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E1C5E" w:rsidP="3760290A" w:rsidRDefault="75CDFA8D" w14:paraId="18D7B549" w14:textId="5326C72C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7502679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Fifty-</w:t>
      </w:r>
      <w:r w:rsidRPr="7502679A" w:rsidR="4F6F22B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Six</w:t>
      </w:r>
      <w:r w:rsidRPr="7502679A" w:rsidR="6E096AA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th Student Senate</w:t>
      </w:r>
    </w:p>
    <w:p w:rsidR="000E1C5E" w:rsidP="2AEC03B0" w:rsidRDefault="02D8ECC2" w14:paraId="00000002" w14:textId="7170E0AA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</w:t>
      </w:r>
      <w:r w:rsidRPr="7A1DC066" w:rsidR="7F04921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7</w:t>
      </w:r>
      <w:r w:rsidRPr="7A1DC066" w:rsidR="675BBEDC">
        <w:rPr>
          <w:rFonts w:ascii="Times New Roman" w:hAnsi="Times New Roman" w:eastAsia="Times New Roman" w:cs="Times New Roman"/>
          <w:b/>
          <w:bCs/>
          <w:sz w:val="18"/>
          <w:szCs w:val="18"/>
          <w:vertAlign w:val="superscript"/>
          <w:lang w:val="en-US"/>
        </w:rPr>
        <w:t>th</w:t>
      </w:r>
      <w:r w:rsidRPr="7A1DC066" w:rsidR="675BBED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  <w:r w:rsidRPr="7A1DC066" w:rsidR="3F517B6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Meeting Agenda</w:t>
      </w:r>
    </w:p>
    <w:p w:rsidR="41411E97" w:rsidP="2AEC03B0" w:rsidRDefault="5921CE08" w14:paraId="0A6D5241" w14:textId="54801AF9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7C14FD4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April </w:t>
      </w:r>
      <w:r w:rsidRPr="7C14FD4D" w:rsidR="0BB289B8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10</w:t>
      </w:r>
      <w:r w:rsidRPr="7C14FD4D" w:rsidR="0BB289B8">
        <w:rPr>
          <w:rFonts w:ascii="Times New Roman" w:hAnsi="Times New Roman" w:eastAsia="Times New Roman" w:cs="Times New Roman"/>
          <w:b/>
          <w:bCs/>
          <w:sz w:val="18"/>
          <w:szCs w:val="18"/>
          <w:vertAlign w:val="superscript"/>
          <w:lang w:val="en-US"/>
        </w:rPr>
        <w:t>th</w:t>
      </w:r>
      <w:r w:rsidRPr="7C14FD4D" w:rsidR="41411E9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, 2025</w:t>
      </w:r>
    </w:p>
    <w:p w:rsidR="000E1C5E" w:rsidP="2AEC03B0" w:rsidRDefault="3421CE0D" w14:paraId="00000004" w14:textId="4EA134B1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Call to Order</w:t>
      </w:r>
    </w:p>
    <w:p w:rsidR="001E58D1" w:rsidP="001E58D1" w:rsidRDefault="11B006B8" w14:paraId="4B5722FE" w14:textId="32FD090F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sz w:val="18"/>
          <w:szCs w:val="18"/>
          <w:lang w:val="en-US"/>
        </w:rPr>
        <w:t>7:01 PM</w:t>
      </w:r>
    </w:p>
    <w:p w:rsidR="001E58D1" w:rsidP="001E58D1" w:rsidRDefault="3421CE0D" w14:paraId="00000008" w14:textId="58FF680A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001E58D1">
        <w:rPr>
          <w:rFonts w:ascii="Times New Roman" w:hAnsi="Times New Roman" w:eastAsia="Times New Roman" w:cs="Times New Roman"/>
          <w:b/>
          <w:bCs/>
          <w:sz w:val="18"/>
          <w:szCs w:val="18"/>
        </w:rPr>
        <w:t>Roll Call and Verification of Quorum</w:t>
      </w:r>
      <w:r w:rsidRPr="001E58D1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="001E58D1" w:rsidP="001E58D1" w:rsidRDefault="7AD3E723" w14:paraId="35ED9266" w14:textId="3B9B9E2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sz w:val="18"/>
          <w:szCs w:val="18"/>
        </w:rPr>
        <w:t>Quorum:</w:t>
      </w:r>
      <w:r w:rsidRPr="6E286755" w:rsidR="6A806802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6E286755" w:rsidR="341C6959">
        <w:rPr>
          <w:rFonts w:ascii="Times New Roman" w:hAnsi="Times New Roman" w:eastAsia="Times New Roman" w:cs="Times New Roman"/>
          <w:sz w:val="18"/>
          <w:szCs w:val="18"/>
        </w:rPr>
        <w:t>33/48</w:t>
      </w:r>
    </w:p>
    <w:p w:rsidR="001E58D1" w:rsidP="001E58D1" w:rsidRDefault="5D2A8DAE" w14:paraId="68ED2C42" w14:textId="088BCA2B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Present and Voting</w:t>
      </w:r>
      <w:r w:rsidRPr="7A1DC066" w:rsidR="61A010E7">
        <w:rPr>
          <w:rFonts w:ascii="Times New Roman" w:hAnsi="Times New Roman" w:eastAsia="Times New Roman" w:cs="Times New Roman"/>
          <w:sz w:val="18"/>
          <w:szCs w:val="18"/>
        </w:rPr>
        <w:t>:</w:t>
      </w:r>
    </w:p>
    <w:p w:rsidR="42AF54B4" w:rsidP="251F994D" w:rsidRDefault="0DCC9087" w14:paraId="63917B64" w14:textId="1A5B61BE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Morozov – 7:04 PM</w:t>
      </w:r>
    </w:p>
    <w:p w:rsidR="0DCC9087" w:rsidP="13C21D4C" w:rsidRDefault="0DCC9087" w14:paraId="1F2D35A5" w14:textId="0BF0287B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Morissette – 7:04 PM</w:t>
      </w:r>
    </w:p>
    <w:p w:rsidR="2696C349" w:rsidP="13C21D4C" w:rsidRDefault="2696C349" w14:paraId="4ED2487E" w14:textId="4B9E07B7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Widerberg</w:t>
      </w:r>
      <w:r w:rsidRPr="13C21D4C" w:rsidR="569D7938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– 7:20 PM </w:t>
      </w:r>
    </w:p>
    <w:p w:rsidR="2A08AB8D" w:rsidP="13C21D4C" w:rsidRDefault="2A08AB8D" w14:paraId="24AB1D58" w14:textId="1327F738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Lazo – 7:29 PM </w:t>
      </w:r>
    </w:p>
    <w:p w:rsidR="1BD71E0B" w:rsidP="13C21D4C" w:rsidRDefault="1BD71E0B" w14:paraId="0AD378AD" w14:textId="484DFC8C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Hameed – 7:38 PM </w:t>
      </w:r>
    </w:p>
    <w:p w:rsidR="6300B8C6" w:rsidP="13C21D4C" w:rsidRDefault="6300B8C6" w14:paraId="681B5813" w14:textId="62CE253F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Beneche – 8:07 PM</w:t>
      </w:r>
    </w:p>
    <w:p w:rsidR="3E19CB8F" w:rsidP="3E19CB8F" w:rsidRDefault="65085BD3" w14:paraId="7B04466D" w14:textId="76F5028C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889569B">
        <w:rPr>
          <w:rFonts w:ascii="Times New Roman" w:hAnsi="Times New Roman" w:eastAsia="Times New Roman" w:cs="Times New Roman"/>
          <w:sz w:val="18"/>
          <w:szCs w:val="18"/>
          <w:lang w:val="en-US"/>
        </w:rPr>
        <w:t>Greene – 10:</w:t>
      </w:r>
      <w:r w:rsidRPr="537A55D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59 PM </w:t>
      </w:r>
    </w:p>
    <w:p w:rsidRPr="004D6987" w:rsidR="000E1C5E" w:rsidP="251F994D" w:rsidRDefault="2D90FD9A" w14:paraId="19F32153" w14:textId="5A37D0B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Approval of the Minutes</w:t>
      </w:r>
      <w:r w:rsidRPr="6E28675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– </w:t>
      </w:r>
      <w:hyperlink r:id="rId11">
        <w:r w:rsidRPr="6E286755" w:rsidR="247D3918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0</w:t>
        </w:r>
        <w:r w:rsidRPr="6E286755" w:rsidR="2C335022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4/03</w:t>
        </w:r>
        <w:r w:rsidRPr="6E286755" w:rsidR="742D944B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/202</w:t>
        </w:r>
        <w:r w:rsidRPr="6E286755" w:rsidR="344559EB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5</w:t>
        </w:r>
      </w:hyperlink>
      <w:r w:rsidRPr="6E286755" w:rsidR="344559E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; </w:t>
      </w:r>
      <w:r w:rsidRPr="6E286755" w:rsidR="441A14F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Approved by GC</w:t>
      </w:r>
    </w:p>
    <w:p w:rsidRPr="004D6987" w:rsidR="000E1C5E" w:rsidP="251F994D" w:rsidRDefault="3A623320" w14:paraId="0000000D" w14:textId="5250E5B6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Approval of the Agenda –</w:t>
      </w: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C21D4C" w:rsidR="7D9D65B8">
        <w:rPr>
          <w:rFonts w:ascii="Times New Roman" w:hAnsi="Times New Roman" w:eastAsia="Times New Roman" w:cs="Times New Roman"/>
          <w:sz w:val="18"/>
          <w:szCs w:val="18"/>
          <w:lang w:val="en-US"/>
        </w:rPr>
        <w:t>0</w:t>
      </w:r>
      <w:r w:rsidRPr="13C21D4C" w:rsidR="047EC431">
        <w:rPr>
          <w:rFonts w:ascii="Times New Roman" w:hAnsi="Times New Roman" w:eastAsia="Times New Roman" w:cs="Times New Roman"/>
          <w:sz w:val="18"/>
          <w:szCs w:val="18"/>
          <w:lang w:val="en-US"/>
        </w:rPr>
        <w:t>4</w:t>
      </w:r>
      <w:r w:rsidRPr="13C21D4C" w:rsidR="515081C6">
        <w:rPr>
          <w:rFonts w:ascii="Times New Roman" w:hAnsi="Times New Roman" w:eastAsia="Times New Roman" w:cs="Times New Roman"/>
          <w:sz w:val="18"/>
          <w:szCs w:val="18"/>
          <w:lang w:val="en-US"/>
        </w:rPr>
        <w:t>/</w:t>
      </w:r>
      <w:r w:rsidRPr="13C21D4C" w:rsidR="2FAE19D2">
        <w:rPr>
          <w:rFonts w:ascii="Times New Roman" w:hAnsi="Times New Roman" w:eastAsia="Times New Roman" w:cs="Times New Roman"/>
          <w:sz w:val="18"/>
          <w:szCs w:val="18"/>
          <w:lang w:val="en-US"/>
        </w:rPr>
        <w:t>10</w:t>
      </w:r>
      <w:r w:rsidRPr="13C21D4C" w:rsidR="7D9D65B8">
        <w:rPr>
          <w:rFonts w:ascii="Times New Roman" w:hAnsi="Times New Roman" w:eastAsia="Times New Roman" w:cs="Times New Roman"/>
          <w:sz w:val="18"/>
          <w:szCs w:val="18"/>
          <w:lang w:val="en-US"/>
        </w:rPr>
        <w:t>/2025</w:t>
      </w:r>
      <w:r w:rsidRPr="13C21D4C" w:rsidR="322FA1DD">
        <w:rPr>
          <w:rFonts w:ascii="Times New Roman" w:hAnsi="Times New Roman" w:eastAsia="Times New Roman" w:cs="Times New Roman"/>
          <w:sz w:val="18"/>
          <w:szCs w:val="18"/>
          <w:lang w:val="en-US"/>
        </w:rPr>
        <w:t>;</w:t>
      </w:r>
      <w:r w:rsidRPr="13C21D4C" w:rsidR="3FE4A652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C21D4C" w:rsidR="08054BB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Approved by GC</w:t>
      </w:r>
    </w:p>
    <w:p w:rsidR="3A5A824F" w:rsidP="2AEC03B0" w:rsidRDefault="7A6EA56D" w14:paraId="22A06274" w14:textId="200F4361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69152922">
        <w:rPr>
          <w:rFonts w:ascii="Times New Roman" w:hAnsi="Times New Roman" w:eastAsia="Times New Roman" w:cs="Times New Roman"/>
          <w:b/>
          <w:bCs/>
          <w:sz w:val="18"/>
          <w:szCs w:val="18"/>
        </w:rPr>
        <w:t>Open Forum</w:t>
      </w:r>
    </w:p>
    <w:p w:rsidR="10DEF807" w:rsidP="0B88F34A" w:rsidRDefault="05ED5DFD" w14:paraId="00C8133D" w14:textId="4EA874C3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Nathan Lax – In favor of Internal Bill 56-56</w:t>
      </w:r>
    </w:p>
    <w:p w:rsidR="0260A84B" w:rsidP="2AEC03B0" w:rsidRDefault="7F81868C" w14:paraId="038E75E8" w14:textId="333587A4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Announcements from the Student Body President (Bryce Lister, </w:t>
      </w:r>
      <w:hyperlink r:id="rId12">
        <w:r w:rsidRPr="7A1DC0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sga_pres@ucf.edu</w:t>
        </w:r>
      </w:hyperlink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</w:p>
    <w:p w:rsidR="2E3826EC" w:rsidP="7A1DC066" w:rsidRDefault="2E3826EC" w14:paraId="2B915092" w14:textId="05B4905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eastAsia="Times New Roman" w:cs="Times New Roman"/>
          <w:color w:val="222222"/>
          <w:sz w:val="18"/>
          <w:szCs w:val="18"/>
          <w:lang w:val="en-US"/>
        </w:rPr>
      </w:pPr>
    </w:p>
    <w:p w:rsidR="76E09C3E" w:rsidP="2AEC03B0" w:rsidRDefault="451449A8" w14:paraId="4C507B7B" w14:textId="2B1F7CD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Announcements from the Student Body Vice President (Alexander Brawley,</w:t>
      </w:r>
      <w:r w:rsidRPr="2E3826EC" w:rsidR="136CFC5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 </w:t>
      </w:r>
      <w:hyperlink r:id="rId13">
        <w:r w:rsidRPr="2E3826EC" w:rsidR="136CFC5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sga_vp@ucf.edu</w:t>
        </w:r>
      </w:hyperlink>
      <w:r w:rsidRPr="2E3826EC" w:rsidR="136CFC5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) </w:t>
      </w:r>
    </w:p>
    <w:p w:rsidR="2E3826EC" w:rsidP="7A1DC066" w:rsidRDefault="60380EE1" w14:paraId="376264CA" w14:textId="1E24A4E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Good evening Senate, thanks everyone for a great Day at The Capitol. </w:t>
      </w:r>
    </w:p>
    <w:p w:rsidR="60380EE1" w:rsidP="6E286755" w:rsidRDefault="60380EE1" w14:paraId="2B25DD61" w14:textId="237CA98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This week besides DATC, I had a faculty Senate mee</w:t>
      </w:r>
      <w:r w:rsidRPr="6E286755" w:rsidR="3E338D5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ting where Dr. King was re-elected Chair. To finish up the year, I have one more ADSPB meeting, another Interfaith Council meeting, </w:t>
      </w:r>
      <w:r w:rsidRPr="6E286755" w:rsidR="678F64D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several transition meetings with the Vice-President elect, and several days of Provost Search Committee Meetings. </w:t>
      </w:r>
    </w:p>
    <w:p w:rsidRPr="00D26945" w:rsidR="00A818F0" w:rsidP="4355F80A" w:rsidRDefault="42A804CB" w14:paraId="3F9734E3" w14:textId="1F1CA056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7A1DC066" w:rsidR="7377C3AB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Comptroller’s Report (Kylie Cimillo, </w:t>
      </w:r>
      <w:hyperlink r:id="rId14">
        <w:r w:rsidRPr="7A1DC066" w:rsidR="2835D4CE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sga_comp@ucf.edu</w:t>
        </w:r>
      </w:hyperlink>
      <w:r w:rsidRPr="7A1DC066" w:rsidR="7377C3AB"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  <w:t>)</w:t>
      </w:r>
    </w:p>
    <w:p w:rsidR="7934B33D" w:rsidP="251F994D" w:rsidRDefault="7934B33D" w14:paraId="1BDA3E79" w14:textId="3ECAB8DF">
      <w:pPr>
        <w:widowControl w:val="0"/>
        <w:numPr>
          <w:ilvl w:val="1"/>
          <w:numId w:val="3"/>
        </w:num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</w:p>
    <w:p w:rsidR="6A1A73AE" w:rsidP="05262E01" w:rsidRDefault="3BFAB14A" w14:paraId="059D490B" w14:textId="18DB0021">
      <w:pPr>
        <w:widowControl w:val="0"/>
        <w:numPr>
          <w:ilvl w:val="1"/>
          <w:numId w:val="3"/>
        </w:numPr>
        <w:spacing w:after="240"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FAO:</w:t>
      </w:r>
      <w:r w:rsidRPr="7A1DC066" w:rsidR="7AF40E3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7A1DC066" w:rsidR="32A993B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$</w:t>
      </w:r>
      <w:r w:rsidRPr="7A1DC066" w:rsidR="05E9308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;</w:t>
      </w:r>
      <w:r w:rsidRPr="7A1DC066" w:rsidR="32A993B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7A1DC066" w:rsidR="43AA1FE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R</w:t>
      </w:r>
      <w:r w:rsidRPr="7A1DC066" w:rsidR="72D90E3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eversion </w:t>
      </w:r>
      <w:r w:rsidRPr="7A1DC066" w:rsidR="461F5F6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of %</w:t>
      </w:r>
    </w:p>
    <w:p w:rsidR="6A1A73AE" w:rsidP="2AEC03B0" w:rsidRDefault="740B2306" w14:paraId="477E6C55" w14:textId="6A6B1387">
      <w:pPr>
        <w:widowControl w:val="0"/>
        <w:numPr>
          <w:ilvl w:val="1"/>
          <w:numId w:val="3"/>
        </w:numPr>
        <w:spacing w:line="240" w:lineRule="auto"/>
        <w:contextualSpacing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CRT: </w:t>
      </w:r>
      <w:r w:rsidRPr="7A1DC066" w:rsidR="1AFFDC55">
        <w:rPr>
          <w:rFonts w:ascii="Times New Roman" w:hAnsi="Times New Roman" w:eastAsia="Times New Roman" w:cs="Times New Roman"/>
          <w:sz w:val="18"/>
          <w:szCs w:val="18"/>
          <w:lang w:val="en-US"/>
        </w:rPr>
        <w:t>$</w:t>
      </w:r>
      <w:r w:rsidRPr="7A1DC066" w:rsidR="548737B3">
        <w:rPr>
          <w:rFonts w:ascii="Times New Roman" w:hAnsi="Times New Roman" w:eastAsia="Times New Roman" w:cs="Times New Roman"/>
          <w:sz w:val="18"/>
          <w:szCs w:val="18"/>
          <w:lang w:val="en-US"/>
        </w:rPr>
        <w:t>;</w:t>
      </w:r>
      <w:r w:rsidRPr="7A1DC066" w:rsidR="5EE95E93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A1DC066" w:rsidR="0A1E8F6D">
        <w:rPr>
          <w:rFonts w:ascii="Times New Roman" w:hAnsi="Times New Roman" w:eastAsia="Times New Roman" w:cs="Times New Roman"/>
          <w:sz w:val="18"/>
          <w:szCs w:val="18"/>
          <w:lang w:val="en-US"/>
        </w:rPr>
        <w:t>R</w:t>
      </w:r>
      <w:r w:rsidRPr="7A1DC066" w:rsidR="2492771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eversion </w:t>
      </w:r>
      <w:r w:rsidRPr="7A1DC066" w:rsidR="17A873EB">
        <w:rPr>
          <w:rFonts w:ascii="Times New Roman" w:hAnsi="Times New Roman" w:eastAsia="Times New Roman" w:cs="Times New Roman"/>
          <w:sz w:val="18"/>
          <w:szCs w:val="18"/>
          <w:lang w:val="en-US"/>
        </w:rPr>
        <w:t>of %</w:t>
      </w:r>
    </w:p>
    <w:p w:rsidR="0E4D53B4" w:rsidP="2AEC03B0" w:rsidRDefault="3D583403" w14:paraId="6755EBE7" w14:textId="283C5399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Attorney General's Report (Jonathan Polera,</w:t>
      </w:r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</w:t>
      </w:r>
      <w:hyperlink r:id="rId15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sga_ag@ucf.edu</w:t>
        </w:r>
      </w:hyperlink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) </w:t>
      </w:r>
    </w:p>
    <w:p w:rsidR="2E3826EC" w:rsidP="2E3826EC" w:rsidRDefault="1DE3FA23" w14:paraId="5BFF2FF8" w14:textId="47A719C2">
      <w:pPr>
        <w:widowControl w:val="0"/>
        <w:numPr>
          <w:ilvl w:val="1"/>
          <w:numId w:val="3"/>
        </w:num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None</w:t>
      </w:r>
    </w:p>
    <w:p w:rsidR="35F5E013" w:rsidP="7EE4799D" w:rsidRDefault="35F5E013" w14:paraId="101744E4" w14:textId="5A1112F6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7502679A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Cabinet Forum</w:t>
      </w:r>
    </w:p>
    <w:p w:rsidR="2E3826EC" w:rsidP="7502679A" w:rsidRDefault="0D1F5D4D" w14:paraId="131399CA" w14:textId="34028067">
      <w:pPr>
        <w:pStyle w:val="ListParagraph"/>
        <w:widowControl w:val="0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None</w:t>
      </w:r>
    </w:p>
    <w:p w:rsidR="267333B8" w:rsidP="2AEC03B0" w:rsidRDefault="3D583403" w14:paraId="2F73B516" w14:textId="1D30CAFF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Announcements from the Chief Justice (Daniel Rivera, </w:t>
      </w:r>
      <w:hyperlink r:id="rId16">
        <w:r w:rsidRPr="7A1DC0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sga_cjus@ucf.edu</w:t>
        </w:r>
      </w:hyperlink>
      <w:r w:rsidRPr="7A1DC066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  <w:lang w:val="en-US"/>
        </w:rPr>
        <w:t>)</w:t>
      </w: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:rsidR="2E3826EC" w:rsidP="7502679A" w:rsidRDefault="06C89C80" w14:paraId="17A0236E" w14:textId="07CB667D">
      <w:pPr>
        <w:pStyle w:val="ListParagraph"/>
        <w:widowControl w:val="0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The Judicial Council is beginning transition season and clearing our docket.</w:t>
      </w:r>
    </w:p>
    <w:p w:rsidR="13C21D4C" w:rsidP="13C21D4C" w:rsidRDefault="13C21D4C" w14:paraId="3E485054" w14:textId="479A44B2">
      <w:pPr>
        <w:pStyle w:val="ListParagraph"/>
        <w:widowControl w:val="0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</w:p>
    <w:p w:rsidRPr="007E16E6" w:rsidR="007E16E6" w:rsidP="2AEC03B0" w:rsidRDefault="3D583403" w14:paraId="7380B5B7" w14:textId="3753BBC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Announcements from the Supervisor of Elections (</w:t>
      </w:r>
      <w:r w:rsidRPr="7A1DC066" w:rsidR="618053FB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Luke Brown</w:t>
      </w: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17">
        <w:r w:rsidRPr="7A1DC0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sga_ec@ucf.edu</w:t>
        </w:r>
      </w:hyperlink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="537C761B" w:rsidP="7A1DC066" w:rsidRDefault="1E050D7A" w14:paraId="43BABE14" w14:textId="6084CDF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Hey everyone! I hope you’re doing great! Theres a lot of Title VI bills on the floor today, many of which were written to help with the recommendations I m</w:t>
      </w:r>
      <w:r w:rsidRPr="13C21D4C" w:rsidR="41D01D7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ade in my memorandum. I’ll be in the back for m</w:t>
      </w:r>
      <w:r w:rsidRPr="13C21D4C" w:rsidR="61708F1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os</w:t>
      </w:r>
      <w:r w:rsidRPr="13C21D4C" w:rsidR="41D01D7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t the meeting </w:t>
      </w:r>
      <w:r w:rsidRPr="13C21D4C" w:rsidR="4269CCB7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for questions </w:t>
      </w:r>
      <w:r w:rsidRPr="13C21D4C" w:rsidR="41D01D7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but if you see my name </w:t>
      </w:r>
      <w:r w:rsidRPr="13C21D4C" w:rsidR="5FA1E4F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sponsoring</w:t>
      </w:r>
      <w:r w:rsidRPr="13C21D4C" w:rsidR="41D01D7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the </w:t>
      </w:r>
      <w:r w:rsidRPr="13C21D4C" w:rsidR="4174D69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bill,</w:t>
      </w:r>
      <w:r w:rsidRPr="13C21D4C" w:rsidR="41D01D7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please know </w:t>
      </w:r>
      <w:r w:rsidRPr="13C21D4C" w:rsidR="4CF4086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it's</w:t>
      </w:r>
      <w:r w:rsidRPr="13C21D4C" w:rsidR="41D01D7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likely because it was based on my recommendations</w:t>
      </w:r>
    </w:p>
    <w:p w:rsidRPr="007E16E6" w:rsidR="007E16E6" w:rsidP="2AEC03B0" w:rsidRDefault="451449A8" w14:paraId="68864A4A" w14:textId="4DFE3A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3760290A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Announcements from the Activity and Service Fee Committee Chair (</w:t>
      </w:r>
      <w:r w:rsidRPr="3760290A" w:rsidR="6F75297E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Adam Caringal</w:t>
      </w:r>
      <w:r w:rsidRPr="3760290A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,</w:t>
      </w:r>
      <w:r w:rsidRPr="3760290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18">
        <w:r w:rsidRPr="3760290A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sga_asf@ucf.edu</w:t>
        </w:r>
      </w:hyperlink>
      <w:r w:rsidRPr="3760290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  <w:r w:rsidRPr="3760290A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:rsidR="5473BB16" w:rsidP="689A1E58" w:rsidRDefault="5473BB16" w14:paraId="696A2133" w14:textId="6A92D2B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</w:p>
    <w:p w:rsidRPr="007E16E6" w:rsidR="007E16E6" w:rsidP="2AEC03B0" w:rsidRDefault="416B0190" w14:paraId="7B206AAA" w14:textId="714F3A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51F994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Announcements from the Scholarship Committee Chair (</w:t>
      </w:r>
      <w:r w:rsidRPr="251F994D" w:rsidR="0CE50CD9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Panayiota Lailotis</w:t>
      </w:r>
      <w:r w:rsidRPr="251F994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19">
        <w:r w:rsidRPr="251F994D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sga_scholarship@ucf.edu</w:t>
        </w:r>
      </w:hyperlink>
      <w:r w:rsidRPr="251F994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  <w:r w:rsidRPr="251F994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</w:p>
    <w:p w:rsidR="6A1A73AE" w:rsidP="2AEC03B0" w:rsidRDefault="6A1A73AE" w14:paraId="530F7C60" w14:textId="0145DBB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</w:p>
    <w:p w:rsidRPr="007E16E6" w:rsidR="007E16E6" w:rsidP="2AEC03B0" w:rsidRDefault="4C6FE686" w14:paraId="3436F41A" w14:textId="223D98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Caucus Reports</w:t>
      </w:r>
    </w:p>
    <w:p w:rsidRPr="007E16E6" w:rsidR="007E16E6" w:rsidP="2AEC03B0" w:rsidRDefault="451449A8" w14:paraId="348D8DC3" w14:textId="6CB068B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Asian/Pacific Islander American Caucus (Chair</w:t>
      </w:r>
      <w:r w:rsidRPr="2E3826EC" w:rsidR="18DB20C5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 Jaci Lim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, </w:t>
      </w:r>
      <w:hyperlink r:id="rId20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sgapiacaucus@ucf.edu</w:t>
        </w:r>
      </w:hyperlink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2E3826EC" w:rsidP="72DC0934" w:rsidRDefault="47A5E058" w14:paraId="7EE9D89C" w14:textId="66FFC7D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Hi everyone! Happy second to last Senate meeting! Last Friday we held the APIA Market Day with MSC and APAC and it w</w:t>
      </w:r>
      <w:r w:rsidRPr="13C21D4C" w:rsidR="728C87B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as successful. Shoutout to Senator Wa</w:t>
      </w:r>
      <w:r w:rsidRPr="13C21D4C" w:rsidR="7DA6E9F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</w:t>
      </w:r>
      <w:r w:rsidRPr="13C21D4C" w:rsidR="728C87B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gen and Chair Lipner for helping with break down! Thanks everyone! </w:t>
      </w:r>
    </w:p>
    <w:p w:rsidRPr="007E16E6" w:rsidR="007E16E6" w:rsidP="2AEC03B0" w:rsidRDefault="451449A8" w14:paraId="0B88A3CF" w14:textId="6A4499C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1E2483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Black Caucus (Ch</w:t>
      </w:r>
      <w:r w:rsidRPr="1E248366" w:rsidR="690C33E9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air Jordan Metellus</w:t>
      </w:r>
      <w:r w:rsidRPr="1E2483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21">
        <w:r w:rsidRPr="1E248366" w:rsidR="345AC4B2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sgblackcaucus1@ucf.edu</w:t>
        </w:r>
      </w:hyperlink>
      <w:r w:rsidRPr="1E2483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="1E248366" w:rsidP="1E248366" w:rsidRDefault="78E2217C" w14:paraId="3C5F069B" w14:textId="27ECD16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Hi everyone! I hope you all had a great week so far! Black Caucus will be </w:t>
      </w:r>
      <w:r w:rsidRPr="6E286755" w:rsidR="53383FD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meeting</w:t>
      </w: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tomorrow morning for our final meeting. In this meeting, we will discuss final initiative updates as wel</w:t>
      </w:r>
      <w:r w:rsidRPr="6E286755" w:rsidR="674440C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l as what we want to see from the caucus in the next session. </w:t>
      </w:r>
    </w:p>
    <w:p w:rsidR="7DF18B36" w:rsidP="2E3826EC" w:rsidRDefault="52AC6DD6" w14:paraId="2E680DCE" w14:textId="04B3EC6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Disability Caucus (Chair </w:t>
      </w:r>
      <w:r w:rsidRPr="2E3826EC" w:rsidR="426765C5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Autumn Johnson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22">
        <w:r w:rsidRPr="2E3826EC" w:rsidR="465AC574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sgdisabilitycaucus@ucf.edu</w:t>
        </w:r>
      </w:hyperlink>
      <w:r w:rsidRPr="2E3826EC"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  <w:t>)</w:t>
      </w:r>
    </w:p>
    <w:p w:rsidR="2E3826EC" w:rsidP="7A1DC066" w:rsidRDefault="7EC15F2A" w14:paraId="6925F0F2" w14:textId="04E145EB">
      <w:pPr>
        <w:pStyle w:val="ListParagraph"/>
        <w:numPr>
          <w:ilvl w:val="2"/>
          <w:numId w:val="3"/>
        </w:numPr>
        <w:spacing w:line="240" w:lineRule="auto"/>
      </w:pPr>
      <w:r w:rsidRPr="6E286755">
        <w:rPr>
          <w:rFonts w:ascii="Times New Roman" w:hAnsi="Times New Roman" w:eastAsia="Times New Roman" w:cs="Times New Roman"/>
          <w:sz w:val="18"/>
          <w:szCs w:val="18"/>
          <w:lang w:val="en-US"/>
        </w:rPr>
        <w:t>April 15</w:t>
      </w:r>
      <w:r w:rsidRPr="6E286755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th</w:t>
      </w:r>
      <w:r w:rsidRPr="6E28675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is ASL Day in the HS1 Atrium. Be there o</w:t>
      </w:r>
      <w:r w:rsidRPr="6E286755" w:rsidR="3268D747">
        <w:rPr>
          <w:rFonts w:ascii="Times New Roman" w:hAnsi="Times New Roman" w:eastAsia="Times New Roman" w:cs="Times New Roman"/>
          <w:sz w:val="18"/>
          <w:szCs w:val="18"/>
          <w:lang w:val="en-US"/>
        </w:rPr>
        <w:t>r</w:t>
      </w:r>
      <w:r w:rsidRPr="6E28675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be square.</w:t>
      </w:r>
    </w:p>
    <w:p w:rsidR="2E3826EC" w:rsidP="7A1DC066" w:rsidRDefault="7EC15F2A" w14:paraId="4D960E96" w14:textId="188B5B50">
      <w:pPr>
        <w:pStyle w:val="ListParagraph"/>
        <w:numPr>
          <w:ilvl w:val="2"/>
          <w:numId w:val="3"/>
        </w:numPr>
        <w:spacing w:line="240" w:lineRule="auto"/>
      </w:pPr>
      <w:r w:rsidRPr="6E28675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="3251D81F">
        <w:rPr>
          <w:noProof/>
        </w:rPr>
        <w:drawing>
          <wp:inline distT="0" distB="0" distL="0" distR="0" wp14:anchorId="72505734" wp14:editId="00CD90EC">
            <wp:extent cx="1638300" cy="1638300"/>
            <wp:effectExtent l="0" t="0" r="0" b="0"/>
            <wp:docPr id="1574179890" name="Picture 1574179890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E16E6" w:rsidR="007E16E6" w:rsidP="2AEC03B0" w:rsidRDefault="451449A8" w14:paraId="44F4D322" w14:textId="00C6A5A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Latin/Hispanic Caucus (Chair </w:t>
      </w:r>
      <w:r w:rsidRPr="2E3826EC" w:rsidR="1B281AB2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Bobby Escobar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,</w:t>
      </w:r>
      <w:r w:rsidRPr="2E3826EC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24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sglatinxcaucus@ucf.edu</w:t>
        </w:r>
      </w:hyperlink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="2E3826EC" w:rsidP="7502679A" w:rsidRDefault="7923A00B" w14:paraId="39591A13" w14:textId="069B49B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Today is UCF Day of Giving! HSI is available to donate to their Vamos Knights fund to assist Latin/Hispanic students.</w:t>
      </w:r>
      <w:r w:rsidRPr="13C21D4C" w:rsidR="17DB9C1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Yesterday, we had our last caucus meeting, special shout out to Chair Escobar for guiding this caucus in a great direction</w:t>
      </w:r>
      <w:r w:rsidRPr="13C21D4C" w:rsidR="743A6B5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</w:p>
    <w:p w:rsidRPr="007E16E6" w:rsidR="007E16E6" w:rsidP="2AEC03B0" w:rsidRDefault="451449A8" w14:paraId="52459F8D" w14:textId="05F2973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1E2483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LGBTQ+ Caucus (Chair </w:t>
      </w:r>
      <w:r w:rsidRPr="1E248366" w:rsidR="4530AA1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Elle Beneche</w:t>
      </w:r>
      <w:r w:rsidRPr="1E2483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,</w:t>
      </w:r>
      <w:r w:rsidRPr="1E248366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</w:rPr>
        <w:t xml:space="preserve"> </w:t>
      </w:r>
      <w:hyperlink r:id="rId25">
        <w:r w:rsidRPr="1E2483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sglgbtqcaucus@ucf.edu</w:t>
        </w:r>
      </w:hyperlink>
      <w:r w:rsidRPr="1E248366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</w:p>
    <w:p w:rsidR="1E248366" w:rsidP="69152922" w:rsidRDefault="00D959D1" w14:paraId="4C02E3E5" w14:textId="23795D7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Will be having a meeting next week just to close out the session. Me and Vice Chair Greene will be speaking at </w:t>
      </w:r>
    </w:p>
    <w:p w:rsidR="0260A84B" w:rsidP="2AEC03B0" w:rsidRDefault="51780FF9" w14:paraId="13A03F4D" w14:textId="2BE292C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Military &amp; Veterans</w:t>
      </w: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Caucus (Chair </w:t>
      </w:r>
      <w:r w:rsidRPr="7A1DC066" w:rsidR="12BBB70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Andrew Collazo</w:t>
      </w: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26">
        <w:r w:rsidRPr="7A1DC066" w:rsidR="71A3592E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</w:t>
        </w:r>
        <w:r w:rsidRPr="7A1DC066" w:rsidR="59BD7B15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gmvcaucus@ucf.edu</w:t>
        </w:r>
      </w:hyperlink>
      <w:r w:rsidRPr="7A1DC066"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  <w:t>)</w:t>
      </w:r>
    </w:p>
    <w:p w:rsidR="2E3826EC" w:rsidP="7A1DC066" w:rsidRDefault="0D4CFE45" w14:paraId="20825151" w14:textId="2D728AF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We had</w:t>
      </w:r>
      <w:r w:rsidRPr="13C21D4C" w:rsidR="67478BC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our last meeting this week. We discussed the </w:t>
      </w:r>
      <w:r w:rsidRPr="13C21D4C" w:rsidR="73AF4664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transition</w:t>
      </w:r>
      <w:r w:rsidRPr="13C21D4C" w:rsidR="6308102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C21D4C" w:rsidR="67478BC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Binder</w:t>
      </w:r>
      <w:r w:rsidRPr="13C21D4C" w:rsidR="005A242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for the Caucus</w:t>
      </w:r>
      <w:r w:rsidRPr="13C21D4C" w:rsidR="67478BC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</w:p>
    <w:p w:rsidRPr="007E16E6" w:rsidR="007E16E6" w:rsidP="2AEC03B0" w:rsidRDefault="3D583403" w14:paraId="1012A600" w14:textId="07E2A5DE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Women’s Caucus (Chair </w:t>
      </w:r>
      <w:r w:rsidRPr="2E3826EC" w:rsidR="4432CEB1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Amanda Lazo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, </w:t>
      </w:r>
      <w:hyperlink r:id="rId27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sgwxmenscaucus@ucf.edu</w:t>
        </w:r>
      </w:hyperlink>
      <w:r w:rsidRPr="2E3826EC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</w:rPr>
        <w:t xml:space="preserve">) </w:t>
      </w:r>
    </w:p>
    <w:p w:rsidR="2E3826EC" w:rsidP="2E3826EC" w:rsidRDefault="00F51917" w14:paraId="171F7974" w14:textId="6E784AD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Hi everyone! </w:t>
      </w:r>
      <w:r w:rsidRPr="6E286755" w:rsidR="00F203F2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The last Women’s Caucus meeting is next Thursday at 12 PM!</w:t>
      </w:r>
    </w:p>
    <w:p w:rsidR="1E248366" w:rsidP="35E9B968" w:rsidRDefault="7F81868C" w14:paraId="2FD87A39" w14:textId="49FB8196">
      <w:pPr>
        <w:pStyle w:val="ListParagraph"/>
        <w:numPr>
          <w:ilvl w:val="1"/>
          <w:numId w:val="3"/>
        </w:numPr>
        <w:spacing w:line="240" w:lineRule="auto"/>
        <w:rPr>
          <w:lang w:val="en-US"/>
        </w:rPr>
      </w:pPr>
      <w:r w:rsidRPr="251F994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Arab Ad Hoc Caucus (Chair </w:t>
      </w:r>
      <w:r w:rsidRPr="251F994D" w:rsidR="15EE417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Haleema Al-Qudah</w:t>
      </w:r>
      <w:r w:rsidRPr="251F994D" w:rsidR="69983BA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,</w:t>
      </w:r>
      <w:r w:rsidRPr="251F994D" w:rsidR="64699F4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28">
        <w:r w:rsidRPr="251F994D" w:rsidR="64699F45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sgarabcaucus@ucf.edu</w:t>
        </w:r>
      </w:hyperlink>
      <w:r w:rsidRPr="251F994D" w:rsidR="64699F4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Pr="001E58D1" w:rsidR="2E3826EC" w:rsidP="3A797849" w:rsidRDefault="00CE2C4C" w14:paraId="563F7097" w14:textId="58B39B4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Hello Senate! The last Arab Caucus meeting is this Tuesday, April 15</w:t>
      </w:r>
      <w:r w:rsidRPr="13C21D4C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th</w:t>
      </w: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at 12:30PM! We will also be seeing Internal Bill 56-58 and </w:t>
      </w:r>
      <w:r w:rsidRPr="13C21D4C" w:rsidR="185E0310">
        <w:rPr>
          <w:rFonts w:ascii="Times New Roman" w:hAnsi="Times New Roman" w:eastAsia="Times New Roman" w:cs="Times New Roman"/>
          <w:sz w:val="18"/>
          <w:szCs w:val="18"/>
          <w:lang w:val="en-US"/>
        </w:rPr>
        <w:t>Resolution 56-26 to establish a permanent status for the Arab Caucus</w:t>
      </w:r>
      <w:r w:rsidRPr="13C21D4C" w:rsidR="074BD39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tonight, so that is very exciting</w:t>
      </w:r>
      <w:r w:rsidRPr="13C21D4C" w:rsidR="185E031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. Thank you! </w:t>
      </w:r>
    </w:p>
    <w:p w:rsidRPr="007E16E6" w:rsidR="007E16E6" w:rsidP="2AEC03B0" w:rsidRDefault="451449A8" w14:paraId="22AA341C" w14:textId="7300862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Sustainability Ad Hoc Caucus (Chair </w:t>
      </w:r>
      <w:r w:rsidRPr="7A1DC066" w:rsidR="0B6EB43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Jordan Lipner</w:t>
      </w:r>
      <w:r w:rsidRPr="7A1DC066" w:rsidR="658564F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, </w:t>
      </w:r>
      <w:hyperlink r:id="rId29">
        <w:r w:rsidRPr="7A1DC066" w:rsidR="658564FA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sgsustaincaucus@ucf.edu</w:t>
        </w:r>
      </w:hyperlink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Pr="00044920" w:rsidR="007E16E6" w:rsidRDefault="00B64530" w14:paraId="382E1500" w14:textId="5DBF61D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Hi </w:t>
      </w:r>
      <w:r w:rsidRPr="6E286755" w:rsidR="009F642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S</w:t>
      </w: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enate</w:t>
      </w:r>
      <w:r w:rsidRPr="6E286755" w:rsidR="00F82F3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, t</w:t>
      </w:r>
      <w:r w:rsidRPr="6E286755" w:rsidR="0004492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he caucus met this week to discuss our future goals</w:t>
      </w:r>
      <w:r w:rsidRPr="6E286755" w:rsidR="00091014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, </w:t>
      </w:r>
      <w:r w:rsidRPr="6E286755" w:rsidR="009522E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plan our final tabling session in partnership with the UCF Arboretum next week at Market Wednesday,</w:t>
      </w:r>
      <w:r w:rsidRPr="6E286755" w:rsidR="0044287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and </w:t>
      </w:r>
      <w:r w:rsidRPr="6E286755" w:rsidR="009F642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offer caucus members </w:t>
      </w:r>
      <w:r w:rsidRPr="6E286755" w:rsidR="0002495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a sneak peek at our finalized design for the Earth Day sweatshirt. </w:t>
      </w:r>
      <w:r w:rsidRPr="6E286755" w:rsidR="00134A4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Additionally</w:t>
      </w:r>
      <w:r w:rsidRPr="6E286755" w:rsidR="009F642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,</w:t>
      </w:r>
      <w:r w:rsidRPr="6E286755" w:rsidR="00134A4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we will be seeing the resolution and internal bill to </w:t>
      </w:r>
      <w:r w:rsidRPr="6E286755" w:rsidR="001E572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permanently instate the caucus this week and I will be tuning in via the livestream and have sent a speech</w:t>
      </w:r>
      <w:r w:rsidRPr="6E286755" w:rsidR="009F642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to the Speaker to read out </w:t>
      </w:r>
      <w:r w:rsidRPr="6E286755" w:rsidR="002140F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on my behalf</w:t>
      </w:r>
      <w:r w:rsidRPr="6E286755" w:rsidR="009F642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  <w:r w:rsidRPr="6E286755" w:rsidR="002140F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6E286755" w:rsidR="00F5203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Finally</w:t>
      </w:r>
      <w:r w:rsidRPr="6E286755" w:rsidR="00F82F3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, next weeks meeting will be our last of the session and I will be </w:t>
      </w:r>
      <w:r w:rsidRPr="6E286755" w:rsidR="00B00AF7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at </w:t>
      </w:r>
      <w:r w:rsidRPr="6E286755" w:rsidR="00F82F3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bringing sustainably sourced snacks to celebrate all the work we have accomplished. </w:t>
      </w:r>
      <w:r w:rsidRPr="6E286755" w:rsidR="002140F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Thank you all!</w:t>
      </w:r>
      <w:r w:rsidRPr="6E286755" w:rsidR="009F642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:rsidRPr="007E16E6" w:rsidR="007E16E6" w:rsidP="251F994D" w:rsidRDefault="3D211B80" w14:paraId="7E1070E1" w14:textId="400D14E3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lang w:val="en-US"/>
        </w:rPr>
      </w:pPr>
      <w:r w:rsidRPr="251F994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Inter-Campus &amp; Transfer Ad Hoc Caucus (Chair </w:t>
      </w:r>
      <w:r w:rsidRPr="251F994D" w:rsidR="4DE21F17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Juan Varela</w:t>
      </w:r>
      <w:r w:rsidRPr="251F994D" w:rsidR="3AC3EA1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, </w:t>
      </w:r>
      <w:hyperlink r:id="rId30">
        <w:r w:rsidRPr="251F994D" w:rsidR="3AC3EA1B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sgitccaucus@ucf.edu</w:t>
        </w:r>
      </w:hyperlink>
      <w:r w:rsidRPr="251F994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="2E3826EC" w:rsidP="251F994D" w:rsidRDefault="662E3ABC" w14:paraId="6B204AB0" w14:textId="1BB1EC0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Hi y’all. Reminder to all (especially ICTC members) that we have our LAST ICTC meeting tomorrow at 3:30pm</w:t>
      </w:r>
      <w:r w:rsidRPr="13C21D4C" w:rsidR="410CF59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</w:p>
    <w:p w:rsidR="410CF59C" w:rsidP="13C21D4C" w:rsidRDefault="410CF59C" w14:paraId="454AD58E" w14:textId="528A6E8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We will be seeing a resolution that me and Senator Beneche </w:t>
      </w:r>
      <w:r w:rsidRPr="13C21D4C" w:rsidR="6C12091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have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been working </w:t>
      </w:r>
      <w:r w:rsidRPr="13C21D4C" w:rsidR="2BA6D57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closely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with the Uni</w:t>
      </w:r>
      <w:r w:rsidRPr="13C21D4C" w:rsidR="08780E97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ver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sit</w:t>
      </w:r>
      <w:r w:rsidRPr="13C21D4C" w:rsidR="6FDF39E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y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C21D4C" w:rsidR="331C737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Registrar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on so I wanted to give. F time</w:t>
      </w:r>
    </w:p>
    <w:p w:rsidR="417823F9" w:rsidP="2E3826EC" w:rsidRDefault="5D930CC1" w14:paraId="23482C46" w14:textId="77ADB2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Announcements from the Senate President (Allison Pohlmann,</w:t>
      </w:r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31">
        <w:r w:rsidRPr="2E3826EC" w:rsidR="7E4E828A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</w:t>
        </w:r>
        <w:r w:rsidRPr="2E3826EC" w:rsidR="7E4E828A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_spkr@ucf.edu</w:t>
        </w:r>
      </w:hyperlink>
      <w:r w:rsidRPr="2E3826EC" w:rsidR="7E4E828A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) </w:t>
      </w:r>
    </w:p>
    <w:p w:rsidR="2E3826EC" w:rsidP="251F994D" w:rsidRDefault="2E5E9B48" w14:paraId="7D48F3E2" w14:textId="2FEC670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Next week last meeting!</w:t>
      </w:r>
    </w:p>
    <w:p w:rsidR="2E5E9B48" w:rsidP="13C21D4C" w:rsidRDefault="2E5E9B48" w14:paraId="0A0CC0CA" w14:textId="5D185BC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POTG </w:t>
      </w:r>
    </w:p>
    <w:p w:rsidR="046FF979" w:rsidP="13C21D4C" w:rsidRDefault="046FF979" w14:paraId="416A746A" w14:textId="17CD001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Transition Binders</w:t>
      </w:r>
    </w:p>
    <w:p w:rsidR="6E3FD936" w:rsidP="59223641" w:rsidRDefault="0D40A461" w14:paraId="7B19B873" w14:textId="5403BD7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hyperlink r:id="rId32">
        <w:r w:rsidRPr="69152922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Anonymous Drop Box</w:t>
        </w:r>
      </w:hyperlink>
    </w:p>
    <w:p w:rsidRPr="007E16E6" w:rsidR="007E16E6" w:rsidP="2AEC03B0" w:rsidRDefault="29BFECF7" w14:paraId="6A4D1099" w14:textId="04930EE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Internal Legislative Assistant Report (</w:t>
      </w:r>
      <w:r w:rsidRPr="2E3826EC" w:rsidR="7239C9A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Haleema Al-Qudah</w:t>
      </w:r>
      <w:r w:rsidRPr="2E3826EC" w:rsidR="264B731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,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hyperlink r:id="rId33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sgaila@ucf.edu</w:t>
        </w:r>
      </w:hyperlink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) </w:t>
      </w:r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:rsidR="2E3826EC" w:rsidP="2E3826EC" w:rsidRDefault="0934A361" w14:paraId="2EF10F5B" w14:textId="0D2ED58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Hello again Senate! Not much from me as SGLC and SLC have concluded, but we will be seeing </w:t>
      </w:r>
      <w:r w:rsidRPr="13C21D4C" w:rsidR="761DABE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Internal Bill 56-57 which </w:t>
      </w:r>
      <w:r w:rsidRPr="13C21D4C" w:rsidR="79464037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restructures and reorganizes the responsibilities</w:t>
      </w:r>
      <w:r w:rsidRPr="13C21D4C" w:rsidR="1EC67FA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of</w:t>
      </w:r>
      <w:r w:rsidRPr="13C21D4C" w:rsidR="1102AFC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the</w:t>
      </w:r>
      <w:r w:rsidRPr="13C21D4C" w:rsidR="1EC67FA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ELA and ILA tonight. Additionally, we will also be seeing Resolution 56-27 which makes improvements to the Senate Leadership Council. Thank y</w:t>
      </w:r>
      <w:r w:rsidRPr="13C21D4C" w:rsidR="1B375351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ou! </w:t>
      </w:r>
    </w:p>
    <w:p w:rsidRPr="000D6E03" w:rsidR="00373B42" w:rsidP="2AEC03B0" w:rsidRDefault="16B90277" w14:paraId="45D2918B" w14:textId="3D3C6886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External </w:t>
      </w:r>
      <w:r w:rsidRPr="2E3826EC" w:rsidR="5850B434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Leg</w:t>
      </w:r>
      <w:r w:rsidRPr="2E3826EC" w:rsidR="4C6FE68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islative Assistant Report (Laurel Richmond, </w:t>
      </w:r>
      <w:hyperlink r:id="rId34">
        <w:r w:rsidRPr="2E3826EC" w:rsidR="4C6FE68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sgaela@ucf.edu</w:t>
        </w:r>
      </w:hyperlink>
      <w:r w:rsidRPr="2E3826EC" w:rsidR="4C6FE68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) </w:t>
      </w:r>
    </w:p>
    <w:p w:rsidR="2E3826EC" w:rsidP="2E3826EC" w:rsidRDefault="76F8516D" w14:paraId="7C4C8828" w14:textId="3560C5E1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Cc me on communication with reporters</w:t>
      </w:r>
    </w:p>
    <w:p w:rsidR="7F67209C" w:rsidP="2AEC03B0" w:rsidRDefault="7F67209C" w14:paraId="1012316A" w14:textId="3911F330">
      <w:pPr>
        <w:pStyle w:val="ListParagraph"/>
        <w:numPr>
          <w:ilvl w:val="0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Senate President Pro Tempore Report (Danishka Morissette, </w:t>
      </w:r>
      <w:hyperlink r:id="rId35">
        <w:r w:rsidRPr="2E3826EC" w:rsidR="0A43AC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sga_pro@ucf.edu</w:t>
        </w:r>
      </w:hyperlink>
      <w:r w:rsidRPr="2E3826EC"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  <w:t>)</w:t>
      </w:r>
    </w:p>
    <w:p w:rsidR="581BEFD0" w:rsidP="046F440B" w:rsidRDefault="2B0E2B0F" w14:paraId="4890F6FA" w14:textId="2DAE1277">
      <w:pPr>
        <w:pStyle w:val="ListParagraph"/>
        <w:numPr>
          <w:ilvl w:val="1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374AB5EE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Initiative Tracker</w:t>
      </w:r>
    </w:p>
    <w:p w:rsidR="2B0E2B0F" w:rsidP="374AB5EE" w:rsidRDefault="2B0E2B0F" w14:paraId="0E1BD250" w14:textId="2D3BA00B">
      <w:pPr>
        <w:pStyle w:val="ListParagraph"/>
        <w:numPr>
          <w:ilvl w:val="1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374AB5EE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Transition Binders</w:t>
      </w:r>
    </w:p>
    <w:p w:rsidR="6495474C" w:rsidP="6495474C" w:rsidRDefault="2B0E2B0F" w14:paraId="18026B21" w14:textId="279E5032">
      <w:pPr>
        <w:pStyle w:val="ListParagraph"/>
        <w:numPr>
          <w:ilvl w:val="1"/>
          <w:numId w:val="3"/>
        </w:numPr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RSO Reformation</w:t>
      </w:r>
    </w:p>
    <w:p w:rsidRPr="00A600B0" w:rsidR="00A600B0" w:rsidP="00A600B0" w:rsidRDefault="63280B2D" w14:paraId="630B1C60" w14:textId="252B0E6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Deputy Pro Tempore of Legislative Affairs Report (</w:t>
      </w:r>
      <w:r w:rsidRPr="7A1DC066" w:rsidR="1E17646E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Andrew</w:t>
      </w:r>
      <w:r w:rsidRPr="7A1DC066" w:rsidR="7561B5A5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Collazo</w:t>
      </w: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, </w:t>
      </w:r>
      <w:hyperlink r:id="rId36">
        <w:r w:rsidRPr="7A1DC0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sga_dleg@ucf.edu</w:t>
        </w:r>
      </w:hyperlink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:rsidR="5F500227" w:rsidP="6E286755" w:rsidRDefault="184FFB8C" w14:paraId="7CD11B63" w14:textId="525ACD0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Today’s Legislation:</w:t>
      </w:r>
    </w:p>
    <w:p w:rsidR="5F500227" w:rsidP="13C21D4C" w:rsidRDefault="184FFB8C" w14:paraId="2340C478" w14:textId="793F366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First Reading: None. </w:t>
      </w:r>
    </w:p>
    <w:p w:rsidR="5F500227" w:rsidP="13C21D4C" w:rsidRDefault="184FFB8C" w14:paraId="35F06EEB" w14:textId="0609873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Third Reading: 5 Internal Bills, 1 Resolution, 1 Special Act</w:t>
      </w:r>
    </w:p>
    <w:p w:rsidR="5F500227" w:rsidP="13C21D4C" w:rsidRDefault="184FFB8C" w14:paraId="677C53D6" w14:textId="7D3E399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Second Reading: </w:t>
      </w:r>
      <w:r w:rsidRPr="13C21D4C" w:rsidR="2E9DDCC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2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2 Internal Bills, </w:t>
      </w:r>
      <w:r w:rsidRPr="13C21D4C" w:rsidR="6B44431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1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2 Resolution</w:t>
      </w:r>
      <w:r w:rsidRPr="13C21D4C" w:rsidR="521266F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s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,</w:t>
      </w:r>
      <w:r w:rsidRPr="13C21D4C" w:rsidR="0E6815B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6 Proclamations </w:t>
      </w:r>
    </w:p>
    <w:p w:rsidR="0E6815BC" w:rsidP="6E286755" w:rsidRDefault="0E6815BC" w14:paraId="5B3D9168" w14:textId="55ECA7D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Amendments are okay and the intentions of bills can change depending on debate. Re</w:t>
      </w:r>
      <w:r w:rsidRPr="13C21D4C" w:rsidR="2BE24E5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-r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emanding and </w:t>
      </w:r>
      <w:r w:rsidRPr="13C21D4C" w:rsidR="114197B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postponing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C21D4C" w:rsidR="21729A4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have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no use as this is the second to last meeting. With that being said use your time </w:t>
      </w:r>
      <w:r w:rsidRPr="13C21D4C" w:rsidR="3288634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wisely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  <w:r w:rsidRPr="13C21D4C" w:rsidR="0D4D08A8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Look at the Vote count of the bills. </w:t>
      </w:r>
    </w:p>
    <w:p w:rsidRPr="001E58D1" w:rsidR="2E3826EC" w:rsidP="4407440D" w:rsidRDefault="60F2D0C4" w14:paraId="1E7AE30C" w14:textId="781217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Deputy Pro Tempore of Senate Relations Report (Amanda Lazo, </w:t>
      </w:r>
      <w:hyperlink r:id="rId37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sgadsr@ucf.edu</w:t>
        </w:r>
      </w:hyperlink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) </w:t>
      </w:r>
    </w:p>
    <w:p w:rsidR="4AD3645B" w:rsidP="4AD3645B" w:rsidRDefault="7BDFC1B6" w14:paraId="2EDB7A1A" w14:textId="2E496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34588BF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Hi sorry I was late</w:t>
      </w:r>
      <w:r w:rsidRPr="50823DE4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, please drop any</w:t>
      </w:r>
      <w:r w:rsidRPr="34588BF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4B3C178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photos from any </w:t>
      </w:r>
      <w:r w:rsidRPr="493A85B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Senate events </w:t>
      </w:r>
      <w:r w:rsidRPr="4284CB3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or Senate hangouts </w:t>
      </w:r>
      <w:r w:rsidRPr="001D15F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for a super </w:t>
      </w:r>
      <w:r w:rsidRPr="02CF625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cutesy</w:t>
      </w:r>
      <w:r w:rsidRPr="5BB4C584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project DSR is </w:t>
      </w:r>
      <w:r w:rsidRPr="5FF9E68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working on thank </w:t>
      </w:r>
      <w:r w:rsidRPr="07C0BF62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youuuuuu</w:t>
      </w:r>
    </w:p>
    <w:p w:rsidR="07C0BF62" w:rsidP="07C0BF62" w:rsidRDefault="7BDFC1B6" w14:paraId="2B8CA26F" w14:textId="655662C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hyperlink r:id="rId38">
        <w:r w:rsidRPr="69890308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https://photos.app.goo.gl/c7ZgccPzniytPdMv9</w:t>
        </w:r>
      </w:hyperlink>
      <w:r w:rsidRPr="69890308" w:rsidR="69E0F9B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:rsidR="4C6FE686" w:rsidP="05EE200D" w:rsidRDefault="4C6FE686" w14:paraId="5BF0640A" w14:textId="072A8E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05EE200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u w:val="single"/>
        </w:rPr>
        <w:t>Old Business</w:t>
      </w:r>
      <w:r w:rsidRPr="05EE200D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1472FD56" w:rsidP="1472FD56" w:rsidRDefault="6D12A83E" w14:paraId="4A5263C5" w14:textId="18854A7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</w:t>
      </w:r>
      <w:r w:rsidRPr="2E3826EC" w:rsidR="117F837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one</w:t>
      </w:r>
    </w:p>
    <w:p w:rsidRPr="007E16E6" w:rsidR="007E16E6" w:rsidP="2AEC03B0" w:rsidRDefault="4C6FE686" w14:paraId="6C621D3A" w14:textId="48E83A5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5D6C5FA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Fiscal Committee Caucus Time</w:t>
      </w:r>
    </w:p>
    <w:p w:rsidR="38152E6C" w:rsidP="5D6C5FAC" w:rsidRDefault="535E308E" w14:paraId="03A84D5D" w14:textId="0325C3BA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None</w:t>
      </w:r>
    </w:p>
    <w:p w:rsidRPr="007E16E6" w:rsidR="007E16E6" w:rsidP="2AEC03B0" w:rsidRDefault="4C6FE686" w14:paraId="272B2C4F" w14:textId="355A9FC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Fiscal Committee Reports  </w:t>
      </w:r>
    </w:p>
    <w:p w:rsidR="6B45AA77" w:rsidP="2AEC03B0" w:rsidRDefault="3D583403" w14:paraId="7AF81F12" w14:textId="43039A4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CRT Committee (Chair Adam Caringal,</w:t>
      </w:r>
      <w:r w:rsidRPr="2E3826EC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hyperlink r:id="rId39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sga_crt@ucf.edu</w:t>
        </w:r>
      </w:hyperlink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)</w:t>
      </w:r>
    </w:p>
    <w:p w:rsidR="2E3826EC" w:rsidP="2E3826EC" w:rsidRDefault="00DD13A6" w14:paraId="23D84382" w14:textId="61E4B12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hi everyone, sorry I’m not there this week but we still got some good work done in committee on Monday. We approved internal bill 56-6</w:t>
      </w:r>
      <w:r w:rsidRPr="6E286755" w:rsidR="7A1E53C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1</w:t>
      </w: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and set the </w:t>
      </w:r>
      <w:r w:rsidRPr="6E286755" w:rsidR="00EA6A99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total</w:t>
      </w: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approved amount to zero dollars for allocations 56-400 &amp; 56-385</w:t>
      </w:r>
    </w:p>
    <w:p w:rsidRPr="007E16E6" w:rsidR="007E16E6" w:rsidP="417E7DC8" w:rsidRDefault="29BFECF7" w14:paraId="5BA6058B" w14:textId="51ED95B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pPr>
      <w:r w:rsidRPr="13C21D4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FAO Committee (Chair </w:t>
      </w:r>
      <w:r w:rsidRPr="13C21D4C" w:rsidR="442D6B6F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Ryan Kaufman</w:t>
      </w:r>
      <w:r w:rsidRPr="13C21D4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, </w:t>
      </w:r>
      <w:hyperlink r:id="rId40">
        <w:r w:rsidRPr="13C21D4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sga_fao@ucf.edu</w:t>
        </w:r>
      </w:hyperlink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</w:p>
    <w:p w:rsidR="4E8AF2C7" w:rsidP="13C21D4C" w:rsidRDefault="4E8AF2C7" w14:paraId="4EF68E2A" w14:textId="64C6112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We had or final meeting of the session due to POTG </w:t>
      </w:r>
      <w:r w:rsidRPr="13C21D4C" w:rsidR="04AD9807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being held at the same time we meet </w:t>
      </w: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next Tuesday</w:t>
      </w:r>
      <w:r w:rsidRPr="13C21D4C" w:rsidR="329A5F63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</w:p>
    <w:p w:rsidRPr="001E58D1" w:rsidR="468D8F11" w:rsidP="3A797849" w:rsidRDefault="6342D9F8" w14:paraId="4DFCA796" w14:textId="341F472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Amended the total approved to $0 for Allocation 56-176.</w:t>
      </w:r>
    </w:p>
    <w:p w:rsidR="6342D9F8" w:rsidP="6E286755" w:rsidRDefault="6342D9F8" w14:paraId="2CAB3113" w14:textId="3419531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Saw Internal Bill 56-60 which passed 8-0-1 and Internal Bill 56-61 which passed 9-0-1.</w:t>
      </w:r>
    </w:p>
    <w:p w:rsidR="05569B65" w:rsidP="13C21D4C" w:rsidRDefault="05569B65" w14:paraId="15ABB577" w14:textId="3529FE9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Congrats to Chair Rose, Senator Sherman, and Senator Luecht for winning the Fiscal Jeopardy I made. </w:t>
      </w:r>
    </w:p>
    <w:p w:rsidR="06484B1C" w:rsidP="2AEC03B0" w:rsidRDefault="4C6FE686" w14:paraId="4B1AF40A" w14:textId="37652B4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ORS Committee (Chair Samuel Rose, </w:t>
      </w:r>
      <w:hyperlink r:id="rId41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sgaors@ucf.edu</w:t>
        </w:r>
      </w:hyperlink>
      <w:r w:rsidRPr="2E3826E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)</w:t>
      </w:r>
    </w:p>
    <w:p w:rsidR="3CD2392B" w:rsidP="251F994D" w:rsidRDefault="3802DAB2" w14:paraId="1B8600E5" w14:textId="224F0F9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>At last week’s meeting, we approved 4 VPFs.</w:t>
      </w:r>
    </w:p>
    <w:p w:rsidRPr="007E16E6" w:rsidR="007E16E6" w:rsidP="2AEC03B0" w:rsidRDefault="24343596" w14:paraId="5B236EC7" w14:textId="33173312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>Fiscal Legislation</w:t>
      </w:r>
    </w:p>
    <w:p w:rsidR="000E1C5E" w:rsidP="2AEC03B0" w:rsidRDefault="24343596" w14:paraId="15582C07" w14:textId="56C26C3F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First Reading  </w:t>
      </w:r>
    </w:p>
    <w:p w:rsidR="0F2FBC8D" w:rsidP="3A7D9740" w:rsidRDefault="0F2FBC8D" w14:paraId="5DFD1B2A" w14:textId="468F40F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3A7D9740">
        <w:rPr>
          <w:rFonts w:ascii="Times New Roman" w:hAnsi="Times New Roman" w:eastAsia="Times New Roman" w:cs="Times New Roman"/>
          <w:sz w:val="18"/>
          <w:szCs w:val="18"/>
        </w:rPr>
        <w:t xml:space="preserve">Bills </w:t>
      </w:r>
    </w:p>
    <w:p w:rsidR="000E1C5E" w:rsidP="3A7D9740" w:rsidRDefault="3421CE0D" w14:paraId="00000054" w14:textId="1E38C3E5">
      <w:pPr>
        <w:numPr>
          <w:ilvl w:val="1"/>
          <w:numId w:val="3"/>
        </w:numPr>
        <w:tabs>
          <w:tab w:val="left" w:pos="6660"/>
        </w:tabs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3A7D9740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000E1C5E" w:rsidP="3A7D9740" w:rsidRDefault="3421CE0D" w14:paraId="00000055" w14:textId="7E7AA418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3A7D9740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007E16E6" w:rsidP="3A7D9740" w:rsidRDefault="24343596" w14:paraId="5A8F5D71" w14:textId="5A592A43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A7D974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Third Reading </w:t>
      </w:r>
    </w:p>
    <w:p w:rsidR="6F849402" w:rsidP="006F2246" w:rsidRDefault="4C6A95C7" w14:paraId="47B1F6EB" w14:textId="61C97EB8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417E7DC8">
        <w:rPr>
          <w:rFonts w:ascii="Times New Roman" w:hAnsi="Times New Roman" w:eastAsia="Times New Roman" w:cs="Times New Roman"/>
          <w:sz w:val="18"/>
          <w:szCs w:val="18"/>
        </w:rPr>
        <w:t>Bills</w:t>
      </w:r>
    </w:p>
    <w:p w:rsidR="000E1C5E" w:rsidP="2AEC03B0" w:rsidRDefault="3421CE0D" w14:paraId="00000058" w14:textId="6F4EC256">
      <w:pPr>
        <w:numPr>
          <w:ilvl w:val="1"/>
          <w:numId w:val="3"/>
        </w:numPr>
        <w:tabs>
          <w:tab w:val="left" w:pos="6660"/>
        </w:tabs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000E1C5E" w:rsidP="2AEC03B0" w:rsidRDefault="3421CE0D" w14:paraId="00000059" w14:textId="3CAA9428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37B86946" w:rsidP="2AEC03B0" w:rsidRDefault="24343596" w14:paraId="3B6BE78C" w14:textId="0922D043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Notice of Legislation on Second Reading </w:t>
      </w:r>
    </w:p>
    <w:p w:rsidRPr="0063315F" w:rsidR="53CFC36A" w:rsidP="0063315F" w:rsidRDefault="0B65362E" w14:paraId="619B26FF" w14:textId="6326575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5D6C5FAC">
        <w:rPr>
          <w:rFonts w:ascii="Times New Roman" w:hAnsi="Times New Roman" w:eastAsia="Times New Roman" w:cs="Times New Roman"/>
          <w:sz w:val="18"/>
          <w:szCs w:val="18"/>
        </w:rPr>
        <w:t>Bill</w:t>
      </w:r>
      <w:r w:rsidRPr="5D6C5FAC" w:rsidR="3BB2CAB6">
        <w:rPr>
          <w:rFonts w:ascii="Times New Roman" w:hAnsi="Times New Roman" w:eastAsia="Times New Roman" w:cs="Times New Roman"/>
          <w:sz w:val="18"/>
          <w:szCs w:val="18"/>
        </w:rPr>
        <w:t>s</w:t>
      </w:r>
      <w:r w:rsidRPr="5D6C5FAC" w:rsidR="6C95EC8F"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0E1C5E" w:rsidP="2AEC03B0" w:rsidRDefault="3421CE0D" w14:paraId="0000005C" w14:textId="4F64925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 xml:space="preserve">Resolutions </w:t>
      </w:r>
    </w:p>
    <w:p w:rsidR="65B6B262" w:rsidP="2AEC03B0" w:rsidRDefault="3421CE0D" w14:paraId="3FA8ACD9" w14:textId="374E73C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7CE7B8C0" w:rsidP="2AEC03B0" w:rsidRDefault="54B77984" w14:paraId="5A257063" w14:textId="20D6938B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Internal Committee Caucus Time </w:t>
      </w:r>
    </w:p>
    <w:p w:rsidR="2E3826EC" w:rsidP="2E3826EC" w:rsidRDefault="6AC3E609" w14:paraId="70205D27" w14:textId="746E55CE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None</w:t>
      </w:r>
    </w:p>
    <w:p w:rsidR="7CE7B8C0" w:rsidP="2AEC03B0" w:rsidRDefault="54B77984" w14:paraId="0AB1499D" w14:textId="4BEAE15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Internal Committee Reports </w:t>
      </w:r>
    </w:p>
    <w:p w:rsidR="620B5077" w:rsidP="2E3826EC" w:rsidRDefault="7B19F084" w14:paraId="114C2A27" w14:textId="3853C99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E&amp;A Committee (Chair </w:t>
      </w:r>
      <w:r w:rsidRPr="2E3826EC" w:rsidR="0A77196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Bobby Escobar</w:t>
      </w: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,</w:t>
      </w:r>
      <w:r w:rsidRPr="2E3826EC" w:rsidR="4DA00B7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hyperlink r:id="rId42">
        <w:r w:rsidRPr="2E3826EC" w:rsidR="4DA00B7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sga</w:t>
        </w:r>
        <w:r w:rsidRPr="2E3826EC" w:rsidR="5F1972EF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_ea@ucf.edu</w:t>
        </w:r>
      </w:hyperlink>
      <w:r w:rsidRPr="2E3826EC">
        <w:rPr>
          <w:rFonts w:ascii="Times New Roman" w:hAnsi="Times New Roman" w:eastAsia="Times New Roman" w:cs="Times New Roman"/>
          <w:i/>
          <w:iCs/>
          <w:sz w:val="18"/>
          <w:szCs w:val="18"/>
          <w:lang w:val="en-US"/>
        </w:rPr>
        <w:t>)</w:t>
      </w:r>
    </w:p>
    <w:p w:rsidR="2E3826EC" w:rsidP="7502679A" w:rsidRDefault="79367038" w14:paraId="62B77D7D" w14:textId="0C850B0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5E59AEA4">
        <w:rPr>
          <w:rFonts w:ascii="Times New Roman" w:hAnsi="Times New Roman" w:eastAsia="Times New Roman" w:cs="Times New Roman"/>
          <w:sz w:val="18"/>
          <w:szCs w:val="18"/>
          <w:lang w:val="en-US"/>
        </w:rPr>
        <w:t>This week in E&amp;A, we saw five internal bills. Internal bill 56-63 failed with a vote count of 2-6-0, Internal bill 56-64, 56-66, 56-67, and 56-68, all passed first reading.</w:t>
      </w:r>
    </w:p>
    <w:p w:rsidR="7CE7B8C0" w:rsidP="2AEC03B0" w:rsidRDefault="25BDAA48" w14:paraId="3792B160" w14:textId="68BEB2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GAP Committee (Chair Andrea Vasquez, </w:t>
      </w:r>
      <w:hyperlink r:id="rId43">
        <w:r w:rsidRPr="2E3826EC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sgagap@ucf.edu</w:t>
        </w:r>
      </w:hyperlink>
      <w:r w:rsidRPr="2E3826EC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>)</w:t>
      </w:r>
    </w:p>
    <w:p w:rsidR="2E3826EC" w:rsidP="2E3826EC" w:rsidRDefault="63122793" w14:paraId="05F3F709" w14:textId="18C16C98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Hi Senate! </w:t>
      </w:r>
      <w:r w:rsidRPr="13C21D4C" w:rsidR="7E57FD45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Shoutout to all of the senators who attended DATC, I am proud of the work we did on the advocacy agenda, and our role in the execution of the event. Today in GAP we had an in-depth discussion of how DATC went, and what could be improved on, </w:t>
      </w:r>
      <w:r w:rsidRPr="13C21D4C" w:rsidR="6A2EF94D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so that I could leave that in the GAP Chair transition binder. If you were not in that conversation today, feel free to send me a message so I can include anything you think should be included, so I can advocate on your </w:t>
      </w:r>
      <w:r w:rsidRPr="13C21D4C" w:rsidR="2BAF500E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behalf as</w:t>
      </w:r>
      <w:r w:rsidRPr="13C21D4C" w:rsidR="6A2EF94D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 senato</w:t>
      </w:r>
      <w:r w:rsidRPr="13C21D4C" w:rsidR="77947A31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 xml:space="preserve">rs. </w:t>
      </w:r>
      <w:r w:rsidRPr="13C21D4C" w:rsidR="2A8DC2E2"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  <w:t>Also, the GAP Committee voted in favor of sponsoring both Internal Bills 56-55 and 56-56.</w:t>
      </w:r>
    </w:p>
    <w:p w:rsidRPr="00E32B7E" w:rsidR="20E400D0" w:rsidP="2AEC03B0" w:rsidRDefault="150F5D4F" w14:paraId="2C4108B6" w14:textId="4F0E901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LJR Committee (Chair Kirsten Courts,</w:t>
      </w:r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44">
        <w:r w:rsidRPr="7A1DC0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  <w:lang w:val="en-US"/>
          </w:rPr>
          <w:t>sga_ljr@ucf.edu</w:t>
        </w:r>
      </w:hyperlink>
      <w:r w:rsidRPr="7A1DC066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)</w:t>
      </w:r>
    </w:p>
    <w:p w:rsidR="3ED11147" w:rsidP="371935B9" w:rsidRDefault="3ED11147" w14:paraId="2864FE28" w14:textId="6DD27DCC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Hello Senate! This week LJR saw 11 Interna</w:t>
      </w:r>
      <w:r w:rsidRPr="6E286755" w:rsidR="36092C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l Bills, 8 Resolutions, and </w:t>
      </w:r>
      <w:r w:rsidRPr="6E286755" w:rsidR="772F1223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6 absence requests</w:t>
      </w:r>
    </w:p>
    <w:p w:rsidR="772F1223" w:rsidP="5328E62E" w:rsidRDefault="772F1223" w14:paraId="2AFBC6C5" w14:textId="03C4318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All Internal Bills and Resolutions passed favorably in committee</w:t>
      </w:r>
    </w:p>
    <w:p w:rsidR="772F1223" w:rsidP="5328E62E" w:rsidRDefault="772F1223" w14:paraId="27EB80C6" w14:textId="3E6C875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Absences</w:t>
      </w:r>
    </w:p>
    <w:p w:rsidR="772F1223" w:rsidP="6E286755" w:rsidRDefault="772F1223" w14:paraId="77BF567F" w14:textId="0F644A8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Jinadra, Neguib, Metellus, Rodriguez, Hameed, and Rickett: Approved</w:t>
      </w:r>
      <w:r w:rsidRPr="6E286755" w:rsidR="025ACC7F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3-0-1</w:t>
      </w:r>
    </w:p>
    <w:p w:rsidR="025ACC7F" w:rsidP="6E286755" w:rsidRDefault="025ACC7F" w14:paraId="0D474026" w14:textId="59CB0CD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6E286755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Today was our last LJR Meeting of the Session, so if your absence was not seen consider it null. Everybody who was not seen tod</w:t>
      </w:r>
      <w:r w:rsidRPr="6E286755" w:rsidR="40D714B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ay are not at risk of being dismissed, as next week is our last meeting.</w:t>
      </w:r>
    </w:p>
    <w:p w:rsidRPr="00AD5CD7" w:rsidR="00AD5CD7" w:rsidP="00AD5CD7" w:rsidRDefault="150F5D4F" w14:paraId="1764F02F" w14:textId="1E907D2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</w:rPr>
      </w:pPr>
      <w:r w:rsidRPr="7A1DC066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t xml:space="preserve">SBA Committee (Chair Jason Hameed, </w:t>
      </w:r>
      <w:hyperlink r:id="rId45">
        <w:r w:rsidRPr="7A1DC066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sgasba@ucf.edu</w:t>
        </w:r>
      </w:hyperlink>
      <w:r w:rsidRPr="7A1DC066">
        <w:rPr>
          <w:rFonts w:ascii="Times New Roman" w:hAnsi="Times New Roman" w:eastAsia="Times New Roman" w:cs="Times New Roman"/>
          <w:i/>
          <w:iCs/>
          <w:color w:val="000000" w:themeColor="text1"/>
          <w:sz w:val="18"/>
          <w:szCs w:val="18"/>
        </w:rPr>
        <w:t>)</w:t>
      </w:r>
    </w:p>
    <w:p w:rsidR="00245E53" w:rsidP="7502679A" w:rsidRDefault="0EEBFDD3" w14:paraId="18CD0DAD" w14:textId="57DC0E58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</w:pPr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Yesterday was Eternal Knights, </w:t>
      </w:r>
      <w:r w:rsidRPr="13C21D4C" w:rsidR="3CEA9C8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thank you to everyone in attendance, special thanks to Chair Hameed, Chair Lazo, C</w:t>
      </w:r>
      <w:r w:rsidRPr="13C21D4C" w:rsidR="348F465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h</w:t>
      </w:r>
      <w:r w:rsidRPr="13C21D4C" w:rsidR="3CEA9C8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air Kaufma</w:t>
      </w:r>
      <w:r w:rsidRPr="13C21D4C" w:rsidR="40EDC19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n, and Chair Courts for helping </w:t>
      </w:r>
      <w:bookmarkStart w:name="_Int_4fgFBEBk" w:id="0"/>
      <w:r w:rsidRPr="13C21D4C" w:rsidR="40EDC19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setting</w:t>
      </w:r>
      <w:bookmarkEnd w:id="0"/>
      <w:r w:rsidRPr="13C21D4C" w:rsidR="40EDC19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up the seal and the event prior to the ceremony. </w:t>
      </w:r>
      <w:r w:rsidRPr="13C21D4C" w:rsidR="4032904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This week, Chair Hameed </w:t>
      </w:r>
      <w:r w:rsidRPr="13C21D4C" w:rsidR="0DA4A07A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n</w:t>
      </w:r>
      <w:r w:rsidRPr="13C21D4C" w:rsidR="4032904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or I </w:t>
      </w:r>
      <w:r w:rsidRPr="13C21D4C" w:rsidR="3312C93B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were</w:t>
      </w:r>
      <w:r w:rsidRPr="13C21D4C" w:rsidR="4032904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able to Chair SBA this week because of DATC, so thank you to Chair Lazo and ILA Al-Qudah for chairing on our behalf. They saw 3 resolutions and 6 proclamations</w:t>
      </w:r>
      <w:r w:rsidRPr="13C21D4C" w:rsidR="6835615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>.</w:t>
      </w:r>
    </w:p>
    <w:p w:rsidR="2E3826EC" w:rsidP="001E58D1" w:rsidRDefault="24343596" w14:paraId="7CFA43B7" w14:textId="420DC09F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>Confirmations</w:t>
      </w:r>
    </w:p>
    <w:p w:rsidRPr="001E58D1" w:rsidR="001E58D1" w:rsidP="001E58D1" w:rsidRDefault="001E58D1" w14:paraId="2AF5D289" w14:textId="584D44FB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>
        <w:rPr>
          <w:rFonts w:ascii="Times New Roman" w:hAnsi="Times New Roman" w:eastAsia="Times New Roman" w:cs="Times New Roman"/>
          <w:sz w:val="18"/>
          <w:szCs w:val="18"/>
          <w:lang w:val="en-US"/>
        </w:rPr>
        <w:t>None</w:t>
      </w:r>
    </w:p>
    <w:p w:rsidR="000E1C5E" w:rsidP="2AEC03B0" w:rsidRDefault="53AB5DB9" w14:paraId="0000006B" w14:textId="059F9ED0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  <w:u w:val="single"/>
        </w:rPr>
        <w:t>Internal Legislation</w:t>
      </w:r>
    </w:p>
    <w:p w:rsidR="000E1C5E" w:rsidP="2AEC03B0" w:rsidRDefault="24343596" w14:paraId="0000006C" w14:textId="1CB4C91E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121206F2">
        <w:rPr>
          <w:rFonts w:ascii="Times New Roman" w:hAnsi="Times New Roman" w:eastAsia="Times New Roman" w:cs="Times New Roman"/>
          <w:b/>
          <w:bCs/>
          <w:sz w:val="18"/>
          <w:szCs w:val="18"/>
        </w:rPr>
        <w:t>Notice of Legislation on First Reading</w:t>
      </w:r>
    </w:p>
    <w:p w:rsidR="000E1C5E" w:rsidP="2AEC03B0" w:rsidRDefault="3421CE0D" w14:paraId="0000006D" w14:textId="0222B3C8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 xml:space="preserve">Constitutional Amendments </w:t>
      </w:r>
      <w:r w:rsidRPr="2AEC03B0" w:rsidR="00A98A81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Pr="004D3439" w:rsidR="635AF68D" w:rsidP="004D3439" w:rsidRDefault="6D365196" w14:paraId="2B4B2DEB" w14:textId="00AA53A3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Bills</w:t>
      </w:r>
    </w:p>
    <w:p w:rsidR="1AE30061" w:rsidP="2AEC03B0" w:rsidRDefault="0899FDA6" w14:paraId="488E278B" w14:textId="46EA5D9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Resolution</w:t>
      </w:r>
      <w:r w:rsidRPr="7A1DC066" w:rsidR="55BD5147">
        <w:rPr>
          <w:rFonts w:ascii="Times New Roman" w:hAnsi="Times New Roman" w:eastAsia="Times New Roman" w:cs="Times New Roman"/>
          <w:sz w:val="18"/>
          <w:szCs w:val="18"/>
        </w:rPr>
        <w:t>s</w:t>
      </w:r>
      <w:r w:rsidRPr="7A1DC066" w:rsidR="5ECCB139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Pr="004D3439" w:rsidR="3A24151B" w:rsidP="004D3439" w:rsidRDefault="5059CDD0" w14:paraId="66EAAAF6" w14:textId="710F000C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>Proclamations</w:t>
      </w:r>
    </w:p>
    <w:p w:rsidR="6EBE116D" w:rsidP="2AEC03B0" w:rsidRDefault="389CB22B" w14:paraId="147FA4CB" w14:textId="4ED6A13A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9152922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000E1C5E" w:rsidP="2AEC03B0" w:rsidRDefault="24343596" w14:paraId="00000072" w14:textId="4CC77588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</w:rPr>
        <w:t>Notice of Legislation on Third Reading</w:t>
      </w:r>
    </w:p>
    <w:p w:rsidR="3421CE0D" w:rsidP="1472FD56" w:rsidRDefault="3421CE0D" w14:paraId="5D557C7F" w14:textId="6E0872A0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1472FD56">
        <w:rPr>
          <w:rFonts w:ascii="Times New Roman" w:hAnsi="Times New Roman" w:eastAsia="Times New Roman" w:cs="Times New Roman"/>
          <w:sz w:val="18"/>
          <w:szCs w:val="18"/>
        </w:rPr>
        <w:t xml:space="preserve">Constitutional Amendments </w:t>
      </w:r>
    </w:p>
    <w:p w:rsidR="00A67748" w:rsidP="00A67748" w:rsidRDefault="49F758BF" w14:paraId="265AD9BD" w14:textId="75418A9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Bill</w:t>
      </w:r>
      <w:r w:rsidRPr="7A1DC066" w:rsidR="3AA88620">
        <w:rPr>
          <w:rFonts w:ascii="Times New Roman" w:hAnsi="Times New Roman" w:eastAsia="Times New Roman" w:cs="Times New Roman"/>
          <w:sz w:val="18"/>
          <w:szCs w:val="18"/>
        </w:rPr>
        <w:t>s</w:t>
      </w:r>
      <w:r w:rsidRPr="7A1DC066" w:rsidR="2DB1D41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</w:p>
    <w:p w:rsidR="4FCB790D" w:rsidP="2E3826EC" w:rsidRDefault="6FD01679" w14:paraId="7A54C5DC" w14:textId="0B1FC53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ins w:author="Nina Rodriguez" w:date="2025-04-10T23:28:00Z" w:id="1">
        <w:r>
          <w:fldChar w:fldCharType="begin"/>
        </w:r>
        <w:r>
          <w:instrText xml:space="preserve">HYPERLINK "https://ucf.sharepoint.com/sites/UCFTeam-StudentGovernment_GRP-SGLegislative-Senate/_layouts/15/Doc.aspx?sourcedoc=%7BA23E4B9D-E697-4B3B-9B23-A1AAAD6F5721%7D&amp;file=Proclamation%2056-38%20[Proclamation%20Recognizing%20April%2010th,%202025,%20as%20Dolores%20Huerta%20Day].docx&amp;action=default&amp;mobileredirect=true&amp;DefaultItemOpen=1" </w:instrText>
        </w:r>
        <w:r>
          <w:fldChar w:fldCharType="separate"/>
        </w:r>
      </w:ins>
      <w:r w:rsidRPr="13C21D4C">
        <w:rPr>
          <w:rStyle w:val="Hyperlink"/>
          <w:rFonts w:ascii="Times New Roman" w:hAnsi="Times New Roman" w:eastAsia="Times New Roman" w:cs="Times New Roman"/>
          <w:sz w:val="18"/>
          <w:szCs w:val="18"/>
          <w:lang w:val="en-US"/>
        </w:rPr>
        <w:t>Internal</w:t>
      </w:r>
      <w:ins w:author="Nina Rodriguez" w:date="2025-04-10T23:28:00Z" w:id="2">
        <w:r>
          <w:fldChar w:fldCharType="end"/>
        </w:r>
      </w:ins>
      <w:r w:rsidRPr="13C21D4C">
        <w:rPr>
          <w:rStyle w:val="Hyperlink"/>
          <w:rFonts w:ascii="Times New Roman" w:hAnsi="Times New Roman" w:eastAsia="Times New Roman" w:cs="Times New Roman"/>
          <w:sz w:val="18"/>
          <w:szCs w:val="18"/>
          <w:lang w:val="en-US"/>
        </w:rPr>
        <w:t xml:space="preserve"> Bill 56-47</w:t>
      </w: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III: Senate Apportionment] [Senator Escobar] </w:t>
      </w:r>
      <w:r w:rsidRPr="13C21D4C" w:rsidR="11C65D15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13C21D4C" w:rsidR="6AD99E0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31-0-1</w:t>
      </w:r>
    </w:p>
    <w:p w:rsidR="4FCB790D" w:rsidP="13C21D4C" w:rsidRDefault="6FD01679" w14:paraId="204892D3" w14:textId="40CB072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46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56-48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VIII: Outside Funding Transparency] [Chair Kaufman] </w:t>
      </w:r>
      <w:r w:rsidRPr="13C21D4C" w:rsidR="1B0F09F3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34-0-0</w:t>
      </w:r>
    </w:p>
    <w:p w:rsidR="4FCB790D" w:rsidP="2E3826EC" w:rsidRDefault="6FD01679" w14:paraId="74825285" w14:textId="706B3E4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47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56-50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[CRT Committee Recommended Updates to Title VIII] [Chair Caringal] </w:t>
      </w:r>
      <w:r w:rsidRPr="13C21D4C" w:rsidR="5AC93071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33-0-0</w:t>
      </w:r>
    </w:p>
    <w:p w:rsidR="4FCB790D" w:rsidP="2E3826EC" w:rsidRDefault="6FD01679" w14:paraId="4A18971E" w14:textId="3C1A339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48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56-51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</w:t>
      </w:r>
      <w:r w:rsidRPr="0FAF71A6">
        <w:rPr>
          <w:rFonts w:ascii="Times New Roman" w:hAnsi="Times New Roman" w:eastAsia="Times New Roman" w:cs="Times New Roman"/>
          <w:sz w:val="18"/>
          <w:szCs w:val="18"/>
          <w:lang w:val="en-US"/>
        </w:rPr>
        <w:t>to</w:t>
      </w:r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Title III - Allowing any Senator to Motion to Vote on Presidential Appointees] [Chair Caringal]</w:t>
      </w:r>
      <w:r w:rsidRPr="13C21D4C" w:rsidR="274F7FB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C21D4C" w:rsidR="274F7FB5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32-0-0</w:t>
      </w:r>
    </w:p>
    <w:p w:rsidR="4FCB790D" w:rsidP="2E3826EC" w:rsidRDefault="6FD01679" w14:paraId="44852A5B" w14:textId="09907FDB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49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56-55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IV] [Senator Muratov] </w:t>
      </w:r>
      <w:r w:rsidRPr="13C21D4C" w:rsidR="1758FF14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29-2-2</w:t>
      </w:r>
    </w:p>
    <w:p w:rsidRPr="00421BAE" w:rsidR="00DD05DB" w:rsidP="2AEC03B0" w:rsidRDefault="3F459EE4" w14:paraId="6E0EA42E" w14:textId="3328FF6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6E90EA6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4BDAD404" w:rsidP="251F994D" w:rsidRDefault="73ACDDC7" w14:paraId="6A58033B" w14:textId="09E94A31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50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56-22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[Resolution Calling for the End of Hazing at UCF] [Senator Escobar]</w:t>
      </w:r>
      <w:r w:rsidRPr="13C21D4C" w:rsidR="62C73B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C21D4C" w:rsidR="18431579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34-0-1</w:t>
      </w:r>
    </w:p>
    <w:p w:rsidR="000E1C5E" w:rsidP="2AEC03B0" w:rsidRDefault="3421CE0D" w14:paraId="00000079" w14:textId="49D3BCEA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Special Acts</w:t>
      </w:r>
    </w:p>
    <w:p w:rsidR="4FABFFE3" w:rsidP="7A1DC066" w:rsidRDefault="4FABFFE3" w14:paraId="118FC82B" w14:textId="767E31E4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51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Special Act 56- 02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[Creation of Senate Rule I: Mission Statement and Values] [DSR Lazo]</w:t>
      </w:r>
      <w:r w:rsidRPr="13C21D4C" w:rsidR="6F6514F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C21D4C" w:rsidR="76F929E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33-1-1</w:t>
      </w:r>
    </w:p>
    <w:p w:rsidR="000E1C5E" w:rsidP="2AEC03B0" w:rsidRDefault="24343596" w14:paraId="0000007A" w14:textId="6D13F46F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3A7D9740">
        <w:rPr>
          <w:rFonts w:ascii="Times New Roman" w:hAnsi="Times New Roman" w:eastAsia="Times New Roman" w:cs="Times New Roman"/>
          <w:b/>
          <w:bCs/>
          <w:sz w:val="18"/>
          <w:szCs w:val="18"/>
        </w:rPr>
        <w:t>Notice of Legislation on Second Reading</w:t>
      </w:r>
    </w:p>
    <w:p w:rsidR="000E1C5E" w:rsidP="2AEC03B0" w:rsidRDefault="3421CE0D" w14:paraId="0000007B" w14:textId="024FDA95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 xml:space="preserve">Constitutional Amendments </w:t>
      </w:r>
    </w:p>
    <w:p w:rsidR="32D58C4C" w:rsidP="1472FD56" w:rsidRDefault="32D58C4C" w14:paraId="3840114F" w14:textId="2C793270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1E248366">
        <w:rPr>
          <w:rFonts w:ascii="Times New Roman" w:hAnsi="Times New Roman" w:eastAsia="Times New Roman" w:cs="Times New Roman"/>
          <w:sz w:val="18"/>
          <w:szCs w:val="18"/>
        </w:rPr>
        <w:t>Bills</w:t>
      </w:r>
      <w:r w:rsidRPr="1E248366" w:rsidR="25027C68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</w:t>
      </w:r>
    </w:p>
    <w:p w:rsidR="588A26B1" w:rsidP="7A1DC066" w:rsidRDefault="0DF2A1F3" w14:paraId="0D306CD8" w14:textId="25F960B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</w:pPr>
      <w:hyperlink r:id="rId52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56-36</w:t>
        </w:r>
      </w:hyperlink>
      <w:r w:rsidRPr="13C21D4C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[Updates to Title VI: Paid Endorsements] [Senator Borges]</w:t>
      </w:r>
      <w:r w:rsidRPr="13C21D4C" w:rsidR="158ADAC0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13C21D4C" w:rsidR="013D34B4"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  <w:lang w:val="en-US"/>
        </w:rPr>
        <w:t>Passed 33-0-0</w:t>
      </w:r>
    </w:p>
    <w:p w:rsidR="4495084F" w:rsidP="16E90EA6" w:rsidRDefault="0FB3F7DE" w14:paraId="759A268A" w14:textId="2C01BD6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53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56-49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III: Moving Times of Adjournment to Senate Rules] [Senator Gaudio] </w:t>
      </w:r>
      <w:r w:rsidRPr="13C21D4C" w:rsidR="6C8A371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32-2-0</w:t>
      </w:r>
    </w:p>
    <w:p w:rsidR="1B8A99BC" w:rsidP="2E3826EC" w:rsidRDefault="5A7BDCE4" w14:paraId="39CCA82D" w14:textId="60732BB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54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56-52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III: Unobjectionable Vote of No Confidence] [CRT Chair Caringal] </w:t>
      </w:r>
      <w:r w:rsidRPr="13C21D4C" w:rsidR="118700C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32-2-0</w:t>
      </w:r>
    </w:p>
    <w:p w:rsidR="1B8A99BC" w:rsidP="7A1DC066" w:rsidRDefault="5A7BDCE4" w14:paraId="67B0BCAA" w14:textId="7651E4C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55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56-53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Requirement for a list of Presidential Campaign Staff] [Vice Chair Gaudio] </w:t>
      </w:r>
      <w:r w:rsidRPr="30BF4DEB" w:rsidR="73605C7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36-0</w:t>
      </w:r>
      <w:r w:rsidRPr="44B14CEC" w:rsidR="73605C7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-0</w:t>
      </w:r>
    </w:p>
    <w:p w:rsidR="1B8A99BC" w:rsidP="7C14FD4D" w:rsidRDefault="1B8A99BC" w14:paraId="675A31D7" w14:textId="58CE184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56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56-54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Ranked Choice Voting] [Senator Borges] </w:t>
      </w:r>
      <w:r w:rsidRPr="7C14FD4D" w:rsidR="1F026E2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Postponed in Committee</w:t>
      </w:r>
    </w:p>
    <w:p w:rsidR="1B8A99BC" w:rsidP="2E3826EC" w:rsidRDefault="1B8A99BC" w14:paraId="39FFAE42" w14:textId="3A95439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57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56-56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XII] [Senator Muratov] </w:t>
      </w:r>
      <w:r w:rsidRPr="2E146F01" w:rsidR="0E81B283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4E2B57C7" w:rsidR="0E81B283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28-3-2</w:t>
      </w:r>
    </w:p>
    <w:p w:rsidR="775B969D" w:rsidP="7A1DC066" w:rsidRDefault="775B969D" w14:paraId="29B163DD" w14:textId="1B6C129D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58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56-57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III] [ILA Al-Qudah] </w:t>
      </w:r>
      <w:r w:rsidRPr="05E3EB20" w:rsidR="3FB5825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0B8D9CE9" w:rsidR="3FB5825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30-4-1</w:t>
      </w:r>
    </w:p>
    <w:p w:rsidR="775B969D" w:rsidP="7A1DC066" w:rsidRDefault="775B969D" w14:paraId="49D0A868" w14:textId="12090C2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lang w:val="en-US"/>
        </w:rPr>
      </w:pPr>
      <w:hyperlink r:id="rId59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56-58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XIV: Student Government Caucuses] [Chair Al-Qudah]</w:t>
      </w:r>
      <w:r w:rsidRPr="7A1DC06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  <w:r w:rsidRPr="00811C64" w:rsidR="5FDF0DF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2FB5F3B7" w:rsidR="5FDF0DF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35-0-0</w:t>
      </w:r>
    </w:p>
    <w:p w:rsidR="775B969D" w:rsidP="7A1DC066" w:rsidRDefault="775B969D" w14:paraId="4BF7726C" w14:textId="4623A02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60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56-59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V] [DLEG Collazo] </w:t>
      </w:r>
      <w:r w:rsidRPr="407755B3" w:rsidR="4C85AE15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34-0-0</w:t>
      </w:r>
    </w:p>
    <w:p w:rsidR="775B969D" w:rsidP="7A1DC066" w:rsidRDefault="775B969D" w14:paraId="6A3AD052" w14:textId="48CF241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1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56-60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Title VIII: Marketing Requirements] [Chair Kaufman] </w:t>
      </w:r>
      <w:r w:rsidRPr="48137802" w:rsidR="1C59D31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</w:t>
      </w:r>
      <w:r w:rsidRPr="7BDB1E33" w:rsidR="1C59D31B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0-0</w:t>
      </w:r>
    </w:p>
    <w:p w:rsidR="775B969D" w:rsidP="7A1DC066" w:rsidRDefault="775B969D" w14:paraId="2979D056" w14:textId="2264407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2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56-61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VIII: Streamlining the CRT and FAO Spending Policies] [Senator Sherman] </w:t>
      </w:r>
      <w:r w:rsidRPr="1ED6939D" w:rsidR="0CB33689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04F93D1F" w:rsidR="0CB33689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34-</w:t>
      </w:r>
      <w:r w:rsidRPr="0A952F76" w:rsidR="0CB33689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0-0</w:t>
      </w:r>
    </w:p>
    <w:p w:rsidR="775B969D" w:rsidP="7A1DC066" w:rsidRDefault="775B969D" w14:paraId="36D90894" w14:textId="2480915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3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56-62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IV: The Presidential Cabinet] [Chair Escobar] </w:t>
      </w:r>
      <w:r w:rsidRPr="7239DB3B" w:rsidR="0FE1A10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33-</w:t>
      </w:r>
      <w:r w:rsidRPr="6E23B116" w:rsidR="0FE1A10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1-0</w:t>
      </w:r>
    </w:p>
    <w:p w:rsidR="775B969D" w:rsidP="7A1DC066" w:rsidRDefault="775B969D" w14:paraId="19C8E83F" w14:textId="25E08A93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4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56-63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SG Agents and Campaigning] [Vice Chair Gaudio] </w:t>
      </w:r>
      <w:r w:rsidRPr="382DFFF8" w:rsidR="278228A5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PPI’d by GC</w:t>
      </w:r>
    </w:p>
    <w:p w:rsidR="775B969D" w:rsidP="7A1DC066" w:rsidRDefault="775B969D" w14:paraId="3F6E0B34" w14:textId="58E56016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5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56-64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Internalizing Supervisor of Elections Appointing] [Chair Caringal] </w:t>
      </w:r>
      <w:r w:rsidRPr="3981A8C2" w:rsidR="58A510B2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Not </w:t>
      </w:r>
      <w:r w:rsidRPr="654F0768" w:rsidR="58A510B2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15-</w:t>
      </w:r>
      <w:r w:rsidRPr="74CB8D8B" w:rsidR="58A510B2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18-0</w:t>
      </w:r>
    </w:p>
    <w:p w:rsidR="775B969D" w:rsidP="7C14FD4D" w:rsidRDefault="2E534213" w14:paraId="4FDA1260" w14:textId="548CBAA2">
      <w:pPr>
        <w:pStyle w:val="ListParagraph"/>
        <w:numPr>
          <w:ilvl w:val="2"/>
          <w:numId w:val="3"/>
        </w:numPr>
        <w:spacing w:line="240" w:lineRule="auto"/>
        <w:rPr>
          <w:b/>
          <w:bCs/>
          <w:lang w:val="en-US"/>
        </w:rPr>
      </w:pPr>
      <w:hyperlink r:id="rId66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56-65</w:t>
        </w:r>
      </w:hyperlink>
      <w:r w:rsidRPr="7C14FD4D"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val="en-US"/>
        </w:rPr>
        <w:t xml:space="preserve"> [Updates to Title V: Internalizing Chief Justice Appointment] [Chair Caringal]</w:t>
      </w:r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C14FD4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PPI’d in Committee</w:t>
      </w:r>
    </w:p>
    <w:p w:rsidR="775B969D" w:rsidP="7A1DC066" w:rsidRDefault="775B969D" w14:paraId="64E88AE5" w14:textId="4B70748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7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56-66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Giving Election Commissioners More Autonomy] [Chair Caringal] </w:t>
      </w:r>
      <w:r w:rsidRPr="0D3943C7" w:rsidR="62045454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Passed 31-3-0</w:t>
      </w:r>
    </w:p>
    <w:p w:rsidR="775B969D" w:rsidP="7A1DC066" w:rsidRDefault="775B969D" w14:paraId="5EBB390E" w14:textId="5AE3CC10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8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56-67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Adding Election Commission Seats] [Chair Caringal] </w:t>
      </w:r>
      <w:r w:rsidRPr="5205FFF9" w:rsidR="74A40EF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069ECA2F" w:rsidR="74A40EF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31-2</w:t>
      </w:r>
      <w:r w:rsidRPr="1E124294" w:rsidR="74A40EF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-0</w:t>
      </w:r>
    </w:p>
    <w:p w:rsidRPr="00327216" w:rsidR="775B969D" w:rsidP="7A1DC066" w:rsidRDefault="775B969D" w14:paraId="0A4795D0" w14:textId="0AD3821F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69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56-68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VI: Creation of the Election Rules and Procedures] [Chair Caringal] </w:t>
      </w:r>
      <w:r w:rsidRPr="26B8C15D" w:rsidR="6EA6C4B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228393F1" w:rsidR="6EA6C4B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31-2-0</w:t>
      </w:r>
    </w:p>
    <w:p w:rsidR="775B969D" w:rsidP="7A1DC066" w:rsidRDefault="775B969D" w14:paraId="468A2331" w14:textId="3ED0301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70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56-69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XIV: The Student Government Caucuses] [Chair Lipner] </w:t>
      </w:r>
      <w:r w:rsidRPr="4F0EB589" w:rsidR="5E38F84F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 xml:space="preserve">Not </w:t>
      </w:r>
      <w:r w:rsidRPr="695F367D" w:rsidR="5E38F84F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</w:t>
      </w:r>
      <w:r w:rsidRPr="2EEA58AF" w:rsidR="5E38F84F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17-18</w:t>
      </w:r>
      <w:r w:rsidRPr="2C55AAF2" w:rsidR="5E38F84F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-0</w:t>
      </w:r>
    </w:p>
    <w:p w:rsidR="775B969D" w:rsidP="7A1DC066" w:rsidRDefault="775B969D" w14:paraId="578BD20F" w14:textId="346310A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71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56-70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Titles IV and V] [Chair Vasquez] </w:t>
      </w:r>
      <w:r w:rsidRPr="69DE43F8" w:rsidR="6982207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34-1-0</w:t>
      </w:r>
    </w:p>
    <w:p w:rsidR="775B969D" w:rsidP="7A1DC066" w:rsidRDefault="775B969D" w14:paraId="7B537BA3" w14:textId="6584E757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w:history="1" r:id="rId72">
        <w:r w:rsidRPr="49258CC3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</w:t>
        </w:r>
      </w:hyperlink>
      <w:r w:rsidRPr="49258CC3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nal Bill 56-71 [Updates to Title III: Requiring Media Training] [DSR Lazo] </w:t>
      </w:r>
      <w:r w:rsidRPr="49258CC3" w:rsidR="0D2DF80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22-11-2</w:t>
      </w:r>
    </w:p>
    <w:p w:rsidR="67D0C7CE" w:rsidP="7C14FD4D" w:rsidRDefault="67D0C7CE" w14:paraId="612BD733" w14:textId="2C19918E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73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Internal Bill 56-72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Title III, Title IV, Title VI, Title VII, &amp; Title IX: Moving Committee Duties</w:t>
      </w:r>
      <w:r w:rsidRPr="561143F9">
        <w:rPr>
          <w:rFonts w:ascii="Times New Roman" w:hAnsi="Times New Roman" w:eastAsia="Times New Roman" w:cs="Times New Roman"/>
          <w:sz w:val="18"/>
          <w:szCs w:val="18"/>
          <w:lang w:val="en-US"/>
        </w:rPr>
        <w:t>]</w:t>
      </w:r>
      <w:r w:rsidRPr="561143F9" w:rsidR="3FAC8B87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561143F9">
        <w:rPr>
          <w:rFonts w:ascii="Times New Roman" w:hAnsi="Times New Roman" w:eastAsia="Times New Roman" w:cs="Times New Roman"/>
          <w:sz w:val="18"/>
          <w:szCs w:val="18"/>
          <w:lang w:val="en-US"/>
        </w:rPr>
        <w:t>[</w:t>
      </w:r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>Vice Chair Gaudio]</w:t>
      </w:r>
      <w:r w:rsidRPr="45C5274A" w:rsidR="3F748BD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2D69467E" w:rsidR="2D08AD0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32-1</w:t>
      </w:r>
      <w:r w:rsidRPr="3D914153" w:rsidR="2D08AD0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-1</w:t>
      </w:r>
    </w:p>
    <w:p w:rsidR="4A4506B3" w:rsidP="2AEC03B0" w:rsidRDefault="50578D4A" w14:paraId="78A50FB4" w14:textId="05ADAA06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9152922">
        <w:rPr>
          <w:rFonts w:ascii="Times New Roman" w:hAnsi="Times New Roman" w:eastAsia="Times New Roman" w:cs="Times New Roman"/>
          <w:sz w:val="18"/>
          <w:szCs w:val="18"/>
        </w:rPr>
        <w:t>Resolutions</w:t>
      </w:r>
    </w:p>
    <w:p w:rsidR="74C34DB5" w:rsidP="13C21D4C" w:rsidRDefault="1DA301AF" w14:paraId="101F440C" w14:textId="0F87DC07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74">
        <w:r w:rsidRPr="13C21D4C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56-21</w:t>
        </w:r>
      </w:hyperlink>
      <w:r w:rsidRPr="13C21D4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[Adding Times of Convention and Adjournment] [Senator </w:t>
      </w:r>
      <w:r w:rsidRPr="13C21D4C" w:rsidR="2107B6BB">
        <w:rPr>
          <w:rFonts w:ascii="Times New Roman" w:hAnsi="Times New Roman" w:eastAsia="Times New Roman" w:cs="Times New Roman"/>
          <w:sz w:val="18"/>
          <w:szCs w:val="18"/>
          <w:lang w:val="en-US"/>
        </w:rPr>
        <w:t>Gaudio]</w:t>
      </w:r>
      <w:r w:rsidRPr="13C21D4C" w:rsidR="0CE7C56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13C21D4C" w:rsidR="569C8F9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32-2-0 </w:t>
      </w:r>
      <w:r w:rsidRPr="13C21D4C" w:rsidR="569C8F97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</w:p>
    <w:p w:rsidR="1EF5D14A" w:rsidP="7A1DC066" w:rsidRDefault="1EF5D14A" w14:paraId="13CA82E1" w14:textId="7FAF52C8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b/>
          <w:lang w:val="en-US"/>
        </w:rPr>
      </w:pPr>
      <w:hyperlink r:id="rId75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56-26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4: The Business of the Senate] [Chair Al-Qudah] </w:t>
      </w:r>
      <w:r w:rsidRPr="18517AA6" w:rsidR="699791E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35-0-0</w:t>
      </w:r>
    </w:p>
    <w:p w:rsidR="1EF5D14A" w:rsidP="7A1DC066" w:rsidRDefault="1EF5D14A" w14:paraId="5153D169" w14:textId="44F32878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76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56-27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8: Senate Leadership Council] [ILA Al-Qudah] </w:t>
      </w:r>
      <w:r w:rsidRPr="74671E35" w:rsidR="5A04F371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31-1-0</w:t>
      </w:r>
    </w:p>
    <w:p w:rsidR="1EF5D14A" w:rsidP="7A1DC066" w:rsidRDefault="1EF5D14A" w14:paraId="30858A9F" w14:textId="29783919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77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56-28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the Senate Rules General Updates &amp; Revisions] [Vice Chair Gaudio] </w:t>
      </w:r>
      <w:r w:rsidRPr="022468DE" w:rsidR="54E0B43C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5809F052" w:rsidR="2CA300DD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31-1-0</w:t>
      </w:r>
    </w:p>
    <w:p w:rsidR="1EF5D14A" w:rsidP="7A1DC066" w:rsidRDefault="1EF5D14A" w14:paraId="1DBAEBEE" w14:textId="1E9DDA8C">
      <w:pPr>
        <w:pStyle w:val="ListParagraph"/>
        <w:numPr>
          <w:ilvl w:val="2"/>
          <w:numId w:val="3"/>
        </w:numPr>
        <w:spacing w:after="24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78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56-29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6: Removing Debate for Objections] [Vice Chair Gaudio] </w:t>
      </w:r>
      <w:r w:rsidRPr="7820FB1D" w:rsidR="3A92C5F5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Passed 27-7-0</w:t>
      </w:r>
    </w:p>
    <w:p w:rsidR="1EF5D14A" w:rsidP="7A1DC066" w:rsidRDefault="1EF5D14A" w14:paraId="4939BBC1" w14:textId="6405FCC3">
      <w:pPr>
        <w:pStyle w:val="ListParagraph"/>
        <w:numPr>
          <w:ilvl w:val="2"/>
          <w:numId w:val="3"/>
        </w:numPr>
        <w:spacing w:after="240"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79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56-30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6: Requiring a Second] [Chair Caringal] </w:t>
      </w:r>
      <w:r w:rsidRPr="7BBCD317" w:rsidR="107EFDC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Passed </w:t>
      </w:r>
      <w:r w:rsidRPr="7BBCD317" w:rsidR="107EFDC7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27-5-</w:t>
      </w:r>
      <w:r w:rsidRPr="7BBCD317" w:rsidR="107EFDC7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</w:t>
      </w:r>
    </w:p>
    <w:p w:rsidR="1EF5D14A" w:rsidP="7A1DC066" w:rsidRDefault="1EF5D14A" w14:paraId="1AE9F0E1" w14:textId="54F084B9">
      <w:pPr>
        <w:pStyle w:val="ListParagraph"/>
        <w:numPr>
          <w:ilvl w:val="2"/>
          <w:numId w:val="3"/>
        </w:numPr>
        <w:spacing w:after="24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80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56-31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[Resolution Urging the University of Central Florida to be Recognized as a Fair Trade School] [Chair Lipner] </w:t>
      </w:r>
      <w:r w:rsidRPr="55D9746D" w:rsidR="3736D0D9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Passed 26-0-1</w:t>
      </w:r>
    </w:p>
    <w:p w:rsidR="1EF5D14A" w:rsidP="7A1DC066" w:rsidRDefault="1EF5D14A" w14:paraId="7C511A92" w14:textId="3898815E">
      <w:pPr>
        <w:pStyle w:val="ListParagraph"/>
        <w:numPr>
          <w:ilvl w:val="2"/>
          <w:numId w:val="3"/>
        </w:numPr>
        <w:spacing w:after="240"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81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56-32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4: The Business of Senate] [Chair Lipner] </w:t>
      </w:r>
      <w:r w:rsidRPr="768B77E7" w:rsidR="5898E37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Not</w:t>
      </w:r>
      <w:r w:rsidRPr="42A6D142" w:rsidR="5898E37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Passed 17-</w:t>
      </w:r>
      <w:r w:rsidRPr="42E32874" w:rsidR="5898E37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18-0</w:t>
      </w:r>
    </w:p>
    <w:p w:rsidR="1EF5D14A" w:rsidP="7A1DC066" w:rsidRDefault="1EF5D14A" w14:paraId="11161014" w14:textId="108D63D7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r:id="rId82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56-33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[Resolution to Establish a Mutual Defense Compact in Defense of Academic Freedom, Institutional Integrity, and the Research Enterprise] [Chair Lipner] </w:t>
      </w:r>
      <w:r w:rsidRPr="47B9E241" w:rsidR="7CEEE50C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PPI’d by GC</w:t>
      </w:r>
    </w:p>
    <w:p w:rsidR="1EF5D14A" w:rsidP="7A1DC066" w:rsidRDefault="1EF5D14A" w14:paraId="74E0F80F" w14:textId="3B04B20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83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56-34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[Resolution Advocating for Credit Transfer Transparency] [Chair Beneche] </w:t>
      </w:r>
      <w:r w:rsidRPr="0F374C6A" w:rsidR="1EB11EC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29-</w:t>
      </w:r>
      <w:r w:rsidRPr="718314A3" w:rsidR="1EB11EC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0-0</w:t>
      </w:r>
    </w:p>
    <w:p w:rsidR="0B9348E1" w:rsidP="7C14FD4D" w:rsidRDefault="0B9348E1" w14:paraId="093DD9B7" w14:textId="468295A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84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56-36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4 and Senate Rule 5] [Chair Courts] </w:t>
      </w:r>
      <w:r w:rsidRPr="11ED5236" w:rsidR="2309C8F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</w:t>
      </w:r>
      <w:r w:rsidRPr="03F41284" w:rsidR="2309C8F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</w:t>
      </w:r>
      <w:r w:rsidRPr="0A9FD735" w:rsidR="2309C8FA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31-1-0</w:t>
      </w:r>
    </w:p>
    <w:p w:rsidR="3DEB629E" w:rsidP="7C14FD4D" w:rsidRDefault="3DEB629E" w14:paraId="515EBE83" w14:textId="390BD29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85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Resolution 56-37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[Updates to Senate Rule 2] [Vice Chair Gaudio]</w:t>
      </w:r>
      <w:r w:rsidRPr="7609D975" w:rsidR="58E26E4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38BBC3A4" w:rsidR="360272FF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32-1-1</w:t>
      </w:r>
    </w:p>
    <w:p w:rsidR="4A4506B3" w:rsidP="2AEC03B0" w:rsidRDefault="1220E88D" w14:paraId="3F07A15F" w14:textId="7368856D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Proclamations</w:t>
      </w:r>
    </w:p>
    <w:p w:rsidR="3F8A17A9" w:rsidP="7A1DC066" w:rsidRDefault="3F8A17A9" w14:paraId="4A6287B8" w14:textId="2D4BE8B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86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56-57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UCF’s Progress Towards Reaching STARS Gold Status] [Senator Sherman] </w:t>
      </w:r>
      <w:r w:rsidRPr="5D38019A" w:rsidR="520FF87E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32-0-0</w:t>
      </w:r>
    </w:p>
    <w:p w:rsidR="3F8A17A9" w:rsidP="7A1DC066" w:rsidRDefault="3F8A17A9" w14:paraId="1CDDB16D" w14:textId="7B294B37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87">
        <w:r w:rsidRPr="7A1DC066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56-58</w:t>
        </w:r>
      </w:hyperlink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The Practice of Composting At The University Of Central Florida] [Senator Reed, Senator Candiloro] </w:t>
      </w:r>
      <w:r w:rsidRPr="740D30E3" w:rsidR="7F0F8D31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32-0-0</w:t>
      </w:r>
    </w:p>
    <w:p w:rsidR="3F8A17A9" w:rsidP="7A1DC066" w:rsidRDefault="3F8A17A9" w14:paraId="2D0D7FEE" w14:textId="6A1B9F8A">
      <w:pPr>
        <w:pStyle w:val="ListParagraph"/>
        <w:numPr>
          <w:ilvl w:val="2"/>
          <w:numId w:val="3"/>
        </w:numPr>
        <w:spacing w:before="240" w:after="24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88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56-59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May 27th, 2025, as Memorial Day]</w:t>
      </w:r>
      <w:r w:rsidRPr="7C14FD4D" w:rsidR="0459897C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[Chair Caringal] </w:t>
      </w:r>
      <w:r w:rsidRPr="7203944D" w:rsidR="7227015D">
        <w:rPr>
          <w:rFonts w:ascii="Times New Roman" w:hAnsi="Times New Roman" w:eastAsia="Times New Roman" w:cs="Times New Roman"/>
          <w:b/>
          <w:sz w:val="18"/>
          <w:szCs w:val="18"/>
          <w:lang w:val="en-US"/>
        </w:rPr>
        <w:t>Passed 32-</w:t>
      </w:r>
      <w:r w:rsidRPr="7203944D" w:rsidR="7227015D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0-0</w:t>
      </w:r>
    </w:p>
    <w:p w:rsidR="3F8A17A9" w:rsidP="7A1DC066" w:rsidRDefault="3F8A17A9" w14:paraId="694E1469" w14:textId="0E4CE7DC">
      <w:pPr>
        <w:pStyle w:val="ListParagraph"/>
        <w:numPr>
          <w:ilvl w:val="2"/>
          <w:numId w:val="3"/>
        </w:numPr>
        <w:spacing w:before="240" w:after="240" w:line="240" w:lineRule="auto"/>
        <w:rPr>
          <w:rFonts w:ascii="Times New Roman" w:hAnsi="Times New Roman" w:eastAsia="Times New Roman" w:cs="Times New Roman"/>
          <w:b/>
          <w:sz w:val="18"/>
          <w:szCs w:val="18"/>
          <w:lang w:val="en-US"/>
        </w:rPr>
      </w:pPr>
      <w:hyperlink r:id="rId89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56-60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the Continued Progress in Recycling Education and Participation On Campus]</w:t>
      </w:r>
      <w:r w:rsidRPr="7C14FD4D" w:rsidR="17500BC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[Chair Lipner] </w:t>
      </w:r>
      <w:r w:rsidRPr="6D4D54E2" w:rsidR="7E612522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 32-0-0</w:t>
      </w:r>
    </w:p>
    <w:p w:rsidR="3F8A17A9" w:rsidP="7A1DC066" w:rsidRDefault="3F8A17A9" w14:paraId="008962E1" w14:textId="72932C2C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hyperlink r:id="rId90">
        <w:r w:rsidRPr="7C14FD4D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56-61</w:t>
        </w:r>
      </w:hyperlink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April 12 through April 20, 2025, as Passover]</w:t>
      </w:r>
      <w:r w:rsidRPr="7C14FD4D" w:rsidR="57592F64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C14FD4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[Chair Lipner] </w:t>
      </w:r>
      <w:r w:rsidRPr="08D7D469" w:rsidR="0110587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Passed</w:t>
      </w:r>
      <w:r w:rsidRPr="2C5849DD" w:rsidR="0110587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 xml:space="preserve"> 33-</w:t>
      </w:r>
      <w:r w:rsidRPr="50D7D45C" w:rsidR="01105870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0-0</w:t>
      </w:r>
    </w:p>
    <w:p w:rsidR="3F8A17A9" w:rsidP="7A1DC066" w:rsidRDefault="3F8A17A9" w14:paraId="10F2E3CD" w14:textId="48306CB5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 w:val="1"/>
          <w:bCs w:val="1"/>
          <w:lang w:val="en-US"/>
        </w:rPr>
      </w:pPr>
      <w:hyperlink r:id="Rf689c2952d8544e2">
        <w:r w:rsidRPr="0D6C100F" w:rsidR="3F8A17A9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Proclamation 56-62</w:t>
        </w:r>
      </w:hyperlink>
      <w:r w:rsidRPr="0D6C100F" w:rsidR="3F8A17A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[Proclamation Recognizing April as Arab Heritage Month] [Chair Al-</w:t>
      </w:r>
      <w:r w:rsidRPr="0D6C100F" w:rsidR="3F8A17A9">
        <w:rPr>
          <w:rFonts w:ascii="Times New Roman" w:hAnsi="Times New Roman" w:eastAsia="Times New Roman" w:cs="Times New Roman"/>
          <w:sz w:val="18"/>
          <w:szCs w:val="18"/>
          <w:lang w:val="en-US"/>
        </w:rPr>
        <w:t>Qudah</w:t>
      </w:r>
      <w:r w:rsidRPr="0D6C100F" w:rsidR="3F8A17A9">
        <w:rPr>
          <w:rFonts w:ascii="Times New Roman" w:hAnsi="Times New Roman" w:eastAsia="Times New Roman" w:cs="Times New Roman"/>
          <w:sz w:val="18"/>
          <w:szCs w:val="18"/>
          <w:lang w:val="en-US"/>
        </w:rPr>
        <w:t>]</w:t>
      </w:r>
      <w:r w:rsidRPr="0D6C100F" w:rsidR="3F8A17A9">
        <w:rPr>
          <w:rFonts w:ascii="Times New Roman" w:hAnsi="Times New Roman" w:eastAsia="Times New Roman" w:cs="Times New Roman"/>
          <w:b w:val="1"/>
          <w:bCs w:val="1"/>
          <w:sz w:val="18"/>
          <w:szCs w:val="18"/>
          <w:lang w:val="en-US"/>
        </w:rPr>
        <w:t xml:space="preserve"> </w:t>
      </w:r>
      <w:r w:rsidRPr="0D6C100F" w:rsidR="1FB8FD6E">
        <w:rPr>
          <w:rFonts w:ascii="Times New Roman" w:hAnsi="Times New Roman" w:eastAsia="Times New Roman" w:cs="Times New Roman"/>
          <w:b w:val="1"/>
          <w:bCs w:val="1"/>
          <w:sz w:val="18"/>
          <w:szCs w:val="18"/>
          <w:lang w:val="en-US"/>
        </w:rPr>
        <w:t>Passed 31-0-0</w:t>
      </w:r>
    </w:p>
    <w:p w:rsidR="000E1C5E" w:rsidP="2AEC03B0" w:rsidRDefault="4F29EAFE" w14:paraId="00000082" w14:textId="6250F5E8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>Special Acts</w:t>
      </w:r>
    </w:p>
    <w:p w:rsidR="709465B7" w:rsidP="2AEC03B0" w:rsidRDefault="6899BAFD" w14:paraId="61F50184" w14:textId="174FBCEB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b/>
          <w:bCs/>
          <w:sz w:val="18"/>
          <w:szCs w:val="18"/>
        </w:rPr>
        <w:t>Senate Forum</w:t>
      </w:r>
    </w:p>
    <w:p w:rsidR="45B8F16D" w:rsidP="44FACF40" w:rsidRDefault="44E8B4FE" w14:paraId="4E00C238" w14:textId="68214CC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E65D22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DSR Lazo: Dropped this in my announcements, but if you have any pics from Senate events or Senate hangouts please drop them  at this link for a </w:t>
      </w:r>
      <w:r w:rsidRPr="7E65D229" w:rsidR="50AF70E0">
        <w:rPr>
          <w:rFonts w:ascii="Times New Roman" w:hAnsi="Times New Roman" w:eastAsia="Times New Roman" w:cs="Times New Roman"/>
          <w:sz w:val="18"/>
          <w:szCs w:val="18"/>
          <w:lang w:val="en-US"/>
        </w:rPr>
        <w:t>surprise</w:t>
      </w:r>
      <w:r w:rsidRPr="7E65D22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thank youuuuu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. Time for my real forum tho, you guys are public figures. You are publicly elected, publicly livestreamed, </w:t>
      </w:r>
      <w:r w:rsidRPr="7E65D229" w:rsidR="41B3E56B">
        <w:rPr>
          <w:rFonts w:ascii="Times New Roman" w:hAnsi="Times New Roman" w:eastAsia="Times New Roman" w:cs="Times New Roman"/>
          <w:sz w:val="18"/>
          <w:szCs w:val="18"/>
          <w:lang w:val="en-US"/>
        </w:rPr>
        <w:t>you can get public records requested,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the </w:t>
      </w:r>
      <w:r w:rsidRPr="7E65D229" w:rsidR="57586244">
        <w:rPr>
          <w:rFonts w:ascii="Times New Roman" w:hAnsi="Times New Roman" w:eastAsia="Times New Roman" w:cs="Times New Roman"/>
          <w:sz w:val="18"/>
          <w:szCs w:val="18"/>
          <w:lang w:val="en-US"/>
        </w:rPr>
        <w:t>Charge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is here everyday practically, so not understanding the directly front facing role you </w:t>
      </w:r>
      <w:r w:rsidRPr="7E65D229" w:rsidR="477AF16F">
        <w:rPr>
          <w:rFonts w:ascii="Times New Roman" w:hAnsi="Times New Roman" w:eastAsia="Times New Roman" w:cs="Times New Roman"/>
          <w:sz w:val="18"/>
          <w:szCs w:val="18"/>
          <w:lang w:val="en-US"/>
        </w:rPr>
        <w:t>all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play in </w:t>
      </w:r>
      <w:r w:rsidRPr="7E65D229" w:rsidR="06B57BA5">
        <w:rPr>
          <w:rFonts w:ascii="Times New Roman" w:hAnsi="Times New Roman" w:eastAsia="Times New Roman" w:cs="Times New Roman"/>
          <w:sz w:val="18"/>
          <w:szCs w:val="18"/>
          <w:lang w:val="en-US"/>
        </w:rPr>
        <w:t>SG</w:t>
      </w:r>
      <w:r w:rsidRPr="7E65D229" w:rsidR="4482A4B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scares me a little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E65D229" w:rsidR="4482A4BA">
        <w:rPr>
          <w:rFonts w:ascii="Times New Roman" w:hAnsi="Times New Roman" w:eastAsia="Times New Roman" w:cs="Times New Roman"/>
          <w:sz w:val="18"/>
          <w:szCs w:val="18"/>
          <w:lang w:val="en-US"/>
        </w:rPr>
        <w:t>since we are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E65D229" w:rsidR="4482A4BA">
        <w:rPr>
          <w:rFonts w:ascii="Times New Roman" w:hAnsi="Times New Roman" w:eastAsia="Times New Roman" w:cs="Times New Roman"/>
          <w:sz w:val="18"/>
          <w:szCs w:val="18"/>
          <w:lang w:val="en-US"/>
        </w:rPr>
        <w:t>a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E65D229" w:rsidR="4482A4BA">
        <w:rPr>
          <w:rFonts w:ascii="Times New Roman" w:hAnsi="Times New Roman" w:eastAsia="Times New Roman" w:cs="Times New Roman"/>
          <w:sz w:val="18"/>
          <w:szCs w:val="18"/>
          <w:lang w:val="en-US"/>
        </w:rPr>
        <w:t>part of the media. We may not be campus celebrities but you do have to watch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E65D229" w:rsidR="4482A4BA">
        <w:rPr>
          <w:rFonts w:ascii="Times New Roman" w:hAnsi="Times New Roman" w:eastAsia="Times New Roman" w:cs="Times New Roman"/>
          <w:sz w:val="18"/>
          <w:szCs w:val="18"/>
          <w:lang w:val="en-US"/>
        </w:rPr>
        <w:t>what you say in front of a camera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E65D229" w:rsidR="4482A4B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or when recorded because that is something that will stay </w:t>
      </w:r>
      <w:r w:rsidRPr="7E65D229" w:rsidR="1BA4850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on the Internet forever. </w:t>
      </w:r>
      <w:r w:rsidRPr="7E65D229" w:rsidR="02C772B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</w:p>
    <w:p w:rsidR="2B48F513" w:rsidP="2B48F513" w:rsidRDefault="20B4DCFA" w14:paraId="209F1614" w14:textId="31218044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561143F9">
        <w:rPr>
          <w:rFonts w:ascii="Times New Roman" w:hAnsi="Times New Roman" w:eastAsia="Times New Roman" w:cs="Times New Roman"/>
          <w:sz w:val="18"/>
          <w:szCs w:val="18"/>
          <w:lang w:val="en-US"/>
        </w:rPr>
        <w:t>^ Shen:</w:t>
      </w:r>
      <w:r w:rsidRPr="0FF8968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To second Lazo, don’t </w:t>
      </w:r>
      <w:r w:rsidRPr="193CB7F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forget the </w:t>
      </w:r>
      <w:r w:rsidRPr="255A5E64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situation at the </w:t>
      </w:r>
      <w:r w:rsidRPr="3529BEE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beginning of the year. </w:t>
      </w:r>
      <w:r w:rsidRPr="75E7579F">
        <w:rPr>
          <w:rFonts w:ascii="Times New Roman" w:hAnsi="Times New Roman" w:eastAsia="Times New Roman" w:cs="Times New Roman"/>
          <w:sz w:val="18"/>
          <w:szCs w:val="18"/>
          <w:lang w:val="en-US"/>
        </w:rPr>
        <w:t>Nearly everyone I know was talking about it</w:t>
      </w:r>
      <w:r w:rsidRPr="18817C7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, there were </w:t>
      </w:r>
      <w:r w:rsidRPr="71AC360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reddit posts, </w:t>
      </w:r>
      <w:r w:rsidRPr="2C7A805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etc. </w:t>
      </w:r>
      <w:r w:rsidRPr="4E673CE4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Furthermore, </w:t>
      </w:r>
      <w:r w:rsidRPr="70D3563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SG </w:t>
      </w:r>
      <w:r w:rsidRPr="6144B16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is under </w:t>
      </w:r>
      <w:r w:rsidRPr="74671E35">
        <w:rPr>
          <w:rFonts w:ascii="Times New Roman" w:hAnsi="Times New Roman" w:eastAsia="Times New Roman" w:cs="Times New Roman"/>
          <w:sz w:val="18"/>
          <w:szCs w:val="18"/>
          <w:lang w:val="en-US"/>
        </w:rPr>
        <w:t>more eyes than ever because</w:t>
      </w:r>
      <w:r w:rsidRPr="65F6AC8D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of the </w:t>
      </w:r>
      <w:r w:rsidRPr="41B1D2EF" w:rsidR="7BA8FB0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last election and </w:t>
      </w:r>
      <w:r w:rsidRPr="772D0588" w:rsidR="75A56D8B">
        <w:rPr>
          <w:rFonts w:ascii="Times New Roman" w:hAnsi="Times New Roman" w:eastAsia="Times New Roman" w:cs="Times New Roman"/>
          <w:sz w:val="18"/>
          <w:szCs w:val="18"/>
          <w:lang w:val="en-US"/>
        </w:rPr>
        <w:t>its</w:t>
      </w:r>
      <w:r w:rsidRPr="3957E4CF" w:rsidR="7BA8FB0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5FB46A81" w:rsidR="7BA8FB01">
        <w:rPr>
          <w:rFonts w:ascii="Times New Roman" w:hAnsi="Times New Roman" w:eastAsia="Times New Roman" w:cs="Times New Roman"/>
          <w:sz w:val="18"/>
          <w:szCs w:val="18"/>
          <w:lang w:val="en-US"/>
        </w:rPr>
        <w:t>very social media forward</w:t>
      </w:r>
      <w:r w:rsidRPr="12289F53" w:rsidR="7BA8FB0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21AF7A62" w:rsidR="7BA8FB0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campaigns. </w:t>
      </w:r>
      <w:r w:rsidRPr="582919B0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While it is true </w:t>
      </w:r>
      <w:r w:rsidRPr="755F08A1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that </w:t>
      </w:r>
      <w:r w:rsidRPr="56CF7034" w:rsidR="3DA54EE0">
        <w:rPr>
          <w:rFonts w:ascii="Times New Roman" w:hAnsi="Times New Roman" w:eastAsia="Times New Roman" w:cs="Times New Roman"/>
          <w:sz w:val="18"/>
          <w:szCs w:val="18"/>
          <w:lang w:val="en-US"/>
        </w:rPr>
        <w:t>a lot</w:t>
      </w:r>
      <w:r w:rsidRPr="39E338F1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0472ECBD" w:rsidR="3DA54EE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of students </w:t>
      </w:r>
      <w:r w:rsidRPr="39E338F1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don’t read </w:t>
      </w:r>
      <w:r w:rsidRPr="3ECA274B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“The </w:t>
      </w:r>
      <w:r w:rsidRPr="0652D567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Charge” an </w:t>
      </w:r>
      <w:r w:rsidRPr="12004AC8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>embarrassing</w:t>
      </w:r>
      <w:r w:rsidRPr="0652D567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062DB89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>article written about you</w:t>
      </w:r>
      <w:r w:rsidRPr="38D50E3E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will </w:t>
      </w:r>
      <w:r w:rsidRPr="64985D42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show up when companies, </w:t>
      </w:r>
      <w:r w:rsidRPr="0609E592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future </w:t>
      </w:r>
      <w:r w:rsidRPr="11810913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>grad</w:t>
      </w:r>
      <w:r w:rsidRPr="0BC1E080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schools, etc. </w:t>
      </w:r>
      <w:r w:rsidRPr="6F019214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>search</w:t>
      </w:r>
      <w:r w:rsidRPr="0BC1E080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4AD79488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your </w:t>
      </w:r>
      <w:r w:rsidRPr="12004AC8" w:rsidR="4C28EDA1">
        <w:rPr>
          <w:rFonts w:ascii="Times New Roman" w:hAnsi="Times New Roman" w:eastAsia="Times New Roman" w:cs="Times New Roman"/>
          <w:sz w:val="18"/>
          <w:szCs w:val="18"/>
          <w:lang w:val="en-US"/>
        </w:rPr>
        <w:t>name.</w:t>
      </w:r>
    </w:p>
    <w:p w:rsidR="44E8B4FE" w:rsidP="34C5B924" w:rsidRDefault="44E8B4FE" w14:paraId="0E69AE30" w14:textId="1069DBFD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hyperlink w:history="1" r:id="rId92">
        <w:r w:rsidRPr="49258CC3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https://photos.app.goo.gl/c7ZgccPzniytPdMv9</w:t>
        </w:r>
      </w:hyperlink>
    </w:p>
    <w:p w:rsidR="0841F52B" w:rsidP="49258CC3" w:rsidRDefault="77F3BF6B" w14:paraId="00918FCB" w14:textId="3E2F2BD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17A852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Varela: </w:t>
      </w:r>
      <w:hyperlink r:id="rId93">
        <w:r w:rsidRPr="417A852E">
          <w:rPr>
            <w:rStyle w:val="Hyperlink"/>
            <w:rFonts w:ascii="Times New Roman" w:hAnsi="Times New Roman" w:eastAsia="Times New Roman" w:cs="Times New Roman"/>
            <w:sz w:val="18"/>
            <w:szCs w:val="18"/>
            <w:lang w:val="en-US"/>
          </w:rPr>
          <w:t>Thoughts on JR-03</w:t>
        </w:r>
      </w:hyperlink>
    </w:p>
    <w:p w:rsidR="292D219D" w:rsidP="292D219D" w:rsidRDefault="1F15E844" w14:paraId="6503F032" w14:textId="4698500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22E37A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Shen: get it’s the end but let’s be positive and </w:t>
      </w:r>
      <w:r w:rsidRPr="035C4CF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not </w:t>
      </w:r>
      <w:r w:rsidRPr="2C9D1273">
        <w:rPr>
          <w:rFonts w:ascii="Times New Roman" w:hAnsi="Times New Roman" w:eastAsia="Times New Roman" w:cs="Times New Roman"/>
          <w:sz w:val="18"/>
          <w:szCs w:val="18"/>
          <w:lang w:val="en-US"/>
        </w:rPr>
        <w:t>get mad/</w:t>
      </w:r>
      <w:r w:rsidRPr="7092F43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aggravated over </w:t>
      </w:r>
      <w:r w:rsidRPr="088EBEEA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questions being </w:t>
      </w:r>
      <w:r w:rsidRPr="4B5EC89F">
        <w:rPr>
          <w:rFonts w:ascii="Times New Roman" w:hAnsi="Times New Roman" w:eastAsia="Times New Roman" w:cs="Times New Roman"/>
          <w:sz w:val="18"/>
          <w:szCs w:val="18"/>
          <w:lang w:val="en-US"/>
        </w:rPr>
        <w:t>asked</w:t>
      </w:r>
      <w:r w:rsidRPr="7469808E">
        <w:rPr>
          <w:rFonts w:ascii="Times New Roman" w:hAnsi="Times New Roman" w:eastAsia="Times New Roman" w:cs="Times New Roman"/>
          <w:sz w:val="18"/>
          <w:szCs w:val="18"/>
          <w:lang w:val="en-US"/>
        </w:rPr>
        <w:t>, people</w:t>
      </w:r>
      <w:r w:rsidRPr="601CB90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have the right to do </w:t>
      </w:r>
      <w:r w:rsidRPr="7BAC104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it and it’s </w:t>
      </w:r>
      <w:r w:rsidRPr="1CEE543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our </w:t>
      </w:r>
      <w:r w:rsidRPr="142BE992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job. </w:t>
      </w:r>
    </w:p>
    <w:p w:rsidR="4FAFB7E2" w:rsidP="4FAFB7E2" w:rsidRDefault="6DBB2722" w14:paraId="4423BB9B" w14:textId="670F0FCB">
      <w:pPr>
        <w:numPr>
          <w:ilvl w:val="1"/>
          <w:numId w:val="3"/>
        </w:numPr>
        <w:spacing w:line="240" w:lineRule="auto"/>
      </w:pPr>
      <w:r w:rsidRPr="26097FC2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Gaudio: GUYS MY </w:t>
      </w:r>
      <w:r w:rsidRPr="755BDC7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SENIOR </w:t>
      </w:r>
      <w:r w:rsidRPr="00F1EAF4">
        <w:rPr>
          <w:rFonts w:ascii="Times New Roman" w:hAnsi="Times New Roman" w:eastAsia="Times New Roman" w:cs="Times New Roman"/>
          <w:sz w:val="18"/>
          <w:szCs w:val="18"/>
          <w:lang w:val="en-US"/>
        </w:rPr>
        <w:t>DESIGN</w:t>
      </w:r>
      <w:r w:rsidRPr="08EA4A58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AIRCRAFT FLEW AND IT WAS AWESOME</w:t>
      </w:r>
      <w:r w:rsidRPr="3FD25B1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CHECK IT OUT</w:t>
      </w:r>
      <w:r>
        <w:rPr>
          <w:noProof/>
        </w:rPr>
        <w:drawing>
          <wp:inline distT="0" distB="0" distL="0" distR="0" wp14:anchorId="42D2E106" wp14:editId="45F989A5">
            <wp:extent cx="2752725" cy="1546284"/>
            <wp:effectExtent l="0" t="0" r="0" b="0"/>
            <wp:docPr id="1178149097" name="Picture 117814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EC6818">
        <w:rPr>
          <w:noProof/>
        </w:rPr>
        <w:drawing>
          <wp:inline distT="0" distB="0" distL="0" distR="0" wp14:anchorId="5A9838AA" wp14:editId="173E240B">
            <wp:extent cx="2800350" cy="1575197"/>
            <wp:effectExtent l="0" t="0" r="0" b="0"/>
            <wp:docPr id="444487329" name="Picture 444487329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7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CAC92B" w:rsidP="417A852E" w:rsidRDefault="2DCAC92B" w14:paraId="29317635" w14:textId="09CB5911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417A852E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YESS GAUDIO PLANE GAUDIO PLANE </w:t>
      </w:r>
    </w:p>
    <w:p w:rsidR="17F85FB8" w:rsidP="080566B8" w:rsidRDefault="367072F4" w14:paraId="1D5F845B" w14:textId="0B636352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Laurel: Thesis defense on Wednesday... be there or be square</w:t>
      </w:r>
      <w:r w:rsidRPr="681A1511" w:rsidR="1CC84567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</w:p>
    <w:p w:rsidR="2E6C67B6" w:rsidP="4E812B88" w:rsidRDefault="2E6C67B6" w14:paraId="0D686CA0" w14:textId="75CC3BA1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DLEG Collazo: </w:t>
      </w:r>
      <w:r w:rsidRPr="681A1511" w:rsidR="5EEF244D">
        <w:rPr>
          <w:rFonts w:ascii="Times New Roman" w:hAnsi="Times New Roman" w:eastAsia="Times New Roman" w:cs="Times New Roman"/>
          <w:sz w:val="18"/>
          <w:szCs w:val="18"/>
          <w:lang w:val="en-US"/>
        </w:rPr>
        <w:t>Response to Judicial opinion</w:t>
      </w:r>
    </w:p>
    <w:p w:rsidR="0399D5C7" w:rsidP="3ED4BAB9" w:rsidRDefault="4683D3F6" w14:paraId="5C1B126A" w14:textId="589A02C5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Metellus: Last week was my fraternity’s founders’s week!!!! Celebrating 39 honorable years! </w:t>
      </w:r>
      <w:r w:rsidRPr="681A1511" w:rsidR="70D994EB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(04/04/86) </w:t>
      </w: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:)</w:t>
      </w:r>
    </w:p>
    <w:p w:rsidR="0A678D13" w:rsidP="1286D144" w:rsidRDefault="5074572C" w14:paraId="40BC20D0" w14:textId="64670E01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1286D144">
        <w:rPr>
          <w:rFonts w:ascii="Times New Roman" w:hAnsi="Times New Roman" w:eastAsia="Times New Roman" w:cs="Times New Roman"/>
          <w:b/>
          <w:bCs/>
          <w:sz w:val="18"/>
          <w:szCs w:val="18"/>
        </w:rPr>
        <w:t>Senate Deliberation</w:t>
      </w:r>
    </w:p>
    <w:p w:rsidR="417E7DC8" w:rsidP="417E7DC8" w:rsidRDefault="6BB127A6" w14:paraId="45731ABF" w14:textId="2D84BD2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None</w:t>
      </w:r>
    </w:p>
    <w:p w:rsidR="7EEA9FEE" w:rsidP="27CE5622" w:rsidRDefault="6EEF5EB3" w14:paraId="302F71B2" w14:textId="173C76E9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 w:rsidRPr="27CE5622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Advisor’s Report </w:t>
      </w:r>
      <w:r w:rsidRPr="27CE5622" w:rsidR="3A7901EA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</w:t>
      </w:r>
    </w:p>
    <w:p w:rsidR="1C3512C9" w:rsidP="008320F8" w:rsidRDefault="7FCFFCC0" w14:paraId="59618F17" w14:textId="77D7000A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</w:rPr>
        <w:t>Brodie:</w:t>
      </w:r>
      <w:r w:rsidRPr="7A1DC066" w:rsidR="215B9A85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 w:rsidR="0B497AE6" w:rsidP="7A1DC066" w:rsidRDefault="4E0AB7A2" w14:paraId="0890FDED" w14:textId="343EE46A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3C1AC4F4">
        <w:rPr>
          <w:rFonts w:ascii="Times New Roman" w:hAnsi="Times New Roman" w:eastAsia="Times New Roman" w:cs="Times New Roman"/>
          <w:sz w:val="18"/>
          <w:szCs w:val="18"/>
          <w:lang w:val="en-US"/>
        </w:rPr>
        <w:t>57</w:t>
      </w:r>
      <w:r w:rsidRPr="3C1AC4F4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th</w:t>
      </w:r>
      <w:r w:rsidRPr="3C1AC4F4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Session </w:t>
      </w:r>
      <w:r w:rsidRPr="4518996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Senate </w:t>
      </w:r>
      <w:r w:rsidRPr="652382A2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Orientation last </w:t>
      </w:r>
      <w:r w:rsidRPr="0D434673">
        <w:rPr>
          <w:rFonts w:ascii="Times New Roman" w:hAnsi="Times New Roman" w:eastAsia="Times New Roman" w:cs="Times New Roman"/>
          <w:sz w:val="18"/>
          <w:szCs w:val="18"/>
          <w:lang w:val="en-US"/>
        </w:rPr>
        <w:t>weekend</w:t>
      </w:r>
      <w:r w:rsidRPr="6377E60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– Thanks to all </w:t>
      </w:r>
      <w:r w:rsidRPr="53AA6014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that </w:t>
      </w:r>
      <w:r w:rsidRPr="00FFBD8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came out and </w:t>
      </w:r>
      <w:r w:rsidRPr="3BC60723">
        <w:rPr>
          <w:rFonts w:ascii="Times New Roman" w:hAnsi="Times New Roman" w:eastAsia="Times New Roman" w:cs="Times New Roman"/>
          <w:sz w:val="18"/>
          <w:szCs w:val="18"/>
          <w:lang w:val="en-US"/>
        </w:rPr>
        <w:t>engaged</w:t>
      </w:r>
    </w:p>
    <w:p w:rsidR="4E0AB7A2" w:rsidP="3BC60723" w:rsidRDefault="4E0AB7A2" w14:paraId="669677DB" w14:textId="577A4A11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55036734">
        <w:rPr>
          <w:rFonts w:ascii="Times New Roman" w:hAnsi="Times New Roman" w:eastAsia="Times New Roman" w:cs="Times New Roman"/>
          <w:sz w:val="18"/>
          <w:szCs w:val="18"/>
          <w:lang w:val="en-US"/>
        </w:rPr>
        <w:t>If you were here for the 56</w:t>
      </w:r>
      <w:r w:rsidRPr="55036734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th</w:t>
      </w:r>
      <w:r w:rsidRPr="55036734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727F6D24">
        <w:rPr>
          <w:rFonts w:ascii="Times New Roman" w:hAnsi="Times New Roman" w:eastAsia="Times New Roman" w:cs="Times New Roman"/>
          <w:sz w:val="18"/>
          <w:szCs w:val="18"/>
          <w:lang w:val="en-US"/>
        </w:rPr>
        <w:t>Se</w:t>
      </w:r>
      <w:r w:rsidRPr="727F6D24" w:rsidR="09F5A609">
        <w:rPr>
          <w:rFonts w:ascii="Times New Roman" w:hAnsi="Times New Roman" w:eastAsia="Times New Roman" w:cs="Times New Roman"/>
          <w:sz w:val="18"/>
          <w:szCs w:val="18"/>
          <w:lang w:val="en-US"/>
        </w:rPr>
        <w:t>ssion Orientation,</w:t>
      </w:r>
      <w:r w:rsidRPr="3D887007" w:rsidR="09F5A60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I have </w:t>
      </w:r>
      <w:r w:rsidRPr="16840731" w:rsidR="09F5A60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the letters </w:t>
      </w:r>
      <w:r w:rsidRPr="13B77C16" w:rsidR="09F5A609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you wrote to </w:t>
      </w:r>
      <w:r w:rsidRPr="2B29629D" w:rsidR="09F5A609">
        <w:rPr>
          <w:rFonts w:ascii="Times New Roman" w:hAnsi="Times New Roman" w:eastAsia="Times New Roman" w:cs="Times New Roman"/>
          <w:sz w:val="18"/>
          <w:szCs w:val="18"/>
          <w:lang w:val="en-US"/>
        </w:rPr>
        <w:t>yourselves!</w:t>
      </w:r>
    </w:p>
    <w:p w:rsidR="2B29629D" w:rsidP="2B29629D" w:rsidRDefault="5A7D3487" w14:paraId="0A5D9315" w14:textId="59C9E0F6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0858898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Senator </w:t>
      </w:r>
      <w:r w:rsidRPr="774A0C57">
        <w:rPr>
          <w:rFonts w:ascii="Times New Roman" w:hAnsi="Times New Roman" w:eastAsia="Times New Roman" w:cs="Times New Roman"/>
          <w:sz w:val="18"/>
          <w:szCs w:val="18"/>
          <w:lang w:val="en-US"/>
        </w:rPr>
        <w:t>Shout</w:t>
      </w:r>
      <w:r w:rsidRPr="0EA4FC04">
        <w:rPr>
          <w:rFonts w:ascii="Times New Roman" w:hAnsi="Times New Roman" w:eastAsia="Times New Roman" w:cs="Times New Roman"/>
          <w:sz w:val="18"/>
          <w:szCs w:val="18"/>
          <w:lang w:val="en-US"/>
        </w:rPr>
        <w:t>-Outs</w:t>
      </w:r>
    </w:p>
    <w:p w:rsidR="0EA4FC04" w:rsidP="5D157485" w:rsidRDefault="18B05E50" w14:paraId="75A1DC61" w14:textId="50FB987D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Lee from the Orlando Buzzards</w:t>
      </w:r>
    </w:p>
    <w:p w:rsidR="00FD0C9D" w:rsidP="5D157485" w:rsidRDefault="00FD0C9D" w14:paraId="5E423628" w14:textId="021CCF07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DSR Lazo and ILA Al-Qudah for being SBA leadership on Tuesday much appreash.</w:t>
      </w:r>
    </w:p>
    <w:p w:rsidR="1B7DF9C8" w:rsidP="681A1511" w:rsidRDefault="1B7DF9C8" w14:paraId="0383D951" w14:textId="585A8680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Shout out to Chair Hameed for driving me to Urgent Care, thank you Uber</w:t>
      </w:r>
    </w:p>
    <w:p w:rsidR="00FA2570" w:rsidP="5D157485" w:rsidRDefault="00FA2570" w14:paraId="3471DA42" w14:textId="016349C7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Luke Brown cause we spent the whole DATC day together and he let me sleep on the bus </w:t>
      </w:r>
    </w:p>
    <w:p w:rsidR="68ABAA2A" w:rsidP="681A1511" w:rsidRDefault="68ABAA2A" w14:paraId="18034D85" w14:textId="21E711B6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Gaudio because I sat with him on the DATC bus and he gave me chocolate</w:t>
      </w:r>
    </w:p>
    <w:p w:rsidR="59A67BD2" w:rsidP="59A67BD2" w:rsidRDefault="1054EE76" w14:paraId="50B9D839" w14:textId="768A5847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LJR for reviewing all these bills within two meetings</w:t>
      </w:r>
    </w:p>
    <w:p w:rsidR="36C686BB" w:rsidP="417A852E" w:rsidRDefault="36C686BB" w14:paraId="5BB33C1F" w14:textId="50FFFE27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Myself because no one ever talks about the goat</w:t>
      </w:r>
      <w:r w:rsidRPr="681A1511" w:rsidR="12E77EF7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We love Beneche</w:t>
      </w:r>
      <w:r w:rsidRPr="681A1511" w:rsidR="792CD3A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(facts my sister, so true)</w:t>
      </w:r>
    </w:p>
    <w:p w:rsidR="5BD0891E" w:rsidP="417A852E" w:rsidRDefault="5BD0891E" w14:paraId="3586A68C" w14:textId="5D39F64A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GAP because they are huge</w:t>
      </w:r>
    </w:p>
    <w:p w:rsidR="625CA19B" w:rsidP="417A852E" w:rsidRDefault="625CA19B" w14:paraId="194CBB6C" w14:textId="62484E25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LJR in general I’m going to miss being the chair so badly I love this committee</w:t>
      </w:r>
    </w:p>
    <w:p w:rsidR="625CA19B" w:rsidP="417A852E" w:rsidRDefault="625CA19B" w14:paraId="2B8DEE53" w14:textId="6BA60D6E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GAP Leadership</w:t>
      </w:r>
    </w:p>
    <w:p w:rsidR="625CA19B" w:rsidP="417A852E" w:rsidRDefault="625CA19B" w14:paraId="7DBD1378" w14:textId="32CE1447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Senate leadership </w:t>
      </w:r>
    </w:p>
    <w:p w:rsidR="2CAFC1DE" w:rsidP="681A1511" w:rsidRDefault="2CAFC1DE" w14:paraId="40028F71" w14:textId="3CB817D1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My wittle Deputies &lt;3</w:t>
      </w:r>
    </w:p>
    <w:p w:rsidR="6F21429B" w:rsidP="681A1511" w:rsidRDefault="6F21429B" w14:paraId="4D8EC2C3" w14:textId="7E1E9F74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Gaudio the GOAT because he made a plane</w:t>
      </w:r>
    </w:p>
    <w:p w:rsidR="0D7FBD76" w:rsidP="681A1511" w:rsidRDefault="0D7FBD76" w14:paraId="19EF8E12" w14:textId="057E7182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Our amazing Speaker because she da goat</w:t>
      </w:r>
    </w:p>
    <w:p w:rsidR="768A22D7" w:rsidP="681A1511" w:rsidRDefault="768A22D7" w14:paraId="5206C39E" w14:textId="0146A91B">
      <w:pPr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MADDIE WE LOVE YOU!!! WE WILL MISS YOU!!!! &lt;3</w:t>
      </w:r>
      <w:r w:rsidRPr="681A1511" w:rsidR="19CB22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i love uuuu</w:t>
      </w:r>
    </w:p>
    <w:p w:rsidR="417E7DC8" w:rsidP="1E248366" w:rsidRDefault="6BFA3763" w14:paraId="54E55347" w14:textId="396B8859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9152922">
        <w:rPr>
          <w:rFonts w:ascii="Times New Roman" w:hAnsi="Times New Roman" w:eastAsia="Times New Roman" w:cs="Times New Roman"/>
          <w:sz w:val="18"/>
          <w:szCs w:val="18"/>
          <w:lang w:val="en-US"/>
        </w:rPr>
        <w:t>Maddie</w:t>
      </w:r>
      <w:r w:rsidRPr="69152922" w:rsidR="28E80B10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</w:t>
      </w:r>
      <w:r w:rsidRPr="69152922" w:rsidR="22551F09">
        <w:rPr>
          <w:rFonts w:ascii="Times New Roman" w:hAnsi="Times New Roman" w:eastAsia="Times New Roman" w:cs="Times New Roman"/>
          <w:sz w:val="18"/>
          <w:szCs w:val="18"/>
        </w:rPr>
        <w:t>(</w:t>
      </w:r>
      <w:hyperlink r:id="rId96">
        <w:r w:rsidRPr="69152922" w:rsidR="22551F09">
          <w:rPr>
            <w:rStyle w:val="Hyperlink"/>
            <w:rFonts w:ascii="Times New Roman" w:hAnsi="Times New Roman" w:eastAsia="Times New Roman" w:cs="Times New Roman"/>
            <w:i/>
            <w:iCs/>
            <w:sz w:val="18"/>
            <w:szCs w:val="18"/>
          </w:rPr>
          <w:t>sgasa@ucf.edu</w:t>
        </w:r>
      </w:hyperlink>
      <w:r w:rsidRPr="69152922" w:rsidR="22551F09">
        <w:rPr>
          <w:rFonts w:ascii="Times New Roman" w:hAnsi="Times New Roman" w:eastAsia="Times New Roman" w:cs="Times New Roman"/>
          <w:sz w:val="18"/>
          <w:szCs w:val="18"/>
        </w:rPr>
        <w:t xml:space="preserve">): </w:t>
      </w:r>
    </w:p>
    <w:p w:rsidR="74D1288B" w:rsidP="7BF71EFC" w:rsidRDefault="16E1F38B" w14:paraId="4E37DD64" w14:textId="23EDADB0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I will not be here for your last meeting next week ;-; I am very proud of you all and I wish you the best of luck with your finals. Medhavi will be my replacement for the 57</w:t>
      </w:r>
      <w:r w:rsidRPr="681A1511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th</w:t>
      </w: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session, please be nice to her &lt;3 </w:t>
      </w:r>
    </w:p>
    <w:p w:rsidR="7EEA67C5" w:rsidP="45AEF7E3" w:rsidRDefault="7EEA67C5" w14:paraId="4B831817" w14:textId="67746AB6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I defended my thesis today, pog. Soon to be published #blessed</w:t>
      </w:r>
      <w:r w:rsidRPr="681A1511" w:rsidR="3C69A475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(my goat </w:t>
      </w:r>
      <w:r w:rsidRPr="681A1511" w:rsidR="3C69A475">
        <w:rPr>
          <w:rFonts w:ascii="Helvetica Neue" w:hAnsi="Helvetica Neue" w:eastAsia="Helvetica Neue" w:cs="Helvetica Neue"/>
          <w:color w:val="474747"/>
          <w:sz w:val="24"/>
          <w:szCs w:val="24"/>
          <w:lang w:val="en-US"/>
        </w:rPr>
        <w:t>😭)</w:t>
      </w:r>
    </w:p>
    <w:p w:rsidR="29A69079" w:rsidP="29A69079" w:rsidRDefault="6FF1BEA2" w14:paraId="5B091A9C" w14:textId="5712B263">
      <w:pPr>
        <w:numPr>
          <w:ilvl w:val="2"/>
          <w:numId w:val="3"/>
        </w:numPr>
        <w:spacing w:line="240" w:lineRule="auto"/>
      </w:pPr>
      <w:r w:rsidRPr="425E383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Because </w:t>
      </w:r>
      <w:r w:rsidRPr="19D1EA93">
        <w:rPr>
          <w:rFonts w:ascii="Times New Roman" w:hAnsi="Times New Roman" w:eastAsia="Times New Roman" w:cs="Times New Roman"/>
          <w:sz w:val="18"/>
          <w:szCs w:val="18"/>
          <w:lang w:val="en-US"/>
        </w:rPr>
        <w:t>y'all</w:t>
      </w:r>
      <w:r w:rsidRPr="425E383E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were so </w:t>
      </w:r>
      <w:r w:rsidRPr="35616D3A">
        <w:rPr>
          <w:rFonts w:ascii="Times New Roman" w:hAnsi="Times New Roman" w:eastAsia="Times New Roman" w:cs="Times New Roman"/>
          <w:sz w:val="18"/>
          <w:szCs w:val="18"/>
          <w:lang w:val="en-US"/>
        </w:rPr>
        <w:t>efficient tonight</w:t>
      </w:r>
      <w:r w:rsidRPr="4C40515F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: </w:t>
      </w:r>
      <w:r>
        <w:rPr>
          <w:noProof/>
        </w:rPr>
        <w:drawing>
          <wp:inline distT="0" distB="0" distL="0" distR="0" wp14:anchorId="667C53BA" wp14:editId="46827E90">
            <wp:extent cx="2319908" cy="909162"/>
            <wp:effectExtent l="0" t="0" r="0" b="0"/>
            <wp:docPr id="1321729828" name="Picture 1321729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08" cy="90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C8B72F" w:rsidP="7A1DC066" w:rsidRDefault="20C8B72F" w14:paraId="6BA61AB8" w14:textId="462110B3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>Medhavi:</w:t>
      </w:r>
    </w:p>
    <w:p w:rsidR="7A1DC066" w:rsidP="7A1DC066" w:rsidRDefault="282B6D43" w14:paraId="424876DF" w14:textId="1073387E">
      <w:pPr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Hey everyone, as Maddie said I am the new Student assistant and today is my first day. Looking forward to working with you all and the returners for next session.</w:t>
      </w:r>
    </w:p>
    <w:p w:rsidR="048CCC1F" w:rsidP="16E90EA6" w:rsidRDefault="4F07C4AC" w14:paraId="489229B6" w14:textId="32438148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</w:pPr>
      <w:r w:rsidRPr="16E90EA6">
        <w:rPr>
          <w:rFonts w:ascii="Times New Roman" w:hAnsi="Times New Roman" w:eastAsia="Times New Roman" w:cs="Times New Roman"/>
          <w:b/>
          <w:bCs/>
          <w:sz w:val="18"/>
          <w:szCs w:val="18"/>
          <w:lang w:val="en-US"/>
        </w:rPr>
        <w:t>Miscellaneous Business</w:t>
      </w:r>
    </w:p>
    <w:p w:rsidR="39076624" w:rsidP="2AEC03B0" w:rsidRDefault="39076624" w14:paraId="228211CE" w14:textId="4B5F344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sz w:val="18"/>
          <w:szCs w:val="18"/>
        </w:rPr>
        <w:t>Reinstatements</w:t>
      </w:r>
    </w:p>
    <w:p w:rsidRPr="00621BD4" w:rsidR="6DA66F46" w:rsidP="00621BD4" w:rsidRDefault="3E0F1018" w14:paraId="33E68D1A" w14:textId="30A43967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E3826EC">
        <w:rPr>
          <w:rFonts w:ascii="Times New Roman" w:hAnsi="Times New Roman" w:eastAsia="Times New Roman" w:cs="Times New Roman"/>
          <w:sz w:val="18"/>
          <w:szCs w:val="18"/>
        </w:rPr>
        <w:t>Elections</w:t>
      </w:r>
    </w:p>
    <w:p w:rsidR="6ABDCC95" w:rsidP="7A1DC066" w:rsidRDefault="786DC7F3" w14:paraId="4A11E757" w14:textId="2D35F209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>Appointments</w:t>
      </w:r>
    </w:p>
    <w:p w:rsidR="193BA165" w:rsidP="7A1DC066" w:rsidRDefault="7091BCD6" w14:paraId="34102FF3" w14:textId="1CCC6E90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7A1DC066">
        <w:rPr>
          <w:rFonts w:ascii="Times New Roman" w:hAnsi="Times New Roman" w:eastAsia="Times New Roman" w:cs="Times New Roman"/>
          <w:sz w:val="18"/>
          <w:szCs w:val="18"/>
          <w:lang w:val="en-US"/>
        </w:rPr>
        <w:t>Resignations</w:t>
      </w:r>
    </w:p>
    <w:p w:rsidR="0782FE08" w:rsidP="2D5EDF47" w:rsidRDefault="0782FE08" w14:paraId="6F4877A8" w14:textId="5A724E4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261AB79D">
        <w:rPr>
          <w:rFonts w:ascii="Times New Roman" w:hAnsi="Times New Roman" w:eastAsia="Times New Roman" w:cs="Times New Roman"/>
          <w:sz w:val="18"/>
          <w:szCs w:val="18"/>
          <w:lang w:val="en-US"/>
        </w:rPr>
        <w:t>Dani’s Drip Down</w:t>
      </w:r>
    </w:p>
    <w:p w:rsidR="0782FE08" w:rsidP="2D5EDF47" w:rsidRDefault="0782FE08" w14:paraId="1CABF79F" w14:textId="0F225841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1E248366">
        <w:rPr>
          <w:rFonts w:ascii="Times New Roman" w:hAnsi="Times New Roman" w:eastAsia="Times New Roman" w:cs="Times New Roman"/>
          <w:sz w:val="18"/>
          <w:szCs w:val="18"/>
          <w:lang w:val="en-US"/>
        </w:rPr>
        <w:t>1</w:t>
      </w:r>
      <w:r w:rsidRPr="1E248366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st</w:t>
      </w:r>
      <w:r w:rsidRPr="1E248366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Place </w:t>
      </w:r>
    </w:p>
    <w:p w:rsidR="1E248366" w:rsidP="1E248366" w:rsidRDefault="4B83BC6D" w14:paraId="14AB9BFE" w14:textId="119A385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Al</w:t>
      </w:r>
      <w:r w:rsidRPr="681A1511" w:rsidR="69FCC030">
        <w:rPr>
          <w:rFonts w:ascii="Times New Roman" w:hAnsi="Times New Roman" w:eastAsia="Times New Roman" w:cs="Times New Roman"/>
          <w:sz w:val="18"/>
          <w:szCs w:val="18"/>
          <w:lang w:val="en-US"/>
        </w:rPr>
        <w:t>-Qudah</w:t>
      </w:r>
    </w:p>
    <w:p w:rsidR="0782FE08" w:rsidP="2D5EDF47" w:rsidRDefault="0782FE08" w14:paraId="54667995" w14:textId="6ABB0804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17E7DC8">
        <w:rPr>
          <w:rFonts w:ascii="Times New Roman" w:hAnsi="Times New Roman" w:eastAsia="Times New Roman" w:cs="Times New Roman"/>
          <w:sz w:val="18"/>
          <w:szCs w:val="18"/>
          <w:lang w:val="en-US"/>
        </w:rPr>
        <w:t>2</w:t>
      </w:r>
      <w:r w:rsidRPr="417E7DC8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nd</w:t>
      </w:r>
      <w:r w:rsidRPr="417E7DC8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Place</w:t>
      </w:r>
    </w:p>
    <w:p w:rsidR="417E7DC8" w:rsidP="417E7DC8" w:rsidRDefault="00ACA9E2" w14:paraId="4DEFA951" w14:textId="09C070BA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Collazo</w:t>
      </w:r>
    </w:p>
    <w:p w:rsidR="0782FE08" w:rsidP="2D5EDF47" w:rsidRDefault="0782FE08" w14:paraId="155E5D79" w14:textId="11D35FAA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417E7DC8">
        <w:rPr>
          <w:rFonts w:ascii="Times New Roman" w:hAnsi="Times New Roman" w:eastAsia="Times New Roman" w:cs="Times New Roman"/>
          <w:sz w:val="18"/>
          <w:szCs w:val="18"/>
          <w:lang w:val="en-US"/>
        </w:rPr>
        <w:t>3</w:t>
      </w:r>
      <w:r w:rsidRPr="417E7DC8">
        <w:rPr>
          <w:rFonts w:ascii="Times New Roman" w:hAnsi="Times New Roman" w:eastAsia="Times New Roman" w:cs="Times New Roman"/>
          <w:sz w:val="18"/>
          <w:szCs w:val="18"/>
          <w:vertAlign w:val="superscript"/>
          <w:lang w:val="en-US"/>
        </w:rPr>
        <w:t>rd</w:t>
      </w:r>
      <w:r w:rsidRPr="417E7DC8">
        <w:rPr>
          <w:rFonts w:ascii="Times New Roman" w:hAnsi="Times New Roman" w:eastAsia="Times New Roman" w:cs="Times New Roman"/>
          <w:sz w:val="18"/>
          <w:szCs w:val="18"/>
          <w:lang w:val="en-US"/>
        </w:rPr>
        <w:t xml:space="preserve"> Pla</w:t>
      </w:r>
      <w:r w:rsidRPr="417E7DC8" w:rsidR="0072051F">
        <w:rPr>
          <w:rFonts w:ascii="Times New Roman" w:hAnsi="Times New Roman" w:eastAsia="Times New Roman" w:cs="Times New Roman"/>
          <w:sz w:val="18"/>
          <w:szCs w:val="18"/>
          <w:lang w:val="en-US"/>
        </w:rPr>
        <w:t>ce</w:t>
      </w:r>
    </w:p>
    <w:p w:rsidR="417E7DC8" w:rsidP="417E7DC8" w:rsidRDefault="036EA505" w14:paraId="330BC82D" w14:textId="15F7E302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Rodriguez</w:t>
      </w:r>
    </w:p>
    <w:p w:rsidR="6EA7B49C" w:rsidP="5799F29F" w:rsidRDefault="6EA7B49C" w14:paraId="11B1D0AD" w14:textId="499A2E5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5799F29F">
        <w:rPr>
          <w:rFonts w:ascii="Times New Roman" w:hAnsi="Times New Roman" w:eastAsia="Times New Roman" w:cs="Times New Roman"/>
          <w:sz w:val="18"/>
          <w:szCs w:val="18"/>
          <w:lang w:val="en-US"/>
        </w:rPr>
        <w:t>Honorable Mention</w:t>
      </w:r>
    </w:p>
    <w:p w:rsidR="6EA7B49C" w:rsidP="5799F29F" w:rsidRDefault="6EA7B49C" w14:paraId="6E316627" w14:textId="0A4B7D48">
      <w:pPr>
        <w:pStyle w:val="ListParagraph"/>
        <w:numPr>
          <w:ilvl w:val="3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</w:p>
    <w:p w:rsidR="000E1C5E" w:rsidP="2AEC03B0" w:rsidRDefault="5074572C" w14:paraId="00000094" w14:textId="24DAF2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2AEC03B0">
        <w:rPr>
          <w:rFonts w:ascii="Times New Roman" w:hAnsi="Times New Roman" w:eastAsia="Times New Roman" w:cs="Times New Roman"/>
          <w:b/>
          <w:bCs/>
          <w:sz w:val="18"/>
          <w:szCs w:val="18"/>
        </w:rPr>
        <w:t>Final Roll Call</w:t>
      </w:r>
    </w:p>
    <w:p w:rsidR="000E1C5E" w:rsidP="2AEC03B0" w:rsidRDefault="01C0CDB2" w14:paraId="00000095" w14:textId="20013A80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  <w:lang w:val="en-US"/>
        </w:rPr>
      </w:pPr>
      <w:r w:rsidRPr="681A1511">
        <w:rPr>
          <w:rFonts w:ascii="Times New Roman" w:hAnsi="Times New Roman" w:eastAsia="Times New Roman" w:cs="Times New Roman"/>
          <w:sz w:val="18"/>
          <w:szCs w:val="18"/>
          <w:lang w:val="en-US"/>
        </w:rPr>
        <w:t>35/48</w:t>
      </w:r>
    </w:p>
    <w:p w:rsidR="47271A68" w:rsidP="5D6C5FAC" w:rsidRDefault="5074572C" w14:paraId="54E9F7DD" w14:textId="18391375">
      <w:pPr>
        <w:numPr>
          <w:ilvl w:val="0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5D6C5FAC">
        <w:rPr>
          <w:rFonts w:ascii="Times New Roman" w:hAnsi="Times New Roman" w:eastAsia="Times New Roman" w:cs="Times New Roman"/>
          <w:b/>
          <w:bCs/>
          <w:sz w:val="18"/>
          <w:szCs w:val="18"/>
        </w:rPr>
        <w:t>Adjournment</w:t>
      </w:r>
    </w:p>
    <w:p w:rsidR="5D6C5FAC" w:rsidP="5D6C5FAC" w:rsidRDefault="4D557F43" w14:paraId="7770E590" w14:textId="4E0B78ED">
      <w:pPr>
        <w:numPr>
          <w:ilvl w:val="1"/>
          <w:numId w:val="3"/>
        </w:numPr>
        <w:spacing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681A1511">
        <w:rPr>
          <w:rFonts w:ascii="Times New Roman" w:hAnsi="Times New Roman" w:eastAsia="Times New Roman" w:cs="Times New Roman"/>
          <w:sz w:val="18"/>
          <w:szCs w:val="18"/>
        </w:rPr>
        <w:t>11:28 PM</w:t>
      </w:r>
    </w:p>
    <w:sectPr w:rsidR="5D6C5FAC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416" w:rsidP="00143316" w:rsidRDefault="00F76416" w14:paraId="7CFF4345" w14:textId="77777777">
      <w:pPr>
        <w:spacing w:line="240" w:lineRule="auto"/>
      </w:pPr>
      <w:r>
        <w:separator/>
      </w:r>
    </w:p>
  </w:endnote>
  <w:endnote w:type="continuationSeparator" w:id="0">
    <w:p w:rsidR="00F76416" w:rsidP="00143316" w:rsidRDefault="00F76416" w14:paraId="7F613E9B" w14:textId="77777777">
      <w:pPr>
        <w:spacing w:line="240" w:lineRule="auto"/>
      </w:pPr>
      <w:r>
        <w:continuationSeparator/>
      </w:r>
    </w:p>
  </w:endnote>
  <w:endnote w:type="continuationNotice" w:id="1">
    <w:p w:rsidR="00F76416" w:rsidRDefault="00F76416" w14:paraId="6755DB4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Body">
    <w:altName w:val="Cambria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FEA" w:rsidRDefault="006A7FEA" w14:paraId="74B1DE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FEA" w:rsidRDefault="006A7FEA" w14:paraId="1939C197" w14:textId="5B8B9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FEA" w:rsidRDefault="006A7FEA" w14:paraId="1E2DA0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416" w:rsidP="00143316" w:rsidRDefault="00F76416" w14:paraId="63836BD4" w14:textId="77777777">
      <w:pPr>
        <w:spacing w:line="240" w:lineRule="auto"/>
      </w:pPr>
      <w:r>
        <w:separator/>
      </w:r>
    </w:p>
  </w:footnote>
  <w:footnote w:type="continuationSeparator" w:id="0">
    <w:p w:rsidR="00F76416" w:rsidP="00143316" w:rsidRDefault="00F76416" w14:paraId="1A3287A2" w14:textId="77777777">
      <w:pPr>
        <w:spacing w:line="240" w:lineRule="auto"/>
      </w:pPr>
      <w:r>
        <w:continuationSeparator/>
      </w:r>
    </w:p>
  </w:footnote>
  <w:footnote w:type="continuationNotice" w:id="1">
    <w:p w:rsidR="00F76416" w:rsidRDefault="00F76416" w14:paraId="105C724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FEA" w:rsidRDefault="006A7FEA" w14:paraId="46D6EDE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FEA" w:rsidRDefault="006A7FEA" w14:paraId="1CE0DAD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7FEA" w:rsidRDefault="006A7FEA" w14:paraId="2B83ACB6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ynRp65IFdzuVy" int2:id="01DzfmoG">
      <int2:state int2:value="Rejected" int2:type="AugLoop_Text_Critique"/>
    </int2:textHash>
    <int2:textHash int2:hashCode="DXoRi3IGR4UDwr" int2:id="rvfPYl5t">
      <int2:state int2:value="Rejected" int2:type="AugLoop_Text_Critique"/>
    </int2:textHash>
    <int2:textHash int2:hashCode="vHVaxFoOeZ0dSQ" int2:id="02cxHapf">
      <int2:state int2:value="Rejected" int2:type="AugLoop_Text_Critique"/>
    </int2:textHash>
    <int2:textHash int2:hashCode="ajqwjjL3NaNJfN" int2:id="1rwbn4Ei">
      <int2:state int2:value="Rejected" int2:type="AugLoop_Text_Critique"/>
    </int2:textHash>
    <int2:textHash int2:hashCode="uHky3Nhry/FDUk" int2:id="6OCBQHXy">
      <int2:state int2:value="Rejected" int2:type="AugLoop_Text_Critique"/>
    </int2:textHash>
    <int2:textHash int2:hashCode="eq6srZgsfiUATH" int2:id="CgHvlJ2N">
      <int2:state int2:value="Rejected" int2:type="AugLoop_Text_Critique"/>
    </int2:textHash>
    <int2:textHash int2:hashCode="RGnqDEwVfxuMz/" int2:id="DZDTGuko">
      <int2:state int2:value="Rejected" int2:type="AugLoop_Text_Critique"/>
    </int2:textHash>
    <int2:textHash int2:hashCode="uFiofAewTEVo9R" int2:id="Dsvo1K0Z">
      <int2:state int2:value="Rejected" int2:type="AugLoop_Text_Critique"/>
    </int2:textHash>
    <int2:textHash int2:hashCode="Zxj/iD34W+oIXL" int2:id="FaqMe5am">
      <int2:state int2:value="Rejected" int2:type="AugLoop_Text_Critique"/>
    </int2:textHash>
    <int2:textHash int2:hashCode="eNLTwNI9qrlh5/" int2:id="FdNcHjQV">
      <int2:state int2:value="Rejected" int2:type="AugLoop_Text_Critique"/>
    </int2:textHash>
    <int2:textHash int2:hashCode="SPfLimiXa/MuEp" int2:id="GYRYDD4O">
      <int2:state int2:value="Rejected" int2:type="AugLoop_Text_Critique"/>
    </int2:textHash>
    <int2:textHash int2:hashCode="4atWUuTCqjzyBk" int2:id="Gi2lTk5x">
      <int2:state int2:value="Rejected" int2:type="AugLoop_Text_Critique"/>
    </int2:textHash>
    <int2:textHash int2:hashCode="r4W5jNcJIrqJdb" int2:id="Ik20W7NJ">
      <int2:state int2:value="Rejected" int2:type="AugLoop_Text_Critique"/>
    </int2:textHash>
    <int2:textHash int2:hashCode="7/JlS8nmJ4MkR/" int2:id="MsMDGYpg">
      <int2:state int2:value="Rejected" int2:type="AugLoop_Text_Critique"/>
    </int2:textHash>
    <int2:textHash int2:hashCode="8qwv8ZPuSPQ2MJ" int2:id="NBJXMYxy">
      <int2:state int2:value="Rejected" int2:type="LegacyProofing"/>
    </int2:textHash>
    <int2:textHash int2:hashCode="c3qoGhPCa5FuEL" int2:id="Pye8uJDM">
      <int2:state int2:value="Rejected" int2:type="LegacyProofing"/>
    </int2:textHash>
    <int2:textHash int2:hashCode="6k/4DcJJw5nP6g" int2:id="Q1AzYbxA">
      <int2:state int2:value="Rejected" int2:type="AugLoop_Text_Critique"/>
    </int2:textHash>
    <int2:textHash int2:hashCode="dZVbvF3KoxAmUn" int2:id="QRDwyU4l">
      <int2:state int2:value="Rejected" int2:type="LegacyProofing"/>
    </int2:textHash>
    <int2:textHash int2:hashCode="xS/ATudwh/t5bu" int2:id="Sqyf6wjS">
      <int2:state int2:value="Rejected" int2:type="AugLoop_Text_Critique"/>
    </int2:textHash>
    <int2:textHash int2:hashCode="1ozTSCsgU5qaNS" int2:id="UL0Thiid">
      <int2:state int2:value="Rejected" int2:type="AugLoop_Text_Critique"/>
    </int2:textHash>
    <int2:textHash int2:hashCode="VbkcmMb3SUfct3" int2:id="apXD4TVm">
      <int2:state int2:value="Rejected" int2:type="AugLoop_Text_Critique"/>
    </int2:textHash>
    <int2:textHash int2:hashCode="X5B3C3SDqlGwuH" int2:id="bpmXrjuz">
      <int2:state int2:value="Rejected" int2:type="AugLoop_Text_Critique"/>
    </int2:textHash>
    <int2:textHash int2:hashCode="Sdiwvkxmyok9f3" int2:id="dl917jt6">
      <int2:state int2:value="Rejected" int2:type="AugLoop_Text_Critique"/>
    </int2:textHash>
    <int2:textHash int2:hashCode="KjN+8rXqOPwxF1" int2:id="ePVHbyoz">
      <int2:state int2:value="Rejected" int2:type="AugLoop_Text_Critique"/>
    </int2:textHash>
    <int2:textHash int2:hashCode="qoIyjnh4eCDUTQ" int2:id="ed6JGtuX">
      <int2:state int2:value="Rejected" int2:type="AugLoop_Text_Critique"/>
    </int2:textHash>
    <int2:textHash int2:hashCode="YLn3rIlxDtennu" int2:id="hHWfYLlI">
      <int2:state int2:value="Rejected" int2:type="AugLoop_Text_Critique"/>
    </int2:textHash>
    <int2:textHash int2:hashCode="XYkrHa/0K0DKFW" int2:id="hLmjIO9p">
      <int2:state int2:value="Rejected" int2:type="AugLoop_Text_Critique"/>
    </int2:textHash>
    <int2:textHash int2:hashCode="llRUcc4Vhv1xUP" int2:id="jULoIjNE">
      <int2:state int2:value="Rejected" int2:type="AugLoop_Text_Critique"/>
    </int2:textHash>
    <int2:textHash int2:hashCode="3R7Q8zJaA5Q0An" int2:id="ksr8PfSC">
      <int2:state int2:value="Rejected" int2:type="AugLoop_Text_Critique"/>
    </int2:textHash>
    <int2:textHash int2:hashCode="x2l7MPJRl8clR8" int2:id="lApkUaTY">
      <int2:state int2:value="Rejected" int2:type="AugLoop_Text_Critique"/>
    </int2:textHash>
    <int2:textHash int2:hashCode="I1WrNDdoAaQgzR" int2:id="m9HIUzwx">
      <int2:state int2:value="Rejected" int2:type="AugLoop_Text_Critique"/>
    </int2:textHash>
    <int2:textHash int2:hashCode="UmkAf3yiAO1zXI" int2:id="qjzNtoJR">
      <int2:state int2:value="Rejected" int2:type="AugLoop_Text_Critique"/>
    </int2:textHash>
    <int2:textHash int2:hashCode="0k096vM97rEViv" int2:id="sG2R9ZAX">
      <int2:state int2:value="Rejected" int2:type="AugLoop_Text_Critique"/>
    </int2:textHash>
    <int2:textHash int2:hashCode="/HUEqmbaS4Haha" int2:id="wpqr0kLX">
      <int2:state int2:value="Rejected" int2:type="AugLoop_Text_Critique"/>
    </int2:textHash>
    <int2:textHash int2:hashCode="r/QszAf6jx9udh" int2:id="yEncA1kH">
      <int2:state int2:value="Rejected" int2:type="AugLoop_Text_Critique"/>
    </int2:textHash>
    <int2:textHash int2:hashCode="HQ17asg++WODhT" int2:id="yzL25jfc">
      <int2:state int2:value="Rejected" int2:type="AugLoop_Text_Critique"/>
    </int2:textHash>
    <int2:bookmark int2:bookmarkName="_Int_4fgFBEBk" int2:invalidationBookmarkName="" int2:hashCode="1t8at6wnX4x6/5" int2:id="CvLXzEZ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9FB73"/>
    <w:multiLevelType w:val="hybridMultilevel"/>
    <w:tmpl w:val="FFFFFFFF"/>
    <w:lvl w:ilvl="0" w:tplc="96C22A7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D3CF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FA7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507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C81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46D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9020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E9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E4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C27998"/>
    <w:multiLevelType w:val="multilevel"/>
    <w:tmpl w:val="5B18126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18"/>
        <w:szCs w:val="18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F4A62DB"/>
    <w:multiLevelType w:val="hybridMultilevel"/>
    <w:tmpl w:val="57908F3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  <w:u w:val="none"/>
      </w:rPr>
    </w:lvl>
    <w:lvl w:ilvl="1" w:tplc="4538D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Courier New" w:hAnsi="Courier New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int="default" w:ascii="Wingdings" w:hAnsi="Wingdings"/>
      </w:rPr>
    </w:lvl>
    <w:lvl w:ilvl="4" w:tplc="D8AE14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B4C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0A14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ECEC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30D1A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54C006"/>
    <w:multiLevelType w:val="hybridMultilevel"/>
    <w:tmpl w:val="FFFFFFFF"/>
    <w:lvl w:ilvl="0" w:tplc="762E2AF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63A6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9081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18C3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AAE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DE4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C45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E4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F25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E5CA85"/>
    <w:multiLevelType w:val="hybridMultilevel"/>
    <w:tmpl w:val="FFFFFFFF"/>
    <w:lvl w:ilvl="0" w:tplc="EB804C1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B9036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DEB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84C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8CF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0E5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36C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FE7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00DF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6C0854"/>
    <w:multiLevelType w:val="hybridMultilevel"/>
    <w:tmpl w:val="FFFFFFFF"/>
    <w:lvl w:ilvl="0" w:tplc="52EE0A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AAFC6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95AD67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ADCDA8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0220BF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AF44AA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A07BA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DCAFC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C12610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C6B0C68"/>
    <w:multiLevelType w:val="hybridMultilevel"/>
    <w:tmpl w:val="B4942910"/>
    <w:lvl w:ilvl="0" w:tplc="87949D0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C325278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2C0656E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6DDAC3A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46AED236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15E43F1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12473EA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BAEB2D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818A94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7C0A52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89134630">
    <w:abstractNumId w:val="4"/>
  </w:num>
  <w:num w:numId="2" w16cid:durableId="130025567">
    <w:abstractNumId w:val="5"/>
  </w:num>
  <w:num w:numId="3" w16cid:durableId="912543284">
    <w:abstractNumId w:val="2"/>
  </w:num>
  <w:num w:numId="4" w16cid:durableId="548808229">
    <w:abstractNumId w:val="1"/>
  </w:num>
  <w:num w:numId="5" w16cid:durableId="691027497">
    <w:abstractNumId w:val="0"/>
  </w:num>
  <w:num w:numId="6" w16cid:durableId="1966034093">
    <w:abstractNumId w:val="3"/>
  </w:num>
  <w:num w:numId="7" w16cid:durableId="1506364999">
    <w:abstractNumId w:val="6"/>
  </w:num>
  <w:num w:numId="8" w16cid:durableId="93802834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zK2MDcwMTY0NTBQ0lEKTi0uzszPAykwrAUA977uXywAAAA="/>
  </w:docVars>
  <w:rsids>
    <w:rsidRoot w:val="009470C7"/>
    <w:rsid w:val="000002B2"/>
    <w:rsid w:val="000002CB"/>
    <w:rsid w:val="00000656"/>
    <w:rsid w:val="00000688"/>
    <w:rsid w:val="00000D13"/>
    <w:rsid w:val="00000DD1"/>
    <w:rsid w:val="0000117C"/>
    <w:rsid w:val="000012F3"/>
    <w:rsid w:val="000012FD"/>
    <w:rsid w:val="00001378"/>
    <w:rsid w:val="0000149F"/>
    <w:rsid w:val="00001551"/>
    <w:rsid w:val="0000157B"/>
    <w:rsid w:val="000015A6"/>
    <w:rsid w:val="0000175C"/>
    <w:rsid w:val="0000177B"/>
    <w:rsid w:val="0000187D"/>
    <w:rsid w:val="00001884"/>
    <w:rsid w:val="000018F8"/>
    <w:rsid w:val="00001A2F"/>
    <w:rsid w:val="00001BC7"/>
    <w:rsid w:val="00001C61"/>
    <w:rsid w:val="000021A6"/>
    <w:rsid w:val="000022C3"/>
    <w:rsid w:val="0000245C"/>
    <w:rsid w:val="00002646"/>
    <w:rsid w:val="000026A3"/>
    <w:rsid w:val="00002A66"/>
    <w:rsid w:val="00002ACB"/>
    <w:rsid w:val="00002C8E"/>
    <w:rsid w:val="00002D32"/>
    <w:rsid w:val="000031EF"/>
    <w:rsid w:val="00003201"/>
    <w:rsid w:val="0000326D"/>
    <w:rsid w:val="000033ED"/>
    <w:rsid w:val="00003863"/>
    <w:rsid w:val="00003887"/>
    <w:rsid w:val="00003A10"/>
    <w:rsid w:val="00003A46"/>
    <w:rsid w:val="00003FDA"/>
    <w:rsid w:val="000040E0"/>
    <w:rsid w:val="000041E5"/>
    <w:rsid w:val="00004625"/>
    <w:rsid w:val="000047F5"/>
    <w:rsid w:val="00004908"/>
    <w:rsid w:val="00004B1B"/>
    <w:rsid w:val="00004D0A"/>
    <w:rsid w:val="00004D42"/>
    <w:rsid w:val="00004E23"/>
    <w:rsid w:val="00004E55"/>
    <w:rsid w:val="00004EB4"/>
    <w:rsid w:val="00004F42"/>
    <w:rsid w:val="00004FB9"/>
    <w:rsid w:val="00004FCB"/>
    <w:rsid w:val="00005077"/>
    <w:rsid w:val="000052C3"/>
    <w:rsid w:val="0000550B"/>
    <w:rsid w:val="0000556A"/>
    <w:rsid w:val="000058D8"/>
    <w:rsid w:val="00005906"/>
    <w:rsid w:val="00005940"/>
    <w:rsid w:val="00005A1D"/>
    <w:rsid w:val="00005C7E"/>
    <w:rsid w:val="00005C8D"/>
    <w:rsid w:val="00005D88"/>
    <w:rsid w:val="00005D8A"/>
    <w:rsid w:val="00006341"/>
    <w:rsid w:val="00006504"/>
    <w:rsid w:val="00006994"/>
    <w:rsid w:val="00006B8F"/>
    <w:rsid w:val="00006BAC"/>
    <w:rsid w:val="00006BC6"/>
    <w:rsid w:val="00006C7D"/>
    <w:rsid w:val="00006DE2"/>
    <w:rsid w:val="00006E31"/>
    <w:rsid w:val="00007223"/>
    <w:rsid w:val="000072B8"/>
    <w:rsid w:val="00007530"/>
    <w:rsid w:val="00007537"/>
    <w:rsid w:val="000078F4"/>
    <w:rsid w:val="00007B1D"/>
    <w:rsid w:val="00007D68"/>
    <w:rsid w:val="00007F9E"/>
    <w:rsid w:val="0000BA86"/>
    <w:rsid w:val="0001010C"/>
    <w:rsid w:val="0001048F"/>
    <w:rsid w:val="000104B4"/>
    <w:rsid w:val="000104BB"/>
    <w:rsid w:val="000108B2"/>
    <w:rsid w:val="00010BD4"/>
    <w:rsid w:val="00010C03"/>
    <w:rsid w:val="00010F0A"/>
    <w:rsid w:val="00011054"/>
    <w:rsid w:val="00011167"/>
    <w:rsid w:val="000113D1"/>
    <w:rsid w:val="000116A0"/>
    <w:rsid w:val="00011774"/>
    <w:rsid w:val="000117F8"/>
    <w:rsid w:val="00011AE6"/>
    <w:rsid w:val="00011DF7"/>
    <w:rsid w:val="00011ED7"/>
    <w:rsid w:val="00011F3F"/>
    <w:rsid w:val="00011F7A"/>
    <w:rsid w:val="00011FC7"/>
    <w:rsid w:val="0001228F"/>
    <w:rsid w:val="000122B7"/>
    <w:rsid w:val="0001251E"/>
    <w:rsid w:val="000125AC"/>
    <w:rsid w:val="00012689"/>
    <w:rsid w:val="000127E2"/>
    <w:rsid w:val="0001298C"/>
    <w:rsid w:val="00012990"/>
    <w:rsid w:val="00012BA8"/>
    <w:rsid w:val="00012D7A"/>
    <w:rsid w:val="00012F25"/>
    <w:rsid w:val="000130D7"/>
    <w:rsid w:val="00013328"/>
    <w:rsid w:val="000133B5"/>
    <w:rsid w:val="000136D1"/>
    <w:rsid w:val="00013815"/>
    <w:rsid w:val="00013A57"/>
    <w:rsid w:val="00013B8C"/>
    <w:rsid w:val="00013CE4"/>
    <w:rsid w:val="0001406C"/>
    <w:rsid w:val="0001407C"/>
    <w:rsid w:val="000140D4"/>
    <w:rsid w:val="00014271"/>
    <w:rsid w:val="00014393"/>
    <w:rsid w:val="00014768"/>
    <w:rsid w:val="000148A2"/>
    <w:rsid w:val="000149FD"/>
    <w:rsid w:val="00014E22"/>
    <w:rsid w:val="000150F7"/>
    <w:rsid w:val="00015243"/>
    <w:rsid w:val="00015265"/>
    <w:rsid w:val="0001539D"/>
    <w:rsid w:val="000154B4"/>
    <w:rsid w:val="0001583C"/>
    <w:rsid w:val="000159CF"/>
    <w:rsid w:val="00015A99"/>
    <w:rsid w:val="00015B1D"/>
    <w:rsid w:val="00015B64"/>
    <w:rsid w:val="00015E59"/>
    <w:rsid w:val="00015E9A"/>
    <w:rsid w:val="00015F02"/>
    <w:rsid w:val="0001619F"/>
    <w:rsid w:val="000165E7"/>
    <w:rsid w:val="000168BC"/>
    <w:rsid w:val="000168CA"/>
    <w:rsid w:val="000169FE"/>
    <w:rsid w:val="00016BA9"/>
    <w:rsid w:val="00016BB6"/>
    <w:rsid w:val="00016C1D"/>
    <w:rsid w:val="00016C76"/>
    <w:rsid w:val="00016C9D"/>
    <w:rsid w:val="00016CE5"/>
    <w:rsid w:val="00016D42"/>
    <w:rsid w:val="00016DAE"/>
    <w:rsid w:val="00016E77"/>
    <w:rsid w:val="00017409"/>
    <w:rsid w:val="0001755A"/>
    <w:rsid w:val="000175D3"/>
    <w:rsid w:val="000176B0"/>
    <w:rsid w:val="000177BF"/>
    <w:rsid w:val="000178C8"/>
    <w:rsid w:val="00017B5B"/>
    <w:rsid w:val="00017FC7"/>
    <w:rsid w:val="0002011B"/>
    <w:rsid w:val="0002011E"/>
    <w:rsid w:val="0002025E"/>
    <w:rsid w:val="000205AC"/>
    <w:rsid w:val="000206A9"/>
    <w:rsid w:val="0002072D"/>
    <w:rsid w:val="00020745"/>
    <w:rsid w:val="000208AD"/>
    <w:rsid w:val="000208DF"/>
    <w:rsid w:val="00020924"/>
    <w:rsid w:val="00020943"/>
    <w:rsid w:val="00020D45"/>
    <w:rsid w:val="00020FDB"/>
    <w:rsid w:val="000213F8"/>
    <w:rsid w:val="00021573"/>
    <w:rsid w:val="00021A60"/>
    <w:rsid w:val="00021AEE"/>
    <w:rsid w:val="00021D69"/>
    <w:rsid w:val="00021E97"/>
    <w:rsid w:val="00021F0E"/>
    <w:rsid w:val="00021F30"/>
    <w:rsid w:val="000223E7"/>
    <w:rsid w:val="0002252D"/>
    <w:rsid w:val="0002261D"/>
    <w:rsid w:val="00022841"/>
    <w:rsid w:val="000228AA"/>
    <w:rsid w:val="00022B5A"/>
    <w:rsid w:val="00022BAB"/>
    <w:rsid w:val="00022DBC"/>
    <w:rsid w:val="00022FA6"/>
    <w:rsid w:val="00022FFF"/>
    <w:rsid w:val="00023079"/>
    <w:rsid w:val="000230A0"/>
    <w:rsid w:val="000230E9"/>
    <w:rsid w:val="000232BE"/>
    <w:rsid w:val="000235CB"/>
    <w:rsid w:val="00023851"/>
    <w:rsid w:val="00023968"/>
    <w:rsid w:val="00023C8D"/>
    <w:rsid w:val="00023E0E"/>
    <w:rsid w:val="00023E98"/>
    <w:rsid w:val="0002408A"/>
    <w:rsid w:val="00024319"/>
    <w:rsid w:val="000243CE"/>
    <w:rsid w:val="000243E3"/>
    <w:rsid w:val="000247E1"/>
    <w:rsid w:val="00024952"/>
    <w:rsid w:val="000249E3"/>
    <w:rsid w:val="0002509A"/>
    <w:rsid w:val="000250E5"/>
    <w:rsid w:val="000252D2"/>
    <w:rsid w:val="0002546D"/>
    <w:rsid w:val="00025569"/>
    <w:rsid w:val="000255BD"/>
    <w:rsid w:val="00025B2A"/>
    <w:rsid w:val="000262B8"/>
    <w:rsid w:val="000263E0"/>
    <w:rsid w:val="000264B6"/>
    <w:rsid w:val="0002657F"/>
    <w:rsid w:val="000266D0"/>
    <w:rsid w:val="0002690B"/>
    <w:rsid w:val="0002693C"/>
    <w:rsid w:val="00026A4F"/>
    <w:rsid w:val="00026A54"/>
    <w:rsid w:val="00026AF9"/>
    <w:rsid w:val="00026CD3"/>
    <w:rsid w:val="00026D11"/>
    <w:rsid w:val="00026DAD"/>
    <w:rsid w:val="00026E23"/>
    <w:rsid w:val="00026F7E"/>
    <w:rsid w:val="00027205"/>
    <w:rsid w:val="0002730F"/>
    <w:rsid w:val="0002736F"/>
    <w:rsid w:val="0002743A"/>
    <w:rsid w:val="0002767A"/>
    <w:rsid w:val="00027687"/>
    <w:rsid w:val="00027820"/>
    <w:rsid w:val="00027859"/>
    <w:rsid w:val="000278A8"/>
    <w:rsid w:val="00027A9E"/>
    <w:rsid w:val="00027B8F"/>
    <w:rsid w:val="00027E07"/>
    <w:rsid w:val="00027E36"/>
    <w:rsid w:val="0002EDCD"/>
    <w:rsid w:val="000300FE"/>
    <w:rsid w:val="0003024A"/>
    <w:rsid w:val="00030506"/>
    <w:rsid w:val="00030807"/>
    <w:rsid w:val="000308B9"/>
    <w:rsid w:val="00030E03"/>
    <w:rsid w:val="00030E4D"/>
    <w:rsid w:val="00031275"/>
    <w:rsid w:val="000312DE"/>
    <w:rsid w:val="000316E1"/>
    <w:rsid w:val="000316F7"/>
    <w:rsid w:val="00031814"/>
    <w:rsid w:val="00031878"/>
    <w:rsid w:val="000318BB"/>
    <w:rsid w:val="0003198F"/>
    <w:rsid w:val="00031A05"/>
    <w:rsid w:val="00031ACB"/>
    <w:rsid w:val="00031BBA"/>
    <w:rsid w:val="00031D88"/>
    <w:rsid w:val="00031E5E"/>
    <w:rsid w:val="0003206C"/>
    <w:rsid w:val="000322A1"/>
    <w:rsid w:val="0003253E"/>
    <w:rsid w:val="000325F3"/>
    <w:rsid w:val="0003268C"/>
    <w:rsid w:val="000326B6"/>
    <w:rsid w:val="000326C4"/>
    <w:rsid w:val="000328B6"/>
    <w:rsid w:val="0003296B"/>
    <w:rsid w:val="0003297D"/>
    <w:rsid w:val="000329AB"/>
    <w:rsid w:val="00032A31"/>
    <w:rsid w:val="00032B9D"/>
    <w:rsid w:val="00032E73"/>
    <w:rsid w:val="00032E7D"/>
    <w:rsid w:val="00032ECA"/>
    <w:rsid w:val="00032F0D"/>
    <w:rsid w:val="00032F41"/>
    <w:rsid w:val="00033045"/>
    <w:rsid w:val="00033070"/>
    <w:rsid w:val="0003311A"/>
    <w:rsid w:val="000331DA"/>
    <w:rsid w:val="00033355"/>
    <w:rsid w:val="00033404"/>
    <w:rsid w:val="00033703"/>
    <w:rsid w:val="00033729"/>
    <w:rsid w:val="00033836"/>
    <w:rsid w:val="00033A88"/>
    <w:rsid w:val="00033BC3"/>
    <w:rsid w:val="00033E7E"/>
    <w:rsid w:val="000342BF"/>
    <w:rsid w:val="0003489F"/>
    <w:rsid w:val="00034933"/>
    <w:rsid w:val="00034A49"/>
    <w:rsid w:val="00034AD4"/>
    <w:rsid w:val="00034D00"/>
    <w:rsid w:val="00034D99"/>
    <w:rsid w:val="000352A9"/>
    <w:rsid w:val="0003530E"/>
    <w:rsid w:val="00035536"/>
    <w:rsid w:val="00035802"/>
    <w:rsid w:val="00035921"/>
    <w:rsid w:val="00035990"/>
    <w:rsid w:val="000359D9"/>
    <w:rsid w:val="00035CAA"/>
    <w:rsid w:val="00035D76"/>
    <w:rsid w:val="00035E1B"/>
    <w:rsid w:val="00035E9B"/>
    <w:rsid w:val="0003617A"/>
    <w:rsid w:val="00036312"/>
    <w:rsid w:val="0003635C"/>
    <w:rsid w:val="0003642B"/>
    <w:rsid w:val="00036459"/>
    <w:rsid w:val="000367EC"/>
    <w:rsid w:val="0003683B"/>
    <w:rsid w:val="00036890"/>
    <w:rsid w:val="00036891"/>
    <w:rsid w:val="000369C0"/>
    <w:rsid w:val="000369C5"/>
    <w:rsid w:val="00036B79"/>
    <w:rsid w:val="00036C44"/>
    <w:rsid w:val="00036C45"/>
    <w:rsid w:val="00036E01"/>
    <w:rsid w:val="00036FD0"/>
    <w:rsid w:val="000370F5"/>
    <w:rsid w:val="00037215"/>
    <w:rsid w:val="0003725E"/>
    <w:rsid w:val="00037288"/>
    <w:rsid w:val="00037359"/>
    <w:rsid w:val="000373D6"/>
    <w:rsid w:val="00037445"/>
    <w:rsid w:val="00037627"/>
    <w:rsid w:val="0003775A"/>
    <w:rsid w:val="00037B60"/>
    <w:rsid w:val="00037E21"/>
    <w:rsid w:val="000400DB"/>
    <w:rsid w:val="000402A6"/>
    <w:rsid w:val="000403C4"/>
    <w:rsid w:val="000405C2"/>
    <w:rsid w:val="00040957"/>
    <w:rsid w:val="000409A4"/>
    <w:rsid w:val="000409F3"/>
    <w:rsid w:val="00040ABB"/>
    <w:rsid w:val="00040F3F"/>
    <w:rsid w:val="00041020"/>
    <w:rsid w:val="000410D5"/>
    <w:rsid w:val="00041444"/>
    <w:rsid w:val="0004161E"/>
    <w:rsid w:val="000418A5"/>
    <w:rsid w:val="0004192D"/>
    <w:rsid w:val="000419AF"/>
    <w:rsid w:val="00041CF1"/>
    <w:rsid w:val="00041D0C"/>
    <w:rsid w:val="00041E8B"/>
    <w:rsid w:val="00041F19"/>
    <w:rsid w:val="00042137"/>
    <w:rsid w:val="00042336"/>
    <w:rsid w:val="00042445"/>
    <w:rsid w:val="0004245D"/>
    <w:rsid w:val="00042673"/>
    <w:rsid w:val="00042704"/>
    <w:rsid w:val="00042751"/>
    <w:rsid w:val="00042923"/>
    <w:rsid w:val="000429BA"/>
    <w:rsid w:val="00042A0C"/>
    <w:rsid w:val="00042AC9"/>
    <w:rsid w:val="00042B08"/>
    <w:rsid w:val="00042B0A"/>
    <w:rsid w:val="00042B0D"/>
    <w:rsid w:val="00042BDD"/>
    <w:rsid w:val="00042D7D"/>
    <w:rsid w:val="00043355"/>
    <w:rsid w:val="0004340F"/>
    <w:rsid w:val="00043835"/>
    <w:rsid w:val="00043929"/>
    <w:rsid w:val="00043A9D"/>
    <w:rsid w:val="00043BB7"/>
    <w:rsid w:val="00043D96"/>
    <w:rsid w:val="00044396"/>
    <w:rsid w:val="000443A2"/>
    <w:rsid w:val="000446D2"/>
    <w:rsid w:val="000446E1"/>
    <w:rsid w:val="000447E8"/>
    <w:rsid w:val="000448A2"/>
    <w:rsid w:val="00044920"/>
    <w:rsid w:val="00044A16"/>
    <w:rsid w:val="00044BAE"/>
    <w:rsid w:val="00044CC5"/>
    <w:rsid w:val="00044D25"/>
    <w:rsid w:val="00044E17"/>
    <w:rsid w:val="00044F56"/>
    <w:rsid w:val="00045102"/>
    <w:rsid w:val="00045103"/>
    <w:rsid w:val="00045199"/>
    <w:rsid w:val="000452B4"/>
    <w:rsid w:val="000452F6"/>
    <w:rsid w:val="00045618"/>
    <w:rsid w:val="000456C5"/>
    <w:rsid w:val="000457FB"/>
    <w:rsid w:val="00045836"/>
    <w:rsid w:val="000459A2"/>
    <w:rsid w:val="00045B80"/>
    <w:rsid w:val="00045C34"/>
    <w:rsid w:val="00045C56"/>
    <w:rsid w:val="00045CFB"/>
    <w:rsid w:val="00045DE3"/>
    <w:rsid w:val="00045EC5"/>
    <w:rsid w:val="0004608A"/>
    <w:rsid w:val="00046390"/>
    <w:rsid w:val="00046845"/>
    <w:rsid w:val="000468BF"/>
    <w:rsid w:val="00046B34"/>
    <w:rsid w:val="00046B45"/>
    <w:rsid w:val="00046BD1"/>
    <w:rsid w:val="00046C7D"/>
    <w:rsid w:val="00046E66"/>
    <w:rsid w:val="000474F0"/>
    <w:rsid w:val="00047551"/>
    <w:rsid w:val="00047632"/>
    <w:rsid w:val="000477AD"/>
    <w:rsid w:val="00047820"/>
    <w:rsid w:val="00047C4A"/>
    <w:rsid w:val="00047DDD"/>
    <w:rsid w:val="00047E08"/>
    <w:rsid w:val="00047E51"/>
    <w:rsid w:val="0005025B"/>
    <w:rsid w:val="00050373"/>
    <w:rsid w:val="000504D7"/>
    <w:rsid w:val="000504DB"/>
    <w:rsid w:val="0005054A"/>
    <w:rsid w:val="0005072F"/>
    <w:rsid w:val="0005085D"/>
    <w:rsid w:val="000508D6"/>
    <w:rsid w:val="00050B86"/>
    <w:rsid w:val="00050C97"/>
    <w:rsid w:val="00050EA2"/>
    <w:rsid w:val="00050F9D"/>
    <w:rsid w:val="0005110D"/>
    <w:rsid w:val="00051166"/>
    <w:rsid w:val="000511A5"/>
    <w:rsid w:val="000511B9"/>
    <w:rsid w:val="000513E3"/>
    <w:rsid w:val="0005178B"/>
    <w:rsid w:val="000519ED"/>
    <w:rsid w:val="00051C64"/>
    <w:rsid w:val="00051CEA"/>
    <w:rsid w:val="00051D10"/>
    <w:rsid w:val="00051D3C"/>
    <w:rsid w:val="00052075"/>
    <w:rsid w:val="000522D3"/>
    <w:rsid w:val="00052561"/>
    <w:rsid w:val="00052726"/>
    <w:rsid w:val="00052737"/>
    <w:rsid w:val="00052774"/>
    <w:rsid w:val="00052A54"/>
    <w:rsid w:val="00052A90"/>
    <w:rsid w:val="00052B0B"/>
    <w:rsid w:val="00052B6D"/>
    <w:rsid w:val="00052BC9"/>
    <w:rsid w:val="00052C05"/>
    <w:rsid w:val="00052D3F"/>
    <w:rsid w:val="00053064"/>
    <w:rsid w:val="000530C0"/>
    <w:rsid w:val="0005322E"/>
    <w:rsid w:val="0005323E"/>
    <w:rsid w:val="000532FA"/>
    <w:rsid w:val="000533ED"/>
    <w:rsid w:val="0005369F"/>
    <w:rsid w:val="0005385F"/>
    <w:rsid w:val="00053A93"/>
    <w:rsid w:val="00053E21"/>
    <w:rsid w:val="00053F4D"/>
    <w:rsid w:val="000542FA"/>
    <w:rsid w:val="00054549"/>
    <w:rsid w:val="000545A4"/>
    <w:rsid w:val="0005483C"/>
    <w:rsid w:val="00054A6A"/>
    <w:rsid w:val="00054E22"/>
    <w:rsid w:val="0005507C"/>
    <w:rsid w:val="00055130"/>
    <w:rsid w:val="000557AD"/>
    <w:rsid w:val="00055897"/>
    <w:rsid w:val="000558C9"/>
    <w:rsid w:val="000559A1"/>
    <w:rsid w:val="00055D6C"/>
    <w:rsid w:val="00055E69"/>
    <w:rsid w:val="000561A9"/>
    <w:rsid w:val="00056838"/>
    <w:rsid w:val="000569E1"/>
    <w:rsid w:val="00056A7D"/>
    <w:rsid w:val="00056AFF"/>
    <w:rsid w:val="00056B53"/>
    <w:rsid w:val="00056BED"/>
    <w:rsid w:val="00056C33"/>
    <w:rsid w:val="00056D9A"/>
    <w:rsid w:val="000570E5"/>
    <w:rsid w:val="0005722A"/>
    <w:rsid w:val="000572F6"/>
    <w:rsid w:val="000576D5"/>
    <w:rsid w:val="00057BA6"/>
    <w:rsid w:val="00057DF1"/>
    <w:rsid w:val="00057EEB"/>
    <w:rsid w:val="00057EF9"/>
    <w:rsid w:val="00057FB6"/>
    <w:rsid w:val="000600A9"/>
    <w:rsid w:val="000600DC"/>
    <w:rsid w:val="00060183"/>
    <w:rsid w:val="0006075D"/>
    <w:rsid w:val="000607B2"/>
    <w:rsid w:val="0006082D"/>
    <w:rsid w:val="0006096B"/>
    <w:rsid w:val="00060987"/>
    <w:rsid w:val="00060C46"/>
    <w:rsid w:val="00060E8A"/>
    <w:rsid w:val="00060EC1"/>
    <w:rsid w:val="0006124F"/>
    <w:rsid w:val="000613FA"/>
    <w:rsid w:val="00061429"/>
    <w:rsid w:val="0006146B"/>
    <w:rsid w:val="000614E2"/>
    <w:rsid w:val="0006166E"/>
    <w:rsid w:val="00061713"/>
    <w:rsid w:val="000617E3"/>
    <w:rsid w:val="00061863"/>
    <w:rsid w:val="00061902"/>
    <w:rsid w:val="00061923"/>
    <w:rsid w:val="0006199E"/>
    <w:rsid w:val="000619E1"/>
    <w:rsid w:val="00061AD2"/>
    <w:rsid w:val="00061CAE"/>
    <w:rsid w:val="00061E00"/>
    <w:rsid w:val="000621C2"/>
    <w:rsid w:val="0006228D"/>
    <w:rsid w:val="000622FC"/>
    <w:rsid w:val="000624EE"/>
    <w:rsid w:val="00062766"/>
    <w:rsid w:val="0006278B"/>
    <w:rsid w:val="0006299D"/>
    <w:rsid w:val="00062C6D"/>
    <w:rsid w:val="00062CB5"/>
    <w:rsid w:val="00062DB1"/>
    <w:rsid w:val="00062E0E"/>
    <w:rsid w:val="00062FBE"/>
    <w:rsid w:val="00063072"/>
    <w:rsid w:val="000630E7"/>
    <w:rsid w:val="00063297"/>
    <w:rsid w:val="000633A1"/>
    <w:rsid w:val="00063400"/>
    <w:rsid w:val="0006344B"/>
    <w:rsid w:val="00063451"/>
    <w:rsid w:val="0006345A"/>
    <w:rsid w:val="000634B6"/>
    <w:rsid w:val="00063585"/>
    <w:rsid w:val="000636E6"/>
    <w:rsid w:val="00063A9C"/>
    <w:rsid w:val="00063B2B"/>
    <w:rsid w:val="00063B90"/>
    <w:rsid w:val="00063C51"/>
    <w:rsid w:val="00063CC8"/>
    <w:rsid w:val="00064274"/>
    <w:rsid w:val="00064884"/>
    <w:rsid w:val="00064973"/>
    <w:rsid w:val="00064BB6"/>
    <w:rsid w:val="00064D73"/>
    <w:rsid w:val="0006505D"/>
    <w:rsid w:val="00065072"/>
    <w:rsid w:val="000650E3"/>
    <w:rsid w:val="000654E5"/>
    <w:rsid w:val="000655A9"/>
    <w:rsid w:val="000655BB"/>
    <w:rsid w:val="00065718"/>
    <w:rsid w:val="00065739"/>
    <w:rsid w:val="000658D9"/>
    <w:rsid w:val="0006591A"/>
    <w:rsid w:val="000659AF"/>
    <w:rsid w:val="00065B90"/>
    <w:rsid w:val="00065BDE"/>
    <w:rsid w:val="00065D4E"/>
    <w:rsid w:val="0006600E"/>
    <w:rsid w:val="0006611E"/>
    <w:rsid w:val="00066288"/>
    <w:rsid w:val="00066298"/>
    <w:rsid w:val="0006681A"/>
    <w:rsid w:val="000668D7"/>
    <w:rsid w:val="00066AE2"/>
    <w:rsid w:val="00066B1F"/>
    <w:rsid w:val="00066C9C"/>
    <w:rsid w:val="00066D27"/>
    <w:rsid w:val="00066F20"/>
    <w:rsid w:val="00066F67"/>
    <w:rsid w:val="000670E6"/>
    <w:rsid w:val="00067300"/>
    <w:rsid w:val="00067346"/>
    <w:rsid w:val="00067441"/>
    <w:rsid w:val="000676A3"/>
    <w:rsid w:val="00067799"/>
    <w:rsid w:val="00067852"/>
    <w:rsid w:val="00067B10"/>
    <w:rsid w:val="00067B18"/>
    <w:rsid w:val="00067D06"/>
    <w:rsid w:val="0006B815"/>
    <w:rsid w:val="0007008B"/>
    <w:rsid w:val="000701C2"/>
    <w:rsid w:val="00070248"/>
    <w:rsid w:val="000703B8"/>
    <w:rsid w:val="0007065B"/>
    <w:rsid w:val="000707D7"/>
    <w:rsid w:val="000707DE"/>
    <w:rsid w:val="00070A80"/>
    <w:rsid w:val="00070C38"/>
    <w:rsid w:val="00070C39"/>
    <w:rsid w:val="00070F61"/>
    <w:rsid w:val="00070F69"/>
    <w:rsid w:val="000713F0"/>
    <w:rsid w:val="00071633"/>
    <w:rsid w:val="00071745"/>
    <w:rsid w:val="0007182D"/>
    <w:rsid w:val="000718ED"/>
    <w:rsid w:val="00071916"/>
    <w:rsid w:val="00071A8E"/>
    <w:rsid w:val="00071FA2"/>
    <w:rsid w:val="0007217E"/>
    <w:rsid w:val="000724EB"/>
    <w:rsid w:val="00072756"/>
    <w:rsid w:val="00072776"/>
    <w:rsid w:val="000729DC"/>
    <w:rsid w:val="000729E6"/>
    <w:rsid w:val="00072B81"/>
    <w:rsid w:val="00072D6C"/>
    <w:rsid w:val="00072E50"/>
    <w:rsid w:val="00072E73"/>
    <w:rsid w:val="00073025"/>
    <w:rsid w:val="000733B2"/>
    <w:rsid w:val="000734C4"/>
    <w:rsid w:val="00073523"/>
    <w:rsid w:val="0007374F"/>
    <w:rsid w:val="0007375A"/>
    <w:rsid w:val="00073841"/>
    <w:rsid w:val="00073878"/>
    <w:rsid w:val="000738EE"/>
    <w:rsid w:val="00073943"/>
    <w:rsid w:val="00073A7F"/>
    <w:rsid w:val="00073E6B"/>
    <w:rsid w:val="00073F80"/>
    <w:rsid w:val="00074019"/>
    <w:rsid w:val="0007427F"/>
    <w:rsid w:val="00074681"/>
    <w:rsid w:val="00074845"/>
    <w:rsid w:val="000748B5"/>
    <w:rsid w:val="000748F8"/>
    <w:rsid w:val="00074995"/>
    <w:rsid w:val="000749AA"/>
    <w:rsid w:val="000749B5"/>
    <w:rsid w:val="00074B4B"/>
    <w:rsid w:val="00074BE3"/>
    <w:rsid w:val="00074E3C"/>
    <w:rsid w:val="00074E59"/>
    <w:rsid w:val="00075222"/>
    <w:rsid w:val="0007524D"/>
    <w:rsid w:val="0007538E"/>
    <w:rsid w:val="0007557F"/>
    <w:rsid w:val="0007571A"/>
    <w:rsid w:val="00075F22"/>
    <w:rsid w:val="00076251"/>
    <w:rsid w:val="000763B0"/>
    <w:rsid w:val="0007643B"/>
    <w:rsid w:val="0007644D"/>
    <w:rsid w:val="0007652F"/>
    <w:rsid w:val="00076589"/>
    <w:rsid w:val="000766A9"/>
    <w:rsid w:val="0007681C"/>
    <w:rsid w:val="000768A7"/>
    <w:rsid w:val="0007690A"/>
    <w:rsid w:val="000771C7"/>
    <w:rsid w:val="00077341"/>
    <w:rsid w:val="00077526"/>
    <w:rsid w:val="0007755B"/>
    <w:rsid w:val="000775D7"/>
    <w:rsid w:val="000777C6"/>
    <w:rsid w:val="00077870"/>
    <w:rsid w:val="000778EF"/>
    <w:rsid w:val="00077937"/>
    <w:rsid w:val="00077E26"/>
    <w:rsid w:val="00077E5D"/>
    <w:rsid w:val="00077FA8"/>
    <w:rsid w:val="0007EDC2"/>
    <w:rsid w:val="000801A6"/>
    <w:rsid w:val="000803E3"/>
    <w:rsid w:val="00080460"/>
    <w:rsid w:val="0008064A"/>
    <w:rsid w:val="000806FB"/>
    <w:rsid w:val="00080878"/>
    <w:rsid w:val="00080979"/>
    <w:rsid w:val="000809F6"/>
    <w:rsid w:val="00080B61"/>
    <w:rsid w:val="00080BCB"/>
    <w:rsid w:val="00080CA3"/>
    <w:rsid w:val="00080EA2"/>
    <w:rsid w:val="00081326"/>
    <w:rsid w:val="0008143B"/>
    <w:rsid w:val="00081445"/>
    <w:rsid w:val="00081AC6"/>
    <w:rsid w:val="00081AD0"/>
    <w:rsid w:val="00081CAE"/>
    <w:rsid w:val="00081DAB"/>
    <w:rsid w:val="00081E2B"/>
    <w:rsid w:val="00081E6B"/>
    <w:rsid w:val="00081F12"/>
    <w:rsid w:val="0008212C"/>
    <w:rsid w:val="00082225"/>
    <w:rsid w:val="0008226C"/>
    <w:rsid w:val="00082582"/>
    <w:rsid w:val="0008289A"/>
    <w:rsid w:val="000828FD"/>
    <w:rsid w:val="0008294B"/>
    <w:rsid w:val="00082BE7"/>
    <w:rsid w:val="00082DC7"/>
    <w:rsid w:val="00082E42"/>
    <w:rsid w:val="00082F26"/>
    <w:rsid w:val="000830B0"/>
    <w:rsid w:val="00083138"/>
    <w:rsid w:val="00083166"/>
    <w:rsid w:val="0008319A"/>
    <w:rsid w:val="0008396E"/>
    <w:rsid w:val="00083F0F"/>
    <w:rsid w:val="000841A2"/>
    <w:rsid w:val="0008441F"/>
    <w:rsid w:val="000844E9"/>
    <w:rsid w:val="000846DE"/>
    <w:rsid w:val="00084713"/>
    <w:rsid w:val="000847D1"/>
    <w:rsid w:val="00084AC4"/>
    <w:rsid w:val="00084BD7"/>
    <w:rsid w:val="0008513B"/>
    <w:rsid w:val="000851D7"/>
    <w:rsid w:val="00085380"/>
    <w:rsid w:val="000853CF"/>
    <w:rsid w:val="00085B01"/>
    <w:rsid w:val="00085B8F"/>
    <w:rsid w:val="00085BC7"/>
    <w:rsid w:val="00085C35"/>
    <w:rsid w:val="00085DEC"/>
    <w:rsid w:val="00085E2D"/>
    <w:rsid w:val="00085ECB"/>
    <w:rsid w:val="00085F96"/>
    <w:rsid w:val="000861EE"/>
    <w:rsid w:val="0008633A"/>
    <w:rsid w:val="0008652D"/>
    <w:rsid w:val="00086722"/>
    <w:rsid w:val="000867A6"/>
    <w:rsid w:val="00086840"/>
    <w:rsid w:val="000868C1"/>
    <w:rsid w:val="00086B10"/>
    <w:rsid w:val="00086D25"/>
    <w:rsid w:val="00086DC2"/>
    <w:rsid w:val="00086DDB"/>
    <w:rsid w:val="0008708B"/>
    <w:rsid w:val="0008718B"/>
    <w:rsid w:val="00087685"/>
    <w:rsid w:val="000876A0"/>
    <w:rsid w:val="00087754"/>
    <w:rsid w:val="000878CE"/>
    <w:rsid w:val="000879DF"/>
    <w:rsid w:val="00087C03"/>
    <w:rsid w:val="00087CFC"/>
    <w:rsid w:val="00087F27"/>
    <w:rsid w:val="00090284"/>
    <w:rsid w:val="000903CD"/>
    <w:rsid w:val="0009050F"/>
    <w:rsid w:val="00090602"/>
    <w:rsid w:val="00090676"/>
    <w:rsid w:val="000906A8"/>
    <w:rsid w:val="000907C9"/>
    <w:rsid w:val="000907D9"/>
    <w:rsid w:val="00090B2F"/>
    <w:rsid w:val="00090BA5"/>
    <w:rsid w:val="00090CFB"/>
    <w:rsid w:val="00090DC4"/>
    <w:rsid w:val="00090E85"/>
    <w:rsid w:val="00090E89"/>
    <w:rsid w:val="00090EC2"/>
    <w:rsid w:val="00090F1B"/>
    <w:rsid w:val="00090FA9"/>
    <w:rsid w:val="00091014"/>
    <w:rsid w:val="00091141"/>
    <w:rsid w:val="0009118E"/>
    <w:rsid w:val="000911FB"/>
    <w:rsid w:val="00091200"/>
    <w:rsid w:val="000912E4"/>
    <w:rsid w:val="0009149C"/>
    <w:rsid w:val="0009170A"/>
    <w:rsid w:val="00091811"/>
    <w:rsid w:val="00091C22"/>
    <w:rsid w:val="00091CC9"/>
    <w:rsid w:val="00091CDB"/>
    <w:rsid w:val="00091F95"/>
    <w:rsid w:val="00091FE4"/>
    <w:rsid w:val="00092191"/>
    <w:rsid w:val="000924D1"/>
    <w:rsid w:val="00092617"/>
    <w:rsid w:val="000926C8"/>
    <w:rsid w:val="00092783"/>
    <w:rsid w:val="00092BDC"/>
    <w:rsid w:val="00092C72"/>
    <w:rsid w:val="00092E86"/>
    <w:rsid w:val="0009300E"/>
    <w:rsid w:val="000932E2"/>
    <w:rsid w:val="00093427"/>
    <w:rsid w:val="00093433"/>
    <w:rsid w:val="000935B4"/>
    <w:rsid w:val="00093803"/>
    <w:rsid w:val="00093829"/>
    <w:rsid w:val="000938A1"/>
    <w:rsid w:val="00093CBD"/>
    <w:rsid w:val="00094043"/>
    <w:rsid w:val="000940A6"/>
    <w:rsid w:val="0009415A"/>
    <w:rsid w:val="000946CE"/>
    <w:rsid w:val="000947BA"/>
    <w:rsid w:val="00094911"/>
    <w:rsid w:val="00094A0A"/>
    <w:rsid w:val="00094ADA"/>
    <w:rsid w:val="00094D15"/>
    <w:rsid w:val="00094DD5"/>
    <w:rsid w:val="00094F9F"/>
    <w:rsid w:val="0009535C"/>
    <w:rsid w:val="0009550B"/>
    <w:rsid w:val="00095533"/>
    <w:rsid w:val="0009558F"/>
    <w:rsid w:val="000956AC"/>
    <w:rsid w:val="000956F4"/>
    <w:rsid w:val="0009592B"/>
    <w:rsid w:val="00095C17"/>
    <w:rsid w:val="00095C7C"/>
    <w:rsid w:val="00095D58"/>
    <w:rsid w:val="00095DD9"/>
    <w:rsid w:val="00095E68"/>
    <w:rsid w:val="0009633A"/>
    <w:rsid w:val="00096342"/>
    <w:rsid w:val="000964DB"/>
    <w:rsid w:val="0009657D"/>
    <w:rsid w:val="000966B7"/>
    <w:rsid w:val="0009696E"/>
    <w:rsid w:val="00096BBE"/>
    <w:rsid w:val="00096CF5"/>
    <w:rsid w:val="00096D31"/>
    <w:rsid w:val="00096E27"/>
    <w:rsid w:val="00096F4C"/>
    <w:rsid w:val="00097114"/>
    <w:rsid w:val="00097169"/>
    <w:rsid w:val="000971CB"/>
    <w:rsid w:val="00097376"/>
    <w:rsid w:val="000973BD"/>
    <w:rsid w:val="00097533"/>
    <w:rsid w:val="0009763B"/>
    <w:rsid w:val="000976E2"/>
    <w:rsid w:val="00097707"/>
    <w:rsid w:val="0009786B"/>
    <w:rsid w:val="00097892"/>
    <w:rsid w:val="0009790C"/>
    <w:rsid w:val="000979B3"/>
    <w:rsid w:val="00097CFC"/>
    <w:rsid w:val="00097D59"/>
    <w:rsid w:val="00097DBE"/>
    <w:rsid w:val="00097E38"/>
    <w:rsid w:val="00098E3A"/>
    <w:rsid w:val="0009FAC9"/>
    <w:rsid w:val="000A03D7"/>
    <w:rsid w:val="000A03E1"/>
    <w:rsid w:val="000A051C"/>
    <w:rsid w:val="000A0654"/>
    <w:rsid w:val="000A08E5"/>
    <w:rsid w:val="000A090A"/>
    <w:rsid w:val="000A0C8E"/>
    <w:rsid w:val="000A0F17"/>
    <w:rsid w:val="000A0FAE"/>
    <w:rsid w:val="000A12AC"/>
    <w:rsid w:val="000A12D8"/>
    <w:rsid w:val="000A1538"/>
    <w:rsid w:val="000A173E"/>
    <w:rsid w:val="000A1AF2"/>
    <w:rsid w:val="000A1BB2"/>
    <w:rsid w:val="000A1C8C"/>
    <w:rsid w:val="000A1FE1"/>
    <w:rsid w:val="000A209C"/>
    <w:rsid w:val="000A2288"/>
    <w:rsid w:val="000A2328"/>
    <w:rsid w:val="000A25DC"/>
    <w:rsid w:val="000A263D"/>
    <w:rsid w:val="000A28B8"/>
    <w:rsid w:val="000A2A1C"/>
    <w:rsid w:val="000A2C39"/>
    <w:rsid w:val="000A2D32"/>
    <w:rsid w:val="000A2D89"/>
    <w:rsid w:val="000A2DBD"/>
    <w:rsid w:val="000A3282"/>
    <w:rsid w:val="000A33B6"/>
    <w:rsid w:val="000A36AE"/>
    <w:rsid w:val="000A3932"/>
    <w:rsid w:val="000A3CF4"/>
    <w:rsid w:val="000A414E"/>
    <w:rsid w:val="000A425E"/>
    <w:rsid w:val="000A446D"/>
    <w:rsid w:val="000A45CA"/>
    <w:rsid w:val="000A45DA"/>
    <w:rsid w:val="000A4629"/>
    <w:rsid w:val="000A46CB"/>
    <w:rsid w:val="000A473E"/>
    <w:rsid w:val="000A475A"/>
    <w:rsid w:val="000A4B10"/>
    <w:rsid w:val="000A4B85"/>
    <w:rsid w:val="000A4BB2"/>
    <w:rsid w:val="000A4D89"/>
    <w:rsid w:val="000A4FC3"/>
    <w:rsid w:val="000A5516"/>
    <w:rsid w:val="000A55E2"/>
    <w:rsid w:val="000A55E4"/>
    <w:rsid w:val="000A5B4D"/>
    <w:rsid w:val="000A5BDB"/>
    <w:rsid w:val="000A5D49"/>
    <w:rsid w:val="000A5E96"/>
    <w:rsid w:val="000A5F8A"/>
    <w:rsid w:val="000A6167"/>
    <w:rsid w:val="000A678A"/>
    <w:rsid w:val="000A6A25"/>
    <w:rsid w:val="000A6C8D"/>
    <w:rsid w:val="000A705F"/>
    <w:rsid w:val="000A7218"/>
    <w:rsid w:val="000A748E"/>
    <w:rsid w:val="000A787E"/>
    <w:rsid w:val="000A78D7"/>
    <w:rsid w:val="000A797F"/>
    <w:rsid w:val="000A7AE9"/>
    <w:rsid w:val="000A7BCB"/>
    <w:rsid w:val="000B0278"/>
    <w:rsid w:val="000B027C"/>
    <w:rsid w:val="000B045E"/>
    <w:rsid w:val="000B0525"/>
    <w:rsid w:val="000B05F0"/>
    <w:rsid w:val="000B0962"/>
    <w:rsid w:val="000B0AC8"/>
    <w:rsid w:val="000B0E34"/>
    <w:rsid w:val="000B0EBB"/>
    <w:rsid w:val="000B1216"/>
    <w:rsid w:val="000B1421"/>
    <w:rsid w:val="000B150F"/>
    <w:rsid w:val="000B165D"/>
    <w:rsid w:val="000B1725"/>
    <w:rsid w:val="000B1841"/>
    <w:rsid w:val="000B19BF"/>
    <w:rsid w:val="000B19CF"/>
    <w:rsid w:val="000B1A44"/>
    <w:rsid w:val="000B1A73"/>
    <w:rsid w:val="000B1A99"/>
    <w:rsid w:val="000B1C29"/>
    <w:rsid w:val="000B1CD3"/>
    <w:rsid w:val="000B1E31"/>
    <w:rsid w:val="000B1F0D"/>
    <w:rsid w:val="000B1FBC"/>
    <w:rsid w:val="000B25A9"/>
    <w:rsid w:val="000B29C5"/>
    <w:rsid w:val="000B2A41"/>
    <w:rsid w:val="000B2C04"/>
    <w:rsid w:val="000B2C62"/>
    <w:rsid w:val="000B2C71"/>
    <w:rsid w:val="000B2F19"/>
    <w:rsid w:val="000B2F5C"/>
    <w:rsid w:val="000B2F87"/>
    <w:rsid w:val="000B3183"/>
    <w:rsid w:val="000B3243"/>
    <w:rsid w:val="000B32A7"/>
    <w:rsid w:val="000B32DD"/>
    <w:rsid w:val="000B336E"/>
    <w:rsid w:val="000B3373"/>
    <w:rsid w:val="000B34BE"/>
    <w:rsid w:val="000B34CB"/>
    <w:rsid w:val="000B3510"/>
    <w:rsid w:val="000B3524"/>
    <w:rsid w:val="000B3682"/>
    <w:rsid w:val="000B3738"/>
    <w:rsid w:val="000B383E"/>
    <w:rsid w:val="000B38A8"/>
    <w:rsid w:val="000B3D99"/>
    <w:rsid w:val="000B3FC7"/>
    <w:rsid w:val="000B4221"/>
    <w:rsid w:val="000B463C"/>
    <w:rsid w:val="000B4654"/>
    <w:rsid w:val="000B48D8"/>
    <w:rsid w:val="000B491D"/>
    <w:rsid w:val="000B49F7"/>
    <w:rsid w:val="000B4A26"/>
    <w:rsid w:val="000B4EBE"/>
    <w:rsid w:val="000B4FC7"/>
    <w:rsid w:val="000B5101"/>
    <w:rsid w:val="000B53AC"/>
    <w:rsid w:val="000B552A"/>
    <w:rsid w:val="000B5803"/>
    <w:rsid w:val="000B5953"/>
    <w:rsid w:val="000B5A0B"/>
    <w:rsid w:val="000B5A41"/>
    <w:rsid w:val="000B5AC2"/>
    <w:rsid w:val="000B5D40"/>
    <w:rsid w:val="000B5DED"/>
    <w:rsid w:val="000B5E70"/>
    <w:rsid w:val="000B5FC2"/>
    <w:rsid w:val="000B61CE"/>
    <w:rsid w:val="000B642D"/>
    <w:rsid w:val="000B656A"/>
    <w:rsid w:val="000B69A5"/>
    <w:rsid w:val="000B6B17"/>
    <w:rsid w:val="000B6B3C"/>
    <w:rsid w:val="000B6B5C"/>
    <w:rsid w:val="000B6B68"/>
    <w:rsid w:val="000B6E26"/>
    <w:rsid w:val="000B6EC7"/>
    <w:rsid w:val="000B6F4F"/>
    <w:rsid w:val="000B72D6"/>
    <w:rsid w:val="000B73A9"/>
    <w:rsid w:val="000B73E2"/>
    <w:rsid w:val="000B779F"/>
    <w:rsid w:val="000B79E6"/>
    <w:rsid w:val="000B7AD7"/>
    <w:rsid w:val="000B7BCB"/>
    <w:rsid w:val="000B7D32"/>
    <w:rsid w:val="000B7DAF"/>
    <w:rsid w:val="000B7E85"/>
    <w:rsid w:val="000B7E91"/>
    <w:rsid w:val="000B7F70"/>
    <w:rsid w:val="000BD259"/>
    <w:rsid w:val="000C00D7"/>
    <w:rsid w:val="000C015E"/>
    <w:rsid w:val="000C018C"/>
    <w:rsid w:val="000C01D7"/>
    <w:rsid w:val="000C0223"/>
    <w:rsid w:val="000C033F"/>
    <w:rsid w:val="000C03EC"/>
    <w:rsid w:val="000C1242"/>
    <w:rsid w:val="000C15AD"/>
    <w:rsid w:val="000C17FE"/>
    <w:rsid w:val="000C18EB"/>
    <w:rsid w:val="000C19F5"/>
    <w:rsid w:val="000C1B01"/>
    <w:rsid w:val="000C1FC5"/>
    <w:rsid w:val="000C2087"/>
    <w:rsid w:val="000C26B7"/>
    <w:rsid w:val="000C2798"/>
    <w:rsid w:val="000C29E2"/>
    <w:rsid w:val="000C2AD1"/>
    <w:rsid w:val="000C2C22"/>
    <w:rsid w:val="000C2F31"/>
    <w:rsid w:val="000C35FB"/>
    <w:rsid w:val="000C363D"/>
    <w:rsid w:val="000C38AD"/>
    <w:rsid w:val="000C38F6"/>
    <w:rsid w:val="000C3979"/>
    <w:rsid w:val="000C3AE0"/>
    <w:rsid w:val="000C3C3E"/>
    <w:rsid w:val="000C3EA9"/>
    <w:rsid w:val="000C4075"/>
    <w:rsid w:val="000C424D"/>
    <w:rsid w:val="000C4445"/>
    <w:rsid w:val="000C450C"/>
    <w:rsid w:val="000C457D"/>
    <w:rsid w:val="000C47F2"/>
    <w:rsid w:val="000C4B73"/>
    <w:rsid w:val="000C4D60"/>
    <w:rsid w:val="000C5330"/>
    <w:rsid w:val="000C56A2"/>
    <w:rsid w:val="000C5960"/>
    <w:rsid w:val="000C5A1C"/>
    <w:rsid w:val="000C5ADD"/>
    <w:rsid w:val="000C5B46"/>
    <w:rsid w:val="000C5D26"/>
    <w:rsid w:val="000C5FD1"/>
    <w:rsid w:val="000C6011"/>
    <w:rsid w:val="000C6325"/>
    <w:rsid w:val="000C64C6"/>
    <w:rsid w:val="000C65E9"/>
    <w:rsid w:val="000C6B5C"/>
    <w:rsid w:val="000C6B72"/>
    <w:rsid w:val="000C6D11"/>
    <w:rsid w:val="000C6D65"/>
    <w:rsid w:val="000C6F5D"/>
    <w:rsid w:val="000C72FD"/>
    <w:rsid w:val="000C732E"/>
    <w:rsid w:val="000C7349"/>
    <w:rsid w:val="000C7356"/>
    <w:rsid w:val="000C7632"/>
    <w:rsid w:val="000C79A0"/>
    <w:rsid w:val="000C79A5"/>
    <w:rsid w:val="000C7A27"/>
    <w:rsid w:val="000C7D9A"/>
    <w:rsid w:val="000C7DFA"/>
    <w:rsid w:val="000C7EB6"/>
    <w:rsid w:val="000D02AE"/>
    <w:rsid w:val="000D0341"/>
    <w:rsid w:val="000D0382"/>
    <w:rsid w:val="000D0413"/>
    <w:rsid w:val="000D0440"/>
    <w:rsid w:val="000D0546"/>
    <w:rsid w:val="000D07F2"/>
    <w:rsid w:val="000D081F"/>
    <w:rsid w:val="000D09C8"/>
    <w:rsid w:val="000D0BC6"/>
    <w:rsid w:val="000D0BE1"/>
    <w:rsid w:val="000D0ECE"/>
    <w:rsid w:val="000D1030"/>
    <w:rsid w:val="000D10B3"/>
    <w:rsid w:val="000D1148"/>
    <w:rsid w:val="000D1678"/>
    <w:rsid w:val="000D16F7"/>
    <w:rsid w:val="000D1912"/>
    <w:rsid w:val="000D1A5D"/>
    <w:rsid w:val="000D1ADE"/>
    <w:rsid w:val="000D1B94"/>
    <w:rsid w:val="000D1BE5"/>
    <w:rsid w:val="000D1D45"/>
    <w:rsid w:val="000D1FA9"/>
    <w:rsid w:val="000D1FD9"/>
    <w:rsid w:val="000D207A"/>
    <w:rsid w:val="000D222B"/>
    <w:rsid w:val="000D2639"/>
    <w:rsid w:val="000D2966"/>
    <w:rsid w:val="000D2A83"/>
    <w:rsid w:val="000D2B62"/>
    <w:rsid w:val="000D3115"/>
    <w:rsid w:val="000D31D6"/>
    <w:rsid w:val="000D31D9"/>
    <w:rsid w:val="000D3381"/>
    <w:rsid w:val="000D3564"/>
    <w:rsid w:val="000D362A"/>
    <w:rsid w:val="000D3738"/>
    <w:rsid w:val="000D377C"/>
    <w:rsid w:val="000D3780"/>
    <w:rsid w:val="000D3928"/>
    <w:rsid w:val="000D3B25"/>
    <w:rsid w:val="000D3C0E"/>
    <w:rsid w:val="000D3D89"/>
    <w:rsid w:val="000D3DCF"/>
    <w:rsid w:val="000D4063"/>
    <w:rsid w:val="000D411E"/>
    <w:rsid w:val="000D42C9"/>
    <w:rsid w:val="000D43B7"/>
    <w:rsid w:val="000D45E1"/>
    <w:rsid w:val="000D46AB"/>
    <w:rsid w:val="000D4812"/>
    <w:rsid w:val="000D498E"/>
    <w:rsid w:val="000D4E2B"/>
    <w:rsid w:val="000D4E3D"/>
    <w:rsid w:val="000D4E6C"/>
    <w:rsid w:val="000D4F6C"/>
    <w:rsid w:val="000D5035"/>
    <w:rsid w:val="000D51BD"/>
    <w:rsid w:val="000D5373"/>
    <w:rsid w:val="000D5773"/>
    <w:rsid w:val="000D5781"/>
    <w:rsid w:val="000D57F3"/>
    <w:rsid w:val="000D5A1E"/>
    <w:rsid w:val="000D5B89"/>
    <w:rsid w:val="000D5BEE"/>
    <w:rsid w:val="000D5C71"/>
    <w:rsid w:val="000D5CCD"/>
    <w:rsid w:val="000D5E49"/>
    <w:rsid w:val="000D5F6B"/>
    <w:rsid w:val="000D5F74"/>
    <w:rsid w:val="000D61FF"/>
    <w:rsid w:val="000D6389"/>
    <w:rsid w:val="000D63B2"/>
    <w:rsid w:val="000D64E6"/>
    <w:rsid w:val="000D6503"/>
    <w:rsid w:val="000D664F"/>
    <w:rsid w:val="000D68B7"/>
    <w:rsid w:val="000D69EE"/>
    <w:rsid w:val="000D6A4D"/>
    <w:rsid w:val="000D6A86"/>
    <w:rsid w:val="000D6A89"/>
    <w:rsid w:val="000D6AD2"/>
    <w:rsid w:val="000D6B35"/>
    <w:rsid w:val="000D6CB4"/>
    <w:rsid w:val="000D6E02"/>
    <w:rsid w:val="000D6E03"/>
    <w:rsid w:val="000D6F88"/>
    <w:rsid w:val="000D7CA1"/>
    <w:rsid w:val="000D7D04"/>
    <w:rsid w:val="000D7DB8"/>
    <w:rsid w:val="000D7E32"/>
    <w:rsid w:val="000D9727"/>
    <w:rsid w:val="000E003E"/>
    <w:rsid w:val="000E0377"/>
    <w:rsid w:val="000E04E6"/>
    <w:rsid w:val="000E07E3"/>
    <w:rsid w:val="000E08DE"/>
    <w:rsid w:val="000E0907"/>
    <w:rsid w:val="000E098D"/>
    <w:rsid w:val="000E09F3"/>
    <w:rsid w:val="000E09F8"/>
    <w:rsid w:val="000E0A7A"/>
    <w:rsid w:val="000E0B9F"/>
    <w:rsid w:val="000E0BB7"/>
    <w:rsid w:val="000E0BF2"/>
    <w:rsid w:val="000E11D8"/>
    <w:rsid w:val="000E12E6"/>
    <w:rsid w:val="000E13C9"/>
    <w:rsid w:val="000E1453"/>
    <w:rsid w:val="000E149E"/>
    <w:rsid w:val="000E14AB"/>
    <w:rsid w:val="000E1C5E"/>
    <w:rsid w:val="000E1D86"/>
    <w:rsid w:val="000E1F19"/>
    <w:rsid w:val="000E20FD"/>
    <w:rsid w:val="000E2135"/>
    <w:rsid w:val="000E2547"/>
    <w:rsid w:val="000E27FE"/>
    <w:rsid w:val="000E2A00"/>
    <w:rsid w:val="000E2BEE"/>
    <w:rsid w:val="000E2C1C"/>
    <w:rsid w:val="000E2DDF"/>
    <w:rsid w:val="000E3014"/>
    <w:rsid w:val="000E33F7"/>
    <w:rsid w:val="000E3494"/>
    <w:rsid w:val="000E3544"/>
    <w:rsid w:val="000E35E6"/>
    <w:rsid w:val="000E3723"/>
    <w:rsid w:val="000E375A"/>
    <w:rsid w:val="000E3B83"/>
    <w:rsid w:val="000E3BE9"/>
    <w:rsid w:val="000E3BF5"/>
    <w:rsid w:val="000E3D08"/>
    <w:rsid w:val="000E3E3C"/>
    <w:rsid w:val="000E3ECC"/>
    <w:rsid w:val="000E400D"/>
    <w:rsid w:val="000E403D"/>
    <w:rsid w:val="000E40D1"/>
    <w:rsid w:val="000E4263"/>
    <w:rsid w:val="000E4386"/>
    <w:rsid w:val="000E444E"/>
    <w:rsid w:val="000E44E8"/>
    <w:rsid w:val="000E4649"/>
    <w:rsid w:val="000E4675"/>
    <w:rsid w:val="000E46F9"/>
    <w:rsid w:val="000E470A"/>
    <w:rsid w:val="000E4A2D"/>
    <w:rsid w:val="000E4DF3"/>
    <w:rsid w:val="000E5141"/>
    <w:rsid w:val="000E51B9"/>
    <w:rsid w:val="000E5587"/>
    <w:rsid w:val="000E56DD"/>
    <w:rsid w:val="000E5753"/>
    <w:rsid w:val="000E57D6"/>
    <w:rsid w:val="000E57D9"/>
    <w:rsid w:val="000E58BA"/>
    <w:rsid w:val="000E5AD8"/>
    <w:rsid w:val="000E5EE4"/>
    <w:rsid w:val="000E5FBC"/>
    <w:rsid w:val="000E60DD"/>
    <w:rsid w:val="000E6193"/>
    <w:rsid w:val="000E6226"/>
    <w:rsid w:val="000E62AF"/>
    <w:rsid w:val="000E62DC"/>
    <w:rsid w:val="000E6636"/>
    <w:rsid w:val="000E67A6"/>
    <w:rsid w:val="000E67DC"/>
    <w:rsid w:val="000E6882"/>
    <w:rsid w:val="000E6AA1"/>
    <w:rsid w:val="000E6BB9"/>
    <w:rsid w:val="000E6C5E"/>
    <w:rsid w:val="000E6E47"/>
    <w:rsid w:val="000E6EF9"/>
    <w:rsid w:val="000E7265"/>
    <w:rsid w:val="000E7423"/>
    <w:rsid w:val="000E753E"/>
    <w:rsid w:val="000E7546"/>
    <w:rsid w:val="000E7611"/>
    <w:rsid w:val="000E768A"/>
    <w:rsid w:val="000E7726"/>
    <w:rsid w:val="000E77EB"/>
    <w:rsid w:val="000E793E"/>
    <w:rsid w:val="000E7953"/>
    <w:rsid w:val="000E7B71"/>
    <w:rsid w:val="000E7EBC"/>
    <w:rsid w:val="000F0423"/>
    <w:rsid w:val="000F06D3"/>
    <w:rsid w:val="000F0E4E"/>
    <w:rsid w:val="000F119E"/>
    <w:rsid w:val="000F1259"/>
    <w:rsid w:val="000F12B6"/>
    <w:rsid w:val="000F12BC"/>
    <w:rsid w:val="000F154E"/>
    <w:rsid w:val="000F157B"/>
    <w:rsid w:val="000F1609"/>
    <w:rsid w:val="000F1655"/>
    <w:rsid w:val="000F1793"/>
    <w:rsid w:val="000F1893"/>
    <w:rsid w:val="000F1B5E"/>
    <w:rsid w:val="000F1E48"/>
    <w:rsid w:val="000F1EBB"/>
    <w:rsid w:val="000F215D"/>
    <w:rsid w:val="000F220F"/>
    <w:rsid w:val="000F2223"/>
    <w:rsid w:val="000F2437"/>
    <w:rsid w:val="000F250F"/>
    <w:rsid w:val="000F26D9"/>
    <w:rsid w:val="000F2D2A"/>
    <w:rsid w:val="000F2D3C"/>
    <w:rsid w:val="000F2E18"/>
    <w:rsid w:val="000F302D"/>
    <w:rsid w:val="000F3127"/>
    <w:rsid w:val="000F33B8"/>
    <w:rsid w:val="000F3470"/>
    <w:rsid w:val="000F3581"/>
    <w:rsid w:val="000F3858"/>
    <w:rsid w:val="000F3A23"/>
    <w:rsid w:val="000F3B1B"/>
    <w:rsid w:val="000F3DC1"/>
    <w:rsid w:val="000F3EE3"/>
    <w:rsid w:val="000F4026"/>
    <w:rsid w:val="000F40C1"/>
    <w:rsid w:val="000F4AA4"/>
    <w:rsid w:val="000F4BD5"/>
    <w:rsid w:val="000F4BF4"/>
    <w:rsid w:val="000F4C9D"/>
    <w:rsid w:val="000F4CAA"/>
    <w:rsid w:val="000F4CB2"/>
    <w:rsid w:val="000F4FC6"/>
    <w:rsid w:val="000F53F5"/>
    <w:rsid w:val="000F548A"/>
    <w:rsid w:val="000F561A"/>
    <w:rsid w:val="000F59AD"/>
    <w:rsid w:val="000F5E95"/>
    <w:rsid w:val="000F6353"/>
    <w:rsid w:val="000F63E9"/>
    <w:rsid w:val="000F654A"/>
    <w:rsid w:val="000F6575"/>
    <w:rsid w:val="000F6680"/>
    <w:rsid w:val="000F66A7"/>
    <w:rsid w:val="000F6950"/>
    <w:rsid w:val="000F6B1C"/>
    <w:rsid w:val="000F6BB2"/>
    <w:rsid w:val="000F6C08"/>
    <w:rsid w:val="000F77FF"/>
    <w:rsid w:val="000F7BBC"/>
    <w:rsid w:val="000F7DDA"/>
    <w:rsid w:val="000F7E2B"/>
    <w:rsid w:val="000F7FB1"/>
    <w:rsid w:val="000FA400"/>
    <w:rsid w:val="001000A5"/>
    <w:rsid w:val="001000EE"/>
    <w:rsid w:val="001003E5"/>
    <w:rsid w:val="001004BE"/>
    <w:rsid w:val="0010056F"/>
    <w:rsid w:val="001005DE"/>
    <w:rsid w:val="001006FA"/>
    <w:rsid w:val="0010076C"/>
    <w:rsid w:val="00100814"/>
    <w:rsid w:val="0010092F"/>
    <w:rsid w:val="00100954"/>
    <w:rsid w:val="001009BB"/>
    <w:rsid w:val="00100E24"/>
    <w:rsid w:val="0010122B"/>
    <w:rsid w:val="00101247"/>
    <w:rsid w:val="00101414"/>
    <w:rsid w:val="001017F6"/>
    <w:rsid w:val="00101A8C"/>
    <w:rsid w:val="00101AE8"/>
    <w:rsid w:val="00101B4D"/>
    <w:rsid w:val="00101C70"/>
    <w:rsid w:val="00101E70"/>
    <w:rsid w:val="001020C6"/>
    <w:rsid w:val="001021AC"/>
    <w:rsid w:val="0010230D"/>
    <w:rsid w:val="001025DA"/>
    <w:rsid w:val="0010267B"/>
    <w:rsid w:val="00102797"/>
    <w:rsid w:val="00102BCB"/>
    <w:rsid w:val="00102CA1"/>
    <w:rsid w:val="00102D62"/>
    <w:rsid w:val="00102FD8"/>
    <w:rsid w:val="00103219"/>
    <w:rsid w:val="0010321E"/>
    <w:rsid w:val="00103297"/>
    <w:rsid w:val="001036F3"/>
    <w:rsid w:val="001038D0"/>
    <w:rsid w:val="001039A5"/>
    <w:rsid w:val="00103ACA"/>
    <w:rsid w:val="00103B20"/>
    <w:rsid w:val="00103BBB"/>
    <w:rsid w:val="00103C40"/>
    <w:rsid w:val="00103C4D"/>
    <w:rsid w:val="00103C73"/>
    <w:rsid w:val="00103C7E"/>
    <w:rsid w:val="00103D6C"/>
    <w:rsid w:val="00103E1C"/>
    <w:rsid w:val="00103F7C"/>
    <w:rsid w:val="00104063"/>
    <w:rsid w:val="001040BD"/>
    <w:rsid w:val="001040D6"/>
    <w:rsid w:val="001041D3"/>
    <w:rsid w:val="00104442"/>
    <w:rsid w:val="0010454A"/>
    <w:rsid w:val="00104639"/>
    <w:rsid w:val="0010478A"/>
    <w:rsid w:val="00104BC2"/>
    <w:rsid w:val="00104DD5"/>
    <w:rsid w:val="00104FA4"/>
    <w:rsid w:val="001050B0"/>
    <w:rsid w:val="0010527E"/>
    <w:rsid w:val="0010537F"/>
    <w:rsid w:val="00105600"/>
    <w:rsid w:val="00105738"/>
    <w:rsid w:val="00105B1C"/>
    <w:rsid w:val="00106159"/>
    <w:rsid w:val="00106263"/>
    <w:rsid w:val="001063C0"/>
    <w:rsid w:val="0010663C"/>
    <w:rsid w:val="00106939"/>
    <w:rsid w:val="00106A55"/>
    <w:rsid w:val="00106BFE"/>
    <w:rsid w:val="00106C6D"/>
    <w:rsid w:val="00106F03"/>
    <w:rsid w:val="00106F0B"/>
    <w:rsid w:val="00107210"/>
    <w:rsid w:val="00107231"/>
    <w:rsid w:val="00107402"/>
    <w:rsid w:val="0010741A"/>
    <w:rsid w:val="001074F9"/>
    <w:rsid w:val="0010757A"/>
    <w:rsid w:val="0010757C"/>
    <w:rsid w:val="00107666"/>
    <w:rsid w:val="00107761"/>
    <w:rsid w:val="001078E7"/>
    <w:rsid w:val="00107B10"/>
    <w:rsid w:val="00107D87"/>
    <w:rsid w:val="00107E22"/>
    <w:rsid w:val="00107F95"/>
    <w:rsid w:val="001100B9"/>
    <w:rsid w:val="00110493"/>
    <w:rsid w:val="00110534"/>
    <w:rsid w:val="00110537"/>
    <w:rsid w:val="00110793"/>
    <w:rsid w:val="00110ABF"/>
    <w:rsid w:val="00110BDB"/>
    <w:rsid w:val="00110D8A"/>
    <w:rsid w:val="00111062"/>
    <w:rsid w:val="001112C4"/>
    <w:rsid w:val="00111355"/>
    <w:rsid w:val="0011144C"/>
    <w:rsid w:val="00111633"/>
    <w:rsid w:val="00111863"/>
    <w:rsid w:val="00111AC7"/>
    <w:rsid w:val="00111B4B"/>
    <w:rsid w:val="00111C4C"/>
    <w:rsid w:val="00112064"/>
    <w:rsid w:val="001126A9"/>
    <w:rsid w:val="001127F4"/>
    <w:rsid w:val="00112A59"/>
    <w:rsid w:val="00112BAB"/>
    <w:rsid w:val="00112DEF"/>
    <w:rsid w:val="00113076"/>
    <w:rsid w:val="001130A6"/>
    <w:rsid w:val="00113173"/>
    <w:rsid w:val="001133B2"/>
    <w:rsid w:val="0011353A"/>
    <w:rsid w:val="001136BC"/>
    <w:rsid w:val="00113778"/>
    <w:rsid w:val="0011381A"/>
    <w:rsid w:val="00113832"/>
    <w:rsid w:val="00113894"/>
    <w:rsid w:val="00113899"/>
    <w:rsid w:val="00113B01"/>
    <w:rsid w:val="00113B53"/>
    <w:rsid w:val="00113C30"/>
    <w:rsid w:val="00113FB4"/>
    <w:rsid w:val="00114036"/>
    <w:rsid w:val="0011433C"/>
    <w:rsid w:val="001143C6"/>
    <w:rsid w:val="00114442"/>
    <w:rsid w:val="001145EC"/>
    <w:rsid w:val="001145FA"/>
    <w:rsid w:val="00114682"/>
    <w:rsid w:val="001146E9"/>
    <w:rsid w:val="00114BCA"/>
    <w:rsid w:val="0011505D"/>
    <w:rsid w:val="0011506E"/>
    <w:rsid w:val="00115118"/>
    <w:rsid w:val="00115212"/>
    <w:rsid w:val="0011521B"/>
    <w:rsid w:val="001152AC"/>
    <w:rsid w:val="001153BE"/>
    <w:rsid w:val="00115450"/>
    <w:rsid w:val="00115507"/>
    <w:rsid w:val="00115A19"/>
    <w:rsid w:val="00115BDC"/>
    <w:rsid w:val="00115D24"/>
    <w:rsid w:val="00115D25"/>
    <w:rsid w:val="00115D8D"/>
    <w:rsid w:val="00115F6F"/>
    <w:rsid w:val="00116001"/>
    <w:rsid w:val="00116065"/>
    <w:rsid w:val="0011610D"/>
    <w:rsid w:val="00116486"/>
    <w:rsid w:val="001166C7"/>
    <w:rsid w:val="00116733"/>
    <w:rsid w:val="00116846"/>
    <w:rsid w:val="00116ADA"/>
    <w:rsid w:val="00116C17"/>
    <w:rsid w:val="00116C49"/>
    <w:rsid w:val="00116C57"/>
    <w:rsid w:val="00116E96"/>
    <w:rsid w:val="00117052"/>
    <w:rsid w:val="001170BB"/>
    <w:rsid w:val="001170BD"/>
    <w:rsid w:val="00117114"/>
    <w:rsid w:val="0011713C"/>
    <w:rsid w:val="00117204"/>
    <w:rsid w:val="00117391"/>
    <w:rsid w:val="001173EE"/>
    <w:rsid w:val="001175A7"/>
    <w:rsid w:val="00117741"/>
    <w:rsid w:val="0011783C"/>
    <w:rsid w:val="00117931"/>
    <w:rsid w:val="0011794A"/>
    <w:rsid w:val="00117A35"/>
    <w:rsid w:val="00117B97"/>
    <w:rsid w:val="00117C8F"/>
    <w:rsid w:val="00117E32"/>
    <w:rsid w:val="00117F99"/>
    <w:rsid w:val="00120026"/>
    <w:rsid w:val="0012003A"/>
    <w:rsid w:val="001200CB"/>
    <w:rsid w:val="0012016F"/>
    <w:rsid w:val="001203BD"/>
    <w:rsid w:val="001204FF"/>
    <w:rsid w:val="0012065E"/>
    <w:rsid w:val="00120733"/>
    <w:rsid w:val="001208C9"/>
    <w:rsid w:val="00120908"/>
    <w:rsid w:val="001209B4"/>
    <w:rsid w:val="00120B9F"/>
    <w:rsid w:val="00120BC8"/>
    <w:rsid w:val="00120D5D"/>
    <w:rsid w:val="00120E0A"/>
    <w:rsid w:val="00120E88"/>
    <w:rsid w:val="00121042"/>
    <w:rsid w:val="001210F4"/>
    <w:rsid w:val="001210F8"/>
    <w:rsid w:val="001212EC"/>
    <w:rsid w:val="00121791"/>
    <w:rsid w:val="00121BB3"/>
    <w:rsid w:val="00121CA1"/>
    <w:rsid w:val="00121D33"/>
    <w:rsid w:val="00121D88"/>
    <w:rsid w:val="00121EC5"/>
    <w:rsid w:val="00122100"/>
    <w:rsid w:val="0012224B"/>
    <w:rsid w:val="00122267"/>
    <w:rsid w:val="001224F5"/>
    <w:rsid w:val="00122726"/>
    <w:rsid w:val="0012282C"/>
    <w:rsid w:val="001228A9"/>
    <w:rsid w:val="001229CE"/>
    <w:rsid w:val="00122A71"/>
    <w:rsid w:val="00122CDA"/>
    <w:rsid w:val="00122E07"/>
    <w:rsid w:val="00122EC2"/>
    <w:rsid w:val="00122EF1"/>
    <w:rsid w:val="00123190"/>
    <w:rsid w:val="0012325C"/>
    <w:rsid w:val="001234FE"/>
    <w:rsid w:val="001235E9"/>
    <w:rsid w:val="001236CD"/>
    <w:rsid w:val="001236DC"/>
    <w:rsid w:val="001238A5"/>
    <w:rsid w:val="00123BED"/>
    <w:rsid w:val="00123D14"/>
    <w:rsid w:val="00123FF5"/>
    <w:rsid w:val="0012409A"/>
    <w:rsid w:val="00124406"/>
    <w:rsid w:val="00124479"/>
    <w:rsid w:val="00124668"/>
    <w:rsid w:val="001247A5"/>
    <w:rsid w:val="001247A6"/>
    <w:rsid w:val="001248BD"/>
    <w:rsid w:val="00124911"/>
    <w:rsid w:val="00124933"/>
    <w:rsid w:val="00124B7A"/>
    <w:rsid w:val="00124CE9"/>
    <w:rsid w:val="00124D65"/>
    <w:rsid w:val="00124EFE"/>
    <w:rsid w:val="00125206"/>
    <w:rsid w:val="001255D5"/>
    <w:rsid w:val="001255ED"/>
    <w:rsid w:val="00125680"/>
    <w:rsid w:val="001256F3"/>
    <w:rsid w:val="0012571E"/>
    <w:rsid w:val="001259CA"/>
    <w:rsid w:val="00125BC9"/>
    <w:rsid w:val="00125CC0"/>
    <w:rsid w:val="00125E72"/>
    <w:rsid w:val="00126382"/>
    <w:rsid w:val="00126420"/>
    <w:rsid w:val="00126642"/>
    <w:rsid w:val="001266BD"/>
    <w:rsid w:val="0012696D"/>
    <w:rsid w:val="00126B34"/>
    <w:rsid w:val="00126BCC"/>
    <w:rsid w:val="00126C16"/>
    <w:rsid w:val="00126CC4"/>
    <w:rsid w:val="00126DA8"/>
    <w:rsid w:val="00126F2B"/>
    <w:rsid w:val="00127136"/>
    <w:rsid w:val="001273D8"/>
    <w:rsid w:val="00127546"/>
    <w:rsid w:val="00127687"/>
    <w:rsid w:val="00127727"/>
    <w:rsid w:val="001279C8"/>
    <w:rsid w:val="00127B3F"/>
    <w:rsid w:val="00127F3A"/>
    <w:rsid w:val="0012C441"/>
    <w:rsid w:val="0013000D"/>
    <w:rsid w:val="001300F9"/>
    <w:rsid w:val="0013020D"/>
    <w:rsid w:val="00130356"/>
    <w:rsid w:val="00130408"/>
    <w:rsid w:val="001307BA"/>
    <w:rsid w:val="001309C8"/>
    <w:rsid w:val="00130A30"/>
    <w:rsid w:val="00130C43"/>
    <w:rsid w:val="00130FCF"/>
    <w:rsid w:val="00131186"/>
    <w:rsid w:val="0013121E"/>
    <w:rsid w:val="001315D9"/>
    <w:rsid w:val="001317E5"/>
    <w:rsid w:val="001318E2"/>
    <w:rsid w:val="00131A95"/>
    <w:rsid w:val="00131AEA"/>
    <w:rsid w:val="00131B0B"/>
    <w:rsid w:val="00131C16"/>
    <w:rsid w:val="00131D65"/>
    <w:rsid w:val="00131DCF"/>
    <w:rsid w:val="00132120"/>
    <w:rsid w:val="00132322"/>
    <w:rsid w:val="00132520"/>
    <w:rsid w:val="00132865"/>
    <w:rsid w:val="00132BFF"/>
    <w:rsid w:val="00132C77"/>
    <w:rsid w:val="00132DCB"/>
    <w:rsid w:val="00132F62"/>
    <w:rsid w:val="0013344C"/>
    <w:rsid w:val="00133596"/>
    <w:rsid w:val="001337DA"/>
    <w:rsid w:val="00133AE9"/>
    <w:rsid w:val="00133CCE"/>
    <w:rsid w:val="00133DEE"/>
    <w:rsid w:val="00133E84"/>
    <w:rsid w:val="00133E99"/>
    <w:rsid w:val="001344E6"/>
    <w:rsid w:val="001344E8"/>
    <w:rsid w:val="001345E0"/>
    <w:rsid w:val="001346A5"/>
    <w:rsid w:val="001348C6"/>
    <w:rsid w:val="00134A4F"/>
    <w:rsid w:val="00134A99"/>
    <w:rsid w:val="00134AEA"/>
    <w:rsid w:val="00134D19"/>
    <w:rsid w:val="00134D7E"/>
    <w:rsid w:val="00134D9A"/>
    <w:rsid w:val="00135074"/>
    <w:rsid w:val="00135110"/>
    <w:rsid w:val="00135147"/>
    <w:rsid w:val="0013518E"/>
    <w:rsid w:val="001351FB"/>
    <w:rsid w:val="001357C6"/>
    <w:rsid w:val="001359E2"/>
    <w:rsid w:val="00135CF2"/>
    <w:rsid w:val="00135EE1"/>
    <w:rsid w:val="0013600E"/>
    <w:rsid w:val="00136387"/>
    <w:rsid w:val="00136499"/>
    <w:rsid w:val="00136655"/>
    <w:rsid w:val="001366E2"/>
    <w:rsid w:val="00136A44"/>
    <w:rsid w:val="00136F08"/>
    <w:rsid w:val="00136F74"/>
    <w:rsid w:val="00137463"/>
    <w:rsid w:val="001375E5"/>
    <w:rsid w:val="001376F9"/>
    <w:rsid w:val="0013785C"/>
    <w:rsid w:val="0013DA0E"/>
    <w:rsid w:val="0014000B"/>
    <w:rsid w:val="001400D2"/>
    <w:rsid w:val="00140324"/>
    <w:rsid w:val="00140402"/>
    <w:rsid w:val="00140515"/>
    <w:rsid w:val="00140530"/>
    <w:rsid w:val="001405B4"/>
    <w:rsid w:val="00140601"/>
    <w:rsid w:val="0014074B"/>
    <w:rsid w:val="00140768"/>
    <w:rsid w:val="00140E7C"/>
    <w:rsid w:val="00140EAA"/>
    <w:rsid w:val="00141173"/>
    <w:rsid w:val="00141425"/>
    <w:rsid w:val="00141514"/>
    <w:rsid w:val="0014158C"/>
    <w:rsid w:val="00141821"/>
    <w:rsid w:val="00141B1D"/>
    <w:rsid w:val="00141BF6"/>
    <w:rsid w:val="00141E24"/>
    <w:rsid w:val="00141F05"/>
    <w:rsid w:val="0014272C"/>
    <w:rsid w:val="00142773"/>
    <w:rsid w:val="00142DD0"/>
    <w:rsid w:val="00142F25"/>
    <w:rsid w:val="001431FD"/>
    <w:rsid w:val="00143213"/>
    <w:rsid w:val="001432A0"/>
    <w:rsid w:val="0014330A"/>
    <w:rsid w:val="00143316"/>
    <w:rsid w:val="0014336A"/>
    <w:rsid w:val="00143388"/>
    <w:rsid w:val="001433F6"/>
    <w:rsid w:val="001435DB"/>
    <w:rsid w:val="00143BBF"/>
    <w:rsid w:val="00143CB2"/>
    <w:rsid w:val="0014420F"/>
    <w:rsid w:val="001443AD"/>
    <w:rsid w:val="001445F1"/>
    <w:rsid w:val="00144788"/>
    <w:rsid w:val="001447AB"/>
    <w:rsid w:val="001448E2"/>
    <w:rsid w:val="001448ED"/>
    <w:rsid w:val="00144CDF"/>
    <w:rsid w:val="00144E01"/>
    <w:rsid w:val="00144F2D"/>
    <w:rsid w:val="00145083"/>
    <w:rsid w:val="00145343"/>
    <w:rsid w:val="001455FF"/>
    <w:rsid w:val="00145868"/>
    <w:rsid w:val="00145F48"/>
    <w:rsid w:val="00145FDD"/>
    <w:rsid w:val="00146331"/>
    <w:rsid w:val="0014676D"/>
    <w:rsid w:val="00146ADF"/>
    <w:rsid w:val="0014710F"/>
    <w:rsid w:val="0014716A"/>
    <w:rsid w:val="0014725F"/>
    <w:rsid w:val="00147470"/>
    <w:rsid w:val="001476A2"/>
    <w:rsid w:val="00147746"/>
    <w:rsid w:val="001477BC"/>
    <w:rsid w:val="00147842"/>
    <w:rsid w:val="001479BB"/>
    <w:rsid w:val="001479CB"/>
    <w:rsid w:val="00147A2B"/>
    <w:rsid w:val="00147A68"/>
    <w:rsid w:val="00147CD2"/>
    <w:rsid w:val="00147D08"/>
    <w:rsid w:val="00150053"/>
    <w:rsid w:val="001502DD"/>
    <w:rsid w:val="00150355"/>
    <w:rsid w:val="001505E7"/>
    <w:rsid w:val="0015060B"/>
    <w:rsid w:val="00150851"/>
    <w:rsid w:val="00150959"/>
    <w:rsid w:val="001509EF"/>
    <w:rsid w:val="00150C0F"/>
    <w:rsid w:val="00150D5B"/>
    <w:rsid w:val="00150E8A"/>
    <w:rsid w:val="00150E97"/>
    <w:rsid w:val="001511AC"/>
    <w:rsid w:val="001511DF"/>
    <w:rsid w:val="00151366"/>
    <w:rsid w:val="0015139A"/>
    <w:rsid w:val="0015142D"/>
    <w:rsid w:val="001514D0"/>
    <w:rsid w:val="00151606"/>
    <w:rsid w:val="00151609"/>
    <w:rsid w:val="0015172A"/>
    <w:rsid w:val="001517AE"/>
    <w:rsid w:val="00151BF5"/>
    <w:rsid w:val="00151D82"/>
    <w:rsid w:val="00151F61"/>
    <w:rsid w:val="00151FE5"/>
    <w:rsid w:val="00152041"/>
    <w:rsid w:val="00152102"/>
    <w:rsid w:val="001521BE"/>
    <w:rsid w:val="00152616"/>
    <w:rsid w:val="0015277C"/>
    <w:rsid w:val="00152A83"/>
    <w:rsid w:val="00152D2E"/>
    <w:rsid w:val="00152F9F"/>
    <w:rsid w:val="0015314D"/>
    <w:rsid w:val="00153324"/>
    <w:rsid w:val="001534CD"/>
    <w:rsid w:val="001538B0"/>
    <w:rsid w:val="00153A98"/>
    <w:rsid w:val="00153B2B"/>
    <w:rsid w:val="00153B8F"/>
    <w:rsid w:val="00153BF8"/>
    <w:rsid w:val="00153C1D"/>
    <w:rsid w:val="00153C76"/>
    <w:rsid w:val="00154061"/>
    <w:rsid w:val="001541FF"/>
    <w:rsid w:val="001543BF"/>
    <w:rsid w:val="00154517"/>
    <w:rsid w:val="001546DF"/>
    <w:rsid w:val="00154896"/>
    <w:rsid w:val="00154BA5"/>
    <w:rsid w:val="00154BDD"/>
    <w:rsid w:val="00154E36"/>
    <w:rsid w:val="00154E48"/>
    <w:rsid w:val="00154EA1"/>
    <w:rsid w:val="00155080"/>
    <w:rsid w:val="001552E6"/>
    <w:rsid w:val="001553CA"/>
    <w:rsid w:val="001554B4"/>
    <w:rsid w:val="00155736"/>
    <w:rsid w:val="00155B10"/>
    <w:rsid w:val="00155FE4"/>
    <w:rsid w:val="001560D0"/>
    <w:rsid w:val="00156163"/>
    <w:rsid w:val="001561EE"/>
    <w:rsid w:val="001568F3"/>
    <w:rsid w:val="00156963"/>
    <w:rsid w:val="00157239"/>
    <w:rsid w:val="00157351"/>
    <w:rsid w:val="0015750A"/>
    <w:rsid w:val="001575F6"/>
    <w:rsid w:val="00157624"/>
    <w:rsid w:val="0015764D"/>
    <w:rsid w:val="001576DF"/>
    <w:rsid w:val="0015780F"/>
    <w:rsid w:val="00157992"/>
    <w:rsid w:val="00157B08"/>
    <w:rsid w:val="00157CAB"/>
    <w:rsid w:val="00157CCF"/>
    <w:rsid w:val="00157CE2"/>
    <w:rsid w:val="00157F54"/>
    <w:rsid w:val="00157F69"/>
    <w:rsid w:val="0016000C"/>
    <w:rsid w:val="00160058"/>
    <w:rsid w:val="0016011F"/>
    <w:rsid w:val="0016026E"/>
    <w:rsid w:val="00160286"/>
    <w:rsid w:val="001602E1"/>
    <w:rsid w:val="00160A5C"/>
    <w:rsid w:val="00160CBB"/>
    <w:rsid w:val="00161281"/>
    <w:rsid w:val="0016128A"/>
    <w:rsid w:val="001614F7"/>
    <w:rsid w:val="0016176D"/>
    <w:rsid w:val="001618EB"/>
    <w:rsid w:val="0016194E"/>
    <w:rsid w:val="001619FB"/>
    <w:rsid w:val="00161B7C"/>
    <w:rsid w:val="00161B92"/>
    <w:rsid w:val="00161BFC"/>
    <w:rsid w:val="0016208B"/>
    <w:rsid w:val="001620C2"/>
    <w:rsid w:val="0016216C"/>
    <w:rsid w:val="001621B8"/>
    <w:rsid w:val="001621C7"/>
    <w:rsid w:val="001622AF"/>
    <w:rsid w:val="001623EC"/>
    <w:rsid w:val="001629A5"/>
    <w:rsid w:val="001629BE"/>
    <w:rsid w:val="00162AA4"/>
    <w:rsid w:val="00162BC1"/>
    <w:rsid w:val="00162D09"/>
    <w:rsid w:val="00162D73"/>
    <w:rsid w:val="00162E16"/>
    <w:rsid w:val="00163192"/>
    <w:rsid w:val="001633DA"/>
    <w:rsid w:val="001636CA"/>
    <w:rsid w:val="001636CF"/>
    <w:rsid w:val="00163780"/>
    <w:rsid w:val="001637E1"/>
    <w:rsid w:val="00163905"/>
    <w:rsid w:val="0016394D"/>
    <w:rsid w:val="00163C0E"/>
    <w:rsid w:val="00163DDA"/>
    <w:rsid w:val="001641DB"/>
    <w:rsid w:val="00164235"/>
    <w:rsid w:val="001644A8"/>
    <w:rsid w:val="00164510"/>
    <w:rsid w:val="0016452D"/>
    <w:rsid w:val="00164D62"/>
    <w:rsid w:val="00164DAD"/>
    <w:rsid w:val="00164DC1"/>
    <w:rsid w:val="00164E78"/>
    <w:rsid w:val="0016535F"/>
    <w:rsid w:val="00165635"/>
    <w:rsid w:val="001657A4"/>
    <w:rsid w:val="001657E4"/>
    <w:rsid w:val="0016599B"/>
    <w:rsid w:val="00165A86"/>
    <w:rsid w:val="00165DCA"/>
    <w:rsid w:val="00165DDB"/>
    <w:rsid w:val="00165FD6"/>
    <w:rsid w:val="00166077"/>
    <w:rsid w:val="0016612D"/>
    <w:rsid w:val="001661BA"/>
    <w:rsid w:val="001661D5"/>
    <w:rsid w:val="001661F6"/>
    <w:rsid w:val="00166244"/>
    <w:rsid w:val="001662E8"/>
    <w:rsid w:val="001663B7"/>
    <w:rsid w:val="0016649D"/>
    <w:rsid w:val="00166599"/>
    <w:rsid w:val="00166693"/>
    <w:rsid w:val="001667AA"/>
    <w:rsid w:val="00166833"/>
    <w:rsid w:val="00166AF6"/>
    <w:rsid w:val="00166E95"/>
    <w:rsid w:val="00167112"/>
    <w:rsid w:val="001671A8"/>
    <w:rsid w:val="001671BD"/>
    <w:rsid w:val="0016732B"/>
    <w:rsid w:val="001674A3"/>
    <w:rsid w:val="0016758F"/>
    <w:rsid w:val="0016763A"/>
    <w:rsid w:val="00167711"/>
    <w:rsid w:val="001678B0"/>
    <w:rsid w:val="001679D1"/>
    <w:rsid w:val="00167B0F"/>
    <w:rsid w:val="00167D58"/>
    <w:rsid w:val="00167F38"/>
    <w:rsid w:val="00170166"/>
    <w:rsid w:val="0017080C"/>
    <w:rsid w:val="00170BF8"/>
    <w:rsid w:val="00170D1C"/>
    <w:rsid w:val="00170EAD"/>
    <w:rsid w:val="00171303"/>
    <w:rsid w:val="00171399"/>
    <w:rsid w:val="001713D6"/>
    <w:rsid w:val="00171425"/>
    <w:rsid w:val="00171871"/>
    <w:rsid w:val="00171887"/>
    <w:rsid w:val="0017195A"/>
    <w:rsid w:val="00171D11"/>
    <w:rsid w:val="00171E0C"/>
    <w:rsid w:val="00171E48"/>
    <w:rsid w:val="00171F41"/>
    <w:rsid w:val="00172109"/>
    <w:rsid w:val="001724FE"/>
    <w:rsid w:val="00172570"/>
    <w:rsid w:val="0017258C"/>
    <w:rsid w:val="001726D2"/>
    <w:rsid w:val="00172953"/>
    <w:rsid w:val="001729B2"/>
    <w:rsid w:val="001729BA"/>
    <w:rsid w:val="00172C01"/>
    <w:rsid w:val="00172F06"/>
    <w:rsid w:val="00173076"/>
    <w:rsid w:val="001730F7"/>
    <w:rsid w:val="0017348A"/>
    <w:rsid w:val="001734C3"/>
    <w:rsid w:val="0017356F"/>
    <w:rsid w:val="0017370F"/>
    <w:rsid w:val="00173856"/>
    <w:rsid w:val="0017387D"/>
    <w:rsid w:val="001738A8"/>
    <w:rsid w:val="00173A43"/>
    <w:rsid w:val="00173EEA"/>
    <w:rsid w:val="00174171"/>
    <w:rsid w:val="00174652"/>
    <w:rsid w:val="00174899"/>
    <w:rsid w:val="001748C4"/>
    <w:rsid w:val="00174BCC"/>
    <w:rsid w:val="00174F69"/>
    <w:rsid w:val="00175181"/>
    <w:rsid w:val="00175676"/>
    <w:rsid w:val="001756EA"/>
    <w:rsid w:val="00175B4D"/>
    <w:rsid w:val="00175E25"/>
    <w:rsid w:val="00175E31"/>
    <w:rsid w:val="00175FDF"/>
    <w:rsid w:val="00176085"/>
    <w:rsid w:val="0017616A"/>
    <w:rsid w:val="00176344"/>
    <w:rsid w:val="001764BA"/>
    <w:rsid w:val="001764FB"/>
    <w:rsid w:val="0017652B"/>
    <w:rsid w:val="001769D2"/>
    <w:rsid w:val="00176A0B"/>
    <w:rsid w:val="00176A0E"/>
    <w:rsid w:val="00176B32"/>
    <w:rsid w:val="00176BAE"/>
    <w:rsid w:val="00176DF5"/>
    <w:rsid w:val="00176E74"/>
    <w:rsid w:val="00176FD6"/>
    <w:rsid w:val="001774D5"/>
    <w:rsid w:val="0017757D"/>
    <w:rsid w:val="0017769F"/>
    <w:rsid w:val="001777E7"/>
    <w:rsid w:val="00177962"/>
    <w:rsid w:val="00177B45"/>
    <w:rsid w:val="00177C1E"/>
    <w:rsid w:val="00177D82"/>
    <w:rsid w:val="00177E97"/>
    <w:rsid w:val="00177FDC"/>
    <w:rsid w:val="00178069"/>
    <w:rsid w:val="001800CE"/>
    <w:rsid w:val="001800F0"/>
    <w:rsid w:val="0018047F"/>
    <w:rsid w:val="001804A8"/>
    <w:rsid w:val="001804B4"/>
    <w:rsid w:val="0018061F"/>
    <w:rsid w:val="001807CA"/>
    <w:rsid w:val="00180802"/>
    <w:rsid w:val="0018084C"/>
    <w:rsid w:val="001808CC"/>
    <w:rsid w:val="00180ADC"/>
    <w:rsid w:val="00180B0E"/>
    <w:rsid w:val="00180BE0"/>
    <w:rsid w:val="00180C0D"/>
    <w:rsid w:val="00180D69"/>
    <w:rsid w:val="00180E1D"/>
    <w:rsid w:val="00180F79"/>
    <w:rsid w:val="001810B9"/>
    <w:rsid w:val="00181631"/>
    <w:rsid w:val="00181B00"/>
    <w:rsid w:val="00181B1D"/>
    <w:rsid w:val="00181C5A"/>
    <w:rsid w:val="00181EBB"/>
    <w:rsid w:val="00181F8E"/>
    <w:rsid w:val="0018233D"/>
    <w:rsid w:val="0018236B"/>
    <w:rsid w:val="0018242C"/>
    <w:rsid w:val="00182509"/>
    <w:rsid w:val="0018254E"/>
    <w:rsid w:val="001827BB"/>
    <w:rsid w:val="0018298B"/>
    <w:rsid w:val="00182C24"/>
    <w:rsid w:val="00182C35"/>
    <w:rsid w:val="00182CE7"/>
    <w:rsid w:val="00182EE0"/>
    <w:rsid w:val="00182F97"/>
    <w:rsid w:val="00182F9D"/>
    <w:rsid w:val="0018304B"/>
    <w:rsid w:val="00183232"/>
    <w:rsid w:val="00183345"/>
    <w:rsid w:val="00183398"/>
    <w:rsid w:val="001833CF"/>
    <w:rsid w:val="0018354A"/>
    <w:rsid w:val="00183722"/>
    <w:rsid w:val="001837FC"/>
    <w:rsid w:val="00183823"/>
    <w:rsid w:val="00183879"/>
    <w:rsid w:val="00183978"/>
    <w:rsid w:val="001839B5"/>
    <w:rsid w:val="00183A80"/>
    <w:rsid w:val="00183B48"/>
    <w:rsid w:val="00183C4F"/>
    <w:rsid w:val="00183D3A"/>
    <w:rsid w:val="00183E53"/>
    <w:rsid w:val="00183FB1"/>
    <w:rsid w:val="00184034"/>
    <w:rsid w:val="00184592"/>
    <w:rsid w:val="00184704"/>
    <w:rsid w:val="00184789"/>
    <w:rsid w:val="00184842"/>
    <w:rsid w:val="0018487A"/>
    <w:rsid w:val="00184975"/>
    <w:rsid w:val="00184AB9"/>
    <w:rsid w:val="00184F7B"/>
    <w:rsid w:val="00184FAA"/>
    <w:rsid w:val="00185093"/>
    <w:rsid w:val="001850A1"/>
    <w:rsid w:val="001850AF"/>
    <w:rsid w:val="0018513A"/>
    <w:rsid w:val="00185209"/>
    <w:rsid w:val="0018520F"/>
    <w:rsid w:val="001853F7"/>
    <w:rsid w:val="00185741"/>
    <w:rsid w:val="00185802"/>
    <w:rsid w:val="0018583C"/>
    <w:rsid w:val="001858EE"/>
    <w:rsid w:val="00185947"/>
    <w:rsid w:val="00185A36"/>
    <w:rsid w:val="00185AF0"/>
    <w:rsid w:val="00185BF4"/>
    <w:rsid w:val="00185E61"/>
    <w:rsid w:val="00185E66"/>
    <w:rsid w:val="00185E72"/>
    <w:rsid w:val="00186320"/>
    <w:rsid w:val="001868CF"/>
    <w:rsid w:val="00186982"/>
    <w:rsid w:val="00186987"/>
    <w:rsid w:val="00186AD8"/>
    <w:rsid w:val="00186AD9"/>
    <w:rsid w:val="00186C78"/>
    <w:rsid w:val="00186F6A"/>
    <w:rsid w:val="0018728C"/>
    <w:rsid w:val="001872C8"/>
    <w:rsid w:val="00187642"/>
    <w:rsid w:val="00187687"/>
    <w:rsid w:val="001876A3"/>
    <w:rsid w:val="001876CE"/>
    <w:rsid w:val="00187AFA"/>
    <w:rsid w:val="00187CF0"/>
    <w:rsid w:val="00187D70"/>
    <w:rsid w:val="0019014A"/>
    <w:rsid w:val="001905C8"/>
    <w:rsid w:val="00190736"/>
    <w:rsid w:val="0019087C"/>
    <w:rsid w:val="001908B0"/>
    <w:rsid w:val="001909EF"/>
    <w:rsid w:val="00190A5B"/>
    <w:rsid w:val="00190AA2"/>
    <w:rsid w:val="00190CF7"/>
    <w:rsid w:val="00190EB3"/>
    <w:rsid w:val="00191092"/>
    <w:rsid w:val="0019129C"/>
    <w:rsid w:val="00191378"/>
    <w:rsid w:val="001913F2"/>
    <w:rsid w:val="00191449"/>
    <w:rsid w:val="001914D9"/>
    <w:rsid w:val="00191519"/>
    <w:rsid w:val="0019157E"/>
    <w:rsid w:val="00191667"/>
    <w:rsid w:val="00191837"/>
    <w:rsid w:val="0019199B"/>
    <w:rsid w:val="00191D21"/>
    <w:rsid w:val="00192125"/>
    <w:rsid w:val="0019214E"/>
    <w:rsid w:val="0019294F"/>
    <w:rsid w:val="00192B6A"/>
    <w:rsid w:val="00192D63"/>
    <w:rsid w:val="00192DAF"/>
    <w:rsid w:val="00193095"/>
    <w:rsid w:val="001930CC"/>
    <w:rsid w:val="00193428"/>
    <w:rsid w:val="001934C2"/>
    <w:rsid w:val="0019356A"/>
    <w:rsid w:val="0019361D"/>
    <w:rsid w:val="0019370F"/>
    <w:rsid w:val="00193773"/>
    <w:rsid w:val="001938AF"/>
    <w:rsid w:val="00193974"/>
    <w:rsid w:val="00193AE7"/>
    <w:rsid w:val="00193C72"/>
    <w:rsid w:val="00193E36"/>
    <w:rsid w:val="00193E3E"/>
    <w:rsid w:val="00193EB6"/>
    <w:rsid w:val="00193FC0"/>
    <w:rsid w:val="0019416A"/>
    <w:rsid w:val="001942D2"/>
    <w:rsid w:val="00194442"/>
    <w:rsid w:val="00194538"/>
    <w:rsid w:val="001948B5"/>
    <w:rsid w:val="00194B78"/>
    <w:rsid w:val="00194DFE"/>
    <w:rsid w:val="00194F27"/>
    <w:rsid w:val="00195037"/>
    <w:rsid w:val="00195105"/>
    <w:rsid w:val="001952D0"/>
    <w:rsid w:val="00195355"/>
    <w:rsid w:val="001953C9"/>
    <w:rsid w:val="001954DD"/>
    <w:rsid w:val="00195789"/>
    <w:rsid w:val="001958DC"/>
    <w:rsid w:val="001959C1"/>
    <w:rsid w:val="00195AC7"/>
    <w:rsid w:val="00195C18"/>
    <w:rsid w:val="00195C40"/>
    <w:rsid w:val="00195C9D"/>
    <w:rsid w:val="00195E70"/>
    <w:rsid w:val="00195F2D"/>
    <w:rsid w:val="00195F71"/>
    <w:rsid w:val="00196071"/>
    <w:rsid w:val="00196379"/>
    <w:rsid w:val="00196536"/>
    <w:rsid w:val="00196637"/>
    <w:rsid w:val="0019681E"/>
    <w:rsid w:val="001968FA"/>
    <w:rsid w:val="00196B05"/>
    <w:rsid w:val="00196BCA"/>
    <w:rsid w:val="00196D39"/>
    <w:rsid w:val="00196D54"/>
    <w:rsid w:val="00196E8B"/>
    <w:rsid w:val="00196EBB"/>
    <w:rsid w:val="00197107"/>
    <w:rsid w:val="0019715F"/>
    <w:rsid w:val="001975B6"/>
    <w:rsid w:val="0019769D"/>
    <w:rsid w:val="001976B6"/>
    <w:rsid w:val="00197905"/>
    <w:rsid w:val="00197940"/>
    <w:rsid w:val="00197B4D"/>
    <w:rsid w:val="00197BED"/>
    <w:rsid w:val="00197FDF"/>
    <w:rsid w:val="00199BA7"/>
    <w:rsid w:val="0019A7E1"/>
    <w:rsid w:val="001A008D"/>
    <w:rsid w:val="001A019D"/>
    <w:rsid w:val="001A024F"/>
    <w:rsid w:val="001A04AB"/>
    <w:rsid w:val="001A053B"/>
    <w:rsid w:val="001A0916"/>
    <w:rsid w:val="001A095F"/>
    <w:rsid w:val="001A0986"/>
    <w:rsid w:val="001A0B68"/>
    <w:rsid w:val="001A0B97"/>
    <w:rsid w:val="001A0CC6"/>
    <w:rsid w:val="001A0F25"/>
    <w:rsid w:val="001A12EF"/>
    <w:rsid w:val="001A1477"/>
    <w:rsid w:val="001A1547"/>
    <w:rsid w:val="001A154F"/>
    <w:rsid w:val="001A15D5"/>
    <w:rsid w:val="001A1782"/>
    <w:rsid w:val="001A191D"/>
    <w:rsid w:val="001A19A5"/>
    <w:rsid w:val="001A19DA"/>
    <w:rsid w:val="001A1D60"/>
    <w:rsid w:val="001A1ED0"/>
    <w:rsid w:val="001A1F37"/>
    <w:rsid w:val="001A1FBA"/>
    <w:rsid w:val="001A2504"/>
    <w:rsid w:val="001A277C"/>
    <w:rsid w:val="001A2842"/>
    <w:rsid w:val="001A299F"/>
    <w:rsid w:val="001A2A1E"/>
    <w:rsid w:val="001A2B1C"/>
    <w:rsid w:val="001A2B62"/>
    <w:rsid w:val="001A2C27"/>
    <w:rsid w:val="001A2CD1"/>
    <w:rsid w:val="001A2F67"/>
    <w:rsid w:val="001A2F9C"/>
    <w:rsid w:val="001A30E4"/>
    <w:rsid w:val="001A348C"/>
    <w:rsid w:val="001A381C"/>
    <w:rsid w:val="001A3BF3"/>
    <w:rsid w:val="001A3EBF"/>
    <w:rsid w:val="001A4428"/>
    <w:rsid w:val="001A4517"/>
    <w:rsid w:val="001A4523"/>
    <w:rsid w:val="001A4613"/>
    <w:rsid w:val="001A46A4"/>
    <w:rsid w:val="001A4B0E"/>
    <w:rsid w:val="001A4B2B"/>
    <w:rsid w:val="001A4B63"/>
    <w:rsid w:val="001A4BB6"/>
    <w:rsid w:val="001A4D7D"/>
    <w:rsid w:val="001A4E04"/>
    <w:rsid w:val="001A4E49"/>
    <w:rsid w:val="001A50A3"/>
    <w:rsid w:val="001A5188"/>
    <w:rsid w:val="001A53F0"/>
    <w:rsid w:val="001A5428"/>
    <w:rsid w:val="001A58B2"/>
    <w:rsid w:val="001A59C2"/>
    <w:rsid w:val="001A5A74"/>
    <w:rsid w:val="001A5AAB"/>
    <w:rsid w:val="001A5EBA"/>
    <w:rsid w:val="001A6061"/>
    <w:rsid w:val="001A6313"/>
    <w:rsid w:val="001A6411"/>
    <w:rsid w:val="001A64FA"/>
    <w:rsid w:val="001A6578"/>
    <w:rsid w:val="001A66EB"/>
    <w:rsid w:val="001A66EE"/>
    <w:rsid w:val="001A67CF"/>
    <w:rsid w:val="001A683F"/>
    <w:rsid w:val="001A687B"/>
    <w:rsid w:val="001A6907"/>
    <w:rsid w:val="001A69FC"/>
    <w:rsid w:val="001A6A6C"/>
    <w:rsid w:val="001A6DDE"/>
    <w:rsid w:val="001A70A3"/>
    <w:rsid w:val="001A7217"/>
    <w:rsid w:val="001A72C8"/>
    <w:rsid w:val="001A7339"/>
    <w:rsid w:val="001A74B3"/>
    <w:rsid w:val="001A74F6"/>
    <w:rsid w:val="001A74FA"/>
    <w:rsid w:val="001A7541"/>
    <w:rsid w:val="001A7629"/>
    <w:rsid w:val="001A77C7"/>
    <w:rsid w:val="001A7979"/>
    <w:rsid w:val="001A79E6"/>
    <w:rsid w:val="001A7A4E"/>
    <w:rsid w:val="001A7B94"/>
    <w:rsid w:val="001A7BD8"/>
    <w:rsid w:val="001A7D92"/>
    <w:rsid w:val="001A7E35"/>
    <w:rsid w:val="001A7FF6"/>
    <w:rsid w:val="001B01E0"/>
    <w:rsid w:val="001B0A30"/>
    <w:rsid w:val="001B0AE4"/>
    <w:rsid w:val="001B0D09"/>
    <w:rsid w:val="001B0EBE"/>
    <w:rsid w:val="001B1356"/>
    <w:rsid w:val="001B15E4"/>
    <w:rsid w:val="001B1600"/>
    <w:rsid w:val="001B16C4"/>
    <w:rsid w:val="001B182B"/>
    <w:rsid w:val="001B187F"/>
    <w:rsid w:val="001B18E4"/>
    <w:rsid w:val="001B191D"/>
    <w:rsid w:val="001B1945"/>
    <w:rsid w:val="001B197C"/>
    <w:rsid w:val="001B1A08"/>
    <w:rsid w:val="001B1AD6"/>
    <w:rsid w:val="001B1BA1"/>
    <w:rsid w:val="001B1E9F"/>
    <w:rsid w:val="001B1ED9"/>
    <w:rsid w:val="001B2014"/>
    <w:rsid w:val="001B20A9"/>
    <w:rsid w:val="001B2258"/>
    <w:rsid w:val="001B23C0"/>
    <w:rsid w:val="001B23F2"/>
    <w:rsid w:val="001B244C"/>
    <w:rsid w:val="001B2457"/>
    <w:rsid w:val="001B272E"/>
    <w:rsid w:val="001B27D2"/>
    <w:rsid w:val="001B2BB3"/>
    <w:rsid w:val="001B3128"/>
    <w:rsid w:val="001B31B0"/>
    <w:rsid w:val="001B36BC"/>
    <w:rsid w:val="001B39A5"/>
    <w:rsid w:val="001B39B3"/>
    <w:rsid w:val="001B3B2A"/>
    <w:rsid w:val="001B3B44"/>
    <w:rsid w:val="001B3D7E"/>
    <w:rsid w:val="001B41C7"/>
    <w:rsid w:val="001B42C6"/>
    <w:rsid w:val="001B435D"/>
    <w:rsid w:val="001B43B5"/>
    <w:rsid w:val="001B453D"/>
    <w:rsid w:val="001B4583"/>
    <w:rsid w:val="001B462F"/>
    <w:rsid w:val="001B4AB5"/>
    <w:rsid w:val="001B4B52"/>
    <w:rsid w:val="001B4E60"/>
    <w:rsid w:val="001B50B6"/>
    <w:rsid w:val="001B531D"/>
    <w:rsid w:val="001B556D"/>
    <w:rsid w:val="001B5576"/>
    <w:rsid w:val="001B57BF"/>
    <w:rsid w:val="001B592C"/>
    <w:rsid w:val="001B5C36"/>
    <w:rsid w:val="001B5E1A"/>
    <w:rsid w:val="001B5EB9"/>
    <w:rsid w:val="001B604A"/>
    <w:rsid w:val="001B620D"/>
    <w:rsid w:val="001B6552"/>
    <w:rsid w:val="001B65D5"/>
    <w:rsid w:val="001B68E5"/>
    <w:rsid w:val="001B6C5F"/>
    <w:rsid w:val="001B6FB6"/>
    <w:rsid w:val="001B7015"/>
    <w:rsid w:val="001B73C2"/>
    <w:rsid w:val="001B741E"/>
    <w:rsid w:val="001B7485"/>
    <w:rsid w:val="001B7AFB"/>
    <w:rsid w:val="001B7C0A"/>
    <w:rsid w:val="001B7CD0"/>
    <w:rsid w:val="001B7FF3"/>
    <w:rsid w:val="001C02F8"/>
    <w:rsid w:val="001C0345"/>
    <w:rsid w:val="001C03FD"/>
    <w:rsid w:val="001C04A6"/>
    <w:rsid w:val="001C05F6"/>
    <w:rsid w:val="001C09D3"/>
    <w:rsid w:val="001C0A59"/>
    <w:rsid w:val="001C0B09"/>
    <w:rsid w:val="001C0C3A"/>
    <w:rsid w:val="001C0C7C"/>
    <w:rsid w:val="001C0C96"/>
    <w:rsid w:val="001C0CE8"/>
    <w:rsid w:val="001C0DAA"/>
    <w:rsid w:val="001C0F4F"/>
    <w:rsid w:val="001C0FCC"/>
    <w:rsid w:val="001C104A"/>
    <w:rsid w:val="001C10E0"/>
    <w:rsid w:val="001C1155"/>
    <w:rsid w:val="001C11E7"/>
    <w:rsid w:val="001C1714"/>
    <w:rsid w:val="001C1766"/>
    <w:rsid w:val="001C19A3"/>
    <w:rsid w:val="001C1A2F"/>
    <w:rsid w:val="001C1AB2"/>
    <w:rsid w:val="001C1AE4"/>
    <w:rsid w:val="001C1B4F"/>
    <w:rsid w:val="001C1D66"/>
    <w:rsid w:val="001C1FD9"/>
    <w:rsid w:val="001C2116"/>
    <w:rsid w:val="001C215B"/>
    <w:rsid w:val="001C2160"/>
    <w:rsid w:val="001C2299"/>
    <w:rsid w:val="001C250E"/>
    <w:rsid w:val="001C2580"/>
    <w:rsid w:val="001C2602"/>
    <w:rsid w:val="001C2898"/>
    <w:rsid w:val="001C29DB"/>
    <w:rsid w:val="001C2B16"/>
    <w:rsid w:val="001C2D2E"/>
    <w:rsid w:val="001C2E6D"/>
    <w:rsid w:val="001C2EE3"/>
    <w:rsid w:val="001C31FD"/>
    <w:rsid w:val="001C322B"/>
    <w:rsid w:val="001C32FB"/>
    <w:rsid w:val="001C3599"/>
    <w:rsid w:val="001C3632"/>
    <w:rsid w:val="001C375C"/>
    <w:rsid w:val="001C37BB"/>
    <w:rsid w:val="001C3872"/>
    <w:rsid w:val="001C38BC"/>
    <w:rsid w:val="001C3B0B"/>
    <w:rsid w:val="001C3CBD"/>
    <w:rsid w:val="001C3DE7"/>
    <w:rsid w:val="001C3E16"/>
    <w:rsid w:val="001C3E24"/>
    <w:rsid w:val="001C3EA5"/>
    <w:rsid w:val="001C417F"/>
    <w:rsid w:val="001C42D7"/>
    <w:rsid w:val="001C439C"/>
    <w:rsid w:val="001C4558"/>
    <w:rsid w:val="001C45C2"/>
    <w:rsid w:val="001C461A"/>
    <w:rsid w:val="001C476F"/>
    <w:rsid w:val="001C4847"/>
    <w:rsid w:val="001C4B57"/>
    <w:rsid w:val="001C4C9E"/>
    <w:rsid w:val="001C4CA1"/>
    <w:rsid w:val="001C4DB7"/>
    <w:rsid w:val="001C4EAC"/>
    <w:rsid w:val="001C5014"/>
    <w:rsid w:val="001C524B"/>
    <w:rsid w:val="001C52E8"/>
    <w:rsid w:val="001C532C"/>
    <w:rsid w:val="001C5666"/>
    <w:rsid w:val="001C580F"/>
    <w:rsid w:val="001C58E1"/>
    <w:rsid w:val="001C596D"/>
    <w:rsid w:val="001C5972"/>
    <w:rsid w:val="001C5978"/>
    <w:rsid w:val="001C5D63"/>
    <w:rsid w:val="001C5D66"/>
    <w:rsid w:val="001C5F34"/>
    <w:rsid w:val="001C6423"/>
    <w:rsid w:val="001C659E"/>
    <w:rsid w:val="001C6764"/>
    <w:rsid w:val="001C67C9"/>
    <w:rsid w:val="001C6803"/>
    <w:rsid w:val="001C682B"/>
    <w:rsid w:val="001C68EA"/>
    <w:rsid w:val="001C70BF"/>
    <w:rsid w:val="001C710E"/>
    <w:rsid w:val="001C7194"/>
    <w:rsid w:val="001C72DD"/>
    <w:rsid w:val="001C7345"/>
    <w:rsid w:val="001C741A"/>
    <w:rsid w:val="001C7603"/>
    <w:rsid w:val="001C7957"/>
    <w:rsid w:val="001C7A66"/>
    <w:rsid w:val="001C7AA6"/>
    <w:rsid w:val="001C7B1F"/>
    <w:rsid w:val="001C7EF1"/>
    <w:rsid w:val="001C7F4F"/>
    <w:rsid w:val="001D01C0"/>
    <w:rsid w:val="001D041D"/>
    <w:rsid w:val="001D046E"/>
    <w:rsid w:val="001D0535"/>
    <w:rsid w:val="001D056C"/>
    <w:rsid w:val="001D05AF"/>
    <w:rsid w:val="001D05BB"/>
    <w:rsid w:val="001D0791"/>
    <w:rsid w:val="001D09F3"/>
    <w:rsid w:val="001D0AA5"/>
    <w:rsid w:val="001D0B4C"/>
    <w:rsid w:val="001D0C6C"/>
    <w:rsid w:val="001D0CC8"/>
    <w:rsid w:val="001D0D2C"/>
    <w:rsid w:val="001D11E9"/>
    <w:rsid w:val="001D12BE"/>
    <w:rsid w:val="001D12CB"/>
    <w:rsid w:val="001D13F8"/>
    <w:rsid w:val="001D158C"/>
    <w:rsid w:val="001D15FA"/>
    <w:rsid w:val="001D167B"/>
    <w:rsid w:val="001D1B4C"/>
    <w:rsid w:val="001D1C89"/>
    <w:rsid w:val="001D1CAD"/>
    <w:rsid w:val="001D1E85"/>
    <w:rsid w:val="001D2086"/>
    <w:rsid w:val="001D21F2"/>
    <w:rsid w:val="001D252F"/>
    <w:rsid w:val="001D2797"/>
    <w:rsid w:val="001D292F"/>
    <w:rsid w:val="001D2A5F"/>
    <w:rsid w:val="001D2BFF"/>
    <w:rsid w:val="001D2D7A"/>
    <w:rsid w:val="001D2DBB"/>
    <w:rsid w:val="001D2E19"/>
    <w:rsid w:val="001D2EE3"/>
    <w:rsid w:val="001D330B"/>
    <w:rsid w:val="001D33F9"/>
    <w:rsid w:val="001D3406"/>
    <w:rsid w:val="001D3429"/>
    <w:rsid w:val="001D347D"/>
    <w:rsid w:val="001D35C6"/>
    <w:rsid w:val="001D38F0"/>
    <w:rsid w:val="001D3B15"/>
    <w:rsid w:val="001D3B1B"/>
    <w:rsid w:val="001D3BA0"/>
    <w:rsid w:val="001D3CBB"/>
    <w:rsid w:val="001D3EFA"/>
    <w:rsid w:val="001D3F50"/>
    <w:rsid w:val="001D3F5F"/>
    <w:rsid w:val="001D402A"/>
    <w:rsid w:val="001D4825"/>
    <w:rsid w:val="001D4949"/>
    <w:rsid w:val="001D4B2F"/>
    <w:rsid w:val="001D4F41"/>
    <w:rsid w:val="001D4F5B"/>
    <w:rsid w:val="001D5088"/>
    <w:rsid w:val="001D50A4"/>
    <w:rsid w:val="001D51DB"/>
    <w:rsid w:val="001D5295"/>
    <w:rsid w:val="001D548C"/>
    <w:rsid w:val="001D5649"/>
    <w:rsid w:val="001D575D"/>
    <w:rsid w:val="001D577B"/>
    <w:rsid w:val="001D5795"/>
    <w:rsid w:val="001D5A73"/>
    <w:rsid w:val="001D5B7C"/>
    <w:rsid w:val="001D5C9D"/>
    <w:rsid w:val="001D61D1"/>
    <w:rsid w:val="001D6442"/>
    <w:rsid w:val="001D651C"/>
    <w:rsid w:val="001D65D8"/>
    <w:rsid w:val="001D664D"/>
    <w:rsid w:val="001D67BD"/>
    <w:rsid w:val="001D68DF"/>
    <w:rsid w:val="001D69DD"/>
    <w:rsid w:val="001D6B16"/>
    <w:rsid w:val="001D6B7B"/>
    <w:rsid w:val="001D6CE4"/>
    <w:rsid w:val="001D6D94"/>
    <w:rsid w:val="001D7100"/>
    <w:rsid w:val="001D7A6F"/>
    <w:rsid w:val="001D7C48"/>
    <w:rsid w:val="001D7C4B"/>
    <w:rsid w:val="001D7D2B"/>
    <w:rsid w:val="001D7D55"/>
    <w:rsid w:val="001D7E55"/>
    <w:rsid w:val="001D9F9E"/>
    <w:rsid w:val="001E008F"/>
    <w:rsid w:val="001E0241"/>
    <w:rsid w:val="001E056C"/>
    <w:rsid w:val="001E06C5"/>
    <w:rsid w:val="001E06ED"/>
    <w:rsid w:val="001E09EE"/>
    <w:rsid w:val="001E0D80"/>
    <w:rsid w:val="001E0FBE"/>
    <w:rsid w:val="001E0FF1"/>
    <w:rsid w:val="001E111C"/>
    <w:rsid w:val="001E112B"/>
    <w:rsid w:val="001E1205"/>
    <w:rsid w:val="001E13C2"/>
    <w:rsid w:val="001E13FF"/>
    <w:rsid w:val="001E14CA"/>
    <w:rsid w:val="001E1672"/>
    <w:rsid w:val="001E1751"/>
    <w:rsid w:val="001E1795"/>
    <w:rsid w:val="001E1B91"/>
    <w:rsid w:val="001E1D2B"/>
    <w:rsid w:val="001E1F08"/>
    <w:rsid w:val="001E1FE5"/>
    <w:rsid w:val="001E2020"/>
    <w:rsid w:val="001E227A"/>
    <w:rsid w:val="001E22B9"/>
    <w:rsid w:val="001E272F"/>
    <w:rsid w:val="001E2863"/>
    <w:rsid w:val="001E2D19"/>
    <w:rsid w:val="001E2EEC"/>
    <w:rsid w:val="001E333A"/>
    <w:rsid w:val="001E3353"/>
    <w:rsid w:val="001E3F46"/>
    <w:rsid w:val="001E4179"/>
    <w:rsid w:val="001E41C6"/>
    <w:rsid w:val="001E428D"/>
    <w:rsid w:val="001E4346"/>
    <w:rsid w:val="001E450A"/>
    <w:rsid w:val="001E4822"/>
    <w:rsid w:val="001E4978"/>
    <w:rsid w:val="001E4E7F"/>
    <w:rsid w:val="001E4F93"/>
    <w:rsid w:val="001E5048"/>
    <w:rsid w:val="001E50CB"/>
    <w:rsid w:val="001E515D"/>
    <w:rsid w:val="001E51A2"/>
    <w:rsid w:val="001E54F6"/>
    <w:rsid w:val="001E572E"/>
    <w:rsid w:val="001E58D1"/>
    <w:rsid w:val="001E5995"/>
    <w:rsid w:val="001E5B3D"/>
    <w:rsid w:val="001E5CDF"/>
    <w:rsid w:val="001E5FB5"/>
    <w:rsid w:val="001E6039"/>
    <w:rsid w:val="001E62EC"/>
    <w:rsid w:val="001E6667"/>
    <w:rsid w:val="001E672F"/>
    <w:rsid w:val="001E6911"/>
    <w:rsid w:val="001E6983"/>
    <w:rsid w:val="001E6AC2"/>
    <w:rsid w:val="001E6AFA"/>
    <w:rsid w:val="001E6DDB"/>
    <w:rsid w:val="001E6E54"/>
    <w:rsid w:val="001E6F01"/>
    <w:rsid w:val="001E7027"/>
    <w:rsid w:val="001E703D"/>
    <w:rsid w:val="001E70F5"/>
    <w:rsid w:val="001E7143"/>
    <w:rsid w:val="001E73D2"/>
    <w:rsid w:val="001E747D"/>
    <w:rsid w:val="001E7496"/>
    <w:rsid w:val="001E75C0"/>
    <w:rsid w:val="001E775F"/>
    <w:rsid w:val="001E77BC"/>
    <w:rsid w:val="001F05EC"/>
    <w:rsid w:val="001F0A81"/>
    <w:rsid w:val="001F0B7A"/>
    <w:rsid w:val="001F0D2D"/>
    <w:rsid w:val="001F0E8C"/>
    <w:rsid w:val="001F0ECA"/>
    <w:rsid w:val="001F0F31"/>
    <w:rsid w:val="001F1391"/>
    <w:rsid w:val="001F1612"/>
    <w:rsid w:val="001F1864"/>
    <w:rsid w:val="001F1926"/>
    <w:rsid w:val="001F1A1C"/>
    <w:rsid w:val="001F1E30"/>
    <w:rsid w:val="001F2047"/>
    <w:rsid w:val="001F22E0"/>
    <w:rsid w:val="001F2319"/>
    <w:rsid w:val="001F24DC"/>
    <w:rsid w:val="001F26A6"/>
    <w:rsid w:val="001F2889"/>
    <w:rsid w:val="001F28EE"/>
    <w:rsid w:val="001F2DBC"/>
    <w:rsid w:val="001F2F79"/>
    <w:rsid w:val="001F2FE9"/>
    <w:rsid w:val="001F2FFE"/>
    <w:rsid w:val="001F3095"/>
    <w:rsid w:val="001F30F9"/>
    <w:rsid w:val="001F320F"/>
    <w:rsid w:val="001F3221"/>
    <w:rsid w:val="001F327F"/>
    <w:rsid w:val="001F3416"/>
    <w:rsid w:val="001F343E"/>
    <w:rsid w:val="001F3645"/>
    <w:rsid w:val="001F366E"/>
    <w:rsid w:val="001F3771"/>
    <w:rsid w:val="001F382B"/>
    <w:rsid w:val="001F3861"/>
    <w:rsid w:val="001F3862"/>
    <w:rsid w:val="001F3A11"/>
    <w:rsid w:val="001F3AD0"/>
    <w:rsid w:val="001F3CE7"/>
    <w:rsid w:val="001F3CEE"/>
    <w:rsid w:val="001F3F95"/>
    <w:rsid w:val="001F3FCC"/>
    <w:rsid w:val="001F4118"/>
    <w:rsid w:val="001F4238"/>
    <w:rsid w:val="001F4279"/>
    <w:rsid w:val="001F42D6"/>
    <w:rsid w:val="001F43E9"/>
    <w:rsid w:val="001F454F"/>
    <w:rsid w:val="001F4858"/>
    <w:rsid w:val="001F4919"/>
    <w:rsid w:val="001F49B7"/>
    <w:rsid w:val="001F4CEE"/>
    <w:rsid w:val="001F4E3E"/>
    <w:rsid w:val="001F4EA9"/>
    <w:rsid w:val="001F50B2"/>
    <w:rsid w:val="001F5135"/>
    <w:rsid w:val="001F51DD"/>
    <w:rsid w:val="001F521D"/>
    <w:rsid w:val="001F555F"/>
    <w:rsid w:val="001F58FB"/>
    <w:rsid w:val="001F59F8"/>
    <w:rsid w:val="001F5C5B"/>
    <w:rsid w:val="001F5D8B"/>
    <w:rsid w:val="001F5E5C"/>
    <w:rsid w:val="001F5E62"/>
    <w:rsid w:val="001F5F20"/>
    <w:rsid w:val="001F5F68"/>
    <w:rsid w:val="001F5FCD"/>
    <w:rsid w:val="001F63D8"/>
    <w:rsid w:val="001F69CB"/>
    <w:rsid w:val="001F70A4"/>
    <w:rsid w:val="001F71CF"/>
    <w:rsid w:val="001F7711"/>
    <w:rsid w:val="001F7912"/>
    <w:rsid w:val="001F7919"/>
    <w:rsid w:val="001F792E"/>
    <w:rsid w:val="001F79CF"/>
    <w:rsid w:val="001F7B57"/>
    <w:rsid w:val="001F7C98"/>
    <w:rsid w:val="001F7FC3"/>
    <w:rsid w:val="001F7FDA"/>
    <w:rsid w:val="002000C5"/>
    <w:rsid w:val="002003A6"/>
    <w:rsid w:val="002003B3"/>
    <w:rsid w:val="0020042C"/>
    <w:rsid w:val="00200443"/>
    <w:rsid w:val="002004C2"/>
    <w:rsid w:val="00200B1F"/>
    <w:rsid w:val="00200C2D"/>
    <w:rsid w:val="00200CD6"/>
    <w:rsid w:val="00200FFF"/>
    <w:rsid w:val="00201060"/>
    <w:rsid w:val="0020109A"/>
    <w:rsid w:val="0020179B"/>
    <w:rsid w:val="002017AB"/>
    <w:rsid w:val="002017BF"/>
    <w:rsid w:val="002017F8"/>
    <w:rsid w:val="00201877"/>
    <w:rsid w:val="00201BD8"/>
    <w:rsid w:val="00201CBA"/>
    <w:rsid w:val="00201E2C"/>
    <w:rsid w:val="0020209F"/>
    <w:rsid w:val="00202219"/>
    <w:rsid w:val="0020253B"/>
    <w:rsid w:val="0020269C"/>
    <w:rsid w:val="00202724"/>
    <w:rsid w:val="00202CD4"/>
    <w:rsid w:val="00202D9C"/>
    <w:rsid w:val="00202E3F"/>
    <w:rsid w:val="00202FAE"/>
    <w:rsid w:val="002030BD"/>
    <w:rsid w:val="002031D8"/>
    <w:rsid w:val="0020346A"/>
    <w:rsid w:val="002034AE"/>
    <w:rsid w:val="002034C2"/>
    <w:rsid w:val="002035C8"/>
    <w:rsid w:val="00203687"/>
    <w:rsid w:val="0020372C"/>
    <w:rsid w:val="00203B3A"/>
    <w:rsid w:val="00203E81"/>
    <w:rsid w:val="00203E8D"/>
    <w:rsid w:val="00204175"/>
    <w:rsid w:val="002041DB"/>
    <w:rsid w:val="002042D1"/>
    <w:rsid w:val="002043AE"/>
    <w:rsid w:val="0020463C"/>
    <w:rsid w:val="0020472E"/>
    <w:rsid w:val="00204742"/>
    <w:rsid w:val="00204791"/>
    <w:rsid w:val="002047FC"/>
    <w:rsid w:val="00204808"/>
    <w:rsid w:val="002048D3"/>
    <w:rsid w:val="0020496D"/>
    <w:rsid w:val="00204EDE"/>
    <w:rsid w:val="00205074"/>
    <w:rsid w:val="002050FA"/>
    <w:rsid w:val="00205210"/>
    <w:rsid w:val="002052C7"/>
    <w:rsid w:val="0020572E"/>
    <w:rsid w:val="0020575D"/>
    <w:rsid w:val="002057E7"/>
    <w:rsid w:val="00205806"/>
    <w:rsid w:val="00205908"/>
    <w:rsid w:val="0020591B"/>
    <w:rsid w:val="0020599C"/>
    <w:rsid w:val="002059ED"/>
    <w:rsid w:val="00205AC3"/>
    <w:rsid w:val="00205B1B"/>
    <w:rsid w:val="00205B1E"/>
    <w:rsid w:val="002060CC"/>
    <w:rsid w:val="0020619C"/>
    <w:rsid w:val="0020648B"/>
    <w:rsid w:val="002067B4"/>
    <w:rsid w:val="00206A24"/>
    <w:rsid w:val="00206A65"/>
    <w:rsid w:val="00206B10"/>
    <w:rsid w:val="00206C87"/>
    <w:rsid w:val="00206D9E"/>
    <w:rsid w:val="00206DC4"/>
    <w:rsid w:val="00206EEE"/>
    <w:rsid w:val="00207010"/>
    <w:rsid w:val="00207056"/>
    <w:rsid w:val="00207058"/>
    <w:rsid w:val="0020724E"/>
    <w:rsid w:val="0020758C"/>
    <w:rsid w:val="002075F7"/>
    <w:rsid w:val="0020784F"/>
    <w:rsid w:val="00207BB8"/>
    <w:rsid w:val="00207DE1"/>
    <w:rsid w:val="00207DE3"/>
    <w:rsid w:val="00207E0E"/>
    <w:rsid w:val="0021031F"/>
    <w:rsid w:val="00210466"/>
    <w:rsid w:val="002104FF"/>
    <w:rsid w:val="0021081A"/>
    <w:rsid w:val="00210C52"/>
    <w:rsid w:val="00210F0D"/>
    <w:rsid w:val="0021114D"/>
    <w:rsid w:val="002111BE"/>
    <w:rsid w:val="002113DE"/>
    <w:rsid w:val="002115C5"/>
    <w:rsid w:val="002116B4"/>
    <w:rsid w:val="00211789"/>
    <w:rsid w:val="002118EE"/>
    <w:rsid w:val="00211E76"/>
    <w:rsid w:val="00212116"/>
    <w:rsid w:val="0021223F"/>
    <w:rsid w:val="002123F2"/>
    <w:rsid w:val="00212408"/>
    <w:rsid w:val="002124CB"/>
    <w:rsid w:val="00212C55"/>
    <w:rsid w:val="00212D08"/>
    <w:rsid w:val="00212D39"/>
    <w:rsid w:val="002133C2"/>
    <w:rsid w:val="002133E6"/>
    <w:rsid w:val="00213858"/>
    <w:rsid w:val="00213907"/>
    <w:rsid w:val="00213B10"/>
    <w:rsid w:val="00213C2E"/>
    <w:rsid w:val="00213D2A"/>
    <w:rsid w:val="002140F8"/>
    <w:rsid w:val="00214140"/>
    <w:rsid w:val="002141D7"/>
    <w:rsid w:val="00214271"/>
    <w:rsid w:val="00214309"/>
    <w:rsid w:val="002144CB"/>
    <w:rsid w:val="002148B0"/>
    <w:rsid w:val="002148B8"/>
    <w:rsid w:val="00214914"/>
    <w:rsid w:val="00214E81"/>
    <w:rsid w:val="0021502E"/>
    <w:rsid w:val="002151FA"/>
    <w:rsid w:val="0021521A"/>
    <w:rsid w:val="00215313"/>
    <w:rsid w:val="002153AF"/>
    <w:rsid w:val="00215480"/>
    <w:rsid w:val="002154F6"/>
    <w:rsid w:val="002155FB"/>
    <w:rsid w:val="0021587A"/>
    <w:rsid w:val="00215920"/>
    <w:rsid w:val="00215E7D"/>
    <w:rsid w:val="002160EA"/>
    <w:rsid w:val="00216241"/>
    <w:rsid w:val="00216418"/>
    <w:rsid w:val="00216758"/>
    <w:rsid w:val="00216876"/>
    <w:rsid w:val="002168F4"/>
    <w:rsid w:val="00216CD2"/>
    <w:rsid w:val="00216E11"/>
    <w:rsid w:val="00217294"/>
    <w:rsid w:val="00217575"/>
    <w:rsid w:val="002176CA"/>
    <w:rsid w:val="002176D4"/>
    <w:rsid w:val="002176E5"/>
    <w:rsid w:val="0021778F"/>
    <w:rsid w:val="0021782C"/>
    <w:rsid w:val="00217838"/>
    <w:rsid w:val="002179F6"/>
    <w:rsid w:val="002179F9"/>
    <w:rsid w:val="00217BF3"/>
    <w:rsid w:val="00217DBB"/>
    <w:rsid w:val="00217E7A"/>
    <w:rsid w:val="0022006B"/>
    <w:rsid w:val="00220130"/>
    <w:rsid w:val="00220363"/>
    <w:rsid w:val="00220622"/>
    <w:rsid w:val="00220764"/>
    <w:rsid w:val="00220970"/>
    <w:rsid w:val="00221090"/>
    <w:rsid w:val="002211B1"/>
    <w:rsid w:val="00221629"/>
    <w:rsid w:val="002217C2"/>
    <w:rsid w:val="00221814"/>
    <w:rsid w:val="002218B0"/>
    <w:rsid w:val="00221AAA"/>
    <w:rsid w:val="00221C0D"/>
    <w:rsid w:val="00221D98"/>
    <w:rsid w:val="00221DD9"/>
    <w:rsid w:val="00221F76"/>
    <w:rsid w:val="002220AB"/>
    <w:rsid w:val="002220E4"/>
    <w:rsid w:val="002222B8"/>
    <w:rsid w:val="0022232F"/>
    <w:rsid w:val="00222389"/>
    <w:rsid w:val="00222402"/>
    <w:rsid w:val="0022242D"/>
    <w:rsid w:val="0022261C"/>
    <w:rsid w:val="0022293E"/>
    <w:rsid w:val="00222942"/>
    <w:rsid w:val="002229EB"/>
    <w:rsid w:val="00222BA1"/>
    <w:rsid w:val="00222BD9"/>
    <w:rsid w:val="00222BEE"/>
    <w:rsid w:val="00222C6A"/>
    <w:rsid w:val="00222DE1"/>
    <w:rsid w:val="00222F2A"/>
    <w:rsid w:val="00222F5F"/>
    <w:rsid w:val="00223048"/>
    <w:rsid w:val="002230F7"/>
    <w:rsid w:val="0022315A"/>
    <w:rsid w:val="00223456"/>
    <w:rsid w:val="00223547"/>
    <w:rsid w:val="00223AAE"/>
    <w:rsid w:val="00223AC9"/>
    <w:rsid w:val="00223D37"/>
    <w:rsid w:val="00223DCE"/>
    <w:rsid w:val="00223DF3"/>
    <w:rsid w:val="00223F48"/>
    <w:rsid w:val="00223FBA"/>
    <w:rsid w:val="0022402B"/>
    <w:rsid w:val="002243EA"/>
    <w:rsid w:val="0022462A"/>
    <w:rsid w:val="00224F52"/>
    <w:rsid w:val="002251F4"/>
    <w:rsid w:val="0022571B"/>
    <w:rsid w:val="002257AD"/>
    <w:rsid w:val="0022593B"/>
    <w:rsid w:val="0022599E"/>
    <w:rsid w:val="00225B38"/>
    <w:rsid w:val="00225D87"/>
    <w:rsid w:val="00225F0C"/>
    <w:rsid w:val="00225F24"/>
    <w:rsid w:val="0022619E"/>
    <w:rsid w:val="002266B0"/>
    <w:rsid w:val="002267A7"/>
    <w:rsid w:val="002268B0"/>
    <w:rsid w:val="002268B2"/>
    <w:rsid w:val="00226A1B"/>
    <w:rsid w:val="00226A9D"/>
    <w:rsid w:val="00226AC8"/>
    <w:rsid w:val="00226FA5"/>
    <w:rsid w:val="002270B0"/>
    <w:rsid w:val="0022724F"/>
    <w:rsid w:val="002272D4"/>
    <w:rsid w:val="002272D5"/>
    <w:rsid w:val="002274B6"/>
    <w:rsid w:val="00227AB2"/>
    <w:rsid w:val="00227CDD"/>
    <w:rsid w:val="00227D3F"/>
    <w:rsid w:val="0023008A"/>
    <w:rsid w:val="00230455"/>
    <w:rsid w:val="002307F5"/>
    <w:rsid w:val="00230991"/>
    <w:rsid w:val="00230B72"/>
    <w:rsid w:val="00230B78"/>
    <w:rsid w:val="00230B91"/>
    <w:rsid w:val="00230C2C"/>
    <w:rsid w:val="00230C85"/>
    <w:rsid w:val="00230EB6"/>
    <w:rsid w:val="00230F79"/>
    <w:rsid w:val="00231120"/>
    <w:rsid w:val="0023123C"/>
    <w:rsid w:val="002314BA"/>
    <w:rsid w:val="002314D4"/>
    <w:rsid w:val="002314F7"/>
    <w:rsid w:val="0023179E"/>
    <w:rsid w:val="00231A62"/>
    <w:rsid w:val="00231B3A"/>
    <w:rsid w:val="00231D2E"/>
    <w:rsid w:val="002321E9"/>
    <w:rsid w:val="0023234C"/>
    <w:rsid w:val="00232368"/>
    <w:rsid w:val="002323B1"/>
    <w:rsid w:val="00232623"/>
    <w:rsid w:val="0023273A"/>
    <w:rsid w:val="002327FB"/>
    <w:rsid w:val="0023291A"/>
    <w:rsid w:val="00232B65"/>
    <w:rsid w:val="00232D87"/>
    <w:rsid w:val="00232E48"/>
    <w:rsid w:val="0023319F"/>
    <w:rsid w:val="002333DF"/>
    <w:rsid w:val="0023342C"/>
    <w:rsid w:val="002335FC"/>
    <w:rsid w:val="002337C2"/>
    <w:rsid w:val="0023385A"/>
    <w:rsid w:val="00233A34"/>
    <w:rsid w:val="00234064"/>
    <w:rsid w:val="0023419C"/>
    <w:rsid w:val="002342F1"/>
    <w:rsid w:val="0023481B"/>
    <w:rsid w:val="00234965"/>
    <w:rsid w:val="00234A2D"/>
    <w:rsid w:val="00234A3B"/>
    <w:rsid w:val="00234AF7"/>
    <w:rsid w:val="00234C0E"/>
    <w:rsid w:val="0023502A"/>
    <w:rsid w:val="002354CA"/>
    <w:rsid w:val="002354E0"/>
    <w:rsid w:val="00235B6E"/>
    <w:rsid w:val="00236276"/>
    <w:rsid w:val="00236404"/>
    <w:rsid w:val="00236441"/>
    <w:rsid w:val="0023656A"/>
    <w:rsid w:val="0023660A"/>
    <w:rsid w:val="00236630"/>
    <w:rsid w:val="00236664"/>
    <w:rsid w:val="00236836"/>
    <w:rsid w:val="00236BB3"/>
    <w:rsid w:val="00236C99"/>
    <w:rsid w:val="00236D2C"/>
    <w:rsid w:val="00236D86"/>
    <w:rsid w:val="002373C3"/>
    <w:rsid w:val="00237699"/>
    <w:rsid w:val="002376FF"/>
    <w:rsid w:val="00237751"/>
    <w:rsid w:val="0023792B"/>
    <w:rsid w:val="00237B59"/>
    <w:rsid w:val="00237C5B"/>
    <w:rsid w:val="00237F2D"/>
    <w:rsid w:val="0023BD0C"/>
    <w:rsid w:val="00240077"/>
    <w:rsid w:val="002402FB"/>
    <w:rsid w:val="0024051C"/>
    <w:rsid w:val="0024057E"/>
    <w:rsid w:val="002407DD"/>
    <w:rsid w:val="002407F6"/>
    <w:rsid w:val="00240C45"/>
    <w:rsid w:val="00240D6F"/>
    <w:rsid w:val="00241266"/>
    <w:rsid w:val="00241489"/>
    <w:rsid w:val="002414FF"/>
    <w:rsid w:val="0024153C"/>
    <w:rsid w:val="00241919"/>
    <w:rsid w:val="00241A21"/>
    <w:rsid w:val="00241D84"/>
    <w:rsid w:val="00241F3A"/>
    <w:rsid w:val="00242005"/>
    <w:rsid w:val="0024201E"/>
    <w:rsid w:val="00242128"/>
    <w:rsid w:val="002421E7"/>
    <w:rsid w:val="002422D2"/>
    <w:rsid w:val="0024233A"/>
    <w:rsid w:val="0024235D"/>
    <w:rsid w:val="0024267C"/>
    <w:rsid w:val="00242718"/>
    <w:rsid w:val="0024271B"/>
    <w:rsid w:val="00242BFB"/>
    <w:rsid w:val="00242DDA"/>
    <w:rsid w:val="0024306A"/>
    <w:rsid w:val="002430BB"/>
    <w:rsid w:val="002432C8"/>
    <w:rsid w:val="0024335B"/>
    <w:rsid w:val="0024343F"/>
    <w:rsid w:val="00243619"/>
    <w:rsid w:val="00243701"/>
    <w:rsid w:val="00243983"/>
    <w:rsid w:val="00243A88"/>
    <w:rsid w:val="00243D51"/>
    <w:rsid w:val="00243FD2"/>
    <w:rsid w:val="00244203"/>
    <w:rsid w:val="002444B5"/>
    <w:rsid w:val="0024465A"/>
    <w:rsid w:val="002447CE"/>
    <w:rsid w:val="00244915"/>
    <w:rsid w:val="00244AEC"/>
    <w:rsid w:val="00244B6B"/>
    <w:rsid w:val="00244E1A"/>
    <w:rsid w:val="00244E5F"/>
    <w:rsid w:val="00244E8E"/>
    <w:rsid w:val="0024500D"/>
    <w:rsid w:val="00245033"/>
    <w:rsid w:val="002450B0"/>
    <w:rsid w:val="00245653"/>
    <w:rsid w:val="0024588C"/>
    <w:rsid w:val="00245A06"/>
    <w:rsid w:val="00245A27"/>
    <w:rsid w:val="00245A88"/>
    <w:rsid w:val="00245E53"/>
    <w:rsid w:val="00245FCE"/>
    <w:rsid w:val="002460FA"/>
    <w:rsid w:val="002461DC"/>
    <w:rsid w:val="002467E0"/>
    <w:rsid w:val="002469F7"/>
    <w:rsid w:val="00246ACF"/>
    <w:rsid w:val="00246BB6"/>
    <w:rsid w:val="00246F71"/>
    <w:rsid w:val="00246FBA"/>
    <w:rsid w:val="002470C5"/>
    <w:rsid w:val="0024718A"/>
    <w:rsid w:val="00247562"/>
    <w:rsid w:val="002476B8"/>
    <w:rsid w:val="002478C8"/>
    <w:rsid w:val="00247965"/>
    <w:rsid w:val="00247E99"/>
    <w:rsid w:val="00250398"/>
    <w:rsid w:val="0025043D"/>
    <w:rsid w:val="0025053F"/>
    <w:rsid w:val="00250686"/>
    <w:rsid w:val="00250796"/>
    <w:rsid w:val="00250B30"/>
    <w:rsid w:val="00250C65"/>
    <w:rsid w:val="00250CE8"/>
    <w:rsid w:val="00250E41"/>
    <w:rsid w:val="00251174"/>
    <w:rsid w:val="00251256"/>
    <w:rsid w:val="002515E4"/>
    <w:rsid w:val="002518AD"/>
    <w:rsid w:val="00251A55"/>
    <w:rsid w:val="00251AEC"/>
    <w:rsid w:val="00251B1D"/>
    <w:rsid w:val="00251CF1"/>
    <w:rsid w:val="00252059"/>
    <w:rsid w:val="0025256D"/>
    <w:rsid w:val="002526A0"/>
    <w:rsid w:val="002526DF"/>
    <w:rsid w:val="002526EF"/>
    <w:rsid w:val="0025281F"/>
    <w:rsid w:val="00252978"/>
    <w:rsid w:val="00252ACC"/>
    <w:rsid w:val="00252C6E"/>
    <w:rsid w:val="00252E8A"/>
    <w:rsid w:val="00253008"/>
    <w:rsid w:val="002530E4"/>
    <w:rsid w:val="002531C5"/>
    <w:rsid w:val="00253592"/>
    <w:rsid w:val="002535D3"/>
    <w:rsid w:val="00253C52"/>
    <w:rsid w:val="00253C64"/>
    <w:rsid w:val="00253D29"/>
    <w:rsid w:val="00253E05"/>
    <w:rsid w:val="00253FF6"/>
    <w:rsid w:val="0025402D"/>
    <w:rsid w:val="0025403E"/>
    <w:rsid w:val="0025446E"/>
    <w:rsid w:val="0025499E"/>
    <w:rsid w:val="00254ED7"/>
    <w:rsid w:val="00254F5D"/>
    <w:rsid w:val="002557B7"/>
    <w:rsid w:val="00255866"/>
    <w:rsid w:val="002559AC"/>
    <w:rsid w:val="00255BB3"/>
    <w:rsid w:val="00255BBF"/>
    <w:rsid w:val="00255C4A"/>
    <w:rsid w:val="00255CC5"/>
    <w:rsid w:val="00256767"/>
    <w:rsid w:val="00256851"/>
    <w:rsid w:val="0025693A"/>
    <w:rsid w:val="00256A09"/>
    <w:rsid w:val="00256D11"/>
    <w:rsid w:val="00257429"/>
    <w:rsid w:val="00257585"/>
    <w:rsid w:val="002577E9"/>
    <w:rsid w:val="00257980"/>
    <w:rsid w:val="002579E0"/>
    <w:rsid w:val="00257A18"/>
    <w:rsid w:val="00257A8D"/>
    <w:rsid w:val="00257C17"/>
    <w:rsid w:val="00257C37"/>
    <w:rsid w:val="00257E0F"/>
    <w:rsid w:val="00257F63"/>
    <w:rsid w:val="00257F9B"/>
    <w:rsid w:val="00257FB0"/>
    <w:rsid w:val="002601BF"/>
    <w:rsid w:val="0026021D"/>
    <w:rsid w:val="002604DD"/>
    <w:rsid w:val="0026072B"/>
    <w:rsid w:val="0026088C"/>
    <w:rsid w:val="00260A1D"/>
    <w:rsid w:val="00260A72"/>
    <w:rsid w:val="00260C4A"/>
    <w:rsid w:val="00260D35"/>
    <w:rsid w:val="00260D37"/>
    <w:rsid w:val="00260EC7"/>
    <w:rsid w:val="00260FBF"/>
    <w:rsid w:val="00261081"/>
    <w:rsid w:val="00261161"/>
    <w:rsid w:val="002611D5"/>
    <w:rsid w:val="002613E2"/>
    <w:rsid w:val="00261741"/>
    <w:rsid w:val="00261A7D"/>
    <w:rsid w:val="00261B7A"/>
    <w:rsid w:val="00261C23"/>
    <w:rsid w:val="00261DDB"/>
    <w:rsid w:val="00261E8F"/>
    <w:rsid w:val="00262030"/>
    <w:rsid w:val="002620BE"/>
    <w:rsid w:val="002621F8"/>
    <w:rsid w:val="00262268"/>
    <w:rsid w:val="0026232D"/>
    <w:rsid w:val="00262467"/>
    <w:rsid w:val="002624D1"/>
    <w:rsid w:val="00262547"/>
    <w:rsid w:val="0026269B"/>
    <w:rsid w:val="002626AA"/>
    <w:rsid w:val="0026288B"/>
    <w:rsid w:val="00262BC4"/>
    <w:rsid w:val="00262C4C"/>
    <w:rsid w:val="00262F0E"/>
    <w:rsid w:val="00262F1C"/>
    <w:rsid w:val="00263060"/>
    <w:rsid w:val="00263086"/>
    <w:rsid w:val="00263293"/>
    <w:rsid w:val="00263368"/>
    <w:rsid w:val="002633B1"/>
    <w:rsid w:val="00263623"/>
    <w:rsid w:val="0026384E"/>
    <w:rsid w:val="00263A9A"/>
    <w:rsid w:val="00263CB1"/>
    <w:rsid w:val="00263DD9"/>
    <w:rsid w:val="00263E3B"/>
    <w:rsid w:val="00263FF8"/>
    <w:rsid w:val="002642E1"/>
    <w:rsid w:val="00264594"/>
    <w:rsid w:val="002646AC"/>
    <w:rsid w:val="0026481C"/>
    <w:rsid w:val="002648D0"/>
    <w:rsid w:val="00264A1D"/>
    <w:rsid w:val="00264CBC"/>
    <w:rsid w:val="00264CBF"/>
    <w:rsid w:val="00264D8B"/>
    <w:rsid w:val="00264F95"/>
    <w:rsid w:val="00265022"/>
    <w:rsid w:val="0026554E"/>
    <w:rsid w:val="00265717"/>
    <w:rsid w:val="00265782"/>
    <w:rsid w:val="002658EC"/>
    <w:rsid w:val="00265A72"/>
    <w:rsid w:val="00265AB9"/>
    <w:rsid w:val="00265CF5"/>
    <w:rsid w:val="00266115"/>
    <w:rsid w:val="00266296"/>
    <w:rsid w:val="00266350"/>
    <w:rsid w:val="00266461"/>
    <w:rsid w:val="0026685A"/>
    <w:rsid w:val="00266865"/>
    <w:rsid w:val="0026687F"/>
    <w:rsid w:val="00266E1B"/>
    <w:rsid w:val="002673A5"/>
    <w:rsid w:val="00267519"/>
    <w:rsid w:val="0026752D"/>
    <w:rsid w:val="00267631"/>
    <w:rsid w:val="0026771A"/>
    <w:rsid w:val="002677C4"/>
    <w:rsid w:val="00267D77"/>
    <w:rsid w:val="00267F46"/>
    <w:rsid w:val="00267FF3"/>
    <w:rsid w:val="002700E9"/>
    <w:rsid w:val="0027012E"/>
    <w:rsid w:val="00270236"/>
    <w:rsid w:val="002704E2"/>
    <w:rsid w:val="00270623"/>
    <w:rsid w:val="00270752"/>
    <w:rsid w:val="002707EF"/>
    <w:rsid w:val="00270D74"/>
    <w:rsid w:val="00271172"/>
    <w:rsid w:val="002712EA"/>
    <w:rsid w:val="00271414"/>
    <w:rsid w:val="00271553"/>
    <w:rsid w:val="00271571"/>
    <w:rsid w:val="0027176B"/>
    <w:rsid w:val="00271B11"/>
    <w:rsid w:val="00271C98"/>
    <w:rsid w:val="00271D93"/>
    <w:rsid w:val="00271E0A"/>
    <w:rsid w:val="00271E25"/>
    <w:rsid w:val="00272113"/>
    <w:rsid w:val="0027226A"/>
    <w:rsid w:val="002723E9"/>
    <w:rsid w:val="00272443"/>
    <w:rsid w:val="002724CD"/>
    <w:rsid w:val="002725D0"/>
    <w:rsid w:val="002726F0"/>
    <w:rsid w:val="0027279B"/>
    <w:rsid w:val="0027284B"/>
    <w:rsid w:val="0027285F"/>
    <w:rsid w:val="002729A9"/>
    <w:rsid w:val="00272A50"/>
    <w:rsid w:val="00272BD3"/>
    <w:rsid w:val="00272CCA"/>
    <w:rsid w:val="00272EE4"/>
    <w:rsid w:val="00272F7A"/>
    <w:rsid w:val="00273068"/>
    <w:rsid w:val="002731B2"/>
    <w:rsid w:val="002733C6"/>
    <w:rsid w:val="00273725"/>
    <w:rsid w:val="00273768"/>
    <w:rsid w:val="00273A3B"/>
    <w:rsid w:val="00274238"/>
    <w:rsid w:val="0027428F"/>
    <w:rsid w:val="002743F5"/>
    <w:rsid w:val="002743FE"/>
    <w:rsid w:val="002744DD"/>
    <w:rsid w:val="00274506"/>
    <w:rsid w:val="002746B0"/>
    <w:rsid w:val="00274991"/>
    <w:rsid w:val="00274CC7"/>
    <w:rsid w:val="00275117"/>
    <w:rsid w:val="00275200"/>
    <w:rsid w:val="0027528F"/>
    <w:rsid w:val="002755BD"/>
    <w:rsid w:val="002755F3"/>
    <w:rsid w:val="0027573D"/>
    <w:rsid w:val="0027573F"/>
    <w:rsid w:val="002757C8"/>
    <w:rsid w:val="00275828"/>
    <w:rsid w:val="002759CD"/>
    <w:rsid w:val="00275C8F"/>
    <w:rsid w:val="00275D0D"/>
    <w:rsid w:val="00275D9D"/>
    <w:rsid w:val="002760FE"/>
    <w:rsid w:val="00276426"/>
    <w:rsid w:val="00276525"/>
    <w:rsid w:val="002765DC"/>
    <w:rsid w:val="00276769"/>
    <w:rsid w:val="002767BF"/>
    <w:rsid w:val="00276896"/>
    <w:rsid w:val="00276DA0"/>
    <w:rsid w:val="00276E4D"/>
    <w:rsid w:val="002772B3"/>
    <w:rsid w:val="00277453"/>
    <w:rsid w:val="00277554"/>
    <w:rsid w:val="0027759A"/>
    <w:rsid w:val="002775E7"/>
    <w:rsid w:val="00277612"/>
    <w:rsid w:val="0027765C"/>
    <w:rsid w:val="00277982"/>
    <w:rsid w:val="00277C22"/>
    <w:rsid w:val="00277C7E"/>
    <w:rsid w:val="00277DFC"/>
    <w:rsid w:val="00277E18"/>
    <w:rsid w:val="002800C5"/>
    <w:rsid w:val="002802E4"/>
    <w:rsid w:val="00280606"/>
    <w:rsid w:val="00280884"/>
    <w:rsid w:val="00280A32"/>
    <w:rsid w:val="00280F73"/>
    <w:rsid w:val="00280FDC"/>
    <w:rsid w:val="00280FEE"/>
    <w:rsid w:val="00281019"/>
    <w:rsid w:val="00281120"/>
    <w:rsid w:val="002811A1"/>
    <w:rsid w:val="0028134E"/>
    <w:rsid w:val="00281792"/>
    <w:rsid w:val="002818FD"/>
    <w:rsid w:val="00281967"/>
    <w:rsid w:val="00281A14"/>
    <w:rsid w:val="00281A4A"/>
    <w:rsid w:val="00281AB9"/>
    <w:rsid w:val="00281C41"/>
    <w:rsid w:val="00281C8C"/>
    <w:rsid w:val="00281DD8"/>
    <w:rsid w:val="00281DF9"/>
    <w:rsid w:val="00281E46"/>
    <w:rsid w:val="00281F82"/>
    <w:rsid w:val="00281FF0"/>
    <w:rsid w:val="00282005"/>
    <w:rsid w:val="00282129"/>
    <w:rsid w:val="0028219C"/>
    <w:rsid w:val="00282245"/>
    <w:rsid w:val="00282349"/>
    <w:rsid w:val="002825A3"/>
    <w:rsid w:val="002825AE"/>
    <w:rsid w:val="002828EC"/>
    <w:rsid w:val="00282A4B"/>
    <w:rsid w:val="00282F16"/>
    <w:rsid w:val="00283234"/>
    <w:rsid w:val="0028327E"/>
    <w:rsid w:val="002833E9"/>
    <w:rsid w:val="002835BA"/>
    <w:rsid w:val="00283620"/>
    <w:rsid w:val="002837DB"/>
    <w:rsid w:val="00283821"/>
    <w:rsid w:val="00283896"/>
    <w:rsid w:val="00283937"/>
    <w:rsid w:val="00283966"/>
    <w:rsid w:val="00283B04"/>
    <w:rsid w:val="00283C09"/>
    <w:rsid w:val="00283C33"/>
    <w:rsid w:val="00283FA1"/>
    <w:rsid w:val="0028405D"/>
    <w:rsid w:val="00284096"/>
    <w:rsid w:val="0028414C"/>
    <w:rsid w:val="00284393"/>
    <w:rsid w:val="00284556"/>
    <w:rsid w:val="00284745"/>
    <w:rsid w:val="00284935"/>
    <w:rsid w:val="002849CC"/>
    <w:rsid w:val="002849DE"/>
    <w:rsid w:val="00284A87"/>
    <w:rsid w:val="00284CD4"/>
    <w:rsid w:val="00284EB3"/>
    <w:rsid w:val="00284EE5"/>
    <w:rsid w:val="0028511C"/>
    <w:rsid w:val="00285453"/>
    <w:rsid w:val="0028560B"/>
    <w:rsid w:val="0028575F"/>
    <w:rsid w:val="002857B8"/>
    <w:rsid w:val="0028589F"/>
    <w:rsid w:val="00285C17"/>
    <w:rsid w:val="00286182"/>
    <w:rsid w:val="00286492"/>
    <w:rsid w:val="002865DD"/>
    <w:rsid w:val="00286816"/>
    <w:rsid w:val="002869DA"/>
    <w:rsid w:val="00286AF3"/>
    <w:rsid w:val="00286BC0"/>
    <w:rsid w:val="00286CA3"/>
    <w:rsid w:val="00286F26"/>
    <w:rsid w:val="002870FC"/>
    <w:rsid w:val="00287169"/>
    <w:rsid w:val="0028736F"/>
    <w:rsid w:val="002879A5"/>
    <w:rsid w:val="00287C32"/>
    <w:rsid w:val="00287CDB"/>
    <w:rsid w:val="00287E4C"/>
    <w:rsid w:val="00287F68"/>
    <w:rsid w:val="0029046B"/>
    <w:rsid w:val="00290534"/>
    <w:rsid w:val="00290613"/>
    <w:rsid w:val="00290650"/>
    <w:rsid w:val="00290901"/>
    <w:rsid w:val="00290C1D"/>
    <w:rsid w:val="00290CD9"/>
    <w:rsid w:val="00290DEC"/>
    <w:rsid w:val="00290E60"/>
    <w:rsid w:val="00290EAD"/>
    <w:rsid w:val="00290FCB"/>
    <w:rsid w:val="00291314"/>
    <w:rsid w:val="0029153A"/>
    <w:rsid w:val="00291660"/>
    <w:rsid w:val="0029172C"/>
    <w:rsid w:val="00291E30"/>
    <w:rsid w:val="002920E4"/>
    <w:rsid w:val="00292157"/>
    <w:rsid w:val="00292227"/>
    <w:rsid w:val="00292346"/>
    <w:rsid w:val="00292379"/>
    <w:rsid w:val="002926D8"/>
    <w:rsid w:val="00292DBC"/>
    <w:rsid w:val="00292DD9"/>
    <w:rsid w:val="00292EB3"/>
    <w:rsid w:val="00292EC3"/>
    <w:rsid w:val="002932C8"/>
    <w:rsid w:val="002932D5"/>
    <w:rsid w:val="002935E0"/>
    <w:rsid w:val="002935EB"/>
    <w:rsid w:val="00293618"/>
    <w:rsid w:val="00293A27"/>
    <w:rsid w:val="00293AD8"/>
    <w:rsid w:val="00293D49"/>
    <w:rsid w:val="00293E38"/>
    <w:rsid w:val="00293EAD"/>
    <w:rsid w:val="00294014"/>
    <w:rsid w:val="00294020"/>
    <w:rsid w:val="00294076"/>
    <w:rsid w:val="00294170"/>
    <w:rsid w:val="002941C4"/>
    <w:rsid w:val="002942A0"/>
    <w:rsid w:val="002942E7"/>
    <w:rsid w:val="00294360"/>
    <w:rsid w:val="0029439D"/>
    <w:rsid w:val="0029447D"/>
    <w:rsid w:val="0029452C"/>
    <w:rsid w:val="002946F6"/>
    <w:rsid w:val="0029472A"/>
    <w:rsid w:val="00294801"/>
    <w:rsid w:val="0029481D"/>
    <w:rsid w:val="00294900"/>
    <w:rsid w:val="00294A0A"/>
    <w:rsid w:val="00294DF9"/>
    <w:rsid w:val="002954FB"/>
    <w:rsid w:val="0029556E"/>
    <w:rsid w:val="002955F1"/>
    <w:rsid w:val="0029568E"/>
    <w:rsid w:val="0029587F"/>
    <w:rsid w:val="00295D48"/>
    <w:rsid w:val="002960F3"/>
    <w:rsid w:val="00296352"/>
    <w:rsid w:val="00296598"/>
    <w:rsid w:val="00296830"/>
    <w:rsid w:val="00296B27"/>
    <w:rsid w:val="00296BC9"/>
    <w:rsid w:val="00296CF9"/>
    <w:rsid w:val="00296D88"/>
    <w:rsid w:val="00296E67"/>
    <w:rsid w:val="00296F22"/>
    <w:rsid w:val="00297142"/>
    <w:rsid w:val="0029722F"/>
    <w:rsid w:val="00297538"/>
    <w:rsid w:val="0029760A"/>
    <w:rsid w:val="002977B1"/>
    <w:rsid w:val="00297804"/>
    <w:rsid w:val="00297AB8"/>
    <w:rsid w:val="00297C56"/>
    <w:rsid w:val="00297E87"/>
    <w:rsid w:val="00297EDC"/>
    <w:rsid w:val="002A0095"/>
    <w:rsid w:val="002A012A"/>
    <w:rsid w:val="002A01A2"/>
    <w:rsid w:val="002A01C7"/>
    <w:rsid w:val="002A02E5"/>
    <w:rsid w:val="002A0694"/>
    <w:rsid w:val="002A06A4"/>
    <w:rsid w:val="002A06BF"/>
    <w:rsid w:val="002A079E"/>
    <w:rsid w:val="002A07CA"/>
    <w:rsid w:val="002A0963"/>
    <w:rsid w:val="002A0AB8"/>
    <w:rsid w:val="002A0C31"/>
    <w:rsid w:val="002A0C56"/>
    <w:rsid w:val="002A1021"/>
    <w:rsid w:val="002A1487"/>
    <w:rsid w:val="002A14E1"/>
    <w:rsid w:val="002A15A0"/>
    <w:rsid w:val="002A1829"/>
    <w:rsid w:val="002A191D"/>
    <w:rsid w:val="002A192F"/>
    <w:rsid w:val="002A1C5D"/>
    <w:rsid w:val="002A1D20"/>
    <w:rsid w:val="002A1D86"/>
    <w:rsid w:val="002A1D8B"/>
    <w:rsid w:val="002A1DAF"/>
    <w:rsid w:val="002A1F0F"/>
    <w:rsid w:val="002A1FFD"/>
    <w:rsid w:val="002A2022"/>
    <w:rsid w:val="002A245B"/>
    <w:rsid w:val="002A2942"/>
    <w:rsid w:val="002A2ADF"/>
    <w:rsid w:val="002A2B60"/>
    <w:rsid w:val="002A2F0E"/>
    <w:rsid w:val="002A34A4"/>
    <w:rsid w:val="002A3605"/>
    <w:rsid w:val="002A3632"/>
    <w:rsid w:val="002A3864"/>
    <w:rsid w:val="002A3905"/>
    <w:rsid w:val="002A390C"/>
    <w:rsid w:val="002A3CFD"/>
    <w:rsid w:val="002A3D77"/>
    <w:rsid w:val="002A3DE7"/>
    <w:rsid w:val="002A3E23"/>
    <w:rsid w:val="002A3F14"/>
    <w:rsid w:val="002A3F7E"/>
    <w:rsid w:val="002A4027"/>
    <w:rsid w:val="002A4227"/>
    <w:rsid w:val="002A4387"/>
    <w:rsid w:val="002A449E"/>
    <w:rsid w:val="002A4626"/>
    <w:rsid w:val="002A467B"/>
    <w:rsid w:val="002A47FE"/>
    <w:rsid w:val="002A49B9"/>
    <w:rsid w:val="002A49C2"/>
    <w:rsid w:val="002A4A47"/>
    <w:rsid w:val="002A4B81"/>
    <w:rsid w:val="002A4C1C"/>
    <w:rsid w:val="002A4E63"/>
    <w:rsid w:val="002A5569"/>
    <w:rsid w:val="002A56AD"/>
    <w:rsid w:val="002A58E3"/>
    <w:rsid w:val="002A58E6"/>
    <w:rsid w:val="002A5977"/>
    <w:rsid w:val="002A5978"/>
    <w:rsid w:val="002A59A6"/>
    <w:rsid w:val="002A59E3"/>
    <w:rsid w:val="002A5C4E"/>
    <w:rsid w:val="002A5D92"/>
    <w:rsid w:val="002A5F11"/>
    <w:rsid w:val="002A5F56"/>
    <w:rsid w:val="002A608B"/>
    <w:rsid w:val="002A62DD"/>
    <w:rsid w:val="002A646F"/>
    <w:rsid w:val="002A64B0"/>
    <w:rsid w:val="002A64FE"/>
    <w:rsid w:val="002A654E"/>
    <w:rsid w:val="002A657C"/>
    <w:rsid w:val="002A683F"/>
    <w:rsid w:val="002A6D6E"/>
    <w:rsid w:val="002A6DC6"/>
    <w:rsid w:val="002A6FA1"/>
    <w:rsid w:val="002A71B9"/>
    <w:rsid w:val="002A763E"/>
    <w:rsid w:val="002A797E"/>
    <w:rsid w:val="002A7C14"/>
    <w:rsid w:val="002A7D7B"/>
    <w:rsid w:val="002B02CA"/>
    <w:rsid w:val="002B0312"/>
    <w:rsid w:val="002B0337"/>
    <w:rsid w:val="002B03DE"/>
    <w:rsid w:val="002B050F"/>
    <w:rsid w:val="002B09C5"/>
    <w:rsid w:val="002B09EF"/>
    <w:rsid w:val="002B0E71"/>
    <w:rsid w:val="002B0F1E"/>
    <w:rsid w:val="002B0FCB"/>
    <w:rsid w:val="002B10DF"/>
    <w:rsid w:val="002B114E"/>
    <w:rsid w:val="002B1497"/>
    <w:rsid w:val="002B14E1"/>
    <w:rsid w:val="002B19C6"/>
    <w:rsid w:val="002B1C5C"/>
    <w:rsid w:val="002B1E2C"/>
    <w:rsid w:val="002B1F01"/>
    <w:rsid w:val="002B1F69"/>
    <w:rsid w:val="002B200B"/>
    <w:rsid w:val="002B20FF"/>
    <w:rsid w:val="002B2286"/>
    <w:rsid w:val="002B2434"/>
    <w:rsid w:val="002B24E9"/>
    <w:rsid w:val="002B255C"/>
    <w:rsid w:val="002B26B7"/>
    <w:rsid w:val="002B2799"/>
    <w:rsid w:val="002B2B19"/>
    <w:rsid w:val="002B2C1F"/>
    <w:rsid w:val="002B2C78"/>
    <w:rsid w:val="002B2C9A"/>
    <w:rsid w:val="002B2CA3"/>
    <w:rsid w:val="002B2CCD"/>
    <w:rsid w:val="002B2DFA"/>
    <w:rsid w:val="002B32F8"/>
    <w:rsid w:val="002B3360"/>
    <w:rsid w:val="002B336B"/>
    <w:rsid w:val="002B3B13"/>
    <w:rsid w:val="002B3E23"/>
    <w:rsid w:val="002B3FA6"/>
    <w:rsid w:val="002B402B"/>
    <w:rsid w:val="002B41F8"/>
    <w:rsid w:val="002B47A0"/>
    <w:rsid w:val="002B4C45"/>
    <w:rsid w:val="002B4F5C"/>
    <w:rsid w:val="002B4FD2"/>
    <w:rsid w:val="002B543C"/>
    <w:rsid w:val="002B547E"/>
    <w:rsid w:val="002B55CA"/>
    <w:rsid w:val="002B57D6"/>
    <w:rsid w:val="002B586D"/>
    <w:rsid w:val="002B5909"/>
    <w:rsid w:val="002B59BD"/>
    <w:rsid w:val="002B5CC3"/>
    <w:rsid w:val="002B5DF0"/>
    <w:rsid w:val="002B5EE6"/>
    <w:rsid w:val="002B6132"/>
    <w:rsid w:val="002B6181"/>
    <w:rsid w:val="002B61A0"/>
    <w:rsid w:val="002B622B"/>
    <w:rsid w:val="002B6346"/>
    <w:rsid w:val="002B6364"/>
    <w:rsid w:val="002B64BF"/>
    <w:rsid w:val="002B663B"/>
    <w:rsid w:val="002B672C"/>
    <w:rsid w:val="002B6C01"/>
    <w:rsid w:val="002B6C21"/>
    <w:rsid w:val="002B70B0"/>
    <w:rsid w:val="002B70CE"/>
    <w:rsid w:val="002B75EA"/>
    <w:rsid w:val="002B763B"/>
    <w:rsid w:val="002B7729"/>
    <w:rsid w:val="002B7BB1"/>
    <w:rsid w:val="002B7CC0"/>
    <w:rsid w:val="002B7EEA"/>
    <w:rsid w:val="002B7F49"/>
    <w:rsid w:val="002B7F84"/>
    <w:rsid w:val="002C01B5"/>
    <w:rsid w:val="002C021E"/>
    <w:rsid w:val="002C0523"/>
    <w:rsid w:val="002C0704"/>
    <w:rsid w:val="002C0784"/>
    <w:rsid w:val="002C0915"/>
    <w:rsid w:val="002C092E"/>
    <w:rsid w:val="002C0CBC"/>
    <w:rsid w:val="002C0D76"/>
    <w:rsid w:val="002C0FC9"/>
    <w:rsid w:val="002C1071"/>
    <w:rsid w:val="002C11C4"/>
    <w:rsid w:val="002C1624"/>
    <w:rsid w:val="002C171E"/>
    <w:rsid w:val="002C1915"/>
    <w:rsid w:val="002C1D70"/>
    <w:rsid w:val="002C1F9E"/>
    <w:rsid w:val="002C1FF7"/>
    <w:rsid w:val="002C24A1"/>
    <w:rsid w:val="002C24FE"/>
    <w:rsid w:val="002C25B0"/>
    <w:rsid w:val="002C2C91"/>
    <w:rsid w:val="002C2CBB"/>
    <w:rsid w:val="002C2FBF"/>
    <w:rsid w:val="002C2FC1"/>
    <w:rsid w:val="002C31B4"/>
    <w:rsid w:val="002C31D3"/>
    <w:rsid w:val="002C33FC"/>
    <w:rsid w:val="002C36BA"/>
    <w:rsid w:val="002C3A39"/>
    <w:rsid w:val="002C3B07"/>
    <w:rsid w:val="002C3BAA"/>
    <w:rsid w:val="002C3CF9"/>
    <w:rsid w:val="002C3DBF"/>
    <w:rsid w:val="002C3FBC"/>
    <w:rsid w:val="002C4069"/>
    <w:rsid w:val="002C4080"/>
    <w:rsid w:val="002C40CB"/>
    <w:rsid w:val="002C4314"/>
    <w:rsid w:val="002C4449"/>
    <w:rsid w:val="002C4588"/>
    <w:rsid w:val="002C459A"/>
    <w:rsid w:val="002C4676"/>
    <w:rsid w:val="002C46CC"/>
    <w:rsid w:val="002C48B7"/>
    <w:rsid w:val="002C4928"/>
    <w:rsid w:val="002C4AF0"/>
    <w:rsid w:val="002C4BC7"/>
    <w:rsid w:val="002C4F05"/>
    <w:rsid w:val="002C4FD2"/>
    <w:rsid w:val="002C5428"/>
    <w:rsid w:val="002C5496"/>
    <w:rsid w:val="002C563B"/>
    <w:rsid w:val="002C56F9"/>
    <w:rsid w:val="002C5873"/>
    <w:rsid w:val="002C58ED"/>
    <w:rsid w:val="002C5F89"/>
    <w:rsid w:val="002C5FBF"/>
    <w:rsid w:val="002C65D6"/>
    <w:rsid w:val="002C66ED"/>
    <w:rsid w:val="002C6865"/>
    <w:rsid w:val="002C6929"/>
    <w:rsid w:val="002C6BEE"/>
    <w:rsid w:val="002C6D8E"/>
    <w:rsid w:val="002C6EB1"/>
    <w:rsid w:val="002C6FC6"/>
    <w:rsid w:val="002C728B"/>
    <w:rsid w:val="002C72AA"/>
    <w:rsid w:val="002C73B7"/>
    <w:rsid w:val="002C74B1"/>
    <w:rsid w:val="002C7651"/>
    <w:rsid w:val="002C76CF"/>
    <w:rsid w:val="002C771A"/>
    <w:rsid w:val="002C77B3"/>
    <w:rsid w:val="002C7AA2"/>
    <w:rsid w:val="002C7B18"/>
    <w:rsid w:val="002C7B6A"/>
    <w:rsid w:val="002C7D05"/>
    <w:rsid w:val="002D011D"/>
    <w:rsid w:val="002D027D"/>
    <w:rsid w:val="002D03AB"/>
    <w:rsid w:val="002D042A"/>
    <w:rsid w:val="002D046D"/>
    <w:rsid w:val="002D050C"/>
    <w:rsid w:val="002D0584"/>
    <w:rsid w:val="002D06B0"/>
    <w:rsid w:val="002D0D3B"/>
    <w:rsid w:val="002D0D60"/>
    <w:rsid w:val="002D109A"/>
    <w:rsid w:val="002D12A4"/>
    <w:rsid w:val="002D14C2"/>
    <w:rsid w:val="002D1EB9"/>
    <w:rsid w:val="002D1EC1"/>
    <w:rsid w:val="002D2023"/>
    <w:rsid w:val="002D204F"/>
    <w:rsid w:val="002D20D2"/>
    <w:rsid w:val="002D216D"/>
    <w:rsid w:val="002D23F7"/>
    <w:rsid w:val="002D2B3B"/>
    <w:rsid w:val="002D2D2E"/>
    <w:rsid w:val="002D2FA9"/>
    <w:rsid w:val="002D307C"/>
    <w:rsid w:val="002D324A"/>
    <w:rsid w:val="002D330B"/>
    <w:rsid w:val="002D33FF"/>
    <w:rsid w:val="002D3610"/>
    <w:rsid w:val="002D363B"/>
    <w:rsid w:val="002D368B"/>
    <w:rsid w:val="002D376E"/>
    <w:rsid w:val="002D3A1E"/>
    <w:rsid w:val="002D3A90"/>
    <w:rsid w:val="002D3DE1"/>
    <w:rsid w:val="002D4235"/>
    <w:rsid w:val="002D426C"/>
    <w:rsid w:val="002D44B4"/>
    <w:rsid w:val="002D4579"/>
    <w:rsid w:val="002D4732"/>
    <w:rsid w:val="002D47D5"/>
    <w:rsid w:val="002D4838"/>
    <w:rsid w:val="002D4840"/>
    <w:rsid w:val="002D4E39"/>
    <w:rsid w:val="002D4F10"/>
    <w:rsid w:val="002D4F2C"/>
    <w:rsid w:val="002D4F68"/>
    <w:rsid w:val="002D50CC"/>
    <w:rsid w:val="002D510B"/>
    <w:rsid w:val="002D52D1"/>
    <w:rsid w:val="002D546F"/>
    <w:rsid w:val="002D558A"/>
    <w:rsid w:val="002D5688"/>
    <w:rsid w:val="002D5764"/>
    <w:rsid w:val="002D59BE"/>
    <w:rsid w:val="002D5D58"/>
    <w:rsid w:val="002D60EE"/>
    <w:rsid w:val="002D620A"/>
    <w:rsid w:val="002D63CD"/>
    <w:rsid w:val="002D640C"/>
    <w:rsid w:val="002D657F"/>
    <w:rsid w:val="002D65E1"/>
    <w:rsid w:val="002D6743"/>
    <w:rsid w:val="002D68A2"/>
    <w:rsid w:val="002D6984"/>
    <w:rsid w:val="002D6C75"/>
    <w:rsid w:val="002D6D4F"/>
    <w:rsid w:val="002D6F1A"/>
    <w:rsid w:val="002D704F"/>
    <w:rsid w:val="002D7091"/>
    <w:rsid w:val="002D73AD"/>
    <w:rsid w:val="002D749A"/>
    <w:rsid w:val="002D77D0"/>
    <w:rsid w:val="002D7A08"/>
    <w:rsid w:val="002D7AC6"/>
    <w:rsid w:val="002D7D3D"/>
    <w:rsid w:val="002D7E69"/>
    <w:rsid w:val="002D7F3C"/>
    <w:rsid w:val="002D7FA4"/>
    <w:rsid w:val="002DD8D9"/>
    <w:rsid w:val="002E00A6"/>
    <w:rsid w:val="002E017C"/>
    <w:rsid w:val="002E01A2"/>
    <w:rsid w:val="002E0225"/>
    <w:rsid w:val="002E0376"/>
    <w:rsid w:val="002E04ED"/>
    <w:rsid w:val="002E0A12"/>
    <w:rsid w:val="002E0ACB"/>
    <w:rsid w:val="002E0C67"/>
    <w:rsid w:val="002E0DC5"/>
    <w:rsid w:val="002E0E7D"/>
    <w:rsid w:val="002E0F69"/>
    <w:rsid w:val="002E0FAA"/>
    <w:rsid w:val="002E1025"/>
    <w:rsid w:val="002E1115"/>
    <w:rsid w:val="002E1589"/>
    <w:rsid w:val="002E19AB"/>
    <w:rsid w:val="002E1DC3"/>
    <w:rsid w:val="002E21F8"/>
    <w:rsid w:val="002E2291"/>
    <w:rsid w:val="002E2382"/>
    <w:rsid w:val="002E238E"/>
    <w:rsid w:val="002E2396"/>
    <w:rsid w:val="002E2470"/>
    <w:rsid w:val="002E250F"/>
    <w:rsid w:val="002E257F"/>
    <w:rsid w:val="002E2642"/>
    <w:rsid w:val="002E2E02"/>
    <w:rsid w:val="002E2E25"/>
    <w:rsid w:val="002E2EAE"/>
    <w:rsid w:val="002E30C0"/>
    <w:rsid w:val="002E3186"/>
    <w:rsid w:val="002E3375"/>
    <w:rsid w:val="002E3464"/>
    <w:rsid w:val="002E34C0"/>
    <w:rsid w:val="002E3586"/>
    <w:rsid w:val="002E3852"/>
    <w:rsid w:val="002E38EE"/>
    <w:rsid w:val="002E3C61"/>
    <w:rsid w:val="002E3CEE"/>
    <w:rsid w:val="002E3D33"/>
    <w:rsid w:val="002E42AA"/>
    <w:rsid w:val="002E4570"/>
    <w:rsid w:val="002E460F"/>
    <w:rsid w:val="002E4658"/>
    <w:rsid w:val="002E46B2"/>
    <w:rsid w:val="002E46F5"/>
    <w:rsid w:val="002E4767"/>
    <w:rsid w:val="002E4993"/>
    <w:rsid w:val="002E4A4A"/>
    <w:rsid w:val="002E4A4E"/>
    <w:rsid w:val="002E4A88"/>
    <w:rsid w:val="002E4C15"/>
    <w:rsid w:val="002E4C86"/>
    <w:rsid w:val="002E4D37"/>
    <w:rsid w:val="002E4EC2"/>
    <w:rsid w:val="002E4EC5"/>
    <w:rsid w:val="002E4EF5"/>
    <w:rsid w:val="002E526E"/>
    <w:rsid w:val="002E544E"/>
    <w:rsid w:val="002E5610"/>
    <w:rsid w:val="002E5739"/>
    <w:rsid w:val="002E57DA"/>
    <w:rsid w:val="002E5801"/>
    <w:rsid w:val="002E5967"/>
    <w:rsid w:val="002E615D"/>
    <w:rsid w:val="002E6314"/>
    <w:rsid w:val="002E63F5"/>
    <w:rsid w:val="002E66AC"/>
    <w:rsid w:val="002E6C70"/>
    <w:rsid w:val="002E6CB6"/>
    <w:rsid w:val="002E6CCE"/>
    <w:rsid w:val="002E6EEE"/>
    <w:rsid w:val="002E6F4C"/>
    <w:rsid w:val="002E70E1"/>
    <w:rsid w:val="002E70FE"/>
    <w:rsid w:val="002E740C"/>
    <w:rsid w:val="002E7562"/>
    <w:rsid w:val="002E76B0"/>
    <w:rsid w:val="002E77D0"/>
    <w:rsid w:val="002E78F0"/>
    <w:rsid w:val="002E7BF5"/>
    <w:rsid w:val="002E7C80"/>
    <w:rsid w:val="002E7D40"/>
    <w:rsid w:val="002E96CC"/>
    <w:rsid w:val="002F0041"/>
    <w:rsid w:val="002F0095"/>
    <w:rsid w:val="002F00E7"/>
    <w:rsid w:val="002F0267"/>
    <w:rsid w:val="002F03EE"/>
    <w:rsid w:val="002F05BA"/>
    <w:rsid w:val="002F07A5"/>
    <w:rsid w:val="002F07BD"/>
    <w:rsid w:val="002F0892"/>
    <w:rsid w:val="002F0CE8"/>
    <w:rsid w:val="002F0D94"/>
    <w:rsid w:val="002F0E21"/>
    <w:rsid w:val="002F1021"/>
    <w:rsid w:val="002F10D2"/>
    <w:rsid w:val="002F126A"/>
    <w:rsid w:val="002F192B"/>
    <w:rsid w:val="002F1B76"/>
    <w:rsid w:val="002F1E94"/>
    <w:rsid w:val="002F1ECA"/>
    <w:rsid w:val="002F1F5A"/>
    <w:rsid w:val="002F2141"/>
    <w:rsid w:val="002F2754"/>
    <w:rsid w:val="002F2975"/>
    <w:rsid w:val="002F2AE9"/>
    <w:rsid w:val="002F2C71"/>
    <w:rsid w:val="002F2F72"/>
    <w:rsid w:val="002F2FE4"/>
    <w:rsid w:val="002F3053"/>
    <w:rsid w:val="002F30AC"/>
    <w:rsid w:val="002F33AC"/>
    <w:rsid w:val="002F3407"/>
    <w:rsid w:val="002F347F"/>
    <w:rsid w:val="002F3649"/>
    <w:rsid w:val="002F37DC"/>
    <w:rsid w:val="002F39C3"/>
    <w:rsid w:val="002F3AFA"/>
    <w:rsid w:val="002F3AFE"/>
    <w:rsid w:val="002F3C48"/>
    <w:rsid w:val="002F3C60"/>
    <w:rsid w:val="002F3F0A"/>
    <w:rsid w:val="002F3F5D"/>
    <w:rsid w:val="002F3FCF"/>
    <w:rsid w:val="002F41C7"/>
    <w:rsid w:val="002F43D1"/>
    <w:rsid w:val="002F440B"/>
    <w:rsid w:val="002F4475"/>
    <w:rsid w:val="002F49E0"/>
    <w:rsid w:val="002F49F3"/>
    <w:rsid w:val="002F4DE1"/>
    <w:rsid w:val="002F4FA8"/>
    <w:rsid w:val="002F4FCD"/>
    <w:rsid w:val="002F4FF3"/>
    <w:rsid w:val="002F53C8"/>
    <w:rsid w:val="002F5432"/>
    <w:rsid w:val="002F54C0"/>
    <w:rsid w:val="002F557A"/>
    <w:rsid w:val="002F55CA"/>
    <w:rsid w:val="002F5727"/>
    <w:rsid w:val="002F588E"/>
    <w:rsid w:val="002F59FA"/>
    <w:rsid w:val="002F5C1F"/>
    <w:rsid w:val="002F5E29"/>
    <w:rsid w:val="002F604C"/>
    <w:rsid w:val="002F61FA"/>
    <w:rsid w:val="002F651F"/>
    <w:rsid w:val="002F6586"/>
    <w:rsid w:val="002F678F"/>
    <w:rsid w:val="002F6AC4"/>
    <w:rsid w:val="002F6B25"/>
    <w:rsid w:val="002F6B81"/>
    <w:rsid w:val="002F6BAA"/>
    <w:rsid w:val="002F6D79"/>
    <w:rsid w:val="002F6DC6"/>
    <w:rsid w:val="002F6F4C"/>
    <w:rsid w:val="002F7123"/>
    <w:rsid w:val="002F7274"/>
    <w:rsid w:val="002F7484"/>
    <w:rsid w:val="002F748B"/>
    <w:rsid w:val="002F75DF"/>
    <w:rsid w:val="002F7A51"/>
    <w:rsid w:val="002F7B46"/>
    <w:rsid w:val="002F7F4B"/>
    <w:rsid w:val="002F7FBC"/>
    <w:rsid w:val="002F8F1F"/>
    <w:rsid w:val="00300005"/>
    <w:rsid w:val="003001A7"/>
    <w:rsid w:val="003005C3"/>
    <w:rsid w:val="00300641"/>
    <w:rsid w:val="00300905"/>
    <w:rsid w:val="00300913"/>
    <w:rsid w:val="0030099A"/>
    <w:rsid w:val="00300A5F"/>
    <w:rsid w:val="00300AF6"/>
    <w:rsid w:val="00300C28"/>
    <w:rsid w:val="00300D73"/>
    <w:rsid w:val="00300FDD"/>
    <w:rsid w:val="00301000"/>
    <w:rsid w:val="003014CC"/>
    <w:rsid w:val="003016F3"/>
    <w:rsid w:val="0030198A"/>
    <w:rsid w:val="00301DDB"/>
    <w:rsid w:val="00301E08"/>
    <w:rsid w:val="00301E8A"/>
    <w:rsid w:val="00301FEC"/>
    <w:rsid w:val="00302269"/>
    <w:rsid w:val="003026FE"/>
    <w:rsid w:val="00302AD4"/>
    <w:rsid w:val="00302AE8"/>
    <w:rsid w:val="00302BB0"/>
    <w:rsid w:val="00302C3E"/>
    <w:rsid w:val="00302D27"/>
    <w:rsid w:val="00302D5C"/>
    <w:rsid w:val="00302F8E"/>
    <w:rsid w:val="0030322A"/>
    <w:rsid w:val="00303267"/>
    <w:rsid w:val="0030326E"/>
    <w:rsid w:val="00303327"/>
    <w:rsid w:val="003035F1"/>
    <w:rsid w:val="0030373A"/>
    <w:rsid w:val="00303756"/>
    <w:rsid w:val="0030375E"/>
    <w:rsid w:val="00303A94"/>
    <w:rsid w:val="00303B80"/>
    <w:rsid w:val="00303B85"/>
    <w:rsid w:val="00303CA9"/>
    <w:rsid w:val="00303EBC"/>
    <w:rsid w:val="00303F4E"/>
    <w:rsid w:val="00303F75"/>
    <w:rsid w:val="003040B7"/>
    <w:rsid w:val="00304124"/>
    <w:rsid w:val="0030429B"/>
    <w:rsid w:val="003043C0"/>
    <w:rsid w:val="0030462B"/>
    <w:rsid w:val="00304823"/>
    <w:rsid w:val="00304882"/>
    <w:rsid w:val="0030488A"/>
    <w:rsid w:val="00304A7B"/>
    <w:rsid w:val="00304A8C"/>
    <w:rsid w:val="00304CF8"/>
    <w:rsid w:val="00304E5C"/>
    <w:rsid w:val="00304EC2"/>
    <w:rsid w:val="00304EC3"/>
    <w:rsid w:val="00304F22"/>
    <w:rsid w:val="00304FCE"/>
    <w:rsid w:val="003051C6"/>
    <w:rsid w:val="003055AF"/>
    <w:rsid w:val="00305665"/>
    <w:rsid w:val="00305D2B"/>
    <w:rsid w:val="00306451"/>
    <w:rsid w:val="0030669C"/>
    <w:rsid w:val="003067D4"/>
    <w:rsid w:val="00306BFD"/>
    <w:rsid w:val="00306C04"/>
    <w:rsid w:val="00306DF2"/>
    <w:rsid w:val="0030705B"/>
    <w:rsid w:val="00307185"/>
    <w:rsid w:val="003071E7"/>
    <w:rsid w:val="00307446"/>
    <w:rsid w:val="003075AE"/>
    <w:rsid w:val="00307615"/>
    <w:rsid w:val="00307B28"/>
    <w:rsid w:val="00307D14"/>
    <w:rsid w:val="00307D98"/>
    <w:rsid w:val="00307F8C"/>
    <w:rsid w:val="00310070"/>
    <w:rsid w:val="00310126"/>
    <w:rsid w:val="00310394"/>
    <w:rsid w:val="00310484"/>
    <w:rsid w:val="003104F5"/>
    <w:rsid w:val="003109A2"/>
    <w:rsid w:val="00310CFE"/>
    <w:rsid w:val="00311050"/>
    <w:rsid w:val="003110C9"/>
    <w:rsid w:val="00311218"/>
    <w:rsid w:val="0031130B"/>
    <w:rsid w:val="00311525"/>
    <w:rsid w:val="003119CD"/>
    <w:rsid w:val="003119F9"/>
    <w:rsid w:val="003122D3"/>
    <w:rsid w:val="00312577"/>
    <w:rsid w:val="0031259E"/>
    <w:rsid w:val="0031264A"/>
    <w:rsid w:val="003126BB"/>
    <w:rsid w:val="00312738"/>
    <w:rsid w:val="00312AA1"/>
    <w:rsid w:val="00312C4F"/>
    <w:rsid w:val="00312DE0"/>
    <w:rsid w:val="00312E24"/>
    <w:rsid w:val="00312FD6"/>
    <w:rsid w:val="00313054"/>
    <w:rsid w:val="003130E5"/>
    <w:rsid w:val="00313117"/>
    <w:rsid w:val="003132A6"/>
    <w:rsid w:val="003133E5"/>
    <w:rsid w:val="00313636"/>
    <w:rsid w:val="00313647"/>
    <w:rsid w:val="00313968"/>
    <w:rsid w:val="00313B63"/>
    <w:rsid w:val="00313D35"/>
    <w:rsid w:val="00314284"/>
    <w:rsid w:val="00314329"/>
    <w:rsid w:val="00314366"/>
    <w:rsid w:val="0031438E"/>
    <w:rsid w:val="003145A7"/>
    <w:rsid w:val="003146EA"/>
    <w:rsid w:val="00314909"/>
    <w:rsid w:val="003149FC"/>
    <w:rsid w:val="00314E6B"/>
    <w:rsid w:val="00315169"/>
    <w:rsid w:val="0031516B"/>
    <w:rsid w:val="00315215"/>
    <w:rsid w:val="00315256"/>
    <w:rsid w:val="00315504"/>
    <w:rsid w:val="00315982"/>
    <w:rsid w:val="0031615D"/>
    <w:rsid w:val="00316501"/>
    <w:rsid w:val="00316861"/>
    <w:rsid w:val="003169D7"/>
    <w:rsid w:val="00316B47"/>
    <w:rsid w:val="00316DDB"/>
    <w:rsid w:val="00316E3B"/>
    <w:rsid w:val="00316EA8"/>
    <w:rsid w:val="00316FBC"/>
    <w:rsid w:val="00317012"/>
    <w:rsid w:val="0031710C"/>
    <w:rsid w:val="0031713B"/>
    <w:rsid w:val="003171B6"/>
    <w:rsid w:val="00317216"/>
    <w:rsid w:val="003174EA"/>
    <w:rsid w:val="003176F9"/>
    <w:rsid w:val="0031770A"/>
    <w:rsid w:val="003177DA"/>
    <w:rsid w:val="00317956"/>
    <w:rsid w:val="00317A09"/>
    <w:rsid w:val="00317BFD"/>
    <w:rsid w:val="00317CFE"/>
    <w:rsid w:val="00317D66"/>
    <w:rsid w:val="00317E8B"/>
    <w:rsid w:val="00317EDD"/>
    <w:rsid w:val="003200B8"/>
    <w:rsid w:val="003205C2"/>
    <w:rsid w:val="00320B40"/>
    <w:rsid w:val="00320BB4"/>
    <w:rsid w:val="00320D21"/>
    <w:rsid w:val="00320EA0"/>
    <w:rsid w:val="00321155"/>
    <w:rsid w:val="00321394"/>
    <w:rsid w:val="00321412"/>
    <w:rsid w:val="0032156D"/>
    <w:rsid w:val="00321772"/>
    <w:rsid w:val="00321985"/>
    <w:rsid w:val="0032199A"/>
    <w:rsid w:val="00321A38"/>
    <w:rsid w:val="00321A91"/>
    <w:rsid w:val="00321C15"/>
    <w:rsid w:val="00321CA8"/>
    <w:rsid w:val="00321CD4"/>
    <w:rsid w:val="00321CE7"/>
    <w:rsid w:val="00321D6F"/>
    <w:rsid w:val="0032207E"/>
    <w:rsid w:val="0032224F"/>
    <w:rsid w:val="0032246F"/>
    <w:rsid w:val="003226C2"/>
    <w:rsid w:val="00322977"/>
    <w:rsid w:val="00322B3C"/>
    <w:rsid w:val="00322F59"/>
    <w:rsid w:val="003234D4"/>
    <w:rsid w:val="00323512"/>
    <w:rsid w:val="00323604"/>
    <w:rsid w:val="0032366A"/>
    <w:rsid w:val="00323A1E"/>
    <w:rsid w:val="00323C0C"/>
    <w:rsid w:val="00323C38"/>
    <w:rsid w:val="00323C98"/>
    <w:rsid w:val="00324110"/>
    <w:rsid w:val="00324595"/>
    <w:rsid w:val="003249D4"/>
    <w:rsid w:val="00324CD6"/>
    <w:rsid w:val="00324CE2"/>
    <w:rsid w:val="00324FF5"/>
    <w:rsid w:val="0032503B"/>
    <w:rsid w:val="0032508D"/>
    <w:rsid w:val="0032519B"/>
    <w:rsid w:val="0032520D"/>
    <w:rsid w:val="00325272"/>
    <w:rsid w:val="0032536F"/>
    <w:rsid w:val="003255AA"/>
    <w:rsid w:val="003255C2"/>
    <w:rsid w:val="003256A5"/>
    <w:rsid w:val="003257D6"/>
    <w:rsid w:val="00325B3F"/>
    <w:rsid w:val="00325DAB"/>
    <w:rsid w:val="00326042"/>
    <w:rsid w:val="003260D1"/>
    <w:rsid w:val="00326168"/>
    <w:rsid w:val="0032678A"/>
    <w:rsid w:val="00326ADC"/>
    <w:rsid w:val="00326F83"/>
    <w:rsid w:val="00326FD2"/>
    <w:rsid w:val="003271E4"/>
    <w:rsid w:val="00327216"/>
    <w:rsid w:val="00327282"/>
    <w:rsid w:val="0032751A"/>
    <w:rsid w:val="0032762D"/>
    <w:rsid w:val="00327639"/>
    <w:rsid w:val="00327715"/>
    <w:rsid w:val="00327A02"/>
    <w:rsid w:val="00327E95"/>
    <w:rsid w:val="0032C76D"/>
    <w:rsid w:val="00330165"/>
    <w:rsid w:val="0033041E"/>
    <w:rsid w:val="0033053D"/>
    <w:rsid w:val="0033059E"/>
    <w:rsid w:val="003305E2"/>
    <w:rsid w:val="003306CB"/>
    <w:rsid w:val="0033084F"/>
    <w:rsid w:val="00330902"/>
    <w:rsid w:val="00330AAF"/>
    <w:rsid w:val="00330C8B"/>
    <w:rsid w:val="00330CCC"/>
    <w:rsid w:val="0033122F"/>
    <w:rsid w:val="00331373"/>
    <w:rsid w:val="00331557"/>
    <w:rsid w:val="003315F8"/>
    <w:rsid w:val="00331648"/>
    <w:rsid w:val="003316E3"/>
    <w:rsid w:val="003316FC"/>
    <w:rsid w:val="00331850"/>
    <w:rsid w:val="00331A51"/>
    <w:rsid w:val="00331C0E"/>
    <w:rsid w:val="00331C84"/>
    <w:rsid w:val="00331D46"/>
    <w:rsid w:val="00331D9C"/>
    <w:rsid w:val="00331E3D"/>
    <w:rsid w:val="00331F10"/>
    <w:rsid w:val="00331F97"/>
    <w:rsid w:val="00331FC9"/>
    <w:rsid w:val="0033234F"/>
    <w:rsid w:val="0033244F"/>
    <w:rsid w:val="0033252A"/>
    <w:rsid w:val="00332614"/>
    <w:rsid w:val="003328AE"/>
    <w:rsid w:val="00332AA7"/>
    <w:rsid w:val="00332BD4"/>
    <w:rsid w:val="003331C0"/>
    <w:rsid w:val="00333250"/>
    <w:rsid w:val="00333578"/>
    <w:rsid w:val="00333605"/>
    <w:rsid w:val="003337ED"/>
    <w:rsid w:val="00333868"/>
    <w:rsid w:val="003338A9"/>
    <w:rsid w:val="00333AD6"/>
    <w:rsid w:val="00333BAF"/>
    <w:rsid w:val="00333C34"/>
    <w:rsid w:val="00333F38"/>
    <w:rsid w:val="0033403E"/>
    <w:rsid w:val="00334116"/>
    <w:rsid w:val="003341E8"/>
    <w:rsid w:val="003342CD"/>
    <w:rsid w:val="0033450E"/>
    <w:rsid w:val="003346B2"/>
    <w:rsid w:val="003347C1"/>
    <w:rsid w:val="003347FC"/>
    <w:rsid w:val="00334837"/>
    <w:rsid w:val="003348EF"/>
    <w:rsid w:val="00334ACD"/>
    <w:rsid w:val="00334B15"/>
    <w:rsid w:val="00334C9B"/>
    <w:rsid w:val="00334E96"/>
    <w:rsid w:val="00334EE3"/>
    <w:rsid w:val="0033563B"/>
    <w:rsid w:val="00335A2E"/>
    <w:rsid w:val="00335B66"/>
    <w:rsid w:val="00335F78"/>
    <w:rsid w:val="0033609C"/>
    <w:rsid w:val="00336201"/>
    <w:rsid w:val="00336450"/>
    <w:rsid w:val="0033650B"/>
    <w:rsid w:val="00336605"/>
    <w:rsid w:val="0033670E"/>
    <w:rsid w:val="0033678C"/>
    <w:rsid w:val="00336989"/>
    <w:rsid w:val="00336D2F"/>
    <w:rsid w:val="00336FBD"/>
    <w:rsid w:val="00337065"/>
    <w:rsid w:val="0033708E"/>
    <w:rsid w:val="00337353"/>
    <w:rsid w:val="0033738F"/>
    <w:rsid w:val="00337425"/>
    <w:rsid w:val="00337448"/>
    <w:rsid w:val="00337450"/>
    <w:rsid w:val="00337674"/>
    <w:rsid w:val="00337DBB"/>
    <w:rsid w:val="003400B0"/>
    <w:rsid w:val="0034045B"/>
    <w:rsid w:val="003406E9"/>
    <w:rsid w:val="003407E3"/>
    <w:rsid w:val="003409A3"/>
    <w:rsid w:val="00340AF0"/>
    <w:rsid w:val="00340BFF"/>
    <w:rsid w:val="00340EB8"/>
    <w:rsid w:val="0034108E"/>
    <w:rsid w:val="00341173"/>
    <w:rsid w:val="003414CA"/>
    <w:rsid w:val="003418BF"/>
    <w:rsid w:val="003418D2"/>
    <w:rsid w:val="003419B7"/>
    <w:rsid w:val="00341A2F"/>
    <w:rsid w:val="00341C18"/>
    <w:rsid w:val="00341D35"/>
    <w:rsid w:val="00341E48"/>
    <w:rsid w:val="00341F60"/>
    <w:rsid w:val="00342697"/>
    <w:rsid w:val="00342A19"/>
    <w:rsid w:val="00342A41"/>
    <w:rsid w:val="00342ABA"/>
    <w:rsid w:val="00342B61"/>
    <w:rsid w:val="00342B90"/>
    <w:rsid w:val="00342D08"/>
    <w:rsid w:val="00342D7C"/>
    <w:rsid w:val="00342D87"/>
    <w:rsid w:val="00342DE6"/>
    <w:rsid w:val="00342F05"/>
    <w:rsid w:val="00342FCA"/>
    <w:rsid w:val="00342FEE"/>
    <w:rsid w:val="00342FF9"/>
    <w:rsid w:val="00343292"/>
    <w:rsid w:val="00343577"/>
    <w:rsid w:val="003435BD"/>
    <w:rsid w:val="00343762"/>
    <w:rsid w:val="0034383C"/>
    <w:rsid w:val="00343930"/>
    <w:rsid w:val="00343BD4"/>
    <w:rsid w:val="00343C9F"/>
    <w:rsid w:val="00343DBE"/>
    <w:rsid w:val="00343DCE"/>
    <w:rsid w:val="00344080"/>
    <w:rsid w:val="003440C8"/>
    <w:rsid w:val="00344287"/>
    <w:rsid w:val="00344315"/>
    <w:rsid w:val="0034464F"/>
    <w:rsid w:val="003446C5"/>
    <w:rsid w:val="00344710"/>
    <w:rsid w:val="00344773"/>
    <w:rsid w:val="0034484A"/>
    <w:rsid w:val="00344CA9"/>
    <w:rsid w:val="003451A2"/>
    <w:rsid w:val="003452A2"/>
    <w:rsid w:val="003453BF"/>
    <w:rsid w:val="00345700"/>
    <w:rsid w:val="0034578D"/>
    <w:rsid w:val="00345794"/>
    <w:rsid w:val="0034579A"/>
    <w:rsid w:val="0034591E"/>
    <w:rsid w:val="00345AF1"/>
    <w:rsid w:val="00345B7E"/>
    <w:rsid w:val="00345D4F"/>
    <w:rsid w:val="00345EC2"/>
    <w:rsid w:val="003461E5"/>
    <w:rsid w:val="00346512"/>
    <w:rsid w:val="0034661C"/>
    <w:rsid w:val="00346638"/>
    <w:rsid w:val="00346712"/>
    <w:rsid w:val="003467CD"/>
    <w:rsid w:val="003469C7"/>
    <w:rsid w:val="00346A26"/>
    <w:rsid w:val="00346A35"/>
    <w:rsid w:val="00346A7D"/>
    <w:rsid w:val="00346E79"/>
    <w:rsid w:val="00347127"/>
    <w:rsid w:val="003473D7"/>
    <w:rsid w:val="00347409"/>
    <w:rsid w:val="0034755F"/>
    <w:rsid w:val="00347760"/>
    <w:rsid w:val="00347C4B"/>
    <w:rsid w:val="00347D31"/>
    <w:rsid w:val="00347DBA"/>
    <w:rsid w:val="00347E69"/>
    <w:rsid w:val="00347EBC"/>
    <w:rsid w:val="0035037F"/>
    <w:rsid w:val="003503A0"/>
    <w:rsid w:val="00350A11"/>
    <w:rsid w:val="00350B1D"/>
    <w:rsid w:val="00350CBA"/>
    <w:rsid w:val="00351084"/>
    <w:rsid w:val="00351293"/>
    <w:rsid w:val="00351431"/>
    <w:rsid w:val="00351729"/>
    <w:rsid w:val="0035179B"/>
    <w:rsid w:val="003518CF"/>
    <w:rsid w:val="003519AD"/>
    <w:rsid w:val="00351AC9"/>
    <w:rsid w:val="00351EE0"/>
    <w:rsid w:val="00352125"/>
    <w:rsid w:val="00352310"/>
    <w:rsid w:val="00352415"/>
    <w:rsid w:val="00352702"/>
    <w:rsid w:val="0035281A"/>
    <w:rsid w:val="00352872"/>
    <w:rsid w:val="00352A20"/>
    <w:rsid w:val="00352B81"/>
    <w:rsid w:val="00352D07"/>
    <w:rsid w:val="00352F15"/>
    <w:rsid w:val="00352F5D"/>
    <w:rsid w:val="00353011"/>
    <w:rsid w:val="00353033"/>
    <w:rsid w:val="003534DD"/>
    <w:rsid w:val="0035355B"/>
    <w:rsid w:val="00353674"/>
    <w:rsid w:val="00353722"/>
    <w:rsid w:val="003537A7"/>
    <w:rsid w:val="00353889"/>
    <w:rsid w:val="003539ED"/>
    <w:rsid w:val="00353C26"/>
    <w:rsid w:val="00353CD6"/>
    <w:rsid w:val="00353D1A"/>
    <w:rsid w:val="00353E06"/>
    <w:rsid w:val="0035425C"/>
    <w:rsid w:val="003544DB"/>
    <w:rsid w:val="0035461B"/>
    <w:rsid w:val="003546C9"/>
    <w:rsid w:val="00354A25"/>
    <w:rsid w:val="00354BCA"/>
    <w:rsid w:val="00354C08"/>
    <w:rsid w:val="0035500E"/>
    <w:rsid w:val="00355092"/>
    <w:rsid w:val="00355498"/>
    <w:rsid w:val="003555B8"/>
    <w:rsid w:val="0035560E"/>
    <w:rsid w:val="00355707"/>
    <w:rsid w:val="003557A5"/>
    <w:rsid w:val="003557F3"/>
    <w:rsid w:val="00355857"/>
    <w:rsid w:val="00355B53"/>
    <w:rsid w:val="00355C53"/>
    <w:rsid w:val="00356058"/>
    <w:rsid w:val="00356357"/>
    <w:rsid w:val="00356587"/>
    <w:rsid w:val="003566F2"/>
    <w:rsid w:val="0035699A"/>
    <w:rsid w:val="003569BE"/>
    <w:rsid w:val="00356AED"/>
    <w:rsid w:val="00356C3C"/>
    <w:rsid w:val="00356D6A"/>
    <w:rsid w:val="00356D97"/>
    <w:rsid w:val="00356FE0"/>
    <w:rsid w:val="00357131"/>
    <w:rsid w:val="0035719D"/>
    <w:rsid w:val="00357272"/>
    <w:rsid w:val="0035739D"/>
    <w:rsid w:val="003574E3"/>
    <w:rsid w:val="00357505"/>
    <w:rsid w:val="00357700"/>
    <w:rsid w:val="00357784"/>
    <w:rsid w:val="0035780E"/>
    <w:rsid w:val="00357927"/>
    <w:rsid w:val="00357A0C"/>
    <w:rsid w:val="00357E98"/>
    <w:rsid w:val="00357F50"/>
    <w:rsid w:val="003600B4"/>
    <w:rsid w:val="003600E8"/>
    <w:rsid w:val="0036011F"/>
    <w:rsid w:val="00360226"/>
    <w:rsid w:val="003603E1"/>
    <w:rsid w:val="00360558"/>
    <w:rsid w:val="003607DA"/>
    <w:rsid w:val="0036096F"/>
    <w:rsid w:val="00360A3F"/>
    <w:rsid w:val="00360D4E"/>
    <w:rsid w:val="00360DF8"/>
    <w:rsid w:val="003612D4"/>
    <w:rsid w:val="003612ED"/>
    <w:rsid w:val="00361382"/>
    <w:rsid w:val="0036138A"/>
    <w:rsid w:val="003613AC"/>
    <w:rsid w:val="00361516"/>
    <w:rsid w:val="00361776"/>
    <w:rsid w:val="00361CBF"/>
    <w:rsid w:val="00361CD0"/>
    <w:rsid w:val="00361CF5"/>
    <w:rsid w:val="00361D54"/>
    <w:rsid w:val="00361DA1"/>
    <w:rsid w:val="003620BF"/>
    <w:rsid w:val="0036212F"/>
    <w:rsid w:val="00362518"/>
    <w:rsid w:val="00362535"/>
    <w:rsid w:val="00362838"/>
    <w:rsid w:val="003629CE"/>
    <w:rsid w:val="00362A8B"/>
    <w:rsid w:val="00362AB5"/>
    <w:rsid w:val="00362BEE"/>
    <w:rsid w:val="00362CAA"/>
    <w:rsid w:val="00362D0E"/>
    <w:rsid w:val="00362D5D"/>
    <w:rsid w:val="00362DB3"/>
    <w:rsid w:val="00362F80"/>
    <w:rsid w:val="00362F93"/>
    <w:rsid w:val="00362FF3"/>
    <w:rsid w:val="0036349B"/>
    <w:rsid w:val="003635D7"/>
    <w:rsid w:val="003635F3"/>
    <w:rsid w:val="0036374E"/>
    <w:rsid w:val="00363950"/>
    <w:rsid w:val="00363B6B"/>
    <w:rsid w:val="00363EB6"/>
    <w:rsid w:val="00364012"/>
    <w:rsid w:val="0036431A"/>
    <w:rsid w:val="00364716"/>
    <w:rsid w:val="00364835"/>
    <w:rsid w:val="003648E6"/>
    <w:rsid w:val="00364ADB"/>
    <w:rsid w:val="00364DD4"/>
    <w:rsid w:val="00364EA8"/>
    <w:rsid w:val="00364FCF"/>
    <w:rsid w:val="00365125"/>
    <w:rsid w:val="00365488"/>
    <w:rsid w:val="0036551F"/>
    <w:rsid w:val="003655D4"/>
    <w:rsid w:val="00365726"/>
    <w:rsid w:val="00365776"/>
    <w:rsid w:val="003657B9"/>
    <w:rsid w:val="003657F6"/>
    <w:rsid w:val="0036591C"/>
    <w:rsid w:val="00365962"/>
    <w:rsid w:val="00365A85"/>
    <w:rsid w:val="00365C28"/>
    <w:rsid w:val="00365C2D"/>
    <w:rsid w:val="00365E73"/>
    <w:rsid w:val="00365EA2"/>
    <w:rsid w:val="00366287"/>
    <w:rsid w:val="00366289"/>
    <w:rsid w:val="003665CE"/>
    <w:rsid w:val="00366A65"/>
    <w:rsid w:val="00366AAE"/>
    <w:rsid w:val="00366B25"/>
    <w:rsid w:val="00366C12"/>
    <w:rsid w:val="00366FEA"/>
    <w:rsid w:val="0036708A"/>
    <w:rsid w:val="003671F7"/>
    <w:rsid w:val="0036726A"/>
    <w:rsid w:val="0036727A"/>
    <w:rsid w:val="0036735D"/>
    <w:rsid w:val="003673E3"/>
    <w:rsid w:val="00367BBB"/>
    <w:rsid w:val="00367CBD"/>
    <w:rsid w:val="00367D1E"/>
    <w:rsid w:val="00367DA2"/>
    <w:rsid w:val="00367F81"/>
    <w:rsid w:val="0037009B"/>
    <w:rsid w:val="003702C8"/>
    <w:rsid w:val="003705DF"/>
    <w:rsid w:val="0037060C"/>
    <w:rsid w:val="0037082D"/>
    <w:rsid w:val="00370977"/>
    <w:rsid w:val="00370A25"/>
    <w:rsid w:val="00370B84"/>
    <w:rsid w:val="00370CCA"/>
    <w:rsid w:val="00370DD7"/>
    <w:rsid w:val="00371159"/>
    <w:rsid w:val="003712B7"/>
    <w:rsid w:val="00371339"/>
    <w:rsid w:val="00371358"/>
    <w:rsid w:val="00371467"/>
    <w:rsid w:val="00371538"/>
    <w:rsid w:val="00371669"/>
    <w:rsid w:val="00371874"/>
    <w:rsid w:val="0037194F"/>
    <w:rsid w:val="003719F7"/>
    <w:rsid w:val="00371C00"/>
    <w:rsid w:val="00371DB8"/>
    <w:rsid w:val="00371EA4"/>
    <w:rsid w:val="00372335"/>
    <w:rsid w:val="003724DE"/>
    <w:rsid w:val="003725A2"/>
    <w:rsid w:val="0037281B"/>
    <w:rsid w:val="0037288D"/>
    <w:rsid w:val="0037297A"/>
    <w:rsid w:val="00372C55"/>
    <w:rsid w:val="00372C56"/>
    <w:rsid w:val="00372F02"/>
    <w:rsid w:val="00372F5D"/>
    <w:rsid w:val="00373174"/>
    <w:rsid w:val="00373283"/>
    <w:rsid w:val="00373602"/>
    <w:rsid w:val="003737B4"/>
    <w:rsid w:val="0037390B"/>
    <w:rsid w:val="00373A1A"/>
    <w:rsid w:val="00373AA5"/>
    <w:rsid w:val="00373B42"/>
    <w:rsid w:val="00373D43"/>
    <w:rsid w:val="00373D63"/>
    <w:rsid w:val="00373DB1"/>
    <w:rsid w:val="00373DD8"/>
    <w:rsid w:val="00373F84"/>
    <w:rsid w:val="00374099"/>
    <w:rsid w:val="00374173"/>
    <w:rsid w:val="0037417C"/>
    <w:rsid w:val="003741A4"/>
    <w:rsid w:val="00374201"/>
    <w:rsid w:val="003742D8"/>
    <w:rsid w:val="003743AC"/>
    <w:rsid w:val="003743D7"/>
    <w:rsid w:val="003745F5"/>
    <w:rsid w:val="00374699"/>
    <w:rsid w:val="00374D27"/>
    <w:rsid w:val="00374ECC"/>
    <w:rsid w:val="00374FAA"/>
    <w:rsid w:val="003750DC"/>
    <w:rsid w:val="00375172"/>
    <w:rsid w:val="0037544D"/>
    <w:rsid w:val="003755A8"/>
    <w:rsid w:val="003759C0"/>
    <w:rsid w:val="00375AD2"/>
    <w:rsid w:val="00375CB6"/>
    <w:rsid w:val="00375D38"/>
    <w:rsid w:val="00375EF1"/>
    <w:rsid w:val="0037640C"/>
    <w:rsid w:val="00376589"/>
    <w:rsid w:val="00376869"/>
    <w:rsid w:val="00376A99"/>
    <w:rsid w:val="00376B1E"/>
    <w:rsid w:val="00376B99"/>
    <w:rsid w:val="0037701E"/>
    <w:rsid w:val="00377030"/>
    <w:rsid w:val="003773EE"/>
    <w:rsid w:val="003774B5"/>
    <w:rsid w:val="00377541"/>
    <w:rsid w:val="00377974"/>
    <w:rsid w:val="00377B80"/>
    <w:rsid w:val="00377F2A"/>
    <w:rsid w:val="00377F79"/>
    <w:rsid w:val="00377FF8"/>
    <w:rsid w:val="0037FF1D"/>
    <w:rsid w:val="003801A1"/>
    <w:rsid w:val="00380334"/>
    <w:rsid w:val="0038035F"/>
    <w:rsid w:val="003804C1"/>
    <w:rsid w:val="003804EB"/>
    <w:rsid w:val="003808AE"/>
    <w:rsid w:val="003809DC"/>
    <w:rsid w:val="00380D3B"/>
    <w:rsid w:val="00380E6D"/>
    <w:rsid w:val="00381095"/>
    <w:rsid w:val="00381109"/>
    <w:rsid w:val="00381226"/>
    <w:rsid w:val="00381471"/>
    <w:rsid w:val="003815C6"/>
    <w:rsid w:val="00381954"/>
    <w:rsid w:val="00381964"/>
    <w:rsid w:val="00381ABF"/>
    <w:rsid w:val="00381CFC"/>
    <w:rsid w:val="00381E58"/>
    <w:rsid w:val="00381EAC"/>
    <w:rsid w:val="0038217D"/>
    <w:rsid w:val="00382194"/>
    <w:rsid w:val="00382435"/>
    <w:rsid w:val="00382524"/>
    <w:rsid w:val="003825AC"/>
    <w:rsid w:val="00382BF1"/>
    <w:rsid w:val="00382E0B"/>
    <w:rsid w:val="00382EB2"/>
    <w:rsid w:val="00383098"/>
    <w:rsid w:val="003831B7"/>
    <w:rsid w:val="0038330B"/>
    <w:rsid w:val="003836BE"/>
    <w:rsid w:val="00383707"/>
    <w:rsid w:val="00383C85"/>
    <w:rsid w:val="00383E49"/>
    <w:rsid w:val="00383F6F"/>
    <w:rsid w:val="0038404A"/>
    <w:rsid w:val="00384219"/>
    <w:rsid w:val="00384643"/>
    <w:rsid w:val="003848B3"/>
    <w:rsid w:val="00384D6D"/>
    <w:rsid w:val="00384DF7"/>
    <w:rsid w:val="00384EC9"/>
    <w:rsid w:val="00385339"/>
    <w:rsid w:val="003855AF"/>
    <w:rsid w:val="00385909"/>
    <w:rsid w:val="00385D28"/>
    <w:rsid w:val="00385E79"/>
    <w:rsid w:val="00385F25"/>
    <w:rsid w:val="00385FD4"/>
    <w:rsid w:val="00386111"/>
    <w:rsid w:val="003861AC"/>
    <w:rsid w:val="003862F7"/>
    <w:rsid w:val="0038646B"/>
    <w:rsid w:val="003864EC"/>
    <w:rsid w:val="00386643"/>
    <w:rsid w:val="00386BD3"/>
    <w:rsid w:val="00386CB4"/>
    <w:rsid w:val="00386CBA"/>
    <w:rsid w:val="00386E40"/>
    <w:rsid w:val="00387024"/>
    <w:rsid w:val="0038708E"/>
    <w:rsid w:val="00387441"/>
    <w:rsid w:val="003874F7"/>
    <w:rsid w:val="00387650"/>
    <w:rsid w:val="0038783E"/>
    <w:rsid w:val="003878BF"/>
    <w:rsid w:val="0038797A"/>
    <w:rsid w:val="00387FBF"/>
    <w:rsid w:val="00390010"/>
    <w:rsid w:val="0039044B"/>
    <w:rsid w:val="003904D3"/>
    <w:rsid w:val="0039070C"/>
    <w:rsid w:val="00390D37"/>
    <w:rsid w:val="00390D77"/>
    <w:rsid w:val="00390E8E"/>
    <w:rsid w:val="00390ED6"/>
    <w:rsid w:val="003912A8"/>
    <w:rsid w:val="003913EA"/>
    <w:rsid w:val="00391823"/>
    <w:rsid w:val="0039189E"/>
    <w:rsid w:val="00391983"/>
    <w:rsid w:val="00391AC9"/>
    <w:rsid w:val="00391CC6"/>
    <w:rsid w:val="00391D5F"/>
    <w:rsid w:val="00391F3C"/>
    <w:rsid w:val="0039268B"/>
    <w:rsid w:val="00392C46"/>
    <w:rsid w:val="00392D2E"/>
    <w:rsid w:val="00392EAB"/>
    <w:rsid w:val="00392FA8"/>
    <w:rsid w:val="0039334E"/>
    <w:rsid w:val="0039345F"/>
    <w:rsid w:val="003935B4"/>
    <w:rsid w:val="00393735"/>
    <w:rsid w:val="003937B3"/>
    <w:rsid w:val="003938CA"/>
    <w:rsid w:val="00393969"/>
    <w:rsid w:val="00393AF0"/>
    <w:rsid w:val="00393B6E"/>
    <w:rsid w:val="00393CE5"/>
    <w:rsid w:val="00393DBF"/>
    <w:rsid w:val="0039419D"/>
    <w:rsid w:val="003942E6"/>
    <w:rsid w:val="003945BA"/>
    <w:rsid w:val="00394921"/>
    <w:rsid w:val="00394ABA"/>
    <w:rsid w:val="00394CFD"/>
    <w:rsid w:val="00394D1F"/>
    <w:rsid w:val="00394F1E"/>
    <w:rsid w:val="00395380"/>
    <w:rsid w:val="00395460"/>
    <w:rsid w:val="003957B0"/>
    <w:rsid w:val="00395B3E"/>
    <w:rsid w:val="00395EA0"/>
    <w:rsid w:val="00395EAC"/>
    <w:rsid w:val="003960A9"/>
    <w:rsid w:val="00396157"/>
    <w:rsid w:val="0039636E"/>
    <w:rsid w:val="0039640B"/>
    <w:rsid w:val="00396448"/>
    <w:rsid w:val="0039677E"/>
    <w:rsid w:val="00396784"/>
    <w:rsid w:val="003968E5"/>
    <w:rsid w:val="00396BB6"/>
    <w:rsid w:val="00396C30"/>
    <w:rsid w:val="00396FF5"/>
    <w:rsid w:val="00397238"/>
    <w:rsid w:val="003972DC"/>
    <w:rsid w:val="00397527"/>
    <w:rsid w:val="0039755E"/>
    <w:rsid w:val="00397ACC"/>
    <w:rsid w:val="00397D59"/>
    <w:rsid w:val="00397D7E"/>
    <w:rsid w:val="00397DC1"/>
    <w:rsid w:val="003A01F6"/>
    <w:rsid w:val="003A0264"/>
    <w:rsid w:val="003A027A"/>
    <w:rsid w:val="003A02CF"/>
    <w:rsid w:val="003A0437"/>
    <w:rsid w:val="003A0491"/>
    <w:rsid w:val="003A06D0"/>
    <w:rsid w:val="003A0976"/>
    <w:rsid w:val="003A09BA"/>
    <w:rsid w:val="003A0E9A"/>
    <w:rsid w:val="003A1157"/>
    <w:rsid w:val="003A14C8"/>
    <w:rsid w:val="003A16DA"/>
    <w:rsid w:val="003A1713"/>
    <w:rsid w:val="003A17C5"/>
    <w:rsid w:val="003A18FE"/>
    <w:rsid w:val="003A19DD"/>
    <w:rsid w:val="003A1A08"/>
    <w:rsid w:val="003A1A84"/>
    <w:rsid w:val="003A1ABC"/>
    <w:rsid w:val="003A1AE4"/>
    <w:rsid w:val="003A1B7B"/>
    <w:rsid w:val="003A1ED8"/>
    <w:rsid w:val="003A1FD2"/>
    <w:rsid w:val="003A1FE7"/>
    <w:rsid w:val="003A1FEF"/>
    <w:rsid w:val="003A236F"/>
    <w:rsid w:val="003A252B"/>
    <w:rsid w:val="003A287C"/>
    <w:rsid w:val="003A28CB"/>
    <w:rsid w:val="003A2A54"/>
    <w:rsid w:val="003A2C02"/>
    <w:rsid w:val="003A2CDE"/>
    <w:rsid w:val="003A2FDC"/>
    <w:rsid w:val="003A30ED"/>
    <w:rsid w:val="003A3230"/>
    <w:rsid w:val="003A324C"/>
    <w:rsid w:val="003A34F8"/>
    <w:rsid w:val="003A3695"/>
    <w:rsid w:val="003A3791"/>
    <w:rsid w:val="003A38CF"/>
    <w:rsid w:val="003A38DE"/>
    <w:rsid w:val="003A39AE"/>
    <w:rsid w:val="003A3A7F"/>
    <w:rsid w:val="003A3B11"/>
    <w:rsid w:val="003A3B36"/>
    <w:rsid w:val="003A3C7C"/>
    <w:rsid w:val="003A3CA7"/>
    <w:rsid w:val="003A3E08"/>
    <w:rsid w:val="003A3F7A"/>
    <w:rsid w:val="003A3FEA"/>
    <w:rsid w:val="003A4031"/>
    <w:rsid w:val="003A40AC"/>
    <w:rsid w:val="003A4110"/>
    <w:rsid w:val="003A41A2"/>
    <w:rsid w:val="003A44C1"/>
    <w:rsid w:val="003A460B"/>
    <w:rsid w:val="003A4739"/>
    <w:rsid w:val="003A4A8F"/>
    <w:rsid w:val="003A4DFD"/>
    <w:rsid w:val="003A512E"/>
    <w:rsid w:val="003A5234"/>
    <w:rsid w:val="003A5306"/>
    <w:rsid w:val="003A53B7"/>
    <w:rsid w:val="003A541D"/>
    <w:rsid w:val="003A5483"/>
    <w:rsid w:val="003A54E5"/>
    <w:rsid w:val="003A559D"/>
    <w:rsid w:val="003A5C66"/>
    <w:rsid w:val="003A5ED8"/>
    <w:rsid w:val="003A5F6E"/>
    <w:rsid w:val="003A5FD3"/>
    <w:rsid w:val="003A5FE8"/>
    <w:rsid w:val="003A605D"/>
    <w:rsid w:val="003A6103"/>
    <w:rsid w:val="003A619C"/>
    <w:rsid w:val="003A6348"/>
    <w:rsid w:val="003A644F"/>
    <w:rsid w:val="003A658A"/>
    <w:rsid w:val="003A65F2"/>
    <w:rsid w:val="003A6A4B"/>
    <w:rsid w:val="003A6BB2"/>
    <w:rsid w:val="003A6C68"/>
    <w:rsid w:val="003A6D1D"/>
    <w:rsid w:val="003A6E66"/>
    <w:rsid w:val="003A6FC6"/>
    <w:rsid w:val="003A73DF"/>
    <w:rsid w:val="003A7417"/>
    <w:rsid w:val="003A7450"/>
    <w:rsid w:val="003A767C"/>
    <w:rsid w:val="003A769A"/>
    <w:rsid w:val="003A76DA"/>
    <w:rsid w:val="003A77AE"/>
    <w:rsid w:val="003A781C"/>
    <w:rsid w:val="003A798A"/>
    <w:rsid w:val="003A79A0"/>
    <w:rsid w:val="003A7E44"/>
    <w:rsid w:val="003A7FF7"/>
    <w:rsid w:val="003B04F4"/>
    <w:rsid w:val="003B07AA"/>
    <w:rsid w:val="003B07F1"/>
    <w:rsid w:val="003B0A3A"/>
    <w:rsid w:val="003B0A3E"/>
    <w:rsid w:val="003B0A90"/>
    <w:rsid w:val="003B0B9D"/>
    <w:rsid w:val="003B1324"/>
    <w:rsid w:val="003B160A"/>
    <w:rsid w:val="003B17D3"/>
    <w:rsid w:val="003B18EC"/>
    <w:rsid w:val="003B1A30"/>
    <w:rsid w:val="003B1D45"/>
    <w:rsid w:val="003B1E3B"/>
    <w:rsid w:val="003B1E4D"/>
    <w:rsid w:val="003B1EF0"/>
    <w:rsid w:val="003B1FDF"/>
    <w:rsid w:val="003B208B"/>
    <w:rsid w:val="003B20CC"/>
    <w:rsid w:val="003B2421"/>
    <w:rsid w:val="003B2499"/>
    <w:rsid w:val="003B2744"/>
    <w:rsid w:val="003B280A"/>
    <w:rsid w:val="003B2975"/>
    <w:rsid w:val="003B2A9F"/>
    <w:rsid w:val="003B2B51"/>
    <w:rsid w:val="003B2B91"/>
    <w:rsid w:val="003B2BB9"/>
    <w:rsid w:val="003B2C1B"/>
    <w:rsid w:val="003B2CD5"/>
    <w:rsid w:val="003B2FF9"/>
    <w:rsid w:val="003B33A5"/>
    <w:rsid w:val="003B3460"/>
    <w:rsid w:val="003B39C8"/>
    <w:rsid w:val="003B3B51"/>
    <w:rsid w:val="003B3CE0"/>
    <w:rsid w:val="003B3D2F"/>
    <w:rsid w:val="003B3FF7"/>
    <w:rsid w:val="003B4141"/>
    <w:rsid w:val="003B4232"/>
    <w:rsid w:val="003B42D4"/>
    <w:rsid w:val="003B4358"/>
    <w:rsid w:val="003B4532"/>
    <w:rsid w:val="003B453A"/>
    <w:rsid w:val="003B4601"/>
    <w:rsid w:val="003B48D4"/>
    <w:rsid w:val="003B490A"/>
    <w:rsid w:val="003B492A"/>
    <w:rsid w:val="003B4CAD"/>
    <w:rsid w:val="003B4DEC"/>
    <w:rsid w:val="003B50AD"/>
    <w:rsid w:val="003B5244"/>
    <w:rsid w:val="003B542B"/>
    <w:rsid w:val="003B58AA"/>
    <w:rsid w:val="003B58FE"/>
    <w:rsid w:val="003B5C13"/>
    <w:rsid w:val="003B610F"/>
    <w:rsid w:val="003B6394"/>
    <w:rsid w:val="003B63B1"/>
    <w:rsid w:val="003B64CB"/>
    <w:rsid w:val="003B652F"/>
    <w:rsid w:val="003B6826"/>
    <w:rsid w:val="003B6983"/>
    <w:rsid w:val="003B6C29"/>
    <w:rsid w:val="003B6DE5"/>
    <w:rsid w:val="003B6EFA"/>
    <w:rsid w:val="003B6FFD"/>
    <w:rsid w:val="003B7166"/>
    <w:rsid w:val="003B71A4"/>
    <w:rsid w:val="003B74C4"/>
    <w:rsid w:val="003B775A"/>
    <w:rsid w:val="003B7834"/>
    <w:rsid w:val="003B78B1"/>
    <w:rsid w:val="003B78E6"/>
    <w:rsid w:val="003B7ABD"/>
    <w:rsid w:val="003B7B51"/>
    <w:rsid w:val="003B7C45"/>
    <w:rsid w:val="003C084C"/>
    <w:rsid w:val="003C0896"/>
    <w:rsid w:val="003C0899"/>
    <w:rsid w:val="003C0BA2"/>
    <w:rsid w:val="003C0F0A"/>
    <w:rsid w:val="003C0F35"/>
    <w:rsid w:val="003C0FB1"/>
    <w:rsid w:val="003C1190"/>
    <w:rsid w:val="003C11B5"/>
    <w:rsid w:val="003C11D0"/>
    <w:rsid w:val="003C1443"/>
    <w:rsid w:val="003C1922"/>
    <w:rsid w:val="003C1A06"/>
    <w:rsid w:val="003C1B8D"/>
    <w:rsid w:val="003C1C29"/>
    <w:rsid w:val="003C1D56"/>
    <w:rsid w:val="003C1E92"/>
    <w:rsid w:val="003C209F"/>
    <w:rsid w:val="003C2179"/>
    <w:rsid w:val="003C2338"/>
    <w:rsid w:val="003C2404"/>
    <w:rsid w:val="003C2556"/>
    <w:rsid w:val="003C2B9B"/>
    <w:rsid w:val="003C2CF6"/>
    <w:rsid w:val="003C2D20"/>
    <w:rsid w:val="003C2FA1"/>
    <w:rsid w:val="003C3862"/>
    <w:rsid w:val="003C3882"/>
    <w:rsid w:val="003C3A90"/>
    <w:rsid w:val="003C3DF4"/>
    <w:rsid w:val="003C3DFC"/>
    <w:rsid w:val="003C3E36"/>
    <w:rsid w:val="003C402A"/>
    <w:rsid w:val="003C40C6"/>
    <w:rsid w:val="003C4356"/>
    <w:rsid w:val="003C45F5"/>
    <w:rsid w:val="003C4816"/>
    <w:rsid w:val="003C49C8"/>
    <w:rsid w:val="003C4AB0"/>
    <w:rsid w:val="003C4BE8"/>
    <w:rsid w:val="003C4BF2"/>
    <w:rsid w:val="003C4D92"/>
    <w:rsid w:val="003C4E0A"/>
    <w:rsid w:val="003C4F73"/>
    <w:rsid w:val="003C5177"/>
    <w:rsid w:val="003C51CC"/>
    <w:rsid w:val="003C5461"/>
    <w:rsid w:val="003C579E"/>
    <w:rsid w:val="003C58F6"/>
    <w:rsid w:val="003C5BF0"/>
    <w:rsid w:val="003C5E72"/>
    <w:rsid w:val="003C5EAA"/>
    <w:rsid w:val="003C5F09"/>
    <w:rsid w:val="003C617D"/>
    <w:rsid w:val="003C62E1"/>
    <w:rsid w:val="003C679E"/>
    <w:rsid w:val="003C696D"/>
    <w:rsid w:val="003C69D4"/>
    <w:rsid w:val="003C6AD4"/>
    <w:rsid w:val="003C6B36"/>
    <w:rsid w:val="003C6C29"/>
    <w:rsid w:val="003C6D95"/>
    <w:rsid w:val="003C6FEE"/>
    <w:rsid w:val="003C7095"/>
    <w:rsid w:val="003C7355"/>
    <w:rsid w:val="003C78FF"/>
    <w:rsid w:val="003C797B"/>
    <w:rsid w:val="003C7BF2"/>
    <w:rsid w:val="003C7FE4"/>
    <w:rsid w:val="003C99FB"/>
    <w:rsid w:val="003CFB9C"/>
    <w:rsid w:val="003D0402"/>
    <w:rsid w:val="003D06D5"/>
    <w:rsid w:val="003D0783"/>
    <w:rsid w:val="003D09D4"/>
    <w:rsid w:val="003D0A69"/>
    <w:rsid w:val="003D0DA5"/>
    <w:rsid w:val="003D0DE0"/>
    <w:rsid w:val="003D0DEF"/>
    <w:rsid w:val="003D1069"/>
    <w:rsid w:val="003D1071"/>
    <w:rsid w:val="003D115B"/>
    <w:rsid w:val="003D1192"/>
    <w:rsid w:val="003D165A"/>
    <w:rsid w:val="003D1664"/>
    <w:rsid w:val="003D169B"/>
    <w:rsid w:val="003D1894"/>
    <w:rsid w:val="003D1950"/>
    <w:rsid w:val="003D198A"/>
    <w:rsid w:val="003D1AFF"/>
    <w:rsid w:val="003D1D2D"/>
    <w:rsid w:val="003D1E20"/>
    <w:rsid w:val="003D2264"/>
    <w:rsid w:val="003D22AF"/>
    <w:rsid w:val="003D2405"/>
    <w:rsid w:val="003D24D1"/>
    <w:rsid w:val="003D250D"/>
    <w:rsid w:val="003D2657"/>
    <w:rsid w:val="003D2826"/>
    <w:rsid w:val="003D2829"/>
    <w:rsid w:val="003D28CD"/>
    <w:rsid w:val="003D2A23"/>
    <w:rsid w:val="003D2C23"/>
    <w:rsid w:val="003D2D07"/>
    <w:rsid w:val="003D2F9E"/>
    <w:rsid w:val="003D2FC5"/>
    <w:rsid w:val="003D321D"/>
    <w:rsid w:val="003D32CD"/>
    <w:rsid w:val="003D3367"/>
    <w:rsid w:val="003D3378"/>
    <w:rsid w:val="003D3463"/>
    <w:rsid w:val="003D34A0"/>
    <w:rsid w:val="003D35AC"/>
    <w:rsid w:val="003D35ED"/>
    <w:rsid w:val="003D375E"/>
    <w:rsid w:val="003D3851"/>
    <w:rsid w:val="003D3A5B"/>
    <w:rsid w:val="003D3B08"/>
    <w:rsid w:val="003D3BF9"/>
    <w:rsid w:val="003D3C50"/>
    <w:rsid w:val="003D3D9D"/>
    <w:rsid w:val="003D3DB0"/>
    <w:rsid w:val="003D3EFC"/>
    <w:rsid w:val="003D3F6A"/>
    <w:rsid w:val="003D40F9"/>
    <w:rsid w:val="003D4372"/>
    <w:rsid w:val="003D4554"/>
    <w:rsid w:val="003D4614"/>
    <w:rsid w:val="003D46BC"/>
    <w:rsid w:val="003D4953"/>
    <w:rsid w:val="003D4AC7"/>
    <w:rsid w:val="003D4BC2"/>
    <w:rsid w:val="003D51DF"/>
    <w:rsid w:val="003D53E4"/>
    <w:rsid w:val="003D5705"/>
    <w:rsid w:val="003D5A39"/>
    <w:rsid w:val="003D5DE8"/>
    <w:rsid w:val="003D603D"/>
    <w:rsid w:val="003D6088"/>
    <w:rsid w:val="003D617B"/>
    <w:rsid w:val="003D6195"/>
    <w:rsid w:val="003D6387"/>
    <w:rsid w:val="003D65DB"/>
    <w:rsid w:val="003D683D"/>
    <w:rsid w:val="003D694D"/>
    <w:rsid w:val="003D69F9"/>
    <w:rsid w:val="003D6A25"/>
    <w:rsid w:val="003D6B74"/>
    <w:rsid w:val="003D6C5B"/>
    <w:rsid w:val="003D6DC8"/>
    <w:rsid w:val="003D6E1C"/>
    <w:rsid w:val="003D70DB"/>
    <w:rsid w:val="003D7151"/>
    <w:rsid w:val="003D7198"/>
    <w:rsid w:val="003D7384"/>
    <w:rsid w:val="003D7400"/>
    <w:rsid w:val="003D7657"/>
    <w:rsid w:val="003D76D8"/>
    <w:rsid w:val="003D78EE"/>
    <w:rsid w:val="003D7980"/>
    <w:rsid w:val="003D7C53"/>
    <w:rsid w:val="003E01AF"/>
    <w:rsid w:val="003E0315"/>
    <w:rsid w:val="003E038C"/>
    <w:rsid w:val="003E0395"/>
    <w:rsid w:val="003E04D4"/>
    <w:rsid w:val="003E065A"/>
    <w:rsid w:val="003E07D7"/>
    <w:rsid w:val="003E0C69"/>
    <w:rsid w:val="003E0E6F"/>
    <w:rsid w:val="003E1116"/>
    <w:rsid w:val="003E14C0"/>
    <w:rsid w:val="003E15F7"/>
    <w:rsid w:val="003E1671"/>
    <w:rsid w:val="003E1B36"/>
    <w:rsid w:val="003E1B57"/>
    <w:rsid w:val="003E1C5D"/>
    <w:rsid w:val="003E1DE0"/>
    <w:rsid w:val="003E1DE8"/>
    <w:rsid w:val="003E1EEE"/>
    <w:rsid w:val="003E20AA"/>
    <w:rsid w:val="003E21A2"/>
    <w:rsid w:val="003E2250"/>
    <w:rsid w:val="003E2602"/>
    <w:rsid w:val="003E2609"/>
    <w:rsid w:val="003E2777"/>
    <w:rsid w:val="003E2A21"/>
    <w:rsid w:val="003E2AA5"/>
    <w:rsid w:val="003E2F5A"/>
    <w:rsid w:val="003E2F82"/>
    <w:rsid w:val="003E3153"/>
    <w:rsid w:val="003E335B"/>
    <w:rsid w:val="003E33E2"/>
    <w:rsid w:val="003E355D"/>
    <w:rsid w:val="003E3807"/>
    <w:rsid w:val="003E3C2D"/>
    <w:rsid w:val="003E3D2C"/>
    <w:rsid w:val="003E3DA0"/>
    <w:rsid w:val="003E3F5A"/>
    <w:rsid w:val="003E418D"/>
    <w:rsid w:val="003E458B"/>
    <w:rsid w:val="003E460D"/>
    <w:rsid w:val="003E4742"/>
    <w:rsid w:val="003E474C"/>
    <w:rsid w:val="003E4801"/>
    <w:rsid w:val="003E4953"/>
    <w:rsid w:val="003E49AC"/>
    <w:rsid w:val="003E49E2"/>
    <w:rsid w:val="003E4BC8"/>
    <w:rsid w:val="003E4C7D"/>
    <w:rsid w:val="003E4FE4"/>
    <w:rsid w:val="003E511D"/>
    <w:rsid w:val="003E5137"/>
    <w:rsid w:val="003E5240"/>
    <w:rsid w:val="003E53EF"/>
    <w:rsid w:val="003E5402"/>
    <w:rsid w:val="003E5510"/>
    <w:rsid w:val="003E5859"/>
    <w:rsid w:val="003E5905"/>
    <w:rsid w:val="003E5A24"/>
    <w:rsid w:val="003E5A88"/>
    <w:rsid w:val="003E5B08"/>
    <w:rsid w:val="003E5B12"/>
    <w:rsid w:val="003E5C45"/>
    <w:rsid w:val="003E5E5C"/>
    <w:rsid w:val="003E5EA8"/>
    <w:rsid w:val="003E62CD"/>
    <w:rsid w:val="003E63CD"/>
    <w:rsid w:val="003E6445"/>
    <w:rsid w:val="003E6452"/>
    <w:rsid w:val="003E64B8"/>
    <w:rsid w:val="003E6675"/>
    <w:rsid w:val="003E67EE"/>
    <w:rsid w:val="003E6BEE"/>
    <w:rsid w:val="003E6C50"/>
    <w:rsid w:val="003E6F0E"/>
    <w:rsid w:val="003E715F"/>
    <w:rsid w:val="003E730E"/>
    <w:rsid w:val="003E760C"/>
    <w:rsid w:val="003E76B4"/>
    <w:rsid w:val="003E76E2"/>
    <w:rsid w:val="003E7ACD"/>
    <w:rsid w:val="003E7D8D"/>
    <w:rsid w:val="003E7E13"/>
    <w:rsid w:val="003EAD9E"/>
    <w:rsid w:val="003F030A"/>
    <w:rsid w:val="003F046B"/>
    <w:rsid w:val="003F0563"/>
    <w:rsid w:val="003F08BB"/>
    <w:rsid w:val="003F0A3D"/>
    <w:rsid w:val="003F0E00"/>
    <w:rsid w:val="003F0E48"/>
    <w:rsid w:val="003F1006"/>
    <w:rsid w:val="003F1083"/>
    <w:rsid w:val="003F10B3"/>
    <w:rsid w:val="003F130F"/>
    <w:rsid w:val="003F1531"/>
    <w:rsid w:val="003F15CF"/>
    <w:rsid w:val="003F1836"/>
    <w:rsid w:val="003F185C"/>
    <w:rsid w:val="003F1993"/>
    <w:rsid w:val="003F1A6A"/>
    <w:rsid w:val="003F1E54"/>
    <w:rsid w:val="003F2042"/>
    <w:rsid w:val="003F2092"/>
    <w:rsid w:val="003F20BB"/>
    <w:rsid w:val="003F2166"/>
    <w:rsid w:val="003F2246"/>
    <w:rsid w:val="003F228C"/>
    <w:rsid w:val="003F2532"/>
    <w:rsid w:val="003F2687"/>
    <w:rsid w:val="003F2705"/>
    <w:rsid w:val="003F27D9"/>
    <w:rsid w:val="003F2835"/>
    <w:rsid w:val="003F292D"/>
    <w:rsid w:val="003F2944"/>
    <w:rsid w:val="003F2C89"/>
    <w:rsid w:val="003F2D7C"/>
    <w:rsid w:val="003F2DEA"/>
    <w:rsid w:val="003F3159"/>
    <w:rsid w:val="003F330B"/>
    <w:rsid w:val="003F3528"/>
    <w:rsid w:val="003F363E"/>
    <w:rsid w:val="003F38B9"/>
    <w:rsid w:val="003F3918"/>
    <w:rsid w:val="003F3D88"/>
    <w:rsid w:val="003F41C0"/>
    <w:rsid w:val="003F4658"/>
    <w:rsid w:val="003F497D"/>
    <w:rsid w:val="003F4B2B"/>
    <w:rsid w:val="003F4B56"/>
    <w:rsid w:val="003F4CEE"/>
    <w:rsid w:val="003F4D16"/>
    <w:rsid w:val="003F4E14"/>
    <w:rsid w:val="003F4ECA"/>
    <w:rsid w:val="003F5260"/>
    <w:rsid w:val="003F546F"/>
    <w:rsid w:val="003F5526"/>
    <w:rsid w:val="003F55B1"/>
    <w:rsid w:val="003F55B9"/>
    <w:rsid w:val="003F5690"/>
    <w:rsid w:val="003F583B"/>
    <w:rsid w:val="003F5A07"/>
    <w:rsid w:val="003F5A4A"/>
    <w:rsid w:val="003F5C3D"/>
    <w:rsid w:val="003F5C8B"/>
    <w:rsid w:val="003F5CFD"/>
    <w:rsid w:val="003F5DD5"/>
    <w:rsid w:val="003F5E8E"/>
    <w:rsid w:val="003F5F43"/>
    <w:rsid w:val="003F6537"/>
    <w:rsid w:val="003F656E"/>
    <w:rsid w:val="003F66C1"/>
    <w:rsid w:val="003F67FB"/>
    <w:rsid w:val="003F68AE"/>
    <w:rsid w:val="003F68D5"/>
    <w:rsid w:val="003F6A0B"/>
    <w:rsid w:val="003F6A7B"/>
    <w:rsid w:val="003F6BF5"/>
    <w:rsid w:val="003F6E62"/>
    <w:rsid w:val="003F6FDA"/>
    <w:rsid w:val="003F705C"/>
    <w:rsid w:val="003F71F9"/>
    <w:rsid w:val="003F72A9"/>
    <w:rsid w:val="003F73D2"/>
    <w:rsid w:val="003F766D"/>
    <w:rsid w:val="003F77F5"/>
    <w:rsid w:val="003F7976"/>
    <w:rsid w:val="003F7A10"/>
    <w:rsid w:val="003F7A5B"/>
    <w:rsid w:val="003F7B31"/>
    <w:rsid w:val="003F7EA7"/>
    <w:rsid w:val="003FB818"/>
    <w:rsid w:val="0040022A"/>
    <w:rsid w:val="00400382"/>
    <w:rsid w:val="004003A3"/>
    <w:rsid w:val="0040056C"/>
    <w:rsid w:val="00400776"/>
    <w:rsid w:val="00400B40"/>
    <w:rsid w:val="00400B87"/>
    <w:rsid w:val="00400BCA"/>
    <w:rsid w:val="00400CAD"/>
    <w:rsid w:val="00400D38"/>
    <w:rsid w:val="00400E8F"/>
    <w:rsid w:val="00400F51"/>
    <w:rsid w:val="00400F59"/>
    <w:rsid w:val="00400FF8"/>
    <w:rsid w:val="0040110C"/>
    <w:rsid w:val="00401166"/>
    <w:rsid w:val="00401176"/>
    <w:rsid w:val="0040142A"/>
    <w:rsid w:val="0040145A"/>
    <w:rsid w:val="0040178C"/>
    <w:rsid w:val="004018EC"/>
    <w:rsid w:val="00401946"/>
    <w:rsid w:val="00401A50"/>
    <w:rsid w:val="00401C68"/>
    <w:rsid w:val="00401FC3"/>
    <w:rsid w:val="00402098"/>
    <w:rsid w:val="00402231"/>
    <w:rsid w:val="004023F3"/>
    <w:rsid w:val="004025A7"/>
    <w:rsid w:val="0040260D"/>
    <w:rsid w:val="00402636"/>
    <w:rsid w:val="00402696"/>
    <w:rsid w:val="00402853"/>
    <w:rsid w:val="00402A35"/>
    <w:rsid w:val="00402A8C"/>
    <w:rsid w:val="00402AAD"/>
    <w:rsid w:val="00402C47"/>
    <w:rsid w:val="00402C71"/>
    <w:rsid w:val="00402D97"/>
    <w:rsid w:val="00402FED"/>
    <w:rsid w:val="0040327A"/>
    <w:rsid w:val="00403442"/>
    <w:rsid w:val="00403563"/>
    <w:rsid w:val="0040360E"/>
    <w:rsid w:val="0040369E"/>
    <w:rsid w:val="0040370D"/>
    <w:rsid w:val="00403AFE"/>
    <w:rsid w:val="00403D47"/>
    <w:rsid w:val="00403DB1"/>
    <w:rsid w:val="00403F75"/>
    <w:rsid w:val="00403F80"/>
    <w:rsid w:val="00403FDD"/>
    <w:rsid w:val="004040DB"/>
    <w:rsid w:val="00404104"/>
    <w:rsid w:val="004041B7"/>
    <w:rsid w:val="00404211"/>
    <w:rsid w:val="004043D8"/>
    <w:rsid w:val="004044FB"/>
    <w:rsid w:val="004045DB"/>
    <w:rsid w:val="004046AF"/>
    <w:rsid w:val="00404707"/>
    <w:rsid w:val="004048AD"/>
    <w:rsid w:val="0040494A"/>
    <w:rsid w:val="00404A62"/>
    <w:rsid w:val="00404A9D"/>
    <w:rsid w:val="0040512D"/>
    <w:rsid w:val="00405331"/>
    <w:rsid w:val="00405367"/>
    <w:rsid w:val="004053FE"/>
    <w:rsid w:val="004055D5"/>
    <w:rsid w:val="004055FD"/>
    <w:rsid w:val="0040587D"/>
    <w:rsid w:val="0040589A"/>
    <w:rsid w:val="004059BF"/>
    <w:rsid w:val="00405D6B"/>
    <w:rsid w:val="00405E4F"/>
    <w:rsid w:val="004060B0"/>
    <w:rsid w:val="004063B9"/>
    <w:rsid w:val="0040640F"/>
    <w:rsid w:val="00406509"/>
    <w:rsid w:val="00406568"/>
    <w:rsid w:val="004066EE"/>
    <w:rsid w:val="00406781"/>
    <w:rsid w:val="00406896"/>
    <w:rsid w:val="004068A1"/>
    <w:rsid w:val="00406A38"/>
    <w:rsid w:val="00406D00"/>
    <w:rsid w:val="00406F68"/>
    <w:rsid w:val="00407109"/>
    <w:rsid w:val="004073F8"/>
    <w:rsid w:val="0040740B"/>
    <w:rsid w:val="00407839"/>
    <w:rsid w:val="004078E3"/>
    <w:rsid w:val="00407A6A"/>
    <w:rsid w:val="00407D28"/>
    <w:rsid w:val="00407FE1"/>
    <w:rsid w:val="00410076"/>
    <w:rsid w:val="004100E0"/>
    <w:rsid w:val="0041024F"/>
    <w:rsid w:val="00410752"/>
    <w:rsid w:val="004107F1"/>
    <w:rsid w:val="00410DCC"/>
    <w:rsid w:val="00410E5C"/>
    <w:rsid w:val="00410F5D"/>
    <w:rsid w:val="00410F96"/>
    <w:rsid w:val="004111D1"/>
    <w:rsid w:val="00411209"/>
    <w:rsid w:val="004112B2"/>
    <w:rsid w:val="004116D7"/>
    <w:rsid w:val="00411818"/>
    <w:rsid w:val="00411866"/>
    <w:rsid w:val="004119D9"/>
    <w:rsid w:val="00411B8B"/>
    <w:rsid w:val="00411DDF"/>
    <w:rsid w:val="00411E87"/>
    <w:rsid w:val="00411FD5"/>
    <w:rsid w:val="004122CB"/>
    <w:rsid w:val="004123D7"/>
    <w:rsid w:val="00412431"/>
    <w:rsid w:val="00412440"/>
    <w:rsid w:val="00412532"/>
    <w:rsid w:val="0041266F"/>
    <w:rsid w:val="00412BF5"/>
    <w:rsid w:val="00412D93"/>
    <w:rsid w:val="00412E95"/>
    <w:rsid w:val="00412EFC"/>
    <w:rsid w:val="00413283"/>
    <w:rsid w:val="004132CC"/>
    <w:rsid w:val="0041352F"/>
    <w:rsid w:val="00413548"/>
    <w:rsid w:val="004135EB"/>
    <w:rsid w:val="0041361F"/>
    <w:rsid w:val="004136BD"/>
    <w:rsid w:val="004137B5"/>
    <w:rsid w:val="00413808"/>
    <w:rsid w:val="00413889"/>
    <w:rsid w:val="0041390C"/>
    <w:rsid w:val="004139CE"/>
    <w:rsid w:val="00413A48"/>
    <w:rsid w:val="00413AE5"/>
    <w:rsid w:val="00413B24"/>
    <w:rsid w:val="00413B46"/>
    <w:rsid w:val="00413B69"/>
    <w:rsid w:val="00413DA4"/>
    <w:rsid w:val="00413F14"/>
    <w:rsid w:val="00414085"/>
    <w:rsid w:val="00414152"/>
    <w:rsid w:val="0041424E"/>
    <w:rsid w:val="0041444E"/>
    <w:rsid w:val="004145B5"/>
    <w:rsid w:val="004147B8"/>
    <w:rsid w:val="004148D0"/>
    <w:rsid w:val="00414A11"/>
    <w:rsid w:val="00414B0C"/>
    <w:rsid w:val="00414DF4"/>
    <w:rsid w:val="00414EED"/>
    <w:rsid w:val="00415529"/>
    <w:rsid w:val="0041570A"/>
    <w:rsid w:val="0041573A"/>
    <w:rsid w:val="004157C4"/>
    <w:rsid w:val="004158F9"/>
    <w:rsid w:val="00415998"/>
    <w:rsid w:val="004159DE"/>
    <w:rsid w:val="00415C47"/>
    <w:rsid w:val="00415D3B"/>
    <w:rsid w:val="00415DF6"/>
    <w:rsid w:val="00415EE5"/>
    <w:rsid w:val="00415F6C"/>
    <w:rsid w:val="00415FB7"/>
    <w:rsid w:val="00416189"/>
    <w:rsid w:val="004161DB"/>
    <w:rsid w:val="00416456"/>
    <w:rsid w:val="00416502"/>
    <w:rsid w:val="0041652D"/>
    <w:rsid w:val="00416683"/>
    <w:rsid w:val="0041672E"/>
    <w:rsid w:val="0041686C"/>
    <w:rsid w:val="00416B2D"/>
    <w:rsid w:val="00416CC6"/>
    <w:rsid w:val="00416F7C"/>
    <w:rsid w:val="004170E6"/>
    <w:rsid w:val="004170E8"/>
    <w:rsid w:val="004170FD"/>
    <w:rsid w:val="00417255"/>
    <w:rsid w:val="004172C1"/>
    <w:rsid w:val="004172DA"/>
    <w:rsid w:val="00417409"/>
    <w:rsid w:val="004177FE"/>
    <w:rsid w:val="004179C4"/>
    <w:rsid w:val="00417B23"/>
    <w:rsid w:val="00417E46"/>
    <w:rsid w:val="00417F51"/>
    <w:rsid w:val="004199BA"/>
    <w:rsid w:val="00419FA6"/>
    <w:rsid w:val="0041F618"/>
    <w:rsid w:val="00420049"/>
    <w:rsid w:val="00420130"/>
    <w:rsid w:val="004202C0"/>
    <w:rsid w:val="00420477"/>
    <w:rsid w:val="004204E0"/>
    <w:rsid w:val="00420538"/>
    <w:rsid w:val="004205C2"/>
    <w:rsid w:val="00420702"/>
    <w:rsid w:val="00420870"/>
    <w:rsid w:val="004208D5"/>
    <w:rsid w:val="004208EA"/>
    <w:rsid w:val="00420968"/>
    <w:rsid w:val="00420AAE"/>
    <w:rsid w:val="00420C6E"/>
    <w:rsid w:val="00420F7C"/>
    <w:rsid w:val="004211E8"/>
    <w:rsid w:val="0042134A"/>
    <w:rsid w:val="00421494"/>
    <w:rsid w:val="004218D3"/>
    <w:rsid w:val="00421954"/>
    <w:rsid w:val="00421BAE"/>
    <w:rsid w:val="00421E70"/>
    <w:rsid w:val="00421EA5"/>
    <w:rsid w:val="00421F05"/>
    <w:rsid w:val="0042233F"/>
    <w:rsid w:val="004223BB"/>
    <w:rsid w:val="00422506"/>
    <w:rsid w:val="00422596"/>
    <w:rsid w:val="004227CE"/>
    <w:rsid w:val="004229E8"/>
    <w:rsid w:val="00422ABA"/>
    <w:rsid w:val="00422B99"/>
    <w:rsid w:val="00422BE5"/>
    <w:rsid w:val="00422C3F"/>
    <w:rsid w:val="00423154"/>
    <w:rsid w:val="004231DE"/>
    <w:rsid w:val="004233EC"/>
    <w:rsid w:val="004235A8"/>
    <w:rsid w:val="0042367F"/>
    <w:rsid w:val="00423901"/>
    <w:rsid w:val="00423BA8"/>
    <w:rsid w:val="00423F49"/>
    <w:rsid w:val="00423FE7"/>
    <w:rsid w:val="0042408F"/>
    <w:rsid w:val="00424134"/>
    <w:rsid w:val="004241D3"/>
    <w:rsid w:val="00424472"/>
    <w:rsid w:val="004245CA"/>
    <w:rsid w:val="004246D4"/>
    <w:rsid w:val="00424855"/>
    <w:rsid w:val="00424A85"/>
    <w:rsid w:val="00424AB2"/>
    <w:rsid w:val="00424B4F"/>
    <w:rsid w:val="00424E00"/>
    <w:rsid w:val="00424FE5"/>
    <w:rsid w:val="00424FF2"/>
    <w:rsid w:val="0042513F"/>
    <w:rsid w:val="00425275"/>
    <w:rsid w:val="0042531E"/>
    <w:rsid w:val="00425375"/>
    <w:rsid w:val="0042566A"/>
    <w:rsid w:val="0042592C"/>
    <w:rsid w:val="00425B3A"/>
    <w:rsid w:val="00425C95"/>
    <w:rsid w:val="004260E4"/>
    <w:rsid w:val="0042619C"/>
    <w:rsid w:val="00426293"/>
    <w:rsid w:val="004262B3"/>
    <w:rsid w:val="004269E5"/>
    <w:rsid w:val="00426C4E"/>
    <w:rsid w:val="00426DC6"/>
    <w:rsid w:val="00427251"/>
    <w:rsid w:val="00427852"/>
    <w:rsid w:val="00427B17"/>
    <w:rsid w:val="00427CB7"/>
    <w:rsid w:val="00427D59"/>
    <w:rsid w:val="00427D80"/>
    <w:rsid w:val="00427F3D"/>
    <w:rsid w:val="00427FBD"/>
    <w:rsid w:val="00427FCD"/>
    <w:rsid w:val="0042C59D"/>
    <w:rsid w:val="00430218"/>
    <w:rsid w:val="0043024C"/>
    <w:rsid w:val="004303AC"/>
    <w:rsid w:val="004306A4"/>
    <w:rsid w:val="004306FA"/>
    <w:rsid w:val="0043088B"/>
    <w:rsid w:val="00430AF3"/>
    <w:rsid w:val="00430AFC"/>
    <w:rsid w:val="00430C45"/>
    <w:rsid w:val="00430E87"/>
    <w:rsid w:val="00431091"/>
    <w:rsid w:val="00431265"/>
    <w:rsid w:val="00431316"/>
    <w:rsid w:val="004315D7"/>
    <w:rsid w:val="00431624"/>
    <w:rsid w:val="00431937"/>
    <w:rsid w:val="00431A09"/>
    <w:rsid w:val="00431EE9"/>
    <w:rsid w:val="004320CC"/>
    <w:rsid w:val="004325DC"/>
    <w:rsid w:val="00432AB9"/>
    <w:rsid w:val="00432B46"/>
    <w:rsid w:val="00432E37"/>
    <w:rsid w:val="00432EF8"/>
    <w:rsid w:val="00432F6A"/>
    <w:rsid w:val="0043303C"/>
    <w:rsid w:val="0043311D"/>
    <w:rsid w:val="00433316"/>
    <w:rsid w:val="00433448"/>
    <w:rsid w:val="00433572"/>
    <w:rsid w:val="0043395D"/>
    <w:rsid w:val="00433AAB"/>
    <w:rsid w:val="00433B37"/>
    <w:rsid w:val="00433CF3"/>
    <w:rsid w:val="00433FAB"/>
    <w:rsid w:val="00433FB9"/>
    <w:rsid w:val="0043429C"/>
    <w:rsid w:val="004342F2"/>
    <w:rsid w:val="0043435D"/>
    <w:rsid w:val="00434424"/>
    <w:rsid w:val="004345E4"/>
    <w:rsid w:val="00434738"/>
    <w:rsid w:val="00434A11"/>
    <w:rsid w:val="00434F86"/>
    <w:rsid w:val="00435030"/>
    <w:rsid w:val="00435170"/>
    <w:rsid w:val="0043518B"/>
    <w:rsid w:val="00435304"/>
    <w:rsid w:val="00435599"/>
    <w:rsid w:val="0043561A"/>
    <w:rsid w:val="0043574E"/>
    <w:rsid w:val="0043585B"/>
    <w:rsid w:val="00435981"/>
    <w:rsid w:val="004359F7"/>
    <w:rsid w:val="00435B46"/>
    <w:rsid w:val="00435B75"/>
    <w:rsid w:val="00435C96"/>
    <w:rsid w:val="00435C98"/>
    <w:rsid w:val="00435D0E"/>
    <w:rsid w:val="00435E7C"/>
    <w:rsid w:val="00435E84"/>
    <w:rsid w:val="00436007"/>
    <w:rsid w:val="0043606D"/>
    <w:rsid w:val="004360D0"/>
    <w:rsid w:val="00436109"/>
    <w:rsid w:val="00436154"/>
    <w:rsid w:val="00436755"/>
    <w:rsid w:val="0043697C"/>
    <w:rsid w:val="00436A24"/>
    <w:rsid w:val="00436B21"/>
    <w:rsid w:val="00436B40"/>
    <w:rsid w:val="00436C0D"/>
    <w:rsid w:val="00436C59"/>
    <w:rsid w:val="00436C5B"/>
    <w:rsid w:val="00437355"/>
    <w:rsid w:val="00437366"/>
    <w:rsid w:val="00437BA1"/>
    <w:rsid w:val="00437BB8"/>
    <w:rsid w:val="00437C73"/>
    <w:rsid w:val="00437E06"/>
    <w:rsid w:val="00440223"/>
    <w:rsid w:val="00440344"/>
    <w:rsid w:val="00440420"/>
    <w:rsid w:val="0044061C"/>
    <w:rsid w:val="00440916"/>
    <w:rsid w:val="004409E1"/>
    <w:rsid w:val="00440A3D"/>
    <w:rsid w:val="00440D7E"/>
    <w:rsid w:val="00440DE3"/>
    <w:rsid w:val="00440E6C"/>
    <w:rsid w:val="00440E9E"/>
    <w:rsid w:val="00441073"/>
    <w:rsid w:val="00441260"/>
    <w:rsid w:val="00441713"/>
    <w:rsid w:val="00441871"/>
    <w:rsid w:val="004419D6"/>
    <w:rsid w:val="00441A8B"/>
    <w:rsid w:val="00441B0E"/>
    <w:rsid w:val="00441EF5"/>
    <w:rsid w:val="0044222B"/>
    <w:rsid w:val="004422CA"/>
    <w:rsid w:val="00442326"/>
    <w:rsid w:val="0044247D"/>
    <w:rsid w:val="0044257C"/>
    <w:rsid w:val="004426B6"/>
    <w:rsid w:val="0044287A"/>
    <w:rsid w:val="00442AFD"/>
    <w:rsid w:val="00442B59"/>
    <w:rsid w:val="00442E53"/>
    <w:rsid w:val="004433A7"/>
    <w:rsid w:val="0044392E"/>
    <w:rsid w:val="00443A3C"/>
    <w:rsid w:val="00443DFF"/>
    <w:rsid w:val="0044415D"/>
    <w:rsid w:val="00444175"/>
    <w:rsid w:val="00444433"/>
    <w:rsid w:val="004445F6"/>
    <w:rsid w:val="00444672"/>
    <w:rsid w:val="0044483D"/>
    <w:rsid w:val="004448C8"/>
    <w:rsid w:val="0044497A"/>
    <w:rsid w:val="00444A54"/>
    <w:rsid w:val="00444E12"/>
    <w:rsid w:val="00444E96"/>
    <w:rsid w:val="00445023"/>
    <w:rsid w:val="004450F6"/>
    <w:rsid w:val="0044512A"/>
    <w:rsid w:val="004452B0"/>
    <w:rsid w:val="00445661"/>
    <w:rsid w:val="004456F9"/>
    <w:rsid w:val="00445A17"/>
    <w:rsid w:val="00445AEE"/>
    <w:rsid w:val="00445B1D"/>
    <w:rsid w:val="00445BE8"/>
    <w:rsid w:val="00445CA8"/>
    <w:rsid w:val="0044631A"/>
    <w:rsid w:val="00446BBB"/>
    <w:rsid w:val="00446C0C"/>
    <w:rsid w:val="00446E24"/>
    <w:rsid w:val="00446E52"/>
    <w:rsid w:val="004470A2"/>
    <w:rsid w:val="00447351"/>
    <w:rsid w:val="0044735E"/>
    <w:rsid w:val="00447672"/>
    <w:rsid w:val="0044769F"/>
    <w:rsid w:val="00447828"/>
    <w:rsid w:val="00447F7F"/>
    <w:rsid w:val="00449C4D"/>
    <w:rsid w:val="0044B3F3"/>
    <w:rsid w:val="00450281"/>
    <w:rsid w:val="00450343"/>
    <w:rsid w:val="0045043A"/>
    <w:rsid w:val="00450474"/>
    <w:rsid w:val="00450553"/>
    <w:rsid w:val="004506A9"/>
    <w:rsid w:val="004506E5"/>
    <w:rsid w:val="00450747"/>
    <w:rsid w:val="00450978"/>
    <w:rsid w:val="00450D49"/>
    <w:rsid w:val="00450E90"/>
    <w:rsid w:val="00450EA3"/>
    <w:rsid w:val="00450EA7"/>
    <w:rsid w:val="00450ED9"/>
    <w:rsid w:val="0045121F"/>
    <w:rsid w:val="004512A0"/>
    <w:rsid w:val="00451389"/>
    <w:rsid w:val="004513BB"/>
    <w:rsid w:val="004516EB"/>
    <w:rsid w:val="004517CA"/>
    <w:rsid w:val="00451A63"/>
    <w:rsid w:val="00451BDE"/>
    <w:rsid w:val="00451C97"/>
    <w:rsid w:val="00451CAE"/>
    <w:rsid w:val="00451EFE"/>
    <w:rsid w:val="00452188"/>
    <w:rsid w:val="00452337"/>
    <w:rsid w:val="0045241C"/>
    <w:rsid w:val="0045245D"/>
    <w:rsid w:val="004524E6"/>
    <w:rsid w:val="00452645"/>
    <w:rsid w:val="004527AF"/>
    <w:rsid w:val="00452874"/>
    <w:rsid w:val="00452B39"/>
    <w:rsid w:val="00452B60"/>
    <w:rsid w:val="00452CCE"/>
    <w:rsid w:val="00452D60"/>
    <w:rsid w:val="00452E0F"/>
    <w:rsid w:val="00452FFF"/>
    <w:rsid w:val="0045303D"/>
    <w:rsid w:val="0045328F"/>
    <w:rsid w:val="004535D8"/>
    <w:rsid w:val="00453603"/>
    <w:rsid w:val="00453900"/>
    <w:rsid w:val="00453A12"/>
    <w:rsid w:val="00453B58"/>
    <w:rsid w:val="00453B78"/>
    <w:rsid w:val="00453F2D"/>
    <w:rsid w:val="00453FAC"/>
    <w:rsid w:val="00454015"/>
    <w:rsid w:val="00454466"/>
    <w:rsid w:val="00454526"/>
    <w:rsid w:val="00454545"/>
    <w:rsid w:val="004546C2"/>
    <w:rsid w:val="004547B0"/>
    <w:rsid w:val="004547FD"/>
    <w:rsid w:val="004548CA"/>
    <w:rsid w:val="00454B04"/>
    <w:rsid w:val="00454B3C"/>
    <w:rsid w:val="00454C77"/>
    <w:rsid w:val="0045538A"/>
    <w:rsid w:val="004553C7"/>
    <w:rsid w:val="004554D4"/>
    <w:rsid w:val="004556A4"/>
    <w:rsid w:val="0045585B"/>
    <w:rsid w:val="00455A63"/>
    <w:rsid w:val="00455AC0"/>
    <w:rsid w:val="00455BDC"/>
    <w:rsid w:val="00455C71"/>
    <w:rsid w:val="00455EAF"/>
    <w:rsid w:val="00455FFB"/>
    <w:rsid w:val="004561B4"/>
    <w:rsid w:val="0045620F"/>
    <w:rsid w:val="00456222"/>
    <w:rsid w:val="00456266"/>
    <w:rsid w:val="00456268"/>
    <w:rsid w:val="00456428"/>
    <w:rsid w:val="00456580"/>
    <w:rsid w:val="00456606"/>
    <w:rsid w:val="004566D5"/>
    <w:rsid w:val="00456C01"/>
    <w:rsid w:val="00456CC0"/>
    <w:rsid w:val="00456D81"/>
    <w:rsid w:val="00456DB3"/>
    <w:rsid w:val="00457017"/>
    <w:rsid w:val="00457276"/>
    <w:rsid w:val="00457890"/>
    <w:rsid w:val="004579A7"/>
    <w:rsid w:val="00457ADC"/>
    <w:rsid w:val="00457B4F"/>
    <w:rsid w:val="00457D60"/>
    <w:rsid w:val="00457F98"/>
    <w:rsid w:val="004602B7"/>
    <w:rsid w:val="004602BA"/>
    <w:rsid w:val="004605B8"/>
    <w:rsid w:val="0046060F"/>
    <w:rsid w:val="00460666"/>
    <w:rsid w:val="004606C9"/>
    <w:rsid w:val="004607ED"/>
    <w:rsid w:val="00460879"/>
    <w:rsid w:val="00460916"/>
    <w:rsid w:val="004609F8"/>
    <w:rsid w:val="00460C3E"/>
    <w:rsid w:val="00461034"/>
    <w:rsid w:val="00461120"/>
    <w:rsid w:val="00461164"/>
    <w:rsid w:val="004616A4"/>
    <w:rsid w:val="004618C2"/>
    <w:rsid w:val="00461AB1"/>
    <w:rsid w:val="00461AD9"/>
    <w:rsid w:val="00461D0F"/>
    <w:rsid w:val="00461D24"/>
    <w:rsid w:val="00461D3F"/>
    <w:rsid w:val="00461E77"/>
    <w:rsid w:val="004620D1"/>
    <w:rsid w:val="004621AC"/>
    <w:rsid w:val="004622E6"/>
    <w:rsid w:val="00462395"/>
    <w:rsid w:val="004623FE"/>
    <w:rsid w:val="00462531"/>
    <w:rsid w:val="004625A6"/>
    <w:rsid w:val="004625F9"/>
    <w:rsid w:val="00462694"/>
    <w:rsid w:val="00462B12"/>
    <w:rsid w:val="00462B8F"/>
    <w:rsid w:val="00462C85"/>
    <w:rsid w:val="00462D8B"/>
    <w:rsid w:val="00462DFC"/>
    <w:rsid w:val="004630E3"/>
    <w:rsid w:val="004633F0"/>
    <w:rsid w:val="004634D6"/>
    <w:rsid w:val="0046356E"/>
    <w:rsid w:val="00463604"/>
    <w:rsid w:val="0046373C"/>
    <w:rsid w:val="0046396A"/>
    <w:rsid w:val="004639BB"/>
    <w:rsid w:val="00463A2B"/>
    <w:rsid w:val="00463A5F"/>
    <w:rsid w:val="00463A84"/>
    <w:rsid w:val="00463B03"/>
    <w:rsid w:val="00463B30"/>
    <w:rsid w:val="00463B81"/>
    <w:rsid w:val="00463BE9"/>
    <w:rsid w:val="00463E08"/>
    <w:rsid w:val="00463E17"/>
    <w:rsid w:val="00463E18"/>
    <w:rsid w:val="00463F65"/>
    <w:rsid w:val="00464297"/>
    <w:rsid w:val="00464298"/>
    <w:rsid w:val="0046437A"/>
    <w:rsid w:val="004645EB"/>
    <w:rsid w:val="004647BE"/>
    <w:rsid w:val="004649A8"/>
    <w:rsid w:val="00464ADA"/>
    <w:rsid w:val="00464C02"/>
    <w:rsid w:val="00464C3C"/>
    <w:rsid w:val="00464D73"/>
    <w:rsid w:val="00465120"/>
    <w:rsid w:val="0046542B"/>
    <w:rsid w:val="004655DE"/>
    <w:rsid w:val="0046565E"/>
    <w:rsid w:val="00465996"/>
    <w:rsid w:val="004661AD"/>
    <w:rsid w:val="00466242"/>
    <w:rsid w:val="00466421"/>
    <w:rsid w:val="0046657C"/>
    <w:rsid w:val="004665D6"/>
    <w:rsid w:val="004667F0"/>
    <w:rsid w:val="00466833"/>
    <w:rsid w:val="0046683E"/>
    <w:rsid w:val="00466847"/>
    <w:rsid w:val="00466D65"/>
    <w:rsid w:val="00466DAD"/>
    <w:rsid w:val="00466E1A"/>
    <w:rsid w:val="00466E3D"/>
    <w:rsid w:val="00467271"/>
    <w:rsid w:val="00467435"/>
    <w:rsid w:val="004674F4"/>
    <w:rsid w:val="004676FD"/>
    <w:rsid w:val="0046776E"/>
    <w:rsid w:val="00467C64"/>
    <w:rsid w:val="00467C88"/>
    <w:rsid w:val="00467CC7"/>
    <w:rsid w:val="00467DDA"/>
    <w:rsid w:val="00467F12"/>
    <w:rsid w:val="0046B5F5"/>
    <w:rsid w:val="00470044"/>
    <w:rsid w:val="004706FE"/>
    <w:rsid w:val="00470A0E"/>
    <w:rsid w:val="00470C4E"/>
    <w:rsid w:val="00470D11"/>
    <w:rsid w:val="00470DE3"/>
    <w:rsid w:val="00470DF1"/>
    <w:rsid w:val="00470E00"/>
    <w:rsid w:val="00470E89"/>
    <w:rsid w:val="00470E99"/>
    <w:rsid w:val="0047110E"/>
    <w:rsid w:val="004713C1"/>
    <w:rsid w:val="0047144D"/>
    <w:rsid w:val="004714F0"/>
    <w:rsid w:val="0047166A"/>
    <w:rsid w:val="004716B9"/>
    <w:rsid w:val="004718E5"/>
    <w:rsid w:val="00471AE1"/>
    <w:rsid w:val="00471D13"/>
    <w:rsid w:val="0047237C"/>
    <w:rsid w:val="00472394"/>
    <w:rsid w:val="00472483"/>
    <w:rsid w:val="00472593"/>
    <w:rsid w:val="004727E3"/>
    <w:rsid w:val="004728C3"/>
    <w:rsid w:val="00472B4D"/>
    <w:rsid w:val="00472BD0"/>
    <w:rsid w:val="00472C1A"/>
    <w:rsid w:val="00472D85"/>
    <w:rsid w:val="00472E93"/>
    <w:rsid w:val="00472ECE"/>
    <w:rsid w:val="00473029"/>
    <w:rsid w:val="004732A1"/>
    <w:rsid w:val="004733F0"/>
    <w:rsid w:val="0047359D"/>
    <w:rsid w:val="004735F2"/>
    <w:rsid w:val="00473732"/>
    <w:rsid w:val="00473855"/>
    <w:rsid w:val="00473A0E"/>
    <w:rsid w:val="00473A3D"/>
    <w:rsid w:val="00473A9E"/>
    <w:rsid w:val="00473D78"/>
    <w:rsid w:val="00473F44"/>
    <w:rsid w:val="00473FB9"/>
    <w:rsid w:val="00474157"/>
    <w:rsid w:val="00474162"/>
    <w:rsid w:val="004743D6"/>
    <w:rsid w:val="00474442"/>
    <w:rsid w:val="00474462"/>
    <w:rsid w:val="0047473D"/>
    <w:rsid w:val="004749A0"/>
    <w:rsid w:val="00474BF4"/>
    <w:rsid w:val="00474C49"/>
    <w:rsid w:val="00474C8C"/>
    <w:rsid w:val="00474D4A"/>
    <w:rsid w:val="00474EAD"/>
    <w:rsid w:val="00474EC9"/>
    <w:rsid w:val="0047501C"/>
    <w:rsid w:val="004750CB"/>
    <w:rsid w:val="004750E6"/>
    <w:rsid w:val="0047547E"/>
    <w:rsid w:val="00475B96"/>
    <w:rsid w:val="00475DA0"/>
    <w:rsid w:val="00475E20"/>
    <w:rsid w:val="00475EA2"/>
    <w:rsid w:val="00476107"/>
    <w:rsid w:val="004763DA"/>
    <w:rsid w:val="00476419"/>
    <w:rsid w:val="0047658E"/>
    <w:rsid w:val="0047662A"/>
    <w:rsid w:val="004766F2"/>
    <w:rsid w:val="004767FB"/>
    <w:rsid w:val="004768F6"/>
    <w:rsid w:val="00476A3C"/>
    <w:rsid w:val="00476B33"/>
    <w:rsid w:val="00476D3F"/>
    <w:rsid w:val="00476D6F"/>
    <w:rsid w:val="00476DFD"/>
    <w:rsid w:val="00476F5E"/>
    <w:rsid w:val="0047706A"/>
    <w:rsid w:val="0047708C"/>
    <w:rsid w:val="0047739A"/>
    <w:rsid w:val="004774E2"/>
    <w:rsid w:val="00477748"/>
    <w:rsid w:val="00477C66"/>
    <w:rsid w:val="00477D11"/>
    <w:rsid w:val="00477E49"/>
    <w:rsid w:val="00477F9A"/>
    <w:rsid w:val="0048017D"/>
    <w:rsid w:val="004801A5"/>
    <w:rsid w:val="004805AB"/>
    <w:rsid w:val="00480942"/>
    <w:rsid w:val="00480986"/>
    <w:rsid w:val="004809B7"/>
    <w:rsid w:val="00480A37"/>
    <w:rsid w:val="00480AC7"/>
    <w:rsid w:val="00480CC8"/>
    <w:rsid w:val="00480CED"/>
    <w:rsid w:val="0048111D"/>
    <w:rsid w:val="004812F5"/>
    <w:rsid w:val="00481512"/>
    <w:rsid w:val="004815CB"/>
    <w:rsid w:val="00481669"/>
    <w:rsid w:val="00481767"/>
    <w:rsid w:val="0048177A"/>
    <w:rsid w:val="004819E6"/>
    <w:rsid w:val="00481A0C"/>
    <w:rsid w:val="00481A2D"/>
    <w:rsid w:val="00481AB4"/>
    <w:rsid w:val="00481FBB"/>
    <w:rsid w:val="0048205B"/>
    <w:rsid w:val="00482350"/>
    <w:rsid w:val="00482DF2"/>
    <w:rsid w:val="00482E6D"/>
    <w:rsid w:val="00482FCA"/>
    <w:rsid w:val="0048300E"/>
    <w:rsid w:val="004830EC"/>
    <w:rsid w:val="004833C3"/>
    <w:rsid w:val="0048361E"/>
    <w:rsid w:val="004836DD"/>
    <w:rsid w:val="0048371E"/>
    <w:rsid w:val="00483DF8"/>
    <w:rsid w:val="00483EB2"/>
    <w:rsid w:val="00483FA4"/>
    <w:rsid w:val="00483FC4"/>
    <w:rsid w:val="004840FE"/>
    <w:rsid w:val="004841A6"/>
    <w:rsid w:val="004843E4"/>
    <w:rsid w:val="00484657"/>
    <w:rsid w:val="004846E1"/>
    <w:rsid w:val="00484EF4"/>
    <w:rsid w:val="00484F4B"/>
    <w:rsid w:val="0048502E"/>
    <w:rsid w:val="00485046"/>
    <w:rsid w:val="004852AB"/>
    <w:rsid w:val="00485431"/>
    <w:rsid w:val="004856CA"/>
    <w:rsid w:val="00485C39"/>
    <w:rsid w:val="00485CFE"/>
    <w:rsid w:val="00485E7C"/>
    <w:rsid w:val="00485FA4"/>
    <w:rsid w:val="00486019"/>
    <w:rsid w:val="00486323"/>
    <w:rsid w:val="0048638F"/>
    <w:rsid w:val="0048645D"/>
    <w:rsid w:val="004864D0"/>
    <w:rsid w:val="004864E6"/>
    <w:rsid w:val="0048667A"/>
    <w:rsid w:val="0048682E"/>
    <w:rsid w:val="0048687B"/>
    <w:rsid w:val="0048695F"/>
    <w:rsid w:val="00486BBA"/>
    <w:rsid w:val="00486E77"/>
    <w:rsid w:val="00486F1B"/>
    <w:rsid w:val="00487179"/>
    <w:rsid w:val="004871F7"/>
    <w:rsid w:val="00487263"/>
    <w:rsid w:val="00487560"/>
    <w:rsid w:val="00487745"/>
    <w:rsid w:val="0048775A"/>
    <w:rsid w:val="004878A4"/>
    <w:rsid w:val="00487A9C"/>
    <w:rsid w:val="00487C98"/>
    <w:rsid w:val="00487CD8"/>
    <w:rsid w:val="00487CE6"/>
    <w:rsid w:val="00487F1A"/>
    <w:rsid w:val="004901CF"/>
    <w:rsid w:val="004901DF"/>
    <w:rsid w:val="0049040D"/>
    <w:rsid w:val="0049051E"/>
    <w:rsid w:val="00490566"/>
    <w:rsid w:val="004905F6"/>
    <w:rsid w:val="004906FA"/>
    <w:rsid w:val="00490B65"/>
    <w:rsid w:val="00490D69"/>
    <w:rsid w:val="00490EFC"/>
    <w:rsid w:val="00491531"/>
    <w:rsid w:val="00491808"/>
    <w:rsid w:val="00491893"/>
    <w:rsid w:val="00491907"/>
    <w:rsid w:val="00491A2E"/>
    <w:rsid w:val="00491C22"/>
    <w:rsid w:val="00491CF5"/>
    <w:rsid w:val="00491F11"/>
    <w:rsid w:val="00491F9E"/>
    <w:rsid w:val="004923B0"/>
    <w:rsid w:val="00492411"/>
    <w:rsid w:val="00492551"/>
    <w:rsid w:val="00492892"/>
    <w:rsid w:val="00492AA3"/>
    <w:rsid w:val="00492B83"/>
    <w:rsid w:val="00492BB5"/>
    <w:rsid w:val="00492CAB"/>
    <w:rsid w:val="00492D81"/>
    <w:rsid w:val="00492DB6"/>
    <w:rsid w:val="00492FE2"/>
    <w:rsid w:val="00493046"/>
    <w:rsid w:val="00493070"/>
    <w:rsid w:val="00493379"/>
    <w:rsid w:val="00493598"/>
    <w:rsid w:val="004935CE"/>
    <w:rsid w:val="0049369B"/>
    <w:rsid w:val="004937FB"/>
    <w:rsid w:val="00493DE6"/>
    <w:rsid w:val="00493E78"/>
    <w:rsid w:val="00493F22"/>
    <w:rsid w:val="004941EE"/>
    <w:rsid w:val="00494416"/>
    <w:rsid w:val="0049457E"/>
    <w:rsid w:val="004946F1"/>
    <w:rsid w:val="004948FC"/>
    <w:rsid w:val="00494915"/>
    <w:rsid w:val="00494CCB"/>
    <w:rsid w:val="004950B1"/>
    <w:rsid w:val="004951F7"/>
    <w:rsid w:val="00495239"/>
    <w:rsid w:val="0049545A"/>
    <w:rsid w:val="00495501"/>
    <w:rsid w:val="00495732"/>
    <w:rsid w:val="00495870"/>
    <w:rsid w:val="00495885"/>
    <w:rsid w:val="0049595E"/>
    <w:rsid w:val="00495CC2"/>
    <w:rsid w:val="00495E35"/>
    <w:rsid w:val="00495E61"/>
    <w:rsid w:val="00495EF9"/>
    <w:rsid w:val="004960CF"/>
    <w:rsid w:val="0049627E"/>
    <w:rsid w:val="00496280"/>
    <w:rsid w:val="004963A7"/>
    <w:rsid w:val="004963E9"/>
    <w:rsid w:val="004964E7"/>
    <w:rsid w:val="004964F9"/>
    <w:rsid w:val="00496757"/>
    <w:rsid w:val="00496819"/>
    <w:rsid w:val="00496A0A"/>
    <w:rsid w:val="00496DCE"/>
    <w:rsid w:val="0049724A"/>
    <w:rsid w:val="00497287"/>
    <w:rsid w:val="0049787F"/>
    <w:rsid w:val="004979EA"/>
    <w:rsid w:val="00497A5B"/>
    <w:rsid w:val="00497CB7"/>
    <w:rsid w:val="00497CEE"/>
    <w:rsid w:val="00497DB7"/>
    <w:rsid w:val="00497DC6"/>
    <w:rsid w:val="00497DD9"/>
    <w:rsid w:val="00497DE0"/>
    <w:rsid w:val="00497F79"/>
    <w:rsid w:val="00499FC6"/>
    <w:rsid w:val="004A028B"/>
    <w:rsid w:val="004A0358"/>
    <w:rsid w:val="004A035E"/>
    <w:rsid w:val="004A05C2"/>
    <w:rsid w:val="004A05EB"/>
    <w:rsid w:val="004A064F"/>
    <w:rsid w:val="004A06CE"/>
    <w:rsid w:val="004A07B2"/>
    <w:rsid w:val="004A0856"/>
    <w:rsid w:val="004A0A29"/>
    <w:rsid w:val="004A0A3E"/>
    <w:rsid w:val="004A0D1E"/>
    <w:rsid w:val="004A0DC3"/>
    <w:rsid w:val="004A0F49"/>
    <w:rsid w:val="004A104C"/>
    <w:rsid w:val="004A10F3"/>
    <w:rsid w:val="004A121D"/>
    <w:rsid w:val="004A140E"/>
    <w:rsid w:val="004A1769"/>
    <w:rsid w:val="004A1892"/>
    <w:rsid w:val="004A18CB"/>
    <w:rsid w:val="004A1C3B"/>
    <w:rsid w:val="004A2081"/>
    <w:rsid w:val="004A2097"/>
    <w:rsid w:val="004A2321"/>
    <w:rsid w:val="004A235E"/>
    <w:rsid w:val="004A2544"/>
    <w:rsid w:val="004A2A95"/>
    <w:rsid w:val="004A2AD3"/>
    <w:rsid w:val="004A2C10"/>
    <w:rsid w:val="004A2C26"/>
    <w:rsid w:val="004A2D53"/>
    <w:rsid w:val="004A3089"/>
    <w:rsid w:val="004A323D"/>
    <w:rsid w:val="004A341D"/>
    <w:rsid w:val="004A35FA"/>
    <w:rsid w:val="004A360E"/>
    <w:rsid w:val="004A367A"/>
    <w:rsid w:val="004A3687"/>
    <w:rsid w:val="004A385F"/>
    <w:rsid w:val="004A3962"/>
    <w:rsid w:val="004A3F86"/>
    <w:rsid w:val="004A40BF"/>
    <w:rsid w:val="004A416C"/>
    <w:rsid w:val="004A4256"/>
    <w:rsid w:val="004A42AB"/>
    <w:rsid w:val="004A465C"/>
    <w:rsid w:val="004A47AD"/>
    <w:rsid w:val="004A47B4"/>
    <w:rsid w:val="004A4845"/>
    <w:rsid w:val="004A486E"/>
    <w:rsid w:val="004A4AA6"/>
    <w:rsid w:val="004A4B8E"/>
    <w:rsid w:val="004A4CAD"/>
    <w:rsid w:val="004A4E1D"/>
    <w:rsid w:val="004A4EC8"/>
    <w:rsid w:val="004A544F"/>
    <w:rsid w:val="004A5599"/>
    <w:rsid w:val="004A568D"/>
    <w:rsid w:val="004A5854"/>
    <w:rsid w:val="004A5943"/>
    <w:rsid w:val="004A5A02"/>
    <w:rsid w:val="004A5A4C"/>
    <w:rsid w:val="004A5AAD"/>
    <w:rsid w:val="004A5BC3"/>
    <w:rsid w:val="004A5C66"/>
    <w:rsid w:val="004A5D16"/>
    <w:rsid w:val="004A5FBD"/>
    <w:rsid w:val="004A63B5"/>
    <w:rsid w:val="004A63BE"/>
    <w:rsid w:val="004A697A"/>
    <w:rsid w:val="004A69A6"/>
    <w:rsid w:val="004A6A66"/>
    <w:rsid w:val="004A6B71"/>
    <w:rsid w:val="004A6BF3"/>
    <w:rsid w:val="004A6DC9"/>
    <w:rsid w:val="004A6E10"/>
    <w:rsid w:val="004A6ED4"/>
    <w:rsid w:val="004A6FF1"/>
    <w:rsid w:val="004A733F"/>
    <w:rsid w:val="004A7368"/>
    <w:rsid w:val="004A74F2"/>
    <w:rsid w:val="004A76ED"/>
    <w:rsid w:val="004A77EF"/>
    <w:rsid w:val="004A79FD"/>
    <w:rsid w:val="004A7CC9"/>
    <w:rsid w:val="004A7E1B"/>
    <w:rsid w:val="004A7F24"/>
    <w:rsid w:val="004B000B"/>
    <w:rsid w:val="004B01A8"/>
    <w:rsid w:val="004B01C7"/>
    <w:rsid w:val="004B0662"/>
    <w:rsid w:val="004B066B"/>
    <w:rsid w:val="004B0866"/>
    <w:rsid w:val="004B08D8"/>
    <w:rsid w:val="004B08F9"/>
    <w:rsid w:val="004B0930"/>
    <w:rsid w:val="004B0C44"/>
    <w:rsid w:val="004B0C8A"/>
    <w:rsid w:val="004B0EAB"/>
    <w:rsid w:val="004B1214"/>
    <w:rsid w:val="004B1302"/>
    <w:rsid w:val="004B13A6"/>
    <w:rsid w:val="004B13E6"/>
    <w:rsid w:val="004B14A9"/>
    <w:rsid w:val="004B1622"/>
    <w:rsid w:val="004B17C8"/>
    <w:rsid w:val="004B18DC"/>
    <w:rsid w:val="004B1956"/>
    <w:rsid w:val="004B1A13"/>
    <w:rsid w:val="004B1D7C"/>
    <w:rsid w:val="004B1E6B"/>
    <w:rsid w:val="004B1ED7"/>
    <w:rsid w:val="004B1F99"/>
    <w:rsid w:val="004B20DF"/>
    <w:rsid w:val="004B24DF"/>
    <w:rsid w:val="004B2519"/>
    <w:rsid w:val="004B2760"/>
    <w:rsid w:val="004B287A"/>
    <w:rsid w:val="004B292E"/>
    <w:rsid w:val="004B2C34"/>
    <w:rsid w:val="004B2D2A"/>
    <w:rsid w:val="004B2DD5"/>
    <w:rsid w:val="004B2E55"/>
    <w:rsid w:val="004B2E66"/>
    <w:rsid w:val="004B2EC0"/>
    <w:rsid w:val="004B2F54"/>
    <w:rsid w:val="004B2FF5"/>
    <w:rsid w:val="004B314D"/>
    <w:rsid w:val="004B31DC"/>
    <w:rsid w:val="004B3242"/>
    <w:rsid w:val="004B3260"/>
    <w:rsid w:val="004B3287"/>
    <w:rsid w:val="004B3404"/>
    <w:rsid w:val="004B349E"/>
    <w:rsid w:val="004B34D2"/>
    <w:rsid w:val="004B3598"/>
    <w:rsid w:val="004B3688"/>
    <w:rsid w:val="004B369A"/>
    <w:rsid w:val="004B36D9"/>
    <w:rsid w:val="004B38C0"/>
    <w:rsid w:val="004B39B7"/>
    <w:rsid w:val="004B3B5F"/>
    <w:rsid w:val="004B3D1B"/>
    <w:rsid w:val="004B3DDF"/>
    <w:rsid w:val="004B3EA0"/>
    <w:rsid w:val="004B442B"/>
    <w:rsid w:val="004B4470"/>
    <w:rsid w:val="004B44DA"/>
    <w:rsid w:val="004B450F"/>
    <w:rsid w:val="004B4573"/>
    <w:rsid w:val="004B4617"/>
    <w:rsid w:val="004B464D"/>
    <w:rsid w:val="004B47AF"/>
    <w:rsid w:val="004B48AB"/>
    <w:rsid w:val="004B4998"/>
    <w:rsid w:val="004B4ABE"/>
    <w:rsid w:val="004B4B0B"/>
    <w:rsid w:val="004B4B63"/>
    <w:rsid w:val="004B4BFD"/>
    <w:rsid w:val="004B4E95"/>
    <w:rsid w:val="004B4EA7"/>
    <w:rsid w:val="004B50ED"/>
    <w:rsid w:val="004B5232"/>
    <w:rsid w:val="004B5236"/>
    <w:rsid w:val="004B57D6"/>
    <w:rsid w:val="004B5812"/>
    <w:rsid w:val="004B5E8D"/>
    <w:rsid w:val="004B62E4"/>
    <w:rsid w:val="004B6306"/>
    <w:rsid w:val="004B66CE"/>
    <w:rsid w:val="004B6781"/>
    <w:rsid w:val="004B683D"/>
    <w:rsid w:val="004B6A77"/>
    <w:rsid w:val="004B6BC5"/>
    <w:rsid w:val="004B6EB8"/>
    <w:rsid w:val="004B6FC7"/>
    <w:rsid w:val="004B6FCB"/>
    <w:rsid w:val="004B7006"/>
    <w:rsid w:val="004B7086"/>
    <w:rsid w:val="004B7124"/>
    <w:rsid w:val="004B748E"/>
    <w:rsid w:val="004B7818"/>
    <w:rsid w:val="004B786D"/>
    <w:rsid w:val="004B7902"/>
    <w:rsid w:val="004B7B84"/>
    <w:rsid w:val="004B7E6A"/>
    <w:rsid w:val="004B7FEC"/>
    <w:rsid w:val="004C00C6"/>
    <w:rsid w:val="004C01A7"/>
    <w:rsid w:val="004C027C"/>
    <w:rsid w:val="004C02F9"/>
    <w:rsid w:val="004C03C7"/>
    <w:rsid w:val="004C051E"/>
    <w:rsid w:val="004C05D6"/>
    <w:rsid w:val="004C061D"/>
    <w:rsid w:val="004C08BE"/>
    <w:rsid w:val="004C09E8"/>
    <w:rsid w:val="004C0A3A"/>
    <w:rsid w:val="004C101A"/>
    <w:rsid w:val="004C1134"/>
    <w:rsid w:val="004C11F6"/>
    <w:rsid w:val="004C196A"/>
    <w:rsid w:val="004C19CE"/>
    <w:rsid w:val="004C1BAF"/>
    <w:rsid w:val="004C1C3A"/>
    <w:rsid w:val="004C1E03"/>
    <w:rsid w:val="004C1FD4"/>
    <w:rsid w:val="004C21AF"/>
    <w:rsid w:val="004C2329"/>
    <w:rsid w:val="004C2417"/>
    <w:rsid w:val="004C24CA"/>
    <w:rsid w:val="004C2560"/>
    <w:rsid w:val="004C258E"/>
    <w:rsid w:val="004C2649"/>
    <w:rsid w:val="004C2AAB"/>
    <w:rsid w:val="004C2F91"/>
    <w:rsid w:val="004C2FDF"/>
    <w:rsid w:val="004C30A2"/>
    <w:rsid w:val="004C35BF"/>
    <w:rsid w:val="004C3B61"/>
    <w:rsid w:val="004C3D98"/>
    <w:rsid w:val="004C3FAE"/>
    <w:rsid w:val="004C40F3"/>
    <w:rsid w:val="004C4210"/>
    <w:rsid w:val="004C4564"/>
    <w:rsid w:val="004C47F1"/>
    <w:rsid w:val="004C4817"/>
    <w:rsid w:val="004C492E"/>
    <w:rsid w:val="004C4A42"/>
    <w:rsid w:val="004C4A8D"/>
    <w:rsid w:val="004C4AD7"/>
    <w:rsid w:val="004C4FA1"/>
    <w:rsid w:val="004C526D"/>
    <w:rsid w:val="004C542F"/>
    <w:rsid w:val="004C5905"/>
    <w:rsid w:val="004C5AC9"/>
    <w:rsid w:val="004C5ADF"/>
    <w:rsid w:val="004C5BCF"/>
    <w:rsid w:val="004C5D0D"/>
    <w:rsid w:val="004C5F10"/>
    <w:rsid w:val="004C6017"/>
    <w:rsid w:val="004C6112"/>
    <w:rsid w:val="004C615C"/>
    <w:rsid w:val="004C65F3"/>
    <w:rsid w:val="004C670B"/>
    <w:rsid w:val="004C6A98"/>
    <w:rsid w:val="004C6C15"/>
    <w:rsid w:val="004C6D5F"/>
    <w:rsid w:val="004C6F56"/>
    <w:rsid w:val="004C6FA1"/>
    <w:rsid w:val="004C6FC0"/>
    <w:rsid w:val="004C75EE"/>
    <w:rsid w:val="004C7639"/>
    <w:rsid w:val="004C7647"/>
    <w:rsid w:val="004C76B4"/>
    <w:rsid w:val="004C7A50"/>
    <w:rsid w:val="004C7DBE"/>
    <w:rsid w:val="004C7E30"/>
    <w:rsid w:val="004C7FC8"/>
    <w:rsid w:val="004D006E"/>
    <w:rsid w:val="004D017B"/>
    <w:rsid w:val="004D034A"/>
    <w:rsid w:val="004D0597"/>
    <w:rsid w:val="004D064F"/>
    <w:rsid w:val="004D0C20"/>
    <w:rsid w:val="004D0D3D"/>
    <w:rsid w:val="004D0D43"/>
    <w:rsid w:val="004D0D6B"/>
    <w:rsid w:val="004D0DC3"/>
    <w:rsid w:val="004D1174"/>
    <w:rsid w:val="004D145C"/>
    <w:rsid w:val="004D14F7"/>
    <w:rsid w:val="004D178C"/>
    <w:rsid w:val="004D1805"/>
    <w:rsid w:val="004D1853"/>
    <w:rsid w:val="004D19B4"/>
    <w:rsid w:val="004D1B4E"/>
    <w:rsid w:val="004D1BB5"/>
    <w:rsid w:val="004D1E16"/>
    <w:rsid w:val="004D2025"/>
    <w:rsid w:val="004D2285"/>
    <w:rsid w:val="004D2441"/>
    <w:rsid w:val="004D2555"/>
    <w:rsid w:val="004D261A"/>
    <w:rsid w:val="004D29AB"/>
    <w:rsid w:val="004D2AD7"/>
    <w:rsid w:val="004D2C39"/>
    <w:rsid w:val="004D2DF4"/>
    <w:rsid w:val="004D2EA1"/>
    <w:rsid w:val="004D2EBE"/>
    <w:rsid w:val="004D2ED4"/>
    <w:rsid w:val="004D2FE7"/>
    <w:rsid w:val="004D30E3"/>
    <w:rsid w:val="004D3304"/>
    <w:rsid w:val="004D3374"/>
    <w:rsid w:val="004D33E7"/>
    <w:rsid w:val="004D3439"/>
    <w:rsid w:val="004D3A73"/>
    <w:rsid w:val="004D3AF7"/>
    <w:rsid w:val="004D3B12"/>
    <w:rsid w:val="004D3DC7"/>
    <w:rsid w:val="004D3DE7"/>
    <w:rsid w:val="004D3F9C"/>
    <w:rsid w:val="004D4154"/>
    <w:rsid w:val="004D4562"/>
    <w:rsid w:val="004D45E7"/>
    <w:rsid w:val="004D4684"/>
    <w:rsid w:val="004D47FB"/>
    <w:rsid w:val="004D4B2F"/>
    <w:rsid w:val="004D4D28"/>
    <w:rsid w:val="004D504F"/>
    <w:rsid w:val="004D505E"/>
    <w:rsid w:val="004D5167"/>
    <w:rsid w:val="004D5198"/>
    <w:rsid w:val="004D51DB"/>
    <w:rsid w:val="004D5A4A"/>
    <w:rsid w:val="004D5BD4"/>
    <w:rsid w:val="004D5C41"/>
    <w:rsid w:val="004D5D28"/>
    <w:rsid w:val="004D5D5E"/>
    <w:rsid w:val="004D5E20"/>
    <w:rsid w:val="004D5EAC"/>
    <w:rsid w:val="004D5F5B"/>
    <w:rsid w:val="004D6307"/>
    <w:rsid w:val="004D632D"/>
    <w:rsid w:val="004D6526"/>
    <w:rsid w:val="004D6530"/>
    <w:rsid w:val="004D6880"/>
    <w:rsid w:val="004D68CE"/>
    <w:rsid w:val="004D68F2"/>
    <w:rsid w:val="004D6987"/>
    <w:rsid w:val="004D6B24"/>
    <w:rsid w:val="004D6C10"/>
    <w:rsid w:val="004D6EF5"/>
    <w:rsid w:val="004D71BE"/>
    <w:rsid w:val="004D734B"/>
    <w:rsid w:val="004D7418"/>
    <w:rsid w:val="004D750D"/>
    <w:rsid w:val="004D7561"/>
    <w:rsid w:val="004D75E4"/>
    <w:rsid w:val="004D763F"/>
    <w:rsid w:val="004D7839"/>
    <w:rsid w:val="004D792F"/>
    <w:rsid w:val="004D795B"/>
    <w:rsid w:val="004D7A9F"/>
    <w:rsid w:val="004D7C30"/>
    <w:rsid w:val="004D7E95"/>
    <w:rsid w:val="004D7FB4"/>
    <w:rsid w:val="004E01E8"/>
    <w:rsid w:val="004E04FD"/>
    <w:rsid w:val="004E0824"/>
    <w:rsid w:val="004E0A5E"/>
    <w:rsid w:val="004E12DF"/>
    <w:rsid w:val="004E16D0"/>
    <w:rsid w:val="004E1730"/>
    <w:rsid w:val="004E1B48"/>
    <w:rsid w:val="004E1FC9"/>
    <w:rsid w:val="004E2168"/>
    <w:rsid w:val="004E2408"/>
    <w:rsid w:val="004E2413"/>
    <w:rsid w:val="004E26E4"/>
    <w:rsid w:val="004E289D"/>
    <w:rsid w:val="004E29BD"/>
    <w:rsid w:val="004E2A01"/>
    <w:rsid w:val="004E2A38"/>
    <w:rsid w:val="004E2D2C"/>
    <w:rsid w:val="004E2DF6"/>
    <w:rsid w:val="004E2E3C"/>
    <w:rsid w:val="004E30CC"/>
    <w:rsid w:val="004E3158"/>
    <w:rsid w:val="004E34A9"/>
    <w:rsid w:val="004E34CB"/>
    <w:rsid w:val="004E36DD"/>
    <w:rsid w:val="004E375E"/>
    <w:rsid w:val="004E37B4"/>
    <w:rsid w:val="004E389E"/>
    <w:rsid w:val="004E3948"/>
    <w:rsid w:val="004E3F1A"/>
    <w:rsid w:val="004E418C"/>
    <w:rsid w:val="004E419D"/>
    <w:rsid w:val="004E41E3"/>
    <w:rsid w:val="004E4286"/>
    <w:rsid w:val="004E4330"/>
    <w:rsid w:val="004E44AB"/>
    <w:rsid w:val="004E4695"/>
    <w:rsid w:val="004E4AC0"/>
    <w:rsid w:val="004E4AC1"/>
    <w:rsid w:val="004E4B83"/>
    <w:rsid w:val="004E4CA8"/>
    <w:rsid w:val="004E4D85"/>
    <w:rsid w:val="004E4D8F"/>
    <w:rsid w:val="004E4FC0"/>
    <w:rsid w:val="004E50DF"/>
    <w:rsid w:val="004E5204"/>
    <w:rsid w:val="004E52A6"/>
    <w:rsid w:val="004E5340"/>
    <w:rsid w:val="004E59B1"/>
    <w:rsid w:val="004E5A0F"/>
    <w:rsid w:val="004E5B2E"/>
    <w:rsid w:val="004E5CBC"/>
    <w:rsid w:val="004E5EC4"/>
    <w:rsid w:val="004E6021"/>
    <w:rsid w:val="004E62C1"/>
    <w:rsid w:val="004E637D"/>
    <w:rsid w:val="004E639C"/>
    <w:rsid w:val="004E6968"/>
    <w:rsid w:val="004E6B41"/>
    <w:rsid w:val="004E6BF4"/>
    <w:rsid w:val="004E6CD6"/>
    <w:rsid w:val="004E6D76"/>
    <w:rsid w:val="004E6E4C"/>
    <w:rsid w:val="004E6F66"/>
    <w:rsid w:val="004E7219"/>
    <w:rsid w:val="004E74F8"/>
    <w:rsid w:val="004E7927"/>
    <w:rsid w:val="004E7A16"/>
    <w:rsid w:val="004E7B8E"/>
    <w:rsid w:val="004E7EFE"/>
    <w:rsid w:val="004E7F82"/>
    <w:rsid w:val="004F00DF"/>
    <w:rsid w:val="004F0151"/>
    <w:rsid w:val="004F0335"/>
    <w:rsid w:val="004F0698"/>
    <w:rsid w:val="004F0749"/>
    <w:rsid w:val="004F077A"/>
    <w:rsid w:val="004F095E"/>
    <w:rsid w:val="004F0AA8"/>
    <w:rsid w:val="004F0CDF"/>
    <w:rsid w:val="004F0D73"/>
    <w:rsid w:val="004F0EF0"/>
    <w:rsid w:val="004F0FAF"/>
    <w:rsid w:val="004F14B1"/>
    <w:rsid w:val="004F14C3"/>
    <w:rsid w:val="004F15E9"/>
    <w:rsid w:val="004F1680"/>
    <w:rsid w:val="004F1B54"/>
    <w:rsid w:val="004F1DC2"/>
    <w:rsid w:val="004F1DCE"/>
    <w:rsid w:val="004F1E30"/>
    <w:rsid w:val="004F1FDE"/>
    <w:rsid w:val="004F2155"/>
    <w:rsid w:val="004F237E"/>
    <w:rsid w:val="004F2416"/>
    <w:rsid w:val="004F2813"/>
    <w:rsid w:val="004F2AA3"/>
    <w:rsid w:val="004F2AD9"/>
    <w:rsid w:val="004F2BB2"/>
    <w:rsid w:val="004F2C5A"/>
    <w:rsid w:val="004F2CB3"/>
    <w:rsid w:val="004F2D56"/>
    <w:rsid w:val="004F2F10"/>
    <w:rsid w:val="004F2F29"/>
    <w:rsid w:val="004F2F32"/>
    <w:rsid w:val="004F2FB6"/>
    <w:rsid w:val="004F3046"/>
    <w:rsid w:val="004F3483"/>
    <w:rsid w:val="004F3825"/>
    <w:rsid w:val="004F3930"/>
    <w:rsid w:val="004F397E"/>
    <w:rsid w:val="004F3ADA"/>
    <w:rsid w:val="004F3D04"/>
    <w:rsid w:val="004F3E7B"/>
    <w:rsid w:val="004F3E93"/>
    <w:rsid w:val="004F43A0"/>
    <w:rsid w:val="004F43AC"/>
    <w:rsid w:val="004F442F"/>
    <w:rsid w:val="004F44FF"/>
    <w:rsid w:val="004F47D6"/>
    <w:rsid w:val="004F4D1D"/>
    <w:rsid w:val="004F5102"/>
    <w:rsid w:val="004F5240"/>
    <w:rsid w:val="004F52EC"/>
    <w:rsid w:val="004F561F"/>
    <w:rsid w:val="004F57AD"/>
    <w:rsid w:val="004F5821"/>
    <w:rsid w:val="004F59F7"/>
    <w:rsid w:val="004F5BD9"/>
    <w:rsid w:val="004F5D63"/>
    <w:rsid w:val="004F5DBB"/>
    <w:rsid w:val="004F5FDF"/>
    <w:rsid w:val="004F6192"/>
    <w:rsid w:val="004F624C"/>
    <w:rsid w:val="004F6337"/>
    <w:rsid w:val="004F661C"/>
    <w:rsid w:val="004F6821"/>
    <w:rsid w:val="004F685F"/>
    <w:rsid w:val="004F6C8F"/>
    <w:rsid w:val="004F724A"/>
    <w:rsid w:val="004F7387"/>
    <w:rsid w:val="004F73F3"/>
    <w:rsid w:val="004F76B6"/>
    <w:rsid w:val="004F79AD"/>
    <w:rsid w:val="004F7B01"/>
    <w:rsid w:val="004F7C65"/>
    <w:rsid w:val="004F7D35"/>
    <w:rsid w:val="004F7D75"/>
    <w:rsid w:val="004F7D8D"/>
    <w:rsid w:val="004FE38A"/>
    <w:rsid w:val="004FF1AA"/>
    <w:rsid w:val="0050012E"/>
    <w:rsid w:val="0050047E"/>
    <w:rsid w:val="00500555"/>
    <w:rsid w:val="005009C4"/>
    <w:rsid w:val="00500EFF"/>
    <w:rsid w:val="00500F28"/>
    <w:rsid w:val="00501085"/>
    <w:rsid w:val="00501167"/>
    <w:rsid w:val="0050129D"/>
    <w:rsid w:val="005012A0"/>
    <w:rsid w:val="005012C1"/>
    <w:rsid w:val="00501427"/>
    <w:rsid w:val="005016F3"/>
    <w:rsid w:val="00501822"/>
    <w:rsid w:val="00501879"/>
    <w:rsid w:val="0050187E"/>
    <w:rsid w:val="005019B4"/>
    <w:rsid w:val="00501F44"/>
    <w:rsid w:val="00501F98"/>
    <w:rsid w:val="0050212F"/>
    <w:rsid w:val="00502600"/>
    <w:rsid w:val="005026AE"/>
    <w:rsid w:val="005027F4"/>
    <w:rsid w:val="005029AF"/>
    <w:rsid w:val="00502A87"/>
    <w:rsid w:val="00502B03"/>
    <w:rsid w:val="00502C5C"/>
    <w:rsid w:val="00502CC8"/>
    <w:rsid w:val="00502CE9"/>
    <w:rsid w:val="00502CEF"/>
    <w:rsid w:val="00502D5C"/>
    <w:rsid w:val="00502E94"/>
    <w:rsid w:val="00502EC5"/>
    <w:rsid w:val="00502EEE"/>
    <w:rsid w:val="00503048"/>
    <w:rsid w:val="00503121"/>
    <w:rsid w:val="00503182"/>
    <w:rsid w:val="005032CF"/>
    <w:rsid w:val="005033C7"/>
    <w:rsid w:val="005033E9"/>
    <w:rsid w:val="00503501"/>
    <w:rsid w:val="005035A6"/>
    <w:rsid w:val="00503627"/>
    <w:rsid w:val="0050376C"/>
    <w:rsid w:val="0050398E"/>
    <w:rsid w:val="005039AF"/>
    <w:rsid w:val="00503B08"/>
    <w:rsid w:val="00503F1C"/>
    <w:rsid w:val="0050413C"/>
    <w:rsid w:val="005042AB"/>
    <w:rsid w:val="005042D0"/>
    <w:rsid w:val="005044AC"/>
    <w:rsid w:val="005044BB"/>
    <w:rsid w:val="0050464C"/>
    <w:rsid w:val="00504716"/>
    <w:rsid w:val="00504D10"/>
    <w:rsid w:val="00504D83"/>
    <w:rsid w:val="00504E7B"/>
    <w:rsid w:val="00504EC7"/>
    <w:rsid w:val="0050500E"/>
    <w:rsid w:val="005051F9"/>
    <w:rsid w:val="00505415"/>
    <w:rsid w:val="005056BF"/>
    <w:rsid w:val="00505806"/>
    <w:rsid w:val="00505AD0"/>
    <w:rsid w:val="00505E94"/>
    <w:rsid w:val="00505E99"/>
    <w:rsid w:val="00505FF5"/>
    <w:rsid w:val="005060AA"/>
    <w:rsid w:val="005061F9"/>
    <w:rsid w:val="005063AC"/>
    <w:rsid w:val="005063C3"/>
    <w:rsid w:val="005064F8"/>
    <w:rsid w:val="00506522"/>
    <w:rsid w:val="005065E9"/>
    <w:rsid w:val="00506ACD"/>
    <w:rsid w:val="00506CB4"/>
    <w:rsid w:val="00506DB2"/>
    <w:rsid w:val="00506E4B"/>
    <w:rsid w:val="00506EBC"/>
    <w:rsid w:val="00506EDA"/>
    <w:rsid w:val="00506F4F"/>
    <w:rsid w:val="0050702C"/>
    <w:rsid w:val="005070D3"/>
    <w:rsid w:val="005072D3"/>
    <w:rsid w:val="005073CA"/>
    <w:rsid w:val="00507B08"/>
    <w:rsid w:val="00507BE2"/>
    <w:rsid w:val="00507C0A"/>
    <w:rsid w:val="00507CE7"/>
    <w:rsid w:val="00507D0B"/>
    <w:rsid w:val="00507DF3"/>
    <w:rsid w:val="005101A8"/>
    <w:rsid w:val="005102D4"/>
    <w:rsid w:val="005103E2"/>
    <w:rsid w:val="00510452"/>
    <w:rsid w:val="0051070D"/>
    <w:rsid w:val="00510729"/>
    <w:rsid w:val="0051077C"/>
    <w:rsid w:val="00510939"/>
    <w:rsid w:val="00510A39"/>
    <w:rsid w:val="00510ACF"/>
    <w:rsid w:val="00510BCC"/>
    <w:rsid w:val="00510C2B"/>
    <w:rsid w:val="00510C4A"/>
    <w:rsid w:val="00510C53"/>
    <w:rsid w:val="00510D25"/>
    <w:rsid w:val="00510F5A"/>
    <w:rsid w:val="00510FD5"/>
    <w:rsid w:val="00511018"/>
    <w:rsid w:val="005110EB"/>
    <w:rsid w:val="00511147"/>
    <w:rsid w:val="0051114C"/>
    <w:rsid w:val="0051177E"/>
    <w:rsid w:val="00511871"/>
    <w:rsid w:val="00511A82"/>
    <w:rsid w:val="00512000"/>
    <w:rsid w:val="00512016"/>
    <w:rsid w:val="005120EE"/>
    <w:rsid w:val="005123A9"/>
    <w:rsid w:val="005124D0"/>
    <w:rsid w:val="00512898"/>
    <w:rsid w:val="00512ADF"/>
    <w:rsid w:val="00512B15"/>
    <w:rsid w:val="00512BFB"/>
    <w:rsid w:val="00512E59"/>
    <w:rsid w:val="00512F33"/>
    <w:rsid w:val="00512F94"/>
    <w:rsid w:val="00512FE5"/>
    <w:rsid w:val="00513031"/>
    <w:rsid w:val="0051309F"/>
    <w:rsid w:val="005130D5"/>
    <w:rsid w:val="00513253"/>
    <w:rsid w:val="0051358C"/>
    <w:rsid w:val="00513671"/>
    <w:rsid w:val="005137FD"/>
    <w:rsid w:val="00513865"/>
    <w:rsid w:val="00513953"/>
    <w:rsid w:val="00513DE8"/>
    <w:rsid w:val="00513E2C"/>
    <w:rsid w:val="005140FA"/>
    <w:rsid w:val="0051410E"/>
    <w:rsid w:val="005141FD"/>
    <w:rsid w:val="0051420F"/>
    <w:rsid w:val="005143E8"/>
    <w:rsid w:val="00514666"/>
    <w:rsid w:val="005146DD"/>
    <w:rsid w:val="005146FA"/>
    <w:rsid w:val="00514790"/>
    <w:rsid w:val="005147CA"/>
    <w:rsid w:val="00514872"/>
    <w:rsid w:val="005149C5"/>
    <w:rsid w:val="00514F9F"/>
    <w:rsid w:val="00514FF2"/>
    <w:rsid w:val="005150AB"/>
    <w:rsid w:val="00515154"/>
    <w:rsid w:val="005152CA"/>
    <w:rsid w:val="005153F5"/>
    <w:rsid w:val="005153F6"/>
    <w:rsid w:val="00515491"/>
    <w:rsid w:val="00515603"/>
    <w:rsid w:val="00515637"/>
    <w:rsid w:val="00515710"/>
    <w:rsid w:val="0051591E"/>
    <w:rsid w:val="005159F8"/>
    <w:rsid w:val="00515A4D"/>
    <w:rsid w:val="00515A78"/>
    <w:rsid w:val="00515AEE"/>
    <w:rsid w:val="00515CBB"/>
    <w:rsid w:val="00515D96"/>
    <w:rsid w:val="00516061"/>
    <w:rsid w:val="005161F9"/>
    <w:rsid w:val="005162EB"/>
    <w:rsid w:val="00516AEB"/>
    <w:rsid w:val="00516B11"/>
    <w:rsid w:val="00516BD4"/>
    <w:rsid w:val="0051706C"/>
    <w:rsid w:val="005170B0"/>
    <w:rsid w:val="0051749E"/>
    <w:rsid w:val="0051772C"/>
    <w:rsid w:val="005177CD"/>
    <w:rsid w:val="0051785A"/>
    <w:rsid w:val="005179E4"/>
    <w:rsid w:val="00517A1D"/>
    <w:rsid w:val="00517B60"/>
    <w:rsid w:val="00517BF2"/>
    <w:rsid w:val="00517D41"/>
    <w:rsid w:val="00517E4D"/>
    <w:rsid w:val="00517E6E"/>
    <w:rsid w:val="00517FF8"/>
    <w:rsid w:val="00520039"/>
    <w:rsid w:val="0052014F"/>
    <w:rsid w:val="00520191"/>
    <w:rsid w:val="00520231"/>
    <w:rsid w:val="005202B2"/>
    <w:rsid w:val="0052055A"/>
    <w:rsid w:val="0052074E"/>
    <w:rsid w:val="0052076D"/>
    <w:rsid w:val="00520855"/>
    <w:rsid w:val="005209E0"/>
    <w:rsid w:val="00520A0A"/>
    <w:rsid w:val="00520B00"/>
    <w:rsid w:val="00520C92"/>
    <w:rsid w:val="00520DA1"/>
    <w:rsid w:val="00521086"/>
    <w:rsid w:val="005217D0"/>
    <w:rsid w:val="005217F5"/>
    <w:rsid w:val="00521837"/>
    <w:rsid w:val="0052185D"/>
    <w:rsid w:val="0052190F"/>
    <w:rsid w:val="00521A10"/>
    <w:rsid w:val="00521AF9"/>
    <w:rsid w:val="00521D1C"/>
    <w:rsid w:val="00521DFA"/>
    <w:rsid w:val="00521E9B"/>
    <w:rsid w:val="00521EAC"/>
    <w:rsid w:val="00521F67"/>
    <w:rsid w:val="00522406"/>
    <w:rsid w:val="00522432"/>
    <w:rsid w:val="0052244A"/>
    <w:rsid w:val="0052255D"/>
    <w:rsid w:val="0052256D"/>
    <w:rsid w:val="00522593"/>
    <w:rsid w:val="0052260D"/>
    <w:rsid w:val="005227E2"/>
    <w:rsid w:val="00522917"/>
    <w:rsid w:val="005229D3"/>
    <w:rsid w:val="00522BAE"/>
    <w:rsid w:val="00522C11"/>
    <w:rsid w:val="00522E05"/>
    <w:rsid w:val="00523062"/>
    <w:rsid w:val="0052320E"/>
    <w:rsid w:val="0052347F"/>
    <w:rsid w:val="00523510"/>
    <w:rsid w:val="005235DC"/>
    <w:rsid w:val="005235FB"/>
    <w:rsid w:val="0052381B"/>
    <w:rsid w:val="00523B61"/>
    <w:rsid w:val="00523C5C"/>
    <w:rsid w:val="00523ED3"/>
    <w:rsid w:val="005242F2"/>
    <w:rsid w:val="0052455F"/>
    <w:rsid w:val="00524569"/>
    <w:rsid w:val="005245CA"/>
    <w:rsid w:val="0052465D"/>
    <w:rsid w:val="0052466B"/>
    <w:rsid w:val="0052479A"/>
    <w:rsid w:val="00524D6D"/>
    <w:rsid w:val="00524FF1"/>
    <w:rsid w:val="00525421"/>
    <w:rsid w:val="00525516"/>
    <w:rsid w:val="00525682"/>
    <w:rsid w:val="00525A85"/>
    <w:rsid w:val="00525AC1"/>
    <w:rsid w:val="00525AFE"/>
    <w:rsid w:val="00525B76"/>
    <w:rsid w:val="00525BCB"/>
    <w:rsid w:val="00525C08"/>
    <w:rsid w:val="00525CAC"/>
    <w:rsid w:val="00525DFC"/>
    <w:rsid w:val="00526067"/>
    <w:rsid w:val="00526278"/>
    <w:rsid w:val="00526350"/>
    <w:rsid w:val="00526618"/>
    <w:rsid w:val="0052668C"/>
    <w:rsid w:val="0052676D"/>
    <w:rsid w:val="0052680E"/>
    <w:rsid w:val="00526912"/>
    <w:rsid w:val="00526EB2"/>
    <w:rsid w:val="00526EFD"/>
    <w:rsid w:val="0052718D"/>
    <w:rsid w:val="0052742F"/>
    <w:rsid w:val="0052748C"/>
    <w:rsid w:val="005276B3"/>
    <w:rsid w:val="005277A6"/>
    <w:rsid w:val="0052784F"/>
    <w:rsid w:val="00527A6A"/>
    <w:rsid w:val="00527B1C"/>
    <w:rsid w:val="00527E19"/>
    <w:rsid w:val="0052CDF3"/>
    <w:rsid w:val="005301BB"/>
    <w:rsid w:val="00530401"/>
    <w:rsid w:val="00530404"/>
    <w:rsid w:val="00530494"/>
    <w:rsid w:val="00530501"/>
    <w:rsid w:val="00530619"/>
    <w:rsid w:val="00530656"/>
    <w:rsid w:val="005308FE"/>
    <w:rsid w:val="0053096C"/>
    <w:rsid w:val="0053099E"/>
    <w:rsid w:val="00530B90"/>
    <w:rsid w:val="00530C1D"/>
    <w:rsid w:val="00530C9D"/>
    <w:rsid w:val="00530EE5"/>
    <w:rsid w:val="00530F91"/>
    <w:rsid w:val="00530FDD"/>
    <w:rsid w:val="00531090"/>
    <w:rsid w:val="00531171"/>
    <w:rsid w:val="005311AD"/>
    <w:rsid w:val="005311FA"/>
    <w:rsid w:val="0053158D"/>
    <w:rsid w:val="0053162A"/>
    <w:rsid w:val="0053181E"/>
    <w:rsid w:val="00531B21"/>
    <w:rsid w:val="00531C7A"/>
    <w:rsid w:val="00531D1F"/>
    <w:rsid w:val="00531E57"/>
    <w:rsid w:val="00531F4A"/>
    <w:rsid w:val="00532141"/>
    <w:rsid w:val="0053228E"/>
    <w:rsid w:val="005323BC"/>
    <w:rsid w:val="00532416"/>
    <w:rsid w:val="00532597"/>
    <w:rsid w:val="005325B8"/>
    <w:rsid w:val="0053266A"/>
    <w:rsid w:val="005326FB"/>
    <w:rsid w:val="00532727"/>
    <w:rsid w:val="005327C6"/>
    <w:rsid w:val="0053280C"/>
    <w:rsid w:val="00532921"/>
    <w:rsid w:val="00532954"/>
    <w:rsid w:val="00532C30"/>
    <w:rsid w:val="00532FEB"/>
    <w:rsid w:val="00533161"/>
    <w:rsid w:val="00533487"/>
    <w:rsid w:val="005338F6"/>
    <w:rsid w:val="005339E0"/>
    <w:rsid w:val="00533CD5"/>
    <w:rsid w:val="00533F07"/>
    <w:rsid w:val="00534052"/>
    <w:rsid w:val="005340CA"/>
    <w:rsid w:val="00534118"/>
    <w:rsid w:val="00534170"/>
    <w:rsid w:val="005341DF"/>
    <w:rsid w:val="00534338"/>
    <w:rsid w:val="00534BCA"/>
    <w:rsid w:val="00534DA4"/>
    <w:rsid w:val="00534F23"/>
    <w:rsid w:val="00535034"/>
    <w:rsid w:val="005350AF"/>
    <w:rsid w:val="005352D3"/>
    <w:rsid w:val="0053531E"/>
    <w:rsid w:val="005353A5"/>
    <w:rsid w:val="00535421"/>
    <w:rsid w:val="00535613"/>
    <w:rsid w:val="00535650"/>
    <w:rsid w:val="0053573E"/>
    <w:rsid w:val="00535768"/>
    <w:rsid w:val="0053579B"/>
    <w:rsid w:val="00535933"/>
    <w:rsid w:val="0053594E"/>
    <w:rsid w:val="00535989"/>
    <w:rsid w:val="00535A0B"/>
    <w:rsid w:val="00535C80"/>
    <w:rsid w:val="00535CEA"/>
    <w:rsid w:val="00535F13"/>
    <w:rsid w:val="00535FB2"/>
    <w:rsid w:val="00536005"/>
    <w:rsid w:val="005360D1"/>
    <w:rsid w:val="0053611D"/>
    <w:rsid w:val="00536209"/>
    <w:rsid w:val="0053628B"/>
    <w:rsid w:val="0053629B"/>
    <w:rsid w:val="0053633D"/>
    <w:rsid w:val="0053676B"/>
    <w:rsid w:val="005369B7"/>
    <w:rsid w:val="00536A92"/>
    <w:rsid w:val="00536CA3"/>
    <w:rsid w:val="00536D78"/>
    <w:rsid w:val="00536DEE"/>
    <w:rsid w:val="00536DF3"/>
    <w:rsid w:val="00536E3E"/>
    <w:rsid w:val="00536F56"/>
    <w:rsid w:val="00537017"/>
    <w:rsid w:val="0053711B"/>
    <w:rsid w:val="00537148"/>
    <w:rsid w:val="00537160"/>
    <w:rsid w:val="005372C0"/>
    <w:rsid w:val="005372F6"/>
    <w:rsid w:val="0053753C"/>
    <w:rsid w:val="00537591"/>
    <w:rsid w:val="005376CE"/>
    <w:rsid w:val="005376D9"/>
    <w:rsid w:val="0053772C"/>
    <w:rsid w:val="00537781"/>
    <w:rsid w:val="00537B68"/>
    <w:rsid w:val="00537BE6"/>
    <w:rsid w:val="00537FD4"/>
    <w:rsid w:val="0054014D"/>
    <w:rsid w:val="0054049B"/>
    <w:rsid w:val="005404A1"/>
    <w:rsid w:val="005406F0"/>
    <w:rsid w:val="005407D0"/>
    <w:rsid w:val="0054094E"/>
    <w:rsid w:val="0054095A"/>
    <w:rsid w:val="00540B75"/>
    <w:rsid w:val="00540CF2"/>
    <w:rsid w:val="00540EA8"/>
    <w:rsid w:val="00540FC1"/>
    <w:rsid w:val="00541190"/>
    <w:rsid w:val="0054124F"/>
    <w:rsid w:val="005413F1"/>
    <w:rsid w:val="00541405"/>
    <w:rsid w:val="0054163D"/>
    <w:rsid w:val="00541682"/>
    <w:rsid w:val="005416E4"/>
    <w:rsid w:val="0054185B"/>
    <w:rsid w:val="00541B28"/>
    <w:rsid w:val="00541C18"/>
    <w:rsid w:val="00541DD1"/>
    <w:rsid w:val="005420B2"/>
    <w:rsid w:val="0054210F"/>
    <w:rsid w:val="00542311"/>
    <w:rsid w:val="00542345"/>
    <w:rsid w:val="005424A0"/>
    <w:rsid w:val="00542CA3"/>
    <w:rsid w:val="00542E35"/>
    <w:rsid w:val="00542EB9"/>
    <w:rsid w:val="005431AC"/>
    <w:rsid w:val="0054374D"/>
    <w:rsid w:val="005437BE"/>
    <w:rsid w:val="00543919"/>
    <w:rsid w:val="005439D6"/>
    <w:rsid w:val="00543BAF"/>
    <w:rsid w:val="00543BE4"/>
    <w:rsid w:val="00543C71"/>
    <w:rsid w:val="00543E32"/>
    <w:rsid w:val="00543FA8"/>
    <w:rsid w:val="00544034"/>
    <w:rsid w:val="00544053"/>
    <w:rsid w:val="005440ED"/>
    <w:rsid w:val="00544252"/>
    <w:rsid w:val="00544296"/>
    <w:rsid w:val="005444DF"/>
    <w:rsid w:val="00544509"/>
    <w:rsid w:val="0054465D"/>
    <w:rsid w:val="0054466F"/>
    <w:rsid w:val="00544679"/>
    <w:rsid w:val="005448AA"/>
    <w:rsid w:val="00544AB3"/>
    <w:rsid w:val="00544B4F"/>
    <w:rsid w:val="00544E0E"/>
    <w:rsid w:val="00545001"/>
    <w:rsid w:val="005451FD"/>
    <w:rsid w:val="0054537F"/>
    <w:rsid w:val="00545495"/>
    <w:rsid w:val="00545498"/>
    <w:rsid w:val="00545508"/>
    <w:rsid w:val="00545608"/>
    <w:rsid w:val="00545975"/>
    <w:rsid w:val="005459A4"/>
    <w:rsid w:val="00545FF1"/>
    <w:rsid w:val="005462A3"/>
    <w:rsid w:val="0054633C"/>
    <w:rsid w:val="00546592"/>
    <w:rsid w:val="005465D2"/>
    <w:rsid w:val="005465F0"/>
    <w:rsid w:val="005467CF"/>
    <w:rsid w:val="00546927"/>
    <w:rsid w:val="00546B2B"/>
    <w:rsid w:val="00546BB0"/>
    <w:rsid w:val="00546E3B"/>
    <w:rsid w:val="00547045"/>
    <w:rsid w:val="005471C3"/>
    <w:rsid w:val="00547370"/>
    <w:rsid w:val="005476F1"/>
    <w:rsid w:val="005477B5"/>
    <w:rsid w:val="0054797D"/>
    <w:rsid w:val="005479B7"/>
    <w:rsid w:val="005479C4"/>
    <w:rsid w:val="00547A52"/>
    <w:rsid w:val="00547B33"/>
    <w:rsid w:val="00547D3F"/>
    <w:rsid w:val="00547D4E"/>
    <w:rsid w:val="00547D90"/>
    <w:rsid w:val="00547DA6"/>
    <w:rsid w:val="005504D7"/>
    <w:rsid w:val="00550513"/>
    <w:rsid w:val="0055054D"/>
    <w:rsid w:val="005505E3"/>
    <w:rsid w:val="00550721"/>
    <w:rsid w:val="00550B4E"/>
    <w:rsid w:val="00550EB8"/>
    <w:rsid w:val="00551489"/>
    <w:rsid w:val="005516A0"/>
    <w:rsid w:val="00551D16"/>
    <w:rsid w:val="00551DBA"/>
    <w:rsid w:val="00552770"/>
    <w:rsid w:val="005527CB"/>
    <w:rsid w:val="00552927"/>
    <w:rsid w:val="0055292C"/>
    <w:rsid w:val="00552A3D"/>
    <w:rsid w:val="00552E62"/>
    <w:rsid w:val="00552ED3"/>
    <w:rsid w:val="00552EF2"/>
    <w:rsid w:val="00552FA3"/>
    <w:rsid w:val="00552FFC"/>
    <w:rsid w:val="00553129"/>
    <w:rsid w:val="00553133"/>
    <w:rsid w:val="005531DB"/>
    <w:rsid w:val="00553238"/>
    <w:rsid w:val="0055327F"/>
    <w:rsid w:val="005533FF"/>
    <w:rsid w:val="00553490"/>
    <w:rsid w:val="005535A9"/>
    <w:rsid w:val="005537C4"/>
    <w:rsid w:val="00553B78"/>
    <w:rsid w:val="00553CC2"/>
    <w:rsid w:val="00553D40"/>
    <w:rsid w:val="00553D62"/>
    <w:rsid w:val="00553F58"/>
    <w:rsid w:val="00553FE1"/>
    <w:rsid w:val="005541E9"/>
    <w:rsid w:val="005542A9"/>
    <w:rsid w:val="00554434"/>
    <w:rsid w:val="0055455E"/>
    <w:rsid w:val="0055463E"/>
    <w:rsid w:val="005546A9"/>
    <w:rsid w:val="00554709"/>
    <w:rsid w:val="0055477B"/>
    <w:rsid w:val="005548DC"/>
    <w:rsid w:val="00554C91"/>
    <w:rsid w:val="00554EBD"/>
    <w:rsid w:val="00554F2A"/>
    <w:rsid w:val="00554F71"/>
    <w:rsid w:val="00554F83"/>
    <w:rsid w:val="00555398"/>
    <w:rsid w:val="00555518"/>
    <w:rsid w:val="0055564B"/>
    <w:rsid w:val="005559FA"/>
    <w:rsid w:val="00555A96"/>
    <w:rsid w:val="00555BDA"/>
    <w:rsid w:val="00555C94"/>
    <w:rsid w:val="00555DE1"/>
    <w:rsid w:val="00555EC9"/>
    <w:rsid w:val="00556302"/>
    <w:rsid w:val="005567CB"/>
    <w:rsid w:val="0055682E"/>
    <w:rsid w:val="00556921"/>
    <w:rsid w:val="00556B91"/>
    <w:rsid w:val="00556BB1"/>
    <w:rsid w:val="00556D94"/>
    <w:rsid w:val="00556EF5"/>
    <w:rsid w:val="00556F71"/>
    <w:rsid w:val="00557236"/>
    <w:rsid w:val="005573B0"/>
    <w:rsid w:val="005574BB"/>
    <w:rsid w:val="0055777D"/>
    <w:rsid w:val="0055786C"/>
    <w:rsid w:val="00557B6F"/>
    <w:rsid w:val="00557E5B"/>
    <w:rsid w:val="00557F0F"/>
    <w:rsid w:val="00557FA8"/>
    <w:rsid w:val="00560035"/>
    <w:rsid w:val="005601C1"/>
    <w:rsid w:val="0056037D"/>
    <w:rsid w:val="00560382"/>
    <w:rsid w:val="005607A0"/>
    <w:rsid w:val="00560974"/>
    <w:rsid w:val="00560A46"/>
    <w:rsid w:val="00560A4E"/>
    <w:rsid w:val="00560BE4"/>
    <w:rsid w:val="00560C48"/>
    <w:rsid w:val="00560C73"/>
    <w:rsid w:val="00560DDE"/>
    <w:rsid w:val="00560F02"/>
    <w:rsid w:val="005616B0"/>
    <w:rsid w:val="00561C23"/>
    <w:rsid w:val="0056225C"/>
    <w:rsid w:val="005622E2"/>
    <w:rsid w:val="00562431"/>
    <w:rsid w:val="00562503"/>
    <w:rsid w:val="005626FC"/>
    <w:rsid w:val="00562838"/>
    <w:rsid w:val="00562986"/>
    <w:rsid w:val="005629B4"/>
    <w:rsid w:val="00562E30"/>
    <w:rsid w:val="00562E5A"/>
    <w:rsid w:val="00563212"/>
    <w:rsid w:val="00563215"/>
    <w:rsid w:val="0056345D"/>
    <w:rsid w:val="0056361F"/>
    <w:rsid w:val="00563634"/>
    <w:rsid w:val="0056382F"/>
    <w:rsid w:val="0056388A"/>
    <w:rsid w:val="00563963"/>
    <w:rsid w:val="00563A31"/>
    <w:rsid w:val="00563AC2"/>
    <w:rsid w:val="00563C2F"/>
    <w:rsid w:val="00564070"/>
    <w:rsid w:val="0056434F"/>
    <w:rsid w:val="0056449B"/>
    <w:rsid w:val="005645D1"/>
    <w:rsid w:val="00564876"/>
    <w:rsid w:val="005648C2"/>
    <w:rsid w:val="00564940"/>
    <w:rsid w:val="00564B8A"/>
    <w:rsid w:val="00564C62"/>
    <w:rsid w:val="00564CDA"/>
    <w:rsid w:val="00564D68"/>
    <w:rsid w:val="00564DEF"/>
    <w:rsid w:val="00564F67"/>
    <w:rsid w:val="00565214"/>
    <w:rsid w:val="00565218"/>
    <w:rsid w:val="0056530A"/>
    <w:rsid w:val="00565373"/>
    <w:rsid w:val="0056559A"/>
    <w:rsid w:val="00565807"/>
    <w:rsid w:val="00565977"/>
    <w:rsid w:val="00565A1E"/>
    <w:rsid w:val="00565CE3"/>
    <w:rsid w:val="00565F3E"/>
    <w:rsid w:val="00565FDB"/>
    <w:rsid w:val="00566123"/>
    <w:rsid w:val="0056612E"/>
    <w:rsid w:val="00566188"/>
    <w:rsid w:val="0056628C"/>
    <w:rsid w:val="005663E7"/>
    <w:rsid w:val="005664B3"/>
    <w:rsid w:val="00566507"/>
    <w:rsid w:val="0056656B"/>
    <w:rsid w:val="005665FC"/>
    <w:rsid w:val="005667A0"/>
    <w:rsid w:val="0056685D"/>
    <w:rsid w:val="00566E0C"/>
    <w:rsid w:val="00566F88"/>
    <w:rsid w:val="00566F95"/>
    <w:rsid w:val="00566FA4"/>
    <w:rsid w:val="00566FE7"/>
    <w:rsid w:val="005674A8"/>
    <w:rsid w:val="00567518"/>
    <w:rsid w:val="005675E5"/>
    <w:rsid w:val="0056766A"/>
    <w:rsid w:val="00567997"/>
    <w:rsid w:val="00567AB5"/>
    <w:rsid w:val="00567B54"/>
    <w:rsid w:val="00567BF8"/>
    <w:rsid w:val="00567BFC"/>
    <w:rsid w:val="00567D9B"/>
    <w:rsid w:val="00567E24"/>
    <w:rsid w:val="00567E45"/>
    <w:rsid w:val="00567FC4"/>
    <w:rsid w:val="005700A4"/>
    <w:rsid w:val="00570115"/>
    <w:rsid w:val="00570199"/>
    <w:rsid w:val="005702A5"/>
    <w:rsid w:val="0057031A"/>
    <w:rsid w:val="0057054D"/>
    <w:rsid w:val="00570582"/>
    <w:rsid w:val="005706FD"/>
    <w:rsid w:val="00570822"/>
    <w:rsid w:val="00570A09"/>
    <w:rsid w:val="00570FD9"/>
    <w:rsid w:val="00571117"/>
    <w:rsid w:val="0057122D"/>
    <w:rsid w:val="00571263"/>
    <w:rsid w:val="00571296"/>
    <w:rsid w:val="00571441"/>
    <w:rsid w:val="00571458"/>
    <w:rsid w:val="0057165F"/>
    <w:rsid w:val="00571869"/>
    <w:rsid w:val="005718B3"/>
    <w:rsid w:val="00571958"/>
    <w:rsid w:val="00571984"/>
    <w:rsid w:val="00571ADC"/>
    <w:rsid w:val="00571E24"/>
    <w:rsid w:val="00571E25"/>
    <w:rsid w:val="00571F82"/>
    <w:rsid w:val="00572262"/>
    <w:rsid w:val="00572295"/>
    <w:rsid w:val="00572665"/>
    <w:rsid w:val="0057268B"/>
    <w:rsid w:val="005726F2"/>
    <w:rsid w:val="005728BE"/>
    <w:rsid w:val="00572962"/>
    <w:rsid w:val="005729CF"/>
    <w:rsid w:val="00572AB3"/>
    <w:rsid w:val="00572C94"/>
    <w:rsid w:val="00572EDA"/>
    <w:rsid w:val="00572EEC"/>
    <w:rsid w:val="005730EA"/>
    <w:rsid w:val="0057311F"/>
    <w:rsid w:val="00573180"/>
    <w:rsid w:val="00573717"/>
    <w:rsid w:val="00573B93"/>
    <w:rsid w:val="00573F69"/>
    <w:rsid w:val="005740DF"/>
    <w:rsid w:val="00574143"/>
    <w:rsid w:val="005741E2"/>
    <w:rsid w:val="00574459"/>
    <w:rsid w:val="005745FF"/>
    <w:rsid w:val="00574698"/>
    <w:rsid w:val="005747B4"/>
    <w:rsid w:val="005747FD"/>
    <w:rsid w:val="0057490B"/>
    <w:rsid w:val="00574A48"/>
    <w:rsid w:val="00574BB7"/>
    <w:rsid w:val="00574BFA"/>
    <w:rsid w:val="00574C4A"/>
    <w:rsid w:val="00574CD9"/>
    <w:rsid w:val="00574D31"/>
    <w:rsid w:val="00574DC7"/>
    <w:rsid w:val="00574E24"/>
    <w:rsid w:val="00574F4A"/>
    <w:rsid w:val="005752F8"/>
    <w:rsid w:val="00575314"/>
    <w:rsid w:val="0057531C"/>
    <w:rsid w:val="005757CE"/>
    <w:rsid w:val="00575885"/>
    <w:rsid w:val="00575943"/>
    <w:rsid w:val="00575A39"/>
    <w:rsid w:val="00575A7F"/>
    <w:rsid w:val="00575AE7"/>
    <w:rsid w:val="00575B88"/>
    <w:rsid w:val="00575C5E"/>
    <w:rsid w:val="00575E54"/>
    <w:rsid w:val="00575E58"/>
    <w:rsid w:val="00575FE8"/>
    <w:rsid w:val="00576061"/>
    <w:rsid w:val="005761E8"/>
    <w:rsid w:val="005761FB"/>
    <w:rsid w:val="0057640D"/>
    <w:rsid w:val="00576557"/>
    <w:rsid w:val="00576AEC"/>
    <w:rsid w:val="00576D45"/>
    <w:rsid w:val="00576E7F"/>
    <w:rsid w:val="00576EC1"/>
    <w:rsid w:val="00576F71"/>
    <w:rsid w:val="005770BD"/>
    <w:rsid w:val="00577133"/>
    <w:rsid w:val="005771BA"/>
    <w:rsid w:val="00577315"/>
    <w:rsid w:val="00577519"/>
    <w:rsid w:val="00577680"/>
    <w:rsid w:val="005777E9"/>
    <w:rsid w:val="00577D67"/>
    <w:rsid w:val="0057AC6D"/>
    <w:rsid w:val="0057C661"/>
    <w:rsid w:val="0058004C"/>
    <w:rsid w:val="005800E1"/>
    <w:rsid w:val="0058016A"/>
    <w:rsid w:val="00580433"/>
    <w:rsid w:val="0058067C"/>
    <w:rsid w:val="0058072C"/>
    <w:rsid w:val="00580917"/>
    <w:rsid w:val="00580A51"/>
    <w:rsid w:val="00580ACE"/>
    <w:rsid w:val="00580B1C"/>
    <w:rsid w:val="00580E42"/>
    <w:rsid w:val="00580FAD"/>
    <w:rsid w:val="005811EE"/>
    <w:rsid w:val="0058141E"/>
    <w:rsid w:val="00581721"/>
    <w:rsid w:val="005819DA"/>
    <w:rsid w:val="00581B26"/>
    <w:rsid w:val="00581BD6"/>
    <w:rsid w:val="00582111"/>
    <w:rsid w:val="005821A1"/>
    <w:rsid w:val="00582437"/>
    <w:rsid w:val="00582515"/>
    <w:rsid w:val="00582818"/>
    <w:rsid w:val="005828EA"/>
    <w:rsid w:val="005829B5"/>
    <w:rsid w:val="00582F4B"/>
    <w:rsid w:val="00583031"/>
    <w:rsid w:val="0058307F"/>
    <w:rsid w:val="005830F1"/>
    <w:rsid w:val="0058315F"/>
    <w:rsid w:val="005832F4"/>
    <w:rsid w:val="005835D8"/>
    <w:rsid w:val="005836FD"/>
    <w:rsid w:val="00583839"/>
    <w:rsid w:val="00583DA3"/>
    <w:rsid w:val="00583E13"/>
    <w:rsid w:val="00583EAE"/>
    <w:rsid w:val="00584255"/>
    <w:rsid w:val="005844E1"/>
    <w:rsid w:val="00584642"/>
    <w:rsid w:val="00584A0D"/>
    <w:rsid w:val="00584A6F"/>
    <w:rsid w:val="00585004"/>
    <w:rsid w:val="00585236"/>
    <w:rsid w:val="00585323"/>
    <w:rsid w:val="00585332"/>
    <w:rsid w:val="0058535E"/>
    <w:rsid w:val="0058542C"/>
    <w:rsid w:val="0058547A"/>
    <w:rsid w:val="0058561B"/>
    <w:rsid w:val="00585B5B"/>
    <w:rsid w:val="00585B7C"/>
    <w:rsid w:val="00585F0F"/>
    <w:rsid w:val="00585F50"/>
    <w:rsid w:val="005862A0"/>
    <w:rsid w:val="005864A1"/>
    <w:rsid w:val="005864E4"/>
    <w:rsid w:val="005865A1"/>
    <w:rsid w:val="005865F3"/>
    <w:rsid w:val="00586681"/>
    <w:rsid w:val="00586732"/>
    <w:rsid w:val="0058681A"/>
    <w:rsid w:val="0058692F"/>
    <w:rsid w:val="00586968"/>
    <w:rsid w:val="00586AB3"/>
    <w:rsid w:val="00586BEF"/>
    <w:rsid w:val="00586E9C"/>
    <w:rsid w:val="00586FBC"/>
    <w:rsid w:val="00587308"/>
    <w:rsid w:val="00587507"/>
    <w:rsid w:val="0058757F"/>
    <w:rsid w:val="0058765B"/>
    <w:rsid w:val="005876E6"/>
    <w:rsid w:val="00587837"/>
    <w:rsid w:val="0058799B"/>
    <w:rsid w:val="00587A7E"/>
    <w:rsid w:val="00587E69"/>
    <w:rsid w:val="00587E75"/>
    <w:rsid w:val="005900DD"/>
    <w:rsid w:val="00590298"/>
    <w:rsid w:val="005903D5"/>
    <w:rsid w:val="005907B5"/>
    <w:rsid w:val="005907CA"/>
    <w:rsid w:val="00590857"/>
    <w:rsid w:val="00590AE1"/>
    <w:rsid w:val="00590E96"/>
    <w:rsid w:val="00591145"/>
    <w:rsid w:val="00591155"/>
    <w:rsid w:val="005913BF"/>
    <w:rsid w:val="00591520"/>
    <w:rsid w:val="0059165C"/>
    <w:rsid w:val="00591711"/>
    <w:rsid w:val="0059172B"/>
    <w:rsid w:val="005920B9"/>
    <w:rsid w:val="005920DC"/>
    <w:rsid w:val="005921AD"/>
    <w:rsid w:val="0059240E"/>
    <w:rsid w:val="005924B5"/>
    <w:rsid w:val="00592796"/>
    <w:rsid w:val="00592A47"/>
    <w:rsid w:val="00592A4D"/>
    <w:rsid w:val="00592B45"/>
    <w:rsid w:val="00592B87"/>
    <w:rsid w:val="00592BBE"/>
    <w:rsid w:val="00592E14"/>
    <w:rsid w:val="00592E34"/>
    <w:rsid w:val="005930A4"/>
    <w:rsid w:val="005930C9"/>
    <w:rsid w:val="0059319D"/>
    <w:rsid w:val="005931E0"/>
    <w:rsid w:val="005932A2"/>
    <w:rsid w:val="005932E2"/>
    <w:rsid w:val="00593527"/>
    <w:rsid w:val="00593565"/>
    <w:rsid w:val="00593795"/>
    <w:rsid w:val="00594039"/>
    <w:rsid w:val="005942CE"/>
    <w:rsid w:val="00594408"/>
    <w:rsid w:val="005944CF"/>
    <w:rsid w:val="0059466B"/>
    <w:rsid w:val="00594739"/>
    <w:rsid w:val="005947FD"/>
    <w:rsid w:val="00594A83"/>
    <w:rsid w:val="00594AF0"/>
    <w:rsid w:val="00594C96"/>
    <w:rsid w:val="00594E2F"/>
    <w:rsid w:val="00594F99"/>
    <w:rsid w:val="00595017"/>
    <w:rsid w:val="00595045"/>
    <w:rsid w:val="00595094"/>
    <w:rsid w:val="00595278"/>
    <w:rsid w:val="0059538F"/>
    <w:rsid w:val="005957D9"/>
    <w:rsid w:val="00595805"/>
    <w:rsid w:val="00595DCC"/>
    <w:rsid w:val="00595F2D"/>
    <w:rsid w:val="00596137"/>
    <w:rsid w:val="00596160"/>
    <w:rsid w:val="00596227"/>
    <w:rsid w:val="005962D8"/>
    <w:rsid w:val="005963EA"/>
    <w:rsid w:val="00596510"/>
    <w:rsid w:val="005966F6"/>
    <w:rsid w:val="0059670A"/>
    <w:rsid w:val="005969D1"/>
    <w:rsid w:val="00596A73"/>
    <w:rsid w:val="00596AC4"/>
    <w:rsid w:val="00596AF8"/>
    <w:rsid w:val="00596D74"/>
    <w:rsid w:val="0059703C"/>
    <w:rsid w:val="0059720C"/>
    <w:rsid w:val="00597243"/>
    <w:rsid w:val="00597459"/>
    <w:rsid w:val="0059762B"/>
    <w:rsid w:val="005977DE"/>
    <w:rsid w:val="0059785F"/>
    <w:rsid w:val="005978CD"/>
    <w:rsid w:val="00597B6C"/>
    <w:rsid w:val="00597C3B"/>
    <w:rsid w:val="00597DC0"/>
    <w:rsid w:val="00597DE8"/>
    <w:rsid w:val="005986DF"/>
    <w:rsid w:val="005A0001"/>
    <w:rsid w:val="005A020E"/>
    <w:rsid w:val="005A049F"/>
    <w:rsid w:val="005A04E4"/>
    <w:rsid w:val="005A05E8"/>
    <w:rsid w:val="005A0698"/>
    <w:rsid w:val="005A0D30"/>
    <w:rsid w:val="005A0DB1"/>
    <w:rsid w:val="005A0EED"/>
    <w:rsid w:val="005A10D6"/>
    <w:rsid w:val="005A140F"/>
    <w:rsid w:val="005A148D"/>
    <w:rsid w:val="005A1690"/>
    <w:rsid w:val="005A1811"/>
    <w:rsid w:val="005A1859"/>
    <w:rsid w:val="005A1DA8"/>
    <w:rsid w:val="005A1EEA"/>
    <w:rsid w:val="005A1F05"/>
    <w:rsid w:val="005A23DA"/>
    <w:rsid w:val="005A242C"/>
    <w:rsid w:val="005A242F"/>
    <w:rsid w:val="005A2488"/>
    <w:rsid w:val="005A2CC1"/>
    <w:rsid w:val="005A2D61"/>
    <w:rsid w:val="005A2D88"/>
    <w:rsid w:val="005A2F1F"/>
    <w:rsid w:val="005A2FE6"/>
    <w:rsid w:val="005A2FFF"/>
    <w:rsid w:val="005A30D0"/>
    <w:rsid w:val="005A3150"/>
    <w:rsid w:val="005A32B7"/>
    <w:rsid w:val="005A3390"/>
    <w:rsid w:val="005A33A0"/>
    <w:rsid w:val="005A33A7"/>
    <w:rsid w:val="005A34D4"/>
    <w:rsid w:val="005A34D9"/>
    <w:rsid w:val="005A38C0"/>
    <w:rsid w:val="005A391D"/>
    <w:rsid w:val="005A39F5"/>
    <w:rsid w:val="005A3B92"/>
    <w:rsid w:val="005A405A"/>
    <w:rsid w:val="005A4241"/>
    <w:rsid w:val="005A45B3"/>
    <w:rsid w:val="005A47D3"/>
    <w:rsid w:val="005A4B9A"/>
    <w:rsid w:val="005A4C86"/>
    <w:rsid w:val="005A4C98"/>
    <w:rsid w:val="005A4D8A"/>
    <w:rsid w:val="005A4DC3"/>
    <w:rsid w:val="005A4E81"/>
    <w:rsid w:val="005A4E95"/>
    <w:rsid w:val="005A51AF"/>
    <w:rsid w:val="005A524D"/>
    <w:rsid w:val="005A5300"/>
    <w:rsid w:val="005A5748"/>
    <w:rsid w:val="005A58E8"/>
    <w:rsid w:val="005A5A5F"/>
    <w:rsid w:val="005A5A95"/>
    <w:rsid w:val="005A5B51"/>
    <w:rsid w:val="005A5C33"/>
    <w:rsid w:val="005A5F46"/>
    <w:rsid w:val="005A61E3"/>
    <w:rsid w:val="005A642A"/>
    <w:rsid w:val="005A68C4"/>
    <w:rsid w:val="005A691B"/>
    <w:rsid w:val="005A6ACE"/>
    <w:rsid w:val="005A6BF7"/>
    <w:rsid w:val="005A7009"/>
    <w:rsid w:val="005A7349"/>
    <w:rsid w:val="005A737D"/>
    <w:rsid w:val="005A765E"/>
    <w:rsid w:val="005A784B"/>
    <w:rsid w:val="005A7B22"/>
    <w:rsid w:val="005A7BCC"/>
    <w:rsid w:val="005A7FE9"/>
    <w:rsid w:val="005B014D"/>
    <w:rsid w:val="005B04AE"/>
    <w:rsid w:val="005B07A0"/>
    <w:rsid w:val="005B0830"/>
    <w:rsid w:val="005B0905"/>
    <w:rsid w:val="005B098A"/>
    <w:rsid w:val="005B0BA2"/>
    <w:rsid w:val="005B0C32"/>
    <w:rsid w:val="005B0E7E"/>
    <w:rsid w:val="005B10F7"/>
    <w:rsid w:val="005B11AE"/>
    <w:rsid w:val="005B1246"/>
    <w:rsid w:val="005B1256"/>
    <w:rsid w:val="005B12D2"/>
    <w:rsid w:val="005B176F"/>
    <w:rsid w:val="005B1780"/>
    <w:rsid w:val="005B1890"/>
    <w:rsid w:val="005B1ADB"/>
    <w:rsid w:val="005B1BDC"/>
    <w:rsid w:val="005B1DE6"/>
    <w:rsid w:val="005B233B"/>
    <w:rsid w:val="005B2493"/>
    <w:rsid w:val="005B24D8"/>
    <w:rsid w:val="005B2576"/>
    <w:rsid w:val="005B2627"/>
    <w:rsid w:val="005B2639"/>
    <w:rsid w:val="005B2A38"/>
    <w:rsid w:val="005B2A72"/>
    <w:rsid w:val="005B3129"/>
    <w:rsid w:val="005B313F"/>
    <w:rsid w:val="005B3280"/>
    <w:rsid w:val="005B333B"/>
    <w:rsid w:val="005B367D"/>
    <w:rsid w:val="005B3B92"/>
    <w:rsid w:val="005B3D10"/>
    <w:rsid w:val="005B3D8D"/>
    <w:rsid w:val="005B3DA1"/>
    <w:rsid w:val="005B3E49"/>
    <w:rsid w:val="005B3E6F"/>
    <w:rsid w:val="005B45B4"/>
    <w:rsid w:val="005B4608"/>
    <w:rsid w:val="005B4DEB"/>
    <w:rsid w:val="005B503E"/>
    <w:rsid w:val="005B524E"/>
    <w:rsid w:val="005B53D7"/>
    <w:rsid w:val="005B54A3"/>
    <w:rsid w:val="005B559C"/>
    <w:rsid w:val="005B5A9B"/>
    <w:rsid w:val="005B5B36"/>
    <w:rsid w:val="005B5BA4"/>
    <w:rsid w:val="005B5E4E"/>
    <w:rsid w:val="005B5E7A"/>
    <w:rsid w:val="005B600E"/>
    <w:rsid w:val="005B6016"/>
    <w:rsid w:val="005B60F9"/>
    <w:rsid w:val="005B6235"/>
    <w:rsid w:val="005B6344"/>
    <w:rsid w:val="005B636F"/>
    <w:rsid w:val="005B63B4"/>
    <w:rsid w:val="005B63D3"/>
    <w:rsid w:val="005B640B"/>
    <w:rsid w:val="005B648B"/>
    <w:rsid w:val="005B68DA"/>
    <w:rsid w:val="005B693D"/>
    <w:rsid w:val="005B69E6"/>
    <w:rsid w:val="005B6A7E"/>
    <w:rsid w:val="005B6A88"/>
    <w:rsid w:val="005B6A8E"/>
    <w:rsid w:val="005B6ACB"/>
    <w:rsid w:val="005B6C03"/>
    <w:rsid w:val="005B6C2D"/>
    <w:rsid w:val="005B6CF3"/>
    <w:rsid w:val="005B6EF0"/>
    <w:rsid w:val="005B7112"/>
    <w:rsid w:val="005B7209"/>
    <w:rsid w:val="005B7250"/>
    <w:rsid w:val="005B745D"/>
    <w:rsid w:val="005B75B0"/>
    <w:rsid w:val="005B786B"/>
    <w:rsid w:val="005B78F6"/>
    <w:rsid w:val="005B7A14"/>
    <w:rsid w:val="005B7A80"/>
    <w:rsid w:val="005B7BD8"/>
    <w:rsid w:val="005B7C76"/>
    <w:rsid w:val="005B7D9D"/>
    <w:rsid w:val="005C0283"/>
    <w:rsid w:val="005C02D8"/>
    <w:rsid w:val="005C03CF"/>
    <w:rsid w:val="005C0439"/>
    <w:rsid w:val="005C085B"/>
    <w:rsid w:val="005C099A"/>
    <w:rsid w:val="005C0A11"/>
    <w:rsid w:val="005C0A12"/>
    <w:rsid w:val="005C0B30"/>
    <w:rsid w:val="005C0B4C"/>
    <w:rsid w:val="005C0CD1"/>
    <w:rsid w:val="005C0CE2"/>
    <w:rsid w:val="005C0E5A"/>
    <w:rsid w:val="005C0F5B"/>
    <w:rsid w:val="005C101F"/>
    <w:rsid w:val="005C11FA"/>
    <w:rsid w:val="005C132B"/>
    <w:rsid w:val="005C15BA"/>
    <w:rsid w:val="005C1613"/>
    <w:rsid w:val="005C1794"/>
    <w:rsid w:val="005C189E"/>
    <w:rsid w:val="005C1C57"/>
    <w:rsid w:val="005C1C78"/>
    <w:rsid w:val="005C1E02"/>
    <w:rsid w:val="005C2201"/>
    <w:rsid w:val="005C2234"/>
    <w:rsid w:val="005C229A"/>
    <w:rsid w:val="005C259F"/>
    <w:rsid w:val="005C271C"/>
    <w:rsid w:val="005C2CB9"/>
    <w:rsid w:val="005C2DDD"/>
    <w:rsid w:val="005C2EDF"/>
    <w:rsid w:val="005C2FA3"/>
    <w:rsid w:val="005C2FB2"/>
    <w:rsid w:val="005C3576"/>
    <w:rsid w:val="005C3624"/>
    <w:rsid w:val="005C3737"/>
    <w:rsid w:val="005C39E2"/>
    <w:rsid w:val="005C39FA"/>
    <w:rsid w:val="005C3B09"/>
    <w:rsid w:val="005C3E01"/>
    <w:rsid w:val="005C3F51"/>
    <w:rsid w:val="005C3F5A"/>
    <w:rsid w:val="005C3F90"/>
    <w:rsid w:val="005C3FFA"/>
    <w:rsid w:val="005C416D"/>
    <w:rsid w:val="005C428C"/>
    <w:rsid w:val="005C4406"/>
    <w:rsid w:val="005C4599"/>
    <w:rsid w:val="005C46C7"/>
    <w:rsid w:val="005C472F"/>
    <w:rsid w:val="005C48D7"/>
    <w:rsid w:val="005C491F"/>
    <w:rsid w:val="005C4994"/>
    <w:rsid w:val="005C4A49"/>
    <w:rsid w:val="005C4E20"/>
    <w:rsid w:val="005C520E"/>
    <w:rsid w:val="005C569D"/>
    <w:rsid w:val="005C5955"/>
    <w:rsid w:val="005C5A01"/>
    <w:rsid w:val="005C5A27"/>
    <w:rsid w:val="005C5BD7"/>
    <w:rsid w:val="005C5C47"/>
    <w:rsid w:val="005C60C4"/>
    <w:rsid w:val="005C6283"/>
    <w:rsid w:val="005C6298"/>
    <w:rsid w:val="005C678F"/>
    <w:rsid w:val="005C6B62"/>
    <w:rsid w:val="005C6D91"/>
    <w:rsid w:val="005C6F4A"/>
    <w:rsid w:val="005C6F9E"/>
    <w:rsid w:val="005C7023"/>
    <w:rsid w:val="005C74C8"/>
    <w:rsid w:val="005C7551"/>
    <w:rsid w:val="005C764C"/>
    <w:rsid w:val="005C7675"/>
    <w:rsid w:val="005C7B2D"/>
    <w:rsid w:val="005C7B66"/>
    <w:rsid w:val="005C7D4B"/>
    <w:rsid w:val="005C7D84"/>
    <w:rsid w:val="005D0240"/>
    <w:rsid w:val="005D024C"/>
    <w:rsid w:val="005D0559"/>
    <w:rsid w:val="005D0594"/>
    <w:rsid w:val="005D0660"/>
    <w:rsid w:val="005D07BA"/>
    <w:rsid w:val="005D095F"/>
    <w:rsid w:val="005D0BB7"/>
    <w:rsid w:val="005D0BCA"/>
    <w:rsid w:val="005D0C3C"/>
    <w:rsid w:val="005D0C46"/>
    <w:rsid w:val="005D0CE6"/>
    <w:rsid w:val="005D0E14"/>
    <w:rsid w:val="005D0E76"/>
    <w:rsid w:val="005D1685"/>
    <w:rsid w:val="005D1751"/>
    <w:rsid w:val="005D186E"/>
    <w:rsid w:val="005D1A5B"/>
    <w:rsid w:val="005D1B81"/>
    <w:rsid w:val="005D1CDB"/>
    <w:rsid w:val="005D1D3E"/>
    <w:rsid w:val="005D1DEA"/>
    <w:rsid w:val="005D1E16"/>
    <w:rsid w:val="005D1FCE"/>
    <w:rsid w:val="005D2071"/>
    <w:rsid w:val="005D2236"/>
    <w:rsid w:val="005D2585"/>
    <w:rsid w:val="005D267A"/>
    <w:rsid w:val="005D281D"/>
    <w:rsid w:val="005D2DFC"/>
    <w:rsid w:val="005D34AC"/>
    <w:rsid w:val="005D3508"/>
    <w:rsid w:val="005D371A"/>
    <w:rsid w:val="005D3845"/>
    <w:rsid w:val="005D389B"/>
    <w:rsid w:val="005D39A4"/>
    <w:rsid w:val="005D3B8B"/>
    <w:rsid w:val="005D3BFF"/>
    <w:rsid w:val="005D3E73"/>
    <w:rsid w:val="005D3ED7"/>
    <w:rsid w:val="005D3F47"/>
    <w:rsid w:val="005D4208"/>
    <w:rsid w:val="005D4413"/>
    <w:rsid w:val="005D4B0B"/>
    <w:rsid w:val="005D4B33"/>
    <w:rsid w:val="005D4D0A"/>
    <w:rsid w:val="005D4F1A"/>
    <w:rsid w:val="005D5174"/>
    <w:rsid w:val="005D52EE"/>
    <w:rsid w:val="005D5677"/>
    <w:rsid w:val="005D579D"/>
    <w:rsid w:val="005D5CD9"/>
    <w:rsid w:val="005D5D79"/>
    <w:rsid w:val="005D5DA0"/>
    <w:rsid w:val="005D60F6"/>
    <w:rsid w:val="005D6214"/>
    <w:rsid w:val="005D62B0"/>
    <w:rsid w:val="005D6380"/>
    <w:rsid w:val="005D6429"/>
    <w:rsid w:val="005D64EF"/>
    <w:rsid w:val="005D68D3"/>
    <w:rsid w:val="005D69C3"/>
    <w:rsid w:val="005D6B53"/>
    <w:rsid w:val="005D6C4B"/>
    <w:rsid w:val="005D6D04"/>
    <w:rsid w:val="005D6D1B"/>
    <w:rsid w:val="005D6D84"/>
    <w:rsid w:val="005D6E7E"/>
    <w:rsid w:val="005D72EE"/>
    <w:rsid w:val="005D77FD"/>
    <w:rsid w:val="005D780E"/>
    <w:rsid w:val="005D7858"/>
    <w:rsid w:val="005D7A7F"/>
    <w:rsid w:val="005D7B22"/>
    <w:rsid w:val="005D7B85"/>
    <w:rsid w:val="005D7DCE"/>
    <w:rsid w:val="005E00BA"/>
    <w:rsid w:val="005E0259"/>
    <w:rsid w:val="005E058A"/>
    <w:rsid w:val="005E0633"/>
    <w:rsid w:val="005E0825"/>
    <w:rsid w:val="005E084A"/>
    <w:rsid w:val="005E085A"/>
    <w:rsid w:val="005E08C7"/>
    <w:rsid w:val="005E097F"/>
    <w:rsid w:val="005E0A31"/>
    <w:rsid w:val="005E0B87"/>
    <w:rsid w:val="005E0D04"/>
    <w:rsid w:val="005E0D26"/>
    <w:rsid w:val="005E0D49"/>
    <w:rsid w:val="005E0E41"/>
    <w:rsid w:val="005E11C4"/>
    <w:rsid w:val="005E142B"/>
    <w:rsid w:val="005E1524"/>
    <w:rsid w:val="005E1608"/>
    <w:rsid w:val="005E1862"/>
    <w:rsid w:val="005E1BF6"/>
    <w:rsid w:val="005E1CFC"/>
    <w:rsid w:val="005E1D9A"/>
    <w:rsid w:val="005E20E1"/>
    <w:rsid w:val="005E2140"/>
    <w:rsid w:val="005E2246"/>
    <w:rsid w:val="005E2319"/>
    <w:rsid w:val="005E26DA"/>
    <w:rsid w:val="005E2A8A"/>
    <w:rsid w:val="005E2C2C"/>
    <w:rsid w:val="005E3110"/>
    <w:rsid w:val="005E3184"/>
    <w:rsid w:val="005E3293"/>
    <w:rsid w:val="005E32B6"/>
    <w:rsid w:val="005E34A0"/>
    <w:rsid w:val="005E3804"/>
    <w:rsid w:val="005E3A20"/>
    <w:rsid w:val="005E3A4A"/>
    <w:rsid w:val="005E3ABA"/>
    <w:rsid w:val="005E3ACE"/>
    <w:rsid w:val="005E3B97"/>
    <w:rsid w:val="005E3BD9"/>
    <w:rsid w:val="005E3C11"/>
    <w:rsid w:val="005E3EE9"/>
    <w:rsid w:val="005E4429"/>
    <w:rsid w:val="005E44D4"/>
    <w:rsid w:val="005E478C"/>
    <w:rsid w:val="005E4900"/>
    <w:rsid w:val="005E51CB"/>
    <w:rsid w:val="005E56BB"/>
    <w:rsid w:val="005E583D"/>
    <w:rsid w:val="005E58E5"/>
    <w:rsid w:val="005E5C35"/>
    <w:rsid w:val="005E5F94"/>
    <w:rsid w:val="005E637E"/>
    <w:rsid w:val="005E648C"/>
    <w:rsid w:val="005E65DF"/>
    <w:rsid w:val="005E671A"/>
    <w:rsid w:val="005E6820"/>
    <w:rsid w:val="005E6873"/>
    <w:rsid w:val="005E7976"/>
    <w:rsid w:val="005E7C95"/>
    <w:rsid w:val="005E7D87"/>
    <w:rsid w:val="005E7DC7"/>
    <w:rsid w:val="005E90BF"/>
    <w:rsid w:val="005EB441"/>
    <w:rsid w:val="005F00B0"/>
    <w:rsid w:val="005F0117"/>
    <w:rsid w:val="005F01C2"/>
    <w:rsid w:val="005F026B"/>
    <w:rsid w:val="005F04B9"/>
    <w:rsid w:val="005F09C4"/>
    <w:rsid w:val="005F09CF"/>
    <w:rsid w:val="005F0EA2"/>
    <w:rsid w:val="005F0FE0"/>
    <w:rsid w:val="005F1053"/>
    <w:rsid w:val="005F1323"/>
    <w:rsid w:val="005F1373"/>
    <w:rsid w:val="005F137C"/>
    <w:rsid w:val="005F1436"/>
    <w:rsid w:val="005F1498"/>
    <w:rsid w:val="005F1549"/>
    <w:rsid w:val="005F157B"/>
    <w:rsid w:val="005F160E"/>
    <w:rsid w:val="005F1757"/>
    <w:rsid w:val="005F1938"/>
    <w:rsid w:val="005F19B7"/>
    <w:rsid w:val="005F1A69"/>
    <w:rsid w:val="005F1C55"/>
    <w:rsid w:val="005F1DC6"/>
    <w:rsid w:val="005F1E31"/>
    <w:rsid w:val="005F1EE1"/>
    <w:rsid w:val="005F21A4"/>
    <w:rsid w:val="005F2255"/>
    <w:rsid w:val="005F253D"/>
    <w:rsid w:val="005F258E"/>
    <w:rsid w:val="005F2C23"/>
    <w:rsid w:val="005F2D59"/>
    <w:rsid w:val="005F2FD8"/>
    <w:rsid w:val="005F3293"/>
    <w:rsid w:val="005F3430"/>
    <w:rsid w:val="005F362C"/>
    <w:rsid w:val="005F37B9"/>
    <w:rsid w:val="005F38A9"/>
    <w:rsid w:val="005F4162"/>
    <w:rsid w:val="005F4429"/>
    <w:rsid w:val="005F49ED"/>
    <w:rsid w:val="005F4CBF"/>
    <w:rsid w:val="005F4CF1"/>
    <w:rsid w:val="005F4D17"/>
    <w:rsid w:val="005F4D8F"/>
    <w:rsid w:val="005F4E4C"/>
    <w:rsid w:val="005F4E66"/>
    <w:rsid w:val="005F5007"/>
    <w:rsid w:val="005F5030"/>
    <w:rsid w:val="005F52BD"/>
    <w:rsid w:val="005F52EE"/>
    <w:rsid w:val="005F5317"/>
    <w:rsid w:val="005F556D"/>
    <w:rsid w:val="005F55EB"/>
    <w:rsid w:val="005F5829"/>
    <w:rsid w:val="005F58D9"/>
    <w:rsid w:val="005F5AC0"/>
    <w:rsid w:val="005F5ADC"/>
    <w:rsid w:val="005F5CD2"/>
    <w:rsid w:val="005F5DAB"/>
    <w:rsid w:val="005F5EE7"/>
    <w:rsid w:val="005F6074"/>
    <w:rsid w:val="005F6118"/>
    <w:rsid w:val="005F63AB"/>
    <w:rsid w:val="005F640F"/>
    <w:rsid w:val="005F6470"/>
    <w:rsid w:val="005F658E"/>
    <w:rsid w:val="005F6595"/>
    <w:rsid w:val="005F66C3"/>
    <w:rsid w:val="005F6837"/>
    <w:rsid w:val="005F6844"/>
    <w:rsid w:val="005F6854"/>
    <w:rsid w:val="005F68BA"/>
    <w:rsid w:val="005F6C74"/>
    <w:rsid w:val="005F6D58"/>
    <w:rsid w:val="005F6D83"/>
    <w:rsid w:val="005F6E5A"/>
    <w:rsid w:val="005F6F6F"/>
    <w:rsid w:val="005F6FAB"/>
    <w:rsid w:val="005F7080"/>
    <w:rsid w:val="005F7146"/>
    <w:rsid w:val="005F7228"/>
    <w:rsid w:val="005F7610"/>
    <w:rsid w:val="005F774F"/>
    <w:rsid w:val="005F7849"/>
    <w:rsid w:val="005F7989"/>
    <w:rsid w:val="005F7BD5"/>
    <w:rsid w:val="005F7D9C"/>
    <w:rsid w:val="006003D8"/>
    <w:rsid w:val="00600467"/>
    <w:rsid w:val="00600593"/>
    <w:rsid w:val="006007BD"/>
    <w:rsid w:val="006007F4"/>
    <w:rsid w:val="0060084B"/>
    <w:rsid w:val="00600908"/>
    <w:rsid w:val="0060093E"/>
    <w:rsid w:val="00600BE0"/>
    <w:rsid w:val="00600C7D"/>
    <w:rsid w:val="006012CB"/>
    <w:rsid w:val="006012FE"/>
    <w:rsid w:val="00601387"/>
    <w:rsid w:val="006016B5"/>
    <w:rsid w:val="00601955"/>
    <w:rsid w:val="00601A0E"/>
    <w:rsid w:val="00601AF8"/>
    <w:rsid w:val="00601DC6"/>
    <w:rsid w:val="00602043"/>
    <w:rsid w:val="0060222E"/>
    <w:rsid w:val="006024C7"/>
    <w:rsid w:val="006024F3"/>
    <w:rsid w:val="00602714"/>
    <w:rsid w:val="00602786"/>
    <w:rsid w:val="006028AD"/>
    <w:rsid w:val="00602947"/>
    <w:rsid w:val="00602A3A"/>
    <w:rsid w:val="00602F5A"/>
    <w:rsid w:val="00602F64"/>
    <w:rsid w:val="00603141"/>
    <w:rsid w:val="0060325C"/>
    <w:rsid w:val="006035DF"/>
    <w:rsid w:val="00603627"/>
    <w:rsid w:val="00603F01"/>
    <w:rsid w:val="0060406D"/>
    <w:rsid w:val="00604107"/>
    <w:rsid w:val="006042B5"/>
    <w:rsid w:val="0060466D"/>
    <w:rsid w:val="00604A73"/>
    <w:rsid w:val="00604A7F"/>
    <w:rsid w:val="00604B39"/>
    <w:rsid w:val="00604C39"/>
    <w:rsid w:val="00604ED4"/>
    <w:rsid w:val="006051F1"/>
    <w:rsid w:val="0060521C"/>
    <w:rsid w:val="00605476"/>
    <w:rsid w:val="0060548B"/>
    <w:rsid w:val="006055B2"/>
    <w:rsid w:val="006056F1"/>
    <w:rsid w:val="00605CA3"/>
    <w:rsid w:val="00605D21"/>
    <w:rsid w:val="006060E8"/>
    <w:rsid w:val="0060615C"/>
    <w:rsid w:val="0060635D"/>
    <w:rsid w:val="006066BE"/>
    <w:rsid w:val="00606745"/>
    <w:rsid w:val="00606861"/>
    <w:rsid w:val="00606B14"/>
    <w:rsid w:val="00606C61"/>
    <w:rsid w:val="00606CDF"/>
    <w:rsid w:val="00606D36"/>
    <w:rsid w:val="00606E31"/>
    <w:rsid w:val="00606E7D"/>
    <w:rsid w:val="00607124"/>
    <w:rsid w:val="006071A4"/>
    <w:rsid w:val="006071C7"/>
    <w:rsid w:val="00607729"/>
    <w:rsid w:val="006077A1"/>
    <w:rsid w:val="00607B31"/>
    <w:rsid w:val="00607C09"/>
    <w:rsid w:val="00607D53"/>
    <w:rsid w:val="00607DBE"/>
    <w:rsid w:val="00607DF5"/>
    <w:rsid w:val="00607F8E"/>
    <w:rsid w:val="006084E0"/>
    <w:rsid w:val="006100A0"/>
    <w:rsid w:val="006100F2"/>
    <w:rsid w:val="00610152"/>
    <w:rsid w:val="006102BC"/>
    <w:rsid w:val="00610499"/>
    <w:rsid w:val="00610679"/>
    <w:rsid w:val="0061083D"/>
    <w:rsid w:val="0061086F"/>
    <w:rsid w:val="006109CD"/>
    <w:rsid w:val="006109F5"/>
    <w:rsid w:val="00610A75"/>
    <w:rsid w:val="00610C8A"/>
    <w:rsid w:val="00611180"/>
    <w:rsid w:val="00611265"/>
    <w:rsid w:val="006112FB"/>
    <w:rsid w:val="006113E9"/>
    <w:rsid w:val="00611A64"/>
    <w:rsid w:val="00611C19"/>
    <w:rsid w:val="00611C3C"/>
    <w:rsid w:val="00611D57"/>
    <w:rsid w:val="00611D99"/>
    <w:rsid w:val="00611F98"/>
    <w:rsid w:val="00611FB2"/>
    <w:rsid w:val="0061230E"/>
    <w:rsid w:val="006124CC"/>
    <w:rsid w:val="0061253B"/>
    <w:rsid w:val="0061283E"/>
    <w:rsid w:val="006128AA"/>
    <w:rsid w:val="006128F9"/>
    <w:rsid w:val="0061292A"/>
    <w:rsid w:val="0061294E"/>
    <w:rsid w:val="00612B48"/>
    <w:rsid w:val="00612CE3"/>
    <w:rsid w:val="00612E19"/>
    <w:rsid w:val="00612E7B"/>
    <w:rsid w:val="00612FEE"/>
    <w:rsid w:val="00613256"/>
    <w:rsid w:val="0061337C"/>
    <w:rsid w:val="00613578"/>
    <w:rsid w:val="00613683"/>
    <w:rsid w:val="00613C51"/>
    <w:rsid w:val="00613DCC"/>
    <w:rsid w:val="00613ED9"/>
    <w:rsid w:val="00613F25"/>
    <w:rsid w:val="0061413F"/>
    <w:rsid w:val="00614247"/>
    <w:rsid w:val="00614346"/>
    <w:rsid w:val="006143BD"/>
    <w:rsid w:val="0061452A"/>
    <w:rsid w:val="006146B2"/>
    <w:rsid w:val="00614748"/>
    <w:rsid w:val="00614922"/>
    <w:rsid w:val="00614B9A"/>
    <w:rsid w:val="00614BAA"/>
    <w:rsid w:val="00614BAB"/>
    <w:rsid w:val="00614D99"/>
    <w:rsid w:val="00614E9F"/>
    <w:rsid w:val="00614F1F"/>
    <w:rsid w:val="00615189"/>
    <w:rsid w:val="006152A3"/>
    <w:rsid w:val="006155E9"/>
    <w:rsid w:val="00615676"/>
    <w:rsid w:val="006156AE"/>
    <w:rsid w:val="0061585A"/>
    <w:rsid w:val="00615B17"/>
    <w:rsid w:val="00615C5E"/>
    <w:rsid w:val="00615D86"/>
    <w:rsid w:val="00615E82"/>
    <w:rsid w:val="00616079"/>
    <w:rsid w:val="006160E9"/>
    <w:rsid w:val="00616130"/>
    <w:rsid w:val="006162E9"/>
    <w:rsid w:val="006163AD"/>
    <w:rsid w:val="00616469"/>
    <w:rsid w:val="006164F6"/>
    <w:rsid w:val="00616B60"/>
    <w:rsid w:val="00616DA7"/>
    <w:rsid w:val="00616E15"/>
    <w:rsid w:val="00616FB3"/>
    <w:rsid w:val="006170F7"/>
    <w:rsid w:val="0061713E"/>
    <w:rsid w:val="006172A3"/>
    <w:rsid w:val="0061731A"/>
    <w:rsid w:val="0061736C"/>
    <w:rsid w:val="00617659"/>
    <w:rsid w:val="00617796"/>
    <w:rsid w:val="0061791E"/>
    <w:rsid w:val="00617A35"/>
    <w:rsid w:val="00617C55"/>
    <w:rsid w:val="00620232"/>
    <w:rsid w:val="0062026A"/>
    <w:rsid w:val="0062035F"/>
    <w:rsid w:val="0062038B"/>
    <w:rsid w:val="0062075D"/>
    <w:rsid w:val="006207DE"/>
    <w:rsid w:val="006207E9"/>
    <w:rsid w:val="0062084A"/>
    <w:rsid w:val="00620924"/>
    <w:rsid w:val="0062099B"/>
    <w:rsid w:val="00620B40"/>
    <w:rsid w:val="00620CFA"/>
    <w:rsid w:val="00620FBA"/>
    <w:rsid w:val="00621246"/>
    <w:rsid w:val="00621380"/>
    <w:rsid w:val="00621435"/>
    <w:rsid w:val="0062192E"/>
    <w:rsid w:val="00621942"/>
    <w:rsid w:val="0062197E"/>
    <w:rsid w:val="00621A75"/>
    <w:rsid w:val="00621B60"/>
    <w:rsid w:val="00621BA6"/>
    <w:rsid w:val="00621BD4"/>
    <w:rsid w:val="00621DE0"/>
    <w:rsid w:val="00621DF5"/>
    <w:rsid w:val="00622098"/>
    <w:rsid w:val="006223CF"/>
    <w:rsid w:val="00622963"/>
    <w:rsid w:val="00622998"/>
    <w:rsid w:val="006229DB"/>
    <w:rsid w:val="00622BAD"/>
    <w:rsid w:val="00622C5C"/>
    <w:rsid w:val="00622EA6"/>
    <w:rsid w:val="00622F1F"/>
    <w:rsid w:val="0062300A"/>
    <w:rsid w:val="006230B9"/>
    <w:rsid w:val="0062334D"/>
    <w:rsid w:val="00623502"/>
    <w:rsid w:val="00623945"/>
    <w:rsid w:val="00623AEB"/>
    <w:rsid w:val="00623C7F"/>
    <w:rsid w:val="00623F81"/>
    <w:rsid w:val="00624572"/>
    <w:rsid w:val="0062462D"/>
    <w:rsid w:val="0062491E"/>
    <w:rsid w:val="00624B1F"/>
    <w:rsid w:val="00624CC1"/>
    <w:rsid w:val="0062518A"/>
    <w:rsid w:val="006252DB"/>
    <w:rsid w:val="00625604"/>
    <w:rsid w:val="00625984"/>
    <w:rsid w:val="00625A69"/>
    <w:rsid w:val="00625A82"/>
    <w:rsid w:val="00625C54"/>
    <w:rsid w:val="00625E5F"/>
    <w:rsid w:val="00625EA3"/>
    <w:rsid w:val="0062634D"/>
    <w:rsid w:val="0062638B"/>
    <w:rsid w:val="006264F2"/>
    <w:rsid w:val="0062658E"/>
    <w:rsid w:val="0062669A"/>
    <w:rsid w:val="00626A60"/>
    <w:rsid w:val="00626E74"/>
    <w:rsid w:val="00627119"/>
    <w:rsid w:val="0062723E"/>
    <w:rsid w:val="0062726F"/>
    <w:rsid w:val="00627313"/>
    <w:rsid w:val="00627453"/>
    <w:rsid w:val="00627529"/>
    <w:rsid w:val="00627701"/>
    <w:rsid w:val="0062782A"/>
    <w:rsid w:val="00627912"/>
    <w:rsid w:val="00627DC5"/>
    <w:rsid w:val="00627FA6"/>
    <w:rsid w:val="00627FD7"/>
    <w:rsid w:val="0062F69A"/>
    <w:rsid w:val="00630022"/>
    <w:rsid w:val="006302C2"/>
    <w:rsid w:val="00630496"/>
    <w:rsid w:val="0063054D"/>
    <w:rsid w:val="006306F3"/>
    <w:rsid w:val="00630744"/>
    <w:rsid w:val="006308D0"/>
    <w:rsid w:val="00630983"/>
    <w:rsid w:val="00630E60"/>
    <w:rsid w:val="00630E9F"/>
    <w:rsid w:val="00630F25"/>
    <w:rsid w:val="0063109C"/>
    <w:rsid w:val="00631153"/>
    <w:rsid w:val="0063132D"/>
    <w:rsid w:val="00631678"/>
    <w:rsid w:val="006317CF"/>
    <w:rsid w:val="006318A4"/>
    <w:rsid w:val="00631A66"/>
    <w:rsid w:val="00631AC8"/>
    <w:rsid w:val="00631BE9"/>
    <w:rsid w:val="00631E4E"/>
    <w:rsid w:val="00631F55"/>
    <w:rsid w:val="006320CC"/>
    <w:rsid w:val="00632136"/>
    <w:rsid w:val="0063226D"/>
    <w:rsid w:val="0063237B"/>
    <w:rsid w:val="006323AB"/>
    <w:rsid w:val="00632719"/>
    <w:rsid w:val="00632766"/>
    <w:rsid w:val="006327C1"/>
    <w:rsid w:val="00632906"/>
    <w:rsid w:val="00632962"/>
    <w:rsid w:val="00632A8D"/>
    <w:rsid w:val="00632AA4"/>
    <w:rsid w:val="00632B7E"/>
    <w:rsid w:val="00632DC7"/>
    <w:rsid w:val="00632DFC"/>
    <w:rsid w:val="006330C8"/>
    <w:rsid w:val="0063315F"/>
    <w:rsid w:val="00633295"/>
    <w:rsid w:val="00633441"/>
    <w:rsid w:val="0063346A"/>
    <w:rsid w:val="006336C2"/>
    <w:rsid w:val="006336F9"/>
    <w:rsid w:val="0063398B"/>
    <w:rsid w:val="00633DEE"/>
    <w:rsid w:val="00634076"/>
    <w:rsid w:val="006342E4"/>
    <w:rsid w:val="00634334"/>
    <w:rsid w:val="00634363"/>
    <w:rsid w:val="006347AC"/>
    <w:rsid w:val="006349D9"/>
    <w:rsid w:val="00634ADB"/>
    <w:rsid w:val="00634DD2"/>
    <w:rsid w:val="00634FAA"/>
    <w:rsid w:val="00635458"/>
    <w:rsid w:val="006356A7"/>
    <w:rsid w:val="00635752"/>
    <w:rsid w:val="0063595D"/>
    <w:rsid w:val="006359DC"/>
    <w:rsid w:val="00635CC1"/>
    <w:rsid w:val="00635EC5"/>
    <w:rsid w:val="00636015"/>
    <w:rsid w:val="00636103"/>
    <w:rsid w:val="0063637F"/>
    <w:rsid w:val="0063679E"/>
    <w:rsid w:val="00636B62"/>
    <w:rsid w:val="00636FA6"/>
    <w:rsid w:val="00637118"/>
    <w:rsid w:val="00637214"/>
    <w:rsid w:val="0063722E"/>
    <w:rsid w:val="00637292"/>
    <w:rsid w:val="006372B7"/>
    <w:rsid w:val="0063733D"/>
    <w:rsid w:val="00637730"/>
    <w:rsid w:val="0063773F"/>
    <w:rsid w:val="00637766"/>
    <w:rsid w:val="00637806"/>
    <w:rsid w:val="00637A62"/>
    <w:rsid w:val="00637C07"/>
    <w:rsid w:val="00637E34"/>
    <w:rsid w:val="00637F72"/>
    <w:rsid w:val="0064009B"/>
    <w:rsid w:val="0064021F"/>
    <w:rsid w:val="006402ED"/>
    <w:rsid w:val="006403AC"/>
    <w:rsid w:val="00640637"/>
    <w:rsid w:val="0064076C"/>
    <w:rsid w:val="006407AC"/>
    <w:rsid w:val="00640A20"/>
    <w:rsid w:val="00640A2B"/>
    <w:rsid w:val="00640A45"/>
    <w:rsid w:val="00640B9C"/>
    <w:rsid w:val="00640F00"/>
    <w:rsid w:val="00641060"/>
    <w:rsid w:val="00641375"/>
    <w:rsid w:val="006413C5"/>
    <w:rsid w:val="006414F6"/>
    <w:rsid w:val="00641832"/>
    <w:rsid w:val="0064187B"/>
    <w:rsid w:val="006418CC"/>
    <w:rsid w:val="006419C4"/>
    <w:rsid w:val="00641B7F"/>
    <w:rsid w:val="00641C68"/>
    <w:rsid w:val="00641D7E"/>
    <w:rsid w:val="00641D9D"/>
    <w:rsid w:val="00641E72"/>
    <w:rsid w:val="006420C8"/>
    <w:rsid w:val="006420CC"/>
    <w:rsid w:val="00642203"/>
    <w:rsid w:val="0064246E"/>
    <w:rsid w:val="006428C3"/>
    <w:rsid w:val="00642B61"/>
    <w:rsid w:val="00642B75"/>
    <w:rsid w:val="00642C12"/>
    <w:rsid w:val="00642EE6"/>
    <w:rsid w:val="00642FFB"/>
    <w:rsid w:val="006430FE"/>
    <w:rsid w:val="00643250"/>
    <w:rsid w:val="0064340F"/>
    <w:rsid w:val="00643819"/>
    <w:rsid w:val="0064389B"/>
    <w:rsid w:val="00643AB2"/>
    <w:rsid w:val="00643CB2"/>
    <w:rsid w:val="00643CC2"/>
    <w:rsid w:val="00643D80"/>
    <w:rsid w:val="00643DB8"/>
    <w:rsid w:val="006440ED"/>
    <w:rsid w:val="006441AA"/>
    <w:rsid w:val="006449F5"/>
    <w:rsid w:val="00644A45"/>
    <w:rsid w:val="00644C60"/>
    <w:rsid w:val="00644D46"/>
    <w:rsid w:val="0064504D"/>
    <w:rsid w:val="00645147"/>
    <w:rsid w:val="00645259"/>
    <w:rsid w:val="0064547E"/>
    <w:rsid w:val="006455F5"/>
    <w:rsid w:val="00645649"/>
    <w:rsid w:val="006456C7"/>
    <w:rsid w:val="006458FA"/>
    <w:rsid w:val="006459A6"/>
    <w:rsid w:val="00645D9E"/>
    <w:rsid w:val="00645E68"/>
    <w:rsid w:val="00645E8A"/>
    <w:rsid w:val="00645EC1"/>
    <w:rsid w:val="00645FEF"/>
    <w:rsid w:val="006465A8"/>
    <w:rsid w:val="006467B6"/>
    <w:rsid w:val="006468AB"/>
    <w:rsid w:val="00646910"/>
    <w:rsid w:val="00646B09"/>
    <w:rsid w:val="00646B3E"/>
    <w:rsid w:val="00646FA1"/>
    <w:rsid w:val="006470B1"/>
    <w:rsid w:val="00647193"/>
    <w:rsid w:val="0064731A"/>
    <w:rsid w:val="006474A1"/>
    <w:rsid w:val="006475F7"/>
    <w:rsid w:val="00647826"/>
    <w:rsid w:val="0064795D"/>
    <w:rsid w:val="00647B0E"/>
    <w:rsid w:val="00647F93"/>
    <w:rsid w:val="00650008"/>
    <w:rsid w:val="0065035B"/>
    <w:rsid w:val="0065050D"/>
    <w:rsid w:val="00650582"/>
    <w:rsid w:val="00650645"/>
    <w:rsid w:val="006506B5"/>
    <w:rsid w:val="006507A3"/>
    <w:rsid w:val="006507E0"/>
    <w:rsid w:val="00650933"/>
    <w:rsid w:val="006509A2"/>
    <w:rsid w:val="00650A67"/>
    <w:rsid w:val="00650A93"/>
    <w:rsid w:val="00650B13"/>
    <w:rsid w:val="00650BB4"/>
    <w:rsid w:val="00650D08"/>
    <w:rsid w:val="00650DAF"/>
    <w:rsid w:val="00650FD7"/>
    <w:rsid w:val="0065119A"/>
    <w:rsid w:val="006512CA"/>
    <w:rsid w:val="0065133E"/>
    <w:rsid w:val="006513E4"/>
    <w:rsid w:val="006514CF"/>
    <w:rsid w:val="006516BF"/>
    <w:rsid w:val="00651A3B"/>
    <w:rsid w:val="00651A3F"/>
    <w:rsid w:val="00651A60"/>
    <w:rsid w:val="00651CF8"/>
    <w:rsid w:val="00651DBE"/>
    <w:rsid w:val="00652186"/>
    <w:rsid w:val="006524B1"/>
    <w:rsid w:val="00652568"/>
    <w:rsid w:val="006527B0"/>
    <w:rsid w:val="00652AAC"/>
    <w:rsid w:val="00652AEF"/>
    <w:rsid w:val="00652C8C"/>
    <w:rsid w:val="00652EA8"/>
    <w:rsid w:val="00653101"/>
    <w:rsid w:val="006531AF"/>
    <w:rsid w:val="0065324A"/>
    <w:rsid w:val="006534D6"/>
    <w:rsid w:val="006535B5"/>
    <w:rsid w:val="0065371D"/>
    <w:rsid w:val="0065377F"/>
    <w:rsid w:val="00653894"/>
    <w:rsid w:val="00653AFE"/>
    <w:rsid w:val="00653BF4"/>
    <w:rsid w:val="00653D99"/>
    <w:rsid w:val="0065403D"/>
    <w:rsid w:val="006544FB"/>
    <w:rsid w:val="006545DE"/>
    <w:rsid w:val="006546CF"/>
    <w:rsid w:val="00654880"/>
    <w:rsid w:val="006549D9"/>
    <w:rsid w:val="006549E0"/>
    <w:rsid w:val="00654E1C"/>
    <w:rsid w:val="00654EBB"/>
    <w:rsid w:val="00654FA8"/>
    <w:rsid w:val="006550BA"/>
    <w:rsid w:val="00655167"/>
    <w:rsid w:val="006552B1"/>
    <w:rsid w:val="006552C4"/>
    <w:rsid w:val="006552FB"/>
    <w:rsid w:val="00655409"/>
    <w:rsid w:val="00655489"/>
    <w:rsid w:val="0065558E"/>
    <w:rsid w:val="00655788"/>
    <w:rsid w:val="006558B3"/>
    <w:rsid w:val="00655968"/>
    <w:rsid w:val="00655987"/>
    <w:rsid w:val="00655AA0"/>
    <w:rsid w:val="00655F6F"/>
    <w:rsid w:val="00656120"/>
    <w:rsid w:val="0065622E"/>
    <w:rsid w:val="0065628F"/>
    <w:rsid w:val="0065657F"/>
    <w:rsid w:val="00656813"/>
    <w:rsid w:val="0065686A"/>
    <w:rsid w:val="00656984"/>
    <w:rsid w:val="00656A39"/>
    <w:rsid w:val="00656A65"/>
    <w:rsid w:val="00656B8A"/>
    <w:rsid w:val="00656CF8"/>
    <w:rsid w:val="00656D97"/>
    <w:rsid w:val="00656F1B"/>
    <w:rsid w:val="00656F64"/>
    <w:rsid w:val="006576C0"/>
    <w:rsid w:val="00657745"/>
    <w:rsid w:val="00657BA7"/>
    <w:rsid w:val="00657C90"/>
    <w:rsid w:val="00657DF6"/>
    <w:rsid w:val="00657E5F"/>
    <w:rsid w:val="00657EA7"/>
    <w:rsid w:val="0065814E"/>
    <w:rsid w:val="00660051"/>
    <w:rsid w:val="00660120"/>
    <w:rsid w:val="0066034E"/>
    <w:rsid w:val="0066039E"/>
    <w:rsid w:val="00660467"/>
    <w:rsid w:val="006604AA"/>
    <w:rsid w:val="006604BF"/>
    <w:rsid w:val="0066055E"/>
    <w:rsid w:val="006605E6"/>
    <w:rsid w:val="006607BA"/>
    <w:rsid w:val="00660B6E"/>
    <w:rsid w:val="00660EA9"/>
    <w:rsid w:val="006610EC"/>
    <w:rsid w:val="006613FF"/>
    <w:rsid w:val="00661879"/>
    <w:rsid w:val="00661983"/>
    <w:rsid w:val="00661E28"/>
    <w:rsid w:val="00661E63"/>
    <w:rsid w:val="00662027"/>
    <w:rsid w:val="00662077"/>
    <w:rsid w:val="006621F8"/>
    <w:rsid w:val="00662530"/>
    <w:rsid w:val="0066253A"/>
    <w:rsid w:val="006628EF"/>
    <w:rsid w:val="0066298B"/>
    <w:rsid w:val="006629B6"/>
    <w:rsid w:val="006629CF"/>
    <w:rsid w:val="00662A5A"/>
    <w:rsid w:val="00662CC8"/>
    <w:rsid w:val="00662DC1"/>
    <w:rsid w:val="00662E9C"/>
    <w:rsid w:val="00662F17"/>
    <w:rsid w:val="00662F29"/>
    <w:rsid w:val="00662FC6"/>
    <w:rsid w:val="0066302C"/>
    <w:rsid w:val="006630A9"/>
    <w:rsid w:val="00663133"/>
    <w:rsid w:val="00663200"/>
    <w:rsid w:val="0066327A"/>
    <w:rsid w:val="006632F2"/>
    <w:rsid w:val="00663402"/>
    <w:rsid w:val="00663516"/>
    <w:rsid w:val="00663548"/>
    <w:rsid w:val="006636AA"/>
    <w:rsid w:val="00663821"/>
    <w:rsid w:val="00663986"/>
    <w:rsid w:val="00663ACA"/>
    <w:rsid w:val="00663B5D"/>
    <w:rsid w:val="00663C5D"/>
    <w:rsid w:val="00663F9A"/>
    <w:rsid w:val="00664172"/>
    <w:rsid w:val="006641D7"/>
    <w:rsid w:val="006642EC"/>
    <w:rsid w:val="00664309"/>
    <w:rsid w:val="00664335"/>
    <w:rsid w:val="00664401"/>
    <w:rsid w:val="00664474"/>
    <w:rsid w:val="006644ED"/>
    <w:rsid w:val="0066450B"/>
    <w:rsid w:val="0066454C"/>
    <w:rsid w:val="006645CB"/>
    <w:rsid w:val="006646AF"/>
    <w:rsid w:val="00664AFC"/>
    <w:rsid w:val="00664C28"/>
    <w:rsid w:val="00664D78"/>
    <w:rsid w:val="00664DD6"/>
    <w:rsid w:val="00664DF2"/>
    <w:rsid w:val="00664E4D"/>
    <w:rsid w:val="00664F3A"/>
    <w:rsid w:val="006650FC"/>
    <w:rsid w:val="006657EF"/>
    <w:rsid w:val="00665C15"/>
    <w:rsid w:val="00665E44"/>
    <w:rsid w:val="00665E89"/>
    <w:rsid w:val="006661DF"/>
    <w:rsid w:val="00666532"/>
    <w:rsid w:val="0066655E"/>
    <w:rsid w:val="0066678A"/>
    <w:rsid w:val="0066696D"/>
    <w:rsid w:val="00666980"/>
    <w:rsid w:val="00666A0C"/>
    <w:rsid w:val="00666B75"/>
    <w:rsid w:val="00666BFE"/>
    <w:rsid w:val="00666C1F"/>
    <w:rsid w:val="00666C84"/>
    <w:rsid w:val="00666EA3"/>
    <w:rsid w:val="00666F22"/>
    <w:rsid w:val="0066711F"/>
    <w:rsid w:val="00667175"/>
    <w:rsid w:val="00667354"/>
    <w:rsid w:val="00667461"/>
    <w:rsid w:val="00667525"/>
    <w:rsid w:val="006677C3"/>
    <w:rsid w:val="0066789B"/>
    <w:rsid w:val="00667A20"/>
    <w:rsid w:val="00667A75"/>
    <w:rsid w:val="00667AAE"/>
    <w:rsid w:val="00667B83"/>
    <w:rsid w:val="00667D9B"/>
    <w:rsid w:val="00667ECD"/>
    <w:rsid w:val="006703FE"/>
    <w:rsid w:val="00670519"/>
    <w:rsid w:val="006706C9"/>
    <w:rsid w:val="00670706"/>
    <w:rsid w:val="006707B5"/>
    <w:rsid w:val="00670CB5"/>
    <w:rsid w:val="00670F44"/>
    <w:rsid w:val="00670FAA"/>
    <w:rsid w:val="00671117"/>
    <w:rsid w:val="00671397"/>
    <w:rsid w:val="006713AC"/>
    <w:rsid w:val="00671418"/>
    <w:rsid w:val="00671458"/>
    <w:rsid w:val="00671488"/>
    <w:rsid w:val="00671676"/>
    <w:rsid w:val="006716A2"/>
    <w:rsid w:val="00671877"/>
    <w:rsid w:val="00671899"/>
    <w:rsid w:val="00671905"/>
    <w:rsid w:val="00671F05"/>
    <w:rsid w:val="00671F70"/>
    <w:rsid w:val="006725C6"/>
    <w:rsid w:val="0067271D"/>
    <w:rsid w:val="0067274F"/>
    <w:rsid w:val="00672CED"/>
    <w:rsid w:val="00673050"/>
    <w:rsid w:val="00673299"/>
    <w:rsid w:val="006732EB"/>
    <w:rsid w:val="00673A39"/>
    <w:rsid w:val="00673B9F"/>
    <w:rsid w:val="00673D82"/>
    <w:rsid w:val="00673E2C"/>
    <w:rsid w:val="00673F7F"/>
    <w:rsid w:val="00673FE3"/>
    <w:rsid w:val="006741B7"/>
    <w:rsid w:val="0067422E"/>
    <w:rsid w:val="006742A3"/>
    <w:rsid w:val="00674328"/>
    <w:rsid w:val="006743CE"/>
    <w:rsid w:val="0067447B"/>
    <w:rsid w:val="00674B83"/>
    <w:rsid w:val="00675114"/>
    <w:rsid w:val="00675117"/>
    <w:rsid w:val="006757E3"/>
    <w:rsid w:val="00675978"/>
    <w:rsid w:val="0067599B"/>
    <w:rsid w:val="006759A5"/>
    <w:rsid w:val="00675BF2"/>
    <w:rsid w:val="00675EE8"/>
    <w:rsid w:val="00675F85"/>
    <w:rsid w:val="006762E0"/>
    <w:rsid w:val="006763AA"/>
    <w:rsid w:val="0067647E"/>
    <w:rsid w:val="006764C0"/>
    <w:rsid w:val="00676592"/>
    <w:rsid w:val="0067667A"/>
    <w:rsid w:val="006766CF"/>
    <w:rsid w:val="00676867"/>
    <w:rsid w:val="0067692C"/>
    <w:rsid w:val="0067695A"/>
    <w:rsid w:val="00676962"/>
    <w:rsid w:val="006769AA"/>
    <w:rsid w:val="00676BF7"/>
    <w:rsid w:val="00676D01"/>
    <w:rsid w:val="00676DA7"/>
    <w:rsid w:val="00676EB1"/>
    <w:rsid w:val="00676F64"/>
    <w:rsid w:val="006771AE"/>
    <w:rsid w:val="006771FB"/>
    <w:rsid w:val="00677323"/>
    <w:rsid w:val="0067735E"/>
    <w:rsid w:val="006773CA"/>
    <w:rsid w:val="006773E0"/>
    <w:rsid w:val="0067748E"/>
    <w:rsid w:val="0067750E"/>
    <w:rsid w:val="006775FE"/>
    <w:rsid w:val="0067768D"/>
    <w:rsid w:val="00677868"/>
    <w:rsid w:val="006778DE"/>
    <w:rsid w:val="006779CD"/>
    <w:rsid w:val="00677B2D"/>
    <w:rsid w:val="00677CCC"/>
    <w:rsid w:val="00677D2E"/>
    <w:rsid w:val="00677E53"/>
    <w:rsid w:val="00677EE5"/>
    <w:rsid w:val="0067FA94"/>
    <w:rsid w:val="006801C2"/>
    <w:rsid w:val="00680295"/>
    <w:rsid w:val="006803A3"/>
    <w:rsid w:val="006803A5"/>
    <w:rsid w:val="00680600"/>
    <w:rsid w:val="00680A40"/>
    <w:rsid w:val="00680AB3"/>
    <w:rsid w:val="00680B17"/>
    <w:rsid w:val="00680BA1"/>
    <w:rsid w:val="00680CC5"/>
    <w:rsid w:val="00680F97"/>
    <w:rsid w:val="006810AA"/>
    <w:rsid w:val="006810B5"/>
    <w:rsid w:val="00681149"/>
    <w:rsid w:val="00681548"/>
    <w:rsid w:val="00681612"/>
    <w:rsid w:val="0068190B"/>
    <w:rsid w:val="00681B6C"/>
    <w:rsid w:val="00681D65"/>
    <w:rsid w:val="00681D9B"/>
    <w:rsid w:val="00682053"/>
    <w:rsid w:val="006820E2"/>
    <w:rsid w:val="00682430"/>
    <w:rsid w:val="006825D6"/>
    <w:rsid w:val="0068260A"/>
    <w:rsid w:val="00682617"/>
    <w:rsid w:val="006826FA"/>
    <w:rsid w:val="00682D5E"/>
    <w:rsid w:val="00682E0D"/>
    <w:rsid w:val="00682EED"/>
    <w:rsid w:val="00682EF9"/>
    <w:rsid w:val="006832B2"/>
    <w:rsid w:val="00683389"/>
    <w:rsid w:val="00683474"/>
    <w:rsid w:val="00683586"/>
    <w:rsid w:val="00683627"/>
    <w:rsid w:val="006836C7"/>
    <w:rsid w:val="00683732"/>
    <w:rsid w:val="00683837"/>
    <w:rsid w:val="0068386D"/>
    <w:rsid w:val="00683AA7"/>
    <w:rsid w:val="00683D1E"/>
    <w:rsid w:val="00683D7A"/>
    <w:rsid w:val="00683DDD"/>
    <w:rsid w:val="00683F2E"/>
    <w:rsid w:val="00683F5C"/>
    <w:rsid w:val="00684095"/>
    <w:rsid w:val="00684221"/>
    <w:rsid w:val="0068422F"/>
    <w:rsid w:val="006846C5"/>
    <w:rsid w:val="006846DF"/>
    <w:rsid w:val="0068479B"/>
    <w:rsid w:val="00684A12"/>
    <w:rsid w:val="00684D56"/>
    <w:rsid w:val="00684DE4"/>
    <w:rsid w:val="00684E42"/>
    <w:rsid w:val="006852D2"/>
    <w:rsid w:val="0068565F"/>
    <w:rsid w:val="00685CC9"/>
    <w:rsid w:val="006866A5"/>
    <w:rsid w:val="006867F0"/>
    <w:rsid w:val="00686AA0"/>
    <w:rsid w:val="00686B0C"/>
    <w:rsid w:val="00686B82"/>
    <w:rsid w:val="00686C46"/>
    <w:rsid w:val="00686D36"/>
    <w:rsid w:val="00686E22"/>
    <w:rsid w:val="00686ED5"/>
    <w:rsid w:val="00686FFD"/>
    <w:rsid w:val="006871DF"/>
    <w:rsid w:val="00687336"/>
    <w:rsid w:val="006873C1"/>
    <w:rsid w:val="0068771C"/>
    <w:rsid w:val="006877FB"/>
    <w:rsid w:val="0068797B"/>
    <w:rsid w:val="00687A41"/>
    <w:rsid w:val="00687DF2"/>
    <w:rsid w:val="0068B66A"/>
    <w:rsid w:val="006904EB"/>
    <w:rsid w:val="006905A4"/>
    <w:rsid w:val="0069081F"/>
    <w:rsid w:val="0069088B"/>
    <w:rsid w:val="006909E1"/>
    <w:rsid w:val="00690A22"/>
    <w:rsid w:val="00690B30"/>
    <w:rsid w:val="00690CA0"/>
    <w:rsid w:val="00690E01"/>
    <w:rsid w:val="00690E6B"/>
    <w:rsid w:val="00690EF8"/>
    <w:rsid w:val="00690F85"/>
    <w:rsid w:val="0069117C"/>
    <w:rsid w:val="006912DE"/>
    <w:rsid w:val="00691684"/>
    <w:rsid w:val="006916B6"/>
    <w:rsid w:val="00691708"/>
    <w:rsid w:val="006917C2"/>
    <w:rsid w:val="00691896"/>
    <w:rsid w:val="00691A7B"/>
    <w:rsid w:val="00691A90"/>
    <w:rsid w:val="00691CC8"/>
    <w:rsid w:val="00691D0B"/>
    <w:rsid w:val="00691E57"/>
    <w:rsid w:val="00692087"/>
    <w:rsid w:val="00692489"/>
    <w:rsid w:val="00692B08"/>
    <w:rsid w:val="00692BE9"/>
    <w:rsid w:val="00692C6B"/>
    <w:rsid w:val="00692D42"/>
    <w:rsid w:val="00692D77"/>
    <w:rsid w:val="00692E18"/>
    <w:rsid w:val="00692FD7"/>
    <w:rsid w:val="00692FEF"/>
    <w:rsid w:val="00693145"/>
    <w:rsid w:val="0069349E"/>
    <w:rsid w:val="006936B7"/>
    <w:rsid w:val="0069370F"/>
    <w:rsid w:val="006937BC"/>
    <w:rsid w:val="0069386E"/>
    <w:rsid w:val="00693C19"/>
    <w:rsid w:val="00693C5D"/>
    <w:rsid w:val="00693D1E"/>
    <w:rsid w:val="00694176"/>
    <w:rsid w:val="006946CA"/>
    <w:rsid w:val="00694704"/>
    <w:rsid w:val="00694B6F"/>
    <w:rsid w:val="00694BFE"/>
    <w:rsid w:val="00694CE6"/>
    <w:rsid w:val="00695081"/>
    <w:rsid w:val="00695303"/>
    <w:rsid w:val="0069537B"/>
    <w:rsid w:val="00695432"/>
    <w:rsid w:val="00695922"/>
    <w:rsid w:val="00695A00"/>
    <w:rsid w:val="00695A2F"/>
    <w:rsid w:val="00695F81"/>
    <w:rsid w:val="006964D6"/>
    <w:rsid w:val="006965DC"/>
    <w:rsid w:val="00696605"/>
    <w:rsid w:val="00696852"/>
    <w:rsid w:val="00696908"/>
    <w:rsid w:val="00696F14"/>
    <w:rsid w:val="00696FBD"/>
    <w:rsid w:val="006970DE"/>
    <w:rsid w:val="006973F1"/>
    <w:rsid w:val="00697407"/>
    <w:rsid w:val="006978A2"/>
    <w:rsid w:val="0069792D"/>
    <w:rsid w:val="00697BF0"/>
    <w:rsid w:val="00697F31"/>
    <w:rsid w:val="00697F7C"/>
    <w:rsid w:val="006A02EA"/>
    <w:rsid w:val="006A0A5C"/>
    <w:rsid w:val="006A0B29"/>
    <w:rsid w:val="006A0CAC"/>
    <w:rsid w:val="006A0D72"/>
    <w:rsid w:val="006A0D80"/>
    <w:rsid w:val="006A0D95"/>
    <w:rsid w:val="006A0E37"/>
    <w:rsid w:val="006A0F29"/>
    <w:rsid w:val="006A10B3"/>
    <w:rsid w:val="006A11D5"/>
    <w:rsid w:val="006A11FD"/>
    <w:rsid w:val="006A149C"/>
    <w:rsid w:val="006A1784"/>
    <w:rsid w:val="006A17DF"/>
    <w:rsid w:val="006A183E"/>
    <w:rsid w:val="006A204E"/>
    <w:rsid w:val="006A20AB"/>
    <w:rsid w:val="006A216D"/>
    <w:rsid w:val="006A21AC"/>
    <w:rsid w:val="006A21F3"/>
    <w:rsid w:val="006A2233"/>
    <w:rsid w:val="006A25C2"/>
    <w:rsid w:val="006A2649"/>
    <w:rsid w:val="006A26ED"/>
    <w:rsid w:val="006A27FF"/>
    <w:rsid w:val="006A2843"/>
    <w:rsid w:val="006A2B13"/>
    <w:rsid w:val="006A2C44"/>
    <w:rsid w:val="006A3438"/>
    <w:rsid w:val="006A34E9"/>
    <w:rsid w:val="006A35D4"/>
    <w:rsid w:val="006A378D"/>
    <w:rsid w:val="006A37E2"/>
    <w:rsid w:val="006A396F"/>
    <w:rsid w:val="006A39AF"/>
    <w:rsid w:val="006A3C4F"/>
    <w:rsid w:val="006A3F21"/>
    <w:rsid w:val="006A4135"/>
    <w:rsid w:val="006A430F"/>
    <w:rsid w:val="006A45D4"/>
    <w:rsid w:val="006A468B"/>
    <w:rsid w:val="006A46A3"/>
    <w:rsid w:val="006A46BD"/>
    <w:rsid w:val="006A4928"/>
    <w:rsid w:val="006A4A47"/>
    <w:rsid w:val="006A4BCD"/>
    <w:rsid w:val="006A4F3C"/>
    <w:rsid w:val="006A5018"/>
    <w:rsid w:val="006A5022"/>
    <w:rsid w:val="006A5243"/>
    <w:rsid w:val="006A52CF"/>
    <w:rsid w:val="006A5528"/>
    <w:rsid w:val="006A559D"/>
    <w:rsid w:val="006A5639"/>
    <w:rsid w:val="006A570E"/>
    <w:rsid w:val="006A57BB"/>
    <w:rsid w:val="006A5852"/>
    <w:rsid w:val="006A590F"/>
    <w:rsid w:val="006A5962"/>
    <w:rsid w:val="006A5D7C"/>
    <w:rsid w:val="006A61E8"/>
    <w:rsid w:val="006A633E"/>
    <w:rsid w:val="006A651F"/>
    <w:rsid w:val="006A659A"/>
    <w:rsid w:val="006A6740"/>
    <w:rsid w:val="006A679C"/>
    <w:rsid w:val="006A6B06"/>
    <w:rsid w:val="006A6C47"/>
    <w:rsid w:val="006A7348"/>
    <w:rsid w:val="006A73F7"/>
    <w:rsid w:val="006A7714"/>
    <w:rsid w:val="006A7B30"/>
    <w:rsid w:val="006A7B36"/>
    <w:rsid w:val="006A7CC8"/>
    <w:rsid w:val="006A7E54"/>
    <w:rsid w:val="006A7F79"/>
    <w:rsid w:val="006A7FA3"/>
    <w:rsid w:val="006A7FB4"/>
    <w:rsid w:val="006A7FEA"/>
    <w:rsid w:val="006AB755"/>
    <w:rsid w:val="006ACC77"/>
    <w:rsid w:val="006B063C"/>
    <w:rsid w:val="006B077D"/>
    <w:rsid w:val="006B09C3"/>
    <w:rsid w:val="006B0BE2"/>
    <w:rsid w:val="006B0D64"/>
    <w:rsid w:val="006B0E7D"/>
    <w:rsid w:val="006B0F69"/>
    <w:rsid w:val="006B11E5"/>
    <w:rsid w:val="006B121D"/>
    <w:rsid w:val="006B129F"/>
    <w:rsid w:val="006B149B"/>
    <w:rsid w:val="006B15EF"/>
    <w:rsid w:val="006B18E5"/>
    <w:rsid w:val="006B1E94"/>
    <w:rsid w:val="006B202E"/>
    <w:rsid w:val="006B21F5"/>
    <w:rsid w:val="006B2351"/>
    <w:rsid w:val="006B273C"/>
    <w:rsid w:val="006B27BC"/>
    <w:rsid w:val="006B2924"/>
    <w:rsid w:val="006B29D6"/>
    <w:rsid w:val="006B2F9A"/>
    <w:rsid w:val="006B2FA0"/>
    <w:rsid w:val="006B2FA5"/>
    <w:rsid w:val="006B347D"/>
    <w:rsid w:val="006B34EB"/>
    <w:rsid w:val="006B3836"/>
    <w:rsid w:val="006B3C8A"/>
    <w:rsid w:val="006B3D2B"/>
    <w:rsid w:val="006B3E50"/>
    <w:rsid w:val="006B3FB9"/>
    <w:rsid w:val="006B3FCE"/>
    <w:rsid w:val="006B3FE4"/>
    <w:rsid w:val="006B4079"/>
    <w:rsid w:val="006B42E5"/>
    <w:rsid w:val="006B43CF"/>
    <w:rsid w:val="006B4415"/>
    <w:rsid w:val="006B4549"/>
    <w:rsid w:val="006B4785"/>
    <w:rsid w:val="006B4848"/>
    <w:rsid w:val="006B4ACA"/>
    <w:rsid w:val="006B4BFA"/>
    <w:rsid w:val="006B4C82"/>
    <w:rsid w:val="006B4D4F"/>
    <w:rsid w:val="006B526D"/>
    <w:rsid w:val="006B5307"/>
    <w:rsid w:val="006B5594"/>
    <w:rsid w:val="006B58AD"/>
    <w:rsid w:val="006B58C1"/>
    <w:rsid w:val="006B5BC2"/>
    <w:rsid w:val="006B5C33"/>
    <w:rsid w:val="006B63B0"/>
    <w:rsid w:val="006B6457"/>
    <w:rsid w:val="006B646C"/>
    <w:rsid w:val="006B658C"/>
    <w:rsid w:val="006B6B40"/>
    <w:rsid w:val="006B6B53"/>
    <w:rsid w:val="006B6F2D"/>
    <w:rsid w:val="006B7096"/>
    <w:rsid w:val="006B7113"/>
    <w:rsid w:val="006B71E7"/>
    <w:rsid w:val="006B71FA"/>
    <w:rsid w:val="006B7318"/>
    <w:rsid w:val="006B73E3"/>
    <w:rsid w:val="006B7765"/>
    <w:rsid w:val="006B77FD"/>
    <w:rsid w:val="006B7A0C"/>
    <w:rsid w:val="006B7A49"/>
    <w:rsid w:val="006B7B02"/>
    <w:rsid w:val="006B7BA5"/>
    <w:rsid w:val="006B7BFF"/>
    <w:rsid w:val="006B7DD5"/>
    <w:rsid w:val="006B7E25"/>
    <w:rsid w:val="006B7E2E"/>
    <w:rsid w:val="006C01EC"/>
    <w:rsid w:val="006C02EA"/>
    <w:rsid w:val="006C037A"/>
    <w:rsid w:val="006C043A"/>
    <w:rsid w:val="006C0496"/>
    <w:rsid w:val="006C0517"/>
    <w:rsid w:val="006C06C8"/>
    <w:rsid w:val="006C06E0"/>
    <w:rsid w:val="006C0D4E"/>
    <w:rsid w:val="006C0F45"/>
    <w:rsid w:val="006C10D9"/>
    <w:rsid w:val="006C114A"/>
    <w:rsid w:val="006C11C9"/>
    <w:rsid w:val="006C1251"/>
    <w:rsid w:val="006C12C8"/>
    <w:rsid w:val="006C14AB"/>
    <w:rsid w:val="006C14B3"/>
    <w:rsid w:val="006C1593"/>
    <w:rsid w:val="006C17D2"/>
    <w:rsid w:val="006C1B1C"/>
    <w:rsid w:val="006C1B45"/>
    <w:rsid w:val="006C21DF"/>
    <w:rsid w:val="006C22DC"/>
    <w:rsid w:val="006C23EE"/>
    <w:rsid w:val="006C2518"/>
    <w:rsid w:val="006C25DF"/>
    <w:rsid w:val="006C2B0D"/>
    <w:rsid w:val="006C2B61"/>
    <w:rsid w:val="006C2BD9"/>
    <w:rsid w:val="006C2CAC"/>
    <w:rsid w:val="006C2DBF"/>
    <w:rsid w:val="006C2E1B"/>
    <w:rsid w:val="006C2E25"/>
    <w:rsid w:val="006C31FD"/>
    <w:rsid w:val="006C35D7"/>
    <w:rsid w:val="006C395A"/>
    <w:rsid w:val="006C3A3D"/>
    <w:rsid w:val="006C3B06"/>
    <w:rsid w:val="006C3CD5"/>
    <w:rsid w:val="006C3D72"/>
    <w:rsid w:val="006C3F6C"/>
    <w:rsid w:val="006C4096"/>
    <w:rsid w:val="006C4111"/>
    <w:rsid w:val="006C43DA"/>
    <w:rsid w:val="006C44A8"/>
    <w:rsid w:val="006C44D9"/>
    <w:rsid w:val="006C45DF"/>
    <w:rsid w:val="006C462E"/>
    <w:rsid w:val="006C465D"/>
    <w:rsid w:val="006C46E5"/>
    <w:rsid w:val="006C48B2"/>
    <w:rsid w:val="006C4BD6"/>
    <w:rsid w:val="006C4DDA"/>
    <w:rsid w:val="006C4E8B"/>
    <w:rsid w:val="006C5037"/>
    <w:rsid w:val="006C506F"/>
    <w:rsid w:val="006C50D0"/>
    <w:rsid w:val="006C5119"/>
    <w:rsid w:val="006C53FD"/>
    <w:rsid w:val="006C5447"/>
    <w:rsid w:val="006C5544"/>
    <w:rsid w:val="006C5A3F"/>
    <w:rsid w:val="006C5F6C"/>
    <w:rsid w:val="006C5F8D"/>
    <w:rsid w:val="006C60AD"/>
    <w:rsid w:val="006C62BC"/>
    <w:rsid w:val="006C639F"/>
    <w:rsid w:val="006C640C"/>
    <w:rsid w:val="006C663A"/>
    <w:rsid w:val="006C670E"/>
    <w:rsid w:val="006C67A6"/>
    <w:rsid w:val="006C6BDB"/>
    <w:rsid w:val="006C6E09"/>
    <w:rsid w:val="006C7395"/>
    <w:rsid w:val="006C74BB"/>
    <w:rsid w:val="006C76A3"/>
    <w:rsid w:val="006C76B8"/>
    <w:rsid w:val="006C77E6"/>
    <w:rsid w:val="006C7868"/>
    <w:rsid w:val="006C7B1F"/>
    <w:rsid w:val="006C7B98"/>
    <w:rsid w:val="006C7DEB"/>
    <w:rsid w:val="006C7EF3"/>
    <w:rsid w:val="006CBBD8"/>
    <w:rsid w:val="006D005A"/>
    <w:rsid w:val="006D00E0"/>
    <w:rsid w:val="006D01E0"/>
    <w:rsid w:val="006D0365"/>
    <w:rsid w:val="006D036E"/>
    <w:rsid w:val="006D03DB"/>
    <w:rsid w:val="006D0524"/>
    <w:rsid w:val="006D0539"/>
    <w:rsid w:val="006D0725"/>
    <w:rsid w:val="006D077E"/>
    <w:rsid w:val="006D0808"/>
    <w:rsid w:val="006D0D84"/>
    <w:rsid w:val="006D0D9E"/>
    <w:rsid w:val="006D115D"/>
    <w:rsid w:val="006D12E7"/>
    <w:rsid w:val="006D183F"/>
    <w:rsid w:val="006D19AF"/>
    <w:rsid w:val="006D19D0"/>
    <w:rsid w:val="006D1BBA"/>
    <w:rsid w:val="006D1C7F"/>
    <w:rsid w:val="006D1EA5"/>
    <w:rsid w:val="006D1FC6"/>
    <w:rsid w:val="006D2095"/>
    <w:rsid w:val="006D2391"/>
    <w:rsid w:val="006D2513"/>
    <w:rsid w:val="006D2624"/>
    <w:rsid w:val="006D2981"/>
    <w:rsid w:val="006D29CC"/>
    <w:rsid w:val="006D2A4A"/>
    <w:rsid w:val="006D2CEF"/>
    <w:rsid w:val="006D2E3E"/>
    <w:rsid w:val="006D2E65"/>
    <w:rsid w:val="006D2FBB"/>
    <w:rsid w:val="006D3034"/>
    <w:rsid w:val="006D3145"/>
    <w:rsid w:val="006D3172"/>
    <w:rsid w:val="006D318A"/>
    <w:rsid w:val="006D31A2"/>
    <w:rsid w:val="006D3250"/>
    <w:rsid w:val="006D339B"/>
    <w:rsid w:val="006D3499"/>
    <w:rsid w:val="006D3512"/>
    <w:rsid w:val="006D351B"/>
    <w:rsid w:val="006D351F"/>
    <w:rsid w:val="006D3822"/>
    <w:rsid w:val="006D38C3"/>
    <w:rsid w:val="006D3A45"/>
    <w:rsid w:val="006D3B60"/>
    <w:rsid w:val="006D3FE3"/>
    <w:rsid w:val="006D421B"/>
    <w:rsid w:val="006D44FA"/>
    <w:rsid w:val="006D4596"/>
    <w:rsid w:val="006D46C3"/>
    <w:rsid w:val="006D4896"/>
    <w:rsid w:val="006D4933"/>
    <w:rsid w:val="006D4969"/>
    <w:rsid w:val="006D4986"/>
    <w:rsid w:val="006D4B32"/>
    <w:rsid w:val="006D4C84"/>
    <w:rsid w:val="006D4C88"/>
    <w:rsid w:val="006D4D37"/>
    <w:rsid w:val="006D5191"/>
    <w:rsid w:val="006D51F2"/>
    <w:rsid w:val="006D54D6"/>
    <w:rsid w:val="006D59B2"/>
    <w:rsid w:val="006D5A70"/>
    <w:rsid w:val="006D5EE3"/>
    <w:rsid w:val="006D5F79"/>
    <w:rsid w:val="006D620D"/>
    <w:rsid w:val="006D6229"/>
    <w:rsid w:val="006D63D9"/>
    <w:rsid w:val="006D68BC"/>
    <w:rsid w:val="006D68DA"/>
    <w:rsid w:val="006D6900"/>
    <w:rsid w:val="006D6B5F"/>
    <w:rsid w:val="006D6C63"/>
    <w:rsid w:val="006D6F57"/>
    <w:rsid w:val="006D7115"/>
    <w:rsid w:val="006D74C8"/>
    <w:rsid w:val="006D74FF"/>
    <w:rsid w:val="006D7506"/>
    <w:rsid w:val="006D76B1"/>
    <w:rsid w:val="006D7766"/>
    <w:rsid w:val="006D7A95"/>
    <w:rsid w:val="006D7F1F"/>
    <w:rsid w:val="006E0003"/>
    <w:rsid w:val="006E0144"/>
    <w:rsid w:val="006E0420"/>
    <w:rsid w:val="006E04E1"/>
    <w:rsid w:val="006E0774"/>
    <w:rsid w:val="006E0890"/>
    <w:rsid w:val="006E0AE9"/>
    <w:rsid w:val="006E0DAA"/>
    <w:rsid w:val="006E0EF7"/>
    <w:rsid w:val="006E0F63"/>
    <w:rsid w:val="006E0FEC"/>
    <w:rsid w:val="006E1024"/>
    <w:rsid w:val="006E10FF"/>
    <w:rsid w:val="006E1617"/>
    <w:rsid w:val="006E1630"/>
    <w:rsid w:val="006E163C"/>
    <w:rsid w:val="006E168F"/>
    <w:rsid w:val="006E169E"/>
    <w:rsid w:val="006E184B"/>
    <w:rsid w:val="006E1C58"/>
    <w:rsid w:val="006E1D19"/>
    <w:rsid w:val="006E1EC1"/>
    <w:rsid w:val="006E1FFF"/>
    <w:rsid w:val="006E2473"/>
    <w:rsid w:val="006E24BD"/>
    <w:rsid w:val="006E24EC"/>
    <w:rsid w:val="006E251C"/>
    <w:rsid w:val="006E2640"/>
    <w:rsid w:val="006E267B"/>
    <w:rsid w:val="006E299B"/>
    <w:rsid w:val="006E29DC"/>
    <w:rsid w:val="006E2A68"/>
    <w:rsid w:val="006E2BA1"/>
    <w:rsid w:val="006E2C13"/>
    <w:rsid w:val="006E2E8D"/>
    <w:rsid w:val="006E30D3"/>
    <w:rsid w:val="006E3148"/>
    <w:rsid w:val="006E317A"/>
    <w:rsid w:val="006E32B9"/>
    <w:rsid w:val="006E3340"/>
    <w:rsid w:val="006E34DD"/>
    <w:rsid w:val="006E35C0"/>
    <w:rsid w:val="006E3623"/>
    <w:rsid w:val="006E37C8"/>
    <w:rsid w:val="006E3A72"/>
    <w:rsid w:val="006E3C15"/>
    <w:rsid w:val="006E3D4C"/>
    <w:rsid w:val="006E3E8A"/>
    <w:rsid w:val="006E3FF0"/>
    <w:rsid w:val="006E4381"/>
    <w:rsid w:val="006E467E"/>
    <w:rsid w:val="006E4787"/>
    <w:rsid w:val="006E47A3"/>
    <w:rsid w:val="006E47E7"/>
    <w:rsid w:val="006E4958"/>
    <w:rsid w:val="006E4A41"/>
    <w:rsid w:val="006E4C10"/>
    <w:rsid w:val="006E4F49"/>
    <w:rsid w:val="006E4F73"/>
    <w:rsid w:val="006E514C"/>
    <w:rsid w:val="006E516F"/>
    <w:rsid w:val="006E51E7"/>
    <w:rsid w:val="006E55AA"/>
    <w:rsid w:val="006E571E"/>
    <w:rsid w:val="006E5A51"/>
    <w:rsid w:val="006E5DCF"/>
    <w:rsid w:val="006E5F12"/>
    <w:rsid w:val="006E6062"/>
    <w:rsid w:val="006E60BE"/>
    <w:rsid w:val="006E60DA"/>
    <w:rsid w:val="006E62E2"/>
    <w:rsid w:val="006E665B"/>
    <w:rsid w:val="006E682F"/>
    <w:rsid w:val="006E6861"/>
    <w:rsid w:val="006E6A20"/>
    <w:rsid w:val="006E706B"/>
    <w:rsid w:val="006E7165"/>
    <w:rsid w:val="006E716E"/>
    <w:rsid w:val="006E718B"/>
    <w:rsid w:val="006E7406"/>
    <w:rsid w:val="006E76DE"/>
    <w:rsid w:val="006E7847"/>
    <w:rsid w:val="006E7896"/>
    <w:rsid w:val="006E7BB6"/>
    <w:rsid w:val="006E7C0F"/>
    <w:rsid w:val="006E7E9B"/>
    <w:rsid w:val="006F00E1"/>
    <w:rsid w:val="006F02E7"/>
    <w:rsid w:val="006F048F"/>
    <w:rsid w:val="006F04A0"/>
    <w:rsid w:val="006F0668"/>
    <w:rsid w:val="006F079B"/>
    <w:rsid w:val="006F09BA"/>
    <w:rsid w:val="006F0ACD"/>
    <w:rsid w:val="006F0C74"/>
    <w:rsid w:val="006F0C9E"/>
    <w:rsid w:val="006F0F7D"/>
    <w:rsid w:val="006F11AD"/>
    <w:rsid w:val="006F1CAD"/>
    <w:rsid w:val="006F2159"/>
    <w:rsid w:val="006F2246"/>
    <w:rsid w:val="006F23B1"/>
    <w:rsid w:val="006F2433"/>
    <w:rsid w:val="006F247B"/>
    <w:rsid w:val="006F2768"/>
    <w:rsid w:val="006F27D7"/>
    <w:rsid w:val="006F27F3"/>
    <w:rsid w:val="006F2927"/>
    <w:rsid w:val="006F2A0B"/>
    <w:rsid w:val="006F2C6C"/>
    <w:rsid w:val="006F3110"/>
    <w:rsid w:val="006F31CA"/>
    <w:rsid w:val="006F3290"/>
    <w:rsid w:val="006F330B"/>
    <w:rsid w:val="006F3477"/>
    <w:rsid w:val="006F368D"/>
    <w:rsid w:val="006F36B6"/>
    <w:rsid w:val="006F37CB"/>
    <w:rsid w:val="006F3A07"/>
    <w:rsid w:val="006F3A2C"/>
    <w:rsid w:val="006F3ADC"/>
    <w:rsid w:val="006F3ADE"/>
    <w:rsid w:val="006F3B0F"/>
    <w:rsid w:val="006F3B66"/>
    <w:rsid w:val="006F3D85"/>
    <w:rsid w:val="006F3DBD"/>
    <w:rsid w:val="006F3EAE"/>
    <w:rsid w:val="006F409D"/>
    <w:rsid w:val="006F43DE"/>
    <w:rsid w:val="006F446E"/>
    <w:rsid w:val="006F44E5"/>
    <w:rsid w:val="006F472E"/>
    <w:rsid w:val="006F4736"/>
    <w:rsid w:val="006F4B25"/>
    <w:rsid w:val="006F4E39"/>
    <w:rsid w:val="006F4E5C"/>
    <w:rsid w:val="006F4F57"/>
    <w:rsid w:val="006F4FD7"/>
    <w:rsid w:val="006F531C"/>
    <w:rsid w:val="006F535B"/>
    <w:rsid w:val="006F5722"/>
    <w:rsid w:val="006F5A8B"/>
    <w:rsid w:val="006F5C80"/>
    <w:rsid w:val="006F5D9E"/>
    <w:rsid w:val="006F6062"/>
    <w:rsid w:val="006F6880"/>
    <w:rsid w:val="006F6BAB"/>
    <w:rsid w:val="006F6BD5"/>
    <w:rsid w:val="006F6D3B"/>
    <w:rsid w:val="006F6D65"/>
    <w:rsid w:val="006F7030"/>
    <w:rsid w:val="006F7242"/>
    <w:rsid w:val="006F73ED"/>
    <w:rsid w:val="006F751E"/>
    <w:rsid w:val="006F77A6"/>
    <w:rsid w:val="006F7A73"/>
    <w:rsid w:val="006F7E34"/>
    <w:rsid w:val="006F7FC0"/>
    <w:rsid w:val="00700036"/>
    <w:rsid w:val="007002D2"/>
    <w:rsid w:val="0070032A"/>
    <w:rsid w:val="0070039E"/>
    <w:rsid w:val="007005DC"/>
    <w:rsid w:val="007009C0"/>
    <w:rsid w:val="00700CE5"/>
    <w:rsid w:val="00700E07"/>
    <w:rsid w:val="00701271"/>
    <w:rsid w:val="0070164A"/>
    <w:rsid w:val="00701722"/>
    <w:rsid w:val="00701794"/>
    <w:rsid w:val="00701D1C"/>
    <w:rsid w:val="00702017"/>
    <w:rsid w:val="0070217B"/>
    <w:rsid w:val="0070227C"/>
    <w:rsid w:val="00702370"/>
    <w:rsid w:val="00702559"/>
    <w:rsid w:val="007025F2"/>
    <w:rsid w:val="00702640"/>
    <w:rsid w:val="00702A82"/>
    <w:rsid w:val="00702DFF"/>
    <w:rsid w:val="00702EC9"/>
    <w:rsid w:val="00702EDD"/>
    <w:rsid w:val="00702FE3"/>
    <w:rsid w:val="00703098"/>
    <w:rsid w:val="007030F5"/>
    <w:rsid w:val="0070326E"/>
    <w:rsid w:val="00703294"/>
    <w:rsid w:val="0070370A"/>
    <w:rsid w:val="007037CE"/>
    <w:rsid w:val="00703877"/>
    <w:rsid w:val="00703FAA"/>
    <w:rsid w:val="00704034"/>
    <w:rsid w:val="00704280"/>
    <w:rsid w:val="00704289"/>
    <w:rsid w:val="007043D6"/>
    <w:rsid w:val="0070467D"/>
    <w:rsid w:val="00704712"/>
    <w:rsid w:val="007047C2"/>
    <w:rsid w:val="00704A77"/>
    <w:rsid w:val="00704B81"/>
    <w:rsid w:val="00704C90"/>
    <w:rsid w:val="00704E61"/>
    <w:rsid w:val="00704FB3"/>
    <w:rsid w:val="007051BB"/>
    <w:rsid w:val="00705755"/>
    <w:rsid w:val="0070576F"/>
    <w:rsid w:val="00705C21"/>
    <w:rsid w:val="00705CAB"/>
    <w:rsid w:val="00705DFC"/>
    <w:rsid w:val="00705E1D"/>
    <w:rsid w:val="00705E87"/>
    <w:rsid w:val="0070615C"/>
    <w:rsid w:val="0070654F"/>
    <w:rsid w:val="00706569"/>
    <w:rsid w:val="00706570"/>
    <w:rsid w:val="007066E6"/>
    <w:rsid w:val="00706740"/>
    <w:rsid w:val="007068DD"/>
    <w:rsid w:val="00706B18"/>
    <w:rsid w:val="00706BC5"/>
    <w:rsid w:val="00706BD3"/>
    <w:rsid w:val="0070728C"/>
    <w:rsid w:val="00707412"/>
    <w:rsid w:val="0070748B"/>
    <w:rsid w:val="007074EC"/>
    <w:rsid w:val="00707515"/>
    <w:rsid w:val="00707653"/>
    <w:rsid w:val="007078B1"/>
    <w:rsid w:val="00707B59"/>
    <w:rsid w:val="00707E9C"/>
    <w:rsid w:val="00710344"/>
    <w:rsid w:val="007104B4"/>
    <w:rsid w:val="00710569"/>
    <w:rsid w:val="007107E0"/>
    <w:rsid w:val="007108DE"/>
    <w:rsid w:val="00710921"/>
    <w:rsid w:val="00710952"/>
    <w:rsid w:val="00710A58"/>
    <w:rsid w:val="00710B81"/>
    <w:rsid w:val="00710BBC"/>
    <w:rsid w:val="00710C2C"/>
    <w:rsid w:val="00710E5F"/>
    <w:rsid w:val="0071103A"/>
    <w:rsid w:val="007112A2"/>
    <w:rsid w:val="0071135F"/>
    <w:rsid w:val="00711772"/>
    <w:rsid w:val="00711A63"/>
    <w:rsid w:val="00711B00"/>
    <w:rsid w:val="00711B34"/>
    <w:rsid w:val="00711BEE"/>
    <w:rsid w:val="00711E26"/>
    <w:rsid w:val="00711E55"/>
    <w:rsid w:val="00711FA0"/>
    <w:rsid w:val="00712058"/>
    <w:rsid w:val="007120F1"/>
    <w:rsid w:val="0071216C"/>
    <w:rsid w:val="007121D3"/>
    <w:rsid w:val="00712603"/>
    <w:rsid w:val="0071260C"/>
    <w:rsid w:val="0071287F"/>
    <w:rsid w:val="007128F4"/>
    <w:rsid w:val="00712A61"/>
    <w:rsid w:val="00712AA5"/>
    <w:rsid w:val="00712BA9"/>
    <w:rsid w:val="00712CDB"/>
    <w:rsid w:val="00712D8E"/>
    <w:rsid w:val="00712DC6"/>
    <w:rsid w:val="00712DCD"/>
    <w:rsid w:val="0071313D"/>
    <w:rsid w:val="00713141"/>
    <w:rsid w:val="00713170"/>
    <w:rsid w:val="0071329E"/>
    <w:rsid w:val="007132CA"/>
    <w:rsid w:val="007133CF"/>
    <w:rsid w:val="00713553"/>
    <w:rsid w:val="00713712"/>
    <w:rsid w:val="00713757"/>
    <w:rsid w:val="007139C3"/>
    <w:rsid w:val="00713A12"/>
    <w:rsid w:val="00713B59"/>
    <w:rsid w:val="00713CA4"/>
    <w:rsid w:val="00713DB0"/>
    <w:rsid w:val="00713E52"/>
    <w:rsid w:val="0071418F"/>
    <w:rsid w:val="00714198"/>
    <w:rsid w:val="0071432A"/>
    <w:rsid w:val="0071460E"/>
    <w:rsid w:val="0071483B"/>
    <w:rsid w:val="00714888"/>
    <w:rsid w:val="00714E40"/>
    <w:rsid w:val="00714E8C"/>
    <w:rsid w:val="00714ED9"/>
    <w:rsid w:val="00715013"/>
    <w:rsid w:val="00715233"/>
    <w:rsid w:val="00715235"/>
    <w:rsid w:val="0071541B"/>
    <w:rsid w:val="007154F6"/>
    <w:rsid w:val="007157D6"/>
    <w:rsid w:val="00715AB3"/>
    <w:rsid w:val="00715BD5"/>
    <w:rsid w:val="00715F37"/>
    <w:rsid w:val="0071628A"/>
    <w:rsid w:val="0071628B"/>
    <w:rsid w:val="007164B0"/>
    <w:rsid w:val="0071650F"/>
    <w:rsid w:val="00716561"/>
    <w:rsid w:val="00716613"/>
    <w:rsid w:val="00716694"/>
    <w:rsid w:val="00716697"/>
    <w:rsid w:val="007169A8"/>
    <w:rsid w:val="00716AC6"/>
    <w:rsid w:val="00716B09"/>
    <w:rsid w:val="00716C89"/>
    <w:rsid w:val="00716D55"/>
    <w:rsid w:val="00716D63"/>
    <w:rsid w:val="00716EFC"/>
    <w:rsid w:val="00717070"/>
    <w:rsid w:val="007170BD"/>
    <w:rsid w:val="00717111"/>
    <w:rsid w:val="0071714F"/>
    <w:rsid w:val="0071725A"/>
    <w:rsid w:val="007172DE"/>
    <w:rsid w:val="00717311"/>
    <w:rsid w:val="0071745A"/>
    <w:rsid w:val="007174A1"/>
    <w:rsid w:val="007175EA"/>
    <w:rsid w:val="0071766C"/>
    <w:rsid w:val="00717677"/>
    <w:rsid w:val="007176A2"/>
    <w:rsid w:val="0071780A"/>
    <w:rsid w:val="00717BE7"/>
    <w:rsid w:val="00717C27"/>
    <w:rsid w:val="00717D70"/>
    <w:rsid w:val="00717F13"/>
    <w:rsid w:val="00717FAC"/>
    <w:rsid w:val="00717FF9"/>
    <w:rsid w:val="00719BAC"/>
    <w:rsid w:val="0071A320"/>
    <w:rsid w:val="007204C6"/>
    <w:rsid w:val="0072051F"/>
    <w:rsid w:val="0072066F"/>
    <w:rsid w:val="00720705"/>
    <w:rsid w:val="007208C7"/>
    <w:rsid w:val="0072091B"/>
    <w:rsid w:val="007209F3"/>
    <w:rsid w:val="00720A09"/>
    <w:rsid w:val="00720B70"/>
    <w:rsid w:val="00720B8A"/>
    <w:rsid w:val="00720C1A"/>
    <w:rsid w:val="007212A5"/>
    <w:rsid w:val="00721617"/>
    <w:rsid w:val="0072171E"/>
    <w:rsid w:val="00721B04"/>
    <w:rsid w:val="00721C1D"/>
    <w:rsid w:val="00721D4C"/>
    <w:rsid w:val="00721FFE"/>
    <w:rsid w:val="00722120"/>
    <w:rsid w:val="007224D2"/>
    <w:rsid w:val="00722510"/>
    <w:rsid w:val="00722548"/>
    <w:rsid w:val="007225BF"/>
    <w:rsid w:val="007226FC"/>
    <w:rsid w:val="00722758"/>
    <w:rsid w:val="00722A62"/>
    <w:rsid w:val="00722B91"/>
    <w:rsid w:val="00722D16"/>
    <w:rsid w:val="00722D42"/>
    <w:rsid w:val="00722DEA"/>
    <w:rsid w:val="00723158"/>
    <w:rsid w:val="00723251"/>
    <w:rsid w:val="007232CC"/>
    <w:rsid w:val="00723611"/>
    <w:rsid w:val="00723861"/>
    <w:rsid w:val="00723C47"/>
    <w:rsid w:val="00723CAE"/>
    <w:rsid w:val="00723D2C"/>
    <w:rsid w:val="00723DF2"/>
    <w:rsid w:val="00723E48"/>
    <w:rsid w:val="00723E5C"/>
    <w:rsid w:val="00723ECC"/>
    <w:rsid w:val="00723EE4"/>
    <w:rsid w:val="00723F43"/>
    <w:rsid w:val="00723FF0"/>
    <w:rsid w:val="007240A5"/>
    <w:rsid w:val="007241E5"/>
    <w:rsid w:val="007243F1"/>
    <w:rsid w:val="0072441E"/>
    <w:rsid w:val="007245C8"/>
    <w:rsid w:val="00724E25"/>
    <w:rsid w:val="00724FFA"/>
    <w:rsid w:val="00724FFC"/>
    <w:rsid w:val="00725096"/>
    <w:rsid w:val="007254F5"/>
    <w:rsid w:val="0072579D"/>
    <w:rsid w:val="007257BB"/>
    <w:rsid w:val="007259BA"/>
    <w:rsid w:val="00725A3B"/>
    <w:rsid w:val="00725AA3"/>
    <w:rsid w:val="00725B3F"/>
    <w:rsid w:val="00725BDA"/>
    <w:rsid w:val="00725BE2"/>
    <w:rsid w:val="00725D59"/>
    <w:rsid w:val="00725D62"/>
    <w:rsid w:val="00725F42"/>
    <w:rsid w:val="00725F48"/>
    <w:rsid w:val="00725FCA"/>
    <w:rsid w:val="007260A7"/>
    <w:rsid w:val="00726140"/>
    <w:rsid w:val="0072618E"/>
    <w:rsid w:val="0072625E"/>
    <w:rsid w:val="0072668F"/>
    <w:rsid w:val="007268AF"/>
    <w:rsid w:val="00726B41"/>
    <w:rsid w:val="00726C27"/>
    <w:rsid w:val="00727091"/>
    <w:rsid w:val="007271F6"/>
    <w:rsid w:val="00727510"/>
    <w:rsid w:val="0072756E"/>
    <w:rsid w:val="00727751"/>
    <w:rsid w:val="00727979"/>
    <w:rsid w:val="00727D60"/>
    <w:rsid w:val="0073005E"/>
    <w:rsid w:val="0073035D"/>
    <w:rsid w:val="0073036B"/>
    <w:rsid w:val="00730488"/>
    <w:rsid w:val="007304B9"/>
    <w:rsid w:val="00730890"/>
    <w:rsid w:val="007309F5"/>
    <w:rsid w:val="00730ADE"/>
    <w:rsid w:val="00730D31"/>
    <w:rsid w:val="00730EA2"/>
    <w:rsid w:val="00730F3F"/>
    <w:rsid w:val="00731203"/>
    <w:rsid w:val="007314CD"/>
    <w:rsid w:val="00731765"/>
    <w:rsid w:val="007319CC"/>
    <w:rsid w:val="00731AB6"/>
    <w:rsid w:val="00731C4A"/>
    <w:rsid w:val="00731D72"/>
    <w:rsid w:val="00731F0D"/>
    <w:rsid w:val="00731F45"/>
    <w:rsid w:val="007320C7"/>
    <w:rsid w:val="00732440"/>
    <w:rsid w:val="00732456"/>
    <w:rsid w:val="00732572"/>
    <w:rsid w:val="007325C5"/>
    <w:rsid w:val="0073268E"/>
    <w:rsid w:val="00732868"/>
    <w:rsid w:val="00732A55"/>
    <w:rsid w:val="00733177"/>
    <w:rsid w:val="00733317"/>
    <w:rsid w:val="0073334A"/>
    <w:rsid w:val="007333CB"/>
    <w:rsid w:val="00733828"/>
    <w:rsid w:val="0073388F"/>
    <w:rsid w:val="00733922"/>
    <w:rsid w:val="00733B42"/>
    <w:rsid w:val="00733C41"/>
    <w:rsid w:val="00733DEA"/>
    <w:rsid w:val="0073421F"/>
    <w:rsid w:val="0073442F"/>
    <w:rsid w:val="0073458F"/>
    <w:rsid w:val="00734755"/>
    <w:rsid w:val="007347B0"/>
    <w:rsid w:val="007347F8"/>
    <w:rsid w:val="00734A16"/>
    <w:rsid w:val="00734B60"/>
    <w:rsid w:val="00734BD0"/>
    <w:rsid w:val="00734E46"/>
    <w:rsid w:val="00734F38"/>
    <w:rsid w:val="007350BE"/>
    <w:rsid w:val="00735134"/>
    <w:rsid w:val="00735169"/>
    <w:rsid w:val="00735402"/>
    <w:rsid w:val="007354BE"/>
    <w:rsid w:val="0073555A"/>
    <w:rsid w:val="007355D2"/>
    <w:rsid w:val="007357D2"/>
    <w:rsid w:val="00735CB5"/>
    <w:rsid w:val="00736043"/>
    <w:rsid w:val="00736059"/>
    <w:rsid w:val="00736088"/>
    <w:rsid w:val="007360E4"/>
    <w:rsid w:val="007362D0"/>
    <w:rsid w:val="00736A11"/>
    <w:rsid w:val="0073758A"/>
    <w:rsid w:val="00737633"/>
    <w:rsid w:val="007376E7"/>
    <w:rsid w:val="00737722"/>
    <w:rsid w:val="0073789E"/>
    <w:rsid w:val="007378F0"/>
    <w:rsid w:val="00737CD4"/>
    <w:rsid w:val="00737F2A"/>
    <w:rsid w:val="00737F53"/>
    <w:rsid w:val="0073BA59"/>
    <w:rsid w:val="00740388"/>
    <w:rsid w:val="0074038F"/>
    <w:rsid w:val="007405FD"/>
    <w:rsid w:val="00740776"/>
    <w:rsid w:val="00740897"/>
    <w:rsid w:val="007408B8"/>
    <w:rsid w:val="00740989"/>
    <w:rsid w:val="00740AB2"/>
    <w:rsid w:val="00740C20"/>
    <w:rsid w:val="00740F8D"/>
    <w:rsid w:val="007412B0"/>
    <w:rsid w:val="0074143C"/>
    <w:rsid w:val="00741574"/>
    <w:rsid w:val="007419E6"/>
    <w:rsid w:val="007419F7"/>
    <w:rsid w:val="00741B0B"/>
    <w:rsid w:val="00741E1E"/>
    <w:rsid w:val="00741F71"/>
    <w:rsid w:val="00741FCB"/>
    <w:rsid w:val="007422D8"/>
    <w:rsid w:val="0074242B"/>
    <w:rsid w:val="0074249B"/>
    <w:rsid w:val="00742827"/>
    <w:rsid w:val="00742F6C"/>
    <w:rsid w:val="00742FCF"/>
    <w:rsid w:val="007432F8"/>
    <w:rsid w:val="007436E9"/>
    <w:rsid w:val="007437E3"/>
    <w:rsid w:val="007437F4"/>
    <w:rsid w:val="00743914"/>
    <w:rsid w:val="007439AD"/>
    <w:rsid w:val="007439E4"/>
    <w:rsid w:val="00743CBC"/>
    <w:rsid w:val="00743E20"/>
    <w:rsid w:val="00744152"/>
    <w:rsid w:val="0074416D"/>
    <w:rsid w:val="00744185"/>
    <w:rsid w:val="007441D1"/>
    <w:rsid w:val="00744255"/>
    <w:rsid w:val="00744594"/>
    <w:rsid w:val="007446DE"/>
    <w:rsid w:val="00744721"/>
    <w:rsid w:val="00744722"/>
    <w:rsid w:val="00744A6C"/>
    <w:rsid w:val="00744B2D"/>
    <w:rsid w:val="00744D7C"/>
    <w:rsid w:val="007450C8"/>
    <w:rsid w:val="00745296"/>
    <w:rsid w:val="007454A9"/>
    <w:rsid w:val="007454F1"/>
    <w:rsid w:val="0074556E"/>
    <w:rsid w:val="0074577C"/>
    <w:rsid w:val="00745854"/>
    <w:rsid w:val="0074590E"/>
    <w:rsid w:val="0074591B"/>
    <w:rsid w:val="00745AC3"/>
    <w:rsid w:val="00745DB5"/>
    <w:rsid w:val="00745EB0"/>
    <w:rsid w:val="00745F5E"/>
    <w:rsid w:val="00745FB1"/>
    <w:rsid w:val="00745FBB"/>
    <w:rsid w:val="00746027"/>
    <w:rsid w:val="007461F2"/>
    <w:rsid w:val="0074682D"/>
    <w:rsid w:val="00746C32"/>
    <w:rsid w:val="00746C9B"/>
    <w:rsid w:val="00746DCE"/>
    <w:rsid w:val="00747172"/>
    <w:rsid w:val="007473D3"/>
    <w:rsid w:val="0074752B"/>
    <w:rsid w:val="0074768A"/>
    <w:rsid w:val="007476F0"/>
    <w:rsid w:val="007477CF"/>
    <w:rsid w:val="00747B1D"/>
    <w:rsid w:val="00747C9B"/>
    <w:rsid w:val="00747F4A"/>
    <w:rsid w:val="007503DC"/>
    <w:rsid w:val="007506E9"/>
    <w:rsid w:val="00750773"/>
    <w:rsid w:val="007507B7"/>
    <w:rsid w:val="00750846"/>
    <w:rsid w:val="00750A9D"/>
    <w:rsid w:val="00750C57"/>
    <w:rsid w:val="00750C71"/>
    <w:rsid w:val="00750DE4"/>
    <w:rsid w:val="00750E86"/>
    <w:rsid w:val="00750EE3"/>
    <w:rsid w:val="0075104A"/>
    <w:rsid w:val="007512CB"/>
    <w:rsid w:val="00751802"/>
    <w:rsid w:val="00751858"/>
    <w:rsid w:val="00751BA4"/>
    <w:rsid w:val="00751CA7"/>
    <w:rsid w:val="00751CAA"/>
    <w:rsid w:val="00751CE5"/>
    <w:rsid w:val="0075237E"/>
    <w:rsid w:val="007523B5"/>
    <w:rsid w:val="007524C4"/>
    <w:rsid w:val="0075297F"/>
    <w:rsid w:val="0075299C"/>
    <w:rsid w:val="00752B4E"/>
    <w:rsid w:val="00752DEF"/>
    <w:rsid w:val="00752F31"/>
    <w:rsid w:val="007533F7"/>
    <w:rsid w:val="00753412"/>
    <w:rsid w:val="0075351C"/>
    <w:rsid w:val="00753667"/>
    <w:rsid w:val="007536C5"/>
    <w:rsid w:val="0075383E"/>
    <w:rsid w:val="00753886"/>
    <w:rsid w:val="007539F8"/>
    <w:rsid w:val="00753A3A"/>
    <w:rsid w:val="00753BBC"/>
    <w:rsid w:val="00753CFA"/>
    <w:rsid w:val="00753D75"/>
    <w:rsid w:val="00754108"/>
    <w:rsid w:val="007544A4"/>
    <w:rsid w:val="0075451B"/>
    <w:rsid w:val="0075471A"/>
    <w:rsid w:val="00754766"/>
    <w:rsid w:val="00754915"/>
    <w:rsid w:val="00754A72"/>
    <w:rsid w:val="00754B7D"/>
    <w:rsid w:val="00754BB5"/>
    <w:rsid w:val="00754D6E"/>
    <w:rsid w:val="00754D81"/>
    <w:rsid w:val="00754E64"/>
    <w:rsid w:val="00754F6C"/>
    <w:rsid w:val="0075526E"/>
    <w:rsid w:val="007554DB"/>
    <w:rsid w:val="0075555D"/>
    <w:rsid w:val="00755569"/>
    <w:rsid w:val="00755841"/>
    <w:rsid w:val="00755AE0"/>
    <w:rsid w:val="00755B5E"/>
    <w:rsid w:val="00756064"/>
    <w:rsid w:val="007562EF"/>
    <w:rsid w:val="00756598"/>
    <w:rsid w:val="007565FA"/>
    <w:rsid w:val="00756881"/>
    <w:rsid w:val="0075691A"/>
    <w:rsid w:val="00756B9B"/>
    <w:rsid w:val="00756CB3"/>
    <w:rsid w:val="00756E70"/>
    <w:rsid w:val="007570FC"/>
    <w:rsid w:val="00757105"/>
    <w:rsid w:val="0075754C"/>
    <w:rsid w:val="0075784B"/>
    <w:rsid w:val="007578D8"/>
    <w:rsid w:val="0075797A"/>
    <w:rsid w:val="00757AA4"/>
    <w:rsid w:val="00757AD1"/>
    <w:rsid w:val="00757B21"/>
    <w:rsid w:val="00757B3B"/>
    <w:rsid w:val="00757BE4"/>
    <w:rsid w:val="00757D2D"/>
    <w:rsid w:val="00757E37"/>
    <w:rsid w:val="00757F30"/>
    <w:rsid w:val="00757F58"/>
    <w:rsid w:val="0075AB65"/>
    <w:rsid w:val="0075D6B9"/>
    <w:rsid w:val="0075DC83"/>
    <w:rsid w:val="007601E7"/>
    <w:rsid w:val="00760361"/>
    <w:rsid w:val="00760421"/>
    <w:rsid w:val="00760466"/>
    <w:rsid w:val="00760A47"/>
    <w:rsid w:val="00760C30"/>
    <w:rsid w:val="00760D36"/>
    <w:rsid w:val="007610AD"/>
    <w:rsid w:val="007612F3"/>
    <w:rsid w:val="00761310"/>
    <w:rsid w:val="007613D6"/>
    <w:rsid w:val="00761511"/>
    <w:rsid w:val="007615A5"/>
    <w:rsid w:val="007617C9"/>
    <w:rsid w:val="007618D4"/>
    <w:rsid w:val="00761A8A"/>
    <w:rsid w:val="00761BE8"/>
    <w:rsid w:val="00761EC4"/>
    <w:rsid w:val="00761F26"/>
    <w:rsid w:val="00761FA3"/>
    <w:rsid w:val="0076208E"/>
    <w:rsid w:val="00762484"/>
    <w:rsid w:val="007624B7"/>
    <w:rsid w:val="007628FC"/>
    <w:rsid w:val="00762BED"/>
    <w:rsid w:val="00762C6A"/>
    <w:rsid w:val="00762E09"/>
    <w:rsid w:val="00762ECC"/>
    <w:rsid w:val="0076326F"/>
    <w:rsid w:val="007633DC"/>
    <w:rsid w:val="00763447"/>
    <w:rsid w:val="00763544"/>
    <w:rsid w:val="00763707"/>
    <w:rsid w:val="00763748"/>
    <w:rsid w:val="0076385A"/>
    <w:rsid w:val="00763894"/>
    <w:rsid w:val="00763B36"/>
    <w:rsid w:val="00763B6F"/>
    <w:rsid w:val="00763DBA"/>
    <w:rsid w:val="00763DC8"/>
    <w:rsid w:val="00763FBE"/>
    <w:rsid w:val="00763FC5"/>
    <w:rsid w:val="007640FC"/>
    <w:rsid w:val="0076420D"/>
    <w:rsid w:val="00764352"/>
    <w:rsid w:val="00764360"/>
    <w:rsid w:val="00764A40"/>
    <w:rsid w:val="00764AB7"/>
    <w:rsid w:val="00764D17"/>
    <w:rsid w:val="00764D37"/>
    <w:rsid w:val="00764E3A"/>
    <w:rsid w:val="00764F1E"/>
    <w:rsid w:val="00764F3E"/>
    <w:rsid w:val="00764F77"/>
    <w:rsid w:val="0076513A"/>
    <w:rsid w:val="007652F6"/>
    <w:rsid w:val="0076545B"/>
    <w:rsid w:val="00765567"/>
    <w:rsid w:val="00765931"/>
    <w:rsid w:val="00765E32"/>
    <w:rsid w:val="00766071"/>
    <w:rsid w:val="00766164"/>
    <w:rsid w:val="0076622C"/>
    <w:rsid w:val="00766556"/>
    <w:rsid w:val="0076660A"/>
    <w:rsid w:val="00766947"/>
    <w:rsid w:val="007669F6"/>
    <w:rsid w:val="00766A9E"/>
    <w:rsid w:val="00766B60"/>
    <w:rsid w:val="00766B66"/>
    <w:rsid w:val="00766D9E"/>
    <w:rsid w:val="00766F25"/>
    <w:rsid w:val="007670AA"/>
    <w:rsid w:val="00767489"/>
    <w:rsid w:val="007675C6"/>
    <w:rsid w:val="0076763A"/>
    <w:rsid w:val="00767664"/>
    <w:rsid w:val="007677AA"/>
    <w:rsid w:val="00767B7F"/>
    <w:rsid w:val="00767F52"/>
    <w:rsid w:val="007694D3"/>
    <w:rsid w:val="00770126"/>
    <w:rsid w:val="00770211"/>
    <w:rsid w:val="007702B3"/>
    <w:rsid w:val="00770359"/>
    <w:rsid w:val="00770382"/>
    <w:rsid w:val="0077050D"/>
    <w:rsid w:val="00770657"/>
    <w:rsid w:val="007707C3"/>
    <w:rsid w:val="0077085D"/>
    <w:rsid w:val="00770864"/>
    <w:rsid w:val="00770AF2"/>
    <w:rsid w:val="00770BED"/>
    <w:rsid w:val="00770C6A"/>
    <w:rsid w:val="00770CEB"/>
    <w:rsid w:val="00770D96"/>
    <w:rsid w:val="00770DD4"/>
    <w:rsid w:val="00770E85"/>
    <w:rsid w:val="00770F34"/>
    <w:rsid w:val="00771108"/>
    <w:rsid w:val="007712BA"/>
    <w:rsid w:val="00771332"/>
    <w:rsid w:val="00771425"/>
    <w:rsid w:val="00771B56"/>
    <w:rsid w:val="00771F33"/>
    <w:rsid w:val="00772183"/>
    <w:rsid w:val="007721F4"/>
    <w:rsid w:val="007722BC"/>
    <w:rsid w:val="007723DC"/>
    <w:rsid w:val="00772462"/>
    <w:rsid w:val="00772487"/>
    <w:rsid w:val="00772571"/>
    <w:rsid w:val="00772697"/>
    <w:rsid w:val="00772785"/>
    <w:rsid w:val="0077279E"/>
    <w:rsid w:val="007727E6"/>
    <w:rsid w:val="00772844"/>
    <w:rsid w:val="00772A0B"/>
    <w:rsid w:val="00772A98"/>
    <w:rsid w:val="00772C2D"/>
    <w:rsid w:val="00772CE8"/>
    <w:rsid w:val="00772D0C"/>
    <w:rsid w:val="00772D4C"/>
    <w:rsid w:val="00772D9D"/>
    <w:rsid w:val="00772DE7"/>
    <w:rsid w:val="00772EEB"/>
    <w:rsid w:val="00772F48"/>
    <w:rsid w:val="0077322A"/>
    <w:rsid w:val="00773289"/>
    <w:rsid w:val="007732C4"/>
    <w:rsid w:val="00773552"/>
    <w:rsid w:val="0077361C"/>
    <w:rsid w:val="00773677"/>
    <w:rsid w:val="007737C3"/>
    <w:rsid w:val="00773B22"/>
    <w:rsid w:val="00773B93"/>
    <w:rsid w:val="00773D0A"/>
    <w:rsid w:val="00773DE5"/>
    <w:rsid w:val="007742DB"/>
    <w:rsid w:val="00774392"/>
    <w:rsid w:val="00774418"/>
    <w:rsid w:val="007744E9"/>
    <w:rsid w:val="00774EB9"/>
    <w:rsid w:val="00774F85"/>
    <w:rsid w:val="0077514A"/>
    <w:rsid w:val="0077536E"/>
    <w:rsid w:val="00775B69"/>
    <w:rsid w:val="00775BAF"/>
    <w:rsid w:val="00775EF4"/>
    <w:rsid w:val="00776504"/>
    <w:rsid w:val="00776699"/>
    <w:rsid w:val="0077678D"/>
    <w:rsid w:val="00776847"/>
    <w:rsid w:val="007768C5"/>
    <w:rsid w:val="00776949"/>
    <w:rsid w:val="0077695A"/>
    <w:rsid w:val="00776A69"/>
    <w:rsid w:val="00776D8B"/>
    <w:rsid w:val="00776F22"/>
    <w:rsid w:val="00776F70"/>
    <w:rsid w:val="0077758D"/>
    <w:rsid w:val="0077775A"/>
    <w:rsid w:val="00777A12"/>
    <w:rsid w:val="00777AC9"/>
    <w:rsid w:val="00777B52"/>
    <w:rsid w:val="00777D88"/>
    <w:rsid w:val="00777EB9"/>
    <w:rsid w:val="00777EC4"/>
    <w:rsid w:val="00777F43"/>
    <w:rsid w:val="00780166"/>
    <w:rsid w:val="00780222"/>
    <w:rsid w:val="0078052B"/>
    <w:rsid w:val="007805A9"/>
    <w:rsid w:val="00780B59"/>
    <w:rsid w:val="00780FE7"/>
    <w:rsid w:val="00781126"/>
    <w:rsid w:val="00781145"/>
    <w:rsid w:val="00781281"/>
    <w:rsid w:val="00781324"/>
    <w:rsid w:val="007813C6"/>
    <w:rsid w:val="007813DE"/>
    <w:rsid w:val="007813E0"/>
    <w:rsid w:val="0078170E"/>
    <w:rsid w:val="00781859"/>
    <w:rsid w:val="0078189B"/>
    <w:rsid w:val="007819D5"/>
    <w:rsid w:val="007819EB"/>
    <w:rsid w:val="00781A52"/>
    <w:rsid w:val="00781AF0"/>
    <w:rsid w:val="00781E9F"/>
    <w:rsid w:val="00781FBC"/>
    <w:rsid w:val="00781FC4"/>
    <w:rsid w:val="0078209C"/>
    <w:rsid w:val="00782224"/>
    <w:rsid w:val="0078225E"/>
    <w:rsid w:val="0078229A"/>
    <w:rsid w:val="00782311"/>
    <w:rsid w:val="00782318"/>
    <w:rsid w:val="00782325"/>
    <w:rsid w:val="0078243A"/>
    <w:rsid w:val="007824E9"/>
    <w:rsid w:val="007825C1"/>
    <w:rsid w:val="0078273A"/>
    <w:rsid w:val="00782816"/>
    <w:rsid w:val="00782969"/>
    <w:rsid w:val="00782996"/>
    <w:rsid w:val="00782B36"/>
    <w:rsid w:val="00782BDF"/>
    <w:rsid w:val="00782E17"/>
    <w:rsid w:val="00782F60"/>
    <w:rsid w:val="0078308A"/>
    <w:rsid w:val="00783125"/>
    <w:rsid w:val="0078320F"/>
    <w:rsid w:val="00783271"/>
    <w:rsid w:val="007835FD"/>
    <w:rsid w:val="00783CD3"/>
    <w:rsid w:val="00783D08"/>
    <w:rsid w:val="00783DA5"/>
    <w:rsid w:val="007842D3"/>
    <w:rsid w:val="0078444E"/>
    <w:rsid w:val="0078451D"/>
    <w:rsid w:val="0078466E"/>
    <w:rsid w:val="00784868"/>
    <w:rsid w:val="00784925"/>
    <w:rsid w:val="00784AC3"/>
    <w:rsid w:val="00784B7A"/>
    <w:rsid w:val="00784C62"/>
    <w:rsid w:val="00784D55"/>
    <w:rsid w:val="00784F86"/>
    <w:rsid w:val="007851B5"/>
    <w:rsid w:val="007851B8"/>
    <w:rsid w:val="0078524C"/>
    <w:rsid w:val="00785282"/>
    <w:rsid w:val="007852FB"/>
    <w:rsid w:val="0078539D"/>
    <w:rsid w:val="007853DE"/>
    <w:rsid w:val="007854AA"/>
    <w:rsid w:val="00785509"/>
    <w:rsid w:val="00785560"/>
    <w:rsid w:val="0078574A"/>
    <w:rsid w:val="00785827"/>
    <w:rsid w:val="0078591F"/>
    <w:rsid w:val="00785ADA"/>
    <w:rsid w:val="00785C5F"/>
    <w:rsid w:val="00785CD3"/>
    <w:rsid w:val="00785FFF"/>
    <w:rsid w:val="0078628A"/>
    <w:rsid w:val="0078645B"/>
    <w:rsid w:val="007864AD"/>
    <w:rsid w:val="00786720"/>
    <w:rsid w:val="00786736"/>
    <w:rsid w:val="007868BF"/>
    <w:rsid w:val="0078690E"/>
    <w:rsid w:val="00786B6A"/>
    <w:rsid w:val="00786BE7"/>
    <w:rsid w:val="00786D68"/>
    <w:rsid w:val="00786E0B"/>
    <w:rsid w:val="00786E1C"/>
    <w:rsid w:val="0078710A"/>
    <w:rsid w:val="007872E9"/>
    <w:rsid w:val="00787326"/>
    <w:rsid w:val="0078736D"/>
    <w:rsid w:val="007878BB"/>
    <w:rsid w:val="00787B06"/>
    <w:rsid w:val="00787BC1"/>
    <w:rsid w:val="00787C6C"/>
    <w:rsid w:val="00787CD2"/>
    <w:rsid w:val="00787CD9"/>
    <w:rsid w:val="00787E8A"/>
    <w:rsid w:val="00787FA5"/>
    <w:rsid w:val="00790016"/>
    <w:rsid w:val="0079012F"/>
    <w:rsid w:val="0079028D"/>
    <w:rsid w:val="0079034E"/>
    <w:rsid w:val="00790411"/>
    <w:rsid w:val="007904B4"/>
    <w:rsid w:val="0079050F"/>
    <w:rsid w:val="0079053F"/>
    <w:rsid w:val="00790600"/>
    <w:rsid w:val="00790744"/>
    <w:rsid w:val="007907E7"/>
    <w:rsid w:val="007909B8"/>
    <w:rsid w:val="00790A3E"/>
    <w:rsid w:val="00790BC6"/>
    <w:rsid w:val="00790D12"/>
    <w:rsid w:val="00790DD0"/>
    <w:rsid w:val="00790F5B"/>
    <w:rsid w:val="00790FFF"/>
    <w:rsid w:val="007913E3"/>
    <w:rsid w:val="00791418"/>
    <w:rsid w:val="007914F4"/>
    <w:rsid w:val="00791606"/>
    <w:rsid w:val="0079173B"/>
    <w:rsid w:val="007917BF"/>
    <w:rsid w:val="007917EF"/>
    <w:rsid w:val="00791967"/>
    <w:rsid w:val="00791AF8"/>
    <w:rsid w:val="00791BB1"/>
    <w:rsid w:val="00791CC4"/>
    <w:rsid w:val="00792115"/>
    <w:rsid w:val="007922DA"/>
    <w:rsid w:val="00792391"/>
    <w:rsid w:val="007923F9"/>
    <w:rsid w:val="007924F9"/>
    <w:rsid w:val="00792F42"/>
    <w:rsid w:val="00793351"/>
    <w:rsid w:val="0079360D"/>
    <w:rsid w:val="007939E4"/>
    <w:rsid w:val="00793A91"/>
    <w:rsid w:val="00793A92"/>
    <w:rsid w:val="00793B71"/>
    <w:rsid w:val="00793BB4"/>
    <w:rsid w:val="00793CAA"/>
    <w:rsid w:val="00793CB9"/>
    <w:rsid w:val="00793ED0"/>
    <w:rsid w:val="00793F29"/>
    <w:rsid w:val="00793F53"/>
    <w:rsid w:val="00794105"/>
    <w:rsid w:val="007942D8"/>
    <w:rsid w:val="00794485"/>
    <w:rsid w:val="00794497"/>
    <w:rsid w:val="007945EE"/>
    <w:rsid w:val="007946A6"/>
    <w:rsid w:val="007946F5"/>
    <w:rsid w:val="00794760"/>
    <w:rsid w:val="00794862"/>
    <w:rsid w:val="00794890"/>
    <w:rsid w:val="007948A3"/>
    <w:rsid w:val="00794BA6"/>
    <w:rsid w:val="00794C51"/>
    <w:rsid w:val="0079526A"/>
    <w:rsid w:val="0079526D"/>
    <w:rsid w:val="007953CA"/>
    <w:rsid w:val="0079555E"/>
    <w:rsid w:val="00795754"/>
    <w:rsid w:val="00795B20"/>
    <w:rsid w:val="00795BCA"/>
    <w:rsid w:val="00795C25"/>
    <w:rsid w:val="00795CE1"/>
    <w:rsid w:val="00795DE8"/>
    <w:rsid w:val="00795F1B"/>
    <w:rsid w:val="00795F42"/>
    <w:rsid w:val="007960E7"/>
    <w:rsid w:val="007960FF"/>
    <w:rsid w:val="0079611B"/>
    <w:rsid w:val="00796466"/>
    <w:rsid w:val="00796617"/>
    <w:rsid w:val="00796695"/>
    <w:rsid w:val="00796752"/>
    <w:rsid w:val="0079696B"/>
    <w:rsid w:val="00796BAB"/>
    <w:rsid w:val="00796D19"/>
    <w:rsid w:val="00796D57"/>
    <w:rsid w:val="00797296"/>
    <w:rsid w:val="007973BE"/>
    <w:rsid w:val="007974F5"/>
    <w:rsid w:val="007976E3"/>
    <w:rsid w:val="0079787A"/>
    <w:rsid w:val="00797A78"/>
    <w:rsid w:val="00797A87"/>
    <w:rsid w:val="00797D4B"/>
    <w:rsid w:val="00797D66"/>
    <w:rsid w:val="00797DFC"/>
    <w:rsid w:val="00797F0A"/>
    <w:rsid w:val="007A00AE"/>
    <w:rsid w:val="007A0250"/>
    <w:rsid w:val="007A0256"/>
    <w:rsid w:val="007A0336"/>
    <w:rsid w:val="007A0385"/>
    <w:rsid w:val="007A0473"/>
    <w:rsid w:val="007A0479"/>
    <w:rsid w:val="007A050C"/>
    <w:rsid w:val="007A0594"/>
    <w:rsid w:val="007A0801"/>
    <w:rsid w:val="007A08A6"/>
    <w:rsid w:val="007A0A63"/>
    <w:rsid w:val="007A0B35"/>
    <w:rsid w:val="007A0E4C"/>
    <w:rsid w:val="007A0FFE"/>
    <w:rsid w:val="007A10C4"/>
    <w:rsid w:val="007A1329"/>
    <w:rsid w:val="007A14E6"/>
    <w:rsid w:val="007A17EF"/>
    <w:rsid w:val="007A1A8B"/>
    <w:rsid w:val="007A1C88"/>
    <w:rsid w:val="007A1CCD"/>
    <w:rsid w:val="007A1E03"/>
    <w:rsid w:val="007A1F01"/>
    <w:rsid w:val="007A2014"/>
    <w:rsid w:val="007A2020"/>
    <w:rsid w:val="007A21AC"/>
    <w:rsid w:val="007A25A6"/>
    <w:rsid w:val="007A2626"/>
    <w:rsid w:val="007A2908"/>
    <w:rsid w:val="007A291A"/>
    <w:rsid w:val="007A2D2D"/>
    <w:rsid w:val="007A2EB7"/>
    <w:rsid w:val="007A3076"/>
    <w:rsid w:val="007A32BF"/>
    <w:rsid w:val="007A3629"/>
    <w:rsid w:val="007A3749"/>
    <w:rsid w:val="007A3D2D"/>
    <w:rsid w:val="007A3DDF"/>
    <w:rsid w:val="007A3E07"/>
    <w:rsid w:val="007A43BE"/>
    <w:rsid w:val="007A4438"/>
    <w:rsid w:val="007A448C"/>
    <w:rsid w:val="007A453B"/>
    <w:rsid w:val="007A4580"/>
    <w:rsid w:val="007A4722"/>
    <w:rsid w:val="007A472A"/>
    <w:rsid w:val="007A4781"/>
    <w:rsid w:val="007A47BC"/>
    <w:rsid w:val="007A49F6"/>
    <w:rsid w:val="007A4B18"/>
    <w:rsid w:val="007A4E00"/>
    <w:rsid w:val="007A5117"/>
    <w:rsid w:val="007A52AE"/>
    <w:rsid w:val="007A52D8"/>
    <w:rsid w:val="007A5369"/>
    <w:rsid w:val="007A54AE"/>
    <w:rsid w:val="007A5586"/>
    <w:rsid w:val="007A5889"/>
    <w:rsid w:val="007A58C9"/>
    <w:rsid w:val="007A5A3A"/>
    <w:rsid w:val="007A5ABF"/>
    <w:rsid w:val="007A5C33"/>
    <w:rsid w:val="007A5C91"/>
    <w:rsid w:val="007A5C94"/>
    <w:rsid w:val="007A5F15"/>
    <w:rsid w:val="007A6110"/>
    <w:rsid w:val="007A61E5"/>
    <w:rsid w:val="007A6270"/>
    <w:rsid w:val="007A65C2"/>
    <w:rsid w:val="007A667D"/>
    <w:rsid w:val="007A67E5"/>
    <w:rsid w:val="007A68CA"/>
    <w:rsid w:val="007A6B4D"/>
    <w:rsid w:val="007A6B93"/>
    <w:rsid w:val="007A6F13"/>
    <w:rsid w:val="007A6FDE"/>
    <w:rsid w:val="007A7129"/>
    <w:rsid w:val="007A7409"/>
    <w:rsid w:val="007A76D7"/>
    <w:rsid w:val="007A79A4"/>
    <w:rsid w:val="007A7B50"/>
    <w:rsid w:val="007A7C68"/>
    <w:rsid w:val="007A7CDE"/>
    <w:rsid w:val="007A7F99"/>
    <w:rsid w:val="007A7FAB"/>
    <w:rsid w:val="007B00C8"/>
    <w:rsid w:val="007B013C"/>
    <w:rsid w:val="007B01FB"/>
    <w:rsid w:val="007B01FF"/>
    <w:rsid w:val="007B0223"/>
    <w:rsid w:val="007B0274"/>
    <w:rsid w:val="007B0537"/>
    <w:rsid w:val="007B0677"/>
    <w:rsid w:val="007B0759"/>
    <w:rsid w:val="007B07A2"/>
    <w:rsid w:val="007B089D"/>
    <w:rsid w:val="007B08B0"/>
    <w:rsid w:val="007B0C12"/>
    <w:rsid w:val="007B0D70"/>
    <w:rsid w:val="007B0D71"/>
    <w:rsid w:val="007B0F03"/>
    <w:rsid w:val="007B12F0"/>
    <w:rsid w:val="007B13A2"/>
    <w:rsid w:val="007B1413"/>
    <w:rsid w:val="007B148E"/>
    <w:rsid w:val="007B1609"/>
    <w:rsid w:val="007B168C"/>
    <w:rsid w:val="007B16BD"/>
    <w:rsid w:val="007B1752"/>
    <w:rsid w:val="007B19A3"/>
    <w:rsid w:val="007B1AD9"/>
    <w:rsid w:val="007B1B84"/>
    <w:rsid w:val="007B1C55"/>
    <w:rsid w:val="007B1E16"/>
    <w:rsid w:val="007B205A"/>
    <w:rsid w:val="007B22BF"/>
    <w:rsid w:val="007B22D6"/>
    <w:rsid w:val="007B251A"/>
    <w:rsid w:val="007B255E"/>
    <w:rsid w:val="007B2771"/>
    <w:rsid w:val="007B2799"/>
    <w:rsid w:val="007B28DE"/>
    <w:rsid w:val="007B29D2"/>
    <w:rsid w:val="007B2E2B"/>
    <w:rsid w:val="007B3368"/>
    <w:rsid w:val="007B36B7"/>
    <w:rsid w:val="007B397D"/>
    <w:rsid w:val="007B3C90"/>
    <w:rsid w:val="007B3CC3"/>
    <w:rsid w:val="007B3F89"/>
    <w:rsid w:val="007B4355"/>
    <w:rsid w:val="007B43A2"/>
    <w:rsid w:val="007B4530"/>
    <w:rsid w:val="007B471F"/>
    <w:rsid w:val="007B487D"/>
    <w:rsid w:val="007B4883"/>
    <w:rsid w:val="007B4EE8"/>
    <w:rsid w:val="007B50B0"/>
    <w:rsid w:val="007B50EC"/>
    <w:rsid w:val="007B5107"/>
    <w:rsid w:val="007B51DF"/>
    <w:rsid w:val="007B51EE"/>
    <w:rsid w:val="007B53A4"/>
    <w:rsid w:val="007B53A9"/>
    <w:rsid w:val="007B53B3"/>
    <w:rsid w:val="007B54B7"/>
    <w:rsid w:val="007B5501"/>
    <w:rsid w:val="007B55B3"/>
    <w:rsid w:val="007B566D"/>
    <w:rsid w:val="007B577B"/>
    <w:rsid w:val="007B5C31"/>
    <w:rsid w:val="007B5C37"/>
    <w:rsid w:val="007B5D31"/>
    <w:rsid w:val="007B6004"/>
    <w:rsid w:val="007B6092"/>
    <w:rsid w:val="007B6304"/>
    <w:rsid w:val="007B6450"/>
    <w:rsid w:val="007B6571"/>
    <w:rsid w:val="007B67AE"/>
    <w:rsid w:val="007B6981"/>
    <w:rsid w:val="007B6AA0"/>
    <w:rsid w:val="007B6D0F"/>
    <w:rsid w:val="007B6DF0"/>
    <w:rsid w:val="007B769A"/>
    <w:rsid w:val="007B7741"/>
    <w:rsid w:val="007B7982"/>
    <w:rsid w:val="007B7A82"/>
    <w:rsid w:val="007B7BEC"/>
    <w:rsid w:val="007B7C7D"/>
    <w:rsid w:val="007B7CF5"/>
    <w:rsid w:val="007B7DB7"/>
    <w:rsid w:val="007B7EEB"/>
    <w:rsid w:val="007C0097"/>
    <w:rsid w:val="007C00D2"/>
    <w:rsid w:val="007C01E0"/>
    <w:rsid w:val="007C0284"/>
    <w:rsid w:val="007C034D"/>
    <w:rsid w:val="007C0419"/>
    <w:rsid w:val="007C068A"/>
    <w:rsid w:val="007C07A0"/>
    <w:rsid w:val="007C088D"/>
    <w:rsid w:val="007C09FD"/>
    <w:rsid w:val="007C0B98"/>
    <w:rsid w:val="007C0E48"/>
    <w:rsid w:val="007C0EBB"/>
    <w:rsid w:val="007C0FC9"/>
    <w:rsid w:val="007C104F"/>
    <w:rsid w:val="007C1082"/>
    <w:rsid w:val="007C10D5"/>
    <w:rsid w:val="007C1244"/>
    <w:rsid w:val="007C1496"/>
    <w:rsid w:val="007C14A5"/>
    <w:rsid w:val="007C1555"/>
    <w:rsid w:val="007C17A8"/>
    <w:rsid w:val="007C195E"/>
    <w:rsid w:val="007C19D9"/>
    <w:rsid w:val="007C1AB2"/>
    <w:rsid w:val="007C1B74"/>
    <w:rsid w:val="007C1DE4"/>
    <w:rsid w:val="007C2101"/>
    <w:rsid w:val="007C2142"/>
    <w:rsid w:val="007C239C"/>
    <w:rsid w:val="007C2431"/>
    <w:rsid w:val="007C2432"/>
    <w:rsid w:val="007C249E"/>
    <w:rsid w:val="007C24A3"/>
    <w:rsid w:val="007C24AC"/>
    <w:rsid w:val="007C24F6"/>
    <w:rsid w:val="007C253D"/>
    <w:rsid w:val="007C257A"/>
    <w:rsid w:val="007C25A8"/>
    <w:rsid w:val="007C25E4"/>
    <w:rsid w:val="007C271A"/>
    <w:rsid w:val="007C28CD"/>
    <w:rsid w:val="007C2903"/>
    <w:rsid w:val="007C2A1B"/>
    <w:rsid w:val="007C2B72"/>
    <w:rsid w:val="007C2BE1"/>
    <w:rsid w:val="007C2DD5"/>
    <w:rsid w:val="007C2E42"/>
    <w:rsid w:val="007C2E98"/>
    <w:rsid w:val="007C2EF4"/>
    <w:rsid w:val="007C3129"/>
    <w:rsid w:val="007C3262"/>
    <w:rsid w:val="007C32DE"/>
    <w:rsid w:val="007C3340"/>
    <w:rsid w:val="007C341E"/>
    <w:rsid w:val="007C3534"/>
    <w:rsid w:val="007C360C"/>
    <w:rsid w:val="007C36DB"/>
    <w:rsid w:val="007C372F"/>
    <w:rsid w:val="007C3876"/>
    <w:rsid w:val="007C390A"/>
    <w:rsid w:val="007C3A35"/>
    <w:rsid w:val="007C3AC3"/>
    <w:rsid w:val="007C3B4A"/>
    <w:rsid w:val="007C3BF5"/>
    <w:rsid w:val="007C3D3F"/>
    <w:rsid w:val="007C3E7D"/>
    <w:rsid w:val="007C3FE9"/>
    <w:rsid w:val="007C40DD"/>
    <w:rsid w:val="007C4309"/>
    <w:rsid w:val="007C43F0"/>
    <w:rsid w:val="007C4824"/>
    <w:rsid w:val="007C4981"/>
    <w:rsid w:val="007C49F0"/>
    <w:rsid w:val="007C4B09"/>
    <w:rsid w:val="007C4BA6"/>
    <w:rsid w:val="007C4CDD"/>
    <w:rsid w:val="007C4D39"/>
    <w:rsid w:val="007C4DA1"/>
    <w:rsid w:val="007C4E3A"/>
    <w:rsid w:val="007C4E50"/>
    <w:rsid w:val="007C4ED1"/>
    <w:rsid w:val="007C51A0"/>
    <w:rsid w:val="007C51E0"/>
    <w:rsid w:val="007C5224"/>
    <w:rsid w:val="007C52E1"/>
    <w:rsid w:val="007C54D4"/>
    <w:rsid w:val="007C5764"/>
    <w:rsid w:val="007C59E3"/>
    <w:rsid w:val="007C5E76"/>
    <w:rsid w:val="007C6089"/>
    <w:rsid w:val="007C62EC"/>
    <w:rsid w:val="007C62F3"/>
    <w:rsid w:val="007C6316"/>
    <w:rsid w:val="007C6322"/>
    <w:rsid w:val="007C65D3"/>
    <w:rsid w:val="007C68CE"/>
    <w:rsid w:val="007C6927"/>
    <w:rsid w:val="007C69DE"/>
    <w:rsid w:val="007C6D19"/>
    <w:rsid w:val="007C6F00"/>
    <w:rsid w:val="007C730F"/>
    <w:rsid w:val="007C75F9"/>
    <w:rsid w:val="007C77B5"/>
    <w:rsid w:val="007C78FB"/>
    <w:rsid w:val="007C7973"/>
    <w:rsid w:val="007C7B0B"/>
    <w:rsid w:val="007C7EA5"/>
    <w:rsid w:val="007C7F32"/>
    <w:rsid w:val="007D01FA"/>
    <w:rsid w:val="007D03F0"/>
    <w:rsid w:val="007D04D9"/>
    <w:rsid w:val="007D0648"/>
    <w:rsid w:val="007D0A58"/>
    <w:rsid w:val="007D0A7E"/>
    <w:rsid w:val="007D0AAF"/>
    <w:rsid w:val="007D0D76"/>
    <w:rsid w:val="007D106D"/>
    <w:rsid w:val="007D11DC"/>
    <w:rsid w:val="007D14EB"/>
    <w:rsid w:val="007D1708"/>
    <w:rsid w:val="007D17DB"/>
    <w:rsid w:val="007D1AD3"/>
    <w:rsid w:val="007D1AD4"/>
    <w:rsid w:val="007D1B90"/>
    <w:rsid w:val="007D1C8B"/>
    <w:rsid w:val="007D1DDF"/>
    <w:rsid w:val="007D1EED"/>
    <w:rsid w:val="007D20B8"/>
    <w:rsid w:val="007D218F"/>
    <w:rsid w:val="007D2481"/>
    <w:rsid w:val="007D24D0"/>
    <w:rsid w:val="007D24D3"/>
    <w:rsid w:val="007D251A"/>
    <w:rsid w:val="007D27E8"/>
    <w:rsid w:val="007D2874"/>
    <w:rsid w:val="007D28B6"/>
    <w:rsid w:val="007D28C2"/>
    <w:rsid w:val="007D2900"/>
    <w:rsid w:val="007D2F18"/>
    <w:rsid w:val="007D3096"/>
    <w:rsid w:val="007D338A"/>
    <w:rsid w:val="007D35DD"/>
    <w:rsid w:val="007D38FD"/>
    <w:rsid w:val="007D3AA2"/>
    <w:rsid w:val="007D3CFE"/>
    <w:rsid w:val="007D3D9F"/>
    <w:rsid w:val="007D3E28"/>
    <w:rsid w:val="007D3EBD"/>
    <w:rsid w:val="007D3F9A"/>
    <w:rsid w:val="007D400F"/>
    <w:rsid w:val="007D4038"/>
    <w:rsid w:val="007D4045"/>
    <w:rsid w:val="007D41B8"/>
    <w:rsid w:val="007D4267"/>
    <w:rsid w:val="007D431F"/>
    <w:rsid w:val="007D4727"/>
    <w:rsid w:val="007D47AA"/>
    <w:rsid w:val="007D48D9"/>
    <w:rsid w:val="007D49A0"/>
    <w:rsid w:val="007D4C1A"/>
    <w:rsid w:val="007D4CCE"/>
    <w:rsid w:val="007D501A"/>
    <w:rsid w:val="007D5202"/>
    <w:rsid w:val="007D53B9"/>
    <w:rsid w:val="007D56FD"/>
    <w:rsid w:val="007D585B"/>
    <w:rsid w:val="007D5C7B"/>
    <w:rsid w:val="007D5CBA"/>
    <w:rsid w:val="007D5E75"/>
    <w:rsid w:val="007D5F1F"/>
    <w:rsid w:val="007D60F9"/>
    <w:rsid w:val="007D6155"/>
    <w:rsid w:val="007D63B9"/>
    <w:rsid w:val="007D642F"/>
    <w:rsid w:val="007D6508"/>
    <w:rsid w:val="007D6913"/>
    <w:rsid w:val="007D6AD4"/>
    <w:rsid w:val="007D6C3C"/>
    <w:rsid w:val="007D6D32"/>
    <w:rsid w:val="007D71A0"/>
    <w:rsid w:val="007D7272"/>
    <w:rsid w:val="007D7273"/>
    <w:rsid w:val="007D75EE"/>
    <w:rsid w:val="007D7895"/>
    <w:rsid w:val="007D78B1"/>
    <w:rsid w:val="007D7A4E"/>
    <w:rsid w:val="007D7A6C"/>
    <w:rsid w:val="007D7D3C"/>
    <w:rsid w:val="007D7E3C"/>
    <w:rsid w:val="007D7F98"/>
    <w:rsid w:val="007E0015"/>
    <w:rsid w:val="007E0646"/>
    <w:rsid w:val="007E0704"/>
    <w:rsid w:val="007E08E1"/>
    <w:rsid w:val="007E0931"/>
    <w:rsid w:val="007E0AC5"/>
    <w:rsid w:val="007E0D33"/>
    <w:rsid w:val="007E0D9C"/>
    <w:rsid w:val="007E0E19"/>
    <w:rsid w:val="007E0EDF"/>
    <w:rsid w:val="007E129F"/>
    <w:rsid w:val="007E13F0"/>
    <w:rsid w:val="007E149E"/>
    <w:rsid w:val="007E16E6"/>
    <w:rsid w:val="007E1774"/>
    <w:rsid w:val="007E1B7B"/>
    <w:rsid w:val="007E1BFC"/>
    <w:rsid w:val="007E1C56"/>
    <w:rsid w:val="007E1C93"/>
    <w:rsid w:val="007E1DA9"/>
    <w:rsid w:val="007E1E43"/>
    <w:rsid w:val="007E1F01"/>
    <w:rsid w:val="007E1FE1"/>
    <w:rsid w:val="007E209B"/>
    <w:rsid w:val="007E21B0"/>
    <w:rsid w:val="007E23A2"/>
    <w:rsid w:val="007E27F8"/>
    <w:rsid w:val="007E280D"/>
    <w:rsid w:val="007E2865"/>
    <w:rsid w:val="007E2877"/>
    <w:rsid w:val="007E287C"/>
    <w:rsid w:val="007E2A3E"/>
    <w:rsid w:val="007E2B9B"/>
    <w:rsid w:val="007E2C35"/>
    <w:rsid w:val="007E2C79"/>
    <w:rsid w:val="007E2EDB"/>
    <w:rsid w:val="007E333B"/>
    <w:rsid w:val="007E34E4"/>
    <w:rsid w:val="007E3783"/>
    <w:rsid w:val="007E3C0A"/>
    <w:rsid w:val="007E44D7"/>
    <w:rsid w:val="007E45A5"/>
    <w:rsid w:val="007E45CD"/>
    <w:rsid w:val="007E465E"/>
    <w:rsid w:val="007E4913"/>
    <w:rsid w:val="007E4948"/>
    <w:rsid w:val="007E49E6"/>
    <w:rsid w:val="007E49F7"/>
    <w:rsid w:val="007E4C13"/>
    <w:rsid w:val="007E4CC7"/>
    <w:rsid w:val="007E4F27"/>
    <w:rsid w:val="007E5326"/>
    <w:rsid w:val="007E5569"/>
    <w:rsid w:val="007E55DE"/>
    <w:rsid w:val="007E58EB"/>
    <w:rsid w:val="007E5A2C"/>
    <w:rsid w:val="007E5D26"/>
    <w:rsid w:val="007E5DAD"/>
    <w:rsid w:val="007E5E17"/>
    <w:rsid w:val="007E6199"/>
    <w:rsid w:val="007E637D"/>
    <w:rsid w:val="007E65CA"/>
    <w:rsid w:val="007E665D"/>
    <w:rsid w:val="007E669D"/>
    <w:rsid w:val="007E67F8"/>
    <w:rsid w:val="007E684A"/>
    <w:rsid w:val="007E6BA1"/>
    <w:rsid w:val="007E6BC0"/>
    <w:rsid w:val="007E6EE5"/>
    <w:rsid w:val="007E6FE2"/>
    <w:rsid w:val="007E7268"/>
    <w:rsid w:val="007E738F"/>
    <w:rsid w:val="007E741D"/>
    <w:rsid w:val="007E74BA"/>
    <w:rsid w:val="007E76DC"/>
    <w:rsid w:val="007E7B04"/>
    <w:rsid w:val="007E7C19"/>
    <w:rsid w:val="007E7C51"/>
    <w:rsid w:val="007E7C79"/>
    <w:rsid w:val="007E7EB3"/>
    <w:rsid w:val="007E7F17"/>
    <w:rsid w:val="007E7FF2"/>
    <w:rsid w:val="007EC58F"/>
    <w:rsid w:val="007F00CF"/>
    <w:rsid w:val="007F0155"/>
    <w:rsid w:val="007F01F6"/>
    <w:rsid w:val="007F02FC"/>
    <w:rsid w:val="007F0859"/>
    <w:rsid w:val="007F08F8"/>
    <w:rsid w:val="007F0B1F"/>
    <w:rsid w:val="007F0BA7"/>
    <w:rsid w:val="007F0D67"/>
    <w:rsid w:val="007F0D8D"/>
    <w:rsid w:val="007F0F5F"/>
    <w:rsid w:val="007F1220"/>
    <w:rsid w:val="007F17D6"/>
    <w:rsid w:val="007F19DE"/>
    <w:rsid w:val="007F1C90"/>
    <w:rsid w:val="007F1CAD"/>
    <w:rsid w:val="007F1E13"/>
    <w:rsid w:val="007F1F2E"/>
    <w:rsid w:val="007F1F46"/>
    <w:rsid w:val="007F1FB7"/>
    <w:rsid w:val="007F227A"/>
    <w:rsid w:val="007F22ED"/>
    <w:rsid w:val="007F234A"/>
    <w:rsid w:val="007F234F"/>
    <w:rsid w:val="007F2404"/>
    <w:rsid w:val="007F24A4"/>
    <w:rsid w:val="007F2806"/>
    <w:rsid w:val="007F2B0C"/>
    <w:rsid w:val="007F2B9F"/>
    <w:rsid w:val="007F2F49"/>
    <w:rsid w:val="007F2FF2"/>
    <w:rsid w:val="007F3071"/>
    <w:rsid w:val="007F30DB"/>
    <w:rsid w:val="007F3250"/>
    <w:rsid w:val="007F3262"/>
    <w:rsid w:val="007F35EA"/>
    <w:rsid w:val="007F366F"/>
    <w:rsid w:val="007F388E"/>
    <w:rsid w:val="007F38C4"/>
    <w:rsid w:val="007F3CB2"/>
    <w:rsid w:val="007F3CDB"/>
    <w:rsid w:val="007F3D6D"/>
    <w:rsid w:val="007F3D7C"/>
    <w:rsid w:val="007F3ED0"/>
    <w:rsid w:val="007F40B3"/>
    <w:rsid w:val="007F42A2"/>
    <w:rsid w:val="007F4565"/>
    <w:rsid w:val="007F4762"/>
    <w:rsid w:val="007F48B6"/>
    <w:rsid w:val="007F49B7"/>
    <w:rsid w:val="007F4BD3"/>
    <w:rsid w:val="007F4E22"/>
    <w:rsid w:val="007F4F12"/>
    <w:rsid w:val="007F50C1"/>
    <w:rsid w:val="007F5151"/>
    <w:rsid w:val="007F51CE"/>
    <w:rsid w:val="007F5749"/>
    <w:rsid w:val="007F59E8"/>
    <w:rsid w:val="007F5B08"/>
    <w:rsid w:val="007F5C6F"/>
    <w:rsid w:val="007F5D0C"/>
    <w:rsid w:val="007F5D8F"/>
    <w:rsid w:val="007F5F3F"/>
    <w:rsid w:val="007F5F65"/>
    <w:rsid w:val="007F606D"/>
    <w:rsid w:val="007F60DF"/>
    <w:rsid w:val="007F6213"/>
    <w:rsid w:val="007F63FF"/>
    <w:rsid w:val="007F64CA"/>
    <w:rsid w:val="007F64E1"/>
    <w:rsid w:val="007F6511"/>
    <w:rsid w:val="007F660A"/>
    <w:rsid w:val="007F673A"/>
    <w:rsid w:val="007F6B35"/>
    <w:rsid w:val="007F6BF0"/>
    <w:rsid w:val="007F6CD3"/>
    <w:rsid w:val="007F6E05"/>
    <w:rsid w:val="007F6F1F"/>
    <w:rsid w:val="007F7389"/>
    <w:rsid w:val="007F7506"/>
    <w:rsid w:val="007F76B6"/>
    <w:rsid w:val="007F7765"/>
    <w:rsid w:val="007F77F7"/>
    <w:rsid w:val="007F7903"/>
    <w:rsid w:val="007F7ECD"/>
    <w:rsid w:val="008000AF"/>
    <w:rsid w:val="00800194"/>
    <w:rsid w:val="008001DE"/>
    <w:rsid w:val="00800251"/>
    <w:rsid w:val="008002AB"/>
    <w:rsid w:val="00800347"/>
    <w:rsid w:val="008006B1"/>
    <w:rsid w:val="0080091D"/>
    <w:rsid w:val="00800B5A"/>
    <w:rsid w:val="00800CCF"/>
    <w:rsid w:val="0080111A"/>
    <w:rsid w:val="0080112D"/>
    <w:rsid w:val="0080117E"/>
    <w:rsid w:val="008016D3"/>
    <w:rsid w:val="00801E34"/>
    <w:rsid w:val="00801EEE"/>
    <w:rsid w:val="00801FA0"/>
    <w:rsid w:val="008022C8"/>
    <w:rsid w:val="008022FD"/>
    <w:rsid w:val="008023D8"/>
    <w:rsid w:val="00802610"/>
    <w:rsid w:val="0080289E"/>
    <w:rsid w:val="00802966"/>
    <w:rsid w:val="008029AB"/>
    <w:rsid w:val="008029FA"/>
    <w:rsid w:val="00802C6D"/>
    <w:rsid w:val="00802CDD"/>
    <w:rsid w:val="00802DB8"/>
    <w:rsid w:val="00802F32"/>
    <w:rsid w:val="00803148"/>
    <w:rsid w:val="0080319B"/>
    <w:rsid w:val="008031D4"/>
    <w:rsid w:val="00803325"/>
    <w:rsid w:val="0080336C"/>
    <w:rsid w:val="00803687"/>
    <w:rsid w:val="00803758"/>
    <w:rsid w:val="0080379A"/>
    <w:rsid w:val="008037A2"/>
    <w:rsid w:val="0080381E"/>
    <w:rsid w:val="00803844"/>
    <w:rsid w:val="008039F5"/>
    <w:rsid w:val="00803B05"/>
    <w:rsid w:val="00803CB1"/>
    <w:rsid w:val="0080405F"/>
    <w:rsid w:val="008043BB"/>
    <w:rsid w:val="008043F1"/>
    <w:rsid w:val="008045BE"/>
    <w:rsid w:val="008046C3"/>
    <w:rsid w:val="00804733"/>
    <w:rsid w:val="00804E0A"/>
    <w:rsid w:val="00804F7A"/>
    <w:rsid w:val="0080508B"/>
    <w:rsid w:val="00805137"/>
    <w:rsid w:val="00805367"/>
    <w:rsid w:val="00805651"/>
    <w:rsid w:val="008059D2"/>
    <w:rsid w:val="008060E6"/>
    <w:rsid w:val="0080612F"/>
    <w:rsid w:val="00806175"/>
    <w:rsid w:val="008061D9"/>
    <w:rsid w:val="008062F5"/>
    <w:rsid w:val="00806428"/>
    <w:rsid w:val="008064EA"/>
    <w:rsid w:val="008068BD"/>
    <w:rsid w:val="00806A30"/>
    <w:rsid w:val="00806A68"/>
    <w:rsid w:val="00806A8A"/>
    <w:rsid w:val="00806B2D"/>
    <w:rsid w:val="00806C51"/>
    <w:rsid w:val="00806CBB"/>
    <w:rsid w:val="00806D9B"/>
    <w:rsid w:val="00806E3A"/>
    <w:rsid w:val="00806F63"/>
    <w:rsid w:val="00806FE2"/>
    <w:rsid w:val="008070A8"/>
    <w:rsid w:val="0080720E"/>
    <w:rsid w:val="00807335"/>
    <w:rsid w:val="008073A1"/>
    <w:rsid w:val="0080745B"/>
    <w:rsid w:val="00807657"/>
    <w:rsid w:val="00807992"/>
    <w:rsid w:val="00807CA5"/>
    <w:rsid w:val="00807DDD"/>
    <w:rsid w:val="00807F5B"/>
    <w:rsid w:val="008100F5"/>
    <w:rsid w:val="00810255"/>
    <w:rsid w:val="00810423"/>
    <w:rsid w:val="008105B0"/>
    <w:rsid w:val="0081085A"/>
    <w:rsid w:val="0081094F"/>
    <w:rsid w:val="00810A02"/>
    <w:rsid w:val="00810AB1"/>
    <w:rsid w:val="00810B51"/>
    <w:rsid w:val="00810DEC"/>
    <w:rsid w:val="00810EC5"/>
    <w:rsid w:val="008111B9"/>
    <w:rsid w:val="008111C3"/>
    <w:rsid w:val="00811438"/>
    <w:rsid w:val="008116B9"/>
    <w:rsid w:val="00811784"/>
    <w:rsid w:val="00811833"/>
    <w:rsid w:val="00811B50"/>
    <w:rsid w:val="00811C64"/>
    <w:rsid w:val="00811D02"/>
    <w:rsid w:val="00811D04"/>
    <w:rsid w:val="00811FA1"/>
    <w:rsid w:val="008121CB"/>
    <w:rsid w:val="00812206"/>
    <w:rsid w:val="0081224E"/>
    <w:rsid w:val="008123B4"/>
    <w:rsid w:val="00812568"/>
    <w:rsid w:val="008125A2"/>
    <w:rsid w:val="008125DF"/>
    <w:rsid w:val="008128E3"/>
    <w:rsid w:val="00812A15"/>
    <w:rsid w:val="00812A39"/>
    <w:rsid w:val="00812CFC"/>
    <w:rsid w:val="00812DC1"/>
    <w:rsid w:val="00812FAF"/>
    <w:rsid w:val="008130A9"/>
    <w:rsid w:val="00813256"/>
    <w:rsid w:val="0081355D"/>
    <w:rsid w:val="00813CC1"/>
    <w:rsid w:val="00813D8F"/>
    <w:rsid w:val="00814112"/>
    <w:rsid w:val="00814287"/>
    <w:rsid w:val="00814380"/>
    <w:rsid w:val="008144A9"/>
    <w:rsid w:val="008145FD"/>
    <w:rsid w:val="0081467F"/>
    <w:rsid w:val="00814916"/>
    <w:rsid w:val="0081491C"/>
    <w:rsid w:val="00814A62"/>
    <w:rsid w:val="00814B3F"/>
    <w:rsid w:val="00814BD1"/>
    <w:rsid w:val="00814DEE"/>
    <w:rsid w:val="00814E12"/>
    <w:rsid w:val="00814FA8"/>
    <w:rsid w:val="0081507C"/>
    <w:rsid w:val="00815103"/>
    <w:rsid w:val="008151A3"/>
    <w:rsid w:val="00815327"/>
    <w:rsid w:val="00815352"/>
    <w:rsid w:val="0081539C"/>
    <w:rsid w:val="008153A0"/>
    <w:rsid w:val="00815524"/>
    <w:rsid w:val="0081570F"/>
    <w:rsid w:val="00815B30"/>
    <w:rsid w:val="00815CE2"/>
    <w:rsid w:val="00815F08"/>
    <w:rsid w:val="00815F10"/>
    <w:rsid w:val="00816107"/>
    <w:rsid w:val="00816700"/>
    <w:rsid w:val="00816B56"/>
    <w:rsid w:val="00816C2E"/>
    <w:rsid w:val="00816C31"/>
    <w:rsid w:val="00817479"/>
    <w:rsid w:val="0081747F"/>
    <w:rsid w:val="008175E2"/>
    <w:rsid w:val="00817784"/>
    <w:rsid w:val="00817786"/>
    <w:rsid w:val="00817941"/>
    <w:rsid w:val="00817CAB"/>
    <w:rsid w:val="00817D4D"/>
    <w:rsid w:val="00817E00"/>
    <w:rsid w:val="00817E22"/>
    <w:rsid w:val="0081F29E"/>
    <w:rsid w:val="008202AE"/>
    <w:rsid w:val="008204BD"/>
    <w:rsid w:val="008206C8"/>
    <w:rsid w:val="008206EF"/>
    <w:rsid w:val="0082074D"/>
    <w:rsid w:val="008207A3"/>
    <w:rsid w:val="008207AA"/>
    <w:rsid w:val="00820854"/>
    <w:rsid w:val="008209C0"/>
    <w:rsid w:val="00820B60"/>
    <w:rsid w:val="00820BCD"/>
    <w:rsid w:val="00820BDE"/>
    <w:rsid w:val="00820BFC"/>
    <w:rsid w:val="00820D2A"/>
    <w:rsid w:val="00820D9B"/>
    <w:rsid w:val="00820E62"/>
    <w:rsid w:val="00820E7D"/>
    <w:rsid w:val="00820ED6"/>
    <w:rsid w:val="00820F34"/>
    <w:rsid w:val="00820FA7"/>
    <w:rsid w:val="00821137"/>
    <w:rsid w:val="00821259"/>
    <w:rsid w:val="008212F7"/>
    <w:rsid w:val="008216E4"/>
    <w:rsid w:val="00821755"/>
    <w:rsid w:val="00821803"/>
    <w:rsid w:val="0082189C"/>
    <w:rsid w:val="00821ADF"/>
    <w:rsid w:val="00821B68"/>
    <w:rsid w:val="0082223A"/>
    <w:rsid w:val="00822318"/>
    <w:rsid w:val="00822504"/>
    <w:rsid w:val="0082254A"/>
    <w:rsid w:val="00822AC3"/>
    <w:rsid w:val="00822BAE"/>
    <w:rsid w:val="00822BFD"/>
    <w:rsid w:val="00822C77"/>
    <w:rsid w:val="00822D48"/>
    <w:rsid w:val="00822EA1"/>
    <w:rsid w:val="00823107"/>
    <w:rsid w:val="008231CB"/>
    <w:rsid w:val="008232FB"/>
    <w:rsid w:val="0082343E"/>
    <w:rsid w:val="008235A8"/>
    <w:rsid w:val="0082368C"/>
    <w:rsid w:val="008237AA"/>
    <w:rsid w:val="008237BE"/>
    <w:rsid w:val="008239C7"/>
    <w:rsid w:val="00823AC5"/>
    <w:rsid w:val="00823D15"/>
    <w:rsid w:val="00823F3C"/>
    <w:rsid w:val="00824071"/>
    <w:rsid w:val="00824260"/>
    <w:rsid w:val="00824457"/>
    <w:rsid w:val="008245E0"/>
    <w:rsid w:val="00824648"/>
    <w:rsid w:val="00824711"/>
    <w:rsid w:val="008248A6"/>
    <w:rsid w:val="0082497C"/>
    <w:rsid w:val="00824C01"/>
    <w:rsid w:val="00824E58"/>
    <w:rsid w:val="00824F88"/>
    <w:rsid w:val="00825148"/>
    <w:rsid w:val="008251A1"/>
    <w:rsid w:val="008251CC"/>
    <w:rsid w:val="008251EE"/>
    <w:rsid w:val="008254EC"/>
    <w:rsid w:val="008256CD"/>
    <w:rsid w:val="00825AF3"/>
    <w:rsid w:val="00825D2A"/>
    <w:rsid w:val="00825E2C"/>
    <w:rsid w:val="00825EA9"/>
    <w:rsid w:val="00826231"/>
    <w:rsid w:val="008264BF"/>
    <w:rsid w:val="008264DE"/>
    <w:rsid w:val="0082667D"/>
    <w:rsid w:val="00826692"/>
    <w:rsid w:val="008266F3"/>
    <w:rsid w:val="00826759"/>
    <w:rsid w:val="00826856"/>
    <w:rsid w:val="0082686C"/>
    <w:rsid w:val="00826989"/>
    <w:rsid w:val="008269F9"/>
    <w:rsid w:val="00826A0C"/>
    <w:rsid w:val="00826C16"/>
    <w:rsid w:val="00826DAD"/>
    <w:rsid w:val="008271CD"/>
    <w:rsid w:val="008272C2"/>
    <w:rsid w:val="008272E5"/>
    <w:rsid w:val="00827457"/>
    <w:rsid w:val="008274FB"/>
    <w:rsid w:val="008277FF"/>
    <w:rsid w:val="00827CA2"/>
    <w:rsid w:val="00827E95"/>
    <w:rsid w:val="00827FC8"/>
    <w:rsid w:val="00830113"/>
    <w:rsid w:val="008306ED"/>
    <w:rsid w:val="00830711"/>
    <w:rsid w:val="00830973"/>
    <w:rsid w:val="0083099D"/>
    <w:rsid w:val="00830AF2"/>
    <w:rsid w:val="00830B51"/>
    <w:rsid w:val="00830BB1"/>
    <w:rsid w:val="00830BFB"/>
    <w:rsid w:val="00830CA6"/>
    <w:rsid w:val="00830EA8"/>
    <w:rsid w:val="00830EF1"/>
    <w:rsid w:val="00831045"/>
    <w:rsid w:val="00831061"/>
    <w:rsid w:val="008310D7"/>
    <w:rsid w:val="0083135C"/>
    <w:rsid w:val="008316A1"/>
    <w:rsid w:val="00831728"/>
    <w:rsid w:val="008317F8"/>
    <w:rsid w:val="00831B33"/>
    <w:rsid w:val="00831BAE"/>
    <w:rsid w:val="00831D69"/>
    <w:rsid w:val="008320F8"/>
    <w:rsid w:val="00832363"/>
    <w:rsid w:val="008326B0"/>
    <w:rsid w:val="008326C2"/>
    <w:rsid w:val="008327AB"/>
    <w:rsid w:val="008328BC"/>
    <w:rsid w:val="008328F5"/>
    <w:rsid w:val="008329E9"/>
    <w:rsid w:val="008332B8"/>
    <w:rsid w:val="0083330D"/>
    <w:rsid w:val="0083337D"/>
    <w:rsid w:val="0083339B"/>
    <w:rsid w:val="008333C8"/>
    <w:rsid w:val="00833409"/>
    <w:rsid w:val="00833504"/>
    <w:rsid w:val="00833726"/>
    <w:rsid w:val="00833997"/>
    <w:rsid w:val="00833B35"/>
    <w:rsid w:val="00833B79"/>
    <w:rsid w:val="008341E2"/>
    <w:rsid w:val="00834227"/>
    <w:rsid w:val="00834470"/>
    <w:rsid w:val="00834563"/>
    <w:rsid w:val="00834BC7"/>
    <w:rsid w:val="00834CAB"/>
    <w:rsid w:val="008353B0"/>
    <w:rsid w:val="008356EF"/>
    <w:rsid w:val="00835C3E"/>
    <w:rsid w:val="00835C3F"/>
    <w:rsid w:val="00835D15"/>
    <w:rsid w:val="00835FE1"/>
    <w:rsid w:val="00836002"/>
    <w:rsid w:val="008364C5"/>
    <w:rsid w:val="00836856"/>
    <w:rsid w:val="008369EE"/>
    <w:rsid w:val="00836ABA"/>
    <w:rsid w:val="00836E01"/>
    <w:rsid w:val="00836E62"/>
    <w:rsid w:val="00836F84"/>
    <w:rsid w:val="008372B1"/>
    <w:rsid w:val="00837437"/>
    <w:rsid w:val="008374AD"/>
    <w:rsid w:val="00837626"/>
    <w:rsid w:val="008377BE"/>
    <w:rsid w:val="0083799F"/>
    <w:rsid w:val="00837AFD"/>
    <w:rsid w:val="00837B05"/>
    <w:rsid w:val="00837BD8"/>
    <w:rsid w:val="00837C7D"/>
    <w:rsid w:val="00837D4F"/>
    <w:rsid w:val="00837F6B"/>
    <w:rsid w:val="0083961F"/>
    <w:rsid w:val="00840030"/>
    <w:rsid w:val="00840072"/>
    <w:rsid w:val="0084007A"/>
    <w:rsid w:val="00840146"/>
    <w:rsid w:val="00840220"/>
    <w:rsid w:val="008402A2"/>
    <w:rsid w:val="008407A9"/>
    <w:rsid w:val="008409B8"/>
    <w:rsid w:val="00840DFD"/>
    <w:rsid w:val="00840E62"/>
    <w:rsid w:val="00840EB7"/>
    <w:rsid w:val="00840EF1"/>
    <w:rsid w:val="00840F6F"/>
    <w:rsid w:val="00840F79"/>
    <w:rsid w:val="00840FCF"/>
    <w:rsid w:val="0084107C"/>
    <w:rsid w:val="0084108A"/>
    <w:rsid w:val="0084132C"/>
    <w:rsid w:val="008413F0"/>
    <w:rsid w:val="008416AF"/>
    <w:rsid w:val="00841A88"/>
    <w:rsid w:val="00841B6C"/>
    <w:rsid w:val="00841D11"/>
    <w:rsid w:val="00841E47"/>
    <w:rsid w:val="00841EBB"/>
    <w:rsid w:val="00841ED8"/>
    <w:rsid w:val="00841EE4"/>
    <w:rsid w:val="00842029"/>
    <w:rsid w:val="0084208A"/>
    <w:rsid w:val="00842107"/>
    <w:rsid w:val="00842155"/>
    <w:rsid w:val="008421D1"/>
    <w:rsid w:val="008425D6"/>
    <w:rsid w:val="008426B7"/>
    <w:rsid w:val="00842762"/>
    <w:rsid w:val="00842BC0"/>
    <w:rsid w:val="00843016"/>
    <w:rsid w:val="008430D7"/>
    <w:rsid w:val="00843121"/>
    <w:rsid w:val="008431EC"/>
    <w:rsid w:val="008431F1"/>
    <w:rsid w:val="00843275"/>
    <w:rsid w:val="00843394"/>
    <w:rsid w:val="00843637"/>
    <w:rsid w:val="00843670"/>
    <w:rsid w:val="008438D3"/>
    <w:rsid w:val="008439BD"/>
    <w:rsid w:val="00843AC2"/>
    <w:rsid w:val="00843ACC"/>
    <w:rsid w:val="00843CCE"/>
    <w:rsid w:val="00843DB5"/>
    <w:rsid w:val="00843F81"/>
    <w:rsid w:val="00844074"/>
    <w:rsid w:val="0084409E"/>
    <w:rsid w:val="008440FF"/>
    <w:rsid w:val="008443CE"/>
    <w:rsid w:val="008443D3"/>
    <w:rsid w:val="008443DB"/>
    <w:rsid w:val="00844475"/>
    <w:rsid w:val="00844A02"/>
    <w:rsid w:val="00844C6A"/>
    <w:rsid w:val="00844C9A"/>
    <w:rsid w:val="00844D95"/>
    <w:rsid w:val="0084514A"/>
    <w:rsid w:val="0084533C"/>
    <w:rsid w:val="0084533D"/>
    <w:rsid w:val="008455AF"/>
    <w:rsid w:val="008456D4"/>
    <w:rsid w:val="008456FF"/>
    <w:rsid w:val="008457F3"/>
    <w:rsid w:val="00845849"/>
    <w:rsid w:val="00845902"/>
    <w:rsid w:val="008459E7"/>
    <w:rsid w:val="00845BDF"/>
    <w:rsid w:val="00845D8E"/>
    <w:rsid w:val="00845E18"/>
    <w:rsid w:val="00845E4F"/>
    <w:rsid w:val="00845FBC"/>
    <w:rsid w:val="008460A5"/>
    <w:rsid w:val="008461F5"/>
    <w:rsid w:val="008463FE"/>
    <w:rsid w:val="00846485"/>
    <w:rsid w:val="00846529"/>
    <w:rsid w:val="0084658F"/>
    <w:rsid w:val="00846864"/>
    <w:rsid w:val="00846929"/>
    <w:rsid w:val="00846A12"/>
    <w:rsid w:val="00846A81"/>
    <w:rsid w:val="00846AD6"/>
    <w:rsid w:val="00846B4E"/>
    <w:rsid w:val="0084728D"/>
    <w:rsid w:val="0084729B"/>
    <w:rsid w:val="00847734"/>
    <w:rsid w:val="00847938"/>
    <w:rsid w:val="00847939"/>
    <w:rsid w:val="00847C8E"/>
    <w:rsid w:val="00847E39"/>
    <w:rsid w:val="00847FA8"/>
    <w:rsid w:val="00849B00"/>
    <w:rsid w:val="008504E7"/>
    <w:rsid w:val="00850510"/>
    <w:rsid w:val="008506AE"/>
    <w:rsid w:val="0085082A"/>
    <w:rsid w:val="00850874"/>
    <w:rsid w:val="008508B6"/>
    <w:rsid w:val="00850B64"/>
    <w:rsid w:val="00850D32"/>
    <w:rsid w:val="00850E41"/>
    <w:rsid w:val="00851182"/>
    <w:rsid w:val="008511A5"/>
    <w:rsid w:val="008511D6"/>
    <w:rsid w:val="00851212"/>
    <w:rsid w:val="008512BA"/>
    <w:rsid w:val="00851397"/>
    <w:rsid w:val="008513FF"/>
    <w:rsid w:val="00851587"/>
    <w:rsid w:val="008515DB"/>
    <w:rsid w:val="00851614"/>
    <w:rsid w:val="008516D2"/>
    <w:rsid w:val="008517AF"/>
    <w:rsid w:val="00851859"/>
    <w:rsid w:val="00851976"/>
    <w:rsid w:val="00851A7C"/>
    <w:rsid w:val="00851C0A"/>
    <w:rsid w:val="00851C76"/>
    <w:rsid w:val="00851D30"/>
    <w:rsid w:val="00851D33"/>
    <w:rsid w:val="008520A2"/>
    <w:rsid w:val="008520EE"/>
    <w:rsid w:val="00852206"/>
    <w:rsid w:val="00852378"/>
    <w:rsid w:val="008523B7"/>
    <w:rsid w:val="00852410"/>
    <w:rsid w:val="00852514"/>
    <w:rsid w:val="00852566"/>
    <w:rsid w:val="00852764"/>
    <w:rsid w:val="00852AB0"/>
    <w:rsid w:val="00852BF2"/>
    <w:rsid w:val="00852C3A"/>
    <w:rsid w:val="00852EC0"/>
    <w:rsid w:val="00852EDC"/>
    <w:rsid w:val="00852F7A"/>
    <w:rsid w:val="00853004"/>
    <w:rsid w:val="00853111"/>
    <w:rsid w:val="008535D3"/>
    <w:rsid w:val="00853839"/>
    <w:rsid w:val="008538C7"/>
    <w:rsid w:val="00853A81"/>
    <w:rsid w:val="00853C07"/>
    <w:rsid w:val="00853C09"/>
    <w:rsid w:val="00853D02"/>
    <w:rsid w:val="00853D63"/>
    <w:rsid w:val="00853DB1"/>
    <w:rsid w:val="0085430F"/>
    <w:rsid w:val="0085431E"/>
    <w:rsid w:val="00854338"/>
    <w:rsid w:val="00854429"/>
    <w:rsid w:val="00854954"/>
    <w:rsid w:val="00854B70"/>
    <w:rsid w:val="00854C61"/>
    <w:rsid w:val="00854DC1"/>
    <w:rsid w:val="008550E3"/>
    <w:rsid w:val="00855424"/>
    <w:rsid w:val="00855528"/>
    <w:rsid w:val="008555B9"/>
    <w:rsid w:val="008555F1"/>
    <w:rsid w:val="0085582F"/>
    <w:rsid w:val="0085585C"/>
    <w:rsid w:val="00855958"/>
    <w:rsid w:val="00855DA4"/>
    <w:rsid w:val="00855EB9"/>
    <w:rsid w:val="008561D0"/>
    <w:rsid w:val="00856299"/>
    <w:rsid w:val="00856348"/>
    <w:rsid w:val="008567EA"/>
    <w:rsid w:val="00856873"/>
    <w:rsid w:val="00856882"/>
    <w:rsid w:val="008569CC"/>
    <w:rsid w:val="00856A43"/>
    <w:rsid w:val="00856A55"/>
    <w:rsid w:val="00856AEA"/>
    <w:rsid w:val="00856B5B"/>
    <w:rsid w:val="00856CEE"/>
    <w:rsid w:val="00856D98"/>
    <w:rsid w:val="00856E83"/>
    <w:rsid w:val="0085710A"/>
    <w:rsid w:val="008575E8"/>
    <w:rsid w:val="00857608"/>
    <w:rsid w:val="0085784D"/>
    <w:rsid w:val="008578A4"/>
    <w:rsid w:val="00857923"/>
    <w:rsid w:val="008579CE"/>
    <w:rsid w:val="00857A31"/>
    <w:rsid w:val="00857B91"/>
    <w:rsid w:val="00857CEE"/>
    <w:rsid w:val="00857DE8"/>
    <w:rsid w:val="00857F98"/>
    <w:rsid w:val="00860154"/>
    <w:rsid w:val="008601CD"/>
    <w:rsid w:val="008601D6"/>
    <w:rsid w:val="00860247"/>
    <w:rsid w:val="00860316"/>
    <w:rsid w:val="0086040E"/>
    <w:rsid w:val="00860571"/>
    <w:rsid w:val="008609A5"/>
    <w:rsid w:val="00860B28"/>
    <w:rsid w:val="00860B5D"/>
    <w:rsid w:val="00860BBC"/>
    <w:rsid w:val="00860C61"/>
    <w:rsid w:val="00860F8A"/>
    <w:rsid w:val="00861093"/>
    <w:rsid w:val="008610A1"/>
    <w:rsid w:val="008611F3"/>
    <w:rsid w:val="008611F9"/>
    <w:rsid w:val="0086137C"/>
    <w:rsid w:val="0086163E"/>
    <w:rsid w:val="008617DF"/>
    <w:rsid w:val="0086183A"/>
    <w:rsid w:val="008618B0"/>
    <w:rsid w:val="008618B7"/>
    <w:rsid w:val="00861B9F"/>
    <w:rsid w:val="00861F1C"/>
    <w:rsid w:val="0086205A"/>
    <w:rsid w:val="008624F6"/>
    <w:rsid w:val="00862664"/>
    <w:rsid w:val="008627E1"/>
    <w:rsid w:val="00862883"/>
    <w:rsid w:val="0086288E"/>
    <w:rsid w:val="00862A16"/>
    <w:rsid w:val="00862CA1"/>
    <w:rsid w:val="00862CD0"/>
    <w:rsid w:val="00862DA6"/>
    <w:rsid w:val="00863082"/>
    <w:rsid w:val="008630F5"/>
    <w:rsid w:val="00863101"/>
    <w:rsid w:val="008631B3"/>
    <w:rsid w:val="00863353"/>
    <w:rsid w:val="00863513"/>
    <w:rsid w:val="008635BB"/>
    <w:rsid w:val="008636F6"/>
    <w:rsid w:val="0086390A"/>
    <w:rsid w:val="00863A03"/>
    <w:rsid w:val="00863A4F"/>
    <w:rsid w:val="00863E3D"/>
    <w:rsid w:val="00863E4B"/>
    <w:rsid w:val="00863F4B"/>
    <w:rsid w:val="008640C2"/>
    <w:rsid w:val="00864302"/>
    <w:rsid w:val="00864365"/>
    <w:rsid w:val="008646A4"/>
    <w:rsid w:val="008649FC"/>
    <w:rsid w:val="00864A13"/>
    <w:rsid w:val="00864B8A"/>
    <w:rsid w:val="00864DB7"/>
    <w:rsid w:val="00864E4B"/>
    <w:rsid w:val="008652DC"/>
    <w:rsid w:val="008652E5"/>
    <w:rsid w:val="008657E2"/>
    <w:rsid w:val="00865C28"/>
    <w:rsid w:val="00865D7C"/>
    <w:rsid w:val="00865DA1"/>
    <w:rsid w:val="00865DC9"/>
    <w:rsid w:val="008660E1"/>
    <w:rsid w:val="00866207"/>
    <w:rsid w:val="008662CA"/>
    <w:rsid w:val="00866465"/>
    <w:rsid w:val="00866805"/>
    <w:rsid w:val="00866903"/>
    <w:rsid w:val="00866945"/>
    <w:rsid w:val="00866C5A"/>
    <w:rsid w:val="00866CC3"/>
    <w:rsid w:val="00866CEC"/>
    <w:rsid w:val="00867043"/>
    <w:rsid w:val="0086731F"/>
    <w:rsid w:val="00867817"/>
    <w:rsid w:val="008678B5"/>
    <w:rsid w:val="00867B50"/>
    <w:rsid w:val="00867D24"/>
    <w:rsid w:val="00867DD7"/>
    <w:rsid w:val="00867EA0"/>
    <w:rsid w:val="0086C30E"/>
    <w:rsid w:val="008700A1"/>
    <w:rsid w:val="008700FC"/>
    <w:rsid w:val="00870174"/>
    <w:rsid w:val="008703D3"/>
    <w:rsid w:val="008704FE"/>
    <w:rsid w:val="008706B8"/>
    <w:rsid w:val="008706EB"/>
    <w:rsid w:val="0087088B"/>
    <w:rsid w:val="00870AEE"/>
    <w:rsid w:val="00870CDA"/>
    <w:rsid w:val="00870EB2"/>
    <w:rsid w:val="00870F11"/>
    <w:rsid w:val="00870F27"/>
    <w:rsid w:val="00871031"/>
    <w:rsid w:val="0087119B"/>
    <w:rsid w:val="00871344"/>
    <w:rsid w:val="00871579"/>
    <w:rsid w:val="008717A7"/>
    <w:rsid w:val="008718EF"/>
    <w:rsid w:val="00871BB0"/>
    <w:rsid w:val="00871DC8"/>
    <w:rsid w:val="00871E6D"/>
    <w:rsid w:val="00872157"/>
    <w:rsid w:val="00872222"/>
    <w:rsid w:val="00872735"/>
    <w:rsid w:val="00872A27"/>
    <w:rsid w:val="00872B83"/>
    <w:rsid w:val="00872C64"/>
    <w:rsid w:val="00872DA3"/>
    <w:rsid w:val="008730A1"/>
    <w:rsid w:val="008732F2"/>
    <w:rsid w:val="0087339A"/>
    <w:rsid w:val="0087357C"/>
    <w:rsid w:val="008736A4"/>
    <w:rsid w:val="00873A0C"/>
    <w:rsid w:val="00873BB9"/>
    <w:rsid w:val="00873F41"/>
    <w:rsid w:val="00874109"/>
    <w:rsid w:val="008741E6"/>
    <w:rsid w:val="00874329"/>
    <w:rsid w:val="00874397"/>
    <w:rsid w:val="008743CD"/>
    <w:rsid w:val="00874499"/>
    <w:rsid w:val="00874677"/>
    <w:rsid w:val="0087482C"/>
    <w:rsid w:val="008748DF"/>
    <w:rsid w:val="00874924"/>
    <w:rsid w:val="0087498C"/>
    <w:rsid w:val="008749ED"/>
    <w:rsid w:val="00874A99"/>
    <w:rsid w:val="00874AF9"/>
    <w:rsid w:val="00874B39"/>
    <w:rsid w:val="00874EAF"/>
    <w:rsid w:val="00874FF9"/>
    <w:rsid w:val="0087508E"/>
    <w:rsid w:val="008753D1"/>
    <w:rsid w:val="00875441"/>
    <w:rsid w:val="008759E7"/>
    <w:rsid w:val="00875C43"/>
    <w:rsid w:val="00875E1B"/>
    <w:rsid w:val="00875F4D"/>
    <w:rsid w:val="0087628E"/>
    <w:rsid w:val="00876504"/>
    <w:rsid w:val="0087682E"/>
    <w:rsid w:val="0087692D"/>
    <w:rsid w:val="00876A2D"/>
    <w:rsid w:val="00876A7D"/>
    <w:rsid w:val="008770A8"/>
    <w:rsid w:val="008770DB"/>
    <w:rsid w:val="0087714B"/>
    <w:rsid w:val="008771DC"/>
    <w:rsid w:val="0087726B"/>
    <w:rsid w:val="008772B6"/>
    <w:rsid w:val="00877350"/>
    <w:rsid w:val="00877373"/>
    <w:rsid w:val="008774E4"/>
    <w:rsid w:val="0087790D"/>
    <w:rsid w:val="00877A11"/>
    <w:rsid w:val="00877B4F"/>
    <w:rsid w:val="00877C32"/>
    <w:rsid w:val="00877C90"/>
    <w:rsid w:val="00877CB0"/>
    <w:rsid w:val="00877DB5"/>
    <w:rsid w:val="00880006"/>
    <w:rsid w:val="0088021A"/>
    <w:rsid w:val="0088025A"/>
    <w:rsid w:val="008804B7"/>
    <w:rsid w:val="0088054A"/>
    <w:rsid w:val="00880559"/>
    <w:rsid w:val="0088089E"/>
    <w:rsid w:val="008808A9"/>
    <w:rsid w:val="008808B2"/>
    <w:rsid w:val="00880BC8"/>
    <w:rsid w:val="00880DB4"/>
    <w:rsid w:val="00881203"/>
    <w:rsid w:val="008814DF"/>
    <w:rsid w:val="00881B77"/>
    <w:rsid w:val="00881CD0"/>
    <w:rsid w:val="00881D38"/>
    <w:rsid w:val="00881EF6"/>
    <w:rsid w:val="00881F59"/>
    <w:rsid w:val="00881FDE"/>
    <w:rsid w:val="00882019"/>
    <w:rsid w:val="008821F0"/>
    <w:rsid w:val="0088223A"/>
    <w:rsid w:val="008822B7"/>
    <w:rsid w:val="0088236E"/>
    <w:rsid w:val="008827AE"/>
    <w:rsid w:val="008829A6"/>
    <w:rsid w:val="00882C07"/>
    <w:rsid w:val="00882C93"/>
    <w:rsid w:val="00882ED8"/>
    <w:rsid w:val="00882FA7"/>
    <w:rsid w:val="00883094"/>
    <w:rsid w:val="008831E0"/>
    <w:rsid w:val="008833ED"/>
    <w:rsid w:val="0088357A"/>
    <w:rsid w:val="008838E1"/>
    <w:rsid w:val="0088393B"/>
    <w:rsid w:val="00883963"/>
    <w:rsid w:val="00883995"/>
    <w:rsid w:val="00883B4C"/>
    <w:rsid w:val="00883D46"/>
    <w:rsid w:val="008840D5"/>
    <w:rsid w:val="00884200"/>
    <w:rsid w:val="00884487"/>
    <w:rsid w:val="008844FE"/>
    <w:rsid w:val="0088487F"/>
    <w:rsid w:val="00884BBE"/>
    <w:rsid w:val="00884CE9"/>
    <w:rsid w:val="00884E27"/>
    <w:rsid w:val="00884E55"/>
    <w:rsid w:val="00884F32"/>
    <w:rsid w:val="00884FBD"/>
    <w:rsid w:val="00884FEE"/>
    <w:rsid w:val="00885159"/>
    <w:rsid w:val="008852D2"/>
    <w:rsid w:val="0088536B"/>
    <w:rsid w:val="0088555E"/>
    <w:rsid w:val="00885577"/>
    <w:rsid w:val="008858E1"/>
    <w:rsid w:val="008858F2"/>
    <w:rsid w:val="008858F5"/>
    <w:rsid w:val="00885983"/>
    <w:rsid w:val="00885A21"/>
    <w:rsid w:val="00885F2E"/>
    <w:rsid w:val="00885F5A"/>
    <w:rsid w:val="00886268"/>
    <w:rsid w:val="0088634E"/>
    <w:rsid w:val="008863D4"/>
    <w:rsid w:val="00886450"/>
    <w:rsid w:val="00886627"/>
    <w:rsid w:val="008866C7"/>
    <w:rsid w:val="00886739"/>
    <w:rsid w:val="008867D0"/>
    <w:rsid w:val="008868E2"/>
    <w:rsid w:val="00886927"/>
    <w:rsid w:val="008869DC"/>
    <w:rsid w:val="00886E2D"/>
    <w:rsid w:val="00887006"/>
    <w:rsid w:val="008870DF"/>
    <w:rsid w:val="00887260"/>
    <w:rsid w:val="008872A7"/>
    <w:rsid w:val="008873D9"/>
    <w:rsid w:val="00887496"/>
    <w:rsid w:val="00887547"/>
    <w:rsid w:val="00887719"/>
    <w:rsid w:val="008877E6"/>
    <w:rsid w:val="008877F5"/>
    <w:rsid w:val="00887867"/>
    <w:rsid w:val="00887982"/>
    <w:rsid w:val="00887BF5"/>
    <w:rsid w:val="00887C73"/>
    <w:rsid w:val="00887D8A"/>
    <w:rsid w:val="00887E56"/>
    <w:rsid w:val="00887EF1"/>
    <w:rsid w:val="00887F07"/>
    <w:rsid w:val="00887F62"/>
    <w:rsid w:val="008900C0"/>
    <w:rsid w:val="008900F1"/>
    <w:rsid w:val="0089029E"/>
    <w:rsid w:val="00890578"/>
    <w:rsid w:val="00890639"/>
    <w:rsid w:val="00890701"/>
    <w:rsid w:val="008909D9"/>
    <w:rsid w:val="00890B12"/>
    <w:rsid w:val="00890E2C"/>
    <w:rsid w:val="00890E62"/>
    <w:rsid w:val="008911FA"/>
    <w:rsid w:val="008913B7"/>
    <w:rsid w:val="0089144D"/>
    <w:rsid w:val="00891481"/>
    <w:rsid w:val="0089151C"/>
    <w:rsid w:val="0089161B"/>
    <w:rsid w:val="008916F5"/>
    <w:rsid w:val="00891764"/>
    <w:rsid w:val="0089186F"/>
    <w:rsid w:val="008919DA"/>
    <w:rsid w:val="00891A20"/>
    <w:rsid w:val="00891C17"/>
    <w:rsid w:val="00891E16"/>
    <w:rsid w:val="00891EE6"/>
    <w:rsid w:val="00891FCF"/>
    <w:rsid w:val="0089209B"/>
    <w:rsid w:val="008921B3"/>
    <w:rsid w:val="00892496"/>
    <w:rsid w:val="008925DD"/>
    <w:rsid w:val="008925E8"/>
    <w:rsid w:val="0089265E"/>
    <w:rsid w:val="00892750"/>
    <w:rsid w:val="00892787"/>
    <w:rsid w:val="00892BDD"/>
    <w:rsid w:val="00892D4E"/>
    <w:rsid w:val="00892F33"/>
    <w:rsid w:val="0089304D"/>
    <w:rsid w:val="008931A1"/>
    <w:rsid w:val="008931B9"/>
    <w:rsid w:val="008932EC"/>
    <w:rsid w:val="008935BE"/>
    <w:rsid w:val="008938B4"/>
    <w:rsid w:val="00893966"/>
    <w:rsid w:val="00893ABB"/>
    <w:rsid w:val="00893AF7"/>
    <w:rsid w:val="00893BE4"/>
    <w:rsid w:val="00893C48"/>
    <w:rsid w:val="00893E24"/>
    <w:rsid w:val="00894031"/>
    <w:rsid w:val="008942A9"/>
    <w:rsid w:val="008942D0"/>
    <w:rsid w:val="0089441D"/>
    <w:rsid w:val="0089444C"/>
    <w:rsid w:val="00894460"/>
    <w:rsid w:val="00894717"/>
    <w:rsid w:val="00894E00"/>
    <w:rsid w:val="008952F1"/>
    <w:rsid w:val="0089557A"/>
    <w:rsid w:val="0089557F"/>
    <w:rsid w:val="008955EF"/>
    <w:rsid w:val="0089591B"/>
    <w:rsid w:val="00895EF4"/>
    <w:rsid w:val="0089604D"/>
    <w:rsid w:val="0089607C"/>
    <w:rsid w:val="008965D9"/>
    <w:rsid w:val="00896671"/>
    <w:rsid w:val="008966CB"/>
    <w:rsid w:val="00896702"/>
    <w:rsid w:val="0089671F"/>
    <w:rsid w:val="008969F7"/>
    <w:rsid w:val="00896A09"/>
    <w:rsid w:val="00896AAE"/>
    <w:rsid w:val="00896C96"/>
    <w:rsid w:val="00896D5D"/>
    <w:rsid w:val="00896E51"/>
    <w:rsid w:val="00896F9C"/>
    <w:rsid w:val="008971C4"/>
    <w:rsid w:val="008971F4"/>
    <w:rsid w:val="00897628"/>
    <w:rsid w:val="008977ED"/>
    <w:rsid w:val="00897A74"/>
    <w:rsid w:val="00897AC2"/>
    <w:rsid w:val="00897D6B"/>
    <w:rsid w:val="00897F21"/>
    <w:rsid w:val="00897F7A"/>
    <w:rsid w:val="00897F93"/>
    <w:rsid w:val="00897F96"/>
    <w:rsid w:val="0089F447"/>
    <w:rsid w:val="008A0107"/>
    <w:rsid w:val="008A01A0"/>
    <w:rsid w:val="008A0258"/>
    <w:rsid w:val="008A02E5"/>
    <w:rsid w:val="008A03F9"/>
    <w:rsid w:val="008A04B9"/>
    <w:rsid w:val="008A0650"/>
    <w:rsid w:val="008A0754"/>
    <w:rsid w:val="008A090A"/>
    <w:rsid w:val="008A0B27"/>
    <w:rsid w:val="008A0BE2"/>
    <w:rsid w:val="008A0C8F"/>
    <w:rsid w:val="008A0DA0"/>
    <w:rsid w:val="008A0DC3"/>
    <w:rsid w:val="008A0E5D"/>
    <w:rsid w:val="008A0F4E"/>
    <w:rsid w:val="008A0F91"/>
    <w:rsid w:val="008A177B"/>
    <w:rsid w:val="008A1867"/>
    <w:rsid w:val="008A1903"/>
    <w:rsid w:val="008A19AF"/>
    <w:rsid w:val="008A1A1A"/>
    <w:rsid w:val="008A1E23"/>
    <w:rsid w:val="008A1F66"/>
    <w:rsid w:val="008A2055"/>
    <w:rsid w:val="008A20B0"/>
    <w:rsid w:val="008A21BD"/>
    <w:rsid w:val="008A2249"/>
    <w:rsid w:val="008A2281"/>
    <w:rsid w:val="008A246A"/>
    <w:rsid w:val="008A257F"/>
    <w:rsid w:val="008A25BB"/>
    <w:rsid w:val="008A25BE"/>
    <w:rsid w:val="008A26E3"/>
    <w:rsid w:val="008A2729"/>
    <w:rsid w:val="008A2737"/>
    <w:rsid w:val="008A2805"/>
    <w:rsid w:val="008A28A0"/>
    <w:rsid w:val="008A2A56"/>
    <w:rsid w:val="008A2A5C"/>
    <w:rsid w:val="008A2CA2"/>
    <w:rsid w:val="008A30FA"/>
    <w:rsid w:val="008A32DA"/>
    <w:rsid w:val="008A358B"/>
    <w:rsid w:val="008A358F"/>
    <w:rsid w:val="008A362D"/>
    <w:rsid w:val="008A365F"/>
    <w:rsid w:val="008A3664"/>
    <w:rsid w:val="008A36D3"/>
    <w:rsid w:val="008A39A3"/>
    <w:rsid w:val="008A39CE"/>
    <w:rsid w:val="008A3A37"/>
    <w:rsid w:val="008A3AAE"/>
    <w:rsid w:val="008A3B66"/>
    <w:rsid w:val="008A3C73"/>
    <w:rsid w:val="008A3CC0"/>
    <w:rsid w:val="008A3CEC"/>
    <w:rsid w:val="008A3E7D"/>
    <w:rsid w:val="008A3EAF"/>
    <w:rsid w:val="008A431C"/>
    <w:rsid w:val="008A44DD"/>
    <w:rsid w:val="008A4A1A"/>
    <w:rsid w:val="008A4A2D"/>
    <w:rsid w:val="008A4D31"/>
    <w:rsid w:val="008A4DA5"/>
    <w:rsid w:val="008A4FF0"/>
    <w:rsid w:val="008A5508"/>
    <w:rsid w:val="008A5827"/>
    <w:rsid w:val="008A5AFC"/>
    <w:rsid w:val="008A5E15"/>
    <w:rsid w:val="008A5EC8"/>
    <w:rsid w:val="008A5EDD"/>
    <w:rsid w:val="008A60BB"/>
    <w:rsid w:val="008A63D3"/>
    <w:rsid w:val="008A65AB"/>
    <w:rsid w:val="008A65FD"/>
    <w:rsid w:val="008A698D"/>
    <w:rsid w:val="008A6CBE"/>
    <w:rsid w:val="008A6D8C"/>
    <w:rsid w:val="008A6F11"/>
    <w:rsid w:val="008A7026"/>
    <w:rsid w:val="008A7079"/>
    <w:rsid w:val="008A7117"/>
    <w:rsid w:val="008A720D"/>
    <w:rsid w:val="008A759F"/>
    <w:rsid w:val="008A787A"/>
    <w:rsid w:val="008A7ABE"/>
    <w:rsid w:val="008A7D10"/>
    <w:rsid w:val="008A7EC0"/>
    <w:rsid w:val="008A9515"/>
    <w:rsid w:val="008B0022"/>
    <w:rsid w:val="008B0089"/>
    <w:rsid w:val="008B015E"/>
    <w:rsid w:val="008B021B"/>
    <w:rsid w:val="008B05B8"/>
    <w:rsid w:val="008B064D"/>
    <w:rsid w:val="008B07DC"/>
    <w:rsid w:val="008B08D0"/>
    <w:rsid w:val="008B091E"/>
    <w:rsid w:val="008B09E0"/>
    <w:rsid w:val="008B0AA8"/>
    <w:rsid w:val="008B0AB8"/>
    <w:rsid w:val="008B0C07"/>
    <w:rsid w:val="008B0DCB"/>
    <w:rsid w:val="008B0F2F"/>
    <w:rsid w:val="008B100F"/>
    <w:rsid w:val="008B1041"/>
    <w:rsid w:val="008B1380"/>
    <w:rsid w:val="008B164A"/>
    <w:rsid w:val="008B17DF"/>
    <w:rsid w:val="008B19C2"/>
    <w:rsid w:val="008B1A18"/>
    <w:rsid w:val="008B1CCC"/>
    <w:rsid w:val="008B1DC6"/>
    <w:rsid w:val="008B1E46"/>
    <w:rsid w:val="008B2234"/>
    <w:rsid w:val="008B24A2"/>
    <w:rsid w:val="008B2A42"/>
    <w:rsid w:val="008B2F04"/>
    <w:rsid w:val="008B2F84"/>
    <w:rsid w:val="008B346C"/>
    <w:rsid w:val="008B3605"/>
    <w:rsid w:val="008B397D"/>
    <w:rsid w:val="008B3A86"/>
    <w:rsid w:val="008B3A9E"/>
    <w:rsid w:val="008B3C56"/>
    <w:rsid w:val="008B3C7B"/>
    <w:rsid w:val="008B3D5A"/>
    <w:rsid w:val="008B3D86"/>
    <w:rsid w:val="008B3DA7"/>
    <w:rsid w:val="008B3DB1"/>
    <w:rsid w:val="008B4533"/>
    <w:rsid w:val="008B4797"/>
    <w:rsid w:val="008B48DD"/>
    <w:rsid w:val="008B49D2"/>
    <w:rsid w:val="008B4A13"/>
    <w:rsid w:val="008B4A42"/>
    <w:rsid w:val="008B4A9A"/>
    <w:rsid w:val="008B4B4B"/>
    <w:rsid w:val="008B4CD2"/>
    <w:rsid w:val="008B4D71"/>
    <w:rsid w:val="008B4FCC"/>
    <w:rsid w:val="008B50DB"/>
    <w:rsid w:val="008B531C"/>
    <w:rsid w:val="008B544A"/>
    <w:rsid w:val="008B544B"/>
    <w:rsid w:val="008B54F0"/>
    <w:rsid w:val="008B59FC"/>
    <w:rsid w:val="008B5ACB"/>
    <w:rsid w:val="008B5C70"/>
    <w:rsid w:val="008B5D1F"/>
    <w:rsid w:val="008B5D30"/>
    <w:rsid w:val="008B5D72"/>
    <w:rsid w:val="008B5F1A"/>
    <w:rsid w:val="008B5FE0"/>
    <w:rsid w:val="008B6006"/>
    <w:rsid w:val="008B6245"/>
    <w:rsid w:val="008B641E"/>
    <w:rsid w:val="008B67FB"/>
    <w:rsid w:val="008B68E5"/>
    <w:rsid w:val="008B6C2F"/>
    <w:rsid w:val="008B724A"/>
    <w:rsid w:val="008B72BC"/>
    <w:rsid w:val="008B73D0"/>
    <w:rsid w:val="008B75C4"/>
    <w:rsid w:val="008B76BA"/>
    <w:rsid w:val="008B78FB"/>
    <w:rsid w:val="008B7AD8"/>
    <w:rsid w:val="008B7AFA"/>
    <w:rsid w:val="008B7CB9"/>
    <w:rsid w:val="008B7E4C"/>
    <w:rsid w:val="008C0017"/>
    <w:rsid w:val="008C014C"/>
    <w:rsid w:val="008C030E"/>
    <w:rsid w:val="008C0536"/>
    <w:rsid w:val="008C0684"/>
    <w:rsid w:val="008C090D"/>
    <w:rsid w:val="008C0EB2"/>
    <w:rsid w:val="008C0ED3"/>
    <w:rsid w:val="008C100C"/>
    <w:rsid w:val="008C1182"/>
    <w:rsid w:val="008C126C"/>
    <w:rsid w:val="008C1448"/>
    <w:rsid w:val="008C1611"/>
    <w:rsid w:val="008C1839"/>
    <w:rsid w:val="008C198C"/>
    <w:rsid w:val="008C1C22"/>
    <w:rsid w:val="008C1D40"/>
    <w:rsid w:val="008C1E88"/>
    <w:rsid w:val="008C1FD8"/>
    <w:rsid w:val="008C207F"/>
    <w:rsid w:val="008C20F5"/>
    <w:rsid w:val="008C2284"/>
    <w:rsid w:val="008C228D"/>
    <w:rsid w:val="008C2792"/>
    <w:rsid w:val="008C27C8"/>
    <w:rsid w:val="008C28F4"/>
    <w:rsid w:val="008C2AE9"/>
    <w:rsid w:val="008C2B5F"/>
    <w:rsid w:val="008C2D7C"/>
    <w:rsid w:val="008C2F10"/>
    <w:rsid w:val="008C2F48"/>
    <w:rsid w:val="008C3049"/>
    <w:rsid w:val="008C31F7"/>
    <w:rsid w:val="008C34A0"/>
    <w:rsid w:val="008C3661"/>
    <w:rsid w:val="008C3A58"/>
    <w:rsid w:val="008C3A8A"/>
    <w:rsid w:val="008C3CD8"/>
    <w:rsid w:val="008C3D0B"/>
    <w:rsid w:val="008C3DB8"/>
    <w:rsid w:val="008C3DD4"/>
    <w:rsid w:val="008C3FF6"/>
    <w:rsid w:val="008C458C"/>
    <w:rsid w:val="008C45B8"/>
    <w:rsid w:val="008C4923"/>
    <w:rsid w:val="008C49D1"/>
    <w:rsid w:val="008C4A7D"/>
    <w:rsid w:val="008C4F34"/>
    <w:rsid w:val="008C4F61"/>
    <w:rsid w:val="008C512C"/>
    <w:rsid w:val="008C5877"/>
    <w:rsid w:val="008C5B91"/>
    <w:rsid w:val="008C5E0A"/>
    <w:rsid w:val="008C5F8E"/>
    <w:rsid w:val="008C610D"/>
    <w:rsid w:val="008C6164"/>
    <w:rsid w:val="008C61D6"/>
    <w:rsid w:val="008C628D"/>
    <w:rsid w:val="008C65B6"/>
    <w:rsid w:val="008C68F1"/>
    <w:rsid w:val="008C6965"/>
    <w:rsid w:val="008C6B4A"/>
    <w:rsid w:val="008C6BE1"/>
    <w:rsid w:val="008C6CD1"/>
    <w:rsid w:val="008C6DDB"/>
    <w:rsid w:val="008C6E3E"/>
    <w:rsid w:val="008C6EA7"/>
    <w:rsid w:val="008C6EEE"/>
    <w:rsid w:val="008C6FD4"/>
    <w:rsid w:val="008C7445"/>
    <w:rsid w:val="008C74AE"/>
    <w:rsid w:val="008C759B"/>
    <w:rsid w:val="008C75C4"/>
    <w:rsid w:val="008C75EE"/>
    <w:rsid w:val="008C77DB"/>
    <w:rsid w:val="008C7878"/>
    <w:rsid w:val="008C7DCB"/>
    <w:rsid w:val="008D0070"/>
    <w:rsid w:val="008D01F2"/>
    <w:rsid w:val="008D092F"/>
    <w:rsid w:val="008D0B5B"/>
    <w:rsid w:val="008D0EC5"/>
    <w:rsid w:val="008D0F7B"/>
    <w:rsid w:val="008D1215"/>
    <w:rsid w:val="008D1265"/>
    <w:rsid w:val="008D1365"/>
    <w:rsid w:val="008D13B0"/>
    <w:rsid w:val="008D13F5"/>
    <w:rsid w:val="008D145C"/>
    <w:rsid w:val="008D1549"/>
    <w:rsid w:val="008D1590"/>
    <w:rsid w:val="008D1629"/>
    <w:rsid w:val="008D181E"/>
    <w:rsid w:val="008D1866"/>
    <w:rsid w:val="008D19FA"/>
    <w:rsid w:val="008D1C29"/>
    <w:rsid w:val="008D1DF5"/>
    <w:rsid w:val="008D1E79"/>
    <w:rsid w:val="008D20B0"/>
    <w:rsid w:val="008D20DB"/>
    <w:rsid w:val="008D220F"/>
    <w:rsid w:val="008D2245"/>
    <w:rsid w:val="008D24FC"/>
    <w:rsid w:val="008D2785"/>
    <w:rsid w:val="008D2937"/>
    <w:rsid w:val="008D29D3"/>
    <w:rsid w:val="008D2B12"/>
    <w:rsid w:val="008D2E82"/>
    <w:rsid w:val="008D2F3D"/>
    <w:rsid w:val="008D2F7D"/>
    <w:rsid w:val="008D2FF3"/>
    <w:rsid w:val="008D313E"/>
    <w:rsid w:val="008D32DA"/>
    <w:rsid w:val="008D3315"/>
    <w:rsid w:val="008D3333"/>
    <w:rsid w:val="008D33E6"/>
    <w:rsid w:val="008D350C"/>
    <w:rsid w:val="008D3561"/>
    <w:rsid w:val="008D368C"/>
    <w:rsid w:val="008D369A"/>
    <w:rsid w:val="008D3780"/>
    <w:rsid w:val="008D378A"/>
    <w:rsid w:val="008D3996"/>
    <w:rsid w:val="008D399C"/>
    <w:rsid w:val="008D3E06"/>
    <w:rsid w:val="008D4036"/>
    <w:rsid w:val="008D40DE"/>
    <w:rsid w:val="008D4136"/>
    <w:rsid w:val="008D4381"/>
    <w:rsid w:val="008D43E2"/>
    <w:rsid w:val="008D4435"/>
    <w:rsid w:val="008D450B"/>
    <w:rsid w:val="008D4621"/>
    <w:rsid w:val="008D47BF"/>
    <w:rsid w:val="008D48BE"/>
    <w:rsid w:val="008D4972"/>
    <w:rsid w:val="008D4BA9"/>
    <w:rsid w:val="008D4C37"/>
    <w:rsid w:val="008D4E23"/>
    <w:rsid w:val="008D4ECF"/>
    <w:rsid w:val="008D51BA"/>
    <w:rsid w:val="008D52CD"/>
    <w:rsid w:val="008D5331"/>
    <w:rsid w:val="008D5399"/>
    <w:rsid w:val="008D5405"/>
    <w:rsid w:val="008D542C"/>
    <w:rsid w:val="008D553A"/>
    <w:rsid w:val="008D554D"/>
    <w:rsid w:val="008D5785"/>
    <w:rsid w:val="008D58F6"/>
    <w:rsid w:val="008D5A59"/>
    <w:rsid w:val="008D5FF8"/>
    <w:rsid w:val="008D6090"/>
    <w:rsid w:val="008D6168"/>
    <w:rsid w:val="008D6CD5"/>
    <w:rsid w:val="008D6D28"/>
    <w:rsid w:val="008D6D86"/>
    <w:rsid w:val="008D6F2B"/>
    <w:rsid w:val="008D7332"/>
    <w:rsid w:val="008D7362"/>
    <w:rsid w:val="008D74A0"/>
    <w:rsid w:val="008D7552"/>
    <w:rsid w:val="008D7808"/>
    <w:rsid w:val="008D7846"/>
    <w:rsid w:val="008D7887"/>
    <w:rsid w:val="008D7AFB"/>
    <w:rsid w:val="008D7B9A"/>
    <w:rsid w:val="008D7D94"/>
    <w:rsid w:val="008D7F9F"/>
    <w:rsid w:val="008E0319"/>
    <w:rsid w:val="008E03FC"/>
    <w:rsid w:val="008E061D"/>
    <w:rsid w:val="008E084B"/>
    <w:rsid w:val="008E0933"/>
    <w:rsid w:val="008E0B5E"/>
    <w:rsid w:val="008E0EC8"/>
    <w:rsid w:val="008E1308"/>
    <w:rsid w:val="008E1611"/>
    <w:rsid w:val="008E18D4"/>
    <w:rsid w:val="008E1ABA"/>
    <w:rsid w:val="008E1CBB"/>
    <w:rsid w:val="008E1D4A"/>
    <w:rsid w:val="008E1DDC"/>
    <w:rsid w:val="008E1E9F"/>
    <w:rsid w:val="008E1F98"/>
    <w:rsid w:val="008E2100"/>
    <w:rsid w:val="008E2125"/>
    <w:rsid w:val="008E234D"/>
    <w:rsid w:val="008E238B"/>
    <w:rsid w:val="008E24A8"/>
    <w:rsid w:val="008E2B0E"/>
    <w:rsid w:val="008E2DD2"/>
    <w:rsid w:val="008E33D4"/>
    <w:rsid w:val="008E3482"/>
    <w:rsid w:val="008E348B"/>
    <w:rsid w:val="008E37C5"/>
    <w:rsid w:val="008E3AF1"/>
    <w:rsid w:val="008E3E08"/>
    <w:rsid w:val="008E3E48"/>
    <w:rsid w:val="008E3EE0"/>
    <w:rsid w:val="008E444F"/>
    <w:rsid w:val="008E44DE"/>
    <w:rsid w:val="008E4569"/>
    <w:rsid w:val="008E45E7"/>
    <w:rsid w:val="008E45FA"/>
    <w:rsid w:val="008E471A"/>
    <w:rsid w:val="008E49E8"/>
    <w:rsid w:val="008E4BDB"/>
    <w:rsid w:val="008E4CE7"/>
    <w:rsid w:val="008E4DDD"/>
    <w:rsid w:val="008E4F51"/>
    <w:rsid w:val="008E50E3"/>
    <w:rsid w:val="008E53D3"/>
    <w:rsid w:val="008E54C7"/>
    <w:rsid w:val="008E5697"/>
    <w:rsid w:val="008E56F7"/>
    <w:rsid w:val="008E5799"/>
    <w:rsid w:val="008E5802"/>
    <w:rsid w:val="008E5AAF"/>
    <w:rsid w:val="008E5AF9"/>
    <w:rsid w:val="008E5B22"/>
    <w:rsid w:val="008E5C11"/>
    <w:rsid w:val="008E5C23"/>
    <w:rsid w:val="008E5CBE"/>
    <w:rsid w:val="008E5CF3"/>
    <w:rsid w:val="008E5F3E"/>
    <w:rsid w:val="008E6070"/>
    <w:rsid w:val="008E6098"/>
    <w:rsid w:val="008E619C"/>
    <w:rsid w:val="008E61E3"/>
    <w:rsid w:val="008E61F2"/>
    <w:rsid w:val="008E6337"/>
    <w:rsid w:val="008E65C0"/>
    <w:rsid w:val="008E660E"/>
    <w:rsid w:val="008E66A2"/>
    <w:rsid w:val="008E67E0"/>
    <w:rsid w:val="008E6A11"/>
    <w:rsid w:val="008E6A1E"/>
    <w:rsid w:val="008E6BB2"/>
    <w:rsid w:val="008E6C4D"/>
    <w:rsid w:val="008E6C95"/>
    <w:rsid w:val="008E6E5F"/>
    <w:rsid w:val="008E6E7B"/>
    <w:rsid w:val="008E6FEE"/>
    <w:rsid w:val="008E72CA"/>
    <w:rsid w:val="008E754A"/>
    <w:rsid w:val="008E755C"/>
    <w:rsid w:val="008E7B91"/>
    <w:rsid w:val="008E7D34"/>
    <w:rsid w:val="008E7D97"/>
    <w:rsid w:val="008E7F48"/>
    <w:rsid w:val="008ED434"/>
    <w:rsid w:val="008F00C2"/>
    <w:rsid w:val="008F010A"/>
    <w:rsid w:val="008F01B2"/>
    <w:rsid w:val="008F0417"/>
    <w:rsid w:val="008F0484"/>
    <w:rsid w:val="008F056B"/>
    <w:rsid w:val="008F0583"/>
    <w:rsid w:val="008F05EB"/>
    <w:rsid w:val="008F074F"/>
    <w:rsid w:val="008F08C8"/>
    <w:rsid w:val="008F10F8"/>
    <w:rsid w:val="008F1200"/>
    <w:rsid w:val="008F1205"/>
    <w:rsid w:val="008F15B3"/>
    <w:rsid w:val="008F17B4"/>
    <w:rsid w:val="008F1A81"/>
    <w:rsid w:val="008F1DD3"/>
    <w:rsid w:val="008F1E47"/>
    <w:rsid w:val="008F1EE7"/>
    <w:rsid w:val="008F1FAA"/>
    <w:rsid w:val="008F2151"/>
    <w:rsid w:val="008F2153"/>
    <w:rsid w:val="008F2339"/>
    <w:rsid w:val="008F25AF"/>
    <w:rsid w:val="008F2667"/>
    <w:rsid w:val="008F2716"/>
    <w:rsid w:val="008F2864"/>
    <w:rsid w:val="008F2959"/>
    <w:rsid w:val="008F2B95"/>
    <w:rsid w:val="008F2D41"/>
    <w:rsid w:val="008F2E67"/>
    <w:rsid w:val="008F2F64"/>
    <w:rsid w:val="008F3138"/>
    <w:rsid w:val="008F3371"/>
    <w:rsid w:val="008F353B"/>
    <w:rsid w:val="008F3585"/>
    <w:rsid w:val="008F35EC"/>
    <w:rsid w:val="008F3669"/>
    <w:rsid w:val="008F367D"/>
    <w:rsid w:val="008F36B3"/>
    <w:rsid w:val="008F37F2"/>
    <w:rsid w:val="008F3C7F"/>
    <w:rsid w:val="008F3CFA"/>
    <w:rsid w:val="008F3E54"/>
    <w:rsid w:val="008F4055"/>
    <w:rsid w:val="008F41BA"/>
    <w:rsid w:val="008F41C7"/>
    <w:rsid w:val="008F41E5"/>
    <w:rsid w:val="008F4304"/>
    <w:rsid w:val="008F43F2"/>
    <w:rsid w:val="008F4666"/>
    <w:rsid w:val="008F4C63"/>
    <w:rsid w:val="008F4E6A"/>
    <w:rsid w:val="008F507C"/>
    <w:rsid w:val="008F50F4"/>
    <w:rsid w:val="008F528A"/>
    <w:rsid w:val="008F55B1"/>
    <w:rsid w:val="008F59EE"/>
    <w:rsid w:val="008F5A17"/>
    <w:rsid w:val="008F5E6B"/>
    <w:rsid w:val="008F611F"/>
    <w:rsid w:val="008F61DE"/>
    <w:rsid w:val="008F62DC"/>
    <w:rsid w:val="008F6511"/>
    <w:rsid w:val="008F678D"/>
    <w:rsid w:val="008F6A21"/>
    <w:rsid w:val="008F6A37"/>
    <w:rsid w:val="008F6AF8"/>
    <w:rsid w:val="008F6C58"/>
    <w:rsid w:val="008F70B0"/>
    <w:rsid w:val="008F7360"/>
    <w:rsid w:val="008F7809"/>
    <w:rsid w:val="008F7C7B"/>
    <w:rsid w:val="008F7EEB"/>
    <w:rsid w:val="00900062"/>
    <w:rsid w:val="009000DA"/>
    <w:rsid w:val="00900323"/>
    <w:rsid w:val="00900521"/>
    <w:rsid w:val="009005F3"/>
    <w:rsid w:val="009007AB"/>
    <w:rsid w:val="009007DE"/>
    <w:rsid w:val="00900912"/>
    <w:rsid w:val="00900A78"/>
    <w:rsid w:val="00900A9B"/>
    <w:rsid w:val="00900B2E"/>
    <w:rsid w:val="00900B61"/>
    <w:rsid w:val="00900B6C"/>
    <w:rsid w:val="00900C60"/>
    <w:rsid w:val="00900C6D"/>
    <w:rsid w:val="00900E87"/>
    <w:rsid w:val="00901085"/>
    <w:rsid w:val="009010BE"/>
    <w:rsid w:val="009011A1"/>
    <w:rsid w:val="009018C8"/>
    <w:rsid w:val="009019A4"/>
    <w:rsid w:val="00901B52"/>
    <w:rsid w:val="00901CF2"/>
    <w:rsid w:val="00901D5A"/>
    <w:rsid w:val="00901D81"/>
    <w:rsid w:val="00901DDE"/>
    <w:rsid w:val="00901E44"/>
    <w:rsid w:val="00901E70"/>
    <w:rsid w:val="00901E8F"/>
    <w:rsid w:val="00901F55"/>
    <w:rsid w:val="00902193"/>
    <w:rsid w:val="0090249F"/>
    <w:rsid w:val="00902552"/>
    <w:rsid w:val="00902689"/>
    <w:rsid w:val="009027E0"/>
    <w:rsid w:val="00902834"/>
    <w:rsid w:val="00902853"/>
    <w:rsid w:val="0090288D"/>
    <w:rsid w:val="00902C63"/>
    <w:rsid w:val="00902D8D"/>
    <w:rsid w:val="009031A1"/>
    <w:rsid w:val="00903212"/>
    <w:rsid w:val="00903469"/>
    <w:rsid w:val="00903656"/>
    <w:rsid w:val="009037C9"/>
    <w:rsid w:val="009038A8"/>
    <w:rsid w:val="009039E1"/>
    <w:rsid w:val="00903AE9"/>
    <w:rsid w:val="00903DB7"/>
    <w:rsid w:val="0090407F"/>
    <w:rsid w:val="009043B1"/>
    <w:rsid w:val="00904540"/>
    <w:rsid w:val="0090464E"/>
    <w:rsid w:val="00904803"/>
    <w:rsid w:val="00904AE9"/>
    <w:rsid w:val="00904C42"/>
    <w:rsid w:val="00904D23"/>
    <w:rsid w:val="00904ED0"/>
    <w:rsid w:val="00904F20"/>
    <w:rsid w:val="00904FD2"/>
    <w:rsid w:val="00904FFE"/>
    <w:rsid w:val="0090502C"/>
    <w:rsid w:val="00905555"/>
    <w:rsid w:val="009055E8"/>
    <w:rsid w:val="0090563C"/>
    <w:rsid w:val="0090579E"/>
    <w:rsid w:val="009057AF"/>
    <w:rsid w:val="009057D2"/>
    <w:rsid w:val="0090590D"/>
    <w:rsid w:val="00905993"/>
    <w:rsid w:val="009059CD"/>
    <w:rsid w:val="00905B8F"/>
    <w:rsid w:val="00905BC3"/>
    <w:rsid w:val="00905F00"/>
    <w:rsid w:val="00906448"/>
    <w:rsid w:val="0090653E"/>
    <w:rsid w:val="00906C03"/>
    <w:rsid w:val="00907205"/>
    <w:rsid w:val="00907293"/>
    <w:rsid w:val="00907460"/>
    <w:rsid w:val="009074F5"/>
    <w:rsid w:val="009075B1"/>
    <w:rsid w:val="00907671"/>
    <w:rsid w:val="00907711"/>
    <w:rsid w:val="00907A93"/>
    <w:rsid w:val="00907AB1"/>
    <w:rsid w:val="00907B56"/>
    <w:rsid w:val="00907FC1"/>
    <w:rsid w:val="00910421"/>
    <w:rsid w:val="009104DA"/>
    <w:rsid w:val="009106E9"/>
    <w:rsid w:val="00910945"/>
    <w:rsid w:val="00910B5C"/>
    <w:rsid w:val="00910B68"/>
    <w:rsid w:val="00910C79"/>
    <w:rsid w:val="00910D9E"/>
    <w:rsid w:val="00910E22"/>
    <w:rsid w:val="00910F40"/>
    <w:rsid w:val="00911019"/>
    <w:rsid w:val="009110AF"/>
    <w:rsid w:val="009112C3"/>
    <w:rsid w:val="0091155E"/>
    <w:rsid w:val="00911595"/>
    <w:rsid w:val="00911679"/>
    <w:rsid w:val="0091177A"/>
    <w:rsid w:val="009118D9"/>
    <w:rsid w:val="00911964"/>
    <w:rsid w:val="00911A40"/>
    <w:rsid w:val="00911B12"/>
    <w:rsid w:val="00911D6B"/>
    <w:rsid w:val="00911D85"/>
    <w:rsid w:val="00911D8C"/>
    <w:rsid w:val="00911E27"/>
    <w:rsid w:val="00911F06"/>
    <w:rsid w:val="00911F0D"/>
    <w:rsid w:val="00911F1C"/>
    <w:rsid w:val="00912109"/>
    <w:rsid w:val="009122E1"/>
    <w:rsid w:val="009128B3"/>
    <w:rsid w:val="00912C21"/>
    <w:rsid w:val="00912C80"/>
    <w:rsid w:val="009133B0"/>
    <w:rsid w:val="009133FF"/>
    <w:rsid w:val="009134C9"/>
    <w:rsid w:val="0091352A"/>
    <w:rsid w:val="0091375C"/>
    <w:rsid w:val="00913870"/>
    <w:rsid w:val="00913C2C"/>
    <w:rsid w:val="00913CD6"/>
    <w:rsid w:val="00913F82"/>
    <w:rsid w:val="009143D4"/>
    <w:rsid w:val="009146B0"/>
    <w:rsid w:val="00914745"/>
    <w:rsid w:val="009147FB"/>
    <w:rsid w:val="00914A12"/>
    <w:rsid w:val="00914CBC"/>
    <w:rsid w:val="00914D26"/>
    <w:rsid w:val="0091508C"/>
    <w:rsid w:val="009150E8"/>
    <w:rsid w:val="0091518A"/>
    <w:rsid w:val="0091528D"/>
    <w:rsid w:val="0091538D"/>
    <w:rsid w:val="0091547F"/>
    <w:rsid w:val="00915833"/>
    <w:rsid w:val="009158AA"/>
    <w:rsid w:val="0091591F"/>
    <w:rsid w:val="009159E1"/>
    <w:rsid w:val="00915A7A"/>
    <w:rsid w:val="00915AE3"/>
    <w:rsid w:val="00915C7E"/>
    <w:rsid w:val="00915E0B"/>
    <w:rsid w:val="00915EC7"/>
    <w:rsid w:val="00915FC9"/>
    <w:rsid w:val="009160DC"/>
    <w:rsid w:val="0091613A"/>
    <w:rsid w:val="00916179"/>
    <w:rsid w:val="009163D9"/>
    <w:rsid w:val="00916418"/>
    <w:rsid w:val="00916463"/>
    <w:rsid w:val="009166AE"/>
    <w:rsid w:val="00916854"/>
    <w:rsid w:val="00916C0E"/>
    <w:rsid w:val="00916EB8"/>
    <w:rsid w:val="00916FEF"/>
    <w:rsid w:val="0091705D"/>
    <w:rsid w:val="009171A7"/>
    <w:rsid w:val="0091724D"/>
    <w:rsid w:val="00917583"/>
    <w:rsid w:val="00917810"/>
    <w:rsid w:val="00917856"/>
    <w:rsid w:val="0091791F"/>
    <w:rsid w:val="00917C05"/>
    <w:rsid w:val="00917D8E"/>
    <w:rsid w:val="00917E68"/>
    <w:rsid w:val="00917FCA"/>
    <w:rsid w:val="009200AE"/>
    <w:rsid w:val="00920170"/>
    <w:rsid w:val="009201AD"/>
    <w:rsid w:val="00920201"/>
    <w:rsid w:val="00920218"/>
    <w:rsid w:val="0092049E"/>
    <w:rsid w:val="009207BA"/>
    <w:rsid w:val="009208E7"/>
    <w:rsid w:val="00920960"/>
    <w:rsid w:val="0092098F"/>
    <w:rsid w:val="00920A58"/>
    <w:rsid w:val="00920C16"/>
    <w:rsid w:val="00920D3D"/>
    <w:rsid w:val="00920DE9"/>
    <w:rsid w:val="00920FE0"/>
    <w:rsid w:val="00921003"/>
    <w:rsid w:val="00921263"/>
    <w:rsid w:val="00921441"/>
    <w:rsid w:val="00921562"/>
    <w:rsid w:val="009215BE"/>
    <w:rsid w:val="0092167D"/>
    <w:rsid w:val="009218FF"/>
    <w:rsid w:val="0092193D"/>
    <w:rsid w:val="00921992"/>
    <w:rsid w:val="009219BF"/>
    <w:rsid w:val="00921C37"/>
    <w:rsid w:val="00921D0F"/>
    <w:rsid w:val="00922033"/>
    <w:rsid w:val="0092213E"/>
    <w:rsid w:val="009221BF"/>
    <w:rsid w:val="00922273"/>
    <w:rsid w:val="00922554"/>
    <w:rsid w:val="00922841"/>
    <w:rsid w:val="00922905"/>
    <w:rsid w:val="0092293F"/>
    <w:rsid w:val="00922964"/>
    <w:rsid w:val="00922DDE"/>
    <w:rsid w:val="00922E95"/>
    <w:rsid w:val="00923032"/>
    <w:rsid w:val="00923237"/>
    <w:rsid w:val="00923436"/>
    <w:rsid w:val="00923455"/>
    <w:rsid w:val="00923605"/>
    <w:rsid w:val="00923691"/>
    <w:rsid w:val="0092382D"/>
    <w:rsid w:val="00923F06"/>
    <w:rsid w:val="00923F63"/>
    <w:rsid w:val="0092404F"/>
    <w:rsid w:val="009240B7"/>
    <w:rsid w:val="00924226"/>
    <w:rsid w:val="00924263"/>
    <w:rsid w:val="009245C2"/>
    <w:rsid w:val="009249EE"/>
    <w:rsid w:val="00924AC7"/>
    <w:rsid w:val="00924B08"/>
    <w:rsid w:val="00924B42"/>
    <w:rsid w:val="00924DA4"/>
    <w:rsid w:val="00924E3B"/>
    <w:rsid w:val="0092510A"/>
    <w:rsid w:val="00925259"/>
    <w:rsid w:val="0092553E"/>
    <w:rsid w:val="009257A2"/>
    <w:rsid w:val="009259C6"/>
    <w:rsid w:val="00925B11"/>
    <w:rsid w:val="00925C46"/>
    <w:rsid w:val="00925E6F"/>
    <w:rsid w:val="00925F66"/>
    <w:rsid w:val="00925FE5"/>
    <w:rsid w:val="00926287"/>
    <w:rsid w:val="00926309"/>
    <w:rsid w:val="009264FD"/>
    <w:rsid w:val="0092667A"/>
    <w:rsid w:val="00926727"/>
    <w:rsid w:val="009269A2"/>
    <w:rsid w:val="00926A58"/>
    <w:rsid w:val="00926D1F"/>
    <w:rsid w:val="009272E1"/>
    <w:rsid w:val="0092738A"/>
    <w:rsid w:val="00927570"/>
    <w:rsid w:val="009276A2"/>
    <w:rsid w:val="0092786F"/>
    <w:rsid w:val="00927B16"/>
    <w:rsid w:val="00927BB6"/>
    <w:rsid w:val="00927BF8"/>
    <w:rsid w:val="009301FF"/>
    <w:rsid w:val="009302F3"/>
    <w:rsid w:val="00930A94"/>
    <w:rsid w:val="00930ADD"/>
    <w:rsid w:val="00930B18"/>
    <w:rsid w:val="00930C23"/>
    <w:rsid w:val="00930CA0"/>
    <w:rsid w:val="00930DCD"/>
    <w:rsid w:val="00930E58"/>
    <w:rsid w:val="00931558"/>
    <w:rsid w:val="009315E9"/>
    <w:rsid w:val="0093192E"/>
    <w:rsid w:val="00931BFB"/>
    <w:rsid w:val="00931CA1"/>
    <w:rsid w:val="00931E28"/>
    <w:rsid w:val="00932229"/>
    <w:rsid w:val="009322C5"/>
    <w:rsid w:val="009322F0"/>
    <w:rsid w:val="009325B0"/>
    <w:rsid w:val="009325B7"/>
    <w:rsid w:val="009328BF"/>
    <w:rsid w:val="00932BE5"/>
    <w:rsid w:val="00932C91"/>
    <w:rsid w:val="00932CD3"/>
    <w:rsid w:val="00932CED"/>
    <w:rsid w:val="00932D19"/>
    <w:rsid w:val="00932DBE"/>
    <w:rsid w:val="00932E0D"/>
    <w:rsid w:val="00932EBA"/>
    <w:rsid w:val="00932EF8"/>
    <w:rsid w:val="00932F2C"/>
    <w:rsid w:val="00932FF5"/>
    <w:rsid w:val="009331B7"/>
    <w:rsid w:val="009334A6"/>
    <w:rsid w:val="009335C5"/>
    <w:rsid w:val="009338A1"/>
    <w:rsid w:val="00933A57"/>
    <w:rsid w:val="00933AAA"/>
    <w:rsid w:val="00933B13"/>
    <w:rsid w:val="00933B72"/>
    <w:rsid w:val="00933BE3"/>
    <w:rsid w:val="00933C1F"/>
    <w:rsid w:val="00933D4D"/>
    <w:rsid w:val="00933D6A"/>
    <w:rsid w:val="00933E14"/>
    <w:rsid w:val="00934130"/>
    <w:rsid w:val="00934148"/>
    <w:rsid w:val="00934268"/>
    <w:rsid w:val="009343DC"/>
    <w:rsid w:val="009344EA"/>
    <w:rsid w:val="009344F5"/>
    <w:rsid w:val="0093467E"/>
    <w:rsid w:val="00934A22"/>
    <w:rsid w:val="00934AFC"/>
    <w:rsid w:val="00934B27"/>
    <w:rsid w:val="00934B47"/>
    <w:rsid w:val="00934D31"/>
    <w:rsid w:val="00934D56"/>
    <w:rsid w:val="00934F44"/>
    <w:rsid w:val="00935235"/>
    <w:rsid w:val="009353B7"/>
    <w:rsid w:val="009354C1"/>
    <w:rsid w:val="0093551A"/>
    <w:rsid w:val="009357CA"/>
    <w:rsid w:val="00935A45"/>
    <w:rsid w:val="00935DBB"/>
    <w:rsid w:val="00935FD5"/>
    <w:rsid w:val="00936177"/>
    <w:rsid w:val="00936193"/>
    <w:rsid w:val="009361E3"/>
    <w:rsid w:val="00936854"/>
    <w:rsid w:val="009368F8"/>
    <w:rsid w:val="00936999"/>
    <w:rsid w:val="009371FF"/>
    <w:rsid w:val="00937223"/>
    <w:rsid w:val="009372B9"/>
    <w:rsid w:val="009372D4"/>
    <w:rsid w:val="009375EA"/>
    <w:rsid w:val="009375EB"/>
    <w:rsid w:val="009376FB"/>
    <w:rsid w:val="00937DEB"/>
    <w:rsid w:val="00937F1E"/>
    <w:rsid w:val="0093C32D"/>
    <w:rsid w:val="009400AE"/>
    <w:rsid w:val="00940700"/>
    <w:rsid w:val="00940727"/>
    <w:rsid w:val="00940FB9"/>
    <w:rsid w:val="00941256"/>
    <w:rsid w:val="00941E14"/>
    <w:rsid w:val="00941E34"/>
    <w:rsid w:val="00941F78"/>
    <w:rsid w:val="0094225F"/>
    <w:rsid w:val="009422C5"/>
    <w:rsid w:val="00942728"/>
    <w:rsid w:val="009427D0"/>
    <w:rsid w:val="00942BF0"/>
    <w:rsid w:val="0094302D"/>
    <w:rsid w:val="00943109"/>
    <w:rsid w:val="00943516"/>
    <w:rsid w:val="00943AC8"/>
    <w:rsid w:val="00943BC9"/>
    <w:rsid w:val="00944094"/>
    <w:rsid w:val="00944275"/>
    <w:rsid w:val="00944292"/>
    <w:rsid w:val="00944316"/>
    <w:rsid w:val="00944452"/>
    <w:rsid w:val="00944517"/>
    <w:rsid w:val="00944802"/>
    <w:rsid w:val="00944C80"/>
    <w:rsid w:val="00944F10"/>
    <w:rsid w:val="009450D9"/>
    <w:rsid w:val="0094527E"/>
    <w:rsid w:val="00945402"/>
    <w:rsid w:val="00945858"/>
    <w:rsid w:val="00945948"/>
    <w:rsid w:val="00945A7C"/>
    <w:rsid w:val="00945AF5"/>
    <w:rsid w:val="00945C39"/>
    <w:rsid w:val="00945EAD"/>
    <w:rsid w:val="00945F4D"/>
    <w:rsid w:val="009460A2"/>
    <w:rsid w:val="00946111"/>
    <w:rsid w:val="00946142"/>
    <w:rsid w:val="0094634C"/>
    <w:rsid w:val="009466B5"/>
    <w:rsid w:val="00946752"/>
    <w:rsid w:val="00946764"/>
    <w:rsid w:val="00946769"/>
    <w:rsid w:val="00946941"/>
    <w:rsid w:val="00946AD5"/>
    <w:rsid w:val="00946CE9"/>
    <w:rsid w:val="00946F8B"/>
    <w:rsid w:val="009470C7"/>
    <w:rsid w:val="009471A8"/>
    <w:rsid w:val="009475CA"/>
    <w:rsid w:val="00947654"/>
    <w:rsid w:val="009476C0"/>
    <w:rsid w:val="00947709"/>
    <w:rsid w:val="00947A0C"/>
    <w:rsid w:val="00947ADF"/>
    <w:rsid w:val="00947BA9"/>
    <w:rsid w:val="00947E2F"/>
    <w:rsid w:val="00947EE9"/>
    <w:rsid w:val="00947F18"/>
    <w:rsid w:val="009500C5"/>
    <w:rsid w:val="009501B5"/>
    <w:rsid w:val="00950325"/>
    <w:rsid w:val="00950336"/>
    <w:rsid w:val="009503AA"/>
    <w:rsid w:val="009503CD"/>
    <w:rsid w:val="009505E8"/>
    <w:rsid w:val="0095074D"/>
    <w:rsid w:val="009509A8"/>
    <w:rsid w:val="00950EA2"/>
    <w:rsid w:val="009510EF"/>
    <w:rsid w:val="009511D4"/>
    <w:rsid w:val="00951319"/>
    <w:rsid w:val="0095139F"/>
    <w:rsid w:val="00951B93"/>
    <w:rsid w:val="00951BF7"/>
    <w:rsid w:val="00951EBF"/>
    <w:rsid w:val="00952070"/>
    <w:rsid w:val="009522C8"/>
    <w:rsid w:val="009522EC"/>
    <w:rsid w:val="00952469"/>
    <w:rsid w:val="00952583"/>
    <w:rsid w:val="009525D0"/>
    <w:rsid w:val="009526A9"/>
    <w:rsid w:val="00952754"/>
    <w:rsid w:val="009528D1"/>
    <w:rsid w:val="009529ED"/>
    <w:rsid w:val="00952B36"/>
    <w:rsid w:val="00952BFB"/>
    <w:rsid w:val="00952DE7"/>
    <w:rsid w:val="00952EB6"/>
    <w:rsid w:val="0095300C"/>
    <w:rsid w:val="0095311D"/>
    <w:rsid w:val="009535BF"/>
    <w:rsid w:val="00953622"/>
    <w:rsid w:val="00953965"/>
    <w:rsid w:val="00953A6F"/>
    <w:rsid w:val="00953C2C"/>
    <w:rsid w:val="00953C67"/>
    <w:rsid w:val="00953D25"/>
    <w:rsid w:val="009542A5"/>
    <w:rsid w:val="009546C9"/>
    <w:rsid w:val="00954C03"/>
    <w:rsid w:val="00954D47"/>
    <w:rsid w:val="009550D3"/>
    <w:rsid w:val="0095510F"/>
    <w:rsid w:val="0095515C"/>
    <w:rsid w:val="0095528B"/>
    <w:rsid w:val="009552CB"/>
    <w:rsid w:val="009555E9"/>
    <w:rsid w:val="0095565D"/>
    <w:rsid w:val="009557AA"/>
    <w:rsid w:val="00955920"/>
    <w:rsid w:val="00955B38"/>
    <w:rsid w:val="00955B5C"/>
    <w:rsid w:val="00955B6C"/>
    <w:rsid w:val="00955B7E"/>
    <w:rsid w:val="00955C46"/>
    <w:rsid w:val="00955D71"/>
    <w:rsid w:val="00955E3A"/>
    <w:rsid w:val="00955EE2"/>
    <w:rsid w:val="00956024"/>
    <w:rsid w:val="0095615A"/>
    <w:rsid w:val="0095636C"/>
    <w:rsid w:val="009564D9"/>
    <w:rsid w:val="0095676D"/>
    <w:rsid w:val="00956EBB"/>
    <w:rsid w:val="00956EE5"/>
    <w:rsid w:val="00956FF7"/>
    <w:rsid w:val="009570C8"/>
    <w:rsid w:val="009570F0"/>
    <w:rsid w:val="009571A5"/>
    <w:rsid w:val="00957337"/>
    <w:rsid w:val="00957722"/>
    <w:rsid w:val="00957B33"/>
    <w:rsid w:val="00957EC0"/>
    <w:rsid w:val="00957F50"/>
    <w:rsid w:val="00957F77"/>
    <w:rsid w:val="00957FA9"/>
    <w:rsid w:val="00957FBA"/>
    <w:rsid w:val="00957FDB"/>
    <w:rsid w:val="00960154"/>
    <w:rsid w:val="0096016C"/>
    <w:rsid w:val="009601D1"/>
    <w:rsid w:val="00960232"/>
    <w:rsid w:val="009602EB"/>
    <w:rsid w:val="0096039C"/>
    <w:rsid w:val="009605DB"/>
    <w:rsid w:val="0096063B"/>
    <w:rsid w:val="009606B1"/>
    <w:rsid w:val="009607D5"/>
    <w:rsid w:val="00960B49"/>
    <w:rsid w:val="00960CD8"/>
    <w:rsid w:val="00960E56"/>
    <w:rsid w:val="009613D7"/>
    <w:rsid w:val="009615B9"/>
    <w:rsid w:val="009615EB"/>
    <w:rsid w:val="00961630"/>
    <w:rsid w:val="0096164C"/>
    <w:rsid w:val="009618C4"/>
    <w:rsid w:val="00961AAF"/>
    <w:rsid w:val="00961AEC"/>
    <w:rsid w:val="00961DA4"/>
    <w:rsid w:val="00961EE6"/>
    <w:rsid w:val="00961F83"/>
    <w:rsid w:val="00961F96"/>
    <w:rsid w:val="00962109"/>
    <w:rsid w:val="009625D6"/>
    <w:rsid w:val="0096265C"/>
    <w:rsid w:val="0096268A"/>
    <w:rsid w:val="0096270B"/>
    <w:rsid w:val="00962742"/>
    <w:rsid w:val="00962917"/>
    <w:rsid w:val="00962944"/>
    <w:rsid w:val="0096294C"/>
    <w:rsid w:val="00962A8A"/>
    <w:rsid w:val="00962B49"/>
    <w:rsid w:val="00962D11"/>
    <w:rsid w:val="00962DCA"/>
    <w:rsid w:val="00962F0E"/>
    <w:rsid w:val="009630B9"/>
    <w:rsid w:val="00963144"/>
    <w:rsid w:val="009633AD"/>
    <w:rsid w:val="009638A6"/>
    <w:rsid w:val="00963A07"/>
    <w:rsid w:val="00963C4F"/>
    <w:rsid w:val="00963D86"/>
    <w:rsid w:val="00963DDC"/>
    <w:rsid w:val="00963E90"/>
    <w:rsid w:val="00964168"/>
    <w:rsid w:val="009641EE"/>
    <w:rsid w:val="009643A0"/>
    <w:rsid w:val="00964498"/>
    <w:rsid w:val="0096463D"/>
    <w:rsid w:val="00964793"/>
    <w:rsid w:val="009648B9"/>
    <w:rsid w:val="009648DA"/>
    <w:rsid w:val="00964A9E"/>
    <w:rsid w:val="00964BA1"/>
    <w:rsid w:val="00964C34"/>
    <w:rsid w:val="009652B6"/>
    <w:rsid w:val="00965345"/>
    <w:rsid w:val="00965372"/>
    <w:rsid w:val="009655B3"/>
    <w:rsid w:val="00965893"/>
    <w:rsid w:val="00965A0C"/>
    <w:rsid w:val="00965B58"/>
    <w:rsid w:val="00965CD6"/>
    <w:rsid w:val="00965CE6"/>
    <w:rsid w:val="00965E37"/>
    <w:rsid w:val="00965EA9"/>
    <w:rsid w:val="00965F81"/>
    <w:rsid w:val="0096650A"/>
    <w:rsid w:val="00966521"/>
    <w:rsid w:val="009669D3"/>
    <w:rsid w:val="00966ABA"/>
    <w:rsid w:val="00966B84"/>
    <w:rsid w:val="00967392"/>
    <w:rsid w:val="009673F5"/>
    <w:rsid w:val="00967508"/>
    <w:rsid w:val="0096759D"/>
    <w:rsid w:val="00967618"/>
    <w:rsid w:val="00967651"/>
    <w:rsid w:val="00967B16"/>
    <w:rsid w:val="00967DB3"/>
    <w:rsid w:val="00967EAA"/>
    <w:rsid w:val="00967FC5"/>
    <w:rsid w:val="00967FFE"/>
    <w:rsid w:val="00968EF4"/>
    <w:rsid w:val="00969632"/>
    <w:rsid w:val="009702B3"/>
    <w:rsid w:val="00970355"/>
    <w:rsid w:val="009703EA"/>
    <w:rsid w:val="009704FD"/>
    <w:rsid w:val="009705A4"/>
    <w:rsid w:val="0097079D"/>
    <w:rsid w:val="00970CE8"/>
    <w:rsid w:val="00970E57"/>
    <w:rsid w:val="00971177"/>
    <w:rsid w:val="00971237"/>
    <w:rsid w:val="009712B0"/>
    <w:rsid w:val="00971446"/>
    <w:rsid w:val="009714B5"/>
    <w:rsid w:val="009714FB"/>
    <w:rsid w:val="00971B0C"/>
    <w:rsid w:val="00971B3A"/>
    <w:rsid w:val="00971D1C"/>
    <w:rsid w:val="00972242"/>
    <w:rsid w:val="009722F7"/>
    <w:rsid w:val="00972335"/>
    <w:rsid w:val="009724A3"/>
    <w:rsid w:val="00972851"/>
    <w:rsid w:val="00972A57"/>
    <w:rsid w:val="00972B44"/>
    <w:rsid w:val="00972C62"/>
    <w:rsid w:val="00972E8A"/>
    <w:rsid w:val="00972EF5"/>
    <w:rsid w:val="009732A4"/>
    <w:rsid w:val="009732D7"/>
    <w:rsid w:val="009738FF"/>
    <w:rsid w:val="00973B61"/>
    <w:rsid w:val="00973BA2"/>
    <w:rsid w:val="00973C0F"/>
    <w:rsid w:val="00973CE6"/>
    <w:rsid w:val="00973E3A"/>
    <w:rsid w:val="00973E53"/>
    <w:rsid w:val="00973EDA"/>
    <w:rsid w:val="009741F2"/>
    <w:rsid w:val="00974445"/>
    <w:rsid w:val="00974538"/>
    <w:rsid w:val="0097454E"/>
    <w:rsid w:val="00974817"/>
    <w:rsid w:val="00974A15"/>
    <w:rsid w:val="00974A36"/>
    <w:rsid w:val="00974BC0"/>
    <w:rsid w:val="00974C2C"/>
    <w:rsid w:val="00974CCF"/>
    <w:rsid w:val="00974D5E"/>
    <w:rsid w:val="00974D77"/>
    <w:rsid w:val="009751AB"/>
    <w:rsid w:val="0097534F"/>
    <w:rsid w:val="00975397"/>
    <w:rsid w:val="00975811"/>
    <w:rsid w:val="00975889"/>
    <w:rsid w:val="0097597A"/>
    <w:rsid w:val="009759EB"/>
    <w:rsid w:val="00975D56"/>
    <w:rsid w:val="00975D7B"/>
    <w:rsid w:val="00975DFD"/>
    <w:rsid w:val="00975E86"/>
    <w:rsid w:val="00975F13"/>
    <w:rsid w:val="00976043"/>
    <w:rsid w:val="009760C1"/>
    <w:rsid w:val="00976175"/>
    <w:rsid w:val="00976226"/>
    <w:rsid w:val="009762C8"/>
    <w:rsid w:val="00976404"/>
    <w:rsid w:val="00976837"/>
    <w:rsid w:val="00976945"/>
    <w:rsid w:val="00976983"/>
    <w:rsid w:val="00976BF9"/>
    <w:rsid w:val="00976DC5"/>
    <w:rsid w:val="00977018"/>
    <w:rsid w:val="0097713A"/>
    <w:rsid w:val="0097729A"/>
    <w:rsid w:val="009776F7"/>
    <w:rsid w:val="009778BF"/>
    <w:rsid w:val="0097798E"/>
    <w:rsid w:val="00977991"/>
    <w:rsid w:val="0097799F"/>
    <w:rsid w:val="00977AEE"/>
    <w:rsid w:val="00977BC6"/>
    <w:rsid w:val="00977BD6"/>
    <w:rsid w:val="00977CEE"/>
    <w:rsid w:val="00977DEF"/>
    <w:rsid w:val="00977E8B"/>
    <w:rsid w:val="009803B1"/>
    <w:rsid w:val="009804DD"/>
    <w:rsid w:val="009804DE"/>
    <w:rsid w:val="009804E2"/>
    <w:rsid w:val="0098070E"/>
    <w:rsid w:val="00980712"/>
    <w:rsid w:val="00980A87"/>
    <w:rsid w:val="00980D18"/>
    <w:rsid w:val="00980D58"/>
    <w:rsid w:val="0098122F"/>
    <w:rsid w:val="00981385"/>
    <w:rsid w:val="00981406"/>
    <w:rsid w:val="00981518"/>
    <w:rsid w:val="0098158A"/>
    <w:rsid w:val="0098167D"/>
    <w:rsid w:val="0098187F"/>
    <w:rsid w:val="00981938"/>
    <w:rsid w:val="009819CB"/>
    <w:rsid w:val="00981A39"/>
    <w:rsid w:val="00981C25"/>
    <w:rsid w:val="00981E19"/>
    <w:rsid w:val="00982398"/>
    <w:rsid w:val="00982459"/>
    <w:rsid w:val="00982D18"/>
    <w:rsid w:val="00982D3D"/>
    <w:rsid w:val="00982D67"/>
    <w:rsid w:val="00983272"/>
    <w:rsid w:val="009832A7"/>
    <w:rsid w:val="0098330C"/>
    <w:rsid w:val="00983494"/>
    <w:rsid w:val="009837AC"/>
    <w:rsid w:val="009837BE"/>
    <w:rsid w:val="00983805"/>
    <w:rsid w:val="00983AE8"/>
    <w:rsid w:val="00983B4E"/>
    <w:rsid w:val="00983EA5"/>
    <w:rsid w:val="00983F4C"/>
    <w:rsid w:val="00983FB1"/>
    <w:rsid w:val="009842D1"/>
    <w:rsid w:val="009843C9"/>
    <w:rsid w:val="009843F1"/>
    <w:rsid w:val="00984542"/>
    <w:rsid w:val="009845F4"/>
    <w:rsid w:val="00984661"/>
    <w:rsid w:val="00984C6E"/>
    <w:rsid w:val="00984CF0"/>
    <w:rsid w:val="00984D3A"/>
    <w:rsid w:val="00984D78"/>
    <w:rsid w:val="00984E44"/>
    <w:rsid w:val="00985078"/>
    <w:rsid w:val="0098509D"/>
    <w:rsid w:val="0098525D"/>
    <w:rsid w:val="00985542"/>
    <w:rsid w:val="0098564E"/>
    <w:rsid w:val="009856A3"/>
    <w:rsid w:val="00985C2A"/>
    <w:rsid w:val="00985D86"/>
    <w:rsid w:val="00985DD8"/>
    <w:rsid w:val="00985EEE"/>
    <w:rsid w:val="00986150"/>
    <w:rsid w:val="00986301"/>
    <w:rsid w:val="00986401"/>
    <w:rsid w:val="00986489"/>
    <w:rsid w:val="009864DA"/>
    <w:rsid w:val="0098674A"/>
    <w:rsid w:val="00986A15"/>
    <w:rsid w:val="00986B5A"/>
    <w:rsid w:val="00986D4F"/>
    <w:rsid w:val="00986DAF"/>
    <w:rsid w:val="00986DDE"/>
    <w:rsid w:val="00986E7A"/>
    <w:rsid w:val="00986F92"/>
    <w:rsid w:val="00986F97"/>
    <w:rsid w:val="00987061"/>
    <w:rsid w:val="009873CD"/>
    <w:rsid w:val="0098755D"/>
    <w:rsid w:val="009875E0"/>
    <w:rsid w:val="00987725"/>
    <w:rsid w:val="00987778"/>
    <w:rsid w:val="009878B1"/>
    <w:rsid w:val="00987BD4"/>
    <w:rsid w:val="00987D2A"/>
    <w:rsid w:val="00987DB5"/>
    <w:rsid w:val="00987DB8"/>
    <w:rsid w:val="00988A81"/>
    <w:rsid w:val="00990054"/>
    <w:rsid w:val="0099006C"/>
    <w:rsid w:val="0099006E"/>
    <w:rsid w:val="009900C0"/>
    <w:rsid w:val="009900EC"/>
    <w:rsid w:val="009906E3"/>
    <w:rsid w:val="00990991"/>
    <w:rsid w:val="00990F18"/>
    <w:rsid w:val="00990FAD"/>
    <w:rsid w:val="00991067"/>
    <w:rsid w:val="00991132"/>
    <w:rsid w:val="009912E0"/>
    <w:rsid w:val="009913CE"/>
    <w:rsid w:val="0099169A"/>
    <w:rsid w:val="00991831"/>
    <w:rsid w:val="0099186F"/>
    <w:rsid w:val="009918BE"/>
    <w:rsid w:val="009918C3"/>
    <w:rsid w:val="00991A10"/>
    <w:rsid w:val="00991AF7"/>
    <w:rsid w:val="00991B7A"/>
    <w:rsid w:val="00991CA6"/>
    <w:rsid w:val="00991DE8"/>
    <w:rsid w:val="00991EB8"/>
    <w:rsid w:val="0099212A"/>
    <w:rsid w:val="0099239A"/>
    <w:rsid w:val="0099247B"/>
    <w:rsid w:val="009924A8"/>
    <w:rsid w:val="009924B3"/>
    <w:rsid w:val="0099275A"/>
    <w:rsid w:val="009927B5"/>
    <w:rsid w:val="009928E7"/>
    <w:rsid w:val="009929EC"/>
    <w:rsid w:val="00992A5E"/>
    <w:rsid w:val="00992BAD"/>
    <w:rsid w:val="00992D59"/>
    <w:rsid w:val="00992F68"/>
    <w:rsid w:val="009930F8"/>
    <w:rsid w:val="009931C5"/>
    <w:rsid w:val="009933C9"/>
    <w:rsid w:val="00993457"/>
    <w:rsid w:val="0099362F"/>
    <w:rsid w:val="009936CE"/>
    <w:rsid w:val="009937FA"/>
    <w:rsid w:val="00993A14"/>
    <w:rsid w:val="00993A49"/>
    <w:rsid w:val="00993D2B"/>
    <w:rsid w:val="00993E59"/>
    <w:rsid w:val="00993F5B"/>
    <w:rsid w:val="0099423B"/>
    <w:rsid w:val="00994460"/>
    <w:rsid w:val="00994D74"/>
    <w:rsid w:val="00994E9B"/>
    <w:rsid w:val="00994FE6"/>
    <w:rsid w:val="00995113"/>
    <w:rsid w:val="009952CA"/>
    <w:rsid w:val="009955C3"/>
    <w:rsid w:val="009956CF"/>
    <w:rsid w:val="00995769"/>
    <w:rsid w:val="00995952"/>
    <w:rsid w:val="00995B5B"/>
    <w:rsid w:val="00995B7A"/>
    <w:rsid w:val="00995C52"/>
    <w:rsid w:val="00995D33"/>
    <w:rsid w:val="009962A7"/>
    <w:rsid w:val="009962B8"/>
    <w:rsid w:val="00996728"/>
    <w:rsid w:val="00996937"/>
    <w:rsid w:val="00996942"/>
    <w:rsid w:val="0099696E"/>
    <w:rsid w:val="00996A03"/>
    <w:rsid w:val="00996AEC"/>
    <w:rsid w:val="00996BE5"/>
    <w:rsid w:val="00996DE4"/>
    <w:rsid w:val="00996ED8"/>
    <w:rsid w:val="00996F73"/>
    <w:rsid w:val="00996F7C"/>
    <w:rsid w:val="00996FAE"/>
    <w:rsid w:val="00997465"/>
    <w:rsid w:val="009974C9"/>
    <w:rsid w:val="00997515"/>
    <w:rsid w:val="0099771F"/>
    <w:rsid w:val="009978D9"/>
    <w:rsid w:val="009978ED"/>
    <w:rsid w:val="00997A0B"/>
    <w:rsid w:val="00997CC5"/>
    <w:rsid w:val="00997CEB"/>
    <w:rsid w:val="00997D25"/>
    <w:rsid w:val="00997F4E"/>
    <w:rsid w:val="009A0080"/>
    <w:rsid w:val="009A0213"/>
    <w:rsid w:val="009A031E"/>
    <w:rsid w:val="009A03A8"/>
    <w:rsid w:val="009A0544"/>
    <w:rsid w:val="009A057B"/>
    <w:rsid w:val="009A0706"/>
    <w:rsid w:val="009A0743"/>
    <w:rsid w:val="009A0779"/>
    <w:rsid w:val="009A0964"/>
    <w:rsid w:val="009A0B3F"/>
    <w:rsid w:val="009A0B7B"/>
    <w:rsid w:val="009A0BCE"/>
    <w:rsid w:val="009A0DA9"/>
    <w:rsid w:val="009A111D"/>
    <w:rsid w:val="009A11B1"/>
    <w:rsid w:val="009A122D"/>
    <w:rsid w:val="009A128B"/>
    <w:rsid w:val="009A1317"/>
    <w:rsid w:val="009A132F"/>
    <w:rsid w:val="009A15FA"/>
    <w:rsid w:val="009A1B34"/>
    <w:rsid w:val="009A1B52"/>
    <w:rsid w:val="009A1FA4"/>
    <w:rsid w:val="009A2378"/>
    <w:rsid w:val="009A2CA7"/>
    <w:rsid w:val="009A2CBF"/>
    <w:rsid w:val="009A2D8A"/>
    <w:rsid w:val="009A2EEC"/>
    <w:rsid w:val="009A301A"/>
    <w:rsid w:val="009A3188"/>
    <w:rsid w:val="009A34E1"/>
    <w:rsid w:val="009A37EE"/>
    <w:rsid w:val="009A3949"/>
    <w:rsid w:val="009A3A47"/>
    <w:rsid w:val="009A3D4C"/>
    <w:rsid w:val="009A3E99"/>
    <w:rsid w:val="009A3EAB"/>
    <w:rsid w:val="009A3ED5"/>
    <w:rsid w:val="009A40B6"/>
    <w:rsid w:val="009A4238"/>
    <w:rsid w:val="009A4340"/>
    <w:rsid w:val="009A458E"/>
    <w:rsid w:val="009A4640"/>
    <w:rsid w:val="009A470F"/>
    <w:rsid w:val="009A49E8"/>
    <w:rsid w:val="009A49EC"/>
    <w:rsid w:val="009A4BDE"/>
    <w:rsid w:val="009A5019"/>
    <w:rsid w:val="009A52AD"/>
    <w:rsid w:val="009A5485"/>
    <w:rsid w:val="009A5583"/>
    <w:rsid w:val="009A5792"/>
    <w:rsid w:val="009A57EF"/>
    <w:rsid w:val="009A58D5"/>
    <w:rsid w:val="009A5B01"/>
    <w:rsid w:val="009A5BBD"/>
    <w:rsid w:val="009A5C0A"/>
    <w:rsid w:val="009A5E0D"/>
    <w:rsid w:val="009A5E83"/>
    <w:rsid w:val="009A5F55"/>
    <w:rsid w:val="009A6556"/>
    <w:rsid w:val="009A65B1"/>
    <w:rsid w:val="009A67ED"/>
    <w:rsid w:val="009A6AF2"/>
    <w:rsid w:val="009A6B3C"/>
    <w:rsid w:val="009A6BEC"/>
    <w:rsid w:val="009A6E9A"/>
    <w:rsid w:val="009A6F07"/>
    <w:rsid w:val="009A6F5A"/>
    <w:rsid w:val="009A71F7"/>
    <w:rsid w:val="009A7440"/>
    <w:rsid w:val="009A7685"/>
    <w:rsid w:val="009A775C"/>
    <w:rsid w:val="009A79B7"/>
    <w:rsid w:val="009A7AB6"/>
    <w:rsid w:val="009A7B7B"/>
    <w:rsid w:val="009A7B7C"/>
    <w:rsid w:val="009A7CFC"/>
    <w:rsid w:val="009A7D0F"/>
    <w:rsid w:val="009A7DD9"/>
    <w:rsid w:val="009A7F24"/>
    <w:rsid w:val="009B010B"/>
    <w:rsid w:val="009B0383"/>
    <w:rsid w:val="009B04E8"/>
    <w:rsid w:val="009B052A"/>
    <w:rsid w:val="009B0549"/>
    <w:rsid w:val="009B080C"/>
    <w:rsid w:val="009B0A1E"/>
    <w:rsid w:val="009B0C15"/>
    <w:rsid w:val="009B0DF1"/>
    <w:rsid w:val="009B0E3C"/>
    <w:rsid w:val="009B127D"/>
    <w:rsid w:val="009B12A5"/>
    <w:rsid w:val="009B1C44"/>
    <w:rsid w:val="009B1CC4"/>
    <w:rsid w:val="009B1E52"/>
    <w:rsid w:val="009B1EC9"/>
    <w:rsid w:val="009B2034"/>
    <w:rsid w:val="009B2463"/>
    <w:rsid w:val="009B256E"/>
    <w:rsid w:val="009B2715"/>
    <w:rsid w:val="009B28A9"/>
    <w:rsid w:val="009B299C"/>
    <w:rsid w:val="009B29C7"/>
    <w:rsid w:val="009B2B13"/>
    <w:rsid w:val="009B2B45"/>
    <w:rsid w:val="009B2DFC"/>
    <w:rsid w:val="009B2E29"/>
    <w:rsid w:val="009B3095"/>
    <w:rsid w:val="009B315C"/>
    <w:rsid w:val="009B3225"/>
    <w:rsid w:val="009B326D"/>
    <w:rsid w:val="009B32EE"/>
    <w:rsid w:val="009B338A"/>
    <w:rsid w:val="009B340C"/>
    <w:rsid w:val="009B39DA"/>
    <w:rsid w:val="009B3BFD"/>
    <w:rsid w:val="009B3C48"/>
    <w:rsid w:val="009B3D5E"/>
    <w:rsid w:val="009B3DCA"/>
    <w:rsid w:val="009B3E30"/>
    <w:rsid w:val="009B42B8"/>
    <w:rsid w:val="009B43EF"/>
    <w:rsid w:val="009B4644"/>
    <w:rsid w:val="009B4783"/>
    <w:rsid w:val="009B4AFE"/>
    <w:rsid w:val="009B4BC8"/>
    <w:rsid w:val="009B4C25"/>
    <w:rsid w:val="009B4E09"/>
    <w:rsid w:val="009B4F15"/>
    <w:rsid w:val="009B51F8"/>
    <w:rsid w:val="009B548D"/>
    <w:rsid w:val="009B5792"/>
    <w:rsid w:val="009B598A"/>
    <w:rsid w:val="009B5ADA"/>
    <w:rsid w:val="009B5C16"/>
    <w:rsid w:val="009B5CA9"/>
    <w:rsid w:val="009B5D35"/>
    <w:rsid w:val="009B5DDE"/>
    <w:rsid w:val="009B6297"/>
    <w:rsid w:val="009B63A2"/>
    <w:rsid w:val="009B6457"/>
    <w:rsid w:val="009B67E0"/>
    <w:rsid w:val="009B6AFA"/>
    <w:rsid w:val="009B6B43"/>
    <w:rsid w:val="009B6C64"/>
    <w:rsid w:val="009B6D08"/>
    <w:rsid w:val="009B72B8"/>
    <w:rsid w:val="009B74D6"/>
    <w:rsid w:val="009B759A"/>
    <w:rsid w:val="009B774A"/>
    <w:rsid w:val="009B779D"/>
    <w:rsid w:val="009B7889"/>
    <w:rsid w:val="009B795F"/>
    <w:rsid w:val="009B796F"/>
    <w:rsid w:val="009B79F9"/>
    <w:rsid w:val="009B7BB2"/>
    <w:rsid w:val="009B7CF6"/>
    <w:rsid w:val="009B7F6A"/>
    <w:rsid w:val="009B7F9D"/>
    <w:rsid w:val="009B7FDD"/>
    <w:rsid w:val="009C050A"/>
    <w:rsid w:val="009C08CB"/>
    <w:rsid w:val="009C0989"/>
    <w:rsid w:val="009C0A74"/>
    <w:rsid w:val="009C0B3F"/>
    <w:rsid w:val="009C0F29"/>
    <w:rsid w:val="009C11E0"/>
    <w:rsid w:val="009C13D5"/>
    <w:rsid w:val="009C181C"/>
    <w:rsid w:val="009C18F9"/>
    <w:rsid w:val="009C19B4"/>
    <w:rsid w:val="009C1A8A"/>
    <w:rsid w:val="009C1AA7"/>
    <w:rsid w:val="009C1DD3"/>
    <w:rsid w:val="009C1E30"/>
    <w:rsid w:val="009C1FD2"/>
    <w:rsid w:val="009C212F"/>
    <w:rsid w:val="009C21F3"/>
    <w:rsid w:val="009C23EE"/>
    <w:rsid w:val="009C2467"/>
    <w:rsid w:val="009C246F"/>
    <w:rsid w:val="009C2542"/>
    <w:rsid w:val="009C267F"/>
    <w:rsid w:val="009C26D8"/>
    <w:rsid w:val="009C276F"/>
    <w:rsid w:val="009C27B9"/>
    <w:rsid w:val="009C28F2"/>
    <w:rsid w:val="009C2AE4"/>
    <w:rsid w:val="009C2B95"/>
    <w:rsid w:val="009C2F31"/>
    <w:rsid w:val="009C307F"/>
    <w:rsid w:val="009C32DB"/>
    <w:rsid w:val="009C3377"/>
    <w:rsid w:val="009C3426"/>
    <w:rsid w:val="009C37EB"/>
    <w:rsid w:val="009C395D"/>
    <w:rsid w:val="009C3A14"/>
    <w:rsid w:val="009C3D6B"/>
    <w:rsid w:val="009C3FD3"/>
    <w:rsid w:val="009C410F"/>
    <w:rsid w:val="009C440C"/>
    <w:rsid w:val="009C4517"/>
    <w:rsid w:val="009C45EB"/>
    <w:rsid w:val="009C4730"/>
    <w:rsid w:val="009C47EB"/>
    <w:rsid w:val="009C4BAB"/>
    <w:rsid w:val="009C4D0C"/>
    <w:rsid w:val="009C4E27"/>
    <w:rsid w:val="009C4EEA"/>
    <w:rsid w:val="009C4F92"/>
    <w:rsid w:val="009C4FC5"/>
    <w:rsid w:val="009C529B"/>
    <w:rsid w:val="009C5384"/>
    <w:rsid w:val="009C543D"/>
    <w:rsid w:val="009C5445"/>
    <w:rsid w:val="009C571D"/>
    <w:rsid w:val="009C5732"/>
    <w:rsid w:val="009C5A76"/>
    <w:rsid w:val="009C5F19"/>
    <w:rsid w:val="009C63E5"/>
    <w:rsid w:val="009C65B6"/>
    <w:rsid w:val="009C6A5D"/>
    <w:rsid w:val="009C6AAC"/>
    <w:rsid w:val="009C6C4A"/>
    <w:rsid w:val="009C6CC4"/>
    <w:rsid w:val="009C6D48"/>
    <w:rsid w:val="009C71AC"/>
    <w:rsid w:val="009C71D3"/>
    <w:rsid w:val="009C7217"/>
    <w:rsid w:val="009C7220"/>
    <w:rsid w:val="009C74AA"/>
    <w:rsid w:val="009C74D8"/>
    <w:rsid w:val="009C7824"/>
    <w:rsid w:val="009C787A"/>
    <w:rsid w:val="009C78F1"/>
    <w:rsid w:val="009C7913"/>
    <w:rsid w:val="009C79C9"/>
    <w:rsid w:val="009C7BD9"/>
    <w:rsid w:val="009C7F6F"/>
    <w:rsid w:val="009C7FFE"/>
    <w:rsid w:val="009D0144"/>
    <w:rsid w:val="009D0172"/>
    <w:rsid w:val="009D038C"/>
    <w:rsid w:val="009D04D0"/>
    <w:rsid w:val="009D081C"/>
    <w:rsid w:val="009D0BC0"/>
    <w:rsid w:val="009D0D14"/>
    <w:rsid w:val="009D0D24"/>
    <w:rsid w:val="009D0D64"/>
    <w:rsid w:val="009D0DF2"/>
    <w:rsid w:val="009D0FCC"/>
    <w:rsid w:val="009D0FEA"/>
    <w:rsid w:val="009D10CC"/>
    <w:rsid w:val="009D1DFE"/>
    <w:rsid w:val="009D1F5E"/>
    <w:rsid w:val="009D2154"/>
    <w:rsid w:val="009D216C"/>
    <w:rsid w:val="009D224E"/>
    <w:rsid w:val="009D2467"/>
    <w:rsid w:val="009D25EF"/>
    <w:rsid w:val="009D2639"/>
    <w:rsid w:val="009D2B0E"/>
    <w:rsid w:val="009D2B8E"/>
    <w:rsid w:val="009D2CA8"/>
    <w:rsid w:val="009D2EEC"/>
    <w:rsid w:val="009D2FC9"/>
    <w:rsid w:val="009D386E"/>
    <w:rsid w:val="009D38E2"/>
    <w:rsid w:val="009D39EB"/>
    <w:rsid w:val="009D3BC2"/>
    <w:rsid w:val="009D3C1F"/>
    <w:rsid w:val="009D3CFD"/>
    <w:rsid w:val="009D3DF5"/>
    <w:rsid w:val="009D40C4"/>
    <w:rsid w:val="009D41DD"/>
    <w:rsid w:val="009D433B"/>
    <w:rsid w:val="009D4441"/>
    <w:rsid w:val="009D4647"/>
    <w:rsid w:val="009D469C"/>
    <w:rsid w:val="009D46F9"/>
    <w:rsid w:val="009D487E"/>
    <w:rsid w:val="009D4B17"/>
    <w:rsid w:val="009D4CE3"/>
    <w:rsid w:val="009D4DEF"/>
    <w:rsid w:val="009D4F14"/>
    <w:rsid w:val="009D4F43"/>
    <w:rsid w:val="009D510F"/>
    <w:rsid w:val="009D529F"/>
    <w:rsid w:val="009D5368"/>
    <w:rsid w:val="009D54A0"/>
    <w:rsid w:val="009D54D9"/>
    <w:rsid w:val="009D5582"/>
    <w:rsid w:val="009D57ED"/>
    <w:rsid w:val="009D5881"/>
    <w:rsid w:val="009D5AEE"/>
    <w:rsid w:val="009D5AF5"/>
    <w:rsid w:val="009D5B68"/>
    <w:rsid w:val="009D5BA0"/>
    <w:rsid w:val="009D5C55"/>
    <w:rsid w:val="009D5F71"/>
    <w:rsid w:val="009D605A"/>
    <w:rsid w:val="009D6241"/>
    <w:rsid w:val="009D62CE"/>
    <w:rsid w:val="009D672C"/>
    <w:rsid w:val="009D6860"/>
    <w:rsid w:val="009D68B0"/>
    <w:rsid w:val="009D6A8D"/>
    <w:rsid w:val="009D6BB7"/>
    <w:rsid w:val="009D6C1B"/>
    <w:rsid w:val="009D6CE3"/>
    <w:rsid w:val="009D7074"/>
    <w:rsid w:val="009D71FF"/>
    <w:rsid w:val="009D73AC"/>
    <w:rsid w:val="009D73F5"/>
    <w:rsid w:val="009D74A2"/>
    <w:rsid w:val="009D7591"/>
    <w:rsid w:val="009D768A"/>
    <w:rsid w:val="009D76DD"/>
    <w:rsid w:val="009D7A60"/>
    <w:rsid w:val="009D7AA5"/>
    <w:rsid w:val="009D7B1A"/>
    <w:rsid w:val="009D7C1D"/>
    <w:rsid w:val="009D7C8A"/>
    <w:rsid w:val="009D7CD0"/>
    <w:rsid w:val="009D7E51"/>
    <w:rsid w:val="009D7F09"/>
    <w:rsid w:val="009D7F9B"/>
    <w:rsid w:val="009D7FC7"/>
    <w:rsid w:val="009DE26E"/>
    <w:rsid w:val="009E023F"/>
    <w:rsid w:val="009E0269"/>
    <w:rsid w:val="009E02DE"/>
    <w:rsid w:val="009E03F1"/>
    <w:rsid w:val="009E0532"/>
    <w:rsid w:val="009E084E"/>
    <w:rsid w:val="009E08F0"/>
    <w:rsid w:val="009E0EBF"/>
    <w:rsid w:val="009E100C"/>
    <w:rsid w:val="009E10D3"/>
    <w:rsid w:val="009E119C"/>
    <w:rsid w:val="009E1426"/>
    <w:rsid w:val="009E15C5"/>
    <w:rsid w:val="009E15D7"/>
    <w:rsid w:val="009E1924"/>
    <w:rsid w:val="009E1982"/>
    <w:rsid w:val="009E1A23"/>
    <w:rsid w:val="009E1A4B"/>
    <w:rsid w:val="009E1A80"/>
    <w:rsid w:val="009E1B1E"/>
    <w:rsid w:val="009E1B52"/>
    <w:rsid w:val="009E1D77"/>
    <w:rsid w:val="009E1E81"/>
    <w:rsid w:val="009E1E93"/>
    <w:rsid w:val="009E1F37"/>
    <w:rsid w:val="009E2085"/>
    <w:rsid w:val="009E20C1"/>
    <w:rsid w:val="009E21E9"/>
    <w:rsid w:val="009E264A"/>
    <w:rsid w:val="009E2906"/>
    <w:rsid w:val="009E291C"/>
    <w:rsid w:val="009E29E0"/>
    <w:rsid w:val="009E2AF1"/>
    <w:rsid w:val="009E2B73"/>
    <w:rsid w:val="009E2BB3"/>
    <w:rsid w:val="009E2D86"/>
    <w:rsid w:val="009E2D9C"/>
    <w:rsid w:val="009E2F9E"/>
    <w:rsid w:val="009E301B"/>
    <w:rsid w:val="009E312E"/>
    <w:rsid w:val="009E346C"/>
    <w:rsid w:val="009E34CD"/>
    <w:rsid w:val="009E3583"/>
    <w:rsid w:val="009E35E3"/>
    <w:rsid w:val="009E3A80"/>
    <w:rsid w:val="009E3D9A"/>
    <w:rsid w:val="009E3EA4"/>
    <w:rsid w:val="009E40D1"/>
    <w:rsid w:val="009E4256"/>
    <w:rsid w:val="009E4286"/>
    <w:rsid w:val="009E42DE"/>
    <w:rsid w:val="009E43BA"/>
    <w:rsid w:val="009E461B"/>
    <w:rsid w:val="009E47EA"/>
    <w:rsid w:val="009E4B2A"/>
    <w:rsid w:val="009E4B2C"/>
    <w:rsid w:val="009E4C27"/>
    <w:rsid w:val="009E4C62"/>
    <w:rsid w:val="009E4CA9"/>
    <w:rsid w:val="009E4F0C"/>
    <w:rsid w:val="009E4FF8"/>
    <w:rsid w:val="009E5065"/>
    <w:rsid w:val="009E569E"/>
    <w:rsid w:val="009E573C"/>
    <w:rsid w:val="009E5853"/>
    <w:rsid w:val="009E5916"/>
    <w:rsid w:val="009E5ADB"/>
    <w:rsid w:val="009E5B29"/>
    <w:rsid w:val="009E5B7E"/>
    <w:rsid w:val="009E5C34"/>
    <w:rsid w:val="009E5C53"/>
    <w:rsid w:val="009E5F80"/>
    <w:rsid w:val="009E601B"/>
    <w:rsid w:val="009E6096"/>
    <w:rsid w:val="009E6117"/>
    <w:rsid w:val="009E654D"/>
    <w:rsid w:val="009E6959"/>
    <w:rsid w:val="009E697F"/>
    <w:rsid w:val="009E6A38"/>
    <w:rsid w:val="009E6B65"/>
    <w:rsid w:val="009E6CC3"/>
    <w:rsid w:val="009E6DC6"/>
    <w:rsid w:val="009E6DE0"/>
    <w:rsid w:val="009E6E1A"/>
    <w:rsid w:val="009E6FE5"/>
    <w:rsid w:val="009E716B"/>
    <w:rsid w:val="009E7261"/>
    <w:rsid w:val="009E72AB"/>
    <w:rsid w:val="009E75D7"/>
    <w:rsid w:val="009E776E"/>
    <w:rsid w:val="009E78E0"/>
    <w:rsid w:val="009E79DB"/>
    <w:rsid w:val="009E7A71"/>
    <w:rsid w:val="009E7C3E"/>
    <w:rsid w:val="009E7D8E"/>
    <w:rsid w:val="009E7E36"/>
    <w:rsid w:val="009E7EE7"/>
    <w:rsid w:val="009F0004"/>
    <w:rsid w:val="009F004D"/>
    <w:rsid w:val="009F021E"/>
    <w:rsid w:val="009F025A"/>
    <w:rsid w:val="009F0297"/>
    <w:rsid w:val="009F0303"/>
    <w:rsid w:val="009F05B7"/>
    <w:rsid w:val="009F06CB"/>
    <w:rsid w:val="009F0761"/>
    <w:rsid w:val="009F0A4C"/>
    <w:rsid w:val="009F0AE8"/>
    <w:rsid w:val="009F0C16"/>
    <w:rsid w:val="009F0CA0"/>
    <w:rsid w:val="009F0CCB"/>
    <w:rsid w:val="009F0CF3"/>
    <w:rsid w:val="009F0E13"/>
    <w:rsid w:val="009F0E55"/>
    <w:rsid w:val="009F0F67"/>
    <w:rsid w:val="009F0FC4"/>
    <w:rsid w:val="009F117A"/>
    <w:rsid w:val="009F11AC"/>
    <w:rsid w:val="009F1405"/>
    <w:rsid w:val="009F1407"/>
    <w:rsid w:val="009F1A5E"/>
    <w:rsid w:val="009F1C2D"/>
    <w:rsid w:val="009F1E15"/>
    <w:rsid w:val="009F2096"/>
    <w:rsid w:val="009F2158"/>
    <w:rsid w:val="009F24CC"/>
    <w:rsid w:val="009F2896"/>
    <w:rsid w:val="009F29CE"/>
    <w:rsid w:val="009F29E5"/>
    <w:rsid w:val="009F2B7F"/>
    <w:rsid w:val="009F2C26"/>
    <w:rsid w:val="009F2DC6"/>
    <w:rsid w:val="009F2ED0"/>
    <w:rsid w:val="009F2FF3"/>
    <w:rsid w:val="009F300C"/>
    <w:rsid w:val="009F3129"/>
    <w:rsid w:val="009F32AE"/>
    <w:rsid w:val="009F3411"/>
    <w:rsid w:val="009F3447"/>
    <w:rsid w:val="009F347C"/>
    <w:rsid w:val="009F35B6"/>
    <w:rsid w:val="009F3655"/>
    <w:rsid w:val="009F370C"/>
    <w:rsid w:val="009F39CC"/>
    <w:rsid w:val="009F3A81"/>
    <w:rsid w:val="009F3AD9"/>
    <w:rsid w:val="009F3FCF"/>
    <w:rsid w:val="009F4032"/>
    <w:rsid w:val="009F41B5"/>
    <w:rsid w:val="009F438D"/>
    <w:rsid w:val="009F4437"/>
    <w:rsid w:val="009F46D7"/>
    <w:rsid w:val="009F479A"/>
    <w:rsid w:val="009F488D"/>
    <w:rsid w:val="009F490C"/>
    <w:rsid w:val="009F4AFC"/>
    <w:rsid w:val="009F4B4E"/>
    <w:rsid w:val="009F4E87"/>
    <w:rsid w:val="009F4F14"/>
    <w:rsid w:val="009F506C"/>
    <w:rsid w:val="009F5162"/>
    <w:rsid w:val="009F51D2"/>
    <w:rsid w:val="009F5437"/>
    <w:rsid w:val="009F568B"/>
    <w:rsid w:val="009F59C9"/>
    <w:rsid w:val="009F5C7B"/>
    <w:rsid w:val="009F5E0A"/>
    <w:rsid w:val="009F603E"/>
    <w:rsid w:val="009F6052"/>
    <w:rsid w:val="009F642D"/>
    <w:rsid w:val="009F6653"/>
    <w:rsid w:val="009F676E"/>
    <w:rsid w:val="009F67EE"/>
    <w:rsid w:val="009F69A8"/>
    <w:rsid w:val="009F6A4C"/>
    <w:rsid w:val="009F6B2C"/>
    <w:rsid w:val="009F6C37"/>
    <w:rsid w:val="009F6D4B"/>
    <w:rsid w:val="009F6DBC"/>
    <w:rsid w:val="009F6E13"/>
    <w:rsid w:val="009F70F6"/>
    <w:rsid w:val="009F72A6"/>
    <w:rsid w:val="009F72CA"/>
    <w:rsid w:val="009F7467"/>
    <w:rsid w:val="009F7499"/>
    <w:rsid w:val="009F7C3F"/>
    <w:rsid w:val="009F7D7D"/>
    <w:rsid w:val="009F7DBB"/>
    <w:rsid w:val="009F7FBC"/>
    <w:rsid w:val="009FF3E4"/>
    <w:rsid w:val="00A00020"/>
    <w:rsid w:val="00A00179"/>
    <w:rsid w:val="00A001C4"/>
    <w:rsid w:val="00A002A0"/>
    <w:rsid w:val="00A002B3"/>
    <w:rsid w:val="00A0033F"/>
    <w:rsid w:val="00A00487"/>
    <w:rsid w:val="00A005AF"/>
    <w:rsid w:val="00A0064C"/>
    <w:rsid w:val="00A0085D"/>
    <w:rsid w:val="00A009FC"/>
    <w:rsid w:val="00A00CE8"/>
    <w:rsid w:val="00A00E23"/>
    <w:rsid w:val="00A00FB3"/>
    <w:rsid w:val="00A013C8"/>
    <w:rsid w:val="00A01481"/>
    <w:rsid w:val="00A01802"/>
    <w:rsid w:val="00A019BB"/>
    <w:rsid w:val="00A019DD"/>
    <w:rsid w:val="00A01A00"/>
    <w:rsid w:val="00A01B36"/>
    <w:rsid w:val="00A01BBF"/>
    <w:rsid w:val="00A01E9C"/>
    <w:rsid w:val="00A01F27"/>
    <w:rsid w:val="00A02159"/>
    <w:rsid w:val="00A021C0"/>
    <w:rsid w:val="00A0232C"/>
    <w:rsid w:val="00A0237E"/>
    <w:rsid w:val="00A0238F"/>
    <w:rsid w:val="00A023E5"/>
    <w:rsid w:val="00A023E6"/>
    <w:rsid w:val="00A02411"/>
    <w:rsid w:val="00A02545"/>
    <w:rsid w:val="00A026E4"/>
    <w:rsid w:val="00A02840"/>
    <w:rsid w:val="00A029DE"/>
    <w:rsid w:val="00A02B04"/>
    <w:rsid w:val="00A02B30"/>
    <w:rsid w:val="00A02FF1"/>
    <w:rsid w:val="00A03118"/>
    <w:rsid w:val="00A032F1"/>
    <w:rsid w:val="00A033A9"/>
    <w:rsid w:val="00A034A8"/>
    <w:rsid w:val="00A03656"/>
    <w:rsid w:val="00A03687"/>
    <w:rsid w:val="00A03728"/>
    <w:rsid w:val="00A0395A"/>
    <w:rsid w:val="00A03C00"/>
    <w:rsid w:val="00A03E89"/>
    <w:rsid w:val="00A04023"/>
    <w:rsid w:val="00A04052"/>
    <w:rsid w:val="00A04561"/>
    <w:rsid w:val="00A04764"/>
    <w:rsid w:val="00A048CA"/>
    <w:rsid w:val="00A04BAE"/>
    <w:rsid w:val="00A05271"/>
    <w:rsid w:val="00A052EF"/>
    <w:rsid w:val="00A05472"/>
    <w:rsid w:val="00A05513"/>
    <w:rsid w:val="00A057C5"/>
    <w:rsid w:val="00A05AFB"/>
    <w:rsid w:val="00A05C96"/>
    <w:rsid w:val="00A05DB9"/>
    <w:rsid w:val="00A05F0F"/>
    <w:rsid w:val="00A06010"/>
    <w:rsid w:val="00A0619C"/>
    <w:rsid w:val="00A06309"/>
    <w:rsid w:val="00A063E7"/>
    <w:rsid w:val="00A0651B"/>
    <w:rsid w:val="00A067DE"/>
    <w:rsid w:val="00A067ED"/>
    <w:rsid w:val="00A06883"/>
    <w:rsid w:val="00A06C61"/>
    <w:rsid w:val="00A06C88"/>
    <w:rsid w:val="00A07212"/>
    <w:rsid w:val="00A07248"/>
    <w:rsid w:val="00A07426"/>
    <w:rsid w:val="00A07878"/>
    <w:rsid w:val="00A078A1"/>
    <w:rsid w:val="00A07999"/>
    <w:rsid w:val="00A07A3D"/>
    <w:rsid w:val="00A07A76"/>
    <w:rsid w:val="00A07B5F"/>
    <w:rsid w:val="00A07B8A"/>
    <w:rsid w:val="00A07BC3"/>
    <w:rsid w:val="00A07F19"/>
    <w:rsid w:val="00A07F99"/>
    <w:rsid w:val="00A10002"/>
    <w:rsid w:val="00A100EA"/>
    <w:rsid w:val="00A10123"/>
    <w:rsid w:val="00A1013F"/>
    <w:rsid w:val="00A101A3"/>
    <w:rsid w:val="00A1027C"/>
    <w:rsid w:val="00A102CE"/>
    <w:rsid w:val="00A102D6"/>
    <w:rsid w:val="00A1087D"/>
    <w:rsid w:val="00A108FB"/>
    <w:rsid w:val="00A10A9E"/>
    <w:rsid w:val="00A10B0A"/>
    <w:rsid w:val="00A10BCA"/>
    <w:rsid w:val="00A10BD4"/>
    <w:rsid w:val="00A10D8C"/>
    <w:rsid w:val="00A10E9D"/>
    <w:rsid w:val="00A10EF7"/>
    <w:rsid w:val="00A10FA1"/>
    <w:rsid w:val="00A11076"/>
    <w:rsid w:val="00A11456"/>
    <w:rsid w:val="00A1145C"/>
    <w:rsid w:val="00A116C2"/>
    <w:rsid w:val="00A11752"/>
    <w:rsid w:val="00A1176E"/>
    <w:rsid w:val="00A118C6"/>
    <w:rsid w:val="00A11A8D"/>
    <w:rsid w:val="00A11B18"/>
    <w:rsid w:val="00A11C26"/>
    <w:rsid w:val="00A11C75"/>
    <w:rsid w:val="00A11DA7"/>
    <w:rsid w:val="00A12043"/>
    <w:rsid w:val="00A122DA"/>
    <w:rsid w:val="00A123F6"/>
    <w:rsid w:val="00A1243C"/>
    <w:rsid w:val="00A124A6"/>
    <w:rsid w:val="00A124AD"/>
    <w:rsid w:val="00A12753"/>
    <w:rsid w:val="00A12771"/>
    <w:rsid w:val="00A1277A"/>
    <w:rsid w:val="00A12885"/>
    <w:rsid w:val="00A12DE2"/>
    <w:rsid w:val="00A12F29"/>
    <w:rsid w:val="00A12F97"/>
    <w:rsid w:val="00A12FEF"/>
    <w:rsid w:val="00A13402"/>
    <w:rsid w:val="00A13530"/>
    <w:rsid w:val="00A13678"/>
    <w:rsid w:val="00A136FE"/>
    <w:rsid w:val="00A137EE"/>
    <w:rsid w:val="00A13B28"/>
    <w:rsid w:val="00A13BA5"/>
    <w:rsid w:val="00A13D0E"/>
    <w:rsid w:val="00A13D0F"/>
    <w:rsid w:val="00A14227"/>
    <w:rsid w:val="00A1423B"/>
    <w:rsid w:val="00A14264"/>
    <w:rsid w:val="00A14736"/>
    <w:rsid w:val="00A1473E"/>
    <w:rsid w:val="00A147CD"/>
    <w:rsid w:val="00A147DB"/>
    <w:rsid w:val="00A14997"/>
    <w:rsid w:val="00A14BF6"/>
    <w:rsid w:val="00A14EE6"/>
    <w:rsid w:val="00A14F64"/>
    <w:rsid w:val="00A15500"/>
    <w:rsid w:val="00A15567"/>
    <w:rsid w:val="00A15645"/>
    <w:rsid w:val="00A158EE"/>
    <w:rsid w:val="00A159C7"/>
    <w:rsid w:val="00A15DB6"/>
    <w:rsid w:val="00A15EE5"/>
    <w:rsid w:val="00A15F3B"/>
    <w:rsid w:val="00A1604D"/>
    <w:rsid w:val="00A161C8"/>
    <w:rsid w:val="00A161E8"/>
    <w:rsid w:val="00A16227"/>
    <w:rsid w:val="00A16295"/>
    <w:rsid w:val="00A16437"/>
    <w:rsid w:val="00A167D3"/>
    <w:rsid w:val="00A16852"/>
    <w:rsid w:val="00A16A0D"/>
    <w:rsid w:val="00A16A4C"/>
    <w:rsid w:val="00A16B22"/>
    <w:rsid w:val="00A16F7E"/>
    <w:rsid w:val="00A171FC"/>
    <w:rsid w:val="00A17397"/>
    <w:rsid w:val="00A17617"/>
    <w:rsid w:val="00A1766F"/>
    <w:rsid w:val="00A17678"/>
    <w:rsid w:val="00A17862"/>
    <w:rsid w:val="00A17881"/>
    <w:rsid w:val="00A1791A"/>
    <w:rsid w:val="00A17F00"/>
    <w:rsid w:val="00A17F1E"/>
    <w:rsid w:val="00A20073"/>
    <w:rsid w:val="00A202FB"/>
    <w:rsid w:val="00A20348"/>
    <w:rsid w:val="00A20439"/>
    <w:rsid w:val="00A2066E"/>
    <w:rsid w:val="00A206DF"/>
    <w:rsid w:val="00A206E7"/>
    <w:rsid w:val="00A206F3"/>
    <w:rsid w:val="00A2092E"/>
    <w:rsid w:val="00A209B2"/>
    <w:rsid w:val="00A20B85"/>
    <w:rsid w:val="00A20BCC"/>
    <w:rsid w:val="00A20D99"/>
    <w:rsid w:val="00A20DC6"/>
    <w:rsid w:val="00A210A8"/>
    <w:rsid w:val="00A211FA"/>
    <w:rsid w:val="00A212A4"/>
    <w:rsid w:val="00A215F5"/>
    <w:rsid w:val="00A21680"/>
    <w:rsid w:val="00A216C3"/>
    <w:rsid w:val="00A21876"/>
    <w:rsid w:val="00A218CB"/>
    <w:rsid w:val="00A2197A"/>
    <w:rsid w:val="00A21AF6"/>
    <w:rsid w:val="00A21B50"/>
    <w:rsid w:val="00A21C1A"/>
    <w:rsid w:val="00A21CBF"/>
    <w:rsid w:val="00A21F60"/>
    <w:rsid w:val="00A22104"/>
    <w:rsid w:val="00A221A3"/>
    <w:rsid w:val="00A223C5"/>
    <w:rsid w:val="00A224F8"/>
    <w:rsid w:val="00A225B7"/>
    <w:rsid w:val="00A2262A"/>
    <w:rsid w:val="00A227C1"/>
    <w:rsid w:val="00A228AA"/>
    <w:rsid w:val="00A22988"/>
    <w:rsid w:val="00A22EC8"/>
    <w:rsid w:val="00A232FD"/>
    <w:rsid w:val="00A2346D"/>
    <w:rsid w:val="00A2369F"/>
    <w:rsid w:val="00A23721"/>
    <w:rsid w:val="00A23840"/>
    <w:rsid w:val="00A23885"/>
    <w:rsid w:val="00A23FCB"/>
    <w:rsid w:val="00A242CF"/>
    <w:rsid w:val="00A242E0"/>
    <w:rsid w:val="00A24364"/>
    <w:rsid w:val="00A24371"/>
    <w:rsid w:val="00A2468C"/>
    <w:rsid w:val="00A246A7"/>
    <w:rsid w:val="00A248BA"/>
    <w:rsid w:val="00A248F8"/>
    <w:rsid w:val="00A2499A"/>
    <w:rsid w:val="00A24C3F"/>
    <w:rsid w:val="00A24CEC"/>
    <w:rsid w:val="00A24DF5"/>
    <w:rsid w:val="00A24EBB"/>
    <w:rsid w:val="00A250C7"/>
    <w:rsid w:val="00A251A3"/>
    <w:rsid w:val="00A25235"/>
    <w:rsid w:val="00A25257"/>
    <w:rsid w:val="00A2535A"/>
    <w:rsid w:val="00A2548D"/>
    <w:rsid w:val="00A25517"/>
    <w:rsid w:val="00A255A5"/>
    <w:rsid w:val="00A255E5"/>
    <w:rsid w:val="00A25897"/>
    <w:rsid w:val="00A259B1"/>
    <w:rsid w:val="00A25B6C"/>
    <w:rsid w:val="00A25C5C"/>
    <w:rsid w:val="00A25D03"/>
    <w:rsid w:val="00A25D9E"/>
    <w:rsid w:val="00A2614F"/>
    <w:rsid w:val="00A263C7"/>
    <w:rsid w:val="00A26560"/>
    <w:rsid w:val="00A266C9"/>
    <w:rsid w:val="00A2683F"/>
    <w:rsid w:val="00A268D0"/>
    <w:rsid w:val="00A26AE6"/>
    <w:rsid w:val="00A26B2E"/>
    <w:rsid w:val="00A26B92"/>
    <w:rsid w:val="00A27159"/>
    <w:rsid w:val="00A271D5"/>
    <w:rsid w:val="00A271F0"/>
    <w:rsid w:val="00A2736C"/>
    <w:rsid w:val="00A2737E"/>
    <w:rsid w:val="00A275CF"/>
    <w:rsid w:val="00A27643"/>
    <w:rsid w:val="00A27648"/>
    <w:rsid w:val="00A2770B"/>
    <w:rsid w:val="00A2771C"/>
    <w:rsid w:val="00A27720"/>
    <w:rsid w:val="00A27B15"/>
    <w:rsid w:val="00A27BAA"/>
    <w:rsid w:val="00A3018A"/>
    <w:rsid w:val="00A30196"/>
    <w:rsid w:val="00A30279"/>
    <w:rsid w:val="00A302B3"/>
    <w:rsid w:val="00A30393"/>
    <w:rsid w:val="00A306DF"/>
    <w:rsid w:val="00A30736"/>
    <w:rsid w:val="00A307D7"/>
    <w:rsid w:val="00A308BF"/>
    <w:rsid w:val="00A30A16"/>
    <w:rsid w:val="00A30B1B"/>
    <w:rsid w:val="00A30B66"/>
    <w:rsid w:val="00A30BCA"/>
    <w:rsid w:val="00A30CB3"/>
    <w:rsid w:val="00A30E9D"/>
    <w:rsid w:val="00A310C3"/>
    <w:rsid w:val="00A31114"/>
    <w:rsid w:val="00A31397"/>
    <w:rsid w:val="00A313C5"/>
    <w:rsid w:val="00A313C7"/>
    <w:rsid w:val="00A31437"/>
    <w:rsid w:val="00A317D5"/>
    <w:rsid w:val="00A31B92"/>
    <w:rsid w:val="00A31E19"/>
    <w:rsid w:val="00A31F51"/>
    <w:rsid w:val="00A320B2"/>
    <w:rsid w:val="00A3239F"/>
    <w:rsid w:val="00A324CD"/>
    <w:rsid w:val="00A327B0"/>
    <w:rsid w:val="00A3294B"/>
    <w:rsid w:val="00A329D4"/>
    <w:rsid w:val="00A32B36"/>
    <w:rsid w:val="00A32D3E"/>
    <w:rsid w:val="00A32F87"/>
    <w:rsid w:val="00A3300D"/>
    <w:rsid w:val="00A330CA"/>
    <w:rsid w:val="00A330E1"/>
    <w:rsid w:val="00A33129"/>
    <w:rsid w:val="00A331AB"/>
    <w:rsid w:val="00A33221"/>
    <w:rsid w:val="00A33922"/>
    <w:rsid w:val="00A33A4E"/>
    <w:rsid w:val="00A33C88"/>
    <w:rsid w:val="00A33CA5"/>
    <w:rsid w:val="00A33E8E"/>
    <w:rsid w:val="00A340D8"/>
    <w:rsid w:val="00A340FD"/>
    <w:rsid w:val="00A3414E"/>
    <w:rsid w:val="00A34232"/>
    <w:rsid w:val="00A3471D"/>
    <w:rsid w:val="00A34A54"/>
    <w:rsid w:val="00A34B13"/>
    <w:rsid w:val="00A34B34"/>
    <w:rsid w:val="00A34C62"/>
    <w:rsid w:val="00A34DDC"/>
    <w:rsid w:val="00A350BB"/>
    <w:rsid w:val="00A352B9"/>
    <w:rsid w:val="00A35313"/>
    <w:rsid w:val="00A35521"/>
    <w:rsid w:val="00A3562B"/>
    <w:rsid w:val="00A35723"/>
    <w:rsid w:val="00A35752"/>
    <w:rsid w:val="00A358C2"/>
    <w:rsid w:val="00A35B2A"/>
    <w:rsid w:val="00A35D52"/>
    <w:rsid w:val="00A35D79"/>
    <w:rsid w:val="00A362D2"/>
    <w:rsid w:val="00A362E8"/>
    <w:rsid w:val="00A36425"/>
    <w:rsid w:val="00A364AD"/>
    <w:rsid w:val="00A365D9"/>
    <w:rsid w:val="00A366DA"/>
    <w:rsid w:val="00A366EC"/>
    <w:rsid w:val="00A3678D"/>
    <w:rsid w:val="00A36A0C"/>
    <w:rsid w:val="00A36DED"/>
    <w:rsid w:val="00A36EE2"/>
    <w:rsid w:val="00A37377"/>
    <w:rsid w:val="00A3740D"/>
    <w:rsid w:val="00A375BE"/>
    <w:rsid w:val="00A375CA"/>
    <w:rsid w:val="00A37815"/>
    <w:rsid w:val="00A37868"/>
    <w:rsid w:val="00A378DA"/>
    <w:rsid w:val="00A37BEB"/>
    <w:rsid w:val="00A37D59"/>
    <w:rsid w:val="00A37EC5"/>
    <w:rsid w:val="00A37EE0"/>
    <w:rsid w:val="00A37FA2"/>
    <w:rsid w:val="00A40146"/>
    <w:rsid w:val="00A40314"/>
    <w:rsid w:val="00A40645"/>
    <w:rsid w:val="00A408DF"/>
    <w:rsid w:val="00A40BD2"/>
    <w:rsid w:val="00A40D99"/>
    <w:rsid w:val="00A410C5"/>
    <w:rsid w:val="00A4112E"/>
    <w:rsid w:val="00A4116C"/>
    <w:rsid w:val="00A411E9"/>
    <w:rsid w:val="00A41258"/>
    <w:rsid w:val="00A412DF"/>
    <w:rsid w:val="00A4144E"/>
    <w:rsid w:val="00A4145F"/>
    <w:rsid w:val="00A41474"/>
    <w:rsid w:val="00A4155B"/>
    <w:rsid w:val="00A415FE"/>
    <w:rsid w:val="00A41DD5"/>
    <w:rsid w:val="00A41E55"/>
    <w:rsid w:val="00A41F34"/>
    <w:rsid w:val="00A4209E"/>
    <w:rsid w:val="00A42174"/>
    <w:rsid w:val="00A42396"/>
    <w:rsid w:val="00A426AF"/>
    <w:rsid w:val="00A429D5"/>
    <w:rsid w:val="00A4306D"/>
    <w:rsid w:val="00A430F1"/>
    <w:rsid w:val="00A4311F"/>
    <w:rsid w:val="00A4323E"/>
    <w:rsid w:val="00A432F5"/>
    <w:rsid w:val="00A43629"/>
    <w:rsid w:val="00A4375B"/>
    <w:rsid w:val="00A43766"/>
    <w:rsid w:val="00A43A04"/>
    <w:rsid w:val="00A43A78"/>
    <w:rsid w:val="00A43AA5"/>
    <w:rsid w:val="00A43C60"/>
    <w:rsid w:val="00A43D76"/>
    <w:rsid w:val="00A43DC8"/>
    <w:rsid w:val="00A43E48"/>
    <w:rsid w:val="00A43EE7"/>
    <w:rsid w:val="00A43FA0"/>
    <w:rsid w:val="00A442C1"/>
    <w:rsid w:val="00A443C3"/>
    <w:rsid w:val="00A448CF"/>
    <w:rsid w:val="00A449C4"/>
    <w:rsid w:val="00A449FF"/>
    <w:rsid w:val="00A44BC5"/>
    <w:rsid w:val="00A44ECF"/>
    <w:rsid w:val="00A451D5"/>
    <w:rsid w:val="00A45620"/>
    <w:rsid w:val="00A45688"/>
    <w:rsid w:val="00A45AB2"/>
    <w:rsid w:val="00A46048"/>
    <w:rsid w:val="00A46075"/>
    <w:rsid w:val="00A460D9"/>
    <w:rsid w:val="00A46224"/>
    <w:rsid w:val="00A46788"/>
    <w:rsid w:val="00A4699C"/>
    <w:rsid w:val="00A46A5D"/>
    <w:rsid w:val="00A46A86"/>
    <w:rsid w:val="00A46C83"/>
    <w:rsid w:val="00A46DC2"/>
    <w:rsid w:val="00A46E3E"/>
    <w:rsid w:val="00A46EB6"/>
    <w:rsid w:val="00A4703F"/>
    <w:rsid w:val="00A47080"/>
    <w:rsid w:val="00A470E8"/>
    <w:rsid w:val="00A47164"/>
    <w:rsid w:val="00A47371"/>
    <w:rsid w:val="00A4737B"/>
    <w:rsid w:val="00A473BD"/>
    <w:rsid w:val="00A47BD7"/>
    <w:rsid w:val="00A47C82"/>
    <w:rsid w:val="00A47D2D"/>
    <w:rsid w:val="00A47F6E"/>
    <w:rsid w:val="00A4CAED"/>
    <w:rsid w:val="00A50005"/>
    <w:rsid w:val="00A50358"/>
    <w:rsid w:val="00A5058B"/>
    <w:rsid w:val="00A50664"/>
    <w:rsid w:val="00A5071A"/>
    <w:rsid w:val="00A5091E"/>
    <w:rsid w:val="00A50A93"/>
    <w:rsid w:val="00A50ADD"/>
    <w:rsid w:val="00A50FDF"/>
    <w:rsid w:val="00A51038"/>
    <w:rsid w:val="00A51083"/>
    <w:rsid w:val="00A5132C"/>
    <w:rsid w:val="00A5136C"/>
    <w:rsid w:val="00A51376"/>
    <w:rsid w:val="00A51682"/>
    <w:rsid w:val="00A51759"/>
    <w:rsid w:val="00A517E7"/>
    <w:rsid w:val="00A51A9E"/>
    <w:rsid w:val="00A51C13"/>
    <w:rsid w:val="00A51C4B"/>
    <w:rsid w:val="00A51F3B"/>
    <w:rsid w:val="00A52166"/>
    <w:rsid w:val="00A52450"/>
    <w:rsid w:val="00A52955"/>
    <w:rsid w:val="00A52A54"/>
    <w:rsid w:val="00A52B41"/>
    <w:rsid w:val="00A52B64"/>
    <w:rsid w:val="00A52B95"/>
    <w:rsid w:val="00A52C21"/>
    <w:rsid w:val="00A52EA4"/>
    <w:rsid w:val="00A52EB9"/>
    <w:rsid w:val="00A53252"/>
    <w:rsid w:val="00A53256"/>
    <w:rsid w:val="00A533AB"/>
    <w:rsid w:val="00A53409"/>
    <w:rsid w:val="00A534E6"/>
    <w:rsid w:val="00A538C9"/>
    <w:rsid w:val="00A5395E"/>
    <w:rsid w:val="00A53AE4"/>
    <w:rsid w:val="00A53AFC"/>
    <w:rsid w:val="00A53E77"/>
    <w:rsid w:val="00A53F71"/>
    <w:rsid w:val="00A53F8C"/>
    <w:rsid w:val="00A5409A"/>
    <w:rsid w:val="00A54308"/>
    <w:rsid w:val="00A5445E"/>
    <w:rsid w:val="00A54503"/>
    <w:rsid w:val="00A54510"/>
    <w:rsid w:val="00A5459C"/>
    <w:rsid w:val="00A5467B"/>
    <w:rsid w:val="00A54762"/>
    <w:rsid w:val="00A547DB"/>
    <w:rsid w:val="00A54971"/>
    <w:rsid w:val="00A54BA6"/>
    <w:rsid w:val="00A54EAD"/>
    <w:rsid w:val="00A54EE1"/>
    <w:rsid w:val="00A54FC8"/>
    <w:rsid w:val="00A551D9"/>
    <w:rsid w:val="00A55502"/>
    <w:rsid w:val="00A55633"/>
    <w:rsid w:val="00A556AF"/>
    <w:rsid w:val="00A556FC"/>
    <w:rsid w:val="00A55738"/>
    <w:rsid w:val="00A557AC"/>
    <w:rsid w:val="00A55858"/>
    <w:rsid w:val="00A558B4"/>
    <w:rsid w:val="00A55997"/>
    <w:rsid w:val="00A559A1"/>
    <w:rsid w:val="00A55AC4"/>
    <w:rsid w:val="00A55FCC"/>
    <w:rsid w:val="00A5606D"/>
    <w:rsid w:val="00A563C5"/>
    <w:rsid w:val="00A5642A"/>
    <w:rsid w:val="00A569B2"/>
    <w:rsid w:val="00A56AFC"/>
    <w:rsid w:val="00A56B8D"/>
    <w:rsid w:val="00A57053"/>
    <w:rsid w:val="00A57105"/>
    <w:rsid w:val="00A572EB"/>
    <w:rsid w:val="00A57519"/>
    <w:rsid w:val="00A57599"/>
    <w:rsid w:val="00A575AC"/>
    <w:rsid w:val="00A57908"/>
    <w:rsid w:val="00A57A10"/>
    <w:rsid w:val="00A57B8C"/>
    <w:rsid w:val="00A57BC2"/>
    <w:rsid w:val="00A57E97"/>
    <w:rsid w:val="00A57F8F"/>
    <w:rsid w:val="00A600B0"/>
    <w:rsid w:val="00A605B2"/>
    <w:rsid w:val="00A605C9"/>
    <w:rsid w:val="00A60828"/>
    <w:rsid w:val="00A60B7B"/>
    <w:rsid w:val="00A60CC9"/>
    <w:rsid w:val="00A60D3F"/>
    <w:rsid w:val="00A60DCE"/>
    <w:rsid w:val="00A60DFF"/>
    <w:rsid w:val="00A60E0C"/>
    <w:rsid w:val="00A60F94"/>
    <w:rsid w:val="00A61338"/>
    <w:rsid w:val="00A613C8"/>
    <w:rsid w:val="00A61572"/>
    <w:rsid w:val="00A61ABB"/>
    <w:rsid w:val="00A61B35"/>
    <w:rsid w:val="00A61C4F"/>
    <w:rsid w:val="00A61DF0"/>
    <w:rsid w:val="00A61EAA"/>
    <w:rsid w:val="00A62070"/>
    <w:rsid w:val="00A6230C"/>
    <w:rsid w:val="00A6255B"/>
    <w:rsid w:val="00A627D0"/>
    <w:rsid w:val="00A62811"/>
    <w:rsid w:val="00A62988"/>
    <w:rsid w:val="00A629A4"/>
    <w:rsid w:val="00A629EF"/>
    <w:rsid w:val="00A62AC9"/>
    <w:rsid w:val="00A62F06"/>
    <w:rsid w:val="00A62FDB"/>
    <w:rsid w:val="00A63075"/>
    <w:rsid w:val="00A63090"/>
    <w:rsid w:val="00A632F2"/>
    <w:rsid w:val="00A6380A"/>
    <w:rsid w:val="00A638AF"/>
    <w:rsid w:val="00A638E3"/>
    <w:rsid w:val="00A63AE8"/>
    <w:rsid w:val="00A63BFF"/>
    <w:rsid w:val="00A63D58"/>
    <w:rsid w:val="00A63EC4"/>
    <w:rsid w:val="00A63F24"/>
    <w:rsid w:val="00A63F3A"/>
    <w:rsid w:val="00A63F7E"/>
    <w:rsid w:val="00A63F94"/>
    <w:rsid w:val="00A641DF"/>
    <w:rsid w:val="00A647CA"/>
    <w:rsid w:val="00A647CF"/>
    <w:rsid w:val="00A64A94"/>
    <w:rsid w:val="00A64CA5"/>
    <w:rsid w:val="00A64DE9"/>
    <w:rsid w:val="00A64F4A"/>
    <w:rsid w:val="00A653BF"/>
    <w:rsid w:val="00A65583"/>
    <w:rsid w:val="00A655A8"/>
    <w:rsid w:val="00A65650"/>
    <w:rsid w:val="00A6570D"/>
    <w:rsid w:val="00A65AB6"/>
    <w:rsid w:val="00A661F2"/>
    <w:rsid w:val="00A6626E"/>
    <w:rsid w:val="00A663AB"/>
    <w:rsid w:val="00A66492"/>
    <w:rsid w:val="00A66613"/>
    <w:rsid w:val="00A66630"/>
    <w:rsid w:val="00A66717"/>
    <w:rsid w:val="00A66750"/>
    <w:rsid w:val="00A6685C"/>
    <w:rsid w:val="00A6696C"/>
    <w:rsid w:val="00A66A22"/>
    <w:rsid w:val="00A66C15"/>
    <w:rsid w:val="00A66EAA"/>
    <w:rsid w:val="00A66F08"/>
    <w:rsid w:val="00A66FD0"/>
    <w:rsid w:val="00A670F2"/>
    <w:rsid w:val="00A67139"/>
    <w:rsid w:val="00A67341"/>
    <w:rsid w:val="00A676AA"/>
    <w:rsid w:val="00A67748"/>
    <w:rsid w:val="00A679A4"/>
    <w:rsid w:val="00A67BED"/>
    <w:rsid w:val="00A67DFD"/>
    <w:rsid w:val="00A67F37"/>
    <w:rsid w:val="00A7000B"/>
    <w:rsid w:val="00A70182"/>
    <w:rsid w:val="00A701D9"/>
    <w:rsid w:val="00A702B8"/>
    <w:rsid w:val="00A70304"/>
    <w:rsid w:val="00A70361"/>
    <w:rsid w:val="00A704D9"/>
    <w:rsid w:val="00A7057E"/>
    <w:rsid w:val="00A70673"/>
    <w:rsid w:val="00A70720"/>
    <w:rsid w:val="00A70771"/>
    <w:rsid w:val="00A70847"/>
    <w:rsid w:val="00A708AF"/>
    <w:rsid w:val="00A708E8"/>
    <w:rsid w:val="00A70997"/>
    <w:rsid w:val="00A70B7E"/>
    <w:rsid w:val="00A70CD3"/>
    <w:rsid w:val="00A70D82"/>
    <w:rsid w:val="00A711F3"/>
    <w:rsid w:val="00A71284"/>
    <w:rsid w:val="00A71376"/>
    <w:rsid w:val="00A714E2"/>
    <w:rsid w:val="00A71555"/>
    <w:rsid w:val="00A71736"/>
    <w:rsid w:val="00A7175A"/>
    <w:rsid w:val="00A717A2"/>
    <w:rsid w:val="00A71948"/>
    <w:rsid w:val="00A719B9"/>
    <w:rsid w:val="00A719E0"/>
    <w:rsid w:val="00A71BE3"/>
    <w:rsid w:val="00A71DA0"/>
    <w:rsid w:val="00A71F91"/>
    <w:rsid w:val="00A72012"/>
    <w:rsid w:val="00A72073"/>
    <w:rsid w:val="00A72272"/>
    <w:rsid w:val="00A72463"/>
    <w:rsid w:val="00A726ED"/>
    <w:rsid w:val="00A72738"/>
    <w:rsid w:val="00A72826"/>
    <w:rsid w:val="00A72A14"/>
    <w:rsid w:val="00A72AA4"/>
    <w:rsid w:val="00A72F78"/>
    <w:rsid w:val="00A7316D"/>
    <w:rsid w:val="00A73358"/>
    <w:rsid w:val="00A735B8"/>
    <w:rsid w:val="00A7390E"/>
    <w:rsid w:val="00A73934"/>
    <w:rsid w:val="00A73B81"/>
    <w:rsid w:val="00A73B99"/>
    <w:rsid w:val="00A73E18"/>
    <w:rsid w:val="00A74008"/>
    <w:rsid w:val="00A74486"/>
    <w:rsid w:val="00A74670"/>
    <w:rsid w:val="00A747D5"/>
    <w:rsid w:val="00A7492E"/>
    <w:rsid w:val="00A74AE6"/>
    <w:rsid w:val="00A74B99"/>
    <w:rsid w:val="00A74CDE"/>
    <w:rsid w:val="00A74F17"/>
    <w:rsid w:val="00A74F64"/>
    <w:rsid w:val="00A750AE"/>
    <w:rsid w:val="00A7535F"/>
    <w:rsid w:val="00A754C0"/>
    <w:rsid w:val="00A75509"/>
    <w:rsid w:val="00A757D2"/>
    <w:rsid w:val="00A759E2"/>
    <w:rsid w:val="00A75AE3"/>
    <w:rsid w:val="00A75B10"/>
    <w:rsid w:val="00A75C2A"/>
    <w:rsid w:val="00A75DE9"/>
    <w:rsid w:val="00A75E2A"/>
    <w:rsid w:val="00A75EDF"/>
    <w:rsid w:val="00A75F49"/>
    <w:rsid w:val="00A760F4"/>
    <w:rsid w:val="00A7627C"/>
    <w:rsid w:val="00A765A5"/>
    <w:rsid w:val="00A76728"/>
    <w:rsid w:val="00A76760"/>
    <w:rsid w:val="00A76805"/>
    <w:rsid w:val="00A768BB"/>
    <w:rsid w:val="00A76C22"/>
    <w:rsid w:val="00A76CDF"/>
    <w:rsid w:val="00A76E96"/>
    <w:rsid w:val="00A77071"/>
    <w:rsid w:val="00A773F1"/>
    <w:rsid w:val="00A77569"/>
    <w:rsid w:val="00A775DA"/>
    <w:rsid w:val="00A77702"/>
    <w:rsid w:val="00A77A06"/>
    <w:rsid w:val="00A77B24"/>
    <w:rsid w:val="00A77C02"/>
    <w:rsid w:val="00A77CDE"/>
    <w:rsid w:val="00A77D15"/>
    <w:rsid w:val="00A7CCA8"/>
    <w:rsid w:val="00A7D83F"/>
    <w:rsid w:val="00A80011"/>
    <w:rsid w:val="00A8034E"/>
    <w:rsid w:val="00A8047F"/>
    <w:rsid w:val="00A805D1"/>
    <w:rsid w:val="00A80634"/>
    <w:rsid w:val="00A80686"/>
    <w:rsid w:val="00A80A96"/>
    <w:rsid w:val="00A80B31"/>
    <w:rsid w:val="00A80DAF"/>
    <w:rsid w:val="00A80F2A"/>
    <w:rsid w:val="00A80F71"/>
    <w:rsid w:val="00A81092"/>
    <w:rsid w:val="00A81309"/>
    <w:rsid w:val="00A813BB"/>
    <w:rsid w:val="00A813D2"/>
    <w:rsid w:val="00A813FD"/>
    <w:rsid w:val="00A818F0"/>
    <w:rsid w:val="00A81B88"/>
    <w:rsid w:val="00A81DD4"/>
    <w:rsid w:val="00A81E63"/>
    <w:rsid w:val="00A81F44"/>
    <w:rsid w:val="00A825DD"/>
    <w:rsid w:val="00A82783"/>
    <w:rsid w:val="00A82985"/>
    <w:rsid w:val="00A82C2E"/>
    <w:rsid w:val="00A82CDE"/>
    <w:rsid w:val="00A82E3F"/>
    <w:rsid w:val="00A82FEC"/>
    <w:rsid w:val="00A831A3"/>
    <w:rsid w:val="00A83302"/>
    <w:rsid w:val="00A8341A"/>
    <w:rsid w:val="00A8356A"/>
    <w:rsid w:val="00A838AE"/>
    <w:rsid w:val="00A83A20"/>
    <w:rsid w:val="00A83AF4"/>
    <w:rsid w:val="00A83C1A"/>
    <w:rsid w:val="00A83C49"/>
    <w:rsid w:val="00A83CC6"/>
    <w:rsid w:val="00A83D0A"/>
    <w:rsid w:val="00A83E1D"/>
    <w:rsid w:val="00A83F50"/>
    <w:rsid w:val="00A84039"/>
    <w:rsid w:val="00A84308"/>
    <w:rsid w:val="00A84446"/>
    <w:rsid w:val="00A84503"/>
    <w:rsid w:val="00A84575"/>
    <w:rsid w:val="00A84590"/>
    <w:rsid w:val="00A845A4"/>
    <w:rsid w:val="00A8461E"/>
    <w:rsid w:val="00A84671"/>
    <w:rsid w:val="00A8474F"/>
    <w:rsid w:val="00A84753"/>
    <w:rsid w:val="00A84A2C"/>
    <w:rsid w:val="00A84A42"/>
    <w:rsid w:val="00A84D50"/>
    <w:rsid w:val="00A85100"/>
    <w:rsid w:val="00A851DF"/>
    <w:rsid w:val="00A852F3"/>
    <w:rsid w:val="00A85803"/>
    <w:rsid w:val="00A85DC8"/>
    <w:rsid w:val="00A86063"/>
    <w:rsid w:val="00A861A0"/>
    <w:rsid w:val="00A861BC"/>
    <w:rsid w:val="00A862F9"/>
    <w:rsid w:val="00A86647"/>
    <w:rsid w:val="00A86824"/>
    <w:rsid w:val="00A86962"/>
    <w:rsid w:val="00A869C4"/>
    <w:rsid w:val="00A86C39"/>
    <w:rsid w:val="00A86CF8"/>
    <w:rsid w:val="00A86D14"/>
    <w:rsid w:val="00A8701A"/>
    <w:rsid w:val="00A87386"/>
    <w:rsid w:val="00A879AB"/>
    <w:rsid w:val="00A879B8"/>
    <w:rsid w:val="00A87A16"/>
    <w:rsid w:val="00A87A63"/>
    <w:rsid w:val="00A87C4A"/>
    <w:rsid w:val="00A87ED3"/>
    <w:rsid w:val="00A87F34"/>
    <w:rsid w:val="00A8CF84"/>
    <w:rsid w:val="00A9012B"/>
    <w:rsid w:val="00A901BA"/>
    <w:rsid w:val="00A90206"/>
    <w:rsid w:val="00A90315"/>
    <w:rsid w:val="00A9033A"/>
    <w:rsid w:val="00A90379"/>
    <w:rsid w:val="00A90925"/>
    <w:rsid w:val="00A90D6F"/>
    <w:rsid w:val="00A90E7E"/>
    <w:rsid w:val="00A90EFA"/>
    <w:rsid w:val="00A91008"/>
    <w:rsid w:val="00A91079"/>
    <w:rsid w:val="00A911A5"/>
    <w:rsid w:val="00A91247"/>
    <w:rsid w:val="00A912EF"/>
    <w:rsid w:val="00A91352"/>
    <w:rsid w:val="00A913B7"/>
    <w:rsid w:val="00A91656"/>
    <w:rsid w:val="00A91717"/>
    <w:rsid w:val="00A917A5"/>
    <w:rsid w:val="00A91AAA"/>
    <w:rsid w:val="00A91B31"/>
    <w:rsid w:val="00A91CA0"/>
    <w:rsid w:val="00A91ECE"/>
    <w:rsid w:val="00A92266"/>
    <w:rsid w:val="00A9249F"/>
    <w:rsid w:val="00A925EC"/>
    <w:rsid w:val="00A92835"/>
    <w:rsid w:val="00A92866"/>
    <w:rsid w:val="00A92887"/>
    <w:rsid w:val="00A92A75"/>
    <w:rsid w:val="00A92B26"/>
    <w:rsid w:val="00A92DF5"/>
    <w:rsid w:val="00A9306B"/>
    <w:rsid w:val="00A93287"/>
    <w:rsid w:val="00A9349E"/>
    <w:rsid w:val="00A93518"/>
    <w:rsid w:val="00A93543"/>
    <w:rsid w:val="00A936E6"/>
    <w:rsid w:val="00A936EF"/>
    <w:rsid w:val="00A937F7"/>
    <w:rsid w:val="00A93BF2"/>
    <w:rsid w:val="00A93C15"/>
    <w:rsid w:val="00A93C24"/>
    <w:rsid w:val="00A93D4F"/>
    <w:rsid w:val="00A93E53"/>
    <w:rsid w:val="00A93E89"/>
    <w:rsid w:val="00A93EB6"/>
    <w:rsid w:val="00A94073"/>
    <w:rsid w:val="00A9420D"/>
    <w:rsid w:val="00A942CC"/>
    <w:rsid w:val="00A943E5"/>
    <w:rsid w:val="00A9495F"/>
    <w:rsid w:val="00A94C6B"/>
    <w:rsid w:val="00A95046"/>
    <w:rsid w:val="00A95441"/>
    <w:rsid w:val="00A95658"/>
    <w:rsid w:val="00A95988"/>
    <w:rsid w:val="00A95DCD"/>
    <w:rsid w:val="00A960D2"/>
    <w:rsid w:val="00A96137"/>
    <w:rsid w:val="00A9619F"/>
    <w:rsid w:val="00A962D1"/>
    <w:rsid w:val="00A9631E"/>
    <w:rsid w:val="00A96731"/>
    <w:rsid w:val="00A96830"/>
    <w:rsid w:val="00A96975"/>
    <w:rsid w:val="00A9699D"/>
    <w:rsid w:val="00A96A79"/>
    <w:rsid w:val="00A96AFC"/>
    <w:rsid w:val="00A96C11"/>
    <w:rsid w:val="00A96EF3"/>
    <w:rsid w:val="00A96F10"/>
    <w:rsid w:val="00A97084"/>
    <w:rsid w:val="00A971D8"/>
    <w:rsid w:val="00A97334"/>
    <w:rsid w:val="00A976B8"/>
    <w:rsid w:val="00A97AF1"/>
    <w:rsid w:val="00A97BE4"/>
    <w:rsid w:val="00A97CF5"/>
    <w:rsid w:val="00A98A81"/>
    <w:rsid w:val="00A9FE5A"/>
    <w:rsid w:val="00AA0071"/>
    <w:rsid w:val="00AA00B5"/>
    <w:rsid w:val="00AA06A9"/>
    <w:rsid w:val="00AA06C6"/>
    <w:rsid w:val="00AA0763"/>
    <w:rsid w:val="00AA0A56"/>
    <w:rsid w:val="00AA0A59"/>
    <w:rsid w:val="00AA0A6C"/>
    <w:rsid w:val="00AA0E19"/>
    <w:rsid w:val="00AA103B"/>
    <w:rsid w:val="00AA104A"/>
    <w:rsid w:val="00AA110D"/>
    <w:rsid w:val="00AA1260"/>
    <w:rsid w:val="00AA13AA"/>
    <w:rsid w:val="00AA15D3"/>
    <w:rsid w:val="00AA1650"/>
    <w:rsid w:val="00AA1C3D"/>
    <w:rsid w:val="00AA1CE1"/>
    <w:rsid w:val="00AA1D18"/>
    <w:rsid w:val="00AA2002"/>
    <w:rsid w:val="00AA2294"/>
    <w:rsid w:val="00AA2312"/>
    <w:rsid w:val="00AA2327"/>
    <w:rsid w:val="00AA2523"/>
    <w:rsid w:val="00AA268E"/>
    <w:rsid w:val="00AA2700"/>
    <w:rsid w:val="00AA2752"/>
    <w:rsid w:val="00AA27B9"/>
    <w:rsid w:val="00AA2816"/>
    <w:rsid w:val="00AA2A07"/>
    <w:rsid w:val="00AA2BD1"/>
    <w:rsid w:val="00AA2CFF"/>
    <w:rsid w:val="00AA2EFA"/>
    <w:rsid w:val="00AA2F81"/>
    <w:rsid w:val="00AA3295"/>
    <w:rsid w:val="00AA332D"/>
    <w:rsid w:val="00AA3409"/>
    <w:rsid w:val="00AA3A8C"/>
    <w:rsid w:val="00AA3B74"/>
    <w:rsid w:val="00AA3C84"/>
    <w:rsid w:val="00AA3D72"/>
    <w:rsid w:val="00AA4380"/>
    <w:rsid w:val="00AA44D7"/>
    <w:rsid w:val="00AA44E6"/>
    <w:rsid w:val="00AA46FB"/>
    <w:rsid w:val="00AA4832"/>
    <w:rsid w:val="00AA4863"/>
    <w:rsid w:val="00AA4A99"/>
    <w:rsid w:val="00AA5271"/>
    <w:rsid w:val="00AA52E8"/>
    <w:rsid w:val="00AA5686"/>
    <w:rsid w:val="00AA5867"/>
    <w:rsid w:val="00AA594C"/>
    <w:rsid w:val="00AA59C0"/>
    <w:rsid w:val="00AA59CA"/>
    <w:rsid w:val="00AA5B3A"/>
    <w:rsid w:val="00AA5C3F"/>
    <w:rsid w:val="00AA5FA1"/>
    <w:rsid w:val="00AA6226"/>
    <w:rsid w:val="00AA62E7"/>
    <w:rsid w:val="00AA63C3"/>
    <w:rsid w:val="00AA63E7"/>
    <w:rsid w:val="00AA63EC"/>
    <w:rsid w:val="00AA65FA"/>
    <w:rsid w:val="00AA6615"/>
    <w:rsid w:val="00AA6859"/>
    <w:rsid w:val="00AA6E5F"/>
    <w:rsid w:val="00AA6EFC"/>
    <w:rsid w:val="00AA6FEC"/>
    <w:rsid w:val="00AA716D"/>
    <w:rsid w:val="00AA71C0"/>
    <w:rsid w:val="00AA73FA"/>
    <w:rsid w:val="00AA7434"/>
    <w:rsid w:val="00AA746B"/>
    <w:rsid w:val="00AA74E4"/>
    <w:rsid w:val="00AA755D"/>
    <w:rsid w:val="00AA75C5"/>
    <w:rsid w:val="00AA774F"/>
    <w:rsid w:val="00AA77A8"/>
    <w:rsid w:val="00AA77FC"/>
    <w:rsid w:val="00AA7818"/>
    <w:rsid w:val="00AA7AAE"/>
    <w:rsid w:val="00AA7B60"/>
    <w:rsid w:val="00AA7C53"/>
    <w:rsid w:val="00AA7DEA"/>
    <w:rsid w:val="00AA7E2C"/>
    <w:rsid w:val="00AB0023"/>
    <w:rsid w:val="00AB0141"/>
    <w:rsid w:val="00AB0187"/>
    <w:rsid w:val="00AB02B2"/>
    <w:rsid w:val="00AB0539"/>
    <w:rsid w:val="00AB056C"/>
    <w:rsid w:val="00AB0C61"/>
    <w:rsid w:val="00AB0C7A"/>
    <w:rsid w:val="00AB0D45"/>
    <w:rsid w:val="00AB0F10"/>
    <w:rsid w:val="00AB0F32"/>
    <w:rsid w:val="00AB1128"/>
    <w:rsid w:val="00AB11C0"/>
    <w:rsid w:val="00AB150F"/>
    <w:rsid w:val="00AB1646"/>
    <w:rsid w:val="00AB16A1"/>
    <w:rsid w:val="00AB183D"/>
    <w:rsid w:val="00AB1AE4"/>
    <w:rsid w:val="00AB1B53"/>
    <w:rsid w:val="00AB1C37"/>
    <w:rsid w:val="00AB1CE4"/>
    <w:rsid w:val="00AB1FD6"/>
    <w:rsid w:val="00AB21C6"/>
    <w:rsid w:val="00AB22D9"/>
    <w:rsid w:val="00AB2452"/>
    <w:rsid w:val="00AB294B"/>
    <w:rsid w:val="00AB2C01"/>
    <w:rsid w:val="00AB2ECF"/>
    <w:rsid w:val="00AB2EEE"/>
    <w:rsid w:val="00AB322E"/>
    <w:rsid w:val="00AB32AC"/>
    <w:rsid w:val="00AB33DB"/>
    <w:rsid w:val="00AB3489"/>
    <w:rsid w:val="00AB35F3"/>
    <w:rsid w:val="00AB37C3"/>
    <w:rsid w:val="00AB3959"/>
    <w:rsid w:val="00AB3E75"/>
    <w:rsid w:val="00AB3F84"/>
    <w:rsid w:val="00AB4537"/>
    <w:rsid w:val="00AB469F"/>
    <w:rsid w:val="00AB481A"/>
    <w:rsid w:val="00AB48E3"/>
    <w:rsid w:val="00AB4A32"/>
    <w:rsid w:val="00AB500A"/>
    <w:rsid w:val="00AB523D"/>
    <w:rsid w:val="00AB53A4"/>
    <w:rsid w:val="00AB553F"/>
    <w:rsid w:val="00AB566A"/>
    <w:rsid w:val="00AB58CC"/>
    <w:rsid w:val="00AB5A37"/>
    <w:rsid w:val="00AB5E2C"/>
    <w:rsid w:val="00AB5F28"/>
    <w:rsid w:val="00AB5F88"/>
    <w:rsid w:val="00AB5FA6"/>
    <w:rsid w:val="00AB6052"/>
    <w:rsid w:val="00AB6092"/>
    <w:rsid w:val="00AB6147"/>
    <w:rsid w:val="00AB6335"/>
    <w:rsid w:val="00AB6362"/>
    <w:rsid w:val="00AB6478"/>
    <w:rsid w:val="00AB6776"/>
    <w:rsid w:val="00AB6847"/>
    <w:rsid w:val="00AB6851"/>
    <w:rsid w:val="00AB68F1"/>
    <w:rsid w:val="00AB6968"/>
    <w:rsid w:val="00AB69A0"/>
    <w:rsid w:val="00AB6CBB"/>
    <w:rsid w:val="00AB6D35"/>
    <w:rsid w:val="00AB6F67"/>
    <w:rsid w:val="00AB6FB9"/>
    <w:rsid w:val="00AB77BB"/>
    <w:rsid w:val="00AB7849"/>
    <w:rsid w:val="00AB78D7"/>
    <w:rsid w:val="00AB797A"/>
    <w:rsid w:val="00AB7AB9"/>
    <w:rsid w:val="00AC0367"/>
    <w:rsid w:val="00AC04F1"/>
    <w:rsid w:val="00AC098A"/>
    <w:rsid w:val="00AC0AC6"/>
    <w:rsid w:val="00AC124A"/>
    <w:rsid w:val="00AC136C"/>
    <w:rsid w:val="00AC1413"/>
    <w:rsid w:val="00AC15A8"/>
    <w:rsid w:val="00AC15CA"/>
    <w:rsid w:val="00AC1621"/>
    <w:rsid w:val="00AC1643"/>
    <w:rsid w:val="00AC16BD"/>
    <w:rsid w:val="00AC16CF"/>
    <w:rsid w:val="00AC17D3"/>
    <w:rsid w:val="00AC1A55"/>
    <w:rsid w:val="00AC1B8C"/>
    <w:rsid w:val="00AC1C01"/>
    <w:rsid w:val="00AC1C78"/>
    <w:rsid w:val="00AC1CA2"/>
    <w:rsid w:val="00AC1DF1"/>
    <w:rsid w:val="00AC1EC6"/>
    <w:rsid w:val="00AC1ED3"/>
    <w:rsid w:val="00AC1F34"/>
    <w:rsid w:val="00AC1FC0"/>
    <w:rsid w:val="00AC2061"/>
    <w:rsid w:val="00AC20DE"/>
    <w:rsid w:val="00AC248C"/>
    <w:rsid w:val="00AC250F"/>
    <w:rsid w:val="00AC26EE"/>
    <w:rsid w:val="00AC2771"/>
    <w:rsid w:val="00AC2824"/>
    <w:rsid w:val="00AC294A"/>
    <w:rsid w:val="00AC2B98"/>
    <w:rsid w:val="00AC2BE0"/>
    <w:rsid w:val="00AC2CBA"/>
    <w:rsid w:val="00AC2D7F"/>
    <w:rsid w:val="00AC2E9B"/>
    <w:rsid w:val="00AC2EEF"/>
    <w:rsid w:val="00AC2F38"/>
    <w:rsid w:val="00AC2FB8"/>
    <w:rsid w:val="00AC33D5"/>
    <w:rsid w:val="00AC3446"/>
    <w:rsid w:val="00AC36A1"/>
    <w:rsid w:val="00AC375C"/>
    <w:rsid w:val="00AC3A0D"/>
    <w:rsid w:val="00AC3B5F"/>
    <w:rsid w:val="00AC409C"/>
    <w:rsid w:val="00AC411C"/>
    <w:rsid w:val="00AC44A9"/>
    <w:rsid w:val="00AC46FB"/>
    <w:rsid w:val="00AC46FE"/>
    <w:rsid w:val="00AC4867"/>
    <w:rsid w:val="00AC492F"/>
    <w:rsid w:val="00AC4DBD"/>
    <w:rsid w:val="00AC4F7E"/>
    <w:rsid w:val="00AC5193"/>
    <w:rsid w:val="00AC51F3"/>
    <w:rsid w:val="00AC53A5"/>
    <w:rsid w:val="00AC550C"/>
    <w:rsid w:val="00AC5587"/>
    <w:rsid w:val="00AC5B3D"/>
    <w:rsid w:val="00AC5B65"/>
    <w:rsid w:val="00AC5D65"/>
    <w:rsid w:val="00AC5EC3"/>
    <w:rsid w:val="00AC60C0"/>
    <w:rsid w:val="00AC61EC"/>
    <w:rsid w:val="00AC63AD"/>
    <w:rsid w:val="00AC6495"/>
    <w:rsid w:val="00AC651A"/>
    <w:rsid w:val="00AC6AFF"/>
    <w:rsid w:val="00AC6B27"/>
    <w:rsid w:val="00AC6C82"/>
    <w:rsid w:val="00AC70EF"/>
    <w:rsid w:val="00AC7196"/>
    <w:rsid w:val="00AC7201"/>
    <w:rsid w:val="00AC72D2"/>
    <w:rsid w:val="00AC76FA"/>
    <w:rsid w:val="00AC786A"/>
    <w:rsid w:val="00AC79FC"/>
    <w:rsid w:val="00AC7B78"/>
    <w:rsid w:val="00AC7D08"/>
    <w:rsid w:val="00AC7DC7"/>
    <w:rsid w:val="00AC7E84"/>
    <w:rsid w:val="00AC7EF2"/>
    <w:rsid w:val="00AC7FF2"/>
    <w:rsid w:val="00AC8A55"/>
    <w:rsid w:val="00ACA9E2"/>
    <w:rsid w:val="00AD0178"/>
    <w:rsid w:val="00AD0677"/>
    <w:rsid w:val="00AD0747"/>
    <w:rsid w:val="00AD074A"/>
    <w:rsid w:val="00AD0869"/>
    <w:rsid w:val="00AD09D4"/>
    <w:rsid w:val="00AD0B1D"/>
    <w:rsid w:val="00AD0B73"/>
    <w:rsid w:val="00AD0E8A"/>
    <w:rsid w:val="00AD10D8"/>
    <w:rsid w:val="00AD12E0"/>
    <w:rsid w:val="00AD192D"/>
    <w:rsid w:val="00AD1930"/>
    <w:rsid w:val="00AD1941"/>
    <w:rsid w:val="00AD197F"/>
    <w:rsid w:val="00AD1A9D"/>
    <w:rsid w:val="00AD1AAE"/>
    <w:rsid w:val="00AD1AC8"/>
    <w:rsid w:val="00AD1B08"/>
    <w:rsid w:val="00AD1E41"/>
    <w:rsid w:val="00AD211B"/>
    <w:rsid w:val="00AD252C"/>
    <w:rsid w:val="00AD25D1"/>
    <w:rsid w:val="00AD25E8"/>
    <w:rsid w:val="00AD2787"/>
    <w:rsid w:val="00AD2E03"/>
    <w:rsid w:val="00AD2FD8"/>
    <w:rsid w:val="00AD307E"/>
    <w:rsid w:val="00AD3536"/>
    <w:rsid w:val="00AD367C"/>
    <w:rsid w:val="00AD375C"/>
    <w:rsid w:val="00AD3A9B"/>
    <w:rsid w:val="00AD3AE1"/>
    <w:rsid w:val="00AD3CEE"/>
    <w:rsid w:val="00AD3CF6"/>
    <w:rsid w:val="00AD3F1C"/>
    <w:rsid w:val="00AD3F65"/>
    <w:rsid w:val="00AD4050"/>
    <w:rsid w:val="00AD4277"/>
    <w:rsid w:val="00AD43DD"/>
    <w:rsid w:val="00AD452C"/>
    <w:rsid w:val="00AD45B5"/>
    <w:rsid w:val="00AD45C8"/>
    <w:rsid w:val="00AD45E0"/>
    <w:rsid w:val="00AD471B"/>
    <w:rsid w:val="00AD48D4"/>
    <w:rsid w:val="00AD4EA8"/>
    <w:rsid w:val="00AD52A9"/>
    <w:rsid w:val="00AD5318"/>
    <w:rsid w:val="00AD53C3"/>
    <w:rsid w:val="00AD5600"/>
    <w:rsid w:val="00AD581E"/>
    <w:rsid w:val="00AD5A4A"/>
    <w:rsid w:val="00AD5AFE"/>
    <w:rsid w:val="00AD5BF2"/>
    <w:rsid w:val="00AD5CBE"/>
    <w:rsid w:val="00AD5CD7"/>
    <w:rsid w:val="00AD5D87"/>
    <w:rsid w:val="00AD6068"/>
    <w:rsid w:val="00AD6080"/>
    <w:rsid w:val="00AD6138"/>
    <w:rsid w:val="00AD61B9"/>
    <w:rsid w:val="00AD6365"/>
    <w:rsid w:val="00AD650F"/>
    <w:rsid w:val="00AD6546"/>
    <w:rsid w:val="00AD674E"/>
    <w:rsid w:val="00AD682D"/>
    <w:rsid w:val="00AD68E3"/>
    <w:rsid w:val="00AD6B8B"/>
    <w:rsid w:val="00AD6C74"/>
    <w:rsid w:val="00AD6CE3"/>
    <w:rsid w:val="00AD6D95"/>
    <w:rsid w:val="00AD6DB1"/>
    <w:rsid w:val="00AD6EB5"/>
    <w:rsid w:val="00AD6FFC"/>
    <w:rsid w:val="00AD703C"/>
    <w:rsid w:val="00AD70C8"/>
    <w:rsid w:val="00AD7162"/>
    <w:rsid w:val="00AD72A5"/>
    <w:rsid w:val="00AD74C1"/>
    <w:rsid w:val="00AD7755"/>
    <w:rsid w:val="00AD77DB"/>
    <w:rsid w:val="00AD785D"/>
    <w:rsid w:val="00AD7A42"/>
    <w:rsid w:val="00AD7AD1"/>
    <w:rsid w:val="00AD7D5D"/>
    <w:rsid w:val="00AE0062"/>
    <w:rsid w:val="00AE00D2"/>
    <w:rsid w:val="00AE0188"/>
    <w:rsid w:val="00AE0287"/>
    <w:rsid w:val="00AE04AF"/>
    <w:rsid w:val="00AE0735"/>
    <w:rsid w:val="00AE0B7B"/>
    <w:rsid w:val="00AE0E32"/>
    <w:rsid w:val="00AE0EF8"/>
    <w:rsid w:val="00AE1375"/>
    <w:rsid w:val="00AE1569"/>
    <w:rsid w:val="00AE15A9"/>
    <w:rsid w:val="00AE15C9"/>
    <w:rsid w:val="00AE163F"/>
    <w:rsid w:val="00AE16ED"/>
    <w:rsid w:val="00AE185C"/>
    <w:rsid w:val="00AE1C57"/>
    <w:rsid w:val="00AE1DA6"/>
    <w:rsid w:val="00AE1E00"/>
    <w:rsid w:val="00AE203C"/>
    <w:rsid w:val="00AE20E1"/>
    <w:rsid w:val="00AE217A"/>
    <w:rsid w:val="00AE22DE"/>
    <w:rsid w:val="00AE2377"/>
    <w:rsid w:val="00AE25B8"/>
    <w:rsid w:val="00AE26D9"/>
    <w:rsid w:val="00AE284B"/>
    <w:rsid w:val="00AE28F4"/>
    <w:rsid w:val="00AE2AFD"/>
    <w:rsid w:val="00AE2B41"/>
    <w:rsid w:val="00AE310C"/>
    <w:rsid w:val="00AE34B4"/>
    <w:rsid w:val="00AE363A"/>
    <w:rsid w:val="00AE3652"/>
    <w:rsid w:val="00AE38FD"/>
    <w:rsid w:val="00AE3B59"/>
    <w:rsid w:val="00AE43C9"/>
    <w:rsid w:val="00AE445E"/>
    <w:rsid w:val="00AE462B"/>
    <w:rsid w:val="00AE490C"/>
    <w:rsid w:val="00AE4B01"/>
    <w:rsid w:val="00AE4B1A"/>
    <w:rsid w:val="00AE50A5"/>
    <w:rsid w:val="00AE5297"/>
    <w:rsid w:val="00AE5476"/>
    <w:rsid w:val="00AE555F"/>
    <w:rsid w:val="00AE56C3"/>
    <w:rsid w:val="00AE56CF"/>
    <w:rsid w:val="00AE594F"/>
    <w:rsid w:val="00AE5A18"/>
    <w:rsid w:val="00AE5D38"/>
    <w:rsid w:val="00AE5F65"/>
    <w:rsid w:val="00AE625F"/>
    <w:rsid w:val="00AE6550"/>
    <w:rsid w:val="00AE6B6D"/>
    <w:rsid w:val="00AE6DD7"/>
    <w:rsid w:val="00AE6DDC"/>
    <w:rsid w:val="00AE6E73"/>
    <w:rsid w:val="00AE6E89"/>
    <w:rsid w:val="00AE6F2A"/>
    <w:rsid w:val="00AE7359"/>
    <w:rsid w:val="00AE738E"/>
    <w:rsid w:val="00AE74D6"/>
    <w:rsid w:val="00AE775C"/>
    <w:rsid w:val="00AE776C"/>
    <w:rsid w:val="00AE77BB"/>
    <w:rsid w:val="00AE7BFB"/>
    <w:rsid w:val="00AE7DFD"/>
    <w:rsid w:val="00AF0395"/>
    <w:rsid w:val="00AF048D"/>
    <w:rsid w:val="00AF05C8"/>
    <w:rsid w:val="00AF064B"/>
    <w:rsid w:val="00AF078A"/>
    <w:rsid w:val="00AF07AB"/>
    <w:rsid w:val="00AF0900"/>
    <w:rsid w:val="00AF0905"/>
    <w:rsid w:val="00AF0B50"/>
    <w:rsid w:val="00AF0BEA"/>
    <w:rsid w:val="00AF0C3F"/>
    <w:rsid w:val="00AF0C67"/>
    <w:rsid w:val="00AF0FAE"/>
    <w:rsid w:val="00AF10F9"/>
    <w:rsid w:val="00AF133D"/>
    <w:rsid w:val="00AF17CF"/>
    <w:rsid w:val="00AF1876"/>
    <w:rsid w:val="00AF1A9F"/>
    <w:rsid w:val="00AF1BFE"/>
    <w:rsid w:val="00AF1CDC"/>
    <w:rsid w:val="00AF1E79"/>
    <w:rsid w:val="00AF1E82"/>
    <w:rsid w:val="00AF20E9"/>
    <w:rsid w:val="00AF2158"/>
    <w:rsid w:val="00AF22C7"/>
    <w:rsid w:val="00AF2384"/>
    <w:rsid w:val="00AF2489"/>
    <w:rsid w:val="00AF2493"/>
    <w:rsid w:val="00AF2614"/>
    <w:rsid w:val="00AF26F1"/>
    <w:rsid w:val="00AF273A"/>
    <w:rsid w:val="00AF2CED"/>
    <w:rsid w:val="00AF2E23"/>
    <w:rsid w:val="00AF2E9B"/>
    <w:rsid w:val="00AF2FB4"/>
    <w:rsid w:val="00AF31A6"/>
    <w:rsid w:val="00AF325A"/>
    <w:rsid w:val="00AF35F0"/>
    <w:rsid w:val="00AF3735"/>
    <w:rsid w:val="00AF3A04"/>
    <w:rsid w:val="00AF3A72"/>
    <w:rsid w:val="00AF3C3E"/>
    <w:rsid w:val="00AF3C4F"/>
    <w:rsid w:val="00AF3CF6"/>
    <w:rsid w:val="00AF3F03"/>
    <w:rsid w:val="00AF40D9"/>
    <w:rsid w:val="00AF414F"/>
    <w:rsid w:val="00AF452E"/>
    <w:rsid w:val="00AF48AA"/>
    <w:rsid w:val="00AF4969"/>
    <w:rsid w:val="00AF49F7"/>
    <w:rsid w:val="00AF4BEA"/>
    <w:rsid w:val="00AF4D6A"/>
    <w:rsid w:val="00AF4DEA"/>
    <w:rsid w:val="00AF5237"/>
    <w:rsid w:val="00AF52B8"/>
    <w:rsid w:val="00AF546F"/>
    <w:rsid w:val="00AF55EB"/>
    <w:rsid w:val="00AF5709"/>
    <w:rsid w:val="00AF57B2"/>
    <w:rsid w:val="00AF582D"/>
    <w:rsid w:val="00AF5934"/>
    <w:rsid w:val="00AF5A64"/>
    <w:rsid w:val="00AF5AE7"/>
    <w:rsid w:val="00AF5DD7"/>
    <w:rsid w:val="00AF5F1A"/>
    <w:rsid w:val="00AF5FBE"/>
    <w:rsid w:val="00AF603D"/>
    <w:rsid w:val="00AF611F"/>
    <w:rsid w:val="00AF6258"/>
    <w:rsid w:val="00AF62B6"/>
    <w:rsid w:val="00AF650B"/>
    <w:rsid w:val="00AF6526"/>
    <w:rsid w:val="00AF67A2"/>
    <w:rsid w:val="00AF67AB"/>
    <w:rsid w:val="00AF6868"/>
    <w:rsid w:val="00AF713C"/>
    <w:rsid w:val="00AF76F1"/>
    <w:rsid w:val="00AF77F5"/>
    <w:rsid w:val="00AF7C46"/>
    <w:rsid w:val="00AF7EC2"/>
    <w:rsid w:val="00B002A5"/>
    <w:rsid w:val="00B004D9"/>
    <w:rsid w:val="00B007BE"/>
    <w:rsid w:val="00B00817"/>
    <w:rsid w:val="00B00980"/>
    <w:rsid w:val="00B00AF7"/>
    <w:rsid w:val="00B00DC1"/>
    <w:rsid w:val="00B00FE5"/>
    <w:rsid w:val="00B015E7"/>
    <w:rsid w:val="00B01695"/>
    <w:rsid w:val="00B01ACD"/>
    <w:rsid w:val="00B01BD9"/>
    <w:rsid w:val="00B01E6D"/>
    <w:rsid w:val="00B0218A"/>
    <w:rsid w:val="00B023ED"/>
    <w:rsid w:val="00B0241F"/>
    <w:rsid w:val="00B02533"/>
    <w:rsid w:val="00B02CB2"/>
    <w:rsid w:val="00B030FE"/>
    <w:rsid w:val="00B03102"/>
    <w:rsid w:val="00B0329A"/>
    <w:rsid w:val="00B03456"/>
    <w:rsid w:val="00B03568"/>
    <w:rsid w:val="00B0368C"/>
    <w:rsid w:val="00B03705"/>
    <w:rsid w:val="00B037E0"/>
    <w:rsid w:val="00B03929"/>
    <w:rsid w:val="00B039A9"/>
    <w:rsid w:val="00B03A30"/>
    <w:rsid w:val="00B03B54"/>
    <w:rsid w:val="00B03C8C"/>
    <w:rsid w:val="00B03CB7"/>
    <w:rsid w:val="00B03D1F"/>
    <w:rsid w:val="00B03D39"/>
    <w:rsid w:val="00B03D58"/>
    <w:rsid w:val="00B03FCA"/>
    <w:rsid w:val="00B040ED"/>
    <w:rsid w:val="00B041AA"/>
    <w:rsid w:val="00B04233"/>
    <w:rsid w:val="00B04380"/>
    <w:rsid w:val="00B047DA"/>
    <w:rsid w:val="00B0494E"/>
    <w:rsid w:val="00B049DD"/>
    <w:rsid w:val="00B04B38"/>
    <w:rsid w:val="00B04EED"/>
    <w:rsid w:val="00B04F38"/>
    <w:rsid w:val="00B055EB"/>
    <w:rsid w:val="00B05717"/>
    <w:rsid w:val="00B059BC"/>
    <w:rsid w:val="00B05AE0"/>
    <w:rsid w:val="00B05D41"/>
    <w:rsid w:val="00B05D94"/>
    <w:rsid w:val="00B06205"/>
    <w:rsid w:val="00B06506"/>
    <w:rsid w:val="00B068E5"/>
    <w:rsid w:val="00B069AC"/>
    <w:rsid w:val="00B070EE"/>
    <w:rsid w:val="00B070F2"/>
    <w:rsid w:val="00B071CB"/>
    <w:rsid w:val="00B071ED"/>
    <w:rsid w:val="00B073ED"/>
    <w:rsid w:val="00B07491"/>
    <w:rsid w:val="00B074DA"/>
    <w:rsid w:val="00B0768C"/>
    <w:rsid w:val="00B07756"/>
    <w:rsid w:val="00B0787B"/>
    <w:rsid w:val="00B079F0"/>
    <w:rsid w:val="00B079F4"/>
    <w:rsid w:val="00B07A1B"/>
    <w:rsid w:val="00B07CEB"/>
    <w:rsid w:val="00B07EBB"/>
    <w:rsid w:val="00B10054"/>
    <w:rsid w:val="00B1044D"/>
    <w:rsid w:val="00B10484"/>
    <w:rsid w:val="00B106AE"/>
    <w:rsid w:val="00B1080E"/>
    <w:rsid w:val="00B10A0B"/>
    <w:rsid w:val="00B10B4D"/>
    <w:rsid w:val="00B10C4F"/>
    <w:rsid w:val="00B10CA2"/>
    <w:rsid w:val="00B1117F"/>
    <w:rsid w:val="00B1175A"/>
    <w:rsid w:val="00B11A07"/>
    <w:rsid w:val="00B11A4C"/>
    <w:rsid w:val="00B11A57"/>
    <w:rsid w:val="00B11AA5"/>
    <w:rsid w:val="00B11ABA"/>
    <w:rsid w:val="00B11D02"/>
    <w:rsid w:val="00B1202E"/>
    <w:rsid w:val="00B120C2"/>
    <w:rsid w:val="00B12256"/>
    <w:rsid w:val="00B12476"/>
    <w:rsid w:val="00B12536"/>
    <w:rsid w:val="00B125AD"/>
    <w:rsid w:val="00B12651"/>
    <w:rsid w:val="00B127A1"/>
    <w:rsid w:val="00B1292A"/>
    <w:rsid w:val="00B129FE"/>
    <w:rsid w:val="00B12A65"/>
    <w:rsid w:val="00B12B87"/>
    <w:rsid w:val="00B12BC6"/>
    <w:rsid w:val="00B12EB5"/>
    <w:rsid w:val="00B13109"/>
    <w:rsid w:val="00B133A8"/>
    <w:rsid w:val="00B133BE"/>
    <w:rsid w:val="00B1349E"/>
    <w:rsid w:val="00B1362F"/>
    <w:rsid w:val="00B138E3"/>
    <w:rsid w:val="00B139F3"/>
    <w:rsid w:val="00B13B04"/>
    <w:rsid w:val="00B13DD9"/>
    <w:rsid w:val="00B13F60"/>
    <w:rsid w:val="00B14247"/>
    <w:rsid w:val="00B144ED"/>
    <w:rsid w:val="00B145A6"/>
    <w:rsid w:val="00B14648"/>
    <w:rsid w:val="00B14A2C"/>
    <w:rsid w:val="00B14AE2"/>
    <w:rsid w:val="00B1502A"/>
    <w:rsid w:val="00B1529B"/>
    <w:rsid w:val="00B1532C"/>
    <w:rsid w:val="00B15666"/>
    <w:rsid w:val="00B1574D"/>
    <w:rsid w:val="00B15C4C"/>
    <w:rsid w:val="00B15CEE"/>
    <w:rsid w:val="00B15EE4"/>
    <w:rsid w:val="00B15F0E"/>
    <w:rsid w:val="00B160F7"/>
    <w:rsid w:val="00B162CC"/>
    <w:rsid w:val="00B163C7"/>
    <w:rsid w:val="00B1657D"/>
    <w:rsid w:val="00B166A6"/>
    <w:rsid w:val="00B16850"/>
    <w:rsid w:val="00B16AA2"/>
    <w:rsid w:val="00B16B41"/>
    <w:rsid w:val="00B16D3F"/>
    <w:rsid w:val="00B16E96"/>
    <w:rsid w:val="00B171CE"/>
    <w:rsid w:val="00B17750"/>
    <w:rsid w:val="00B177EC"/>
    <w:rsid w:val="00B17A1C"/>
    <w:rsid w:val="00B17BC3"/>
    <w:rsid w:val="00B17F71"/>
    <w:rsid w:val="00B17F74"/>
    <w:rsid w:val="00B1C587"/>
    <w:rsid w:val="00B20257"/>
    <w:rsid w:val="00B20280"/>
    <w:rsid w:val="00B2045F"/>
    <w:rsid w:val="00B204A4"/>
    <w:rsid w:val="00B20529"/>
    <w:rsid w:val="00B2060F"/>
    <w:rsid w:val="00B2069C"/>
    <w:rsid w:val="00B20BBD"/>
    <w:rsid w:val="00B20BC0"/>
    <w:rsid w:val="00B20C09"/>
    <w:rsid w:val="00B20DC8"/>
    <w:rsid w:val="00B20FA7"/>
    <w:rsid w:val="00B2134E"/>
    <w:rsid w:val="00B217F9"/>
    <w:rsid w:val="00B2188A"/>
    <w:rsid w:val="00B2189C"/>
    <w:rsid w:val="00B21A46"/>
    <w:rsid w:val="00B21B6D"/>
    <w:rsid w:val="00B21D08"/>
    <w:rsid w:val="00B21F8B"/>
    <w:rsid w:val="00B220C8"/>
    <w:rsid w:val="00B22223"/>
    <w:rsid w:val="00B2225B"/>
    <w:rsid w:val="00B224A5"/>
    <w:rsid w:val="00B22A04"/>
    <w:rsid w:val="00B22DED"/>
    <w:rsid w:val="00B22E57"/>
    <w:rsid w:val="00B22FBC"/>
    <w:rsid w:val="00B23073"/>
    <w:rsid w:val="00B2317B"/>
    <w:rsid w:val="00B23257"/>
    <w:rsid w:val="00B233AE"/>
    <w:rsid w:val="00B237CC"/>
    <w:rsid w:val="00B23CC6"/>
    <w:rsid w:val="00B23EED"/>
    <w:rsid w:val="00B2416E"/>
    <w:rsid w:val="00B241A3"/>
    <w:rsid w:val="00B243EF"/>
    <w:rsid w:val="00B248E1"/>
    <w:rsid w:val="00B2494D"/>
    <w:rsid w:val="00B24A05"/>
    <w:rsid w:val="00B24A5A"/>
    <w:rsid w:val="00B24AC8"/>
    <w:rsid w:val="00B24CC7"/>
    <w:rsid w:val="00B24D67"/>
    <w:rsid w:val="00B25087"/>
    <w:rsid w:val="00B250F1"/>
    <w:rsid w:val="00B25270"/>
    <w:rsid w:val="00B2527F"/>
    <w:rsid w:val="00B25374"/>
    <w:rsid w:val="00B25510"/>
    <w:rsid w:val="00B2572E"/>
    <w:rsid w:val="00B257AC"/>
    <w:rsid w:val="00B2582B"/>
    <w:rsid w:val="00B25832"/>
    <w:rsid w:val="00B25B60"/>
    <w:rsid w:val="00B25D95"/>
    <w:rsid w:val="00B25E1E"/>
    <w:rsid w:val="00B25EAE"/>
    <w:rsid w:val="00B25F57"/>
    <w:rsid w:val="00B25F5C"/>
    <w:rsid w:val="00B26017"/>
    <w:rsid w:val="00B2625B"/>
    <w:rsid w:val="00B2676D"/>
    <w:rsid w:val="00B2677F"/>
    <w:rsid w:val="00B26896"/>
    <w:rsid w:val="00B27046"/>
    <w:rsid w:val="00B2727C"/>
    <w:rsid w:val="00B272BC"/>
    <w:rsid w:val="00B27426"/>
    <w:rsid w:val="00B27697"/>
    <w:rsid w:val="00B27830"/>
    <w:rsid w:val="00B27AEE"/>
    <w:rsid w:val="00B27BA9"/>
    <w:rsid w:val="00B27D95"/>
    <w:rsid w:val="00B27EEB"/>
    <w:rsid w:val="00B27F6D"/>
    <w:rsid w:val="00B28FF7"/>
    <w:rsid w:val="00B30148"/>
    <w:rsid w:val="00B30389"/>
    <w:rsid w:val="00B30483"/>
    <w:rsid w:val="00B304A0"/>
    <w:rsid w:val="00B304EB"/>
    <w:rsid w:val="00B30552"/>
    <w:rsid w:val="00B3074B"/>
    <w:rsid w:val="00B30A30"/>
    <w:rsid w:val="00B30A68"/>
    <w:rsid w:val="00B30CBF"/>
    <w:rsid w:val="00B30D9E"/>
    <w:rsid w:val="00B30E62"/>
    <w:rsid w:val="00B30E80"/>
    <w:rsid w:val="00B311BE"/>
    <w:rsid w:val="00B313C3"/>
    <w:rsid w:val="00B313D6"/>
    <w:rsid w:val="00B313EE"/>
    <w:rsid w:val="00B315B8"/>
    <w:rsid w:val="00B315CC"/>
    <w:rsid w:val="00B319F8"/>
    <w:rsid w:val="00B31BA8"/>
    <w:rsid w:val="00B31C58"/>
    <w:rsid w:val="00B31D61"/>
    <w:rsid w:val="00B31DD1"/>
    <w:rsid w:val="00B31E45"/>
    <w:rsid w:val="00B31EFF"/>
    <w:rsid w:val="00B31F59"/>
    <w:rsid w:val="00B32140"/>
    <w:rsid w:val="00B32167"/>
    <w:rsid w:val="00B32259"/>
    <w:rsid w:val="00B3226C"/>
    <w:rsid w:val="00B324DA"/>
    <w:rsid w:val="00B32762"/>
    <w:rsid w:val="00B32787"/>
    <w:rsid w:val="00B32AAF"/>
    <w:rsid w:val="00B32E83"/>
    <w:rsid w:val="00B32E97"/>
    <w:rsid w:val="00B32F23"/>
    <w:rsid w:val="00B32F57"/>
    <w:rsid w:val="00B3317D"/>
    <w:rsid w:val="00B33239"/>
    <w:rsid w:val="00B3364A"/>
    <w:rsid w:val="00B33715"/>
    <w:rsid w:val="00B33B12"/>
    <w:rsid w:val="00B33B89"/>
    <w:rsid w:val="00B33BBB"/>
    <w:rsid w:val="00B33E26"/>
    <w:rsid w:val="00B34025"/>
    <w:rsid w:val="00B3404E"/>
    <w:rsid w:val="00B3415F"/>
    <w:rsid w:val="00B3419A"/>
    <w:rsid w:val="00B34538"/>
    <w:rsid w:val="00B347B6"/>
    <w:rsid w:val="00B3482A"/>
    <w:rsid w:val="00B3491D"/>
    <w:rsid w:val="00B34949"/>
    <w:rsid w:val="00B34A0B"/>
    <w:rsid w:val="00B34A9B"/>
    <w:rsid w:val="00B34AA9"/>
    <w:rsid w:val="00B34BE9"/>
    <w:rsid w:val="00B34D08"/>
    <w:rsid w:val="00B34E38"/>
    <w:rsid w:val="00B351D5"/>
    <w:rsid w:val="00B353D8"/>
    <w:rsid w:val="00B355A1"/>
    <w:rsid w:val="00B3560C"/>
    <w:rsid w:val="00B35663"/>
    <w:rsid w:val="00B356B2"/>
    <w:rsid w:val="00B358D1"/>
    <w:rsid w:val="00B35900"/>
    <w:rsid w:val="00B3596B"/>
    <w:rsid w:val="00B359DD"/>
    <w:rsid w:val="00B35C16"/>
    <w:rsid w:val="00B35FB5"/>
    <w:rsid w:val="00B35FF2"/>
    <w:rsid w:val="00B36104"/>
    <w:rsid w:val="00B3626F"/>
    <w:rsid w:val="00B3638A"/>
    <w:rsid w:val="00B365A6"/>
    <w:rsid w:val="00B3663F"/>
    <w:rsid w:val="00B36672"/>
    <w:rsid w:val="00B36742"/>
    <w:rsid w:val="00B367AE"/>
    <w:rsid w:val="00B367E3"/>
    <w:rsid w:val="00B369E5"/>
    <w:rsid w:val="00B36CFB"/>
    <w:rsid w:val="00B36D47"/>
    <w:rsid w:val="00B36DBD"/>
    <w:rsid w:val="00B36DDA"/>
    <w:rsid w:val="00B3718B"/>
    <w:rsid w:val="00B371B9"/>
    <w:rsid w:val="00B37466"/>
    <w:rsid w:val="00B37720"/>
    <w:rsid w:val="00B3797E"/>
    <w:rsid w:val="00B37CD6"/>
    <w:rsid w:val="00B37D0D"/>
    <w:rsid w:val="00B401E1"/>
    <w:rsid w:val="00B40218"/>
    <w:rsid w:val="00B40381"/>
    <w:rsid w:val="00B40395"/>
    <w:rsid w:val="00B403C3"/>
    <w:rsid w:val="00B408ED"/>
    <w:rsid w:val="00B40D3D"/>
    <w:rsid w:val="00B40F06"/>
    <w:rsid w:val="00B412AA"/>
    <w:rsid w:val="00B4172B"/>
    <w:rsid w:val="00B41EEB"/>
    <w:rsid w:val="00B41F22"/>
    <w:rsid w:val="00B41F76"/>
    <w:rsid w:val="00B42617"/>
    <w:rsid w:val="00B426A5"/>
    <w:rsid w:val="00B4294B"/>
    <w:rsid w:val="00B42B3B"/>
    <w:rsid w:val="00B43018"/>
    <w:rsid w:val="00B4323D"/>
    <w:rsid w:val="00B4331A"/>
    <w:rsid w:val="00B435AA"/>
    <w:rsid w:val="00B435C4"/>
    <w:rsid w:val="00B435C7"/>
    <w:rsid w:val="00B436CF"/>
    <w:rsid w:val="00B43712"/>
    <w:rsid w:val="00B437AE"/>
    <w:rsid w:val="00B43B7F"/>
    <w:rsid w:val="00B43B89"/>
    <w:rsid w:val="00B43B9F"/>
    <w:rsid w:val="00B43BD5"/>
    <w:rsid w:val="00B43D23"/>
    <w:rsid w:val="00B43E28"/>
    <w:rsid w:val="00B43F73"/>
    <w:rsid w:val="00B44137"/>
    <w:rsid w:val="00B44389"/>
    <w:rsid w:val="00B44756"/>
    <w:rsid w:val="00B4477C"/>
    <w:rsid w:val="00B45344"/>
    <w:rsid w:val="00B454C1"/>
    <w:rsid w:val="00B45745"/>
    <w:rsid w:val="00B45857"/>
    <w:rsid w:val="00B45996"/>
    <w:rsid w:val="00B4599C"/>
    <w:rsid w:val="00B459A0"/>
    <w:rsid w:val="00B45E8B"/>
    <w:rsid w:val="00B45E98"/>
    <w:rsid w:val="00B45FA7"/>
    <w:rsid w:val="00B46038"/>
    <w:rsid w:val="00B46250"/>
    <w:rsid w:val="00B462D0"/>
    <w:rsid w:val="00B462EC"/>
    <w:rsid w:val="00B46586"/>
    <w:rsid w:val="00B46771"/>
    <w:rsid w:val="00B469EE"/>
    <w:rsid w:val="00B46A6D"/>
    <w:rsid w:val="00B46B56"/>
    <w:rsid w:val="00B46DEA"/>
    <w:rsid w:val="00B47053"/>
    <w:rsid w:val="00B47211"/>
    <w:rsid w:val="00B473AD"/>
    <w:rsid w:val="00B474F1"/>
    <w:rsid w:val="00B479D9"/>
    <w:rsid w:val="00B47AFA"/>
    <w:rsid w:val="00B47BE2"/>
    <w:rsid w:val="00B47C5C"/>
    <w:rsid w:val="00B47DCA"/>
    <w:rsid w:val="00B47FE4"/>
    <w:rsid w:val="00B4C843"/>
    <w:rsid w:val="00B50187"/>
    <w:rsid w:val="00B502D6"/>
    <w:rsid w:val="00B5047B"/>
    <w:rsid w:val="00B505D9"/>
    <w:rsid w:val="00B50A80"/>
    <w:rsid w:val="00B50ACE"/>
    <w:rsid w:val="00B50E36"/>
    <w:rsid w:val="00B50ECB"/>
    <w:rsid w:val="00B50F94"/>
    <w:rsid w:val="00B513EF"/>
    <w:rsid w:val="00B5141A"/>
    <w:rsid w:val="00B514D8"/>
    <w:rsid w:val="00B51555"/>
    <w:rsid w:val="00B515F0"/>
    <w:rsid w:val="00B51656"/>
    <w:rsid w:val="00B51747"/>
    <w:rsid w:val="00B517E0"/>
    <w:rsid w:val="00B51CA6"/>
    <w:rsid w:val="00B51E2A"/>
    <w:rsid w:val="00B51FA2"/>
    <w:rsid w:val="00B5206A"/>
    <w:rsid w:val="00B5233A"/>
    <w:rsid w:val="00B52636"/>
    <w:rsid w:val="00B52792"/>
    <w:rsid w:val="00B52892"/>
    <w:rsid w:val="00B528A8"/>
    <w:rsid w:val="00B529C1"/>
    <w:rsid w:val="00B52AD9"/>
    <w:rsid w:val="00B53632"/>
    <w:rsid w:val="00B536F3"/>
    <w:rsid w:val="00B5384E"/>
    <w:rsid w:val="00B5389B"/>
    <w:rsid w:val="00B53B97"/>
    <w:rsid w:val="00B53D88"/>
    <w:rsid w:val="00B53E99"/>
    <w:rsid w:val="00B54189"/>
    <w:rsid w:val="00B54271"/>
    <w:rsid w:val="00B545E6"/>
    <w:rsid w:val="00B5472D"/>
    <w:rsid w:val="00B5475F"/>
    <w:rsid w:val="00B54846"/>
    <w:rsid w:val="00B54B75"/>
    <w:rsid w:val="00B54CA7"/>
    <w:rsid w:val="00B54F00"/>
    <w:rsid w:val="00B54FDA"/>
    <w:rsid w:val="00B5545C"/>
    <w:rsid w:val="00B555D8"/>
    <w:rsid w:val="00B5576E"/>
    <w:rsid w:val="00B5582A"/>
    <w:rsid w:val="00B558B0"/>
    <w:rsid w:val="00B55A26"/>
    <w:rsid w:val="00B55B07"/>
    <w:rsid w:val="00B55BC5"/>
    <w:rsid w:val="00B55EA0"/>
    <w:rsid w:val="00B55FB4"/>
    <w:rsid w:val="00B561F5"/>
    <w:rsid w:val="00B5636C"/>
    <w:rsid w:val="00B563C2"/>
    <w:rsid w:val="00B56803"/>
    <w:rsid w:val="00B5690A"/>
    <w:rsid w:val="00B56988"/>
    <w:rsid w:val="00B56A0F"/>
    <w:rsid w:val="00B56A16"/>
    <w:rsid w:val="00B56BD0"/>
    <w:rsid w:val="00B56C89"/>
    <w:rsid w:val="00B56E85"/>
    <w:rsid w:val="00B56FAD"/>
    <w:rsid w:val="00B572E7"/>
    <w:rsid w:val="00B576E9"/>
    <w:rsid w:val="00B57832"/>
    <w:rsid w:val="00B57854"/>
    <w:rsid w:val="00B57D92"/>
    <w:rsid w:val="00B57E53"/>
    <w:rsid w:val="00B57F06"/>
    <w:rsid w:val="00B57FA8"/>
    <w:rsid w:val="00B601CA"/>
    <w:rsid w:val="00B60467"/>
    <w:rsid w:val="00B60539"/>
    <w:rsid w:val="00B60578"/>
    <w:rsid w:val="00B60805"/>
    <w:rsid w:val="00B60B3A"/>
    <w:rsid w:val="00B60CD4"/>
    <w:rsid w:val="00B60D1D"/>
    <w:rsid w:val="00B60EE9"/>
    <w:rsid w:val="00B6104E"/>
    <w:rsid w:val="00B610B4"/>
    <w:rsid w:val="00B610DA"/>
    <w:rsid w:val="00B61110"/>
    <w:rsid w:val="00B61193"/>
    <w:rsid w:val="00B61194"/>
    <w:rsid w:val="00B61372"/>
    <w:rsid w:val="00B613A3"/>
    <w:rsid w:val="00B6178C"/>
    <w:rsid w:val="00B617B6"/>
    <w:rsid w:val="00B6184F"/>
    <w:rsid w:val="00B61CDE"/>
    <w:rsid w:val="00B61D02"/>
    <w:rsid w:val="00B61D9F"/>
    <w:rsid w:val="00B61ED5"/>
    <w:rsid w:val="00B6209E"/>
    <w:rsid w:val="00B62223"/>
    <w:rsid w:val="00B62299"/>
    <w:rsid w:val="00B623C3"/>
    <w:rsid w:val="00B624C2"/>
    <w:rsid w:val="00B62691"/>
    <w:rsid w:val="00B62843"/>
    <w:rsid w:val="00B62891"/>
    <w:rsid w:val="00B629AF"/>
    <w:rsid w:val="00B629F2"/>
    <w:rsid w:val="00B62A27"/>
    <w:rsid w:val="00B62B74"/>
    <w:rsid w:val="00B62DE9"/>
    <w:rsid w:val="00B62E22"/>
    <w:rsid w:val="00B62F3A"/>
    <w:rsid w:val="00B63247"/>
    <w:rsid w:val="00B63378"/>
    <w:rsid w:val="00B6347E"/>
    <w:rsid w:val="00B635EE"/>
    <w:rsid w:val="00B63794"/>
    <w:rsid w:val="00B6382E"/>
    <w:rsid w:val="00B63AAD"/>
    <w:rsid w:val="00B63E0A"/>
    <w:rsid w:val="00B641D8"/>
    <w:rsid w:val="00B6432E"/>
    <w:rsid w:val="00B644EE"/>
    <w:rsid w:val="00B64530"/>
    <w:rsid w:val="00B647B1"/>
    <w:rsid w:val="00B6498A"/>
    <w:rsid w:val="00B649FE"/>
    <w:rsid w:val="00B64AF5"/>
    <w:rsid w:val="00B64C75"/>
    <w:rsid w:val="00B652F9"/>
    <w:rsid w:val="00B6530B"/>
    <w:rsid w:val="00B6530E"/>
    <w:rsid w:val="00B653CE"/>
    <w:rsid w:val="00B6548C"/>
    <w:rsid w:val="00B654CA"/>
    <w:rsid w:val="00B6595C"/>
    <w:rsid w:val="00B65A85"/>
    <w:rsid w:val="00B65B33"/>
    <w:rsid w:val="00B65C1C"/>
    <w:rsid w:val="00B65C6A"/>
    <w:rsid w:val="00B65CC0"/>
    <w:rsid w:val="00B65D32"/>
    <w:rsid w:val="00B660A0"/>
    <w:rsid w:val="00B661BF"/>
    <w:rsid w:val="00B66348"/>
    <w:rsid w:val="00B663EC"/>
    <w:rsid w:val="00B664C1"/>
    <w:rsid w:val="00B667A8"/>
    <w:rsid w:val="00B6695F"/>
    <w:rsid w:val="00B66964"/>
    <w:rsid w:val="00B66A5E"/>
    <w:rsid w:val="00B6702A"/>
    <w:rsid w:val="00B67087"/>
    <w:rsid w:val="00B67088"/>
    <w:rsid w:val="00B672DC"/>
    <w:rsid w:val="00B6753E"/>
    <w:rsid w:val="00B67AA2"/>
    <w:rsid w:val="00B67B9F"/>
    <w:rsid w:val="00B67CBC"/>
    <w:rsid w:val="00B67CC1"/>
    <w:rsid w:val="00B67D83"/>
    <w:rsid w:val="00B67DB9"/>
    <w:rsid w:val="00B67DF0"/>
    <w:rsid w:val="00B67FC2"/>
    <w:rsid w:val="00B70008"/>
    <w:rsid w:val="00B7001F"/>
    <w:rsid w:val="00B7026C"/>
    <w:rsid w:val="00B703B2"/>
    <w:rsid w:val="00B70A66"/>
    <w:rsid w:val="00B70B14"/>
    <w:rsid w:val="00B70D56"/>
    <w:rsid w:val="00B710C1"/>
    <w:rsid w:val="00B711BE"/>
    <w:rsid w:val="00B713F8"/>
    <w:rsid w:val="00B71497"/>
    <w:rsid w:val="00B71708"/>
    <w:rsid w:val="00B71714"/>
    <w:rsid w:val="00B71B94"/>
    <w:rsid w:val="00B71BA6"/>
    <w:rsid w:val="00B71E52"/>
    <w:rsid w:val="00B71F5C"/>
    <w:rsid w:val="00B720AE"/>
    <w:rsid w:val="00B7222E"/>
    <w:rsid w:val="00B7229E"/>
    <w:rsid w:val="00B72452"/>
    <w:rsid w:val="00B724B0"/>
    <w:rsid w:val="00B7267F"/>
    <w:rsid w:val="00B7270D"/>
    <w:rsid w:val="00B727B9"/>
    <w:rsid w:val="00B728EF"/>
    <w:rsid w:val="00B728F1"/>
    <w:rsid w:val="00B72993"/>
    <w:rsid w:val="00B72B07"/>
    <w:rsid w:val="00B72C16"/>
    <w:rsid w:val="00B72C1A"/>
    <w:rsid w:val="00B72EA9"/>
    <w:rsid w:val="00B72F87"/>
    <w:rsid w:val="00B731E1"/>
    <w:rsid w:val="00B734EC"/>
    <w:rsid w:val="00B7359B"/>
    <w:rsid w:val="00B73AE1"/>
    <w:rsid w:val="00B73B2C"/>
    <w:rsid w:val="00B73B81"/>
    <w:rsid w:val="00B73D13"/>
    <w:rsid w:val="00B73DBB"/>
    <w:rsid w:val="00B73E19"/>
    <w:rsid w:val="00B73E59"/>
    <w:rsid w:val="00B7431F"/>
    <w:rsid w:val="00B745E8"/>
    <w:rsid w:val="00B74616"/>
    <w:rsid w:val="00B74A48"/>
    <w:rsid w:val="00B7524A"/>
    <w:rsid w:val="00B7529F"/>
    <w:rsid w:val="00B753DA"/>
    <w:rsid w:val="00B753EA"/>
    <w:rsid w:val="00B75621"/>
    <w:rsid w:val="00B75731"/>
    <w:rsid w:val="00B7579A"/>
    <w:rsid w:val="00B75862"/>
    <w:rsid w:val="00B758D6"/>
    <w:rsid w:val="00B75CDA"/>
    <w:rsid w:val="00B75E4A"/>
    <w:rsid w:val="00B75F05"/>
    <w:rsid w:val="00B76032"/>
    <w:rsid w:val="00B76124"/>
    <w:rsid w:val="00B76126"/>
    <w:rsid w:val="00B76130"/>
    <w:rsid w:val="00B76133"/>
    <w:rsid w:val="00B7617A"/>
    <w:rsid w:val="00B7640E"/>
    <w:rsid w:val="00B76622"/>
    <w:rsid w:val="00B7662A"/>
    <w:rsid w:val="00B76642"/>
    <w:rsid w:val="00B76C83"/>
    <w:rsid w:val="00B76D00"/>
    <w:rsid w:val="00B76FB4"/>
    <w:rsid w:val="00B76FE8"/>
    <w:rsid w:val="00B77056"/>
    <w:rsid w:val="00B7706F"/>
    <w:rsid w:val="00B77186"/>
    <w:rsid w:val="00B7731C"/>
    <w:rsid w:val="00B77402"/>
    <w:rsid w:val="00B77415"/>
    <w:rsid w:val="00B775A1"/>
    <w:rsid w:val="00B776D6"/>
    <w:rsid w:val="00B77845"/>
    <w:rsid w:val="00B77A0E"/>
    <w:rsid w:val="00B77AF0"/>
    <w:rsid w:val="00B77D42"/>
    <w:rsid w:val="00B77E91"/>
    <w:rsid w:val="00B77EA2"/>
    <w:rsid w:val="00B77F9E"/>
    <w:rsid w:val="00B7A94F"/>
    <w:rsid w:val="00B80048"/>
    <w:rsid w:val="00B800BB"/>
    <w:rsid w:val="00B80174"/>
    <w:rsid w:val="00B80682"/>
    <w:rsid w:val="00B80857"/>
    <w:rsid w:val="00B80BA8"/>
    <w:rsid w:val="00B80D01"/>
    <w:rsid w:val="00B80EFA"/>
    <w:rsid w:val="00B80F1E"/>
    <w:rsid w:val="00B8115A"/>
    <w:rsid w:val="00B811A7"/>
    <w:rsid w:val="00B8123F"/>
    <w:rsid w:val="00B81394"/>
    <w:rsid w:val="00B816FA"/>
    <w:rsid w:val="00B8171B"/>
    <w:rsid w:val="00B817CA"/>
    <w:rsid w:val="00B818D7"/>
    <w:rsid w:val="00B818D8"/>
    <w:rsid w:val="00B818FB"/>
    <w:rsid w:val="00B819DF"/>
    <w:rsid w:val="00B81B45"/>
    <w:rsid w:val="00B82006"/>
    <w:rsid w:val="00B82081"/>
    <w:rsid w:val="00B820C8"/>
    <w:rsid w:val="00B8214D"/>
    <w:rsid w:val="00B821BB"/>
    <w:rsid w:val="00B823F6"/>
    <w:rsid w:val="00B82775"/>
    <w:rsid w:val="00B82879"/>
    <w:rsid w:val="00B82AD5"/>
    <w:rsid w:val="00B82ADE"/>
    <w:rsid w:val="00B82BDA"/>
    <w:rsid w:val="00B82CD4"/>
    <w:rsid w:val="00B82E26"/>
    <w:rsid w:val="00B83193"/>
    <w:rsid w:val="00B83263"/>
    <w:rsid w:val="00B83270"/>
    <w:rsid w:val="00B8350A"/>
    <w:rsid w:val="00B83653"/>
    <w:rsid w:val="00B83855"/>
    <w:rsid w:val="00B838F1"/>
    <w:rsid w:val="00B839EF"/>
    <w:rsid w:val="00B83A01"/>
    <w:rsid w:val="00B83B48"/>
    <w:rsid w:val="00B83B6F"/>
    <w:rsid w:val="00B83BDE"/>
    <w:rsid w:val="00B83DD3"/>
    <w:rsid w:val="00B83EF7"/>
    <w:rsid w:val="00B83FAE"/>
    <w:rsid w:val="00B84000"/>
    <w:rsid w:val="00B84312"/>
    <w:rsid w:val="00B8432B"/>
    <w:rsid w:val="00B8469A"/>
    <w:rsid w:val="00B847C9"/>
    <w:rsid w:val="00B84857"/>
    <w:rsid w:val="00B849EB"/>
    <w:rsid w:val="00B84C27"/>
    <w:rsid w:val="00B84E36"/>
    <w:rsid w:val="00B84F0F"/>
    <w:rsid w:val="00B85268"/>
    <w:rsid w:val="00B85395"/>
    <w:rsid w:val="00B857AC"/>
    <w:rsid w:val="00B85A7C"/>
    <w:rsid w:val="00B85B37"/>
    <w:rsid w:val="00B85D25"/>
    <w:rsid w:val="00B864BB"/>
    <w:rsid w:val="00B866AB"/>
    <w:rsid w:val="00B869B4"/>
    <w:rsid w:val="00B86D8E"/>
    <w:rsid w:val="00B86E4F"/>
    <w:rsid w:val="00B86F14"/>
    <w:rsid w:val="00B86F31"/>
    <w:rsid w:val="00B870C5"/>
    <w:rsid w:val="00B8711C"/>
    <w:rsid w:val="00B87340"/>
    <w:rsid w:val="00B87416"/>
    <w:rsid w:val="00B877D8"/>
    <w:rsid w:val="00B87F93"/>
    <w:rsid w:val="00B9019E"/>
    <w:rsid w:val="00B9041F"/>
    <w:rsid w:val="00B905BB"/>
    <w:rsid w:val="00B905CD"/>
    <w:rsid w:val="00B90629"/>
    <w:rsid w:val="00B90660"/>
    <w:rsid w:val="00B90AF1"/>
    <w:rsid w:val="00B90D4D"/>
    <w:rsid w:val="00B91342"/>
    <w:rsid w:val="00B91436"/>
    <w:rsid w:val="00B9153A"/>
    <w:rsid w:val="00B9160C"/>
    <w:rsid w:val="00B917A3"/>
    <w:rsid w:val="00B917CA"/>
    <w:rsid w:val="00B91AB6"/>
    <w:rsid w:val="00B91CB0"/>
    <w:rsid w:val="00B91DA7"/>
    <w:rsid w:val="00B91FCB"/>
    <w:rsid w:val="00B92181"/>
    <w:rsid w:val="00B92677"/>
    <w:rsid w:val="00B926DA"/>
    <w:rsid w:val="00B92740"/>
    <w:rsid w:val="00B92849"/>
    <w:rsid w:val="00B9290D"/>
    <w:rsid w:val="00B92AB5"/>
    <w:rsid w:val="00B92CC5"/>
    <w:rsid w:val="00B92D8A"/>
    <w:rsid w:val="00B92E3F"/>
    <w:rsid w:val="00B92E7C"/>
    <w:rsid w:val="00B92F1C"/>
    <w:rsid w:val="00B93037"/>
    <w:rsid w:val="00B9342C"/>
    <w:rsid w:val="00B93812"/>
    <w:rsid w:val="00B93997"/>
    <w:rsid w:val="00B93A23"/>
    <w:rsid w:val="00B93A28"/>
    <w:rsid w:val="00B93A93"/>
    <w:rsid w:val="00B93AA0"/>
    <w:rsid w:val="00B93AC3"/>
    <w:rsid w:val="00B93D70"/>
    <w:rsid w:val="00B93ED7"/>
    <w:rsid w:val="00B942DD"/>
    <w:rsid w:val="00B943A9"/>
    <w:rsid w:val="00B94483"/>
    <w:rsid w:val="00B944E2"/>
    <w:rsid w:val="00B94649"/>
    <w:rsid w:val="00B9475E"/>
    <w:rsid w:val="00B9477A"/>
    <w:rsid w:val="00B94863"/>
    <w:rsid w:val="00B9499F"/>
    <w:rsid w:val="00B949E7"/>
    <w:rsid w:val="00B949ED"/>
    <w:rsid w:val="00B94A35"/>
    <w:rsid w:val="00B94A6F"/>
    <w:rsid w:val="00B94BEE"/>
    <w:rsid w:val="00B94D47"/>
    <w:rsid w:val="00B94EA3"/>
    <w:rsid w:val="00B95110"/>
    <w:rsid w:val="00B95194"/>
    <w:rsid w:val="00B9523B"/>
    <w:rsid w:val="00B95297"/>
    <w:rsid w:val="00B95808"/>
    <w:rsid w:val="00B95A1F"/>
    <w:rsid w:val="00B95B04"/>
    <w:rsid w:val="00B9605E"/>
    <w:rsid w:val="00B96130"/>
    <w:rsid w:val="00B9641D"/>
    <w:rsid w:val="00B965D2"/>
    <w:rsid w:val="00B96930"/>
    <w:rsid w:val="00B9693D"/>
    <w:rsid w:val="00B969F6"/>
    <w:rsid w:val="00B96C3B"/>
    <w:rsid w:val="00B9718C"/>
    <w:rsid w:val="00B973CF"/>
    <w:rsid w:val="00B9743E"/>
    <w:rsid w:val="00B97579"/>
    <w:rsid w:val="00B9764A"/>
    <w:rsid w:val="00B97871"/>
    <w:rsid w:val="00B97DBF"/>
    <w:rsid w:val="00B97E04"/>
    <w:rsid w:val="00BA03D5"/>
    <w:rsid w:val="00BA055A"/>
    <w:rsid w:val="00BA0633"/>
    <w:rsid w:val="00BA0681"/>
    <w:rsid w:val="00BA0B67"/>
    <w:rsid w:val="00BA115D"/>
    <w:rsid w:val="00BA1196"/>
    <w:rsid w:val="00BA1498"/>
    <w:rsid w:val="00BA1659"/>
    <w:rsid w:val="00BA1793"/>
    <w:rsid w:val="00BA17C7"/>
    <w:rsid w:val="00BA18B3"/>
    <w:rsid w:val="00BA18EC"/>
    <w:rsid w:val="00BA1906"/>
    <w:rsid w:val="00BA1A13"/>
    <w:rsid w:val="00BA1DAB"/>
    <w:rsid w:val="00BA1F09"/>
    <w:rsid w:val="00BA212E"/>
    <w:rsid w:val="00BA221D"/>
    <w:rsid w:val="00BA2251"/>
    <w:rsid w:val="00BA2711"/>
    <w:rsid w:val="00BA2988"/>
    <w:rsid w:val="00BA2BB0"/>
    <w:rsid w:val="00BA2BBB"/>
    <w:rsid w:val="00BA2C86"/>
    <w:rsid w:val="00BA2ED1"/>
    <w:rsid w:val="00BA309C"/>
    <w:rsid w:val="00BA30E9"/>
    <w:rsid w:val="00BA3101"/>
    <w:rsid w:val="00BA318C"/>
    <w:rsid w:val="00BA327B"/>
    <w:rsid w:val="00BA343E"/>
    <w:rsid w:val="00BA3526"/>
    <w:rsid w:val="00BA36D4"/>
    <w:rsid w:val="00BA37DB"/>
    <w:rsid w:val="00BA3B5A"/>
    <w:rsid w:val="00BA3E50"/>
    <w:rsid w:val="00BA3EB5"/>
    <w:rsid w:val="00BA4129"/>
    <w:rsid w:val="00BA42CD"/>
    <w:rsid w:val="00BA46A7"/>
    <w:rsid w:val="00BA46EF"/>
    <w:rsid w:val="00BA4954"/>
    <w:rsid w:val="00BA4B07"/>
    <w:rsid w:val="00BA4BA0"/>
    <w:rsid w:val="00BA4C9D"/>
    <w:rsid w:val="00BA4E28"/>
    <w:rsid w:val="00BA4E87"/>
    <w:rsid w:val="00BA4FB4"/>
    <w:rsid w:val="00BA520D"/>
    <w:rsid w:val="00BA5405"/>
    <w:rsid w:val="00BA545A"/>
    <w:rsid w:val="00BA56CE"/>
    <w:rsid w:val="00BA589F"/>
    <w:rsid w:val="00BA58E4"/>
    <w:rsid w:val="00BA58E9"/>
    <w:rsid w:val="00BA5B80"/>
    <w:rsid w:val="00BA5B83"/>
    <w:rsid w:val="00BA5D4D"/>
    <w:rsid w:val="00BA5F85"/>
    <w:rsid w:val="00BA6049"/>
    <w:rsid w:val="00BA6261"/>
    <w:rsid w:val="00BA6266"/>
    <w:rsid w:val="00BA6368"/>
    <w:rsid w:val="00BA63A3"/>
    <w:rsid w:val="00BA63E3"/>
    <w:rsid w:val="00BA64DF"/>
    <w:rsid w:val="00BA6678"/>
    <w:rsid w:val="00BA6719"/>
    <w:rsid w:val="00BA6C9E"/>
    <w:rsid w:val="00BA6D0D"/>
    <w:rsid w:val="00BA6EE4"/>
    <w:rsid w:val="00BA7207"/>
    <w:rsid w:val="00BA7267"/>
    <w:rsid w:val="00BA7399"/>
    <w:rsid w:val="00BA73C9"/>
    <w:rsid w:val="00BA7702"/>
    <w:rsid w:val="00BA7718"/>
    <w:rsid w:val="00BA791F"/>
    <w:rsid w:val="00BA79FC"/>
    <w:rsid w:val="00BA7B52"/>
    <w:rsid w:val="00BA7D8C"/>
    <w:rsid w:val="00BA7FBB"/>
    <w:rsid w:val="00BB0191"/>
    <w:rsid w:val="00BB04A1"/>
    <w:rsid w:val="00BB06B9"/>
    <w:rsid w:val="00BB09AF"/>
    <w:rsid w:val="00BB0A0C"/>
    <w:rsid w:val="00BB0A55"/>
    <w:rsid w:val="00BB0AE4"/>
    <w:rsid w:val="00BB0E80"/>
    <w:rsid w:val="00BB0EF2"/>
    <w:rsid w:val="00BB10DE"/>
    <w:rsid w:val="00BB11BC"/>
    <w:rsid w:val="00BB1278"/>
    <w:rsid w:val="00BB168A"/>
    <w:rsid w:val="00BB1B5F"/>
    <w:rsid w:val="00BB1C5E"/>
    <w:rsid w:val="00BB1D30"/>
    <w:rsid w:val="00BB1E29"/>
    <w:rsid w:val="00BB1E90"/>
    <w:rsid w:val="00BB1FD9"/>
    <w:rsid w:val="00BB2204"/>
    <w:rsid w:val="00BB2259"/>
    <w:rsid w:val="00BB2370"/>
    <w:rsid w:val="00BB247C"/>
    <w:rsid w:val="00BB2583"/>
    <w:rsid w:val="00BB2663"/>
    <w:rsid w:val="00BB2715"/>
    <w:rsid w:val="00BB275D"/>
    <w:rsid w:val="00BB2B02"/>
    <w:rsid w:val="00BB2C46"/>
    <w:rsid w:val="00BB2E64"/>
    <w:rsid w:val="00BB32E8"/>
    <w:rsid w:val="00BB3351"/>
    <w:rsid w:val="00BB34AB"/>
    <w:rsid w:val="00BB363F"/>
    <w:rsid w:val="00BB376B"/>
    <w:rsid w:val="00BB38AD"/>
    <w:rsid w:val="00BB3A00"/>
    <w:rsid w:val="00BB3A55"/>
    <w:rsid w:val="00BB3B06"/>
    <w:rsid w:val="00BB3B78"/>
    <w:rsid w:val="00BB3BC6"/>
    <w:rsid w:val="00BB3E11"/>
    <w:rsid w:val="00BB3F04"/>
    <w:rsid w:val="00BB3FB1"/>
    <w:rsid w:val="00BB3FB8"/>
    <w:rsid w:val="00BB407D"/>
    <w:rsid w:val="00BB415A"/>
    <w:rsid w:val="00BB422D"/>
    <w:rsid w:val="00BB428E"/>
    <w:rsid w:val="00BB434E"/>
    <w:rsid w:val="00BB45F6"/>
    <w:rsid w:val="00BB4668"/>
    <w:rsid w:val="00BB4688"/>
    <w:rsid w:val="00BB4865"/>
    <w:rsid w:val="00BB4BF7"/>
    <w:rsid w:val="00BB4C51"/>
    <w:rsid w:val="00BB4CA3"/>
    <w:rsid w:val="00BB4D22"/>
    <w:rsid w:val="00BB4D7E"/>
    <w:rsid w:val="00BB4F7B"/>
    <w:rsid w:val="00BB530C"/>
    <w:rsid w:val="00BB5324"/>
    <w:rsid w:val="00BB53DB"/>
    <w:rsid w:val="00BB53E8"/>
    <w:rsid w:val="00BB5489"/>
    <w:rsid w:val="00BB5651"/>
    <w:rsid w:val="00BB56ED"/>
    <w:rsid w:val="00BB5725"/>
    <w:rsid w:val="00BB584F"/>
    <w:rsid w:val="00BB5AFD"/>
    <w:rsid w:val="00BB5C1B"/>
    <w:rsid w:val="00BB5DC7"/>
    <w:rsid w:val="00BB5FB5"/>
    <w:rsid w:val="00BB603F"/>
    <w:rsid w:val="00BB639D"/>
    <w:rsid w:val="00BB6437"/>
    <w:rsid w:val="00BB667B"/>
    <w:rsid w:val="00BB689A"/>
    <w:rsid w:val="00BB6B01"/>
    <w:rsid w:val="00BB6BF0"/>
    <w:rsid w:val="00BB6C5B"/>
    <w:rsid w:val="00BB6DDC"/>
    <w:rsid w:val="00BB6E20"/>
    <w:rsid w:val="00BB6FFC"/>
    <w:rsid w:val="00BB6FFD"/>
    <w:rsid w:val="00BB71C6"/>
    <w:rsid w:val="00BB71D0"/>
    <w:rsid w:val="00BB7247"/>
    <w:rsid w:val="00BB72F5"/>
    <w:rsid w:val="00BB731C"/>
    <w:rsid w:val="00BB7434"/>
    <w:rsid w:val="00BB7557"/>
    <w:rsid w:val="00BB788D"/>
    <w:rsid w:val="00BB797C"/>
    <w:rsid w:val="00BB79A1"/>
    <w:rsid w:val="00BB7C47"/>
    <w:rsid w:val="00BB7EE1"/>
    <w:rsid w:val="00BC00DE"/>
    <w:rsid w:val="00BC01EC"/>
    <w:rsid w:val="00BC0382"/>
    <w:rsid w:val="00BC03FB"/>
    <w:rsid w:val="00BC0700"/>
    <w:rsid w:val="00BC08B2"/>
    <w:rsid w:val="00BC0A5B"/>
    <w:rsid w:val="00BC0A81"/>
    <w:rsid w:val="00BC0AB2"/>
    <w:rsid w:val="00BC0CDB"/>
    <w:rsid w:val="00BC0DF5"/>
    <w:rsid w:val="00BC0E59"/>
    <w:rsid w:val="00BC0FFE"/>
    <w:rsid w:val="00BC1072"/>
    <w:rsid w:val="00BC10BB"/>
    <w:rsid w:val="00BC111C"/>
    <w:rsid w:val="00BC1159"/>
    <w:rsid w:val="00BC1160"/>
    <w:rsid w:val="00BC122F"/>
    <w:rsid w:val="00BC1284"/>
    <w:rsid w:val="00BC1361"/>
    <w:rsid w:val="00BC13CC"/>
    <w:rsid w:val="00BC16C6"/>
    <w:rsid w:val="00BC1772"/>
    <w:rsid w:val="00BC1869"/>
    <w:rsid w:val="00BC1895"/>
    <w:rsid w:val="00BC18A6"/>
    <w:rsid w:val="00BC1979"/>
    <w:rsid w:val="00BC1A71"/>
    <w:rsid w:val="00BC1B78"/>
    <w:rsid w:val="00BC1D34"/>
    <w:rsid w:val="00BC1FE9"/>
    <w:rsid w:val="00BC20A6"/>
    <w:rsid w:val="00BC211E"/>
    <w:rsid w:val="00BC231B"/>
    <w:rsid w:val="00BC2430"/>
    <w:rsid w:val="00BC2849"/>
    <w:rsid w:val="00BC2983"/>
    <w:rsid w:val="00BC2A7B"/>
    <w:rsid w:val="00BC2BA9"/>
    <w:rsid w:val="00BC2D37"/>
    <w:rsid w:val="00BC2DFE"/>
    <w:rsid w:val="00BC2F49"/>
    <w:rsid w:val="00BC2FD3"/>
    <w:rsid w:val="00BC3052"/>
    <w:rsid w:val="00BC33B2"/>
    <w:rsid w:val="00BC33F2"/>
    <w:rsid w:val="00BC352D"/>
    <w:rsid w:val="00BC3790"/>
    <w:rsid w:val="00BC39BA"/>
    <w:rsid w:val="00BC39F2"/>
    <w:rsid w:val="00BC3B61"/>
    <w:rsid w:val="00BC3F08"/>
    <w:rsid w:val="00BC3F5A"/>
    <w:rsid w:val="00BC400E"/>
    <w:rsid w:val="00BC43A8"/>
    <w:rsid w:val="00BC4416"/>
    <w:rsid w:val="00BC4456"/>
    <w:rsid w:val="00BC4528"/>
    <w:rsid w:val="00BC469D"/>
    <w:rsid w:val="00BC4788"/>
    <w:rsid w:val="00BC4914"/>
    <w:rsid w:val="00BC4969"/>
    <w:rsid w:val="00BC4A76"/>
    <w:rsid w:val="00BC4D3E"/>
    <w:rsid w:val="00BC4E8B"/>
    <w:rsid w:val="00BC523D"/>
    <w:rsid w:val="00BC5295"/>
    <w:rsid w:val="00BC55F9"/>
    <w:rsid w:val="00BC5AD7"/>
    <w:rsid w:val="00BC5B34"/>
    <w:rsid w:val="00BC5E42"/>
    <w:rsid w:val="00BC6343"/>
    <w:rsid w:val="00BC64D9"/>
    <w:rsid w:val="00BC65A9"/>
    <w:rsid w:val="00BC669A"/>
    <w:rsid w:val="00BC6C54"/>
    <w:rsid w:val="00BC6D6D"/>
    <w:rsid w:val="00BC6E30"/>
    <w:rsid w:val="00BC6E6E"/>
    <w:rsid w:val="00BC6FEB"/>
    <w:rsid w:val="00BC715A"/>
    <w:rsid w:val="00BC726E"/>
    <w:rsid w:val="00BC741A"/>
    <w:rsid w:val="00BC76AC"/>
    <w:rsid w:val="00BC7707"/>
    <w:rsid w:val="00BC77EE"/>
    <w:rsid w:val="00BC79B7"/>
    <w:rsid w:val="00BC7D0A"/>
    <w:rsid w:val="00BC7E13"/>
    <w:rsid w:val="00BD00CD"/>
    <w:rsid w:val="00BD06E2"/>
    <w:rsid w:val="00BD0A12"/>
    <w:rsid w:val="00BD0C56"/>
    <w:rsid w:val="00BD0CB6"/>
    <w:rsid w:val="00BD0FF7"/>
    <w:rsid w:val="00BD10AE"/>
    <w:rsid w:val="00BD10EE"/>
    <w:rsid w:val="00BD1203"/>
    <w:rsid w:val="00BD1604"/>
    <w:rsid w:val="00BD1641"/>
    <w:rsid w:val="00BD16CD"/>
    <w:rsid w:val="00BD16EA"/>
    <w:rsid w:val="00BD1907"/>
    <w:rsid w:val="00BD194C"/>
    <w:rsid w:val="00BD1AAE"/>
    <w:rsid w:val="00BD1E27"/>
    <w:rsid w:val="00BD1E72"/>
    <w:rsid w:val="00BD2234"/>
    <w:rsid w:val="00BD2284"/>
    <w:rsid w:val="00BD23F1"/>
    <w:rsid w:val="00BD2475"/>
    <w:rsid w:val="00BD25A4"/>
    <w:rsid w:val="00BD262C"/>
    <w:rsid w:val="00BD2721"/>
    <w:rsid w:val="00BD2895"/>
    <w:rsid w:val="00BD2B17"/>
    <w:rsid w:val="00BD2B4C"/>
    <w:rsid w:val="00BD2D44"/>
    <w:rsid w:val="00BD2D86"/>
    <w:rsid w:val="00BD2EF4"/>
    <w:rsid w:val="00BD3205"/>
    <w:rsid w:val="00BD3237"/>
    <w:rsid w:val="00BD32A2"/>
    <w:rsid w:val="00BD33BB"/>
    <w:rsid w:val="00BD356D"/>
    <w:rsid w:val="00BD3583"/>
    <w:rsid w:val="00BD3757"/>
    <w:rsid w:val="00BD3ABF"/>
    <w:rsid w:val="00BD3BFB"/>
    <w:rsid w:val="00BD3C31"/>
    <w:rsid w:val="00BD3C42"/>
    <w:rsid w:val="00BD3DE4"/>
    <w:rsid w:val="00BD4307"/>
    <w:rsid w:val="00BD4412"/>
    <w:rsid w:val="00BD4682"/>
    <w:rsid w:val="00BD4720"/>
    <w:rsid w:val="00BD4795"/>
    <w:rsid w:val="00BD47E6"/>
    <w:rsid w:val="00BD48B9"/>
    <w:rsid w:val="00BD4D12"/>
    <w:rsid w:val="00BD4D82"/>
    <w:rsid w:val="00BD5266"/>
    <w:rsid w:val="00BD54CA"/>
    <w:rsid w:val="00BD56D9"/>
    <w:rsid w:val="00BD5A4D"/>
    <w:rsid w:val="00BD5C2A"/>
    <w:rsid w:val="00BD5FA6"/>
    <w:rsid w:val="00BD62BF"/>
    <w:rsid w:val="00BD62C7"/>
    <w:rsid w:val="00BD6656"/>
    <w:rsid w:val="00BD6662"/>
    <w:rsid w:val="00BD69BB"/>
    <w:rsid w:val="00BD6F29"/>
    <w:rsid w:val="00BD71EC"/>
    <w:rsid w:val="00BD722D"/>
    <w:rsid w:val="00BD727D"/>
    <w:rsid w:val="00BD72B2"/>
    <w:rsid w:val="00BD746B"/>
    <w:rsid w:val="00BD75F2"/>
    <w:rsid w:val="00BD768D"/>
    <w:rsid w:val="00BD77B8"/>
    <w:rsid w:val="00BD7B63"/>
    <w:rsid w:val="00BD7C64"/>
    <w:rsid w:val="00BD7D8B"/>
    <w:rsid w:val="00BD7DD9"/>
    <w:rsid w:val="00BD7DE6"/>
    <w:rsid w:val="00BD9B80"/>
    <w:rsid w:val="00BE0137"/>
    <w:rsid w:val="00BE0462"/>
    <w:rsid w:val="00BE04F8"/>
    <w:rsid w:val="00BE053A"/>
    <w:rsid w:val="00BE0CA2"/>
    <w:rsid w:val="00BE0CEC"/>
    <w:rsid w:val="00BE0E22"/>
    <w:rsid w:val="00BE0EDE"/>
    <w:rsid w:val="00BE1113"/>
    <w:rsid w:val="00BE1360"/>
    <w:rsid w:val="00BE147D"/>
    <w:rsid w:val="00BE153C"/>
    <w:rsid w:val="00BE17C6"/>
    <w:rsid w:val="00BE195C"/>
    <w:rsid w:val="00BE198D"/>
    <w:rsid w:val="00BE19B9"/>
    <w:rsid w:val="00BE1ABB"/>
    <w:rsid w:val="00BE1B2D"/>
    <w:rsid w:val="00BE1BD7"/>
    <w:rsid w:val="00BE1BE8"/>
    <w:rsid w:val="00BE1D38"/>
    <w:rsid w:val="00BE1F0B"/>
    <w:rsid w:val="00BE2008"/>
    <w:rsid w:val="00BE20A2"/>
    <w:rsid w:val="00BE20EF"/>
    <w:rsid w:val="00BE2158"/>
    <w:rsid w:val="00BE22AF"/>
    <w:rsid w:val="00BE23F7"/>
    <w:rsid w:val="00BE268E"/>
    <w:rsid w:val="00BE2A1D"/>
    <w:rsid w:val="00BE2CBF"/>
    <w:rsid w:val="00BE2DCD"/>
    <w:rsid w:val="00BE2EED"/>
    <w:rsid w:val="00BE2F84"/>
    <w:rsid w:val="00BE31B3"/>
    <w:rsid w:val="00BE39F4"/>
    <w:rsid w:val="00BE3B8B"/>
    <w:rsid w:val="00BE3BFE"/>
    <w:rsid w:val="00BE3C4D"/>
    <w:rsid w:val="00BE3F0E"/>
    <w:rsid w:val="00BE40A3"/>
    <w:rsid w:val="00BE40F5"/>
    <w:rsid w:val="00BE42C9"/>
    <w:rsid w:val="00BE446F"/>
    <w:rsid w:val="00BE44CD"/>
    <w:rsid w:val="00BE4540"/>
    <w:rsid w:val="00BE45BB"/>
    <w:rsid w:val="00BE4B08"/>
    <w:rsid w:val="00BE4B32"/>
    <w:rsid w:val="00BE4D5B"/>
    <w:rsid w:val="00BE4D7D"/>
    <w:rsid w:val="00BE4E23"/>
    <w:rsid w:val="00BE4F53"/>
    <w:rsid w:val="00BE4FA0"/>
    <w:rsid w:val="00BE5054"/>
    <w:rsid w:val="00BE5105"/>
    <w:rsid w:val="00BE53D6"/>
    <w:rsid w:val="00BE54E5"/>
    <w:rsid w:val="00BE54FD"/>
    <w:rsid w:val="00BE5740"/>
    <w:rsid w:val="00BE5822"/>
    <w:rsid w:val="00BE5849"/>
    <w:rsid w:val="00BE5A6F"/>
    <w:rsid w:val="00BE5D93"/>
    <w:rsid w:val="00BE5E5C"/>
    <w:rsid w:val="00BE60C4"/>
    <w:rsid w:val="00BE6137"/>
    <w:rsid w:val="00BE61B7"/>
    <w:rsid w:val="00BE63F6"/>
    <w:rsid w:val="00BE6583"/>
    <w:rsid w:val="00BE67B8"/>
    <w:rsid w:val="00BE6843"/>
    <w:rsid w:val="00BE6A52"/>
    <w:rsid w:val="00BE6A72"/>
    <w:rsid w:val="00BE6AEF"/>
    <w:rsid w:val="00BE6BAF"/>
    <w:rsid w:val="00BE6BE1"/>
    <w:rsid w:val="00BE6CB7"/>
    <w:rsid w:val="00BE6CFC"/>
    <w:rsid w:val="00BE6E6F"/>
    <w:rsid w:val="00BE7023"/>
    <w:rsid w:val="00BE71B2"/>
    <w:rsid w:val="00BE721C"/>
    <w:rsid w:val="00BE7301"/>
    <w:rsid w:val="00BE7527"/>
    <w:rsid w:val="00BE7666"/>
    <w:rsid w:val="00BE76EC"/>
    <w:rsid w:val="00BE7730"/>
    <w:rsid w:val="00BE784B"/>
    <w:rsid w:val="00BE791D"/>
    <w:rsid w:val="00BE7A6A"/>
    <w:rsid w:val="00BE7B01"/>
    <w:rsid w:val="00BE7BDB"/>
    <w:rsid w:val="00BE7D8A"/>
    <w:rsid w:val="00BF0045"/>
    <w:rsid w:val="00BF0113"/>
    <w:rsid w:val="00BF0200"/>
    <w:rsid w:val="00BF0224"/>
    <w:rsid w:val="00BF0268"/>
    <w:rsid w:val="00BF0443"/>
    <w:rsid w:val="00BF04A8"/>
    <w:rsid w:val="00BF04E6"/>
    <w:rsid w:val="00BF0512"/>
    <w:rsid w:val="00BF0572"/>
    <w:rsid w:val="00BF0590"/>
    <w:rsid w:val="00BF05D7"/>
    <w:rsid w:val="00BF061F"/>
    <w:rsid w:val="00BF070B"/>
    <w:rsid w:val="00BF0736"/>
    <w:rsid w:val="00BF07F9"/>
    <w:rsid w:val="00BF08E8"/>
    <w:rsid w:val="00BF0C5B"/>
    <w:rsid w:val="00BF0E69"/>
    <w:rsid w:val="00BF0EB8"/>
    <w:rsid w:val="00BF1017"/>
    <w:rsid w:val="00BF103E"/>
    <w:rsid w:val="00BF1547"/>
    <w:rsid w:val="00BF1596"/>
    <w:rsid w:val="00BF17F8"/>
    <w:rsid w:val="00BF18A6"/>
    <w:rsid w:val="00BF1937"/>
    <w:rsid w:val="00BF1AB4"/>
    <w:rsid w:val="00BF1C5D"/>
    <w:rsid w:val="00BF2050"/>
    <w:rsid w:val="00BF2083"/>
    <w:rsid w:val="00BF20FE"/>
    <w:rsid w:val="00BF2111"/>
    <w:rsid w:val="00BF2210"/>
    <w:rsid w:val="00BF23D2"/>
    <w:rsid w:val="00BF24D5"/>
    <w:rsid w:val="00BF2618"/>
    <w:rsid w:val="00BF2712"/>
    <w:rsid w:val="00BF274B"/>
    <w:rsid w:val="00BF2AD3"/>
    <w:rsid w:val="00BF2B00"/>
    <w:rsid w:val="00BF2D6C"/>
    <w:rsid w:val="00BF32CA"/>
    <w:rsid w:val="00BF3603"/>
    <w:rsid w:val="00BF385C"/>
    <w:rsid w:val="00BF3D25"/>
    <w:rsid w:val="00BF43F0"/>
    <w:rsid w:val="00BF4493"/>
    <w:rsid w:val="00BF46BF"/>
    <w:rsid w:val="00BF4C04"/>
    <w:rsid w:val="00BF4CE7"/>
    <w:rsid w:val="00BF4FEF"/>
    <w:rsid w:val="00BF5702"/>
    <w:rsid w:val="00BF5703"/>
    <w:rsid w:val="00BF578D"/>
    <w:rsid w:val="00BF5815"/>
    <w:rsid w:val="00BF5AF5"/>
    <w:rsid w:val="00BF5BB7"/>
    <w:rsid w:val="00BF5C0C"/>
    <w:rsid w:val="00BF5EB3"/>
    <w:rsid w:val="00BF5FF7"/>
    <w:rsid w:val="00BF601F"/>
    <w:rsid w:val="00BF6077"/>
    <w:rsid w:val="00BF62B0"/>
    <w:rsid w:val="00BF648C"/>
    <w:rsid w:val="00BF6707"/>
    <w:rsid w:val="00BF67D3"/>
    <w:rsid w:val="00BF6868"/>
    <w:rsid w:val="00BF68C5"/>
    <w:rsid w:val="00BF69F3"/>
    <w:rsid w:val="00BF6A9C"/>
    <w:rsid w:val="00BF6B8D"/>
    <w:rsid w:val="00BF6B93"/>
    <w:rsid w:val="00BF6BA5"/>
    <w:rsid w:val="00BF6CC5"/>
    <w:rsid w:val="00BF6F6C"/>
    <w:rsid w:val="00BF70E9"/>
    <w:rsid w:val="00BF7204"/>
    <w:rsid w:val="00BF741C"/>
    <w:rsid w:val="00BF75C5"/>
    <w:rsid w:val="00BF769E"/>
    <w:rsid w:val="00BF77CF"/>
    <w:rsid w:val="00BF785F"/>
    <w:rsid w:val="00BF78A1"/>
    <w:rsid w:val="00BF7B6B"/>
    <w:rsid w:val="00BF7D58"/>
    <w:rsid w:val="00BF7EC3"/>
    <w:rsid w:val="00BF7FF4"/>
    <w:rsid w:val="00C00128"/>
    <w:rsid w:val="00C001BB"/>
    <w:rsid w:val="00C00236"/>
    <w:rsid w:val="00C002A8"/>
    <w:rsid w:val="00C0060C"/>
    <w:rsid w:val="00C00932"/>
    <w:rsid w:val="00C0099C"/>
    <w:rsid w:val="00C009B7"/>
    <w:rsid w:val="00C00BFA"/>
    <w:rsid w:val="00C00E63"/>
    <w:rsid w:val="00C00E64"/>
    <w:rsid w:val="00C00E88"/>
    <w:rsid w:val="00C01092"/>
    <w:rsid w:val="00C0111A"/>
    <w:rsid w:val="00C01555"/>
    <w:rsid w:val="00C0157B"/>
    <w:rsid w:val="00C016E6"/>
    <w:rsid w:val="00C0189C"/>
    <w:rsid w:val="00C018E6"/>
    <w:rsid w:val="00C019B6"/>
    <w:rsid w:val="00C01A03"/>
    <w:rsid w:val="00C01AF3"/>
    <w:rsid w:val="00C01B8E"/>
    <w:rsid w:val="00C01DA4"/>
    <w:rsid w:val="00C01E59"/>
    <w:rsid w:val="00C01F59"/>
    <w:rsid w:val="00C02036"/>
    <w:rsid w:val="00C020B7"/>
    <w:rsid w:val="00C0230F"/>
    <w:rsid w:val="00C0236B"/>
    <w:rsid w:val="00C02796"/>
    <w:rsid w:val="00C029F0"/>
    <w:rsid w:val="00C03058"/>
    <w:rsid w:val="00C03089"/>
    <w:rsid w:val="00C0314D"/>
    <w:rsid w:val="00C03299"/>
    <w:rsid w:val="00C0347F"/>
    <w:rsid w:val="00C03706"/>
    <w:rsid w:val="00C037CA"/>
    <w:rsid w:val="00C0380A"/>
    <w:rsid w:val="00C0380C"/>
    <w:rsid w:val="00C03B17"/>
    <w:rsid w:val="00C03B1D"/>
    <w:rsid w:val="00C03B1F"/>
    <w:rsid w:val="00C03C17"/>
    <w:rsid w:val="00C03CD4"/>
    <w:rsid w:val="00C03EBA"/>
    <w:rsid w:val="00C03F61"/>
    <w:rsid w:val="00C03F8A"/>
    <w:rsid w:val="00C03FBC"/>
    <w:rsid w:val="00C04050"/>
    <w:rsid w:val="00C04227"/>
    <w:rsid w:val="00C04300"/>
    <w:rsid w:val="00C04498"/>
    <w:rsid w:val="00C044DC"/>
    <w:rsid w:val="00C0463E"/>
    <w:rsid w:val="00C046D8"/>
    <w:rsid w:val="00C0476B"/>
    <w:rsid w:val="00C04839"/>
    <w:rsid w:val="00C04916"/>
    <w:rsid w:val="00C04A4F"/>
    <w:rsid w:val="00C04A63"/>
    <w:rsid w:val="00C04F62"/>
    <w:rsid w:val="00C0506D"/>
    <w:rsid w:val="00C0508E"/>
    <w:rsid w:val="00C0515B"/>
    <w:rsid w:val="00C0517E"/>
    <w:rsid w:val="00C05356"/>
    <w:rsid w:val="00C05815"/>
    <w:rsid w:val="00C058EE"/>
    <w:rsid w:val="00C05A4C"/>
    <w:rsid w:val="00C05C4B"/>
    <w:rsid w:val="00C05C9D"/>
    <w:rsid w:val="00C05D0B"/>
    <w:rsid w:val="00C05EB8"/>
    <w:rsid w:val="00C06079"/>
    <w:rsid w:val="00C06128"/>
    <w:rsid w:val="00C065E3"/>
    <w:rsid w:val="00C06709"/>
    <w:rsid w:val="00C0691C"/>
    <w:rsid w:val="00C06A13"/>
    <w:rsid w:val="00C06C05"/>
    <w:rsid w:val="00C06D85"/>
    <w:rsid w:val="00C06E51"/>
    <w:rsid w:val="00C06FEE"/>
    <w:rsid w:val="00C07008"/>
    <w:rsid w:val="00C070AC"/>
    <w:rsid w:val="00C07117"/>
    <w:rsid w:val="00C07123"/>
    <w:rsid w:val="00C072B0"/>
    <w:rsid w:val="00C0744E"/>
    <w:rsid w:val="00C07473"/>
    <w:rsid w:val="00C07478"/>
    <w:rsid w:val="00C074A3"/>
    <w:rsid w:val="00C076C8"/>
    <w:rsid w:val="00C0770F"/>
    <w:rsid w:val="00C07CC6"/>
    <w:rsid w:val="00C07D07"/>
    <w:rsid w:val="00C07D77"/>
    <w:rsid w:val="00C07DFC"/>
    <w:rsid w:val="00C07FDA"/>
    <w:rsid w:val="00C0845D"/>
    <w:rsid w:val="00C100D0"/>
    <w:rsid w:val="00C101B4"/>
    <w:rsid w:val="00C101E7"/>
    <w:rsid w:val="00C10425"/>
    <w:rsid w:val="00C1056D"/>
    <w:rsid w:val="00C10714"/>
    <w:rsid w:val="00C10772"/>
    <w:rsid w:val="00C109B9"/>
    <w:rsid w:val="00C109F0"/>
    <w:rsid w:val="00C10CB2"/>
    <w:rsid w:val="00C10F25"/>
    <w:rsid w:val="00C10F47"/>
    <w:rsid w:val="00C10FEA"/>
    <w:rsid w:val="00C1104D"/>
    <w:rsid w:val="00C111EF"/>
    <w:rsid w:val="00C112C1"/>
    <w:rsid w:val="00C1133A"/>
    <w:rsid w:val="00C1168F"/>
    <w:rsid w:val="00C11A97"/>
    <w:rsid w:val="00C11B3A"/>
    <w:rsid w:val="00C11C3F"/>
    <w:rsid w:val="00C11EFB"/>
    <w:rsid w:val="00C11F5A"/>
    <w:rsid w:val="00C12134"/>
    <w:rsid w:val="00C1227B"/>
    <w:rsid w:val="00C1256B"/>
    <w:rsid w:val="00C12574"/>
    <w:rsid w:val="00C12622"/>
    <w:rsid w:val="00C128FA"/>
    <w:rsid w:val="00C12CF6"/>
    <w:rsid w:val="00C12EE5"/>
    <w:rsid w:val="00C12F2D"/>
    <w:rsid w:val="00C13028"/>
    <w:rsid w:val="00C13272"/>
    <w:rsid w:val="00C13476"/>
    <w:rsid w:val="00C13B64"/>
    <w:rsid w:val="00C13BDD"/>
    <w:rsid w:val="00C13D97"/>
    <w:rsid w:val="00C13F02"/>
    <w:rsid w:val="00C13F72"/>
    <w:rsid w:val="00C13F87"/>
    <w:rsid w:val="00C14040"/>
    <w:rsid w:val="00C14327"/>
    <w:rsid w:val="00C1443D"/>
    <w:rsid w:val="00C1445D"/>
    <w:rsid w:val="00C144B3"/>
    <w:rsid w:val="00C14521"/>
    <w:rsid w:val="00C14799"/>
    <w:rsid w:val="00C14910"/>
    <w:rsid w:val="00C14A4C"/>
    <w:rsid w:val="00C14B26"/>
    <w:rsid w:val="00C150AB"/>
    <w:rsid w:val="00C15284"/>
    <w:rsid w:val="00C15304"/>
    <w:rsid w:val="00C154E8"/>
    <w:rsid w:val="00C157C9"/>
    <w:rsid w:val="00C1584F"/>
    <w:rsid w:val="00C15A48"/>
    <w:rsid w:val="00C15C68"/>
    <w:rsid w:val="00C15DF5"/>
    <w:rsid w:val="00C162C2"/>
    <w:rsid w:val="00C1633C"/>
    <w:rsid w:val="00C165C7"/>
    <w:rsid w:val="00C17086"/>
    <w:rsid w:val="00C170C8"/>
    <w:rsid w:val="00C173AC"/>
    <w:rsid w:val="00C173AF"/>
    <w:rsid w:val="00C17414"/>
    <w:rsid w:val="00C1758B"/>
    <w:rsid w:val="00C1776F"/>
    <w:rsid w:val="00C17980"/>
    <w:rsid w:val="00C17C9D"/>
    <w:rsid w:val="00C17DF8"/>
    <w:rsid w:val="00C17F12"/>
    <w:rsid w:val="00C1EC30"/>
    <w:rsid w:val="00C20008"/>
    <w:rsid w:val="00C20214"/>
    <w:rsid w:val="00C203DF"/>
    <w:rsid w:val="00C20505"/>
    <w:rsid w:val="00C2051C"/>
    <w:rsid w:val="00C20621"/>
    <w:rsid w:val="00C209F9"/>
    <w:rsid w:val="00C20BFE"/>
    <w:rsid w:val="00C20C23"/>
    <w:rsid w:val="00C20C65"/>
    <w:rsid w:val="00C20CCA"/>
    <w:rsid w:val="00C20E8E"/>
    <w:rsid w:val="00C20EB1"/>
    <w:rsid w:val="00C20EB7"/>
    <w:rsid w:val="00C20EE8"/>
    <w:rsid w:val="00C20F34"/>
    <w:rsid w:val="00C2156F"/>
    <w:rsid w:val="00C215AB"/>
    <w:rsid w:val="00C217FC"/>
    <w:rsid w:val="00C21958"/>
    <w:rsid w:val="00C21AE6"/>
    <w:rsid w:val="00C21B1E"/>
    <w:rsid w:val="00C21C9E"/>
    <w:rsid w:val="00C21D05"/>
    <w:rsid w:val="00C21ED6"/>
    <w:rsid w:val="00C21FBE"/>
    <w:rsid w:val="00C2214A"/>
    <w:rsid w:val="00C221AC"/>
    <w:rsid w:val="00C2241A"/>
    <w:rsid w:val="00C22494"/>
    <w:rsid w:val="00C2256B"/>
    <w:rsid w:val="00C2274E"/>
    <w:rsid w:val="00C227F8"/>
    <w:rsid w:val="00C228B6"/>
    <w:rsid w:val="00C228D0"/>
    <w:rsid w:val="00C22AD3"/>
    <w:rsid w:val="00C22D1D"/>
    <w:rsid w:val="00C22FEE"/>
    <w:rsid w:val="00C230CB"/>
    <w:rsid w:val="00C232E4"/>
    <w:rsid w:val="00C234A5"/>
    <w:rsid w:val="00C23525"/>
    <w:rsid w:val="00C235BF"/>
    <w:rsid w:val="00C239D4"/>
    <w:rsid w:val="00C23AAD"/>
    <w:rsid w:val="00C23B70"/>
    <w:rsid w:val="00C23C47"/>
    <w:rsid w:val="00C23EA8"/>
    <w:rsid w:val="00C24059"/>
    <w:rsid w:val="00C241F8"/>
    <w:rsid w:val="00C24248"/>
    <w:rsid w:val="00C24461"/>
    <w:rsid w:val="00C24751"/>
    <w:rsid w:val="00C247F9"/>
    <w:rsid w:val="00C249CA"/>
    <w:rsid w:val="00C24C7D"/>
    <w:rsid w:val="00C25074"/>
    <w:rsid w:val="00C250F3"/>
    <w:rsid w:val="00C254FA"/>
    <w:rsid w:val="00C2564E"/>
    <w:rsid w:val="00C2568F"/>
    <w:rsid w:val="00C25A7C"/>
    <w:rsid w:val="00C25AEC"/>
    <w:rsid w:val="00C25CA3"/>
    <w:rsid w:val="00C25D30"/>
    <w:rsid w:val="00C25D38"/>
    <w:rsid w:val="00C25DDD"/>
    <w:rsid w:val="00C25DF4"/>
    <w:rsid w:val="00C25F30"/>
    <w:rsid w:val="00C261D4"/>
    <w:rsid w:val="00C26323"/>
    <w:rsid w:val="00C26329"/>
    <w:rsid w:val="00C266F8"/>
    <w:rsid w:val="00C26A68"/>
    <w:rsid w:val="00C26AF7"/>
    <w:rsid w:val="00C26B75"/>
    <w:rsid w:val="00C26C54"/>
    <w:rsid w:val="00C26DCC"/>
    <w:rsid w:val="00C26E40"/>
    <w:rsid w:val="00C27266"/>
    <w:rsid w:val="00C27318"/>
    <w:rsid w:val="00C275BA"/>
    <w:rsid w:val="00C2764C"/>
    <w:rsid w:val="00C276D2"/>
    <w:rsid w:val="00C277B8"/>
    <w:rsid w:val="00C27B7D"/>
    <w:rsid w:val="00C27D9A"/>
    <w:rsid w:val="00C27E00"/>
    <w:rsid w:val="00C27ED3"/>
    <w:rsid w:val="00C27F50"/>
    <w:rsid w:val="00C30472"/>
    <w:rsid w:val="00C304F9"/>
    <w:rsid w:val="00C30812"/>
    <w:rsid w:val="00C309E2"/>
    <w:rsid w:val="00C30AA7"/>
    <w:rsid w:val="00C30CF6"/>
    <w:rsid w:val="00C30F53"/>
    <w:rsid w:val="00C30F5D"/>
    <w:rsid w:val="00C311F6"/>
    <w:rsid w:val="00C3137F"/>
    <w:rsid w:val="00C3186C"/>
    <w:rsid w:val="00C31B6F"/>
    <w:rsid w:val="00C31BB8"/>
    <w:rsid w:val="00C32163"/>
    <w:rsid w:val="00C3229D"/>
    <w:rsid w:val="00C3236E"/>
    <w:rsid w:val="00C32928"/>
    <w:rsid w:val="00C32A05"/>
    <w:rsid w:val="00C32A55"/>
    <w:rsid w:val="00C32A64"/>
    <w:rsid w:val="00C32BF8"/>
    <w:rsid w:val="00C32C68"/>
    <w:rsid w:val="00C32C91"/>
    <w:rsid w:val="00C32D51"/>
    <w:rsid w:val="00C32F0F"/>
    <w:rsid w:val="00C32FD9"/>
    <w:rsid w:val="00C33045"/>
    <w:rsid w:val="00C33175"/>
    <w:rsid w:val="00C33183"/>
    <w:rsid w:val="00C332AE"/>
    <w:rsid w:val="00C3333C"/>
    <w:rsid w:val="00C3335B"/>
    <w:rsid w:val="00C334BE"/>
    <w:rsid w:val="00C33527"/>
    <w:rsid w:val="00C339AF"/>
    <w:rsid w:val="00C33A01"/>
    <w:rsid w:val="00C33BC2"/>
    <w:rsid w:val="00C33C4B"/>
    <w:rsid w:val="00C33C73"/>
    <w:rsid w:val="00C33C74"/>
    <w:rsid w:val="00C33D33"/>
    <w:rsid w:val="00C33D73"/>
    <w:rsid w:val="00C33F42"/>
    <w:rsid w:val="00C34196"/>
    <w:rsid w:val="00C343DF"/>
    <w:rsid w:val="00C344EE"/>
    <w:rsid w:val="00C34623"/>
    <w:rsid w:val="00C34640"/>
    <w:rsid w:val="00C34709"/>
    <w:rsid w:val="00C348D3"/>
    <w:rsid w:val="00C34938"/>
    <w:rsid w:val="00C34A7A"/>
    <w:rsid w:val="00C34ACC"/>
    <w:rsid w:val="00C34AED"/>
    <w:rsid w:val="00C34CCD"/>
    <w:rsid w:val="00C34D26"/>
    <w:rsid w:val="00C34E4C"/>
    <w:rsid w:val="00C34F1E"/>
    <w:rsid w:val="00C34F89"/>
    <w:rsid w:val="00C35171"/>
    <w:rsid w:val="00C3535A"/>
    <w:rsid w:val="00C353C2"/>
    <w:rsid w:val="00C35524"/>
    <w:rsid w:val="00C35541"/>
    <w:rsid w:val="00C3563B"/>
    <w:rsid w:val="00C35679"/>
    <w:rsid w:val="00C3584D"/>
    <w:rsid w:val="00C358D0"/>
    <w:rsid w:val="00C35B50"/>
    <w:rsid w:val="00C35B8C"/>
    <w:rsid w:val="00C35E0B"/>
    <w:rsid w:val="00C360BA"/>
    <w:rsid w:val="00C361B4"/>
    <w:rsid w:val="00C36523"/>
    <w:rsid w:val="00C365C2"/>
    <w:rsid w:val="00C36690"/>
    <w:rsid w:val="00C36975"/>
    <w:rsid w:val="00C36A71"/>
    <w:rsid w:val="00C36AAC"/>
    <w:rsid w:val="00C36B59"/>
    <w:rsid w:val="00C36BE8"/>
    <w:rsid w:val="00C37031"/>
    <w:rsid w:val="00C375E0"/>
    <w:rsid w:val="00C37601"/>
    <w:rsid w:val="00C37905"/>
    <w:rsid w:val="00C37A6F"/>
    <w:rsid w:val="00C37AC9"/>
    <w:rsid w:val="00C37ACC"/>
    <w:rsid w:val="00C37B73"/>
    <w:rsid w:val="00C37DB4"/>
    <w:rsid w:val="00C37EDA"/>
    <w:rsid w:val="00C3EB52"/>
    <w:rsid w:val="00C4025D"/>
    <w:rsid w:val="00C404C3"/>
    <w:rsid w:val="00C404E0"/>
    <w:rsid w:val="00C4056C"/>
    <w:rsid w:val="00C4059A"/>
    <w:rsid w:val="00C405E9"/>
    <w:rsid w:val="00C40666"/>
    <w:rsid w:val="00C407C9"/>
    <w:rsid w:val="00C408CF"/>
    <w:rsid w:val="00C409A0"/>
    <w:rsid w:val="00C40C7E"/>
    <w:rsid w:val="00C40ECF"/>
    <w:rsid w:val="00C40F13"/>
    <w:rsid w:val="00C41194"/>
    <w:rsid w:val="00C411DC"/>
    <w:rsid w:val="00C41252"/>
    <w:rsid w:val="00C412F6"/>
    <w:rsid w:val="00C412FC"/>
    <w:rsid w:val="00C41336"/>
    <w:rsid w:val="00C415A8"/>
    <w:rsid w:val="00C415FC"/>
    <w:rsid w:val="00C41940"/>
    <w:rsid w:val="00C41B66"/>
    <w:rsid w:val="00C41E89"/>
    <w:rsid w:val="00C41FA2"/>
    <w:rsid w:val="00C41FEB"/>
    <w:rsid w:val="00C421A3"/>
    <w:rsid w:val="00C42473"/>
    <w:rsid w:val="00C4248F"/>
    <w:rsid w:val="00C42733"/>
    <w:rsid w:val="00C42BC2"/>
    <w:rsid w:val="00C42BEF"/>
    <w:rsid w:val="00C42DB2"/>
    <w:rsid w:val="00C42DCA"/>
    <w:rsid w:val="00C42E17"/>
    <w:rsid w:val="00C43054"/>
    <w:rsid w:val="00C431ED"/>
    <w:rsid w:val="00C43286"/>
    <w:rsid w:val="00C43413"/>
    <w:rsid w:val="00C43ADA"/>
    <w:rsid w:val="00C43E09"/>
    <w:rsid w:val="00C43E26"/>
    <w:rsid w:val="00C43F4C"/>
    <w:rsid w:val="00C44008"/>
    <w:rsid w:val="00C4403F"/>
    <w:rsid w:val="00C4427A"/>
    <w:rsid w:val="00C444D1"/>
    <w:rsid w:val="00C445BF"/>
    <w:rsid w:val="00C44631"/>
    <w:rsid w:val="00C44C6B"/>
    <w:rsid w:val="00C44DF6"/>
    <w:rsid w:val="00C452A0"/>
    <w:rsid w:val="00C452B3"/>
    <w:rsid w:val="00C4545D"/>
    <w:rsid w:val="00C45632"/>
    <w:rsid w:val="00C457D6"/>
    <w:rsid w:val="00C45807"/>
    <w:rsid w:val="00C45812"/>
    <w:rsid w:val="00C45A9E"/>
    <w:rsid w:val="00C45B4B"/>
    <w:rsid w:val="00C45CB4"/>
    <w:rsid w:val="00C45EA1"/>
    <w:rsid w:val="00C46066"/>
    <w:rsid w:val="00C460C0"/>
    <w:rsid w:val="00C461D6"/>
    <w:rsid w:val="00C46296"/>
    <w:rsid w:val="00C46348"/>
    <w:rsid w:val="00C46534"/>
    <w:rsid w:val="00C465C5"/>
    <w:rsid w:val="00C4665D"/>
    <w:rsid w:val="00C4668D"/>
    <w:rsid w:val="00C46714"/>
    <w:rsid w:val="00C46828"/>
    <w:rsid w:val="00C46881"/>
    <w:rsid w:val="00C468F8"/>
    <w:rsid w:val="00C46AFA"/>
    <w:rsid w:val="00C46B17"/>
    <w:rsid w:val="00C46BAB"/>
    <w:rsid w:val="00C46BB4"/>
    <w:rsid w:val="00C46DB8"/>
    <w:rsid w:val="00C46FDE"/>
    <w:rsid w:val="00C47063"/>
    <w:rsid w:val="00C473AB"/>
    <w:rsid w:val="00C4749D"/>
    <w:rsid w:val="00C47D13"/>
    <w:rsid w:val="00C47D38"/>
    <w:rsid w:val="00C5041D"/>
    <w:rsid w:val="00C50A52"/>
    <w:rsid w:val="00C50A80"/>
    <w:rsid w:val="00C50A85"/>
    <w:rsid w:val="00C50B79"/>
    <w:rsid w:val="00C50D26"/>
    <w:rsid w:val="00C50D35"/>
    <w:rsid w:val="00C50D41"/>
    <w:rsid w:val="00C50DA4"/>
    <w:rsid w:val="00C510C3"/>
    <w:rsid w:val="00C512C0"/>
    <w:rsid w:val="00C51360"/>
    <w:rsid w:val="00C51421"/>
    <w:rsid w:val="00C515D8"/>
    <w:rsid w:val="00C5175A"/>
    <w:rsid w:val="00C51794"/>
    <w:rsid w:val="00C517E3"/>
    <w:rsid w:val="00C51A1C"/>
    <w:rsid w:val="00C51A2A"/>
    <w:rsid w:val="00C51A9D"/>
    <w:rsid w:val="00C51D84"/>
    <w:rsid w:val="00C51FEF"/>
    <w:rsid w:val="00C52056"/>
    <w:rsid w:val="00C520C6"/>
    <w:rsid w:val="00C5214F"/>
    <w:rsid w:val="00C52192"/>
    <w:rsid w:val="00C521EE"/>
    <w:rsid w:val="00C522EE"/>
    <w:rsid w:val="00C52369"/>
    <w:rsid w:val="00C52676"/>
    <w:rsid w:val="00C52ACE"/>
    <w:rsid w:val="00C52D88"/>
    <w:rsid w:val="00C52EA4"/>
    <w:rsid w:val="00C530FF"/>
    <w:rsid w:val="00C53122"/>
    <w:rsid w:val="00C53162"/>
    <w:rsid w:val="00C53269"/>
    <w:rsid w:val="00C534F2"/>
    <w:rsid w:val="00C53673"/>
    <w:rsid w:val="00C53881"/>
    <w:rsid w:val="00C5389A"/>
    <w:rsid w:val="00C53994"/>
    <w:rsid w:val="00C53AF3"/>
    <w:rsid w:val="00C54183"/>
    <w:rsid w:val="00C54300"/>
    <w:rsid w:val="00C54473"/>
    <w:rsid w:val="00C547A1"/>
    <w:rsid w:val="00C548E3"/>
    <w:rsid w:val="00C54BC4"/>
    <w:rsid w:val="00C55296"/>
    <w:rsid w:val="00C55477"/>
    <w:rsid w:val="00C557F6"/>
    <w:rsid w:val="00C55896"/>
    <w:rsid w:val="00C55A8E"/>
    <w:rsid w:val="00C55B64"/>
    <w:rsid w:val="00C55C7B"/>
    <w:rsid w:val="00C55D9A"/>
    <w:rsid w:val="00C55DB2"/>
    <w:rsid w:val="00C56003"/>
    <w:rsid w:val="00C56062"/>
    <w:rsid w:val="00C5608E"/>
    <w:rsid w:val="00C56405"/>
    <w:rsid w:val="00C566C6"/>
    <w:rsid w:val="00C566DE"/>
    <w:rsid w:val="00C5670A"/>
    <w:rsid w:val="00C567C4"/>
    <w:rsid w:val="00C56941"/>
    <w:rsid w:val="00C56AA4"/>
    <w:rsid w:val="00C56D8A"/>
    <w:rsid w:val="00C56F7E"/>
    <w:rsid w:val="00C57022"/>
    <w:rsid w:val="00C57300"/>
    <w:rsid w:val="00C57361"/>
    <w:rsid w:val="00C57532"/>
    <w:rsid w:val="00C5775D"/>
    <w:rsid w:val="00C579D6"/>
    <w:rsid w:val="00C57B64"/>
    <w:rsid w:val="00C57FBC"/>
    <w:rsid w:val="00C5B0D6"/>
    <w:rsid w:val="00C601FD"/>
    <w:rsid w:val="00C6038F"/>
    <w:rsid w:val="00C603FD"/>
    <w:rsid w:val="00C60502"/>
    <w:rsid w:val="00C605A5"/>
    <w:rsid w:val="00C608CC"/>
    <w:rsid w:val="00C60917"/>
    <w:rsid w:val="00C60A67"/>
    <w:rsid w:val="00C60CB6"/>
    <w:rsid w:val="00C60D06"/>
    <w:rsid w:val="00C60D19"/>
    <w:rsid w:val="00C60D5A"/>
    <w:rsid w:val="00C60E0F"/>
    <w:rsid w:val="00C60E21"/>
    <w:rsid w:val="00C60F6F"/>
    <w:rsid w:val="00C61138"/>
    <w:rsid w:val="00C61387"/>
    <w:rsid w:val="00C614D5"/>
    <w:rsid w:val="00C614FD"/>
    <w:rsid w:val="00C615FC"/>
    <w:rsid w:val="00C6167C"/>
    <w:rsid w:val="00C6191E"/>
    <w:rsid w:val="00C61A38"/>
    <w:rsid w:val="00C61AB4"/>
    <w:rsid w:val="00C61BBC"/>
    <w:rsid w:val="00C61BE9"/>
    <w:rsid w:val="00C61C73"/>
    <w:rsid w:val="00C61E1F"/>
    <w:rsid w:val="00C620D2"/>
    <w:rsid w:val="00C622D9"/>
    <w:rsid w:val="00C62626"/>
    <w:rsid w:val="00C626EE"/>
    <w:rsid w:val="00C62705"/>
    <w:rsid w:val="00C6287E"/>
    <w:rsid w:val="00C62A48"/>
    <w:rsid w:val="00C62AB0"/>
    <w:rsid w:val="00C62AB6"/>
    <w:rsid w:val="00C62D52"/>
    <w:rsid w:val="00C62DF5"/>
    <w:rsid w:val="00C63075"/>
    <w:rsid w:val="00C630B9"/>
    <w:rsid w:val="00C634C5"/>
    <w:rsid w:val="00C635EA"/>
    <w:rsid w:val="00C636C3"/>
    <w:rsid w:val="00C6389D"/>
    <w:rsid w:val="00C639D5"/>
    <w:rsid w:val="00C63A80"/>
    <w:rsid w:val="00C63B78"/>
    <w:rsid w:val="00C63B7C"/>
    <w:rsid w:val="00C63EBB"/>
    <w:rsid w:val="00C6423C"/>
    <w:rsid w:val="00C644E9"/>
    <w:rsid w:val="00C645FE"/>
    <w:rsid w:val="00C64653"/>
    <w:rsid w:val="00C64AD7"/>
    <w:rsid w:val="00C64E3C"/>
    <w:rsid w:val="00C64F5B"/>
    <w:rsid w:val="00C64FC6"/>
    <w:rsid w:val="00C650D4"/>
    <w:rsid w:val="00C65257"/>
    <w:rsid w:val="00C65437"/>
    <w:rsid w:val="00C657C2"/>
    <w:rsid w:val="00C65934"/>
    <w:rsid w:val="00C659F1"/>
    <w:rsid w:val="00C65B81"/>
    <w:rsid w:val="00C65D01"/>
    <w:rsid w:val="00C65D59"/>
    <w:rsid w:val="00C65D65"/>
    <w:rsid w:val="00C65D77"/>
    <w:rsid w:val="00C65FFD"/>
    <w:rsid w:val="00C66016"/>
    <w:rsid w:val="00C6604D"/>
    <w:rsid w:val="00C660A1"/>
    <w:rsid w:val="00C66350"/>
    <w:rsid w:val="00C66526"/>
    <w:rsid w:val="00C66724"/>
    <w:rsid w:val="00C6675C"/>
    <w:rsid w:val="00C66889"/>
    <w:rsid w:val="00C6690F"/>
    <w:rsid w:val="00C66958"/>
    <w:rsid w:val="00C66C19"/>
    <w:rsid w:val="00C66CE6"/>
    <w:rsid w:val="00C66E7F"/>
    <w:rsid w:val="00C66F4A"/>
    <w:rsid w:val="00C66F70"/>
    <w:rsid w:val="00C6714D"/>
    <w:rsid w:val="00C6731B"/>
    <w:rsid w:val="00C673DE"/>
    <w:rsid w:val="00C674BF"/>
    <w:rsid w:val="00C674D9"/>
    <w:rsid w:val="00C67754"/>
    <w:rsid w:val="00C67C7B"/>
    <w:rsid w:val="00C67D02"/>
    <w:rsid w:val="00C6D0D5"/>
    <w:rsid w:val="00C6F532"/>
    <w:rsid w:val="00C70292"/>
    <w:rsid w:val="00C703C7"/>
    <w:rsid w:val="00C703CB"/>
    <w:rsid w:val="00C705A6"/>
    <w:rsid w:val="00C705AC"/>
    <w:rsid w:val="00C70824"/>
    <w:rsid w:val="00C7084B"/>
    <w:rsid w:val="00C708CE"/>
    <w:rsid w:val="00C70D14"/>
    <w:rsid w:val="00C71000"/>
    <w:rsid w:val="00C7126F"/>
    <w:rsid w:val="00C71495"/>
    <w:rsid w:val="00C7152C"/>
    <w:rsid w:val="00C71573"/>
    <w:rsid w:val="00C71597"/>
    <w:rsid w:val="00C71920"/>
    <w:rsid w:val="00C71D16"/>
    <w:rsid w:val="00C71D4F"/>
    <w:rsid w:val="00C71E18"/>
    <w:rsid w:val="00C72102"/>
    <w:rsid w:val="00C7256A"/>
    <w:rsid w:val="00C72666"/>
    <w:rsid w:val="00C726D6"/>
    <w:rsid w:val="00C72721"/>
    <w:rsid w:val="00C72768"/>
    <w:rsid w:val="00C727B8"/>
    <w:rsid w:val="00C7280D"/>
    <w:rsid w:val="00C72A2C"/>
    <w:rsid w:val="00C72B16"/>
    <w:rsid w:val="00C730F0"/>
    <w:rsid w:val="00C731A5"/>
    <w:rsid w:val="00C7321E"/>
    <w:rsid w:val="00C7337C"/>
    <w:rsid w:val="00C73439"/>
    <w:rsid w:val="00C73450"/>
    <w:rsid w:val="00C736D9"/>
    <w:rsid w:val="00C73742"/>
    <w:rsid w:val="00C73778"/>
    <w:rsid w:val="00C737F9"/>
    <w:rsid w:val="00C739AC"/>
    <w:rsid w:val="00C73B25"/>
    <w:rsid w:val="00C73D6E"/>
    <w:rsid w:val="00C73FC6"/>
    <w:rsid w:val="00C740C0"/>
    <w:rsid w:val="00C74116"/>
    <w:rsid w:val="00C7421D"/>
    <w:rsid w:val="00C7427D"/>
    <w:rsid w:val="00C7431A"/>
    <w:rsid w:val="00C745E3"/>
    <w:rsid w:val="00C74872"/>
    <w:rsid w:val="00C748A3"/>
    <w:rsid w:val="00C74920"/>
    <w:rsid w:val="00C74993"/>
    <w:rsid w:val="00C74AF3"/>
    <w:rsid w:val="00C74C6E"/>
    <w:rsid w:val="00C74CC2"/>
    <w:rsid w:val="00C74CD7"/>
    <w:rsid w:val="00C74D0E"/>
    <w:rsid w:val="00C74D19"/>
    <w:rsid w:val="00C74DC4"/>
    <w:rsid w:val="00C74E41"/>
    <w:rsid w:val="00C74E88"/>
    <w:rsid w:val="00C74F20"/>
    <w:rsid w:val="00C75108"/>
    <w:rsid w:val="00C7530F"/>
    <w:rsid w:val="00C75485"/>
    <w:rsid w:val="00C75664"/>
    <w:rsid w:val="00C758A5"/>
    <w:rsid w:val="00C7593F"/>
    <w:rsid w:val="00C75B86"/>
    <w:rsid w:val="00C75DC6"/>
    <w:rsid w:val="00C75EFD"/>
    <w:rsid w:val="00C75FEB"/>
    <w:rsid w:val="00C76061"/>
    <w:rsid w:val="00C76328"/>
    <w:rsid w:val="00C765B1"/>
    <w:rsid w:val="00C767E8"/>
    <w:rsid w:val="00C76852"/>
    <w:rsid w:val="00C768D0"/>
    <w:rsid w:val="00C768F7"/>
    <w:rsid w:val="00C76BE2"/>
    <w:rsid w:val="00C76CC2"/>
    <w:rsid w:val="00C76F30"/>
    <w:rsid w:val="00C771E2"/>
    <w:rsid w:val="00C7736F"/>
    <w:rsid w:val="00C77585"/>
    <w:rsid w:val="00C775C1"/>
    <w:rsid w:val="00C77A18"/>
    <w:rsid w:val="00C77A4E"/>
    <w:rsid w:val="00C77AF6"/>
    <w:rsid w:val="00C77EE6"/>
    <w:rsid w:val="00C7C0A9"/>
    <w:rsid w:val="00C7E4EC"/>
    <w:rsid w:val="00C8001A"/>
    <w:rsid w:val="00C8016F"/>
    <w:rsid w:val="00C80175"/>
    <w:rsid w:val="00C80215"/>
    <w:rsid w:val="00C80218"/>
    <w:rsid w:val="00C8038A"/>
    <w:rsid w:val="00C80545"/>
    <w:rsid w:val="00C8055D"/>
    <w:rsid w:val="00C8058E"/>
    <w:rsid w:val="00C805F0"/>
    <w:rsid w:val="00C806C6"/>
    <w:rsid w:val="00C80B30"/>
    <w:rsid w:val="00C80C69"/>
    <w:rsid w:val="00C80C6F"/>
    <w:rsid w:val="00C80C85"/>
    <w:rsid w:val="00C81470"/>
    <w:rsid w:val="00C815EC"/>
    <w:rsid w:val="00C8176F"/>
    <w:rsid w:val="00C818F8"/>
    <w:rsid w:val="00C81A5A"/>
    <w:rsid w:val="00C81CEF"/>
    <w:rsid w:val="00C81EB7"/>
    <w:rsid w:val="00C82813"/>
    <w:rsid w:val="00C828F8"/>
    <w:rsid w:val="00C82B3F"/>
    <w:rsid w:val="00C82B53"/>
    <w:rsid w:val="00C82CD6"/>
    <w:rsid w:val="00C82D26"/>
    <w:rsid w:val="00C82D2A"/>
    <w:rsid w:val="00C82E13"/>
    <w:rsid w:val="00C82FA0"/>
    <w:rsid w:val="00C83008"/>
    <w:rsid w:val="00C83255"/>
    <w:rsid w:val="00C834B8"/>
    <w:rsid w:val="00C8352E"/>
    <w:rsid w:val="00C8360F"/>
    <w:rsid w:val="00C83763"/>
    <w:rsid w:val="00C83821"/>
    <w:rsid w:val="00C83A1C"/>
    <w:rsid w:val="00C83AF3"/>
    <w:rsid w:val="00C83B2C"/>
    <w:rsid w:val="00C83D39"/>
    <w:rsid w:val="00C83DAB"/>
    <w:rsid w:val="00C83F95"/>
    <w:rsid w:val="00C83F9F"/>
    <w:rsid w:val="00C841CA"/>
    <w:rsid w:val="00C84314"/>
    <w:rsid w:val="00C84724"/>
    <w:rsid w:val="00C8485B"/>
    <w:rsid w:val="00C848E4"/>
    <w:rsid w:val="00C848FE"/>
    <w:rsid w:val="00C84961"/>
    <w:rsid w:val="00C84C3C"/>
    <w:rsid w:val="00C84C52"/>
    <w:rsid w:val="00C84CF1"/>
    <w:rsid w:val="00C84D14"/>
    <w:rsid w:val="00C851CD"/>
    <w:rsid w:val="00C85290"/>
    <w:rsid w:val="00C8573C"/>
    <w:rsid w:val="00C85AAD"/>
    <w:rsid w:val="00C85AEC"/>
    <w:rsid w:val="00C85DD9"/>
    <w:rsid w:val="00C85E77"/>
    <w:rsid w:val="00C85EBC"/>
    <w:rsid w:val="00C861E9"/>
    <w:rsid w:val="00C862BA"/>
    <w:rsid w:val="00C866AE"/>
    <w:rsid w:val="00C86708"/>
    <w:rsid w:val="00C8680B"/>
    <w:rsid w:val="00C868FB"/>
    <w:rsid w:val="00C870EB"/>
    <w:rsid w:val="00C87440"/>
    <w:rsid w:val="00C87907"/>
    <w:rsid w:val="00C87C92"/>
    <w:rsid w:val="00C87E50"/>
    <w:rsid w:val="00C87F17"/>
    <w:rsid w:val="00C8D7F0"/>
    <w:rsid w:val="00C9005E"/>
    <w:rsid w:val="00C900E3"/>
    <w:rsid w:val="00C90513"/>
    <w:rsid w:val="00C90753"/>
    <w:rsid w:val="00C90754"/>
    <w:rsid w:val="00C90864"/>
    <w:rsid w:val="00C9090B"/>
    <w:rsid w:val="00C909A0"/>
    <w:rsid w:val="00C90ACD"/>
    <w:rsid w:val="00C90BC0"/>
    <w:rsid w:val="00C90FC7"/>
    <w:rsid w:val="00C911FA"/>
    <w:rsid w:val="00C91299"/>
    <w:rsid w:val="00C914A0"/>
    <w:rsid w:val="00C91864"/>
    <w:rsid w:val="00C91866"/>
    <w:rsid w:val="00C919A3"/>
    <w:rsid w:val="00C91A56"/>
    <w:rsid w:val="00C91BBF"/>
    <w:rsid w:val="00C91D28"/>
    <w:rsid w:val="00C91EE9"/>
    <w:rsid w:val="00C91F5A"/>
    <w:rsid w:val="00C920C5"/>
    <w:rsid w:val="00C9210B"/>
    <w:rsid w:val="00C92449"/>
    <w:rsid w:val="00C924F8"/>
    <w:rsid w:val="00C92793"/>
    <w:rsid w:val="00C92996"/>
    <w:rsid w:val="00C92A2C"/>
    <w:rsid w:val="00C92B42"/>
    <w:rsid w:val="00C92C15"/>
    <w:rsid w:val="00C92DD1"/>
    <w:rsid w:val="00C92F06"/>
    <w:rsid w:val="00C92F1B"/>
    <w:rsid w:val="00C92F9B"/>
    <w:rsid w:val="00C933B1"/>
    <w:rsid w:val="00C937EA"/>
    <w:rsid w:val="00C93A9F"/>
    <w:rsid w:val="00C93AA5"/>
    <w:rsid w:val="00C93AF4"/>
    <w:rsid w:val="00C93BD1"/>
    <w:rsid w:val="00C93BF0"/>
    <w:rsid w:val="00C93EAE"/>
    <w:rsid w:val="00C94017"/>
    <w:rsid w:val="00C942CC"/>
    <w:rsid w:val="00C94380"/>
    <w:rsid w:val="00C943CF"/>
    <w:rsid w:val="00C94483"/>
    <w:rsid w:val="00C9453F"/>
    <w:rsid w:val="00C9465B"/>
    <w:rsid w:val="00C948A2"/>
    <w:rsid w:val="00C9497C"/>
    <w:rsid w:val="00C94E7B"/>
    <w:rsid w:val="00C94F76"/>
    <w:rsid w:val="00C94FD8"/>
    <w:rsid w:val="00C950C0"/>
    <w:rsid w:val="00C950C7"/>
    <w:rsid w:val="00C952D7"/>
    <w:rsid w:val="00C95506"/>
    <w:rsid w:val="00C955A0"/>
    <w:rsid w:val="00C956D0"/>
    <w:rsid w:val="00C956E9"/>
    <w:rsid w:val="00C95AB3"/>
    <w:rsid w:val="00C95C2D"/>
    <w:rsid w:val="00C95F5C"/>
    <w:rsid w:val="00C96372"/>
    <w:rsid w:val="00C9674F"/>
    <w:rsid w:val="00C969D3"/>
    <w:rsid w:val="00C96A3A"/>
    <w:rsid w:val="00C96B77"/>
    <w:rsid w:val="00C96D7C"/>
    <w:rsid w:val="00C9760B"/>
    <w:rsid w:val="00C976A9"/>
    <w:rsid w:val="00C9773D"/>
    <w:rsid w:val="00C9774E"/>
    <w:rsid w:val="00C97761"/>
    <w:rsid w:val="00C97898"/>
    <w:rsid w:val="00C97990"/>
    <w:rsid w:val="00C97A7E"/>
    <w:rsid w:val="00C97DD5"/>
    <w:rsid w:val="00C97E48"/>
    <w:rsid w:val="00C97F92"/>
    <w:rsid w:val="00CA0475"/>
    <w:rsid w:val="00CA072E"/>
    <w:rsid w:val="00CA0939"/>
    <w:rsid w:val="00CA0BF8"/>
    <w:rsid w:val="00CA0D35"/>
    <w:rsid w:val="00CA1568"/>
    <w:rsid w:val="00CA15FB"/>
    <w:rsid w:val="00CA160F"/>
    <w:rsid w:val="00CA165D"/>
    <w:rsid w:val="00CA182B"/>
    <w:rsid w:val="00CA1A25"/>
    <w:rsid w:val="00CA1E3B"/>
    <w:rsid w:val="00CA2186"/>
    <w:rsid w:val="00CA225B"/>
    <w:rsid w:val="00CA24B4"/>
    <w:rsid w:val="00CA2571"/>
    <w:rsid w:val="00CA26CC"/>
    <w:rsid w:val="00CA27D5"/>
    <w:rsid w:val="00CA295E"/>
    <w:rsid w:val="00CA2AAF"/>
    <w:rsid w:val="00CA2BE1"/>
    <w:rsid w:val="00CA2DF0"/>
    <w:rsid w:val="00CA2E33"/>
    <w:rsid w:val="00CA2F0F"/>
    <w:rsid w:val="00CA33D0"/>
    <w:rsid w:val="00CA342A"/>
    <w:rsid w:val="00CA34E7"/>
    <w:rsid w:val="00CA3548"/>
    <w:rsid w:val="00CA35F4"/>
    <w:rsid w:val="00CA3A5F"/>
    <w:rsid w:val="00CA3D03"/>
    <w:rsid w:val="00CA3D72"/>
    <w:rsid w:val="00CA3E46"/>
    <w:rsid w:val="00CA3F51"/>
    <w:rsid w:val="00CA40C2"/>
    <w:rsid w:val="00CA4279"/>
    <w:rsid w:val="00CA4358"/>
    <w:rsid w:val="00CA442E"/>
    <w:rsid w:val="00CA4436"/>
    <w:rsid w:val="00CA46EF"/>
    <w:rsid w:val="00CA47F3"/>
    <w:rsid w:val="00CA4CFB"/>
    <w:rsid w:val="00CA4E98"/>
    <w:rsid w:val="00CA507B"/>
    <w:rsid w:val="00CA53DB"/>
    <w:rsid w:val="00CA5494"/>
    <w:rsid w:val="00CA5558"/>
    <w:rsid w:val="00CA5672"/>
    <w:rsid w:val="00CA574A"/>
    <w:rsid w:val="00CA5815"/>
    <w:rsid w:val="00CA58B7"/>
    <w:rsid w:val="00CA599F"/>
    <w:rsid w:val="00CA59D0"/>
    <w:rsid w:val="00CA5AD2"/>
    <w:rsid w:val="00CA5C5F"/>
    <w:rsid w:val="00CA5EB5"/>
    <w:rsid w:val="00CA603C"/>
    <w:rsid w:val="00CA60F0"/>
    <w:rsid w:val="00CA6174"/>
    <w:rsid w:val="00CA621F"/>
    <w:rsid w:val="00CA62F6"/>
    <w:rsid w:val="00CA63ED"/>
    <w:rsid w:val="00CA6539"/>
    <w:rsid w:val="00CA66C8"/>
    <w:rsid w:val="00CA6852"/>
    <w:rsid w:val="00CA6864"/>
    <w:rsid w:val="00CA698E"/>
    <w:rsid w:val="00CA6993"/>
    <w:rsid w:val="00CA705C"/>
    <w:rsid w:val="00CA74F1"/>
    <w:rsid w:val="00CA75C6"/>
    <w:rsid w:val="00CA7622"/>
    <w:rsid w:val="00CA76B0"/>
    <w:rsid w:val="00CA78F0"/>
    <w:rsid w:val="00CA78F3"/>
    <w:rsid w:val="00CA7A9E"/>
    <w:rsid w:val="00CA7AC7"/>
    <w:rsid w:val="00CA7BD3"/>
    <w:rsid w:val="00CA7FED"/>
    <w:rsid w:val="00CB011B"/>
    <w:rsid w:val="00CB013B"/>
    <w:rsid w:val="00CB0160"/>
    <w:rsid w:val="00CB033A"/>
    <w:rsid w:val="00CB04EE"/>
    <w:rsid w:val="00CB0571"/>
    <w:rsid w:val="00CB0630"/>
    <w:rsid w:val="00CB0767"/>
    <w:rsid w:val="00CB07B6"/>
    <w:rsid w:val="00CB0842"/>
    <w:rsid w:val="00CB0EA6"/>
    <w:rsid w:val="00CB1387"/>
    <w:rsid w:val="00CB1564"/>
    <w:rsid w:val="00CB1799"/>
    <w:rsid w:val="00CB17B0"/>
    <w:rsid w:val="00CB17B1"/>
    <w:rsid w:val="00CB1C17"/>
    <w:rsid w:val="00CB1DBB"/>
    <w:rsid w:val="00CB1DDF"/>
    <w:rsid w:val="00CB1F9B"/>
    <w:rsid w:val="00CB2055"/>
    <w:rsid w:val="00CB221F"/>
    <w:rsid w:val="00CB237D"/>
    <w:rsid w:val="00CB241F"/>
    <w:rsid w:val="00CB2422"/>
    <w:rsid w:val="00CB25A8"/>
    <w:rsid w:val="00CB25C9"/>
    <w:rsid w:val="00CB2668"/>
    <w:rsid w:val="00CB2702"/>
    <w:rsid w:val="00CB27AB"/>
    <w:rsid w:val="00CB2834"/>
    <w:rsid w:val="00CB2908"/>
    <w:rsid w:val="00CB291B"/>
    <w:rsid w:val="00CB2C55"/>
    <w:rsid w:val="00CB2D31"/>
    <w:rsid w:val="00CB312B"/>
    <w:rsid w:val="00CB31E4"/>
    <w:rsid w:val="00CB328B"/>
    <w:rsid w:val="00CB34E8"/>
    <w:rsid w:val="00CB3632"/>
    <w:rsid w:val="00CB3986"/>
    <w:rsid w:val="00CB3A2E"/>
    <w:rsid w:val="00CB3B56"/>
    <w:rsid w:val="00CB3BB7"/>
    <w:rsid w:val="00CB3E62"/>
    <w:rsid w:val="00CB3FC4"/>
    <w:rsid w:val="00CB40ED"/>
    <w:rsid w:val="00CB4245"/>
    <w:rsid w:val="00CB47DC"/>
    <w:rsid w:val="00CB4A55"/>
    <w:rsid w:val="00CB4ADB"/>
    <w:rsid w:val="00CB4D99"/>
    <w:rsid w:val="00CB4E4E"/>
    <w:rsid w:val="00CB4F32"/>
    <w:rsid w:val="00CB4F8B"/>
    <w:rsid w:val="00CB5047"/>
    <w:rsid w:val="00CB5117"/>
    <w:rsid w:val="00CB528D"/>
    <w:rsid w:val="00CB534D"/>
    <w:rsid w:val="00CB5351"/>
    <w:rsid w:val="00CB537E"/>
    <w:rsid w:val="00CB53B0"/>
    <w:rsid w:val="00CB54EB"/>
    <w:rsid w:val="00CB552B"/>
    <w:rsid w:val="00CB56A4"/>
    <w:rsid w:val="00CB56E7"/>
    <w:rsid w:val="00CB573D"/>
    <w:rsid w:val="00CB58C6"/>
    <w:rsid w:val="00CB59D5"/>
    <w:rsid w:val="00CB5BE4"/>
    <w:rsid w:val="00CB5EAE"/>
    <w:rsid w:val="00CB5F47"/>
    <w:rsid w:val="00CB6240"/>
    <w:rsid w:val="00CB6333"/>
    <w:rsid w:val="00CB64A5"/>
    <w:rsid w:val="00CB6684"/>
    <w:rsid w:val="00CB681C"/>
    <w:rsid w:val="00CB6856"/>
    <w:rsid w:val="00CB6924"/>
    <w:rsid w:val="00CB6973"/>
    <w:rsid w:val="00CB6B7D"/>
    <w:rsid w:val="00CB6BD1"/>
    <w:rsid w:val="00CB6CCD"/>
    <w:rsid w:val="00CB6D55"/>
    <w:rsid w:val="00CB6E2B"/>
    <w:rsid w:val="00CB6EFC"/>
    <w:rsid w:val="00CB727F"/>
    <w:rsid w:val="00CB7718"/>
    <w:rsid w:val="00CB77E3"/>
    <w:rsid w:val="00CB793F"/>
    <w:rsid w:val="00CB79F7"/>
    <w:rsid w:val="00CB7F20"/>
    <w:rsid w:val="00CBB09B"/>
    <w:rsid w:val="00CC003A"/>
    <w:rsid w:val="00CC00E6"/>
    <w:rsid w:val="00CC0119"/>
    <w:rsid w:val="00CC022A"/>
    <w:rsid w:val="00CC02CC"/>
    <w:rsid w:val="00CC03BD"/>
    <w:rsid w:val="00CC0440"/>
    <w:rsid w:val="00CC0468"/>
    <w:rsid w:val="00CC059F"/>
    <w:rsid w:val="00CC09B6"/>
    <w:rsid w:val="00CC0B19"/>
    <w:rsid w:val="00CC0C38"/>
    <w:rsid w:val="00CC0CE3"/>
    <w:rsid w:val="00CC0F55"/>
    <w:rsid w:val="00CC100D"/>
    <w:rsid w:val="00CC10D4"/>
    <w:rsid w:val="00CC13E9"/>
    <w:rsid w:val="00CC145E"/>
    <w:rsid w:val="00CC1677"/>
    <w:rsid w:val="00CC16FD"/>
    <w:rsid w:val="00CC17F9"/>
    <w:rsid w:val="00CC194B"/>
    <w:rsid w:val="00CC1982"/>
    <w:rsid w:val="00CC198D"/>
    <w:rsid w:val="00CC1B8E"/>
    <w:rsid w:val="00CC1E81"/>
    <w:rsid w:val="00CC1F06"/>
    <w:rsid w:val="00CC1F09"/>
    <w:rsid w:val="00CC1F50"/>
    <w:rsid w:val="00CC2089"/>
    <w:rsid w:val="00CC22A6"/>
    <w:rsid w:val="00CC24F6"/>
    <w:rsid w:val="00CC2523"/>
    <w:rsid w:val="00CC2690"/>
    <w:rsid w:val="00CC26C0"/>
    <w:rsid w:val="00CC2A0C"/>
    <w:rsid w:val="00CC2B7C"/>
    <w:rsid w:val="00CC2E26"/>
    <w:rsid w:val="00CC2EFB"/>
    <w:rsid w:val="00CC30BD"/>
    <w:rsid w:val="00CC31F5"/>
    <w:rsid w:val="00CC35B5"/>
    <w:rsid w:val="00CC3600"/>
    <w:rsid w:val="00CC37A3"/>
    <w:rsid w:val="00CC38F1"/>
    <w:rsid w:val="00CC39E7"/>
    <w:rsid w:val="00CC40CF"/>
    <w:rsid w:val="00CC4194"/>
    <w:rsid w:val="00CC432E"/>
    <w:rsid w:val="00CC4455"/>
    <w:rsid w:val="00CC46A7"/>
    <w:rsid w:val="00CC4740"/>
    <w:rsid w:val="00CC47AD"/>
    <w:rsid w:val="00CC47D3"/>
    <w:rsid w:val="00CC4B0E"/>
    <w:rsid w:val="00CC4B28"/>
    <w:rsid w:val="00CC4C19"/>
    <w:rsid w:val="00CC4D8C"/>
    <w:rsid w:val="00CC4FAF"/>
    <w:rsid w:val="00CC505B"/>
    <w:rsid w:val="00CC5219"/>
    <w:rsid w:val="00CC52FE"/>
    <w:rsid w:val="00CC5327"/>
    <w:rsid w:val="00CC535A"/>
    <w:rsid w:val="00CC54E4"/>
    <w:rsid w:val="00CC551C"/>
    <w:rsid w:val="00CC5977"/>
    <w:rsid w:val="00CC5C03"/>
    <w:rsid w:val="00CC60BB"/>
    <w:rsid w:val="00CC6273"/>
    <w:rsid w:val="00CC6570"/>
    <w:rsid w:val="00CC6995"/>
    <w:rsid w:val="00CC69BD"/>
    <w:rsid w:val="00CC6AA4"/>
    <w:rsid w:val="00CC6D2E"/>
    <w:rsid w:val="00CC6F1C"/>
    <w:rsid w:val="00CC7061"/>
    <w:rsid w:val="00CC707F"/>
    <w:rsid w:val="00CC719A"/>
    <w:rsid w:val="00CC747B"/>
    <w:rsid w:val="00CC755B"/>
    <w:rsid w:val="00CC7601"/>
    <w:rsid w:val="00CC783B"/>
    <w:rsid w:val="00CC7903"/>
    <w:rsid w:val="00CC7BC5"/>
    <w:rsid w:val="00CC7F68"/>
    <w:rsid w:val="00CD0035"/>
    <w:rsid w:val="00CD0125"/>
    <w:rsid w:val="00CD025A"/>
    <w:rsid w:val="00CD038F"/>
    <w:rsid w:val="00CD0555"/>
    <w:rsid w:val="00CD0602"/>
    <w:rsid w:val="00CD0D82"/>
    <w:rsid w:val="00CD0D96"/>
    <w:rsid w:val="00CD0FBC"/>
    <w:rsid w:val="00CD1261"/>
    <w:rsid w:val="00CD1296"/>
    <w:rsid w:val="00CD12B8"/>
    <w:rsid w:val="00CD146C"/>
    <w:rsid w:val="00CD1477"/>
    <w:rsid w:val="00CD1749"/>
    <w:rsid w:val="00CD186A"/>
    <w:rsid w:val="00CD18B3"/>
    <w:rsid w:val="00CD1A41"/>
    <w:rsid w:val="00CD1AB3"/>
    <w:rsid w:val="00CD1C8B"/>
    <w:rsid w:val="00CD1CA0"/>
    <w:rsid w:val="00CD1D74"/>
    <w:rsid w:val="00CD26B9"/>
    <w:rsid w:val="00CD2B7E"/>
    <w:rsid w:val="00CD2E36"/>
    <w:rsid w:val="00CD3003"/>
    <w:rsid w:val="00CD316F"/>
    <w:rsid w:val="00CD327A"/>
    <w:rsid w:val="00CD32F2"/>
    <w:rsid w:val="00CD34F0"/>
    <w:rsid w:val="00CD3681"/>
    <w:rsid w:val="00CD370C"/>
    <w:rsid w:val="00CD39D1"/>
    <w:rsid w:val="00CD3A95"/>
    <w:rsid w:val="00CD3B82"/>
    <w:rsid w:val="00CD3C3B"/>
    <w:rsid w:val="00CD3D1A"/>
    <w:rsid w:val="00CD3E00"/>
    <w:rsid w:val="00CD3E1E"/>
    <w:rsid w:val="00CD3F42"/>
    <w:rsid w:val="00CD3FDB"/>
    <w:rsid w:val="00CD407F"/>
    <w:rsid w:val="00CD43C4"/>
    <w:rsid w:val="00CD44B2"/>
    <w:rsid w:val="00CD4565"/>
    <w:rsid w:val="00CD45F8"/>
    <w:rsid w:val="00CD467D"/>
    <w:rsid w:val="00CD4991"/>
    <w:rsid w:val="00CD4CE9"/>
    <w:rsid w:val="00CD4D9C"/>
    <w:rsid w:val="00CD4E51"/>
    <w:rsid w:val="00CD5286"/>
    <w:rsid w:val="00CD5437"/>
    <w:rsid w:val="00CD57A7"/>
    <w:rsid w:val="00CD5A3C"/>
    <w:rsid w:val="00CD5A9D"/>
    <w:rsid w:val="00CD5AE6"/>
    <w:rsid w:val="00CD5AED"/>
    <w:rsid w:val="00CD5ED4"/>
    <w:rsid w:val="00CD5F89"/>
    <w:rsid w:val="00CD605D"/>
    <w:rsid w:val="00CD6271"/>
    <w:rsid w:val="00CD6411"/>
    <w:rsid w:val="00CD6437"/>
    <w:rsid w:val="00CD6E0E"/>
    <w:rsid w:val="00CD7062"/>
    <w:rsid w:val="00CD70E6"/>
    <w:rsid w:val="00CD73B9"/>
    <w:rsid w:val="00CD748B"/>
    <w:rsid w:val="00CD74C3"/>
    <w:rsid w:val="00CD7631"/>
    <w:rsid w:val="00CD766B"/>
    <w:rsid w:val="00CD7699"/>
    <w:rsid w:val="00CD7734"/>
    <w:rsid w:val="00CD77A7"/>
    <w:rsid w:val="00CD788D"/>
    <w:rsid w:val="00CD7894"/>
    <w:rsid w:val="00CD78E2"/>
    <w:rsid w:val="00CD7A15"/>
    <w:rsid w:val="00CD7B12"/>
    <w:rsid w:val="00CD7BD2"/>
    <w:rsid w:val="00CD7E55"/>
    <w:rsid w:val="00CD7EC3"/>
    <w:rsid w:val="00CD7F44"/>
    <w:rsid w:val="00CD7FBE"/>
    <w:rsid w:val="00CE021E"/>
    <w:rsid w:val="00CE0303"/>
    <w:rsid w:val="00CE0334"/>
    <w:rsid w:val="00CE044E"/>
    <w:rsid w:val="00CE04B4"/>
    <w:rsid w:val="00CE04EF"/>
    <w:rsid w:val="00CE04F2"/>
    <w:rsid w:val="00CE070C"/>
    <w:rsid w:val="00CE095C"/>
    <w:rsid w:val="00CE0ADD"/>
    <w:rsid w:val="00CE0C4A"/>
    <w:rsid w:val="00CE0D0D"/>
    <w:rsid w:val="00CE0FC8"/>
    <w:rsid w:val="00CE158C"/>
    <w:rsid w:val="00CE15AA"/>
    <w:rsid w:val="00CE16D4"/>
    <w:rsid w:val="00CE1919"/>
    <w:rsid w:val="00CE19C7"/>
    <w:rsid w:val="00CE1AA1"/>
    <w:rsid w:val="00CE2313"/>
    <w:rsid w:val="00CE2341"/>
    <w:rsid w:val="00CE239A"/>
    <w:rsid w:val="00CE23F0"/>
    <w:rsid w:val="00CE2718"/>
    <w:rsid w:val="00CE275A"/>
    <w:rsid w:val="00CE2846"/>
    <w:rsid w:val="00CE2B28"/>
    <w:rsid w:val="00CE2BD1"/>
    <w:rsid w:val="00CE2C4C"/>
    <w:rsid w:val="00CE2D81"/>
    <w:rsid w:val="00CE2F59"/>
    <w:rsid w:val="00CE30DB"/>
    <w:rsid w:val="00CE31B5"/>
    <w:rsid w:val="00CE365B"/>
    <w:rsid w:val="00CE3737"/>
    <w:rsid w:val="00CE3867"/>
    <w:rsid w:val="00CE39F2"/>
    <w:rsid w:val="00CE3C38"/>
    <w:rsid w:val="00CE3C50"/>
    <w:rsid w:val="00CE3DF3"/>
    <w:rsid w:val="00CE4581"/>
    <w:rsid w:val="00CE46BB"/>
    <w:rsid w:val="00CE46CA"/>
    <w:rsid w:val="00CE4DE8"/>
    <w:rsid w:val="00CE50D9"/>
    <w:rsid w:val="00CE5313"/>
    <w:rsid w:val="00CE5883"/>
    <w:rsid w:val="00CE5A19"/>
    <w:rsid w:val="00CE5B04"/>
    <w:rsid w:val="00CE5BA8"/>
    <w:rsid w:val="00CE5BA9"/>
    <w:rsid w:val="00CE5D09"/>
    <w:rsid w:val="00CE5E15"/>
    <w:rsid w:val="00CE63E2"/>
    <w:rsid w:val="00CE64B3"/>
    <w:rsid w:val="00CE64F6"/>
    <w:rsid w:val="00CE668C"/>
    <w:rsid w:val="00CE66B3"/>
    <w:rsid w:val="00CE6992"/>
    <w:rsid w:val="00CE6C54"/>
    <w:rsid w:val="00CE6EA1"/>
    <w:rsid w:val="00CE7067"/>
    <w:rsid w:val="00CE739A"/>
    <w:rsid w:val="00CE7591"/>
    <w:rsid w:val="00CE76B3"/>
    <w:rsid w:val="00CE76E3"/>
    <w:rsid w:val="00CE7834"/>
    <w:rsid w:val="00CE78FD"/>
    <w:rsid w:val="00CE7BBD"/>
    <w:rsid w:val="00CE7C93"/>
    <w:rsid w:val="00CE7D76"/>
    <w:rsid w:val="00CECC3F"/>
    <w:rsid w:val="00CF00E1"/>
    <w:rsid w:val="00CF00ED"/>
    <w:rsid w:val="00CF02F5"/>
    <w:rsid w:val="00CF03C0"/>
    <w:rsid w:val="00CF053B"/>
    <w:rsid w:val="00CF05C6"/>
    <w:rsid w:val="00CF07EC"/>
    <w:rsid w:val="00CF0A79"/>
    <w:rsid w:val="00CF0AD8"/>
    <w:rsid w:val="00CF0CC6"/>
    <w:rsid w:val="00CF0D9A"/>
    <w:rsid w:val="00CF1687"/>
    <w:rsid w:val="00CF192C"/>
    <w:rsid w:val="00CF19E7"/>
    <w:rsid w:val="00CF1A4C"/>
    <w:rsid w:val="00CF1A8A"/>
    <w:rsid w:val="00CF1AC4"/>
    <w:rsid w:val="00CF1B59"/>
    <w:rsid w:val="00CF1C0A"/>
    <w:rsid w:val="00CF1E43"/>
    <w:rsid w:val="00CF1EDC"/>
    <w:rsid w:val="00CF1F3D"/>
    <w:rsid w:val="00CF1F4B"/>
    <w:rsid w:val="00CF1F91"/>
    <w:rsid w:val="00CF2026"/>
    <w:rsid w:val="00CF20A2"/>
    <w:rsid w:val="00CF2116"/>
    <w:rsid w:val="00CF25D5"/>
    <w:rsid w:val="00CF29B2"/>
    <w:rsid w:val="00CF2A51"/>
    <w:rsid w:val="00CF2AAE"/>
    <w:rsid w:val="00CF2D66"/>
    <w:rsid w:val="00CF2E32"/>
    <w:rsid w:val="00CF2E60"/>
    <w:rsid w:val="00CF2FB2"/>
    <w:rsid w:val="00CF2FB6"/>
    <w:rsid w:val="00CF301D"/>
    <w:rsid w:val="00CF3166"/>
    <w:rsid w:val="00CF3174"/>
    <w:rsid w:val="00CF326D"/>
    <w:rsid w:val="00CF3501"/>
    <w:rsid w:val="00CF3551"/>
    <w:rsid w:val="00CF355F"/>
    <w:rsid w:val="00CF35E4"/>
    <w:rsid w:val="00CF37D6"/>
    <w:rsid w:val="00CF3BB2"/>
    <w:rsid w:val="00CF3C67"/>
    <w:rsid w:val="00CF4181"/>
    <w:rsid w:val="00CF43A4"/>
    <w:rsid w:val="00CF4441"/>
    <w:rsid w:val="00CF45D3"/>
    <w:rsid w:val="00CF4604"/>
    <w:rsid w:val="00CF4855"/>
    <w:rsid w:val="00CF49E3"/>
    <w:rsid w:val="00CF4A9D"/>
    <w:rsid w:val="00CF4B88"/>
    <w:rsid w:val="00CF4BC3"/>
    <w:rsid w:val="00CF4BE0"/>
    <w:rsid w:val="00CF4D1D"/>
    <w:rsid w:val="00CF4E94"/>
    <w:rsid w:val="00CF4F0E"/>
    <w:rsid w:val="00CF4FAA"/>
    <w:rsid w:val="00CF5038"/>
    <w:rsid w:val="00CF5072"/>
    <w:rsid w:val="00CF513C"/>
    <w:rsid w:val="00CF5C81"/>
    <w:rsid w:val="00CF5E7E"/>
    <w:rsid w:val="00CF60BC"/>
    <w:rsid w:val="00CF60D0"/>
    <w:rsid w:val="00CF6141"/>
    <w:rsid w:val="00CF61C6"/>
    <w:rsid w:val="00CF62A6"/>
    <w:rsid w:val="00CF66D4"/>
    <w:rsid w:val="00CF6910"/>
    <w:rsid w:val="00CF6E59"/>
    <w:rsid w:val="00CF7189"/>
    <w:rsid w:val="00CF71CD"/>
    <w:rsid w:val="00CF71F7"/>
    <w:rsid w:val="00CF7253"/>
    <w:rsid w:val="00CF73CB"/>
    <w:rsid w:val="00CF7504"/>
    <w:rsid w:val="00CF77AE"/>
    <w:rsid w:val="00CF77DD"/>
    <w:rsid w:val="00CF78CA"/>
    <w:rsid w:val="00CF79E8"/>
    <w:rsid w:val="00CF7B3A"/>
    <w:rsid w:val="00CF7F67"/>
    <w:rsid w:val="00CF7FA8"/>
    <w:rsid w:val="00D0030B"/>
    <w:rsid w:val="00D00312"/>
    <w:rsid w:val="00D003DC"/>
    <w:rsid w:val="00D00927"/>
    <w:rsid w:val="00D00936"/>
    <w:rsid w:val="00D00A36"/>
    <w:rsid w:val="00D00BC4"/>
    <w:rsid w:val="00D00C16"/>
    <w:rsid w:val="00D00C3C"/>
    <w:rsid w:val="00D00E2E"/>
    <w:rsid w:val="00D00FF3"/>
    <w:rsid w:val="00D0103A"/>
    <w:rsid w:val="00D01086"/>
    <w:rsid w:val="00D01136"/>
    <w:rsid w:val="00D011DD"/>
    <w:rsid w:val="00D013BD"/>
    <w:rsid w:val="00D013EF"/>
    <w:rsid w:val="00D015BD"/>
    <w:rsid w:val="00D0173E"/>
    <w:rsid w:val="00D01823"/>
    <w:rsid w:val="00D01997"/>
    <w:rsid w:val="00D01A8F"/>
    <w:rsid w:val="00D01AD3"/>
    <w:rsid w:val="00D01D79"/>
    <w:rsid w:val="00D01DA4"/>
    <w:rsid w:val="00D01E4C"/>
    <w:rsid w:val="00D01E75"/>
    <w:rsid w:val="00D02027"/>
    <w:rsid w:val="00D022F8"/>
    <w:rsid w:val="00D0231E"/>
    <w:rsid w:val="00D025DE"/>
    <w:rsid w:val="00D0271C"/>
    <w:rsid w:val="00D02872"/>
    <w:rsid w:val="00D02A8D"/>
    <w:rsid w:val="00D02A93"/>
    <w:rsid w:val="00D02ADF"/>
    <w:rsid w:val="00D02C2E"/>
    <w:rsid w:val="00D03043"/>
    <w:rsid w:val="00D03088"/>
    <w:rsid w:val="00D0315C"/>
    <w:rsid w:val="00D031D8"/>
    <w:rsid w:val="00D0325C"/>
    <w:rsid w:val="00D032CF"/>
    <w:rsid w:val="00D033A0"/>
    <w:rsid w:val="00D03404"/>
    <w:rsid w:val="00D034B2"/>
    <w:rsid w:val="00D0357A"/>
    <w:rsid w:val="00D03722"/>
    <w:rsid w:val="00D03804"/>
    <w:rsid w:val="00D0384B"/>
    <w:rsid w:val="00D03932"/>
    <w:rsid w:val="00D03B39"/>
    <w:rsid w:val="00D03B3B"/>
    <w:rsid w:val="00D03C15"/>
    <w:rsid w:val="00D03FBF"/>
    <w:rsid w:val="00D04003"/>
    <w:rsid w:val="00D0408B"/>
    <w:rsid w:val="00D041FD"/>
    <w:rsid w:val="00D04449"/>
    <w:rsid w:val="00D04454"/>
    <w:rsid w:val="00D044CA"/>
    <w:rsid w:val="00D04633"/>
    <w:rsid w:val="00D04719"/>
    <w:rsid w:val="00D04725"/>
    <w:rsid w:val="00D04919"/>
    <w:rsid w:val="00D04D62"/>
    <w:rsid w:val="00D0504C"/>
    <w:rsid w:val="00D05123"/>
    <w:rsid w:val="00D051CC"/>
    <w:rsid w:val="00D05367"/>
    <w:rsid w:val="00D05368"/>
    <w:rsid w:val="00D05617"/>
    <w:rsid w:val="00D05653"/>
    <w:rsid w:val="00D0569C"/>
    <w:rsid w:val="00D05711"/>
    <w:rsid w:val="00D05756"/>
    <w:rsid w:val="00D059CE"/>
    <w:rsid w:val="00D05C84"/>
    <w:rsid w:val="00D05E2B"/>
    <w:rsid w:val="00D06042"/>
    <w:rsid w:val="00D060A1"/>
    <w:rsid w:val="00D061D7"/>
    <w:rsid w:val="00D06220"/>
    <w:rsid w:val="00D062F0"/>
    <w:rsid w:val="00D06359"/>
    <w:rsid w:val="00D064A2"/>
    <w:rsid w:val="00D06516"/>
    <w:rsid w:val="00D065E6"/>
    <w:rsid w:val="00D0671F"/>
    <w:rsid w:val="00D068BD"/>
    <w:rsid w:val="00D06A48"/>
    <w:rsid w:val="00D06B04"/>
    <w:rsid w:val="00D06B4F"/>
    <w:rsid w:val="00D06C74"/>
    <w:rsid w:val="00D06C78"/>
    <w:rsid w:val="00D06D02"/>
    <w:rsid w:val="00D06D8B"/>
    <w:rsid w:val="00D06D93"/>
    <w:rsid w:val="00D06E5B"/>
    <w:rsid w:val="00D06F04"/>
    <w:rsid w:val="00D06F29"/>
    <w:rsid w:val="00D06FBD"/>
    <w:rsid w:val="00D0731F"/>
    <w:rsid w:val="00D0739C"/>
    <w:rsid w:val="00D07582"/>
    <w:rsid w:val="00D076FD"/>
    <w:rsid w:val="00D07911"/>
    <w:rsid w:val="00D07A71"/>
    <w:rsid w:val="00D07CE7"/>
    <w:rsid w:val="00D07DBE"/>
    <w:rsid w:val="00D07ECF"/>
    <w:rsid w:val="00D07F68"/>
    <w:rsid w:val="00D100E1"/>
    <w:rsid w:val="00D1018D"/>
    <w:rsid w:val="00D106B6"/>
    <w:rsid w:val="00D10708"/>
    <w:rsid w:val="00D1093D"/>
    <w:rsid w:val="00D10AD0"/>
    <w:rsid w:val="00D10C3C"/>
    <w:rsid w:val="00D11037"/>
    <w:rsid w:val="00D1150A"/>
    <w:rsid w:val="00D11634"/>
    <w:rsid w:val="00D1169B"/>
    <w:rsid w:val="00D116AA"/>
    <w:rsid w:val="00D11885"/>
    <w:rsid w:val="00D11A5C"/>
    <w:rsid w:val="00D11C75"/>
    <w:rsid w:val="00D11D50"/>
    <w:rsid w:val="00D1222C"/>
    <w:rsid w:val="00D12474"/>
    <w:rsid w:val="00D125AD"/>
    <w:rsid w:val="00D1277C"/>
    <w:rsid w:val="00D12A22"/>
    <w:rsid w:val="00D12BEF"/>
    <w:rsid w:val="00D13064"/>
    <w:rsid w:val="00D130A4"/>
    <w:rsid w:val="00D1344F"/>
    <w:rsid w:val="00D13491"/>
    <w:rsid w:val="00D134F4"/>
    <w:rsid w:val="00D13595"/>
    <w:rsid w:val="00D13839"/>
    <w:rsid w:val="00D1396A"/>
    <w:rsid w:val="00D139EB"/>
    <w:rsid w:val="00D13B47"/>
    <w:rsid w:val="00D13BB4"/>
    <w:rsid w:val="00D13BE0"/>
    <w:rsid w:val="00D13C6D"/>
    <w:rsid w:val="00D13CF6"/>
    <w:rsid w:val="00D1412E"/>
    <w:rsid w:val="00D141A2"/>
    <w:rsid w:val="00D14281"/>
    <w:rsid w:val="00D143BF"/>
    <w:rsid w:val="00D14642"/>
    <w:rsid w:val="00D149F0"/>
    <w:rsid w:val="00D14EAE"/>
    <w:rsid w:val="00D14EC9"/>
    <w:rsid w:val="00D15139"/>
    <w:rsid w:val="00D152D6"/>
    <w:rsid w:val="00D1549B"/>
    <w:rsid w:val="00D15529"/>
    <w:rsid w:val="00D157B6"/>
    <w:rsid w:val="00D15808"/>
    <w:rsid w:val="00D15B59"/>
    <w:rsid w:val="00D15B60"/>
    <w:rsid w:val="00D15FB6"/>
    <w:rsid w:val="00D16206"/>
    <w:rsid w:val="00D163C9"/>
    <w:rsid w:val="00D16754"/>
    <w:rsid w:val="00D167CB"/>
    <w:rsid w:val="00D1686E"/>
    <w:rsid w:val="00D16883"/>
    <w:rsid w:val="00D16895"/>
    <w:rsid w:val="00D16BB9"/>
    <w:rsid w:val="00D16CF6"/>
    <w:rsid w:val="00D16DC4"/>
    <w:rsid w:val="00D16DEB"/>
    <w:rsid w:val="00D170D7"/>
    <w:rsid w:val="00D170E0"/>
    <w:rsid w:val="00D17337"/>
    <w:rsid w:val="00D17723"/>
    <w:rsid w:val="00D1798F"/>
    <w:rsid w:val="00D17BCB"/>
    <w:rsid w:val="00D17D0E"/>
    <w:rsid w:val="00D17DB6"/>
    <w:rsid w:val="00D17DB7"/>
    <w:rsid w:val="00D17DD2"/>
    <w:rsid w:val="00D17E11"/>
    <w:rsid w:val="00D20026"/>
    <w:rsid w:val="00D200EF"/>
    <w:rsid w:val="00D20199"/>
    <w:rsid w:val="00D204B1"/>
    <w:rsid w:val="00D2089A"/>
    <w:rsid w:val="00D20DCA"/>
    <w:rsid w:val="00D20DE0"/>
    <w:rsid w:val="00D20E4A"/>
    <w:rsid w:val="00D21163"/>
    <w:rsid w:val="00D211FC"/>
    <w:rsid w:val="00D2155E"/>
    <w:rsid w:val="00D2156C"/>
    <w:rsid w:val="00D21590"/>
    <w:rsid w:val="00D215F4"/>
    <w:rsid w:val="00D21704"/>
    <w:rsid w:val="00D2184C"/>
    <w:rsid w:val="00D21D7C"/>
    <w:rsid w:val="00D21F39"/>
    <w:rsid w:val="00D220B2"/>
    <w:rsid w:val="00D222B7"/>
    <w:rsid w:val="00D22355"/>
    <w:rsid w:val="00D224DA"/>
    <w:rsid w:val="00D2251C"/>
    <w:rsid w:val="00D22766"/>
    <w:rsid w:val="00D22788"/>
    <w:rsid w:val="00D22832"/>
    <w:rsid w:val="00D22A43"/>
    <w:rsid w:val="00D22E9D"/>
    <w:rsid w:val="00D22FCD"/>
    <w:rsid w:val="00D230E9"/>
    <w:rsid w:val="00D23196"/>
    <w:rsid w:val="00D231E9"/>
    <w:rsid w:val="00D23472"/>
    <w:rsid w:val="00D2353F"/>
    <w:rsid w:val="00D235B4"/>
    <w:rsid w:val="00D23A4B"/>
    <w:rsid w:val="00D23B53"/>
    <w:rsid w:val="00D23B7A"/>
    <w:rsid w:val="00D23BBF"/>
    <w:rsid w:val="00D23D79"/>
    <w:rsid w:val="00D23E16"/>
    <w:rsid w:val="00D23E7F"/>
    <w:rsid w:val="00D23EF5"/>
    <w:rsid w:val="00D24019"/>
    <w:rsid w:val="00D24188"/>
    <w:rsid w:val="00D24206"/>
    <w:rsid w:val="00D24421"/>
    <w:rsid w:val="00D24552"/>
    <w:rsid w:val="00D2480A"/>
    <w:rsid w:val="00D2486F"/>
    <w:rsid w:val="00D24CFC"/>
    <w:rsid w:val="00D24DCE"/>
    <w:rsid w:val="00D24FB4"/>
    <w:rsid w:val="00D24FF3"/>
    <w:rsid w:val="00D2502E"/>
    <w:rsid w:val="00D2504E"/>
    <w:rsid w:val="00D25169"/>
    <w:rsid w:val="00D252E0"/>
    <w:rsid w:val="00D255A9"/>
    <w:rsid w:val="00D25657"/>
    <w:rsid w:val="00D2569D"/>
    <w:rsid w:val="00D256EF"/>
    <w:rsid w:val="00D25A9F"/>
    <w:rsid w:val="00D25BCB"/>
    <w:rsid w:val="00D25F3F"/>
    <w:rsid w:val="00D261B1"/>
    <w:rsid w:val="00D26499"/>
    <w:rsid w:val="00D264C1"/>
    <w:rsid w:val="00D264FF"/>
    <w:rsid w:val="00D2669F"/>
    <w:rsid w:val="00D2678F"/>
    <w:rsid w:val="00D2687A"/>
    <w:rsid w:val="00D26945"/>
    <w:rsid w:val="00D269DF"/>
    <w:rsid w:val="00D26D09"/>
    <w:rsid w:val="00D26D67"/>
    <w:rsid w:val="00D26E19"/>
    <w:rsid w:val="00D26F3F"/>
    <w:rsid w:val="00D26FD4"/>
    <w:rsid w:val="00D27077"/>
    <w:rsid w:val="00D27162"/>
    <w:rsid w:val="00D271B5"/>
    <w:rsid w:val="00D27221"/>
    <w:rsid w:val="00D27387"/>
    <w:rsid w:val="00D279DE"/>
    <w:rsid w:val="00D27A13"/>
    <w:rsid w:val="00D27BBD"/>
    <w:rsid w:val="00D27EC9"/>
    <w:rsid w:val="00D27F28"/>
    <w:rsid w:val="00D3001B"/>
    <w:rsid w:val="00D30191"/>
    <w:rsid w:val="00D301C7"/>
    <w:rsid w:val="00D30377"/>
    <w:rsid w:val="00D3050A"/>
    <w:rsid w:val="00D30551"/>
    <w:rsid w:val="00D305A3"/>
    <w:rsid w:val="00D30631"/>
    <w:rsid w:val="00D3071A"/>
    <w:rsid w:val="00D30741"/>
    <w:rsid w:val="00D30918"/>
    <w:rsid w:val="00D30A09"/>
    <w:rsid w:val="00D30A33"/>
    <w:rsid w:val="00D30A51"/>
    <w:rsid w:val="00D30AEF"/>
    <w:rsid w:val="00D30B67"/>
    <w:rsid w:val="00D30C3F"/>
    <w:rsid w:val="00D30F2B"/>
    <w:rsid w:val="00D30FAA"/>
    <w:rsid w:val="00D31044"/>
    <w:rsid w:val="00D31196"/>
    <w:rsid w:val="00D3126A"/>
    <w:rsid w:val="00D31615"/>
    <w:rsid w:val="00D31634"/>
    <w:rsid w:val="00D316F7"/>
    <w:rsid w:val="00D31973"/>
    <w:rsid w:val="00D31A4B"/>
    <w:rsid w:val="00D31B65"/>
    <w:rsid w:val="00D31D98"/>
    <w:rsid w:val="00D31E20"/>
    <w:rsid w:val="00D31E7B"/>
    <w:rsid w:val="00D321A8"/>
    <w:rsid w:val="00D322E0"/>
    <w:rsid w:val="00D32315"/>
    <w:rsid w:val="00D3251B"/>
    <w:rsid w:val="00D3268E"/>
    <w:rsid w:val="00D3271C"/>
    <w:rsid w:val="00D32767"/>
    <w:rsid w:val="00D32885"/>
    <w:rsid w:val="00D328E4"/>
    <w:rsid w:val="00D32A07"/>
    <w:rsid w:val="00D32B5A"/>
    <w:rsid w:val="00D33038"/>
    <w:rsid w:val="00D3307F"/>
    <w:rsid w:val="00D332A1"/>
    <w:rsid w:val="00D33620"/>
    <w:rsid w:val="00D339B6"/>
    <w:rsid w:val="00D33A43"/>
    <w:rsid w:val="00D33B66"/>
    <w:rsid w:val="00D340C5"/>
    <w:rsid w:val="00D3410B"/>
    <w:rsid w:val="00D34246"/>
    <w:rsid w:val="00D344FF"/>
    <w:rsid w:val="00D34517"/>
    <w:rsid w:val="00D34AAC"/>
    <w:rsid w:val="00D34ABF"/>
    <w:rsid w:val="00D34B20"/>
    <w:rsid w:val="00D34CAC"/>
    <w:rsid w:val="00D34E49"/>
    <w:rsid w:val="00D34F3C"/>
    <w:rsid w:val="00D35243"/>
    <w:rsid w:val="00D352EA"/>
    <w:rsid w:val="00D3538F"/>
    <w:rsid w:val="00D3542C"/>
    <w:rsid w:val="00D35452"/>
    <w:rsid w:val="00D35509"/>
    <w:rsid w:val="00D355EF"/>
    <w:rsid w:val="00D35E9B"/>
    <w:rsid w:val="00D364E9"/>
    <w:rsid w:val="00D36638"/>
    <w:rsid w:val="00D36F47"/>
    <w:rsid w:val="00D36FFF"/>
    <w:rsid w:val="00D3733F"/>
    <w:rsid w:val="00D376EF"/>
    <w:rsid w:val="00D377E8"/>
    <w:rsid w:val="00D37960"/>
    <w:rsid w:val="00D37B0E"/>
    <w:rsid w:val="00D37B68"/>
    <w:rsid w:val="00D37B9B"/>
    <w:rsid w:val="00D37E70"/>
    <w:rsid w:val="00D40065"/>
    <w:rsid w:val="00D40102"/>
    <w:rsid w:val="00D40152"/>
    <w:rsid w:val="00D4018D"/>
    <w:rsid w:val="00D401A1"/>
    <w:rsid w:val="00D4030E"/>
    <w:rsid w:val="00D403A8"/>
    <w:rsid w:val="00D4042B"/>
    <w:rsid w:val="00D40590"/>
    <w:rsid w:val="00D4081B"/>
    <w:rsid w:val="00D40AB8"/>
    <w:rsid w:val="00D40E35"/>
    <w:rsid w:val="00D41188"/>
    <w:rsid w:val="00D412A9"/>
    <w:rsid w:val="00D41435"/>
    <w:rsid w:val="00D415F7"/>
    <w:rsid w:val="00D41C8E"/>
    <w:rsid w:val="00D41CCB"/>
    <w:rsid w:val="00D41F65"/>
    <w:rsid w:val="00D41FE6"/>
    <w:rsid w:val="00D420BC"/>
    <w:rsid w:val="00D421BC"/>
    <w:rsid w:val="00D421E5"/>
    <w:rsid w:val="00D4222B"/>
    <w:rsid w:val="00D42270"/>
    <w:rsid w:val="00D425E2"/>
    <w:rsid w:val="00D42605"/>
    <w:rsid w:val="00D42625"/>
    <w:rsid w:val="00D4271D"/>
    <w:rsid w:val="00D42C02"/>
    <w:rsid w:val="00D42C70"/>
    <w:rsid w:val="00D430C4"/>
    <w:rsid w:val="00D4319E"/>
    <w:rsid w:val="00D43488"/>
    <w:rsid w:val="00D439F1"/>
    <w:rsid w:val="00D43A35"/>
    <w:rsid w:val="00D43ACB"/>
    <w:rsid w:val="00D440C5"/>
    <w:rsid w:val="00D44414"/>
    <w:rsid w:val="00D44417"/>
    <w:rsid w:val="00D44553"/>
    <w:rsid w:val="00D4471D"/>
    <w:rsid w:val="00D447F5"/>
    <w:rsid w:val="00D449B6"/>
    <w:rsid w:val="00D44A2A"/>
    <w:rsid w:val="00D44B7D"/>
    <w:rsid w:val="00D44D92"/>
    <w:rsid w:val="00D45068"/>
    <w:rsid w:val="00D4540C"/>
    <w:rsid w:val="00D45414"/>
    <w:rsid w:val="00D454E2"/>
    <w:rsid w:val="00D4561C"/>
    <w:rsid w:val="00D4564C"/>
    <w:rsid w:val="00D456A5"/>
    <w:rsid w:val="00D45751"/>
    <w:rsid w:val="00D457B1"/>
    <w:rsid w:val="00D45A5A"/>
    <w:rsid w:val="00D45ADB"/>
    <w:rsid w:val="00D45B11"/>
    <w:rsid w:val="00D45D83"/>
    <w:rsid w:val="00D45DE3"/>
    <w:rsid w:val="00D45F4E"/>
    <w:rsid w:val="00D4601F"/>
    <w:rsid w:val="00D4624B"/>
    <w:rsid w:val="00D466BB"/>
    <w:rsid w:val="00D4675B"/>
    <w:rsid w:val="00D4679E"/>
    <w:rsid w:val="00D46A3D"/>
    <w:rsid w:val="00D46A6C"/>
    <w:rsid w:val="00D46D8A"/>
    <w:rsid w:val="00D46EBA"/>
    <w:rsid w:val="00D47084"/>
    <w:rsid w:val="00D4712B"/>
    <w:rsid w:val="00D47148"/>
    <w:rsid w:val="00D471D4"/>
    <w:rsid w:val="00D472DE"/>
    <w:rsid w:val="00D47BEB"/>
    <w:rsid w:val="00D47D68"/>
    <w:rsid w:val="00D48CDB"/>
    <w:rsid w:val="00D502F0"/>
    <w:rsid w:val="00D50511"/>
    <w:rsid w:val="00D50539"/>
    <w:rsid w:val="00D50667"/>
    <w:rsid w:val="00D50857"/>
    <w:rsid w:val="00D5085F"/>
    <w:rsid w:val="00D508DF"/>
    <w:rsid w:val="00D5093B"/>
    <w:rsid w:val="00D50941"/>
    <w:rsid w:val="00D50974"/>
    <w:rsid w:val="00D50A36"/>
    <w:rsid w:val="00D50A38"/>
    <w:rsid w:val="00D50BB7"/>
    <w:rsid w:val="00D50F50"/>
    <w:rsid w:val="00D5104D"/>
    <w:rsid w:val="00D5120B"/>
    <w:rsid w:val="00D51278"/>
    <w:rsid w:val="00D513D8"/>
    <w:rsid w:val="00D51600"/>
    <w:rsid w:val="00D516C1"/>
    <w:rsid w:val="00D51833"/>
    <w:rsid w:val="00D51981"/>
    <w:rsid w:val="00D519B5"/>
    <w:rsid w:val="00D51C14"/>
    <w:rsid w:val="00D52137"/>
    <w:rsid w:val="00D521E0"/>
    <w:rsid w:val="00D52226"/>
    <w:rsid w:val="00D523D5"/>
    <w:rsid w:val="00D525E6"/>
    <w:rsid w:val="00D526EE"/>
    <w:rsid w:val="00D52858"/>
    <w:rsid w:val="00D52917"/>
    <w:rsid w:val="00D52976"/>
    <w:rsid w:val="00D52B64"/>
    <w:rsid w:val="00D52B7E"/>
    <w:rsid w:val="00D52CF6"/>
    <w:rsid w:val="00D52FF0"/>
    <w:rsid w:val="00D532CA"/>
    <w:rsid w:val="00D533A7"/>
    <w:rsid w:val="00D534AE"/>
    <w:rsid w:val="00D53564"/>
    <w:rsid w:val="00D5367E"/>
    <w:rsid w:val="00D53733"/>
    <w:rsid w:val="00D53BAB"/>
    <w:rsid w:val="00D53D08"/>
    <w:rsid w:val="00D5405D"/>
    <w:rsid w:val="00D541EB"/>
    <w:rsid w:val="00D5425D"/>
    <w:rsid w:val="00D54388"/>
    <w:rsid w:val="00D54420"/>
    <w:rsid w:val="00D54455"/>
    <w:rsid w:val="00D54594"/>
    <w:rsid w:val="00D545E0"/>
    <w:rsid w:val="00D5478E"/>
    <w:rsid w:val="00D54B9B"/>
    <w:rsid w:val="00D54C9E"/>
    <w:rsid w:val="00D54E00"/>
    <w:rsid w:val="00D54E1D"/>
    <w:rsid w:val="00D54EC0"/>
    <w:rsid w:val="00D54F6C"/>
    <w:rsid w:val="00D5508E"/>
    <w:rsid w:val="00D55131"/>
    <w:rsid w:val="00D55243"/>
    <w:rsid w:val="00D553DC"/>
    <w:rsid w:val="00D555D4"/>
    <w:rsid w:val="00D556F3"/>
    <w:rsid w:val="00D55B54"/>
    <w:rsid w:val="00D55BD9"/>
    <w:rsid w:val="00D55EAB"/>
    <w:rsid w:val="00D55F33"/>
    <w:rsid w:val="00D55FD5"/>
    <w:rsid w:val="00D560CF"/>
    <w:rsid w:val="00D5610A"/>
    <w:rsid w:val="00D561F8"/>
    <w:rsid w:val="00D563BD"/>
    <w:rsid w:val="00D563D6"/>
    <w:rsid w:val="00D56501"/>
    <w:rsid w:val="00D5657C"/>
    <w:rsid w:val="00D56586"/>
    <w:rsid w:val="00D56632"/>
    <w:rsid w:val="00D56680"/>
    <w:rsid w:val="00D566BC"/>
    <w:rsid w:val="00D5670B"/>
    <w:rsid w:val="00D56799"/>
    <w:rsid w:val="00D567AC"/>
    <w:rsid w:val="00D568E9"/>
    <w:rsid w:val="00D5696B"/>
    <w:rsid w:val="00D56C55"/>
    <w:rsid w:val="00D56F32"/>
    <w:rsid w:val="00D570B5"/>
    <w:rsid w:val="00D571E1"/>
    <w:rsid w:val="00D574C6"/>
    <w:rsid w:val="00D57937"/>
    <w:rsid w:val="00D57BD7"/>
    <w:rsid w:val="00D57E2F"/>
    <w:rsid w:val="00D57E81"/>
    <w:rsid w:val="00D57F17"/>
    <w:rsid w:val="00D5AFE6"/>
    <w:rsid w:val="00D60089"/>
    <w:rsid w:val="00D60141"/>
    <w:rsid w:val="00D60329"/>
    <w:rsid w:val="00D6032C"/>
    <w:rsid w:val="00D6039E"/>
    <w:rsid w:val="00D6046E"/>
    <w:rsid w:val="00D605D5"/>
    <w:rsid w:val="00D606F0"/>
    <w:rsid w:val="00D60713"/>
    <w:rsid w:val="00D60782"/>
    <w:rsid w:val="00D60CA8"/>
    <w:rsid w:val="00D60D56"/>
    <w:rsid w:val="00D60EC8"/>
    <w:rsid w:val="00D60EFB"/>
    <w:rsid w:val="00D61001"/>
    <w:rsid w:val="00D61035"/>
    <w:rsid w:val="00D610A3"/>
    <w:rsid w:val="00D61276"/>
    <w:rsid w:val="00D613F1"/>
    <w:rsid w:val="00D61849"/>
    <w:rsid w:val="00D6184B"/>
    <w:rsid w:val="00D61A72"/>
    <w:rsid w:val="00D61AC5"/>
    <w:rsid w:val="00D61B84"/>
    <w:rsid w:val="00D61B91"/>
    <w:rsid w:val="00D61CD1"/>
    <w:rsid w:val="00D61D2E"/>
    <w:rsid w:val="00D61D42"/>
    <w:rsid w:val="00D61DC3"/>
    <w:rsid w:val="00D61E6A"/>
    <w:rsid w:val="00D61F71"/>
    <w:rsid w:val="00D620F3"/>
    <w:rsid w:val="00D62285"/>
    <w:rsid w:val="00D622F5"/>
    <w:rsid w:val="00D623E5"/>
    <w:rsid w:val="00D6277B"/>
    <w:rsid w:val="00D627E2"/>
    <w:rsid w:val="00D6284A"/>
    <w:rsid w:val="00D6285D"/>
    <w:rsid w:val="00D628B7"/>
    <w:rsid w:val="00D62BE1"/>
    <w:rsid w:val="00D62C0D"/>
    <w:rsid w:val="00D62CA8"/>
    <w:rsid w:val="00D62D0D"/>
    <w:rsid w:val="00D62D66"/>
    <w:rsid w:val="00D63030"/>
    <w:rsid w:val="00D63125"/>
    <w:rsid w:val="00D631BA"/>
    <w:rsid w:val="00D631C7"/>
    <w:rsid w:val="00D6344E"/>
    <w:rsid w:val="00D63486"/>
    <w:rsid w:val="00D6353E"/>
    <w:rsid w:val="00D635CC"/>
    <w:rsid w:val="00D63606"/>
    <w:rsid w:val="00D638D5"/>
    <w:rsid w:val="00D63ACC"/>
    <w:rsid w:val="00D63AE2"/>
    <w:rsid w:val="00D63B2D"/>
    <w:rsid w:val="00D6409E"/>
    <w:rsid w:val="00D64227"/>
    <w:rsid w:val="00D64300"/>
    <w:rsid w:val="00D64454"/>
    <w:rsid w:val="00D644D9"/>
    <w:rsid w:val="00D64A3B"/>
    <w:rsid w:val="00D64A73"/>
    <w:rsid w:val="00D64B44"/>
    <w:rsid w:val="00D64BE9"/>
    <w:rsid w:val="00D64BEB"/>
    <w:rsid w:val="00D64D7B"/>
    <w:rsid w:val="00D64E45"/>
    <w:rsid w:val="00D64EC6"/>
    <w:rsid w:val="00D65256"/>
    <w:rsid w:val="00D65264"/>
    <w:rsid w:val="00D65676"/>
    <w:rsid w:val="00D65727"/>
    <w:rsid w:val="00D65743"/>
    <w:rsid w:val="00D6599B"/>
    <w:rsid w:val="00D65C4B"/>
    <w:rsid w:val="00D6621D"/>
    <w:rsid w:val="00D66371"/>
    <w:rsid w:val="00D663DE"/>
    <w:rsid w:val="00D6651E"/>
    <w:rsid w:val="00D6669C"/>
    <w:rsid w:val="00D666A2"/>
    <w:rsid w:val="00D6674F"/>
    <w:rsid w:val="00D66837"/>
    <w:rsid w:val="00D66A79"/>
    <w:rsid w:val="00D66BF5"/>
    <w:rsid w:val="00D66D13"/>
    <w:rsid w:val="00D66FC4"/>
    <w:rsid w:val="00D66FEC"/>
    <w:rsid w:val="00D6706F"/>
    <w:rsid w:val="00D671DF"/>
    <w:rsid w:val="00D67590"/>
    <w:rsid w:val="00D6775C"/>
    <w:rsid w:val="00D6779F"/>
    <w:rsid w:val="00D679BA"/>
    <w:rsid w:val="00D679DD"/>
    <w:rsid w:val="00D67A44"/>
    <w:rsid w:val="00D67A8C"/>
    <w:rsid w:val="00D67ABE"/>
    <w:rsid w:val="00D67B14"/>
    <w:rsid w:val="00D67BDE"/>
    <w:rsid w:val="00D67EAC"/>
    <w:rsid w:val="00D6B642"/>
    <w:rsid w:val="00D6E841"/>
    <w:rsid w:val="00D701CF"/>
    <w:rsid w:val="00D7033F"/>
    <w:rsid w:val="00D70367"/>
    <w:rsid w:val="00D705C9"/>
    <w:rsid w:val="00D705E6"/>
    <w:rsid w:val="00D707DC"/>
    <w:rsid w:val="00D70889"/>
    <w:rsid w:val="00D70D37"/>
    <w:rsid w:val="00D710E7"/>
    <w:rsid w:val="00D710E8"/>
    <w:rsid w:val="00D711F7"/>
    <w:rsid w:val="00D7156D"/>
    <w:rsid w:val="00D719B7"/>
    <w:rsid w:val="00D71B65"/>
    <w:rsid w:val="00D71B88"/>
    <w:rsid w:val="00D71E34"/>
    <w:rsid w:val="00D71E86"/>
    <w:rsid w:val="00D724E4"/>
    <w:rsid w:val="00D72599"/>
    <w:rsid w:val="00D726F7"/>
    <w:rsid w:val="00D72887"/>
    <w:rsid w:val="00D72955"/>
    <w:rsid w:val="00D729FC"/>
    <w:rsid w:val="00D72A04"/>
    <w:rsid w:val="00D72ADD"/>
    <w:rsid w:val="00D72BDC"/>
    <w:rsid w:val="00D72FAB"/>
    <w:rsid w:val="00D730AE"/>
    <w:rsid w:val="00D730B9"/>
    <w:rsid w:val="00D73219"/>
    <w:rsid w:val="00D73417"/>
    <w:rsid w:val="00D73518"/>
    <w:rsid w:val="00D73C3A"/>
    <w:rsid w:val="00D73D4B"/>
    <w:rsid w:val="00D73E7F"/>
    <w:rsid w:val="00D74264"/>
    <w:rsid w:val="00D7443E"/>
    <w:rsid w:val="00D74464"/>
    <w:rsid w:val="00D74499"/>
    <w:rsid w:val="00D74583"/>
    <w:rsid w:val="00D7482E"/>
    <w:rsid w:val="00D74C34"/>
    <w:rsid w:val="00D74CFD"/>
    <w:rsid w:val="00D7502D"/>
    <w:rsid w:val="00D7511A"/>
    <w:rsid w:val="00D7514A"/>
    <w:rsid w:val="00D751C7"/>
    <w:rsid w:val="00D751D0"/>
    <w:rsid w:val="00D751DE"/>
    <w:rsid w:val="00D75235"/>
    <w:rsid w:val="00D752DA"/>
    <w:rsid w:val="00D754BD"/>
    <w:rsid w:val="00D75760"/>
    <w:rsid w:val="00D75816"/>
    <w:rsid w:val="00D7596F"/>
    <w:rsid w:val="00D75B4E"/>
    <w:rsid w:val="00D75D6D"/>
    <w:rsid w:val="00D75DBC"/>
    <w:rsid w:val="00D75F4B"/>
    <w:rsid w:val="00D76037"/>
    <w:rsid w:val="00D761BB"/>
    <w:rsid w:val="00D762FB"/>
    <w:rsid w:val="00D7639D"/>
    <w:rsid w:val="00D7645A"/>
    <w:rsid w:val="00D7670E"/>
    <w:rsid w:val="00D76713"/>
    <w:rsid w:val="00D76A0B"/>
    <w:rsid w:val="00D76C89"/>
    <w:rsid w:val="00D76C91"/>
    <w:rsid w:val="00D76CFA"/>
    <w:rsid w:val="00D76F01"/>
    <w:rsid w:val="00D77039"/>
    <w:rsid w:val="00D7704D"/>
    <w:rsid w:val="00D7707B"/>
    <w:rsid w:val="00D7710B"/>
    <w:rsid w:val="00D7717B"/>
    <w:rsid w:val="00D77216"/>
    <w:rsid w:val="00D773CC"/>
    <w:rsid w:val="00D77775"/>
    <w:rsid w:val="00D77D1F"/>
    <w:rsid w:val="00D80140"/>
    <w:rsid w:val="00D801A5"/>
    <w:rsid w:val="00D80379"/>
    <w:rsid w:val="00D804F8"/>
    <w:rsid w:val="00D808BD"/>
    <w:rsid w:val="00D80964"/>
    <w:rsid w:val="00D80B93"/>
    <w:rsid w:val="00D80BA3"/>
    <w:rsid w:val="00D80C53"/>
    <w:rsid w:val="00D80C97"/>
    <w:rsid w:val="00D80E35"/>
    <w:rsid w:val="00D81002"/>
    <w:rsid w:val="00D8142F"/>
    <w:rsid w:val="00D81633"/>
    <w:rsid w:val="00D8174C"/>
    <w:rsid w:val="00D81776"/>
    <w:rsid w:val="00D8191D"/>
    <w:rsid w:val="00D81E76"/>
    <w:rsid w:val="00D81F8E"/>
    <w:rsid w:val="00D81FB2"/>
    <w:rsid w:val="00D82021"/>
    <w:rsid w:val="00D82176"/>
    <w:rsid w:val="00D821B4"/>
    <w:rsid w:val="00D82579"/>
    <w:rsid w:val="00D82587"/>
    <w:rsid w:val="00D825E7"/>
    <w:rsid w:val="00D826B2"/>
    <w:rsid w:val="00D828B1"/>
    <w:rsid w:val="00D82A7B"/>
    <w:rsid w:val="00D82BF4"/>
    <w:rsid w:val="00D82F4B"/>
    <w:rsid w:val="00D832EA"/>
    <w:rsid w:val="00D83A3D"/>
    <w:rsid w:val="00D83AE8"/>
    <w:rsid w:val="00D83D20"/>
    <w:rsid w:val="00D83DD1"/>
    <w:rsid w:val="00D83FD5"/>
    <w:rsid w:val="00D84202"/>
    <w:rsid w:val="00D84337"/>
    <w:rsid w:val="00D843DF"/>
    <w:rsid w:val="00D84502"/>
    <w:rsid w:val="00D845DB"/>
    <w:rsid w:val="00D8469F"/>
    <w:rsid w:val="00D848C9"/>
    <w:rsid w:val="00D84A5E"/>
    <w:rsid w:val="00D84B4E"/>
    <w:rsid w:val="00D84E5F"/>
    <w:rsid w:val="00D85040"/>
    <w:rsid w:val="00D850EA"/>
    <w:rsid w:val="00D8515F"/>
    <w:rsid w:val="00D851F6"/>
    <w:rsid w:val="00D85298"/>
    <w:rsid w:val="00D8558A"/>
    <w:rsid w:val="00D855B4"/>
    <w:rsid w:val="00D85666"/>
    <w:rsid w:val="00D85807"/>
    <w:rsid w:val="00D85B77"/>
    <w:rsid w:val="00D85CF9"/>
    <w:rsid w:val="00D85DB2"/>
    <w:rsid w:val="00D85E0B"/>
    <w:rsid w:val="00D8607D"/>
    <w:rsid w:val="00D8633A"/>
    <w:rsid w:val="00D86753"/>
    <w:rsid w:val="00D868AF"/>
    <w:rsid w:val="00D86A3D"/>
    <w:rsid w:val="00D86C53"/>
    <w:rsid w:val="00D86DD7"/>
    <w:rsid w:val="00D86E65"/>
    <w:rsid w:val="00D86E82"/>
    <w:rsid w:val="00D86EB4"/>
    <w:rsid w:val="00D86F14"/>
    <w:rsid w:val="00D86F47"/>
    <w:rsid w:val="00D870D8"/>
    <w:rsid w:val="00D8710A"/>
    <w:rsid w:val="00D87129"/>
    <w:rsid w:val="00D87342"/>
    <w:rsid w:val="00D874F0"/>
    <w:rsid w:val="00D875B4"/>
    <w:rsid w:val="00D8772F"/>
    <w:rsid w:val="00D877D3"/>
    <w:rsid w:val="00D87987"/>
    <w:rsid w:val="00D87DF2"/>
    <w:rsid w:val="00D87FB8"/>
    <w:rsid w:val="00D89DB3"/>
    <w:rsid w:val="00D9009A"/>
    <w:rsid w:val="00D9021A"/>
    <w:rsid w:val="00D90298"/>
    <w:rsid w:val="00D90315"/>
    <w:rsid w:val="00D9054A"/>
    <w:rsid w:val="00D90576"/>
    <w:rsid w:val="00D90728"/>
    <w:rsid w:val="00D9082D"/>
    <w:rsid w:val="00D90891"/>
    <w:rsid w:val="00D90A72"/>
    <w:rsid w:val="00D90B13"/>
    <w:rsid w:val="00D90BF3"/>
    <w:rsid w:val="00D90C0C"/>
    <w:rsid w:val="00D90C4B"/>
    <w:rsid w:val="00D91094"/>
    <w:rsid w:val="00D9117D"/>
    <w:rsid w:val="00D912D6"/>
    <w:rsid w:val="00D913B0"/>
    <w:rsid w:val="00D914E0"/>
    <w:rsid w:val="00D9154E"/>
    <w:rsid w:val="00D9166E"/>
    <w:rsid w:val="00D917F2"/>
    <w:rsid w:val="00D919B5"/>
    <w:rsid w:val="00D91B98"/>
    <w:rsid w:val="00D91BDB"/>
    <w:rsid w:val="00D91CD1"/>
    <w:rsid w:val="00D91D3B"/>
    <w:rsid w:val="00D91FAF"/>
    <w:rsid w:val="00D921A7"/>
    <w:rsid w:val="00D92515"/>
    <w:rsid w:val="00D9255F"/>
    <w:rsid w:val="00D9260F"/>
    <w:rsid w:val="00D92924"/>
    <w:rsid w:val="00D92A54"/>
    <w:rsid w:val="00D92AF3"/>
    <w:rsid w:val="00D92CC8"/>
    <w:rsid w:val="00D92E47"/>
    <w:rsid w:val="00D92E6D"/>
    <w:rsid w:val="00D92EF6"/>
    <w:rsid w:val="00D92FEB"/>
    <w:rsid w:val="00D93016"/>
    <w:rsid w:val="00D93088"/>
    <w:rsid w:val="00D93183"/>
    <w:rsid w:val="00D934F9"/>
    <w:rsid w:val="00D935CC"/>
    <w:rsid w:val="00D93745"/>
    <w:rsid w:val="00D93D04"/>
    <w:rsid w:val="00D93DA9"/>
    <w:rsid w:val="00D93E04"/>
    <w:rsid w:val="00D93E7A"/>
    <w:rsid w:val="00D941CF"/>
    <w:rsid w:val="00D944C7"/>
    <w:rsid w:val="00D9450E"/>
    <w:rsid w:val="00D9491E"/>
    <w:rsid w:val="00D94D0D"/>
    <w:rsid w:val="00D94D90"/>
    <w:rsid w:val="00D95062"/>
    <w:rsid w:val="00D95277"/>
    <w:rsid w:val="00D9536F"/>
    <w:rsid w:val="00D953ED"/>
    <w:rsid w:val="00D954BD"/>
    <w:rsid w:val="00D954D3"/>
    <w:rsid w:val="00D955FB"/>
    <w:rsid w:val="00D959D1"/>
    <w:rsid w:val="00D95CA8"/>
    <w:rsid w:val="00D95D3B"/>
    <w:rsid w:val="00D95E07"/>
    <w:rsid w:val="00D95E74"/>
    <w:rsid w:val="00D95E96"/>
    <w:rsid w:val="00D95E97"/>
    <w:rsid w:val="00D96060"/>
    <w:rsid w:val="00D9610A"/>
    <w:rsid w:val="00D9636E"/>
    <w:rsid w:val="00D9656C"/>
    <w:rsid w:val="00D968D3"/>
    <w:rsid w:val="00D96909"/>
    <w:rsid w:val="00D9691F"/>
    <w:rsid w:val="00D96A14"/>
    <w:rsid w:val="00D96AC2"/>
    <w:rsid w:val="00D96AC7"/>
    <w:rsid w:val="00D96CFB"/>
    <w:rsid w:val="00D96F19"/>
    <w:rsid w:val="00D9707D"/>
    <w:rsid w:val="00D9736C"/>
    <w:rsid w:val="00D9745F"/>
    <w:rsid w:val="00D97738"/>
    <w:rsid w:val="00D9773E"/>
    <w:rsid w:val="00D97751"/>
    <w:rsid w:val="00D9788E"/>
    <w:rsid w:val="00D97983"/>
    <w:rsid w:val="00D97C4F"/>
    <w:rsid w:val="00D97D8C"/>
    <w:rsid w:val="00D97DA0"/>
    <w:rsid w:val="00D97FBD"/>
    <w:rsid w:val="00D9B78A"/>
    <w:rsid w:val="00DA0155"/>
    <w:rsid w:val="00DA026E"/>
    <w:rsid w:val="00DA0807"/>
    <w:rsid w:val="00DA0819"/>
    <w:rsid w:val="00DA087C"/>
    <w:rsid w:val="00DA09E7"/>
    <w:rsid w:val="00DA0BC2"/>
    <w:rsid w:val="00DA0FB6"/>
    <w:rsid w:val="00DA0FCE"/>
    <w:rsid w:val="00DA1242"/>
    <w:rsid w:val="00DA12D7"/>
    <w:rsid w:val="00DA172A"/>
    <w:rsid w:val="00DA193D"/>
    <w:rsid w:val="00DA1A76"/>
    <w:rsid w:val="00DA1AB0"/>
    <w:rsid w:val="00DA1C94"/>
    <w:rsid w:val="00DA1DAA"/>
    <w:rsid w:val="00DA1FD2"/>
    <w:rsid w:val="00DA21FC"/>
    <w:rsid w:val="00DA224E"/>
    <w:rsid w:val="00DA28BE"/>
    <w:rsid w:val="00DA2A2F"/>
    <w:rsid w:val="00DA2CAD"/>
    <w:rsid w:val="00DA2E2B"/>
    <w:rsid w:val="00DA338C"/>
    <w:rsid w:val="00DA362C"/>
    <w:rsid w:val="00DA363C"/>
    <w:rsid w:val="00DA3741"/>
    <w:rsid w:val="00DA37D4"/>
    <w:rsid w:val="00DA3BC0"/>
    <w:rsid w:val="00DA3C3A"/>
    <w:rsid w:val="00DA3CDF"/>
    <w:rsid w:val="00DA3DDA"/>
    <w:rsid w:val="00DA3FB1"/>
    <w:rsid w:val="00DA4264"/>
    <w:rsid w:val="00DA42F6"/>
    <w:rsid w:val="00DA43D0"/>
    <w:rsid w:val="00DA499F"/>
    <w:rsid w:val="00DA4AEE"/>
    <w:rsid w:val="00DA4AFB"/>
    <w:rsid w:val="00DA4BE9"/>
    <w:rsid w:val="00DA4C92"/>
    <w:rsid w:val="00DA4EDA"/>
    <w:rsid w:val="00DA51FE"/>
    <w:rsid w:val="00DA5484"/>
    <w:rsid w:val="00DA595F"/>
    <w:rsid w:val="00DA5A38"/>
    <w:rsid w:val="00DA5D33"/>
    <w:rsid w:val="00DA5D99"/>
    <w:rsid w:val="00DA5DEB"/>
    <w:rsid w:val="00DA6189"/>
    <w:rsid w:val="00DA645E"/>
    <w:rsid w:val="00DA64B3"/>
    <w:rsid w:val="00DA673B"/>
    <w:rsid w:val="00DA6DC5"/>
    <w:rsid w:val="00DA7274"/>
    <w:rsid w:val="00DA7609"/>
    <w:rsid w:val="00DA767B"/>
    <w:rsid w:val="00DA78DE"/>
    <w:rsid w:val="00DA7C7D"/>
    <w:rsid w:val="00DA7D18"/>
    <w:rsid w:val="00DA7DCB"/>
    <w:rsid w:val="00DA7F1E"/>
    <w:rsid w:val="00DA7FF6"/>
    <w:rsid w:val="00DA7FF8"/>
    <w:rsid w:val="00DAB7AF"/>
    <w:rsid w:val="00DABF52"/>
    <w:rsid w:val="00DAD09D"/>
    <w:rsid w:val="00DAD791"/>
    <w:rsid w:val="00DB01F2"/>
    <w:rsid w:val="00DB0503"/>
    <w:rsid w:val="00DB06DD"/>
    <w:rsid w:val="00DB07B3"/>
    <w:rsid w:val="00DB093C"/>
    <w:rsid w:val="00DB0960"/>
    <w:rsid w:val="00DB0C1A"/>
    <w:rsid w:val="00DB0C72"/>
    <w:rsid w:val="00DB1216"/>
    <w:rsid w:val="00DB1377"/>
    <w:rsid w:val="00DB1654"/>
    <w:rsid w:val="00DB16CE"/>
    <w:rsid w:val="00DB174F"/>
    <w:rsid w:val="00DB179B"/>
    <w:rsid w:val="00DB19FE"/>
    <w:rsid w:val="00DB1A00"/>
    <w:rsid w:val="00DB1A25"/>
    <w:rsid w:val="00DB1A99"/>
    <w:rsid w:val="00DB1BC8"/>
    <w:rsid w:val="00DB1CC5"/>
    <w:rsid w:val="00DB1EF1"/>
    <w:rsid w:val="00DB21BA"/>
    <w:rsid w:val="00DB2568"/>
    <w:rsid w:val="00DB25B0"/>
    <w:rsid w:val="00DB2856"/>
    <w:rsid w:val="00DB289A"/>
    <w:rsid w:val="00DB2916"/>
    <w:rsid w:val="00DB2976"/>
    <w:rsid w:val="00DB2A9B"/>
    <w:rsid w:val="00DB2C42"/>
    <w:rsid w:val="00DB2C47"/>
    <w:rsid w:val="00DB2E72"/>
    <w:rsid w:val="00DB30E2"/>
    <w:rsid w:val="00DB3118"/>
    <w:rsid w:val="00DB31BA"/>
    <w:rsid w:val="00DB3216"/>
    <w:rsid w:val="00DB328E"/>
    <w:rsid w:val="00DB32AA"/>
    <w:rsid w:val="00DB33A9"/>
    <w:rsid w:val="00DB33AF"/>
    <w:rsid w:val="00DB3512"/>
    <w:rsid w:val="00DB36B9"/>
    <w:rsid w:val="00DB3A12"/>
    <w:rsid w:val="00DB3C9B"/>
    <w:rsid w:val="00DB40D0"/>
    <w:rsid w:val="00DB4236"/>
    <w:rsid w:val="00DB4246"/>
    <w:rsid w:val="00DB4249"/>
    <w:rsid w:val="00DB43E4"/>
    <w:rsid w:val="00DB4813"/>
    <w:rsid w:val="00DB4A47"/>
    <w:rsid w:val="00DB4CCD"/>
    <w:rsid w:val="00DB51E7"/>
    <w:rsid w:val="00DB5380"/>
    <w:rsid w:val="00DB542F"/>
    <w:rsid w:val="00DB5483"/>
    <w:rsid w:val="00DB5520"/>
    <w:rsid w:val="00DB5641"/>
    <w:rsid w:val="00DB57D5"/>
    <w:rsid w:val="00DB5A06"/>
    <w:rsid w:val="00DB5A62"/>
    <w:rsid w:val="00DB5B26"/>
    <w:rsid w:val="00DB5C9B"/>
    <w:rsid w:val="00DB5DAB"/>
    <w:rsid w:val="00DB5DF7"/>
    <w:rsid w:val="00DB5F69"/>
    <w:rsid w:val="00DB5F95"/>
    <w:rsid w:val="00DB60A8"/>
    <w:rsid w:val="00DB61BC"/>
    <w:rsid w:val="00DB625C"/>
    <w:rsid w:val="00DB62DD"/>
    <w:rsid w:val="00DB6307"/>
    <w:rsid w:val="00DB639B"/>
    <w:rsid w:val="00DB64A7"/>
    <w:rsid w:val="00DB6577"/>
    <w:rsid w:val="00DB668C"/>
    <w:rsid w:val="00DB6699"/>
    <w:rsid w:val="00DB6A9E"/>
    <w:rsid w:val="00DB6ABA"/>
    <w:rsid w:val="00DB6C0F"/>
    <w:rsid w:val="00DB6C71"/>
    <w:rsid w:val="00DB7134"/>
    <w:rsid w:val="00DB7176"/>
    <w:rsid w:val="00DB723C"/>
    <w:rsid w:val="00DB7345"/>
    <w:rsid w:val="00DB736D"/>
    <w:rsid w:val="00DB73C0"/>
    <w:rsid w:val="00DB7428"/>
    <w:rsid w:val="00DB78AA"/>
    <w:rsid w:val="00DB79CC"/>
    <w:rsid w:val="00DB7A50"/>
    <w:rsid w:val="00DB7B2E"/>
    <w:rsid w:val="00DB7C5D"/>
    <w:rsid w:val="00DB7DC6"/>
    <w:rsid w:val="00DB7F87"/>
    <w:rsid w:val="00DC0049"/>
    <w:rsid w:val="00DC01D9"/>
    <w:rsid w:val="00DC0225"/>
    <w:rsid w:val="00DC024B"/>
    <w:rsid w:val="00DC02FA"/>
    <w:rsid w:val="00DC047F"/>
    <w:rsid w:val="00DC0531"/>
    <w:rsid w:val="00DC054B"/>
    <w:rsid w:val="00DC076D"/>
    <w:rsid w:val="00DC0819"/>
    <w:rsid w:val="00DC0955"/>
    <w:rsid w:val="00DC0ACF"/>
    <w:rsid w:val="00DC0B1E"/>
    <w:rsid w:val="00DC0B47"/>
    <w:rsid w:val="00DC0B76"/>
    <w:rsid w:val="00DC0CA9"/>
    <w:rsid w:val="00DC0D86"/>
    <w:rsid w:val="00DC0DDD"/>
    <w:rsid w:val="00DC1241"/>
    <w:rsid w:val="00DC13AD"/>
    <w:rsid w:val="00DC1419"/>
    <w:rsid w:val="00DC152F"/>
    <w:rsid w:val="00DC171C"/>
    <w:rsid w:val="00DC17C4"/>
    <w:rsid w:val="00DC1909"/>
    <w:rsid w:val="00DC1D0D"/>
    <w:rsid w:val="00DC1DC7"/>
    <w:rsid w:val="00DC2093"/>
    <w:rsid w:val="00DC20C5"/>
    <w:rsid w:val="00DC211B"/>
    <w:rsid w:val="00DC21CC"/>
    <w:rsid w:val="00DC2357"/>
    <w:rsid w:val="00DC25A6"/>
    <w:rsid w:val="00DC27F3"/>
    <w:rsid w:val="00DC283D"/>
    <w:rsid w:val="00DC2C25"/>
    <w:rsid w:val="00DC2CDE"/>
    <w:rsid w:val="00DC2DC0"/>
    <w:rsid w:val="00DC2DDA"/>
    <w:rsid w:val="00DC2DDE"/>
    <w:rsid w:val="00DC30AC"/>
    <w:rsid w:val="00DC3334"/>
    <w:rsid w:val="00DC33B6"/>
    <w:rsid w:val="00DC33B9"/>
    <w:rsid w:val="00DC3561"/>
    <w:rsid w:val="00DC358E"/>
    <w:rsid w:val="00DC3741"/>
    <w:rsid w:val="00DC379F"/>
    <w:rsid w:val="00DC3B5C"/>
    <w:rsid w:val="00DC3BDA"/>
    <w:rsid w:val="00DC41AD"/>
    <w:rsid w:val="00DC4445"/>
    <w:rsid w:val="00DC453C"/>
    <w:rsid w:val="00DC46BD"/>
    <w:rsid w:val="00DC484D"/>
    <w:rsid w:val="00DC4CBB"/>
    <w:rsid w:val="00DC52A1"/>
    <w:rsid w:val="00DC52BD"/>
    <w:rsid w:val="00DC54CC"/>
    <w:rsid w:val="00DC5605"/>
    <w:rsid w:val="00DC5A2E"/>
    <w:rsid w:val="00DC5AE9"/>
    <w:rsid w:val="00DC6005"/>
    <w:rsid w:val="00DC604C"/>
    <w:rsid w:val="00DC6531"/>
    <w:rsid w:val="00DC6730"/>
    <w:rsid w:val="00DC67FD"/>
    <w:rsid w:val="00DC69A3"/>
    <w:rsid w:val="00DC6A82"/>
    <w:rsid w:val="00DC6B6E"/>
    <w:rsid w:val="00DC6D5C"/>
    <w:rsid w:val="00DC6DD1"/>
    <w:rsid w:val="00DC7082"/>
    <w:rsid w:val="00DC70EC"/>
    <w:rsid w:val="00DC7136"/>
    <w:rsid w:val="00DC7154"/>
    <w:rsid w:val="00DC7213"/>
    <w:rsid w:val="00DC7431"/>
    <w:rsid w:val="00DC7816"/>
    <w:rsid w:val="00DC7A22"/>
    <w:rsid w:val="00DC7AB5"/>
    <w:rsid w:val="00DC7AC5"/>
    <w:rsid w:val="00DC7AFD"/>
    <w:rsid w:val="00DC7C74"/>
    <w:rsid w:val="00DC7D95"/>
    <w:rsid w:val="00DC7DDA"/>
    <w:rsid w:val="00DCE528"/>
    <w:rsid w:val="00DD0256"/>
    <w:rsid w:val="00DD057E"/>
    <w:rsid w:val="00DD05DB"/>
    <w:rsid w:val="00DD0A87"/>
    <w:rsid w:val="00DD0DB5"/>
    <w:rsid w:val="00DD0DC0"/>
    <w:rsid w:val="00DD0DFC"/>
    <w:rsid w:val="00DD0EE9"/>
    <w:rsid w:val="00DD1165"/>
    <w:rsid w:val="00DD11E3"/>
    <w:rsid w:val="00DD1209"/>
    <w:rsid w:val="00DD13A6"/>
    <w:rsid w:val="00DD13B9"/>
    <w:rsid w:val="00DD1576"/>
    <w:rsid w:val="00DD1796"/>
    <w:rsid w:val="00DD1ADF"/>
    <w:rsid w:val="00DD1D22"/>
    <w:rsid w:val="00DD1EBD"/>
    <w:rsid w:val="00DD1EE0"/>
    <w:rsid w:val="00DD223F"/>
    <w:rsid w:val="00DD233D"/>
    <w:rsid w:val="00DD2550"/>
    <w:rsid w:val="00DD292D"/>
    <w:rsid w:val="00DD29FA"/>
    <w:rsid w:val="00DD2A33"/>
    <w:rsid w:val="00DD2AB0"/>
    <w:rsid w:val="00DD2D67"/>
    <w:rsid w:val="00DD2DDB"/>
    <w:rsid w:val="00DD2E5A"/>
    <w:rsid w:val="00DD2ED3"/>
    <w:rsid w:val="00DD2F34"/>
    <w:rsid w:val="00DD3287"/>
    <w:rsid w:val="00DD33FF"/>
    <w:rsid w:val="00DD3418"/>
    <w:rsid w:val="00DD35EB"/>
    <w:rsid w:val="00DD36AD"/>
    <w:rsid w:val="00DD3760"/>
    <w:rsid w:val="00DD3997"/>
    <w:rsid w:val="00DD3C04"/>
    <w:rsid w:val="00DD3D7A"/>
    <w:rsid w:val="00DD3E6E"/>
    <w:rsid w:val="00DD3EE8"/>
    <w:rsid w:val="00DD4002"/>
    <w:rsid w:val="00DD4013"/>
    <w:rsid w:val="00DD403F"/>
    <w:rsid w:val="00DD41F5"/>
    <w:rsid w:val="00DD4341"/>
    <w:rsid w:val="00DD43DA"/>
    <w:rsid w:val="00DD4631"/>
    <w:rsid w:val="00DD477D"/>
    <w:rsid w:val="00DD4AAD"/>
    <w:rsid w:val="00DD4C90"/>
    <w:rsid w:val="00DD4DFE"/>
    <w:rsid w:val="00DD4E8C"/>
    <w:rsid w:val="00DD5025"/>
    <w:rsid w:val="00DD5240"/>
    <w:rsid w:val="00DD536F"/>
    <w:rsid w:val="00DD548C"/>
    <w:rsid w:val="00DD557D"/>
    <w:rsid w:val="00DD57A4"/>
    <w:rsid w:val="00DD57D7"/>
    <w:rsid w:val="00DD5D85"/>
    <w:rsid w:val="00DD6441"/>
    <w:rsid w:val="00DD64C9"/>
    <w:rsid w:val="00DD65F3"/>
    <w:rsid w:val="00DD6650"/>
    <w:rsid w:val="00DD689A"/>
    <w:rsid w:val="00DD6C9D"/>
    <w:rsid w:val="00DD6E00"/>
    <w:rsid w:val="00DD6E15"/>
    <w:rsid w:val="00DD6EB6"/>
    <w:rsid w:val="00DD6FD5"/>
    <w:rsid w:val="00DD7112"/>
    <w:rsid w:val="00DD74D3"/>
    <w:rsid w:val="00DD78E4"/>
    <w:rsid w:val="00DD7965"/>
    <w:rsid w:val="00DD79BE"/>
    <w:rsid w:val="00DD7A54"/>
    <w:rsid w:val="00DD7BAB"/>
    <w:rsid w:val="00DD7C14"/>
    <w:rsid w:val="00DD7DC2"/>
    <w:rsid w:val="00DE01C5"/>
    <w:rsid w:val="00DE029A"/>
    <w:rsid w:val="00DE02B0"/>
    <w:rsid w:val="00DE066F"/>
    <w:rsid w:val="00DE085E"/>
    <w:rsid w:val="00DE08E4"/>
    <w:rsid w:val="00DE0BFA"/>
    <w:rsid w:val="00DE0D6E"/>
    <w:rsid w:val="00DE0E1D"/>
    <w:rsid w:val="00DE0EDF"/>
    <w:rsid w:val="00DE10A7"/>
    <w:rsid w:val="00DE1374"/>
    <w:rsid w:val="00DE144F"/>
    <w:rsid w:val="00DE148E"/>
    <w:rsid w:val="00DE1676"/>
    <w:rsid w:val="00DE187D"/>
    <w:rsid w:val="00DE1A04"/>
    <w:rsid w:val="00DE1BB4"/>
    <w:rsid w:val="00DE1C08"/>
    <w:rsid w:val="00DE1C87"/>
    <w:rsid w:val="00DE1D72"/>
    <w:rsid w:val="00DE1E0C"/>
    <w:rsid w:val="00DE1F31"/>
    <w:rsid w:val="00DE1F65"/>
    <w:rsid w:val="00DE2115"/>
    <w:rsid w:val="00DE2235"/>
    <w:rsid w:val="00DE233A"/>
    <w:rsid w:val="00DE2371"/>
    <w:rsid w:val="00DE280F"/>
    <w:rsid w:val="00DE291C"/>
    <w:rsid w:val="00DE2E13"/>
    <w:rsid w:val="00DE30BD"/>
    <w:rsid w:val="00DE3187"/>
    <w:rsid w:val="00DE31C1"/>
    <w:rsid w:val="00DE32F1"/>
    <w:rsid w:val="00DE347C"/>
    <w:rsid w:val="00DE3533"/>
    <w:rsid w:val="00DE3607"/>
    <w:rsid w:val="00DE36EF"/>
    <w:rsid w:val="00DE37BE"/>
    <w:rsid w:val="00DE39D7"/>
    <w:rsid w:val="00DE3B81"/>
    <w:rsid w:val="00DE3D8A"/>
    <w:rsid w:val="00DE3DE8"/>
    <w:rsid w:val="00DE4077"/>
    <w:rsid w:val="00DE41E0"/>
    <w:rsid w:val="00DE425B"/>
    <w:rsid w:val="00DE4307"/>
    <w:rsid w:val="00DE452E"/>
    <w:rsid w:val="00DE473B"/>
    <w:rsid w:val="00DE48D6"/>
    <w:rsid w:val="00DE4C5E"/>
    <w:rsid w:val="00DE4C69"/>
    <w:rsid w:val="00DE50F6"/>
    <w:rsid w:val="00DE5159"/>
    <w:rsid w:val="00DE51F5"/>
    <w:rsid w:val="00DE5205"/>
    <w:rsid w:val="00DE52A7"/>
    <w:rsid w:val="00DE56B8"/>
    <w:rsid w:val="00DE56BC"/>
    <w:rsid w:val="00DE5926"/>
    <w:rsid w:val="00DE5A60"/>
    <w:rsid w:val="00DE5EF5"/>
    <w:rsid w:val="00DE6154"/>
    <w:rsid w:val="00DE616A"/>
    <w:rsid w:val="00DE6269"/>
    <w:rsid w:val="00DE627E"/>
    <w:rsid w:val="00DE661B"/>
    <w:rsid w:val="00DE66E3"/>
    <w:rsid w:val="00DE6946"/>
    <w:rsid w:val="00DE695D"/>
    <w:rsid w:val="00DE6B16"/>
    <w:rsid w:val="00DE6C33"/>
    <w:rsid w:val="00DE6C96"/>
    <w:rsid w:val="00DE6EC6"/>
    <w:rsid w:val="00DE714C"/>
    <w:rsid w:val="00DE71EE"/>
    <w:rsid w:val="00DE73AB"/>
    <w:rsid w:val="00DE78FA"/>
    <w:rsid w:val="00DE793E"/>
    <w:rsid w:val="00DE79D2"/>
    <w:rsid w:val="00DE7A6E"/>
    <w:rsid w:val="00DE7BC0"/>
    <w:rsid w:val="00DE7F55"/>
    <w:rsid w:val="00DEBD9C"/>
    <w:rsid w:val="00DF032B"/>
    <w:rsid w:val="00DF0345"/>
    <w:rsid w:val="00DF0346"/>
    <w:rsid w:val="00DF0482"/>
    <w:rsid w:val="00DF04EC"/>
    <w:rsid w:val="00DF06CB"/>
    <w:rsid w:val="00DF082F"/>
    <w:rsid w:val="00DF086F"/>
    <w:rsid w:val="00DF0C75"/>
    <w:rsid w:val="00DF0CFD"/>
    <w:rsid w:val="00DF0D7A"/>
    <w:rsid w:val="00DF12AB"/>
    <w:rsid w:val="00DF1386"/>
    <w:rsid w:val="00DF140B"/>
    <w:rsid w:val="00DF1435"/>
    <w:rsid w:val="00DF1858"/>
    <w:rsid w:val="00DF1966"/>
    <w:rsid w:val="00DF1BED"/>
    <w:rsid w:val="00DF2019"/>
    <w:rsid w:val="00DF2067"/>
    <w:rsid w:val="00DF223B"/>
    <w:rsid w:val="00DF2242"/>
    <w:rsid w:val="00DF237D"/>
    <w:rsid w:val="00DF2572"/>
    <w:rsid w:val="00DF2579"/>
    <w:rsid w:val="00DF25AD"/>
    <w:rsid w:val="00DF2687"/>
    <w:rsid w:val="00DF26A3"/>
    <w:rsid w:val="00DF2724"/>
    <w:rsid w:val="00DF2890"/>
    <w:rsid w:val="00DF2A25"/>
    <w:rsid w:val="00DF2ADD"/>
    <w:rsid w:val="00DF2B21"/>
    <w:rsid w:val="00DF2B43"/>
    <w:rsid w:val="00DF2E73"/>
    <w:rsid w:val="00DF2EC1"/>
    <w:rsid w:val="00DF2F25"/>
    <w:rsid w:val="00DF301F"/>
    <w:rsid w:val="00DF3048"/>
    <w:rsid w:val="00DF3353"/>
    <w:rsid w:val="00DF33D3"/>
    <w:rsid w:val="00DF34A8"/>
    <w:rsid w:val="00DF34F5"/>
    <w:rsid w:val="00DF3510"/>
    <w:rsid w:val="00DF3598"/>
    <w:rsid w:val="00DF369F"/>
    <w:rsid w:val="00DF3870"/>
    <w:rsid w:val="00DF397D"/>
    <w:rsid w:val="00DF39CF"/>
    <w:rsid w:val="00DF3D4C"/>
    <w:rsid w:val="00DF3E04"/>
    <w:rsid w:val="00DF4465"/>
    <w:rsid w:val="00DF4607"/>
    <w:rsid w:val="00DF47DB"/>
    <w:rsid w:val="00DF48E3"/>
    <w:rsid w:val="00DF4C78"/>
    <w:rsid w:val="00DF4C8E"/>
    <w:rsid w:val="00DF4D8A"/>
    <w:rsid w:val="00DF4EB1"/>
    <w:rsid w:val="00DF4FAE"/>
    <w:rsid w:val="00DF53F0"/>
    <w:rsid w:val="00DF54C6"/>
    <w:rsid w:val="00DF55A9"/>
    <w:rsid w:val="00DF58D6"/>
    <w:rsid w:val="00DF5C4F"/>
    <w:rsid w:val="00DF5D4E"/>
    <w:rsid w:val="00DF5F72"/>
    <w:rsid w:val="00DF608C"/>
    <w:rsid w:val="00DF68F9"/>
    <w:rsid w:val="00DF6A70"/>
    <w:rsid w:val="00DF6BCD"/>
    <w:rsid w:val="00DF6BDF"/>
    <w:rsid w:val="00DF6DC2"/>
    <w:rsid w:val="00DF708B"/>
    <w:rsid w:val="00DF7145"/>
    <w:rsid w:val="00DF7217"/>
    <w:rsid w:val="00DF7405"/>
    <w:rsid w:val="00DF7717"/>
    <w:rsid w:val="00DF7992"/>
    <w:rsid w:val="00DF7C71"/>
    <w:rsid w:val="00DF7CE7"/>
    <w:rsid w:val="00DF7E5F"/>
    <w:rsid w:val="00E00061"/>
    <w:rsid w:val="00E00120"/>
    <w:rsid w:val="00E001E5"/>
    <w:rsid w:val="00E002B5"/>
    <w:rsid w:val="00E00464"/>
    <w:rsid w:val="00E004D2"/>
    <w:rsid w:val="00E00881"/>
    <w:rsid w:val="00E009CA"/>
    <w:rsid w:val="00E009DE"/>
    <w:rsid w:val="00E00CD8"/>
    <w:rsid w:val="00E00FE2"/>
    <w:rsid w:val="00E01049"/>
    <w:rsid w:val="00E010D4"/>
    <w:rsid w:val="00E0113C"/>
    <w:rsid w:val="00E0119F"/>
    <w:rsid w:val="00E0130A"/>
    <w:rsid w:val="00E0138F"/>
    <w:rsid w:val="00E01525"/>
    <w:rsid w:val="00E0176C"/>
    <w:rsid w:val="00E017B5"/>
    <w:rsid w:val="00E01A0E"/>
    <w:rsid w:val="00E01DDA"/>
    <w:rsid w:val="00E01E24"/>
    <w:rsid w:val="00E0206D"/>
    <w:rsid w:val="00E022A7"/>
    <w:rsid w:val="00E02365"/>
    <w:rsid w:val="00E023CC"/>
    <w:rsid w:val="00E02425"/>
    <w:rsid w:val="00E02444"/>
    <w:rsid w:val="00E02462"/>
    <w:rsid w:val="00E0247D"/>
    <w:rsid w:val="00E0263A"/>
    <w:rsid w:val="00E027EC"/>
    <w:rsid w:val="00E028BD"/>
    <w:rsid w:val="00E029A9"/>
    <w:rsid w:val="00E02B6E"/>
    <w:rsid w:val="00E02CA7"/>
    <w:rsid w:val="00E02E7B"/>
    <w:rsid w:val="00E02FF2"/>
    <w:rsid w:val="00E03508"/>
    <w:rsid w:val="00E0351A"/>
    <w:rsid w:val="00E03CB6"/>
    <w:rsid w:val="00E03D00"/>
    <w:rsid w:val="00E03D27"/>
    <w:rsid w:val="00E03DF3"/>
    <w:rsid w:val="00E03E14"/>
    <w:rsid w:val="00E03EF1"/>
    <w:rsid w:val="00E03F00"/>
    <w:rsid w:val="00E041B7"/>
    <w:rsid w:val="00E041C7"/>
    <w:rsid w:val="00E041EF"/>
    <w:rsid w:val="00E04209"/>
    <w:rsid w:val="00E04319"/>
    <w:rsid w:val="00E04461"/>
    <w:rsid w:val="00E0449A"/>
    <w:rsid w:val="00E045F2"/>
    <w:rsid w:val="00E04BC9"/>
    <w:rsid w:val="00E04CEC"/>
    <w:rsid w:val="00E05227"/>
    <w:rsid w:val="00E052B7"/>
    <w:rsid w:val="00E053B5"/>
    <w:rsid w:val="00E05490"/>
    <w:rsid w:val="00E05673"/>
    <w:rsid w:val="00E0571C"/>
    <w:rsid w:val="00E05ADD"/>
    <w:rsid w:val="00E05B81"/>
    <w:rsid w:val="00E05D7F"/>
    <w:rsid w:val="00E05E33"/>
    <w:rsid w:val="00E05E6F"/>
    <w:rsid w:val="00E05EAE"/>
    <w:rsid w:val="00E05EFA"/>
    <w:rsid w:val="00E05FAE"/>
    <w:rsid w:val="00E060B0"/>
    <w:rsid w:val="00E060C5"/>
    <w:rsid w:val="00E06172"/>
    <w:rsid w:val="00E06520"/>
    <w:rsid w:val="00E06550"/>
    <w:rsid w:val="00E0660C"/>
    <w:rsid w:val="00E066FF"/>
    <w:rsid w:val="00E0670B"/>
    <w:rsid w:val="00E0671E"/>
    <w:rsid w:val="00E06983"/>
    <w:rsid w:val="00E06A61"/>
    <w:rsid w:val="00E06B33"/>
    <w:rsid w:val="00E06B51"/>
    <w:rsid w:val="00E074BA"/>
    <w:rsid w:val="00E079F5"/>
    <w:rsid w:val="00E07ACD"/>
    <w:rsid w:val="00E07D78"/>
    <w:rsid w:val="00E10245"/>
    <w:rsid w:val="00E10274"/>
    <w:rsid w:val="00E103EB"/>
    <w:rsid w:val="00E1040C"/>
    <w:rsid w:val="00E104A0"/>
    <w:rsid w:val="00E105A8"/>
    <w:rsid w:val="00E106AD"/>
    <w:rsid w:val="00E10793"/>
    <w:rsid w:val="00E107A8"/>
    <w:rsid w:val="00E108A9"/>
    <w:rsid w:val="00E10912"/>
    <w:rsid w:val="00E1091F"/>
    <w:rsid w:val="00E10927"/>
    <w:rsid w:val="00E10ADD"/>
    <w:rsid w:val="00E10C94"/>
    <w:rsid w:val="00E11487"/>
    <w:rsid w:val="00E11745"/>
    <w:rsid w:val="00E1174B"/>
    <w:rsid w:val="00E117CE"/>
    <w:rsid w:val="00E118ED"/>
    <w:rsid w:val="00E118FF"/>
    <w:rsid w:val="00E11912"/>
    <w:rsid w:val="00E119CC"/>
    <w:rsid w:val="00E119F8"/>
    <w:rsid w:val="00E11A75"/>
    <w:rsid w:val="00E11E2B"/>
    <w:rsid w:val="00E11F0B"/>
    <w:rsid w:val="00E11F8E"/>
    <w:rsid w:val="00E1210B"/>
    <w:rsid w:val="00E123B2"/>
    <w:rsid w:val="00E125D0"/>
    <w:rsid w:val="00E1277A"/>
    <w:rsid w:val="00E12B50"/>
    <w:rsid w:val="00E12D93"/>
    <w:rsid w:val="00E12E14"/>
    <w:rsid w:val="00E12FE4"/>
    <w:rsid w:val="00E1307C"/>
    <w:rsid w:val="00E130F7"/>
    <w:rsid w:val="00E131FF"/>
    <w:rsid w:val="00E1334F"/>
    <w:rsid w:val="00E1366E"/>
    <w:rsid w:val="00E1377C"/>
    <w:rsid w:val="00E1380E"/>
    <w:rsid w:val="00E13955"/>
    <w:rsid w:val="00E13AA3"/>
    <w:rsid w:val="00E1418C"/>
    <w:rsid w:val="00E141C8"/>
    <w:rsid w:val="00E143CF"/>
    <w:rsid w:val="00E145BC"/>
    <w:rsid w:val="00E145FF"/>
    <w:rsid w:val="00E146D0"/>
    <w:rsid w:val="00E146FF"/>
    <w:rsid w:val="00E14707"/>
    <w:rsid w:val="00E14A75"/>
    <w:rsid w:val="00E14B2E"/>
    <w:rsid w:val="00E14C6B"/>
    <w:rsid w:val="00E14CC6"/>
    <w:rsid w:val="00E14D83"/>
    <w:rsid w:val="00E14E35"/>
    <w:rsid w:val="00E14F9F"/>
    <w:rsid w:val="00E1538A"/>
    <w:rsid w:val="00E15418"/>
    <w:rsid w:val="00E154A4"/>
    <w:rsid w:val="00E156FB"/>
    <w:rsid w:val="00E15725"/>
    <w:rsid w:val="00E159B5"/>
    <w:rsid w:val="00E15A32"/>
    <w:rsid w:val="00E15AF5"/>
    <w:rsid w:val="00E15B00"/>
    <w:rsid w:val="00E15BCD"/>
    <w:rsid w:val="00E15BEB"/>
    <w:rsid w:val="00E15C2C"/>
    <w:rsid w:val="00E15DFE"/>
    <w:rsid w:val="00E15F90"/>
    <w:rsid w:val="00E1613C"/>
    <w:rsid w:val="00E164D3"/>
    <w:rsid w:val="00E16674"/>
    <w:rsid w:val="00E167C3"/>
    <w:rsid w:val="00E16BEA"/>
    <w:rsid w:val="00E16CF8"/>
    <w:rsid w:val="00E16D7F"/>
    <w:rsid w:val="00E16E03"/>
    <w:rsid w:val="00E16E68"/>
    <w:rsid w:val="00E16F58"/>
    <w:rsid w:val="00E1700F"/>
    <w:rsid w:val="00E17133"/>
    <w:rsid w:val="00E171F6"/>
    <w:rsid w:val="00E17209"/>
    <w:rsid w:val="00E172F8"/>
    <w:rsid w:val="00E17418"/>
    <w:rsid w:val="00E1744C"/>
    <w:rsid w:val="00E1778A"/>
    <w:rsid w:val="00E177F1"/>
    <w:rsid w:val="00E1782F"/>
    <w:rsid w:val="00E17877"/>
    <w:rsid w:val="00E17B7F"/>
    <w:rsid w:val="00E17C64"/>
    <w:rsid w:val="00E17C7A"/>
    <w:rsid w:val="00E17D3E"/>
    <w:rsid w:val="00E200AE"/>
    <w:rsid w:val="00E2049B"/>
    <w:rsid w:val="00E205BC"/>
    <w:rsid w:val="00E2072F"/>
    <w:rsid w:val="00E207AE"/>
    <w:rsid w:val="00E207DA"/>
    <w:rsid w:val="00E2082F"/>
    <w:rsid w:val="00E2083F"/>
    <w:rsid w:val="00E2086E"/>
    <w:rsid w:val="00E208A3"/>
    <w:rsid w:val="00E2092B"/>
    <w:rsid w:val="00E20B40"/>
    <w:rsid w:val="00E20B57"/>
    <w:rsid w:val="00E20BF3"/>
    <w:rsid w:val="00E20CE1"/>
    <w:rsid w:val="00E20D59"/>
    <w:rsid w:val="00E20DEA"/>
    <w:rsid w:val="00E20E95"/>
    <w:rsid w:val="00E20F0D"/>
    <w:rsid w:val="00E212C5"/>
    <w:rsid w:val="00E212D1"/>
    <w:rsid w:val="00E2179D"/>
    <w:rsid w:val="00E217CB"/>
    <w:rsid w:val="00E218EF"/>
    <w:rsid w:val="00E21A7A"/>
    <w:rsid w:val="00E21D88"/>
    <w:rsid w:val="00E21E40"/>
    <w:rsid w:val="00E21E5D"/>
    <w:rsid w:val="00E21EA3"/>
    <w:rsid w:val="00E21FB5"/>
    <w:rsid w:val="00E220C8"/>
    <w:rsid w:val="00E223C6"/>
    <w:rsid w:val="00E223CE"/>
    <w:rsid w:val="00E224FF"/>
    <w:rsid w:val="00E22567"/>
    <w:rsid w:val="00E22587"/>
    <w:rsid w:val="00E22705"/>
    <w:rsid w:val="00E228D6"/>
    <w:rsid w:val="00E22976"/>
    <w:rsid w:val="00E22A1C"/>
    <w:rsid w:val="00E22DA2"/>
    <w:rsid w:val="00E22E36"/>
    <w:rsid w:val="00E2304D"/>
    <w:rsid w:val="00E23306"/>
    <w:rsid w:val="00E23309"/>
    <w:rsid w:val="00E233B6"/>
    <w:rsid w:val="00E23748"/>
    <w:rsid w:val="00E23836"/>
    <w:rsid w:val="00E23875"/>
    <w:rsid w:val="00E23C5E"/>
    <w:rsid w:val="00E241D3"/>
    <w:rsid w:val="00E241E5"/>
    <w:rsid w:val="00E24427"/>
    <w:rsid w:val="00E244E7"/>
    <w:rsid w:val="00E24631"/>
    <w:rsid w:val="00E2463E"/>
    <w:rsid w:val="00E246BC"/>
    <w:rsid w:val="00E24701"/>
    <w:rsid w:val="00E24702"/>
    <w:rsid w:val="00E248E7"/>
    <w:rsid w:val="00E24A32"/>
    <w:rsid w:val="00E24B6A"/>
    <w:rsid w:val="00E24BC4"/>
    <w:rsid w:val="00E24E15"/>
    <w:rsid w:val="00E24EB5"/>
    <w:rsid w:val="00E252B0"/>
    <w:rsid w:val="00E2563D"/>
    <w:rsid w:val="00E25731"/>
    <w:rsid w:val="00E257DE"/>
    <w:rsid w:val="00E25924"/>
    <w:rsid w:val="00E25ABB"/>
    <w:rsid w:val="00E25ECF"/>
    <w:rsid w:val="00E25FA3"/>
    <w:rsid w:val="00E26112"/>
    <w:rsid w:val="00E26170"/>
    <w:rsid w:val="00E2659F"/>
    <w:rsid w:val="00E265F7"/>
    <w:rsid w:val="00E26610"/>
    <w:rsid w:val="00E266F0"/>
    <w:rsid w:val="00E26827"/>
    <w:rsid w:val="00E26A47"/>
    <w:rsid w:val="00E26FA8"/>
    <w:rsid w:val="00E270C8"/>
    <w:rsid w:val="00E2714D"/>
    <w:rsid w:val="00E27484"/>
    <w:rsid w:val="00E27562"/>
    <w:rsid w:val="00E27597"/>
    <w:rsid w:val="00E27649"/>
    <w:rsid w:val="00E276A3"/>
    <w:rsid w:val="00E27B4E"/>
    <w:rsid w:val="00E27D8C"/>
    <w:rsid w:val="00E27DD6"/>
    <w:rsid w:val="00E27EF8"/>
    <w:rsid w:val="00E27F2E"/>
    <w:rsid w:val="00E27FCF"/>
    <w:rsid w:val="00E27FDF"/>
    <w:rsid w:val="00E290DA"/>
    <w:rsid w:val="00E30111"/>
    <w:rsid w:val="00E301CC"/>
    <w:rsid w:val="00E304CC"/>
    <w:rsid w:val="00E304F8"/>
    <w:rsid w:val="00E30584"/>
    <w:rsid w:val="00E306CC"/>
    <w:rsid w:val="00E306FA"/>
    <w:rsid w:val="00E3079F"/>
    <w:rsid w:val="00E3086C"/>
    <w:rsid w:val="00E3089C"/>
    <w:rsid w:val="00E3091D"/>
    <w:rsid w:val="00E30DB7"/>
    <w:rsid w:val="00E30F9B"/>
    <w:rsid w:val="00E312F5"/>
    <w:rsid w:val="00E31503"/>
    <w:rsid w:val="00E31938"/>
    <w:rsid w:val="00E31948"/>
    <w:rsid w:val="00E32028"/>
    <w:rsid w:val="00E3244A"/>
    <w:rsid w:val="00E32519"/>
    <w:rsid w:val="00E32B7E"/>
    <w:rsid w:val="00E32E60"/>
    <w:rsid w:val="00E32E8E"/>
    <w:rsid w:val="00E33057"/>
    <w:rsid w:val="00E331CC"/>
    <w:rsid w:val="00E33283"/>
    <w:rsid w:val="00E332DB"/>
    <w:rsid w:val="00E3333B"/>
    <w:rsid w:val="00E336F5"/>
    <w:rsid w:val="00E33727"/>
    <w:rsid w:val="00E338E3"/>
    <w:rsid w:val="00E3398A"/>
    <w:rsid w:val="00E339C5"/>
    <w:rsid w:val="00E33A39"/>
    <w:rsid w:val="00E33AB2"/>
    <w:rsid w:val="00E33D7A"/>
    <w:rsid w:val="00E33E3C"/>
    <w:rsid w:val="00E33E5B"/>
    <w:rsid w:val="00E341E1"/>
    <w:rsid w:val="00E3424D"/>
    <w:rsid w:val="00E34320"/>
    <w:rsid w:val="00E34351"/>
    <w:rsid w:val="00E3445F"/>
    <w:rsid w:val="00E34832"/>
    <w:rsid w:val="00E348C1"/>
    <w:rsid w:val="00E34945"/>
    <w:rsid w:val="00E34B14"/>
    <w:rsid w:val="00E34DD8"/>
    <w:rsid w:val="00E35296"/>
    <w:rsid w:val="00E35398"/>
    <w:rsid w:val="00E354BA"/>
    <w:rsid w:val="00E355A1"/>
    <w:rsid w:val="00E35623"/>
    <w:rsid w:val="00E35744"/>
    <w:rsid w:val="00E35877"/>
    <w:rsid w:val="00E358CD"/>
    <w:rsid w:val="00E35998"/>
    <w:rsid w:val="00E35B09"/>
    <w:rsid w:val="00E35B16"/>
    <w:rsid w:val="00E35B1C"/>
    <w:rsid w:val="00E35BE9"/>
    <w:rsid w:val="00E35FBA"/>
    <w:rsid w:val="00E3625C"/>
    <w:rsid w:val="00E363C0"/>
    <w:rsid w:val="00E3665C"/>
    <w:rsid w:val="00E3668B"/>
    <w:rsid w:val="00E36759"/>
    <w:rsid w:val="00E3688B"/>
    <w:rsid w:val="00E36CB2"/>
    <w:rsid w:val="00E36E8C"/>
    <w:rsid w:val="00E36FF6"/>
    <w:rsid w:val="00E372BF"/>
    <w:rsid w:val="00E3742E"/>
    <w:rsid w:val="00E374F7"/>
    <w:rsid w:val="00E3756B"/>
    <w:rsid w:val="00E375F7"/>
    <w:rsid w:val="00E37666"/>
    <w:rsid w:val="00E3774B"/>
    <w:rsid w:val="00E3786A"/>
    <w:rsid w:val="00E378DD"/>
    <w:rsid w:val="00E37BE7"/>
    <w:rsid w:val="00E37CA0"/>
    <w:rsid w:val="00E37ECE"/>
    <w:rsid w:val="00E37EE6"/>
    <w:rsid w:val="00E37F26"/>
    <w:rsid w:val="00E37F44"/>
    <w:rsid w:val="00E37FF5"/>
    <w:rsid w:val="00E405DF"/>
    <w:rsid w:val="00E40A38"/>
    <w:rsid w:val="00E40B51"/>
    <w:rsid w:val="00E40B52"/>
    <w:rsid w:val="00E40DE2"/>
    <w:rsid w:val="00E40EB4"/>
    <w:rsid w:val="00E410AA"/>
    <w:rsid w:val="00E4131E"/>
    <w:rsid w:val="00E41BC8"/>
    <w:rsid w:val="00E41BF4"/>
    <w:rsid w:val="00E41D42"/>
    <w:rsid w:val="00E41E44"/>
    <w:rsid w:val="00E41E50"/>
    <w:rsid w:val="00E41E8E"/>
    <w:rsid w:val="00E41EC0"/>
    <w:rsid w:val="00E421B4"/>
    <w:rsid w:val="00E422B0"/>
    <w:rsid w:val="00E42383"/>
    <w:rsid w:val="00E427F1"/>
    <w:rsid w:val="00E42B26"/>
    <w:rsid w:val="00E42C34"/>
    <w:rsid w:val="00E42E47"/>
    <w:rsid w:val="00E43136"/>
    <w:rsid w:val="00E431C9"/>
    <w:rsid w:val="00E43298"/>
    <w:rsid w:val="00E43301"/>
    <w:rsid w:val="00E4365D"/>
    <w:rsid w:val="00E437B1"/>
    <w:rsid w:val="00E439C5"/>
    <w:rsid w:val="00E43B01"/>
    <w:rsid w:val="00E43B26"/>
    <w:rsid w:val="00E43CFC"/>
    <w:rsid w:val="00E43D10"/>
    <w:rsid w:val="00E43E6C"/>
    <w:rsid w:val="00E4412B"/>
    <w:rsid w:val="00E444A5"/>
    <w:rsid w:val="00E44583"/>
    <w:rsid w:val="00E44616"/>
    <w:rsid w:val="00E44635"/>
    <w:rsid w:val="00E4478A"/>
    <w:rsid w:val="00E44A78"/>
    <w:rsid w:val="00E44BC2"/>
    <w:rsid w:val="00E44BF7"/>
    <w:rsid w:val="00E44D1E"/>
    <w:rsid w:val="00E44E2E"/>
    <w:rsid w:val="00E44F7E"/>
    <w:rsid w:val="00E450B2"/>
    <w:rsid w:val="00E45569"/>
    <w:rsid w:val="00E45612"/>
    <w:rsid w:val="00E45630"/>
    <w:rsid w:val="00E456E5"/>
    <w:rsid w:val="00E45779"/>
    <w:rsid w:val="00E458CB"/>
    <w:rsid w:val="00E45952"/>
    <w:rsid w:val="00E45A05"/>
    <w:rsid w:val="00E45AA9"/>
    <w:rsid w:val="00E45B6D"/>
    <w:rsid w:val="00E4618B"/>
    <w:rsid w:val="00E461AA"/>
    <w:rsid w:val="00E46272"/>
    <w:rsid w:val="00E46313"/>
    <w:rsid w:val="00E46370"/>
    <w:rsid w:val="00E46630"/>
    <w:rsid w:val="00E4689B"/>
    <w:rsid w:val="00E4698E"/>
    <w:rsid w:val="00E469BF"/>
    <w:rsid w:val="00E46B04"/>
    <w:rsid w:val="00E46F6C"/>
    <w:rsid w:val="00E46FE3"/>
    <w:rsid w:val="00E4703B"/>
    <w:rsid w:val="00E470EE"/>
    <w:rsid w:val="00E47210"/>
    <w:rsid w:val="00E47408"/>
    <w:rsid w:val="00E47518"/>
    <w:rsid w:val="00E477B0"/>
    <w:rsid w:val="00E47ED1"/>
    <w:rsid w:val="00E47FBA"/>
    <w:rsid w:val="00E500CB"/>
    <w:rsid w:val="00E50100"/>
    <w:rsid w:val="00E5010A"/>
    <w:rsid w:val="00E50363"/>
    <w:rsid w:val="00E5063E"/>
    <w:rsid w:val="00E50752"/>
    <w:rsid w:val="00E509F0"/>
    <w:rsid w:val="00E50B00"/>
    <w:rsid w:val="00E50B7B"/>
    <w:rsid w:val="00E50EFC"/>
    <w:rsid w:val="00E510E6"/>
    <w:rsid w:val="00E51165"/>
    <w:rsid w:val="00E5142C"/>
    <w:rsid w:val="00E5154B"/>
    <w:rsid w:val="00E518AB"/>
    <w:rsid w:val="00E51CC2"/>
    <w:rsid w:val="00E51E0E"/>
    <w:rsid w:val="00E51E46"/>
    <w:rsid w:val="00E51EF6"/>
    <w:rsid w:val="00E51FEB"/>
    <w:rsid w:val="00E521C7"/>
    <w:rsid w:val="00E52273"/>
    <w:rsid w:val="00E52315"/>
    <w:rsid w:val="00E523DD"/>
    <w:rsid w:val="00E52494"/>
    <w:rsid w:val="00E52CF8"/>
    <w:rsid w:val="00E53016"/>
    <w:rsid w:val="00E5310E"/>
    <w:rsid w:val="00E535B4"/>
    <w:rsid w:val="00E536CD"/>
    <w:rsid w:val="00E5375A"/>
    <w:rsid w:val="00E53844"/>
    <w:rsid w:val="00E53884"/>
    <w:rsid w:val="00E53BA2"/>
    <w:rsid w:val="00E53D1F"/>
    <w:rsid w:val="00E53F51"/>
    <w:rsid w:val="00E54136"/>
    <w:rsid w:val="00E54157"/>
    <w:rsid w:val="00E54243"/>
    <w:rsid w:val="00E54481"/>
    <w:rsid w:val="00E546CB"/>
    <w:rsid w:val="00E54C6D"/>
    <w:rsid w:val="00E54D7D"/>
    <w:rsid w:val="00E55205"/>
    <w:rsid w:val="00E55308"/>
    <w:rsid w:val="00E55414"/>
    <w:rsid w:val="00E55469"/>
    <w:rsid w:val="00E558A5"/>
    <w:rsid w:val="00E55A59"/>
    <w:rsid w:val="00E55AB5"/>
    <w:rsid w:val="00E55CB4"/>
    <w:rsid w:val="00E55CD8"/>
    <w:rsid w:val="00E56132"/>
    <w:rsid w:val="00E5630B"/>
    <w:rsid w:val="00E56399"/>
    <w:rsid w:val="00E56788"/>
    <w:rsid w:val="00E56A70"/>
    <w:rsid w:val="00E56AF3"/>
    <w:rsid w:val="00E56CDE"/>
    <w:rsid w:val="00E56FB6"/>
    <w:rsid w:val="00E57317"/>
    <w:rsid w:val="00E57374"/>
    <w:rsid w:val="00E575B3"/>
    <w:rsid w:val="00E5765A"/>
    <w:rsid w:val="00E57DA1"/>
    <w:rsid w:val="00E57DB9"/>
    <w:rsid w:val="00E57F7A"/>
    <w:rsid w:val="00E57FB8"/>
    <w:rsid w:val="00E57FE8"/>
    <w:rsid w:val="00E60184"/>
    <w:rsid w:val="00E601F0"/>
    <w:rsid w:val="00E60203"/>
    <w:rsid w:val="00E60683"/>
    <w:rsid w:val="00E606A6"/>
    <w:rsid w:val="00E60815"/>
    <w:rsid w:val="00E60892"/>
    <w:rsid w:val="00E60C6E"/>
    <w:rsid w:val="00E60D67"/>
    <w:rsid w:val="00E610BD"/>
    <w:rsid w:val="00E6120D"/>
    <w:rsid w:val="00E61403"/>
    <w:rsid w:val="00E61483"/>
    <w:rsid w:val="00E6192D"/>
    <w:rsid w:val="00E61A33"/>
    <w:rsid w:val="00E61ADF"/>
    <w:rsid w:val="00E61B57"/>
    <w:rsid w:val="00E61C3D"/>
    <w:rsid w:val="00E61EF6"/>
    <w:rsid w:val="00E62093"/>
    <w:rsid w:val="00E62209"/>
    <w:rsid w:val="00E622C3"/>
    <w:rsid w:val="00E62368"/>
    <w:rsid w:val="00E6257D"/>
    <w:rsid w:val="00E625EE"/>
    <w:rsid w:val="00E6263B"/>
    <w:rsid w:val="00E626AB"/>
    <w:rsid w:val="00E62721"/>
    <w:rsid w:val="00E6280C"/>
    <w:rsid w:val="00E62ACB"/>
    <w:rsid w:val="00E62E67"/>
    <w:rsid w:val="00E63364"/>
    <w:rsid w:val="00E63434"/>
    <w:rsid w:val="00E6366A"/>
    <w:rsid w:val="00E63817"/>
    <w:rsid w:val="00E638A1"/>
    <w:rsid w:val="00E638A4"/>
    <w:rsid w:val="00E63AD4"/>
    <w:rsid w:val="00E63D6C"/>
    <w:rsid w:val="00E63FCE"/>
    <w:rsid w:val="00E64097"/>
    <w:rsid w:val="00E641B6"/>
    <w:rsid w:val="00E641EE"/>
    <w:rsid w:val="00E64247"/>
    <w:rsid w:val="00E64346"/>
    <w:rsid w:val="00E64874"/>
    <w:rsid w:val="00E64A33"/>
    <w:rsid w:val="00E64A58"/>
    <w:rsid w:val="00E64B23"/>
    <w:rsid w:val="00E64C58"/>
    <w:rsid w:val="00E64CBE"/>
    <w:rsid w:val="00E64D2E"/>
    <w:rsid w:val="00E64FE2"/>
    <w:rsid w:val="00E65104"/>
    <w:rsid w:val="00E6521C"/>
    <w:rsid w:val="00E65625"/>
    <w:rsid w:val="00E65DA5"/>
    <w:rsid w:val="00E6600E"/>
    <w:rsid w:val="00E66131"/>
    <w:rsid w:val="00E66175"/>
    <w:rsid w:val="00E661BE"/>
    <w:rsid w:val="00E66218"/>
    <w:rsid w:val="00E66303"/>
    <w:rsid w:val="00E663C5"/>
    <w:rsid w:val="00E66423"/>
    <w:rsid w:val="00E66962"/>
    <w:rsid w:val="00E669D3"/>
    <w:rsid w:val="00E66A11"/>
    <w:rsid w:val="00E66B6F"/>
    <w:rsid w:val="00E66DBC"/>
    <w:rsid w:val="00E67001"/>
    <w:rsid w:val="00E671B0"/>
    <w:rsid w:val="00E671C7"/>
    <w:rsid w:val="00E6767C"/>
    <w:rsid w:val="00E676A7"/>
    <w:rsid w:val="00E67CC2"/>
    <w:rsid w:val="00E67CF4"/>
    <w:rsid w:val="00E702AF"/>
    <w:rsid w:val="00E7049D"/>
    <w:rsid w:val="00E7053B"/>
    <w:rsid w:val="00E705A2"/>
    <w:rsid w:val="00E706AB"/>
    <w:rsid w:val="00E706C3"/>
    <w:rsid w:val="00E70CB9"/>
    <w:rsid w:val="00E710D3"/>
    <w:rsid w:val="00E711A9"/>
    <w:rsid w:val="00E7146B"/>
    <w:rsid w:val="00E71513"/>
    <w:rsid w:val="00E715AC"/>
    <w:rsid w:val="00E716CA"/>
    <w:rsid w:val="00E71704"/>
    <w:rsid w:val="00E71783"/>
    <w:rsid w:val="00E71792"/>
    <w:rsid w:val="00E71A38"/>
    <w:rsid w:val="00E71BC1"/>
    <w:rsid w:val="00E71C55"/>
    <w:rsid w:val="00E72159"/>
    <w:rsid w:val="00E722E5"/>
    <w:rsid w:val="00E7248C"/>
    <w:rsid w:val="00E72801"/>
    <w:rsid w:val="00E729C5"/>
    <w:rsid w:val="00E72A9C"/>
    <w:rsid w:val="00E72BCF"/>
    <w:rsid w:val="00E72CCA"/>
    <w:rsid w:val="00E72D20"/>
    <w:rsid w:val="00E72DF6"/>
    <w:rsid w:val="00E731C6"/>
    <w:rsid w:val="00E731E7"/>
    <w:rsid w:val="00E73328"/>
    <w:rsid w:val="00E733A4"/>
    <w:rsid w:val="00E7351B"/>
    <w:rsid w:val="00E7377F"/>
    <w:rsid w:val="00E73969"/>
    <w:rsid w:val="00E739F7"/>
    <w:rsid w:val="00E73A31"/>
    <w:rsid w:val="00E73BEF"/>
    <w:rsid w:val="00E73DEA"/>
    <w:rsid w:val="00E73E33"/>
    <w:rsid w:val="00E73E9B"/>
    <w:rsid w:val="00E740E2"/>
    <w:rsid w:val="00E74427"/>
    <w:rsid w:val="00E74541"/>
    <w:rsid w:val="00E74B28"/>
    <w:rsid w:val="00E74BE6"/>
    <w:rsid w:val="00E74E14"/>
    <w:rsid w:val="00E74E66"/>
    <w:rsid w:val="00E754BB"/>
    <w:rsid w:val="00E754CC"/>
    <w:rsid w:val="00E7582D"/>
    <w:rsid w:val="00E75C5A"/>
    <w:rsid w:val="00E75DC9"/>
    <w:rsid w:val="00E75EE2"/>
    <w:rsid w:val="00E75F1A"/>
    <w:rsid w:val="00E76050"/>
    <w:rsid w:val="00E76357"/>
    <w:rsid w:val="00E76447"/>
    <w:rsid w:val="00E7649C"/>
    <w:rsid w:val="00E76502"/>
    <w:rsid w:val="00E76517"/>
    <w:rsid w:val="00E767FC"/>
    <w:rsid w:val="00E768E8"/>
    <w:rsid w:val="00E76BB6"/>
    <w:rsid w:val="00E76C0E"/>
    <w:rsid w:val="00E76DCC"/>
    <w:rsid w:val="00E76E20"/>
    <w:rsid w:val="00E76E7A"/>
    <w:rsid w:val="00E76E7F"/>
    <w:rsid w:val="00E76F28"/>
    <w:rsid w:val="00E76F82"/>
    <w:rsid w:val="00E77012"/>
    <w:rsid w:val="00E7749B"/>
    <w:rsid w:val="00E7756B"/>
    <w:rsid w:val="00E77657"/>
    <w:rsid w:val="00E7780B"/>
    <w:rsid w:val="00E778F5"/>
    <w:rsid w:val="00E77914"/>
    <w:rsid w:val="00E77C1E"/>
    <w:rsid w:val="00E77EB4"/>
    <w:rsid w:val="00E77F0A"/>
    <w:rsid w:val="00E80002"/>
    <w:rsid w:val="00E800C1"/>
    <w:rsid w:val="00E802D4"/>
    <w:rsid w:val="00E80553"/>
    <w:rsid w:val="00E806A1"/>
    <w:rsid w:val="00E80B1E"/>
    <w:rsid w:val="00E80B24"/>
    <w:rsid w:val="00E80B3F"/>
    <w:rsid w:val="00E80EDB"/>
    <w:rsid w:val="00E80F56"/>
    <w:rsid w:val="00E8119E"/>
    <w:rsid w:val="00E811B4"/>
    <w:rsid w:val="00E812D0"/>
    <w:rsid w:val="00E8148F"/>
    <w:rsid w:val="00E81514"/>
    <w:rsid w:val="00E815EF"/>
    <w:rsid w:val="00E81643"/>
    <w:rsid w:val="00E81832"/>
    <w:rsid w:val="00E8195D"/>
    <w:rsid w:val="00E81A57"/>
    <w:rsid w:val="00E81BE2"/>
    <w:rsid w:val="00E81CB3"/>
    <w:rsid w:val="00E81EBE"/>
    <w:rsid w:val="00E82072"/>
    <w:rsid w:val="00E821FD"/>
    <w:rsid w:val="00E82203"/>
    <w:rsid w:val="00E823F7"/>
    <w:rsid w:val="00E8257A"/>
    <w:rsid w:val="00E826AC"/>
    <w:rsid w:val="00E8274F"/>
    <w:rsid w:val="00E82774"/>
    <w:rsid w:val="00E82829"/>
    <w:rsid w:val="00E8289B"/>
    <w:rsid w:val="00E829A1"/>
    <w:rsid w:val="00E82F77"/>
    <w:rsid w:val="00E83176"/>
    <w:rsid w:val="00E8340A"/>
    <w:rsid w:val="00E8356F"/>
    <w:rsid w:val="00E83ADA"/>
    <w:rsid w:val="00E83C1E"/>
    <w:rsid w:val="00E83FAE"/>
    <w:rsid w:val="00E84276"/>
    <w:rsid w:val="00E842AC"/>
    <w:rsid w:val="00E842FD"/>
    <w:rsid w:val="00E843F5"/>
    <w:rsid w:val="00E84588"/>
    <w:rsid w:val="00E84700"/>
    <w:rsid w:val="00E847EE"/>
    <w:rsid w:val="00E84826"/>
    <w:rsid w:val="00E84AE4"/>
    <w:rsid w:val="00E84B24"/>
    <w:rsid w:val="00E84D0A"/>
    <w:rsid w:val="00E84D38"/>
    <w:rsid w:val="00E84ECD"/>
    <w:rsid w:val="00E84FF7"/>
    <w:rsid w:val="00E8504A"/>
    <w:rsid w:val="00E85090"/>
    <w:rsid w:val="00E85315"/>
    <w:rsid w:val="00E853DA"/>
    <w:rsid w:val="00E85475"/>
    <w:rsid w:val="00E8569C"/>
    <w:rsid w:val="00E85761"/>
    <w:rsid w:val="00E8576B"/>
    <w:rsid w:val="00E85784"/>
    <w:rsid w:val="00E85803"/>
    <w:rsid w:val="00E858D0"/>
    <w:rsid w:val="00E85B74"/>
    <w:rsid w:val="00E85BA9"/>
    <w:rsid w:val="00E85C3D"/>
    <w:rsid w:val="00E85DAB"/>
    <w:rsid w:val="00E85E9E"/>
    <w:rsid w:val="00E86057"/>
    <w:rsid w:val="00E8614A"/>
    <w:rsid w:val="00E8663A"/>
    <w:rsid w:val="00E86686"/>
    <w:rsid w:val="00E86A8A"/>
    <w:rsid w:val="00E86BCD"/>
    <w:rsid w:val="00E86C09"/>
    <w:rsid w:val="00E86C58"/>
    <w:rsid w:val="00E86CE4"/>
    <w:rsid w:val="00E86DE6"/>
    <w:rsid w:val="00E86E06"/>
    <w:rsid w:val="00E86F06"/>
    <w:rsid w:val="00E86FBF"/>
    <w:rsid w:val="00E86FC2"/>
    <w:rsid w:val="00E872B1"/>
    <w:rsid w:val="00E87598"/>
    <w:rsid w:val="00E87890"/>
    <w:rsid w:val="00E878B9"/>
    <w:rsid w:val="00E87996"/>
    <w:rsid w:val="00E87A6A"/>
    <w:rsid w:val="00E87C4F"/>
    <w:rsid w:val="00E87C73"/>
    <w:rsid w:val="00E87CDB"/>
    <w:rsid w:val="00E87D66"/>
    <w:rsid w:val="00E87D92"/>
    <w:rsid w:val="00E87EAA"/>
    <w:rsid w:val="00E901B5"/>
    <w:rsid w:val="00E90280"/>
    <w:rsid w:val="00E90509"/>
    <w:rsid w:val="00E906F3"/>
    <w:rsid w:val="00E907FA"/>
    <w:rsid w:val="00E9084F"/>
    <w:rsid w:val="00E90E27"/>
    <w:rsid w:val="00E9103B"/>
    <w:rsid w:val="00E910EE"/>
    <w:rsid w:val="00E91218"/>
    <w:rsid w:val="00E913D7"/>
    <w:rsid w:val="00E913F9"/>
    <w:rsid w:val="00E91501"/>
    <w:rsid w:val="00E915AA"/>
    <w:rsid w:val="00E9170B"/>
    <w:rsid w:val="00E919C2"/>
    <w:rsid w:val="00E91A09"/>
    <w:rsid w:val="00E91A7B"/>
    <w:rsid w:val="00E91B5A"/>
    <w:rsid w:val="00E91C74"/>
    <w:rsid w:val="00E91E35"/>
    <w:rsid w:val="00E92070"/>
    <w:rsid w:val="00E92177"/>
    <w:rsid w:val="00E921AB"/>
    <w:rsid w:val="00E921DF"/>
    <w:rsid w:val="00E9226A"/>
    <w:rsid w:val="00E92341"/>
    <w:rsid w:val="00E92348"/>
    <w:rsid w:val="00E925BC"/>
    <w:rsid w:val="00E9262B"/>
    <w:rsid w:val="00E9284A"/>
    <w:rsid w:val="00E928A6"/>
    <w:rsid w:val="00E92967"/>
    <w:rsid w:val="00E9299E"/>
    <w:rsid w:val="00E92A82"/>
    <w:rsid w:val="00E92A98"/>
    <w:rsid w:val="00E92AA7"/>
    <w:rsid w:val="00E92D3A"/>
    <w:rsid w:val="00E92D3C"/>
    <w:rsid w:val="00E9302D"/>
    <w:rsid w:val="00E931BC"/>
    <w:rsid w:val="00E93515"/>
    <w:rsid w:val="00E936D5"/>
    <w:rsid w:val="00E9376A"/>
    <w:rsid w:val="00E93BEF"/>
    <w:rsid w:val="00E93CA1"/>
    <w:rsid w:val="00E93DB9"/>
    <w:rsid w:val="00E93E60"/>
    <w:rsid w:val="00E93F43"/>
    <w:rsid w:val="00E93F83"/>
    <w:rsid w:val="00E9439B"/>
    <w:rsid w:val="00E943E4"/>
    <w:rsid w:val="00E9487C"/>
    <w:rsid w:val="00E94AFB"/>
    <w:rsid w:val="00E94D36"/>
    <w:rsid w:val="00E94EC6"/>
    <w:rsid w:val="00E951A2"/>
    <w:rsid w:val="00E9577D"/>
    <w:rsid w:val="00E95ADE"/>
    <w:rsid w:val="00E95F4C"/>
    <w:rsid w:val="00E9624C"/>
    <w:rsid w:val="00E96355"/>
    <w:rsid w:val="00E96479"/>
    <w:rsid w:val="00E964E6"/>
    <w:rsid w:val="00E965B5"/>
    <w:rsid w:val="00E96735"/>
    <w:rsid w:val="00E968D5"/>
    <w:rsid w:val="00E96969"/>
    <w:rsid w:val="00E96983"/>
    <w:rsid w:val="00E96C0F"/>
    <w:rsid w:val="00E96C2B"/>
    <w:rsid w:val="00E96D15"/>
    <w:rsid w:val="00E96E4F"/>
    <w:rsid w:val="00E96F66"/>
    <w:rsid w:val="00E96FA4"/>
    <w:rsid w:val="00E97423"/>
    <w:rsid w:val="00E97873"/>
    <w:rsid w:val="00E978CB"/>
    <w:rsid w:val="00E97962"/>
    <w:rsid w:val="00E97E63"/>
    <w:rsid w:val="00EA0094"/>
    <w:rsid w:val="00EA0240"/>
    <w:rsid w:val="00EA040A"/>
    <w:rsid w:val="00EA075E"/>
    <w:rsid w:val="00EA0796"/>
    <w:rsid w:val="00EA07C7"/>
    <w:rsid w:val="00EA07E0"/>
    <w:rsid w:val="00EA0952"/>
    <w:rsid w:val="00EA0B46"/>
    <w:rsid w:val="00EA0C0A"/>
    <w:rsid w:val="00EA113B"/>
    <w:rsid w:val="00EA11C9"/>
    <w:rsid w:val="00EA1759"/>
    <w:rsid w:val="00EA1C0F"/>
    <w:rsid w:val="00EA21C4"/>
    <w:rsid w:val="00EA22CA"/>
    <w:rsid w:val="00EA23A9"/>
    <w:rsid w:val="00EA2755"/>
    <w:rsid w:val="00EA284B"/>
    <w:rsid w:val="00EA28DD"/>
    <w:rsid w:val="00EA31CA"/>
    <w:rsid w:val="00EA3335"/>
    <w:rsid w:val="00EA3710"/>
    <w:rsid w:val="00EA381B"/>
    <w:rsid w:val="00EA3D5C"/>
    <w:rsid w:val="00EA4065"/>
    <w:rsid w:val="00EA4174"/>
    <w:rsid w:val="00EA4240"/>
    <w:rsid w:val="00EA43C4"/>
    <w:rsid w:val="00EA456F"/>
    <w:rsid w:val="00EA4716"/>
    <w:rsid w:val="00EA48B9"/>
    <w:rsid w:val="00EA48F2"/>
    <w:rsid w:val="00EA4AE9"/>
    <w:rsid w:val="00EA4C61"/>
    <w:rsid w:val="00EA4CD8"/>
    <w:rsid w:val="00EA4D5E"/>
    <w:rsid w:val="00EA4EC1"/>
    <w:rsid w:val="00EA4F9E"/>
    <w:rsid w:val="00EA50EF"/>
    <w:rsid w:val="00EA5222"/>
    <w:rsid w:val="00EA5226"/>
    <w:rsid w:val="00EA544A"/>
    <w:rsid w:val="00EA564B"/>
    <w:rsid w:val="00EA56B6"/>
    <w:rsid w:val="00EA570C"/>
    <w:rsid w:val="00EA57A6"/>
    <w:rsid w:val="00EA5A77"/>
    <w:rsid w:val="00EA5B24"/>
    <w:rsid w:val="00EA5C16"/>
    <w:rsid w:val="00EA5CF7"/>
    <w:rsid w:val="00EA6328"/>
    <w:rsid w:val="00EA63A6"/>
    <w:rsid w:val="00EA66B9"/>
    <w:rsid w:val="00EA684E"/>
    <w:rsid w:val="00EA6880"/>
    <w:rsid w:val="00EA6A99"/>
    <w:rsid w:val="00EA6D6B"/>
    <w:rsid w:val="00EA6E87"/>
    <w:rsid w:val="00EA7159"/>
    <w:rsid w:val="00EA72F5"/>
    <w:rsid w:val="00EA7346"/>
    <w:rsid w:val="00EA73C7"/>
    <w:rsid w:val="00EA745A"/>
    <w:rsid w:val="00EA7780"/>
    <w:rsid w:val="00EA7974"/>
    <w:rsid w:val="00EA7A2C"/>
    <w:rsid w:val="00EA7AE8"/>
    <w:rsid w:val="00EA7B5E"/>
    <w:rsid w:val="00EA7C81"/>
    <w:rsid w:val="00EA7D5C"/>
    <w:rsid w:val="00EA7E13"/>
    <w:rsid w:val="00EA7EA8"/>
    <w:rsid w:val="00EACA38"/>
    <w:rsid w:val="00EB0456"/>
    <w:rsid w:val="00EB0795"/>
    <w:rsid w:val="00EB0A09"/>
    <w:rsid w:val="00EB0AD0"/>
    <w:rsid w:val="00EB0B00"/>
    <w:rsid w:val="00EB0CC2"/>
    <w:rsid w:val="00EB0E2B"/>
    <w:rsid w:val="00EB11C6"/>
    <w:rsid w:val="00EB130C"/>
    <w:rsid w:val="00EB14FA"/>
    <w:rsid w:val="00EB156C"/>
    <w:rsid w:val="00EB15F2"/>
    <w:rsid w:val="00EB1796"/>
    <w:rsid w:val="00EB189B"/>
    <w:rsid w:val="00EB1969"/>
    <w:rsid w:val="00EB1997"/>
    <w:rsid w:val="00EB1A3F"/>
    <w:rsid w:val="00EB1BCD"/>
    <w:rsid w:val="00EB1CA0"/>
    <w:rsid w:val="00EB1D74"/>
    <w:rsid w:val="00EB1E06"/>
    <w:rsid w:val="00EB1E7B"/>
    <w:rsid w:val="00EB1E89"/>
    <w:rsid w:val="00EB1FDB"/>
    <w:rsid w:val="00EB25A2"/>
    <w:rsid w:val="00EB2602"/>
    <w:rsid w:val="00EB27BB"/>
    <w:rsid w:val="00EB286C"/>
    <w:rsid w:val="00EB2928"/>
    <w:rsid w:val="00EB295E"/>
    <w:rsid w:val="00EB3046"/>
    <w:rsid w:val="00EB3228"/>
    <w:rsid w:val="00EB35C7"/>
    <w:rsid w:val="00EB38AB"/>
    <w:rsid w:val="00EB3C89"/>
    <w:rsid w:val="00EB3D3B"/>
    <w:rsid w:val="00EB3E96"/>
    <w:rsid w:val="00EB409A"/>
    <w:rsid w:val="00EB4172"/>
    <w:rsid w:val="00EB4366"/>
    <w:rsid w:val="00EB437A"/>
    <w:rsid w:val="00EB43FE"/>
    <w:rsid w:val="00EB4608"/>
    <w:rsid w:val="00EB471A"/>
    <w:rsid w:val="00EB488C"/>
    <w:rsid w:val="00EB4B45"/>
    <w:rsid w:val="00EB4C08"/>
    <w:rsid w:val="00EB4C2A"/>
    <w:rsid w:val="00EB4CB7"/>
    <w:rsid w:val="00EB4EB4"/>
    <w:rsid w:val="00EB4FA3"/>
    <w:rsid w:val="00EB53AA"/>
    <w:rsid w:val="00EB5402"/>
    <w:rsid w:val="00EB56D6"/>
    <w:rsid w:val="00EB5907"/>
    <w:rsid w:val="00EB5BDF"/>
    <w:rsid w:val="00EB5D3D"/>
    <w:rsid w:val="00EB5D5E"/>
    <w:rsid w:val="00EB5D86"/>
    <w:rsid w:val="00EB60F3"/>
    <w:rsid w:val="00EB62E7"/>
    <w:rsid w:val="00EB63F8"/>
    <w:rsid w:val="00EB6683"/>
    <w:rsid w:val="00EB6769"/>
    <w:rsid w:val="00EB6900"/>
    <w:rsid w:val="00EB6B1F"/>
    <w:rsid w:val="00EB6BCB"/>
    <w:rsid w:val="00EB6D0D"/>
    <w:rsid w:val="00EB7133"/>
    <w:rsid w:val="00EB7166"/>
    <w:rsid w:val="00EB767F"/>
    <w:rsid w:val="00EB76F8"/>
    <w:rsid w:val="00EB78B6"/>
    <w:rsid w:val="00EB7A2A"/>
    <w:rsid w:val="00EB7B0F"/>
    <w:rsid w:val="00EC00F4"/>
    <w:rsid w:val="00EC04DF"/>
    <w:rsid w:val="00EC06F7"/>
    <w:rsid w:val="00EC084C"/>
    <w:rsid w:val="00EC085E"/>
    <w:rsid w:val="00EC087B"/>
    <w:rsid w:val="00EC0915"/>
    <w:rsid w:val="00EC0AB3"/>
    <w:rsid w:val="00EC0DAB"/>
    <w:rsid w:val="00EC0E36"/>
    <w:rsid w:val="00EC0E47"/>
    <w:rsid w:val="00EC0E71"/>
    <w:rsid w:val="00EC10E1"/>
    <w:rsid w:val="00EC1352"/>
    <w:rsid w:val="00EC148D"/>
    <w:rsid w:val="00EC1646"/>
    <w:rsid w:val="00EC17AF"/>
    <w:rsid w:val="00EC1885"/>
    <w:rsid w:val="00EC1B33"/>
    <w:rsid w:val="00EC1DA1"/>
    <w:rsid w:val="00EC1F1E"/>
    <w:rsid w:val="00EC1FBF"/>
    <w:rsid w:val="00EC1FE7"/>
    <w:rsid w:val="00EC22BE"/>
    <w:rsid w:val="00EC232C"/>
    <w:rsid w:val="00EC236E"/>
    <w:rsid w:val="00EC24E3"/>
    <w:rsid w:val="00EC2505"/>
    <w:rsid w:val="00EC25DC"/>
    <w:rsid w:val="00EC296C"/>
    <w:rsid w:val="00EC2CB7"/>
    <w:rsid w:val="00EC2F29"/>
    <w:rsid w:val="00EC32DB"/>
    <w:rsid w:val="00EC34C3"/>
    <w:rsid w:val="00EC352E"/>
    <w:rsid w:val="00EC3559"/>
    <w:rsid w:val="00EC386A"/>
    <w:rsid w:val="00EC3BB3"/>
    <w:rsid w:val="00EC3C47"/>
    <w:rsid w:val="00EC3CBD"/>
    <w:rsid w:val="00EC3D69"/>
    <w:rsid w:val="00EC3E0A"/>
    <w:rsid w:val="00EC3F4F"/>
    <w:rsid w:val="00EC41C4"/>
    <w:rsid w:val="00EC4509"/>
    <w:rsid w:val="00EC454E"/>
    <w:rsid w:val="00EC47AC"/>
    <w:rsid w:val="00EC47BA"/>
    <w:rsid w:val="00EC4AC3"/>
    <w:rsid w:val="00EC4BB4"/>
    <w:rsid w:val="00EC4BBF"/>
    <w:rsid w:val="00EC4CD8"/>
    <w:rsid w:val="00EC4ED2"/>
    <w:rsid w:val="00EC5122"/>
    <w:rsid w:val="00EC51E0"/>
    <w:rsid w:val="00EC53A6"/>
    <w:rsid w:val="00EC553A"/>
    <w:rsid w:val="00EC5A07"/>
    <w:rsid w:val="00EC5CA9"/>
    <w:rsid w:val="00EC5E80"/>
    <w:rsid w:val="00EC5EAB"/>
    <w:rsid w:val="00EC5F50"/>
    <w:rsid w:val="00EC61EB"/>
    <w:rsid w:val="00EC6325"/>
    <w:rsid w:val="00EC642A"/>
    <w:rsid w:val="00EC647D"/>
    <w:rsid w:val="00EC64A4"/>
    <w:rsid w:val="00EC65AC"/>
    <w:rsid w:val="00EC674F"/>
    <w:rsid w:val="00EC68C2"/>
    <w:rsid w:val="00EC6BF9"/>
    <w:rsid w:val="00EC6C3D"/>
    <w:rsid w:val="00EC6E8C"/>
    <w:rsid w:val="00EC6FA3"/>
    <w:rsid w:val="00EC71D0"/>
    <w:rsid w:val="00EC75AF"/>
    <w:rsid w:val="00EC7867"/>
    <w:rsid w:val="00EC788D"/>
    <w:rsid w:val="00EC7A39"/>
    <w:rsid w:val="00EC7A97"/>
    <w:rsid w:val="00EC7BC6"/>
    <w:rsid w:val="00EC7F16"/>
    <w:rsid w:val="00ED0062"/>
    <w:rsid w:val="00ED0337"/>
    <w:rsid w:val="00ED05D2"/>
    <w:rsid w:val="00ED08A2"/>
    <w:rsid w:val="00ED0920"/>
    <w:rsid w:val="00ED09D7"/>
    <w:rsid w:val="00ED0D1C"/>
    <w:rsid w:val="00ED1210"/>
    <w:rsid w:val="00ED1491"/>
    <w:rsid w:val="00ED163C"/>
    <w:rsid w:val="00ED16A8"/>
    <w:rsid w:val="00ED182E"/>
    <w:rsid w:val="00ED18AA"/>
    <w:rsid w:val="00ED19B8"/>
    <w:rsid w:val="00ED1ACF"/>
    <w:rsid w:val="00ED1B1A"/>
    <w:rsid w:val="00ED2176"/>
    <w:rsid w:val="00ED2200"/>
    <w:rsid w:val="00ED2483"/>
    <w:rsid w:val="00ED255D"/>
    <w:rsid w:val="00ED2971"/>
    <w:rsid w:val="00ED2989"/>
    <w:rsid w:val="00ED29AE"/>
    <w:rsid w:val="00ED2CA2"/>
    <w:rsid w:val="00ED2DB8"/>
    <w:rsid w:val="00ED2DED"/>
    <w:rsid w:val="00ED2E26"/>
    <w:rsid w:val="00ED313B"/>
    <w:rsid w:val="00ED3214"/>
    <w:rsid w:val="00ED3286"/>
    <w:rsid w:val="00ED35BD"/>
    <w:rsid w:val="00ED3721"/>
    <w:rsid w:val="00ED39F7"/>
    <w:rsid w:val="00ED3AB1"/>
    <w:rsid w:val="00ED3AFC"/>
    <w:rsid w:val="00ED3B4B"/>
    <w:rsid w:val="00ED3B66"/>
    <w:rsid w:val="00ED3BB0"/>
    <w:rsid w:val="00ED3C68"/>
    <w:rsid w:val="00ED3C8C"/>
    <w:rsid w:val="00ED3EC2"/>
    <w:rsid w:val="00ED4043"/>
    <w:rsid w:val="00ED43A9"/>
    <w:rsid w:val="00ED43CA"/>
    <w:rsid w:val="00ED4446"/>
    <w:rsid w:val="00ED44D3"/>
    <w:rsid w:val="00ED45A9"/>
    <w:rsid w:val="00ED476B"/>
    <w:rsid w:val="00ED4795"/>
    <w:rsid w:val="00ED4D52"/>
    <w:rsid w:val="00ED4EF6"/>
    <w:rsid w:val="00ED4EFA"/>
    <w:rsid w:val="00ED4F5D"/>
    <w:rsid w:val="00ED506B"/>
    <w:rsid w:val="00ED5171"/>
    <w:rsid w:val="00ED51C2"/>
    <w:rsid w:val="00ED53BF"/>
    <w:rsid w:val="00ED550D"/>
    <w:rsid w:val="00ED55E6"/>
    <w:rsid w:val="00ED5701"/>
    <w:rsid w:val="00ED5740"/>
    <w:rsid w:val="00ED588A"/>
    <w:rsid w:val="00ED5CBD"/>
    <w:rsid w:val="00ED5E58"/>
    <w:rsid w:val="00ED5EE7"/>
    <w:rsid w:val="00ED5EF2"/>
    <w:rsid w:val="00ED5F29"/>
    <w:rsid w:val="00ED60D2"/>
    <w:rsid w:val="00ED627B"/>
    <w:rsid w:val="00ED62A5"/>
    <w:rsid w:val="00ED62C1"/>
    <w:rsid w:val="00ED639D"/>
    <w:rsid w:val="00ED6481"/>
    <w:rsid w:val="00ED663B"/>
    <w:rsid w:val="00ED664D"/>
    <w:rsid w:val="00ED6702"/>
    <w:rsid w:val="00ED6AB6"/>
    <w:rsid w:val="00ED6BED"/>
    <w:rsid w:val="00ED6D7C"/>
    <w:rsid w:val="00ED6E87"/>
    <w:rsid w:val="00ED72E6"/>
    <w:rsid w:val="00ED744C"/>
    <w:rsid w:val="00ED747C"/>
    <w:rsid w:val="00ED758B"/>
    <w:rsid w:val="00ED7654"/>
    <w:rsid w:val="00ED78CB"/>
    <w:rsid w:val="00ED78E5"/>
    <w:rsid w:val="00ED799B"/>
    <w:rsid w:val="00ED7C5D"/>
    <w:rsid w:val="00ED7FE1"/>
    <w:rsid w:val="00EE01B6"/>
    <w:rsid w:val="00EE01E1"/>
    <w:rsid w:val="00EE02C2"/>
    <w:rsid w:val="00EE04B1"/>
    <w:rsid w:val="00EE04B3"/>
    <w:rsid w:val="00EE06EC"/>
    <w:rsid w:val="00EE0706"/>
    <w:rsid w:val="00EE0758"/>
    <w:rsid w:val="00EE0982"/>
    <w:rsid w:val="00EE09AD"/>
    <w:rsid w:val="00EE0A05"/>
    <w:rsid w:val="00EE0AD0"/>
    <w:rsid w:val="00EE1009"/>
    <w:rsid w:val="00EE107E"/>
    <w:rsid w:val="00EE11AC"/>
    <w:rsid w:val="00EE1463"/>
    <w:rsid w:val="00EE14B1"/>
    <w:rsid w:val="00EE154F"/>
    <w:rsid w:val="00EE17C7"/>
    <w:rsid w:val="00EE19CF"/>
    <w:rsid w:val="00EE1B11"/>
    <w:rsid w:val="00EE1C3E"/>
    <w:rsid w:val="00EE1D66"/>
    <w:rsid w:val="00EE1D75"/>
    <w:rsid w:val="00EE21B8"/>
    <w:rsid w:val="00EE21ED"/>
    <w:rsid w:val="00EE2290"/>
    <w:rsid w:val="00EE256C"/>
    <w:rsid w:val="00EE2644"/>
    <w:rsid w:val="00EE269B"/>
    <w:rsid w:val="00EE2714"/>
    <w:rsid w:val="00EE2728"/>
    <w:rsid w:val="00EE282B"/>
    <w:rsid w:val="00EE29B1"/>
    <w:rsid w:val="00EE2BB6"/>
    <w:rsid w:val="00EE2D9A"/>
    <w:rsid w:val="00EE2EE0"/>
    <w:rsid w:val="00EE2F7E"/>
    <w:rsid w:val="00EE2F90"/>
    <w:rsid w:val="00EE336B"/>
    <w:rsid w:val="00EE3384"/>
    <w:rsid w:val="00EE33B6"/>
    <w:rsid w:val="00EE3568"/>
    <w:rsid w:val="00EE3829"/>
    <w:rsid w:val="00EE38E9"/>
    <w:rsid w:val="00EE3A0E"/>
    <w:rsid w:val="00EE3A2C"/>
    <w:rsid w:val="00EE3B35"/>
    <w:rsid w:val="00EE3BA4"/>
    <w:rsid w:val="00EE3D4E"/>
    <w:rsid w:val="00EE3D58"/>
    <w:rsid w:val="00EE3F10"/>
    <w:rsid w:val="00EE3F35"/>
    <w:rsid w:val="00EE3FE0"/>
    <w:rsid w:val="00EE421E"/>
    <w:rsid w:val="00EE463F"/>
    <w:rsid w:val="00EE4B8B"/>
    <w:rsid w:val="00EE4B97"/>
    <w:rsid w:val="00EE5033"/>
    <w:rsid w:val="00EE5132"/>
    <w:rsid w:val="00EE5789"/>
    <w:rsid w:val="00EE57D8"/>
    <w:rsid w:val="00EE5969"/>
    <w:rsid w:val="00EE5B73"/>
    <w:rsid w:val="00EE5EEA"/>
    <w:rsid w:val="00EE5FB3"/>
    <w:rsid w:val="00EE5FC9"/>
    <w:rsid w:val="00EE63FF"/>
    <w:rsid w:val="00EE6407"/>
    <w:rsid w:val="00EE65D7"/>
    <w:rsid w:val="00EE6A86"/>
    <w:rsid w:val="00EE6C04"/>
    <w:rsid w:val="00EE6E03"/>
    <w:rsid w:val="00EE6EA9"/>
    <w:rsid w:val="00EE7032"/>
    <w:rsid w:val="00EE7050"/>
    <w:rsid w:val="00EE70B2"/>
    <w:rsid w:val="00EE70C4"/>
    <w:rsid w:val="00EE70E8"/>
    <w:rsid w:val="00EE72D9"/>
    <w:rsid w:val="00EE731D"/>
    <w:rsid w:val="00EE73F2"/>
    <w:rsid w:val="00EE74BC"/>
    <w:rsid w:val="00EE756A"/>
    <w:rsid w:val="00EE76AC"/>
    <w:rsid w:val="00EE76E7"/>
    <w:rsid w:val="00EE7A4F"/>
    <w:rsid w:val="00EE7B66"/>
    <w:rsid w:val="00EE7ED0"/>
    <w:rsid w:val="00EEE796"/>
    <w:rsid w:val="00EF00FF"/>
    <w:rsid w:val="00EF01C9"/>
    <w:rsid w:val="00EF0232"/>
    <w:rsid w:val="00EF0491"/>
    <w:rsid w:val="00EF063B"/>
    <w:rsid w:val="00EF0686"/>
    <w:rsid w:val="00EF07AB"/>
    <w:rsid w:val="00EF0803"/>
    <w:rsid w:val="00EF0F2C"/>
    <w:rsid w:val="00EF12BC"/>
    <w:rsid w:val="00EF14B7"/>
    <w:rsid w:val="00EF1517"/>
    <w:rsid w:val="00EF17AA"/>
    <w:rsid w:val="00EF1B79"/>
    <w:rsid w:val="00EF1D64"/>
    <w:rsid w:val="00EF1E06"/>
    <w:rsid w:val="00EF2710"/>
    <w:rsid w:val="00EF28D7"/>
    <w:rsid w:val="00EF2B3F"/>
    <w:rsid w:val="00EF3173"/>
    <w:rsid w:val="00EF3175"/>
    <w:rsid w:val="00EF3219"/>
    <w:rsid w:val="00EF328B"/>
    <w:rsid w:val="00EF34AE"/>
    <w:rsid w:val="00EF364F"/>
    <w:rsid w:val="00EF3AA4"/>
    <w:rsid w:val="00EF3B8B"/>
    <w:rsid w:val="00EF3C49"/>
    <w:rsid w:val="00EF3D1F"/>
    <w:rsid w:val="00EF40BE"/>
    <w:rsid w:val="00EF4347"/>
    <w:rsid w:val="00EF4414"/>
    <w:rsid w:val="00EF4475"/>
    <w:rsid w:val="00EF44EA"/>
    <w:rsid w:val="00EF487E"/>
    <w:rsid w:val="00EF4D88"/>
    <w:rsid w:val="00EF4DFD"/>
    <w:rsid w:val="00EF4E2F"/>
    <w:rsid w:val="00EF4F35"/>
    <w:rsid w:val="00EF4F7B"/>
    <w:rsid w:val="00EF4FC5"/>
    <w:rsid w:val="00EF5010"/>
    <w:rsid w:val="00EF50C4"/>
    <w:rsid w:val="00EF5155"/>
    <w:rsid w:val="00EF5292"/>
    <w:rsid w:val="00EF52AB"/>
    <w:rsid w:val="00EF54C5"/>
    <w:rsid w:val="00EF5578"/>
    <w:rsid w:val="00EF57F3"/>
    <w:rsid w:val="00EF58ED"/>
    <w:rsid w:val="00EF5A3F"/>
    <w:rsid w:val="00EF5F3E"/>
    <w:rsid w:val="00EF5F42"/>
    <w:rsid w:val="00EF6034"/>
    <w:rsid w:val="00EF60B3"/>
    <w:rsid w:val="00EF6234"/>
    <w:rsid w:val="00EF6718"/>
    <w:rsid w:val="00EF68EB"/>
    <w:rsid w:val="00EF6943"/>
    <w:rsid w:val="00EF6D9D"/>
    <w:rsid w:val="00EF6DC8"/>
    <w:rsid w:val="00EF6DD0"/>
    <w:rsid w:val="00EF6E56"/>
    <w:rsid w:val="00EF70C7"/>
    <w:rsid w:val="00EF70CD"/>
    <w:rsid w:val="00EF7179"/>
    <w:rsid w:val="00EF72D6"/>
    <w:rsid w:val="00EF746C"/>
    <w:rsid w:val="00EF7DB3"/>
    <w:rsid w:val="00EF7F1E"/>
    <w:rsid w:val="00F00298"/>
    <w:rsid w:val="00F003FD"/>
    <w:rsid w:val="00F00563"/>
    <w:rsid w:val="00F00B30"/>
    <w:rsid w:val="00F00B6E"/>
    <w:rsid w:val="00F00B8E"/>
    <w:rsid w:val="00F00C1A"/>
    <w:rsid w:val="00F00D99"/>
    <w:rsid w:val="00F0133D"/>
    <w:rsid w:val="00F014B6"/>
    <w:rsid w:val="00F01645"/>
    <w:rsid w:val="00F016A7"/>
    <w:rsid w:val="00F01BA9"/>
    <w:rsid w:val="00F01C4D"/>
    <w:rsid w:val="00F01C60"/>
    <w:rsid w:val="00F0214F"/>
    <w:rsid w:val="00F02423"/>
    <w:rsid w:val="00F02459"/>
    <w:rsid w:val="00F02489"/>
    <w:rsid w:val="00F02544"/>
    <w:rsid w:val="00F025B1"/>
    <w:rsid w:val="00F02644"/>
    <w:rsid w:val="00F02676"/>
    <w:rsid w:val="00F02C2E"/>
    <w:rsid w:val="00F02E43"/>
    <w:rsid w:val="00F02E54"/>
    <w:rsid w:val="00F02E97"/>
    <w:rsid w:val="00F030CF"/>
    <w:rsid w:val="00F030E1"/>
    <w:rsid w:val="00F03201"/>
    <w:rsid w:val="00F032A4"/>
    <w:rsid w:val="00F033CD"/>
    <w:rsid w:val="00F03591"/>
    <w:rsid w:val="00F0375B"/>
    <w:rsid w:val="00F0386D"/>
    <w:rsid w:val="00F039F6"/>
    <w:rsid w:val="00F03A7A"/>
    <w:rsid w:val="00F03F1D"/>
    <w:rsid w:val="00F0453A"/>
    <w:rsid w:val="00F0472C"/>
    <w:rsid w:val="00F047FB"/>
    <w:rsid w:val="00F0480E"/>
    <w:rsid w:val="00F04886"/>
    <w:rsid w:val="00F049A1"/>
    <w:rsid w:val="00F04B20"/>
    <w:rsid w:val="00F04C76"/>
    <w:rsid w:val="00F04DD0"/>
    <w:rsid w:val="00F04EA6"/>
    <w:rsid w:val="00F04ED8"/>
    <w:rsid w:val="00F04F32"/>
    <w:rsid w:val="00F05509"/>
    <w:rsid w:val="00F05705"/>
    <w:rsid w:val="00F059A5"/>
    <w:rsid w:val="00F05D81"/>
    <w:rsid w:val="00F05E08"/>
    <w:rsid w:val="00F05EA8"/>
    <w:rsid w:val="00F0614F"/>
    <w:rsid w:val="00F063B3"/>
    <w:rsid w:val="00F065E1"/>
    <w:rsid w:val="00F06740"/>
    <w:rsid w:val="00F0689D"/>
    <w:rsid w:val="00F06A83"/>
    <w:rsid w:val="00F06AF8"/>
    <w:rsid w:val="00F06C56"/>
    <w:rsid w:val="00F06CBA"/>
    <w:rsid w:val="00F06EE1"/>
    <w:rsid w:val="00F074ED"/>
    <w:rsid w:val="00F0760F"/>
    <w:rsid w:val="00F0786D"/>
    <w:rsid w:val="00F07B09"/>
    <w:rsid w:val="00F07B51"/>
    <w:rsid w:val="00F07B5A"/>
    <w:rsid w:val="00F07D55"/>
    <w:rsid w:val="00F07E9D"/>
    <w:rsid w:val="00F07F08"/>
    <w:rsid w:val="00F07FD9"/>
    <w:rsid w:val="00F1026C"/>
    <w:rsid w:val="00F10299"/>
    <w:rsid w:val="00F10366"/>
    <w:rsid w:val="00F1063D"/>
    <w:rsid w:val="00F10A81"/>
    <w:rsid w:val="00F10A91"/>
    <w:rsid w:val="00F10AB3"/>
    <w:rsid w:val="00F10B18"/>
    <w:rsid w:val="00F10BE9"/>
    <w:rsid w:val="00F1107C"/>
    <w:rsid w:val="00F11089"/>
    <w:rsid w:val="00F11106"/>
    <w:rsid w:val="00F11204"/>
    <w:rsid w:val="00F11324"/>
    <w:rsid w:val="00F113F6"/>
    <w:rsid w:val="00F114EA"/>
    <w:rsid w:val="00F11922"/>
    <w:rsid w:val="00F11A97"/>
    <w:rsid w:val="00F11C3B"/>
    <w:rsid w:val="00F11C43"/>
    <w:rsid w:val="00F11CB5"/>
    <w:rsid w:val="00F11D71"/>
    <w:rsid w:val="00F11DC0"/>
    <w:rsid w:val="00F11F04"/>
    <w:rsid w:val="00F11F17"/>
    <w:rsid w:val="00F11F82"/>
    <w:rsid w:val="00F1209D"/>
    <w:rsid w:val="00F12189"/>
    <w:rsid w:val="00F12234"/>
    <w:rsid w:val="00F12293"/>
    <w:rsid w:val="00F12490"/>
    <w:rsid w:val="00F1258B"/>
    <w:rsid w:val="00F12626"/>
    <w:rsid w:val="00F12781"/>
    <w:rsid w:val="00F12783"/>
    <w:rsid w:val="00F12A79"/>
    <w:rsid w:val="00F12C6C"/>
    <w:rsid w:val="00F12CAC"/>
    <w:rsid w:val="00F12D68"/>
    <w:rsid w:val="00F12F3E"/>
    <w:rsid w:val="00F12FBB"/>
    <w:rsid w:val="00F12FDC"/>
    <w:rsid w:val="00F13058"/>
    <w:rsid w:val="00F131A7"/>
    <w:rsid w:val="00F132CC"/>
    <w:rsid w:val="00F13443"/>
    <w:rsid w:val="00F134F8"/>
    <w:rsid w:val="00F1360D"/>
    <w:rsid w:val="00F136B3"/>
    <w:rsid w:val="00F13BFC"/>
    <w:rsid w:val="00F13D6D"/>
    <w:rsid w:val="00F142D3"/>
    <w:rsid w:val="00F14434"/>
    <w:rsid w:val="00F14435"/>
    <w:rsid w:val="00F145F5"/>
    <w:rsid w:val="00F145F9"/>
    <w:rsid w:val="00F1480E"/>
    <w:rsid w:val="00F148C7"/>
    <w:rsid w:val="00F149C9"/>
    <w:rsid w:val="00F14A18"/>
    <w:rsid w:val="00F14B83"/>
    <w:rsid w:val="00F14CDC"/>
    <w:rsid w:val="00F14F38"/>
    <w:rsid w:val="00F14FAD"/>
    <w:rsid w:val="00F15268"/>
    <w:rsid w:val="00F152E1"/>
    <w:rsid w:val="00F15313"/>
    <w:rsid w:val="00F15329"/>
    <w:rsid w:val="00F15446"/>
    <w:rsid w:val="00F154B2"/>
    <w:rsid w:val="00F1552E"/>
    <w:rsid w:val="00F155BC"/>
    <w:rsid w:val="00F155C5"/>
    <w:rsid w:val="00F156A6"/>
    <w:rsid w:val="00F15B45"/>
    <w:rsid w:val="00F15BBC"/>
    <w:rsid w:val="00F15FA4"/>
    <w:rsid w:val="00F163F6"/>
    <w:rsid w:val="00F163F8"/>
    <w:rsid w:val="00F1653D"/>
    <w:rsid w:val="00F166FB"/>
    <w:rsid w:val="00F1688F"/>
    <w:rsid w:val="00F168FD"/>
    <w:rsid w:val="00F169DC"/>
    <w:rsid w:val="00F17008"/>
    <w:rsid w:val="00F1705E"/>
    <w:rsid w:val="00F170D0"/>
    <w:rsid w:val="00F1719D"/>
    <w:rsid w:val="00F171A1"/>
    <w:rsid w:val="00F173CD"/>
    <w:rsid w:val="00F17462"/>
    <w:rsid w:val="00F174E9"/>
    <w:rsid w:val="00F174F7"/>
    <w:rsid w:val="00F17785"/>
    <w:rsid w:val="00F1788A"/>
    <w:rsid w:val="00F1798C"/>
    <w:rsid w:val="00F17A3A"/>
    <w:rsid w:val="00F17C02"/>
    <w:rsid w:val="00F17C99"/>
    <w:rsid w:val="00F17CF9"/>
    <w:rsid w:val="00F1EAF4"/>
    <w:rsid w:val="00F203F2"/>
    <w:rsid w:val="00F20506"/>
    <w:rsid w:val="00F20522"/>
    <w:rsid w:val="00F20851"/>
    <w:rsid w:val="00F20870"/>
    <w:rsid w:val="00F208AF"/>
    <w:rsid w:val="00F209EA"/>
    <w:rsid w:val="00F20B79"/>
    <w:rsid w:val="00F20BA9"/>
    <w:rsid w:val="00F20CCF"/>
    <w:rsid w:val="00F20CD2"/>
    <w:rsid w:val="00F2101C"/>
    <w:rsid w:val="00F21063"/>
    <w:rsid w:val="00F210F8"/>
    <w:rsid w:val="00F21446"/>
    <w:rsid w:val="00F215B6"/>
    <w:rsid w:val="00F216CF"/>
    <w:rsid w:val="00F21831"/>
    <w:rsid w:val="00F21836"/>
    <w:rsid w:val="00F2188A"/>
    <w:rsid w:val="00F21898"/>
    <w:rsid w:val="00F21EA3"/>
    <w:rsid w:val="00F22189"/>
    <w:rsid w:val="00F22190"/>
    <w:rsid w:val="00F2220B"/>
    <w:rsid w:val="00F22760"/>
    <w:rsid w:val="00F228D6"/>
    <w:rsid w:val="00F22A80"/>
    <w:rsid w:val="00F22B38"/>
    <w:rsid w:val="00F22BEF"/>
    <w:rsid w:val="00F22C4B"/>
    <w:rsid w:val="00F22C64"/>
    <w:rsid w:val="00F22DF1"/>
    <w:rsid w:val="00F22E07"/>
    <w:rsid w:val="00F22F2C"/>
    <w:rsid w:val="00F22F3E"/>
    <w:rsid w:val="00F230CA"/>
    <w:rsid w:val="00F231CA"/>
    <w:rsid w:val="00F23285"/>
    <w:rsid w:val="00F2333E"/>
    <w:rsid w:val="00F23347"/>
    <w:rsid w:val="00F2382A"/>
    <w:rsid w:val="00F23AEE"/>
    <w:rsid w:val="00F23C8A"/>
    <w:rsid w:val="00F23EE1"/>
    <w:rsid w:val="00F23F87"/>
    <w:rsid w:val="00F23FB1"/>
    <w:rsid w:val="00F2446C"/>
    <w:rsid w:val="00F24532"/>
    <w:rsid w:val="00F24654"/>
    <w:rsid w:val="00F24AB6"/>
    <w:rsid w:val="00F24BB8"/>
    <w:rsid w:val="00F24BBF"/>
    <w:rsid w:val="00F24E12"/>
    <w:rsid w:val="00F2521D"/>
    <w:rsid w:val="00F254CA"/>
    <w:rsid w:val="00F25645"/>
    <w:rsid w:val="00F25672"/>
    <w:rsid w:val="00F25716"/>
    <w:rsid w:val="00F2599A"/>
    <w:rsid w:val="00F25BE9"/>
    <w:rsid w:val="00F262C3"/>
    <w:rsid w:val="00F264DC"/>
    <w:rsid w:val="00F268C6"/>
    <w:rsid w:val="00F26A56"/>
    <w:rsid w:val="00F26D4D"/>
    <w:rsid w:val="00F26DE6"/>
    <w:rsid w:val="00F270F2"/>
    <w:rsid w:val="00F273A3"/>
    <w:rsid w:val="00F27887"/>
    <w:rsid w:val="00F278D5"/>
    <w:rsid w:val="00F27A58"/>
    <w:rsid w:val="00F27D1C"/>
    <w:rsid w:val="00F27EDC"/>
    <w:rsid w:val="00F2C2B6"/>
    <w:rsid w:val="00F301D7"/>
    <w:rsid w:val="00F30801"/>
    <w:rsid w:val="00F30858"/>
    <w:rsid w:val="00F30A87"/>
    <w:rsid w:val="00F30B4B"/>
    <w:rsid w:val="00F30BB7"/>
    <w:rsid w:val="00F30D31"/>
    <w:rsid w:val="00F30D90"/>
    <w:rsid w:val="00F30E03"/>
    <w:rsid w:val="00F30EF4"/>
    <w:rsid w:val="00F30F07"/>
    <w:rsid w:val="00F31094"/>
    <w:rsid w:val="00F312AC"/>
    <w:rsid w:val="00F3153C"/>
    <w:rsid w:val="00F31683"/>
    <w:rsid w:val="00F3176F"/>
    <w:rsid w:val="00F31C18"/>
    <w:rsid w:val="00F31D98"/>
    <w:rsid w:val="00F31DFA"/>
    <w:rsid w:val="00F31EB3"/>
    <w:rsid w:val="00F31F24"/>
    <w:rsid w:val="00F31F51"/>
    <w:rsid w:val="00F32498"/>
    <w:rsid w:val="00F32840"/>
    <w:rsid w:val="00F32922"/>
    <w:rsid w:val="00F32929"/>
    <w:rsid w:val="00F32940"/>
    <w:rsid w:val="00F3298D"/>
    <w:rsid w:val="00F329C1"/>
    <w:rsid w:val="00F32C26"/>
    <w:rsid w:val="00F32E47"/>
    <w:rsid w:val="00F33181"/>
    <w:rsid w:val="00F33622"/>
    <w:rsid w:val="00F3365E"/>
    <w:rsid w:val="00F33723"/>
    <w:rsid w:val="00F33871"/>
    <w:rsid w:val="00F33A1F"/>
    <w:rsid w:val="00F33B2A"/>
    <w:rsid w:val="00F33B39"/>
    <w:rsid w:val="00F33D15"/>
    <w:rsid w:val="00F3401C"/>
    <w:rsid w:val="00F34104"/>
    <w:rsid w:val="00F341A3"/>
    <w:rsid w:val="00F342DF"/>
    <w:rsid w:val="00F347DC"/>
    <w:rsid w:val="00F34802"/>
    <w:rsid w:val="00F34A16"/>
    <w:rsid w:val="00F34B2C"/>
    <w:rsid w:val="00F34E8C"/>
    <w:rsid w:val="00F34F97"/>
    <w:rsid w:val="00F3534A"/>
    <w:rsid w:val="00F353F9"/>
    <w:rsid w:val="00F353FC"/>
    <w:rsid w:val="00F35441"/>
    <w:rsid w:val="00F354D5"/>
    <w:rsid w:val="00F355C8"/>
    <w:rsid w:val="00F3571C"/>
    <w:rsid w:val="00F3576D"/>
    <w:rsid w:val="00F357A5"/>
    <w:rsid w:val="00F35B2E"/>
    <w:rsid w:val="00F35B5B"/>
    <w:rsid w:val="00F35D3E"/>
    <w:rsid w:val="00F35DBD"/>
    <w:rsid w:val="00F35E39"/>
    <w:rsid w:val="00F35F08"/>
    <w:rsid w:val="00F3671A"/>
    <w:rsid w:val="00F36720"/>
    <w:rsid w:val="00F36840"/>
    <w:rsid w:val="00F36B26"/>
    <w:rsid w:val="00F36B27"/>
    <w:rsid w:val="00F36E91"/>
    <w:rsid w:val="00F3706D"/>
    <w:rsid w:val="00F3724C"/>
    <w:rsid w:val="00F3727E"/>
    <w:rsid w:val="00F373AF"/>
    <w:rsid w:val="00F373CF"/>
    <w:rsid w:val="00F37656"/>
    <w:rsid w:val="00F37CEA"/>
    <w:rsid w:val="00F37DB1"/>
    <w:rsid w:val="00F37FE3"/>
    <w:rsid w:val="00F40043"/>
    <w:rsid w:val="00F40460"/>
    <w:rsid w:val="00F4064F"/>
    <w:rsid w:val="00F40762"/>
    <w:rsid w:val="00F407A5"/>
    <w:rsid w:val="00F408D8"/>
    <w:rsid w:val="00F40A51"/>
    <w:rsid w:val="00F40D84"/>
    <w:rsid w:val="00F40F18"/>
    <w:rsid w:val="00F40F3A"/>
    <w:rsid w:val="00F40F7C"/>
    <w:rsid w:val="00F4105D"/>
    <w:rsid w:val="00F4109C"/>
    <w:rsid w:val="00F4116C"/>
    <w:rsid w:val="00F412D9"/>
    <w:rsid w:val="00F41393"/>
    <w:rsid w:val="00F41416"/>
    <w:rsid w:val="00F41468"/>
    <w:rsid w:val="00F416ED"/>
    <w:rsid w:val="00F41D64"/>
    <w:rsid w:val="00F4216E"/>
    <w:rsid w:val="00F4235C"/>
    <w:rsid w:val="00F424BD"/>
    <w:rsid w:val="00F42630"/>
    <w:rsid w:val="00F4286E"/>
    <w:rsid w:val="00F428A7"/>
    <w:rsid w:val="00F4299E"/>
    <w:rsid w:val="00F42A78"/>
    <w:rsid w:val="00F42AC4"/>
    <w:rsid w:val="00F42B07"/>
    <w:rsid w:val="00F42E51"/>
    <w:rsid w:val="00F42E54"/>
    <w:rsid w:val="00F42F6E"/>
    <w:rsid w:val="00F43218"/>
    <w:rsid w:val="00F43295"/>
    <w:rsid w:val="00F4335E"/>
    <w:rsid w:val="00F435C4"/>
    <w:rsid w:val="00F438A6"/>
    <w:rsid w:val="00F43A38"/>
    <w:rsid w:val="00F43A7D"/>
    <w:rsid w:val="00F43AE7"/>
    <w:rsid w:val="00F43C92"/>
    <w:rsid w:val="00F43F4F"/>
    <w:rsid w:val="00F4404E"/>
    <w:rsid w:val="00F441C6"/>
    <w:rsid w:val="00F4421B"/>
    <w:rsid w:val="00F44236"/>
    <w:rsid w:val="00F44272"/>
    <w:rsid w:val="00F4433A"/>
    <w:rsid w:val="00F443B5"/>
    <w:rsid w:val="00F44738"/>
    <w:rsid w:val="00F44945"/>
    <w:rsid w:val="00F44B6B"/>
    <w:rsid w:val="00F44BDD"/>
    <w:rsid w:val="00F44D0B"/>
    <w:rsid w:val="00F44E4C"/>
    <w:rsid w:val="00F44E5F"/>
    <w:rsid w:val="00F4511F"/>
    <w:rsid w:val="00F45135"/>
    <w:rsid w:val="00F4521B"/>
    <w:rsid w:val="00F4544E"/>
    <w:rsid w:val="00F45A0D"/>
    <w:rsid w:val="00F45A83"/>
    <w:rsid w:val="00F45AC2"/>
    <w:rsid w:val="00F45C06"/>
    <w:rsid w:val="00F45CCE"/>
    <w:rsid w:val="00F45D83"/>
    <w:rsid w:val="00F45E24"/>
    <w:rsid w:val="00F45E48"/>
    <w:rsid w:val="00F46187"/>
    <w:rsid w:val="00F46244"/>
    <w:rsid w:val="00F462CA"/>
    <w:rsid w:val="00F462D3"/>
    <w:rsid w:val="00F464C0"/>
    <w:rsid w:val="00F46657"/>
    <w:rsid w:val="00F46DF7"/>
    <w:rsid w:val="00F46E53"/>
    <w:rsid w:val="00F46F7A"/>
    <w:rsid w:val="00F470AF"/>
    <w:rsid w:val="00F4735C"/>
    <w:rsid w:val="00F47551"/>
    <w:rsid w:val="00F47A3B"/>
    <w:rsid w:val="00F47A9A"/>
    <w:rsid w:val="00F47DB6"/>
    <w:rsid w:val="00F47E5B"/>
    <w:rsid w:val="00F47F55"/>
    <w:rsid w:val="00F50211"/>
    <w:rsid w:val="00F50293"/>
    <w:rsid w:val="00F503CC"/>
    <w:rsid w:val="00F50421"/>
    <w:rsid w:val="00F5064E"/>
    <w:rsid w:val="00F5082D"/>
    <w:rsid w:val="00F50991"/>
    <w:rsid w:val="00F50C96"/>
    <w:rsid w:val="00F50D99"/>
    <w:rsid w:val="00F50F96"/>
    <w:rsid w:val="00F50FA5"/>
    <w:rsid w:val="00F510D3"/>
    <w:rsid w:val="00F511AD"/>
    <w:rsid w:val="00F51350"/>
    <w:rsid w:val="00F5137F"/>
    <w:rsid w:val="00F51436"/>
    <w:rsid w:val="00F515A4"/>
    <w:rsid w:val="00F51839"/>
    <w:rsid w:val="00F51917"/>
    <w:rsid w:val="00F519E5"/>
    <w:rsid w:val="00F51A0C"/>
    <w:rsid w:val="00F51D62"/>
    <w:rsid w:val="00F51EE0"/>
    <w:rsid w:val="00F5203E"/>
    <w:rsid w:val="00F5255F"/>
    <w:rsid w:val="00F52615"/>
    <w:rsid w:val="00F5263D"/>
    <w:rsid w:val="00F52704"/>
    <w:rsid w:val="00F52984"/>
    <w:rsid w:val="00F529F6"/>
    <w:rsid w:val="00F52A38"/>
    <w:rsid w:val="00F52AB1"/>
    <w:rsid w:val="00F52E7A"/>
    <w:rsid w:val="00F52F86"/>
    <w:rsid w:val="00F53150"/>
    <w:rsid w:val="00F5325F"/>
    <w:rsid w:val="00F532AA"/>
    <w:rsid w:val="00F533A1"/>
    <w:rsid w:val="00F539A3"/>
    <w:rsid w:val="00F53A2D"/>
    <w:rsid w:val="00F53A9D"/>
    <w:rsid w:val="00F53C7C"/>
    <w:rsid w:val="00F53E7A"/>
    <w:rsid w:val="00F54100"/>
    <w:rsid w:val="00F54440"/>
    <w:rsid w:val="00F544AB"/>
    <w:rsid w:val="00F544E7"/>
    <w:rsid w:val="00F5469A"/>
    <w:rsid w:val="00F54719"/>
    <w:rsid w:val="00F54975"/>
    <w:rsid w:val="00F54C2E"/>
    <w:rsid w:val="00F54C83"/>
    <w:rsid w:val="00F54D22"/>
    <w:rsid w:val="00F5526A"/>
    <w:rsid w:val="00F5539C"/>
    <w:rsid w:val="00F553EA"/>
    <w:rsid w:val="00F5545A"/>
    <w:rsid w:val="00F55575"/>
    <w:rsid w:val="00F555EE"/>
    <w:rsid w:val="00F55804"/>
    <w:rsid w:val="00F558C0"/>
    <w:rsid w:val="00F558E9"/>
    <w:rsid w:val="00F559A1"/>
    <w:rsid w:val="00F55B8C"/>
    <w:rsid w:val="00F55C62"/>
    <w:rsid w:val="00F55CB9"/>
    <w:rsid w:val="00F55D2F"/>
    <w:rsid w:val="00F55E4F"/>
    <w:rsid w:val="00F55FC4"/>
    <w:rsid w:val="00F56211"/>
    <w:rsid w:val="00F56231"/>
    <w:rsid w:val="00F56232"/>
    <w:rsid w:val="00F56295"/>
    <w:rsid w:val="00F56635"/>
    <w:rsid w:val="00F56673"/>
    <w:rsid w:val="00F567B8"/>
    <w:rsid w:val="00F56812"/>
    <w:rsid w:val="00F568A8"/>
    <w:rsid w:val="00F568B9"/>
    <w:rsid w:val="00F56BDB"/>
    <w:rsid w:val="00F56C54"/>
    <w:rsid w:val="00F56CF3"/>
    <w:rsid w:val="00F57080"/>
    <w:rsid w:val="00F57083"/>
    <w:rsid w:val="00F570EF"/>
    <w:rsid w:val="00F57258"/>
    <w:rsid w:val="00F573B4"/>
    <w:rsid w:val="00F57654"/>
    <w:rsid w:val="00F5789F"/>
    <w:rsid w:val="00F578DA"/>
    <w:rsid w:val="00F57990"/>
    <w:rsid w:val="00F57A07"/>
    <w:rsid w:val="00F57ABE"/>
    <w:rsid w:val="00F57C97"/>
    <w:rsid w:val="00F57CFE"/>
    <w:rsid w:val="00F57D5E"/>
    <w:rsid w:val="00F57E12"/>
    <w:rsid w:val="00F57EE3"/>
    <w:rsid w:val="00F600E6"/>
    <w:rsid w:val="00F6035D"/>
    <w:rsid w:val="00F60453"/>
    <w:rsid w:val="00F60668"/>
    <w:rsid w:val="00F60748"/>
    <w:rsid w:val="00F6099D"/>
    <w:rsid w:val="00F60A2A"/>
    <w:rsid w:val="00F60B17"/>
    <w:rsid w:val="00F60C1C"/>
    <w:rsid w:val="00F60E8D"/>
    <w:rsid w:val="00F6112D"/>
    <w:rsid w:val="00F611A0"/>
    <w:rsid w:val="00F611FB"/>
    <w:rsid w:val="00F612AA"/>
    <w:rsid w:val="00F613F9"/>
    <w:rsid w:val="00F61419"/>
    <w:rsid w:val="00F61531"/>
    <w:rsid w:val="00F615C7"/>
    <w:rsid w:val="00F615F6"/>
    <w:rsid w:val="00F61A21"/>
    <w:rsid w:val="00F61AFD"/>
    <w:rsid w:val="00F61B73"/>
    <w:rsid w:val="00F62032"/>
    <w:rsid w:val="00F62216"/>
    <w:rsid w:val="00F62334"/>
    <w:rsid w:val="00F6239B"/>
    <w:rsid w:val="00F62874"/>
    <w:rsid w:val="00F62BE8"/>
    <w:rsid w:val="00F62E51"/>
    <w:rsid w:val="00F62F15"/>
    <w:rsid w:val="00F631A0"/>
    <w:rsid w:val="00F6365D"/>
    <w:rsid w:val="00F63686"/>
    <w:rsid w:val="00F63713"/>
    <w:rsid w:val="00F6372A"/>
    <w:rsid w:val="00F639C9"/>
    <w:rsid w:val="00F639EA"/>
    <w:rsid w:val="00F63A83"/>
    <w:rsid w:val="00F63D0B"/>
    <w:rsid w:val="00F63EC4"/>
    <w:rsid w:val="00F63FB4"/>
    <w:rsid w:val="00F6417C"/>
    <w:rsid w:val="00F6420B"/>
    <w:rsid w:val="00F6436C"/>
    <w:rsid w:val="00F6440B"/>
    <w:rsid w:val="00F64514"/>
    <w:rsid w:val="00F6462F"/>
    <w:rsid w:val="00F646EF"/>
    <w:rsid w:val="00F647B9"/>
    <w:rsid w:val="00F6488F"/>
    <w:rsid w:val="00F64916"/>
    <w:rsid w:val="00F64C60"/>
    <w:rsid w:val="00F64FA7"/>
    <w:rsid w:val="00F65262"/>
    <w:rsid w:val="00F654DD"/>
    <w:rsid w:val="00F65737"/>
    <w:rsid w:val="00F657B6"/>
    <w:rsid w:val="00F6598E"/>
    <w:rsid w:val="00F65B13"/>
    <w:rsid w:val="00F65D6E"/>
    <w:rsid w:val="00F65E55"/>
    <w:rsid w:val="00F65E9E"/>
    <w:rsid w:val="00F65FCB"/>
    <w:rsid w:val="00F66248"/>
    <w:rsid w:val="00F66277"/>
    <w:rsid w:val="00F6656D"/>
    <w:rsid w:val="00F6660A"/>
    <w:rsid w:val="00F667C4"/>
    <w:rsid w:val="00F6695D"/>
    <w:rsid w:val="00F66A09"/>
    <w:rsid w:val="00F66A5A"/>
    <w:rsid w:val="00F66B66"/>
    <w:rsid w:val="00F66C2F"/>
    <w:rsid w:val="00F66D3E"/>
    <w:rsid w:val="00F66D83"/>
    <w:rsid w:val="00F66F29"/>
    <w:rsid w:val="00F67064"/>
    <w:rsid w:val="00F67191"/>
    <w:rsid w:val="00F67358"/>
    <w:rsid w:val="00F67644"/>
    <w:rsid w:val="00F679A4"/>
    <w:rsid w:val="00F679EC"/>
    <w:rsid w:val="00F67AD4"/>
    <w:rsid w:val="00F67BAF"/>
    <w:rsid w:val="00F67CB3"/>
    <w:rsid w:val="00F67D84"/>
    <w:rsid w:val="00F67E0C"/>
    <w:rsid w:val="00F67FA6"/>
    <w:rsid w:val="00F70185"/>
    <w:rsid w:val="00F70262"/>
    <w:rsid w:val="00F7053B"/>
    <w:rsid w:val="00F70829"/>
    <w:rsid w:val="00F708B7"/>
    <w:rsid w:val="00F70989"/>
    <w:rsid w:val="00F709FB"/>
    <w:rsid w:val="00F70B1A"/>
    <w:rsid w:val="00F70B47"/>
    <w:rsid w:val="00F70C0B"/>
    <w:rsid w:val="00F70CF9"/>
    <w:rsid w:val="00F710CD"/>
    <w:rsid w:val="00F712FD"/>
    <w:rsid w:val="00F71499"/>
    <w:rsid w:val="00F7152C"/>
    <w:rsid w:val="00F716C9"/>
    <w:rsid w:val="00F716DB"/>
    <w:rsid w:val="00F71735"/>
    <w:rsid w:val="00F71798"/>
    <w:rsid w:val="00F717EC"/>
    <w:rsid w:val="00F7182E"/>
    <w:rsid w:val="00F719D0"/>
    <w:rsid w:val="00F71CD1"/>
    <w:rsid w:val="00F721AC"/>
    <w:rsid w:val="00F72299"/>
    <w:rsid w:val="00F7231F"/>
    <w:rsid w:val="00F72477"/>
    <w:rsid w:val="00F7247F"/>
    <w:rsid w:val="00F724C8"/>
    <w:rsid w:val="00F72568"/>
    <w:rsid w:val="00F725BF"/>
    <w:rsid w:val="00F725C2"/>
    <w:rsid w:val="00F729A5"/>
    <w:rsid w:val="00F72A69"/>
    <w:rsid w:val="00F72A78"/>
    <w:rsid w:val="00F72B8A"/>
    <w:rsid w:val="00F72D96"/>
    <w:rsid w:val="00F72E16"/>
    <w:rsid w:val="00F72F37"/>
    <w:rsid w:val="00F7300E"/>
    <w:rsid w:val="00F7303C"/>
    <w:rsid w:val="00F7347F"/>
    <w:rsid w:val="00F7350C"/>
    <w:rsid w:val="00F736DE"/>
    <w:rsid w:val="00F737E1"/>
    <w:rsid w:val="00F73819"/>
    <w:rsid w:val="00F738C2"/>
    <w:rsid w:val="00F738F5"/>
    <w:rsid w:val="00F73984"/>
    <w:rsid w:val="00F739AD"/>
    <w:rsid w:val="00F73EDC"/>
    <w:rsid w:val="00F74263"/>
    <w:rsid w:val="00F744EF"/>
    <w:rsid w:val="00F7454E"/>
    <w:rsid w:val="00F746AC"/>
    <w:rsid w:val="00F7477F"/>
    <w:rsid w:val="00F74782"/>
    <w:rsid w:val="00F747D1"/>
    <w:rsid w:val="00F747FD"/>
    <w:rsid w:val="00F74832"/>
    <w:rsid w:val="00F7495D"/>
    <w:rsid w:val="00F74A26"/>
    <w:rsid w:val="00F74B72"/>
    <w:rsid w:val="00F74C6E"/>
    <w:rsid w:val="00F7516A"/>
    <w:rsid w:val="00F757FC"/>
    <w:rsid w:val="00F7582B"/>
    <w:rsid w:val="00F75A32"/>
    <w:rsid w:val="00F75ADD"/>
    <w:rsid w:val="00F75DD2"/>
    <w:rsid w:val="00F76171"/>
    <w:rsid w:val="00F761D2"/>
    <w:rsid w:val="00F761DB"/>
    <w:rsid w:val="00F7622F"/>
    <w:rsid w:val="00F76416"/>
    <w:rsid w:val="00F764A2"/>
    <w:rsid w:val="00F7675A"/>
    <w:rsid w:val="00F767EF"/>
    <w:rsid w:val="00F768F2"/>
    <w:rsid w:val="00F76E1C"/>
    <w:rsid w:val="00F76EF0"/>
    <w:rsid w:val="00F76F31"/>
    <w:rsid w:val="00F770C7"/>
    <w:rsid w:val="00F77134"/>
    <w:rsid w:val="00F771D8"/>
    <w:rsid w:val="00F77343"/>
    <w:rsid w:val="00F774A3"/>
    <w:rsid w:val="00F7766B"/>
    <w:rsid w:val="00F77E09"/>
    <w:rsid w:val="00F801B3"/>
    <w:rsid w:val="00F802CB"/>
    <w:rsid w:val="00F80785"/>
    <w:rsid w:val="00F8094B"/>
    <w:rsid w:val="00F80F8C"/>
    <w:rsid w:val="00F810AC"/>
    <w:rsid w:val="00F810E2"/>
    <w:rsid w:val="00F813A8"/>
    <w:rsid w:val="00F81403"/>
    <w:rsid w:val="00F81605"/>
    <w:rsid w:val="00F8174C"/>
    <w:rsid w:val="00F81777"/>
    <w:rsid w:val="00F81AE7"/>
    <w:rsid w:val="00F81BA2"/>
    <w:rsid w:val="00F81D39"/>
    <w:rsid w:val="00F81D47"/>
    <w:rsid w:val="00F81F53"/>
    <w:rsid w:val="00F81F78"/>
    <w:rsid w:val="00F820BD"/>
    <w:rsid w:val="00F8221F"/>
    <w:rsid w:val="00F82240"/>
    <w:rsid w:val="00F82392"/>
    <w:rsid w:val="00F8251C"/>
    <w:rsid w:val="00F825C7"/>
    <w:rsid w:val="00F826C1"/>
    <w:rsid w:val="00F826FF"/>
    <w:rsid w:val="00F827D6"/>
    <w:rsid w:val="00F828F1"/>
    <w:rsid w:val="00F82CE9"/>
    <w:rsid w:val="00F82F04"/>
    <w:rsid w:val="00F82F31"/>
    <w:rsid w:val="00F830D2"/>
    <w:rsid w:val="00F833F3"/>
    <w:rsid w:val="00F835DE"/>
    <w:rsid w:val="00F83620"/>
    <w:rsid w:val="00F83988"/>
    <w:rsid w:val="00F839FE"/>
    <w:rsid w:val="00F83B61"/>
    <w:rsid w:val="00F83CD0"/>
    <w:rsid w:val="00F83CD2"/>
    <w:rsid w:val="00F83EA7"/>
    <w:rsid w:val="00F840C8"/>
    <w:rsid w:val="00F841AB"/>
    <w:rsid w:val="00F8422B"/>
    <w:rsid w:val="00F8462D"/>
    <w:rsid w:val="00F84763"/>
    <w:rsid w:val="00F8478F"/>
    <w:rsid w:val="00F848AA"/>
    <w:rsid w:val="00F84AD1"/>
    <w:rsid w:val="00F84B53"/>
    <w:rsid w:val="00F84BEF"/>
    <w:rsid w:val="00F84C25"/>
    <w:rsid w:val="00F84FAC"/>
    <w:rsid w:val="00F84FF2"/>
    <w:rsid w:val="00F8510F"/>
    <w:rsid w:val="00F8521C"/>
    <w:rsid w:val="00F85441"/>
    <w:rsid w:val="00F857E7"/>
    <w:rsid w:val="00F859DF"/>
    <w:rsid w:val="00F85B15"/>
    <w:rsid w:val="00F85C7C"/>
    <w:rsid w:val="00F85DCB"/>
    <w:rsid w:val="00F8636A"/>
    <w:rsid w:val="00F863EC"/>
    <w:rsid w:val="00F863F1"/>
    <w:rsid w:val="00F8640E"/>
    <w:rsid w:val="00F866BD"/>
    <w:rsid w:val="00F86783"/>
    <w:rsid w:val="00F8689E"/>
    <w:rsid w:val="00F86944"/>
    <w:rsid w:val="00F86947"/>
    <w:rsid w:val="00F86C12"/>
    <w:rsid w:val="00F86D64"/>
    <w:rsid w:val="00F86E5F"/>
    <w:rsid w:val="00F871CC"/>
    <w:rsid w:val="00F872DD"/>
    <w:rsid w:val="00F8736D"/>
    <w:rsid w:val="00F87371"/>
    <w:rsid w:val="00F8741C"/>
    <w:rsid w:val="00F875D5"/>
    <w:rsid w:val="00F8766C"/>
    <w:rsid w:val="00F878F5"/>
    <w:rsid w:val="00F87A67"/>
    <w:rsid w:val="00F87AC7"/>
    <w:rsid w:val="00F87AD2"/>
    <w:rsid w:val="00F87D70"/>
    <w:rsid w:val="00F87E29"/>
    <w:rsid w:val="00F87E64"/>
    <w:rsid w:val="00F900DB"/>
    <w:rsid w:val="00F90192"/>
    <w:rsid w:val="00F9045E"/>
    <w:rsid w:val="00F9054A"/>
    <w:rsid w:val="00F90679"/>
    <w:rsid w:val="00F906BD"/>
    <w:rsid w:val="00F90837"/>
    <w:rsid w:val="00F9085E"/>
    <w:rsid w:val="00F90C5B"/>
    <w:rsid w:val="00F90C9B"/>
    <w:rsid w:val="00F90DA2"/>
    <w:rsid w:val="00F90EDA"/>
    <w:rsid w:val="00F90EF2"/>
    <w:rsid w:val="00F90F41"/>
    <w:rsid w:val="00F914DE"/>
    <w:rsid w:val="00F91587"/>
    <w:rsid w:val="00F916DC"/>
    <w:rsid w:val="00F917FE"/>
    <w:rsid w:val="00F91D75"/>
    <w:rsid w:val="00F91DE5"/>
    <w:rsid w:val="00F92010"/>
    <w:rsid w:val="00F9216A"/>
    <w:rsid w:val="00F9217F"/>
    <w:rsid w:val="00F9219F"/>
    <w:rsid w:val="00F9231C"/>
    <w:rsid w:val="00F9259B"/>
    <w:rsid w:val="00F92713"/>
    <w:rsid w:val="00F928A8"/>
    <w:rsid w:val="00F928C2"/>
    <w:rsid w:val="00F92BEE"/>
    <w:rsid w:val="00F92DAB"/>
    <w:rsid w:val="00F92EA4"/>
    <w:rsid w:val="00F92F51"/>
    <w:rsid w:val="00F930A8"/>
    <w:rsid w:val="00F93144"/>
    <w:rsid w:val="00F9347E"/>
    <w:rsid w:val="00F93609"/>
    <w:rsid w:val="00F938E0"/>
    <w:rsid w:val="00F93C3F"/>
    <w:rsid w:val="00F93CAF"/>
    <w:rsid w:val="00F93E01"/>
    <w:rsid w:val="00F94194"/>
    <w:rsid w:val="00F9419B"/>
    <w:rsid w:val="00F9420E"/>
    <w:rsid w:val="00F94504"/>
    <w:rsid w:val="00F9461A"/>
    <w:rsid w:val="00F9461E"/>
    <w:rsid w:val="00F94675"/>
    <w:rsid w:val="00F949F0"/>
    <w:rsid w:val="00F94AD8"/>
    <w:rsid w:val="00F94BDD"/>
    <w:rsid w:val="00F94D2F"/>
    <w:rsid w:val="00F94E3A"/>
    <w:rsid w:val="00F94E4B"/>
    <w:rsid w:val="00F95168"/>
    <w:rsid w:val="00F95379"/>
    <w:rsid w:val="00F9539B"/>
    <w:rsid w:val="00F953F5"/>
    <w:rsid w:val="00F95573"/>
    <w:rsid w:val="00F9558F"/>
    <w:rsid w:val="00F9581C"/>
    <w:rsid w:val="00F9581F"/>
    <w:rsid w:val="00F9591D"/>
    <w:rsid w:val="00F95AAC"/>
    <w:rsid w:val="00F95AE2"/>
    <w:rsid w:val="00F95C48"/>
    <w:rsid w:val="00F96395"/>
    <w:rsid w:val="00F9672A"/>
    <w:rsid w:val="00F9674E"/>
    <w:rsid w:val="00F967AD"/>
    <w:rsid w:val="00F968B8"/>
    <w:rsid w:val="00F9694E"/>
    <w:rsid w:val="00F969D0"/>
    <w:rsid w:val="00F96CB6"/>
    <w:rsid w:val="00F96D23"/>
    <w:rsid w:val="00F96E3F"/>
    <w:rsid w:val="00F97240"/>
    <w:rsid w:val="00F976D7"/>
    <w:rsid w:val="00F976E4"/>
    <w:rsid w:val="00F977D2"/>
    <w:rsid w:val="00F97865"/>
    <w:rsid w:val="00F97893"/>
    <w:rsid w:val="00F978F5"/>
    <w:rsid w:val="00F97A86"/>
    <w:rsid w:val="00F97AA1"/>
    <w:rsid w:val="00F97B2E"/>
    <w:rsid w:val="00F97B72"/>
    <w:rsid w:val="00F97BF2"/>
    <w:rsid w:val="00F97D14"/>
    <w:rsid w:val="00F97FFC"/>
    <w:rsid w:val="00FA006C"/>
    <w:rsid w:val="00FA01CC"/>
    <w:rsid w:val="00FA04E7"/>
    <w:rsid w:val="00FA0520"/>
    <w:rsid w:val="00FA065A"/>
    <w:rsid w:val="00FA06F6"/>
    <w:rsid w:val="00FA06F7"/>
    <w:rsid w:val="00FA074A"/>
    <w:rsid w:val="00FA09BD"/>
    <w:rsid w:val="00FA0AFD"/>
    <w:rsid w:val="00FA0C40"/>
    <w:rsid w:val="00FA0C64"/>
    <w:rsid w:val="00FA0D9D"/>
    <w:rsid w:val="00FA0EB4"/>
    <w:rsid w:val="00FA102F"/>
    <w:rsid w:val="00FA1094"/>
    <w:rsid w:val="00FA1150"/>
    <w:rsid w:val="00FA12D9"/>
    <w:rsid w:val="00FA159A"/>
    <w:rsid w:val="00FA16FF"/>
    <w:rsid w:val="00FA1A4D"/>
    <w:rsid w:val="00FA1E1B"/>
    <w:rsid w:val="00FA22A0"/>
    <w:rsid w:val="00FA237C"/>
    <w:rsid w:val="00FA2389"/>
    <w:rsid w:val="00FA2570"/>
    <w:rsid w:val="00FA2919"/>
    <w:rsid w:val="00FA2AFA"/>
    <w:rsid w:val="00FA2BA8"/>
    <w:rsid w:val="00FA2BD8"/>
    <w:rsid w:val="00FA2ED0"/>
    <w:rsid w:val="00FA30D1"/>
    <w:rsid w:val="00FA30E3"/>
    <w:rsid w:val="00FA318F"/>
    <w:rsid w:val="00FA3426"/>
    <w:rsid w:val="00FA3706"/>
    <w:rsid w:val="00FA38E7"/>
    <w:rsid w:val="00FA39D3"/>
    <w:rsid w:val="00FA3ADF"/>
    <w:rsid w:val="00FA3BA8"/>
    <w:rsid w:val="00FA3DC3"/>
    <w:rsid w:val="00FA4041"/>
    <w:rsid w:val="00FA41B1"/>
    <w:rsid w:val="00FA41E4"/>
    <w:rsid w:val="00FA4685"/>
    <w:rsid w:val="00FA4810"/>
    <w:rsid w:val="00FA488E"/>
    <w:rsid w:val="00FA4BA4"/>
    <w:rsid w:val="00FA50E1"/>
    <w:rsid w:val="00FA5204"/>
    <w:rsid w:val="00FA555D"/>
    <w:rsid w:val="00FA558D"/>
    <w:rsid w:val="00FA573D"/>
    <w:rsid w:val="00FA5AD8"/>
    <w:rsid w:val="00FA5BB8"/>
    <w:rsid w:val="00FA5D6F"/>
    <w:rsid w:val="00FA636F"/>
    <w:rsid w:val="00FA6AE4"/>
    <w:rsid w:val="00FA6B70"/>
    <w:rsid w:val="00FA6BE7"/>
    <w:rsid w:val="00FA6D68"/>
    <w:rsid w:val="00FA6D90"/>
    <w:rsid w:val="00FA701D"/>
    <w:rsid w:val="00FA741D"/>
    <w:rsid w:val="00FA7486"/>
    <w:rsid w:val="00FA74F3"/>
    <w:rsid w:val="00FA754F"/>
    <w:rsid w:val="00FA7569"/>
    <w:rsid w:val="00FA764D"/>
    <w:rsid w:val="00FA781D"/>
    <w:rsid w:val="00FA786C"/>
    <w:rsid w:val="00FA787B"/>
    <w:rsid w:val="00FA78C0"/>
    <w:rsid w:val="00FA79A7"/>
    <w:rsid w:val="00FA7A8E"/>
    <w:rsid w:val="00FA7C62"/>
    <w:rsid w:val="00FA7D1A"/>
    <w:rsid w:val="00FA7F8E"/>
    <w:rsid w:val="00FB0505"/>
    <w:rsid w:val="00FB0526"/>
    <w:rsid w:val="00FB07C5"/>
    <w:rsid w:val="00FB0A39"/>
    <w:rsid w:val="00FB0B39"/>
    <w:rsid w:val="00FB0B6A"/>
    <w:rsid w:val="00FB107B"/>
    <w:rsid w:val="00FB11C4"/>
    <w:rsid w:val="00FB11D5"/>
    <w:rsid w:val="00FB12DB"/>
    <w:rsid w:val="00FB13DF"/>
    <w:rsid w:val="00FB15DF"/>
    <w:rsid w:val="00FB1629"/>
    <w:rsid w:val="00FB19AB"/>
    <w:rsid w:val="00FB19E3"/>
    <w:rsid w:val="00FB1BC0"/>
    <w:rsid w:val="00FB1C4D"/>
    <w:rsid w:val="00FB1CDF"/>
    <w:rsid w:val="00FB1CEB"/>
    <w:rsid w:val="00FB1E56"/>
    <w:rsid w:val="00FB1E75"/>
    <w:rsid w:val="00FB2091"/>
    <w:rsid w:val="00FB2183"/>
    <w:rsid w:val="00FB236F"/>
    <w:rsid w:val="00FB23B7"/>
    <w:rsid w:val="00FB24F9"/>
    <w:rsid w:val="00FB259B"/>
    <w:rsid w:val="00FB269D"/>
    <w:rsid w:val="00FB28B6"/>
    <w:rsid w:val="00FB2909"/>
    <w:rsid w:val="00FB2987"/>
    <w:rsid w:val="00FB2A8E"/>
    <w:rsid w:val="00FB2CED"/>
    <w:rsid w:val="00FB2D1F"/>
    <w:rsid w:val="00FB336F"/>
    <w:rsid w:val="00FB3564"/>
    <w:rsid w:val="00FB37CC"/>
    <w:rsid w:val="00FB39DE"/>
    <w:rsid w:val="00FB3AE5"/>
    <w:rsid w:val="00FB40F5"/>
    <w:rsid w:val="00FB4138"/>
    <w:rsid w:val="00FB42F6"/>
    <w:rsid w:val="00FB4542"/>
    <w:rsid w:val="00FB47A8"/>
    <w:rsid w:val="00FB485C"/>
    <w:rsid w:val="00FB4C72"/>
    <w:rsid w:val="00FB4C8A"/>
    <w:rsid w:val="00FB4D72"/>
    <w:rsid w:val="00FB4F28"/>
    <w:rsid w:val="00FB4FA7"/>
    <w:rsid w:val="00FB50EC"/>
    <w:rsid w:val="00FB5188"/>
    <w:rsid w:val="00FB5212"/>
    <w:rsid w:val="00FB53D3"/>
    <w:rsid w:val="00FB53F5"/>
    <w:rsid w:val="00FB5417"/>
    <w:rsid w:val="00FB5504"/>
    <w:rsid w:val="00FB5733"/>
    <w:rsid w:val="00FB57EF"/>
    <w:rsid w:val="00FB5BA5"/>
    <w:rsid w:val="00FB5C40"/>
    <w:rsid w:val="00FB5CB5"/>
    <w:rsid w:val="00FB5E6F"/>
    <w:rsid w:val="00FB6030"/>
    <w:rsid w:val="00FB677D"/>
    <w:rsid w:val="00FB6A22"/>
    <w:rsid w:val="00FB6AD9"/>
    <w:rsid w:val="00FB6B2E"/>
    <w:rsid w:val="00FB6F5A"/>
    <w:rsid w:val="00FB6FD1"/>
    <w:rsid w:val="00FB722D"/>
    <w:rsid w:val="00FB7243"/>
    <w:rsid w:val="00FB731B"/>
    <w:rsid w:val="00FB74DC"/>
    <w:rsid w:val="00FB757A"/>
    <w:rsid w:val="00FB75FC"/>
    <w:rsid w:val="00FB7644"/>
    <w:rsid w:val="00FB76BF"/>
    <w:rsid w:val="00FB7808"/>
    <w:rsid w:val="00FB7825"/>
    <w:rsid w:val="00FB7A77"/>
    <w:rsid w:val="00FB7B46"/>
    <w:rsid w:val="00FC0148"/>
    <w:rsid w:val="00FC04D3"/>
    <w:rsid w:val="00FC06C5"/>
    <w:rsid w:val="00FC0751"/>
    <w:rsid w:val="00FC087A"/>
    <w:rsid w:val="00FC0C1D"/>
    <w:rsid w:val="00FC0CB6"/>
    <w:rsid w:val="00FC0F5F"/>
    <w:rsid w:val="00FC101F"/>
    <w:rsid w:val="00FC1268"/>
    <w:rsid w:val="00FC1305"/>
    <w:rsid w:val="00FC154D"/>
    <w:rsid w:val="00FC15F1"/>
    <w:rsid w:val="00FC1624"/>
    <w:rsid w:val="00FC1703"/>
    <w:rsid w:val="00FC1A8A"/>
    <w:rsid w:val="00FC1C51"/>
    <w:rsid w:val="00FC1E12"/>
    <w:rsid w:val="00FC1EA9"/>
    <w:rsid w:val="00FC21D2"/>
    <w:rsid w:val="00FC2392"/>
    <w:rsid w:val="00FC2456"/>
    <w:rsid w:val="00FC2528"/>
    <w:rsid w:val="00FC259A"/>
    <w:rsid w:val="00FC28C0"/>
    <w:rsid w:val="00FC2903"/>
    <w:rsid w:val="00FC2A34"/>
    <w:rsid w:val="00FC2A45"/>
    <w:rsid w:val="00FC2AC6"/>
    <w:rsid w:val="00FC2B21"/>
    <w:rsid w:val="00FC2B69"/>
    <w:rsid w:val="00FC2BEF"/>
    <w:rsid w:val="00FC2C08"/>
    <w:rsid w:val="00FC2D50"/>
    <w:rsid w:val="00FC2E0C"/>
    <w:rsid w:val="00FC2E24"/>
    <w:rsid w:val="00FC3161"/>
    <w:rsid w:val="00FC3287"/>
    <w:rsid w:val="00FC32C8"/>
    <w:rsid w:val="00FC35FD"/>
    <w:rsid w:val="00FC3786"/>
    <w:rsid w:val="00FC39D6"/>
    <w:rsid w:val="00FC3D74"/>
    <w:rsid w:val="00FC3E49"/>
    <w:rsid w:val="00FC41CB"/>
    <w:rsid w:val="00FC41EB"/>
    <w:rsid w:val="00FC42B7"/>
    <w:rsid w:val="00FC42C0"/>
    <w:rsid w:val="00FC4485"/>
    <w:rsid w:val="00FC4CBC"/>
    <w:rsid w:val="00FC4E4A"/>
    <w:rsid w:val="00FC4E6E"/>
    <w:rsid w:val="00FC4EC5"/>
    <w:rsid w:val="00FC50CA"/>
    <w:rsid w:val="00FC50FE"/>
    <w:rsid w:val="00FC5362"/>
    <w:rsid w:val="00FC54AE"/>
    <w:rsid w:val="00FC5987"/>
    <w:rsid w:val="00FC59A4"/>
    <w:rsid w:val="00FC59F2"/>
    <w:rsid w:val="00FC5C59"/>
    <w:rsid w:val="00FC5C67"/>
    <w:rsid w:val="00FC5D3E"/>
    <w:rsid w:val="00FC5EC2"/>
    <w:rsid w:val="00FC64B5"/>
    <w:rsid w:val="00FC6663"/>
    <w:rsid w:val="00FC668A"/>
    <w:rsid w:val="00FC6B41"/>
    <w:rsid w:val="00FC6D4E"/>
    <w:rsid w:val="00FC6D82"/>
    <w:rsid w:val="00FC6E0F"/>
    <w:rsid w:val="00FC6F67"/>
    <w:rsid w:val="00FC71AF"/>
    <w:rsid w:val="00FC727E"/>
    <w:rsid w:val="00FC737E"/>
    <w:rsid w:val="00FC7399"/>
    <w:rsid w:val="00FC7703"/>
    <w:rsid w:val="00FC774C"/>
    <w:rsid w:val="00FC77B6"/>
    <w:rsid w:val="00FC7813"/>
    <w:rsid w:val="00FC7977"/>
    <w:rsid w:val="00FC7996"/>
    <w:rsid w:val="00FC7C6D"/>
    <w:rsid w:val="00FC7CF7"/>
    <w:rsid w:val="00FC7DEF"/>
    <w:rsid w:val="00FC7E63"/>
    <w:rsid w:val="00FC7EF3"/>
    <w:rsid w:val="00FC7FF5"/>
    <w:rsid w:val="00FCF921"/>
    <w:rsid w:val="00FD00C3"/>
    <w:rsid w:val="00FD0287"/>
    <w:rsid w:val="00FD062E"/>
    <w:rsid w:val="00FD072F"/>
    <w:rsid w:val="00FD07FB"/>
    <w:rsid w:val="00FD08F3"/>
    <w:rsid w:val="00FD0907"/>
    <w:rsid w:val="00FD0958"/>
    <w:rsid w:val="00FD096B"/>
    <w:rsid w:val="00FD0C9D"/>
    <w:rsid w:val="00FD0D5C"/>
    <w:rsid w:val="00FD0FFC"/>
    <w:rsid w:val="00FD1399"/>
    <w:rsid w:val="00FD1569"/>
    <w:rsid w:val="00FD15D1"/>
    <w:rsid w:val="00FD15E6"/>
    <w:rsid w:val="00FD163F"/>
    <w:rsid w:val="00FD16AE"/>
    <w:rsid w:val="00FD180D"/>
    <w:rsid w:val="00FD1A6F"/>
    <w:rsid w:val="00FD1ABA"/>
    <w:rsid w:val="00FD1C34"/>
    <w:rsid w:val="00FD1DA9"/>
    <w:rsid w:val="00FD1EAD"/>
    <w:rsid w:val="00FD1F23"/>
    <w:rsid w:val="00FD1FA5"/>
    <w:rsid w:val="00FD1FDE"/>
    <w:rsid w:val="00FD203F"/>
    <w:rsid w:val="00FD20FC"/>
    <w:rsid w:val="00FD25A7"/>
    <w:rsid w:val="00FD2816"/>
    <w:rsid w:val="00FD2830"/>
    <w:rsid w:val="00FD29EF"/>
    <w:rsid w:val="00FD2C2F"/>
    <w:rsid w:val="00FD2DB7"/>
    <w:rsid w:val="00FD2E0E"/>
    <w:rsid w:val="00FD2FAF"/>
    <w:rsid w:val="00FD2FD0"/>
    <w:rsid w:val="00FD32FA"/>
    <w:rsid w:val="00FD3498"/>
    <w:rsid w:val="00FD3599"/>
    <w:rsid w:val="00FD3B0A"/>
    <w:rsid w:val="00FD3B7E"/>
    <w:rsid w:val="00FD4038"/>
    <w:rsid w:val="00FD405D"/>
    <w:rsid w:val="00FD41A4"/>
    <w:rsid w:val="00FD421C"/>
    <w:rsid w:val="00FD42BB"/>
    <w:rsid w:val="00FD45D4"/>
    <w:rsid w:val="00FD474D"/>
    <w:rsid w:val="00FD489F"/>
    <w:rsid w:val="00FD4BC3"/>
    <w:rsid w:val="00FD4CCC"/>
    <w:rsid w:val="00FD4E8E"/>
    <w:rsid w:val="00FD504F"/>
    <w:rsid w:val="00FD5205"/>
    <w:rsid w:val="00FD5455"/>
    <w:rsid w:val="00FD54B0"/>
    <w:rsid w:val="00FD5578"/>
    <w:rsid w:val="00FD57B1"/>
    <w:rsid w:val="00FD5814"/>
    <w:rsid w:val="00FD5859"/>
    <w:rsid w:val="00FD5A43"/>
    <w:rsid w:val="00FD5C56"/>
    <w:rsid w:val="00FD5CFC"/>
    <w:rsid w:val="00FD5E1A"/>
    <w:rsid w:val="00FD60CC"/>
    <w:rsid w:val="00FD6196"/>
    <w:rsid w:val="00FD61F7"/>
    <w:rsid w:val="00FD66A5"/>
    <w:rsid w:val="00FD6730"/>
    <w:rsid w:val="00FD6754"/>
    <w:rsid w:val="00FD6AD4"/>
    <w:rsid w:val="00FD6B48"/>
    <w:rsid w:val="00FD6BE6"/>
    <w:rsid w:val="00FD6C4C"/>
    <w:rsid w:val="00FD6D56"/>
    <w:rsid w:val="00FD6D78"/>
    <w:rsid w:val="00FD6F29"/>
    <w:rsid w:val="00FD6FFE"/>
    <w:rsid w:val="00FD71C2"/>
    <w:rsid w:val="00FD72AB"/>
    <w:rsid w:val="00FD7332"/>
    <w:rsid w:val="00FD7334"/>
    <w:rsid w:val="00FD7399"/>
    <w:rsid w:val="00FD73EA"/>
    <w:rsid w:val="00FD745B"/>
    <w:rsid w:val="00FD7612"/>
    <w:rsid w:val="00FD779D"/>
    <w:rsid w:val="00FD7822"/>
    <w:rsid w:val="00FD7902"/>
    <w:rsid w:val="00FD79B1"/>
    <w:rsid w:val="00FD7A95"/>
    <w:rsid w:val="00FE01ED"/>
    <w:rsid w:val="00FE0444"/>
    <w:rsid w:val="00FE059A"/>
    <w:rsid w:val="00FE062F"/>
    <w:rsid w:val="00FE06A6"/>
    <w:rsid w:val="00FE088D"/>
    <w:rsid w:val="00FE09CE"/>
    <w:rsid w:val="00FE0A73"/>
    <w:rsid w:val="00FE0A8C"/>
    <w:rsid w:val="00FE0AF3"/>
    <w:rsid w:val="00FE0DCE"/>
    <w:rsid w:val="00FE0E5F"/>
    <w:rsid w:val="00FE1073"/>
    <w:rsid w:val="00FE13C8"/>
    <w:rsid w:val="00FE1770"/>
    <w:rsid w:val="00FE17CA"/>
    <w:rsid w:val="00FE1821"/>
    <w:rsid w:val="00FE18FA"/>
    <w:rsid w:val="00FE1A3E"/>
    <w:rsid w:val="00FE1ACD"/>
    <w:rsid w:val="00FE1BBA"/>
    <w:rsid w:val="00FE2055"/>
    <w:rsid w:val="00FE20AC"/>
    <w:rsid w:val="00FE2112"/>
    <w:rsid w:val="00FE2522"/>
    <w:rsid w:val="00FE298F"/>
    <w:rsid w:val="00FE2A1A"/>
    <w:rsid w:val="00FE2AC7"/>
    <w:rsid w:val="00FE2B67"/>
    <w:rsid w:val="00FE2BB2"/>
    <w:rsid w:val="00FE2CDC"/>
    <w:rsid w:val="00FE2ED1"/>
    <w:rsid w:val="00FE2F0E"/>
    <w:rsid w:val="00FE2F27"/>
    <w:rsid w:val="00FE3003"/>
    <w:rsid w:val="00FE3154"/>
    <w:rsid w:val="00FE3167"/>
    <w:rsid w:val="00FE3227"/>
    <w:rsid w:val="00FE323C"/>
    <w:rsid w:val="00FE328F"/>
    <w:rsid w:val="00FE3299"/>
    <w:rsid w:val="00FE36A7"/>
    <w:rsid w:val="00FE36B3"/>
    <w:rsid w:val="00FE36E3"/>
    <w:rsid w:val="00FE3725"/>
    <w:rsid w:val="00FE3B90"/>
    <w:rsid w:val="00FE3C4E"/>
    <w:rsid w:val="00FE3D7C"/>
    <w:rsid w:val="00FE3F06"/>
    <w:rsid w:val="00FE406B"/>
    <w:rsid w:val="00FE41BA"/>
    <w:rsid w:val="00FE458A"/>
    <w:rsid w:val="00FE45B1"/>
    <w:rsid w:val="00FE47C8"/>
    <w:rsid w:val="00FE48CB"/>
    <w:rsid w:val="00FE4AD0"/>
    <w:rsid w:val="00FE4C67"/>
    <w:rsid w:val="00FE4C76"/>
    <w:rsid w:val="00FE4CFE"/>
    <w:rsid w:val="00FE4D84"/>
    <w:rsid w:val="00FE4DCE"/>
    <w:rsid w:val="00FE4E49"/>
    <w:rsid w:val="00FE5207"/>
    <w:rsid w:val="00FE52F7"/>
    <w:rsid w:val="00FE5328"/>
    <w:rsid w:val="00FE5376"/>
    <w:rsid w:val="00FE53AC"/>
    <w:rsid w:val="00FE559F"/>
    <w:rsid w:val="00FE55A4"/>
    <w:rsid w:val="00FE55D3"/>
    <w:rsid w:val="00FE55FE"/>
    <w:rsid w:val="00FE5875"/>
    <w:rsid w:val="00FE589E"/>
    <w:rsid w:val="00FE5A15"/>
    <w:rsid w:val="00FE5A72"/>
    <w:rsid w:val="00FE5BAD"/>
    <w:rsid w:val="00FE5D22"/>
    <w:rsid w:val="00FE5DBE"/>
    <w:rsid w:val="00FE5DDB"/>
    <w:rsid w:val="00FE5F55"/>
    <w:rsid w:val="00FE6201"/>
    <w:rsid w:val="00FE63A6"/>
    <w:rsid w:val="00FE6440"/>
    <w:rsid w:val="00FE655A"/>
    <w:rsid w:val="00FE6844"/>
    <w:rsid w:val="00FE6947"/>
    <w:rsid w:val="00FE695B"/>
    <w:rsid w:val="00FE6AF5"/>
    <w:rsid w:val="00FE6B92"/>
    <w:rsid w:val="00FE6E6C"/>
    <w:rsid w:val="00FE6EF2"/>
    <w:rsid w:val="00FE7507"/>
    <w:rsid w:val="00FE790B"/>
    <w:rsid w:val="00FE79BE"/>
    <w:rsid w:val="00FE7DB1"/>
    <w:rsid w:val="00FF013C"/>
    <w:rsid w:val="00FF0283"/>
    <w:rsid w:val="00FF047A"/>
    <w:rsid w:val="00FF057E"/>
    <w:rsid w:val="00FF0C29"/>
    <w:rsid w:val="00FF0C56"/>
    <w:rsid w:val="00FF0D68"/>
    <w:rsid w:val="00FF0D86"/>
    <w:rsid w:val="00FF0FB4"/>
    <w:rsid w:val="00FF11D0"/>
    <w:rsid w:val="00FF1389"/>
    <w:rsid w:val="00FF17B9"/>
    <w:rsid w:val="00FF18D3"/>
    <w:rsid w:val="00FF192B"/>
    <w:rsid w:val="00FF1966"/>
    <w:rsid w:val="00FF1BF4"/>
    <w:rsid w:val="00FF1C50"/>
    <w:rsid w:val="00FF1E3C"/>
    <w:rsid w:val="00FF1EB4"/>
    <w:rsid w:val="00FF2356"/>
    <w:rsid w:val="00FF236E"/>
    <w:rsid w:val="00FF2459"/>
    <w:rsid w:val="00FF2DB3"/>
    <w:rsid w:val="00FF2F82"/>
    <w:rsid w:val="00FF31BB"/>
    <w:rsid w:val="00FF34F2"/>
    <w:rsid w:val="00FF3576"/>
    <w:rsid w:val="00FF35E5"/>
    <w:rsid w:val="00FF37B7"/>
    <w:rsid w:val="00FF3819"/>
    <w:rsid w:val="00FF397E"/>
    <w:rsid w:val="00FF3AD6"/>
    <w:rsid w:val="00FF3D7D"/>
    <w:rsid w:val="00FF3D8B"/>
    <w:rsid w:val="00FF3E33"/>
    <w:rsid w:val="00FF3F4A"/>
    <w:rsid w:val="00FF404A"/>
    <w:rsid w:val="00FF40E4"/>
    <w:rsid w:val="00FF43A0"/>
    <w:rsid w:val="00FF4408"/>
    <w:rsid w:val="00FF4675"/>
    <w:rsid w:val="00FF4689"/>
    <w:rsid w:val="00FF4754"/>
    <w:rsid w:val="00FF48D8"/>
    <w:rsid w:val="00FF4A55"/>
    <w:rsid w:val="00FF4CC0"/>
    <w:rsid w:val="00FF4EE7"/>
    <w:rsid w:val="00FF4FFC"/>
    <w:rsid w:val="00FF50F9"/>
    <w:rsid w:val="00FF5718"/>
    <w:rsid w:val="00FF5761"/>
    <w:rsid w:val="00FF57F3"/>
    <w:rsid w:val="00FF596B"/>
    <w:rsid w:val="00FF5B24"/>
    <w:rsid w:val="00FF5E2D"/>
    <w:rsid w:val="00FF5E66"/>
    <w:rsid w:val="00FF604B"/>
    <w:rsid w:val="00FF638B"/>
    <w:rsid w:val="00FF676A"/>
    <w:rsid w:val="00FF677C"/>
    <w:rsid w:val="00FF6F83"/>
    <w:rsid w:val="00FF70E2"/>
    <w:rsid w:val="00FF7420"/>
    <w:rsid w:val="00FF74C4"/>
    <w:rsid w:val="00FF7746"/>
    <w:rsid w:val="00FF7818"/>
    <w:rsid w:val="00FF7966"/>
    <w:rsid w:val="00FF79FC"/>
    <w:rsid w:val="00FF7B59"/>
    <w:rsid w:val="00FF7D8A"/>
    <w:rsid w:val="00FF7F67"/>
    <w:rsid w:val="00FFBD81"/>
    <w:rsid w:val="0104E66C"/>
    <w:rsid w:val="0105082B"/>
    <w:rsid w:val="01058172"/>
    <w:rsid w:val="010825B7"/>
    <w:rsid w:val="01086552"/>
    <w:rsid w:val="01087746"/>
    <w:rsid w:val="010989D7"/>
    <w:rsid w:val="0109C240"/>
    <w:rsid w:val="010BBF7B"/>
    <w:rsid w:val="010C166F"/>
    <w:rsid w:val="010FCCEF"/>
    <w:rsid w:val="010FCD7D"/>
    <w:rsid w:val="01105870"/>
    <w:rsid w:val="011296FD"/>
    <w:rsid w:val="01133201"/>
    <w:rsid w:val="0114751B"/>
    <w:rsid w:val="011516F4"/>
    <w:rsid w:val="01156E5E"/>
    <w:rsid w:val="01166E34"/>
    <w:rsid w:val="011758D7"/>
    <w:rsid w:val="011A1C4E"/>
    <w:rsid w:val="011A1CAF"/>
    <w:rsid w:val="011A6EBD"/>
    <w:rsid w:val="011B34B8"/>
    <w:rsid w:val="011CED87"/>
    <w:rsid w:val="011E5A29"/>
    <w:rsid w:val="011EBC25"/>
    <w:rsid w:val="011FEEE0"/>
    <w:rsid w:val="012041D8"/>
    <w:rsid w:val="01231392"/>
    <w:rsid w:val="01235837"/>
    <w:rsid w:val="0123B7C8"/>
    <w:rsid w:val="01240A5B"/>
    <w:rsid w:val="0125FB04"/>
    <w:rsid w:val="01261489"/>
    <w:rsid w:val="01263D3F"/>
    <w:rsid w:val="0126595B"/>
    <w:rsid w:val="01265AFE"/>
    <w:rsid w:val="012797E6"/>
    <w:rsid w:val="01286EA4"/>
    <w:rsid w:val="012A3722"/>
    <w:rsid w:val="012AA979"/>
    <w:rsid w:val="012ADE60"/>
    <w:rsid w:val="012BF826"/>
    <w:rsid w:val="012C6086"/>
    <w:rsid w:val="012D3480"/>
    <w:rsid w:val="012DA9F9"/>
    <w:rsid w:val="012EED06"/>
    <w:rsid w:val="01308E6B"/>
    <w:rsid w:val="0131F3EA"/>
    <w:rsid w:val="0132D9FA"/>
    <w:rsid w:val="01332857"/>
    <w:rsid w:val="01337791"/>
    <w:rsid w:val="01339EEB"/>
    <w:rsid w:val="0133A20E"/>
    <w:rsid w:val="0133C097"/>
    <w:rsid w:val="0133D66B"/>
    <w:rsid w:val="0136261B"/>
    <w:rsid w:val="013669EC"/>
    <w:rsid w:val="0136A1B5"/>
    <w:rsid w:val="0136FA15"/>
    <w:rsid w:val="01373FBF"/>
    <w:rsid w:val="013B464A"/>
    <w:rsid w:val="013BB9FF"/>
    <w:rsid w:val="013D34B4"/>
    <w:rsid w:val="013DBC28"/>
    <w:rsid w:val="013E22C6"/>
    <w:rsid w:val="01416B45"/>
    <w:rsid w:val="014215FC"/>
    <w:rsid w:val="014693C7"/>
    <w:rsid w:val="0146FF75"/>
    <w:rsid w:val="0148708A"/>
    <w:rsid w:val="014B6F4B"/>
    <w:rsid w:val="014BB864"/>
    <w:rsid w:val="014C0A42"/>
    <w:rsid w:val="014C7334"/>
    <w:rsid w:val="014D0493"/>
    <w:rsid w:val="014D2E20"/>
    <w:rsid w:val="014E2D4A"/>
    <w:rsid w:val="0150B91E"/>
    <w:rsid w:val="01521A5D"/>
    <w:rsid w:val="015232E1"/>
    <w:rsid w:val="0152A038"/>
    <w:rsid w:val="015555E4"/>
    <w:rsid w:val="0158ED2F"/>
    <w:rsid w:val="01593707"/>
    <w:rsid w:val="015BEF7D"/>
    <w:rsid w:val="015C5A9E"/>
    <w:rsid w:val="015F9E89"/>
    <w:rsid w:val="016215E8"/>
    <w:rsid w:val="0162DC25"/>
    <w:rsid w:val="016315E1"/>
    <w:rsid w:val="0163CA0C"/>
    <w:rsid w:val="01640593"/>
    <w:rsid w:val="0164D44E"/>
    <w:rsid w:val="01652510"/>
    <w:rsid w:val="0165EC80"/>
    <w:rsid w:val="0166575F"/>
    <w:rsid w:val="0167A225"/>
    <w:rsid w:val="0168D926"/>
    <w:rsid w:val="016967F1"/>
    <w:rsid w:val="0169F44C"/>
    <w:rsid w:val="016A648F"/>
    <w:rsid w:val="016B353D"/>
    <w:rsid w:val="016BE22A"/>
    <w:rsid w:val="016C7A4A"/>
    <w:rsid w:val="016CBA9D"/>
    <w:rsid w:val="016DD95A"/>
    <w:rsid w:val="016F2533"/>
    <w:rsid w:val="01714703"/>
    <w:rsid w:val="01722A5C"/>
    <w:rsid w:val="0172CE26"/>
    <w:rsid w:val="01731188"/>
    <w:rsid w:val="01745173"/>
    <w:rsid w:val="01755245"/>
    <w:rsid w:val="01755DBD"/>
    <w:rsid w:val="01759807"/>
    <w:rsid w:val="017842DB"/>
    <w:rsid w:val="0179AF35"/>
    <w:rsid w:val="017B9EE0"/>
    <w:rsid w:val="017E4A0D"/>
    <w:rsid w:val="017EB5AE"/>
    <w:rsid w:val="0180F2C6"/>
    <w:rsid w:val="0186F571"/>
    <w:rsid w:val="01889748"/>
    <w:rsid w:val="0188E8EF"/>
    <w:rsid w:val="018D2FEC"/>
    <w:rsid w:val="018DB880"/>
    <w:rsid w:val="018EC492"/>
    <w:rsid w:val="018ECA23"/>
    <w:rsid w:val="018F0681"/>
    <w:rsid w:val="01940269"/>
    <w:rsid w:val="01940F0D"/>
    <w:rsid w:val="01959D82"/>
    <w:rsid w:val="0195BFC3"/>
    <w:rsid w:val="0196D1ED"/>
    <w:rsid w:val="019763AB"/>
    <w:rsid w:val="019777F9"/>
    <w:rsid w:val="01979DEB"/>
    <w:rsid w:val="019897B6"/>
    <w:rsid w:val="019A8DD8"/>
    <w:rsid w:val="019E65EB"/>
    <w:rsid w:val="019F9451"/>
    <w:rsid w:val="01A01889"/>
    <w:rsid w:val="01A2DD7A"/>
    <w:rsid w:val="01A33F4A"/>
    <w:rsid w:val="01A44056"/>
    <w:rsid w:val="01A61DAA"/>
    <w:rsid w:val="01A69064"/>
    <w:rsid w:val="01A83A05"/>
    <w:rsid w:val="01AAA183"/>
    <w:rsid w:val="01AACFF2"/>
    <w:rsid w:val="01AB70E1"/>
    <w:rsid w:val="01ABA292"/>
    <w:rsid w:val="01AC2801"/>
    <w:rsid w:val="01AD00AF"/>
    <w:rsid w:val="01AF8641"/>
    <w:rsid w:val="01B20182"/>
    <w:rsid w:val="01B21895"/>
    <w:rsid w:val="01B34899"/>
    <w:rsid w:val="01B656A4"/>
    <w:rsid w:val="01B6AA43"/>
    <w:rsid w:val="01B725B4"/>
    <w:rsid w:val="01B797B2"/>
    <w:rsid w:val="01B9815A"/>
    <w:rsid w:val="01B9B259"/>
    <w:rsid w:val="01B9DB99"/>
    <w:rsid w:val="01BB2611"/>
    <w:rsid w:val="01BE152C"/>
    <w:rsid w:val="01BEA93D"/>
    <w:rsid w:val="01C0CDB2"/>
    <w:rsid w:val="01C389E9"/>
    <w:rsid w:val="01C56B9F"/>
    <w:rsid w:val="01CE20B7"/>
    <w:rsid w:val="01CEEFEA"/>
    <w:rsid w:val="01CF4BDE"/>
    <w:rsid w:val="01CF9731"/>
    <w:rsid w:val="01CFAA12"/>
    <w:rsid w:val="01D035FC"/>
    <w:rsid w:val="01D050AD"/>
    <w:rsid w:val="01D09242"/>
    <w:rsid w:val="01D58D31"/>
    <w:rsid w:val="01D70852"/>
    <w:rsid w:val="01D726A4"/>
    <w:rsid w:val="01D77451"/>
    <w:rsid w:val="01D78B9F"/>
    <w:rsid w:val="01D9159E"/>
    <w:rsid w:val="01D98371"/>
    <w:rsid w:val="01DBFA91"/>
    <w:rsid w:val="01DE4DC2"/>
    <w:rsid w:val="01DF0C03"/>
    <w:rsid w:val="01DF3D35"/>
    <w:rsid w:val="01DFB43B"/>
    <w:rsid w:val="01E6997E"/>
    <w:rsid w:val="01E77483"/>
    <w:rsid w:val="01E77BC5"/>
    <w:rsid w:val="01E7B6D5"/>
    <w:rsid w:val="01E7EA3E"/>
    <w:rsid w:val="01E81D1A"/>
    <w:rsid w:val="01E86937"/>
    <w:rsid w:val="01E8A2B6"/>
    <w:rsid w:val="01E9786D"/>
    <w:rsid w:val="01EC5782"/>
    <w:rsid w:val="01ED3690"/>
    <w:rsid w:val="01ED5B70"/>
    <w:rsid w:val="01EE4EB0"/>
    <w:rsid w:val="01EF59A3"/>
    <w:rsid w:val="01EFEF19"/>
    <w:rsid w:val="01F04EA5"/>
    <w:rsid w:val="01F1705F"/>
    <w:rsid w:val="01F4D6AB"/>
    <w:rsid w:val="01F5C3B6"/>
    <w:rsid w:val="01F8285E"/>
    <w:rsid w:val="01F9E04F"/>
    <w:rsid w:val="01F9FF49"/>
    <w:rsid w:val="01FCAAA8"/>
    <w:rsid w:val="01FD35B4"/>
    <w:rsid w:val="0203F2B5"/>
    <w:rsid w:val="0204FE21"/>
    <w:rsid w:val="020512B4"/>
    <w:rsid w:val="02052E0A"/>
    <w:rsid w:val="0205C0C6"/>
    <w:rsid w:val="02071028"/>
    <w:rsid w:val="0207882E"/>
    <w:rsid w:val="0207CE3A"/>
    <w:rsid w:val="020805ED"/>
    <w:rsid w:val="0208BCC3"/>
    <w:rsid w:val="020963B2"/>
    <w:rsid w:val="0209D077"/>
    <w:rsid w:val="020B4941"/>
    <w:rsid w:val="020C045A"/>
    <w:rsid w:val="020C149D"/>
    <w:rsid w:val="020C5332"/>
    <w:rsid w:val="020CAAFC"/>
    <w:rsid w:val="020DBE2D"/>
    <w:rsid w:val="0211EACC"/>
    <w:rsid w:val="021217C4"/>
    <w:rsid w:val="02124104"/>
    <w:rsid w:val="02124CE7"/>
    <w:rsid w:val="02145617"/>
    <w:rsid w:val="02146CC7"/>
    <w:rsid w:val="02152E28"/>
    <w:rsid w:val="02162174"/>
    <w:rsid w:val="021777DE"/>
    <w:rsid w:val="02198BC9"/>
    <w:rsid w:val="021A5EA7"/>
    <w:rsid w:val="021B38AE"/>
    <w:rsid w:val="021C1EA2"/>
    <w:rsid w:val="021C7AC7"/>
    <w:rsid w:val="021E6A40"/>
    <w:rsid w:val="021EBBED"/>
    <w:rsid w:val="02216A2E"/>
    <w:rsid w:val="022468DE"/>
    <w:rsid w:val="0228A4DD"/>
    <w:rsid w:val="022A26E7"/>
    <w:rsid w:val="022A8E48"/>
    <w:rsid w:val="02311351"/>
    <w:rsid w:val="0231C4E0"/>
    <w:rsid w:val="02330446"/>
    <w:rsid w:val="0236BAC6"/>
    <w:rsid w:val="0239B6DE"/>
    <w:rsid w:val="023A0C5C"/>
    <w:rsid w:val="023CC29F"/>
    <w:rsid w:val="023EC5AE"/>
    <w:rsid w:val="0240B3C8"/>
    <w:rsid w:val="0240D732"/>
    <w:rsid w:val="0240DA03"/>
    <w:rsid w:val="02420AE0"/>
    <w:rsid w:val="024307FF"/>
    <w:rsid w:val="02432099"/>
    <w:rsid w:val="02433E83"/>
    <w:rsid w:val="0243C3AC"/>
    <w:rsid w:val="0244490B"/>
    <w:rsid w:val="02455938"/>
    <w:rsid w:val="0245DB77"/>
    <w:rsid w:val="0246B759"/>
    <w:rsid w:val="0249E2CF"/>
    <w:rsid w:val="024CCEBA"/>
    <w:rsid w:val="024E8241"/>
    <w:rsid w:val="024EF19C"/>
    <w:rsid w:val="024F5643"/>
    <w:rsid w:val="024F650E"/>
    <w:rsid w:val="024FE76D"/>
    <w:rsid w:val="025009FD"/>
    <w:rsid w:val="0251B3A3"/>
    <w:rsid w:val="025459C0"/>
    <w:rsid w:val="02551A90"/>
    <w:rsid w:val="0256A2AF"/>
    <w:rsid w:val="0256A4B1"/>
    <w:rsid w:val="0257EDA4"/>
    <w:rsid w:val="025ACC7F"/>
    <w:rsid w:val="025AE654"/>
    <w:rsid w:val="025FA06A"/>
    <w:rsid w:val="0260A84B"/>
    <w:rsid w:val="0260E9EF"/>
    <w:rsid w:val="02611EDB"/>
    <w:rsid w:val="0267DFCE"/>
    <w:rsid w:val="0269AF54"/>
    <w:rsid w:val="0269C72C"/>
    <w:rsid w:val="0269E7C9"/>
    <w:rsid w:val="0269ED90"/>
    <w:rsid w:val="026B1C49"/>
    <w:rsid w:val="026B6DCA"/>
    <w:rsid w:val="026D2F70"/>
    <w:rsid w:val="027135D2"/>
    <w:rsid w:val="02717A8C"/>
    <w:rsid w:val="027214ED"/>
    <w:rsid w:val="02725983"/>
    <w:rsid w:val="0273F125"/>
    <w:rsid w:val="02747D16"/>
    <w:rsid w:val="0274A1B8"/>
    <w:rsid w:val="02758324"/>
    <w:rsid w:val="02763CCC"/>
    <w:rsid w:val="0277E121"/>
    <w:rsid w:val="02795B71"/>
    <w:rsid w:val="0279A6F8"/>
    <w:rsid w:val="027A5AB9"/>
    <w:rsid w:val="027AB92D"/>
    <w:rsid w:val="027B59C4"/>
    <w:rsid w:val="027B76A3"/>
    <w:rsid w:val="027B8D5B"/>
    <w:rsid w:val="027BB214"/>
    <w:rsid w:val="027CA657"/>
    <w:rsid w:val="027CFCA4"/>
    <w:rsid w:val="027D7387"/>
    <w:rsid w:val="027EEC97"/>
    <w:rsid w:val="027F9297"/>
    <w:rsid w:val="027FAC84"/>
    <w:rsid w:val="028309AB"/>
    <w:rsid w:val="02838B3F"/>
    <w:rsid w:val="0284350D"/>
    <w:rsid w:val="0286EF7E"/>
    <w:rsid w:val="02876740"/>
    <w:rsid w:val="0288961A"/>
    <w:rsid w:val="02890E32"/>
    <w:rsid w:val="028A3D58"/>
    <w:rsid w:val="028A635B"/>
    <w:rsid w:val="028AA143"/>
    <w:rsid w:val="028CBA7E"/>
    <w:rsid w:val="028E24BE"/>
    <w:rsid w:val="028E4BAC"/>
    <w:rsid w:val="0293563C"/>
    <w:rsid w:val="0293EB41"/>
    <w:rsid w:val="02954ADF"/>
    <w:rsid w:val="02985CD6"/>
    <w:rsid w:val="0298D689"/>
    <w:rsid w:val="029B9263"/>
    <w:rsid w:val="029C3350"/>
    <w:rsid w:val="029CA687"/>
    <w:rsid w:val="02A0D3D8"/>
    <w:rsid w:val="02A4276C"/>
    <w:rsid w:val="02A66927"/>
    <w:rsid w:val="02A6B229"/>
    <w:rsid w:val="02A7F91A"/>
    <w:rsid w:val="02A93BE4"/>
    <w:rsid w:val="02ACEFFD"/>
    <w:rsid w:val="02AEC9F9"/>
    <w:rsid w:val="02AF4698"/>
    <w:rsid w:val="02B0C79D"/>
    <w:rsid w:val="02B161D5"/>
    <w:rsid w:val="02B46C17"/>
    <w:rsid w:val="02B6AD1D"/>
    <w:rsid w:val="02B7095E"/>
    <w:rsid w:val="02B88346"/>
    <w:rsid w:val="02B9B948"/>
    <w:rsid w:val="02BCB315"/>
    <w:rsid w:val="02BEFB3E"/>
    <w:rsid w:val="02BF126C"/>
    <w:rsid w:val="02C078E2"/>
    <w:rsid w:val="02C09A5F"/>
    <w:rsid w:val="02C11CC4"/>
    <w:rsid w:val="02C22ECB"/>
    <w:rsid w:val="02C772BF"/>
    <w:rsid w:val="02C78585"/>
    <w:rsid w:val="02C8C475"/>
    <w:rsid w:val="02C9D8EE"/>
    <w:rsid w:val="02CA8166"/>
    <w:rsid w:val="02CAD669"/>
    <w:rsid w:val="02CB14A6"/>
    <w:rsid w:val="02CBDCEC"/>
    <w:rsid w:val="02CF625D"/>
    <w:rsid w:val="02D0DC24"/>
    <w:rsid w:val="02D314D4"/>
    <w:rsid w:val="02D3265C"/>
    <w:rsid w:val="02D4864C"/>
    <w:rsid w:val="02D4E07F"/>
    <w:rsid w:val="02D51757"/>
    <w:rsid w:val="02D53EB5"/>
    <w:rsid w:val="02D6BC4E"/>
    <w:rsid w:val="02D8ECC2"/>
    <w:rsid w:val="02D90DDE"/>
    <w:rsid w:val="02DAA3A0"/>
    <w:rsid w:val="02DB46BC"/>
    <w:rsid w:val="02DBDE99"/>
    <w:rsid w:val="02DCA564"/>
    <w:rsid w:val="02DD4264"/>
    <w:rsid w:val="02DFE67B"/>
    <w:rsid w:val="02E0348D"/>
    <w:rsid w:val="02E03C62"/>
    <w:rsid w:val="02E04C15"/>
    <w:rsid w:val="02E0D4B0"/>
    <w:rsid w:val="02E2FB8B"/>
    <w:rsid w:val="02E2FCE8"/>
    <w:rsid w:val="02E349E4"/>
    <w:rsid w:val="02E37C7E"/>
    <w:rsid w:val="02E442F6"/>
    <w:rsid w:val="02E46BC6"/>
    <w:rsid w:val="02E4D251"/>
    <w:rsid w:val="02E84FBB"/>
    <w:rsid w:val="02E8999C"/>
    <w:rsid w:val="02EC1BF1"/>
    <w:rsid w:val="02ECCDC2"/>
    <w:rsid w:val="02F09F61"/>
    <w:rsid w:val="02F2B577"/>
    <w:rsid w:val="02F5083D"/>
    <w:rsid w:val="02F58935"/>
    <w:rsid w:val="02F5C5E1"/>
    <w:rsid w:val="02FD9E14"/>
    <w:rsid w:val="0300C549"/>
    <w:rsid w:val="03012629"/>
    <w:rsid w:val="03039C21"/>
    <w:rsid w:val="0303B1F3"/>
    <w:rsid w:val="03043D6F"/>
    <w:rsid w:val="030536A0"/>
    <w:rsid w:val="03059FF2"/>
    <w:rsid w:val="03061E2D"/>
    <w:rsid w:val="030657A6"/>
    <w:rsid w:val="03069CBE"/>
    <w:rsid w:val="03072477"/>
    <w:rsid w:val="0307356F"/>
    <w:rsid w:val="030780DD"/>
    <w:rsid w:val="030909EC"/>
    <w:rsid w:val="0309BC0D"/>
    <w:rsid w:val="030A131A"/>
    <w:rsid w:val="030AF5BB"/>
    <w:rsid w:val="030BF03F"/>
    <w:rsid w:val="03101466"/>
    <w:rsid w:val="0311A8C6"/>
    <w:rsid w:val="03127744"/>
    <w:rsid w:val="03130B43"/>
    <w:rsid w:val="0313120E"/>
    <w:rsid w:val="0315CA6B"/>
    <w:rsid w:val="03172CAC"/>
    <w:rsid w:val="03180BA2"/>
    <w:rsid w:val="03188906"/>
    <w:rsid w:val="031A37FC"/>
    <w:rsid w:val="031C7B35"/>
    <w:rsid w:val="031CFF6D"/>
    <w:rsid w:val="031D20B8"/>
    <w:rsid w:val="031F4379"/>
    <w:rsid w:val="03202B07"/>
    <w:rsid w:val="0320885E"/>
    <w:rsid w:val="0321E25C"/>
    <w:rsid w:val="03226A98"/>
    <w:rsid w:val="03229E35"/>
    <w:rsid w:val="0322BCA8"/>
    <w:rsid w:val="032340C2"/>
    <w:rsid w:val="0324ED2F"/>
    <w:rsid w:val="0325140A"/>
    <w:rsid w:val="03276001"/>
    <w:rsid w:val="0328AD4F"/>
    <w:rsid w:val="032A02E7"/>
    <w:rsid w:val="032A16FC"/>
    <w:rsid w:val="032A5D61"/>
    <w:rsid w:val="032AB5DC"/>
    <w:rsid w:val="032E9E22"/>
    <w:rsid w:val="032F064F"/>
    <w:rsid w:val="0330411F"/>
    <w:rsid w:val="03317177"/>
    <w:rsid w:val="0331BF42"/>
    <w:rsid w:val="033272F3"/>
    <w:rsid w:val="033354B3"/>
    <w:rsid w:val="033399F3"/>
    <w:rsid w:val="0334CE46"/>
    <w:rsid w:val="033858BA"/>
    <w:rsid w:val="0338FDAA"/>
    <w:rsid w:val="03393A62"/>
    <w:rsid w:val="033C75E7"/>
    <w:rsid w:val="033D06EB"/>
    <w:rsid w:val="033DE990"/>
    <w:rsid w:val="0340BF28"/>
    <w:rsid w:val="03412627"/>
    <w:rsid w:val="0341F18D"/>
    <w:rsid w:val="03424E75"/>
    <w:rsid w:val="03428B47"/>
    <w:rsid w:val="03446E1A"/>
    <w:rsid w:val="0345F755"/>
    <w:rsid w:val="034827E6"/>
    <w:rsid w:val="03485CC0"/>
    <w:rsid w:val="03499D07"/>
    <w:rsid w:val="034AADBA"/>
    <w:rsid w:val="034BB832"/>
    <w:rsid w:val="034E100B"/>
    <w:rsid w:val="035148A3"/>
    <w:rsid w:val="03519454"/>
    <w:rsid w:val="0352EB7B"/>
    <w:rsid w:val="03532A2C"/>
    <w:rsid w:val="03554847"/>
    <w:rsid w:val="0357F789"/>
    <w:rsid w:val="0358DE36"/>
    <w:rsid w:val="035A0288"/>
    <w:rsid w:val="035B7FD6"/>
    <w:rsid w:val="035C4CFB"/>
    <w:rsid w:val="035D4D38"/>
    <w:rsid w:val="035D96F6"/>
    <w:rsid w:val="035DD64B"/>
    <w:rsid w:val="035F1766"/>
    <w:rsid w:val="035F2BFF"/>
    <w:rsid w:val="035FD1B2"/>
    <w:rsid w:val="0360671F"/>
    <w:rsid w:val="03619034"/>
    <w:rsid w:val="0361C32F"/>
    <w:rsid w:val="036231DE"/>
    <w:rsid w:val="0365EF39"/>
    <w:rsid w:val="0365F2EC"/>
    <w:rsid w:val="036616C5"/>
    <w:rsid w:val="036646C7"/>
    <w:rsid w:val="036847E6"/>
    <w:rsid w:val="0368BF7B"/>
    <w:rsid w:val="03692219"/>
    <w:rsid w:val="036AEAD9"/>
    <w:rsid w:val="036C3F6D"/>
    <w:rsid w:val="036EA505"/>
    <w:rsid w:val="036FCB60"/>
    <w:rsid w:val="037297F3"/>
    <w:rsid w:val="0373AC2E"/>
    <w:rsid w:val="0373C8FD"/>
    <w:rsid w:val="0375F624"/>
    <w:rsid w:val="03797EC6"/>
    <w:rsid w:val="0379E28E"/>
    <w:rsid w:val="037A62E6"/>
    <w:rsid w:val="037C4FF9"/>
    <w:rsid w:val="037D3CCA"/>
    <w:rsid w:val="037DB41F"/>
    <w:rsid w:val="037F551B"/>
    <w:rsid w:val="03805BE8"/>
    <w:rsid w:val="0381216C"/>
    <w:rsid w:val="0381FB7F"/>
    <w:rsid w:val="03848924"/>
    <w:rsid w:val="0385A03E"/>
    <w:rsid w:val="0385AAAB"/>
    <w:rsid w:val="0385D7C6"/>
    <w:rsid w:val="038798E0"/>
    <w:rsid w:val="03879FEB"/>
    <w:rsid w:val="0387A6F4"/>
    <w:rsid w:val="038C80EA"/>
    <w:rsid w:val="038C8290"/>
    <w:rsid w:val="038CF8BF"/>
    <w:rsid w:val="038E1962"/>
    <w:rsid w:val="03906250"/>
    <w:rsid w:val="0391D529"/>
    <w:rsid w:val="039322C5"/>
    <w:rsid w:val="0394D6B6"/>
    <w:rsid w:val="03950B89"/>
    <w:rsid w:val="0396861C"/>
    <w:rsid w:val="0398E339"/>
    <w:rsid w:val="0399D5C7"/>
    <w:rsid w:val="039B76F6"/>
    <w:rsid w:val="039C4C80"/>
    <w:rsid w:val="039CFDB7"/>
    <w:rsid w:val="039DFA47"/>
    <w:rsid w:val="039E81E0"/>
    <w:rsid w:val="03A0F835"/>
    <w:rsid w:val="03A18EF5"/>
    <w:rsid w:val="03A3C49C"/>
    <w:rsid w:val="03A45E2C"/>
    <w:rsid w:val="03A49971"/>
    <w:rsid w:val="03A53243"/>
    <w:rsid w:val="03A7B846"/>
    <w:rsid w:val="03A8D582"/>
    <w:rsid w:val="03AD2699"/>
    <w:rsid w:val="03B0DC96"/>
    <w:rsid w:val="03B29B38"/>
    <w:rsid w:val="03B32AAF"/>
    <w:rsid w:val="03B3EE00"/>
    <w:rsid w:val="03B41724"/>
    <w:rsid w:val="03B71C10"/>
    <w:rsid w:val="03B7D7B8"/>
    <w:rsid w:val="03B7E36A"/>
    <w:rsid w:val="03B925E2"/>
    <w:rsid w:val="03BB6ABC"/>
    <w:rsid w:val="03BBE996"/>
    <w:rsid w:val="03BCF5D0"/>
    <w:rsid w:val="03BD92C2"/>
    <w:rsid w:val="03BFF69E"/>
    <w:rsid w:val="03C075DD"/>
    <w:rsid w:val="03C2052C"/>
    <w:rsid w:val="03C26117"/>
    <w:rsid w:val="03C2D940"/>
    <w:rsid w:val="03C783D2"/>
    <w:rsid w:val="03C830AF"/>
    <w:rsid w:val="03CCD22A"/>
    <w:rsid w:val="03D0F38E"/>
    <w:rsid w:val="03D2B413"/>
    <w:rsid w:val="03D30A32"/>
    <w:rsid w:val="03D4A911"/>
    <w:rsid w:val="03D58E3A"/>
    <w:rsid w:val="03D5D2CC"/>
    <w:rsid w:val="03D80394"/>
    <w:rsid w:val="03DA8677"/>
    <w:rsid w:val="03DB5585"/>
    <w:rsid w:val="03DB6BAF"/>
    <w:rsid w:val="03DED125"/>
    <w:rsid w:val="03DF3CBB"/>
    <w:rsid w:val="03E20389"/>
    <w:rsid w:val="03E25AFF"/>
    <w:rsid w:val="03E2B8E8"/>
    <w:rsid w:val="03E317ED"/>
    <w:rsid w:val="03E3C980"/>
    <w:rsid w:val="03E4E31A"/>
    <w:rsid w:val="03E57F29"/>
    <w:rsid w:val="03E58B1F"/>
    <w:rsid w:val="03E5F821"/>
    <w:rsid w:val="03E7FEED"/>
    <w:rsid w:val="03EAB319"/>
    <w:rsid w:val="03EE56AB"/>
    <w:rsid w:val="03EF051A"/>
    <w:rsid w:val="03EF2D3A"/>
    <w:rsid w:val="03EFFA18"/>
    <w:rsid w:val="03F2722B"/>
    <w:rsid w:val="03F2FC20"/>
    <w:rsid w:val="03F36881"/>
    <w:rsid w:val="03F41284"/>
    <w:rsid w:val="03F61CBC"/>
    <w:rsid w:val="03F6A5CC"/>
    <w:rsid w:val="03FA380B"/>
    <w:rsid w:val="03FAB206"/>
    <w:rsid w:val="03FCCEC6"/>
    <w:rsid w:val="03FD69D9"/>
    <w:rsid w:val="03FDB4CE"/>
    <w:rsid w:val="03FEB0BF"/>
    <w:rsid w:val="04018828"/>
    <w:rsid w:val="040565C1"/>
    <w:rsid w:val="04060F94"/>
    <w:rsid w:val="04069C37"/>
    <w:rsid w:val="0406F78E"/>
    <w:rsid w:val="0408A241"/>
    <w:rsid w:val="0408A24B"/>
    <w:rsid w:val="0409A80E"/>
    <w:rsid w:val="0409C6C6"/>
    <w:rsid w:val="040A2F7B"/>
    <w:rsid w:val="040D9782"/>
    <w:rsid w:val="040E9D81"/>
    <w:rsid w:val="040FC242"/>
    <w:rsid w:val="04100896"/>
    <w:rsid w:val="04101960"/>
    <w:rsid w:val="04109183"/>
    <w:rsid w:val="0413B383"/>
    <w:rsid w:val="0415E108"/>
    <w:rsid w:val="04170EF8"/>
    <w:rsid w:val="0417FBAD"/>
    <w:rsid w:val="0418E8E5"/>
    <w:rsid w:val="041A6802"/>
    <w:rsid w:val="041B62F8"/>
    <w:rsid w:val="041B79F1"/>
    <w:rsid w:val="041BA39E"/>
    <w:rsid w:val="041EC9AD"/>
    <w:rsid w:val="041EDD31"/>
    <w:rsid w:val="041F17A2"/>
    <w:rsid w:val="041F4E3D"/>
    <w:rsid w:val="0421C30D"/>
    <w:rsid w:val="0421D92C"/>
    <w:rsid w:val="04226E6E"/>
    <w:rsid w:val="0422B09A"/>
    <w:rsid w:val="0422B807"/>
    <w:rsid w:val="042583DA"/>
    <w:rsid w:val="042583DD"/>
    <w:rsid w:val="042671A4"/>
    <w:rsid w:val="0427C706"/>
    <w:rsid w:val="04281839"/>
    <w:rsid w:val="04291FED"/>
    <w:rsid w:val="042997C3"/>
    <w:rsid w:val="042ACE92"/>
    <w:rsid w:val="042D63BA"/>
    <w:rsid w:val="042E421C"/>
    <w:rsid w:val="042E70CA"/>
    <w:rsid w:val="0430B705"/>
    <w:rsid w:val="0431ED85"/>
    <w:rsid w:val="04321A08"/>
    <w:rsid w:val="0432EB25"/>
    <w:rsid w:val="04343E3F"/>
    <w:rsid w:val="0434D2A2"/>
    <w:rsid w:val="0435EEBF"/>
    <w:rsid w:val="0435FB16"/>
    <w:rsid w:val="04363359"/>
    <w:rsid w:val="04368D27"/>
    <w:rsid w:val="0437CAF3"/>
    <w:rsid w:val="04391D26"/>
    <w:rsid w:val="043A4F91"/>
    <w:rsid w:val="043A8EA0"/>
    <w:rsid w:val="043AC8AA"/>
    <w:rsid w:val="043B9BC7"/>
    <w:rsid w:val="043C3C52"/>
    <w:rsid w:val="044158BB"/>
    <w:rsid w:val="04422FD3"/>
    <w:rsid w:val="0442B28B"/>
    <w:rsid w:val="0443771F"/>
    <w:rsid w:val="04449940"/>
    <w:rsid w:val="0444C226"/>
    <w:rsid w:val="04458777"/>
    <w:rsid w:val="04461E6C"/>
    <w:rsid w:val="04477E22"/>
    <w:rsid w:val="0447AA6D"/>
    <w:rsid w:val="0447FF86"/>
    <w:rsid w:val="04481CF5"/>
    <w:rsid w:val="0449D4AB"/>
    <w:rsid w:val="044B23EC"/>
    <w:rsid w:val="044BA90D"/>
    <w:rsid w:val="044BBCEA"/>
    <w:rsid w:val="044C9B7C"/>
    <w:rsid w:val="044CDE1B"/>
    <w:rsid w:val="044DFB2D"/>
    <w:rsid w:val="044E25E5"/>
    <w:rsid w:val="044F6835"/>
    <w:rsid w:val="044F6E04"/>
    <w:rsid w:val="04513947"/>
    <w:rsid w:val="04519579"/>
    <w:rsid w:val="0452E4E7"/>
    <w:rsid w:val="0454329A"/>
    <w:rsid w:val="045501F4"/>
    <w:rsid w:val="04558CE0"/>
    <w:rsid w:val="04564253"/>
    <w:rsid w:val="045671B7"/>
    <w:rsid w:val="0457B0C4"/>
    <w:rsid w:val="0457D138"/>
    <w:rsid w:val="0458107F"/>
    <w:rsid w:val="04584306"/>
    <w:rsid w:val="0459897C"/>
    <w:rsid w:val="045A76D1"/>
    <w:rsid w:val="045BA686"/>
    <w:rsid w:val="045C6AC0"/>
    <w:rsid w:val="045E37AA"/>
    <w:rsid w:val="045EFACB"/>
    <w:rsid w:val="0460ED32"/>
    <w:rsid w:val="0462A119"/>
    <w:rsid w:val="04666260"/>
    <w:rsid w:val="0466A8CB"/>
    <w:rsid w:val="04683912"/>
    <w:rsid w:val="0469239A"/>
    <w:rsid w:val="0469AAD7"/>
    <w:rsid w:val="0469B2D1"/>
    <w:rsid w:val="046B7803"/>
    <w:rsid w:val="046BBB15"/>
    <w:rsid w:val="046BD2C2"/>
    <w:rsid w:val="046C607C"/>
    <w:rsid w:val="046F440B"/>
    <w:rsid w:val="046FF979"/>
    <w:rsid w:val="0471F2F0"/>
    <w:rsid w:val="0472B40C"/>
    <w:rsid w:val="0472ECBD"/>
    <w:rsid w:val="0473D8DF"/>
    <w:rsid w:val="047610CA"/>
    <w:rsid w:val="0479B6BE"/>
    <w:rsid w:val="0479D88D"/>
    <w:rsid w:val="047AB2F9"/>
    <w:rsid w:val="047BC7CB"/>
    <w:rsid w:val="047C28C6"/>
    <w:rsid w:val="047C4C10"/>
    <w:rsid w:val="047C922D"/>
    <w:rsid w:val="047D587F"/>
    <w:rsid w:val="047E9698"/>
    <w:rsid w:val="047EC431"/>
    <w:rsid w:val="0481C181"/>
    <w:rsid w:val="04849E29"/>
    <w:rsid w:val="0484B232"/>
    <w:rsid w:val="04857ABA"/>
    <w:rsid w:val="04884F21"/>
    <w:rsid w:val="04894115"/>
    <w:rsid w:val="0489F52D"/>
    <w:rsid w:val="048AFA32"/>
    <w:rsid w:val="048BFA3E"/>
    <w:rsid w:val="048C53DC"/>
    <w:rsid w:val="048CCC1F"/>
    <w:rsid w:val="048D090C"/>
    <w:rsid w:val="048EB0B6"/>
    <w:rsid w:val="048EE987"/>
    <w:rsid w:val="0491A1DC"/>
    <w:rsid w:val="04932D1C"/>
    <w:rsid w:val="04943A13"/>
    <w:rsid w:val="04956FF6"/>
    <w:rsid w:val="0495FBA7"/>
    <w:rsid w:val="0497957E"/>
    <w:rsid w:val="0498200B"/>
    <w:rsid w:val="0498D579"/>
    <w:rsid w:val="04993B74"/>
    <w:rsid w:val="049974C2"/>
    <w:rsid w:val="049BA28C"/>
    <w:rsid w:val="049DDF0A"/>
    <w:rsid w:val="049DFF41"/>
    <w:rsid w:val="04A0004A"/>
    <w:rsid w:val="04A0B09F"/>
    <w:rsid w:val="04A0D8DB"/>
    <w:rsid w:val="04A22F39"/>
    <w:rsid w:val="04A238EA"/>
    <w:rsid w:val="04A26D1F"/>
    <w:rsid w:val="04A305D0"/>
    <w:rsid w:val="04A46677"/>
    <w:rsid w:val="04A576E6"/>
    <w:rsid w:val="04ACEB97"/>
    <w:rsid w:val="04AD9807"/>
    <w:rsid w:val="04AE5572"/>
    <w:rsid w:val="04AF1557"/>
    <w:rsid w:val="04AFD63A"/>
    <w:rsid w:val="04B0E4CB"/>
    <w:rsid w:val="04B399DB"/>
    <w:rsid w:val="04B3AB23"/>
    <w:rsid w:val="04B3B79F"/>
    <w:rsid w:val="04B417AE"/>
    <w:rsid w:val="04B493B0"/>
    <w:rsid w:val="04B8B75E"/>
    <w:rsid w:val="04B8F643"/>
    <w:rsid w:val="04B98E6B"/>
    <w:rsid w:val="04BA34F7"/>
    <w:rsid w:val="04BB1581"/>
    <w:rsid w:val="04BCC007"/>
    <w:rsid w:val="04BE64CC"/>
    <w:rsid w:val="04BF3532"/>
    <w:rsid w:val="04C00CF0"/>
    <w:rsid w:val="04C0502B"/>
    <w:rsid w:val="04C11EDA"/>
    <w:rsid w:val="04C3D85B"/>
    <w:rsid w:val="04C44203"/>
    <w:rsid w:val="04C45776"/>
    <w:rsid w:val="04C73A29"/>
    <w:rsid w:val="04C9B134"/>
    <w:rsid w:val="04CCC156"/>
    <w:rsid w:val="04CDB0B0"/>
    <w:rsid w:val="04CF02D3"/>
    <w:rsid w:val="04CFF1B9"/>
    <w:rsid w:val="04D0C3C0"/>
    <w:rsid w:val="04D24407"/>
    <w:rsid w:val="04D31AD4"/>
    <w:rsid w:val="04D31D8A"/>
    <w:rsid w:val="04D4B1E4"/>
    <w:rsid w:val="04D5DEAA"/>
    <w:rsid w:val="04D7E157"/>
    <w:rsid w:val="04D98C39"/>
    <w:rsid w:val="04D98DCA"/>
    <w:rsid w:val="04DB86F5"/>
    <w:rsid w:val="04DC4DE6"/>
    <w:rsid w:val="04DC9B67"/>
    <w:rsid w:val="04E0C8CC"/>
    <w:rsid w:val="04E2F477"/>
    <w:rsid w:val="04E5455F"/>
    <w:rsid w:val="04E72A66"/>
    <w:rsid w:val="04E74F35"/>
    <w:rsid w:val="04E7FC6C"/>
    <w:rsid w:val="04E8FFD9"/>
    <w:rsid w:val="04E97E7E"/>
    <w:rsid w:val="04EA5C0D"/>
    <w:rsid w:val="04EA96A4"/>
    <w:rsid w:val="04EB2AF7"/>
    <w:rsid w:val="04EC49E9"/>
    <w:rsid w:val="04ECA80C"/>
    <w:rsid w:val="04F018DE"/>
    <w:rsid w:val="04F0C39B"/>
    <w:rsid w:val="04F0E4E3"/>
    <w:rsid w:val="04F154B6"/>
    <w:rsid w:val="04F38BC8"/>
    <w:rsid w:val="04F4AB70"/>
    <w:rsid w:val="04F725E9"/>
    <w:rsid w:val="04F73B92"/>
    <w:rsid w:val="04F7FCE7"/>
    <w:rsid w:val="04F87273"/>
    <w:rsid w:val="04F93D1F"/>
    <w:rsid w:val="04F974E5"/>
    <w:rsid w:val="04FBEF6F"/>
    <w:rsid w:val="04FE508A"/>
    <w:rsid w:val="04FE68B6"/>
    <w:rsid w:val="04FFCC6B"/>
    <w:rsid w:val="050137AF"/>
    <w:rsid w:val="05019CAE"/>
    <w:rsid w:val="050220B5"/>
    <w:rsid w:val="0502FDF7"/>
    <w:rsid w:val="0504F79D"/>
    <w:rsid w:val="05054E47"/>
    <w:rsid w:val="05082752"/>
    <w:rsid w:val="05090CC1"/>
    <w:rsid w:val="050958E2"/>
    <w:rsid w:val="050A78A5"/>
    <w:rsid w:val="050B1A36"/>
    <w:rsid w:val="050B3083"/>
    <w:rsid w:val="050E5BD7"/>
    <w:rsid w:val="050ED055"/>
    <w:rsid w:val="050F737D"/>
    <w:rsid w:val="05100CE6"/>
    <w:rsid w:val="0510AB3D"/>
    <w:rsid w:val="05117718"/>
    <w:rsid w:val="0511FE8A"/>
    <w:rsid w:val="05130223"/>
    <w:rsid w:val="051332D0"/>
    <w:rsid w:val="051342C3"/>
    <w:rsid w:val="05169E11"/>
    <w:rsid w:val="05178582"/>
    <w:rsid w:val="051863E7"/>
    <w:rsid w:val="051867DE"/>
    <w:rsid w:val="05194D59"/>
    <w:rsid w:val="05195330"/>
    <w:rsid w:val="0519ED89"/>
    <w:rsid w:val="051A5AC3"/>
    <w:rsid w:val="051A999D"/>
    <w:rsid w:val="051C45B0"/>
    <w:rsid w:val="051D5D18"/>
    <w:rsid w:val="051E62BE"/>
    <w:rsid w:val="051F04E3"/>
    <w:rsid w:val="051F7CC5"/>
    <w:rsid w:val="052079CF"/>
    <w:rsid w:val="05219227"/>
    <w:rsid w:val="0521EB02"/>
    <w:rsid w:val="05248840"/>
    <w:rsid w:val="0524A334"/>
    <w:rsid w:val="05255B93"/>
    <w:rsid w:val="05261DAF"/>
    <w:rsid w:val="05262E01"/>
    <w:rsid w:val="0526C596"/>
    <w:rsid w:val="052872B6"/>
    <w:rsid w:val="0528F60D"/>
    <w:rsid w:val="05291919"/>
    <w:rsid w:val="0529CCEF"/>
    <w:rsid w:val="052AAF2D"/>
    <w:rsid w:val="052CF939"/>
    <w:rsid w:val="052D69C6"/>
    <w:rsid w:val="052DED1D"/>
    <w:rsid w:val="05321AAF"/>
    <w:rsid w:val="053298DF"/>
    <w:rsid w:val="053379A9"/>
    <w:rsid w:val="05360050"/>
    <w:rsid w:val="05367EAE"/>
    <w:rsid w:val="0537396A"/>
    <w:rsid w:val="05378F1D"/>
    <w:rsid w:val="05381D05"/>
    <w:rsid w:val="0538343F"/>
    <w:rsid w:val="05388C3F"/>
    <w:rsid w:val="053AFBD8"/>
    <w:rsid w:val="053B2D73"/>
    <w:rsid w:val="053B6037"/>
    <w:rsid w:val="053B77A9"/>
    <w:rsid w:val="053C99AD"/>
    <w:rsid w:val="053D1249"/>
    <w:rsid w:val="053D636A"/>
    <w:rsid w:val="053E2367"/>
    <w:rsid w:val="05404F4A"/>
    <w:rsid w:val="0542A526"/>
    <w:rsid w:val="05432EF8"/>
    <w:rsid w:val="054523D1"/>
    <w:rsid w:val="05455C2E"/>
    <w:rsid w:val="0545DE27"/>
    <w:rsid w:val="0547432C"/>
    <w:rsid w:val="0547B052"/>
    <w:rsid w:val="0547B4DF"/>
    <w:rsid w:val="0548587A"/>
    <w:rsid w:val="05493062"/>
    <w:rsid w:val="054A2882"/>
    <w:rsid w:val="054AEB9C"/>
    <w:rsid w:val="054B1956"/>
    <w:rsid w:val="054CD424"/>
    <w:rsid w:val="054DB6DA"/>
    <w:rsid w:val="054EB5C6"/>
    <w:rsid w:val="054ECFE4"/>
    <w:rsid w:val="054F84BC"/>
    <w:rsid w:val="054FC02E"/>
    <w:rsid w:val="05501166"/>
    <w:rsid w:val="0550B9C6"/>
    <w:rsid w:val="05510322"/>
    <w:rsid w:val="05521A7D"/>
    <w:rsid w:val="0552DEBE"/>
    <w:rsid w:val="0555E1CB"/>
    <w:rsid w:val="0556514B"/>
    <w:rsid w:val="05569B65"/>
    <w:rsid w:val="0556F962"/>
    <w:rsid w:val="05578347"/>
    <w:rsid w:val="0559E682"/>
    <w:rsid w:val="055AE5F5"/>
    <w:rsid w:val="055AED39"/>
    <w:rsid w:val="055CBAE9"/>
    <w:rsid w:val="055CBEF1"/>
    <w:rsid w:val="055D2A70"/>
    <w:rsid w:val="055F96A2"/>
    <w:rsid w:val="056205F8"/>
    <w:rsid w:val="05622A90"/>
    <w:rsid w:val="05660DAC"/>
    <w:rsid w:val="0566B76B"/>
    <w:rsid w:val="05680DAB"/>
    <w:rsid w:val="056AC6AB"/>
    <w:rsid w:val="056B5207"/>
    <w:rsid w:val="056C3C0C"/>
    <w:rsid w:val="056DE92E"/>
    <w:rsid w:val="056F3287"/>
    <w:rsid w:val="057083F6"/>
    <w:rsid w:val="05745466"/>
    <w:rsid w:val="0574756D"/>
    <w:rsid w:val="05747D2F"/>
    <w:rsid w:val="0575651E"/>
    <w:rsid w:val="057656FF"/>
    <w:rsid w:val="057665FA"/>
    <w:rsid w:val="0576BF94"/>
    <w:rsid w:val="05773091"/>
    <w:rsid w:val="0577EE17"/>
    <w:rsid w:val="057ACC03"/>
    <w:rsid w:val="057B2991"/>
    <w:rsid w:val="057D6277"/>
    <w:rsid w:val="057F75D7"/>
    <w:rsid w:val="05806E23"/>
    <w:rsid w:val="0580F06C"/>
    <w:rsid w:val="0582A74F"/>
    <w:rsid w:val="0582AD03"/>
    <w:rsid w:val="0583EF89"/>
    <w:rsid w:val="058475C9"/>
    <w:rsid w:val="058B0751"/>
    <w:rsid w:val="058BCEA3"/>
    <w:rsid w:val="058C5CCC"/>
    <w:rsid w:val="058CB6CD"/>
    <w:rsid w:val="058D5EDA"/>
    <w:rsid w:val="058DF63F"/>
    <w:rsid w:val="058E0F1A"/>
    <w:rsid w:val="058FDE0C"/>
    <w:rsid w:val="058FE019"/>
    <w:rsid w:val="05914366"/>
    <w:rsid w:val="05915379"/>
    <w:rsid w:val="05919DC3"/>
    <w:rsid w:val="0593553C"/>
    <w:rsid w:val="05942855"/>
    <w:rsid w:val="059551DB"/>
    <w:rsid w:val="0596A3AF"/>
    <w:rsid w:val="05981BCF"/>
    <w:rsid w:val="05989E12"/>
    <w:rsid w:val="059A44AE"/>
    <w:rsid w:val="059D6477"/>
    <w:rsid w:val="059D7F0E"/>
    <w:rsid w:val="059FB2BF"/>
    <w:rsid w:val="05A0A64B"/>
    <w:rsid w:val="05A0AD48"/>
    <w:rsid w:val="05A0B729"/>
    <w:rsid w:val="05A28C33"/>
    <w:rsid w:val="05A36E81"/>
    <w:rsid w:val="05A39627"/>
    <w:rsid w:val="05A3BCA6"/>
    <w:rsid w:val="05A3D633"/>
    <w:rsid w:val="05A5C1FA"/>
    <w:rsid w:val="05A86335"/>
    <w:rsid w:val="05AC4BA2"/>
    <w:rsid w:val="05AD2556"/>
    <w:rsid w:val="05AFB342"/>
    <w:rsid w:val="05B0082B"/>
    <w:rsid w:val="05B164D1"/>
    <w:rsid w:val="05B2DD6E"/>
    <w:rsid w:val="05B3378C"/>
    <w:rsid w:val="05B4A4F2"/>
    <w:rsid w:val="05B5AC5F"/>
    <w:rsid w:val="05B62083"/>
    <w:rsid w:val="05B6D413"/>
    <w:rsid w:val="05B70B37"/>
    <w:rsid w:val="05B78BEF"/>
    <w:rsid w:val="05BA3EF6"/>
    <w:rsid w:val="05BB9BCB"/>
    <w:rsid w:val="05BC39EA"/>
    <w:rsid w:val="05BCF198"/>
    <w:rsid w:val="05BFD1DD"/>
    <w:rsid w:val="05C0457F"/>
    <w:rsid w:val="05C1EF34"/>
    <w:rsid w:val="05C3D48D"/>
    <w:rsid w:val="05C4B2EE"/>
    <w:rsid w:val="05C4D4B7"/>
    <w:rsid w:val="05C635E4"/>
    <w:rsid w:val="05C65115"/>
    <w:rsid w:val="05C747D8"/>
    <w:rsid w:val="05C7A3FA"/>
    <w:rsid w:val="05C84E5E"/>
    <w:rsid w:val="05C9FAC1"/>
    <w:rsid w:val="05CE7C5B"/>
    <w:rsid w:val="05D13540"/>
    <w:rsid w:val="05D393CE"/>
    <w:rsid w:val="05D4526D"/>
    <w:rsid w:val="05D8BEE2"/>
    <w:rsid w:val="05D91406"/>
    <w:rsid w:val="05DBAEB5"/>
    <w:rsid w:val="05DC4AE8"/>
    <w:rsid w:val="05DC6AA5"/>
    <w:rsid w:val="05DCE8C1"/>
    <w:rsid w:val="05DD68D5"/>
    <w:rsid w:val="05DDBB46"/>
    <w:rsid w:val="05DF7F95"/>
    <w:rsid w:val="05E03B10"/>
    <w:rsid w:val="05E0CACB"/>
    <w:rsid w:val="05E10F69"/>
    <w:rsid w:val="05E1202A"/>
    <w:rsid w:val="05E134E1"/>
    <w:rsid w:val="05E2841A"/>
    <w:rsid w:val="05E380C7"/>
    <w:rsid w:val="05E3EB20"/>
    <w:rsid w:val="05E61088"/>
    <w:rsid w:val="05E81D04"/>
    <w:rsid w:val="05E8EB6E"/>
    <w:rsid w:val="05E93080"/>
    <w:rsid w:val="05E9B716"/>
    <w:rsid w:val="05EAB115"/>
    <w:rsid w:val="05EB5079"/>
    <w:rsid w:val="05EB82C7"/>
    <w:rsid w:val="05EBACAE"/>
    <w:rsid w:val="05ED5B44"/>
    <w:rsid w:val="05ED5DFD"/>
    <w:rsid w:val="05EE200D"/>
    <w:rsid w:val="05F1C7C4"/>
    <w:rsid w:val="05F1EE57"/>
    <w:rsid w:val="05F29623"/>
    <w:rsid w:val="05F2B46C"/>
    <w:rsid w:val="05F2F30F"/>
    <w:rsid w:val="05F3D4A3"/>
    <w:rsid w:val="05F598FB"/>
    <w:rsid w:val="05F664EB"/>
    <w:rsid w:val="05F7B36D"/>
    <w:rsid w:val="05FA78F3"/>
    <w:rsid w:val="05FF2306"/>
    <w:rsid w:val="05FFC1B6"/>
    <w:rsid w:val="06012152"/>
    <w:rsid w:val="0602BA70"/>
    <w:rsid w:val="06054AE1"/>
    <w:rsid w:val="060616D1"/>
    <w:rsid w:val="06063F21"/>
    <w:rsid w:val="0607152D"/>
    <w:rsid w:val="060771B9"/>
    <w:rsid w:val="0609E592"/>
    <w:rsid w:val="060B24E8"/>
    <w:rsid w:val="060B7351"/>
    <w:rsid w:val="060F4762"/>
    <w:rsid w:val="060F5EA8"/>
    <w:rsid w:val="060F6777"/>
    <w:rsid w:val="060F78E9"/>
    <w:rsid w:val="060FFD40"/>
    <w:rsid w:val="0610CB0B"/>
    <w:rsid w:val="06114731"/>
    <w:rsid w:val="06117A43"/>
    <w:rsid w:val="0611C38A"/>
    <w:rsid w:val="06131473"/>
    <w:rsid w:val="0613B641"/>
    <w:rsid w:val="0617982C"/>
    <w:rsid w:val="0618C41C"/>
    <w:rsid w:val="061AF1F8"/>
    <w:rsid w:val="061D858E"/>
    <w:rsid w:val="061D8E67"/>
    <w:rsid w:val="062024F7"/>
    <w:rsid w:val="06214B02"/>
    <w:rsid w:val="06219194"/>
    <w:rsid w:val="0623E2A1"/>
    <w:rsid w:val="0623FA6C"/>
    <w:rsid w:val="06256A1E"/>
    <w:rsid w:val="062621BE"/>
    <w:rsid w:val="0629705F"/>
    <w:rsid w:val="0629CA5C"/>
    <w:rsid w:val="062BE042"/>
    <w:rsid w:val="062C86E8"/>
    <w:rsid w:val="06316945"/>
    <w:rsid w:val="063464DC"/>
    <w:rsid w:val="0634972A"/>
    <w:rsid w:val="06353751"/>
    <w:rsid w:val="06380141"/>
    <w:rsid w:val="063879AA"/>
    <w:rsid w:val="063B12A5"/>
    <w:rsid w:val="063C8100"/>
    <w:rsid w:val="063EC36D"/>
    <w:rsid w:val="063ED631"/>
    <w:rsid w:val="06411C42"/>
    <w:rsid w:val="0643972E"/>
    <w:rsid w:val="0643F8D4"/>
    <w:rsid w:val="064656BB"/>
    <w:rsid w:val="0646F68A"/>
    <w:rsid w:val="06484B1C"/>
    <w:rsid w:val="064930AC"/>
    <w:rsid w:val="064BADCD"/>
    <w:rsid w:val="064C3E0F"/>
    <w:rsid w:val="064C5F9A"/>
    <w:rsid w:val="064E5842"/>
    <w:rsid w:val="064F1F5B"/>
    <w:rsid w:val="064FEA96"/>
    <w:rsid w:val="06501E05"/>
    <w:rsid w:val="0652D567"/>
    <w:rsid w:val="06540831"/>
    <w:rsid w:val="0655A5C2"/>
    <w:rsid w:val="0655D644"/>
    <w:rsid w:val="0657BF0D"/>
    <w:rsid w:val="06598C01"/>
    <w:rsid w:val="065B2FE1"/>
    <w:rsid w:val="065C6F9B"/>
    <w:rsid w:val="065D1F22"/>
    <w:rsid w:val="065EB005"/>
    <w:rsid w:val="065EF469"/>
    <w:rsid w:val="0660485B"/>
    <w:rsid w:val="0660719D"/>
    <w:rsid w:val="0660D5E2"/>
    <w:rsid w:val="0661615C"/>
    <w:rsid w:val="0662DF98"/>
    <w:rsid w:val="0666B0ED"/>
    <w:rsid w:val="0667E04A"/>
    <w:rsid w:val="066859D6"/>
    <w:rsid w:val="0669341E"/>
    <w:rsid w:val="06693F17"/>
    <w:rsid w:val="066A2009"/>
    <w:rsid w:val="066B72A7"/>
    <w:rsid w:val="066D5110"/>
    <w:rsid w:val="066F873B"/>
    <w:rsid w:val="0670EA2A"/>
    <w:rsid w:val="06715137"/>
    <w:rsid w:val="067347FA"/>
    <w:rsid w:val="0673E65F"/>
    <w:rsid w:val="06770C16"/>
    <w:rsid w:val="0677B17E"/>
    <w:rsid w:val="06780154"/>
    <w:rsid w:val="06781C0E"/>
    <w:rsid w:val="067B57F2"/>
    <w:rsid w:val="067B651E"/>
    <w:rsid w:val="067B9F27"/>
    <w:rsid w:val="067BB05A"/>
    <w:rsid w:val="067C70A0"/>
    <w:rsid w:val="067EA29A"/>
    <w:rsid w:val="06802D7E"/>
    <w:rsid w:val="0680D648"/>
    <w:rsid w:val="06847D7A"/>
    <w:rsid w:val="068526A4"/>
    <w:rsid w:val="0686CD81"/>
    <w:rsid w:val="068740E1"/>
    <w:rsid w:val="0688EFF2"/>
    <w:rsid w:val="06895E9C"/>
    <w:rsid w:val="068A19AB"/>
    <w:rsid w:val="068D7579"/>
    <w:rsid w:val="068E3EB3"/>
    <w:rsid w:val="06910749"/>
    <w:rsid w:val="069166A4"/>
    <w:rsid w:val="069180BA"/>
    <w:rsid w:val="069203C9"/>
    <w:rsid w:val="0692CBC3"/>
    <w:rsid w:val="0692E374"/>
    <w:rsid w:val="0692F7BB"/>
    <w:rsid w:val="069302D2"/>
    <w:rsid w:val="0694D919"/>
    <w:rsid w:val="0696B242"/>
    <w:rsid w:val="069D200F"/>
    <w:rsid w:val="069D74B2"/>
    <w:rsid w:val="069D7913"/>
    <w:rsid w:val="069E479F"/>
    <w:rsid w:val="069E9023"/>
    <w:rsid w:val="069ECA2F"/>
    <w:rsid w:val="069F89CC"/>
    <w:rsid w:val="06A09ED5"/>
    <w:rsid w:val="06A0AB08"/>
    <w:rsid w:val="06A2A58D"/>
    <w:rsid w:val="06A4F790"/>
    <w:rsid w:val="06A590C8"/>
    <w:rsid w:val="06A63E94"/>
    <w:rsid w:val="06A6480D"/>
    <w:rsid w:val="06A7B5A9"/>
    <w:rsid w:val="06A81621"/>
    <w:rsid w:val="06A8810E"/>
    <w:rsid w:val="06AAF98E"/>
    <w:rsid w:val="06ABB389"/>
    <w:rsid w:val="06AC4C33"/>
    <w:rsid w:val="06AC76CB"/>
    <w:rsid w:val="06ADA115"/>
    <w:rsid w:val="06AE8908"/>
    <w:rsid w:val="06AEBAEC"/>
    <w:rsid w:val="06AF5E33"/>
    <w:rsid w:val="06B1C826"/>
    <w:rsid w:val="06B33165"/>
    <w:rsid w:val="06B37587"/>
    <w:rsid w:val="06B3CE7E"/>
    <w:rsid w:val="06B3F131"/>
    <w:rsid w:val="06B57BA5"/>
    <w:rsid w:val="06B73675"/>
    <w:rsid w:val="06B92533"/>
    <w:rsid w:val="06BBB705"/>
    <w:rsid w:val="06BBBF21"/>
    <w:rsid w:val="06BC3FA8"/>
    <w:rsid w:val="06BC665F"/>
    <w:rsid w:val="06BF070E"/>
    <w:rsid w:val="06BFCFD5"/>
    <w:rsid w:val="06C5F12D"/>
    <w:rsid w:val="06C72BF8"/>
    <w:rsid w:val="06C89C80"/>
    <w:rsid w:val="06CAB948"/>
    <w:rsid w:val="06CB0207"/>
    <w:rsid w:val="06CBA1BF"/>
    <w:rsid w:val="06CBAD55"/>
    <w:rsid w:val="06CC05D9"/>
    <w:rsid w:val="06CC86EF"/>
    <w:rsid w:val="06CE15C6"/>
    <w:rsid w:val="06CF554D"/>
    <w:rsid w:val="06CF7190"/>
    <w:rsid w:val="06D078A0"/>
    <w:rsid w:val="06D1CCDC"/>
    <w:rsid w:val="06D2959B"/>
    <w:rsid w:val="06D35436"/>
    <w:rsid w:val="06D38AA1"/>
    <w:rsid w:val="06D4523E"/>
    <w:rsid w:val="06D4CF8A"/>
    <w:rsid w:val="06D7B7A8"/>
    <w:rsid w:val="06DA9855"/>
    <w:rsid w:val="06DD7CC3"/>
    <w:rsid w:val="06DDF30E"/>
    <w:rsid w:val="06E09A53"/>
    <w:rsid w:val="06E386D2"/>
    <w:rsid w:val="06E5DB72"/>
    <w:rsid w:val="06E6B92B"/>
    <w:rsid w:val="06E88A96"/>
    <w:rsid w:val="06EA2DDD"/>
    <w:rsid w:val="06EAC0B4"/>
    <w:rsid w:val="06EC333E"/>
    <w:rsid w:val="06ECE906"/>
    <w:rsid w:val="06EE0E8E"/>
    <w:rsid w:val="06F0CD1A"/>
    <w:rsid w:val="06F0F607"/>
    <w:rsid w:val="06F5B443"/>
    <w:rsid w:val="06F81EBC"/>
    <w:rsid w:val="06F8A366"/>
    <w:rsid w:val="06F8C411"/>
    <w:rsid w:val="06F9284B"/>
    <w:rsid w:val="06F99AAC"/>
    <w:rsid w:val="06FCADAD"/>
    <w:rsid w:val="06FE5794"/>
    <w:rsid w:val="06FF9AB4"/>
    <w:rsid w:val="06FFA42C"/>
    <w:rsid w:val="070061FE"/>
    <w:rsid w:val="070452E4"/>
    <w:rsid w:val="07061D54"/>
    <w:rsid w:val="0706B2A6"/>
    <w:rsid w:val="070A1FE9"/>
    <w:rsid w:val="070C16CC"/>
    <w:rsid w:val="070CE066"/>
    <w:rsid w:val="070DC585"/>
    <w:rsid w:val="0710025B"/>
    <w:rsid w:val="07118109"/>
    <w:rsid w:val="07127634"/>
    <w:rsid w:val="071395A1"/>
    <w:rsid w:val="07143B2A"/>
    <w:rsid w:val="0715BAD0"/>
    <w:rsid w:val="07188B48"/>
    <w:rsid w:val="0719649D"/>
    <w:rsid w:val="071C27D9"/>
    <w:rsid w:val="071DF56A"/>
    <w:rsid w:val="071E9AE9"/>
    <w:rsid w:val="071EB41F"/>
    <w:rsid w:val="071EF927"/>
    <w:rsid w:val="071F0EE5"/>
    <w:rsid w:val="072068C1"/>
    <w:rsid w:val="0721F61A"/>
    <w:rsid w:val="07225F16"/>
    <w:rsid w:val="0722C6DD"/>
    <w:rsid w:val="072369C4"/>
    <w:rsid w:val="07256E49"/>
    <w:rsid w:val="07260AE8"/>
    <w:rsid w:val="07266C3C"/>
    <w:rsid w:val="072B1314"/>
    <w:rsid w:val="072C1E10"/>
    <w:rsid w:val="072C2654"/>
    <w:rsid w:val="072EFB74"/>
    <w:rsid w:val="072FB0FB"/>
    <w:rsid w:val="073026DD"/>
    <w:rsid w:val="073255A4"/>
    <w:rsid w:val="07341D94"/>
    <w:rsid w:val="0734ADF2"/>
    <w:rsid w:val="0734B4F5"/>
    <w:rsid w:val="0735456D"/>
    <w:rsid w:val="07377D74"/>
    <w:rsid w:val="073ACF92"/>
    <w:rsid w:val="073C44E6"/>
    <w:rsid w:val="073C6975"/>
    <w:rsid w:val="073D3F26"/>
    <w:rsid w:val="073D7826"/>
    <w:rsid w:val="073D8C1F"/>
    <w:rsid w:val="073D92F7"/>
    <w:rsid w:val="073E7BF8"/>
    <w:rsid w:val="073ECD6C"/>
    <w:rsid w:val="073F32B8"/>
    <w:rsid w:val="07419F5C"/>
    <w:rsid w:val="07429920"/>
    <w:rsid w:val="074390DC"/>
    <w:rsid w:val="0744AD6B"/>
    <w:rsid w:val="074535D4"/>
    <w:rsid w:val="0745C3BF"/>
    <w:rsid w:val="07470BD4"/>
    <w:rsid w:val="07474063"/>
    <w:rsid w:val="0748EDE5"/>
    <w:rsid w:val="074A9091"/>
    <w:rsid w:val="074B0E8F"/>
    <w:rsid w:val="074BD396"/>
    <w:rsid w:val="074BD9BA"/>
    <w:rsid w:val="074C435D"/>
    <w:rsid w:val="074E01EA"/>
    <w:rsid w:val="074E2A50"/>
    <w:rsid w:val="074EE3DD"/>
    <w:rsid w:val="074FB83E"/>
    <w:rsid w:val="07502B80"/>
    <w:rsid w:val="0751D25E"/>
    <w:rsid w:val="07530D05"/>
    <w:rsid w:val="07553D91"/>
    <w:rsid w:val="07575E6B"/>
    <w:rsid w:val="0758590D"/>
    <w:rsid w:val="075AB139"/>
    <w:rsid w:val="075CAA51"/>
    <w:rsid w:val="075DEE5A"/>
    <w:rsid w:val="07600B0D"/>
    <w:rsid w:val="07605467"/>
    <w:rsid w:val="076371D8"/>
    <w:rsid w:val="0763AA2B"/>
    <w:rsid w:val="0764D7F2"/>
    <w:rsid w:val="07656C74"/>
    <w:rsid w:val="07657625"/>
    <w:rsid w:val="0765EF35"/>
    <w:rsid w:val="0766914B"/>
    <w:rsid w:val="0767A6F3"/>
    <w:rsid w:val="07688514"/>
    <w:rsid w:val="0768A51F"/>
    <w:rsid w:val="0768BFE3"/>
    <w:rsid w:val="076A00AA"/>
    <w:rsid w:val="076A9399"/>
    <w:rsid w:val="076B301E"/>
    <w:rsid w:val="076BA4EC"/>
    <w:rsid w:val="077090ED"/>
    <w:rsid w:val="07712B40"/>
    <w:rsid w:val="07717148"/>
    <w:rsid w:val="07719504"/>
    <w:rsid w:val="0771DBE1"/>
    <w:rsid w:val="0772595B"/>
    <w:rsid w:val="07738E7F"/>
    <w:rsid w:val="07740795"/>
    <w:rsid w:val="07743795"/>
    <w:rsid w:val="0774C6FB"/>
    <w:rsid w:val="0775AE84"/>
    <w:rsid w:val="07763FFE"/>
    <w:rsid w:val="0776BA75"/>
    <w:rsid w:val="077807A5"/>
    <w:rsid w:val="0778490D"/>
    <w:rsid w:val="0779B621"/>
    <w:rsid w:val="077B48B8"/>
    <w:rsid w:val="077C6983"/>
    <w:rsid w:val="077C745C"/>
    <w:rsid w:val="0782FE08"/>
    <w:rsid w:val="078315CB"/>
    <w:rsid w:val="07831F94"/>
    <w:rsid w:val="07868AC8"/>
    <w:rsid w:val="078701A3"/>
    <w:rsid w:val="0787C61F"/>
    <w:rsid w:val="0787C951"/>
    <w:rsid w:val="0788D25F"/>
    <w:rsid w:val="078A6A44"/>
    <w:rsid w:val="078A7923"/>
    <w:rsid w:val="078BF7CA"/>
    <w:rsid w:val="078C5B65"/>
    <w:rsid w:val="078ED1E9"/>
    <w:rsid w:val="078EE70E"/>
    <w:rsid w:val="078FA504"/>
    <w:rsid w:val="07901F77"/>
    <w:rsid w:val="07907571"/>
    <w:rsid w:val="07913B76"/>
    <w:rsid w:val="07915C4F"/>
    <w:rsid w:val="079305EA"/>
    <w:rsid w:val="079344A5"/>
    <w:rsid w:val="079383CE"/>
    <w:rsid w:val="0795BF99"/>
    <w:rsid w:val="0796B49F"/>
    <w:rsid w:val="07994F8A"/>
    <w:rsid w:val="079A768C"/>
    <w:rsid w:val="079B9816"/>
    <w:rsid w:val="079BB841"/>
    <w:rsid w:val="079C30B6"/>
    <w:rsid w:val="079D2DFD"/>
    <w:rsid w:val="079D5905"/>
    <w:rsid w:val="079F6D4D"/>
    <w:rsid w:val="07A28F88"/>
    <w:rsid w:val="07A2A1C7"/>
    <w:rsid w:val="07A54768"/>
    <w:rsid w:val="07A5D42F"/>
    <w:rsid w:val="07A7E913"/>
    <w:rsid w:val="07A97306"/>
    <w:rsid w:val="07AEE49C"/>
    <w:rsid w:val="07AFE9DB"/>
    <w:rsid w:val="07B39877"/>
    <w:rsid w:val="07B4C2D2"/>
    <w:rsid w:val="07B5CE9A"/>
    <w:rsid w:val="07B61FDD"/>
    <w:rsid w:val="07B6D708"/>
    <w:rsid w:val="07B72571"/>
    <w:rsid w:val="07B78093"/>
    <w:rsid w:val="07B81194"/>
    <w:rsid w:val="07B8A568"/>
    <w:rsid w:val="07BA9593"/>
    <w:rsid w:val="07BB389C"/>
    <w:rsid w:val="07BB49E1"/>
    <w:rsid w:val="07BC4F75"/>
    <w:rsid w:val="07BF586B"/>
    <w:rsid w:val="07BF670C"/>
    <w:rsid w:val="07BFC31D"/>
    <w:rsid w:val="07C0BF62"/>
    <w:rsid w:val="07C0D386"/>
    <w:rsid w:val="07C49BB0"/>
    <w:rsid w:val="07C4CF46"/>
    <w:rsid w:val="07C4F020"/>
    <w:rsid w:val="07C7B0A3"/>
    <w:rsid w:val="07C7D81C"/>
    <w:rsid w:val="07C8FE68"/>
    <w:rsid w:val="07C9DE25"/>
    <w:rsid w:val="07CA56FC"/>
    <w:rsid w:val="07CCDC97"/>
    <w:rsid w:val="07CCE88C"/>
    <w:rsid w:val="07CD7216"/>
    <w:rsid w:val="07D3A48A"/>
    <w:rsid w:val="07D43435"/>
    <w:rsid w:val="07D52F60"/>
    <w:rsid w:val="07D56DF7"/>
    <w:rsid w:val="07D72A89"/>
    <w:rsid w:val="07DA0064"/>
    <w:rsid w:val="07DAA692"/>
    <w:rsid w:val="07DC7FE5"/>
    <w:rsid w:val="07DDEA8D"/>
    <w:rsid w:val="07DDF13D"/>
    <w:rsid w:val="07DE0B13"/>
    <w:rsid w:val="07DE9029"/>
    <w:rsid w:val="07DF142C"/>
    <w:rsid w:val="07E03A69"/>
    <w:rsid w:val="07E24AA6"/>
    <w:rsid w:val="07E26CB7"/>
    <w:rsid w:val="07E281F4"/>
    <w:rsid w:val="07E35A6C"/>
    <w:rsid w:val="07E38106"/>
    <w:rsid w:val="07E5AD66"/>
    <w:rsid w:val="07E6543D"/>
    <w:rsid w:val="07E7579A"/>
    <w:rsid w:val="07E77E2E"/>
    <w:rsid w:val="07E7F464"/>
    <w:rsid w:val="07E90E55"/>
    <w:rsid w:val="07E91CFC"/>
    <w:rsid w:val="07EA7CB4"/>
    <w:rsid w:val="07EB9027"/>
    <w:rsid w:val="07ECA4C4"/>
    <w:rsid w:val="07EDA89A"/>
    <w:rsid w:val="07EDAD33"/>
    <w:rsid w:val="07EE59BE"/>
    <w:rsid w:val="07EECEC5"/>
    <w:rsid w:val="07EF226F"/>
    <w:rsid w:val="07EF7082"/>
    <w:rsid w:val="07F1441B"/>
    <w:rsid w:val="07F16483"/>
    <w:rsid w:val="07F1F824"/>
    <w:rsid w:val="07F26043"/>
    <w:rsid w:val="07F2BBF0"/>
    <w:rsid w:val="07F4F24C"/>
    <w:rsid w:val="07F501E6"/>
    <w:rsid w:val="07F59A55"/>
    <w:rsid w:val="07F5C10B"/>
    <w:rsid w:val="07F5EA04"/>
    <w:rsid w:val="07F8C5E6"/>
    <w:rsid w:val="07FA8C4B"/>
    <w:rsid w:val="07FB6112"/>
    <w:rsid w:val="07FC6E6C"/>
    <w:rsid w:val="07FD6722"/>
    <w:rsid w:val="07FDAEED"/>
    <w:rsid w:val="07FE8112"/>
    <w:rsid w:val="07FF12E1"/>
    <w:rsid w:val="080015CF"/>
    <w:rsid w:val="08002A3E"/>
    <w:rsid w:val="08018C52"/>
    <w:rsid w:val="0801FC0F"/>
    <w:rsid w:val="08020A48"/>
    <w:rsid w:val="08024D3B"/>
    <w:rsid w:val="08054BBB"/>
    <w:rsid w:val="080566B8"/>
    <w:rsid w:val="08066807"/>
    <w:rsid w:val="0808C2A3"/>
    <w:rsid w:val="080C11B9"/>
    <w:rsid w:val="080C7FFA"/>
    <w:rsid w:val="0812C95B"/>
    <w:rsid w:val="0812CBB3"/>
    <w:rsid w:val="0812DE99"/>
    <w:rsid w:val="081373B5"/>
    <w:rsid w:val="08138821"/>
    <w:rsid w:val="08142B15"/>
    <w:rsid w:val="0814A19D"/>
    <w:rsid w:val="0816A16F"/>
    <w:rsid w:val="08187548"/>
    <w:rsid w:val="0819046C"/>
    <w:rsid w:val="081C59CC"/>
    <w:rsid w:val="08213297"/>
    <w:rsid w:val="08232186"/>
    <w:rsid w:val="0823BA28"/>
    <w:rsid w:val="08248A91"/>
    <w:rsid w:val="082502A9"/>
    <w:rsid w:val="082506FB"/>
    <w:rsid w:val="0826A045"/>
    <w:rsid w:val="0827EFE2"/>
    <w:rsid w:val="0828AEEE"/>
    <w:rsid w:val="082A34A5"/>
    <w:rsid w:val="082C1681"/>
    <w:rsid w:val="082C3081"/>
    <w:rsid w:val="082D3D08"/>
    <w:rsid w:val="082DB4E5"/>
    <w:rsid w:val="082E7088"/>
    <w:rsid w:val="082EA4F8"/>
    <w:rsid w:val="0830A97A"/>
    <w:rsid w:val="0830C068"/>
    <w:rsid w:val="08316767"/>
    <w:rsid w:val="0831E026"/>
    <w:rsid w:val="08339031"/>
    <w:rsid w:val="083466E0"/>
    <w:rsid w:val="0836E8AD"/>
    <w:rsid w:val="083912CB"/>
    <w:rsid w:val="083A4D44"/>
    <w:rsid w:val="083A9485"/>
    <w:rsid w:val="083AC7FF"/>
    <w:rsid w:val="083C5A65"/>
    <w:rsid w:val="083C876C"/>
    <w:rsid w:val="083CF1DD"/>
    <w:rsid w:val="083D55F3"/>
    <w:rsid w:val="083F9EB8"/>
    <w:rsid w:val="08403781"/>
    <w:rsid w:val="0841063A"/>
    <w:rsid w:val="0841F52B"/>
    <w:rsid w:val="0842097F"/>
    <w:rsid w:val="084330DD"/>
    <w:rsid w:val="0843E871"/>
    <w:rsid w:val="0848A956"/>
    <w:rsid w:val="084A2ED7"/>
    <w:rsid w:val="084A4688"/>
    <w:rsid w:val="084C3EB2"/>
    <w:rsid w:val="084F11D2"/>
    <w:rsid w:val="084F1FBC"/>
    <w:rsid w:val="085011AF"/>
    <w:rsid w:val="0850DE4A"/>
    <w:rsid w:val="0851509F"/>
    <w:rsid w:val="08519536"/>
    <w:rsid w:val="08535D9E"/>
    <w:rsid w:val="0854656C"/>
    <w:rsid w:val="0855788F"/>
    <w:rsid w:val="08559C64"/>
    <w:rsid w:val="08564CD1"/>
    <w:rsid w:val="08576397"/>
    <w:rsid w:val="0858898F"/>
    <w:rsid w:val="0859C082"/>
    <w:rsid w:val="085A31AB"/>
    <w:rsid w:val="085B770F"/>
    <w:rsid w:val="085BF830"/>
    <w:rsid w:val="085D3939"/>
    <w:rsid w:val="085F331D"/>
    <w:rsid w:val="0860721B"/>
    <w:rsid w:val="08621BF5"/>
    <w:rsid w:val="0862875A"/>
    <w:rsid w:val="08675F9D"/>
    <w:rsid w:val="08682339"/>
    <w:rsid w:val="08683330"/>
    <w:rsid w:val="0868A2AD"/>
    <w:rsid w:val="086940AA"/>
    <w:rsid w:val="0869B9D5"/>
    <w:rsid w:val="086B0FCB"/>
    <w:rsid w:val="086B9976"/>
    <w:rsid w:val="086D0D9F"/>
    <w:rsid w:val="086EB7BB"/>
    <w:rsid w:val="086F75D2"/>
    <w:rsid w:val="08722EBE"/>
    <w:rsid w:val="0872E393"/>
    <w:rsid w:val="0873A383"/>
    <w:rsid w:val="0876436F"/>
    <w:rsid w:val="08778189"/>
    <w:rsid w:val="08780E97"/>
    <w:rsid w:val="0878A76B"/>
    <w:rsid w:val="0878B341"/>
    <w:rsid w:val="0878D6B1"/>
    <w:rsid w:val="087E380F"/>
    <w:rsid w:val="087EA0DE"/>
    <w:rsid w:val="0881668A"/>
    <w:rsid w:val="0881B81E"/>
    <w:rsid w:val="0881CF02"/>
    <w:rsid w:val="0883D005"/>
    <w:rsid w:val="0884AE43"/>
    <w:rsid w:val="08867B58"/>
    <w:rsid w:val="088773D1"/>
    <w:rsid w:val="088829BA"/>
    <w:rsid w:val="08888CD5"/>
    <w:rsid w:val="08896FE0"/>
    <w:rsid w:val="088EBEEA"/>
    <w:rsid w:val="08935236"/>
    <w:rsid w:val="08957A85"/>
    <w:rsid w:val="0896BEAD"/>
    <w:rsid w:val="0899FDA6"/>
    <w:rsid w:val="0899FEE8"/>
    <w:rsid w:val="089CB537"/>
    <w:rsid w:val="089CD863"/>
    <w:rsid w:val="089D0748"/>
    <w:rsid w:val="089DF373"/>
    <w:rsid w:val="089F3C0E"/>
    <w:rsid w:val="089F4DBE"/>
    <w:rsid w:val="08A02D5B"/>
    <w:rsid w:val="08A08B30"/>
    <w:rsid w:val="08A127AD"/>
    <w:rsid w:val="08A27451"/>
    <w:rsid w:val="08A2B811"/>
    <w:rsid w:val="08A46440"/>
    <w:rsid w:val="08A637B3"/>
    <w:rsid w:val="08A6AF3D"/>
    <w:rsid w:val="08A91F60"/>
    <w:rsid w:val="08AC7909"/>
    <w:rsid w:val="08AFF6AD"/>
    <w:rsid w:val="08B08CE1"/>
    <w:rsid w:val="08B107B0"/>
    <w:rsid w:val="08B236ED"/>
    <w:rsid w:val="08B4E97A"/>
    <w:rsid w:val="08B6DB7F"/>
    <w:rsid w:val="08B71E65"/>
    <w:rsid w:val="08B7F07B"/>
    <w:rsid w:val="08BAA3A2"/>
    <w:rsid w:val="08BB14F1"/>
    <w:rsid w:val="08BC688B"/>
    <w:rsid w:val="08BC74BE"/>
    <w:rsid w:val="08BD2DA7"/>
    <w:rsid w:val="08BDC927"/>
    <w:rsid w:val="08BE9C40"/>
    <w:rsid w:val="08BECDAD"/>
    <w:rsid w:val="08BF1299"/>
    <w:rsid w:val="08C074E6"/>
    <w:rsid w:val="08C10C19"/>
    <w:rsid w:val="08C4BD9B"/>
    <w:rsid w:val="08C544EE"/>
    <w:rsid w:val="08C55977"/>
    <w:rsid w:val="08C55E14"/>
    <w:rsid w:val="08C680E5"/>
    <w:rsid w:val="08C68542"/>
    <w:rsid w:val="08C80BD8"/>
    <w:rsid w:val="08C83083"/>
    <w:rsid w:val="08C8D617"/>
    <w:rsid w:val="08C9CAE0"/>
    <w:rsid w:val="08CB3260"/>
    <w:rsid w:val="08CB707B"/>
    <w:rsid w:val="08CBCB9E"/>
    <w:rsid w:val="08CC64D0"/>
    <w:rsid w:val="08CD39E1"/>
    <w:rsid w:val="08CD8B6A"/>
    <w:rsid w:val="08CDD50E"/>
    <w:rsid w:val="08CF5180"/>
    <w:rsid w:val="08D0E3A0"/>
    <w:rsid w:val="08D15566"/>
    <w:rsid w:val="08D24B61"/>
    <w:rsid w:val="08D25498"/>
    <w:rsid w:val="08D32A26"/>
    <w:rsid w:val="08D33366"/>
    <w:rsid w:val="08D370D7"/>
    <w:rsid w:val="08D61DD3"/>
    <w:rsid w:val="08D70100"/>
    <w:rsid w:val="08D7D469"/>
    <w:rsid w:val="08D8A1FB"/>
    <w:rsid w:val="08DABA9F"/>
    <w:rsid w:val="08DC2821"/>
    <w:rsid w:val="08DC6186"/>
    <w:rsid w:val="08DCC544"/>
    <w:rsid w:val="08DECBE7"/>
    <w:rsid w:val="08DFD18F"/>
    <w:rsid w:val="08E09FF5"/>
    <w:rsid w:val="08E0CBEC"/>
    <w:rsid w:val="08E115B4"/>
    <w:rsid w:val="08E20F73"/>
    <w:rsid w:val="08E37B96"/>
    <w:rsid w:val="08E4EFD8"/>
    <w:rsid w:val="08E5778D"/>
    <w:rsid w:val="08E6F394"/>
    <w:rsid w:val="08E7AF97"/>
    <w:rsid w:val="08E851B7"/>
    <w:rsid w:val="08EA10AB"/>
    <w:rsid w:val="08EA4A58"/>
    <w:rsid w:val="08EB9E84"/>
    <w:rsid w:val="08EC13D0"/>
    <w:rsid w:val="08ED93DA"/>
    <w:rsid w:val="08EE22BA"/>
    <w:rsid w:val="08EEC3A7"/>
    <w:rsid w:val="08EEEF75"/>
    <w:rsid w:val="08EF34E7"/>
    <w:rsid w:val="08F2B746"/>
    <w:rsid w:val="08F3FEE4"/>
    <w:rsid w:val="08F6B084"/>
    <w:rsid w:val="08F7E6E8"/>
    <w:rsid w:val="08F83C5C"/>
    <w:rsid w:val="08FCC8DE"/>
    <w:rsid w:val="08FCE0BB"/>
    <w:rsid w:val="08FD9FFC"/>
    <w:rsid w:val="08FDDC98"/>
    <w:rsid w:val="08FE1690"/>
    <w:rsid w:val="08FE4647"/>
    <w:rsid w:val="08FF6DFB"/>
    <w:rsid w:val="08FFA6CB"/>
    <w:rsid w:val="09002BC1"/>
    <w:rsid w:val="0900404A"/>
    <w:rsid w:val="090097F7"/>
    <w:rsid w:val="0900E2F4"/>
    <w:rsid w:val="090798C4"/>
    <w:rsid w:val="09084949"/>
    <w:rsid w:val="09088367"/>
    <w:rsid w:val="0909216D"/>
    <w:rsid w:val="09099F3D"/>
    <w:rsid w:val="090A08F9"/>
    <w:rsid w:val="090A2306"/>
    <w:rsid w:val="090AB5BD"/>
    <w:rsid w:val="090B961B"/>
    <w:rsid w:val="090C1D69"/>
    <w:rsid w:val="090D7068"/>
    <w:rsid w:val="090E8ECF"/>
    <w:rsid w:val="090FDFDB"/>
    <w:rsid w:val="09118205"/>
    <w:rsid w:val="091188DB"/>
    <w:rsid w:val="0911B981"/>
    <w:rsid w:val="0911FD85"/>
    <w:rsid w:val="09139989"/>
    <w:rsid w:val="0914AB05"/>
    <w:rsid w:val="0914C7DB"/>
    <w:rsid w:val="091579ED"/>
    <w:rsid w:val="0915ACD9"/>
    <w:rsid w:val="0916F79C"/>
    <w:rsid w:val="0917729D"/>
    <w:rsid w:val="0917D7AF"/>
    <w:rsid w:val="09194E1E"/>
    <w:rsid w:val="091AB2E8"/>
    <w:rsid w:val="091C8C3C"/>
    <w:rsid w:val="091CB1E7"/>
    <w:rsid w:val="091D6ADA"/>
    <w:rsid w:val="091E04A2"/>
    <w:rsid w:val="0921B107"/>
    <w:rsid w:val="0921D326"/>
    <w:rsid w:val="0921E175"/>
    <w:rsid w:val="0922B8EB"/>
    <w:rsid w:val="09239744"/>
    <w:rsid w:val="0923BE5A"/>
    <w:rsid w:val="0924F17F"/>
    <w:rsid w:val="0925688F"/>
    <w:rsid w:val="092C0A55"/>
    <w:rsid w:val="092D52C1"/>
    <w:rsid w:val="092D7199"/>
    <w:rsid w:val="092E5899"/>
    <w:rsid w:val="092EACE4"/>
    <w:rsid w:val="092FC01A"/>
    <w:rsid w:val="09301F2B"/>
    <w:rsid w:val="09326346"/>
    <w:rsid w:val="09335176"/>
    <w:rsid w:val="09338076"/>
    <w:rsid w:val="0934A361"/>
    <w:rsid w:val="09356A37"/>
    <w:rsid w:val="0935876F"/>
    <w:rsid w:val="09367555"/>
    <w:rsid w:val="0937F7B3"/>
    <w:rsid w:val="0938C3F1"/>
    <w:rsid w:val="09399B06"/>
    <w:rsid w:val="093A1B6B"/>
    <w:rsid w:val="093A1B76"/>
    <w:rsid w:val="093A2C2E"/>
    <w:rsid w:val="093C9065"/>
    <w:rsid w:val="093D3359"/>
    <w:rsid w:val="093D8D93"/>
    <w:rsid w:val="093D8E36"/>
    <w:rsid w:val="093E95A8"/>
    <w:rsid w:val="093F3723"/>
    <w:rsid w:val="093F6BFF"/>
    <w:rsid w:val="093FD58E"/>
    <w:rsid w:val="094540CB"/>
    <w:rsid w:val="0945A388"/>
    <w:rsid w:val="094987F8"/>
    <w:rsid w:val="094B0BB7"/>
    <w:rsid w:val="094B71A3"/>
    <w:rsid w:val="094B9B64"/>
    <w:rsid w:val="094CFECB"/>
    <w:rsid w:val="094F38EE"/>
    <w:rsid w:val="0950370F"/>
    <w:rsid w:val="0950C95B"/>
    <w:rsid w:val="09559F3C"/>
    <w:rsid w:val="09588772"/>
    <w:rsid w:val="0958E296"/>
    <w:rsid w:val="0958E75B"/>
    <w:rsid w:val="095B35E5"/>
    <w:rsid w:val="095B4421"/>
    <w:rsid w:val="095C4D91"/>
    <w:rsid w:val="095E25F5"/>
    <w:rsid w:val="09605C63"/>
    <w:rsid w:val="0964D322"/>
    <w:rsid w:val="096A31D1"/>
    <w:rsid w:val="096AA19E"/>
    <w:rsid w:val="096AE53A"/>
    <w:rsid w:val="096D047C"/>
    <w:rsid w:val="096D904E"/>
    <w:rsid w:val="09743184"/>
    <w:rsid w:val="0974F982"/>
    <w:rsid w:val="097676F3"/>
    <w:rsid w:val="09783561"/>
    <w:rsid w:val="097845E1"/>
    <w:rsid w:val="09789411"/>
    <w:rsid w:val="097B6C31"/>
    <w:rsid w:val="097D4EC1"/>
    <w:rsid w:val="097F6252"/>
    <w:rsid w:val="09815192"/>
    <w:rsid w:val="0982585A"/>
    <w:rsid w:val="0986C5EE"/>
    <w:rsid w:val="098A7ED4"/>
    <w:rsid w:val="098AAA60"/>
    <w:rsid w:val="098B1B56"/>
    <w:rsid w:val="098B9FC8"/>
    <w:rsid w:val="098D6318"/>
    <w:rsid w:val="098D9ED8"/>
    <w:rsid w:val="098E0BE2"/>
    <w:rsid w:val="098FB711"/>
    <w:rsid w:val="099127FB"/>
    <w:rsid w:val="09916C87"/>
    <w:rsid w:val="0992504B"/>
    <w:rsid w:val="099500B9"/>
    <w:rsid w:val="09951AF4"/>
    <w:rsid w:val="09961AC6"/>
    <w:rsid w:val="099726F5"/>
    <w:rsid w:val="09978DF1"/>
    <w:rsid w:val="0999B1B7"/>
    <w:rsid w:val="099B62FF"/>
    <w:rsid w:val="099CF9FC"/>
    <w:rsid w:val="09A0C9F6"/>
    <w:rsid w:val="09A2D5BE"/>
    <w:rsid w:val="09A6CBAB"/>
    <w:rsid w:val="09A827BF"/>
    <w:rsid w:val="09AB710C"/>
    <w:rsid w:val="09AE51FB"/>
    <w:rsid w:val="09AF4F4A"/>
    <w:rsid w:val="09AFBA95"/>
    <w:rsid w:val="09B08AAD"/>
    <w:rsid w:val="09B120A9"/>
    <w:rsid w:val="09B45E96"/>
    <w:rsid w:val="09B80AEF"/>
    <w:rsid w:val="09B81D93"/>
    <w:rsid w:val="09B86344"/>
    <w:rsid w:val="09BBC4AB"/>
    <w:rsid w:val="09BD6870"/>
    <w:rsid w:val="09BE79F8"/>
    <w:rsid w:val="09C263B9"/>
    <w:rsid w:val="09C372AF"/>
    <w:rsid w:val="09C42936"/>
    <w:rsid w:val="09C5E4E8"/>
    <w:rsid w:val="09C78653"/>
    <w:rsid w:val="09C7F44F"/>
    <w:rsid w:val="09CB2192"/>
    <w:rsid w:val="09CC788A"/>
    <w:rsid w:val="09CD42C2"/>
    <w:rsid w:val="09D08043"/>
    <w:rsid w:val="09D09549"/>
    <w:rsid w:val="09D0E6D7"/>
    <w:rsid w:val="09D13313"/>
    <w:rsid w:val="09D34CE1"/>
    <w:rsid w:val="09D79D87"/>
    <w:rsid w:val="09DB89D6"/>
    <w:rsid w:val="09DBF413"/>
    <w:rsid w:val="09E06DC4"/>
    <w:rsid w:val="09E0A10F"/>
    <w:rsid w:val="09E0D8B8"/>
    <w:rsid w:val="09E19F1D"/>
    <w:rsid w:val="09E1EE03"/>
    <w:rsid w:val="09E2120A"/>
    <w:rsid w:val="09E822D5"/>
    <w:rsid w:val="09E8F2C1"/>
    <w:rsid w:val="09E9D7A7"/>
    <w:rsid w:val="09EC0B1F"/>
    <w:rsid w:val="09ECC03F"/>
    <w:rsid w:val="09ECE432"/>
    <w:rsid w:val="09ED80EC"/>
    <w:rsid w:val="09EE9A95"/>
    <w:rsid w:val="09EFABD0"/>
    <w:rsid w:val="09F0A7A1"/>
    <w:rsid w:val="09F101FE"/>
    <w:rsid w:val="09F1AA50"/>
    <w:rsid w:val="09F26132"/>
    <w:rsid w:val="09F274DC"/>
    <w:rsid w:val="09F486DF"/>
    <w:rsid w:val="09F49849"/>
    <w:rsid w:val="09F5A609"/>
    <w:rsid w:val="09F5DF3E"/>
    <w:rsid w:val="09F66434"/>
    <w:rsid w:val="09F7D8BB"/>
    <w:rsid w:val="09F8139D"/>
    <w:rsid w:val="09FB5896"/>
    <w:rsid w:val="09FCD192"/>
    <w:rsid w:val="09FD25CA"/>
    <w:rsid w:val="09FD4AE1"/>
    <w:rsid w:val="09FD72DF"/>
    <w:rsid w:val="09FDFB69"/>
    <w:rsid w:val="09FEED20"/>
    <w:rsid w:val="09FFE320"/>
    <w:rsid w:val="0A016409"/>
    <w:rsid w:val="0A01D5F6"/>
    <w:rsid w:val="0A02F43E"/>
    <w:rsid w:val="0A03AAF3"/>
    <w:rsid w:val="0A0A6CC3"/>
    <w:rsid w:val="0A0AD2E3"/>
    <w:rsid w:val="0A0AE8DC"/>
    <w:rsid w:val="0A0D877C"/>
    <w:rsid w:val="0A0DBE6E"/>
    <w:rsid w:val="0A0DD637"/>
    <w:rsid w:val="0A0E1CA2"/>
    <w:rsid w:val="0A11CC55"/>
    <w:rsid w:val="0A11FF9D"/>
    <w:rsid w:val="0A1412EA"/>
    <w:rsid w:val="0A16BEF8"/>
    <w:rsid w:val="0A17A6E0"/>
    <w:rsid w:val="0A184849"/>
    <w:rsid w:val="0A1B257C"/>
    <w:rsid w:val="0A1BA5CE"/>
    <w:rsid w:val="0A1DB845"/>
    <w:rsid w:val="0A1E8F6D"/>
    <w:rsid w:val="0A1F06BB"/>
    <w:rsid w:val="0A2170D5"/>
    <w:rsid w:val="0A22F388"/>
    <w:rsid w:val="0A2633C5"/>
    <w:rsid w:val="0A28FCB7"/>
    <w:rsid w:val="0A295E55"/>
    <w:rsid w:val="0A2B1628"/>
    <w:rsid w:val="0A2C44D7"/>
    <w:rsid w:val="0A2D2BC1"/>
    <w:rsid w:val="0A2D80CB"/>
    <w:rsid w:val="0A2E7177"/>
    <w:rsid w:val="0A2F78E7"/>
    <w:rsid w:val="0A3023B4"/>
    <w:rsid w:val="0A3064D9"/>
    <w:rsid w:val="0A3074AD"/>
    <w:rsid w:val="0A30EE01"/>
    <w:rsid w:val="0A31CE59"/>
    <w:rsid w:val="0A32BD42"/>
    <w:rsid w:val="0A331190"/>
    <w:rsid w:val="0A3648AB"/>
    <w:rsid w:val="0A377F4D"/>
    <w:rsid w:val="0A38C6EB"/>
    <w:rsid w:val="0A38CB39"/>
    <w:rsid w:val="0A399E3E"/>
    <w:rsid w:val="0A3B5D9A"/>
    <w:rsid w:val="0A3B79BA"/>
    <w:rsid w:val="0A3EF8AF"/>
    <w:rsid w:val="0A3F1EDE"/>
    <w:rsid w:val="0A40F5BC"/>
    <w:rsid w:val="0A43ACEC"/>
    <w:rsid w:val="0A4442AA"/>
    <w:rsid w:val="0A44D500"/>
    <w:rsid w:val="0A46479D"/>
    <w:rsid w:val="0A46A971"/>
    <w:rsid w:val="0A48F9CB"/>
    <w:rsid w:val="0A49C6A5"/>
    <w:rsid w:val="0A49DE50"/>
    <w:rsid w:val="0A4E451C"/>
    <w:rsid w:val="0A4E82CF"/>
    <w:rsid w:val="0A4F65DE"/>
    <w:rsid w:val="0A509C98"/>
    <w:rsid w:val="0A513DBE"/>
    <w:rsid w:val="0A527B14"/>
    <w:rsid w:val="0A52CE25"/>
    <w:rsid w:val="0A52D9F0"/>
    <w:rsid w:val="0A543239"/>
    <w:rsid w:val="0A55DA54"/>
    <w:rsid w:val="0A55F504"/>
    <w:rsid w:val="0A56EADB"/>
    <w:rsid w:val="0A58E43B"/>
    <w:rsid w:val="0A5A3FD3"/>
    <w:rsid w:val="0A5B8CDF"/>
    <w:rsid w:val="0A5CB3FA"/>
    <w:rsid w:val="0A616244"/>
    <w:rsid w:val="0A61649D"/>
    <w:rsid w:val="0A63153B"/>
    <w:rsid w:val="0A63CE54"/>
    <w:rsid w:val="0A640CA6"/>
    <w:rsid w:val="0A6551B0"/>
    <w:rsid w:val="0A6743DD"/>
    <w:rsid w:val="0A678D13"/>
    <w:rsid w:val="0A682D9F"/>
    <w:rsid w:val="0A694436"/>
    <w:rsid w:val="0A69E220"/>
    <w:rsid w:val="0A6ABF56"/>
    <w:rsid w:val="0A6B8DFC"/>
    <w:rsid w:val="0A6B9412"/>
    <w:rsid w:val="0A6EB754"/>
    <w:rsid w:val="0A6F79A6"/>
    <w:rsid w:val="0A6FAC1D"/>
    <w:rsid w:val="0A6FE6B3"/>
    <w:rsid w:val="0A715742"/>
    <w:rsid w:val="0A726EFB"/>
    <w:rsid w:val="0A74973C"/>
    <w:rsid w:val="0A753023"/>
    <w:rsid w:val="0A7530E3"/>
    <w:rsid w:val="0A754652"/>
    <w:rsid w:val="0A76AE6E"/>
    <w:rsid w:val="0A76F89A"/>
    <w:rsid w:val="0A77196C"/>
    <w:rsid w:val="0A78199E"/>
    <w:rsid w:val="0A788435"/>
    <w:rsid w:val="0A78AAED"/>
    <w:rsid w:val="0A79DFD2"/>
    <w:rsid w:val="0A7B0032"/>
    <w:rsid w:val="0A7BD7D2"/>
    <w:rsid w:val="0A7E7BD8"/>
    <w:rsid w:val="0A7EDB59"/>
    <w:rsid w:val="0A806CF4"/>
    <w:rsid w:val="0A8182CC"/>
    <w:rsid w:val="0A82A568"/>
    <w:rsid w:val="0A82C6F2"/>
    <w:rsid w:val="0A855A02"/>
    <w:rsid w:val="0A867A32"/>
    <w:rsid w:val="0A8777A6"/>
    <w:rsid w:val="0A898C59"/>
    <w:rsid w:val="0A8DEF53"/>
    <w:rsid w:val="0A8F4527"/>
    <w:rsid w:val="0A8FC4BB"/>
    <w:rsid w:val="0A8FDA0C"/>
    <w:rsid w:val="0A90C2CF"/>
    <w:rsid w:val="0A90C653"/>
    <w:rsid w:val="0A92A3DB"/>
    <w:rsid w:val="0A938987"/>
    <w:rsid w:val="0A943D2A"/>
    <w:rsid w:val="0A944C37"/>
    <w:rsid w:val="0A94B0CE"/>
    <w:rsid w:val="0A952F76"/>
    <w:rsid w:val="0A985E93"/>
    <w:rsid w:val="0A986996"/>
    <w:rsid w:val="0A9A17D3"/>
    <w:rsid w:val="0A9A6835"/>
    <w:rsid w:val="0A9B3C6F"/>
    <w:rsid w:val="0A9C6B20"/>
    <w:rsid w:val="0A9DF31D"/>
    <w:rsid w:val="0A9E7845"/>
    <w:rsid w:val="0A9FD735"/>
    <w:rsid w:val="0AA5451F"/>
    <w:rsid w:val="0AA607E4"/>
    <w:rsid w:val="0AA720A6"/>
    <w:rsid w:val="0AA97061"/>
    <w:rsid w:val="0AAADD80"/>
    <w:rsid w:val="0AAB118F"/>
    <w:rsid w:val="0AAB293D"/>
    <w:rsid w:val="0AAB3906"/>
    <w:rsid w:val="0AAD6348"/>
    <w:rsid w:val="0AADB95B"/>
    <w:rsid w:val="0AAF5DC5"/>
    <w:rsid w:val="0AAFA76B"/>
    <w:rsid w:val="0AB1A1F1"/>
    <w:rsid w:val="0AB1ABA4"/>
    <w:rsid w:val="0AB338D8"/>
    <w:rsid w:val="0AB48255"/>
    <w:rsid w:val="0AB4F1B3"/>
    <w:rsid w:val="0AB518AA"/>
    <w:rsid w:val="0AB56638"/>
    <w:rsid w:val="0AB79BD6"/>
    <w:rsid w:val="0AB827FB"/>
    <w:rsid w:val="0ABC421C"/>
    <w:rsid w:val="0ABE7BC1"/>
    <w:rsid w:val="0ABF3738"/>
    <w:rsid w:val="0ABF9DA2"/>
    <w:rsid w:val="0ABFB4EB"/>
    <w:rsid w:val="0AC11446"/>
    <w:rsid w:val="0AC183D3"/>
    <w:rsid w:val="0AC26BB4"/>
    <w:rsid w:val="0AC3019A"/>
    <w:rsid w:val="0AC4CA32"/>
    <w:rsid w:val="0AC61C9E"/>
    <w:rsid w:val="0AC72989"/>
    <w:rsid w:val="0AC82196"/>
    <w:rsid w:val="0AC8DB1C"/>
    <w:rsid w:val="0ACC1BDF"/>
    <w:rsid w:val="0ACF0B67"/>
    <w:rsid w:val="0AD0F5BC"/>
    <w:rsid w:val="0AD15EC6"/>
    <w:rsid w:val="0AD1BFC9"/>
    <w:rsid w:val="0AD2AA6C"/>
    <w:rsid w:val="0AD68A33"/>
    <w:rsid w:val="0AD6E231"/>
    <w:rsid w:val="0ADA801E"/>
    <w:rsid w:val="0ADCB824"/>
    <w:rsid w:val="0ADDF347"/>
    <w:rsid w:val="0ADE6D1F"/>
    <w:rsid w:val="0ADE9A5A"/>
    <w:rsid w:val="0ADF1435"/>
    <w:rsid w:val="0ADF409B"/>
    <w:rsid w:val="0AE04FBE"/>
    <w:rsid w:val="0AE1B6FD"/>
    <w:rsid w:val="0AE2A3F7"/>
    <w:rsid w:val="0AE2C53D"/>
    <w:rsid w:val="0AE39BF1"/>
    <w:rsid w:val="0AE578BD"/>
    <w:rsid w:val="0AE5F01B"/>
    <w:rsid w:val="0AE6691D"/>
    <w:rsid w:val="0AE6715E"/>
    <w:rsid w:val="0AE934B8"/>
    <w:rsid w:val="0AED0BBB"/>
    <w:rsid w:val="0AED4E8D"/>
    <w:rsid w:val="0AED6313"/>
    <w:rsid w:val="0AEDABD5"/>
    <w:rsid w:val="0AEF8402"/>
    <w:rsid w:val="0AF01B01"/>
    <w:rsid w:val="0AF08571"/>
    <w:rsid w:val="0AF0EBD9"/>
    <w:rsid w:val="0AF13CA9"/>
    <w:rsid w:val="0AF1F7F9"/>
    <w:rsid w:val="0AF2731A"/>
    <w:rsid w:val="0AF5654B"/>
    <w:rsid w:val="0AF6CB00"/>
    <w:rsid w:val="0AF74402"/>
    <w:rsid w:val="0AF763DF"/>
    <w:rsid w:val="0AF7778B"/>
    <w:rsid w:val="0AF7BC4B"/>
    <w:rsid w:val="0AF7DDAA"/>
    <w:rsid w:val="0AF9A974"/>
    <w:rsid w:val="0B0033ED"/>
    <w:rsid w:val="0B00B8E9"/>
    <w:rsid w:val="0B00E0B0"/>
    <w:rsid w:val="0B01EAE7"/>
    <w:rsid w:val="0B02B7FC"/>
    <w:rsid w:val="0B02FAD6"/>
    <w:rsid w:val="0B043064"/>
    <w:rsid w:val="0B0494B4"/>
    <w:rsid w:val="0B053F7A"/>
    <w:rsid w:val="0B06F1E0"/>
    <w:rsid w:val="0B073E44"/>
    <w:rsid w:val="0B091634"/>
    <w:rsid w:val="0B0A3792"/>
    <w:rsid w:val="0B0C730D"/>
    <w:rsid w:val="0B0CBF61"/>
    <w:rsid w:val="0B0CC01D"/>
    <w:rsid w:val="0B0D7356"/>
    <w:rsid w:val="0B0E9A05"/>
    <w:rsid w:val="0B0F374A"/>
    <w:rsid w:val="0B0FC0A0"/>
    <w:rsid w:val="0B0FF223"/>
    <w:rsid w:val="0B1092E3"/>
    <w:rsid w:val="0B10EC6F"/>
    <w:rsid w:val="0B14933F"/>
    <w:rsid w:val="0B172BE2"/>
    <w:rsid w:val="0B173679"/>
    <w:rsid w:val="0B182F1F"/>
    <w:rsid w:val="0B1AA325"/>
    <w:rsid w:val="0B1AAE90"/>
    <w:rsid w:val="0B1B24E0"/>
    <w:rsid w:val="0B1C1A85"/>
    <w:rsid w:val="0B1C61D9"/>
    <w:rsid w:val="0B1DF4FF"/>
    <w:rsid w:val="0B1FACC4"/>
    <w:rsid w:val="0B213EAF"/>
    <w:rsid w:val="0B213FDC"/>
    <w:rsid w:val="0B245187"/>
    <w:rsid w:val="0B255145"/>
    <w:rsid w:val="0B28153A"/>
    <w:rsid w:val="0B2CA0D0"/>
    <w:rsid w:val="0B2CFD24"/>
    <w:rsid w:val="0B2D02D2"/>
    <w:rsid w:val="0B2DFA46"/>
    <w:rsid w:val="0B31A8A7"/>
    <w:rsid w:val="0B323547"/>
    <w:rsid w:val="0B345AB8"/>
    <w:rsid w:val="0B35F1A4"/>
    <w:rsid w:val="0B3619C7"/>
    <w:rsid w:val="0B368949"/>
    <w:rsid w:val="0B369655"/>
    <w:rsid w:val="0B38F1CC"/>
    <w:rsid w:val="0B3B66BF"/>
    <w:rsid w:val="0B3DAA74"/>
    <w:rsid w:val="0B3E6862"/>
    <w:rsid w:val="0B3F8D22"/>
    <w:rsid w:val="0B4025A7"/>
    <w:rsid w:val="0B40B29F"/>
    <w:rsid w:val="0B40C744"/>
    <w:rsid w:val="0B41905E"/>
    <w:rsid w:val="0B422400"/>
    <w:rsid w:val="0B4424F9"/>
    <w:rsid w:val="0B45074F"/>
    <w:rsid w:val="0B4555F9"/>
    <w:rsid w:val="0B46F989"/>
    <w:rsid w:val="0B47A331"/>
    <w:rsid w:val="0B47C2CE"/>
    <w:rsid w:val="0B47CC6C"/>
    <w:rsid w:val="0B48753B"/>
    <w:rsid w:val="0B48893D"/>
    <w:rsid w:val="0B488A91"/>
    <w:rsid w:val="0B497AE6"/>
    <w:rsid w:val="0B4A0C93"/>
    <w:rsid w:val="0B4B3C9A"/>
    <w:rsid w:val="0B4BBFF5"/>
    <w:rsid w:val="0B4C7B34"/>
    <w:rsid w:val="0B4CEEE4"/>
    <w:rsid w:val="0B4E6784"/>
    <w:rsid w:val="0B4EBB6C"/>
    <w:rsid w:val="0B504C0E"/>
    <w:rsid w:val="0B51E474"/>
    <w:rsid w:val="0B525A69"/>
    <w:rsid w:val="0B541B4E"/>
    <w:rsid w:val="0B54A181"/>
    <w:rsid w:val="0B5676FA"/>
    <w:rsid w:val="0B58AC09"/>
    <w:rsid w:val="0B58CCB1"/>
    <w:rsid w:val="0B593426"/>
    <w:rsid w:val="0B59D74A"/>
    <w:rsid w:val="0B5A583B"/>
    <w:rsid w:val="0B5DE907"/>
    <w:rsid w:val="0B5E4F5A"/>
    <w:rsid w:val="0B5E783A"/>
    <w:rsid w:val="0B5E83D7"/>
    <w:rsid w:val="0B60FDA4"/>
    <w:rsid w:val="0B62BDB3"/>
    <w:rsid w:val="0B62F014"/>
    <w:rsid w:val="0B63C881"/>
    <w:rsid w:val="0B65362E"/>
    <w:rsid w:val="0B66EA3D"/>
    <w:rsid w:val="0B66F1F3"/>
    <w:rsid w:val="0B695F41"/>
    <w:rsid w:val="0B6ABADD"/>
    <w:rsid w:val="0B6AF310"/>
    <w:rsid w:val="0B6CA533"/>
    <w:rsid w:val="0B6E86E6"/>
    <w:rsid w:val="0B6EB43D"/>
    <w:rsid w:val="0B7234BF"/>
    <w:rsid w:val="0B73F882"/>
    <w:rsid w:val="0B751186"/>
    <w:rsid w:val="0B76F71F"/>
    <w:rsid w:val="0B77E808"/>
    <w:rsid w:val="0B77EB06"/>
    <w:rsid w:val="0B7852A5"/>
    <w:rsid w:val="0B786B10"/>
    <w:rsid w:val="0B78BD75"/>
    <w:rsid w:val="0B78F663"/>
    <w:rsid w:val="0B7BAA3F"/>
    <w:rsid w:val="0B7D01EA"/>
    <w:rsid w:val="0B7D3D28"/>
    <w:rsid w:val="0B7F237D"/>
    <w:rsid w:val="0B7FA350"/>
    <w:rsid w:val="0B7FA8C0"/>
    <w:rsid w:val="0B81133E"/>
    <w:rsid w:val="0B819BF2"/>
    <w:rsid w:val="0B82C7D8"/>
    <w:rsid w:val="0B86A69A"/>
    <w:rsid w:val="0B88F34A"/>
    <w:rsid w:val="0B8915CC"/>
    <w:rsid w:val="0B893AF7"/>
    <w:rsid w:val="0B8A3B07"/>
    <w:rsid w:val="0B8B08A3"/>
    <w:rsid w:val="0B8B54E6"/>
    <w:rsid w:val="0B8B71ED"/>
    <w:rsid w:val="0B8B7814"/>
    <w:rsid w:val="0B8D9CE9"/>
    <w:rsid w:val="0B8E17A4"/>
    <w:rsid w:val="0B8EE552"/>
    <w:rsid w:val="0B900079"/>
    <w:rsid w:val="0B92D07F"/>
    <w:rsid w:val="0B9348E1"/>
    <w:rsid w:val="0B93DE49"/>
    <w:rsid w:val="0B94E834"/>
    <w:rsid w:val="0B95B9C9"/>
    <w:rsid w:val="0B96EC34"/>
    <w:rsid w:val="0B9718A8"/>
    <w:rsid w:val="0B9B305A"/>
    <w:rsid w:val="0B9BFD21"/>
    <w:rsid w:val="0B9E4F98"/>
    <w:rsid w:val="0B9F65A6"/>
    <w:rsid w:val="0BA1F157"/>
    <w:rsid w:val="0BA40DC1"/>
    <w:rsid w:val="0BA4FEF1"/>
    <w:rsid w:val="0BA57347"/>
    <w:rsid w:val="0BA5DF3B"/>
    <w:rsid w:val="0BA7656F"/>
    <w:rsid w:val="0BA7E156"/>
    <w:rsid w:val="0BA809D9"/>
    <w:rsid w:val="0BA845BA"/>
    <w:rsid w:val="0BA8A2B0"/>
    <w:rsid w:val="0BA92960"/>
    <w:rsid w:val="0BAA3EEE"/>
    <w:rsid w:val="0BABA048"/>
    <w:rsid w:val="0BACD560"/>
    <w:rsid w:val="0BAD00EA"/>
    <w:rsid w:val="0BADF764"/>
    <w:rsid w:val="0BAEDD1C"/>
    <w:rsid w:val="0BB09A1E"/>
    <w:rsid w:val="0BB289B8"/>
    <w:rsid w:val="0BB28B49"/>
    <w:rsid w:val="0BB4D575"/>
    <w:rsid w:val="0BB5C262"/>
    <w:rsid w:val="0BB63861"/>
    <w:rsid w:val="0BB8D255"/>
    <w:rsid w:val="0BBADCE9"/>
    <w:rsid w:val="0BBAE406"/>
    <w:rsid w:val="0BBB9039"/>
    <w:rsid w:val="0BBC17E5"/>
    <w:rsid w:val="0BBE1C1A"/>
    <w:rsid w:val="0BC024BF"/>
    <w:rsid w:val="0BC0AF64"/>
    <w:rsid w:val="0BC1573C"/>
    <w:rsid w:val="0BC1E080"/>
    <w:rsid w:val="0BC5AAE7"/>
    <w:rsid w:val="0BC77AD3"/>
    <w:rsid w:val="0BC90527"/>
    <w:rsid w:val="0BC9AE47"/>
    <w:rsid w:val="0BC9DE96"/>
    <w:rsid w:val="0BCBF80A"/>
    <w:rsid w:val="0BCCC73B"/>
    <w:rsid w:val="0BCCDDE2"/>
    <w:rsid w:val="0BCF8A2F"/>
    <w:rsid w:val="0BCFA669"/>
    <w:rsid w:val="0BD0D5BB"/>
    <w:rsid w:val="0BD19EEE"/>
    <w:rsid w:val="0BD2240D"/>
    <w:rsid w:val="0BD4B4D4"/>
    <w:rsid w:val="0BD4F482"/>
    <w:rsid w:val="0BD7168C"/>
    <w:rsid w:val="0BD7E12D"/>
    <w:rsid w:val="0BD800D1"/>
    <w:rsid w:val="0BD8F0C8"/>
    <w:rsid w:val="0BD9D545"/>
    <w:rsid w:val="0BD9FD85"/>
    <w:rsid w:val="0BDAC2DE"/>
    <w:rsid w:val="0BDC107E"/>
    <w:rsid w:val="0BDD1F7A"/>
    <w:rsid w:val="0BDD3822"/>
    <w:rsid w:val="0BDD4E90"/>
    <w:rsid w:val="0BE20EC6"/>
    <w:rsid w:val="0BE3CB09"/>
    <w:rsid w:val="0BE42629"/>
    <w:rsid w:val="0BE4ACAE"/>
    <w:rsid w:val="0BE5D0B4"/>
    <w:rsid w:val="0BE7C211"/>
    <w:rsid w:val="0BE82F78"/>
    <w:rsid w:val="0BE915CB"/>
    <w:rsid w:val="0BEBBBD1"/>
    <w:rsid w:val="0BECA19D"/>
    <w:rsid w:val="0BECC610"/>
    <w:rsid w:val="0BED709D"/>
    <w:rsid w:val="0BF1191D"/>
    <w:rsid w:val="0BF151CA"/>
    <w:rsid w:val="0BF3724F"/>
    <w:rsid w:val="0BF40D7A"/>
    <w:rsid w:val="0BF59434"/>
    <w:rsid w:val="0BF886BC"/>
    <w:rsid w:val="0BF8C9EE"/>
    <w:rsid w:val="0BFBDE85"/>
    <w:rsid w:val="0BFCB084"/>
    <w:rsid w:val="0BFEB75F"/>
    <w:rsid w:val="0C006D52"/>
    <w:rsid w:val="0C026838"/>
    <w:rsid w:val="0C0467B7"/>
    <w:rsid w:val="0C054D69"/>
    <w:rsid w:val="0C055D2D"/>
    <w:rsid w:val="0C0567B1"/>
    <w:rsid w:val="0C0762EF"/>
    <w:rsid w:val="0C0765E4"/>
    <w:rsid w:val="0C084841"/>
    <w:rsid w:val="0C087AD9"/>
    <w:rsid w:val="0C090FB1"/>
    <w:rsid w:val="0C09BC9C"/>
    <w:rsid w:val="0C09E11D"/>
    <w:rsid w:val="0C0A0D74"/>
    <w:rsid w:val="0C0B8759"/>
    <w:rsid w:val="0C0B973C"/>
    <w:rsid w:val="0C0C0099"/>
    <w:rsid w:val="0C0C0AF1"/>
    <w:rsid w:val="0C0D21F1"/>
    <w:rsid w:val="0C0FD1D9"/>
    <w:rsid w:val="0C1132DC"/>
    <w:rsid w:val="0C11968D"/>
    <w:rsid w:val="0C119E72"/>
    <w:rsid w:val="0C1206F4"/>
    <w:rsid w:val="0C120B2A"/>
    <w:rsid w:val="0C13AF21"/>
    <w:rsid w:val="0C1562B0"/>
    <w:rsid w:val="0C15EBDF"/>
    <w:rsid w:val="0C167CA9"/>
    <w:rsid w:val="0C19D12F"/>
    <w:rsid w:val="0C19F01D"/>
    <w:rsid w:val="0C1A5D6F"/>
    <w:rsid w:val="0C1A7D62"/>
    <w:rsid w:val="0C1D5349"/>
    <w:rsid w:val="0C1F385F"/>
    <w:rsid w:val="0C202988"/>
    <w:rsid w:val="0C21E69D"/>
    <w:rsid w:val="0C227404"/>
    <w:rsid w:val="0C22B67D"/>
    <w:rsid w:val="0C22C643"/>
    <w:rsid w:val="0C22FF6C"/>
    <w:rsid w:val="0C242390"/>
    <w:rsid w:val="0C260B90"/>
    <w:rsid w:val="0C2674DD"/>
    <w:rsid w:val="0C26BEA7"/>
    <w:rsid w:val="0C270305"/>
    <w:rsid w:val="0C275910"/>
    <w:rsid w:val="0C276536"/>
    <w:rsid w:val="0C2899C1"/>
    <w:rsid w:val="0C29356A"/>
    <w:rsid w:val="0C29F06E"/>
    <w:rsid w:val="0C2A5C16"/>
    <w:rsid w:val="0C2AB32C"/>
    <w:rsid w:val="0C2C1B2F"/>
    <w:rsid w:val="0C2F4090"/>
    <w:rsid w:val="0C2FBC17"/>
    <w:rsid w:val="0C2FCB55"/>
    <w:rsid w:val="0C3008ED"/>
    <w:rsid w:val="0C30216B"/>
    <w:rsid w:val="0C30BDCA"/>
    <w:rsid w:val="0C3206B8"/>
    <w:rsid w:val="0C333F22"/>
    <w:rsid w:val="0C33D851"/>
    <w:rsid w:val="0C341A07"/>
    <w:rsid w:val="0C36C0B2"/>
    <w:rsid w:val="0C36F7BF"/>
    <w:rsid w:val="0C397E48"/>
    <w:rsid w:val="0C39D695"/>
    <w:rsid w:val="0C3AFDD7"/>
    <w:rsid w:val="0C3D67D0"/>
    <w:rsid w:val="0C3F8F08"/>
    <w:rsid w:val="0C43B9E7"/>
    <w:rsid w:val="0C460574"/>
    <w:rsid w:val="0C461BA6"/>
    <w:rsid w:val="0C47C14B"/>
    <w:rsid w:val="0C499D1A"/>
    <w:rsid w:val="0C4BB763"/>
    <w:rsid w:val="0C4E20D3"/>
    <w:rsid w:val="0C4F673D"/>
    <w:rsid w:val="0C5062FE"/>
    <w:rsid w:val="0C5293FD"/>
    <w:rsid w:val="0C54C4A2"/>
    <w:rsid w:val="0C559BEB"/>
    <w:rsid w:val="0C56B219"/>
    <w:rsid w:val="0C57926E"/>
    <w:rsid w:val="0C57E321"/>
    <w:rsid w:val="0C588BBC"/>
    <w:rsid w:val="0C588CA5"/>
    <w:rsid w:val="0C5AB285"/>
    <w:rsid w:val="0C5B00A8"/>
    <w:rsid w:val="0C5BA313"/>
    <w:rsid w:val="0C5E72CA"/>
    <w:rsid w:val="0C5EE887"/>
    <w:rsid w:val="0C6099F5"/>
    <w:rsid w:val="0C611C54"/>
    <w:rsid w:val="0C61DB4D"/>
    <w:rsid w:val="0C658206"/>
    <w:rsid w:val="0C65FE2B"/>
    <w:rsid w:val="0C671074"/>
    <w:rsid w:val="0C6B0194"/>
    <w:rsid w:val="0C6EF7F8"/>
    <w:rsid w:val="0C6EFF5D"/>
    <w:rsid w:val="0C6F5EBF"/>
    <w:rsid w:val="0C70C2EA"/>
    <w:rsid w:val="0C717445"/>
    <w:rsid w:val="0C74D0F6"/>
    <w:rsid w:val="0C764371"/>
    <w:rsid w:val="0C77F2E5"/>
    <w:rsid w:val="0C7856A6"/>
    <w:rsid w:val="0C78DA9D"/>
    <w:rsid w:val="0C78DECE"/>
    <w:rsid w:val="0C7BAE0A"/>
    <w:rsid w:val="0C7C8F5E"/>
    <w:rsid w:val="0C7D3B96"/>
    <w:rsid w:val="0C7D7927"/>
    <w:rsid w:val="0C7F29BF"/>
    <w:rsid w:val="0C80EF2C"/>
    <w:rsid w:val="0C81F4A5"/>
    <w:rsid w:val="0C82293D"/>
    <w:rsid w:val="0C83C57A"/>
    <w:rsid w:val="0C85A752"/>
    <w:rsid w:val="0C87618E"/>
    <w:rsid w:val="0C88245C"/>
    <w:rsid w:val="0C884413"/>
    <w:rsid w:val="0C892ECE"/>
    <w:rsid w:val="0C8993D0"/>
    <w:rsid w:val="0C8A638F"/>
    <w:rsid w:val="0C8BF098"/>
    <w:rsid w:val="0C8D0B82"/>
    <w:rsid w:val="0C8DCD9F"/>
    <w:rsid w:val="0C956342"/>
    <w:rsid w:val="0C9575C1"/>
    <w:rsid w:val="0C971BA5"/>
    <w:rsid w:val="0C97F59C"/>
    <w:rsid w:val="0C9C24AC"/>
    <w:rsid w:val="0C9F6B72"/>
    <w:rsid w:val="0CA2BE3C"/>
    <w:rsid w:val="0CA4B37C"/>
    <w:rsid w:val="0CA4D9C9"/>
    <w:rsid w:val="0CA583E2"/>
    <w:rsid w:val="0CA7324D"/>
    <w:rsid w:val="0CA781B0"/>
    <w:rsid w:val="0CA7AD78"/>
    <w:rsid w:val="0CA7DFC8"/>
    <w:rsid w:val="0CAA4016"/>
    <w:rsid w:val="0CAB94D3"/>
    <w:rsid w:val="0CAD2B3F"/>
    <w:rsid w:val="0CB06095"/>
    <w:rsid w:val="0CB1608B"/>
    <w:rsid w:val="0CB2470B"/>
    <w:rsid w:val="0CB24FB4"/>
    <w:rsid w:val="0CB2CAEF"/>
    <w:rsid w:val="0CB33689"/>
    <w:rsid w:val="0CB3873A"/>
    <w:rsid w:val="0CB66F17"/>
    <w:rsid w:val="0CB68A8F"/>
    <w:rsid w:val="0CB6F21A"/>
    <w:rsid w:val="0CB6F3C8"/>
    <w:rsid w:val="0CB72EB4"/>
    <w:rsid w:val="0CB75B53"/>
    <w:rsid w:val="0CB7D4BF"/>
    <w:rsid w:val="0CBBE35D"/>
    <w:rsid w:val="0CBCC922"/>
    <w:rsid w:val="0CBE2CE4"/>
    <w:rsid w:val="0CBE51FA"/>
    <w:rsid w:val="0CBFF0B6"/>
    <w:rsid w:val="0CC169A8"/>
    <w:rsid w:val="0CC228BA"/>
    <w:rsid w:val="0CC5846E"/>
    <w:rsid w:val="0CC608B9"/>
    <w:rsid w:val="0CC801A8"/>
    <w:rsid w:val="0CC8FDAC"/>
    <w:rsid w:val="0CD1B947"/>
    <w:rsid w:val="0CD3CD0F"/>
    <w:rsid w:val="0CD4C496"/>
    <w:rsid w:val="0CD67A8F"/>
    <w:rsid w:val="0CD684CF"/>
    <w:rsid w:val="0CD95D5A"/>
    <w:rsid w:val="0CD97FB8"/>
    <w:rsid w:val="0CD9AFB5"/>
    <w:rsid w:val="0CDC37DB"/>
    <w:rsid w:val="0CDC4D25"/>
    <w:rsid w:val="0CDD3557"/>
    <w:rsid w:val="0CDD4950"/>
    <w:rsid w:val="0CDE254A"/>
    <w:rsid w:val="0CDE9ACD"/>
    <w:rsid w:val="0CDFF0A2"/>
    <w:rsid w:val="0CE09A51"/>
    <w:rsid w:val="0CE24E72"/>
    <w:rsid w:val="0CE43279"/>
    <w:rsid w:val="0CE50CD9"/>
    <w:rsid w:val="0CE69153"/>
    <w:rsid w:val="0CE7C56F"/>
    <w:rsid w:val="0CE95DBC"/>
    <w:rsid w:val="0CE9D9CC"/>
    <w:rsid w:val="0CEC51BC"/>
    <w:rsid w:val="0CED4CC8"/>
    <w:rsid w:val="0CEE0B58"/>
    <w:rsid w:val="0CEEAF59"/>
    <w:rsid w:val="0CEF9A3A"/>
    <w:rsid w:val="0CF0F27F"/>
    <w:rsid w:val="0CF3D9A1"/>
    <w:rsid w:val="0CF4A712"/>
    <w:rsid w:val="0CF78645"/>
    <w:rsid w:val="0CF95FAB"/>
    <w:rsid w:val="0CFA37F9"/>
    <w:rsid w:val="0CFBF687"/>
    <w:rsid w:val="0CFCCCD9"/>
    <w:rsid w:val="0CFDF35F"/>
    <w:rsid w:val="0CFE3F5E"/>
    <w:rsid w:val="0CFEFF00"/>
    <w:rsid w:val="0CFFDE17"/>
    <w:rsid w:val="0CFFFEB3"/>
    <w:rsid w:val="0D0088EF"/>
    <w:rsid w:val="0D043422"/>
    <w:rsid w:val="0D04AF55"/>
    <w:rsid w:val="0D04C10C"/>
    <w:rsid w:val="0D050FBB"/>
    <w:rsid w:val="0D070AAB"/>
    <w:rsid w:val="0D0BFD2D"/>
    <w:rsid w:val="0D0CD585"/>
    <w:rsid w:val="0D0D6FA6"/>
    <w:rsid w:val="0D0D7A33"/>
    <w:rsid w:val="0D0ED287"/>
    <w:rsid w:val="0D108C4B"/>
    <w:rsid w:val="0D128599"/>
    <w:rsid w:val="0D128610"/>
    <w:rsid w:val="0D1611FE"/>
    <w:rsid w:val="0D1637D3"/>
    <w:rsid w:val="0D16667E"/>
    <w:rsid w:val="0D168C35"/>
    <w:rsid w:val="0D16B9C2"/>
    <w:rsid w:val="0D17EAE4"/>
    <w:rsid w:val="0D18B72D"/>
    <w:rsid w:val="0D18E0C0"/>
    <w:rsid w:val="0D19010F"/>
    <w:rsid w:val="0D1AA56E"/>
    <w:rsid w:val="0D1D8C4D"/>
    <w:rsid w:val="0D1EB22D"/>
    <w:rsid w:val="0D1F4456"/>
    <w:rsid w:val="0D1F5D4D"/>
    <w:rsid w:val="0D1FDAA4"/>
    <w:rsid w:val="0D22BAB2"/>
    <w:rsid w:val="0D22F554"/>
    <w:rsid w:val="0D27F3CB"/>
    <w:rsid w:val="0D2825E4"/>
    <w:rsid w:val="0D29CF79"/>
    <w:rsid w:val="0D29FA3D"/>
    <w:rsid w:val="0D2C42AB"/>
    <w:rsid w:val="0D2DF80D"/>
    <w:rsid w:val="0D2F1D7B"/>
    <w:rsid w:val="0D2F5D85"/>
    <w:rsid w:val="0D2F6C9D"/>
    <w:rsid w:val="0D2FC5BD"/>
    <w:rsid w:val="0D30BC8C"/>
    <w:rsid w:val="0D30F1BE"/>
    <w:rsid w:val="0D31FF51"/>
    <w:rsid w:val="0D32161A"/>
    <w:rsid w:val="0D33403E"/>
    <w:rsid w:val="0D34F022"/>
    <w:rsid w:val="0D35C660"/>
    <w:rsid w:val="0D368921"/>
    <w:rsid w:val="0D368E6E"/>
    <w:rsid w:val="0D388E7A"/>
    <w:rsid w:val="0D389607"/>
    <w:rsid w:val="0D3943C7"/>
    <w:rsid w:val="0D3A4AE2"/>
    <w:rsid w:val="0D3C7460"/>
    <w:rsid w:val="0D3D38DA"/>
    <w:rsid w:val="0D3D5BCB"/>
    <w:rsid w:val="0D3F18E0"/>
    <w:rsid w:val="0D3F79EA"/>
    <w:rsid w:val="0D3FFD75"/>
    <w:rsid w:val="0D409A28"/>
    <w:rsid w:val="0D40A461"/>
    <w:rsid w:val="0D4156F5"/>
    <w:rsid w:val="0D41EAAE"/>
    <w:rsid w:val="0D434673"/>
    <w:rsid w:val="0D43B002"/>
    <w:rsid w:val="0D43F205"/>
    <w:rsid w:val="0D4445B2"/>
    <w:rsid w:val="0D445E19"/>
    <w:rsid w:val="0D45A02F"/>
    <w:rsid w:val="0D45F93F"/>
    <w:rsid w:val="0D49152E"/>
    <w:rsid w:val="0D497066"/>
    <w:rsid w:val="0D4B3BB6"/>
    <w:rsid w:val="0D4CFE45"/>
    <w:rsid w:val="0D4D08A8"/>
    <w:rsid w:val="0D4EEE7F"/>
    <w:rsid w:val="0D515D79"/>
    <w:rsid w:val="0D53D688"/>
    <w:rsid w:val="0D5555E3"/>
    <w:rsid w:val="0D56560E"/>
    <w:rsid w:val="0D580A87"/>
    <w:rsid w:val="0D5A2787"/>
    <w:rsid w:val="0D5B18F1"/>
    <w:rsid w:val="0D5E2143"/>
    <w:rsid w:val="0D5EA02A"/>
    <w:rsid w:val="0D5EA33C"/>
    <w:rsid w:val="0D5EDEE3"/>
    <w:rsid w:val="0D5FD131"/>
    <w:rsid w:val="0D60E57A"/>
    <w:rsid w:val="0D612A28"/>
    <w:rsid w:val="0D6208D7"/>
    <w:rsid w:val="0D628B14"/>
    <w:rsid w:val="0D698B2A"/>
    <w:rsid w:val="0D69A582"/>
    <w:rsid w:val="0D69E3DD"/>
    <w:rsid w:val="0D6C100F"/>
    <w:rsid w:val="0D6FA3B5"/>
    <w:rsid w:val="0D725139"/>
    <w:rsid w:val="0D7307F3"/>
    <w:rsid w:val="0D75F756"/>
    <w:rsid w:val="0D768482"/>
    <w:rsid w:val="0D779B37"/>
    <w:rsid w:val="0D788A86"/>
    <w:rsid w:val="0D7B1DB9"/>
    <w:rsid w:val="0D7B3028"/>
    <w:rsid w:val="0D7B3434"/>
    <w:rsid w:val="0D7D8018"/>
    <w:rsid w:val="0D7D8F11"/>
    <w:rsid w:val="0D7DA487"/>
    <w:rsid w:val="0D7FA953"/>
    <w:rsid w:val="0D7FBD76"/>
    <w:rsid w:val="0D819C7C"/>
    <w:rsid w:val="0D84710D"/>
    <w:rsid w:val="0D858F8B"/>
    <w:rsid w:val="0D85A78B"/>
    <w:rsid w:val="0D873430"/>
    <w:rsid w:val="0D87965D"/>
    <w:rsid w:val="0D87B34A"/>
    <w:rsid w:val="0D888237"/>
    <w:rsid w:val="0D8B7088"/>
    <w:rsid w:val="0D8CD06F"/>
    <w:rsid w:val="0D8F252A"/>
    <w:rsid w:val="0D900301"/>
    <w:rsid w:val="0D9100D4"/>
    <w:rsid w:val="0D910F99"/>
    <w:rsid w:val="0D922308"/>
    <w:rsid w:val="0D952C5C"/>
    <w:rsid w:val="0D966D84"/>
    <w:rsid w:val="0D98D45D"/>
    <w:rsid w:val="0D997F86"/>
    <w:rsid w:val="0D9A4803"/>
    <w:rsid w:val="0D9AF206"/>
    <w:rsid w:val="0D9B6BFF"/>
    <w:rsid w:val="0D9C7B6A"/>
    <w:rsid w:val="0DA0C4C7"/>
    <w:rsid w:val="0DA4A07A"/>
    <w:rsid w:val="0DA5B49A"/>
    <w:rsid w:val="0DA6EF4A"/>
    <w:rsid w:val="0DA72B96"/>
    <w:rsid w:val="0DA895A2"/>
    <w:rsid w:val="0DAA989B"/>
    <w:rsid w:val="0DABF837"/>
    <w:rsid w:val="0DAC96E0"/>
    <w:rsid w:val="0DADDB8B"/>
    <w:rsid w:val="0DAEDADC"/>
    <w:rsid w:val="0DAEEFB0"/>
    <w:rsid w:val="0DB17B19"/>
    <w:rsid w:val="0DB20905"/>
    <w:rsid w:val="0DB30F30"/>
    <w:rsid w:val="0DB34A76"/>
    <w:rsid w:val="0DB3B1CA"/>
    <w:rsid w:val="0DB4F56B"/>
    <w:rsid w:val="0DB54EEF"/>
    <w:rsid w:val="0DB67EFA"/>
    <w:rsid w:val="0DB69280"/>
    <w:rsid w:val="0DB7863A"/>
    <w:rsid w:val="0DB88400"/>
    <w:rsid w:val="0DB8CA38"/>
    <w:rsid w:val="0DB9C799"/>
    <w:rsid w:val="0DBA9A72"/>
    <w:rsid w:val="0DBAC527"/>
    <w:rsid w:val="0DC07EC6"/>
    <w:rsid w:val="0DC0BE8F"/>
    <w:rsid w:val="0DC3230A"/>
    <w:rsid w:val="0DC3B4F6"/>
    <w:rsid w:val="0DC89FB7"/>
    <w:rsid w:val="0DC8D853"/>
    <w:rsid w:val="0DCAF91E"/>
    <w:rsid w:val="0DCB9F26"/>
    <w:rsid w:val="0DCC327E"/>
    <w:rsid w:val="0DCC6279"/>
    <w:rsid w:val="0DCC6AA5"/>
    <w:rsid w:val="0DCC9087"/>
    <w:rsid w:val="0DCE2545"/>
    <w:rsid w:val="0DCF2CF3"/>
    <w:rsid w:val="0DCF737F"/>
    <w:rsid w:val="0DD04DC9"/>
    <w:rsid w:val="0DD1CD41"/>
    <w:rsid w:val="0DD20B83"/>
    <w:rsid w:val="0DD21C9A"/>
    <w:rsid w:val="0DD4C566"/>
    <w:rsid w:val="0DD7BBAB"/>
    <w:rsid w:val="0DD84C29"/>
    <w:rsid w:val="0DD93569"/>
    <w:rsid w:val="0DDD211B"/>
    <w:rsid w:val="0DDE243D"/>
    <w:rsid w:val="0DDF17DB"/>
    <w:rsid w:val="0DDF5C0F"/>
    <w:rsid w:val="0DDF6537"/>
    <w:rsid w:val="0DDFA650"/>
    <w:rsid w:val="0DDFCD0D"/>
    <w:rsid w:val="0DE13CC8"/>
    <w:rsid w:val="0DE2A683"/>
    <w:rsid w:val="0DE35217"/>
    <w:rsid w:val="0DE6CC98"/>
    <w:rsid w:val="0DE91457"/>
    <w:rsid w:val="0DE91ED9"/>
    <w:rsid w:val="0DEBF8CD"/>
    <w:rsid w:val="0DEBF8F3"/>
    <w:rsid w:val="0DEDAA84"/>
    <w:rsid w:val="0DEFA804"/>
    <w:rsid w:val="0DF01FCD"/>
    <w:rsid w:val="0DF0A7F9"/>
    <w:rsid w:val="0DF0B88D"/>
    <w:rsid w:val="0DF28811"/>
    <w:rsid w:val="0DF2A1F3"/>
    <w:rsid w:val="0DF40152"/>
    <w:rsid w:val="0DF4204E"/>
    <w:rsid w:val="0DF49033"/>
    <w:rsid w:val="0DF520A1"/>
    <w:rsid w:val="0DF5C802"/>
    <w:rsid w:val="0DF7C457"/>
    <w:rsid w:val="0DF7C8AF"/>
    <w:rsid w:val="0DF7F319"/>
    <w:rsid w:val="0DF860B1"/>
    <w:rsid w:val="0DFA6A4C"/>
    <w:rsid w:val="0DFA6F92"/>
    <w:rsid w:val="0DFD7E92"/>
    <w:rsid w:val="0E000BA8"/>
    <w:rsid w:val="0E0073CB"/>
    <w:rsid w:val="0E007F1B"/>
    <w:rsid w:val="0E00C0AE"/>
    <w:rsid w:val="0E023328"/>
    <w:rsid w:val="0E025653"/>
    <w:rsid w:val="0E03F5F1"/>
    <w:rsid w:val="0E0445A3"/>
    <w:rsid w:val="0E04C7A4"/>
    <w:rsid w:val="0E06DB9F"/>
    <w:rsid w:val="0E074C16"/>
    <w:rsid w:val="0E0B0F53"/>
    <w:rsid w:val="0E0D4023"/>
    <w:rsid w:val="0E0F2CB2"/>
    <w:rsid w:val="0E0FDF12"/>
    <w:rsid w:val="0E10143C"/>
    <w:rsid w:val="0E17F5CA"/>
    <w:rsid w:val="0E1A3A78"/>
    <w:rsid w:val="0E1AABBE"/>
    <w:rsid w:val="0E1AD54D"/>
    <w:rsid w:val="0E1B5509"/>
    <w:rsid w:val="0E1B5757"/>
    <w:rsid w:val="0E1BD185"/>
    <w:rsid w:val="0E1BF429"/>
    <w:rsid w:val="0E1C0333"/>
    <w:rsid w:val="0E1CBD0C"/>
    <w:rsid w:val="0E1F7FF3"/>
    <w:rsid w:val="0E22AA11"/>
    <w:rsid w:val="0E22EA75"/>
    <w:rsid w:val="0E2539A6"/>
    <w:rsid w:val="0E284E69"/>
    <w:rsid w:val="0E295EA2"/>
    <w:rsid w:val="0E2DC64A"/>
    <w:rsid w:val="0E2DCE63"/>
    <w:rsid w:val="0E2E8FC7"/>
    <w:rsid w:val="0E2F580B"/>
    <w:rsid w:val="0E2FF843"/>
    <w:rsid w:val="0E301414"/>
    <w:rsid w:val="0E306070"/>
    <w:rsid w:val="0E30D685"/>
    <w:rsid w:val="0E34AA90"/>
    <w:rsid w:val="0E34BCA4"/>
    <w:rsid w:val="0E34F121"/>
    <w:rsid w:val="0E3584AC"/>
    <w:rsid w:val="0E36F227"/>
    <w:rsid w:val="0E377BCE"/>
    <w:rsid w:val="0E37C193"/>
    <w:rsid w:val="0E37E448"/>
    <w:rsid w:val="0E3884B2"/>
    <w:rsid w:val="0E39820A"/>
    <w:rsid w:val="0E3AA34C"/>
    <w:rsid w:val="0E3B1109"/>
    <w:rsid w:val="0E3C4D3C"/>
    <w:rsid w:val="0E3E950E"/>
    <w:rsid w:val="0E40B897"/>
    <w:rsid w:val="0E41802A"/>
    <w:rsid w:val="0E436D41"/>
    <w:rsid w:val="0E437C4B"/>
    <w:rsid w:val="0E461656"/>
    <w:rsid w:val="0E46E067"/>
    <w:rsid w:val="0E47F96F"/>
    <w:rsid w:val="0E49CECF"/>
    <w:rsid w:val="0E4A20EC"/>
    <w:rsid w:val="0E4A7EDA"/>
    <w:rsid w:val="0E4BD01F"/>
    <w:rsid w:val="0E4D53B4"/>
    <w:rsid w:val="0E4FF50A"/>
    <w:rsid w:val="0E518A0C"/>
    <w:rsid w:val="0E523FB2"/>
    <w:rsid w:val="0E556E0E"/>
    <w:rsid w:val="0E55ACF6"/>
    <w:rsid w:val="0E572B31"/>
    <w:rsid w:val="0E58AC25"/>
    <w:rsid w:val="0E59C2C3"/>
    <w:rsid w:val="0E5C0626"/>
    <w:rsid w:val="0E5DA9DB"/>
    <w:rsid w:val="0E5F11C6"/>
    <w:rsid w:val="0E5F625F"/>
    <w:rsid w:val="0E5FCE0D"/>
    <w:rsid w:val="0E6072A0"/>
    <w:rsid w:val="0E60D9D1"/>
    <w:rsid w:val="0E611666"/>
    <w:rsid w:val="0E61A989"/>
    <w:rsid w:val="0E628534"/>
    <w:rsid w:val="0E629BD0"/>
    <w:rsid w:val="0E630DD5"/>
    <w:rsid w:val="0E65616E"/>
    <w:rsid w:val="0E67EAB6"/>
    <w:rsid w:val="0E6815BC"/>
    <w:rsid w:val="0E68700F"/>
    <w:rsid w:val="0E69880B"/>
    <w:rsid w:val="0E6DF8BB"/>
    <w:rsid w:val="0E73C07D"/>
    <w:rsid w:val="0E743EC3"/>
    <w:rsid w:val="0E753651"/>
    <w:rsid w:val="0E7688A1"/>
    <w:rsid w:val="0E770E46"/>
    <w:rsid w:val="0E7739D5"/>
    <w:rsid w:val="0E785303"/>
    <w:rsid w:val="0E791705"/>
    <w:rsid w:val="0E7A365C"/>
    <w:rsid w:val="0E7A5745"/>
    <w:rsid w:val="0E7A9D5C"/>
    <w:rsid w:val="0E7B4C59"/>
    <w:rsid w:val="0E7B6104"/>
    <w:rsid w:val="0E7DB4C0"/>
    <w:rsid w:val="0E7EE7A7"/>
    <w:rsid w:val="0E7F5831"/>
    <w:rsid w:val="0E80304F"/>
    <w:rsid w:val="0E805CFA"/>
    <w:rsid w:val="0E811039"/>
    <w:rsid w:val="0E81B283"/>
    <w:rsid w:val="0E827D5E"/>
    <w:rsid w:val="0E85C490"/>
    <w:rsid w:val="0E85C9BE"/>
    <w:rsid w:val="0E885B64"/>
    <w:rsid w:val="0E899ED9"/>
    <w:rsid w:val="0E8A207A"/>
    <w:rsid w:val="0E8AB713"/>
    <w:rsid w:val="0E8C7788"/>
    <w:rsid w:val="0E8CF389"/>
    <w:rsid w:val="0E8DE5AE"/>
    <w:rsid w:val="0E90A53B"/>
    <w:rsid w:val="0E94D30D"/>
    <w:rsid w:val="0E952F66"/>
    <w:rsid w:val="0E9601D2"/>
    <w:rsid w:val="0E97E236"/>
    <w:rsid w:val="0E9A29C8"/>
    <w:rsid w:val="0E9B4C7B"/>
    <w:rsid w:val="0E9B7205"/>
    <w:rsid w:val="0E9D4910"/>
    <w:rsid w:val="0E9E7BC9"/>
    <w:rsid w:val="0E9EC57D"/>
    <w:rsid w:val="0EA09A07"/>
    <w:rsid w:val="0EA4AA2D"/>
    <w:rsid w:val="0EA4FC04"/>
    <w:rsid w:val="0EA80997"/>
    <w:rsid w:val="0EAA6C11"/>
    <w:rsid w:val="0EACD32A"/>
    <w:rsid w:val="0EB02FE5"/>
    <w:rsid w:val="0EB0A5DA"/>
    <w:rsid w:val="0EB0F149"/>
    <w:rsid w:val="0EB2EAA6"/>
    <w:rsid w:val="0EB36CED"/>
    <w:rsid w:val="0EB3DB22"/>
    <w:rsid w:val="0EB5A15C"/>
    <w:rsid w:val="0EB77527"/>
    <w:rsid w:val="0EB83A87"/>
    <w:rsid w:val="0EB9362F"/>
    <w:rsid w:val="0EB99536"/>
    <w:rsid w:val="0EBA00DF"/>
    <w:rsid w:val="0EBA65A4"/>
    <w:rsid w:val="0EBAF9EF"/>
    <w:rsid w:val="0EBBA495"/>
    <w:rsid w:val="0EBC538B"/>
    <w:rsid w:val="0EBE07BF"/>
    <w:rsid w:val="0EC00BB7"/>
    <w:rsid w:val="0EC08AB5"/>
    <w:rsid w:val="0EC150CF"/>
    <w:rsid w:val="0EC1A980"/>
    <w:rsid w:val="0EC211AB"/>
    <w:rsid w:val="0EC23B30"/>
    <w:rsid w:val="0EC2ACB5"/>
    <w:rsid w:val="0EC3EA4D"/>
    <w:rsid w:val="0EC57AE9"/>
    <w:rsid w:val="0EC72311"/>
    <w:rsid w:val="0EC72CA5"/>
    <w:rsid w:val="0ECAD453"/>
    <w:rsid w:val="0ECBF73F"/>
    <w:rsid w:val="0ECC8543"/>
    <w:rsid w:val="0ECE07D5"/>
    <w:rsid w:val="0ECE9396"/>
    <w:rsid w:val="0ECE9BCE"/>
    <w:rsid w:val="0ED04060"/>
    <w:rsid w:val="0ED071A4"/>
    <w:rsid w:val="0ED14604"/>
    <w:rsid w:val="0ED2979D"/>
    <w:rsid w:val="0ED3826D"/>
    <w:rsid w:val="0ED3C9DB"/>
    <w:rsid w:val="0ED40409"/>
    <w:rsid w:val="0ED5B9B0"/>
    <w:rsid w:val="0ED7B0E7"/>
    <w:rsid w:val="0ED7E9ED"/>
    <w:rsid w:val="0ED8A3A4"/>
    <w:rsid w:val="0ED9E0EA"/>
    <w:rsid w:val="0EDBEF90"/>
    <w:rsid w:val="0EDE18C9"/>
    <w:rsid w:val="0EDFEF79"/>
    <w:rsid w:val="0EE04A4C"/>
    <w:rsid w:val="0EE04D36"/>
    <w:rsid w:val="0EE07859"/>
    <w:rsid w:val="0EE1D2EA"/>
    <w:rsid w:val="0EE217B2"/>
    <w:rsid w:val="0EE24AC4"/>
    <w:rsid w:val="0EE4CDD4"/>
    <w:rsid w:val="0EE6A464"/>
    <w:rsid w:val="0EE79B58"/>
    <w:rsid w:val="0EE93987"/>
    <w:rsid w:val="0EEA39D5"/>
    <w:rsid w:val="0EEB36C7"/>
    <w:rsid w:val="0EEBFDD3"/>
    <w:rsid w:val="0EECF380"/>
    <w:rsid w:val="0EEDBE49"/>
    <w:rsid w:val="0EEF96E5"/>
    <w:rsid w:val="0EF060A9"/>
    <w:rsid w:val="0EF30A92"/>
    <w:rsid w:val="0EF4A3DA"/>
    <w:rsid w:val="0EF6B378"/>
    <w:rsid w:val="0EF73269"/>
    <w:rsid w:val="0EF7EA65"/>
    <w:rsid w:val="0EF8708D"/>
    <w:rsid w:val="0EF8E8A1"/>
    <w:rsid w:val="0EF9A662"/>
    <w:rsid w:val="0EFB38D0"/>
    <w:rsid w:val="0EFB6060"/>
    <w:rsid w:val="0EFBCBAA"/>
    <w:rsid w:val="0EFC036B"/>
    <w:rsid w:val="0EFD3814"/>
    <w:rsid w:val="0EFE08C7"/>
    <w:rsid w:val="0EFF50D4"/>
    <w:rsid w:val="0EFFBCE0"/>
    <w:rsid w:val="0EFFE736"/>
    <w:rsid w:val="0F00B8D5"/>
    <w:rsid w:val="0F02AF08"/>
    <w:rsid w:val="0F03CE16"/>
    <w:rsid w:val="0F047331"/>
    <w:rsid w:val="0F04F531"/>
    <w:rsid w:val="0F0587AC"/>
    <w:rsid w:val="0F05FB94"/>
    <w:rsid w:val="0F0618D9"/>
    <w:rsid w:val="0F075F9D"/>
    <w:rsid w:val="0F0798EA"/>
    <w:rsid w:val="0F0B1C51"/>
    <w:rsid w:val="0F0DD86C"/>
    <w:rsid w:val="0F0E9563"/>
    <w:rsid w:val="0F116C69"/>
    <w:rsid w:val="0F125B41"/>
    <w:rsid w:val="0F129B35"/>
    <w:rsid w:val="0F12A7B1"/>
    <w:rsid w:val="0F1546D3"/>
    <w:rsid w:val="0F160E80"/>
    <w:rsid w:val="0F161FBE"/>
    <w:rsid w:val="0F17081C"/>
    <w:rsid w:val="0F198171"/>
    <w:rsid w:val="0F1A5EF1"/>
    <w:rsid w:val="0F1B41D4"/>
    <w:rsid w:val="0F1DAE04"/>
    <w:rsid w:val="0F1E5B91"/>
    <w:rsid w:val="0F1EDA29"/>
    <w:rsid w:val="0F2168DB"/>
    <w:rsid w:val="0F2218A2"/>
    <w:rsid w:val="0F239EBF"/>
    <w:rsid w:val="0F23BC88"/>
    <w:rsid w:val="0F25D344"/>
    <w:rsid w:val="0F270EB3"/>
    <w:rsid w:val="0F274536"/>
    <w:rsid w:val="0F27C765"/>
    <w:rsid w:val="0F28007F"/>
    <w:rsid w:val="0F2B7A8B"/>
    <w:rsid w:val="0F2CC3B0"/>
    <w:rsid w:val="0F2FBAB1"/>
    <w:rsid w:val="0F2FBC8D"/>
    <w:rsid w:val="0F30B10C"/>
    <w:rsid w:val="0F30D7E9"/>
    <w:rsid w:val="0F346980"/>
    <w:rsid w:val="0F34CCE7"/>
    <w:rsid w:val="0F35F8F8"/>
    <w:rsid w:val="0F374C6A"/>
    <w:rsid w:val="0F3ADCEE"/>
    <w:rsid w:val="0F3B6410"/>
    <w:rsid w:val="0F3B99BF"/>
    <w:rsid w:val="0F3BE2BB"/>
    <w:rsid w:val="0F3BE5F5"/>
    <w:rsid w:val="0F3C388C"/>
    <w:rsid w:val="0F3CA59D"/>
    <w:rsid w:val="0F3CD07F"/>
    <w:rsid w:val="0F3E0985"/>
    <w:rsid w:val="0F3E2E77"/>
    <w:rsid w:val="0F3EA754"/>
    <w:rsid w:val="0F4343DC"/>
    <w:rsid w:val="0F4589A1"/>
    <w:rsid w:val="0F469505"/>
    <w:rsid w:val="0F47D06D"/>
    <w:rsid w:val="0F488EC4"/>
    <w:rsid w:val="0F4972E3"/>
    <w:rsid w:val="0F4A7C16"/>
    <w:rsid w:val="0F4AE6FB"/>
    <w:rsid w:val="0F4B0135"/>
    <w:rsid w:val="0F4BDB92"/>
    <w:rsid w:val="0F4CC808"/>
    <w:rsid w:val="0F4CED95"/>
    <w:rsid w:val="0F4D7286"/>
    <w:rsid w:val="0F4FB40A"/>
    <w:rsid w:val="0F500C00"/>
    <w:rsid w:val="0F51B8F9"/>
    <w:rsid w:val="0F540334"/>
    <w:rsid w:val="0F592EB1"/>
    <w:rsid w:val="0F59414E"/>
    <w:rsid w:val="0F59D5F3"/>
    <w:rsid w:val="0F5A4143"/>
    <w:rsid w:val="0F5A4258"/>
    <w:rsid w:val="0F5AB640"/>
    <w:rsid w:val="0F5E5374"/>
    <w:rsid w:val="0F5E973A"/>
    <w:rsid w:val="0F5F02C4"/>
    <w:rsid w:val="0F60154F"/>
    <w:rsid w:val="0F610569"/>
    <w:rsid w:val="0F6242B3"/>
    <w:rsid w:val="0F63C426"/>
    <w:rsid w:val="0F6413A4"/>
    <w:rsid w:val="0F6756A1"/>
    <w:rsid w:val="0F683F8D"/>
    <w:rsid w:val="0F69C516"/>
    <w:rsid w:val="0F6ADEEA"/>
    <w:rsid w:val="0F6B7744"/>
    <w:rsid w:val="0F6BDAB9"/>
    <w:rsid w:val="0F6EAC9F"/>
    <w:rsid w:val="0F70575A"/>
    <w:rsid w:val="0F70E93E"/>
    <w:rsid w:val="0F71E14D"/>
    <w:rsid w:val="0F72CBD0"/>
    <w:rsid w:val="0F766FCF"/>
    <w:rsid w:val="0F7763C3"/>
    <w:rsid w:val="0F78B7D4"/>
    <w:rsid w:val="0F790D87"/>
    <w:rsid w:val="0F796548"/>
    <w:rsid w:val="0F7A2A65"/>
    <w:rsid w:val="0F7A5471"/>
    <w:rsid w:val="0F7A9A99"/>
    <w:rsid w:val="0F7B7EBE"/>
    <w:rsid w:val="0F7DC7F3"/>
    <w:rsid w:val="0F7DF465"/>
    <w:rsid w:val="0F7E9D19"/>
    <w:rsid w:val="0F81DAFC"/>
    <w:rsid w:val="0F84108A"/>
    <w:rsid w:val="0F850DAE"/>
    <w:rsid w:val="0F861C88"/>
    <w:rsid w:val="0F86B783"/>
    <w:rsid w:val="0F8EE82F"/>
    <w:rsid w:val="0F906094"/>
    <w:rsid w:val="0F913494"/>
    <w:rsid w:val="0F947BFB"/>
    <w:rsid w:val="0F94D8EE"/>
    <w:rsid w:val="0F9530CA"/>
    <w:rsid w:val="0F9558A0"/>
    <w:rsid w:val="0F99BF5C"/>
    <w:rsid w:val="0F9C19C2"/>
    <w:rsid w:val="0F9E14CA"/>
    <w:rsid w:val="0F9E4BF4"/>
    <w:rsid w:val="0F9EA5D0"/>
    <w:rsid w:val="0FA1709D"/>
    <w:rsid w:val="0FA25BCE"/>
    <w:rsid w:val="0FA32704"/>
    <w:rsid w:val="0FA36772"/>
    <w:rsid w:val="0FA4B364"/>
    <w:rsid w:val="0FA5A8A3"/>
    <w:rsid w:val="0FA715D8"/>
    <w:rsid w:val="0FA88C72"/>
    <w:rsid w:val="0FABDEC1"/>
    <w:rsid w:val="0FACDEF8"/>
    <w:rsid w:val="0FAD69F0"/>
    <w:rsid w:val="0FADFDB2"/>
    <w:rsid w:val="0FAF71A6"/>
    <w:rsid w:val="0FB0B2FF"/>
    <w:rsid w:val="0FB148B0"/>
    <w:rsid w:val="0FB25465"/>
    <w:rsid w:val="0FB2EBD1"/>
    <w:rsid w:val="0FB3F7DE"/>
    <w:rsid w:val="0FB52786"/>
    <w:rsid w:val="0FB72F28"/>
    <w:rsid w:val="0FB7873E"/>
    <w:rsid w:val="0FB9B22E"/>
    <w:rsid w:val="0FBD3AF7"/>
    <w:rsid w:val="0FBE173F"/>
    <w:rsid w:val="0FBEF8D9"/>
    <w:rsid w:val="0FBFB447"/>
    <w:rsid w:val="0FBFE748"/>
    <w:rsid w:val="0FC0FE15"/>
    <w:rsid w:val="0FC27599"/>
    <w:rsid w:val="0FC2C17D"/>
    <w:rsid w:val="0FC2E179"/>
    <w:rsid w:val="0FC38A01"/>
    <w:rsid w:val="0FC43EC3"/>
    <w:rsid w:val="0FC4DCAC"/>
    <w:rsid w:val="0FC56968"/>
    <w:rsid w:val="0FC5F6DD"/>
    <w:rsid w:val="0FC9482C"/>
    <w:rsid w:val="0FC97653"/>
    <w:rsid w:val="0FC9E6C9"/>
    <w:rsid w:val="0FCA4409"/>
    <w:rsid w:val="0FCAD502"/>
    <w:rsid w:val="0FCC931A"/>
    <w:rsid w:val="0FCCD6FC"/>
    <w:rsid w:val="0FCCF0D6"/>
    <w:rsid w:val="0FCD7DA8"/>
    <w:rsid w:val="0FCD9B6A"/>
    <w:rsid w:val="0FCE09C2"/>
    <w:rsid w:val="0FCE68D5"/>
    <w:rsid w:val="0FCE73CB"/>
    <w:rsid w:val="0FCE76E6"/>
    <w:rsid w:val="0FD2F9A3"/>
    <w:rsid w:val="0FD36423"/>
    <w:rsid w:val="0FD44021"/>
    <w:rsid w:val="0FD47940"/>
    <w:rsid w:val="0FD51120"/>
    <w:rsid w:val="0FD652C5"/>
    <w:rsid w:val="0FD68107"/>
    <w:rsid w:val="0FD85454"/>
    <w:rsid w:val="0FD8D1E6"/>
    <w:rsid w:val="0FD96309"/>
    <w:rsid w:val="0FD966DB"/>
    <w:rsid w:val="0FDA2CEB"/>
    <w:rsid w:val="0FDA42AE"/>
    <w:rsid w:val="0FDBC805"/>
    <w:rsid w:val="0FDCBCD6"/>
    <w:rsid w:val="0FDD132D"/>
    <w:rsid w:val="0FDD4E0E"/>
    <w:rsid w:val="0FDEB012"/>
    <w:rsid w:val="0FDF852E"/>
    <w:rsid w:val="0FDFD407"/>
    <w:rsid w:val="0FE1A10C"/>
    <w:rsid w:val="0FE5EDA1"/>
    <w:rsid w:val="0FE6C109"/>
    <w:rsid w:val="0FE83BFF"/>
    <w:rsid w:val="0FED4DCE"/>
    <w:rsid w:val="0FEE1B18"/>
    <w:rsid w:val="0FF179F2"/>
    <w:rsid w:val="0FF50753"/>
    <w:rsid w:val="0FF5B3FB"/>
    <w:rsid w:val="0FF61BFF"/>
    <w:rsid w:val="0FF74CE9"/>
    <w:rsid w:val="0FF89685"/>
    <w:rsid w:val="0FF9EE85"/>
    <w:rsid w:val="0FFBBA61"/>
    <w:rsid w:val="0FFBED8E"/>
    <w:rsid w:val="0FFD6A41"/>
    <w:rsid w:val="0FFE6997"/>
    <w:rsid w:val="0FFF25CF"/>
    <w:rsid w:val="100111AA"/>
    <w:rsid w:val="1001A048"/>
    <w:rsid w:val="10037026"/>
    <w:rsid w:val="10037A66"/>
    <w:rsid w:val="100396F4"/>
    <w:rsid w:val="10058CD0"/>
    <w:rsid w:val="1005F501"/>
    <w:rsid w:val="100745EC"/>
    <w:rsid w:val="1007C455"/>
    <w:rsid w:val="1009FBDC"/>
    <w:rsid w:val="100C907F"/>
    <w:rsid w:val="100C92CE"/>
    <w:rsid w:val="100D0853"/>
    <w:rsid w:val="100DB4EE"/>
    <w:rsid w:val="100EF934"/>
    <w:rsid w:val="101006A5"/>
    <w:rsid w:val="1014468C"/>
    <w:rsid w:val="1015B370"/>
    <w:rsid w:val="101608B4"/>
    <w:rsid w:val="101678C6"/>
    <w:rsid w:val="1019B608"/>
    <w:rsid w:val="1019BFE4"/>
    <w:rsid w:val="101CF134"/>
    <w:rsid w:val="101D248F"/>
    <w:rsid w:val="101DF1D5"/>
    <w:rsid w:val="101E2E38"/>
    <w:rsid w:val="101E8F84"/>
    <w:rsid w:val="101F79AA"/>
    <w:rsid w:val="101FEFB2"/>
    <w:rsid w:val="102087AF"/>
    <w:rsid w:val="1020C3D1"/>
    <w:rsid w:val="1021E060"/>
    <w:rsid w:val="102503D4"/>
    <w:rsid w:val="1027021E"/>
    <w:rsid w:val="1027127C"/>
    <w:rsid w:val="102849E5"/>
    <w:rsid w:val="10287627"/>
    <w:rsid w:val="102A1102"/>
    <w:rsid w:val="102A50D8"/>
    <w:rsid w:val="102AA349"/>
    <w:rsid w:val="102AA8D5"/>
    <w:rsid w:val="102B6168"/>
    <w:rsid w:val="102B9188"/>
    <w:rsid w:val="102D53C8"/>
    <w:rsid w:val="102E4173"/>
    <w:rsid w:val="10309B4A"/>
    <w:rsid w:val="1030A881"/>
    <w:rsid w:val="1035506D"/>
    <w:rsid w:val="1035AB89"/>
    <w:rsid w:val="1035FA29"/>
    <w:rsid w:val="1036940E"/>
    <w:rsid w:val="10374266"/>
    <w:rsid w:val="10377F03"/>
    <w:rsid w:val="1038A55F"/>
    <w:rsid w:val="10393925"/>
    <w:rsid w:val="103C8051"/>
    <w:rsid w:val="103D259D"/>
    <w:rsid w:val="103D6526"/>
    <w:rsid w:val="103D8139"/>
    <w:rsid w:val="103DCA24"/>
    <w:rsid w:val="103E055F"/>
    <w:rsid w:val="103F395D"/>
    <w:rsid w:val="103F8059"/>
    <w:rsid w:val="103FB39C"/>
    <w:rsid w:val="104220AB"/>
    <w:rsid w:val="10427CD1"/>
    <w:rsid w:val="1043844C"/>
    <w:rsid w:val="1043933D"/>
    <w:rsid w:val="10447E48"/>
    <w:rsid w:val="1044C581"/>
    <w:rsid w:val="10455833"/>
    <w:rsid w:val="1045AC6B"/>
    <w:rsid w:val="1047E8F9"/>
    <w:rsid w:val="104AB3DC"/>
    <w:rsid w:val="104AFB17"/>
    <w:rsid w:val="104FF7D4"/>
    <w:rsid w:val="105051F4"/>
    <w:rsid w:val="10514C9C"/>
    <w:rsid w:val="10516255"/>
    <w:rsid w:val="105203F3"/>
    <w:rsid w:val="1053AAB4"/>
    <w:rsid w:val="1054EE76"/>
    <w:rsid w:val="105576D5"/>
    <w:rsid w:val="105817CA"/>
    <w:rsid w:val="1058535C"/>
    <w:rsid w:val="105908C8"/>
    <w:rsid w:val="10590C44"/>
    <w:rsid w:val="1059882A"/>
    <w:rsid w:val="105A421E"/>
    <w:rsid w:val="105A58EB"/>
    <w:rsid w:val="105A8358"/>
    <w:rsid w:val="105C9369"/>
    <w:rsid w:val="105D95BE"/>
    <w:rsid w:val="105E739F"/>
    <w:rsid w:val="105E8572"/>
    <w:rsid w:val="10619AFF"/>
    <w:rsid w:val="1061F00F"/>
    <w:rsid w:val="1063D69B"/>
    <w:rsid w:val="10652327"/>
    <w:rsid w:val="10671334"/>
    <w:rsid w:val="10692D22"/>
    <w:rsid w:val="106C24B7"/>
    <w:rsid w:val="106CC88E"/>
    <w:rsid w:val="106D332F"/>
    <w:rsid w:val="106DF09B"/>
    <w:rsid w:val="106F2772"/>
    <w:rsid w:val="106FCE1F"/>
    <w:rsid w:val="1072C292"/>
    <w:rsid w:val="107321C7"/>
    <w:rsid w:val="10754821"/>
    <w:rsid w:val="1076CEC7"/>
    <w:rsid w:val="107780DD"/>
    <w:rsid w:val="10784AAB"/>
    <w:rsid w:val="107AA1FD"/>
    <w:rsid w:val="107C1FEC"/>
    <w:rsid w:val="107C4A82"/>
    <w:rsid w:val="107CCCBF"/>
    <w:rsid w:val="107E1049"/>
    <w:rsid w:val="107EFDC7"/>
    <w:rsid w:val="108190D5"/>
    <w:rsid w:val="1082A3CF"/>
    <w:rsid w:val="1082C16A"/>
    <w:rsid w:val="108588AD"/>
    <w:rsid w:val="1086453B"/>
    <w:rsid w:val="1086637D"/>
    <w:rsid w:val="10881932"/>
    <w:rsid w:val="10896AE1"/>
    <w:rsid w:val="108B20F1"/>
    <w:rsid w:val="108BE79C"/>
    <w:rsid w:val="108FCEED"/>
    <w:rsid w:val="10904521"/>
    <w:rsid w:val="10915E00"/>
    <w:rsid w:val="1091EC1C"/>
    <w:rsid w:val="10926862"/>
    <w:rsid w:val="1092F7AA"/>
    <w:rsid w:val="109429BD"/>
    <w:rsid w:val="109454EA"/>
    <w:rsid w:val="109480E2"/>
    <w:rsid w:val="109707CA"/>
    <w:rsid w:val="10981ADD"/>
    <w:rsid w:val="10989E9C"/>
    <w:rsid w:val="1098C669"/>
    <w:rsid w:val="1099205D"/>
    <w:rsid w:val="1099F15B"/>
    <w:rsid w:val="109ABC34"/>
    <w:rsid w:val="109C7EE1"/>
    <w:rsid w:val="109D9C0B"/>
    <w:rsid w:val="109DAEEC"/>
    <w:rsid w:val="10A04551"/>
    <w:rsid w:val="10A208FF"/>
    <w:rsid w:val="10A571BE"/>
    <w:rsid w:val="10A739C5"/>
    <w:rsid w:val="10A7FA94"/>
    <w:rsid w:val="10A88124"/>
    <w:rsid w:val="10A97A40"/>
    <w:rsid w:val="10AAAA4A"/>
    <w:rsid w:val="10AD3C30"/>
    <w:rsid w:val="10AEEAB7"/>
    <w:rsid w:val="10AF8530"/>
    <w:rsid w:val="10AFFF25"/>
    <w:rsid w:val="10B1FAFA"/>
    <w:rsid w:val="10B33F15"/>
    <w:rsid w:val="10B52D2B"/>
    <w:rsid w:val="10B8B85F"/>
    <w:rsid w:val="10B8ED88"/>
    <w:rsid w:val="10B94F92"/>
    <w:rsid w:val="10BB30F0"/>
    <w:rsid w:val="10BBCA7F"/>
    <w:rsid w:val="10BD4D87"/>
    <w:rsid w:val="10BDD596"/>
    <w:rsid w:val="10BE8187"/>
    <w:rsid w:val="10BF8CE9"/>
    <w:rsid w:val="10C105E8"/>
    <w:rsid w:val="10C29DBF"/>
    <w:rsid w:val="10C2F1C7"/>
    <w:rsid w:val="10C38C4C"/>
    <w:rsid w:val="10C43795"/>
    <w:rsid w:val="10C62AE5"/>
    <w:rsid w:val="10C746EB"/>
    <w:rsid w:val="10C78D1B"/>
    <w:rsid w:val="10C89C44"/>
    <w:rsid w:val="10C90ADA"/>
    <w:rsid w:val="10CA02BB"/>
    <w:rsid w:val="10CB63C0"/>
    <w:rsid w:val="10CD58C8"/>
    <w:rsid w:val="10CE562F"/>
    <w:rsid w:val="10CEB282"/>
    <w:rsid w:val="10CF8EB2"/>
    <w:rsid w:val="10D0688D"/>
    <w:rsid w:val="10D0C05A"/>
    <w:rsid w:val="10D1C08E"/>
    <w:rsid w:val="10D26494"/>
    <w:rsid w:val="10D517E5"/>
    <w:rsid w:val="10D7D936"/>
    <w:rsid w:val="10D9332D"/>
    <w:rsid w:val="10D9C548"/>
    <w:rsid w:val="10DCE6B5"/>
    <w:rsid w:val="10DD372F"/>
    <w:rsid w:val="10DD7CE1"/>
    <w:rsid w:val="10DDE21A"/>
    <w:rsid w:val="10DE61BF"/>
    <w:rsid w:val="10DEF807"/>
    <w:rsid w:val="10DFBC12"/>
    <w:rsid w:val="10E0717E"/>
    <w:rsid w:val="10E0CF2E"/>
    <w:rsid w:val="10E10B75"/>
    <w:rsid w:val="10E599E3"/>
    <w:rsid w:val="10E604B0"/>
    <w:rsid w:val="10E753A7"/>
    <w:rsid w:val="10E87896"/>
    <w:rsid w:val="10E8A861"/>
    <w:rsid w:val="10EBECC4"/>
    <w:rsid w:val="10ECE7C3"/>
    <w:rsid w:val="10EDCC8E"/>
    <w:rsid w:val="10EE3977"/>
    <w:rsid w:val="10EEF85E"/>
    <w:rsid w:val="10EF61F8"/>
    <w:rsid w:val="10F006BA"/>
    <w:rsid w:val="10F10146"/>
    <w:rsid w:val="10F4151F"/>
    <w:rsid w:val="10F4F500"/>
    <w:rsid w:val="10F5A80B"/>
    <w:rsid w:val="10F691A5"/>
    <w:rsid w:val="10F6B4CB"/>
    <w:rsid w:val="10F9E600"/>
    <w:rsid w:val="10FAB1C7"/>
    <w:rsid w:val="10FB850D"/>
    <w:rsid w:val="10FBB944"/>
    <w:rsid w:val="10FC505A"/>
    <w:rsid w:val="10FC880A"/>
    <w:rsid w:val="10FCAC85"/>
    <w:rsid w:val="10FCDCBF"/>
    <w:rsid w:val="10FDCA6B"/>
    <w:rsid w:val="10FFC454"/>
    <w:rsid w:val="1102AFCB"/>
    <w:rsid w:val="1102CBF2"/>
    <w:rsid w:val="1103E58C"/>
    <w:rsid w:val="1104A58E"/>
    <w:rsid w:val="11069E33"/>
    <w:rsid w:val="1106FFC8"/>
    <w:rsid w:val="1107A902"/>
    <w:rsid w:val="1107C4C3"/>
    <w:rsid w:val="1108DCF8"/>
    <w:rsid w:val="110C3703"/>
    <w:rsid w:val="110CEE59"/>
    <w:rsid w:val="110DC9B8"/>
    <w:rsid w:val="110E2695"/>
    <w:rsid w:val="110EBB15"/>
    <w:rsid w:val="110EDB2D"/>
    <w:rsid w:val="11154692"/>
    <w:rsid w:val="1115C0FD"/>
    <w:rsid w:val="11184612"/>
    <w:rsid w:val="111869AF"/>
    <w:rsid w:val="1118A2F1"/>
    <w:rsid w:val="1119BFE7"/>
    <w:rsid w:val="111AD04B"/>
    <w:rsid w:val="111B1C10"/>
    <w:rsid w:val="111B4657"/>
    <w:rsid w:val="111C11AB"/>
    <w:rsid w:val="111E07B8"/>
    <w:rsid w:val="111F4034"/>
    <w:rsid w:val="111F798A"/>
    <w:rsid w:val="11229B97"/>
    <w:rsid w:val="1122B0A1"/>
    <w:rsid w:val="112365B7"/>
    <w:rsid w:val="1124E933"/>
    <w:rsid w:val="1124F264"/>
    <w:rsid w:val="1126542B"/>
    <w:rsid w:val="11294D48"/>
    <w:rsid w:val="1129FE61"/>
    <w:rsid w:val="112BC526"/>
    <w:rsid w:val="112DABB6"/>
    <w:rsid w:val="113047A3"/>
    <w:rsid w:val="113142F4"/>
    <w:rsid w:val="1134C03D"/>
    <w:rsid w:val="11350153"/>
    <w:rsid w:val="11352FD9"/>
    <w:rsid w:val="113908B8"/>
    <w:rsid w:val="11396639"/>
    <w:rsid w:val="1139675D"/>
    <w:rsid w:val="113A5BBC"/>
    <w:rsid w:val="113AE1C2"/>
    <w:rsid w:val="113C41D1"/>
    <w:rsid w:val="113F99BB"/>
    <w:rsid w:val="1140C5A3"/>
    <w:rsid w:val="114197B8"/>
    <w:rsid w:val="114245A9"/>
    <w:rsid w:val="1143639A"/>
    <w:rsid w:val="11456F75"/>
    <w:rsid w:val="1145B19D"/>
    <w:rsid w:val="1145BAD3"/>
    <w:rsid w:val="11484A7B"/>
    <w:rsid w:val="11486674"/>
    <w:rsid w:val="114B3D50"/>
    <w:rsid w:val="114C3C3B"/>
    <w:rsid w:val="114C9363"/>
    <w:rsid w:val="11529CCC"/>
    <w:rsid w:val="1152DEE0"/>
    <w:rsid w:val="1153CEC3"/>
    <w:rsid w:val="1157F696"/>
    <w:rsid w:val="1158AC6F"/>
    <w:rsid w:val="11597E3C"/>
    <w:rsid w:val="115DF746"/>
    <w:rsid w:val="1161CF1F"/>
    <w:rsid w:val="1162E9F5"/>
    <w:rsid w:val="11630821"/>
    <w:rsid w:val="11632DC9"/>
    <w:rsid w:val="1164A769"/>
    <w:rsid w:val="1164B532"/>
    <w:rsid w:val="1164C4D7"/>
    <w:rsid w:val="116561A9"/>
    <w:rsid w:val="11666CFB"/>
    <w:rsid w:val="11668AD3"/>
    <w:rsid w:val="11680D51"/>
    <w:rsid w:val="1169A51B"/>
    <w:rsid w:val="116A2227"/>
    <w:rsid w:val="116B18B4"/>
    <w:rsid w:val="116B1E78"/>
    <w:rsid w:val="116B90B4"/>
    <w:rsid w:val="116C8A52"/>
    <w:rsid w:val="116D3FC9"/>
    <w:rsid w:val="116D67D3"/>
    <w:rsid w:val="116F0E65"/>
    <w:rsid w:val="116F13F3"/>
    <w:rsid w:val="116FB229"/>
    <w:rsid w:val="1170D759"/>
    <w:rsid w:val="117123D5"/>
    <w:rsid w:val="117130DE"/>
    <w:rsid w:val="11727059"/>
    <w:rsid w:val="1174048F"/>
    <w:rsid w:val="117409C6"/>
    <w:rsid w:val="11745A72"/>
    <w:rsid w:val="11761A34"/>
    <w:rsid w:val="117680F0"/>
    <w:rsid w:val="1177D44A"/>
    <w:rsid w:val="1178EF1F"/>
    <w:rsid w:val="117901B1"/>
    <w:rsid w:val="117971CF"/>
    <w:rsid w:val="117BDC76"/>
    <w:rsid w:val="117D5636"/>
    <w:rsid w:val="117F8376"/>
    <w:rsid w:val="11810913"/>
    <w:rsid w:val="11820493"/>
    <w:rsid w:val="11836BC7"/>
    <w:rsid w:val="1184ED59"/>
    <w:rsid w:val="1185DC5B"/>
    <w:rsid w:val="1186A54E"/>
    <w:rsid w:val="118700C7"/>
    <w:rsid w:val="11872961"/>
    <w:rsid w:val="1187B99D"/>
    <w:rsid w:val="118845C2"/>
    <w:rsid w:val="11895CBD"/>
    <w:rsid w:val="118D6B6F"/>
    <w:rsid w:val="118EE985"/>
    <w:rsid w:val="11903723"/>
    <w:rsid w:val="1190D0C6"/>
    <w:rsid w:val="119321E5"/>
    <w:rsid w:val="119365A9"/>
    <w:rsid w:val="1196879B"/>
    <w:rsid w:val="11977A43"/>
    <w:rsid w:val="1198A00C"/>
    <w:rsid w:val="1198EF9E"/>
    <w:rsid w:val="119AD45D"/>
    <w:rsid w:val="119B30D9"/>
    <w:rsid w:val="119B5972"/>
    <w:rsid w:val="119C40C8"/>
    <w:rsid w:val="119C79EE"/>
    <w:rsid w:val="119CFE81"/>
    <w:rsid w:val="119D13A2"/>
    <w:rsid w:val="119EA791"/>
    <w:rsid w:val="119F3E82"/>
    <w:rsid w:val="119F4B1C"/>
    <w:rsid w:val="11A018F1"/>
    <w:rsid w:val="11A08466"/>
    <w:rsid w:val="11A1B7CC"/>
    <w:rsid w:val="11A22966"/>
    <w:rsid w:val="11A2C150"/>
    <w:rsid w:val="11A2D296"/>
    <w:rsid w:val="11A372F9"/>
    <w:rsid w:val="11A3D083"/>
    <w:rsid w:val="11A44BD9"/>
    <w:rsid w:val="11A6A926"/>
    <w:rsid w:val="11A6D7DF"/>
    <w:rsid w:val="11A71250"/>
    <w:rsid w:val="11A799AC"/>
    <w:rsid w:val="11A7F415"/>
    <w:rsid w:val="11A88564"/>
    <w:rsid w:val="11A99FAF"/>
    <w:rsid w:val="11AA0B31"/>
    <w:rsid w:val="11AA672A"/>
    <w:rsid w:val="11AC3079"/>
    <w:rsid w:val="11ACA64C"/>
    <w:rsid w:val="11AD1FDC"/>
    <w:rsid w:val="11AE8174"/>
    <w:rsid w:val="11B006B8"/>
    <w:rsid w:val="11B15BCC"/>
    <w:rsid w:val="11B3DE77"/>
    <w:rsid w:val="11B479C1"/>
    <w:rsid w:val="11B75650"/>
    <w:rsid w:val="11B7F3AD"/>
    <w:rsid w:val="11B9FF68"/>
    <w:rsid w:val="11BB7AF5"/>
    <w:rsid w:val="11BBA0AB"/>
    <w:rsid w:val="11BBC081"/>
    <w:rsid w:val="11BCE6CE"/>
    <w:rsid w:val="11BCFEAD"/>
    <w:rsid w:val="11BDD8E0"/>
    <w:rsid w:val="11C02DA1"/>
    <w:rsid w:val="11C485A3"/>
    <w:rsid w:val="11C65D15"/>
    <w:rsid w:val="11C69254"/>
    <w:rsid w:val="11C79291"/>
    <w:rsid w:val="11C85707"/>
    <w:rsid w:val="11C916CC"/>
    <w:rsid w:val="11C92A6A"/>
    <w:rsid w:val="11C9F1D7"/>
    <w:rsid w:val="11CCC7E2"/>
    <w:rsid w:val="11CDD2C3"/>
    <w:rsid w:val="11CEF6D2"/>
    <w:rsid w:val="11CF011A"/>
    <w:rsid w:val="11D03CF1"/>
    <w:rsid w:val="11D083DF"/>
    <w:rsid w:val="11D16E07"/>
    <w:rsid w:val="11D1CA8A"/>
    <w:rsid w:val="11D30796"/>
    <w:rsid w:val="11D46FB8"/>
    <w:rsid w:val="11D54FBD"/>
    <w:rsid w:val="11D61512"/>
    <w:rsid w:val="11D62E22"/>
    <w:rsid w:val="11D6ED9B"/>
    <w:rsid w:val="11D7F92E"/>
    <w:rsid w:val="11D87FB9"/>
    <w:rsid w:val="11D897D2"/>
    <w:rsid w:val="11D8F00C"/>
    <w:rsid w:val="11D9D2D7"/>
    <w:rsid w:val="11D9FFFE"/>
    <w:rsid w:val="11DACB87"/>
    <w:rsid w:val="11DAF83F"/>
    <w:rsid w:val="11DBF8BC"/>
    <w:rsid w:val="11DC7FFE"/>
    <w:rsid w:val="11DE8C5D"/>
    <w:rsid w:val="11DF4834"/>
    <w:rsid w:val="11DF674C"/>
    <w:rsid w:val="11E03772"/>
    <w:rsid w:val="11E0E4A4"/>
    <w:rsid w:val="11E12D76"/>
    <w:rsid w:val="11E24307"/>
    <w:rsid w:val="11E2A65D"/>
    <w:rsid w:val="11E3D414"/>
    <w:rsid w:val="11E46F15"/>
    <w:rsid w:val="11E9AF34"/>
    <w:rsid w:val="11E9F2A6"/>
    <w:rsid w:val="11EB2A14"/>
    <w:rsid w:val="11EBC2AF"/>
    <w:rsid w:val="11EC1725"/>
    <w:rsid w:val="11ED5236"/>
    <w:rsid w:val="11EDAC93"/>
    <w:rsid w:val="11EDC2D1"/>
    <w:rsid w:val="11EF9887"/>
    <w:rsid w:val="11EFEC3A"/>
    <w:rsid w:val="11F1C30D"/>
    <w:rsid w:val="11F1C59E"/>
    <w:rsid w:val="11F2325F"/>
    <w:rsid w:val="11F386BE"/>
    <w:rsid w:val="11F4B0F5"/>
    <w:rsid w:val="11F579EA"/>
    <w:rsid w:val="11F5D66D"/>
    <w:rsid w:val="11F6C354"/>
    <w:rsid w:val="11F7228B"/>
    <w:rsid w:val="11F7F1E5"/>
    <w:rsid w:val="11F840C0"/>
    <w:rsid w:val="11F9AF68"/>
    <w:rsid w:val="11F9CC8B"/>
    <w:rsid w:val="11FAA182"/>
    <w:rsid w:val="11FB075B"/>
    <w:rsid w:val="11FB974E"/>
    <w:rsid w:val="11FC6F41"/>
    <w:rsid w:val="11FD9661"/>
    <w:rsid w:val="11FDB130"/>
    <w:rsid w:val="11FEC3D3"/>
    <w:rsid w:val="12004AC8"/>
    <w:rsid w:val="12074538"/>
    <w:rsid w:val="12087F87"/>
    <w:rsid w:val="120A85DD"/>
    <w:rsid w:val="120C2119"/>
    <w:rsid w:val="120C9AAC"/>
    <w:rsid w:val="120EA961"/>
    <w:rsid w:val="120F52DD"/>
    <w:rsid w:val="120FF0BE"/>
    <w:rsid w:val="121206F2"/>
    <w:rsid w:val="12172326"/>
    <w:rsid w:val="1217B810"/>
    <w:rsid w:val="1218389D"/>
    <w:rsid w:val="1218D5F2"/>
    <w:rsid w:val="121A0E1D"/>
    <w:rsid w:val="121A7C99"/>
    <w:rsid w:val="121E3A76"/>
    <w:rsid w:val="121EBA14"/>
    <w:rsid w:val="121F3BFE"/>
    <w:rsid w:val="12207695"/>
    <w:rsid w:val="1220B797"/>
    <w:rsid w:val="1220BDC9"/>
    <w:rsid w:val="1220E88D"/>
    <w:rsid w:val="12223EFC"/>
    <w:rsid w:val="1222E062"/>
    <w:rsid w:val="12253E4C"/>
    <w:rsid w:val="1225B6CA"/>
    <w:rsid w:val="1225E68A"/>
    <w:rsid w:val="1228730A"/>
    <w:rsid w:val="12288415"/>
    <w:rsid w:val="12289F53"/>
    <w:rsid w:val="122F56D7"/>
    <w:rsid w:val="12313F06"/>
    <w:rsid w:val="12315D6E"/>
    <w:rsid w:val="1233EBD2"/>
    <w:rsid w:val="1239CB36"/>
    <w:rsid w:val="123B1EF2"/>
    <w:rsid w:val="123BE919"/>
    <w:rsid w:val="123C15D7"/>
    <w:rsid w:val="123D2A53"/>
    <w:rsid w:val="123F2176"/>
    <w:rsid w:val="1240B804"/>
    <w:rsid w:val="124111FD"/>
    <w:rsid w:val="12414F66"/>
    <w:rsid w:val="1243145E"/>
    <w:rsid w:val="1243FA30"/>
    <w:rsid w:val="12460290"/>
    <w:rsid w:val="1246E00A"/>
    <w:rsid w:val="12471E52"/>
    <w:rsid w:val="124822DD"/>
    <w:rsid w:val="12493106"/>
    <w:rsid w:val="124A7062"/>
    <w:rsid w:val="124C43AE"/>
    <w:rsid w:val="124C9DD6"/>
    <w:rsid w:val="124D41BB"/>
    <w:rsid w:val="124FC9C7"/>
    <w:rsid w:val="12500C34"/>
    <w:rsid w:val="12509254"/>
    <w:rsid w:val="1251F0FF"/>
    <w:rsid w:val="1253439D"/>
    <w:rsid w:val="12543220"/>
    <w:rsid w:val="12556D9D"/>
    <w:rsid w:val="1255D244"/>
    <w:rsid w:val="1256086C"/>
    <w:rsid w:val="12566B0B"/>
    <w:rsid w:val="1257A450"/>
    <w:rsid w:val="125B69FD"/>
    <w:rsid w:val="125F878A"/>
    <w:rsid w:val="1263D18D"/>
    <w:rsid w:val="1266819A"/>
    <w:rsid w:val="12668A69"/>
    <w:rsid w:val="12681E16"/>
    <w:rsid w:val="12683D95"/>
    <w:rsid w:val="1268AA2D"/>
    <w:rsid w:val="126A816B"/>
    <w:rsid w:val="126AF46F"/>
    <w:rsid w:val="126B98CC"/>
    <w:rsid w:val="126CFCF3"/>
    <w:rsid w:val="126E6A65"/>
    <w:rsid w:val="12703DEA"/>
    <w:rsid w:val="127048E4"/>
    <w:rsid w:val="127054E4"/>
    <w:rsid w:val="12709324"/>
    <w:rsid w:val="127117C2"/>
    <w:rsid w:val="1272A941"/>
    <w:rsid w:val="1273314E"/>
    <w:rsid w:val="12735CD4"/>
    <w:rsid w:val="1279DE1B"/>
    <w:rsid w:val="127A6882"/>
    <w:rsid w:val="127A9CB9"/>
    <w:rsid w:val="127B95C8"/>
    <w:rsid w:val="127D3F29"/>
    <w:rsid w:val="127D54E6"/>
    <w:rsid w:val="127D57DC"/>
    <w:rsid w:val="127EEC16"/>
    <w:rsid w:val="127FF5B4"/>
    <w:rsid w:val="12807ABC"/>
    <w:rsid w:val="12822A92"/>
    <w:rsid w:val="12832ABD"/>
    <w:rsid w:val="12853723"/>
    <w:rsid w:val="128553CB"/>
    <w:rsid w:val="128663E2"/>
    <w:rsid w:val="1286D144"/>
    <w:rsid w:val="12879A6B"/>
    <w:rsid w:val="128957BF"/>
    <w:rsid w:val="1289BC45"/>
    <w:rsid w:val="128D35B1"/>
    <w:rsid w:val="1290CE99"/>
    <w:rsid w:val="12920164"/>
    <w:rsid w:val="12920D76"/>
    <w:rsid w:val="1293207B"/>
    <w:rsid w:val="12959035"/>
    <w:rsid w:val="12966E6B"/>
    <w:rsid w:val="12974089"/>
    <w:rsid w:val="12977654"/>
    <w:rsid w:val="129A775A"/>
    <w:rsid w:val="129B0E53"/>
    <w:rsid w:val="129B7782"/>
    <w:rsid w:val="129B9F0E"/>
    <w:rsid w:val="129DB3E0"/>
    <w:rsid w:val="129F63C1"/>
    <w:rsid w:val="12A0D6EC"/>
    <w:rsid w:val="12A25C1E"/>
    <w:rsid w:val="12A2E2C9"/>
    <w:rsid w:val="12A3A98D"/>
    <w:rsid w:val="12A3E00D"/>
    <w:rsid w:val="12A41113"/>
    <w:rsid w:val="12A50DD9"/>
    <w:rsid w:val="12A5A234"/>
    <w:rsid w:val="12A7374A"/>
    <w:rsid w:val="12A7D2ED"/>
    <w:rsid w:val="12A8F8D0"/>
    <w:rsid w:val="12A92956"/>
    <w:rsid w:val="12ABFAAC"/>
    <w:rsid w:val="12ADB661"/>
    <w:rsid w:val="12B8438F"/>
    <w:rsid w:val="12B940BA"/>
    <w:rsid w:val="12BB0489"/>
    <w:rsid w:val="12BB2CE4"/>
    <w:rsid w:val="12BB6BC9"/>
    <w:rsid w:val="12BBB706"/>
    <w:rsid w:val="12BC9522"/>
    <w:rsid w:val="12BD4D12"/>
    <w:rsid w:val="12BEE94B"/>
    <w:rsid w:val="12C033E3"/>
    <w:rsid w:val="12C0951E"/>
    <w:rsid w:val="12C0BF3F"/>
    <w:rsid w:val="12C0CE82"/>
    <w:rsid w:val="12C183E6"/>
    <w:rsid w:val="12C1CA40"/>
    <w:rsid w:val="12C1F925"/>
    <w:rsid w:val="12C30AA4"/>
    <w:rsid w:val="12C493D4"/>
    <w:rsid w:val="12C5271B"/>
    <w:rsid w:val="12C61A77"/>
    <w:rsid w:val="12C77C03"/>
    <w:rsid w:val="12C8E58F"/>
    <w:rsid w:val="12C91C8E"/>
    <w:rsid w:val="12C9BDA0"/>
    <w:rsid w:val="12CAC5B2"/>
    <w:rsid w:val="12CB8D50"/>
    <w:rsid w:val="12CCCF1F"/>
    <w:rsid w:val="12CDE3F1"/>
    <w:rsid w:val="12CF450D"/>
    <w:rsid w:val="12CF4FE5"/>
    <w:rsid w:val="12D0AB3A"/>
    <w:rsid w:val="12D3BD7A"/>
    <w:rsid w:val="12D4095D"/>
    <w:rsid w:val="12D445E4"/>
    <w:rsid w:val="12D623F7"/>
    <w:rsid w:val="12D69A3F"/>
    <w:rsid w:val="12D6AE01"/>
    <w:rsid w:val="12DAFE8A"/>
    <w:rsid w:val="12DC6200"/>
    <w:rsid w:val="12DDDC65"/>
    <w:rsid w:val="12E03EB0"/>
    <w:rsid w:val="12E0A5D6"/>
    <w:rsid w:val="12E0CCFE"/>
    <w:rsid w:val="12E178E7"/>
    <w:rsid w:val="12E293C7"/>
    <w:rsid w:val="12E4548E"/>
    <w:rsid w:val="12E6A4E6"/>
    <w:rsid w:val="12E711E2"/>
    <w:rsid w:val="12E77EF7"/>
    <w:rsid w:val="12E84B1C"/>
    <w:rsid w:val="12E8840B"/>
    <w:rsid w:val="12E8CB48"/>
    <w:rsid w:val="12E91303"/>
    <w:rsid w:val="12E92ABB"/>
    <w:rsid w:val="12E9BB66"/>
    <w:rsid w:val="12EACA92"/>
    <w:rsid w:val="12EB6978"/>
    <w:rsid w:val="12ED60D3"/>
    <w:rsid w:val="12EF6452"/>
    <w:rsid w:val="12F16EBC"/>
    <w:rsid w:val="12F279E1"/>
    <w:rsid w:val="12F2A61D"/>
    <w:rsid w:val="12F40F4A"/>
    <w:rsid w:val="12F449F7"/>
    <w:rsid w:val="12F63CC0"/>
    <w:rsid w:val="12F7DB37"/>
    <w:rsid w:val="12F804ED"/>
    <w:rsid w:val="12FB03AF"/>
    <w:rsid w:val="12FD4EB8"/>
    <w:rsid w:val="12FE5330"/>
    <w:rsid w:val="12FF0C47"/>
    <w:rsid w:val="130026B9"/>
    <w:rsid w:val="13024D87"/>
    <w:rsid w:val="1302B240"/>
    <w:rsid w:val="130849BB"/>
    <w:rsid w:val="1308FF87"/>
    <w:rsid w:val="130A6072"/>
    <w:rsid w:val="130CA273"/>
    <w:rsid w:val="130DC4C1"/>
    <w:rsid w:val="130DFA6C"/>
    <w:rsid w:val="130F9E0B"/>
    <w:rsid w:val="13105867"/>
    <w:rsid w:val="13115552"/>
    <w:rsid w:val="1311A06F"/>
    <w:rsid w:val="13130C8C"/>
    <w:rsid w:val="13141704"/>
    <w:rsid w:val="131499CC"/>
    <w:rsid w:val="13155B84"/>
    <w:rsid w:val="1316A058"/>
    <w:rsid w:val="1316AA80"/>
    <w:rsid w:val="1317DD79"/>
    <w:rsid w:val="1319239D"/>
    <w:rsid w:val="131E26BF"/>
    <w:rsid w:val="131EA30F"/>
    <w:rsid w:val="1322A1BB"/>
    <w:rsid w:val="132372AC"/>
    <w:rsid w:val="1325C80C"/>
    <w:rsid w:val="132718F2"/>
    <w:rsid w:val="13278D97"/>
    <w:rsid w:val="1327B2CE"/>
    <w:rsid w:val="1329FB4F"/>
    <w:rsid w:val="132A6281"/>
    <w:rsid w:val="132A7184"/>
    <w:rsid w:val="132AF596"/>
    <w:rsid w:val="132B84EF"/>
    <w:rsid w:val="132BE4B4"/>
    <w:rsid w:val="132EBE0B"/>
    <w:rsid w:val="13303FE9"/>
    <w:rsid w:val="1330B291"/>
    <w:rsid w:val="1330E793"/>
    <w:rsid w:val="1331D858"/>
    <w:rsid w:val="1333018F"/>
    <w:rsid w:val="1334037C"/>
    <w:rsid w:val="13348B5D"/>
    <w:rsid w:val="1334EE6D"/>
    <w:rsid w:val="13352E51"/>
    <w:rsid w:val="133780FE"/>
    <w:rsid w:val="13383B1D"/>
    <w:rsid w:val="1338D3B9"/>
    <w:rsid w:val="133A392B"/>
    <w:rsid w:val="133B9FF3"/>
    <w:rsid w:val="133C73FD"/>
    <w:rsid w:val="133CEEE0"/>
    <w:rsid w:val="1341068E"/>
    <w:rsid w:val="13434E35"/>
    <w:rsid w:val="13441CFE"/>
    <w:rsid w:val="13443390"/>
    <w:rsid w:val="13462A45"/>
    <w:rsid w:val="1347BACC"/>
    <w:rsid w:val="13487751"/>
    <w:rsid w:val="1349F331"/>
    <w:rsid w:val="1349FD91"/>
    <w:rsid w:val="134C478B"/>
    <w:rsid w:val="134C74B1"/>
    <w:rsid w:val="134CECD4"/>
    <w:rsid w:val="134F4C4E"/>
    <w:rsid w:val="135121D1"/>
    <w:rsid w:val="1351714C"/>
    <w:rsid w:val="135248EC"/>
    <w:rsid w:val="1354B26C"/>
    <w:rsid w:val="13550BFA"/>
    <w:rsid w:val="1355EB34"/>
    <w:rsid w:val="135A908D"/>
    <w:rsid w:val="135AA0B1"/>
    <w:rsid w:val="135B1EF0"/>
    <w:rsid w:val="135C71CD"/>
    <w:rsid w:val="135C9098"/>
    <w:rsid w:val="135D74E7"/>
    <w:rsid w:val="135E1D65"/>
    <w:rsid w:val="13605860"/>
    <w:rsid w:val="13630CCD"/>
    <w:rsid w:val="13631B02"/>
    <w:rsid w:val="1363A0A3"/>
    <w:rsid w:val="1363B10A"/>
    <w:rsid w:val="1364413C"/>
    <w:rsid w:val="13660192"/>
    <w:rsid w:val="13689B96"/>
    <w:rsid w:val="1369D70C"/>
    <w:rsid w:val="136B31D4"/>
    <w:rsid w:val="136CFC5C"/>
    <w:rsid w:val="136D676F"/>
    <w:rsid w:val="136EE328"/>
    <w:rsid w:val="1370F663"/>
    <w:rsid w:val="1372601B"/>
    <w:rsid w:val="1372A351"/>
    <w:rsid w:val="1372F3FF"/>
    <w:rsid w:val="13742EAE"/>
    <w:rsid w:val="1375BD12"/>
    <w:rsid w:val="137797E9"/>
    <w:rsid w:val="1379F1A8"/>
    <w:rsid w:val="137AD673"/>
    <w:rsid w:val="137B2973"/>
    <w:rsid w:val="137D8731"/>
    <w:rsid w:val="137E1FD8"/>
    <w:rsid w:val="1380024A"/>
    <w:rsid w:val="1380E767"/>
    <w:rsid w:val="1381115C"/>
    <w:rsid w:val="1381A4B3"/>
    <w:rsid w:val="1387263F"/>
    <w:rsid w:val="1387B520"/>
    <w:rsid w:val="1388A243"/>
    <w:rsid w:val="13899332"/>
    <w:rsid w:val="138B2769"/>
    <w:rsid w:val="138CDAE6"/>
    <w:rsid w:val="138E3BE9"/>
    <w:rsid w:val="138F5319"/>
    <w:rsid w:val="13908F85"/>
    <w:rsid w:val="1391F9AD"/>
    <w:rsid w:val="1392279C"/>
    <w:rsid w:val="1392EC5F"/>
    <w:rsid w:val="139405BE"/>
    <w:rsid w:val="13948800"/>
    <w:rsid w:val="139708A5"/>
    <w:rsid w:val="139745EA"/>
    <w:rsid w:val="1399F896"/>
    <w:rsid w:val="139AF69E"/>
    <w:rsid w:val="139EA904"/>
    <w:rsid w:val="139F15BE"/>
    <w:rsid w:val="13A11699"/>
    <w:rsid w:val="13A137DF"/>
    <w:rsid w:val="13A2B2CE"/>
    <w:rsid w:val="13A7B6DF"/>
    <w:rsid w:val="13A83FDF"/>
    <w:rsid w:val="13A89D06"/>
    <w:rsid w:val="13AA1A4D"/>
    <w:rsid w:val="13AA6BA7"/>
    <w:rsid w:val="13AAC289"/>
    <w:rsid w:val="13AAC3F4"/>
    <w:rsid w:val="13AB1A44"/>
    <w:rsid w:val="13AC0175"/>
    <w:rsid w:val="13ACAA99"/>
    <w:rsid w:val="13AE7AE6"/>
    <w:rsid w:val="13AEEAF2"/>
    <w:rsid w:val="13B1AD87"/>
    <w:rsid w:val="13B20ECF"/>
    <w:rsid w:val="13B45FC1"/>
    <w:rsid w:val="13B6DEF5"/>
    <w:rsid w:val="13B77C16"/>
    <w:rsid w:val="13B89AF5"/>
    <w:rsid w:val="13B91C4C"/>
    <w:rsid w:val="13BA1BBD"/>
    <w:rsid w:val="13BA4CFC"/>
    <w:rsid w:val="13BBF399"/>
    <w:rsid w:val="13BE06C5"/>
    <w:rsid w:val="13BF4661"/>
    <w:rsid w:val="13BFAF05"/>
    <w:rsid w:val="13C13FF9"/>
    <w:rsid w:val="13C21D4C"/>
    <w:rsid w:val="13C2B2DD"/>
    <w:rsid w:val="13C2FB91"/>
    <w:rsid w:val="13C4EB61"/>
    <w:rsid w:val="13C63B99"/>
    <w:rsid w:val="13C9978C"/>
    <w:rsid w:val="13CAF6B1"/>
    <w:rsid w:val="13CDF1FC"/>
    <w:rsid w:val="13CFBAD1"/>
    <w:rsid w:val="13D17D2C"/>
    <w:rsid w:val="13D648B4"/>
    <w:rsid w:val="13D64F6E"/>
    <w:rsid w:val="13D6B564"/>
    <w:rsid w:val="13D8C006"/>
    <w:rsid w:val="13D99B1B"/>
    <w:rsid w:val="13DB87BE"/>
    <w:rsid w:val="13DC8FB3"/>
    <w:rsid w:val="13DCEDCD"/>
    <w:rsid w:val="13DD5566"/>
    <w:rsid w:val="13DE5A52"/>
    <w:rsid w:val="13E1227C"/>
    <w:rsid w:val="13E1FA3F"/>
    <w:rsid w:val="13E5A881"/>
    <w:rsid w:val="13E69F75"/>
    <w:rsid w:val="13E779D9"/>
    <w:rsid w:val="13E78AC7"/>
    <w:rsid w:val="13E79FE7"/>
    <w:rsid w:val="13E7C70A"/>
    <w:rsid w:val="13E8D17A"/>
    <w:rsid w:val="13E9A9E5"/>
    <w:rsid w:val="13EA2408"/>
    <w:rsid w:val="13EACA50"/>
    <w:rsid w:val="13EC5645"/>
    <w:rsid w:val="13EE1B58"/>
    <w:rsid w:val="13F00BA7"/>
    <w:rsid w:val="13F33826"/>
    <w:rsid w:val="13F6E68C"/>
    <w:rsid w:val="13F74C96"/>
    <w:rsid w:val="13F7836E"/>
    <w:rsid w:val="13F7BE08"/>
    <w:rsid w:val="13F7FB99"/>
    <w:rsid w:val="13F8E75B"/>
    <w:rsid w:val="13F969B0"/>
    <w:rsid w:val="13F9BC58"/>
    <w:rsid w:val="13F9C5AC"/>
    <w:rsid w:val="13FA92FF"/>
    <w:rsid w:val="13FB15A3"/>
    <w:rsid w:val="13FB8B8F"/>
    <w:rsid w:val="13FC2877"/>
    <w:rsid w:val="13FCD8FE"/>
    <w:rsid w:val="13FD625E"/>
    <w:rsid w:val="13FE4A3C"/>
    <w:rsid w:val="13FF0C7F"/>
    <w:rsid w:val="13FF347A"/>
    <w:rsid w:val="13FF591B"/>
    <w:rsid w:val="1402FD78"/>
    <w:rsid w:val="1404A805"/>
    <w:rsid w:val="1404D888"/>
    <w:rsid w:val="14072324"/>
    <w:rsid w:val="1408790C"/>
    <w:rsid w:val="140B7DDE"/>
    <w:rsid w:val="140BBF24"/>
    <w:rsid w:val="140C618C"/>
    <w:rsid w:val="140F0270"/>
    <w:rsid w:val="140F112E"/>
    <w:rsid w:val="1410DE40"/>
    <w:rsid w:val="1411C5E3"/>
    <w:rsid w:val="1412DD30"/>
    <w:rsid w:val="1414A7AB"/>
    <w:rsid w:val="14158E7B"/>
    <w:rsid w:val="1417D47C"/>
    <w:rsid w:val="14186547"/>
    <w:rsid w:val="141A76F1"/>
    <w:rsid w:val="141B286E"/>
    <w:rsid w:val="141D15B2"/>
    <w:rsid w:val="141EDE1C"/>
    <w:rsid w:val="141FE82B"/>
    <w:rsid w:val="14208E55"/>
    <w:rsid w:val="1423248A"/>
    <w:rsid w:val="14237EAF"/>
    <w:rsid w:val="1423F647"/>
    <w:rsid w:val="1425911E"/>
    <w:rsid w:val="14263E8D"/>
    <w:rsid w:val="1427D75B"/>
    <w:rsid w:val="14281339"/>
    <w:rsid w:val="14281419"/>
    <w:rsid w:val="14281A40"/>
    <w:rsid w:val="142A64DA"/>
    <w:rsid w:val="142A850F"/>
    <w:rsid w:val="142BE992"/>
    <w:rsid w:val="142CB6CA"/>
    <w:rsid w:val="142D2493"/>
    <w:rsid w:val="142FC843"/>
    <w:rsid w:val="142FDF74"/>
    <w:rsid w:val="1433FCB9"/>
    <w:rsid w:val="14349D55"/>
    <w:rsid w:val="14354881"/>
    <w:rsid w:val="14356D27"/>
    <w:rsid w:val="143580FA"/>
    <w:rsid w:val="143721EF"/>
    <w:rsid w:val="143771F5"/>
    <w:rsid w:val="143879CA"/>
    <w:rsid w:val="14399FB7"/>
    <w:rsid w:val="143B3902"/>
    <w:rsid w:val="143B6605"/>
    <w:rsid w:val="143C6598"/>
    <w:rsid w:val="143EB503"/>
    <w:rsid w:val="14412A73"/>
    <w:rsid w:val="1442259A"/>
    <w:rsid w:val="1442B8E4"/>
    <w:rsid w:val="1443D23C"/>
    <w:rsid w:val="14445858"/>
    <w:rsid w:val="1444E317"/>
    <w:rsid w:val="1444FDDA"/>
    <w:rsid w:val="1445BE22"/>
    <w:rsid w:val="14479116"/>
    <w:rsid w:val="14493A1D"/>
    <w:rsid w:val="1449BA56"/>
    <w:rsid w:val="144B6625"/>
    <w:rsid w:val="144C5782"/>
    <w:rsid w:val="144DD6AC"/>
    <w:rsid w:val="145237CF"/>
    <w:rsid w:val="145907A8"/>
    <w:rsid w:val="145A3A49"/>
    <w:rsid w:val="145E0739"/>
    <w:rsid w:val="145E8591"/>
    <w:rsid w:val="145F903A"/>
    <w:rsid w:val="14612654"/>
    <w:rsid w:val="14621EF7"/>
    <w:rsid w:val="146251E8"/>
    <w:rsid w:val="1463A803"/>
    <w:rsid w:val="1464BB00"/>
    <w:rsid w:val="14657822"/>
    <w:rsid w:val="1465863B"/>
    <w:rsid w:val="1467D72F"/>
    <w:rsid w:val="14689559"/>
    <w:rsid w:val="146A0DDB"/>
    <w:rsid w:val="146D73C1"/>
    <w:rsid w:val="14707C74"/>
    <w:rsid w:val="14719E0F"/>
    <w:rsid w:val="1472037B"/>
    <w:rsid w:val="1472FD56"/>
    <w:rsid w:val="14770827"/>
    <w:rsid w:val="14776234"/>
    <w:rsid w:val="147986AF"/>
    <w:rsid w:val="147AFBA0"/>
    <w:rsid w:val="147CE3DA"/>
    <w:rsid w:val="147D93EE"/>
    <w:rsid w:val="147E6938"/>
    <w:rsid w:val="147F55C0"/>
    <w:rsid w:val="147FD7A4"/>
    <w:rsid w:val="147FF42C"/>
    <w:rsid w:val="14802A2F"/>
    <w:rsid w:val="1480879C"/>
    <w:rsid w:val="1481D8F0"/>
    <w:rsid w:val="1481ECBC"/>
    <w:rsid w:val="1482CE0B"/>
    <w:rsid w:val="1482DE12"/>
    <w:rsid w:val="14842D81"/>
    <w:rsid w:val="14846A4E"/>
    <w:rsid w:val="1484AD74"/>
    <w:rsid w:val="1484DC30"/>
    <w:rsid w:val="1485EBBE"/>
    <w:rsid w:val="14866B4F"/>
    <w:rsid w:val="1489EAE5"/>
    <w:rsid w:val="148AAFDA"/>
    <w:rsid w:val="148B1F94"/>
    <w:rsid w:val="148BE860"/>
    <w:rsid w:val="148E5C91"/>
    <w:rsid w:val="14900839"/>
    <w:rsid w:val="1490B469"/>
    <w:rsid w:val="1490C0B5"/>
    <w:rsid w:val="1490DE19"/>
    <w:rsid w:val="14923DB7"/>
    <w:rsid w:val="149324E6"/>
    <w:rsid w:val="149546B1"/>
    <w:rsid w:val="14958244"/>
    <w:rsid w:val="1495F16D"/>
    <w:rsid w:val="14982C6C"/>
    <w:rsid w:val="14993649"/>
    <w:rsid w:val="149B8850"/>
    <w:rsid w:val="149D6749"/>
    <w:rsid w:val="149E4625"/>
    <w:rsid w:val="149F2764"/>
    <w:rsid w:val="14A0A772"/>
    <w:rsid w:val="14A0B797"/>
    <w:rsid w:val="14A15A5A"/>
    <w:rsid w:val="14A21207"/>
    <w:rsid w:val="14A48184"/>
    <w:rsid w:val="14A8F38D"/>
    <w:rsid w:val="14A9AE51"/>
    <w:rsid w:val="14AA0A7E"/>
    <w:rsid w:val="14ABAA88"/>
    <w:rsid w:val="14AE3B58"/>
    <w:rsid w:val="14AE9022"/>
    <w:rsid w:val="14AEFF55"/>
    <w:rsid w:val="14AFB1D8"/>
    <w:rsid w:val="14AFEBE4"/>
    <w:rsid w:val="14B047FC"/>
    <w:rsid w:val="14B16604"/>
    <w:rsid w:val="14B2319C"/>
    <w:rsid w:val="14B24C19"/>
    <w:rsid w:val="14B270B9"/>
    <w:rsid w:val="14B432F1"/>
    <w:rsid w:val="14B5CE84"/>
    <w:rsid w:val="14B71FD7"/>
    <w:rsid w:val="14B72CA0"/>
    <w:rsid w:val="14B72E8E"/>
    <w:rsid w:val="14B76978"/>
    <w:rsid w:val="14B7C909"/>
    <w:rsid w:val="14B816F8"/>
    <w:rsid w:val="14B88089"/>
    <w:rsid w:val="14B9CF94"/>
    <w:rsid w:val="14BDCBC9"/>
    <w:rsid w:val="14BED18A"/>
    <w:rsid w:val="14BFC014"/>
    <w:rsid w:val="14C158E5"/>
    <w:rsid w:val="14C1ADCA"/>
    <w:rsid w:val="14C1C7D2"/>
    <w:rsid w:val="14C20C60"/>
    <w:rsid w:val="14C2D0BF"/>
    <w:rsid w:val="14C5BB48"/>
    <w:rsid w:val="14C5D467"/>
    <w:rsid w:val="14C80F56"/>
    <w:rsid w:val="14C97AF3"/>
    <w:rsid w:val="14C9913E"/>
    <w:rsid w:val="14CADCFE"/>
    <w:rsid w:val="14CAF94A"/>
    <w:rsid w:val="14CBCF8A"/>
    <w:rsid w:val="14CC118A"/>
    <w:rsid w:val="14CCC199"/>
    <w:rsid w:val="14CD8923"/>
    <w:rsid w:val="14CDD7FE"/>
    <w:rsid w:val="14CE1D4B"/>
    <w:rsid w:val="14CE3F14"/>
    <w:rsid w:val="14CFCFB1"/>
    <w:rsid w:val="14D0DAD9"/>
    <w:rsid w:val="14D117FD"/>
    <w:rsid w:val="14D3A13D"/>
    <w:rsid w:val="14D43D36"/>
    <w:rsid w:val="14D4D769"/>
    <w:rsid w:val="14D82783"/>
    <w:rsid w:val="14D941D5"/>
    <w:rsid w:val="14DA1768"/>
    <w:rsid w:val="14DB2923"/>
    <w:rsid w:val="14DB6FBE"/>
    <w:rsid w:val="14DBD851"/>
    <w:rsid w:val="14DC3238"/>
    <w:rsid w:val="14DE6675"/>
    <w:rsid w:val="14DF4EF6"/>
    <w:rsid w:val="14DF96D5"/>
    <w:rsid w:val="14DFB019"/>
    <w:rsid w:val="14DFCB08"/>
    <w:rsid w:val="14E003F1"/>
    <w:rsid w:val="14E01046"/>
    <w:rsid w:val="14E1B443"/>
    <w:rsid w:val="14E4D174"/>
    <w:rsid w:val="14E626CF"/>
    <w:rsid w:val="14E62B0F"/>
    <w:rsid w:val="14E947A9"/>
    <w:rsid w:val="14E9BA36"/>
    <w:rsid w:val="14EC8F74"/>
    <w:rsid w:val="14ED1E54"/>
    <w:rsid w:val="14EEF336"/>
    <w:rsid w:val="14F2B427"/>
    <w:rsid w:val="14F2C76B"/>
    <w:rsid w:val="14F4581B"/>
    <w:rsid w:val="14F55CFB"/>
    <w:rsid w:val="14F75ACA"/>
    <w:rsid w:val="14F9FCC0"/>
    <w:rsid w:val="14FA08CD"/>
    <w:rsid w:val="14FACEDD"/>
    <w:rsid w:val="14FB3FCA"/>
    <w:rsid w:val="14FC7580"/>
    <w:rsid w:val="14FD4D1A"/>
    <w:rsid w:val="1500ABA4"/>
    <w:rsid w:val="1500C896"/>
    <w:rsid w:val="1501EC0F"/>
    <w:rsid w:val="150492BE"/>
    <w:rsid w:val="15063342"/>
    <w:rsid w:val="15067AB6"/>
    <w:rsid w:val="150A5C31"/>
    <w:rsid w:val="150C9233"/>
    <w:rsid w:val="150EE3AA"/>
    <w:rsid w:val="150F5D4F"/>
    <w:rsid w:val="15100DEB"/>
    <w:rsid w:val="1510C8D3"/>
    <w:rsid w:val="1510EB64"/>
    <w:rsid w:val="151314DD"/>
    <w:rsid w:val="1515C595"/>
    <w:rsid w:val="15191BF1"/>
    <w:rsid w:val="1519D816"/>
    <w:rsid w:val="151A379F"/>
    <w:rsid w:val="151C685C"/>
    <w:rsid w:val="151F0426"/>
    <w:rsid w:val="151F6142"/>
    <w:rsid w:val="151FA21D"/>
    <w:rsid w:val="1521775B"/>
    <w:rsid w:val="1521FE3A"/>
    <w:rsid w:val="1525CB43"/>
    <w:rsid w:val="15266EAA"/>
    <w:rsid w:val="1526E995"/>
    <w:rsid w:val="15272ACE"/>
    <w:rsid w:val="15282360"/>
    <w:rsid w:val="152920E7"/>
    <w:rsid w:val="15299F0D"/>
    <w:rsid w:val="152AB9EB"/>
    <w:rsid w:val="152AEB3D"/>
    <w:rsid w:val="152B9291"/>
    <w:rsid w:val="152C51BA"/>
    <w:rsid w:val="152D27E5"/>
    <w:rsid w:val="152D7C7C"/>
    <w:rsid w:val="152E551C"/>
    <w:rsid w:val="152F60C0"/>
    <w:rsid w:val="152FE4FD"/>
    <w:rsid w:val="15310297"/>
    <w:rsid w:val="1538BE26"/>
    <w:rsid w:val="153929DA"/>
    <w:rsid w:val="153A6113"/>
    <w:rsid w:val="153A66C4"/>
    <w:rsid w:val="153A8D51"/>
    <w:rsid w:val="153BC0E4"/>
    <w:rsid w:val="153D2695"/>
    <w:rsid w:val="153EC6B5"/>
    <w:rsid w:val="1540025B"/>
    <w:rsid w:val="15416F8E"/>
    <w:rsid w:val="15418BEE"/>
    <w:rsid w:val="15430B44"/>
    <w:rsid w:val="15473A3F"/>
    <w:rsid w:val="1549E36B"/>
    <w:rsid w:val="154B6E83"/>
    <w:rsid w:val="154BB2F0"/>
    <w:rsid w:val="154C7656"/>
    <w:rsid w:val="154CB9AC"/>
    <w:rsid w:val="15514A5A"/>
    <w:rsid w:val="1551A274"/>
    <w:rsid w:val="15521B83"/>
    <w:rsid w:val="1552854B"/>
    <w:rsid w:val="15558970"/>
    <w:rsid w:val="1556DAC4"/>
    <w:rsid w:val="155990FE"/>
    <w:rsid w:val="155BB5B5"/>
    <w:rsid w:val="155CFD25"/>
    <w:rsid w:val="155D7FD6"/>
    <w:rsid w:val="155EF56D"/>
    <w:rsid w:val="1560C3E4"/>
    <w:rsid w:val="1561C99A"/>
    <w:rsid w:val="1562B33E"/>
    <w:rsid w:val="1562E7C2"/>
    <w:rsid w:val="15636492"/>
    <w:rsid w:val="1566374C"/>
    <w:rsid w:val="156EC442"/>
    <w:rsid w:val="1570DC4D"/>
    <w:rsid w:val="15737610"/>
    <w:rsid w:val="15758853"/>
    <w:rsid w:val="1576E9AF"/>
    <w:rsid w:val="1578FBBE"/>
    <w:rsid w:val="1579DEA1"/>
    <w:rsid w:val="157A4AD1"/>
    <w:rsid w:val="157A7523"/>
    <w:rsid w:val="157B4852"/>
    <w:rsid w:val="157B563F"/>
    <w:rsid w:val="157B686C"/>
    <w:rsid w:val="157FBC20"/>
    <w:rsid w:val="157FCF25"/>
    <w:rsid w:val="1582F2C4"/>
    <w:rsid w:val="15837048"/>
    <w:rsid w:val="1585B541"/>
    <w:rsid w:val="158A352A"/>
    <w:rsid w:val="158ADAC0"/>
    <w:rsid w:val="158AF74B"/>
    <w:rsid w:val="158E3F4E"/>
    <w:rsid w:val="158F0B52"/>
    <w:rsid w:val="15915150"/>
    <w:rsid w:val="15926184"/>
    <w:rsid w:val="1593A834"/>
    <w:rsid w:val="159552CB"/>
    <w:rsid w:val="1595809E"/>
    <w:rsid w:val="1595B4BB"/>
    <w:rsid w:val="1596FD6F"/>
    <w:rsid w:val="1597AB9C"/>
    <w:rsid w:val="159839A6"/>
    <w:rsid w:val="15997F22"/>
    <w:rsid w:val="1599AC53"/>
    <w:rsid w:val="159C682A"/>
    <w:rsid w:val="159C7BFD"/>
    <w:rsid w:val="159E011F"/>
    <w:rsid w:val="159E0AFD"/>
    <w:rsid w:val="159E3787"/>
    <w:rsid w:val="15A26E50"/>
    <w:rsid w:val="15A47CF4"/>
    <w:rsid w:val="15A67196"/>
    <w:rsid w:val="15ABE6F4"/>
    <w:rsid w:val="15ADC402"/>
    <w:rsid w:val="15B19491"/>
    <w:rsid w:val="15B39BD8"/>
    <w:rsid w:val="15B852AB"/>
    <w:rsid w:val="15B8880F"/>
    <w:rsid w:val="15B8F0C0"/>
    <w:rsid w:val="15B94335"/>
    <w:rsid w:val="15BA89A1"/>
    <w:rsid w:val="15BC3391"/>
    <w:rsid w:val="15BDDEDD"/>
    <w:rsid w:val="15C15E95"/>
    <w:rsid w:val="15C25A4F"/>
    <w:rsid w:val="15C7A3D0"/>
    <w:rsid w:val="15CA7C27"/>
    <w:rsid w:val="15CE1A3A"/>
    <w:rsid w:val="15CF5D87"/>
    <w:rsid w:val="15CFFF65"/>
    <w:rsid w:val="15D11B9A"/>
    <w:rsid w:val="15D2CFFD"/>
    <w:rsid w:val="15D452DB"/>
    <w:rsid w:val="15D5F0FF"/>
    <w:rsid w:val="15D921BA"/>
    <w:rsid w:val="15D94C26"/>
    <w:rsid w:val="15D9ADC2"/>
    <w:rsid w:val="15DAB50A"/>
    <w:rsid w:val="15DE5A30"/>
    <w:rsid w:val="15E1427C"/>
    <w:rsid w:val="15E37D89"/>
    <w:rsid w:val="15E516D8"/>
    <w:rsid w:val="15E56294"/>
    <w:rsid w:val="15E59181"/>
    <w:rsid w:val="15E7942B"/>
    <w:rsid w:val="15E7BAD9"/>
    <w:rsid w:val="15E8D322"/>
    <w:rsid w:val="15E9CB6E"/>
    <w:rsid w:val="15EC329E"/>
    <w:rsid w:val="15EC9FB2"/>
    <w:rsid w:val="15ED1907"/>
    <w:rsid w:val="15EE417D"/>
    <w:rsid w:val="15EFF6B0"/>
    <w:rsid w:val="15F1AB1A"/>
    <w:rsid w:val="15F497EF"/>
    <w:rsid w:val="15F4D53B"/>
    <w:rsid w:val="15F6FED1"/>
    <w:rsid w:val="15F7DDFF"/>
    <w:rsid w:val="15FB8A9C"/>
    <w:rsid w:val="15FD25E3"/>
    <w:rsid w:val="15FD6D5A"/>
    <w:rsid w:val="15FFC2AC"/>
    <w:rsid w:val="1600C221"/>
    <w:rsid w:val="16018AA3"/>
    <w:rsid w:val="16024B3D"/>
    <w:rsid w:val="1603CF01"/>
    <w:rsid w:val="160459B3"/>
    <w:rsid w:val="1604DFDA"/>
    <w:rsid w:val="1606A7A3"/>
    <w:rsid w:val="1606AD65"/>
    <w:rsid w:val="1606B402"/>
    <w:rsid w:val="1607EF2D"/>
    <w:rsid w:val="160B22E0"/>
    <w:rsid w:val="160C3730"/>
    <w:rsid w:val="160C8DDB"/>
    <w:rsid w:val="160CFF42"/>
    <w:rsid w:val="160D5888"/>
    <w:rsid w:val="160D95B1"/>
    <w:rsid w:val="160EC2B0"/>
    <w:rsid w:val="160F60EC"/>
    <w:rsid w:val="160F666B"/>
    <w:rsid w:val="160FAC65"/>
    <w:rsid w:val="161121B2"/>
    <w:rsid w:val="1612947F"/>
    <w:rsid w:val="1612C502"/>
    <w:rsid w:val="1613D094"/>
    <w:rsid w:val="1613D800"/>
    <w:rsid w:val="1614B42B"/>
    <w:rsid w:val="1616254F"/>
    <w:rsid w:val="161645A7"/>
    <w:rsid w:val="161861E3"/>
    <w:rsid w:val="161915B2"/>
    <w:rsid w:val="161C7EBE"/>
    <w:rsid w:val="161CF4B2"/>
    <w:rsid w:val="161EA1F0"/>
    <w:rsid w:val="161F6536"/>
    <w:rsid w:val="161FA566"/>
    <w:rsid w:val="161FBADE"/>
    <w:rsid w:val="1620D5B7"/>
    <w:rsid w:val="162395D8"/>
    <w:rsid w:val="1623D879"/>
    <w:rsid w:val="16244BB9"/>
    <w:rsid w:val="1625AA8D"/>
    <w:rsid w:val="1627F793"/>
    <w:rsid w:val="162851ED"/>
    <w:rsid w:val="1628FB9B"/>
    <w:rsid w:val="1629D1B6"/>
    <w:rsid w:val="162BA131"/>
    <w:rsid w:val="162C0AB4"/>
    <w:rsid w:val="162D3605"/>
    <w:rsid w:val="162D5994"/>
    <w:rsid w:val="162D5F59"/>
    <w:rsid w:val="162F343B"/>
    <w:rsid w:val="162FC92C"/>
    <w:rsid w:val="16305CCE"/>
    <w:rsid w:val="16308F7F"/>
    <w:rsid w:val="163136A0"/>
    <w:rsid w:val="1631A207"/>
    <w:rsid w:val="1632368B"/>
    <w:rsid w:val="16328D8A"/>
    <w:rsid w:val="16330254"/>
    <w:rsid w:val="1633A5C4"/>
    <w:rsid w:val="16351CD5"/>
    <w:rsid w:val="163525B8"/>
    <w:rsid w:val="16352B86"/>
    <w:rsid w:val="163BCCB8"/>
    <w:rsid w:val="163BFBA5"/>
    <w:rsid w:val="163D2627"/>
    <w:rsid w:val="163DEAD4"/>
    <w:rsid w:val="163F994A"/>
    <w:rsid w:val="164226A7"/>
    <w:rsid w:val="16430FC8"/>
    <w:rsid w:val="1644035A"/>
    <w:rsid w:val="164468CC"/>
    <w:rsid w:val="164554EC"/>
    <w:rsid w:val="1645E08A"/>
    <w:rsid w:val="16466DF3"/>
    <w:rsid w:val="1648D372"/>
    <w:rsid w:val="1649077C"/>
    <w:rsid w:val="164A7C6B"/>
    <w:rsid w:val="164A7D16"/>
    <w:rsid w:val="164ADD7B"/>
    <w:rsid w:val="164B77F3"/>
    <w:rsid w:val="164BC4A5"/>
    <w:rsid w:val="164BC941"/>
    <w:rsid w:val="164C7687"/>
    <w:rsid w:val="164D7EA7"/>
    <w:rsid w:val="164E19C2"/>
    <w:rsid w:val="164E4BF7"/>
    <w:rsid w:val="1652A87A"/>
    <w:rsid w:val="1653C310"/>
    <w:rsid w:val="1654AE71"/>
    <w:rsid w:val="1655F594"/>
    <w:rsid w:val="16563480"/>
    <w:rsid w:val="16570FEB"/>
    <w:rsid w:val="1657B759"/>
    <w:rsid w:val="165AB0B8"/>
    <w:rsid w:val="165AFFD5"/>
    <w:rsid w:val="165B893C"/>
    <w:rsid w:val="165DB885"/>
    <w:rsid w:val="1662F9DA"/>
    <w:rsid w:val="16639E95"/>
    <w:rsid w:val="1663A060"/>
    <w:rsid w:val="16652884"/>
    <w:rsid w:val="1665AB9D"/>
    <w:rsid w:val="166617A9"/>
    <w:rsid w:val="16665C3A"/>
    <w:rsid w:val="16678E5B"/>
    <w:rsid w:val="1667DC4F"/>
    <w:rsid w:val="16682750"/>
    <w:rsid w:val="16685D0F"/>
    <w:rsid w:val="166AA9A1"/>
    <w:rsid w:val="166CA481"/>
    <w:rsid w:val="166DF796"/>
    <w:rsid w:val="166F2C55"/>
    <w:rsid w:val="167060D6"/>
    <w:rsid w:val="167088EE"/>
    <w:rsid w:val="1672BFED"/>
    <w:rsid w:val="1673917D"/>
    <w:rsid w:val="16763793"/>
    <w:rsid w:val="16776CF2"/>
    <w:rsid w:val="167783C2"/>
    <w:rsid w:val="16795E34"/>
    <w:rsid w:val="167A32E3"/>
    <w:rsid w:val="167A747B"/>
    <w:rsid w:val="167A80DB"/>
    <w:rsid w:val="167AC9D8"/>
    <w:rsid w:val="167B610A"/>
    <w:rsid w:val="167B82A1"/>
    <w:rsid w:val="167BD452"/>
    <w:rsid w:val="167C7870"/>
    <w:rsid w:val="167D01B3"/>
    <w:rsid w:val="167D8FAC"/>
    <w:rsid w:val="167E2E7E"/>
    <w:rsid w:val="167EFBC6"/>
    <w:rsid w:val="167F5B98"/>
    <w:rsid w:val="168259DC"/>
    <w:rsid w:val="1682759B"/>
    <w:rsid w:val="168368A4"/>
    <w:rsid w:val="16840731"/>
    <w:rsid w:val="168437C9"/>
    <w:rsid w:val="1687759E"/>
    <w:rsid w:val="168B7B53"/>
    <w:rsid w:val="168F0C39"/>
    <w:rsid w:val="16905D03"/>
    <w:rsid w:val="1690C50C"/>
    <w:rsid w:val="1691E889"/>
    <w:rsid w:val="1692D9F8"/>
    <w:rsid w:val="1693B97B"/>
    <w:rsid w:val="169508C1"/>
    <w:rsid w:val="16952C40"/>
    <w:rsid w:val="1698A6FF"/>
    <w:rsid w:val="16990A51"/>
    <w:rsid w:val="1699174B"/>
    <w:rsid w:val="16993A58"/>
    <w:rsid w:val="1699FEAC"/>
    <w:rsid w:val="169A7CD0"/>
    <w:rsid w:val="169B679F"/>
    <w:rsid w:val="169BB0DB"/>
    <w:rsid w:val="169BDE9E"/>
    <w:rsid w:val="169BE6CD"/>
    <w:rsid w:val="169D8571"/>
    <w:rsid w:val="169DFC93"/>
    <w:rsid w:val="169E835F"/>
    <w:rsid w:val="169F32C4"/>
    <w:rsid w:val="169F687E"/>
    <w:rsid w:val="16A01485"/>
    <w:rsid w:val="16A4A0F3"/>
    <w:rsid w:val="16A5906B"/>
    <w:rsid w:val="16A5C071"/>
    <w:rsid w:val="16A5D5E3"/>
    <w:rsid w:val="16A6795A"/>
    <w:rsid w:val="16A7627F"/>
    <w:rsid w:val="16A7C4A5"/>
    <w:rsid w:val="16A9503E"/>
    <w:rsid w:val="16AA9524"/>
    <w:rsid w:val="16AB2CC3"/>
    <w:rsid w:val="16AC3B1F"/>
    <w:rsid w:val="16AD7EF3"/>
    <w:rsid w:val="16ADDF77"/>
    <w:rsid w:val="16AFC1E0"/>
    <w:rsid w:val="16B046E5"/>
    <w:rsid w:val="16B06BE6"/>
    <w:rsid w:val="16B1450B"/>
    <w:rsid w:val="16B1E7B9"/>
    <w:rsid w:val="16B3EECF"/>
    <w:rsid w:val="16B57715"/>
    <w:rsid w:val="16B76438"/>
    <w:rsid w:val="16B82707"/>
    <w:rsid w:val="16B90277"/>
    <w:rsid w:val="16BB996A"/>
    <w:rsid w:val="16BBAAA5"/>
    <w:rsid w:val="16BFBDF9"/>
    <w:rsid w:val="16C1B683"/>
    <w:rsid w:val="16C1D1A9"/>
    <w:rsid w:val="16C375E5"/>
    <w:rsid w:val="16C3E5B4"/>
    <w:rsid w:val="16C5380D"/>
    <w:rsid w:val="16C5D867"/>
    <w:rsid w:val="16C8FAE2"/>
    <w:rsid w:val="16C9572B"/>
    <w:rsid w:val="16CB687F"/>
    <w:rsid w:val="16CB83F8"/>
    <w:rsid w:val="16CC3790"/>
    <w:rsid w:val="16CD7CFC"/>
    <w:rsid w:val="16CF2AE0"/>
    <w:rsid w:val="16CFF830"/>
    <w:rsid w:val="16D2F313"/>
    <w:rsid w:val="16D3181F"/>
    <w:rsid w:val="16D42742"/>
    <w:rsid w:val="16D8ACA4"/>
    <w:rsid w:val="16D92D2C"/>
    <w:rsid w:val="16DA4273"/>
    <w:rsid w:val="16DAC419"/>
    <w:rsid w:val="16DBF132"/>
    <w:rsid w:val="16DCADA3"/>
    <w:rsid w:val="16DF4B58"/>
    <w:rsid w:val="16DFAF95"/>
    <w:rsid w:val="16DFCEFE"/>
    <w:rsid w:val="16E0322F"/>
    <w:rsid w:val="16E0DFFA"/>
    <w:rsid w:val="16E0FC13"/>
    <w:rsid w:val="16E1F00D"/>
    <w:rsid w:val="16E1F38B"/>
    <w:rsid w:val="16E221F2"/>
    <w:rsid w:val="16E27E37"/>
    <w:rsid w:val="16E3B6B1"/>
    <w:rsid w:val="16E44111"/>
    <w:rsid w:val="16E5D9EA"/>
    <w:rsid w:val="16E65452"/>
    <w:rsid w:val="16E74CF1"/>
    <w:rsid w:val="16E77BB9"/>
    <w:rsid w:val="16E90EA6"/>
    <w:rsid w:val="16ECC128"/>
    <w:rsid w:val="16ED1AC5"/>
    <w:rsid w:val="16EDD0CA"/>
    <w:rsid w:val="16EEB593"/>
    <w:rsid w:val="16EF26FC"/>
    <w:rsid w:val="16EF81A8"/>
    <w:rsid w:val="16F4EC0F"/>
    <w:rsid w:val="16F5F812"/>
    <w:rsid w:val="16F6B93E"/>
    <w:rsid w:val="16F79641"/>
    <w:rsid w:val="16F867BF"/>
    <w:rsid w:val="16F92474"/>
    <w:rsid w:val="16F9B24D"/>
    <w:rsid w:val="16FA6388"/>
    <w:rsid w:val="16FBF8C3"/>
    <w:rsid w:val="16FDAC3B"/>
    <w:rsid w:val="16FE7530"/>
    <w:rsid w:val="16FE961D"/>
    <w:rsid w:val="16FEDC13"/>
    <w:rsid w:val="16FFF7E2"/>
    <w:rsid w:val="1700AC43"/>
    <w:rsid w:val="17038896"/>
    <w:rsid w:val="17043FC8"/>
    <w:rsid w:val="170529C5"/>
    <w:rsid w:val="17061E5D"/>
    <w:rsid w:val="170646D1"/>
    <w:rsid w:val="1706EB9B"/>
    <w:rsid w:val="17073AC6"/>
    <w:rsid w:val="17077D48"/>
    <w:rsid w:val="1709E97E"/>
    <w:rsid w:val="1709FBF0"/>
    <w:rsid w:val="170B0343"/>
    <w:rsid w:val="170B706F"/>
    <w:rsid w:val="170C4AE7"/>
    <w:rsid w:val="170C5323"/>
    <w:rsid w:val="170CC18A"/>
    <w:rsid w:val="170D3648"/>
    <w:rsid w:val="170D4FDB"/>
    <w:rsid w:val="170D989A"/>
    <w:rsid w:val="171071C5"/>
    <w:rsid w:val="17113D4A"/>
    <w:rsid w:val="17122CB6"/>
    <w:rsid w:val="171362E1"/>
    <w:rsid w:val="171427C9"/>
    <w:rsid w:val="17167433"/>
    <w:rsid w:val="1716DF64"/>
    <w:rsid w:val="1717ACB0"/>
    <w:rsid w:val="17185494"/>
    <w:rsid w:val="1718DD9B"/>
    <w:rsid w:val="1719B69F"/>
    <w:rsid w:val="171A85E7"/>
    <w:rsid w:val="171AB5C9"/>
    <w:rsid w:val="171B82CF"/>
    <w:rsid w:val="171BEC5C"/>
    <w:rsid w:val="171F792D"/>
    <w:rsid w:val="171F9CD5"/>
    <w:rsid w:val="17201C93"/>
    <w:rsid w:val="1720782F"/>
    <w:rsid w:val="1722A745"/>
    <w:rsid w:val="17273B3B"/>
    <w:rsid w:val="17279207"/>
    <w:rsid w:val="17294744"/>
    <w:rsid w:val="172C6D45"/>
    <w:rsid w:val="172C8F0B"/>
    <w:rsid w:val="172F43F4"/>
    <w:rsid w:val="1730B889"/>
    <w:rsid w:val="1730C4C3"/>
    <w:rsid w:val="1733860B"/>
    <w:rsid w:val="1733C4EE"/>
    <w:rsid w:val="17341A3F"/>
    <w:rsid w:val="1734550B"/>
    <w:rsid w:val="17346DD4"/>
    <w:rsid w:val="17376F3B"/>
    <w:rsid w:val="1737DE70"/>
    <w:rsid w:val="173805F8"/>
    <w:rsid w:val="17380CED"/>
    <w:rsid w:val="173910C6"/>
    <w:rsid w:val="173ADDCB"/>
    <w:rsid w:val="173B2794"/>
    <w:rsid w:val="173B58C2"/>
    <w:rsid w:val="173C238D"/>
    <w:rsid w:val="173C77B8"/>
    <w:rsid w:val="173DDC8A"/>
    <w:rsid w:val="173E0DC6"/>
    <w:rsid w:val="173E37FE"/>
    <w:rsid w:val="173E912D"/>
    <w:rsid w:val="17412294"/>
    <w:rsid w:val="1741665A"/>
    <w:rsid w:val="174299FE"/>
    <w:rsid w:val="1742BB63"/>
    <w:rsid w:val="1742EA72"/>
    <w:rsid w:val="1742EFC9"/>
    <w:rsid w:val="1745A3E2"/>
    <w:rsid w:val="1749FEF3"/>
    <w:rsid w:val="174A9011"/>
    <w:rsid w:val="174AE9A6"/>
    <w:rsid w:val="174E9AE5"/>
    <w:rsid w:val="174EA16B"/>
    <w:rsid w:val="174F350A"/>
    <w:rsid w:val="174F70A4"/>
    <w:rsid w:val="17500BCA"/>
    <w:rsid w:val="1752485F"/>
    <w:rsid w:val="17538AB9"/>
    <w:rsid w:val="17565AD6"/>
    <w:rsid w:val="17582685"/>
    <w:rsid w:val="1758FF14"/>
    <w:rsid w:val="175A1BE2"/>
    <w:rsid w:val="175A56BF"/>
    <w:rsid w:val="175AD28B"/>
    <w:rsid w:val="175B3AAD"/>
    <w:rsid w:val="175B8DE6"/>
    <w:rsid w:val="175B91DC"/>
    <w:rsid w:val="175D2D68"/>
    <w:rsid w:val="175F85C5"/>
    <w:rsid w:val="17607E9A"/>
    <w:rsid w:val="1762517F"/>
    <w:rsid w:val="17637D99"/>
    <w:rsid w:val="176435D9"/>
    <w:rsid w:val="17644754"/>
    <w:rsid w:val="1764D12B"/>
    <w:rsid w:val="17664CC8"/>
    <w:rsid w:val="17669B81"/>
    <w:rsid w:val="1766AD7B"/>
    <w:rsid w:val="1766C47E"/>
    <w:rsid w:val="17692B0A"/>
    <w:rsid w:val="17693482"/>
    <w:rsid w:val="1769889B"/>
    <w:rsid w:val="176A6E6A"/>
    <w:rsid w:val="176A78C5"/>
    <w:rsid w:val="176B6A13"/>
    <w:rsid w:val="176C028D"/>
    <w:rsid w:val="176C56DE"/>
    <w:rsid w:val="176C8F61"/>
    <w:rsid w:val="176D0B53"/>
    <w:rsid w:val="176DFFBE"/>
    <w:rsid w:val="176F4114"/>
    <w:rsid w:val="176F6244"/>
    <w:rsid w:val="177109F6"/>
    <w:rsid w:val="1771D823"/>
    <w:rsid w:val="177213D6"/>
    <w:rsid w:val="1772CAE3"/>
    <w:rsid w:val="17730D75"/>
    <w:rsid w:val="1773C38F"/>
    <w:rsid w:val="1773F055"/>
    <w:rsid w:val="1777C347"/>
    <w:rsid w:val="1777C6DB"/>
    <w:rsid w:val="1778E5B1"/>
    <w:rsid w:val="1779D0EE"/>
    <w:rsid w:val="177A6209"/>
    <w:rsid w:val="177A71FD"/>
    <w:rsid w:val="177AF506"/>
    <w:rsid w:val="177B3471"/>
    <w:rsid w:val="177E8529"/>
    <w:rsid w:val="17810C3E"/>
    <w:rsid w:val="1781E53F"/>
    <w:rsid w:val="17825A14"/>
    <w:rsid w:val="17829F85"/>
    <w:rsid w:val="1782A2B2"/>
    <w:rsid w:val="178322DF"/>
    <w:rsid w:val="17839E48"/>
    <w:rsid w:val="17844854"/>
    <w:rsid w:val="1784A4C6"/>
    <w:rsid w:val="1785450A"/>
    <w:rsid w:val="1785B128"/>
    <w:rsid w:val="178680A0"/>
    <w:rsid w:val="1786A2B0"/>
    <w:rsid w:val="178718B6"/>
    <w:rsid w:val="178797B0"/>
    <w:rsid w:val="17881E59"/>
    <w:rsid w:val="178AF69B"/>
    <w:rsid w:val="178DB431"/>
    <w:rsid w:val="178F1F2B"/>
    <w:rsid w:val="179071FA"/>
    <w:rsid w:val="17909933"/>
    <w:rsid w:val="179143E9"/>
    <w:rsid w:val="179159F4"/>
    <w:rsid w:val="17925FE5"/>
    <w:rsid w:val="17932EC6"/>
    <w:rsid w:val="1796F1D6"/>
    <w:rsid w:val="17989E25"/>
    <w:rsid w:val="17991991"/>
    <w:rsid w:val="17996A9C"/>
    <w:rsid w:val="1799E939"/>
    <w:rsid w:val="179AE283"/>
    <w:rsid w:val="179C470A"/>
    <w:rsid w:val="179C5FEB"/>
    <w:rsid w:val="179C6136"/>
    <w:rsid w:val="179EB37E"/>
    <w:rsid w:val="179F8133"/>
    <w:rsid w:val="17A173BC"/>
    <w:rsid w:val="17A2354C"/>
    <w:rsid w:val="17A2DC4E"/>
    <w:rsid w:val="17A544FC"/>
    <w:rsid w:val="17A550C5"/>
    <w:rsid w:val="17A62D7A"/>
    <w:rsid w:val="17A6D8BA"/>
    <w:rsid w:val="17A77411"/>
    <w:rsid w:val="17A777C4"/>
    <w:rsid w:val="17A86D7D"/>
    <w:rsid w:val="17A873EB"/>
    <w:rsid w:val="17AB0A98"/>
    <w:rsid w:val="17AB9FDB"/>
    <w:rsid w:val="17AC0E91"/>
    <w:rsid w:val="17AC8A19"/>
    <w:rsid w:val="17AD183C"/>
    <w:rsid w:val="17ADB17C"/>
    <w:rsid w:val="17AEF819"/>
    <w:rsid w:val="17B0C9B5"/>
    <w:rsid w:val="17B2C539"/>
    <w:rsid w:val="17B5190A"/>
    <w:rsid w:val="17B58F12"/>
    <w:rsid w:val="17B64965"/>
    <w:rsid w:val="17B6E1FD"/>
    <w:rsid w:val="17BB871B"/>
    <w:rsid w:val="17BC3A41"/>
    <w:rsid w:val="17BC9C21"/>
    <w:rsid w:val="17BCD190"/>
    <w:rsid w:val="17BCF4C8"/>
    <w:rsid w:val="17BE735A"/>
    <w:rsid w:val="17BEB6A2"/>
    <w:rsid w:val="17BF21F2"/>
    <w:rsid w:val="17C0D3C1"/>
    <w:rsid w:val="17C22CC4"/>
    <w:rsid w:val="17C3BCC0"/>
    <w:rsid w:val="17C5941F"/>
    <w:rsid w:val="17C7727C"/>
    <w:rsid w:val="17C8F6E1"/>
    <w:rsid w:val="17CADE22"/>
    <w:rsid w:val="17CBC1E7"/>
    <w:rsid w:val="17CC101B"/>
    <w:rsid w:val="17CC1D7F"/>
    <w:rsid w:val="17CEEE2B"/>
    <w:rsid w:val="17CFAD39"/>
    <w:rsid w:val="17D0229D"/>
    <w:rsid w:val="17D2F069"/>
    <w:rsid w:val="17D42FEC"/>
    <w:rsid w:val="17D495B0"/>
    <w:rsid w:val="17D4BE09"/>
    <w:rsid w:val="17D6722F"/>
    <w:rsid w:val="17D672FD"/>
    <w:rsid w:val="17D72EFD"/>
    <w:rsid w:val="17D906B3"/>
    <w:rsid w:val="17D9633E"/>
    <w:rsid w:val="17D9BB35"/>
    <w:rsid w:val="17DA1E44"/>
    <w:rsid w:val="17DB8D1E"/>
    <w:rsid w:val="17DB9C1C"/>
    <w:rsid w:val="17DC9D25"/>
    <w:rsid w:val="17DCAF2C"/>
    <w:rsid w:val="17DCEE4A"/>
    <w:rsid w:val="17DCF112"/>
    <w:rsid w:val="17DD42E1"/>
    <w:rsid w:val="17DE2436"/>
    <w:rsid w:val="17DE5259"/>
    <w:rsid w:val="17DEC83C"/>
    <w:rsid w:val="17DF98C4"/>
    <w:rsid w:val="17E0A859"/>
    <w:rsid w:val="17E215AA"/>
    <w:rsid w:val="17E64CCC"/>
    <w:rsid w:val="17E7EAAB"/>
    <w:rsid w:val="17E9E243"/>
    <w:rsid w:val="17EAA74F"/>
    <w:rsid w:val="17ED947A"/>
    <w:rsid w:val="17EDDC96"/>
    <w:rsid w:val="17EDFBE2"/>
    <w:rsid w:val="17EE326E"/>
    <w:rsid w:val="17F0B717"/>
    <w:rsid w:val="17F16F96"/>
    <w:rsid w:val="17F46A17"/>
    <w:rsid w:val="17F655A2"/>
    <w:rsid w:val="17F7E3ED"/>
    <w:rsid w:val="17F8284A"/>
    <w:rsid w:val="17F85FB8"/>
    <w:rsid w:val="17FC721D"/>
    <w:rsid w:val="17FCC24D"/>
    <w:rsid w:val="17FDCD93"/>
    <w:rsid w:val="18003584"/>
    <w:rsid w:val="1801DD19"/>
    <w:rsid w:val="18022514"/>
    <w:rsid w:val="180314A4"/>
    <w:rsid w:val="18033B23"/>
    <w:rsid w:val="1804B1E2"/>
    <w:rsid w:val="180724F0"/>
    <w:rsid w:val="180B2660"/>
    <w:rsid w:val="180C4963"/>
    <w:rsid w:val="180C8AEF"/>
    <w:rsid w:val="180D9A2C"/>
    <w:rsid w:val="180DF0CD"/>
    <w:rsid w:val="180E4E11"/>
    <w:rsid w:val="180EDDD2"/>
    <w:rsid w:val="18104B93"/>
    <w:rsid w:val="1810870C"/>
    <w:rsid w:val="18111958"/>
    <w:rsid w:val="1815786E"/>
    <w:rsid w:val="181630D3"/>
    <w:rsid w:val="18179EB8"/>
    <w:rsid w:val="1819CA3D"/>
    <w:rsid w:val="181AE464"/>
    <w:rsid w:val="181C5395"/>
    <w:rsid w:val="181E3853"/>
    <w:rsid w:val="181EAB17"/>
    <w:rsid w:val="181F5EBD"/>
    <w:rsid w:val="182053A7"/>
    <w:rsid w:val="18212058"/>
    <w:rsid w:val="18241D11"/>
    <w:rsid w:val="1824D9ED"/>
    <w:rsid w:val="1825A111"/>
    <w:rsid w:val="182859A2"/>
    <w:rsid w:val="1828CAA9"/>
    <w:rsid w:val="182C956D"/>
    <w:rsid w:val="182D1D62"/>
    <w:rsid w:val="182E21ED"/>
    <w:rsid w:val="1832089F"/>
    <w:rsid w:val="183212B8"/>
    <w:rsid w:val="18334ED9"/>
    <w:rsid w:val="183403C5"/>
    <w:rsid w:val="18347221"/>
    <w:rsid w:val="18370326"/>
    <w:rsid w:val="18376FB8"/>
    <w:rsid w:val="1837D03D"/>
    <w:rsid w:val="183995AA"/>
    <w:rsid w:val="183E4945"/>
    <w:rsid w:val="183FFBB9"/>
    <w:rsid w:val="18400613"/>
    <w:rsid w:val="18431579"/>
    <w:rsid w:val="1843DF18"/>
    <w:rsid w:val="1843FBAC"/>
    <w:rsid w:val="18451215"/>
    <w:rsid w:val="184581F4"/>
    <w:rsid w:val="1845E118"/>
    <w:rsid w:val="184708A5"/>
    <w:rsid w:val="184918B9"/>
    <w:rsid w:val="184A2DFD"/>
    <w:rsid w:val="184BA4C4"/>
    <w:rsid w:val="184E6AD1"/>
    <w:rsid w:val="184EBACA"/>
    <w:rsid w:val="184EC347"/>
    <w:rsid w:val="184FE5C7"/>
    <w:rsid w:val="184FFB8C"/>
    <w:rsid w:val="18502628"/>
    <w:rsid w:val="18508B7B"/>
    <w:rsid w:val="1850AD66"/>
    <w:rsid w:val="1850F05B"/>
    <w:rsid w:val="185174A8"/>
    <w:rsid w:val="18517AA6"/>
    <w:rsid w:val="18532E2D"/>
    <w:rsid w:val="18549CD3"/>
    <w:rsid w:val="185692FF"/>
    <w:rsid w:val="185702EE"/>
    <w:rsid w:val="18596106"/>
    <w:rsid w:val="185B78B8"/>
    <w:rsid w:val="185CF905"/>
    <w:rsid w:val="185E0310"/>
    <w:rsid w:val="185FA56E"/>
    <w:rsid w:val="18609E7E"/>
    <w:rsid w:val="1860CCDE"/>
    <w:rsid w:val="18612405"/>
    <w:rsid w:val="18623BDD"/>
    <w:rsid w:val="1862485A"/>
    <w:rsid w:val="186425B6"/>
    <w:rsid w:val="1864CC6E"/>
    <w:rsid w:val="18664D89"/>
    <w:rsid w:val="1867A730"/>
    <w:rsid w:val="1867C111"/>
    <w:rsid w:val="18698BAB"/>
    <w:rsid w:val="1869A1D3"/>
    <w:rsid w:val="186B4699"/>
    <w:rsid w:val="186BE5C3"/>
    <w:rsid w:val="186D09BC"/>
    <w:rsid w:val="186D2DD5"/>
    <w:rsid w:val="186DBA32"/>
    <w:rsid w:val="186E0A0E"/>
    <w:rsid w:val="1870B812"/>
    <w:rsid w:val="18732C90"/>
    <w:rsid w:val="187385DA"/>
    <w:rsid w:val="18740DFF"/>
    <w:rsid w:val="1874CA5E"/>
    <w:rsid w:val="1875B459"/>
    <w:rsid w:val="187744F4"/>
    <w:rsid w:val="1877FD7D"/>
    <w:rsid w:val="187845D8"/>
    <w:rsid w:val="18798280"/>
    <w:rsid w:val="187AFDF6"/>
    <w:rsid w:val="187E56FA"/>
    <w:rsid w:val="18812ED9"/>
    <w:rsid w:val="18817C7F"/>
    <w:rsid w:val="18860278"/>
    <w:rsid w:val="1887236C"/>
    <w:rsid w:val="1888EC8C"/>
    <w:rsid w:val="188A0DBE"/>
    <w:rsid w:val="188C5D6A"/>
    <w:rsid w:val="188E310B"/>
    <w:rsid w:val="188F57DB"/>
    <w:rsid w:val="1892448F"/>
    <w:rsid w:val="18936CEE"/>
    <w:rsid w:val="1893A9DA"/>
    <w:rsid w:val="1893C8E9"/>
    <w:rsid w:val="1894716A"/>
    <w:rsid w:val="1894BF9E"/>
    <w:rsid w:val="18954846"/>
    <w:rsid w:val="1896F674"/>
    <w:rsid w:val="18971077"/>
    <w:rsid w:val="1897B842"/>
    <w:rsid w:val="1899397A"/>
    <w:rsid w:val="1899B15D"/>
    <w:rsid w:val="189A12BD"/>
    <w:rsid w:val="189A667E"/>
    <w:rsid w:val="189BC602"/>
    <w:rsid w:val="189CCDE7"/>
    <w:rsid w:val="189D8BB8"/>
    <w:rsid w:val="189F4CC6"/>
    <w:rsid w:val="18A13B0C"/>
    <w:rsid w:val="18A1F464"/>
    <w:rsid w:val="18A231FA"/>
    <w:rsid w:val="18A32D56"/>
    <w:rsid w:val="18A36E28"/>
    <w:rsid w:val="18A3B955"/>
    <w:rsid w:val="18A403F2"/>
    <w:rsid w:val="18A61DCC"/>
    <w:rsid w:val="18A8EA82"/>
    <w:rsid w:val="18AA757E"/>
    <w:rsid w:val="18ABE268"/>
    <w:rsid w:val="18AD6777"/>
    <w:rsid w:val="18ADBB46"/>
    <w:rsid w:val="18ADD16F"/>
    <w:rsid w:val="18AF6C54"/>
    <w:rsid w:val="18B05E50"/>
    <w:rsid w:val="18B0B696"/>
    <w:rsid w:val="18B0C610"/>
    <w:rsid w:val="18B35BA3"/>
    <w:rsid w:val="18B66C5A"/>
    <w:rsid w:val="18B73591"/>
    <w:rsid w:val="18B7A2A6"/>
    <w:rsid w:val="18B8EF95"/>
    <w:rsid w:val="18BB3306"/>
    <w:rsid w:val="18BDD774"/>
    <w:rsid w:val="18BE746F"/>
    <w:rsid w:val="18BE7FEB"/>
    <w:rsid w:val="18BF8186"/>
    <w:rsid w:val="18BFFE2B"/>
    <w:rsid w:val="18C0A404"/>
    <w:rsid w:val="18C169E8"/>
    <w:rsid w:val="18C16AF8"/>
    <w:rsid w:val="18C33284"/>
    <w:rsid w:val="18C33B8B"/>
    <w:rsid w:val="18C39A7C"/>
    <w:rsid w:val="18C499A1"/>
    <w:rsid w:val="18C5E529"/>
    <w:rsid w:val="18C7B8DE"/>
    <w:rsid w:val="18C84DF6"/>
    <w:rsid w:val="18CACC41"/>
    <w:rsid w:val="18CAE8D9"/>
    <w:rsid w:val="18CBA8C1"/>
    <w:rsid w:val="18CDF882"/>
    <w:rsid w:val="18CEE659"/>
    <w:rsid w:val="18CF5D1D"/>
    <w:rsid w:val="18D12196"/>
    <w:rsid w:val="18D2E525"/>
    <w:rsid w:val="18D40A59"/>
    <w:rsid w:val="18D4E147"/>
    <w:rsid w:val="18D50237"/>
    <w:rsid w:val="18D53D80"/>
    <w:rsid w:val="18D577A7"/>
    <w:rsid w:val="18D5EDAB"/>
    <w:rsid w:val="18D8C1DB"/>
    <w:rsid w:val="18DA0E9B"/>
    <w:rsid w:val="18DA5A46"/>
    <w:rsid w:val="18DAE066"/>
    <w:rsid w:val="18DB20C5"/>
    <w:rsid w:val="18DDF19E"/>
    <w:rsid w:val="18DDFE4A"/>
    <w:rsid w:val="18DE047D"/>
    <w:rsid w:val="18DEDEBE"/>
    <w:rsid w:val="18E02063"/>
    <w:rsid w:val="18E15E1E"/>
    <w:rsid w:val="18E1C02A"/>
    <w:rsid w:val="18E2C52C"/>
    <w:rsid w:val="18E41482"/>
    <w:rsid w:val="18EAB4E0"/>
    <w:rsid w:val="18EE4F24"/>
    <w:rsid w:val="18EF3503"/>
    <w:rsid w:val="18F37E2E"/>
    <w:rsid w:val="18F3EFDF"/>
    <w:rsid w:val="18F3F262"/>
    <w:rsid w:val="18F45097"/>
    <w:rsid w:val="18F4FC4B"/>
    <w:rsid w:val="18F59C0F"/>
    <w:rsid w:val="18F777DD"/>
    <w:rsid w:val="18F84C99"/>
    <w:rsid w:val="18F8A066"/>
    <w:rsid w:val="18F9868B"/>
    <w:rsid w:val="18FA26E4"/>
    <w:rsid w:val="18FA51A9"/>
    <w:rsid w:val="18FA7C18"/>
    <w:rsid w:val="18FA9AF9"/>
    <w:rsid w:val="18FAC4DF"/>
    <w:rsid w:val="18FB6D0B"/>
    <w:rsid w:val="18FE8301"/>
    <w:rsid w:val="18FEDD10"/>
    <w:rsid w:val="18FEF100"/>
    <w:rsid w:val="18FF8151"/>
    <w:rsid w:val="18FF821F"/>
    <w:rsid w:val="1900B499"/>
    <w:rsid w:val="1901238C"/>
    <w:rsid w:val="19022C5E"/>
    <w:rsid w:val="19023ABB"/>
    <w:rsid w:val="19030D2A"/>
    <w:rsid w:val="19055B7C"/>
    <w:rsid w:val="19058D19"/>
    <w:rsid w:val="19059633"/>
    <w:rsid w:val="1906C806"/>
    <w:rsid w:val="190800B4"/>
    <w:rsid w:val="1908691A"/>
    <w:rsid w:val="19089C03"/>
    <w:rsid w:val="190B67A6"/>
    <w:rsid w:val="190B7D75"/>
    <w:rsid w:val="190B83FA"/>
    <w:rsid w:val="190C437A"/>
    <w:rsid w:val="190CA405"/>
    <w:rsid w:val="190CEA0B"/>
    <w:rsid w:val="190D7E19"/>
    <w:rsid w:val="190FB68C"/>
    <w:rsid w:val="19100406"/>
    <w:rsid w:val="19117CAA"/>
    <w:rsid w:val="19143DE3"/>
    <w:rsid w:val="191495A3"/>
    <w:rsid w:val="19194C8C"/>
    <w:rsid w:val="1919515B"/>
    <w:rsid w:val="19198830"/>
    <w:rsid w:val="191A16BC"/>
    <w:rsid w:val="191F496D"/>
    <w:rsid w:val="192144AA"/>
    <w:rsid w:val="19221D37"/>
    <w:rsid w:val="19229AA6"/>
    <w:rsid w:val="1922E2CC"/>
    <w:rsid w:val="19260814"/>
    <w:rsid w:val="192C1556"/>
    <w:rsid w:val="1932028D"/>
    <w:rsid w:val="1937EEDA"/>
    <w:rsid w:val="19381B2E"/>
    <w:rsid w:val="19381C1E"/>
    <w:rsid w:val="19397605"/>
    <w:rsid w:val="1939D455"/>
    <w:rsid w:val="193AFC6C"/>
    <w:rsid w:val="193B5C3C"/>
    <w:rsid w:val="193BA165"/>
    <w:rsid w:val="193CB7F1"/>
    <w:rsid w:val="193D0E94"/>
    <w:rsid w:val="193D36F1"/>
    <w:rsid w:val="193D972D"/>
    <w:rsid w:val="193EA6D1"/>
    <w:rsid w:val="1940E4E4"/>
    <w:rsid w:val="19413C0D"/>
    <w:rsid w:val="19444458"/>
    <w:rsid w:val="194636C4"/>
    <w:rsid w:val="19475050"/>
    <w:rsid w:val="19476E2F"/>
    <w:rsid w:val="1947CEF0"/>
    <w:rsid w:val="1947F007"/>
    <w:rsid w:val="194AF911"/>
    <w:rsid w:val="194BD400"/>
    <w:rsid w:val="194FE14E"/>
    <w:rsid w:val="195008E6"/>
    <w:rsid w:val="1951D606"/>
    <w:rsid w:val="195322C3"/>
    <w:rsid w:val="1953CA5A"/>
    <w:rsid w:val="195433FE"/>
    <w:rsid w:val="195624D4"/>
    <w:rsid w:val="1956FD44"/>
    <w:rsid w:val="195B1059"/>
    <w:rsid w:val="195B1D3B"/>
    <w:rsid w:val="195BB8C6"/>
    <w:rsid w:val="195D5047"/>
    <w:rsid w:val="19623ABD"/>
    <w:rsid w:val="19638821"/>
    <w:rsid w:val="19687D68"/>
    <w:rsid w:val="1968BDED"/>
    <w:rsid w:val="1969443B"/>
    <w:rsid w:val="1969B027"/>
    <w:rsid w:val="1969FA20"/>
    <w:rsid w:val="196CD585"/>
    <w:rsid w:val="196F4B1A"/>
    <w:rsid w:val="197410B9"/>
    <w:rsid w:val="1975E2EE"/>
    <w:rsid w:val="19768894"/>
    <w:rsid w:val="1976F2FB"/>
    <w:rsid w:val="197714CB"/>
    <w:rsid w:val="19798FF0"/>
    <w:rsid w:val="1979B829"/>
    <w:rsid w:val="197BAC63"/>
    <w:rsid w:val="197C31EE"/>
    <w:rsid w:val="197C9350"/>
    <w:rsid w:val="197E1EF4"/>
    <w:rsid w:val="197ED0A0"/>
    <w:rsid w:val="197F1CCD"/>
    <w:rsid w:val="1982032C"/>
    <w:rsid w:val="19824035"/>
    <w:rsid w:val="1982FA04"/>
    <w:rsid w:val="19833CDE"/>
    <w:rsid w:val="1984CB1D"/>
    <w:rsid w:val="19854F31"/>
    <w:rsid w:val="198671B9"/>
    <w:rsid w:val="1986CBCB"/>
    <w:rsid w:val="19889672"/>
    <w:rsid w:val="1989A815"/>
    <w:rsid w:val="198A13F2"/>
    <w:rsid w:val="198B7237"/>
    <w:rsid w:val="198C6396"/>
    <w:rsid w:val="198EA040"/>
    <w:rsid w:val="198EEA6B"/>
    <w:rsid w:val="199070C7"/>
    <w:rsid w:val="1990BB8E"/>
    <w:rsid w:val="19913E7B"/>
    <w:rsid w:val="1993529F"/>
    <w:rsid w:val="1993813C"/>
    <w:rsid w:val="1993E111"/>
    <w:rsid w:val="1994ECED"/>
    <w:rsid w:val="1997EB2A"/>
    <w:rsid w:val="19987F15"/>
    <w:rsid w:val="199892AE"/>
    <w:rsid w:val="1998BE7B"/>
    <w:rsid w:val="199937EE"/>
    <w:rsid w:val="1999A729"/>
    <w:rsid w:val="1999EE99"/>
    <w:rsid w:val="199A1734"/>
    <w:rsid w:val="199BB4AF"/>
    <w:rsid w:val="199C0077"/>
    <w:rsid w:val="19A361C3"/>
    <w:rsid w:val="19A45FE6"/>
    <w:rsid w:val="19A46FD6"/>
    <w:rsid w:val="19A60012"/>
    <w:rsid w:val="19A8CFD1"/>
    <w:rsid w:val="19A99952"/>
    <w:rsid w:val="19ACAC48"/>
    <w:rsid w:val="19AD7913"/>
    <w:rsid w:val="19AD9656"/>
    <w:rsid w:val="19B02771"/>
    <w:rsid w:val="19B23A1E"/>
    <w:rsid w:val="19B3613F"/>
    <w:rsid w:val="19B466A7"/>
    <w:rsid w:val="19B5BD12"/>
    <w:rsid w:val="19B672E9"/>
    <w:rsid w:val="19B6B63F"/>
    <w:rsid w:val="19BE06C6"/>
    <w:rsid w:val="19BE4C70"/>
    <w:rsid w:val="19BF7563"/>
    <w:rsid w:val="19C09570"/>
    <w:rsid w:val="19C0BA8F"/>
    <w:rsid w:val="19C0D26C"/>
    <w:rsid w:val="19C150A6"/>
    <w:rsid w:val="19C18CB2"/>
    <w:rsid w:val="19C33D5A"/>
    <w:rsid w:val="19C482D4"/>
    <w:rsid w:val="19C67A70"/>
    <w:rsid w:val="19C7483A"/>
    <w:rsid w:val="19C7C9E8"/>
    <w:rsid w:val="19CA47A1"/>
    <w:rsid w:val="19CB2266"/>
    <w:rsid w:val="19CB9A0E"/>
    <w:rsid w:val="19CD0B37"/>
    <w:rsid w:val="19CEF639"/>
    <w:rsid w:val="19D042E9"/>
    <w:rsid w:val="19D131AB"/>
    <w:rsid w:val="19D1EA93"/>
    <w:rsid w:val="19D28095"/>
    <w:rsid w:val="19D39FEC"/>
    <w:rsid w:val="19D6B739"/>
    <w:rsid w:val="19D879BF"/>
    <w:rsid w:val="19D93E00"/>
    <w:rsid w:val="19D96636"/>
    <w:rsid w:val="19DB0E30"/>
    <w:rsid w:val="19DC8FE8"/>
    <w:rsid w:val="19DD8649"/>
    <w:rsid w:val="19DF8E53"/>
    <w:rsid w:val="19E088BD"/>
    <w:rsid w:val="19E131D2"/>
    <w:rsid w:val="19E1E192"/>
    <w:rsid w:val="19E27A18"/>
    <w:rsid w:val="19E29543"/>
    <w:rsid w:val="19E2FECE"/>
    <w:rsid w:val="19E3BA23"/>
    <w:rsid w:val="19E45692"/>
    <w:rsid w:val="19E48DB3"/>
    <w:rsid w:val="19E4A2F1"/>
    <w:rsid w:val="19E6146D"/>
    <w:rsid w:val="19E65E0A"/>
    <w:rsid w:val="19E7863E"/>
    <w:rsid w:val="19E881D8"/>
    <w:rsid w:val="19E8C247"/>
    <w:rsid w:val="19E9CE0A"/>
    <w:rsid w:val="19EB226D"/>
    <w:rsid w:val="19EB7C5C"/>
    <w:rsid w:val="19EE024E"/>
    <w:rsid w:val="19EE7AEB"/>
    <w:rsid w:val="19EF26C4"/>
    <w:rsid w:val="19EF2AB1"/>
    <w:rsid w:val="19F1CC67"/>
    <w:rsid w:val="19F30233"/>
    <w:rsid w:val="19F56895"/>
    <w:rsid w:val="19F5E6FA"/>
    <w:rsid w:val="19F6307A"/>
    <w:rsid w:val="19F70790"/>
    <w:rsid w:val="19F716E1"/>
    <w:rsid w:val="19F7A0A3"/>
    <w:rsid w:val="19FB5BCE"/>
    <w:rsid w:val="19FC3BD2"/>
    <w:rsid w:val="19FDDD1B"/>
    <w:rsid w:val="1A00532D"/>
    <w:rsid w:val="1A006F6B"/>
    <w:rsid w:val="1A0076C2"/>
    <w:rsid w:val="1A02B82D"/>
    <w:rsid w:val="1A030212"/>
    <w:rsid w:val="1A03401B"/>
    <w:rsid w:val="1A04738B"/>
    <w:rsid w:val="1A050025"/>
    <w:rsid w:val="1A055C0C"/>
    <w:rsid w:val="1A071E3D"/>
    <w:rsid w:val="1A078502"/>
    <w:rsid w:val="1A0800D6"/>
    <w:rsid w:val="1A088730"/>
    <w:rsid w:val="1A0A272C"/>
    <w:rsid w:val="1A0A4C65"/>
    <w:rsid w:val="1A0B9045"/>
    <w:rsid w:val="1A0CB129"/>
    <w:rsid w:val="1A0DF980"/>
    <w:rsid w:val="1A10633B"/>
    <w:rsid w:val="1A128C76"/>
    <w:rsid w:val="1A16E85C"/>
    <w:rsid w:val="1A17A8C2"/>
    <w:rsid w:val="1A17F443"/>
    <w:rsid w:val="1A1993D3"/>
    <w:rsid w:val="1A1A17BF"/>
    <w:rsid w:val="1A1B9AD1"/>
    <w:rsid w:val="1A1BCC9B"/>
    <w:rsid w:val="1A1C2B05"/>
    <w:rsid w:val="1A1C71F7"/>
    <w:rsid w:val="1A1E85B8"/>
    <w:rsid w:val="1A1FCC41"/>
    <w:rsid w:val="1A20D6FB"/>
    <w:rsid w:val="1A26B109"/>
    <w:rsid w:val="1A26CDBB"/>
    <w:rsid w:val="1A26FDAB"/>
    <w:rsid w:val="1A273846"/>
    <w:rsid w:val="1A278EB4"/>
    <w:rsid w:val="1A2BBB9C"/>
    <w:rsid w:val="1A2BF328"/>
    <w:rsid w:val="1A2F3207"/>
    <w:rsid w:val="1A2FA348"/>
    <w:rsid w:val="1A3030DF"/>
    <w:rsid w:val="1A3207FA"/>
    <w:rsid w:val="1A3319C6"/>
    <w:rsid w:val="1A334F19"/>
    <w:rsid w:val="1A336E86"/>
    <w:rsid w:val="1A344CF9"/>
    <w:rsid w:val="1A3545B2"/>
    <w:rsid w:val="1A355389"/>
    <w:rsid w:val="1A359F7A"/>
    <w:rsid w:val="1A36C8D0"/>
    <w:rsid w:val="1A376DA0"/>
    <w:rsid w:val="1A3BBAC8"/>
    <w:rsid w:val="1A3D3643"/>
    <w:rsid w:val="1A3E4CAF"/>
    <w:rsid w:val="1A3F1769"/>
    <w:rsid w:val="1A403C03"/>
    <w:rsid w:val="1A43718F"/>
    <w:rsid w:val="1A4384BC"/>
    <w:rsid w:val="1A458F7F"/>
    <w:rsid w:val="1A4636C4"/>
    <w:rsid w:val="1A46BB23"/>
    <w:rsid w:val="1A47592F"/>
    <w:rsid w:val="1A4849AD"/>
    <w:rsid w:val="1A48FB94"/>
    <w:rsid w:val="1A4A6961"/>
    <w:rsid w:val="1A4C09F1"/>
    <w:rsid w:val="1A4C87BC"/>
    <w:rsid w:val="1A523CBB"/>
    <w:rsid w:val="1A525FE7"/>
    <w:rsid w:val="1A5437C1"/>
    <w:rsid w:val="1A55445C"/>
    <w:rsid w:val="1A584352"/>
    <w:rsid w:val="1A5B325C"/>
    <w:rsid w:val="1A5B913F"/>
    <w:rsid w:val="1A5C5C2E"/>
    <w:rsid w:val="1A5EDD90"/>
    <w:rsid w:val="1A5FA900"/>
    <w:rsid w:val="1A5FE964"/>
    <w:rsid w:val="1A6036C2"/>
    <w:rsid w:val="1A61ED3B"/>
    <w:rsid w:val="1A642FCD"/>
    <w:rsid w:val="1A64E5D3"/>
    <w:rsid w:val="1A66524E"/>
    <w:rsid w:val="1A669B96"/>
    <w:rsid w:val="1A67C1F9"/>
    <w:rsid w:val="1A69216B"/>
    <w:rsid w:val="1A69EA1B"/>
    <w:rsid w:val="1A6A6E92"/>
    <w:rsid w:val="1A6C2451"/>
    <w:rsid w:val="1A6C8641"/>
    <w:rsid w:val="1A6CB22A"/>
    <w:rsid w:val="1A6CC7FD"/>
    <w:rsid w:val="1A6ED944"/>
    <w:rsid w:val="1A6FA288"/>
    <w:rsid w:val="1A729469"/>
    <w:rsid w:val="1A733636"/>
    <w:rsid w:val="1A745A32"/>
    <w:rsid w:val="1A7677AC"/>
    <w:rsid w:val="1A768887"/>
    <w:rsid w:val="1A7B2A86"/>
    <w:rsid w:val="1A7B80F8"/>
    <w:rsid w:val="1A7C2454"/>
    <w:rsid w:val="1A7C5677"/>
    <w:rsid w:val="1A7DE31F"/>
    <w:rsid w:val="1A7E4EF3"/>
    <w:rsid w:val="1A8205A6"/>
    <w:rsid w:val="1A82B56C"/>
    <w:rsid w:val="1A82C8A2"/>
    <w:rsid w:val="1A84C320"/>
    <w:rsid w:val="1A872A60"/>
    <w:rsid w:val="1A873CBB"/>
    <w:rsid w:val="1A87B174"/>
    <w:rsid w:val="1A8813CB"/>
    <w:rsid w:val="1A8973B6"/>
    <w:rsid w:val="1A8A9192"/>
    <w:rsid w:val="1A8B8BB1"/>
    <w:rsid w:val="1A8C95ED"/>
    <w:rsid w:val="1A8E0ACC"/>
    <w:rsid w:val="1A925829"/>
    <w:rsid w:val="1A92D235"/>
    <w:rsid w:val="1A94A72E"/>
    <w:rsid w:val="1A96B547"/>
    <w:rsid w:val="1A972180"/>
    <w:rsid w:val="1A99B1ED"/>
    <w:rsid w:val="1A9AC2BF"/>
    <w:rsid w:val="1A9B5ADA"/>
    <w:rsid w:val="1A9B6B1A"/>
    <w:rsid w:val="1A9E325B"/>
    <w:rsid w:val="1A9FC28D"/>
    <w:rsid w:val="1AA4AC15"/>
    <w:rsid w:val="1AA4ADDD"/>
    <w:rsid w:val="1AA4C320"/>
    <w:rsid w:val="1AAA0BA1"/>
    <w:rsid w:val="1AAB5D13"/>
    <w:rsid w:val="1AAB911B"/>
    <w:rsid w:val="1AAC7B3D"/>
    <w:rsid w:val="1AAD8BE3"/>
    <w:rsid w:val="1AAEB68F"/>
    <w:rsid w:val="1AB0046A"/>
    <w:rsid w:val="1AB43E42"/>
    <w:rsid w:val="1AB4C42D"/>
    <w:rsid w:val="1AB5A00E"/>
    <w:rsid w:val="1AB69ECC"/>
    <w:rsid w:val="1AB8288B"/>
    <w:rsid w:val="1AB8F210"/>
    <w:rsid w:val="1AB9D688"/>
    <w:rsid w:val="1ABA4D56"/>
    <w:rsid w:val="1ABAB3D5"/>
    <w:rsid w:val="1ABAF753"/>
    <w:rsid w:val="1ABC5760"/>
    <w:rsid w:val="1ABD80AC"/>
    <w:rsid w:val="1ABDFEBB"/>
    <w:rsid w:val="1ABE336B"/>
    <w:rsid w:val="1ABF045D"/>
    <w:rsid w:val="1AC111B9"/>
    <w:rsid w:val="1AC12CD1"/>
    <w:rsid w:val="1AC1B290"/>
    <w:rsid w:val="1AC2F77D"/>
    <w:rsid w:val="1AC5B8DE"/>
    <w:rsid w:val="1AC5E6D2"/>
    <w:rsid w:val="1AC953B9"/>
    <w:rsid w:val="1AC9AEF7"/>
    <w:rsid w:val="1ACA2F55"/>
    <w:rsid w:val="1ACF070C"/>
    <w:rsid w:val="1AD10B88"/>
    <w:rsid w:val="1AD22A31"/>
    <w:rsid w:val="1AD27DC5"/>
    <w:rsid w:val="1AD30A5B"/>
    <w:rsid w:val="1AD4C7BF"/>
    <w:rsid w:val="1AD54CE9"/>
    <w:rsid w:val="1AD7DA11"/>
    <w:rsid w:val="1AD86317"/>
    <w:rsid w:val="1AD88C82"/>
    <w:rsid w:val="1ADE569B"/>
    <w:rsid w:val="1ADEB3B0"/>
    <w:rsid w:val="1AE106D4"/>
    <w:rsid w:val="1AE1F836"/>
    <w:rsid w:val="1AE2B12E"/>
    <w:rsid w:val="1AE30061"/>
    <w:rsid w:val="1AE3C484"/>
    <w:rsid w:val="1AE505B2"/>
    <w:rsid w:val="1AE57305"/>
    <w:rsid w:val="1AE60238"/>
    <w:rsid w:val="1AEE6095"/>
    <w:rsid w:val="1AF21F53"/>
    <w:rsid w:val="1AF46269"/>
    <w:rsid w:val="1AF555C1"/>
    <w:rsid w:val="1AF5E0C6"/>
    <w:rsid w:val="1AF5F2F9"/>
    <w:rsid w:val="1AF74825"/>
    <w:rsid w:val="1AF88617"/>
    <w:rsid w:val="1AF8A92F"/>
    <w:rsid w:val="1AF999FA"/>
    <w:rsid w:val="1AFB3E17"/>
    <w:rsid w:val="1AFC344C"/>
    <w:rsid w:val="1AFDCD8D"/>
    <w:rsid w:val="1AFEDF28"/>
    <w:rsid w:val="1AFF83AA"/>
    <w:rsid w:val="1AFFDC55"/>
    <w:rsid w:val="1AFFFDE6"/>
    <w:rsid w:val="1B03CA8F"/>
    <w:rsid w:val="1B070992"/>
    <w:rsid w:val="1B077F0B"/>
    <w:rsid w:val="1B082545"/>
    <w:rsid w:val="1B08851A"/>
    <w:rsid w:val="1B091DA9"/>
    <w:rsid w:val="1B0AF5A8"/>
    <w:rsid w:val="1B0D6EF3"/>
    <w:rsid w:val="1B0F09F3"/>
    <w:rsid w:val="1B13ACC5"/>
    <w:rsid w:val="1B155499"/>
    <w:rsid w:val="1B16D4B2"/>
    <w:rsid w:val="1B177CEE"/>
    <w:rsid w:val="1B1AD5C9"/>
    <w:rsid w:val="1B1B05F5"/>
    <w:rsid w:val="1B1C1CA1"/>
    <w:rsid w:val="1B1C7FE6"/>
    <w:rsid w:val="1B209948"/>
    <w:rsid w:val="1B220115"/>
    <w:rsid w:val="1B22942A"/>
    <w:rsid w:val="1B231A10"/>
    <w:rsid w:val="1B25F6E8"/>
    <w:rsid w:val="1B260B58"/>
    <w:rsid w:val="1B261858"/>
    <w:rsid w:val="1B281AB2"/>
    <w:rsid w:val="1B296181"/>
    <w:rsid w:val="1B29AB37"/>
    <w:rsid w:val="1B29B48B"/>
    <w:rsid w:val="1B29E67A"/>
    <w:rsid w:val="1B2B9D44"/>
    <w:rsid w:val="1B2CD775"/>
    <w:rsid w:val="1B2DC201"/>
    <w:rsid w:val="1B2E90F7"/>
    <w:rsid w:val="1B335636"/>
    <w:rsid w:val="1B337871"/>
    <w:rsid w:val="1B34A3B8"/>
    <w:rsid w:val="1B34A8AE"/>
    <w:rsid w:val="1B375351"/>
    <w:rsid w:val="1B37F195"/>
    <w:rsid w:val="1B38E4FF"/>
    <w:rsid w:val="1B39A263"/>
    <w:rsid w:val="1B39E1BC"/>
    <w:rsid w:val="1B3A5F29"/>
    <w:rsid w:val="1B3BEB07"/>
    <w:rsid w:val="1B3C9F6A"/>
    <w:rsid w:val="1B3D31AD"/>
    <w:rsid w:val="1B3F308A"/>
    <w:rsid w:val="1B3FF451"/>
    <w:rsid w:val="1B43D1C4"/>
    <w:rsid w:val="1B43FEEB"/>
    <w:rsid w:val="1B441883"/>
    <w:rsid w:val="1B46CD54"/>
    <w:rsid w:val="1B47A508"/>
    <w:rsid w:val="1B482BD5"/>
    <w:rsid w:val="1B48BEAD"/>
    <w:rsid w:val="1B4B42BC"/>
    <w:rsid w:val="1B4D6407"/>
    <w:rsid w:val="1B4DA7F9"/>
    <w:rsid w:val="1B4E6F59"/>
    <w:rsid w:val="1B4EDC85"/>
    <w:rsid w:val="1B4F1682"/>
    <w:rsid w:val="1B50D9BF"/>
    <w:rsid w:val="1B51BF0D"/>
    <w:rsid w:val="1B5379DF"/>
    <w:rsid w:val="1B54092C"/>
    <w:rsid w:val="1B55C861"/>
    <w:rsid w:val="1B571915"/>
    <w:rsid w:val="1B57BE1A"/>
    <w:rsid w:val="1B58AEC6"/>
    <w:rsid w:val="1B591BD9"/>
    <w:rsid w:val="1B5926C0"/>
    <w:rsid w:val="1B59BE38"/>
    <w:rsid w:val="1B5A4AA6"/>
    <w:rsid w:val="1B5BB2EC"/>
    <w:rsid w:val="1B5CBEA4"/>
    <w:rsid w:val="1B5DC6A9"/>
    <w:rsid w:val="1B5F7A21"/>
    <w:rsid w:val="1B645501"/>
    <w:rsid w:val="1B65A4B9"/>
    <w:rsid w:val="1B665D3C"/>
    <w:rsid w:val="1B66B735"/>
    <w:rsid w:val="1B682B63"/>
    <w:rsid w:val="1B699470"/>
    <w:rsid w:val="1B6AFBD7"/>
    <w:rsid w:val="1B6EEA44"/>
    <w:rsid w:val="1B706FEC"/>
    <w:rsid w:val="1B73B866"/>
    <w:rsid w:val="1B747C69"/>
    <w:rsid w:val="1B752E52"/>
    <w:rsid w:val="1B756080"/>
    <w:rsid w:val="1B757C40"/>
    <w:rsid w:val="1B76B1F3"/>
    <w:rsid w:val="1B78AC43"/>
    <w:rsid w:val="1B7A258D"/>
    <w:rsid w:val="1B7AFEDE"/>
    <w:rsid w:val="1B7BA2A6"/>
    <w:rsid w:val="1B7CF132"/>
    <w:rsid w:val="1B7D097D"/>
    <w:rsid w:val="1B7DF9C8"/>
    <w:rsid w:val="1B7E0F3A"/>
    <w:rsid w:val="1B7E99EA"/>
    <w:rsid w:val="1B7EDAB4"/>
    <w:rsid w:val="1B81688B"/>
    <w:rsid w:val="1B81C796"/>
    <w:rsid w:val="1B8558DC"/>
    <w:rsid w:val="1B858320"/>
    <w:rsid w:val="1B860BC6"/>
    <w:rsid w:val="1B86F32E"/>
    <w:rsid w:val="1B895AF9"/>
    <w:rsid w:val="1B8A99BC"/>
    <w:rsid w:val="1B8ACB3A"/>
    <w:rsid w:val="1B8ADD79"/>
    <w:rsid w:val="1B8C0BA4"/>
    <w:rsid w:val="1B8CA32A"/>
    <w:rsid w:val="1B8DAF9D"/>
    <w:rsid w:val="1B8DC410"/>
    <w:rsid w:val="1B8E0C43"/>
    <w:rsid w:val="1B91B16C"/>
    <w:rsid w:val="1B937B93"/>
    <w:rsid w:val="1B94DB8B"/>
    <w:rsid w:val="1B9640FC"/>
    <w:rsid w:val="1B96C875"/>
    <w:rsid w:val="1B9726DC"/>
    <w:rsid w:val="1B97455B"/>
    <w:rsid w:val="1B9914AE"/>
    <w:rsid w:val="1B99FCC0"/>
    <w:rsid w:val="1B9DE683"/>
    <w:rsid w:val="1B9F32D5"/>
    <w:rsid w:val="1BA1A0B3"/>
    <w:rsid w:val="1BA2AA62"/>
    <w:rsid w:val="1BA48509"/>
    <w:rsid w:val="1BA52555"/>
    <w:rsid w:val="1BA5F168"/>
    <w:rsid w:val="1BA60822"/>
    <w:rsid w:val="1BA8DC03"/>
    <w:rsid w:val="1BAB561D"/>
    <w:rsid w:val="1BABCA95"/>
    <w:rsid w:val="1BAE1EC8"/>
    <w:rsid w:val="1BB08A1F"/>
    <w:rsid w:val="1BB2DA6C"/>
    <w:rsid w:val="1BB33630"/>
    <w:rsid w:val="1BB4BC19"/>
    <w:rsid w:val="1BB5A7D5"/>
    <w:rsid w:val="1BB632CF"/>
    <w:rsid w:val="1BB6B8A6"/>
    <w:rsid w:val="1BB6E1AC"/>
    <w:rsid w:val="1BB94B6D"/>
    <w:rsid w:val="1BB98F24"/>
    <w:rsid w:val="1BBD06A4"/>
    <w:rsid w:val="1BBDE66D"/>
    <w:rsid w:val="1BBF5FAF"/>
    <w:rsid w:val="1BC0A49E"/>
    <w:rsid w:val="1BC44EB2"/>
    <w:rsid w:val="1BC4B4B6"/>
    <w:rsid w:val="1BC4F3ED"/>
    <w:rsid w:val="1BC7272E"/>
    <w:rsid w:val="1BC76962"/>
    <w:rsid w:val="1BC98D46"/>
    <w:rsid w:val="1BCA1F7C"/>
    <w:rsid w:val="1BCDCE2F"/>
    <w:rsid w:val="1BCFCD51"/>
    <w:rsid w:val="1BD1324D"/>
    <w:rsid w:val="1BD16FDB"/>
    <w:rsid w:val="1BD2ABFF"/>
    <w:rsid w:val="1BD5A3D6"/>
    <w:rsid w:val="1BD6EB51"/>
    <w:rsid w:val="1BD71E0B"/>
    <w:rsid w:val="1BD74211"/>
    <w:rsid w:val="1BD7E59C"/>
    <w:rsid w:val="1BD87564"/>
    <w:rsid w:val="1BDAA439"/>
    <w:rsid w:val="1BDAD221"/>
    <w:rsid w:val="1BDBC7AF"/>
    <w:rsid w:val="1BDBE82C"/>
    <w:rsid w:val="1BDF01CC"/>
    <w:rsid w:val="1BDF3847"/>
    <w:rsid w:val="1BE049CA"/>
    <w:rsid w:val="1BE07543"/>
    <w:rsid w:val="1BE1FED0"/>
    <w:rsid w:val="1BE2CD9C"/>
    <w:rsid w:val="1BE47207"/>
    <w:rsid w:val="1BE521C0"/>
    <w:rsid w:val="1BE61039"/>
    <w:rsid w:val="1BE6CC49"/>
    <w:rsid w:val="1BE702D2"/>
    <w:rsid w:val="1BE9F550"/>
    <w:rsid w:val="1BEB9E29"/>
    <w:rsid w:val="1BF5FDDA"/>
    <w:rsid w:val="1BF66C53"/>
    <w:rsid w:val="1BF761A0"/>
    <w:rsid w:val="1BF80F54"/>
    <w:rsid w:val="1BF8D7D9"/>
    <w:rsid w:val="1BF90354"/>
    <w:rsid w:val="1BF9F82B"/>
    <w:rsid w:val="1BFBA8E3"/>
    <w:rsid w:val="1BFBB71F"/>
    <w:rsid w:val="1BFE8BAF"/>
    <w:rsid w:val="1BFF5BE7"/>
    <w:rsid w:val="1C00621C"/>
    <w:rsid w:val="1C019273"/>
    <w:rsid w:val="1C01D689"/>
    <w:rsid w:val="1C023806"/>
    <w:rsid w:val="1C039B46"/>
    <w:rsid w:val="1C053CA1"/>
    <w:rsid w:val="1C06C5D9"/>
    <w:rsid w:val="1C086222"/>
    <w:rsid w:val="1C091603"/>
    <w:rsid w:val="1C0AE0E0"/>
    <w:rsid w:val="1C0C3E30"/>
    <w:rsid w:val="1C0CC95B"/>
    <w:rsid w:val="1C0D4348"/>
    <w:rsid w:val="1C0F30AE"/>
    <w:rsid w:val="1C1100BA"/>
    <w:rsid w:val="1C1116E3"/>
    <w:rsid w:val="1C11AB61"/>
    <w:rsid w:val="1C11BDA1"/>
    <w:rsid w:val="1C146602"/>
    <w:rsid w:val="1C148E2C"/>
    <w:rsid w:val="1C14B6CD"/>
    <w:rsid w:val="1C15FE66"/>
    <w:rsid w:val="1C18F986"/>
    <w:rsid w:val="1C1964D5"/>
    <w:rsid w:val="1C1A24C1"/>
    <w:rsid w:val="1C1B51D3"/>
    <w:rsid w:val="1C1BB78F"/>
    <w:rsid w:val="1C1BE16C"/>
    <w:rsid w:val="1C1DDEA8"/>
    <w:rsid w:val="1C1EA1F9"/>
    <w:rsid w:val="1C212AF1"/>
    <w:rsid w:val="1C214B97"/>
    <w:rsid w:val="1C227007"/>
    <w:rsid w:val="1C242B27"/>
    <w:rsid w:val="1C2532DB"/>
    <w:rsid w:val="1C26008D"/>
    <w:rsid w:val="1C264764"/>
    <w:rsid w:val="1C26840D"/>
    <w:rsid w:val="1C26AB9F"/>
    <w:rsid w:val="1C26C691"/>
    <w:rsid w:val="1C271E39"/>
    <w:rsid w:val="1C277F50"/>
    <w:rsid w:val="1C27818C"/>
    <w:rsid w:val="1C279050"/>
    <w:rsid w:val="1C282277"/>
    <w:rsid w:val="1C28CBDC"/>
    <w:rsid w:val="1C2C0528"/>
    <w:rsid w:val="1C2E4BB8"/>
    <w:rsid w:val="1C2FD338"/>
    <w:rsid w:val="1C350FD2"/>
    <w:rsid w:val="1C3512C9"/>
    <w:rsid w:val="1C35E6E1"/>
    <w:rsid w:val="1C35EE02"/>
    <w:rsid w:val="1C36CDDE"/>
    <w:rsid w:val="1C38B00B"/>
    <w:rsid w:val="1C394250"/>
    <w:rsid w:val="1C397000"/>
    <w:rsid w:val="1C3B3122"/>
    <w:rsid w:val="1C3C095B"/>
    <w:rsid w:val="1C3D0B19"/>
    <w:rsid w:val="1C3D2FE9"/>
    <w:rsid w:val="1C3D5D41"/>
    <w:rsid w:val="1C3D84C7"/>
    <w:rsid w:val="1C3EF4F8"/>
    <w:rsid w:val="1C3F20A9"/>
    <w:rsid w:val="1C3F60CD"/>
    <w:rsid w:val="1C3F90D1"/>
    <w:rsid w:val="1C3F9DD0"/>
    <w:rsid w:val="1C40BB84"/>
    <w:rsid w:val="1C40DD98"/>
    <w:rsid w:val="1C40F4FA"/>
    <w:rsid w:val="1C416DDA"/>
    <w:rsid w:val="1C41957E"/>
    <w:rsid w:val="1C4199CA"/>
    <w:rsid w:val="1C444C30"/>
    <w:rsid w:val="1C46CB0E"/>
    <w:rsid w:val="1C46CE69"/>
    <w:rsid w:val="1C4861EF"/>
    <w:rsid w:val="1C4DE2D8"/>
    <w:rsid w:val="1C4E2E89"/>
    <w:rsid w:val="1C50057B"/>
    <w:rsid w:val="1C5255AC"/>
    <w:rsid w:val="1C525E41"/>
    <w:rsid w:val="1C52682E"/>
    <w:rsid w:val="1C532335"/>
    <w:rsid w:val="1C534F2A"/>
    <w:rsid w:val="1C55123F"/>
    <w:rsid w:val="1C57011C"/>
    <w:rsid w:val="1C57E8C5"/>
    <w:rsid w:val="1C59AE0B"/>
    <w:rsid w:val="1C59D31B"/>
    <w:rsid w:val="1C5AB935"/>
    <w:rsid w:val="1C5D240B"/>
    <w:rsid w:val="1C5E6AEA"/>
    <w:rsid w:val="1C602601"/>
    <w:rsid w:val="1C606E92"/>
    <w:rsid w:val="1C612180"/>
    <w:rsid w:val="1C628A83"/>
    <w:rsid w:val="1C62D107"/>
    <w:rsid w:val="1C63B1D5"/>
    <w:rsid w:val="1C67EFD9"/>
    <w:rsid w:val="1C6BE311"/>
    <w:rsid w:val="1C6C84FB"/>
    <w:rsid w:val="1C6CF44B"/>
    <w:rsid w:val="1C6D0287"/>
    <w:rsid w:val="1C6D96FA"/>
    <w:rsid w:val="1C701B8B"/>
    <w:rsid w:val="1C702AC2"/>
    <w:rsid w:val="1C73C93D"/>
    <w:rsid w:val="1C73FC38"/>
    <w:rsid w:val="1C7525CA"/>
    <w:rsid w:val="1C772F2F"/>
    <w:rsid w:val="1C780D83"/>
    <w:rsid w:val="1C7885A6"/>
    <w:rsid w:val="1C78E142"/>
    <w:rsid w:val="1C79B757"/>
    <w:rsid w:val="1C79D4D7"/>
    <w:rsid w:val="1C7A7A31"/>
    <w:rsid w:val="1C7A82EA"/>
    <w:rsid w:val="1C7C44EC"/>
    <w:rsid w:val="1C7E9FE2"/>
    <w:rsid w:val="1C7EA324"/>
    <w:rsid w:val="1C845B85"/>
    <w:rsid w:val="1C85573C"/>
    <w:rsid w:val="1C85B5AB"/>
    <w:rsid w:val="1C875670"/>
    <w:rsid w:val="1C88BF2C"/>
    <w:rsid w:val="1C8D124A"/>
    <w:rsid w:val="1C8DAD81"/>
    <w:rsid w:val="1C8DFDEF"/>
    <w:rsid w:val="1C8E356D"/>
    <w:rsid w:val="1C8ED76A"/>
    <w:rsid w:val="1C8F7EEB"/>
    <w:rsid w:val="1C909BB1"/>
    <w:rsid w:val="1C91017F"/>
    <w:rsid w:val="1C937AF7"/>
    <w:rsid w:val="1C972DE3"/>
    <w:rsid w:val="1C979BD9"/>
    <w:rsid w:val="1C996E96"/>
    <w:rsid w:val="1C9AADB5"/>
    <w:rsid w:val="1C9B1A29"/>
    <w:rsid w:val="1C9BD588"/>
    <w:rsid w:val="1C9C0FA6"/>
    <w:rsid w:val="1C9CACBD"/>
    <w:rsid w:val="1C9E6A2A"/>
    <w:rsid w:val="1C9F5151"/>
    <w:rsid w:val="1C9FF44B"/>
    <w:rsid w:val="1CA0E997"/>
    <w:rsid w:val="1CA1D2A8"/>
    <w:rsid w:val="1CA2D9F3"/>
    <w:rsid w:val="1CA3982A"/>
    <w:rsid w:val="1CA447C0"/>
    <w:rsid w:val="1CA783AE"/>
    <w:rsid w:val="1CA7AB7D"/>
    <w:rsid w:val="1CA87DEF"/>
    <w:rsid w:val="1CA8A5F5"/>
    <w:rsid w:val="1CA8F2C3"/>
    <w:rsid w:val="1CA9F8A7"/>
    <w:rsid w:val="1CAA02D0"/>
    <w:rsid w:val="1CAA449D"/>
    <w:rsid w:val="1CAA9709"/>
    <w:rsid w:val="1CACB102"/>
    <w:rsid w:val="1CAD3DBF"/>
    <w:rsid w:val="1CB33703"/>
    <w:rsid w:val="1CB5F5E4"/>
    <w:rsid w:val="1CB67FC5"/>
    <w:rsid w:val="1CB8BA02"/>
    <w:rsid w:val="1CB929CB"/>
    <w:rsid w:val="1CBA8107"/>
    <w:rsid w:val="1CBAA37A"/>
    <w:rsid w:val="1CBB2E13"/>
    <w:rsid w:val="1CBD2BC1"/>
    <w:rsid w:val="1CC19BD6"/>
    <w:rsid w:val="1CC28C5B"/>
    <w:rsid w:val="1CC28E82"/>
    <w:rsid w:val="1CC3B92D"/>
    <w:rsid w:val="1CC3F1AF"/>
    <w:rsid w:val="1CC46954"/>
    <w:rsid w:val="1CC56DD3"/>
    <w:rsid w:val="1CC5B02B"/>
    <w:rsid w:val="1CC6CB4A"/>
    <w:rsid w:val="1CC84567"/>
    <w:rsid w:val="1CC93158"/>
    <w:rsid w:val="1CCA60B7"/>
    <w:rsid w:val="1CCCF6C8"/>
    <w:rsid w:val="1CCF326B"/>
    <w:rsid w:val="1CD058EF"/>
    <w:rsid w:val="1CD29243"/>
    <w:rsid w:val="1CD43F8E"/>
    <w:rsid w:val="1CD98707"/>
    <w:rsid w:val="1CDA36CD"/>
    <w:rsid w:val="1CDBC4B2"/>
    <w:rsid w:val="1CDBD351"/>
    <w:rsid w:val="1CDC7033"/>
    <w:rsid w:val="1CDD9B64"/>
    <w:rsid w:val="1CDDF9C8"/>
    <w:rsid w:val="1CE04FA2"/>
    <w:rsid w:val="1CE0706C"/>
    <w:rsid w:val="1CE09AEC"/>
    <w:rsid w:val="1CE4C9C1"/>
    <w:rsid w:val="1CE60952"/>
    <w:rsid w:val="1CE677A4"/>
    <w:rsid w:val="1CE7B191"/>
    <w:rsid w:val="1CE8D894"/>
    <w:rsid w:val="1CEA0A60"/>
    <w:rsid w:val="1CEB2BFA"/>
    <w:rsid w:val="1CEBD470"/>
    <w:rsid w:val="1CEC0FB0"/>
    <w:rsid w:val="1CEC5E45"/>
    <w:rsid w:val="1CECF6E7"/>
    <w:rsid w:val="1CED9FB3"/>
    <w:rsid w:val="1CEE543B"/>
    <w:rsid w:val="1CEEFD14"/>
    <w:rsid w:val="1CEF92F0"/>
    <w:rsid w:val="1CF13E0E"/>
    <w:rsid w:val="1CF147CA"/>
    <w:rsid w:val="1CF29F36"/>
    <w:rsid w:val="1CF2E2D2"/>
    <w:rsid w:val="1CF3035C"/>
    <w:rsid w:val="1CF55E1B"/>
    <w:rsid w:val="1CF60AB3"/>
    <w:rsid w:val="1CF8412D"/>
    <w:rsid w:val="1CF8E983"/>
    <w:rsid w:val="1CFA733A"/>
    <w:rsid w:val="1CFA846C"/>
    <w:rsid w:val="1CFBE575"/>
    <w:rsid w:val="1CFDF022"/>
    <w:rsid w:val="1CFE0DEB"/>
    <w:rsid w:val="1CFE82E1"/>
    <w:rsid w:val="1CFF96C7"/>
    <w:rsid w:val="1D01212E"/>
    <w:rsid w:val="1D0139F4"/>
    <w:rsid w:val="1D0227DC"/>
    <w:rsid w:val="1D03039F"/>
    <w:rsid w:val="1D0394EF"/>
    <w:rsid w:val="1D065DAE"/>
    <w:rsid w:val="1D0669E7"/>
    <w:rsid w:val="1D06D05D"/>
    <w:rsid w:val="1D07B398"/>
    <w:rsid w:val="1D07CB5D"/>
    <w:rsid w:val="1D08C436"/>
    <w:rsid w:val="1D099596"/>
    <w:rsid w:val="1D0AA2BB"/>
    <w:rsid w:val="1D0F1238"/>
    <w:rsid w:val="1D0F8FDE"/>
    <w:rsid w:val="1D111066"/>
    <w:rsid w:val="1D122CB9"/>
    <w:rsid w:val="1D13EBAE"/>
    <w:rsid w:val="1D156BBB"/>
    <w:rsid w:val="1D164343"/>
    <w:rsid w:val="1D170CA1"/>
    <w:rsid w:val="1D18F5CE"/>
    <w:rsid w:val="1D196DB6"/>
    <w:rsid w:val="1D1A1FA5"/>
    <w:rsid w:val="1D1A8E8F"/>
    <w:rsid w:val="1D1B032D"/>
    <w:rsid w:val="1D1B6713"/>
    <w:rsid w:val="1D1B99B5"/>
    <w:rsid w:val="1D1BA55A"/>
    <w:rsid w:val="1D1BF7C3"/>
    <w:rsid w:val="1D1D0903"/>
    <w:rsid w:val="1D1D6AEC"/>
    <w:rsid w:val="1D1FA4E8"/>
    <w:rsid w:val="1D1FEAF6"/>
    <w:rsid w:val="1D205A4E"/>
    <w:rsid w:val="1D20A173"/>
    <w:rsid w:val="1D215B13"/>
    <w:rsid w:val="1D21B8B9"/>
    <w:rsid w:val="1D21EFF9"/>
    <w:rsid w:val="1D22765A"/>
    <w:rsid w:val="1D238622"/>
    <w:rsid w:val="1D270247"/>
    <w:rsid w:val="1D279BBF"/>
    <w:rsid w:val="1D294342"/>
    <w:rsid w:val="1D2959BE"/>
    <w:rsid w:val="1D2AC57F"/>
    <w:rsid w:val="1D2BB5B4"/>
    <w:rsid w:val="1D2EC402"/>
    <w:rsid w:val="1D2F1364"/>
    <w:rsid w:val="1D306606"/>
    <w:rsid w:val="1D315E7A"/>
    <w:rsid w:val="1D3270EC"/>
    <w:rsid w:val="1D3298AD"/>
    <w:rsid w:val="1D32BA18"/>
    <w:rsid w:val="1D3493B5"/>
    <w:rsid w:val="1D34CD15"/>
    <w:rsid w:val="1D3523B7"/>
    <w:rsid w:val="1D369480"/>
    <w:rsid w:val="1D38747E"/>
    <w:rsid w:val="1D3A2885"/>
    <w:rsid w:val="1D3AC61E"/>
    <w:rsid w:val="1D3DD773"/>
    <w:rsid w:val="1D3E8220"/>
    <w:rsid w:val="1D3E8935"/>
    <w:rsid w:val="1D3EE478"/>
    <w:rsid w:val="1D43BD50"/>
    <w:rsid w:val="1D44A7E6"/>
    <w:rsid w:val="1D45E886"/>
    <w:rsid w:val="1D46427C"/>
    <w:rsid w:val="1D468319"/>
    <w:rsid w:val="1D498B2F"/>
    <w:rsid w:val="1D4A8829"/>
    <w:rsid w:val="1D4D9417"/>
    <w:rsid w:val="1D4DD627"/>
    <w:rsid w:val="1D4E8A40"/>
    <w:rsid w:val="1D4F080F"/>
    <w:rsid w:val="1D4F45BA"/>
    <w:rsid w:val="1D516027"/>
    <w:rsid w:val="1D528907"/>
    <w:rsid w:val="1D577928"/>
    <w:rsid w:val="1D58E552"/>
    <w:rsid w:val="1D59E441"/>
    <w:rsid w:val="1D5B1920"/>
    <w:rsid w:val="1D5C72F1"/>
    <w:rsid w:val="1D5D71D2"/>
    <w:rsid w:val="1D5EB43F"/>
    <w:rsid w:val="1D5EF849"/>
    <w:rsid w:val="1D679D3C"/>
    <w:rsid w:val="1D687A86"/>
    <w:rsid w:val="1D6A5CF2"/>
    <w:rsid w:val="1D6A8A9A"/>
    <w:rsid w:val="1D6AB492"/>
    <w:rsid w:val="1D6B139B"/>
    <w:rsid w:val="1D6BC137"/>
    <w:rsid w:val="1D6F4063"/>
    <w:rsid w:val="1D6FFBEA"/>
    <w:rsid w:val="1D703C00"/>
    <w:rsid w:val="1D70E1A1"/>
    <w:rsid w:val="1D73024F"/>
    <w:rsid w:val="1D738D58"/>
    <w:rsid w:val="1D756B43"/>
    <w:rsid w:val="1D75C379"/>
    <w:rsid w:val="1D75F899"/>
    <w:rsid w:val="1D79869C"/>
    <w:rsid w:val="1D79CC91"/>
    <w:rsid w:val="1D7A09A4"/>
    <w:rsid w:val="1D7D4C10"/>
    <w:rsid w:val="1D811670"/>
    <w:rsid w:val="1D83C9ED"/>
    <w:rsid w:val="1D83CA5B"/>
    <w:rsid w:val="1D83FC7C"/>
    <w:rsid w:val="1D8437E9"/>
    <w:rsid w:val="1D84E284"/>
    <w:rsid w:val="1D85FB9F"/>
    <w:rsid w:val="1D86F1AE"/>
    <w:rsid w:val="1D872827"/>
    <w:rsid w:val="1D872C21"/>
    <w:rsid w:val="1D87D7DC"/>
    <w:rsid w:val="1D88DD0F"/>
    <w:rsid w:val="1D891D85"/>
    <w:rsid w:val="1D898F8A"/>
    <w:rsid w:val="1D8ACF27"/>
    <w:rsid w:val="1D8EF7DD"/>
    <w:rsid w:val="1D8F17B6"/>
    <w:rsid w:val="1D913B72"/>
    <w:rsid w:val="1D9694BD"/>
    <w:rsid w:val="1D98ED74"/>
    <w:rsid w:val="1D99DC97"/>
    <w:rsid w:val="1D9B5E01"/>
    <w:rsid w:val="1D9B6D5B"/>
    <w:rsid w:val="1D9C0870"/>
    <w:rsid w:val="1D9D4206"/>
    <w:rsid w:val="1DA1234C"/>
    <w:rsid w:val="1DA193B6"/>
    <w:rsid w:val="1DA2A931"/>
    <w:rsid w:val="1DA2C202"/>
    <w:rsid w:val="1DA301AF"/>
    <w:rsid w:val="1DA378BF"/>
    <w:rsid w:val="1DA3DCB2"/>
    <w:rsid w:val="1DA4AA73"/>
    <w:rsid w:val="1DA65399"/>
    <w:rsid w:val="1DA73B8D"/>
    <w:rsid w:val="1DA80F47"/>
    <w:rsid w:val="1DA94E03"/>
    <w:rsid w:val="1DAA352B"/>
    <w:rsid w:val="1DABADB1"/>
    <w:rsid w:val="1DADA3CA"/>
    <w:rsid w:val="1DB04EB4"/>
    <w:rsid w:val="1DB0E4A6"/>
    <w:rsid w:val="1DB15BFB"/>
    <w:rsid w:val="1DB1E7E6"/>
    <w:rsid w:val="1DB4486E"/>
    <w:rsid w:val="1DB6AD62"/>
    <w:rsid w:val="1DB6B912"/>
    <w:rsid w:val="1DB6D40F"/>
    <w:rsid w:val="1DB802D5"/>
    <w:rsid w:val="1DB9A96E"/>
    <w:rsid w:val="1DB9EB92"/>
    <w:rsid w:val="1DBA1AD1"/>
    <w:rsid w:val="1DBA2649"/>
    <w:rsid w:val="1DC05A9C"/>
    <w:rsid w:val="1DC11D62"/>
    <w:rsid w:val="1DC1775F"/>
    <w:rsid w:val="1DC1D719"/>
    <w:rsid w:val="1DC2C0E9"/>
    <w:rsid w:val="1DC5622C"/>
    <w:rsid w:val="1DC6CD3D"/>
    <w:rsid w:val="1DC85440"/>
    <w:rsid w:val="1DC88195"/>
    <w:rsid w:val="1DC8F0C2"/>
    <w:rsid w:val="1DCA9BD1"/>
    <w:rsid w:val="1DCC2B08"/>
    <w:rsid w:val="1DCD54DA"/>
    <w:rsid w:val="1DCE2F91"/>
    <w:rsid w:val="1DCF74F6"/>
    <w:rsid w:val="1DD014C6"/>
    <w:rsid w:val="1DD0B77E"/>
    <w:rsid w:val="1DD5EB8B"/>
    <w:rsid w:val="1DD68DA2"/>
    <w:rsid w:val="1DD7319E"/>
    <w:rsid w:val="1DD74443"/>
    <w:rsid w:val="1DD816E4"/>
    <w:rsid w:val="1DD9BBDC"/>
    <w:rsid w:val="1DDA8DA4"/>
    <w:rsid w:val="1DDB7114"/>
    <w:rsid w:val="1DDBCAD7"/>
    <w:rsid w:val="1DE06198"/>
    <w:rsid w:val="1DE1074B"/>
    <w:rsid w:val="1DE2C431"/>
    <w:rsid w:val="1DE39672"/>
    <w:rsid w:val="1DE3F396"/>
    <w:rsid w:val="1DE3FA23"/>
    <w:rsid w:val="1DE7221D"/>
    <w:rsid w:val="1DE89766"/>
    <w:rsid w:val="1DEA0CE5"/>
    <w:rsid w:val="1DEA61A9"/>
    <w:rsid w:val="1DEA6552"/>
    <w:rsid w:val="1DEAC221"/>
    <w:rsid w:val="1DED08FA"/>
    <w:rsid w:val="1DEDAE66"/>
    <w:rsid w:val="1DEEA58A"/>
    <w:rsid w:val="1DEEF515"/>
    <w:rsid w:val="1DF0C16B"/>
    <w:rsid w:val="1DF197C0"/>
    <w:rsid w:val="1DF48F50"/>
    <w:rsid w:val="1DF4D8FD"/>
    <w:rsid w:val="1DF53630"/>
    <w:rsid w:val="1DF82436"/>
    <w:rsid w:val="1DF84EA9"/>
    <w:rsid w:val="1DF8EFB1"/>
    <w:rsid w:val="1DFF171A"/>
    <w:rsid w:val="1DFF9927"/>
    <w:rsid w:val="1DFFEA43"/>
    <w:rsid w:val="1E02A7C5"/>
    <w:rsid w:val="1E035FC5"/>
    <w:rsid w:val="1E050D7A"/>
    <w:rsid w:val="1E05CD57"/>
    <w:rsid w:val="1E06F602"/>
    <w:rsid w:val="1E070B38"/>
    <w:rsid w:val="1E070F49"/>
    <w:rsid w:val="1E08A33B"/>
    <w:rsid w:val="1E0964D4"/>
    <w:rsid w:val="1E09EF20"/>
    <w:rsid w:val="1E0A153E"/>
    <w:rsid w:val="1E0A7079"/>
    <w:rsid w:val="1E0FD60B"/>
    <w:rsid w:val="1E113051"/>
    <w:rsid w:val="1E124294"/>
    <w:rsid w:val="1E12FEC6"/>
    <w:rsid w:val="1E14ECBD"/>
    <w:rsid w:val="1E1520B3"/>
    <w:rsid w:val="1E15A446"/>
    <w:rsid w:val="1E17646E"/>
    <w:rsid w:val="1E17CD74"/>
    <w:rsid w:val="1E180F0F"/>
    <w:rsid w:val="1E1A3F8A"/>
    <w:rsid w:val="1E1D6488"/>
    <w:rsid w:val="1E1D6D1F"/>
    <w:rsid w:val="1E1EAFF3"/>
    <w:rsid w:val="1E200FEB"/>
    <w:rsid w:val="1E22CB51"/>
    <w:rsid w:val="1E248366"/>
    <w:rsid w:val="1E257349"/>
    <w:rsid w:val="1E262AEF"/>
    <w:rsid w:val="1E273A94"/>
    <w:rsid w:val="1E281F45"/>
    <w:rsid w:val="1E29289D"/>
    <w:rsid w:val="1E2A8E6E"/>
    <w:rsid w:val="1E2AB74B"/>
    <w:rsid w:val="1E2EE6F8"/>
    <w:rsid w:val="1E2F6D9D"/>
    <w:rsid w:val="1E2F965A"/>
    <w:rsid w:val="1E2FE24A"/>
    <w:rsid w:val="1E32438F"/>
    <w:rsid w:val="1E34D906"/>
    <w:rsid w:val="1E35237E"/>
    <w:rsid w:val="1E35CE47"/>
    <w:rsid w:val="1E368CCD"/>
    <w:rsid w:val="1E36D2B6"/>
    <w:rsid w:val="1E371828"/>
    <w:rsid w:val="1E392801"/>
    <w:rsid w:val="1E3BB342"/>
    <w:rsid w:val="1E3CEC8E"/>
    <w:rsid w:val="1E3D4416"/>
    <w:rsid w:val="1E3E68FB"/>
    <w:rsid w:val="1E3F321C"/>
    <w:rsid w:val="1E418B46"/>
    <w:rsid w:val="1E423C5B"/>
    <w:rsid w:val="1E427CE0"/>
    <w:rsid w:val="1E444275"/>
    <w:rsid w:val="1E44C679"/>
    <w:rsid w:val="1E450BAC"/>
    <w:rsid w:val="1E466402"/>
    <w:rsid w:val="1E46C0C0"/>
    <w:rsid w:val="1E4A3A2F"/>
    <w:rsid w:val="1E4AA9ED"/>
    <w:rsid w:val="1E4AAAE5"/>
    <w:rsid w:val="1E4AF898"/>
    <w:rsid w:val="1E4C353D"/>
    <w:rsid w:val="1E4ECD89"/>
    <w:rsid w:val="1E4FF681"/>
    <w:rsid w:val="1E515999"/>
    <w:rsid w:val="1E54E861"/>
    <w:rsid w:val="1E560C13"/>
    <w:rsid w:val="1E56325F"/>
    <w:rsid w:val="1E565DE9"/>
    <w:rsid w:val="1E570B37"/>
    <w:rsid w:val="1E573E4A"/>
    <w:rsid w:val="1E5BC68B"/>
    <w:rsid w:val="1E5D632B"/>
    <w:rsid w:val="1E5F009A"/>
    <w:rsid w:val="1E603BFD"/>
    <w:rsid w:val="1E6061CB"/>
    <w:rsid w:val="1E617A1C"/>
    <w:rsid w:val="1E625E06"/>
    <w:rsid w:val="1E62D7E9"/>
    <w:rsid w:val="1E63C79C"/>
    <w:rsid w:val="1E649D81"/>
    <w:rsid w:val="1E6965E2"/>
    <w:rsid w:val="1E69726D"/>
    <w:rsid w:val="1E6A3CFC"/>
    <w:rsid w:val="1E6DCBA7"/>
    <w:rsid w:val="1E6DF589"/>
    <w:rsid w:val="1E6FF438"/>
    <w:rsid w:val="1E70CF39"/>
    <w:rsid w:val="1E71A24B"/>
    <w:rsid w:val="1E7219B2"/>
    <w:rsid w:val="1E723382"/>
    <w:rsid w:val="1E73882E"/>
    <w:rsid w:val="1E7515F2"/>
    <w:rsid w:val="1E777205"/>
    <w:rsid w:val="1E780AD5"/>
    <w:rsid w:val="1E78E551"/>
    <w:rsid w:val="1E79DBB0"/>
    <w:rsid w:val="1E7C2997"/>
    <w:rsid w:val="1E7CAB2B"/>
    <w:rsid w:val="1E7D7698"/>
    <w:rsid w:val="1E7E426B"/>
    <w:rsid w:val="1E7E9E35"/>
    <w:rsid w:val="1E812F97"/>
    <w:rsid w:val="1E81F956"/>
    <w:rsid w:val="1E823CE8"/>
    <w:rsid w:val="1E88193E"/>
    <w:rsid w:val="1E882D21"/>
    <w:rsid w:val="1E884FB4"/>
    <w:rsid w:val="1E88986E"/>
    <w:rsid w:val="1E890174"/>
    <w:rsid w:val="1E897403"/>
    <w:rsid w:val="1E8B597C"/>
    <w:rsid w:val="1E8C952E"/>
    <w:rsid w:val="1E9035BC"/>
    <w:rsid w:val="1E914005"/>
    <w:rsid w:val="1E93384A"/>
    <w:rsid w:val="1E93C7E1"/>
    <w:rsid w:val="1E974372"/>
    <w:rsid w:val="1E97C239"/>
    <w:rsid w:val="1E9B9DD2"/>
    <w:rsid w:val="1E9C9B72"/>
    <w:rsid w:val="1E9DF7E9"/>
    <w:rsid w:val="1EA0ADBE"/>
    <w:rsid w:val="1EA333DF"/>
    <w:rsid w:val="1EA825E0"/>
    <w:rsid w:val="1EA83CE8"/>
    <w:rsid w:val="1EA8EC89"/>
    <w:rsid w:val="1EAAFE5B"/>
    <w:rsid w:val="1EAC8EC4"/>
    <w:rsid w:val="1EACAB17"/>
    <w:rsid w:val="1EAE591C"/>
    <w:rsid w:val="1EAF3B11"/>
    <w:rsid w:val="1EAFC38E"/>
    <w:rsid w:val="1EB11EC0"/>
    <w:rsid w:val="1EB27FAD"/>
    <w:rsid w:val="1EB29E19"/>
    <w:rsid w:val="1EB3EC2F"/>
    <w:rsid w:val="1EB58481"/>
    <w:rsid w:val="1EB5A81F"/>
    <w:rsid w:val="1EB7349C"/>
    <w:rsid w:val="1EB7555F"/>
    <w:rsid w:val="1EB8EEA8"/>
    <w:rsid w:val="1EB9D96A"/>
    <w:rsid w:val="1EBA2CCB"/>
    <w:rsid w:val="1EBA74D9"/>
    <w:rsid w:val="1EBAA11B"/>
    <w:rsid w:val="1EBAA755"/>
    <w:rsid w:val="1EBB7D42"/>
    <w:rsid w:val="1EBBB5A7"/>
    <w:rsid w:val="1EBD1A02"/>
    <w:rsid w:val="1EC03CEC"/>
    <w:rsid w:val="1EC19761"/>
    <w:rsid w:val="1EC2BCB3"/>
    <w:rsid w:val="1EC67F71"/>
    <w:rsid w:val="1EC67FAB"/>
    <w:rsid w:val="1EC93CFF"/>
    <w:rsid w:val="1ECAB84D"/>
    <w:rsid w:val="1ECB77A2"/>
    <w:rsid w:val="1ECC5527"/>
    <w:rsid w:val="1ECD32AC"/>
    <w:rsid w:val="1ECF6E00"/>
    <w:rsid w:val="1ECF817E"/>
    <w:rsid w:val="1ED05B21"/>
    <w:rsid w:val="1ED5A5FE"/>
    <w:rsid w:val="1ED6939D"/>
    <w:rsid w:val="1ED7608E"/>
    <w:rsid w:val="1EDA85BE"/>
    <w:rsid w:val="1EDB903E"/>
    <w:rsid w:val="1EDC9AD2"/>
    <w:rsid w:val="1EDCB111"/>
    <w:rsid w:val="1EDD605D"/>
    <w:rsid w:val="1EDE37CF"/>
    <w:rsid w:val="1EDF15F5"/>
    <w:rsid w:val="1EE06C1F"/>
    <w:rsid w:val="1EE0B83C"/>
    <w:rsid w:val="1EE0F9FF"/>
    <w:rsid w:val="1EE10634"/>
    <w:rsid w:val="1EE369AC"/>
    <w:rsid w:val="1EE5B432"/>
    <w:rsid w:val="1EE5E15D"/>
    <w:rsid w:val="1EE70317"/>
    <w:rsid w:val="1EEA4BD9"/>
    <w:rsid w:val="1EEA8CBC"/>
    <w:rsid w:val="1EEBAABA"/>
    <w:rsid w:val="1EEC3DAA"/>
    <w:rsid w:val="1EEDAE0F"/>
    <w:rsid w:val="1EEDFF47"/>
    <w:rsid w:val="1EF1F0D2"/>
    <w:rsid w:val="1EF381AA"/>
    <w:rsid w:val="1EF5193D"/>
    <w:rsid w:val="1EF5D14A"/>
    <w:rsid w:val="1EF7172A"/>
    <w:rsid w:val="1EF78FA2"/>
    <w:rsid w:val="1EF7B428"/>
    <w:rsid w:val="1EFA0020"/>
    <w:rsid w:val="1EFA0864"/>
    <w:rsid w:val="1EFA198B"/>
    <w:rsid w:val="1EFAE74F"/>
    <w:rsid w:val="1EFD137A"/>
    <w:rsid w:val="1EFDA933"/>
    <w:rsid w:val="1EFFF245"/>
    <w:rsid w:val="1F0004CD"/>
    <w:rsid w:val="1F00F457"/>
    <w:rsid w:val="1F019B22"/>
    <w:rsid w:val="1F026E2A"/>
    <w:rsid w:val="1F054D75"/>
    <w:rsid w:val="1F0821B0"/>
    <w:rsid w:val="1F08E8CF"/>
    <w:rsid w:val="1F0B45D4"/>
    <w:rsid w:val="1F0DF904"/>
    <w:rsid w:val="1F0E2D4D"/>
    <w:rsid w:val="1F0E45DB"/>
    <w:rsid w:val="1F10A093"/>
    <w:rsid w:val="1F1193DA"/>
    <w:rsid w:val="1F12626B"/>
    <w:rsid w:val="1F126CAF"/>
    <w:rsid w:val="1F129FA0"/>
    <w:rsid w:val="1F132C1C"/>
    <w:rsid w:val="1F13A169"/>
    <w:rsid w:val="1F14CA54"/>
    <w:rsid w:val="1F1590B0"/>
    <w:rsid w:val="1F15E844"/>
    <w:rsid w:val="1F190010"/>
    <w:rsid w:val="1F19B5D1"/>
    <w:rsid w:val="1F1A27DA"/>
    <w:rsid w:val="1F1D48FC"/>
    <w:rsid w:val="1F1F7566"/>
    <w:rsid w:val="1F202ACD"/>
    <w:rsid w:val="1F20827B"/>
    <w:rsid w:val="1F20F1C1"/>
    <w:rsid w:val="1F242413"/>
    <w:rsid w:val="1F275E1B"/>
    <w:rsid w:val="1F2AEC00"/>
    <w:rsid w:val="1F2BA142"/>
    <w:rsid w:val="1F2BF133"/>
    <w:rsid w:val="1F2F05B7"/>
    <w:rsid w:val="1F2FCF60"/>
    <w:rsid w:val="1F31696F"/>
    <w:rsid w:val="1F321E13"/>
    <w:rsid w:val="1F330ABE"/>
    <w:rsid w:val="1F389238"/>
    <w:rsid w:val="1F391916"/>
    <w:rsid w:val="1F3B107C"/>
    <w:rsid w:val="1F3D7512"/>
    <w:rsid w:val="1F3DF635"/>
    <w:rsid w:val="1F3ED017"/>
    <w:rsid w:val="1F3F6105"/>
    <w:rsid w:val="1F3F685B"/>
    <w:rsid w:val="1F4051D0"/>
    <w:rsid w:val="1F4226A9"/>
    <w:rsid w:val="1F42684A"/>
    <w:rsid w:val="1F442D45"/>
    <w:rsid w:val="1F4562E9"/>
    <w:rsid w:val="1F47869C"/>
    <w:rsid w:val="1F47A289"/>
    <w:rsid w:val="1F47AB07"/>
    <w:rsid w:val="1F47D1A6"/>
    <w:rsid w:val="1F48006B"/>
    <w:rsid w:val="1F4D52EB"/>
    <w:rsid w:val="1F4DE4B5"/>
    <w:rsid w:val="1F4E7579"/>
    <w:rsid w:val="1F50FE47"/>
    <w:rsid w:val="1F519C82"/>
    <w:rsid w:val="1F523DDB"/>
    <w:rsid w:val="1F531EBE"/>
    <w:rsid w:val="1F5A4830"/>
    <w:rsid w:val="1F5AFDE1"/>
    <w:rsid w:val="1F5B0F8C"/>
    <w:rsid w:val="1F5EE8FE"/>
    <w:rsid w:val="1F60A244"/>
    <w:rsid w:val="1F61C688"/>
    <w:rsid w:val="1F623726"/>
    <w:rsid w:val="1F631DAF"/>
    <w:rsid w:val="1F63A9DD"/>
    <w:rsid w:val="1F63F70B"/>
    <w:rsid w:val="1F64C123"/>
    <w:rsid w:val="1F6530E8"/>
    <w:rsid w:val="1F6594A3"/>
    <w:rsid w:val="1F687F57"/>
    <w:rsid w:val="1F691CF3"/>
    <w:rsid w:val="1F6A540D"/>
    <w:rsid w:val="1F6B5E38"/>
    <w:rsid w:val="1F6BE5C3"/>
    <w:rsid w:val="1F6C8929"/>
    <w:rsid w:val="1F748C08"/>
    <w:rsid w:val="1F754BC0"/>
    <w:rsid w:val="1F75E7A4"/>
    <w:rsid w:val="1F75EBEE"/>
    <w:rsid w:val="1F76A7A6"/>
    <w:rsid w:val="1F793F8B"/>
    <w:rsid w:val="1F7A53F4"/>
    <w:rsid w:val="1F7DCD15"/>
    <w:rsid w:val="1F7EDA16"/>
    <w:rsid w:val="1F7EF5BC"/>
    <w:rsid w:val="1F7F223D"/>
    <w:rsid w:val="1F802E70"/>
    <w:rsid w:val="1F8341CE"/>
    <w:rsid w:val="1F851B83"/>
    <w:rsid w:val="1F8743C7"/>
    <w:rsid w:val="1F87B3FB"/>
    <w:rsid w:val="1F88C30E"/>
    <w:rsid w:val="1F89DCA9"/>
    <w:rsid w:val="1F8A26A8"/>
    <w:rsid w:val="1F8D723C"/>
    <w:rsid w:val="1F8E8BBB"/>
    <w:rsid w:val="1F9208F7"/>
    <w:rsid w:val="1F93FE2E"/>
    <w:rsid w:val="1F943AED"/>
    <w:rsid w:val="1F945E8D"/>
    <w:rsid w:val="1F94935B"/>
    <w:rsid w:val="1F94CE3D"/>
    <w:rsid w:val="1F96F8C9"/>
    <w:rsid w:val="1F9720AE"/>
    <w:rsid w:val="1F97ABC4"/>
    <w:rsid w:val="1F981E30"/>
    <w:rsid w:val="1F994E7E"/>
    <w:rsid w:val="1F9AFC55"/>
    <w:rsid w:val="1F9B5297"/>
    <w:rsid w:val="1F9C50FB"/>
    <w:rsid w:val="1F9C73A4"/>
    <w:rsid w:val="1F9D2526"/>
    <w:rsid w:val="1F9D2A25"/>
    <w:rsid w:val="1F9D7146"/>
    <w:rsid w:val="1F9D8639"/>
    <w:rsid w:val="1FA08392"/>
    <w:rsid w:val="1FA14DC5"/>
    <w:rsid w:val="1FA1A106"/>
    <w:rsid w:val="1FA375B4"/>
    <w:rsid w:val="1FA52AFF"/>
    <w:rsid w:val="1FA92947"/>
    <w:rsid w:val="1FAC620B"/>
    <w:rsid w:val="1FAF6A9C"/>
    <w:rsid w:val="1FB13575"/>
    <w:rsid w:val="1FB1877E"/>
    <w:rsid w:val="1FB21579"/>
    <w:rsid w:val="1FB223EB"/>
    <w:rsid w:val="1FB323DE"/>
    <w:rsid w:val="1FB477F7"/>
    <w:rsid w:val="1FB5BD66"/>
    <w:rsid w:val="1FB6D4C8"/>
    <w:rsid w:val="1FB7ACEF"/>
    <w:rsid w:val="1FB7AFC5"/>
    <w:rsid w:val="1FB859FE"/>
    <w:rsid w:val="1FB8FD6E"/>
    <w:rsid w:val="1FBAF667"/>
    <w:rsid w:val="1FBF2657"/>
    <w:rsid w:val="1FBF3635"/>
    <w:rsid w:val="1FC0485E"/>
    <w:rsid w:val="1FC0AF38"/>
    <w:rsid w:val="1FC28E9D"/>
    <w:rsid w:val="1FC2FED7"/>
    <w:rsid w:val="1FC7051F"/>
    <w:rsid w:val="1FC8E655"/>
    <w:rsid w:val="1FC9265A"/>
    <w:rsid w:val="1FCBC326"/>
    <w:rsid w:val="1FCC09D0"/>
    <w:rsid w:val="1FCCCD26"/>
    <w:rsid w:val="1FCE8D40"/>
    <w:rsid w:val="1FCF4BDF"/>
    <w:rsid w:val="1FCF65D9"/>
    <w:rsid w:val="1FCFD881"/>
    <w:rsid w:val="1FCFE9B6"/>
    <w:rsid w:val="1FD0CAED"/>
    <w:rsid w:val="1FD25B9A"/>
    <w:rsid w:val="1FD2943F"/>
    <w:rsid w:val="1FD2983C"/>
    <w:rsid w:val="1FD2BA05"/>
    <w:rsid w:val="1FD2C22F"/>
    <w:rsid w:val="1FD7C4CE"/>
    <w:rsid w:val="1FD8D2C5"/>
    <w:rsid w:val="1FD983F1"/>
    <w:rsid w:val="1FDAC5AB"/>
    <w:rsid w:val="1FDAE764"/>
    <w:rsid w:val="1FDD0D71"/>
    <w:rsid w:val="1FE14290"/>
    <w:rsid w:val="1FE1C28A"/>
    <w:rsid w:val="1FE579E5"/>
    <w:rsid w:val="1FE79F9B"/>
    <w:rsid w:val="1FE8423E"/>
    <w:rsid w:val="1FE9F450"/>
    <w:rsid w:val="1FEDA7F1"/>
    <w:rsid w:val="1FEF833C"/>
    <w:rsid w:val="1FF30BDD"/>
    <w:rsid w:val="1FF329A6"/>
    <w:rsid w:val="1FF779F9"/>
    <w:rsid w:val="1FF79004"/>
    <w:rsid w:val="1FF7D9FF"/>
    <w:rsid w:val="1FF7E8A1"/>
    <w:rsid w:val="1FF8B02A"/>
    <w:rsid w:val="1FFC3A89"/>
    <w:rsid w:val="1FFC52C8"/>
    <w:rsid w:val="1FFD4EBF"/>
    <w:rsid w:val="1FFE3557"/>
    <w:rsid w:val="20013E85"/>
    <w:rsid w:val="2002340B"/>
    <w:rsid w:val="200391EE"/>
    <w:rsid w:val="2003A2D0"/>
    <w:rsid w:val="2004AD84"/>
    <w:rsid w:val="2004B976"/>
    <w:rsid w:val="2006CD38"/>
    <w:rsid w:val="2007DD9C"/>
    <w:rsid w:val="200818C9"/>
    <w:rsid w:val="2008B68A"/>
    <w:rsid w:val="2009026C"/>
    <w:rsid w:val="2009D1CD"/>
    <w:rsid w:val="200A70B0"/>
    <w:rsid w:val="200D55D6"/>
    <w:rsid w:val="200EE1CA"/>
    <w:rsid w:val="200F0964"/>
    <w:rsid w:val="200F4B7B"/>
    <w:rsid w:val="200F7B81"/>
    <w:rsid w:val="200FE419"/>
    <w:rsid w:val="20106CEE"/>
    <w:rsid w:val="2010B35C"/>
    <w:rsid w:val="2010C1A0"/>
    <w:rsid w:val="20131A27"/>
    <w:rsid w:val="2013D291"/>
    <w:rsid w:val="20164D28"/>
    <w:rsid w:val="2016FFC3"/>
    <w:rsid w:val="20187815"/>
    <w:rsid w:val="201B8087"/>
    <w:rsid w:val="201C6FA0"/>
    <w:rsid w:val="201D62ED"/>
    <w:rsid w:val="201D86B8"/>
    <w:rsid w:val="201E8BEE"/>
    <w:rsid w:val="201EEFB8"/>
    <w:rsid w:val="201FB32D"/>
    <w:rsid w:val="201FE3C6"/>
    <w:rsid w:val="20203D16"/>
    <w:rsid w:val="2020A8CE"/>
    <w:rsid w:val="20210895"/>
    <w:rsid w:val="20220CFA"/>
    <w:rsid w:val="20241FA7"/>
    <w:rsid w:val="2025E73E"/>
    <w:rsid w:val="20267411"/>
    <w:rsid w:val="20269954"/>
    <w:rsid w:val="2026A7DC"/>
    <w:rsid w:val="2027BA77"/>
    <w:rsid w:val="20295FA2"/>
    <w:rsid w:val="202E069A"/>
    <w:rsid w:val="203010EB"/>
    <w:rsid w:val="2035DCA0"/>
    <w:rsid w:val="20367B8F"/>
    <w:rsid w:val="20373F63"/>
    <w:rsid w:val="2037E5CA"/>
    <w:rsid w:val="203811AE"/>
    <w:rsid w:val="2039746B"/>
    <w:rsid w:val="2039AB0D"/>
    <w:rsid w:val="2039BCF1"/>
    <w:rsid w:val="203B17BD"/>
    <w:rsid w:val="203B5CD6"/>
    <w:rsid w:val="203D4C00"/>
    <w:rsid w:val="203D8D06"/>
    <w:rsid w:val="203DFF04"/>
    <w:rsid w:val="203E84E6"/>
    <w:rsid w:val="203EB814"/>
    <w:rsid w:val="203F4508"/>
    <w:rsid w:val="203F4D06"/>
    <w:rsid w:val="203FD22B"/>
    <w:rsid w:val="20401C2D"/>
    <w:rsid w:val="2043FD79"/>
    <w:rsid w:val="20458C50"/>
    <w:rsid w:val="20468E31"/>
    <w:rsid w:val="204A168B"/>
    <w:rsid w:val="204BAF8E"/>
    <w:rsid w:val="204C3778"/>
    <w:rsid w:val="204DC9B2"/>
    <w:rsid w:val="204E4AA5"/>
    <w:rsid w:val="204E8892"/>
    <w:rsid w:val="2052A9C9"/>
    <w:rsid w:val="205311F0"/>
    <w:rsid w:val="20556A3B"/>
    <w:rsid w:val="20565286"/>
    <w:rsid w:val="2056CE7E"/>
    <w:rsid w:val="20573BF1"/>
    <w:rsid w:val="20582671"/>
    <w:rsid w:val="2059DC57"/>
    <w:rsid w:val="205A5A62"/>
    <w:rsid w:val="205B93CA"/>
    <w:rsid w:val="205D286D"/>
    <w:rsid w:val="205D3021"/>
    <w:rsid w:val="205DE6C1"/>
    <w:rsid w:val="205F3F53"/>
    <w:rsid w:val="205F403C"/>
    <w:rsid w:val="2061934E"/>
    <w:rsid w:val="2062E5C7"/>
    <w:rsid w:val="2063272B"/>
    <w:rsid w:val="2063C509"/>
    <w:rsid w:val="20663DDD"/>
    <w:rsid w:val="20683C93"/>
    <w:rsid w:val="206B3C9C"/>
    <w:rsid w:val="206B88E8"/>
    <w:rsid w:val="206C27DA"/>
    <w:rsid w:val="206C4312"/>
    <w:rsid w:val="206D08DC"/>
    <w:rsid w:val="206E29EB"/>
    <w:rsid w:val="206FF113"/>
    <w:rsid w:val="20701049"/>
    <w:rsid w:val="2070F157"/>
    <w:rsid w:val="20722A72"/>
    <w:rsid w:val="20722C98"/>
    <w:rsid w:val="207320C8"/>
    <w:rsid w:val="20735D8A"/>
    <w:rsid w:val="2074518D"/>
    <w:rsid w:val="2074CCB9"/>
    <w:rsid w:val="2074DEC1"/>
    <w:rsid w:val="20761C67"/>
    <w:rsid w:val="20778C8C"/>
    <w:rsid w:val="2078A39D"/>
    <w:rsid w:val="2078D1B0"/>
    <w:rsid w:val="207AE422"/>
    <w:rsid w:val="207B8DFC"/>
    <w:rsid w:val="207BD87B"/>
    <w:rsid w:val="207E3771"/>
    <w:rsid w:val="207EC33E"/>
    <w:rsid w:val="20820B61"/>
    <w:rsid w:val="2082DBAA"/>
    <w:rsid w:val="20835A4A"/>
    <w:rsid w:val="2088F21D"/>
    <w:rsid w:val="2088FE37"/>
    <w:rsid w:val="208945C1"/>
    <w:rsid w:val="2089C79B"/>
    <w:rsid w:val="208AF1E0"/>
    <w:rsid w:val="208B57DF"/>
    <w:rsid w:val="208D7480"/>
    <w:rsid w:val="208E0A74"/>
    <w:rsid w:val="208E890A"/>
    <w:rsid w:val="208E8BCE"/>
    <w:rsid w:val="208F0A56"/>
    <w:rsid w:val="2090E6DE"/>
    <w:rsid w:val="20918BB8"/>
    <w:rsid w:val="2093C398"/>
    <w:rsid w:val="2093EC94"/>
    <w:rsid w:val="209555E2"/>
    <w:rsid w:val="20970698"/>
    <w:rsid w:val="209741DD"/>
    <w:rsid w:val="2099D367"/>
    <w:rsid w:val="209C3B27"/>
    <w:rsid w:val="209CD1A1"/>
    <w:rsid w:val="209D0EA3"/>
    <w:rsid w:val="209EB46F"/>
    <w:rsid w:val="209EEC58"/>
    <w:rsid w:val="20A07A80"/>
    <w:rsid w:val="20A40379"/>
    <w:rsid w:val="20A4546E"/>
    <w:rsid w:val="20A5EB01"/>
    <w:rsid w:val="20AD8731"/>
    <w:rsid w:val="20AF043F"/>
    <w:rsid w:val="20B02B21"/>
    <w:rsid w:val="20B069D1"/>
    <w:rsid w:val="20B4B7D1"/>
    <w:rsid w:val="20B4DCFA"/>
    <w:rsid w:val="20B60050"/>
    <w:rsid w:val="20B72841"/>
    <w:rsid w:val="20B97AC0"/>
    <w:rsid w:val="20B9B900"/>
    <w:rsid w:val="20BB0C82"/>
    <w:rsid w:val="20BBEA7F"/>
    <w:rsid w:val="20BCD709"/>
    <w:rsid w:val="20BCF570"/>
    <w:rsid w:val="20BDB8DB"/>
    <w:rsid w:val="20C2B608"/>
    <w:rsid w:val="20C2C95C"/>
    <w:rsid w:val="20C306F5"/>
    <w:rsid w:val="20C5F2E9"/>
    <w:rsid w:val="20C674A6"/>
    <w:rsid w:val="20C8B72F"/>
    <w:rsid w:val="20C9493D"/>
    <w:rsid w:val="20C9B47B"/>
    <w:rsid w:val="20CDEC7D"/>
    <w:rsid w:val="20CE9CFB"/>
    <w:rsid w:val="20CF4FE4"/>
    <w:rsid w:val="20CFA6D5"/>
    <w:rsid w:val="20D0B29A"/>
    <w:rsid w:val="20D15FBE"/>
    <w:rsid w:val="20D43F1B"/>
    <w:rsid w:val="20D49347"/>
    <w:rsid w:val="20D4DB53"/>
    <w:rsid w:val="20D5B990"/>
    <w:rsid w:val="20D60107"/>
    <w:rsid w:val="20D665A7"/>
    <w:rsid w:val="20D8CECF"/>
    <w:rsid w:val="20DA78E0"/>
    <w:rsid w:val="20DA9892"/>
    <w:rsid w:val="20DAD696"/>
    <w:rsid w:val="20DBAF05"/>
    <w:rsid w:val="20DC7068"/>
    <w:rsid w:val="20E08948"/>
    <w:rsid w:val="20E19B08"/>
    <w:rsid w:val="20E30EF4"/>
    <w:rsid w:val="20E335C4"/>
    <w:rsid w:val="20E3BBAD"/>
    <w:rsid w:val="20E3F03A"/>
    <w:rsid w:val="20E400D0"/>
    <w:rsid w:val="20E54076"/>
    <w:rsid w:val="20E6AA3C"/>
    <w:rsid w:val="20E6CB09"/>
    <w:rsid w:val="20E7452A"/>
    <w:rsid w:val="20E79107"/>
    <w:rsid w:val="20E7E684"/>
    <w:rsid w:val="20E87A2B"/>
    <w:rsid w:val="20E89E3B"/>
    <w:rsid w:val="20E8FC18"/>
    <w:rsid w:val="20EA1BFE"/>
    <w:rsid w:val="20EA340A"/>
    <w:rsid w:val="20EBE28B"/>
    <w:rsid w:val="20ECAEC6"/>
    <w:rsid w:val="20EF04EC"/>
    <w:rsid w:val="20EF2FEC"/>
    <w:rsid w:val="20F12688"/>
    <w:rsid w:val="20F192D0"/>
    <w:rsid w:val="20F429EF"/>
    <w:rsid w:val="20F43E40"/>
    <w:rsid w:val="20F55C1C"/>
    <w:rsid w:val="20F9EDA6"/>
    <w:rsid w:val="20FAE678"/>
    <w:rsid w:val="20FB98EE"/>
    <w:rsid w:val="20FCFA8D"/>
    <w:rsid w:val="20FF0F71"/>
    <w:rsid w:val="20FF1707"/>
    <w:rsid w:val="21009184"/>
    <w:rsid w:val="2104DF29"/>
    <w:rsid w:val="21060700"/>
    <w:rsid w:val="2107B6BB"/>
    <w:rsid w:val="210969CA"/>
    <w:rsid w:val="2109BBB4"/>
    <w:rsid w:val="2109D020"/>
    <w:rsid w:val="210B49CD"/>
    <w:rsid w:val="210CE782"/>
    <w:rsid w:val="211171DD"/>
    <w:rsid w:val="21132546"/>
    <w:rsid w:val="21149A93"/>
    <w:rsid w:val="2114EE15"/>
    <w:rsid w:val="21160DB5"/>
    <w:rsid w:val="2116AB51"/>
    <w:rsid w:val="2119EA62"/>
    <w:rsid w:val="211C6000"/>
    <w:rsid w:val="211CB4CC"/>
    <w:rsid w:val="211F6E3A"/>
    <w:rsid w:val="211F9C6E"/>
    <w:rsid w:val="211FAC83"/>
    <w:rsid w:val="2120F466"/>
    <w:rsid w:val="212133E0"/>
    <w:rsid w:val="21238B3C"/>
    <w:rsid w:val="2125BC6A"/>
    <w:rsid w:val="2125C42E"/>
    <w:rsid w:val="2129D5A5"/>
    <w:rsid w:val="212A5656"/>
    <w:rsid w:val="212AD4CF"/>
    <w:rsid w:val="212C3F10"/>
    <w:rsid w:val="212CA7F4"/>
    <w:rsid w:val="212D565C"/>
    <w:rsid w:val="212FB084"/>
    <w:rsid w:val="213032C4"/>
    <w:rsid w:val="21303ADC"/>
    <w:rsid w:val="213068F1"/>
    <w:rsid w:val="2131290B"/>
    <w:rsid w:val="213385E7"/>
    <w:rsid w:val="2133AC03"/>
    <w:rsid w:val="21340EC3"/>
    <w:rsid w:val="213636AA"/>
    <w:rsid w:val="213664A6"/>
    <w:rsid w:val="2136FEDC"/>
    <w:rsid w:val="21385B40"/>
    <w:rsid w:val="2139D7FD"/>
    <w:rsid w:val="213E2B1F"/>
    <w:rsid w:val="213E8124"/>
    <w:rsid w:val="213FE6D9"/>
    <w:rsid w:val="2141A01C"/>
    <w:rsid w:val="21434997"/>
    <w:rsid w:val="2146FF5E"/>
    <w:rsid w:val="214930D5"/>
    <w:rsid w:val="214A0F4D"/>
    <w:rsid w:val="214A8BA9"/>
    <w:rsid w:val="214D6812"/>
    <w:rsid w:val="214DADFE"/>
    <w:rsid w:val="214DF895"/>
    <w:rsid w:val="214F217A"/>
    <w:rsid w:val="214F24B8"/>
    <w:rsid w:val="21515A94"/>
    <w:rsid w:val="21520C57"/>
    <w:rsid w:val="215257C4"/>
    <w:rsid w:val="2152780F"/>
    <w:rsid w:val="2152DF0C"/>
    <w:rsid w:val="21544BD5"/>
    <w:rsid w:val="2155E500"/>
    <w:rsid w:val="215685CC"/>
    <w:rsid w:val="215691AB"/>
    <w:rsid w:val="2159E536"/>
    <w:rsid w:val="215A8ED5"/>
    <w:rsid w:val="215AB7CA"/>
    <w:rsid w:val="215B9A85"/>
    <w:rsid w:val="215D49C9"/>
    <w:rsid w:val="2160336D"/>
    <w:rsid w:val="21633FE0"/>
    <w:rsid w:val="21675219"/>
    <w:rsid w:val="21677E20"/>
    <w:rsid w:val="2168582C"/>
    <w:rsid w:val="21687278"/>
    <w:rsid w:val="2168FA27"/>
    <w:rsid w:val="216953C9"/>
    <w:rsid w:val="216A67FC"/>
    <w:rsid w:val="216BCA35"/>
    <w:rsid w:val="216C4125"/>
    <w:rsid w:val="216CD2E0"/>
    <w:rsid w:val="216EEBAF"/>
    <w:rsid w:val="216F5E19"/>
    <w:rsid w:val="216F998F"/>
    <w:rsid w:val="216FFF77"/>
    <w:rsid w:val="217006F9"/>
    <w:rsid w:val="217035DB"/>
    <w:rsid w:val="217128E4"/>
    <w:rsid w:val="21716579"/>
    <w:rsid w:val="2171D260"/>
    <w:rsid w:val="21729A49"/>
    <w:rsid w:val="21774B7F"/>
    <w:rsid w:val="21788B12"/>
    <w:rsid w:val="2178B0D4"/>
    <w:rsid w:val="2179E44B"/>
    <w:rsid w:val="217B7ABE"/>
    <w:rsid w:val="217CEE6C"/>
    <w:rsid w:val="2180344E"/>
    <w:rsid w:val="21804EB1"/>
    <w:rsid w:val="2181194D"/>
    <w:rsid w:val="21819138"/>
    <w:rsid w:val="21823AF8"/>
    <w:rsid w:val="218340BA"/>
    <w:rsid w:val="21845BA0"/>
    <w:rsid w:val="2185BA6D"/>
    <w:rsid w:val="21868B0E"/>
    <w:rsid w:val="21888CDC"/>
    <w:rsid w:val="21894EC7"/>
    <w:rsid w:val="218A4779"/>
    <w:rsid w:val="218A55AA"/>
    <w:rsid w:val="218BE04E"/>
    <w:rsid w:val="218CEFCD"/>
    <w:rsid w:val="218F3F88"/>
    <w:rsid w:val="218FD4D2"/>
    <w:rsid w:val="2191B66F"/>
    <w:rsid w:val="2195B670"/>
    <w:rsid w:val="2196ED36"/>
    <w:rsid w:val="2198B05D"/>
    <w:rsid w:val="21996AF6"/>
    <w:rsid w:val="2199CA2A"/>
    <w:rsid w:val="219A1174"/>
    <w:rsid w:val="219A1FFE"/>
    <w:rsid w:val="219A5B45"/>
    <w:rsid w:val="219EAD47"/>
    <w:rsid w:val="219F6F40"/>
    <w:rsid w:val="21A18DC3"/>
    <w:rsid w:val="21A3784B"/>
    <w:rsid w:val="21A4766F"/>
    <w:rsid w:val="21A5E0D1"/>
    <w:rsid w:val="21A89605"/>
    <w:rsid w:val="21A98216"/>
    <w:rsid w:val="21AA4E4D"/>
    <w:rsid w:val="21AC4FCB"/>
    <w:rsid w:val="21ACE324"/>
    <w:rsid w:val="21ACF673"/>
    <w:rsid w:val="21AEFA4A"/>
    <w:rsid w:val="21AEFE95"/>
    <w:rsid w:val="21AF027C"/>
    <w:rsid w:val="21AF2363"/>
    <w:rsid w:val="21AF674B"/>
    <w:rsid w:val="21AF7A62"/>
    <w:rsid w:val="21AF7F1C"/>
    <w:rsid w:val="21B0A42A"/>
    <w:rsid w:val="21B0FF65"/>
    <w:rsid w:val="21B1E90E"/>
    <w:rsid w:val="21B262B7"/>
    <w:rsid w:val="21B27E4F"/>
    <w:rsid w:val="21B386C1"/>
    <w:rsid w:val="21B5256F"/>
    <w:rsid w:val="21B53A95"/>
    <w:rsid w:val="21B7829D"/>
    <w:rsid w:val="21B7EC55"/>
    <w:rsid w:val="21B8013C"/>
    <w:rsid w:val="21B82880"/>
    <w:rsid w:val="21B8701E"/>
    <w:rsid w:val="21B9D99F"/>
    <w:rsid w:val="21BB8CC3"/>
    <w:rsid w:val="21C01EF5"/>
    <w:rsid w:val="21C28764"/>
    <w:rsid w:val="21C427FB"/>
    <w:rsid w:val="21C438F1"/>
    <w:rsid w:val="21C43ED0"/>
    <w:rsid w:val="21C45719"/>
    <w:rsid w:val="21C5F7EC"/>
    <w:rsid w:val="21C6747F"/>
    <w:rsid w:val="21C69926"/>
    <w:rsid w:val="21C72987"/>
    <w:rsid w:val="21C78023"/>
    <w:rsid w:val="21C840D4"/>
    <w:rsid w:val="21C9F6BB"/>
    <w:rsid w:val="21CA7487"/>
    <w:rsid w:val="21CB3C86"/>
    <w:rsid w:val="21CDD0D6"/>
    <w:rsid w:val="21D00494"/>
    <w:rsid w:val="21D06FE3"/>
    <w:rsid w:val="21D28DD6"/>
    <w:rsid w:val="21D38A67"/>
    <w:rsid w:val="21D447C1"/>
    <w:rsid w:val="21D7BAB8"/>
    <w:rsid w:val="21D84C56"/>
    <w:rsid w:val="21DE13FA"/>
    <w:rsid w:val="21E22FB4"/>
    <w:rsid w:val="21E3677F"/>
    <w:rsid w:val="21E5BE22"/>
    <w:rsid w:val="21E5E6EC"/>
    <w:rsid w:val="21E9C49F"/>
    <w:rsid w:val="21EA08A7"/>
    <w:rsid w:val="21EC3C22"/>
    <w:rsid w:val="21EC7AE0"/>
    <w:rsid w:val="21EF0077"/>
    <w:rsid w:val="21F1E469"/>
    <w:rsid w:val="21F2FB71"/>
    <w:rsid w:val="21F520E5"/>
    <w:rsid w:val="21F56FF0"/>
    <w:rsid w:val="21F75CEF"/>
    <w:rsid w:val="21F781C1"/>
    <w:rsid w:val="21F7B4D9"/>
    <w:rsid w:val="21F90F0E"/>
    <w:rsid w:val="21F9BE50"/>
    <w:rsid w:val="21FB8E2B"/>
    <w:rsid w:val="21FC18C9"/>
    <w:rsid w:val="21FC5C91"/>
    <w:rsid w:val="21FC79D7"/>
    <w:rsid w:val="21FF873A"/>
    <w:rsid w:val="21FF92A0"/>
    <w:rsid w:val="22006089"/>
    <w:rsid w:val="22022C1A"/>
    <w:rsid w:val="2202ED17"/>
    <w:rsid w:val="220405CD"/>
    <w:rsid w:val="220450DB"/>
    <w:rsid w:val="220A4D43"/>
    <w:rsid w:val="220ADBA6"/>
    <w:rsid w:val="220BB7FC"/>
    <w:rsid w:val="220D5AF6"/>
    <w:rsid w:val="220DDD59"/>
    <w:rsid w:val="220E31CC"/>
    <w:rsid w:val="220F3B0B"/>
    <w:rsid w:val="220F56CC"/>
    <w:rsid w:val="220F907A"/>
    <w:rsid w:val="220FAD8C"/>
    <w:rsid w:val="220FD084"/>
    <w:rsid w:val="220FD76F"/>
    <w:rsid w:val="22112810"/>
    <w:rsid w:val="2211450F"/>
    <w:rsid w:val="22117CD3"/>
    <w:rsid w:val="22125896"/>
    <w:rsid w:val="221282B4"/>
    <w:rsid w:val="221289DF"/>
    <w:rsid w:val="22142885"/>
    <w:rsid w:val="22143A9C"/>
    <w:rsid w:val="221499FE"/>
    <w:rsid w:val="2216E66C"/>
    <w:rsid w:val="22191052"/>
    <w:rsid w:val="2219CB62"/>
    <w:rsid w:val="221B5C66"/>
    <w:rsid w:val="221BBBDF"/>
    <w:rsid w:val="221E110D"/>
    <w:rsid w:val="221E716C"/>
    <w:rsid w:val="221EBF3C"/>
    <w:rsid w:val="221F8E3C"/>
    <w:rsid w:val="22220626"/>
    <w:rsid w:val="2222DA36"/>
    <w:rsid w:val="2223BF6B"/>
    <w:rsid w:val="2224C495"/>
    <w:rsid w:val="2224FC49"/>
    <w:rsid w:val="2226915F"/>
    <w:rsid w:val="2226C07F"/>
    <w:rsid w:val="22271D7D"/>
    <w:rsid w:val="22291334"/>
    <w:rsid w:val="222A6A31"/>
    <w:rsid w:val="222A88DC"/>
    <w:rsid w:val="222C1C8D"/>
    <w:rsid w:val="222C83D2"/>
    <w:rsid w:val="222F6DDC"/>
    <w:rsid w:val="2233AB4E"/>
    <w:rsid w:val="2234F6AB"/>
    <w:rsid w:val="223537F3"/>
    <w:rsid w:val="2236FE20"/>
    <w:rsid w:val="2237325A"/>
    <w:rsid w:val="223816E4"/>
    <w:rsid w:val="22393483"/>
    <w:rsid w:val="2239DB3B"/>
    <w:rsid w:val="223C483F"/>
    <w:rsid w:val="223F7E55"/>
    <w:rsid w:val="22404CBA"/>
    <w:rsid w:val="22417233"/>
    <w:rsid w:val="2241DD78"/>
    <w:rsid w:val="2243E968"/>
    <w:rsid w:val="22448052"/>
    <w:rsid w:val="22466682"/>
    <w:rsid w:val="22468034"/>
    <w:rsid w:val="2247755F"/>
    <w:rsid w:val="2249DADD"/>
    <w:rsid w:val="224B3173"/>
    <w:rsid w:val="224B321C"/>
    <w:rsid w:val="224D3393"/>
    <w:rsid w:val="225053BC"/>
    <w:rsid w:val="22508C4F"/>
    <w:rsid w:val="225095F2"/>
    <w:rsid w:val="225174FE"/>
    <w:rsid w:val="22518E28"/>
    <w:rsid w:val="2252F046"/>
    <w:rsid w:val="225360D2"/>
    <w:rsid w:val="22551F09"/>
    <w:rsid w:val="2255DA84"/>
    <w:rsid w:val="22568ABC"/>
    <w:rsid w:val="2257316A"/>
    <w:rsid w:val="2257CE0B"/>
    <w:rsid w:val="22580ABE"/>
    <w:rsid w:val="2259D640"/>
    <w:rsid w:val="225BCD1C"/>
    <w:rsid w:val="225C4B35"/>
    <w:rsid w:val="225D6A1C"/>
    <w:rsid w:val="225E6C9E"/>
    <w:rsid w:val="2266D641"/>
    <w:rsid w:val="226A2ADC"/>
    <w:rsid w:val="226A3776"/>
    <w:rsid w:val="226A8C33"/>
    <w:rsid w:val="226BB34F"/>
    <w:rsid w:val="226D87FD"/>
    <w:rsid w:val="226DF804"/>
    <w:rsid w:val="226EBFA7"/>
    <w:rsid w:val="226F5ADC"/>
    <w:rsid w:val="22706463"/>
    <w:rsid w:val="227081B9"/>
    <w:rsid w:val="2270D11D"/>
    <w:rsid w:val="2271AE87"/>
    <w:rsid w:val="22720D32"/>
    <w:rsid w:val="22743957"/>
    <w:rsid w:val="227471B0"/>
    <w:rsid w:val="2274C8B4"/>
    <w:rsid w:val="2275AF8E"/>
    <w:rsid w:val="2275FB30"/>
    <w:rsid w:val="2276BBAE"/>
    <w:rsid w:val="2277A227"/>
    <w:rsid w:val="2277D71C"/>
    <w:rsid w:val="2279F46E"/>
    <w:rsid w:val="227AA6B0"/>
    <w:rsid w:val="227BC416"/>
    <w:rsid w:val="227CF01F"/>
    <w:rsid w:val="227D5F8C"/>
    <w:rsid w:val="227DA476"/>
    <w:rsid w:val="2280D32D"/>
    <w:rsid w:val="228244A4"/>
    <w:rsid w:val="228244F3"/>
    <w:rsid w:val="228393F1"/>
    <w:rsid w:val="2289B775"/>
    <w:rsid w:val="228E7E04"/>
    <w:rsid w:val="228F1476"/>
    <w:rsid w:val="22916E3D"/>
    <w:rsid w:val="22929F00"/>
    <w:rsid w:val="22949175"/>
    <w:rsid w:val="229532AA"/>
    <w:rsid w:val="22961F3D"/>
    <w:rsid w:val="2297B732"/>
    <w:rsid w:val="229828C0"/>
    <w:rsid w:val="2298CE57"/>
    <w:rsid w:val="2299C943"/>
    <w:rsid w:val="229BF25A"/>
    <w:rsid w:val="229DC1B7"/>
    <w:rsid w:val="229ED48D"/>
    <w:rsid w:val="22A081DF"/>
    <w:rsid w:val="22A0D597"/>
    <w:rsid w:val="22A2BE2D"/>
    <w:rsid w:val="22A304BA"/>
    <w:rsid w:val="22A309FC"/>
    <w:rsid w:val="22A372B2"/>
    <w:rsid w:val="22A5E70B"/>
    <w:rsid w:val="22A66CA3"/>
    <w:rsid w:val="22A82B8C"/>
    <w:rsid w:val="22AA4177"/>
    <w:rsid w:val="22AED1AA"/>
    <w:rsid w:val="22B08856"/>
    <w:rsid w:val="22B185C4"/>
    <w:rsid w:val="22B1EEDD"/>
    <w:rsid w:val="22B35C21"/>
    <w:rsid w:val="22B866E6"/>
    <w:rsid w:val="22B9340A"/>
    <w:rsid w:val="22B93F87"/>
    <w:rsid w:val="22B96D26"/>
    <w:rsid w:val="22B9F7B9"/>
    <w:rsid w:val="22BDCA7E"/>
    <w:rsid w:val="22BF066A"/>
    <w:rsid w:val="22BFDBB2"/>
    <w:rsid w:val="22C03D91"/>
    <w:rsid w:val="22C0FE06"/>
    <w:rsid w:val="22C18CCB"/>
    <w:rsid w:val="22C324DB"/>
    <w:rsid w:val="22C43F52"/>
    <w:rsid w:val="22C46FE3"/>
    <w:rsid w:val="22C53015"/>
    <w:rsid w:val="22C558D4"/>
    <w:rsid w:val="22C7D094"/>
    <w:rsid w:val="22C84A20"/>
    <w:rsid w:val="22CB2B1B"/>
    <w:rsid w:val="22CB54DC"/>
    <w:rsid w:val="22CC3D31"/>
    <w:rsid w:val="22CCEF5F"/>
    <w:rsid w:val="22CE9417"/>
    <w:rsid w:val="22CFF96D"/>
    <w:rsid w:val="22D0376D"/>
    <w:rsid w:val="22D0A454"/>
    <w:rsid w:val="22D1DC8E"/>
    <w:rsid w:val="22D4C5E8"/>
    <w:rsid w:val="22D77B43"/>
    <w:rsid w:val="22D79EAF"/>
    <w:rsid w:val="22D80CBD"/>
    <w:rsid w:val="22D918C7"/>
    <w:rsid w:val="22D9F9B2"/>
    <w:rsid w:val="22DC407F"/>
    <w:rsid w:val="22DCBE8C"/>
    <w:rsid w:val="22DDEC0B"/>
    <w:rsid w:val="22E01F60"/>
    <w:rsid w:val="22E03AB5"/>
    <w:rsid w:val="22E19031"/>
    <w:rsid w:val="22E1F299"/>
    <w:rsid w:val="22E64555"/>
    <w:rsid w:val="22E67033"/>
    <w:rsid w:val="22E8AE75"/>
    <w:rsid w:val="22EA979D"/>
    <w:rsid w:val="22EAF559"/>
    <w:rsid w:val="22EC18B9"/>
    <w:rsid w:val="22EFD2B6"/>
    <w:rsid w:val="22F01468"/>
    <w:rsid w:val="22F0C2B5"/>
    <w:rsid w:val="22F11BD8"/>
    <w:rsid w:val="22F396E7"/>
    <w:rsid w:val="22F5E6DD"/>
    <w:rsid w:val="22F70E0A"/>
    <w:rsid w:val="22F909AE"/>
    <w:rsid w:val="22F9C539"/>
    <w:rsid w:val="22FAB069"/>
    <w:rsid w:val="22FC42B1"/>
    <w:rsid w:val="22FC7AA6"/>
    <w:rsid w:val="22FD3E10"/>
    <w:rsid w:val="22FF174B"/>
    <w:rsid w:val="23008717"/>
    <w:rsid w:val="2303DE69"/>
    <w:rsid w:val="23053F2A"/>
    <w:rsid w:val="2308D2F3"/>
    <w:rsid w:val="23094076"/>
    <w:rsid w:val="2309C8FA"/>
    <w:rsid w:val="230C7349"/>
    <w:rsid w:val="230F222F"/>
    <w:rsid w:val="2311417E"/>
    <w:rsid w:val="23146D86"/>
    <w:rsid w:val="23149DA2"/>
    <w:rsid w:val="2314A846"/>
    <w:rsid w:val="2317EB97"/>
    <w:rsid w:val="23191D3F"/>
    <w:rsid w:val="231AB549"/>
    <w:rsid w:val="231C2455"/>
    <w:rsid w:val="231D256E"/>
    <w:rsid w:val="231E3C38"/>
    <w:rsid w:val="231E504B"/>
    <w:rsid w:val="231F5A52"/>
    <w:rsid w:val="23208F0D"/>
    <w:rsid w:val="2321051B"/>
    <w:rsid w:val="232189AA"/>
    <w:rsid w:val="23220ED5"/>
    <w:rsid w:val="23240008"/>
    <w:rsid w:val="23248D78"/>
    <w:rsid w:val="2329D803"/>
    <w:rsid w:val="2329E7BF"/>
    <w:rsid w:val="232D5DAF"/>
    <w:rsid w:val="232E0E08"/>
    <w:rsid w:val="232E67F2"/>
    <w:rsid w:val="232F561C"/>
    <w:rsid w:val="232F7B1C"/>
    <w:rsid w:val="232FEC48"/>
    <w:rsid w:val="2330361D"/>
    <w:rsid w:val="23305E28"/>
    <w:rsid w:val="23306C0D"/>
    <w:rsid w:val="23306D19"/>
    <w:rsid w:val="2330EAC5"/>
    <w:rsid w:val="23313512"/>
    <w:rsid w:val="233205D2"/>
    <w:rsid w:val="23325FD0"/>
    <w:rsid w:val="23334DA9"/>
    <w:rsid w:val="2333EDA3"/>
    <w:rsid w:val="2333FA8D"/>
    <w:rsid w:val="2334FB32"/>
    <w:rsid w:val="23352FF7"/>
    <w:rsid w:val="23365C40"/>
    <w:rsid w:val="2336ABFB"/>
    <w:rsid w:val="233836D3"/>
    <w:rsid w:val="23389880"/>
    <w:rsid w:val="233906AB"/>
    <w:rsid w:val="233990DD"/>
    <w:rsid w:val="233A3E84"/>
    <w:rsid w:val="233BB473"/>
    <w:rsid w:val="233E68BC"/>
    <w:rsid w:val="233E6D02"/>
    <w:rsid w:val="233E9994"/>
    <w:rsid w:val="234072E8"/>
    <w:rsid w:val="2341C50E"/>
    <w:rsid w:val="23426723"/>
    <w:rsid w:val="23455977"/>
    <w:rsid w:val="2345C355"/>
    <w:rsid w:val="234731B2"/>
    <w:rsid w:val="23481EFE"/>
    <w:rsid w:val="23487553"/>
    <w:rsid w:val="2348D915"/>
    <w:rsid w:val="2349744D"/>
    <w:rsid w:val="234A5CAA"/>
    <w:rsid w:val="234B0FC5"/>
    <w:rsid w:val="234C0E7D"/>
    <w:rsid w:val="234F627D"/>
    <w:rsid w:val="234FE852"/>
    <w:rsid w:val="23503C85"/>
    <w:rsid w:val="2350CD28"/>
    <w:rsid w:val="2352B770"/>
    <w:rsid w:val="2353EA80"/>
    <w:rsid w:val="23541B0F"/>
    <w:rsid w:val="2354F840"/>
    <w:rsid w:val="2355FE4A"/>
    <w:rsid w:val="2356256C"/>
    <w:rsid w:val="2356ABDB"/>
    <w:rsid w:val="23575D92"/>
    <w:rsid w:val="2359491C"/>
    <w:rsid w:val="235EC99D"/>
    <w:rsid w:val="2360D3D6"/>
    <w:rsid w:val="236160DE"/>
    <w:rsid w:val="236244E0"/>
    <w:rsid w:val="236364DD"/>
    <w:rsid w:val="2363D864"/>
    <w:rsid w:val="2365CB61"/>
    <w:rsid w:val="236843B8"/>
    <w:rsid w:val="2368FD10"/>
    <w:rsid w:val="236907DC"/>
    <w:rsid w:val="23696DB6"/>
    <w:rsid w:val="23697DCE"/>
    <w:rsid w:val="2369D4B4"/>
    <w:rsid w:val="236BA279"/>
    <w:rsid w:val="236CF029"/>
    <w:rsid w:val="236EF427"/>
    <w:rsid w:val="236FCC82"/>
    <w:rsid w:val="23705AAB"/>
    <w:rsid w:val="2370828A"/>
    <w:rsid w:val="2371C8F4"/>
    <w:rsid w:val="2371EFE5"/>
    <w:rsid w:val="2373AF05"/>
    <w:rsid w:val="2374D6E3"/>
    <w:rsid w:val="2374DAA4"/>
    <w:rsid w:val="23753980"/>
    <w:rsid w:val="2375CC12"/>
    <w:rsid w:val="23765C06"/>
    <w:rsid w:val="2377E6B0"/>
    <w:rsid w:val="2379D432"/>
    <w:rsid w:val="237A8D88"/>
    <w:rsid w:val="237B2906"/>
    <w:rsid w:val="237E29C3"/>
    <w:rsid w:val="23800753"/>
    <w:rsid w:val="2382575B"/>
    <w:rsid w:val="2382943E"/>
    <w:rsid w:val="2382A1CC"/>
    <w:rsid w:val="23838EFB"/>
    <w:rsid w:val="2384445F"/>
    <w:rsid w:val="2384446B"/>
    <w:rsid w:val="23847D47"/>
    <w:rsid w:val="238670FE"/>
    <w:rsid w:val="23872D74"/>
    <w:rsid w:val="23880216"/>
    <w:rsid w:val="23881C84"/>
    <w:rsid w:val="2388953E"/>
    <w:rsid w:val="23893A0E"/>
    <w:rsid w:val="238BDB53"/>
    <w:rsid w:val="238BDF1C"/>
    <w:rsid w:val="238CEBC2"/>
    <w:rsid w:val="238DEC0A"/>
    <w:rsid w:val="238FB6FC"/>
    <w:rsid w:val="23916D71"/>
    <w:rsid w:val="23928806"/>
    <w:rsid w:val="23946C66"/>
    <w:rsid w:val="2394BB6B"/>
    <w:rsid w:val="239568CB"/>
    <w:rsid w:val="23978A78"/>
    <w:rsid w:val="2397B2DF"/>
    <w:rsid w:val="2397CA7E"/>
    <w:rsid w:val="239A8313"/>
    <w:rsid w:val="239AB556"/>
    <w:rsid w:val="239AF60B"/>
    <w:rsid w:val="239C6BBE"/>
    <w:rsid w:val="239D5F8B"/>
    <w:rsid w:val="239EBAFF"/>
    <w:rsid w:val="239F4A3B"/>
    <w:rsid w:val="23A0092D"/>
    <w:rsid w:val="23A1BDE1"/>
    <w:rsid w:val="23A394BA"/>
    <w:rsid w:val="23A619A0"/>
    <w:rsid w:val="23A65B36"/>
    <w:rsid w:val="23A8EE0E"/>
    <w:rsid w:val="23AB0D5A"/>
    <w:rsid w:val="23ADC9DC"/>
    <w:rsid w:val="23AF806A"/>
    <w:rsid w:val="23B07CD8"/>
    <w:rsid w:val="23B64BDA"/>
    <w:rsid w:val="23B7CC4F"/>
    <w:rsid w:val="23B8555A"/>
    <w:rsid w:val="23BB0AFC"/>
    <w:rsid w:val="23BD3C08"/>
    <w:rsid w:val="23BE2358"/>
    <w:rsid w:val="23BE81C4"/>
    <w:rsid w:val="23C0674E"/>
    <w:rsid w:val="23C16BEF"/>
    <w:rsid w:val="23C222C2"/>
    <w:rsid w:val="23C2A4E3"/>
    <w:rsid w:val="23C3322C"/>
    <w:rsid w:val="23C4F9FA"/>
    <w:rsid w:val="23C58FFA"/>
    <w:rsid w:val="23C66E70"/>
    <w:rsid w:val="23C686AD"/>
    <w:rsid w:val="23C69447"/>
    <w:rsid w:val="23C807C8"/>
    <w:rsid w:val="23C9F43A"/>
    <w:rsid w:val="23CE25A9"/>
    <w:rsid w:val="23CF6914"/>
    <w:rsid w:val="23D1211B"/>
    <w:rsid w:val="23D1F28E"/>
    <w:rsid w:val="23D2CFD4"/>
    <w:rsid w:val="23D59F21"/>
    <w:rsid w:val="23D854F6"/>
    <w:rsid w:val="23D87A44"/>
    <w:rsid w:val="23D91761"/>
    <w:rsid w:val="23D951DE"/>
    <w:rsid w:val="23DB365C"/>
    <w:rsid w:val="23DE70AB"/>
    <w:rsid w:val="23DEB40A"/>
    <w:rsid w:val="23E206E2"/>
    <w:rsid w:val="23E47B42"/>
    <w:rsid w:val="23E49F71"/>
    <w:rsid w:val="23E6F7AB"/>
    <w:rsid w:val="23E7FD14"/>
    <w:rsid w:val="23E90F67"/>
    <w:rsid w:val="23EA198B"/>
    <w:rsid w:val="23EB9749"/>
    <w:rsid w:val="23EBBCA8"/>
    <w:rsid w:val="23EC59F1"/>
    <w:rsid w:val="23EE4B72"/>
    <w:rsid w:val="23EFE932"/>
    <w:rsid w:val="23F0D166"/>
    <w:rsid w:val="23F4DAA6"/>
    <w:rsid w:val="23F52027"/>
    <w:rsid w:val="23F75DBE"/>
    <w:rsid w:val="23FA5D8B"/>
    <w:rsid w:val="23FE5AB7"/>
    <w:rsid w:val="23FF707D"/>
    <w:rsid w:val="23FF7FCC"/>
    <w:rsid w:val="23FFC360"/>
    <w:rsid w:val="2404CB23"/>
    <w:rsid w:val="2406D007"/>
    <w:rsid w:val="240701FF"/>
    <w:rsid w:val="240716A6"/>
    <w:rsid w:val="24095951"/>
    <w:rsid w:val="24095F86"/>
    <w:rsid w:val="2409FCC2"/>
    <w:rsid w:val="240A31B1"/>
    <w:rsid w:val="240A60BA"/>
    <w:rsid w:val="240B3CAC"/>
    <w:rsid w:val="240BB4F1"/>
    <w:rsid w:val="240CAD41"/>
    <w:rsid w:val="240D3EC6"/>
    <w:rsid w:val="240DA433"/>
    <w:rsid w:val="240E2300"/>
    <w:rsid w:val="240FD933"/>
    <w:rsid w:val="24104781"/>
    <w:rsid w:val="24110151"/>
    <w:rsid w:val="24111805"/>
    <w:rsid w:val="24128D1D"/>
    <w:rsid w:val="2412A0B7"/>
    <w:rsid w:val="24133BBB"/>
    <w:rsid w:val="24184C0A"/>
    <w:rsid w:val="241BA60F"/>
    <w:rsid w:val="241F7E6F"/>
    <w:rsid w:val="241FA7A6"/>
    <w:rsid w:val="241FDC19"/>
    <w:rsid w:val="24222360"/>
    <w:rsid w:val="24222C5B"/>
    <w:rsid w:val="24226027"/>
    <w:rsid w:val="2423ECF3"/>
    <w:rsid w:val="2424A5C5"/>
    <w:rsid w:val="2426089D"/>
    <w:rsid w:val="24276D3F"/>
    <w:rsid w:val="2427825E"/>
    <w:rsid w:val="242BCED5"/>
    <w:rsid w:val="242EE864"/>
    <w:rsid w:val="242F277E"/>
    <w:rsid w:val="242F46BD"/>
    <w:rsid w:val="242FACDE"/>
    <w:rsid w:val="242FD402"/>
    <w:rsid w:val="2431570A"/>
    <w:rsid w:val="24328F32"/>
    <w:rsid w:val="24337B9E"/>
    <w:rsid w:val="24339BE8"/>
    <w:rsid w:val="2433B6C1"/>
    <w:rsid w:val="24343596"/>
    <w:rsid w:val="243653B4"/>
    <w:rsid w:val="2436FA21"/>
    <w:rsid w:val="24377AE2"/>
    <w:rsid w:val="243A0819"/>
    <w:rsid w:val="243B1DE0"/>
    <w:rsid w:val="243BD798"/>
    <w:rsid w:val="243C337E"/>
    <w:rsid w:val="243CA3CC"/>
    <w:rsid w:val="243D046F"/>
    <w:rsid w:val="243EE379"/>
    <w:rsid w:val="243F4754"/>
    <w:rsid w:val="244065C6"/>
    <w:rsid w:val="2440BF60"/>
    <w:rsid w:val="2441D294"/>
    <w:rsid w:val="244329BF"/>
    <w:rsid w:val="2443B6D5"/>
    <w:rsid w:val="24444E91"/>
    <w:rsid w:val="2446D783"/>
    <w:rsid w:val="2447435C"/>
    <w:rsid w:val="244F9812"/>
    <w:rsid w:val="2451BF5E"/>
    <w:rsid w:val="24542888"/>
    <w:rsid w:val="2454416B"/>
    <w:rsid w:val="24545727"/>
    <w:rsid w:val="24547387"/>
    <w:rsid w:val="24550593"/>
    <w:rsid w:val="2455644F"/>
    <w:rsid w:val="24557C45"/>
    <w:rsid w:val="2456E25A"/>
    <w:rsid w:val="245754F9"/>
    <w:rsid w:val="245A6D2E"/>
    <w:rsid w:val="245AF019"/>
    <w:rsid w:val="245BBD09"/>
    <w:rsid w:val="245BC77E"/>
    <w:rsid w:val="245C519D"/>
    <w:rsid w:val="245D38C1"/>
    <w:rsid w:val="245D976D"/>
    <w:rsid w:val="245E50F0"/>
    <w:rsid w:val="245FAED7"/>
    <w:rsid w:val="24600F25"/>
    <w:rsid w:val="2460F3CD"/>
    <w:rsid w:val="2461E568"/>
    <w:rsid w:val="24627BE9"/>
    <w:rsid w:val="2462AE64"/>
    <w:rsid w:val="2462F509"/>
    <w:rsid w:val="24638014"/>
    <w:rsid w:val="246662FD"/>
    <w:rsid w:val="24667A20"/>
    <w:rsid w:val="2466D4D4"/>
    <w:rsid w:val="24683CAE"/>
    <w:rsid w:val="24685458"/>
    <w:rsid w:val="246D2BC0"/>
    <w:rsid w:val="246DE50C"/>
    <w:rsid w:val="246E662C"/>
    <w:rsid w:val="246F704E"/>
    <w:rsid w:val="24709401"/>
    <w:rsid w:val="24710C10"/>
    <w:rsid w:val="24738FF3"/>
    <w:rsid w:val="2473D289"/>
    <w:rsid w:val="2474A5A2"/>
    <w:rsid w:val="24751DFD"/>
    <w:rsid w:val="247560C1"/>
    <w:rsid w:val="24772CBE"/>
    <w:rsid w:val="24781CB1"/>
    <w:rsid w:val="247A42F3"/>
    <w:rsid w:val="247A5192"/>
    <w:rsid w:val="247A537F"/>
    <w:rsid w:val="247AA0F0"/>
    <w:rsid w:val="247C7A16"/>
    <w:rsid w:val="247CA3B2"/>
    <w:rsid w:val="247CC95C"/>
    <w:rsid w:val="247CCDCA"/>
    <w:rsid w:val="247D3918"/>
    <w:rsid w:val="247D41FC"/>
    <w:rsid w:val="247E732F"/>
    <w:rsid w:val="247F95D9"/>
    <w:rsid w:val="247FC49C"/>
    <w:rsid w:val="24802EF6"/>
    <w:rsid w:val="2481A381"/>
    <w:rsid w:val="2481F6CC"/>
    <w:rsid w:val="24831EE5"/>
    <w:rsid w:val="24838E18"/>
    <w:rsid w:val="2483B1C1"/>
    <w:rsid w:val="24853F5C"/>
    <w:rsid w:val="24882FD9"/>
    <w:rsid w:val="2488FA7C"/>
    <w:rsid w:val="248D9A6F"/>
    <w:rsid w:val="248EA0E7"/>
    <w:rsid w:val="248F1BD5"/>
    <w:rsid w:val="248F739D"/>
    <w:rsid w:val="248F7D14"/>
    <w:rsid w:val="2492771E"/>
    <w:rsid w:val="2492A789"/>
    <w:rsid w:val="2493C7AD"/>
    <w:rsid w:val="249447E4"/>
    <w:rsid w:val="249496F0"/>
    <w:rsid w:val="2494BCCE"/>
    <w:rsid w:val="2496CA5F"/>
    <w:rsid w:val="2499B41A"/>
    <w:rsid w:val="249AE563"/>
    <w:rsid w:val="249BF310"/>
    <w:rsid w:val="249C84AB"/>
    <w:rsid w:val="249D3D70"/>
    <w:rsid w:val="249DF99E"/>
    <w:rsid w:val="249FDA74"/>
    <w:rsid w:val="24A0FF8A"/>
    <w:rsid w:val="24A11946"/>
    <w:rsid w:val="24A16C54"/>
    <w:rsid w:val="24A1D0CE"/>
    <w:rsid w:val="24A285D2"/>
    <w:rsid w:val="24A40CC1"/>
    <w:rsid w:val="24A63D84"/>
    <w:rsid w:val="24A66CE5"/>
    <w:rsid w:val="24A84DBB"/>
    <w:rsid w:val="24A965A0"/>
    <w:rsid w:val="24A9FEDD"/>
    <w:rsid w:val="24AABBD1"/>
    <w:rsid w:val="24AB60DF"/>
    <w:rsid w:val="24AE0AF0"/>
    <w:rsid w:val="24AE3230"/>
    <w:rsid w:val="24B0E7F2"/>
    <w:rsid w:val="24B19339"/>
    <w:rsid w:val="24B293A7"/>
    <w:rsid w:val="24B3CD67"/>
    <w:rsid w:val="24B54F9D"/>
    <w:rsid w:val="24B56CBF"/>
    <w:rsid w:val="24B656EF"/>
    <w:rsid w:val="24B6D961"/>
    <w:rsid w:val="24B705FF"/>
    <w:rsid w:val="24B97681"/>
    <w:rsid w:val="24BB93E6"/>
    <w:rsid w:val="24BC893D"/>
    <w:rsid w:val="24BCD5F4"/>
    <w:rsid w:val="24BD1487"/>
    <w:rsid w:val="24BDC591"/>
    <w:rsid w:val="24BF032D"/>
    <w:rsid w:val="24BFF1D2"/>
    <w:rsid w:val="24C17625"/>
    <w:rsid w:val="24C3BAA6"/>
    <w:rsid w:val="24C5230A"/>
    <w:rsid w:val="24C565B3"/>
    <w:rsid w:val="24C581B9"/>
    <w:rsid w:val="24C69AC9"/>
    <w:rsid w:val="24C6C4A1"/>
    <w:rsid w:val="24C89A19"/>
    <w:rsid w:val="24CE317D"/>
    <w:rsid w:val="24CEEBE0"/>
    <w:rsid w:val="24D0DA06"/>
    <w:rsid w:val="24D40C78"/>
    <w:rsid w:val="24D4ADF9"/>
    <w:rsid w:val="24D5641F"/>
    <w:rsid w:val="24D57DDC"/>
    <w:rsid w:val="24D6B607"/>
    <w:rsid w:val="24D7937B"/>
    <w:rsid w:val="24D8AD49"/>
    <w:rsid w:val="24DA94EC"/>
    <w:rsid w:val="24DDE716"/>
    <w:rsid w:val="24DFFBA2"/>
    <w:rsid w:val="24E03A75"/>
    <w:rsid w:val="24E2C8F3"/>
    <w:rsid w:val="24E3580C"/>
    <w:rsid w:val="24E3CEE2"/>
    <w:rsid w:val="24E49561"/>
    <w:rsid w:val="24E7C9C4"/>
    <w:rsid w:val="24E81274"/>
    <w:rsid w:val="24E9E6E2"/>
    <w:rsid w:val="24EB5E73"/>
    <w:rsid w:val="24EBA4E8"/>
    <w:rsid w:val="24EC19E9"/>
    <w:rsid w:val="24EC7B88"/>
    <w:rsid w:val="24ED41C1"/>
    <w:rsid w:val="24EF7472"/>
    <w:rsid w:val="24F02531"/>
    <w:rsid w:val="24F0868A"/>
    <w:rsid w:val="24F09039"/>
    <w:rsid w:val="24F17D4E"/>
    <w:rsid w:val="24F341B7"/>
    <w:rsid w:val="24F4C67A"/>
    <w:rsid w:val="24F582B1"/>
    <w:rsid w:val="24F8BD2B"/>
    <w:rsid w:val="24F9F43C"/>
    <w:rsid w:val="24FC132F"/>
    <w:rsid w:val="24FC6690"/>
    <w:rsid w:val="24FD3F9F"/>
    <w:rsid w:val="24FD4CB7"/>
    <w:rsid w:val="24FE9613"/>
    <w:rsid w:val="24FE9967"/>
    <w:rsid w:val="24FEFF37"/>
    <w:rsid w:val="2500A060"/>
    <w:rsid w:val="2500D3ED"/>
    <w:rsid w:val="2501A2D5"/>
    <w:rsid w:val="25027C68"/>
    <w:rsid w:val="25036F4E"/>
    <w:rsid w:val="2503BB69"/>
    <w:rsid w:val="2504736D"/>
    <w:rsid w:val="2507DDC3"/>
    <w:rsid w:val="2509E65F"/>
    <w:rsid w:val="250B34EF"/>
    <w:rsid w:val="250C8D97"/>
    <w:rsid w:val="250D801B"/>
    <w:rsid w:val="250D842B"/>
    <w:rsid w:val="250E3BB3"/>
    <w:rsid w:val="250F5BD2"/>
    <w:rsid w:val="25106BC1"/>
    <w:rsid w:val="251501B6"/>
    <w:rsid w:val="25151A4E"/>
    <w:rsid w:val="25156C2F"/>
    <w:rsid w:val="2515C486"/>
    <w:rsid w:val="251650F1"/>
    <w:rsid w:val="251927CF"/>
    <w:rsid w:val="2519E3C0"/>
    <w:rsid w:val="251A6590"/>
    <w:rsid w:val="251AAB9F"/>
    <w:rsid w:val="251D3BB6"/>
    <w:rsid w:val="251E64A4"/>
    <w:rsid w:val="251F5EA7"/>
    <w:rsid w:val="251F994D"/>
    <w:rsid w:val="251FDE59"/>
    <w:rsid w:val="2522DE4B"/>
    <w:rsid w:val="25237311"/>
    <w:rsid w:val="2525DA55"/>
    <w:rsid w:val="2527657B"/>
    <w:rsid w:val="25291D3E"/>
    <w:rsid w:val="252B9FFF"/>
    <w:rsid w:val="252BE4EF"/>
    <w:rsid w:val="252CFE42"/>
    <w:rsid w:val="252D179E"/>
    <w:rsid w:val="252E0FB9"/>
    <w:rsid w:val="252E6E81"/>
    <w:rsid w:val="252E7821"/>
    <w:rsid w:val="25331DDF"/>
    <w:rsid w:val="2533954A"/>
    <w:rsid w:val="25345605"/>
    <w:rsid w:val="25393838"/>
    <w:rsid w:val="2539F53D"/>
    <w:rsid w:val="253AE85B"/>
    <w:rsid w:val="253B90EB"/>
    <w:rsid w:val="25429C59"/>
    <w:rsid w:val="2542F430"/>
    <w:rsid w:val="25440F4D"/>
    <w:rsid w:val="254471E4"/>
    <w:rsid w:val="25453B16"/>
    <w:rsid w:val="25477FD4"/>
    <w:rsid w:val="25498FB6"/>
    <w:rsid w:val="254AFD7A"/>
    <w:rsid w:val="254B1346"/>
    <w:rsid w:val="254D3239"/>
    <w:rsid w:val="254ECF03"/>
    <w:rsid w:val="25501C08"/>
    <w:rsid w:val="2552029A"/>
    <w:rsid w:val="2552117D"/>
    <w:rsid w:val="25536AB4"/>
    <w:rsid w:val="25536C69"/>
    <w:rsid w:val="2553D58D"/>
    <w:rsid w:val="2556449B"/>
    <w:rsid w:val="2558F8B3"/>
    <w:rsid w:val="255A1BF4"/>
    <w:rsid w:val="255A5E64"/>
    <w:rsid w:val="255B4C9E"/>
    <w:rsid w:val="255BF31B"/>
    <w:rsid w:val="255C608C"/>
    <w:rsid w:val="255DA9BA"/>
    <w:rsid w:val="255FA0B8"/>
    <w:rsid w:val="2560167A"/>
    <w:rsid w:val="256047A7"/>
    <w:rsid w:val="25699B71"/>
    <w:rsid w:val="256A99E8"/>
    <w:rsid w:val="256AD7D0"/>
    <w:rsid w:val="256CE5B2"/>
    <w:rsid w:val="256FDAF6"/>
    <w:rsid w:val="2571615C"/>
    <w:rsid w:val="25724063"/>
    <w:rsid w:val="25761DDB"/>
    <w:rsid w:val="25766085"/>
    <w:rsid w:val="2576B5F4"/>
    <w:rsid w:val="2576D6E3"/>
    <w:rsid w:val="2577B93D"/>
    <w:rsid w:val="25798968"/>
    <w:rsid w:val="2579BD58"/>
    <w:rsid w:val="2579CB5A"/>
    <w:rsid w:val="2579D5C5"/>
    <w:rsid w:val="257A2B7F"/>
    <w:rsid w:val="257A5CFC"/>
    <w:rsid w:val="257ADC95"/>
    <w:rsid w:val="257BB897"/>
    <w:rsid w:val="257D8A2F"/>
    <w:rsid w:val="257F8A3B"/>
    <w:rsid w:val="258075A6"/>
    <w:rsid w:val="2581C6D8"/>
    <w:rsid w:val="2582C2A3"/>
    <w:rsid w:val="258305D5"/>
    <w:rsid w:val="25839045"/>
    <w:rsid w:val="25872B16"/>
    <w:rsid w:val="25874FB8"/>
    <w:rsid w:val="2588DB65"/>
    <w:rsid w:val="258A1CD5"/>
    <w:rsid w:val="258D3670"/>
    <w:rsid w:val="258D657E"/>
    <w:rsid w:val="258DFB2D"/>
    <w:rsid w:val="258E4197"/>
    <w:rsid w:val="258FF469"/>
    <w:rsid w:val="25909636"/>
    <w:rsid w:val="2592FD3F"/>
    <w:rsid w:val="25932360"/>
    <w:rsid w:val="2593CE98"/>
    <w:rsid w:val="2594D3CB"/>
    <w:rsid w:val="25974F96"/>
    <w:rsid w:val="2597EC8C"/>
    <w:rsid w:val="2598CEEF"/>
    <w:rsid w:val="2599F2B2"/>
    <w:rsid w:val="259A5413"/>
    <w:rsid w:val="259E4500"/>
    <w:rsid w:val="259EBB89"/>
    <w:rsid w:val="25A050D8"/>
    <w:rsid w:val="25A07206"/>
    <w:rsid w:val="25A17593"/>
    <w:rsid w:val="25A1A382"/>
    <w:rsid w:val="25A203C2"/>
    <w:rsid w:val="25A4D330"/>
    <w:rsid w:val="25A65379"/>
    <w:rsid w:val="25A83AF3"/>
    <w:rsid w:val="25A8E1BE"/>
    <w:rsid w:val="25AB11C1"/>
    <w:rsid w:val="25ABBB84"/>
    <w:rsid w:val="25AC3E5B"/>
    <w:rsid w:val="25AC6A4A"/>
    <w:rsid w:val="25AC9D7E"/>
    <w:rsid w:val="25AD72F9"/>
    <w:rsid w:val="25AD8057"/>
    <w:rsid w:val="25AF20F0"/>
    <w:rsid w:val="25B0A942"/>
    <w:rsid w:val="25B1C0B7"/>
    <w:rsid w:val="25B31E26"/>
    <w:rsid w:val="25B42B21"/>
    <w:rsid w:val="25B5B09A"/>
    <w:rsid w:val="25B5C4FC"/>
    <w:rsid w:val="25B810D4"/>
    <w:rsid w:val="25B81A21"/>
    <w:rsid w:val="25B839F1"/>
    <w:rsid w:val="25B8722A"/>
    <w:rsid w:val="25BD1C34"/>
    <w:rsid w:val="25BDAA48"/>
    <w:rsid w:val="25BE8C9A"/>
    <w:rsid w:val="25C043AF"/>
    <w:rsid w:val="25C0568E"/>
    <w:rsid w:val="25C3223A"/>
    <w:rsid w:val="25C32C3A"/>
    <w:rsid w:val="25C3ACD3"/>
    <w:rsid w:val="25C48A56"/>
    <w:rsid w:val="25C4BE02"/>
    <w:rsid w:val="25C6EEE1"/>
    <w:rsid w:val="25C7E287"/>
    <w:rsid w:val="25C902BE"/>
    <w:rsid w:val="25C91E6A"/>
    <w:rsid w:val="25CAA1D3"/>
    <w:rsid w:val="25CBDC74"/>
    <w:rsid w:val="25CC47AA"/>
    <w:rsid w:val="25CD2326"/>
    <w:rsid w:val="25D0593D"/>
    <w:rsid w:val="25D15AB4"/>
    <w:rsid w:val="25D2236D"/>
    <w:rsid w:val="25D42772"/>
    <w:rsid w:val="25D453E0"/>
    <w:rsid w:val="25D50290"/>
    <w:rsid w:val="25D52E82"/>
    <w:rsid w:val="25D7A09E"/>
    <w:rsid w:val="25D7FDA7"/>
    <w:rsid w:val="25D9F71A"/>
    <w:rsid w:val="25DA1D3C"/>
    <w:rsid w:val="25DA86A0"/>
    <w:rsid w:val="25DBA38F"/>
    <w:rsid w:val="25DC4715"/>
    <w:rsid w:val="25DCCCCD"/>
    <w:rsid w:val="25DF13E9"/>
    <w:rsid w:val="25DF2A3B"/>
    <w:rsid w:val="25E0B231"/>
    <w:rsid w:val="25E2A493"/>
    <w:rsid w:val="25E486F1"/>
    <w:rsid w:val="25E4EFD1"/>
    <w:rsid w:val="25E91893"/>
    <w:rsid w:val="25EA68E9"/>
    <w:rsid w:val="25EC6335"/>
    <w:rsid w:val="25EF2356"/>
    <w:rsid w:val="25EF294D"/>
    <w:rsid w:val="25EFB439"/>
    <w:rsid w:val="25EFD62D"/>
    <w:rsid w:val="25F03FDC"/>
    <w:rsid w:val="25F0ADA4"/>
    <w:rsid w:val="25F1AFB5"/>
    <w:rsid w:val="25F31AC8"/>
    <w:rsid w:val="25F5C54C"/>
    <w:rsid w:val="25F60BEB"/>
    <w:rsid w:val="25F73685"/>
    <w:rsid w:val="25FB4EB5"/>
    <w:rsid w:val="25FC38DE"/>
    <w:rsid w:val="25FCCA05"/>
    <w:rsid w:val="25FD58B5"/>
    <w:rsid w:val="25FD8888"/>
    <w:rsid w:val="25FF106B"/>
    <w:rsid w:val="260014DA"/>
    <w:rsid w:val="26022415"/>
    <w:rsid w:val="26025590"/>
    <w:rsid w:val="26060E7B"/>
    <w:rsid w:val="26065AC9"/>
    <w:rsid w:val="26097FC2"/>
    <w:rsid w:val="2609FCA3"/>
    <w:rsid w:val="260B32A2"/>
    <w:rsid w:val="260DA7F9"/>
    <w:rsid w:val="260E13B2"/>
    <w:rsid w:val="260E5DF5"/>
    <w:rsid w:val="2610001F"/>
    <w:rsid w:val="2610193C"/>
    <w:rsid w:val="2610A6F9"/>
    <w:rsid w:val="2610E33E"/>
    <w:rsid w:val="26129B8A"/>
    <w:rsid w:val="2613F8E3"/>
    <w:rsid w:val="26147A80"/>
    <w:rsid w:val="2615E923"/>
    <w:rsid w:val="261621F3"/>
    <w:rsid w:val="26192752"/>
    <w:rsid w:val="261A4374"/>
    <w:rsid w:val="261AB79D"/>
    <w:rsid w:val="261AF4C1"/>
    <w:rsid w:val="261DC5C5"/>
    <w:rsid w:val="261E9198"/>
    <w:rsid w:val="261F5D83"/>
    <w:rsid w:val="261F6570"/>
    <w:rsid w:val="26207AAF"/>
    <w:rsid w:val="2621A5F1"/>
    <w:rsid w:val="26249074"/>
    <w:rsid w:val="26274137"/>
    <w:rsid w:val="2627FB46"/>
    <w:rsid w:val="26285A46"/>
    <w:rsid w:val="262ED18C"/>
    <w:rsid w:val="2631EBC5"/>
    <w:rsid w:val="263664C5"/>
    <w:rsid w:val="2636CBD9"/>
    <w:rsid w:val="2639F896"/>
    <w:rsid w:val="263A6B7D"/>
    <w:rsid w:val="263A706C"/>
    <w:rsid w:val="263B9C81"/>
    <w:rsid w:val="263C2DE5"/>
    <w:rsid w:val="263CC517"/>
    <w:rsid w:val="263CF3A7"/>
    <w:rsid w:val="263F3A9D"/>
    <w:rsid w:val="263FCD69"/>
    <w:rsid w:val="263FD6E1"/>
    <w:rsid w:val="26406762"/>
    <w:rsid w:val="26431288"/>
    <w:rsid w:val="2643B929"/>
    <w:rsid w:val="26440678"/>
    <w:rsid w:val="26443D39"/>
    <w:rsid w:val="264442A5"/>
    <w:rsid w:val="264468DC"/>
    <w:rsid w:val="2644D5CE"/>
    <w:rsid w:val="264574E9"/>
    <w:rsid w:val="26476710"/>
    <w:rsid w:val="26477026"/>
    <w:rsid w:val="2648E643"/>
    <w:rsid w:val="264A504B"/>
    <w:rsid w:val="264B5DEA"/>
    <w:rsid w:val="264B731C"/>
    <w:rsid w:val="264D0FD1"/>
    <w:rsid w:val="264DC3DA"/>
    <w:rsid w:val="264FA666"/>
    <w:rsid w:val="2650C2B7"/>
    <w:rsid w:val="2652B13A"/>
    <w:rsid w:val="265353F8"/>
    <w:rsid w:val="26554BCA"/>
    <w:rsid w:val="265738ED"/>
    <w:rsid w:val="265F3DDD"/>
    <w:rsid w:val="26609620"/>
    <w:rsid w:val="26638188"/>
    <w:rsid w:val="26658DDF"/>
    <w:rsid w:val="2665C7C7"/>
    <w:rsid w:val="2666F5BC"/>
    <w:rsid w:val="26674CCC"/>
    <w:rsid w:val="26688243"/>
    <w:rsid w:val="266995EE"/>
    <w:rsid w:val="266AA0DF"/>
    <w:rsid w:val="266B2C0A"/>
    <w:rsid w:val="266F4329"/>
    <w:rsid w:val="266F80D4"/>
    <w:rsid w:val="267066D0"/>
    <w:rsid w:val="267333B8"/>
    <w:rsid w:val="26747E55"/>
    <w:rsid w:val="26751137"/>
    <w:rsid w:val="2676F6B5"/>
    <w:rsid w:val="2677F3A0"/>
    <w:rsid w:val="2679E470"/>
    <w:rsid w:val="267A0476"/>
    <w:rsid w:val="267A2B97"/>
    <w:rsid w:val="267B137D"/>
    <w:rsid w:val="267C74AA"/>
    <w:rsid w:val="267DF64A"/>
    <w:rsid w:val="267EA827"/>
    <w:rsid w:val="267F6677"/>
    <w:rsid w:val="268017DA"/>
    <w:rsid w:val="2680F476"/>
    <w:rsid w:val="2681A546"/>
    <w:rsid w:val="2681FBD1"/>
    <w:rsid w:val="2683B5C5"/>
    <w:rsid w:val="2683CC36"/>
    <w:rsid w:val="2684CBB6"/>
    <w:rsid w:val="2684D2AD"/>
    <w:rsid w:val="26853737"/>
    <w:rsid w:val="2687A9E8"/>
    <w:rsid w:val="2687B138"/>
    <w:rsid w:val="2687FF45"/>
    <w:rsid w:val="2688AEB7"/>
    <w:rsid w:val="268CF4F5"/>
    <w:rsid w:val="268D7488"/>
    <w:rsid w:val="268EE034"/>
    <w:rsid w:val="268F11F3"/>
    <w:rsid w:val="268F1701"/>
    <w:rsid w:val="2690BDDA"/>
    <w:rsid w:val="2690E92B"/>
    <w:rsid w:val="269158F0"/>
    <w:rsid w:val="2691E839"/>
    <w:rsid w:val="2696627B"/>
    <w:rsid w:val="2696C349"/>
    <w:rsid w:val="2698C5AA"/>
    <w:rsid w:val="269948E4"/>
    <w:rsid w:val="26998327"/>
    <w:rsid w:val="269CA4F1"/>
    <w:rsid w:val="269D4B05"/>
    <w:rsid w:val="269FC6E5"/>
    <w:rsid w:val="26A3BBCA"/>
    <w:rsid w:val="26A48A46"/>
    <w:rsid w:val="26A591E2"/>
    <w:rsid w:val="26A5D04D"/>
    <w:rsid w:val="26A5EB53"/>
    <w:rsid w:val="26A62767"/>
    <w:rsid w:val="26A8C0C6"/>
    <w:rsid w:val="26AC08A1"/>
    <w:rsid w:val="26AC82BB"/>
    <w:rsid w:val="26ACFE6F"/>
    <w:rsid w:val="26AF807B"/>
    <w:rsid w:val="26B1682B"/>
    <w:rsid w:val="26B2F410"/>
    <w:rsid w:val="26B49008"/>
    <w:rsid w:val="26B5B17A"/>
    <w:rsid w:val="26B6262D"/>
    <w:rsid w:val="26B818F1"/>
    <w:rsid w:val="26B8C15D"/>
    <w:rsid w:val="26B916E0"/>
    <w:rsid w:val="26B98083"/>
    <w:rsid w:val="26BA504B"/>
    <w:rsid w:val="26BBC61F"/>
    <w:rsid w:val="26BD0CD7"/>
    <w:rsid w:val="26BD4A86"/>
    <w:rsid w:val="26BE99D9"/>
    <w:rsid w:val="26C0B1E7"/>
    <w:rsid w:val="26C2B93F"/>
    <w:rsid w:val="26C42813"/>
    <w:rsid w:val="26C9A794"/>
    <w:rsid w:val="26CA6405"/>
    <w:rsid w:val="26CAF5B2"/>
    <w:rsid w:val="26CBB2D6"/>
    <w:rsid w:val="26CC6CF1"/>
    <w:rsid w:val="26CD098D"/>
    <w:rsid w:val="26CD15EC"/>
    <w:rsid w:val="26CE3245"/>
    <w:rsid w:val="26CFF879"/>
    <w:rsid w:val="26D0251D"/>
    <w:rsid w:val="26D210DE"/>
    <w:rsid w:val="26D672EB"/>
    <w:rsid w:val="26D70996"/>
    <w:rsid w:val="26DA3CC6"/>
    <w:rsid w:val="26DA60B8"/>
    <w:rsid w:val="26DA9A71"/>
    <w:rsid w:val="26DB6916"/>
    <w:rsid w:val="26DDCA8A"/>
    <w:rsid w:val="26DEC491"/>
    <w:rsid w:val="26DF3B5F"/>
    <w:rsid w:val="26E1BC7C"/>
    <w:rsid w:val="26E35E50"/>
    <w:rsid w:val="26E375E0"/>
    <w:rsid w:val="26E3F72A"/>
    <w:rsid w:val="26E47445"/>
    <w:rsid w:val="26E50D92"/>
    <w:rsid w:val="26E7ABBF"/>
    <w:rsid w:val="26E9DC59"/>
    <w:rsid w:val="26EDAD84"/>
    <w:rsid w:val="26F071CA"/>
    <w:rsid w:val="26F0E97E"/>
    <w:rsid w:val="26F11412"/>
    <w:rsid w:val="26F1F712"/>
    <w:rsid w:val="26F2A2B0"/>
    <w:rsid w:val="26F330AA"/>
    <w:rsid w:val="26F86A48"/>
    <w:rsid w:val="26F8C9C3"/>
    <w:rsid w:val="26F929F9"/>
    <w:rsid w:val="26FAAD18"/>
    <w:rsid w:val="26FB6A06"/>
    <w:rsid w:val="26FBC6B9"/>
    <w:rsid w:val="26FC309B"/>
    <w:rsid w:val="26FD8F58"/>
    <w:rsid w:val="26FE7557"/>
    <w:rsid w:val="26FFB5AD"/>
    <w:rsid w:val="270001A4"/>
    <w:rsid w:val="2700299D"/>
    <w:rsid w:val="27084751"/>
    <w:rsid w:val="27085C02"/>
    <w:rsid w:val="2708746A"/>
    <w:rsid w:val="270A108C"/>
    <w:rsid w:val="270DD808"/>
    <w:rsid w:val="270E60FE"/>
    <w:rsid w:val="270EC5BB"/>
    <w:rsid w:val="270F3C3C"/>
    <w:rsid w:val="270F72B9"/>
    <w:rsid w:val="270F9BD0"/>
    <w:rsid w:val="270FE453"/>
    <w:rsid w:val="27111BA9"/>
    <w:rsid w:val="27149F2D"/>
    <w:rsid w:val="2714A00C"/>
    <w:rsid w:val="2714CDF2"/>
    <w:rsid w:val="2714E356"/>
    <w:rsid w:val="27152EC0"/>
    <w:rsid w:val="2717E39C"/>
    <w:rsid w:val="2718CA83"/>
    <w:rsid w:val="2719E9CC"/>
    <w:rsid w:val="271A942C"/>
    <w:rsid w:val="271B96D8"/>
    <w:rsid w:val="271BAC41"/>
    <w:rsid w:val="271BEAB9"/>
    <w:rsid w:val="271DC811"/>
    <w:rsid w:val="271DD59A"/>
    <w:rsid w:val="271E5AEA"/>
    <w:rsid w:val="2721E143"/>
    <w:rsid w:val="2722787E"/>
    <w:rsid w:val="2722EBC1"/>
    <w:rsid w:val="272311BD"/>
    <w:rsid w:val="27236158"/>
    <w:rsid w:val="2723B3A9"/>
    <w:rsid w:val="27266F6A"/>
    <w:rsid w:val="2728375A"/>
    <w:rsid w:val="27285EB5"/>
    <w:rsid w:val="272DF182"/>
    <w:rsid w:val="272ECA52"/>
    <w:rsid w:val="27335B6E"/>
    <w:rsid w:val="27391655"/>
    <w:rsid w:val="273A41F7"/>
    <w:rsid w:val="273D44A0"/>
    <w:rsid w:val="273D6543"/>
    <w:rsid w:val="273E815A"/>
    <w:rsid w:val="273E902A"/>
    <w:rsid w:val="273F9F86"/>
    <w:rsid w:val="2741B723"/>
    <w:rsid w:val="27420350"/>
    <w:rsid w:val="27431FEB"/>
    <w:rsid w:val="2744B64A"/>
    <w:rsid w:val="27459D60"/>
    <w:rsid w:val="2745D915"/>
    <w:rsid w:val="27467122"/>
    <w:rsid w:val="27468B23"/>
    <w:rsid w:val="2746CA8F"/>
    <w:rsid w:val="27472376"/>
    <w:rsid w:val="2747ACA4"/>
    <w:rsid w:val="27488B0C"/>
    <w:rsid w:val="27491A66"/>
    <w:rsid w:val="27491E29"/>
    <w:rsid w:val="27492922"/>
    <w:rsid w:val="27496C10"/>
    <w:rsid w:val="274999B8"/>
    <w:rsid w:val="274B8EC8"/>
    <w:rsid w:val="274C2177"/>
    <w:rsid w:val="274D6C42"/>
    <w:rsid w:val="274E3374"/>
    <w:rsid w:val="274E8377"/>
    <w:rsid w:val="274EE370"/>
    <w:rsid w:val="274F35BB"/>
    <w:rsid w:val="274F6A63"/>
    <w:rsid w:val="274F7FB5"/>
    <w:rsid w:val="2750134F"/>
    <w:rsid w:val="2751E8CE"/>
    <w:rsid w:val="27526303"/>
    <w:rsid w:val="275308C3"/>
    <w:rsid w:val="275371AD"/>
    <w:rsid w:val="275523B8"/>
    <w:rsid w:val="27554F70"/>
    <w:rsid w:val="2755E834"/>
    <w:rsid w:val="2757A350"/>
    <w:rsid w:val="2757DD78"/>
    <w:rsid w:val="27580395"/>
    <w:rsid w:val="275AD7CF"/>
    <w:rsid w:val="275AE3F0"/>
    <w:rsid w:val="275BCF49"/>
    <w:rsid w:val="275BD9C7"/>
    <w:rsid w:val="275C81E3"/>
    <w:rsid w:val="275D187B"/>
    <w:rsid w:val="275EF297"/>
    <w:rsid w:val="2760E769"/>
    <w:rsid w:val="27611C59"/>
    <w:rsid w:val="27639CC8"/>
    <w:rsid w:val="2764D01F"/>
    <w:rsid w:val="27650FA0"/>
    <w:rsid w:val="2765F68A"/>
    <w:rsid w:val="2766750C"/>
    <w:rsid w:val="2766914D"/>
    <w:rsid w:val="2766CCBD"/>
    <w:rsid w:val="2768722A"/>
    <w:rsid w:val="2768BEFE"/>
    <w:rsid w:val="2768FCF8"/>
    <w:rsid w:val="2772DEC9"/>
    <w:rsid w:val="2774BA13"/>
    <w:rsid w:val="2774D811"/>
    <w:rsid w:val="2775A364"/>
    <w:rsid w:val="27764F58"/>
    <w:rsid w:val="2776D0C4"/>
    <w:rsid w:val="2779F461"/>
    <w:rsid w:val="277B28D0"/>
    <w:rsid w:val="277C8958"/>
    <w:rsid w:val="278228A5"/>
    <w:rsid w:val="2782BFF9"/>
    <w:rsid w:val="2783DE19"/>
    <w:rsid w:val="27847392"/>
    <w:rsid w:val="2784F3B1"/>
    <w:rsid w:val="278517BF"/>
    <w:rsid w:val="2785B4D4"/>
    <w:rsid w:val="27883978"/>
    <w:rsid w:val="2788ECA2"/>
    <w:rsid w:val="2789C490"/>
    <w:rsid w:val="278B2564"/>
    <w:rsid w:val="278D8FD3"/>
    <w:rsid w:val="278DAFAC"/>
    <w:rsid w:val="278F94C4"/>
    <w:rsid w:val="279280B1"/>
    <w:rsid w:val="27934B42"/>
    <w:rsid w:val="27960FF1"/>
    <w:rsid w:val="279B1625"/>
    <w:rsid w:val="279CB282"/>
    <w:rsid w:val="279D017D"/>
    <w:rsid w:val="279D3C68"/>
    <w:rsid w:val="279D8BB6"/>
    <w:rsid w:val="279DAEA3"/>
    <w:rsid w:val="279E5CA6"/>
    <w:rsid w:val="279F1AFC"/>
    <w:rsid w:val="27A0283F"/>
    <w:rsid w:val="27A0F097"/>
    <w:rsid w:val="27A37B6D"/>
    <w:rsid w:val="27A3D862"/>
    <w:rsid w:val="27A5CD8A"/>
    <w:rsid w:val="27A6617F"/>
    <w:rsid w:val="27A705C6"/>
    <w:rsid w:val="27A83771"/>
    <w:rsid w:val="27A9DC86"/>
    <w:rsid w:val="27AA1358"/>
    <w:rsid w:val="27AB6785"/>
    <w:rsid w:val="27AD4611"/>
    <w:rsid w:val="27ADA94A"/>
    <w:rsid w:val="27B0E318"/>
    <w:rsid w:val="27B1A1D9"/>
    <w:rsid w:val="27B24689"/>
    <w:rsid w:val="27B463CE"/>
    <w:rsid w:val="27B53513"/>
    <w:rsid w:val="27B5BA88"/>
    <w:rsid w:val="27B5DEDE"/>
    <w:rsid w:val="27B63B9C"/>
    <w:rsid w:val="27B69987"/>
    <w:rsid w:val="27B6CFF1"/>
    <w:rsid w:val="27BD4B69"/>
    <w:rsid w:val="27BF3CB2"/>
    <w:rsid w:val="27BF5510"/>
    <w:rsid w:val="27BF97BC"/>
    <w:rsid w:val="27BFCEB7"/>
    <w:rsid w:val="27BFF3AF"/>
    <w:rsid w:val="27C1701F"/>
    <w:rsid w:val="27C19C02"/>
    <w:rsid w:val="27C34E81"/>
    <w:rsid w:val="27C52B54"/>
    <w:rsid w:val="27C826A8"/>
    <w:rsid w:val="27C999B7"/>
    <w:rsid w:val="27CC0C33"/>
    <w:rsid w:val="27CD5514"/>
    <w:rsid w:val="27CE338E"/>
    <w:rsid w:val="27CE5622"/>
    <w:rsid w:val="27D06D8D"/>
    <w:rsid w:val="27D091CE"/>
    <w:rsid w:val="27D17375"/>
    <w:rsid w:val="27D2A51E"/>
    <w:rsid w:val="27D2C276"/>
    <w:rsid w:val="27D34D04"/>
    <w:rsid w:val="27D4885E"/>
    <w:rsid w:val="27D80AA5"/>
    <w:rsid w:val="27D8E1EF"/>
    <w:rsid w:val="27D8ED32"/>
    <w:rsid w:val="27D9F105"/>
    <w:rsid w:val="27DBACC5"/>
    <w:rsid w:val="27DC1B2D"/>
    <w:rsid w:val="27DE0E3F"/>
    <w:rsid w:val="27DE9759"/>
    <w:rsid w:val="27DEDFDC"/>
    <w:rsid w:val="27E41F00"/>
    <w:rsid w:val="27E44E2A"/>
    <w:rsid w:val="27E4C1B6"/>
    <w:rsid w:val="27E57B46"/>
    <w:rsid w:val="27E7F112"/>
    <w:rsid w:val="27E8099E"/>
    <w:rsid w:val="27E986F7"/>
    <w:rsid w:val="27EADE7B"/>
    <w:rsid w:val="27EB28AD"/>
    <w:rsid w:val="27EB6D3C"/>
    <w:rsid w:val="27EC5114"/>
    <w:rsid w:val="27ECAC9D"/>
    <w:rsid w:val="27ED1B1E"/>
    <w:rsid w:val="27EF8BA9"/>
    <w:rsid w:val="27F0047E"/>
    <w:rsid w:val="27F18A78"/>
    <w:rsid w:val="27F1B7D6"/>
    <w:rsid w:val="27F21E61"/>
    <w:rsid w:val="27F326D4"/>
    <w:rsid w:val="27F55F8D"/>
    <w:rsid w:val="27F575D0"/>
    <w:rsid w:val="27F5A747"/>
    <w:rsid w:val="27F621BD"/>
    <w:rsid w:val="27F70520"/>
    <w:rsid w:val="27F81CE5"/>
    <w:rsid w:val="27F8622C"/>
    <w:rsid w:val="27F965B6"/>
    <w:rsid w:val="27F9C359"/>
    <w:rsid w:val="27F9DB42"/>
    <w:rsid w:val="27FB7EA7"/>
    <w:rsid w:val="27FBACC8"/>
    <w:rsid w:val="27FD1C98"/>
    <w:rsid w:val="27FD394D"/>
    <w:rsid w:val="27FFA24C"/>
    <w:rsid w:val="2800364C"/>
    <w:rsid w:val="2800DE29"/>
    <w:rsid w:val="280137A5"/>
    <w:rsid w:val="28025EB7"/>
    <w:rsid w:val="280522F0"/>
    <w:rsid w:val="28055593"/>
    <w:rsid w:val="2805EB76"/>
    <w:rsid w:val="2807D4FF"/>
    <w:rsid w:val="2807E4AF"/>
    <w:rsid w:val="28093A31"/>
    <w:rsid w:val="280BB629"/>
    <w:rsid w:val="280CBD97"/>
    <w:rsid w:val="280CC157"/>
    <w:rsid w:val="280E9B50"/>
    <w:rsid w:val="280EEA77"/>
    <w:rsid w:val="280FE43E"/>
    <w:rsid w:val="2810CD59"/>
    <w:rsid w:val="281213B3"/>
    <w:rsid w:val="2814A59A"/>
    <w:rsid w:val="28171B41"/>
    <w:rsid w:val="28185016"/>
    <w:rsid w:val="2819A6F3"/>
    <w:rsid w:val="281A81BD"/>
    <w:rsid w:val="281AB473"/>
    <w:rsid w:val="281AD126"/>
    <w:rsid w:val="281B8BAE"/>
    <w:rsid w:val="281CB536"/>
    <w:rsid w:val="281CEDC8"/>
    <w:rsid w:val="281ED138"/>
    <w:rsid w:val="2821A739"/>
    <w:rsid w:val="2821B966"/>
    <w:rsid w:val="2821C7EA"/>
    <w:rsid w:val="2822AE9B"/>
    <w:rsid w:val="2823E883"/>
    <w:rsid w:val="28251933"/>
    <w:rsid w:val="2826898A"/>
    <w:rsid w:val="2829D605"/>
    <w:rsid w:val="282B6D43"/>
    <w:rsid w:val="282C7604"/>
    <w:rsid w:val="282CADA0"/>
    <w:rsid w:val="282CED74"/>
    <w:rsid w:val="282F168C"/>
    <w:rsid w:val="282F4812"/>
    <w:rsid w:val="2831ED55"/>
    <w:rsid w:val="2831F15D"/>
    <w:rsid w:val="2832A99A"/>
    <w:rsid w:val="28344F14"/>
    <w:rsid w:val="2834DB69"/>
    <w:rsid w:val="2835020F"/>
    <w:rsid w:val="2835D4CE"/>
    <w:rsid w:val="28360043"/>
    <w:rsid w:val="2837167C"/>
    <w:rsid w:val="28374415"/>
    <w:rsid w:val="28375639"/>
    <w:rsid w:val="28385449"/>
    <w:rsid w:val="2838BE70"/>
    <w:rsid w:val="28390013"/>
    <w:rsid w:val="283A0FB6"/>
    <w:rsid w:val="283B3283"/>
    <w:rsid w:val="283BF936"/>
    <w:rsid w:val="283C6BAA"/>
    <w:rsid w:val="284193B3"/>
    <w:rsid w:val="2842CCDE"/>
    <w:rsid w:val="28446542"/>
    <w:rsid w:val="28447532"/>
    <w:rsid w:val="2845D779"/>
    <w:rsid w:val="2846FF47"/>
    <w:rsid w:val="2847168A"/>
    <w:rsid w:val="284785EC"/>
    <w:rsid w:val="28478D95"/>
    <w:rsid w:val="28497FD3"/>
    <w:rsid w:val="284A04C8"/>
    <w:rsid w:val="284AF515"/>
    <w:rsid w:val="284BCAA8"/>
    <w:rsid w:val="284D0CD6"/>
    <w:rsid w:val="284F160A"/>
    <w:rsid w:val="284F4FA6"/>
    <w:rsid w:val="285141ED"/>
    <w:rsid w:val="2851B42F"/>
    <w:rsid w:val="2852954A"/>
    <w:rsid w:val="28547CFE"/>
    <w:rsid w:val="2855183A"/>
    <w:rsid w:val="2855397C"/>
    <w:rsid w:val="2858046D"/>
    <w:rsid w:val="285831FF"/>
    <w:rsid w:val="2858CE88"/>
    <w:rsid w:val="2859BE7F"/>
    <w:rsid w:val="285B056F"/>
    <w:rsid w:val="285BCB6C"/>
    <w:rsid w:val="285BD188"/>
    <w:rsid w:val="285CCCB1"/>
    <w:rsid w:val="285CDB4A"/>
    <w:rsid w:val="285D783F"/>
    <w:rsid w:val="285EDC99"/>
    <w:rsid w:val="2860535E"/>
    <w:rsid w:val="28611461"/>
    <w:rsid w:val="2861BDE4"/>
    <w:rsid w:val="2863B90E"/>
    <w:rsid w:val="28647A6C"/>
    <w:rsid w:val="286648FF"/>
    <w:rsid w:val="28681644"/>
    <w:rsid w:val="2868A89C"/>
    <w:rsid w:val="286AD002"/>
    <w:rsid w:val="286D9F0D"/>
    <w:rsid w:val="286EB6AA"/>
    <w:rsid w:val="286F2EF3"/>
    <w:rsid w:val="286FF24E"/>
    <w:rsid w:val="28706601"/>
    <w:rsid w:val="2870DEB3"/>
    <w:rsid w:val="28752398"/>
    <w:rsid w:val="2877776F"/>
    <w:rsid w:val="28777BF0"/>
    <w:rsid w:val="2877F772"/>
    <w:rsid w:val="28785687"/>
    <w:rsid w:val="2878FA77"/>
    <w:rsid w:val="28797529"/>
    <w:rsid w:val="287A2320"/>
    <w:rsid w:val="287C1E53"/>
    <w:rsid w:val="287C471E"/>
    <w:rsid w:val="287DC170"/>
    <w:rsid w:val="287F4BA1"/>
    <w:rsid w:val="287F4D00"/>
    <w:rsid w:val="288122E3"/>
    <w:rsid w:val="288206C4"/>
    <w:rsid w:val="2883679A"/>
    <w:rsid w:val="2883B5BC"/>
    <w:rsid w:val="2883BB14"/>
    <w:rsid w:val="288483CF"/>
    <w:rsid w:val="2884A169"/>
    <w:rsid w:val="2885EE9D"/>
    <w:rsid w:val="2889569B"/>
    <w:rsid w:val="288BAD75"/>
    <w:rsid w:val="288BEC88"/>
    <w:rsid w:val="288C9DEE"/>
    <w:rsid w:val="288D6112"/>
    <w:rsid w:val="28917F0D"/>
    <w:rsid w:val="28923589"/>
    <w:rsid w:val="2894CB3E"/>
    <w:rsid w:val="28951253"/>
    <w:rsid w:val="289577DE"/>
    <w:rsid w:val="289589FB"/>
    <w:rsid w:val="289689AE"/>
    <w:rsid w:val="28969A02"/>
    <w:rsid w:val="2896E009"/>
    <w:rsid w:val="28983B1F"/>
    <w:rsid w:val="28983DA1"/>
    <w:rsid w:val="28986262"/>
    <w:rsid w:val="2898CC0C"/>
    <w:rsid w:val="2898EBB2"/>
    <w:rsid w:val="28995461"/>
    <w:rsid w:val="289B733B"/>
    <w:rsid w:val="289C0ABD"/>
    <w:rsid w:val="289C495A"/>
    <w:rsid w:val="289CE49B"/>
    <w:rsid w:val="28A0BA0C"/>
    <w:rsid w:val="28A26355"/>
    <w:rsid w:val="28A2B737"/>
    <w:rsid w:val="28A5EBDA"/>
    <w:rsid w:val="28A602B4"/>
    <w:rsid w:val="28A82694"/>
    <w:rsid w:val="28A865F5"/>
    <w:rsid w:val="28A93EAC"/>
    <w:rsid w:val="28A96D26"/>
    <w:rsid w:val="28AC7A8E"/>
    <w:rsid w:val="28ACDA84"/>
    <w:rsid w:val="28ACEB82"/>
    <w:rsid w:val="28AEC78C"/>
    <w:rsid w:val="28AED62E"/>
    <w:rsid w:val="28AFB109"/>
    <w:rsid w:val="28B0051E"/>
    <w:rsid w:val="28B15382"/>
    <w:rsid w:val="28B2BE8D"/>
    <w:rsid w:val="28B4D1EF"/>
    <w:rsid w:val="28B57C3B"/>
    <w:rsid w:val="28B64808"/>
    <w:rsid w:val="28B653A7"/>
    <w:rsid w:val="28B6F43E"/>
    <w:rsid w:val="28B8EBEA"/>
    <w:rsid w:val="28BBB435"/>
    <w:rsid w:val="28BC2749"/>
    <w:rsid w:val="28BDB0B7"/>
    <w:rsid w:val="28BE2027"/>
    <w:rsid w:val="28BF92C6"/>
    <w:rsid w:val="28BF9F68"/>
    <w:rsid w:val="28C00528"/>
    <w:rsid w:val="28C16FAE"/>
    <w:rsid w:val="28C5E7CA"/>
    <w:rsid w:val="28C6D101"/>
    <w:rsid w:val="28C71594"/>
    <w:rsid w:val="28C797EA"/>
    <w:rsid w:val="28C8E9AF"/>
    <w:rsid w:val="28C9263E"/>
    <w:rsid w:val="28CA24E1"/>
    <w:rsid w:val="28CB556A"/>
    <w:rsid w:val="28CE92CD"/>
    <w:rsid w:val="28CF2AFA"/>
    <w:rsid w:val="28CFFA51"/>
    <w:rsid w:val="28D020C9"/>
    <w:rsid w:val="28D08466"/>
    <w:rsid w:val="28D59D5E"/>
    <w:rsid w:val="28D70B2C"/>
    <w:rsid w:val="28D78AD6"/>
    <w:rsid w:val="28D80E17"/>
    <w:rsid w:val="28D89B2C"/>
    <w:rsid w:val="28DB68AD"/>
    <w:rsid w:val="28E2100D"/>
    <w:rsid w:val="28E24ED5"/>
    <w:rsid w:val="28E482E1"/>
    <w:rsid w:val="28E729E1"/>
    <w:rsid w:val="28E78DD8"/>
    <w:rsid w:val="28E80B10"/>
    <w:rsid w:val="28E8A73D"/>
    <w:rsid w:val="28E8CD14"/>
    <w:rsid w:val="28E8D916"/>
    <w:rsid w:val="28E95397"/>
    <w:rsid w:val="28E99330"/>
    <w:rsid w:val="28EB051D"/>
    <w:rsid w:val="28EF5464"/>
    <w:rsid w:val="28F0122D"/>
    <w:rsid w:val="28F024EA"/>
    <w:rsid w:val="28F1C24B"/>
    <w:rsid w:val="28F2569B"/>
    <w:rsid w:val="28F3C121"/>
    <w:rsid w:val="28F479DE"/>
    <w:rsid w:val="28F4C285"/>
    <w:rsid w:val="28F552A1"/>
    <w:rsid w:val="28F69831"/>
    <w:rsid w:val="28F8032B"/>
    <w:rsid w:val="28F9D972"/>
    <w:rsid w:val="28FA410B"/>
    <w:rsid w:val="28FD8775"/>
    <w:rsid w:val="28FD8DC0"/>
    <w:rsid w:val="28FE47D1"/>
    <w:rsid w:val="28FF2A31"/>
    <w:rsid w:val="28FFF345"/>
    <w:rsid w:val="29023441"/>
    <w:rsid w:val="290639DC"/>
    <w:rsid w:val="2906DB9A"/>
    <w:rsid w:val="290991AB"/>
    <w:rsid w:val="290A5E0B"/>
    <w:rsid w:val="290C0603"/>
    <w:rsid w:val="290CE47A"/>
    <w:rsid w:val="290F3396"/>
    <w:rsid w:val="2910770E"/>
    <w:rsid w:val="2910BDE5"/>
    <w:rsid w:val="29134DC0"/>
    <w:rsid w:val="2913BAFD"/>
    <w:rsid w:val="2913DE2D"/>
    <w:rsid w:val="2913E7D7"/>
    <w:rsid w:val="2914A1E5"/>
    <w:rsid w:val="29150646"/>
    <w:rsid w:val="2918E94D"/>
    <w:rsid w:val="29192060"/>
    <w:rsid w:val="29198B48"/>
    <w:rsid w:val="291A4553"/>
    <w:rsid w:val="291AA854"/>
    <w:rsid w:val="291B0AAC"/>
    <w:rsid w:val="291C278E"/>
    <w:rsid w:val="291C42EF"/>
    <w:rsid w:val="291CA139"/>
    <w:rsid w:val="291CC866"/>
    <w:rsid w:val="291D2791"/>
    <w:rsid w:val="291EBA6D"/>
    <w:rsid w:val="29220ED9"/>
    <w:rsid w:val="2928DB0C"/>
    <w:rsid w:val="292A9793"/>
    <w:rsid w:val="292D219D"/>
    <w:rsid w:val="292E2B18"/>
    <w:rsid w:val="292EFBFD"/>
    <w:rsid w:val="292F0D49"/>
    <w:rsid w:val="292F406F"/>
    <w:rsid w:val="292FDFFC"/>
    <w:rsid w:val="29319D0B"/>
    <w:rsid w:val="29326CE3"/>
    <w:rsid w:val="2933639E"/>
    <w:rsid w:val="29370A3E"/>
    <w:rsid w:val="2937769A"/>
    <w:rsid w:val="29378BA4"/>
    <w:rsid w:val="29386C02"/>
    <w:rsid w:val="2939DD60"/>
    <w:rsid w:val="293A6BFC"/>
    <w:rsid w:val="293AD9A2"/>
    <w:rsid w:val="293B77FB"/>
    <w:rsid w:val="293DE1A3"/>
    <w:rsid w:val="2941428E"/>
    <w:rsid w:val="2942E73F"/>
    <w:rsid w:val="29449205"/>
    <w:rsid w:val="29450CA8"/>
    <w:rsid w:val="294581B9"/>
    <w:rsid w:val="2946EAC9"/>
    <w:rsid w:val="29470397"/>
    <w:rsid w:val="29475E01"/>
    <w:rsid w:val="2947F138"/>
    <w:rsid w:val="2948D04D"/>
    <w:rsid w:val="29491D47"/>
    <w:rsid w:val="294B2B60"/>
    <w:rsid w:val="294E2B13"/>
    <w:rsid w:val="294ED2F4"/>
    <w:rsid w:val="2950367F"/>
    <w:rsid w:val="29503714"/>
    <w:rsid w:val="29503F8D"/>
    <w:rsid w:val="29518033"/>
    <w:rsid w:val="2951D96F"/>
    <w:rsid w:val="2951DE84"/>
    <w:rsid w:val="2954758B"/>
    <w:rsid w:val="2954DD08"/>
    <w:rsid w:val="29552733"/>
    <w:rsid w:val="2955E6D1"/>
    <w:rsid w:val="29566796"/>
    <w:rsid w:val="29569C6B"/>
    <w:rsid w:val="2956CDB2"/>
    <w:rsid w:val="2957071C"/>
    <w:rsid w:val="29576E1E"/>
    <w:rsid w:val="2959A3E2"/>
    <w:rsid w:val="295AC397"/>
    <w:rsid w:val="295ADD29"/>
    <w:rsid w:val="295AEB52"/>
    <w:rsid w:val="295D4080"/>
    <w:rsid w:val="295D4A25"/>
    <w:rsid w:val="295DBC7A"/>
    <w:rsid w:val="295E0DA9"/>
    <w:rsid w:val="295EFB69"/>
    <w:rsid w:val="296314A8"/>
    <w:rsid w:val="2963D9CC"/>
    <w:rsid w:val="296474C2"/>
    <w:rsid w:val="29658251"/>
    <w:rsid w:val="2967DD0F"/>
    <w:rsid w:val="29685844"/>
    <w:rsid w:val="29690128"/>
    <w:rsid w:val="29698F0A"/>
    <w:rsid w:val="2969A0E0"/>
    <w:rsid w:val="2969BDDD"/>
    <w:rsid w:val="296A455D"/>
    <w:rsid w:val="296B06F5"/>
    <w:rsid w:val="296B3EBA"/>
    <w:rsid w:val="296C243D"/>
    <w:rsid w:val="296C50D5"/>
    <w:rsid w:val="29707955"/>
    <w:rsid w:val="2974CD66"/>
    <w:rsid w:val="29772017"/>
    <w:rsid w:val="2977BEF5"/>
    <w:rsid w:val="29789F72"/>
    <w:rsid w:val="297A0CF2"/>
    <w:rsid w:val="297A90E8"/>
    <w:rsid w:val="297B7779"/>
    <w:rsid w:val="297BED92"/>
    <w:rsid w:val="297C83F2"/>
    <w:rsid w:val="297D2314"/>
    <w:rsid w:val="297E4ABA"/>
    <w:rsid w:val="297FE53B"/>
    <w:rsid w:val="297FEC27"/>
    <w:rsid w:val="29808170"/>
    <w:rsid w:val="2981C361"/>
    <w:rsid w:val="29838E87"/>
    <w:rsid w:val="298396F5"/>
    <w:rsid w:val="2983E164"/>
    <w:rsid w:val="2984FEF5"/>
    <w:rsid w:val="29882E9C"/>
    <w:rsid w:val="29887202"/>
    <w:rsid w:val="298CF144"/>
    <w:rsid w:val="298D55DB"/>
    <w:rsid w:val="29909EB2"/>
    <w:rsid w:val="29911641"/>
    <w:rsid w:val="29928359"/>
    <w:rsid w:val="2993F8AB"/>
    <w:rsid w:val="29953634"/>
    <w:rsid w:val="29981FBF"/>
    <w:rsid w:val="29989153"/>
    <w:rsid w:val="299940ED"/>
    <w:rsid w:val="299A28AD"/>
    <w:rsid w:val="299BCB69"/>
    <w:rsid w:val="299BCFD1"/>
    <w:rsid w:val="299C645A"/>
    <w:rsid w:val="299C8A9B"/>
    <w:rsid w:val="299C9E9E"/>
    <w:rsid w:val="299CFE67"/>
    <w:rsid w:val="299DB551"/>
    <w:rsid w:val="299EDD6C"/>
    <w:rsid w:val="29A03D32"/>
    <w:rsid w:val="29A0879A"/>
    <w:rsid w:val="29A16354"/>
    <w:rsid w:val="29A481F3"/>
    <w:rsid w:val="29A69079"/>
    <w:rsid w:val="29A698C1"/>
    <w:rsid w:val="29A6E9AC"/>
    <w:rsid w:val="29A7CF3E"/>
    <w:rsid w:val="29A9ED17"/>
    <w:rsid w:val="29AA0D3B"/>
    <w:rsid w:val="29AAA5A9"/>
    <w:rsid w:val="29AD10F1"/>
    <w:rsid w:val="29AF62C6"/>
    <w:rsid w:val="29B1A4BA"/>
    <w:rsid w:val="29B2BB64"/>
    <w:rsid w:val="29B37FC5"/>
    <w:rsid w:val="29B490DB"/>
    <w:rsid w:val="29B55A9A"/>
    <w:rsid w:val="29B5C5A5"/>
    <w:rsid w:val="29B8A54D"/>
    <w:rsid w:val="29B8E987"/>
    <w:rsid w:val="29B9DFEC"/>
    <w:rsid w:val="29BFECF7"/>
    <w:rsid w:val="29C100C7"/>
    <w:rsid w:val="29C26107"/>
    <w:rsid w:val="29C2ECD2"/>
    <w:rsid w:val="29C4377C"/>
    <w:rsid w:val="29C48469"/>
    <w:rsid w:val="29C6474C"/>
    <w:rsid w:val="29C6A940"/>
    <w:rsid w:val="29C788BC"/>
    <w:rsid w:val="29CBF87D"/>
    <w:rsid w:val="29CCF3EC"/>
    <w:rsid w:val="29CF187E"/>
    <w:rsid w:val="29CF4CB4"/>
    <w:rsid w:val="29CFC10B"/>
    <w:rsid w:val="29D11437"/>
    <w:rsid w:val="29D19627"/>
    <w:rsid w:val="29D44C8A"/>
    <w:rsid w:val="29D52B75"/>
    <w:rsid w:val="29D7DF9E"/>
    <w:rsid w:val="29D80698"/>
    <w:rsid w:val="29D8ADBA"/>
    <w:rsid w:val="29D92122"/>
    <w:rsid w:val="29D9237F"/>
    <w:rsid w:val="29D93710"/>
    <w:rsid w:val="29D9A0FD"/>
    <w:rsid w:val="29DA20D8"/>
    <w:rsid w:val="29DC2370"/>
    <w:rsid w:val="29DE4557"/>
    <w:rsid w:val="29DE899E"/>
    <w:rsid w:val="29DEE4B1"/>
    <w:rsid w:val="29DFF198"/>
    <w:rsid w:val="29E03634"/>
    <w:rsid w:val="29E10119"/>
    <w:rsid w:val="29E21A41"/>
    <w:rsid w:val="29E3C7DD"/>
    <w:rsid w:val="29E5211D"/>
    <w:rsid w:val="29E5598A"/>
    <w:rsid w:val="29E5A2B2"/>
    <w:rsid w:val="29E617FA"/>
    <w:rsid w:val="29E7F4DD"/>
    <w:rsid w:val="29EA1B1A"/>
    <w:rsid w:val="29EB1AE9"/>
    <w:rsid w:val="29EBAEB7"/>
    <w:rsid w:val="29EDDB64"/>
    <w:rsid w:val="29EE0DDD"/>
    <w:rsid w:val="29EE848C"/>
    <w:rsid w:val="29EF7C9B"/>
    <w:rsid w:val="29F1ECAC"/>
    <w:rsid w:val="29F25ACF"/>
    <w:rsid w:val="29F2D347"/>
    <w:rsid w:val="29F384E6"/>
    <w:rsid w:val="29FA4B68"/>
    <w:rsid w:val="29FA79F7"/>
    <w:rsid w:val="29FD2D8E"/>
    <w:rsid w:val="29FD8B04"/>
    <w:rsid w:val="2A00A5D9"/>
    <w:rsid w:val="2A018F10"/>
    <w:rsid w:val="2A01ECDD"/>
    <w:rsid w:val="2A02EED5"/>
    <w:rsid w:val="2A0330C9"/>
    <w:rsid w:val="2A0347D0"/>
    <w:rsid w:val="2A05B8E9"/>
    <w:rsid w:val="2A05E8EC"/>
    <w:rsid w:val="2A0613D1"/>
    <w:rsid w:val="2A07EB01"/>
    <w:rsid w:val="2A086764"/>
    <w:rsid w:val="2A08AB8D"/>
    <w:rsid w:val="2A08EE68"/>
    <w:rsid w:val="2A091D29"/>
    <w:rsid w:val="2A09680E"/>
    <w:rsid w:val="2A0BB456"/>
    <w:rsid w:val="2A0BF7B7"/>
    <w:rsid w:val="2A0CEA46"/>
    <w:rsid w:val="2A0E9BB9"/>
    <w:rsid w:val="2A106962"/>
    <w:rsid w:val="2A13430B"/>
    <w:rsid w:val="2A14D566"/>
    <w:rsid w:val="2A15C2FD"/>
    <w:rsid w:val="2A16895D"/>
    <w:rsid w:val="2A16E583"/>
    <w:rsid w:val="2A187968"/>
    <w:rsid w:val="2A18E7E0"/>
    <w:rsid w:val="2A194499"/>
    <w:rsid w:val="2A1A1806"/>
    <w:rsid w:val="2A1AD6F1"/>
    <w:rsid w:val="2A1BCAAB"/>
    <w:rsid w:val="2A1DA186"/>
    <w:rsid w:val="2A1F3B7F"/>
    <w:rsid w:val="2A1F4C81"/>
    <w:rsid w:val="2A1F5730"/>
    <w:rsid w:val="2A213A26"/>
    <w:rsid w:val="2A214A15"/>
    <w:rsid w:val="2A2487A2"/>
    <w:rsid w:val="2A2989AB"/>
    <w:rsid w:val="2A2F163A"/>
    <w:rsid w:val="2A2FFF77"/>
    <w:rsid w:val="2A313876"/>
    <w:rsid w:val="2A317707"/>
    <w:rsid w:val="2A317894"/>
    <w:rsid w:val="2A342735"/>
    <w:rsid w:val="2A35E65E"/>
    <w:rsid w:val="2A368F48"/>
    <w:rsid w:val="2A38C2BE"/>
    <w:rsid w:val="2A3BC7F3"/>
    <w:rsid w:val="2A3C112B"/>
    <w:rsid w:val="2A3EAA98"/>
    <w:rsid w:val="2A3F39D1"/>
    <w:rsid w:val="2A408EDD"/>
    <w:rsid w:val="2A426BA6"/>
    <w:rsid w:val="2A4275AB"/>
    <w:rsid w:val="2A447578"/>
    <w:rsid w:val="2A459863"/>
    <w:rsid w:val="2A46421B"/>
    <w:rsid w:val="2A464E5B"/>
    <w:rsid w:val="2A4709F0"/>
    <w:rsid w:val="2A4912FC"/>
    <w:rsid w:val="2A4D7299"/>
    <w:rsid w:val="2A4EB843"/>
    <w:rsid w:val="2A50407E"/>
    <w:rsid w:val="2A5404FB"/>
    <w:rsid w:val="2A54F9B7"/>
    <w:rsid w:val="2A55F609"/>
    <w:rsid w:val="2A573FA9"/>
    <w:rsid w:val="2A57555C"/>
    <w:rsid w:val="2A57FF97"/>
    <w:rsid w:val="2A581C28"/>
    <w:rsid w:val="2A5B05AF"/>
    <w:rsid w:val="2A62A998"/>
    <w:rsid w:val="2A657D3B"/>
    <w:rsid w:val="2A65CD36"/>
    <w:rsid w:val="2A6650B1"/>
    <w:rsid w:val="2A66FF3E"/>
    <w:rsid w:val="2A67D074"/>
    <w:rsid w:val="2A68B4C9"/>
    <w:rsid w:val="2A6917F7"/>
    <w:rsid w:val="2A69B8DF"/>
    <w:rsid w:val="2A69F151"/>
    <w:rsid w:val="2A6A8037"/>
    <w:rsid w:val="2A6AD44D"/>
    <w:rsid w:val="2A6B4FE0"/>
    <w:rsid w:val="2A6B7998"/>
    <w:rsid w:val="2A6BA14B"/>
    <w:rsid w:val="2A6C3892"/>
    <w:rsid w:val="2A6D5E25"/>
    <w:rsid w:val="2A6EE8E7"/>
    <w:rsid w:val="2A7158B0"/>
    <w:rsid w:val="2A772EB9"/>
    <w:rsid w:val="2A77BE86"/>
    <w:rsid w:val="2A7A65FC"/>
    <w:rsid w:val="2A7C220C"/>
    <w:rsid w:val="2A7C8647"/>
    <w:rsid w:val="2A7D0B02"/>
    <w:rsid w:val="2A7D1A9E"/>
    <w:rsid w:val="2A7D7360"/>
    <w:rsid w:val="2A7FC32A"/>
    <w:rsid w:val="2A80DD1B"/>
    <w:rsid w:val="2A80F6EF"/>
    <w:rsid w:val="2A815EFE"/>
    <w:rsid w:val="2A817B1B"/>
    <w:rsid w:val="2A81B3E1"/>
    <w:rsid w:val="2A83AD99"/>
    <w:rsid w:val="2A85117C"/>
    <w:rsid w:val="2A856684"/>
    <w:rsid w:val="2A86BD36"/>
    <w:rsid w:val="2A874D3E"/>
    <w:rsid w:val="2A886E18"/>
    <w:rsid w:val="2A8AB579"/>
    <w:rsid w:val="2A8BD913"/>
    <w:rsid w:val="2A8CC87A"/>
    <w:rsid w:val="2A8DC2E2"/>
    <w:rsid w:val="2A8F7E3A"/>
    <w:rsid w:val="2A90A7A2"/>
    <w:rsid w:val="2A927891"/>
    <w:rsid w:val="2A9287D1"/>
    <w:rsid w:val="2A942FF9"/>
    <w:rsid w:val="2A9480CC"/>
    <w:rsid w:val="2A9485B7"/>
    <w:rsid w:val="2A958D12"/>
    <w:rsid w:val="2A97A680"/>
    <w:rsid w:val="2AA0E173"/>
    <w:rsid w:val="2AA2B98B"/>
    <w:rsid w:val="2AA3BFEF"/>
    <w:rsid w:val="2AA3EE84"/>
    <w:rsid w:val="2AA61E0C"/>
    <w:rsid w:val="2AA6843E"/>
    <w:rsid w:val="2AA7562C"/>
    <w:rsid w:val="2AA9A77E"/>
    <w:rsid w:val="2AAAA343"/>
    <w:rsid w:val="2AAAB064"/>
    <w:rsid w:val="2AAB66A7"/>
    <w:rsid w:val="2AAB67C9"/>
    <w:rsid w:val="2AABB5C0"/>
    <w:rsid w:val="2AAC4B1B"/>
    <w:rsid w:val="2AAD6FA1"/>
    <w:rsid w:val="2AAFC722"/>
    <w:rsid w:val="2AB04D81"/>
    <w:rsid w:val="2AB10F07"/>
    <w:rsid w:val="2AB206AF"/>
    <w:rsid w:val="2AB39DE2"/>
    <w:rsid w:val="2AB4A9A8"/>
    <w:rsid w:val="2AB71D16"/>
    <w:rsid w:val="2AB7950B"/>
    <w:rsid w:val="2AB9AC8C"/>
    <w:rsid w:val="2ABCA85A"/>
    <w:rsid w:val="2ABF11EC"/>
    <w:rsid w:val="2ABF7DC4"/>
    <w:rsid w:val="2AC13BA7"/>
    <w:rsid w:val="2AC1A2C4"/>
    <w:rsid w:val="2AC20315"/>
    <w:rsid w:val="2AC280F7"/>
    <w:rsid w:val="2AC5CF76"/>
    <w:rsid w:val="2AC6CD6E"/>
    <w:rsid w:val="2AC740BC"/>
    <w:rsid w:val="2AC76A52"/>
    <w:rsid w:val="2AC99B9D"/>
    <w:rsid w:val="2ACAB57D"/>
    <w:rsid w:val="2ACD916D"/>
    <w:rsid w:val="2ACE7D70"/>
    <w:rsid w:val="2ACF2D59"/>
    <w:rsid w:val="2AD1A7AF"/>
    <w:rsid w:val="2AD211B7"/>
    <w:rsid w:val="2AD23CAF"/>
    <w:rsid w:val="2AD26B36"/>
    <w:rsid w:val="2AD27F5C"/>
    <w:rsid w:val="2AD29FDA"/>
    <w:rsid w:val="2AD61EE2"/>
    <w:rsid w:val="2AD9AC37"/>
    <w:rsid w:val="2ADA0445"/>
    <w:rsid w:val="2ADAF426"/>
    <w:rsid w:val="2ADB0971"/>
    <w:rsid w:val="2ADB98DE"/>
    <w:rsid w:val="2ADD3906"/>
    <w:rsid w:val="2ADFF211"/>
    <w:rsid w:val="2AE01348"/>
    <w:rsid w:val="2AE2BD19"/>
    <w:rsid w:val="2AE43D82"/>
    <w:rsid w:val="2AE5E51F"/>
    <w:rsid w:val="2AE6ACEB"/>
    <w:rsid w:val="2AE874E8"/>
    <w:rsid w:val="2AE88283"/>
    <w:rsid w:val="2AE8C6C4"/>
    <w:rsid w:val="2AE96A16"/>
    <w:rsid w:val="2AEC03B0"/>
    <w:rsid w:val="2AECFD56"/>
    <w:rsid w:val="2AEFCE32"/>
    <w:rsid w:val="2AF048D8"/>
    <w:rsid w:val="2AF0EE57"/>
    <w:rsid w:val="2AF1B17E"/>
    <w:rsid w:val="2AF23A89"/>
    <w:rsid w:val="2AF38791"/>
    <w:rsid w:val="2AF6491D"/>
    <w:rsid w:val="2AF808CE"/>
    <w:rsid w:val="2AF888B2"/>
    <w:rsid w:val="2AF8F58D"/>
    <w:rsid w:val="2AF93BA5"/>
    <w:rsid w:val="2AFAF6C0"/>
    <w:rsid w:val="2AFB27D3"/>
    <w:rsid w:val="2AFD81C2"/>
    <w:rsid w:val="2AFFE315"/>
    <w:rsid w:val="2AFFE856"/>
    <w:rsid w:val="2B028A50"/>
    <w:rsid w:val="2B06B535"/>
    <w:rsid w:val="2B073A7D"/>
    <w:rsid w:val="2B07DBED"/>
    <w:rsid w:val="2B07DD70"/>
    <w:rsid w:val="2B0828DE"/>
    <w:rsid w:val="2B0835E4"/>
    <w:rsid w:val="2B09310D"/>
    <w:rsid w:val="2B0A101A"/>
    <w:rsid w:val="2B0BCEED"/>
    <w:rsid w:val="2B0BD3F1"/>
    <w:rsid w:val="2B0C036E"/>
    <w:rsid w:val="2B0D83B0"/>
    <w:rsid w:val="2B0E2B0F"/>
    <w:rsid w:val="2B0E9F0E"/>
    <w:rsid w:val="2B101F7E"/>
    <w:rsid w:val="2B1258E3"/>
    <w:rsid w:val="2B12E6F6"/>
    <w:rsid w:val="2B13C092"/>
    <w:rsid w:val="2B149F9E"/>
    <w:rsid w:val="2B153868"/>
    <w:rsid w:val="2B176F50"/>
    <w:rsid w:val="2B185D67"/>
    <w:rsid w:val="2B187B15"/>
    <w:rsid w:val="2B18D91A"/>
    <w:rsid w:val="2B18E040"/>
    <w:rsid w:val="2B191A1C"/>
    <w:rsid w:val="2B1B2650"/>
    <w:rsid w:val="2B1C4761"/>
    <w:rsid w:val="2B1FF9D7"/>
    <w:rsid w:val="2B205E55"/>
    <w:rsid w:val="2B240109"/>
    <w:rsid w:val="2B245353"/>
    <w:rsid w:val="2B257A71"/>
    <w:rsid w:val="2B25C23B"/>
    <w:rsid w:val="2B28388F"/>
    <w:rsid w:val="2B287B42"/>
    <w:rsid w:val="2B2960B4"/>
    <w:rsid w:val="2B29629D"/>
    <w:rsid w:val="2B296781"/>
    <w:rsid w:val="2B297680"/>
    <w:rsid w:val="2B2A5E65"/>
    <w:rsid w:val="2B2C1971"/>
    <w:rsid w:val="2B2C530C"/>
    <w:rsid w:val="2B2D7FBC"/>
    <w:rsid w:val="2B2E2B2C"/>
    <w:rsid w:val="2B2E38EA"/>
    <w:rsid w:val="2B305D77"/>
    <w:rsid w:val="2B31E99D"/>
    <w:rsid w:val="2B3238F0"/>
    <w:rsid w:val="2B329F84"/>
    <w:rsid w:val="2B32E2B7"/>
    <w:rsid w:val="2B330CF5"/>
    <w:rsid w:val="2B35A20F"/>
    <w:rsid w:val="2B369F25"/>
    <w:rsid w:val="2B3793C9"/>
    <w:rsid w:val="2B37BD27"/>
    <w:rsid w:val="2B3B314C"/>
    <w:rsid w:val="2B3B6F29"/>
    <w:rsid w:val="2B3BBBD7"/>
    <w:rsid w:val="2B3C87B2"/>
    <w:rsid w:val="2B3D3378"/>
    <w:rsid w:val="2B3EE97D"/>
    <w:rsid w:val="2B3F230F"/>
    <w:rsid w:val="2B3F3001"/>
    <w:rsid w:val="2B3F339C"/>
    <w:rsid w:val="2B47D118"/>
    <w:rsid w:val="2B48F513"/>
    <w:rsid w:val="2B4917A4"/>
    <w:rsid w:val="2B4993F3"/>
    <w:rsid w:val="2B49AEE4"/>
    <w:rsid w:val="2B50799B"/>
    <w:rsid w:val="2B509276"/>
    <w:rsid w:val="2B523886"/>
    <w:rsid w:val="2B55570A"/>
    <w:rsid w:val="2B568D70"/>
    <w:rsid w:val="2B572264"/>
    <w:rsid w:val="2B585C0F"/>
    <w:rsid w:val="2B58C796"/>
    <w:rsid w:val="2B5B3266"/>
    <w:rsid w:val="2B5B3351"/>
    <w:rsid w:val="2B5B5B65"/>
    <w:rsid w:val="2B5CD050"/>
    <w:rsid w:val="2B5E1038"/>
    <w:rsid w:val="2B5F685E"/>
    <w:rsid w:val="2B5FAC82"/>
    <w:rsid w:val="2B61258F"/>
    <w:rsid w:val="2B6211B2"/>
    <w:rsid w:val="2B633153"/>
    <w:rsid w:val="2B6377B7"/>
    <w:rsid w:val="2B63B3A1"/>
    <w:rsid w:val="2B6605EF"/>
    <w:rsid w:val="2B670A1A"/>
    <w:rsid w:val="2B6804F1"/>
    <w:rsid w:val="2B68AF6F"/>
    <w:rsid w:val="2B6909C0"/>
    <w:rsid w:val="2B6BFF08"/>
    <w:rsid w:val="2B6CA034"/>
    <w:rsid w:val="2B6DF91B"/>
    <w:rsid w:val="2B6E317D"/>
    <w:rsid w:val="2B6E35A2"/>
    <w:rsid w:val="2B6F6340"/>
    <w:rsid w:val="2B722F57"/>
    <w:rsid w:val="2B7287A3"/>
    <w:rsid w:val="2B734263"/>
    <w:rsid w:val="2B7641F9"/>
    <w:rsid w:val="2B7A01EC"/>
    <w:rsid w:val="2B7AEDB0"/>
    <w:rsid w:val="2B7B770D"/>
    <w:rsid w:val="2B7BB947"/>
    <w:rsid w:val="2B7C4A99"/>
    <w:rsid w:val="2B7CE0C3"/>
    <w:rsid w:val="2B7CF83D"/>
    <w:rsid w:val="2B7DB76C"/>
    <w:rsid w:val="2B7E169F"/>
    <w:rsid w:val="2B7E42C4"/>
    <w:rsid w:val="2B7EC656"/>
    <w:rsid w:val="2B7F6D50"/>
    <w:rsid w:val="2B7FC532"/>
    <w:rsid w:val="2B80B429"/>
    <w:rsid w:val="2B80D685"/>
    <w:rsid w:val="2B815880"/>
    <w:rsid w:val="2B81DB8E"/>
    <w:rsid w:val="2B831B0C"/>
    <w:rsid w:val="2B832623"/>
    <w:rsid w:val="2B83CB93"/>
    <w:rsid w:val="2B840AFF"/>
    <w:rsid w:val="2B845A9A"/>
    <w:rsid w:val="2B8555CB"/>
    <w:rsid w:val="2B857392"/>
    <w:rsid w:val="2B859735"/>
    <w:rsid w:val="2B8987EF"/>
    <w:rsid w:val="2B8A71FB"/>
    <w:rsid w:val="2B8CC973"/>
    <w:rsid w:val="2B8D65D0"/>
    <w:rsid w:val="2B907E1D"/>
    <w:rsid w:val="2B912F83"/>
    <w:rsid w:val="2B936F67"/>
    <w:rsid w:val="2B93E44C"/>
    <w:rsid w:val="2B93F4BE"/>
    <w:rsid w:val="2B942CCC"/>
    <w:rsid w:val="2B948BEA"/>
    <w:rsid w:val="2B952A57"/>
    <w:rsid w:val="2B965339"/>
    <w:rsid w:val="2B970640"/>
    <w:rsid w:val="2B9745F9"/>
    <w:rsid w:val="2B975D62"/>
    <w:rsid w:val="2B9AD9D4"/>
    <w:rsid w:val="2B9CD6BE"/>
    <w:rsid w:val="2B9CE467"/>
    <w:rsid w:val="2B9D513D"/>
    <w:rsid w:val="2B9F7D58"/>
    <w:rsid w:val="2B9FAA64"/>
    <w:rsid w:val="2BA05F3E"/>
    <w:rsid w:val="2BA08A21"/>
    <w:rsid w:val="2BA16A5F"/>
    <w:rsid w:val="2BA2365F"/>
    <w:rsid w:val="2BA29C05"/>
    <w:rsid w:val="2BA2F512"/>
    <w:rsid w:val="2BA36CB3"/>
    <w:rsid w:val="2BA3CDD8"/>
    <w:rsid w:val="2BA48B36"/>
    <w:rsid w:val="2BA58A1D"/>
    <w:rsid w:val="2BA5B28F"/>
    <w:rsid w:val="2BA63A9C"/>
    <w:rsid w:val="2BA6D57F"/>
    <w:rsid w:val="2BA8F2C0"/>
    <w:rsid w:val="2BAA7C35"/>
    <w:rsid w:val="2BAAF9EB"/>
    <w:rsid w:val="2BAB108E"/>
    <w:rsid w:val="2BAB210B"/>
    <w:rsid w:val="2BABB18B"/>
    <w:rsid w:val="2BAC4511"/>
    <w:rsid w:val="2BAD398E"/>
    <w:rsid w:val="2BAE0F39"/>
    <w:rsid w:val="2BAF500E"/>
    <w:rsid w:val="2BAF71B1"/>
    <w:rsid w:val="2BAF8E3B"/>
    <w:rsid w:val="2BAFCD84"/>
    <w:rsid w:val="2BB05111"/>
    <w:rsid w:val="2BB2686C"/>
    <w:rsid w:val="2BB2ADC8"/>
    <w:rsid w:val="2BB2BDBA"/>
    <w:rsid w:val="2BB4669F"/>
    <w:rsid w:val="2BB575CD"/>
    <w:rsid w:val="2BB69F81"/>
    <w:rsid w:val="2BB75097"/>
    <w:rsid w:val="2BB7BB64"/>
    <w:rsid w:val="2BB7C453"/>
    <w:rsid w:val="2BBAFC38"/>
    <w:rsid w:val="2BBB381D"/>
    <w:rsid w:val="2BBC9352"/>
    <w:rsid w:val="2BBD742E"/>
    <w:rsid w:val="2BC01604"/>
    <w:rsid w:val="2BC3B6FB"/>
    <w:rsid w:val="2BC53C4F"/>
    <w:rsid w:val="2BC5A82B"/>
    <w:rsid w:val="2BC67057"/>
    <w:rsid w:val="2BC7DD71"/>
    <w:rsid w:val="2BCA6A7D"/>
    <w:rsid w:val="2BCCE3DC"/>
    <w:rsid w:val="2BCEBE62"/>
    <w:rsid w:val="2BCF4732"/>
    <w:rsid w:val="2BD05F0F"/>
    <w:rsid w:val="2BD0C9F5"/>
    <w:rsid w:val="2BD210DC"/>
    <w:rsid w:val="2BD235F1"/>
    <w:rsid w:val="2BD5994F"/>
    <w:rsid w:val="2BD8930D"/>
    <w:rsid w:val="2BDAB491"/>
    <w:rsid w:val="2BDC273B"/>
    <w:rsid w:val="2BDE460C"/>
    <w:rsid w:val="2BDF9463"/>
    <w:rsid w:val="2BDFC5A9"/>
    <w:rsid w:val="2BDFC807"/>
    <w:rsid w:val="2BE03240"/>
    <w:rsid w:val="2BE08912"/>
    <w:rsid w:val="2BE099DF"/>
    <w:rsid w:val="2BE09B6D"/>
    <w:rsid w:val="2BE2061D"/>
    <w:rsid w:val="2BE24E58"/>
    <w:rsid w:val="2BE2E603"/>
    <w:rsid w:val="2BE4C975"/>
    <w:rsid w:val="2BE4FF19"/>
    <w:rsid w:val="2BE6029B"/>
    <w:rsid w:val="2BE6633F"/>
    <w:rsid w:val="2BE6DD52"/>
    <w:rsid w:val="2BE815BF"/>
    <w:rsid w:val="2BE8D92C"/>
    <w:rsid w:val="2BE997B1"/>
    <w:rsid w:val="2BE9A588"/>
    <w:rsid w:val="2BE9AB71"/>
    <w:rsid w:val="2BE9B089"/>
    <w:rsid w:val="2BEBB62E"/>
    <w:rsid w:val="2BEC4331"/>
    <w:rsid w:val="2BEEE0A3"/>
    <w:rsid w:val="2BEF1F51"/>
    <w:rsid w:val="2BF56C17"/>
    <w:rsid w:val="2BF9D8AF"/>
    <w:rsid w:val="2BFC9831"/>
    <w:rsid w:val="2BFCB5D3"/>
    <w:rsid w:val="2BFE2431"/>
    <w:rsid w:val="2BFF53C9"/>
    <w:rsid w:val="2C0120BD"/>
    <w:rsid w:val="2C01D850"/>
    <w:rsid w:val="2C02274A"/>
    <w:rsid w:val="2C02A2BE"/>
    <w:rsid w:val="2C03DE3E"/>
    <w:rsid w:val="2C05B3CB"/>
    <w:rsid w:val="2C072E3F"/>
    <w:rsid w:val="2C0A0F56"/>
    <w:rsid w:val="2C0A7B01"/>
    <w:rsid w:val="2C0B169C"/>
    <w:rsid w:val="2C0B8C89"/>
    <w:rsid w:val="2C0BA194"/>
    <w:rsid w:val="2C0C2C72"/>
    <w:rsid w:val="2C0C52BF"/>
    <w:rsid w:val="2C0CC04E"/>
    <w:rsid w:val="2C0E3B71"/>
    <w:rsid w:val="2C0E6DEE"/>
    <w:rsid w:val="2C117F18"/>
    <w:rsid w:val="2C1443E7"/>
    <w:rsid w:val="2C1526AE"/>
    <w:rsid w:val="2C19E2E8"/>
    <w:rsid w:val="2C1A9380"/>
    <w:rsid w:val="2C1CE179"/>
    <w:rsid w:val="2C204FA5"/>
    <w:rsid w:val="2C219A29"/>
    <w:rsid w:val="2C21A263"/>
    <w:rsid w:val="2C225493"/>
    <w:rsid w:val="2C23D80A"/>
    <w:rsid w:val="2C240AB9"/>
    <w:rsid w:val="2C243C4C"/>
    <w:rsid w:val="2C24883E"/>
    <w:rsid w:val="2C24D729"/>
    <w:rsid w:val="2C26189C"/>
    <w:rsid w:val="2C273A9F"/>
    <w:rsid w:val="2C27C287"/>
    <w:rsid w:val="2C2833C9"/>
    <w:rsid w:val="2C283A93"/>
    <w:rsid w:val="2C28AECB"/>
    <w:rsid w:val="2C2BF5F3"/>
    <w:rsid w:val="2C2DBB35"/>
    <w:rsid w:val="2C2F6DF2"/>
    <w:rsid w:val="2C3027A1"/>
    <w:rsid w:val="2C335022"/>
    <w:rsid w:val="2C3445CA"/>
    <w:rsid w:val="2C3452CB"/>
    <w:rsid w:val="2C39AA09"/>
    <w:rsid w:val="2C3A0784"/>
    <w:rsid w:val="2C3D322C"/>
    <w:rsid w:val="2C3DE83E"/>
    <w:rsid w:val="2C3E6659"/>
    <w:rsid w:val="2C3E8E09"/>
    <w:rsid w:val="2C44CF28"/>
    <w:rsid w:val="2C4769BB"/>
    <w:rsid w:val="2C47A12B"/>
    <w:rsid w:val="2C4B1468"/>
    <w:rsid w:val="2C4B59FD"/>
    <w:rsid w:val="2C4B5FE6"/>
    <w:rsid w:val="2C4CDF09"/>
    <w:rsid w:val="2C4D1004"/>
    <w:rsid w:val="2C50B21F"/>
    <w:rsid w:val="2C529224"/>
    <w:rsid w:val="2C54F48F"/>
    <w:rsid w:val="2C5554DB"/>
    <w:rsid w:val="2C5573E0"/>
    <w:rsid w:val="2C55AAF2"/>
    <w:rsid w:val="2C55FB14"/>
    <w:rsid w:val="2C56F79A"/>
    <w:rsid w:val="2C5849DD"/>
    <w:rsid w:val="2C5854EA"/>
    <w:rsid w:val="2C5C21E9"/>
    <w:rsid w:val="2C5CD143"/>
    <w:rsid w:val="2C5D4EA0"/>
    <w:rsid w:val="2C5EA193"/>
    <w:rsid w:val="2C60175C"/>
    <w:rsid w:val="2C60B2B8"/>
    <w:rsid w:val="2C61DDF7"/>
    <w:rsid w:val="2C625E20"/>
    <w:rsid w:val="2C6315AB"/>
    <w:rsid w:val="2C64C061"/>
    <w:rsid w:val="2C657337"/>
    <w:rsid w:val="2C661942"/>
    <w:rsid w:val="2C68014B"/>
    <w:rsid w:val="2C68181A"/>
    <w:rsid w:val="2C6926FA"/>
    <w:rsid w:val="2C699FD2"/>
    <w:rsid w:val="2C6AD555"/>
    <w:rsid w:val="2C6B8B05"/>
    <w:rsid w:val="2C6C619F"/>
    <w:rsid w:val="2C6CEA33"/>
    <w:rsid w:val="2C6CF3B1"/>
    <w:rsid w:val="2C6D42F2"/>
    <w:rsid w:val="2C6D5C00"/>
    <w:rsid w:val="2C6F2E46"/>
    <w:rsid w:val="2C6FCADB"/>
    <w:rsid w:val="2C72E576"/>
    <w:rsid w:val="2C747157"/>
    <w:rsid w:val="2C75C113"/>
    <w:rsid w:val="2C76089B"/>
    <w:rsid w:val="2C7970F8"/>
    <w:rsid w:val="2C7A8051"/>
    <w:rsid w:val="2C7AA2BE"/>
    <w:rsid w:val="2C7AA46E"/>
    <w:rsid w:val="2C7B0E49"/>
    <w:rsid w:val="2C7D3831"/>
    <w:rsid w:val="2C7E9901"/>
    <w:rsid w:val="2C7EA92D"/>
    <w:rsid w:val="2C7FE505"/>
    <w:rsid w:val="2C804146"/>
    <w:rsid w:val="2C80C454"/>
    <w:rsid w:val="2C814509"/>
    <w:rsid w:val="2C827D7B"/>
    <w:rsid w:val="2C83A633"/>
    <w:rsid w:val="2C84183D"/>
    <w:rsid w:val="2C842FCA"/>
    <w:rsid w:val="2C849DD9"/>
    <w:rsid w:val="2C85A2CD"/>
    <w:rsid w:val="2C86F15C"/>
    <w:rsid w:val="2C8812BC"/>
    <w:rsid w:val="2C8933E2"/>
    <w:rsid w:val="2C8C68FE"/>
    <w:rsid w:val="2C8C998C"/>
    <w:rsid w:val="2C8CD262"/>
    <w:rsid w:val="2C8FE84E"/>
    <w:rsid w:val="2C9016AF"/>
    <w:rsid w:val="2C9080BA"/>
    <w:rsid w:val="2C945981"/>
    <w:rsid w:val="2C94A47B"/>
    <w:rsid w:val="2C94FD6A"/>
    <w:rsid w:val="2C98808A"/>
    <w:rsid w:val="2C98A1A2"/>
    <w:rsid w:val="2C994EC7"/>
    <w:rsid w:val="2C9B5596"/>
    <w:rsid w:val="2C9D1273"/>
    <w:rsid w:val="2C9ED170"/>
    <w:rsid w:val="2C9F2EE0"/>
    <w:rsid w:val="2C9F53D0"/>
    <w:rsid w:val="2C9FAC4A"/>
    <w:rsid w:val="2CA0C717"/>
    <w:rsid w:val="2CA155B0"/>
    <w:rsid w:val="2CA300DD"/>
    <w:rsid w:val="2CA44B25"/>
    <w:rsid w:val="2CA5841A"/>
    <w:rsid w:val="2CA7B4A8"/>
    <w:rsid w:val="2CA97053"/>
    <w:rsid w:val="2CAB7C74"/>
    <w:rsid w:val="2CACD050"/>
    <w:rsid w:val="2CAE4497"/>
    <w:rsid w:val="2CAED3DF"/>
    <w:rsid w:val="2CAF8BB4"/>
    <w:rsid w:val="2CAFC1DE"/>
    <w:rsid w:val="2CB0870F"/>
    <w:rsid w:val="2CB18BEB"/>
    <w:rsid w:val="2CB21F89"/>
    <w:rsid w:val="2CB8D05B"/>
    <w:rsid w:val="2CB99C60"/>
    <w:rsid w:val="2CBAC0A3"/>
    <w:rsid w:val="2CBB0172"/>
    <w:rsid w:val="2CBC30FE"/>
    <w:rsid w:val="2CBF66B0"/>
    <w:rsid w:val="2CC09CDF"/>
    <w:rsid w:val="2CC1DEF6"/>
    <w:rsid w:val="2CC22BF6"/>
    <w:rsid w:val="2CC448EC"/>
    <w:rsid w:val="2CC47584"/>
    <w:rsid w:val="2CC4CD16"/>
    <w:rsid w:val="2CC72371"/>
    <w:rsid w:val="2CC8179D"/>
    <w:rsid w:val="2CC8FEE9"/>
    <w:rsid w:val="2CC95DB4"/>
    <w:rsid w:val="2CC9F9DA"/>
    <w:rsid w:val="2CCA2C39"/>
    <w:rsid w:val="2CCAA2DC"/>
    <w:rsid w:val="2CCAB7D8"/>
    <w:rsid w:val="2CCB6264"/>
    <w:rsid w:val="2CCC968C"/>
    <w:rsid w:val="2CCCD469"/>
    <w:rsid w:val="2CCD78AA"/>
    <w:rsid w:val="2CCE0A7A"/>
    <w:rsid w:val="2CCE79D1"/>
    <w:rsid w:val="2CD13EA5"/>
    <w:rsid w:val="2CD23403"/>
    <w:rsid w:val="2CD36234"/>
    <w:rsid w:val="2CD39D35"/>
    <w:rsid w:val="2CD41485"/>
    <w:rsid w:val="2CD49D15"/>
    <w:rsid w:val="2CD5215B"/>
    <w:rsid w:val="2CD68398"/>
    <w:rsid w:val="2CD77604"/>
    <w:rsid w:val="2CD7F71D"/>
    <w:rsid w:val="2CD80693"/>
    <w:rsid w:val="2CD8AA30"/>
    <w:rsid w:val="2CD8FFD5"/>
    <w:rsid w:val="2CDD4218"/>
    <w:rsid w:val="2CDD92A7"/>
    <w:rsid w:val="2CE0162D"/>
    <w:rsid w:val="2CE3828E"/>
    <w:rsid w:val="2CE41D4A"/>
    <w:rsid w:val="2CE5175C"/>
    <w:rsid w:val="2CE7DEB9"/>
    <w:rsid w:val="2CE832FF"/>
    <w:rsid w:val="2CE870F3"/>
    <w:rsid w:val="2CEA4F43"/>
    <w:rsid w:val="2CED01BD"/>
    <w:rsid w:val="2CED1148"/>
    <w:rsid w:val="2CED5BE5"/>
    <w:rsid w:val="2CEDA6ED"/>
    <w:rsid w:val="2CEDE5AF"/>
    <w:rsid w:val="2CEDEE45"/>
    <w:rsid w:val="2CEF2F65"/>
    <w:rsid w:val="2CEF48F8"/>
    <w:rsid w:val="2CF0C540"/>
    <w:rsid w:val="2CF0D6E4"/>
    <w:rsid w:val="2CF15034"/>
    <w:rsid w:val="2CF1B2BD"/>
    <w:rsid w:val="2CF22C91"/>
    <w:rsid w:val="2CF4BB4D"/>
    <w:rsid w:val="2CF4C6A1"/>
    <w:rsid w:val="2CF535B1"/>
    <w:rsid w:val="2CF892EC"/>
    <w:rsid w:val="2CF94CDF"/>
    <w:rsid w:val="2CFA0D21"/>
    <w:rsid w:val="2CFB57D4"/>
    <w:rsid w:val="2CFCDDF8"/>
    <w:rsid w:val="2CFD348A"/>
    <w:rsid w:val="2CFD4E3E"/>
    <w:rsid w:val="2CFDA672"/>
    <w:rsid w:val="2CFE70CA"/>
    <w:rsid w:val="2CFF4899"/>
    <w:rsid w:val="2D00D599"/>
    <w:rsid w:val="2D00E45A"/>
    <w:rsid w:val="2D025E21"/>
    <w:rsid w:val="2D033798"/>
    <w:rsid w:val="2D04320A"/>
    <w:rsid w:val="2D05062F"/>
    <w:rsid w:val="2D05920F"/>
    <w:rsid w:val="2D0779FA"/>
    <w:rsid w:val="2D0789AA"/>
    <w:rsid w:val="2D081E81"/>
    <w:rsid w:val="2D08AD00"/>
    <w:rsid w:val="2D08D713"/>
    <w:rsid w:val="2D08D944"/>
    <w:rsid w:val="2D0969D9"/>
    <w:rsid w:val="2D0C6172"/>
    <w:rsid w:val="2D0DF156"/>
    <w:rsid w:val="2D0F4677"/>
    <w:rsid w:val="2D0FFFCD"/>
    <w:rsid w:val="2D10D32B"/>
    <w:rsid w:val="2D114649"/>
    <w:rsid w:val="2D12A996"/>
    <w:rsid w:val="2D12FD4E"/>
    <w:rsid w:val="2D13C927"/>
    <w:rsid w:val="2D13D306"/>
    <w:rsid w:val="2D155B44"/>
    <w:rsid w:val="2D16BAAC"/>
    <w:rsid w:val="2D1A12EF"/>
    <w:rsid w:val="2D1A6105"/>
    <w:rsid w:val="2D1C2AAD"/>
    <w:rsid w:val="2D1C856C"/>
    <w:rsid w:val="2D1DC8FF"/>
    <w:rsid w:val="2D20C3C5"/>
    <w:rsid w:val="2D22817B"/>
    <w:rsid w:val="2D23907B"/>
    <w:rsid w:val="2D255C00"/>
    <w:rsid w:val="2D265275"/>
    <w:rsid w:val="2D27A633"/>
    <w:rsid w:val="2D289C48"/>
    <w:rsid w:val="2D295D26"/>
    <w:rsid w:val="2D296BEC"/>
    <w:rsid w:val="2D2BA760"/>
    <w:rsid w:val="2D2E99B6"/>
    <w:rsid w:val="2D2EB133"/>
    <w:rsid w:val="2D2FCC39"/>
    <w:rsid w:val="2D31B56F"/>
    <w:rsid w:val="2D322218"/>
    <w:rsid w:val="2D32614D"/>
    <w:rsid w:val="2D328AAA"/>
    <w:rsid w:val="2D3363ED"/>
    <w:rsid w:val="2D34CE50"/>
    <w:rsid w:val="2D34E8CD"/>
    <w:rsid w:val="2D35219C"/>
    <w:rsid w:val="2D35B1C3"/>
    <w:rsid w:val="2D36FA83"/>
    <w:rsid w:val="2D38525D"/>
    <w:rsid w:val="2D39219E"/>
    <w:rsid w:val="2D3AAF04"/>
    <w:rsid w:val="2D3AD63A"/>
    <w:rsid w:val="2D3B3EFF"/>
    <w:rsid w:val="2D3D30A6"/>
    <w:rsid w:val="2D3DF810"/>
    <w:rsid w:val="2D3E0C79"/>
    <w:rsid w:val="2D3E6D67"/>
    <w:rsid w:val="2D401AE7"/>
    <w:rsid w:val="2D403E67"/>
    <w:rsid w:val="2D4090A2"/>
    <w:rsid w:val="2D41084A"/>
    <w:rsid w:val="2D417C9D"/>
    <w:rsid w:val="2D41D198"/>
    <w:rsid w:val="2D476AF5"/>
    <w:rsid w:val="2D47F215"/>
    <w:rsid w:val="2D499E18"/>
    <w:rsid w:val="2D4A9B68"/>
    <w:rsid w:val="2D4B39BE"/>
    <w:rsid w:val="2D4C1F03"/>
    <w:rsid w:val="2D4CEEDA"/>
    <w:rsid w:val="2D4E0C67"/>
    <w:rsid w:val="2D4F2EA7"/>
    <w:rsid w:val="2D4F8AC4"/>
    <w:rsid w:val="2D4FD563"/>
    <w:rsid w:val="2D503700"/>
    <w:rsid w:val="2D51F9A9"/>
    <w:rsid w:val="2D5368E6"/>
    <w:rsid w:val="2D53A196"/>
    <w:rsid w:val="2D541721"/>
    <w:rsid w:val="2D577C55"/>
    <w:rsid w:val="2D58259E"/>
    <w:rsid w:val="2D5964C5"/>
    <w:rsid w:val="2D5B31D5"/>
    <w:rsid w:val="2D5B5186"/>
    <w:rsid w:val="2D5C6451"/>
    <w:rsid w:val="2D5CD3D6"/>
    <w:rsid w:val="2D5DD768"/>
    <w:rsid w:val="2D5DE555"/>
    <w:rsid w:val="2D5E3A32"/>
    <w:rsid w:val="2D5EC517"/>
    <w:rsid w:val="2D5EDF47"/>
    <w:rsid w:val="2D5FAA16"/>
    <w:rsid w:val="2D623104"/>
    <w:rsid w:val="2D625546"/>
    <w:rsid w:val="2D62736E"/>
    <w:rsid w:val="2D64ED51"/>
    <w:rsid w:val="2D66310B"/>
    <w:rsid w:val="2D66DB0F"/>
    <w:rsid w:val="2D6857AD"/>
    <w:rsid w:val="2D68784A"/>
    <w:rsid w:val="2D69467E"/>
    <w:rsid w:val="2D699BFF"/>
    <w:rsid w:val="2D6B083D"/>
    <w:rsid w:val="2D6B8F90"/>
    <w:rsid w:val="2D6C2F04"/>
    <w:rsid w:val="2D6D858D"/>
    <w:rsid w:val="2D704309"/>
    <w:rsid w:val="2D7267D0"/>
    <w:rsid w:val="2D73F45C"/>
    <w:rsid w:val="2D752909"/>
    <w:rsid w:val="2D7578AC"/>
    <w:rsid w:val="2D779ED5"/>
    <w:rsid w:val="2D78584C"/>
    <w:rsid w:val="2D7BA93B"/>
    <w:rsid w:val="2D7D9555"/>
    <w:rsid w:val="2D7E373F"/>
    <w:rsid w:val="2D80CBA4"/>
    <w:rsid w:val="2D81171D"/>
    <w:rsid w:val="2D829A8F"/>
    <w:rsid w:val="2D833F5B"/>
    <w:rsid w:val="2D854635"/>
    <w:rsid w:val="2D858B03"/>
    <w:rsid w:val="2D8705AD"/>
    <w:rsid w:val="2D87BF0A"/>
    <w:rsid w:val="2D894F8B"/>
    <w:rsid w:val="2D8AC496"/>
    <w:rsid w:val="2D8B1F2A"/>
    <w:rsid w:val="2D8B61AA"/>
    <w:rsid w:val="2D8C249F"/>
    <w:rsid w:val="2D8C885B"/>
    <w:rsid w:val="2D8D1D57"/>
    <w:rsid w:val="2D8D238D"/>
    <w:rsid w:val="2D8D3E6E"/>
    <w:rsid w:val="2D8EA1FD"/>
    <w:rsid w:val="2D8EAC63"/>
    <w:rsid w:val="2D8F0B52"/>
    <w:rsid w:val="2D8FC83D"/>
    <w:rsid w:val="2D906F20"/>
    <w:rsid w:val="2D909CA2"/>
    <w:rsid w:val="2D90EBD5"/>
    <w:rsid w:val="2D90FD9A"/>
    <w:rsid w:val="2D9230F9"/>
    <w:rsid w:val="2D929C9E"/>
    <w:rsid w:val="2D92FD37"/>
    <w:rsid w:val="2D9392F9"/>
    <w:rsid w:val="2D95E784"/>
    <w:rsid w:val="2D967AAA"/>
    <w:rsid w:val="2D983B49"/>
    <w:rsid w:val="2D999A00"/>
    <w:rsid w:val="2D9A18DE"/>
    <w:rsid w:val="2D9E8A24"/>
    <w:rsid w:val="2D9F3AB4"/>
    <w:rsid w:val="2D9F6E3C"/>
    <w:rsid w:val="2DA37EBB"/>
    <w:rsid w:val="2DA39E0D"/>
    <w:rsid w:val="2DA3ED79"/>
    <w:rsid w:val="2DA432F2"/>
    <w:rsid w:val="2DA5291C"/>
    <w:rsid w:val="2DA8A91E"/>
    <w:rsid w:val="2DA9313F"/>
    <w:rsid w:val="2DA950A6"/>
    <w:rsid w:val="2DA97BF7"/>
    <w:rsid w:val="2DAABDA8"/>
    <w:rsid w:val="2DACD59D"/>
    <w:rsid w:val="2DAD21ED"/>
    <w:rsid w:val="2DAF37BF"/>
    <w:rsid w:val="2DB01448"/>
    <w:rsid w:val="2DB1D41E"/>
    <w:rsid w:val="2DB265C9"/>
    <w:rsid w:val="2DB2A85E"/>
    <w:rsid w:val="2DB820E6"/>
    <w:rsid w:val="2DB9B50E"/>
    <w:rsid w:val="2DBC78B5"/>
    <w:rsid w:val="2DBCD3F6"/>
    <w:rsid w:val="2DBCE765"/>
    <w:rsid w:val="2DBE28FD"/>
    <w:rsid w:val="2DBE46A9"/>
    <w:rsid w:val="2DBF73D2"/>
    <w:rsid w:val="2DBFCA29"/>
    <w:rsid w:val="2DC22389"/>
    <w:rsid w:val="2DC5B6F5"/>
    <w:rsid w:val="2DC6C8FC"/>
    <w:rsid w:val="2DC7646D"/>
    <w:rsid w:val="2DC7807A"/>
    <w:rsid w:val="2DC8AB82"/>
    <w:rsid w:val="2DC94934"/>
    <w:rsid w:val="2DCAC92B"/>
    <w:rsid w:val="2DCB9269"/>
    <w:rsid w:val="2DCD57BF"/>
    <w:rsid w:val="2DCEDBE4"/>
    <w:rsid w:val="2DCEE554"/>
    <w:rsid w:val="2DCF12FB"/>
    <w:rsid w:val="2DD0164B"/>
    <w:rsid w:val="2DD397D7"/>
    <w:rsid w:val="2DD40B7B"/>
    <w:rsid w:val="2DD4783F"/>
    <w:rsid w:val="2DD72113"/>
    <w:rsid w:val="2DD7A1D8"/>
    <w:rsid w:val="2DD81A66"/>
    <w:rsid w:val="2DD837F0"/>
    <w:rsid w:val="2DDAEA4F"/>
    <w:rsid w:val="2DDBEE8B"/>
    <w:rsid w:val="2DDBF058"/>
    <w:rsid w:val="2DDC7A98"/>
    <w:rsid w:val="2DDC8854"/>
    <w:rsid w:val="2DDE3B94"/>
    <w:rsid w:val="2DE12F51"/>
    <w:rsid w:val="2DE33BFF"/>
    <w:rsid w:val="2DE38E95"/>
    <w:rsid w:val="2DE527D3"/>
    <w:rsid w:val="2DE75B24"/>
    <w:rsid w:val="2DE854F6"/>
    <w:rsid w:val="2DE96CCE"/>
    <w:rsid w:val="2DEA186E"/>
    <w:rsid w:val="2DECF0B4"/>
    <w:rsid w:val="2DED67EE"/>
    <w:rsid w:val="2DEDD74E"/>
    <w:rsid w:val="2DF0009A"/>
    <w:rsid w:val="2DF19290"/>
    <w:rsid w:val="2DF2642E"/>
    <w:rsid w:val="2DF30227"/>
    <w:rsid w:val="2DF346B1"/>
    <w:rsid w:val="2DF3C5BE"/>
    <w:rsid w:val="2DF40EB8"/>
    <w:rsid w:val="2DF4C226"/>
    <w:rsid w:val="2DF4EFF4"/>
    <w:rsid w:val="2DF55BA0"/>
    <w:rsid w:val="2DF6870E"/>
    <w:rsid w:val="2DFA41DB"/>
    <w:rsid w:val="2DFA4746"/>
    <w:rsid w:val="2DFB6E72"/>
    <w:rsid w:val="2DFD37A4"/>
    <w:rsid w:val="2DFE2527"/>
    <w:rsid w:val="2DFE5F11"/>
    <w:rsid w:val="2DFE8E70"/>
    <w:rsid w:val="2DFEC377"/>
    <w:rsid w:val="2DFF91B2"/>
    <w:rsid w:val="2E022F7F"/>
    <w:rsid w:val="2E0324E6"/>
    <w:rsid w:val="2E04DFDC"/>
    <w:rsid w:val="2E053F22"/>
    <w:rsid w:val="2E05C8A2"/>
    <w:rsid w:val="2E06E1C8"/>
    <w:rsid w:val="2E070A4F"/>
    <w:rsid w:val="2E072CF8"/>
    <w:rsid w:val="2E07C9CE"/>
    <w:rsid w:val="2E082F22"/>
    <w:rsid w:val="2E092B52"/>
    <w:rsid w:val="2E097EC7"/>
    <w:rsid w:val="2E0B0341"/>
    <w:rsid w:val="2E0C88F3"/>
    <w:rsid w:val="2E0D4611"/>
    <w:rsid w:val="2E0D62A7"/>
    <w:rsid w:val="2E0DB4AF"/>
    <w:rsid w:val="2E0DEE42"/>
    <w:rsid w:val="2E0E0E68"/>
    <w:rsid w:val="2E0E4CBF"/>
    <w:rsid w:val="2E0E6BB8"/>
    <w:rsid w:val="2E1028AE"/>
    <w:rsid w:val="2E1036D1"/>
    <w:rsid w:val="2E1037FF"/>
    <w:rsid w:val="2E10B652"/>
    <w:rsid w:val="2E10F6AC"/>
    <w:rsid w:val="2E1315FC"/>
    <w:rsid w:val="2E132B6D"/>
    <w:rsid w:val="2E1460A2"/>
    <w:rsid w:val="2E146F01"/>
    <w:rsid w:val="2E15E18E"/>
    <w:rsid w:val="2E16B17F"/>
    <w:rsid w:val="2E17646E"/>
    <w:rsid w:val="2E1A087E"/>
    <w:rsid w:val="2E1AC282"/>
    <w:rsid w:val="2E201241"/>
    <w:rsid w:val="2E215812"/>
    <w:rsid w:val="2E215D64"/>
    <w:rsid w:val="2E21CBC0"/>
    <w:rsid w:val="2E222935"/>
    <w:rsid w:val="2E246789"/>
    <w:rsid w:val="2E2895F3"/>
    <w:rsid w:val="2E2A79D1"/>
    <w:rsid w:val="2E2A7D0C"/>
    <w:rsid w:val="2E2A7FC8"/>
    <w:rsid w:val="2E2C8012"/>
    <w:rsid w:val="2E2D5928"/>
    <w:rsid w:val="2E3032D3"/>
    <w:rsid w:val="2E33C654"/>
    <w:rsid w:val="2E34629D"/>
    <w:rsid w:val="2E34A49D"/>
    <w:rsid w:val="2E351F28"/>
    <w:rsid w:val="2E378C5F"/>
    <w:rsid w:val="2E3826EC"/>
    <w:rsid w:val="2E3836E8"/>
    <w:rsid w:val="2E388846"/>
    <w:rsid w:val="2E3AB4FC"/>
    <w:rsid w:val="2E3BFC20"/>
    <w:rsid w:val="2E3D1C6F"/>
    <w:rsid w:val="2E3D5CF8"/>
    <w:rsid w:val="2E3DFAA2"/>
    <w:rsid w:val="2E4067DD"/>
    <w:rsid w:val="2E443814"/>
    <w:rsid w:val="2E45339F"/>
    <w:rsid w:val="2E45C066"/>
    <w:rsid w:val="2E461AAA"/>
    <w:rsid w:val="2E4695F1"/>
    <w:rsid w:val="2E47D81E"/>
    <w:rsid w:val="2E4AC073"/>
    <w:rsid w:val="2E4BE070"/>
    <w:rsid w:val="2E4C04E0"/>
    <w:rsid w:val="2E4C4FE5"/>
    <w:rsid w:val="2E4DAE0C"/>
    <w:rsid w:val="2E4DB768"/>
    <w:rsid w:val="2E50D38E"/>
    <w:rsid w:val="2E534213"/>
    <w:rsid w:val="2E53D3C1"/>
    <w:rsid w:val="2E565169"/>
    <w:rsid w:val="2E56917E"/>
    <w:rsid w:val="2E573978"/>
    <w:rsid w:val="2E59E34D"/>
    <w:rsid w:val="2E5B45B5"/>
    <w:rsid w:val="2E5B50CB"/>
    <w:rsid w:val="2E5E9B48"/>
    <w:rsid w:val="2E5ECD2F"/>
    <w:rsid w:val="2E5FCE74"/>
    <w:rsid w:val="2E6129AF"/>
    <w:rsid w:val="2E61361A"/>
    <w:rsid w:val="2E620207"/>
    <w:rsid w:val="2E6334D8"/>
    <w:rsid w:val="2E645716"/>
    <w:rsid w:val="2E67599C"/>
    <w:rsid w:val="2E68F20E"/>
    <w:rsid w:val="2E6A3D55"/>
    <w:rsid w:val="2E6A3FF3"/>
    <w:rsid w:val="2E6AE679"/>
    <w:rsid w:val="2E6B04DC"/>
    <w:rsid w:val="2E6BFD5D"/>
    <w:rsid w:val="2E6C4ACB"/>
    <w:rsid w:val="2E6C67B6"/>
    <w:rsid w:val="2E6CAD8C"/>
    <w:rsid w:val="2E6CBA60"/>
    <w:rsid w:val="2E6F49B8"/>
    <w:rsid w:val="2E6F5DE9"/>
    <w:rsid w:val="2E700466"/>
    <w:rsid w:val="2E7036C2"/>
    <w:rsid w:val="2E71DBDA"/>
    <w:rsid w:val="2E7288F6"/>
    <w:rsid w:val="2E742FEC"/>
    <w:rsid w:val="2E74CAFA"/>
    <w:rsid w:val="2E761D2B"/>
    <w:rsid w:val="2E76730D"/>
    <w:rsid w:val="2E78636B"/>
    <w:rsid w:val="2E794E31"/>
    <w:rsid w:val="2E7A00D8"/>
    <w:rsid w:val="2E7CE336"/>
    <w:rsid w:val="2E820E4F"/>
    <w:rsid w:val="2E82CDF3"/>
    <w:rsid w:val="2E84DC7C"/>
    <w:rsid w:val="2E868B24"/>
    <w:rsid w:val="2E86A5D0"/>
    <w:rsid w:val="2E86D884"/>
    <w:rsid w:val="2E8911AB"/>
    <w:rsid w:val="2E89A043"/>
    <w:rsid w:val="2E8A871E"/>
    <w:rsid w:val="2E8C1722"/>
    <w:rsid w:val="2E8C3A54"/>
    <w:rsid w:val="2E8CDCBB"/>
    <w:rsid w:val="2E8D2901"/>
    <w:rsid w:val="2E8D9990"/>
    <w:rsid w:val="2E8E3F7C"/>
    <w:rsid w:val="2E90C8FB"/>
    <w:rsid w:val="2E91576C"/>
    <w:rsid w:val="2E930E3E"/>
    <w:rsid w:val="2E9311C3"/>
    <w:rsid w:val="2E951E2F"/>
    <w:rsid w:val="2E98795E"/>
    <w:rsid w:val="2E9A1D2E"/>
    <w:rsid w:val="2E9A1E8D"/>
    <w:rsid w:val="2E9A419A"/>
    <w:rsid w:val="2E9A52CE"/>
    <w:rsid w:val="2E9B1D15"/>
    <w:rsid w:val="2E9C1914"/>
    <w:rsid w:val="2E9DDCC0"/>
    <w:rsid w:val="2E9F0EC9"/>
    <w:rsid w:val="2E9FC700"/>
    <w:rsid w:val="2EA0650F"/>
    <w:rsid w:val="2EA0AD10"/>
    <w:rsid w:val="2EA20E7F"/>
    <w:rsid w:val="2EA40A26"/>
    <w:rsid w:val="2EA43FFF"/>
    <w:rsid w:val="2EA44945"/>
    <w:rsid w:val="2EA74186"/>
    <w:rsid w:val="2EA80FB5"/>
    <w:rsid w:val="2EA89C98"/>
    <w:rsid w:val="2EA98D4D"/>
    <w:rsid w:val="2EAA18B2"/>
    <w:rsid w:val="2EAD5DE9"/>
    <w:rsid w:val="2EAF7B74"/>
    <w:rsid w:val="2EB06633"/>
    <w:rsid w:val="2EB12D8E"/>
    <w:rsid w:val="2EB39E17"/>
    <w:rsid w:val="2EB41AD0"/>
    <w:rsid w:val="2EB42DE4"/>
    <w:rsid w:val="2EB5C392"/>
    <w:rsid w:val="2EB6C320"/>
    <w:rsid w:val="2EB7F142"/>
    <w:rsid w:val="2EB85841"/>
    <w:rsid w:val="2EB87F4D"/>
    <w:rsid w:val="2EB93674"/>
    <w:rsid w:val="2EB9B6AC"/>
    <w:rsid w:val="2EB9D8BE"/>
    <w:rsid w:val="2EBD41BF"/>
    <w:rsid w:val="2EBDD2B2"/>
    <w:rsid w:val="2EBEE093"/>
    <w:rsid w:val="2EBF3314"/>
    <w:rsid w:val="2EBFF490"/>
    <w:rsid w:val="2EC0CA5B"/>
    <w:rsid w:val="2EC2A998"/>
    <w:rsid w:val="2EC2EDBE"/>
    <w:rsid w:val="2EC47C9A"/>
    <w:rsid w:val="2EC5076D"/>
    <w:rsid w:val="2EC6106B"/>
    <w:rsid w:val="2EC95404"/>
    <w:rsid w:val="2ECA7CA4"/>
    <w:rsid w:val="2ECAC32B"/>
    <w:rsid w:val="2ECD4E44"/>
    <w:rsid w:val="2ECD9FBF"/>
    <w:rsid w:val="2ECFDBC7"/>
    <w:rsid w:val="2ED0D2DB"/>
    <w:rsid w:val="2ED0F1FD"/>
    <w:rsid w:val="2ED1CDA1"/>
    <w:rsid w:val="2ED2B554"/>
    <w:rsid w:val="2ED30020"/>
    <w:rsid w:val="2ED35E99"/>
    <w:rsid w:val="2ED6579B"/>
    <w:rsid w:val="2ED7896B"/>
    <w:rsid w:val="2EDC3609"/>
    <w:rsid w:val="2EDD4AC6"/>
    <w:rsid w:val="2EDD78A2"/>
    <w:rsid w:val="2EDE5F6D"/>
    <w:rsid w:val="2EDF9E1E"/>
    <w:rsid w:val="2EE124CA"/>
    <w:rsid w:val="2EE29AAD"/>
    <w:rsid w:val="2EE2F338"/>
    <w:rsid w:val="2EE38428"/>
    <w:rsid w:val="2EE6A36F"/>
    <w:rsid w:val="2EE8F156"/>
    <w:rsid w:val="2EEA30D7"/>
    <w:rsid w:val="2EEA58AF"/>
    <w:rsid w:val="2EEB9342"/>
    <w:rsid w:val="2EEC6B98"/>
    <w:rsid w:val="2EEC764B"/>
    <w:rsid w:val="2EECDCFA"/>
    <w:rsid w:val="2EEF9EB2"/>
    <w:rsid w:val="2EF07EC1"/>
    <w:rsid w:val="2EF29EFC"/>
    <w:rsid w:val="2EF32FA9"/>
    <w:rsid w:val="2EF464DE"/>
    <w:rsid w:val="2EF4ADAA"/>
    <w:rsid w:val="2EF5892A"/>
    <w:rsid w:val="2EF5B52D"/>
    <w:rsid w:val="2EF64F4E"/>
    <w:rsid w:val="2EF74A94"/>
    <w:rsid w:val="2EF7B489"/>
    <w:rsid w:val="2EFC4A1F"/>
    <w:rsid w:val="2EFC546E"/>
    <w:rsid w:val="2EFE3377"/>
    <w:rsid w:val="2EFEAC82"/>
    <w:rsid w:val="2F00BF73"/>
    <w:rsid w:val="2F011733"/>
    <w:rsid w:val="2F02F8E1"/>
    <w:rsid w:val="2F0330E0"/>
    <w:rsid w:val="2F08C2DF"/>
    <w:rsid w:val="2F097B34"/>
    <w:rsid w:val="2F0A8427"/>
    <w:rsid w:val="2F0B8C52"/>
    <w:rsid w:val="2F0C4690"/>
    <w:rsid w:val="2F0C7C76"/>
    <w:rsid w:val="2F0D5591"/>
    <w:rsid w:val="2F0D6598"/>
    <w:rsid w:val="2F0DE84E"/>
    <w:rsid w:val="2F0E3ACB"/>
    <w:rsid w:val="2F13E4EE"/>
    <w:rsid w:val="2F14E3A6"/>
    <w:rsid w:val="2F1757CD"/>
    <w:rsid w:val="2F1790D5"/>
    <w:rsid w:val="2F18530F"/>
    <w:rsid w:val="2F18CEF1"/>
    <w:rsid w:val="2F1974BE"/>
    <w:rsid w:val="2F19C665"/>
    <w:rsid w:val="2F1AAABA"/>
    <w:rsid w:val="2F1AD6E0"/>
    <w:rsid w:val="2F1B1348"/>
    <w:rsid w:val="2F1B8069"/>
    <w:rsid w:val="2F1CF62A"/>
    <w:rsid w:val="2F1D9359"/>
    <w:rsid w:val="2F21E288"/>
    <w:rsid w:val="2F220234"/>
    <w:rsid w:val="2F222026"/>
    <w:rsid w:val="2F22825A"/>
    <w:rsid w:val="2F24A9F2"/>
    <w:rsid w:val="2F28FB40"/>
    <w:rsid w:val="2F2B3EE5"/>
    <w:rsid w:val="2F2D1A84"/>
    <w:rsid w:val="2F2DD54C"/>
    <w:rsid w:val="2F2DF481"/>
    <w:rsid w:val="2F2E8AA3"/>
    <w:rsid w:val="2F2EAC97"/>
    <w:rsid w:val="2F337788"/>
    <w:rsid w:val="2F340EAC"/>
    <w:rsid w:val="2F34527C"/>
    <w:rsid w:val="2F3784B9"/>
    <w:rsid w:val="2F38166F"/>
    <w:rsid w:val="2F38C91E"/>
    <w:rsid w:val="2F3981B9"/>
    <w:rsid w:val="2F3B97E4"/>
    <w:rsid w:val="2F3BC102"/>
    <w:rsid w:val="2F3DAD92"/>
    <w:rsid w:val="2F3EFC92"/>
    <w:rsid w:val="2F40455D"/>
    <w:rsid w:val="2F408F70"/>
    <w:rsid w:val="2F413701"/>
    <w:rsid w:val="2F41D859"/>
    <w:rsid w:val="2F428ED8"/>
    <w:rsid w:val="2F444FE3"/>
    <w:rsid w:val="2F462381"/>
    <w:rsid w:val="2F470ACF"/>
    <w:rsid w:val="2F488C1E"/>
    <w:rsid w:val="2F48E608"/>
    <w:rsid w:val="2F4AA305"/>
    <w:rsid w:val="2F4AEB0A"/>
    <w:rsid w:val="2F4BE4A9"/>
    <w:rsid w:val="2F4D436D"/>
    <w:rsid w:val="2F4DA2FC"/>
    <w:rsid w:val="2F4DEB45"/>
    <w:rsid w:val="2F4E14B5"/>
    <w:rsid w:val="2F4F13BB"/>
    <w:rsid w:val="2F4F1C10"/>
    <w:rsid w:val="2F50BFFE"/>
    <w:rsid w:val="2F514735"/>
    <w:rsid w:val="2F5177E3"/>
    <w:rsid w:val="2F53FAF8"/>
    <w:rsid w:val="2F53FBEF"/>
    <w:rsid w:val="2F567674"/>
    <w:rsid w:val="2F573908"/>
    <w:rsid w:val="2F590D40"/>
    <w:rsid w:val="2F5A3968"/>
    <w:rsid w:val="2F5CAE7A"/>
    <w:rsid w:val="2F5D036E"/>
    <w:rsid w:val="2F5E4866"/>
    <w:rsid w:val="2F5F41A5"/>
    <w:rsid w:val="2F60521F"/>
    <w:rsid w:val="2F60AF8B"/>
    <w:rsid w:val="2F60B922"/>
    <w:rsid w:val="2F61F8E0"/>
    <w:rsid w:val="2F623D1A"/>
    <w:rsid w:val="2F631A2D"/>
    <w:rsid w:val="2F63AC3F"/>
    <w:rsid w:val="2F65134D"/>
    <w:rsid w:val="2F69708A"/>
    <w:rsid w:val="2F6A92DE"/>
    <w:rsid w:val="2F6ABA59"/>
    <w:rsid w:val="2F6D9827"/>
    <w:rsid w:val="2F6E932A"/>
    <w:rsid w:val="2F70B51C"/>
    <w:rsid w:val="2F70EA1C"/>
    <w:rsid w:val="2F70F502"/>
    <w:rsid w:val="2F71690D"/>
    <w:rsid w:val="2F71A245"/>
    <w:rsid w:val="2F71F587"/>
    <w:rsid w:val="2F72BB19"/>
    <w:rsid w:val="2F73BAA2"/>
    <w:rsid w:val="2F73EE1A"/>
    <w:rsid w:val="2F7620F3"/>
    <w:rsid w:val="2F772EE2"/>
    <w:rsid w:val="2F774301"/>
    <w:rsid w:val="2F78416A"/>
    <w:rsid w:val="2F78C543"/>
    <w:rsid w:val="2F7AB2A5"/>
    <w:rsid w:val="2F7AD482"/>
    <w:rsid w:val="2F7AE4ED"/>
    <w:rsid w:val="2F7B6B05"/>
    <w:rsid w:val="2F7D7A28"/>
    <w:rsid w:val="2F7EEA09"/>
    <w:rsid w:val="2F7F1516"/>
    <w:rsid w:val="2F7F5673"/>
    <w:rsid w:val="2F8038FA"/>
    <w:rsid w:val="2F81B4B6"/>
    <w:rsid w:val="2F8257D4"/>
    <w:rsid w:val="2F85E90F"/>
    <w:rsid w:val="2F86CD0B"/>
    <w:rsid w:val="2F874737"/>
    <w:rsid w:val="2F879E6F"/>
    <w:rsid w:val="2F885EDF"/>
    <w:rsid w:val="2F890981"/>
    <w:rsid w:val="2F895D2B"/>
    <w:rsid w:val="2F8B46F3"/>
    <w:rsid w:val="2F8D62F1"/>
    <w:rsid w:val="2F8D7F1B"/>
    <w:rsid w:val="2F8E20C5"/>
    <w:rsid w:val="2F8E555D"/>
    <w:rsid w:val="2F8EFD21"/>
    <w:rsid w:val="2F90E287"/>
    <w:rsid w:val="2F916681"/>
    <w:rsid w:val="2F923FFB"/>
    <w:rsid w:val="2F934940"/>
    <w:rsid w:val="2F936506"/>
    <w:rsid w:val="2F962E3A"/>
    <w:rsid w:val="2F964D03"/>
    <w:rsid w:val="2F97A8C2"/>
    <w:rsid w:val="2F989BB9"/>
    <w:rsid w:val="2F9978C3"/>
    <w:rsid w:val="2F9A56D0"/>
    <w:rsid w:val="2F9C2906"/>
    <w:rsid w:val="2F9C3216"/>
    <w:rsid w:val="2F9F7BBE"/>
    <w:rsid w:val="2FA14DE9"/>
    <w:rsid w:val="2FA1CE4B"/>
    <w:rsid w:val="2FA1F92A"/>
    <w:rsid w:val="2FA20E19"/>
    <w:rsid w:val="2FA23141"/>
    <w:rsid w:val="2FA2D61E"/>
    <w:rsid w:val="2FAAA0F3"/>
    <w:rsid w:val="2FAAB936"/>
    <w:rsid w:val="2FAB4F86"/>
    <w:rsid w:val="2FABD672"/>
    <w:rsid w:val="2FAE19D2"/>
    <w:rsid w:val="2FAF5250"/>
    <w:rsid w:val="2FAFBC19"/>
    <w:rsid w:val="2FAFF000"/>
    <w:rsid w:val="2FB22D33"/>
    <w:rsid w:val="2FB33E7A"/>
    <w:rsid w:val="2FB4E1D9"/>
    <w:rsid w:val="2FB5F3B7"/>
    <w:rsid w:val="2FB72693"/>
    <w:rsid w:val="2FB7D7FE"/>
    <w:rsid w:val="2FB8C116"/>
    <w:rsid w:val="2FBBA4DB"/>
    <w:rsid w:val="2FBCC87E"/>
    <w:rsid w:val="2FBE997E"/>
    <w:rsid w:val="2FBEC110"/>
    <w:rsid w:val="2FC062A0"/>
    <w:rsid w:val="2FC0A609"/>
    <w:rsid w:val="2FC41B1A"/>
    <w:rsid w:val="2FC5AD09"/>
    <w:rsid w:val="2FC702C5"/>
    <w:rsid w:val="2FC75762"/>
    <w:rsid w:val="2FC78F93"/>
    <w:rsid w:val="2FC81B8D"/>
    <w:rsid w:val="2FC849F7"/>
    <w:rsid w:val="2FC8E0E9"/>
    <w:rsid w:val="2FC97D03"/>
    <w:rsid w:val="2FCAAAE7"/>
    <w:rsid w:val="2FCF4716"/>
    <w:rsid w:val="2FD010D6"/>
    <w:rsid w:val="2FD11A04"/>
    <w:rsid w:val="2FD17FF6"/>
    <w:rsid w:val="2FD21CE0"/>
    <w:rsid w:val="2FD348C8"/>
    <w:rsid w:val="2FD86361"/>
    <w:rsid w:val="2FDAF91E"/>
    <w:rsid w:val="2FDB7A61"/>
    <w:rsid w:val="2FDC4FC1"/>
    <w:rsid w:val="2FDD8B37"/>
    <w:rsid w:val="2FDD917E"/>
    <w:rsid w:val="2FDDE99E"/>
    <w:rsid w:val="2FDF98C0"/>
    <w:rsid w:val="2FDFBD18"/>
    <w:rsid w:val="2FE01E32"/>
    <w:rsid w:val="2FE1BDFA"/>
    <w:rsid w:val="2FE2502A"/>
    <w:rsid w:val="2FE4E09E"/>
    <w:rsid w:val="2FE55BE3"/>
    <w:rsid w:val="2FE55EB3"/>
    <w:rsid w:val="2FE585D2"/>
    <w:rsid w:val="2FE78B0C"/>
    <w:rsid w:val="2FE89A01"/>
    <w:rsid w:val="2FE968AE"/>
    <w:rsid w:val="2FEA8864"/>
    <w:rsid w:val="2FEE18B8"/>
    <w:rsid w:val="2FEF47BA"/>
    <w:rsid w:val="2FF00E45"/>
    <w:rsid w:val="2FF11E9D"/>
    <w:rsid w:val="2FF1AF16"/>
    <w:rsid w:val="2FF1D276"/>
    <w:rsid w:val="2FF2105B"/>
    <w:rsid w:val="2FF2363D"/>
    <w:rsid w:val="2FF44EBD"/>
    <w:rsid w:val="2FF8572F"/>
    <w:rsid w:val="2FF86067"/>
    <w:rsid w:val="2FFABB0E"/>
    <w:rsid w:val="2FFB3E4F"/>
    <w:rsid w:val="2FFBD36D"/>
    <w:rsid w:val="2FFBE688"/>
    <w:rsid w:val="2FFC926B"/>
    <w:rsid w:val="2FFCBBAB"/>
    <w:rsid w:val="2FFF5D2C"/>
    <w:rsid w:val="2FFF7D29"/>
    <w:rsid w:val="3000422C"/>
    <w:rsid w:val="3000B60D"/>
    <w:rsid w:val="300223A9"/>
    <w:rsid w:val="30040BC7"/>
    <w:rsid w:val="300417BA"/>
    <w:rsid w:val="30044535"/>
    <w:rsid w:val="300552DA"/>
    <w:rsid w:val="30062974"/>
    <w:rsid w:val="3006557F"/>
    <w:rsid w:val="3006B521"/>
    <w:rsid w:val="300900FF"/>
    <w:rsid w:val="3009B278"/>
    <w:rsid w:val="300AC843"/>
    <w:rsid w:val="300B2E4A"/>
    <w:rsid w:val="300B3955"/>
    <w:rsid w:val="300CB63E"/>
    <w:rsid w:val="300DDED0"/>
    <w:rsid w:val="300FA9A4"/>
    <w:rsid w:val="300FAE03"/>
    <w:rsid w:val="30118B5E"/>
    <w:rsid w:val="30155FBC"/>
    <w:rsid w:val="3016F57A"/>
    <w:rsid w:val="30172F4A"/>
    <w:rsid w:val="30196D3B"/>
    <w:rsid w:val="3019D563"/>
    <w:rsid w:val="301AB8E4"/>
    <w:rsid w:val="301BDF3E"/>
    <w:rsid w:val="301BF521"/>
    <w:rsid w:val="30226632"/>
    <w:rsid w:val="30227A97"/>
    <w:rsid w:val="3023108A"/>
    <w:rsid w:val="3025F457"/>
    <w:rsid w:val="3025FD27"/>
    <w:rsid w:val="30269B8A"/>
    <w:rsid w:val="3026FF18"/>
    <w:rsid w:val="3028328A"/>
    <w:rsid w:val="302860B8"/>
    <w:rsid w:val="302C0CD8"/>
    <w:rsid w:val="302DF67C"/>
    <w:rsid w:val="302F6CAC"/>
    <w:rsid w:val="3030BF23"/>
    <w:rsid w:val="3030E4F0"/>
    <w:rsid w:val="30330AD2"/>
    <w:rsid w:val="3033B435"/>
    <w:rsid w:val="30352DD1"/>
    <w:rsid w:val="303578AF"/>
    <w:rsid w:val="3036638C"/>
    <w:rsid w:val="30376ABD"/>
    <w:rsid w:val="3038E87B"/>
    <w:rsid w:val="303A1D46"/>
    <w:rsid w:val="303BD7DB"/>
    <w:rsid w:val="303E19A2"/>
    <w:rsid w:val="303ED126"/>
    <w:rsid w:val="303F3BE4"/>
    <w:rsid w:val="3041EE2B"/>
    <w:rsid w:val="30430886"/>
    <w:rsid w:val="30454329"/>
    <w:rsid w:val="3045A5AD"/>
    <w:rsid w:val="3047EA99"/>
    <w:rsid w:val="3047F979"/>
    <w:rsid w:val="3048770D"/>
    <w:rsid w:val="3049447A"/>
    <w:rsid w:val="304B359E"/>
    <w:rsid w:val="304B376F"/>
    <w:rsid w:val="304B49E3"/>
    <w:rsid w:val="304CA535"/>
    <w:rsid w:val="304D91FD"/>
    <w:rsid w:val="304F1495"/>
    <w:rsid w:val="304FE964"/>
    <w:rsid w:val="3051C4FA"/>
    <w:rsid w:val="3052610D"/>
    <w:rsid w:val="3052C50C"/>
    <w:rsid w:val="3053EF14"/>
    <w:rsid w:val="305416D4"/>
    <w:rsid w:val="3054EAB1"/>
    <w:rsid w:val="30555DB7"/>
    <w:rsid w:val="30561924"/>
    <w:rsid w:val="3056D7F1"/>
    <w:rsid w:val="3058246E"/>
    <w:rsid w:val="30595E89"/>
    <w:rsid w:val="305BC5D2"/>
    <w:rsid w:val="305C08B9"/>
    <w:rsid w:val="305EBE1F"/>
    <w:rsid w:val="30644D26"/>
    <w:rsid w:val="306559CF"/>
    <w:rsid w:val="3065688C"/>
    <w:rsid w:val="30674E3A"/>
    <w:rsid w:val="3067A504"/>
    <w:rsid w:val="3069CEFB"/>
    <w:rsid w:val="3069DE37"/>
    <w:rsid w:val="306B63F3"/>
    <w:rsid w:val="306D007A"/>
    <w:rsid w:val="306D5CCD"/>
    <w:rsid w:val="306E91B0"/>
    <w:rsid w:val="306EAFDC"/>
    <w:rsid w:val="307011F4"/>
    <w:rsid w:val="30703E73"/>
    <w:rsid w:val="30720A40"/>
    <w:rsid w:val="307480E6"/>
    <w:rsid w:val="30758E9B"/>
    <w:rsid w:val="3076B50C"/>
    <w:rsid w:val="30799663"/>
    <w:rsid w:val="307A753A"/>
    <w:rsid w:val="307D5AE4"/>
    <w:rsid w:val="307D8043"/>
    <w:rsid w:val="307DAFF7"/>
    <w:rsid w:val="307DB3B0"/>
    <w:rsid w:val="307FDC0A"/>
    <w:rsid w:val="30825549"/>
    <w:rsid w:val="3082A12B"/>
    <w:rsid w:val="3082A178"/>
    <w:rsid w:val="3083E0FC"/>
    <w:rsid w:val="30866B39"/>
    <w:rsid w:val="3086D17B"/>
    <w:rsid w:val="30873575"/>
    <w:rsid w:val="308AE609"/>
    <w:rsid w:val="308B6A7C"/>
    <w:rsid w:val="308D15A9"/>
    <w:rsid w:val="308E8E05"/>
    <w:rsid w:val="309246CF"/>
    <w:rsid w:val="30932B42"/>
    <w:rsid w:val="3093B673"/>
    <w:rsid w:val="3094AC9A"/>
    <w:rsid w:val="3094CF52"/>
    <w:rsid w:val="30951FE4"/>
    <w:rsid w:val="3095845A"/>
    <w:rsid w:val="30962471"/>
    <w:rsid w:val="30986172"/>
    <w:rsid w:val="309CB2A2"/>
    <w:rsid w:val="309D9F5D"/>
    <w:rsid w:val="309E547B"/>
    <w:rsid w:val="309E8297"/>
    <w:rsid w:val="30A027E9"/>
    <w:rsid w:val="30A05D22"/>
    <w:rsid w:val="30A09891"/>
    <w:rsid w:val="30A0D722"/>
    <w:rsid w:val="30A15977"/>
    <w:rsid w:val="30A21226"/>
    <w:rsid w:val="30A22F1A"/>
    <w:rsid w:val="30A33C9D"/>
    <w:rsid w:val="30A4D917"/>
    <w:rsid w:val="30A590F4"/>
    <w:rsid w:val="30A60FDF"/>
    <w:rsid w:val="30A66D33"/>
    <w:rsid w:val="30A7A598"/>
    <w:rsid w:val="30A7C1CD"/>
    <w:rsid w:val="30A87B48"/>
    <w:rsid w:val="30A90281"/>
    <w:rsid w:val="30A9E80D"/>
    <w:rsid w:val="30AA0DF7"/>
    <w:rsid w:val="30B052D5"/>
    <w:rsid w:val="30B50613"/>
    <w:rsid w:val="30B59B38"/>
    <w:rsid w:val="30B61B7C"/>
    <w:rsid w:val="30B7D893"/>
    <w:rsid w:val="30B7DA51"/>
    <w:rsid w:val="30B882FE"/>
    <w:rsid w:val="30B9FB44"/>
    <w:rsid w:val="30BBA08A"/>
    <w:rsid w:val="30BC02D2"/>
    <w:rsid w:val="30BD5664"/>
    <w:rsid w:val="30BDFCB7"/>
    <w:rsid w:val="30BE7E0C"/>
    <w:rsid w:val="30BF4DEB"/>
    <w:rsid w:val="30BFC91B"/>
    <w:rsid w:val="30C103F5"/>
    <w:rsid w:val="30C4AEBD"/>
    <w:rsid w:val="30C58D9A"/>
    <w:rsid w:val="30C6AD0C"/>
    <w:rsid w:val="30C85AA2"/>
    <w:rsid w:val="30C9F404"/>
    <w:rsid w:val="30CB32EF"/>
    <w:rsid w:val="30CC7D9D"/>
    <w:rsid w:val="30CD4A3B"/>
    <w:rsid w:val="30CD7037"/>
    <w:rsid w:val="30CDFBB8"/>
    <w:rsid w:val="30D249AD"/>
    <w:rsid w:val="30D2F206"/>
    <w:rsid w:val="30D2F62B"/>
    <w:rsid w:val="30D3CD31"/>
    <w:rsid w:val="30D4517C"/>
    <w:rsid w:val="30D7694F"/>
    <w:rsid w:val="30DABECE"/>
    <w:rsid w:val="30DBAC47"/>
    <w:rsid w:val="30DC5576"/>
    <w:rsid w:val="30DCD836"/>
    <w:rsid w:val="30DCF1A1"/>
    <w:rsid w:val="30DD4697"/>
    <w:rsid w:val="30DF249A"/>
    <w:rsid w:val="30E0348F"/>
    <w:rsid w:val="30E0EE6A"/>
    <w:rsid w:val="30E2907A"/>
    <w:rsid w:val="30E2CB14"/>
    <w:rsid w:val="30E54AFD"/>
    <w:rsid w:val="30E5FE89"/>
    <w:rsid w:val="30E6C780"/>
    <w:rsid w:val="30E6EEDE"/>
    <w:rsid w:val="30E86911"/>
    <w:rsid w:val="30E9A01A"/>
    <w:rsid w:val="30EAD0BA"/>
    <w:rsid w:val="30EB07A0"/>
    <w:rsid w:val="30EB566B"/>
    <w:rsid w:val="30EC92D6"/>
    <w:rsid w:val="30EF40EE"/>
    <w:rsid w:val="30F150EA"/>
    <w:rsid w:val="30F2585C"/>
    <w:rsid w:val="30F2FCDB"/>
    <w:rsid w:val="30F4BC2F"/>
    <w:rsid w:val="30F5A3C2"/>
    <w:rsid w:val="30F64024"/>
    <w:rsid w:val="30F6A26E"/>
    <w:rsid w:val="30F737D3"/>
    <w:rsid w:val="30F75683"/>
    <w:rsid w:val="30F7E8F5"/>
    <w:rsid w:val="30F815BE"/>
    <w:rsid w:val="30F88CE6"/>
    <w:rsid w:val="30FB34F7"/>
    <w:rsid w:val="30FB4CF3"/>
    <w:rsid w:val="30FBAA7F"/>
    <w:rsid w:val="30FD3FF4"/>
    <w:rsid w:val="30FFD0C9"/>
    <w:rsid w:val="310019F7"/>
    <w:rsid w:val="31033162"/>
    <w:rsid w:val="31035BA9"/>
    <w:rsid w:val="31036D28"/>
    <w:rsid w:val="31037F7A"/>
    <w:rsid w:val="310410C3"/>
    <w:rsid w:val="3105C1B9"/>
    <w:rsid w:val="310718A1"/>
    <w:rsid w:val="31082E6E"/>
    <w:rsid w:val="310865B5"/>
    <w:rsid w:val="31097D71"/>
    <w:rsid w:val="3109F23B"/>
    <w:rsid w:val="310B9FED"/>
    <w:rsid w:val="310D8BB7"/>
    <w:rsid w:val="310E8A8F"/>
    <w:rsid w:val="310F7659"/>
    <w:rsid w:val="31117B59"/>
    <w:rsid w:val="31149735"/>
    <w:rsid w:val="31150FA8"/>
    <w:rsid w:val="311535DB"/>
    <w:rsid w:val="31197111"/>
    <w:rsid w:val="311AB803"/>
    <w:rsid w:val="311ACF02"/>
    <w:rsid w:val="311BE84A"/>
    <w:rsid w:val="311D0857"/>
    <w:rsid w:val="311D32D9"/>
    <w:rsid w:val="311E2B6F"/>
    <w:rsid w:val="311F55DE"/>
    <w:rsid w:val="3121B8EC"/>
    <w:rsid w:val="31246D1D"/>
    <w:rsid w:val="31252215"/>
    <w:rsid w:val="3125FA98"/>
    <w:rsid w:val="312606AD"/>
    <w:rsid w:val="3127823E"/>
    <w:rsid w:val="31283433"/>
    <w:rsid w:val="31285473"/>
    <w:rsid w:val="31287B2E"/>
    <w:rsid w:val="312A5A8A"/>
    <w:rsid w:val="312C1B5D"/>
    <w:rsid w:val="312C8671"/>
    <w:rsid w:val="312D3E92"/>
    <w:rsid w:val="312D5E26"/>
    <w:rsid w:val="312F2F26"/>
    <w:rsid w:val="312F57D2"/>
    <w:rsid w:val="313118F8"/>
    <w:rsid w:val="3131AF67"/>
    <w:rsid w:val="3132DCD3"/>
    <w:rsid w:val="3133887F"/>
    <w:rsid w:val="31348CAC"/>
    <w:rsid w:val="3134E49C"/>
    <w:rsid w:val="3135583D"/>
    <w:rsid w:val="31378704"/>
    <w:rsid w:val="313BEC73"/>
    <w:rsid w:val="313C0BEB"/>
    <w:rsid w:val="313E3916"/>
    <w:rsid w:val="313F9803"/>
    <w:rsid w:val="314051FA"/>
    <w:rsid w:val="314074DC"/>
    <w:rsid w:val="3140E3E0"/>
    <w:rsid w:val="31478BB5"/>
    <w:rsid w:val="314A499D"/>
    <w:rsid w:val="314BE544"/>
    <w:rsid w:val="314D29DE"/>
    <w:rsid w:val="314D516D"/>
    <w:rsid w:val="314EEC04"/>
    <w:rsid w:val="315059DC"/>
    <w:rsid w:val="3150A406"/>
    <w:rsid w:val="3152638D"/>
    <w:rsid w:val="3152E5E6"/>
    <w:rsid w:val="3153EBCD"/>
    <w:rsid w:val="3153FC73"/>
    <w:rsid w:val="3154B05A"/>
    <w:rsid w:val="3156097B"/>
    <w:rsid w:val="31564637"/>
    <w:rsid w:val="315694E6"/>
    <w:rsid w:val="315708B2"/>
    <w:rsid w:val="31573945"/>
    <w:rsid w:val="31596052"/>
    <w:rsid w:val="31597CB5"/>
    <w:rsid w:val="315B4223"/>
    <w:rsid w:val="315C2CDF"/>
    <w:rsid w:val="315D40DE"/>
    <w:rsid w:val="315D4A26"/>
    <w:rsid w:val="315E76E4"/>
    <w:rsid w:val="3160821C"/>
    <w:rsid w:val="31616A17"/>
    <w:rsid w:val="3161E6BE"/>
    <w:rsid w:val="3162D769"/>
    <w:rsid w:val="3162E1B6"/>
    <w:rsid w:val="316548C2"/>
    <w:rsid w:val="31657FEE"/>
    <w:rsid w:val="3165826C"/>
    <w:rsid w:val="31676190"/>
    <w:rsid w:val="3169B718"/>
    <w:rsid w:val="316BA4B6"/>
    <w:rsid w:val="316D56EE"/>
    <w:rsid w:val="316DCE90"/>
    <w:rsid w:val="316F0C5C"/>
    <w:rsid w:val="317075FF"/>
    <w:rsid w:val="31750836"/>
    <w:rsid w:val="31758E60"/>
    <w:rsid w:val="3176F09E"/>
    <w:rsid w:val="317734C4"/>
    <w:rsid w:val="3177F3A8"/>
    <w:rsid w:val="31791DE7"/>
    <w:rsid w:val="317955CF"/>
    <w:rsid w:val="317B4846"/>
    <w:rsid w:val="318072CF"/>
    <w:rsid w:val="31816961"/>
    <w:rsid w:val="3185F247"/>
    <w:rsid w:val="318A08B6"/>
    <w:rsid w:val="318BD640"/>
    <w:rsid w:val="318CBA35"/>
    <w:rsid w:val="318DF22B"/>
    <w:rsid w:val="318E177C"/>
    <w:rsid w:val="318EB80B"/>
    <w:rsid w:val="31903591"/>
    <w:rsid w:val="3190A94E"/>
    <w:rsid w:val="319224B7"/>
    <w:rsid w:val="31924859"/>
    <w:rsid w:val="3192BC14"/>
    <w:rsid w:val="3194378D"/>
    <w:rsid w:val="31967F09"/>
    <w:rsid w:val="3197507D"/>
    <w:rsid w:val="3198AB88"/>
    <w:rsid w:val="3198D775"/>
    <w:rsid w:val="319A6DC6"/>
    <w:rsid w:val="319AF1F9"/>
    <w:rsid w:val="319C5E39"/>
    <w:rsid w:val="319D0C29"/>
    <w:rsid w:val="319DAA06"/>
    <w:rsid w:val="319ED76C"/>
    <w:rsid w:val="319FBECB"/>
    <w:rsid w:val="31A00CA5"/>
    <w:rsid w:val="31A14EE5"/>
    <w:rsid w:val="31A314EF"/>
    <w:rsid w:val="31A4220A"/>
    <w:rsid w:val="31A62240"/>
    <w:rsid w:val="31A693E0"/>
    <w:rsid w:val="31A7027E"/>
    <w:rsid w:val="31A713AE"/>
    <w:rsid w:val="31A96CB2"/>
    <w:rsid w:val="31A9B11D"/>
    <w:rsid w:val="31A9D0A0"/>
    <w:rsid w:val="31AA1496"/>
    <w:rsid w:val="31AB1351"/>
    <w:rsid w:val="31AB2520"/>
    <w:rsid w:val="31AF70E4"/>
    <w:rsid w:val="31AFA035"/>
    <w:rsid w:val="31B0AC18"/>
    <w:rsid w:val="31B0CB76"/>
    <w:rsid w:val="31B0E24A"/>
    <w:rsid w:val="31B13D56"/>
    <w:rsid w:val="31B29723"/>
    <w:rsid w:val="31B37976"/>
    <w:rsid w:val="31B483F8"/>
    <w:rsid w:val="31B64B51"/>
    <w:rsid w:val="31B70569"/>
    <w:rsid w:val="31B78F1F"/>
    <w:rsid w:val="31B95EA1"/>
    <w:rsid w:val="31BFF6DF"/>
    <w:rsid w:val="31C0A59B"/>
    <w:rsid w:val="31C0E26C"/>
    <w:rsid w:val="31C1BBC6"/>
    <w:rsid w:val="31C27C7D"/>
    <w:rsid w:val="31C4EFC9"/>
    <w:rsid w:val="31C55FA5"/>
    <w:rsid w:val="31C86720"/>
    <w:rsid w:val="31C8D173"/>
    <w:rsid w:val="31C8E9D6"/>
    <w:rsid w:val="31C9248B"/>
    <w:rsid w:val="31C9C45B"/>
    <w:rsid w:val="31CA6E76"/>
    <w:rsid w:val="31CDF86F"/>
    <w:rsid w:val="31CFA335"/>
    <w:rsid w:val="31CFCAC7"/>
    <w:rsid w:val="31D01603"/>
    <w:rsid w:val="31D217BB"/>
    <w:rsid w:val="31D23EEC"/>
    <w:rsid w:val="31D30972"/>
    <w:rsid w:val="31D311A7"/>
    <w:rsid w:val="31D3842A"/>
    <w:rsid w:val="31D40C08"/>
    <w:rsid w:val="31D57480"/>
    <w:rsid w:val="31D6B080"/>
    <w:rsid w:val="31D6CBE0"/>
    <w:rsid w:val="31D70355"/>
    <w:rsid w:val="31D7EDFB"/>
    <w:rsid w:val="31D8212F"/>
    <w:rsid w:val="31D8DDE5"/>
    <w:rsid w:val="31D9E4BA"/>
    <w:rsid w:val="31DC2129"/>
    <w:rsid w:val="31DD9627"/>
    <w:rsid w:val="31DDC6DD"/>
    <w:rsid w:val="31DE4FB1"/>
    <w:rsid w:val="31DE98C4"/>
    <w:rsid w:val="31DF9F67"/>
    <w:rsid w:val="31DFF407"/>
    <w:rsid w:val="31E043DD"/>
    <w:rsid w:val="31E2A414"/>
    <w:rsid w:val="31E54ACB"/>
    <w:rsid w:val="31E60123"/>
    <w:rsid w:val="31E61D2A"/>
    <w:rsid w:val="31E621D3"/>
    <w:rsid w:val="31E6B769"/>
    <w:rsid w:val="31E7247D"/>
    <w:rsid w:val="31E733F1"/>
    <w:rsid w:val="31E8BAE6"/>
    <w:rsid w:val="31EAC8C1"/>
    <w:rsid w:val="31EB70C7"/>
    <w:rsid w:val="31ECD288"/>
    <w:rsid w:val="31EF4355"/>
    <w:rsid w:val="31F02B99"/>
    <w:rsid w:val="31F102E7"/>
    <w:rsid w:val="31F17291"/>
    <w:rsid w:val="31F2C0DD"/>
    <w:rsid w:val="31F3F465"/>
    <w:rsid w:val="31F4B150"/>
    <w:rsid w:val="31F63D0B"/>
    <w:rsid w:val="31F88EEC"/>
    <w:rsid w:val="31FACF31"/>
    <w:rsid w:val="31FB1B74"/>
    <w:rsid w:val="31FB2AE5"/>
    <w:rsid w:val="31FCAFEA"/>
    <w:rsid w:val="3200980A"/>
    <w:rsid w:val="3201748B"/>
    <w:rsid w:val="3201C547"/>
    <w:rsid w:val="32038357"/>
    <w:rsid w:val="3203DC46"/>
    <w:rsid w:val="3205C5FC"/>
    <w:rsid w:val="3206635F"/>
    <w:rsid w:val="320761B7"/>
    <w:rsid w:val="3207AB9F"/>
    <w:rsid w:val="320956CA"/>
    <w:rsid w:val="320966CF"/>
    <w:rsid w:val="320A913D"/>
    <w:rsid w:val="320B574C"/>
    <w:rsid w:val="320BF79C"/>
    <w:rsid w:val="320C5A97"/>
    <w:rsid w:val="320D50A1"/>
    <w:rsid w:val="320DF66B"/>
    <w:rsid w:val="320F85D1"/>
    <w:rsid w:val="321068E5"/>
    <w:rsid w:val="3213779E"/>
    <w:rsid w:val="32153A43"/>
    <w:rsid w:val="32157FB1"/>
    <w:rsid w:val="32159169"/>
    <w:rsid w:val="32164753"/>
    <w:rsid w:val="3216B7DA"/>
    <w:rsid w:val="3217F1F9"/>
    <w:rsid w:val="321856FE"/>
    <w:rsid w:val="32194FCA"/>
    <w:rsid w:val="321ABCBA"/>
    <w:rsid w:val="321BF145"/>
    <w:rsid w:val="321E71D9"/>
    <w:rsid w:val="3223F2C5"/>
    <w:rsid w:val="32249C0A"/>
    <w:rsid w:val="322663D3"/>
    <w:rsid w:val="32271B78"/>
    <w:rsid w:val="3227E5DE"/>
    <w:rsid w:val="322A7EE8"/>
    <w:rsid w:val="322CBC04"/>
    <w:rsid w:val="322D22B2"/>
    <w:rsid w:val="322FA1DD"/>
    <w:rsid w:val="323210CD"/>
    <w:rsid w:val="3233EA93"/>
    <w:rsid w:val="323631C3"/>
    <w:rsid w:val="3237E19D"/>
    <w:rsid w:val="323963F2"/>
    <w:rsid w:val="323A79FD"/>
    <w:rsid w:val="323AD6A4"/>
    <w:rsid w:val="323AEAE4"/>
    <w:rsid w:val="323BB8EA"/>
    <w:rsid w:val="323C5F3C"/>
    <w:rsid w:val="323CC556"/>
    <w:rsid w:val="323D34AD"/>
    <w:rsid w:val="323E0C33"/>
    <w:rsid w:val="323F3F1E"/>
    <w:rsid w:val="32421217"/>
    <w:rsid w:val="3242734D"/>
    <w:rsid w:val="3244A430"/>
    <w:rsid w:val="3246F35D"/>
    <w:rsid w:val="32489E5C"/>
    <w:rsid w:val="324A01B0"/>
    <w:rsid w:val="324A2D0A"/>
    <w:rsid w:val="324C32AC"/>
    <w:rsid w:val="324D9073"/>
    <w:rsid w:val="3251D81F"/>
    <w:rsid w:val="325219FA"/>
    <w:rsid w:val="32523832"/>
    <w:rsid w:val="3253F0C4"/>
    <w:rsid w:val="3255153F"/>
    <w:rsid w:val="32554923"/>
    <w:rsid w:val="3255638D"/>
    <w:rsid w:val="32568938"/>
    <w:rsid w:val="32568E38"/>
    <w:rsid w:val="325693D0"/>
    <w:rsid w:val="3256F923"/>
    <w:rsid w:val="3258A8C1"/>
    <w:rsid w:val="325A9F52"/>
    <w:rsid w:val="325B6B9A"/>
    <w:rsid w:val="325C033A"/>
    <w:rsid w:val="325ED701"/>
    <w:rsid w:val="32617AB0"/>
    <w:rsid w:val="326337CA"/>
    <w:rsid w:val="326462EC"/>
    <w:rsid w:val="3266BCBC"/>
    <w:rsid w:val="3266FCF0"/>
    <w:rsid w:val="32677604"/>
    <w:rsid w:val="3268124B"/>
    <w:rsid w:val="3268885C"/>
    <w:rsid w:val="3268D747"/>
    <w:rsid w:val="326A2EA6"/>
    <w:rsid w:val="326A5EC9"/>
    <w:rsid w:val="326A6153"/>
    <w:rsid w:val="326DD4C0"/>
    <w:rsid w:val="326F13A9"/>
    <w:rsid w:val="32715A60"/>
    <w:rsid w:val="327185FB"/>
    <w:rsid w:val="327248E9"/>
    <w:rsid w:val="3272CA8F"/>
    <w:rsid w:val="32744398"/>
    <w:rsid w:val="3274A81B"/>
    <w:rsid w:val="3274BE90"/>
    <w:rsid w:val="32755018"/>
    <w:rsid w:val="3277F9D6"/>
    <w:rsid w:val="32789397"/>
    <w:rsid w:val="32796674"/>
    <w:rsid w:val="327A8C77"/>
    <w:rsid w:val="327C7A38"/>
    <w:rsid w:val="327CBA32"/>
    <w:rsid w:val="327F5676"/>
    <w:rsid w:val="327F814A"/>
    <w:rsid w:val="328080D2"/>
    <w:rsid w:val="3282D75B"/>
    <w:rsid w:val="3283030F"/>
    <w:rsid w:val="3286E042"/>
    <w:rsid w:val="328788E6"/>
    <w:rsid w:val="3288634F"/>
    <w:rsid w:val="3289103C"/>
    <w:rsid w:val="328999F5"/>
    <w:rsid w:val="328A220F"/>
    <w:rsid w:val="328B1887"/>
    <w:rsid w:val="328BFEFF"/>
    <w:rsid w:val="328BFF1A"/>
    <w:rsid w:val="328D6AFB"/>
    <w:rsid w:val="328F48D2"/>
    <w:rsid w:val="328F5949"/>
    <w:rsid w:val="3290D536"/>
    <w:rsid w:val="329678ED"/>
    <w:rsid w:val="3296E4AC"/>
    <w:rsid w:val="32982C78"/>
    <w:rsid w:val="32995D29"/>
    <w:rsid w:val="329A5F63"/>
    <w:rsid w:val="329A6DF0"/>
    <w:rsid w:val="32A02A5A"/>
    <w:rsid w:val="32A1114C"/>
    <w:rsid w:val="32A1320E"/>
    <w:rsid w:val="32A1909B"/>
    <w:rsid w:val="32A35387"/>
    <w:rsid w:val="32A52E66"/>
    <w:rsid w:val="32A6ADB4"/>
    <w:rsid w:val="32A91188"/>
    <w:rsid w:val="32A993BE"/>
    <w:rsid w:val="32AB3AE0"/>
    <w:rsid w:val="32AB490D"/>
    <w:rsid w:val="32AC25DB"/>
    <w:rsid w:val="32AC2C4A"/>
    <w:rsid w:val="32AD126C"/>
    <w:rsid w:val="32AD8448"/>
    <w:rsid w:val="32ADA7DD"/>
    <w:rsid w:val="32B043B7"/>
    <w:rsid w:val="32B088A6"/>
    <w:rsid w:val="32B26CF7"/>
    <w:rsid w:val="32B3303F"/>
    <w:rsid w:val="32B38967"/>
    <w:rsid w:val="32B41AA9"/>
    <w:rsid w:val="32B524AC"/>
    <w:rsid w:val="32B72F73"/>
    <w:rsid w:val="32B83C7C"/>
    <w:rsid w:val="32B8C27C"/>
    <w:rsid w:val="32B8CDDF"/>
    <w:rsid w:val="32BA5C46"/>
    <w:rsid w:val="32BBFAE5"/>
    <w:rsid w:val="32BC9EAA"/>
    <w:rsid w:val="32BCC8C1"/>
    <w:rsid w:val="32BD9627"/>
    <w:rsid w:val="32BDD477"/>
    <w:rsid w:val="32BEB3EF"/>
    <w:rsid w:val="32C04AD7"/>
    <w:rsid w:val="32C053F2"/>
    <w:rsid w:val="32C2AAC9"/>
    <w:rsid w:val="32C3199B"/>
    <w:rsid w:val="32C4C6E6"/>
    <w:rsid w:val="32C503B3"/>
    <w:rsid w:val="32C6398B"/>
    <w:rsid w:val="32C7CE8A"/>
    <w:rsid w:val="32C8A60F"/>
    <w:rsid w:val="32C9E0D5"/>
    <w:rsid w:val="32CA34C7"/>
    <w:rsid w:val="32CBB6E8"/>
    <w:rsid w:val="32CC34AE"/>
    <w:rsid w:val="32CD2130"/>
    <w:rsid w:val="32CD77BF"/>
    <w:rsid w:val="32CE0854"/>
    <w:rsid w:val="32CE19DF"/>
    <w:rsid w:val="32CF9700"/>
    <w:rsid w:val="32D216E9"/>
    <w:rsid w:val="32D2A3CB"/>
    <w:rsid w:val="32D2D910"/>
    <w:rsid w:val="32D2DC51"/>
    <w:rsid w:val="32D5697A"/>
    <w:rsid w:val="32D58C4C"/>
    <w:rsid w:val="32D653E9"/>
    <w:rsid w:val="32D83A7D"/>
    <w:rsid w:val="32D8818E"/>
    <w:rsid w:val="32D97A8E"/>
    <w:rsid w:val="32D9A55D"/>
    <w:rsid w:val="32D9FD97"/>
    <w:rsid w:val="32DA2566"/>
    <w:rsid w:val="32DB191C"/>
    <w:rsid w:val="32DC337F"/>
    <w:rsid w:val="32DCFE13"/>
    <w:rsid w:val="32E0D224"/>
    <w:rsid w:val="32E15275"/>
    <w:rsid w:val="32E41A79"/>
    <w:rsid w:val="32E4F3F9"/>
    <w:rsid w:val="32E52C69"/>
    <w:rsid w:val="32E537A0"/>
    <w:rsid w:val="32E59E57"/>
    <w:rsid w:val="32E73649"/>
    <w:rsid w:val="32EA98BB"/>
    <w:rsid w:val="32EDB8D7"/>
    <w:rsid w:val="32F236F1"/>
    <w:rsid w:val="32F40B39"/>
    <w:rsid w:val="32F9699C"/>
    <w:rsid w:val="32F97A4B"/>
    <w:rsid w:val="32FA18F1"/>
    <w:rsid w:val="32FB8EF0"/>
    <w:rsid w:val="32FBE4DE"/>
    <w:rsid w:val="32FCB71A"/>
    <w:rsid w:val="32FCECA2"/>
    <w:rsid w:val="32FDC0CB"/>
    <w:rsid w:val="32FF9C0E"/>
    <w:rsid w:val="330134C4"/>
    <w:rsid w:val="330325A3"/>
    <w:rsid w:val="3303ED08"/>
    <w:rsid w:val="3305D9B7"/>
    <w:rsid w:val="330819F2"/>
    <w:rsid w:val="3308F2AD"/>
    <w:rsid w:val="33094A31"/>
    <w:rsid w:val="330A6E8F"/>
    <w:rsid w:val="330C2C67"/>
    <w:rsid w:val="330C952D"/>
    <w:rsid w:val="330D32D5"/>
    <w:rsid w:val="330DD592"/>
    <w:rsid w:val="330E90B1"/>
    <w:rsid w:val="330E9642"/>
    <w:rsid w:val="330F2CF6"/>
    <w:rsid w:val="330FC1F4"/>
    <w:rsid w:val="3312C93B"/>
    <w:rsid w:val="33137364"/>
    <w:rsid w:val="3313F312"/>
    <w:rsid w:val="3314E974"/>
    <w:rsid w:val="331501B0"/>
    <w:rsid w:val="3316E82D"/>
    <w:rsid w:val="33183D33"/>
    <w:rsid w:val="3318457C"/>
    <w:rsid w:val="3318D5C0"/>
    <w:rsid w:val="331B1422"/>
    <w:rsid w:val="331C7371"/>
    <w:rsid w:val="332050AC"/>
    <w:rsid w:val="3321DFE6"/>
    <w:rsid w:val="33228534"/>
    <w:rsid w:val="33251F57"/>
    <w:rsid w:val="3327779C"/>
    <w:rsid w:val="3327B003"/>
    <w:rsid w:val="3328A43F"/>
    <w:rsid w:val="3328B9D0"/>
    <w:rsid w:val="3329011E"/>
    <w:rsid w:val="332B8F3A"/>
    <w:rsid w:val="332BEB99"/>
    <w:rsid w:val="332D1342"/>
    <w:rsid w:val="332D1FE7"/>
    <w:rsid w:val="332E58AE"/>
    <w:rsid w:val="332EA176"/>
    <w:rsid w:val="33304F2F"/>
    <w:rsid w:val="3330A3C1"/>
    <w:rsid w:val="3332823B"/>
    <w:rsid w:val="33334F90"/>
    <w:rsid w:val="333362CA"/>
    <w:rsid w:val="3334251A"/>
    <w:rsid w:val="33364BC3"/>
    <w:rsid w:val="333785F5"/>
    <w:rsid w:val="333886D0"/>
    <w:rsid w:val="33395F95"/>
    <w:rsid w:val="333B302A"/>
    <w:rsid w:val="333C04D5"/>
    <w:rsid w:val="333C0F18"/>
    <w:rsid w:val="333C0F24"/>
    <w:rsid w:val="333F1451"/>
    <w:rsid w:val="3340124A"/>
    <w:rsid w:val="3340AB2A"/>
    <w:rsid w:val="3340D505"/>
    <w:rsid w:val="3341E158"/>
    <w:rsid w:val="33438890"/>
    <w:rsid w:val="3345922D"/>
    <w:rsid w:val="33461012"/>
    <w:rsid w:val="33474822"/>
    <w:rsid w:val="33475653"/>
    <w:rsid w:val="3349D5FC"/>
    <w:rsid w:val="334A1F70"/>
    <w:rsid w:val="334AD399"/>
    <w:rsid w:val="334B777F"/>
    <w:rsid w:val="334BE9E3"/>
    <w:rsid w:val="334C56C0"/>
    <w:rsid w:val="334F82B1"/>
    <w:rsid w:val="334FBE41"/>
    <w:rsid w:val="334FEC49"/>
    <w:rsid w:val="335123F4"/>
    <w:rsid w:val="33512812"/>
    <w:rsid w:val="335249AA"/>
    <w:rsid w:val="33524F9B"/>
    <w:rsid w:val="3352B0CB"/>
    <w:rsid w:val="3352D34D"/>
    <w:rsid w:val="33552CCF"/>
    <w:rsid w:val="33560891"/>
    <w:rsid w:val="33560E1E"/>
    <w:rsid w:val="3356A6C7"/>
    <w:rsid w:val="3358AB34"/>
    <w:rsid w:val="3359538A"/>
    <w:rsid w:val="3359DEFF"/>
    <w:rsid w:val="335B485F"/>
    <w:rsid w:val="335BFBBC"/>
    <w:rsid w:val="335CB2CB"/>
    <w:rsid w:val="335D9F94"/>
    <w:rsid w:val="335DE591"/>
    <w:rsid w:val="335E86AB"/>
    <w:rsid w:val="335F8FAF"/>
    <w:rsid w:val="33602777"/>
    <w:rsid w:val="3360D59C"/>
    <w:rsid w:val="33624B74"/>
    <w:rsid w:val="33636B63"/>
    <w:rsid w:val="3363738D"/>
    <w:rsid w:val="336493DC"/>
    <w:rsid w:val="3366CCD9"/>
    <w:rsid w:val="3367C31D"/>
    <w:rsid w:val="3369AC53"/>
    <w:rsid w:val="336A77CD"/>
    <w:rsid w:val="336A8C47"/>
    <w:rsid w:val="336AC751"/>
    <w:rsid w:val="336E0CD0"/>
    <w:rsid w:val="336E8659"/>
    <w:rsid w:val="3370035A"/>
    <w:rsid w:val="3373FF21"/>
    <w:rsid w:val="33745DD9"/>
    <w:rsid w:val="3374F64A"/>
    <w:rsid w:val="33753754"/>
    <w:rsid w:val="33755074"/>
    <w:rsid w:val="3378836F"/>
    <w:rsid w:val="337968F7"/>
    <w:rsid w:val="3379FBE0"/>
    <w:rsid w:val="337B22AF"/>
    <w:rsid w:val="337C1D94"/>
    <w:rsid w:val="337E4A64"/>
    <w:rsid w:val="337EE79D"/>
    <w:rsid w:val="3380D5F9"/>
    <w:rsid w:val="3382532D"/>
    <w:rsid w:val="3382DE5A"/>
    <w:rsid w:val="33830CF5"/>
    <w:rsid w:val="33843791"/>
    <w:rsid w:val="3384603C"/>
    <w:rsid w:val="3384DD54"/>
    <w:rsid w:val="3385D9A4"/>
    <w:rsid w:val="33877F0F"/>
    <w:rsid w:val="33890887"/>
    <w:rsid w:val="3389E5EE"/>
    <w:rsid w:val="338A2E5A"/>
    <w:rsid w:val="338B591C"/>
    <w:rsid w:val="338B97C9"/>
    <w:rsid w:val="338CAA00"/>
    <w:rsid w:val="338CB3E6"/>
    <w:rsid w:val="338D080B"/>
    <w:rsid w:val="338FEDE1"/>
    <w:rsid w:val="33903EEE"/>
    <w:rsid w:val="339059B1"/>
    <w:rsid w:val="3391F1A4"/>
    <w:rsid w:val="33923583"/>
    <w:rsid w:val="339238BE"/>
    <w:rsid w:val="3392D8B1"/>
    <w:rsid w:val="33932C5F"/>
    <w:rsid w:val="3393B348"/>
    <w:rsid w:val="33965EE1"/>
    <w:rsid w:val="339800C7"/>
    <w:rsid w:val="339822B1"/>
    <w:rsid w:val="3398B3FC"/>
    <w:rsid w:val="339B3B67"/>
    <w:rsid w:val="339CF5DC"/>
    <w:rsid w:val="339DC5E7"/>
    <w:rsid w:val="339DE6F2"/>
    <w:rsid w:val="339F8487"/>
    <w:rsid w:val="33A2C07A"/>
    <w:rsid w:val="33A2DB79"/>
    <w:rsid w:val="33A3121F"/>
    <w:rsid w:val="33A575E1"/>
    <w:rsid w:val="33A67982"/>
    <w:rsid w:val="33AA0498"/>
    <w:rsid w:val="33AECEB8"/>
    <w:rsid w:val="33AF0B8D"/>
    <w:rsid w:val="33AFE73F"/>
    <w:rsid w:val="33B04E30"/>
    <w:rsid w:val="33B172F2"/>
    <w:rsid w:val="33B1D4F2"/>
    <w:rsid w:val="33B3F46B"/>
    <w:rsid w:val="33B46FDB"/>
    <w:rsid w:val="33B65F70"/>
    <w:rsid w:val="33B665B8"/>
    <w:rsid w:val="33B89801"/>
    <w:rsid w:val="33B953D8"/>
    <w:rsid w:val="33B959BB"/>
    <w:rsid w:val="33BA9557"/>
    <w:rsid w:val="33BB6D7B"/>
    <w:rsid w:val="33BEDF90"/>
    <w:rsid w:val="33BEF301"/>
    <w:rsid w:val="33C3E37E"/>
    <w:rsid w:val="33C5470D"/>
    <w:rsid w:val="33C74D07"/>
    <w:rsid w:val="33C8E5AA"/>
    <w:rsid w:val="33C8E763"/>
    <w:rsid w:val="33C9E8C9"/>
    <w:rsid w:val="33CBDDF4"/>
    <w:rsid w:val="33CC267D"/>
    <w:rsid w:val="33CDB1EF"/>
    <w:rsid w:val="33D0CA26"/>
    <w:rsid w:val="33D0F7E9"/>
    <w:rsid w:val="33D3F77A"/>
    <w:rsid w:val="33DCFD27"/>
    <w:rsid w:val="33DD7A21"/>
    <w:rsid w:val="33E1C238"/>
    <w:rsid w:val="33E2E1E2"/>
    <w:rsid w:val="33E315B1"/>
    <w:rsid w:val="33E550E2"/>
    <w:rsid w:val="33E57B5A"/>
    <w:rsid w:val="33E6A495"/>
    <w:rsid w:val="33E75F30"/>
    <w:rsid w:val="33E764CC"/>
    <w:rsid w:val="33E81DBF"/>
    <w:rsid w:val="33EB73C5"/>
    <w:rsid w:val="33EC09E8"/>
    <w:rsid w:val="33ECAD67"/>
    <w:rsid w:val="33ED5747"/>
    <w:rsid w:val="33ED8E14"/>
    <w:rsid w:val="33EE1C84"/>
    <w:rsid w:val="33EF42F5"/>
    <w:rsid w:val="33EFA104"/>
    <w:rsid w:val="33F14AC9"/>
    <w:rsid w:val="33F22779"/>
    <w:rsid w:val="33F2A117"/>
    <w:rsid w:val="33F30E6A"/>
    <w:rsid w:val="33F45F53"/>
    <w:rsid w:val="33F5566A"/>
    <w:rsid w:val="33F6BBE6"/>
    <w:rsid w:val="33F78BA6"/>
    <w:rsid w:val="33F9A9C5"/>
    <w:rsid w:val="33FAAD69"/>
    <w:rsid w:val="33FABF08"/>
    <w:rsid w:val="33FB0F72"/>
    <w:rsid w:val="33FB9B82"/>
    <w:rsid w:val="33FC34D8"/>
    <w:rsid w:val="33FD4A03"/>
    <w:rsid w:val="33FD590D"/>
    <w:rsid w:val="33FD7C42"/>
    <w:rsid w:val="33FF7134"/>
    <w:rsid w:val="3406566E"/>
    <w:rsid w:val="340668FB"/>
    <w:rsid w:val="3408F84A"/>
    <w:rsid w:val="3409D4D3"/>
    <w:rsid w:val="3409E1CF"/>
    <w:rsid w:val="340B65EF"/>
    <w:rsid w:val="340C54C3"/>
    <w:rsid w:val="340D7C4B"/>
    <w:rsid w:val="340DE824"/>
    <w:rsid w:val="340E3033"/>
    <w:rsid w:val="340FCFDF"/>
    <w:rsid w:val="340FFF2F"/>
    <w:rsid w:val="34118C43"/>
    <w:rsid w:val="34128430"/>
    <w:rsid w:val="3413F6C6"/>
    <w:rsid w:val="34178B39"/>
    <w:rsid w:val="34179F97"/>
    <w:rsid w:val="34183EEF"/>
    <w:rsid w:val="341A80BF"/>
    <w:rsid w:val="341B6EAB"/>
    <w:rsid w:val="341C6959"/>
    <w:rsid w:val="341E5E0D"/>
    <w:rsid w:val="341EAB37"/>
    <w:rsid w:val="34208CDD"/>
    <w:rsid w:val="3420F683"/>
    <w:rsid w:val="3421CE0D"/>
    <w:rsid w:val="34227FC2"/>
    <w:rsid w:val="34230BBF"/>
    <w:rsid w:val="34234658"/>
    <w:rsid w:val="3423702F"/>
    <w:rsid w:val="3425744F"/>
    <w:rsid w:val="34259816"/>
    <w:rsid w:val="3427A76D"/>
    <w:rsid w:val="3429428C"/>
    <w:rsid w:val="342AB9FC"/>
    <w:rsid w:val="342AFABB"/>
    <w:rsid w:val="342B9EF8"/>
    <w:rsid w:val="342BCD36"/>
    <w:rsid w:val="342E103F"/>
    <w:rsid w:val="342E7BA6"/>
    <w:rsid w:val="342FCBC1"/>
    <w:rsid w:val="3431139E"/>
    <w:rsid w:val="34312FCA"/>
    <w:rsid w:val="3433CD92"/>
    <w:rsid w:val="34369421"/>
    <w:rsid w:val="3437D423"/>
    <w:rsid w:val="34399E87"/>
    <w:rsid w:val="3439A9C7"/>
    <w:rsid w:val="343A37AC"/>
    <w:rsid w:val="343A69F2"/>
    <w:rsid w:val="343ABAFB"/>
    <w:rsid w:val="343ADCD9"/>
    <w:rsid w:val="343BE314"/>
    <w:rsid w:val="343CCA9D"/>
    <w:rsid w:val="343F484B"/>
    <w:rsid w:val="34416E60"/>
    <w:rsid w:val="344403EF"/>
    <w:rsid w:val="344559EB"/>
    <w:rsid w:val="3445E525"/>
    <w:rsid w:val="3445E59A"/>
    <w:rsid w:val="344699F7"/>
    <w:rsid w:val="344780F4"/>
    <w:rsid w:val="34489DD8"/>
    <w:rsid w:val="3449AC2C"/>
    <w:rsid w:val="344D8FB0"/>
    <w:rsid w:val="344F31DC"/>
    <w:rsid w:val="344F5A7C"/>
    <w:rsid w:val="34508B1B"/>
    <w:rsid w:val="3450B1B0"/>
    <w:rsid w:val="3451CB12"/>
    <w:rsid w:val="34523E0F"/>
    <w:rsid w:val="3455574F"/>
    <w:rsid w:val="3456DB48"/>
    <w:rsid w:val="34579A9E"/>
    <w:rsid w:val="34587FCC"/>
    <w:rsid w:val="34588BF9"/>
    <w:rsid w:val="34594FC5"/>
    <w:rsid w:val="345AC4B2"/>
    <w:rsid w:val="345F1FF1"/>
    <w:rsid w:val="345FAE77"/>
    <w:rsid w:val="3460AFE2"/>
    <w:rsid w:val="3460E6C5"/>
    <w:rsid w:val="3465024B"/>
    <w:rsid w:val="3465D923"/>
    <w:rsid w:val="34669566"/>
    <w:rsid w:val="3467E328"/>
    <w:rsid w:val="3468E63A"/>
    <w:rsid w:val="346982A0"/>
    <w:rsid w:val="346C2277"/>
    <w:rsid w:val="346E742C"/>
    <w:rsid w:val="346E8316"/>
    <w:rsid w:val="346EB6DA"/>
    <w:rsid w:val="347274A5"/>
    <w:rsid w:val="3472FB2C"/>
    <w:rsid w:val="34740EDA"/>
    <w:rsid w:val="3474F1A4"/>
    <w:rsid w:val="34767074"/>
    <w:rsid w:val="3477EBA7"/>
    <w:rsid w:val="34783E6A"/>
    <w:rsid w:val="3478A017"/>
    <w:rsid w:val="347AB827"/>
    <w:rsid w:val="347BA90F"/>
    <w:rsid w:val="347C8CAE"/>
    <w:rsid w:val="347E6A1D"/>
    <w:rsid w:val="34846989"/>
    <w:rsid w:val="3484C8FB"/>
    <w:rsid w:val="348532EF"/>
    <w:rsid w:val="3486840C"/>
    <w:rsid w:val="34868EAC"/>
    <w:rsid w:val="34870229"/>
    <w:rsid w:val="34872244"/>
    <w:rsid w:val="348778D2"/>
    <w:rsid w:val="3488CB09"/>
    <w:rsid w:val="34890B22"/>
    <w:rsid w:val="34890EC7"/>
    <w:rsid w:val="348A21E0"/>
    <w:rsid w:val="348B324D"/>
    <w:rsid w:val="348C2CA1"/>
    <w:rsid w:val="348C65F6"/>
    <w:rsid w:val="348DE5EB"/>
    <w:rsid w:val="348DE6F5"/>
    <w:rsid w:val="348F4650"/>
    <w:rsid w:val="34904FDD"/>
    <w:rsid w:val="3490FBA1"/>
    <w:rsid w:val="349118FE"/>
    <w:rsid w:val="349190AB"/>
    <w:rsid w:val="3494A4F2"/>
    <w:rsid w:val="3498BE00"/>
    <w:rsid w:val="349AFD0F"/>
    <w:rsid w:val="349C5A60"/>
    <w:rsid w:val="349D2E5F"/>
    <w:rsid w:val="349F3CA8"/>
    <w:rsid w:val="34A2AFE9"/>
    <w:rsid w:val="34A47226"/>
    <w:rsid w:val="34A67BC3"/>
    <w:rsid w:val="34AB5319"/>
    <w:rsid w:val="34AC4842"/>
    <w:rsid w:val="34AE22DB"/>
    <w:rsid w:val="34AE74EE"/>
    <w:rsid w:val="34AF6A07"/>
    <w:rsid w:val="34AFBACC"/>
    <w:rsid w:val="34B0BCEF"/>
    <w:rsid w:val="34B372AE"/>
    <w:rsid w:val="34B4129D"/>
    <w:rsid w:val="34B49B0E"/>
    <w:rsid w:val="34B4D0CB"/>
    <w:rsid w:val="34B68044"/>
    <w:rsid w:val="34B7DDB5"/>
    <w:rsid w:val="34B8A8B7"/>
    <w:rsid w:val="34B8AAEF"/>
    <w:rsid w:val="34B90017"/>
    <w:rsid w:val="34BB16AC"/>
    <w:rsid w:val="34BBFD7B"/>
    <w:rsid w:val="34BE4B07"/>
    <w:rsid w:val="34BE61B2"/>
    <w:rsid w:val="34BEA5A5"/>
    <w:rsid w:val="34C3E2EE"/>
    <w:rsid w:val="34C59443"/>
    <w:rsid w:val="34C5B924"/>
    <w:rsid w:val="34C6DA25"/>
    <w:rsid w:val="34C92522"/>
    <w:rsid w:val="34CB0010"/>
    <w:rsid w:val="34CB8F0F"/>
    <w:rsid w:val="34CBA2EA"/>
    <w:rsid w:val="34CD1E27"/>
    <w:rsid w:val="34CD84EB"/>
    <w:rsid w:val="34CFB0EB"/>
    <w:rsid w:val="34D013BD"/>
    <w:rsid w:val="34D2497E"/>
    <w:rsid w:val="34D2E8A9"/>
    <w:rsid w:val="34D35806"/>
    <w:rsid w:val="34D3B0E4"/>
    <w:rsid w:val="34D3DD33"/>
    <w:rsid w:val="34D3EC22"/>
    <w:rsid w:val="34D938C9"/>
    <w:rsid w:val="34D96833"/>
    <w:rsid w:val="34DA0A78"/>
    <w:rsid w:val="34DDC629"/>
    <w:rsid w:val="34E06394"/>
    <w:rsid w:val="34E0A752"/>
    <w:rsid w:val="34E0D7F2"/>
    <w:rsid w:val="34E2362B"/>
    <w:rsid w:val="34E2EA8F"/>
    <w:rsid w:val="34E34D01"/>
    <w:rsid w:val="34E3A207"/>
    <w:rsid w:val="34E45FFF"/>
    <w:rsid w:val="34E474F4"/>
    <w:rsid w:val="34E4BACB"/>
    <w:rsid w:val="34E58418"/>
    <w:rsid w:val="34E9D607"/>
    <w:rsid w:val="34EA2D62"/>
    <w:rsid w:val="34EDB79E"/>
    <w:rsid w:val="34EE69D1"/>
    <w:rsid w:val="34EEFB5B"/>
    <w:rsid w:val="34F11A6D"/>
    <w:rsid w:val="34F53B22"/>
    <w:rsid w:val="34F5A4E6"/>
    <w:rsid w:val="34F5DD42"/>
    <w:rsid w:val="34F686CC"/>
    <w:rsid w:val="34F722EF"/>
    <w:rsid w:val="34F72C1D"/>
    <w:rsid w:val="34F7D526"/>
    <w:rsid w:val="34F8509F"/>
    <w:rsid w:val="34F8FEDA"/>
    <w:rsid w:val="34F9A547"/>
    <w:rsid w:val="34FC3BBE"/>
    <w:rsid w:val="34FC5408"/>
    <w:rsid w:val="34FE4778"/>
    <w:rsid w:val="3500F6FE"/>
    <w:rsid w:val="35020F38"/>
    <w:rsid w:val="35022239"/>
    <w:rsid w:val="350247F9"/>
    <w:rsid w:val="350340D8"/>
    <w:rsid w:val="3504046E"/>
    <w:rsid w:val="35046AB1"/>
    <w:rsid w:val="350476BA"/>
    <w:rsid w:val="3504E7E7"/>
    <w:rsid w:val="35078ABD"/>
    <w:rsid w:val="3508133E"/>
    <w:rsid w:val="3508AD98"/>
    <w:rsid w:val="3509E9CC"/>
    <w:rsid w:val="350C36C6"/>
    <w:rsid w:val="350DBA23"/>
    <w:rsid w:val="350E467D"/>
    <w:rsid w:val="350FAC5E"/>
    <w:rsid w:val="35103210"/>
    <w:rsid w:val="3512F7A1"/>
    <w:rsid w:val="3513A620"/>
    <w:rsid w:val="3516278B"/>
    <w:rsid w:val="35165C4D"/>
    <w:rsid w:val="3518FFA4"/>
    <w:rsid w:val="3519B2C9"/>
    <w:rsid w:val="351A4ACF"/>
    <w:rsid w:val="351AB754"/>
    <w:rsid w:val="351B8D6D"/>
    <w:rsid w:val="351CE4E9"/>
    <w:rsid w:val="351D9D96"/>
    <w:rsid w:val="351F62B6"/>
    <w:rsid w:val="352016B1"/>
    <w:rsid w:val="35209CA1"/>
    <w:rsid w:val="3521B552"/>
    <w:rsid w:val="3523505D"/>
    <w:rsid w:val="35236EC4"/>
    <w:rsid w:val="3523BE08"/>
    <w:rsid w:val="35281C0B"/>
    <w:rsid w:val="3528B599"/>
    <w:rsid w:val="3528D5D8"/>
    <w:rsid w:val="3529BEEB"/>
    <w:rsid w:val="352A6285"/>
    <w:rsid w:val="352AD729"/>
    <w:rsid w:val="352C806F"/>
    <w:rsid w:val="352CCDDA"/>
    <w:rsid w:val="352FE86F"/>
    <w:rsid w:val="3531E44B"/>
    <w:rsid w:val="35322F42"/>
    <w:rsid w:val="353302CC"/>
    <w:rsid w:val="35338206"/>
    <w:rsid w:val="353431FE"/>
    <w:rsid w:val="3535AC09"/>
    <w:rsid w:val="353C0CDC"/>
    <w:rsid w:val="353C35C9"/>
    <w:rsid w:val="353CADA2"/>
    <w:rsid w:val="353CE5C5"/>
    <w:rsid w:val="353D0D6B"/>
    <w:rsid w:val="353DE8FB"/>
    <w:rsid w:val="353E4BBB"/>
    <w:rsid w:val="353E808C"/>
    <w:rsid w:val="3541E11A"/>
    <w:rsid w:val="35420FCE"/>
    <w:rsid w:val="35421B92"/>
    <w:rsid w:val="3543F148"/>
    <w:rsid w:val="35448822"/>
    <w:rsid w:val="35458E6A"/>
    <w:rsid w:val="3547FE6D"/>
    <w:rsid w:val="354CBA80"/>
    <w:rsid w:val="354F728E"/>
    <w:rsid w:val="354FA88F"/>
    <w:rsid w:val="3551733F"/>
    <w:rsid w:val="35525260"/>
    <w:rsid w:val="3552E0A3"/>
    <w:rsid w:val="355379A8"/>
    <w:rsid w:val="3553B074"/>
    <w:rsid w:val="355791C7"/>
    <w:rsid w:val="3558803C"/>
    <w:rsid w:val="35592ADE"/>
    <w:rsid w:val="355A85CC"/>
    <w:rsid w:val="355BA7E3"/>
    <w:rsid w:val="355C48A4"/>
    <w:rsid w:val="355EF6FA"/>
    <w:rsid w:val="35612B7D"/>
    <w:rsid w:val="3561513F"/>
    <w:rsid w:val="35616A0E"/>
    <w:rsid w:val="35616D3A"/>
    <w:rsid w:val="3562E4AC"/>
    <w:rsid w:val="35637F24"/>
    <w:rsid w:val="3563D68A"/>
    <w:rsid w:val="3563E5B4"/>
    <w:rsid w:val="3569A12F"/>
    <w:rsid w:val="356BEC08"/>
    <w:rsid w:val="356F41BB"/>
    <w:rsid w:val="35704258"/>
    <w:rsid w:val="3572C637"/>
    <w:rsid w:val="35752728"/>
    <w:rsid w:val="3578EF94"/>
    <w:rsid w:val="357914E6"/>
    <w:rsid w:val="357917B1"/>
    <w:rsid w:val="35793946"/>
    <w:rsid w:val="3579F35B"/>
    <w:rsid w:val="357A57CA"/>
    <w:rsid w:val="357A8467"/>
    <w:rsid w:val="357DFC8F"/>
    <w:rsid w:val="35871AFA"/>
    <w:rsid w:val="358752F4"/>
    <w:rsid w:val="35886A7D"/>
    <w:rsid w:val="3589C1EA"/>
    <w:rsid w:val="358B811D"/>
    <w:rsid w:val="358C23C0"/>
    <w:rsid w:val="358DDF15"/>
    <w:rsid w:val="358DEE24"/>
    <w:rsid w:val="358DF7DB"/>
    <w:rsid w:val="358E2B40"/>
    <w:rsid w:val="358F4462"/>
    <w:rsid w:val="35922146"/>
    <w:rsid w:val="35953349"/>
    <w:rsid w:val="35983944"/>
    <w:rsid w:val="35997834"/>
    <w:rsid w:val="359B218A"/>
    <w:rsid w:val="359BC900"/>
    <w:rsid w:val="359D28C3"/>
    <w:rsid w:val="35A01E8C"/>
    <w:rsid w:val="35A0FA29"/>
    <w:rsid w:val="35A14B82"/>
    <w:rsid w:val="35A15570"/>
    <w:rsid w:val="35A443F0"/>
    <w:rsid w:val="35A4448F"/>
    <w:rsid w:val="35A48C9A"/>
    <w:rsid w:val="35A4A493"/>
    <w:rsid w:val="35A836F5"/>
    <w:rsid w:val="35A88A95"/>
    <w:rsid w:val="35A97944"/>
    <w:rsid w:val="35A9B885"/>
    <w:rsid w:val="35AA36F8"/>
    <w:rsid w:val="35AAE5DA"/>
    <w:rsid w:val="35AC4D6A"/>
    <w:rsid w:val="35AD5D93"/>
    <w:rsid w:val="35ADA1E3"/>
    <w:rsid w:val="35AE1739"/>
    <w:rsid w:val="35AF1C9B"/>
    <w:rsid w:val="35AF3894"/>
    <w:rsid w:val="35B07786"/>
    <w:rsid w:val="35B49261"/>
    <w:rsid w:val="35B61ABE"/>
    <w:rsid w:val="35B79DCA"/>
    <w:rsid w:val="35B838F1"/>
    <w:rsid w:val="35BC7F94"/>
    <w:rsid w:val="35BDDECF"/>
    <w:rsid w:val="35BDEAF2"/>
    <w:rsid w:val="35BE7297"/>
    <w:rsid w:val="35BEE8AE"/>
    <w:rsid w:val="35BF1CB7"/>
    <w:rsid w:val="35BF5B2A"/>
    <w:rsid w:val="35C029D4"/>
    <w:rsid w:val="35C12272"/>
    <w:rsid w:val="35C31833"/>
    <w:rsid w:val="35C3A1AB"/>
    <w:rsid w:val="35C88F05"/>
    <w:rsid w:val="35CA74AD"/>
    <w:rsid w:val="35CB7F43"/>
    <w:rsid w:val="35CCC947"/>
    <w:rsid w:val="35CD95D3"/>
    <w:rsid w:val="35D00535"/>
    <w:rsid w:val="35D1834D"/>
    <w:rsid w:val="35D34990"/>
    <w:rsid w:val="35D34F2B"/>
    <w:rsid w:val="35D38106"/>
    <w:rsid w:val="35D5182B"/>
    <w:rsid w:val="35D5400F"/>
    <w:rsid w:val="35D5F17D"/>
    <w:rsid w:val="35D6FC6D"/>
    <w:rsid w:val="35D72568"/>
    <w:rsid w:val="35D74C01"/>
    <w:rsid w:val="35D82229"/>
    <w:rsid w:val="35D884FA"/>
    <w:rsid w:val="35D8C6FD"/>
    <w:rsid w:val="35DA503A"/>
    <w:rsid w:val="35DA7E67"/>
    <w:rsid w:val="35DC31D1"/>
    <w:rsid w:val="35DE91CC"/>
    <w:rsid w:val="35E0BDD5"/>
    <w:rsid w:val="35E11B2C"/>
    <w:rsid w:val="35E1640D"/>
    <w:rsid w:val="35E1686C"/>
    <w:rsid w:val="35E37482"/>
    <w:rsid w:val="35E37DF1"/>
    <w:rsid w:val="35E47601"/>
    <w:rsid w:val="35E48F7A"/>
    <w:rsid w:val="35E5B021"/>
    <w:rsid w:val="35E6E0DF"/>
    <w:rsid w:val="35E6FB19"/>
    <w:rsid w:val="35E8F800"/>
    <w:rsid w:val="35E9B968"/>
    <w:rsid w:val="35EC99D9"/>
    <w:rsid w:val="35EF1E38"/>
    <w:rsid w:val="35EFA412"/>
    <w:rsid w:val="35EFD306"/>
    <w:rsid w:val="35EFF8DE"/>
    <w:rsid w:val="35F0654F"/>
    <w:rsid w:val="35F0BB8C"/>
    <w:rsid w:val="35F151B1"/>
    <w:rsid w:val="35F15B81"/>
    <w:rsid w:val="35F24D97"/>
    <w:rsid w:val="35F30472"/>
    <w:rsid w:val="35F5E013"/>
    <w:rsid w:val="35F5EA31"/>
    <w:rsid w:val="35F6640F"/>
    <w:rsid w:val="35F6CF1B"/>
    <w:rsid w:val="35F85211"/>
    <w:rsid w:val="35F936A4"/>
    <w:rsid w:val="35FA7847"/>
    <w:rsid w:val="35FDCBD8"/>
    <w:rsid w:val="35FFD0AF"/>
    <w:rsid w:val="35FFE1F8"/>
    <w:rsid w:val="360272FF"/>
    <w:rsid w:val="3603EE27"/>
    <w:rsid w:val="36052B6D"/>
    <w:rsid w:val="3605D5EB"/>
    <w:rsid w:val="3606F4A2"/>
    <w:rsid w:val="3606F896"/>
    <w:rsid w:val="36092C4C"/>
    <w:rsid w:val="360CB83F"/>
    <w:rsid w:val="360CB874"/>
    <w:rsid w:val="360CD5AF"/>
    <w:rsid w:val="360D5787"/>
    <w:rsid w:val="361166FE"/>
    <w:rsid w:val="3612C03F"/>
    <w:rsid w:val="3612EF5E"/>
    <w:rsid w:val="36134279"/>
    <w:rsid w:val="36143D11"/>
    <w:rsid w:val="36155859"/>
    <w:rsid w:val="36169699"/>
    <w:rsid w:val="36181654"/>
    <w:rsid w:val="3618DC99"/>
    <w:rsid w:val="36193851"/>
    <w:rsid w:val="3619D900"/>
    <w:rsid w:val="361A482A"/>
    <w:rsid w:val="361AD964"/>
    <w:rsid w:val="361B808F"/>
    <w:rsid w:val="361CCE6E"/>
    <w:rsid w:val="361E2791"/>
    <w:rsid w:val="361F3184"/>
    <w:rsid w:val="36204C1B"/>
    <w:rsid w:val="36204E4F"/>
    <w:rsid w:val="3620C7C3"/>
    <w:rsid w:val="3620CA94"/>
    <w:rsid w:val="36210432"/>
    <w:rsid w:val="3622568A"/>
    <w:rsid w:val="362257ED"/>
    <w:rsid w:val="3622692E"/>
    <w:rsid w:val="3622A140"/>
    <w:rsid w:val="3622AEC9"/>
    <w:rsid w:val="3622C78C"/>
    <w:rsid w:val="3623AE45"/>
    <w:rsid w:val="36258F83"/>
    <w:rsid w:val="3626CBF1"/>
    <w:rsid w:val="3626D6D8"/>
    <w:rsid w:val="36276C5A"/>
    <w:rsid w:val="362AE24D"/>
    <w:rsid w:val="36303482"/>
    <w:rsid w:val="3632A723"/>
    <w:rsid w:val="36348D77"/>
    <w:rsid w:val="3634BBE5"/>
    <w:rsid w:val="363615FF"/>
    <w:rsid w:val="3636CC6B"/>
    <w:rsid w:val="3639C6BA"/>
    <w:rsid w:val="363A39AF"/>
    <w:rsid w:val="363A9257"/>
    <w:rsid w:val="363F02D0"/>
    <w:rsid w:val="363FF71C"/>
    <w:rsid w:val="364013D9"/>
    <w:rsid w:val="364077CE"/>
    <w:rsid w:val="3640DEDA"/>
    <w:rsid w:val="364117FC"/>
    <w:rsid w:val="364152B2"/>
    <w:rsid w:val="3642F270"/>
    <w:rsid w:val="36430310"/>
    <w:rsid w:val="36463640"/>
    <w:rsid w:val="36468A5D"/>
    <w:rsid w:val="3647AC61"/>
    <w:rsid w:val="36495AD0"/>
    <w:rsid w:val="3649BDA1"/>
    <w:rsid w:val="364B5DE7"/>
    <w:rsid w:val="364D0B49"/>
    <w:rsid w:val="3650A450"/>
    <w:rsid w:val="36545ED5"/>
    <w:rsid w:val="3654783A"/>
    <w:rsid w:val="3654F4FE"/>
    <w:rsid w:val="36560DFD"/>
    <w:rsid w:val="36561D9A"/>
    <w:rsid w:val="36575498"/>
    <w:rsid w:val="36579305"/>
    <w:rsid w:val="36581126"/>
    <w:rsid w:val="3658EAB0"/>
    <w:rsid w:val="365BFD56"/>
    <w:rsid w:val="365DB2FA"/>
    <w:rsid w:val="365DD28C"/>
    <w:rsid w:val="365E1605"/>
    <w:rsid w:val="365E4C44"/>
    <w:rsid w:val="365F3560"/>
    <w:rsid w:val="365FA1E9"/>
    <w:rsid w:val="36601E3C"/>
    <w:rsid w:val="36605680"/>
    <w:rsid w:val="366123E0"/>
    <w:rsid w:val="366137D5"/>
    <w:rsid w:val="36615A75"/>
    <w:rsid w:val="36619A0F"/>
    <w:rsid w:val="366297E5"/>
    <w:rsid w:val="36636B39"/>
    <w:rsid w:val="3664BB0D"/>
    <w:rsid w:val="3664E58E"/>
    <w:rsid w:val="3664ED15"/>
    <w:rsid w:val="3668ACE9"/>
    <w:rsid w:val="366923A4"/>
    <w:rsid w:val="3669FCFE"/>
    <w:rsid w:val="366B51ED"/>
    <w:rsid w:val="366BF484"/>
    <w:rsid w:val="366C39BA"/>
    <w:rsid w:val="366D4929"/>
    <w:rsid w:val="366FCCE9"/>
    <w:rsid w:val="367072F4"/>
    <w:rsid w:val="36709273"/>
    <w:rsid w:val="367444E2"/>
    <w:rsid w:val="367481E2"/>
    <w:rsid w:val="3676A0BC"/>
    <w:rsid w:val="367885D5"/>
    <w:rsid w:val="367A473E"/>
    <w:rsid w:val="367B0BCD"/>
    <w:rsid w:val="367C59EB"/>
    <w:rsid w:val="367C9A00"/>
    <w:rsid w:val="367CCBCD"/>
    <w:rsid w:val="367CF2F0"/>
    <w:rsid w:val="367DF659"/>
    <w:rsid w:val="36801D40"/>
    <w:rsid w:val="36807FF5"/>
    <w:rsid w:val="3680A804"/>
    <w:rsid w:val="36811B35"/>
    <w:rsid w:val="36815495"/>
    <w:rsid w:val="3681A4A4"/>
    <w:rsid w:val="36854F61"/>
    <w:rsid w:val="3685C189"/>
    <w:rsid w:val="3689F5C4"/>
    <w:rsid w:val="368C0FB9"/>
    <w:rsid w:val="368CC787"/>
    <w:rsid w:val="368ECFE2"/>
    <w:rsid w:val="3691318A"/>
    <w:rsid w:val="3692152C"/>
    <w:rsid w:val="3695D7B0"/>
    <w:rsid w:val="369733B2"/>
    <w:rsid w:val="3697B99C"/>
    <w:rsid w:val="3697F9B6"/>
    <w:rsid w:val="369BDD89"/>
    <w:rsid w:val="369C38A8"/>
    <w:rsid w:val="369D5D39"/>
    <w:rsid w:val="369F1245"/>
    <w:rsid w:val="369F2B83"/>
    <w:rsid w:val="36A078DE"/>
    <w:rsid w:val="36A1C820"/>
    <w:rsid w:val="36A32CAA"/>
    <w:rsid w:val="36A43530"/>
    <w:rsid w:val="36A44DB7"/>
    <w:rsid w:val="36A4CFC3"/>
    <w:rsid w:val="36A54B05"/>
    <w:rsid w:val="36A6FCE9"/>
    <w:rsid w:val="36A70E2E"/>
    <w:rsid w:val="36A942BA"/>
    <w:rsid w:val="36AAB435"/>
    <w:rsid w:val="36AAD0DA"/>
    <w:rsid w:val="36AB123B"/>
    <w:rsid w:val="36AC5912"/>
    <w:rsid w:val="36AF7681"/>
    <w:rsid w:val="36AFE33A"/>
    <w:rsid w:val="36AFEC25"/>
    <w:rsid w:val="36B08686"/>
    <w:rsid w:val="36B4B629"/>
    <w:rsid w:val="36B5B211"/>
    <w:rsid w:val="36B5CB0A"/>
    <w:rsid w:val="36B7CF3E"/>
    <w:rsid w:val="36BA83D6"/>
    <w:rsid w:val="36BA9A31"/>
    <w:rsid w:val="36BADFB8"/>
    <w:rsid w:val="36BAFBA4"/>
    <w:rsid w:val="36BCC4D7"/>
    <w:rsid w:val="36BCDE9E"/>
    <w:rsid w:val="36BE354A"/>
    <w:rsid w:val="36C1028C"/>
    <w:rsid w:val="36C1CD1A"/>
    <w:rsid w:val="36C202E7"/>
    <w:rsid w:val="36C2494E"/>
    <w:rsid w:val="36C4A639"/>
    <w:rsid w:val="36C686BB"/>
    <w:rsid w:val="36C88B51"/>
    <w:rsid w:val="36C8BDAF"/>
    <w:rsid w:val="36CA2321"/>
    <w:rsid w:val="36CADC4F"/>
    <w:rsid w:val="36CBF74E"/>
    <w:rsid w:val="36CDC0B3"/>
    <w:rsid w:val="36CFC166"/>
    <w:rsid w:val="36D58429"/>
    <w:rsid w:val="36DA6B1C"/>
    <w:rsid w:val="36DDA001"/>
    <w:rsid w:val="36DDEE8C"/>
    <w:rsid w:val="36DE7658"/>
    <w:rsid w:val="36DEB3C6"/>
    <w:rsid w:val="36DF341B"/>
    <w:rsid w:val="36DF8243"/>
    <w:rsid w:val="36DFA24B"/>
    <w:rsid w:val="36E13EF9"/>
    <w:rsid w:val="36E16C53"/>
    <w:rsid w:val="36E1C539"/>
    <w:rsid w:val="36E59DAB"/>
    <w:rsid w:val="36E63EF6"/>
    <w:rsid w:val="36E914EE"/>
    <w:rsid w:val="36ECB3CB"/>
    <w:rsid w:val="36ECFDED"/>
    <w:rsid w:val="36F02ED5"/>
    <w:rsid w:val="36F40100"/>
    <w:rsid w:val="36F9D56E"/>
    <w:rsid w:val="36FA9AE0"/>
    <w:rsid w:val="36FE5E95"/>
    <w:rsid w:val="36FFB006"/>
    <w:rsid w:val="36FFE65F"/>
    <w:rsid w:val="37000D18"/>
    <w:rsid w:val="370091AC"/>
    <w:rsid w:val="37009DAA"/>
    <w:rsid w:val="37014C48"/>
    <w:rsid w:val="37069BA0"/>
    <w:rsid w:val="3706D46D"/>
    <w:rsid w:val="370838C6"/>
    <w:rsid w:val="370A19FF"/>
    <w:rsid w:val="370A91FB"/>
    <w:rsid w:val="370BC227"/>
    <w:rsid w:val="370BDBE3"/>
    <w:rsid w:val="370E5977"/>
    <w:rsid w:val="370E6C4B"/>
    <w:rsid w:val="370F2118"/>
    <w:rsid w:val="370FEE86"/>
    <w:rsid w:val="37123F6E"/>
    <w:rsid w:val="37125224"/>
    <w:rsid w:val="3713E4F2"/>
    <w:rsid w:val="3713E859"/>
    <w:rsid w:val="3715C394"/>
    <w:rsid w:val="37175F6D"/>
    <w:rsid w:val="371935B9"/>
    <w:rsid w:val="371A5DB3"/>
    <w:rsid w:val="371CEA46"/>
    <w:rsid w:val="371DADE2"/>
    <w:rsid w:val="371DC24A"/>
    <w:rsid w:val="37217552"/>
    <w:rsid w:val="3724442A"/>
    <w:rsid w:val="3726D74D"/>
    <w:rsid w:val="3727F725"/>
    <w:rsid w:val="3728B5F3"/>
    <w:rsid w:val="3729B718"/>
    <w:rsid w:val="372B292B"/>
    <w:rsid w:val="372CE671"/>
    <w:rsid w:val="372CE92D"/>
    <w:rsid w:val="372F0735"/>
    <w:rsid w:val="372F5557"/>
    <w:rsid w:val="373107CC"/>
    <w:rsid w:val="37344572"/>
    <w:rsid w:val="3736A732"/>
    <w:rsid w:val="3736D0D9"/>
    <w:rsid w:val="37373AEE"/>
    <w:rsid w:val="37394760"/>
    <w:rsid w:val="373AABED"/>
    <w:rsid w:val="373AB1DD"/>
    <w:rsid w:val="373AC0A6"/>
    <w:rsid w:val="373B4D8D"/>
    <w:rsid w:val="373D39B1"/>
    <w:rsid w:val="373E54A9"/>
    <w:rsid w:val="373F4FC3"/>
    <w:rsid w:val="374003C5"/>
    <w:rsid w:val="3740E3E4"/>
    <w:rsid w:val="3740F6AE"/>
    <w:rsid w:val="37429047"/>
    <w:rsid w:val="37432DB6"/>
    <w:rsid w:val="37455759"/>
    <w:rsid w:val="37463546"/>
    <w:rsid w:val="3746D0CC"/>
    <w:rsid w:val="3748ED67"/>
    <w:rsid w:val="3749344D"/>
    <w:rsid w:val="374AB5EE"/>
    <w:rsid w:val="374D6242"/>
    <w:rsid w:val="374DAC5E"/>
    <w:rsid w:val="374FD44D"/>
    <w:rsid w:val="375257A3"/>
    <w:rsid w:val="3752FCF9"/>
    <w:rsid w:val="37544E3D"/>
    <w:rsid w:val="3754CE95"/>
    <w:rsid w:val="37556873"/>
    <w:rsid w:val="37569D77"/>
    <w:rsid w:val="375772EF"/>
    <w:rsid w:val="3757AABD"/>
    <w:rsid w:val="37581771"/>
    <w:rsid w:val="3758F4D7"/>
    <w:rsid w:val="375B2D73"/>
    <w:rsid w:val="375D560A"/>
    <w:rsid w:val="375DC325"/>
    <w:rsid w:val="375E2873"/>
    <w:rsid w:val="375F5A11"/>
    <w:rsid w:val="37601361"/>
    <w:rsid w:val="3760290A"/>
    <w:rsid w:val="3760387B"/>
    <w:rsid w:val="3763C37E"/>
    <w:rsid w:val="37671511"/>
    <w:rsid w:val="376805A0"/>
    <w:rsid w:val="3769FFA6"/>
    <w:rsid w:val="376B245D"/>
    <w:rsid w:val="376E7DD0"/>
    <w:rsid w:val="376EB477"/>
    <w:rsid w:val="376EF605"/>
    <w:rsid w:val="376F5EFE"/>
    <w:rsid w:val="3770E601"/>
    <w:rsid w:val="3774A0D1"/>
    <w:rsid w:val="3774C44B"/>
    <w:rsid w:val="37790F00"/>
    <w:rsid w:val="377D00EA"/>
    <w:rsid w:val="377EF0EF"/>
    <w:rsid w:val="377F0C29"/>
    <w:rsid w:val="37828B37"/>
    <w:rsid w:val="378355E1"/>
    <w:rsid w:val="37837E0B"/>
    <w:rsid w:val="3785A4AE"/>
    <w:rsid w:val="37860744"/>
    <w:rsid w:val="37864B4B"/>
    <w:rsid w:val="378735A5"/>
    <w:rsid w:val="3787CA57"/>
    <w:rsid w:val="3787CBEF"/>
    <w:rsid w:val="378887BD"/>
    <w:rsid w:val="37899F34"/>
    <w:rsid w:val="378A86EA"/>
    <w:rsid w:val="379290DC"/>
    <w:rsid w:val="37936B8D"/>
    <w:rsid w:val="3793C7D8"/>
    <w:rsid w:val="3794F70A"/>
    <w:rsid w:val="37956F93"/>
    <w:rsid w:val="3795EE17"/>
    <w:rsid w:val="3796AF80"/>
    <w:rsid w:val="3797B166"/>
    <w:rsid w:val="3797FFB3"/>
    <w:rsid w:val="3799CBCE"/>
    <w:rsid w:val="379C37A6"/>
    <w:rsid w:val="379CF197"/>
    <w:rsid w:val="379D2D63"/>
    <w:rsid w:val="379ECDA0"/>
    <w:rsid w:val="379F3C35"/>
    <w:rsid w:val="379FB00C"/>
    <w:rsid w:val="37A190FC"/>
    <w:rsid w:val="37A496E7"/>
    <w:rsid w:val="37A4D6B7"/>
    <w:rsid w:val="37A4DE42"/>
    <w:rsid w:val="37A569A1"/>
    <w:rsid w:val="37A988B2"/>
    <w:rsid w:val="37A9CFEA"/>
    <w:rsid w:val="37ABFAC0"/>
    <w:rsid w:val="37AC92B3"/>
    <w:rsid w:val="37AEA73C"/>
    <w:rsid w:val="37AEEB5D"/>
    <w:rsid w:val="37AEEF94"/>
    <w:rsid w:val="37B2274E"/>
    <w:rsid w:val="37B35AD8"/>
    <w:rsid w:val="37B3AEE9"/>
    <w:rsid w:val="37B4E008"/>
    <w:rsid w:val="37B4F71F"/>
    <w:rsid w:val="37B6D505"/>
    <w:rsid w:val="37B867DD"/>
    <w:rsid w:val="37B86946"/>
    <w:rsid w:val="37B93022"/>
    <w:rsid w:val="37BB05C3"/>
    <w:rsid w:val="37BB66D2"/>
    <w:rsid w:val="37BB6D9C"/>
    <w:rsid w:val="37BBE530"/>
    <w:rsid w:val="37BDDFF1"/>
    <w:rsid w:val="37BFBF50"/>
    <w:rsid w:val="37C012F2"/>
    <w:rsid w:val="37C07C29"/>
    <w:rsid w:val="37C149A1"/>
    <w:rsid w:val="37C22AEA"/>
    <w:rsid w:val="37C22CBD"/>
    <w:rsid w:val="37C2FAAB"/>
    <w:rsid w:val="37C472CF"/>
    <w:rsid w:val="37C51756"/>
    <w:rsid w:val="37C5F828"/>
    <w:rsid w:val="37C7D64A"/>
    <w:rsid w:val="37C91FB6"/>
    <w:rsid w:val="37C925AE"/>
    <w:rsid w:val="37CE9652"/>
    <w:rsid w:val="37CF62B4"/>
    <w:rsid w:val="37D2053C"/>
    <w:rsid w:val="37D237CA"/>
    <w:rsid w:val="37D2C5F6"/>
    <w:rsid w:val="37D36892"/>
    <w:rsid w:val="37D45A75"/>
    <w:rsid w:val="37DA8B43"/>
    <w:rsid w:val="37DB15CC"/>
    <w:rsid w:val="37DB8913"/>
    <w:rsid w:val="37DBA09B"/>
    <w:rsid w:val="37DC32EC"/>
    <w:rsid w:val="37DE0415"/>
    <w:rsid w:val="37DF3E14"/>
    <w:rsid w:val="37DF9AA3"/>
    <w:rsid w:val="37E41106"/>
    <w:rsid w:val="37E49574"/>
    <w:rsid w:val="37E4AB3C"/>
    <w:rsid w:val="37E5559B"/>
    <w:rsid w:val="37E57847"/>
    <w:rsid w:val="37E5C4E7"/>
    <w:rsid w:val="37E6DB3E"/>
    <w:rsid w:val="37E76378"/>
    <w:rsid w:val="37EA9260"/>
    <w:rsid w:val="37EBB35F"/>
    <w:rsid w:val="37ECC0A6"/>
    <w:rsid w:val="37EF0D09"/>
    <w:rsid w:val="37F1503B"/>
    <w:rsid w:val="37F2A16B"/>
    <w:rsid w:val="37F2D457"/>
    <w:rsid w:val="37F4EAB1"/>
    <w:rsid w:val="37F632D8"/>
    <w:rsid w:val="37F732E4"/>
    <w:rsid w:val="37F8E0FB"/>
    <w:rsid w:val="37FA6C6C"/>
    <w:rsid w:val="37FC2BEB"/>
    <w:rsid w:val="37FF2495"/>
    <w:rsid w:val="37FF5E65"/>
    <w:rsid w:val="380057BE"/>
    <w:rsid w:val="38014CC0"/>
    <w:rsid w:val="3802DAB2"/>
    <w:rsid w:val="380306CF"/>
    <w:rsid w:val="3803241D"/>
    <w:rsid w:val="3803C063"/>
    <w:rsid w:val="380517D8"/>
    <w:rsid w:val="3805A1B6"/>
    <w:rsid w:val="3805C438"/>
    <w:rsid w:val="38064534"/>
    <w:rsid w:val="380773DC"/>
    <w:rsid w:val="3809B548"/>
    <w:rsid w:val="380A6A26"/>
    <w:rsid w:val="380A811C"/>
    <w:rsid w:val="380E23E4"/>
    <w:rsid w:val="380FD629"/>
    <w:rsid w:val="3814DE41"/>
    <w:rsid w:val="38152E6C"/>
    <w:rsid w:val="3819EC29"/>
    <w:rsid w:val="381AE3A8"/>
    <w:rsid w:val="381BB114"/>
    <w:rsid w:val="381C0219"/>
    <w:rsid w:val="381E0F1E"/>
    <w:rsid w:val="381E9D44"/>
    <w:rsid w:val="381F5681"/>
    <w:rsid w:val="381FF922"/>
    <w:rsid w:val="382156EA"/>
    <w:rsid w:val="38217815"/>
    <w:rsid w:val="3822F8F3"/>
    <w:rsid w:val="3824039E"/>
    <w:rsid w:val="3827B428"/>
    <w:rsid w:val="3829800D"/>
    <w:rsid w:val="382DFFF8"/>
    <w:rsid w:val="382E5B69"/>
    <w:rsid w:val="382F1CC2"/>
    <w:rsid w:val="382F6522"/>
    <w:rsid w:val="382F93E2"/>
    <w:rsid w:val="382FF401"/>
    <w:rsid w:val="38315780"/>
    <w:rsid w:val="383264A9"/>
    <w:rsid w:val="3834DE86"/>
    <w:rsid w:val="383500A0"/>
    <w:rsid w:val="38357164"/>
    <w:rsid w:val="3836E538"/>
    <w:rsid w:val="383AA262"/>
    <w:rsid w:val="383B89A9"/>
    <w:rsid w:val="383C2729"/>
    <w:rsid w:val="383D3001"/>
    <w:rsid w:val="383EA2B7"/>
    <w:rsid w:val="383F9B2F"/>
    <w:rsid w:val="3840E4DE"/>
    <w:rsid w:val="3840F6A9"/>
    <w:rsid w:val="384186A6"/>
    <w:rsid w:val="3842E5D5"/>
    <w:rsid w:val="38464EE6"/>
    <w:rsid w:val="3846AF2D"/>
    <w:rsid w:val="38471C0E"/>
    <w:rsid w:val="3847CAAF"/>
    <w:rsid w:val="38489EB9"/>
    <w:rsid w:val="38498DB5"/>
    <w:rsid w:val="38499249"/>
    <w:rsid w:val="384D1313"/>
    <w:rsid w:val="384D34BA"/>
    <w:rsid w:val="384D4895"/>
    <w:rsid w:val="384D69E7"/>
    <w:rsid w:val="384D7C5C"/>
    <w:rsid w:val="384ED0E0"/>
    <w:rsid w:val="384F19FF"/>
    <w:rsid w:val="38513F2E"/>
    <w:rsid w:val="38516583"/>
    <w:rsid w:val="385193DA"/>
    <w:rsid w:val="385341EA"/>
    <w:rsid w:val="38576118"/>
    <w:rsid w:val="3857D8D4"/>
    <w:rsid w:val="3858D5D1"/>
    <w:rsid w:val="385AA5C8"/>
    <w:rsid w:val="385BBF1E"/>
    <w:rsid w:val="385D1963"/>
    <w:rsid w:val="3860A091"/>
    <w:rsid w:val="3862B342"/>
    <w:rsid w:val="38644DDB"/>
    <w:rsid w:val="3864A0DE"/>
    <w:rsid w:val="3865BCEF"/>
    <w:rsid w:val="38670307"/>
    <w:rsid w:val="386747E2"/>
    <w:rsid w:val="3867B56A"/>
    <w:rsid w:val="3868F8EC"/>
    <w:rsid w:val="386AB6F7"/>
    <w:rsid w:val="386B07FF"/>
    <w:rsid w:val="386B0801"/>
    <w:rsid w:val="386BEE1D"/>
    <w:rsid w:val="386C210C"/>
    <w:rsid w:val="386C9CBA"/>
    <w:rsid w:val="38736F6B"/>
    <w:rsid w:val="38744009"/>
    <w:rsid w:val="3874BC64"/>
    <w:rsid w:val="38756498"/>
    <w:rsid w:val="3875D887"/>
    <w:rsid w:val="38762EEE"/>
    <w:rsid w:val="38763139"/>
    <w:rsid w:val="3876C278"/>
    <w:rsid w:val="38778D78"/>
    <w:rsid w:val="3877CFF9"/>
    <w:rsid w:val="38796436"/>
    <w:rsid w:val="387CD1D0"/>
    <w:rsid w:val="387D3981"/>
    <w:rsid w:val="387ECC36"/>
    <w:rsid w:val="388122A3"/>
    <w:rsid w:val="388192E2"/>
    <w:rsid w:val="3882426E"/>
    <w:rsid w:val="3882BED2"/>
    <w:rsid w:val="388367FC"/>
    <w:rsid w:val="38838CE8"/>
    <w:rsid w:val="388519D0"/>
    <w:rsid w:val="38852575"/>
    <w:rsid w:val="388587A1"/>
    <w:rsid w:val="38881EA7"/>
    <w:rsid w:val="38898ADD"/>
    <w:rsid w:val="38899105"/>
    <w:rsid w:val="38899381"/>
    <w:rsid w:val="3889F6C4"/>
    <w:rsid w:val="388C1CF5"/>
    <w:rsid w:val="388D093D"/>
    <w:rsid w:val="388D2434"/>
    <w:rsid w:val="388D546B"/>
    <w:rsid w:val="388DA78A"/>
    <w:rsid w:val="388E963F"/>
    <w:rsid w:val="388F660C"/>
    <w:rsid w:val="38923291"/>
    <w:rsid w:val="3895E400"/>
    <w:rsid w:val="38960BBB"/>
    <w:rsid w:val="3896F998"/>
    <w:rsid w:val="38978EC3"/>
    <w:rsid w:val="3897AC0F"/>
    <w:rsid w:val="389AAA4D"/>
    <w:rsid w:val="389CB22B"/>
    <w:rsid w:val="389E5F27"/>
    <w:rsid w:val="389F1C74"/>
    <w:rsid w:val="389F3625"/>
    <w:rsid w:val="38A0093E"/>
    <w:rsid w:val="38A23153"/>
    <w:rsid w:val="38A34697"/>
    <w:rsid w:val="38A45372"/>
    <w:rsid w:val="38A57849"/>
    <w:rsid w:val="38A6DA31"/>
    <w:rsid w:val="38AB03A7"/>
    <w:rsid w:val="38ABE607"/>
    <w:rsid w:val="38ACA75C"/>
    <w:rsid w:val="38AD0E1A"/>
    <w:rsid w:val="38AEFD9E"/>
    <w:rsid w:val="38AF32E8"/>
    <w:rsid w:val="38AF979E"/>
    <w:rsid w:val="38B11B02"/>
    <w:rsid w:val="38B1B492"/>
    <w:rsid w:val="38B32F88"/>
    <w:rsid w:val="38B3A837"/>
    <w:rsid w:val="38B5E719"/>
    <w:rsid w:val="38B63E2B"/>
    <w:rsid w:val="38B6B79A"/>
    <w:rsid w:val="38B8A623"/>
    <w:rsid w:val="38B95E40"/>
    <w:rsid w:val="38B980EF"/>
    <w:rsid w:val="38BBC3A4"/>
    <w:rsid w:val="38BBCCCD"/>
    <w:rsid w:val="38BC84CB"/>
    <w:rsid w:val="38BD23A1"/>
    <w:rsid w:val="38BDC3BA"/>
    <w:rsid w:val="38BE2E80"/>
    <w:rsid w:val="38C11313"/>
    <w:rsid w:val="38C16DCF"/>
    <w:rsid w:val="38C30AFA"/>
    <w:rsid w:val="38C4CDA2"/>
    <w:rsid w:val="38C57AAA"/>
    <w:rsid w:val="38C6AC48"/>
    <w:rsid w:val="38C7B647"/>
    <w:rsid w:val="38C8384C"/>
    <w:rsid w:val="38C93134"/>
    <w:rsid w:val="38C97AEB"/>
    <w:rsid w:val="38C9D929"/>
    <w:rsid w:val="38CA9EEA"/>
    <w:rsid w:val="38CB4378"/>
    <w:rsid w:val="38CD41BA"/>
    <w:rsid w:val="38CF547A"/>
    <w:rsid w:val="38CFD709"/>
    <w:rsid w:val="38CFE94E"/>
    <w:rsid w:val="38D06577"/>
    <w:rsid w:val="38D2FF8E"/>
    <w:rsid w:val="38D37D12"/>
    <w:rsid w:val="38D4A19A"/>
    <w:rsid w:val="38D50E3E"/>
    <w:rsid w:val="38D651B5"/>
    <w:rsid w:val="38D65592"/>
    <w:rsid w:val="38D6C2B7"/>
    <w:rsid w:val="38D6E78A"/>
    <w:rsid w:val="38D72ED3"/>
    <w:rsid w:val="38D8F41D"/>
    <w:rsid w:val="38D974B9"/>
    <w:rsid w:val="38D9FDDA"/>
    <w:rsid w:val="38DB0AE0"/>
    <w:rsid w:val="38DB2992"/>
    <w:rsid w:val="38DD0868"/>
    <w:rsid w:val="38DDBFB7"/>
    <w:rsid w:val="38DED2D5"/>
    <w:rsid w:val="38DF2082"/>
    <w:rsid w:val="38DF21DB"/>
    <w:rsid w:val="38E17E93"/>
    <w:rsid w:val="38E1ACF0"/>
    <w:rsid w:val="38E41B52"/>
    <w:rsid w:val="38E51F2E"/>
    <w:rsid w:val="38E55D54"/>
    <w:rsid w:val="38E56AA3"/>
    <w:rsid w:val="38E7407E"/>
    <w:rsid w:val="38E9AF37"/>
    <w:rsid w:val="38E9C961"/>
    <w:rsid w:val="38EA0EDD"/>
    <w:rsid w:val="38EA10EE"/>
    <w:rsid w:val="38EB81E5"/>
    <w:rsid w:val="38EDC301"/>
    <w:rsid w:val="38EE28CA"/>
    <w:rsid w:val="38EEEB04"/>
    <w:rsid w:val="38F04D0A"/>
    <w:rsid w:val="38F67E38"/>
    <w:rsid w:val="38FA6DA4"/>
    <w:rsid w:val="38FB49BA"/>
    <w:rsid w:val="38FB72F6"/>
    <w:rsid w:val="38FBF0CC"/>
    <w:rsid w:val="38FC0B11"/>
    <w:rsid w:val="38FC8833"/>
    <w:rsid w:val="38FC949B"/>
    <w:rsid w:val="38FEE80C"/>
    <w:rsid w:val="38FF9A0C"/>
    <w:rsid w:val="39011C4F"/>
    <w:rsid w:val="390123C8"/>
    <w:rsid w:val="3902AC63"/>
    <w:rsid w:val="39032886"/>
    <w:rsid w:val="390624CD"/>
    <w:rsid w:val="39076624"/>
    <w:rsid w:val="390871F9"/>
    <w:rsid w:val="3908C521"/>
    <w:rsid w:val="3909C408"/>
    <w:rsid w:val="390A4E31"/>
    <w:rsid w:val="390CEC7A"/>
    <w:rsid w:val="390D9C8C"/>
    <w:rsid w:val="390EFBEA"/>
    <w:rsid w:val="39115984"/>
    <w:rsid w:val="39133F33"/>
    <w:rsid w:val="3915BE05"/>
    <w:rsid w:val="39173352"/>
    <w:rsid w:val="3917640D"/>
    <w:rsid w:val="391B0931"/>
    <w:rsid w:val="391B2E86"/>
    <w:rsid w:val="391B9775"/>
    <w:rsid w:val="391E8657"/>
    <w:rsid w:val="391F7F90"/>
    <w:rsid w:val="3920C7D1"/>
    <w:rsid w:val="3920FFFD"/>
    <w:rsid w:val="3921FA50"/>
    <w:rsid w:val="3922F440"/>
    <w:rsid w:val="392399B7"/>
    <w:rsid w:val="3924A5A4"/>
    <w:rsid w:val="3924AA0B"/>
    <w:rsid w:val="39267FCC"/>
    <w:rsid w:val="39279EDA"/>
    <w:rsid w:val="3928805F"/>
    <w:rsid w:val="392BB03C"/>
    <w:rsid w:val="392C6628"/>
    <w:rsid w:val="392C7E82"/>
    <w:rsid w:val="392EA01A"/>
    <w:rsid w:val="392F04C5"/>
    <w:rsid w:val="392FDFCA"/>
    <w:rsid w:val="39309D56"/>
    <w:rsid w:val="39315805"/>
    <w:rsid w:val="39315B05"/>
    <w:rsid w:val="3932807C"/>
    <w:rsid w:val="3932A8DE"/>
    <w:rsid w:val="39334868"/>
    <w:rsid w:val="393654EC"/>
    <w:rsid w:val="39385D72"/>
    <w:rsid w:val="3939059F"/>
    <w:rsid w:val="393B4AC2"/>
    <w:rsid w:val="393BCE0E"/>
    <w:rsid w:val="393C1CCD"/>
    <w:rsid w:val="393CB9B0"/>
    <w:rsid w:val="393F3FF7"/>
    <w:rsid w:val="394180BC"/>
    <w:rsid w:val="3941CA14"/>
    <w:rsid w:val="39434AF6"/>
    <w:rsid w:val="3944D340"/>
    <w:rsid w:val="39453610"/>
    <w:rsid w:val="39455E23"/>
    <w:rsid w:val="3945DA1C"/>
    <w:rsid w:val="3946054C"/>
    <w:rsid w:val="3946757A"/>
    <w:rsid w:val="3947BB67"/>
    <w:rsid w:val="394A2F50"/>
    <w:rsid w:val="394A7C24"/>
    <w:rsid w:val="394D9B2C"/>
    <w:rsid w:val="394DDA89"/>
    <w:rsid w:val="394DEB70"/>
    <w:rsid w:val="394E44F5"/>
    <w:rsid w:val="3951D192"/>
    <w:rsid w:val="39553274"/>
    <w:rsid w:val="3955907C"/>
    <w:rsid w:val="3955B2F0"/>
    <w:rsid w:val="39579AEC"/>
    <w:rsid w:val="3957E4CF"/>
    <w:rsid w:val="39580384"/>
    <w:rsid w:val="3959742B"/>
    <w:rsid w:val="395B4A6F"/>
    <w:rsid w:val="395C97E6"/>
    <w:rsid w:val="395CEA23"/>
    <w:rsid w:val="395D156D"/>
    <w:rsid w:val="395DDB54"/>
    <w:rsid w:val="395EEB97"/>
    <w:rsid w:val="396056BA"/>
    <w:rsid w:val="396077E4"/>
    <w:rsid w:val="3962B5C8"/>
    <w:rsid w:val="3963187A"/>
    <w:rsid w:val="39675937"/>
    <w:rsid w:val="39678739"/>
    <w:rsid w:val="396AFDFC"/>
    <w:rsid w:val="396E851B"/>
    <w:rsid w:val="3970CCC3"/>
    <w:rsid w:val="3970D45C"/>
    <w:rsid w:val="3971B13C"/>
    <w:rsid w:val="39722B4B"/>
    <w:rsid w:val="397AEFB4"/>
    <w:rsid w:val="397BEDAC"/>
    <w:rsid w:val="397C8D82"/>
    <w:rsid w:val="397CEA84"/>
    <w:rsid w:val="397DA48D"/>
    <w:rsid w:val="397F73C5"/>
    <w:rsid w:val="397F9E83"/>
    <w:rsid w:val="397FA46B"/>
    <w:rsid w:val="3981A8C2"/>
    <w:rsid w:val="3981B45A"/>
    <w:rsid w:val="39821A0B"/>
    <w:rsid w:val="398366D6"/>
    <w:rsid w:val="3984CB97"/>
    <w:rsid w:val="3985B9BA"/>
    <w:rsid w:val="39888D8F"/>
    <w:rsid w:val="398A8D48"/>
    <w:rsid w:val="398ABD38"/>
    <w:rsid w:val="398AC540"/>
    <w:rsid w:val="398E142B"/>
    <w:rsid w:val="398EED37"/>
    <w:rsid w:val="398F5581"/>
    <w:rsid w:val="39905568"/>
    <w:rsid w:val="39918B80"/>
    <w:rsid w:val="39921860"/>
    <w:rsid w:val="3993F339"/>
    <w:rsid w:val="39942042"/>
    <w:rsid w:val="399846A9"/>
    <w:rsid w:val="399974E6"/>
    <w:rsid w:val="39998EEB"/>
    <w:rsid w:val="399A0F9E"/>
    <w:rsid w:val="399C5C0A"/>
    <w:rsid w:val="399CFCA7"/>
    <w:rsid w:val="399E67D5"/>
    <w:rsid w:val="39A01E2D"/>
    <w:rsid w:val="39A06E67"/>
    <w:rsid w:val="39A59440"/>
    <w:rsid w:val="39A5A803"/>
    <w:rsid w:val="39A5F33A"/>
    <w:rsid w:val="39A6BE46"/>
    <w:rsid w:val="39A7A2ED"/>
    <w:rsid w:val="39A7CB8D"/>
    <w:rsid w:val="39A851DD"/>
    <w:rsid w:val="39A8CDEA"/>
    <w:rsid w:val="39AC2306"/>
    <w:rsid w:val="39AD47C8"/>
    <w:rsid w:val="39AD7AAB"/>
    <w:rsid w:val="39ADE6F6"/>
    <w:rsid w:val="39B111FA"/>
    <w:rsid w:val="39B45C62"/>
    <w:rsid w:val="39B5BDF0"/>
    <w:rsid w:val="39B5E44F"/>
    <w:rsid w:val="39B61A6B"/>
    <w:rsid w:val="39B61ACF"/>
    <w:rsid w:val="39B6C1AA"/>
    <w:rsid w:val="39B727EC"/>
    <w:rsid w:val="39B7893F"/>
    <w:rsid w:val="39B7FD3E"/>
    <w:rsid w:val="39B9E91D"/>
    <w:rsid w:val="39BD2688"/>
    <w:rsid w:val="39BFA22B"/>
    <w:rsid w:val="39BFD8DB"/>
    <w:rsid w:val="39C1001B"/>
    <w:rsid w:val="39C4141D"/>
    <w:rsid w:val="39C4217E"/>
    <w:rsid w:val="39C4828E"/>
    <w:rsid w:val="39C4A83E"/>
    <w:rsid w:val="39C4B642"/>
    <w:rsid w:val="39C4BCD5"/>
    <w:rsid w:val="39C4F2C6"/>
    <w:rsid w:val="39C61B27"/>
    <w:rsid w:val="39C67FBF"/>
    <w:rsid w:val="39C7B01A"/>
    <w:rsid w:val="39C8AAF8"/>
    <w:rsid w:val="39C9EC78"/>
    <w:rsid w:val="39CA7AEE"/>
    <w:rsid w:val="39CBA4CA"/>
    <w:rsid w:val="39CD41B8"/>
    <w:rsid w:val="39CEED06"/>
    <w:rsid w:val="39CF8D72"/>
    <w:rsid w:val="39D010F6"/>
    <w:rsid w:val="39D028D9"/>
    <w:rsid w:val="39D05104"/>
    <w:rsid w:val="39D1B2A4"/>
    <w:rsid w:val="39D1E096"/>
    <w:rsid w:val="39D20000"/>
    <w:rsid w:val="39D24ABB"/>
    <w:rsid w:val="39D266D5"/>
    <w:rsid w:val="39D2ED51"/>
    <w:rsid w:val="39D35930"/>
    <w:rsid w:val="39D3ACB3"/>
    <w:rsid w:val="39D4A4FF"/>
    <w:rsid w:val="39D4E829"/>
    <w:rsid w:val="39D510A7"/>
    <w:rsid w:val="39D62F58"/>
    <w:rsid w:val="39D79151"/>
    <w:rsid w:val="39D8798A"/>
    <w:rsid w:val="39D886EB"/>
    <w:rsid w:val="39D8FF29"/>
    <w:rsid w:val="39D9A266"/>
    <w:rsid w:val="39DA1DAA"/>
    <w:rsid w:val="39DAD422"/>
    <w:rsid w:val="39DB830F"/>
    <w:rsid w:val="39DDF11E"/>
    <w:rsid w:val="39DEDABD"/>
    <w:rsid w:val="39DF33E0"/>
    <w:rsid w:val="39DFD237"/>
    <w:rsid w:val="39E0DEDF"/>
    <w:rsid w:val="39E12F4B"/>
    <w:rsid w:val="39E18558"/>
    <w:rsid w:val="39E20741"/>
    <w:rsid w:val="39E2EC6F"/>
    <w:rsid w:val="39E338F1"/>
    <w:rsid w:val="39E5E1A4"/>
    <w:rsid w:val="39E5F33D"/>
    <w:rsid w:val="39E6E893"/>
    <w:rsid w:val="39E776A7"/>
    <w:rsid w:val="39E87BE8"/>
    <w:rsid w:val="39EB1B8C"/>
    <w:rsid w:val="39EB61B1"/>
    <w:rsid w:val="39EC4CAD"/>
    <w:rsid w:val="39EC6818"/>
    <w:rsid w:val="39ED8D2F"/>
    <w:rsid w:val="39F09865"/>
    <w:rsid w:val="39F1C470"/>
    <w:rsid w:val="39F26554"/>
    <w:rsid w:val="39F2C67D"/>
    <w:rsid w:val="39F3B173"/>
    <w:rsid w:val="39F6E81C"/>
    <w:rsid w:val="39F72409"/>
    <w:rsid w:val="39F83EEC"/>
    <w:rsid w:val="39F8C8CC"/>
    <w:rsid w:val="39FB2E93"/>
    <w:rsid w:val="39FBA975"/>
    <w:rsid w:val="39FD1C35"/>
    <w:rsid w:val="39FDCF5B"/>
    <w:rsid w:val="39FFEC3E"/>
    <w:rsid w:val="3A00A479"/>
    <w:rsid w:val="3A0179B7"/>
    <w:rsid w:val="3A0195CE"/>
    <w:rsid w:val="3A02B01E"/>
    <w:rsid w:val="3A035A64"/>
    <w:rsid w:val="3A04B7BA"/>
    <w:rsid w:val="3A05D3B5"/>
    <w:rsid w:val="3A07CAB2"/>
    <w:rsid w:val="3A086515"/>
    <w:rsid w:val="3A098EAD"/>
    <w:rsid w:val="3A09CFA0"/>
    <w:rsid w:val="3A0A055D"/>
    <w:rsid w:val="3A0B3347"/>
    <w:rsid w:val="3A0C477E"/>
    <w:rsid w:val="3A0CD4B4"/>
    <w:rsid w:val="3A0CF9B5"/>
    <w:rsid w:val="3A0EC632"/>
    <w:rsid w:val="3A0F20F9"/>
    <w:rsid w:val="3A1190A7"/>
    <w:rsid w:val="3A132533"/>
    <w:rsid w:val="3A147B30"/>
    <w:rsid w:val="3A152056"/>
    <w:rsid w:val="3A1730D3"/>
    <w:rsid w:val="3A1A5542"/>
    <w:rsid w:val="3A1BC42B"/>
    <w:rsid w:val="3A1D59CD"/>
    <w:rsid w:val="3A1EF4E6"/>
    <w:rsid w:val="3A207FD9"/>
    <w:rsid w:val="3A212259"/>
    <w:rsid w:val="3A21F1D6"/>
    <w:rsid w:val="3A239B71"/>
    <w:rsid w:val="3A24151B"/>
    <w:rsid w:val="3A253BFE"/>
    <w:rsid w:val="3A260658"/>
    <w:rsid w:val="3A26AC18"/>
    <w:rsid w:val="3A2967AC"/>
    <w:rsid w:val="3A29DAC6"/>
    <w:rsid w:val="3A2B1DB5"/>
    <w:rsid w:val="3A2BD880"/>
    <w:rsid w:val="3A2D53B7"/>
    <w:rsid w:val="3A2DE1D3"/>
    <w:rsid w:val="3A2DEBE1"/>
    <w:rsid w:val="3A2EC3AA"/>
    <w:rsid w:val="3A2EF55B"/>
    <w:rsid w:val="3A2F8977"/>
    <w:rsid w:val="3A2F91FF"/>
    <w:rsid w:val="3A31A764"/>
    <w:rsid w:val="3A3340A4"/>
    <w:rsid w:val="3A341065"/>
    <w:rsid w:val="3A3434A8"/>
    <w:rsid w:val="3A35A5CD"/>
    <w:rsid w:val="3A35C34E"/>
    <w:rsid w:val="3A36165C"/>
    <w:rsid w:val="3A37B0A9"/>
    <w:rsid w:val="3A3941F8"/>
    <w:rsid w:val="3A3A8B8A"/>
    <w:rsid w:val="3A3BA700"/>
    <w:rsid w:val="3A3BB407"/>
    <w:rsid w:val="3A3ECCC3"/>
    <w:rsid w:val="3A3F48B8"/>
    <w:rsid w:val="3A3FBDF9"/>
    <w:rsid w:val="3A3FE649"/>
    <w:rsid w:val="3A400ADA"/>
    <w:rsid w:val="3A41D476"/>
    <w:rsid w:val="3A454AE0"/>
    <w:rsid w:val="3A45727F"/>
    <w:rsid w:val="3A4A02CB"/>
    <w:rsid w:val="3A4A344B"/>
    <w:rsid w:val="3A4AA83E"/>
    <w:rsid w:val="3A4ACB45"/>
    <w:rsid w:val="3A4E6BAB"/>
    <w:rsid w:val="3A4EC132"/>
    <w:rsid w:val="3A4ED587"/>
    <w:rsid w:val="3A501825"/>
    <w:rsid w:val="3A50339F"/>
    <w:rsid w:val="3A51E5A9"/>
    <w:rsid w:val="3A54DDCD"/>
    <w:rsid w:val="3A55D9A6"/>
    <w:rsid w:val="3A572B3A"/>
    <w:rsid w:val="3A5785F5"/>
    <w:rsid w:val="3A590F9B"/>
    <w:rsid w:val="3A59A749"/>
    <w:rsid w:val="3A5A824F"/>
    <w:rsid w:val="3A5BE4EC"/>
    <w:rsid w:val="3A5C61B3"/>
    <w:rsid w:val="3A5D1601"/>
    <w:rsid w:val="3A60793C"/>
    <w:rsid w:val="3A618304"/>
    <w:rsid w:val="3A622F41"/>
    <w:rsid w:val="3A623320"/>
    <w:rsid w:val="3A6407C9"/>
    <w:rsid w:val="3A65D553"/>
    <w:rsid w:val="3A6C74C5"/>
    <w:rsid w:val="3A6CB6CD"/>
    <w:rsid w:val="3A6D7EA2"/>
    <w:rsid w:val="3A6DF673"/>
    <w:rsid w:val="3A6E809C"/>
    <w:rsid w:val="3A6E9FA6"/>
    <w:rsid w:val="3A6EE9DC"/>
    <w:rsid w:val="3A70652F"/>
    <w:rsid w:val="3A70B55B"/>
    <w:rsid w:val="3A7178B5"/>
    <w:rsid w:val="3A723143"/>
    <w:rsid w:val="3A72FBA0"/>
    <w:rsid w:val="3A74B1FC"/>
    <w:rsid w:val="3A7594E2"/>
    <w:rsid w:val="3A775BAE"/>
    <w:rsid w:val="3A7901EA"/>
    <w:rsid w:val="3A79348F"/>
    <w:rsid w:val="3A797849"/>
    <w:rsid w:val="3A798DA5"/>
    <w:rsid w:val="3A7A5199"/>
    <w:rsid w:val="3A7B4C97"/>
    <w:rsid w:val="3A7C0EE5"/>
    <w:rsid w:val="3A7D1D33"/>
    <w:rsid w:val="3A7D9740"/>
    <w:rsid w:val="3A7DC94B"/>
    <w:rsid w:val="3A7F4660"/>
    <w:rsid w:val="3A7F746B"/>
    <w:rsid w:val="3A811FEF"/>
    <w:rsid w:val="3A818DB1"/>
    <w:rsid w:val="3A81C320"/>
    <w:rsid w:val="3A845BAA"/>
    <w:rsid w:val="3A851F73"/>
    <w:rsid w:val="3A8664ED"/>
    <w:rsid w:val="3A866965"/>
    <w:rsid w:val="3A88F181"/>
    <w:rsid w:val="3A8915AF"/>
    <w:rsid w:val="3A8996FC"/>
    <w:rsid w:val="3A8BE46C"/>
    <w:rsid w:val="3A8CDC8C"/>
    <w:rsid w:val="3A921774"/>
    <w:rsid w:val="3A923058"/>
    <w:rsid w:val="3A92C5F5"/>
    <w:rsid w:val="3A92D167"/>
    <w:rsid w:val="3A958A0D"/>
    <w:rsid w:val="3A9737B2"/>
    <w:rsid w:val="3A996CC4"/>
    <w:rsid w:val="3A9B0292"/>
    <w:rsid w:val="3A9CE8B5"/>
    <w:rsid w:val="3A9D90EA"/>
    <w:rsid w:val="3A9EEE65"/>
    <w:rsid w:val="3A9F1145"/>
    <w:rsid w:val="3AA1B782"/>
    <w:rsid w:val="3AA1C341"/>
    <w:rsid w:val="3AA2E87B"/>
    <w:rsid w:val="3AA763BA"/>
    <w:rsid w:val="3AA7C372"/>
    <w:rsid w:val="3AA802AB"/>
    <w:rsid w:val="3AA88620"/>
    <w:rsid w:val="3AA8AEDF"/>
    <w:rsid w:val="3AA92804"/>
    <w:rsid w:val="3AAA6A02"/>
    <w:rsid w:val="3AAB9038"/>
    <w:rsid w:val="3AAED488"/>
    <w:rsid w:val="3AAF52B7"/>
    <w:rsid w:val="3AAFB878"/>
    <w:rsid w:val="3AAFBE21"/>
    <w:rsid w:val="3AB25406"/>
    <w:rsid w:val="3AB2ECCC"/>
    <w:rsid w:val="3AB3032A"/>
    <w:rsid w:val="3AB4F299"/>
    <w:rsid w:val="3AB575B6"/>
    <w:rsid w:val="3AB5BC61"/>
    <w:rsid w:val="3AB6F61A"/>
    <w:rsid w:val="3AB7470C"/>
    <w:rsid w:val="3AB7BE2A"/>
    <w:rsid w:val="3AB9F5A8"/>
    <w:rsid w:val="3ABA1657"/>
    <w:rsid w:val="3ABD80C1"/>
    <w:rsid w:val="3ABDDAED"/>
    <w:rsid w:val="3AC1C31B"/>
    <w:rsid w:val="3AC1EE9E"/>
    <w:rsid w:val="3AC334B3"/>
    <w:rsid w:val="3AC36ADB"/>
    <w:rsid w:val="3AC3EA1B"/>
    <w:rsid w:val="3AC55C41"/>
    <w:rsid w:val="3ACA3253"/>
    <w:rsid w:val="3ACA7A6D"/>
    <w:rsid w:val="3ACAF8F7"/>
    <w:rsid w:val="3ACC2BC5"/>
    <w:rsid w:val="3AD010BF"/>
    <w:rsid w:val="3AD1E35B"/>
    <w:rsid w:val="3AD390B0"/>
    <w:rsid w:val="3AD3F1E4"/>
    <w:rsid w:val="3AD4033C"/>
    <w:rsid w:val="3AD55481"/>
    <w:rsid w:val="3AD5AAC9"/>
    <w:rsid w:val="3AD7AD66"/>
    <w:rsid w:val="3AD8407B"/>
    <w:rsid w:val="3AD97111"/>
    <w:rsid w:val="3AD9E882"/>
    <w:rsid w:val="3ADBF8AA"/>
    <w:rsid w:val="3ADC5CA4"/>
    <w:rsid w:val="3ADCCB62"/>
    <w:rsid w:val="3ADD2BCE"/>
    <w:rsid w:val="3ADEEE2F"/>
    <w:rsid w:val="3ADFF4E8"/>
    <w:rsid w:val="3AE069AF"/>
    <w:rsid w:val="3AE2AD93"/>
    <w:rsid w:val="3AE2EE31"/>
    <w:rsid w:val="3AE4B74F"/>
    <w:rsid w:val="3AE52C6B"/>
    <w:rsid w:val="3AE5567E"/>
    <w:rsid w:val="3AE6B56A"/>
    <w:rsid w:val="3AE6EA88"/>
    <w:rsid w:val="3AE7EA2D"/>
    <w:rsid w:val="3AE89522"/>
    <w:rsid w:val="3AE8A3CE"/>
    <w:rsid w:val="3AE952B8"/>
    <w:rsid w:val="3AEB219A"/>
    <w:rsid w:val="3AEBFC87"/>
    <w:rsid w:val="3AED0D52"/>
    <w:rsid w:val="3AED5E18"/>
    <w:rsid w:val="3AED7999"/>
    <w:rsid w:val="3AEEEB1B"/>
    <w:rsid w:val="3AEF5842"/>
    <w:rsid w:val="3AF0AF65"/>
    <w:rsid w:val="3AF24C7B"/>
    <w:rsid w:val="3AF326E9"/>
    <w:rsid w:val="3AF59073"/>
    <w:rsid w:val="3AF68BF1"/>
    <w:rsid w:val="3AF6ADBA"/>
    <w:rsid w:val="3AF793F3"/>
    <w:rsid w:val="3AF9FB46"/>
    <w:rsid w:val="3AFA61BC"/>
    <w:rsid w:val="3AFAF607"/>
    <w:rsid w:val="3AFBA09F"/>
    <w:rsid w:val="3AFDC7E5"/>
    <w:rsid w:val="3AFE9FD0"/>
    <w:rsid w:val="3AFF0585"/>
    <w:rsid w:val="3B0092EC"/>
    <w:rsid w:val="3B016002"/>
    <w:rsid w:val="3B034163"/>
    <w:rsid w:val="3B0375B4"/>
    <w:rsid w:val="3B04154C"/>
    <w:rsid w:val="3B0441B7"/>
    <w:rsid w:val="3B06FA1C"/>
    <w:rsid w:val="3B0763D0"/>
    <w:rsid w:val="3B0797D9"/>
    <w:rsid w:val="3B088EE0"/>
    <w:rsid w:val="3B09FE0F"/>
    <w:rsid w:val="3B0AED49"/>
    <w:rsid w:val="3B0C1AA8"/>
    <w:rsid w:val="3B0C20D0"/>
    <w:rsid w:val="3B0CBDB5"/>
    <w:rsid w:val="3B0F3A5B"/>
    <w:rsid w:val="3B10488D"/>
    <w:rsid w:val="3B10569F"/>
    <w:rsid w:val="3B11EED3"/>
    <w:rsid w:val="3B13A06E"/>
    <w:rsid w:val="3B149AEB"/>
    <w:rsid w:val="3B15FBE1"/>
    <w:rsid w:val="3B161B05"/>
    <w:rsid w:val="3B16CCF5"/>
    <w:rsid w:val="3B172BD6"/>
    <w:rsid w:val="3B17C213"/>
    <w:rsid w:val="3B18D435"/>
    <w:rsid w:val="3B1928D1"/>
    <w:rsid w:val="3B1A5EC6"/>
    <w:rsid w:val="3B1A90CC"/>
    <w:rsid w:val="3B1B46DD"/>
    <w:rsid w:val="3B1C56C2"/>
    <w:rsid w:val="3B1CEDF1"/>
    <w:rsid w:val="3B1E66C3"/>
    <w:rsid w:val="3B1E6C86"/>
    <w:rsid w:val="3B218A2E"/>
    <w:rsid w:val="3B21C8AD"/>
    <w:rsid w:val="3B239767"/>
    <w:rsid w:val="3B2593F7"/>
    <w:rsid w:val="3B27C23B"/>
    <w:rsid w:val="3B281575"/>
    <w:rsid w:val="3B281F88"/>
    <w:rsid w:val="3B283B06"/>
    <w:rsid w:val="3B291DCB"/>
    <w:rsid w:val="3B2967ED"/>
    <w:rsid w:val="3B3080C9"/>
    <w:rsid w:val="3B310C2E"/>
    <w:rsid w:val="3B319A50"/>
    <w:rsid w:val="3B32347D"/>
    <w:rsid w:val="3B32B645"/>
    <w:rsid w:val="3B3411CB"/>
    <w:rsid w:val="3B34170A"/>
    <w:rsid w:val="3B344F40"/>
    <w:rsid w:val="3B359C54"/>
    <w:rsid w:val="3B367B6E"/>
    <w:rsid w:val="3B36B7F2"/>
    <w:rsid w:val="3B37B743"/>
    <w:rsid w:val="3B382B5F"/>
    <w:rsid w:val="3B3B7F38"/>
    <w:rsid w:val="3B3E54A6"/>
    <w:rsid w:val="3B3EC2DE"/>
    <w:rsid w:val="3B4015B0"/>
    <w:rsid w:val="3B430439"/>
    <w:rsid w:val="3B43CEBB"/>
    <w:rsid w:val="3B443759"/>
    <w:rsid w:val="3B456F93"/>
    <w:rsid w:val="3B46B01F"/>
    <w:rsid w:val="3B46CBB6"/>
    <w:rsid w:val="3B47597E"/>
    <w:rsid w:val="3B47B77A"/>
    <w:rsid w:val="3B47F8CE"/>
    <w:rsid w:val="3B483002"/>
    <w:rsid w:val="3B498754"/>
    <w:rsid w:val="3B4A8D4B"/>
    <w:rsid w:val="3B4CEA6E"/>
    <w:rsid w:val="3B4E3DD1"/>
    <w:rsid w:val="3B520C31"/>
    <w:rsid w:val="3B524C89"/>
    <w:rsid w:val="3B52827A"/>
    <w:rsid w:val="3B529907"/>
    <w:rsid w:val="3B5333EA"/>
    <w:rsid w:val="3B53DBF6"/>
    <w:rsid w:val="3B54D830"/>
    <w:rsid w:val="3B55A8DB"/>
    <w:rsid w:val="3B55E523"/>
    <w:rsid w:val="3B5901D4"/>
    <w:rsid w:val="3B5DB58A"/>
    <w:rsid w:val="3B5F2A86"/>
    <w:rsid w:val="3B5F77D9"/>
    <w:rsid w:val="3B60E9A3"/>
    <w:rsid w:val="3B616560"/>
    <w:rsid w:val="3B6350D3"/>
    <w:rsid w:val="3B64596C"/>
    <w:rsid w:val="3B6462A4"/>
    <w:rsid w:val="3B648CAD"/>
    <w:rsid w:val="3B649465"/>
    <w:rsid w:val="3B64B002"/>
    <w:rsid w:val="3B6D8A69"/>
    <w:rsid w:val="3B6E2A23"/>
    <w:rsid w:val="3B6ED324"/>
    <w:rsid w:val="3B6F076F"/>
    <w:rsid w:val="3B7150BC"/>
    <w:rsid w:val="3B71DC8D"/>
    <w:rsid w:val="3B7335CD"/>
    <w:rsid w:val="3B737174"/>
    <w:rsid w:val="3B748272"/>
    <w:rsid w:val="3B7539C3"/>
    <w:rsid w:val="3B7568A5"/>
    <w:rsid w:val="3B75A075"/>
    <w:rsid w:val="3B7698B5"/>
    <w:rsid w:val="3B786D7C"/>
    <w:rsid w:val="3B7C742C"/>
    <w:rsid w:val="3B7CC0B5"/>
    <w:rsid w:val="3B7CF1FA"/>
    <w:rsid w:val="3B7EEEFF"/>
    <w:rsid w:val="3B8058E7"/>
    <w:rsid w:val="3B822974"/>
    <w:rsid w:val="3B8276DD"/>
    <w:rsid w:val="3B82B0B6"/>
    <w:rsid w:val="3B8394C5"/>
    <w:rsid w:val="3B84BFB4"/>
    <w:rsid w:val="3B84DD49"/>
    <w:rsid w:val="3B8627F5"/>
    <w:rsid w:val="3B863664"/>
    <w:rsid w:val="3B89E644"/>
    <w:rsid w:val="3B89F41C"/>
    <w:rsid w:val="3B89F7B3"/>
    <w:rsid w:val="3B8D1EBA"/>
    <w:rsid w:val="3B8D5ADF"/>
    <w:rsid w:val="3B8EEF82"/>
    <w:rsid w:val="3B8F2F43"/>
    <w:rsid w:val="3B8F3C01"/>
    <w:rsid w:val="3B8FE092"/>
    <w:rsid w:val="3B9347CD"/>
    <w:rsid w:val="3B939015"/>
    <w:rsid w:val="3B959DE5"/>
    <w:rsid w:val="3B98C4AA"/>
    <w:rsid w:val="3B9BE8D6"/>
    <w:rsid w:val="3B9E0A5A"/>
    <w:rsid w:val="3B9E8A39"/>
    <w:rsid w:val="3B9FC799"/>
    <w:rsid w:val="3BA03E45"/>
    <w:rsid w:val="3BA068B6"/>
    <w:rsid w:val="3BA07946"/>
    <w:rsid w:val="3BA0BB27"/>
    <w:rsid w:val="3BA1229B"/>
    <w:rsid w:val="3BA182AB"/>
    <w:rsid w:val="3BA23188"/>
    <w:rsid w:val="3BA2C0A2"/>
    <w:rsid w:val="3BA2F794"/>
    <w:rsid w:val="3BA55A84"/>
    <w:rsid w:val="3BA5D2A8"/>
    <w:rsid w:val="3BA62015"/>
    <w:rsid w:val="3BA6B845"/>
    <w:rsid w:val="3BA7D19A"/>
    <w:rsid w:val="3BA9A5F8"/>
    <w:rsid w:val="3BAA30F1"/>
    <w:rsid w:val="3BAE6E32"/>
    <w:rsid w:val="3BAF9A3C"/>
    <w:rsid w:val="3BAFB654"/>
    <w:rsid w:val="3BB090F1"/>
    <w:rsid w:val="3BB0C894"/>
    <w:rsid w:val="3BB26648"/>
    <w:rsid w:val="3BB2CAB6"/>
    <w:rsid w:val="3BB64270"/>
    <w:rsid w:val="3BB793C1"/>
    <w:rsid w:val="3BBA1417"/>
    <w:rsid w:val="3BBC2ACC"/>
    <w:rsid w:val="3BBE1D0D"/>
    <w:rsid w:val="3BC30AEB"/>
    <w:rsid w:val="3BC31FCA"/>
    <w:rsid w:val="3BC43292"/>
    <w:rsid w:val="3BC4516F"/>
    <w:rsid w:val="3BC463D8"/>
    <w:rsid w:val="3BC50E97"/>
    <w:rsid w:val="3BC60723"/>
    <w:rsid w:val="3BC93D9E"/>
    <w:rsid w:val="3BCAE97F"/>
    <w:rsid w:val="3BCC10D3"/>
    <w:rsid w:val="3BCCA422"/>
    <w:rsid w:val="3BCE3DFD"/>
    <w:rsid w:val="3BCF0202"/>
    <w:rsid w:val="3BD03CC6"/>
    <w:rsid w:val="3BD16041"/>
    <w:rsid w:val="3BD313A6"/>
    <w:rsid w:val="3BD44982"/>
    <w:rsid w:val="3BD4F79A"/>
    <w:rsid w:val="3BD67B44"/>
    <w:rsid w:val="3BD6922E"/>
    <w:rsid w:val="3BD7F907"/>
    <w:rsid w:val="3BD96D87"/>
    <w:rsid w:val="3BDB7963"/>
    <w:rsid w:val="3BDBEA79"/>
    <w:rsid w:val="3BDDADBA"/>
    <w:rsid w:val="3BDE099C"/>
    <w:rsid w:val="3BDE4DBA"/>
    <w:rsid w:val="3BDE8021"/>
    <w:rsid w:val="3BE280F5"/>
    <w:rsid w:val="3BE37CEE"/>
    <w:rsid w:val="3BE3A9E1"/>
    <w:rsid w:val="3BE56D93"/>
    <w:rsid w:val="3BE7B0B5"/>
    <w:rsid w:val="3BE81363"/>
    <w:rsid w:val="3BE894E9"/>
    <w:rsid w:val="3BEBA75E"/>
    <w:rsid w:val="3BEBB50E"/>
    <w:rsid w:val="3BEBC368"/>
    <w:rsid w:val="3BEC7287"/>
    <w:rsid w:val="3BED0D14"/>
    <w:rsid w:val="3BED785E"/>
    <w:rsid w:val="3BEF007F"/>
    <w:rsid w:val="3BEF5802"/>
    <w:rsid w:val="3BF52FA6"/>
    <w:rsid w:val="3BF60BC1"/>
    <w:rsid w:val="3BF673A1"/>
    <w:rsid w:val="3BF954CE"/>
    <w:rsid w:val="3BFA08B4"/>
    <w:rsid w:val="3BFAB14A"/>
    <w:rsid w:val="3BFD7BD4"/>
    <w:rsid w:val="3BFDE99C"/>
    <w:rsid w:val="3BFFFB34"/>
    <w:rsid w:val="3C0043CF"/>
    <w:rsid w:val="3C0236B8"/>
    <w:rsid w:val="3C0245CD"/>
    <w:rsid w:val="3C027169"/>
    <w:rsid w:val="3C04361F"/>
    <w:rsid w:val="3C0A5986"/>
    <w:rsid w:val="3C0BB352"/>
    <w:rsid w:val="3C0D153B"/>
    <w:rsid w:val="3C0D2194"/>
    <w:rsid w:val="3C11598D"/>
    <w:rsid w:val="3C116B91"/>
    <w:rsid w:val="3C1183BD"/>
    <w:rsid w:val="3C15F12F"/>
    <w:rsid w:val="3C167644"/>
    <w:rsid w:val="3C18DC04"/>
    <w:rsid w:val="3C19EB49"/>
    <w:rsid w:val="3C19F777"/>
    <w:rsid w:val="3C1AC4F4"/>
    <w:rsid w:val="3C1BD044"/>
    <w:rsid w:val="3C1C1F5F"/>
    <w:rsid w:val="3C1E0E05"/>
    <w:rsid w:val="3C1F3D9D"/>
    <w:rsid w:val="3C1FE549"/>
    <w:rsid w:val="3C20066A"/>
    <w:rsid w:val="3C21A81E"/>
    <w:rsid w:val="3C252CEE"/>
    <w:rsid w:val="3C2645D0"/>
    <w:rsid w:val="3C27E6D9"/>
    <w:rsid w:val="3C2AF544"/>
    <w:rsid w:val="3C2B2002"/>
    <w:rsid w:val="3C2CCF57"/>
    <w:rsid w:val="3C2CE918"/>
    <w:rsid w:val="3C2ECC1A"/>
    <w:rsid w:val="3C2EE6D2"/>
    <w:rsid w:val="3C2FBA28"/>
    <w:rsid w:val="3C2FF305"/>
    <w:rsid w:val="3C32565E"/>
    <w:rsid w:val="3C347870"/>
    <w:rsid w:val="3C380247"/>
    <w:rsid w:val="3C3889B1"/>
    <w:rsid w:val="3C3972A7"/>
    <w:rsid w:val="3C3B33FC"/>
    <w:rsid w:val="3C3E911A"/>
    <w:rsid w:val="3C43209A"/>
    <w:rsid w:val="3C441208"/>
    <w:rsid w:val="3C44A48E"/>
    <w:rsid w:val="3C46AF40"/>
    <w:rsid w:val="3C47C9DE"/>
    <w:rsid w:val="3C48D1F7"/>
    <w:rsid w:val="3C4CF7EE"/>
    <w:rsid w:val="3C4E1B40"/>
    <w:rsid w:val="3C4EEA1D"/>
    <w:rsid w:val="3C5078B6"/>
    <w:rsid w:val="3C532376"/>
    <w:rsid w:val="3C53EDC2"/>
    <w:rsid w:val="3C55A1DD"/>
    <w:rsid w:val="3C55C609"/>
    <w:rsid w:val="3C59DF44"/>
    <w:rsid w:val="3C5BBCE8"/>
    <w:rsid w:val="3C5C9ECC"/>
    <w:rsid w:val="3C5E8FE8"/>
    <w:rsid w:val="3C6042AB"/>
    <w:rsid w:val="3C60A2E1"/>
    <w:rsid w:val="3C60D0DB"/>
    <w:rsid w:val="3C646DB2"/>
    <w:rsid w:val="3C64BF39"/>
    <w:rsid w:val="3C677B33"/>
    <w:rsid w:val="3C67FFE5"/>
    <w:rsid w:val="3C69A475"/>
    <w:rsid w:val="3C6A9102"/>
    <w:rsid w:val="3C6AAA2D"/>
    <w:rsid w:val="3C6B29B5"/>
    <w:rsid w:val="3C6BA452"/>
    <w:rsid w:val="3C6E9F29"/>
    <w:rsid w:val="3C6F63ED"/>
    <w:rsid w:val="3C701A54"/>
    <w:rsid w:val="3C7082B1"/>
    <w:rsid w:val="3C70E9A2"/>
    <w:rsid w:val="3C722A5D"/>
    <w:rsid w:val="3C733C7C"/>
    <w:rsid w:val="3C7587B8"/>
    <w:rsid w:val="3C760DC8"/>
    <w:rsid w:val="3C780AF9"/>
    <w:rsid w:val="3C7BD1A2"/>
    <w:rsid w:val="3C7DEB94"/>
    <w:rsid w:val="3C84F9BD"/>
    <w:rsid w:val="3C85673F"/>
    <w:rsid w:val="3C859560"/>
    <w:rsid w:val="3C881871"/>
    <w:rsid w:val="3C8BC9E8"/>
    <w:rsid w:val="3C8D5438"/>
    <w:rsid w:val="3C8DCD80"/>
    <w:rsid w:val="3C8E81EB"/>
    <w:rsid w:val="3C901EDA"/>
    <w:rsid w:val="3C907B27"/>
    <w:rsid w:val="3C90CDC3"/>
    <w:rsid w:val="3C914229"/>
    <w:rsid w:val="3C9167AB"/>
    <w:rsid w:val="3C91DE8B"/>
    <w:rsid w:val="3C925331"/>
    <w:rsid w:val="3C931345"/>
    <w:rsid w:val="3C949B7C"/>
    <w:rsid w:val="3C9596D9"/>
    <w:rsid w:val="3C970D52"/>
    <w:rsid w:val="3C973B43"/>
    <w:rsid w:val="3C97FE2E"/>
    <w:rsid w:val="3C9809BC"/>
    <w:rsid w:val="3C99380A"/>
    <w:rsid w:val="3C99396A"/>
    <w:rsid w:val="3C9A4760"/>
    <w:rsid w:val="3C9A5540"/>
    <w:rsid w:val="3C9CDD81"/>
    <w:rsid w:val="3C9E00F9"/>
    <w:rsid w:val="3C9E9D2D"/>
    <w:rsid w:val="3C9EC95D"/>
    <w:rsid w:val="3C9F9E61"/>
    <w:rsid w:val="3CA04750"/>
    <w:rsid w:val="3CA10017"/>
    <w:rsid w:val="3CA11C53"/>
    <w:rsid w:val="3CA3621A"/>
    <w:rsid w:val="3CA692DB"/>
    <w:rsid w:val="3CA69F92"/>
    <w:rsid w:val="3CA90583"/>
    <w:rsid w:val="3CA9306F"/>
    <w:rsid w:val="3CA9E51F"/>
    <w:rsid w:val="3CABCAD6"/>
    <w:rsid w:val="3CAC0A4B"/>
    <w:rsid w:val="3CAF572B"/>
    <w:rsid w:val="3CB06027"/>
    <w:rsid w:val="3CB25DA5"/>
    <w:rsid w:val="3CB31EC4"/>
    <w:rsid w:val="3CB376B3"/>
    <w:rsid w:val="3CB52D1A"/>
    <w:rsid w:val="3CB5AD6B"/>
    <w:rsid w:val="3CB670BF"/>
    <w:rsid w:val="3CB87350"/>
    <w:rsid w:val="3CB89BDA"/>
    <w:rsid w:val="3CBC5E21"/>
    <w:rsid w:val="3CBC6E93"/>
    <w:rsid w:val="3CBDAB76"/>
    <w:rsid w:val="3CC18051"/>
    <w:rsid w:val="3CC2ED93"/>
    <w:rsid w:val="3CC32472"/>
    <w:rsid w:val="3CC3CE5E"/>
    <w:rsid w:val="3CC45920"/>
    <w:rsid w:val="3CC49AFA"/>
    <w:rsid w:val="3CC4A41E"/>
    <w:rsid w:val="3CCA17BD"/>
    <w:rsid w:val="3CCA3223"/>
    <w:rsid w:val="3CCAAA43"/>
    <w:rsid w:val="3CCADEE7"/>
    <w:rsid w:val="3CCBA354"/>
    <w:rsid w:val="3CCBA994"/>
    <w:rsid w:val="3CCC4CC2"/>
    <w:rsid w:val="3CCDCF77"/>
    <w:rsid w:val="3CD080AD"/>
    <w:rsid w:val="3CD18A74"/>
    <w:rsid w:val="3CD1A69E"/>
    <w:rsid w:val="3CD2392B"/>
    <w:rsid w:val="3CD3657E"/>
    <w:rsid w:val="3CD4092A"/>
    <w:rsid w:val="3CD4579C"/>
    <w:rsid w:val="3CD4D746"/>
    <w:rsid w:val="3CD5A02F"/>
    <w:rsid w:val="3CD988EF"/>
    <w:rsid w:val="3CDDB95F"/>
    <w:rsid w:val="3CDE3284"/>
    <w:rsid w:val="3CDF64CC"/>
    <w:rsid w:val="3CE0CBBB"/>
    <w:rsid w:val="3CE164E3"/>
    <w:rsid w:val="3CE18DE3"/>
    <w:rsid w:val="3CE1E758"/>
    <w:rsid w:val="3CE897A4"/>
    <w:rsid w:val="3CE9B25F"/>
    <w:rsid w:val="3CE9D900"/>
    <w:rsid w:val="3CEA797F"/>
    <w:rsid w:val="3CEA9C8D"/>
    <w:rsid w:val="3CEC04EB"/>
    <w:rsid w:val="3CEE08D1"/>
    <w:rsid w:val="3CEF2237"/>
    <w:rsid w:val="3CEFB509"/>
    <w:rsid w:val="3CF13888"/>
    <w:rsid w:val="3CF196F5"/>
    <w:rsid w:val="3CF202AB"/>
    <w:rsid w:val="3CF45503"/>
    <w:rsid w:val="3CF47362"/>
    <w:rsid w:val="3CF5A350"/>
    <w:rsid w:val="3CF5FCE6"/>
    <w:rsid w:val="3CF65317"/>
    <w:rsid w:val="3CF65E11"/>
    <w:rsid w:val="3CF79928"/>
    <w:rsid w:val="3CF96366"/>
    <w:rsid w:val="3CFDB9A4"/>
    <w:rsid w:val="3CFECBE1"/>
    <w:rsid w:val="3CFF2425"/>
    <w:rsid w:val="3CFF3A6C"/>
    <w:rsid w:val="3D001BD6"/>
    <w:rsid w:val="3D013EB7"/>
    <w:rsid w:val="3D0233EC"/>
    <w:rsid w:val="3D0250BF"/>
    <w:rsid w:val="3D05CFD2"/>
    <w:rsid w:val="3D098B8A"/>
    <w:rsid w:val="3D0B1244"/>
    <w:rsid w:val="3D0BD773"/>
    <w:rsid w:val="3D0DA2C3"/>
    <w:rsid w:val="3D0DC93B"/>
    <w:rsid w:val="3D0E146D"/>
    <w:rsid w:val="3D0FE6CD"/>
    <w:rsid w:val="3D1136CA"/>
    <w:rsid w:val="3D149B0F"/>
    <w:rsid w:val="3D15B5C0"/>
    <w:rsid w:val="3D15E437"/>
    <w:rsid w:val="3D163521"/>
    <w:rsid w:val="3D163DA7"/>
    <w:rsid w:val="3D16AE75"/>
    <w:rsid w:val="3D184650"/>
    <w:rsid w:val="3D18D9C2"/>
    <w:rsid w:val="3D1978FF"/>
    <w:rsid w:val="3D1A9904"/>
    <w:rsid w:val="3D1B44B6"/>
    <w:rsid w:val="3D1B6904"/>
    <w:rsid w:val="3D1C0C8E"/>
    <w:rsid w:val="3D1CDCFE"/>
    <w:rsid w:val="3D2019F8"/>
    <w:rsid w:val="3D20F138"/>
    <w:rsid w:val="3D211B80"/>
    <w:rsid w:val="3D22D1E2"/>
    <w:rsid w:val="3D25D84E"/>
    <w:rsid w:val="3D274A59"/>
    <w:rsid w:val="3D27D774"/>
    <w:rsid w:val="3D27E264"/>
    <w:rsid w:val="3D29B586"/>
    <w:rsid w:val="3D29F802"/>
    <w:rsid w:val="3D2A835D"/>
    <w:rsid w:val="3D2AC634"/>
    <w:rsid w:val="3D2BE97A"/>
    <w:rsid w:val="3D2CD36D"/>
    <w:rsid w:val="3D2D23D0"/>
    <w:rsid w:val="3D2E583E"/>
    <w:rsid w:val="3D2F5468"/>
    <w:rsid w:val="3D2F5DA8"/>
    <w:rsid w:val="3D2FB849"/>
    <w:rsid w:val="3D2FCF57"/>
    <w:rsid w:val="3D313D8C"/>
    <w:rsid w:val="3D33207F"/>
    <w:rsid w:val="3D3330BB"/>
    <w:rsid w:val="3D344064"/>
    <w:rsid w:val="3D35BF5D"/>
    <w:rsid w:val="3D35CAD2"/>
    <w:rsid w:val="3D35F434"/>
    <w:rsid w:val="3D36C4E3"/>
    <w:rsid w:val="3D3CC819"/>
    <w:rsid w:val="3D3D61CD"/>
    <w:rsid w:val="3D3E0261"/>
    <w:rsid w:val="3D3EDC90"/>
    <w:rsid w:val="3D4029A0"/>
    <w:rsid w:val="3D40AA86"/>
    <w:rsid w:val="3D462013"/>
    <w:rsid w:val="3D49BB0D"/>
    <w:rsid w:val="3D49F951"/>
    <w:rsid w:val="3D4B684B"/>
    <w:rsid w:val="3D4FD139"/>
    <w:rsid w:val="3D51662E"/>
    <w:rsid w:val="3D543790"/>
    <w:rsid w:val="3D582442"/>
    <w:rsid w:val="3D583403"/>
    <w:rsid w:val="3D58392A"/>
    <w:rsid w:val="3D583D10"/>
    <w:rsid w:val="3D587E45"/>
    <w:rsid w:val="3D58A5AB"/>
    <w:rsid w:val="3D59FB23"/>
    <w:rsid w:val="3D5E06E9"/>
    <w:rsid w:val="3D5F412F"/>
    <w:rsid w:val="3D5FEE27"/>
    <w:rsid w:val="3D608DB1"/>
    <w:rsid w:val="3D61763C"/>
    <w:rsid w:val="3D61FFE2"/>
    <w:rsid w:val="3D62B670"/>
    <w:rsid w:val="3D62DF2B"/>
    <w:rsid w:val="3D64A842"/>
    <w:rsid w:val="3D65F9F9"/>
    <w:rsid w:val="3D65FA83"/>
    <w:rsid w:val="3D678B77"/>
    <w:rsid w:val="3D681C98"/>
    <w:rsid w:val="3D6AD8C6"/>
    <w:rsid w:val="3D6B3952"/>
    <w:rsid w:val="3D6CCDF9"/>
    <w:rsid w:val="3D6E4850"/>
    <w:rsid w:val="3D6E8841"/>
    <w:rsid w:val="3D6F3BAF"/>
    <w:rsid w:val="3D71EC02"/>
    <w:rsid w:val="3D71FC7F"/>
    <w:rsid w:val="3D722A41"/>
    <w:rsid w:val="3D72FA7E"/>
    <w:rsid w:val="3D733D51"/>
    <w:rsid w:val="3D73D208"/>
    <w:rsid w:val="3D74082F"/>
    <w:rsid w:val="3D74DA4A"/>
    <w:rsid w:val="3D76337F"/>
    <w:rsid w:val="3D772698"/>
    <w:rsid w:val="3D776660"/>
    <w:rsid w:val="3D77870E"/>
    <w:rsid w:val="3D77B1C3"/>
    <w:rsid w:val="3D788B9E"/>
    <w:rsid w:val="3D79BA09"/>
    <w:rsid w:val="3D7B7E47"/>
    <w:rsid w:val="3D7BB237"/>
    <w:rsid w:val="3D7C0B48"/>
    <w:rsid w:val="3D7C116D"/>
    <w:rsid w:val="3D7CD51F"/>
    <w:rsid w:val="3D7DEC91"/>
    <w:rsid w:val="3D7E9CC7"/>
    <w:rsid w:val="3D8250A2"/>
    <w:rsid w:val="3D82BB62"/>
    <w:rsid w:val="3D834D2D"/>
    <w:rsid w:val="3D8392B5"/>
    <w:rsid w:val="3D83B3B0"/>
    <w:rsid w:val="3D84C10E"/>
    <w:rsid w:val="3D84FF43"/>
    <w:rsid w:val="3D86B886"/>
    <w:rsid w:val="3D887007"/>
    <w:rsid w:val="3D89020A"/>
    <w:rsid w:val="3D89E373"/>
    <w:rsid w:val="3D89F599"/>
    <w:rsid w:val="3D8A8103"/>
    <w:rsid w:val="3D8C2C47"/>
    <w:rsid w:val="3D8CC70D"/>
    <w:rsid w:val="3D8DBF4B"/>
    <w:rsid w:val="3D8E1E38"/>
    <w:rsid w:val="3D8EB743"/>
    <w:rsid w:val="3D90B0A9"/>
    <w:rsid w:val="3D914153"/>
    <w:rsid w:val="3D919C9F"/>
    <w:rsid w:val="3D936294"/>
    <w:rsid w:val="3D93C502"/>
    <w:rsid w:val="3D96450B"/>
    <w:rsid w:val="3D967525"/>
    <w:rsid w:val="3D973877"/>
    <w:rsid w:val="3D999AF9"/>
    <w:rsid w:val="3D9AD944"/>
    <w:rsid w:val="3D9CBFA7"/>
    <w:rsid w:val="3D9D3392"/>
    <w:rsid w:val="3D9D745C"/>
    <w:rsid w:val="3DA1B15A"/>
    <w:rsid w:val="3DA4C489"/>
    <w:rsid w:val="3DA54EE0"/>
    <w:rsid w:val="3DA5D854"/>
    <w:rsid w:val="3DA6F07D"/>
    <w:rsid w:val="3DA83298"/>
    <w:rsid w:val="3DA8D2D2"/>
    <w:rsid w:val="3DAAE22C"/>
    <w:rsid w:val="3DABAAB6"/>
    <w:rsid w:val="3DAE0A98"/>
    <w:rsid w:val="3DB0055C"/>
    <w:rsid w:val="3DB00B1D"/>
    <w:rsid w:val="3DB0B9AA"/>
    <w:rsid w:val="3DB1B957"/>
    <w:rsid w:val="3DB1F3D3"/>
    <w:rsid w:val="3DB1F741"/>
    <w:rsid w:val="3DB2A5F8"/>
    <w:rsid w:val="3DB30F3E"/>
    <w:rsid w:val="3DB5390D"/>
    <w:rsid w:val="3DB65EF5"/>
    <w:rsid w:val="3DB76553"/>
    <w:rsid w:val="3DB9575B"/>
    <w:rsid w:val="3DBAC555"/>
    <w:rsid w:val="3DBB9575"/>
    <w:rsid w:val="3DBD38D5"/>
    <w:rsid w:val="3DBD4440"/>
    <w:rsid w:val="3DC21ACB"/>
    <w:rsid w:val="3DC2FF4E"/>
    <w:rsid w:val="3DC3D5AA"/>
    <w:rsid w:val="3DC5FE14"/>
    <w:rsid w:val="3DC7575B"/>
    <w:rsid w:val="3DC79CC3"/>
    <w:rsid w:val="3DC82466"/>
    <w:rsid w:val="3DC8C00D"/>
    <w:rsid w:val="3DCC90EC"/>
    <w:rsid w:val="3DCD75F4"/>
    <w:rsid w:val="3DCF3F5F"/>
    <w:rsid w:val="3DCFE9C4"/>
    <w:rsid w:val="3DD0097F"/>
    <w:rsid w:val="3DD1C2D4"/>
    <w:rsid w:val="3DD209C8"/>
    <w:rsid w:val="3DD26BE3"/>
    <w:rsid w:val="3DD3423A"/>
    <w:rsid w:val="3DD47289"/>
    <w:rsid w:val="3DD60C19"/>
    <w:rsid w:val="3DD71110"/>
    <w:rsid w:val="3DD769FF"/>
    <w:rsid w:val="3DD82FE2"/>
    <w:rsid w:val="3DD952FF"/>
    <w:rsid w:val="3DDAF7A4"/>
    <w:rsid w:val="3DDB8DDB"/>
    <w:rsid w:val="3DDDBF54"/>
    <w:rsid w:val="3DDEA65C"/>
    <w:rsid w:val="3DE19F43"/>
    <w:rsid w:val="3DE1BC89"/>
    <w:rsid w:val="3DE4AF4F"/>
    <w:rsid w:val="3DE4C986"/>
    <w:rsid w:val="3DEAE73F"/>
    <w:rsid w:val="3DEB629E"/>
    <w:rsid w:val="3DEB62C0"/>
    <w:rsid w:val="3DEBA8E6"/>
    <w:rsid w:val="3DEE25ED"/>
    <w:rsid w:val="3DF08169"/>
    <w:rsid w:val="3DF3B775"/>
    <w:rsid w:val="3DF51BB0"/>
    <w:rsid w:val="3DF66350"/>
    <w:rsid w:val="3DF72E29"/>
    <w:rsid w:val="3DF7C55F"/>
    <w:rsid w:val="3DF8AFEA"/>
    <w:rsid w:val="3DFAEEC9"/>
    <w:rsid w:val="3DFBBCC1"/>
    <w:rsid w:val="3DFDCA22"/>
    <w:rsid w:val="3DFDE5DA"/>
    <w:rsid w:val="3DFF6225"/>
    <w:rsid w:val="3E013B4D"/>
    <w:rsid w:val="3E01CE84"/>
    <w:rsid w:val="3E021A71"/>
    <w:rsid w:val="3E03B6C4"/>
    <w:rsid w:val="3E045320"/>
    <w:rsid w:val="3E0761D3"/>
    <w:rsid w:val="3E09ECF4"/>
    <w:rsid w:val="3E0B13FD"/>
    <w:rsid w:val="3E0C7ECD"/>
    <w:rsid w:val="3E0DB75C"/>
    <w:rsid w:val="3E0F1018"/>
    <w:rsid w:val="3E102FB0"/>
    <w:rsid w:val="3E103FA2"/>
    <w:rsid w:val="3E10E963"/>
    <w:rsid w:val="3E1452B6"/>
    <w:rsid w:val="3E14F6F3"/>
    <w:rsid w:val="3E157EA7"/>
    <w:rsid w:val="3E1737D8"/>
    <w:rsid w:val="3E176088"/>
    <w:rsid w:val="3E19CB8F"/>
    <w:rsid w:val="3E19CE2A"/>
    <w:rsid w:val="3E19F801"/>
    <w:rsid w:val="3E1A248E"/>
    <w:rsid w:val="3E1B2C8A"/>
    <w:rsid w:val="3E1D585B"/>
    <w:rsid w:val="3E1DAF47"/>
    <w:rsid w:val="3E1EE52F"/>
    <w:rsid w:val="3E243A19"/>
    <w:rsid w:val="3E270738"/>
    <w:rsid w:val="3E27B205"/>
    <w:rsid w:val="3E27E89F"/>
    <w:rsid w:val="3E2955F5"/>
    <w:rsid w:val="3E29CA9F"/>
    <w:rsid w:val="3E2A3C98"/>
    <w:rsid w:val="3E2B1F21"/>
    <w:rsid w:val="3E2B2C87"/>
    <w:rsid w:val="3E2B982F"/>
    <w:rsid w:val="3E2BEA27"/>
    <w:rsid w:val="3E2ED20A"/>
    <w:rsid w:val="3E2FC729"/>
    <w:rsid w:val="3E31C0B8"/>
    <w:rsid w:val="3E31E592"/>
    <w:rsid w:val="3E32B9D0"/>
    <w:rsid w:val="3E32F9DE"/>
    <w:rsid w:val="3E338D50"/>
    <w:rsid w:val="3E34EFDB"/>
    <w:rsid w:val="3E34FC8A"/>
    <w:rsid w:val="3E355229"/>
    <w:rsid w:val="3E356381"/>
    <w:rsid w:val="3E35D332"/>
    <w:rsid w:val="3E36FEB8"/>
    <w:rsid w:val="3E38318B"/>
    <w:rsid w:val="3E390432"/>
    <w:rsid w:val="3E3B7294"/>
    <w:rsid w:val="3E3DA813"/>
    <w:rsid w:val="3E3F43FF"/>
    <w:rsid w:val="3E403749"/>
    <w:rsid w:val="3E415DA0"/>
    <w:rsid w:val="3E41EA4F"/>
    <w:rsid w:val="3E42AC31"/>
    <w:rsid w:val="3E433698"/>
    <w:rsid w:val="3E448D21"/>
    <w:rsid w:val="3E453FA1"/>
    <w:rsid w:val="3E492AB4"/>
    <w:rsid w:val="3E499401"/>
    <w:rsid w:val="3E4ACF64"/>
    <w:rsid w:val="3E4CB9CF"/>
    <w:rsid w:val="3E4F3438"/>
    <w:rsid w:val="3E4F74CE"/>
    <w:rsid w:val="3E50C05A"/>
    <w:rsid w:val="3E518E96"/>
    <w:rsid w:val="3E52E428"/>
    <w:rsid w:val="3E543183"/>
    <w:rsid w:val="3E54E1E0"/>
    <w:rsid w:val="3E5776AE"/>
    <w:rsid w:val="3E58041E"/>
    <w:rsid w:val="3E596FBA"/>
    <w:rsid w:val="3E5A0570"/>
    <w:rsid w:val="3E5ADDB9"/>
    <w:rsid w:val="3E5BA13A"/>
    <w:rsid w:val="3E5C2214"/>
    <w:rsid w:val="3E5D169B"/>
    <w:rsid w:val="3E5F0E88"/>
    <w:rsid w:val="3E6004CF"/>
    <w:rsid w:val="3E626130"/>
    <w:rsid w:val="3E62D57A"/>
    <w:rsid w:val="3E64269C"/>
    <w:rsid w:val="3E64C02F"/>
    <w:rsid w:val="3E666658"/>
    <w:rsid w:val="3E682F1F"/>
    <w:rsid w:val="3E685728"/>
    <w:rsid w:val="3E69107A"/>
    <w:rsid w:val="3E6A340C"/>
    <w:rsid w:val="3E6CEBA1"/>
    <w:rsid w:val="3E6DCFF4"/>
    <w:rsid w:val="3E6E9C52"/>
    <w:rsid w:val="3E6F6185"/>
    <w:rsid w:val="3E6FA4E4"/>
    <w:rsid w:val="3E70A386"/>
    <w:rsid w:val="3E710E54"/>
    <w:rsid w:val="3E713025"/>
    <w:rsid w:val="3E716F65"/>
    <w:rsid w:val="3E739C86"/>
    <w:rsid w:val="3E7459E0"/>
    <w:rsid w:val="3E74E33A"/>
    <w:rsid w:val="3E78234E"/>
    <w:rsid w:val="3E787477"/>
    <w:rsid w:val="3E78CDB6"/>
    <w:rsid w:val="3E78D3DE"/>
    <w:rsid w:val="3E7BC130"/>
    <w:rsid w:val="3E7D0BFC"/>
    <w:rsid w:val="3E7D3BC2"/>
    <w:rsid w:val="3E802404"/>
    <w:rsid w:val="3E8092FF"/>
    <w:rsid w:val="3E815B54"/>
    <w:rsid w:val="3E821565"/>
    <w:rsid w:val="3E83487D"/>
    <w:rsid w:val="3E83C45C"/>
    <w:rsid w:val="3E8633CB"/>
    <w:rsid w:val="3E864254"/>
    <w:rsid w:val="3E86CAEB"/>
    <w:rsid w:val="3E87D212"/>
    <w:rsid w:val="3E888F33"/>
    <w:rsid w:val="3E8B7DBC"/>
    <w:rsid w:val="3E8C1711"/>
    <w:rsid w:val="3E8C73DE"/>
    <w:rsid w:val="3E8C901C"/>
    <w:rsid w:val="3E8E7EDC"/>
    <w:rsid w:val="3E8F0108"/>
    <w:rsid w:val="3E92A9CA"/>
    <w:rsid w:val="3E92C250"/>
    <w:rsid w:val="3E934C11"/>
    <w:rsid w:val="3E9388F0"/>
    <w:rsid w:val="3E9577A1"/>
    <w:rsid w:val="3E957DBC"/>
    <w:rsid w:val="3E9588EE"/>
    <w:rsid w:val="3E960965"/>
    <w:rsid w:val="3E975F1A"/>
    <w:rsid w:val="3E983951"/>
    <w:rsid w:val="3E986D36"/>
    <w:rsid w:val="3E9DFBC0"/>
    <w:rsid w:val="3EA2B802"/>
    <w:rsid w:val="3EA3F47B"/>
    <w:rsid w:val="3EA59D44"/>
    <w:rsid w:val="3EA6903F"/>
    <w:rsid w:val="3EA7840C"/>
    <w:rsid w:val="3EA7A1DA"/>
    <w:rsid w:val="3EA9999C"/>
    <w:rsid w:val="3EABE6A9"/>
    <w:rsid w:val="3EAC210E"/>
    <w:rsid w:val="3EAE6593"/>
    <w:rsid w:val="3EAF3ECB"/>
    <w:rsid w:val="3EB16A9C"/>
    <w:rsid w:val="3EB2663F"/>
    <w:rsid w:val="3EB2C651"/>
    <w:rsid w:val="3EB68946"/>
    <w:rsid w:val="3EB7B391"/>
    <w:rsid w:val="3EB82FDE"/>
    <w:rsid w:val="3EBA0BB1"/>
    <w:rsid w:val="3EBAD056"/>
    <w:rsid w:val="3EBAFDCE"/>
    <w:rsid w:val="3EBC5104"/>
    <w:rsid w:val="3EBD30D7"/>
    <w:rsid w:val="3EC0CE22"/>
    <w:rsid w:val="3EC193AA"/>
    <w:rsid w:val="3EC23F06"/>
    <w:rsid w:val="3EC254E3"/>
    <w:rsid w:val="3EC424FC"/>
    <w:rsid w:val="3EC4703E"/>
    <w:rsid w:val="3EC54DE8"/>
    <w:rsid w:val="3EC645CE"/>
    <w:rsid w:val="3EC66101"/>
    <w:rsid w:val="3EC79247"/>
    <w:rsid w:val="3EC916B4"/>
    <w:rsid w:val="3EC980D6"/>
    <w:rsid w:val="3ECA274B"/>
    <w:rsid w:val="3ECDF8B7"/>
    <w:rsid w:val="3ECDFB0C"/>
    <w:rsid w:val="3ECE82B3"/>
    <w:rsid w:val="3ECED471"/>
    <w:rsid w:val="3ECF11DC"/>
    <w:rsid w:val="3ECF744C"/>
    <w:rsid w:val="3ED0D2E5"/>
    <w:rsid w:val="3ED11147"/>
    <w:rsid w:val="3ED16B32"/>
    <w:rsid w:val="3ED4BAB9"/>
    <w:rsid w:val="3ED8D61B"/>
    <w:rsid w:val="3ED8F524"/>
    <w:rsid w:val="3EDA2B83"/>
    <w:rsid w:val="3EDD9A6C"/>
    <w:rsid w:val="3EDF2982"/>
    <w:rsid w:val="3EDFCE44"/>
    <w:rsid w:val="3EE0AF8F"/>
    <w:rsid w:val="3EE154DF"/>
    <w:rsid w:val="3EE1B90B"/>
    <w:rsid w:val="3EE3A64F"/>
    <w:rsid w:val="3EE4A776"/>
    <w:rsid w:val="3EE5E28D"/>
    <w:rsid w:val="3EE79ACB"/>
    <w:rsid w:val="3EE79D2A"/>
    <w:rsid w:val="3EE8126C"/>
    <w:rsid w:val="3EE8B061"/>
    <w:rsid w:val="3EE95C2A"/>
    <w:rsid w:val="3EEA840F"/>
    <w:rsid w:val="3EEB7956"/>
    <w:rsid w:val="3EEBE211"/>
    <w:rsid w:val="3EEC7034"/>
    <w:rsid w:val="3EEC7636"/>
    <w:rsid w:val="3EED712F"/>
    <w:rsid w:val="3EED998F"/>
    <w:rsid w:val="3EEF49F0"/>
    <w:rsid w:val="3EEFC971"/>
    <w:rsid w:val="3EF0BB5E"/>
    <w:rsid w:val="3EF11170"/>
    <w:rsid w:val="3EF188AD"/>
    <w:rsid w:val="3EF3F8D7"/>
    <w:rsid w:val="3EF47635"/>
    <w:rsid w:val="3EF7324C"/>
    <w:rsid w:val="3EF91E1E"/>
    <w:rsid w:val="3EFAA1BF"/>
    <w:rsid w:val="3EFCCE10"/>
    <w:rsid w:val="3EFE662D"/>
    <w:rsid w:val="3F00F285"/>
    <w:rsid w:val="3F031DBE"/>
    <w:rsid w:val="3F064344"/>
    <w:rsid w:val="3F0645E5"/>
    <w:rsid w:val="3F06F3AF"/>
    <w:rsid w:val="3F0F1823"/>
    <w:rsid w:val="3F1113E4"/>
    <w:rsid w:val="3F11913E"/>
    <w:rsid w:val="3F132A09"/>
    <w:rsid w:val="3F134F68"/>
    <w:rsid w:val="3F14014F"/>
    <w:rsid w:val="3F1403B2"/>
    <w:rsid w:val="3F1502A8"/>
    <w:rsid w:val="3F161C96"/>
    <w:rsid w:val="3F1A631E"/>
    <w:rsid w:val="3F1ADB7A"/>
    <w:rsid w:val="3F1C28DC"/>
    <w:rsid w:val="3F1DCFE1"/>
    <w:rsid w:val="3F1E2FBD"/>
    <w:rsid w:val="3F1E73A4"/>
    <w:rsid w:val="3F1EA83F"/>
    <w:rsid w:val="3F2104C6"/>
    <w:rsid w:val="3F222ECA"/>
    <w:rsid w:val="3F228067"/>
    <w:rsid w:val="3F22F4C9"/>
    <w:rsid w:val="3F2425EC"/>
    <w:rsid w:val="3F24E7D4"/>
    <w:rsid w:val="3F2594B3"/>
    <w:rsid w:val="3F259534"/>
    <w:rsid w:val="3F270DC7"/>
    <w:rsid w:val="3F2AF134"/>
    <w:rsid w:val="3F2BB182"/>
    <w:rsid w:val="3F2C62CE"/>
    <w:rsid w:val="3F2D0CA3"/>
    <w:rsid w:val="3F2E0B5A"/>
    <w:rsid w:val="3F2E6F5F"/>
    <w:rsid w:val="3F2F0A72"/>
    <w:rsid w:val="3F30B465"/>
    <w:rsid w:val="3F3733EC"/>
    <w:rsid w:val="3F37A7F9"/>
    <w:rsid w:val="3F3A9D65"/>
    <w:rsid w:val="3F3C0D9B"/>
    <w:rsid w:val="3F3C25AF"/>
    <w:rsid w:val="3F3D4404"/>
    <w:rsid w:val="3F3DFB81"/>
    <w:rsid w:val="3F3EEFE4"/>
    <w:rsid w:val="3F3F1F99"/>
    <w:rsid w:val="3F3F74EC"/>
    <w:rsid w:val="3F411BAB"/>
    <w:rsid w:val="3F411C9C"/>
    <w:rsid w:val="3F444101"/>
    <w:rsid w:val="3F444E50"/>
    <w:rsid w:val="3F44CE1B"/>
    <w:rsid w:val="3F44E46D"/>
    <w:rsid w:val="3F44F5E8"/>
    <w:rsid w:val="3F459EE4"/>
    <w:rsid w:val="3F479D8B"/>
    <w:rsid w:val="3F48857E"/>
    <w:rsid w:val="3F494ECF"/>
    <w:rsid w:val="3F4B0FB4"/>
    <w:rsid w:val="3F4B49E4"/>
    <w:rsid w:val="3F4BA650"/>
    <w:rsid w:val="3F4C914C"/>
    <w:rsid w:val="3F4E1FEB"/>
    <w:rsid w:val="3F4E7AC6"/>
    <w:rsid w:val="3F4EFB3C"/>
    <w:rsid w:val="3F4FD1D1"/>
    <w:rsid w:val="3F517B6D"/>
    <w:rsid w:val="3F51C955"/>
    <w:rsid w:val="3F5360A3"/>
    <w:rsid w:val="3F5519B6"/>
    <w:rsid w:val="3F588697"/>
    <w:rsid w:val="3F5BA84C"/>
    <w:rsid w:val="3F5E32CA"/>
    <w:rsid w:val="3F5EBE0E"/>
    <w:rsid w:val="3F5F70AB"/>
    <w:rsid w:val="3F5FADD4"/>
    <w:rsid w:val="3F6087FB"/>
    <w:rsid w:val="3F623FB0"/>
    <w:rsid w:val="3F6245D7"/>
    <w:rsid w:val="3F63F8E0"/>
    <w:rsid w:val="3F665C2C"/>
    <w:rsid w:val="3F66BCEC"/>
    <w:rsid w:val="3F68EDBE"/>
    <w:rsid w:val="3F69E0E5"/>
    <w:rsid w:val="3F69F5DC"/>
    <w:rsid w:val="3F6BF93C"/>
    <w:rsid w:val="3F70AD35"/>
    <w:rsid w:val="3F72CA73"/>
    <w:rsid w:val="3F73A986"/>
    <w:rsid w:val="3F748BDA"/>
    <w:rsid w:val="3F7674A0"/>
    <w:rsid w:val="3F786A3D"/>
    <w:rsid w:val="3F78CF0E"/>
    <w:rsid w:val="3F793440"/>
    <w:rsid w:val="3F798FB5"/>
    <w:rsid w:val="3F7D521A"/>
    <w:rsid w:val="3F7D8D9D"/>
    <w:rsid w:val="3F7DE8D9"/>
    <w:rsid w:val="3F7E6806"/>
    <w:rsid w:val="3F7FE948"/>
    <w:rsid w:val="3F808AAD"/>
    <w:rsid w:val="3F810A6A"/>
    <w:rsid w:val="3F81B54F"/>
    <w:rsid w:val="3F8270AE"/>
    <w:rsid w:val="3F827CF9"/>
    <w:rsid w:val="3F82D496"/>
    <w:rsid w:val="3F852CCE"/>
    <w:rsid w:val="3F860EE3"/>
    <w:rsid w:val="3F874AA8"/>
    <w:rsid w:val="3F87C13E"/>
    <w:rsid w:val="3F8A17A9"/>
    <w:rsid w:val="3F8AE43A"/>
    <w:rsid w:val="3F8B6F8A"/>
    <w:rsid w:val="3F8CF696"/>
    <w:rsid w:val="3F8D889D"/>
    <w:rsid w:val="3F8DE4F1"/>
    <w:rsid w:val="3F8EAE13"/>
    <w:rsid w:val="3F9236F2"/>
    <w:rsid w:val="3F94569D"/>
    <w:rsid w:val="3F9545E9"/>
    <w:rsid w:val="3F95B5E7"/>
    <w:rsid w:val="3F968C9D"/>
    <w:rsid w:val="3F96AC2D"/>
    <w:rsid w:val="3F97D017"/>
    <w:rsid w:val="3F97FD01"/>
    <w:rsid w:val="3F992575"/>
    <w:rsid w:val="3F9BA223"/>
    <w:rsid w:val="3F9CB935"/>
    <w:rsid w:val="3F9EA65F"/>
    <w:rsid w:val="3F9FE25D"/>
    <w:rsid w:val="3FA0C749"/>
    <w:rsid w:val="3FA4722F"/>
    <w:rsid w:val="3FA479A5"/>
    <w:rsid w:val="3FA52D9A"/>
    <w:rsid w:val="3FA6B3DE"/>
    <w:rsid w:val="3FA8E59D"/>
    <w:rsid w:val="3FA92FE0"/>
    <w:rsid w:val="3FA960AC"/>
    <w:rsid w:val="3FAA5BB8"/>
    <w:rsid w:val="3FAA5BE0"/>
    <w:rsid w:val="3FAB6966"/>
    <w:rsid w:val="3FAC8B87"/>
    <w:rsid w:val="3FB073E8"/>
    <w:rsid w:val="3FB172B9"/>
    <w:rsid w:val="3FB3824B"/>
    <w:rsid w:val="3FB5825E"/>
    <w:rsid w:val="3FB5F9FD"/>
    <w:rsid w:val="3FB6CF8E"/>
    <w:rsid w:val="3FB6D4BE"/>
    <w:rsid w:val="3FB6FCEB"/>
    <w:rsid w:val="3FB74B93"/>
    <w:rsid w:val="3FB83CAD"/>
    <w:rsid w:val="3FB9B489"/>
    <w:rsid w:val="3FBA2799"/>
    <w:rsid w:val="3FBA6513"/>
    <w:rsid w:val="3FBB5899"/>
    <w:rsid w:val="3FBBAD36"/>
    <w:rsid w:val="3FBE1685"/>
    <w:rsid w:val="3FBF2EC2"/>
    <w:rsid w:val="3FC01974"/>
    <w:rsid w:val="3FC0657F"/>
    <w:rsid w:val="3FC17CC5"/>
    <w:rsid w:val="3FC2024C"/>
    <w:rsid w:val="3FC2F373"/>
    <w:rsid w:val="3FC3A66B"/>
    <w:rsid w:val="3FC45376"/>
    <w:rsid w:val="3FC8008F"/>
    <w:rsid w:val="3FC8AFB8"/>
    <w:rsid w:val="3FC8B65A"/>
    <w:rsid w:val="3FCA7D16"/>
    <w:rsid w:val="3FCAA26B"/>
    <w:rsid w:val="3FCAE8DA"/>
    <w:rsid w:val="3FCB04F4"/>
    <w:rsid w:val="3FCF3FB0"/>
    <w:rsid w:val="3FD14D58"/>
    <w:rsid w:val="3FD25B1E"/>
    <w:rsid w:val="3FD2B997"/>
    <w:rsid w:val="3FD2C1B2"/>
    <w:rsid w:val="3FD2D76C"/>
    <w:rsid w:val="3FD2F1E9"/>
    <w:rsid w:val="3FD2F351"/>
    <w:rsid w:val="3FD42E0E"/>
    <w:rsid w:val="3FD48ABA"/>
    <w:rsid w:val="3FD4D493"/>
    <w:rsid w:val="3FD6413C"/>
    <w:rsid w:val="3FD7ECDB"/>
    <w:rsid w:val="3FD7FB5B"/>
    <w:rsid w:val="3FD9B478"/>
    <w:rsid w:val="3FDE5A33"/>
    <w:rsid w:val="3FDFCDBE"/>
    <w:rsid w:val="3FE054C7"/>
    <w:rsid w:val="3FE06014"/>
    <w:rsid w:val="3FE12C84"/>
    <w:rsid w:val="3FE14B47"/>
    <w:rsid w:val="3FE334B0"/>
    <w:rsid w:val="3FE4041D"/>
    <w:rsid w:val="3FE4A652"/>
    <w:rsid w:val="3FE7223B"/>
    <w:rsid w:val="3FE7991A"/>
    <w:rsid w:val="3FE9407D"/>
    <w:rsid w:val="3FEB751D"/>
    <w:rsid w:val="3FEC57EA"/>
    <w:rsid w:val="3FEEB8F7"/>
    <w:rsid w:val="3FEF3915"/>
    <w:rsid w:val="3FF08FD5"/>
    <w:rsid w:val="3FF373F4"/>
    <w:rsid w:val="3FF504E7"/>
    <w:rsid w:val="3FF54A60"/>
    <w:rsid w:val="3FF6E262"/>
    <w:rsid w:val="3FF76156"/>
    <w:rsid w:val="3FF9208D"/>
    <w:rsid w:val="3FFA10D9"/>
    <w:rsid w:val="3FFCB49D"/>
    <w:rsid w:val="3FFCE47F"/>
    <w:rsid w:val="3FFD5714"/>
    <w:rsid w:val="4002BB18"/>
    <w:rsid w:val="40042FB8"/>
    <w:rsid w:val="4005E7E3"/>
    <w:rsid w:val="40066921"/>
    <w:rsid w:val="40074907"/>
    <w:rsid w:val="400996FD"/>
    <w:rsid w:val="4009B825"/>
    <w:rsid w:val="400A9000"/>
    <w:rsid w:val="400B03B7"/>
    <w:rsid w:val="400CAD0B"/>
    <w:rsid w:val="400E91A8"/>
    <w:rsid w:val="400EA6CA"/>
    <w:rsid w:val="4010F0DE"/>
    <w:rsid w:val="40112344"/>
    <w:rsid w:val="4011328A"/>
    <w:rsid w:val="4012099D"/>
    <w:rsid w:val="4014C33C"/>
    <w:rsid w:val="401569B2"/>
    <w:rsid w:val="4015E301"/>
    <w:rsid w:val="4017C632"/>
    <w:rsid w:val="4019D628"/>
    <w:rsid w:val="401A117C"/>
    <w:rsid w:val="401A5800"/>
    <w:rsid w:val="401C1D7C"/>
    <w:rsid w:val="401CD739"/>
    <w:rsid w:val="401D7054"/>
    <w:rsid w:val="4020A1A5"/>
    <w:rsid w:val="4020BA6F"/>
    <w:rsid w:val="40217DA3"/>
    <w:rsid w:val="40219C2D"/>
    <w:rsid w:val="40247801"/>
    <w:rsid w:val="4026C5DC"/>
    <w:rsid w:val="402782D2"/>
    <w:rsid w:val="4027CDBC"/>
    <w:rsid w:val="40281F75"/>
    <w:rsid w:val="402A1BCD"/>
    <w:rsid w:val="402A6F8E"/>
    <w:rsid w:val="402B40C1"/>
    <w:rsid w:val="402B8DDB"/>
    <w:rsid w:val="402C1C64"/>
    <w:rsid w:val="402DF5AF"/>
    <w:rsid w:val="402ED86E"/>
    <w:rsid w:val="402FA6F1"/>
    <w:rsid w:val="4030E0E1"/>
    <w:rsid w:val="4031BA91"/>
    <w:rsid w:val="4031F541"/>
    <w:rsid w:val="4031F9A4"/>
    <w:rsid w:val="4032662D"/>
    <w:rsid w:val="4032904D"/>
    <w:rsid w:val="4032E8FC"/>
    <w:rsid w:val="403344B9"/>
    <w:rsid w:val="4034BE10"/>
    <w:rsid w:val="4038908B"/>
    <w:rsid w:val="403C1E0A"/>
    <w:rsid w:val="403C61DE"/>
    <w:rsid w:val="403D8C50"/>
    <w:rsid w:val="403EE592"/>
    <w:rsid w:val="40414B64"/>
    <w:rsid w:val="4041DBA8"/>
    <w:rsid w:val="4042C552"/>
    <w:rsid w:val="4049CC86"/>
    <w:rsid w:val="404A2F09"/>
    <w:rsid w:val="404AE59C"/>
    <w:rsid w:val="404B77B6"/>
    <w:rsid w:val="404C43C2"/>
    <w:rsid w:val="404C4F39"/>
    <w:rsid w:val="404E36A0"/>
    <w:rsid w:val="404E6336"/>
    <w:rsid w:val="404F6C4B"/>
    <w:rsid w:val="404FF066"/>
    <w:rsid w:val="405152F0"/>
    <w:rsid w:val="4052823F"/>
    <w:rsid w:val="40528C68"/>
    <w:rsid w:val="4052C3ED"/>
    <w:rsid w:val="40532AD6"/>
    <w:rsid w:val="4054A572"/>
    <w:rsid w:val="40582741"/>
    <w:rsid w:val="40588132"/>
    <w:rsid w:val="4059B60B"/>
    <w:rsid w:val="4059C8D2"/>
    <w:rsid w:val="4059D9C1"/>
    <w:rsid w:val="405C7F49"/>
    <w:rsid w:val="405DF9D4"/>
    <w:rsid w:val="405E9800"/>
    <w:rsid w:val="405EAE7A"/>
    <w:rsid w:val="405EB341"/>
    <w:rsid w:val="405FA65D"/>
    <w:rsid w:val="406018FE"/>
    <w:rsid w:val="40605B8D"/>
    <w:rsid w:val="406189B1"/>
    <w:rsid w:val="406260A5"/>
    <w:rsid w:val="4062DB89"/>
    <w:rsid w:val="4064883D"/>
    <w:rsid w:val="40664B48"/>
    <w:rsid w:val="406A8B56"/>
    <w:rsid w:val="406B66ED"/>
    <w:rsid w:val="406C712F"/>
    <w:rsid w:val="406F66E7"/>
    <w:rsid w:val="40713728"/>
    <w:rsid w:val="40744FEB"/>
    <w:rsid w:val="407755B3"/>
    <w:rsid w:val="4077B7BE"/>
    <w:rsid w:val="407E2E26"/>
    <w:rsid w:val="407F2BD6"/>
    <w:rsid w:val="4081F407"/>
    <w:rsid w:val="408298F1"/>
    <w:rsid w:val="40830919"/>
    <w:rsid w:val="40864D60"/>
    <w:rsid w:val="4087A149"/>
    <w:rsid w:val="40881BAB"/>
    <w:rsid w:val="408BC169"/>
    <w:rsid w:val="408CD853"/>
    <w:rsid w:val="408CDB83"/>
    <w:rsid w:val="408E5C57"/>
    <w:rsid w:val="408F42BA"/>
    <w:rsid w:val="408F465A"/>
    <w:rsid w:val="408FF597"/>
    <w:rsid w:val="40928E03"/>
    <w:rsid w:val="40945BB5"/>
    <w:rsid w:val="409476C4"/>
    <w:rsid w:val="4095CFA5"/>
    <w:rsid w:val="4098A1ED"/>
    <w:rsid w:val="40996190"/>
    <w:rsid w:val="4099A40A"/>
    <w:rsid w:val="409B4498"/>
    <w:rsid w:val="409B4CE8"/>
    <w:rsid w:val="409C37C5"/>
    <w:rsid w:val="409CAC99"/>
    <w:rsid w:val="409E2628"/>
    <w:rsid w:val="409E78FF"/>
    <w:rsid w:val="409EB13C"/>
    <w:rsid w:val="409F4F6F"/>
    <w:rsid w:val="40A77E95"/>
    <w:rsid w:val="40A83594"/>
    <w:rsid w:val="40A83B9F"/>
    <w:rsid w:val="40A9BDF4"/>
    <w:rsid w:val="40AA198B"/>
    <w:rsid w:val="40AAE884"/>
    <w:rsid w:val="40B05703"/>
    <w:rsid w:val="40B0F0BD"/>
    <w:rsid w:val="40B2630E"/>
    <w:rsid w:val="40B36DCE"/>
    <w:rsid w:val="40B410C8"/>
    <w:rsid w:val="40B4AA1B"/>
    <w:rsid w:val="40B7AB52"/>
    <w:rsid w:val="40B8229B"/>
    <w:rsid w:val="40B96834"/>
    <w:rsid w:val="40BA908D"/>
    <w:rsid w:val="40BD6B28"/>
    <w:rsid w:val="40BFA598"/>
    <w:rsid w:val="40C07E41"/>
    <w:rsid w:val="40C0C0D4"/>
    <w:rsid w:val="40C2782F"/>
    <w:rsid w:val="40C287F1"/>
    <w:rsid w:val="40C2F0D7"/>
    <w:rsid w:val="40C347A7"/>
    <w:rsid w:val="40C6F4F8"/>
    <w:rsid w:val="40C79311"/>
    <w:rsid w:val="40C950A1"/>
    <w:rsid w:val="40CAA001"/>
    <w:rsid w:val="40CE8182"/>
    <w:rsid w:val="40CEDBB6"/>
    <w:rsid w:val="40D03BCA"/>
    <w:rsid w:val="40D0C866"/>
    <w:rsid w:val="40D32C4D"/>
    <w:rsid w:val="40D4622A"/>
    <w:rsid w:val="40D5A494"/>
    <w:rsid w:val="40D60ABE"/>
    <w:rsid w:val="40D695C7"/>
    <w:rsid w:val="40D714BC"/>
    <w:rsid w:val="40D7B741"/>
    <w:rsid w:val="40D83F1A"/>
    <w:rsid w:val="40D91414"/>
    <w:rsid w:val="40D9F7F7"/>
    <w:rsid w:val="40DA0811"/>
    <w:rsid w:val="40DA3217"/>
    <w:rsid w:val="40DBDDDF"/>
    <w:rsid w:val="40DC1D36"/>
    <w:rsid w:val="40DF39E0"/>
    <w:rsid w:val="40DF5C08"/>
    <w:rsid w:val="40DFB6FA"/>
    <w:rsid w:val="40E03176"/>
    <w:rsid w:val="40E10EBE"/>
    <w:rsid w:val="40E13E14"/>
    <w:rsid w:val="40E3AFD7"/>
    <w:rsid w:val="40E3E148"/>
    <w:rsid w:val="40E5FD70"/>
    <w:rsid w:val="40E61719"/>
    <w:rsid w:val="40E6302A"/>
    <w:rsid w:val="40E795AE"/>
    <w:rsid w:val="40E8B1C5"/>
    <w:rsid w:val="40EA63BC"/>
    <w:rsid w:val="40EB5790"/>
    <w:rsid w:val="40ECF6B1"/>
    <w:rsid w:val="40EDC19D"/>
    <w:rsid w:val="40EFFDB4"/>
    <w:rsid w:val="40F24D5F"/>
    <w:rsid w:val="40F342A2"/>
    <w:rsid w:val="40F35FBB"/>
    <w:rsid w:val="40F3B7A2"/>
    <w:rsid w:val="40F3FFD9"/>
    <w:rsid w:val="40F507D1"/>
    <w:rsid w:val="40F5F5B1"/>
    <w:rsid w:val="40F6C08B"/>
    <w:rsid w:val="40FA9E86"/>
    <w:rsid w:val="40FD6491"/>
    <w:rsid w:val="40FE8E1F"/>
    <w:rsid w:val="40FEEC17"/>
    <w:rsid w:val="40FFA7D7"/>
    <w:rsid w:val="4100B25A"/>
    <w:rsid w:val="410240D9"/>
    <w:rsid w:val="4102581C"/>
    <w:rsid w:val="41027051"/>
    <w:rsid w:val="4103555D"/>
    <w:rsid w:val="41069DAA"/>
    <w:rsid w:val="410B2648"/>
    <w:rsid w:val="410BE4F1"/>
    <w:rsid w:val="410C347C"/>
    <w:rsid w:val="410CC194"/>
    <w:rsid w:val="410CF59C"/>
    <w:rsid w:val="410D7B15"/>
    <w:rsid w:val="410EB5C2"/>
    <w:rsid w:val="410EBA6D"/>
    <w:rsid w:val="410F9E3E"/>
    <w:rsid w:val="41125B99"/>
    <w:rsid w:val="4112CDF1"/>
    <w:rsid w:val="41144BDB"/>
    <w:rsid w:val="41158604"/>
    <w:rsid w:val="411604DD"/>
    <w:rsid w:val="41166ECC"/>
    <w:rsid w:val="4117CC9E"/>
    <w:rsid w:val="411A01C7"/>
    <w:rsid w:val="411A540B"/>
    <w:rsid w:val="411A926A"/>
    <w:rsid w:val="411B51E8"/>
    <w:rsid w:val="411B6A1A"/>
    <w:rsid w:val="411B75C8"/>
    <w:rsid w:val="411C88C2"/>
    <w:rsid w:val="411D5F0A"/>
    <w:rsid w:val="411D8311"/>
    <w:rsid w:val="411FE481"/>
    <w:rsid w:val="4120E8DC"/>
    <w:rsid w:val="41232E56"/>
    <w:rsid w:val="4123D234"/>
    <w:rsid w:val="4124B9DB"/>
    <w:rsid w:val="4125ACA6"/>
    <w:rsid w:val="4127D55F"/>
    <w:rsid w:val="412D58AD"/>
    <w:rsid w:val="412EA4A7"/>
    <w:rsid w:val="4130DB89"/>
    <w:rsid w:val="41314158"/>
    <w:rsid w:val="4131723B"/>
    <w:rsid w:val="4131EC7B"/>
    <w:rsid w:val="4132CF2D"/>
    <w:rsid w:val="4133F3D4"/>
    <w:rsid w:val="4135AF52"/>
    <w:rsid w:val="41374169"/>
    <w:rsid w:val="413799BF"/>
    <w:rsid w:val="413B0FA5"/>
    <w:rsid w:val="413CD191"/>
    <w:rsid w:val="413D69BB"/>
    <w:rsid w:val="413F8616"/>
    <w:rsid w:val="41402258"/>
    <w:rsid w:val="4140E4F4"/>
    <w:rsid w:val="41411E97"/>
    <w:rsid w:val="414139BD"/>
    <w:rsid w:val="4141D28D"/>
    <w:rsid w:val="414214FF"/>
    <w:rsid w:val="41422BEC"/>
    <w:rsid w:val="41432EE5"/>
    <w:rsid w:val="41444AFA"/>
    <w:rsid w:val="4144E242"/>
    <w:rsid w:val="4146B3C3"/>
    <w:rsid w:val="41471334"/>
    <w:rsid w:val="41478682"/>
    <w:rsid w:val="414855CA"/>
    <w:rsid w:val="414AFF3F"/>
    <w:rsid w:val="414B43D5"/>
    <w:rsid w:val="414B5BEF"/>
    <w:rsid w:val="414C5A35"/>
    <w:rsid w:val="414C762E"/>
    <w:rsid w:val="414D7F0E"/>
    <w:rsid w:val="41503090"/>
    <w:rsid w:val="41505C14"/>
    <w:rsid w:val="4150737D"/>
    <w:rsid w:val="415081D4"/>
    <w:rsid w:val="41516DF2"/>
    <w:rsid w:val="4151C679"/>
    <w:rsid w:val="4151D5AB"/>
    <w:rsid w:val="4152F309"/>
    <w:rsid w:val="41534C2F"/>
    <w:rsid w:val="4153A6FF"/>
    <w:rsid w:val="4156B767"/>
    <w:rsid w:val="41593F5E"/>
    <w:rsid w:val="4159C32C"/>
    <w:rsid w:val="415B1706"/>
    <w:rsid w:val="415B9078"/>
    <w:rsid w:val="415EFAD9"/>
    <w:rsid w:val="4163FA27"/>
    <w:rsid w:val="4164124B"/>
    <w:rsid w:val="416414FF"/>
    <w:rsid w:val="41657D38"/>
    <w:rsid w:val="4165CD8B"/>
    <w:rsid w:val="416616EA"/>
    <w:rsid w:val="4166A269"/>
    <w:rsid w:val="4166F270"/>
    <w:rsid w:val="4166FA3B"/>
    <w:rsid w:val="416B0190"/>
    <w:rsid w:val="416E2EF9"/>
    <w:rsid w:val="416F109E"/>
    <w:rsid w:val="416FE8BF"/>
    <w:rsid w:val="4170B1EA"/>
    <w:rsid w:val="417118DB"/>
    <w:rsid w:val="41711F18"/>
    <w:rsid w:val="417164D9"/>
    <w:rsid w:val="41720403"/>
    <w:rsid w:val="4172707F"/>
    <w:rsid w:val="4173ACC2"/>
    <w:rsid w:val="4174C675"/>
    <w:rsid w:val="4174D54A"/>
    <w:rsid w:val="4174D69E"/>
    <w:rsid w:val="41750304"/>
    <w:rsid w:val="41750BD9"/>
    <w:rsid w:val="41768FB7"/>
    <w:rsid w:val="417823F9"/>
    <w:rsid w:val="41782553"/>
    <w:rsid w:val="417A69A1"/>
    <w:rsid w:val="417A852E"/>
    <w:rsid w:val="417CB34D"/>
    <w:rsid w:val="417CD948"/>
    <w:rsid w:val="417D1282"/>
    <w:rsid w:val="417DB074"/>
    <w:rsid w:val="417E7DC8"/>
    <w:rsid w:val="4181412F"/>
    <w:rsid w:val="41817631"/>
    <w:rsid w:val="41821EF3"/>
    <w:rsid w:val="418390B8"/>
    <w:rsid w:val="4183B17B"/>
    <w:rsid w:val="4186C23F"/>
    <w:rsid w:val="418770AE"/>
    <w:rsid w:val="4187E7A3"/>
    <w:rsid w:val="418ABEEE"/>
    <w:rsid w:val="418AF778"/>
    <w:rsid w:val="418ECFB6"/>
    <w:rsid w:val="418ED4B1"/>
    <w:rsid w:val="418F0F72"/>
    <w:rsid w:val="4190190D"/>
    <w:rsid w:val="41941145"/>
    <w:rsid w:val="419525CF"/>
    <w:rsid w:val="41956F99"/>
    <w:rsid w:val="4195BCE7"/>
    <w:rsid w:val="4195E586"/>
    <w:rsid w:val="419647E4"/>
    <w:rsid w:val="41978348"/>
    <w:rsid w:val="419C61C2"/>
    <w:rsid w:val="419EAE34"/>
    <w:rsid w:val="419F0FEE"/>
    <w:rsid w:val="41A056BD"/>
    <w:rsid w:val="41A3420F"/>
    <w:rsid w:val="41A5F0BE"/>
    <w:rsid w:val="41A722F6"/>
    <w:rsid w:val="41A7E453"/>
    <w:rsid w:val="41A83520"/>
    <w:rsid w:val="41A90587"/>
    <w:rsid w:val="41A9DFA8"/>
    <w:rsid w:val="41AA796E"/>
    <w:rsid w:val="41AEF2CC"/>
    <w:rsid w:val="41AFF4F2"/>
    <w:rsid w:val="41B12E1B"/>
    <w:rsid w:val="41B18E95"/>
    <w:rsid w:val="41B1D2EF"/>
    <w:rsid w:val="41B2BE4C"/>
    <w:rsid w:val="41B3E56B"/>
    <w:rsid w:val="41B421F1"/>
    <w:rsid w:val="41B6DF9B"/>
    <w:rsid w:val="41B8CEB9"/>
    <w:rsid w:val="41B8DC63"/>
    <w:rsid w:val="41B8E630"/>
    <w:rsid w:val="41B997E3"/>
    <w:rsid w:val="41BA2258"/>
    <w:rsid w:val="41BA60E2"/>
    <w:rsid w:val="41BAD835"/>
    <w:rsid w:val="41BC8981"/>
    <w:rsid w:val="41BCB49F"/>
    <w:rsid w:val="41BD502E"/>
    <w:rsid w:val="41BDB04B"/>
    <w:rsid w:val="41BE9500"/>
    <w:rsid w:val="41C00BCA"/>
    <w:rsid w:val="41C2E3F1"/>
    <w:rsid w:val="41C4FB75"/>
    <w:rsid w:val="41C52BD8"/>
    <w:rsid w:val="41C5D255"/>
    <w:rsid w:val="41C6AECC"/>
    <w:rsid w:val="41C81613"/>
    <w:rsid w:val="41C85BCC"/>
    <w:rsid w:val="41C89AA8"/>
    <w:rsid w:val="41C91348"/>
    <w:rsid w:val="41CA4969"/>
    <w:rsid w:val="41CBF59D"/>
    <w:rsid w:val="41CBFD7F"/>
    <w:rsid w:val="41CCE4C2"/>
    <w:rsid w:val="41CCF261"/>
    <w:rsid w:val="41CDB253"/>
    <w:rsid w:val="41CF0909"/>
    <w:rsid w:val="41CF24A3"/>
    <w:rsid w:val="41D01D70"/>
    <w:rsid w:val="41D059EB"/>
    <w:rsid w:val="41D10122"/>
    <w:rsid w:val="41D10EAA"/>
    <w:rsid w:val="41D15A58"/>
    <w:rsid w:val="41D1F77C"/>
    <w:rsid w:val="41D21CB8"/>
    <w:rsid w:val="41D4F001"/>
    <w:rsid w:val="41D5CD5C"/>
    <w:rsid w:val="41D894A4"/>
    <w:rsid w:val="41D8ED9D"/>
    <w:rsid w:val="41DBDA82"/>
    <w:rsid w:val="41DCAB23"/>
    <w:rsid w:val="41DDBBD5"/>
    <w:rsid w:val="41DE940D"/>
    <w:rsid w:val="41DFD83E"/>
    <w:rsid w:val="41E0C7E8"/>
    <w:rsid w:val="41E270FF"/>
    <w:rsid w:val="41E2E2B5"/>
    <w:rsid w:val="41E2FCBA"/>
    <w:rsid w:val="41E48C66"/>
    <w:rsid w:val="41E51567"/>
    <w:rsid w:val="41E67820"/>
    <w:rsid w:val="41E7AB77"/>
    <w:rsid w:val="41E8AA12"/>
    <w:rsid w:val="41E9331F"/>
    <w:rsid w:val="41EAB742"/>
    <w:rsid w:val="41EC074C"/>
    <w:rsid w:val="41F101AA"/>
    <w:rsid w:val="41F16864"/>
    <w:rsid w:val="41F251E7"/>
    <w:rsid w:val="41F29D9D"/>
    <w:rsid w:val="41F2F031"/>
    <w:rsid w:val="41F42D93"/>
    <w:rsid w:val="41F89F67"/>
    <w:rsid w:val="41F9CDAB"/>
    <w:rsid w:val="41FA927A"/>
    <w:rsid w:val="41FB35A8"/>
    <w:rsid w:val="41FB3CD6"/>
    <w:rsid w:val="41FCEB0C"/>
    <w:rsid w:val="41FF3309"/>
    <w:rsid w:val="42009D37"/>
    <w:rsid w:val="420330A7"/>
    <w:rsid w:val="4205B0B3"/>
    <w:rsid w:val="4205B701"/>
    <w:rsid w:val="4208FACB"/>
    <w:rsid w:val="420D29E0"/>
    <w:rsid w:val="420E3512"/>
    <w:rsid w:val="420F54AB"/>
    <w:rsid w:val="420F698A"/>
    <w:rsid w:val="420FE443"/>
    <w:rsid w:val="42127605"/>
    <w:rsid w:val="42132688"/>
    <w:rsid w:val="42188A92"/>
    <w:rsid w:val="4218EE5B"/>
    <w:rsid w:val="4219079E"/>
    <w:rsid w:val="4219F1B2"/>
    <w:rsid w:val="421C850A"/>
    <w:rsid w:val="421F5F1F"/>
    <w:rsid w:val="421F83B6"/>
    <w:rsid w:val="4220859C"/>
    <w:rsid w:val="4220B0AF"/>
    <w:rsid w:val="42220240"/>
    <w:rsid w:val="422338CD"/>
    <w:rsid w:val="42233E39"/>
    <w:rsid w:val="4223634F"/>
    <w:rsid w:val="4224119C"/>
    <w:rsid w:val="4225C2AE"/>
    <w:rsid w:val="42260FA8"/>
    <w:rsid w:val="422791CA"/>
    <w:rsid w:val="42282A6A"/>
    <w:rsid w:val="422949E5"/>
    <w:rsid w:val="422A2CF4"/>
    <w:rsid w:val="422CB1AE"/>
    <w:rsid w:val="422D5FBE"/>
    <w:rsid w:val="422E37AB"/>
    <w:rsid w:val="422EFC19"/>
    <w:rsid w:val="422F2985"/>
    <w:rsid w:val="422F6CCD"/>
    <w:rsid w:val="4231E970"/>
    <w:rsid w:val="4232F0B8"/>
    <w:rsid w:val="4233C894"/>
    <w:rsid w:val="42354926"/>
    <w:rsid w:val="42374172"/>
    <w:rsid w:val="4238632A"/>
    <w:rsid w:val="423B696B"/>
    <w:rsid w:val="423BA65B"/>
    <w:rsid w:val="423C8B5A"/>
    <w:rsid w:val="423CF06B"/>
    <w:rsid w:val="423E9471"/>
    <w:rsid w:val="423FD5D5"/>
    <w:rsid w:val="42405864"/>
    <w:rsid w:val="42406840"/>
    <w:rsid w:val="4240CDBA"/>
    <w:rsid w:val="4242304D"/>
    <w:rsid w:val="4242BCFD"/>
    <w:rsid w:val="4244CAFF"/>
    <w:rsid w:val="4247358D"/>
    <w:rsid w:val="4248BC6B"/>
    <w:rsid w:val="42494859"/>
    <w:rsid w:val="424BF037"/>
    <w:rsid w:val="424E054C"/>
    <w:rsid w:val="424F5CC3"/>
    <w:rsid w:val="424FCD9F"/>
    <w:rsid w:val="42505BB7"/>
    <w:rsid w:val="425147E4"/>
    <w:rsid w:val="4251888B"/>
    <w:rsid w:val="42543357"/>
    <w:rsid w:val="4254B0CC"/>
    <w:rsid w:val="425565A2"/>
    <w:rsid w:val="425599E8"/>
    <w:rsid w:val="425678BF"/>
    <w:rsid w:val="4256B340"/>
    <w:rsid w:val="42579691"/>
    <w:rsid w:val="42581539"/>
    <w:rsid w:val="42583355"/>
    <w:rsid w:val="42586623"/>
    <w:rsid w:val="4258E851"/>
    <w:rsid w:val="425D220F"/>
    <w:rsid w:val="425D3DF8"/>
    <w:rsid w:val="425D475E"/>
    <w:rsid w:val="425E383E"/>
    <w:rsid w:val="425F556E"/>
    <w:rsid w:val="425F6D4A"/>
    <w:rsid w:val="42604F09"/>
    <w:rsid w:val="4260E24B"/>
    <w:rsid w:val="42659175"/>
    <w:rsid w:val="42659388"/>
    <w:rsid w:val="42664604"/>
    <w:rsid w:val="42664F51"/>
    <w:rsid w:val="426765C5"/>
    <w:rsid w:val="426839AF"/>
    <w:rsid w:val="42684B02"/>
    <w:rsid w:val="4268C9DA"/>
    <w:rsid w:val="42694AAE"/>
    <w:rsid w:val="426993A7"/>
    <w:rsid w:val="4269C14F"/>
    <w:rsid w:val="4269CCB7"/>
    <w:rsid w:val="4269DB08"/>
    <w:rsid w:val="4269E829"/>
    <w:rsid w:val="426B7BE8"/>
    <w:rsid w:val="426BDC6B"/>
    <w:rsid w:val="426D7879"/>
    <w:rsid w:val="4270FD9B"/>
    <w:rsid w:val="42722C9A"/>
    <w:rsid w:val="427255BF"/>
    <w:rsid w:val="427313C9"/>
    <w:rsid w:val="42731881"/>
    <w:rsid w:val="42743EF2"/>
    <w:rsid w:val="427455DD"/>
    <w:rsid w:val="4275582B"/>
    <w:rsid w:val="4275C4C0"/>
    <w:rsid w:val="42775610"/>
    <w:rsid w:val="4278D878"/>
    <w:rsid w:val="42799710"/>
    <w:rsid w:val="427A9454"/>
    <w:rsid w:val="427B6BE3"/>
    <w:rsid w:val="427CD9ED"/>
    <w:rsid w:val="427D0A80"/>
    <w:rsid w:val="427D314A"/>
    <w:rsid w:val="427D902E"/>
    <w:rsid w:val="427E9271"/>
    <w:rsid w:val="427F72A3"/>
    <w:rsid w:val="42846500"/>
    <w:rsid w:val="4284CB30"/>
    <w:rsid w:val="42854733"/>
    <w:rsid w:val="4285F24E"/>
    <w:rsid w:val="4287BF8F"/>
    <w:rsid w:val="42880147"/>
    <w:rsid w:val="4288FAFD"/>
    <w:rsid w:val="42894AE9"/>
    <w:rsid w:val="428A01EB"/>
    <w:rsid w:val="428A914E"/>
    <w:rsid w:val="428A93F9"/>
    <w:rsid w:val="428AFEC4"/>
    <w:rsid w:val="428B93A7"/>
    <w:rsid w:val="428D05D6"/>
    <w:rsid w:val="428EBC5D"/>
    <w:rsid w:val="428FD03A"/>
    <w:rsid w:val="429222A0"/>
    <w:rsid w:val="429272C6"/>
    <w:rsid w:val="429549CE"/>
    <w:rsid w:val="42982110"/>
    <w:rsid w:val="42987D54"/>
    <w:rsid w:val="4299C69F"/>
    <w:rsid w:val="429A01F5"/>
    <w:rsid w:val="429A17E4"/>
    <w:rsid w:val="429B6D73"/>
    <w:rsid w:val="429C68E4"/>
    <w:rsid w:val="429D59B2"/>
    <w:rsid w:val="429D7810"/>
    <w:rsid w:val="429DDF1A"/>
    <w:rsid w:val="429F37F6"/>
    <w:rsid w:val="429F53EC"/>
    <w:rsid w:val="429F8BF0"/>
    <w:rsid w:val="42A04FAB"/>
    <w:rsid w:val="42A08524"/>
    <w:rsid w:val="42A1108B"/>
    <w:rsid w:val="42A2D4C2"/>
    <w:rsid w:val="42A2D821"/>
    <w:rsid w:val="42A335DB"/>
    <w:rsid w:val="42A6D142"/>
    <w:rsid w:val="42A804CB"/>
    <w:rsid w:val="42ABFDDF"/>
    <w:rsid w:val="42AC5A4E"/>
    <w:rsid w:val="42AD60A8"/>
    <w:rsid w:val="42ADDC11"/>
    <w:rsid w:val="42AE7A42"/>
    <w:rsid w:val="42AF54B4"/>
    <w:rsid w:val="42AF5B9C"/>
    <w:rsid w:val="42AFD373"/>
    <w:rsid w:val="42B0277C"/>
    <w:rsid w:val="42B05CE8"/>
    <w:rsid w:val="42B0A7EF"/>
    <w:rsid w:val="42B0C906"/>
    <w:rsid w:val="42B0D3C0"/>
    <w:rsid w:val="42B20365"/>
    <w:rsid w:val="42B20B66"/>
    <w:rsid w:val="42B406CB"/>
    <w:rsid w:val="42B59A15"/>
    <w:rsid w:val="42B6564D"/>
    <w:rsid w:val="42B691E3"/>
    <w:rsid w:val="42B85923"/>
    <w:rsid w:val="42B86E1D"/>
    <w:rsid w:val="42BA4309"/>
    <w:rsid w:val="42BBA915"/>
    <w:rsid w:val="42BD2923"/>
    <w:rsid w:val="42BD4745"/>
    <w:rsid w:val="42BE84DB"/>
    <w:rsid w:val="42C014D6"/>
    <w:rsid w:val="42C13CA2"/>
    <w:rsid w:val="42C16349"/>
    <w:rsid w:val="42C2391C"/>
    <w:rsid w:val="42C40651"/>
    <w:rsid w:val="42C67CFC"/>
    <w:rsid w:val="42C6FCF8"/>
    <w:rsid w:val="42C8C36B"/>
    <w:rsid w:val="42CA46D4"/>
    <w:rsid w:val="42CD06CC"/>
    <w:rsid w:val="42CDD4E2"/>
    <w:rsid w:val="42CEDB11"/>
    <w:rsid w:val="42CF27EF"/>
    <w:rsid w:val="42CFA4FE"/>
    <w:rsid w:val="42D33BEE"/>
    <w:rsid w:val="42D34046"/>
    <w:rsid w:val="42D3BA87"/>
    <w:rsid w:val="42D44251"/>
    <w:rsid w:val="42D48685"/>
    <w:rsid w:val="42D4F2A0"/>
    <w:rsid w:val="42D66A02"/>
    <w:rsid w:val="42D7B00C"/>
    <w:rsid w:val="42D90A93"/>
    <w:rsid w:val="42D959CE"/>
    <w:rsid w:val="42DA2CAC"/>
    <w:rsid w:val="42DAF5F2"/>
    <w:rsid w:val="42DC5613"/>
    <w:rsid w:val="42DD060E"/>
    <w:rsid w:val="42DE0DBF"/>
    <w:rsid w:val="42DE54A0"/>
    <w:rsid w:val="42E09539"/>
    <w:rsid w:val="42E20271"/>
    <w:rsid w:val="42E2CD67"/>
    <w:rsid w:val="42E300C7"/>
    <w:rsid w:val="42E32874"/>
    <w:rsid w:val="42E415EF"/>
    <w:rsid w:val="42E74B65"/>
    <w:rsid w:val="42E7547E"/>
    <w:rsid w:val="42E97023"/>
    <w:rsid w:val="42EA1B0E"/>
    <w:rsid w:val="42EBDC05"/>
    <w:rsid w:val="42ECB04A"/>
    <w:rsid w:val="42ED3EEF"/>
    <w:rsid w:val="42EE83E6"/>
    <w:rsid w:val="42EEB431"/>
    <w:rsid w:val="42EF047B"/>
    <w:rsid w:val="42EFE4B2"/>
    <w:rsid w:val="42F11282"/>
    <w:rsid w:val="42F4EBF2"/>
    <w:rsid w:val="42F52B06"/>
    <w:rsid w:val="42F80641"/>
    <w:rsid w:val="42F85FB1"/>
    <w:rsid w:val="42F8BD4A"/>
    <w:rsid w:val="42F90567"/>
    <w:rsid w:val="42FB7394"/>
    <w:rsid w:val="42FCBAB5"/>
    <w:rsid w:val="42FD7F31"/>
    <w:rsid w:val="43015874"/>
    <w:rsid w:val="43019E33"/>
    <w:rsid w:val="430364B7"/>
    <w:rsid w:val="4304211E"/>
    <w:rsid w:val="43050462"/>
    <w:rsid w:val="430620F0"/>
    <w:rsid w:val="43063570"/>
    <w:rsid w:val="4307C37A"/>
    <w:rsid w:val="4307F936"/>
    <w:rsid w:val="430A38C0"/>
    <w:rsid w:val="430CBD2A"/>
    <w:rsid w:val="430CD09A"/>
    <w:rsid w:val="430DF0B9"/>
    <w:rsid w:val="430E40DF"/>
    <w:rsid w:val="430E4954"/>
    <w:rsid w:val="430F6B2E"/>
    <w:rsid w:val="430F8DBC"/>
    <w:rsid w:val="4310C77D"/>
    <w:rsid w:val="43110FE6"/>
    <w:rsid w:val="43112CA3"/>
    <w:rsid w:val="431198DE"/>
    <w:rsid w:val="43166EC7"/>
    <w:rsid w:val="4316778D"/>
    <w:rsid w:val="4316F3CE"/>
    <w:rsid w:val="43176E80"/>
    <w:rsid w:val="43186901"/>
    <w:rsid w:val="4318BF50"/>
    <w:rsid w:val="4319AF69"/>
    <w:rsid w:val="431E4F88"/>
    <w:rsid w:val="4321E1CF"/>
    <w:rsid w:val="4322D59F"/>
    <w:rsid w:val="4324C687"/>
    <w:rsid w:val="4327E7C5"/>
    <w:rsid w:val="4327F532"/>
    <w:rsid w:val="4328A39A"/>
    <w:rsid w:val="43293ADA"/>
    <w:rsid w:val="432C017E"/>
    <w:rsid w:val="432CEA55"/>
    <w:rsid w:val="432D0A63"/>
    <w:rsid w:val="432E6282"/>
    <w:rsid w:val="432E720D"/>
    <w:rsid w:val="432F4E2F"/>
    <w:rsid w:val="43308A50"/>
    <w:rsid w:val="43327126"/>
    <w:rsid w:val="4332AE27"/>
    <w:rsid w:val="43351B02"/>
    <w:rsid w:val="4336C331"/>
    <w:rsid w:val="433807FD"/>
    <w:rsid w:val="43382204"/>
    <w:rsid w:val="433844B2"/>
    <w:rsid w:val="4338ACCD"/>
    <w:rsid w:val="43397805"/>
    <w:rsid w:val="433B30A6"/>
    <w:rsid w:val="433B5B65"/>
    <w:rsid w:val="433BCF76"/>
    <w:rsid w:val="433CD911"/>
    <w:rsid w:val="433EDA3D"/>
    <w:rsid w:val="433F063B"/>
    <w:rsid w:val="433FC686"/>
    <w:rsid w:val="43407134"/>
    <w:rsid w:val="43414733"/>
    <w:rsid w:val="4344B04F"/>
    <w:rsid w:val="4346C184"/>
    <w:rsid w:val="43477468"/>
    <w:rsid w:val="43478500"/>
    <w:rsid w:val="434844B7"/>
    <w:rsid w:val="4348E51C"/>
    <w:rsid w:val="4348F428"/>
    <w:rsid w:val="434A2E66"/>
    <w:rsid w:val="434AB383"/>
    <w:rsid w:val="434AEF30"/>
    <w:rsid w:val="434BADEE"/>
    <w:rsid w:val="434BE46E"/>
    <w:rsid w:val="434C3433"/>
    <w:rsid w:val="434D30AE"/>
    <w:rsid w:val="434D391B"/>
    <w:rsid w:val="434D7129"/>
    <w:rsid w:val="434E7535"/>
    <w:rsid w:val="4352D487"/>
    <w:rsid w:val="43559EC6"/>
    <w:rsid w:val="4355F80A"/>
    <w:rsid w:val="4356D479"/>
    <w:rsid w:val="4357E961"/>
    <w:rsid w:val="4357FE57"/>
    <w:rsid w:val="435A67B7"/>
    <w:rsid w:val="435C9881"/>
    <w:rsid w:val="435FD883"/>
    <w:rsid w:val="4362A1D0"/>
    <w:rsid w:val="43641ECF"/>
    <w:rsid w:val="436552E0"/>
    <w:rsid w:val="4365C23B"/>
    <w:rsid w:val="4366FD20"/>
    <w:rsid w:val="43670AE6"/>
    <w:rsid w:val="436870BD"/>
    <w:rsid w:val="4369457C"/>
    <w:rsid w:val="436A773D"/>
    <w:rsid w:val="436D920E"/>
    <w:rsid w:val="436D9CF2"/>
    <w:rsid w:val="43714DB5"/>
    <w:rsid w:val="43735AB4"/>
    <w:rsid w:val="4373D68B"/>
    <w:rsid w:val="437453B9"/>
    <w:rsid w:val="4376A7A4"/>
    <w:rsid w:val="4378C737"/>
    <w:rsid w:val="4378C8C5"/>
    <w:rsid w:val="4379A968"/>
    <w:rsid w:val="4379E3BA"/>
    <w:rsid w:val="4379F971"/>
    <w:rsid w:val="437B19CD"/>
    <w:rsid w:val="437CEACE"/>
    <w:rsid w:val="437D3136"/>
    <w:rsid w:val="437DF8A6"/>
    <w:rsid w:val="437F7094"/>
    <w:rsid w:val="438409B3"/>
    <w:rsid w:val="43846080"/>
    <w:rsid w:val="43846EE5"/>
    <w:rsid w:val="43858DC8"/>
    <w:rsid w:val="4385D762"/>
    <w:rsid w:val="4386A01F"/>
    <w:rsid w:val="43872CFD"/>
    <w:rsid w:val="4387BE9C"/>
    <w:rsid w:val="438843AC"/>
    <w:rsid w:val="43889AA6"/>
    <w:rsid w:val="438BC416"/>
    <w:rsid w:val="438C1A84"/>
    <w:rsid w:val="438C2FA1"/>
    <w:rsid w:val="438C89F4"/>
    <w:rsid w:val="438D1F62"/>
    <w:rsid w:val="438D3B7D"/>
    <w:rsid w:val="438EB05A"/>
    <w:rsid w:val="438FED00"/>
    <w:rsid w:val="43915645"/>
    <w:rsid w:val="43915AFF"/>
    <w:rsid w:val="439161A3"/>
    <w:rsid w:val="43925E9D"/>
    <w:rsid w:val="43927569"/>
    <w:rsid w:val="43945DC1"/>
    <w:rsid w:val="4394853F"/>
    <w:rsid w:val="4394F01C"/>
    <w:rsid w:val="439513CF"/>
    <w:rsid w:val="4395C007"/>
    <w:rsid w:val="43964912"/>
    <w:rsid w:val="4398ECA4"/>
    <w:rsid w:val="43997F22"/>
    <w:rsid w:val="439A1D52"/>
    <w:rsid w:val="439A5DFE"/>
    <w:rsid w:val="439A90C6"/>
    <w:rsid w:val="439B6B6C"/>
    <w:rsid w:val="439B9924"/>
    <w:rsid w:val="439DE068"/>
    <w:rsid w:val="439E42AC"/>
    <w:rsid w:val="43A19802"/>
    <w:rsid w:val="43A3440F"/>
    <w:rsid w:val="43A3DDE5"/>
    <w:rsid w:val="43A5307A"/>
    <w:rsid w:val="43A614D5"/>
    <w:rsid w:val="43A68CDD"/>
    <w:rsid w:val="43A712A6"/>
    <w:rsid w:val="43A7489E"/>
    <w:rsid w:val="43A8F4F4"/>
    <w:rsid w:val="43AA1FED"/>
    <w:rsid w:val="43AA9754"/>
    <w:rsid w:val="43AC1C59"/>
    <w:rsid w:val="43AD07F6"/>
    <w:rsid w:val="43ADDCB3"/>
    <w:rsid w:val="43AEA08C"/>
    <w:rsid w:val="43AF9D53"/>
    <w:rsid w:val="43AFB68E"/>
    <w:rsid w:val="43B02B3C"/>
    <w:rsid w:val="43B0467D"/>
    <w:rsid w:val="43B271AA"/>
    <w:rsid w:val="43B313C5"/>
    <w:rsid w:val="43B49B6C"/>
    <w:rsid w:val="43B6E9BC"/>
    <w:rsid w:val="43B76277"/>
    <w:rsid w:val="43B8EB5C"/>
    <w:rsid w:val="43B97CEA"/>
    <w:rsid w:val="43BA9A5C"/>
    <w:rsid w:val="43BAB5C8"/>
    <w:rsid w:val="43BAC4E3"/>
    <w:rsid w:val="43BB7907"/>
    <w:rsid w:val="43BD335E"/>
    <w:rsid w:val="43BF86CE"/>
    <w:rsid w:val="43BFACD0"/>
    <w:rsid w:val="43BFF9BB"/>
    <w:rsid w:val="43C1DE82"/>
    <w:rsid w:val="43C293AB"/>
    <w:rsid w:val="43C3622B"/>
    <w:rsid w:val="43C50B98"/>
    <w:rsid w:val="43C86D16"/>
    <w:rsid w:val="43C88122"/>
    <w:rsid w:val="43C8F445"/>
    <w:rsid w:val="43CC8B6B"/>
    <w:rsid w:val="43CE15D5"/>
    <w:rsid w:val="43CFA4EC"/>
    <w:rsid w:val="43D0F946"/>
    <w:rsid w:val="43D70E99"/>
    <w:rsid w:val="43D8ACAD"/>
    <w:rsid w:val="43D9469E"/>
    <w:rsid w:val="43DAF4BC"/>
    <w:rsid w:val="43DE980F"/>
    <w:rsid w:val="43E134BE"/>
    <w:rsid w:val="43E1E9E3"/>
    <w:rsid w:val="43E3A428"/>
    <w:rsid w:val="43E42D6A"/>
    <w:rsid w:val="43E63ACC"/>
    <w:rsid w:val="43E6941C"/>
    <w:rsid w:val="43E75F22"/>
    <w:rsid w:val="43E7D6BD"/>
    <w:rsid w:val="43E9C361"/>
    <w:rsid w:val="43EA0156"/>
    <w:rsid w:val="43EA6B60"/>
    <w:rsid w:val="43EB3AB3"/>
    <w:rsid w:val="43EB5B21"/>
    <w:rsid w:val="43EBC33F"/>
    <w:rsid w:val="43EC9F78"/>
    <w:rsid w:val="43ED1D8D"/>
    <w:rsid w:val="43ED7DE1"/>
    <w:rsid w:val="43ED99F4"/>
    <w:rsid w:val="43F072C4"/>
    <w:rsid w:val="43F1025F"/>
    <w:rsid w:val="43F56658"/>
    <w:rsid w:val="43F5D2D9"/>
    <w:rsid w:val="43F6B562"/>
    <w:rsid w:val="43F83C35"/>
    <w:rsid w:val="43F9553D"/>
    <w:rsid w:val="43FDD9D5"/>
    <w:rsid w:val="43FE8BA4"/>
    <w:rsid w:val="44023205"/>
    <w:rsid w:val="44027663"/>
    <w:rsid w:val="44046FDE"/>
    <w:rsid w:val="4405DD80"/>
    <w:rsid w:val="4407440D"/>
    <w:rsid w:val="4407FA28"/>
    <w:rsid w:val="440D1A46"/>
    <w:rsid w:val="440F8B98"/>
    <w:rsid w:val="44110166"/>
    <w:rsid w:val="44122BE1"/>
    <w:rsid w:val="44133465"/>
    <w:rsid w:val="4414E1C7"/>
    <w:rsid w:val="4415AEF2"/>
    <w:rsid w:val="441612CF"/>
    <w:rsid w:val="4419011F"/>
    <w:rsid w:val="441959EF"/>
    <w:rsid w:val="441A14FB"/>
    <w:rsid w:val="441ACB06"/>
    <w:rsid w:val="441CE504"/>
    <w:rsid w:val="441D7038"/>
    <w:rsid w:val="441EED78"/>
    <w:rsid w:val="4422A1D6"/>
    <w:rsid w:val="4424C718"/>
    <w:rsid w:val="4424E6B4"/>
    <w:rsid w:val="4426705C"/>
    <w:rsid w:val="442ABF7C"/>
    <w:rsid w:val="442B357E"/>
    <w:rsid w:val="442BA09B"/>
    <w:rsid w:val="442C2BCE"/>
    <w:rsid w:val="442D54CB"/>
    <w:rsid w:val="442D6B6F"/>
    <w:rsid w:val="442F1294"/>
    <w:rsid w:val="44311A54"/>
    <w:rsid w:val="4432072C"/>
    <w:rsid w:val="4432CEB1"/>
    <w:rsid w:val="443428AC"/>
    <w:rsid w:val="4435274D"/>
    <w:rsid w:val="44354C18"/>
    <w:rsid w:val="44354EEE"/>
    <w:rsid w:val="4436BD26"/>
    <w:rsid w:val="4436F5F7"/>
    <w:rsid w:val="44371853"/>
    <w:rsid w:val="4438BAB3"/>
    <w:rsid w:val="443A2DE0"/>
    <w:rsid w:val="443C8EE4"/>
    <w:rsid w:val="443ED900"/>
    <w:rsid w:val="443F12F1"/>
    <w:rsid w:val="44426A64"/>
    <w:rsid w:val="4444861C"/>
    <w:rsid w:val="44468262"/>
    <w:rsid w:val="44469F7A"/>
    <w:rsid w:val="4446EC5B"/>
    <w:rsid w:val="444B2DA8"/>
    <w:rsid w:val="444CBC72"/>
    <w:rsid w:val="444FE04C"/>
    <w:rsid w:val="4450FC3A"/>
    <w:rsid w:val="44517F03"/>
    <w:rsid w:val="4451B54E"/>
    <w:rsid w:val="4451CDEE"/>
    <w:rsid w:val="445592F7"/>
    <w:rsid w:val="44563200"/>
    <w:rsid w:val="44566C6D"/>
    <w:rsid w:val="445681BB"/>
    <w:rsid w:val="44569847"/>
    <w:rsid w:val="4457E5A2"/>
    <w:rsid w:val="445B6ED6"/>
    <w:rsid w:val="445C39F7"/>
    <w:rsid w:val="445D00AB"/>
    <w:rsid w:val="44632FC6"/>
    <w:rsid w:val="4463C187"/>
    <w:rsid w:val="44649542"/>
    <w:rsid w:val="446761B1"/>
    <w:rsid w:val="4468727D"/>
    <w:rsid w:val="4468DB00"/>
    <w:rsid w:val="446C48E2"/>
    <w:rsid w:val="446CB91B"/>
    <w:rsid w:val="446D28EF"/>
    <w:rsid w:val="446DE982"/>
    <w:rsid w:val="446FB49D"/>
    <w:rsid w:val="44704C51"/>
    <w:rsid w:val="447500D8"/>
    <w:rsid w:val="447588CA"/>
    <w:rsid w:val="4476111E"/>
    <w:rsid w:val="44774DA5"/>
    <w:rsid w:val="4477C48D"/>
    <w:rsid w:val="4477ED44"/>
    <w:rsid w:val="4478DC05"/>
    <w:rsid w:val="4479161B"/>
    <w:rsid w:val="4479A0FA"/>
    <w:rsid w:val="447A68A8"/>
    <w:rsid w:val="447AA817"/>
    <w:rsid w:val="447AEAB8"/>
    <w:rsid w:val="447BF687"/>
    <w:rsid w:val="447C35F2"/>
    <w:rsid w:val="447C4D6C"/>
    <w:rsid w:val="447D9902"/>
    <w:rsid w:val="447DE03C"/>
    <w:rsid w:val="447EB46A"/>
    <w:rsid w:val="447FA40E"/>
    <w:rsid w:val="44817D3B"/>
    <w:rsid w:val="4482A4BA"/>
    <w:rsid w:val="4483154A"/>
    <w:rsid w:val="44832BE6"/>
    <w:rsid w:val="4483943A"/>
    <w:rsid w:val="4483F1F6"/>
    <w:rsid w:val="4483F967"/>
    <w:rsid w:val="448A3FC9"/>
    <w:rsid w:val="448A5FC6"/>
    <w:rsid w:val="448A8A84"/>
    <w:rsid w:val="448AFC67"/>
    <w:rsid w:val="448EFABF"/>
    <w:rsid w:val="448FEA6E"/>
    <w:rsid w:val="44901659"/>
    <w:rsid w:val="44906970"/>
    <w:rsid w:val="44910B21"/>
    <w:rsid w:val="4491EF5D"/>
    <w:rsid w:val="44924CAD"/>
    <w:rsid w:val="44934824"/>
    <w:rsid w:val="4495084F"/>
    <w:rsid w:val="449570A6"/>
    <w:rsid w:val="44976A52"/>
    <w:rsid w:val="4498C7EB"/>
    <w:rsid w:val="449B24B1"/>
    <w:rsid w:val="449C95AC"/>
    <w:rsid w:val="449CB9E5"/>
    <w:rsid w:val="449EBE5E"/>
    <w:rsid w:val="449F7F2E"/>
    <w:rsid w:val="44A14CD9"/>
    <w:rsid w:val="44A28632"/>
    <w:rsid w:val="44A3AA0A"/>
    <w:rsid w:val="44A3D50A"/>
    <w:rsid w:val="44A4F513"/>
    <w:rsid w:val="44A6FA38"/>
    <w:rsid w:val="44A91C7D"/>
    <w:rsid w:val="44A92D7B"/>
    <w:rsid w:val="44AA0342"/>
    <w:rsid w:val="44AA7F8F"/>
    <w:rsid w:val="44AAD063"/>
    <w:rsid w:val="44ADDB39"/>
    <w:rsid w:val="44AE2188"/>
    <w:rsid w:val="44B00068"/>
    <w:rsid w:val="44B12D3A"/>
    <w:rsid w:val="44B14CEC"/>
    <w:rsid w:val="44B2D3BD"/>
    <w:rsid w:val="44B3621A"/>
    <w:rsid w:val="44B40DB3"/>
    <w:rsid w:val="44B51968"/>
    <w:rsid w:val="44BB4F83"/>
    <w:rsid w:val="44BB69D0"/>
    <w:rsid w:val="44BC71AE"/>
    <w:rsid w:val="44BCBE1A"/>
    <w:rsid w:val="44BD50E6"/>
    <w:rsid w:val="44BE8DE9"/>
    <w:rsid w:val="44C05A4E"/>
    <w:rsid w:val="44C0F6FF"/>
    <w:rsid w:val="44C1889E"/>
    <w:rsid w:val="44C4F2C7"/>
    <w:rsid w:val="44C50B3B"/>
    <w:rsid w:val="44C6BB2B"/>
    <w:rsid w:val="44CC5140"/>
    <w:rsid w:val="44CD23C3"/>
    <w:rsid w:val="44CE04A4"/>
    <w:rsid w:val="44D03A5F"/>
    <w:rsid w:val="44D0621F"/>
    <w:rsid w:val="44D0B10D"/>
    <w:rsid w:val="44D0B484"/>
    <w:rsid w:val="44D53672"/>
    <w:rsid w:val="44D898A8"/>
    <w:rsid w:val="44D930B2"/>
    <w:rsid w:val="44DC7540"/>
    <w:rsid w:val="44DCE7E8"/>
    <w:rsid w:val="44DD45A8"/>
    <w:rsid w:val="44DDFFB9"/>
    <w:rsid w:val="44DE4563"/>
    <w:rsid w:val="44DE8472"/>
    <w:rsid w:val="44DEBB3B"/>
    <w:rsid w:val="44DF05E1"/>
    <w:rsid w:val="44DF9C5E"/>
    <w:rsid w:val="44E242C2"/>
    <w:rsid w:val="44E37625"/>
    <w:rsid w:val="44E5314A"/>
    <w:rsid w:val="44E5AD2D"/>
    <w:rsid w:val="44E759B8"/>
    <w:rsid w:val="44E7AE8E"/>
    <w:rsid w:val="44E83326"/>
    <w:rsid w:val="44E8B4FE"/>
    <w:rsid w:val="44EB6CFA"/>
    <w:rsid w:val="44EBB39B"/>
    <w:rsid w:val="44EC4BA1"/>
    <w:rsid w:val="44ED1508"/>
    <w:rsid w:val="44EF3029"/>
    <w:rsid w:val="44EF589E"/>
    <w:rsid w:val="44EFBC65"/>
    <w:rsid w:val="44F13FBD"/>
    <w:rsid w:val="44F14D07"/>
    <w:rsid w:val="44F4B6EE"/>
    <w:rsid w:val="44FACF40"/>
    <w:rsid w:val="44FB6700"/>
    <w:rsid w:val="44FB97DF"/>
    <w:rsid w:val="44FC2CF7"/>
    <w:rsid w:val="44FE4755"/>
    <w:rsid w:val="44FEFB75"/>
    <w:rsid w:val="44FFC557"/>
    <w:rsid w:val="4501651D"/>
    <w:rsid w:val="45031220"/>
    <w:rsid w:val="450371C3"/>
    <w:rsid w:val="4503AF58"/>
    <w:rsid w:val="4504B540"/>
    <w:rsid w:val="450504C9"/>
    <w:rsid w:val="45061285"/>
    <w:rsid w:val="450640CE"/>
    <w:rsid w:val="4507800C"/>
    <w:rsid w:val="4508D8A8"/>
    <w:rsid w:val="4509B5D9"/>
    <w:rsid w:val="450A360A"/>
    <w:rsid w:val="450AC948"/>
    <w:rsid w:val="450AF5C1"/>
    <w:rsid w:val="450B0267"/>
    <w:rsid w:val="450B3F6B"/>
    <w:rsid w:val="450DDFD4"/>
    <w:rsid w:val="450EB22B"/>
    <w:rsid w:val="450EB261"/>
    <w:rsid w:val="450F42E6"/>
    <w:rsid w:val="450F7AC9"/>
    <w:rsid w:val="450FB07A"/>
    <w:rsid w:val="450FCD97"/>
    <w:rsid w:val="4510110C"/>
    <w:rsid w:val="4510157B"/>
    <w:rsid w:val="451172F0"/>
    <w:rsid w:val="45138817"/>
    <w:rsid w:val="4514202A"/>
    <w:rsid w:val="451449A8"/>
    <w:rsid w:val="45149F68"/>
    <w:rsid w:val="451578D4"/>
    <w:rsid w:val="45172680"/>
    <w:rsid w:val="4517B6EE"/>
    <w:rsid w:val="4518996F"/>
    <w:rsid w:val="4519A825"/>
    <w:rsid w:val="451BD3E0"/>
    <w:rsid w:val="451CE344"/>
    <w:rsid w:val="451DD832"/>
    <w:rsid w:val="451E46C0"/>
    <w:rsid w:val="452151CB"/>
    <w:rsid w:val="45216C28"/>
    <w:rsid w:val="4523D7B7"/>
    <w:rsid w:val="45242DE1"/>
    <w:rsid w:val="4525A36D"/>
    <w:rsid w:val="4528B7CC"/>
    <w:rsid w:val="452A3346"/>
    <w:rsid w:val="452BE5FE"/>
    <w:rsid w:val="452D515C"/>
    <w:rsid w:val="45308194"/>
    <w:rsid w:val="4530AA10"/>
    <w:rsid w:val="4530C328"/>
    <w:rsid w:val="45314C33"/>
    <w:rsid w:val="453168DC"/>
    <w:rsid w:val="45318690"/>
    <w:rsid w:val="45330925"/>
    <w:rsid w:val="4535356F"/>
    <w:rsid w:val="45363C53"/>
    <w:rsid w:val="45365430"/>
    <w:rsid w:val="453683A4"/>
    <w:rsid w:val="4538AC00"/>
    <w:rsid w:val="45397B90"/>
    <w:rsid w:val="45399779"/>
    <w:rsid w:val="4539D6FE"/>
    <w:rsid w:val="453AD235"/>
    <w:rsid w:val="453AF17E"/>
    <w:rsid w:val="453B272E"/>
    <w:rsid w:val="453CAA2F"/>
    <w:rsid w:val="453CEEA6"/>
    <w:rsid w:val="453DB5E3"/>
    <w:rsid w:val="453E35A4"/>
    <w:rsid w:val="453EF9A2"/>
    <w:rsid w:val="4540B194"/>
    <w:rsid w:val="45434874"/>
    <w:rsid w:val="454467BC"/>
    <w:rsid w:val="45462A7F"/>
    <w:rsid w:val="4546E941"/>
    <w:rsid w:val="4547E938"/>
    <w:rsid w:val="454859F3"/>
    <w:rsid w:val="4548B016"/>
    <w:rsid w:val="4549C9B0"/>
    <w:rsid w:val="454A53C8"/>
    <w:rsid w:val="454AA54B"/>
    <w:rsid w:val="454BA97A"/>
    <w:rsid w:val="454C6E7B"/>
    <w:rsid w:val="4550874E"/>
    <w:rsid w:val="45510DBD"/>
    <w:rsid w:val="4551455B"/>
    <w:rsid w:val="45514AB8"/>
    <w:rsid w:val="45518799"/>
    <w:rsid w:val="4554BBBD"/>
    <w:rsid w:val="4556FF23"/>
    <w:rsid w:val="45575385"/>
    <w:rsid w:val="455A2ED5"/>
    <w:rsid w:val="455B761D"/>
    <w:rsid w:val="455BDF47"/>
    <w:rsid w:val="455CDF0C"/>
    <w:rsid w:val="455D62C9"/>
    <w:rsid w:val="4562A2A0"/>
    <w:rsid w:val="45632E02"/>
    <w:rsid w:val="45681494"/>
    <w:rsid w:val="4568751E"/>
    <w:rsid w:val="4568F843"/>
    <w:rsid w:val="45694B78"/>
    <w:rsid w:val="456D3127"/>
    <w:rsid w:val="456D42D1"/>
    <w:rsid w:val="456F5EBF"/>
    <w:rsid w:val="45709615"/>
    <w:rsid w:val="457159CB"/>
    <w:rsid w:val="457171AD"/>
    <w:rsid w:val="45762906"/>
    <w:rsid w:val="4576591A"/>
    <w:rsid w:val="45790102"/>
    <w:rsid w:val="457992A8"/>
    <w:rsid w:val="4579C69A"/>
    <w:rsid w:val="457A5DBF"/>
    <w:rsid w:val="457AA0EE"/>
    <w:rsid w:val="457AAE57"/>
    <w:rsid w:val="457BA09B"/>
    <w:rsid w:val="457D3295"/>
    <w:rsid w:val="457DA5FA"/>
    <w:rsid w:val="457EECCC"/>
    <w:rsid w:val="457EF68B"/>
    <w:rsid w:val="457F27A3"/>
    <w:rsid w:val="45809AAF"/>
    <w:rsid w:val="458147B2"/>
    <w:rsid w:val="45815561"/>
    <w:rsid w:val="4582B531"/>
    <w:rsid w:val="45832F8F"/>
    <w:rsid w:val="458669DE"/>
    <w:rsid w:val="45876CED"/>
    <w:rsid w:val="458876AD"/>
    <w:rsid w:val="458898C6"/>
    <w:rsid w:val="4588ECDC"/>
    <w:rsid w:val="458A1145"/>
    <w:rsid w:val="458B6025"/>
    <w:rsid w:val="458B753D"/>
    <w:rsid w:val="458BFBA7"/>
    <w:rsid w:val="458C6C28"/>
    <w:rsid w:val="458C7A44"/>
    <w:rsid w:val="458C905C"/>
    <w:rsid w:val="458EA750"/>
    <w:rsid w:val="458EF1E6"/>
    <w:rsid w:val="458FA5E5"/>
    <w:rsid w:val="458FB769"/>
    <w:rsid w:val="458FE9C4"/>
    <w:rsid w:val="4591B849"/>
    <w:rsid w:val="4591EE49"/>
    <w:rsid w:val="45931939"/>
    <w:rsid w:val="45932AE0"/>
    <w:rsid w:val="45933838"/>
    <w:rsid w:val="4593EF56"/>
    <w:rsid w:val="459414A8"/>
    <w:rsid w:val="459572A0"/>
    <w:rsid w:val="459653E5"/>
    <w:rsid w:val="4596B784"/>
    <w:rsid w:val="4598099A"/>
    <w:rsid w:val="4599BD91"/>
    <w:rsid w:val="459A3196"/>
    <w:rsid w:val="459BDC9C"/>
    <w:rsid w:val="459C2C14"/>
    <w:rsid w:val="459EB8D0"/>
    <w:rsid w:val="45A1CD20"/>
    <w:rsid w:val="45A2245B"/>
    <w:rsid w:val="45A25F94"/>
    <w:rsid w:val="45A55453"/>
    <w:rsid w:val="45A585CC"/>
    <w:rsid w:val="45A5AAB1"/>
    <w:rsid w:val="45A64109"/>
    <w:rsid w:val="45A924FA"/>
    <w:rsid w:val="45A97DBA"/>
    <w:rsid w:val="45A9DAEA"/>
    <w:rsid w:val="45AED9F6"/>
    <w:rsid w:val="45AEF7E3"/>
    <w:rsid w:val="45AF52A1"/>
    <w:rsid w:val="45B0843B"/>
    <w:rsid w:val="45B0D5C7"/>
    <w:rsid w:val="45B17AA3"/>
    <w:rsid w:val="45B1C9F5"/>
    <w:rsid w:val="45B2305E"/>
    <w:rsid w:val="45B26CD2"/>
    <w:rsid w:val="45B2D799"/>
    <w:rsid w:val="45B2DE2B"/>
    <w:rsid w:val="45B62FBC"/>
    <w:rsid w:val="45B7B603"/>
    <w:rsid w:val="45B7CD13"/>
    <w:rsid w:val="45B83E83"/>
    <w:rsid w:val="45B89984"/>
    <w:rsid w:val="45B8BF71"/>
    <w:rsid w:val="45B8F16D"/>
    <w:rsid w:val="45B92EB8"/>
    <w:rsid w:val="45B981C1"/>
    <w:rsid w:val="45BC609F"/>
    <w:rsid w:val="45BD4F2A"/>
    <w:rsid w:val="45BD7242"/>
    <w:rsid w:val="45C17727"/>
    <w:rsid w:val="45C30FA4"/>
    <w:rsid w:val="45C31651"/>
    <w:rsid w:val="45C3C33F"/>
    <w:rsid w:val="45C3D5BD"/>
    <w:rsid w:val="45C48286"/>
    <w:rsid w:val="45C5274A"/>
    <w:rsid w:val="45C6CD5D"/>
    <w:rsid w:val="45C91605"/>
    <w:rsid w:val="45CAA4ED"/>
    <w:rsid w:val="45CDE3CB"/>
    <w:rsid w:val="45CE74EB"/>
    <w:rsid w:val="45CF8A3A"/>
    <w:rsid w:val="45CFC95F"/>
    <w:rsid w:val="45D02C3F"/>
    <w:rsid w:val="45D1B4A6"/>
    <w:rsid w:val="45D33602"/>
    <w:rsid w:val="45D5AFDC"/>
    <w:rsid w:val="45D6AAE9"/>
    <w:rsid w:val="45D6D188"/>
    <w:rsid w:val="45D99B0C"/>
    <w:rsid w:val="45DDF2F5"/>
    <w:rsid w:val="45DE2F26"/>
    <w:rsid w:val="45DE99CB"/>
    <w:rsid w:val="45DFF9E5"/>
    <w:rsid w:val="45E106FD"/>
    <w:rsid w:val="45EA2463"/>
    <w:rsid w:val="45EB8CBC"/>
    <w:rsid w:val="45ED33B0"/>
    <w:rsid w:val="45F0413A"/>
    <w:rsid w:val="45F059BC"/>
    <w:rsid w:val="45F0A0A0"/>
    <w:rsid w:val="45F495F8"/>
    <w:rsid w:val="45F4A59A"/>
    <w:rsid w:val="45F4D9C0"/>
    <w:rsid w:val="45F7C058"/>
    <w:rsid w:val="45F8426D"/>
    <w:rsid w:val="45FCEF9C"/>
    <w:rsid w:val="45FF31E6"/>
    <w:rsid w:val="45FF3C85"/>
    <w:rsid w:val="45FF83BE"/>
    <w:rsid w:val="460260C8"/>
    <w:rsid w:val="460412D9"/>
    <w:rsid w:val="4604F152"/>
    <w:rsid w:val="460781DA"/>
    <w:rsid w:val="46081029"/>
    <w:rsid w:val="46086B99"/>
    <w:rsid w:val="4608A35F"/>
    <w:rsid w:val="4608FDD7"/>
    <w:rsid w:val="4609D710"/>
    <w:rsid w:val="460A31A5"/>
    <w:rsid w:val="460C0385"/>
    <w:rsid w:val="460C51FD"/>
    <w:rsid w:val="460DB6AE"/>
    <w:rsid w:val="460E6A0D"/>
    <w:rsid w:val="460FD93A"/>
    <w:rsid w:val="4610486B"/>
    <w:rsid w:val="46116FB1"/>
    <w:rsid w:val="461390F5"/>
    <w:rsid w:val="4615FD10"/>
    <w:rsid w:val="4616D208"/>
    <w:rsid w:val="461856A4"/>
    <w:rsid w:val="461A294F"/>
    <w:rsid w:val="461BA1D8"/>
    <w:rsid w:val="461C840A"/>
    <w:rsid w:val="461CDF80"/>
    <w:rsid w:val="461D57C4"/>
    <w:rsid w:val="461DE0FE"/>
    <w:rsid w:val="461E9084"/>
    <w:rsid w:val="461F5F69"/>
    <w:rsid w:val="4620A825"/>
    <w:rsid w:val="4621782D"/>
    <w:rsid w:val="4621E516"/>
    <w:rsid w:val="4623350E"/>
    <w:rsid w:val="462462AE"/>
    <w:rsid w:val="4624C73B"/>
    <w:rsid w:val="4624E118"/>
    <w:rsid w:val="46250676"/>
    <w:rsid w:val="46254FC3"/>
    <w:rsid w:val="4625BFB9"/>
    <w:rsid w:val="46264BC3"/>
    <w:rsid w:val="462AC30F"/>
    <w:rsid w:val="462C3B68"/>
    <w:rsid w:val="462E30FD"/>
    <w:rsid w:val="462F6091"/>
    <w:rsid w:val="463420AF"/>
    <w:rsid w:val="463435CD"/>
    <w:rsid w:val="4634CAE5"/>
    <w:rsid w:val="4635A40A"/>
    <w:rsid w:val="46372CE0"/>
    <w:rsid w:val="4637AD8A"/>
    <w:rsid w:val="4637D5E6"/>
    <w:rsid w:val="4637E8C9"/>
    <w:rsid w:val="463BA895"/>
    <w:rsid w:val="463C573E"/>
    <w:rsid w:val="463FEE39"/>
    <w:rsid w:val="4641008A"/>
    <w:rsid w:val="46423E43"/>
    <w:rsid w:val="4643D42D"/>
    <w:rsid w:val="46443B1F"/>
    <w:rsid w:val="46445823"/>
    <w:rsid w:val="4644AECA"/>
    <w:rsid w:val="46490074"/>
    <w:rsid w:val="464AA83F"/>
    <w:rsid w:val="464B99A8"/>
    <w:rsid w:val="464C7CCF"/>
    <w:rsid w:val="464DE87B"/>
    <w:rsid w:val="465088DB"/>
    <w:rsid w:val="465112B6"/>
    <w:rsid w:val="4652BD88"/>
    <w:rsid w:val="4652C193"/>
    <w:rsid w:val="4652D793"/>
    <w:rsid w:val="4653E316"/>
    <w:rsid w:val="46546E6C"/>
    <w:rsid w:val="46557059"/>
    <w:rsid w:val="465AC574"/>
    <w:rsid w:val="465EAC09"/>
    <w:rsid w:val="465F832A"/>
    <w:rsid w:val="46604D38"/>
    <w:rsid w:val="4660657D"/>
    <w:rsid w:val="466135A9"/>
    <w:rsid w:val="46626B91"/>
    <w:rsid w:val="4662C327"/>
    <w:rsid w:val="46647E4A"/>
    <w:rsid w:val="46653944"/>
    <w:rsid w:val="4665CC14"/>
    <w:rsid w:val="46665B08"/>
    <w:rsid w:val="466681DD"/>
    <w:rsid w:val="46669A51"/>
    <w:rsid w:val="46669B9C"/>
    <w:rsid w:val="46679767"/>
    <w:rsid w:val="4667CDF9"/>
    <w:rsid w:val="46687DDE"/>
    <w:rsid w:val="4668FD46"/>
    <w:rsid w:val="466AA7EA"/>
    <w:rsid w:val="466B04A7"/>
    <w:rsid w:val="466B40CA"/>
    <w:rsid w:val="466B6FCD"/>
    <w:rsid w:val="466FD5D0"/>
    <w:rsid w:val="466FF741"/>
    <w:rsid w:val="466FFD2F"/>
    <w:rsid w:val="46715A5E"/>
    <w:rsid w:val="46719135"/>
    <w:rsid w:val="46735CBC"/>
    <w:rsid w:val="46736908"/>
    <w:rsid w:val="4673DF39"/>
    <w:rsid w:val="467710B9"/>
    <w:rsid w:val="4677F8E4"/>
    <w:rsid w:val="46784760"/>
    <w:rsid w:val="467DAC4D"/>
    <w:rsid w:val="467ECEED"/>
    <w:rsid w:val="467ED134"/>
    <w:rsid w:val="467EE642"/>
    <w:rsid w:val="467EE678"/>
    <w:rsid w:val="4680B670"/>
    <w:rsid w:val="4681ACB6"/>
    <w:rsid w:val="4682330D"/>
    <w:rsid w:val="46825605"/>
    <w:rsid w:val="468336A0"/>
    <w:rsid w:val="468390F2"/>
    <w:rsid w:val="4683D3F6"/>
    <w:rsid w:val="4684D170"/>
    <w:rsid w:val="4685441F"/>
    <w:rsid w:val="4686F4DF"/>
    <w:rsid w:val="468790FA"/>
    <w:rsid w:val="46881C02"/>
    <w:rsid w:val="468967C5"/>
    <w:rsid w:val="468B10E7"/>
    <w:rsid w:val="468B30A1"/>
    <w:rsid w:val="468B93F7"/>
    <w:rsid w:val="468B9922"/>
    <w:rsid w:val="468D8F11"/>
    <w:rsid w:val="468EE2BA"/>
    <w:rsid w:val="468FE327"/>
    <w:rsid w:val="4690E84D"/>
    <w:rsid w:val="4690EB14"/>
    <w:rsid w:val="4694C583"/>
    <w:rsid w:val="469620ED"/>
    <w:rsid w:val="4696A565"/>
    <w:rsid w:val="4696C47A"/>
    <w:rsid w:val="4697BD91"/>
    <w:rsid w:val="4699688F"/>
    <w:rsid w:val="469A1F22"/>
    <w:rsid w:val="469A9FDD"/>
    <w:rsid w:val="469CE789"/>
    <w:rsid w:val="469E64AB"/>
    <w:rsid w:val="469EED90"/>
    <w:rsid w:val="469FE6BD"/>
    <w:rsid w:val="46A0EF28"/>
    <w:rsid w:val="46A10202"/>
    <w:rsid w:val="46A1189C"/>
    <w:rsid w:val="46A192B0"/>
    <w:rsid w:val="46A2B14B"/>
    <w:rsid w:val="46A2F34A"/>
    <w:rsid w:val="46A37690"/>
    <w:rsid w:val="46A42145"/>
    <w:rsid w:val="46A4CBC6"/>
    <w:rsid w:val="46A63B03"/>
    <w:rsid w:val="46A82F91"/>
    <w:rsid w:val="46A949EE"/>
    <w:rsid w:val="46A9C6FC"/>
    <w:rsid w:val="46ACA842"/>
    <w:rsid w:val="46ADEB06"/>
    <w:rsid w:val="46AFE756"/>
    <w:rsid w:val="46B14A6F"/>
    <w:rsid w:val="46B179D3"/>
    <w:rsid w:val="46B3117B"/>
    <w:rsid w:val="46B4527F"/>
    <w:rsid w:val="46B4B1DD"/>
    <w:rsid w:val="46B7B9A5"/>
    <w:rsid w:val="46BA172A"/>
    <w:rsid w:val="46BEA15D"/>
    <w:rsid w:val="46C1BC74"/>
    <w:rsid w:val="46C1E281"/>
    <w:rsid w:val="46C28DCE"/>
    <w:rsid w:val="46C46781"/>
    <w:rsid w:val="46C5DCB6"/>
    <w:rsid w:val="46C6C6B0"/>
    <w:rsid w:val="46C709CE"/>
    <w:rsid w:val="46C96A4A"/>
    <w:rsid w:val="46C9FBAA"/>
    <w:rsid w:val="46CA53AD"/>
    <w:rsid w:val="46CB051C"/>
    <w:rsid w:val="46D383CB"/>
    <w:rsid w:val="46D46E02"/>
    <w:rsid w:val="46D49983"/>
    <w:rsid w:val="46D5C98D"/>
    <w:rsid w:val="46D5EEB2"/>
    <w:rsid w:val="46D6B657"/>
    <w:rsid w:val="46D865EB"/>
    <w:rsid w:val="46D99822"/>
    <w:rsid w:val="46DD6497"/>
    <w:rsid w:val="46DE52A0"/>
    <w:rsid w:val="46E003FA"/>
    <w:rsid w:val="46E1EBF1"/>
    <w:rsid w:val="46E3E865"/>
    <w:rsid w:val="46E5384D"/>
    <w:rsid w:val="46E84A5C"/>
    <w:rsid w:val="46E930E1"/>
    <w:rsid w:val="46E9B1BF"/>
    <w:rsid w:val="46EA6E5F"/>
    <w:rsid w:val="46EE36EC"/>
    <w:rsid w:val="46EE6291"/>
    <w:rsid w:val="46EED8D5"/>
    <w:rsid w:val="46F1FE9D"/>
    <w:rsid w:val="46F25F14"/>
    <w:rsid w:val="46F2F4D9"/>
    <w:rsid w:val="46F32953"/>
    <w:rsid w:val="46F5F5BA"/>
    <w:rsid w:val="46F7934D"/>
    <w:rsid w:val="46F906BF"/>
    <w:rsid w:val="46F9ED27"/>
    <w:rsid w:val="46FA2848"/>
    <w:rsid w:val="46FB02ED"/>
    <w:rsid w:val="46FF099D"/>
    <w:rsid w:val="46FF81EB"/>
    <w:rsid w:val="47020D52"/>
    <w:rsid w:val="4702E7F9"/>
    <w:rsid w:val="4703AE07"/>
    <w:rsid w:val="47043790"/>
    <w:rsid w:val="47052554"/>
    <w:rsid w:val="4705ED7B"/>
    <w:rsid w:val="4706863B"/>
    <w:rsid w:val="4707F1B1"/>
    <w:rsid w:val="470881D0"/>
    <w:rsid w:val="4708C3B7"/>
    <w:rsid w:val="47095E70"/>
    <w:rsid w:val="470BDF8A"/>
    <w:rsid w:val="470FEFE4"/>
    <w:rsid w:val="47120C81"/>
    <w:rsid w:val="4716BC46"/>
    <w:rsid w:val="4717C828"/>
    <w:rsid w:val="4718A6AD"/>
    <w:rsid w:val="471B0115"/>
    <w:rsid w:val="471C93B4"/>
    <w:rsid w:val="471FDA15"/>
    <w:rsid w:val="47256201"/>
    <w:rsid w:val="47256520"/>
    <w:rsid w:val="4725AC45"/>
    <w:rsid w:val="47267E2A"/>
    <w:rsid w:val="47271A68"/>
    <w:rsid w:val="4727B4DD"/>
    <w:rsid w:val="4727E2EF"/>
    <w:rsid w:val="472BCE79"/>
    <w:rsid w:val="472C226F"/>
    <w:rsid w:val="472EA36B"/>
    <w:rsid w:val="4730A731"/>
    <w:rsid w:val="4730D756"/>
    <w:rsid w:val="47317682"/>
    <w:rsid w:val="47338B30"/>
    <w:rsid w:val="4738B979"/>
    <w:rsid w:val="47398C7E"/>
    <w:rsid w:val="473A2A61"/>
    <w:rsid w:val="473B6D8C"/>
    <w:rsid w:val="473D2C0D"/>
    <w:rsid w:val="473DB24E"/>
    <w:rsid w:val="473F13D2"/>
    <w:rsid w:val="4741CD65"/>
    <w:rsid w:val="47431D1A"/>
    <w:rsid w:val="47433D7F"/>
    <w:rsid w:val="4743A1ED"/>
    <w:rsid w:val="4743C910"/>
    <w:rsid w:val="47475570"/>
    <w:rsid w:val="4747BDC8"/>
    <w:rsid w:val="4747D4EC"/>
    <w:rsid w:val="4748C228"/>
    <w:rsid w:val="47498DE7"/>
    <w:rsid w:val="4749A2A4"/>
    <w:rsid w:val="474CB791"/>
    <w:rsid w:val="474D9A56"/>
    <w:rsid w:val="474E31CE"/>
    <w:rsid w:val="474EC6E0"/>
    <w:rsid w:val="474F908C"/>
    <w:rsid w:val="47555FA3"/>
    <w:rsid w:val="4757EE02"/>
    <w:rsid w:val="4759FD8F"/>
    <w:rsid w:val="475B0C7E"/>
    <w:rsid w:val="475C0869"/>
    <w:rsid w:val="475E24A6"/>
    <w:rsid w:val="476059D6"/>
    <w:rsid w:val="476087B6"/>
    <w:rsid w:val="4765D33E"/>
    <w:rsid w:val="47677958"/>
    <w:rsid w:val="47687FD0"/>
    <w:rsid w:val="476C0876"/>
    <w:rsid w:val="476CA601"/>
    <w:rsid w:val="476CB5E9"/>
    <w:rsid w:val="476DF79B"/>
    <w:rsid w:val="476DFDEE"/>
    <w:rsid w:val="476E81DC"/>
    <w:rsid w:val="476EB266"/>
    <w:rsid w:val="4770108E"/>
    <w:rsid w:val="47710F1C"/>
    <w:rsid w:val="477167F1"/>
    <w:rsid w:val="47756CC9"/>
    <w:rsid w:val="4778B95C"/>
    <w:rsid w:val="477AF16F"/>
    <w:rsid w:val="477BDF22"/>
    <w:rsid w:val="477DB837"/>
    <w:rsid w:val="477E2B89"/>
    <w:rsid w:val="477E6336"/>
    <w:rsid w:val="477EB00F"/>
    <w:rsid w:val="4780436D"/>
    <w:rsid w:val="47805B9E"/>
    <w:rsid w:val="4780DDE4"/>
    <w:rsid w:val="4781E7B9"/>
    <w:rsid w:val="4781F206"/>
    <w:rsid w:val="4785BEAF"/>
    <w:rsid w:val="4789E329"/>
    <w:rsid w:val="478A74CD"/>
    <w:rsid w:val="478B4C29"/>
    <w:rsid w:val="478B6052"/>
    <w:rsid w:val="478B8C6D"/>
    <w:rsid w:val="478BCA46"/>
    <w:rsid w:val="478D3844"/>
    <w:rsid w:val="478D7D36"/>
    <w:rsid w:val="478DE880"/>
    <w:rsid w:val="478E5DD4"/>
    <w:rsid w:val="478FC60B"/>
    <w:rsid w:val="47931E48"/>
    <w:rsid w:val="47937E7F"/>
    <w:rsid w:val="47941B3A"/>
    <w:rsid w:val="479667D5"/>
    <w:rsid w:val="47972D8F"/>
    <w:rsid w:val="4797D47C"/>
    <w:rsid w:val="4797F5A9"/>
    <w:rsid w:val="479BC0E3"/>
    <w:rsid w:val="479BDE9D"/>
    <w:rsid w:val="479F3CD5"/>
    <w:rsid w:val="479FE093"/>
    <w:rsid w:val="47A33C2B"/>
    <w:rsid w:val="47A5E058"/>
    <w:rsid w:val="47A5EF76"/>
    <w:rsid w:val="47A62CDD"/>
    <w:rsid w:val="47A7C656"/>
    <w:rsid w:val="47A9AB18"/>
    <w:rsid w:val="47AB0702"/>
    <w:rsid w:val="47AB6C20"/>
    <w:rsid w:val="47ACC0BA"/>
    <w:rsid w:val="47AD566F"/>
    <w:rsid w:val="47ADAB92"/>
    <w:rsid w:val="47AEDB58"/>
    <w:rsid w:val="47AFACEB"/>
    <w:rsid w:val="47B17A7D"/>
    <w:rsid w:val="47B28B7A"/>
    <w:rsid w:val="47B3987F"/>
    <w:rsid w:val="47B3E182"/>
    <w:rsid w:val="47B6F5CA"/>
    <w:rsid w:val="47B6FC2B"/>
    <w:rsid w:val="47B75C7E"/>
    <w:rsid w:val="47B83D55"/>
    <w:rsid w:val="47B9E241"/>
    <w:rsid w:val="47BA1122"/>
    <w:rsid w:val="47BA397C"/>
    <w:rsid w:val="47BF9D98"/>
    <w:rsid w:val="47BFDDE5"/>
    <w:rsid w:val="47C00FBB"/>
    <w:rsid w:val="47C0DF83"/>
    <w:rsid w:val="47C0ED48"/>
    <w:rsid w:val="47C17C4F"/>
    <w:rsid w:val="47C3DE38"/>
    <w:rsid w:val="47C454F7"/>
    <w:rsid w:val="47C4B9C8"/>
    <w:rsid w:val="47C59667"/>
    <w:rsid w:val="47C75CD3"/>
    <w:rsid w:val="47C91C87"/>
    <w:rsid w:val="47CD8120"/>
    <w:rsid w:val="47CDA6D0"/>
    <w:rsid w:val="47CE4E25"/>
    <w:rsid w:val="47CED160"/>
    <w:rsid w:val="47CFA145"/>
    <w:rsid w:val="47D0BC8F"/>
    <w:rsid w:val="47D10340"/>
    <w:rsid w:val="47D182CE"/>
    <w:rsid w:val="47D1BA9C"/>
    <w:rsid w:val="47D2069E"/>
    <w:rsid w:val="47D2FDFE"/>
    <w:rsid w:val="47D42EB5"/>
    <w:rsid w:val="47D45D59"/>
    <w:rsid w:val="47D56BDA"/>
    <w:rsid w:val="47D5A13A"/>
    <w:rsid w:val="47D5ABFD"/>
    <w:rsid w:val="47D5F49D"/>
    <w:rsid w:val="47D786B0"/>
    <w:rsid w:val="47D7B8BB"/>
    <w:rsid w:val="47D84674"/>
    <w:rsid w:val="47D8CAC5"/>
    <w:rsid w:val="47DA1374"/>
    <w:rsid w:val="47DAE43A"/>
    <w:rsid w:val="47DCE2AC"/>
    <w:rsid w:val="47DFB618"/>
    <w:rsid w:val="47DFF150"/>
    <w:rsid w:val="47E01396"/>
    <w:rsid w:val="47E07B5E"/>
    <w:rsid w:val="47E15FC4"/>
    <w:rsid w:val="47E2333C"/>
    <w:rsid w:val="47E29501"/>
    <w:rsid w:val="47E5A6BB"/>
    <w:rsid w:val="47E6BBD7"/>
    <w:rsid w:val="47E7B146"/>
    <w:rsid w:val="47E87181"/>
    <w:rsid w:val="47EA0AED"/>
    <w:rsid w:val="47EC2F0E"/>
    <w:rsid w:val="47EC6E12"/>
    <w:rsid w:val="47ED0F73"/>
    <w:rsid w:val="47EEA568"/>
    <w:rsid w:val="47F08B8B"/>
    <w:rsid w:val="47F22067"/>
    <w:rsid w:val="47F2547B"/>
    <w:rsid w:val="47F34932"/>
    <w:rsid w:val="47F68B52"/>
    <w:rsid w:val="47F7F895"/>
    <w:rsid w:val="47F9A6E4"/>
    <w:rsid w:val="47FA7C71"/>
    <w:rsid w:val="47FAD8F8"/>
    <w:rsid w:val="47FC6739"/>
    <w:rsid w:val="47FD4E98"/>
    <w:rsid w:val="47FE1D89"/>
    <w:rsid w:val="47FE679A"/>
    <w:rsid w:val="47FE8635"/>
    <w:rsid w:val="47FF2B9C"/>
    <w:rsid w:val="48004B82"/>
    <w:rsid w:val="4800BE2A"/>
    <w:rsid w:val="48014177"/>
    <w:rsid w:val="480172FB"/>
    <w:rsid w:val="4806ECED"/>
    <w:rsid w:val="4806F492"/>
    <w:rsid w:val="4807004D"/>
    <w:rsid w:val="48080DF9"/>
    <w:rsid w:val="480C8C6D"/>
    <w:rsid w:val="480E1581"/>
    <w:rsid w:val="480E715D"/>
    <w:rsid w:val="480EB17B"/>
    <w:rsid w:val="480F618B"/>
    <w:rsid w:val="480FADA6"/>
    <w:rsid w:val="481139AD"/>
    <w:rsid w:val="48118935"/>
    <w:rsid w:val="48122102"/>
    <w:rsid w:val="48127358"/>
    <w:rsid w:val="48137802"/>
    <w:rsid w:val="48148843"/>
    <w:rsid w:val="4815F8AA"/>
    <w:rsid w:val="4816D294"/>
    <w:rsid w:val="4817681E"/>
    <w:rsid w:val="4819C01B"/>
    <w:rsid w:val="481B44FF"/>
    <w:rsid w:val="481B450A"/>
    <w:rsid w:val="481B79CE"/>
    <w:rsid w:val="481B80B0"/>
    <w:rsid w:val="481CF196"/>
    <w:rsid w:val="481D2D8A"/>
    <w:rsid w:val="481D3741"/>
    <w:rsid w:val="481E3DA2"/>
    <w:rsid w:val="481FD238"/>
    <w:rsid w:val="48200EE8"/>
    <w:rsid w:val="48208BA6"/>
    <w:rsid w:val="48232164"/>
    <w:rsid w:val="48238997"/>
    <w:rsid w:val="48265745"/>
    <w:rsid w:val="48267981"/>
    <w:rsid w:val="4826C7F1"/>
    <w:rsid w:val="4827CCF1"/>
    <w:rsid w:val="4828EB08"/>
    <w:rsid w:val="4828FCCB"/>
    <w:rsid w:val="48298241"/>
    <w:rsid w:val="482B98FD"/>
    <w:rsid w:val="482C0E1B"/>
    <w:rsid w:val="482F9FE7"/>
    <w:rsid w:val="48325152"/>
    <w:rsid w:val="4834F420"/>
    <w:rsid w:val="48350F0D"/>
    <w:rsid w:val="48356E61"/>
    <w:rsid w:val="48359114"/>
    <w:rsid w:val="4835C7D9"/>
    <w:rsid w:val="4837BFFC"/>
    <w:rsid w:val="4837FEDC"/>
    <w:rsid w:val="483883C0"/>
    <w:rsid w:val="4838B961"/>
    <w:rsid w:val="483AB8A2"/>
    <w:rsid w:val="483B824F"/>
    <w:rsid w:val="483C0016"/>
    <w:rsid w:val="483C5B9C"/>
    <w:rsid w:val="483DD4B5"/>
    <w:rsid w:val="483DF736"/>
    <w:rsid w:val="483F25FE"/>
    <w:rsid w:val="4841921C"/>
    <w:rsid w:val="4841D6CC"/>
    <w:rsid w:val="4843A564"/>
    <w:rsid w:val="4844362A"/>
    <w:rsid w:val="484556FE"/>
    <w:rsid w:val="4845FF5D"/>
    <w:rsid w:val="4846299B"/>
    <w:rsid w:val="48490B58"/>
    <w:rsid w:val="484AB30D"/>
    <w:rsid w:val="484ADA5D"/>
    <w:rsid w:val="484B8E3B"/>
    <w:rsid w:val="484EB022"/>
    <w:rsid w:val="484F62BE"/>
    <w:rsid w:val="48503FB9"/>
    <w:rsid w:val="4850AEDE"/>
    <w:rsid w:val="4850DE3E"/>
    <w:rsid w:val="4852CA4D"/>
    <w:rsid w:val="4853DFF9"/>
    <w:rsid w:val="4853EF25"/>
    <w:rsid w:val="485548E7"/>
    <w:rsid w:val="4855A540"/>
    <w:rsid w:val="485715C3"/>
    <w:rsid w:val="485A27D3"/>
    <w:rsid w:val="485A2CCE"/>
    <w:rsid w:val="485A30E8"/>
    <w:rsid w:val="485AEC9E"/>
    <w:rsid w:val="485BE93A"/>
    <w:rsid w:val="48637473"/>
    <w:rsid w:val="4863A0FA"/>
    <w:rsid w:val="4863A578"/>
    <w:rsid w:val="4863AC2B"/>
    <w:rsid w:val="48656E36"/>
    <w:rsid w:val="4867AB75"/>
    <w:rsid w:val="48696B21"/>
    <w:rsid w:val="486A2664"/>
    <w:rsid w:val="486A5EDE"/>
    <w:rsid w:val="486C288D"/>
    <w:rsid w:val="487145EB"/>
    <w:rsid w:val="4871F558"/>
    <w:rsid w:val="48727731"/>
    <w:rsid w:val="4872A2E2"/>
    <w:rsid w:val="487348B6"/>
    <w:rsid w:val="4874003E"/>
    <w:rsid w:val="48749EEE"/>
    <w:rsid w:val="4875063F"/>
    <w:rsid w:val="4875807F"/>
    <w:rsid w:val="48759F83"/>
    <w:rsid w:val="4876A3EF"/>
    <w:rsid w:val="4876D3F0"/>
    <w:rsid w:val="4877BF82"/>
    <w:rsid w:val="48793660"/>
    <w:rsid w:val="48796CCB"/>
    <w:rsid w:val="4879AE00"/>
    <w:rsid w:val="487BC839"/>
    <w:rsid w:val="487C0EAA"/>
    <w:rsid w:val="487CCFBB"/>
    <w:rsid w:val="487CD1BB"/>
    <w:rsid w:val="487D19B9"/>
    <w:rsid w:val="487EA766"/>
    <w:rsid w:val="487EF9A0"/>
    <w:rsid w:val="487F14B1"/>
    <w:rsid w:val="487F711F"/>
    <w:rsid w:val="4880838A"/>
    <w:rsid w:val="48809995"/>
    <w:rsid w:val="48812C07"/>
    <w:rsid w:val="4881BAC5"/>
    <w:rsid w:val="488215C5"/>
    <w:rsid w:val="4883B61C"/>
    <w:rsid w:val="48850EA0"/>
    <w:rsid w:val="488711F6"/>
    <w:rsid w:val="4888D659"/>
    <w:rsid w:val="4889A1F4"/>
    <w:rsid w:val="4889AF59"/>
    <w:rsid w:val="488B9952"/>
    <w:rsid w:val="488BEBCB"/>
    <w:rsid w:val="488CFF18"/>
    <w:rsid w:val="488D2070"/>
    <w:rsid w:val="488F1872"/>
    <w:rsid w:val="488F695B"/>
    <w:rsid w:val="488FBD13"/>
    <w:rsid w:val="4891E183"/>
    <w:rsid w:val="4892D189"/>
    <w:rsid w:val="4893690A"/>
    <w:rsid w:val="48941DDB"/>
    <w:rsid w:val="48961F64"/>
    <w:rsid w:val="48971E84"/>
    <w:rsid w:val="4897F28B"/>
    <w:rsid w:val="489900AE"/>
    <w:rsid w:val="4899F59C"/>
    <w:rsid w:val="489AA1D1"/>
    <w:rsid w:val="489AD6B2"/>
    <w:rsid w:val="489B0F97"/>
    <w:rsid w:val="489B1329"/>
    <w:rsid w:val="489EDA4D"/>
    <w:rsid w:val="489EFACF"/>
    <w:rsid w:val="48A0A243"/>
    <w:rsid w:val="48A15BC8"/>
    <w:rsid w:val="48A362A2"/>
    <w:rsid w:val="48A525B4"/>
    <w:rsid w:val="48A5B0C8"/>
    <w:rsid w:val="48A6216E"/>
    <w:rsid w:val="48A6D07C"/>
    <w:rsid w:val="48A748D8"/>
    <w:rsid w:val="48A848C3"/>
    <w:rsid w:val="48AC54B6"/>
    <w:rsid w:val="48B0985E"/>
    <w:rsid w:val="48B0B363"/>
    <w:rsid w:val="48B0C457"/>
    <w:rsid w:val="48B100C1"/>
    <w:rsid w:val="48B1BCB9"/>
    <w:rsid w:val="48B2F2B9"/>
    <w:rsid w:val="48B312CE"/>
    <w:rsid w:val="48B31D20"/>
    <w:rsid w:val="48B3D5F9"/>
    <w:rsid w:val="48B41A9E"/>
    <w:rsid w:val="48B4FF8F"/>
    <w:rsid w:val="48B669B6"/>
    <w:rsid w:val="48B6D937"/>
    <w:rsid w:val="48B7477C"/>
    <w:rsid w:val="48B7E6D5"/>
    <w:rsid w:val="48B8C894"/>
    <w:rsid w:val="48BA34AA"/>
    <w:rsid w:val="48BB26EF"/>
    <w:rsid w:val="48BBD187"/>
    <w:rsid w:val="48BC5F01"/>
    <w:rsid w:val="48BC5FBB"/>
    <w:rsid w:val="48BD3951"/>
    <w:rsid w:val="48BD7099"/>
    <w:rsid w:val="48BFF53B"/>
    <w:rsid w:val="48C03DF9"/>
    <w:rsid w:val="48C14401"/>
    <w:rsid w:val="48C1B207"/>
    <w:rsid w:val="48C326F9"/>
    <w:rsid w:val="48C5272D"/>
    <w:rsid w:val="48C6355D"/>
    <w:rsid w:val="48C6CCA9"/>
    <w:rsid w:val="48C7AFEF"/>
    <w:rsid w:val="48C90737"/>
    <w:rsid w:val="48C90ABF"/>
    <w:rsid w:val="48C9B548"/>
    <w:rsid w:val="48CC0A3C"/>
    <w:rsid w:val="48CCBFCE"/>
    <w:rsid w:val="48CE1F8D"/>
    <w:rsid w:val="48CEEE8A"/>
    <w:rsid w:val="48CF558C"/>
    <w:rsid w:val="48D3118A"/>
    <w:rsid w:val="48D3550B"/>
    <w:rsid w:val="48D4C6BE"/>
    <w:rsid w:val="48D91AEC"/>
    <w:rsid w:val="48D9E173"/>
    <w:rsid w:val="48DB6AEE"/>
    <w:rsid w:val="48DC4D1F"/>
    <w:rsid w:val="48DC982B"/>
    <w:rsid w:val="48DF10D4"/>
    <w:rsid w:val="48DF6FA6"/>
    <w:rsid w:val="48DFE7F4"/>
    <w:rsid w:val="48E34EAD"/>
    <w:rsid w:val="48E3D0D8"/>
    <w:rsid w:val="48E53365"/>
    <w:rsid w:val="48E5AADD"/>
    <w:rsid w:val="48E62DF6"/>
    <w:rsid w:val="48EA8799"/>
    <w:rsid w:val="48EC155D"/>
    <w:rsid w:val="48EC798E"/>
    <w:rsid w:val="48ED8E2F"/>
    <w:rsid w:val="48EDAAE5"/>
    <w:rsid w:val="48EF4872"/>
    <w:rsid w:val="48F36E45"/>
    <w:rsid w:val="48F44D61"/>
    <w:rsid w:val="48F5931B"/>
    <w:rsid w:val="48F5964A"/>
    <w:rsid w:val="48F8E42A"/>
    <w:rsid w:val="48F8EA7F"/>
    <w:rsid w:val="48F9382B"/>
    <w:rsid w:val="48F93994"/>
    <w:rsid w:val="48FD8C6F"/>
    <w:rsid w:val="48FDA244"/>
    <w:rsid w:val="48FE9890"/>
    <w:rsid w:val="48FF2347"/>
    <w:rsid w:val="48FF283D"/>
    <w:rsid w:val="4900CF8F"/>
    <w:rsid w:val="4901519D"/>
    <w:rsid w:val="4902BF78"/>
    <w:rsid w:val="49030149"/>
    <w:rsid w:val="4903320F"/>
    <w:rsid w:val="49084A57"/>
    <w:rsid w:val="4908A085"/>
    <w:rsid w:val="490BBCDE"/>
    <w:rsid w:val="490C763A"/>
    <w:rsid w:val="490DBBB1"/>
    <w:rsid w:val="490DE114"/>
    <w:rsid w:val="490EBA96"/>
    <w:rsid w:val="49115D20"/>
    <w:rsid w:val="4911D0E8"/>
    <w:rsid w:val="49134DD3"/>
    <w:rsid w:val="491491DD"/>
    <w:rsid w:val="491545FF"/>
    <w:rsid w:val="491642AE"/>
    <w:rsid w:val="49176F25"/>
    <w:rsid w:val="491844AD"/>
    <w:rsid w:val="491C7AEB"/>
    <w:rsid w:val="491D0AFB"/>
    <w:rsid w:val="491DF2A4"/>
    <w:rsid w:val="491E036B"/>
    <w:rsid w:val="491E413F"/>
    <w:rsid w:val="491F5C7C"/>
    <w:rsid w:val="491FEE8C"/>
    <w:rsid w:val="492034C5"/>
    <w:rsid w:val="49214AA2"/>
    <w:rsid w:val="4921B5C2"/>
    <w:rsid w:val="49225622"/>
    <w:rsid w:val="4922750B"/>
    <w:rsid w:val="4922DFF8"/>
    <w:rsid w:val="492492F4"/>
    <w:rsid w:val="4924D9FB"/>
    <w:rsid w:val="4924EF48"/>
    <w:rsid w:val="4925135A"/>
    <w:rsid w:val="49258CC3"/>
    <w:rsid w:val="492774B8"/>
    <w:rsid w:val="49282C55"/>
    <w:rsid w:val="4929D692"/>
    <w:rsid w:val="492A6E5A"/>
    <w:rsid w:val="492B4409"/>
    <w:rsid w:val="492DAF8F"/>
    <w:rsid w:val="492F0D24"/>
    <w:rsid w:val="492F41F4"/>
    <w:rsid w:val="4930A657"/>
    <w:rsid w:val="493147C4"/>
    <w:rsid w:val="49323D4F"/>
    <w:rsid w:val="4933B5AE"/>
    <w:rsid w:val="49347660"/>
    <w:rsid w:val="49371187"/>
    <w:rsid w:val="49395C15"/>
    <w:rsid w:val="493A85B5"/>
    <w:rsid w:val="493B2521"/>
    <w:rsid w:val="493F362F"/>
    <w:rsid w:val="493F65FF"/>
    <w:rsid w:val="493FD6EC"/>
    <w:rsid w:val="4940F14F"/>
    <w:rsid w:val="494148F3"/>
    <w:rsid w:val="49420E9A"/>
    <w:rsid w:val="4942A236"/>
    <w:rsid w:val="494401CE"/>
    <w:rsid w:val="494418EF"/>
    <w:rsid w:val="49448D0B"/>
    <w:rsid w:val="4946774A"/>
    <w:rsid w:val="494768E4"/>
    <w:rsid w:val="4947EFDE"/>
    <w:rsid w:val="49487951"/>
    <w:rsid w:val="494A041C"/>
    <w:rsid w:val="494A3108"/>
    <w:rsid w:val="494A3750"/>
    <w:rsid w:val="494D3D4B"/>
    <w:rsid w:val="494E5BDB"/>
    <w:rsid w:val="4951F343"/>
    <w:rsid w:val="4953F670"/>
    <w:rsid w:val="4954E472"/>
    <w:rsid w:val="49559126"/>
    <w:rsid w:val="4957BD87"/>
    <w:rsid w:val="49587F78"/>
    <w:rsid w:val="495914FC"/>
    <w:rsid w:val="49597883"/>
    <w:rsid w:val="495AA44D"/>
    <w:rsid w:val="495C82E4"/>
    <w:rsid w:val="495CAAA8"/>
    <w:rsid w:val="495EE095"/>
    <w:rsid w:val="495FDF20"/>
    <w:rsid w:val="49607BB0"/>
    <w:rsid w:val="4961A075"/>
    <w:rsid w:val="4961A736"/>
    <w:rsid w:val="49628DCA"/>
    <w:rsid w:val="4963BE92"/>
    <w:rsid w:val="4964C825"/>
    <w:rsid w:val="4965605D"/>
    <w:rsid w:val="49664645"/>
    <w:rsid w:val="4966FFE7"/>
    <w:rsid w:val="49695086"/>
    <w:rsid w:val="496A80FF"/>
    <w:rsid w:val="496ACA54"/>
    <w:rsid w:val="496AF50E"/>
    <w:rsid w:val="496B36E9"/>
    <w:rsid w:val="496E3B12"/>
    <w:rsid w:val="497149D9"/>
    <w:rsid w:val="49730091"/>
    <w:rsid w:val="4973891C"/>
    <w:rsid w:val="49738D39"/>
    <w:rsid w:val="49745081"/>
    <w:rsid w:val="497524BA"/>
    <w:rsid w:val="4975568D"/>
    <w:rsid w:val="4975D1C7"/>
    <w:rsid w:val="4975E3D5"/>
    <w:rsid w:val="4975FFCE"/>
    <w:rsid w:val="4976E8B5"/>
    <w:rsid w:val="49772112"/>
    <w:rsid w:val="49775821"/>
    <w:rsid w:val="4977923A"/>
    <w:rsid w:val="4977B8AB"/>
    <w:rsid w:val="4979DA5E"/>
    <w:rsid w:val="497EF295"/>
    <w:rsid w:val="497F82F3"/>
    <w:rsid w:val="497FD9D7"/>
    <w:rsid w:val="4981D546"/>
    <w:rsid w:val="4983415B"/>
    <w:rsid w:val="49835E2E"/>
    <w:rsid w:val="4984BADF"/>
    <w:rsid w:val="49879099"/>
    <w:rsid w:val="4989B7C8"/>
    <w:rsid w:val="498BE02F"/>
    <w:rsid w:val="498C912B"/>
    <w:rsid w:val="49902373"/>
    <w:rsid w:val="49919B7B"/>
    <w:rsid w:val="4991AC1B"/>
    <w:rsid w:val="4992C8F4"/>
    <w:rsid w:val="4992EB0D"/>
    <w:rsid w:val="4993FA14"/>
    <w:rsid w:val="49943D28"/>
    <w:rsid w:val="4994FF2D"/>
    <w:rsid w:val="499507C3"/>
    <w:rsid w:val="4995B201"/>
    <w:rsid w:val="499612BD"/>
    <w:rsid w:val="49961782"/>
    <w:rsid w:val="49964B9A"/>
    <w:rsid w:val="49970AAF"/>
    <w:rsid w:val="49980F63"/>
    <w:rsid w:val="499FC263"/>
    <w:rsid w:val="49A09C99"/>
    <w:rsid w:val="49A179FC"/>
    <w:rsid w:val="49A1B34F"/>
    <w:rsid w:val="49A409A4"/>
    <w:rsid w:val="49A4958A"/>
    <w:rsid w:val="49A4C93A"/>
    <w:rsid w:val="49A4D0BC"/>
    <w:rsid w:val="49A55F9E"/>
    <w:rsid w:val="49A5DBFC"/>
    <w:rsid w:val="49AA6142"/>
    <w:rsid w:val="49AB4BCA"/>
    <w:rsid w:val="49AC1980"/>
    <w:rsid w:val="49AC2CFE"/>
    <w:rsid w:val="49AF670A"/>
    <w:rsid w:val="49AFCA5B"/>
    <w:rsid w:val="49B24A1B"/>
    <w:rsid w:val="49B26F74"/>
    <w:rsid w:val="49B291FE"/>
    <w:rsid w:val="49B34E85"/>
    <w:rsid w:val="49B4C27A"/>
    <w:rsid w:val="49B59F43"/>
    <w:rsid w:val="49B67B00"/>
    <w:rsid w:val="49B697DB"/>
    <w:rsid w:val="49B6C70E"/>
    <w:rsid w:val="49B6F983"/>
    <w:rsid w:val="49B8815A"/>
    <w:rsid w:val="49B94D78"/>
    <w:rsid w:val="49BB24E6"/>
    <w:rsid w:val="49BC5C07"/>
    <w:rsid w:val="49BC7232"/>
    <w:rsid w:val="49BFB003"/>
    <w:rsid w:val="49C01772"/>
    <w:rsid w:val="49C3F481"/>
    <w:rsid w:val="49C446B2"/>
    <w:rsid w:val="49C7095A"/>
    <w:rsid w:val="49C70AD5"/>
    <w:rsid w:val="49C86E24"/>
    <w:rsid w:val="49C879D3"/>
    <w:rsid w:val="49C94256"/>
    <w:rsid w:val="49C9E4AD"/>
    <w:rsid w:val="49CC9FBE"/>
    <w:rsid w:val="49CDFE94"/>
    <w:rsid w:val="49DDF158"/>
    <w:rsid w:val="49DEE449"/>
    <w:rsid w:val="49E12B68"/>
    <w:rsid w:val="49E14EDF"/>
    <w:rsid w:val="49E1E454"/>
    <w:rsid w:val="49E2F670"/>
    <w:rsid w:val="49E422B5"/>
    <w:rsid w:val="49E63289"/>
    <w:rsid w:val="49E6DA4F"/>
    <w:rsid w:val="49E751F7"/>
    <w:rsid w:val="49E886AA"/>
    <w:rsid w:val="49E95419"/>
    <w:rsid w:val="49EA34A0"/>
    <w:rsid w:val="49EAC569"/>
    <w:rsid w:val="49EB28FA"/>
    <w:rsid w:val="49ECCF18"/>
    <w:rsid w:val="49EE9AC2"/>
    <w:rsid w:val="49EFAEC0"/>
    <w:rsid w:val="49EFF65B"/>
    <w:rsid w:val="49F27A16"/>
    <w:rsid w:val="49F346A3"/>
    <w:rsid w:val="49F57265"/>
    <w:rsid w:val="49F5A95A"/>
    <w:rsid w:val="49F64A9E"/>
    <w:rsid w:val="49F664E9"/>
    <w:rsid w:val="49F67323"/>
    <w:rsid w:val="49F758BF"/>
    <w:rsid w:val="49F90327"/>
    <w:rsid w:val="49F9EB46"/>
    <w:rsid w:val="49FDE701"/>
    <w:rsid w:val="49FEA527"/>
    <w:rsid w:val="49FF6596"/>
    <w:rsid w:val="4A0192B4"/>
    <w:rsid w:val="4A04618A"/>
    <w:rsid w:val="4A04768B"/>
    <w:rsid w:val="4A047C24"/>
    <w:rsid w:val="4A05F6C7"/>
    <w:rsid w:val="4A0732CE"/>
    <w:rsid w:val="4A07D056"/>
    <w:rsid w:val="4A084868"/>
    <w:rsid w:val="4A0AAF1B"/>
    <w:rsid w:val="4A0C52CF"/>
    <w:rsid w:val="4A0DCEEB"/>
    <w:rsid w:val="4A109E25"/>
    <w:rsid w:val="4A138AD0"/>
    <w:rsid w:val="4A14CBD3"/>
    <w:rsid w:val="4A170D44"/>
    <w:rsid w:val="4A179F84"/>
    <w:rsid w:val="4A17BF4D"/>
    <w:rsid w:val="4A18188A"/>
    <w:rsid w:val="4A186108"/>
    <w:rsid w:val="4A193CF6"/>
    <w:rsid w:val="4A19B21E"/>
    <w:rsid w:val="4A19BBE8"/>
    <w:rsid w:val="4A1B4B14"/>
    <w:rsid w:val="4A1D07D8"/>
    <w:rsid w:val="4A1E2667"/>
    <w:rsid w:val="4A1EE3B8"/>
    <w:rsid w:val="4A20329A"/>
    <w:rsid w:val="4A207484"/>
    <w:rsid w:val="4A20CC8F"/>
    <w:rsid w:val="4A24223C"/>
    <w:rsid w:val="4A24A91B"/>
    <w:rsid w:val="4A24AC6C"/>
    <w:rsid w:val="4A2686C2"/>
    <w:rsid w:val="4A27B344"/>
    <w:rsid w:val="4A28B01A"/>
    <w:rsid w:val="4A28C6E0"/>
    <w:rsid w:val="4A29C004"/>
    <w:rsid w:val="4A2A35C1"/>
    <w:rsid w:val="4A2C6F08"/>
    <w:rsid w:val="4A2D01D4"/>
    <w:rsid w:val="4A2DCF2E"/>
    <w:rsid w:val="4A2ECE13"/>
    <w:rsid w:val="4A312B26"/>
    <w:rsid w:val="4A31CBD9"/>
    <w:rsid w:val="4A31E8DE"/>
    <w:rsid w:val="4A332B2E"/>
    <w:rsid w:val="4A350A0C"/>
    <w:rsid w:val="4A36A3F0"/>
    <w:rsid w:val="4A384226"/>
    <w:rsid w:val="4A3917E7"/>
    <w:rsid w:val="4A3B222F"/>
    <w:rsid w:val="4A3F719B"/>
    <w:rsid w:val="4A428722"/>
    <w:rsid w:val="4A4506B3"/>
    <w:rsid w:val="4A461CDF"/>
    <w:rsid w:val="4A4790A6"/>
    <w:rsid w:val="4A47B3C8"/>
    <w:rsid w:val="4A484C39"/>
    <w:rsid w:val="4A4880DE"/>
    <w:rsid w:val="4A48A782"/>
    <w:rsid w:val="4A493C47"/>
    <w:rsid w:val="4A498666"/>
    <w:rsid w:val="4A4C2075"/>
    <w:rsid w:val="4A4CECD7"/>
    <w:rsid w:val="4A4E0E29"/>
    <w:rsid w:val="4A517697"/>
    <w:rsid w:val="4A52B0FF"/>
    <w:rsid w:val="4A535437"/>
    <w:rsid w:val="4A53EDEF"/>
    <w:rsid w:val="4A563C50"/>
    <w:rsid w:val="4A573A25"/>
    <w:rsid w:val="4A57D59B"/>
    <w:rsid w:val="4A585606"/>
    <w:rsid w:val="4A598179"/>
    <w:rsid w:val="4A598A50"/>
    <w:rsid w:val="4A5998EB"/>
    <w:rsid w:val="4A5A1CD8"/>
    <w:rsid w:val="4A5A3A93"/>
    <w:rsid w:val="4A5A6B73"/>
    <w:rsid w:val="4A5C14AF"/>
    <w:rsid w:val="4A5C59E7"/>
    <w:rsid w:val="4A5DB02C"/>
    <w:rsid w:val="4A5DD9D4"/>
    <w:rsid w:val="4A5E312E"/>
    <w:rsid w:val="4A5F08D9"/>
    <w:rsid w:val="4A628874"/>
    <w:rsid w:val="4A636A40"/>
    <w:rsid w:val="4A646D3E"/>
    <w:rsid w:val="4A69271E"/>
    <w:rsid w:val="4A694823"/>
    <w:rsid w:val="4A69DD51"/>
    <w:rsid w:val="4A6A2422"/>
    <w:rsid w:val="4A6BFFD3"/>
    <w:rsid w:val="4A6CA259"/>
    <w:rsid w:val="4A6E7557"/>
    <w:rsid w:val="4A6EC340"/>
    <w:rsid w:val="4A6FA1A6"/>
    <w:rsid w:val="4A6FDB3B"/>
    <w:rsid w:val="4A70C18E"/>
    <w:rsid w:val="4A727E20"/>
    <w:rsid w:val="4A74986C"/>
    <w:rsid w:val="4A76A47C"/>
    <w:rsid w:val="4A76E250"/>
    <w:rsid w:val="4A773540"/>
    <w:rsid w:val="4A776B26"/>
    <w:rsid w:val="4A7962FD"/>
    <w:rsid w:val="4A79BC22"/>
    <w:rsid w:val="4A7A30AB"/>
    <w:rsid w:val="4A7CCB59"/>
    <w:rsid w:val="4A7EA544"/>
    <w:rsid w:val="4A8033A2"/>
    <w:rsid w:val="4A823E21"/>
    <w:rsid w:val="4A8262D2"/>
    <w:rsid w:val="4A829B9E"/>
    <w:rsid w:val="4A83A781"/>
    <w:rsid w:val="4A840E0D"/>
    <w:rsid w:val="4A841CFA"/>
    <w:rsid w:val="4A859C81"/>
    <w:rsid w:val="4A8635DD"/>
    <w:rsid w:val="4A877780"/>
    <w:rsid w:val="4A886CB4"/>
    <w:rsid w:val="4A8AAF94"/>
    <w:rsid w:val="4A8AE6D0"/>
    <w:rsid w:val="4A8BF5E2"/>
    <w:rsid w:val="4A8D547B"/>
    <w:rsid w:val="4A8DC765"/>
    <w:rsid w:val="4A8FC77A"/>
    <w:rsid w:val="4A908687"/>
    <w:rsid w:val="4A90EF13"/>
    <w:rsid w:val="4A943216"/>
    <w:rsid w:val="4A9524C2"/>
    <w:rsid w:val="4A960D12"/>
    <w:rsid w:val="4A966AA7"/>
    <w:rsid w:val="4A96CD5D"/>
    <w:rsid w:val="4A975981"/>
    <w:rsid w:val="4A9924D2"/>
    <w:rsid w:val="4A99706B"/>
    <w:rsid w:val="4A9DDFF4"/>
    <w:rsid w:val="4A9DFD7A"/>
    <w:rsid w:val="4A9E8EB6"/>
    <w:rsid w:val="4AA252AA"/>
    <w:rsid w:val="4AA2B44D"/>
    <w:rsid w:val="4AA2B4B8"/>
    <w:rsid w:val="4AA32BE9"/>
    <w:rsid w:val="4AA37EE6"/>
    <w:rsid w:val="4AA41183"/>
    <w:rsid w:val="4AA4BBC3"/>
    <w:rsid w:val="4AA617E8"/>
    <w:rsid w:val="4AA6FFEB"/>
    <w:rsid w:val="4AA881E3"/>
    <w:rsid w:val="4AAC7F52"/>
    <w:rsid w:val="4AAE776B"/>
    <w:rsid w:val="4AB09E8A"/>
    <w:rsid w:val="4AB3A8FE"/>
    <w:rsid w:val="4AB4CDAE"/>
    <w:rsid w:val="4AB6CE66"/>
    <w:rsid w:val="4AB718DB"/>
    <w:rsid w:val="4AB76DF1"/>
    <w:rsid w:val="4AB7A4FD"/>
    <w:rsid w:val="4AB7F390"/>
    <w:rsid w:val="4AB99B32"/>
    <w:rsid w:val="4ABA2E59"/>
    <w:rsid w:val="4ABCCBAF"/>
    <w:rsid w:val="4ABD6029"/>
    <w:rsid w:val="4AC15EB6"/>
    <w:rsid w:val="4AC16A2D"/>
    <w:rsid w:val="4AC1753E"/>
    <w:rsid w:val="4AC17B65"/>
    <w:rsid w:val="4AC1F059"/>
    <w:rsid w:val="4AC2269E"/>
    <w:rsid w:val="4AC4C98E"/>
    <w:rsid w:val="4AC52654"/>
    <w:rsid w:val="4AC5F835"/>
    <w:rsid w:val="4AC704A9"/>
    <w:rsid w:val="4AC7FC99"/>
    <w:rsid w:val="4ACC7D21"/>
    <w:rsid w:val="4ACC9B69"/>
    <w:rsid w:val="4ACDF30A"/>
    <w:rsid w:val="4ACFCD2D"/>
    <w:rsid w:val="4AD24223"/>
    <w:rsid w:val="4AD27D71"/>
    <w:rsid w:val="4AD2FC38"/>
    <w:rsid w:val="4AD3645B"/>
    <w:rsid w:val="4AD51804"/>
    <w:rsid w:val="4AD597F1"/>
    <w:rsid w:val="4AD6C345"/>
    <w:rsid w:val="4AD79488"/>
    <w:rsid w:val="4AD99E6D"/>
    <w:rsid w:val="4AD9A0E2"/>
    <w:rsid w:val="4ADA0D62"/>
    <w:rsid w:val="4ADBC3E3"/>
    <w:rsid w:val="4ADCAD6A"/>
    <w:rsid w:val="4AE0ECAC"/>
    <w:rsid w:val="4AE14DEF"/>
    <w:rsid w:val="4AE1B49C"/>
    <w:rsid w:val="4AE2BC9E"/>
    <w:rsid w:val="4AE2DAF0"/>
    <w:rsid w:val="4AE4D777"/>
    <w:rsid w:val="4AEA2C3C"/>
    <w:rsid w:val="4AEA7A4D"/>
    <w:rsid w:val="4AEA8017"/>
    <w:rsid w:val="4AEC1133"/>
    <w:rsid w:val="4AEC1E20"/>
    <w:rsid w:val="4AED6FE9"/>
    <w:rsid w:val="4AEF4BF3"/>
    <w:rsid w:val="4AEF8911"/>
    <w:rsid w:val="4AF1F18B"/>
    <w:rsid w:val="4AF27E75"/>
    <w:rsid w:val="4AF29E88"/>
    <w:rsid w:val="4AF354DD"/>
    <w:rsid w:val="4AF3A013"/>
    <w:rsid w:val="4AF55200"/>
    <w:rsid w:val="4AF65EC5"/>
    <w:rsid w:val="4AF6DEFE"/>
    <w:rsid w:val="4AF7DE5F"/>
    <w:rsid w:val="4AF96C15"/>
    <w:rsid w:val="4AF9B0BC"/>
    <w:rsid w:val="4AFC548C"/>
    <w:rsid w:val="4B009C3A"/>
    <w:rsid w:val="4B014960"/>
    <w:rsid w:val="4B050F2F"/>
    <w:rsid w:val="4B06ADEF"/>
    <w:rsid w:val="4B06C8AB"/>
    <w:rsid w:val="4B08C459"/>
    <w:rsid w:val="4B0B55CE"/>
    <w:rsid w:val="4B0BA111"/>
    <w:rsid w:val="4B0BC64F"/>
    <w:rsid w:val="4B0E44B7"/>
    <w:rsid w:val="4B0F8602"/>
    <w:rsid w:val="4B1001A1"/>
    <w:rsid w:val="4B101647"/>
    <w:rsid w:val="4B105D66"/>
    <w:rsid w:val="4B10936E"/>
    <w:rsid w:val="4B15D12E"/>
    <w:rsid w:val="4B161FD4"/>
    <w:rsid w:val="4B168550"/>
    <w:rsid w:val="4B168BE5"/>
    <w:rsid w:val="4B1C849D"/>
    <w:rsid w:val="4B1C9EAC"/>
    <w:rsid w:val="4B1E787C"/>
    <w:rsid w:val="4B20E74F"/>
    <w:rsid w:val="4B223848"/>
    <w:rsid w:val="4B237DEC"/>
    <w:rsid w:val="4B24C94D"/>
    <w:rsid w:val="4B259553"/>
    <w:rsid w:val="4B26C3A5"/>
    <w:rsid w:val="4B26E944"/>
    <w:rsid w:val="4B274918"/>
    <w:rsid w:val="4B27D8F3"/>
    <w:rsid w:val="4B2D234F"/>
    <w:rsid w:val="4B2E3134"/>
    <w:rsid w:val="4B31A6CB"/>
    <w:rsid w:val="4B334977"/>
    <w:rsid w:val="4B33CEC2"/>
    <w:rsid w:val="4B3574DB"/>
    <w:rsid w:val="4B370449"/>
    <w:rsid w:val="4B379050"/>
    <w:rsid w:val="4B3971ED"/>
    <w:rsid w:val="4B3A5540"/>
    <w:rsid w:val="4B3B8F00"/>
    <w:rsid w:val="4B3B971F"/>
    <w:rsid w:val="4B3C178A"/>
    <w:rsid w:val="4B3D9284"/>
    <w:rsid w:val="4B3DB180"/>
    <w:rsid w:val="4B3DFAC5"/>
    <w:rsid w:val="4B3E0FAA"/>
    <w:rsid w:val="4B3E484E"/>
    <w:rsid w:val="4B3E874D"/>
    <w:rsid w:val="4B400C18"/>
    <w:rsid w:val="4B409699"/>
    <w:rsid w:val="4B40A0F0"/>
    <w:rsid w:val="4B40B8C0"/>
    <w:rsid w:val="4B40E429"/>
    <w:rsid w:val="4B412267"/>
    <w:rsid w:val="4B42F95F"/>
    <w:rsid w:val="4B4428ED"/>
    <w:rsid w:val="4B446718"/>
    <w:rsid w:val="4B471206"/>
    <w:rsid w:val="4B472850"/>
    <w:rsid w:val="4B480EB2"/>
    <w:rsid w:val="4B4AB60E"/>
    <w:rsid w:val="4B4AF636"/>
    <w:rsid w:val="4B4B6419"/>
    <w:rsid w:val="4B4C1186"/>
    <w:rsid w:val="4B4DF667"/>
    <w:rsid w:val="4B4E2A69"/>
    <w:rsid w:val="4B504281"/>
    <w:rsid w:val="4B50E44B"/>
    <w:rsid w:val="4B557372"/>
    <w:rsid w:val="4B56ACD2"/>
    <w:rsid w:val="4B588F87"/>
    <w:rsid w:val="4B5A9F98"/>
    <w:rsid w:val="4B5B0435"/>
    <w:rsid w:val="4B5B9BB1"/>
    <w:rsid w:val="4B5BC7F6"/>
    <w:rsid w:val="4B5EC89F"/>
    <w:rsid w:val="4B5ECCDF"/>
    <w:rsid w:val="4B5F8B8C"/>
    <w:rsid w:val="4B61CA31"/>
    <w:rsid w:val="4B62D71A"/>
    <w:rsid w:val="4B638745"/>
    <w:rsid w:val="4B646651"/>
    <w:rsid w:val="4B688773"/>
    <w:rsid w:val="4B68D416"/>
    <w:rsid w:val="4B68D915"/>
    <w:rsid w:val="4B6AD963"/>
    <w:rsid w:val="4B6BB15D"/>
    <w:rsid w:val="4B6F72F9"/>
    <w:rsid w:val="4B728FF7"/>
    <w:rsid w:val="4B7AFF09"/>
    <w:rsid w:val="4B7D1147"/>
    <w:rsid w:val="4B80B474"/>
    <w:rsid w:val="4B80D9B0"/>
    <w:rsid w:val="4B81826D"/>
    <w:rsid w:val="4B81A037"/>
    <w:rsid w:val="4B831463"/>
    <w:rsid w:val="4B83BC6D"/>
    <w:rsid w:val="4B83FF47"/>
    <w:rsid w:val="4B8429AE"/>
    <w:rsid w:val="4B84AB4E"/>
    <w:rsid w:val="4B84EB4B"/>
    <w:rsid w:val="4B856ED9"/>
    <w:rsid w:val="4B8659D5"/>
    <w:rsid w:val="4B876055"/>
    <w:rsid w:val="4B89E2C3"/>
    <w:rsid w:val="4B8AE23B"/>
    <w:rsid w:val="4B8C5B52"/>
    <w:rsid w:val="4B8D228B"/>
    <w:rsid w:val="4B8E1120"/>
    <w:rsid w:val="4B8E8C1C"/>
    <w:rsid w:val="4B8F3233"/>
    <w:rsid w:val="4B91B3AB"/>
    <w:rsid w:val="4B96BFA4"/>
    <w:rsid w:val="4B96D4A7"/>
    <w:rsid w:val="4B97A976"/>
    <w:rsid w:val="4B9882DA"/>
    <w:rsid w:val="4B99342D"/>
    <w:rsid w:val="4B9939DE"/>
    <w:rsid w:val="4B994521"/>
    <w:rsid w:val="4B9AB8FC"/>
    <w:rsid w:val="4B9B9279"/>
    <w:rsid w:val="4B9C165F"/>
    <w:rsid w:val="4B9CB3FF"/>
    <w:rsid w:val="4B9CF811"/>
    <w:rsid w:val="4B9D1B1D"/>
    <w:rsid w:val="4B9E6723"/>
    <w:rsid w:val="4B9F3EE5"/>
    <w:rsid w:val="4B9FFC2C"/>
    <w:rsid w:val="4BA05DB4"/>
    <w:rsid w:val="4BA1DCAD"/>
    <w:rsid w:val="4BA2C70E"/>
    <w:rsid w:val="4BA31FF7"/>
    <w:rsid w:val="4BA37A54"/>
    <w:rsid w:val="4BA39031"/>
    <w:rsid w:val="4BA3D0AB"/>
    <w:rsid w:val="4BA4AAC1"/>
    <w:rsid w:val="4BA4E06A"/>
    <w:rsid w:val="4BA5717B"/>
    <w:rsid w:val="4BA7A452"/>
    <w:rsid w:val="4BA8E5B1"/>
    <w:rsid w:val="4BA94EE2"/>
    <w:rsid w:val="4BA9CCEA"/>
    <w:rsid w:val="4BAA4E4E"/>
    <w:rsid w:val="4BAA84EE"/>
    <w:rsid w:val="4BAAC5AB"/>
    <w:rsid w:val="4BAB7F30"/>
    <w:rsid w:val="4BABD0D6"/>
    <w:rsid w:val="4BAC3405"/>
    <w:rsid w:val="4BAE7792"/>
    <w:rsid w:val="4BAF01DF"/>
    <w:rsid w:val="4BB0035C"/>
    <w:rsid w:val="4BB09F7E"/>
    <w:rsid w:val="4BB1B2F1"/>
    <w:rsid w:val="4BB4EFC4"/>
    <w:rsid w:val="4BB58193"/>
    <w:rsid w:val="4BB773B5"/>
    <w:rsid w:val="4BB78B15"/>
    <w:rsid w:val="4BB87E85"/>
    <w:rsid w:val="4BB8D5CF"/>
    <w:rsid w:val="4BB97E1F"/>
    <w:rsid w:val="4BBC9BBF"/>
    <w:rsid w:val="4BBD542E"/>
    <w:rsid w:val="4BC0056F"/>
    <w:rsid w:val="4BC07350"/>
    <w:rsid w:val="4BC0E4F7"/>
    <w:rsid w:val="4BC180CF"/>
    <w:rsid w:val="4BC244C3"/>
    <w:rsid w:val="4BC2AD0E"/>
    <w:rsid w:val="4BC38249"/>
    <w:rsid w:val="4BC3DC65"/>
    <w:rsid w:val="4BC4C422"/>
    <w:rsid w:val="4BC6E4EB"/>
    <w:rsid w:val="4BC87019"/>
    <w:rsid w:val="4BC9D8E3"/>
    <w:rsid w:val="4BCA0972"/>
    <w:rsid w:val="4BCAAD62"/>
    <w:rsid w:val="4BCBB902"/>
    <w:rsid w:val="4BCDCCCE"/>
    <w:rsid w:val="4BCED79C"/>
    <w:rsid w:val="4BCEE5DB"/>
    <w:rsid w:val="4BD04BF4"/>
    <w:rsid w:val="4BD0A6C2"/>
    <w:rsid w:val="4BD11AAC"/>
    <w:rsid w:val="4BD2FA3D"/>
    <w:rsid w:val="4BD4C86D"/>
    <w:rsid w:val="4BD6DCE3"/>
    <w:rsid w:val="4BD709E0"/>
    <w:rsid w:val="4BD8C391"/>
    <w:rsid w:val="4BD90A59"/>
    <w:rsid w:val="4BDAD404"/>
    <w:rsid w:val="4BDAE51F"/>
    <w:rsid w:val="4BDB1B25"/>
    <w:rsid w:val="4BDB1C6E"/>
    <w:rsid w:val="4BDE695D"/>
    <w:rsid w:val="4BDE917C"/>
    <w:rsid w:val="4BDEEA34"/>
    <w:rsid w:val="4BE0BA66"/>
    <w:rsid w:val="4BE1D4FB"/>
    <w:rsid w:val="4BE31936"/>
    <w:rsid w:val="4BE36107"/>
    <w:rsid w:val="4BE6C7C2"/>
    <w:rsid w:val="4BE74BAF"/>
    <w:rsid w:val="4BE75459"/>
    <w:rsid w:val="4BE9A302"/>
    <w:rsid w:val="4BEA10BA"/>
    <w:rsid w:val="4BF06956"/>
    <w:rsid w:val="4BF38C94"/>
    <w:rsid w:val="4BF59755"/>
    <w:rsid w:val="4BF621D5"/>
    <w:rsid w:val="4BF6B848"/>
    <w:rsid w:val="4BFC24B6"/>
    <w:rsid w:val="4BFCA1F2"/>
    <w:rsid w:val="4BFCD186"/>
    <w:rsid w:val="4BFEF6BD"/>
    <w:rsid w:val="4BFF676D"/>
    <w:rsid w:val="4C001918"/>
    <w:rsid w:val="4C01196D"/>
    <w:rsid w:val="4C016F52"/>
    <w:rsid w:val="4C06B612"/>
    <w:rsid w:val="4C09B011"/>
    <w:rsid w:val="4C0BCB11"/>
    <w:rsid w:val="4C0C1900"/>
    <w:rsid w:val="4C0C27F2"/>
    <w:rsid w:val="4C0DEA4C"/>
    <w:rsid w:val="4C0E2785"/>
    <w:rsid w:val="4C0EE45E"/>
    <w:rsid w:val="4C0F8DCC"/>
    <w:rsid w:val="4C10372F"/>
    <w:rsid w:val="4C10F9B1"/>
    <w:rsid w:val="4C1322D6"/>
    <w:rsid w:val="4C139221"/>
    <w:rsid w:val="4C14B061"/>
    <w:rsid w:val="4C151C57"/>
    <w:rsid w:val="4C15446E"/>
    <w:rsid w:val="4C15A459"/>
    <w:rsid w:val="4C19ADDE"/>
    <w:rsid w:val="4C1A9E19"/>
    <w:rsid w:val="4C1AE025"/>
    <w:rsid w:val="4C1D0125"/>
    <w:rsid w:val="4C1D9595"/>
    <w:rsid w:val="4C213AAA"/>
    <w:rsid w:val="4C223C7A"/>
    <w:rsid w:val="4C22784B"/>
    <w:rsid w:val="4C22B769"/>
    <w:rsid w:val="4C24BD30"/>
    <w:rsid w:val="4C257925"/>
    <w:rsid w:val="4C26964A"/>
    <w:rsid w:val="4C26AF5C"/>
    <w:rsid w:val="4C26B4E1"/>
    <w:rsid w:val="4C27310F"/>
    <w:rsid w:val="4C28EDA1"/>
    <w:rsid w:val="4C2A3A4B"/>
    <w:rsid w:val="4C2A7B97"/>
    <w:rsid w:val="4C2BFC67"/>
    <w:rsid w:val="4C302A83"/>
    <w:rsid w:val="4C330402"/>
    <w:rsid w:val="4C33727B"/>
    <w:rsid w:val="4C35A6C6"/>
    <w:rsid w:val="4C36D9E8"/>
    <w:rsid w:val="4C39D4CB"/>
    <w:rsid w:val="4C3A4104"/>
    <w:rsid w:val="4C3B2D41"/>
    <w:rsid w:val="4C3BDC4A"/>
    <w:rsid w:val="4C3BED98"/>
    <w:rsid w:val="4C3C0199"/>
    <w:rsid w:val="4C3D6512"/>
    <w:rsid w:val="4C3DD0DB"/>
    <w:rsid w:val="4C40515F"/>
    <w:rsid w:val="4C433425"/>
    <w:rsid w:val="4C43E186"/>
    <w:rsid w:val="4C45CEE0"/>
    <w:rsid w:val="4C464A10"/>
    <w:rsid w:val="4C465B58"/>
    <w:rsid w:val="4C466A93"/>
    <w:rsid w:val="4C466D01"/>
    <w:rsid w:val="4C480B6F"/>
    <w:rsid w:val="4C492DAB"/>
    <w:rsid w:val="4C49D789"/>
    <w:rsid w:val="4C4A579D"/>
    <w:rsid w:val="4C4B9B7F"/>
    <w:rsid w:val="4C4DEEAC"/>
    <w:rsid w:val="4C50BE69"/>
    <w:rsid w:val="4C50D2A0"/>
    <w:rsid w:val="4C542182"/>
    <w:rsid w:val="4C55003E"/>
    <w:rsid w:val="4C55F049"/>
    <w:rsid w:val="4C563883"/>
    <w:rsid w:val="4C5A8342"/>
    <w:rsid w:val="4C5C273C"/>
    <w:rsid w:val="4C5E314D"/>
    <w:rsid w:val="4C5E5839"/>
    <w:rsid w:val="4C5EC8A7"/>
    <w:rsid w:val="4C62CD6F"/>
    <w:rsid w:val="4C6333A7"/>
    <w:rsid w:val="4C63354B"/>
    <w:rsid w:val="4C64E7CB"/>
    <w:rsid w:val="4C64EA7F"/>
    <w:rsid w:val="4C6546A7"/>
    <w:rsid w:val="4C65905B"/>
    <w:rsid w:val="4C6758F5"/>
    <w:rsid w:val="4C688840"/>
    <w:rsid w:val="4C698C06"/>
    <w:rsid w:val="4C69CCFB"/>
    <w:rsid w:val="4C6A95C7"/>
    <w:rsid w:val="4C6ACDC8"/>
    <w:rsid w:val="4C6BC601"/>
    <w:rsid w:val="4C6E0EEA"/>
    <w:rsid w:val="4C6FE686"/>
    <w:rsid w:val="4C71D8CD"/>
    <w:rsid w:val="4C74343E"/>
    <w:rsid w:val="4C7B5ACE"/>
    <w:rsid w:val="4C7C364B"/>
    <w:rsid w:val="4C7CFC62"/>
    <w:rsid w:val="4C7D308B"/>
    <w:rsid w:val="4C816CFA"/>
    <w:rsid w:val="4C81D13D"/>
    <w:rsid w:val="4C81DEE8"/>
    <w:rsid w:val="4C81ED16"/>
    <w:rsid w:val="4C826A01"/>
    <w:rsid w:val="4C83AA04"/>
    <w:rsid w:val="4C848C45"/>
    <w:rsid w:val="4C85AE15"/>
    <w:rsid w:val="4C85FC9D"/>
    <w:rsid w:val="4C860A85"/>
    <w:rsid w:val="4C86B63D"/>
    <w:rsid w:val="4C871F8F"/>
    <w:rsid w:val="4C87B442"/>
    <w:rsid w:val="4C87BB9E"/>
    <w:rsid w:val="4C882EC4"/>
    <w:rsid w:val="4C89C28C"/>
    <w:rsid w:val="4C8A35E2"/>
    <w:rsid w:val="4C8B5392"/>
    <w:rsid w:val="4C8B8C81"/>
    <w:rsid w:val="4C8D5317"/>
    <w:rsid w:val="4C8E1C2B"/>
    <w:rsid w:val="4C8F68C5"/>
    <w:rsid w:val="4C9139DC"/>
    <w:rsid w:val="4C91980C"/>
    <w:rsid w:val="4C919BAA"/>
    <w:rsid w:val="4C921DD0"/>
    <w:rsid w:val="4C929F63"/>
    <w:rsid w:val="4C92BF01"/>
    <w:rsid w:val="4C955296"/>
    <w:rsid w:val="4C957AEE"/>
    <w:rsid w:val="4C95A175"/>
    <w:rsid w:val="4C964E47"/>
    <w:rsid w:val="4C96CC3C"/>
    <w:rsid w:val="4C97E5F8"/>
    <w:rsid w:val="4C9829EE"/>
    <w:rsid w:val="4C990BDE"/>
    <w:rsid w:val="4C997030"/>
    <w:rsid w:val="4C9C526B"/>
    <w:rsid w:val="4C9C8485"/>
    <w:rsid w:val="4C9D6D79"/>
    <w:rsid w:val="4C9F2868"/>
    <w:rsid w:val="4C9F3DD3"/>
    <w:rsid w:val="4CA08705"/>
    <w:rsid w:val="4CA08ED9"/>
    <w:rsid w:val="4CA1081C"/>
    <w:rsid w:val="4CA2E495"/>
    <w:rsid w:val="4CA3CEE4"/>
    <w:rsid w:val="4CA84492"/>
    <w:rsid w:val="4CA95087"/>
    <w:rsid w:val="4CAA1268"/>
    <w:rsid w:val="4CABFCBD"/>
    <w:rsid w:val="4CADCF03"/>
    <w:rsid w:val="4CAEDAD8"/>
    <w:rsid w:val="4CAF19C0"/>
    <w:rsid w:val="4CAFE748"/>
    <w:rsid w:val="4CB0FA66"/>
    <w:rsid w:val="4CB1C5F1"/>
    <w:rsid w:val="4CB1CABF"/>
    <w:rsid w:val="4CB28AE0"/>
    <w:rsid w:val="4CB2CB81"/>
    <w:rsid w:val="4CB3A70A"/>
    <w:rsid w:val="4CB40032"/>
    <w:rsid w:val="4CB506B8"/>
    <w:rsid w:val="4CB74774"/>
    <w:rsid w:val="4CB83336"/>
    <w:rsid w:val="4CB917C5"/>
    <w:rsid w:val="4CB9349D"/>
    <w:rsid w:val="4CBA3898"/>
    <w:rsid w:val="4CBA5F7A"/>
    <w:rsid w:val="4CBD9F50"/>
    <w:rsid w:val="4CBDB991"/>
    <w:rsid w:val="4CBDD4A3"/>
    <w:rsid w:val="4CBE41DF"/>
    <w:rsid w:val="4CBF07E8"/>
    <w:rsid w:val="4CC422CF"/>
    <w:rsid w:val="4CC855CC"/>
    <w:rsid w:val="4CC8B3A1"/>
    <w:rsid w:val="4CC96911"/>
    <w:rsid w:val="4CC9BC1F"/>
    <w:rsid w:val="4CCA3D36"/>
    <w:rsid w:val="4CCA4A0C"/>
    <w:rsid w:val="4CCB1251"/>
    <w:rsid w:val="4CCCD589"/>
    <w:rsid w:val="4CCFA4C6"/>
    <w:rsid w:val="4CD0F303"/>
    <w:rsid w:val="4CD261A5"/>
    <w:rsid w:val="4CD311AD"/>
    <w:rsid w:val="4CD3FAA2"/>
    <w:rsid w:val="4CD4A5FE"/>
    <w:rsid w:val="4CD63FD5"/>
    <w:rsid w:val="4CD6ADA4"/>
    <w:rsid w:val="4CD6E752"/>
    <w:rsid w:val="4CD896EF"/>
    <w:rsid w:val="4CDB13C3"/>
    <w:rsid w:val="4CDDD25D"/>
    <w:rsid w:val="4CDEE1E5"/>
    <w:rsid w:val="4CE17E78"/>
    <w:rsid w:val="4CE2BCC9"/>
    <w:rsid w:val="4CE4AA0C"/>
    <w:rsid w:val="4CE4D708"/>
    <w:rsid w:val="4CE80AAE"/>
    <w:rsid w:val="4CE835BE"/>
    <w:rsid w:val="4CE84654"/>
    <w:rsid w:val="4CE88740"/>
    <w:rsid w:val="4CEA3442"/>
    <w:rsid w:val="4CEB4E8B"/>
    <w:rsid w:val="4CEB55BE"/>
    <w:rsid w:val="4CEBBB2E"/>
    <w:rsid w:val="4CF176D9"/>
    <w:rsid w:val="4CF1F2E5"/>
    <w:rsid w:val="4CF22112"/>
    <w:rsid w:val="4CF22DF0"/>
    <w:rsid w:val="4CF2C7D0"/>
    <w:rsid w:val="4CF3E879"/>
    <w:rsid w:val="4CF40869"/>
    <w:rsid w:val="4CF4DBCE"/>
    <w:rsid w:val="4CF52427"/>
    <w:rsid w:val="4CF65E7D"/>
    <w:rsid w:val="4CF67B10"/>
    <w:rsid w:val="4CF81BB3"/>
    <w:rsid w:val="4CF8C20F"/>
    <w:rsid w:val="4CFA0355"/>
    <w:rsid w:val="4CFA5CB9"/>
    <w:rsid w:val="4CFB1A2A"/>
    <w:rsid w:val="4CFD2A1F"/>
    <w:rsid w:val="4CFE9CBE"/>
    <w:rsid w:val="4CFF4B39"/>
    <w:rsid w:val="4CFF81BA"/>
    <w:rsid w:val="4CFF99E8"/>
    <w:rsid w:val="4D005221"/>
    <w:rsid w:val="4D008696"/>
    <w:rsid w:val="4D013655"/>
    <w:rsid w:val="4D031EB7"/>
    <w:rsid w:val="4D04A477"/>
    <w:rsid w:val="4D068773"/>
    <w:rsid w:val="4D07191A"/>
    <w:rsid w:val="4D07191C"/>
    <w:rsid w:val="4D083A95"/>
    <w:rsid w:val="4D08479D"/>
    <w:rsid w:val="4D08F2AF"/>
    <w:rsid w:val="4D09B5A7"/>
    <w:rsid w:val="4D0A1E5F"/>
    <w:rsid w:val="4D0B3503"/>
    <w:rsid w:val="4D0E0AAD"/>
    <w:rsid w:val="4D115389"/>
    <w:rsid w:val="4D119901"/>
    <w:rsid w:val="4D13632B"/>
    <w:rsid w:val="4D148DA9"/>
    <w:rsid w:val="4D151D2E"/>
    <w:rsid w:val="4D16C003"/>
    <w:rsid w:val="4D174334"/>
    <w:rsid w:val="4D18010E"/>
    <w:rsid w:val="4D188529"/>
    <w:rsid w:val="4D19296B"/>
    <w:rsid w:val="4D197E97"/>
    <w:rsid w:val="4D1AA2C3"/>
    <w:rsid w:val="4D1C45C9"/>
    <w:rsid w:val="4D1DBF5D"/>
    <w:rsid w:val="4D1DCAA5"/>
    <w:rsid w:val="4D1EECF4"/>
    <w:rsid w:val="4D20CBA3"/>
    <w:rsid w:val="4D235A5C"/>
    <w:rsid w:val="4D25B138"/>
    <w:rsid w:val="4D25B324"/>
    <w:rsid w:val="4D2726F0"/>
    <w:rsid w:val="4D289B0A"/>
    <w:rsid w:val="4D2918E5"/>
    <w:rsid w:val="4D29E647"/>
    <w:rsid w:val="4D2AD363"/>
    <w:rsid w:val="4D2D5AE0"/>
    <w:rsid w:val="4D2D81CA"/>
    <w:rsid w:val="4D2D9F01"/>
    <w:rsid w:val="4D2E0557"/>
    <w:rsid w:val="4D2E6FE9"/>
    <w:rsid w:val="4D2E7F0D"/>
    <w:rsid w:val="4D2F1E00"/>
    <w:rsid w:val="4D315B3C"/>
    <w:rsid w:val="4D31A41C"/>
    <w:rsid w:val="4D322E23"/>
    <w:rsid w:val="4D33235B"/>
    <w:rsid w:val="4D344CF2"/>
    <w:rsid w:val="4D348C4F"/>
    <w:rsid w:val="4D34DB19"/>
    <w:rsid w:val="4D363DC2"/>
    <w:rsid w:val="4D36D628"/>
    <w:rsid w:val="4D36F722"/>
    <w:rsid w:val="4D375D4F"/>
    <w:rsid w:val="4D38165D"/>
    <w:rsid w:val="4D38B1F2"/>
    <w:rsid w:val="4D3906C6"/>
    <w:rsid w:val="4D39AC10"/>
    <w:rsid w:val="4D3B5A1C"/>
    <w:rsid w:val="4D3B706B"/>
    <w:rsid w:val="4D3C355B"/>
    <w:rsid w:val="4D3E504A"/>
    <w:rsid w:val="4D40D5F3"/>
    <w:rsid w:val="4D42C034"/>
    <w:rsid w:val="4D42EE2D"/>
    <w:rsid w:val="4D43BE31"/>
    <w:rsid w:val="4D4455CD"/>
    <w:rsid w:val="4D44C4C5"/>
    <w:rsid w:val="4D44F8F0"/>
    <w:rsid w:val="4D463465"/>
    <w:rsid w:val="4D465445"/>
    <w:rsid w:val="4D47CC36"/>
    <w:rsid w:val="4D4A5EE1"/>
    <w:rsid w:val="4D4AE192"/>
    <w:rsid w:val="4D5238A2"/>
    <w:rsid w:val="4D52A0CF"/>
    <w:rsid w:val="4D5304FF"/>
    <w:rsid w:val="4D53ED5B"/>
    <w:rsid w:val="4D557F43"/>
    <w:rsid w:val="4D569082"/>
    <w:rsid w:val="4D56B07C"/>
    <w:rsid w:val="4D573C34"/>
    <w:rsid w:val="4D57B8D0"/>
    <w:rsid w:val="4D57BB41"/>
    <w:rsid w:val="4D57D3F8"/>
    <w:rsid w:val="4D590853"/>
    <w:rsid w:val="4D5C1F13"/>
    <w:rsid w:val="4D5E6386"/>
    <w:rsid w:val="4D5F10D0"/>
    <w:rsid w:val="4D5F322B"/>
    <w:rsid w:val="4D5F7C8A"/>
    <w:rsid w:val="4D6422C1"/>
    <w:rsid w:val="4D64D11A"/>
    <w:rsid w:val="4D65410E"/>
    <w:rsid w:val="4D6705F3"/>
    <w:rsid w:val="4D67A3F5"/>
    <w:rsid w:val="4D67E7D5"/>
    <w:rsid w:val="4D67EBFC"/>
    <w:rsid w:val="4D67F309"/>
    <w:rsid w:val="4D6AE4DA"/>
    <w:rsid w:val="4D6C5EF1"/>
    <w:rsid w:val="4D6C7180"/>
    <w:rsid w:val="4D6CED47"/>
    <w:rsid w:val="4D6F65BA"/>
    <w:rsid w:val="4D6FE035"/>
    <w:rsid w:val="4D6FF3DA"/>
    <w:rsid w:val="4D71EFB2"/>
    <w:rsid w:val="4D72A9B0"/>
    <w:rsid w:val="4D72E949"/>
    <w:rsid w:val="4D73537E"/>
    <w:rsid w:val="4D73AFDE"/>
    <w:rsid w:val="4D73CDE0"/>
    <w:rsid w:val="4D748130"/>
    <w:rsid w:val="4D75928D"/>
    <w:rsid w:val="4D76A144"/>
    <w:rsid w:val="4D7C6B1B"/>
    <w:rsid w:val="4D7D6622"/>
    <w:rsid w:val="4D7E2919"/>
    <w:rsid w:val="4D7F3168"/>
    <w:rsid w:val="4D7F6654"/>
    <w:rsid w:val="4D7F7A4C"/>
    <w:rsid w:val="4D81DE71"/>
    <w:rsid w:val="4D823BBD"/>
    <w:rsid w:val="4D82FBF0"/>
    <w:rsid w:val="4D84B48E"/>
    <w:rsid w:val="4D84FC0A"/>
    <w:rsid w:val="4D880942"/>
    <w:rsid w:val="4D89C2FD"/>
    <w:rsid w:val="4D8A6BDC"/>
    <w:rsid w:val="4D8BC02E"/>
    <w:rsid w:val="4D8FA166"/>
    <w:rsid w:val="4D90CC7A"/>
    <w:rsid w:val="4D974BDB"/>
    <w:rsid w:val="4D97EE39"/>
    <w:rsid w:val="4D990863"/>
    <w:rsid w:val="4D9B4428"/>
    <w:rsid w:val="4D9CB293"/>
    <w:rsid w:val="4D9EBB4F"/>
    <w:rsid w:val="4DA00B7C"/>
    <w:rsid w:val="4DA2ED1A"/>
    <w:rsid w:val="4DA2F900"/>
    <w:rsid w:val="4DA35CA3"/>
    <w:rsid w:val="4DA362E9"/>
    <w:rsid w:val="4DA3F7BD"/>
    <w:rsid w:val="4DA59080"/>
    <w:rsid w:val="4DA61B02"/>
    <w:rsid w:val="4DA73519"/>
    <w:rsid w:val="4DA7C225"/>
    <w:rsid w:val="4DA7CDC7"/>
    <w:rsid w:val="4DAA17ED"/>
    <w:rsid w:val="4DAAAA59"/>
    <w:rsid w:val="4DAC39B5"/>
    <w:rsid w:val="4DACE0E3"/>
    <w:rsid w:val="4DADA512"/>
    <w:rsid w:val="4DAE3F4F"/>
    <w:rsid w:val="4DAE63E5"/>
    <w:rsid w:val="4DAEA510"/>
    <w:rsid w:val="4DAF2DCF"/>
    <w:rsid w:val="4DB0A3F9"/>
    <w:rsid w:val="4DB5DC23"/>
    <w:rsid w:val="4DB64A12"/>
    <w:rsid w:val="4DB75E45"/>
    <w:rsid w:val="4DB9F895"/>
    <w:rsid w:val="4DBCB1EF"/>
    <w:rsid w:val="4DBE71E3"/>
    <w:rsid w:val="4DC09D77"/>
    <w:rsid w:val="4DC1955E"/>
    <w:rsid w:val="4DC21FA7"/>
    <w:rsid w:val="4DC2A9BC"/>
    <w:rsid w:val="4DC31CBA"/>
    <w:rsid w:val="4DC4D307"/>
    <w:rsid w:val="4DC5C2AF"/>
    <w:rsid w:val="4DC5D3DB"/>
    <w:rsid w:val="4DC61B6C"/>
    <w:rsid w:val="4DC64BF8"/>
    <w:rsid w:val="4DC705F0"/>
    <w:rsid w:val="4DC7F053"/>
    <w:rsid w:val="4DCC62E4"/>
    <w:rsid w:val="4DCEC356"/>
    <w:rsid w:val="4DCEF8E4"/>
    <w:rsid w:val="4DCF63C9"/>
    <w:rsid w:val="4DCFECEE"/>
    <w:rsid w:val="4DD18F15"/>
    <w:rsid w:val="4DD1FAD9"/>
    <w:rsid w:val="4DD21DAD"/>
    <w:rsid w:val="4DD2E394"/>
    <w:rsid w:val="4DD34498"/>
    <w:rsid w:val="4DD39F56"/>
    <w:rsid w:val="4DD3B01B"/>
    <w:rsid w:val="4DD5A354"/>
    <w:rsid w:val="4DDF572F"/>
    <w:rsid w:val="4DE21ADD"/>
    <w:rsid w:val="4DE21F17"/>
    <w:rsid w:val="4DE2B137"/>
    <w:rsid w:val="4DE33D74"/>
    <w:rsid w:val="4DE39DC1"/>
    <w:rsid w:val="4DE4E12E"/>
    <w:rsid w:val="4DE72268"/>
    <w:rsid w:val="4DE81063"/>
    <w:rsid w:val="4DE910E5"/>
    <w:rsid w:val="4DEA9871"/>
    <w:rsid w:val="4DEAF7E1"/>
    <w:rsid w:val="4DEC9897"/>
    <w:rsid w:val="4DECCE17"/>
    <w:rsid w:val="4DED5446"/>
    <w:rsid w:val="4DF09770"/>
    <w:rsid w:val="4DF24182"/>
    <w:rsid w:val="4DF28EBC"/>
    <w:rsid w:val="4DF44599"/>
    <w:rsid w:val="4DF5795C"/>
    <w:rsid w:val="4DF6F070"/>
    <w:rsid w:val="4DF75FEA"/>
    <w:rsid w:val="4DF9E9C6"/>
    <w:rsid w:val="4DFAA898"/>
    <w:rsid w:val="4DFBED34"/>
    <w:rsid w:val="4DFD6BA4"/>
    <w:rsid w:val="4E00A5E3"/>
    <w:rsid w:val="4E01742B"/>
    <w:rsid w:val="4E01C6AD"/>
    <w:rsid w:val="4E020A3D"/>
    <w:rsid w:val="4E02F7F4"/>
    <w:rsid w:val="4E0365C5"/>
    <w:rsid w:val="4E042275"/>
    <w:rsid w:val="4E04FDA5"/>
    <w:rsid w:val="4E059ACD"/>
    <w:rsid w:val="4E060554"/>
    <w:rsid w:val="4E06FB8A"/>
    <w:rsid w:val="4E07F57B"/>
    <w:rsid w:val="4E07FF7E"/>
    <w:rsid w:val="4E08255B"/>
    <w:rsid w:val="4E08E877"/>
    <w:rsid w:val="4E09BC37"/>
    <w:rsid w:val="4E0AB3E1"/>
    <w:rsid w:val="4E0AB7A2"/>
    <w:rsid w:val="4E0C5B2E"/>
    <w:rsid w:val="4E0DDCDA"/>
    <w:rsid w:val="4E0DEA2B"/>
    <w:rsid w:val="4E0E804C"/>
    <w:rsid w:val="4E0FCA3E"/>
    <w:rsid w:val="4E104522"/>
    <w:rsid w:val="4E10A244"/>
    <w:rsid w:val="4E10D971"/>
    <w:rsid w:val="4E119B08"/>
    <w:rsid w:val="4E11B4F9"/>
    <w:rsid w:val="4E11ECBC"/>
    <w:rsid w:val="4E14133E"/>
    <w:rsid w:val="4E158351"/>
    <w:rsid w:val="4E173C6C"/>
    <w:rsid w:val="4E17F099"/>
    <w:rsid w:val="4E190934"/>
    <w:rsid w:val="4E19F159"/>
    <w:rsid w:val="4E1D053A"/>
    <w:rsid w:val="4E1D4157"/>
    <w:rsid w:val="4E1F4664"/>
    <w:rsid w:val="4E1FE548"/>
    <w:rsid w:val="4E201ED3"/>
    <w:rsid w:val="4E2033B2"/>
    <w:rsid w:val="4E21CCFE"/>
    <w:rsid w:val="4E22827B"/>
    <w:rsid w:val="4E22A708"/>
    <w:rsid w:val="4E238D27"/>
    <w:rsid w:val="4E239FDB"/>
    <w:rsid w:val="4E23BC0D"/>
    <w:rsid w:val="4E24BC9F"/>
    <w:rsid w:val="4E25BDB1"/>
    <w:rsid w:val="4E279ECD"/>
    <w:rsid w:val="4E28CEA5"/>
    <w:rsid w:val="4E2A30A9"/>
    <w:rsid w:val="4E2B57C7"/>
    <w:rsid w:val="4E2DE44D"/>
    <w:rsid w:val="4E2E69C5"/>
    <w:rsid w:val="4E2E9B12"/>
    <w:rsid w:val="4E2F6268"/>
    <w:rsid w:val="4E316A07"/>
    <w:rsid w:val="4E35331C"/>
    <w:rsid w:val="4E354E7B"/>
    <w:rsid w:val="4E3BB1DC"/>
    <w:rsid w:val="4E3BE4C3"/>
    <w:rsid w:val="4E3C4095"/>
    <w:rsid w:val="4E3D18EB"/>
    <w:rsid w:val="4E3D64A5"/>
    <w:rsid w:val="4E3D8A6F"/>
    <w:rsid w:val="4E3DC981"/>
    <w:rsid w:val="4E3DE4EA"/>
    <w:rsid w:val="4E3DEA64"/>
    <w:rsid w:val="4E3E6C76"/>
    <w:rsid w:val="4E3EAC5C"/>
    <w:rsid w:val="4E3F5F4D"/>
    <w:rsid w:val="4E4335AD"/>
    <w:rsid w:val="4E472F9C"/>
    <w:rsid w:val="4E483D10"/>
    <w:rsid w:val="4E488847"/>
    <w:rsid w:val="4E4A7EF7"/>
    <w:rsid w:val="4E4AAB81"/>
    <w:rsid w:val="4E4D7E01"/>
    <w:rsid w:val="4E4DC5FF"/>
    <w:rsid w:val="4E4F1104"/>
    <w:rsid w:val="4E50A2E1"/>
    <w:rsid w:val="4E536F5C"/>
    <w:rsid w:val="4E569A6B"/>
    <w:rsid w:val="4E57B066"/>
    <w:rsid w:val="4E57E1BB"/>
    <w:rsid w:val="4E584458"/>
    <w:rsid w:val="4E589C07"/>
    <w:rsid w:val="4E58B5FD"/>
    <w:rsid w:val="4E5A6442"/>
    <w:rsid w:val="4E5B0456"/>
    <w:rsid w:val="4E5CA677"/>
    <w:rsid w:val="4E5CBF87"/>
    <w:rsid w:val="4E5DC557"/>
    <w:rsid w:val="4E5E3D90"/>
    <w:rsid w:val="4E5E5E79"/>
    <w:rsid w:val="4E5F0F91"/>
    <w:rsid w:val="4E5FA6BE"/>
    <w:rsid w:val="4E6112BC"/>
    <w:rsid w:val="4E613CCE"/>
    <w:rsid w:val="4E63B2D8"/>
    <w:rsid w:val="4E6601B4"/>
    <w:rsid w:val="4E662E49"/>
    <w:rsid w:val="4E665FCB"/>
    <w:rsid w:val="4E673CE4"/>
    <w:rsid w:val="4E68D398"/>
    <w:rsid w:val="4E68D6F3"/>
    <w:rsid w:val="4E6925A0"/>
    <w:rsid w:val="4E6A3BD2"/>
    <w:rsid w:val="4E6A540E"/>
    <w:rsid w:val="4E6C333A"/>
    <w:rsid w:val="4E6F1EAD"/>
    <w:rsid w:val="4E72A6FB"/>
    <w:rsid w:val="4E74CC65"/>
    <w:rsid w:val="4E74D365"/>
    <w:rsid w:val="4E78A4F1"/>
    <w:rsid w:val="4E790B00"/>
    <w:rsid w:val="4E79A2BE"/>
    <w:rsid w:val="4E79A3A0"/>
    <w:rsid w:val="4E79C364"/>
    <w:rsid w:val="4E79E740"/>
    <w:rsid w:val="4E7A104E"/>
    <w:rsid w:val="4E7B650B"/>
    <w:rsid w:val="4E7C4036"/>
    <w:rsid w:val="4E7C6CE7"/>
    <w:rsid w:val="4E7D7857"/>
    <w:rsid w:val="4E7DDE62"/>
    <w:rsid w:val="4E7DE49A"/>
    <w:rsid w:val="4E7E52C3"/>
    <w:rsid w:val="4E812B88"/>
    <w:rsid w:val="4E8404D1"/>
    <w:rsid w:val="4E850E5F"/>
    <w:rsid w:val="4E85354A"/>
    <w:rsid w:val="4E868D06"/>
    <w:rsid w:val="4E88C13D"/>
    <w:rsid w:val="4E8A2C54"/>
    <w:rsid w:val="4E8AF2C7"/>
    <w:rsid w:val="4E8BAECD"/>
    <w:rsid w:val="4E8C7FBD"/>
    <w:rsid w:val="4E8CE463"/>
    <w:rsid w:val="4E8DD1DE"/>
    <w:rsid w:val="4E8EEEB3"/>
    <w:rsid w:val="4E8FA8D3"/>
    <w:rsid w:val="4E90C949"/>
    <w:rsid w:val="4E915C10"/>
    <w:rsid w:val="4E920479"/>
    <w:rsid w:val="4E93D9BF"/>
    <w:rsid w:val="4E948CAB"/>
    <w:rsid w:val="4E95AF12"/>
    <w:rsid w:val="4E96B5FB"/>
    <w:rsid w:val="4E9F2DB1"/>
    <w:rsid w:val="4EA00FAB"/>
    <w:rsid w:val="4EA158F4"/>
    <w:rsid w:val="4EA3321B"/>
    <w:rsid w:val="4EA4369D"/>
    <w:rsid w:val="4EA4D280"/>
    <w:rsid w:val="4EAA0ED2"/>
    <w:rsid w:val="4EAA7B26"/>
    <w:rsid w:val="4EAB1DF8"/>
    <w:rsid w:val="4EAB31F8"/>
    <w:rsid w:val="4EABB636"/>
    <w:rsid w:val="4EABCAB2"/>
    <w:rsid w:val="4EAD4244"/>
    <w:rsid w:val="4EAD81C1"/>
    <w:rsid w:val="4EAE2156"/>
    <w:rsid w:val="4EB0774D"/>
    <w:rsid w:val="4EB1DB4E"/>
    <w:rsid w:val="4EB5FEB3"/>
    <w:rsid w:val="4EB97D44"/>
    <w:rsid w:val="4EB9E631"/>
    <w:rsid w:val="4EBA3EBF"/>
    <w:rsid w:val="4EBAC043"/>
    <w:rsid w:val="4EBD35F7"/>
    <w:rsid w:val="4EBE2E2F"/>
    <w:rsid w:val="4EBE3DD9"/>
    <w:rsid w:val="4EC02546"/>
    <w:rsid w:val="4EC0D41A"/>
    <w:rsid w:val="4EC28840"/>
    <w:rsid w:val="4EC44443"/>
    <w:rsid w:val="4EC8F3BC"/>
    <w:rsid w:val="4ECD5F6B"/>
    <w:rsid w:val="4ECDA50B"/>
    <w:rsid w:val="4ECE0933"/>
    <w:rsid w:val="4ECE26E5"/>
    <w:rsid w:val="4ECF741A"/>
    <w:rsid w:val="4ED12365"/>
    <w:rsid w:val="4ED20262"/>
    <w:rsid w:val="4ED2EA5B"/>
    <w:rsid w:val="4ED3993D"/>
    <w:rsid w:val="4ED3C457"/>
    <w:rsid w:val="4ED44B78"/>
    <w:rsid w:val="4ED8058D"/>
    <w:rsid w:val="4ED9A587"/>
    <w:rsid w:val="4ED9CAA8"/>
    <w:rsid w:val="4EDA9E68"/>
    <w:rsid w:val="4EDB26E3"/>
    <w:rsid w:val="4EDB593D"/>
    <w:rsid w:val="4EE0134F"/>
    <w:rsid w:val="4EE0F7CD"/>
    <w:rsid w:val="4EE20E10"/>
    <w:rsid w:val="4EE23204"/>
    <w:rsid w:val="4EE3047D"/>
    <w:rsid w:val="4EE35163"/>
    <w:rsid w:val="4EE4B6B6"/>
    <w:rsid w:val="4EE55CA0"/>
    <w:rsid w:val="4EE75D72"/>
    <w:rsid w:val="4EE7B2A5"/>
    <w:rsid w:val="4EE894EA"/>
    <w:rsid w:val="4EE92135"/>
    <w:rsid w:val="4EEB2C86"/>
    <w:rsid w:val="4EEB743C"/>
    <w:rsid w:val="4EEB90AB"/>
    <w:rsid w:val="4EEDC032"/>
    <w:rsid w:val="4EEE2347"/>
    <w:rsid w:val="4EEE6F5C"/>
    <w:rsid w:val="4EF00B76"/>
    <w:rsid w:val="4EF05C78"/>
    <w:rsid w:val="4EF2EB0F"/>
    <w:rsid w:val="4EF47D35"/>
    <w:rsid w:val="4EF5A054"/>
    <w:rsid w:val="4EF6CB14"/>
    <w:rsid w:val="4EF8C87C"/>
    <w:rsid w:val="4EFA0944"/>
    <w:rsid w:val="4EFB0368"/>
    <w:rsid w:val="4F029080"/>
    <w:rsid w:val="4F05683E"/>
    <w:rsid w:val="4F05A09C"/>
    <w:rsid w:val="4F07C4AC"/>
    <w:rsid w:val="4F087A46"/>
    <w:rsid w:val="4F08B7C3"/>
    <w:rsid w:val="4F093F78"/>
    <w:rsid w:val="4F099D2A"/>
    <w:rsid w:val="4F0A66BE"/>
    <w:rsid w:val="4F0D4636"/>
    <w:rsid w:val="4F0DBEAC"/>
    <w:rsid w:val="4F0EB589"/>
    <w:rsid w:val="4F0F2DD3"/>
    <w:rsid w:val="4F0F7902"/>
    <w:rsid w:val="4F127793"/>
    <w:rsid w:val="4F12C236"/>
    <w:rsid w:val="4F12D77F"/>
    <w:rsid w:val="4F142DCB"/>
    <w:rsid w:val="4F153C5A"/>
    <w:rsid w:val="4F1780A8"/>
    <w:rsid w:val="4F1867C1"/>
    <w:rsid w:val="4F19795B"/>
    <w:rsid w:val="4F19A999"/>
    <w:rsid w:val="4F1A25D4"/>
    <w:rsid w:val="4F1A90CA"/>
    <w:rsid w:val="4F1DCB11"/>
    <w:rsid w:val="4F1ECE8D"/>
    <w:rsid w:val="4F20A040"/>
    <w:rsid w:val="4F21BD53"/>
    <w:rsid w:val="4F21E55B"/>
    <w:rsid w:val="4F220D28"/>
    <w:rsid w:val="4F25351A"/>
    <w:rsid w:val="4F256076"/>
    <w:rsid w:val="4F26DC90"/>
    <w:rsid w:val="4F2835F4"/>
    <w:rsid w:val="4F296E23"/>
    <w:rsid w:val="4F29C543"/>
    <w:rsid w:val="4F29EAFE"/>
    <w:rsid w:val="4F2B3846"/>
    <w:rsid w:val="4F2F91DC"/>
    <w:rsid w:val="4F310CCA"/>
    <w:rsid w:val="4F33D52B"/>
    <w:rsid w:val="4F349009"/>
    <w:rsid w:val="4F375273"/>
    <w:rsid w:val="4F37A8C2"/>
    <w:rsid w:val="4F395BCF"/>
    <w:rsid w:val="4F3A2E93"/>
    <w:rsid w:val="4F3A3B46"/>
    <w:rsid w:val="4F3C4FD3"/>
    <w:rsid w:val="4F3DA5A5"/>
    <w:rsid w:val="4F3F203E"/>
    <w:rsid w:val="4F3F4D1E"/>
    <w:rsid w:val="4F3FAC17"/>
    <w:rsid w:val="4F410BEB"/>
    <w:rsid w:val="4F4136D5"/>
    <w:rsid w:val="4F45EED3"/>
    <w:rsid w:val="4F47D311"/>
    <w:rsid w:val="4F485120"/>
    <w:rsid w:val="4F48BF16"/>
    <w:rsid w:val="4F48EBAA"/>
    <w:rsid w:val="4F4C26D5"/>
    <w:rsid w:val="4F4C798F"/>
    <w:rsid w:val="4F4C99EA"/>
    <w:rsid w:val="4F4FA1AB"/>
    <w:rsid w:val="4F50E5A3"/>
    <w:rsid w:val="4F51CD71"/>
    <w:rsid w:val="4F56A361"/>
    <w:rsid w:val="4F571E50"/>
    <w:rsid w:val="4F5734AE"/>
    <w:rsid w:val="4F587924"/>
    <w:rsid w:val="4F5AE8A3"/>
    <w:rsid w:val="4F5B0997"/>
    <w:rsid w:val="4F5B2880"/>
    <w:rsid w:val="4F5C8238"/>
    <w:rsid w:val="4F5CEECF"/>
    <w:rsid w:val="4F5DCA1E"/>
    <w:rsid w:val="4F5E2E5D"/>
    <w:rsid w:val="4F5FC5FA"/>
    <w:rsid w:val="4F607B2D"/>
    <w:rsid w:val="4F621FC3"/>
    <w:rsid w:val="4F6393C1"/>
    <w:rsid w:val="4F65849A"/>
    <w:rsid w:val="4F666426"/>
    <w:rsid w:val="4F66A303"/>
    <w:rsid w:val="4F673C38"/>
    <w:rsid w:val="4F68B322"/>
    <w:rsid w:val="4F6B1D80"/>
    <w:rsid w:val="4F6B5445"/>
    <w:rsid w:val="4F6E08D3"/>
    <w:rsid w:val="4F6F22BB"/>
    <w:rsid w:val="4F73355E"/>
    <w:rsid w:val="4F74BADB"/>
    <w:rsid w:val="4F74CFD5"/>
    <w:rsid w:val="4F758CDC"/>
    <w:rsid w:val="4F77F3BA"/>
    <w:rsid w:val="4F79C123"/>
    <w:rsid w:val="4F7AE3F7"/>
    <w:rsid w:val="4F7BB0F8"/>
    <w:rsid w:val="4F7C06A9"/>
    <w:rsid w:val="4F7D64BD"/>
    <w:rsid w:val="4F7E1FFD"/>
    <w:rsid w:val="4F810335"/>
    <w:rsid w:val="4F824D1D"/>
    <w:rsid w:val="4F829F01"/>
    <w:rsid w:val="4F835B21"/>
    <w:rsid w:val="4F83A648"/>
    <w:rsid w:val="4F846DBA"/>
    <w:rsid w:val="4F862872"/>
    <w:rsid w:val="4F868843"/>
    <w:rsid w:val="4F874A83"/>
    <w:rsid w:val="4F87E85A"/>
    <w:rsid w:val="4F88B9BA"/>
    <w:rsid w:val="4F890131"/>
    <w:rsid w:val="4F8AD560"/>
    <w:rsid w:val="4F8D5390"/>
    <w:rsid w:val="4F90455E"/>
    <w:rsid w:val="4F927782"/>
    <w:rsid w:val="4F93BEE5"/>
    <w:rsid w:val="4F97A0A9"/>
    <w:rsid w:val="4F99CE78"/>
    <w:rsid w:val="4F9A7C93"/>
    <w:rsid w:val="4F9BD254"/>
    <w:rsid w:val="4F9D0179"/>
    <w:rsid w:val="4F9DEE7A"/>
    <w:rsid w:val="4FA3C402"/>
    <w:rsid w:val="4FA52C00"/>
    <w:rsid w:val="4FA6272D"/>
    <w:rsid w:val="4FA8FAB2"/>
    <w:rsid w:val="4FA9AF37"/>
    <w:rsid w:val="4FAAC485"/>
    <w:rsid w:val="4FABFFE3"/>
    <w:rsid w:val="4FADEE3C"/>
    <w:rsid w:val="4FAE59AE"/>
    <w:rsid w:val="4FAFB7E2"/>
    <w:rsid w:val="4FAFD156"/>
    <w:rsid w:val="4FB0C9EE"/>
    <w:rsid w:val="4FB2727D"/>
    <w:rsid w:val="4FB48CB5"/>
    <w:rsid w:val="4FB53515"/>
    <w:rsid w:val="4FB557B1"/>
    <w:rsid w:val="4FB7EED9"/>
    <w:rsid w:val="4FB82C4D"/>
    <w:rsid w:val="4FB9965C"/>
    <w:rsid w:val="4FBA528F"/>
    <w:rsid w:val="4FBA5674"/>
    <w:rsid w:val="4FBB9DEB"/>
    <w:rsid w:val="4FBEC19C"/>
    <w:rsid w:val="4FBF35A1"/>
    <w:rsid w:val="4FC01088"/>
    <w:rsid w:val="4FC08C8D"/>
    <w:rsid w:val="4FC0A97C"/>
    <w:rsid w:val="4FC20711"/>
    <w:rsid w:val="4FC2837F"/>
    <w:rsid w:val="4FC3B634"/>
    <w:rsid w:val="4FC3E8ED"/>
    <w:rsid w:val="4FC43AD6"/>
    <w:rsid w:val="4FC5C4E7"/>
    <w:rsid w:val="4FC5CB31"/>
    <w:rsid w:val="4FC640C9"/>
    <w:rsid w:val="4FC8A465"/>
    <w:rsid w:val="4FC9E330"/>
    <w:rsid w:val="4FCB790D"/>
    <w:rsid w:val="4FCE1711"/>
    <w:rsid w:val="4FD1346A"/>
    <w:rsid w:val="4FD160EB"/>
    <w:rsid w:val="4FD41960"/>
    <w:rsid w:val="4FD50E3B"/>
    <w:rsid w:val="4FD51EDE"/>
    <w:rsid w:val="4FD60056"/>
    <w:rsid w:val="4FD631DA"/>
    <w:rsid w:val="4FD6588C"/>
    <w:rsid w:val="4FD6DF4C"/>
    <w:rsid w:val="4FD89210"/>
    <w:rsid w:val="4FD9560F"/>
    <w:rsid w:val="4FD9C502"/>
    <w:rsid w:val="4FDC6477"/>
    <w:rsid w:val="4FDF4FCE"/>
    <w:rsid w:val="4FE02A4A"/>
    <w:rsid w:val="4FE123A0"/>
    <w:rsid w:val="4FE163CC"/>
    <w:rsid w:val="4FE20ADE"/>
    <w:rsid w:val="4FE2E700"/>
    <w:rsid w:val="4FE305C4"/>
    <w:rsid w:val="4FE35494"/>
    <w:rsid w:val="4FE37BBD"/>
    <w:rsid w:val="4FE4984C"/>
    <w:rsid w:val="4FE52559"/>
    <w:rsid w:val="4FE5392C"/>
    <w:rsid w:val="4FE586C7"/>
    <w:rsid w:val="4FE5B523"/>
    <w:rsid w:val="4FE5C357"/>
    <w:rsid w:val="4FE5DD4E"/>
    <w:rsid w:val="4FE63C19"/>
    <w:rsid w:val="4FE6533A"/>
    <w:rsid w:val="4FE7D64E"/>
    <w:rsid w:val="4FEC15A6"/>
    <w:rsid w:val="4FEC80F1"/>
    <w:rsid w:val="4FEDC16B"/>
    <w:rsid w:val="4FEEB62A"/>
    <w:rsid w:val="4FEF3B4D"/>
    <w:rsid w:val="4FF159CD"/>
    <w:rsid w:val="4FF1E3D7"/>
    <w:rsid w:val="4FF4001D"/>
    <w:rsid w:val="4FF6FBE8"/>
    <w:rsid w:val="4FFB27D2"/>
    <w:rsid w:val="4FFDDF51"/>
    <w:rsid w:val="50014B13"/>
    <w:rsid w:val="5002E759"/>
    <w:rsid w:val="500512AE"/>
    <w:rsid w:val="5006D10F"/>
    <w:rsid w:val="5008144B"/>
    <w:rsid w:val="500885EC"/>
    <w:rsid w:val="5008AFDC"/>
    <w:rsid w:val="50095C00"/>
    <w:rsid w:val="5009E259"/>
    <w:rsid w:val="500B5186"/>
    <w:rsid w:val="500D13C3"/>
    <w:rsid w:val="500FE5AA"/>
    <w:rsid w:val="500FECF6"/>
    <w:rsid w:val="50108B16"/>
    <w:rsid w:val="5010CE3F"/>
    <w:rsid w:val="50112215"/>
    <w:rsid w:val="50154DA9"/>
    <w:rsid w:val="5015707D"/>
    <w:rsid w:val="501655B7"/>
    <w:rsid w:val="50177C3B"/>
    <w:rsid w:val="50177F83"/>
    <w:rsid w:val="5017E8CD"/>
    <w:rsid w:val="501859AF"/>
    <w:rsid w:val="501C0341"/>
    <w:rsid w:val="501E03C5"/>
    <w:rsid w:val="501FDD2D"/>
    <w:rsid w:val="501FFA86"/>
    <w:rsid w:val="50222D18"/>
    <w:rsid w:val="50225263"/>
    <w:rsid w:val="5022AEEC"/>
    <w:rsid w:val="5023C923"/>
    <w:rsid w:val="50248BFA"/>
    <w:rsid w:val="5024E7E3"/>
    <w:rsid w:val="5028C025"/>
    <w:rsid w:val="502922A3"/>
    <w:rsid w:val="5029C859"/>
    <w:rsid w:val="502A8DA0"/>
    <w:rsid w:val="502A9ECE"/>
    <w:rsid w:val="502DA122"/>
    <w:rsid w:val="502EBE13"/>
    <w:rsid w:val="502EE894"/>
    <w:rsid w:val="50305ECB"/>
    <w:rsid w:val="50314372"/>
    <w:rsid w:val="503281D0"/>
    <w:rsid w:val="503430B8"/>
    <w:rsid w:val="50379E4B"/>
    <w:rsid w:val="5037E6A0"/>
    <w:rsid w:val="50386574"/>
    <w:rsid w:val="5038C093"/>
    <w:rsid w:val="5038E45F"/>
    <w:rsid w:val="503C3948"/>
    <w:rsid w:val="503C9EC2"/>
    <w:rsid w:val="503EB856"/>
    <w:rsid w:val="503EBF68"/>
    <w:rsid w:val="503ED821"/>
    <w:rsid w:val="503F4970"/>
    <w:rsid w:val="503F5113"/>
    <w:rsid w:val="503F7889"/>
    <w:rsid w:val="503FB032"/>
    <w:rsid w:val="503FD65C"/>
    <w:rsid w:val="5040905B"/>
    <w:rsid w:val="5044B9F4"/>
    <w:rsid w:val="50460132"/>
    <w:rsid w:val="50466893"/>
    <w:rsid w:val="5046C084"/>
    <w:rsid w:val="5048B845"/>
    <w:rsid w:val="504DD945"/>
    <w:rsid w:val="504E3301"/>
    <w:rsid w:val="504E366E"/>
    <w:rsid w:val="505290AB"/>
    <w:rsid w:val="50553D3A"/>
    <w:rsid w:val="5055B3EC"/>
    <w:rsid w:val="50572A57"/>
    <w:rsid w:val="50578D4A"/>
    <w:rsid w:val="50585336"/>
    <w:rsid w:val="5058E0C5"/>
    <w:rsid w:val="5059CDD0"/>
    <w:rsid w:val="505B04D7"/>
    <w:rsid w:val="505C2BE3"/>
    <w:rsid w:val="505D5063"/>
    <w:rsid w:val="505D63C3"/>
    <w:rsid w:val="505D87BA"/>
    <w:rsid w:val="50606EF8"/>
    <w:rsid w:val="5060E2C8"/>
    <w:rsid w:val="5062BA6C"/>
    <w:rsid w:val="5063538C"/>
    <w:rsid w:val="50635F86"/>
    <w:rsid w:val="50645D67"/>
    <w:rsid w:val="5064E479"/>
    <w:rsid w:val="5068B51C"/>
    <w:rsid w:val="506A3636"/>
    <w:rsid w:val="506F9227"/>
    <w:rsid w:val="50736C60"/>
    <w:rsid w:val="50741C4E"/>
    <w:rsid w:val="50741EC0"/>
    <w:rsid w:val="5074572C"/>
    <w:rsid w:val="5075382C"/>
    <w:rsid w:val="507692BA"/>
    <w:rsid w:val="50772D62"/>
    <w:rsid w:val="507937AF"/>
    <w:rsid w:val="507BF6ED"/>
    <w:rsid w:val="507CFE6C"/>
    <w:rsid w:val="507E0837"/>
    <w:rsid w:val="50806139"/>
    <w:rsid w:val="50818E89"/>
    <w:rsid w:val="50823DE4"/>
    <w:rsid w:val="5083BECE"/>
    <w:rsid w:val="5084C296"/>
    <w:rsid w:val="5084D04C"/>
    <w:rsid w:val="5085F101"/>
    <w:rsid w:val="50862D2C"/>
    <w:rsid w:val="50879EBE"/>
    <w:rsid w:val="50886369"/>
    <w:rsid w:val="5088C9D7"/>
    <w:rsid w:val="5088CDAD"/>
    <w:rsid w:val="50895DFC"/>
    <w:rsid w:val="508AFF7B"/>
    <w:rsid w:val="508FC303"/>
    <w:rsid w:val="50912F34"/>
    <w:rsid w:val="50914168"/>
    <w:rsid w:val="50918DBA"/>
    <w:rsid w:val="5091F3D6"/>
    <w:rsid w:val="50932A53"/>
    <w:rsid w:val="50966533"/>
    <w:rsid w:val="50981C2F"/>
    <w:rsid w:val="5098A7D3"/>
    <w:rsid w:val="509915B7"/>
    <w:rsid w:val="5099DD17"/>
    <w:rsid w:val="509A04D9"/>
    <w:rsid w:val="509A3D23"/>
    <w:rsid w:val="509AC605"/>
    <w:rsid w:val="509BEB8A"/>
    <w:rsid w:val="509D57DD"/>
    <w:rsid w:val="509E28F1"/>
    <w:rsid w:val="509F8EE6"/>
    <w:rsid w:val="50A02344"/>
    <w:rsid w:val="50A066DD"/>
    <w:rsid w:val="50A12B26"/>
    <w:rsid w:val="50A14637"/>
    <w:rsid w:val="50A164D8"/>
    <w:rsid w:val="50A287E5"/>
    <w:rsid w:val="50A46D97"/>
    <w:rsid w:val="50A6BE1E"/>
    <w:rsid w:val="50A7046A"/>
    <w:rsid w:val="50A75233"/>
    <w:rsid w:val="50A824CE"/>
    <w:rsid w:val="50A9D2B9"/>
    <w:rsid w:val="50AA9FF5"/>
    <w:rsid w:val="50AAFA46"/>
    <w:rsid w:val="50AC58DB"/>
    <w:rsid w:val="50ACE07F"/>
    <w:rsid w:val="50AE730A"/>
    <w:rsid w:val="50AF70E0"/>
    <w:rsid w:val="50AFAAD0"/>
    <w:rsid w:val="50B19B0E"/>
    <w:rsid w:val="50B1DE1D"/>
    <w:rsid w:val="50B25B00"/>
    <w:rsid w:val="50B352AF"/>
    <w:rsid w:val="50B4ED65"/>
    <w:rsid w:val="50B70716"/>
    <w:rsid w:val="50B75D67"/>
    <w:rsid w:val="50B7F0F9"/>
    <w:rsid w:val="50B8A258"/>
    <w:rsid w:val="50B9252F"/>
    <w:rsid w:val="50B94B93"/>
    <w:rsid w:val="50BD3B25"/>
    <w:rsid w:val="50BFAF1F"/>
    <w:rsid w:val="50C0ED47"/>
    <w:rsid w:val="50C1444F"/>
    <w:rsid w:val="50C5AF10"/>
    <w:rsid w:val="50C7E20A"/>
    <w:rsid w:val="50CAC6E8"/>
    <w:rsid w:val="50CAF6D3"/>
    <w:rsid w:val="50CBD4F4"/>
    <w:rsid w:val="50CF3749"/>
    <w:rsid w:val="50CFCC1D"/>
    <w:rsid w:val="50D047E2"/>
    <w:rsid w:val="50D196C7"/>
    <w:rsid w:val="50D2A0D9"/>
    <w:rsid w:val="50D2DF06"/>
    <w:rsid w:val="50D44F64"/>
    <w:rsid w:val="50D56500"/>
    <w:rsid w:val="50D613A3"/>
    <w:rsid w:val="50D7D302"/>
    <w:rsid w:val="50D7D45C"/>
    <w:rsid w:val="50D8DE8E"/>
    <w:rsid w:val="50DA0304"/>
    <w:rsid w:val="50DBC91A"/>
    <w:rsid w:val="50DD9619"/>
    <w:rsid w:val="50E0C2BB"/>
    <w:rsid w:val="50E2D9CA"/>
    <w:rsid w:val="50E392AA"/>
    <w:rsid w:val="50E3CC55"/>
    <w:rsid w:val="50E3F342"/>
    <w:rsid w:val="50E66384"/>
    <w:rsid w:val="50E6CB0F"/>
    <w:rsid w:val="50E7C6A4"/>
    <w:rsid w:val="50E84AC9"/>
    <w:rsid w:val="50E8BAB7"/>
    <w:rsid w:val="50E8E20C"/>
    <w:rsid w:val="50E932BE"/>
    <w:rsid w:val="50E9BEC8"/>
    <w:rsid w:val="50EA939D"/>
    <w:rsid w:val="50EB620D"/>
    <w:rsid w:val="50EF0F90"/>
    <w:rsid w:val="50F194A9"/>
    <w:rsid w:val="50F1D1BC"/>
    <w:rsid w:val="50F5D426"/>
    <w:rsid w:val="50F87FEE"/>
    <w:rsid w:val="50FC82E9"/>
    <w:rsid w:val="50FD6371"/>
    <w:rsid w:val="50FD79AA"/>
    <w:rsid w:val="50FD89DB"/>
    <w:rsid w:val="50FDCDDD"/>
    <w:rsid w:val="51018F80"/>
    <w:rsid w:val="510251BF"/>
    <w:rsid w:val="5102C1C7"/>
    <w:rsid w:val="5103F55C"/>
    <w:rsid w:val="5104620C"/>
    <w:rsid w:val="510552D4"/>
    <w:rsid w:val="51061185"/>
    <w:rsid w:val="510C5F85"/>
    <w:rsid w:val="510DB332"/>
    <w:rsid w:val="510DBD4A"/>
    <w:rsid w:val="510E51A1"/>
    <w:rsid w:val="510EF78B"/>
    <w:rsid w:val="510F298A"/>
    <w:rsid w:val="5110C5A7"/>
    <w:rsid w:val="51113D6D"/>
    <w:rsid w:val="5113B76F"/>
    <w:rsid w:val="51140FB2"/>
    <w:rsid w:val="51157A64"/>
    <w:rsid w:val="5119E505"/>
    <w:rsid w:val="511AD40E"/>
    <w:rsid w:val="511B17DF"/>
    <w:rsid w:val="511BB314"/>
    <w:rsid w:val="511CDF29"/>
    <w:rsid w:val="511E6935"/>
    <w:rsid w:val="51216299"/>
    <w:rsid w:val="512C72CA"/>
    <w:rsid w:val="512E170B"/>
    <w:rsid w:val="512E1FBE"/>
    <w:rsid w:val="51300962"/>
    <w:rsid w:val="5130747F"/>
    <w:rsid w:val="51308186"/>
    <w:rsid w:val="5134B7FB"/>
    <w:rsid w:val="5134FDB2"/>
    <w:rsid w:val="51350A31"/>
    <w:rsid w:val="5135921F"/>
    <w:rsid w:val="513861F4"/>
    <w:rsid w:val="5138712A"/>
    <w:rsid w:val="5138B727"/>
    <w:rsid w:val="513A0BF9"/>
    <w:rsid w:val="513BCE13"/>
    <w:rsid w:val="513C1886"/>
    <w:rsid w:val="513CB2BC"/>
    <w:rsid w:val="513D3EB7"/>
    <w:rsid w:val="513DF9ED"/>
    <w:rsid w:val="513E1B80"/>
    <w:rsid w:val="513F0360"/>
    <w:rsid w:val="513F4E20"/>
    <w:rsid w:val="514026A4"/>
    <w:rsid w:val="514254DB"/>
    <w:rsid w:val="5145021B"/>
    <w:rsid w:val="51452661"/>
    <w:rsid w:val="5147EA63"/>
    <w:rsid w:val="514875A4"/>
    <w:rsid w:val="51488ADD"/>
    <w:rsid w:val="51489FA0"/>
    <w:rsid w:val="5148B1C0"/>
    <w:rsid w:val="5148E70F"/>
    <w:rsid w:val="5148ED91"/>
    <w:rsid w:val="5148F9F8"/>
    <w:rsid w:val="514971B3"/>
    <w:rsid w:val="514A4245"/>
    <w:rsid w:val="514B50BB"/>
    <w:rsid w:val="514B5462"/>
    <w:rsid w:val="514B6A61"/>
    <w:rsid w:val="514D4099"/>
    <w:rsid w:val="514E5174"/>
    <w:rsid w:val="514EF93E"/>
    <w:rsid w:val="515081C6"/>
    <w:rsid w:val="515141B0"/>
    <w:rsid w:val="51527505"/>
    <w:rsid w:val="5152E8F7"/>
    <w:rsid w:val="51563620"/>
    <w:rsid w:val="5158B4D2"/>
    <w:rsid w:val="515A9515"/>
    <w:rsid w:val="515AC7C0"/>
    <w:rsid w:val="515BAFD0"/>
    <w:rsid w:val="515C7964"/>
    <w:rsid w:val="515CD595"/>
    <w:rsid w:val="515E070F"/>
    <w:rsid w:val="515E3DF7"/>
    <w:rsid w:val="515EEB3E"/>
    <w:rsid w:val="51648E42"/>
    <w:rsid w:val="5164E9A2"/>
    <w:rsid w:val="51671619"/>
    <w:rsid w:val="51675C46"/>
    <w:rsid w:val="5167C1D1"/>
    <w:rsid w:val="5167C704"/>
    <w:rsid w:val="516DE2C6"/>
    <w:rsid w:val="516E63D6"/>
    <w:rsid w:val="516FA16D"/>
    <w:rsid w:val="51708D3D"/>
    <w:rsid w:val="5170DE9C"/>
    <w:rsid w:val="5171D0B7"/>
    <w:rsid w:val="5172BC2D"/>
    <w:rsid w:val="51757C52"/>
    <w:rsid w:val="51780FF9"/>
    <w:rsid w:val="517A1A38"/>
    <w:rsid w:val="517A40EC"/>
    <w:rsid w:val="5184813C"/>
    <w:rsid w:val="518521C7"/>
    <w:rsid w:val="51852DB9"/>
    <w:rsid w:val="518674F5"/>
    <w:rsid w:val="518995C4"/>
    <w:rsid w:val="518A4400"/>
    <w:rsid w:val="518D24C3"/>
    <w:rsid w:val="518D9DEE"/>
    <w:rsid w:val="51903F9C"/>
    <w:rsid w:val="5197DFE4"/>
    <w:rsid w:val="51991D19"/>
    <w:rsid w:val="51991F33"/>
    <w:rsid w:val="519A7B2F"/>
    <w:rsid w:val="519EBF46"/>
    <w:rsid w:val="519F8EBF"/>
    <w:rsid w:val="519FB845"/>
    <w:rsid w:val="51A311FF"/>
    <w:rsid w:val="51A39280"/>
    <w:rsid w:val="51A44622"/>
    <w:rsid w:val="51A4943E"/>
    <w:rsid w:val="51A4CEE6"/>
    <w:rsid w:val="51A615E5"/>
    <w:rsid w:val="51A9C6DE"/>
    <w:rsid w:val="51AAF5A7"/>
    <w:rsid w:val="51AD4216"/>
    <w:rsid w:val="51AF2C11"/>
    <w:rsid w:val="51B0D208"/>
    <w:rsid w:val="51B31E39"/>
    <w:rsid w:val="51B46AB7"/>
    <w:rsid w:val="51B56A0D"/>
    <w:rsid w:val="51B64DFD"/>
    <w:rsid w:val="51B9D509"/>
    <w:rsid w:val="51BC5E80"/>
    <w:rsid w:val="51BCBFD8"/>
    <w:rsid w:val="51BD00E0"/>
    <w:rsid w:val="51BDD1C3"/>
    <w:rsid w:val="51BDD3A2"/>
    <w:rsid w:val="51BEB68D"/>
    <w:rsid w:val="51BF08C0"/>
    <w:rsid w:val="51C0237E"/>
    <w:rsid w:val="51C08D9D"/>
    <w:rsid w:val="51C20536"/>
    <w:rsid w:val="51C3EDAD"/>
    <w:rsid w:val="51C45F11"/>
    <w:rsid w:val="51C4772E"/>
    <w:rsid w:val="51C4FA15"/>
    <w:rsid w:val="51C5F419"/>
    <w:rsid w:val="51C60119"/>
    <w:rsid w:val="51C7E35C"/>
    <w:rsid w:val="51C8114E"/>
    <w:rsid w:val="51CA72DA"/>
    <w:rsid w:val="51CB7DD0"/>
    <w:rsid w:val="51D029ED"/>
    <w:rsid w:val="51D03A7C"/>
    <w:rsid w:val="51D11A6A"/>
    <w:rsid w:val="51D219A6"/>
    <w:rsid w:val="51D367D6"/>
    <w:rsid w:val="51D673CF"/>
    <w:rsid w:val="51D6B58E"/>
    <w:rsid w:val="51D7E9EE"/>
    <w:rsid w:val="51D8DEC4"/>
    <w:rsid w:val="51D9BC0B"/>
    <w:rsid w:val="51DBC049"/>
    <w:rsid w:val="51DBF1CF"/>
    <w:rsid w:val="51DCD00E"/>
    <w:rsid w:val="51DD425F"/>
    <w:rsid w:val="51DF3C6E"/>
    <w:rsid w:val="51DFE3F4"/>
    <w:rsid w:val="51E008EB"/>
    <w:rsid w:val="51E0B3CD"/>
    <w:rsid w:val="51E1F908"/>
    <w:rsid w:val="51E29DD4"/>
    <w:rsid w:val="51E3417A"/>
    <w:rsid w:val="51E66D01"/>
    <w:rsid w:val="51E6CC7A"/>
    <w:rsid w:val="51E77576"/>
    <w:rsid w:val="51E798F5"/>
    <w:rsid w:val="51E92C6F"/>
    <w:rsid w:val="51E94C65"/>
    <w:rsid w:val="51EABB7B"/>
    <w:rsid w:val="51EAF3E2"/>
    <w:rsid w:val="51EB7C97"/>
    <w:rsid w:val="51F1373B"/>
    <w:rsid w:val="51F16D1A"/>
    <w:rsid w:val="51F1DF81"/>
    <w:rsid w:val="51F1EA29"/>
    <w:rsid w:val="51F21A1F"/>
    <w:rsid w:val="51F340BD"/>
    <w:rsid w:val="51F3AF4E"/>
    <w:rsid w:val="51F4AC80"/>
    <w:rsid w:val="51F5E79B"/>
    <w:rsid w:val="51F65F4C"/>
    <w:rsid w:val="51FA2092"/>
    <w:rsid w:val="51FA92E3"/>
    <w:rsid w:val="51FB9F0A"/>
    <w:rsid w:val="51FC2573"/>
    <w:rsid w:val="51FC2EB9"/>
    <w:rsid w:val="51FC73D2"/>
    <w:rsid w:val="51FD80E9"/>
    <w:rsid w:val="51FEFED8"/>
    <w:rsid w:val="52003053"/>
    <w:rsid w:val="5201A8C4"/>
    <w:rsid w:val="52026310"/>
    <w:rsid w:val="520550E7"/>
    <w:rsid w:val="5205FA78"/>
    <w:rsid w:val="5205FFF9"/>
    <w:rsid w:val="520A26C1"/>
    <w:rsid w:val="520AC2B3"/>
    <w:rsid w:val="520B62F7"/>
    <w:rsid w:val="520D1838"/>
    <w:rsid w:val="520FF87E"/>
    <w:rsid w:val="5210038A"/>
    <w:rsid w:val="52105640"/>
    <w:rsid w:val="52113A3A"/>
    <w:rsid w:val="5211A11E"/>
    <w:rsid w:val="52120BB5"/>
    <w:rsid w:val="521266FF"/>
    <w:rsid w:val="521281C2"/>
    <w:rsid w:val="52133A90"/>
    <w:rsid w:val="5214FB50"/>
    <w:rsid w:val="5216022C"/>
    <w:rsid w:val="521603A1"/>
    <w:rsid w:val="5216A55B"/>
    <w:rsid w:val="5218CD11"/>
    <w:rsid w:val="521AD5FD"/>
    <w:rsid w:val="521B7C3C"/>
    <w:rsid w:val="521C99C3"/>
    <w:rsid w:val="521CECE7"/>
    <w:rsid w:val="521D8B27"/>
    <w:rsid w:val="521E1DDF"/>
    <w:rsid w:val="521EF304"/>
    <w:rsid w:val="521FE094"/>
    <w:rsid w:val="52241A9A"/>
    <w:rsid w:val="522611F2"/>
    <w:rsid w:val="52282967"/>
    <w:rsid w:val="52283514"/>
    <w:rsid w:val="52283AA6"/>
    <w:rsid w:val="5228A40E"/>
    <w:rsid w:val="522929DD"/>
    <w:rsid w:val="522A5D72"/>
    <w:rsid w:val="522ACA79"/>
    <w:rsid w:val="522B3813"/>
    <w:rsid w:val="522B8952"/>
    <w:rsid w:val="522C38FC"/>
    <w:rsid w:val="522CA629"/>
    <w:rsid w:val="522CFE80"/>
    <w:rsid w:val="522D502F"/>
    <w:rsid w:val="522D8FC4"/>
    <w:rsid w:val="522EFDA3"/>
    <w:rsid w:val="5233D81A"/>
    <w:rsid w:val="52349B4A"/>
    <w:rsid w:val="52354A56"/>
    <w:rsid w:val="52356D01"/>
    <w:rsid w:val="52364C9E"/>
    <w:rsid w:val="5238689E"/>
    <w:rsid w:val="523A399C"/>
    <w:rsid w:val="523A8BCD"/>
    <w:rsid w:val="523CEBF0"/>
    <w:rsid w:val="523D982C"/>
    <w:rsid w:val="523E3CC1"/>
    <w:rsid w:val="523E4900"/>
    <w:rsid w:val="523E6272"/>
    <w:rsid w:val="523EDC5E"/>
    <w:rsid w:val="5240A5AD"/>
    <w:rsid w:val="5241109E"/>
    <w:rsid w:val="52413679"/>
    <w:rsid w:val="524268AF"/>
    <w:rsid w:val="5245AE28"/>
    <w:rsid w:val="524786C5"/>
    <w:rsid w:val="5249D09B"/>
    <w:rsid w:val="524A099F"/>
    <w:rsid w:val="524A69A8"/>
    <w:rsid w:val="524B69AE"/>
    <w:rsid w:val="524B8EAF"/>
    <w:rsid w:val="524BFC8F"/>
    <w:rsid w:val="524C44F2"/>
    <w:rsid w:val="524C93B6"/>
    <w:rsid w:val="524E7F1E"/>
    <w:rsid w:val="524FD4F8"/>
    <w:rsid w:val="5250EFE3"/>
    <w:rsid w:val="5251318B"/>
    <w:rsid w:val="52547DCF"/>
    <w:rsid w:val="5256A38B"/>
    <w:rsid w:val="5258870D"/>
    <w:rsid w:val="5259552A"/>
    <w:rsid w:val="525A6573"/>
    <w:rsid w:val="5263CAE1"/>
    <w:rsid w:val="5263CFBD"/>
    <w:rsid w:val="52662B4F"/>
    <w:rsid w:val="5266A8A9"/>
    <w:rsid w:val="52691914"/>
    <w:rsid w:val="526AC4D9"/>
    <w:rsid w:val="526B2E79"/>
    <w:rsid w:val="526B910B"/>
    <w:rsid w:val="526CC4FA"/>
    <w:rsid w:val="526E9190"/>
    <w:rsid w:val="526F2216"/>
    <w:rsid w:val="526F4FBC"/>
    <w:rsid w:val="52704B88"/>
    <w:rsid w:val="5271C123"/>
    <w:rsid w:val="5271F588"/>
    <w:rsid w:val="52729E1C"/>
    <w:rsid w:val="52742F3F"/>
    <w:rsid w:val="5274500F"/>
    <w:rsid w:val="52753BD2"/>
    <w:rsid w:val="5276066F"/>
    <w:rsid w:val="52763E2B"/>
    <w:rsid w:val="52772E45"/>
    <w:rsid w:val="5277F51E"/>
    <w:rsid w:val="5277FBCE"/>
    <w:rsid w:val="52783313"/>
    <w:rsid w:val="52784D4A"/>
    <w:rsid w:val="527AADD3"/>
    <w:rsid w:val="527E907D"/>
    <w:rsid w:val="527F64A3"/>
    <w:rsid w:val="52824E84"/>
    <w:rsid w:val="52840F72"/>
    <w:rsid w:val="528753E6"/>
    <w:rsid w:val="52891851"/>
    <w:rsid w:val="528B5068"/>
    <w:rsid w:val="528D9838"/>
    <w:rsid w:val="528E1956"/>
    <w:rsid w:val="52910EF8"/>
    <w:rsid w:val="52944A13"/>
    <w:rsid w:val="5294F082"/>
    <w:rsid w:val="5296D63B"/>
    <w:rsid w:val="52974DCC"/>
    <w:rsid w:val="5297788A"/>
    <w:rsid w:val="5297C9CE"/>
    <w:rsid w:val="5298ED66"/>
    <w:rsid w:val="52999E3E"/>
    <w:rsid w:val="5299D766"/>
    <w:rsid w:val="529B785D"/>
    <w:rsid w:val="529BE98A"/>
    <w:rsid w:val="529D9320"/>
    <w:rsid w:val="529DAE07"/>
    <w:rsid w:val="529DBA0B"/>
    <w:rsid w:val="529FACEF"/>
    <w:rsid w:val="529FF3F8"/>
    <w:rsid w:val="52A1DF42"/>
    <w:rsid w:val="52A66242"/>
    <w:rsid w:val="52A6EC7F"/>
    <w:rsid w:val="52A73DBF"/>
    <w:rsid w:val="52A89DD8"/>
    <w:rsid w:val="52A8CF70"/>
    <w:rsid w:val="52A91D9E"/>
    <w:rsid w:val="52AACB99"/>
    <w:rsid w:val="52AB27E3"/>
    <w:rsid w:val="52AC6DD6"/>
    <w:rsid w:val="52ACD322"/>
    <w:rsid w:val="52AD35CE"/>
    <w:rsid w:val="52AD5F6C"/>
    <w:rsid w:val="52AE7089"/>
    <w:rsid w:val="52B0E78F"/>
    <w:rsid w:val="52B47A9C"/>
    <w:rsid w:val="52B5680B"/>
    <w:rsid w:val="52B6E44D"/>
    <w:rsid w:val="52B89E92"/>
    <w:rsid w:val="52B9A96B"/>
    <w:rsid w:val="52BA66DB"/>
    <w:rsid w:val="52BA7C60"/>
    <w:rsid w:val="52BAFFFE"/>
    <w:rsid w:val="52BBA4BE"/>
    <w:rsid w:val="52BF03B9"/>
    <w:rsid w:val="52BF9FDF"/>
    <w:rsid w:val="52C09CA6"/>
    <w:rsid w:val="52C19F8B"/>
    <w:rsid w:val="52C1BF4A"/>
    <w:rsid w:val="52C31178"/>
    <w:rsid w:val="52C3211C"/>
    <w:rsid w:val="52C59090"/>
    <w:rsid w:val="52C6C9D2"/>
    <w:rsid w:val="52C8A734"/>
    <w:rsid w:val="52C9FDFF"/>
    <w:rsid w:val="52CAC3E4"/>
    <w:rsid w:val="52CD1966"/>
    <w:rsid w:val="52CD7E46"/>
    <w:rsid w:val="52CE8AC5"/>
    <w:rsid w:val="52D04BBE"/>
    <w:rsid w:val="52D3FF30"/>
    <w:rsid w:val="52D43999"/>
    <w:rsid w:val="52D4D1D8"/>
    <w:rsid w:val="52D59A96"/>
    <w:rsid w:val="52D73B44"/>
    <w:rsid w:val="52D79105"/>
    <w:rsid w:val="52D85926"/>
    <w:rsid w:val="52D95EE9"/>
    <w:rsid w:val="52DB1D71"/>
    <w:rsid w:val="52DBDD65"/>
    <w:rsid w:val="52DDE7F2"/>
    <w:rsid w:val="52DEE919"/>
    <w:rsid w:val="52E00DC2"/>
    <w:rsid w:val="52E24234"/>
    <w:rsid w:val="52E25F7A"/>
    <w:rsid w:val="52E282B1"/>
    <w:rsid w:val="52E65AC0"/>
    <w:rsid w:val="52E6C033"/>
    <w:rsid w:val="52E7147E"/>
    <w:rsid w:val="52E71F03"/>
    <w:rsid w:val="52E80DB7"/>
    <w:rsid w:val="52EA50F3"/>
    <w:rsid w:val="52EA9506"/>
    <w:rsid w:val="52ED566C"/>
    <w:rsid w:val="52EE1A18"/>
    <w:rsid w:val="52EED8CE"/>
    <w:rsid w:val="52EFB5EE"/>
    <w:rsid w:val="52F06F93"/>
    <w:rsid w:val="52F0CC69"/>
    <w:rsid w:val="52F14E6E"/>
    <w:rsid w:val="52F1A6CF"/>
    <w:rsid w:val="52F1B489"/>
    <w:rsid w:val="52F22BAD"/>
    <w:rsid w:val="52F2E09D"/>
    <w:rsid w:val="52F35A1D"/>
    <w:rsid w:val="52F8750E"/>
    <w:rsid w:val="52F87C89"/>
    <w:rsid w:val="52F9EB5F"/>
    <w:rsid w:val="52FA01B2"/>
    <w:rsid w:val="52FAEAD7"/>
    <w:rsid w:val="52FB51A6"/>
    <w:rsid w:val="52FC7972"/>
    <w:rsid w:val="52FD6F02"/>
    <w:rsid w:val="52FE3394"/>
    <w:rsid w:val="52FE4D7C"/>
    <w:rsid w:val="52FE6B21"/>
    <w:rsid w:val="53011007"/>
    <w:rsid w:val="5303605F"/>
    <w:rsid w:val="5304EF7C"/>
    <w:rsid w:val="5304FAAA"/>
    <w:rsid w:val="530579A4"/>
    <w:rsid w:val="530615A8"/>
    <w:rsid w:val="530838F5"/>
    <w:rsid w:val="530AFB10"/>
    <w:rsid w:val="530BBA22"/>
    <w:rsid w:val="530D7861"/>
    <w:rsid w:val="530E66FE"/>
    <w:rsid w:val="530EBA31"/>
    <w:rsid w:val="530F73A0"/>
    <w:rsid w:val="530FCCC0"/>
    <w:rsid w:val="53104C15"/>
    <w:rsid w:val="5310660A"/>
    <w:rsid w:val="53106613"/>
    <w:rsid w:val="53107472"/>
    <w:rsid w:val="53118A81"/>
    <w:rsid w:val="53144040"/>
    <w:rsid w:val="53146BE2"/>
    <w:rsid w:val="5314C31F"/>
    <w:rsid w:val="5315C5B9"/>
    <w:rsid w:val="53165A97"/>
    <w:rsid w:val="5316BC3A"/>
    <w:rsid w:val="531D24FF"/>
    <w:rsid w:val="532041BC"/>
    <w:rsid w:val="5322BE6E"/>
    <w:rsid w:val="5324A37D"/>
    <w:rsid w:val="53258582"/>
    <w:rsid w:val="532712D6"/>
    <w:rsid w:val="53271F94"/>
    <w:rsid w:val="5328117A"/>
    <w:rsid w:val="5328E62E"/>
    <w:rsid w:val="5328EB98"/>
    <w:rsid w:val="53299B80"/>
    <w:rsid w:val="532B5ECC"/>
    <w:rsid w:val="532BE524"/>
    <w:rsid w:val="532BF50C"/>
    <w:rsid w:val="532D050F"/>
    <w:rsid w:val="532D7F79"/>
    <w:rsid w:val="532F3EF0"/>
    <w:rsid w:val="53309E01"/>
    <w:rsid w:val="53335EA4"/>
    <w:rsid w:val="53353CE2"/>
    <w:rsid w:val="5337D5F9"/>
    <w:rsid w:val="53383FD0"/>
    <w:rsid w:val="5339DB40"/>
    <w:rsid w:val="533CD639"/>
    <w:rsid w:val="533E8189"/>
    <w:rsid w:val="533EC5BE"/>
    <w:rsid w:val="533ED176"/>
    <w:rsid w:val="533F0335"/>
    <w:rsid w:val="53405C82"/>
    <w:rsid w:val="534179EB"/>
    <w:rsid w:val="534235F6"/>
    <w:rsid w:val="5343F6DC"/>
    <w:rsid w:val="53445040"/>
    <w:rsid w:val="53453532"/>
    <w:rsid w:val="53458A81"/>
    <w:rsid w:val="53492C07"/>
    <w:rsid w:val="534B1F37"/>
    <w:rsid w:val="534BB618"/>
    <w:rsid w:val="534E20EA"/>
    <w:rsid w:val="534F363E"/>
    <w:rsid w:val="53506290"/>
    <w:rsid w:val="5352B027"/>
    <w:rsid w:val="5352B2E8"/>
    <w:rsid w:val="535374B8"/>
    <w:rsid w:val="5353820B"/>
    <w:rsid w:val="5356657E"/>
    <w:rsid w:val="53570A8B"/>
    <w:rsid w:val="53572C54"/>
    <w:rsid w:val="5358F69D"/>
    <w:rsid w:val="535E308E"/>
    <w:rsid w:val="535E3929"/>
    <w:rsid w:val="5361A000"/>
    <w:rsid w:val="5361A1C5"/>
    <w:rsid w:val="5362A68B"/>
    <w:rsid w:val="53635CFD"/>
    <w:rsid w:val="53639B25"/>
    <w:rsid w:val="53641EE3"/>
    <w:rsid w:val="5364FFB6"/>
    <w:rsid w:val="53656D0E"/>
    <w:rsid w:val="5367363F"/>
    <w:rsid w:val="53675CB5"/>
    <w:rsid w:val="536980B8"/>
    <w:rsid w:val="536A519A"/>
    <w:rsid w:val="536B3CFA"/>
    <w:rsid w:val="536B457C"/>
    <w:rsid w:val="536D977E"/>
    <w:rsid w:val="53708FFF"/>
    <w:rsid w:val="5370962A"/>
    <w:rsid w:val="5371636D"/>
    <w:rsid w:val="5372A983"/>
    <w:rsid w:val="537345AC"/>
    <w:rsid w:val="53735EBC"/>
    <w:rsid w:val="53760489"/>
    <w:rsid w:val="5378B139"/>
    <w:rsid w:val="53790A05"/>
    <w:rsid w:val="537A55DD"/>
    <w:rsid w:val="537C761B"/>
    <w:rsid w:val="537C9FBC"/>
    <w:rsid w:val="537E1255"/>
    <w:rsid w:val="537E219B"/>
    <w:rsid w:val="537F84A4"/>
    <w:rsid w:val="538082E9"/>
    <w:rsid w:val="538487CA"/>
    <w:rsid w:val="538965B9"/>
    <w:rsid w:val="538A0C25"/>
    <w:rsid w:val="538A93AC"/>
    <w:rsid w:val="538AF668"/>
    <w:rsid w:val="538B8283"/>
    <w:rsid w:val="538B98FB"/>
    <w:rsid w:val="538BBD9E"/>
    <w:rsid w:val="538C1733"/>
    <w:rsid w:val="538C5F61"/>
    <w:rsid w:val="538CF501"/>
    <w:rsid w:val="538D4C5F"/>
    <w:rsid w:val="538D5AA8"/>
    <w:rsid w:val="538DAFE2"/>
    <w:rsid w:val="5392D8F5"/>
    <w:rsid w:val="5393486F"/>
    <w:rsid w:val="53937169"/>
    <w:rsid w:val="53956106"/>
    <w:rsid w:val="53965998"/>
    <w:rsid w:val="5396781F"/>
    <w:rsid w:val="53984763"/>
    <w:rsid w:val="5398CBD1"/>
    <w:rsid w:val="53997B90"/>
    <w:rsid w:val="539B1591"/>
    <w:rsid w:val="539D8DE4"/>
    <w:rsid w:val="539E6166"/>
    <w:rsid w:val="539F3803"/>
    <w:rsid w:val="539FF93A"/>
    <w:rsid w:val="53A0341C"/>
    <w:rsid w:val="53A190AE"/>
    <w:rsid w:val="53A4A97F"/>
    <w:rsid w:val="53A52498"/>
    <w:rsid w:val="53A5A48B"/>
    <w:rsid w:val="53A6EBC9"/>
    <w:rsid w:val="53AA6014"/>
    <w:rsid w:val="53AA8928"/>
    <w:rsid w:val="53AAB8A0"/>
    <w:rsid w:val="53AB5DB9"/>
    <w:rsid w:val="53AC36C5"/>
    <w:rsid w:val="53AC5C52"/>
    <w:rsid w:val="53AEB0FD"/>
    <w:rsid w:val="53AEE899"/>
    <w:rsid w:val="53B0807B"/>
    <w:rsid w:val="53B17273"/>
    <w:rsid w:val="53B1FF89"/>
    <w:rsid w:val="53B4A00F"/>
    <w:rsid w:val="53B4EE41"/>
    <w:rsid w:val="53B580BA"/>
    <w:rsid w:val="53B59FFE"/>
    <w:rsid w:val="53B7AD04"/>
    <w:rsid w:val="53B8227B"/>
    <w:rsid w:val="53B8CC92"/>
    <w:rsid w:val="53B98B27"/>
    <w:rsid w:val="53BA2DD3"/>
    <w:rsid w:val="53BBA133"/>
    <w:rsid w:val="53BE0FCC"/>
    <w:rsid w:val="53BEB410"/>
    <w:rsid w:val="53C0678D"/>
    <w:rsid w:val="53C082C7"/>
    <w:rsid w:val="53C0838F"/>
    <w:rsid w:val="53C10FD0"/>
    <w:rsid w:val="53C12F20"/>
    <w:rsid w:val="53C19D2F"/>
    <w:rsid w:val="53C50D21"/>
    <w:rsid w:val="53C891B1"/>
    <w:rsid w:val="53C9D8ED"/>
    <w:rsid w:val="53CB2630"/>
    <w:rsid w:val="53CC1F6F"/>
    <w:rsid w:val="53CC46AC"/>
    <w:rsid w:val="53CC54AF"/>
    <w:rsid w:val="53CE79E5"/>
    <w:rsid w:val="53CE97AF"/>
    <w:rsid w:val="53CFC36A"/>
    <w:rsid w:val="53D06FAD"/>
    <w:rsid w:val="53D7672C"/>
    <w:rsid w:val="53D964CF"/>
    <w:rsid w:val="53D96A34"/>
    <w:rsid w:val="53D9C913"/>
    <w:rsid w:val="53DA0A95"/>
    <w:rsid w:val="53DA1D9F"/>
    <w:rsid w:val="53DCC670"/>
    <w:rsid w:val="53DD4758"/>
    <w:rsid w:val="53DE2784"/>
    <w:rsid w:val="53DF3629"/>
    <w:rsid w:val="53E06C52"/>
    <w:rsid w:val="53E13BA9"/>
    <w:rsid w:val="53E1ED32"/>
    <w:rsid w:val="53E383E9"/>
    <w:rsid w:val="53E3A204"/>
    <w:rsid w:val="53E56BE4"/>
    <w:rsid w:val="53E60D8D"/>
    <w:rsid w:val="53E6C59D"/>
    <w:rsid w:val="53E6DAC8"/>
    <w:rsid w:val="53E763BE"/>
    <w:rsid w:val="53E781A3"/>
    <w:rsid w:val="53E954A8"/>
    <w:rsid w:val="53E9B105"/>
    <w:rsid w:val="53E9D6D8"/>
    <w:rsid w:val="53EA4520"/>
    <w:rsid w:val="53EB5C4D"/>
    <w:rsid w:val="53ED3D9A"/>
    <w:rsid w:val="53EDA428"/>
    <w:rsid w:val="53EDACD7"/>
    <w:rsid w:val="53EE2884"/>
    <w:rsid w:val="53EF14CF"/>
    <w:rsid w:val="53F133DD"/>
    <w:rsid w:val="53F423B4"/>
    <w:rsid w:val="53F4547E"/>
    <w:rsid w:val="53F48346"/>
    <w:rsid w:val="53F661A4"/>
    <w:rsid w:val="53F750BE"/>
    <w:rsid w:val="53FA4D10"/>
    <w:rsid w:val="53FBD858"/>
    <w:rsid w:val="53FC4CA2"/>
    <w:rsid w:val="53FC603A"/>
    <w:rsid w:val="53FD1116"/>
    <w:rsid w:val="53FD4F86"/>
    <w:rsid w:val="53FE3EA8"/>
    <w:rsid w:val="53FFCF3C"/>
    <w:rsid w:val="53FFD951"/>
    <w:rsid w:val="5400D700"/>
    <w:rsid w:val="54014999"/>
    <w:rsid w:val="5401ED30"/>
    <w:rsid w:val="5402D36A"/>
    <w:rsid w:val="5403CD84"/>
    <w:rsid w:val="5404DD8E"/>
    <w:rsid w:val="5406B8EA"/>
    <w:rsid w:val="54078C07"/>
    <w:rsid w:val="5408F6B1"/>
    <w:rsid w:val="5409B70B"/>
    <w:rsid w:val="540ADB8E"/>
    <w:rsid w:val="540B4ED3"/>
    <w:rsid w:val="540B9E84"/>
    <w:rsid w:val="540C8641"/>
    <w:rsid w:val="540DFE76"/>
    <w:rsid w:val="540E6979"/>
    <w:rsid w:val="540EE29A"/>
    <w:rsid w:val="540FCE71"/>
    <w:rsid w:val="541109B2"/>
    <w:rsid w:val="54125D89"/>
    <w:rsid w:val="54140C19"/>
    <w:rsid w:val="5414F070"/>
    <w:rsid w:val="54150220"/>
    <w:rsid w:val="5417FECC"/>
    <w:rsid w:val="54180534"/>
    <w:rsid w:val="54180E2F"/>
    <w:rsid w:val="541E0DD2"/>
    <w:rsid w:val="541F902A"/>
    <w:rsid w:val="54203401"/>
    <w:rsid w:val="5420A38C"/>
    <w:rsid w:val="54213A38"/>
    <w:rsid w:val="5422A678"/>
    <w:rsid w:val="5422BBCC"/>
    <w:rsid w:val="54233542"/>
    <w:rsid w:val="5423F20E"/>
    <w:rsid w:val="5426D42D"/>
    <w:rsid w:val="54280E07"/>
    <w:rsid w:val="54291313"/>
    <w:rsid w:val="542A80FF"/>
    <w:rsid w:val="542B2EC3"/>
    <w:rsid w:val="542F20DC"/>
    <w:rsid w:val="542F725C"/>
    <w:rsid w:val="5432439D"/>
    <w:rsid w:val="54339514"/>
    <w:rsid w:val="543405EE"/>
    <w:rsid w:val="54342834"/>
    <w:rsid w:val="5436DFF2"/>
    <w:rsid w:val="543904E5"/>
    <w:rsid w:val="54391F1C"/>
    <w:rsid w:val="543CB278"/>
    <w:rsid w:val="543D1AD5"/>
    <w:rsid w:val="543E1DBE"/>
    <w:rsid w:val="54433BB2"/>
    <w:rsid w:val="5445875C"/>
    <w:rsid w:val="54464FC1"/>
    <w:rsid w:val="54494DB5"/>
    <w:rsid w:val="544AB4C0"/>
    <w:rsid w:val="544AE000"/>
    <w:rsid w:val="544E8AE8"/>
    <w:rsid w:val="544F1C02"/>
    <w:rsid w:val="5451386C"/>
    <w:rsid w:val="5451667A"/>
    <w:rsid w:val="5451971C"/>
    <w:rsid w:val="54546F9F"/>
    <w:rsid w:val="54548E1C"/>
    <w:rsid w:val="54549850"/>
    <w:rsid w:val="545508BE"/>
    <w:rsid w:val="5455D4DC"/>
    <w:rsid w:val="54566C26"/>
    <w:rsid w:val="5456EC80"/>
    <w:rsid w:val="545790D4"/>
    <w:rsid w:val="54580C62"/>
    <w:rsid w:val="54588109"/>
    <w:rsid w:val="5459278D"/>
    <w:rsid w:val="545B05B9"/>
    <w:rsid w:val="545BBD5F"/>
    <w:rsid w:val="545C7778"/>
    <w:rsid w:val="545F0471"/>
    <w:rsid w:val="545F5E83"/>
    <w:rsid w:val="546183FA"/>
    <w:rsid w:val="5461C94D"/>
    <w:rsid w:val="54638E59"/>
    <w:rsid w:val="5464CE12"/>
    <w:rsid w:val="54666A15"/>
    <w:rsid w:val="54696874"/>
    <w:rsid w:val="54696FB8"/>
    <w:rsid w:val="546B2114"/>
    <w:rsid w:val="546BDD67"/>
    <w:rsid w:val="546BFF79"/>
    <w:rsid w:val="546D3A7D"/>
    <w:rsid w:val="546D52A6"/>
    <w:rsid w:val="546DC9C9"/>
    <w:rsid w:val="546E29BE"/>
    <w:rsid w:val="546EA494"/>
    <w:rsid w:val="5471FD6B"/>
    <w:rsid w:val="5472D16A"/>
    <w:rsid w:val="5472D467"/>
    <w:rsid w:val="54730CCE"/>
    <w:rsid w:val="54733EE7"/>
    <w:rsid w:val="5473BB16"/>
    <w:rsid w:val="5474320B"/>
    <w:rsid w:val="5476A094"/>
    <w:rsid w:val="5478928F"/>
    <w:rsid w:val="547B1E6F"/>
    <w:rsid w:val="547EBC18"/>
    <w:rsid w:val="547F13EE"/>
    <w:rsid w:val="5483563B"/>
    <w:rsid w:val="5484A974"/>
    <w:rsid w:val="5484E972"/>
    <w:rsid w:val="54855AF7"/>
    <w:rsid w:val="5485BB58"/>
    <w:rsid w:val="548737B3"/>
    <w:rsid w:val="548886AD"/>
    <w:rsid w:val="54893C8B"/>
    <w:rsid w:val="5489C4CD"/>
    <w:rsid w:val="548E30A6"/>
    <w:rsid w:val="548EB96A"/>
    <w:rsid w:val="54905488"/>
    <w:rsid w:val="54905D62"/>
    <w:rsid w:val="5491EF67"/>
    <w:rsid w:val="549392D4"/>
    <w:rsid w:val="54945808"/>
    <w:rsid w:val="54955F1B"/>
    <w:rsid w:val="549673CB"/>
    <w:rsid w:val="5498A27F"/>
    <w:rsid w:val="549947E0"/>
    <w:rsid w:val="549A3088"/>
    <w:rsid w:val="549AF361"/>
    <w:rsid w:val="549BAB1D"/>
    <w:rsid w:val="549D410B"/>
    <w:rsid w:val="549E37AD"/>
    <w:rsid w:val="549FE848"/>
    <w:rsid w:val="54A19330"/>
    <w:rsid w:val="54A233D1"/>
    <w:rsid w:val="54A23846"/>
    <w:rsid w:val="54A2C45D"/>
    <w:rsid w:val="54A3226D"/>
    <w:rsid w:val="54AB527E"/>
    <w:rsid w:val="54AB5FF4"/>
    <w:rsid w:val="54AC4231"/>
    <w:rsid w:val="54AFC2B5"/>
    <w:rsid w:val="54B07398"/>
    <w:rsid w:val="54B1C43E"/>
    <w:rsid w:val="54B23721"/>
    <w:rsid w:val="54B36E4C"/>
    <w:rsid w:val="54B5F0C5"/>
    <w:rsid w:val="54B6AF2F"/>
    <w:rsid w:val="54B77984"/>
    <w:rsid w:val="54B86C81"/>
    <w:rsid w:val="54B87F5B"/>
    <w:rsid w:val="54BBA07E"/>
    <w:rsid w:val="54BE0D26"/>
    <w:rsid w:val="54BE4D33"/>
    <w:rsid w:val="54BFD214"/>
    <w:rsid w:val="54C1DB4B"/>
    <w:rsid w:val="54C2569D"/>
    <w:rsid w:val="54C31ADB"/>
    <w:rsid w:val="54C3B0FB"/>
    <w:rsid w:val="54C3B845"/>
    <w:rsid w:val="54C3E3B4"/>
    <w:rsid w:val="54C45738"/>
    <w:rsid w:val="54C4D1A2"/>
    <w:rsid w:val="54C643B3"/>
    <w:rsid w:val="54C8A611"/>
    <w:rsid w:val="54C8B3B9"/>
    <w:rsid w:val="54CE1D1A"/>
    <w:rsid w:val="54CE4834"/>
    <w:rsid w:val="54CEB4F6"/>
    <w:rsid w:val="54D0BFE1"/>
    <w:rsid w:val="54D0C27C"/>
    <w:rsid w:val="54D12709"/>
    <w:rsid w:val="54D2E9A4"/>
    <w:rsid w:val="54D2EE67"/>
    <w:rsid w:val="54D349C3"/>
    <w:rsid w:val="54D35AB2"/>
    <w:rsid w:val="54D52A8D"/>
    <w:rsid w:val="54D56C7C"/>
    <w:rsid w:val="54D6B232"/>
    <w:rsid w:val="54D7B1FB"/>
    <w:rsid w:val="54D7C6C0"/>
    <w:rsid w:val="54DA3C72"/>
    <w:rsid w:val="54DB0667"/>
    <w:rsid w:val="54DCB956"/>
    <w:rsid w:val="54DE8945"/>
    <w:rsid w:val="54DF3DF4"/>
    <w:rsid w:val="54DFDDAE"/>
    <w:rsid w:val="54E0461F"/>
    <w:rsid w:val="54E05800"/>
    <w:rsid w:val="54E0B43C"/>
    <w:rsid w:val="54E0FB08"/>
    <w:rsid w:val="54E10461"/>
    <w:rsid w:val="54E15693"/>
    <w:rsid w:val="54E1D20C"/>
    <w:rsid w:val="54E3A435"/>
    <w:rsid w:val="54E5B8AA"/>
    <w:rsid w:val="54E5D845"/>
    <w:rsid w:val="54E63BB5"/>
    <w:rsid w:val="54E86B86"/>
    <w:rsid w:val="54E9F57D"/>
    <w:rsid w:val="54EA5783"/>
    <w:rsid w:val="54EBA6C9"/>
    <w:rsid w:val="54EC1BD0"/>
    <w:rsid w:val="54ED79BC"/>
    <w:rsid w:val="54EEE3DC"/>
    <w:rsid w:val="54F0976D"/>
    <w:rsid w:val="54F09AB4"/>
    <w:rsid w:val="54F230E6"/>
    <w:rsid w:val="54F4F4DC"/>
    <w:rsid w:val="54F5E8F8"/>
    <w:rsid w:val="54F8A9E7"/>
    <w:rsid w:val="54F8D3C8"/>
    <w:rsid w:val="54F966E8"/>
    <w:rsid w:val="54F9DDFE"/>
    <w:rsid w:val="54F9E789"/>
    <w:rsid w:val="54FA671A"/>
    <w:rsid w:val="54FA7274"/>
    <w:rsid w:val="54FC22E0"/>
    <w:rsid w:val="54FD9F2A"/>
    <w:rsid w:val="54FDA552"/>
    <w:rsid w:val="55021734"/>
    <w:rsid w:val="55036734"/>
    <w:rsid w:val="55046150"/>
    <w:rsid w:val="5504624E"/>
    <w:rsid w:val="5504F976"/>
    <w:rsid w:val="55053E62"/>
    <w:rsid w:val="5506ECC7"/>
    <w:rsid w:val="55077EE9"/>
    <w:rsid w:val="550793C9"/>
    <w:rsid w:val="5508BFF5"/>
    <w:rsid w:val="55097C99"/>
    <w:rsid w:val="5509A319"/>
    <w:rsid w:val="550B03D9"/>
    <w:rsid w:val="550EC3EC"/>
    <w:rsid w:val="5511786A"/>
    <w:rsid w:val="55118C9E"/>
    <w:rsid w:val="5512D30A"/>
    <w:rsid w:val="5513CA3E"/>
    <w:rsid w:val="55145F30"/>
    <w:rsid w:val="5514CCD2"/>
    <w:rsid w:val="5515D0B8"/>
    <w:rsid w:val="55170B42"/>
    <w:rsid w:val="5517185E"/>
    <w:rsid w:val="551844AD"/>
    <w:rsid w:val="55185686"/>
    <w:rsid w:val="551A1233"/>
    <w:rsid w:val="551A6383"/>
    <w:rsid w:val="551DE15D"/>
    <w:rsid w:val="551E9AB9"/>
    <w:rsid w:val="551EA00E"/>
    <w:rsid w:val="55216502"/>
    <w:rsid w:val="5523521D"/>
    <w:rsid w:val="552391E8"/>
    <w:rsid w:val="5525A1BB"/>
    <w:rsid w:val="5527653A"/>
    <w:rsid w:val="5528B6DB"/>
    <w:rsid w:val="552A9B7A"/>
    <w:rsid w:val="552B5AF8"/>
    <w:rsid w:val="552C85EA"/>
    <w:rsid w:val="552EC657"/>
    <w:rsid w:val="552FAC2E"/>
    <w:rsid w:val="5531336F"/>
    <w:rsid w:val="55330C53"/>
    <w:rsid w:val="553331CB"/>
    <w:rsid w:val="553515E8"/>
    <w:rsid w:val="55353DAF"/>
    <w:rsid w:val="5535C1DB"/>
    <w:rsid w:val="55360856"/>
    <w:rsid w:val="55372232"/>
    <w:rsid w:val="5537CF3A"/>
    <w:rsid w:val="5538792D"/>
    <w:rsid w:val="55399F2B"/>
    <w:rsid w:val="55401578"/>
    <w:rsid w:val="554185E2"/>
    <w:rsid w:val="55428DD1"/>
    <w:rsid w:val="5542B33E"/>
    <w:rsid w:val="55430BDC"/>
    <w:rsid w:val="554467E6"/>
    <w:rsid w:val="5545052E"/>
    <w:rsid w:val="55476AC6"/>
    <w:rsid w:val="5547E356"/>
    <w:rsid w:val="554835C0"/>
    <w:rsid w:val="554A2BB1"/>
    <w:rsid w:val="554AFC17"/>
    <w:rsid w:val="554C07C3"/>
    <w:rsid w:val="554CEDB1"/>
    <w:rsid w:val="55505BA1"/>
    <w:rsid w:val="5550CA57"/>
    <w:rsid w:val="55519C04"/>
    <w:rsid w:val="555294ED"/>
    <w:rsid w:val="555303F6"/>
    <w:rsid w:val="55534E83"/>
    <w:rsid w:val="55559DFC"/>
    <w:rsid w:val="555616FE"/>
    <w:rsid w:val="55590CE2"/>
    <w:rsid w:val="555AB93F"/>
    <w:rsid w:val="555B632F"/>
    <w:rsid w:val="555B7E89"/>
    <w:rsid w:val="555D5BE0"/>
    <w:rsid w:val="555E326C"/>
    <w:rsid w:val="555EBDFA"/>
    <w:rsid w:val="5560A860"/>
    <w:rsid w:val="5560DCAE"/>
    <w:rsid w:val="5561119D"/>
    <w:rsid w:val="556293EE"/>
    <w:rsid w:val="55655117"/>
    <w:rsid w:val="5567CBAD"/>
    <w:rsid w:val="556A4DF7"/>
    <w:rsid w:val="556ADC8E"/>
    <w:rsid w:val="556B6951"/>
    <w:rsid w:val="556DE692"/>
    <w:rsid w:val="556EAB48"/>
    <w:rsid w:val="556FEA19"/>
    <w:rsid w:val="556FFACB"/>
    <w:rsid w:val="55709DC8"/>
    <w:rsid w:val="5570A41A"/>
    <w:rsid w:val="5571CAC7"/>
    <w:rsid w:val="55725EC4"/>
    <w:rsid w:val="55728AB1"/>
    <w:rsid w:val="5573DC91"/>
    <w:rsid w:val="55758F1A"/>
    <w:rsid w:val="5577682B"/>
    <w:rsid w:val="5577940C"/>
    <w:rsid w:val="5577D27A"/>
    <w:rsid w:val="55790DFE"/>
    <w:rsid w:val="557C1A31"/>
    <w:rsid w:val="557F6DDC"/>
    <w:rsid w:val="55808D74"/>
    <w:rsid w:val="5581F977"/>
    <w:rsid w:val="5582002E"/>
    <w:rsid w:val="5587456E"/>
    <w:rsid w:val="55877522"/>
    <w:rsid w:val="5589B7C6"/>
    <w:rsid w:val="558B270A"/>
    <w:rsid w:val="558DF0FB"/>
    <w:rsid w:val="558EBE0F"/>
    <w:rsid w:val="558F8ACD"/>
    <w:rsid w:val="559004FC"/>
    <w:rsid w:val="55922130"/>
    <w:rsid w:val="55938AC7"/>
    <w:rsid w:val="5594BB63"/>
    <w:rsid w:val="55950DD8"/>
    <w:rsid w:val="5596D5A6"/>
    <w:rsid w:val="5596E6B2"/>
    <w:rsid w:val="5596FAA6"/>
    <w:rsid w:val="5599C1E9"/>
    <w:rsid w:val="559B62B9"/>
    <w:rsid w:val="559D8F0C"/>
    <w:rsid w:val="55A08A9F"/>
    <w:rsid w:val="55A0B90E"/>
    <w:rsid w:val="55A27BFA"/>
    <w:rsid w:val="55A38086"/>
    <w:rsid w:val="55A3CD54"/>
    <w:rsid w:val="55A469C0"/>
    <w:rsid w:val="55A6D21B"/>
    <w:rsid w:val="55A7C122"/>
    <w:rsid w:val="55A9322D"/>
    <w:rsid w:val="55A94805"/>
    <w:rsid w:val="55A9C8FB"/>
    <w:rsid w:val="55AB30E1"/>
    <w:rsid w:val="55ACDC94"/>
    <w:rsid w:val="55AEAF96"/>
    <w:rsid w:val="55AFA346"/>
    <w:rsid w:val="55AFBBE4"/>
    <w:rsid w:val="55B04384"/>
    <w:rsid w:val="55B0F599"/>
    <w:rsid w:val="55B242F2"/>
    <w:rsid w:val="55B30E47"/>
    <w:rsid w:val="55B3942A"/>
    <w:rsid w:val="55B40567"/>
    <w:rsid w:val="55B542F6"/>
    <w:rsid w:val="55B6242B"/>
    <w:rsid w:val="55B6600D"/>
    <w:rsid w:val="55B71671"/>
    <w:rsid w:val="55B7A377"/>
    <w:rsid w:val="55B89CA0"/>
    <w:rsid w:val="55BB0FDD"/>
    <w:rsid w:val="55BBD704"/>
    <w:rsid w:val="55BD0A8D"/>
    <w:rsid w:val="55BD5147"/>
    <w:rsid w:val="55BE599F"/>
    <w:rsid w:val="55BE6CD7"/>
    <w:rsid w:val="55C5C785"/>
    <w:rsid w:val="55C6ED97"/>
    <w:rsid w:val="55C8CEF7"/>
    <w:rsid w:val="55C9D22B"/>
    <w:rsid w:val="55CA1300"/>
    <w:rsid w:val="55CEC7DE"/>
    <w:rsid w:val="55CF4533"/>
    <w:rsid w:val="55D18734"/>
    <w:rsid w:val="55D3D659"/>
    <w:rsid w:val="55D632EA"/>
    <w:rsid w:val="55D6E2EA"/>
    <w:rsid w:val="55D71F38"/>
    <w:rsid w:val="55D9746D"/>
    <w:rsid w:val="55DCF931"/>
    <w:rsid w:val="55DDB480"/>
    <w:rsid w:val="55DDEE67"/>
    <w:rsid w:val="55DEB869"/>
    <w:rsid w:val="55DFAE0D"/>
    <w:rsid w:val="55E0E5FF"/>
    <w:rsid w:val="55E14445"/>
    <w:rsid w:val="55E27998"/>
    <w:rsid w:val="55E33294"/>
    <w:rsid w:val="55E45738"/>
    <w:rsid w:val="55E4E5EA"/>
    <w:rsid w:val="55E4ECD6"/>
    <w:rsid w:val="55E58A31"/>
    <w:rsid w:val="55E8C2C7"/>
    <w:rsid w:val="55E92F11"/>
    <w:rsid w:val="55E98DBF"/>
    <w:rsid w:val="55EC300C"/>
    <w:rsid w:val="55F0C76B"/>
    <w:rsid w:val="55F0DE4C"/>
    <w:rsid w:val="55F0E1C4"/>
    <w:rsid w:val="55F14B89"/>
    <w:rsid w:val="55F14D16"/>
    <w:rsid w:val="55F1687B"/>
    <w:rsid w:val="55F2B27C"/>
    <w:rsid w:val="55F30BD6"/>
    <w:rsid w:val="55F33931"/>
    <w:rsid w:val="55F4A871"/>
    <w:rsid w:val="55F60B05"/>
    <w:rsid w:val="55F61484"/>
    <w:rsid w:val="55F6FB07"/>
    <w:rsid w:val="55F77F50"/>
    <w:rsid w:val="55F7AF88"/>
    <w:rsid w:val="55FA37BE"/>
    <w:rsid w:val="55FAF36C"/>
    <w:rsid w:val="55FE2425"/>
    <w:rsid w:val="55FF0281"/>
    <w:rsid w:val="55FF0696"/>
    <w:rsid w:val="55FF3EC0"/>
    <w:rsid w:val="560037B9"/>
    <w:rsid w:val="5600720F"/>
    <w:rsid w:val="5600A81D"/>
    <w:rsid w:val="56014FDB"/>
    <w:rsid w:val="56031515"/>
    <w:rsid w:val="56040D10"/>
    <w:rsid w:val="560648AC"/>
    <w:rsid w:val="56065639"/>
    <w:rsid w:val="5609E775"/>
    <w:rsid w:val="560AA023"/>
    <w:rsid w:val="560BF528"/>
    <w:rsid w:val="560DCF3A"/>
    <w:rsid w:val="560DDD2B"/>
    <w:rsid w:val="561143F9"/>
    <w:rsid w:val="5612A4ED"/>
    <w:rsid w:val="5614145A"/>
    <w:rsid w:val="56176439"/>
    <w:rsid w:val="5617BCBD"/>
    <w:rsid w:val="561B8E7D"/>
    <w:rsid w:val="561CE452"/>
    <w:rsid w:val="561D6DFD"/>
    <w:rsid w:val="561EC046"/>
    <w:rsid w:val="561FC627"/>
    <w:rsid w:val="561FF960"/>
    <w:rsid w:val="56201D01"/>
    <w:rsid w:val="5621BD7C"/>
    <w:rsid w:val="5621DC67"/>
    <w:rsid w:val="56231C7C"/>
    <w:rsid w:val="56272B6B"/>
    <w:rsid w:val="562792B0"/>
    <w:rsid w:val="5627C55A"/>
    <w:rsid w:val="5627E073"/>
    <w:rsid w:val="562A5235"/>
    <w:rsid w:val="562E2436"/>
    <w:rsid w:val="562E708A"/>
    <w:rsid w:val="562F6B8C"/>
    <w:rsid w:val="5630F2AE"/>
    <w:rsid w:val="56317478"/>
    <w:rsid w:val="5631C870"/>
    <w:rsid w:val="5631D7BC"/>
    <w:rsid w:val="563212FE"/>
    <w:rsid w:val="5632A08C"/>
    <w:rsid w:val="56370284"/>
    <w:rsid w:val="56370D08"/>
    <w:rsid w:val="5637D314"/>
    <w:rsid w:val="56393F41"/>
    <w:rsid w:val="563AD0BF"/>
    <w:rsid w:val="563B5541"/>
    <w:rsid w:val="563BAAAB"/>
    <w:rsid w:val="563CD3A9"/>
    <w:rsid w:val="563DDB81"/>
    <w:rsid w:val="564272E6"/>
    <w:rsid w:val="5643F89C"/>
    <w:rsid w:val="5645AE1B"/>
    <w:rsid w:val="5646238A"/>
    <w:rsid w:val="56476D75"/>
    <w:rsid w:val="5647F66A"/>
    <w:rsid w:val="56486613"/>
    <w:rsid w:val="5649264C"/>
    <w:rsid w:val="5649BB1D"/>
    <w:rsid w:val="564B86BB"/>
    <w:rsid w:val="564F5A0A"/>
    <w:rsid w:val="56505C43"/>
    <w:rsid w:val="5653D871"/>
    <w:rsid w:val="565466DD"/>
    <w:rsid w:val="56560DF9"/>
    <w:rsid w:val="5657DD95"/>
    <w:rsid w:val="5658DCD9"/>
    <w:rsid w:val="565AC771"/>
    <w:rsid w:val="565C1A0C"/>
    <w:rsid w:val="565EC9AF"/>
    <w:rsid w:val="565FA5AB"/>
    <w:rsid w:val="565FB23C"/>
    <w:rsid w:val="56658CB4"/>
    <w:rsid w:val="5669589E"/>
    <w:rsid w:val="566DC078"/>
    <w:rsid w:val="566F59F5"/>
    <w:rsid w:val="56715EF3"/>
    <w:rsid w:val="5671B361"/>
    <w:rsid w:val="5672F784"/>
    <w:rsid w:val="567465AA"/>
    <w:rsid w:val="56758F62"/>
    <w:rsid w:val="5675F0F4"/>
    <w:rsid w:val="5677AF92"/>
    <w:rsid w:val="56780F68"/>
    <w:rsid w:val="56788D75"/>
    <w:rsid w:val="5678CAC7"/>
    <w:rsid w:val="567ACBD0"/>
    <w:rsid w:val="567B9CE8"/>
    <w:rsid w:val="567D9E10"/>
    <w:rsid w:val="567E5C64"/>
    <w:rsid w:val="567ED513"/>
    <w:rsid w:val="567FBC1F"/>
    <w:rsid w:val="56807D98"/>
    <w:rsid w:val="56814DAD"/>
    <w:rsid w:val="568224EA"/>
    <w:rsid w:val="5684DE12"/>
    <w:rsid w:val="568558C8"/>
    <w:rsid w:val="56858256"/>
    <w:rsid w:val="56858D21"/>
    <w:rsid w:val="56867E5C"/>
    <w:rsid w:val="56887BCD"/>
    <w:rsid w:val="568BD184"/>
    <w:rsid w:val="568CA0B2"/>
    <w:rsid w:val="568F9293"/>
    <w:rsid w:val="569099B0"/>
    <w:rsid w:val="5690FE7E"/>
    <w:rsid w:val="56926E83"/>
    <w:rsid w:val="5694E359"/>
    <w:rsid w:val="5695D906"/>
    <w:rsid w:val="5695DF30"/>
    <w:rsid w:val="56965306"/>
    <w:rsid w:val="56986E59"/>
    <w:rsid w:val="569A774C"/>
    <w:rsid w:val="569C7C46"/>
    <w:rsid w:val="569C8F97"/>
    <w:rsid w:val="569D7938"/>
    <w:rsid w:val="569F241B"/>
    <w:rsid w:val="56A0A4C6"/>
    <w:rsid w:val="56A17CDE"/>
    <w:rsid w:val="56A1BA7C"/>
    <w:rsid w:val="56A1E2AC"/>
    <w:rsid w:val="56A2BD28"/>
    <w:rsid w:val="56A47702"/>
    <w:rsid w:val="56A4E926"/>
    <w:rsid w:val="56AAEF6A"/>
    <w:rsid w:val="56B1122B"/>
    <w:rsid w:val="56B2A225"/>
    <w:rsid w:val="56B4A47D"/>
    <w:rsid w:val="56B4A648"/>
    <w:rsid w:val="56B943DB"/>
    <w:rsid w:val="56B9B2D3"/>
    <w:rsid w:val="56BB20CA"/>
    <w:rsid w:val="56BF0475"/>
    <w:rsid w:val="56C03BD0"/>
    <w:rsid w:val="56C0A454"/>
    <w:rsid w:val="56C12D28"/>
    <w:rsid w:val="56C5EEE6"/>
    <w:rsid w:val="56C7D591"/>
    <w:rsid w:val="56C8C360"/>
    <w:rsid w:val="56C92DD0"/>
    <w:rsid w:val="56CB2B81"/>
    <w:rsid w:val="56CE00A6"/>
    <w:rsid w:val="56CF7034"/>
    <w:rsid w:val="56D0216F"/>
    <w:rsid w:val="56D1344F"/>
    <w:rsid w:val="56D245E5"/>
    <w:rsid w:val="56D44BA6"/>
    <w:rsid w:val="56D7C803"/>
    <w:rsid w:val="56D80689"/>
    <w:rsid w:val="56D8CF60"/>
    <w:rsid w:val="56DBF5EC"/>
    <w:rsid w:val="56DF738A"/>
    <w:rsid w:val="56E0B845"/>
    <w:rsid w:val="56E2592C"/>
    <w:rsid w:val="56E38BF8"/>
    <w:rsid w:val="56E5A7F3"/>
    <w:rsid w:val="56E778D0"/>
    <w:rsid w:val="56EAB697"/>
    <w:rsid w:val="56EB2617"/>
    <w:rsid w:val="56ED89DE"/>
    <w:rsid w:val="56EDDE0C"/>
    <w:rsid w:val="56EE43B6"/>
    <w:rsid w:val="56EFBD89"/>
    <w:rsid w:val="56F12616"/>
    <w:rsid w:val="56F1C361"/>
    <w:rsid w:val="56F49BFE"/>
    <w:rsid w:val="56F73390"/>
    <w:rsid w:val="56F8FD9B"/>
    <w:rsid w:val="56F93AB5"/>
    <w:rsid w:val="56F95F57"/>
    <w:rsid w:val="56F9DAB5"/>
    <w:rsid w:val="56FB1B31"/>
    <w:rsid w:val="56FCA7E4"/>
    <w:rsid w:val="56FCBA61"/>
    <w:rsid w:val="56FCC756"/>
    <w:rsid w:val="56FCF50F"/>
    <w:rsid w:val="56FE3A8F"/>
    <w:rsid w:val="56FEEF40"/>
    <w:rsid w:val="56FF78B1"/>
    <w:rsid w:val="5701670A"/>
    <w:rsid w:val="5703263B"/>
    <w:rsid w:val="570647D1"/>
    <w:rsid w:val="57083276"/>
    <w:rsid w:val="570834C1"/>
    <w:rsid w:val="57087D94"/>
    <w:rsid w:val="5709A1D2"/>
    <w:rsid w:val="570B9CEA"/>
    <w:rsid w:val="570D4AE9"/>
    <w:rsid w:val="570DF247"/>
    <w:rsid w:val="570E8FD0"/>
    <w:rsid w:val="5711E6B9"/>
    <w:rsid w:val="57152491"/>
    <w:rsid w:val="57158182"/>
    <w:rsid w:val="57182E33"/>
    <w:rsid w:val="571D70D6"/>
    <w:rsid w:val="571F8C90"/>
    <w:rsid w:val="57223D7D"/>
    <w:rsid w:val="572255D2"/>
    <w:rsid w:val="5722785E"/>
    <w:rsid w:val="57227E6A"/>
    <w:rsid w:val="5722A638"/>
    <w:rsid w:val="572594AB"/>
    <w:rsid w:val="57265A86"/>
    <w:rsid w:val="5726C631"/>
    <w:rsid w:val="5726EE55"/>
    <w:rsid w:val="572783AB"/>
    <w:rsid w:val="57279D99"/>
    <w:rsid w:val="5729A3B3"/>
    <w:rsid w:val="572AC772"/>
    <w:rsid w:val="572B9571"/>
    <w:rsid w:val="572E8A60"/>
    <w:rsid w:val="572ED5F3"/>
    <w:rsid w:val="572EED33"/>
    <w:rsid w:val="5730554E"/>
    <w:rsid w:val="57315958"/>
    <w:rsid w:val="5733C084"/>
    <w:rsid w:val="5737E725"/>
    <w:rsid w:val="5738B392"/>
    <w:rsid w:val="57398933"/>
    <w:rsid w:val="573C5EF9"/>
    <w:rsid w:val="573CCEAD"/>
    <w:rsid w:val="5740945C"/>
    <w:rsid w:val="5740EEDA"/>
    <w:rsid w:val="574162A1"/>
    <w:rsid w:val="5743E2DF"/>
    <w:rsid w:val="5748EC23"/>
    <w:rsid w:val="574981D3"/>
    <w:rsid w:val="574AEAA0"/>
    <w:rsid w:val="574B8F89"/>
    <w:rsid w:val="574BC1F8"/>
    <w:rsid w:val="574C7C42"/>
    <w:rsid w:val="574CC0D2"/>
    <w:rsid w:val="574E504F"/>
    <w:rsid w:val="574E786D"/>
    <w:rsid w:val="574E824F"/>
    <w:rsid w:val="57556D6D"/>
    <w:rsid w:val="575593AD"/>
    <w:rsid w:val="5757B18D"/>
    <w:rsid w:val="5757F1F4"/>
    <w:rsid w:val="575841CE"/>
    <w:rsid w:val="57586244"/>
    <w:rsid w:val="57592F64"/>
    <w:rsid w:val="5759326C"/>
    <w:rsid w:val="57595B4C"/>
    <w:rsid w:val="575BF984"/>
    <w:rsid w:val="575BF9C6"/>
    <w:rsid w:val="575C0AA9"/>
    <w:rsid w:val="575C6616"/>
    <w:rsid w:val="575CCCDE"/>
    <w:rsid w:val="575CEC8D"/>
    <w:rsid w:val="575E903D"/>
    <w:rsid w:val="575FB4BE"/>
    <w:rsid w:val="575FB9C1"/>
    <w:rsid w:val="575FF602"/>
    <w:rsid w:val="57602C42"/>
    <w:rsid w:val="576153BC"/>
    <w:rsid w:val="5762F75D"/>
    <w:rsid w:val="57633AE5"/>
    <w:rsid w:val="5763B0A4"/>
    <w:rsid w:val="5763EE34"/>
    <w:rsid w:val="5764582A"/>
    <w:rsid w:val="5764A5C2"/>
    <w:rsid w:val="5768427E"/>
    <w:rsid w:val="57685A7B"/>
    <w:rsid w:val="57694DC6"/>
    <w:rsid w:val="576A78C7"/>
    <w:rsid w:val="576AC2C9"/>
    <w:rsid w:val="576B8A3B"/>
    <w:rsid w:val="576C5E89"/>
    <w:rsid w:val="576D2E3E"/>
    <w:rsid w:val="576DB81F"/>
    <w:rsid w:val="5770B8A3"/>
    <w:rsid w:val="577137F8"/>
    <w:rsid w:val="57717A60"/>
    <w:rsid w:val="57782315"/>
    <w:rsid w:val="5778913A"/>
    <w:rsid w:val="57789262"/>
    <w:rsid w:val="57796C1D"/>
    <w:rsid w:val="577A95EE"/>
    <w:rsid w:val="577AA9BC"/>
    <w:rsid w:val="577C09F8"/>
    <w:rsid w:val="577C92C4"/>
    <w:rsid w:val="577D87BF"/>
    <w:rsid w:val="577DD251"/>
    <w:rsid w:val="577E685B"/>
    <w:rsid w:val="577FD5A3"/>
    <w:rsid w:val="57806CA0"/>
    <w:rsid w:val="57826AEF"/>
    <w:rsid w:val="5783738C"/>
    <w:rsid w:val="578495FE"/>
    <w:rsid w:val="57853212"/>
    <w:rsid w:val="5787DC91"/>
    <w:rsid w:val="578B825F"/>
    <w:rsid w:val="579373F0"/>
    <w:rsid w:val="57937F9E"/>
    <w:rsid w:val="579598A9"/>
    <w:rsid w:val="5797233A"/>
    <w:rsid w:val="579893B0"/>
    <w:rsid w:val="579930C1"/>
    <w:rsid w:val="5799D46C"/>
    <w:rsid w:val="5799E9E7"/>
    <w:rsid w:val="5799F29F"/>
    <w:rsid w:val="579A4DAD"/>
    <w:rsid w:val="579D7EAC"/>
    <w:rsid w:val="579FC6C6"/>
    <w:rsid w:val="57A01AEB"/>
    <w:rsid w:val="57A02F8B"/>
    <w:rsid w:val="57A03411"/>
    <w:rsid w:val="57A1384B"/>
    <w:rsid w:val="57A1AB7F"/>
    <w:rsid w:val="57A1F679"/>
    <w:rsid w:val="57A25ECE"/>
    <w:rsid w:val="57A34262"/>
    <w:rsid w:val="57A521AB"/>
    <w:rsid w:val="57A5DEC5"/>
    <w:rsid w:val="57A70D0C"/>
    <w:rsid w:val="57A90B9E"/>
    <w:rsid w:val="57A9D60C"/>
    <w:rsid w:val="57ABA093"/>
    <w:rsid w:val="57ACFD13"/>
    <w:rsid w:val="57ADF22C"/>
    <w:rsid w:val="57B08D8E"/>
    <w:rsid w:val="57B1FD5C"/>
    <w:rsid w:val="57B2E4D2"/>
    <w:rsid w:val="57B33DA3"/>
    <w:rsid w:val="57B42907"/>
    <w:rsid w:val="57B4AE09"/>
    <w:rsid w:val="57B71146"/>
    <w:rsid w:val="57B7CF3D"/>
    <w:rsid w:val="57B84BD4"/>
    <w:rsid w:val="57B8C123"/>
    <w:rsid w:val="57B94891"/>
    <w:rsid w:val="57BA15A8"/>
    <w:rsid w:val="57BC1398"/>
    <w:rsid w:val="57BC7E75"/>
    <w:rsid w:val="57BD6CA8"/>
    <w:rsid w:val="57BE6CE9"/>
    <w:rsid w:val="57BF1725"/>
    <w:rsid w:val="57C05C73"/>
    <w:rsid w:val="57C3AD71"/>
    <w:rsid w:val="57C50736"/>
    <w:rsid w:val="57CAF54B"/>
    <w:rsid w:val="57CB8F87"/>
    <w:rsid w:val="57CCAFE6"/>
    <w:rsid w:val="57CD3431"/>
    <w:rsid w:val="57CE9413"/>
    <w:rsid w:val="57D3FCCF"/>
    <w:rsid w:val="57D70EE1"/>
    <w:rsid w:val="57D8AEB3"/>
    <w:rsid w:val="57DAECC5"/>
    <w:rsid w:val="57DC2D65"/>
    <w:rsid w:val="57DD13CC"/>
    <w:rsid w:val="57DEE827"/>
    <w:rsid w:val="57E3189B"/>
    <w:rsid w:val="57E3F087"/>
    <w:rsid w:val="57E6A6F3"/>
    <w:rsid w:val="57E6C5F4"/>
    <w:rsid w:val="57ECF052"/>
    <w:rsid w:val="57ED986F"/>
    <w:rsid w:val="57EDB388"/>
    <w:rsid w:val="57EED394"/>
    <w:rsid w:val="57F148E1"/>
    <w:rsid w:val="57F1C660"/>
    <w:rsid w:val="57F2D8FF"/>
    <w:rsid w:val="57F38BC6"/>
    <w:rsid w:val="57F3D0B1"/>
    <w:rsid w:val="57F466A9"/>
    <w:rsid w:val="57F6EE5D"/>
    <w:rsid w:val="57F81BB3"/>
    <w:rsid w:val="57F85EDD"/>
    <w:rsid w:val="57FAC75E"/>
    <w:rsid w:val="57FB5E0E"/>
    <w:rsid w:val="57FC0D12"/>
    <w:rsid w:val="57FCDF5B"/>
    <w:rsid w:val="58009C6C"/>
    <w:rsid w:val="5800A151"/>
    <w:rsid w:val="58017C41"/>
    <w:rsid w:val="580209B7"/>
    <w:rsid w:val="5802D9DC"/>
    <w:rsid w:val="580374B9"/>
    <w:rsid w:val="58037D97"/>
    <w:rsid w:val="5804C953"/>
    <w:rsid w:val="58063E9D"/>
    <w:rsid w:val="580642EF"/>
    <w:rsid w:val="580739BC"/>
    <w:rsid w:val="5809875B"/>
    <w:rsid w:val="5809F052"/>
    <w:rsid w:val="580ADDF7"/>
    <w:rsid w:val="580B1E2E"/>
    <w:rsid w:val="580BC69D"/>
    <w:rsid w:val="580DAB42"/>
    <w:rsid w:val="580F71C7"/>
    <w:rsid w:val="5814F14A"/>
    <w:rsid w:val="58164683"/>
    <w:rsid w:val="58174F81"/>
    <w:rsid w:val="581BEFD0"/>
    <w:rsid w:val="581C0DF4"/>
    <w:rsid w:val="581C12A7"/>
    <w:rsid w:val="581DA24C"/>
    <w:rsid w:val="5821122B"/>
    <w:rsid w:val="5821610A"/>
    <w:rsid w:val="58217E9F"/>
    <w:rsid w:val="58226F4A"/>
    <w:rsid w:val="5824FFF4"/>
    <w:rsid w:val="5825247D"/>
    <w:rsid w:val="58267B94"/>
    <w:rsid w:val="58286CC1"/>
    <w:rsid w:val="5828E031"/>
    <w:rsid w:val="582919B0"/>
    <w:rsid w:val="582C71EF"/>
    <w:rsid w:val="582E4708"/>
    <w:rsid w:val="582F7F2A"/>
    <w:rsid w:val="58314721"/>
    <w:rsid w:val="58315005"/>
    <w:rsid w:val="5835BAB7"/>
    <w:rsid w:val="58362876"/>
    <w:rsid w:val="5837F947"/>
    <w:rsid w:val="5839F800"/>
    <w:rsid w:val="583AE05E"/>
    <w:rsid w:val="583AE6E6"/>
    <w:rsid w:val="583AEB22"/>
    <w:rsid w:val="583BDEBA"/>
    <w:rsid w:val="583DA4C1"/>
    <w:rsid w:val="583DB593"/>
    <w:rsid w:val="5844749C"/>
    <w:rsid w:val="58461AB5"/>
    <w:rsid w:val="58465BE0"/>
    <w:rsid w:val="5847B5E2"/>
    <w:rsid w:val="584A9C76"/>
    <w:rsid w:val="584D17AD"/>
    <w:rsid w:val="584D6570"/>
    <w:rsid w:val="584F3318"/>
    <w:rsid w:val="584F3CB0"/>
    <w:rsid w:val="584F6535"/>
    <w:rsid w:val="584FF41A"/>
    <w:rsid w:val="58501346"/>
    <w:rsid w:val="5850A675"/>
    <w:rsid w:val="5850B434"/>
    <w:rsid w:val="585118C1"/>
    <w:rsid w:val="5851C9DC"/>
    <w:rsid w:val="5852408B"/>
    <w:rsid w:val="5852A1DE"/>
    <w:rsid w:val="5852B49E"/>
    <w:rsid w:val="58531445"/>
    <w:rsid w:val="5854C324"/>
    <w:rsid w:val="5855B7A5"/>
    <w:rsid w:val="5855D83A"/>
    <w:rsid w:val="5856E306"/>
    <w:rsid w:val="585BC79A"/>
    <w:rsid w:val="586192F5"/>
    <w:rsid w:val="58635384"/>
    <w:rsid w:val="5864C6E1"/>
    <w:rsid w:val="58660CFB"/>
    <w:rsid w:val="58685D32"/>
    <w:rsid w:val="586927B3"/>
    <w:rsid w:val="5869F012"/>
    <w:rsid w:val="586B22E7"/>
    <w:rsid w:val="586CA382"/>
    <w:rsid w:val="586DF914"/>
    <w:rsid w:val="586EA99B"/>
    <w:rsid w:val="5872E2A1"/>
    <w:rsid w:val="5872FD39"/>
    <w:rsid w:val="5873D6EA"/>
    <w:rsid w:val="5874CB52"/>
    <w:rsid w:val="5876472E"/>
    <w:rsid w:val="587763BA"/>
    <w:rsid w:val="5877A403"/>
    <w:rsid w:val="587AEAB7"/>
    <w:rsid w:val="587D9CE6"/>
    <w:rsid w:val="587F1EF0"/>
    <w:rsid w:val="587FB4A0"/>
    <w:rsid w:val="5881A1B2"/>
    <w:rsid w:val="5881ADB6"/>
    <w:rsid w:val="5881CDCE"/>
    <w:rsid w:val="58824910"/>
    <w:rsid w:val="5882EB0F"/>
    <w:rsid w:val="58830D8A"/>
    <w:rsid w:val="588323C0"/>
    <w:rsid w:val="5884A2F9"/>
    <w:rsid w:val="5886C0C7"/>
    <w:rsid w:val="5887425E"/>
    <w:rsid w:val="588829C3"/>
    <w:rsid w:val="5888F950"/>
    <w:rsid w:val="588A26B1"/>
    <w:rsid w:val="588C0C15"/>
    <w:rsid w:val="588C6919"/>
    <w:rsid w:val="588D228D"/>
    <w:rsid w:val="588D5D06"/>
    <w:rsid w:val="588E592A"/>
    <w:rsid w:val="588FF9B9"/>
    <w:rsid w:val="58914C8B"/>
    <w:rsid w:val="589222BA"/>
    <w:rsid w:val="589303F1"/>
    <w:rsid w:val="58931F4B"/>
    <w:rsid w:val="58933786"/>
    <w:rsid w:val="5893B78C"/>
    <w:rsid w:val="5894D6F0"/>
    <w:rsid w:val="589651B6"/>
    <w:rsid w:val="58986DBF"/>
    <w:rsid w:val="5898E37D"/>
    <w:rsid w:val="58999A27"/>
    <w:rsid w:val="589A2B25"/>
    <w:rsid w:val="589CF00A"/>
    <w:rsid w:val="589F79D0"/>
    <w:rsid w:val="58A132E1"/>
    <w:rsid w:val="58A147E0"/>
    <w:rsid w:val="58A2BCA7"/>
    <w:rsid w:val="58A4E677"/>
    <w:rsid w:val="58A510B2"/>
    <w:rsid w:val="58A5F071"/>
    <w:rsid w:val="58A63698"/>
    <w:rsid w:val="58A636F9"/>
    <w:rsid w:val="58A98B26"/>
    <w:rsid w:val="58A9FB01"/>
    <w:rsid w:val="58AB0038"/>
    <w:rsid w:val="58ABC6AE"/>
    <w:rsid w:val="58ACAB15"/>
    <w:rsid w:val="58ACAE7A"/>
    <w:rsid w:val="58AD7C5B"/>
    <w:rsid w:val="58B199B3"/>
    <w:rsid w:val="58B2C52A"/>
    <w:rsid w:val="58B30C15"/>
    <w:rsid w:val="58B42D43"/>
    <w:rsid w:val="58B51D98"/>
    <w:rsid w:val="58B55A3B"/>
    <w:rsid w:val="58B7D68A"/>
    <w:rsid w:val="58B89DDE"/>
    <w:rsid w:val="58B9E587"/>
    <w:rsid w:val="58BADFE7"/>
    <w:rsid w:val="58BC2B65"/>
    <w:rsid w:val="58BC5726"/>
    <w:rsid w:val="58BF4781"/>
    <w:rsid w:val="58C011C0"/>
    <w:rsid w:val="58C07254"/>
    <w:rsid w:val="58C28112"/>
    <w:rsid w:val="58C3187D"/>
    <w:rsid w:val="58C3D91B"/>
    <w:rsid w:val="58C65992"/>
    <w:rsid w:val="58C8A82D"/>
    <w:rsid w:val="58C9EC3C"/>
    <w:rsid w:val="58CA8EB7"/>
    <w:rsid w:val="58CD053E"/>
    <w:rsid w:val="58CDA23F"/>
    <w:rsid w:val="58CFC788"/>
    <w:rsid w:val="58D0024D"/>
    <w:rsid w:val="58D14A6E"/>
    <w:rsid w:val="58D186AC"/>
    <w:rsid w:val="58D38815"/>
    <w:rsid w:val="58D3E415"/>
    <w:rsid w:val="58D4D88D"/>
    <w:rsid w:val="58D549B2"/>
    <w:rsid w:val="58D7EB2B"/>
    <w:rsid w:val="58D8289B"/>
    <w:rsid w:val="58D8CD02"/>
    <w:rsid w:val="58D9550C"/>
    <w:rsid w:val="58D9586B"/>
    <w:rsid w:val="58D96C58"/>
    <w:rsid w:val="58D97F7D"/>
    <w:rsid w:val="58DA3423"/>
    <w:rsid w:val="58DC1DD7"/>
    <w:rsid w:val="58DEC0A7"/>
    <w:rsid w:val="58DF17DB"/>
    <w:rsid w:val="58DF580C"/>
    <w:rsid w:val="58DF582C"/>
    <w:rsid w:val="58E26E41"/>
    <w:rsid w:val="58E2CB3E"/>
    <w:rsid w:val="58E4153A"/>
    <w:rsid w:val="58E587A2"/>
    <w:rsid w:val="58E6B542"/>
    <w:rsid w:val="58E8B9CB"/>
    <w:rsid w:val="58E8E051"/>
    <w:rsid w:val="58E8E461"/>
    <w:rsid w:val="58E9BB3F"/>
    <w:rsid w:val="58ED8402"/>
    <w:rsid w:val="58EF51CA"/>
    <w:rsid w:val="58F123A2"/>
    <w:rsid w:val="58F1A30C"/>
    <w:rsid w:val="58F211D3"/>
    <w:rsid w:val="58F22371"/>
    <w:rsid w:val="58F31E90"/>
    <w:rsid w:val="58F5928F"/>
    <w:rsid w:val="58F8244D"/>
    <w:rsid w:val="58F82E3A"/>
    <w:rsid w:val="58F91FC1"/>
    <w:rsid w:val="58F950D7"/>
    <w:rsid w:val="58F97D29"/>
    <w:rsid w:val="58F9AD0E"/>
    <w:rsid w:val="58F9D90C"/>
    <w:rsid w:val="58FC68A6"/>
    <w:rsid w:val="58FD2C87"/>
    <w:rsid w:val="58FD4F06"/>
    <w:rsid w:val="58FDE5B4"/>
    <w:rsid w:val="58FF5D9D"/>
    <w:rsid w:val="590038FB"/>
    <w:rsid w:val="5900ACB1"/>
    <w:rsid w:val="590406DE"/>
    <w:rsid w:val="59050E52"/>
    <w:rsid w:val="59076FEB"/>
    <w:rsid w:val="59081CC5"/>
    <w:rsid w:val="590D9534"/>
    <w:rsid w:val="590DD2DF"/>
    <w:rsid w:val="590F2FF1"/>
    <w:rsid w:val="5910BC1F"/>
    <w:rsid w:val="59124575"/>
    <w:rsid w:val="59126E2C"/>
    <w:rsid w:val="5912E8F3"/>
    <w:rsid w:val="59137F66"/>
    <w:rsid w:val="5913D81B"/>
    <w:rsid w:val="5913FF9A"/>
    <w:rsid w:val="59163D4B"/>
    <w:rsid w:val="591704B3"/>
    <w:rsid w:val="59181751"/>
    <w:rsid w:val="59185AFB"/>
    <w:rsid w:val="591886ED"/>
    <w:rsid w:val="5918FB5D"/>
    <w:rsid w:val="59194848"/>
    <w:rsid w:val="5919BAF9"/>
    <w:rsid w:val="591A20D6"/>
    <w:rsid w:val="591A9294"/>
    <w:rsid w:val="591D21E4"/>
    <w:rsid w:val="591D32BC"/>
    <w:rsid w:val="591D5F7A"/>
    <w:rsid w:val="5920BBC0"/>
    <w:rsid w:val="5921CDBF"/>
    <w:rsid w:val="5921CE08"/>
    <w:rsid w:val="59223641"/>
    <w:rsid w:val="59229679"/>
    <w:rsid w:val="5922A833"/>
    <w:rsid w:val="5923BE54"/>
    <w:rsid w:val="5924A98F"/>
    <w:rsid w:val="5926DB4A"/>
    <w:rsid w:val="59296028"/>
    <w:rsid w:val="592A5F35"/>
    <w:rsid w:val="592AA47B"/>
    <w:rsid w:val="592B7B78"/>
    <w:rsid w:val="592CBF87"/>
    <w:rsid w:val="592E08F5"/>
    <w:rsid w:val="592F9AB8"/>
    <w:rsid w:val="59305193"/>
    <w:rsid w:val="5931432F"/>
    <w:rsid w:val="593268A9"/>
    <w:rsid w:val="5932952C"/>
    <w:rsid w:val="593298DC"/>
    <w:rsid w:val="5932CD26"/>
    <w:rsid w:val="5933A6D4"/>
    <w:rsid w:val="5933CDFA"/>
    <w:rsid w:val="5933D4FF"/>
    <w:rsid w:val="5937ABD2"/>
    <w:rsid w:val="593BF339"/>
    <w:rsid w:val="593C5A02"/>
    <w:rsid w:val="593D18D6"/>
    <w:rsid w:val="593F57DF"/>
    <w:rsid w:val="593F606B"/>
    <w:rsid w:val="5942B4CF"/>
    <w:rsid w:val="594886A6"/>
    <w:rsid w:val="59495480"/>
    <w:rsid w:val="594A4074"/>
    <w:rsid w:val="594C45DC"/>
    <w:rsid w:val="594D0B38"/>
    <w:rsid w:val="594D2D3C"/>
    <w:rsid w:val="594D8F2F"/>
    <w:rsid w:val="59518D6D"/>
    <w:rsid w:val="5954F6DD"/>
    <w:rsid w:val="5956B5AA"/>
    <w:rsid w:val="59572FCD"/>
    <w:rsid w:val="595928C6"/>
    <w:rsid w:val="595C8CB3"/>
    <w:rsid w:val="595E6D6E"/>
    <w:rsid w:val="595F83A4"/>
    <w:rsid w:val="59618679"/>
    <w:rsid w:val="5961BD8E"/>
    <w:rsid w:val="59627296"/>
    <w:rsid w:val="59631282"/>
    <w:rsid w:val="5963C399"/>
    <w:rsid w:val="5963D3AD"/>
    <w:rsid w:val="59654EE9"/>
    <w:rsid w:val="5965B097"/>
    <w:rsid w:val="596759D4"/>
    <w:rsid w:val="5967BE93"/>
    <w:rsid w:val="59691C48"/>
    <w:rsid w:val="5969DC95"/>
    <w:rsid w:val="596A3386"/>
    <w:rsid w:val="596ADEC4"/>
    <w:rsid w:val="596E5C24"/>
    <w:rsid w:val="597139CD"/>
    <w:rsid w:val="597555E8"/>
    <w:rsid w:val="59765B52"/>
    <w:rsid w:val="59790D34"/>
    <w:rsid w:val="597AC42D"/>
    <w:rsid w:val="597B088D"/>
    <w:rsid w:val="597B1CEB"/>
    <w:rsid w:val="597B7CB5"/>
    <w:rsid w:val="597CABC6"/>
    <w:rsid w:val="597CE2A0"/>
    <w:rsid w:val="597D34B6"/>
    <w:rsid w:val="597DE9F5"/>
    <w:rsid w:val="597FFA42"/>
    <w:rsid w:val="5981C3F2"/>
    <w:rsid w:val="5984FADA"/>
    <w:rsid w:val="59853063"/>
    <w:rsid w:val="5988480A"/>
    <w:rsid w:val="5988FF1E"/>
    <w:rsid w:val="598AB5DA"/>
    <w:rsid w:val="598B1711"/>
    <w:rsid w:val="598C1A59"/>
    <w:rsid w:val="598C28E8"/>
    <w:rsid w:val="598DB4DC"/>
    <w:rsid w:val="598DB8DE"/>
    <w:rsid w:val="598DDE44"/>
    <w:rsid w:val="598E61BF"/>
    <w:rsid w:val="59912A81"/>
    <w:rsid w:val="599157DA"/>
    <w:rsid w:val="5994DD87"/>
    <w:rsid w:val="5995473A"/>
    <w:rsid w:val="59956BA7"/>
    <w:rsid w:val="59959CB8"/>
    <w:rsid w:val="59996F7D"/>
    <w:rsid w:val="599AEE24"/>
    <w:rsid w:val="599C2118"/>
    <w:rsid w:val="599DA323"/>
    <w:rsid w:val="599F6DC5"/>
    <w:rsid w:val="599FE728"/>
    <w:rsid w:val="59A07F49"/>
    <w:rsid w:val="59A4254D"/>
    <w:rsid w:val="59A511F0"/>
    <w:rsid w:val="59A67BD2"/>
    <w:rsid w:val="59A74864"/>
    <w:rsid w:val="59A895B9"/>
    <w:rsid w:val="59AAFD30"/>
    <w:rsid w:val="59AC088C"/>
    <w:rsid w:val="59AC7B6E"/>
    <w:rsid w:val="59ACCA2A"/>
    <w:rsid w:val="59AD2887"/>
    <w:rsid w:val="59AE1D98"/>
    <w:rsid w:val="59AEE0DF"/>
    <w:rsid w:val="59AF5D7A"/>
    <w:rsid w:val="59B01B23"/>
    <w:rsid w:val="59B05B43"/>
    <w:rsid w:val="59B48131"/>
    <w:rsid w:val="59B5716C"/>
    <w:rsid w:val="59B58077"/>
    <w:rsid w:val="59B63A01"/>
    <w:rsid w:val="59B70625"/>
    <w:rsid w:val="59B7758C"/>
    <w:rsid w:val="59BA3BCA"/>
    <w:rsid w:val="59BCCF59"/>
    <w:rsid w:val="59BD70BF"/>
    <w:rsid w:val="59BD7B15"/>
    <w:rsid w:val="59BF4BB1"/>
    <w:rsid w:val="59C21C07"/>
    <w:rsid w:val="59C36034"/>
    <w:rsid w:val="59C3C130"/>
    <w:rsid w:val="59C59DE6"/>
    <w:rsid w:val="59C6B418"/>
    <w:rsid w:val="59C828BB"/>
    <w:rsid w:val="59CAD9F5"/>
    <w:rsid w:val="59CAEE99"/>
    <w:rsid w:val="59CD3805"/>
    <w:rsid w:val="59D42183"/>
    <w:rsid w:val="59D49F66"/>
    <w:rsid w:val="59D52376"/>
    <w:rsid w:val="59D52E5E"/>
    <w:rsid w:val="59D6D41D"/>
    <w:rsid w:val="59D82517"/>
    <w:rsid w:val="59D8DC4C"/>
    <w:rsid w:val="59D93DA3"/>
    <w:rsid w:val="59DC3101"/>
    <w:rsid w:val="59DC436F"/>
    <w:rsid w:val="59DD2666"/>
    <w:rsid w:val="59DF130A"/>
    <w:rsid w:val="59E26CB0"/>
    <w:rsid w:val="59E28B97"/>
    <w:rsid w:val="59E2B48D"/>
    <w:rsid w:val="59E2DF4E"/>
    <w:rsid w:val="59E35533"/>
    <w:rsid w:val="59E5EAD9"/>
    <w:rsid w:val="59E7718C"/>
    <w:rsid w:val="59E792EC"/>
    <w:rsid w:val="59EAFEA8"/>
    <w:rsid w:val="59EB96EC"/>
    <w:rsid w:val="59EB98C1"/>
    <w:rsid w:val="59EBC901"/>
    <w:rsid w:val="59EC66A4"/>
    <w:rsid w:val="59EC7F6D"/>
    <w:rsid w:val="59EC91C6"/>
    <w:rsid w:val="59ECBB28"/>
    <w:rsid w:val="59ED8DF2"/>
    <w:rsid w:val="59EDB114"/>
    <w:rsid w:val="59EE13F3"/>
    <w:rsid w:val="59EE36AE"/>
    <w:rsid w:val="59EF32E4"/>
    <w:rsid w:val="59F0328A"/>
    <w:rsid w:val="59F131EF"/>
    <w:rsid w:val="59F27E7A"/>
    <w:rsid w:val="59F32A9E"/>
    <w:rsid w:val="59F348A7"/>
    <w:rsid w:val="59F3A953"/>
    <w:rsid w:val="59F44B51"/>
    <w:rsid w:val="59F5F455"/>
    <w:rsid w:val="59F7CE1D"/>
    <w:rsid w:val="59F87AAB"/>
    <w:rsid w:val="59FB4168"/>
    <w:rsid w:val="59FC9AE4"/>
    <w:rsid w:val="59FC9C5B"/>
    <w:rsid w:val="59FD9A77"/>
    <w:rsid w:val="59FFC981"/>
    <w:rsid w:val="5A010F00"/>
    <w:rsid w:val="5A019D9F"/>
    <w:rsid w:val="5A01B21E"/>
    <w:rsid w:val="5A01EDB0"/>
    <w:rsid w:val="5A021671"/>
    <w:rsid w:val="5A023139"/>
    <w:rsid w:val="5A0252B3"/>
    <w:rsid w:val="5A038278"/>
    <w:rsid w:val="5A04F371"/>
    <w:rsid w:val="5A06BFF8"/>
    <w:rsid w:val="5A08148A"/>
    <w:rsid w:val="5A0D6627"/>
    <w:rsid w:val="5A0DFEA9"/>
    <w:rsid w:val="5A0E1E23"/>
    <w:rsid w:val="5A120C6A"/>
    <w:rsid w:val="5A12769B"/>
    <w:rsid w:val="5A12A88A"/>
    <w:rsid w:val="5A12DB09"/>
    <w:rsid w:val="5A155447"/>
    <w:rsid w:val="5A172F57"/>
    <w:rsid w:val="5A17B527"/>
    <w:rsid w:val="5A17B63F"/>
    <w:rsid w:val="5A1B1DA9"/>
    <w:rsid w:val="5A1B20F4"/>
    <w:rsid w:val="5A1B687D"/>
    <w:rsid w:val="5A1CA4BA"/>
    <w:rsid w:val="5A1CB1E4"/>
    <w:rsid w:val="5A1CEF7E"/>
    <w:rsid w:val="5A1E9AFC"/>
    <w:rsid w:val="5A1EC1EC"/>
    <w:rsid w:val="5A1FE3BD"/>
    <w:rsid w:val="5A2035EE"/>
    <w:rsid w:val="5A20FA1E"/>
    <w:rsid w:val="5A216F16"/>
    <w:rsid w:val="5A21EB23"/>
    <w:rsid w:val="5A23F837"/>
    <w:rsid w:val="5A252AC1"/>
    <w:rsid w:val="5A27AFB1"/>
    <w:rsid w:val="5A281569"/>
    <w:rsid w:val="5A29150B"/>
    <w:rsid w:val="5A2C6A61"/>
    <w:rsid w:val="5A2E4CD3"/>
    <w:rsid w:val="5A2E5424"/>
    <w:rsid w:val="5A2EEFAC"/>
    <w:rsid w:val="5A2F900C"/>
    <w:rsid w:val="5A327457"/>
    <w:rsid w:val="5A32FE9F"/>
    <w:rsid w:val="5A33B214"/>
    <w:rsid w:val="5A3435D0"/>
    <w:rsid w:val="5A34E099"/>
    <w:rsid w:val="5A351FDA"/>
    <w:rsid w:val="5A37704C"/>
    <w:rsid w:val="5A39299B"/>
    <w:rsid w:val="5A39D5AC"/>
    <w:rsid w:val="5A3AAEF0"/>
    <w:rsid w:val="5A3B4C96"/>
    <w:rsid w:val="5A3B8DF6"/>
    <w:rsid w:val="5A3C0E4D"/>
    <w:rsid w:val="5A3C2BA6"/>
    <w:rsid w:val="5A3CB540"/>
    <w:rsid w:val="5A3D8F2E"/>
    <w:rsid w:val="5A3FD79B"/>
    <w:rsid w:val="5A4184B0"/>
    <w:rsid w:val="5A42015D"/>
    <w:rsid w:val="5A437EA4"/>
    <w:rsid w:val="5A4472D3"/>
    <w:rsid w:val="5A44B7A5"/>
    <w:rsid w:val="5A45517E"/>
    <w:rsid w:val="5A46DDB8"/>
    <w:rsid w:val="5A473CAF"/>
    <w:rsid w:val="5A47891A"/>
    <w:rsid w:val="5A47E749"/>
    <w:rsid w:val="5A4A8C9B"/>
    <w:rsid w:val="5A4B0450"/>
    <w:rsid w:val="5A4DAF97"/>
    <w:rsid w:val="5A4E90B4"/>
    <w:rsid w:val="5A51A0F1"/>
    <w:rsid w:val="5A55A04B"/>
    <w:rsid w:val="5A5ABBB4"/>
    <w:rsid w:val="5A5B8199"/>
    <w:rsid w:val="5A5FD6BD"/>
    <w:rsid w:val="5A60BED0"/>
    <w:rsid w:val="5A63E116"/>
    <w:rsid w:val="5A650F4C"/>
    <w:rsid w:val="5A65570B"/>
    <w:rsid w:val="5A659811"/>
    <w:rsid w:val="5A65A1F6"/>
    <w:rsid w:val="5A65EE2F"/>
    <w:rsid w:val="5A66FF92"/>
    <w:rsid w:val="5A67832A"/>
    <w:rsid w:val="5A68750C"/>
    <w:rsid w:val="5A69725B"/>
    <w:rsid w:val="5A697D1E"/>
    <w:rsid w:val="5A6A0201"/>
    <w:rsid w:val="5A6C28D5"/>
    <w:rsid w:val="5A6CC141"/>
    <w:rsid w:val="5A6CDBFC"/>
    <w:rsid w:val="5A6EDD1A"/>
    <w:rsid w:val="5A6EEC07"/>
    <w:rsid w:val="5A72F5C1"/>
    <w:rsid w:val="5A77DD0C"/>
    <w:rsid w:val="5A78E666"/>
    <w:rsid w:val="5A79AE64"/>
    <w:rsid w:val="5A7A6D48"/>
    <w:rsid w:val="5A7BDCE4"/>
    <w:rsid w:val="5A7BDF57"/>
    <w:rsid w:val="5A7D3487"/>
    <w:rsid w:val="5A7D9842"/>
    <w:rsid w:val="5A7E3BEA"/>
    <w:rsid w:val="5A7E8223"/>
    <w:rsid w:val="5A7EF5B2"/>
    <w:rsid w:val="5A80B576"/>
    <w:rsid w:val="5A80C6A9"/>
    <w:rsid w:val="5A8105EF"/>
    <w:rsid w:val="5A8285A3"/>
    <w:rsid w:val="5A83245F"/>
    <w:rsid w:val="5A84B902"/>
    <w:rsid w:val="5A857D13"/>
    <w:rsid w:val="5A86BC24"/>
    <w:rsid w:val="5A896E5F"/>
    <w:rsid w:val="5A8C2DFC"/>
    <w:rsid w:val="5A8C4BA7"/>
    <w:rsid w:val="5A8DC5AE"/>
    <w:rsid w:val="5A900772"/>
    <w:rsid w:val="5A901761"/>
    <w:rsid w:val="5A928D81"/>
    <w:rsid w:val="5A932530"/>
    <w:rsid w:val="5A9466BB"/>
    <w:rsid w:val="5A960073"/>
    <w:rsid w:val="5A96E333"/>
    <w:rsid w:val="5A979C3A"/>
    <w:rsid w:val="5A990CC2"/>
    <w:rsid w:val="5A9B73E5"/>
    <w:rsid w:val="5A9CE357"/>
    <w:rsid w:val="5AA2434A"/>
    <w:rsid w:val="5AA27714"/>
    <w:rsid w:val="5AA357B3"/>
    <w:rsid w:val="5AA45778"/>
    <w:rsid w:val="5AA66F28"/>
    <w:rsid w:val="5AA7CDAF"/>
    <w:rsid w:val="5AA8766C"/>
    <w:rsid w:val="5AA938AA"/>
    <w:rsid w:val="5AA9A920"/>
    <w:rsid w:val="5AAA62C1"/>
    <w:rsid w:val="5AAAC8F0"/>
    <w:rsid w:val="5AAAC927"/>
    <w:rsid w:val="5AAB081F"/>
    <w:rsid w:val="5AACC0F0"/>
    <w:rsid w:val="5AADAC73"/>
    <w:rsid w:val="5AAE13C9"/>
    <w:rsid w:val="5AAF7271"/>
    <w:rsid w:val="5AAF9ACC"/>
    <w:rsid w:val="5AAFB274"/>
    <w:rsid w:val="5AAFDAAA"/>
    <w:rsid w:val="5AB10C0B"/>
    <w:rsid w:val="5AB15588"/>
    <w:rsid w:val="5AB23000"/>
    <w:rsid w:val="5AB4F892"/>
    <w:rsid w:val="5AB5C0D7"/>
    <w:rsid w:val="5AB726C9"/>
    <w:rsid w:val="5AB7DC83"/>
    <w:rsid w:val="5AB84632"/>
    <w:rsid w:val="5AB9179A"/>
    <w:rsid w:val="5ABE4405"/>
    <w:rsid w:val="5ABF997E"/>
    <w:rsid w:val="5AC0B0E1"/>
    <w:rsid w:val="5AC0E040"/>
    <w:rsid w:val="5AC28BA2"/>
    <w:rsid w:val="5AC5B788"/>
    <w:rsid w:val="5AC5EE7A"/>
    <w:rsid w:val="5AC6AB4F"/>
    <w:rsid w:val="5AC792C8"/>
    <w:rsid w:val="5AC810E7"/>
    <w:rsid w:val="5AC93071"/>
    <w:rsid w:val="5AC93B22"/>
    <w:rsid w:val="5ACA420F"/>
    <w:rsid w:val="5ACB82AB"/>
    <w:rsid w:val="5ACBACAA"/>
    <w:rsid w:val="5ACC6498"/>
    <w:rsid w:val="5ACCFB0C"/>
    <w:rsid w:val="5ACE658D"/>
    <w:rsid w:val="5ACE8551"/>
    <w:rsid w:val="5ACECA74"/>
    <w:rsid w:val="5ACF5E15"/>
    <w:rsid w:val="5ACFB864"/>
    <w:rsid w:val="5AD0DA5C"/>
    <w:rsid w:val="5AD11EB7"/>
    <w:rsid w:val="5AD1F9B1"/>
    <w:rsid w:val="5AD3E024"/>
    <w:rsid w:val="5AD7DBDC"/>
    <w:rsid w:val="5ADAB2A9"/>
    <w:rsid w:val="5ADE5037"/>
    <w:rsid w:val="5ADF7331"/>
    <w:rsid w:val="5ADFE7DF"/>
    <w:rsid w:val="5AE0F82D"/>
    <w:rsid w:val="5AE1DE04"/>
    <w:rsid w:val="5AE212D2"/>
    <w:rsid w:val="5AE25144"/>
    <w:rsid w:val="5AE4500B"/>
    <w:rsid w:val="5AE48D9D"/>
    <w:rsid w:val="5AE5D746"/>
    <w:rsid w:val="5AE6DAEB"/>
    <w:rsid w:val="5AE7295C"/>
    <w:rsid w:val="5AE8A82B"/>
    <w:rsid w:val="5AE97AA0"/>
    <w:rsid w:val="5AEA57E7"/>
    <w:rsid w:val="5AEB53BB"/>
    <w:rsid w:val="5AEB6C81"/>
    <w:rsid w:val="5AECB406"/>
    <w:rsid w:val="5AECDAF5"/>
    <w:rsid w:val="5AED74FB"/>
    <w:rsid w:val="5AF1CA20"/>
    <w:rsid w:val="5AF34BDC"/>
    <w:rsid w:val="5AF3F13D"/>
    <w:rsid w:val="5AF4BC38"/>
    <w:rsid w:val="5AF677DE"/>
    <w:rsid w:val="5AF68F54"/>
    <w:rsid w:val="5AF69F91"/>
    <w:rsid w:val="5AF7C183"/>
    <w:rsid w:val="5AF7E185"/>
    <w:rsid w:val="5AF80E28"/>
    <w:rsid w:val="5AF93BC5"/>
    <w:rsid w:val="5AF9920F"/>
    <w:rsid w:val="5AF9AC3C"/>
    <w:rsid w:val="5AFC5064"/>
    <w:rsid w:val="5AFE2C3E"/>
    <w:rsid w:val="5B00699B"/>
    <w:rsid w:val="5B017FC0"/>
    <w:rsid w:val="5B01CA9F"/>
    <w:rsid w:val="5B0234FD"/>
    <w:rsid w:val="5B03F78E"/>
    <w:rsid w:val="5B04DB94"/>
    <w:rsid w:val="5B05F30C"/>
    <w:rsid w:val="5B06B41A"/>
    <w:rsid w:val="5B0736D0"/>
    <w:rsid w:val="5B0742D7"/>
    <w:rsid w:val="5B0868B5"/>
    <w:rsid w:val="5B0910F2"/>
    <w:rsid w:val="5B0B76A6"/>
    <w:rsid w:val="5B0D4BF9"/>
    <w:rsid w:val="5B0DBB9F"/>
    <w:rsid w:val="5B0DFB1F"/>
    <w:rsid w:val="5B0E18A5"/>
    <w:rsid w:val="5B11AF66"/>
    <w:rsid w:val="5B11FA80"/>
    <w:rsid w:val="5B1287D6"/>
    <w:rsid w:val="5B129EBC"/>
    <w:rsid w:val="5B139ECB"/>
    <w:rsid w:val="5B17061D"/>
    <w:rsid w:val="5B19A8D5"/>
    <w:rsid w:val="5B1E68FE"/>
    <w:rsid w:val="5B203E2F"/>
    <w:rsid w:val="5B20E817"/>
    <w:rsid w:val="5B21C0D1"/>
    <w:rsid w:val="5B2208CF"/>
    <w:rsid w:val="5B23C965"/>
    <w:rsid w:val="5B242811"/>
    <w:rsid w:val="5B254672"/>
    <w:rsid w:val="5B26E55D"/>
    <w:rsid w:val="5B279583"/>
    <w:rsid w:val="5B28E55C"/>
    <w:rsid w:val="5B291B9A"/>
    <w:rsid w:val="5B294FBD"/>
    <w:rsid w:val="5B2BF0F9"/>
    <w:rsid w:val="5B2D2966"/>
    <w:rsid w:val="5B2D9FE2"/>
    <w:rsid w:val="5B2E3B5F"/>
    <w:rsid w:val="5B2E8D14"/>
    <w:rsid w:val="5B2EC525"/>
    <w:rsid w:val="5B2F350B"/>
    <w:rsid w:val="5B30B1AF"/>
    <w:rsid w:val="5B322CB1"/>
    <w:rsid w:val="5B350635"/>
    <w:rsid w:val="5B38CF73"/>
    <w:rsid w:val="5B39049B"/>
    <w:rsid w:val="5B3C9DB6"/>
    <w:rsid w:val="5B3CE5FA"/>
    <w:rsid w:val="5B3EFE4B"/>
    <w:rsid w:val="5B3FBDBF"/>
    <w:rsid w:val="5B41DD09"/>
    <w:rsid w:val="5B431774"/>
    <w:rsid w:val="5B46512B"/>
    <w:rsid w:val="5B470B31"/>
    <w:rsid w:val="5B482283"/>
    <w:rsid w:val="5B4A9B4D"/>
    <w:rsid w:val="5B4B3092"/>
    <w:rsid w:val="5B4C438D"/>
    <w:rsid w:val="5B4F9976"/>
    <w:rsid w:val="5B51F1E2"/>
    <w:rsid w:val="5B533928"/>
    <w:rsid w:val="5B540D56"/>
    <w:rsid w:val="5B54212B"/>
    <w:rsid w:val="5B553166"/>
    <w:rsid w:val="5B55375B"/>
    <w:rsid w:val="5B559116"/>
    <w:rsid w:val="5B564F5E"/>
    <w:rsid w:val="5B565A4A"/>
    <w:rsid w:val="5B59B864"/>
    <w:rsid w:val="5B5A3A7D"/>
    <w:rsid w:val="5B5CFF47"/>
    <w:rsid w:val="5B5D5530"/>
    <w:rsid w:val="5B5D771B"/>
    <w:rsid w:val="5B5D8DE8"/>
    <w:rsid w:val="5B5E9161"/>
    <w:rsid w:val="5B60A1D0"/>
    <w:rsid w:val="5B61F287"/>
    <w:rsid w:val="5B63C25D"/>
    <w:rsid w:val="5B64316A"/>
    <w:rsid w:val="5B68882F"/>
    <w:rsid w:val="5B6A4182"/>
    <w:rsid w:val="5B6B2B6A"/>
    <w:rsid w:val="5B6D0DC0"/>
    <w:rsid w:val="5B6E25EB"/>
    <w:rsid w:val="5B706FC7"/>
    <w:rsid w:val="5B71BDE7"/>
    <w:rsid w:val="5B721BE2"/>
    <w:rsid w:val="5B7249A3"/>
    <w:rsid w:val="5B74381F"/>
    <w:rsid w:val="5B771F33"/>
    <w:rsid w:val="5B785F8B"/>
    <w:rsid w:val="5B7AA704"/>
    <w:rsid w:val="5B8006D9"/>
    <w:rsid w:val="5B80605F"/>
    <w:rsid w:val="5B82E9F2"/>
    <w:rsid w:val="5B838933"/>
    <w:rsid w:val="5B845522"/>
    <w:rsid w:val="5B84810D"/>
    <w:rsid w:val="5B84CF87"/>
    <w:rsid w:val="5B870A71"/>
    <w:rsid w:val="5B8A4E7A"/>
    <w:rsid w:val="5B8C5F4E"/>
    <w:rsid w:val="5B8D0597"/>
    <w:rsid w:val="5B90751B"/>
    <w:rsid w:val="5B9668EB"/>
    <w:rsid w:val="5B98694D"/>
    <w:rsid w:val="5B9939A9"/>
    <w:rsid w:val="5B9BBF95"/>
    <w:rsid w:val="5B9CA035"/>
    <w:rsid w:val="5B9D6445"/>
    <w:rsid w:val="5B9DB15C"/>
    <w:rsid w:val="5B9DDBAC"/>
    <w:rsid w:val="5B9F2E25"/>
    <w:rsid w:val="5B9F49F5"/>
    <w:rsid w:val="5B9FECD6"/>
    <w:rsid w:val="5BA04175"/>
    <w:rsid w:val="5BA12F6C"/>
    <w:rsid w:val="5BA3154B"/>
    <w:rsid w:val="5BA3F35B"/>
    <w:rsid w:val="5BA53A64"/>
    <w:rsid w:val="5BA6119C"/>
    <w:rsid w:val="5BA714F4"/>
    <w:rsid w:val="5BA8FD58"/>
    <w:rsid w:val="5BAAB711"/>
    <w:rsid w:val="5BAADD5C"/>
    <w:rsid w:val="5BAB0CBC"/>
    <w:rsid w:val="5BABD514"/>
    <w:rsid w:val="5BAE5FB6"/>
    <w:rsid w:val="5BB40D06"/>
    <w:rsid w:val="5BB4C584"/>
    <w:rsid w:val="5BB55EFF"/>
    <w:rsid w:val="5BB7207C"/>
    <w:rsid w:val="5BB78B76"/>
    <w:rsid w:val="5BB7C5E8"/>
    <w:rsid w:val="5BBB2576"/>
    <w:rsid w:val="5BBD1E35"/>
    <w:rsid w:val="5BBEB5E7"/>
    <w:rsid w:val="5BBFCF86"/>
    <w:rsid w:val="5BC62CB8"/>
    <w:rsid w:val="5BC765BA"/>
    <w:rsid w:val="5BCB1E7B"/>
    <w:rsid w:val="5BD052E1"/>
    <w:rsid w:val="5BD0891E"/>
    <w:rsid w:val="5BD0B3A2"/>
    <w:rsid w:val="5BD1342B"/>
    <w:rsid w:val="5BD22584"/>
    <w:rsid w:val="5BD5056E"/>
    <w:rsid w:val="5BD59EE8"/>
    <w:rsid w:val="5BD67FF2"/>
    <w:rsid w:val="5BD73AD6"/>
    <w:rsid w:val="5BD7D739"/>
    <w:rsid w:val="5BD8A14B"/>
    <w:rsid w:val="5BD968B4"/>
    <w:rsid w:val="5BDC015F"/>
    <w:rsid w:val="5BE0B265"/>
    <w:rsid w:val="5BE11125"/>
    <w:rsid w:val="5BE23F78"/>
    <w:rsid w:val="5BE28A1F"/>
    <w:rsid w:val="5BE40A28"/>
    <w:rsid w:val="5BE53315"/>
    <w:rsid w:val="5BE67414"/>
    <w:rsid w:val="5BE6F9E0"/>
    <w:rsid w:val="5BE77DAE"/>
    <w:rsid w:val="5BE82E3C"/>
    <w:rsid w:val="5BE8919E"/>
    <w:rsid w:val="5BE8B097"/>
    <w:rsid w:val="5BEAD352"/>
    <w:rsid w:val="5BEF50ED"/>
    <w:rsid w:val="5BF14B87"/>
    <w:rsid w:val="5BF2011F"/>
    <w:rsid w:val="5BF4EF8E"/>
    <w:rsid w:val="5BF54D07"/>
    <w:rsid w:val="5BF55E33"/>
    <w:rsid w:val="5BF5E315"/>
    <w:rsid w:val="5BF725BF"/>
    <w:rsid w:val="5BF7DC4D"/>
    <w:rsid w:val="5BF7F421"/>
    <w:rsid w:val="5BF937F4"/>
    <w:rsid w:val="5BF9DC85"/>
    <w:rsid w:val="5BFC7D99"/>
    <w:rsid w:val="5BFCE7E4"/>
    <w:rsid w:val="5BFFCD8B"/>
    <w:rsid w:val="5C01E35E"/>
    <w:rsid w:val="5C027582"/>
    <w:rsid w:val="5C03561B"/>
    <w:rsid w:val="5C036074"/>
    <w:rsid w:val="5C03CCE3"/>
    <w:rsid w:val="5C0461CA"/>
    <w:rsid w:val="5C05D461"/>
    <w:rsid w:val="5C06668A"/>
    <w:rsid w:val="5C0691F7"/>
    <w:rsid w:val="5C085688"/>
    <w:rsid w:val="5C09C366"/>
    <w:rsid w:val="5C0B3088"/>
    <w:rsid w:val="5C0E17FD"/>
    <w:rsid w:val="5C0F1730"/>
    <w:rsid w:val="5C0FC577"/>
    <w:rsid w:val="5C117081"/>
    <w:rsid w:val="5C11A42C"/>
    <w:rsid w:val="5C1453F3"/>
    <w:rsid w:val="5C16000C"/>
    <w:rsid w:val="5C16A1CC"/>
    <w:rsid w:val="5C16ADF7"/>
    <w:rsid w:val="5C179529"/>
    <w:rsid w:val="5C17D315"/>
    <w:rsid w:val="5C1B625F"/>
    <w:rsid w:val="5C1BC1FF"/>
    <w:rsid w:val="5C1C1D7A"/>
    <w:rsid w:val="5C1CAD56"/>
    <w:rsid w:val="5C1D0AC7"/>
    <w:rsid w:val="5C1EFFC4"/>
    <w:rsid w:val="5C20675A"/>
    <w:rsid w:val="5C218AAC"/>
    <w:rsid w:val="5C21D2D4"/>
    <w:rsid w:val="5C24B277"/>
    <w:rsid w:val="5C25203B"/>
    <w:rsid w:val="5C254FF1"/>
    <w:rsid w:val="5C26886C"/>
    <w:rsid w:val="5C297520"/>
    <w:rsid w:val="5C299E1F"/>
    <w:rsid w:val="5C2C0D58"/>
    <w:rsid w:val="5C2C76AE"/>
    <w:rsid w:val="5C2D759D"/>
    <w:rsid w:val="5C2F42BB"/>
    <w:rsid w:val="5C30AB9B"/>
    <w:rsid w:val="5C32DA41"/>
    <w:rsid w:val="5C343112"/>
    <w:rsid w:val="5C34C1A1"/>
    <w:rsid w:val="5C368A3F"/>
    <w:rsid w:val="5C37F917"/>
    <w:rsid w:val="5C38DF8B"/>
    <w:rsid w:val="5C394E19"/>
    <w:rsid w:val="5C3A92FB"/>
    <w:rsid w:val="5C3BF715"/>
    <w:rsid w:val="5C3C82A5"/>
    <w:rsid w:val="5C3DD646"/>
    <w:rsid w:val="5C3E594D"/>
    <w:rsid w:val="5C3E5F30"/>
    <w:rsid w:val="5C3E5F32"/>
    <w:rsid w:val="5C3E758B"/>
    <w:rsid w:val="5C40670B"/>
    <w:rsid w:val="5C40CD8E"/>
    <w:rsid w:val="5C437609"/>
    <w:rsid w:val="5C441224"/>
    <w:rsid w:val="5C45D702"/>
    <w:rsid w:val="5C46F7B4"/>
    <w:rsid w:val="5C470522"/>
    <w:rsid w:val="5C475006"/>
    <w:rsid w:val="5C48A028"/>
    <w:rsid w:val="5C48A3C5"/>
    <w:rsid w:val="5C4A93EF"/>
    <w:rsid w:val="5C4ABC6C"/>
    <w:rsid w:val="5C4AF244"/>
    <w:rsid w:val="5C4B6B2D"/>
    <w:rsid w:val="5C4DD86D"/>
    <w:rsid w:val="5C5019EF"/>
    <w:rsid w:val="5C508B3D"/>
    <w:rsid w:val="5C509DC9"/>
    <w:rsid w:val="5C512885"/>
    <w:rsid w:val="5C513C45"/>
    <w:rsid w:val="5C51932A"/>
    <w:rsid w:val="5C51FE84"/>
    <w:rsid w:val="5C53A51C"/>
    <w:rsid w:val="5C53B9EA"/>
    <w:rsid w:val="5C5504AC"/>
    <w:rsid w:val="5C55F9D4"/>
    <w:rsid w:val="5C579EA3"/>
    <w:rsid w:val="5C57BE80"/>
    <w:rsid w:val="5C59A23A"/>
    <w:rsid w:val="5C5B173C"/>
    <w:rsid w:val="5C5D2D19"/>
    <w:rsid w:val="5C5DB3C3"/>
    <w:rsid w:val="5C5ECCC3"/>
    <w:rsid w:val="5C6197AE"/>
    <w:rsid w:val="5C634446"/>
    <w:rsid w:val="5C637A22"/>
    <w:rsid w:val="5C642F34"/>
    <w:rsid w:val="5C644B0A"/>
    <w:rsid w:val="5C64D2CD"/>
    <w:rsid w:val="5C64F367"/>
    <w:rsid w:val="5C66AC81"/>
    <w:rsid w:val="5C66D401"/>
    <w:rsid w:val="5C67429B"/>
    <w:rsid w:val="5C6831F7"/>
    <w:rsid w:val="5C68B44A"/>
    <w:rsid w:val="5C6A1298"/>
    <w:rsid w:val="5C6AF0B2"/>
    <w:rsid w:val="5C6AF46F"/>
    <w:rsid w:val="5C6C5988"/>
    <w:rsid w:val="5C6C65E3"/>
    <w:rsid w:val="5C71B695"/>
    <w:rsid w:val="5C74E80E"/>
    <w:rsid w:val="5C75FE18"/>
    <w:rsid w:val="5C790DD5"/>
    <w:rsid w:val="5C7AA0FF"/>
    <w:rsid w:val="5C7ADC5B"/>
    <w:rsid w:val="5C7CAA64"/>
    <w:rsid w:val="5C7E081B"/>
    <w:rsid w:val="5C7E3465"/>
    <w:rsid w:val="5C813C6A"/>
    <w:rsid w:val="5C843D21"/>
    <w:rsid w:val="5C84960F"/>
    <w:rsid w:val="5C867647"/>
    <w:rsid w:val="5C873372"/>
    <w:rsid w:val="5C874631"/>
    <w:rsid w:val="5C8B7FAB"/>
    <w:rsid w:val="5C8C2986"/>
    <w:rsid w:val="5C8D20FF"/>
    <w:rsid w:val="5C8DD098"/>
    <w:rsid w:val="5C8F2123"/>
    <w:rsid w:val="5C8F2386"/>
    <w:rsid w:val="5C90C14A"/>
    <w:rsid w:val="5C923AA3"/>
    <w:rsid w:val="5C934DB7"/>
    <w:rsid w:val="5C941F62"/>
    <w:rsid w:val="5C94E8FF"/>
    <w:rsid w:val="5C966781"/>
    <w:rsid w:val="5C96FB7F"/>
    <w:rsid w:val="5C981B11"/>
    <w:rsid w:val="5C997145"/>
    <w:rsid w:val="5C9C0109"/>
    <w:rsid w:val="5C9C3EA8"/>
    <w:rsid w:val="5C9C5409"/>
    <w:rsid w:val="5C9C7DB7"/>
    <w:rsid w:val="5C9CBCDD"/>
    <w:rsid w:val="5C9CEE8A"/>
    <w:rsid w:val="5C9D439C"/>
    <w:rsid w:val="5C9EE945"/>
    <w:rsid w:val="5C9F54A3"/>
    <w:rsid w:val="5C9FD817"/>
    <w:rsid w:val="5CA1B9A9"/>
    <w:rsid w:val="5CA25DCC"/>
    <w:rsid w:val="5CA54E8F"/>
    <w:rsid w:val="5CA5C204"/>
    <w:rsid w:val="5CA5C839"/>
    <w:rsid w:val="5CA5EE0C"/>
    <w:rsid w:val="5CA75010"/>
    <w:rsid w:val="5CA9B5D1"/>
    <w:rsid w:val="5CAA1230"/>
    <w:rsid w:val="5CAA19F1"/>
    <w:rsid w:val="5CAB9DAC"/>
    <w:rsid w:val="5CAE4090"/>
    <w:rsid w:val="5CB09F13"/>
    <w:rsid w:val="5CB21DD5"/>
    <w:rsid w:val="5CBB7493"/>
    <w:rsid w:val="5CBC3BBC"/>
    <w:rsid w:val="5CC0B77F"/>
    <w:rsid w:val="5CC0DB97"/>
    <w:rsid w:val="5CC0DD17"/>
    <w:rsid w:val="5CC17D8C"/>
    <w:rsid w:val="5CC4BCE3"/>
    <w:rsid w:val="5CC5FBC1"/>
    <w:rsid w:val="5CC7B433"/>
    <w:rsid w:val="5CCBE66B"/>
    <w:rsid w:val="5CCC0BDC"/>
    <w:rsid w:val="5CCCC204"/>
    <w:rsid w:val="5CCD0657"/>
    <w:rsid w:val="5CCE08F4"/>
    <w:rsid w:val="5CCFBA94"/>
    <w:rsid w:val="5CD05301"/>
    <w:rsid w:val="5CD15406"/>
    <w:rsid w:val="5CD26E03"/>
    <w:rsid w:val="5CD2F10E"/>
    <w:rsid w:val="5CD412C5"/>
    <w:rsid w:val="5CD4475E"/>
    <w:rsid w:val="5CD628EA"/>
    <w:rsid w:val="5CDA636E"/>
    <w:rsid w:val="5CDDC9AE"/>
    <w:rsid w:val="5CDE1CAF"/>
    <w:rsid w:val="5CDF8AC4"/>
    <w:rsid w:val="5CE01281"/>
    <w:rsid w:val="5CE01AB1"/>
    <w:rsid w:val="5CE0FAC9"/>
    <w:rsid w:val="5CE4F11D"/>
    <w:rsid w:val="5CE6F8AD"/>
    <w:rsid w:val="5CE7815E"/>
    <w:rsid w:val="5CE78A81"/>
    <w:rsid w:val="5CEA1C05"/>
    <w:rsid w:val="5CEB20C1"/>
    <w:rsid w:val="5CED443C"/>
    <w:rsid w:val="5CEEE349"/>
    <w:rsid w:val="5CEF0B02"/>
    <w:rsid w:val="5CF05F7B"/>
    <w:rsid w:val="5CF24888"/>
    <w:rsid w:val="5CF2F33C"/>
    <w:rsid w:val="5CF6415A"/>
    <w:rsid w:val="5CF836D4"/>
    <w:rsid w:val="5CF99A87"/>
    <w:rsid w:val="5CFB38BE"/>
    <w:rsid w:val="5CFDB696"/>
    <w:rsid w:val="5CFF715A"/>
    <w:rsid w:val="5CFFEBDB"/>
    <w:rsid w:val="5D03543E"/>
    <w:rsid w:val="5D041BCB"/>
    <w:rsid w:val="5D06037B"/>
    <w:rsid w:val="5D07F005"/>
    <w:rsid w:val="5D087A3E"/>
    <w:rsid w:val="5D0A2410"/>
    <w:rsid w:val="5D0B7A10"/>
    <w:rsid w:val="5D0BC54F"/>
    <w:rsid w:val="5D0BD333"/>
    <w:rsid w:val="5D0CBD76"/>
    <w:rsid w:val="5D0E4DAC"/>
    <w:rsid w:val="5D0EB1AF"/>
    <w:rsid w:val="5D0ED282"/>
    <w:rsid w:val="5D0F4916"/>
    <w:rsid w:val="5D11577F"/>
    <w:rsid w:val="5D12F2AD"/>
    <w:rsid w:val="5D157485"/>
    <w:rsid w:val="5D157D5E"/>
    <w:rsid w:val="5D1676D2"/>
    <w:rsid w:val="5D196F81"/>
    <w:rsid w:val="5D1B0F99"/>
    <w:rsid w:val="5D1E512F"/>
    <w:rsid w:val="5D222784"/>
    <w:rsid w:val="5D22564F"/>
    <w:rsid w:val="5D2572D7"/>
    <w:rsid w:val="5D25AC2E"/>
    <w:rsid w:val="5D29BD11"/>
    <w:rsid w:val="5D2A55FB"/>
    <w:rsid w:val="5D2A8DAE"/>
    <w:rsid w:val="5D2B2709"/>
    <w:rsid w:val="5D2BA36D"/>
    <w:rsid w:val="5D31417F"/>
    <w:rsid w:val="5D3151E6"/>
    <w:rsid w:val="5D329FF5"/>
    <w:rsid w:val="5D34F1EF"/>
    <w:rsid w:val="5D350CF1"/>
    <w:rsid w:val="5D362A7E"/>
    <w:rsid w:val="5D36B79B"/>
    <w:rsid w:val="5D370FF0"/>
    <w:rsid w:val="5D38019A"/>
    <w:rsid w:val="5D3A4265"/>
    <w:rsid w:val="5D3B3A4C"/>
    <w:rsid w:val="5D3C3B67"/>
    <w:rsid w:val="5D3CFE67"/>
    <w:rsid w:val="5D46566D"/>
    <w:rsid w:val="5D46F0FB"/>
    <w:rsid w:val="5D48C7D7"/>
    <w:rsid w:val="5D48D8E0"/>
    <w:rsid w:val="5D4913E4"/>
    <w:rsid w:val="5D494EBD"/>
    <w:rsid w:val="5D4C01B4"/>
    <w:rsid w:val="5D4CC52F"/>
    <w:rsid w:val="5D4ECE19"/>
    <w:rsid w:val="5D53A6EC"/>
    <w:rsid w:val="5D542042"/>
    <w:rsid w:val="5D58ABCD"/>
    <w:rsid w:val="5D5BFAFD"/>
    <w:rsid w:val="5D5CAAA5"/>
    <w:rsid w:val="5D5CF671"/>
    <w:rsid w:val="5D5D7631"/>
    <w:rsid w:val="5D5F0A2B"/>
    <w:rsid w:val="5D5F12F5"/>
    <w:rsid w:val="5D63906B"/>
    <w:rsid w:val="5D63E136"/>
    <w:rsid w:val="5D65E3E6"/>
    <w:rsid w:val="5D66A43C"/>
    <w:rsid w:val="5D66BDE5"/>
    <w:rsid w:val="5D671637"/>
    <w:rsid w:val="5D67E13D"/>
    <w:rsid w:val="5D68776D"/>
    <w:rsid w:val="5D68C499"/>
    <w:rsid w:val="5D694417"/>
    <w:rsid w:val="5D6995DB"/>
    <w:rsid w:val="5D6C5FAC"/>
    <w:rsid w:val="5D6D1E44"/>
    <w:rsid w:val="5D6E29E2"/>
    <w:rsid w:val="5D6E6B5D"/>
    <w:rsid w:val="5D6E9D89"/>
    <w:rsid w:val="5D6F2D64"/>
    <w:rsid w:val="5D702C69"/>
    <w:rsid w:val="5D702FCF"/>
    <w:rsid w:val="5D71A193"/>
    <w:rsid w:val="5D72F8D9"/>
    <w:rsid w:val="5D72FC81"/>
    <w:rsid w:val="5D73DB47"/>
    <w:rsid w:val="5D763F06"/>
    <w:rsid w:val="5D764A04"/>
    <w:rsid w:val="5D781498"/>
    <w:rsid w:val="5D781C09"/>
    <w:rsid w:val="5D796122"/>
    <w:rsid w:val="5D7A06CD"/>
    <w:rsid w:val="5D7CCB3E"/>
    <w:rsid w:val="5D7D436C"/>
    <w:rsid w:val="5D7D8CF3"/>
    <w:rsid w:val="5D7E7BCD"/>
    <w:rsid w:val="5D808F66"/>
    <w:rsid w:val="5D826256"/>
    <w:rsid w:val="5D82C29F"/>
    <w:rsid w:val="5D832396"/>
    <w:rsid w:val="5D85D8FB"/>
    <w:rsid w:val="5D864E8E"/>
    <w:rsid w:val="5D86B2A7"/>
    <w:rsid w:val="5D87697F"/>
    <w:rsid w:val="5D876FD1"/>
    <w:rsid w:val="5D878437"/>
    <w:rsid w:val="5D8794DA"/>
    <w:rsid w:val="5D885D70"/>
    <w:rsid w:val="5D8B6E10"/>
    <w:rsid w:val="5D8CD477"/>
    <w:rsid w:val="5D8CEC5C"/>
    <w:rsid w:val="5D8DAA40"/>
    <w:rsid w:val="5D8DABC6"/>
    <w:rsid w:val="5D8DC5C9"/>
    <w:rsid w:val="5D8F34C1"/>
    <w:rsid w:val="5D90153D"/>
    <w:rsid w:val="5D90CB74"/>
    <w:rsid w:val="5D9113E7"/>
    <w:rsid w:val="5D930CC1"/>
    <w:rsid w:val="5D93C92A"/>
    <w:rsid w:val="5D94EC00"/>
    <w:rsid w:val="5D9539D6"/>
    <w:rsid w:val="5D968D49"/>
    <w:rsid w:val="5D98EE8F"/>
    <w:rsid w:val="5D9A9AE4"/>
    <w:rsid w:val="5D9BDE48"/>
    <w:rsid w:val="5D9D0B9A"/>
    <w:rsid w:val="5D9DC281"/>
    <w:rsid w:val="5D9DE49B"/>
    <w:rsid w:val="5D9DFC18"/>
    <w:rsid w:val="5D9EBD60"/>
    <w:rsid w:val="5DA06D00"/>
    <w:rsid w:val="5DA1BAB8"/>
    <w:rsid w:val="5DA280B2"/>
    <w:rsid w:val="5DA52DA0"/>
    <w:rsid w:val="5DA7B114"/>
    <w:rsid w:val="5DA9F013"/>
    <w:rsid w:val="5DAA0F38"/>
    <w:rsid w:val="5DAA59DC"/>
    <w:rsid w:val="5DAC09EA"/>
    <w:rsid w:val="5DAE429D"/>
    <w:rsid w:val="5DB00734"/>
    <w:rsid w:val="5DB03BFB"/>
    <w:rsid w:val="5DB1983C"/>
    <w:rsid w:val="5DB4E28A"/>
    <w:rsid w:val="5DB597C8"/>
    <w:rsid w:val="5DB6BBAC"/>
    <w:rsid w:val="5DB93FFC"/>
    <w:rsid w:val="5DBA2005"/>
    <w:rsid w:val="5DBB45C2"/>
    <w:rsid w:val="5DBE42CB"/>
    <w:rsid w:val="5DBEF7AE"/>
    <w:rsid w:val="5DC17FC4"/>
    <w:rsid w:val="5DC3EC70"/>
    <w:rsid w:val="5DC4FB53"/>
    <w:rsid w:val="5DC5924C"/>
    <w:rsid w:val="5DC5E729"/>
    <w:rsid w:val="5DC7AAE9"/>
    <w:rsid w:val="5DC7E993"/>
    <w:rsid w:val="5DC833BF"/>
    <w:rsid w:val="5DCA9CEB"/>
    <w:rsid w:val="5DCAF32B"/>
    <w:rsid w:val="5DCB8648"/>
    <w:rsid w:val="5DCD9A6F"/>
    <w:rsid w:val="5DCDA0FA"/>
    <w:rsid w:val="5DCE233A"/>
    <w:rsid w:val="5DCED39D"/>
    <w:rsid w:val="5DD0B2DF"/>
    <w:rsid w:val="5DD0E0B4"/>
    <w:rsid w:val="5DD2FC65"/>
    <w:rsid w:val="5DD34FCE"/>
    <w:rsid w:val="5DD483A8"/>
    <w:rsid w:val="5DD581DE"/>
    <w:rsid w:val="5DD599F2"/>
    <w:rsid w:val="5DD5F149"/>
    <w:rsid w:val="5DD70EE1"/>
    <w:rsid w:val="5DD80878"/>
    <w:rsid w:val="5DD83275"/>
    <w:rsid w:val="5DD8F160"/>
    <w:rsid w:val="5DDA8C58"/>
    <w:rsid w:val="5DDADEF6"/>
    <w:rsid w:val="5DDB4319"/>
    <w:rsid w:val="5DDD9613"/>
    <w:rsid w:val="5DDE9252"/>
    <w:rsid w:val="5DE1AA2F"/>
    <w:rsid w:val="5DE1BE36"/>
    <w:rsid w:val="5DE3CA7A"/>
    <w:rsid w:val="5DE407AA"/>
    <w:rsid w:val="5DE43E6B"/>
    <w:rsid w:val="5DE72E8D"/>
    <w:rsid w:val="5DE73B50"/>
    <w:rsid w:val="5DE75F77"/>
    <w:rsid w:val="5DE839E3"/>
    <w:rsid w:val="5DE878F2"/>
    <w:rsid w:val="5DEB4DB8"/>
    <w:rsid w:val="5DEFE701"/>
    <w:rsid w:val="5DF04723"/>
    <w:rsid w:val="5DF07D83"/>
    <w:rsid w:val="5DF07FF2"/>
    <w:rsid w:val="5DF1B410"/>
    <w:rsid w:val="5DF36355"/>
    <w:rsid w:val="5DF4050D"/>
    <w:rsid w:val="5DF60CD0"/>
    <w:rsid w:val="5DF78D60"/>
    <w:rsid w:val="5DF88DB6"/>
    <w:rsid w:val="5DF9A506"/>
    <w:rsid w:val="5DFAA798"/>
    <w:rsid w:val="5DFE2242"/>
    <w:rsid w:val="5DFEA68F"/>
    <w:rsid w:val="5DFF66A4"/>
    <w:rsid w:val="5E008193"/>
    <w:rsid w:val="5E0354EA"/>
    <w:rsid w:val="5E0458E6"/>
    <w:rsid w:val="5E056883"/>
    <w:rsid w:val="5E06F821"/>
    <w:rsid w:val="5E090636"/>
    <w:rsid w:val="5E097E30"/>
    <w:rsid w:val="5E09A18C"/>
    <w:rsid w:val="5E0BF99A"/>
    <w:rsid w:val="5E0E445F"/>
    <w:rsid w:val="5E0F01C9"/>
    <w:rsid w:val="5E0F628C"/>
    <w:rsid w:val="5E0F68F9"/>
    <w:rsid w:val="5E0F94D2"/>
    <w:rsid w:val="5E10A1B8"/>
    <w:rsid w:val="5E11B972"/>
    <w:rsid w:val="5E13BE38"/>
    <w:rsid w:val="5E14291B"/>
    <w:rsid w:val="5E146305"/>
    <w:rsid w:val="5E179371"/>
    <w:rsid w:val="5E17A7A6"/>
    <w:rsid w:val="5E1801C2"/>
    <w:rsid w:val="5E18BFE1"/>
    <w:rsid w:val="5E18D235"/>
    <w:rsid w:val="5E18ED3C"/>
    <w:rsid w:val="5E19E908"/>
    <w:rsid w:val="5E1A2302"/>
    <w:rsid w:val="5E1BAE9B"/>
    <w:rsid w:val="5E1F2723"/>
    <w:rsid w:val="5E1F3ACF"/>
    <w:rsid w:val="5E20489C"/>
    <w:rsid w:val="5E20980E"/>
    <w:rsid w:val="5E218FA5"/>
    <w:rsid w:val="5E22BC40"/>
    <w:rsid w:val="5E22BCD7"/>
    <w:rsid w:val="5E288FB9"/>
    <w:rsid w:val="5E2AB979"/>
    <w:rsid w:val="5E2B5A19"/>
    <w:rsid w:val="5E2E2318"/>
    <w:rsid w:val="5E2F9495"/>
    <w:rsid w:val="5E3126AD"/>
    <w:rsid w:val="5E31C1A8"/>
    <w:rsid w:val="5E32316D"/>
    <w:rsid w:val="5E325DB8"/>
    <w:rsid w:val="5E32F9F3"/>
    <w:rsid w:val="5E346CA3"/>
    <w:rsid w:val="5E35E7CB"/>
    <w:rsid w:val="5E380B73"/>
    <w:rsid w:val="5E38D8AA"/>
    <w:rsid w:val="5E38F84F"/>
    <w:rsid w:val="5E3909D3"/>
    <w:rsid w:val="5E3A2C3F"/>
    <w:rsid w:val="5E3C0155"/>
    <w:rsid w:val="5E3F053D"/>
    <w:rsid w:val="5E3F9223"/>
    <w:rsid w:val="5E404AF7"/>
    <w:rsid w:val="5E407A47"/>
    <w:rsid w:val="5E445861"/>
    <w:rsid w:val="5E44DD4A"/>
    <w:rsid w:val="5E46E1B1"/>
    <w:rsid w:val="5E478DC7"/>
    <w:rsid w:val="5E481A2C"/>
    <w:rsid w:val="5E4A8F0E"/>
    <w:rsid w:val="5E4CDCA6"/>
    <w:rsid w:val="5E4E9A55"/>
    <w:rsid w:val="5E4EA496"/>
    <w:rsid w:val="5E514A79"/>
    <w:rsid w:val="5E518F71"/>
    <w:rsid w:val="5E53E644"/>
    <w:rsid w:val="5E567475"/>
    <w:rsid w:val="5E58344A"/>
    <w:rsid w:val="5E59AEA4"/>
    <w:rsid w:val="5E5BCED4"/>
    <w:rsid w:val="5E5BFD4B"/>
    <w:rsid w:val="5E5D2123"/>
    <w:rsid w:val="5E5E5D3D"/>
    <w:rsid w:val="5E5EB726"/>
    <w:rsid w:val="5E5F4F92"/>
    <w:rsid w:val="5E5F78C2"/>
    <w:rsid w:val="5E61AE6C"/>
    <w:rsid w:val="5E61F1C4"/>
    <w:rsid w:val="5E62E391"/>
    <w:rsid w:val="5E6599C6"/>
    <w:rsid w:val="5E676C17"/>
    <w:rsid w:val="5E6B6D19"/>
    <w:rsid w:val="5E6D081E"/>
    <w:rsid w:val="5E6DC8FA"/>
    <w:rsid w:val="5E73007B"/>
    <w:rsid w:val="5E733464"/>
    <w:rsid w:val="5E73B763"/>
    <w:rsid w:val="5E74ACC7"/>
    <w:rsid w:val="5E75C265"/>
    <w:rsid w:val="5E7613DE"/>
    <w:rsid w:val="5E769214"/>
    <w:rsid w:val="5E76C68B"/>
    <w:rsid w:val="5E79708E"/>
    <w:rsid w:val="5E79B49D"/>
    <w:rsid w:val="5E7CB784"/>
    <w:rsid w:val="5E7CEE9B"/>
    <w:rsid w:val="5E7F9FD9"/>
    <w:rsid w:val="5E80A6B2"/>
    <w:rsid w:val="5E80C155"/>
    <w:rsid w:val="5E8112E4"/>
    <w:rsid w:val="5E83A694"/>
    <w:rsid w:val="5E83E0C4"/>
    <w:rsid w:val="5E86F9B8"/>
    <w:rsid w:val="5E87F9CE"/>
    <w:rsid w:val="5E8823E7"/>
    <w:rsid w:val="5E8A4166"/>
    <w:rsid w:val="5E8A714A"/>
    <w:rsid w:val="5E8CAC90"/>
    <w:rsid w:val="5E8DD091"/>
    <w:rsid w:val="5E8EAB36"/>
    <w:rsid w:val="5E8EBF9F"/>
    <w:rsid w:val="5E8F6F76"/>
    <w:rsid w:val="5E8FBD49"/>
    <w:rsid w:val="5E904A6C"/>
    <w:rsid w:val="5E908010"/>
    <w:rsid w:val="5E90B7D9"/>
    <w:rsid w:val="5E90D22F"/>
    <w:rsid w:val="5E927C97"/>
    <w:rsid w:val="5E97193D"/>
    <w:rsid w:val="5E9A0058"/>
    <w:rsid w:val="5E9AF483"/>
    <w:rsid w:val="5E9C7BCF"/>
    <w:rsid w:val="5E9D4507"/>
    <w:rsid w:val="5E9E5C09"/>
    <w:rsid w:val="5E9FB2AB"/>
    <w:rsid w:val="5EA03947"/>
    <w:rsid w:val="5EA740DB"/>
    <w:rsid w:val="5EA883E2"/>
    <w:rsid w:val="5EA8E395"/>
    <w:rsid w:val="5EADFB90"/>
    <w:rsid w:val="5EAEE92F"/>
    <w:rsid w:val="5EB0BF02"/>
    <w:rsid w:val="5EB0BFFE"/>
    <w:rsid w:val="5EB13A98"/>
    <w:rsid w:val="5EB1EA0A"/>
    <w:rsid w:val="5EB222A0"/>
    <w:rsid w:val="5EB2753F"/>
    <w:rsid w:val="5EB407C2"/>
    <w:rsid w:val="5EB4C7B3"/>
    <w:rsid w:val="5EB794FB"/>
    <w:rsid w:val="5EB8EFDA"/>
    <w:rsid w:val="5EB960AC"/>
    <w:rsid w:val="5EBA65A9"/>
    <w:rsid w:val="5EBA94F4"/>
    <w:rsid w:val="5EBB62FE"/>
    <w:rsid w:val="5EBC4D72"/>
    <w:rsid w:val="5EBDB42C"/>
    <w:rsid w:val="5EBDE4B0"/>
    <w:rsid w:val="5EBE6C1A"/>
    <w:rsid w:val="5EBEFE3D"/>
    <w:rsid w:val="5EBF5D58"/>
    <w:rsid w:val="5EBFEE11"/>
    <w:rsid w:val="5EC0C13B"/>
    <w:rsid w:val="5EC2C3A4"/>
    <w:rsid w:val="5EC4D74D"/>
    <w:rsid w:val="5EC6F76A"/>
    <w:rsid w:val="5EC73A13"/>
    <w:rsid w:val="5EC81DF3"/>
    <w:rsid w:val="5ECA3A58"/>
    <w:rsid w:val="5ECAE7F8"/>
    <w:rsid w:val="5ECB32C9"/>
    <w:rsid w:val="5ECC227D"/>
    <w:rsid w:val="5ECCB139"/>
    <w:rsid w:val="5ECD2F6E"/>
    <w:rsid w:val="5ED0C83C"/>
    <w:rsid w:val="5ED496F7"/>
    <w:rsid w:val="5ED51C5C"/>
    <w:rsid w:val="5ED5EEAC"/>
    <w:rsid w:val="5ED77722"/>
    <w:rsid w:val="5ED8403D"/>
    <w:rsid w:val="5ED8C831"/>
    <w:rsid w:val="5ED960A7"/>
    <w:rsid w:val="5ED9822D"/>
    <w:rsid w:val="5EDA5405"/>
    <w:rsid w:val="5EDB1BFA"/>
    <w:rsid w:val="5EDB3931"/>
    <w:rsid w:val="5EDBDBCB"/>
    <w:rsid w:val="5EDD1A1C"/>
    <w:rsid w:val="5EDDA151"/>
    <w:rsid w:val="5EDDD5E1"/>
    <w:rsid w:val="5EDE03CE"/>
    <w:rsid w:val="5EDEBE97"/>
    <w:rsid w:val="5EE01E19"/>
    <w:rsid w:val="5EE0D74A"/>
    <w:rsid w:val="5EE1A00A"/>
    <w:rsid w:val="5EE22CE8"/>
    <w:rsid w:val="5EE26932"/>
    <w:rsid w:val="5EE2A08E"/>
    <w:rsid w:val="5EE34AE4"/>
    <w:rsid w:val="5EE4E445"/>
    <w:rsid w:val="5EE51A02"/>
    <w:rsid w:val="5EE65825"/>
    <w:rsid w:val="5EE95E93"/>
    <w:rsid w:val="5EE9B07E"/>
    <w:rsid w:val="5EEA9881"/>
    <w:rsid w:val="5EEB403C"/>
    <w:rsid w:val="5EECA20D"/>
    <w:rsid w:val="5EED58F1"/>
    <w:rsid w:val="5EEDB513"/>
    <w:rsid w:val="5EEE84E7"/>
    <w:rsid w:val="5EEF244D"/>
    <w:rsid w:val="5EF2B64D"/>
    <w:rsid w:val="5EF51B33"/>
    <w:rsid w:val="5EF58965"/>
    <w:rsid w:val="5EF6AA8E"/>
    <w:rsid w:val="5EF89B16"/>
    <w:rsid w:val="5EF9CDEA"/>
    <w:rsid w:val="5EFB0AF3"/>
    <w:rsid w:val="5EFB23B4"/>
    <w:rsid w:val="5F005054"/>
    <w:rsid w:val="5F011AEA"/>
    <w:rsid w:val="5F0135CF"/>
    <w:rsid w:val="5F046CC1"/>
    <w:rsid w:val="5F067ACB"/>
    <w:rsid w:val="5F07573D"/>
    <w:rsid w:val="5F097792"/>
    <w:rsid w:val="5F09CB11"/>
    <w:rsid w:val="5F09F3C2"/>
    <w:rsid w:val="5F0AA79B"/>
    <w:rsid w:val="5F0C9F71"/>
    <w:rsid w:val="5F111953"/>
    <w:rsid w:val="5F11366E"/>
    <w:rsid w:val="5F11517B"/>
    <w:rsid w:val="5F11DF57"/>
    <w:rsid w:val="5F133D64"/>
    <w:rsid w:val="5F13D698"/>
    <w:rsid w:val="5F143432"/>
    <w:rsid w:val="5F14CBB6"/>
    <w:rsid w:val="5F153B44"/>
    <w:rsid w:val="5F15A26C"/>
    <w:rsid w:val="5F15C6E7"/>
    <w:rsid w:val="5F18C2DC"/>
    <w:rsid w:val="5F19579B"/>
    <w:rsid w:val="5F1972EF"/>
    <w:rsid w:val="5F1B7B53"/>
    <w:rsid w:val="5F1C9A25"/>
    <w:rsid w:val="5F1CE8B0"/>
    <w:rsid w:val="5F1EC11A"/>
    <w:rsid w:val="5F210D1D"/>
    <w:rsid w:val="5F21327D"/>
    <w:rsid w:val="5F2154A3"/>
    <w:rsid w:val="5F21927C"/>
    <w:rsid w:val="5F228B3C"/>
    <w:rsid w:val="5F22AFD1"/>
    <w:rsid w:val="5F234FE3"/>
    <w:rsid w:val="5F238EDA"/>
    <w:rsid w:val="5F23A1C3"/>
    <w:rsid w:val="5F26D985"/>
    <w:rsid w:val="5F286527"/>
    <w:rsid w:val="5F28BCBD"/>
    <w:rsid w:val="5F291D1C"/>
    <w:rsid w:val="5F29822C"/>
    <w:rsid w:val="5F2B4DEA"/>
    <w:rsid w:val="5F2B6400"/>
    <w:rsid w:val="5F2BE9E0"/>
    <w:rsid w:val="5F2C1BCB"/>
    <w:rsid w:val="5F2D1F9E"/>
    <w:rsid w:val="5F2E865F"/>
    <w:rsid w:val="5F2EC21C"/>
    <w:rsid w:val="5F30C373"/>
    <w:rsid w:val="5F316751"/>
    <w:rsid w:val="5F318894"/>
    <w:rsid w:val="5F31C3CC"/>
    <w:rsid w:val="5F32CDB0"/>
    <w:rsid w:val="5F32E884"/>
    <w:rsid w:val="5F3409C2"/>
    <w:rsid w:val="5F345D3D"/>
    <w:rsid w:val="5F3891DF"/>
    <w:rsid w:val="5F3B7AFD"/>
    <w:rsid w:val="5F3BE559"/>
    <w:rsid w:val="5F3CFB36"/>
    <w:rsid w:val="5F3D0AF7"/>
    <w:rsid w:val="5F3E2BE4"/>
    <w:rsid w:val="5F3EEB8C"/>
    <w:rsid w:val="5F410CAA"/>
    <w:rsid w:val="5F422C09"/>
    <w:rsid w:val="5F43054B"/>
    <w:rsid w:val="5F4323CC"/>
    <w:rsid w:val="5F446977"/>
    <w:rsid w:val="5F44F40B"/>
    <w:rsid w:val="5F458928"/>
    <w:rsid w:val="5F46DE81"/>
    <w:rsid w:val="5F48A353"/>
    <w:rsid w:val="5F48B978"/>
    <w:rsid w:val="5F48DF3C"/>
    <w:rsid w:val="5F4AC2C3"/>
    <w:rsid w:val="5F4BECA2"/>
    <w:rsid w:val="5F4CFFF2"/>
    <w:rsid w:val="5F4D0770"/>
    <w:rsid w:val="5F4D4B09"/>
    <w:rsid w:val="5F4E39A2"/>
    <w:rsid w:val="5F500227"/>
    <w:rsid w:val="5F501473"/>
    <w:rsid w:val="5F503E79"/>
    <w:rsid w:val="5F50AB69"/>
    <w:rsid w:val="5F51EF8D"/>
    <w:rsid w:val="5F52528D"/>
    <w:rsid w:val="5F541927"/>
    <w:rsid w:val="5F59EC70"/>
    <w:rsid w:val="5F59ED8E"/>
    <w:rsid w:val="5F5A1560"/>
    <w:rsid w:val="5F5A1A6F"/>
    <w:rsid w:val="5F5B0FAC"/>
    <w:rsid w:val="5F5B3324"/>
    <w:rsid w:val="5F5C6A33"/>
    <w:rsid w:val="5F5DD27F"/>
    <w:rsid w:val="5F5F18E8"/>
    <w:rsid w:val="5F60C0BF"/>
    <w:rsid w:val="5F6297BC"/>
    <w:rsid w:val="5F6741D3"/>
    <w:rsid w:val="5F6BA8D7"/>
    <w:rsid w:val="5F6F9E2B"/>
    <w:rsid w:val="5F71D8CE"/>
    <w:rsid w:val="5F71E616"/>
    <w:rsid w:val="5F72DF42"/>
    <w:rsid w:val="5F74EBEF"/>
    <w:rsid w:val="5F78127F"/>
    <w:rsid w:val="5F793C7B"/>
    <w:rsid w:val="5F7B16CB"/>
    <w:rsid w:val="5F7B3C0A"/>
    <w:rsid w:val="5F7B8FA7"/>
    <w:rsid w:val="5F7C2674"/>
    <w:rsid w:val="5F7E286E"/>
    <w:rsid w:val="5F7F0184"/>
    <w:rsid w:val="5F8019F6"/>
    <w:rsid w:val="5F80AFDC"/>
    <w:rsid w:val="5F83CD69"/>
    <w:rsid w:val="5F85283A"/>
    <w:rsid w:val="5F85EC71"/>
    <w:rsid w:val="5F88C943"/>
    <w:rsid w:val="5F895C95"/>
    <w:rsid w:val="5F8A98F3"/>
    <w:rsid w:val="5F8D443D"/>
    <w:rsid w:val="5F8D7D48"/>
    <w:rsid w:val="5F8DEB59"/>
    <w:rsid w:val="5F8E3F70"/>
    <w:rsid w:val="5F8F6739"/>
    <w:rsid w:val="5F8F96F4"/>
    <w:rsid w:val="5F8FAA87"/>
    <w:rsid w:val="5F8FE95D"/>
    <w:rsid w:val="5F945163"/>
    <w:rsid w:val="5F9541C2"/>
    <w:rsid w:val="5F959533"/>
    <w:rsid w:val="5F95D12F"/>
    <w:rsid w:val="5F95DCF5"/>
    <w:rsid w:val="5F96DA67"/>
    <w:rsid w:val="5F99C248"/>
    <w:rsid w:val="5F9A996E"/>
    <w:rsid w:val="5F9B608C"/>
    <w:rsid w:val="5F9C57E8"/>
    <w:rsid w:val="5F9CC77A"/>
    <w:rsid w:val="5F9E4018"/>
    <w:rsid w:val="5FA0FCF1"/>
    <w:rsid w:val="5FA1C22C"/>
    <w:rsid w:val="5FA1E4F6"/>
    <w:rsid w:val="5FA233F5"/>
    <w:rsid w:val="5FA3EA8A"/>
    <w:rsid w:val="5FA47657"/>
    <w:rsid w:val="5FA57341"/>
    <w:rsid w:val="5FA64E35"/>
    <w:rsid w:val="5FA7731C"/>
    <w:rsid w:val="5FA7AE92"/>
    <w:rsid w:val="5FA7BAB6"/>
    <w:rsid w:val="5FA828BF"/>
    <w:rsid w:val="5FA84899"/>
    <w:rsid w:val="5FAC8DEB"/>
    <w:rsid w:val="5FAEB3DE"/>
    <w:rsid w:val="5FB0A5E8"/>
    <w:rsid w:val="5FB28106"/>
    <w:rsid w:val="5FB46654"/>
    <w:rsid w:val="5FB46A81"/>
    <w:rsid w:val="5FB46B7B"/>
    <w:rsid w:val="5FB50E93"/>
    <w:rsid w:val="5FB67205"/>
    <w:rsid w:val="5FB8A12E"/>
    <w:rsid w:val="5FBA55F3"/>
    <w:rsid w:val="5FBA85B5"/>
    <w:rsid w:val="5FBB63AF"/>
    <w:rsid w:val="5FBD18B4"/>
    <w:rsid w:val="5FBD3FBC"/>
    <w:rsid w:val="5FBD8515"/>
    <w:rsid w:val="5FBFC0C3"/>
    <w:rsid w:val="5FBFD42B"/>
    <w:rsid w:val="5FC0D460"/>
    <w:rsid w:val="5FC386A4"/>
    <w:rsid w:val="5FC52B4A"/>
    <w:rsid w:val="5FC6AFD2"/>
    <w:rsid w:val="5FC736C0"/>
    <w:rsid w:val="5FC7632B"/>
    <w:rsid w:val="5FCC67A0"/>
    <w:rsid w:val="5FCC9822"/>
    <w:rsid w:val="5FCE4429"/>
    <w:rsid w:val="5FD0279E"/>
    <w:rsid w:val="5FD04D4F"/>
    <w:rsid w:val="5FD09043"/>
    <w:rsid w:val="5FD100F9"/>
    <w:rsid w:val="5FD187AD"/>
    <w:rsid w:val="5FD38675"/>
    <w:rsid w:val="5FD4CDA8"/>
    <w:rsid w:val="5FD53DC1"/>
    <w:rsid w:val="5FD542B2"/>
    <w:rsid w:val="5FD5BBBF"/>
    <w:rsid w:val="5FD7420A"/>
    <w:rsid w:val="5FD7B556"/>
    <w:rsid w:val="5FD97520"/>
    <w:rsid w:val="5FD9B923"/>
    <w:rsid w:val="5FD9C0F7"/>
    <w:rsid w:val="5FD9EDE9"/>
    <w:rsid w:val="5FDC3868"/>
    <w:rsid w:val="5FDCACEE"/>
    <w:rsid w:val="5FDCECC2"/>
    <w:rsid w:val="5FDDA975"/>
    <w:rsid w:val="5FDF0DFD"/>
    <w:rsid w:val="5FDF2334"/>
    <w:rsid w:val="5FE0666D"/>
    <w:rsid w:val="5FE12BEB"/>
    <w:rsid w:val="5FE1E832"/>
    <w:rsid w:val="5FE2003E"/>
    <w:rsid w:val="5FE30E4A"/>
    <w:rsid w:val="5FE39042"/>
    <w:rsid w:val="5FE7B968"/>
    <w:rsid w:val="5FE8D711"/>
    <w:rsid w:val="5FE8EC59"/>
    <w:rsid w:val="5FE8F1D7"/>
    <w:rsid w:val="5FEAC224"/>
    <w:rsid w:val="5FEBBD14"/>
    <w:rsid w:val="5FEC8318"/>
    <w:rsid w:val="5FEDA7F9"/>
    <w:rsid w:val="5FEE40A7"/>
    <w:rsid w:val="5FF03774"/>
    <w:rsid w:val="5FF04D70"/>
    <w:rsid w:val="5FF123D8"/>
    <w:rsid w:val="5FF30B1F"/>
    <w:rsid w:val="5FF47266"/>
    <w:rsid w:val="5FF777C5"/>
    <w:rsid w:val="5FF9C4B4"/>
    <w:rsid w:val="5FF9E68D"/>
    <w:rsid w:val="5FFB93C2"/>
    <w:rsid w:val="5FFD3927"/>
    <w:rsid w:val="5FFD671F"/>
    <w:rsid w:val="5FFDA9FB"/>
    <w:rsid w:val="5FFFCC84"/>
    <w:rsid w:val="6000D2B8"/>
    <w:rsid w:val="60025B2F"/>
    <w:rsid w:val="60031EAE"/>
    <w:rsid w:val="60045757"/>
    <w:rsid w:val="6007655C"/>
    <w:rsid w:val="6008914D"/>
    <w:rsid w:val="6009FA2E"/>
    <w:rsid w:val="600C4B66"/>
    <w:rsid w:val="600DE995"/>
    <w:rsid w:val="600E3E89"/>
    <w:rsid w:val="60126275"/>
    <w:rsid w:val="601287A8"/>
    <w:rsid w:val="60133D94"/>
    <w:rsid w:val="601490A7"/>
    <w:rsid w:val="6016A2A2"/>
    <w:rsid w:val="60182E87"/>
    <w:rsid w:val="60187D90"/>
    <w:rsid w:val="60192DCC"/>
    <w:rsid w:val="601AF1E7"/>
    <w:rsid w:val="601C0872"/>
    <w:rsid w:val="601C6B31"/>
    <w:rsid w:val="601CA58E"/>
    <w:rsid w:val="601CB90B"/>
    <w:rsid w:val="601CBD43"/>
    <w:rsid w:val="601D75FB"/>
    <w:rsid w:val="601DA1A9"/>
    <w:rsid w:val="601F3446"/>
    <w:rsid w:val="60200F19"/>
    <w:rsid w:val="60202504"/>
    <w:rsid w:val="6021EE8E"/>
    <w:rsid w:val="60223030"/>
    <w:rsid w:val="6022F68A"/>
    <w:rsid w:val="6023207B"/>
    <w:rsid w:val="602322E3"/>
    <w:rsid w:val="60242CAE"/>
    <w:rsid w:val="6025AD08"/>
    <w:rsid w:val="602718CF"/>
    <w:rsid w:val="6027215B"/>
    <w:rsid w:val="6027412E"/>
    <w:rsid w:val="60287CF1"/>
    <w:rsid w:val="6028B2EF"/>
    <w:rsid w:val="602A4F9B"/>
    <w:rsid w:val="602B9FD5"/>
    <w:rsid w:val="602C89BB"/>
    <w:rsid w:val="602CF82E"/>
    <w:rsid w:val="602EC00A"/>
    <w:rsid w:val="602EC968"/>
    <w:rsid w:val="6032B62C"/>
    <w:rsid w:val="6033EFE3"/>
    <w:rsid w:val="6035C04B"/>
    <w:rsid w:val="6036ACA3"/>
    <w:rsid w:val="6036C3F0"/>
    <w:rsid w:val="603714AB"/>
    <w:rsid w:val="603731EA"/>
    <w:rsid w:val="60380EE1"/>
    <w:rsid w:val="6039D63B"/>
    <w:rsid w:val="603BD4EB"/>
    <w:rsid w:val="603C9179"/>
    <w:rsid w:val="603CDD50"/>
    <w:rsid w:val="603D173C"/>
    <w:rsid w:val="603D791F"/>
    <w:rsid w:val="603E6822"/>
    <w:rsid w:val="603E74C3"/>
    <w:rsid w:val="603EAF5E"/>
    <w:rsid w:val="60425334"/>
    <w:rsid w:val="60437B1F"/>
    <w:rsid w:val="60461C2F"/>
    <w:rsid w:val="60487D14"/>
    <w:rsid w:val="604A48ED"/>
    <w:rsid w:val="604ACF2A"/>
    <w:rsid w:val="604B09FC"/>
    <w:rsid w:val="604EB1CF"/>
    <w:rsid w:val="605381F6"/>
    <w:rsid w:val="605508FF"/>
    <w:rsid w:val="60566FC0"/>
    <w:rsid w:val="60580E6E"/>
    <w:rsid w:val="60582F7E"/>
    <w:rsid w:val="60583DBD"/>
    <w:rsid w:val="60618161"/>
    <w:rsid w:val="6062011C"/>
    <w:rsid w:val="6062C7CB"/>
    <w:rsid w:val="6063048D"/>
    <w:rsid w:val="6064B7F5"/>
    <w:rsid w:val="6066974C"/>
    <w:rsid w:val="60688AC3"/>
    <w:rsid w:val="6069642B"/>
    <w:rsid w:val="606A7F47"/>
    <w:rsid w:val="606BD45F"/>
    <w:rsid w:val="606BE78E"/>
    <w:rsid w:val="606D9935"/>
    <w:rsid w:val="606E0081"/>
    <w:rsid w:val="606E6B0F"/>
    <w:rsid w:val="606E8536"/>
    <w:rsid w:val="60727833"/>
    <w:rsid w:val="60745BFC"/>
    <w:rsid w:val="6074CC47"/>
    <w:rsid w:val="60752B08"/>
    <w:rsid w:val="60770EDA"/>
    <w:rsid w:val="6077F49D"/>
    <w:rsid w:val="607890B5"/>
    <w:rsid w:val="6078FF52"/>
    <w:rsid w:val="60791CE5"/>
    <w:rsid w:val="6079F86B"/>
    <w:rsid w:val="607B2910"/>
    <w:rsid w:val="607D7E9C"/>
    <w:rsid w:val="607E1F30"/>
    <w:rsid w:val="607EADF1"/>
    <w:rsid w:val="60810FC1"/>
    <w:rsid w:val="6083A3F2"/>
    <w:rsid w:val="6086566B"/>
    <w:rsid w:val="6086EEAC"/>
    <w:rsid w:val="6088C0CB"/>
    <w:rsid w:val="608B35E7"/>
    <w:rsid w:val="608BA861"/>
    <w:rsid w:val="608BD8D8"/>
    <w:rsid w:val="608C883A"/>
    <w:rsid w:val="608DFE42"/>
    <w:rsid w:val="608E2DD8"/>
    <w:rsid w:val="608F2AD8"/>
    <w:rsid w:val="60918D31"/>
    <w:rsid w:val="6091DF8C"/>
    <w:rsid w:val="60923533"/>
    <w:rsid w:val="60958646"/>
    <w:rsid w:val="609615C4"/>
    <w:rsid w:val="6097ED77"/>
    <w:rsid w:val="60986FFD"/>
    <w:rsid w:val="6098D39D"/>
    <w:rsid w:val="6099E699"/>
    <w:rsid w:val="609ACA7D"/>
    <w:rsid w:val="609C1DF5"/>
    <w:rsid w:val="609C367B"/>
    <w:rsid w:val="609D016B"/>
    <w:rsid w:val="60A08742"/>
    <w:rsid w:val="60A11EFD"/>
    <w:rsid w:val="60A1C896"/>
    <w:rsid w:val="60A49BA5"/>
    <w:rsid w:val="60A56C3C"/>
    <w:rsid w:val="60A61EB1"/>
    <w:rsid w:val="60A65B31"/>
    <w:rsid w:val="60A83D23"/>
    <w:rsid w:val="60A84110"/>
    <w:rsid w:val="60A8716B"/>
    <w:rsid w:val="60AACFEA"/>
    <w:rsid w:val="60AB8332"/>
    <w:rsid w:val="60AC0852"/>
    <w:rsid w:val="60AD108D"/>
    <w:rsid w:val="60AD14EA"/>
    <w:rsid w:val="60AEF409"/>
    <w:rsid w:val="60B7410C"/>
    <w:rsid w:val="60B89537"/>
    <w:rsid w:val="60B9657F"/>
    <w:rsid w:val="60B9A7BD"/>
    <w:rsid w:val="60BE54C2"/>
    <w:rsid w:val="60C09CAE"/>
    <w:rsid w:val="60C10587"/>
    <w:rsid w:val="60C8CF56"/>
    <w:rsid w:val="60C997A0"/>
    <w:rsid w:val="60CCB673"/>
    <w:rsid w:val="60CD3074"/>
    <w:rsid w:val="60CDBE30"/>
    <w:rsid w:val="60CE1940"/>
    <w:rsid w:val="60CE1FA8"/>
    <w:rsid w:val="60D141A7"/>
    <w:rsid w:val="60D1A0DF"/>
    <w:rsid w:val="60D45652"/>
    <w:rsid w:val="60D4C69F"/>
    <w:rsid w:val="60D53C3A"/>
    <w:rsid w:val="60D556AC"/>
    <w:rsid w:val="60D5A8A4"/>
    <w:rsid w:val="60D7083B"/>
    <w:rsid w:val="60D8E0EC"/>
    <w:rsid w:val="60D943BE"/>
    <w:rsid w:val="60D9E23E"/>
    <w:rsid w:val="60DAB381"/>
    <w:rsid w:val="60DB86A6"/>
    <w:rsid w:val="60DC934D"/>
    <w:rsid w:val="60DDEC9D"/>
    <w:rsid w:val="60DE8701"/>
    <w:rsid w:val="60DF4B49"/>
    <w:rsid w:val="60E0114E"/>
    <w:rsid w:val="60E286B6"/>
    <w:rsid w:val="60E2A27E"/>
    <w:rsid w:val="60E2C4E4"/>
    <w:rsid w:val="60E50DCE"/>
    <w:rsid w:val="60E56293"/>
    <w:rsid w:val="60E5B50F"/>
    <w:rsid w:val="60E5C25B"/>
    <w:rsid w:val="60E72950"/>
    <w:rsid w:val="60E7EA6B"/>
    <w:rsid w:val="60E97EAF"/>
    <w:rsid w:val="60EA7FE8"/>
    <w:rsid w:val="60ECFA7C"/>
    <w:rsid w:val="60EDF92A"/>
    <w:rsid w:val="60F2D0C4"/>
    <w:rsid w:val="60F2E86D"/>
    <w:rsid w:val="60F3B8C3"/>
    <w:rsid w:val="60F6F6B4"/>
    <w:rsid w:val="60F90684"/>
    <w:rsid w:val="60FA0287"/>
    <w:rsid w:val="60FA288F"/>
    <w:rsid w:val="60FACC77"/>
    <w:rsid w:val="60FB88E8"/>
    <w:rsid w:val="60FCDFF5"/>
    <w:rsid w:val="61000025"/>
    <w:rsid w:val="6101773D"/>
    <w:rsid w:val="6102EB92"/>
    <w:rsid w:val="6103711D"/>
    <w:rsid w:val="6104BE8D"/>
    <w:rsid w:val="61070D2F"/>
    <w:rsid w:val="6109C817"/>
    <w:rsid w:val="610B558C"/>
    <w:rsid w:val="610CC9A4"/>
    <w:rsid w:val="61115E01"/>
    <w:rsid w:val="61119EE0"/>
    <w:rsid w:val="6111D08A"/>
    <w:rsid w:val="6115283A"/>
    <w:rsid w:val="61156B23"/>
    <w:rsid w:val="6115AD3C"/>
    <w:rsid w:val="61167485"/>
    <w:rsid w:val="61169CCB"/>
    <w:rsid w:val="61170927"/>
    <w:rsid w:val="6118BEDD"/>
    <w:rsid w:val="61194D5C"/>
    <w:rsid w:val="611A2EDD"/>
    <w:rsid w:val="611D3D70"/>
    <w:rsid w:val="611E60E7"/>
    <w:rsid w:val="611EE8D9"/>
    <w:rsid w:val="611EFC34"/>
    <w:rsid w:val="612092C7"/>
    <w:rsid w:val="6120FCE6"/>
    <w:rsid w:val="6121FF26"/>
    <w:rsid w:val="6122D209"/>
    <w:rsid w:val="6123C8F0"/>
    <w:rsid w:val="61242C16"/>
    <w:rsid w:val="61262F93"/>
    <w:rsid w:val="612783F8"/>
    <w:rsid w:val="612851DA"/>
    <w:rsid w:val="6128EF40"/>
    <w:rsid w:val="612CA292"/>
    <w:rsid w:val="612F08E6"/>
    <w:rsid w:val="612F415F"/>
    <w:rsid w:val="612F52EC"/>
    <w:rsid w:val="612F6CEE"/>
    <w:rsid w:val="6131ADD0"/>
    <w:rsid w:val="6133E769"/>
    <w:rsid w:val="61359784"/>
    <w:rsid w:val="6136A6DA"/>
    <w:rsid w:val="613AC2BD"/>
    <w:rsid w:val="613C0E6A"/>
    <w:rsid w:val="613E4706"/>
    <w:rsid w:val="613E60A3"/>
    <w:rsid w:val="6140033F"/>
    <w:rsid w:val="6140C42E"/>
    <w:rsid w:val="61414B4E"/>
    <w:rsid w:val="6141EF3A"/>
    <w:rsid w:val="6142341F"/>
    <w:rsid w:val="6143B730"/>
    <w:rsid w:val="6144B16B"/>
    <w:rsid w:val="61456127"/>
    <w:rsid w:val="6147F386"/>
    <w:rsid w:val="614A9DBE"/>
    <w:rsid w:val="614B289E"/>
    <w:rsid w:val="614D5633"/>
    <w:rsid w:val="614E9D38"/>
    <w:rsid w:val="614EBD8F"/>
    <w:rsid w:val="614EC703"/>
    <w:rsid w:val="614F7EFF"/>
    <w:rsid w:val="614FAC1E"/>
    <w:rsid w:val="6151CCFB"/>
    <w:rsid w:val="6152895C"/>
    <w:rsid w:val="6152B75B"/>
    <w:rsid w:val="61560845"/>
    <w:rsid w:val="61573DCE"/>
    <w:rsid w:val="6157B6B1"/>
    <w:rsid w:val="6157BD57"/>
    <w:rsid w:val="6158A776"/>
    <w:rsid w:val="6158CBC9"/>
    <w:rsid w:val="6159101D"/>
    <w:rsid w:val="6159DF6A"/>
    <w:rsid w:val="615A6F64"/>
    <w:rsid w:val="615CB87C"/>
    <w:rsid w:val="615D2AD6"/>
    <w:rsid w:val="615DC71B"/>
    <w:rsid w:val="61622FCC"/>
    <w:rsid w:val="6163DE68"/>
    <w:rsid w:val="6163F633"/>
    <w:rsid w:val="61647597"/>
    <w:rsid w:val="6164921E"/>
    <w:rsid w:val="616540AF"/>
    <w:rsid w:val="616640F8"/>
    <w:rsid w:val="616915E2"/>
    <w:rsid w:val="616BC443"/>
    <w:rsid w:val="616CDC92"/>
    <w:rsid w:val="616D68FD"/>
    <w:rsid w:val="616FFA1D"/>
    <w:rsid w:val="61708F19"/>
    <w:rsid w:val="61711FB1"/>
    <w:rsid w:val="617266E5"/>
    <w:rsid w:val="6172E6AB"/>
    <w:rsid w:val="6174AF98"/>
    <w:rsid w:val="6175E0CB"/>
    <w:rsid w:val="61773EDC"/>
    <w:rsid w:val="617752DC"/>
    <w:rsid w:val="61794979"/>
    <w:rsid w:val="617A4990"/>
    <w:rsid w:val="617AA564"/>
    <w:rsid w:val="617ADE50"/>
    <w:rsid w:val="617C54CD"/>
    <w:rsid w:val="617C8D7D"/>
    <w:rsid w:val="617D25D4"/>
    <w:rsid w:val="617EA261"/>
    <w:rsid w:val="6180537D"/>
    <w:rsid w:val="618053FB"/>
    <w:rsid w:val="6180FD53"/>
    <w:rsid w:val="61846DF1"/>
    <w:rsid w:val="6185E584"/>
    <w:rsid w:val="618734CF"/>
    <w:rsid w:val="618D8298"/>
    <w:rsid w:val="6191E5ED"/>
    <w:rsid w:val="6192A2AD"/>
    <w:rsid w:val="61936811"/>
    <w:rsid w:val="61942F8B"/>
    <w:rsid w:val="6194E638"/>
    <w:rsid w:val="6197F0CD"/>
    <w:rsid w:val="61984465"/>
    <w:rsid w:val="619D3206"/>
    <w:rsid w:val="619F4928"/>
    <w:rsid w:val="61A010E7"/>
    <w:rsid w:val="61A0BC13"/>
    <w:rsid w:val="61A1A2DD"/>
    <w:rsid w:val="61A26015"/>
    <w:rsid w:val="61A364D9"/>
    <w:rsid w:val="61A36C5E"/>
    <w:rsid w:val="61A53E92"/>
    <w:rsid w:val="61A68A19"/>
    <w:rsid w:val="61A88C52"/>
    <w:rsid w:val="61A8DE4A"/>
    <w:rsid w:val="61AA5112"/>
    <w:rsid w:val="61AB0E09"/>
    <w:rsid w:val="61AB8C2F"/>
    <w:rsid w:val="61AD9E0C"/>
    <w:rsid w:val="61AE02B5"/>
    <w:rsid w:val="61AE8049"/>
    <w:rsid w:val="61AF86A6"/>
    <w:rsid w:val="61B13178"/>
    <w:rsid w:val="61B1553E"/>
    <w:rsid w:val="61B36D90"/>
    <w:rsid w:val="61B3F452"/>
    <w:rsid w:val="61B4530D"/>
    <w:rsid w:val="61B48ADF"/>
    <w:rsid w:val="61B7C6A1"/>
    <w:rsid w:val="61BA0556"/>
    <w:rsid w:val="61BA7162"/>
    <w:rsid w:val="61BAD2FD"/>
    <w:rsid w:val="61BC45CF"/>
    <w:rsid w:val="61BC8072"/>
    <w:rsid w:val="61BF1677"/>
    <w:rsid w:val="61C0497D"/>
    <w:rsid w:val="61C302B7"/>
    <w:rsid w:val="61C71038"/>
    <w:rsid w:val="61C97DB8"/>
    <w:rsid w:val="61CB7143"/>
    <w:rsid w:val="61CB7A0A"/>
    <w:rsid w:val="61CBF5D8"/>
    <w:rsid w:val="61CE57AA"/>
    <w:rsid w:val="61CFAE72"/>
    <w:rsid w:val="61D50A7C"/>
    <w:rsid w:val="61DC9CBD"/>
    <w:rsid w:val="61DFFEA3"/>
    <w:rsid w:val="61E0B703"/>
    <w:rsid w:val="61E113D5"/>
    <w:rsid w:val="61E1F453"/>
    <w:rsid w:val="61E23D5C"/>
    <w:rsid w:val="61E4E429"/>
    <w:rsid w:val="61E57F3C"/>
    <w:rsid w:val="61E5E54E"/>
    <w:rsid w:val="61E68FC5"/>
    <w:rsid w:val="61E6BD94"/>
    <w:rsid w:val="61E87C34"/>
    <w:rsid w:val="61E99091"/>
    <w:rsid w:val="61EA5561"/>
    <w:rsid w:val="61EACB84"/>
    <w:rsid w:val="61EC2156"/>
    <w:rsid w:val="61ED7F7B"/>
    <w:rsid w:val="61EDC2CF"/>
    <w:rsid w:val="61EEDE5F"/>
    <w:rsid w:val="61EF0308"/>
    <w:rsid w:val="61EFA6E1"/>
    <w:rsid w:val="61F09093"/>
    <w:rsid w:val="61F093A9"/>
    <w:rsid w:val="61F10B26"/>
    <w:rsid w:val="61F137F8"/>
    <w:rsid w:val="61F13B1B"/>
    <w:rsid w:val="61F1DABD"/>
    <w:rsid w:val="61F411B1"/>
    <w:rsid w:val="61F445DA"/>
    <w:rsid w:val="61F472A4"/>
    <w:rsid w:val="61F52132"/>
    <w:rsid w:val="61F585F5"/>
    <w:rsid w:val="61F6C9C5"/>
    <w:rsid w:val="61F7C491"/>
    <w:rsid w:val="61FA15FC"/>
    <w:rsid w:val="61FD4898"/>
    <w:rsid w:val="61FE982C"/>
    <w:rsid w:val="620011B7"/>
    <w:rsid w:val="62038F42"/>
    <w:rsid w:val="62040202"/>
    <w:rsid w:val="62041FF2"/>
    <w:rsid w:val="62045454"/>
    <w:rsid w:val="62053373"/>
    <w:rsid w:val="6205B1B5"/>
    <w:rsid w:val="6206771A"/>
    <w:rsid w:val="62080910"/>
    <w:rsid w:val="620ACBC4"/>
    <w:rsid w:val="620B5077"/>
    <w:rsid w:val="620B56D4"/>
    <w:rsid w:val="620C26FA"/>
    <w:rsid w:val="620CD28B"/>
    <w:rsid w:val="620ED4C4"/>
    <w:rsid w:val="620FC67C"/>
    <w:rsid w:val="620FEAC3"/>
    <w:rsid w:val="62133A2A"/>
    <w:rsid w:val="6213B840"/>
    <w:rsid w:val="621433CB"/>
    <w:rsid w:val="6214B6EB"/>
    <w:rsid w:val="6215E513"/>
    <w:rsid w:val="62167661"/>
    <w:rsid w:val="6217D51A"/>
    <w:rsid w:val="62195C6B"/>
    <w:rsid w:val="621E82CA"/>
    <w:rsid w:val="622015C7"/>
    <w:rsid w:val="622016CB"/>
    <w:rsid w:val="622243F5"/>
    <w:rsid w:val="6222E8EC"/>
    <w:rsid w:val="62249D48"/>
    <w:rsid w:val="6224DBD6"/>
    <w:rsid w:val="62257D7E"/>
    <w:rsid w:val="62259A43"/>
    <w:rsid w:val="6225C3FC"/>
    <w:rsid w:val="62266C94"/>
    <w:rsid w:val="6227EB2E"/>
    <w:rsid w:val="6227FFC4"/>
    <w:rsid w:val="62290B6D"/>
    <w:rsid w:val="622980EF"/>
    <w:rsid w:val="622A9DDE"/>
    <w:rsid w:val="622DC32F"/>
    <w:rsid w:val="622E3940"/>
    <w:rsid w:val="622EBDA8"/>
    <w:rsid w:val="62310E3F"/>
    <w:rsid w:val="6232A5F3"/>
    <w:rsid w:val="62369A7B"/>
    <w:rsid w:val="623930F3"/>
    <w:rsid w:val="6239B3A8"/>
    <w:rsid w:val="623A0700"/>
    <w:rsid w:val="623B9495"/>
    <w:rsid w:val="623EB703"/>
    <w:rsid w:val="623F5D17"/>
    <w:rsid w:val="623FC28C"/>
    <w:rsid w:val="623FE982"/>
    <w:rsid w:val="62409B6E"/>
    <w:rsid w:val="6241489F"/>
    <w:rsid w:val="6241C31D"/>
    <w:rsid w:val="6241ED93"/>
    <w:rsid w:val="6243872B"/>
    <w:rsid w:val="624444EE"/>
    <w:rsid w:val="6244F6C6"/>
    <w:rsid w:val="624609F4"/>
    <w:rsid w:val="624642E9"/>
    <w:rsid w:val="62481EBC"/>
    <w:rsid w:val="6249388D"/>
    <w:rsid w:val="624AC77F"/>
    <w:rsid w:val="624DDE8F"/>
    <w:rsid w:val="6251D57D"/>
    <w:rsid w:val="62525FD7"/>
    <w:rsid w:val="6253A296"/>
    <w:rsid w:val="6253C23B"/>
    <w:rsid w:val="6254748B"/>
    <w:rsid w:val="62572FD5"/>
    <w:rsid w:val="62577E8B"/>
    <w:rsid w:val="625ACB8D"/>
    <w:rsid w:val="625C6E95"/>
    <w:rsid w:val="625CA19B"/>
    <w:rsid w:val="625CB1E3"/>
    <w:rsid w:val="625DA037"/>
    <w:rsid w:val="625E683A"/>
    <w:rsid w:val="625E6E2C"/>
    <w:rsid w:val="625E7ABA"/>
    <w:rsid w:val="625E7B11"/>
    <w:rsid w:val="6261E609"/>
    <w:rsid w:val="6263593F"/>
    <w:rsid w:val="62657D95"/>
    <w:rsid w:val="62658034"/>
    <w:rsid w:val="6265F9EE"/>
    <w:rsid w:val="62673088"/>
    <w:rsid w:val="62675948"/>
    <w:rsid w:val="62685BFF"/>
    <w:rsid w:val="6268C170"/>
    <w:rsid w:val="62692151"/>
    <w:rsid w:val="626B0590"/>
    <w:rsid w:val="626B50A8"/>
    <w:rsid w:val="626B5ECE"/>
    <w:rsid w:val="626BAA84"/>
    <w:rsid w:val="626BE89D"/>
    <w:rsid w:val="626E2967"/>
    <w:rsid w:val="626F15C0"/>
    <w:rsid w:val="626F7D4E"/>
    <w:rsid w:val="6270DC8C"/>
    <w:rsid w:val="6271270D"/>
    <w:rsid w:val="627171DB"/>
    <w:rsid w:val="6272906C"/>
    <w:rsid w:val="62734161"/>
    <w:rsid w:val="62767AC8"/>
    <w:rsid w:val="6277CFC1"/>
    <w:rsid w:val="6278CFD7"/>
    <w:rsid w:val="627917BD"/>
    <w:rsid w:val="627A1102"/>
    <w:rsid w:val="627A5C89"/>
    <w:rsid w:val="627A6F64"/>
    <w:rsid w:val="627B4C7B"/>
    <w:rsid w:val="627D4761"/>
    <w:rsid w:val="62804D1E"/>
    <w:rsid w:val="628333EA"/>
    <w:rsid w:val="6283BE6B"/>
    <w:rsid w:val="6283E045"/>
    <w:rsid w:val="628765A2"/>
    <w:rsid w:val="628DA2D8"/>
    <w:rsid w:val="628DD710"/>
    <w:rsid w:val="628DF6DB"/>
    <w:rsid w:val="628F24E9"/>
    <w:rsid w:val="62928719"/>
    <w:rsid w:val="62944248"/>
    <w:rsid w:val="629663E5"/>
    <w:rsid w:val="6296C6E0"/>
    <w:rsid w:val="6299ACD7"/>
    <w:rsid w:val="629ACF22"/>
    <w:rsid w:val="629C33BB"/>
    <w:rsid w:val="629D30D1"/>
    <w:rsid w:val="629E8D74"/>
    <w:rsid w:val="62A1D031"/>
    <w:rsid w:val="62A27C1C"/>
    <w:rsid w:val="62A28829"/>
    <w:rsid w:val="62A71A09"/>
    <w:rsid w:val="62ABDB5A"/>
    <w:rsid w:val="62AF875B"/>
    <w:rsid w:val="62AFA65D"/>
    <w:rsid w:val="62B0DBB3"/>
    <w:rsid w:val="62B48AA5"/>
    <w:rsid w:val="62B75968"/>
    <w:rsid w:val="62B7CE1F"/>
    <w:rsid w:val="62B8A925"/>
    <w:rsid w:val="62B8DA8E"/>
    <w:rsid w:val="62B9A435"/>
    <w:rsid w:val="62BA6D5D"/>
    <w:rsid w:val="62BC30F1"/>
    <w:rsid w:val="62BD7D5E"/>
    <w:rsid w:val="62BDB8FD"/>
    <w:rsid w:val="62BDC5AD"/>
    <w:rsid w:val="62BEB235"/>
    <w:rsid w:val="62C192E6"/>
    <w:rsid w:val="62C3079D"/>
    <w:rsid w:val="62C37ABC"/>
    <w:rsid w:val="62C40E7A"/>
    <w:rsid w:val="62C5B8F9"/>
    <w:rsid w:val="62C6AF68"/>
    <w:rsid w:val="62C6CA0A"/>
    <w:rsid w:val="62C6EDAE"/>
    <w:rsid w:val="62C72EDB"/>
    <w:rsid w:val="62C73BA1"/>
    <w:rsid w:val="62C7DB9C"/>
    <w:rsid w:val="62C8452E"/>
    <w:rsid w:val="62C8FA1D"/>
    <w:rsid w:val="62C9B0AD"/>
    <w:rsid w:val="62CA1A6F"/>
    <w:rsid w:val="62CB4009"/>
    <w:rsid w:val="62CB50A9"/>
    <w:rsid w:val="62CD7F61"/>
    <w:rsid w:val="62CF74F0"/>
    <w:rsid w:val="62D0732A"/>
    <w:rsid w:val="62D0E4F5"/>
    <w:rsid w:val="62D11069"/>
    <w:rsid w:val="62D23568"/>
    <w:rsid w:val="62D4C644"/>
    <w:rsid w:val="62D4C70D"/>
    <w:rsid w:val="62D9F80B"/>
    <w:rsid w:val="62DC02AF"/>
    <w:rsid w:val="62DFC269"/>
    <w:rsid w:val="62E6B9E7"/>
    <w:rsid w:val="62E7FCB3"/>
    <w:rsid w:val="62E806F9"/>
    <w:rsid w:val="62E80A4F"/>
    <w:rsid w:val="62E83EA8"/>
    <w:rsid w:val="62E9E4F7"/>
    <w:rsid w:val="62EA8559"/>
    <w:rsid w:val="62EBDB15"/>
    <w:rsid w:val="62EBFC94"/>
    <w:rsid w:val="62EF0249"/>
    <w:rsid w:val="62EF4165"/>
    <w:rsid w:val="62EFC463"/>
    <w:rsid w:val="62EFD58E"/>
    <w:rsid w:val="62F11C12"/>
    <w:rsid w:val="62F25060"/>
    <w:rsid w:val="62F28203"/>
    <w:rsid w:val="62F34708"/>
    <w:rsid w:val="62F373F7"/>
    <w:rsid w:val="62F53BA3"/>
    <w:rsid w:val="62FA0C5C"/>
    <w:rsid w:val="62FA1C0A"/>
    <w:rsid w:val="62FA441E"/>
    <w:rsid w:val="62FC7CC9"/>
    <w:rsid w:val="62FDC301"/>
    <w:rsid w:val="630006CD"/>
    <w:rsid w:val="63009068"/>
    <w:rsid w:val="6300B8C6"/>
    <w:rsid w:val="63054C52"/>
    <w:rsid w:val="63068FDA"/>
    <w:rsid w:val="63072D2B"/>
    <w:rsid w:val="6307B2E0"/>
    <w:rsid w:val="63081025"/>
    <w:rsid w:val="63084252"/>
    <w:rsid w:val="6308E8A6"/>
    <w:rsid w:val="6309F912"/>
    <w:rsid w:val="630B6826"/>
    <w:rsid w:val="630B7E35"/>
    <w:rsid w:val="630BBF60"/>
    <w:rsid w:val="630D8CB8"/>
    <w:rsid w:val="630E5292"/>
    <w:rsid w:val="630E5463"/>
    <w:rsid w:val="631004C6"/>
    <w:rsid w:val="631108F1"/>
    <w:rsid w:val="631166A7"/>
    <w:rsid w:val="63122793"/>
    <w:rsid w:val="6312C761"/>
    <w:rsid w:val="6315B484"/>
    <w:rsid w:val="63164C9B"/>
    <w:rsid w:val="6317290F"/>
    <w:rsid w:val="63172E85"/>
    <w:rsid w:val="63187524"/>
    <w:rsid w:val="631A0244"/>
    <w:rsid w:val="631A8DD9"/>
    <w:rsid w:val="631D12F8"/>
    <w:rsid w:val="631F49A7"/>
    <w:rsid w:val="63200DF8"/>
    <w:rsid w:val="632069AD"/>
    <w:rsid w:val="6320C976"/>
    <w:rsid w:val="6320D2BC"/>
    <w:rsid w:val="632408C9"/>
    <w:rsid w:val="63243DFE"/>
    <w:rsid w:val="63249873"/>
    <w:rsid w:val="63280B2D"/>
    <w:rsid w:val="6328DA08"/>
    <w:rsid w:val="632A8F1F"/>
    <w:rsid w:val="632B3319"/>
    <w:rsid w:val="632B3C9B"/>
    <w:rsid w:val="632B43CC"/>
    <w:rsid w:val="632D86A6"/>
    <w:rsid w:val="632EE75B"/>
    <w:rsid w:val="632EEE69"/>
    <w:rsid w:val="632F6F7B"/>
    <w:rsid w:val="63330E5D"/>
    <w:rsid w:val="633414C6"/>
    <w:rsid w:val="633423B8"/>
    <w:rsid w:val="63345A27"/>
    <w:rsid w:val="633560F6"/>
    <w:rsid w:val="6335D7C7"/>
    <w:rsid w:val="63385F00"/>
    <w:rsid w:val="6338E7D0"/>
    <w:rsid w:val="63395C0E"/>
    <w:rsid w:val="6339D320"/>
    <w:rsid w:val="633D4192"/>
    <w:rsid w:val="633DF32B"/>
    <w:rsid w:val="633E3978"/>
    <w:rsid w:val="633EDE3C"/>
    <w:rsid w:val="633F4AD9"/>
    <w:rsid w:val="633F7A2D"/>
    <w:rsid w:val="633F9C7A"/>
    <w:rsid w:val="6340C6E3"/>
    <w:rsid w:val="6341C279"/>
    <w:rsid w:val="6342D9F8"/>
    <w:rsid w:val="634479E1"/>
    <w:rsid w:val="6346C26C"/>
    <w:rsid w:val="634996AB"/>
    <w:rsid w:val="634CC802"/>
    <w:rsid w:val="634D3978"/>
    <w:rsid w:val="634F701B"/>
    <w:rsid w:val="63546573"/>
    <w:rsid w:val="6355FBE0"/>
    <w:rsid w:val="6356D330"/>
    <w:rsid w:val="63570238"/>
    <w:rsid w:val="63577123"/>
    <w:rsid w:val="6358872E"/>
    <w:rsid w:val="635AE4DC"/>
    <w:rsid w:val="635AF68D"/>
    <w:rsid w:val="635C25DD"/>
    <w:rsid w:val="635DA099"/>
    <w:rsid w:val="635FBCB0"/>
    <w:rsid w:val="63617EA9"/>
    <w:rsid w:val="6362AA41"/>
    <w:rsid w:val="6363DBD0"/>
    <w:rsid w:val="63656224"/>
    <w:rsid w:val="63680855"/>
    <w:rsid w:val="63690A3B"/>
    <w:rsid w:val="636A69B1"/>
    <w:rsid w:val="636AE2DD"/>
    <w:rsid w:val="636BFC33"/>
    <w:rsid w:val="6371A0CF"/>
    <w:rsid w:val="6371C4C5"/>
    <w:rsid w:val="6371ED39"/>
    <w:rsid w:val="6371FB95"/>
    <w:rsid w:val="6372DE66"/>
    <w:rsid w:val="63748A5F"/>
    <w:rsid w:val="6374DA75"/>
    <w:rsid w:val="6375F4DF"/>
    <w:rsid w:val="6376D1E8"/>
    <w:rsid w:val="6376D5EB"/>
    <w:rsid w:val="637714C7"/>
    <w:rsid w:val="6377E60F"/>
    <w:rsid w:val="6378CA0D"/>
    <w:rsid w:val="63797071"/>
    <w:rsid w:val="637D0515"/>
    <w:rsid w:val="637F0B7C"/>
    <w:rsid w:val="638174DC"/>
    <w:rsid w:val="6383C575"/>
    <w:rsid w:val="63851EBC"/>
    <w:rsid w:val="63857F97"/>
    <w:rsid w:val="6385E0FF"/>
    <w:rsid w:val="63863CDE"/>
    <w:rsid w:val="63886E78"/>
    <w:rsid w:val="6389314D"/>
    <w:rsid w:val="63894235"/>
    <w:rsid w:val="63899A3C"/>
    <w:rsid w:val="638A7E46"/>
    <w:rsid w:val="638C1E3C"/>
    <w:rsid w:val="638E3665"/>
    <w:rsid w:val="638E6FBD"/>
    <w:rsid w:val="638EFCA6"/>
    <w:rsid w:val="63907F5D"/>
    <w:rsid w:val="6392768E"/>
    <w:rsid w:val="6392C14D"/>
    <w:rsid w:val="6393ABD7"/>
    <w:rsid w:val="6393F0CC"/>
    <w:rsid w:val="63950FF8"/>
    <w:rsid w:val="6395A092"/>
    <w:rsid w:val="63984614"/>
    <w:rsid w:val="6398AF74"/>
    <w:rsid w:val="6398C7C0"/>
    <w:rsid w:val="639B5A27"/>
    <w:rsid w:val="639BAD78"/>
    <w:rsid w:val="639D20EA"/>
    <w:rsid w:val="639E1B5D"/>
    <w:rsid w:val="639F0402"/>
    <w:rsid w:val="639F438F"/>
    <w:rsid w:val="63A015D4"/>
    <w:rsid w:val="63A479A9"/>
    <w:rsid w:val="63A505D4"/>
    <w:rsid w:val="63A546DD"/>
    <w:rsid w:val="63A5C245"/>
    <w:rsid w:val="63A72919"/>
    <w:rsid w:val="63A7F115"/>
    <w:rsid w:val="63A8CC68"/>
    <w:rsid w:val="63A8F52A"/>
    <w:rsid w:val="63A95091"/>
    <w:rsid w:val="63A9B8EA"/>
    <w:rsid w:val="63AC3F78"/>
    <w:rsid w:val="63ACC1D0"/>
    <w:rsid w:val="63AD6CDD"/>
    <w:rsid w:val="63AE42B4"/>
    <w:rsid w:val="63B04806"/>
    <w:rsid w:val="63B096C0"/>
    <w:rsid w:val="63B13B20"/>
    <w:rsid w:val="63B212C6"/>
    <w:rsid w:val="63B5C000"/>
    <w:rsid w:val="63B7198A"/>
    <w:rsid w:val="63B83F78"/>
    <w:rsid w:val="63BB1DFB"/>
    <w:rsid w:val="63BBA557"/>
    <w:rsid w:val="63BCF428"/>
    <w:rsid w:val="63BD746A"/>
    <w:rsid w:val="63BE7F76"/>
    <w:rsid w:val="63BE9F8B"/>
    <w:rsid w:val="63BF8571"/>
    <w:rsid w:val="63C10E97"/>
    <w:rsid w:val="63C1E573"/>
    <w:rsid w:val="63C20473"/>
    <w:rsid w:val="63C2F24E"/>
    <w:rsid w:val="63C3350D"/>
    <w:rsid w:val="63C3FCED"/>
    <w:rsid w:val="63C68A65"/>
    <w:rsid w:val="63C6DAFA"/>
    <w:rsid w:val="63C7803E"/>
    <w:rsid w:val="63C7FF03"/>
    <w:rsid w:val="63C85897"/>
    <w:rsid w:val="63CB5F21"/>
    <w:rsid w:val="63CE94B0"/>
    <w:rsid w:val="63CFF3F8"/>
    <w:rsid w:val="63D3D9C6"/>
    <w:rsid w:val="63D4AA54"/>
    <w:rsid w:val="63D56769"/>
    <w:rsid w:val="63D6134B"/>
    <w:rsid w:val="63D6D905"/>
    <w:rsid w:val="63D713E0"/>
    <w:rsid w:val="63D744AC"/>
    <w:rsid w:val="63D7C962"/>
    <w:rsid w:val="63D7EE91"/>
    <w:rsid w:val="63DAF508"/>
    <w:rsid w:val="63DBCA66"/>
    <w:rsid w:val="63DE0416"/>
    <w:rsid w:val="63DE770A"/>
    <w:rsid w:val="63DF6316"/>
    <w:rsid w:val="63DF8A3B"/>
    <w:rsid w:val="63E41F83"/>
    <w:rsid w:val="63E49A42"/>
    <w:rsid w:val="63E4A581"/>
    <w:rsid w:val="63E5E6F0"/>
    <w:rsid w:val="63E606DB"/>
    <w:rsid w:val="63E6295B"/>
    <w:rsid w:val="63E68541"/>
    <w:rsid w:val="63E747BB"/>
    <w:rsid w:val="63E7E735"/>
    <w:rsid w:val="63E9A656"/>
    <w:rsid w:val="63E9ABD9"/>
    <w:rsid w:val="63E9FE15"/>
    <w:rsid w:val="63EB05C1"/>
    <w:rsid w:val="63EBF940"/>
    <w:rsid w:val="63EBFCD1"/>
    <w:rsid w:val="63ECAA58"/>
    <w:rsid w:val="63ED6B17"/>
    <w:rsid w:val="63ED73A5"/>
    <w:rsid w:val="63EE8208"/>
    <w:rsid w:val="63F03213"/>
    <w:rsid w:val="63F0D652"/>
    <w:rsid w:val="63F1DCE4"/>
    <w:rsid w:val="63F35DD2"/>
    <w:rsid w:val="63F3EDB3"/>
    <w:rsid w:val="63F47F48"/>
    <w:rsid w:val="63F52552"/>
    <w:rsid w:val="63F7A2D9"/>
    <w:rsid w:val="63FB7EBA"/>
    <w:rsid w:val="63FBF0FA"/>
    <w:rsid w:val="63FC9057"/>
    <w:rsid w:val="63FCA5B2"/>
    <w:rsid w:val="63FF42A9"/>
    <w:rsid w:val="63FF6672"/>
    <w:rsid w:val="63FF7ED6"/>
    <w:rsid w:val="63FF885B"/>
    <w:rsid w:val="64010EED"/>
    <w:rsid w:val="64011430"/>
    <w:rsid w:val="6402DCAD"/>
    <w:rsid w:val="6402EBC7"/>
    <w:rsid w:val="6404AB92"/>
    <w:rsid w:val="6408394C"/>
    <w:rsid w:val="6408ADAF"/>
    <w:rsid w:val="6409151E"/>
    <w:rsid w:val="640A870C"/>
    <w:rsid w:val="640B29C2"/>
    <w:rsid w:val="640CE4C6"/>
    <w:rsid w:val="640E6DF2"/>
    <w:rsid w:val="640EA5FE"/>
    <w:rsid w:val="640EBE11"/>
    <w:rsid w:val="64120E44"/>
    <w:rsid w:val="6412DA0A"/>
    <w:rsid w:val="64137253"/>
    <w:rsid w:val="6418901C"/>
    <w:rsid w:val="6419513B"/>
    <w:rsid w:val="641AFEA7"/>
    <w:rsid w:val="641B0B23"/>
    <w:rsid w:val="641BA368"/>
    <w:rsid w:val="641C63AB"/>
    <w:rsid w:val="641CCFC4"/>
    <w:rsid w:val="641DD351"/>
    <w:rsid w:val="641F40F8"/>
    <w:rsid w:val="6421AFF0"/>
    <w:rsid w:val="64222970"/>
    <w:rsid w:val="6422AFCA"/>
    <w:rsid w:val="64230341"/>
    <w:rsid w:val="6423B0D5"/>
    <w:rsid w:val="64247CF4"/>
    <w:rsid w:val="64273E06"/>
    <w:rsid w:val="6427FF3E"/>
    <w:rsid w:val="64288710"/>
    <w:rsid w:val="642ADAEA"/>
    <w:rsid w:val="642B0FB3"/>
    <w:rsid w:val="642B8E71"/>
    <w:rsid w:val="642E617E"/>
    <w:rsid w:val="642F908B"/>
    <w:rsid w:val="642FBB15"/>
    <w:rsid w:val="642FF4C9"/>
    <w:rsid w:val="64304F4E"/>
    <w:rsid w:val="64310C82"/>
    <w:rsid w:val="6431A41D"/>
    <w:rsid w:val="64330B9E"/>
    <w:rsid w:val="64333B6F"/>
    <w:rsid w:val="6433C1BE"/>
    <w:rsid w:val="643464C0"/>
    <w:rsid w:val="6435725E"/>
    <w:rsid w:val="64357C0D"/>
    <w:rsid w:val="643580F6"/>
    <w:rsid w:val="643584D0"/>
    <w:rsid w:val="6435DCA5"/>
    <w:rsid w:val="64366326"/>
    <w:rsid w:val="64368302"/>
    <w:rsid w:val="64381B8C"/>
    <w:rsid w:val="6439391E"/>
    <w:rsid w:val="643D35B6"/>
    <w:rsid w:val="643D8E05"/>
    <w:rsid w:val="643DBF5C"/>
    <w:rsid w:val="643E8E9F"/>
    <w:rsid w:val="6440715E"/>
    <w:rsid w:val="6441E006"/>
    <w:rsid w:val="6441F316"/>
    <w:rsid w:val="64425349"/>
    <w:rsid w:val="64429471"/>
    <w:rsid w:val="6442C0DC"/>
    <w:rsid w:val="64465AC4"/>
    <w:rsid w:val="6446E79F"/>
    <w:rsid w:val="6448E5BB"/>
    <w:rsid w:val="6449542E"/>
    <w:rsid w:val="6449A0E6"/>
    <w:rsid w:val="644C13D9"/>
    <w:rsid w:val="644D9AB2"/>
    <w:rsid w:val="644F3C7F"/>
    <w:rsid w:val="644F8AF6"/>
    <w:rsid w:val="644F8F1A"/>
    <w:rsid w:val="6450BD28"/>
    <w:rsid w:val="6450ECC3"/>
    <w:rsid w:val="645132FB"/>
    <w:rsid w:val="6452812F"/>
    <w:rsid w:val="645436D0"/>
    <w:rsid w:val="64556B64"/>
    <w:rsid w:val="6456CE0F"/>
    <w:rsid w:val="645702E8"/>
    <w:rsid w:val="64595271"/>
    <w:rsid w:val="64598159"/>
    <w:rsid w:val="645AF717"/>
    <w:rsid w:val="645C0308"/>
    <w:rsid w:val="645CED37"/>
    <w:rsid w:val="645DFF49"/>
    <w:rsid w:val="64605822"/>
    <w:rsid w:val="6460AFD6"/>
    <w:rsid w:val="6460F034"/>
    <w:rsid w:val="6461C8A0"/>
    <w:rsid w:val="64652120"/>
    <w:rsid w:val="6465A7E5"/>
    <w:rsid w:val="6468237A"/>
    <w:rsid w:val="64685DD0"/>
    <w:rsid w:val="6468E4E4"/>
    <w:rsid w:val="64699F45"/>
    <w:rsid w:val="646B1414"/>
    <w:rsid w:val="646B2935"/>
    <w:rsid w:val="646E6FBB"/>
    <w:rsid w:val="646FE3D6"/>
    <w:rsid w:val="64704B50"/>
    <w:rsid w:val="64709F5C"/>
    <w:rsid w:val="6470B390"/>
    <w:rsid w:val="64716082"/>
    <w:rsid w:val="647249FA"/>
    <w:rsid w:val="6472D046"/>
    <w:rsid w:val="64738E89"/>
    <w:rsid w:val="64743B54"/>
    <w:rsid w:val="64758632"/>
    <w:rsid w:val="6475F124"/>
    <w:rsid w:val="64773641"/>
    <w:rsid w:val="64777EC9"/>
    <w:rsid w:val="6477F05B"/>
    <w:rsid w:val="64785302"/>
    <w:rsid w:val="647B25F5"/>
    <w:rsid w:val="647C5FD9"/>
    <w:rsid w:val="647D6330"/>
    <w:rsid w:val="647FA14F"/>
    <w:rsid w:val="647FF47E"/>
    <w:rsid w:val="6480BE91"/>
    <w:rsid w:val="64825F90"/>
    <w:rsid w:val="64841A6F"/>
    <w:rsid w:val="64846424"/>
    <w:rsid w:val="6484C0EF"/>
    <w:rsid w:val="6484E9EE"/>
    <w:rsid w:val="648826F2"/>
    <w:rsid w:val="6488E421"/>
    <w:rsid w:val="648909EE"/>
    <w:rsid w:val="64896326"/>
    <w:rsid w:val="648AB705"/>
    <w:rsid w:val="648B693D"/>
    <w:rsid w:val="648CAA08"/>
    <w:rsid w:val="648CFC0E"/>
    <w:rsid w:val="648D4EF5"/>
    <w:rsid w:val="648DB76C"/>
    <w:rsid w:val="648E2CD0"/>
    <w:rsid w:val="648E7260"/>
    <w:rsid w:val="648ED812"/>
    <w:rsid w:val="64907A4A"/>
    <w:rsid w:val="64918A9C"/>
    <w:rsid w:val="6491D06F"/>
    <w:rsid w:val="64935D75"/>
    <w:rsid w:val="6494215A"/>
    <w:rsid w:val="6495474C"/>
    <w:rsid w:val="64965128"/>
    <w:rsid w:val="649706F4"/>
    <w:rsid w:val="649834B6"/>
    <w:rsid w:val="64985D42"/>
    <w:rsid w:val="649A2110"/>
    <w:rsid w:val="649A483B"/>
    <w:rsid w:val="649B3B11"/>
    <w:rsid w:val="649B9DCC"/>
    <w:rsid w:val="649C67A2"/>
    <w:rsid w:val="649D6953"/>
    <w:rsid w:val="649E1EB6"/>
    <w:rsid w:val="64A01BCA"/>
    <w:rsid w:val="64A12168"/>
    <w:rsid w:val="64A13DFF"/>
    <w:rsid w:val="64A2162F"/>
    <w:rsid w:val="64A3C769"/>
    <w:rsid w:val="64A445BC"/>
    <w:rsid w:val="64A50FA7"/>
    <w:rsid w:val="64A57438"/>
    <w:rsid w:val="64A68697"/>
    <w:rsid w:val="64A7D28C"/>
    <w:rsid w:val="64A82D86"/>
    <w:rsid w:val="64A95ED4"/>
    <w:rsid w:val="64AB1D9C"/>
    <w:rsid w:val="64AB9892"/>
    <w:rsid w:val="64AC2869"/>
    <w:rsid w:val="64AC4D9D"/>
    <w:rsid w:val="64AD9262"/>
    <w:rsid w:val="64AD9450"/>
    <w:rsid w:val="64AE19F6"/>
    <w:rsid w:val="64B0C895"/>
    <w:rsid w:val="64B3622C"/>
    <w:rsid w:val="64B4DA77"/>
    <w:rsid w:val="64B5DB48"/>
    <w:rsid w:val="64B69066"/>
    <w:rsid w:val="64B8C206"/>
    <w:rsid w:val="64B9783F"/>
    <w:rsid w:val="64B9BCC1"/>
    <w:rsid w:val="64BAD86D"/>
    <w:rsid w:val="64BB1152"/>
    <w:rsid w:val="64BBDE61"/>
    <w:rsid w:val="64BBE819"/>
    <w:rsid w:val="64BC0828"/>
    <w:rsid w:val="64BCBA76"/>
    <w:rsid w:val="64C071F8"/>
    <w:rsid w:val="64C17EBB"/>
    <w:rsid w:val="64C1DA4C"/>
    <w:rsid w:val="64C8DAEA"/>
    <w:rsid w:val="64CA59BA"/>
    <w:rsid w:val="64CAAFD4"/>
    <w:rsid w:val="64CB530A"/>
    <w:rsid w:val="64CE429B"/>
    <w:rsid w:val="64CEB2BC"/>
    <w:rsid w:val="64D05977"/>
    <w:rsid w:val="64D14C13"/>
    <w:rsid w:val="64D16C02"/>
    <w:rsid w:val="64D41B47"/>
    <w:rsid w:val="64D51027"/>
    <w:rsid w:val="64D6272B"/>
    <w:rsid w:val="64DAE019"/>
    <w:rsid w:val="64DAFC9A"/>
    <w:rsid w:val="64DB82F8"/>
    <w:rsid w:val="64DC5DFB"/>
    <w:rsid w:val="64DC9744"/>
    <w:rsid w:val="64E08486"/>
    <w:rsid w:val="64E08CBF"/>
    <w:rsid w:val="64E375C0"/>
    <w:rsid w:val="64E39B10"/>
    <w:rsid w:val="64E46DF1"/>
    <w:rsid w:val="64E69EE6"/>
    <w:rsid w:val="64E735FD"/>
    <w:rsid w:val="64E79BBB"/>
    <w:rsid w:val="64E9F23A"/>
    <w:rsid w:val="64EA78A2"/>
    <w:rsid w:val="64F0D022"/>
    <w:rsid w:val="64F15C07"/>
    <w:rsid w:val="64F2190F"/>
    <w:rsid w:val="64F504AC"/>
    <w:rsid w:val="64F56B57"/>
    <w:rsid w:val="64F5D938"/>
    <w:rsid w:val="64F6A191"/>
    <w:rsid w:val="64F8B0D2"/>
    <w:rsid w:val="64F9CC22"/>
    <w:rsid w:val="64FA8FC3"/>
    <w:rsid w:val="64FBE0DB"/>
    <w:rsid w:val="64FD4C4B"/>
    <w:rsid w:val="64FF3F29"/>
    <w:rsid w:val="650703A7"/>
    <w:rsid w:val="650735F8"/>
    <w:rsid w:val="65085BD3"/>
    <w:rsid w:val="65087A38"/>
    <w:rsid w:val="6508DC1C"/>
    <w:rsid w:val="650A4713"/>
    <w:rsid w:val="650BF538"/>
    <w:rsid w:val="650C1EDA"/>
    <w:rsid w:val="650CF9B9"/>
    <w:rsid w:val="650D02F0"/>
    <w:rsid w:val="650DEA65"/>
    <w:rsid w:val="6511E277"/>
    <w:rsid w:val="6517B318"/>
    <w:rsid w:val="6517E809"/>
    <w:rsid w:val="6519B160"/>
    <w:rsid w:val="651D73C5"/>
    <w:rsid w:val="6521F11F"/>
    <w:rsid w:val="65226856"/>
    <w:rsid w:val="6522FA89"/>
    <w:rsid w:val="652382A2"/>
    <w:rsid w:val="652551F4"/>
    <w:rsid w:val="652588F0"/>
    <w:rsid w:val="6525D817"/>
    <w:rsid w:val="652614EA"/>
    <w:rsid w:val="65287BCC"/>
    <w:rsid w:val="652995D9"/>
    <w:rsid w:val="6529CED2"/>
    <w:rsid w:val="652A24CA"/>
    <w:rsid w:val="652B03A4"/>
    <w:rsid w:val="652B41FA"/>
    <w:rsid w:val="652DB4FF"/>
    <w:rsid w:val="6530164C"/>
    <w:rsid w:val="65315A7F"/>
    <w:rsid w:val="6533132A"/>
    <w:rsid w:val="65354D4D"/>
    <w:rsid w:val="6535E276"/>
    <w:rsid w:val="653638EE"/>
    <w:rsid w:val="653754D5"/>
    <w:rsid w:val="6537B955"/>
    <w:rsid w:val="6538B4FB"/>
    <w:rsid w:val="65392DEF"/>
    <w:rsid w:val="65393BE2"/>
    <w:rsid w:val="653B6950"/>
    <w:rsid w:val="653C3DBC"/>
    <w:rsid w:val="653C5651"/>
    <w:rsid w:val="65404DEA"/>
    <w:rsid w:val="65405D04"/>
    <w:rsid w:val="6540FB6A"/>
    <w:rsid w:val="6541162F"/>
    <w:rsid w:val="6543448F"/>
    <w:rsid w:val="654879D4"/>
    <w:rsid w:val="654A5060"/>
    <w:rsid w:val="654B6E7B"/>
    <w:rsid w:val="654F0768"/>
    <w:rsid w:val="654F4071"/>
    <w:rsid w:val="65503574"/>
    <w:rsid w:val="65517569"/>
    <w:rsid w:val="6551C339"/>
    <w:rsid w:val="65523484"/>
    <w:rsid w:val="65528420"/>
    <w:rsid w:val="65535D5C"/>
    <w:rsid w:val="655573CA"/>
    <w:rsid w:val="65579B4B"/>
    <w:rsid w:val="6558B1B9"/>
    <w:rsid w:val="6559F882"/>
    <w:rsid w:val="655B6D9D"/>
    <w:rsid w:val="6560005E"/>
    <w:rsid w:val="65603F16"/>
    <w:rsid w:val="6562659B"/>
    <w:rsid w:val="6563C194"/>
    <w:rsid w:val="6563C87A"/>
    <w:rsid w:val="6563C8DA"/>
    <w:rsid w:val="6564AA20"/>
    <w:rsid w:val="656B52CF"/>
    <w:rsid w:val="656BD531"/>
    <w:rsid w:val="656D9326"/>
    <w:rsid w:val="656EB2C0"/>
    <w:rsid w:val="656F6932"/>
    <w:rsid w:val="6572445E"/>
    <w:rsid w:val="65730DBD"/>
    <w:rsid w:val="6573C5B0"/>
    <w:rsid w:val="65749A44"/>
    <w:rsid w:val="6574B239"/>
    <w:rsid w:val="6574D134"/>
    <w:rsid w:val="6575481E"/>
    <w:rsid w:val="657767B2"/>
    <w:rsid w:val="657A99E1"/>
    <w:rsid w:val="657B965C"/>
    <w:rsid w:val="657C4D96"/>
    <w:rsid w:val="657C8BFB"/>
    <w:rsid w:val="657CED08"/>
    <w:rsid w:val="657DD2F7"/>
    <w:rsid w:val="65832013"/>
    <w:rsid w:val="658564FA"/>
    <w:rsid w:val="65884880"/>
    <w:rsid w:val="6589CB81"/>
    <w:rsid w:val="6589DC66"/>
    <w:rsid w:val="658B1A4B"/>
    <w:rsid w:val="658B4B10"/>
    <w:rsid w:val="658BC2F0"/>
    <w:rsid w:val="658C515A"/>
    <w:rsid w:val="658E38B7"/>
    <w:rsid w:val="658E4382"/>
    <w:rsid w:val="658E813E"/>
    <w:rsid w:val="658F2B56"/>
    <w:rsid w:val="658F7FA1"/>
    <w:rsid w:val="658FFD5A"/>
    <w:rsid w:val="65901BAF"/>
    <w:rsid w:val="65906117"/>
    <w:rsid w:val="659265AC"/>
    <w:rsid w:val="6592D15B"/>
    <w:rsid w:val="65931732"/>
    <w:rsid w:val="65951D8D"/>
    <w:rsid w:val="65962321"/>
    <w:rsid w:val="65966EA7"/>
    <w:rsid w:val="65976CB8"/>
    <w:rsid w:val="65979294"/>
    <w:rsid w:val="659892A9"/>
    <w:rsid w:val="6598A9E4"/>
    <w:rsid w:val="65991E66"/>
    <w:rsid w:val="65994E61"/>
    <w:rsid w:val="6599E18F"/>
    <w:rsid w:val="659A1B0B"/>
    <w:rsid w:val="659E5124"/>
    <w:rsid w:val="659E8B3D"/>
    <w:rsid w:val="659F0003"/>
    <w:rsid w:val="65A1EB30"/>
    <w:rsid w:val="65A22B6E"/>
    <w:rsid w:val="65A2A652"/>
    <w:rsid w:val="65A2E3B8"/>
    <w:rsid w:val="65A420D7"/>
    <w:rsid w:val="65A992BC"/>
    <w:rsid w:val="65AA6706"/>
    <w:rsid w:val="65AB6083"/>
    <w:rsid w:val="65AC4B0E"/>
    <w:rsid w:val="65AD417B"/>
    <w:rsid w:val="65B1414D"/>
    <w:rsid w:val="65B1F380"/>
    <w:rsid w:val="65B251AF"/>
    <w:rsid w:val="65B30D40"/>
    <w:rsid w:val="65B369AF"/>
    <w:rsid w:val="65B6B262"/>
    <w:rsid w:val="65B76924"/>
    <w:rsid w:val="65B78BCB"/>
    <w:rsid w:val="65B82B8A"/>
    <w:rsid w:val="65B84148"/>
    <w:rsid w:val="65B8E498"/>
    <w:rsid w:val="65B94532"/>
    <w:rsid w:val="65B9FCB1"/>
    <w:rsid w:val="65BAC07F"/>
    <w:rsid w:val="65BB3466"/>
    <w:rsid w:val="65BBE15A"/>
    <w:rsid w:val="65BC2EE6"/>
    <w:rsid w:val="65BD67DC"/>
    <w:rsid w:val="65BD8333"/>
    <w:rsid w:val="65BE09A9"/>
    <w:rsid w:val="65C1A35E"/>
    <w:rsid w:val="65C1B482"/>
    <w:rsid w:val="65C2448F"/>
    <w:rsid w:val="65C2B497"/>
    <w:rsid w:val="65C34B47"/>
    <w:rsid w:val="65C3755F"/>
    <w:rsid w:val="65C5FB92"/>
    <w:rsid w:val="65C66DF5"/>
    <w:rsid w:val="65C8E098"/>
    <w:rsid w:val="65C98612"/>
    <w:rsid w:val="65CA71BA"/>
    <w:rsid w:val="65CBF76B"/>
    <w:rsid w:val="65CE4EB9"/>
    <w:rsid w:val="65CF857C"/>
    <w:rsid w:val="65CFC26C"/>
    <w:rsid w:val="65CFFB56"/>
    <w:rsid w:val="65D06087"/>
    <w:rsid w:val="65D1E7A2"/>
    <w:rsid w:val="65D3E0A3"/>
    <w:rsid w:val="65D627F3"/>
    <w:rsid w:val="65D68B69"/>
    <w:rsid w:val="65D7070B"/>
    <w:rsid w:val="65D7171D"/>
    <w:rsid w:val="65D78A7B"/>
    <w:rsid w:val="65D84196"/>
    <w:rsid w:val="65D87386"/>
    <w:rsid w:val="65D97DA9"/>
    <w:rsid w:val="65DAB47C"/>
    <w:rsid w:val="65DAFEDB"/>
    <w:rsid w:val="65DB40D1"/>
    <w:rsid w:val="65DB56BB"/>
    <w:rsid w:val="65DEC19E"/>
    <w:rsid w:val="65DEC1AB"/>
    <w:rsid w:val="65E03902"/>
    <w:rsid w:val="65E0AA71"/>
    <w:rsid w:val="65E3D504"/>
    <w:rsid w:val="65E6FA0F"/>
    <w:rsid w:val="65E7441E"/>
    <w:rsid w:val="65E77361"/>
    <w:rsid w:val="65EB12F3"/>
    <w:rsid w:val="65EB3AC3"/>
    <w:rsid w:val="65EBA2BF"/>
    <w:rsid w:val="65EDA000"/>
    <w:rsid w:val="65F10AF5"/>
    <w:rsid w:val="65F12982"/>
    <w:rsid w:val="65F26955"/>
    <w:rsid w:val="65F65B31"/>
    <w:rsid w:val="65F6AC8D"/>
    <w:rsid w:val="65F81E5D"/>
    <w:rsid w:val="65F8E06A"/>
    <w:rsid w:val="65FBEADA"/>
    <w:rsid w:val="65FC797A"/>
    <w:rsid w:val="65FDDC95"/>
    <w:rsid w:val="65FEA524"/>
    <w:rsid w:val="65FEFD02"/>
    <w:rsid w:val="65FFD681"/>
    <w:rsid w:val="66025CD8"/>
    <w:rsid w:val="66026CF8"/>
    <w:rsid w:val="66035614"/>
    <w:rsid w:val="66039509"/>
    <w:rsid w:val="6604EC10"/>
    <w:rsid w:val="66054605"/>
    <w:rsid w:val="66067827"/>
    <w:rsid w:val="6606AFC1"/>
    <w:rsid w:val="66079B90"/>
    <w:rsid w:val="66079E40"/>
    <w:rsid w:val="6609E438"/>
    <w:rsid w:val="660C0ECE"/>
    <w:rsid w:val="660C199C"/>
    <w:rsid w:val="660CC5EA"/>
    <w:rsid w:val="660E23ED"/>
    <w:rsid w:val="660E9925"/>
    <w:rsid w:val="66108621"/>
    <w:rsid w:val="66115DC6"/>
    <w:rsid w:val="6615104C"/>
    <w:rsid w:val="6615B1BD"/>
    <w:rsid w:val="6616B3AB"/>
    <w:rsid w:val="66177B25"/>
    <w:rsid w:val="66197B4D"/>
    <w:rsid w:val="661A2080"/>
    <w:rsid w:val="661A5C6A"/>
    <w:rsid w:val="661A77E3"/>
    <w:rsid w:val="661B0C67"/>
    <w:rsid w:val="661B2D86"/>
    <w:rsid w:val="661B71B0"/>
    <w:rsid w:val="661BDA1A"/>
    <w:rsid w:val="661CB0A6"/>
    <w:rsid w:val="66206D26"/>
    <w:rsid w:val="6620B1F5"/>
    <w:rsid w:val="6621E899"/>
    <w:rsid w:val="662301FD"/>
    <w:rsid w:val="66239B6D"/>
    <w:rsid w:val="662692FE"/>
    <w:rsid w:val="66273D09"/>
    <w:rsid w:val="662B1D9B"/>
    <w:rsid w:val="662D4B6D"/>
    <w:rsid w:val="662E3ABC"/>
    <w:rsid w:val="662F2889"/>
    <w:rsid w:val="662F6C71"/>
    <w:rsid w:val="66310EE8"/>
    <w:rsid w:val="66323A0C"/>
    <w:rsid w:val="663244E9"/>
    <w:rsid w:val="6633E4DA"/>
    <w:rsid w:val="6635CC06"/>
    <w:rsid w:val="66360E30"/>
    <w:rsid w:val="66366F24"/>
    <w:rsid w:val="6639142A"/>
    <w:rsid w:val="663A3F49"/>
    <w:rsid w:val="663A5300"/>
    <w:rsid w:val="663BC058"/>
    <w:rsid w:val="663C02E9"/>
    <w:rsid w:val="663F2AA1"/>
    <w:rsid w:val="663FBF5D"/>
    <w:rsid w:val="664122AF"/>
    <w:rsid w:val="66417932"/>
    <w:rsid w:val="6642B28E"/>
    <w:rsid w:val="664318E3"/>
    <w:rsid w:val="664404BE"/>
    <w:rsid w:val="6644987A"/>
    <w:rsid w:val="6647D61C"/>
    <w:rsid w:val="6648E8EC"/>
    <w:rsid w:val="6649B006"/>
    <w:rsid w:val="6649C948"/>
    <w:rsid w:val="664A9218"/>
    <w:rsid w:val="664D08A9"/>
    <w:rsid w:val="664DCE23"/>
    <w:rsid w:val="664EAB07"/>
    <w:rsid w:val="664F61EC"/>
    <w:rsid w:val="6654B941"/>
    <w:rsid w:val="6655A814"/>
    <w:rsid w:val="665678FB"/>
    <w:rsid w:val="665712B3"/>
    <w:rsid w:val="66595E75"/>
    <w:rsid w:val="665963A1"/>
    <w:rsid w:val="665C08E0"/>
    <w:rsid w:val="665C675D"/>
    <w:rsid w:val="665DC124"/>
    <w:rsid w:val="665F709C"/>
    <w:rsid w:val="6660150A"/>
    <w:rsid w:val="66623EEA"/>
    <w:rsid w:val="6663315B"/>
    <w:rsid w:val="6664B9E6"/>
    <w:rsid w:val="6664C15C"/>
    <w:rsid w:val="6665602E"/>
    <w:rsid w:val="6666D8A4"/>
    <w:rsid w:val="666B4BDF"/>
    <w:rsid w:val="666B6286"/>
    <w:rsid w:val="666BA7D5"/>
    <w:rsid w:val="666BF739"/>
    <w:rsid w:val="666EA910"/>
    <w:rsid w:val="666F325F"/>
    <w:rsid w:val="666FAADC"/>
    <w:rsid w:val="66702439"/>
    <w:rsid w:val="6673339B"/>
    <w:rsid w:val="6673AAFC"/>
    <w:rsid w:val="66740506"/>
    <w:rsid w:val="6674DAB1"/>
    <w:rsid w:val="6675CCCE"/>
    <w:rsid w:val="667AB12F"/>
    <w:rsid w:val="667E7B7E"/>
    <w:rsid w:val="66808850"/>
    <w:rsid w:val="6683DEA2"/>
    <w:rsid w:val="66841B8A"/>
    <w:rsid w:val="66847297"/>
    <w:rsid w:val="66848A6B"/>
    <w:rsid w:val="66871FD5"/>
    <w:rsid w:val="66883CF7"/>
    <w:rsid w:val="6688BE01"/>
    <w:rsid w:val="668B5D11"/>
    <w:rsid w:val="668BD584"/>
    <w:rsid w:val="668C5C4C"/>
    <w:rsid w:val="668D2AB8"/>
    <w:rsid w:val="668FFA12"/>
    <w:rsid w:val="66915BDF"/>
    <w:rsid w:val="6691A19B"/>
    <w:rsid w:val="6691B1FE"/>
    <w:rsid w:val="66920000"/>
    <w:rsid w:val="6692495E"/>
    <w:rsid w:val="6692AE1A"/>
    <w:rsid w:val="6692D088"/>
    <w:rsid w:val="669401C0"/>
    <w:rsid w:val="66957422"/>
    <w:rsid w:val="66978023"/>
    <w:rsid w:val="6697B04B"/>
    <w:rsid w:val="66987E47"/>
    <w:rsid w:val="66992448"/>
    <w:rsid w:val="669945B8"/>
    <w:rsid w:val="669BFB69"/>
    <w:rsid w:val="669EAD3B"/>
    <w:rsid w:val="66A21A0F"/>
    <w:rsid w:val="66A2F894"/>
    <w:rsid w:val="66A53A64"/>
    <w:rsid w:val="66A5540C"/>
    <w:rsid w:val="66A5678A"/>
    <w:rsid w:val="66A6BBBE"/>
    <w:rsid w:val="66A817CF"/>
    <w:rsid w:val="66A84B16"/>
    <w:rsid w:val="66AAA80D"/>
    <w:rsid w:val="66AAC013"/>
    <w:rsid w:val="66AB2908"/>
    <w:rsid w:val="66AB8472"/>
    <w:rsid w:val="66ABAA3A"/>
    <w:rsid w:val="66ACEE47"/>
    <w:rsid w:val="66AD12A3"/>
    <w:rsid w:val="66AE319A"/>
    <w:rsid w:val="66AF3884"/>
    <w:rsid w:val="66B00B76"/>
    <w:rsid w:val="66B02EEE"/>
    <w:rsid w:val="66B274FD"/>
    <w:rsid w:val="66B28C34"/>
    <w:rsid w:val="66B44818"/>
    <w:rsid w:val="66B5279B"/>
    <w:rsid w:val="66B611EB"/>
    <w:rsid w:val="66B89FAA"/>
    <w:rsid w:val="66BC1DC8"/>
    <w:rsid w:val="66BCB2DF"/>
    <w:rsid w:val="66BE1AE5"/>
    <w:rsid w:val="66BE2B3D"/>
    <w:rsid w:val="66BE9535"/>
    <w:rsid w:val="66BF00F9"/>
    <w:rsid w:val="66BFDFB5"/>
    <w:rsid w:val="66C003AC"/>
    <w:rsid w:val="66C0D591"/>
    <w:rsid w:val="66C1491B"/>
    <w:rsid w:val="66C3E11D"/>
    <w:rsid w:val="66C479D5"/>
    <w:rsid w:val="66C4B37E"/>
    <w:rsid w:val="66C4E491"/>
    <w:rsid w:val="66C590D8"/>
    <w:rsid w:val="66C5B62D"/>
    <w:rsid w:val="66C9F3E5"/>
    <w:rsid w:val="66C9F856"/>
    <w:rsid w:val="66CB4869"/>
    <w:rsid w:val="66CBC366"/>
    <w:rsid w:val="66CE23D4"/>
    <w:rsid w:val="66CF7360"/>
    <w:rsid w:val="66D0698C"/>
    <w:rsid w:val="66D0C0CA"/>
    <w:rsid w:val="66D197E7"/>
    <w:rsid w:val="66D1CD51"/>
    <w:rsid w:val="66D20480"/>
    <w:rsid w:val="66D245A9"/>
    <w:rsid w:val="66D2E309"/>
    <w:rsid w:val="66D32674"/>
    <w:rsid w:val="66D3518F"/>
    <w:rsid w:val="66D353E7"/>
    <w:rsid w:val="66D3A41A"/>
    <w:rsid w:val="66D42157"/>
    <w:rsid w:val="66D57269"/>
    <w:rsid w:val="66D6EC06"/>
    <w:rsid w:val="66D96399"/>
    <w:rsid w:val="66DAFE90"/>
    <w:rsid w:val="66DB28E2"/>
    <w:rsid w:val="66DB3825"/>
    <w:rsid w:val="66DBED1B"/>
    <w:rsid w:val="66DDF20F"/>
    <w:rsid w:val="66E0523B"/>
    <w:rsid w:val="66E162AD"/>
    <w:rsid w:val="66E306C0"/>
    <w:rsid w:val="66E37197"/>
    <w:rsid w:val="66E522BE"/>
    <w:rsid w:val="66E527EC"/>
    <w:rsid w:val="66E6FFB4"/>
    <w:rsid w:val="66E8A5E3"/>
    <w:rsid w:val="66EAE5E3"/>
    <w:rsid w:val="66EC86F5"/>
    <w:rsid w:val="66EEBC2A"/>
    <w:rsid w:val="66EF5B3E"/>
    <w:rsid w:val="66EF8F9A"/>
    <w:rsid w:val="66EFFE7F"/>
    <w:rsid w:val="66F12B83"/>
    <w:rsid w:val="66F2DB30"/>
    <w:rsid w:val="66F40BF4"/>
    <w:rsid w:val="66F4AB96"/>
    <w:rsid w:val="66F53C75"/>
    <w:rsid w:val="66F54676"/>
    <w:rsid w:val="66F70E9C"/>
    <w:rsid w:val="66F83353"/>
    <w:rsid w:val="66F93645"/>
    <w:rsid w:val="66F990F7"/>
    <w:rsid w:val="66FBAF22"/>
    <w:rsid w:val="66FE1099"/>
    <w:rsid w:val="66FE2CA0"/>
    <w:rsid w:val="66FEA691"/>
    <w:rsid w:val="66FFE21C"/>
    <w:rsid w:val="670047AE"/>
    <w:rsid w:val="67008523"/>
    <w:rsid w:val="670098A9"/>
    <w:rsid w:val="6700C12E"/>
    <w:rsid w:val="67070D87"/>
    <w:rsid w:val="67079DE5"/>
    <w:rsid w:val="670822A6"/>
    <w:rsid w:val="67099D63"/>
    <w:rsid w:val="6709C659"/>
    <w:rsid w:val="670D24A7"/>
    <w:rsid w:val="670DD78D"/>
    <w:rsid w:val="670DDB78"/>
    <w:rsid w:val="670E6197"/>
    <w:rsid w:val="670E8085"/>
    <w:rsid w:val="670F7EA6"/>
    <w:rsid w:val="6711E081"/>
    <w:rsid w:val="67121001"/>
    <w:rsid w:val="6719E841"/>
    <w:rsid w:val="671A4C7B"/>
    <w:rsid w:val="671AA645"/>
    <w:rsid w:val="671C29C0"/>
    <w:rsid w:val="671CFA01"/>
    <w:rsid w:val="671E6B72"/>
    <w:rsid w:val="671F1256"/>
    <w:rsid w:val="6721E19C"/>
    <w:rsid w:val="67222683"/>
    <w:rsid w:val="67222A4F"/>
    <w:rsid w:val="6722CEE5"/>
    <w:rsid w:val="67250C44"/>
    <w:rsid w:val="6725ED7C"/>
    <w:rsid w:val="67277A94"/>
    <w:rsid w:val="6727A0A3"/>
    <w:rsid w:val="6727B97C"/>
    <w:rsid w:val="67281D91"/>
    <w:rsid w:val="67285022"/>
    <w:rsid w:val="6729A7F7"/>
    <w:rsid w:val="672A68A4"/>
    <w:rsid w:val="672D062E"/>
    <w:rsid w:val="672DC4E6"/>
    <w:rsid w:val="672EFEBD"/>
    <w:rsid w:val="67304B3A"/>
    <w:rsid w:val="6731C7B8"/>
    <w:rsid w:val="67339200"/>
    <w:rsid w:val="6738AFAF"/>
    <w:rsid w:val="67399923"/>
    <w:rsid w:val="673FB96D"/>
    <w:rsid w:val="673FFB33"/>
    <w:rsid w:val="6741D6A1"/>
    <w:rsid w:val="67429C76"/>
    <w:rsid w:val="67432297"/>
    <w:rsid w:val="674440C1"/>
    <w:rsid w:val="674490EB"/>
    <w:rsid w:val="6744DF16"/>
    <w:rsid w:val="67460EB4"/>
    <w:rsid w:val="67472760"/>
    <w:rsid w:val="67478BCB"/>
    <w:rsid w:val="674992DC"/>
    <w:rsid w:val="6749D1FE"/>
    <w:rsid w:val="674AB1BD"/>
    <w:rsid w:val="674B3450"/>
    <w:rsid w:val="674BBE69"/>
    <w:rsid w:val="674F0C93"/>
    <w:rsid w:val="67502590"/>
    <w:rsid w:val="6750709C"/>
    <w:rsid w:val="67523CC8"/>
    <w:rsid w:val="6754421A"/>
    <w:rsid w:val="675621B5"/>
    <w:rsid w:val="675844A1"/>
    <w:rsid w:val="675A7170"/>
    <w:rsid w:val="675A7936"/>
    <w:rsid w:val="675A7E0C"/>
    <w:rsid w:val="675A96F6"/>
    <w:rsid w:val="675BB31A"/>
    <w:rsid w:val="675BBEDC"/>
    <w:rsid w:val="675EFBC1"/>
    <w:rsid w:val="67601453"/>
    <w:rsid w:val="67616D52"/>
    <w:rsid w:val="67618D38"/>
    <w:rsid w:val="67625067"/>
    <w:rsid w:val="6764C751"/>
    <w:rsid w:val="67651292"/>
    <w:rsid w:val="67653B49"/>
    <w:rsid w:val="67658A83"/>
    <w:rsid w:val="67672BF2"/>
    <w:rsid w:val="67675226"/>
    <w:rsid w:val="6767CD6F"/>
    <w:rsid w:val="676980D9"/>
    <w:rsid w:val="6769CCFE"/>
    <w:rsid w:val="676A876A"/>
    <w:rsid w:val="676ADF36"/>
    <w:rsid w:val="676C8606"/>
    <w:rsid w:val="676C890F"/>
    <w:rsid w:val="676F0A0E"/>
    <w:rsid w:val="67709D56"/>
    <w:rsid w:val="6770A86D"/>
    <w:rsid w:val="6770B798"/>
    <w:rsid w:val="6771BE37"/>
    <w:rsid w:val="6772F286"/>
    <w:rsid w:val="6776FEA6"/>
    <w:rsid w:val="677A3982"/>
    <w:rsid w:val="677A5854"/>
    <w:rsid w:val="677C7549"/>
    <w:rsid w:val="677DB952"/>
    <w:rsid w:val="677DBCF9"/>
    <w:rsid w:val="677EDFB4"/>
    <w:rsid w:val="677FBB50"/>
    <w:rsid w:val="6780FA0E"/>
    <w:rsid w:val="6781B9BF"/>
    <w:rsid w:val="6784364D"/>
    <w:rsid w:val="6785F431"/>
    <w:rsid w:val="67865CFB"/>
    <w:rsid w:val="6786CA50"/>
    <w:rsid w:val="67884226"/>
    <w:rsid w:val="67888892"/>
    <w:rsid w:val="678D6234"/>
    <w:rsid w:val="678E8B3F"/>
    <w:rsid w:val="678EFA3C"/>
    <w:rsid w:val="678F64DD"/>
    <w:rsid w:val="678F9D23"/>
    <w:rsid w:val="67903808"/>
    <w:rsid w:val="679106D5"/>
    <w:rsid w:val="67917A1E"/>
    <w:rsid w:val="67957CB8"/>
    <w:rsid w:val="6795BB6F"/>
    <w:rsid w:val="6796501A"/>
    <w:rsid w:val="6796619E"/>
    <w:rsid w:val="6799317E"/>
    <w:rsid w:val="679B890A"/>
    <w:rsid w:val="679C25F6"/>
    <w:rsid w:val="67A04868"/>
    <w:rsid w:val="67A13D34"/>
    <w:rsid w:val="67A4475E"/>
    <w:rsid w:val="67A46AA5"/>
    <w:rsid w:val="67A5FA91"/>
    <w:rsid w:val="67A653C0"/>
    <w:rsid w:val="67A6B332"/>
    <w:rsid w:val="67A7D4C9"/>
    <w:rsid w:val="67A86311"/>
    <w:rsid w:val="67AAC668"/>
    <w:rsid w:val="67AC47C1"/>
    <w:rsid w:val="67ADC6E6"/>
    <w:rsid w:val="67B0B549"/>
    <w:rsid w:val="67B30887"/>
    <w:rsid w:val="67B5F532"/>
    <w:rsid w:val="67B65874"/>
    <w:rsid w:val="67B69232"/>
    <w:rsid w:val="67B7DF22"/>
    <w:rsid w:val="67B8D66B"/>
    <w:rsid w:val="67BAF107"/>
    <w:rsid w:val="67BC024C"/>
    <w:rsid w:val="67BC944E"/>
    <w:rsid w:val="67BCCE82"/>
    <w:rsid w:val="67BEC444"/>
    <w:rsid w:val="67C128AF"/>
    <w:rsid w:val="67C1915D"/>
    <w:rsid w:val="67C3530C"/>
    <w:rsid w:val="67C3B503"/>
    <w:rsid w:val="67C49AF7"/>
    <w:rsid w:val="67C5A48F"/>
    <w:rsid w:val="67C900CD"/>
    <w:rsid w:val="67C9641B"/>
    <w:rsid w:val="67CA1287"/>
    <w:rsid w:val="67CA2DB3"/>
    <w:rsid w:val="67CAB323"/>
    <w:rsid w:val="67CB1CD7"/>
    <w:rsid w:val="67CB9B53"/>
    <w:rsid w:val="67CC8749"/>
    <w:rsid w:val="67CDD300"/>
    <w:rsid w:val="67CE899A"/>
    <w:rsid w:val="67CFF24B"/>
    <w:rsid w:val="67D0C7CE"/>
    <w:rsid w:val="67D19600"/>
    <w:rsid w:val="67D25ADB"/>
    <w:rsid w:val="67D2FC67"/>
    <w:rsid w:val="67D607FD"/>
    <w:rsid w:val="67D68DB6"/>
    <w:rsid w:val="67D6AC7D"/>
    <w:rsid w:val="67D6DF5E"/>
    <w:rsid w:val="67D7F32C"/>
    <w:rsid w:val="67D8C43D"/>
    <w:rsid w:val="67D8F976"/>
    <w:rsid w:val="67D9F5DC"/>
    <w:rsid w:val="67DBE67E"/>
    <w:rsid w:val="67DBEE11"/>
    <w:rsid w:val="67DD31DD"/>
    <w:rsid w:val="67DF15FC"/>
    <w:rsid w:val="67E0AEA6"/>
    <w:rsid w:val="67E2B38E"/>
    <w:rsid w:val="67E2BCC2"/>
    <w:rsid w:val="67E6BDAD"/>
    <w:rsid w:val="67E7B63B"/>
    <w:rsid w:val="67E82686"/>
    <w:rsid w:val="67E93E0A"/>
    <w:rsid w:val="67EA4175"/>
    <w:rsid w:val="67EA77BD"/>
    <w:rsid w:val="67EB9121"/>
    <w:rsid w:val="67EBB582"/>
    <w:rsid w:val="67EC7545"/>
    <w:rsid w:val="67ED32AB"/>
    <w:rsid w:val="67ED3707"/>
    <w:rsid w:val="67EFCEC5"/>
    <w:rsid w:val="67F2A88A"/>
    <w:rsid w:val="67F33A25"/>
    <w:rsid w:val="67F36CD7"/>
    <w:rsid w:val="67F47B26"/>
    <w:rsid w:val="67F51A85"/>
    <w:rsid w:val="67F5DF24"/>
    <w:rsid w:val="67F618CD"/>
    <w:rsid w:val="67F91686"/>
    <w:rsid w:val="67F91999"/>
    <w:rsid w:val="67FB5947"/>
    <w:rsid w:val="67FC0516"/>
    <w:rsid w:val="67FC444B"/>
    <w:rsid w:val="67FC9BDF"/>
    <w:rsid w:val="67FCCC7B"/>
    <w:rsid w:val="67FD09B8"/>
    <w:rsid w:val="67FDCD7E"/>
    <w:rsid w:val="67FDE256"/>
    <w:rsid w:val="67FEB16D"/>
    <w:rsid w:val="68001B31"/>
    <w:rsid w:val="68017556"/>
    <w:rsid w:val="680198E8"/>
    <w:rsid w:val="6801F401"/>
    <w:rsid w:val="6802BB9C"/>
    <w:rsid w:val="6802BFB1"/>
    <w:rsid w:val="6804D86B"/>
    <w:rsid w:val="68071D98"/>
    <w:rsid w:val="6808CA33"/>
    <w:rsid w:val="6809702A"/>
    <w:rsid w:val="68097C81"/>
    <w:rsid w:val="680B0DA1"/>
    <w:rsid w:val="680B9A02"/>
    <w:rsid w:val="681166BE"/>
    <w:rsid w:val="6812367D"/>
    <w:rsid w:val="681329E4"/>
    <w:rsid w:val="6813EF4B"/>
    <w:rsid w:val="68146AB3"/>
    <w:rsid w:val="681482F1"/>
    <w:rsid w:val="6815C9B4"/>
    <w:rsid w:val="6816DB1F"/>
    <w:rsid w:val="6817C34A"/>
    <w:rsid w:val="6819A4A6"/>
    <w:rsid w:val="681A1511"/>
    <w:rsid w:val="681BF169"/>
    <w:rsid w:val="681E805D"/>
    <w:rsid w:val="681E9198"/>
    <w:rsid w:val="681EC46F"/>
    <w:rsid w:val="681F0A68"/>
    <w:rsid w:val="681F460E"/>
    <w:rsid w:val="68201C3D"/>
    <w:rsid w:val="68218AB1"/>
    <w:rsid w:val="6821AF4E"/>
    <w:rsid w:val="68221C5A"/>
    <w:rsid w:val="682290CD"/>
    <w:rsid w:val="68232CAD"/>
    <w:rsid w:val="682434C4"/>
    <w:rsid w:val="68248E62"/>
    <w:rsid w:val="68249526"/>
    <w:rsid w:val="6828FB8C"/>
    <w:rsid w:val="682939EB"/>
    <w:rsid w:val="682B03D2"/>
    <w:rsid w:val="682BAF34"/>
    <w:rsid w:val="682D71FC"/>
    <w:rsid w:val="682F36F0"/>
    <w:rsid w:val="682FF2ED"/>
    <w:rsid w:val="6830C364"/>
    <w:rsid w:val="6830E75B"/>
    <w:rsid w:val="683132D3"/>
    <w:rsid w:val="68315BBA"/>
    <w:rsid w:val="68331ED7"/>
    <w:rsid w:val="683560A1"/>
    <w:rsid w:val="6835615D"/>
    <w:rsid w:val="68368E60"/>
    <w:rsid w:val="6839173B"/>
    <w:rsid w:val="68392906"/>
    <w:rsid w:val="68399EC6"/>
    <w:rsid w:val="683A0A86"/>
    <w:rsid w:val="683C7448"/>
    <w:rsid w:val="683D264B"/>
    <w:rsid w:val="683D35B5"/>
    <w:rsid w:val="683DD1FD"/>
    <w:rsid w:val="683E162B"/>
    <w:rsid w:val="683F4C3B"/>
    <w:rsid w:val="68418F0E"/>
    <w:rsid w:val="6842FE3E"/>
    <w:rsid w:val="68438818"/>
    <w:rsid w:val="68452F4D"/>
    <w:rsid w:val="68458729"/>
    <w:rsid w:val="684654E0"/>
    <w:rsid w:val="68469FF4"/>
    <w:rsid w:val="68481177"/>
    <w:rsid w:val="68484857"/>
    <w:rsid w:val="68486027"/>
    <w:rsid w:val="68489659"/>
    <w:rsid w:val="684A33F0"/>
    <w:rsid w:val="684A4A8B"/>
    <w:rsid w:val="684B3CD1"/>
    <w:rsid w:val="684C1478"/>
    <w:rsid w:val="684C8E95"/>
    <w:rsid w:val="684D9222"/>
    <w:rsid w:val="685117E9"/>
    <w:rsid w:val="68514EDE"/>
    <w:rsid w:val="6852667C"/>
    <w:rsid w:val="68537691"/>
    <w:rsid w:val="6855161D"/>
    <w:rsid w:val="6855CB10"/>
    <w:rsid w:val="68561E19"/>
    <w:rsid w:val="68572354"/>
    <w:rsid w:val="68585AB0"/>
    <w:rsid w:val="6858ED31"/>
    <w:rsid w:val="685C8088"/>
    <w:rsid w:val="685D1ECA"/>
    <w:rsid w:val="685DB7B8"/>
    <w:rsid w:val="685DBD57"/>
    <w:rsid w:val="685E20A5"/>
    <w:rsid w:val="685E2C1A"/>
    <w:rsid w:val="685E60CA"/>
    <w:rsid w:val="6860FA1E"/>
    <w:rsid w:val="6863E3B6"/>
    <w:rsid w:val="68640E9E"/>
    <w:rsid w:val="6866B932"/>
    <w:rsid w:val="68670C09"/>
    <w:rsid w:val="68670FCD"/>
    <w:rsid w:val="68672820"/>
    <w:rsid w:val="6868E39F"/>
    <w:rsid w:val="6869F558"/>
    <w:rsid w:val="686A5836"/>
    <w:rsid w:val="686BED37"/>
    <w:rsid w:val="686CCF73"/>
    <w:rsid w:val="686DB3AD"/>
    <w:rsid w:val="686DECC5"/>
    <w:rsid w:val="686E0336"/>
    <w:rsid w:val="686E928A"/>
    <w:rsid w:val="6870DE2D"/>
    <w:rsid w:val="68740212"/>
    <w:rsid w:val="6874B154"/>
    <w:rsid w:val="68750392"/>
    <w:rsid w:val="6875F36E"/>
    <w:rsid w:val="68764C34"/>
    <w:rsid w:val="687655B4"/>
    <w:rsid w:val="6876B1E1"/>
    <w:rsid w:val="6878604E"/>
    <w:rsid w:val="68787FB4"/>
    <w:rsid w:val="68793AB0"/>
    <w:rsid w:val="68796F8C"/>
    <w:rsid w:val="68798413"/>
    <w:rsid w:val="687A0F6D"/>
    <w:rsid w:val="687A1867"/>
    <w:rsid w:val="687A8E56"/>
    <w:rsid w:val="687E3558"/>
    <w:rsid w:val="687FE7EC"/>
    <w:rsid w:val="6881071F"/>
    <w:rsid w:val="6882320C"/>
    <w:rsid w:val="68831487"/>
    <w:rsid w:val="68833F42"/>
    <w:rsid w:val="68839EC3"/>
    <w:rsid w:val="6885A778"/>
    <w:rsid w:val="6885AE86"/>
    <w:rsid w:val="68884A72"/>
    <w:rsid w:val="68888CE4"/>
    <w:rsid w:val="688C8E9A"/>
    <w:rsid w:val="688E8143"/>
    <w:rsid w:val="68917E81"/>
    <w:rsid w:val="6893A6DC"/>
    <w:rsid w:val="689504E1"/>
    <w:rsid w:val="68951BBF"/>
    <w:rsid w:val="68979B07"/>
    <w:rsid w:val="689857DF"/>
    <w:rsid w:val="6898B469"/>
    <w:rsid w:val="6899BAFD"/>
    <w:rsid w:val="689A059A"/>
    <w:rsid w:val="689A1E58"/>
    <w:rsid w:val="689A7371"/>
    <w:rsid w:val="689C034D"/>
    <w:rsid w:val="689E633A"/>
    <w:rsid w:val="689EEB9A"/>
    <w:rsid w:val="689FA3D6"/>
    <w:rsid w:val="68A16B8D"/>
    <w:rsid w:val="68A2D974"/>
    <w:rsid w:val="68A36097"/>
    <w:rsid w:val="68A43648"/>
    <w:rsid w:val="68A6AC4F"/>
    <w:rsid w:val="68A791B3"/>
    <w:rsid w:val="68A8033C"/>
    <w:rsid w:val="68A8A1AF"/>
    <w:rsid w:val="68A94127"/>
    <w:rsid w:val="68A99365"/>
    <w:rsid w:val="68ABAA2A"/>
    <w:rsid w:val="68B09621"/>
    <w:rsid w:val="68B47E54"/>
    <w:rsid w:val="68B4C36C"/>
    <w:rsid w:val="68B4C914"/>
    <w:rsid w:val="68B4EA97"/>
    <w:rsid w:val="68B51A95"/>
    <w:rsid w:val="68B6222D"/>
    <w:rsid w:val="68B7739E"/>
    <w:rsid w:val="68B7BF58"/>
    <w:rsid w:val="68B92A46"/>
    <w:rsid w:val="68B9A7FC"/>
    <w:rsid w:val="68BAD15F"/>
    <w:rsid w:val="68BB6906"/>
    <w:rsid w:val="68BC1C00"/>
    <w:rsid w:val="68BE9479"/>
    <w:rsid w:val="68BF4FC8"/>
    <w:rsid w:val="68BF92AF"/>
    <w:rsid w:val="68BF93FF"/>
    <w:rsid w:val="68C03EB2"/>
    <w:rsid w:val="68C0C94B"/>
    <w:rsid w:val="68C13110"/>
    <w:rsid w:val="68C22DA0"/>
    <w:rsid w:val="68C31E18"/>
    <w:rsid w:val="68C39F72"/>
    <w:rsid w:val="68C520C3"/>
    <w:rsid w:val="68C53943"/>
    <w:rsid w:val="68C5A02D"/>
    <w:rsid w:val="68C85214"/>
    <w:rsid w:val="68C9275F"/>
    <w:rsid w:val="68C92C4A"/>
    <w:rsid w:val="68CA6AE5"/>
    <w:rsid w:val="68CE0CD1"/>
    <w:rsid w:val="68CE6382"/>
    <w:rsid w:val="68CE9BE5"/>
    <w:rsid w:val="68D3CC1F"/>
    <w:rsid w:val="68D4E1C4"/>
    <w:rsid w:val="68D56F20"/>
    <w:rsid w:val="68D58816"/>
    <w:rsid w:val="68D5E9FE"/>
    <w:rsid w:val="68D6C15E"/>
    <w:rsid w:val="68D6DA97"/>
    <w:rsid w:val="68D770A7"/>
    <w:rsid w:val="68D79A9E"/>
    <w:rsid w:val="68DA44CC"/>
    <w:rsid w:val="68DADDC7"/>
    <w:rsid w:val="68DCD955"/>
    <w:rsid w:val="68DD2A88"/>
    <w:rsid w:val="68DD812D"/>
    <w:rsid w:val="68DDE9E7"/>
    <w:rsid w:val="68DE1260"/>
    <w:rsid w:val="68E0CDE4"/>
    <w:rsid w:val="68E1CF69"/>
    <w:rsid w:val="68E271B1"/>
    <w:rsid w:val="68E28AC7"/>
    <w:rsid w:val="68E3921F"/>
    <w:rsid w:val="68E3EBDD"/>
    <w:rsid w:val="68E4DF9F"/>
    <w:rsid w:val="68E5A935"/>
    <w:rsid w:val="68E62AAF"/>
    <w:rsid w:val="68E71D59"/>
    <w:rsid w:val="68E7226D"/>
    <w:rsid w:val="68E84829"/>
    <w:rsid w:val="68EDB05B"/>
    <w:rsid w:val="68EF78F0"/>
    <w:rsid w:val="68F2B0BF"/>
    <w:rsid w:val="68F2C6B8"/>
    <w:rsid w:val="68F3F0C0"/>
    <w:rsid w:val="68F43CC2"/>
    <w:rsid w:val="68F4766B"/>
    <w:rsid w:val="68F584B1"/>
    <w:rsid w:val="68F6A756"/>
    <w:rsid w:val="68F737B1"/>
    <w:rsid w:val="68F9B452"/>
    <w:rsid w:val="68FC3CE6"/>
    <w:rsid w:val="68FC8BEE"/>
    <w:rsid w:val="68FCADB1"/>
    <w:rsid w:val="68FF0DD9"/>
    <w:rsid w:val="6901591F"/>
    <w:rsid w:val="690211A3"/>
    <w:rsid w:val="6903511A"/>
    <w:rsid w:val="690372F8"/>
    <w:rsid w:val="69045D3C"/>
    <w:rsid w:val="6905FF67"/>
    <w:rsid w:val="690806E4"/>
    <w:rsid w:val="69084C65"/>
    <w:rsid w:val="690AE95D"/>
    <w:rsid w:val="690C33E9"/>
    <w:rsid w:val="690C4A57"/>
    <w:rsid w:val="690CCA24"/>
    <w:rsid w:val="690CD2A7"/>
    <w:rsid w:val="690D3818"/>
    <w:rsid w:val="690EF0D1"/>
    <w:rsid w:val="69114945"/>
    <w:rsid w:val="6912407B"/>
    <w:rsid w:val="691486F0"/>
    <w:rsid w:val="69150762"/>
    <w:rsid w:val="69152922"/>
    <w:rsid w:val="6915DB77"/>
    <w:rsid w:val="6918223C"/>
    <w:rsid w:val="69198515"/>
    <w:rsid w:val="691A7130"/>
    <w:rsid w:val="691B0E7D"/>
    <w:rsid w:val="691B3C30"/>
    <w:rsid w:val="691C0264"/>
    <w:rsid w:val="691C38A1"/>
    <w:rsid w:val="691C46E2"/>
    <w:rsid w:val="691EE491"/>
    <w:rsid w:val="691FF3DD"/>
    <w:rsid w:val="691FFA29"/>
    <w:rsid w:val="69208336"/>
    <w:rsid w:val="6920B30A"/>
    <w:rsid w:val="6920D3BA"/>
    <w:rsid w:val="69221394"/>
    <w:rsid w:val="6922A83A"/>
    <w:rsid w:val="6922EB01"/>
    <w:rsid w:val="69244900"/>
    <w:rsid w:val="6924BC88"/>
    <w:rsid w:val="69254AB4"/>
    <w:rsid w:val="69255F47"/>
    <w:rsid w:val="6925C5AF"/>
    <w:rsid w:val="6928BEAD"/>
    <w:rsid w:val="6929E099"/>
    <w:rsid w:val="692C821F"/>
    <w:rsid w:val="692EE960"/>
    <w:rsid w:val="6931EDF0"/>
    <w:rsid w:val="6932042D"/>
    <w:rsid w:val="693373C7"/>
    <w:rsid w:val="6933A7C5"/>
    <w:rsid w:val="6933BC2E"/>
    <w:rsid w:val="6934DE45"/>
    <w:rsid w:val="693529E9"/>
    <w:rsid w:val="69360CD6"/>
    <w:rsid w:val="69374739"/>
    <w:rsid w:val="6937CE5D"/>
    <w:rsid w:val="693A143D"/>
    <w:rsid w:val="693A8542"/>
    <w:rsid w:val="693D3786"/>
    <w:rsid w:val="693F35AD"/>
    <w:rsid w:val="6940A48E"/>
    <w:rsid w:val="6941C298"/>
    <w:rsid w:val="6942BF86"/>
    <w:rsid w:val="69432A10"/>
    <w:rsid w:val="6943705E"/>
    <w:rsid w:val="6943DB2D"/>
    <w:rsid w:val="69470D75"/>
    <w:rsid w:val="69480EB6"/>
    <w:rsid w:val="6948D6EB"/>
    <w:rsid w:val="6949A059"/>
    <w:rsid w:val="694C7BD8"/>
    <w:rsid w:val="694DC448"/>
    <w:rsid w:val="694E2928"/>
    <w:rsid w:val="69531272"/>
    <w:rsid w:val="69574404"/>
    <w:rsid w:val="695A24A6"/>
    <w:rsid w:val="695B4D8F"/>
    <w:rsid w:val="695BF9E4"/>
    <w:rsid w:val="695DE5D9"/>
    <w:rsid w:val="695E2937"/>
    <w:rsid w:val="695EBF2D"/>
    <w:rsid w:val="695ECA06"/>
    <w:rsid w:val="695F367D"/>
    <w:rsid w:val="6960CFB9"/>
    <w:rsid w:val="696240FF"/>
    <w:rsid w:val="696269FD"/>
    <w:rsid w:val="6962F26F"/>
    <w:rsid w:val="69633836"/>
    <w:rsid w:val="69651495"/>
    <w:rsid w:val="69679E8D"/>
    <w:rsid w:val="6967A5ED"/>
    <w:rsid w:val="696D3540"/>
    <w:rsid w:val="696D8795"/>
    <w:rsid w:val="696F6A34"/>
    <w:rsid w:val="6971F749"/>
    <w:rsid w:val="69722319"/>
    <w:rsid w:val="6972BBC7"/>
    <w:rsid w:val="6975786E"/>
    <w:rsid w:val="6978B8C6"/>
    <w:rsid w:val="6978FCCC"/>
    <w:rsid w:val="697900CF"/>
    <w:rsid w:val="69790D63"/>
    <w:rsid w:val="697B8293"/>
    <w:rsid w:val="697C7F07"/>
    <w:rsid w:val="697E2E91"/>
    <w:rsid w:val="697EEB5E"/>
    <w:rsid w:val="697F7B44"/>
    <w:rsid w:val="697FB1F9"/>
    <w:rsid w:val="697FE45F"/>
    <w:rsid w:val="69822077"/>
    <w:rsid w:val="6983906E"/>
    <w:rsid w:val="6983FA39"/>
    <w:rsid w:val="698521FC"/>
    <w:rsid w:val="69856A89"/>
    <w:rsid w:val="69860507"/>
    <w:rsid w:val="698611D6"/>
    <w:rsid w:val="69890308"/>
    <w:rsid w:val="698CA850"/>
    <w:rsid w:val="698DC950"/>
    <w:rsid w:val="698DF523"/>
    <w:rsid w:val="698ECF44"/>
    <w:rsid w:val="698F9573"/>
    <w:rsid w:val="698FB04C"/>
    <w:rsid w:val="6990265F"/>
    <w:rsid w:val="6990A1E3"/>
    <w:rsid w:val="6990FBDB"/>
    <w:rsid w:val="6992F03E"/>
    <w:rsid w:val="6993CB6D"/>
    <w:rsid w:val="6995D59E"/>
    <w:rsid w:val="69962653"/>
    <w:rsid w:val="69965725"/>
    <w:rsid w:val="69967E60"/>
    <w:rsid w:val="6996E018"/>
    <w:rsid w:val="699770F2"/>
    <w:rsid w:val="699791ED"/>
    <w:rsid w:val="69983BA0"/>
    <w:rsid w:val="6998C488"/>
    <w:rsid w:val="699A6EDC"/>
    <w:rsid w:val="699AB9F2"/>
    <w:rsid w:val="699AFD78"/>
    <w:rsid w:val="699BAE98"/>
    <w:rsid w:val="699CA7F4"/>
    <w:rsid w:val="699CE99D"/>
    <w:rsid w:val="699CEAAE"/>
    <w:rsid w:val="699E6612"/>
    <w:rsid w:val="69A0510A"/>
    <w:rsid w:val="69A578A7"/>
    <w:rsid w:val="69A79996"/>
    <w:rsid w:val="69A7D84C"/>
    <w:rsid w:val="69A89F2B"/>
    <w:rsid w:val="69A9F97D"/>
    <w:rsid w:val="69AA7C61"/>
    <w:rsid w:val="69AAAF9A"/>
    <w:rsid w:val="69AAF6E7"/>
    <w:rsid w:val="69AAF8E4"/>
    <w:rsid w:val="69AC8253"/>
    <w:rsid w:val="69AD96F4"/>
    <w:rsid w:val="69ADA21E"/>
    <w:rsid w:val="69AE0C36"/>
    <w:rsid w:val="69B59624"/>
    <w:rsid w:val="69B67E4C"/>
    <w:rsid w:val="69B6C4C1"/>
    <w:rsid w:val="69B7222B"/>
    <w:rsid w:val="69B77FF9"/>
    <w:rsid w:val="69B7B7D6"/>
    <w:rsid w:val="69B7C1CA"/>
    <w:rsid w:val="69B8BA03"/>
    <w:rsid w:val="69BA3F12"/>
    <w:rsid w:val="69BA6024"/>
    <w:rsid w:val="69BA8A40"/>
    <w:rsid w:val="69BA9E6E"/>
    <w:rsid w:val="69BE3A8B"/>
    <w:rsid w:val="69BE3E8D"/>
    <w:rsid w:val="69BF600A"/>
    <w:rsid w:val="69C0025E"/>
    <w:rsid w:val="69C00A98"/>
    <w:rsid w:val="69C12CC7"/>
    <w:rsid w:val="69C13292"/>
    <w:rsid w:val="69C3ADB9"/>
    <w:rsid w:val="69C3D16C"/>
    <w:rsid w:val="69C42765"/>
    <w:rsid w:val="69C435E5"/>
    <w:rsid w:val="69C5FFCD"/>
    <w:rsid w:val="69C6AF1D"/>
    <w:rsid w:val="69C79B23"/>
    <w:rsid w:val="69CA1676"/>
    <w:rsid w:val="69CA9739"/>
    <w:rsid w:val="69CC849C"/>
    <w:rsid w:val="69CD2BCD"/>
    <w:rsid w:val="69CDF1BE"/>
    <w:rsid w:val="69CE8BB0"/>
    <w:rsid w:val="69CE93BF"/>
    <w:rsid w:val="69D00DE8"/>
    <w:rsid w:val="69D043BE"/>
    <w:rsid w:val="69D10427"/>
    <w:rsid w:val="69D2B71B"/>
    <w:rsid w:val="69D2F0A0"/>
    <w:rsid w:val="69D345D5"/>
    <w:rsid w:val="69D3C5D0"/>
    <w:rsid w:val="69D3D840"/>
    <w:rsid w:val="69D474AD"/>
    <w:rsid w:val="69D4E1A4"/>
    <w:rsid w:val="69D51438"/>
    <w:rsid w:val="69D61ECF"/>
    <w:rsid w:val="69D74CBD"/>
    <w:rsid w:val="69D8019A"/>
    <w:rsid w:val="69D8338D"/>
    <w:rsid w:val="69DB0010"/>
    <w:rsid w:val="69DC2B82"/>
    <w:rsid w:val="69DC71A9"/>
    <w:rsid w:val="69DE43F8"/>
    <w:rsid w:val="69E0F9BF"/>
    <w:rsid w:val="69E21596"/>
    <w:rsid w:val="69E22DF0"/>
    <w:rsid w:val="69E27CC3"/>
    <w:rsid w:val="69E4AEF5"/>
    <w:rsid w:val="69E56DA3"/>
    <w:rsid w:val="69E9A20B"/>
    <w:rsid w:val="69ECEA91"/>
    <w:rsid w:val="69EEBD18"/>
    <w:rsid w:val="69F04628"/>
    <w:rsid w:val="69F0C5A7"/>
    <w:rsid w:val="69F27FC4"/>
    <w:rsid w:val="69F40B29"/>
    <w:rsid w:val="69F69A29"/>
    <w:rsid w:val="69F6A1BB"/>
    <w:rsid w:val="69F8341A"/>
    <w:rsid w:val="69F84963"/>
    <w:rsid w:val="69F92852"/>
    <w:rsid w:val="69F97D82"/>
    <w:rsid w:val="69F9FDA6"/>
    <w:rsid w:val="69FCC030"/>
    <w:rsid w:val="69FDA2E4"/>
    <w:rsid w:val="69FF7A4E"/>
    <w:rsid w:val="6A003534"/>
    <w:rsid w:val="6A0129B9"/>
    <w:rsid w:val="6A023766"/>
    <w:rsid w:val="6A03B4C5"/>
    <w:rsid w:val="6A040699"/>
    <w:rsid w:val="6A04DAE0"/>
    <w:rsid w:val="6A052B47"/>
    <w:rsid w:val="6A06928C"/>
    <w:rsid w:val="6A07A2C7"/>
    <w:rsid w:val="6A09AA11"/>
    <w:rsid w:val="6A0B358A"/>
    <w:rsid w:val="6A0B4052"/>
    <w:rsid w:val="6A100CAF"/>
    <w:rsid w:val="6A122DB3"/>
    <w:rsid w:val="6A12392D"/>
    <w:rsid w:val="6A1253AF"/>
    <w:rsid w:val="6A131530"/>
    <w:rsid w:val="6A1326F1"/>
    <w:rsid w:val="6A1378FA"/>
    <w:rsid w:val="6A13ED65"/>
    <w:rsid w:val="6A147243"/>
    <w:rsid w:val="6A155474"/>
    <w:rsid w:val="6A15C406"/>
    <w:rsid w:val="6A161014"/>
    <w:rsid w:val="6A16C5EA"/>
    <w:rsid w:val="6A1A73AE"/>
    <w:rsid w:val="6A1B160D"/>
    <w:rsid w:val="6A1E40EA"/>
    <w:rsid w:val="6A2017E0"/>
    <w:rsid w:val="6A2353C5"/>
    <w:rsid w:val="6A238F1D"/>
    <w:rsid w:val="6A241995"/>
    <w:rsid w:val="6A25F51D"/>
    <w:rsid w:val="6A262DAF"/>
    <w:rsid w:val="6A27FA89"/>
    <w:rsid w:val="6A287638"/>
    <w:rsid w:val="6A28F360"/>
    <w:rsid w:val="6A2CE841"/>
    <w:rsid w:val="6A2EDE9A"/>
    <w:rsid w:val="6A2EF94D"/>
    <w:rsid w:val="6A2F41AB"/>
    <w:rsid w:val="6A336FAC"/>
    <w:rsid w:val="6A33B9E8"/>
    <w:rsid w:val="6A350C27"/>
    <w:rsid w:val="6A360824"/>
    <w:rsid w:val="6A370F19"/>
    <w:rsid w:val="6A37DBAB"/>
    <w:rsid w:val="6A3909C2"/>
    <w:rsid w:val="6A39BDEF"/>
    <w:rsid w:val="6A3C6992"/>
    <w:rsid w:val="6A3CAF0E"/>
    <w:rsid w:val="6A3D2216"/>
    <w:rsid w:val="6A3F7823"/>
    <w:rsid w:val="6A3FCEA5"/>
    <w:rsid w:val="6A4074D1"/>
    <w:rsid w:val="6A459C7F"/>
    <w:rsid w:val="6A46BD54"/>
    <w:rsid w:val="6A479B5F"/>
    <w:rsid w:val="6A4938DE"/>
    <w:rsid w:val="6A49D001"/>
    <w:rsid w:val="6A4A8B00"/>
    <w:rsid w:val="6A4C6426"/>
    <w:rsid w:val="6A4C68E9"/>
    <w:rsid w:val="6A4FE346"/>
    <w:rsid w:val="6A5119CB"/>
    <w:rsid w:val="6A52B934"/>
    <w:rsid w:val="6A553E05"/>
    <w:rsid w:val="6A565525"/>
    <w:rsid w:val="6A566B00"/>
    <w:rsid w:val="6A56C4C2"/>
    <w:rsid w:val="6A5703DF"/>
    <w:rsid w:val="6A5720DB"/>
    <w:rsid w:val="6A577A6A"/>
    <w:rsid w:val="6A59471F"/>
    <w:rsid w:val="6A5972AD"/>
    <w:rsid w:val="6A5A9ECE"/>
    <w:rsid w:val="6A5BACE9"/>
    <w:rsid w:val="6A5BB30B"/>
    <w:rsid w:val="6A5C4249"/>
    <w:rsid w:val="6A5D6812"/>
    <w:rsid w:val="6A5F2F2A"/>
    <w:rsid w:val="6A5F568A"/>
    <w:rsid w:val="6A5FD649"/>
    <w:rsid w:val="6A6049C7"/>
    <w:rsid w:val="6A613437"/>
    <w:rsid w:val="6A618EEA"/>
    <w:rsid w:val="6A636652"/>
    <w:rsid w:val="6A674B2C"/>
    <w:rsid w:val="6A675EF6"/>
    <w:rsid w:val="6A67E570"/>
    <w:rsid w:val="6A69186F"/>
    <w:rsid w:val="6A69699E"/>
    <w:rsid w:val="6A6A4CDF"/>
    <w:rsid w:val="6A6A6F0A"/>
    <w:rsid w:val="6A6B10D1"/>
    <w:rsid w:val="6A6BE6C4"/>
    <w:rsid w:val="6A6CC3B5"/>
    <w:rsid w:val="6A6CEC80"/>
    <w:rsid w:val="6A6FC10D"/>
    <w:rsid w:val="6A6FCD1A"/>
    <w:rsid w:val="6A72651D"/>
    <w:rsid w:val="6A726AE5"/>
    <w:rsid w:val="6A744117"/>
    <w:rsid w:val="6A747B6C"/>
    <w:rsid w:val="6A74F5D4"/>
    <w:rsid w:val="6A74FB32"/>
    <w:rsid w:val="6A76BF34"/>
    <w:rsid w:val="6A78198C"/>
    <w:rsid w:val="6A7890AC"/>
    <w:rsid w:val="6A7960AB"/>
    <w:rsid w:val="6A7C2446"/>
    <w:rsid w:val="6A7C54AD"/>
    <w:rsid w:val="6A7EF45C"/>
    <w:rsid w:val="6A7FC489"/>
    <w:rsid w:val="6A7FE397"/>
    <w:rsid w:val="6A801AD9"/>
    <w:rsid w:val="6A806802"/>
    <w:rsid w:val="6A81EEDE"/>
    <w:rsid w:val="6A84BAB1"/>
    <w:rsid w:val="6A86E0C0"/>
    <w:rsid w:val="6A89DBB1"/>
    <w:rsid w:val="6A8AAF75"/>
    <w:rsid w:val="6A8AD786"/>
    <w:rsid w:val="6A8B9637"/>
    <w:rsid w:val="6A8CF43F"/>
    <w:rsid w:val="6A8D7BD8"/>
    <w:rsid w:val="6A8DD50F"/>
    <w:rsid w:val="6A8FD3F3"/>
    <w:rsid w:val="6A8FE1F9"/>
    <w:rsid w:val="6A907476"/>
    <w:rsid w:val="6A9277B7"/>
    <w:rsid w:val="6A93545C"/>
    <w:rsid w:val="6A93A661"/>
    <w:rsid w:val="6A94F7E2"/>
    <w:rsid w:val="6A959528"/>
    <w:rsid w:val="6A95E913"/>
    <w:rsid w:val="6A95EE9D"/>
    <w:rsid w:val="6A9669C0"/>
    <w:rsid w:val="6A96833B"/>
    <w:rsid w:val="6A97024F"/>
    <w:rsid w:val="6A9A766B"/>
    <w:rsid w:val="6A9C2812"/>
    <w:rsid w:val="6A9CEC87"/>
    <w:rsid w:val="6A9D07DB"/>
    <w:rsid w:val="6A9D2D99"/>
    <w:rsid w:val="6A9F205D"/>
    <w:rsid w:val="6A9F8BED"/>
    <w:rsid w:val="6A9FA340"/>
    <w:rsid w:val="6AA2DB8B"/>
    <w:rsid w:val="6AA39C40"/>
    <w:rsid w:val="6AA3DF86"/>
    <w:rsid w:val="6AA4C5F9"/>
    <w:rsid w:val="6AA64929"/>
    <w:rsid w:val="6AA775AA"/>
    <w:rsid w:val="6AA7BBDB"/>
    <w:rsid w:val="6AA90CF4"/>
    <w:rsid w:val="6AAA128D"/>
    <w:rsid w:val="6AAA9602"/>
    <w:rsid w:val="6AAC7C60"/>
    <w:rsid w:val="6AAE0138"/>
    <w:rsid w:val="6AAEAE4B"/>
    <w:rsid w:val="6AB04B53"/>
    <w:rsid w:val="6AB2124E"/>
    <w:rsid w:val="6AB47043"/>
    <w:rsid w:val="6AB64823"/>
    <w:rsid w:val="6AB77C74"/>
    <w:rsid w:val="6AB79914"/>
    <w:rsid w:val="6AB82C6E"/>
    <w:rsid w:val="6AB926FB"/>
    <w:rsid w:val="6AB94EC0"/>
    <w:rsid w:val="6ABA3729"/>
    <w:rsid w:val="6ABB38C9"/>
    <w:rsid w:val="6ABBCC0F"/>
    <w:rsid w:val="6ABC1ADC"/>
    <w:rsid w:val="6ABDC8C6"/>
    <w:rsid w:val="6ABDCC95"/>
    <w:rsid w:val="6ABEABD2"/>
    <w:rsid w:val="6ABF3DC0"/>
    <w:rsid w:val="6AC08670"/>
    <w:rsid w:val="6AC1E52D"/>
    <w:rsid w:val="6AC24AB5"/>
    <w:rsid w:val="6AC3E242"/>
    <w:rsid w:val="6AC3E609"/>
    <w:rsid w:val="6AC41A55"/>
    <w:rsid w:val="6AC5C30F"/>
    <w:rsid w:val="6AC61D57"/>
    <w:rsid w:val="6AC636EB"/>
    <w:rsid w:val="6AC72A2B"/>
    <w:rsid w:val="6AC7C1BF"/>
    <w:rsid w:val="6AC85DF2"/>
    <w:rsid w:val="6AC8B910"/>
    <w:rsid w:val="6AC8E403"/>
    <w:rsid w:val="6ACA2495"/>
    <w:rsid w:val="6ACA7260"/>
    <w:rsid w:val="6ACAF2D9"/>
    <w:rsid w:val="6ACDBE51"/>
    <w:rsid w:val="6ACE9AFC"/>
    <w:rsid w:val="6ACEA8EB"/>
    <w:rsid w:val="6ACF029E"/>
    <w:rsid w:val="6AD013E1"/>
    <w:rsid w:val="6AD0A8C5"/>
    <w:rsid w:val="6AD0DE1A"/>
    <w:rsid w:val="6AD35AB0"/>
    <w:rsid w:val="6AD82733"/>
    <w:rsid w:val="6AD99E0A"/>
    <w:rsid w:val="6ADBCB47"/>
    <w:rsid w:val="6ADC6FFE"/>
    <w:rsid w:val="6ADCCD83"/>
    <w:rsid w:val="6ADCE58C"/>
    <w:rsid w:val="6AE02EE4"/>
    <w:rsid w:val="6AE04AD1"/>
    <w:rsid w:val="6AE1E3E6"/>
    <w:rsid w:val="6AE360A5"/>
    <w:rsid w:val="6AE444A7"/>
    <w:rsid w:val="6AE5E4E4"/>
    <w:rsid w:val="6AE7696F"/>
    <w:rsid w:val="6AE95F2D"/>
    <w:rsid w:val="6AEA3D8B"/>
    <w:rsid w:val="6AEC2353"/>
    <w:rsid w:val="6AED058D"/>
    <w:rsid w:val="6AED4FA9"/>
    <w:rsid w:val="6AED75C2"/>
    <w:rsid w:val="6AEE3EC4"/>
    <w:rsid w:val="6AEFDDEE"/>
    <w:rsid w:val="6AF05901"/>
    <w:rsid w:val="6AF0AF75"/>
    <w:rsid w:val="6AF0DE07"/>
    <w:rsid w:val="6AF1037C"/>
    <w:rsid w:val="6AF4E602"/>
    <w:rsid w:val="6AF63D44"/>
    <w:rsid w:val="6AF77583"/>
    <w:rsid w:val="6AF82F6C"/>
    <w:rsid w:val="6AFA6479"/>
    <w:rsid w:val="6AFA75AA"/>
    <w:rsid w:val="6AFA8A76"/>
    <w:rsid w:val="6AFD9F4F"/>
    <w:rsid w:val="6AFDF6E3"/>
    <w:rsid w:val="6B00E10E"/>
    <w:rsid w:val="6B031E4A"/>
    <w:rsid w:val="6B039B77"/>
    <w:rsid w:val="6B03A45A"/>
    <w:rsid w:val="6B04AEDB"/>
    <w:rsid w:val="6B058C8D"/>
    <w:rsid w:val="6B082CE6"/>
    <w:rsid w:val="6B083D1C"/>
    <w:rsid w:val="6B09A9B1"/>
    <w:rsid w:val="6B09B406"/>
    <w:rsid w:val="6B0B4092"/>
    <w:rsid w:val="6B0B9ED6"/>
    <w:rsid w:val="6B0C05E9"/>
    <w:rsid w:val="6B0E2169"/>
    <w:rsid w:val="6B0EE86C"/>
    <w:rsid w:val="6B0FDC43"/>
    <w:rsid w:val="6B1092E3"/>
    <w:rsid w:val="6B142D60"/>
    <w:rsid w:val="6B15610E"/>
    <w:rsid w:val="6B176BF1"/>
    <w:rsid w:val="6B18129B"/>
    <w:rsid w:val="6B18EF85"/>
    <w:rsid w:val="6B1B60DC"/>
    <w:rsid w:val="6B1BAD03"/>
    <w:rsid w:val="6B1C7D66"/>
    <w:rsid w:val="6B1D79D2"/>
    <w:rsid w:val="6B1DB604"/>
    <w:rsid w:val="6B1F2873"/>
    <w:rsid w:val="6B20C2DB"/>
    <w:rsid w:val="6B21BD3B"/>
    <w:rsid w:val="6B21DB9E"/>
    <w:rsid w:val="6B22CC34"/>
    <w:rsid w:val="6B242C6A"/>
    <w:rsid w:val="6B265949"/>
    <w:rsid w:val="6B270853"/>
    <w:rsid w:val="6B2811F0"/>
    <w:rsid w:val="6B2A5A7A"/>
    <w:rsid w:val="6B2A93DF"/>
    <w:rsid w:val="6B2B4ED7"/>
    <w:rsid w:val="6B2C33E6"/>
    <w:rsid w:val="6B2C5F84"/>
    <w:rsid w:val="6B2CC0F3"/>
    <w:rsid w:val="6B2E7910"/>
    <w:rsid w:val="6B2E9A5E"/>
    <w:rsid w:val="6B30C58A"/>
    <w:rsid w:val="6B333BC6"/>
    <w:rsid w:val="6B3457E5"/>
    <w:rsid w:val="6B348C39"/>
    <w:rsid w:val="6B350AD5"/>
    <w:rsid w:val="6B354122"/>
    <w:rsid w:val="6B38A50D"/>
    <w:rsid w:val="6B3B7001"/>
    <w:rsid w:val="6B3CEFD5"/>
    <w:rsid w:val="6B3E8AC9"/>
    <w:rsid w:val="6B40C0BB"/>
    <w:rsid w:val="6B41F4D1"/>
    <w:rsid w:val="6B421DA6"/>
    <w:rsid w:val="6B43C989"/>
    <w:rsid w:val="6B44431B"/>
    <w:rsid w:val="6B45AA77"/>
    <w:rsid w:val="6B469CB2"/>
    <w:rsid w:val="6B4796BA"/>
    <w:rsid w:val="6B47A1E9"/>
    <w:rsid w:val="6B47AD8E"/>
    <w:rsid w:val="6B47BC1C"/>
    <w:rsid w:val="6B48C485"/>
    <w:rsid w:val="6B498CFB"/>
    <w:rsid w:val="6B4C02D3"/>
    <w:rsid w:val="6B4CC31F"/>
    <w:rsid w:val="6B4CF8E3"/>
    <w:rsid w:val="6B4EA7BC"/>
    <w:rsid w:val="6B4F2993"/>
    <w:rsid w:val="6B51A785"/>
    <w:rsid w:val="6B54E7BC"/>
    <w:rsid w:val="6B554D6F"/>
    <w:rsid w:val="6B57E3BA"/>
    <w:rsid w:val="6B57F8CC"/>
    <w:rsid w:val="6B58DBFC"/>
    <w:rsid w:val="6B59D49A"/>
    <w:rsid w:val="6B59FCD5"/>
    <w:rsid w:val="6B5BC1E4"/>
    <w:rsid w:val="6B5D986D"/>
    <w:rsid w:val="6B5EB572"/>
    <w:rsid w:val="6B5FF28F"/>
    <w:rsid w:val="6B5FF7C6"/>
    <w:rsid w:val="6B617091"/>
    <w:rsid w:val="6B61DB88"/>
    <w:rsid w:val="6B62180A"/>
    <w:rsid w:val="6B6220DD"/>
    <w:rsid w:val="6B64C429"/>
    <w:rsid w:val="6B6503B2"/>
    <w:rsid w:val="6B65A92C"/>
    <w:rsid w:val="6B67EB0D"/>
    <w:rsid w:val="6B67F90C"/>
    <w:rsid w:val="6B685840"/>
    <w:rsid w:val="6B697C58"/>
    <w:rsid w:val="6B6E1CF0"/>
    <w:rsid w:val="6B6EA882"/>
    <w:rsid w:val="6B6F4391"/>
    <w:rsid w:val="6B731D1E"/>
    <w:rsid w:val="6B749670"/>
    <w:rsid w:val="6B76376E"/>
    <w:rsid w:val="6B76D074"/>
    <w:rsid w:val="6B76EA0C"/>
    <w:rsid w:val="6B76F87D"/>
    <w:rsid w:val="6B770A49"/>
    <w:rsid w:val="6B77F8D7"/>
    <w:rsid w:val="6B789858"/>
    <w:rsid w:val="6B7943BB"/>
    <w:rsid w:val="6B7AD577"/>
    <w:rsid w:val="6B7B3566"/>
    <w:rsid w:val="6B7B8E76"/>
    <w:rsid w:val="6B7F200D"/>
    <w:rsid w:val="6B814242"/>
    <w:rsid w:val="6B81F67E"/>
    <w:rsid w:val="6B830C5F"/>
    <w:rsid w:val="6B837D23"/>
    <w:rsid w:val="6B856E24"/>
    <w:rsid w:val="6B858504"/>
    <w:rsid w:val="6B877D0E"/>
    <w:rsid w:val="6B889B4C"/>
    <w:rsid w:val="6B8A9DCE"/>
    <w:rsid w:val="6B8AA02A"/>
    <w:rsid w:val="6B8C9B11"/>
    <w:rsid w:val="6B902650"/>
    <w:rsid w:val="6B90898B"/>
    <w:rsid w:val="6B91F900"/>
    <w:rsid w:val="6B969146"/>
    <w:rsid w:val="6B970B14"/>
    <w:rsid w:val="6B9725DD"/>
    <w:rsid w:val="6B97BFC9"/>
    <w:rsid w:val="6B97D1EB"/>
    <w:rsid w:val="6B980FF4"/>
    <w:rsid w:val="6B98A65D"/>
    <w:rsid w:val="6B9C5BFA"/>
    <w:rsid w:val="6B9CF683"/>
    <w:rsid w:val="6B9E1AEA"/>
    <w:rsid w:val="6BA1E37A"/>
    <w:rsid w:val="6BA269F9"/>
    <w:rsid w:val="6BA4EB42"/>
    <w:rsid w:val="6BA583EB"/>
    <w:rsid w:val="6BA5A8B2"/>
    <w:rsid w:val="6BA6EEBD"/>
    <w:rsid w:val="6BA94C68"/>
    <w:rsid w:val="6BAADFDD"/>
    <w:rsid w:val="6BAD43C6"/>
    <w:rsid w:val="6BAD8D59"/>
    <w:rsid w:val="6BAF249A"/>
    <w:rsid w:val="6BAF2B69"/>
    <w:rsid w:val="6BB04021"/>
    <w:rsid w:val="6BB127A6"/>
    <w:rsid w:val="6BB13BA2"/>
    <w:rsid w:val="6BB2C1EB"/>
    <w:rsid w:val="6BB42D31"/>
    <w:rsid w:val="6BB6A4B1"/>
    <w:rsid w:val="6BB6C33C"/>
    <w:rsid w:val="6BB7C03B"/>
    <w:rsid w:val="6BB8C94B"/>
    <w:rsid w:val="6BB8E8EE"/>
    <w:rsid w:val="6BB93DE8"/>
    <w:rsid w:val="6BB93E3D"/>
    <w:rsid w:val="6BB95918"/>
    <w:rsid w:val="6BBA4124"/>
    <w:rsid w:val="6BBA6B34"/>
    <w:rsid w:val="6BBA7714"/>
    <w:rsid w:val="6BBAB5EA"/>
    <w:rsid w:val="6BBADB11"/>
    <w:rsid w:val="6BBD4E78"/>
    <w:rsid w:val="6BBF55BC"/>
    <w:rsid w:val="6BC0D545"/>
    <w:rsid w:val="6BC0F6F8"/>
    <w:rsid w:val="6BC122A0"/>
    <w:rsid w:val="6BC1D466"/>
    <w:rsid w:val="6BC2C15E"/>
    <w:rsid w:val="6BC3A07D"/>
    <w:rsid w:val="6BC50565"/>
    <w:rsid w:val="6BC56117"/>
    <w:rsid w:val="6BC6C412"/>
    <w:rsid w:val="6BC7123D"/>
    <w:rsid w:val="6BC72B13"/>
    <w:rsid w:val="6BC7F8B6"/>
    <w:rsid w:val="6BC80E40"/>
    <w:rsid w:val="6BC94F43"/>
    <w:rsid w:val="6BC9DB2A"/>
    <w:rsid w:val="6BCA1841"/>
    <w:rsid w:val="6BCA3351"/>
    <w:rsid w:val="6BCB4285"/>
    <w:rsid w:val="6BCF2BF0"/>
    <w:rsid w:val="6BCF2FC0"/>
    <w:rsid w:val="6BD0085C"/>
    <w:rsid w:val="6BD12C55"/>
    <w:rsid w:val="6BD1455D"/>
    <w:rsid w:val="6BD2848B"/>
    <w:rsid w:val="6BD471CA"/>
    <w:rsid w:val="6BD472BC"/>
    <w:rsid w:val="6BD50CA9"/>
    <w:rsid w:val="6BD565DB"/>
    <w:rsid w:val="6BD6FFB3"/>
    <w:rsid w:val="6BD78862"/>
    <w:rsid w:val="6BD7D68B"/>
    <w:rsid w:val="6BD87FB3"/>
    <w:rsid w:val="6BD9FC2A"/>
    <w:rsid w:val="6BDA2BFF"/>
    <w:rsid w:val="6BDA5776"/>
    <w:rsid w:val="6BDAEEC1"/>
    <w:rsid w:val="6BDB74AD"/>
    <w:rsid w:val="6BDBEC2B"/>
    <w:rsid w:val="6BDBFEF9"/>
    <w:rsid w:val="6BDC0C2E"/>
    <w:rsid w:val="6BDD2C46"/>
    <w:rsid w:val="6BDDCAD7"/>
    <w:rsid w:val="6BDE1936"/>
    <w:rsid w:val="6BDE76DC"/>
    <w:rsid w:val="6BDE7F7C"/>
    <w:rsid w:val="6BDFC93D"/>
    <w:rsid w:val="6BE0B711"/>
    <w:rsid w:val="6BE173AC"/>
    <w:rsid w:val="6BE1F13B"/>
    <w:rsid w:val="6BE87022"/>
    <w:rsid w:val="6BE99417"/>
    <w:rsid w:val="6BE9DD83"/>
    <w:rsid w:val="6BEA8F84"/>
    <w:rsid w:val="6BEB1223"/>
    <w:rsid w:val="6BEC0061"/>
    <w:rsid w:val="6BEC2653"/>
    <w:rsid w:val="6BECCE3D"/>
    <w:rsid w:val="6BED420F"/>
    <w:rsid w:val="6BEDAE49"/>
    <w:rsid w:val="6BEF26CE"/>
    <w:rsid w:val="6BF10224"/>
    <w:rsid w:val="6BF15B08"/>
    <w:rsid w:val="6BF177C9"/>
    <w:rsid w:val="6BF2BC68"/>
    <w:rsid w:val="6BF43D87"/>
    <w:rsid w:val="6BF4DA54"/>
    <w:rsid w:val="6BF4FA58"/>
    <w:rsid w:val="6BF52590"/>
    <w:rsid w:val="6BF6877B"/>
    <w:rsid w:val="6BF85ACF"/>
    <w:rsid w:val="6BF96BF4"/>
    <w:rsid w:val="6BFA3763"/>
    <w:rsid w:val="6BFACB81"/>
    <w:rsid w:val="6BFC35C2"/>
    <w:rsid w:val="6BFD6C0A"/>
    <w:rsid w:val="6C0058AE"/>
    <w:rsid w:val="6C00EE89"/>
    <w:rsid w:val="6C0272B4"/>
    <w:rsid w:val="6C036265"/>
    <w:rsid w:val="6C0420A3"/>
    <w:rsid w:val="6C046401"/>
    <w:rsid w:val="6C04CC4F"/>
    <w:rsid w:val="6C05B275"/>
    <w:rsid w:val="6C06A757"/>
    <w:rsid w:val="6C07B666"/>
    <w:rsid w:val="6C07C774"/>
    <w:rsid w:val="6C086FAF"/>
    <w:rsid w:val="6C0E031B"/>
    <w:rsid w:val="6C0E794A"/>
    <w:rsid w:val="6C0F8262"/>
    <w:rsid w:val="6C10BB33"/>
    <w:rsid w:val="6C118650"/>
    <w:rsid w:val="6C12091F"/>
    <w:rsid w:val="6C146211"/>
    <w:rsid w:val="6C150886"/>
    <w:rsid w:val="6C154BAD"/>
    <w:rsid w:val="6C164170"/>
    <w:rsid w:val="6C16EDCD"/>
    <w:rsid w:val="6C18596C"/>
    <w:rsid w:val="6C185A89"/>
    <w:rsid w:val="6C194879"/>
    <w:rsid w:val="6C19AE0C"/>
    <w:rsid w:val="6C19C441"/>
    <w:rsid w:val="6C1B93F1"/>
    <w:rsid w:val="6C1C2D5F"/>
    <w:rsid w:val="6C1C4F43"/>
    <w:rsid w:val="6C1D73A2"/>
    <w:rsid w:val="6C1E8A48"/>
    <w:rsid w:val="6C1F4DC8"/>
    <w:rsid w:val="6C1FD117"/>
    <w:rsid w:val="6C2011E2"/>
    <w:rsid w:val="6C209937"/>
    <w:rsid w:val="6C21BFB1"/>
    <w:rsid w:val="6C22CEE7"/>
    <w:rsid w:val="6C24B641"/>
    <w:rsid w:val="6C259345"/>
    <w:rsid w:val="6C26E150"/>
    <w:rsid w:val="6C275F60"/>
    <w:rsid w:val="6C28EDA1"/>
    <w:rsid w:val="6C292016"/>
    <w:rsid w:val="6C299345"/>
    <w:rsid w:val="6C29B3B7"/>
    <w:rsid w:val="6C2A90E8"/>
    <w:rsid w:val="6C2D2737"/>
    <w:rsid w:val="6C2EDBFA"/>
    <w:rsid w:val="6C31497A"/>
    <w:rsid w:val="6C337FAD"/>
    <w:rsid w:val="6C354F12"/>
    <w:rsid w:val="6C36889B"/>
    <w:rsid w:val="6C3734D8"/>
    <w:rsid w:val="6C3744A5"/>
    <w:rsid w:val="6C3775DF"/>
    <w:rsid w:val="6C3883B5"/>
    <w:rsid w:val="6C38F6E4"/>
    <w:rsid w:val="6C3A436A"/>
    <w:rsid w:val="6C3C1176"/>
    <w:rsid w:val="6C3EA7EC"/>
    <w:rsid w:val="6C4096B5"/>
    <w:rsid w:val="6C409A4A"/>
    <w:rsid w:val="6C41BF6F"/>
    <w:rsid w:val="6C422ABB"/>
    <w:rsid w:val="6C428528"/>
    <w:rsid w:val="6C42DB18"/>
    <w:rsid w:val="6C468A51"/>
    <w:rsid w:val="6C46ACCD"/>
    <w:rsid w:val="6C47551E"/>
    <w:rsid w:val="6C4AB8CB"/>
    <w:rsid w:val="6C4BC832"/>
    <w:rsid w:val="6C4C40D6"/>
    <w:rsid w:val="6C4C7A24"/>
    <w:rsid w:val="6C4DAC4E"/>
    <w:rsid w:val="6C4DF54A"/>
    <w:rsid w:val="6C5120CE"/>
    <w:rsid w:val="6C5A05F0"/>
    <w:rsid w:val="6C5A224D"/>
    <w:rsid w:val="6C5AC070"/>
    <w:rsid w:val="6C5B2B7F"/>
    <w:rsid w:val="6C5C37AB"/>
    <w:rsid w:val="6C5CDDA7"/>
    <w:rsid w:val="6C5FB480"/>
    <w:rsid w:val="6C60C30C"/>
    <w:rsid w:val="6C61DC1C"/>
    <w:rsid w:val="6C624251"/>
    <w:rsid w:val="6C62C265"/>
    <w:rsid w:val="6C62D216"/>
    <w:rsid w:val="6C6484E8"/>
    <w:rsid w:val="6C666D36"/>
    <w:rsid w:val="6C698EB2"/>
    <w:rsid w:val="6C6BF544"/>
    <w:rsid w:val="6C6C2882"/>
    <w:rsid w:val="6C6CDCB5"/>
    <w:rsid w:val="6C6F014D"/>
    <w:rsid w:val="6C6F0C77"/>
    <w:rsid w:val="6C6F70AD"/>
    <w:rsid w:val="6C7201C4"/>
    <w:rsid w:val="6C7288A1"/>
    <w:rsid w:val="6C73D93D"/>
    <w:rsid w:val="6C74174D"/>
    <w:rsid w:val="6C784550"/>
    <w:rsid w:val="6C79045A"/>
    <w:rsid w:val="6C7949E9"/>
    <w:rsid w:val="6C797B25"/>
    <w:rsid w:val="6C7ACF52"/>
    <w:rsid w:val="6C7CF83C"/>
    <w:rsid w:val="6C7D8317"/>
    <w:rsid w:val="6C7DF895"/>
    <w:rsid w:val="6C7F53B5"/>
    <w:rsid w:val="6C813ADB"/>
    <w:rsid w:val="6C8427DC"/>
    <w:rsid w:val="6C846B53"/>
    <w:rsid w:val="6C84A092"/>
    <w:rsid w:val="6C8623ED"/>
    <w:rsid w:val="6C867B91"/>
    <w:rsid w:val="6C872E29"/>
    <w:rsid w:val="6C8A371B"/>
    <w:rsid w:val="6C8F2238"/>
    <w:rsid w:val="6C902086"/>
    <w:rsid w:val="6C939337"/>
    <w:rsid w:val="6C948BB8"/>
    <w:rsid w:val="6C94A49B"/>
    <w:rsid w:val="6C950670"/>
    <w:rsid w:val="6C95EC8F"/>
    <w:rsid w:val="6C980C45"/>
    <w:rsid w:val="6C996FEE"/>
    <w:rsid w:val="6C9A4151"/>
    <w:rsid w:val="6C9BA4E1"/>
    <w:rsid w:val="6C9BFF3C"/>
    <w:rsid w:val="6C9E2583"/>
    <w:rsid w:val="6C9EE65B"/>
    <w:rsid w:val="6C9F0777"/>
    <w:rsid w:val="6C9F94D0"/>
    <w:rsid w:val="6CA00FD9"/>
    <w:rsid w:val="6CA01688"/>
    <w:rsid w:val="6CA0FAA0"/>
    <w:rsid w:val="6CA1D2DE"/>
    <w:rsid w:val="6CA2E7BD"/>
    <w:rsid w:val="6CA31B73"/>
    <w:rsid w:val="6CA35DAB"/>
    <w:rsid w:val="6CA6768F"/>
    <w:rsid w:val="6CA741D0"/>
    <w:rsid w:val="6CA9394E"/>
    <w:rsid w:val="6CAA6B06"/>
    <w:rsid w:val="6CAB3CF1"/>
    <w:rsid w:val="6CABE743"/>
    <w:rsid w:val="6CAC57AB"/>
    <w:rsid w:val="6CACF9F7"/>
    <w:rsid w:val="6CAD1D2B"/>
    <w:rsid w:val="6CADF7F4"/>
    <w:rsid w:val="6CAE5D25"/>
    <w:rsid w:val="6CB001FB"/>
    <w:rsid w:val="6CB059E2"/>
    <w:rsid w:val="6CB37593"/>
    <w:rsid w:val="6CB3F269"/>
    <w:rsid w:val="6CB5B030"/>
    <w:rsid w:val="6CB5C0AE"/>
    <w:rsid w:val="6CB9831E"/>
    <w:rsid w:val="6CBAD3E3"/>
    <w:rsid w:val="6CBB0623"/>
    <w:rsid w:val="6CBDB298"/>
    <w:rsid w:val="6CBECCB5"/>
    <w:rsid w:val="6CBED7A3"/>
    <w:rsid w:val="6CC0B922"/>
    <w:rsid w:val="6CC2916B"/>
    <w:rsid w:val="6CC2ED74"/>
    <w:rsid w:val="6CC38D8A"/>
    <w:rsid w:val="6CC62731"/>
    <w:rsid w:val="6CC62AB1"/>
    <w:rsid w:val="6CC6EDCA"/>
    <w:rsid w:val="6CCA459A"/>
    <w:rsid w:val="6CCA8984"/>
    <w:rsid w:val="6CCCEADF"/>
    <w:rsid w:val="6CCD3E56"/>
    <w:rsid w:val="6CCDBD7D"/>
    <w:rsid w:val="6CCDC627"/>
    <w:rsid w:val="6CD44709"/>
    <w:rsid w:val="6CD5695A"/>
    <w:rsid w:val="6CD56BED"/>
    <w:rsid w:val="6CD67753"/>
    <w:rsid w:val="6CD67934"/>
    <w:rsid w:val="6CD796BC"/>
    <w:rsid w:val="6CD798DF"/>
    <w:rsid w:val="6CD7D0CC"/>
    <w:rsid w:val="6CD8CFFA"/>
    <w:rsid w:val="6CD8DA91"/>
    <w:rsid w:val="6CD8EB6D"/>
    <w:rsid w:val="6CD9529B"/>
    <w:rsid w:val="6CDAF74B"/>
    <w:rsid w:val="6CDC4251"/>
    <w:rsid w:val="6CDDDFA7"/>
    <w:rsid w:val="6CE047FA"/>
    <w:rsid w:val="6CE49C01"/>
    <w:rsid w:val="6CE52E2D"/>
    <w:rsid w:val="6CE54F07"/>
    <w:rsid w:val="6CE5DF0E"/>
    <w:rsid w:val="6CE7D726"/>
    <w:rsid w:val="6CEA024F"/>
    <w:rsid w:val="6CEBDE8D"/>
    <w:rsid w:val="6CEC6FF9"/>
    <w:rsid w:val="6CED5E24"/>
    <w:rsid w:val="6CED7ADB"/>
    <w:rsid w:val="6CEE6157"/>
    <w:rsid w:val="6CEEF8A0"/>
    <w:rsid w:val="6CF2CDE9"/>
    <w:rsid w:val="6CF2F72B"/>
    <w:rsid w:val="6CF361AB"/>
    <w:rsid w:val="6CF45E1B"/>
    <w:rsid w:val="6CF5A5E6"/>
    <w:rsid w:val="6CF78CFC"/>
    <w:rsid w:val="6CF92AA3"/>
    <w:rsid w:val="6CF99D6D"/>
    <w:rsid w:val="6CFA1172"/>
    <w:rsid w:val="6CFB5D2B"/>
    <w:rsid w:val="6CFD2B11"/>
    <w:rsid w:val="6CFD3A05"/>
    <w:rsid w:val="6CFE35FA"/>
    <w:rsid w:val="6CFFCE2B"/>
    <w:rsid w:val="6D0038F6"/>
    <w:rsid w:val="6D03D84E"/>
    <w:rsid w:val="6D04CCDD"/>
    <w:rsid w:val="6D04F38A"/>
    <w:rsid w:val="6D068DFB"/>
    <w:rsid w:val="6D083CD3"/>
    <w:rsid w:val="6D0C2BEE"/>
    <w:rsid w:val="6D0DF140"/>
    <w:rsid w:val="6D0E0AC9"/>
    <w:rsid w:val="6D0E1480"/>
    <w:rsid w:val="6D0EBA13"/>
    <w:rsid w:val="6D104BA4"/>
    <w:rsid w:val="6D1149EF"/>
    <w:rsid w:val="6D123EF0"/>
    <w:rsid w:val="6D129262"/>
    <w:rsid w:val="6D12A83E"/>
    <w:rsid w:val="6D12D7E0"/>
    <w:rsid w:val="6D130D1F"/>
    <w:rsid w:val="6D172033"/>
    <w:rsid w:val="6D17EC9A"/>
    <w:rsid w:val="6D17F0BA"/>
    <w:rsid w:val="6D193D03"/>
    <w:rsid w:val="6D1C1C97"/>
    <w:rsid w:val="6D1C79D9"/>
    <w:rsid w:val="6D1DE844"/>
    <w:rsid w:val="6D1ECE01"/>
    <w:rsid w:val="6D1EDDB1"/>
    <w:rsid w:val="6D1F5621"/>
    <w:rsid w:val="6D1FA848"/>
    <w:rsid w:val="6D1FE2FB"/>
    <w:rsid w:val="6D20B6FD"/>
    <w:rsid w:val="6D216875"/>
    <w:rsid w:val="6D21E4ED"/>
    <w:rsid w:val="6D268889"/>
    <w:rsid w:val="6D26D354"/>
    <w:rsid w:val="6D27F582"/>
    <w:rsid w:val="6D289E16"/>
    <w:rsid w:val="6D2A2A0B"/>
    <w:rsid w:val="6D2A7533"/>
    <w:rsid w:val="6D2A7C7B"/>
    <w:rsid w:val="6D2A8DEB"/>
    <w:rsid w:val="6D2E1224"/>
    <w:rsid w:val="6D2E3FEC"/>
    <w:rsid w:val="6D2E9A15"/>
    <w:rsid w:val="6D2EF7AD"/>
    <w:rsid w:val="6D30CD19"/>
    <w:rsid w:val="6D3398D4"/>
    <w:rsid w:val="6D34B654"/>
    <w:rsid w:val="6D365196"/>
    <w:rsid w:val="6D37E6D6"/>
    <w:rsid w:val="6D39D289"/>
    <w:rsid w:val="6D3D57FC"/>
    <w:rsid w:val="6D3D6B97"/>
    <w:rsid w:val="6D414AD3"/>
    <w:rsid w:val="6D41F3F8"/>
    <w:rsid w:val="6D42366E"/>
    <w:rsid w:val="6D426D3A"/>
    <w:rsid w:val="6D43432D"/>
    <w:rsid w:val="6D437309"/>
    <w:rsid w:val="6D43CCDA"/>
    <w:rsid w:val="6D460F51"/>
    <w:rsid w:val="6D47B970"/>
    <w:rsid w:val="6D47FA33"/>
    <w:rsid w:val="6D49C51C"/>
    <w:rsid w:val="6D49F54F"/>
    <w:rsid w:val="6D4A2BC0"/>
    <w:rsid w:val="6D4C81F7"/>
    <w:rsid w:val="6D4D54E2"/>
    <w:rsid w:val="6D4E3848"/>
    <w:rsid w:val="6D4ED809"/>
    <w:rsid w:val="6D507D36"/>
    <w:rsid w:val="6D50A3CF"/>
    <w:rsid w:val="6D50D121"/>
    <w:rsid w:val="6D51BF6D"/>
    <w:rsid w:val="6D51C5D5"/>
    <w:rsid w:val="6D550A75"/>
    <w:rsid w:val="6D55359E"/>
    <w:rsid w:val="6D56CB1E"/>
    <w:rsid w:val="6D57621E"/>
    <w:rsid w:val="6D5762B8"/>
    <w:rsid w:val="6D5A577D"/>
    <w:rsid w:val="6D5B148E"/>
    <w:rsid w:val="6D5BF7C9"/>
    <w:rsid w:val="6D5D09D2"/>
    <w:rsid w:val="6D5D36DA"/>
    <w:rsid w:val="6D5E1300"/>
    <w:rsid w:val="6D5E8F72"/>
    <w:rsid w:val="6D5EDDF8"/>
    <w:rsid w:val="6D5FB847"/>
    <w:rsid w:val="6D60DF52"/>
    <w:rsid w:val="6D60F5AA"/>
    <w:rsid w:val="6D62B42C"/>
    <w:rsid w:val="6D63CAD9"/>
    <w:rsid w:val="6D63DC18"/>
    <w:rsid w:val="6D65462A"/>
    <w:rsid w:val="6D65E89A"/>
    <w:rsid w:val="6D65FA71"/>
    <w:rsid w:val="6D66F4E2"/>
    <w:rsid w:val="6D6874B6"/>
    <w:rsid w:val="6D68B13E"/>
    <w:rsid w:val="6D6958BD"/>
    <w:rsid w:val="6D6DA12D"/>
    <w:rsid w:val="6D70B963"/>
    <w:rsid w:val="6D72106B"/>
    <w:rsid w:val="6D7223C6"/>
    <w:rsid w:val="6D75F7C0"/>
    <w:rsid w:val="6D767AAC"/>
    <w:rsid w:val="6D77340A"/>
    <w:rsid w:val="6D790215"/>
    <w:rsid w:val="6D794137"/>
    <w:rsid w:val="6D7BA41C"/>
    <w:rsid w:val="6D7D440D"/>
    <w:rsid w:val="6D7DE5BC"/>
    <w:rsid w:val="6D7F3CEB"/>
    <w:rsid w:val="6D7FE495"/>
    <w:rsid w:val="6D80037D"/>
    <w:rsid w:val="6D803810"/>
    <w:rsid w:val="6D807835"/>
    <w:rsid w:val="6D80BAB2"/>
    <w:rsid w:val="6D80BCA0"/>
    <w:rsid w:val="6D82159C"/>
    <w:rsid w:val="6D82C34C"/>
    <w:rsid w:val="6D84431E"/>
    <w:rsid w:val="6D84A1FE"/>
    <w:rsid w:val="6D84C055"/>
    <w:rsid w:val="6D854C48"/>
    <w:rsid w:val="6D86D985"/>
    <w:rsid w:val="6D870C8C"/>
    <w:rsid w:val="6D87C4C0"/>
    <w:rsid w:val="6D8B212C"/>
    <w:rsid w:val="6D8BCC12"/>
    <w:rsid w:val="6D8C1D89"/>
    <w:rsid w:val="6D8C9AC9"/>
    <w:rsid w:val="6D8D17CF"/>
    <w:rsid w:val="6D8F0E6D"/>
    <w:rsid w:val="6D8F44E8"/>
    <w:rsid w:val="6D8FB7E6"/>
    <w:rsid w:val="6D942F6E"/>
    <w:rsid w:val="6D950244"/>
    <w:rsid w:val="6D973BDA"/>
    <w:rsid w:val="6D979329"/>
    <w:rsid w:val="6D97CAC1"/>
    <w:rsid w:val="6D98D0AF"/>
    <w:rsid w:val="6D98F3BF"/>
    <w:rsid w:val="6DA0E3FF"/>
    <w:rsid w:val="6DA2BCFF"/>
    <w:rsid w:val="6DA4352E"/>
    <w:rsid w:val="6DA66F46"/>
    <w:rsid w:val="6DA717AF"/>
    <w:rsid w:val="6DA73971"/>
    <w:rsid w:val="6DA98DCC"/>
    <w:rsid w:val="6DAADD67"/>
    <w:rsid w:val="6DABC85D"/>
    <w:rsid w:val="6DABF384"/>
    <w:rsid w:val="6DABF7C4"/>
    <w:rsid w:val="6DAC3CF7"/>
    <w:rsid w:val="6DAE4E5D"/>
    <w:rsid w:val="6DAECAFB"/>
    <w:rsid w:val="6DB003A8"/>
    <w:rsid w:val="6DB0C6F7"/>
    <w:rsid w:val="6DB0D8E7"/>
    <w:rsid w:val="6DB1A0E6"/>
    <w:rsid w:val="6DB35084"/>
    <w:rsid w:val="6DB6FB63"/>
    <w:rsid w:val="6DB7B6DB"/>
    <w:rsid w:val="6DBA41EB"/>
    <w:rsid w:val="6DBB2722"/>
    <w:rsid w:val="6DBBA65E"/>
    <w:rsid w:val="6DC10FE6"/>
    <w:rsid w:val="6DC21B2F"/>
    <w:rsid w:val="6DC29093"/>
    <w:rsid w:val="6DC2E3E3"/>
    <w:rsid w:val="6DC31D32"/>
    <w:rsid w:val="6DC82E5E"/>
    <w:rsid w:val="6DC84769"/>
    <w:rsid w:val="6DC91D83"/>
    <w:rsid w:val="6DC96188"/>
    <w:rsid w:val="6DC9B70B"/>
    <w:rsid w:val="6DC9E292"/>
    <w:rsid w:val="6DCB1046"/>
    <w:rsid w:val="6DD008A9"/>
    <w:rsid w:val="6DD0847A"/>
    <w:rsid w:val="6DD3925B"/>
    <w:rsid w:val="6DD3F1D2"/>
    <w:rsid w:val="6DD43F8C"/>
    <w:rsid w:val="6DD568B3"/>
    <w:rsid w:val="6DD5BD88"/>
    <w:rsid w:val="6DD623F7"/>
    <w:rsid w:val="6DD812D6"/>
    <w:rsid w:val="6DD846E1"/>
    <w:rsid w:val="6DD96772"/>
    <w:rsid w:val="6DDBF8A0"/>
    <w:rsid w:val="6DDC01AB"/>
    <w:rsid w:val="6DDCEDEA"/>
    <w:rsid w:val="6DDF9518"/>
    <w:rsid w:val="6DDF9819"/>
    <w:rsid w:val="6DE0C708"/>
    <w:rsid w:val="6DE139D8"/>
    <w:rsid w:val="6DE2A50F"/>
    <w:rsid w:val="6DE3C6F6"/>
    <w:rsid w:val="6DE62F23"/>
    <w:rsid w:val="6DE6D315"/>
    <w:rsid w:val="6DE86217"/>
    <w:rsid w:val="6DE8756D"/>
    <w:rsid w:val="6DEAAC28"/>
    <w:rsid w:val="6DEAB4B5"/>
    <w:rsid w:val="6DEB0974"/>
    <w:rsid w:val="6DEB76BF"/>
    <w:rsid w:val="6DEB935F"/>
    <w:rsid w:val="6DEC65F3"/>
    <w:rsid w:val="6DF10A36"/>
    <w:rsid w:val="6DF13891"/>
    <w:rsid w:val="6DF1B5A2"/>
    <w:rsid w:val="6DF2B6DD"/>
    <w:rsid w:val="6DF79185"/>
    <w:rsid w:val="6DF7C156"/>
    <w:rsid w:val="6DF7D064"/>
    <w:rsid w:val="6DF86B9A"/>
    <w:rsid w:val="6DF94B11"/>
    <w:rsid w:val="6DF9F533"/>
    <w:rsid w:val="6DFB1844"/>
    <w:rsid w:val="6DFD4251"/>
    <w:rsid w:val="6DFE92C1"/>
    <w:rsid w:val="6DFF4BD7"/>
    <w:rsid w:val="6E04A3CF"/>
    <w:rsid w:val="6E0535EF"/>
    <w:rsid w:val="6E07A502"/>
    <w:rsid w:val="6E07A954"/>
    <w:rsid w:val="6E08CE4E"/>
    <w:rsid w:val="6E096AA6"/>
    <w:rsid w:val="6E0A24C6"/>
    <w:rsid w:val="6E0ACAD3"/>
    <w:rsid w:val="6E0C8A4A"/>
    <w:rsid w:val="6E0D0BA4"/>
    <w:rsid w:val="6E0D6E76"/>
    <w:rsid w:val="6E0E4D54"/>
    <w:rsid w:val="6E106E2C"/>
    <w:rsid w:val="6E10A3D9"/>
    <w:rsid w:val="6E118C1A"/>
    <w:rsid w:val="6E1198DD"/>
    <w:rsid w:val="6E12A647"/>
    <w:rsid w:val="6E130FE7"/>
    <w:rsid w:val="6E132BDA"/>
    <w:rsid w:val="6E1415B1"/>
    <w:rsid w:val="6E14239D"/>
    <w:rsid w:val="6E1440F1"/>
    <w:rsid w:val="6E151DFA"/>
    <w:rsid w:val="6E1656EB"/>
    <w:rsid w:val="6E199588"/>
    <w:rsid w:val="6E19ACE8"/>
    <w:rsid w:val="6E19C54E"/>
    <w:rsid w:val="6E1BAE66"/>
    <w:rsid w:val="6E1C5BBB"/>
    <w:rsid w:val="6E1DB129"/>
    <w:rsid w:val="6E1F32D1"/>
    <w:rsid w:val="6E23B116"/>
    <w:rsid w:val="6E242CB1"/>
    <w:rsid w:val="6E25E337"/>
    <w:rsid w:val="6E281744"/>
    <w:rsid w:val="6E281CC5"/>
    <w:rsid w:val="6E286755"/>
    <w:rsid w:val="6E2C6D0B"/>
    <w:rsid w:val="6E303A34"/>
    <w:rsid w:val="6E303C29"/>
    <w:rsid w:val="6E30C9A2"/>
    <w:rsid w:val="6E31DDAA"/>
    <w:rsid w:val="6E32024A"/>
    <w:rsid w:val="6E32951D"/>
    <w:rsid w:val="6E33F8DB"/>
    <w:rsid w:val="6E36F2BE"/>
    <w:rsid w:val="6E379D8C"/>
    <w:rsid w:val="6E37C43D"/>
    <w:rsid w:val="6E38CE89"/>
    <w:rsid w:val="6E3A8FD6"/>
    <w:rsid w:val="6E3AC6BC"/>
    <w:rsid w:val="6E3B4271"/>
    <w:rsid w:val="6E3C05CF"/>
    <w:rsid w:val="6E3C9486"/>
    <w:rsid w:val="6E3EF3EA"/>
    <w:rsid w:val="6E3F80AB"/>
    <w:rsid w:val="6E3FCDA8"/>
    <w:rsid w:val="6E3FD936"/>
    <w:rsid w:val="6E41DC60"/>
    <w:rsid w:val="6E420670"/>
    <w:rsid w:val="6E42A336"/>
    <w:rsid w:val="6E432747"/>
    <w:rsid w:val="6E4431D8"/>
    <w:rsid w:val="6E446C3B"/>
    <w:rsid w:val="6E449563"/>
    <w:rsid w:val="6E44D7CB"/>
    <w:rsid w:val="6E44DA82"/>
    <w:rsid w:val="6E451BA7"/>
    <w:rsid w:val="6E461A31"/>
    <w:rsid w:val="6E46997E"/>
    <w:rsid w:val="6E492A74"/>
    <w:rsid w:val="6E4A28F6"/>
    <w:rsid w:val="6E4B05B2"/>
    <w:rsid w:val="6E4E8671"/>
    <w:rsid w:val="6E4F5184"/>
    <w:rsid w:val="6E51F73E"/>
    <w:rsid w:val="6E55AECF"/>
    <w:rsid w:val="6E561B51"/>
    <w:rsid w:val="6E5758BF"/>
    <w:rsid w:val="6E57E70F"/>
    <w:rsid w:val="6E5982F9"/>
    <w:rsid w:val="6E5D7A9B"/>
    <w:rsid w:val="6E5EBBA3"/>
    <w:rsid w:val="6E5F24E1"/>
    <w:rsid w:val="6E6186AB"/>
    <w:rsid w:val="6E632A88"/>
    <w:rsid w:val="6E6835AC"/>
    <w:rsid w:val="6E69B1DE"/>
    <w:rsid w:val="6E69ED5F"/>
    <w:rsid w:val="6E6A8215"/>
    <w:rsid w:val="6E6C0111"/>
    <w:rsid w:val="6E6C49DD"/>
    <w:rsid w:val="6E6D7956"/>
    <w:rsid w:val="6E6E9C9A"/>
    <w:rsid w:val="6E70E924"/>
    <w:rsid w:val="6E71DADA"/>
    <w:rsid w:val="6E7362F2"/>
    <w:rsid w:val="6E74BC5D"/>
    <w:rsid w:val="6E74CA22"/>
    <w:rsid w:val="6E757DBA"/>
    <w:rsid w:val="6E774B20"/>
    <w:rsid w:val="6E7890AB"/>
    <w:rsid w:val="6E78B705"/>
    <w:rsid w:val="6E793E6E"/>
    <w:rsid w:val="6E7ACE46"/>
    <w:rsid w:val="6E7C7F36"/>
    <w:rsid w:val="6E7C96B4"/>
    <w:rsid w:val="6E7EC0C7"/>
    <w:rsid w:val="6E7F1398"/>
    <w:rsid w:val="6E805F52"/>
    <w:rsid w:val="6E80F54E"/>
    <w:rsid w:val="6E820A81"/>
    <w:rsid w:val="6E834031"/>
    <w:rsid w:val="6E84BB62"/>
    <w:rsid w:val="6E873BC5"/>
    <w:rsid w:val="6E89A657"/>
    <w:rsid w:val="6E89B560"/>
    <w:rsid w:val="6E8A69F6"/>
    <w:rsid w:val="6E8ADEBB"/>
    <w:rsid w:val="6E8B894A"/>
    <w:rsid w:val="6E8BD540"/>
    <w:rsid w:val="6E8C2E3D"/>
    <w:rsid w:val="6E8D352C"/>
    <w:rsid w:val="6E8D77F8"/>
    <w:rsid w:val="6E8E12F7"/>
    <w:rsid w:val="6E8F13DF"/>
    <w:rsid w:val="6E8F61C3"/>
    <w:rsid w:val="6E8FEACE"/>
    <w:rsid w:val="6E9007AF"/>
    <w:rsid w:val="6E908E2A"/>
    <w:rsid w:val="6E90C766"/>
    <w:rsid w:val="6E91059D"/>
    <w:rsid w:val="6E919DD0"/>
    <w:rsid w:val="6E927810"/>
    <w:rsid w:val="6E97825C"/>
    <w:rsid w:val="6E9830CB"/>
    <w:rsid w:val="6E986A4C"/>
    <w:rsid w:val="6E98EC41"/>
    <w:rsid w:val="6E996D9F"/>
    <w:rsid w:val="6E9A79F6"/>
    <w:rsid w:val="6E9E195E"/>
    <w:rsid w:val="6E9EA86F"/>
    <w:rsid w:val="6E9EB138"/>
    <w:rsid w:val="6E9F7214"/>
    <w:rsid w:val="6E9FBE90"/>
    <w:rsid w:val="6E9FF104"/>
    <w:rsid w:val="6EA09D3E"/>
    <w:rsid w:val="6EA12A1D"/>
    <w:rsid w:val="6EA15FE7"/>
    <w:rsid w:val="6EA5AD15"/>
    <w:rsid w:val="6EA6C4BE"/>
    <w:rsid w:val="6EA7B49C"/>
    <w:rsid w:val="6EA8B280"/>
    <w:rsid w:val="6EAA162C"/>
    <w:rsid w:val="6EAA9A55"/>
    <w:rsid w:val="6EABCB17"/>
    <w:rsid w:val="6EAE3E3E"/>
    <w:rsid w:val="6EAEFBD3"/>
    <w:rsid w:val="6EAF3B9B"/>
    <w:rsid w:val="6EAFAAFF"/>
    <w:rsid w:val="6EB03679"/>
    <w:rsid w:val="6EB04CF5"/>
    <w:rsid w:val="6EB1D2A6"/>
    <w:rsid w:val="6EB1D492"/>
    <w:rsid w:val="6EB204CA"/>
    <w:rsid w:val="6EB22034"/>
    <w:rsid w:val="6EB4D1CD"/>
    <w:rsid w:val="6EB731CD"/>
    <w:rsid w:val="6EB95CB8"/>
    <w:rsid w:val="6EBD148D"/>
    <w:rsid w:val="6EBE116D"/>
    <w:rsid w:val="6EBEA703"/>
    <w:rsid w:val="6EBEE2B9"/>
    <w:rsid w:val="6EBF2B1B"/>
    <w:rsid w:val="6EBFB613"/>
    <w:rsid w:val="6EC2108F"/>
    <w:rsid w:val="6EC4ACEA"/>
    <w:rsid w:val="6EC941E6"/>
    <w:rsid w:val="6EC98266"/>
    <w:rsid w:val="6ECAE72E"/>
    <w:rsid w:val="6ECDBC42"/>
    <w:rsid w:val="6ECE5C03"/>
    <w:rsid w:val="6ED4A7D2"/>
    <w:rsid w:val="6ED51F38"/>
    <w:rsid w:val="6ED68AEB"/>
    <w:rsid w:val="6ED830A1"/>
    <w:rsid w:val="6EDC6A69"/>
    <w:rsid w:val="6EDC6E66"/>
    <w:rsid w:val="6EDCD6A3"/>
    <w:rsid w:val="6EDD1BFB"/>
    <w:rsid w:val="6EDDA26D"/>
    <w:rsid w:val="6EE04A8F"/>
    <w:rsid w:val="6EE1F524"/>
    <w:rsid w:val="6EE20181"/>
    <w:rsid w:val="6EE217AC"/>
    <w:rsid w:val="6EE23494"/>
    <w:rsid w:val="6EE4EF39"/>
    <w:rsid w:val="6EE6B17F"/>
    <w:rsid w:val="6EE827C0"/>
    <w:rsid w:val="6EEA4C83"/>
    <w:rsid w:val="6EEA8428"/>
    <w:rsid w:val="6EEADE47"/>
    <w:rsid w:val="6EEC24CD"/>
    <w:rsid w:val="6EECC33B"/>
    <w:rsid w:val="6EEDA8A2"/>
    <w:rsid w:val="6EEDD9F4"/>
    <w:rsid w:val="6EEF5EB3"/>
    <w:rsid w:val="6EEFFF34"/>
    <w:rsid w:val="6EF01A88"/>
    <w:rsid w:val="6EF11179"/>
    <w:rsid w:val="6EF207C9"/>
    <w:rsid w:val="6EF20808"/>
    <w:rsid w:val="6EF20C48"/>
    <w:rsid w:val="6EF5764B"/>
    <w:rsid w:val="6EF6C158"/>
    <w:rsid w:val="6EF6CCD8"/>
    <w:rsid w:val="6EF826FC"/>
    <w:rsid w:val="6EF827E9"/>
    <w:rsid w:val="6EF8C7F1"/>
    <w:rsid w:val="6EF9D678"/>
    <w:rsid w:val="6EFAF74B"/>
    <w:rsid w:val="6EFBCA11"/>
    <w:rsid w:val="6EFC0BE2"/>
    <w:rsid w:val="6F019214"/>
    <w:rsid w:val="6F01BA33"/>
    <w:rsid w:val="6F046EAC"/>
    <w:rsid w:val="6F056A0E"/>
    <w:rsid w:val="6F07FFA9"/>
    <w:rsid w:val="6F086D8B"/>
    <w:rsid w:val="6F08EFEB"/>
    <w:rsid w:val="6F09C1E6"/>
    <w:rsid w:val="6F0A2740"/>
    <w:rsid w:val="6F0CBC9C"/>
    <w:rsid w:val="6F0CF86C"/>
    <w:rsid w:val="6F0DB6C6"/>
    <w:rsid w:val="6F0F7E21"/>
    <w:rsid w:val="6F11103D"/>
    <w:rsid w:val="6F1181F2"/>
    <w:rsid w:val="6F11A9FA"/>
    <w:rsid w:val="6F17F32A"/>
    <w:rsid w:val="6F1ACE83"/>
    <w:rsid w:val="6F1C83A2"/>
    <w:rsid w:val="6F1CD936"/>
    <w:rsid w:val="6F1EF97D"/>
    <w:rsid w:val="6F201DAA"/>
    <w:rsid w:val="6F2084FF"/>
    <w:rsid w:val="6F20AAB8"/>
    <w:rsid w:val="6F211B46"/>
    <w:rsid w:val="6F21429B"/>
    <w:rsid w:val="6F2179C1"/>
    <w:rsid w:val="6F219861"/>
    <w:rsid w:val="6F21CF1C"/>
    <w:rsid w:val="6F21D549"/>
    <w:rsid w:val="6F21FB0B"/>
    <w:rsid w:val="6F23542E"/>
    <w:rsid w:val="6F235582"/>
    <w:rsid w:val="6F236270"/>
    <w:rsid w:val="6F23AA8F"/>
    <w:rsid w:val="6F23FFB2"/>
    <w:rsid w:val="6F24C17D"/>
    <w:rsid w:val="6F24D14F"/>
    <w:rsid w:val="6F25007E"/>
    <w:rsid w:val="6F2504A1"/>
    <w:rsid w:val="6F259F94"/>
    <w:rsid w:val="6F2600A1"/>
    <w:rsid w:val="6F27A1F7"/>
    <w:rsid w:val="6F27A563"/>
    <w:rsid w:val="6F28AF28"/>
    <w:rsid w:val="6F2C96B2"/>
    <w:rsid w:val="6F2DF377"/>
    <w:rsid w:val="6F311780"/>
    <w:rsid w:val="6F31D6F9"/>
    <w:rsid w:val="6F325990"/>
    <w:rsid w:val="6F32C76C"/>
    <w:rsid w:val="6F3307D0"/>
    <w:rsid w:val="6F3525F5"/>
    <w:rsid w:val="6F35AD82"/>
    <w:rsid w:val="6F35B488"/>
    <w:rsid w:val="6F36D281"/>
    <w:rsid w:val="6F36F09D"/>
    <w:rsid w:val="6F370902"/>
    <w:rsid w:val="6F383DE0"/>
    <w:rsid w:val="6F399D60"/>
    <w:rsid w:val="6F3A3A94"/>
    <w:rsid w:val="6F3A80B2"/>
    <w:rsid w:val="6F3B9FC8"/>
    <w:rsid w:val="6F3FE863"/>
    <w:rsid w:val="6F4016A2"/>
    <w:rsid w:val="6F40D030"/>
    <w:rsid w:val="6F43252F"/>
    <w:rsid w:val="6F43A255"/>
    <w:rsid w:val="6F47ADE5"/>
    <w:rsid w:val="6F47B4DC"/>
    <w:rsid w:val="6F487A68"/>
    <w:rsid w:val="6F4CBE08"/>
    <w:rsid w:val="6F4CFE19"/>
    <w:rsid w:val="6F4EF93F"/>
    <w:rsid w:val="6F4EFF6F"/>
    <w:rsid w:val="6F516DCA"/>
    <w:rsid w:val="6F518B45"/>
    <w:rsid w:val="6F5241D7"/>
    <w:rsid w:val="6F52F7AE"/>
    <w:rsid w:val="6F5446AB"/>
    <w:rsid w:val="6F55BC5A"/>
    <w:rsid w:val="6F55E876"/>
    <w:rsid w:val="6F5613BF"/>
    <w:rsid w:val="6F575742"/>
    <w:rsid w:val="6F5A2B09"/>
    <w:rsid w:val="6F5AD12B"/>
    <w:rsid w:val="6F5AE8C7"/>
    <w:rsid w:val="6F5D060F"/>
    <w:rsid w:val="6F5DA466"/>
    <w:rsid w:val="6F6012E1"/>
    <w:rsid w:val="6F63B7EF"/>
    <w:rsid w:val="6F644E82"/>
    <w:rsid w:val="6F649D14"/>
    <w:rsid w:val="6F6514FA"/>
    <w:rsid w:val="6F65D5C6"/>
    <w:rsid w:val="6F662D87"/>
    <w:rsid w:val="6F673EBA"/>
    <w:rsid w:val="6F69CD88"/>
    <w:rsid w:val="6F6A7686"/>
    <w:rsid w:val="6F6CB420"/>
    <w:rsid w:val="6F6EC88B"/>
    <w:rsid w:val="6F6F4020"/>
    <w:rsid w:val="6F6F6413"/>
    <w:rsid w:val="6F717021"/>
    <w:rsid w:val="6F719541"/>
    <w:rsid w:val="6F71A9FC"/>
    <w:rsid w:val="6F731130"/>
    <w:rsid w:val="6F75297E"/>
    <w:rsid w:val="6F760D8D"/>
    <w:rsid w:val="6F788F7E"/>
    <w:rsid w:val="6F7A142A"/>
    <w:rsid w:val="6F7A3BA1"/>
    <w:rsid w:val="6F7B26EB"/>
    <w:rsid w:val="6F7B8705"/>
    <w:rsid w:val="6F7B87EA"/>
    <w:rsid w:val="6F7CCB5B"/>
    <w:rsid w:val="6F7E4EBE"/>
    <w:rsid w:val="6F7F56DA"/>
    <w:rsid w:val="6F7FC502"/>
    <w:rsid w:val="6F8056C0"/>
    <w:rsid w:val="6F809CB2"/>
    <w:rsid w:val="6F821DC0"/>
    <w:rsid w:val="6F835D45"/>
    <w:rsid w:val="6F83CD51"/>
    <w:rsid w:val="6F83E1E4"/>
    <w:rsid w:val="6F848FB9"/>
    <w:rsid w:val="6F849402"/>
    <w:rsid w:val="6F879BE6"/>
    <w:rsid w:val="6F888560"/>
    <w:rsid w:val="6F89718F"/>
    <w:rsid w:val="6F89C370"/>
    <w:rsid w:val="6F8D6DFD"/>
    <w:rsid w:val="6F8E41D3"/>
    <w:rsid w:val="6F8E5615"/>
    <w:rsid w:val="6F8EE2AD"/>
    <w:rsid w:val="6F902AC2"/>
    <w:rsid w:val="6F93122A"/>
    <w:rsid w:val="6F95F04A"/>
    <w:rsid w:val="6F962ED3"/>
    <w:rsid w:val="6F9672DC"/>
    <w:rsid w:val="6F96A7AA"/>
    <w:rsid w:val="6F974B9F"/>
    <w:rsid w:val="6F98809A"/>
    <w:rsid w:val="6F9970AD"/>
    <w:rsid w:val="6F9AE265"/>
    <w:rsid w:val="6F9C7897"/>
    <w:rsid w:val="6F9D7744"/>
    <w:rsid w:val="6F9E89D9"/>
    <w:rsid w:val="6FA05976"/>
    <w:rsid w:val="6FA0A796"/>
    <w:rsid w:val="6FA386F7"/>
    <w:rsid w:val="6FA53E70"/>
    <w:rsid w:val="6FA5BDF4"/>
    <w:rsid w:val="6FA6DB61"/>
    <w:rsid w:val="6FA9495E"/>
    <w:rsid w:val="6FA98079"/>
    <w:rsid w:val="6FA9FC62"/>
    <w:rsid w:val="6FAA48E7"/>
    <w:rsid w:val="6FAA5C5E"/>
    <w:rsid w:val="6FAD8CFD"/>
    <w:rsid w:val="6FAE3D43"/>
    <w:rsid w:val="6FAE9045"/>
    <w:rsid w:val="6FB08278"/>
    <w:rsid w:val="6FB1C788"/>
    <w:rsid w:val="6FB1DC36"/>
    <w:rsid w:val="6FB3DC40"/>
    <w:rsid w:val="6FB46E06"/>
    <w:rsid w:val="6FB4E6AB"/>
    <w:rsid w:val="6FB6A5E7"/>
    <w:rsid w:val="6FB757CB"/>
    <w:rsid w:val="6FB93830"/>
    <w:rsid w:val="6FB9B7C7"/>
    <w:rsid w:val="6FBAEB73"/>
    <w:rsid w:val="6FBBBC50"/>
    <w:rsid w:val="6FBDC1D7"/>
    <w:rsid w:val="6FC047D0"/>
    <w:rsid w:val="6FC22308"/>
    <w:rsid w:val="6FC24C56"/>
    <w:rsid w:val="6FC5D180"/>
    <w:rsid w:val="6FC5DF9D"/>
    <w:rsid w:val="6FC60E3D"/>
    <w:rsid w:val="6FC6B5E2"/>
    <w:rsid w:val="6FC73291"/>
    <w:rsid w:val="6FC7B71F"/>
    <w:rsid w:val="6FC80831"/>
    <w:rsid w:val="6FCAD15B"/>
    <w:rsid w:val="6FCD37AE"/>
    <w:rsid w:val="6FCFF3E0"/>
    <w:rsid w:val="6FD01679"/>
    <w:rsid w:val="6FD0ED3A"/>
    <w:rsid w:val="6FD3C9EF"/>
    <w:rsid w:val="6FD45768"/>
    <w:rsid w:val="6FD49D10"/>
    <w:rsid w:val="6FD50522"/>
    <w:rsid w:val="6FD53D3F"/>
    <w:rsid w:val="6FD71D00"/>
    <w:rsid w:val="6FD7F12E"/>
    <w:rsid w:val="6FD8EF65"/>
    <w:rsid w:val="6FDACBC6"/>
    <w:rsid w:val="6FDAD9A3"/>
    <w:rsid w:val="6FDCF420"/>
    <w:rsid w:val="6FDD2264"/>
    <w:rsid w:val="6FDE0D27"/>
    <w:rsid w:val="6FDE1645"/>
    <w:rsid w:val="6FDF39EB"/>
    <w:rsid w:val="6FE42AE5"/>
    <w:rsid w:val="6FE43A1C"/>
    <w:rsid w:val="6FE5326B"/>
    <w:rsid w:val="6FE5A1EC"/>
    <w:rsid w:val="6FE60BC2"/>
    <w:rsid w:val="6FE68CEC"/>
    <w:rsid w:val="6FE7A5A7"/>
    <w:rsid w:val="6FE8C4E4"/>
    <w:rsid w:val="6FE8D1AA"/>
    <w:rsid w:val="6FE95CFD"/>
    <w:rsid w:val="6FE9D0B6"/>
    <w:rsid w:val="6FEB21E5"/>
    <w:rsid w:val="6FEF177B"/>
    <w:rsid w:val="6FEF8703"/>
    <w:rsid w:val="6FF1BEA2"/>
    <w:rsid w:val="6FF1EBB2"/>
    <w:rsid w:val="6FF2A6B9"/>
    <w:rsid w:val="6FF2D386"/>
    <w:rsid w:val="6FF347FF"/>
    <w:rsid w:val="6FF41B80"/>
    <w:rsid w:val="6FF49202"/>
    <w:rsid w:val="6FF7D7AC"/>
    <w:rsid w:val="6FF9D834"/>
    <w:rsid w:val="6FFA0639"/>
    <w:rsid w:val="6FFC33DC"/>
    <w:rsid w:val="6FFD2D13"/>
    <w:rsid w:val="6FFDD834"/>
    <w:rsid w:val="6FFEBC88"/>
    <w:rsid w:val="6FFF022C"/>
    <w:rsid w:val="7000AC82"/>
    <w:rsid w:val="70013D43"/>
    <w:rsid w:val="7002667C"/>
    <w:rsid w:val="70052FCD"/>
    <w:rsid w:val="7006E00F"/>
    <w:rsid w:val="7007EB02"/>
    <w:rsid w:val="70087FB4"/>
    <w:rsid w:val="700A4CD7"/>
    <w:rsid w:val="700B4AA4"/>
    <w:rsid w:val="700C6926"/>
    <w:rsid w:val="700E08C3"/>
    <w:rsid w:val="700E537E"/>
    <w:rsid w:val="700EE7DA"/>
    <w:rsid w:val="700EE807"/>
    <w:rsid w:val="700F1C16"/>
    <w:rsid w:val="700FCD83"/>
    <w:rsid w:val="70119997"/>
    <w:rsid w:val="70122531"/>
    <w:rsid w:val="7012E05D"/>
    <w:rsid w:val="7012E0AE"/>
    <w:rsid w:val="70140051"/>
    <w:rsid w:val="70149AF3"/>
    <w:rsid w:val="70158773"/>
    <w:rsid w:val="7016D3F9"/>
    <w:rsid w:val="7017459A"/>
    <w:rsid w:val="7017587C"/>
    <w:rsid w:val="701989B6"/>
    <w:rsid w:val="701A3A6D"/>
    <w:rsid w:val="701A802A"/>
    <w:rsid w:val="701DB2A0"/>
    <w:rsid w:val="701E10EA"/>
    <w:rsid w:val="702011F0"/>
    <w:rsid w:val="70202FC1"/>
    <w:rsid w:val="7022307E"/>
    <w:rsid w:val="70227785"/>
    <w:rsid w:val="7023669C"/>
    <w:rsid w:val="7023849F"/>
    <w:rsid w:val="7026AF41"/>
    <w:rsid w:val="70275F80"/>
    <w:rsid w:val="70281C34"/>
    <w:rsid w:val="702830EA"/>
    <w:rsid w:val="70293F7C"/>
    <w:rsid w:val="70299C12"/>
    <w:rsid w:val="702A08B8"/>
    <w:rsid w:val="702AC7E9"/>
    <w:rsid w:val="702AE997"/>
    <w:rsid w:val="702B1D3C"/>
    <w:rsid w:val="702B54DD"/>
    <w:rsid w:val="702D6E3F"/>
    <w:rsid w:val="702ED23D"/>
    <w:rsid w:val="70327C3A"/>
    <w:rsid w:val="7034CF7B"/>
    <w:rsid w:val="7038DD22"/>
    <w:rsid w:val="703951C4"/>
    <w:rsid w:val="7039C454"/>
    <w:rsid w:val="7039FFB8"/>
    <w:rsid w:val="703ADBA0"/>
    <w:rsid w:val="703B2923"/>
    <w:rsid w:val="703E808D"/>
    <w:rsid w:val="703ECE6C"/>
    <w:rsid w:val="703FC33B"/>
    <w:rsid w:val="703FF8D5"/>
    <w:rsid w:val="704024BD"/>
    <w:rsid w:val="7045BB1F"/>
    <w:rsid w:val="7047DFB1"/>
    <w:rsid w:val="7048B085"/>
    <w:rsid w:val="7049288E"/>
    <w:rsid w:val="704BB532"/>
    <w:rsid w:val="704C6751"/>
    <w:rsid w:val="704D07F8"/>
    <w:rsid w:val="704D245F"/>
    <w:rsid w:val="704DBD95"/>
    <w:rsid w:val="704F2DF8"/>
    <w:rsid w:val="7050F35A"/>
    <w:rsid w:val="7051D52A"/>
    <w:rsid w:val="70522E02"/>
    <w:rsid w:val="705249F7"/>
    <w:rsid w:val="70526CA4"/>
    <w:rsid w:val="70528AAB"/>
    <w:rsid w:val="705A4E15"/>
    <w:rsid w:val="705D0D35"/>
    <w:rsid w:val="705FC35C"/>
    <w:rsid w:val="70607F4D"/>
    <w:rsid w:val="706092C3"/>
    <w:rsid w:val="70617E50"/>
    <w:rsid w:val="70619BDB"/>
    <w:rsid w:val="706471C7"/>
    <w:rsid w:val="7065166E"/>
    <w:rsid w:val="70653227"/>
    <w:rsid w:val="7065EAA6"/>
    <w:rsid w:val="7066E5D9"/>
    <w:rsid w:val="7067A6BD"/>
    <w:rsid w:val="70686CD6"/>
    <w:rsid w:val="7069C55F"/>
    <w:rsid w:val="706C0C26"/>
    <w:rsid w:val="706CBA11"/>
    <w:rsid w:val="706CC845"/>
    <w:rsid w:val="706CF2C5"/>
    <w:rsid w:val="706D4F66"/>
    <w:rsid w:val="706D8905"/>
    <w:rsid w:val="706FE15A"/>
    <w:rsid w:val="706FE83A"/>
    <w:rsid w:val="707005E6"/>
    <w:rsid w:val="70705582"/>
    <w:rsid w:val="7070E800"/>
    <w:rsid w:val="70710D9C"/>
    <w:rsid w:val="707125BB"/>
    <w:rsid w:val="7071758D"/>
    <w:rsid w:val="7071D4DE"/>
    <w:rsid w:val="7071E769"/>
    <w:rsid w:val="70737DBB"/>
    <w:rsid w:val="7073C9AB"/>
    <w:rsid w:val="70749DA0"/>
    <w:rsid w:val="7074A271"/>
    <w:rsid w:val="707556AA"/>
    <w:rsid w:val="70755CC3"/>
    <w:rsid w:val="7076495C"/>
    <w:rsid w:val="707795F3"/>
    <w:rsid w:val="7077D7B8"/>
    <w:rsid w:val="70798019"/>
    <w:rsid w:val="707BCABC"/>
    <w:rsid w:val="707BE891"/>
    <w:rsid w:val="708265A0"/>
    <w:rsid w:val="70838175"/>
    <w:rsid w:val="7084B527"/>
    <w:rsid w:val="70855E71"/>
    <w:rsid w:val="7086A10F"/>
    <w:rsid w:val="70870BE0"/>
    <w:rsid w:val="70882AB6"/>
    <w:rsid w:val="7088A712"/>
    <w:rsid w:val="708D5A20"/>
    <w:rsid w:val="708DF522"/>
    <w:rsid w:val="708E8B12"/>
    <w:rsid w:val="708EBB6F"/>
    <w:rsid w:val="70901BD1"/>
    <w:rsid w:val="7091BCD6"/>
    <w:rsid w:val="7091F573"/>
    <w:rsid w:val="70922289"/>
    <w:rsid w:val="70929510"/>
    <w:rsid w:val="7092DF45"/>
    <w:rsid w:val="7092F439"/>
    <w:rsid w:val="709465B7"/>
    <w:rsid w:val="7095A568"/>
    <w:rsid w:val="7095B6C6"/>
    <w:rsid w:val="70962F0D"/>
    <w:rsid w:val="7097970A"/>
    <w:rsid w:val="70985E7A"/>
    <w:rsid w:val="7098B448"/>
    <w:rsid w:val="709C2567"/>
    <w:rsid w:val="709F7305"/>
    <w:rsid w:val="709F93B3"/>
    <w:rsid w:val="70A14682"/>
    <w:rsid w:val="70A18104"/>
    <w:rsid w:val="70A26926"/>
    <w:rsid w:val="70A3C81A"/>
    <w:rsid w:val="70A40A78"/>
    <w:rsid w:val="70A49DAF"/>
    <w:rsid w:val="70A64BBC"/>
    <w:rsid w:val="70A70A93"/>
    <w:rsid w:val="70A9461F"/>
    <w:rsid w:val="70AA7A76"/>
    <w:rsid w:val="70ACE123"/>
    <w:rsid w:val="70AD17C5"/>
    <w:rsid w:val="70AE324F"/>
    <w:rsid w:val="70AED677"/>
    <w:rsid w:val="70B159BF"/>
    <w:rsid w:val="70B2A3C4"/>
    <w:rsid w:val="70B38F52"/>
    <w:rsid w:val="70B3ACF4"/>
    <w:rsid w:val="70B4FE67"/>
    <w:rsid w:val="70B6DB87"/>
    <w:rsid w:val="70B76D2B"/>
    <w:rsid w:val="70B7DCE4"/>
    <w:rsid w:val="70BA4494"/>
    <w:rsid w:val="70BB30CD"/>
    <w:rsid w:val="70BB7362"/>
    <w:rsid w:val="70BBAC95"/>
    <w:rsid w:val="70BC027E"/>
    <w:rsid w:val="70BD00DA"/>
    <w:rsid w:val="70BF09F2"/>
    <w:rsid w:val="70BF3774"/>
    <w:rsid w:val="70C0CC2C"/>
    <w:rsid w:val="70C2C30B"/>
    <w:rsid w:val="70C2F402"/>
    <w:rsid w:val="70C3DB0B"/>
    <w:rsid w:val="70C3FBC0"/>
    <w:rsid w:val="70C46334"/>
    <w:rsid w:val="70C4B23F"/>
    <w:rsid w:val="70C526F1"/>
    <w:rsid w:val="70C6256F"/>
    <w:rsid w:val="70C7F4FC"/>
    <w:rsid w:val="70C88CCC"/>
    <w:rsid w:val="70CA9810"/>
    <w:rsid w:val="70CB6242"/>
    <w:rsid w:val="70CC22E9"/>
    <w:rsid w:val="70CC2513"/>
    <w:rsid w:val="70CCE390"/>
    <w:rsid w:val="70CD0EDB"/>
    <w:rsid w:val="70D2E09D"/>
    <w:rsid w:val="70D35630"/>
    <w:rsid w:val="70D42400"/>
    <w:rsid w:val="70D5A26C"/>
    <w:rsid w:val="70D70843"/>
    <w:rsid w:val="70D82727"/>
    <w:rsid w:val="70D994EB"/>
    <w:rsid w:val="70DBDCBC"/>
    <w:rsid w:val="70DBFC22"/>
    <w:rsid w:val="70DEE916"/>
    <w:rsid w:val="70DFADC5"/>
    <w:rsid w:val="70E0013B"/>
    <w:rsid w:val="70E080A9"/>
    <w:rsid w:val="70E2A2A8"/>
    <w:rsid w:val="70E3C563"/>
    <w:rsid w:val="70E4BE29"/>
    <w:rsid w:val="70E4E840"/>
    <w:rsid w:val="70E5CEC9"/>
    <w:rsid w:val="70E5FD28"/>
    <w:rsid w:val="70E66E17"/>
    <w:rsid w:val="70E871F0"/>
    <w:rsid w:val="70E8C948"/>
    <w:rsid w:val="70EC4402"/>
    <w:rsid w:val="70ECBDAA"/>
    <w:rsid w:val="70EDF992"/>
    <w:rsid w:val="70EF4721"/>
    <w:rsid w:val="70F18261"/>
    <w:rsid w:val="70F1C1B4"/>
    <w:rsid w:val="70F3B837"/>
    <w:rsid w:val="70F45E26"/>
    <w:rsid w:val="70F47BC5"/>
    <w:rsid w:val="70F5C2E1"/>
    <w:rsid w:val="70F76F29"/>
    <w:rsid w:val="70F7DC23"/>
    <w:rsid w:val="70FAD667"/>
    <w:rsid w:val="70FB299C"/>
    <w:rsid w:val="70FC2A7D"/>
    <w:rsid w:val="70FC6A7A"/>
    <w:rsid w:val="70FC6D34"/>
    <w:rsid w:val="70FCD709"/>
    <w:rsid w:val="70FEC40C"/>
    <w:rsid w:val="70FEE8B4"/>
    <w:rsid w:val="70FEEA04"/>
    <w:rsid w:val="71002DA7"/>
    <w:rsid w:val="7100C95C"/>
    <w:rsid w:val="710226C0"/>
    <w:rsid w:val="71026EC7"/>
    <w:rsid w:val="7103A253"/>
    <w:rsid w:val="7109D936"/>
    <w:rsid w:val="710D9BDB"/>
    <w:rsid w:val="710E3C4F"/>
    <w:rsid w:val="7110E1B6"/>
    <w:rsid w:val="7111AB2A"/>
    <w:rsid w:val="71137B3E"/>
    <w:rsid w:val="71141638"/>
    <w:rsid w:val="711499E4"/>
    <w:rsid w:val="711583C7"/>
    <w:rsid w:val="7115CEDC"/>
    <w:rsid w:val="7116A172"/>
    <w:rsid w:val="7117A564"/>
    <w:rsid w:val="711A01EE"/>
    <w:rsid w:val="711A678F"/>
    <w:rsid w:val="711D1718"/>
    <w:rsid w:val="711F888D"/>
    <w:rsid w:val="71210EEB"/>
    <w:rsid w:val="7122B137"/>
    <w:rsid w:val="712678F9"/>
    <w:rsid w:val="712898A7"/>
    <w:rsid w:val="71290BD6"/>
    <w:rsid w:val="712971EB"/>
    <w:rsid w:val="712AF1C4"/>
    <w:rsid w:val="712B3200"/>
    <w:rsid w:val="712C5E4D"/>
    <w:rsid w:val="712D10D1"/>
    <w:rsid w:val="712DC1DD"/>
    <w:rsid w:val="712E0622"/>
    <w:rsid w:val="712EF8A2"/>
    <w:rsid w:val="712F7014"/>
    <w:rsid w:val="7130E642"/>
    <w:rsid w:val="7133734C"/>
    <w:rsid w:val="7133B72A"/>
    <w:rsid w:val="7135BEC0"/>
    <w:rsid w:val="713611A4"/>
    <w:rsid w:val="71364812"/>
    <w:rsid w:val="7138BCD2"/>
    <w:rsid w:val="713B5285"/>
    <w:rsid w:val="713E8392"/>
    <w:rsid w:val="713EF23C"/>
    <w:rsid w:val="713F36E7"/>
    <w:rsid w:val="71414F17"/>
    <w:rsid w:val="7142E2C3"/>
    <w:rsid w:val="714412A8"/>
    <w:rsid w:val="7146C9C3"/>
    <w:rsid w:val="71490D66"/>
    <w:rsid w:val="71491294"/>
    <w:rsid w:val="714969DD"/>
    <w:rsid w:val="7149F709"/>
    <w:rsid w:val="714B01B6"/>
    <w:rsid w:val="714B9DAD"/>
    <w:rsid w:val="714D473F"/>
    <w:rsid w:val="714EA141"/>
    <w:rsid w:val="71508CFC"/>
    <w:rsid w:val="71509C94"/>
    <w:rsid w:val="7152052C"/>
    <w:rsid w:val="7152C9C2"/>
    <w:rsid w:val="7152ED38"/>
    <w:rsid w:val="715316B0"/>
    <w:rsid w:val="71538854"/>
    <w:rsid w:val="7153A3B5"/>
    <w:rsid w:val="7154B817"/>
    <w:rsid w:val="7154F946"/>
    <w:rsid w:val="71554D24"/>
    <w:rsid w:val="7156AEE7"/>
    <w:rsid w:val="71572C4B"/>
    <w:rsid w:val="71593312"/>
    <w:rsid w:val="71596E15"/>
    <w:rsid w:val="715A536A"/>
    <w:rsid w:val="715A94AA"/>
    <w:rsid w:val="715B0372"/>
    <w:rsid w:val="715B2FBF"/>
    <w:rsid w:val="715CF712"/>
    <w:rsid w:val="715D5A0E"/>
    <w:rsid w:val="715DCE5D"/>
    <w:rsid w:val="715DF36B"/>
    <w:rsid w:val="715E15E2"/>
    <w:rsid w:val="715E4FD0"/>
    <w:rsid w:val="716106FA"/>
    <w:rsid w:val="7161BF6F"/>
    <w:rsid w:val="7162B14A"/>
    <w:rsid w:val="7169E6BD"/>
    <w:rsid w:val="716A7E23"/>
    <w:rsid w:val="716B34DD"/>
    <w:rsid w:val="716BA1DE"/>
    <w:rsid w:val="716C643B"/>
    <w:rsid w:val="716F0D74"/>
    <w:rsid w:val="716F1D7E"/>
    <w:rsid w:val="71727E94"/>
    <w:rsid w:val="7172AC25"/>
    <w:rsid w:val="7172E635"/>
    <w:rsid w:val="7173072A"/>
    <w:rsid w:val="71733929"/>
    <w:rsid w:val="7176831B"/>
    <w:rsid w:val="7177BD1B"/>
    <w:rsid w:val="71790DA8"/>
    <w:rsid w:val="717A8413"/>
    <w:rsid w:val="717BE99F"/>
    <w:rsid w:val="717C37CA"/>
    <w:rsid w:val="717CA1F2"/>
    <w:rsid w:val="717CDB8F"/>
    <w:rsid w:val="717CF7FE"/>
    <w:rsid w:val="717E085C"/>
    <w:rsid w:val="717E6149"/>
    <w:rsid w:val="71816746"/>
    <w:rsid w:val="7181D222"/>
    <w:rsid w:val="7182739B"/>
    <w:rsid w:val="71830084"/>
    <w:rsid w:val="718314A3"/>
    <w:rsid w:val="71835772"/>
    <w:rsid w:val="7183E587"/>
    <w:rsid w:val="7184C952"/>
    <w:rsid w:val="71858FC8"/>
    <w:rsid w:val="7187541F"/>
    <w:rsid w:val="71875B8C"/>
    <w:rsid w:val="7189FB7F"/>
    <w:rsid w:val="718C196F"/>
    <w:rsid w:val="718DBF24"/>
    <w:rsid w:val="718EDBE6"/>
    <w:rsid w:val="718FF61A"/>
    <w:rsid w:val="7192D7AE"/>
    <w:rsid w:val="71942B3F"/>
    <w:rsid w:val="71951FDC"/>
    <w:rsid w:val="719552D6"/>
    <w:rsid w:val="719786BB"/>
    <w:rsid w:val="7198F85C"/>
    <w:rsid w:val="71993C00"/>
    <w:rsid w:val="719B0099"/>
    <w:rsid w:val="719B897F"/>
    <w:rsid w:val="719BABFC"/>
    <w:rsid w:val="719CB13F"/>
    <w:rsid w:val="719CCC05"/>
    <w:rsid w:val="719FA597"/>
    <w:rsid w:val="71A3592E"/>
    <w:rsid w:val="71A717C2"/>
    <w:rsid w:val="71A77674"/>
    <w:rsid w:val="71A86C18"/>
    <w:rsid w:val="71A971A6"/>
    <w:rsid w:val="71AA9618"/>
    <w:rsid w:val="71AB423D"/>
    <w:rsid w:val="71AC360B"/>
    <w:rsid w:val="71AD4A14"/>
    <w:rsid w:val="71AFDA9D"/>
    <w:rsid w:val="71B2C5CF"/>
    <w:rsid w:val="71B46554"/>
    <w:rsid w:val="71B600D7"/>
    <w:rsid w:val="71B70541"/>
    <w:rsid w:val="71B758D5"/>
    <w:rsid w:val="71BA42DF"/>
    <w:rsid w:val="71BB1B9B"/>
    <w:rsid w:val="71BB1C53"/>
    <w:rsid w:val="71BD2D90"/>
    <w:rsid w:val="71BD7690"/>
    <w:rsid w:val="71BDA42D"/>
    <w:rsid w:val="71C05AAA"/>
    <w:rsid w:val="71C0FED5"/>
    <w:rsid w:val="71C10647"/>
    <w:rsid w:val="71C11AB2"/>
    <w:rsid w:val="71C140CE"/>
    <w:rsid w:val="71C33877"/>
    <w:rsid w:val="71C3FD64"/>
    <w:rsid w:val="71C4233A"/>
    <w:rsid w:val="71C45D77"/>
    <w:rsid w:val="71C73F30"/>
    <w:rsid w:val="71CB777F"/>
    <w:rsid w:val="71CD2AB0"/>
    <w:rsid w:val="71CF1D25"/>
    <w:rsid w:val="71CF4B59"/>
    <w:rsid w:val="71D12D36"/>
    <w:rsid w:val="71D24409"/>
    <w:rsid w:val="71D5046E"/>
    <w:rsid w:val="71DE77BD"/>
    <w:rsid w:val="71DEDB63"/>
    <w:rsid w:val="71DF9E60"/>
    <w:rsid w:val="71E00F67"/>
    <w:rsid w:val="71E015FA"/>
    <w:rsid w:val="71E075EC"/>
    <w:rsid w:val="71E233DE"/>
    <w:rsid w:val="71E31D2A"/>
    <w:rsid w:val="71E48148"/>
    <w:rsid w:val="71E5D596"/>
    <w:rsid w:val="71E5D961"/>
    <w:rsid w:val="71E6A3C1"/>
    <w:rsid w:val="71E7D8A6"/>
    <w:rsid w:val="71E83410"/>
    <w:rsid w:val="71E88BA7"/>
    <w:rsid w:val="71E8E48C"/>
    <w:rsid w:val="71E8E4CC"/>
    <w:rsid w:val="71EA82F7"/>
    <w:rsid w:val="71EAC200"/>
    <w:rsid w:val="71EB4452"/>
    <w:rsid w:val="71ECEE00"/>
    <w:rsid w:val="71ED0B99"/>
    <w:rsid w:val="71ED21DD"/>
    <w:rsid w:val="71EDD920"/>
    <w:rsid w:val="71EEF167"/>
    <w:rsid w:val="71EF2875"/>
    <w:rsid w:val="71F002A1"/>
    <w:rsid w:val="71F05772"/>
    <w:rsid w:val="71F0C01A"/>
    <w:rsid w:val="71F225B2"/>
    <w:rsid w:val="71F35DCF"/>
    <w:rsid w:val="71F38FD3"/>
    <w:rsid w:val="71F39A1D"/>
    <w:rsid w:val="71F44BFD"/>
    <w:rsid w:val="71F51145"/>
    <w:rsid w:val="71F68B35"/>
    <w:rsid w:val="71F8077E"/>
    <w:rsid w:val="71F93351"/>
    <w:rsid w:val="71FA23CC"/>
    <w:rsid w:val="71FA8C76"/>
    <w:rsid w:val="71FABC2D"/>
    <w:rsid w:val="71FAFDAA"/>
    <w:rsid w:val="71FBCDCE"/>
    <w:rsid w:val="71FD4CCB"/>
    <w:rsid w:val="71FDC285"/>
    <w:rsid w:val="71FF9C77"/>
    <w:rsid w:val="720139F6"/>
    <w:rsid w:val="7203944D"/>
    <w:rsid w:val="7204D280"/>
    <w:rsid w:val="7205710D"/>
    <w:rsid w:val="7205E47F"/>
    <w:rsid w:val="72064C34"/>
    <w:rsid w:val="7206C3D8"/>
    <w:rsid w:val="7209EFAE"/>
    <w:rsid w:val="720AA18C"/>
    <w:rsid w:val="720AD430"/>
    <w:rsid w:val="720C2DE0"/>
    <w:rsid w:val="720C4208"/>
    <w:rsid w:val="72104016"/>
    <w:rsid w:val="72107949"/>
    <w:rsid w:val="72130D4E"/>
    <w:rsid w:val="7214E98C"/>
    <w:rsid w:val="7215219E"/>
    <w:rsid w:val="72156981"/>
    <w:rsid w:val="7216B4DF"/>
    <w:rsid w:val="721750BC"/>
    <w:rsid w:val="7217B8E9"/>
    <w:rsid w:val="7217D9D8"/>
    <w:rsid w:val="72190C21"/>
    <w:rsid w:val="721B54AB"/>
    <w:rsid w:val="721BE00E"/>
    <w:rsid w:val="721E6328"/>
    <w:rsid w:val="721E7192"/>
    <w:rsid w:val="721E916E"/>
    <w:rsid w:val="721EA9FA"/>
    <w:rsid w:val="721F1ED4"/>
    <w:rsid w:val="721FEF67"/>
    <w:rsid w:val="7220BCFA"/>
    <w:rsid w:val="7221747E"/>
    <w:rsid w:val="72219749"/>
    <w:rsid w:val="72229DA9"/>
    <w:rsid w:val="7222A155"/>
    <w:rsid w:val="7223944A"/>
    <w:rsid w:val="7224242A"/>
    <w:rsid w:val="7224F8DE"/>
    <w:rsid w:val="722658D3"/>
    <w:rsid w:val="7227015D"/>
    <w:rsid w:val="72272D94"/>
    <w:rsid w:val="7227651B"/>
    <w:rsid w:val="72286B38"/>
    <w:rsid w:val="7229560E"/>
    <w:rsid w:val="722A42E8"/>
    <w:rsid w:val="722BB51A"/>
    <w:rsid w:val="723224F9"/>
    <w:rsid w:val="72334D0B"/>
    <w:rsid w:val="723418C1"/>
    <w:rsid w:val="7236EC8A"/>
    <w:rsid w:val="7237212B"/>
    <w:rsid w:val="7237A266"/>
    <w:rsid w:val="7237BE10"/>
    <w:rsid w:val="7239C9AC"/>
    <w:rsid w:val="7239DB3B"/>
    <w:rsid w:val="723A977B"/>
    <w:rsid w:val="723DEEBB"/>
    <w:rsid w:val="723E58ED"/>
    <w:rsid w:val="72401D8E"/>
    <w:rsid w:val="724180F8"/>
    <w:rsid w:val="7241BE9F"/>
    <w:rsid w:val="72457941"/>
    <w:rsid w:val="72459E19"/>
    <w:rsid w:val="72467E98"/>
    <w:rsid w:val="7247C2CE"/>
    <w:rsid w:val="724BF0A5"/>
    <w:rsid w:val="724E03C6"/>
    <w:rsid w:val="724E264B"/>
    <w:rsid w:val="7251D918"/>
    <w:rsid w:val="72531E5D"/>
    <w:rsid w:val="7253A34C"/>
    <w:rsid w:val="7253C7F0"/>
    <w:rsid w:val="7253D384"/>
    <w:rsid w:val="72555D2F"/>
    <w:rsid w:val="725806C5"/>
    <w:rsid w:val="7258C950"/>
    <w:rsid w:val="72592178"/>
    <w:rsid w:val="725984EC"/>
    <w:rsid w:val="7259A5DE"/>
    <w:rsid w:val="7259DD27"/>
    <w:rsid w:val="725ADD02"/>
    <w:rsid w:val="725E72EC"/>
    <w:rsid w:val="725E9AF1"/>
    <w:rsid w:val="72615CCD"/>
    <w:rsid w:val="72620239"/>
    <w:rsid w:val="72631C1F"/>
    <w:rsid w:val="72632B55"/>
    <w:rsid w:val="72643CF7"/>
    <w:rsid w:val="72653285"/>
    <w:rsid w:val="72678B15"/>
    <w:rsid w:val="72679BC4"/>
    <w:rsid w:val="7267AE6C"/>
    <w:rsid w:val="72685A3A"/>
    <w:rsid w:val="72691BB4"/>
    <w:rsid w:val="726A1371"/>
    <w:rsid w:val="726BBFA0"/>
    <w:rsid w:val="726CB1E6"/>
    <w:rsid w:val="726D4BDD"/>
    <w:rsid w:val="726D7456"/>
    <w:rsid w:val="726EF705"/>
    <w:rsid w:val="72723642"/>
    <w:rsid w:val="7272D18B"/>
    <w:rsid w:val="7275C50D"/>
    <w:rsid w:val="7279B897"/>
    <w:rsid w:val="727A108A"/>
    <w:rsid w:val="727AE4B4"/>
    <w:rsid w:val="727B31B6"/>
    <w:rsid w:val="727B40F6"/>
    <w:rsid w:val="727B6DB7"/>
    <w:rsid w:val="727E3041"/>
    <w:rsid w:val="727F6D24"/>
    <w:rsid w:val="7282197C"/>
    <w:rsid w:val="7282CE12"/>
    <w:rsid w:val="72844A0A"/>
    <w:rsid w:val="7284E792"/>
    <w:rsid w:val="728638A8"/>
    <w:rsid w:val="7287CE60"/>
    <w:rsid w:val="72885666"/>
    <w:rsid w:val="72889994"/>
    <w:rsid w:val="728A6162"/>
    <w:rsid w:val="728BCA38"/>
    <w:rsid w:val="728C87BC"/>
    <w:rsid w:val="728D4632"/>
    <w:rsid w:val="728D5971"/>
    <w:rsid w:val="728DC940"/>
    <w:rsid w:val="728E3878"/>
    <w:rsid w:val="7291A33E"/>
    <w:rsid w:val="729358E1"/>
    <w:rsid w:val="729632DA"/>
    <w:rsid w:val="7297FEFF"/>
    <w:rsid w:val="7298C2BE"/>
    <w:rsid w:val="729B58B1"/>
    <w:rsid w:val="729B9D02"/>
    <w:rsid w:val="729BA0AF"/>
    <w:rsid w:val="729C6EBA"/>
    <w:rsid w:val="729D7B88"/>
    <w:rsid w:val="72A13A78"/>
    <w:rsid w:val="72A18F91"/>
    <w:rsid w:val="72A1B645"/>
    <w:rsid w:val="72A1E8B4"/>
    <w:rsid w:val="72A2C14B"/>
    <w:rsid w:val="72A53766"/>
    <w:rsid w:val="72A7E7DC"/>
    <w:rsid w:val="72A8DF36"/>
    <w:rsid w:val="72A91132"/>
    <w:rsid w:val="72AC2E16"/>
    <w:rsid w:val="72AC8CC7"/>
    <w:rsid w:val="72AD044F"/>
    <w:rsid w:val="72ADDC37"/>
    <w:rsid w:val="72ADE663"/>
    <w:rsid w:val="72B01F2D"/>
    <w:rsid w:val="72B1273F"/>
    <w:rsid w:val="72B1D7D1"/>
    <w:rsid w:val="72B31C76"/>
    <w:rsid w:val="72B42EDC"/>
    <w:rsid w:val="72B74AE5"/>
    <w:rsid w:val="72B7FAA8"/>
    <w:rsid w:val="72B834A8"/>
    <w:rsid w:val="72B83EB4"/>
    <w:rsid w:val="72B98F8C"/>
    <w:rsid w:val="72BA2CFD"/>
    <w:rsid w:val="72BA3410"/>
    <w:rsid w:val="72BBFE8D"/>
    <w:rsid w:val="72BC64D9"/>
    <w:rsid w:val="72BCBDBD"/>
    <w:rsid w:val="72BF5CF1"/>
    <w:rsid w:val="72BFACBC"/>
    <w:rsid w:val="72C01182"/>
    <w:rsid w:val="72C0D147"/>
    <w:rsid w:val="72C1565F"/>
    <w:rsid w:val="72C3DE8C"/>
    <w:rsid w:val="72C4CD10"/>
    <w:rsid w:val="72C531FD"/>
    <w:rsid w:val="72C5C914"/>
    <w:rsid w:val="72CD753C"/>
    <w:rsid w:val="72CEBF70"/>
    <w:rsid w:val="72CFD339"/>
    <w:rsid w:val="72D1892B"/>
    <w:rsid w:val="72D3DF79"/>
    <w:rsid w:val="72D4FF2B"/>
    <w:rsid w:val="72D5E10B"/>
    <w:rsid w:val="72D7562E"/>
    <w:rsid w:val="72D8193C"/>
    <w:rsid w:val="72D8C28B"/>
    <w:rsid w:val="72D90E32"/>
    <w:rsid w:val="72D99DE7"/>
    <w:rsid w:val="72DC0934"/>
    <w:rsid w:val="72DC3A5C"/>
    <w:rsid w:val="72DF8CA5"/>
    <w:rsid w:val="72E25A05"/>
    <w:rsid w:val="72E69208"/>
    <w:rsid w:val="72E90132"/>
    <w:rsid w:val="72E996C4"/>
    <w:rsid w:val="72EA5493"/>
    <w:rsid w:val="72EB2AF7"/>
    <w:rsid w:val="72EC565B"/>
    <w:rsid w:val="72EE0B55"/>
    <w:rsid w:val="72EECA94"/>
    <w:rsid w:val="72EFEBF5"/>
    <w:rsid w:val="72F298BD"/>
    <w:rsid w:val="72F42F18"/>
    <w:rsid w:val="72F4C329"/>
    <w:rsid w:val="72F4E685"/>
    <w:rsid w:val="72F7937E"/>
    <w:rsid w:val="72F99231"/>
    <w:rsid w:val="72FAC4FC"/>
    <w:rsid w:val="72FE5345"/>
    <w:rsid w:val="72FE87D5"/>
    <w:rsid w:val="730210E5"/>
    <w:rsid w:val="7303E4E6"/>
    <w:rsid w:val="7303EC9A"/>
    <w:rsid w:val="73046B81"/>
    <w:rsid w:val="73046D0D"/>
    <w:rsid w:val="73077AF5"/>
    <w:rsid w:val="730B4A40"/>
    <w:rsid w:val="730B7712"/>
    <w:rsid w:val="7310C85A"/>
    <w:rsid w:val="7310E985"/>
    <w:rsid w:val="731133FC"/>
    <w:rsid w:val="731210DB"/>
    <w:rsid w:val="731323FD"/>
    <w:rsid w:val="7315DFE0"/>
    <w:rsid w:val="731B3AC3"/>
    <w:rsid w:val="731C124D"/>
    <w:rsid w:val="731CF048"/>
    <w:rsid w:val="731D61D0"/>
    <w:rsid w:val="731E291A"/>
    <w:rsid w:val="731FC7B9"/>
    <w:rsid w:val="732070FC"/>
    <w:rsid w:val="7322029F"/>
    <w:rsid w:val="73224D26"/>
    <w:rsid w:val="7325E70A"/>
    <w:rsid w:val="73262807"/>
    <w:rsid w:val="73263B4E"/>
    <w:rsid w:val="7326E4EB"/>
    <w:rsid w:val="73298459"/>
    <w:rsid w:val="73298C74"/>
    <w:rsid w:val="73298F85"/>
    <w:rsid w:val="7329FB45"/>
    <w:rsid w:val="732ABDFA"/>
    <w:rsid w:val="732CF41C"/>
    <w:rsid w:val="732E1E0D"/>
    <w:rsid w:val="732F4DF0"/>
    <w:rsid w:val="7331313A"/>
    <w:rsid w:val="73314BC1"/>
    <w:rsid w:val="73319514"/>
    <w:rsid w:val="733277F4"/>
    <w:rsid w:val="7334313D"/>
    <w:rsid w:val="7334326A"/>
    <w:rsid w:val="7334B43D"/>
    <w:rsid w:val="7334C2F3"/>
    <w:rsid w:val="73367F7D"/>
    <w:rsid w:val="7336CB5D"/>
    <w:rsid w:val="7338F279"/>
    <w:rsid w:val="73393E5F"/>
    <w:rsid w:val="733998A1"/>
    <w:rsid w:val="733B7A4E"/>
    <w:rsid w:val="733C1AD3"/>
    <w:rsid w:val="733D214F"/>
    <w:rsid w:val="733DB21F"/>
    <w:rsid w:val="733EE52C"/>
    <w:rsid w:val="733F228F"/>
    <w:rsid w:val="733F3569"/>
    <w:rsid w:val="734078F7"/>
    <w:rsid w:val="7341ED99"/>
    <w:rsid w:val="73420A56"/>
    <w:rsid w:val="7342237E"/>
    <w:rsid w:val="7344EED1"/>
    <w:rsid w:val="7345052F"/>
    <w:rsid w:val="734596A5"/>
    <w:rsid w:val="7346F4A1"/>
    <w:rsid w:val="7347C4AF"/>
    <w:rsid w:val="734A1002"/>
    <w:rsid w:val="734A17ED"/>
    <w:rsid w:val="734B0FC4"/>
    <w:rsid w:val="734CF6B3"/>
    <w:rsid w:val="734D541C"/>
    <w:rsid w:val="734E1473"/>
    <w:rsid w:val="734EFF44"/>
    <w:rsid w:val="734F4E4F"/>
    <w:rsid w:val="734FA116"/>
    <w:rsid w:val="735111B3"/>
    <w:rsid w:val="7351FC6C"/>
    <w:rsid w:val="73525828"/>
    <w:rsid w:val="73543591"/>
    <w:rsid w:val="73546A45"/>
    <w:rsid w:val="7356C767"/>
    <w:rsid w:val="735AF28F"/>
    <w:rsid w:val="735C0176"/>
    <w:rsid w:val="735C2F12"/>
    <w:rsid w:val="735CB574"/>
    <w:rsid w:val="735D70CB"/>
    <w:rsid w:val="735DD2D7"/>
    <w:rsid w:val="73605C70"/>
    <w:rsid w:val="7360D68A"/>
    <w:rsid w:val="73617331"/>
    <w:rsid w:val="736269B7"/>
    <w:rsid w:val="7363282A"/>
    <w:rsid w:val="73632B6D"/>
    <w:rsid w:val="73656117"/>
    <w:rsid w:val="7365CE0B"/>
    <w:rsid w:val="7367BB28"/>
    <w:rsid w:val="73685D52"/>
    <w:rsid w:val="7369AA5C"/>
    <w:rsid w:val="736A49AE"/>
    <w:rsid w:val="736BFAE0"/>
    <w:rsid w:val="736C4B4E"/>
    <w:rsid w:val="736EDF73"/>
    <w:rsid w:val="73717F37"/>
    <w:rsid w:val="737284AD"/>
    <w:rsid w:val="7373206C"/>
    <w:rsid w:val="7374EF65"/>
    <w:rsid w:val="73757498"/>
    <w:rsid w:val="737621E2"/>
    <w:rsid w:val="73770C88"/>
    <w:rsid w:val="73774ECB"/>
    <w:rsid w:val="737755A8"/>
    <w:rsid w:val="7377C3AB"/>
    <w:rsid w:val="73789578"/>
    <w:rsid w:val="73789F8A"/>
    <w:rsid w:val="737B28FF"/>
    <w:rsid w:val="737C18A4"/>
    <w:rsid w:val="737DD4F4"/>
    <w:rsid w:val="73800C84"/>
    <w:rsid w:val="73805E5C"/>
    <w:rsid w:val="73833356"/>
    <w:rsid w:val="73840285"/>
    <w:rsid w:val="73842637"/>
    <w:rsid w:val="73868C29"/>
    <w:rsid w:val="7388E654"/>
    <w:rsid w:val="7389FAF7"/>
    <w:rsid w:val="738A63EA"/>
    <w:rsid w:val="738A979B"/>
    <w:rsid w:val="738BF984"/>
    <w:rsid w:val="738CC762"/>
    <w:rsid w:val="738E1D9C"/>
    <w:rsid w:val="738E2350"/>
    <w:rsid w:val="73905F90"/>
    <w:rsid w:val="73908047"/>
    <w:rsid w:val="7392AD93"/>
    <w:rsid w:val="739536E9"/>
    <w:rsid w:val="739A9693"/>
    <w:rsid w:val="739B6CD8"/>
    <w:rsid w:val="739B8261"/>
    <w:rsid w:val="739BB0DF"/>
    <w:rsid w:val="739C1625"/>
    <w:rsid w:val="739C6B52"/>
    <w:rsid w:val="739DBA5F"/>
    <w:rsid w:val="739DE70E"/>
    <w:rsid w:val="739FAE5C"/>
    <w:rsid w:val="739FC092"/>
    <w:rsid w:val="73A18804"/>
    <w:rsid w:val="73A1A74E"/>
    <w:rsid w:val="73A3E20A"/>
    <w:rsid w:val="73A557C8"/>
    <w:rsid w:val="73A65671"/>
    <w:rsid w:val="73AAE914"/>
    <w:rsid w:val="73AC2A22"/>
    <w:rsid w:val="73AC4DF9"/>
    <w:rsid w:val="73ACDDC7"/>
    <w:rsid w:val="73ADB362"/>
    <w:rsid w:val="73AF0839"/>
    <w:rsid w:val="73AF4664"/>
    <w:rsid w:val="73B2C41C"/>
    <w:rsid w:val="73B36173"/>
    <w:rsid w:val="73B3C1E3"/>
    <w:rsid w:val="73B507B7"/>
    <w:rsid w:val="73B73888"/>
    <w:rsid w:val="73BB4F9D"/>
    <w:rsid w:val="73BC545B"/>
    <w:rsid w:val="73BC6C4F"/>
    <w:rsid w:val="73BF41DF"/>
    <w:rsid w:val="73BFAC38"/>
    <w:rsid w:val="73C0EC87"/>
    <w:rsid w:val="73C100F1"/>
    <w:rsid w:val="73C19907"/>
    <w:rsid w:val="73C248EB"/>
    <w:rsid w:val="73C37B93"/>
    <w:rsid w:val="73C3C078"/>
    <w:rsid w:val="73C6491F"/>
    <w:rsid w:val="73C98983"/>
    <w:rsid w:val="73CA9D4B"/>
    <w:rsid w:val="73CC1A92"/>
    <w:rsid w:val="73CC3161"/>
    <w:rsid w:val="73CD8224"/>
    <w:rsid w:val="73CE2AE6"/>
    <w:rsid w:val="73CED22D"/>
    <w:rsid w:val="73CEEBC5"/>
    <w:rsid w:val="73CF1404"/>
    <w:rsid w:val="73CFA18B"/>
    <w:rsid w:val="73CFF6AE"/>
    <w:rsid w:val="73D07CBF"/>
    <w:rsid w:val="73D2CE0C"/>
    <w:rsid w:val="73D35679"/>
    <w:rsid w:val="73D59320"/>
    <w:rsid w:val="73D59E86"/>
    <w:rsid w:val="73D5A53F"/>
    <w:rsid w:val="73D6198C"/>
    <w:rsid w:val="73D9373B"/>
    <w:rsid w:val="73D9AAF9"/>
    <w:rsid w:val="73DA04AC"/>
    <w:rsid w:val="73DA9F8B"/>
    <w:rsid w:val="73DC4DB3"/>
    <w:rsid w:val="73E28AFF"/>
    <w:rsid w:val="73E3675F"/>
    <w:rsid w:val="73E3CCCA"/>
    <w:rsid w:val="73E58FD9"/>
    <w:rsid w:val="73E592A2"/>
    <w:rsid w:val="73E8332E"/>
    <w:rsid w:val="73EB4E4E"/>
    <w:rsid w:val="73EC5EDD"/>
    <w:rsid w:val="73ECC137"/>
    <w:rsid w:val="73ED5B5F"/>
    <w:rsid w:val="73EE72BF"/>
    <w:rsid w:val="73EF65EB"/>
    <w:rsid w:val="73F09AC4"/>
    <w:rsid w:val="73F3D5FE"/>
    <w:rsid w:val="73F49DEC"/>
    <w:rsid w:val="73F564E0"/>
    <w:rsid w:val="73F70835"/>
    <w:rsid w:val="73FA491C"/>
    <w:rsid w:val="73FAB772"/>
    <w:rsid w:val="73FC275F"/>
    <w:rsid w:val="73FC905E"/>
    <w:rsid w:val="73FCEE6E"/>
    <w:rsid w:val="73FDCAEA"/>
    <w:rsid w:val="73FE79BE"/>
    <w:rsid w:val="7401C1F6"/>
    <w:rsid w:val="740591AD"/>
    <w:rsid w:val="7406107D"/>
    <w:rsid w:val="74069918"/>
    <w:rsid w:val="7406F20E"/>
    <w:rsid w:val="740763BA"/>
    <w:rsid w:val="740B2306"/>
    <w:rsid w:val="740D30E3"/>
    <w:rsid w:val="740D5917"/>
    <w:rsid w:val="740E0E45"/>
    <w:rsid w:val="740FB4D5"/>
    <w:rsid w:val="741052F4"/>
    <w:rsid w:val="74120056"/>
    <w:rsid w:val="7413DD29"/>
    <w:rsid w:val="74163103"/>
    <w:rsid w:val="7417FC79"/>
    <w:rsid w:val="74184FD0"/>
    <w:rsid w:val="741856A1"/>
    <w:rsid w:val="7418C579"/>
    <w:rsid w:val="7419A4E8"/>
    <w:rsid w:val="741AA6CA"/>
    <w:rsid w:val="741B8FB7"/>
    <w:rsid w:val="741CC233"/>
    <w:rsid w:val="741DC564"/>
    <w:rsid w:val="741E1626"/>
    <w:rsid w:val="741E6EBB"/>
    <w:rsid w:val="74207691"/>
    <w:rsid w:val="7425E70D"/>
    <w:rsid w:val="74271829"/>
    <w:rsid w:val="742821AE"/>
    <w:rsid w:val="742A08D9"/>
    <w:rsid w:val="742A2E47"/>
    <w:rsid w:val="742AD535"/>
    <w:rsid w:val="742B08BE"/>
    <w:rsid w:val="742CE939"/>
    <w:rsid w:val="742D944B"/>
    <w:rsid w:val="74301127"/>
    <w:rsid w:val="7430AB36"/>
    <w:rsid w:val="74320D64"/>
    <w:rsid w:val="743285B2"/>
    <w:rsid w:val="74328ECA"/>
    <w:rsid w:val="7432B99F"/>
    <w:rsid w:val="7433D12B"/>
    <w:rsid w:val="743A6B56"/>
    <w:rsid w:val="743BD465"/>
    <w:rsid w:val="743C8F26"/>
    <w:rsid w:val="743E7234"/>
    <w:rsid w:val="743F8236"/>
    <w:rsid w:val="743F8DCB"/>
    <w:rsid w:val="74402E7B"/>
    <w:rsid w:val="74406BBF"/>
    <w:rsid w:val="74416079"/>
    <w:rsid w:val="74446873"/>
    <w:rsid w:val="744A64BA"/>
    <w:rsid w:val="744AADD7"/>
    <w:rsid w:val="744B3B7B"/>
    <w:rsid w:val="744D58D4"/>
    <w:rsid w:val="744E2E54"/>
    <w:rsid w:val="744E7209"/>
    <w:rsid w:val="745076B0"/>
    <w:rsid w:val="7450AA3D"/>
    <w:rsid w:val="74511318"/>
    <w:rsid w:val="74518185"/>
    <w:rsid w:val="74539620"/>
    <w:rsid w:val="7453F6E7"/>
    <w:rsid w:val="74556AC8"/>
    <w:rsid w:val="7456CB69"/>
    <w:rsid w:val="745734FF"/>
    <w:rsid w:val="745A8054"/>
    <w:rsid w:val="745BE1E3"/>
    <w:rsid w:val="745BEBD8"/>
    <w:rsid w:val="745D4829"/>
    <w:rsid w:val="745DF9BA"/>
    <w:rsid w:val="745E94B4"/>
    <w:rsid w:val="745E9812"/>
    <w:rsid w:val="745F4852"/>
    <w:rsid w:val="745FCFD7"/>
    <w:rsid w:val="746088DD"/>
    <w:rsid w:val="74610B54"/>
    <w:rsid w:val="7461CDE6"/>
    <w:rsid w:val="7464CBF5"/>
    <w:rsid w:val="74650455"/>
    <w:rsid w:val="74666DB0"/>
    <w:rsid w:val="74671E35"/>
    <w:rsid w:val="7468B748"/>
    <w:rsid w:val="7468C50F"/>
    <w:rsid w:val="74695679"/>
    <w:rsid w:val="7469808E"/>
    <w:rsid w:val="746B12D6"/>
    <w:rsid w:val="746E5EC4"/>
    <w:rsid w:val="747043BD"/>
    <w:rsid w:val="747083D1"/>
    <w:rsid w:val="7471FE90"/>
    <w:rsid w:val="7474240D"/>
    <w:rsid w:val="7474A584"/>
    <w:rsid w:val="7475E21C"/>
    <w:rsid w:val="747623F0"/>
    <w:rsid w:val="74770063"/>
    <w:rsid w:val="747A30C6"/>
    <w:rsid w:val="747AE7D5"/>
    <w:rsid w:val="747B3732"/>
    <w:rsid w:val="747C8059"/>
    <w:rsid w:val="7480E0CC"/>
    <w:rsid w:val="7481C47D"/>
    <w:rsid w:val="7481E7DB"/>
    <w:rsid w:val="748257EA"/>
    <w:rsid w:val="7482C73D"/>
    <w:rsid w:val="7486739B"/>
    <w:rsid w:val="748720C4"/>
    <w:rsid w:val="7488D2A3"/>
    <w:rsid w:val="7488F654"/>
    <w:rsid w:val="74893238"/>
    <w:rsid w:val="74894F08"/>
    <w:rsid w:val="7489AC23"/>
    <w:rsid w:val="748B26ED"/>
    <w:rsid w:val="748BE030"/>
    <w:rsid w:val="748D2E82"/>
    <w:rsid w:val="7491A247"/>
    <w:rsid w:val="7492BB57"/>
    <w:rsid w:val="74931E6F"/>
    <w:rsid w:val="7499E4DD"/>
    <w:rsid w:val="749B01D3"/>
    <w:rsid w:val="749C60AD"/>
    <w:rsid w:val="749D10F4"/>
    <w:rsid w:val="749EC04A"/>
    <w:rsid w:val="749EFA72"/>
    <w:rsid w:val="74A11114"/>
    <w:rsid w:val="74A1D33F"/>
    <w:rsid w:val="74A2E36E"/>
    <w:rsid w:val="74A3700B"/>
    <w:rsid w:val="74A40EF7"/>
    <w:rsid w:val="74A4E65D"/>
    <w:rsid w:val="74A5A0A3"/>
    <w:rsid w:val="74A66ACF"/>
    <w:rsid w:val="74A7FBA2"/>
    <w:rsid w:val="74A9FA58"/>
    <w:rsid w:val="74AB255A"/>
    <w:rsid w:val="74ACECB8"/>
    <w:rsid w:val="74AE2843"/>
    <w:rsid w:val="74AF40FF"/>
    <w:rsid w:val="74B01104"/>
    <w:rsid w:val="74B1D2A4"/>
    <w:rsid w:val="74B2070F"/>
    <w:rsid w:val="74B2D4B8"/>
    <w:rsid w:val="74B2FE45"/>
    <w:rsid w:val="74B3C6CE"/>
    <w:rsid w:val="74B5B93D"/>
    <w:rsid w:val="74B6A47B"/>
    <w:rsid w:val="74B8EFAC"/>
    <w:rsid w:val="74BA8FD1"/>
    <w:rsid w:val="74BB2A97"/>
    <w:rsid w:val="74BB3AA4"/>
    <w:rsid w:val="74BC2EB5"/>
    <w:rsid w:val="74C09A51"/>
    <w:rsid w:val="74C34DB5"/>
    <w:rsid w:val="74C43211"/>
    <w:rsid w:val="74C5594D"/>
    <w:rsid w:val="74C55FE6"/>
    <w:rsid w:val="74C67A48"/>
    <w:rsid w:val="74C77BB6"/>
    <w:rsid w:val="74C83BDE"/>
    <w:rsid w:val="74C8ED00"/>
    <w:rsid w:val="74C9AE7A"/>
    <w:rsid w:val="74CB8D8B"/>
    <w:rsid w:val="74CCDEEA"/>
    <w:rsid w:val="74CE11BB"/>
    <w:rsid w:val="74CE6FBB"/>
    <w:rsid w:val="74D1288B"/>
    <w:rsid w:val="74D15F17"/>
    <w:rsid w:val="74D17788"/>
    <w:rsid w:val="74D28A98"/>
    <w:rsid w:val="74D3355F"/>
    <w:rsid w:val="74D52452"/>
    <w:rsid w:val="74D5290E"/>
    <w:rsid w:val="74D85EC7"/>
    <w:rsid w:val="74D865C5"/>
    <w:rsid w:val="74D99B73"/>
    <w:rsid w:val="74DDDE1E"/>
    <w:rsid w:val="74DE623F"/>
    <w:rsid w:val="74DF537C"/>
    <w:rsid w:val="74E028AF"/>
    <w:rsid w:val="74E090CB"/>
    <w:rsid w:val="74E1ECCE"/>
    <w:rsid w:val="74E1F1A7"/>
    <w:rsid w:val="74E43058"/>
    <w:rsid w:val="74E50ABA"/>
    <w:rsid w:val="74E567D1"/>
    <w:rsid w:val="74E5A9FC"/>
    <w:rsid w:val="74E5EC1F"/>
    <w:rsid w:val="74E5F67C"/>
    <w:rsid w:val="74E63171"/>
    <w:rsid w:val="74E771B3"/>
    <w:rsid w:val="74E7ADDC"/>
    <w:rsid w:val="74E8A7C7"/>
    <w:rsid w:val="74EA5E8D"/>
    <w:rsid w:val="74EB4E4F"/>
    <w:rsid w:val="74EC52C3"/>
    <w:rsid w:val="74EC91EE"/>
    <w:rsid w:val="74EE31C8"/>
    <w:rsid w:val="74F0F99C"/>
    <w:rsid w:val="74F11641"/>
    <w:rsid w:val="74F18B08"/>
    <w:rsid w:val="74F22D7D"/>
    <w:rsid w:val="74F247EF"/>
    <w:rsid w:val="74F36260"/>
    <w:rsid w:val="74F88CC0"/>
    <w:rsid w:val="74F91671"/>
    <w:rsid w:val="74F969EF"/>
    <w:rsid w:val="74F98F72"/>
    <w:rsid w:val="7502679A"/>
    <w:rsid w:val="750380D8"/>
    <w:rsid w:val="7503AC54"/>
    <w:rsid w:val="75071676"/>
    <w:rsid w:val="75072BC1"/>
    <w:rsid w:val="7509A028"/>
    <w:rsid w:val="750CA20A"/>
    <w:rsid w:val="750D0562"/>
    <w:rsid w:val="750D2B8B"/>
    <w:rsid w:val="750D578B"/>
    <w:rsid w:val="750EB851"/>
    <w:rsid w:val="75119ABC"/>
    <w:rsid w:val="7513A7F9"/>
    <w:rsid w:val="7513D0A2"/>
    <w:rsid w:val="7514345A"/>
    <w:rsid w:val="75169094"/>
    <w:rsid w:val="7517144A"/>
    <w:rsid w:val="751C0870"/>
    <w:rsid w:val="751C11AF"/>
    <w:rsid w:val="751E6CA0"/>
    <w:rsid w:val="752059F1"/>
    <w:rsid w:val="75213DFD"/>
    <w:rsid w:val="75239A54"/>
    <w:rsid w:val="7524A0D7"/>
    <w:rsid w:val="752501E2"/>
    <w:rsid w:val="752530DF"/>
    <w:rsid w:val="7527C186"/>
    <w:rsid w:val="75285C0F"/>
    <w:rsid w:val="752910B3"/>
    <w:rsid w:val="752B6A3B"/>
    <w:rsid w:val="752C8C5B"/>
    <w:rsid w:val="752EBFA7"/>
    <w:rsid w:val="752FB35D"/>
    <w:rsid w:val="753061ED"/>
    <w:rsid w:val="753174CF"/>
    <w:rsid w:val="75327052"/>
    <w:rsid w:val="753288FA"/>
    <w:rsid w:val="753403CC"/>
    <w:rsid w:val="75343CDD"/>
    <w:rsid w:val="75345ABC"/>
    <w:rsid w:val="753498D4"/>
    <w:rsid w:val="7534AD38"/>
    <w:rsid w:val="7534BBEC"/>
    <w:rsid w:val="7534FE14"/>
    <w:rsid w:val="7536768C"/>
    <w:rsid w:val="753696F0"/>
    <w:rsid w:val="75373C1C"/>
    <w:rsid w:val="7537A6DC"/>
    <w:rsid w:val="753A0AA1"/>
    <w:rsid w:val="753D6D0A"/>
    <w:rsid w:val="753DBB59"/>
    <w:rsid w:val="753E014F"/>
    <w:rsid w:val="753ED055"/>
    <w:rsid w:val="754090FF"/>
    <w:rsid w:val="7540FE61"/>
    <w:rsid w:val="7542029D"/>
    <w:rsid w:val="754242E0"/>
    <w:rsid w:val="7542B84D"/>
    <w:rsid w:val="75452755"/>
    <w:rsid w:val="75452C3F"/>
    <w:rsid w:val="754594C6"/>
    <w:rsid w:val="7545FA26"/>
    <w:rsid w:val="7546C4EB"/>
    <w:rsid w:val="75480D4D"/>
    <w:rsid w:val="754B971F"/>
    <w:rsid w:val="754C3DAC"/>
    <w:rsid w:val="754F4855"/>
    <w:rsid w:val="755047AC"/>
    <w:rsid w:val="75507F4B"/>
    <w:rsid w:val="7550E76A"/>
    <w:rsid w:val="75513D77"/>
    <w:rsid w:val="7551A957"/>
    <w:rsid w:val="7551BA60"/>
    <w:rsid w:val="75525A9D"/>
    <w:rsid w:val="755529A1"/>
    <w:rsid w:val="7555AEBB"/>
    <w:rsid w:val="75560CE5"/>
    <w:rsid w:val="755846DC"/>
    <w:rsid w:val="7558A9DD"/>
    <w:rsid w:val="7558DCDC"/>
    <w:rsid w:val="755920E1"/>
    <w:rsid w:val="755A08BD"/>
    <w:rsid w:val="755AA77C"/>
    <w:rsid w:val="755B37AD"/>
    <w:rsid w:val="755BD9BD"/>
    <w:rsid w:val="755BDC79"/>
    <w:rsid w:val="755C955A"/>
    <w:rsid w:val="755CC10B"/>
    <w:rsid w:val="755D2ED2"/>
    <w:rsid w:val="755E50AD"/>
    <w:rsid w:val="755E58D9"/>
    <w:rsid w:val="755E8789"/>
    <w:rsid w:val="755F08A1"/>
    <w:rsid w:val="7561B5A5"/>
    <w:rsid w:val="75623EFE"/>
    <w:rsid w:val="7562FAC9"/>
    <w:rsid w:val="7563CF95"/>
    <w:rsid w:val="75647FE0"/>
    <w:rsid w:val="7568D22A"/>
    <w:rsid w:val="756A4013"/>
    <w:rsid w:val="756A7FC7"/>
    <w:rsid w:val="756AADF5"/>
    <w:rsid w:val="756B9277"/>
    <w:rsid w:val="756BCDD3"/>
    <w:rsid w:val="756C0BDF"/>
    <w:rsid w:val="756C3237"/>
    <w:rsid w:val="7570A831"/>
    <w:rsid w:val="75718474"/>
    <w:rsid w:val="7572AEA7"/>
    <w:rsid w:val="7573EF59"/>
    <w:rsid w:val="7574D99C"/>
    <w:rsid w:val="7574E94E"/>
    <w:rsid w:val="7575285C"/>
    <w:rsid w:val="75758526"/>
    <w:rsid w:val="7576002D"/>
    <w:rsid w:val="75769A15"/>
    <w:rsid w:val="7578F296"/>
    <w:rsid w:val="757A787C"/>
    <w:rsid w:val="757C6F7C"/>
    <w:rsid w:val="757DC14B"/>
    <w:rsid w:val="757F2DCB"/>
    <w:rsid w:val="75824B4A"/>
    <w:rsid w:val="7582E209"/>
    <w:rsid w:val="7584ACE7"/>
    <w:rsid w:val="7588178A"/>
    <w:rsid w:val="7588263E"/>
    <w:rsid w:val="75891C0D"/>
    <w:rsid w:val="758989E1"/>
    <w:rsid w:val="7589C25D"/>
    <w:rsid w:val="758B81B1"/>
    <w:rsid w:val="758C5ED6"/>
    <w:rsid w:val="758DDC49"/>
    <w:rsid w:val="758DFEDD"/>
    <w:rsid w:val="758EF26A"/>
    <w:rsid w:val="758FAA66"/>
    <w:rsid w:val="75900632"/>
    <w:rsid w:val="7590907D"/>
    <w:rsid w:val="75913E78"/>
    <w:rsid w:val="75928F58"/>
    <w:rsid w:val="7593D5D8"/>
    <w:rsid w:val="7594545E"/>
    <w:rsid w:val="7596BBE0"/>
    <w:rsid w:val="759737AE"/>
    <w:rsid w:val="7597D59B"/>
    <w:rsid w:val="7598F928"/>
    <w:rsid w:val="759C5E7F"/>
    <w:rsid w:val="759D0BE8"/>
    <w:rsid w:val="759E3BFA"/>
    <w:rsid w:val="75A0F578"/>
    <w:rsid w:val="75A1296C"/>
    <w:rsid w:val="75A2C26F"/>
    <w:rsid w:val="75A3CC87"/>
    <w:rsid w:val="75A56D8B"/>
    <w:rsid w:val="75A63092"/>
    <w:rsid w:val="75A714CF"/>
    <w:rsid w:val="75A82B3C"/>
    <w:rsid w:val="75AB1F9F"/>
    <w:rsid w:val="75AC705A"/>
    <w:rsid w:val="75ACE86C"/>
    <w:rsid w:val="75AD28CF"/>
    <w:rsid w:val="75AD739C"/>
    <w:rsid w:val="75AD9DBE"/>
    <w:rsid w:val="75AFBDDD"/>
    <w:rsid w:val="75B2F492"/>
    <w:rsid w:val="75B32E88"/>
    <w:rsid w:val="75B400D6"/>
    <w:rsid w:val="75B4C4D5"/>
    <w:rsid w:val="75B55E81"/>
    <w:rsid w:val="75B59A82"/>
    <w:rsid w:val="75B5DF4A"/>
    <w:rsid w:val="75B685FB"/>
    <w:rsid w:val="75B78FAE"/>
    <w:rsid w:val="75B7BD5E"/>
    <w:rsid w:val="75B91434"/>
    <w:rsid w:val="75BA80FE"/>
    <w:rsid w:val="75BB231D"/>
    <w:rsid w:val="75BBB63B"/>
    <w:rsid w:val="75BDC518"/>
    <w:rsid w:val="75BDCD16"/>
    <w:rsid w:val="75BF9C08"/>
    <w:rsid w:val="75BFA176"/>
    <w:rsid w:val="75C09474"/>
    <w:rsid w:val="75C180F4"/>
    <w:rsid w:val="75C3CC2A"/>
    <w:rsid w:val="75C3DA10"/>
    <w:rsid w:val="75C434FE"/>
    <w:rsid w:val="75C4B244"/>
    <w:rsid w:val="75C4CED0"/>
    <w:rsid w:val="75C57C54"/>
    <w:rsid w:val="75C5972B"/>
    <w:rsid w:val="75C5AF9E"/>
    <w:rsid w:val="75C69BB7"/>
    <w:rsid w:val="75C8504C"/>
    <w:rsid w:val="75C91261"/>
    <w:rsid w:val="75CBB276"/>
    <w:rsid w:val="75CD3F8F"/>
    <w:rsid w:val="75CDE28B"/>
    <w:rsid w:val="75CDFA8D"/>
    <w:rsid w:val="75CE128D"/>
    <w:rsid w:val="75CF6358"/>
    <w:rsid w:val="75CFC22E"/>
    <w:rsid w:val="75D151F3"/>
    <w:rsid w:val="75D168A4"/>
    <w:rsid w:val="75D30584"/>
    <w:rsid w:val="75D3AAAA"/>
    <w:rsid w:val="75D4135A"/>
    <w:rsid w:val="75D4648B"/>
    <w:rsid w:val="75D4C729"/>
    <w:rsid w:val="75D74168"/>
    <w:rsid w:val="75D89772"/>
    <w:rsid w:val="75D9F30F"/>
    <w:rsid w:val="75DCDA02"/>
    <w:rsid w:val="75DDC449"/>
    <w:rsid w:val="75E02EE2"/>
    <w:rsid w:val="75E0BFAA"/>
    <w:rsid w:val="75E1B2C3"/>
    <w:rsid w:val="75E2B357"/>
    <w:rsid w:val="75E35C80"/>
    <w:rsid w:val="75E39C8B"/>
    <w:rsid w:val="75E3E5D7"/>
    <w:rsid w:val="75E597C9"/>
    <w:rsid w:val="75E65DCE"/>
    <w:rsid w:val="75E6A97D"/>
    <w:rsid w:val="75E7579F"/>
    <w:rsid w:val="75EA1E96"/>
    <w:rsid w:val="75ECBC1E"/>
    <w:rsid w:val="75ED383B"/>
    <w:rsid w:val="75ED8A6B"/>
    <w:rsid w:val="75EFC624"/>
    <w:rsid w:val="75F00D4D"/>
    <w:rsid w:val="75F09342"/>
    <w:rsid w:val="75F178D1"/>
    <w:rsid w:val="75F47959"/>
    <w:rsid w:val="75F4A2CB"/>
    <w:rsid w:val="75F52739"/>
    <w:rsid w:val="75F6BA17"/>
    <w:rsid w:val="75F77EDA"/>
    <w:rsid w:val="75FAF1C9"/>
    <w:rsid w:val="75FD6AFD"/>
    <w:rsid w:val="76009902"/>
    <w:rsid w:val="76013B4C"/>
    <w:rsid w:val="7601C90C"/>
    <w:rsid w:val="7602DDDE"/>
    <w:rsid w:val="76038822"/>
    <w:rsid w:val="760395DF"/>
    <w:rsid w:val="760690A3"/>
    <w:rsid w:val="7607983F"/>
    <w:rsid w:val="760806E4"/>
    <w:rsid w:val="7608B997"/>
    <w:rsid w:val="7609D975"/>
    <w:rsid w:val="760A79C2"/>
    <w:rsid w:val="760B11C9"/>
    <w:rsid w:val="760BCE1A"/>
    <w:rsid w:val="760BFAF4"/>
    <w:rsid w:val="760D3DFC"/>
    <w:rsid w:val="760F50DA"/>
    <w:rsid w:val="760FF4AC"/>
    <w:rsid w:val="761158C4"/>
    <w:rsid w:val="7611CDD9"/>
    <w:rsid w:val="761207FF"/>
    <w:rsid w:val="76127F28"/>
    <w:rsid w:val="7613C58E"/>
    <w:rsid w:val="7614C903"/>
    <w:rsid w:val="76157021"/>
    <w:rsid w:val="7618501D"/>
    <w:rsid w:val="761967C2"/>
    <w:rsid w:val="761A1052"/>
    <w:rsid w:val="761A6A06"/>
    <w:rsid w:val="761C5324"/>
    <w:rsid w:val="761DABEA"/>
    <w:rsid w:val="761ED434"/>
    <w:rsid w:val="761F6E94"/>
    <w:rsid w:val="7622C388"/>
    <w:rsid w:val="762375D0"/>
    <w:rsid w:val="76266ACD"/>
    <w:rsid w:val="762738C6"/>
    <w:rsid w:val="7628A816"/>
    <w:rsid w:val="7629A1ED"/>
    <w:rsid w:val="762AC7C1"/>
    <w:rsid w:val="762D8B84"/>
    <w:rsid w:val="762DC8F5"/>
    <w:rsid w:val="762DEF4A"/>
    <w:rsid w:val="762EEAE1"/>
    <w:rsid w:val="762F0343"/>
    <w:rsid w:val="762F5F77"/>
    <w:rsid w:val="7630C04F"/>
    <w:rsid w:val="763187B8"/>
    <w:rsid w:val="76344010"/>
    <w:rsid w:val="763975ED"/>
    <w:rsid w:val="763A1A95"/>
    <w:rsid w:val="763A5498"/>
    <w:rsid w:val="763B4248"/>
    <w:rsid w:val="763D1173"/>
    <w:rsid w:val="763D399E"/>
    <w:rsid w:val="763D80D5"/>
    <w:rsid w:val="76409949"/>
    <w:rsid w:val="76431A58"/>
    <w:rsid w:val="76439582"/>
    <w:rsid w:val="764484DD"/>
    <w:rsid w:val="76467C39"/>
    <w:rsid w:val="7646C51F"/>
    <w:rsid w:val="7646CD10"/>
    <w:rsid w:val="7646FFA1"/>
    <w:rsid w:val="7647E740"/>
    <w:rsid w:val="764A1A21"/>
    <w:rsid w:val="764B1395"/>
    <w:rsid w:val="764B92A6"/>
    <w:rsid w:val="764C23AD"/>
    <w:rsid w:val="764C2BA9"/>
    <w:rsid w:val="764E1C8E"/>
    <w:rsid w:val="764EF0DF"/>
    <w:rsid w:val="764F0967"/>
    <w:rsid w:val="764F66E5"/>
    <w:rsid w:val="7650A1F5"/>
    <w:rsid w:val="765282C7"/>
    <w:rsid w:val="76537609"/>
    <w:rsid w:val="76538AD3"/>
    <w:rsid w:val="7654C85D"/>
    <w:rsid w:val="76553A85"/>
    <w:rsid w:val="7656E31E"/>
    <w:rsid w:val="76580450"/>
    <w:rsid w:val="7658401A"/>
    <w:rsid w:val="7659CE4F"/>
    <w:rsid w:val="7659D664"/>
    <w:rsid w:val="765DB1D8"/>
    <w:rsid w:val="765DB9FE"/>
    <w:rsid w:val="765DC32A"/>
    <w:rsid w:val="765F47B3"/>
    <w:rsid w:val="7661165F"/>
    <w:rsid w:val="76617EA1"/>
    <w:rsid w:val="7661D3A6"/>
    <w:rsid w:val="7663BF31"/>
    <w:rsid w:val="7663CF9F"/>
    <w:rsid w:val="7663D0E2"/>
    <w:rsid w:val="766491E6"/>
    <w:rsid w:val="76672B41"/>
    <w:rsid w:val="7668EFD4"/>
    <w:rsid w:val="766A10A8"/>
    <w:rsid w:val="766C36C6"/>
    <w:rsid w:val="766C49A5"/>
    <w:rsid w:val="766E3120"/>
    <w:rsid w:val="766E4F66"/>
    <w:rsid w:val="766FD464"/>
    <w:rsid w:val="76707812"/>
    <w:rsid w:val="7670FF08"/>
    <w:rsid w:val="76718C6B"/>
    <w:rsid w:val="7671B84F"/>
    <w:rsid w:val="7672532E"/>
    <w:rsid w:val="7672DED6"/>
    <w:rsid w:val="76732037"/>
    <w:rsid w:val="76740A9C"/>
    <w:rsid w:val="767552E1"/>
    <w:rsid w:val="76756684"/>
    <w:rsid w:val="76761933"/>
    <w:rsid w:val="76775E24"/>
    <w:rsid w:val="76777E11"/>
    <w:rsid w:val="76786E08"/>
    <w:rsid w:val="767F6552"/>
    <w:rsid w:val="76810D25"/>
    <w:rsid w:val="7685A0DC"/>
    <w:rsid w:val="76860131"/>
    <w:rsid w:val="768701F1"/>
    <w:rsid w:val="7687BF23"/>
    <w:rsid w:val="76895E87"/>
    <w:rsid w:val="768A22D7"/>
    <w:rsid w:val="768ABEFC"/>
    <w:rsid w:val="768AD0D9"/>
    <w:rsid w:val="768B77E7"/>
    <w:rsid w:val="768C2CFC"/>
    <w:rsid w:val="768F7825"/>
    <w:rsid w:val="768F7CF3"/>
    <w:rsid w:val="76903885"/>
    <w:rsid w:val="76918470"/>
    <w:rsid w:val="76924651"/>
    <w:rsid w:val="7692AF9B"/>
    <w:rsid w:val="76945D21"/>
    <w:rsid w:val="769509FB"/>
    <w:rsid w:val="7697CA64"/>
    <w:rsid w:val="7698A8BB"/>
    <w:rsid w:val="769B2909"/>
    <w:rsid w:val="769D257D"/>
    <w:rsid w:val="769DE4C1"/>
    <w:rsid w:val="769F2C03"/>
    <w:rsid w:val="76A0A41F"/>
    <w:rsid w:val="76A131BE"/>
    <w:rsid w:val="76A1F8FD"/>
    <w:rsid w:val="76A22E90"/>
    <w:rsid w:val="76A283E7"/>
    <w:rsid w:val="76A3528D"/>
    <w:rsid w:val="76A6A5A2"/>
    <w:rsid w:val="76A7EDD3"/>
    <w:rsid w:val="76A865B6"/>
    <w:rsid w:val="76A93868"/>
    <w:rsid w:val="76AB6DD9"/>
    <w:rsid w:val="76AD77E0"/>
    <w:rsid w:val="76AE4E19"/>
    <w:rsid w:val="76AF38CC"/>
    <w:rsid w:val="76B00CD6"/>
    <w:rsid w:val="76B17E20"/>
    <w:rsid w:val="76B24C86"/>
    <w:rsid w:val="76B5AF77"/>
    <w:rsid w:val="76B806AE"/>
    <w:rsid w:val="76B9144C"/>
    <w:rsid w:val="76BA2B63"/>
    <w:rsid w:val="76BBE170"/>
    <w:rsid w:val="76BC4E7B"/>
    <w:rsid w:val="76BD4197"/>
    <w:rsid w:val="76BF841A"/>
    <w:rsid w:val="76C063F8"/>
    <w:rsid w:val="76C2F9C7"/>
    <w:rsid w:val="76C44747"/>
    <w:rsid w:val="76C55BDB"/>
    <w:rsid w:val="76C5DE41"/>
    <w:rsid w:val="76C5FBF7"/>
    <w:rsid w:val="76C70A13"/>
    <w:rsid w:val="76C9A176"/>
    <w:rsid w:val="76CBCF17"/>
    <w:rsid w:val="76CBF369"/>
    <w:rsid w:val="76CC4CA9"/>
    <w:rsid w:val="76CCAE69"/>
    <w:rsid w:val="76CE892B"/>
    <w:rsid w:val="76CF4EA7"/>
    <w:rsid w:val="76D011BE"/>
    <w:rsid w:val="76D1D0C4"/>
    <w:rsid w:val="76D32F79"/>
    <w:rsid w:val="76D3B5F3"/>
    <w:rsid w:val="76D5B2A8"/>
    <w:rsid w:val="76D6F45D"/>
    <w:rsid w:val="76D96749"/>
    <w:rsid w:val="76D9C9B6"/>
    <w:rsid w:val="76DA698F"/>
    <w:rsid w:val="76DBAA40"/>
    <w:rsid w:val="76DD0D50"/>
    <w:rsid w:val="76DFBEED"/>
    <w:rsid w:val="76DFCC12"/>
    <w:rsid w:val="76E076AE"/>
    <w:rsid w:val="76E09C3E"/>
    <w:rsid w:val="76E1A98D"/>
    <w:rsid w:val="76E417FE"/>
    <w:rsid w:val="76EB0C73"/>
    <w:rsid w:val="76EB4C98"/>
    <w:rsid w:val="76EB8831"/>
    <w:rsid w:val="76ECE308"/>
    <w:rsid w:val="76ED6D24"/>
    <w:rsid w:val="76EEA8A8"/>
    <w:rsid w:val="76EFA896"/>
    <w:rsid w:val="76EFFABA"/>
    <w:rsid w:val="76F78970"/>
    <w:rsid w:val="76F8516D"/>
    <w:rsid w:val="76F890B4"/>
    <w:rsid w:val="76F8A1B3"/>
    <w:rsid w:val="76F929E7"/>
    <w:rsid w:val="76F9B23A"/>
    <w:rsid w:val="76FAA67B"/>
    <w:rsid w:val="76FBBE87"/>
    <w:rsid w:val="76FBC063"/>
    <w:rsid w:val="76FD643D"/>
    <w:rsid w:val="76FED075"/>
    <w:rsid w:val="7700047F"/>
    <w:rsid w:val="770021D3"/>
    <w:rsid w:val="77038330"/>
    <w:rsid w:val="7704E0D9"/>
    <w:rsid w:val="77051FDE"/>
    <w:rsid w:val="7705A5F6"/>
    <w:rsid w:val="7706B284"/>
    <w:rsid w:val="7706F389"/>
    <w:rsid w:val="7707136D"/>
    <w:rsid w:val="770714E4"/>
    <w:rsid w:val="7707622B"/>
    <w:rsid w:val="770A53FD"/>
    <w:rsid w:val="770C139F"/>
    <w:rsid w:val="770F542E"/>
    <w:rsid w:val="770FECA8"/>
    <w:rsid w:val="77106FA5"/>
    <w:rsid w:val="77124EDB"/>
    <w:rsid w:val="7712B2D3"/>
    <w:rsid w:val="77132BED"/>
    <w:rsid w:val="771387E2"/>
    <w:rsid w:val="7715273C"/>
    <w:rsid w:val="77163E76"/>
    <w:rsid w:val="77193D51"/>
    <w:rsid w:val="771B47AC"/>
    <w:rsid w:val="771DF689"/>
    <w:rsid w:val="771F25D7"/>
    <w:rsid w:val="771F3BBC"/>
    <w:rsid w:val="771F5D51"/>
    <w:rsid w:val="771F7ED0"/>
    <w:rsid w:val="7721380C"/>
    <w:rsid w:val="772192E2"/>
    <w:rsid w:val="7722F934"/>
    <w:rsid w:val="7723A830"/>
    <w:rsid w:val="7723DEFB"/>
    <w:rsid w:val="772513B2"/>
    <w:rsid w:val="7725591D"/>
    <w:rsid w:val="772C4559"/>
    <w:rsid w:val="772D0588"/>
    <w:rsid w:val="772D4986"/>
    <w:rsid w:val="772E2B80"/>
    <w:rsid w:val="772F1223"/>
    <w:rsid w:val="7731040B"/>
    <w:rsid w:val="77310650"/>
    <w:rsid w:val="77325834"/>
    <w:rsid w:val="77326AEA"/>
    <w:rsid w:val="7734038E"/>
    <w:rsid w:val="7734AC9F"/>
    <w:rsid w:val="77370BA2"/>
    <w:rsid w:val="773715AD"/>
    <w:rsid w:val="773986B5"/>
    <w:rsid w:val="773B8C22"/>
    <w:rsid w:val="773D5144"/>
    <w:rsid w:val="773E97FC"/>
    <w:rsid w:val="7740D1BA"/>
    <w:rsid w:val="7740E62C"/>
    <w:rsid w:val="77421F66"/>
    <w:rsid w:val="774230BB"/>
    <w:rsid w:val="77464D12"/>
    <w:rsid w:val="774884B7"/>
    <w:rsid w:val="77489E15"/>
    <w:rsid w:val="774943FD"/>
    <w:rsid w:val="77497A5D"/>
    <w:rsid w:val="7749B79D"/>
    <w:rsid w:val="774A0C57"/>
    <w:rsid w:val="774AEA80"/>
    <w:rsid w:val="774B909D"/>
    <w:rsid w:val="774C9112"/>
    <w:rsid w:val="774DC27E"/>
    <w:rsid w:val="774F68BA"/>
    <w:rsid w:val="774F8CD4"/>
    <w:rsid w:val="77500DE5"/>
    <w:rsid w:val="7750A8D1"/>
    <w:rsid w:val="77516AE3"/>
    <w:rsid w:val="7751E813"/>
    <w:rsid w:val="77529436"/>
    <w:rsid w:val="7754643A"/>
    <w:rsid w:val="77547868"/>
    <w:rsid w:val="77561845"/>
    <w:rsid w:val="77572D41"/>
    <w:rsid w:val="77580BFC"/>
    <w:rsid w:val="775958F3"/>
    <w:rsid w:val="775B0A99"/>
    <w:rsid w:val="775B969D"/>
    <w:rsid w:val="775D6EBF"/>
    <w:rsid w:val="775F5CFA"/>
    <w:rsid w:val="77600495"/>
    <w:rsid w:val="77619D2C"/>
    <w:rsid w:val="7762734B"/>
    <w:rsid w:val="7762A2A8"/>
    <w:rsid w:val="77635625"/>
    <w:rsid w:val="77654D89"/>
    <w:rsid w:val="776647FC"/>
    <w:rsid w:val="7766C737"/>
    <w:rsid w:val="7767232C"/>
    <w:rsid w:val="7769C07A"/>
    <w:rsid w:val="776A02CC"/>
    <w:rsid w:val="776B16BC"/>
    <w:rsid w:val="776E3CC5"/>
    <w:rsid w:val="776F5989"/>
    <w:rsid w:val="7772653B"/>
    <w:rsid w:val="77745161"/>
    <w:rsid w:val="77771DA8"/>
    <w:rsid w:val="7778CD1B"/>
    <w:rsid w:val="777AAD18"/>
    <w:rsid w:val="777E5802"/>
    <w:rsid w:val="777F17C1"/>
    <w:rsid w:val="777F5B81"/>
    <w:rsid w:val="7781E0AA"/>
    <w:rsid w:val="77828DA0"/>
    <w:rsid w:val="7784070C"/>
    <w:rsid w:val="77858A4D"/>
    <w:rsid w:val="778699CF"/>
    <w:rsid w:val="77871732"/>
    <w:rsid w:val="778803CE"/>
    <w:rsid w:val="77888BB3"/>
    <w:rsid w:val="7789071D"/>
    <w:rsid w:val="7789ADC8"/>
    <w:rsid w:val="778A3C87"/>
    <w:rsid w:val="778A8C30"/>
    <w:rsid w:val="778B4462"/>
    <w:rsid w:val="778CDC9B"/>
    <w:rsid w:val="778D0E03"/>
    <w:rsid w:val="778D13E1"/>
    <w:rsid w:val="778D2BCE"/>
    <w:rsid w:val="778DA67F"/>
    <w:rsid w:val="779009A4"/>
    <w:rsid w:val="779382A5"/>
    <w:rsid w:val="77947A31"/>
    <w:rsid w:val="7795E4CB"/>
    <w:rsid w:val="779770AC"/>
    <w:rsid w:val="7797D003"/>
    <w:rsid w:val="7797DB6A"/>
    <w:rsid w:val="77999BC1"/>
    <w:rsid w:val="779A86EB"/>
    <w:rsid w:val="779B4073"/>
    <w:rsid w:val="779C2180"/>
    <w:rsid w:val="779C5A8E"/>
    <w:rsid w:val="779F6CD4"/>
    <w:rsid w:val="77A31A3A"/>
    <w:rsid w:val="77A345CC"/>
    <w:rsid w:val="77A43A00"/>
    <w:rsid w:val="77A56447"/>
    <w:rsid w:val="77A6F63D"/>
    <w:rsid w:val="77A9A170"/>
    <w:rsid w:val="77AA0600"/>
    <w:rsid w:val="77AB776C"/>
    <w:rsid w:val="77AC9844"/>
    <w:rsid w:val="77ACDAFD"/>
    <w:rsid w:val="77AE31A5"/>
    <w:rsid w:val="77AF5D48"/>
    <w:rsid w:val="77B1D1AB"/>
    <w:rsid w:val="77B3BA1C"/>
    <w:rsid w:val="77B3FFFE"/>
    <w:rsid w:val="77B574BE"/>
    <w:rsid w:val="77B71EA5"/>
    <w:rsid w:val="77B72E04"/>
    <w:rsid w:val="77B7DB24"/>
    <w:rsid w:val="77B7E076"/>
    <w:rsid w:val="77B9E854"/>
    <w:rsid w:val="77B9EE01"/>
    <w:rsid w:val="77BBD480"/>
    <w:rsid w:val="77BC8366"/>
    <w:rsid w:val="77BCFEB8"/>
    <w:rsid w:val="77BFDD41"/>
    <w:rsid w:val="77C1B830"/>
    <w:rsid w:val="77C3721F"/>
    <w:rsid w:val="77C3FB54"/>
    <w:rsid w:val="77C51C89"/>
    <w:rsid w:val="77C720CC"/>
    <w:rsid w:val="77C7DFCB"/>
    <w:rsid w:val="77C983FC"/>
    <w:rsid w:val="77CA19E3"/>
    <w:rsid w:val="77CACC73"/>
    <w:rsid w:val="77CC3F5A"/>
    <w:rsid w:val="77CEE529"/>
    <w:rsid w:val="77CF8A99"/>
    <w:rsid w:val="77D0113C"/>
    <w:rsid w:val="77D01B10"/>
    <w:rsid w:val="77D36C1D"/>
    <w:rsid w:val="77D37BA3"/>
    <w:rsid w:val="77D3F1E4"/>
    <w:rsid w:val="77D4546D"/>
    <w:rsid w:val="77D53242"/>
    <w:rsid w:val="77D59776"/>
    <w:rsid w:val="77D5B3B9"/>
    <w:rsid w:val="77D6B279"/>
    <w:rsid w:val="77D7CA75"/>
    <w:rsid w:val="77D8D708"/>
    <w:rsid w:val="77DA19F4"/>
    <w:rsid w:val="77DA1B86"/>
    <w:rsid w:val="77DAD053"/>
    <w:rsid w:val="77DC3973"/>
    <w:rsid w:val="77DD42A3"/>
    <w:rsid w:val="77DD946C"/>
    <w:rsid w:val="77DEEBA9"/>
    <w:rsid w:val="77DEF678"/>
    <w:rsid w:val="77E0C2B4"/>
    <w:rsid w:val="77E10A60"/>
    <w:rsid w:val="77E242C4"/>
    <w:rsid w:val="77E32482"/>
    <w:rsid w:val="77E34022"/>
    <w:rsid w:val="77E45C41"/>
    <w:rsid w:val="77E508B7"/>
    <w:rsid w:val="77E5314D"/>
    <w:rsid w:val="77E5AFCC"/>
    <w:rsid w:val="77E5CF24"/>
    <w:rsid w:val="77E65C56"/>
    <w:rsid w:val="77E6AFEE"/>
    <w:rsid w:val="77E89660"/>
    <w:rsid w:val="77E9475E"/>
    <w:rsid w:val="77E9E260"/>
    <w:rsid w:val="77EA2D3B"/>
    <w:rsid w:val="77EAD1C6"/>
    <w:rsid w:val="77EC1C13"/>
    <w:rsid w:val="77EC674B"/>
    <w:rsid w:val="77EC9D35"/>
    <w:rsid w:val="77ED033D"/>
    <w:rsid w:val="77EDC9F6"/>
    <w:rsid w:val="77EF52B4"/>
    <w:rsid w:val="77F0548C"/>
    <w:rsid w:val="77F2DC29"/>
    <w:rsid w:val="77F3B2E7"/>
    <w:rsid w:val="77F3BF6B"/>
    <w:rsid w:val="77F6ABCE"/>
    <w:rsid w:val="77F6D2B2"/>
    <w:rsid w:val="77F7D51A"/>
    <w:rsid w:val="77F80684"/>
    <w:rsid w:val="77F8C8E8"/>
    <w:rsid w:val="77F91BEF"/>
    <w:rsid w:val="77F9237F"/>
    <w:rsid w:val="77FA9EF6"/>
    <w:rsid w:val="77FCBCFB"/>
    <w:rsid w:val="77FD31E6"/>
    <w:rsid w:val="77FD7478"/>
    <w:rsid w:val="77FDDFA4"/>
    <w:rsid w:val="78032660"/>
    <w:rsid w:val="780347A0"/>
    <w:rsid w:val="780367A9"/>
    <w:rsid w:val="7805DD2E"/>
    <w:rsid w:val="78063DE4"/>
    <w:rsid w:val="7808833B"/>
    <w:rsid w:val="7808C992"/>
    <w:rsid w:val="780976E8"/>
    <w:rsid w:val="7809D9BE"/>
    <w:rsid w:val="780B2E5A"/>
    <w:rsid w:val="780CBC3D"/>
    <w:rsid w:val="7812AD8D"/>
    <w:rsid w:val="7813905C"/>
    <w:rsid w:val="78151B48"/>
    <w:rsid w:val="7816C468"/>
    <w:rsid w:val="781774AB"/>
    <w:rsid w:val="7818B769"/>
    <w:rsid w:val="78191E94"/>
    <w:rsid w:val="781A83D3"/>
    <w:rsid w:val="781AAED8"/>
    <w:rsid w:val="781B28A8"/>
    <w:rsid w:val="781B5D74"/>
    <w:rsid w:val="781B8455"/>
    <w:rsid w:val="781C5683"/>
    <w:rsid w:val="781C589F"/>
    <w:rsid w:val="781C9D1F"/>
    <w:rsid w:val="781CAA70"/>
    <w:rsid w:val="781DFEE7"/>
    <w:rsid w:val="781EECA8"/>
    <w:rsid w:val="781FF667"/>
    <w:rsid w:val="7820FB1D"/>
    <w:rsid w:val="78214007"/>
    <w:rsid w:val="782255A3"/>
    <w:rsid w:val="78228E3F"/>
    <w:rsid w:val="7822C82B"/>
    <w:rsid w:val="78252371"/>
    <w:rsid w:val="78254BA8"/>
    <w:rsid w:val="78259CE7"/>
    <w:rsid w:val="78291E98"/>
    <w:rsid w:val="7829AC84"/>
    <w:rsid w:val="782AC81C"/>
    <w:rsid w:val="782C9DE1"/>
    <w:rsid w:val="782CCBBA"/>
    <w:rsid w:val="782F83FE"/>
    <w:rsid w:val="7832AB5C"/>
    <w:rsid w:val="783333B2"/>
    <w:rsid w:val="78334530"/>
    <w:rsid w:val="7834B83C"/>
    <w:rsid w:val="7834D9A8"/>
    <w:rsid w:val="783576CE"/>
    <w:rsid w:val="7835C4FC"/>
    <w:rsid w:val="78382E79"/>
    <w:rsid w:val="7838B118"/>
    <w:rsid w:val="7838F5DE"/>
    <w:rsid w:val="7839ABBC"/>
    <w:rsid w:val="783A50CA"/>
    <w:rsid w:val="783ABB4C"/>
    <w:rsid w:val="783B3781"/>
    <w:rsid w:val="783EF612"/>
    <w:rsid w:val="78409F08"/>
    <w:rsid w:val="7841B08F"/>
    <w:rsid w:val="7842991C"/>
    <w:rsid w:val="784AF847"/>
    <w:rsid w:val="784CC2BF"/>
    <w:rsid w:val="784D252E"/>
    <w:rsid w:val="784F7A27"/>
    <w:rsid w:val="7850F79A"/>
    <w:rsid w:val="78524ACF"/>
    <w:rsid w:val="78552920"/>
    <w:rsid w:val="7855C770"/>
    <w:rsid w:val="7857689E"/>
    <w:rsid w:val="785922AC"/>
    <w:rsid w:val="785A5232"/>
    <w:rsid w:val="785D5190"/>
    <w:rsid w:val="785E3A58"/>
    <w:rsid w:val="785E4615"/>
    <w:rsid w:val="785F7E93"/>
    <w:rsid w:val="785F8705"/>
    <w:rsid w:val="785FB0F2"/>
    <w:rsid w:val="7860B7FB"/>
    <w:rsid w:val="786152C5"/>
    <w:rsid w:val="7861BB61"/>
    <w:rsid w:val="7862D14B"/>
    <w:rsid w:val="78636890"/>
    <w:rsid w:val="786594D8"/>
    <w:rsid w:val="78668F0C"/>
    <w:rsid w:val="786899F1"/>
    <w:rsid w:val="7869D24F"/>
    <w:rsid w:val="7869D407"/>
    <w:rsid w:val="786B6961"/>
    <w:rsid w:val="786DC7F3"/>
    <w:rsid w:val="786FA6B9"/>
    <w:rsid w:val="7871444A"/>
    <w:rsid w:val="78717C6B"/>
    <w:rsid w:val="7874F90F"/>
    <w:rsid w:val="78751871"/>
    <w:rsid w:val="78762100"/>
    <w:rsid w:val="78766C14"/>
    <w:rsid w:val="7877579E"/>
    <w:rsid w:val="787967B8"/>
    <w:rsid w:val="787B829F"/>
    <w:rsid w:val="787BC244"/>
    <w:rsid w:val="787C320C"/>
    <w:rsid w:val="787CD9E9"/>
    <w:rsid w:val="787CF468"/>
    <w:rsid w:val="787E295F"/>
    <w:rsid w:val="787E3B30"/>
    <w:rsid w:val="78801D1E"/>
    <w:rsid w:val="78815EC3"/>
    <w:rsid w:val="788387C1"/>
    <w:rsid w:val="7885407D"/>
    <w:rsid w:val="7885AE48"/>
    <w:rsid w:val="7889C807"/>
    <w:rsid w:val="788D3D96"/>
    <w:rsid w:val="788F22A7"/>
    <w:rsid w:val="7890817C"/>
    <w:rsid w:val="7890AE9B"/>
    <w:rsid w:val="789189AE"/>
    <w:rsid w:val="78940709"/>
    <w:rsid w:val="78940F06"/>
    <w:rsid w:val="78949D24"/>
    <w:rsid w:val="78957772"/>
    <w:rsid w:val="78968464"/>
    <w:rsid w:val="7897711F"/>
    <w:rsid w:val="789E9EB2"/>
    <w:rsid w:val="789F4157"/>
    <w:rsid w:val="789F8E68"/>
    <w:rsid w:val="78A005A6"/>
    <w:rsid w:val="78A036E9"/>
    <w:rsid w:val="78A2BEA7"/>
    <w:rsid w:val="78A44CD1"/>
    <w:rsid w:val="78A5CFBD"/>
    <w:rsid w:val="78A8A07F"/>
    <w:rsid w:val="78A97A03"/>
    <w:rsid w:val="78AA7C23"/>
    <w:rsid w:val="78AE46EA"/>
    <w:rsid w:val="78AEE9DC"/>
    <w:rsid w:val="78B30CA8"/>
    <w:rsid w:val="78B323A7"/>
    <w:rsid w:val="78B4D5B8"/>
    <w:rsid w:val="78B5384F"/>
    <w:rsid w:val="78B73120"/>
    <w:rsid w:val="78B95FC0"/>
    <w:rsid w:val="78BADE82"/>
    <w:rsid w:val="78BB835F"/>
    <w:rsid w:val="78BE5A36"/>
    <w:rsid w:val="78BFD64F"/>
    <w:rsid w:val="78C017A0"/>
    <w:rsid w:val="78C08AC2"/>
    <w:rsid w:val="78C233E8"/>
    <w:rsid w:val="78C2936E"/>
    <w:rsid w:val="78C4C5C9"/>
    <w:rsid w:val="78C5285B"/>
    <w:rsid w:val="78C6C583"/>
    <w:rsid w:val="78C72720"/>
    <w:rsid w:val="78C72E80"/>
    <w:rsid w:val="78C8D76B"/>
    <w:rsid w:val="78C8D780"/>
    <w:rsid w:val="78C93C3E"/>
    <w:rsid w:val="78CA1E5F"/>
    <w:rsid w:val="78CA21ED"/>
    <w:rsid w:val="78CDAE5D"/>
    <w:rsid w:val="78CEB70E"/>
    <w:rsid w:val="78CF14A3"/>
    <w:rsid w:val="78D09B65"/>
    <w:rsid w:val="78D1F28B"/>
    <w:rsid w:val="78D4D350"/>
    <w:rsid w:val="78D56AAA"/>
    <w:rsid w:val="78D59A16"/>
    <w:rsid w:val="78D83A13"/>
    <w:rsid w:val="78D83E5E"/>
    <w:rsid w:val="78D9AF09"/>
    <w:rsid w:val="78D9F1DA"/>
    <w:rsid w:val="78DACCE0"/>
    <w:rsid w:val="78DB0ADA"/>
    <w:rsid w:val="78DB1289"/>
    <w:rsid w:val="78DC8D61"/>
    <w:rsid w:val="78DD06AA"/>
    <w:rsid w:val="78DD957E"/>
    <w:rsid w:val="78E04EEA"/>
    <w:rsid w:val="78E05900"/>
    <w:rsid w:val="78E07058"/>
    <w:rsid w:val="78E0B068"/>
    <w:rsid w:val="78E13C55"/>
    <w:rsid w:val="78E14845"/>
    <w:rsid w:val="78E20111"/>
    <w:rsid w:val="78E2217C"/>
    <w:rsid w:val="78E2C95D"/>
    <w:rsid w:val="78E38A08"/>
    <w:rsid w:val="78E4EF13"/>
    <w:rsid w:val="78E66A6E"/>
    <w:rsid w:val="78E6CA96"/>
    <w:rsid w:val="78E992DF"/>
    <w:rsid w:val="78EA4CA2"/>
    <w:rsid w:val="78EAEB89"/>
    <w:rsid w:val="78EC4FC8"/>
    <w:rsid w:val="78ECB9D7"/>
    <w:rsid w:val="78EDCCDB"/>
    <w:rsid w:val="78EE5AFD"/>
    <w:rsid w:val="78EED0D1"/>
    <w:rsid w:val="78EF134B"/>
    <w:rsid w:val="78F0A183"/>
    <w:rsid w:val="78F132AD"/>
    <w:rsid w:val="78F2FDA2"/>
    <w:rsid w:val="78F36ABA"/>
    <w:rsid w:val="78F46939"/>
    <w:rsid w:val="78F56F28"/>
    <w:rsid w:val="78F61F15"/>
    <w:rsid w:val="78F6ED45"/>
    <w:rsid w:val="78F834CE"/>
    <w:rsid w:val="78FC8948"/>
    <w:rsid w:val="78FCD616"/>
    <w:rsid w:val="78FE72DD"/>
    <w:rsid w:val="78FFCEAD"/>
    <w:rsid w:val="79006E88"/>
    <w:rsid w:val="7901EED2"/>
    <w:rsid w:val="79032310"/>
    <w:rsid w:val="7903C529"/>
    <w:rsid w:val="7905FBD0"/>
    <w:rsid w:val="7908AEAA"/>
    <w:rsid w:val="7908F911"/>
    <w:rsid w:val="7909A4F5"/>
    <w:rsid w:val="7909BE96"/>
    <w:rsid w:val="790A5C52"/>
    <w:rsid w:val="790A9A35"/>
    <w:rsid w:val="790DCC94"/>
    <w:rsid w:val="790E08E3"/>
    <w:rsid w:val="7911460B"/>
    <w:rsid w:val="79116FEB"/>
    <w:rsid w:val="79118ACF"/>
    <w:rsid w:val="7911F825"/>
    <w:rsid w:val="79151724"/>
    <w:rsid w:val="79152632"/>
    <w:rsid w:val="791715F0"/>
    <w:rsid w:val="79189D87"/>
    <w:rsid w:val="791B5F75"/>
    <w:rsid w:val="791C367A"/>
    <w:rsid w:val="791CB2B7"/>
    <w:rsid w:val="791CD1A0"/>
    <w:rsid w:val="791D1E5E"/>
    <w:rsid w:val="791DD844"/>
    <w:rsid w:val="791EBBEA"/>
    <w:rsid w:val="791FED7B"/>
    <w:rsid w:val="79214EBA"/>
    <w:rsid w:val="792294D8"/>
    <w:rsid w:val="7923A00B"/>
    <w:rsid w:val="7924D4A2"/>
    <w:rsid w:val="792C4A6F"/>
    <w:rsid w:val="792CD3AF"/>
    <w:rsid w:val="7930C374"/>
    <w:rsid w:val="793179F8"/>
    <w:rsid w:val="7931ECF2"/>
    <w:rsid w:val="7932EF19"/>
    <w:rsid w:val="79343B19"/>
    <w:rsid w:val="7934B33D"/>
    <w:rsid w:val="79367038"/>
    <w:rsid w:val="793BB4D7"/>
    <w:rsid w:val="793C4A2E"/>
    <w:rsid w:val="793CFE0C"/>
    <w:rsid w:val="793D8D92"/>
    <w:rsid w:val="79405A4A"/>
    <w:rsid w:val="79415E07"/>
    <w:rsid w:val="7942FACA"/>
    <w:rsid w:val="7942FB99"/>
    <w:rsid w:val="7944FE80"/>
    <w:rsid w:val="79464037"/>
    <w:rsid w:val="794B7AAA"/>
    <w:rsid w:val="794C8095"/>
    <w:rsid w:val="794D281F"/>
    <w:rsid w:val="794D4BD9"/>
    <w:rsid w:val="794DFF7C"/>
    <w:rsid w:val="794FFC01"/>
    <w:rsid w:val="7951C447"/>
    <w:rsid w:val="7953F9CE"/>
    <w:rsid w:val="795536CF"/>
    <w:rsid w:val="79558171"/>
    <w:rsid w:val="79558A46"/>
    <w:rsid w:val="7955BE1E"/>
    <w:rsid w:val="7957AC8E"/>
    <w:rsid w:val="7957B400"/>
    <w:rsid w:val="7957BE3A"/>
    <w:rsid w:val="79590A05"/>
    <w:rsid w:val="7959B94E"/>
    <w:rsid w:val="795C0400"/>
    <w:rsid w:val="795D4DA2"/>
    <w:rsid w:val="795D58EA"/>
    <w:rsid w:val="795DF2F8"/>
    <w:rsid w:val="795F7746"/>
    <w:rsid w:val="795FA5FC"/>
    <w:rsid w:val="7962A11D"/>
    <w:rsid w:val="7964134D"/>
    <w:rsid w:val="796577E9"/>
    <w:rsid w:val="796726CD"/>
    <w:rsid w:val="7967321C"/>
    <w:rsid w:val="79692B76"/>
    <w:rsid w:val="796B1DD3"/>
    <w:rsid w:val="796BF65F"/>
    <w:rsid w:val="796C2CA9"/>
    <w:rsid w:val="796D5ADE"/>
    <w:rsid w:val="796D9833"/>
    <w:rsid w:val="796F8461"/>
    <w:rsid w:val="79728255"/>
    <w:rsid w:val="79728AD0"/>
    <w:rsid w:val="79734277"/>
    <w:rsid w:val="7973C271"/>
    <w:rsid w:val="79746C36"/>
    <w:rsid w:val="7974B506"/>
    <w:rsid w:val="79766E4A"/>
    <w:rsid w:val="7976E1C6"/>
    <w:rsid w:val="79774A52"/>
    <w:rsid w:val="7977C364"/>
    <w:rsid w:val="7979AEFF"/>
    <w:rsid w:val="797AFFC4"/>
    <w:rsid w:val="797B91A2"/>
    <w:rsid w:val="797CDC53"/>
    <w:rsid w:val="797CE137"/>
    <w:rsid w:val="797D8EDF"/>
    <w:rsid w:val="797F6E01"/>
    <w:rsid w:val="798167FA"/>
    <w:rsid w:val="7981686D"/>
    <w:rsid w:val="7982F9C1"/>
    <w:rsid w:val="79830D6D"/>
    <w:rsid w:val="7986191A"/>
    <w:rsid w:val="79865D70"/>
    <w:rsid w:val="7988E5B8"/>
    <w:rsid w:val="798ED480"/>
    <w:rsid w:val="798FC244"/>
    <w:rsid w:val="79908A5C"/>
    <w:rsid w:val="7990CD83"/>
    <w:rsid w:val="799169C1"/>
    <w:rsid w:val="79930C34"/>
    <w:rsid w:val="79937EA3"/>
    <w:rsid w:val="7994ABFA"/>
    <w:rsid w:val="79953376"/>
    <w:rsid w:val="7996A661"/>
    <w:rsid w:val="7996FAE1"/>
    <w:rsid w:val="7997A7D2"/>
    <w:rsid w:val="7997E4EE"/>
    <w:rsid w:val="7997F068"/>
    <w:rsid w:val="7998BEDC"/>
    <w:rsid w:val="799A2D64"/>
    <w:rsid w:val="799A399C"/>
    <w:rsid w:val="799BBD4B"/>
    <w:rsid w:val="799C2E02"/>
    <w:rsid w:val="799E1647"/>
    <w:rsid w:val="799EBCBF"/>
    <w:rsid w:val="799F518E"/>
    <w:rsid w:val="79A0E25D"/>
    <w:rsid w:val="79A23AAE"/>
    <w:rsid w:val="79A2C476"/>
    <w:rsid w:val="79A47740"/>
    <w:rsid w:val="79A5503A"/>
    <w:rsid w:val="79A60E1E"/>
    <w:rsid w:val="79A7145C"/>
    <w:rsid w:val="79A7FB23"/>
    <w:rsid w:val="79A87777"/>
    <w:rsid w:val="79AB1233"/>
    <w:rsid w:val="79AB7A39"/>
    <w:rsid w:val="79AD571F"/>
    <w:rsid w:val="79ADAB39"/>
    <w:rsid w:val="79ADFF05"/>
    <w:rsid w:val="79AE1D7B"/>
    <w:rsid w:val="79AE8071"/>
    <w:rsid w:val="79AEE3CF"/>
    <w:rsid w:val="79AF1128"/>
    <w:rsid w:val="79B09608"/>
    <w:rsid w:val="79B36000"/>
    <w:rsid w:val="79B4A9B2"/>
    <w:rsid w:val="79B5F0B6"/>
    <w:rsid w:val="79B90B50"/>
    <w:rsid w:val="79B9288A"/>
    <w:rsid w:val="79BBE225"/>
    <w:rsid w:val="79BC7412"/>
    <w:rsid w:val="79BD8871"/>
    <w:rsid w:val="79BE5C33"/>
    <w:rsid w:val="79BF334D"/>
    <w:rsid w:val="79C05AE0"/>
    <w:rsid w:val="79C070D3"/>
    <w:rsid w:val="79C0AC2C"/>
    <w:rsid w:val="79C20425"/>
    <w:rsid w:val="79C2903F"/>
    <w:rsid w:val="79C39B9C"/>
    <w:rsid w:val="79C49DA4"/>
    <w:rsid w:val="79C50261"/>
    <w:rsid w:val="79C937A0"/>
    <w:rsid w:val="79C969DA"/>
    <w:rsid w:val="79C9C2F2"/>
    <w:rsid w:val="79CA8C1C"/>
    <w:rsid w:val="79CAB5EB"/>
    <w:rsid w:val="79CBF7BE"/>
    <w:rsid w:val="79CD4771"/>
    <w:rsid w:val="79CD7D24"/>
    <w:rsid w:val="79CECFB7"/>
    <w:rsid w:val="79CFE564"/>
    <w:rsid w:val="79D155A2"/>
    <w:rsid w:val="79D16B94"/>
    <w:rsid w:val="79D37D07"/>
    <w:rsid w:val="79D48A14"/>
    <w:rsid w:val="79D4948F"/>
    <w:rsid w:val="79D4D955"/>
    <w:rsid w:val="79D53DA4"/>
    <w:rsid w:val="79D55710"/>
    <w:rsid w:val="79D6ED8F"/>
    <w:rsid w:val="79DAD0E1"/>
    <w:rsid w:val="79DAE0AC"/>
    <w:rsid w:val="79DC320A"/>
    <w:rsid w:val="79DE9B75"/>
    <w:rsid w:val="79DF85CD"/>
    <w:rsid w:val="79E2D332"/>
    <w:rsid w:val="79E3C289"/>
    <w:rsid w:val="79E55761"/>
    <w:rsid w:val="79E578C8"/>
    <w:rsid w:val="79E5A3B9"/>
    <w:rsid w:val="79E5D492"/>
    <w:rsid w:val="79E70C03"/>
    <w:rsid w:val="79E711E8"/>
    <w:rsid w:val="79E7354F"/>
    <w:rsid w:val="79E8838C"/>
    <w:rsid w:val="79E94C4B"/>
    <w:rsid w:val="79EB9CE6"/>
    <w:rsid w:val="79ECBACC"/>
    <w:rsid w:val="79ECC36E"/>
    <w:rsid w:val="79F10A52"/>
    <w:rsid w:val="79F2267C"/>
    <w:rsid w:val="79F2B844"/>
    <w:rsid w:val="79F2C023"/>
    <w:rsid w:val="79F35BA4"/>
    <w:rsid w:val="79F4FE49"/>
    <w:rsid w:val="79F655E5"/>
    <w:rsid w:val="79F774C2"/>
    <w:rsid w:val="79F791AE"/>
    <w:rsid w:val="79F92946"/>
    <w:rsid w:val="79F9597D"/>
    <w:rsid w:val="79F9B079"/>
    <w:rsid w:val="79F9EA4B"/>
    <w:rsid w:val="79FB7B8E"/>
    <w:rsid w:val="79FC1464"/>
    <w:rsid w:val="79FC89CA"/>
    <w:rsid w:val="79FE4D33"/>
    <w:rsid w:val="79FE8E79"/>
    <w:rsid w:val="79FEC305"/>
    <w:rsid w:val="7A00F050"/>
    <w:rsid w:val="7A00F46A"/>
    <w:rsid w:val="7A0117E9"/>
    <w:rsid w:val="7A03234E"/>
    <w:rsid w:val="7A04A1BB"/>
    <w:rsid w:val="7A0611A3"/>
    <w:rsid w:val="7A06408F"/>
    <w:rsid w:val="7A072575"/>
    <w:rsid w:val="7A074CF9"/>
    <w:rsid w:val="7A09A62B"/>
    <w:rsid w:val="7A0A3187"/>
    <w:rsid w:val="7A0C3322"/>
    <w:rsid w:val="7A0EBF3F"/>
    <w:rsid w:val="7A0F155F"/>
    <w:rsid w:val="7A0F7648"/>
    <w:rsid w:val="7A0FD4E1"/>
    <w:rsid w:val="7A109F10"/>
    <w:rsid w:val="7A123065"/>
    <w:rsid w:val="7A157552"/>
    <w:rsid w:val="7A16AEE3"/>
    <w:rsid w:val="7A174814"/>
    <w:rsid w:val="7A177FBF"/>
    <w:rsid w:val="7A1A0EF5"/>
    <w:rsid w:val="7A1CD2CE"/>
    <w:rsid w:val="7A1D092E"/>
    <w:rsid w:val="7A1DC066"/>
    <w:rsid w:val="7A1E53CF"/>
    <w:rsid w:val="7A203386"/>
    <w:rsid w:val="7A223356"/>
    <w:rsid w:val="7A257DA0"/>
    <w:rsid w:val="7A2668C0"/>
    <w:rsid w:val="7A270F0D"/>
    <w:rsid w:val="7A276BBF"/>
    <w:rsid w:val="7A281E43"/>
    <w:rsid w:val="7A2923F1"/>
    <w:rsid w:val="7A2A24F5"/>
    <w:rsid w:val="7A2E73B2"/>
    <w:rsid w:val="7A2F09DB"/>
    <w:rsid w:val="7A304275"/>
    <w:rsid w:val="7A3051DC"/>
    <w:rsid w:val="7A3247BE"/>
    <w:rsid w:val="7A338A7A"/>
    <w:rsid w:val="7A33F702"/>
    <w:rsid w:val="7A363977"/>
    <w:rsid w:val="7A37D181"/>
    <w:rsid w:val="7A3946BC"/>
    <w:rsid w:val="7A39854F"/>
    <w:rsid w:val="7A3BE447"/>
    <w:rsid w:val="7A3D49DD"/>
    <w:rsid w:val="7A3DB8DD"/>
    <w:rsid w:val="7A3DE2F7"/>
    <w:rsid w:val="7A3E9F2E"/>
    <w:rsid w:val="7A40C1CE"/>
    <w:rsid w:val="7A428E47"/>
    <w:rsid w:val="7A42F700"/>
    <w:rsid w:val="7A434F18"/>
    <w:rsid w:val="7A44919B"/>
    <w:rsid w:val="7A4844EC"/>
    <w:rsid w:val="7A493844"/>
    <w:rsid w:val="7A495969"/>
    <w:rsid w:val="7A49F268"/>
    <w:rsid w:val="7A4B6ED5"/>
    <w:rsid w:val="7A4DD9FF"/>
    <w:rsid w:val="7A4FAAB7"/>
    <w:rsid w:val="7A50366B"/>
    <w:rsid w:val="7A507E2A"/>
    <w:rsid w:val="7A53D0CF"/>
    <w:rsid w:val="7A53E07C"/>
    <w:rsid w:val="7A54F52A"/>
    <w:rsid w:val="7A556A63"/>
    <w:rsid w:val="7A5640BB"/>
    <w:rsid w:val="7A565840"/>
    <w:rsid w:val="7A56D2C1"/>
    <w:rsid w:val="7A58C312"/>
    <w:rsid w:val="7A59997A"/>
    <w:rsid w:val="7A5BBD59"/>
    <w:rsid w:val="7A5D3507"/>
    <w:rsid w:val="7A5DD5ED"/>
    <w:rsid w:val="7A5E75E2"/>
    <w:rsid w:val="7A5EF84F"/>
    <w:rsid w:val="7A5F5120"/>
    <w:rsid w:val="7A6363BD"/>
    <w:rsid w:val="7A643688"/>
    <w:rsid w:val="7A653BFC"/>
    <w:rsid w:val="7A6682BB"/>
    <w:rsid w:val="7A6701FB"/>
    <w:rsid w:val="7A677F94"/>
    <w:rsid w:val="7A67FEC6"/>
    <w:rsid w:val="7A6A09E8"/>
    <w:rsid w:val="7A6B1818"/>
    <w:rsid w:val="7A6C6B5E"/>
    <w:rsid w:val="7A6DBDCC"/>
    <w:rsid w:val="7A6EA56D"/>
    <w:rsid w:val="7A6F4F3D"/>
    <w:rsid w:val="7A6FD73B"/>
    <w:rsid w:val="7A71085D"/>
    <w:rsid w:val="7A726CE8"/>
    <w:rsid w:val="7A75C7EA"/>
    <w:rsid w:val="7A761DDF"/>
    <w:rsid w:val="7A763392"/>
    <w:rsid w:val="7A7690E9"/>
    <w:rsid w:val="7A76B10D"/>
    <w:rsid w:val="7A78A927"/>
    <w:rsid w:val="7A7A421B"/>
    <w:rsid w:val="7A7AEE39"/>
    <w:rsid w:val="7A7B198E"/>
    <w:rsid w:val="7A7B63BD"/>
    <w:rsid w:val="7A7B725E"/>
    <w:rsid w:val="7A7C22EE"/>
    <w:rsid w:val="7A7C3FDA"/>
    <w:rsid w:val="7A7C915B"/>
    <w:rsid w:val="7A7F2E4A"/>
    <w:rsid w:val="7A7FA9BC"/>
    <w:rsid w:val="7A7FF2E4"/>
    <w:rsid w:val="7A8095A2"/>
    <w:rsid w:val="7A81A353"/>
    <w:rsid w:val="7A8209C9"/>
    <w:rsid w:val="7A829584"/>
    <w:rsid w:val="7A854737"/>
    <w:rsid w:val="7A86D812"/>
    <w:rsid w:val="7A86DBD7"/>
    <w:rsid w:val="7A87C11B"/>
    <w:rsid w:val="7A8B263B"/>
    <w:rsid w:val="7A8B53EE"/>
    <w:rsid w:val="7A8C32D6"/>
    <w:rsid w:val="7A8E3101"/>
    <w:rsid w:val="7A8E507A"/>
    <w:rsid w:val="7A8E905D"/>
    <w:rsid w:val="7A8ECE03"/>
    <w:rsid w:val="7A900436"/>
    <w:rsid w:val="7A902C8C"/>
    <w:rsid w:val="7A90457A"/>
    <w:rsid w:val="7A90AEC5"/>
    <w:rsid w:val="7A90DB39"/>
    <w:rsid w:val="7A91915C"/>
    <w:rsid w:val="7A920A0A"/>
    <w:rsid w:val="7A9475D5"/>
    <w:rsid w:val="7A97B8D4"/>
    <w:rsid w:val="7A987C96"/>
    <w:rsid w:val="7A99BF93"/>
    <w:rsid w:val="7A9A4DDC"/>
    <w:rsid w:val="7A9A9C78"/>
    <w:rsid w:val="7A9C00E1"/>
    <w:rsid w:val="7A9D4A5C"/>
    <w:rsid w:val="7A9F11CC"/>
    <w:rsid w:val="7AA28391"/>
    <w:rsid w:val="7AA2B1D7"/>
    <w:rsid w:val="7AA38D79"/>
    <w:rsid w:val="7AA41D52"/>
    <w:rsid w:val="7AA6B009"/>
    <w:rsid w:val="7AA7F6DD"/>
    <w:rsid w:val="7AAA4461"/>
    <w:rsid w:val="7AAA62B3"/>
    <w:rsid w:val="7AAB2B90"/>
    <w:rsid w:val="7AABAA2F"/>
    <w:rsid w:val="7AACAF1B"/>
    <w:rsid w:val="7AADFB98"/>
    <w:rsid w:val="7AAE1CE2"/>
    <w:rsid w:val="7AAEA745"/>
    <w:rsid w:val="7AB09D7D"/>
    <w:rsid w:val="7AB1A5D3"/>
    <w:rsid w:val="7AB1C3ED"/>
    <w:rsid w:val="7AB2852A"/>
    <w:rsid w:val="7AB47E37"/>
    <w:rsid w:val="7AB5644C"/>
    <w:rsid w:val="7AB664BE"/>
    <w:rsid w:val="7AB7D62E"/>
    <w:rsid w:val="7AB7EECB"/>
    <w:rsid w:val="7AB7FF36"/>
    <w:rsid w:val="7ABACE7C"/>
    <w:rsid w:val="7ABC7B46"/>
    <w:rsid w:val="7ABD40E4"/>
    <w:rsid w:val="7ABE64C5"/>
    <w:rsid w:val="7ABED3F2"/>
    <w:rsid w:val="7ABEE481"/>
    <w:rsid w:val="7ABF63C4"/>
    <w:rsid w:val="7AC0A386"/>
    <w:rsid w:val="7AC120C9"/>
    <w:rsid w:val="7AC360FE"/>
    <w:rsid w:val="7AC525E7"/>
    <w:rsid w:val="7AC55224"/>
    <w:rsid w:val="7AC5A304"/>
    <w:rsid w:val="7AC6407A"/>
    <w:rsid w:val="7AC659ED"/>
    <w:rsid w:val="7AC7BF6F"/>
    <w:rsid w:val="7AC81F73"/>
    <w:rsid w:val="7AC92B07"/>
    <w:rsid w:val="7AC9ACB8"/>
    <w:rsid w:val="7AC9E097"/>
    <w:rsid w:val="7ACA4580"/>
    <w:rsid w:val="7ACAB979"/>
    <w:rsid w:val="7ACDE8A5"/>
    <w:rsid w:val="7ACDFE2F"/>
    <w:rsid w:val="7ACEF50E"/>
    <w:rsid w:val="7AD03734"/>
    <w:rsid w:val="7AD21EFC"/>
    <w:rsid w:val="7AD23872"/>
    <w:rsid w:val="7AD3E723"/>
    <w:rsid w:val="7AD46F8D"/>
    <w:rsid w:val="7AD54869"/>
    <w:rsid w:val="7AD73A36"/>
    <w:rsid w:val="7AD86A98"/>
    <w:rsid w:val="7AD8CA3B"/>
    <w:rsid w:val="7AD979B0"/>
    <w:rsid w:val="7ADB0DF6"/>
    <w:rsid w:val="7ADD067E"/>
    <w:rsid w:val="7ADD7A4F"/>
    <w:rsid w:val="7ADE2436"/>
    <w:rsid w:val="7ADE3447"/>
    <w:rsid w:val="7ADE7D06"/>
    <w:rsid w:val="7ADEA692"/>
    <w:rsid w:val="7ADF2E5B"/>
    <w:rsid w:val="7AE1924A"/>
    <w:rsid w:val="7AE2EB98"/>
    <w:rsid w:val="7AE2F65C"/>
    <w:rsid w:val="7AE320C7"/>
    <w:rsid w:val="7AE4989E"/>
    <w:rsid w:val="7AE4FC2F"/>
    <w:rsid w:val="7AE98CB9"/>
    <w:rsid w:val="7AEC7DD5"/>
    <w:rsid w:val="7AF07A22"/>
    <w:rsid w:val="7AF0E348"/>
    <w:rsid w:val="7AF1887E"/>
    <w:rsid w:val="7AF243C9"/>
    <w:rsid w:val="7AF2648A"/>
    <w:rsid w:val="7AF2A75C"/>
    <w:rsid w:val="7AF31709"/>
    <w:rsid w:val="7AF34E3F"/>
    <w:rsid w:val="7AF40E38"/>
    <w:rsid w:val="7AF45DC2"/>
    <w:rsid w:val="7AF52CB9"/>
    <w:rsid w:val="7AF5600D"/>
    <w:rsid w:val="7AF5BC3A"/>
    <w:rsid w:val="7AF76C72"/>
    <w:rsid w:val="7AF9B64A"/>
    <w:rsid w:val="7AF9DD35"/>
    <w:rsid w:val="7AFA4913"/>
    <w:rsid w:val="7AFA4A1A"/>
    <w:rsid w:val="7AFA7C07"/>
    <w:rsid w:val="7AFAB8F0"/>
    <w:rsid w:val="7AFE483E"/>
    <w:rsid w:val="7AFF7C7C"/>
    <w:rsid w:val="7B007A36"/>
    <w:rsid w:val="7B00A377"/>
    <w:rsid w:val="7B04A115"/>
    <w:rsid w:val="7B04DB56"/>
    <w:rsid w:val="7B07AEFF"/>
    <w:rsid w:val="7B081BF3"/>
    <w:rsid w:val="7B08446F"/>
    <w:rsid w:val="7B0A9B4B"/>
    <w:rsid w:val="7B0AEC58"/>
    <w:rsid w:val="7B0BA9F4"/>
    <w:rsid w:val="7B0CCEA2"/>
    <w:rsid w:val="7B0CF470"/>
    <w:rsid w:val="7B0CF697"/>
    <w:rsid w:val="7B0E3167"/>
    <w:rsid w:val="7B0F143C"/>
    <w:rsid w:val="7B0F9047"/>
    <w:rsid w:val="7B11B1E0"/>
    <w:rsid w:val="7B15DC38"/>
    <w:rsid w:val="7B163AF0"/>
    <w:rsid w:val="7B18C3CA"/>
    <w:rsid w:val="7B18E370"/>
    <w:rsid w:val="7B191A5E"/>
    <w:rsid w:val="7B19F084"/>
    <w:rsid w:val="7B1B24C9"/>
    <w:rsid w:val="7B1B2CA5"/>
    <w:rsid w:val="7B214FEC"/>
    <w:rsid w:val="7B22D820"/>
    <w:rsid w:val="7B2763F4"/>
    <w:rsid w:val="7B27790D"/>
    <w:rsid w:val="7B28084A"/>
    <w:rsid w:val="7B29D312"/>
    <w:rsid w:val="7B2AE1F8"/>
    <w:rsid w:val="7B2B8966"/>
    <w:rsid w:val="7B2F061D"/>
    <w:rsid w:val="7B2F5AAE"/>
    <w:rsid w:val="7B33DD26"/>
    <w:rsid w:val="7B349FCE"/>
    <w:rsid w:val="7B355270"/>
    <w:rsid w:val="7B35BF77"/>
    <w:rsid w:val="7B377472"/>
    <w:rsid w:val="7B378F3F"/>
    <w:rsid w:val="7B37E690"/>
    <w:rsid w:val="7B388D9F"/>
    <w:rsid w:val="7B38ECB6"/>
    <w:rsid w:val="7B395535"/>
    <w:rsid w:val="7B3A7ABD"/>
    <w:rsid w:val="7B3AC64B"/>
    <w:rsid w:val="7B3C76AF"/>
    <w:rsid w:val="7B3CE5D8"/>
    <w:rsid w:val="7B3CE91D"/>
    <w:rsid w:val="7B3E4FD7"/>
    <w:rsid w:val="7B40E80C"/>
    <w:rsid w:val="7B41F0C3"/>
    <w:rsid w:val="7B42A972"/>
    <w:rsid w:val="7B44A44B"/>
    <w:rsid w:val="7B464FF9"/>
    <w:rsid w:val="7B48B530"/>
    <w:rsid w:val="7B4936F7"/>
    <w:rsid w:val="7B49B57F"/>
    <w:rsid w:val="7B49F711"/>
    <w:rsid w:val="7B4A186B"/>
    <w:rsid w:val="7B4A6626"/>
    <w:rsid w:val="7B4CF5C8"/>
    <w:rsid w:val="7B4FC03F"/>
    <w:rsid w:val="7B503B99"/>
    <w:rsid w:val="7B52C9B5"/>
    <w:rsid w:val="7B53857B"/>
    <w:rsid w:val="7B5553F0"/>
    <w:rsid w:val="7B561993"/>
    <w:rsid w:val="7B569DAA"/>
    <w:rsid w:val="7B58B788"/>
    <w:rsid w:val="7B596B79"/>
    <w:rsid w:val="7B5A3DBD"/>
    <w:rsid w:val="7B5C4243"/>
    <w:rsid w:val="7B5C84E8"/>
    <w:rsid w:val="7B5F2262"/>
    <w:rsid w:val="7B62C3FC"/>
    <w:rsid w:val="7B632699"/>
    <w:rsid w:val="7B6332DC"/>
    <w:rsid w:val="7B669195"/>
    <w:rsid w:val="7B67DC83"/>
    <w:rsid w:val="7B67DDBD"/>
    <w:rsid w:val="7B6A8945"/>
    <w:rsid w:val="7B6D6D7A"/>
    <w:rsid w:val="7B6DB036"/>
    <w:rsid w:val="7B6DF0E7"/>
    <w:rsid w:val="7B6E3C9A"/>
    <w:rsid w:val="7B6EBAF9"/>
    <w:rsid w:val="7B7409FF"/>
    <w:rsid w:val="7B754D47"/>
    <w:rsid w:val="7B774643"/>
    <w:rsid w:val="7B7AAA72"/>
    <w:rsid w:val="7B7DBD54"/>
    <w:rsid w:val="7B7EB20E"/>
    <w:rsid w:val="7B7F0D60"/>
    <w:rsid w:val="7B817B89"/>
    <w:rsid w:val="7B81EEF4"/>
    <w:rsid w:val="7B828F7D"/>
    <w:rsid w:val="7B851263"/>
    <w:rsid w:val="7B876D47"/>
    <w:rsid w:val="7B8B847C"/>
    <w:rsid w:val="7B8C3FD7"/>
    <w:rsid w:val="7B8C7EE1"/>
    <w:rsid w:val="7B8EE734"/>
    <w:rsid w:val="7B8F7C07"/>
    <w:rsid w:val="7B905124"/>
    <w:rsid w:val="7B913380"/>
    <w:rsid w:val="7B921AE2"/>
    <w:rsid w:val="7B979340"/>
    <w:rsid w:val="7B99FA72"/>
    <w:rsid w:val="7B9ADBA3"/>
    <w:rsid w:val="7B9B350A"/>
    <w:rsid w:val="7B9E1DAC"/>
    <w:rsid w:val="7BA0784B"/>
    <w:rsid w:val="7BA1D9B6"/>
    <w:rsid w:val="7BA2F0B3"/>
    <w:rsid w:val="7BA39199"/>
    <w:rsid w:val="7BA46C5C"/>
    <w:rsid w:val="7BA8FB01"/>
    <w:rsid w:val="7BAAF587"/>
    <w:rsid w:val="7BAC1046"/>
    <w:rsid w:val="7BACF303"/>
    <w:rsid w:val="7BAD06E0"/>
    <w:rsid w:val="7BADB7B1"/>
    <w:rsid w:val="7BB0C4EF"/>
    <w:rsid w:val="7BB3F1F2"/>
    <w:rsid w:val="7BB5D5DC"/>
    <w:rsid w:val="7BB7A300"/>
    <w:rsid w:val="7BB86178"/>
    <w:rsid w:val="7BB90777"/>
    <w:rsid w:val="7BB946D0"/>
    <w:rsid w:val="7BBA091F"/>
    <w:rsid w:val="7BBAE3FB"/>
    <w:rsid w:val="7BBCD317"/>
    <w:rsid w:val="7BBF9ADD"/>
    <w:rsid w:val="7BC0A2E9"/>
    <w:rsid w:val="7BC16DF1"/>
    <w:rsid w:val="7BC33136"/>
    <w:rsid w:val="7BC4A1B5"/>
    <w:rsid w:val="7BC57B96"/>
    <w:rsid w:val="7BC76AA1"/>
    <w:rsid w:val="7BC7BD5C"/>
    <w:rsid w:val="7BC7F392"/>
    <w:rsid w:val="7BC89CA1"/>
    <w:rsid w:val="7BC8D6BA"/>
    <w:rsid w:val="7BC936DB"/>
    <w:rsid w:val="7BCBDD8E"/>
    <w:rsid w:val="7BCC60F5"/>
    <w:rsid w:val="7BCCF0D3"/>
    <w:rsid w:val="7BCF3A5B"/>
    <w:rsid w:val="7BD0172D"/>
    <w:rsid w:val="7BD40397"/>
    <w:rsid w:val="7BD46752"/>
    <w:rsid w:val="7BD480D0"/>
    <w:rsid w:val="7BD4F044"/>
    <w:rsid w:val="7BD66EAE"/>
    <w:rsid w:val="7BD7119D"/>
    <w:rsid w:val="7BD95628"/>
    <w:rsid w:val="7BDA6D8D"/>
    <w:rsid w:val="7BDB1E33"/>
    <w:rsid w:val="7BDBCDF4"/>
    <w:rsid w:val="7BDC849D"/>
    <w:rsid w:val="7BDCD1BA"/>
    <w:rsid w:val="7BDCFAA4"/>
    <w:rsid w:val="7BDD3954"/>
    <w:rsid w:val="7BDF432A"/>
    <w:rsid w:val="7BDFAEB9"/>
    <w:rsid w:val="7BDFC1B6"/>
    <w:rsid w:val="7BE01C92"/>
    <w:rsid w:val="7BE05FA6"/>
    <w:rsid w:val="7BE0DC08"/>
    <w:rsid w:val="7BE1C419"/>
    <w:rsid w:val="7BE36ACC"/>
    <w:rsid w:val="7BE464DA"/>
    <w:rsid w:val="7BE4BC12"/>
    <w:rsid w:val="7BE6176C"/>
    <w:rsid w:val="7BE66855"/>
    <w:rsid w:val="7BE69982"/>
    <w:rsid w:val="7BE7DE0F"/>
    <w:rsid w:val="7BE8572F"/>
    <w:rsid w:val="7BE9141F"/>
    <w:rsid w:val="7BE9A989"/>
    <w:rsid w:val="7BEA71A6"/>
    <w:rsid w:val="7BEAA839"/>
    <w:rsid w:val="7BEAE793"/>
    <w:rsid w:val="7BEAED66"/>
    <w:rsid w:val="7BEB7BF6"/>
    <w:rsid w:val="7BEC1BEA"/>
    <w:rsid w:val="7BEC92DC"/>
    <w:rsid w:val="7BEEF785"/>
    <w:rsid w:val="7BEF0166"/>
    <w:rsid w:val="7BEFBA69"/>
    <w:rsid w:val="7BEFE1C0"/>
    <w:rsid w:val="7BF0FA68"/>
    <w:rsid w:val="7BF24555"/>
    <w:rsid w:val="7BF44750"/>
    <w:rsid w:val="7BF50499"/>
    <w:rsid w:val="7BF71EFC"/>
    <w:rsid w:val="7BF7372F"/>
    <w:rsid w:val="7BF8F09E"/>
    <w:rsid w:val="7BFCD4FF"/>
    <w:rsid w:val="7C04E78E"/>
    <w:rsid w:val="7C060A1B"/>
    <w:rsid w:val="7C068638"/>
    <w:rsid w:val="7C09FBB8"/>
    <w:rsid w:val="7C0A8CE2"/>
    <w:rsid w:val="7C0AB2CD"/>
    <w:rsid w:val="7C0B53BE"/>
    <w:rsid w:val="7C0B81FD"/>
    <w:rsid w:val="7C0BF144"/>
    <w:rsid w:val="7C0C4C3C"/>
    <w:rsid w:val="7C0D3CED"/>
    <w:rsid w:val="7C0ED44E"/>
    <w:rsid w:val="7C102518"/>
    <w:rsid w:val="7C108919"/>
    <w:rsid w:val="7C1151F5"/>
    <w:rsid w:val="7C116446"/>
    <w:rsid w:val="7C11FDDB"/>
    <w:rsid w:val="7C1293C8"/>
    <w:rsid w:val="7C13E9A9"/>
    <w:rsid w:val="7C140E3F"/>
    <w:rsid w:val="7C14FD4D"/>
    <w:rsid w:val="7C15341A"/>
    <w:rsid w:val="7C1664F7"/>
    <w:rsid w:val="7C16B610"/>
    <w:rsid w:val="7C17B7F2"/>
    <w:rsid w:val="7C19AEE9"/>
    <w:rsid w:val="7C1AD68E"/>
    <w:rsid w:val="7C1C8CFA"/>
    <w:rsid w:val="7C1D22B4"/>
    <w:rsid w:val="7C1E61A3"/>
    <w:rsid w:val="7C1ECFBE"/>
    <w:rsid w:val="7C1F02F4"/>
    <w:rsid w:val="7C2087D9"/>
    <w:rsid w:val="7C24117A"/>
    <w:rsid w:val="7C246A66"/>
    <w:rsid w:val="7C267C26"/>
    <w:rsid w:val="7C276100"/>
    <w:rsid w:val="7C2C9A6E"/>
    <w:rsid w:val="7C2FF828"/>
    <w:rsid w:val="7C320BF8"/>
    <w:rsid w:val="7C32ECAD"/>
    <w:rsid w:val="7C35697A"/>
    <w:rsid w:val="7C361AA3"/>
    <w:rsid w:val="7C361C4C"/>
    <w:rsid w:val="7C37A730"/>
    <w:rsid w:val="7C38FED2"/>
    <w:rsid w:val="7C3A29C7"/>
    <w:rsid w:val="7C3A944F"/>
    <w:rsid w:val="7C3AEDD8"/>
    <w:rsid w:val="7C3B3B42"/>
    <w:rsid w:val="7C3B915C"/>
    <w:rsid w:val="7C3DB627"/>
    <w:rsid w:val="7C40321F"/>
    <w:rsid w:val="7C43FD73"/>
    <w:rsid w:val="7C451050"/>
    <w:rsid w:val="7C45C596"/>
    <w:rsid w:val="7C4934C2"/>
    <w:rsid w:val="7C49D3C2"/>
    <w:rsid w:val="7C4AC2A4"/>
    <w:rsid w:val="7C4BDA49"/>
    <w:rsid w:val="7C4C76A5"/>
    <w:rsid w:val="7C4C9483"/>
    <w:rsid w:val="7C4F04B8"/>
    <w:rsid w:val="7C4FAB99"/>
    <w:rsid w:val="7C4FD3E7"/>
    <w:rsid w:val="7C516372"/>
    <w:rsid w:val="7C52088C"/>
    <w:rsid w:val="7C524C1B"/>
    <w:rsid w:val="7C54C366"/>
    <w:rsid w:val="7C55AFCB"/>
    <w:rsid w:val="7C55FDB7"/>
    <w:rsid w:val="7C5603BD"/>
    <w:rsid w:val="7C59D4A4"/>
    <w:rsid w:val="7C5BA1D7"/>
    <w:rsid w:val="7C5D1D5A"/>
    <w:rsid w:val="7C5D48E5"/>
    <w:rsid w:val="7C616438"/>
    <w:rsid w:val="7C638EFE"/>
    <w:rsid w:val="7C63D145"/>
    <w:rsid w:val="7C6404E6"/>
    <w:rsid w:val="7C64CF6E"/>
    <w:rsid w:val="7C65CE97"/>
    <w:rsid w:val="7C662525"/>
    <w:rsid w:val="7C67E5F0"/>
    <w:rsid w:val="7C67F7A5"/>
    <w:rsid w:val="7C68090F"/>
    <w:rsid w:val="7C69E2F8"/>
    <w:rsid w:val="7C69F3CE"/>
    <w:rsid w:val="7C6BC3BF"/>
    <w:rsid w:val="7C6D753E"/>
    <w:rsid w:val="7C6DAC7C"/>
    <w:rsid w:val="7C6E114E"/>
    <w:rsid w:val="7C6E500C"/>
    <w:rsid w:val="7C6FBC4E"/>
    <w:rsid w:val="7C701D1D"/>
    <w:rsid w:val="7C70B3A7"/>
    <w:rsid w:val="7C71BADB"/>
    <w:rsid w:val="7C726C0D"/>
    <w:rsid w:val="7C72A5DC"/>
    <w:rsid w:val="7C73CD68"/>
    <w:rsid w:val="7C75364F"/>
    <w:rsid w:val="7C762A7D"/>
    <w:rsid w:val="7C770237"/>
    <w:rsid w:val="7C78E922"/>
    <w:rsid w:val="7C7AB093"/>
    <w:rsid w:val="7C7B0533"/>
    <w:rsid w:val="7C7B4325"/>
    <w:rsid w:val="7C7BF72D"/>
    <w:rsid w:val="7C7C2446"/>
    <w:rsid w:val="7C7C3236"/>
    <w:rsid w:val="7C7C4837"/>
    <w:rsid w:val="7C7D1EB9"/>
    <w:rsid w:val="7C7D3DB9"/>
    <w:rsid w:val="7C7E932F"/>
    <w:rsid w:val="7C7ED0E4"/>
    <w:rsid w:val="7C7F5B62"/>
    <w:rsid w:val="7C8166C0"/>
    <w:rsid w:val="7C831121"/>
    <w:rsid w:val="7C8345DB"/>
    <w:rsid w:val="7C83F8AF"/>
    <w:rsid w:val="7C849FFC"/>
    <w:rsid w:val="7C8588D4"/>
    <w:rsid w:val="7C872CA4"/>
    <w:rsid w:val="7C89EC5F"/>
    <w:rsid w:val="7C8A803D"/>
    <w:rsid w:val="7C8B5968"/>
    <w:rsid w:val="7C8D4F1C"/>
    <w:rsid w:val="7C8EC870"/>
    <w:rsid w:val="7C8ED8DD"/>
    <w:rsid w:val="7C8FB3A7"/>
    <w:rsid w:val="7C922655"/>
    <w:rsid w:val="7C941D3A"/>
    <w:rsid w:val="7C94EE64"/>
    <w:rsid w:val="7C982B80"/>
    <w:rsid w:val="7C9B1AA5"/>
    <w:rsid w:val="7C9C7DD6"/>
    <w:rsid w:val="7C9D8DA9"/>
    <w:rsid w:val="7C9E1E1B"/>
    <w:rsid w:val="7C9FB5E1"/>
    <w:rsid w:val="7C9FF283"/>
    <w:rsid w:val="7CA002D8"/>
    <w:rsid w:val="7CA1D271"/>
    <w:rsid w:val="7CA3BBB5"/>
    <w:rsid w:val="7CA5BE6C"/>
    <w:rsid w:val="7CA6020E"/>
    <w:rsid w:val="7CA643AD"/>
    <w:rsid w:val="7CA66375"/>
    <w:rsid w:val="7CA66FC3"/>
    <w:rsid w:val="7CA79D47"/>
    <w:rsid w:val="7CA864CC"/>
    <w:rsid w:val="7CA98249"/>
    <w:rsid w:val="7CAA2481"/>
    <w:rsid w:val="7CAB2264"/>
    <w:rsid w:val="7CAC2361"/>
    <w:rsid w:val="7CAD0424"/>
    <w:rsid w:val="7CB1B592"/>
    <w:rsid w:val="7CB1B5E7"/>
    <w:rsid w:val="7CB2A04D"/>
    <w:rsid w:val="7CB53C7A"/>
    <w:rsid w:val="7CB5EFF1"/>
    <w:rsid w:val="7CB65BBD"/>
    <w:rsid w:val="7CBA15DC"/>
    <w:rsid w:val="7CBFAD36"/>
    <w:rsid w:val="7CC0C860"/>
    <w:rsid w:val="7CC12CC7"/>
    <w:rsid w:val="7CC19F96"/>
    <w:rsid w:val="7CC22AF5"/>
    <w:rsid w:val="7CC27E46"/>
    <w:rsid w:val="7CC324A5"/>
    <w:rsid w:val="7CC42FD8"/>
    <w:rsid w:val="7CC6A00F"/>
    <w:rsid w:val="7CC7EDA6"/>
    <w:rsid w:val="7CC871BB"/>
    <w:rsid w:val="7CC90114"/>
    <w:rsid w:val="7CCA12C8"/>
    <w:rsid w:val="7CCAD59C"/>
    <w:rsid w:val="7CCB6C08"/>
    <w:rsid w:val="7CCC7682"/>
    <w:rsid w:val="7CCE5BC9"/>
    <w:rsid w:val="7CD2A629"/>
    <w:rsid w:val="7CD2E184"/>
    <w:rsid w:val="7CD3602C"/>
    <w:rsid w:val="7CD36031"/>
    <w:rsid w:val="7CD532B6"/>
    <w:rsid w:val="7CD66DFE"/>
    <w:rsid w:val="7CD6D01E"/>
    <w:rsid w:val="7CD6F0C5"/>
    <w:rsid w:val="7CD78E07"/>
    <w:rsid w:val="7CDDAB66"/>
    <w:rsid w:val="7CDE3FFC"/>
    <w:rsid w:val="7CDE9F8B"/>
    <w:rsid w:val="7CDF6DC5"/>
    <w:rsid w:val="7CE5AE04"/>
    <w:rsid w:val="7CE7335E"/>
    <w:rsid w:val="7CE7B8C0"/>
    <w:rsid w:val="7CE92AE4"/>
    <w:rsid w:val="7CEB8164"/>
    <w:rsid w:val="7CEBD865"/>
    <w:rsid w:val="7CED4884"/>
    <w:rsid w:val="7CED9602"/>
    <w:rsid w:val="7CEDADB8"/>
    <w:rsid w:val="7CEE77E1"/>
    <w:rsid w:val="7CEEE50C"/>
    <w:rsid w:val="7CF102C4"/>
    <w:rsid w:val="7CF12E5D"/>
    <w:rsid w:val="7CF270DB"/>
    <w:rsid w:val="7CF47E36"/>
    <w:rsid w:val="7CF4BC13"/>
    <w:rsid w:val="7CF4FF52"/>
    <w:rsid w:val="7CF5FB31"/>
    <w:rsid w:val="7CF6F414"/>
    <w:rsid w:val="7CF8EFAD"/>
    <w:rsid w:val="7CF8F3D3"/>
    <w:rsid w:val="7CFA5F77"/>
    <w:rsid w:val="7CFA9D0E"/>
    <w:rsid w:val="7CFB01A2"/>
    <w:rsid w:val="7CFC90C1"/>
    <w:rsid w:val="7CFDA089"/>
    <w:rsid w:val="7CFEE69A"/>
    <w:rsid w:val="7D03DBFF"/>
    <w:rsid w:val="7D04F28C"/>
    <w:rsid w:val="7D051F19"/>
    <w:rsid w:val="7D05A8C2"/>
    <w:rsid w:val="7D065ECB"/>
    <w:rsid w:val="7D06D934"/>
    <w:rsid w:val="7D082209"/>
    <w:rsid w:val="7D086A1A"/>
    <w:rsid w:val="7D09D952"/>
    <w:rsid w:val="7D0CFC6B"/>
    <w:rsid w:val="7D0DC0AB"/>
    <w:rsid w:val="7D0DE918"/>
    <w:rsid w:val="7D0E8B3B"/>
    <w:rsid w:val="7D0EAAD7"/>
    <w:rsid w:val="7D0F0975"/>
    <w:rsid w:val="7D119608"/>
    <w:rsid w:val="7D11BC8F"/>
    <w:rsid w:val="7D12E19A"/>
    <w:rsid w:val="7D14DE47"/>
    <w:rsid w:val="7D173167"/>
    <w:rsid w:val="7D188C08"/>
    <w:rsid w:val="7D18DE25"/>
    <w:rsid w:val="7D19155E"/>
    <w:rsid w:val="7D1B0AFA"/>
    <w:rsid w:val="7D1B9A74"/>
    <w:rsid w:val="7D1BC7B0"/>
    <w:rsid w:val="7D1E4193"/>
    <w:rsid w:val="7D204BE9"/>
    <w:rsid w:val="7D20E256"/>
    <w:rsid w:val="7D260FD3"/>
    <w:rsid w:val="7D2690DA"/>
    <w:rsid w:val="7D271AB6"/>
    <w:rsid w:val="7D2789ED"/>
    <w:rsid w:val="7D279A1F"/>
    <w:rsid w:val="7D284BA3"/>
    <w:rsid w:val="7D29BD4D"/>
    <w:rsid w:val="7D2B1CD2"/>
    <w:rsid w:val="7D2BC527"/>
    <w:rsid w:val="7D2BC7E8"/>
    <w:rsid w:val="7D2C7E4C"/>
    <w:rsid w:val="7D2DC411"/>
    <w:rsid w:val="7D2E0110"/>
    <w:rsid w:val="7D3491DE"/>
    <w:rsid w:val="7D351C0E"/>
    <w:rsid w:val="7D35B207"/>
    <w:rsid w:val="7D364A05"/>
    <w:rsid w:val="7D370E31"/>
    <w:rsid w:val="7D376EBB"/>
    <w:rsid w:val="7D3788FB"/>
    <w:rsid w:val="7D388310"/>
    <w:rsid w:val="7D3AA67B"/>
    <w:rsid w:val="7D3D2C80"/>
    <w:rsid w:val="7D3D6A91"/>
    <w:rsid w:val="7D3D6D63"/>
    <w:rsid w:val="7D3E05D5"/>
    <w:rsid w:val="7D46508C"/>
    <w:rsid w:val="7D46F530"/>
    <w:rsid w:val="7D483F22"/>
    <w:rsid w:val="7D49F6BA"/>
    <w:rsid w:val="7D4A97BA"/>
    <w:rsid w:val="7D4B3176"/>
    <w:rsid w:val="7D4C4A77"/>
    <w:rsid w:val="7D4C5BEB"/>
    <w:rsid w:val="7D4C7326"/>
    <w:rsid w:val="7D4FB02A"/>
    <w:rsid w:val="7D52611E"/>
    <w:rsid w:val="7D537D53"/>
    <w:rsid w:val="7D56E9DD"/>
    <w:rsid w:val="7D5705A8"/>
    <w:rsid w:val="7D5A4D12"/>
    <w:rsid w:val="7D5ABCC6"/>
    <w:rsid w:val="7D5C8AEA"/>
    <w:rsid w:val="7D5E5C40"/>
    <w:rsid w:val="7D5FD020"/>
    <w:rsid w:val="7D5FE7B7"/>
    <w:rsid w:val="7D612E46"/>
    <w:rsid w:val="7D627B9B"/>
    <w:rsid w:val="7D629088"/>
    <w:rsid w:val="7D636ADF"/>
    <w:rsid w:val="7D6521A6"/>
    <w:rsid w:val="7D665E0E"/>
    <w:rsid w:val="7D67E940"/>
    <w:rsid w:val="7D6A7D22"/>
    <w:rsid w:val="7D6D2CC5"/>
    <w:rsid w:val="7D6D50B8"/>
    <w:rsid w:val="7D6DDA39"/>
    <w:rsid w:val="7D6FD3F8"/>
    <w:rsid w:val="7D7139A9"/>
    <w:rsid w:val="7D7205AC"/>
    <w:rsid w:val="7D74BA91"/>
    <w:rsid w:val="7D74DDD3"/>
    <w:rsid w:val="7D74F01E"/>
    <w:rsid w:val="7D7558C6"/>
    <w:rsid w:val="7D7703A6"/>
    <w:rsid w:val="7D77BB94"/>
    <w:rsid w:val="7D789817"/>
    <w:rsid w:val="7D795AF3"/>
    <w:rsid w:val="7D7A3FF4"/>
    <w:rsid w:val="7D7B5634"/>
    <w:rsid w:val="7D7D3740"/>
    <w:rsid w:val="7D7E6690"/>
    <w:rsid w:val="7D80BB3D"/>
    <w:rsid w:val="7D81595B"/>
    <w:rsid w:val="7D81F992"/>
    <w:rsid w:val="7D8510AF"/>
    <w:rsid w:val="7D855566"/>
    <w:rsid w:val="7D874527"/>
    <w:rsid w:val="7D87EAF1"/>
    <w:rsid w:val="7D8921CC"/>
    <w:rsid w:val="7D895251"/>
    <w:rsid w:val="7D8AB05F"/>
    <w:rsid w:val="7D8B1E43"/>
    <w:rsid w:val="7D8B4C55"/>
    <w:rsid w:val="7D8BB556"/>
    <w:rsid w:val="7D8BB790"/>
    <w:rsid w:val="7D8D5FA7"/>
    <w:rsid w:val="7D8F2963"/>
    <w:rsid w:val="7D9606B7"/>
    <w:rsid w:val="7D96361E"/>
    <w:rsid w:val="7D975057"/>
    <w:rsid w:val="7D975E9A"/>
    <w:rsid w:val="7D97DFE5"/>
    <w:rsid w:val="7D98D69A"/>
    <w:rsid w:val="7D99C098"/>
    <w:rsid w:val="7D9CF8A9"/>
    <w:rsid w:val="7D9D65B8"/>
    <w:rsid w:val="7D9F6643"/>
    <w:rsid w:val="7D9FD957"/>
    <w:rsid w:val="7DA1F123"/>
    <w:rsid w:val="7DA59548"/>
    <w:rsid w:val="7DA6E9F0"/>
    <w:rsid w:val="7DA7CFF6"/>
    <w:rsid w:val="7DA9DB9D"/>
    <w:rsid w:val="7DABB082"/>
    <w:rsid w:val="7DAFEB17"/>
    <w:rsid w:val="7DB0EA33"/>
    <w:rsid w:val="7DB12795"/>
    <w:rsid w:val="7DB19BEE"/>
    <w:rsid w:val="7DB19F2D"/>
    <w:rsid w:val="7DB21128"/>
    <w:rsid w:val="7DB21447"/>
    <w:rsid w:val="7DB31077"/>
    <w:rsid w:val="7DB347B0"/>
    <w:rsid w:val="7DB66FDC"/>
    <w:rsid w:val="7DB69B5C"/>
    <w:rsid w:val="7DB7E7A9"/>
    <w:rsid w:val="7DB8B5B1"/>
    <w:rsid w:val="7DBB5F3B"/>
    <w:rsid w:val="7DBB6FF9"/>
    <w:rsid w:val="7DBB776F"/>
    <w:rsid w:val="7DBC26E5"/>
    <w:rsid w:val="7DBC7D7C"/>
    <w:rsid w:val="7DBF9D9F"/>
    <w:rsid w:val="7DC09719"/>
    <w:rsid w:val="7DC27D8C"/>
    <w:rsid w:val="7DC6EC10"/>
    <w:rsid w:val="7DC7A438"/>
    <w:rsid w:val="7DC91FC4"/>
    <w:rsid w:val="7DCB4D1B"/>
    <w:rsid w:val="7DCB56C5"/>
    <w:rsid w:val="7DCBE491"/>
    <w:rsid w:val="7DCC0B79"/>
    <w:rsid w:val="7DCC0F27"/>
    <w:rsid w:val="7DCC3EAA"/>
    <w:rsid w:val="7DCCABD0"/>
    <w:rsid w:val="7DCDCA29"/>
    <w:rsid w:val="7DCF0D7A"/>
    <w:rsid w:val="7DCFFF23"/>
    <w:rsid w:val="7DD63291"/>
    <w:rsid w:val="7DD63388"/>
    <w:rsid w:val="7DD664AD"/>
    <w:rsid w:val="7DD67EE2"/>
    <w:rsid w:val="7DD7D7CB"/>
    <w:rsid w:val="7DD81975"/>
    <w:rsid w:val="7DD898F1"/>
    <w:rsid w:val="7DDB5F58"/>
    <w:rsid w:val="7DDCC985"/>
    <w:rsid w:val="7DDD84CE"/>
    <w:rsid w:val="7DDF0F3A"/>
    <w:rsid w:val="7DDFD0FB"/>
    <w:rsid w:val="7DDFFDC6"/>
    <w:rsid w:val="7DE1E523"/>
    <w:rsid w:val="7DE232E9"/>
    <w:rsid w:val="7DE2CE12"/>
    <w:rsid w:val="7DE367F0"/>
    <w:rsid w:val="7DE44B3A"/>
    <w:rsid w:val="7DE8255B"/>
    <w:rsid w:val="7DE869BD"/>
    <w:rsid w:val="7DE90BAB"/>
    <w:rsid w:val="7DEA9D70"/>
    <w:rsid w:val="7DEAD372"/>
    <w:rsid w:val="7DEB0445"/>
    <w:rsid w:val="7DECAFFA"/>
    <w:rsid w:val="7DED4086"/>
    <w:rsid w:val="7DEE4E7F"/>
    <w:rsid w:val="7DEE78EF"/>
    <w:rsid w:val="7DEED5DC"/>
    <w:rsid w:val="7DEF0D2F"/>
    <w:rsid w:val="7DEF34A6"/>
    <w:rsid w:val="7DEFA3D6"/>
    <w:rsid w:val="7DEFC021"/>
    <w:rsid w:val="7DF05D7B"/>
    <w:rsid w:val="7DF085B9"/>
    <w:rsid w:val="7DF18B36"/>
    <w:rsid w:val="7DF3A7DA"/>
    <w:rsid w:val="7DF8F2F7"/>
    <w:rsid w:val="7DF997C4"/>
    <w:rsid w:val="7DFB2771"/>
    <w:rsid w:val="7DFD08E7"/>
    <w:rsid w:val="7DFE9E34"/>
    <w:rsid w:val="7E0078F6"/>
    <w:rsid w:val="7E007C1D"/>
    <w:rsid w:val="7E00D4F9"/>
    <w:rsid w:val="7E022E72"/>
    <w:rsid w:val="7E03CFB7"/>
    <w:rsid w:val="7E047654"/>
    <w:rsid w:val="7E05B7A7"/>
    <w:rsid w:val="7E06A20A"/>
    <w:rsid w:val="7E0844DC"/>
    <w:rsid w:val="7E088875"/>
    <w:rsid w:val="7E08B6D0"/>
    <w:rsid w:val="7E0A3C48"/>
    <w:rsid w:val="7E0D772E"/>
    <w:rsid w:val="7E0E29DC"/>
    <w:rsid w:val="7E10986D"/>
    <w:rsid w:val="7E110275"/>
    <w:rsid w:val="7E120F20"/>
    <w:rsid w:val="7E1276E9"/>
    <w:rsid w:val="7E1424D9"/>
    <w:rsid w:val="7E159FD3"/>
    <w:rsid w:val="7E15B02A"/>
    <w:rsid w:val="7E15C755"/>
    <w:rsid w:val="7E17DAD2"/>
    <w:rsid w:val="7E1851F4"/>
    <w:rsid w:val="7E187AD7"/>
    <w:rsid w:val="7E18C1A4"/>
    <w:rsid w:val="7E18F043"/>
    <w:rsid w:val="7E19DFC8"/>
    <w:rsid w:val="7E19EAA4"/>
    <w:rsid w:val="7E1A7262"/>
    <w:rsid w:val="7E1A978E"/>
    <w:rsid w:val="7E1AE86C"/>
    <w:rsid w:val="7E1B5095"/>
    <w:rsid w:val="7E1D3721"/>
    <w:rsid w:val="7E1DCCBB"/>
    <w:rsid w:val="7E1E44D0"/>
    <w:rsid w:val="7E1EC45F"/>
    <w:rsid w:val="7E1EE182"/>
    <w:rsid w:val="7E1F00DD"/>
    <w:rsid w:val="7E1F21F9"/>
    <w:rsid w:val="7E22A26E"/>
    <w:rsid w:val="7E23794F"/>
    <w:rsid w:val="7E239A81"/>
    <w:rsid w:val="7E257E83"/>
    <w:rsid w:val="7E25FD7D"/>
    <w:rsid w:val="7E2607E5"/>
    <w:rsid w:val="7E26120E"/>
    <w:rsid w:val="7E262A63"/>
    <w:rsid w:val="7E26571B"/>
    <w:rsid w:val="7E280C45"/>
    <w:rsid w:val="7E285D64"/>
    <w:rsid w:val="7E2A28F7"/>
    <w:rsid w:val="7E2BFE0A"/>
    <w:rsid w:val="7E2C2257"/>
    <w:rsid w:val="7E2E9A68"/>
    <w:rsid w:val="7E2EC737"/>
    <w:rsid w:val="7E2F4901"/>
    <w:rsid w:val="7E2F6343"/>
    <w:rsid w:val="7E326B3E"/>
    <w:rsid w:val="7E328786"/>
    <w:rsid w:val="7E3A5754"/>
    <w:rsid w:val="7E3AFA27"/>
    <w:rsid w:val="7E3C7C18"/>
    <w:rsid w:val="7E3C9AEC"/>
    <w:rsid w:val="7E3DF527"/>
    <w:rsid w:val="7E3F9663"/>
    <w:rsid w:val="7E4071DF"/>
    <w:rsid w:val="7E416593"/>
    <w:rsid w:val="7E445900"/>
    <w:rsid w:val="7E448B90"/>
    <w:rsid w:val="7E45CFBA"/>
    <w:rsid w:val="7E4768BD"/>
    <w:rsid w:val="7E49436F"/>
    <w:rsid w:val="7E4D535E"/>
    <w:rsid w:val="7E4E3C9B"/>
    <w:rsid w:val="7E4E828A"/>
    <w:rsid w:val="7E4F340F"/>
    <w:rsid w:val="7E4FAA9C"/>
    <w:rsid w:val="7E4FEBF3"/>
    <w:rsid w:val="7E5022AE"/>
    <w:rsid w:val="7E50B912"/>
    <w:rsid w:val="7E52F1B5"/>
    <w:rsid w:val="7E532EB5"/>
    <w:rsid w:val="7E551116"/>
    <w:rsid w:val="7E558247"/>
    <w:rsid w:val="7E55DBA3"/>
    <w:rsid w:val="7E574DDB"/>
    <w:rsid w:val="7E578EB7"/>
    <w:rsid w:val="7E57FD45"/>
    <w:rsid w:val="7E5AA5E9"/>
    <w:rsid w:val="7E5C30B7"/>
    <w:rsid w:val="7E60305F"/>
    <w:rsid w:val="7E612522"/>
    <w:rsid w:val="7E61BE14"/>
    <w:rsid w:val="7E6368A4"/>
    <w:rsid w:val="7E65D229"/>
    <w:rsid w:val="7E661384"/>
    <w:rsid w:val="7E6901FE"/>
    <w:rsid w:val="7E6972AF"/>
    <w:rsid w:val="7E69FFB6"/>
    <w:rsid w:val="7E6B980D"/>
    <w:rsid w:val="7E6BE0E3"/>
    <w:rsid w:val="7E6BF60F"/>
    <w:rsid w:val="7E6D1090"/>
    <w:rsid w:val="7E6DE4B5"/>
    <w:rsid w:val="7E6EBC95"/>
    <w:rsid w:val="7E7176F7"/>
    <w:rsid w:val="7E755979"/>
    <w:rsid w:val="7E766759"/>
    <w:rsid w:val="7E779B34"/>
    <w:rsid w:val="7E7A75AF"/>
    <w:rsid w:val="7E7AA629"/>
    <w:rsid w:val="7E7B1FA0"/>
    <w:rsid w:val="7E7C2940"/>
    <w:rsid w:val="7E7F29EF"/>
    <w:rsid w:val="7E817E74"/>
    <w:rsid w:val="7E81F2E4"/>
    <w:rsid w:val="7E8461ED"/>
    <w:rsid w:val="7E846639"/>
    <w:rsid w:val="7E85C934"/>
    <w:rsid w:val="7E86A3A0"/>
    <w:rsid w:val="7E8832A9"/>
    <w:rsid w:val="7E8884FD"/>
    <w:rsid w:val="7E8A06BA"/>
    <w:rsid w:val="7E8B6ABD"/>
    <w:rsid w:val="7E8B98B7"/>
    <w:rsid w:val="7E8BC465"/>
    <w:rsid w:val="7E8C1F8E"/>
    <w:rsid w:val="7E8C407A"/>
    <w:rsid w:val="7E8E2612"/>
    <w:rsid w:val="7E931712"/>
    <w:rsid w:val="7E93B232"/>
    <w:rsid w:val="7E9615A9"/>
    <w:rsid w:val="7E99E79F"/>
    <w:rsid w:val="7E9A25C8"/>
    <w:rsid w:val="7E9AA8C7"/>
    <w:rsid w:val="7E9AE7DB"/>
    <w:rsid w:val="7E9B8E81"/>
    <w:rsid w:val="7E9D1FCC"/>
    <w:rsid w:val="7EA1E967"/>
    <w:rsid w:val="7EA2FAED"/>
    <w:rsid w:val="7EA4BAB7"/>
    <w:rsid w:val="7EA5E3E5"/>
    <w:rsid w:val="7EA80F39"/>
    <w:rsid w:val="7EA85BA5"/>
    <w:rsid w:val="7EA8D96F"/>
    <w:rsid w:val="7EA92AD7"/>
    <w:rsid w:val="7EA9E155"/>
    <w:rsid w:val="7EAA6863"/>
    <w:rsid w:val="7EAC5084"/>
    <w:rsid w:val="7EAEC2CB"/>
    <w:rsid w:val="7EAFEA18"/>
    <w:rsid w:val="7EAFF1AB"/>
    <w:rsid w:val="7EB11CBC"/>
    <w:rsid w:val="7EB2AC9F"/>
    <w:rsid w:val="7EB3B779"/>
    <w:rsid w:val="7EB54AB6"/>
    <w:rsid w:val="7EB6DAE1"/>
    <w:rsid w:val="7EB85BC4"/>
    <w:rsid w:val="7EBBA89C"/>
    <w:rsid w:val="7EBCE357"/>
    <w:rsid w:val="7EBE944B"/>
    <w:rsid w:val="7EBED14A"/>
    <w:rsid w:val="7EBFC429"/>
    <w:rsid w:val="7EC15F2A"/>
    <w:rsid w:val="7EC2708D"/>
    <w:rsid w:val="7EC36B38"/>
    <w:rsid w:val="7EC42D95"/>
    <w:rsid w:val="7EC94966"/>
    <w:rsid w:val="7EC98F71"/>
    <w:rsid w:val="7ECB2E29"/>
    <w:rsid w:val="7ECBF2C2"/>
    <w:rsid w:val="7ECF71D7"/>
    <w:rsid w:val="7ED03A4E"/>
    <w:rsid w:val="7ED0A21D"/>
    <w:rsid w:val="7ED15879"/>
    <w:rsid w:val="7ED187FC"/>
    <w:rsid w:val="7ED19CB3"/>
    <w:rsid w:val="7ED3DA10"/>
    <w:rsid w:val="7ED55047"/>
    <w:rsid w:val="7ED756C4"/>
    <w:rsid w:val="7ED75A46"/>
    <w:rsid w:val="7ED8DC0D"/>
    <w:rsid w:val="7ED9E8A5"/>
    <w:rsid w:val="7EDB107F"/>
    <w:rsid w:val="7EDC82BF"/>
    <w:rsid w:val="7EDE103F"/>
    <w:rsid w:val="7EDFCAD5"/>
    <w:rsid w:val="7EE16258"/>
    <w:rsid w:val="7EE1D32E"/>
    <w:rsid w:val="7EE34795"/>
    <w:rsid w:val="7EE3B91B"/>
    <w:rsid w:val="7EE4799D"/>
    <w:rsid w:val="7EE4E192"/>
    <w:rsid w:val="7EE58CBC"/>
    <w:rsid w:val="7EE68975"/>
    <w:rsid w:val="7EEA67C5"/>
    <w:rsid w:val="7EEA8D3F"/>
    <w:rsid w:val="7EEA9FEE"/>
    <w:rsid w:val="7EEB107A"/>
    <w:rsid w:val="7EEC1074"/>
    <w:rsid w:val="7EECFA9E"/>
    <w:rsid w:val="7EED7A9E"/>
    <w:rsid w:val="7EEEEFD1"/>
    <w:rsid w:val="7EEFDE01"/>
    <w:rsid w:val="7EF08B11"/>
    <w:rsid w:val="7EF097CE"/>
    <w:rsid w:val="7EF4840B"/>
    <w:rsid w:val="7EF4CEBF"/>
    <w:rsid w:val="7EF53581"/>
    <w:rsid w:val="7EF5B391"/>
    <w:rsid w:val="7EF66277"/>
    <w:rsid w:val="7EF7BD6E"/>
    <w:rsid w:val="7EF7E456"/>
    <w:rsid w:val="7EF8B598"/>
    <w:rsid w:val="7EF8D190"/>
    <w:rsid w:val="7EF998CD"/>
    <w:rsid w:val="7EFDE022"/>
    <w:rsid w:val="7EFFA68A"/>
    <w:rsid w:val="7EFFD5D5"/>
    <w:rsid w:val="7EFFE354"/>
    <w:rsid w:val="7F01B721"/>
    <w:rsid w:val="7F028F41"/>
    <w:rsid w:val="7F02F6C8"/>
    <w:rsid w:val="7F033851"/>
    <w:rsid w:val="7F03B9A1"/>
    <w:rsid w:val="7F04921D"/>
    <w:rsid w:val="7F0A3616"/>
    <w:rsid w:val="7F0B5275"/>
    <w:rsid w:val="7F0F8D31"/>
    <w:rsid w:val="7F105955"/>
    <w:rsid w:val="7F10A4C8"/>
    <w:rsid w:val="7F12CC65"/>
    <w:rsid w:val="7F1321D0"/>
    <w:rsid w:val="7F138B10"/>
    <w:rsid w:val="7F138F15"/>
    <w:rsid w:val="7F13CF8C"/>
    <w:rsid w:val="7F1432F1"/>
    <w:rsid w:val="7F171C71"/>
    <w:rsid w:val="7F1A1C4E"/>
    <w:rsid w:val="7F1AE705"/>
    <w:rsid w:val="7F1DC415"/>
    <w:rsid w:val="7F1E1A29"/>
    <w:rsid w:val="7F20CB3C"/>
    <w:rsid w:val="7F20F44E"/>
    <w:rsid w:val="7F23DA7F"/>
    <w:rsid w:val="7F2437C5"/>
    <w:rsid w:val="7F24E7D6"/>
    <w:rsid w:val="7F24F1A7"/>
    <w:rsid w:val="7F26CE5D"/>
    <w:rsid w:val="7F29BEEA"/>
    <w:rsid w:val="7F2AC58D"/>
    <w:rsid w:val="7F2DC97E"/>
    <w:rsid w:val="7F2E1761"/>
    <w:rsid w:val="7F2ECA52"/>
    <w:rsid w:val="7F3185F1"/>
    <w:rsid w:val="7F318B61"/>
    <w:rsid w:val="7F3202F9"/>
    <w:rsid w:val="7F34A67F"/>
    <w:rsid w:val="7F36FEAD"/>
    <w:rsid w:val="7F391105"/>
    <w:rsid w:val="7F399377"/>
    <w:rsid w:val="7F39D3CC"/>
    <w:rsid w:val="7F3BF176"/>
    <w:rsid w:val="7F3D47C0"/>
    <w:rsid w:val="7F417AEE"/>
    <w:rsid w:val="7F43E771"/>
    <w:rsid w:val="7F44DF3A"/>
    <w:rsid w:val="7F45A138"/>
    <w:rsid w:val="7F45A34F"/>
    <w:rsid w:val="7F46A062"/>
    <w:rsid w:val="7F497FB4"/>
    <w:rsid w:val="7F49F535"/>
    <w:rsid w:val="7F4A04E9"/>
    <w:rsid w:val="7F4ADFBC"/>
    <w:rsid w:val="7F4C4556"/>
    <w:rsid w:val="7F4DCB99"/>
    <w:rsid w:val="7F4E5C3C"/>
    <w:rsid w:val="7F50A08D"/>
    <w:rsid w:val="7F52024B"/>
    <w:rsid w:val="7F52C55C"/>
    <w:rsid w:val="7F531E85"/>
    <w:rsid w:val="7F586BE9"/>
    <w:rsid w:val="7F59E78F"/>
    <w:rsid w:val="7F5A55D6"/>
    <w:rsid w:val="7F5AFD64"/>
    <w:rsid w:val="7F5B4047"/>
    <w:rsid w:val="7F5CA89B"/>
    <w:rsid w:val="7F5DBFC8"/>
    <w:rsid w:val="7F5FC320"/>
    <w:rsid w:val="7F611135"/>
    <w:rsid w:val="7F61C1F6"/>
    <w:rsid w:val="7F62FB2A"/>
    <w:rsid w:val="7F631845"/>
    <w:rsid w:val="7F6447EC"/>
    <w:rsid w:val="7F67209C"/>
    <w:rsid w:val="7F6A84AA"/>
    <w:rsid w:val="7F6D37F0"/>
    <w:rsid w:val="7F6EB4C0"/>
    <w:rsid w:val="7F6F8AC1"/>
    <w:rsid w:val="7F6FA9ED"/>
    <w:rsid w:val="7F7129CB"/>
    <w:rsid w:val="7F71B5F2"/>
    <w:rsid w:val="7F748B4E"/>
    <w:rsid w:val="7F74EC95"/>
    <w:rsid w:val="7F755539"/>
    <w:rsid w:val="7F7732BA"/>
    <w:rsid w:val="7F780BD9"/>
    <w:rsid w:val="7F782159"/>
    <w:rsid w:val="7F782994"/>
    <w:rsid w:val="7F78CD4B"/>
    <w:rsid w:val="7F7954CE"/>
    <w:rsid w:val="7F798B6F"/>
    <w:rsid w:val="7F7B6783"/>
    <w:rsid w:val="7F7D43A3"/>
    <w:rsid w:val="7F7EDE70"/>
    <w:rsid w:val="7F7FEC4E"/>
    <w:rsid w:val="7F80CD69"/>
    <w:rsid w:val="7F81515B"/>
    <w:rsid w:val="7F817AE5"/>
    <w:rsid w:val="7F81868C"/>
    <w:rsid w:val="7F8186E6"/>
    <w:rsid w:val="7F84AEBA"/>
    <w:rsid w:val="7F86155B"/>
    <w:rsid w:val="7F865D93"/>
    <w:rsid w:val="7F8661A2"/>
    <w:rsid w:val="7F868A1D"/>
    <w:rsid w:val="7F86AAD2"/>
    <w:rsid w:val="7F889ACE"/>
    <w:rsid w:val="7F88E17F"/>
    <w:rsid w:val="7F893B1E"/>
    <w:rsid w:val="7F89E991"/>
    <w:rsid w:val="7F8A56F7"/>
    <w:rsid w:val="7F8A6E2C"/>
    <w:rsid w:val="7F8B1E52"/>
    <w:rsid w:val="7F8BF329"/>
    <w:rsid w:val="7F8C407E"/>
    <w:rsid w:val="7F8C708C"/>
    <w:rsid w:val="7F8CD630"/>
    <w:rsid w:val="7F8DEEB7"/>
    <w:rsid w:val="7F8E48F2"/>
    <w:rsid w:val="7F8E9F11"/>
    <w:rsid w:val="7F8EE9CB"/>
    <w:rsid w:val="7F8F569C"/>
    <w:rsid w:val="7F915661"/>
    <w:rsid w:val="7F91E599"/>
    <w:rsid w:val="7F93C2B3"/>
    <w:rsid w:val="7F9451C6"/>
    <w:rsid w:val="7F95605F"/>
    <w:rsid w:val="7F976032"/>
    <w:rsid w:val="7F982E10"/>
    <w:rsid w:val="7F986A68"/>
    <w:rsid w:val="7F98DF36"/>
    <w:rsid w:val="7F9A3CF0"/>
    <w:rsid w:val="7F9CC588"/>
    <w:rsid w:val="7F9D633B"/>
    <w:rsid w:val="7F9E2CC7"/>
    <w:rsid w:val="7F9EA7E6"/>
    <w:rsid w:val="7FA1E85E"/>
    <w:rsid w:val="7FA2C53F"/>
    <w:rsid w:val="7FA4EB7B"/>
    <w:rsid w:val="7FA9F7FD"/>
    <w:rsid w:val="7FAC5F74"/>
    <w:rsid w:val="7FB13C35"/>
    <w:rsid w:val="7FB270B9"/>
    <w:rsid w:val="7FB29A94"/>
    <w:rsid w:val="7FB33751"/>
    <w:rsid w:val="7FB45D07"/>
    <w:rsid w:val="7FB954DB"/>
    <w:rsid w:val="7FBC9EBD"/>
    <w:rsid w:val="7FBD01A5"/>
    <w:rsid w:val="7FBE5142"/>
    <w:rsid w:val="7FBECBE6"/>
    <w:rsid w:val="7FBF2897"/>
    <w:rsid w:val="7FBF5CBB"/>
    <w:rsid w:val="7FC048CA"/>
    <w:rsid w:val="7FC0C2D6"/>
    <w:rsid w:val="7FC277F9"/>
    <w:rsid w:val="7FC3D4F4"/>
    <w:rsid w:val="7FC42053"/>
    <w:rsid w:val="7FC4F0A3"/>
    <w:rsid w:val="7FC5F967"/>
    <w:rsid w:val="7FC6A322"/>
    <w:rsid w:val="7FC843F8"/>
    <w:rsid w:val="7FC8C9DC"/>
    <w:rsid w:val="7FC95D2C"/>
    <w:rsid w:val="7FC9F3FA"/>
    <w:rsid w:val="7FCA4F63"/>
    <w:rsid w:val="7FCDF3B1"/>
    <w:rsid w:val="7FCFFCC0"/>
    <w:rsid w:val="7FD08044"/>
    <w:rsid w:val="7FD3E567"/>
    <w:rsid w:val="7FD4BA58"/>
    <w:rsid w:val="7FD5F3C0"/>
    <w:rsid w:val="7FD5F71B"/>
    <w:rsid w:val="7FD6297F"/>
    <w:rsid w:val="7FD8ADD8"/>
    <w:rsid w:val="7FDAAF42"/>
    <w:rsid w:val="7FDAF3C2"/>
    <w:rsid w:val="7FDC2A20"/>
    <w:rsid w:val="7FDC314E"/>
    <w:rsid w:val="7FDCA04F"/>
    <w:rsid w:val="7FDF0024"/>
    <w:rsid w:val="7FE04FA6"/>
    <w:rsid w:val="7FE1895A"/>
    <w:rsid w:val="7FE24D01"/>
    <w:rsid w:val="7FE30502"/>
    <w:rsid w:val="7FE46A3C"/>
    <w:rsid w:val="7FE4C43F"/>
    <w:rsid w:val="7FE4CF98"/>
    <w:rsid w:val="7FE769BB"/>
    <w:rsid w:val="7FE7AAB2"/>
    <w:rsid w:val="7FE86696"/>
    <w:rsid w:val="7FE882EA"/>
    <w:rsid w:val="7FE8A8A3"/>
    <w:rsid w:val="7FEED461"/>
    <w:rsid w:val="7FEF1103"/>
    <w:rsid w:val="7FEF9BE2"/>
    <w:rsid w:val="7FF07043"/>
    <w:rsid w:val="7FF0A3BC"/>
    <w:rsid w:val="7FF0B125"/>
    <w:rsid w:val="7FF0F149"/>
    <w:rsid w:val="7FF21D61"/>
    <w:rsid w:val="7FF2427B"/>
    <w:rsid w:val="7FF438EE"/>
    <w:rsid w:val="7FF5EAAA"/>
    <w:rsid w:val="7FF62128"/>
    <w:rsid w:val="7FF94E05"/>
    <w:rsid w:val="7FFA7DA8"/>
    <w:rsid w:val="7FFC79F9"/>
    <w:rsid w:val="7FFD2FC1"/>
    <w:rsid w:val="7FFD3024"/>
    <w:rsid w:val="7FFDF6D9"/>
    <w:rsid w:val="7FFF40EB"/>
    <w:rsid w:val="7FFFC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93089"/>
  <w15:docId w15:val="{D246E497-DCDF-4BC5-B3FA-D831AAEB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333605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52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5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B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3316"/>
  </w:style>
  <w:style w:type="paragraph" w:styleId="Footer">
    <w:name w:val="footer"/>
    <w:basedOn w:val="Normal"/>
    <w:link w:val="FooterChar"/>
    <w:uiPriority w:val="99"/>
    <w:unhideWhenUsed/>
    <w:rsid w:val="0014331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3316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Style1" w:customStyle="1">
    <w:name w:val="Style1"/>
    <w:uiPriority w:val="99"/>
    <w:rsid w:val="0090407F"/>
    <w:pPr>
      <w:numPr>
        <w:numId w:val="4"/>
      </w:numPr>
    </w:pPr>
  </w:style>
  <w:style w:type="paragraph" w:styleId="p1" w:customStyle="1">
    <w:name w:val="p1"/>
    <w:basedOn w:val="Normal"/>
    <w:rsid w:val="009A6556"/>
    <w:pPr>
      <w:spacing w:line="240" w:lineRule="auto"/>
    </w:pPr>
    <w:rPr>
      <w:rFonts w:ascii=".AppleSystemUIFont" w:hAnsi=".AppleSystemUIFont" w:cs="Times New Roman" w:eastAsiaTheme="minorEastAsia"/>
      <w:sz w:val="24"/>
      <w:szCs w:val="24"/>
      <w:lang w:val="en-US" w:eastAsia="en-US"/>
    </w:rPr>
  </w:style>
  <w:style w:type="character" w:styleId="s1" w:customStyle="1">
    <w:name w:val="s1"/>
    <w:basedOn w:val="DefaultParagraphFont"/>
    <w:rsid w:val="009A6556"/>
    <w:rPr>
      <w:rFonts w:hint="default" w:ascii="UICTFontTextStyleBody" w:hAnsi="UICTFontTextStyleBody"/>
      <w:b w:val="0"/>
      <w:bCs w:val="0"/>
      <w:i w:val="0"/>
      <w:iCs w:val="0"/>
      <w:sz w:val="24"/>
      <w:szCs w:val="24"/>
    </w:rPr>
  </w:style>
  <w:style w:type="character" w:styleId="apple-converted-space" w:customStyle="1">
    <w:name w:val="apple-converted-space"/>
    <w:basedOn w:val="DefaultParagraphFont"/>
    <w:rsid w:val="009A6556"/>
  </w:style>
  <w:style w:type="character" w:styleId="normaltextrun" w:customStyle="1">
    <w:name w:val="normaltextrun"/>
    <w:basedOn w:val="DefaultParagraphFont"/>
    <w:uiPriority w:val="1"/>
    <w:rsid w:val="169BDE9E"/>
  </w:style>
  <w:style w:type="paragraph" w:styleId="xmsonormal" w:customStyle="1">
    <w:name w:val="xmsonormal"/>
    <w:basedOn w:val="Normal"/>
    <w:rsid w:val="00A818F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n-US" w:eastAsia="en-US"/>
    </w:rPr>
  </w:style>
  <w:style w:type="paragraph" w:styleId="li1" w:customStyle="1">
    <w:name w:val="li1"/>
    <w:basedOn w:val="Normal"/>
    <w:rsid w:val="003C579E"/>
    <w:pPr>
      <w:spacing w:line="240" w:lineRule="auto"/>
    </w:pPr>
    <w:rPr>
      <w:rFonts w:ascii=".AppleSystemUIFont" w:hAnsi=".AppleSystemUIFont" w:cs="Times New Roman" w:eastAsiaTheme="minorEastAsia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gmvcaucus@ucf.edu" TargetMode="External" Id="rId26" /><Relationship Type="http://schemas.openxmlformats.org/officeDocument/2006/relationships/hyperlink" Target="mailto:sgblackcaucus1@ucf.edu" TargetMode="External" Id="rId21" /><Relationship Type="http://schemas.openxmlformats.org/officeDocument/2006/relationships/hyperlink" Target="mailto:sga_ea@ucf.edu" TargetMode="External" Id="rId42" /><Relationship Type="http://schemas.openxmlformats.org/officeDocument/2006/relationships/hyperlink" Target="https://ucf.sharepoint.com/:w:/s/UCFTeam-StudentGovernment_GRP-SGLegislative-Senate/EfvNjuVilHZBlO8auslT0ZcBlew0HxJHA80MLQ0mtSeEAA?e=EogF5a" TargetMode="External" Id="rId47" /><Relationship Type="http://schemas.openxmlformats.org/officeDocument/2006/relationships/hyperlink" Target="https://ucf.sharepoint.com/:w:/s/UCFTeam-StudentGovernment_GRP-SGLegislative-Senate/EVhmAb1Oj51Jrak6OmL2YHQBcxNar8VtC94NweAAyY1wJQ?e=0ddsqe" TargetMode="External" Id="rId63" /><Relationship Type="http://schemas.openxmlformats.org/officeDocument/2006/relationships/hyperlink" Target="https://ucf.sharepoint.com/:w:/s/UCFTeam-StudentGovernment_GRP-SGLegislative-Senate/EaCfskr_yAFJqtfTuVaD0dIBWqzwvBynfGDL4bQoQ29l7Q?e=5nim5N" TargetMode="External" Id="rId68" /><Relationship Type="http://schemas.openxmlformats.org/officeDocument/2006/relationships/hyperlink" Target="https://ucf.sharepoint.com/:w:/s/UCFTeam-StudentGovernment_GRP-SGLegislative-Senate/EWVoXUH2oNdFjhDwmjNXZecBTTbkTr1jbPlXMjcS1LpzMw?e=GTvhcn" TargetMode="External" Id="rId84" /><Relationship Type="http://schemas.openxmlformats.org/officeDocument/2006/relationships/hyperlink" Target="https://ucf.sharepoint.com/:w:/s/UCFTeam-StudentGovernment_GRP-SGLegislative-Senate/EWQOBKD9feRKuiZv7AH8b6UBRRwdDyroHNnVaERHEz0nZQ?e=rPYbua" TargetMode="External" Id="rId89" /><Relationship Type="http://schemas.openxmlformats.org/officeDocument/2006/relationships/hyperlink" Target="mailto:sga_cjus@ucf.edu" TargetMode="External" Id="rId16" /><Relationship Type="http://schemas.openxmlformats.org/officeDocument/2006/relationships/hyperlink" Target="https://ucf.sharepoint.com/:w:/s/UCFTeam-StudentGovernment_GRP-SGLegislative-Senate/ETZRh-Sl55ZFmVN44OB-7NcB7uH_cqAqY1CG6Dj1T2KMgw" TargetMode="External" Id="rId11" /><Relationship Type="http://schemas.openxmlformats.org/officeDocument/2006/relationships/hyperlink" Target="https://docs.google.com/forms/d/e/1FAIpQLScC9EDrc0sDefMncxzWnaRODm1XQUUsMV7_Ca-14GTl-HNYMw/viewform" TargetMode="External" Id="rId32" /><Relationship Type="http://schemas.openxmlformats.org/officeDocument/2006/relationships/hyperlink" Target="mailto:sgadsr@ucf.edu" TargetMode="External" Id="rId37" /><Relationship Type="http://schemas.openxmlformats.org/officeDocument/2006/relationships/hyperlink" Target="https://ucf.sharepoint.com/:w:/s/UCFTeam-StudentGovernment_GRP-SGLegislative-Senate/ETStGYx4Ri9JtwBaCx5FaOcBQmXlwo7TCIAWpZCdaPuKQw?e=gy4QDd" TargetMode="External" Id="rId53" /><Relationship Type="http://schemas.openxmlformats.org/officeDocument/2006/relationships/hyperlink" Target="https://ucf.sharepoint.com/:w:/s/UCFTeam-StudentGovernment_GRP-SGLegislative-Senate/EXNnc9BD5XdKp_npp_xLVj8BwiFJpRW4xEe1atj2Q_K8mw?e=dQTadE" TargetMode="External" Id="rId58" /><Relationship Type="http://schemas.openxmlformats.org/officeDocument/2006/relationships/hyperlink" Target="https://ucf.sharepoint.com/:w:/s/UCFTeam-StudentGovernment_GRP-SGLegislative-Senate/EfxFs8Juzm5EvpOhBuQSr8QBqCX0lU3X17m4g_NM3zywSw?e=3AI9Ey" TargetMode="External" Id="rId74" /><Relationship Type="http://schemas.openxmlformats.org/officeDocument/2006/relationships/hyperlink" Target="https://ucf.sharepoint.com/:w:/s/UCFTeam-StudentGovernment_GRP-SGLegislative-Senate/EVrfOFf5-5FGqRxtw6--2nsBba-Gpy7xs9SyiVY3Wp74Ww?e=uwSiNJ" TargetMode="External" Id="rId79" /><Relationship Type="http://schemas.openxmlformats.org/officeDocument/2006/relationships/header" Target="header3.xml" Id="rId102" /><Relationship Type="http://schemas.openxmlformats.org/officeDocument/2006/relationships/numbering" Target="numbering.xml" Id="rId5" /><Relationship Type="http://schemas.openxmlformats.org/officeDocument/2006/relationships/hyperlink" Target="https://ucf.sharepoint.com/:w:/s/UCFTeam-StudentGovernment_GRP-SGLegislative-Senate/ES-R5_Z4MwJOkVvpRFiF68sBQjpZq4rvZj1EnlGcPCYuBQ?e=TkjXhK" TargetMode="External" Id="rId90" /><Relationship Type="http://schemas.openxmlformats.org/officeDocument/2006/relationships/image" Target="media/image3.jpeg" Id="rId95" /><Relationship Type="http://schemas.openxmlformats.org/officeDocument/2006/relationships/hyperlink" Target="mailto:sgdisabilitycaucus@ucf.edu" TargetMode="External" Id="rId22" /><Relationship Type="http://schemas.openxmlformats.org/officeDocument/2006/relationships/hyperlink" Target="mailto:sgwxmenscaucus@ucf.edu" TargetMode="External" Id="rId27" /><Relationship Type="http://schemas.openxmlformats.org/officeDocument/2006/relationships/hyperlink" Target="mailto:sgagap@ucf.edu" TargetMode="External" Id="rId43" /><Relationship Type="http://schemas.openxmlformats.org/officeDocument/2006/relationships/hyperlink" Target="https://ucf.sharepoint.com/:w:/s/UCFTeam-StudentGovernment_GRP-SGLegislative-Senate/EVEIOLP2W4tJr6lL_BwxbrYBX78e-_WYMWQMYQZfJDAVBQ?e=30AIv0" TargetMode="External" Id="rId48" /><Relationship Type="http://schemas.openxmlformats.org/officeDocument/2006/relationships/hyperlink" Target="https://ucf.sharepoint.com/:w:/s/UCFTeam-StudentGovernment_GRP-SGLegislative-Senate/EQQaVLVbgf9BhCjxk0Hz5DABqAFkcT_hEMwvwJcRoWbxAA?e=ACBU3J" TargetMode="External" Id="rId64" /><Relationship Type="http://schemas.openxmlformats.org/officeDocument/2006/relationships/hyperlink" Target="https://ucf.sharepoint.com/:w:/s/UCFTeam-StudentGovernment_GRP-SGLegislative-Senate/Ef6BqiWGpTtGlKQMf9p6P5oBm09l_omw95EU9CBRcGQs1g?e=cMAngj" TargetMode="External" Id="rId69" /><Relationship Type="http://schemas.openxmlformats.org/officeDocument/2006/relationships/hyperlink" Target="https://ucf.sharepoint.com/:w:/s/UCFTeam-StudentGovernment_GRP-SGLegislative-Senate/ERsQsuPIzYJAqP4topSQ8XkBd9jFtRhTygQ9jW4SVRkaUg?e=KQddrd" TargetMode="External" Id="rId80" /><Relationship Type="http://schemas.openxmlformats.org/officeDocument/2006/relationships/hyperlink" Target="https://ucf.sharepoint.com/:w:/s/UCFTeam-StudentGovernment_GRP-SGLegislative-Senate/EQ5qTI-wV7lHkFfiOsrgOKwBde2_StJcNwWqwe_D-ZjX0Q?e=RocHaF" TargetMode="External" Id="rId85" /><Relationship Type="http://schemas.openxmlformats.org/officeDocument/2006/relationships/hyperlink" Target="mailto:sga_pres@ucf.edu" TargetMode="External" Id="rId12" /><Relationship Type="http://schemas.openxmlformats.org/officeDocument/2006/relationships/hyperlink" Target="mailto:sga_ec@ucf.edu" TargetMode="External" Id="rId17" /><Relationship Type="http://schemas.openxmlformats.org/officeDocument/2006/relationships/hyperlink" Target="mailto:sgaila@ucf.edu" TargetMode="External" Id="rId33" /><Relationship Type="http://schemas.openxmlformats.org/officeDocument/2006/relationships/hyperlink" Target="https://photos.app.goo.gl/c7ZgccPzniytPdMv9" TargetMode="External" Id="rId38" /><Relationship Type="http://schemas.openxmlformats.org/officeDocument/2006/relationships/hyperlink" Target="https://ucf.sharepoint.com/:w:/s/UCFTeam-StudentGovernment_GRP-SGLegislative-Senate/ETu78t8fd3JNpF4AgrzhBjUBokWiLAOcmm9Sl-OuoK1toA?e=PkqaUn" TargetMode="External" Id="rId59" /><Relationship Type="http://schemas.openxmlformats.org/officeDocument/2006/relationships/footer" Target="footer3.xml" Id="rId103" /><Relationship Type="http://schemas.openxmlformats.org/officeDocument/2006/relationships/hyperlink" Target="mailto:sgapiacaucus@ucf.edu" TargetMode="External" Id="rId20" /><Relationship Type="http://schemas.openxmlformats.org/officeDocument/2006/relationships/hyperlink" Target="mailto:sgaors@ucf.edu" TargetMode="External" Id="rId41" /><Relationship Type="http://schemas.openxmlformats.org/officeDocument/2006/relationships/hyperlink" Target="https://ucf.sharepoint.com/:w:/s/UCFTeam-StudentGovernment_GRP-SGLegislative-Senate/EV6pTGJVMBFDjAEMosC24xIBPpQxY84EXSA2Fy2GG1ljyg?e=FNVJ1w" TargetMode="External" Id="rId54" /><Relationship Type="http://schemas.openxmlformats.org/officeDocument/2006/relationships/hyperlink" Target="https://ucf.sharepoint.com/:w:/s/UCFTeam-StudentGovernment_GRP-SGLegislative-Senate/EcEhT8aw-7RKlYh7ZsWgBNsBYjvJpV--2t61ssKYPlNxjA?e=Un6PD7" TargetMode="External" Id="rId62" /><Relationship Type="http://schemas.openxmlformats.org/officeDocument/2006/relationships/hyperlink" Target="https://ucf.sharepoint.com/:w:/s/UCFTeam-StudentGovernment_GRP-SGLegislative-Senate/EUubXVLp7p1CvH8nV3uubNoBfTynPi1WYwtswVAfjWlRCw?e=eMSCeO" TargetMode="External" Id="rId70" /><Relationship Type="http://schemas.openxmlformats.org/officeDocument/2006/relationships/hyperlink" Target="https://ucf.sharepoint.com/:w:/s/UCFTeam-StudentGovernment_GRP-SGLegislative-Senate/EWGbR2avHCxFvBHgFtArXWwBHbGtEFqrOH_mz32j3E0TwA?e=bB7C4v" TargetMode="External" Id="rId75" /><Relationship Type="http://schemas.openxmlformats.org/officeDocument/2006/relationships/hyperlink" Target="https://ucf.sharepoint.com/:w:/s/UCFTeam-StudentGovernment_GRP-SGLegislative-Senate/Eb87EbTqK11MmUmODhAyA-cBwBB5NHNUZGY7BZrV5hjk8Q?e=TOsJnb" TargetMode="External" Id="rId83" /><Relationship Type="http://schemas.openxmlformats.org/officeDocument/2006/relationships/hyperlink" Target="https://ucf.sharepoint.com/:w:/s/UCFTeam-StudentGovernment_GRP-SGLegislative-Senate/EYPIQ8IEGSZGki5vQ6Vfze0BL1lTkFEM5d5PxT-0kxVusg?e=tWgbKz" TargetMode="External" Id="rId88" /><Relationship Type="http://schemas.openxmlformats.org/officeDocument/2006/relationships/hyperlink" Target="mailto:sgasa@ucf.edu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ga_ag@ucf.edu" TargetMode="External" Id="rId15" /><Relationship Type="http://schemas.openxmlformats.org/officeDocument/2006/relationships/image" Target="media/image1.png" Id="rId23" /><Relationship Type="http://schemas.openxmlformats.org/officeDocument/2006/relationships/hyperlink" Target="mailto:sgarabcaucus@ucf.edu" TargetMode="External" Id="rId28" /><Relationship Type="http://schemas.openxmlformats.org/officeDocument/2006/relationships/hyperlink" Target="mailto:sga_dleg@ucf.edu" TargetMode="External" Id="rId36" /><Relationship Type="http://schemas.openxmlformats.org/officeDocument/2006/relationships/hyperlink" Target="https://ucf.sharepoint.com/:w:/s/UCFTeam-StudentGovernment_GRP-SGLegislative-Senate/EbRiXmlQZElOnGoA-H24CigBDasGkDD4xIOgYA1YlPivHA?e=9MtcH1" TargetMode="External" Id="rId49" /><Relationship Type="http://schemas.openxmlformats.org/officeDocument/2006/relationships/hyperlink" Target="https://ucf.sharepoint.com/:w:/s/UCFTeam-StudentGovernment_GRP-SGLegislative-Senate/EemXhmEfGXRHniLvlseJ1GQB4I-KjGz8yYmPPOe1Z-UblA?e=h402qR" TargetMode="External" Id="rId57" /><Relationship Type="http://schemas.microsoft.com/office/2020/10/relationships/intelligence" Target="intelligence2.xml" Id="rId106" /><Relationship Type="http://schemas.openxmlformats.org/officeDocument/2006/relationships/endnotes" Target="endnotes.xml" Id="rId10" /><Relationship Type="http://schemas.openxmlformats.org/officeDocument/2006/relationships/hyperlink" Target="mailto:sga_spkr@ucf.edu" TargetMode="External" Id="rId31" /><Relationship Type="http://schemas.openxmlformats.org/officeDocument/2006/relationships/hyperlink" Target="mailto:sga_ljr@ucf.edu" TargetMode="External" Id="rId44" /><Relationship Type="http://schemas.openxmlformats.org/officeDocument/2006/relationships/hyperlink" Target="https://ucf.sharepoint.com/:w:/s/UCFTeam-StudentGovernment_GRP-SGLegislative-Senate/EXXhPReozyVGqK8ElCLdbqkBoaKjR0uQTwdTl86aVgRz5A?e=oVRf51" TargetMode="External" Id="rId52" /><Relationship Type="http://schemas.openxmlformats.org/officeDocument/2006/relationships/hyperlink" Target="https://ucf.sharepoint.com/:w:/s/UCFTeam-StudentGovernment_GRP-SGLegislative-Senate/EfuHJz-ZVFRAkXWIdef6WpwBiwofoMJdneb-0Mdch2bCmQ?e=CcBhHe" TargetMode="External" Id="rId60" /><Relationship Type="http://schemas.openxmlformats.org/officeDocument/2006/relationships/hyperlink" Target="https://ucf.sharepoint.com/:w:/s/UCFTeam-StudentGovernment_GRP-SGLegislative-Senate/EQPFB1Eez4pFvPiFLYp2_84BlhqMyEJLPFI0G0227RwihQ?e=1yvMez" TargetMode="External" Id="rId65" /><Relationship Type="http://schemas.openxmlformats.org/officeDocument/2006/relationships/hyperlink" Target="https://ucf.sharepoint.com/:w:/s/UCFTeam-StudentGovernment_GRP-SGLegislative-Senate/ESP38BGCE0tMubrcyyO0zxUB4I-y-2jlDQEXv9-5wIhlLQ?e=bPYs5R" TargetMode="External" Id="rId73" /><Relationship Type="http://schemas.openxmlformats.org/officeDocument/2006/relationships/hyperlink" Target="https://ucf.sharepoint.com/:w:/s/UCFTeam-StudentGovernment_GRP-SGLegislative-Senate/EdKXJmOp10RCkUUB3RUEgd4BXsEPTlfWV0TcDOTCYfBKkw?e=6q7Wvf" TargetMode="External" Id="rId78" /><Relationship Type="http://schemas.openxmlformats.org/officeDocument/2006/relationships/hyperlink" Target="https://ucf.sharepoint.com/:w:/s/UCFTeam-StudentGovernment_GRP-SGLegislative-Senate/EVq5mJDovYdGpk-TOn71froB1sMlh0xmDKOgPR_shTdjTw?e=VAiA0Pv" TargetMode="External" Id="rId81" /><Relationship Type="http://schemas.openxmlformats.org/officeDocument/2006/relationships/hyperlink" Target="https://ucf.sharepoint.com/:w:/s/UCFTeam-StudentGovernment_GRP-SGLegislative-Senate/EXIJxSYdbxZKodQsy-xoQF4B-drmC-xLINEP498VqU3mwQ?e=recAQ5" TargetMode="External" Id="rId86" /><Relationship Type="http://schemas.openxmlformats.org/officeDocument/2006/relationships/image" Target="media/image2.jpeg" Id="rId94" /><Relationship Type="http://schemas.openxmlformats.org/officeDocument/2006/relationships/header" Target="header2.xml" Id="rId99" /><Relationship Type="http://schemas.openxmlformats.org/officeDocument/2006/relationships/footer" Target="footer2.xml" Id="rId10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ga_vp@ucf.edu" TargetMode="External" Id="rId13" /><Relationship Type="http://schemas.openxmlformats.org/officeDocument/2006/relationships/hyperlink" Target="mailto:sga_asf@ucf.edu" TargetMode="External" Id="rId18" /><Relationship Type="http://schemas.openxmlformats.org/officeDocument/2006/relationships/hyperlink" Target="mailto:sga_crt@ucf.edu" TargetMode="External" Id="rId39" /><Relationship Type="http://schemas.openxmlformats.org/officeDocument/2006/relationships/hyperlink" Target="mailto:sgaela@ucf.edu" TargetMode="External" Id="rId34" /><Relationship Type="http://schemas.openxmlformats.org/officeDocument/2006/relationships/hyperlink" Target="https://ucf.sharepoint.com/:w:/s/UCFTeam-StudentGovernment_GRP-SGLegislative-Senate/EawOzH7X6rlMrfy-4cAFKnIB9rTma50z-_jeVkDFqVKkvA?e=sZGjOB" TargetMode="External" Id="rId50" /><Relationship Type="http://schemas.openxmlformats.org/officeDocument/2006/relationships/hyperlink" Target="https://ucf.sharepoint.com/:w:/s/UCFTeam-StudentGovernment_GRP-SGLegislative-Senate/EcRtR-RFQwlEql5g5KclOecB8zck-qjM_8o2ht6zQbySpQ?e=9kzJid" TargetMode="External" Id="rId55" /><Relationship Type="http://schemas.openxmlformats.org/officeDocument/2006/relationships/hyperlink" Target="https://ucf.sharepoint.com/:w:/s/UCFTeam-StudentGovernment_GRP-SGLegislative-Senate/EQ6_IjoE4PZCimMx5EMAHiQBzQ5HwWV41hj9wx7-vSnOPg?e=zIuaN8" TargetMode="External" Id="rId76" /><Relationship Type="http://schemas.openxmlformats.org/officeDocument/2006/relationships/image" Target="media/image4.jpeg" Id="rId97" /><Relationship Type="http://schemas.openxmlformats.org/officeDocument/2006/relationships/fontTable" Target="fontTable.xml" Id="rId104" /><Relationship Type="http://schemas.openxmlformats.org/officeDocument/2006/relationships/settings" Target="settings.xml" Id="rId7" /><Relationship Type="http://schemas.openxmlformats.org/officeDocument/2006/relationships/hyperlink" Target="https://ucf.sharepoint.com/:w:/s/UCFTeam-StudentGovernment_GRP-SGLegislative-Senate/ETJTdTofKXlEm7eV0j91mm8BWoN3wiuBMep_-Wo-fM2kZw?e=SZ6LHS" TargetMode="External" Id="rId71" /><Relationship Type="http://schemas.openxmlformats.org/officeDocument/2006/relationships/hyperlink" Target="https://photos.app.goo.gl/c7ZgccPzniytPdMv9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mailto:sgsustaincaucus@ucf.edu" TargetMode="External" Id="rId29" /><Relationship Type="http://schemas.openxmlformats.org/officeDocument/2006/relationships/hyperlink" Target="mailto:sglatinxcaucus@ucf.edu" TargetMode="External" Id="rId24" /><Relationship Type="http://schemas.openxmlformats.org/officeDocument/2006/relationships/hyperlink" Target="mailto:sga_fao@ucf.edu" TargetMode="External" Id="rId40" /><Relationship Type="http://schemas.openxmlformats.org/officeDocument/2006/relationships/hyperlink" Target="mailto:sgasba@ucf.edu" TargetMode="External" Id="rId45" /><Relationship Type="http://schemas.openxmlformats.org/officeDocument/2006/relationships/hyperlink" Target="https://ucf.sharepoint.com/:w:/s/UCFTeam-StudentGovernment_GRP-SGLegislative-Senate/Eb2R6--FXbxDnLfh614lbw0BJnAyb8f9uyBDxvu3M6wW_g?e=OGvkQT" TargetMode="External" Id="rId66" /><Relationship Type="http://schemas.openxmlformats.org/officeDocument/2006/relationships/hyperlink" Target="https://ucf.sharepoint.com/:w:/s/UCFTeam-StudentGovernment_GRP-SGLegislative-Senate/EeMMhgwS0mVNkore23gsSBABwOEjpUI0urrKRbjbmpO_Aw?e=eiChN7" TargetMode="External" Id="rId87" /><Relationship Type="http://schemas.openxmlformats.org/officeDocument/2006/relationships/hyperlink" Target="https://ucf.sharepoint.com/:w:/s/UCFTeam-StudentGovernment_GRP-SGLegislative-Senate/EWfSQ83VrixClBi_3jNkutUBcMh1DHzyL76fr_F5lB8tKQ?e=Pbn7bF" TargetMode="External" Id="rId61" /><Relationship Type="http://schemas.openxmlformats.org/officeDocument/2006/relationships/hyperlink" Target="https://ucf.sharepoint.com/:w:/s/UCFTeam-StudentGovernment_GRP-SGLegislative-Senate/EWAlD4r45KJNssEkk70aN3sBqIgrTDN9gQPKTwqCdiI4bw?e=sEdahT" TargetMode="External" Id="rId82" /><Relationship Type="http://schemas.openxmlformats.org/officeDocument/2006/relationships/hyperlink" Target="mailto:sga_scholarship@ucf.edu" TargetMode="External" Id="rId19" /><Relationship Type="http://schemas.openxmlformats.org/officeDocument/2006/relationships/hyperlink" Target="mailto:sga_comp@ucf.edu" TargetMode="External" Id="rId14" /><Relationship Type="http://schemas.openxmlformats.org/officeDocument/2006/relationships/hyperlink" Target="mailto:sgitccaucus@ucf.edu" TargetMode="External" Id="rId30" /><Relationship Type="http://schemas.openxmlformats.org/officeDocument/2006/relationships/hyperlink" Target="mailto:sga_pro@ucf.edu" TargetMode="External" Id="rId35" /><Relationship Type="http://schemas.openxmlformats.org/officeDocument/2006/relationships/hyperlink" Target="https://ucf.sharepoint.com/:w:/s/UCFTeam-StudentGovernment_GRP-SGLegislative-Senate/ERPgDcLZv6JFlQFl2WP8EUEBjpW3yJjwsIz6SBeuwxZHfg?e=S1ZLds" TargetMode="External" Id="rId56" /><Relationship Type="http://schemas.openxmlformats.org/officeDocument/2006/relationships/hyperlink" Target="https://ucf.sharepoint.com/:w:/s/UCFTeam-StudentGovernment_GRP-SGLegislative-Senate/EX3eWRu11l9Ojn_mtQvkajoBHKErojDNE0BJEBdCRN5zHw?e=1I2dXW" TargetMode="External" Id="rId77" /><Relationship Type="http://schemas.openxmlformats.org/officeDocument/2006/relationships/footer" Target="footer1.xml" Id="rId100" /><Relationship Type="http://schemas.openxmlformats.org/officeDocument/2006/relationships/theme" Target="theme/theme1.xml" Id="rId105" /><Relationship Type="http://schemas.openxmlformats.org/officeDocument/2006/relationships/webSettings" Target="webSettings.xml" Id="rId8" /><Relationship Type="http://schemas.openxmlformats.org/officeDocument/2006/relationships/hyperlink" Target="https://ucf.sharepoint.com/:w:/s/UCFTeam-StudentGovernment_GRP-SGLegislative-Senate/EbFSLhKqAHJHn7WE_vsee1kBnMu_BpdKqf7hNo8eG4kWgA?e=DISxeo" TargetMode="External" Id="rId51" /><Relationship Type="http://schemas.openxmlformats.org/officeDocument/2006/relationships/hyperlink" Target="https://ucf.sharepoint.com/:w:/s/UCFTeam-StudentGovernment_GRP-SGLegislative-Senate/EdrUVNuRO7FOvb3lR1T_aNQB_jhTXxN9F56d8tgHGACqNQ?e=Xe7c0G" TargetMode="External" Id="rId72" /><Relationship Type="http://schemas.openxmlformats.org/officeDocument/2006/relationships/hyperlink" Target="https://docs.google.com/document/d/1zobX0GBpK0MgddiXUxsYFegGq0H75W2Q5Ih7fmXEXY0/edit?usp=sharing" TargetMode="External" Id="rId93" /><Relationship Type="http://schemas.openxmlformats.org/officeDocument/2006/relationships/header" Target="header1.xml" Id="rId98" /><Relationship Type="http://schemas.openxmlformats.org/officeDocument/2006/relationships/customXml" Target="../customXml/item3.xml" Id="rId3" /><Relationship Type="http://schemas.openxmlformats.org/officeDocument/2006/relationships/hyperlink" Target="mailto:sglgbtqcaucus@ucf.edu" TargetMode="External" Id="rId25" /><Relationship Type="http://schemas.openxmlformats.org/officeDocument/2006/relationships/hyperlink" Target="https://ucf.sharepoint.com/:w:/s/UCFTeam-StudentGovernment_GRP-SGLegislative-Senate/Ef59_1CFStdOhtkzLyOkFc8BtHtv55_Q731r1YuevrE_3Q?e=SzoZp6" TargetMode="External" Id="rId46" /><Relationship Type="http://schemas.openxmlformats.org/officeDocument/2006/relationships/hyperlink" Target="https://ucf.sharepoint.com/:w:/s/UCFTeam-StudentGovernment_GRP-SGLegislative-Senate/EU9r-OuINqxIvjSxJRUtMNUBo5TkEDNwPYLNR2vi8VhtiQ?e=FImKdS" TargetMode="External" Id="rId67" /><Relationship Type="http://schemas.openxmlformats.org/officeDocument/2006/relationships/hyperlink" Target="https://ucf.sharepoint.com/:w:/s/UCFTeam-StudentGovernment_GRP-SGLegislative-Senate/EeaRMT8CwRNMpSjzm32hA6cBcRHCndYJFqpbJ1xYXtuhPw?e=BTUYaO" TargetMode="External" Id="Rf689c2952d8544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b0293-843c-41d5-9e6a-a56cd7d06403">
      <Terms xmlns="http://schemas.microsoft.com/office/infopath/2007/PartnerControls"/>
    </lcf76f155ced4ddcb4097134ff3c332f>
    <SharedWithUsers xmlns="8c5e06f8-5bbe-4705-8679-5d9ae9fbf1fd">
      <UserInfo>
        <DisplayName>Ethan Temple</DisplayName>
        <AccountId>136</AccountId>
        <AccountType/>
      </UserInfo>
      <UserInfo>
        <DisplayName>Madeline McNutt</DisplayName>
        <AccountId>140</AccountId>
        <AccountType/>
      </UserInfo>
      <UserInfo>
        <DisplayName>Neda Hamood</DisplayName>
        <AccountId>217</AccountId>
        <AccountType/>
      </UserInfo>
      <UserInfo>
        <DisplayName>Jason Hameed</DisplayName>
        <AccountId>183</AccountId>
        <AccountType/>
      </UserInfo>
      <UserInfo>
        <DisplayName>Tyler Borges</DisplayName>
        <AccountId>152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6ECD2CD44CE41A81C5DB161A5E819" ma:contentTypeVersion="13" ma:contentTypeDescription="Create a new document." ma:contentTypeScope="" ma:versionID="62af5bc135b9c6d85e5bb04a3036b1fe">
  <xsd:schema xmlns:xsd="http://www.w3.org/2001/XMLSchema" xmlns:xs="http://www.w3.org/2001/XMLSchema" xmlns:p="http://schemas.microsoft.com/office/2006/metadata/properties" xmlns:ns2="64bb0293-843c-41d5-9e6a-a56cd7d06403" xmlns:ns3="8c5e06f8-5bbe-4705-8679-5d9ae9fbf1fd" targetNamespace="http://schemas.microsoft.com/office/2006/metadata/properties" ma:root="true" ma:fieldsID="24fc6b84e0375432a853df6bb2433b45" ns2:_="" ns3:_="">
    <xsd:import namespace="64bb0293-843c-41d5-9e6a-a56cd7d06403"/>
    <xsd:import namespace="8c5e06f8-5bbe-4705-8679-5d9ae9fbf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0293-843c-41d5-9e6a-a56cd7d06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06f8-5bbe-4705-8679-5d9ae9fbf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933B-4CD3-1342-A1E2-429921DDA83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9F9A3C-E8C8-4E4B-B3A2-1C6B93B6D23B}">
  <ds:schemaRefs>
    <ds:schemaRef ds:uri="http://schemas.microsoft.com/office/2006/metadata/properties"/>
    <ds:schemaRef ds:uri="http://www.w3.org/2000/xmlns/"/>
    <ds:schemaRef ds:uri="64bb0293-843c-41d5-9e6a-a56cd7d06403"/>
    <ds:schemaRef ds:uri="http://schemas.microsoft.com/office/infopath/2007/PartnerControls"/>
    <ds:schemaRef ds:uri="8c5e06f8-5bbe-4705-8679-5d9ae9fbf1fd"/>
  </ds:schemaRefs>
</ds:datastoreItem>
</file>

<file path=customXml/itemProps3.xml><?xml version="1.0" encoding="utf-8"?>
<ds:datastoreItem xmlns:ds="http://schemas.openxmlformats.org/officeDocument/2006/customXml" ds:itemID="{93B9EC4B-4D9D-4EEB-B0B1-08DDEE15773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bb0293-843c-41d5-9e6a-a56cd7d06403"/>
    <ds:schemaRef ds:uri="8c5e06f8-5bbe-4705-8679-5d9ae9fbf1f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A35F7-0075-469E-92A8-CFF05F7BCE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Charlize Ucciferri</dc:creator>
  <cp:keywords/>
  <cp:lastModifiedBy>Brodie Taylor</cp:lastModifiedBy>
  <cp:revision>884</cp:revision>
  <dcterms:created xsi:type="dcterms:W3CDTF">2025-02-23T05:24:00Z</dcterms:created>
  <dcterms:modified xsi:type="dcterms:W3CDTF">2025-04-15T19:12:04Z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0x0101001546ECD2CD44CE41A81C5DB161A5E819</vt:lpwstr>
  </property>
  <property fmtid="{D5CDD505-2E9C-101B-9397-08002B2CF9AE}" pid="3" name="MediaServiceImageTags">
    <vt:lpwstr/>
  </property>
</Properties>
</file>