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B549" w14:textId="5326C72C" w:rsidR="000E1C5E" w:rsidRDefault="75CDFA8D" w:rsidP="3760290A">
      <w:pPr>
        <w:spacing w:line="240" w:lineRule="auto"/>
        <w:jc w:val="center"/>
        <w:rPr>
          <w:rFonts w:ascii="Times New Roman" w:eastAsia="Times New Roman" w:hAnsi="Times New Roman" w:cs="Times New Roman"/>
          <w:b/>
          <w:bCs/>
          <w:sz w:val="18"/>
          <w:szCs w:val="18"/>
          <w:lang w:val="en-US"/>
        </w:rPr>
      </w:pPr>
      <w:r w:rsidRPr="7502679A">
        <w:rPr>
          <w:rFonts w:ascii="Times New Roman" w:eastAsia="Times New Roman" w:hAnsi="Times New Roman" w:cs="Times New Roman"/>
          <w:b/>
          <w:bCs/>
          <w:sz w:val="18"/>
          <w:szCs w:val="18"/>
          <w:lang w:val="en-US"/>
        </w:rPr>
        <w:t>Fifty-</w:t>
      </w:r>
      <w:r w:rsidR="4F6F22BB" w:rsidRPr="7502679A">
        <w:rPr>
          <w:rFonts w:ascii="Times New Roman" w:eastAsia="Times New Roman" w:hAnsi="Times New Roman" w:cs="Times New Roman"/>
          <w:b/>
          <w:bCs/>
          <w:sz w:val="18"/>
          <w:szCs w:val="18"/>
          <w:lang w:val="en-US"/>
        </w:rPr>
        <w:t>Six</w:t>
      </w:r>
      <w:r w:rsidR="6E096AA6" w:rsidRPr="7502679A">
        <w:rPr>
          <w:rFonts w:ascii="Times New Roman" w:eastAsia="Times New Roman" w:hAnsi="Times New Roman" w:cs="Times New Roman"/>
          <w:b/>
          <w:bCs/>
          <w:sz w:val="18"/>
          <w:szCs w:val="18"/>
          <w:lang w:val="en-US"/>
        </w:rPr>
        <w:t>th Student Senate</w:t>
      </w:r>
    </w:p>
    <w:p w14:paraId="00000002" w14:textId="04B3BE4C" w:rsidR="000E1C5E" w:rsidRDefault="02D8ECC2" w:rsidP="2AEC03B0">
      <w:pPr>
        <w:spacing w:line="240" w:lineRule="auto"/>
        <w:jc w:val="center"/>
        <w:rPr>
          <w:rFonts w:ascii="Times New Roman" w:eastAsia="Times New Roman" w:hAnsi="Times New Roman" w:cs="Times New Roman"/>
          <w:b/>
          <w:bCs/>
          <w:sz w:val="18"/>
          <w:szCs w:val="18"/>
          <w:lang w:val="en-US"/>
        </w:rPr>
      </w:pPr>
      <w:r w:rsidRPr="2E3826EC">
        <w:rPr>
          <w:rFonts w:ascii="Times New Roman" w:eastAsia="Times New Roman" w:hAnsi="Times New Roman" w:cs="Times New Roman"/>
          <w:b/>
          <w:bCs/>
          <w:sz w:val="18"/>
          <w:szCs w:val="18"/>
          <w:lang w:val="en-US"/>
        </w:rPr>
        <w:t>3</w:t>
      </w:r>
      <w:r w:rsidR="6AEC2353" w:rsidRPr="2E3826EC">
        <w:rPr>
          <w:rFonts w:ascii="Times New Roman" w:eastAsia="Times New Roman" w:hAnsi="Times New Roman" w:cs="Times New Roman"/>
          <w:b/>
          <w:bCs/>
          <w:sz w:val="18"/>
          <w:szCs w:val="18"/>
          <w:lang w:val="en-US"/>
        </w:rPr>
        <w:t>6</w:t>
      </w:r>
      <w:r w:rsidR="675BBEDC" w:rsidRPr="2E3826EC">
        <w:rPr>
          <w:rFonts w:ascii="Times New Roman" w:eastAsia="Times New Roman" w:hAnsi="Times New Roman" w:cs="Times New Roman"/>
          <w:b/>
          <w:bCs/>
          <w:sz w:val="18"/>
          <w:szCs w:val="18"/>
          <w:vertAlign w:val="superscript"/>
          <w:lang w:val="en-US"/>
        </w:rPr>
        <w:t>th</w:t>
      </w:r>
      <w:r w:rsidR="675BBEDC" w:rsidRPr="2E3826EC">
        <w:rPr>
          <w:rFonts w:ascii="Times New Roman" w:eastAsia="Times New Roman" w:hAnsi="Times New Roman" w:cs="Times New Roman"/>
          <w:b/>
          <w:bCs/>
          <w:sz w:val="18"/>
          <w:szCs w:val="18"/>
          <w:lang w:val="en-US"/>
        </w:rPr>
        <w:t xml:space="preserve"> </w:t>
      </w:r>
      <w:r w:rsidR="3F517B6D" w:rsidRPr="2E3826EC">
        <w:rPr>
          <w:rFonts w:ascii="Times New Roman" w:eastAsia="Times New Roman" w:hAnsi="Times New Roman" w:cs="Times New Roman"/>
          <w:b/>
          <w:bCs/>
          <w:sz w:val="18"/>
          <w:szCs w:val="18"/>
          <w:lang w:val="en-US"/>
        </w:rPr>
        <w:t>Meeting Agenda</w:t>
      </w:r>
    </w:p>
    <w:p w14:paraId="0A6D5241" w14:textId="7E95CAA4" w:rsidR="41411E97" w:rsidRDefault="5921CE08" w:rsidP="2AEC03B0">
      <w:pPr>
        <w:spacing w:line="240" w:lineRule="auto"/>
        <w:jc w:val="center"/>
        <w:rPr>
          <w:rFonts w:ascii="Times New Roman" w:eastAsia="Times New Roman" w:hAnsi="Times New Roman" w:cs="Times New Roman"/>
          <w:b/>
          <w:bCs/>
          <w:sz w:val="18"/>
          <w:szCs w:val="18"/>
          <w:lang w:val="en-US"/>
        </w:rPr>
      </w:pPr>
      <w:r w:rsidRPr="2E3826EC">
        <w:rPr>
          <w:rFonts w:ascii="Times New Roman" w:eastAsia="Times New Roman" w:hAnsi="Times New Roman" w:cs="Times New Roman"/>
          <w:b/>
          <w:bCs/>
          <w:sz w:val="18"/>
          <w:szCs w:val="18"/>
          <w:lang w:val="en-US"/>
        </w:rPr>
        <w:t>April 3</w:t>
      </w:r>
      <w:r w:rsidRPr="2E3826EC">
        <w:rPr>
          <w:rFonts w:ascii="Times New Roman" w:eastAsia="Times New Roman" w:hAnsi="Times New Roman" w:cs="Times New Roman"/>
          <w:b/>
          <w:bCs/>
          <w:sz w:val="18"/>
          <w:szCs w:val="18"/>
          <w:vertAlign w:val="superscript"/>
          <w:lang w:val="en-US"/>
        </w:rPr>
        <w:t>rd</w:t>
      </w:r>
      <w:r w:rsidR="41411E97" w:rsidRPr="2E3826EC">
        <w:rPr>
          <w:rFonts w:ascii="Times New Roman" w:eastAsia="Times New Roman" w:hAnsi="Times New Roman" w:cs="Times New Roman"/>
          <w:b/>
          <w:bCs/>
          <w:sz w:val="18"/>
          <w:szCs w:val="18"/>
          <w:lang w:val="en-US"/>
        </w:rPr>
        <w:t>, 2025</w:t>
      </w:r>
    </w:p>
    <w:p w14:paraId="00000004" w14:textId="4EA134B1" w:rsidR="000E1C5E" w:rsidRDefault="3421CE0D" w:rsidP="2AEC03B0">
      <w:pPr>
        <w:numPr>
          <w:ilvl w:val="0"/>
          <w:numId w:val="3"/>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Call to Order</w:t>
      </w:r>
    </w:p>
    <w:p w14:paraId="4B5722FE" w14:textId="476006C4" w:rsidR="001E58D1" w:rsidRDefault="04EC49E9" w:rsidP="001E58D1">
      <w:pPr>
        <w:numPr>
          <w:ilvl w:val="1"/>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7:23 PM</w:t>
      </w:r>
    </w:p>
    <w:p w14:paraId="00000008" w14:textId="58FF680A" w:rsidR="001E58D1" w:rsidRDefault="3421CE0D" w:rsidP="001E58D1">
      <w:pPr>
        <w:numPr>
          <w:ilvl w:val="0"/>
          <w:numId w:val="3"/>
        </w:numPr>
        <w:spacing w:line="240" w:lineRule="auto"/>
        <w:rPr>
          <w:rFonts w:ascii="Times New Roman" w:eastAsia="Times New Roman" w:hAnsi="Times New Roman" w:cs="Times New Roman"/>
          <w:sz w:val="18"/>
          <w:szCs w:val="18"/>
          <w:lang w:val="en-US"/>
        </w:rPr>
      </w:pPr>
      <w:r w:rsidRPr="001E58D1">
        <w:rPr>
          <w:rFonts w:ascii="Times New Roman" w:eastAsia="Times New Roman" w:hAnsi="Times New Roman" w:cs="Times New Roman"/>
          <w:b/>
          <w:bCs/>
          <w:sz w:val="18"/>
          <w:szCs w:val="18"/>
        </w:rPr>
        <w:t>Roll Call and Verification of Quorum</w:t>
      </w:r>
      <w:r w:rsidRPr="001E58D1">
        <w:rPr>
          <w:rFonts w:ascii="Times New Roman" w:eastAsia="Times New Roman" w:hAnsi="Times New Roman" w:cs="Times New Roman"/>
          <w:sz w:val="18"/>
          <w:szCs w:val="18"/>
        </w:rPr>
        <w:t xml:space="preserve"> </w:t>
      </w:r>
    </w:p>
    <w:p w14:paraId="35ED9266" w14:textId="26115CDE" w:rsidR="001E58D1" w:rsidRDefault="7AD3E723" w:rsidP="001E58D1">
      <w:pPr>
        <w:numPr>
          <w:ilvl w:val="1"/>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rPr>
        <w:t>Quorum:</w:t>
      </w:r>
      <w:r w:rsidR="6A806802" w:rsidRPr="251F994D">
        <w:rPr>
          <w:rFonts w:ascii="Times New Roman" w:eastAsia="Times New Roman" w:hAnsi="Times New Roman" w:cs="Times New Roman"/>
          <w:sz w:val="18"/>
          <w:szCs w:val="18"/>
        </w:rPr>
        <w:t xml:space="preserve"> </w:t>
      </w:r>
      <w:r w:rsidR="0DAEDADC" w:rsidRPr="251F994D">
        <w:rPr>
          <w:rFonts w:ascii="Times New Roman" w:eastAsia="Times New Roman" w:hAnsi="Times New Roman" w:cs="Times New Roman"/>
          <w:sz w:val="18"/>
          <w:szCs w:val="18"/>
        </w:rPr>
        <w:t>2</w:t>
      </w:r>
      <w:r w:rsidR="1C35EE02" w:rsidRPr="251F994D">
        <w:rPr>
          <w:rFonts w:ascii="Times New Roman" w:eastAsia="Times New Roman" w:hAnsi="Times New Roman" w:cs="Times New Roman"/>
          <w:sz w:val="18"/>
          <w:szCs w:val="18"/>
        </w:rPr>
        <w:t>6</w:t>
      </w:r>
      <w:r w:rsidR="0DAEDADC" w:rsidRPr="251F994D">
        <w:rPr>
          <w:rFonts w:ascii="Times New Roman" w:eastAsia="Times New Roman" w:hAnsi="Times New Roman" w:cs="Times New Roman"/>
          <w:sz w:val="18"/>
          <w:szCs w:val="18"/>
        </w:rPr>
        <w:t>/</w:t>
      </w:r>
      <w:r w:rsidR="456F5EBF" w:rsidRPr="251F994D">
        <w:rPr>
          <w:rFonts w:ascii="Times New Roman" w:eastAsia="Times New Roman" w:hAnsi="Times New Roman" w:cs="Times New Roman"/>
          <w:sz w:val="18"/>
          <w:szCs w:val="18"/>
        </w:rPr>
        <w:t>48</w:t>
      </w:r>
    </w:p>
    <w:p w14:paraId="68ED2C42" w14:textId="088BCA2B" w:rsidR="001E58D1" w:rsidRDefault="5D2A8DAE" w:rsidP="001E58D1">
      <w:pPr>
        <w:numPr>
          <w:ilvl w:val="1"/>
          <w:numId w:val="3"/>
        </w:numPr>
        <w:spacing w:line="240" w:lineRule="auto"/>
        <w:rPr>
          <w:rFonts w:ascii="Times New Roman" w:eastAsia="Times New Roman" w:hAnsi="Times New Roman" w:cs="Times New Roman"/>
          <w:sz w:val="18"/>
          <w:szCs w:val="18"/>
          <w:lang w:val="en-US"/>
        </w:rPr>
      </w:pPr>
      <w:r w:rsidRPr="001E58D1">
        <w:rPr>
          <w:rFonts w:ascii="Times New Roman" w:eastAsia="Times New Roman" w:hAnsi="Times New Roman" w:cs="Times New Roman"/>
          <w:sz w:val="18"/>
          <w:szCs w:val="18"/>
        </w:rPr>
        <w:t>Present and Voting</w:t>
      </w:r>
      <w:r w:rsidR="61A010E7" w:rsidRPr="001E58D1">
        <w:rPr>
          <w:rFonts w:ascii="Times New Roman" w:eastAsia="Times New Roman" w:hAnsi="Times New Roman" w:cs="Times New Roman"/>
          <w:sz w:val="18"/>
          <w:szCs w:val="18"/>
        </w:rPr>
        <w:t>:</w:t>
      </w:r>
    </w:p>
    <w:p w14:paraId="3D75565B" w14:textId="081C2DBB" w:rsidR="001E58D1" w:rsidRPr="001E58D1" w:rsidRDefault="207BD87B" w:rsidP="001E58D1">
      <w:pPr>
        <w:numPr>
          <w:ilvl w:val="2"/>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 xml:space="preserve">7:32 PM – Rose </w:t>
      </w:r>
    </w:p>
    <w:p w14:paraId="6D9651F7" w14:textId="025C4B36" w:rsidR="32F9699C" w:rsidRDefault="32F9699C" w:rsidP="251F994D">
      <w:pPr>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 xml:space="preserve">7:43 PM – Beneche </w:t>
      </w:r>
    </w:p>
    <w:p w14:paraId="63917B64" w14:textId="71EFE18D" w:rsidR="42AF54B4" w:rsidRDefault="42AF54B4" w:rsidP="251F994D">
      <w:pPr>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8:05 PM - Johnson</w:t>
      </w:r>
    </w:p>
    <w:p w14:paraId="19F32153" w14:textId="035C9B70" w:rsidR="000E1C5E" w:rsidRPr="004D6987" w:rsidRDefault="2D90FD9A" w:rsidP="251F994D">
      <w:pPr>
        <w:numPr>
          <w:ilvl w:val="0"/>
          <w:numId w:val="3"/>
        </w:numPr>
        <w:spacing w:line="240" w:lineRule="auto"/>
        <w:jc w:val="both"/>
        <w:rPr>
          <w:rFonts w:ascii="Times New Roman" w:eastAsia="Times New Roman" w:hAnsi="Times New Roman" w:cs="Times New Roman"/>
          <w:b/>
          <w:bCs/>
          <w:sz w:val="18"/>
          <w:szCs w:val="18"/>
          <w:lang w:val="en-US"/>
        </w:rPr>
      </w:pPr>
      <w:r w:rsidRPr="251F994D">
        <w:rPr>
          <w:rFonts w:ascii="Times New Roman" w:eastAsia="Times New Roman" w:hAnsi="Times New Roman" w:cs="Times New Roman"/>
          <w:b/>
          <w:bCs/>
          <w:sz w:val="18"/>
          <w:szCs w:val="18"/>
          <w:lang w:val="en-US"/>
        </w:rPr>
        <w:t>Approval of the Minutes</w:t>
      </w:r>
      <w:r w:rsidRPr="251F994D">
        <w:rPr>
          <w:rFonts w:ascii="Times New Roman" w:eastAsia="Times New Roman" w:hAnsi="Times New Roman" w:cs="Times New Roman"/>
          <w:sz w:val="18"/>
          <w:szCs w:val="18"/>
          <w:lang w:val="en-US"/>
        </w:rPr>
        <w:t xml:space="preserve"> – </w:t>
      </w:r>
      <w:hyperlink r:id="rId11">
        <w:r w:rsidR="247D3918" w:rsidRPr="251F994D">
          <w:rPr>
            <w:rStyle w:val="Hyperlink"/>
            <w:rFonts w:ascii="Times New Roman" w:eastAsia="Times New Roman" w:hAnsi="Times New Roman" w:cs="Times New Roman"/>
            <w:sz w:val="18"/>
            <w:szCs w:val="18"/>
            <w:lang w:val="en-US"/>
          </w:rPr>
          <w:t>0</w:t>
        </w:r>
        <w:r w:rsidR="762EEAE1" w:rsidRPr="251F994D">
          <w:rPr>
            <w:rStyle w:val="Hyperlink"/>
            <w:rFonts w:ascii="Times New Roman" w:eastAsia="Times New Roman" w:hAnsi="Times New Roman" w:cs="Times New Roman"/>
            <w:sz w:val="18"/>
            <w:szCs w:val="18"/>
            <w:lang w:val="en-US"/>
          </w:rPr>
          <w:t>3/</w:t>
        </w:r>
        <w:r w:rsidR="387ECC36" w:rsidRPr="251F994D">
          <w:rPr>
            <w:rStyle w:val="Hyperlink"/>
            <w:rFonts w:ascii="Times New Roman" w:eastAsia="Times New Roman" w:hAnsi="Times New Roman" w:cs="Times New Roman"/>
            <w:sz w:val="18"/>
            <w:szCs w:val="18"/>
            <w:lang w:val="en-US"/>
          </w:rPr>
          <w:t>27</w:t>
        </w:r>
        <w:r w:rsidR="742D944B" w:rsidRPr="251F994D">
          <w:rPr>
            <w:rStyle w:val="Hyperlink"/>
            <w:rFonts w:ascii="Times New Roman" w:eastAsia="Times New Roman" w:hAnsi="Times New Roman" w:cs="Times New Roman"/>
            <w:sz w:val="18"/>
            <w:szCs w:val="18"/>
            <w:lang w:val="en-US"/>
          </w:rPr>
          <w:t>/202</w:t>
        </w:r>
        <w:r w:rsidR="344559EB" w:rsidRPr="251F994D">
          <w:rPr>
            <w:rStyle w:val="Hyperlink"/>
            <w:rFonts w:ascii="Times New Roman" w:eastAsia="Times New Roman" w:hAnsi="Times New Roman" w:cs="Times New Roman"/>
            <w:sz w:val="18"/>
            <w:szCs w:val="18"/>
            <w:lang w:val="en-US"/>
          </w:rPr>
          <w:t>5</w:t>
        </w:r>
      </w:hyperlink>
      <w:r w:rsidR="344559EB" w:rsidRPr="251F994D">
        <w:rPr>
          <w:rFonts w:ascii="Times New Roman" w:eastAsia="Times New Roman" w:hAnsi="Times New Roman" w:cs="Times New Roman"/>
          <w:sz w:val="18"/>
          <w:szCs w:val="18"/>
          <w:lang w:val="en-US"/>
        </w:rPr>
        <w:t xml:space="preserve">; </w:t>
      </w:r>
      <w:r w:rsidR="7672532E" w:rsidRPr="251F994D">
        <w:rPr>
          <w:rFonts w:ascii="Times New Roman" w:eastAsia="Times New Roman" w:hAnsi="Times New Roman" w:cs="Times New Roman"/>
          <w:b/>
          <w:bCs/>
          <w:sz w:val="18"/>
          <w:szCs w:val="18"/>
          <w:lang w:val="en-US"/>
        </w:rPr>
        <w:t>Approved by GC</w:t>
      </w:r>
    </w:p>
    <w:p w14:paraId="0000000D" w14:textId="7B53BF6A" w:rsidR="000E1C5E" w:rsidRPr="004D6987" w:rsidRDefault="3A623320" w:rsidP="251F994D">
      <w:pPr>
        <w:numPr>
          <w:ilvl w:val="0"/>
          <w:numId w:val="3"/>
        </w:numPr>
        <w:spacing w:line="240" w:lineRule="auto"/>
        <w:rPr>
          <w:rFonts w:ascii="Times New Roman" w:eastAsia="Times New Roman" w:hAnsi="Times New Roman" w:cs="Times New Roman"/>
          <w:b/>
          <w:bCs/>
          <w:sz w:val="18"/>
          <w:szCs w:val="18"/>
          <w:lang w:val="en-US"/>
        </w:rPr>
      </w:pPr>
      <w:r w:rsidRPr="251F994D">
        <w:rPr>
          <w:rFonts w:ascii="Times New Roman" w:eastAsia="Times New Roman" w:hAnsi="Times New Roman" w:cs="Times New Roman"/>
          <w:b/>
          <w:bCs/>
          <w:sz w:val="18"/>
          <w:szCs w:val="18"/>
          <w:lang w:val="en-US"/>
        </w:rPr>
        <w:t>Approval of the Agenda –</w:t>
      </w:r>
      <w:r w:rsidRPr="251F994D">
        <w:rPr>
          <w:rFonts w:ascii="Times New Roman" w:eastAsia="Times New Roman" w:hAnsi="Times New Roman" w:cs="Times New Roman"/>
          <w:sz w:val="18"/>
          <w:szCs w:val="18"/>
          <w:lang w:val="en-US"/>
        </w:rPr>
        <w:t xml:space="preserve"> </w:t>
      </w:r>
      <w:r w:rsidR="7D9D65B8" w:rsidRPr="251F994D">
        <w:rPr>
          <w:rFonts w:ascii="Times New Roman" w:eastAsia="Times New Roman" w:hAnsi="Times New Roman" w:cs="Times New Roman"/>
          <w:sz w:val="18"/>
          <w:szCs w:val="18"/>
          <w:lang w:val="en-US"/>
        </w:rPr>
        <w:t>0</w:t>
      </w:r>
      <w:r w:rsidR="047EC431" w:rsidRPr="251F994D">
        <w:rPr>
          <w:rFonts w:ascii="Times New Roman" w:eastAsia="Times New Roman" w:hAnsi="Times New Roman" w:cs="Times New Roman"/>
          <w:sz w:val="18"/>
          <w:szCs w:val="18"/>
          <w:lang w:val="en-US"/>
        </w:rPr>
        <w:t>4</w:t>
      </w:r>
      <w:r w:rsidR="515081C6" w:rsidRPr="251F994D">
        <w:rPr>
          <w:rFonts w:ascii="Times New Roman" w:eastAsia="Times New Roman" w:hAnsi="Times New Roman" w:cs="Times New Roman"/>
          <w:sz w:val="18"/>
          <w:szCs w:val="18"/>
          <w:lang w:val="en-US"/>
        </w:rPr>
        <w:t>/</w:t>
      </w:r>
      <w:r w:rsidR="562792B0" w:rsidRPr="251F994D">
        <w:rPr>
          <w:rFonts w:ascii="Times New Roman" w:eastAsia="Times New Roman" w:hAnsi="Times New Roman" w:cs="Times New Roman"/>
          <w:sz w:val="18"/>
          <w:szCs w:val="18"/>
          <w:lang w:val="en-US"/>
        </w:rPr>
        <w:t>03</w:t>
      </w:r>
      <w:r w:rsidR="7D9D65B8" w:rsidRPr="251F994D">
        <w:rPr>
          <w:rFonts w:ascii="Times New Roman" w:eastAsia="Times New Roman" w:hAnsi="Times New Roman" w:cs="Times New Roman"/>
          <w:sz w:val="18"/>
          <w:szCs w:val="18"/>
          <w:lang w:val="en-US"/>
        </w:rPr>
        <w:t>/2025</w:t>
      </w:r>
      <w:r w:rsidR="322FA1DD" w:rsidRPr="251F994D">
        <w:rPr>
          <w:rFonts w:ascii="Times New Roman" w:eastAsia="Times New Roman" w:hAnsi="Times New Roman" w:cs="Times New Roman"/>
          <w:sz w:val="18"/>
          <w:szCs w:val="18"/>
          <w:lang w:val="en-US"/>
        </w:rPr>
        <w:t>;</w:t>
      </w:r>
      <w:r w:rsidR="3FE4A652" w:rsidRPr="251F994D">
        <w:rPr>
          <w:rFonts w:ascii="Times New Roman" w:eastAsia="Times New Roman" w:hAnsi="Times New Roman" w:cs="Times New Roman"/>
          <w:sz w:val="18"/>
          <w:szCs w:val="18"/>
          <w:lang w:val="en-US"/>
        </w:rPr>
        <w:t xml:space="preserve"> </w:t>
      </w:r>
      <w:r w:rsidR="5F8FAA87" w:rsidRPr="251F994D">
        <w:rPr>
          <w:rFonts w:ascii="Times New Roman" w:eastAsia="Times New Roman" w:hAnsi="Times New Roman" w:cs="Times New Roman"/>
          <w:b/>
          <w:bCs/>
          <w:sz w:val="18"/>
          <w:szCs w:val="18"/>
          <w:lang w:val="en-US"/>
        </w:rPr>
        <w:t>Approved by GC</w:t>
      </w:r>
    </w:p>
    <w:p w14:paraId="22A06274" w14:textId="200F4361" w:rsidR="3A5A824F" w:rsidRDefault="7A6EA56D" w:rsidP="2AEC03B0">
      <w:pPr>
        <w:numPr>
          <w:ilvl w:val="0"/>
          <w:numId w:val="3"/>
        </w:numPr>
        <w:spacing w:line="240" w:lineRule="auto"/>
        <w:rPr>
          <w:rFonts w:ascii="Times New Roman" w:eastAsia="Times New Roman" w:hAnsi="Times New Roman" w:cs="Times New Roman"/>
          <w:b/>
          <w:bCs/>
          <w:sz w:val="18"/>
          <w:szCs w:val="18"/>
          <w:lang w:val="en-US"/>
        </w:rPr>
      </w:pPr>
      <w:r w:rsidRPr="69152922">
        <w:rPr>
          <w:rFonts w:ascii="Times New Roman" w:eastAsia="Times New Roman" w:hAnsi="Times New Roman" w:cs="Times New Roman"/>
          <w:b/>
          <w:bCs/>
          <w:sz w:val="18"/>
          <w:szCs w:val="18"/>
        </w:rPr>
        <w:t>Open Forum</w:t>
      </w:r>
    </w:p>
    <w:p w14:paraId="00C8133D" w14:textId="1290BF5B" w:rsidR="10DEF807" w:rsidRDefault="65354D4D" w:rsidP="0B88F34A">
      <w:pPr>
        <w:numPr>
          <w:ilvl w:val="1"/>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 xml:space="preserve">Noah from the sports club council </w:t>
      </w:r>
      <w:r w:rsidR="7A53D0CF" w:rsidRPr="251F994D">
        <w:rPr>
          <w:rFonts w:ascii="Times New Roman" w:eastAsia="Times New Roman" w:hAnsi="Times New Roman" w:cs="Times New Roman"/>
          <w:sz w:val="18"/>
          <w:szCs w:val="18"/>
          <w:lang w:val="en-US"/>
        </w:rPr>
        <w:t xml:space="preserve">(SCC) </w:t>
      </w:r>
      <w:r w:rsidRPr="251F994D">
        <w:rPr>
          <w:rFonts w:ascii="Times New Roman" w:eastAsia="Times New Roman" w:hAnsi="Times New Roman" w:cs="Times New Roman"/>
          <w:sz w:val="18"/>
          <w:szCs w:val="18"/>
          <w:lang w:val="en-US"/>
        </w:rPr>
        <w:t>speaking in negation of IB 56-39.</w:t>
      </w:r>
      <w:r w:rsidR="00765931" w:rsidRPr="251F994D">
        <w:rPr>
          <w:rFonts w:ascii="Times New Roman" w:eastAsia="Times New Roman" w:hAnsi="Times New Roman" w:cs="Times New Roman"/>
          <w:sz w:val="18"/>
          <w:szCs w:val="18"/>
          <w:lang w:val="en-US"/>
        </w:rPr>
        <w:t xml:space="preserve"> </w:t>
      </w:r>
    </w:p>
    <w:p w14:paraId="038E75E8" w14:textId="333587A4" w:rsidR="0260A84B" w:rsidRDefault="7F81868C" w:rsidP="2AEC03B0">
      <w:pPr>
        <w:numPr>
          <w:ilvl w:val="0"/>
          <w:numId w:val="3"/>
        </w:numPr>
        <w:spacing w:line="240" w:lineRule="auto"/>
        <w:contextualSpacing/>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b/>
          <w:bCs/>
          <w:color w:val="000000" w:themeColor="text1"/>
          <w:sz w:val="18"/>
          <w:szCs w:val="18"/>
        </w:rPr>
        <w:t xml:space="preserve">Announcements from the Student Body President (Bryce Lister, </w:t>
      </w:r>
      <w:hyperlink r:id="rId12">
        <w:r w:rsidRPr="251F994D">
          <w:rPr>
            <w:rStyle w:val="Hyperlink"/>
            <w:rFonts w:ascii="Times New Roman" w:eastAsia="Times New Roman" w:hAnsi="Times New Roman" w:cs="Times New Roman"/>
            <w:i/>
            <w:iCs/>
            <w:sz w:val="18"/>
            <w:szCs w:val="18"/>
          </w:rPr>
          <w:t>sga_pres@ucf.edu</w:t>
        </w:r>
      </w:hyperlink>
      <w:r w:rsidRPr="251F994D">
        <w:rPr>
          <w:rFonts w:ascii="Times New Roman" w:eastAsia="Times New Roman" w:hAnsi="Times New Roman" w:cs="Times New Roman"/>
          <w:color w:val="000000" w:themeColor="text1"/>
          <w:sz w:val="18"/>
          <w:szCs w:val="18"/>
        </w:rPr>
        <w:t>)</w:t>
      </w:r>
    </w:p>
    <w:p w14:paraId="210D0D1D" w14:textId="3D335EEB" w:rsidR="2E3826EC" w:rsidRDefault="00122A71" w:rsidP="251F994D">
      <w:pPr>
        <w:pStyle w:val="ListParagraph"/>
        <w:numPr>
          <w:ilvl w:val="1"/>
          <w:numId w:val="1"/>
        </w:numPr>
        <w:spacing w:line="240" w:lineRule="auto"/>
      </w:pPr>
      <w:r w:rsidRPr="16E90EA6">
        <w:rPr>
          <w:rFonts w:ascii="Times New Roman" w:eastAsia="Times New Roman" w:hAnsi="Times New Roman" w:cs="Times New Roman"/>
          <w:color w:val="222222"/>
          <w:sz w:val="18"/>
          <w:szCs w:val="18"/>
          <w:lang w:val="en-US"/>
        </w:rPr>
        <w:t xml:space="preserve">Good </w:t>
      </w:r>
      <w:bookmarkStart w:id="0" w:name="_Int_lOQeb3pn"/>
      <w:r w:rsidRPr="16E90EA6">
        <w:rPr>
          <w:rFonts w:ascii="Times New Roman" w:eastAsia="Times New Roman" w:hAnsi="Times New Roman" w:cs="Times New Roman"/>
          <w:color w:val="222222"/>
          <w:sz w:val="18"/>
          <w:szCs w:val="18"/>
          <w:lang w:val="en-US"/>
        </w:rPr>
        <w:t>evening</w:t>
      </w:r>
      <w:bookmarkEnd w:id="0"/>
      <w:r w:rsidRPr="16E90EA6">
        <w:rPr>
          <w:rFonts w:ascii="Times New Roman" w:eastAsia="Times New Roman" w:hAnsi="Times New Roman" w:cs="Times New Roman"/>
          <w:color w:val="222222"/>
          <w:sz w:val="18"/>
          <w:szCs w:val="18"/>
          <w:lang w:val="en-US"/>
        </w:rPr>
        <w:t xml:space="preserve"> Senate I hope everyone has had a fantastic week so far.</w:t>
      </w:r>
    </w:p>
    <w:p w14:paraId="3F96911C" w14:textId="50B75686" w:rsidR="2E3826EC" w:rsidRDefault="00122A71" w:rsidP="251F994D">
      <w:pPr>
        <w:pStyle w:val="ListParagraph"/>
        <w:numPr>
          <w:ilvl w:val="1"/>
          <w:numId w:val="1"/>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color w:val="222222"/>
          <w:sz w:val="18"/>
          <w:szCs w:val="18"/>
          <w:lang w:val="en-US"/>
        </w:rPr>
        <w:t>This week from exec</w:t>
      </w:r>
      <w:r w:rsidR="0FB0B2FF" w:rsidRPr="16E90EA6">
        <w:rPr>
          <w:rFonts w:ascii="Times New Roman" w:eastAsia="Times New Roman" w:hAnsi="Times New Roman" w:cs="Times New Roman"/>
          <w:color w:val="222222"/>
          <w:sz w:val="18"/>
          <w:szCs w:val="18"/>
          <w:lang w:val="en-US"/>
        </w:rPr>
        <w:t>;</w:t>
      </w:r>
    </w:p>
    <w:p w14:paraId="059BAD08" w14:textId="71E83A7F" w:rsidR="2E3826EC" w:rsidRDefault="00122A71" w:rsidP="251F994D">
      <w:pPr>
        <w:pStyle w:val="ListParagraph"/>
        <w:numPr>
          <w:ilvl w:val="2"/>
          <w:numId w:val="1"/>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color w:val="222222"/>
          <w:sz w:val="18"/>
          <w:szCs w:val="18"/>
          <w:lang w:val="en-US"/>
        </w:rPr>
        <w:t xml:space="preserve">we had our final SG Study Session event in the CMC Library on Monday. </w:t>
      </w:r>
    </w:p>
    <w:p w14:paraId="7AA1763C" w14:textId="4CCF806A" w:rsidR="2E3826EC" w:rsidRDefault="00122A71" w:rsidP="251F994D">
      <w:pPr>
        <w:pStyle w:val="ListParagraph"/>
        <w:numPr>
          <w:ilvl w:val="2"/>
          <w:numId w:val="1"/>
        </w:numPr>
        <w:spacing w:line="240" w:lineRule="auto"/>
        <w:rPr>
          <w:rFonts w:ascii="Times New Roman" w:eastAsia="Times New Roman" w:hAnsi="Times New Roman" w:cs="Times New Roman"/>
          <w:sz w:val="18"/>
          <w:szCs w:val="18"/>
          <w:lang w:val="en-US"/>
        </w:rPr>
      </w:pPr>
      <w:bookmarkStart w:id="1" w:name="_Int_wsFj5zlE"/>
      <w:r w:rsidRPr="16E90EA6">
        <w:rPr>
          <w:rFonts w:ascii="Times New Roman" w:eastAsia="Times New Roman" w:hAnsi="Times New Roman" w:cs="Times New Roman"/>
          <w:color w:val="222222"/>
          <w:sz w:val="18"/>
          <w:szCs w:val="18"/>
          <w:lang w:val="en-US"/>
        </w:rPr>
        <w:t>We had a Cookies with A Cop event on Tuesday at the Northview apartments off campus for the first time I believe</w:t>
      </w:r>
      <w:bookmarkEnd w:id="1"/>
      <w:r w:rsidRPr="16E90EA6">
        <w:rPr>
          <w:rFonts w:ascii="Times New Roman" w:eastAsia="Times New Roman" w:hAnsi="Times New Roman" w:cs="Times New Roman"/>
          <w:color w:val="222222"/>
          <w:sz w:val="18"/>
          <w:szCs w:val="18"/>
          <w:lang w:val="en-US"/>
        </w:rPr>
        <w:t>.</w:t>
      </w:r>
    </w:p>
    <w:p w14:paraId="255B372B" w14:textId="142A02E1" w:rsidR="2E3826EC" w:rsidRDefault="00122A71" w:rsidP="251F994D">
      <w:pPr>
        <w:pStyle w:val="ListParagraph"/>
        <w:numPr>
          <w:ilvl w:val="1"/>
          <w:numId w:val="1"/>
        </w:numPr>
        <w:spacing w:line="240" w:lineRule="auto"/>
      </w:pPr>
      <w:bookmarkStart w:id="2" w:name="_Int_L2Hai3rL"/>
      <w:r w:rsidRPr="16E90EA6">
        <w:rPr>
          <w:rFonts w:ascii="Times New Roman" w:eastAsia="Times New Roman" w:hAnsi="Times New Roman" w:cs="Times New Roman"/>
          <w:color w:val="222222"/>
          <w:sz w:val="18"/>
          <w:szCs w:val="18"/>
          <w:lang w:val="en-US"/>
        </w:rPr>
        <w:t>Also</w:t>
      </w:r>
      <w:bookmarkEnd w:id="2"/>
      <w:r w:rsidRPr="16E90EA6">
        <w:rPr>
          <w:rFonts w:ascii="Times New Roman" w:eastAsia="Times New Roman" w:hAnsi="Times New Roman" w:cs="Times New Roman"/>
          <w:color w:val="222222"/>
          <w:sz w:val="18"/>
          <w:szCs w:val="18"/>
          <w:lang w:val="en-US"/>
        </w:rPr>
        <w:t xml:space="preserve"> on Tuesday I had a Board of Trustees Ad Hoc Strategic Planning meeting where myself the Board discussed the legislative priorities for the University and how they fit in with our strategic plan.</w:t>
      </w:r>
    </w:p>
    <w:p w14:paraId="6914F13D" w14:textId="01771F70" w:rsidR="2E3826EC" w:rsidRDefault="00122A71" w:rsidP="251F994D">
      <w:pPr>
        <w:pStyle w:val="ListParagraph"/>
        <w:numPr>
          <w:ilvl w:val="1"/>
          <w:numId w:val="1"/>
        </w:numPr>
        <w:spacing w:line="240" w:lineRule="auto"/>
      </w:pPr>
      <w:r w:rsidRPr="16E90EA6">
        <w:rPr>
          <w:rFonts w:ascii="Times New Roman" w:eastAsia="Times New Roman" w:hAnsi="Times New Roman" w:cs="Times New Roman"/>
          <w:color w:val="222222"/>
          <w:sz w:val="18"/>
          <w:szCs w:val="18"/>
          <w:lang w:val="en-US"/>
        </w:rPr>
        <w:t>Also big shout out the Deputy Chief of Staff Cabrera for planning the SG on Tour event yesterday! I had a lot of fun helping distribute the incredible sweatshirts designed by Graph Design Coordinator Malone and thank you everyone who helped spread the word about SG across the multiple auxiliary campuses and the main campus.</w:t>
      </w:r>
    </w:p>
    <w:p w14:paraId="2B915092" w14:textId="6ACF6525" w:rsidR="2E3826EC" w:rsidRDefault="00122A71" w:rsidP="251F994D">
      <w:pPr>
        <w:pStyle w:val="ListParagraph"/>
        <w:numPr>
          <w:ilvl w:val="1"/>
          <w:numId w:val="1"/>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color w:val="222222"/>
          <w:sz w:val="18"/>
          <w:szCs w:val="18"/>
          <w:lang w:val="en-US"/>
        </w:rPr>
        <w:t>Also!! Knightthon main event is this Saturday all day in the Addition Arena so make sure to show up.</w:t>
      </w:r>
      <w:r>
        <w:br/>
      </w:r>
      <w:r w:rsidR="545BBD5F" w:rsidRPr="16E90EA6">
        <w:rPr>
          <w:rFonts w:ascii="Times New Roman" w:eastAsia="Times New Roman" w:hAnsi="Times New Roman" w:cs="Times New Roman"/>
          <w:color w:val="222222"/>
          <w:sz w:val="18"/>
          <w:szCs w:val="18"/>
          <w:lang w:val="en-US"/>
        </w:rPr>
        <w:t xml:space="preserve"> </w:t>
      </w:r>
      <w:r w:rsidRPr="16E90EA6">
        <w:rPr>
          <w:rFonts w:ascii="Times New Roman" w:eastAsia="Times New Roman" w:hAnsi="Times New Roman" w:cs="Times New Roman"/>
          <w:color w:val="222222"/>
          <w:sz w:val="18"/>
          <w:szCs w:val="18"/>
          <w:lang w:val="en-US"/>
        </w:rPr>
        <w:t xml:space="preserve">That’s it from </w:t>
      </w:r>
      <w:bookmarkStart w:id="3" w:name="_Int_itm0ypV7"/>
      <w:r w:rsidRPr="16E90EA6">
        <w:rPr>
          <w:rFonts w:ascii="Times New Roman" w:eastAsia="Times New Roman" w:hAnsi="Times New Roman" w:cs="Times New Roman"/>
          <w:color w:val="222222"/>
          <w:sz w:val="18"/>
          <w:szCs w:val="18"/>
          <w:lang w:val="en-US"/>
        </w:rPr>
        <w:t>me</w:t>
      </w:r>
      <w:bookmarkEnd w:id="3"/>
      <w:r w:rsidRPr="16E90EA6">
        <w:rPr>
          <w:rFonts w:ascii="Times New Roman" w:eastAsia="Times New Roman" w:hAnsi="Times New Roman" w:cs="Times New Roman"/>
          <w:color w:val="222222"/>
          <w:sz w:val="18"/>
          <w:szCs w:val="18"/>
          <w:lang w:val="en-US"/>
        </w:rPr>
        <w:t xml:space="preserve"> I hope you all have a fun and safe weekend.</w:t>
      </w:r>
    </w:p>
    <w:p w14:paraId="4C507B7B" w14:textId="2B1F7CD2" w:rsidR="76E09C3E" w:rsidRDefault="451449A8" w:rsidP="2AEC03B0">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rPr>
        <w:t>Announcements from the Student Body Vice President (Alexander Brawley,</w:t>
      </w:r>
      <w:r w:rsidR="136CFC5C" w:rsidRPr="2E3826EC">
        <w:rPr>
          <w:rFonts w:ascii="Times New Roman" w:eastAsia="Times New Roman" w:hAnsi="Times New Roman" w:cs="Times New Roman"/>
          <w:b/>
          <w:bCs/>
          <w:color w:val="000000" w:themeColor="text1"/>
          <w:sz w:val="18"/>
          <w:szCs w:val="18"/>
        </w:rPr>
        <w:t xml:space="preserve"> </w:t>
      </w:r>
      <w:hyperlink r:id="rId13">
        <w:r w:rsidR="136CFC5C" w:rsidRPr="2E3826EC">
          <w:rPr>
            <w:rStyle w:val="Hyperlink"/>
            <w:rFonts w:ascii="Times New Roman" w:eastAsia="Times New Roman" w:hAnsi="Times New Roman" w:cs="Times New Roman"/>
            <w:i/>
            <w:iCs/>
            <w:sz w:val="18"/>
            <w:szCs w:val="18"/>
          </w:rPr>
          <w:t>sga_vp@ucf.edu</w:t>
        </w:r>
      </w:hyperlink>
      <w:r w:rsidR="136CFC5C" w:rsidRPr="2E3826EC">
        <w:rPr>
          <w:rFonts w:ascii="Times New Roman" w:eastAsia="Times New Roman" w:hAnsi="Times New Roman" w:cs="Times New Roman"/>
          <w:color w:val="000000" w:themeColor="text1"/>
          <w:sz w:val="18"/>
          <w:szCs w:val="18"/>
        </w:rPr>
        <w:t xml:space="preserve">) </w:t>
      </w:r>
    </w:p>
    <w:p w14:paraId="376264CA" w14:textId="6C82177A" w:rsidR="2E3826EC" w:rsidRDefault="1779D0EE" w:rsidP="251F994D">
      <w:pPr>
        <w:pStyle w:val="ListParagraph"/>
        <w:numPr>
          <w:ilvl w:val="1"/>
          <w:numId w:val="3"/>
        </w:numPr>
        <w:spacing w:line="240" w:lineRule="auto"/>
        <w:rPr>
          <w:color w:val="000000" w:themeColor="text1"/>
          <w:lang w:val="en-US"/>
        </w:rPr>
      </w:pPr>
      <w:r w:rsidRPr="251F994D">
        <w:rPr>
          <w:rFonts w:ascii="Times New Roman" w:eastAsia="Times New Roman" w:hAnsi="Times New Roman" w:cs="Times New Roman"/>
          <w:color w:val="222222"/>
          <w:sz w:val="18"/>
          <w:szCs w:val="18"/>
          <w:lang w:val="en-US"/>
        </w:rPr>
        <w:t>Good evening, Senate. We had a great interfaith Council interest meeting last Friday, and we are looking forward to hosting the first council meeting in two weeks. I am very happy to see the Alumni Showcase finally come to reality, please RSVP on knight connect if you wish to attend. Thanks everyone that helped with SG on tour, have a great meeting!</w:t>
      </w:r>
    </w:p>
    <w:p w14:paraId="3F9734E3" w14:textId="1F1CA056" w:rsidR="00A818F0" w:rsidRPr="00D26945" w:rsidRDefault="42A804CB" w:rsidP="4355F80A">
      <w:pPr>
        <w:widowControl w:val="0"/>
        <w:numPr>
          <w:ilvl w:val="0"/>
          <w:numId w:val="3"/>
        </w:numPr>
        <w:spacing w:line="240" w:lineRule="auto"/>
        <w:contextualSpacing/>
        <w:rPr>
          <w:rFonts w:ascii="Times New Roman" w:eastAsia="Times New Roman" w:hAnsi="Times New Roman" w:cs="Times New Roman"/>
          <w:color w:val="000000" w:themeColor="text1"/>
          <w:lang w:val="en-US"/>
        </w:rPr>
      </w:pPr>
      <w:r w:rsidRPr="2E3826EC">
        <w:rPr>
          <w:rFonts w:ascii="Times New Roman" w:eastAsia="Times New Roman" w:hAnsi="Times New Roman" w:cs="Times New Roman"/>
          <w:color w:val="000000" w:themeColor="text1"/>
          <w:sz w:val="18"/>
          <w:szCs w:val="18"/>
          <w:lang w:val="en-US"/>
        </w:rPr>
        <w:t xml:space="preserve"> </w:t>
      </w:r>
      <w:r w:rsidR="7377C3AB" w:rsidRPr="2E3826EC">
        <w:rPr>
          <w:rFonts w:ascii="Times New Roman" w:eastAsia="Times New Roman" w:hAnsi="Times New Roman" w:cs="Times New Roman"/>
          <w:b/>
          <w:bCs/>
          <w:color w:val="000000" w:themeColor="text1"/>
          <w:sz w:val="18"/>
          <w:szCs w:val="18"/>
          <w:lang w:val="en-US"/>
        </w:rPr>
        <w:t xml:space="preserve">Comptroller’s Report (Kylie Cimillo, </w:t>
      </w:r>
      <w:hyperlink r:id="rId14">
        <w:r w:rsidR="2835D4CE" w:rsidRPr="2E3826EC">
          <w:rPr>
            <w:rStyle w:val="Hyperlink"/>
            <w:rFonts w:ascii="Times New Roman" w:eastAsia="Times New Roman" w:hAnsi="Times New Roman" w:cs="Times New Roman"/>
            <w:i/>
            <w:iCs/>
            <w:sz w:val="18"/>
            <w:szCs w:val="18"/>
            <w:lang w:val="en-US"/>
          </w:rPr>
          <w:t>sga_comp@ucf.edu</w:t>
        </w:r>
      </w:hyperlink>
      <w:r w:rsidR="7377C3AB" w:rsidRPr="2E3826EC">
        <w:rPr>
          <w:rFonts w:ascii="Times New Roman" w:eastAsia="Times New Roman" w:hAnsi="Times New Roman" w:cs="Times New Roman"/>
          <w:i/>
          <w:iCs/>
          <w:sz w:val="18"/>
          <w:szCs w:val="18"/>
          <w:lang w:val="en-US"/>
        </w:rPr>
        <w:t>)</w:t>
      </w:r>
    </w:p>
    <w:p w14:paraId="1AB4A54D" w14:textId="3AB30226" w:rsidR="2E3826EC" w:rsidRDefault="67B0B549" w:rsidP="251F994D">
      <w:pPr>
        <w:widowControl w:val="0"/>
        <w:numPr>
          <w:ilvl w:val="1"/>
          <w:numId w:val="3"/>
        </w:numPr>
        <w:spacing w:line="240" w:lineRule="auto"/>
        <w:contextualSpacing/>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Recently I have been working with the sports club council to create a judicial board for </w:t>
      </w:r>
      <w:r w:rsidR="75D74168" w:rsidRPr="251F994D">
        <w:rPr>
          <w:rFonts w:ascii="Times New Roman" w:eastAsia="Times New Roman" w:hAnsi="Times New Roman" w:cs="Times New Roman"/>
          <w:color w:val="000000" w:themeColor="text1"/>
          <w:sz w:val="18"/>
          <w:szCs w:val="18"/>
          <w:lang w:val="en-US"/>
        </w:rPr>
        <w:t>students within the council to be elected into according to SG statutes Title 5 506.2 “</w:t>
      </w:r>
      <w:r w:rsidR="75D74168" w:rsidRPr="251F994D">
        <w:rPr>
          <w:rFonts w:ascii="Times New Roman" w:eastAsia="Times New Roman" w:hAnsi="Times New Roman" w:cs="Times New Roman"/>
          <w:i/>
          <w:iCs/>
          <w:color w:val="000000" w:themeColor="text1"/>
          <w:sz w:val="18"/>
          <w:szCs w:val="18"/>
          <w:lang w:val="en-US"/>
        </w:rPr>
        <w:t>The Sports Club Council, Interfraternity Council, and National Pan-Hellenic Council, Diversified Greek Council, and Panhellenic Council have the right to appoint their own judicial bodies according to their own by-laws. All members of these bodies must meet Student Government eligibility requirements.</w:t>
      </w:r>
      <w:r w:rsidR="75D74168" w:rsidRPr="251F994D">
        <w:rPr>
          <w:rFonts w:ascii="Times New Roman" w:eastAsia="Times New Roman" w:hAnsi="Times New Roman" w:cs="Times New Roman"/>
          <w:color w:val="000000" w:themeColor="text1"/>
          <w:sz w:val="18"/>
          <w:szCs w:val="18"/>
          <w:lang w:val="en-US"/>
        </w:rPr>
        <w:t xml:space="preserve">” I am working closing with the council and </w:t>
      </w:r>
      <w:r w:rsidR="04A238EA" w:rsidRPr="251F994D">
        <w:rPr>
          <w:rFonts w:ascii="Times New Roman" w:eastAsia="Times New Roman" w:hAnsi="Times New Roman" w:cs="Times New Roman"/>
          <w:color w:val="000000" w:themeColor="text1"/>
          <w:sz w:val="18"/>
          <w:szCs w:val="18"/>
          <w:lang w:val="en-US"/>
        </w:rPr>
        <w:t>chief justice Rivera to get this done</w:t>
      </w:r>
    </w:p>
    <w:p w14:paraId="7E1C7DE0" w14:textId="66A68097" w:rsidR="04A238EA" w:rsidRDefault="04A238EA" w:rsidP="251F994D">
      <w:pPr>
        <w:widowControl w:val="0"/>
        <w:numPr>
          <w:ilvl w:val="1"/>
          <w:numId w:val="3"/>
        </w:numPr>
        <w:spacing w:line="240" w:lineRule="auto"/>
        <w:contextualSpacing/>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I also have been attending the sports club council meetings recently to discuss many matters such as their field day coming up and funding allocations. I have a meeting coming up to </w:t>
      </w:r>
      <w:r w:rsidR="7934B33D" w:rsidRPr="251F994D">
        <w:rPr>
          <w:rFonts w:ascii="Times New Roman" w:eastAsia="Times New Roman" w:hAnsi="Times New Roman" w:cs="Times New Roman"/>
          <w:color w:val="000000" w:themeColor="text1"/>
          <w:sz w:val="18"/>
          <w:szCs w:val="18"/>
          <w:lang w:val="en-US"/>
        </w:rPr>
        <w:t>talk about the constitution and any edits we may have</w:t>
      </w:r>
    </w:p>
    <w:p w14:paraId="1BDA3E79" w14:textId="6B4768C0" w:rsidR="7934B33D" w:rsidRDefault="7934B33D" w:rsidP="251F994D">
      <w:pPr>
        <w:widowControl w:val="0"/>
        <w:numPr>
          <w:ilvl w:val="1"/>
          <w:numId w:val="3"/>
        </w:numPr>
        <w:spacing w:line="240" w:lineRule="auto"/>
        <w:contextualSpacing/>
        <w:rPr>
          <w:rFonts w:ascii="Times New Roman" w:eastAsia="Times New Roman" w:hAnsi="Times New Roman" w:cs="Times New Roman"/>
          <w:color w:val="000000" w:themeColor="text1"/>
          <w:sz w:val="18"/>
          <w:szCs w:val="18"/>
          <w:lang w:val="en-US"/>
        </w:rPr>
      </w:pPr>
      <w:r w:rsidRPr="16E90EA6">
        <w:rPr>
          <w:rFonts w:ascii="Times New Roman" w:eastAsia="Times New Roman" w:hAnsi="Times New Roman" w:cs="Times New Roman"/>
          <w:color w:val="000000" w:themeColor="text1"/>
          <w:sz w:val="18"/>
          <w:szCs w:val="18"/>
          <w:lang w:val="en-US"/>
        </w:rPr>
        <w:t xml:space="preserve">I met with Phong to discuss the database and </w:t>
      </w:r>
      <w:r w:rsidR="0C499D1A" w:rsidRPr="16E90EA6">
        <w:rPr>
          <w:rFonts w:ascii="Times New Roman" w:eastAsia="Times New Roman" w:hAnsi="Times New Roman" w:cs="Times New Roman"/>
          <w:color w:val="000000" w:themeColor="text1"/>
          <w:sz w:val="18"/>
          <w:szCs w:val="18"/>
          <w:lang w:val="en-US"/>
        </w:rPr>
        <w:t xml:space="preserve">how we would like to move forward with item and how to handle workday with this process. If any of you are curious </w:t>
      </w:r>
      <w:r w:rsidR="48DF10D4" w:rsidRPr="16E90EA6">
        <w:rPr>
          <w:rFonts w:ascii="Times New Roman" w:eastAsia="Times New Roman" w:hAnsi="Times New Roman" w:cs="Times New Roman"/>
          <w:color w:val="000000" w:themeColor="text1"/>
          <w:sz w:val="18"/>
          <w:szCs w:val="18"/>
          <w:lang w:val="en-US"/>
        </w:rPr>
        <w:t xml:space="preserve">the database is live and public to all students, but some lines aren't correct and are </w:t>
      </w:r>
      <w:bookmarkStart w:id="4" w:name="_Int_9wvQyDu2"/>
      <w:r w:rsidR="48DF10D4" w:rsidRPr="16E90EA6">
        <w:rPr>
          <w:rFonts w:ascii="Times New Roman" w:eastAsia="Times New Roman" w:hAnsi="Times New Roman" w:cs="Times New Roman"/>
          <w:color w:val="000000" w:themeColor="text1"/>
          <w:sz w:val="18"/>
          <w:szCs w:val="18"/>
          <w:lang w:val="en-US"/>
        </w:rPr>
        <w:t>in</w:t>
      </w:r>
      <w:bookmarkEnd w:id="4"/>
      <w:r w:rsidR="48DF10D4" w:rsidRPr="16E90EA6">
        <w:rPr>
          <w:rFonts w:ascii="Times New Roman" w:eastAsia="Times New Roman" w:hAnsi="Times New Roman" w:cs="Times New Roman"/>
          <w:color w:val="000000" w:themeColor="text1"/>
          <w:sz w:val="18"/>
          <w:szCs w:val="18"/>
          <w:lang w:val="en-US"/>
        </w:rPr>
        <w:t xml:space="preserve"> </w:t>
      </w:r>
      <w:r w:rsidR="365FA1E9" w:rsidRPr="16E90EA6">
        <w:rPr>
          <w:rFonts w:ascii="Times New Roman" w:eastAsia="Times New Roman" w:hAnsi="Times New Roman" w:cs="Times New Roman"/>
          <w:color w:val="000000" w:themeColor="text1"/>
          <w:sz w:val="18"/>
          <w:szCs w:val="18"/>
          <w:lang w:val="en-US"/>
        </w:rPr>
        <w:t xml:space="preserve">the process </w:t>
      </w:r>
      <w:r w:rsidR="48DF10D4" w:rsidRPr="16E90EA6">
        <w:rPr>
          <w:rFonts w:ascii="Times New Roman" w:eastAsia="Times New Roman" w:hAnsi="Times New Roman" w:cs="Times New Roman"/>
          <w:color w:val="000000" w:themeColor="text1"/>
          <w:sz w:val="18"/>
          <w:szCs w:val="18"/>
          <w:lang w:val="en-US"/>
        </w:rPr>
        <w:t>of being edited and fixed</w:t>
      </w:r>
      <w:r w:rsidR="7DEB0445" w:rsidRPr="16E90EA6">
        <w:rPr>
          <w:rFonts w:ascii="Times New Roman" w:eastAsia="Times New Roman" w:hAnsi="Times New Roman" w:cs="Times New Roman"/>
          <w:color w:val="000000" w:themeColor="text1"/>
          <w:sz w:val="18"/>
          <w:szCs w:val="18"/>
          <w:lang w:val="en-US"/>
        </w:rPr>
        <w:t xml:space="preserve"> </w:t>
      </w:r>
      <w:r w:rsidR="729C6EBA" w:rsidRPr="16E90EA6">
        <w:rPr>
          <w:rFonts w:ascii="Times New Roman" w:eastAsia="Times New Roman" w:hAnsi="Times New Roman" w:cs="Times New Roman"/>
          <w:color w:val="000000" w:themeColor="text1"/>
          <w:sz w:val="18"/>
          <w:szCs w:val="18"/>
          <w:lang w:val="en-US"/>
        </w:rPr>
        <w:t xml:space="preserve"> </w:t>
      </w:r>
      <w:r w:rsidR="58CDA23F" w:rsidRPr="16E90EA6">
        <w:rPr>
          <w:rFonts w:ascii="Times New Roman" w:eastAsia="Times New Roman" w:hAnsi="Times New Roman" w:cs="Times New Roman"/>
          <w:color w:val="000000" w:themeColor="text1"/>
          <w:sz w:val="18"/>
          <w:szCs w:val="18"/>
          <w:lang w:val="en-US"/>
        </w:rPr>
        <w:t xml:space="preserve"> </w:t>
      </w:r>
    </w:p>
    <w:p w14:paraId="059D490B" w14:textId="2B934A28" w:rsidR="6A1A73AE" w:rsidRDefault="3BFAB14A" w:rsidP="05262E01">
      <w:pPr>
        <w:widowControl w:val="0"/>
        <w:numPr>
          <w:ilvl w:val="1"/>
          <w:numId w:val="3"/>
        </w:numPr>
        <w:spacing w:after="240" w:line="240" w:lineRule="auto"/>
        <w:contextualSpacing/>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FAO:</w:t>
      </w:r>
      <w:r w:rsidR="7AF40E38" w:rsidRPr="251F994D">
        <w:rPr>
          <w:rFonts w:ascii="Times New Roman" w:eastAsia="Times New Roman" w:hAnsi="Times New Roman" w:cs="Times New Roman"/>
          <w:color w:val="000000" w:themeColor="text1"/>
          <w:sz w:val="18"/>
          <w:szCs w:val="18"/>
          <w:lang w:val="en-US"/>
        </w:rPr>
        <w:t xml:space="preserve"> </w:t>
      </w:r>
      <w:r w:rsidR="32A993BE" w:rsidRPr="251F994D">
        <w:rPr>
          <w:rFonts w:ascii="Times New Roman" w:eastAsia="Times New Roman" w:hAnsi="Times New Roman" w:cs="Times New Roman"/>
          <w:color w:val="000000" w:themeColor="text1"/>
          <w:sz w:val="18"/>
          <w:szCs w:val="18"/>
          <w:lang w:val="en-US"/>
        </w:rPr>
        <w:t>$</w:t>
      </w:r>
      <w:r w:rsidR="6DC82E5E" w:rsidRPr="251F994D">
        <w:rPr>
          <w:rFonts w:ascii="Times New Roman" w:eastAsia="Times New Roman" w:hAnsi="Times New Roman" w:cs="Times New Roman"/>
          <w:color w:val="000000" w:themeColor="text1"/>
          <w:sz w:val="18"/>
          <w:szCs w:val="18"/>
          <w:lang w:val="en-US"/>
        </w:rPr>
        <w:t>878.51</w:t>
      </w:r>
      <w:r w:rsidR="05E93080" w:rsidRPr="251F994D">
        <w:rPr>
          <w:rFonts w:ascii="Times New Roman" w:eastAsia="Times New Roman" w:hAnsi="Times New Roman" w:cs="Times New Roman"/>
          <w:color w:val="000000" w:themeColor="text1"/>
          <w:sz w:val="18"/>
          <w:szCs w:val="18"/>
          <w:lang w:val="en-US"/>
        </w:rPr>
        <w:t>;</w:t>
      </w:r>
      <w:r w:rsidR="32A993BE" w:rsidRPr="251F994D">
        <w:rPr>
          <w:rFonts w:ascii="Times New Roman" w:eastAsia="Times New Roman" w:hAnsi="Times New Roman" w:cs="Times New Roman"/>
          <w:color w:val="000000" w:themeColor="text1"/>
          <w:sz w:val="18"/>
          <w:szCs w:val="18"/>
          <w:lang w:val="en-US"/>
        </w:rPr>
        <w:t xml:space="preserve"> </w:t>
      </w:r>
      <w:r w:rsidR="43AA1FED" w:rsidRPr="251F994D">
        <w:rPr>
          <w:rFonts w:ascii="Times New Roman" w:eastAsia="Times New Roman" w:hAnsi="Times New Roman" w:cs="Times New Roman"/>
          <w:color w:val="000000" w:themeColor="text1"/>
          <w:sz w:val="18"/>
          <w:szCs w:val="18"/>
          <w:lang w:val="en-US"/>
        </w:rPr>
        <w:t>R</w:t>
      </w:r>
      <w:r w:rsidR="72D90E32" w:rsidRPr="251F994D">
        <w:rPr>
          <w:rFonts w:ascii="Times New Roman" w:eastAsia="Times New Roman" w:hAnsi="Times New Roman" w:cs="Times New Roman"/>
          <w:color w:val="000000" w:themeColor="text1"/>
          <w:sz w:val="18"/>
          <w:szCs w:val="18"/>
          <w:lang w:val="en-US"/>
        </w:rPr>
        <w:t xml:space="preserve">eversion </w:t>
      </w:r>
      <w:r w:rsidR="461F5F69" w:rsidRPr="251F994D">
        <w:rPr>
          <w:rFonts w:ascii="Times New Roman" w:eastAsia="Times New Roman" w:hAnsi="Times New Roman" w:cs="Times New Roman"/>
          <w:color w:val="000000" w:themeColor="text1"/>
          <w:sz w:val="18"/>
          <w:szCs w:val="18"/>
          <w:lang w:val="en-US"/>
        </w:rPr>
        <w:t xml:space="preserve">of </w:t>
      </w:r>
      <w:r w:rsidR="36BA9A31" w:rsidRPr="251F994D">
        <w:rPr>
          <w:rFonts w:ascii="Times New Roman" w:eastAsia="Times New Roman" w:hAnsi="Times New Roman" w:cs="Times New Roman"/>
          <w:color w:val="000000" w:themeColor="text1"/>
          <w:sz w:val="18"/>
          <w:szCs w:val="18"/>
          <w:lang w:val="en-US"/>
        </w:rPr>
        <w:t>2.77</w:t>
      </w:r>
      <w:r w:rsidR="7275C50D" w:rsidRPr="251F994D">
        <w:rPr>
          <w:rFonts w:ascii="Times New Roman" w:eastAsia="Times New Roman" w:hAnsi="Times New Roman" w:cs="Times New Roman"/>
          <w:color w:val="000000" w:themeColor="text1"/>
          <w:sz w:val="18"/>
          <w:szCs w:val="18"/>
          <w:lang w:val="en-US"/>
        </w:rPr>
        <w:t xml:space="preserve"> </w:t>
      </w:r>
      <w:r w:rsidR="461F5F69" w:rsidRPr="251F994D">
        <w:rPr>
          <w:rFonts w:ascii="Times New Roman" w:eastAsia="Times New Roman" w:hAnsi="Times New Roman" w:cs="Times New Roman"/>
          <w:color w:val="000000" w:themeColor="text1"/>
          <w:sz w:val="18"/>
          <w:szCs w:val="18"/>
          <w:lang w:val="en-US"/>
        </w:rPr>
        <w:t>%</w:t>
      </w:r>
    </w:p>
    <w:p w14:paraId="477E6C55" w14:textId="570CD97B" w:rsidR="6A1A73AE" w:rsidRDefault="740B2306" w:rsidP="2AEC03B0">
      <w:pPr>
        <w:widowControl w:val="0"/>
        <w:numPr>
          <w:ilvl w:val="1"/>
          <w:numId w:val="3"/>
        </w:numPr>
        <w:spacing w:line="240" w:lineRule="auto"/>
        <w:contextualSpacing/>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 xml:space="preserve">CRT: </w:t>
      </w:r>
      <w:r w:rsidR="1AFFDC55" w:rsidRPr="251F994D">
        <w:rPr>
          <w:rFonts w:ascii="Times New Roman" w:eastAsia="Times New Roman" w:hAnsi="Times New Roman" w:cs="Times New Roman"/>
          <w:sz w:val="18"/>
          <w:szCs w:val="18"/>
          <w:lang w:val="en-US"/>
        </w:rPr>
        <w:t>$</w:t>
      </w:r>
      <w:r w:rsidR="3F37A7F9" w:rsidRPr="251F994D">
        <w:rPr>
          <w:rFonts w:ascii="Times New Roman" w:eastAsia="Times New Roman" w:hAnsi="Times New Roman" w:cs="Times New Roman"/>
          <w:sz w:val="18"/>
          <w:szCs w:val="18"/>
          <w:lang w:val="en-US"/>
        </w:rPr>
        <w:t>706.26</w:t>
      </w:r>
      <w:r w:rsidR="548737B3" w:rsidRPr="251F994D">
        <w:rPr>
          <w:rFonts w:ascii="Times New Roman" w:eastAsia="Times New Roman" w:hAnsi="Times New Roman" w:cs="Times New Roman"/>
          <w:sz w:val="18"/>
          <w:szCs w:val="18"/>
          <w:lang w:val="en-US"/>
        </w:rPr>
        <w:t>;</w:t>
      </w:r>
      <w:r w:rsidR="5EE95E93" w:rsidRPr="251F994D">
        <w:rPr>
          <w:rFonts w:ascii="Times New Roman" w:eastAsia="Times New Roman" w:hAnsi="Times New Roman" w:cs="Times New Roman"/>
          <w:sz w:val="18"/>
          <w:szCs w:val="18"/>
          <w:lang w:val="en-US"/>
        </w:rPr>
        <w:t xml:space="preserve"> </w:t>
      </w:r>
      <w:r w:rsidR="0A1E8F6D" w:rsidRPr="251F994D">
        <w:rPr>
          <w:rFonts w:ascii="Times New Roman" w:eastAsia="Times New Roman" w:hAnsi="Times New Roman" w:cs="Times New Roman"/>
          <w:sz w:val="18"/>
          <w:szCs w:val="18"/>
          <w:lang w:val="en-US"/>
        </w:rPr>
        <w:t>R</w:t>
      </w:r>
      <w:r w:rsidR="2492771E" w:rsidRPr="251F994D">
        <w:rPr>
          <w:rFonts w:ascii="Times New Roman" w:eastAsia="Times New Roman" w:hAnsi="Times New Roman" w:cs="Times New Roman"/>
          <w:sz w:val="18"/>
          <w:szCs w:val="18"/>
          <w:lang w:val="en-US"/>
        </w:rPr>
        <w:t xml:space="preserve">eversion </w:t>
      </w:r>
      <w:r w:rsidR="17A873EB" w:rsidRPr="251F994D">
        <w:rPr>
          <w:rFonts w:ascii="Times New Roman" w:eastAsia="Times New Roman" w:hAnsi="Times New Roman" w:cs="Times New Roman"/>
          <w:sz w:val="18"/>
          <w:szCs w:val="18"/>
          <w:lang w:val="en-US"/>
        </w:rPr>
        <w:t xml:space="preserve">of </w:t>
      </w:r>
      <w:r w:rsidR="4903320F" w:rsidRPr="251F994D">
        <w:rPr>
          <w:rFonts w:ascii="Times New Roman" w:eastAsia="Times New Roman" w:hAnsi="Times New Roman" w:cs="Times New Roman"/>
          <w:sz w:val="18"/>
          <w:szCs w:val="18"/>
          <w:lang w:val="en-US"/>
        </w:rPr>
        <w:t>3.86</w:t>
      </w:r>
      <w:r w:rsidR="17A873EB" w:rsidRPr="251F994D">
        <w:rPr>
          <w:rFonts w:ascii="Times New Roman" w:eastAsia="Times New Roman" w:hAnsi="Times New Roman" w:cs="Times New Roman"/>
          <w:sz w:val="18"/>
          <w:szCs w:val="18"/>
          <w:lang w:val="en-US"/>
        </w:rPr>
        <w:t>%</w:t>
      </w:r>
    </w:p>
    <w:p w14:paraId="6755EBE7" w14:textId="283C5399" w:rsidR="0E4D53B4" w:rsidRDefault="3D583403" w:rsidP="2AEC03B0">
      <w:pPr>
        <w:widowControl w:val="0"/>
        <w:numPr>
          <w:ilvl w:val="0"/>
          <w:numId w:val="3"/>
        </w:numPr>
        <w:spacing w:line="240" w:lineRule="auto"/>
        <w:contextualSpacing/>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rPr>
        <w:t>Attorney General's Report (Jonathan Polera,</w:t>
      </w:r>
      <w:r w:rsidRPr="2E3826EC">
        <w:rPr>
          <w:rFonts w:ascii="Times New Roman" w:eastAsia="Times New Roman" w:hAnsi="Times New Roman" w:cs="Times New Roman"/>
          <w:color w:val="000000" w:themeColor="text1"/>
          <w:sz w:val="18"/>
          <w:szCs w:val="18"/>
        </w:rPr>
        <w:t xml:space="preserve"> </w:t>
      </w:r>
      <w:hyperlink r:id="rId15">
        <w:r w:rsidRPr="2E3826EC">
          <w:rPr>
            <w:rStyle w:val="Hyperlink"/>
            <w:rFonts w:ascii="Times New Roman" w:eastAsia="Times New Roman" w:hAnsi="Times New Roman" w:cs="Times New Roman"/>
            <w:i/>
            <w:iCs/>
            <w:sz w:val="18"/>
            <w:szCs w:val="18"/>
          </w:rPr>
          <w:t>sga_ag@ucf.edu</w:t>
        </w:r>
      </w:hyperlink>
      <w:r w:rsidRPr="2E3826EC">
        <w:rPr>
          <w:rFonts w:ascii="Times New Roman" w:eastAsia="Times New Roman" w:hAnsi="Times New Roman" w:cs="Times New Roman"/>
          <w:color w:val="000000" w:themeColor="text1"/>
          <w:sz w:val="18"/>
          <w:szCs w:val="18"/>
        </w:rPr>
        <w:t xml:space="preserve">) </w:t>
      </w:r>
    </w:p>
    <w:p w14:paraId="5BFF2FF8" w14:textId="0A7A7259" w:rsidR="2E3826EC" w:rsidRDefault="1D85FB9F" w:rsidP="2E3826EC">
      <w:pPr>
        <w:widowControl w:val="0"/>
        <w:numPr>
          <w:ilvl w:val="1"/>
          <w:numId w:val="3"/>
        </w:numPr>
        <w:spacing w:line="240" w:lineRule="auto"/>
        <w:contextualSpacing/>
        <w:rPr>
          <w:rFonts w:ascii="Times New Roman" w:eastAsia="Times New Roman" w:hAnsi="Times New Roman" w:cs="Times New Roman"/>
          <w:color w:val="000000" w:themeColor="text1"/>
          <w:sz w:val="18"/>
          <w:szCs w:val="18"/>
          <w:lang w:val="en-US"/>
        </w:rPr>
      </w:pPr>
      <w:r w:rsidRPr="16E90EA6">
        <w:rPr>
          <w:rFonts w:ascii="Times New Roman" w:eastAsia="Times New Roman" w:hAnsi="Times New Roman" w:cs="Times New Roman"/>
          <w:color w:val="000000" w:themeColor="text1"/>
          <w:sz w:val="18"/>
          <w:szCs w:val="18"/>
          <w:lang w:val="en-US"/>
        </w:rPr>
        <w:t xml:space="preserve">Good </w:t>
      </w:r>
      <w:r w:rsidR="38838CE8" w:rsidRPr="16E90EA6">
        <w:rPr>
          <w:rFonts w:ascii="Times New Roman" w:eastAsia="Times New Roman" w:hAnsi="Times New Roman" w:cs="Times New Roman"/>
          <w:color w:val="000000" w:themeColor="text1"/>
          <w:sz w:val="18"/>
          <w:szCs w:val="18"/>
          <w:lang w:val="en-US"/>
        </w:rPr>
        <w:t>evening, Senate! This week the first of the month revisions were sent out. I also updated Titles II, III, and XIV in accordance with bill</w:t>
      </w:r>
      <w:r w:rsidR="42880147" w:rsidRPr="16E90EA6">
        <w:rPr>
          <w:rFonts w:ascii="Times New Roman" w:eastAsia="Times New Roman" w:hAnsi="Times New Roman" w:cs="Times New Roman"/>
          <w:color w:val="000000" w:themeColor="text1"/>
          <w:sz w:val="18"/>
          <w:szCs w:val="18"/>
          <w:lang w:val="en-US"/>
        </w:rPr>
        <w:t>s 56-28, 56-30, 56-33, 56-34, and 56-35. Have a great weekend!</w:t>
      </w:r>
    </w:p>
    <w:p w14:paraId="101744E4" w14:textId="5A1112F6" w:rsidR="35F5E013" w:rsidRDefault="35F5E013" w:rsidP="7EE4799D">
      <w:pPr>
        <w:pStyle w:val="ListParagraph"/>
        <w:widowControl w:val="0"/>
        <w:numPr>
          <w:ilvl w:val="0"/>
          <w:numId w:val="3"/>
        </w:numPr>
        <w:spacing w:line="240" w:lineRule="auto"/>
        <w:rPr>
          <w:rFonts w:ascii="Times New Roman" w:eastAsia="Times New Roman" w:hAnsi="Times New Roman" w:cs="Times New Roman"/>
          <w:b/>
          <w:bCs/>
          <w:color w:val="000000" w:themeColor="text1"/>
          <w:sz w:val="18"/>
          <w:szCs w:val="18"/>
          <w:lang w:val="en-US"/>
        </w:rPr>
      </w:pPr>
      <w:r w:rsidRPr="7502679A">
        <w:rPr>
          <w:rFonts w:ascii="Times New Roman" w:eastAsia="Times New Roman" w:hAnsi="Times New Roman" w:cs="Times New Roman"/>
          <w:b/>
          <w:bCs/>
          <w:color w:val="000000" w:themeColor="text1"/>
          <w:sz w:val="18"/>
          <w:szCs w:val="18"/>
          <w:lang w:val="en-US"/>
        </w:rPr>
        <w:t>Cabinet Forum</w:t>
      </w:r>
    </w:p>
    <w:p w14:paraId="131399CA" w14:textId="642CDDE3" w:rsidR="2E3826EC" w:rsidRDefault="378355E1" w:rsidP="7502679A">
      <w:pPr>
        <w:pStyle w:val="ListParagraph"/>
        <w:widowControl w:val="0"/>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None</w:t>
      </w:r>
    </w:p>
    <w:p w14:paraId="2F73B516" w14:textId="1D30CAFF" w:rsidR="267333B8" w:rsidRDefault="3D583403" w:rsidP="2AEC03B0">
      <w:pPr>
        <w:pStyle w:val="ListParagraph"/>
        <w:widowControl w:val="0"/>
        <w:numPr>
          <w:ilvl w:val="0"/>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 xml:space="preserve">Announcements from the Chief Justice (Daniel Rivera, </w:t>
      </w:r>
      <w:hyperlink r:id="rId16">
        <w:r w:rsidRPr="2E3826EC">
          <w:rPr>
            <w:rStyle w:val="Hyperlink"/>
            <w:rFonts w:ascii="Times New Roman" w:eastAsia="Times New Roman" w:hAnsi="Times New Roman" w:cs="Times New Roman"/>
            <w:i/>
            <w:iCs/>
            <w:sz w:val="18"/>
            <w:szCs w:val="18"/>
            <w:lang w:val="en-US"/>
          </w:rPr>
          <w:t>sga_cjus@ucf.edu</w:t>
        </w:r>
      </w:hyperlink>
      <w:r w:rsidRPr="2E3826EC">
        <w:rPr>
          <w:rFonts w:ascii="Times New Roman" w:eastAsia="Times New Roman" w:hAnsi="Times New Roman" w:cs="Times New Roman"/>
          <w:i/>
          <w:iCs/>
          <w:color w:val="000000" w:themeColor="text1"/>
          <w:sz w:val="18"/>
          <w:szCs w:val="18"/>
          <w:lang w:val="en-US"/>
        </w:rPr>
        <w:t>)</w:t>
      </w:r>
      <w:r w:rsidRPr="2E3826EC">
        <w:rPr>
          <w:rFonts w:ascii="Times New Roman" w:eastAsia="Times New Roman" w:hAnsi="Times New Roman" w:cs="Times New Roman"/>
          <w:b/>
          <w:bCs/>
          <w:color w:val="000000" w:themeColor="text1"/>
          <w:sz w:val="18"/>
          <w:szCs w:val="18"/>
          <w:lang w:val="en-US"/>
        </w:rPr>
        <w:t xml:space="preserve"> </w:t>
      </w:r>
    </w:p>
    <w:p w14:paraId="28BF7998" w14:textId="0E1B4ED6" w:rsidR="2E3826EC" w:rsidRDefault="02152E28" w:rsidP="2E3826EC">
      <w:pPr>
        <w:pStyle w:val="ListParagraph"/>
        <w:widowControl w:val="0"/>
        <w:numPr>
          <w:ilvl w:val="1"/>
          <w:numId w:val="3"/>
        </w:numPr>
        <w:spacing w:line="240" w:lineRule="auto"/>
        <w:rPr>
          <w:rFonts w:ascii="Times New Roman" w:eastAsia="Times New Roman" w:hAnsi="Times New Roman" w:cs="Times New Roman"/>
          <w:color w:val="000000" w:themeColor="text1"/>
          <w:sz w:val="18"/>
          <w:szCs w:val="18"/>
          <w:lang w:val="en-US"/>
        </w:rPr>
      </w:pPr>
      <w:r w:rsidRPr="7502679A">
        <w:rPr>
          <w:rFonts w:ascii="Times New Roman" w:eastAsia="Times New Roman" w:hAnsi="Times New Roman" w:cs="Times New Roman"/>
          <w:color w:val="000000" w:themeColor="text1"/>
          <w:sz w:val="18"/>
          <w:szCs w:val="18"/>
          <w:lang w:val="en-US"/>
        </w:rPr>
        <w:t>Last night, the Council heard the Review case on Internal Bill 56-27. I will deliver the results and the Opinion of the Judicial Council next week.</w:t>
      </w:r>
    </w:p>
    <w:p w14:paraId="17A0236E" w14:textId="16D0EE2C" w:rsidR="2E3826EC" w:rsidRDefault="5FC6AFD2" w:rsidP="7502679A">
      <w:pPr>
        <w:pStyle w:val="ListParagraph"/>
        <w:widowControl w:val="0"/>
        <w:numPr>
          <w:ilvl w:val="1"/>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JLC had its last meeting yesterday, and we’re very proud of all their growth!</w:t>
      </w:r>
    </w:p>
    <w:p w14:paraId="7380B5B7" w14:textId="3753BBCC" w:rsidR="007E16E6" w:rsidRPr="007E16E6" w:rsidRDefault="3D583403" w:rsidP="2AEC03B0">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Announcements from the Supervisor of Elections (</w:t>
      </w:r>
      <w:r w:rsidR="618053FB" w:rsidRPr="2E3826EC">
        <w:rPr>
          <w:rFonts w:ascii="Times New Roman" w:eastAsia="Times New Roman" w:hAnsi="Times New Roman" w:cs="Times New Roman"/>
          <w:b/>
          <w:bCs/>
          <w:color w:val="000000" w:themeColor="text1"/>
          <w:sz w:val="18"/>
          <w:szCs w:val="18"/>
          <w:lang w:val="en-US"/>
        </w:rPr>
        <w:t>Luke Brown</w:t>
      </w:r>
      <w:r w:rsidRPr="2E3826EC">
        <w:rPr>
          <w:rFonts w:ascii="Times New Roman" w:eastAsia="Times New Roman" w:hAnsi="Times New Roman" w:cs="Times New Roman"/>
          <w:b/>
          <w:bCs/>
          <w:color w:val="000000" w:themeColor="text1"/>
          <w:sz w:val="18"/>
          <w:szCs w:val="18"/>
          <w:lang w:val="en-US"/>
        </w:rPr>
        <w:t xml:space="preserve">, </w:t>
      </w:r>
      <w:hyperlink r:id="rId17">
        <w:r w:rsidRPr="2E3826EC">
          <w:rPr>
            <w:rStyle w:val="Hyperlink"/>
            <w:rFonts w:ascii="Times New Roman" w:eastAsia="Times New Roman" w:hAnsi="Times New Roman" w:cs="Times New Roman"/>
            <w:i/>
            <w:iCs/>
            <w:sz w:val="18"/>
            <w:szCs w:val="18"/>
            <w:lang w:val="en-US"/>
          </w:rPr>
          <w:t>sga_ec@ucf.edu</w:t>
        </w:r>
      </w:hyperlink>
      <w:r w:rsidRPr="2E3826EC">
        <w:rPr>
          <w:rFonts w:ascii="Times New Roman" w:eastAsia="Times New Roman" w:hAnsi="Times New Roman" w:cs="Times New Roman"/>
          <w:color w:val="000000" w:themeColor="text1"/>
          <w:sz w:val="18"/>
          <w:szCs w:val="18"/>
          <w:lang w:val="en-US"/>
        </w:rPr>
        <w:t>)</w:t>
      </w:r>
    </w:p>
    <w:p w14:paraId="4DF80BA3" w14:textId="0DC19B8F" w:rsidR="2E3826EC" w:rsidRDefault="59853063"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Good </w:t>
      </w:r>
      <w:r w:rsidR="4CB40032" w:rsidRPr="251F994D">
        <w:rPr>
          <w:rFonts w:ascii="Times New Roman" w:eastAsia="Times New Roman" w:hAnsi="Times New Roman" w:cs="Times New Roman"/>
          <w:color w:val="000000" w:themeColor="text1"/>
          <w:sz w:val="18"/>
          <w:szCs w:val="18"/>
          <w:lang w:val="en-US"/>
        </w:rPr>
        <w:t>evening,</w:t>
      </w:r>
      <w:r w:rsidRPr="251F994D">
        <w:rPr>
          <w:rFonts w:ascii="Times New Roman" w:eastAsia="Times New Roman" w:hAnsi="Times New Roman" w:cs="Times New Roman"/>
          <w:color w:val="000000" w:themeColor="text1"/>
          <w:sz w:val="18"/>
          <w:szCs w:val="18"/>
          <w:lang w:val="en-US"/>
        </w:rPr>
        <w:t xml:space="preserve"> Senate! I’ve shared my </w:t>
      </w:r>
      <w:bookmarkStart w:id="5" w:name="_Int_18MPEHDf"/>
      <w:r w:rsidRPr="251F994D">
        <w:rPr>
          <w:rFonts w:ascii="Times New Roman" w:eastAsia="Times New Roman" w:hAnsi="Times New Roman" w:cs="Times New Roman"/>
          <w:color w:val="000000" w:themeColor="text1"/>
          <w:sz w:val="18"/>
          <w:szCs w:val="18"/>
          <w:lang w:val="en-US"/>
        </w:rPr>
        <w:t>end</w:t>
      </w:r>
      <w:r w:rsidR="0EB9362F" w:rsidRPr="251F994D">
        <w:rPr>
          <w:rFonts w:ascii="Times New Roman" w:eastAsia="Times New Roman" w:hAnsi="Times New Roman" w:cs="Times New Roman"/>
          <w:color w:val="000000" w:themeColor="text1"/>
          <w:sz w:val="18"/>
          <w:szCs w:val="18"/>
          <w:lang w:val="en-US"/>
        </w:rPr>
        <w:t>ed</w:t>
      </w:r>
      <w:bookmarkEnd w:id="5"/>
      <w:r w:rsidRPr="251F994D">
        <w:rPr>
          <w:rFonts w:ascii="Times New Roman" w:eastAsia="Times New Roman" w:hAnsi="Times New Roman" w:cs="Times New Roman"/>
          <w:color w:val="000000" w:themeColor="text1"/>
          <w:sz w:val="18"/>
          <w:szCs w:val="18"/>
          <w:lang w:val="en-US"/>
        </w:rPr>
        <w:t xml:space="preserve"> of election suggestions memorandum to E&amp;A</w:t>
      </w:r>
      <w:r w:rsidR="4DC5D3DB" w:rsidRPr="251F994D">
        <w:rPr>
          <w:rFonts w:ascii="Times New Roman" w:eastAsia="Times New Roman" w:hAnsi="Times New Roman" w:cs="Times New Roman"/>
          <w:color w:val="000000" w:themeColor="text1"/>
          <w:sz w:val="18"/>
          <w:szCs w:val="18"/>
          <w:lang w:val="en-US"/>
        </w:rPr>
        <w:t xml:space="preserve"> </w:t>
      </w:r>
      <w:ins w:id="6" w:author="Luke Brown" w:date="2025-04-03T23:25:00Z">
        <w:r w:rsidR="4AED6FE9">
          <w:fldChar w:fldCharType="begin"/>
        </w:r>
        <w:r w:rsidR="4AED6FE9">
          <w:instrText xml:space="preserve">HYPERLINK "https://ucf.sharepoint.com/:b:/s/UCFTeam-StudentGovernment_GRP-SGElectionCommission/Ee4SdDIQaOxJh9BCHwbDA0IBCqlptRdSywWEqXm_zb1xRQ?e=UK2auE" </w:instrText>
        </w:r>
        <w:r w:rsidR="4AED6FE9">
          <w:fldChar w:fldCharType="separate"/>
        </w:r>
      </w:ins>
      <w:r w:rsidRPr="251F994D">
        <w:rPr>
          <w:rFonts w:ascii="Times New Roman" w:eastAsia="Times New Roman" w:hAnsi="Times New Roman" w:cs="Times New Roman"/>
          <w:color w:val="000000" w:themeColor="text1"/>
          <w:sz w:val="18"/>
          <w:szCs w:val="18"/>
          <w:lang w:val="en-US"/>
        </w:rPr>
        <w:t>and</w:t>
      </w:r>
      <w:r w:rsidR="4AED6FE9">
        <w:fldChar w:fldCharType="end"/>
      </w:r>
      <w:r w:rsidRPr="251F994D">
        <w:rPr>
          <w:rFonts w:ascii="Times New Roman" w:eastAsia="Times New Roman" w:hAnsi="Times New Roman" w:cs="Times New Roman"/>
          <w:color w:val="000000" w:themeColor="text1"/>
          <w:sz w:val="18"/>
          <w:szCs w:val="18"/>
          <w:lang w:val="en-US"/>
        </w:rPr>
        <w:t xml:space="preserve"> encourage anyone </w:t>
      </w:r>
      <w:r w:rsidR="71FBCDCE" w:rsidRPr="251F994D">
        <w:rPr>
          <w:rFonts w:ascii="Times New Roman" w:eastAsia="Times New Roman" w:hAnsi="Times New Roman" w:cs="Times New Roman"/>
          <w:color w:val="000000" w:themeColor="text1"/>
          <w:sz w:val="18"/>
          <w:szCs w:val="18"/>
          <w:lang w:val="en-US"/>
        </w:rPr>
        <w:t>who's</w:t>
      </w:r>
      <w:r w:rsidRPr="251F994D">
        <w:rPr>
          <w:rFonts w:ascii="Times New Roman" w:eastAsia="Times New Roman" w:hAnsi="Times New Roman" w:cs="Times New Roman"/>
          <w:color w:val="000000" w:themeColor="text1"/>
          <w:sz w:val="18"/>
          <w:szCs w:val="18"/>
          <w:lang w:val="en-US"/>
        </w:rPr>
        <w:t xml:space="preserve"> interested to read it! The remainder of my term will be spent preparing the next commission however I can. </w:t>
      </w:r>
      <w:r w:rsidR="0E65616E" w:rsidRPr="251F994D">
        <w:rPr>
          <w:rFonts w:ascii="Times New Roman" w:eastAsia="Times New Roman" w:hAnsi="Times New Roman" w:cs="Times New Roman"/>
          <w:color w:val="000000" w:themeColor="text1"/>
          <w:sz w:val="18"/>
          <w:szCs w:val="18"/>
          <w:lang w:val="en-US"/>
        </w:rPr>
        <w:t xml:space="preserve">Please feel free to reach out to me about any questions or ways in which I can support y’all! </w:t>
      </w:r>
    </w:p>
    <w:p w14:paraId="20BC41EA" w14:textId="722162A6" w:rsidR="04558CE0" w:rsidRDefault="04558CE0"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If you </w:t>
      </w:r>
      <w:r w:rsidR="0C3008ED" w:rsidRPr="251F994D">
        <w:rPr>
          <w:rFonts w:ascii="Times New Roman" w:eastAsia="Times New Roman" w:hAnsi="Times New Roman" w:cs="Times New Roman"/>
          <w:color w:val="000000" w:themeColor="text1"/>
          <w:sz w:val="18"/>
          <w:szCs w:val="18"/>
          <w:lang w:val="en-US"/>
        </w:rPr>
        <w:t>end</w:t>
      </w:r>
      <w:r w:rsidRPr="251F994D">
        <w:rPr>
          <w:rFonts w:ascii="Times New Roman" w:eastAsia="Times New Roman" w:hAnsi="Times New Roman" w:cs="Times New Roman"/>
          <w:color w:val="000000" w:themeColor="text1"/>
          <w:sz w:val="18"/>
          <w:szCs w:val="18"/>
          <w:lang w:val="en-US"/>
        </w:rPr>
        <w:t xml:space="preserve"> up not getting a seat or want to change branches the commission will be </w:t>
      </w:r>
      <w:r w:rsidR="6121FF26" w:rsidRPr="251F994D">
        <w:rPr>
          <w:rFonts w:ascii="Times New Roman" w:eastAsia="Times New Roman" w:hAnsi="Times New Roman" w:cs="Times New Roman"/>
          <w:color w:val="000000" w:themeColor="text1"/>
          <w:sz w:val="18"/>
          <w:szCs w:val="18"/>
          <w:lang w:val="en-US"/>
        </w:rPr>
        <w:t>required to fill 7 out of 10 Commission seats, and potentially up to 9 due to graduations and expiring seats</w:t>
      </w:r>
      <w:r w:rsidR="088773D1" w:rsidRPr="251F994D">
        <w:rPr>
          <w:rFonts w:ascii="Times New Roman" w:eastAsia="Times New Roman" w:hAnsi="Times New Roman" w:cs="Times New Roman"/>
          <w:color w:val="000000" w:themeColor="text1"/>
          <w:sz w:val="18"/>
          <w:szCs w:val="18"/>
          <w:lang w:val="en-US"/>
        </w:rPr>
        <w:t>.</w:t>
      </w:r>
    </w:p>
    <w:p w14:paraId="43BABE14" w14:textId="4EDDA4CB" w:rsidR="537C761B" w:rsidRDefault="537C761B"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hyperlink r:id="rId18">
        <w:r w:rsidRPr="251F994D">
          <w:rPr>
            <w:rStyle w:val="Hyperlink"/>
            <w:rFonts w:ascii="Times New Roman" w:eastAsia="Times New Roman" w:hAnsi="Times New Roman" w:cs="Times New Roman"/>
            <w:sz w:val="18"/>
            <w:szCs w:val="18"/>
            <w:lang w:val="en-US"/>
          </w:rPr>
          <w:t>Memorandum 2</w:t>
        </w:r>
      </w:hyperlink>
      <w:r w:rsidRPr="251F994D">
        <w:rPr>
          <w:rFonts w:ascii="Times New Roman" w:eastAsia="Times New Roman" w:hAnsi="Times New Roman" w:cs="Times New Roman"/>
          <w:color w:val="000000" w:themeColor="text1"/>
          <w:sz w:val="18"/>
          <w:szCs w:val="18"/>
          <w:lang w:val="en-US"/>
        </w:rPr>
        <w:t xml:space="preserve"> </w:t>
      </w:r>
    </w:p>
    <w:p w14:paraId="68864A4A" w14:textId="4DFE3A58" w:rsidR="007E16E6" w:rsidRPr="007E16E6" w:rsidRDefault="451449A8" w:rsidP="2AEC03B0">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3760290A">
        <w:rPr>
          <w:rFonts w:ascii="Times New Roman" w:eastAsia="Times New Roman" w:hAnsi="Times New Roman" w:cs="Times New Roman"/>
          <w:b/>
          <w:bCs/>
          <w:color w:val="000000" w:themeColor="text1"/>
          <w:sz w:val="18"/>
          <w:szCs w:val="18"/>
          <w:lang w:val="en-US"/>
        </w:rPr>
        <w:t>Announcements from the Activity and Service Fee Committee Chair (</w:t>
      </w:r>
      <w:r w:rsidR="6F75297E" w:rsidRPr="3760290A">
        <w:rPr>
          <w:rFonts w:ascii="Times New Roman" w:eastAsia="Times New Roman" w:hAnsi="Times New Roman" w:cs="Times New Roman"/>
          <w:b/>
          <w:bCs/>
          <w:color w:val="000000" w:themeColor="text1"/>
          <w:sz w:val="18"/>
          <w:szCs w:val="18"/>
          <w:lang w:val="en-US"/>
        </w:rPr>
        <w:t>Adam Caringal</w:t>
      </w:r>
      <w:r w:rsidRPr="3760290A">
        <w:rPr>
          <w:rFonts w:ascii="Times New Roman" w:eastAsia="Times New Roman" w:hAnsi="Times New Roman" w:cs="Times New Roman"/>
          <w:b/>
          <w:bCs/>
          <w:color w:val="000000" w:themeColor="text1"/>
          <w:sz w:val="18"/>
          <w:szCs w:val="18"/>
          <w:lang w:val="en-US"/>
        </w:rPr>
        <w:t>,</w:t>
      </w:r>
      <w:r w:rsidRPr="3760290A">
        <w:rPr>
          <w:rFonts w:ascii="Times New Roman" w:eastAsia="Times New Roman" w:hAnsi="Times New Roman" w:cs="Times New Roman"/>
          <w:color w:val="000000" w:themeColor="text1"/>
          <w:sz w:val="18"/>
          <w:szCs w:val="18"/>
          <w:lang w:val="en-US"/>
        </w:rPr>
        <w:t xml:space="preserve"> </w:t>
      </w:r>
      <w:hyperlink r:id="rId19">
        <w:r w:rsidRPr="3760290A">
          <w:rPr>
            <w:rStyle w:val="Hyperlink"/>
            <w:rFonts w:ascii="Times New Roman" w:eastAsia="Times New Roman" w:hAnsi="Times New Roman" w:cs="Times New Roman"/>
            <w:i/>
            <w:iCs/>
            <w:sz w:val="18"/>
            <w:szCs w:val="18"/>
            <w:lang w:val="en-US"/>
          </w:rPr>
          <w:t>sga_asf@ucf.edu</w:t>
        </w:r>
      </w:hyperlink>
      <w:r w:rsidRPr="3760290A">
        <w:rPr>
          <w:rFonts w:ascii="Times New Roman" w:eastAsia="Times New Roman" w:hAnsi="Times New Roman" w:cs="Times New Roman"/>
          <w:color w:val="000000" w:themeColor="text1"/>
          <w:sz w:val="18"/>
          <w:szCs w:val="18"/>
          <w:lang w:val="en-US"/>
        </w:rPr>
        <w:t>)</w:t>
      </w:r>
      <w:r w:rsidRPr="3760290A">
        <w:rPr>
          <w:rFonts w:ascii="Times New Roman" w:eastAsia="Times New Roman" w:hAnsi="Times New Roman" w:cs="Times New Roman"/>
          <w:b/>
          <w:bCs/>
          <w:color w:val="000000" w:themeColor="text1"/>
          <w:sz w:val="18"/>
          <w:szCs w:val="18"/>
          <w:lang w:val="en-US"/>
        </w:rPr>
        <w:t xml:space="preserve"> </w:t>
      </w:r>
    </w:p>
    <w:p w14:paraId="696A2133" w14:textId="24D95380" w:rsidR="5473BB16" w:rsidRDefault="5AECDAF5" w:rsidP="689A1E58">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Motion real quick for Borges</w:t>
      </w:r>
    </w:p>
    <w:p w14:paraId="7B206AAA" w14:textId="714F3AD6" w:rsidR="007E16E6" w:rsidRPr="007E16E6" w:rsidRDefault="416B0190" w:rsidP="2AEC03B0">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b/>
          <w:bCs/>
          <w:color w:val="000000" w:themeColor="text1"/>
          <w:sz w:val="18"/>
          <w:szCs w:val="18"/>
          <w:lang w:val="en-US"/>
        </w:rPr>
        <w:t>Announcements from the Scholarship Committee Chair (</w:t>
      </w:r>
      <w:r w:rsidR="0CE50CD9" w:rsidRPr="251F994D">
        <w:rPr>
          <w:rFonts w:ascii="Times New Roman" w:eastAsia="Times New Roman" w:hAnsi="Times New Roman" w:cs="Times New Roman"/>
          <w:b/>
          <w:bCs/>
          <w:color w:val="000000" w:themeColor="text1"/>
          <w:sz w:val="18"/>
          <w:szCs w:val="18"/>
          <w:lang w:val="en-US"/>
        </w:rPr>
        <w:t>Panayiota Lailotis</w:t>
      </w:r>
      <w:r w:rsidRPr="251F994D">
        <w:rPr>
          <w:rFonts w:ascii="Times New Roman" w:eastAsia="Times New Roman" w:hAnsi="Times New Roman" w:cs="Times New Roman"/>
          <w:b/>
          <w:bCs/>
          <w:color w:val="000000" w:themeColor="text1"/>
          <w:sz w:val="18"/>
          <w:szCs w:val="18"/>
          <w:lang w:val="en-US"/>
        </w:rPr>
        <w:t xml:space="preserve">, </w:t>
      </w:r>
      <w:hyperlink r:id="rId20">
        <w:r w:rsidRPr="251F994D">
          <w:rPr>
            <w:rStyle w:val="Hyperlink"/>
            <w:rFonts w:ascii="Times New Roman" w:eastAsia="Times New Roman" w:hAnsi="Times New Roman" w:cs="Times New Roman"/>
            <w:i/>
            <w:iCs/>
            <w:sz w:val="18"/>
            <w:szCs w:val="18"/>
            <w:lang w:val="en-US"/>
          </w:rPr>
          <w:t>sga_scholarship@ucf.edu</w:t>
        </w:r>
      </w:hyperlink>
      <w:r w:rsidRPr="251F994D">
        <w:rPr>
          <w:rFonts w:ascii="Times New Roman" w:eastAsia="Times New Roman" w:hAnsi="Times New Roman" w:cs="Times New Roman"/>
          <w:color w:val="000000" w:themeColor="text1"/>
          <w:sz w:val="18"/>
          <w:szCs w:val="18"/>
          <w:lang w:val="en-US"/>
        </w:rPr>
        <w:t>)</w:t>
      </w:r>
      <w:r w:rsidRPr="251F994D">
        <w:rPr>
          <w:rFonts w:ascii="Times New Roman" w:eastAsia="Times New Roman" w:hAnsi="Times New Roman" w:cs="Times New Roman"/>
          <w:b/>
          <w:bCs/>
          <w:color w:val="000000" w:themeColor="text1"/>
          <w:sz w:val="18"/>
          <w:szCs w:val="18"/>
          <w:lang w:val="en-US"/>
        </w:rPr>
        <w:t xml:space="preserve"> </w:t>
      </w:r>
    </w:p>
    <w:p w14:paraId="530F7C60" w14:textId="63209CD7" w:rsidR="6A1A73AE" w:rsidRDefault="3E787477" w:rsidP="2AEC03B0">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None</w:t>
      </w:r>
    </w:p>
    <w:p w14:paraId="3436F41A" w14:textId="223D9822" w:rsidR="007E16E6" w:rsidRPr="007E16E6" w:rsidRDefault="4C6FE686" w:rsidP="2AEC03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Caucus Reports</w:t>
      </w:r>
    </w:p>
    <w:p w14:paraId="348D8DC3" w14:textId="6CB068B5" w:rsidR="007E16E6" w:rsidRPr="007E16E6" w:rsidRDefault="451449A8" w:rsidP="2AEC03B0">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rPr>
        <w:t>Asian/Pacific Islander American Caucus (Chair</w:t>
      </w:r>
      <w:r w:rsidR="18DB20C5" w:rsidRPr="2E3826EC">
        <w:rPr>
          <w:rFonts w:ascii="Times New Roman" w:eastAsia="Times New Roman" w:hAnsi="Times New Roman" w:cs="Times New Roman"/>
          <w:b/>
          <w:bCs/>
          <w:color w:val="000000" w:themeColor="text1"/>
          <w:sz w:val="18"/>
          <w:szCs w:val="18"/>
        </w:rPr>
        <w:t xml:space="preserve"> Jaci Lim</w:t>
      </w:r>
      <w:r w:rsidRPr="2E3826EC">
        <w:rPr>
          <w:rFonts w:ascii="Times New Roman" w:eastAsia="Times New Roman" w:hAnsi="Times New Roman" w:cs="Times New Roman"/>
          <w:b/>
          <w:bCs/>
          <w:color w:val="000000" w:themeColor="text1"/>
          <w:sz w:val="18"/>
          <w:szCs w:val="18"/>
        </w:rPr>
        <w:t xml:space="preserve">, </w:t>
      </w:r>
      <w:hyperlink r:id="rId21">
        <w:r w:rsidRPr="2E3826EC">
          <w:rPr>
            <w:rStyle w:val="Hyperlink"/>
            <w:rFonts w:ascii="Times New Roman" w:eastAsia="Times New Roman" w:hAnsi="Times New Roman" w:cs="Times New Roman"/>
            <w:i/>
            <w:iCs/>
            <w:sz w:val="18"/>
            <w:szCs w:val="18"/>
          </w:rPr>
          <w:t>sgapiacaucus@ucf.edu</w:t>
        </w:r>
      </w:hyperlink>
      <w:r w:rsidRPr="2E3826EC">
        <w:rPr>
          <w:rFonts w:ascii="Times New Roman" w:eastAsia="Times New Roman" w:hAnsi="Times New Roman" w:cs="Times New Roman"/>
          <w:color w:val="000000" w:themeColor="text1"/>
          <w:sz w:val="18"/>
          <w:szCs w:val="18"/>
        </w:rPr>
        <w:t>)</w:t>
      </w:r>
      <w:r w:rsidRPr="2E3826EC">
        <w:rPr>
          <w:rFonts w:ascii="Times New Roman" w:eastAsia="Times New Roman" w:hAnsi="Times New Roman" w:cs="Times New Roman"/>
          <w:b/>
          <w:bCs/>
          <w:color w:val="000000" w:themeColor="text1"/>
          <w:sz w:val="18"/>
          <w:szCs w:val="18"/>
        </w:rPr>
        <w:t xml:space="preserve"> </w:t>
      </w:r>
    </w:p>
    <w:p w14:paraId="7EE9D89C" w14:textId="083FA09E" w:rsidR="2E3826EC" w:rsidRDefault="69A9F97D" w:rsidP="72DC0934">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72DC0934">
        <w:rPr>
          <w:rFonts w:ascii="Times New Roman" w:eastAsia="Times New Roman" w:hAnsi="Times New Roman" w:cs="Times New Roman"/>
          <w:color w:val="000000" w:themeColor="text1"/>
          <w:sz w:val="18"/>
          <w:szCs w:val="18"/>
          <w:lang w:val="en-US"/>
        </w:rPr>
        <w:t>Hi everyone! APIA Market Day is tomorrow from 9am-5pm at the SU Patio!</w:t>
      </w:r>
      <w:r w:rsidR="3B16CCF5" w:rsidRPr="72DC0934">
        <w:rPr>
          <w:rFonts w:ascii="Times New Roman" w:eastAsia="Times New Roman" w:hAnsi="Times New Roman" w:cs="Times New Roman"/>
          <w:color w:val="000000" w:themeColor="text1"/>
          <w:sz w:val="18"/>
          <w:szCs w:val="18"/>
          <w:lang w:val="en-US"/>
        </w:rPr>
        <w:t xml:space="preserve"> </w:t>
      </w:r>
      <w:r w:rsidR="2E0E0E68" w:rsidRPr="72DC0934">
        <w:rPr>
          <w:rFonts w:ascii="Times New Roman" w:eastAsia="Times New Roman" w:hAnsi="Times New Roman" w:cs="Times New Roman"/>
          <w:color w:val="000000" w:themeColor="text1"/>
          <w:sz w:val="18"/>
          <w:szCs w:val="18"/>
          <w:lang w:val="en-US"/>
        </w:rPr>
        <w:t xml:space="preserve">Stop by and support local APIA business vendors and APIA RSOs if you can! Thanks everyone! </w:t>
      </w:r>
    </w:p>
    <w:p w14:paraId="0B88A3CF" w14:textId="6A4499C3" w:rsidR="007E16E6" w:rsidRPr="007E16E6" w:rsidRDefault="451449A8" w:rsidP="2AEC03B0">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1E248366">
        <w:rPr>
          <w:rFonts w:ascii="Times New Roman" w:eastAsia="Times New Roman" w:hAnsi="Times New Roman" w:cs="Times New Roman"/>
          <w:b/>
          <w:bCs/>
          <w:color w:val="000000" w:themeColor="text1"/>
          <w:sz w:val="18"/>
          <w:szCs w:val="18"/>
          <w:lang w:val="en-US"/>
        </w:rPr>
        <w:t>Black Caucus (Ch</w:t>
      </w:r>
      <w:r w:rsidR="690C33E9" w:rsidRPr="1E248366">
        <w:rPr>
          <w:rFonts w:ascii="Times New Roman" w:eastAsia="Times New Roman" w:hAnsi="Times New Roman" w:cs="Times New Roman"/>
          <w:b/>
          <w:bCs/>
          <w:color w:val="000000" w:themeColor="text1"/>
          <w:sz w:val="18"/>
          <w:szCs w:val="18"/>
          <w:lang w:val="en-US"/>
        </w:rPr>
        <w:t>air Jordan Metellus</w:t>
      </w:r>
      <w:r w:rsidRPr="1E248366">
        <w:rPr>
          <w:rFonts w:ascii="Times New Roman" w:eastAsia="Times New Roman" w:hAnsi="Times New Roman" w:cs="Times New Roman"/>
          <w:b/>
          <w:bCs/>
          <w:color w:val="000000" w:themeColor="text1"/>
          <w:sz w:val="18"/>
          <w:szCs w:val="18"/>
          <w:lang w:val="en-US"/>
        </w:rPr>
        <w:t xml:space="preserve">, </w:t>
      </w:r>
      <w:hyperlink r:id="rId22">
        <w:r w:rsidR="345AC4B2" w:rsidRPr="1E248366">
          <w:rPr>
            <w:rStyle w:val="Hyperlink"/>
            <w:rFonts w:ascii="Times New Roman" w:eastAsia="Times New Roman" w:hAnsi="Times New Roman" w:cs="Times New Roman"/>
            <w:i/>
            <w:iCs/>
            <w:sz w:val="18"/>
            <w:szCs w:val="18"/>
            <w:lang w:val="en-US"/>
          </w:rPr>
          <w:t>sgblackcaucus1@ucf.edu</w:t>
        </w:r>
      </w:hyperlink>
      <w:r w:rsidRPr="1E248366">
        <w:rPr>
          <w:rFonts w:ascii="Times New Roman" w:eastAsia="Times New Roman" w:hAnsi="Times New Roman" w:cs="Times New Roman"/>
          <w:color w:val="000000" w:themeColor="text1"/>
          <w:sz w:val="18"/>
          <w:szCs w:val="18"/>
          <w:lang w:val="en-US"/>
        </w:rPr>
        <w:t>)</w:t>
      </w:r>
    </w:p>
    <w:p w14:paraId="3C5F069B" w14:textId="6646C889" w:rsidR="1E248366" w:rsidRDefault="3047F979" w:rsidP="1E248366">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None</w:t>
      </w:r>
    </w:p>
    <w:p w14:paraId="2E680DCE" w14:textId="04B3EC64" w:rsidR="7DF18B36" w:rsidRDefault="52AC6DD6" w:rsidP="2E3826EC">
      <w:pPr>
        <w:pStyle w:val="ListParagraph"/>
        <w:numPr>
          <w:ilvl w:val="1"/>
          <w:numId w:val="3"/>
        </w:numPr>
        <w:spacing w:line="240" w:lineRule="auto"/>
        <w:rPr>
          <w:rFonts w:ascii="Times New Roman" w:eastAsia="Times New Roman" w:hAnsi="Times New Roman" w:cs="Times New Roman"/>
          <w:i/>
          <w:iCs/>
          <w:sz w:val="18"/>
          <w:szCs w:val="18"/>
          <w:lang w:val="en-US"/>
        </w:rPr>
      </w:pPr>
      <w:r w:rsidRPr="2E3826EC">
        <w:rPr>
          <w:rFonts w:ascii="Times New Roman" w:eastAsia="Times New Roman" w:hAnsi="Times New Roman" w:cs="Times New Roman"/>
          <w:b/>
          <w:bCs/>
          <w:color w:val="000000" w:themeColor="text1"/>
          <w:sz w:val="18"/>
          <w:szCs w:val="18"/>
          <w:lang w:val="en-US"/>
        </w:rPr>
        <w:t xml:space="preserve">Disability Caucus (Chair </w:t>
      </w:r>
      <w:r w:rsidR="426765C5" w:rsidRPr="2E3826EC">
        <w:rPr>
          <w:rFonts w:ascii="Times New Roman" w:eastAsia="Times New Roman" w:hAnsi="Times New Roman" w:cs="Times New Roman"/>
          <w:b/>
          <w:bCs/>
          <w:color w:val="000000" w:themeColor="text1"/>
          <w:sz w:val="18"/>
          <w:szCs w:val="18"/>
          <w:lang w:val="en-US"/>
        </w:rPr>
        <w:t>Autumn Johnson</w:t>
      </w:r>
      <w:r w:rsidRPr="2E3826EC">
        <w:rPr>
          <w:rFonts w:ascii="Times New Roman" w:eastAsia="Times New Roman" w:hAnsi="Times New Roman" w:cs="Times New Roman"/>
          <w:b/>
          <w:bCs/>
          <w:color w:val="000000" w:themeColor="text1"/>
          <w:sz w:val="18"/>
          <w:szCs w:val="18"/>
          <w:lang w:val="en-US"/>
        </w:rPr>
        <w:t xml:space="preserve">, </w:t>
      </w:r>
      <w:hyperlink r:id="rId23">
        <w:r w:rsidR="465AC574" w:rsidRPr="2E3826EC">
          <w:rPr>
            <w:rStyle w:val="Hyperlink"/>
            <w:rFonts w:ascii="Times New Roman" w:eastAsia="Times New Roman" w:hAnsi="Times New Roman" w:cs="Times New Roman"/>
            <w:i/>
            <w:iCs/>
            <w:sz w:val="18"/>
            <w:szCs w:val="18"/>
            <w:lang w:val="en-US"/>
          </w:rPr>
          <w:t>sgdisabilitycaucus@ucf.edu</w:t>
        </w:r>
      </w:hyperlink>
      <w:r w:rsidRPr="2E3826EC">
        <w:rPr>
          <w:rFonts w:ascii="Times New Roman" w:eastAsia="Times New Roman" w:hAnsi="Times New Roman" w:cs="Times New Roman"/>
          <w:i/>
          <w:iCs/>
          <w:sz w:val="18"/>
          <w:szCs w:val="18"/>
          <w:lang w:val="en-US"/>
        </w:rPr>
        <w:t>)</w:t>
      </w:r>
    </w:p>
    <w:p w14:paraId="4D960E96" w14:textId="48A3C4BB" w:rsidR="2E3826EC" w:rsidRDefault="00C95F5C" w:rsidP="2E3826EC">
      <w:pPr>
        <w:pStyle w:val="ListParagraph"/>
        <w:numPr>
          <w:ilvl w:val="2"/>
          <w:numId w:val="3"/>
        </w:numPr>
        <w:spacing w:line="240" w:lineRule="auto"/>
        <w:rPr>
          <w:rFonts w:ascii="Times New Roman" w:eastAsia="Times New Roman" w:hAnsi="Times New Roman" w:cs="Times New Roman"/>
          <w:i/>
          <w:iCs/>
          <w:sz w:val="18"/>
          <w:szCs w:val="18"/>
          <w:lang w:val="en-US"/>
        </w:rPr>
      </w:pPr>
      <w:r>
        <w:rPr>
          <w:rFonts w:ascii="Times New Roman" w:eastAsia="Times New Roman" w:hAnsi="Times New Roman" w:cs="Times New Roman"/>
          <w:sz w:val="18"/>
          <w:szCs w:val="18"/>
          <w:lang w:val="en-US"/>
        </w:rPr>
        <w:t>Our ASL day celebration is April 15</w:t>
      </w:r>
      <w:r w:rsidRPr="001E58D1">
        <w:rPr>
          <w:rFonts w:ascii="Times New Roman" w:eastAsia="Times New Roman" w:hAnsi="Times New Roman" w:cs="Times New Roman"/>
          <w:sz w:val="18"/>
          <w:szCs w:val="18"/>
          <w:vertAlign w:val="superscript"/>
          <w:lang w:val="en-US"/>
        </w:rPr>
        <w:t>th</w:t>
      </w:r>
      <w:r>
        <w:rPr>
          <w:rFonts w:ascii="Times New Roman" w:eastAsia="Times New Roman" w:hAnsi="Times New Roman" w:cs="Times New Roman"/>
          <w:sz w:val="18"/>
          <w:szCs w:val="18"/>
          <w:lang w:val="en-US"/>
        </w:rPr>
        <w:t xml:space="preserve"> from 3</w:t>
      </w:r>
      <w:r w:rsidR="002153AF">
        <w:rPr>
          <w:rFonts w:ascii="Times New Roman" w:eastAsia="Times New Roman" w:hAnsi="Times New Roman" w:cs="Times New Roman"/>
          <w:sz w:val="18"/>
          <w:szCs w:val="18"/>
          <w:lang w:val="en-US"/>
        </w:rPr>
        <w:t xml:space="preserve">pm – 5:30pm in the HS1 atrium. </w:t>
      </w:r>
    </w:p>
    <w:p w14:paraId="44F4D322" w14:textId="00C6A5A5" w:rsidR="007E16E6" w:rsidRPr="007E16E6" w:rsidRDefault="451449A8" w:rsidP="2AEC03B0">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lang w:val="en-US"/>
        </w:rPr>
        <w:t xml:space="preserve">Latin/Hispanic Caucus (Chair </w:t>
      </w:r>
      <w:r w:rsidR="1B281AB2" w:rsidRPr="2E3826EC">
        <w:rPr>
          <w:rFonts w:ascii="Times New Roman" w:eastAsia="Times New Roman" w:hAnsi="Times New Roman" w:cs="Times New Roman"/>
          <w:b/>
          <w:bCs/>
          <w:color w:val="000000" w:themeColor="text1"/>
          <w:sz w:val="18"/>
          <w:szCs w:val="18"/>
          <w:lang w:val="en-US"/>
        </w:rPr>
        <w:t>Bobby Escobar</w:t>
      </w:r>
      <w:r w:rsidRPr="2E3826EC">
        <w:rPr>
          <w:rFonts w:ascii="Times New Roman" w:eastAsia="Times New Roman" w:hAnsi="Times New Roman" w:cs="Times New Roman"/>
          <w:b/>
          <w:bCs/>
          <w:color w:val="000000" w:themeColor="text1"/>
          <w:sz w:val="18"/>
          <w:szCs w:val="18"/>
          <w:lang w:val="en-US"/>
        </w:rPr>
        <w:t>,</w:t>
      </w:r>
      <w:r w:rsidRPr="2E3826EC">
        <w:rPr>
          <w:rFonts w:ascii="Times New Roman" w:eastAsia="Times New Roman" w:hAnsi="Times New Roman" w:cs="Times New Roman"/>
          <w:i/>
          <w:iCs/>
          <w:color w:val="000000" w:themeColor="text1"/>
          <w:sz w:val="18"/>
          <w:szCs w:val="18"/>
          <w:lang w:val="en-US"/>
        </w:rPr>
        <w:t xml:space="preserve"> </w:t>
      </w:r>
      <w:hyperlink r:id="rId24">
        <w:r w:rsidRPr="2E3826EC">
          <w:rPr>
            <w:rStyle w:val="Hyperlink"/>
            <w:rFonts w:ascii="Times New Roman" w:eastAsia="Times New Roman" w:hAnsi="Times New Roman" w:cs="Times New Roman"/>
            <w:i/>
            <w:iCs/>
            <w:sz w:val="18"/>
            <w:szCs w:val="18"/>
            <w:lang w:val="en-US"/>
          </w:rPr>
          <w:t>sglatinxcaucus@ucf.edu</w:t>
        </w:r>
      </w:hyperlink>
      <w:r w:rsidRPr="2E3826EC">
        <w:rPr>
          <w:rFonts w:ascii="Times New Roman" w:eastAsia="Times New Roman" w:hAnsi="Times New Roman" w:cs="Times New Roman"/>
          <w:color w:val="000000" w:themeColor="text1"/>
          <w:sz w:val="18"/>
          <w:szCs w:val="18"/>
          <w:lang w:val="en-US"/>
        </w:rPr>
        <w:t>)</w:t>
      </w:r>
    </w:p>
    <w:p w14:paraId="39591A13" w14:textId="284D8091" w:rsidR="2E3826EC" w:rsidRDefault="0A0AD2E3" w:rsidP="7502679A">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Good evening</w:t>
      </w:r>
      <w:r w:rsidR="389F3625" w:rsidRPr="251F994D">
        <w:rPr>
          <w:rFonts w:ascii="Times New Roman" w:eastAsia="Times New Roman" w:hAnsi="Times New Roman" w:cs="Times New Roman"/>
          <w:color w:val="000000" w:themeColor="text1"/>
          <w:sz w:val="18"/>
          <w:szCs w:val="18"/>
          <w:lang w:val="en-US"/>
        </w:rPr>
        <w:t xml:space="preserve"> next </w:t>
      </w:r>
      <w:bookmarkStart w:id="7" w:name="_Int_pPwag5RB"/>
      <w:r w:rsidR="389F3625" w:rsidRPr="251F994D">
        <w:rPr>
          <w:rFonts w:ascii="Times New Roman" w:eastAsia="Times New Roman" w:hAnsi="Times New Roman" w:cs="Times New Roman"/>
          <w:color w:val="000000" w:themeColor="text1"/>
          <w:sz w:val="18"/>
          <w:szCs w:val="18"/>
          <w:lang w:val="en-US"/>
        </w:rPr>
        <w:t>week</w:t>
      </w:r>
      <w:bookmarkEnd w:id="7"/>
      <w:r w:rsidR="389F3625" w:rsidRPr="251F994D">
        <w:rPr>
          <w:rFonts w:ascii="Times New Roman" w:eastAsia="Times New Roman" w:hAnsi="Times New Roman" w:cs="Times New Roman"/>
          <w:color w:val="000000" w:themeColor="text1"/>
          <w:sz w:val="18"/>
          <w:szCs w:val="18"/>
          <w:lang w:val="en-US"/>
        </w:rPr>
        <w:t xml:space="preserve"> will be our last meeting on Wednesday at 2pm. This week we discussed the transition binder and improvements</w:t>
      </w:r>
      <w:r w:rsidR="14B432F1" w:rsidRPr="251F994D">
        <w:rPr>
          <w:rFonts w:ascii="Times New Roman" w:eastAsia="Times New Roman" w:hAnsi="Times New Roman" w:cs="Times New Roman"/>
          <w:color w:val="000000" w:themeColor="text1"/>
          <w:sz w:val="18"/>
          <w:szCs w:val="18"/>
          <w:lang w:val="en-US"/>
        </w:rPr>
        <w:t xml:space="preserve"> to</w:t>
      </w:r>
      <w:r w:rsidR="2FD17FF6" w:rsidRPr="251F994D">
        <w:rPr>
          <w:rFonts w:ascii="Times New Roman" w:eastAsia="Times New Roman" w:hAnsi="Times New Roman" w:cs="Times New Roman"/>
          <w:color w:val="000000" w:themeColor="text1"/>
          <w:sz w:val="18"/>
          <w:szCs w:val="18"/>
          <w:lang w:val="en-US"/>
        </w:rPr>
        <w:t xml:space="preserve"> next year’s</w:t>
      </w:r>
      <w:r w:rsidR="14B432F1" w:rsidRPr="251F994D">
        <w:rPr>
          <w:rFonts w:ascii="Times New Roman" w:eastAsia="Times New Roman" w:hAnsi="Times New Roman" w:cs="Times New Roman"/>
          <w:color w:val="000000" w:themeColor="text1"/>
          <w:sz w:val="18"/>
          <w:szCs w:val="18"/>
          <w:lang w:val="en-US"/>
        </w:rPr>
        <w:t xml:space="preserve"> caucus initiatives.</w:t>
      </w:r>
    </w:p>
    <w:p w14:paraId="52459F8D" w14:textId="05F29732" w:rsidR="007E16E6" w:rsidRPr="007E16E6" w:rsidRDefault="451449A8" w:rsidP="2AEC03B0">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1E248366">
        <w:rPr>
          <w:rFonts w:ascii="Times New Roman" w:eastAsia="Times New Roman" w:hAnsi="Times New Roman" w:cs="Times New Roman"/>
          <w:b/>
          <w:bCs/>
          <w:color w:val="000000" w:themeColor="text1"/>
          <w:sz w:val="18"/>
          <w:szCs w:val="18"/>
        </w:rPr>
        <w:t xml:space="preserve">LGBTQ+ Caucus (Chair </w:t>
      </w:r>
      <w:r w:rsidR="4530AA10" w:rsidRPr="1E248366">
        <w:rPr>
          <w:rFonts w:ascii="Times New Roman" w:eastAsia="Times New Roman" w:hAnsi="Times New Roman" w:cs="Times New Roman"/>
          <w:b/>
          <w:bCs/>
          <w:color w:val="000000" w:themeColor="text1"/>
          <w:sz w:val="18"/>
          <w:szCs w:val="18"/>
        </w:rPr>
        <w:t>Elle Beneche</w:t>
      </w:r>
      <w:r w:rsidRPr="1E248366">
        <w:rPr>
          <w:rFonts w:ascii="Times New Roman" w:eastAsia="Times New Roman" w:hAnsi="Times New Roman" w:cs="Times New Roman"/>
          <w:b/>
          <w:bCs/>
          <w:color w:val="000000" w:themeColor="text1"/>
          <w:sz w:val="18"/>
          <w:szCs w:val="18"/>
        </w:rPr>
        <w:t>,</w:t>
      </w:r>
      <w:r w:rsidRPr="1E248366">
        <w:rPr>
          <w:rFonts w:ascii="Times New Roman" w:eastAsia="Times New Roman" w:hAnsi="Times New Roman" w:cs="Times New Roman"/>
          <w:i/>
          <w:iCs/>
          <w:color w:val="000000" w:themeColor="text1"/>
          <w:sz w:val="18"/>
          <w:szCs w:val="18"/>
        </w:rPr>
        <w:t xml:space="preserve"> </w:t>
      </w:r>
      <w:hyperlink r:id="rId25">
        <w:r w:rsidRPr="1E248366">
          <w:rPr>
            <w:rStyle w:val="Hyperlink"/>
            <w:rFonts w:ascii="Times New Roman" w:eastAsia="Times New Roman" w:hAnsi="Times New Roman" w:cs="Times New Roman"/>
            <w:i/>
            <w:iCs/>
            <w:sz w:val="18"/>
            <w:szCs w:val="18"/>
          </w:rPr>
          <w:t>sglgbtqcaucus@ucf.edu</w:t>
        </w:r>
      </w:hyperlink>
      <w:r w:rsidRPr="1E248366">
        <w:rPr>
          <w:rFonts w:ascii="Times New Roman" w:eastAsia="Times New Roman" w:hAnsi="Times New Roman" w:cs="Times New Roman"/>
          <w:color w:val="000000" w:themeColor="text1"/>
          <w:sz w:val="18"/>
          <w:szCs w:val="18"/>
        </w:rPr>
        <w:t>)</w:t>
      </w:r>
    </w:p>
    <w:p w14:paraId="4C02E3E5" w14:textId="5D1349BD" w:rsidR="1E248366" w:rsidRDefault="1E248366" w:rsidP="69152922">
      <w:pPr>
        <w:pStyle w:val="ListParagraph"/>
        <w:numPr>
          <w:ilvl w:val="2"/>
          <w:numId w:val="3"/>
        </w:numPr>
        <w:spacing w:line="240" w:lineRule="auto"/>
        <w:rPr>
          <w:rFonts w:ascii="Times New Roman" w:eastAsia="Times New Roman" w:hAnsi="Times New Roman" w:cs="Times New Roman"/>
          <w:sz w:val="18"/>
          <w:szCs w:val="18"/>
          <w:lang w:val="en-US"/>
        </w:rPr>
      </w:pPr>
    </w:p>
    <w:p w14:paraId="13A03F4D" w14:textId="2BE292C9" w:rsidR="0260A84B" w:rsidRDefault="51780FF9" w:rsidP="2AEC03B0">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Military &amp; Veterans</w:t>
      </w:r>
      <w:r w:rsidRPr="2E3826EC">
        <w:rPr>
          <w:rFonts w:ascii="Times New Roman" w:eastAsia="Times New Roman" w:hAnsi="Times New Roman" w:cs="Times New Roman"/>
          <w:b/>
          <w:bCs/>
          <w:color w:val="000000" w:themeColor="text1"/>
          <w:sz w:val="18"/>
          <w:szCs w:val="18"/>
        </w:rPr>
        <w:t xml:space="preserve"> </w:t>
      </w:r>
      <w:r w:rsidRPr="2E3826EC">
        <w:rPr>
          <w:rFonts w:ascii="Times New Roman" w:eastAsia="Times New Roman" w:hAnsi="Times New Roman" w:cs="Times New Roman"/>
          <w:b/>
          <w:bCs/>
          <w:color w:val="000000" w:themeColor="text1"/>
          <w:sz w:val="18"/>
          <w:szCs w:val="18"/>
          <w:lang w:val="en-US"/>
        </w:rPr>
        <w:t xml:space="preserve">Caucus (Chair </w:t>
      </w:r>
      <w:r w:rsidR="12BBB706" w:rsidRPr="2E3826EC">
        <w:rPr>
          <w:rFonts w:ascii="Times New Roman" w:eastAsia="Times New Roman" w:hAnsi="Times New Roman" w:cs="Times New Roman"/>
          <w:b/>
          <w:bCs/>
          <w:color w:val="000000" w:themeColor="text1"/>
          <w:sz w:val="18"/>
          <w:szCs w:val="18"/>
          <w:lang w:val="en-US"/>
        </w:rPr>
        <w:t>Andrew Collazo</w:t>
      </w:r>
      <w:r w:rsidRPr="2E3826EC">
        <w:rPr>
          <w:rFonts w:ascii="Times New Roman" w:eastAsia="Times New Roman" w:hAnsi="Times New Roman" w:cs="Times New Roman"/>
          <w:b/>
          <w:bCs/>
          <w:color w:val="000000" w:themeColor="text1"/>
          <w:sz w:val="18"/>
          <w:szCs w:val="18"/>
          <w:lang w:val="en-US"/>
        </w:rPr>
        <w:t xml:space="preserve">, </w:t>
      </w:r>
      <w:hyperlink r:id="rId26">
        <w:r w:rsidR="71A3592E" w:rsidRPr="2E3826EC">
          <w:rPr>
            <w:rStyle w:val="Hyperlink"/>
            <w:rFonts w:ascii="Times New Roman" w:eastAsia="Times New Roman" w:hAnsi="Times New Roman" w:cs="Times New Roman"/>
            <w:i/>
            <w:iCs/>
            <w:sz w:val="18"/>
            <w:szCs w:val="18"/>
            <w:lang w:val="en-US"/>
          </w:rPr>
          <w:t>s</w:t>
        </w:r>
        <w:r w:rsidR="59BD7B15" w:rsidRPr="2E3826EC">
          <w:rPr>
            <w:rStyle w:val="Hyperlink"/>
            <w:rFonts w:ascii="Times New Roman" w:eastAsia="Times New Roman" w:hAnsi="Times New Roman" w:cs="Times New Roman"/>
            <w:i/>
            <w:iCs/>
            <w:sz w:val="18"/>
            <w:szCs w:val="18"/>
            <w:lang w:val="en-US"/>
          </w:rPr>
          <w:t>gmvcaucus@ucf.edu</w:t>
        </w:r>
      </w:hyperlink>
      <w:r w:rsidRPr="2E3826EC">
        <w:rPr>
          <w:rFonts w:ascii="Times New Roman" w:eastAsia="Times New Roman" w:hAnsi="Times New Roman" w:cs="Times New Roman"/>
          <w:i/>
          <w:iCs/>
          <w:sz w:val="18"/>
          <w:szCs w:val="18"/>
          <w:lang w:val="en-US"/>
        </w:rPr>
        <w:t>)</w:t>
      </w:r>
    </w:p>
    <w:p w14:paraId="22D8C1D4" w14:textId="376C6D1F" w:rsidR="2E3826EC" w:rsidRDefault="649E1EB6" w:rsidP="2E3826EC">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Upcoming events: </w:t>
      </w:r>
    </w:p>
    <w:p w14:paraId="50248FB5" w14:textId="7F1A3BCB" w:rsidR="2E3826EC" w:rsidRDefault="649E1EB6" w:rsidP="251F994D">
      <w:pPr>
        <w:pStyle w:val="ListParagraph"/>
        <w:numPr>
          <w:ilvl w:val="3"/>
          <w:numId w:val="3"/>
        </w:numPr>
        <w:spacing w:line="240" w:lineRule="auto"/>
        <w:rPr>
          <w:rFonts w:ascii="Times New Roman" w:eastAsia="Times New Roman" w:hAnsi="Times New Roman" w:cs="Times New Roman"/>
          <w:color w:val="000000" w:themeColor="text1"/>
          <w:lang w:val="en-US"/>
        </w:rPr>
      </w:pPr>
      <w:r w:rsidRPr="251F994D">
        <w:rPr>
          <w:rFonts w:ascii="Times New Roman" w:eastAsia="Times New Roman" w:hAnsi="Times New Roman" w:cs="Times New Roman"/>
          <w:color w:val="000000" w:themeColor="text1"/>
          <w:sz w:val="18"/>
          <w:szCs w:val="18"/>
          <w:lang w:val="en-US"/>
        </w:rPr>
        <w:t>April 9</w:t>
      </w:r>
      <w:r w:rsidRPr="251F994D">
        <w:rPr>
          <w:rFonts w:ascii="Times New Roman" w:eastAsia="Times New Roman" w:hAnsi="Times New Roman" w:cs="Times New Roman"/>
          <w:color w:val="000000" w:themeColor="text1"/>
          <w:sz w:val="18"/>
          <w:szCs w:val="18"/>
          <w:vertAlign w:val="superscript"/>
          <w:lang w:val="en-US"/>
        </w:rPr>
        <w:t xml:space="preserve">th – </w:t>
      </w:r>
      <w:r w:rsidRPr="251F994D">
        <w:rPr>
          <w:rFonts w:ascii="Times New Roman" w:eastAsia="Times New Roman" w:hAnsi="Times New Roman" w:cs="Times New Roman"/>
          <w:color w:val="000000" w:themeColor="text1"/>
          <w:sz w:val="18"/>
          <w:szCs w:val="18"/>
          <w:lang w:val="en-US"/>
        </w:rPr>
        <w:t>Tentative Valencia Day for Military Students</w:t>
      </w:r>
    </w:p>
    <w:p w14:paraId="6E85EB95" w14:textId="1B13E960" w:rsidR="2E3826EC" w:rsidRDefault="649E1EB6" w:rsidP="251F994D">
      <w:pPr>
        <w:pStyle w:val="ListParagraph"/>
        <w:numPr>
          <w:ilvl w:val="3"/>
          <w:numId w:val="3"/>
        </w:numPr>
        <w:spacing w:line="240" w:lineRule="auto"/>
        <w:rPr>
          <w:rFonts w:ascii="Times New Roman" w:eastAsia="Times New Roman" w:hAnsi="Times New Roman" w:cs="Times New Roman"/>
          <w:color w:val="000000" w:themeColor="text1"/>
          <w:lang w:val="en-US"/>
        </w:rPr>
      </w:pPr>
      <w:r w:rsidRPr="251F994D">
        <w:rPr>
          <w:rFonts w:ascii="Times New Roman" w:eastAsia="Times New Roman" w:hAnsi="Times New Roman" w:cs="Times New Roman"/>
          <w:color w:val="000000" w:themeColor="text1"/>
          <w:sz w:val="18"/>
          <w:szCs w:val="18"/>
          <w:lang w:val="en-US"/>
        </w:rPr>
        <w:t>April 12</w:t>
      </w:r>
      <w:r w:rsidRPr="251F994D">
        <w:rPr>
          <w:rFonts w:ascii="Times New Roman" w:eastAsia="Times New Roman" w:hAnsi="Times New Roman" w:cs="Times New Roman"/>
          <w:color w:val="000000" w:themeColor="text1"/>
          <w:sz w:val="18"/>
          <w:szCs w:val="18"/>
          <w:vertAlign w:val="superscript"/>
          <w:lang w:val="en-US"/>
        </w:rPr>
        <w:t>th</w:t>
      </w:r>
      <w:r w:rsidRPr="251F994D">
        <w:rPr>
          <w:rFonts w:ascii="Times New Roman" w:eastAsia="Times New Roman" w:hAnsi="Times New Roman" w:cs="Times New Roman"/>
          <w:color w:val="000000" w:themeColor="text1"/>
          <w:sz w:val="18"/>
          <w:szCs w:val="18"/>
          <w:lang w:val="en-US"/>
        </w:rPr>
        <w:t xml:space="preserve"> - Family Fun Day </w:t>
      </w:r>
    </w:p>
    <w:p w14:paraId="1C7C5D09" w14:textId="7EF602FC" w:rsidR="2E3826EC" w:rsidRDefault="649E1EB6" w:rsidP="251F994D">
      <w:pPr>
        <w:pStyle w:val="ListParagraph"/>
        <w:numPr>
          <w:ilvl w:val="3"/>
          <w:numId w:val="3"/>
        </w:numPr>
        <w:spacing w:line="240" w:lineRule="auto"/>
        <w:rPr>
          <w:rFonts w:ascii="Times New Roman" w:eastAsia="Times New Roman" w:hAnsi="Times New Roman" w:cs="Times New Roman"/>
          <w:color w:val="000000" w:themeColor="text1"/>
          <w:lang w:val="en-US"/>
        </w:rPr>
      </w:pPr>
      <w:r w:rsidRPr="251F994D">
        <w:rPr>
          <w:rFonts w:ascii="Times New Roman" w:eastAsia="Times New Roman" w:hAnsi="Times New Roman" w:cs="Times New Roman"/>
          <w:color w:val="000000" w:themeColor="text1"/>
          <w:sz w:val="18"/>
          <w:szCs w:val="18"/>
          <w:lang w:val="en-US"/>
        </w:rPr>
        <w:t>April 17</w:t>
      </w:r>
      <w:r w:rsidRPr="251F994D">
        <w:rPr>
          <w:rFonts w:ascii="Times New Roman" w:eastAsia="Times New Roman" w:hAnsi="Times New Roman" w:cs="Times New Roman"/>
          <w:color w:val="000000" w:themeColor="text1"/>
          <w:sz w:val="18"/>
          <w:szCs w:val="18"/>
          <w:vertAlign w:val="superscript"/>
          <w:lang w:val="en-US"/>
        </w:rPr>
        <w:t xml:space="preserve">th – </w:t>
      </w:r>
      <w:r w:rsidRPr="251F994D">
        <w:rPr>
          <w:rFonts w:ascii="Times New Roman" w:eastAsia="Times New Roman" w:hAnsi="Times New Roman" w:cs="Times New Roman"/>
          <w:color w:val="000000" w:themeColor="text1"/>
          <w:sz w:val="18"/>
          <w:szCs w:val="18"/>
          <w:lang w:val="en-US"/>
        </w:rPr>
        <w:t>Military Ball</w:t>
      </w:r>
    </w:p>
    <w:p w14:paraId="20825151" w14:textId="6A62F78A" w:rsidR="2E3826EC" w:rsidRDefault="649E1EB6" w:rsidP="251F994D">
      <w:pPr>
        <w:pStyle w:val="ListParagraph"/>
        <w:numPr>
          <w:ilvl w:val="3"/>
          <w:numId w:val="3"/>
        </w:numPr>
        <w:spacing w:line="240" w:lineRule="auto"/>
        <w:rPr>
          <w:rFonts w:ascii="Times New Roman" w:eastAsia="Times New Roman" w:hAnsi="Times New Roman" w:cs="Times New Roman"/>
          <w:color w:val="000000" w:themeColor="text1"/>
          <w:lang w:val="en-US"/>
        </w:rPr>
      </w:pPr>
      <w:r w:rsidRPr="251F994D">
        <w:rPr>
          <w:rFonts w:ascii="Times New Roman" w:eastAsia="Times New Roman" w:hAnsi="Times New Roman" w:cs="Times New Roman"/>
          <w:color w:val="000000" w:themeColor="text1"/>
          <w:sz w:val="18"/>
          <w:szCs w:val="18"/>
          <w:lang w:val="en-US"/>
        </w:rPr>
        <w:t>April 26</w:t>
      </w:r>
      <w:r w:rsidRPr="251F994D">
        <w:rPr>
          <w:rFonts w:ascii="Times New Roman" w:eastAsia="Times New Roman" w:hAnsi="Times New Roman" w:cs="Times New Roman"/>
          <w:color w:val="000000" w:themeColor="text1"/>
          <w:sz w:val="18"/>
          <w:szCs w:val="18"/>
          <w:vertAlign w:val="superscript"/>
          <w:lang w:val="en-US"/>
        </w:rPr>
        <w:t xml:space="preserve">th – </w:t>
      </w:r>
      <w:r w:rsidRPr="251F994D">
        <w:rPr>
          <w:rFonts w:ascii="Times New Roman" w:eastAsia="Times New Roman" w:hAnsi="Times New Roman" w:cs="Times New Roman"/>
          <w:color w:val="000000" w:themeColor="text1"/>
          <w:sz w:val="18"/>
          <w:szCs w:val="18"/>
          <w:lang w:val="en-US"/>
        </w:rPr>
        <w:t>Stole Ceremony for Military Students</w:t>
      </w:r>
    </w:p>
    <w:p w14:paraId="1012A600" w14:textId="07E2A5DE" w:rsidR="007E16E6" w:rsidRPr="007E16E6" w:rsidRDefault="3D583403" w:rsidP="2AEC03B0">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rPr>
        <w:t xml:space="preserve">Women’s Caucus (Chair </w:t>
      </w:r>
      <w:r w:rsidR="4432CEB1" w:rsidRPr="2E3826EC">
        <w:rPr>
          <w:rFonts w:ascii="Times New Roman" w:eastAsia="Times New Roman" w:hAnsi="Times New Roman" w:cs="Times New Roman"/>
          <w:b/>
          <w:bCs/>
          <w:color w:val="000000" w:themeColor="text1"/>
          <w:sz w:val="18"/>
          <w:szCs w:val="18"/>
        </w:rPr>
        <w:t>Amanda Lazo</w:t>
      </w:r>
      <w:r w:rsidRPr="2E3826EC">
        <w:rPr>
          <w:rFonts w:ascii="Times New Roman" w:eastAsia="Times New Roman" w:hAnsi="Times New Roman" w:cs="Times New Roman"/>
          <w:b/>
          <w:bCs/>
          <w:color w:val="000000" w:themeColor="text1"/>
          <w:sz w:val="18"/>
          <w:szCs w:val="18"/>
        </w:rPr>
        <w:t xml:space="preserve">, </w:t>
      </w:r>
      <w:hyperlink r:id="rId27">
        <w:r w:rsidRPr="2E3826EC">
          <w:rPr>
            <w:rStyle w:val="Hyperlink"/>
            <w:rFonts w:ascii="Times New Roman" w:eastAsia="Times New Roman" w:hAnsi="Times New Roman" w:cs="Times New Roman"/>
            <w:i/>
            <w:iCs/>
            <w:sz w:val="18"/>
            <w:szCs w:val="18"/>
          </w:rPr>
          <w:t>sgwxmenscaucus@ucf.edu</w:t>
        </w:r>
      </w:hyperlink>
      <w:r w:rsidRPr="2E3826EC">
        <w:rPr>
          <w:rFonts w:ascii="Times New Roman" w:eastAsia="Times New Roman" w:hAnsi="Times New Roman" w:cs="Times New Roman"/>
          <w:i/>
          <w:iCs/>
          <w:color w:val="000000" w:themeColor="text1"/>
          <w:sz w:val="18"/>
          <w:szCs w:val="18"/>
        </w:rPr>
        <w:t xml:space="preserve">) </w:t>
      </w:r>
    </w:p>
    <w:p w14:paraId="171F7974" w14:textId="57AF83BE" w:rsidR="2E3826EC" w:rsidRDefault="7797DB6A" w:rsidP="2E3826EC">
      <w:pPr>
        <w:pStyle w:val="ListParagraph"/>
        <w:numPr>
          <w:ilvl w:val="2"/>
          <w:numId w:val="3"/>
        </w:numPr>
        <w:spacing w:line="240" w:lineRule="auto"/>
        <w:rPr>
          <w:rFonts w:ascii="Times New Roman" w:eastAsia="Times New Roman" w:hAnsi="Times New Roman" w:cs="Times New Roman"/>
          <w:color w:val="000000" w:themeColor="text1"/>
          <w:sz w:val="18"/>
          <w:szCs w:val="18"/>
        </w:rPr>
      </w:pPr>
      <w:r w:rsidRPr="251F994D">
        <w:rPr>
          <w:rFonts w:ascii="Times New Roman" w:eastAsia="Times New Roman" w:hAnsi="Times New Roman" w:cs="Times New Roman"/>
          <w:color w:val="000000" w:themeColor="text1"/>
          <w:sz w:val="18"/>
          <w:szCs w:val="18"/>
          <w:lang w:val="en-US"/>
        </w:rPr>
        <w:t>Sexual Health &amp; Wellness Bingo w</w:t>
      </w:r>
      <w:r w:rsidRPr="251F994D">
        <w:rPr>
          <w:rFonts w:ascii="Times New Roman" w:eastAsia="Times New Roman" w:hAnsi="Times New Roman" w:cs="Times New Roman"/>
          <w:color w:val="000000" w:themeColor="text1"/>
          <w:sz w:val="18"/>
          <w:szCs w:val="18"/>
        </w:rPr>
        <w:t xml:space="preserve">as a success, thank you to Hameed and Vasquez, H4H, and Comptroller Cimillo for helping out. </w:t>
      </w:r>
    </w:p>
    <w:p w14:paraId="2FD87A39" w14:textId="49FB8196" w:rsidR="1E248366" w:rsidRDefault="7F81868C" w:rsidP="35E9B968">
      <w:pPr>
        <w:pStyle w:val="ListParagraph"/>
        <w:numPr>
          <w:ilvl w:val="1"/>
          <w:numId w:val="3"/>
        </w:numPr>
        <w:spacing w:line="240" w:lineRule="auto"/>
        <w:rPr>
          <w:lang w:val="en-US"/>
        </w:rPr>
      </w:pPr>
      <w:r w:rsidRPr="251F994D">
        <w:rPr>
          <w:rFonts w:ascii="Times New Roman" w:eastAsia="Times New Roman" w:hAnsi="Times New Roman" w:cs="Times New Roman"/>
          <w:b/>
          <w:bCs/>
          <w:color w:val="000000" w:themeColor="text1"/>
          <w:sz w:val="18"/>
          <w:szCs w:val="18"/>
          <w:lang w:val="en-US"/>
        </w:rPr>
        <w:t xml:space="preserve">Arab Ad Hoc Caucus (Chair </w:t>
      </w:r>
      <w:r w:rsidR="15EE417D" w:rsidRPr="251F994D">
        <w:rPr>
          <w:rFonts w:ascii="Times New Roman" w:eastAsia="Times New Roman" w:hAnsi="Times New Roman" w:cs="Times New Roman"/>
          <w:b/>
          <w:bCs/>
          <w:color w:val="000000" w:themeColor="text1"/>
          <w:sz w:val="18"/>
          <w:szCs w:val="18"/>
          <w:lang w:val="en-US"/>
        </w:rPr>
        <w:t>Haleema Al-Qudah</w:t>
      </w:r>
      <w:r w:rsidR="69983BA0" w:rsidRPr="251F994D">
        <w:rPr>
          <w:rFonts w:ascii="Times New Roman" w:eastAsia="Times New Roman" w:hAnsi="Times New Roman" w:cs="Times New Roman"/>
          <w:color w:val="000000" w:themeColor="text1"/>
          <w:sz w:val="18"/>
          <w:szCs w:val="18"/>
          <w:lang w:val="en-US"/>
        </w:rPr>
        <w:t>,</w:t>
      </w:r>
      <w:r w:rsidR="64699F45" w:rsidRPr="251F994D">
        <w:rPr>
          <w:rFonts w:ascii="Times New Roman" w:eastAsia="Times New Roman" w:hAnsi="Times New Roman" w:cs="Times New Roman"/>
          <w:color w:val="000000" w:themeColor="text1"/>
          <w:sz w:val="18"/>
          <w:szCs w:val="18"/>
          <w:lang w:val="en-US"/>
        </w:rPr>
        <w:t xml:space="preserve"> </w:t>
      </w:r>
      <w:hyperlink r:id="rId28">
        <w:r w:rsidR="64699F45" w:rsidRPr="251F994D">
          <w:rPr>
            <w:rStyle w:val="Hyperlink"/>
            <w:rFonts w:ascii="Times New Roman" w:eastAsia="Times New Roman" w:hAnsi="Times New Roman" w:cs="Times New Roman"/>
            <w:i/>
            <w:iCs/>
            <w:sz w:val="18"/>
            <w:szCs w:val="18"/>
            <w:lang w:val="en-US"/>
          </w:rPr>
          <w:t>sgarabcaucus@ucf.edu</w:t>
        </w:r>
      </w:hyperlink>
      <w:r w:rsidR="64699F45" w:rsidRPr="251F994D">
        <w:rPr>
          <w:rFonts w:ascii="Times New Roman" w:eastAsia="Times New Roman" w:hAnsi="Times New Roman" w:cs="Times New Roman"/>
          <w:color w:val="000000" w:themeColor="text1"/>
          <w:sz w:val="18"/>
          <w:szCs w:val="18"/>
          <w:lang w:val="en-US"/>
        </w:rPr>
        <w:t>)</w:t>
      </w:r>
    </w:p>
    <w:p w14:paraId="563F7097" w14:textId="4DDD6C1B" w:rsidR="2E3826EC" w:rsidRPr="001E58D1" w:rsidRDefault="359B218A" w:rsidP="3A797849">
      <w:pPr>
        <w:pStyle w:val="ListParagraph"/>
        <w:numPr>
          <w:ilvl w:val="2"/>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 xml:space="preserve">Hello Senate! </w:t>
      </w:r>
      <w:r w:rsidR="3DD0097F" w:rsidRPr="251F994D">
        <w:rPr>
          <w:rFonts w:ascii="Times New Roman" w:eastAsia="Times New Roman" w:hAnsi="Times New Roman" w:cs="Times New Roman"/>
          <w:sz w:val="18"/>
          <w:szCs w:val="18"/>
          <w:lang w:val="en-US"/>
        </w:rPr>
        <w:t xml:space="preserve">Sorry I can’t be present tonight as I have been under the weather this week. We didn’t meet this week due to this as well. However, our proclamation to recognize April as Arab American Heritage Month will be remanded tonight. Since </w:t>
      </w:r>
      <w:r w:rsidR="1FB21579" w:rsidRPr="251F994D">
        <w:rPr>
          <w:rFonts w:ascii="Times New Roman" w:eastAsia="Times New Roman" w:hAnsi="Times New Roman" w:cs="Times New Roman"/>
          <w:sz w:val="18"/>
          <w:szCs w:val="18"/>
          <w:lang w:val="en-US"/>
        </w:rPr>
        <w:t xml:space="preserve">we won’t see that proclamation until next week, I want to share a very exciting event I share on the proclamation </w:t>
      </w:r>
      <w:r w:rsidR="5D808F66" w:rsidRPr="251F994D">
        <w:rPr>
          <w:rFonts w:ascii="Times New Roman" w:eastAsia="Times New Roman" w:hAnsi="Times New Roman" w:cs="Times New Roman"/>
          <w:sz w:val="18"/>
          <w:szCs w:val="18"/>
          <w:lang w:val="en-US"/>
        </w:rPr>
        <w:t xml:space="preserve">which is </w:t>
      </w:r>
      <w:r w:rsidR="1FB21579" w:rsidRPr="251F994D">
        <w:rPr>
          <w:rFonts w:ascii="Times New Roman" w:eastAsia="Times New Roman" w:hAnsi="Times New Roman" w:cs="Times New Roman"/>
          <w:sz w:val="18"/>
          <w:szCs w:val="18"/>
          <w:lang w:val="en-US"/>
        </w:rPr>
        <w:t>hosted by the Arab Ame</w:t>
      </w:r>
      <w:r w:rsidR="4B40E429" w:rsidRPr="251F994D">
        <w:rPr>
          <w:rFonts w:ascii="Times New Roman" w:eastAsia="Times New Roman" w:hAnsi="Times New Roman" w:cs="Times New Roman"/>
          <w:sz w:val="18"/>
          <w:szCs w:val="18"/>
          <w:lang w:val="en-US"/>
        </w:rPr>
        <w:t>rican Community Center</w:t>
      </w:r>
      <w:r w:rsidR="012AA979" w:rsidRPr="251F994D">
        <w:rPr>
          <w:rFonts w:ascii="Times New Roman" w:eastAsia="Times New Roman" w:hAnsi="Times New Roman" w:cs="Times New Roman"/>
          <w:sz w:val="18"/>
          <w:szCs w:val="18"/>
          <w:lang w:val="en-US"/>
        </w:rPr>
        <w:t xml:space="preserve"> (AACC)</w:t>
      </w:r>
      <w:r w:rsidR="4B40E429" w:rsidRPr="251F994D">
        <w:rPr>
          <w:rFonts w:ascii="Times New Roman" w:eastAsia="Times New Roman" w:hAnsi="Times New Roman" w:cs="Times New Roman"/>
          <w:sz w:val="18"/>
          <w:szCs w:val="18"/>
          <w:lang w:val="en-US"/>
        </w:rPr>
        <w:t xml:space="preserve">, the 2025 Arab Fest, at Festival Park in Orlando from 11AM-7PM. This event is free for all and a </w:t>
      </w:r>
      <w:r w:rsidR="0BB63861" w:rsidRPr="251F994D">
        <w:rPr>
          <w:rFonts w:ascii="Times New Roman" w:eastAsia="Times New Roman" w:hAnsi="Times New Roman" w:cs="Times New Roman"/>
          <w:sz w:val="18"/>
          <w:szCs w:val="18"/>
          <w:lang w:val="en-US"/>
        </w:rPr>
        <w:t xml:space="preserve">great </w:t>
      </w:r>
      <w:r w:rsidR="4B40E429" w:rsidRPr="251F994D">
        <w:rPr>
          <w:rFonts w:ascii="Times New Roman" w:eastAsia="Times New Roman" w:hAnsi="Times New Roman" w:cs="Times New Roman"/>
          <w:sz w:val="18"/>
          <w:szCs w:val="18"/>
          <w:lang w:val="en-US"/>
        </w:rPr>
        <w:t xml:space="preserve">way to celebrate the Arab community </w:t>
      </w:r>
      <w:r w:rsidR="7E7C2940" w:rsidRPr="251F994D">
        <w:rPr>
          <w:rFonts w:ascii="Times New Roman" w:eastAsia="Times New Roman" w:hAnsi="Times New Roman" w:cs="Times New Roman"/>
          <w:sz w:val="18"/>
          <w:szCs w:val="18"/>
          <w:lang w:val="en-US"/>
        </w:rPr>
        <w:t xml:space="preserve">during this month. The </w:t>
      </w:r>
      <w:r w:rsidR="203010EB" w:rsidRPr="251F994D">
        <w:rPr>
          <w:rFonts w:ascii="Times New Roman" w:eastAsia="Times New Roman" w:hAnsi="Times New Roman" w:cs="Times New Roman"/>
          <w:sz w:val="18"/>
          <w:szCs w:val="18"/>
          <w:lang w:val="en-US"/>
        </w:rPr>
        <w:t>AACC is an amazing organization that brings the local Central Florida Arab community together and I look forward to working with them more closely next year. Additionally, legislation to remove the Ad-Hoc status from the Arab Caucus is being remanded ton</w:t>
      </w:r>
      <w:r w:rsidR="47B3987F" w:rsidRPr="251F994D">
        <w:rPr>
          <w:rFonts w:ascii="Times New Roman" w:eastAsia="Times New Roman" w:hAnsi="Times New Roman" w:cs="Times New Roman"/>
          <w:sz w:val="18"/>
          <w:szCs w:val="18"/>
          <w:lang w:val="en-US"/>
        </w:rPr>
        <w:t>ight as well. As always, if you need anything please contact myself or Vice Chair Hameed. Thank you.</w:t>
      </w:r>
    </w:p>
    <w:p w14:paraId="22AA341C" w14:textId="73008629" w:rsidR="007E16E6" w:rsidRPr="007E16E6" w:rsidRDefault="451449A8" w:rsidP="2AEC03B0">
      <w:pPr>
        <w:pStyle w:val="ListParagraph"/>
        <w:numPr>
          <w:ilvl w:val="1"/>
          <w:numId w:val="3"/>
        </w:numPr>
        <w:spacing w:line="240" w:lineRule="auto"/>
        <w:rPr>
          <w:rFonts w:ascii="Times New Roman" w:eastAsia="Times New Roman" w:hAnsi="Times New Roman" w:cs="Times New Roman"/>
          <w:b/>
          <w:bCs/>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 xml:space="preserve">Sustainability Ad Hoc Caucus (Chair </w:t>
      </w:r>
      <w:r w:rsidR="0B6EB43D" w:rsidRPr="2E3826EC">
        <w:rPr>
          <w:rFonts w:ascii="Times New Roman" w:eastAsia="Times New Roman" w:hAnsi="Times New Roman" w:cs="Times New Roman"/>
          <w:b/>
          <w:bCs/>
          <w:color w:val="000000" w:themeColor="text1"/>
          <w:sz w:val="18"/>
          <w:szCs w:val="18"/>
          <w:lang w:val="en-US"/>
        </w:rPr>
        <w:t>Jordan Lipner</w:t>
      </w:r>
      <w:r w:rsidR="658564FA" w:rsidRPr="2E3826EC">
        <w:rPr>
          <w:rFonts w:ascii="Times New Roman" w:eastAsia="Times New Roman" w:hAnsi="Times New Roman" w:cs="Times New Roman"/>
          <w:color w:val="000000" w:themeColor="text1"/>
          <w:sz w:val="18"/>
          <w:szCs w:val="18"/>
          <w:lang w:val="en-US"/>
        </w:rPr>
        <w:t xml:space="preserve">, </w:t>
      </w:r>
      <w:hyperlink r:id="rId29">
        <w:r w:rsidR="658564FA" w:rsidRPr="2E3826EC">
          <w:rPr>
            <w:rStyle w:val="Hyperlink"/>
            <w:rFonts w:ascii="Times New Roman" w:eastAsia="Times New Roman" w:hAnsi="Times New Roman" w:cs="Times New Roman"/>
            <w:i/>
            <w:iCs/>
            <w:sz w:val="18"/>
            <w:szCs w:val="18"/>
            <w:lang w:val="en-US"/>
          </w:rPr>
          <w:t>sgsustaincaucus@ucf.edu</w:t>
        </w:r>
      </w:hyperlink>
      <w:r w:rsidRPr="2E3826EC">
        <w:rPr>
          <w:rFonts w:ascii="Times New Roman" w:eastAsia="Times New Roman" w:hAnsi="Times New Roman" w:cs="Times New Roman"/>
          <w:color w:val="000000" w:themeColor="text1"/>
          <w:sz w:val="18"/>
          <w:szCs w:val="18"/>
          <w:lang w:val="en-US"/>
        </w:rPr>
        <w:t>)</w:t>
      </w:r>
    </w:p>
    <w:p w14:paraId="113F07CE" w14:textId="558CF793" w:rsidR="007E16E6" w:rsidRPr="007E16E6" w:rsidRDefault="1B5BB2EC" w:rsidP="251F994D">
      <w:pPr>
        <w:pStyle w:val="ListParagraph"/>
        <w:numPr>
          <w:ilvl w:val="2"/>
          <w:numId w:val="3"/>
        </w:numPr>
        <w:spacing w:line="240" w:lineRule="auto"/>
        <w:rPr>
          <w:rFonts w:ascii="Times New Roman" w:eastAsia="Times New Roman" w:hAnsi="Times New Roman" w:cs="Times New Roman"/>
          <w:b/>
          <w:bCs/>
          <w:color w:val="000000" w:themeColor="text1"/>
          <w:lang w:val="en-US"/>
        </w:rPr>
      </w:pPr>
      <w:r w:rsidRPr="251F994D">
        <w:rPr>
          <w:rFonts w:ascii="Times New Roman" w:eastAsia="Times New Roman" w:hAnsi="Times New Roman" w:cs="Times New Roman"/>
          <w:color w:val="000000" w:themeColor="text1"/>
          <w:sz w:val="18"/>
          <w:szCs w:val="18"/>
          <w:lang w:val="en-US"/>
        </w:rPr>
        <w:t>We met to finalize the caucus’</w:t>
      </w:r>
      <w:r w:rsidR="50C1444F" w:rsidRPr="251F994D">
        <w:rPr>
          <w:rFonts w:ascii="Times New Roman" w:eastAsia="Times New Roman" w:hAnsi="Times New Roman" w:cs="Times New Roman"/>
          <w:color w:val="000000" w:themeColor="text1"/>
          <w:sz w:val="18"/>
          <w:szCs w:val="18"/>
          <w:lang w:val="en-US"/>
        </w:rPr>
        <w:t xml:space="preserve"> end of year proclamations, and tabled at Market Wednesday and the Farmers Market this week in partnership with UCF Dining Services.</w:t>
      </w:r>
    </w:p>
    <w:p w14:paraId="382E1500" w14:textId="0DC17CFB" w:rsidR="007E16E6" w:rsidRPr="007E16E6" w:rsidRDefault="50C1444F" w:rsidP="251F994D">
      <w:pPr>
        <w:pStyle w:val="ListParagraph"/>
        <w:numPr>
          <w:ilvl w:val="2"/>
          <w:numId w:val="3"/>
        </w:numPr>
        <w:spacing w:line="240" w:lineRule="auto"/>
        <w:rPr>
          <w:rFonts w:ascii="Times New Roman" w:eastAsia="Times New Roman" w:hAnsi="Times New Roman" w:cs="Times New Roman"/>
          <w:b/>
          <w:bCs/>
          <w:color w:val="000000" w:themeColor="text1"/>
          <w:lang w:val="en-US"/>
        </w:rPr>
      </w:pPr>
      <w:r w:rsidRPr="251F994D">
        <w:rPr>
          <w:rFonts w:ascii="Times New Roman" w:eastAsia="Times New Roman" w:hAnsi="Times New Roman" w:cs="Times New Roman"/>
          <w:color w:val="000000" w:themeColor="text1"/>
          <w:sz w:val="18"/>
          <w:szCs w:val="18"/>
          <w:lang w:val="en-US"/>
        </w:rPr>
        <w:t>Additionally, Earth Day planning and designs have been finalized and I absolutely implore you all to come to our event on April 22</w:t>
      </w:r>
      <w:r w:rsidRPr="251F994D">
        <w:rPr>
          <w:rFonts w:ascii="Times New Roman" w:eastAsia="Times New Roman" w:hAnsi="Times New Roman" w:cs="Times New Roman"/>
          <w:color w:val="000000" w:themeColor="text1"/>
          <w:sz w:val="18"/>
          <w:szCs w:val="18"/>
          <w:vertAlign w:val="superscript"/>
          <w:lang w:val="en-US"/>
        </w:rPr>
        <w:t>nd</w:t>
      </w:r>
      <w:r w:rsidRPr="251F994D">
        <w:rPr>
          <w:rFonts w:ascii="Times New Roman" w:eastAsia="Times New Roman" w:hAnsi="Times New Roman" w:cs="Times New Roman"/>
          <w:color w:val="000000" w:themeColor="text1"/>
          <w:sz w:val="18"/>
          <w:szCs w:val="18"/>
          <w:lang w:val="en-US"/>
        </w:rPr>
        <w:t xml:space="preserve"> during the Finals Week study day to get </w:t>
      </w:r>
      <w:r w:rsidR="5DE3CA7A" w:rsidRPr="251F994D">
        <w:rPr>
          <w:rFonts w:ascii="Times New Roman" w:eastAsia="Times New Roman" w:hAnsi="Times New Roman" w:cs="Times New Roman"/>
          <w:color w:val="000000" w:themeColor="text1"/>
          <w:sz w:val="18"/>
          <w:szCs w:val="18"/>
          <w:lang w:val="en-US"/>
        </w:rPr>
        <w:t>an awesome sweatshirt and sticker design!</w:t>
      </w:r>
    </w:p>
    <w:p w14:paraId="7E1070E1" w14:textId="400D14E3" w:rsidR="007E16E6" w:rsidRPr="007E16E6" w:rsidRDefault="3D211B80" w:rsidP="251F994D">
      <w:pPr>
        <w:pStyle w:val="ListParagraph"/>
        <w:numPr>
          <w:ilvl w:val="1"/>
          <w:numId w:val="3"/>
        </w:numPr>
        <w:spacing w:line="240" w:lineRule="auto"/>
        <w:rPr>
          <w:rFonts w:ascii="Times New Roman" w:eastAsia="Times New Roman" w:hAnsi="Times New Roman" w:cs="Times New Roman"/>
          <w:b/>
          <w:bCs/>
          <w:color w:val="000000" w:themeColor="text1"/>
          <w:lang w:val="en-US"/>
        </w:rPr>
      </w:pPr>
      <w:r w:rsidRPr="251F994D">
        <w:rPr>
          <w:rFonts w:ascii="Times New Roman" w:eastAsia="Times New Roman" w:hAnsi="Times New Roman" w:cs="Times New Roman"/>
          <w:b/>
          <w:bCs/>
          <w:color w:val="000000" w:themeColor="text1"/>
          <w:sz w:val="18"/>
          <w:szCs w:val="18"/>
          <w:lang w:val="en-US"/>
        </w:rPr>
        <w:t xml:space="preserve">Inter-Campus &amp; Transfer Ad Hoc Caucus (Chair </w:t>
      </w:r>
      <w:r w:rsidR="4DE21F17" w:rsidRPr="251F994D">
        <w:rPr>
          <w:rFonts w:ascii="Times New Roman" w:eastAsia="Times New Roman" w:hAnsi="Times New Roman" w:cs="Times New Roman"/>
          <w:b/>
          <w:bCs/>
          <w:color w:val="000000" w:themeColor="text1"/>
          <w:sz w:val="18"/>
          <w:szCs w:val="18"/>
          <w:lang w:val="en-US"/>
        </w:rPr>
        <w:t>Juan Varela</w:t>
      </w:r>
      <w:r w:rsidR="3AC3EA1B" w:rsidRPr="251F994D">
        <w:rPr>
          <w:rFonts w:ascii="Times New Roman" w:eastAsia="Times New Roman" w:hAnsi="Times New Roman" w:cs="Times New Roman"/>
          <w:color w:val="000000" w:themeColor="text1"/>
          <w:sz w:val="18"/>
          <w:szCs w:val="18"/>
          <w:lang w:val="en-US"/>
        </w:rPr>
        <w:t xml:space="preserve">, </w:t>
      </w:r>
      <w:hyperlink r:id="rId30">
        <w:r w:rsidR="3AC3EA1B" w:rsidRPr="251F994D">
          <w:rPr>
            <w:rStyle w:val="Hyperlink"/>
            <w:rFonts w:ascii="Times New Roman" w:eastAsia="Times New Roman" w:hAnsi="Times New Roman" w:cs="Times New Roman"/>
            <w:i/>
            <w:iCs/>
            <w:sz w:val="18"/>
            <w:szCs w:val="18"/>
            <w:lang w:val="en-US"/>
          </w:rPr>
          <w:t>sgitccaucus@ucf.edu</w:t>
        </w:r>
      </w:hyperlink>
      <w:r w:rsidRPr="251F994D">
        <w:rPr>
          <w:rFonts w:ascii="Times New Roman" w:eastAsia="Times New Roman" w:hAnsi="Times New Roman" w:cs="Times New Roman"/>
          <w:color w:val="000000" w:themeColor="text1"/>
          <w:sz w:val="18"/>
          <w:szCs w:val="18"/>
          <w:lang w:val="en-US"/>
        </w:rPr>
        <w:t>)</w:t>
      </w:r>
    </w:p>
    <w:p w14:paraId="6B204AB0" w14:textId="66B0C727" w:rsidR="2E3826EC" w:rsidRDefault="1947CEF0"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Hi all! Me and Vice-Chair Gumerov had a fantastic meeting with the Transfer Center about future plans and current challenges for the department. We will be having ICTC </w:t>
      </w:r>
      <w:r w:rsidR="65E7441E" w:rsidRPr="251F994D">
        <w:rPr>
          <w:rFonts w:ascii="Times New Roman" w:eastAsia="Times New Roman" w:hAnsi="Times New Roman" w:cs="Times New Roman"/>
          <w:color w:val="000000" w:themeColor="text1"/>
          <w:sz w:val="18"/>
          <w:szCs w:val="18"/>
          <w:lang w:val="en-US"/>
        </w:rPr>
        <w:t>tomorrow at our normal time</w:t>
      </w:r>
    </w:p>
    <w:p w14:paraId="23482C46" w14:textId="77ADB25C" w:rsidR="417823F9" w:rsidRDefault="5D930CC1" w:rsidP="2E3826EC">
      <w:pPr>
        <w:pStyle w:val="ListParagraph"/>
        <w:numPr>
          <w:ilvl w:val="0"/>
          <w:numId w:val="3"/>
        </w:numPr>
        <w:spacing w:line="240" w:lineRule="auto"/>
        <w:rPr>
          <w:rFonts w:ascii="Times New Roman" w:eastAsia="Times New Roman" w:hAnsi="Times New Roman" w:cs="Times New Roman"/>
          <w:i/>
          <w:iCs/>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Announcements from the Senate President (Allison Pohlmann,</w:t>
      </w:r>
      <w:r w:rsidRPr="2E3826EC">
        <w:rPr>
          <w:rFonts w:ascii="Times New Roman" w:eastAsia="Times New Roman" w:hAnsi="Times New Roman" w:cs="Times New Roman"/>
          <w:color w:val="000000" w:themeColor="text1"/>
          <w:sz w:val="18"/>
          <w:szCs w:val="18"/>
          <w:lang w:val="en-US"/>
        </w:rPr>
        <w:t xml:space="preserve"> </w:t>
      </w:r>
      <w:hyperlink r:id="rId31">
        <w:r w:rsidR="7E4E828A" w:rsidRPr="2E3826EC">
          <w:rPr>
            <w:rStyle w:val="Hyperlink"/>
            <w:rFonts w:ascii="Times New Roman" w:eastAsia="Times New Roman" w:hAnsi="Times New Roman" w:cs="Times New Roman"/>
            <w:i/>
            <w:iCs/>
            <w:sz w:val="18"/>
            <w:szCs w:val="18"/>
            <w:lang w:val="en-US"/>
          </w:rPr>
          <w:t>sga</w:t>
        </w:r>
        <w:r w:rsidR="7E4E828A" w:rsidRPr="2E3826EC">
          <w:rPr>
            <w:rStyle w:val="Hyperlink"/>
            <w:rFonts w:ascii="Times New Roman" w:eastAsia="Times New Roman" w:hAnsi="Times New Roman" w:cs="Times New Roman"/>
            <w:i/>
            <w:iCs/>
            <w:sz w:val="18"/>
            <w:szCs w:val="18"/>
          </w:rPr>
          <w:t>_spkr@ucf.edu</w:t>
        </w:r>
      </w:hyperlink>
      <w:r w:rsidR="7E4E828A" w:rsidRPr="2E3826EC">
        <w:rPr>
          <w:rFonts w:ascii="Times New Roman" w:eastAsia="Times New Roman" w:hAnsi="Times New Roman" w:cs="Times New Roman"/>
          <w:color w:val="000000" w:themeColor="text1"/>
          <w:sz w:val="18"/>
          <w:szCs w:val="18"/>
        </w:rPr>
        <w:t xml:space="preserve">) </w:t>
      </w:r>
    </w:p>
    <w:p w14:paraId="7D48F3E2" w14:textId="6A0563EB" w:rsidR="2E3826EC" w:rsidRDefault="2EF64F4E" w:rsidP="251F994D">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None</w:t>
      </w:r>
    </w:p>
    <w:p w14:paraId="7B19B873" w14:textId="5403BD7F" w:rsidR="6E3FD936" w:rsidRDefault="0D40A461" w:rsidP="59223641">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hyperlink r:id="rId32">
        <w:r w:rsidRPr="69152922">
          <w:rPr>
            <w:rStyle w:val="Hyperlink"/>
            <w:rFonts w:ascii="Times New Roman" w:eastAsia="Times New Roman" w:hAnsi="Times New Roman" w:cs="Times New Roman"/>
            <w:sz w:val="18"/>
            <w:szCs w:val="18"/>
            <w:lang w:val="en-US"/>
          </w:rPr>
          <w:t>Anonymous Drop Box</w:t>
        </w:r>
      </w:hyperlink>
    </w:p>
    <w:p w14:paraId="6A4D1099" w14:textId="04930EEA" w:rsidR="007E16E6" w:rsidRPr="007E16E6" w:rsidRDefault="29BFECF7" w:rsidP="2AEC03B0">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Internal Legislative Assistant Report (</w:t>
      </w:r>
      <w:r w:rsidR="7239C9AC" w:rsidRPr="2E3826EC">
        <w:rPr>
          <w:rFonts w:ascii="Times New Roman" w:eastAsia="Times New Roman" w:hAnsi="Times New Roman" w:cs="Times New Roman"/>
          <w:b/>
          <w:bCs/>
          <w:color w:val="000000" w:themeColor="text1"/>
          <w:sz w:val="18"/>
          <w:szCs w:val="18"/>
          <w:lang w:val="en-US"/>
        </w:rPr>
        <w:t>Haleema Al-Qudah</w:t>
      </w:r>
      <w:r w:rsidR="264B731C" w:rsidRPr="2E3826EC">
        <w:rPr>
          <w:rFonts w:ascii="Times New Roman" w:eastAsia="Times New Roman" w:hAnsi="Times New Roman" w:cs="Times New Roman"/>
          <w:b/>
          <w:bCs/>
          <w:color w:val="000000" w:themeColor="text1"/>
          <w:sz w:val="18"/>
          <w:szCs w:val="18"/>
          <w:lang w:val="en-US"/>
        </w:rPr>
        <w:t>,</w:t>
      </w:r>
      <w:r w:rsidRPr="2E3826EC">
        <w:rPr>
          <w:rFonts w:ascii="Times New Roman" w:eastAsia="Times New Roman" w:hAnsi="Times New Roman" w:cs="Times New Roman"/>
          <w:b/>
          <w:bCs/>
          <w:color w:val="000000" w:themeColor="text1"/>
          <w:sz w:val="18"/>
          <w:szCs w:val="18"/>
          <w:lang w:val="en-US"/>
        </w:rPr>
        <w:t xml:space="preserve"> </w:t>
      </w:r>
      <w:hyperlink r:id="rId33">
        <w:r w:rsidRPr="2E3826EC">
          <w:rPr>
            <w:rStyle w:val="Hyperlink"/>
            <w:rFonts w:ascii="Times New Roman" w:eastAsia="Times New Roman" w:hAnsi="Times New Roman" w:cs="Times New Roman"/>
            <w:i/>
            <w:iCs/>
            <w:sz w:val="18"/>
            <w:szCs w:val="18"/>
            <w:lang w:val="en-US"/>
          </w:rPr>
          <w:t>sgaila@ucf.edu</w:t>
        </w:r>
      </w:hyperlink>
      <w:r w:rsidRPr="2E3826EC">
        <w:rPr>
          <w:rFonts w:ascii="Times New Roman" w:eastAsia="Times New Roman" w:hAnsi="Times New Roman" w:cs="Times New Roman"/>
          <w:b/>
          <w:bCs/>
          <w:color w:val="000000" w:themeColor="text1"/>
          <w:sz w:val="18"/>
          <w:szCs w:val="18"/>
          <w:lang w:val="en-US"/>
        </w:rPr>
        <w:t xml:space="preserve">) </w:t>
      </w:r>
      <w:r w:rsidRPr="2E3826EC">
        <w:rPr>
          <w:rFonts w:ascii="Times New Roman" w:eastAsia="Times New Roman" w:hAnsi="Times New Roman" w:cs="Times New Roman"/>
          <w:color w:val="000000" w:themeColor="text1"/>
          <w:sz w:val="18"/>
          <w:szCs w:val="18"/>
          <w:lang w:val="en-US"/>
        </w:rPr>
        <w:t xml:space="preserve"> </w:t>
      </w:r>
    </w:p>
    <w:p w14:paraId="2EF10F5B" w14:textId="08B6A2F1" w:rsidR="2E3826EC" w:rsidRDefault="4AD99E6D"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3A797849">
        <w:rPr>
          <w:rFonts w:ascii="Times New Roman" w:eastAsia="Times New Roman" w:hAnsi="Times New Roman" w:cs="Times New Roman"/>
          <w:color w:val="000000" w:themeColor="text1"/>
          <w:sz w:val="18"/>
          <w:szCs w:val="18"/>
          <w:lang w:val="en-US"/>
        </w:rPr>
        <w:t xml:space="preserve">Good </w:t>
      </w:r>
      <w:r w:rsidR="5FBA55F3" w:rsidRPr="3A797849">
        <w:rPr>
          <w:rFonts w:ascii="Times New Roman" w:eastAsia="Times New Roman" w:hAnsi="Times New Roman" w:cs="Times New Roman"/>
          <w:color w:val="000000" w:themeColor="text1"/>
          <w:sz w:val="18"/>
          <w:szCs w:val="18"/>
          <w:lang w:val="en-US"/>
        </w:rPr>
        <w:t>evening,</w:t>
      </w:r>
      <w:r w:rsidRPr="3A797849">
        <w:rPr>
          <w:rFonts w:ascii="Times New Roman" w:eastAsia="Times New Roman" w:hAnsi="Times New Roman" w:cs="Times New Roman"/>
          <w:color w:val="000000" w:themeColor="text1"/>
          <w:sz w:val="18"/>
          <w:szCs w:val="18"/>
          <w:lang w:val="en-US"/>
        </w:rPr>
        <w:t xml:space="preserve"> Senate! Apologies </w:t>
      </w:r>
      <w:r w:rsidR="05A0B729" w:rsidRPr="3A797849">
        <w:rPr>
          <w:rFonts w:ascii="Times New Roman" w:eastAsia="Times New Roman" w:hAnsi="Times New Roman" w:cs="Times New Roman"/>
          <w:color w:val="000000" w:themeColor="text1"/>
          <w:sz w:val="18"/>
          <w:szCs w:val="18"/>
          <w:lang w:val="en-US"/>
        </w:rPr>
        <w:t xml:space="preserve">again </w:t>
      </w:r>
      <w:r w:rsidRPr="3A797849">
        <w:rPr>
          <w:rFonts w:ascii="Times New Roman" w:eastAsia="Times New Roman" w:hAnsi="Times New Roman" w:cs="Times New Roman"/>
          <w:color w:val="000000" w:themeColor="text1"/>
          <w:sz w:val="18"/>
          <w:szCs w:val="18"/>
          <w:lang w:val="en-US"/>
        </w:rPr>
        <w:t>I couldn’t be there in person tonight</w:t>
      </w:r>
      <w:r w:rsidR="138B2769" w:rsidRPr="3A797849">
        <w:rPr>
          <w:rFonts w:ascii="Times New Roman" w:eastAsia="Times New Roman" w:hAnsi="Times New Roman" w:cs="Times New Roman"/>
          <w:color w:val="000000" w:themeColor="text1"/>
          <w:sz w:val="18"/>
          <w:szCs w:val="18"/>
          <w:lang w:val="en-US"/>
        </w:rPr>
        <w:t>.</w:t>
      </w:r>
      <w:r w:rsidRPr="3A797849">
        <w:rPr>
          <w:rFonts w:ascii="Times New Roman" w:eastAsia="Times New Roman" w:hAnsi="Times New Roman" w:cs="Times New Roman"/>
          <w:color w:val="000000" w:themeColor="text1"/>
          <w:sz w:val="18"/>
          <w:szCs w:val="18"/>
          <w:lang w:val="en-US"/>
        </w:rPr>
        <w:t xml:space="preserve"> Not much from me as SLC ended last week. Reminder that SGLC End of Year Banquet is tomorrow at 6PM in the </w:t>
      </w:r>
      <w:r w:rsidR="4DB64A12" w:rsidRPr="3A797849">
        <w:rPr>
          <w:rFonts w:ascii="Times New Roman" w:eastAsia="Times New Roman" w:hAnsi="Times New Roman" w:cs="Times New Roman"/>
          <w:color w:val="000000" w:themeColor="text1"/>
          <w:sz w:val="18"/>
          <w:szCs w:val="18"/>
          <w:lang w:val="en-US"/>
        </w:rPr>
        <w:t>KeyWest Ballroom. I will be there so I hope to see some of you all there as well. As always, please don’t hesitate to reach out if you need anything.</w:t>
      </w:r>
      <w:r w:rsidRPr="3A797849">
        <w:rPr>
          <w:rFonts w:ascii="Times New Roman" w:eastAsia="Times New Roman" w:hAnsi="Times New Roman" w:cs="Times New Roman"/>
          <w:color w:val="000000" w:themeColor="text1"/>
          <w:sz w:val="18"/>
          <w:szCs w:val="18"/>
          <w:lang w:val="en-US"/>
        </w:rPr>
        <w:t xml:space="preserve"> </w:t>
      </w:r>
      <w:r w:rsidR="7FD08044" w:rsidRPr="3A797849">
        <w:rPr>
          <w:rFonts w:ascii="Times New Roman" w:eastAsia="Times New Roman" w:hAnsi="Times New Roman" w:cs="Times New Roman"/>
          <w:color w:val="000000" w:themeColor="text1"/>
          <w:sz w:val="18"/>
          <w:szCs w:val="18"/>
          <w:lang w:val="en-US"/>
        </w:rPr>
        <w:t xml:space="preserve">Thank you and I look forward to being back next week. </w:t>
      </w:r>
    </w:p>
    <w:p w14:paraId="45D2918B" w14:textId="3D3C6886" w:rsidR="00373B42" w:rsidRPr="000D6E03" w:rsidRDefault="16B90277" w:rsidP="2AEC03B0">
      <w:pPr>
        <w:numPr>
          <w:ilvl w:val="0"/>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rPr>
        <w:t xml:space="preserve">External </w:t>
      </w:r>
      <w:r w:rsidR="5850B434" w:rsidRPr="2E3826EC">
        <w:rPr>
          <w:rFonts w:ascii="Times New Roman" w:eastAsia="Times New Roman" w:hAnsi="Times New Roman" w:cs="Times New Roman"/>
          <w:b/>
          <w:bCs/>
          <w:color w:val="000000" w:themeColor="text1"/>
          <w:sz w:val="18"/>
          <w:szCs w:val="18"/>
        </w:rPr>
        <w:t>Leg</w:t>
      </w:r>
      <w:r w:rsidR="4C6FE686" w:rsidRPr="2E3826EC">
        <w:rPr>
          <w:rFonts w:ascii="Times New Roman" w:eastAsia="Times New Roman" w:hAnsi="Times New Roman" w:cs="Times New Roman"/>
          <w:b/>
          <w:bCs/>
          <w:color w:val="000000" w:themeColor="text1"/>
          <w:sz w:val="18"/>
          <w:szCs w:val="18"/>
        </w:rPr>
        <w:t xml:space="preserve">islative Assistant Report (Laurel Richmond, </w:t>
      </w:r>
      <w:hyperlink r:id="rId34">
        <w:r w:rsidR="4C6FE686" w:rsidRPr="2E3826EC">
          <w:rPr>
            <w:rStyle w:val="Hyperlink"/>
            <w:rFonts w:ascii="Times New Roman" w:eastAsia="Times New Roman" w:hAnsi="Times New Roman" w:cs="Times New Roman"/>
            <w:i/>
            <w:iCs/>
            <w:sz w:val="18"/>
            <w:szCs w:val="18"/>
          </w:rPr>
          <w:t>sgaela@ucf.edu</w:t>
        </w:r>
      </w:hyperlink>
      <w:r w:rsidR="4C6FE686" w:rsidRPr="2E3826EC">
        <w:rPr>
          <w:rFonts w:ascii="Times New Roman" w:eastAsia="Times New Roman" w:hAnsi="Times New Roman" w:cs="Times New Roman"/>
          <w:b/>
          <w:bCs/>
          <w:color w:val="000000" w:themeColor="text1"/>
          <w:sz w:val="18"/>
          <w:szCs w:val="18"/>
        </w:rPr>
        <w:t xml:space="preserve">) </w:t>
      </w:r>
    </w:p>
    <w:p w14:paraId="7C4C8828" w14:textId="49178E13" w:rsidR="2E3826EC" w:rsidRDefault="659E8B3D" w:rsidP="2E3826EC">
      <w:pPr>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None</w:t>
      </w:r>
    </w:p>
    <w:p w14:paraId="1012316A" w14:textId="3911F330" w:rsidR="7F67209C" w:rsidRDefault="7F67209C" w:rsidP="2AEC03B0">
      <w:pPr>
        <w:pStyle w:val="ListParagraph"/>
        <w:numPr>
          <w:ilvl w:val="0"/>
          <w:numId w:val="3"/>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lang w:val="en-US"/>
        </w:rPr>
        <w:t xml:space="preserve">Senate President Pro Tempore Report (Danishka Morissette, </w:t>
      </w:r>
      <w:hyperlink r:id="rId35">
        <w:r w:rsidR="0A43ACEC" w:rsidRPr="2E3826EC">
          <w:rPr>
            <w:rStyle w:val="Hyperlink"/>
            <w:rFonts w:ascii="Times New Roman" w:eastAsia="Times New Roman" w:hAnsi="Times New Roman" w:cs="Times New Roman"/>
            <w:i/>
            <w:iCs/>
            <w:sz w:val="18"/>
            <w:szCs w:val="18"/>
            <w:lang w:val="en-US"/>
          </w:rPr>
          <w:t>sga_pro@ucf.edu</w:t>
        </w:r>
      </w:hyperlink>
      <w:r w:rsidRPr="2E3826EC">
        <w:rPr>
          <w:rFonts w:ascii="Times New Roman" w:eastAsia="Times New Roman" w:hAnsi="Times New Roman" w:cs="Times New Roman"/>
          <w:i/>
          <w:iCs/>
          <w:sz w:val="18"/>
          <w:szCs w:val="18"/>
          <w:lang w:val="en-US"/>
        </w:rPr>
        <w:t>)</w:t>
      </w:r>
    </w:p>
    <w:p w14:paraId="4890F6FA" w14:textId="31E16567" w:rsidR="581BEFD0" w:rsidRDefault="33B46FDB" w:rsidP="046F440B">
      <w:pPr>
        <w:pStyle w:val="ListParagraph"/>
        <w:numPr>
          <w:ilvl w:val="1"/>
          <w:numId w:val="3"/>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046F440B">
        <w:rPr>
          <w:rFonts w:ascii="Times New Roman" w:eastAsia="Times New Roman" w:hAnsi="Times New Roman" w:cs="Times New Roman"/>
          <w:color w:val="000000" w:themeColor="text1"/>
          <w:sz w:val="18"/>
          <w:szCs w:val="18"/>
          <w:lang w:val="en-US"/>
        </w:rPr>
        <w:t>Wr</w:t>
      </w:r>
      <w:r w:rsidRPr="046F440B">
        <w:rPr>
          <w:rFonts w:ascii="Times New Roman" w:eastAsia="Times New Roman" w:hAnsi="Times New Roman" w:cs="Times New Roman"/>
          <w:color w:val="000000" w:themeColor="text1"/>
          <w:sz w:val="18"/>
          <w:szCs w:val="18"/>
        </w:rPr>
        <w:t>apping up some efficiency initiatives from the open house</w:t>
      </w:r>
    </w:p>
    <w:p w14:paraId="630B1C60" w14:textId="252B0E60" w:rsidR="00A600B0" w:rsidRPr="00A600B0" w:rsidRDefault="63280B2D" w:rsidP="00A600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lang w:val="en-US"/>
        </w:rPr>
        <w:t>Deputy Pro Tempore of Legislative Affairs Report (</w:t>
      </w:r>
      <w:r w:rsidR="1E17646E" w:rsidRPr="2E3826EC">
        <w:rPr>
          <w:rFonts w:ascii="Times New Roman" w:eastAsia="Times New Roman" w:hAnsi="Times New Roman" w:cs="Times New Roman"/>
          <w:b/>
          <w:bCs/>
          <w:color w:val="000000" w:themeColor="text1"/>
          <w:sz w:val="18"/>
          <w:szCs w:val="18"/>
          <w:lang w:val="en-US"/>
        </w:rPr>
        <w:t>Andrew</w:t>
      </w:r>
      <w:r w:rsidR="7561B5A5" w:rsidRPr="2E3826EC">
        <w:rPr>
          <w:rFonts w:ascii="Times New Roman" w:eastAsia="Times New Roman" w:hAnsi="Times New Roman" w:cs="Times New Roman"/>
          <w:b/>
          <w:bCs/>
          <w:color w:val="000000" w:themeColor="text1"/>
          <w:sz w:val="18"/>
          <w:szCs w:val="18"/>
          <w:lang w:val="en-US"/>
        </w:rPr>
        <w:t xml:space="preserve"> Collazo</w:t>
      </w:r>
      <w:r w:rsidRPr="2E3826EC">
        <w:rPr>
          <w:rFonts w:ascii="Times New Roman" w:eastAsia="Times New Roman" w:hAnsi="Times New Roman" w:cs="Times New Roman"/>
          <w:b/>
          <w:bCs/>
          <w:color w:val="000000" w:themeColor="text1"/>
          <w:sz w:val="18"/>
          <w:szCs w:val="18"/>
          <w:lang w:val="en-US"/>
        </w:rPr>
        <w:t xml:space="preserve">, </w:t>
      </w:r>
      <w:hyperlink r:id="rId36">
        <w:r w:rsidRPr="2E3826EC">
          <w:rPr>
            <w:rStyle w:val="Hyperlink"/>
            <w:rFonts w:ascii="Times New Roman" w:eastAsia="Times New Roman" w:hAnsi="Times New Roman" w:cs="Times New Roman"/>
            <w:i/>
            <w:iCs/>
            <w:sz w:val="18"/>
            <w:szCs w:val="18"/>
            <w:lang w:val="en-US"/>
          </w:rPr>
          <w:t>sga_dleg@ucf.edu</w:t>
        </w:r>
      </w:hyperlink>
      <w:r w:rsidRPr="2E3826EC">
        <w:rPr>
          <w:rFonts w:ascii="Times New Roman" w:eastAsia="Times New Roman" w:hAnsi="Times New Roman" w:cs="Times New Roman"/>
          <w:b/>
          <w:bCs/>
          <w:color w:val="000000" w:themeColor="text1"/>
          <w:sz w:val="18"/>
          <w:szCs w:val="18"/>
          <w:lang w:val="en-US"/>
        </w:rPr>
        <w:t>)</w:t>
      </w:r>
    </w:p>
    <w:p w14:paraId="1FB5BB1E" w14:textId="312444A8" w:rsidR="79E3C289" w:rsidRDefault="79E3C289" w:rsidP="72DC0934">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72DC0934">
        <w:rPr>
          <w:rFonts w:ascii="Times New Roman" w:eastAsia="Times New Roman" w:hAnsi="Times New Roman" w:cs="Times New Roman"/>
          <w:color w:val="000000" w:themeColor="text1"/>
          <w:sz w:val="18"/>
          <w:szCs w:val="18"/>
          <w:lang w:val="en-US"/>
        </w:rPr>
        <w:t>We have a lot of legislation to ge</w:t>
      </w:r>
      <w:r w:rsidRPr="72DC0934">
        <w:rPr>
          <w:rFonts w:ascii="Times New Roman" w:eastAsia="Times New Roman" w:hAnsi="Times New Roman" w:cs="Times New Roman"/>
          <w:color w:val="000000" w:themeColor="text1"/>
          <w:sz w:val="18"/>
          <w:szCs w:val="18"/>
        </w:rPr>
        <w:t xml:space="preserve">t through in the next few weeks. So please use the available time wisely. If you set time limits stick to them. </w:t>
      </w:r>
    </w:p>
    <w:p w14:paraId="06E969E7" w14:textId="4D90CC93" w:rsidR="538A0C25" w:rsidRDefault="538A0C25" w:rsidP="72DC0934">
      <w:pPr>
        <w:pStyle w:val="ListParagraph"/>
        <w:numPr>
          <w:ilvl w:val="1"/>
          <w:numId w:val="3"/>
        </w:numPr>
        <w:spacing w:line="240" w:lineRule="auto"/>
        <w:rPr>
          <w:rFonts w:ascii="Times New Roman" w:eastAsia="Times New Roman" w:hAnsi="Times New Roman" w:cs="Times New Roman"/>
          <w:color w:val="000000" w:themeColor="text1"/>
        </w:rPr>
      </w:pPr>
      <w:r w:rsidRPr="72DC0934">
        <w:rPr>
          <w:rFonts w:ascii="Times New Roman" w:eastAsia="Times New Roman" w:hAnsi="Times New Roman" w:cs="Times New Roman"/>
          <w:color w:val="000000" w:themeColor="text1"/>
          <w:sz w:val="18"/>
          <w:szCs w:val="18"/>
          <w:lang w:val="en-US"/>
        </w:rPr>
        <w:t>Today’s Legislation:</w:t>
      </w:r>
    </w:p>
    <w:p w14:paraId="093E3D7D" w14:textId="1E7C95D9" w:rsidR="538A0C25" w:rsidRDefault="538A0C25" w:rsidP="001E58D1">
      <w:pPr>
        <w:pStyle w:val="ListParagraph"/>
        <w:numPr>
          <w:ilvl w:val="2"/>
          <w:numId w:val="3"/>
        </w:numPr>
        <w:spacing w:line="240" w:lineRule="auto"/>
        <w:rPr>
          <w:rFonts w:ascii="Times New Roman" w:eastAsia="Times New Roman" w:hAnsi="Times New Roman" w:cs="Times New Roman"/>
          <w:color w:val="000000" w:themeColor="text1"/>
        </w:rPr>
      </w:pPr>
      <w:r w:rsidRPr="72DC0934">
        <w:rPr>
          <w:rFonts w:ascii="Times New Roman" w:eastAsia="Times New Roman" w:hAnsi="Times New Roman" w:cs="Times New Roman"/>
          <w:color w:val="000000" w:themeColor="text1"/>
          <w:sz w:val="18"/>
          <w:szCs w:val="18"/>
          <w:lang w:val="en-US"/>
        </w:rPr>
        <w:t>First Reading: 15 Internal Bills. 9 Resolutions, 5 Proclamations</w:t>
      </w:r>
    </w:p>
    <w:p w14:paraId="1CF8A8F4" w14:textId="4394955E" w:rsidR="538A0C25" w:rsidRDefault="538A0C25" w:rsidP="001E58D1">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72DC0934">
        <w:rPr>
          <w:rFonts w:ascii="Times New Roman" w:eastAsia="Times New Roman" w:hAnsi="Times New Roman" w:cs="Times New Roman"/>
          <w:color w:val="000000" w:themeColor="text1"/>
          <w:sz w:val="18"/>
          <w:szCs w:val="18"/>
          <w:lang w:val="en-US"/>
        </w:rPr>
        <w:t xml:space="preserve">Third Reading: </w:t>
      </w:r>
      <w:r w:rsidR="3E8C73DE" w:rsidRPr="72DC0934">
        <w:rPr>
          <w:rFonts w:ascii="Times New Roman" w:eastAsia="Times New Roman" w:hAnsi="Times New Roman" w:cs="Times New Roman"/>
          <w:color w:val="000000" w:themeColor="text1"/>
          <w:sz w:val="18"/>
          <w:szCs w:val="18"/>
          <w:lang w:val="en-US"/>
        </w:rPr>
        <w:t>4</w:t>
      </w:r>
      <w:r w:rsidRPr="72DC0934">
        <w:rPr>
          <w:rFonts w:ascii="Times New Roman" w:eastAsia="Times New Roman" w:hAnsi="Times New Roman" w:cs="Times New Roman"/>
          <w:color w:val="000000" w:themeColor="text1"/>
          <w:sz w:val="18"/>
          <w:szCs w:val="18"/>
          <w:lang w:val="en-US"/>
        </w:rPr>
        <w:t xml:space="preserve"> Internal Bills</w:t>
      </w:r>
    </w:p>
    <w:p w14:paraId="1F7F3DB5" w14:textId="621DE534" w:rsidR="717C37CA" w:rsidRDefault="717C37CA"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Second Reading: 1</w:t>
      </w:r>
      <w:r w:rsidR="6E51F73E" w:rsidRPr="251F994D">
        <w:rPr>
          <w:rFonts w:ascii="Times New Roman" w:eastAsia="Times New Roman" w:hAnsi="Times New Roman" w:cs="Times New Roman"/>
          <w:color w:val="000000" w:themeColor="text1"/>
          <w:sz w:val="18"/>
          <w:szCs w:val="18"/>
          <w:lang w:val="en-US"/>
        </w:rPr>
        <w:t>2</w:t>
      </w:r>
      <w:r w:rsidRPr="251F994D">
        <w:rPr>
          <w:rFonts w:ascii="Times New Roman" w:eastAsia="Times New Roman" w:hAnsi="Times New Roman" w:cs="Times New Roman"/>
          <w:color w:val="000000" w:themeColor="text1"/>
          <w:sz w:val="18"/>
          <w:szCs w:val="18"/>
          <w:lang w:val="en-US"/>
        </w:rPr>
        <w:t xml:space="preserve"> Internal Bills, </w:t>
      </w:r>
      <w:r w:rsidR="4CBE41DF" w:rsidRPr="251F994D">
        <w:rPr>
          <w:rFonts w:ascii="Times New Roman" w:eastAsia="Times New Roman" w:hAnsi="Times New Roman" w:cs="Times New Roman"/>
          <w:color w:val="000000" w:themeColor="text1"/>
          <w:sz w:val="18"/>
          <w:szCs w:val="18"/>
          <w:lang w:val="en-US"/>
        </w:rPr>
        <w:t>2</w:t>
      </w:r>
      <w:r w:rsidRPr="251F994D">
        <w:rPr>
          <w:rFonts w:ascii="Times New Roman" w:eastAsia="Times New Roman" w:hAnsi="Times New Roman" w:cs="Times New Roman"/>
          <w:color w:val="000000" w:themeColor="text1"/>
          <w:sz w:val="18"/>
          <w:szCs w:val="18"/>
          <w:lang w:val="en-US"/>
        </w:rPr>
        <w:t xml:space="preserve"> Resolution, </w:t>
      </w:r>
      <w:r w:rsidR="6990FBDB" w:rsidRPr="251F994D">
        <w:rPr>
          <w:rFonts w:ascii="Times New Roman" w:eastAsia="Times New Roman" w:hAnsi="Times New Roman" w:cs="Times New Roman"/>
          <w:color w:val="000000" w:themeColor="text1"/>
          <w:sz w:val="18"/>
          <w:szCs w:val="18"/>
          <w:lang w:val="en-US"/>
        </w:rPr>
        <w:t>1 Special Act</w:t>
      </w:r>
    </w:p>
    <w:p w14:paraId="677C53D6" w14:textId="4DAB9DE9" w:rsidR="5F500227" w:rsidRDefault="5F500227" w:rsidP="251F994D">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Show up to the committees for the bills you have authored. Or p</w:t>
      </w:r>
      <w:r w:rsidR="730210E5" w:rsidRPr="251F994D">
        <w:rPr>
          <w:rFonts w:ascii="Times New Roman" w:eastAsia="Times New Roman" w:hAnsi="Times New Roman" w:cs="Times New Roman"/>
          <w:color w:val="000000" w:themeColor="text1"/>
          <w:sz w:val="18"/>
          <w:szCs w:val="18"/>
          <w:lang w:val="en-US"/>
        </w:rPr>
        <w:t xml:space="preserve">rovide a speech. My advisement to Chairs to PP the bill </w:t>
      </w:r>
      <w:r w:rsidR="1DB6AD62" w:rsidRPr="251F994D">
        <w:rPr>
          <w:rFonts w:ascii="Times New Roman" w:eastAsia="Times New Roman" w:hAnsi="Times New Roman" w:cs="Times New Roman"/>
          <w:color w:val="000000" w:themeColor="text1"/>
          <w:sz w:val="18"/>
          <w:szCs w:val="18"/>
          <w:lang w:val="en-US"/>
        </w:rPr>
        <w:t>or just vote on it because it is author</w:t>
      </w:r>
      <w:r w:rsidR="12FE5330" w:rsidRPr="251F994D">
        <w:rPr>
          <w:rFonts w:ascii="Times New Roman" w:eastAsia="Times New Roman" w:hAnsi="Times New Roman" w:cs="Times New Roman"/>
          <w:color w:val="000000" w:themeColor="text1"/>
          <w:sz w:val="18"/>
          <w:szCs w:val="18"/>
          <w:lang w:val="en-US"/>
        </w:rPr>
        <w:t xml:space="preserve">’s responsibility to ensure that their bill goes through the legislative process. </w:t>
      </w:r>
    </w:p>
    <w:p w14:paraId="101F07BE" w14:textId="107FC5A3" w:rsidR="48A748D8" w:rsidRDefault="60F2D0C4" w:rsidP="417E7DC8">
      <w:pPr>
        <w:pStyle w:val="ListParagraph"/>
        <w:numPr>
          <w:ilvl w:val="0"/>
          <w:numId w:val="3"/>
        </w:numPr>
        <w:spacing w:line="240" w:lineRule="auto"/>
        <w:rPr>
          <w:rFonts w:ascii="Times New Roman" w:eastAsia="Times New Roman" w:hAnsi="Times New Roman" w:cs="Times New Roman"/>
          <w:color w:val="000000" w:themeColor="text1"/>
          <w:lang w:val="en-US"/>
        </w:rPr>
      </w:pPr>
      <w:r w:rsidRPr="2E3826EC">
        <w:rPr>
          <w:rFonts w:ascii="Times New Roman" w:eastAsia="Times New Roman" w:hAnsi="Times New Roman" w:cs="Times New Roman"/>
          <w:b/>
          <w:bCs/>
          <w:color w:val="000000" w:themeColor="text1"/>
          <w:sz w:val="18"/>
          <w:szCs w:val="18"/>
        </w:rPr>
        <w:t xml:space="preserve">Deputy Pro Tempore of Senate Relations Report (Amanda Lazo, </w:t>
      </w:r>
      <w:hyperlink r:id="rId37">
        <w:r w:rsidRPr="2E3826EC">
          <w:rPr>
            <w:rStyle w:val="Hyperlink"/>
            <w:rFonts w:ascii="Times New Roman" w:eastAsia="Times New Roman" w:hAnsi="Times New Roman" w:cs="Times New Roman"/>
            <w:i/>
            <w:iCs/>
            <w:sz w:val="18"/>
            <w:szCs w:val="18"/>
          </w:rPr>
          <w:t>sgadsr@ucf.edu</w:t>
        </w:r>
      </w:hyperlink>
      <w:r w:rsidRPr="2E3826EC">
        <w:rPr>
          <w:rFonts w:ascii="Times New Roman" w:eastAsia="Times New Roman" w:hAnsi="Times New Roman" w:cs="Times New Roman"/>
          <w:b/>
          <w:bCs/>
          <w:color w:val="000000" w:themeColor="text1"/>
          <w:sz w:val="18"/>
          <w:szCs w:val="18"/>
        </w:rPr>
        <w:t xml:space="preserve">) </w:t>
      </w:r>
    </w:p>
    <w:p w14:paraId="1E7AE30C" w14:textId="55F5921A" w:rsidR="2E3826EC" w:rsidRPr="001E58D1" w:rsidRDefault="1FEDA7F1"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001E58D1">
        <w:rPr>
          <w:rFonts w:ascii="Times New Roman" w:eastAsia="Times New Roman" w:hAnsi="Times New Roman" w:cs="Times New Roman"/>
          <w:color w:val="000000" w:themeColor="text1"/>
          <w:sz w:val="18"/>
          <w:szCs w:val="18"/>
          <w:lang w:val="en-US"/>
        </w:rPr>
        <w:t xml:space="preserve">None, </w:t>
      </w:r>
      <w:r w:rsidR="001E58D1" w:rsidRPr="001E58D1">
        <w:rPr>
          <w:rFonts w:ascii="Times New Roman" w:eastAsia="Times New Roman" w:hAnsi="Times New Roman" w:cs="Times New Roman"/>
          <w:color w:val="000000" w:themeColor="text1"/>
          <w:sz w:val="18"/>
          <w:szCs w:val="18"/>
          <w:lang w:val="en-US"/>
        </w:rPr>
        <w:t>let’s</w:t>
      </w:r>
      <w:r w:rsidRPr="001E58D1">
        <w:rPr>
          <w:rFonts w:ascii="Times New Roman" w:eastAsia="Times New Roman" w:hAnsi="Times New Roman" w:cs="Times New Roman"/>
          <w:color w:val="000000" w:themeColor="text1"/>
          <w:sz w:val="18"/>
          <w:szCs w:val="18"/>
          <w:lang w:val="en-US"/>
        </w:rPr>
        <w:t xml:space="preserve"> keep this moving. </w:t>
      </w:r>
    </w:p>
    <w:p w14:paraId="5BF0640A" w14:textId="072A8E70" w:rsidR="4C6FE686" w:rsidRDefault="4C6FE686" w:rsidP="05EE200D">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05EE200D">
        <w:rPr>
          <w:rFonts w:ascii="Times New Roman" w:eastAsia="Times New Roman" w:hAnsi="Times New Roman" w:cs="Times New Roman"/>
          <w:b/>
          <w:bCs/>
          <w:color w:val="000000" w:themeColor="text1"/>
          <w:sz w:val="18"/>
          <w:szCs w:val="18"/>
          <w:u w:val="single"/>
        </w:rPr>
        <w:t>Old Business</w:t>
      </w:r>
      <w:r w:rsidRPr="05EE200D">
        <w:rPr>
          <w:rFonts w:ascii="Times New Roman" w:eastAsia="Times New Roman" w:hAnsi="Times New Roman" w:cs="Times New Roman"/>
          <w:b/>
          <w:bCs/>
          <w:color w:val="000000" w:themeColor="text1"/>
          <w:sz w:val="18"/>
          <w:szCs w:val="18"/>
        </w:rPr>
        <w:t xml:space="preserve"> </w:t>
      </w:r>
    </w:p>
    <w:p w14:paraId="4A5263C5" w14:textId="18854A70" w:rsidR="1472FD56" w:rsidRDefault="6D12A83E" w:rsidP="1472FD56">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color w:val="000000" w:themeColor="text1"/>
          <w:sz w:val="18"/>
          <w:szCs w:val="18"/>
          <w:lang w:val="en-US"/>
        </w:rPr>
        <w:t>N</w:t>
      </w:r>
      <w:r w:rsidR="117F8376" w:rsidRPr="2E3826EC">
        <w:rPr>
          <w:rFonts w:ascii="Times New Roman" w:eastAsia="Times New Roman" w:hAnsi="Times New Roman" w:cs="Times New Roman"/>
          <w:color w:val="000000" w:themeColor="text1"/>
          <w:sz w:val="18"/>
          <w:szCs w:val="18"/>
          <w:lang w:val="en-US"/>
        </w:rPr>
        <w:t>one</w:t>
      </w:r>
    </w:p>
    <w:p w14:paraId="6C621D3A" w14:textId="48E83A54" w:rsidR="007E16E6" w:rsidRPr="007E16E6" w:rsidRDefault="4C6FE686" w:rsidP="2AEC03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5D6C5FAC">
        <w:rPr>
          <w:rFonts w:ascii="Times New Roman" w:eastAsia="Times New Roman" w:hAnsi="Times New Roman" w:cs="Times New Roman"/>
          <w:b/>
          <w:bCs/>
          <w:color w:val="000000" w:themeColor="text1"/>
          <w:sz w:val="18"/>
          <w:szCs w:val="18"/>
        </w:rPr>
        <w:t>Fiscal Committee Caucus Time</w:t>
      </w:r>
    </w:p>
    <w:p w14:paraId="03A84D5D" w14:textId="3FD1D936" w:rsidR="38152E6C" w:rsidRDefault="38152E6C" w:rsidP="5D6C5FA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p>
    <w:p w14:paraId="272B2C4F" w14:textId="355A9FC2" w:rsidR="007E16E6" w:rsidRPr="007E16E6" w:rsidRDefault="4C6FE686" w:rsidP="2AEC03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u w:val="single"/>
        </w:rPr>
        <w:t xml:space="preserve">Fiscal Committee Reports  </w:t>
      </w:r>
    </w:p>
    <w:p w14:paraId="7AF81F12" w14:textId="43039A4C" w:rsidR="6B45AA77" w:rsidRDefault="3D583403" w:rsidP="2AEC03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lang w:val="en-US"/>
        </w:rPr>
        <w:t>CRT Committee (Chair Adam Caringal,</w:t>
      </w:r>
      <w:r w:rsidRPr="2E3826EC">
        <w:rPr>
          <w:rFonts w:ascii="Times New Roman" w:eastAsia="Times New Roman" w:hAnsi="Times New Roman" w:cs="Times New Roman"/>
          <w:i/>
          <w:iCs/>
          <w:color w:val="000000" w:themeColor="text1"/>
          <w:sz w:val="18"/>
          <w:szCs w:val="18"/>
          <w:lang w:val="en-US"/>
        </w:rPr>
        <w:t xml:space="preserve"> </w:t>
      </w:r>
      <w:hyperlink r:id="rId38">
        <w:r w:rsidRPr="2E3826EC">
          <w:rPr>
            <w:rStyle w:val="Hyperlink"/>
            <w:rFonts w:ascii="Times New Roman" w:eastAsia="Times New Roman" w:hAnsi="Times New Roman" w:cs="Times New Roman"/>
            <w:i/>
            <w:iCs/>
            <w:sz w:val="18"/>
            <w:szCs w:val="18"/>
            <w:lang w:val="en-US"/>
          </w:rPr>
          <w:t>sga_crt@ucf.edu</w:t>
        </w:r>
      </w:hyperlink>
      <w:r w:rsidRPr="2E3826EC">
        <w:rPr>
          <w:rFonts w:ascii="Times New Roman" w:eastAsia="Times New Roman" w:hAnsi="Times New Roman" w:cs="Times New Roman"/>
          <w:b/>
          <w:bCs/>
          <w:color w:val="000000" w:themeColor="text1"/>
          <w:sz w:val="18"/>
          <w:szCs w:val="18"/>
          <w:lang w:val="en-US"/>
        </w:rPr>
        <w:t>)</w:t>
      </w:r>
    </w:p>
    <w:p w14:paraId="23D84382" w14:textId="30EA42F0" w:rsidR="2E3826EC" w:rsidRDefault="6BB95918" w:rsidP="2E3826EC">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251F994D">
        <w:rPr>
          <w:rFonts w:ascii="Times New Roman" w:eastAsia="Times New Roman" w:hAnsi="Times New Roman" w:cs="Times New Roman"/>
          <w:color w:val="000000" w:themeColor="text1"/>
          <w:sz w:val="18"/>
          <w:szCs w:val="18"/>
        </w:rPr>
        <w:t>None.</w:t>
      </w:r>
    </w:p>
    <w:p w14:paraId="5BA6058B" w14:textId="51ED95B5" w:rsidR="007E16E6" w:rsidRPr="007E16E6" w:rsidRDefault="29BFECF7" w:rsidP="417E7DC8">
      <w:pPr>
        <w:pStyle w:val="ListParagraph"/>
        <w:numPr>
          <w:ilvl w:val="0"/>
          <w:numId w:val="3"/>
        </w:numPr>
        <w:spacing w:line="240" w:lineRule="auto"/>
        <w:rPr>
          <w:rFonts w:ascii="Times New Roman" w:eastAsia="Times New Roman" w:hAnsi="Times New Roman" w:cs="Times New Roman"/>
          <w:b/>
          <w:bCs/>
          <w:color w:val="000000" w:themeColor="text1"/>
          <w:sz w:val="18"/>
          <w:szCs w:val="18"/>
        </w:rPr>
      </w:pPr>
      <w:r w:rsidRPr="2E3826EC">
        <w:rPr>
          <w:rFonts w:ascii="Times New Roman" w:eastAsia="Times New Roman" w:hAnsi="Times New Roman" w:cs="Times New Roman"/>
          <w:b/>
          <w:bCs/>
          <w:color w:val="000000" w:themeColor="text1"/>
          <w:sz w:val="18"/>
          <w:szCs w:val="18"/>
        </w:rPr>
        <w:t xml:space="preserve">FAO Committee (Chair </w:t>
      </w:r>
      <w:r w:rsidR="442D6B6F" w:rsidRPr="2E3826EC">
        <w:rPr>
          <w:rFonts w:ascii="Times New Roman" w:eastAsia="Times New Roman" w:hAnsi="Times New Roman" w:cs="Times New Roman"/>
          <w:b/>
          <w:bCs/>
          <w:color w:val="000000" w:themeColor="text1"/>
          <w:sz w:val="18"/>
          <w:szCs w:val="18"/>
        </w:rPr>
        <w:t>Ryan Kaufman</w:t>
      </w:r>
      <w:r w:rsidRPr="2E3826EC">
        <w:rPr>
          <w:rFonts w:ascii="Times New Roman" w:eastAsia="Times New Roman" w:hAnsi="Times New Roman" w:cs="Times New Roman"/>
          <w:b/>
          <w:bCs/>
          <w:color w:val="000000" w:themeColor="text1"/>
          <w:sz w:val="18"/>
          <w:szCs w:val="18"/>
        </w:rPr>
        <w:t xml:space="preserve">, </w:t>
      </w:r>
      <w:hyperlink r:id="rId39">
        <w:r w:rsidRPr="2E3826EC">
          <w:rPr>
            <w:rStyle w:val="Hyperlink"/>
            <w:rFonts w:ascii="Times New Roman" w:eastAsia="Times New Roman" w:hAnsi="Times New Roman" w:cs="Times New Roman"/>
            <w:i/>
            <w:iCs/>
            <w:sz w:val="18"/>
            <w:szCs w:val="18"/>
          </w:rPr>
          <w:t>sga_fao@ucf.edu</w:t>
        </w:r>
      </w:hyperlink>
      <w:r w:rsidRPr="2E3826EC">
        <w:rPr>
          <w:rFonts w:ascii="Times New Roman" w:eastAsia="Times New Roman" w:hAnsi="Times New Roman" w:cs="Times New Roman"/>
          <w:color w:val="000000" w:themeColor="text1"/>
          <w:sz w:val="18"/>
          <w:szCs w:val="18"/>
        </w:rPr>
        <w:t>)</w:t>
      </w:r>
    </w:p>
    <w:p w14:paraId="27C10785" w14:textId="703345DB" w:rsidR="007E16E6" w:rsidRPr="001E58D1" w:rsidRDefault="1ABAF753" w:rsidP="2E3826EC">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001E58D1">
        <w:rPr>
          <w:rFonts w:ascii="Times New Roman" w:eastAsia="Times New Roman" w:hAnsi="Times New Roman" w:cs="Times New Roman"/>
          <w:color w:val="000000" w:themeColor="text1"/>
          <w:sz w:val="18"/>
          <w:szCs w:val="18"/>
          <w:lang w:val="en-US"/>
        </w:rPr>
        <w:t>Re</w:t>
      </w:r>
      <w:r w:rsidR="468D8F11" w:rsidRPr="001E58D1">
        <w:rPr>
          <w:rFonts w:ascii="Times New Roman" w:eastAsia="Times New Roman" w:hAnsi="Times New Roman" w:cs="Times New Roman"/>
          <w:color w:val="000000" w:themeColor="text1"/>
          <w:sz w:val="18"/>
          <w:szCs w:val="18"/>
          <w:lang w:val="en-US"/>
        </w:rPr>
        <w:t>s</w:t>
      </w:r>
      <w:r w:rsidR="468D8F11" w:rsidRPr="001E58D1">
        <w:rPr>
          <w:rFonts w:ascii="Times New Roman" w:eastAsia="Times New Roman" w:hAnsi="Times New Roman" w:cs="Times New Roman"/>
          <w:color w:val="000000" w:themeColor="text1"/>
          <w:sz w:val="18"/>
          <w:szCs w:val="18"/>
        </w:rPr>
        <w:t xml:space="preserve">aw and PPI’d </w:t>
      </w:r>
      <w:r w:rsidR="7C0ED44E" w:rsidRPr="001E58D1">
        <w:rPr>
          <w:rFonts w:ascii="Times New Roman" w:eastAsia="Times New Roman" w:hAnsi="Times New Roman" w:cs="Times New Roman"/>
          <w:color w:val="000000" w:themeColor="text1"/>
          <w:sz w:val="18"/>
          <w:szCs w:val="18"/>
        </w:rPr>
        <w:t xml:space="preserve">Allocation </w:t>
      </w:r>
      <w:r w:rsidR="468D8F11" w:rsidRPr="001E58D1">
        <w:rPr>
          <w:rFonts w:ascii="Times New Roman" w:eastAsia="Times New Roman" w:hAnsi="Times New Roman" w:cs="Times New Roman"/>
          <w:color w:val="000000" w:themeColor="text1"/>
          <w:sz w:val="18"/>
          <w:szCs w:val="18"/>
        </w:rPr>
        <w:t>56-176</w:t>
      </w:r>
      <w:r w:rsidR="3030E4F0" w:rsidRPr="001E58D1">
        <w:rPr>
          <w:rFonts w:ascii="Times New Roman" w:eastAsia="Times New Roman" w:hAnsi="Times New Roman" w:cs="Times New Roman"/>
          <w:color w:val="000000" w:themeColor="text1"/>
          <w:sz w:val="18"/>
          <w:szCs w:val="18"/>
        </w:rPr>
        <w:t>.</w:t>
      </w:r>
    </w:p>
    <w:p w14:paraId="7FE2C2C0" w14:textId="35FDCE0B" w:rsidR="468D8F11" w:rsidRPr="001E58D1" w:rsidRDefault="2E6A3FF3" w:rsidP="3A797849">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Saw Internal Bill 56-48 on first reading and it passed 9-0-1.</w:t>
      </w:r>
    </w:p>
    <w:p w14:paraId="4FD11513" w14:textId="0A4FF5B7" w:rsidR="468D8F11" w:rsidRPr="001E58D1" w:rsidRDefault="468D8F11" w:rsidP="3A797849">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001E58D1">
        <w:rPr>
          <w:rFonts w:ascii="Times New Roman" w:eastAsia="Times New Roman" w:hAnsi="Times New Roman" w:cs="Times New Roman"/>
          <w:color w:val="000000" w:themeColor="text1"/>
          <w:sz w:val="18"/>
          <w:szCs w:val="18"/>
          <w:lang w:val="en-US"/>
        </w:rPr>
        <w:t>Voted to sponsor two Internal Bills that will be remanded tonight.</w:t>
      </w:r>
    </w:p>
    <w:p w14:paraId="4DFCA796" w14:textId="02A8F23D" w:rsidR="468D8F11" w:rsidRPr="001E58D1" w:rsidRDefault="468D8F11" w:rsidP="3A797849">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001E58D1">
        <w:rPr>
          <w:rFonts w:ascii="Times New Roman" w:eastAsia="Times New Roman" w:hAnsi="Times New Roman" w:cs="Times New Roman"/>
          <w:color w:val="000000" w:themeColor="text1"/>
          <w:sz w:val="18"/>
          <w:szCs w:val="18"/>
          <w:lang w:val="en-US"/>
        </w:rPr>
        <w:t>Next Tuesday will our final FAO meeting due to POTG</w:t>
      </w:r>
      <w:r w:rsidR="09F274DC" w:rsidRPr="001E58D1">
        <w:rPr>
          <w:rFonts w:ascii="Times New Roman" w:eastAsia="Times New Roman" w:hAnsi="Times New Roman" w:cs="Times New Roman"/>
          <w:color w:val="000000" w:themeColor="text1"/>
          <w:sz w:val="18"/>
          <w:szCs w:val="18"/>
          <w:lang w:val="en-US"/>
        </w:rPr>
        <w:t>, y’all will definitely not want to miss it.</w:t>
      </w:r>
    </w:p>
    <w:p w14:paraId="4B1AF40A" w14:textId="37652B42" w:rsidR="06484B1C" w:rsidRDefault="4C6FE686" w:rsidP="2AEC03B0">
      <w:pPr>
        <w:pStyle w:val="ListParagraph"/>
        <w:numPr>
          <w:ilvl w:val="0"/>
          <w:numId w:val="3"/>
        </w:numPr>
        <w:spacing w:line="240" w:lineRule="auto"/>
        <w:rPr>
          <w:rFonts w:ascii="Times New Roman" w:eastAsia="Times New Roman" w:hAnsi="Times New Roman" w:cs="Times New Roman"/>
          <w:b/>
          <w:bCs/>
          <w:sz w:val="18"/>
          <w:szCs w:val="18"/>
          <w:u w:val="single"/>
        </w:rPr>
      </w:pPr>
      <w:r w:rsidRPr="2E3826EC">
        <w:rPr>
          <w:rFonts w:ascii="Times New Roman" w:eastAsia="Times New Roman" w:hAnsi="Times New Roman" w:cs="Times New Roman"/>
          <w:b/>
          <w:bCs/>
          <w:color w:val="000000" w:themeColor="text1"/>
          <w:sz w:val="18"/>
          <w:szCs w:val="18"/>
        </w:rPr>
        <w:t xml:space="preserve">ORS Committee (Chair Samuel Rose, </w:t>
      </w:r>
      <w:hyperlink r:id="rId40">
        <w:r w:rsidRPr="2E3826EC">
          <w:rPr>
            <w:rStyle w:val="Hyperlink"/>
            <w:rFonts w:ascii="Times New Roman" w:eastAsia="Times New Roman" w:hAnsi="Times New Roman" w:cs="Times New Roman"/>
            <w:i/>
            <w:iCs/>
            <w:sz w:val="18"/>
            <w:szCs w:val="18"/>
          </w:rPr>
          <w:t>sgaors@ucf.edu</w:t>
        </w:r>
      </w:hyperlink>
      <w:r w:rsidRPr="2E3826EC">
        <w:rPr>
          <w:rFonts w:ascii="Times New Roman" w:eastAsia="Times New Roman" w:hAnsi="Times New Roman" w:cs="Times New Roman"/>
          <w:color w:val="000000" w:themeColor="text1"/>
          <w:sz w:val="18"/>
          <w:szCs w:val="18"/>
        </w:rPr>
        <w:t>)</w:t>
      </w:r>
    </w:p>
    <w:p w14:paraId="1B8600E5" w14:textId="3FB3845E" w:rsidR="3CD2392B" w:rsidRDefault="3CD2392B" w:rsidP="251F994D">
      <w:pPr>
        <w:pStyle w:val="ListParagraph"/>
        <w:numPr>
          <w:ilvl w:val="1"/>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 xml:space="preserve">Saw </w:t>
      </w:r>
      <w:r w:rsidR="32153A43" w:rsidRPr="251F994D">
        <w:rPr>
          <w:rFonts w:ascii="Times New Roman" w:eastAsia="Times New Roman" w:hAnsi="Times New Roman" w:cs="Times New Roman"/>
          <w:sz w:val="18"/>
          <w:szCs w:val="18"/>
          <w:lang w:val="en-US"/>
        </w:rPr>
        <w:t>3</w:t>
      </w:r>
      <w:r w:rsidRPr="251F994D">
        <w:rPr>
          <w:rFonts w:ascii="Times New Roman" w:eastAsia="Times New Roman" w:hAnsi="Times New Roman" w:cs="Times New Roman"/>
          <w:sz w:val="18"/>
          <w:szCs w:val="18"/>
          <w:lang w:val="en-US"/>
        </w:rPr>
        <w:t xml:space="preserve"> Post-Funding Reviews</w:t>
      </w:r>
      <w:r w:rsidR="4D44C4C5" w:rsidRPr="251F994D">
        <w:rPr>
          <w:rFonts w:ascii="Times New Roman" w:eastAsia="Times New Roman" w:hAnsi="Times New Roman" w:cs="Times New Roman"/>
          <w:sz w:val="18"/>
          <w:szCs w:val="18"/>
          <w:lang w:val="en-US"/>
        </w:rPr>
        <w:t>,</w:t>
      </w:r>
      <w:r w:rsidR="7ADE7D06" w:rsidRPr="251F994D">
        <w:rPr>
          <w:rFonts w:ascii="Times New Roman" w:eastAsia="Times New Roman" w:hAnsi="Times New Roman" w:cs="Times New Roman"/>
          <w:sz w:val="18"/>
          <w:szCs w:val="18"/>
          <w:lang w:val="en-US"/>
        </w:rPr>
        <w:t xml:space="preserve"> resulting in 2 new sanctions</w:t>
      </w:r>
    </w:p>
    <w:p w14:paraId="5B236EC7" w14:textId="33173312" w:rsidR="007E16E6" w:rsidRPr="007E16E6" w:rsidRDefault="24343596" w:rsidP="2AEC03B0">
      <w:pPr>
        <w:numPr>
          <w:ilvl w:val="0"/>
          <w:numId w:val="3"/>
        </w:numPr>
        <w:spacing w:line="240" w:lineRule="auto"/>
        <w:rPr>
          <w:rFonts w:ascii="Times New Roman" w:eastAsia="Times New Roman" w:hAnsi="Times New Roman" w:cs="Times New Roman"/>
          <w:b/>
          <w:bCs/>
          <w:sz w:val="18"/>
          <w:szCs w:val="18"/>
          <w:u w:val="single"/>
        </w:rPr>
      </w:pPr>
      <w:r w:rsidRPr="2AEC03B0">
        <w:rPr>
          <w:rFonts w:ascii="Times New Roman" w:eastAsia="Times New Roman" w:hAnsi="Times New Roman" w:cs="Times New Roman"/>
          <w:b/>
          <w:bCs/>
          <w:sz w:val="18"/>
          <w:szCs w:val="18"/>
          <w:u w:val="single"/>
        </w:rPr>
        <w:t>Fiscal Legislation</w:t>
      </w:r>
    </w:p>
    <w:p w14:paraId="15582C07" w14:textId="56C26C3F" w:rsidR="000E1C5E" w:rsidRDefault="24343596" w:rsidP="2AEC03B0">
      <w:pPr>
        <w:numPr>
          <w:ilvl w:val="0"/>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b/>
          <w:bCs/>
          <w:sz w:val="18"/>
          <w:szCs w:val="18"/>
        </w:rPr>
        <w:t xml:space="preserve">Notice of Legislation on First Reading  </w:t>
      </w:r>
    </w:p>
    <w:p w14:paraId="5DFD1B2A" w14:textId="468F40F9" w:rsidR="0F2FBC8D" w:rsidRDefault="0F2FBC8D" w:rsidP="3A7D9740">
      <w:pPr>
        <w:numPr>
          <w:ilvl w:val="1"/>
          <w:numId w:val="3"/>
        </w:numPr>
        <w:spacing w:line="240" w:lineRule="auto"/>
        <w:rPr>
          <w:rFonts w:ascii="Times New Roman" w:eastAsia="Times New Roman" w:hAnsi="Times New Roman" w:cs="Times New Roman"/>
          <w:sz w:val="18"/>
          <w:szCs w:val="18"/>
        </w:rPr>
      </w:pPr>
      <w:r w:rsidRPr="3A7D9740">
        <w:rPr>
          <w:rFonts w:ascii="Times New Roman" w:eastAsia="Times New Roman" w:hAnsi="Times New Roman" w:cs="Times New Roman"/>
          <w:sz w:val="18"/>
          <w:szCs w:val="18"/>
        </w:rPr>
        <w:t xml:space="preserve">Bills </w:t>
      </w:r>
    </w:p>
    <w:p w14:paraId="00000054" w14:textId="1E38C3E5" w:rsidR="000E1C5E" w:rsidRDefault="3421CE0D" w:rsidP="3A7D9740">
      <w:pPr>
        <w:numPr>
          <w:ilvl w:val="1"/>
          <w:numId w:val="3"/>
        </w:numPr>
        <w:tabs>
          <w:tab w:val="left" w:pos="6660"/>
        </w:tabs>
        <w:spacing w:line="240" w:lineRule="auto"/>
        <w:rPr>
          <w:rFonts w:ascii="Times New Roman" w:eastAsia="Times New Roman" w:hAnsi="Times New Roman" w:cs="Times New Roman"/>
          <w:sz w:val="18"/>
          <w:szCs w:val="18"/>
        </w:rPr>
      </w:pPr>
      <w:r w:rsidRPr="3A7D9740">
        <w:rPr>
          <w:rFonts w:ascii="Times New Roman" w:eastAsia="Times New Roman" w:hAnsi="Times New Roman" w:cs="Times New Roman"/>
          <w:sz w:val="18"/>
          <w:szCs w:val="18"/>
        </w:rPr>
        <w:t>Resolutions</w:t>
      </w:r>
    </w:p>
    <w:p w14:paraId="00000055" w14:textId="7E7AA418" w:rsidR="000E1C5E" w:rsidRDefault="3421CE0D" w:rsidP="3A7D9740">
      <w:pPr>
        <w:numPr>
          <w:ilvl w:val="1"/>
          <w:numId w:val="3"/>
        </w:numPr>
        <w:spacing w:line="240" w:lineRule="auto"/>
        <w:rPr>
          <w:rFonts w:ascii="Times New Roman" w:eastAsia="Times New Roman" w:hAnsi="Times New Roman" w:cs="Times New Roman"/>
          <w:sz w:val="18"/>
          <w:szCs w:val="18"/>
        </w:rPr>
      </w:pPr>
      <w:r w:rsidRPr="3A7D9740">
        <w:rPr>
          <w:rFonts w:ascii="Times New Roman" w:eastAsia="Times New Roman" w:hAnsi="Times New Roman" w:cs="Times New Roman"/>
          <w:sz w:val="18"/>
          <w:szCs w:val="18"/>
        </w:rPr>
        <w:t>Special Acts</w:t>
      </w:r>
    </w:p>
    <w:p w14:paraId="5A8F5D71" w14:textId="5A592A43" w:rsidR="007E16E6" w:rsidRDefault="24343596" w:rsidP="3A7D9740">
      <w:pPr>
        <w:numPr>
          <w:ilvl w:val="0"/>
          <w:numId w:val="3"/>
        </w:numPr>
        <w:spacing w:line="240" w:lineRule="auto"/>
        <w:rPr>
          <w:rFonts w:ascii="Times New Roman" w:eastAsia="Times New Roman" w:hAnsi="Times New Roman" w:cs="Times New Roman"/>
          <w:b/>
          <w:bCs/>
          <w:sz w:val="18"/>
          <w:szCs w:val="18"/>
        </w:rPr>
      </w:pPr>
      <w:r w:rsidRPr="3A7D9740">
        <w:rPr>
          <w:rFonts w:ascii="Times New Roman" w:eastAsia="Times New Roman" w:hAnsi="Times New Roman" w:cs="Times New Roman"/>
          <w:b/>
          <w:bCs/>
          <w:sz w:val="18"/>
          <w:szCs w:val="18"/>
        </w:rPr>
        <w:t xml:space="preserve">Notice of Legislation on Third Reading </w:t>
      </w:r>
    </w:p>
    <w:p w14:paraId="47B1F6EB" w14:textId="61C97EB8" w:rsidR="6F849402" w:rsidRDefault="4C6A95C7" w:rsidP="006F2246">
      <w:pPr>
        <w:numPr>
          <w:ilvl w:val="1"/>
          <w:numId w:val="3"/>
        </w:numPr>
        <w:spacing w:line="240" w:lineRule="auto"/>
        <w:rPr>
          <w:rFonts w:ascii="Times New Roman" w:eastAsia="Times New Roman" w:hAnsi="Times New Roman" w:cs="Times New Roman"/>
          <w:b/>
          <w:bCs/>
          <w:sz w:val="18"/>
          <w:szCs w:val="18"/>
          <w:lang w:val="en-US"/>
        </w:rPr>
      </w:pPr>
      <w:r w:rsidRPr="417E7DC8">
        <w:rPr>
          <w:rFonts w:ascii="Times New Roman" w:eastAsia="Times New Roman" w:hAnsi="Times New Roman" w:cs="Times New Roman"/>
          <w:sz w:val="18"/>
          <w:szCs w:val="18"/>
        </w:rPr>
        <w:t>Bills</w:t>
      </w:r>
    </w:p>
    <w:p w14:paraId="00000058" w14:textId="6F4EC256" w:rsidR="000E1C5E" w:rsidRDefault="3421CE0D" w:rsidP="2AEC03B0">
      <w:pPr>
        <w:numPr>
          <w:ilvl w:val="1"/>
          <w:numId w:val="3"/>
        </w:numPr>
        <w:tabs>
          <w:tab w:val="left" w:pos="6660"/>
        </w:tabs>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Resolutions</w:t>
      </w:r>
    </w:p>
    <w:p w14:paraId="00000059" w14:textId="3CAA9428" w:rsidR="000E1C5E" w:rsidRDefault="3421CE0D" w:rsidP="2AEC03B0">
      <w:pPr>
        <w:numPr>
          <w:ilvl w:val="1"/>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3B6BE78C" w14:textId="0922D043" w:rsidR="37B86946" w:rsidRDefault="24343596" w:rsidP="2AEC03B0">
      <w:pPr>
        <w:numPr>
          <w:ilvl w:val="0"/>
          <w:numId w:val="3"/>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rPr>
        <w:t xml:space="preserve">Notice of Legislation on Second Reading </w:t>
      </w:r>
    </w:p>
    <w:p w14:paraId="619B26FF" w14:textId="6326575E" w:rsidR="53CFC36A" w:rsidRPr="0063315F" w:rsidRDefault="0B65362E" w:rsidP="0063315F">
      <w:pPr>
        <w:numPr>
          <w:ilvl w:val="1"/>
          <w:numId w:val="3"/>
        </w:numPr>
        <w:spacing w:line="240" w:lineRule="auto"/>
        <w:rPr>
          <w:rFonts w:ascii="Times New Roman" w:eastAsia="Times New Roman" w:hAnsi="Times New Roman" w:cs="Times New Roman"/>
          <w:color w:val="000000" w:themeColor="text1"/>
          <w:sz w:val="20"/>
          <w:szCs w:val="20"/>
          <w:lang w:val="en-US"/>
        </w:rPr>
      </w:pPr>
      <w:r w:rsidRPr="5D6C5FAC">
        <w:rPr>
          <w:rFonts w:ascii="Times New Roman" w:eastAsia="Times New Roman" w:hAnsi="Times New Roman" w:cs="Times New Roman"/>
          <w:sz w:val="18"/>
          <w:szCs w:val="18"/>
        </w:rPr>
        <w:t>Bill</w:t>
      </w:r>
      <w:r w:rsidR="3BB2CAB6" w:rsidRPr="5D6C5FAC">
        <w:rPr>
          <w:rFonts w:ascii="Times New Roman" w:eastAsia="Times New Roman" w:hAnsi="Times New Roman" w:cs="Times New Roman"/>
          <w:sz w:val="18"/>
          <w:szCs w:val="18"/>
        </w:rPr>
        <w:t>s</w:t>
      </w:r>
      <w:r w:rsidR="6C95EC8F" w:rsidRPr="5D6C5FAC">
        <w:rPr>
          <w:rFonts w:ascii="Times New Roman" w:eastAsia="Times New Roman" w:hAnsi="Times New Roman" w:cs="Times New Roman"/>
          <w:color w:val="000000" w:themeColor="text1"/>
          <w:sz w:val="20"/>
          <w:szCs w:val="20"/>
          <w:lang w:val="en-US"/>
        </w:rPr>
        <w:t xml:space="preserve"> </w:t>
      </w:r>
    </w:p>
    <w:p w14:paraId="0000005C" w14:textId="4F64925E" w:rsidR="000E1C5E" w:rsidRDefault="3421CE0D" w:rsidP="2AEC03B0">
      <w:pPr>
        <w:numPr>
          <w:ilvl w:val="1"/>
          <w:numId w:val="3"/>
        </w:numPr>
        <w:spacing w:line="240" w:lineRule="auto"/>
        <w:rPr>
          <w:rFonts w:ascii="Times New Roman" w:eastAsia="Times New Roman" w:hAnsi="Times New Roman" w:cs="Times New Roman"/>
          <w:b/>
          <w:sz w:val="18"/>
          <w:szCs w:val="18"/>
        </w:rPr>
      </w:pPr>
      <w:r w:rsidRPr="2AEC03B0">
        <w:rPr>
          <w:rFonts w:ascii="Times New Roman" w:eastAsia="Times New Roman" w:hAnsi="Times New Roman" w:cs="Times New Roman"/>
          <w:sz w:val="18"/>
          <w:szCs w:val="18"/>
        </w:rPr>
        <w:t xml:space="preserve">Resolutions </w:t>
      </w:r>
    </w:p>
    <w:p w14:paraId="3FA8ACD9" w14:textId="374E73CE" w:rsidR="65B6B262" w:rsidRDefault="3421CE0D" w:rsidP="2AEC03B0">
      <w:pPr>
        <w:numPr>
          <w:ilvl w:val="1"/>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5A257063" w14:textId="20D6938B" w:rsidR="7CE7B8C0" w:rsidRDefault="54B77984" w:rsidP="2AEC03B0">
      <w:pPr>
        <w:numPr>
          <w:ilvl w:val="0"/>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rPr>
        <w:t xml:space="preserve">Internal Committee Caucus Time </w:t>
      </w:r>
    </w:p>
    <w:p w14:paraId="70205D27" w14:textId="039B7A67" w:rsidR="2E3826EC" w:rsidRDefault="2E3826EC" w:rsidP="2E3826EC">
      <w:pPr>
        <w:numPr>
          <w:ilvl w:val="1"/>
          <w:numId w:val="3"/>
        </w:numPr>
        <w:spacing w:line="240" w:lineRule="auto"/>
        <w:rPr>
          <w:rFonts w:ascii="Times New Roman" w:eastAsia="Times New Roman" w:hAnsi="Times New Roman" w:cs="Times New Roman"/>
          <w:color w:val="000000" w:themeColor="text1"/>
          <w:sz w:val="18"/>
          <w:szCs w:val="18"/>
        </w:rPr>
      </w:pPr>
    </w:p>
    <w:p w14:paraId="0AB1499D" w14:textId="4BEAE15D" w:rsidR="7CE7B8C0" w:rsidRDefault="54B77984" w:rsidP="2AEC03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u w:val="single"/>
        </w:rPr>
        <w:t xml:space="preserve">Internal Committee Reports </w:t>
      </w:r>
    </w:p>
    <w:p w14:paraId="114C2A27" w14:textId="3853C99B" w:rsidR="620B5077" w:rsidRDefault="7B19F084" w:rsidP="2E3826EC">
      <w:pPr>
        <w:pStyle w:val="ListParagraph"/>
        <w:numPr>
          <w:ilvl w:val="0"/>
          <w:numId w:val="3"/>
        </w:numPr>
        <w:spacing w:line="240" w:lineRule="auto"/>
        <w:rPr>
          <w:rFonts w:ascii="Times New Roman" w:eastAsia="Times New Roman" w:hAnsi="Times New Roman" w:cs="Times New Roman"/>
          <w:i/>
          <w:iCs/>
          <w:sz w:val="18"/>
          <w:szCs w:val="18"/>
          <w:lang w:val="en-US"/>
        </w:rPr>
      </w:pPr>
      <w:r w:rsidRPr="2E3826EC">
        <w:rPr>
          <w:rFonts w:ascii="Times New Roman" w:eastAsia="Times New Roman" w:hAnsi="Times New Roman" w:cs="Times New Roman"/>
          <w:b/>
          <w:bCs/>
          <w:color w:val="000000" w:themeColor="text1"/>
          <w:sz w:val="18"/>
          <w:szCs w:val="18"/>
          <w:lang w:val="en-US"/>
        </w:rPr>
        <w:t xml:space="preserve">E&amp;A Committee (Chair </w:t>
      </w:r>
      <w:r w:rsidR="0A77196C" w:rsidRPr="2E3826EC">
        <w:rPr>
          <w:rFonts w:ascii="Times New Roman" w:eastAsia="Times New Roman" w:hAnsi="Times New Roman" w:cs="Times New Roman"/>
          <w:b/>
          <w:bCs/>
          <w:color w:val="000000" w:themeColor="text1"/>
          <w:sz w:val="18"/>
          <w:szCs w:val="18"/>
          <w:lang w:val="en-US"/>
        </w:rPr>
        <w:t>Bobby Escobar</w:t>
      </w:r>
      <w:r w:rsidRPr="2E3826EC">
        <w:rPr>
          <w:rFonts w:ascii="Times New Roman" w:eastAsia="Times New Roman" w:hAnsi="Times New Roman" w:cs="Times New Roman"/>
          <w:b/>
          <w:bCs/>
          <w:color w:val="000000" w:themeColor="text1"/>
          <w:sz w:val="18"/>
          <w:szCs w:val="18"/>
          <w:lang w:val="en-US"/>
        </w:rPr>
        <w:t>,</w:t>
      </w:r>
      <w:r w:rsidR="4DA00B7C" w:rsidRPr="2E3826EC">
        <w:rPr>
          <w:rFonts w:ascii="Times New Roman" w:eastAsia="Times New Roman" w:hAnsi="Times New Roman" w:cs="Times New Roman"/>
          <w:b/>
          <w:bCs/>
          <w:color w:val="000000" w:themeColor="text1"/>
          <w:sz w:val="18"/>
          <w:szCs w:val="18"/>
          <w:lang w:val="en-US"/>
        </w:rPr>
        <w:t xml:space="preserve"> </w:t>
      </w:r>
      <w:hyperlink r:id="rId41">
        <w:r w:rsidR="4DA00B7C" w:rsidRPr="2E3826EC">
          <w:rPr>
            <w:rStyle w:val="Hyperlink"/>
            <w:rFonts w:ascii="Times New Roman" w:eastAsia="Times New Roman" w:hAnsi="Times New Roman" w:cs="Times New Roman"/>
            <w:sz w:val="18"/>
            <w:szCs w:val="18"/>
            <w:lang w:val="en-US"/>
          </w:rPr>
          <w:t>sga</w:t>
        </w:r>
        <w:r w:rsidR="5F1972EF" w:rsidRPr="2E3826EC">
          <w:rPr>
            <w:rStyle w:val="Hyperlink"/>
            <w:rFonts w:ascii="Times New Roman" w:eastAsia="Times New Roman" w:hAnsi="Times New Roman" w:cs="Times New Roman"/>
            <w:i/>
            <w:iCs/>
            <w:sz w:val="18"/>
            <w:szCs w:val="18"/>
            <w:lang w:val="en-US"/>
          </w:rPr>
          <w:t>_ea@ucf.edu</w:t>
        </w:r>
      </w:hyperlink>
      <w:r w:rsidRPr="2E3826EC">
        <w:rPr>
          <w:rFonts w:ascii="Times New Roman" w:eastAsia="Times New Roman" w:hAnsi="Times New Roman" w:cs="Times New Roman"/>
          <w:i/>
          <w:iCs/>
          <w:sz w:val="18"/>
          <w:szCs w:val="18"/>
          <w:lang w:val="en-US"/>
        </w:rPr>
        <w:t>)</w:t>
      </w:r>
    </w:p>
    <w:p w14:paraId="62B77D7D" w14:textId="4E6B6924" w:rsidR="2E3826EC" w:rsidRDefault="1593A834" w:rsidP="7502679A">
      <w:pPr>
        <w:pStyle w:val="ListParagraph"/>
        <w:numPr>
          <w:ilvl w:val="1"/>
          <w:numId w:val="3"/>
        </w:numPr>
        <w:spacing w:line="240" w:lineRule="auto"/>
        <w:rPr>
          <w:rFonts w:ascii="Times New Roman" w:eastAsia="Times New Roman" w:hAnsi="Times New Roman" w:cs="Times New Roman"/>
          <w:sz w:val="18"/>
          <w:szCs w:val="18"/>
          <w:lang w:val="en-US"/>
        </w:rPr>
      </w:pPr>
      <w:r w:rsidRPr="251F994D">
        <w:rPr>
          <w:rFonts w:ascii="Times New Roman" w:eastAsia="Times New Roman" w:hAnsi="Times New Roman" w:cs="Times New Roman"/>
          <w:sz w:val="18"/>
          <w:szCs w:val="18"/>
          <w:lang w:val="en-US"/>
        </w:rPr>
        <w:t xml:space="preserve">Good </w:t>
      </w:r>
      <w:r w:rsidR="476C0876" w:rsidRPr="251F994D">
        <w:rPr>
          <w:rFonts w:ascii="Times New Roman" w:eastAsia="Times New Roman" w:hAnsi="Times New Roman" w:cs="Times New Roman"/>
          <w:sz w:val="18"/>
          <w:szCs w:val="18"/>
          <w:lang w:val="en-US"/>
        </w:rPr>
        <w:t>evening,</w:t>
      </w:r>
      <w:r w:rsidRPr="251F994D">
        <w:rPr>
          <w:rFonts w:ascii="Times New Roman" w:eastAsia="Times New Roman" w:hAnsi="Times New Roman" w:cs="Times New Roman"/>
          <w:sz w:val="18"/>
          <w:szCs w:val="18"/>
          <w:lang w:val="en-US"/>
        </w:rPr>
        <w:t xml:space="preserve"> Senate, this week E&amp;A saw three </w:t>
      </w:r>
      <w:r w:rsidR="31283433" w:rsidRPr="251F994D">
        <w:rPr>
          <w:rFonts w:ascii="Times New Roman" w:eastAsia="Times New Roman" w:hAnsi="Times New Roman" w:cs="Times New Roman"/>
          <w:sz w:val="18"/>
          <w:szCs w:val="18"/>
          <w:lang w:val="en-US"/>
        </w:rPr>
        <w:t>internal bills that will be on the floor tonight</w:t>
      </w:r>
      <w:r w:rsidRPr="251F994D">
        <w:rPr>
          <w:rFonts w:ascii="Times New Roman" w:eastAsia="Times New Roman" w:hAnsi="Times New Roman" w:cs="Times New Roman"/>
          <w:sz w:val="18"/>
          <w:szCs w:val="18"/>
          <w:lang w:val="en-US"/>
        </w:rPr>
        <w:t xml:space="preserve"> and postponed Internal B</w:t>
      </w:r>
      <w:r w:rsidR="5B294FBD" w:rsidRPr="251F994D">
        <w:rPr>
          <w:rFonts w:ascii="Times New Roman" w:eastAsia="Times New Roman" w:hAnsi="Times New Roman" w:cs="Times New Roman"/>
          <w:sz w:val="18"/>
          <w:szCs w:val="18"/>
          <w:lang w:val="en-US"/>
        </w:rPr>
        <w:t>ill 56-54 to next week’s meeting.</w:t>
      </w:r>
    </w:p>
    <w:p w14:paraId="3792B160" w14:textId="68BEB2B9" w:rsidR="7CE7B8C0" w:rsidRDefault="25BDAA48" w:rsidP="2AEC03B0">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rPr>
        <w:t xml:space="preserve">GAP Committee (Chair Andrea Vasquez, </w:t>
      </w:r>
      <w:hyperlink r:id="rId42">
        <w:r w:rsidRPr="2E3826EC">
          <w:rPr>
            <w:rStyle w:val="Hyperlink"/>
            <w:rFonts w:ascii="Times New Roman" w:eastAsia="Times New Roman" w:hAnsi="Times New Roman" w:cs="Times New Roman"/>
            <w:i/>
            <w:iCs/>
            <w:sz w:val="18"/>
            <w:szCs w:val="18"/>
          </w:rPr>
          <w:t>sgagap@ucf.edu</w:t>
        </w:r>
      </w:hyperlink>
      <w:r w:rsidRPr="2E3826EC">
        <w:rPr>
          <w:rFonts w:ascii="Times New Roman" w:eastAsia="Times New Roman" w:hAnsi="Times New Roman" w:cs="Times New Roman"/>
          <w:b/>
          <w:bCs/>
          <w:color w:val="000000" w:themeColor="text1"/>
          <w:sz w:val="18"/>
          <w:szCs w:val="18"/>
        </w:rPr>
        <w:t>)</w:t>
      </w:r>
    </w:p>
    <w:p w14:paraId="05F3F709" w14:textId="578401E8" w:rsidR="2E3826EC" w:rsidRDefault="514971B3" w:rsidP="2E3826EC">
      <w:pPr>
        <w:pStyle w:val="ListParagraph"/>
        <w:numPr>
          <w:ilvl w:val="1"/>
          <w:numId w:val="3"/>
        </w:numPr>
        <w:spacing w:line="240" w:lineRule="auto"/>
        <w:rPr>
          <w:rFonts w:ascii="Times New Roman" w:eastAsia="Times New Roman" w:hAnsi="Times New Roman" w:cs="Times New Roman"/>
          <w:color w:val="000000" w:themeColor="text1"/>
          <w:sz w:val="18"/>
          <w:szCs w:val="18"/>
        </w:rPr>
      </w:pPr>
      <w:r w:rsidRPr="251F994D">
        <w:rPr>
          <w:rFonts w:ascii="Times New Roman" w:eastAsia="Times New Roman" w:hAnsi="Times New Roman" w:cs="Times New Roman"/>
          <w:color w:val="000000" w:themeColor="text1"/>
          <w:sz w:val="18"/>
          <w:szCs w:val="18"/>
          <w:lang w:val="en-US"/>
        </w:rPr>
        <w:t>Hello! Today in GAP, we adopted Res</w:t>
      </w:r>
      <w:r w:rsidRPr="251F994D">
        <w:rPr>
          <w:rFonts w:ascii="Times New Roman" w:eastAsia="Times New Roman" w:hAnsi="Times New Roman" w:cs="Times New Roman"/>
          <w:color w:val="000000" w:themeColor="text1"/>
          <w:sz w:val="18"/>
          <w:szCs w:val="18"/>
        </w:rPr>
        <w:t xml:space="preserve">olution 56-35, regarding Housing Affordability and Environmental Efforts at the state level, it passed first reading, and we will be seeing it tonight, and I intend to move to see it on both second and third readings tonight. We </w:t>
      </w:r>
      <w:r w:rsidR="484AB30D" w:rsidRPr="251F994D">
        <w:rPr>
          <w:rFonts w:ascii="Times New Roman" w:eastAsia="Times New Roman" w:hAnsi="Times New Roman" w:cs="Times New Roman"/>
          <w:color w:val="000000" w:themeColor="text1"/>
          <w:sz w:val="18"/>
          <w:szCs w:val="18"/>
        </w:rPr>
        <w:t xml:space="preserve">also discussed preparations for DATC, as we are just 5 days away. If you are attending and have any questions regarding the legislation and bills being spoken on please let me or GAC Polera know. </w:t>
      </w:r>
    </w:p>
    <w:p w14:paraId="2C4108B6" w14:textId="4F0E901C" w:rsidR="20E400D0" w:rsidRPr="00E32B7E" w:rsidRDefault="150F5D4F" w:rsidP="2AEC03B0">
      <w:pPr>
        <w:pStyle w:val="ListParagraph"/>
        <w:numPr>
          <w:ilvl w:val="0"/>
          <w:numId w:val="3"/>
        </w:numPr>
        <w:spacing w:line="240" w:lineRule="auto"/>
        <w:rPr>
          <w:rFonts w:ascii="Times New Roman" w:eastAsia="Times New Roman" w:hAnsi="Times New Roman" w:cs="Times New Roman"/>
          <w:color w:val="000000" w:themeColor="text1"/>
          <w:sz w:val="18"/>
          <w:szCs w:val="18"/>
          <w:lang w:val="en-US"/>
        </w:rPr>
      </w:pPr>
      <w:r w:rsidRPr="2E3826EC">
        <w:rPr>
          <w:rFonts w:ascii="Times New Roman" w:eastAsia="Times New Roman" w:hAnsi="Times New Roman" w:cs="Times New Roman"/>
          <w:b/>
          <w:bCs/>
          <w:color w:val="000000" w:themeColor="text1"/>
          <w:sz w:val="18"/>
          <w:szCs w:val="18"/>
          <w:lang w:val="en-US"/>
        </w:rPr>
        <w:t>LJR Committee (Chair Kirsten Courts,</w:t>
      </w:r>
      <w:r w:rsidRPr="2E3826EC">
        <w:rPr>
          <w:rFonts w:ascii="Times New Roman" w:eastAsia="Times New Roman" w:hAnsi="Times New Roman" w:cs="Times New Roman"/>
          <w:color w:val="000000" w:themeColor="text1"/>
          <w:sz w:val="18"/>
          <w:szCs w:val="18"/>
          <w:lang w:val="en-US"/>
        </w:rPr>
        <w:t xml:space="preserve"> </w:t>
      </w:r>
      <w:hyperlink r:id="rId43">
        <w:r w:rsidRPr="2E3826EC">
          <w:rPr>
            <w:rStyle w:val="Hyperlink"/>
            <w:rFonts w:ascii="Times New Roman" w:eastAsia="Times New Roman" w:hAnsi="Times New Roman" w:cs="Times New Roman"/>
            <w:i/>
            <w:iCs/>
            <w:sz w:val="18"/>
            <w:szCs w:val="18"/>
            <w:lang w:val="en-US"/>
          </w:rPr>
          <w:t>sga_ljr@ucf.edu</w:t>
        </w:r>
      </w:hyperlink>
      <w:r w:rsidRPr="2E3826EC">
        <w:rPr>
          <w:rFonts w:ascii="Times New Roman" w:eastAsia="Times New Roman" w:hAnsi="Times New Roman" w:cs="Times New Roman"/>
          <w:color w:val="000000" w:themeColor="text1"/>
          <w:sz w:val="18"/>
          <w:szCs w:val="18"/>
          <w:lang w:val="en-US"/>
        </w:rPr>
        <w:t>)</w:t>
      </w:r>
    </w:p>
    <w:p w14:paraId="2A88DB2C" w14:textId="7CDB6A8F" w:rsidR="2E3826EC" w:rsidRDefault="161F6536"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Hello Senate! Yesterday in committee we saw </w:t>
      </w:r>
      <w:r w:rsidR="02CB14A6" w:rsidRPr="251F994D">
        <w:rPr>
          <w:rFonts w:ascii="Times New Roman" w:eastAsia="Times New Roman" w:hAnsi="Times New Roman" w:cs="Times New Roman"/>
          <w:color w:val="000000" w:themeColor="text1"/>
          <w:sz w:val="18"/>
          <w:szCs w:val="18"/>
          <w:lang w:val="en-US"/>
        </w:rPr>
        <w:t>8</w:t>
      </w:r>
      <w:r w:rsidRPr="251F994D">
        <w:rPr>
          <w:rFonts w:ascii="Times New Roman" w:eastAsia="Times New Roman" w:hAnsi="Times New Roman" w:cs="Times New Roman"/>
          <w:color w:val="000000" w:themeColor="text1"/>
          <w:sz w:val="18"/>
          <w:szCs w:val="18"/>
          <w:lang w:val="en-US"/>
        </w:rPr>
        <w:t xml:space="preserve"> absences and 3 Internal </w:t>
      </w:r>
      <w:r w:rsidR="6BC0F6F8" w:rsidRPr="251F994D">
        <w:rPr>
          <w:rFonts w:ascii="Times New Roman" w:eastAsia="Times New Roman" w:hAnsi="Times New Roman" w:cs="Times New Roman"/>
          <w:color w:val="000000" w:themeColor="text1"/>
          <w:sz w:val="18"/>
          <w:szCs w:val="18"/>
          <w:lang w:val="en-US"/>
        </w:rPr>
        <w:t>Bills</w:t>
      </w:r>
    </w:p>
    <w:p w14:paraId="61C291B3" w14:textId="697B0046" w:rsidR="161F6536" w:rsidRDefault="161F6536"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Absences</w:t>
      </w:r>
    </w:p>
    <w:p w14:paraId="184EBE9E" w14:textId="2F49237A" w:rsidR="161F6536" w:rsidRDefault="161F6536" w:rsidP="251F994D">
      <w:pPr>
        <w:pStyle w:val="ListParagraph"/>
        <w:numPr>
          <w:ilvl w:val="3"/>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Connolly, Patel (</w:t>
      </w:r>
      <w:r w:rsidR="0DD21C9A" w:rsidRPr="251F994D">
        <w:rPr>
          <w:rFonts w:ascii="Times New Roman" w:eastAsia="Times New Roman" w:hAnsi="Times New Roman" w:cs="Times New Roman"/>
          <w:color w:val="000000" w:themeColor="text1"/>
          <w:sz w:val="18"/>
          <w:szCs w:val="18"/>
          <w:lang w:val="en-US"/>
        </w:rPr>
        <w:t>x2)</w:t>
      </w:r>
      <w:r w:rsidRPr="251F994D">
        <w:rPr>
          <w:rFonts w:ascii="Times New Roman" w:eastAsia="Times New Roman" w:hAnsi="Times New Roman" w:cs="Times New Roman"/>
          <w:color w:val="000000" w:themeColor="text1"/>
          <w:sz w:val="18"/>
          <w:szCs w:val="18"/>
          <w:lang w:val="en-US"/>
        </w:rPr>
        <w:t>, Morissette, Widerb</w:t>
      </w:r>
      <w:r w:rsidR="4F0DBEAC" w:rsidRPr="251F994D">
        <w:rPr>
          <w:rFonts w:ascii="Times New Roman" w:eastAsia="Times New Roman" w:hAnsi="Times New Roman" w:cs="Times New Roman"/>
          <w:color w:val="000000" w:themeColor="text1"/>
          <w:sz w:val="18"/>
          <w:szCs w:val="18"/>
          <w:lang w:val="en-US"/>
        </w:rPr>
        <w:t>e</w:t>
      </w:r>
      <w:r w:rsidRPr="251F994D">
        <w:rPr>
          <w:rFonts w:ascii="Times New Roman" w:eastAsia="Times New Roman" w:hAnsi="Times New Roman" w:cs="Times New Roman"/>
          <w:color w:val="000000" w:themeColor="text1"/>
          <w:sz w:val="18"/>
          <w:szCs w:val="18"/>
          <w:lang w:val="en-US"/>
        </w:rPr>
        <w:t>rg, Lipner, Lim, Kaufman</w:t>
      </w:r>
      <w:r w:rsidR="6AF0DE07" w:rsidRPr="251F994D">
        <w:rPr>
          <w:rFonts w:ascii="Times New Roman" w:eastAsia="Times New Roman" w:hAnsi="Times New Roman" w:cs="Times New Roman"/>
          <w:color w:val="000000" w:themeColor="text1"/>
          <w:sz w:val="18"/>
          <w:szCs w:val="18"/>
          <w:lang w:val="en-US"/>
        </w:rPr>
        <w:t>: All approved with vote counts of 5-0-1</w:t>
      </w:r>
    </w:p>
    <w:p w14:paraId="6E7823A6" w14:textId="5EBF498B" w:rsidR="6AF0DE07" w:rsidRDefault="6AF0DE07"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Internal Bills</w:t>
      </w:r>
    </w:p>
    <w:p w14:paraId="7EA42F7B" w14:textId="31AF5496" w:rsidR="6AF0DE07" w:rsidRDefault="6AF0DE07" w:rsidP="251F994D">
      <w:pPr>
        <w:pStyle w:val="ListParagraph"/>
        <w:numPr>
          <w:ilvl w:val="3"/>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56-52, 56-56: Postponed until next committee meeting.</w:t>
      </w:r>
    </w:p>
    <w:p w14:paraId="6D27B641" w14:textId="4EAA0B59" w:rsidR="6AF0DE07" w:rsidRDefault="6AF0DE07" w:rsidP="251F994D">
      <w:pPr>
        <w:pStyle w:val="ListParagraph"/>
        <w:numPr>
          <w:ilvl w:val="3"/>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56-55: Passed 4-1-1</w:t>
      </w:r>
    </w:p>
    <w:p w14:paraId="4A635792" w14:textId="66EF8AEF" w:rsidR="6AF0DE07" w:rsidRDefault="6AF0DE07"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If you scroll down, you will notice that LJR will be seeing a grand total of 18 pieces of legislation next week. If you are going to be absent at one of the next general body </w:t>
      </w:r>
      <w:r w:rsidR="031F4379" w:rsidRPr="251F994D">
        <w:rPr>
          <w:rFonts w:ascii="Times New Roman" w:eastAsia="Times New Roman" w:hAnsi="Times New Roman" w:cs="Times New Roman"/>
          <w:color w:val="000000" w:themeColor="text1"/>
          <w:sz w:val="18"/>
          <w:szCs w:val="18"/>
          <w:lang w:val="en-US"/>
        </w:rPr>
        <w:t>meetings (we have two more) and you have not passed the two absence limit, please consider just taking the unexcused absence. Even so, any absences submitted for this coming week will most likely be pos</w:t>
      </w:r>
      <w:r w:rsidR="28446542" w:rsidRPr="251F994D">
        <w:rPr>
          <w:rFonts w:ascii="Times New Roman" w:eastAsia="Times New Roman" w:hAnsi="Times New Roman" w:cs="Times New Roman"/>
          <w:color w:val="000000" w:themeColor="text1"/>
          <w:sz w:val="18"/>
          <w:szCs w:val="18"/>
          <w:lang w:val="en-US"/>
        </w:rPr>
        <w:t>tponed unless the senator is at risk of being dismissed.</w:t>
      </w:r>
    </w:p>
    <w:p w14:paraId="2BE5F264" w14:textId="205B60F0" w:rsidR="28446542" w:rsidRDefault="28446542" w:rsidP="251F994D">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While you are of course able to have internal bills adopted by committee, I ask that you use your best discernment when doing so. Consider if what you are submitting is detrimental to this session, or if it is something </w:t>
      </w:r>
      <w:r w:rsidR="0CD1B947" w:rsidRPr="251F994D">
        <w:rPr>
          <w:rFonts w:ascii="Times New Roman" w:eastAsia="Times New Roman" w:hAnsi="Times New Roman" w:cs="Times New Roman"/>
          <w:color w:val="000000" w:themeColor="text1"/>
          <w:sz w:val="18"/>
          <w:szCs w:val="18"/>
          <w:lang w:val="en-US"/>
        </w:rPr>
        <w:t>that could be considered in the 57</w:t>
      </w:r>
      <w:r w:rsidR="0CD1B947" w:rsidRPr="251F994D">
        <w:rPr>
          <w:rFonts w:ascii="Times New Roman" w:eastAsia="Times New Roman" w:hAnsi="Times New Roman" w:cs="Times New Roman"/>
          <w:color w:val="000000" w:themeColor="text1"/>
          <w:sz w:val="18"/>
          <w:szCs w:val="18"/>
          <w:vertAlign w:val="superscript"/>
          <w:lang w:val="en-US"/>
        </w:rPr>
        <w:t>th</w:t>
      </w:r>
      <w:r w:rsidR="0CD1B947" w:rsidRPr="251F994D">
        <w:rPr>
          <w:rFonts w:ascii="Times New Roman" w:eastAsia="Times New Roman" w:hAnsi="Times New Roman" w:cs="Times New Roman"/>
          <w:color w:val="000000" w:themeColor="text1"/>
          <w:sz w:val="18"/>
          <w:szCs w:val="18"/>
          <w:lang w:val="en-US"/>
        </w:rPr>
        <w:t xml:space="preserve"> session.</w:t>
      </w:r>
    </w:p>
    <w:p w14:paraId="1764F02F" w14:textId="1E907D2E" w:rsidR="00AD5CD7" w:rsidRPr="00AD5CD7" w:rsidRDefault="150F5D4F" w:rsidP="00AD5CD7">
      <w:pPr>
        <w:pStyle w:val="ListParagraph"/>
        <w:numPr>
          <w:ilvl w:val="0"/>
          <w:numId w:val="3"/>
        </w:numPr>
        <w:spacing w:line="240" w:lineRule="auto"/>
        <w:rPr>
          <w:rFonts w:ascii="Times New Roman" w:eastAsia="Times New Roman" w:hAnsi="Times New Roman" w:cs="Times New Roman"/>
          <w:color w:val="000000" w:themeColor="text1"/>
          <w:sz w:val="18"/>
          <w:szCs w:val="18"/>
        </w:rPr>
      </w:pPr>
      <w:r w:rsidRPr="2E3826EC">
        <w:rPr>
          <w:rFonts w:ascii="Times New Roman" w:eastAsia="Times New Roman" w:hAnsi="Times New Roman" w:cs="Times New Roman"/>
          <w:b/>
          <w:bCs/>
          <w:color w:val="000000" w:themeColor="text1"/>
          <w:sz w:val="18"/>
          <w:szCs w:val="18"/>
        </w:rPr>
        <w:t xml:space="preserve">SBA Committee (Chair Jason Hameed, </w:t>
      </w:r>
      <w:hyperlink r:id="rId44">
        <w:r w:rsidRPr="2E3826EC">
          <w:rPr>
            <w:rStyle w:val="Hyperlink"/>
            <w:rFonts w:ascii="Times New Roman" w:eastAsia="Times New Roman" w:hAnsi="Times New Roman" w:cs="Times New Roman"/>
            <w:i/>
            <w:iCs/>
            <w:sz w:val="18"/>
            <w:szCs w:val="18"/>
          </w:rPr>
          <w:t>sgasba@ucf.edu</w:t>
        </w:r>
      </w:hyperlink>
      <w:r w:rsidRPr="2E3826EC">
        <w:rPr>
          <w:rFonts w:ascii="Times New Roman" w:eastAsia="Times New Roman" w:hAnsi="Times New Roman" w:cs="Times New Roman"/>
          <w:i/>
          <w:iCs/>
          <w:color w:val="000000" w:themeColor="text1"/>
          <w:sz w:val="18"/>
          <w:szCs w:val="18"/>
        </w:rPr>
        <w:t>)</w:t>
      </w:r>
    </w:p>
    <w:p w14:paraId="35AB43C1" w14:textId="751E040D" w:rsidR="2E3826EC" w:rsidRDefault="162851ED"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Hey everyone</w:t>
      </w:r>
      <w:r w:rsidR="2EEA30D7" w:rsidRPr="251F994D">
        <w:rPr>
          <w:rFonts w:ascii="Times New Roman" w:eastAsia="Times New Roman" w:hAnsi="Times New Roman" w:cs="Times New Roman"/>
          <w:color w:val="000000" w:themeColor="text1"/>
          <w:sz w:val="18"/>
          <w:szCs w:val="18"/>
          <w:lang w:val="en-US"/>
        </w:rPr>
        <w:t>! I hope you’re all having a great week.</w:t>
      </w:r>
    </w:p>
    <w:p w14:paraId="1EEB7479" w14:textId="5199C271" w:rsidR="009D5AEE" w:rsidRDefault="009D5AEE"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7502679A">
        <w:rPr>
          <w:rFonts w:ascii="Times New Roman" w:eastAsia="Times New Roman" w:hAnsi="Times New Roman" w:cs="Times New Roman"/>
          <w:color w:val="000000" w:themeColor="text1"/>
          <w:sz w:val="18"/>
          <w:szCs w:val="18"/>
          <w:lang w:val="en-US"/>
        </w:rPr>
        <w:t>This week we saw resolutio</w:t>
      </w:r>
      <w:r w:rsidR="00143BBF" w:rsidRPr="7502679A">
        <w:rPr>
          <w:rFonts w:ascii="Times New Roman" w:eastAsia="Times New Roman" w:hAnsi="Times New Roman" w:cs="Times New Roman"/>
          <w:color w:val="000000" w:themeColor="text1"/>
          <w:sz w:val="18"/>
          <w:szCs w:val="18"/>
          <w:lang w:val="en-US"/>
        </w:rPr>
        <w:t xml:space="preserve">n 56-22 and </w:t>
      </w:r>
      <w:r w:rsidR="00C01A03" w:rsidRPr="7502679A">
        <w:rPr>
          <w:rFonts w:ascii="Times New Roman" w:eastAsia="Times New Roman" w:hAnsi="Times New Roman" w:cs="Times New Roman"/>
          <w:color w:val="000000" w:themeColor="text1"/>
          <w:sz w:val="18"/>
          <w:szCs w:val="18"/>
          <w:lang w:val="en-US"/>
        </w:rPr>
        <w:t>proclamation</w:t>
      </w:r>
      <w:r w:rsidR="00143BBF" w:rsidRPr="7502679A">
        <w:rPr>
          <w:rFonts w:ascii="Times New Roman" w:eastAsia="Times New Roman" w:hAnsi="Times New Roman" w:cs="Times New Roman"/>
          <w:color w:val="000000" w:themeColor="text1"/>
          <w:sz w:val="18"/>
          <w:szCs w:val="18"/>
          <w:lang w:val="en-US"/>
        </w:rPr>
        <w:t xml:space="preserve"> 56-</w:t>
      </w:r>
      <w:r w:rsidR="0035560E" w:rsidRPr="7502679A">
        <w:rPr>
          <w:rFonts w:ascii="Times New Roman" w:eastAsia="Times New Roman" w:hAnsi="Times New Roman" w:cs="Times New Roman"/>
          <w:color w:val="000000" w:themeColor="text1"/>
          <w:sz w:val="18"/>
          <w:szCs w:val="18"/>
          <w:lang w:val="en-US"/>
        </w:rPr>
        <w:t>56</w:t>
      </w:r>
      <w:r w:rsidR="004C101A" w:rsidRPr="7502679A">
        <w:rPr>
          <w:rFonts w:ascii="Times New Roman" w:eastAsia="Times New Roman" w:hAnsi="Times New Roman" w:cs="Times New Roman"/>
          <w:color w:val="000000" w:themeColor="text1"/>
          <w:sz w:val="18"/>
          <w:szCs w:val="18"/>
          <w:lang w:val="en-US"/>
        </w:rPr>
        <w:t xml:space="preserve"> both of which passed on </w:t>
      </w:r>
      <w:r w:rsidR="00C01A03" w:rsidRPr="7502679A">
        <w:rPr>
          <w:rFonts w:ascii="Times New Roman" w:eastAsia="Times New Roman" w:hAnsi="Times New Roman" w:cs="Times New Roman"/>
          <w:color w:val="000000" w:themeColor="text1"/>
          <w:sz w:val="18"/>
          <w:szCs w:val="18"/>
          <w:lang w:val="en-US"/>
        </w:rPr>
        <w:t>first reading.</w:t>
      </w:r>
    </w:p>
    <w:p w14:paraId="11C099AA" w14:textId="7E5108E8" w:rsidR="00C01A03" w:rsidRDefault="11D62E22" w:rsidP="2E3826EC">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251F994D">
        <w:rPr>
          <w:rFonts w:ascii="Times New Roman" w:eastAsia="Times New Roman" w:hAnsi="Times New Roman" w:cs="Times New Roman"/>
          <w:color w:val="000000" w:themeColor="text1"/>
          <w:sz w:val="18"/>
          <w:szCs w:val="18"/>
          <w:lang w:val="en-US"/>
        </w:rPr>
        <w:t xml:space="preserve">Last Friday we hosted our donation drive, give some get some, and it was a big </w:t>
      </w:r>
      <w:r w:rsidR="3D33207F" w:rsidRPr="251F994D">
        <w:rPr>
          <w:rFonts w:ascii="Times New Roman" w:eastAsia="Times New Roman" w:hAnsi="Times New Roman" w:cs="Times New Roman"/>
          <w:color w:val="000000" w:themeColor="text1"/>
          <w:sz w:val="18"/>
          <w:szCs w:val="18"/>
          <w:lang w:val="en-US"/>
        </w:rPr>
        <w:t xml:space="preserve">success! On Sunday we donated the extra food we had from the </w:t>
      </w:r>
      <w:r w:rsidR="3E8E7EDC" w:rsidRPr="251F994D">
        <w:rPr>
          <w:rFonts w:ascii="Times New Roman" w:eastAsia="Times New Roman" w:hAnsi="Times New Roman" w:cs="Times New Roman"/>
          <w:color w:val="000000" w:themeColor="text1"/>
          <w:sz w:val="18"/>
          <w:szCs w:val="18"/>
          <w:lang w:val="en-US"/>
        </w:rPr>
        <w:t xml:space="preserve">event </w:t>
      </w:r>
      <w:r w:rsidR="1D01212E" w:rsidRPr="251F994D">
        <w:rPr>
          <w:rFonts w:ascii="Times New Roman" w:eastAsia="Times New Roman" w:hAnsi="Times New Roman" w:cs="Times New Roman"/>
          <w:color w:val="000000" w:themeColor="text1"/>
          <w:sz w:val="18"/>
          <w:szCs w:val="18"/>
          <w:lang w:val="en-US"/>
        </w:rPr>
        <w:t>with hearts for the homeless. Thank you to VC Vasquez</w:t>
      </w:r>
      <w:r w:rsidR="42AD60A8" w:rsidRPr="251F994D">
        <w:rPr>
          <w:rFonts w:ascii="Times New Roman" w:eastAsia="Times New Roman" w:hAnsi="Times New Roman" w:cs="Times New Roman"/>
          <w:color w:val="000000" w:themeColor="text1"/>
          <w:sz w:val="18"/>
          <w:szCs w:val="18"/>
          <w:lang w:val="en-US"/>
        </w:rPr>
        <w:t xml:space="preserve">, DSR Lazo, and Chair Kaufman </w:t>
      </w:r>
      <w:r w:rsidR="2E215D64" w:rsidRPr="251F994D">
        <w:rPr>
          <w:rFonts w:ascii="Times New Roman" w:eastAsia="Times New Roman" w:hAnsi="Times New Roman" w:cs="Times New Roman"/>
          <w:color w:val="000000" w:themeColor="text1"/>
          <w:sz w:val="18"/>
          <w:szCs w:val="18"/>
          <w:lang w:val="en-US"/>
        </w:rPr>
        <w:t>for helping out.</w:t>
      </w:r>
    </w:p>
    <w:p w14:paraId="18CD0DAD" w14:textId="4555958D" w:rsidR="00245E53" w:rsidRDefault="00AC411C" w:rsidP="7502679A">
      <w:pPr>
        <w:pStyle w:val="ListParagraph"/>
        <w:numPr>
          <w:ilvl w:val="1"/>
          <w:numId w:val="3"/>
        </w:numPr>
        <w:spacing w:line="240" w:lineRule="auto"/>
        <w:rPr>
          <w:rFonts w:ascii="Times New Roman" w:eastAsia="Times New Roman" w:hAnsi="Times New Roman" w:cs="Times New Roman"/>
          <w:color w:val="000000" w:themeColor="text1"/>
          <w:sz w:val="18"/>
          <w:szCs w:val="18"/>
          <w:lang w:val="en-US"/>
        </w:rPr>
      </w:pPr>
      <w:r w:rsidRPr="7502679A">
        <w:rPr>
          <w:rFonts w:ascii="Times New Roman" w:eastAsia="Times New Roman" w:hAnsi="Times New Roman" w:cs="Times New Roman"/>
          <w:color w:val="000000" w:themeColor="text1"/>
          <w:sz w:val="18"/>
          <w:szCs w:val="18"/>
          <w:lang w:val="en-US"/>
        </w:rPr>
        <w:t xml:space="preserve">I also sent a message out about ways to get involved with Eternal Knights next week. </w:t>
      </w:r>
      <w:r w:rsidR="0053096C" w:rsidRPr="7502679A">
        <w:rPr>
          <w:rFonts w:ascii="Times New Roman" w:eastAsia="Times New Roman" w:hAnsi="Times New Roman" w:cs="Times New Roman"/>
          <w:color w:val="000000" w:themeColor="text1"/>
          <w:sz w:val="18"/>
          <w:szCs w:val="18"/>
          <w:lang w:val="en-US"/>
        </w:rPr>
        <w:t xml:space="preserve">If you’re interested in volunteering to help set up the seal, please let me know. </w:t>
      </w:r>
      <w:r w:rsidR="005674A8" w:rsidRPr="7502679A">
        <w:rPr>
          <w:rFonts w:ascii="Times New Roman" w:eastAsia="Times New Roman" w:hAnsi="Times New Roman" w:cs="Times New Roman"/>
          <w:color w:val="000000" w:themeColor="text1"/>
          <w:sz w:val="18"/>
          <w:szCs w:val="18"/>
          <w:lang w:val="en-US"/>
        </w:rPr>
        <w:t xml:space="preserve">On the proclamations. </w:t>
      </w:r>
    </w:p>
    <w:p w14:paraId="7CFA43B7" w14:textId="420DC09F" w:rsidR="2E3826EC" w:rsidRDefault="24343596" w:rsidP="001E58D1">
      <w:pPr>
        <w:numPr>
          <w:ilvl w:val="0"/>
          <w:numId w:val="3"/>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b/>
          <w:bCs/>
          <w:sz w:val="18"/>
          <w:szCs w:val="18"/>
          <w:u w:val="single"/>
        </w:rPr>
        <w:t>Confirmations</w:t>
      </w:r>
    </w:p>
    <w:p w14:paraId="2AF5D289" w14:textId="584D44FB" w:rsidR="001E58D1" w:rsidRPr="001E58D1" w:rsidRDefault="001E58D1" w:rsidP="001E58D1">
      <w:pPr>
        <w:numPr>
          <w:ilvl w:val="1"/>
          <w:numId w:val="3"/>
        </w:numPr>
        <w:spacing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None</w:t>
      </w:r>
    </w:p>
    <w:p w14:paraId="0000006B" w14:textId="059F9ED0" w:rsidR="000E1C5E" w:rsidRDefault="53AB5DB9" w:rsidP="2AEC03B0">
      <w:pPr>
        <w:numPr>
          <w:ilvl w:val="0"/>
          <w:numId w:val="3"/>
        </w:numPr>
        <w:spacing w:line="240" w:lineRule="auto"/>
        <w:rPr>
          <w:rFonts w:ascii="Times New Roman" w:eastAsia="Times New Roman" w:hAnsi="Times New Roman" w:cs="Times New Roman"/>
          <w:b/>
          <w:bCs/>
          <w:sz w:val="18"/>
          <w:szCs w:val="18"/>
          <w:u w:val="single"/>
        </w:rPr>
      </w:pPr>
      <w:r w:rsidRPr="2AEC03B0">
        <w:rPr>
          <w:rFonts w:ascii="Times New Roman" w:eastAsia="Times New Roman" w:hAnsi="Times New Roman" w:cs="Times New Roman"/>
          <w:b/>
          <w:bCs/>
          <w:sz w:val="18"/>
          <w:szCs w:val="18"/>
          <w:u w:val="single"/>
        </w:rPr>
        <w:t>Internal Legislation</w:t>
      </w:r>
    </w:p>
    <w:p w14:paraId="0000006C" w14:textId="1CB4C91E" w:rsidR="000E1C5E" w:rsidRDefault="24343596" w:rsidP="2AEC03B0">
      <w:pPr>
        <w:numPr>
          <w:ilvl w:val="0"/>
          <w:numId w:val="3"/>
        </w:numPr>
        <w:spacing w:line="240" w:lineRule="auto"/>
        <w:rPr>
          <w:rFonts w:ascii="Times New Roman" w:eastAsia="Times New Roman" w:hAnsi="Times New Roman" w:cs="Times New Roman"/>
          <w:b/>
          <w:bCs/>
          <w:sz w:val="18"/>
          <w:szCs w:val="18"/>
        </w:rPr>
      </w:pPr>
      <w:r w:rsidRPr="121206F2">
        <w:rPr>
          <w:rFonts w:ascii="Times New Roman" w:eastAsia="Times New Roman" w:hAnsi="Times New Roman" w:cs="Times New Roman"/>
          <w:b/>
          <w:bCs/>
          <w:sz w:val="18"/>
          <w:szCs w:val="18"/>
        </w:rPr>
        <w:t>Notice of Legislation on First Reading</w:t>
      </w:r>
    </w:p>
    <w:p w14:paraId="0000006D" w14:textId="0222B3C8" w:rsidR="000E1C5E" w:rsidRDefault="3421CE0D" w:rsidP="2AEC03B0">
      <w:pPr>
        <w:numPr>
          <w:ilvl w:val="1"/>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r w:rsidR="00A98A81" w:rsidRPr="2AEC03B0">
        <w:rPr>
          <w:rFonts w:ascii="Times New Roman" w:eastAsia="Times New Roman" w:hAnsi="Times New Roman" w:cs="Times New Roman"/>
          <w:sz w:val="18"/>
          <w:szCs w:val="18"/>
        </w:rPr>
        <w:t xml:space="preserve"> </w:t>
      </w:r>
    </w:p>
    <w:p w14:paraId="2B4B2DEB" w14:textId="00AA53A3" w:rsidR="635AF68D" w:rsidRPr="004D3439" w:rsidRDefault="6D365196" w:rsidP="004D3439">
      <w:pPr>
        <w:numPr>
          <w:ilvl w:val="1"/>
          <w:numId w:val="3"/>
        </w:numPr>
        <w:spacing w:line="240" w:lineRule="auto"/>
        <w:rPr>
          <w:rFonts w:ascii="Times New Roman" w:eastAsia="Times New Roman" w:hAnsi="Times New Roman" w:cs="Times New Roman"/>
          <w:sz w:val="18"/>
          <w:szCs w:val="18"/>
          <w:lang w:val="en-US"/>
        </w:rPr>
      </w:pPr>
      <w:r w:rsidRPr="72DC0934">
        <w:rPr>
          <w:rFonts w:ascii="Times New Roman" w:eastAsia="Times New Roman" w:hAnsi="Times New Roman" w:cs="Times New Roman"/>
          <w:sz w:val="18"/>
          <w:szCs w:val="18"/>
        </w:rPr>
        <w:t>Bills</w:t>
      </w:r>
    </w:p>
    <w:p w14:paraId="26E93922" w14:textId="26D40EFA" w:rsidR="7049288E" w:rsidRDefault="7049288E" w:rsidP="72DC0934">
      <w:pPr>
        <w:numPr>
          <w:ilvl w:val="2"/>
          <w:numId w:val="3"/>
        </w:numPr>
        <w:spacing w:line="240" w:lineRule="auto"/>
        <w:rPr>
          <w:rFonts w:ascii="Times New Roman" w:eastAsia="Times New Roman" w:hAnsi="Times New Roman" w:cs="Times New Roman"/>
          <w:b/>
          <w:bCs/>
          <w:sz w:val="18"/>
          <w:szCs w:val="18"/>
          <w:lang w:val="en-US"/>
        </w:rPr>
      </w:pPr>
      <w:hyperlink r:id="rId45">
        <w:r w:rsidRPr="72DC0934">
          <w:rPr>
            <w:rStyle w:val="Hyperlink"/>
            <w:rFonts w:ascii="Times New Roman" w:eastAsia="Times New Roman" w:hAnsi="Times New Roman" w:cs="Times New Roman"/>
            <w:sz w:val="18"/>
            <w:szCs w:val="18"/>
            <w:lang w:val="en-US"/>
          </w:rPr>
          <w:t>Internal Bill 56-57</w:t>
        </w:r>
      </w:hyperlink>
      <w:r w:rsidRPr="72DC0934">
        <w:rPr>
          <w:rFonts w:ascii="Times New Roman" w:eastAsia="Times New Roman" w:hAnsi="Times New Roman" w:cs="Times New Roman"/>
          <w:sz w:val="18"/>
          <w:szCs w:val="18"/>
          <w:lang w:val="en-US"/>
        </w:rPr>
        <w:t xml:space="preserve"> [Updates to Title III] [ILA Al-Qudah] </w:t>
      </w:r>
      <w:r w:rsidRPr="72DC0934">
        <w:rPr>
          <w:rFonts w:ascii="Times New Roman" w:eastAsia="Times New Roman" w:hAnsi="Times New Roman" w:cs="Times New Roman"/>
          <w:b/>
          <w:bCs/>
          <w:sz w:val="18"/>
          <w:szCs w:val="18"/>
          <w:lang w:val="en-US"/>
        </w:rPr>
        <w:t>Remanded to LJR</w:t>
      </w:r>
    </w:p>
    <w:p w14:paraId="29372BAD" w14:textId="36A1FCEE" w:rsidR="599157DA" w:rsidRDefault="599157DA" w:rsidP="72DC0934">
      <w:pPr>
        <w:numPr>
          <w:ilvl w:val="2"/>
          <w:numId w:val="3"/>
        </w:numPr>
        <w:spacing w:line="240" w:lineRule="auto"/>
        <w:rPr>
          <w:rFonts w:ascii="Times New Roman" w:eastAsia="Times New Roman" w:hAnsi="Times New Roman" w:cs="Times New Roman"/>
          <w:b/>
          <w:bCs/>
          <w:sz w:val="18"/>
          <w:szCs w:val="18"/>
          <w:lang w:val="en-US"/>
        </w:rPr>
      </w:pPr>
      <w:hyperlink r:id="rId46">
        <w:r w:rsidRPr="72DC0934">
          <w:rPr>
            <w:rStyle w:val="Hyperlink"/>
            <w:rFonts w:ascii="Times New Roman" w:eastAsia="Times New Roman" w:hAnsi="Times New Roman" w:cs="Times New Roman"/>
            <w:sz w:val="18"/>
            <w:szCs w:val="18"/>
            <w:lang w:val="en-US"/>
          </w:rPr>
          <w:t>Internal Bill 56-58</w:t>
        </w:r>
      </w:hyperlink>
      <w:r w:rsidRPr="72DC0934">
        <w:rPr>
          <w:rFonts w:ascii="Times New Roman" w:eastAsia="Times New Roman" w:hAnsi="Times New Roman" w:cs="Times New Roman"/>
          <w:sz w:val="18"/>
          <w:szCs w:val="18"/>
          <w:lang w:val="en-US"/>
        </w:rPr>
        <w:t xml:space="preserve"> [Updates to Title XIV: Student Government Caucuses] [Chair Al-Qudah]</w:t>
      </w:r>
      <w:r w:rsidRPr="72DC0934">
        <w:rPr>
          <w:rFonts w:ascii="Times New Roman" w:eastAsia="Times New Roman" w:hAnsi="Times New Roman" w:cs="Times New Roman"/>
          <w:b/>
          <w:bCs/>
          <w:sz w:val="18"/>
          <w:szCs w:val="18"/>
          <w:lang w:val="en-US"/>
        </w:rPr>
        <w:t xml:space="preserve"> </w:t>
      </w:r>
      <w:r w:rsidR="3E5BA13A" w:rsidRPr="72DC0934">
        <w:rPr>
          <w:rFonts w:ascii="Times New Roman" w:eastAsia="Times New Roman" w:hAnsi="Times New Roman" w:cs="Times New Roman"/>
          <w:b/>
          <w:bCs/>
          <w:sz w:val="18"/>
          <w:szCs w:val="18"/>
          <w:lang w:val="en-US"/>
        </w:rPr>
        <w:t>Re</w:t>
      </w:r>
      <w:r w:rsidRPr="72DC0934">
        <w:rPr>
          <w:rFonts w:ascii="Times New Roman" w:eastAsia="Times New Roman" w:hAnsi="Times New Roman" w:cs="Times New Roman"/>
          <w:b/>
          <w:bCs/>
          <w:sz w:val="18"/>
          <w:szCs w:val="18"/>
          <w:lang w:val="en-US"/>
        </w:rPr>
        <w:t>manded to LJR</w:t>
      </w:r>
    </w:p>
    <w:p w14:paraId="57D000AE" w14:textId="75D29034" w:rsidR="555EBDFA" w:rsidRDefault="555EBDFA" w:rsidP="72DC0934">
      <w:pPr>
        <w:numPr>
          <w:ilvl w:val="2"/>
          <w:numId w:val="3"/>
        </w:numPr>
        <w:spacing w:line="240" w:lineRule="auto"/>
        <w:rPr>
          <w:rFonts w:ascii="Times New Roman" w:eastAsia="Times New Roman" w:hAnsi="Times New Roman" w:cs="Times New Roman"/>
          <w:b/>
          <w:bCs/>
          <w:sz w:val="18"/>
          <w:szCs w:val="18"/>
          <w:lang w:val="en-US"/>
        </w:rPr>
      </w:pPr>
      <w:hyperlink r:id="rId47">
        <w:r w:rsidRPr="72DC0934">
          <w:rPr>
            <w:rStyle w:val="Hyperlink"/>
            <w:rFonts w:ascii="Times New Roman" w:eastAsia="Times New Roman" w:hAnsi="Times New Roman" w:cs="Times New Roman"/>
            <w:sz w:val="18"/>
            <w:szCs w:val="18"/>
            <w:lang w:val="en-US"/>
          </w:rPr>
          <w:t>Internal Bill 56-59</w:t>
        </w:r>
      </w:hyperlink>
      <w:r w:rsidRPr="72DC0934">
        <w:rPr>
          <w:rFonts w:ascii="Times New Roman" w:eastAsia="Times New Roman" w:hAnsi="Times New Roman" w:cs="Times New Roman"/>
          <w:sz w:val="18"/>
          <w:szCs w:val="18"/>
          <w:lang w:val="en-US"/>
        </w:rPr>
        <w:t xml:space="preserve"> [Updates to Title V] [DLEG Collazo] </w:t>
      </w:r>
      <w:r w:rsidRPr="72DC0934">
        <w:rPr>
          <w:rFonts w:ascii="Times New Roman" w:eastAsia="Times New Roman" w:hAnsi="Times New Roman" w:cs="Times New Roman"/>
          <w:b/>
          <w:bCs/>
          <w:sz w:val="18"/>
          <w:szCs w:val="18"/>
          <w:lang w:val="en-US"/>
        </w:rPr>
        <w:t>Remanded to LJR</w:t>
      </w:r>
    </w:p>
    <w:p w14:paraId="5683D6FD" w14:textId="3CC6ADB1" w:rsidR="555EBDFA" w:rsidRDefault="555EBDFA" w:rsidP="72DC0934">
      <w:pPr>
        <w:numPr>
          <w:ilvl w:val="2"/>
          <w:numId w:val="3"/>
        </w:numPr>
        <w:spacing w:line="240" w:lineRule="auto"/>
        <w:rPr>
          <w:rFonts w:ascii="Times New Roman" w:eastAsia="Times New Roman" w:hAnsi="Times New Roman" w:cs="Times New Roman"/>
          <w:sz w:val="18"/>
          <w:szCs w:val="18"/>
          <w:lang w:val="en-US"/>
        </w:rPr>
      </w:pPr>
      <w:hyperlink r:id="rId48">
        <w:r w:rsidRPr="72DC0934">
          <w:rPr>
            <w:rStyle w:val="Hyperlink"/>
            <w:rFonts w:ascii="Times New Roman" w:eastAsia="Times New Roman" w:hAnsi="Times New Roman" w:cs="Times New Roman"/>
            <w:sz w:val="18"/>
            <w:szCs w:val="18"/>
            <w:lang w:val="en-US"/>
          </w:rPr>
          <w:t>Internal Bill 56-60</w:t>
        </w:r>
      </w:hyperlink>
      <w:r w:rsidRPr="72DC0934">
        <w:rPr>
          <w:rFonts w:ascii="Times New Roman" w:eastAsia="Times New Roman" w:hAnsi="Times New Roman" w:cs="Times New Roman"/>
          <w:sz w:val="18"/>
          <w:szCs w:val="18"/>
          <w:lang w:val="en-US"/>
        </w:rPr>
        <w:t xml:space="preserve"> [Updates Title VIII: Marketing Requirements]</w:t>
      </w:r>
      <w:r w:rsidR="631D12F8" w:rsidRPr="72DC0934">
        <w:rPr>
          <w:rFonts w:ascii="Times New Roman" w:eastAsia="Times New Roman" w:hAnsi="Times New Roman" w:cs="Times New Roman"/>
          <w:sz w:val="18"/>
          <w:szCs w:val="18"/>
          <w:lang w:val="en-US"/>
        </w:rPr>
        <w:t xml:space="preserve"> </w:t>
      </w:r>
      <w:r w:rsidRPr="72DC0934">
        <w:rPr>
          <w:rFonts w:ascii="Times New Roman" w:eastAsia="Times New Roman" w:hAnsi="Times New Roman" w:cs="Times New Roman"/>
          <w:sz w:val="18"/>
          <w:szCs w:val="18"/>
          <w:lang w:val="en-US"/>
        </w:rPr>
        <w:t xml:space="preserve">[Chair Kaufman] </w:t>
      </w:r>
      <w:r w:rsidRPr="72DC0934">
        <w:rPr>
          <w:rFonts w:ascii="Times New Roman" w:eastAsia="Times New Roman" w:hAnsi="Times New Roman" w:cs="Times New Roman"/>
          <w:b/>
          <w:bCs/>
          <w:sz w:val="18"/>
          <w:szCs w:val="18"/>
          <w:lang w:val="en-US"/>
        </w:rPr>
        <w:t>Remanded to FAO</w:t>
      </w:r>
    </w:p>
    <w:p w14:paraId="0A954EF2" w14:textId="58758869"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49">
        <w:r w:rsidRPr="72DC0934">
          <w:rPr>
            <w:rStyle w:val="Hyperlink"/>
            <w:rFonts w:ascii="Times New Roman" w:eastAsia="Times New Roman" w:hAnsi="Times New Roman" w:cs="Times New Roman"/>
            <w:sz w:val="18"/>
            <w:szCs w:val="18"/>
            <w:lang w:val="en-US"/>
          </w:rPr>
          <w:t>Internal Bill 56-61</w:t>
        </w:r>
      </w:hyperlink>
      <w:r w:rsidRPr="72DC0934">
        <w:rPr>
          <w:rFonts w:ascii="Times New Roman" w:eastAsia="Times New Roman" w:hAnsi="Times New Roman" w:cs="Times New Roman"/>
          <w:sz w:val="18"/>
          <w:szCs w:val="18"/>
          <w:lang w:val="en-US"/>
        </w:rPr>
        <w:t xml:space="preserve"> [Updates to Title VIII: Streamlining the CRT and FAO Spending Policies]</w:t>
      </w:r>
      <w:r w:rsidR="7A177FBF" w:rsidRPr="72DC0934">
        <w:rPr>
          <w:rFonts w:ascii="Times New Roman" w:eastAsia="Times New Roman" w:hAnsi="Times New Roman" w:cs="Times New Roman"/>
          <w:sz w:val="18"/>
          <w:szCs w:val="18"/>
          <w:lang w:val="en-US"/>
        </w:rPr>
        <w:t xml:space="preserve"> </w:t>
      </w:r>
      <w:r w:rsidRPr="72DC0934">
        <w:rPr>
          <w:rFonts w:ascii="Times New Roman" w:eastAsia="Times New Roman" w:hAnsi="Times New Roman" w:cs="Times New Roman"/>
          <w:sz w:val="18"/>
          <w:szCs w:val="18"/>
          <w:lang w:val="en-US"/>
        </w:rPr>
        <w:t xml:space="preserve">[Senator Sherman] </w:t>
      </w:r>
      <w:r w:rsidRPr="72DC0934">
        <w:rPr>
          <w:rFonts w:ascii="Times New Roman" w:eastAsia="Times New Roman" w:hAnsi="Times New Roman" w:cs="Times New Roman"/>
          <w:b/>
          <w:bCs/>
          <w:sz w:val="18"/>
          <w:szCs w:val="18"/>
          <w:lang w:val="en-US"/>
        </w:rPr>
        <w:t>Remanded to CRT and FAO</w:t>
      </w:r>
    </w:p>
    <w:p w14:paraId="22DB3F86" w14:textId="76D343EB" w:rsidR="555EBDFA" w:rsidRDefault="555EBDFA" w:rsidP="72DC0934">
      <w:pPr>
        <w:pStyle w:val="ListParagraph"/>
        <w:numPr>
          <w:ilvl w:val="2"/>
          <w:numId w:val="3"/>
        </w:numPr>
        <w:spacing w:line="240" w:lineRule="auto"/>
        <w:rPr>
          <w:rFonts w:ascii="Times New Roman" w:eastAsia="Times New Roman" w:hAnsi="Times New Roman" w:cs="Times New Roman"/>
          <w:b/>
          <w:bCs/>
          <w:lang w:val="en-US"/>
        </w:rPr>
      </w:pPr>
      <w:hyperlink r:id="rId50">
        <w:r w:rsidRPr="72DC0934">
          <w:rPr>
            <w:rStyle w:val="Hyperlink"/>
            <w:rFonts w:ascii="Times New Roman" w:eastAsia="Times New Roman" w:hAnsi="Times New Roman" w:cs="Times New Roman"/>
            <w:sz w:val="18"/>
            <w:szCs w:val="18"/>
            <w:lang w:val="en-US"/>
          </w:rPr>
          <w:t>Internal Bill 56-62</w:t>
        </w:r>
      </w:hyperlink>
      <w:r w:rsidRPr="72DC0934">
        <w:rPr>
          <w:rFonts w:ascii="Times New Roman" w:eastAsia="Times New Roman" w:hAnsi="Times New Roman" w:cs="Times New Roman"/>
          <w:sz w:val="18"/>
          <w:szCs w:val="18"/>
          <w:lang w:val="en-US"/>
        </w:rPr>
        <w:t xml:space="preserve"> [Updates to Title IV: The Presidential Cabinet] [Chair Escobar] </w:t>
      </w:r>
      <w:r w:rsidRPr="72DC0934">
        <w:rPr>
          <w:rFonts w:ascii="Times New Roman" w:eastAsia="Times New Roman" w:hAnsi="Times New Roman" w:cs="Times New Roman"/>
          <w:b/>
          <w:bCs/>
          <w:sz w:val="18"/>
          <w:szCs w:val="18"/>
          <w:lang w:val="en-US"/>
        </w:rPr>
        <w:t>Remanded to LJR</w:t>
      </w:r>
    </w:p>
    <w:p w14:paraId="768A8A82" w14:textId="0DEC1F47"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51">
        <w:r w:rsidRPr="72DC0934">
          <w:rPr>
            <w:rStyle w:val="Hyperlink"/>
            <w:rFonts w:ascii="Times New Roman" w:eastAsia="Times New Roman" w:hAnsi="Times New Roman" w:cs="Times New Roman"/>
            <w:sz w:val="18"/>
            <w:szCs w:val="18"/>
            <w:lang w:val="en-US"/>
          </w:rPr>
          <w:t>Internal Bill 56-63</w:t>
        </w:r>
      </w:hyperlink>
      <w:r w:rsidRPr="72DC0934">
        <w:rPr>
          <w:rFonts w:ascii="Times New Roman" w:eastAsia="Times New Roman" w:hAnsi="Times New Roman" w:cs="Times New Roman"/>
          <w:sz w:val="18"/>
          <w:szCs w:val="18"/>
          <w:lang w:val="en-US"/>
        </w:rPr>
        <w:t xml:space="preserve"> [Updates to Title VI: SG Agents and Campaigning]</w:t>
      </w:r>
      <w:r w:rsidR="530D7861" w:rsidRPr="72DC0934">
        <w:rPr>
          <w:rFonts w:ascii="Times New Roman" w:eastAsia="Times New Roman" w:hAnsi="Times New Roman" w:cs="Times New Roman"/>
          <w:sz w:val="18"/>
          <w:szCs w:val="18"/>
          <w:lang w:val="en-US"/>
        </w:rPr>
        <w:t xml:space="preserve"> </w:t>
      </w:r>
      <w:r w:rsidRPr="72DC0934">
        <w:rPr>
          <w:rFonts w:ascii="Times New Roman" w:eastAsia="Times New Roman" w:hAnsi="Times New Roman" w:cs="Times New Roman"/>
          <w:sz w:val="18"/>
          <w:szCs w:val="18"/>
          <w:lang w:val="en-US"/>
        </w:rPr>
        <w:t xml:space="preserve">[Vice Chair Gaudio] </w:t>
      </w:r>
      <w:r w:rsidRPr="72DC0934">
        <w:rPr>
          <w:rFonts w:ascii="Times New Roman" w:eastAsia="Times New Roman" w:hAnsi="Times New Roman" w:cs="Times New Roman"/>
          <w:b/>
          <w:bCs/>
          <w:sz w:val="18"/>
          <w:szCs w:val="18"/>
          <w:lang w:val="en-US"/>
        </w:rPr>
        <w:t>Remanded to E&amp;A</w:t>
      </w:r>
    </w:p>
    <w:p w14:paraId="2A239059" w14:textId="15A0354B" w:rsidR="555EBDFA" w:rsidRDefault="555EBDFA" w:rsidP="72DC0934">
      <w:pPr>
        <w:pStyle w:val="ListParagraph"/>
        <w:numPr>
          <w:ilvl w:val="2"/>
          <w:numId w:val="3"/>
        </w:numPr>
        <w:spacing w:line="240" w:lineRule="auto"/>
        <w:rPr>
          <w:rFonts w:ascii="Times New Roman" w:eastAsia="Times New Roman" w:hAnsi="Times New Roman" w:cs="Times New Roman"/>
          <w:b/>
          <w:bCs/>
          <w:lang w:val="en-US"/>
        </w:rPr>
      </w:pPr>
      <w:hyperlink r:id="rId52">
        <w:r w:rsidRPr="7BC7F392">
          <w:rPr>
            <w:rStyle w:val="Hyperlink"/>
            <w:rFonts w:ascii="Times New Roman" w:eastAsia="Times New Roman" w:hAnsi="Times New Roman" w:cs="Times New Roman"/>
            <w:sz w:val="18"/>
            <w:szCs w:val="18"/>
            <w:lang w:val="en-US"/>
          </w:rPr>
          <w:t>Internal Bill 56-64</w:t>
        </w:r>
      </w:hyperlink>
      <w:r w:rsidRPr="7BC7F392">
        <w:rPr>
          <w:rFonts w:ascii="Times New Roman" w:eastAsia="Times New Roman" w:hAnsi="Times New Roman" w:cs="Times New Roman"/>
          <w:sz w:val="18"/>
          <w:szCs w:val="18"/>
          <w:lang w:val="en-US"/>
        </w:rPr>
        <w:t xml:space="preserve"> [Updates to Title VI: Internalizing Supervisor of Elections Appointing] [Chair Caringal] </w:t>
      </w:r>
      <w:r w:rsidRPr="7BC7F392">
        <w:rPr>
          <w:rFonts w:ascii="Times New Roman" w:eastAsia="Times New Roman" w:hAnsi="Times New Roman" w:cs="Times New Roman"/>
          <w:b/>
          <w:bCs/>
          <w:sz w:val="18"/>
          <w:szCs w:val="18"/>
          <w:lang w:val="en-US"/>
        </w:rPr>
        <w:t>Remanded to E&amp;A</w:t>
      </w:r>
    </w:p>
    <w:p w14:paraId="79314F9E" w14:textId="7B218CD9"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53">
        <w:r w:rsidRPr="3A797849">
          <w:rPr>
            <w:rStyle w:val="Hyperlink"/>
            <w:rFonts w:ascii="Times New Roman" w:eastAsia="Times New Roman" w:hAnsi="Times New Roman" w:cs="Times New Roman"/>
            <w:sz w:val="18"/>
            <w:szCs w:val="18"/>
            <w:lang w:val="en-US"/>
          </w:rPr>
          <w:t>Internal Bill 56-65</w:t>
        </w:r>
      </w:hyperlink>
      <w:r w:rsidRPr="3A797849">
        <w:rPr>
          <w:rFonts w:ascii="Times New Roman" w:eastAsia="Times New Roman" w:hAnsi="Times New Roman" w:cs="Times New Roman"/>
          <w:sz w:val="18"/>
          <w:szCs w:val="18"/>
          <w:lang w:val="en-US"/>
        </w:rPr>
        <w:t xml:space="preserve"> [Updates to Title V: Internalizing Chief Justice Appointment]</w:t>
      </w:r>
      <w:r w:rsidR="6277CFC1"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Caringal] </w:t>
      </w:r>
      <w:r w:rsidRPr="3A797849">
        <w:rPr>
          <w:rFonts w:ascii="Times New Roman" w:eastAsia="Times New Roman" w:hAnsi="Times New Roman" w:cs="Times New Roman"/>
          <w:b/>
          <w:bCs/>
          <w:sz w:val="18"/>
          <w:szCs w:val="18"/>
          <w:lang w:val="en-US"/>
        </w:rPr>
        <w:t>Remanded to LJR</w:t>
      </w:r>
    </w:p>
    <w:p w14:paraId="626CA574" w14:textId="6D0EABEF" w:rsidR="555EBDFA" w:rsidRDefault="555EBDFA" w:rsidP="72DC0934">
      <w:pPr>
        <w:pStyle w:val="ListParagraph"/>
        <w:numPr>
          <w:ilvl w:val="2"/>
          <w:numId w:val="3"/>
        </w:numPr>
        <w:spacing w:line="240" w:lineRule="auto"/>
        <w:rPr>
          <w:rFonts w:ascii="Times New Roman" w:eastAsia="Times New Roman" w:hAnsi="Times New Roman" w:cs="Times New Roman"/>
          <w:b/>
          <w:bCs/>
          <w:lang w:val="en-US"/>
        </w:rPr>
      </w:pPr>
      <w:hyperlink r:id="rId54">
        <w:r w:rsidRPr="3A797849">
          <w:rPr>
            <w:rStyle w:val="Hyperlink"/>
            <w:rFonts w:ascii="Times New Roman" w:eastAsia="Times New Roman" w:hAnsi="Times New Roman" w:cs="Times New Roman"/>
            <w:sz w:val="18"/>
            <w:szCs w:val="18"/>
            <w:lang w:val="en-US"/>
          </w:rPr>
          <w:t>Internal Bill 56-66</w:t>
        </w:r>
      </w:hyperlink>
      <w:r w:rsidRPr="3A797849">
        <w:rPr>
          <w:rFonts w:ascii="Times New Roman" w:eastAsia="Times New Roman" w:hAnsi="Times New Roman" w:cs="Times New Roman"/>
          <w:sz w:val="18"/>
          <w:szCs w:val="18"/>
          <w:lang w:val="en-US"/>
        </w:rPr>
        <w:t xml:space="preserve"> [Updates to Title VI: Giving Election Commissioners More Autonomy]</w:t>
      </w:r>
      <w:r w:rsidR="3125FA98"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Caringal] </w:t>
      </w:r>
      <w:r w:rsidRPr="3A797849">
        <w:rPr>
          <w:rFonts w:ascii="Times New Roman" w:eastAsia="Times New Roman" w:hAnsi="Times New Roman" w:cs="Times New Roman"/>
          <w:b/>
          <w:bCs/>
          <w:sz w:val="18"/>
          <w:szCs w:val="18"/>
          <w:lang w:val="en-US"/>
        </w:rPr>
        <w:t>Remanded to E&amp;A</w:t>
      </w:r>
    </w:p>
    <w:p w14:paraId="6710D6EC" w14:textId="2E2AE8AB"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55">
        <w:r w:rsidRPr="3A797849">
          <w:rPr>
            <w:rStyle w:val="Hyperlink"/>
            <w:rFonts w:ascii="Times New Roman" w:eastAsia="Times New Roman" w:hAnsi="Times New Roman" w:cs="Times New Roman"/>
            <w:sz w:val="18"/>
            <w:szCs w:val="18"/>
            <w:lang w:val="en-US"/>
          </w:rPr>
          <w:t>Internal Bill 56-67</w:t>
        </w:r>
      </w:hyperlink>
      <w:r w:rsidRPr="3A797849">
        <w:rPr>
          <w:rFonts w:ascii="Times New Roman" w:eastAsia="Times New Roman" w:hAnsi="Times New Roman" w:cs="Times New Roman"/>
          <w:sz w:val="18"/>
          <w:szCs w:val="18"/>
          <w:lang w:val="en-US"/>
        </w:rPr>
        <w:t xml:space="preserve"> [Updates to Title VI: Adding Election Commission Seats]</w:t>
      </w:r>
      <w:r w:rsidR="40713728"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Caringal] </w:t>
      </w:r>
      <w:r w:rsidRPr="3A797849">
        <w:rPr>
          <w:rFonts w:ascii="Times New Roman" w:eastAsia="Times New Roman" w:hAnsi="Times New Roman" w:cs="Times New Roman"/>
          <w:b/>
          <w:bCs/>
          <w:sz w:val="18"/>
          <w:szCs w:val="18"/>
          <w:lang w:val="en-US"/>
        </w:rPr>
        <w:t>Remanded to E&amp;A</w:t>
      </w:r>
    </w:p>
    <w:p w14:paraId="14696B96" w14:textId="7B1200E8" w:rsidR="555EBDFA" w:rsidRDefault="555EBDFA" w:rsidP="72DC0934">
      <w:pPr>
        <w:pStyle w:val="ListParagraph"/>
        <w:numPr>
          <w:ilvl w:val="2"/>
          <w:numId w:val="3"/>
        </w:numPr>
        <w:spacing w:line="240" w:lineRule="auto"/>
        <w:rPr>
          <w:rFonts w:ascii="Times New Roman" w:eastAsia="Times New Roman" w:hAnsi="Times New Roman" w:cs="Times New Roman"/>
          <w:b/>
          <w:bCs/>
          <w:lang w:val="en-US"/>
        </w:rPr>
      </w:pPr>
      <w:hyperlink r:id="rId56">
        <w:r w:rsidRPr="3A797849">
          <w:rPr>
            <w:rStyle w:val="Hyperlink"/>
            <w:rFonts w:ascii="Times New Roman" w:eastAsia="Times New Roman" w:hAnsi="Times New Roman" w:cs="Times New Roman"/>
            <w:sz w:val="18"/>
            <w:szCs w:val="18"/>
            <w:lang w:val="en-US"/>
          </w:rPr>
          <w:t>Internal Bill 56-68</w:t>
        </w:r>
      </w:hyperlink>
      <w:r w:rsidRPr="3A797849">
        <w:rPr>
          <w:rFonts w:ascii="Times New Roman" w:eastAsia="Times New Roman" w:hAnsi="Times New Roman" w:cs="Times New Roman"/>
          <w:sz w:val="18"/>
          <w:szCs w:val="18"/>
          <w:lang w:val="en-US"/>
        </w:rPr>
        <w:t xml:space="preserve"> [Updates to Title VI: Creation of the Election Rules and Procedures]</w:t>
      </w:r>
      <w:r w:rsidR="7AC120C9"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Caringal] </w:t>
      </w:r>
      <w:r w:rsidRPr="3A797849">
        <w:rPr>
          <w:rFonts w:ascii="Times New Roman" w:eastAsia="Times New Roman" w:hAnsi="Times New Roman" w:cs="Times New Roman"/>
          <w:b/>
          <w:bCs/>
          <w:sz w:val="18"/>
          <w:szCs w:val="18"/>
          <w:lang w:val="en-US"/>
        </w:rPr>
        <w:t>Remanded to E&amp;A</w:t>
      </w:r>
    </w:p>
    <w:p w14:paraId="2A8E5015" w14:textId="2D5A38D3"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57">
        <w:r w:rsidRPr="3A797849">
          <w:rPr>
            <w:rStyle w:val="Hyperlink"/>
            <w:rFonts w:ascii="Times New Roman" w:eastAsia="Times New Roman" w:hAnsi="Times New Roman" w:cs="Times New Roman"/>
            <w:sz w:val="18"/>
            <w:szCs w:val="18"/>
            <w:lang w:val="en-US"/>
          </w:rPr>
          <w:t>Internal Bill 56-69</w:t>
        </w:r>
      </w:hyperlink>
      <w:r w:rsidRPr="3A797849">
        <w:rPr>
          <w:rFonts w:ascii="Times New Roman" w:eastAsia="Times New Roman" w:hAnsi="Times New Roman" w:cs="Times New Roman"/>
          <w:sz w:val="18"/>
          <w:szCs w:val="18"/>
          <w:lang w:val="en-US"/>
        </w:rPr>
        <w:t xml:space="preserve"> [Updates to Title XIV</w:t>
      </w:r>
      <w:r w:rsidR="5C1C1D7A" w:rsidRPr="3A797849">
        <w:rPr>
          <w:rFonts w:ascii="Times New Roman" w:eastAsia="Times New Roman" w:hAnsi="Times New Roman" w:cs="Times New Roman"/>
          <w:sz w:val="18"/>
          <w:szCs w:val="18"/>
          <w:lang w:val="en-US"/>
        </w:rPr>
        <w:t>:</w:t>
      </w:r>
      <w:r w:rsidRPr="3A797849">
        <w:rPr>
          <w:rFonts w:ascii="Times New Roman" w:eastAsia="Times New Roman" w:hAnsi="Times New Roman" w:cs="Times New Roman"/>
          <w:sz w:val="18"/>
          <w:szCs w:val="18"/>
          <w:lang w:val="en-US"/>
        </w:rPr>
        <w:t xml:space="preserve"> The Student Government Caucuses]</w:t>
      </w:r>
      <w:r w:rsidR="6D68B13E"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Lipner] </w:t>
      </w:r>
      <w:r w:rsidRPr="3A797849">
        <w:rPr>
          <w:rFonts w:ascii="Times New Roman" w:eastAsia="Times New Roman" w:hAnsi="Times New Roman" w:cs="Times New Roman"/>
          <w:b/>
          <w:bCs/>
          <w:sz w:val="18"/>
          <w:szCs w:val="18"/>
          <w:lang w:val="en-US"/>
        </w:rPr>
        <w:t>Remanded to LJR</w:t>
      </w:r>
    </w:p>
    <w:p w14:paraId="34F7F9CB" w14:textId="3297BEB9"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58">
        <w:r w:rsidRPr="3A797849">
          <w:rPr>
            <w:rStyle w:val="Hyperlink"/>
            <w:rFonts w:ascii="Times New Roman" w:eastAsia="Times New Roman" w:hAnsi="Times New Roman" w:cs="Times New Roman"/>
            <w:sz w:val="18"/>
            <w:szCs w:val="18"/>
            <w:lang w:val="en-US"/>
          </w:rPr>
          <w:t>Internal Bill 56-70</w:t>
        </w:r>
      </w:hyperlink>
      <w:r w:rsidRPr="3A797849">
        <w:rPr>
          <w:rFonts w:ascii="Times New Roman" w:eastAsia="Times New Roman" w:hAnsi="Times New Roman" w:cs="Times New Roman"/>
          <w:sz w:val="18"/>
          <w:szCs w:val="18"/>
          <w:lang w:val="en-US"/>
        </w:rPr>
        <w:t xml:space="preserve"> [Updates to Titles IV and V] [Chair Vasquez] </w:t>
      </w:r>
      <w:r w:rsidRPr="3A797849">
        <w:rPr>
          <w:rFonts w:ascii="Times New Roman" w:eastAsia="Times New Roman" w:hAnsi="Times New Roman" w:cs="Times New Roman"/>
          <w:b/>
          <w:bCs/>
          <w:sz w:val="18"/>
          <w:szCs w:val="18"/>
          <w:lang w:val="en-US"/>
        </w:rPr>
        <w:t>Remanded to LJR</w:t>
      </w:r>
    </w:p>
    <w:p w14:paraId="6598FCF0" w14:textId="50D41048" w:rsidR="555EBDFA" w:rsidRDefault="555EBDFA" w:rsidP="72DC0934">
      <w:pPr>
        <w:pStyle w:val="ListParagraph"/>
        <w:numPr>
          <w:ilvl w:val="2"/>
          <w:numId w:val="3"/>
        </w:numPr>
        <w:spacing w:line="240" w:lineRule="auto"/>
        <w:rPr>
          <w:rFonts w:ascii="Times New Roman" w:eastAsia="Times New Roman" w:hAnsi="Times New Roman" w:cs="Times New Roman"/>
          <w:lang w:val="en-US"/>
        </w:rPr>
      </w:pPr>
      <w:hyperlink r:id="rId59">
        <w:r w:rsidRPr="3A797849">
          <w:rPr>
            <w:rStyle w:val="Hyperlink"/>
            <w:rFonts w:ascii="Times New Roman" w:eastAsia="Times New Roman" w:hAnsi="Times New Roman" w:cs="Times New Roman"/>
            <w:sz w:val="18"/>
            <w:szCs w:val="18"/>
            <w:lang w:val="en-US"/>
          </w:rPr>
          <w:t>Internal Bill 56-71</w:t>
        </w:r>
      </w:hyperlink>
      <w:r w:rsidRPr="3A797849">
        <w:rPr>
          <w:rFonts w:ascii="Times New Roman" w:eastAsia="Times New Roman" w:hAnsi="Times New Roman" w:cs="Times New Roman"/>
          <w:sz w:val="18"/>
          <w:szCs w:val="18"/>
          <w:lang w:val="en-US"/>
        </w:rPr>
        <w:t xml:space="preserve"> [Updates to Title III: Requiring Media Training] [DSR Lazo] </w:t>
      </w:r>
      <w:r w:rsidRPr="3A797849">
        <w:rPr>
          <w:rFonts w:ascii="Times New Roman" w:eastAsia="Times New Roman" w:hAnsi="Times New Roman" w:cs="Times New Roman"/>
          <w:b/>
          <w:bCs/>
          <w:sz w:val="18"/>
          <w:szCs w:val="18"/>
          <w:lang w:val="en-US"/>
        </w:rPr>
        <w:t>Remanded to LJR</w:t>
      </w:r>
    </w:p>
    <w:p w14:paraId="488E278B" w14:textId="46EA5D94" w:rsidR="1AE30061" w:rsidRDefault="0899FDA6" w:rsidP="2AEC03B0">
      <w:pPr>
        <w:numPr>
          <w:ilvl w:val="1"/>
          <w:numId w:val="3"/>
        </w:numPr>
        <w:spacing w:line="240" w:lineRule="auto"/>
        <w:rPr>
          <w:rFonts w:ascii="Times New Roman" w:eastAsia="Times New Roman" w:hAnsi="Times New Roman" w:cs="Times New Roman"/>
          <w:sz w:val="18"/>
          <w:szCs w:val="18"/>
          <w:lang w:val="en-US"/>
        </w:rPr>
      </w:pPr>
      <w:r w:rsidRPr="72DC0934">
        <w:rPr>
          <w:rFonts w:ascii="Times New Roman" w:eastAsia="Times New Roman" w:hAnsi="Times New Roman" w:cs="Times New Roman"/>
          <w:sz w:val="18"/>
          <w:szCs w:val="18"/>
        </w:rPr>
        <w:t>Resolution</w:t>
      </w:r>
      <w:r w:rsidR="55BD5147" w:rsidRPr="72DC0934">
        <w:rPr>
          <w:rFonts w:ascii="Times New Roman" w:eastAsia="Times New Roman" w:hAnsi="Times New Roman" w:cs="Times New Roman"/>
          <w:sz w:val="18"/>
          <w:szCs w:val="18"/>
        </w:rPr>
        <w:t>s</w:t>
      </w:r>
      <w:r w:rsidR="5ECCB139" w:rsidRPr="72DC0934">
        <w:rPr>
          <w:rFonts w:ascii="Times New Roman" w:eastAsia="Times New Roman" w:hAnsi="Times New Roman" w:cs="Times New Roman"/>
          <w:sz w:val="18"/>
          <w:szCs w:val="18"/>
        </w:rPr>
        <w:t xml:space="preserve"> </w:t>
      </w:r>
    </w:p>
    <w:p w14:paraId="37490BF9" w14:textId="0849D8DA" w:rsidR="7CC871BB" w:rsidRDefault="7CC871BB" w:rsidP="72DC0934">
      <w:pPr>
        <w:numPr>
          <w:ilvl w:val="2"/>
          <w:numId w:val="3"/>
        </w:numPr>
        <w:spacing w:line="240" w:lineRule="auto"/>
        <w:rPr>
          <w:rFonts w:ascii="Times New Roman" w:eastAsia="Times New Roman" w:hAnsi="Times New Roman" w:cs="Times New Roman"/>
          <w:b/>
          <w:bCs/>
          <w:sz w:val="18"/>
          <w:szCs w:val="18"/>
          <w:lang w:val="en-US"/>
        </w:rPr>
      </w:pPr>
      <w:hyperlink r:id="rId60">
        <w:r w:rsidRPr="72DC0934">
          <w:rPr>
            <w:rStyle w:val="Hyperlink"/>
            <w:rFonts w:ascii="Times New Roman" w:eastAsia="Times New Roman" w:hAnsi="Times New Roman" w:cs="Times New Roman"/>
            <w:sz w:val="18"/>
            <w:szCs w:val="18"/>
            <w:lang w:val="en-US"/>
          </w:rPr>
          <w:t>Resolution 56-26</w:t>
        </w:r>
      </w:hyperlink>
      <w:r w:rsidRPr="72DC0934">
        <w:rPr>
          <w:rFonts w:ascii="Times New Roman" w:eastAsia="Times New Roman" w:hAnsi="Times New Roman" w:cs="Times New Roman"/>
          <w:sz w:val="18"/>
          <w:szCs w:val="18"/>
          <w:lang w:val="en-US"/>
        </w:rPr>
        <w:t xml:space="preserve"> [Updates to Senate Rule 4: The Business of the Senate] [Chair Al-Qudah] </w:t>
      </w:r>
      <w:r w:rsidRPr="72DC0934">
        <w:rPr>
          <w:rFonts w:ascii="Times New Roman" w:eastAsia="Times New Roman" w:hAnsi="Times New Roman" w:cs="Times New Roman"/>
          <w:b/>
          <w:bCs/>
          <w:sz w:val="18"/>
          <w:szCs w:val="18"/>
          <w:lang w:val="en-US"/>
        </w:rPr>
        <w:t>Remanded to LJR</w:t>
      </w:r>
    </w:p>
    <w:p w14:paraId="6B18CD8C" w14:textId="5F94720B" w:rsidR="54893C8B" w:rsidRDefault="54893C8B" w:rsidP="72DC0934">
      <w:pPr>
        <w:numPr>
          <w:ilvl w:val="2"/>
          <w:numId w:val="3"/>
        </w:numPr>
        <w:spacing w:line="240" w:lineRule="auto"/>
        <w:rPr>
          <w:rFonts w:ascii="Times New Roman" w:eastAsia="Times New Roman" w:hAnsi="Times New Roman" w:cs="Times New Roman"/>
          <w:b/>
          <w:bCs/>
          <w:sz w:val="18"/>
          <w:szCs w:val="18"/>
          <w:lang w:val="en-US"/>
        </w:rPr>
      </w:pPr>
      <w:hyperlink r:id="rId61">
        <w:r w:rsidRPr="72DC0934">
          <w:rPr>
            <w:rStyle w:val="Hyperlink"/>
            <w:rFonts w:ascii="Times New Roman" w:eastAsia="Times New Roman" w:hAnsi="Times New Roman" w:cs="Times New Roman"/>
            <w:sz w:val="18"/>
            <w:szCs w:val="18"/>
            <w:lang w:val="en-US"/>
          </w:rPr>
          <w:t>Resolution 56-27</w:t>
        </w:r>
      </w:hyperlink>
      <w:r w:rsidRPr="72DC0934">
        <w:rPr>
          <w:rFonts w:ascii="Times New Roman" w:eastAsia="Times New Roman" w:hAnsi="Times New Roman" w:cs="Times New Roman"/>
          <w:sz w:val="18"/>
          <w:szCs w:val="18"/>
          <w:lang w:val="en-US"/>
        </w:rPr>
        <w:t xml:space="preserve"> [Updates to Senate Rule 8: Senate Leadership Council] [ILA Al-Qudah] </w:t>
      </w:r>
      <w:r w:rsidRPr="72DC0934">
        <w:rPr>
          <w:rFonts w:ascii="Times New Roman" w:eastAsia="Times New Roman" w:hAnsi="Times New Roman" w:cs="Times New Roman"/>
          <w:b/>
          <w:bCs/>
          <w:sz w:val="18"/>
          <w:szCs w:val="18"/>
          <w:lang w:val="en-US"/>
        </w:rPr>
        <w:t>Remanded to LJR</w:t>
      </w:r>
    </w:p>
    <w:p w14:paraId="6B285E5B" w14:textId="7901E841" w:rsidR="0A938987" w:rsidRDefault="0A938987" w:rsidP="72DC0934">
      <w:pPr>
        <w:numPr>
          <w:ilvl w:val="2"/>
          <w:numId w:val="3"/>
        </w:numPr>
        <w:spacing w:line="240" w:lineRule="auto"/>
        <w:rPr>
          <w:rFonts w:ascii="Times New Roman" w:eastAsia="Times New Roman" w:hAnsi="Times New Roman" w:cs="Times New Roman"/>
          <w:sz w:val="18"/>
          <w:szCs w:val="18"/>
          <w:lang w:val="en-US"/>
        </w:rPr>
      </w:pPr>
      <w:hyperlink r:id="rId62">
        <w:r w:rsidRPr="3A797849">
          <w:rPr>
            <w:rStyle w:val="Hyperlink"/>
            <w:rFonts w:ascii="Times New Roman" w:eastAsia="Times New Roman" w:hAnsi="Times New Roman" w:cs="Times New Roman"/>
            <w:sz w:val="18"/>
            <w:szCs w:val="18"/>
            <w:lang w:val="en-US"/>
          </w:rPr>
          <w:t>Resolution 56-28</w:t>
        </w:r>
      </w:hyperlink>
      <w:r w:rsidRPr="3A797849">
        <w:rPr>
          <w:rFonts w:ascii="Times New Roman" w:eastAsia="Times New Roman" w:hAnsi="Times New Roman" w:cs="Times New Roman"/>
          <w:sz w:val="18"/>
          <w:szCs w:val="18"/>
          <w:lang w:val="en-US"/>
        </w:rPr>
        <w:t xml:space="preserve"> [Updates to the Senate Rules General Updates &amp; Revisions] [Vice Chair Gaudio] </w:t>
      </w:r>
      <w:r w:rsidRPr="3A797849">
        <w:rPr>
          <w:rFonts w:ascii="Times New Roman" w:eastAsia="Times New Roman" w:hAnsi="Times New Roman" w:cs="Times New Roman"/>
          <w:b/>
          <w:bCs/>
          <w:sz w:val="18"/>
          <w:szCs w:val="18"/>
          <w:lang w:val="en-US"/>
        </w:rPr>
        <w:t>Remanded to LJR</w:t>
      </w:r>
    </w:p>
    <w:p w14:paraId="18FC5A71" w14:textId="0B145C94" w:rsidR="0A938987" w:rsidRDefault="0A938987" w:rsidP="72DC0934">
      <w:pPr>
        <w:pStyle w:val="ListParagraph"/>
        <w:numPr>
          <w:ilvl w:val="2"/>
          <w:numId w:val="3"/>
        </w:numPr>
        <w:spacing w:after="240" w:line="240" w:lineRule="auto"/>
        <w:rPr>
          <w:rFonts w:ascii="Times New Roman" w:eastAsia="Times New Roman" w:hAnsi="Times New Roman" w:cs="Times New Roman"/>
          <w:lang w:val="en-US"/>
        </w:rPr>
      </w:pPr>
      <w:hyperlink r:id="rId63">
        <w:r w:rsidRPr="3A797849">
          <w:rPr>
            <w:rStyle w:val="Hyperlink"/>
            <w:rFonts w:ascii="Times New Roman" w:eastAsia="Times New Roman" w:hAnsi="Times New Roman" w:cs="Times New Roman"/>
            <w:sz w:val="18"/>
            <w:szCs w:val="18"/>
            <w:lang w:val="en-US"/>
          </w:rPr>
          <w:t>Resolution 56-29</w:t>
        </w:r>
      </w:hyperlink>
      <w:r w:rsidRPr="3A797849">
        <w:rPr>
          <w:rFonts w:ascii="Times New Roman" w:eastAsia="Times New Roman" w:hAnsi="Times New Roman" w:cs="Times New Roman"/>
          <w:sz w:val="18"/>
          <w:szCs w:val="18"/>
          <w:lang w:val="en-US"/>
        </w:rPr>
        <w:t xml:space="preserve"> [Updates to Senate Rule 6: Removing Debate for Objections] [Vice Chair Gaudio] </w:t>
      </w:r>
      <w:r w:rsidRPr="3A797849">
        <w:rPr>
          <w:rFonts w:ascii="Times New Roman" w:eastAsia="Times New Roman" w:hAnsi="Times New Roman" w:cs="Times New Roman"/>
          <w:b/>
          <w:bCs/>
          <w:sz w:val="18"/>
          <w:szCs w:val="18"/>
          <w:lang w:val="en-US"/>
        </w:rPr>
        <w:t>Remanded to LJR</w:t>
      </w:r>
    </w:p>
    <w:p w14:paraId="521F6093" w14:textId="141B826F" w:rsidR="0A938987" w:rsidRDefault="0A938987" w:rsidP="72DC0934">
      <w:pPr>
        <w:pStyle w:val="ListParagraph"/>
        <w:numPr>
          <w:ilvl w:val="2"/>
          <w:numId w:val="3"/>
        </w:numPr>
        <w:spacing w:after="240" w:line="240" w:lineRule="auto"/>
        <w:rPr>
          <w:rFonts w:ascii="Times New Roman" w:eastAsia="Times New Roman" w:hAnsi="Times New Roman" w:cs="Times New Roman"/>
          <w:lang w:val="en-US"/>
        </w:rPr>
      </w:pPr>
      <w:hyperlink r:id="rId64">
        <w:r w:rsidRPr="3A797849">
          <w:rPr>
            <w:rStyle w:val="Hyperlink"/>
            <w:rFonts w:ascii="Times New Roman" w:eastAsia="Times New Roman" w:hAnsi="Times New Roman" w:cs="Times New Roman"/>
            <w:sz w:val="18"/>
            <w:szCs w:val="18"/>
            <w:lang w:val="en-US"/>
          </w:rPr>
          <w:t>Resolution 56-30</w:t>
        </w:r>
      </w:hyperlink>
      <w:r w:rsidRPr="3A797849">
        <w:rPr>
          <w:rFonts w:ascii="Times New Roman" w:eastAsia="Times New Roman" w:hAnsi="Times New Roman" w:cs="Times New Roman"/>
          <w:sz w:val="18"/>
          <w:szCs w:val="18"/>
          <w:lang w:val="en-US"/>
        </w:rPr>
        <w:t xml:space="preserve"> [Updates to Senate Rule 6: Requiring a Second]</w:t>
      </w:r>
      <w:r w:rsidR="4287BF8F"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Caringal] </w:t>
      </w:r>
      <w:r w:rsidRPr="3A797849">
        <w:rPr>
          <w:rFonts w:ascii="Times New Roman" w:eastAsia="Times New Roman" w:hAnsi="Times New Roman" w:cs="Times New Roman"/>
          <w:b/>
          <w:bCs/>
          <w:sz w:val="18"/>
          <w:szCs w:val="18"/>
          <w:lang w:val="en-US"/>
        </w:rPr>
        <w:t>Remanded to LJR</w:t>
      </w:r>
    </w:p>
    <w:p w14:paraId="362BA637" w14:textId="3CCDEA91" w:rsidR="0A938987" w:rsidRDefault="0A938987" w:rsidP="72DC0934">
      <w:pPr>
        <w:pStyle w:val="ListParagraph"/>
        <w:numPr>
          <w:ilvl w:val="2"/>
          <w:numId w:val="3"/>
        </w:numPr>
        <w:spacing w:after="240" w:line="240" w:lineRule="auto"/>
        <w:rPr>
          <w:rFonts w:ascii="Times New Roman" w:eastAsia="Times New Roman" w:hAnsi="Times New Roman" w:cs="Times New Roman"/>
          <w:lang w:val="en-US"/>
        </w:rPr>
      </w:pPr>
      <w:hyperlink r:id="rId65">
        <w:r w:rsidRPr="3A797849">
          <w:rPr>
            <w:rStyle w:val="Hyperlink"/>
            <w:rFonts w:ascii="Times New Roman" w:eastAsia="Times New Roman" w:hAnsi="Times New Roman" w:cs="Times New Roman"/>
            <w:sz w:val="18"/>
            <w:szCs w:val="18"/>
            <w:lang w:val="en-US"/>
          </w:rPr>
          <w:t>Resolution 56-31</w:t>
        </w:r>
      </w:hyperlink>
      <w:r w:rsidRPr="3A797849">
        <w:rPr>
          <w:rFonts w:ascii="Times New Roman" w:eastAsia="Times New Roman" w:hAnsi="Times New Roman" w:cs="Times New Roman"/>
          <w:sz w:val="18"/>
          <w:szCs w:val="18"/>
          <w:lang w:val="en-US"/>
        </w:rPr>
        <w:t xml:space="preserve"> [Resolution Urging the University of Central Florida to be Recognized as a Fair</w:t>
      </w:r>
      <w:r w:rsidR="3C733C7C"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Trade School]</w:t>
      </w:r>
      <w:r w:rsidR="14B9CF94" w:rsidRPr="3A797849">
        <w:rPr>
          <w:rFonts w:ascii="Times New Roman" w:eastAsia="Times New Roman" w:hAnsi="Times New Roman" w:cs="Times New Roman"/>
          <w:sz w:val="18"/>
          <w:szCs w:val="18"/>
          <w:lang w:val="en-US"/>
        </w:rPr>
        <w:t xml:space="preserve"> </w:t>
      </w:r>
      <w:r w:rsidRPr="3A797849">
        <w:rPr>
          <w:rFonts w:ascii="Times New Roman" w:eastAsia="Times New Roman" w:hAnsi="Times New Roman" w:cs="Times New Roman"/>
          <w:sz w:val="18"/>
          <w:szCs w:val="18"/>
          <w:lang w:val="en-US"/>
        </w:rPr>
        <w:t xml:space="preserve">[Chair Lipner] </w:t>
      </w:r>
      <w:r w:rsidRPr="3A797849">
        <w:rPr>
          <w:rFonts w:ascii="Times New Roman" w:eastAsia="Times New Roman" w:hAnsi="Times New Roman" w:cs="Times New Roman"/>
          <w:b/>
          <w:bCs/>
          <w:sz w:val="18"/>
          <w:szCs w:val="18"/>
          <w:lang w:val="en-US"/>
        </w:rPr>
        <w:t>Remanded to SBA</w:t>
      </w:r>
    </w:p>
    <w:p w14:paraId="43FB348D" w14:textId="03036014" w:rsidR="0A938987" w:rsidRDefault="0A938987" w:rsidP="72DC0934">
      <w:pPr>
        <w:pStyle w:val="ListParagraph"/>
        <w:numPr>
          <w:ilvl w:val="2"/>
          <w:numId w:val="3"/>
        </w:numPr>
        <w:spacing w:after="240" w:line="240" w:lineRule="auto"/>
        <w:rPr>
          <w:rFonts w:ascii="Times New Roman" w:eastAsia="Times New Roman" w:hAnsi="Times New Roman" w:cs="Times New Roman"/>
          <w:b/>
          <w:bCs/>
          <w:lang w:val="en-US"/>
        </w:rPr>
      </w:pPr>
      <w:hyperlink r:id="rId66">
        <w:r w:rsidRPr="3A797849">
          <w:rPr>
            <w:rStyle w:val="Hyperlink"/>
            <w:rFonts w:ascii="Times New Roman" w:eastAsia="Times New Roman" w:hAnsi="Times New Roman" w:cs="Times New Roman"/>
            <w:sz w:val="18"/>
            <w:szCs w:val="18"/>
            <w:lang w:val="en-US"/>
          </w:rPr>
          <w:t>Resolution 56-32</w:t>
        </w:r>
      </w:hyperlink>
      <w:r w:rsidRPr="3A797849">
        <w:rPr>
          <w:rFonts w:ascii="Times New Roman" w:eastAsia="Times New Roman" w:hAnsi="Times New Roman" w:cs="Times New Roman"/>
          <w:sz w:val="18"/>
          <w:szCs w:val="18"/>
          <w:lang w:val="en-US"/>
        </w:rPr>
        <w:t xml:space="preserve"> [Updates to Senate Rule 4: The Business of Senate] [Chair Lipner] </w:t>
      </w:r>
      <w:r w:rsidRPr="3A797849">
        <w:rPr>
          <w:rFonts w:ascii="Times New Roman" w:eastAsia="Times New Roman" w:hAnsi="Times New Roman" w:cs="Times New Roman"/>
          <w:b/>
          <w:bCs/>
          <w:sz w:val="18"/>
          <w:szCs w:val="18"/>
          <w:lang w:val="en-US"/>
        </w:rPr>
        <w:t>Remanded to LJR</w:t>
      </w:r>
    </w:p>
    <w:p w14:paraId="7361F0B6" w14:textId="275C80BB" w:rsidR="0A938987" w:rsidRDefault="0A938987" w:rsidP="72DC0934">
      <w:pPr>
        <w:pStyle w:val="ListParagraph"/>
        <w:numPr>
          <w:ilvl w:val="2"/>
          <w:numId w:val="3"/>
        </w:numPr>
        <w:spacing w:line="240" w:lineRule="auto"/>
        <w:rPr>
          <w:rFonts w:ascii="Times New Roman" w:eastAsia="Times New Roman" w:hAnsi="Times New Roman" w:cs="Times New Roman"/>
          <w:lang w:val="en-US"/>
        </w:rPr>
      </w:pPr>
      <w:hyperlink r:id="rId67">
        <w:r w:rsidRPr="3A797849">
          <w:rPr>
            <w:rStyle w:val="Hyperlink"/>
            <w:rFonts w:ascii="Times New Roman" w:eastAsia="Times New Roman" w:hAnsi="Times New Roman" w:cs="Times New Roman"/>
            <w:sz w:val="18"/>
            <w:szCs w:val="18"/>
            <w:lang w:val="en-US"/>
          </w:rPr>
          <w:t>Resolution 56-33</w:t>
        </w:r>
      </w:hyperlink>
      <w:r w:rsidRPr="3A797849">
        <w:rPr>
          <w:rFonts w:ascii="Times New Roman" w:eastAsia="Times New Roman" w:hAnsi="Times New Roman" w:cs="Times New Roman"/>
          <w:sz w:val="18"/>
          <w:szCs w:val="18"/>
          <w:lang w:val="en-US"/>
        </w:rPr>
        <w:t xml:space="preserve"> [Resolution to Establish a Mutual Defense Compact in Defense of Academic Freedom, Institutional Integrity, and the Research Enterprise] [Chair Lipner] </w:t>
      </w:r>
      <w:r w:rsidRPr="3A797849">
        <w:rPr>
          <w:rFonts w:ascii="Times New Roman" w:eastAsia="Times New Roman" w:hAnsi="Times New Roman" w:cs="Times New Roman"/>
          <w:b/>
          <w:bCs/>
          <w:sz w:val="18"/>
          <w:szCs w:val="18"/>
          <w:lang w:val="en-US"/>
        </w:rPr>
        <w:t>Remanded to SBA</w:t>
      </w:r>
    </w:p>
    <w:p w14:paraId="0369B466" w14:textId="4DFE56AE" w:rsidR="0A938987" w:rsidRDefault="0A938987" w:rsidP="72DC0934">
      <w:pPr>
        <w:pStyle w:val="ListParagraph"/>
        <w:numPr>
          <w:ilvl w:val="2"/>
          <w:numId w:val="3"/>
        </w:numPr>
        <w:spacing w:line="240" w:lineRule="auto"/>
        <w:rPr>
          <w:rFonts w:ascii="Times New Roman" w:eastAsia="Times New Roman" w:hAnsi="Times New Roman" w:cs="Times New Roman"/>
          <w:lang w:val="en-US"/>
        </w:rPr>
      </w:pPr>
      <w:hyperlink r:id="rId68">
        <w:r w:rsidRPr="3A797849">
          <w:rPr>
            <w:rStyle w:val="Hyperlink"/>
            <w:rFonts w:ascii="Times New Roman" w:eastAsia="Times New Roman" w:hAnsi="Times New Roman" w:cs="Times New Roman"/>
            <w:sz w:val="18"/>
            <w:szCs w:val="18"/>
            <w:lang w:val="en-US"/>
          </w:rPr>
          <w:t>Resolution 56-34</w:t>
        </w:r>
      </w:hyperlink>
      <w:r w:rsidRPr="3A797849">
        <w:rPr>
          <w:rFonts w:ascii="Times New Roman" w:eastAsia="Times New Roman" w:hAnsi="Times New Roman" w:cs="Times New Roman"/>
          <w:sz w:val="18"/>
          <w:szCs w:val="18"/>
          <w:lang w:val="en-US"/>
        </w:rPr>
        <w:t xml:space="preserve"> [Resolution Advocating for Credit Transfer Transparency] [Chair Beneche] </w:t>
      </w:r>
      <w:r w:rsidRPr="3A797849">
        <w:rPr>
          <w:rFonts w:ascii="Times New Roman" w:eastAsia="Times New Roman" w:hAnsi="Times New Roman" w:cs="Times New Roman"/>
          <w:b/>
          <w:bCs/>
          <w:sz w:val="18"/>
          <w:szCs w:val="18"/>
          <w:lang w:val="en-US"/>
        </w:rPr>
        <w:t>Remanded to SBA</w:t>
      </w:r>
    </w:p>
    <w:p w14:paraId="66EAAAF6" w14:textId="710F000C" w:rsidR="3A24151B" w:rsidRPr="004D3439" w:rsidRDefault="5059CDD0" w:rsidP="004D3439">
      <w:pPr>
        <w:numPr>
          <w:ilvl w:val="1"/>
          <w:numId w:val="3"/>
        </w:numPr>
        <w:spacing w:line="240" w:lineRule="auto"/>
        <w:rPr>
          <w:rFonts w:ascii="Times New Roman" w:eastAsia="Times New Roman" w:hAnsi="Times New Roman" w:cs="Times New Roman"/>
          <w:sz w:val="18"/>
          <w:szCs w:val="18"/>
          <w:lang w:val="en-US"/>
        </w:rPr>
      </w:pPr>
      <w:r w:rsidRPr="72DC0934">
        <w:rPr>
          <w:rFonts w:ascii="Times New Roman" w:eastAsia="Times New Roman" w:hAnsi="Times New Roman" w:cs="Times New Roman"/>
          <w:sz w:val="18"/>
          <w:szCs w:val="18"/>
          <w:lang w:val="en-US"/>
        </w:rPr>
        <w:t>Proclamations</w:t>
      </w:r>
    </w:p>
    <w:p w14:paraId="5F9C5377" w14:textId="3909607A" w:rsidR="4A8635DD" w:rsidRDefault="4A8635DD" w:rsidP="72DC0934">
      <w:pPr>
        <w:numPr>
          <w:ilvl w:val="2"/>
          <w:numId w:val="3"/>
        </w:numPr>
        <w:spacing w:line="240" w:lineRule="auto"/>
        <w:rPr>
          <w:rFonts w:ascii="Times New Roman" w:eastAsia="Times New Roman" w:hAnsi="Times New Roman" w:cs="Times New Roman"/>
          <w:sz w:val="18"/>
          <w:szCs w:val="18"/>
          <w:lang w:val="en-US"/>
        </w:rPr>
      </w:pPr>
      <w:hyperlink r:id="rId69">
        <w:r w:rsidRPr="3A797849">
          <w:rPr>
            <w:rStyle w:val="Hyperlink"/>
            <w:rFonts w:ascii="Times New Roman" w:eastAsia="Times New Roman" w:hAnsi="Times New Roman" w:cs="Times New Roman"/>
            <w:sz w:val="18"/>
            <w:szCs w:val="18"/>
            <w:lang w:val="en-US"/>
          </w:rPr>
          <w:t>Proclamation 56-57</w:t>
        </w:r>
      </w:hyperlink>
      <w:r w:rsidRPr="3A797849">
        <w:rPr>
          <w:rFonts w:ascii="Times New Roman" w:eastAsia="Times New Roman" w:hAnsi="Times New Roman" w:cs="Times New Roman"/>
          <w:sz w:val="18"/>
          <w:szCs w:val="18"/>
          <w:lang w:val="en-US"/>
        </w:rPr>
        <w:t xml:space="preserve"> [Proclamation Recognizing UCF’s Progress Towards Reaching STARS Gold Status] [Senator Sherman] </w:t>
      </w:r>
      <w:r w:rsidRPr="3A797849">
        <w:rPr>
          <w:rFonts w:ascii="Times New Roman" w:eastAsia="Times New Roman" w:hAnsi="Times New Roman" w:cs="Times New Roman"/>
          <w:b/>
          <w:bCs/>
          <w:sz w:val="18"/>
          <w:szCs w:val="18"/>
          <w:lang w:val="en-US"/>
        </w:rPr>
        <w:t>Remanded to SBA</w:t>
      </w:r>
    </w:p>
    <w:p w14:paraId="3E6D782E" w14:textId="6417BF14" w:rsidR="4A8635DD" w:rsidRDefault="4A8635DD" w:rsidP="72DC0934">
      <w:pPr>
        <w:pStyle w:val="ListParagraph"/>
        <w:numPr>
          <w:ilvl w:val="2"/>
          <w:numId w:val="3"/>
        </w:numPr>
        <w:spacing w:line="240" w:lineRule="auto"/>
        <w:rPr>
          <w:rFonts w:ascii="Times New Roman" w:eastAsia="Times New Roman" w:hAnsi="Times New Roman" w:cs="Times New Roman"/>
          <w:lang w:val="en-US"/>
        </w:rPr>
      </w:pPr>
      <w:hyperlink r:id="rId70">
        <w:r w:rsidRPr="3A797849">
          <w:rPr>
            <w:rStyle w:val="Hyperlink"/>
            <w:rFonts w:ascii="Times New Roman" w:eastAsia="Times New Roman" w:hAnsi="Times New Roman" w:cs="Times New Roman"/>
            <w:sz w:val="18"/>
            <w:szCs w:val="18"/>
            <w:lang w:val="en-US"/>
          </w:rPr>
          <w:t>Proclamation 56-58</w:t>
        </w:r>
      </w:hyperlink>
      <w:r w:rsidRPr="3A797849">
        <w:rPr>
          <w:rFonts w:ascii="Times New Roman" w:eastAsia="Times New Roman" w:hAnsi="Times New Roman" w:cs="Times New Roman"/>
          <w:sz w:val="18"/>
          <w:szCs w:val="18"/>
          <w:lang w:val="en-US"/>
        </w:rPr>
        <w:t xml:space="preserve"> [Proclamation Recognizing The Practice of Composting At The University Of Central Florida] [Senator Reed, Senator Candiloro] </w:t>
      </w:r>
      <w:r w:rsidRPr="3A797849">
        <w:rPr>
          <w:rFonts w:ascii="Times New Roman" w:eastAsia="Times New Roman" w:hAnsi="Times New Roman" w:cs="Times New Roman"/>
          <w:b/>
          <w:bCs/>
          <w:sz w:val="18"/>
          <w:szCs w:val="18"/>
          <w:lang w:val="en-US"/>
        </w:rPr>
        <w:t>Remanded to SBA</w:t>
      </w:r>
    </w:p>
    <w:p w14:paraId="05AE0A58" w14:textId="7F69DFD9" w:rsidR="4A8635DD" w:rsidRDefault="4A8635DD" w:rsidP="72DC0934">
      <w:pPr>
        <w:pStyle w:val="ListParagraph"/>
        <w:numPr>
          <w:ilvl w:val="2"/>
          <w:numId w:val="3"/>
        </w:numPr>
        <w:spacing w:before="240" w:after="240" w:line="240" w:lineRule="auto"/>
        <w:rPr>
          <w:rFonts w:ascii="Times New Roman" w:eastAsia="Times New Roman" w:hAnsi="Times New Roman" w:cs="Times New Roman"/>
          <w:lang w:val="en-US"/>
        </w:rPr>
      </w:pPr>
      <w:hyperlink r:id="rId71">
        <w:r w:rsidRPr="3A797849">
          <w:rPr>
            <w:rStyle w:val="Hyperlink"/>
            <w:rFonts w:ascii="Times New Roman" w:eastAsia="Times New Roman" w:hAnsi="Times New Roman" w:cs="Times New Roman"/>
            <w:sz w:val="18"/>
            <w:szCs w:val="18"/>
            <w:lang w:val="en-US"/>
          </w:rPr>
          <w:t>Proclamation 56-59</w:t>
        </w:r>
      </w:hyperlink>
      <w:r w:rsidRPr="3A797849">
        <w:rPr>
          <w:rFonts w:ascii="Times New Roman" w:eastAsia="Times New Roman" w:hAnsi="Times New Roman" w:cs="Times New Roman"/>
          <w:sz w:val="18"/>
          <w:szCs w:val="18"/>
          <w:lang w:val="en-US"/>
        </w:rPr>
        <w:t xml:space="preserve"> [Proclamation Recognizing May 27th, 2025, as Memorial Day][Chair Caringal] </w:t>
      </w:r>
      <w:r w:rsidRPr="3A797849">
        <w:rPr>
          <w:rFonts w:ascii="Times New Roman" w:eastAsia="Times New Roman" w:hAnsi="Times New Roman" w:cs="Times New Roman"/>
          <w:b/>
          <w:bCs/>
          <w:sz w:val="18"/>
          <w:szCs w:val="18"/>
          <w:lang w:val="en-US"/>
        </w:rPr>
        <w:t>Remanded to SBA</w:t>
      </w:r>
    </w:p>
    <w:p w14:paraId="08523D6D" w14:textId="4A52AA9C" w:rsidR="4A8635DD" w:rsidRDefault="4A8635DD" w:rsidP="72DC0934">
      <w:pPr>
        <w:pStyle w:val="ListParagraph"/>
        <w:numPr>
          <w:ilvl w:val="2"/>
          <w:numId w:val="3"/>
        </w:numPr>
        <w:spacing w:before="240" w:after="240" w:line="240" w:lineRule="auto"/>
        <w:rPr>
          <w:rFonts w:ascii="Times New Roman" w:eastAsia="Times New Roman" w:hAnsi="Times New Roman" w:cs="Times New Roman"/>
          <w:lang w:val="en-US"/>
        </w:rPr>
      </w:pPr>
      <w:hyperlink r:id="rId72">
        <w:r w:rsidRPr="3A797849">
          <w:rPr>
            <w:rStyle w:val="Hyperlink"/>
            <w:rFonts w:ascii="Times New Roman" w:eastAsia="Times New Roman" w:hAnsi="Times New Roman" w:cs="Times New Roman"/>
            <w:sz w:val="18"/>
            <w:szCs w:val="18"/>
            <w:lang w:val="en-US"/>
          </w:rPr>
          <w:t>Proclamation 56-60</w:t>
        </w:r>
      </w:hyperlink>
      <w:r w:rsidRPr="3A797849">
        <w:rPr>
          <w:rFonts w:ascii="Times New Roman" w:eastAsia="Times New Roman" w:hAnsi="Times New Roman" w:cs="Times New Roman"/>
          <w:sz w:val="18"/>
          <w:szCs w:val="18"/>
          <w:lang w:val="en-US"/>
        </w:rPr>
        <w:t xml:space="preserve"> [Proclamation Recognizing the Continued Progress in Recycling Education and Participation On Campus][Chair Lipner] </w:t>
      </w:r>
      <w:r w:rsidRPr="3A797849">
        <w:rPr>
          <w:rFonts w:ascii="Times New Roman" w:eastAsia="Times New Roman" w:hAnsi="Times New Roman" w:cs="Times New Roman"/>
          <w:b/>
          <w:bCs/>
          <w:sz w:val="18"/>
          <w:szCs w:val="18"/>
          <w:lang w:val="en-US"/>
        </w:rPr>
        <w:t>Remanded to SBA</w:t>
      </w:r>
    </w:p>
    <w:p w14:paraId="4410B9E4" w14:textId="52172C98" w:rsidR="4A8635DD" w:rsidRDefault="4A8635DD" w:rsidP="72DC0934">
      <w:pPr>
        <w:pStyle w:val="ListParagraph"/>
        <w:numPr>
          <w:ilvl w:val="2"/>
          <w:numId w:val="3"/>
        </w:numPr>
        <w:spacing w:line="240" w:lineRule="auto"/>
        <w:rPr>
          <w:rFonts w:ascii="Times New Roman" w:eastAsia="Times New Roman" w:hAnsi="Times New Roman" w:cs="Times New Roman"/>
          <w:lang w:val="en-US"/>
        </w:rPr>
      </w:pPr>
      <w:hyperlink r:id="rId73">
        <w:r w:rsidRPr="3A797849">
          <w:rPr>
            <w:rStyle w:val="Hyperlink"/>
            <w:rFonts w:ascii="Times New Roman" w:eastAsia="Times New Roman" w:hAnsi="Times New Roman" w:cs="Times New Roman"/>
            <w:sz w:val="18"/>
            <w:szCs w:val="18"/>
            <w:lang w:val="en-US"/>
          </w:rPr>
          <w:t>Proclamation 56-61</w:t>
        </w:r>
      </w:hyperlink>
      <w:r w:rsidRPr="3A797849">
        <w:rPr>
          <w:rFonts w:ascii="Times New Roman" w:eastAsia="Times New Roman" w:hAnsi="Times New Roman" w:cs="Times New Roman"/>
          <w:sz w:val="18"/>
          <w:szCs w:val="18"/>
          <w:lang w:val="en-US"/>
        </w:rPr>
        <w:t xml:space="preserve"> [Proclamation Recognizing April 12 through April 20, 2025, as Passover][Chair Lipner] </w:t>
      </w:r>
      <w:r w:rsidRPr="3A797849">
        <w:rPr>
          <w:rFonts w:ascii="Times New Roman" w:eastAsia="Times New Roman" w:hAnsi="Times New Roman" w:cs="Times New Roman"/>
          <w:b/>
          <w:bCs/>
          <w:sz w:val="18"/>
          <w:szCs w:val="18"/>
          <w:lang w:val="en-US"/>
        </w:rPr>
        <w:t>Remanded to SBA</w:t>
      </w:r>
    </w:p>
    <w:p w14:paraId="3305088F" w14:textId="1A2E6A26" w:rsidR="73046B81" w:rsidRDefault="73046B81" w:rsidP="3A797849">
      <w:pPr>
        <w:pStyle w:val="ListParagraph"/>
        <w:numPr>
          <w:ilvl w:val="2"/>
          <w:numId w:val="3"/>
        </w:numPr>
        <w:spacing w:line="240" w:lineRule="auto"/>
        <w:rPr>
          <w:rFonts w:ascii="Times New Roman" w:eastAsia="Times New Roman" w:hAnsi="Times New Roman" w:cs="Times New Roman"/>
          <w:b/>
          <w:bCs/>
          <w:sz w:val="18"/>
          <w:szCs w:val="18"/>
          <w:lang w:val="en-US"/>
        </w:rPr>
      </w:pPr>
      <w:hyperlink r:id="rId74">
        <w:r w:rsidRPr="3A797849">
          <w:rPr>
            <w:rStyle w:val="Hyperlink"/>
            <w:rFonts w:ascii="Times New Roman" w:eastAsia="Times New Roman" w:hAnsi="Times New Roman" w:cs="Times New Roman"/>
            <w:sz w:val="18"/>
            <w:szCs w:val="18"/>
            <w:lang w:val="en-US"/>
          </w:rPr>
          <w:t>Proclamation 56-62</w:t>
        </w:r>
      </w:hyperlink>
      <w:r w:rsidRPr="3A797849">
        <w:rPr>
          <w:rFonts w:ascii="Times New Roman" w:eastAsia="Times New Roman" w:hAnsi="Times New Roman" w:cs="Times New Roman"/>
          <w:sz w:val="18"/>
          <w:szCs w:val="18"/>
          <w:lang w:val="en-US"/>
        </w:rPr>
        <w:t xml:space="preserve"> [Proclamation Recognizing April as Arab Heritage Month] [Chair Al-Qudah]</w:t>
      </w:r>
      <w:r w:rsidRPr="3A797849">
        <w:rPr>
          <w:rFonts w:ascii="Times New Roman" w:eastAsia="Times New Roman" w:hAnsi="Times New Roman" w:cs="Times New Roman"/>
          <w:b/>
          <w:bCs/>
          <w:sz w:val="18"/>
          <w:szCs w:val="18"/>
          <w:lang w:val="en-US"/>
        </w:rPr>
        <w:t xml:space="preserve"> Remanded to SBA</w:t>
      </w:r>
    </w:p>
    <w:p w14:paraId="147FA4CB" w14:textId="4ED6A13A" w:rsidR="6EBE116D" w:rsidRDefault="389CB22B" w:rsidP="2AEC03B0">
      <w:pPr>
        <w:numPr>
          <w:ilvl w:val="1"/>
          <w:numId w:val="3"/>
        </w:numPr>
        <w:spacing w:line="240" w:lineRule="auto"/>
        <w:rPr>
          <w:rFonts w:ascii="Times New Roman" w:eastAsia="Times New Roman" w:hAnsi="Times New Roman" w:cs="Times New Roman"/>
          <w:sz w:val="18"/>
          <w:szCs w:val="18"/>
          <w:lang w:val="en-US"/>
        </w:rPr>
      </w:pPr>
      <w:r w:rsidRPr="69152922">
        <w:rPr>
          <w:rFonts w:ascii="Times New Roman" w:eastAsia="Times New Roman" w:hAnsi="Times New Roman" w:cs="Times New Roman"/>
          <w:sz w:val="18"/>
          <w:szCs w:val="18"/>
        </w:rPr>
        <w:t>Special Acts</w:t>
      </w:r>
    </w:p>
    <w:p w14:paraId="00000072" w14:textId="4CC77588" w:rsidR="000E1C5E" w:rsidRDefault="24343596" w:rsidP="2AEC03B0">
      <w:pPr>
        <w:numPr>
          <w:ilvl w:val="0"/>
          <w:numId w:val="3"/>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Notice of Legislation on Third Reading</w:t>
      </w:r>
    </w:p>
    <w:p w14:paraId="5D557C7F" w14:textId="6E0872A0" w:rsidR="3421CE0D" w:rsidRDefault="3421CE0D" w:rsidP="1472FD56">
      <w:pPr>
        <w:numPr>
          <w:ilvl w:val="1"/>
          <w:numId w:val="3"/>
        </w:numPr>
        <w:spacing w:line="240" w:lineRule="auto"/>
        <w:rPr>
          <w:rFonts w:ascii="Times New Roman" w:eastAsia="Times New Roman" w:hAnsi="Times New Roman" w:cs="Times New Roman"/>
          <w:b/>
          <w:bCs/>
          <w:sz w:val="18"/>
          <w:szCs w:val="18"/>
          <w:lang w:val="en-US"/>
        </w:rPr>
      </w:pPr>
      <w:r w:rsidRPr="1472FD56">
        <w:rPr>
          <w:rFonts w:ascii="Times New Roman" w:eastAsia="Times New Roman" w:hAnsi="Times New Roman" w:cs="Times New Roman"/>
          <w:sz w:val="18"/>
          <w:szCs w:val="18"/>
        </w:rPr>
        <w:t xml:space="preserve">Constitutional Amendments </w:t>
      </w:r>
    </w:p>
    <w:p w14:paraId="265AD9BD" w14:textId="75418A9D" w:rsidR="00A67748" w:rsidRDefault="49F758BF" w:rsidP="00A67748">
      <w:pPr>
        <w:numPr>
          <w:ilvl w:val="1"/>
          <w:numId w:val="3"/>
        </w:numPr>
        <w:spacing w:line="240" w:lineRule="auto"/>
        <w:rPr>
          <w:rFonts w:ascii="Times New Roman" w:eastAsia="Times New Roman" w:hAnsi="Times New Roman" w:cs="Times New Roman"/>
          <w:b/>
          <w:bCs/>
          <w:sz w:val="18"/>
          <w:szCs w:val="18"/>
          <w:lang w:val="en-US"/>
        </w:rPr>
      </w:pPr>
      <w:r w:rsidRPr="2E3826EC">
        <w:rPr>
          <w:rFonts w:ascii="Times New Roman" w:eastAsia="Times New Roman" w:hAnsi="Times New Roman" w:cs="Times New Roman"/>
          <w:sz w:val="18"/>
          <w:szCs w:val="18"/>
        </w:rPr>
        <w:t>Bill</w:t>
      </w:r>
      <w:r w:rsidR="3AA88620" w:rsidRPr="2E3826EC">
        <w:rPr>
          <w:rFonts w:ascii="Times New Roman" w:eastAsia="Times New Roman" w:hAnsi="Times New Roman" w:cs="Times New Roman"/>
          <w:sz w:val="18"/>
          <w:szCs w:val="18"/>
        </w:rPr>
        <w:t>s</w:t>
      </w:r>
      <w:r w:rsidR="2DB1D41E" w:rsidRPr="2E3826EC">
        <w:rPr>
          <w:rFonts w:ascii="Times New Roman" w:eastAsia="Times New Roman" w:hAnsi="Times New Roman" w:cs="Times New Roman"/>
          <w:b/>
          <w:bCs/>
          <w:sz w:val="18"/>
          <w:szCs w:val="18"/>
          <w:lang w:val="en-US"/>
        </w:rPr>
        <w:t xml:space="preserve"> </w:t>
      </w:r>
    </w:p>
    <w:p w14:paraId="3D7C8EC9" w14:textId="678F1E36" w:rsidR="4FCB790D" w:rsidRDefault="4C6BC601" w:rsidP="2E3826EC">
      <w:pPr>
        <w:numPr>
          <w:ilvl w:val="2"/>
          <w:numId w:val="3"/>
        </w:numPr>
        <w:spacing w:line="240" w:lineRule="auto"/>
        <w:rPr>
          <w:rFonts w:ascii="Times New Roman" w:eastAsia="Times New Roman" w:hAnsi="Times New Roman" w:cs="Times New Roman"/>
          <w:b/>
          <w:bCs/>
          <w:sz w:val="18"/>
          <w:szCs w:val="18"/>
          <w:lang w:val="en-US"/>
        </w:rPr>
      </w:pPr>
      <w:hyperlink r:id="rId75">
        <w:r w:rsidRPr="16E90EA6">
          <w:rPr>
            <w:rStyle w:val="Hyperlink"/>
            <w:rFonts w:ascii="Times New Roman" w:eastAsia="Times New Roman" w:hAnsi="Times New Roman" w:cs="Times New Roman"/>
            <w:sz w:val="18"/>
            <w:szCs w:val="18"/>
            <w:lang w:val="en-US"/>
          </w:rPr>
          <w:t>Internal Bill 56-40</w:t>
        </w:r>
      </w:hyperlink>
      <w:r w:rsidRPr="16E90EA6">
        <w:rPr>
          <w:rFonts w:ascii="Times New Roman" w:eastAsia="Times New Roman" w:hAnsi="Times New Roman" w:cs="Times New Roman"/>
          <w:sz w:val="18"/>
          <w:szCs w:val="18"/>
          <w:lang w:val="en-US"/>
        </w:rPr>
        <w:t xml:space="preserve"> [Updates to Title IX: Penal Actions] [Senator Borges] </w:t>
      </w:r>
      <w:r w:rsidR="3B0375B4" w:rsidRPr="16E90EA6">
        <w:rPr>
          <w:rFonts w:ascii="Times New Roman" w:eastAsia="Times New Roman" w:hAnsi="Times New Roman" w:cs="Times New Roman"/>
          <w:b/>
          <w:bCs/>
          <w:sz w:val="18"/>
          <w:szCs w:val="18"/>
          <w:lang w:val="en-US"/>
        </w:rPr>
        <w:t>Passed 26-0-0</w:t>
      </w:r>
    </w:p>
    <w:p w14:paraId="6F544911" w14:textId="34283C96" w:rsidR="4FCB790D" w:rsidRDefault="4C6BC601" w:rsidP="2E3826EC">
      <w:pPr>
        <w:pStyle w:val="ListParagraph"/>
        <w:numPr>
          <w:ilvl w:val="2"/>
          <w:numId w:val="3"/>
        </w:numPr>
        <w:spacing w:line="240" w:lineRule="auto"/>
        <w:rPr>
          <w:rFonts w:ascii="Times New Roman" w:eastAsia="Times New Roman" w:hAnsi="Times New Roman" w:cs="Times New Roman"/>
          <w:b/>
          <w:bCs/>
          <w:color w:val="000000" w:themeColor="text1"/>
          <w:sz w:val="18"/>
          <w:szCs w:val="18"/>
          <w:lang w:val="en-US"/>
        </w:rPr>
      </w:pPr>
      <w:hyperlink r:id="rId76">
        <w:r w:rsidRPr="251F994D">
          <w:rPr>
            <w:rStyle w:val="Hyperlink"/>
            <w:rFonts w:ascii="Times New Roman" w:eastAsia="Times New Roman" w:hAnsi="Times New Roman" w:cs="Times New Roman"/>
            <w:sz w:val="18"/>
            <w:szCs w:val="18"/>
            <w:lang w:val="en-US"/>
          </w:rPr>
          <w:t>Internal Bill 56-44</w:t>
        </w:r>
      </w:hyperlink>
      <w:r w:rsidRPr="251F994D">
        <w:rPr>
          <w:rFonts w:ascii="Times New Roman" w:eastAsia="Times New Roman" w:hAnsi="Times New Roman" w:cs="Times New Roman"/>
          <w:color w:val="000000" w:themeColor="text1"/>
          <w:sz w:val="18"/>
          <w:szCs w:val="18"/>
          <w:lang w:val="en-US"/>
        </w:rPr>
        <w:t xml:space="preserve"> [Updates to Title VI: The Election Statutes] [Senator Lazo] </w:t>
      </w:r>
      <w:r w:rsidR="015F9E89" w:rsidRPr="251F994D">
        <w:rPr>
          <w:rFonts w:ascii="Times New Roman" w:eastAsia="Times New Roman" w:hAnsi="Times New Roman" w:cs="Times New Roman"/>
          <w:b/>
          <w:bCs/>
          <w:color w:val="000000" w:themeColor="text1"/>
          <w:sz w:val="18"/>
          <w:szCs w:val="18"/>
          <w:lang w:val="en-US"/>
        </w:rPr>
        <w:t>Passed 22-3-1</w:t>
      </w:r>
    </w:p>
    <w:p w14:paraId="27DA0CE9" w14:textId="6F7B63C4" w:rsidR="4FCB790D" w:rsidRDefault="4C6BC601"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77">
        <w:r w:rsidRPr="16E90EA6">
          <w:rPr>
            <w:rStyle w:val="Hyperlink"/>
            <w:rFonts w:ascii="Times New Roman" w:eastAsia="Times New Roman" w:hAnsi="Times New Roman" w:cs="Times New Roman"/>
            <w:sz w:val="18"/>
            <w:szCs w:val="18"/>
            <w:lang w:val="en-US"/>
          </w:rPr>
          <w:t>Internal Bill 56-45</w:t>
        </w:r>
      </w:hyperlink>
      <w:r w:rsidRPr="16E90EA6">
        <w:rPr>
          <w:rFonts w:ascii="Times New Roman" w:eastAsia="Times New Roman" w:hAnsi="Times New Roman" w:cs="Times New Roman"/>
          <w:sz w:val="18"/>
          <w:szCs w:val="18"/>
          <w:lang w:val="en-US"/>
        </w:rPr>
        <w:t xml:space="preserve"> [Updates to Title VI: Visual Obstruction] [Senator Borges] </w:t>
      </w:r>
      <w:r w:rsidR="17644754" w:rsidRPr="16E90EA6">
        <w:rPr>
          <w:rFonts w:ascii="Times New Roman" w:eastAsia="Times New Roman" w:hAnsi="Times New Roman" w:cs="Times New Roman"/>
          <w:b/>
          <w:bCs/>
          <w:sz w:val="18"/>
          <w:szCs w:val="18"/>
          <w:lang w:val="en-US"/>
        </w:rPr>
        <w:t>Passed 26-0-0</w:t>
      </w:r>
    </w:p>
    <w:p w14:paraId="44852A5B" w14:textId="57AD0804" w:rsidR="4FCB790D" w:rsidRDefault="4C6BC601"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78" w:history="1">
        <w:r w:rsidRPr="16E90EA6">
          <w:rPr>
            <w:rStyle w:val="Hyperlink"/>
            <w:rFonts w:ascii="Times New Roman" w:eastAsia="Times New Roman" w:hAnsi="Times New Roman" w:cs="Times New Roman"/>
            <w:sz w:val="18"/>
            <w:szCs w:val="18"/>
            <w:lang w:val="en-US"/>
          </w:rPr>
          <w:t>Internal B</w:t>
        </w:r>
      </w:hyperlink>
      <w:r w:rsidRPr="16E90EA6">
        <w:rPr>
          <w:rFonts w:ascii="Times New Roman" w:eastAsia="Times New Roman" w:hAnsi="Times New Roman" w:cs="Times New Roman"/>
          <w:sz w:val="18"/>
          <w:szCs w:val="18"/>
          <w:lang w:val="en-US"/>
        </w:rPr>
        <w:t xml:space="preserve">ill 56-46 [Updates to Title X: Installation of Student Government Agent] [Senator Borges] </w:t>
      </w:r>
      <w:r w:rsidR="73AF0839" w:rsidRPr="16E90EA6">
        <w:rPr>
          <w:rFonts w:ascii="Times New Roman" w:eastAsia="Times New Roman" w:hAnsi="Times New Roman" w:cs="Times New Roman"/>
          <w:b/>
          <w:bCs/>
          <w:sz w:val="18"/>
          <w:szCs w:val="18"/>
          <w:lang w:val="en-US"/>
        </w:rPr>
        <w:t>Passed 26-0-0</w:t>
      </w:r>
    </w:p>
    <w:p w14:paraId="6E0EA42E" w14:textId="3328FF64" w:rsidR="00DD05DB" w:rsidRPr="00421BAE" w:rsidRDefault="3F459EE4" w:rsidP="2AEC03B0">
      <w:pPr>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rPr>
        <w:t>Resolutions</w:t>
      </w:r>
    </w:p>
    <w:p w14:paraId="6A58033B" w14:textId="6E7983A9" w:rsidR="4BDAD404" w:rsidRDefault="4BDAD404" w:rsidP="251F994D">
      <w:pPr>
        <w:numPr>
          <w:ilvl w:val="2"/>
          <w:numId w:val="3"/>
        </w:numPr>
        <w:spacing w:line="240" w:lineRule="auto"/>
        <w:rPr>
          <w:rFonts w:ascii="Times New Roman" w:eastAsia="Times New Roman" w:hAnsi="Times New Roman" w:cs="Times New Roman"/>
          <w:b/>
          <w:bCs/>
          <w:sz w:val="18"/>
          <w:szCs w:val="18"/>
          <w:lang w:val="en-US"/>
        </w:rPr>
      </w:pPr>
      <w:hyperlink r:id="rId79">
        <w:r w:rsidRPr="16E90EA6">
          <w:rPr>
            <w:rStyle w:val="Hyperlink"/>
            <w:rFonts w:ascii="Times New Roman" w:eastAsia="Times New Roman" w:hAnsi="Times New Roman" w:cs="Times New Roman"/>
            <w:sz w:val="18"/>
            <w:szCs w:val="18"/>
            <w:lang w:val="en-US"/>
          </w:rPr>
          <w:t>Resolution 56-35</w:t>
        </w:r>
      </w:hyperlink>
      <w:r w:rsidRPr="16E90EA6">
        <w:rPr>
          <w:rFonts w:ascii="Times New Roman" w:eastAsia="Times New Roman" w:hAnsi="Times New Roman" w:cs="Times New Roman"/>
          <w:sz w:val="18"/>
          <w:szCs w:val="18"/>
          <w:lang w:val="en-US"/>
        </w:rPr>
        <w:t xml:space="preserve"> [Resolution Advocating for Housing Affordability and Environmental Efforts at the State Level] [Chair Vasquez] </w:t>
      </w:r>
      <w:r w:rsidRPr="16E90EA6">
        <w:rPr>
          <w:rFonts w:ascii="Times New Roman" w:eastAsia="Times New Roman" w:hAnsi="Times New Roman" w:cs="Times New Roman"/>
          <w:b/>
          <w:bCs/>
          <w:sz w:val="18"/>
          <w:szCs w:val="18"/>
          <w:lang w:val="en-US"/>
        </w:rPr>
        <w:t>Passed 26-0-0</w:t>
      </w:r>
    </w:p>
    <w:p w14:paraId="00000079" w14:textId="49D3BCEA" w:rsidR="000E1C5E" w:rsidRDefault="3421CE0D" w:rsidP="2AEC03B0">
      <w:pPr>
        <w:numPr>
          <w:ilvl w:val="1"/>
          <w:numId w:val="3"/>
        </w:numPr>
        <w:spacing w:line="240" w:lineRule="auto"/>
        <w:rPr>
          <w:rFonts w:ascii="Times New Roman" w:eastAsia="Times New Roman" w:hAnsi="Times New Roman" w:cs="Times New Roman"/>
          <w:sz w:val="18"/>
          <w:szCs w:val="18"/>
        </w:rPr>
      </w:pPr>
      <w:r w:rsidRPr="3A7D9740">
        <w:rPr>
          <w:rFonts w:ascii="Times New Roman" w:eastAsia="Times New Roman" w:hAnsi="Times New Roman" w:cs="Times New Roman"/>
          <w:sz w:val="18"/>
          <w:szCs w:val="18"/>
        </w:rPr>
        <w:t>Special Acts</w:t>
      </w:r>
    </w:p>
    <w:p w14:paraId="0000007A" w14:textId="6D13F46F" w:rsidR="000E1C5E" w:rsidRDefault="24343596" w:rsidP="2AEC03B0">
      <w:pPr>
        <w:numPr>
          <w:ilvl w:val="0"/>
          <w:numId w:val="3"/>
        </w:numPr>
        <w:spacing w:line="240" w:lineRule="auto"/>
        <w:rPr>
          <w:rFonts w:ascii="Times New Roman" w:eastAsia="Times New Roman" w:hAnsi="Times New Roman" w:cs="Times New Roman"/>
          <w:b/>
          <w:bCs/>
          <w:sz w:val="18"/>
          <w:szCs w:val="18"/>
        </w:rPr>
      </w:pPr>
      <w:r w:rsidRPr="3A7D9740">
        <w:rPr>
          <w:rFonts w:ascii="Times New Roman" w:eastAsia="Times New Roman" w:hAnsi="Times New Roman" w:cs="Times New Roman"/>
          <w:b/>
          <w:bCs/>
          <w:sz w:val="18"/>
          <w:szCs w:val="18"/>
        </w:rPr>
        <w:t>Notice of Legislation on Second Reading</w:t>
      </w:r>
    </w:p>
    <w:p w14:paraId="0000007B" w14:textId="024FDA95" w:rsidR="000E1C5E" w:rsidRDefault="3421CE0D" w:rsidP="2AEC03B0">
      <w:pPr>
        <w:numPr>
          <w:ilvl w:val="1"/>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p>
    <w:p w14:paraId="3840114F" w14:textId="2C793270" w:rsidR="32D58C4C" w:rsidRDefault="32D58C4C" w:rsidP="1472FD56">
      <w:pPr>
        <w:numPr>
          <w:ilvl w:val="1"/>
          <w:numId w:val="3"/>
        </w:numPr>
        <w:spacing w:line="240" w:lineRule="auto"/>
        <w:rPr>
          <w:rFonts w:ascii="Times New Roman" w:eastAsia="Times New Roman" w:hAnsi="Times New Roman" w:cs="Times New Roman"/>
          <w:b/>
          <w:bCs/>
          <w:sz w:val="18"/>
          <w:szCs w:val="18"/>
          <w:lang w:val="en-US"/>
        </w:rPr>
      </w:pPr>
      <w:r w:rsidRPr="1E248366">
        <w:rPr>
          <w:rFonts w:ascii="Times New Roman" w:eastAsia="Times New Roman" w:hAnsi="Times New Roman" w:cs="Times New Roman"/>
          <w:sz w:val="18"/>
          <w:szCs w:val="18"/>
        </w:rPr>
        <w:t>Bills</w:t>
      </w:r>
      <w:r w:rsidR="25027C68" w:rsidRPr="1E248366">
        <w:rPr>
          <w:rFonts w:ascii="Times New Roman" w:eastAsia="Times New Roman" w:hAnsi="Times New Roman" w:cs="Times New Roman"/>
          <w:b/>
          <w:bCs/>
          <w:sz w:val="18"/>
          <w:szCs w:val="18"/>
        </w:rPr>
        <w:t xml:space="preserve"> </w:t>
      </w:r>
    </w:p>
    <w:p w14:paraId="0D306CD8" w14:textId="1BEBBBBE" w:rsidR="588A26B1" w:rsidRDefault="0DF2A1F3" w:rsidP="16E90EA6">
      <w:pPr>
        <w:pStyle w:val="ListParagraph"/>
        <w:numPr>
          <w:ilvl w:val="2"/>
          <w:numId w:val="3"/>
        </w:numPr>
        <w:spacing w:line="240" w:lineRule="auto"/>
        <w:rPr>
          <w:rFonts w:ascii="Times New Roman" w:eastAsia="Times New Roman" w:hAnsi="Times New Roman" w:cs="Times New Roman"/>
          <w:color w:val="000000" w:themeColor="text1"/>
          <w:sz w:val="18"/>
          <w:szCs w:val="18"/>
          <w:lang w:val="en-US"/>
        </w:rPr>
      </w:pPr>
      <w:hyperlink r:id="rId80">
        <w:r w:rsidRPr="16E90EA6">
          <w:rPr>
            <w:rStyle w:val="Hyperlink"/>
            <w:rFonts w:ascii="Times New Roman" w:eastAsia="Times New Roman" w:hAnsi="Times New Roman" w:cs="Times New Roman"/>
            <w:sz w:val="18"/>
            <w:szCs w:val="18"/>
            <w:lang w:val="en-US"/>
          </w:rPr>
          <w:t>Internal Bill 56-36</w:t>
        </w:r>
      </w:hyperlink>
      <w:r w:rsidRPr="16E90EA6">
        <w:rPr>
          <w:rFonts w:ascii="Times New Roman" w:eastAsia="Times New Roman" w:hAnsi="Times New Roman" w:cs="Times New Roman"/>
          <w:color w:val="000000" w:themeColor="text1"/>
          <w:sz w:val="18"/>
          <w:szCs w:val="18"/>
          <w:lang w:val="en-US"/>
        </w:rPr>
        <w:t xml:space="preserve"> [Updates to Title VI: Paid Endorsements] [Senator Borges]</w:t>
      </w:r>
      <w:r w:rsidR="158ADAC0" w:rsidRPr="16E90EA6">
        <w:rPr>
          <w:rFonts w:ascii="Times New Roman" w:eastAsia="Times New Roman" w:hAnsi="Times New Roman" w:cs="Times New Roman"/>
          <w:color w:val="000000" w:themeColor="text1"/>
          <w:sz w:val="18"/>
          <w:szCs w:val="18"/>
          <w:lang w:val="en-US"/>
        </w:rPr>
        <w:t xml:space="preserve"> </w:t>
      </w:r>
      <w:r w:rsidR="5F503E79" w:rsidRPr="16E90EA6">
        <w:rPr>
          <w:rFonts w:ascii="Times New Roman" w:eastAsia="Times New Roman" w:hAnsi="Times New Roman" w:cs="Times New Roman"/>
          <w:b/>
          <w:bCs/>
          <w:color w:val="000000" w:themeColor="text1"/>
          <w:sz w:val="18"/>
          <w:szCs w:val="18"/>
          <w:lang w:val="en-US"/>
        </w:rPr>
        <w:t>Postponed</w:t>
      </w:r>
    </w:p>
    <w:p w14:paraId="768CB382" w14:textId="0DACF2A3" w:rsidR="588A26B1" w:rsidRDefault="6E8F13DF" w:rsidP="251F994D">
      <w:pPr>
        <w:pStyle w:val="ListParagraph"/>
        <w:numPr>
          <w:ilvl w:val="2"/>
          <w:numId w:val="3"/>
        </w:numPr>
        <w:spacing w:line="240" w:lineRule="auto"/>
        <w:rPr>
          <w:rFonts w:ascii="Times New Roman" w:eastAsia="Times New Roman" w:hAnsi="Times New Roman" w:cs="Times New Roman"/>
          <w:sz w:val="18"/>
          <w:szCs w:val="18"/>
          <w:lang w:val="en-US"/>
        </w:rPr>
      </w:pPr>
      <w:hyperlink r:id="rId81">
        <w:r w:rsidRPr="251F994D">
          <w:rPr>
            <w:rStyle w:val="Hyperlink"/>
            <w:rFonts w:ascii="Times New Roman" w:eastAsia="Times New Roman" w:hAnsi="Times New Roman" w:cs="Times New Roman"/>
            <w:sz w:val="18"/>
            <w:szCs w:val="18"/>
            <w:lang w:val="en-US"/>
          </w:rPr>
          <w:t xml:space="preserve">Internal </w:t>
        </w:r>
        <w:r w:rsidR="6F4EF93F" w:rsidRPr="251F994D">
          <w:rPr>
            <w:rStyle w:val="Hyperlink"/>
            <w:rFonts w:ascii="Times New Roman" w:eastAsia="Times New Roman" w:hAnsi="Times New Roman" w:cs="Times New Roman"/>
            <w:sz w:val="18"/>
            <w:szCs w:val="18"/>
            <w:lang w:val="en-US"/>
          </w:rPr>
          <w:t>Bill 56-39</w:t>
        </w:r>
      </w:hyperlink>
      <w:r w:rsidR="6F4EF93F" w:rsidRPr="251F994D">
        <w:rPr>
          <w:rFonts w:ascii="Times New Roman" w:eastAsia="Times New Roman" w:hAnsi="Times New Roman" w:cs="Times New Roman"/>
          <w:sz w:val="18"/>
          <w:szCs w:val="18"/>
          <w:lang w:val="en-US"/>
        </w:rPr>
        <w:t xml:space="preserve"> [Updates to Title VIII: Allowing RSOs under the Sport Club Council to Receive Senate Funding] [Senator Borges] </w:t>
      </w:r>
      <w:r w:rsidR="59A511F0" w:rsidRPr="251F994D">
        <w:rPr>
          <w:rFonts w:ascii="Times New Roman" w:eastAsia="Times New Roman" w:hAnsi="Times New Roman" w:cs="Times New Roman"/>
          <w:b/>
          <w:bCs/>
          <w:sz w:val="18"/>
          <w:szCs w:val="18"/>
          <w:lang w:val="en-US"/>
        </w:rPr>
        <w:t>PPI’d by GC</w:t>
      </w:r>
    </w:p>
    <w:p w14:paraId="55C937EB" w14:textId="0851C527" w:rsidR="4495084F" w:rsidRDefault="0FB3F7DE" w:rsidP="69152922">
      <w:pPr>
        <w:pStyle w:val="ListParagraph"/>
        <w:numPr>
          <w:ilvl w:val="2"/>
          <w:numId w:val="3"/>
        </w:numPr>
        <w:spacing w:line="240" w:lineRule="auto"/>
        <w:rPr>
          <w:rFonts w:ascii="Times New Roman" w:eastAsia="Times New Roman" w:hAnsi="Times New Roman" w:cs="Times New Roman"/>
          <w:b/>
          <w:bCs/>
          <w:sz w:val="18"/>
          <w:szCs w:val="18"/>
          <w:lang w:val="en-US"/>
        </w:rPr>
      </w:pPr>
      <w:hyperlink r:id="rId82" w:history="1">
        <w:hyperlink r:id="rId83">
          <w:r w:rsidRPr="251F994D">
            <w:rPr>
              <w:rStyle w:val="Hyperlink"/>
              <w:rFonts w:ascii="Times New Roman" w:eastAsia="Times New Roman" w:hAnsi="Times New Roman" w:cs="Times New Roman"/>
              <w:sz w:val="18"/>
              <w:szCs w:val="18"/>
              <w:lang w:val="en-US"/>
            </w:rPr>
            <w:t>In</w:t>
          </w:r>
        </w:hyperlink>
      </w:hyperlink>
      <w:r w:rsidRPr="251F994D">
        <w:rPr>
          <w:rStyle w:val="Hyperlink"/>
          <w:rFonts w:ascii="Times New Roman" w:eastAsia="Times New Roman" w:hAnsi="Times New Roman" w:cs="Times New Roman"/>
          <w:sz w:val="18"/>
          <w:szCs w:val="18"/>
          <w:lang w:val="en-US"/>
        </w:rPr>
        <w:t>ternal Bill 56-47</w:t>
      </w:r>
      <w:r w:rsidRPr="251F994D">
        <w:rPr>
          <w:rFonts w:ascii="Times New Roman" w:eastAsia="Times New Roman" w:hAnsi="Times New Roman" w:cs="Times New Roman"/>
          <w:sz w:val="18"/>
          <w:szCs w:val="18"/>
          <w:lang w:val="en-US"/>
        </w:rPr>
        <w:t xml:space="preserve"> [Updates to Title III: Senate Apportionment] [Senator Escobar] </w:t>
      </w:r>
      <w:r w:rsidR="5D25AC2E" w:rsidRPr="251F994D">
        <w:rPr>
          <w:rFonts w:ascii="Times New Roman" w:eastAsia="Times New Roman" w:hAnsi="Times New Roman" w:cs="Times New Roman"/>
          <w:b/>
          <w:bCs/>
          <w:sz w:val="18"/>
          <w:szCs w:val="18"/>
          <w:lang w:val="en-US"/>
        </w:rPr>
        <w:t>Passed 20-6-0</w:t>
      </w:r>
    </w:p>
    <w:p w14:paraId="2FDE36F9" w14:textId="21DA959A" w:rsidR="4495084F" w:rsidRDefault="0FB3F7DE" w:rsidP="69152922">
      <w:pPr>
        <w:pStyle w:val="ListParagraph"/>
        <w:numPr>
          <w:ilvl w:val="2"/>
          <w:numId w:val="3"/>
        </w:numPr>
        <w:spacing w:line="240" w:lineRule="auto"/>
        <w:rPr>
          <w:rFonts w:ascii="Times New Roman" w:eastAsia="Times New Roman" w:hAnsi="Times New Roman" w:cs="Times New Roman"/>
          <w:b/>
          <w:bCs/>
          <w:sz w:val="18"/>
          <w:szCs w:val="18"/>
          <w:lang w:val="en-US"/>
        </w:rPr>
      </w:pPr>
      <w:hyperlink r:id="rId84">
        <w:r w:rsidRPr="251F994D">
          <w:rPr>
            <w:rStyle w:val="Hyperlink"/>
            <w:rFonts w:ascii="Times New Roman" w:eastAsia="Times New Roman" w:hAnsi="Times New Roman" w:cs="Times New Roman"/>
            <w:sz w:val="18"/>
            <w:szCs w:val="18"/>
            <w:lang w:val="en-US"/>
          </w:rPr>
          <w:t>Internal Bill 56-48</w:t>
        </w:r>
      </w:hyperlink>
      <w:r w:rsidRPr="251F994D">
        <w:rPr>
          <w:rFonts w:ascii="Times New Roman" w:eastAsia="Times New Roman" w:hAnsi="Times New Roman" w:cs="Times New Roman"/>
          <w:sz w:val="18"/>
          <w:szCs w:val="18"/>
          <w:lang w:val="en-US"/>
        </w:rPr>
        <w:t xml:space="preserve"> [Updates to Title VIII: Outside Funding Transparency] [</w:t>
      </w:r>
      <w:r w:rsidR="7F0A3616" w:rsidRPr="251F994D">
        <w:rPr>
          <w:rFonts w:ascii="Times New Roman" w:eastAsia="Times New Roman" w:hAnsi="Times New Roman" w:cs="Times New Roman"/>
          <w:sz w:val="18"/>
          <w:szCs w:val="18"/>
          <w:lang w:val="en-US"/>
        </w:rPr>
        <w:t>Chair</w:t>
      </w:r>
      <w:r w:rsidRPr="251F994D">
        <w:rPr>
          <w:rFonts w:ascii="Times New Roman" w:eastAsia="Times New Roman" w:hAnsi="Times New Roman" w:cs="Times New Roman"/>
          <w:sz w:val="18"/>
          <w:szCs w:val="18"/>
          <w:lang w:val="en-US"/>
        </w:rPr>
        <w:t xml:space="preserve"> Kaufman] </w:t>
      </w:r>
      <w:r w:rsidR="70AE324F" w:rsidRPr="251F994D">
        <w:rPr>
          <w:rFonts w:ascii="Times New Roman" w:eastAsia="Times New Roman" w:hAnsi="Times New Roman" w:cs="Times New Roman"/>
          <w:b/>
          <w:bCs/>
          <w:sz w:val="18"/>
          <w:szCs w:val="18"/>
          <w:lang w:val="en-US"/>
        </w:rPr>
        <w:t>Passed 26-0-1</w:t>
      </w:r>
    </w:p>
    <w:p w14:paraId="759A268A" w14:textId="268B1C6B" w:rsidR="4495084F" w:rsidRDefault="0FB3F7DE" w:rsidP="16E90EA6">
      <w:pPr>
        <w:pStyle w:val="ListParagraph"/>
        <w:numPr>
          <w:ilvl w:val="2"/>
          <w:numId w:val="3"/>
        </w:numPr>
        <w:spacing w:line="240" w:lineRule="auto"/>
        <w:rPr>
          <w:rFonts w:ascii="Times New Roman" w:eastAsia="Times New Roman" w:hAnsi="Times New Roman" w:cs="Times New Roman"/>
          <w:b/>
          <w:bCs/>
          <w:sz w:val="18"/>
          <w:szCs w:val="18"/>
          <w:lang w:val="en-US"/>
        </w:rPr>
      </w:pPr>
      <w:hyperlink r:id="rId85">
        <w:r w:rsidRPr="16E90EA6">
          <w:rPr>
            <w:rStyle w:val="Hyperlink"/>
            <w:rFonts w:ascii="Times New Roman" w:eastAsia="Times New Roman" w:hAnsi="Times New Roman" w:cs="Times New Roman"/>
            <w:sz w:val="18"/>
            <w:szCs w:val="18"/>
            <w:lang w:val="en-US"/>
          </w:rPr>
          <w:t>Internal Bill 56-49</w:t>
        </w:r>
      </w:hyperlink>
      <w:r w:rsidRPr="16E90EA6">
        <w:rPr>
          <w:rFonts w:ascii="Times New Roman" w:eastAsia="Times New Roman" w:hAnsi="Times New Roman" w:cs="Times New Roman"/>
          <w:sz w:val="18"/>
          <w:szCs w:val="18"/>
          <w:lang w:val="en-US"/>
        </w:rPr>
        <w:t xml:space="preserve"> [Updates to Title III: Moving Times of Adjournment to Senate Rules] [Senator Gaudio] </w:t>
      </w:r>
      <w:r w:rsidR="61560845" w:rsidRPr="16E90EA6">
        <w:rPr>
          <w:rFonts w:ascii="Times New Roman" w:eastAsia="Times New Roman" w:hAnsi="Times New Roman" w:cs="Times New Roman"/>
          <w:b/>
          <w:bCs/>
          <w:sz w:val="18"/>
          <w:szCs w:val="18"/>
          <w:lang w:val="en-US"/>
        </w:rPr>
        <w:t>Postponed</w:t>
      </w:r>
    </w:p>
    <w:p w14:paraId="2C4BFBF1" w14:textId="0A1D3C6D" w:rsidR="059D7F0E" w:rsidRDefault="753A0AA1" w:rsidP="1286D144">
      <w:pPr>
        <w:pStyle w:val="ListParagraph"/>
        <w:numPr>
          <w:ilvl w:val="2"/>
          <w:numId w:val="3"/>
        </w:numPr>
        <w:spacing w:line="240" w:lineRule="auto"/>
        <w:rPr>
          <w:rFonts w:ascii="Times New Roman" w:eastAsia="Times New Roman" w:hAnsi="Times New Roman" w:cs="Times New Roman"/>
          <w:b/>
          <w:bCs/>
          <w:sz w:val="18"/>
          <w:szCs w:val="18"/>
          <w:lang w:val="en-US"/>
        </w:rPr>
      </w:pPr>
      <w:hyperlink r:id="rId86">
        <w:r w:rsidRPr="251F994D">
          <w:rPr>
            <w:rStyle w:val="Hyperlink"/>
            <w:rFonts w:ascii="Times New Roman" w:eastAsia="Times New Roman" w:hAnsi="Times New Roman" w:cs="Times New Roman"/>
            <w:sz w:val="18"/>
            <w:szCs w:val="18"/>
            <w:lang w:val="en-US"/>
          </w:rPr>
          <w:t>Internal Bill 56-50</w:t>
        </w:r>
      </w:hyperlink>
      <w:r w:rsidRPr="251F994D">
        <w:rPr>
          <w:rFonts w:ascii="Times New Roman" w:eastAsia="Times New Roman" w:hAnsi="Times New Roman" w:cs="Times New Roman"/>
          <w:sz w:val="18"/>
          <w:szCs w:val="18"/>
          <w:lang w:val="en-US"/>
        </w:rPr>
        <w:t xml:space="preserve"> [CRT Committee Recommended Updates to Title VIII] </w:t>
      </w:r>
      <w:r w:rsidR="0C0FD1D9" w:rsidRPr="251F994D">
        <w:rPr>
          <w:rFonts w:ascii="Times New Roman" w:eastAsia="Times New Roman" w:hAnsi="Times New Roman" w:cs="Times New Roman"/>
          <w:sz w:val="18"/>
          <w:szCs w:val="18"/>
          <w:lang w:val="en-US"/>
        </w:rPr>
        <w:t>[</w:t>
      </w:r>
      <w:r w:rsidRPr="251F994D">
        <w:rPr>
          <w:rFonts w:ascii="Times New Roman" w:eastAsia="Times New Roman" w:hAnsi="Times New Roman" w:cs="Times New Roman"/>
          <w:sz w:val="18"/>
          <w:szCs w:val="18"/>
          <w:lang w:val="en-US"/>
        </w:rPr>
        <w:t xml:space="preserve">Chair Caringal] </w:t>
      </w:r>
      <w:r w:rsidR="5645AE1B" w:rsidRPr="251F994D">
        <w:rPr>
          <w:rFonts w:ascii="Times New Roman" w:eastAsia="Times New Roman" w:hAnsi="Times New Roman" w:cs="Times New Roman"/>
          <w:b/>
          <w:bCs/>
          <w:sz w:val="18"/>
          <w:szCs w:val="18"/>
          <w:lang w:val="en-US"/>
        </w:rPr>
        <w:t>Passed 25-0-0</w:t>
      </w:r>
    </w:p>
    <w:p w14:paraId="49F8B82D" w14:textId="052948DF" w:rsidR="1B8A99BC" w:rsidRDefault="5A7BDCE4"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87">
        <w:r w:rsidRPr="251F994D">
          <w:rPr>
            <w:rStyle w:val="Hyperlink"/>
            <w:rFonts w:ascii="Times New Roman" w:eastAsia="Times New Roman" w:hAnsi="Times New Roman" w:cs="Times New Roman"/>
            <w:sz w:val="18"/>
            <w:szCs w:val="18"/>
            <w:lang w:val="en-US"/>
          </w:rPr>
          <w:t>Internal Bill 56-51</w:t>
        </w:r>
      </w:hyperlink>
      <w:r w:rsidRPr="251F994D">
        <w:rPr>
          <w:rFonts w:ascii="Times New Roman" w:eastAsia="Times New Roman" w:hAnsi="Times New Roman" w:cs="Times New Roman"/>
          <w:sz w:val="18"/>
          <w:szCs w:val="18"/>
          <w:lang w:val="en-US"/>
        </w:rPr>
        <w:t xml:space="preserve"> [Updates to Title III - Allowing any Senator to Motion to Vote on Presidential Appointees] [Chair Caringal] </w:t>
      </w:r>
      <w:r w:rsidR="514026A4" w:rsidRPr="251F994D">
        <w:rPr>
          <w:rFonts w:ascii="Times New Roman" w:eastAsia="Times New Roman" w:hAnsi="Times New Roman" w:cs="Times New Roman"/>
          <w:b/>
          <w:bCs/>
          <w:sz w:val="18"/>
          <w:szCs w:val="18"/>
          <w:lang w:val="en-US"/>
        </w:rPr>
        <w:t>Passed 25-0-0</w:t>
      </w:r>
    </w:p>
    <w:p w14:paraId="39CCA82D" w14:textId="44F61B6F" w:rsidR="1B8A99BC" w:rsidRDefault="5A7BDCE4"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88">
        <w:r w:rsidRPr="251F994D">
          <w:rPr>
            <w:rStyle w:val="Hyperlink"/>
            <w:rFonts w:ascii="Times New Roman" w:eastAsia="Times New Roman" w:hAnsi="Times New Roman" w:cs="Times New Roman"/>
            <w:sz w:val="18"/>
            <w:szCs w:val="18"/>
            <w:lang w:val="en-US"/>
          </w:rPr>
          <w:t>Internal Bill 56-52</w:t>
        </w:r>
      </w:hyperlink>
      <w:r w:rsidRPr="251F994D">
        <w:rPr>
          <w:rFonts w:ascii="Times New Roman" w:eastAsia="Times New Roman" w:hAnsi="Times New Roman" w:cs="Times New Roman"/>
          <w:sz w:val="18"/>
          <w:szCs w:val="18"/>
          <w:lang w:val="en-US"/>
        </w:rPr>
        <w:t xml:space="preserve"> [Updates to Title III: Unobjectionable Vote of No Confidence] [CRT Chair Caringal] </w:t>
      </w:r>
      <w:r w:rsidR="11CF011A" w:rsidRPr="251F994D">
        <w:rPr>
          <w:rFonts w:ascii="Times New Roman" w:eastAsia="Times New Roman" w:hAnsi="Times New Roman" w:cs="Times New Roman"/>
          <w:b/>
          <w:bCs/>
          <w:sz w:val="18"/>
          <w:szCs w:val="18"/>
          <w:lang w:val="en-US"/>
        </w:rPr>
        <w:t>Postponed in Committee</w:t>
      </w:r>
    </w:p>
    <w:p w14:paraId="67B0BCAA" w14:textId="662BDC9D" w:rsidR="1B8A99BC" w:rsidRDefault="5A7BDCE4" w:rsidP="251F994D">
      <w:pPr>
        <w:pStyle w:val="ListParagraph"/>
        <w:numPr>
          <w:ilvl w:val="2"/>
          <w:numId w:val="3"/>
        </w:numPr>
        <w:spacing w:line="240" w:lineRule="auto"/>
        <w:rPr>
          <w:rFonts w:ascii="Times New Roman" w:eastAsia="Times New Roman" w:hAnsi="Times New Roman" w:cs="Times New Roman"/>
          <w:sz w:val="18"/>
          <w:szCs w:val="18"/>
          <w:lang w:val="en-US"/>
        </w:rPr>
      </w:pPr>
      <w:hyperlink r:id="rId89">
        <w:r w:rsidRPr="251F994D">
          <w:rPr>
            <w:rStyle w:val="Hyperlink"/>
            <w:rFonts w:ascii="Times New Roman" w:eastAsia="Times New Roman" w:hAnsi="Times New Roman" w:cs="Times New Roman"/>
            <w:sz w:val="18"/>
            <w:szCs w:val="18"/>
            <w:lang w:val="en-US"/>
          </w:rPr>
          <w:t>Internal Bill 56-53</w:t>
        </w:r>
      </w:hyperlink>
      <w:r w:rsidRPr="251F994D">
        <w:rPr>
          <w:rFonts w:ascii="Times New Roman" w:eastAsia="Times New Roman" w:hAnsi="Times New Roman" w:cs="Times New Roman"/>
          <w:sz w:val="18"/>
          <w:szCs w:val="18"/>
          <w:lang w:val="en-US"/>
        </w:rPr>
        <w:t xml:space="preserve"> [Updates to Title VI: Requirement for a list of Presidential Campaign Staff] [Vice Chair Gaudio] </w:t>
      </w:r>
      <w:r w:rsidR="3B161B05" w:rsidRPr="251F994D">
        <w:rPr>
          <w:rFonts w:ascii="Times New Roman" w:eastAsia="Times New Roman" w:hAnsi="Times New Roman" w:cs="Times New Roman"/>
          <w:b/>
          <w:bCs/>
          <w:sz w:val="18"/>
          <w:szCs w:val="18"/>
          <w:lang w:val="en-US"/>
        </w:rPr>
        <w:t>Postponed</w:t>
      </w:r>
    </w:p>
    <w:p w14:paraId="675A31D7" w14:textId="5060D237" w:rsidR="1B8A99BC" w:rsidRDefault="1B8A99BC" w:rsidP="72DC0934">
      <w:pPr>
        <w:pStyle w:val="ListParagraph"/>
        <w:numPr>
          <w:ilvl w:val="2"/>
          <w:numId w:val="3"/>
        </w:numPr>
        <w:spacing w:line="240" w:lineRule="auto"/>
        <w:rPr>
          <w:rFonts w:ascii="Times New Roman" w:eastAsia="Times New Roman" w:hAnsi="Times New Roman" w:cs="Times New Roman"/>
          <w:sz w:val="18"/>
          <w:szCs w:val="18"/>
          <w:lang w:val="en-US"/>
        </w:rPr>
      </w:pPr>
      <w:hyperlink r:id="rId90">
        <w:r w:rsidRPr="72DC0934">
          <w:rPr>
            <w:rStyle w:val="Hyperlink"/>
            <w:rFonts w:ascii="Times New Roman" w:eastAsia="Times New Roman" w:hAnsi="Times New Roman" w:cs="Times New Roman"/>
            <w:sz w:val="18"/>
            <w:szCs w:val="18"/>
            <w:lang w:val="en-US"/>
          </w:rPr>
          <w:t>Internal Bill 56-54</w:t>
        </w:r>
      </w:hyperlink>
      <w:r w:rsidRPr="72DC0934">
        <w:rPr>
          <w:rFonts w:ascii="Times New Roman" w:eastAsia="Times New Roman" w:hAnsi="Times New Roman" w:cs="Times New Roman"/>
          <w:sz w:val="18"/>
          <w:szCs w:val="18"/>
          <w:lang w:val="en-US"/>
        </w:rPr>
        <w:t xml:space="preserve"> [Updates to Title VI: Ranked Choice Voting] [Senator Borges] </w:t>
      </w:r>
      <w:r w:rsidR="62B75968" w:rsidRPr="72DC0934">
        <w:rPr>
          <w:rFonts w:ascii="Times New Roman" w:eastAsia="Times New Roman" w:hAnsi="Times New Roman" w:cs="Times New Roman"/>
          <w:b/>
          <w:bCs/>
          <w:sz w:val="18"/>
          <w:szCs w:val="18"/>
          <w:lang w:val="en-US"/>
        </w:rPr>
        <w:t>Postponed in Committee</w:t>
      </w:r>
    </w:p>
    <w:p w14:paraId="2FB7FAB0" w14:textId="0B63B03D" w:rsidR="1B8A99BC" w:rsidRDefault="5A7BDCE4"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91">
        <w:r w:rsidRPr="251F994D">
          <w:rPr>
            <w:rStyle w:val="Hyperlink"/>
            <w:rFonts w:ascii="Times New Roman" w:eastAsia="Times New Roman" w:hAnsi="Times New Roman" w:cs="Times New Roman"/>
            <w:sz w:val="18"/>
            <w:szCs w:val="18"/>
            <w:lang w:val="en-US"/>
          </w:rPr>
          <w:t>Internal Bill 56-55</w:t>
        </w:r>
      </w:hyperlink>
      <w:r w:rsidRPr="251F994D">
        <w:rPr>
          <w:rFonts w:ascii="Times New Roman" w:eastAsia="Times New Roman" w:hAnsi="Times New Roman" w:cs="Times New Roman"/>
          <w:sz w:val="18"/>
          <w:szCs w:val="18"/>
          <w:lang w:val="en-US"/>
        </w:rPr>
        <w:t xml:space="preserve"> [Updates to Title IV] [Senator Muratov] </w:t>
      </w:r>
      <w:r w:rsidR="67865CFB" w:rsidRPr="251F994D">
        <w:rPr>
          <w:rFonts w:ascii="Times New Roman" w:eastAsia="Times New Roman" w:hAnsi="Times New Roman" w:cs="Times New Roman"/>
          <w:b/>
          <w:bCs/>
          <w:sz w:val="18"/>
          <w:szCs w:val="18"/>
          <w:lang w:val="en-US"/>
        </w:rPr>
        <w:t>Passed 23-1-1</w:t>
      </w:r>
    </w:p>
    <w:p w14:paraId="39FFAE42" w14:textId="4059CE87" w:rsidR="1B8A99BC" w:rsidRDefault="1B8A99BC"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92">
        <w:r w:rsidRPr="72DC0934">
          <w:rPr>
            <w:rStyle w:val="Hyperlink"/>
            <w:rFonts w:ascii="Times New Roman" w:eastAsia="Times New Roman" w:hAnsi="Times New Roman" w:cs="Times New Roman"/>
            <w:sz w:val="18"/>
            <w:szCs w:val="18"/>
            <w:lang w:val="en-US"/>
          </w:rPr>
          <w:t>Internal Bill 56-56</w:t>
        </w:r>
      </w:hyperlink>
      <w:r w:rsidRPr="72DC0934">
        <w:rPr>
          <w:rFonts w:ascii="Times New Roman" w:eastAsia="Times New Roman" w:hAnsi="Times New Roman" w:cs="Times New Roman"/>
          <w:sz w:val="18"/>
          <w:szCs w:val="18"/>
          <w:lang w:val="en-US"/>
        </w:rPr>
        <w:t xml:space="preserve"> [Updates to Title XII] [Senator Muratov] </w:t>
      </w:r>
      <w:r w:rsidR="58314721" w:rsidRPr="72DC0934">
        <w:rPr>
          <w:rFonts w:ascii="Times New Roman" w:eastAsia="Times New Roman" w:hAnsi="Times New Roman" w:cs="Times New Roman"/>
          <w:b/>
          <w:bCs/>
          <w:sz w:val="18"/>
          <w:szCs w:val="18"/>
          <w:lang w:val="en-US"/>
        </w:rPr>
        <w:t>Postponed in Committee</w:t>
      </w:r>
    </w:p>
    <w:p w14:paraId="78A50FB4" w14:textId="05ADAA06" w:rsidR="4A4506B3" w:rsidRDefault="50578D4A" w:rsidP="2AEC03B0">
      <w:pPr>
        <w:pStyle w:val="ListParagraph"/>
        <w:numPr>
          <w:ilvl w:val="1"/>
          <w:numId w:val="3"/>
        </w:numPr>
        <w:spacing w:line="240" w:lineRule="auto"/>
        <w:rPr>
          <w:rFonts w:ascii="Times New Roman" w:eastAsia="Times New Roman" w:hAnsi="Times New Roman" w:cs="Times New Roman"/>
          <w:sz w:val="18"/>
          <w:szCs w:val="18"/>
          <w:lang w:val="en-US"/>
        </w:rPr>
      </w:pPr>
      <w:r w:rsidRPr="69152922">
        <w:rPr>
          <w:rFonts w:ascii="Times New Roman" w:eastAsia="Times New Roman" w:hAnsi="Times New Roman" w:cs="Times New Roman"/>
          <w:sz w:val="18"/>
          <w:szCs w:val="18"/>
        </w:rPr>
        <w:t>Resolutions</w:t>
      </w:r>
    </w:p>
    <w:p w14:paraId="101F440C" w14:textId="4FA2B7D5" w:rsidR="74C34DB5" w:rsidRDefault="1DA301AF" w:rsidP="251F994D">
      <w:pPr>
        <w:pStyle w:val="ListParagraph"/>
        <w:numPr>
          <w:ilvl w:val="2"/>
          <w:numId w:val="3"/>
        </w:numPr>
        <w:rPr>
          <w:rFonts w:ascii="Times New Roman" w:eastAsia="Times New Roman" w:hAnsi="Times New Roman" w:cs="Times New Roman"/>
          <w:sz w:val="18"/>
          <w:szCs w:val="18"/>
          <w:lang w:val="en-US"/>
        </w:rPr>
      </w:pPr>
      <w:hyperlink r:id="rId93">
        <w:r w:rsidRPr="251F994D">
          <w:rPr>
            <w:rStyle w:val="Hyperlink"/>
            <w:rFonts w:ascii="Times New Roman" w:eastAsia="Times New Roman" w:hAnsi="Times New Roman" w:cs="Times New Roman"/>
            <w:sz w:val="18"/>
            <w:szCs w:val="18"/>
            <w:lang w:val="en-US"/>
          </w:rPr>
          <w:t>Resolution 56-21</w:t>
        </w:r>
      </w:hyperlink>
      <w:r w:rsidRPr="251F994D">
        <w:rPr>
          <w:rFonts w:ascii="Times New Roman" w:eastAsia="Times New Roman" w:hAnsi="Times New Roman" w:cs="Times New Roman"/>
          <w:sz w:val="18"/>
          <w:szCs w:val="18"/>
          <w:lang w:val="en-US"/>
        </w:rPr>
        <w:t xml:space="preserve"> [Adding Times of Convention and Adjournment] [Senator </w:t>
      </w:r>
      <w:r w:rsidR="2107B6BB" w:rsidRPr="251F994D">
        <w:rPr>
          <w:rFonts w:ascii="Times New Roman" w:eastAsia="Times New Roman" w:hAnsi="Times New Roman" w:cs="Times New Roman"/>
          <w:sz w:val="18"/>
          <w:szCs w:val="18"/>
          <w:lang w:val="en-US"/>
        </w:rPr>
        <w:t>Gaudio]</w:t>
      </w:r>
      <w:r w:rsidR="0CE7C56F" w:rsidRPr="251F994D">
        <w:rPr>
          <w:rFonts w:ascii="Times New Roman" w:eastAsia="Times New Roman" w:hAnsi="Times New Roman" w:cs="Times New Roman"/>
          <w:sz w:val="18"/>
          <w:szCs w:val="18"/>
          <w:lang w:val="en-US"/>
        </w:rPr>
        <w:t xml:space="preserve"> </w:t>
      </w:r>
      <w:r w:rsidR="58F211D3" w:rsidRPr="251F994D">
        <w:rPr>
          <w:rFonts w:ascii="Times New Roman" w:eastAsia="Times New Roman" w:hAnsi="Times New Roman" w:cs="Times New Roman"/>
          <w:b/>
          <w:bCs/>
          <w:sz w:val="18"/>
          <w:szCs w:val="18"/>
          <w:lang w:val="en-US"/>
        </w:rPr>
        <w:t>Postponed</w:t>
      </w:r>
    </w:p>
    <w:p w14:paraId="158725AE" w14:textId="3D82A233" w:rsidR="36DDEE8C" w:rsidRDefault="5483563B" w:rsidP="251F994D">
      <w:pPr>
        <w:pStyle w:val="ListParagraph"/>
        <w:numPr>
          <w:ilvl w:val="2"/>
          <w:numId w:val="3"/>
        </w:numPr>
        <w:rPr>
          <w:rFonts w:ascii="Times New Roman" w:eastAsia="Times New Roman" w:hAnsi="Times New Roman" w:cs="Times New Roman"/>
          <w:b/>
          <w:bCs/>
          <w:sz w:val="18"/>
          <w:szCs w:val="18"/>
          <w:lang w:val="en-US"/>
        </w:rPr>
      </w:pPr>
      <w:hyperlink r:id="rId94">
        <w:r w:rsidRPr="251F994D">
          <w:rPr>
            <w:rStyle w:val="Hyperlink"/>
            <w:rFonts w:ascii="Times New Roman" w:eastAsia="Times New Roman" w:hAnsi="Times New Roman" w:cs="Times New Roman"/>
            <w:sz w:val="18"/>
            <w:szCs w:val="18"/>
            <w:lang w:val="en-US"/>
          </w:rPr>
          <w:t>Resolution 56-22</w:t>
        </w:r>
      </w:hyperlink>
      <w:r w:rsidRPr="251F994D">
        <w:rPr>
          <w:rFonts w:ascii="Times New Roman" w:eastAsia="Times New Roman" w:hAnsi="Times New Roman" w:cs="Times New Roman"/>
          <w:sz w:val="18"/>
          <w:szCs w:val="18"/>
          <w:lang w:val="en-US"/>
        </w:rPr>
        <w:t xml:space="preserve"> [Resolution Calling for the End of Hazing at UCF] [Senator Escobar]</w:t>
      </w:r>
      <w:r w:rsidR="3E83C45C" w:rsidRPr="251F994D">
        <w:rPr>
          <w:rFonts w:ascii="Times New Roman" w:eastAsia="Times New Roman" w:hAnsi="Times New Roman" w:cs="Times New Roman"/>
          <w:sz w:val="18"/>
          <w:szCs w:val="18"/>
          <w:lang w:val="en-US"/>
        </w:rPr>
        <w:t xml:space="preserve"> </w:t>
      </w:r>
      <w:r w:rsidR="61EFA6E1" w:rsidRPr="251F994D">
        <w:rPr>
          <w:rFonts w:ascii="Times New Roman" w:eastAsia="Times New Roman" w:hAnsi="Times New Roman" w:cs="Times New Roman"/>
          <w:b/>
          <w:bCs/>
          <w:sz w:val="18"/>
          <w:szCs w:val="18"/>
          <w:lang w:val="en-US"/>
        </w:rPr>
        <w:t>Passed 26-0-0</w:t>
      </w:r>
    </w:p>
    <w:p w14:paraId="5E2AA7DB" w14:textId="6B2DAD6D" w:rsidR="352A6285" w:rsidRDefault="39BFA22B" w:rsidP="251F994D">
      <w:pPr>
        <w:pStyle w:val="ListParagraph"/>
        <w:numPr>
          <w:ilvl w:val="2"/>
          <w:numId w:val="3"/>
        </w:numPr>
        <w:rPr>
          <w:rFonts w:ascii="Times New Roman" w:eastAsia="Times New Roman" w:hAnsi="Times New Roman" w:cs="Times New Roman"/>
          <w:b/>
          <w:bCs/>
          <w:sz w:val="18"/>
          <w:szCs w:val="18"/>
          <w:lang w:val="en-US"/>
        </w:rPr>
      </w:pPr>
      <w:hyperlink r:id="rId95">
        <w:r w:rsidRPr="251F994D">
          <w:rPr>
            <w:rStyle w:val="Hyperlink"/>
            <w:rFonts w:ascii="Times New Roman" w:eastAsia="Times New Roman" w:hAnsi="Times New Roman" w:cs="Times New Roman"/>
            <w:sz w:val="18"/>
            <w:szCs w:val="18"/>
            <w:lang w:val="en-US"/>
          </w:rPr>
          <w:t>Resolution 56-35</w:t>
        </w:r>
      </w:hyperlink>
      <w:r w:rsidRPr="251F994D">
        <w:rPr>
          <w:rFonts w:ascii="Times New Roman" w:eastAsia="Times New Roman" w:hAnsi="Times New Roman" w:cs="Times New Roman"/>
          <w:sz w:val="18"/>
          <w:szCs w:val="18"/>
          <w:lang w:val="en-US"/>
        </w:rPr>
        <w:t xml:space="preserve"> [Resolution Advocating for Housing Affordability and Environmental Efforts at the State Level] [Chair Vasquez]</w:t>
      </w:r>
      <w:r w:rsidR="78E04EEA" w:rsidRPr="251F994D">
        <w:rPr>
          <w:rFonts w:ascii="Times New Roman" w:eastAsia="Times New Roman" w:hAnsi="Times New Roman" w:cs="Times New Roman"/>
          <w:sz w:val="18"/>
          <w:szCs w:val="18"/>
          <w:lang w:val="en-US"/>
        </w:rPr>
        <w:t xml:space="preserve"> </w:t>
      </w:r>
      <w:r w:rsidR="78E04EEA" w:rsidRPr="251F994D">
        <w:rPr>
          <w:rFonts w:ascii="Times New Roman" w:eastAsia="Times New Roman" w:hAnsi="Times New Roman" w:cs="Times New Roman"/>
          <w:b/>
          <w:bCs/>
          <w:sz w:val="18"/>
          <w:szCs w:val="18"/>
          <w:lang w:val="en-US"/>
        </w:rPr>
        <w:t>Passed 26-0-0</w:t>
      </w:r>
    </w:p>
    <w:p w14:paraId="3F07A15F" w14:textId="7368856D" w:rsidR="4A4506B3" w:rsidRDefault="1220E88D" w:rsidP="2AEC03B0">
      <w:pPr>
        <w:pStyle w:val="ListParagraph"/>
        <w:numPr>
          <w:ilvl w:val="1"/>
          <w:numId w:val="3"/>
        </w:numPr>
        <w:spacing w:line="240" w:lineRule="auto"/>
        <w:rPr>
          <w:rFonts w:ascii="Times New Roman" w:eastAsia="Times New Roman" w:hAnsi="Times New Roman" w:cs="Times New Roman"/>
          <w:sz w:val="18"/>
          <w:szCs w:val="18"/>
          <w:lang w:val="en-US"/>
        </w:rPr>
      </w:pPr>
      <w:r w:rsidRPr="69152922">
        <w:rPr>
          <w:rFonts w:ascii="Times New Roman" w:eastAsia="Times New Roman" w:hAnsi="Times New Roman" w:cs="Times New Roman"/>
          <w:sz w:val="18"/>
          <w:szCs w:val="18"/>
        </w:rPr>
        <w:t>Proclamations</w:t>
      </w:r>
    </w:p>
    <w:p w14:paraId="588ACAB0" w14:textId="43904D76" w:rsidR="5F7E286E" w:rsidRDefault="53EDACD7" w:rsidP="1E248366">
      <w:pPr>
        <w:pStyle w:val="ListParagraph"/>
        <w:numPr>
          <w:ilvl w:val="2"/>
          <w:numId w:val="3"/>
        </w:numPr>
        <w:rPr>
          <w:rFonts w:ascii="Times New Roman" w:eastAsia="Times New Roman" w:hAnsi="Times New Roman" w:cs="Times New Roman"/>
          <w:b/>
          <w:bCs/>
          <w:sz w:val="18"/>
          <w:szCs w:val="18"/>
          <w:lang w:val="en-US"/>
        </w:rPr>
      </w:pPr>
      <w:hyperlink r:id="rId96">
        <w:r w:rsidRPr="251F994D">
          <w:rPr>
            <w:rStyle w:val="Hyperlink"/>
            <w:rFonts w:ascii="Times New Roman" w:eastAsia="Times New Roman" w:hAnsi="Times New Roman" w:cs="Times New Roman"/>
            <w:sz w:val="18"/>
            <w:szCs w:val="18"/>
            <w:lang w:val="en-US"/>
          </w:rPr>
          <w:t>Proclamation 56-46</w:t>
        </w:r>
      </w:hyperlink>
      <w:r w:rsidRPr="251F994D">
        <w:rPr>
          <w:rFonts w:ascii="Times New Roman" w:eastAsia="Times New Roman" w:hAnsi="Times New Roman" w:cs="Times New Roman"/>
          <w:sz w:val="18"/>
          <w:szCs w:val="18"/>
          <w:lang w:val="en-US"/>
        </w:rPr>
        <w:t xml:space="preserve"> [Proclamation Recognizing April as the Month of the Military Child] [Senator Collazo] </w:t>
      </w:r>
      <w:r w:rsidR="41F16864" w:rsidRPr="251F994D">
        <w:rPr>
          <w:rFonts w:ascii="Times New Roman" w:eastAsia="Times New Roman" w:hAnsi="Times New Roman" w:cs="Times New Roman"/>
          <w:b/>
          <w:bCs/>
          <w:sz w:val="18"/>
          <w:szCs w:val="18"/>
          <w:lang w:val="en-US"/>
        </w:rPr>
        <w:t>Passed 26-0-0</w:t>
      </w:r>
    </w:p>
    <w:p w14:paraId="273914BA" w14:textId="35934328" w:rsidR="5F7E286E" w:rsidRDefault="644F8AF6" w:rsidP="69152922">
      <w:pPr>
        <w:pStyle w:val="ListParagraph"/>
        <w:numPr>
          <w:ilvl w:val="2"/>
          <w:numId w:val="3"/>
        </w:numPr>
        <w:spacing w:line="240" w:lineRule="auto"/>
        <w:rPr>
          <w:rFonts w:ascii="Times New Roman" w:eastAsia="Times New Roman" w:hAnsi="Times New Roman" w:cs="Times New Roman"/>
          <w:b/>
          <w:bCs/>
          <w:sz w:val="18"/>
          <w:szCs w:val="18"/>
          <w:lang w:val="en-US"/>
        </w:rPr>
      </w:pPr>
      <w:hyperlink r:id="rId97">
        <w:r w:rsidRPr="16E90EA6">
          <w:rPr>
            <w:rStyle w:val="Hyperlink"/>
            <w:rFonts w:ascii="Times New Roman" w:eastAsia="Times New Roman" w:hAnsi="Times New Roman" w:cs="Times New Roman"/>
            <w:sz w:val="18"/>
            <w:szCs w:val="18"/>
            <w:lang w:val="en-US"/>
          </w:rPr>
          <w:t>Proclamation 56-47</w:t>
        </w:r>
      </w:hyperlink>
      <w:r w:rsidRPr="16E90EA6">
        <w:rPr>
          <w:rFonts w:ascii="Times New Roman" w:eastAsia="Times New Roman" w:hAnsi="Times New Roman" w:cs="Times New Roman"/>
          <w:sz w:val="18"/>
          <w:szCs w:val="18"/>
          <w:lang w:val="en-US"/>
        </w:rPr>
        <w:t xml:space="preserve"> [Proclamation Recognizing the Mission Statement, Values, and Code of Impartiality &amp; Neutrality of the Student Senate] [Chair Amanda Lazo] </w:t>
      </w:r>
      <w:r w:rsidR="2329E7BF" w:rsidRPr="16E90EA6">
        <w:rPr>
          <w:rFonts w:ascii="Times New Roman" w:eastAsia="Times New Roman" w:hAnsi="Times New Roman" w:cs="Times New Roman"/>
          <w:b/>
          <w:bCs/>
          <w:sz w:val="18"/>
          <w:szCs w:val="18"/>
          <w:lang w:val="en-US"/>
        </w:rPr>
        <w:t>Passed 25-0-1</w:t>
      </w:r>
    </w:p>
    <w:p w14:paraId="5FCFB4BE" w14:textId="71362D84" w:rsidR="57279D99" w:rsidRDefault="57279D99" w:rsidP="1286D144">
      <w:pPr>
        <w:pStyle w:val="ListParagraph"/>
        <w:numPr>
          <w:ilvl w:val="2"/>
          <w:numId w:val="3"/>
        </w:numPr>
        <w:spacing w:line="240" w:lineRule="auto"/>
        <w:rPr>
          <w:rFonts w:ascii="Times New Roman" w:eastAsia="Times New Roman" w:hAnsi="Times New Roman" w:cs="Times New Roman"/>
          <w:b/>
          <w:bCs/>
          <w:sz w:val="18"/>
          <w:szCs w:val="18"/>
          <w:lang w:val="en-US"/>
        </w:rPr>
      </w:pPr>
      <w:hyperlink r:id="rId98">
        <w:r w:rsidRPr="16E90EA6">
          <w:rPr>
            <w:rStyle w:val="Hyperlink"/>
            <w:rFonts w:ascii="Times New Roman" w:eastAsia="Times New Roman" w:hAnsi="Times New Roman" w:cs="Times New Roman"/>
            <w:sz w:val="18"/>
            <w:szCs w:val="18"/>
            <w:lang w:val="en-US"/>
          </w:rPr>
          <w:t>Proclamation 56-55</w:t>
        </w:r>
      </w:hyperlink>
      <w:r w:rsidRPr="16E90EA6">
        <w:rPr>
          <w:rFonts w:ascii="Times New Roman" w:eastAsia="Times New Roman" w:hAnsi="Times New Roman" w:cs="Times New Roman"/>
          <w:sz w:val="18"/>
          <w:szCs w:val="18"/>
          <w:lang w:val="en-US"/>
        </w:rPr>
        <w:t xml:space="preserve"> </w:t>
      </w:r>
      <w:r w:rsidR="5F80AFDC" w:rsidRPr="16E90EA6">
        <w:rPr>
          <w:rFonts w:ascii="Times New Roman" w:eastAsia="Times New Roman" w:hAnsi="Times New Roman" w:cs="Times New Roman"/>
          <w:sz w:val="18"/>
          <w:szCs w:val="18"/>
          <w:lang w:val="en-US"/>
        </w:rPr>
        <w:t>[Proclamation Recognizing the week of March 24th as Spring Hunger and Homelessness Awareness Week] [Chair Vasquez]</w:t>
      </w:r>
      <w:r w:rsidR="31378704" w:rsidRPr="16E90EA6">
        <w:rPr>
          <w:rFonts w:ascii="Times New Roman" w:eastAsia="Times New Roman" w:hAnsi="Times New Roman" w:cs="Times New Roman"/>
          <w:sz w:val="18"/>
          <w:szCs w:val="18"/>
          <w:lang w:val="en-US"/>
        </w:rPr>
        <w:t xml:space="preserve"> </w:t>
      </w:r>
      <w:r w:rsidR="710226C0" w:rsidRPr="16E90EA6">
        <w:rPr>
          <w:rFonts w:ascii="Times New Roman" w:eastAsia="Times New Roman" w:hAnsi="Times New Roman" w:cs="Times New Roman"/>
          <w:b/>
          <w:bCs/>
          <w:sz w:val="18"/>
          <w:szCs w:val="18"/>
          <w:lang w:val="en-US"/>
        </w:rPr>
        <w:t>Passed 26-0-0</w:t>
      </w:r>
    </w:p>
    <w:p w14:paraId="074FC93E" w14:textId="0D1957A7" w:rsidR="17538AB9" w:rsidRDefault="17538AB9" w:rsidP="2E3826EC">
      <w:pPr>
        <w:pStyle w:val="ListParagraph"/>
        <w:numPr>
          <w:ilvl w:val="2"/>
          <w:numId w:val="3"/>
        </w:numPr>
        <w:spacing w:line="240" w:lineRule="auto"/>
        <w:rPr>
          <w:rFonts w:ascii="Times New Roman" w:eastAsia="Times New Roman" w:hAnsi="Times New Roman" w:cs="Times New Roman"/>
          <w:b/>
          <w:bCs/>
          <w:sz w:val="18"/>
          <w:szCs w:val="18"/>
          <w:lang w:val="en-US"/>
        </w:rPr>
      </w:pPr>
      <w:hyperlink r:id="rId99">
        <w:r w:rsidRPr="16E90EA6">
          <w:rPr>
            <w:rStyle w:val="Hyperlink"/>
            <w:rFonts w:ascii="Times New Roman" w:eastAsia="Times New Roman" w:hAnsi="Times New Roman" w:cs="Times New Roman"/>
            <w:sz w:val="18"/>
            <w:szCs w:val="18"/>
            <w:lang w:val="en-US"/>
          </w:rPr>
          <w:t>Proclamation 56-56</w:t>
        </w:r>
      </w:hyperlink>
      <w:r w:rsidRPr="16E90EA6">
        <w:rPr>
          <w:rFonts w:ascii="Times New Roman" w:eastAsia="Times New Roman" w:hAnsi="Times New Roman" w:cs="Times New Roman"/>
          <w:sz w:val="18"/>
          <w:szCs w:val="18"/>
          <w:lang w:val="en-US"/>
        </w:rPr>
        <w:t xml:space="preserve"> [Recognizing April 15th as National ASL Day] [Disability Caucus] </w:t>
      </w:r>
      <w:r w:rsidR="73525828" w:rsidRPr="16E90EA6">
        <w:rPr>
          <w:rFonts w:ascii="Times New Roman" w:eastAsia="Times New Roman" w:hAnsi="Times New Roman" w:cs="Times New Roman"/>
          <w:b/>
          <w:bCs/>
          <w:sz w:val="18"/>
          <w:szCs w:val="18"/>
          <w:lang w:val="en-US"/>
        </w:rPr>
        <w:t>Passed 25-0-1</w:t>
      </w:r>
    </w:p>
    <w:p w14:paraId="00000082" w14:textId="6250F5E8" w:rsidR="000E1C5E" w:rsidRDefault="4F29EAFE" w:rsidP="2AEC03B0">
      <w:pPr>
        <w:pStyle w:val="ListParagraph"/>
        <w:numPr>
          <w:ilvl w:val="1"/>
          <w:numId w:val="3"/>
        </w:numPr>
        <w:spacing w:line="240" w:lineRule="auto"/>
        <w:rPr>
          <w:rFonts w:ascii="Times New Roman" w:eastAsia="Times New Roman" w:hAnsi="Times New Roman" w:cs="Times New Roman"/>
          <w:sz w:val="18"/>
          <w:szCs w:val="18"/>
          <w:lang w:val="en-US"/>
        </w:rPr>
      </w:pPr>
      <w:r w:rsidRPr="69152922">
        <w:rPr>
          <w:rFonts w:ascii="Times New Roman" w:eastAsia="Times New Roman" w:hAnsi="Times New Roman" w:cs="Times New Roman"/>
          <w:sz w:val="18"/>
          <w:szCs w:val="18"/>
          <w:lang w:val="en-US"/>
        </w:rPr>
        <w:t>Special Acts</w:t>
      </w:r>
    </w:p>
    <w:p w14:paraId="25F13125" w14:textId="6021E2F9" w:rsidR="4816D294" w:rsidRDefault="4816D294" w:rsidP="69152922">
      <w:pPr>
        <w:pStyle w:val="ListParagraph"/>
        <w:numPr>
          <w:ilvl w:val="2"/>
          <w:numId w:val="3"/>
        </w:numPr>
        <w:spacing w:line="240" w:lineRule="auto"/>
        <w:rPr>
          <w:rFonts w:ascii="Times New Roman" w:eastAsia="Times New Roman" w:hAnsi="Times New Roman" w:cs="Times New Roman"/>
          <w:b/>
          <w:bCs/>
          <w:sz w:val="18"/>
          <w:szCs w:val="18"/>
          <w:lang w:val="en-US"/>
        </w:rPr>
      </w:pPr>
      <w:hyperlink r:id="rId100" w:history="1">
        <w:r w:rsidRPr="16E90EA6">
          <w:rPr>
            <w:rStyle w:val="Hyperlink"/>
            <w:rFonts w:ascii="Times New Roman" w:eastAsia="Times New Roman" w:hAnsi="Times New Roman" w:cs="Times New Roman"/>
            <w:sz w:val="18"/>
            <w:szCs w:val="18"/>
            <w:lang w:val="en-US"/>
          </w:rPr>
          <w:t>Special Act 56-</w:t>
        </w:r>
        <w:r w:rsidR="68C22DA0" w:rsidRPr="16E90EA6">
          <w:rPr>
            <w:rStyle w:val="Hyperlink"/>
            <w:rFonts w:ascii="Times New Roman" w:eastAsia="Times New Roman" w:hAnsi="Times New Roman" w:cs="Times New Roman"/>
            <w:sz w:val="18"/>
            <w:szCs w:val="18"/>
            <w:lang w:val="en-US"/>
          </w:rPr>
          <w:t xml:space="preserve"> </w:t>
        </w:r>
        <w:r w:rsidRPr="16E90EA6">
          <w:rPr>
            <w:rStyle w:val="Hyperlink"/>
            <w:rFonts w:ascii="Times New Roman" w:eastAsia="Times New Roman" w:hAnsi="Times New Roman" w:cs="Times New Roman"/>
            <w:sz w:val="18"/>
            <w:szCs w:val="18"/>
            <w:lang w:val="en-US"/>
          </w:rPr>
          <w:t>0</w:t>
        </w:r>
        <w:r w:rsidR="19EB226D" w:rsidRPr="16E90EA6">
          <w:rPr>
            <w:rStyle w:val="Hyperlink"/>
            <w:rFonts w:ascii="Times New Roman" w:eastAsia="Times New Roman" w:hAnsi="Times New Roman" w:cs="Times New Roman"/>
            <w:sz w:val="18"/>
            <w:szCs w:val="18"/>
            <w:lang w:val="en-US"/>
          </w:rPr>
          <w:t>2</w:t>
        </w:r>
      </w:hyperlink>
      <w:r w:rsidRPr="16E90EA6">
        <w:rPr>
          <w:rFonts w:ascii="Times New Roman" w:eastAsia="Times New Roman" w:hAnsi="Times New Roman" w:cs="Times New Roman"/>
          <w:sz w:val="18"/>
          <w:szCs w:val="18"/>
          <w:lang w:val="en-US"/>
        </w:rPr>
        <w:t xml:space="preserve"> [Creation of Senate Rule I: Mission Statement and Values] [DSR Lazo]</w:t>
      </w:r>
      <w:r w:rsidR="1E974372" w:rsidRPr="16E90EA6">
        <w:rPr>
          <w:rFonts w:ascii="Times New Roman" w:eastAsia="Times New Roman" w:hAnsi="Times New Roman" w:cs="Times New Roman"/>
          <w:sz w:val="18"/>
          <w:szCs w:val="18"/>
          <w:lang w:val="en-US"/>
        </w:rPr>
        <w:t xml:space="preserve"> </w:t>
      </w:r>
      <w:r w:rsidR="38899105" w:rsidRPr="16E90EA6">
        <w:rPr>
          <w:rFonts w:ascii="Times New Roman" w:eastAsia="Times New Roman" w:hAnsi="Times New Roman" w:cs="Times New Roman"/>
          <w:b/>
          <w:bCs/>
          <w:sz w:val="18"/>
          <w:szCs w:val="18"/>
          <w:lang w:val="en-US"/>
        </w:rPr>
        <w:t>Passed 25-0-1</w:t>
      </w:r>
    </w:p>
    <w:p w14:paraId="61F50184" w14:textId="174FBCEB" w:rsidR="709465B7" w:rsidRDefault="6899BAFD" w:rsidP="2AEC03B0">
      <w:pPr>
        <w:numPr>
          <w:ilvl w:val="0"/>
          <w:numId w:val="3"/>
        </w:numPr>
        <w:spacing w:line="240" w:lineRule="auto"/>
        <w:rPr>
          <w:rFonts w:ascii="Times New Roman" w:eastAsia="Times New Roman" w:hAnsi="Times New Roman" w:cs="Times New Roman"/>
          <w:b/>
          <w:bCs/>
          <w:sz w:val="18"/>
          <w:szCs w:val="18"/>
          <w:lang w:val="en-US"/>
        </w:rPr>
      </w:pPr>
      <w:r w:rsidRPr="1286D144">
        <w:rPr>
          <w:rFonts w:ascii="Times New Roman" w:eastAsia="Times New Roman" w:hAnsi="Times New Roman" w:cs="Times New Roman"/>
          <w:b/>
          <w:bCs/>
          <w:sz w:val="18"/>
          <w:szCs w:val="18"/>
        </w:rPr>
        <w:t>Senate Forum</w:t>
      </w:r>
    </w:p>
    <w:p w14:paraId="48F8FCEC" w14:textId="6EF4DA28" w:rsidR="2DF0009A" w:rsidRDefault="65C98612" w:rsidP="1286D144">
      <w:pPr>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DLEG Collazo</w:t>
      </w:r>
    </w:p>
    <w:p w14:paraId="1674966F" w14:textId="1D7D96E3" w:rsidR="6606AFC1" w:rsidRDefault="6606AFC1" w:rsidP="16E90EA6">
      <w:pPr>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Jolicoeur</w:t>
      </w:r>
    </w:p>
    <w:p w14:paraId="17797A68" w14:textId="7AD68FA4" w:rsidR="683560A1" w:rsidRDefault="683560A1" w:rsidP="16E90EA6">
      <w:pPr>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Lipner</w:t>
      </w:r>
    </w:p>
    <w:p w14:paraId="40BC20D0" w14:textId="64670E01" w:rsidR="0A678D13" w:rsidRDefault="5074572C" w:rsidP="1286D144">
      <w:pPr>
        <w:numPr>
          <w:ilvl w:val="0"/>
          <w:numId w:val="3"/>
        </w:numPr>
        <w:spacing w:line="240" w:lineRule="auto"/>
        <w:rPr>
          <w:rFonts w:ascii="Times New Roman" w:eastAsia="Times New Roman" w:hAnsi="Times New Roman" w:cs="Times New Roman"/>
          <w:b/>
          <w:bCs/>
          <w:sz w:val="18"/>
          <w:szCs w:val="18"/>
          <w:lang w:val="en-US"/>
        </w:rPr>
      </w:pPr>
      <w:r w:rsidRPr="1286D144">
        <w:rPr>
          <w:rFonts w:ascii="Times New Roman" w:eastAsia="Times New Roman" w:hAnsi="Times New Roman" w:cs="Times New Roman"/>
          <w:b/>
          <w:bCs/>
          <w:sz w:val="18"/>
          <w:szCs w:val="18"/>
        </w:rPr>
        <w:t>Senate Deliberation</w:t>
      </w:r>
    </w:p>
    <w:p w14:paraId="45731ABF" w14:textId="60DB40D3" w:rsidR="417E7DC8" w:rsidRDefault="4435274D" w:rsidP="417E7DC8">
      <w:pPr>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None.</w:t>
      </w:r>
    </w:p>
    <w:p w14:paraId="302F71B2" w14:textId="173C76E9" w:rsidR="7EEA9FEE" w:rsidRDefault="6EEF5EB3" w:rsidP="27CE5622">
      <w:pPr>
        <w:numPr>
          <w:ilvl w:val="0"/>
          <w:numId w:val="3"/>
        </w:numPr>
        <w:spacing w:line="240" w:lineRule="auto"/>
        <w:rPr>
          <w:rFonts w:ascii="Times New Roman" w:eastAsia="Times New Roman" w:hAnsi="Times New Roman" w:cs="Times New Roman"/>
          <w:b/>
          <w:bCs/>
          <w:sz w:val="18"/>
          <w:szCs w:val="18"/>
        </w:rPr>
      </w:pPr>
      <w:r w:rsidRPr="27CE5622">
        <w:rPr>
          <w:rFonts w:ascii="Times New Roman" w:eastAsia="Times New Roman" w:hAnsi="Times New Roman" w:cs="Times New Roman"/>
          <w:b/>
          <w:bCs/>
          <w:sz w:val="18"/>
          <w:szCs w:val="18"/>
        </w:rPr>
        <w:t xml:space="preserve">Advisor’s Report </w:t>
      </w:r>
      <w:r w:rsidR="3A7901EA" w:rsidRPr="27CE5622">
        <w:rPr>
          <w:rFonts w:ascii="Times New Roman" w:eastAsia="Times New Roman" w:hAnsi="Times New Roman" w:cs="Times New Roman"/>
          <w:b/>
          <w:bCs/>
          <w:sz w:val="18"/>
          <w:szCs w:val="18"/>
        </w:rPr>
        <w:t xml:space="preserve"> </w:t>
      </w:r>
    </w:p>
    <w:p w14:paraId="59618F17" w14:textId="77D7000A" w:rsidR="1C3512C9" w:rsidRDefault="7FCFFCC0" w:rsidP="008320F8">
      <w:pPr>
        <w:numPr>
          <w:ilvl w:val="1"/>
          <w:numId w:val="3"/>
        </w:numPr>
        <w:spacing w:line="240" w:lineRule="auto"/>
        <w:rPr>
          <w:rFonts w:ascii="Times New Roman" w:eastAsia="Times New Roman" w:hAnsi="Times New Roman" w:cs="Times New Roman"/>
          <w:sz w:val="18"/>
          <w:szCs w:val="18"/>
          <w:lang w:val="en-US"/>
        </w:rPr>
      </w:pPr>
      <w:r w:rsidRPr="69152922">
        <w:rPr>
          <w:rFonts w:ascii="Times New Roman" w:eastAsia="Times New Roman" w:hAnsi="Times New Roman" w:cs="Times New Roman"/>
          <w:sz w:val="18"/>
          <w:szCs w:val="18"/>
        </w:rPr>
        <w:t>Brodie:</w:t>
      </w:r>
      <w:r w:rsidR="215B9A85" w:rsidRPr="69152922">
        <w:rPr>
          <w:rFonts w:ascii="Times New Roman" w:eastAsia="Times New Roman" w:hAnsi="Times New Roman" w:cs="Times New Roman"/>
          <w:sz w:val="18"/>
          <w:szCs w:val="18"/>
        </w:rPr>
        <w:t xml:space="preserve"> </w:t>
      </w:r>
    </w:p>
    <w:p w14:paraId="64FF89B8" w14:textId="2E00BC94" w:rsidR="30118B5E" w:rsidRDefault="7CB65BBD" w:rsidP="69152922">
      <w:pPr>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Senator Shoutouts:</w:t>
      </w:r>
    </w:p>
    <w:p w14:paraId="573314CB" w14:textId="5BFF533B"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 xml:space="preserve">Goats for coming to senate and making quorum </w:t>
      </w:r>
    </w:p>
    <w:p w14:paraId="369A638F" w14:textId="44C9E4C4"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W DLEG True I highkey love the new system x2</w:t>
      </w:r>
    </w:p>
    <w:p w14:paraId="79CADBC6" w14:textId="3E9A72EE"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Shoutout me, RA of the month</w:t>
      </w:r>
    </w:p>
    <w:p w14:paraId="0CA453E4" w14:textId="5CD7EAE9"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Advisors wow im blushing x2</w:t>
      </w:r>
    </w:p>
    <w:p w14:paraId="3D7FB2FD" w14:textId="1BC46E32" w:rsidR="4748C228" w:rsidRDefault="4748C228"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CCIE and CRT imagine not including us smh</w:t>
      </w:r>
    </w:p>
    <w:p w14:paraId="53BA36B8" w14:textId="3BEEB4B8"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CUGS for showing out</w:t>
      </w:r>
    </w:p>
    <w:p w14:paraId="46E8C541" w14:textId="084C3DF8"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escobar’s bill went through it</w:t>
      </w:r>
    </w:p>
    <w:p w14:paraId="0620A503" w14:textId="20A1A31C"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Vasquez, DSR Lazo, Kaufman</w:t>
      </w:r>
    </w:p>
    <w:p w14:paraId="3D04D1A1" w14:textId="5C8634F8"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Supervisor Brown Title 6 goat</w:t>
      </w:r>
    </w:p>
    <w:p w14:paraId="183A09FB" w14:textId="2E218FB5"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Everyone graduating wows</w:t>
      </w:r>
    </w:p>
    <w:p w14:paraId="2F6AAB75" w14:textId="475B4490"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Thanks JC</w:t>
      </w:r>
    </w:p>
    <w:p w14:paraId="4795CB96" w14:textId="630AAF5A"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Senator and ELA Richmond on the flu game</w:t>
      </w:r>
    </w:p>
    <w:p w14:paraId="7F876DE6" w14:textId="63C38FD5"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Vasquez I love her so much words cant explain</w:t>
      </w:r>
    </w:p>
    <w:p w14:paraId="65B6F861" w14:textId="0D0168F5"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I just wanna be part of YOUR SYMPHONYYY</w:t>
      </w:r>
    </w:p>
    <w:p w14:paraId="7F1D8533" w14:textId="6AC0E046"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FAOOOOO</w:t>
      </w:r>
    </w:p>
    <w:p w14:paraId="2A142FC4" w14:textId="4BC6DD68"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LJR do that when to meet</w:t>
      </w:r>
    </w:p>
    <w:p w14:paraId="5D77829C" w14:textId="1AD94A53"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Allison Pohlmann how have you been standing this whole time x2</w:t>
      </w:r>
    </w:p>
    <w:p w14:paraId="4C19359C" w14:textId="3B77CD56"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SBA, GAP tons of food wowie</w:t>
      </w:r>
    </w:p>
    <w:p w14:paraId="6BE64BB4" w14:textId="60304CF6"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Courts</w:t>
      </w:r>
    </w:p>
    <w:p w14:paraId="66D5EF0C" w14:textId="66DD72D0"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Everyone here</w:t>
      </w:r>
    </w:p>
    <w:p w14:paraId="3E56A44F" w14:textId="33F02819"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Escobar and D</w:t>
      </w:r>
      <w:r w:rsidR="1AFB3E17" w:rsidRPr="16E90EA6">
        <w:rPr>
          <w:rFonts w:ascii="Times New Roman" w:eastAsia="Times New Roman" w:hAnsi="Times New Roman" w:cs="Times New Roman"/>
          <w:sz w:val="18"/>
          <w:szCs w:val="18"/>
          <w:lang w:val="en-US"/>
        </w:rPr>
        <w:t>y</w:t>
      </w:r>
      <w:r w:rsidRPr="16E90EA6">
        <w:rPr>
          <w:rFonts w:ascii="Times New Roman" w:eastAsia="Times New Roman" w:hAnsi="Times New Roman" w:cs="Times New Roman"/>
          <w:sz w:val="18"/>
          <w:szCs w:val="18"/>
          <w:lang w:val="en-US"/>
        </w:rPr>
        <w:t>ne</w:t>
      </w:r>
      <w:r w:rsidR="3AD55481" w:rsidRPr="16E90EA6">
        <w:rPr>
          <w:rFonts w:ascii="Times New Roman" w:eastAsia="Times New Roman" w:hAnsi="Times New Roman" w:cs="Times New Roman"/>
          <w:sz w:val="18"/>
          <w:szCs w:val="18"/>
          <w:lang w:val="en-US"/>
        </w:rPr>
        <w:t>’</w:t>
      </w:r>
    </w:p>
    <w:p w14:paraId="0357CF9A" w14:textId="4482DE09" w:rsidR="7CB65BBD" w:rsidRDefault="7CB65BBD"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Senator Thoss a highkey chill guy</w:t>
      </w:r>
    </w:p>
    <w:p w14:paraId="0890FDED" w14:textId="4B907337" w:rsidR="0B497AE6" w:rsidRDefault="0B497AE6" w:rsidP="16E90EA6">
      <w:pPr>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 xml:space="preserve">Senate Orientation tomorrow </w:t>
      </w:r>
    </w:p>
    <w:p w14:paraId="54E55347" w14:textId="396B8859" w:rsidR="417E7DC8" w:rsidRDefault="6BFA3763" w:rsidP="1E248366">
      <w:pPr>
        <w:numPr>
          <w:ilvl w:val="1"/>
          <w:numId w:val="3"/>
        </w:numPr>
        <w:spacing w:line="240" w:lineRule="auto"/>
        <w:rPr>
          <w:rFonts w:ascii="Times New Roman" w:eastAsia="Times New Roman" w:hAnsi="Times New Roman" w:cs="Times New Roman"/>
          <w:sz w:val="18"/>
          <w:szCs w:val="18"/>
          <w:lang w:val="en-US"/>
        </w:rPr>
      </w:pPr>
      <w:r w:rsidRPr="69152922">
        <w:rPr>
          <w:rFonts w:ascii="Times New Roman" w:eastAsia="Times New Roman" w:hAnsi="Times New Roman" w:cs="Times New Roman"/>
          <w:sz w:val="18"/>
          <w:szCs w:val="18"/>
          <w:lang w:val="en-US"/>
        </w:rPr>
        <w:t>Maddie</w:t>
      </w:r>
      <w:r w:rsidR="28E80B10" w:rsidRPr="69152922">
        <w:rPr>
          <w:rFonts w:ascii="Times New Roman" w:eastAsia="Times New Roman" w:hAnsi="Times New Roman" w:cs="Times New Roman"/>
          <w:sz w:val="18"/>
          <w:szCs w:val="18"/>
          <w:lang w:val="en-US"/>
        </w:rPr>
        <w:t xml:space="preserve"> </w:t>
      </w:r>
      <w:r w:rsidR="22551F09" w:rsidRPr="69152922">
        <w:rPr>
          <w:rFonts w:ascii="Times New Roman" w:eastAsia="Times New Roman" w:hAnsi="Times New Roman" w:cs="Times New Roman"/>
          <w:sz w:val="18"/>
          <w:szCs w:val="18"/>
        </w:rPr>
        <w:t>(</w:t>
      </w:r>
      <w:hyperlink r:id="rId101">
        <w:r w:rsidR="22551F09" w:rsidRPr="69152922">
          <w:rPr>
            <w:rStyle w:val="Hyperlink"/>
            <w:rFonts w:ascii="Times New Roman" w:eastAsia="Times New Roman" w:hAnsi="Times New Roman" w:cs="Times New Roman"/>
            <w:i/>
            <w:iCs/>
            <w:sz w:val="18"/>
            <w:szCs w:val="18"/>
          </w:rPr>
          <w:t>sgasa@ucf.edu</w:t>
        </w:r>
      </w:hyperlink>
      <w:r w:rsidR="22551F09" w:rsidRPr="69152922">
        <w:rPr>
          <w:rFonts w:ascii="Times New Roman" w:eastAsia="Times New Roman" w:hAnsi="Times New Roman" w:cs="Times New Roman"/>
          <w:sz w:val="18"/>
          <w:szCs w:val="18"/>
        </w:rPr>
        <w:t xml:space="preserve">): </w:t>
      </w:r>
    </w:p>
    <w:p w14:paraId="4E37DD64" w14:textId="1D8528DC" w:rsidR="74D1288B" w:rsidRDefault="218BE04E" w:rsidP="7BF71EFC">
      <w:pPr>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He already rehearsed that joke on me</w:t>
      </w:r>
    </w:p>
    <w:p w14:paraId="489229B6" w14:textId="32438148" w:rsidR="048CCC1F" w:rsidRDefault="4F07C4AC" w:rsidP="16E90EA6">
      <w:pPr>
        <w:numPr>
          <w:ilvl w:val="0"/>
          <w:numId w:val="3"/>
        </w:numPr>
        <w:spacing w:line="240" w:lineRule="auto"/>
        <w:rPr>
          <w:rFonts w:ascii="Times New Roman" w:eastAsia="Times New Roman" w:hAnsi="Times New Roman" w:cs="Times New Roman"/>
          <w:b/>
          <w:bCs/>
          <w:sz w:val="18"/>
          <w:szCs w:val="18"/>
          <w:lang w:val="en-US"/>
        </w:rPr>
      </w:pPr>
      <w:r w:rsidRPr="16E90EA6">
        <w:rPr>
          <w:rFonts w:ascii="Times New Roman" w:eastAsia="Times New Roman" w:hAnsi="Times New Roman" w:cs="Times New Roman"/>
          <w:b/>
          <w:bCs/>
          <w:sz w:val="18"/>
          <w:szCs w:val="18"/>
          <w:lang w:val="en-US"/>
        </w:rPr>
        <w:t>Miscellaneous Business</w:t>
      </w:r>
    </w:p>
    <w:p w14:paraId="228211CE" w14:textId="4B5F344D" w:rsidR="39076624" w:rsidRDefault="39076624" w:rsidP="2AEC03B0">
      <w:pPr>
        <w:numPr>
          <w:ilvl w:val="1"/>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Reinstatements</w:t>
      </w:r>
    </w:p>
    <w:p w14:paraId="33E68D1A" w14:textId="30A43967" w:rsidR="6DA66F46" w:rsidRPr="00621BD4" w:rsidRDefault="3E0F1018" w:rsidP="00621BD4">
      <w:pPr>
        <w:numPr>
          <w:ilvl w:val="1"/>
          <w:numId w:val="3"/>
        </w:numPr>
        <w:spacing w:line="240" w:lineRule="auto"/>
        <w:rPr>
          <w:rFonts w:ascii="Times New Roman" w:eastAsia="Times New Roman" w:hAnsi="Times New Roman" w:cs="Times New Roman"/>
          <w:sz w:val="18"/>
          <w:szCs w:val="18"/>
          <w:lang w:val="en-US"/>
        </w:rPr>
      </w:pPr>
      <w:r w:rsidRPr="2E3826EC">
        <w:rPr>
          <w:rFonts w:ascii="Times New Roman" w:eastAsia="Times New Roman" w:hAnsi="Times New Roman" w:cs="Times New Roman"/>
          <w:sz w:val="18"/>
          <w:szCs w:val="18"/>
        </w:rPr>
        <w:t>Elections</w:t>
      </w:r>
    </w:p>
    <w:p w14:paraId="1A54775D" w14:textId="14D39807" w:rsidR="786DC7F3" w:rsidRDefault="786DC7F3" w:rsidP="3A7D9740">
      <w:pPr>
        <w:pStyle w:val="ListParagraph"/>
        <w:numPr>
          <w:ilvl w:val="1"/>
          <w:numId w:val="3"/>
        </w:numPr>
        <w:spacing w:line="240" w:lineRule="auto"/>
        <w:rPr>
          <w:rFonts w:ascii="Times New Roman" w:eastAsia="Times New Roman" w:hAnsi="Times New Roman" w:cs="Times New Roman"/>
          <w:sz w:val="18"/>
          <w:szCs w:val="18"/>
          <w:lang w:val="en-US"/>
        </w:rPr>
      </w:pPr>
      <w:r w:rsidRPr="3A797849">
        <w:rPr>
          <w:rFonts w:ascii="Times New Roman" w:eastAsia="Times New Roman" w:hAnsi="Times New Roman" w:cs="Times New Roman"/>
          <w:sz w:val="18"/>
          <w:szCs w:val="18"/>
          <w:lang w:val="en-US"/>
        </w:rPr>
        <w:t>Appointments</w:t>
      </w:r>
    </w:p>
    <w:p w14:paraId="6913591D" w14:textId="38DB41C6" w:rsidR="3A797849" w:rsidRDefault="6ABDCC95" w:rsidP="3A797849">
      <w:pPr>
        <w:pStyle w:val="ListParagraph"/>
        <w:numPr>
          <w:ilvl w:val="2"/>
          <w:numId w:val="3"/>
        </w:numPr>
        <w:spacing w:line="240" w:lineRule="auto"/>
        <w:rPr>
          <w:rFonts w:ascii="Times New Roman" w:eastAsia="Times New Roman" w:hAnsi="Times New Roman" w:cs="Times New Roman"/>
          <w:sz w:val="18"/>
          <w:szCs w:val="18"/>
          <w:lang w:val="en-US"/>
        </w:rPr>
      </w:pPr>
      <w:r w:rsidRPr="4D76A144">
        <w:rPr>
          <w:rFonts w:ascii="Times New Roman" w:eastAsia="Times New Roman" w:hAnsi="Times New Roman" w:cs="Times New Roman"/>
          <w:sz w:val="18"/>
          <w:szCs w:val="18"/>
          <w:lang w:val="en-US"/>
        </w:rPr>
        <w:t>Military and Veterans Caucus</w:t>
      </w:r>
    </w:p>
    <w:p w14:paraId="4A11E757" w14:textId="3823628C" w:rsidR="6ABDCC95" w:rsidRDefault="6ABDCC95" w:rsidP="4D76A144">
      <w:pPr>
        <w:pStyle w:val="ListParagraph"/>
        <w:numPr>
          <w:ilvl w:val="3"/>
          <w:numId w:val="3"/>
        </w:numPr>
        <w:spacing w:line="240" w:lineRule="auto"/>
        <w:rPr>
          <w:rFonts w:ascii="Times New Roman" w:eastAsia="Times New Roman" w:hAnsi="Times New Roman" w:cs="Times New Roman"/>
          <w:sz w:val="18"/>
          <w:szCs w:val="18"/>
          <w:lang w:val="en-US"/>
        </w:rPr>
      </w:pPr>
      <w:r w:rsidRPr="4D76A144">
        <w:rPr>
          <w:rFonts w:ascii="Times New Roman" w:eastAsia="Times New Roman" w:hAnsi="Times New Roman" w:cs="Times New Roman"/>
          <w:sz w:val="18"/>
          <w:szCs w:val="18"/>
          <w:lang w:val="en-US"/>
        </w:rPr>
        <w:t>Chair Kaufman</w:t>
      </w:r>
    </w:p>
    <w:p w14:paraId="73270762" w14:textId="67FA4ED1" w:rsidR="78D4D350" w:rsidRDefault="7091BCD6" w:rsidP="2E3826EC">
      <w:pPr>
        <w:pStyle w:val="ListParagraph"/>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Resignations</w:t>
      </w:r>
    </w:p>
    <w:p w14:paraId="66CCEB37" w14:textId="2215892A" w:rsidR="6CEE6157" w:rsidRDefault="6CEE6157" w:rsidP="251F994D">
      <w:pPr>
        <w:pStyle w:val="ListParagraph"/>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Sustainability Caucus</w:t>
      </w:r>
    </w:p>
    <w:p w14:paraId="09F976EE" w14:textId="15F85074" w:rsidR="6CEE6157" w:rsidRDefault="6CEE6157" w:rsidP="251F994D">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Caringal</w:t>
      </w:r>
    </w:p>
    <w:p w14:paraId="3F6DEB68" w14:textId="4A6F012D" w:rsidR="6CEE6157" w:rsidRDefault="6CEE6157" w:rsidP="251F994D">
      <w:pPr>
        <w:pStyle w:val="ListParagraph"/>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Military and Veterans Caucus</w:t>
      </w:r>
    </w:p>
    <w:p w14:paraId="66FB6B15" w14:textId="10267909" w:rsidR="6CEE6157" w:rsidRDefault="6CEE6157" w:rsidP="251F994D">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Caringal</w:t>
      </w:r>
    </w:p>
    <w:p w14:paraId="04161E4B" w14:textId="4694C060" w:rsidR="6CEE6157" w:rsidRDefault="6CEE6157" w:rsidP="251F994D">
      <w:pPr>
        <w:pStyle w:val="ListParagraph"/>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Inter Campus and Transfer Caucus</w:t>
      </w:r>
    </w:p>
    <w:p w14:paraId="48B5DC23" w14:textId="49A055EE" w:rsidR="6CEE6157" w:rsidRDefault="6CEE6157" w:rsidP="251F994D">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Caringal</w:t>
      </w:r>
    </w:p>
    <w:p w14:paraId="2E11497F" w14:textId="533C0ACF" w:rsidR="27F621BD" w:rsidRDefault="21FC79D7" w:rsidP="16E90EA6">
      <w:pPr>
        <w:pStyle w:val="ListParagraph"/>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GAP Committee</w:t>
      </w:r>
    </w:p>
    <w:p w14:paraId="16AE497F" w14:textId="1B813B57" w:rsidR="21FC79D7" w:rsidRDefault="21FC79D7" w:rsidP="16E90EA6">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Senator Thoss</w:t>
      </w:r>
    </w:p>
    <w:p w14:paraId="34102FF3" w14:textId="31661575" w:rsidR="193BA165" w:rsidRDefault="193BA165" w:rsidP="16E90EA6">
      <w:pPr>
        <w:pStyle w:val="ListParagraph"/>
        <w:numPr>
          <w:ilvl w:val="2"/>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 xml:space="preserve">Evan Grosso </w:t>
      </w:r>
    </w:p>
    <w:p w14:paraId="6F4877A8" w14:textId="5A724E41" w:rsidR="0782FE08" w:rsidRDefault="0782FE08" w:rsidP="2D5EDF47">
      <w:pPr>
        <w:pStyle w:val="ListParagraph"/>
        <w:numPr>
          <w:ilvl w:val="1"/>
          <w:numId w:val="3"/>
        </w:numPr>
        <w:spacing w:line="240" w:lineRule="auto"/>
        <w:rPr>
          <w:rFonts w:ascii="Times New Roman" w:eastAsia="Times New Roman" w:hAnsi="Times New Roman" w:cs="Times New Roman"/>
          <w:sz w:val="18"/>
          <w:szCs w:val="18"/>
          <w:lang w:val="en-US"/>
        </w:rPr>
      </w:pPr>
      <w:r w:rsidRPr="261AB79D">
        <w:rPr>
          <w:rFonts w:ascii="Times New Roman" w:eastAsia="Times New Roman" w:hAnsi="Times New Roman" w:cs="Times New Roman"/>
          <w:sz w:val="18"/>
          <w:szCs w:val="18"/>
          <w:lang w:val="en-US"/>
        </w:rPr>
        <w:t>Dani’s Drip Down</w:t>
      </w:r>
    </w:p>
    <w:p w14:paraId="1CABF79F" w14:textId="0F225841" w:rsidR="0782FE08" w:rsidRDefault="0782FE08" w:rsidP="2D5EDF47">
      <w:pPr>
        <w:pStyle w:val="ListParagraph"/>
        <w:numPr>
          <w:ilvl w:val="2"/>
          <w:numId w:val="3"/>
        </w:numPr>
        <w:spacing w:line="240" w:lineRule="auto"/>
        <w:rPr>
          <w:rFonts w:ascii="Times New Roman" w:eastAsia="Times New Roman" w:hAnsi="Times New Roman" w:cs="Times New Roman"/>
          <w:sz w:val="18"/>
          <w:szCs w:val="18"/>
          <w:lang w:val="en-US"/>
        </w:rPr>
      </w:pPr>
      <w:r w:rsidRPr="1E248366">
        <w:rPr>
          <w:rFonts w:ascii="Times New Roman" w:eastAsia="Times New Roman" w:hAnsi="Times New Roman" w:cs="Times New Roman"/>
          <w:sz w:val="18"/>
          <w:szCs w:val="18"/>
          <w:lang w:val="en-US"/>
        </w:rPr>
        <w:t>1</w:t>
      </w:r>
      <w:r w:rsidRPr="1E248366">
        <w:rPr>
          <w:rFonts w:ascii="Times New Roman" w:eastAsia="Times New Roman" w:hAnsi="Times New Roman" w:cs="Times New Roman"/>
          <w:sz w:val="18"/>
          <w:szCs w:val="18"/>
          <w:vertAlign w:val="superscript"/>
          <w:lang w:val="en-US"/>
        </w:rPr>
        <w:t>st</w:t>
      </w:r>
      <w:r w:rsidRPr="1E248366">
        <w:rPr>
          <w:rFonts w:ascii="Times New Roman" w:eastAsia="Times New Roman" w:hAnsi="Times New Roman" w:cs="Times New Roman"/>
          <w:sz w:val="18"/>
          <w:szCs w:val="18"/>
          <w:lang w:val="en-US"/>
        </w:rPr>
        <w:t xml:space="preserve"> Place </w:t>
      </w:r>
    </w:p>
    <w:p w14:paraId="14AB9BFE" w14:textId="0641C64A" w:rsidR="1E248366" w:rsidRDefault="11DE8C5D" w:rsidP="1E248366">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 xml:space="preserve">Chair Caringal </w:t>
      </w:r>
    </w:p>
    <w:p w14:paraId="54667995" w14:textId="6ABB0804" w:rsidR="0782FE08" w:rsidRDefault="0782FE08" w:rsidP="2D5EDF47">
      <w:pPr>
        <w:pStyle w:val="ListParagraph"/>
        <w:numPr>
          <w:ilvl w:val="2"/>
          <w:numId w:val="3"/>
        </w:numPr>
        <w:spacing w:line="240" w:lineRule="auto"/>
        <w:rPr>
          <w:rFonts w:ascii="Times New Roman" w:eastAsia="Times New Roman" w:hAnsi="Times New Roman" w:cs="Times New Roman"/>
          <w:sz w:val="18"/>
          <w:szCs w:val="18"/>
          <w:lang w:val="en-US"/>
        </w:rPr>
      </w:pPr>
      <w:r w:rsidRPr="417E7DC8">
        <w:rPr>
          <w:rFonts w:ascii="Times New Roman" w:eastAsia="Times New Roman" w:hAnsi="Times New Roman" w:cs="Times New Roman"/>
          <w:sz w:val="18"/>
          <w:szCs w:val="18"/>
          <w:lang w:val="en-US"/>
        </w:rPr>
        <w:t>2</w:t>
      </w:r>
      <w:r w:rsidRPr="417E7DC8">
        <w:rPr>
          <w:rFonts w:ascii="Times New Roman" w:eastAsia="Times New Roman" w:hAnsi="Times New Roman" w:cs="Times New Roman"/>
          <w:sz w:val="18"/>
          <w:szCs w:val="18"/>
          <w:vertAlign w:val="superscript"/>
          <w:lang w:val="en-US"/>
        </w:rPr>
        <w:t>nd</w:t>
      </w:r>
      <w:r w:rsidRPr="417E7DC8">
        <w:rPr>
          <w:rFonts w:ascii="Times New Roman" w:eastAsia="Times New Roman" w:hAnsi="Times New Roman" w:cs="Times New Roman"/>
          <w:sz w:val="18"/>
          <w:szCs w:val="18"/>
          <w:lang w:val="en-US"/>
        </w:rPr>
        <w:t xml:space="preserve"> Place</w:t>
      </w:r>
    </w:p>
    <w:p w14:paraId="4DEFA951" w14:textId="147E58F3" w:rsidR="417E7DC8" w:rsidRDefault="161121B2" w:rsidP="417E7DC8">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Vasquez</w:t>
      </w:r>
    </w:p>
    <w:p w14:paraId="155E5D79" w14:textId="11D35FAA" w:rsidR="0782FE08" w:rsidRDefault="0782FE08" w:rsidP="2D5EDF47">
      <w:pPr>
        <w:pStyle w:val="ListParagraph"/>
        <w:numPr>
          <w:ilvl w:val="2"/>
          <w:numId w:val="3"/>
        </w:numPr>
        <w:spacing w:line="240" w:lineRule="auto"/>
        <w:rPr>
          <w:rFonts w:ascii="Times New Roman" w:eastAsia="Times New Roman" w:hAnsi="Times New Roman" w:cs="Times New Roman"/>
          <w:sz w:val="18"/>
          <w:szCs w:val="18"/>
          <w:lang w:val="en-US"/>
        </w:rPr>
      </w:pPr>
      <w:r w:rsidRPr="417E7DC8">
        <w:rPr>
          <w:rFonts w:ascii="Times New Roman" w:eastAsia="Times New Roman" w:hAnsi="Times New Roman" w:cs="Times New Roman"/>
          <w:sz w:val="18"/>
          <w:szCs w:val="18"/>
          <w:lang w:val="en-US"/>
        </w:rPr>
        <w:t>3</w:t>
      </w:r>
      <w:r w:rsidRPr="417E7DC8">
        <w:rPr>
          <w:rFonts w:ascii="Times New Roman" w:eastAsia="Times New Roman" w:hAnsi="Times New Roman" w:cs="Times New Roman"/>
          <w:sz w:val="18"/>
          <w:szCs w:val="18"/>
          <w:vertAlign w:val="superscript"/>
          <w:lang w:val="en-US"/>
        </w:rPr>
        <w:t>rd</w:t>
      </w:r>
      <w:r w:rsidRPr="417E7DC8">
        <w:rPr>
          <w:rFonts w:ascii="Times New Roman" w:eastAsia="Times New Roman" w:hAnsi="Times New Roman" w:cs="Times New Roman"/>
          <w:sz w:val="18"/>
          <w:szCs w:val="18"/>
          <w:lang w:val="en-US"/>
        </w:rPr>
        <w:t xml:space="preserve"> Pla</w:t>
      </w:r>
      <w:r w:rsidR="0072051F" w:rsidRPr="417E7DC8">
        <w:rPr>
          <w:rFonts w:ascii="Times New Roman" w:eastAsia="Times New Roman" w:hAnsi="Times New Roman" w:cs="Times New Roman"/>
          <w:sz w:val="18"/>
          <w:szCs w:val="18"/>
          <w:lang w:val="en-US"/>
        </w:rPr>
        <w:t>ce</w:t>
      </w:r>
    </w:p>
    <w:p w14:paraId="330BC82D" w14:textId="15B692F1" w:rsidR="417E7DC8" w:rsidRDefault="2C03DE3E" w:rsidP="417E7DC8">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DSR Lazo</w:t>
      </w:r>
    </w:p>
    <w:p w14:paraId="11B1D0AD" w14:textId="499A2E52" w:rsidR="6EA7B49C" w:rsidRDefault="6EA7B49C" w:rsidP="5799F29F">
      <w:pPr>
        <w:pStyle w:val="ListParagraph"/>
        <w:numPr>
          <w:ilvl w:val="2"/>
          <w:numId w:val="3"/>
        </w:numPr>
        <w:spacing w:line="240" w:lineRule="auto"/>
        <w:rPr>
          <w:rFonts w:ascii="Times New Roman" w:eastAsia="Times New Roman" w:hAnsi="Times New Roman" w:cs="Times New Roman"/>
          <w:sz w:val="18"/>
          <w:szCs w:val="18"/>
          <w:lang w:val="en-US"/>
        </w:rPr>
      </w:pPr>
      <w:r w:rsidRPr="5799F29F">
        <w:rPr>
          <w:rFonts w:ascii="Times New Roman" w:eastAsia="Times New Roman" w:hAnsi="Times New Roman" w:cs="Times New Roman"/>
          <w:sz w:val="18"/>
          <w:szCs w:val="18"/>
          <w:lang w:val="en-US"/>
        </w:rPr>
        <w:t>Honorable Mention</w:t>
      </w:r>
    </w:p>
    <w:p w14:paraId="6E316627" w14:textId="77F0D270" w:rsidR="6EA7B49C" w:rsidRDefault="0E1AABBE" w:rsidP="5799F29F">
      <w:pPr>
        <w:pStyle w:val="ListParagraph"/>
        <w:numPr>
          <w:ilvl w:val="3"/>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Chair Escobar</w:t>
      </w:r>
    </w:p>
    <w:p w14:paraId="00000094" w14:textId="24DAF2B6" w:rsidR="000E1C5E" w:rsidRDefault="5074572C" w:rsidP="2AEC03B0">
      <w:pPr>
        <w:pStyle w:val="ListParagraph"/>
        <w:numPr>
          <w:ilvl w:val="0"/>
          <w:numId w:val="3"/>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b/>
          <w:bCs/>
          <w:sz w:val="18"/>
          <w:szCs w:val="18"/>
        </w:rPr>
        <w:t>Final Roll Call</w:t>
      </w:r>
    </w:p>
    <w:p w14:paraId="00000095" w14:textId="3A47403E" w:rsidR="000E1C5E" w:rsidRDefault="7EB3B779" w:rsidP="2AEC03B0">
      <w:pPr>
        <w:numPr>
          <w:ilvl w:val="1"/>
          <w:numId w:val="3"/>
        </w:numPr>
        <w:spacing w:line="240" w:lineRule="auto"/>
        <w:rPr>
          <w:rFonts w:ascii="Times New Roman" w:eastAsia="Times New Roman" w:hAnsi="Times New Roman" w:cs="Times New Roman"/>
          <w:sz w:val="18"/>
          <w:szCs w:val="18"/>
          <w:lang w:val="en-US"/>
        </w:rPr>
      </w:pPr>
      <w:r w:rsidRPr="16E90EA6">
        <w:rPr>
          <w:rFonts w:ascii="Times New Roman" w:eastAsia="Times New Roman" w:hAnsi="Times New Roman" w:cs="Times New Roman"/>
          <w:sz w:val="18"/>
          <w:szCs w:val="18"/>
          <w:lang w:val="en-US"/>
        </w:rPr>
        <w:t>26/48</w:t>
      </w:r>
    </w:p>
    <w:p w14:paraId="54E9F7DD" w14:textId="18391375" w:rsidR="47271A68" w:rsidRDefault="5074572C" w:rsidP="5D6C5FAC">
      <w:pPr>
        <w:numPr>
          <w:ilvl w:val="0"/>
          <w:numId w:val="3"/>
        </w:numPr>
        <w:spacing w:line="240" w:lineRule="auto"/>
        <w:rPr>
          <w:rFonts w:ascii="Times New Roman" w:eastAsia="Times New Roman" w:hAnsi="Times New Roman" w:cs="Times New Roman"/>
          <w:sz w:val="18"/>
          <w:szCs w:val="18"/>
        </w:rPr>
      </w:pPr>
      <w:r w:rsidRPr="5D6C5FAC">
        <w:rPr>
          <w:rFonts w:ascii="Times New Roman" w:eastAsia="Times New Roman" w:hAnsi="Times New Roman" w:cs="Times New Roman"/>
          <w:b/>
          <w:bCs/>
          <w:sz w:val="18"/>
          <w:szCs w:val="18"/>
        </w:rPr>
        <w:t>Adjournment</w:t>
      </w:r>
    </w:p>
    <w:p w14:paraId="7770E590" w14:textId="00AE2972" w:rsidR="5D6C5FAC" w:rsidRDefault="0E3C4D3C" w:rsidP="5D6C5FAC">
      <w:pPr>
        <w:numPr>
          <w:ilvl w:val="1"/>
          <w:numId w:val="3"/>
        </w:numPr>
        <w:spacing w:line="240" w:lineRule="auto"/>
        <w:rPr>
          <w:rFonts w:ascii="Times New Roman" w:eastAsia="Times New Roman" w:hAnsi="Times New Roman" w:cs="Times New Roman"/>
          <w:sz w:val="18"/>
          <w:szCs w:val="18"/>
        </w:rPr>
      </w:pPr>
      <w:r w:rsidRPr="16E90EA6">
        <w:rPr>
          <w:rFonts w:ascii="Times New Roman" w:eastAsia="Times New Roman" w:hAnsi="Times New Roman" w:cs="Times New Roman"/>
          <w:sz w:val="18"/>
          <w:szCs w:val="18"/>
        </w:rPr>
        <w:t xml:space="preserve"> </w:t>
      </w:r>
      <w:r w:rsidR="476059D6" w:rsidRPr="16E90EA6">
        <w:rPr>
          <w:rFonts w:ascii="Times New Roman" w:eastAsia="Times New Roman" w:hAnsi="Times New Roman" w:cs="Times New Roman"/>
          <w:sz w:val="18"/>
          <w:szCs w:val="18"/>
        </w:rPr>
        <w:t>10:18 PM</w:t>
      </w:r>
    </w:p>
    <w:sectPr w:rsidR="5D6C5FAC">
      <w:headerReference w:type="even" r:id="rId102"/>
      <w:headerReference w:type="default" r:id="rId103"/>
      <w:footerReference w:type="even" r:id="rId104"/>
      <w:footerReference w:type="default" r:id="rId105"/>
      <w:headerReference w:type="first" r:id="rId106"/>
      <w:footerReference w:type="first" r:id="rId10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5F400" w14:textId="77777777" w:rsidR="00850B64" w:rsidRDefault="00850B64" w:rsidP="00143316">
      <w:pPr>
        <w:spacing w:line="240" w:lineRule="auto"/>
      </w:pPr>
      <w:r>
        <w:separator/>
      </w:r>
    </w:p>
  </w:endnote>
  <w:endnote w:type="continuationSeparator" w:id="0">
    <w:p w14:paraId="353556CA" w14:textId="77777777" w:rsidR="00850B64" w:rsidRDefault="00850B64" w:rsidP="00143316">
      <w:pPr>
        <w:spacing w:line="240" w:lineRule="auto"/>
      </w:pPr>
      <w:r>
        <w:continuationSeparator/>
      </w:r>
    </w:p>
  </w:endnote>
  <w:endnote w:type="continuationNotice" w:id="1">
    <w:p w14:paraId="2DCCF284" w14:textId="77777777" w:rsidR="00850B64" w:rsidRDefault="00850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DE64" w14:textId="77777777" w:rsidR="006A7FEA" w:rsidRDefault="006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C197" w14:textId="5B8B9272" w:rsidR="006A7FEA" w:rsidRDefault="006A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A0AD" w14:textId="77777777" w:rsidR="006A7FEA" w:rsidRDefault="006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337EC" w14:textId="77777777" w:rsidR="00850B64" w:rsidRDefault="00850B64" w:rsidP="00143316">
      <w:pPr>
        <w:spacing w:line="240" w:lineRule="auto"/>
      </w:pPr>
      <w:r>
        <w:separator/>
      </w:r>
    </w:p>
  </w:footnote>
  <w:footnote w:type="continuationSeparator" w:id="0">
    <w:p w14:paraId="0CB30029" w14:textId="77777777" w:rsidR="00850B64" w:rsidRDefault="00850B64" w:rsidP="00143316">
      <w:pPr>
        <w:spacing w:line="240" w:lineRule="auto"/>
      </w:pPr>
      <w:r>
        <w:continuationSeparator/>
      </w:r>
    </w:p>
  </w:footnote>
  <w:footnote w:type="continuationNotice" w:id="1">
    <w:p w14:paraId="5F93C365" w14:textId="77777777" w:rsidR="00850B64" w:rsidRDefault="00850B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EDE5" w14:textId="77777777" w:rsidR="006A7FEA" w:rsidRDefault="006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DAD6" w14:textId="77777777" w:rsidR="006A7FEA" w:rsidRDefault="006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ACB6" w14:textId="77777777" w:rsidR="006A7FEA" w:rsidRDefault="006A7FEA">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eq6srZgsfiUATH" int2:id="CgHvlJ2N">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Zxj/iD34W+oIXL" int2:id="FaqMe5am">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4atWUuTCqjzyBk" int2:id="Gi2lTk5x">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xS/ATudwh/t5bu" int2:id="Sqyf6wjS">
      <int2:state int2:value="Rejected" int2:type="AugLoop_Text_Critique"/>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Sdiwvkxmyok9f3" int2:id="dl917jt6">
      <int2:state int2:value="Rejected" int2:type="AugLoop_Text_Critique"/>
    </int2:textHash>
    <int2:textHash int2:hashCode="KjN+8rXqOPwxF1" int2:id="ePVHbyoz">
      <int2:state int2:value="Rejected" int2:type="AugLoop_Text_Critique"/>
    </int2:textHash>
    <int2:textHash int2:hashCode="qoIyjnh4eCDUTQ" int2:id="ed6JGtuX">
      <int2:state int2:value="Rejected" int2:type="AugLoop_Text_Critique"/>
    </int2:textHash>
    <int2:textHash int2:hashCode="YLn3rIlxDtennu" int2:id="hHWfYLlI">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L2Hai3rL" int2:invalidationBookmarkName="" int2:hashCode="Yw3xlMWxCr+pXZ" int2:id="3UYSKJN2">
      <int2:state int2:value="Rejected" int2:type="AugLoop_Text_Critique"/>
    </int2:bookmark>
    <int2:bookmark int2:bookmarkName="_Int_18MPEHDf" int2:invalidationBookmarkName="" int2:hashCode="upLtc8l7MLzEY5" int2:id="fRH0vYkF">
      <int2:state int2:value="Rejected" int2:type="AugLoop_Text_Critique"/>
    </int2:bookmark>
    <int2:bookmark int2:bookmarkName="_Int_9wvQyDu2" int2:invalidationBookmarkName="" int2:hashCode="rxDvIN2QYLvurQ" int2:id="jLXA8Oqc">
      <int2:state int2:value="Rejected" int2:type="AugLoop_Text_Critique"/>
    </int2:bookmark>
    <int2:bookmark int2:bookmarkName="_Int_pPwag5RB" int2:invalidationBookmarkName="" int2:hashCode="wO4y2CXW3bQCWr" int2:id="kWPFutIy">
      <int2:state int2:value="Rejected" int2:type="AugLoop_Text_Critique"/>
    </int2:bookmark>
    <int2:bookmark int2:bookmarkName="_Int_itm0ypV7" int2:invalidationBookmarkName="" int2:hashCode="scHYc28g2z+2wc" int2:id="mPfWt4Tb">
      <int2:state int2:value="Rejected" int2:type="AugLoop_Text_Critique"/>
    </int2:bookmark>
    <int2:bookmark int2:bookmarkName="_Int_lOQeb3pn" int2:invalidationBookmarkName="" int2:hashCode="1X/ZFnn/WAiqng" int2:id="nWS8TSZn">
      <int2:state int2:value="Rejected" int2:type="AugLoop_Text_Critique"/>
    </int2:bookmark>
    <int2:bookmark int2:bookmarkName="_Int_wsFj5zlE" int2:invalidationBookmarkName="" int2:hashCode="N909xW4B3ELvwZ" int2:id="zfOQt6k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ascii="Courier New" w:hAnsi="Courier New" w:hint="default"/>
      </w:rPr>
    </w:lvl>
    <w:lvl w:ilvl="1" w:tplc="DD3CFD1C">
      <w:start w:val="1"/>
      <w:numFmt w:val="bullet"/>
      <w:lvlText w:val="o"/>
      <w:lvlJc w:val="left"/>
      <w:pPr>
        <w:ind w:left="1440" w:hanging="360"/>
      </w:pPr>
      <w:rPr>
        <w:rFonts w:ascii="Courier New" w:hAnsi="Courier New" w:hint="default"/>
      </w:rPr>
    </w:lvl>
    <w:lvl w:ilvl="2" w:tplc="C7FA7540">
      <w:start w:val="1"/>
      <w:numFmt w:val="bullet"/>
      <w:lvlText w:val=""/>
      <w:lvlJc w:val="left"/>
      <w:pPr>
        <w:ind w:left="2160" w:hanging="360"/>
      </w:pPr>
      <w:rPr>
        <w:rFonts w:ascii="Wingdings" w:hAnsi="Wingdings" w:hint="default"/>
      </w:rPr>
    </w:lvl>
    <w:lvl w:ilvl="3" w:tplc="765074AA">
      <w:start w:val="1"/>
      <w:numFmt w:val="bullet"/>
      <w:lvlText w:val=""/>
      <w:lvlJc w:val="left"/>
      <w:pPr>
        <w:ind w:left="2880" w:hanging="360"/>
      </w:pPr>
      <w:rPr>
        <w:rFonts w:ascii="Symbol" w:hAnsi="Symbol" w:hint="default"/>
      </w:rPr>
    </w:lvl>
    <w:lvl w:ilvl="4" w:tplc="FCC81434">
      <w:start w:val="1"/>
      <w:numFmt w:val="bullet"/>
      <w:lvlText w:val="o"/>
      <w:lvlJc w:val="left"/>
      <w:pPr>
        <w:ind w:left="3600" w:hanging="360"/>
      </w:pPr>
      <w:rPr>
        <w:rFonts w:ascii="Courier New" w:hAnsi="Courier New" w:hint="default"/>
      </w:rPr>
    </w:lvl>
    <w:lvl w:ilvl="5" w:tplc="5546D3EE">
      <w:start w:val="1"/>
      <w:numFmt w:val="bullet"/>
      <w:lvlText w:val=""/>
      <w:lvlJc w:val="left"/>
      <w:pPr>
        <w:ind w:left="4320" w:hanging="360"/>
      </w:pPr>
      <w:rPr>
        <w:rFonts w:ascii="Wingdings" w:hAnsi="Wingdings" w:hint="default"/>
      </w:rPr>
    </w:lvl>
    <w:lvl w:ilvl="6" w:tplc="E490205A">
      <w:start w:val="1"/>
      <w:numFmt w:val="bullet"/>
      <w:lvlText w:val=""/>
      <w:lvlJc w:val="left"/>
      <w:pPr>
        <w:ind w:left="5040" w:hanging="360"/>
      </w:pPr>
      <w:rPr>
        <w:rFonts w:ascii="Symbol" w:hAnsi="Symbol" w:hint="default"/>
      </w:rPr>
    </w:lvl>
    <w:lvl w:ilvl="7" w:tplc="617E9A28">
      <w:start w:val="1"/>
      <w:numFmt w:val="bullet"/>
      <w:lvlText w:val="o"/>
      <w:lvlJc w:val="left"/>
      <w:pPr>
        <w:ind w:left="5760" w:hanging="360"/>
      </w:pPr>
      <w:rPr>
        <w:rFonts w:ascii="Courier New" w:hAnsi="Courier New" w:hint="default"/>
      </w:rPr>
    </w:lvl>
    <w:lvl w:ilvl="8" w:tplc="700E48D0">
      <w:start w:val="1"/>
      <w:numFmt w:val="bullet"/>
      <w:lvlText w:val=""/>
      <w:lvlJc w:val="left"/>
      <w:pPr>
        <w:ind w:left="6480" w:hanging="360"/>
      </w:pPr>
      <w:rPr>
        <w:rFonts w:ascii="Wingdings" w:hAnsi="Wingdings" w:hint="default"/>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ascii="Symbol" w:hAnsi="Symbol" w:hint="default"/>
        <w:color w:val="auto"/>
        <w:sz w:val="18"/>
        <w:szCs w:val="18"/>
        <w:u w:val="none"/>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F4A62DB"/>
    <w:multiLevelType w:val="hybridMultilevel"/>
    <w:tmpl w:val="57908F3A"/>
    <w:lvl w:ilvl="0" w:tplc="FFFFFFFF">
      <w:start w:val="1"/>
      <w:numFmt w:val="bullet"/>
      <w:lvlText w:val=""/>
      <w:lvlJc w:val="left"/>
      <w:pPr>
        <w:ind w:left="720" w:hanging="360"/>
      </w:pPr>
      <w:rPr>
        <w:rFonts w:ascii="Symbol" w:hAnsi="Symbol" w:hint="default"/>
        <w:sz w:val="18"/>
        <w:szCs w:val="18"/>
        <w:u w:val="none"/>
      </w:rPr>
    </w:lvl>
    <w:lvl w:ilvl="1" w:tplc="4538DF66">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D8AE14EE">
      <w:start w:val="1"/>
      <w:numFmt w:val="bullet"/>
      <w:lvlText w:val="o"/>
      <w:lvlJc w:val="left"/>
      <w:pPr>
        <w:ind w:left="3600" w:hanging="360"/>
      </w:pPr>
      <w:rPr>
        <w:rFonts w:ascii="Courier New" w:hAnsi="Courier New" w:hint="default"/>
      </w:rPr>
    </w:lvl>
    <w:lvl w:ilvl="5" w:tplc="5CB4CD2C">
      <w:start w:val="1"/>
      <w:numFmt w:val="bullet"/>
      <w:lvlText w:val=""/>
      <w:lvlJc w:val="left"/>
      <w:pPr>
        <w:ind w:left="4320" w:hanging="360"/>
      </w:pPr>
      <w:rPr>
        <w:rFonts w:ascii="Wingdings" w:hAnsi="Wingdings" w:hint="default"/>
      </w:rPr>
    </w:lvl>
    <w:lvl w:ilvl="6" w:tplc="9340A14E" w:tentative="1">
      <w:start w:val="1"/>
      <w:numFmt w:val="bullet"/>
      <w:lvlText w:val=""/>
      <w:lvlJc w:val="left"/>
      <w:pPr>
        <w:ind w:left="5040" w:hanging="360"/>
      </w:pPr>
      <w:rPr>
        <w:rFonts w:ascii="Symbol" w:hAnsi="Symbol" w:hint="default"/>
      </w:rPr>
    </w:lvl>
    <w:lvl w:ilvl="7" w:tplc="97DECEC6" w:tentative="1">
      <w:start w:val="1"/>
      <w:numFmt w:val="bullet"/>
      <w:lvlText w:val="o"/>
      <w:lvlJc w:val="left"/>
      <w:pPr>
        <w:ind w:left="5760" w:hanging="360"/>
      </w:pPr>
      <w:rPr>
        <w:rFonts w:ascii="Courier New" w:hAnsi="Courier New" w:hint="default"/>
      </w:rPr>
    </w:lvl>
    <w:lvl w:ilvl="8" w:tplc="3D30D1AA" w:tentative="1">
      <w:start w:val="1"/>
      <w:numFmt w:val="bullet"/>
      <w:lvlText w:val=""/>
      <w:lvlJc w:val="left"/>
      <w:pPr>
        <w:ind w:left="6480" w:hanging="360"/>
      </w:pPr>
      <w:rPr>
        <w:rFonts w:ascii="Wingdings" w:hAnsi="Wingdings" w:hint="default"/>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ascii="Courier New" w:hAnsi="Courier New" w:hint="default"/>
      </w:rPr>
    </w:lvl>
    <w:lvl w:ilvl="1" w:tplc="563A6310">
      <w:start w:val="1"/>
      <w:numFmt w:val="bullet"/>
      <w:lvlText w:val="o"/>
      <w:lvlJc w:val="left"/>
      <w:pPr>
        <w:ind w:left="1440" w:hanging="360"/>
      </w:pPr>
      <w:rPr>
        <w:rFonts w:ascii="Courier New" w:hAnsi="Courier New" w:hint="default"/>
      </w:rPr>
    </w:lvl>
    <w:lvl w:ilvl="2" w:tplc="F6908180">
      <w:start w:val="1"/>
      <w:numFmt w:val="bullet"/>
      <w:lvlText w:val=""/>
      <w:lvlJc w:val="left"/>
      <w:pPr>
        <w:ind w:left="2160" w:hanging="360"/>
      </w:pPr>
      <w:rPr>
        <w:rFonts w:ascii="Wingdings" w:hAnsi="Wingdings" w:hint="default"/>
      </w:rPr>
    </w:lvl>
    <w:lvl w:ilvl="3" w:tplc="7E18C308">
      <w:start w:val="1"/>
      <w:numFmt w:val="bullet"/>
      <w:lvlText w:val=""/>
      <w:lvlJc w:val="left"/>
      <w:pPr>
        <w:ind w:left="2880" w:hanging="360"/>
      </w:pPr>
      <w:rPr>
        <w:rFonts w:ascii="Symbol" w:hAnsi="Symbol" w:hint="default"/>
      </w:rPr>
    </w:lvl>
    <w:lvl w:ilvl="4" w:tplc="9B6AAE20">
      <w:start w:val="1"/>
      <w:numFmt w:val="bullet"/>
      <w:lvlText w:val="o"/>
      <w:lvlJc w:val="left"/>
      <w:pPr>
        <w:ind w:left="3600" w:hanging="360"/>
      </w:pPr>
      <w:rPr>
        <w:rFonts w:ascii="Courier New" w:hAnsi="Courier New" w:hint="default"/>
      </w:rPr>
    </w:lvl>
    <w:lvl w:ilvl="5" w:tplc="B4DE4578">
      <w:start w:val="1"/>
      <w:numFmt w:val="bullet"/>
      <w:lvlText w:val=""/>
      <w:lvlJc w:val="left"/>
      <w:pPr>
        <w:ind w:left="4320" w:hanging="360"/>
      </w:pPr>
      <w:rPr>
        <w:rFonts w:ascii="Wingdings" w:hAnsi="Wingdings" w:hint="default"/>
      </w:rPr>
    </w:lvl>
    <w:lvl w:ilvl="6" w:tplc="80C45E92">
      <w:start w:val="1"/>
      <w:numFmt w:val="bullet"/>
      <w:lvlText w:val=""/>
      <w:lvlJc w:val="left"/>
      <w:pPr>
        <w:ind w:left="5040" w:hanging="360"/>
      </w:pPr>
      <w:rPr>
        <w:rFonts w:ascii="Symbol" w:hAnsi="Symbol" w:hint="default"/>
      </w:rPr>
    </w:lvl>
    <w:lvl w:ilvl="7" w:tplc="97CE4194">
      <w:start w:val="1"/>
      <w:numFmt w:val="bullet"/>
      <w:lvlText w:val="o"/>
      <w:lvlJc w:val="left"/>
      <w:pPr>
        <w:ind w:left="5760" w:hanging="360"/>
      </w:pPr>
      <w:rPr>
        <w:rFonts w:ascii="Courier New" w:hAnsi="Courier New" w:hint="default"/>
      </w:rPr>
    </w:lvl>
    <w:lvl w:ilvl="8" w:tplc="2EF25A3A">
      <w:start w:val="1"/>
      <w:numFmt w:val="bullet"/>
      <w:lvlText w:val=""/>
      <w:lvlJc w:val="left"/>
      <w:pPr>
        <w:ind w:left="6480" w:hanging="360"/>
      </w:pPr>
      <w:rPr>
        <w:rFonts w:ascii="Wingdings" w:hAnsi="Wingdings" w:hint="default"/>
      </w:rPr>
    </w:lvl>
  </w:abstractNum>
  <w:abstractNum w:abstractNumId="4" w15:restartNumberingAfterBreak="0">
    <w:nsid w:val="63E5CA85"/>
    <w:multiLevelType w:val="hybridMultilevel"/>
    <w:tmpl w:val="FFFFFFFF"/>
    <w:lvl w:ilvl="0" w:tplc="EB804C16">
      <w:start w:val="1"/>
      <w:numFmt w:val="bullet"/>
      <w:lvlText w:val="o"/>
      <w:lvlJc w:val="left"/>
      <w:pPr>
        <w:ind w:left="720" w:hanging="360"/>
      </w:pPr>
      <w:rPr>
        <w:rFonts w:ascii="Courier New" w:hAnsi="Courier New" w:hint="default"/>
      </w:rPr>
    </w:lvl>
    <w:lvl w:ilvl="1" w:tplc="5B9036D0">
      <w:start w:val="1"/>
      <w:numFmt w:val="bullet"/>
      <w:lvlText w:val="o"/>
      <w:lvlJc w:val="left"/>
      <w:pPr>
        <w:ind w:left="1440" w:hanging="360"/>
      </w:pPr>
      <w:rPr>
        <w:rFonts w:ascii="Courier New" w:hAnsi="Courier New" w:hint="default"/>
      </w:rPr>
    </w:lvl>
    <w:lvl w:ilvl="2" w:tplc="1CDEBE4A">
      <w:start w:val="1"/>
      <w:numFmt w:val="bullet"/>
      <w:lvlText w:val=""/>
      <w:lvlJc w:val="left"/>
      <w:pPr>
        <w:ind w:left="2160" w:hanging="360"/>
      </w:pPr>
      <w:rPr>
        <w:rFonts w:ascii="Wingdings" w:hAnsi="Wingdings" w:hint="default"/>
      </w:rPr>
    </w:lvl>
    <w:lvl w:ilvl="3" w:tplc="A484CA0A">
      <w:start w:val="1"/>
      <w:numFmt w:val="bullet"/>
      <w:lvlText w:val=""/>
      <w:lvlJc w:val="left"/>
      <w:pPr>
        <w:ind w:left="2880" w:hanging="360"/>
      </w:pPr>
      <w:rPr>
        <w:rFonts w:ascii="Symbol" w:hAnsi="Symbol" w:hint="default"/>
      </w:rPr>
    </w:lvl>
    <w:lvl w:ilvl="4" w:tplc="808CF5D0">
      <w:start w:val="1"/>
      <w:numFmt w:val="bullet"/>
      <w:lvlText w:val="o"/>
      <w:lvlJc w:val="left"/>
      <w:pPr>
        <w:ind w:left="3600" w:hanging="360"/>
      </w:pPr>
      <w:rPr>
        <w:rFonts w:ascii="Courier New" w:hAnsi="Courier New" w:hint="default"/>
      </w:rPr>
    </w:lvl>
    <w:lvl w:ilvl="5" w:tplc="CB0E5682">
      <w:start w:val="1"/>
      <w:numFmt w:val="bullet"/>
      <w:lvlText w:val=""/>
      <w:lvlJc w:val="left"/>
      <w:pPr>
        <w:ind w:left="4320" w:hanging="360"/>
      </w:pPr>
      <w:rPr>
        <w:rFonts w:ascii="Wingdings" w:hAnsi="Wingdings" w:hint="default"/>
      </w:rPr>
    </w:lvl>
    <w:lvl w:ilvl="6" w:tplc="4E36C572">
      <w:start w:val="1"/>
      <w:numFmt w:val="bullet"/>
      <w:lvlText w:val=""/>
      <w:lvlJc w:val="left"/>
      <w:pPr>
        <w:ind w:left="5040" w:hanging="360"/>
      </w:pPr>
      <w:rPr>
        <w:rFonts w:ascii="Symbol" w:hAnsi="Symbol" w:hint="default"/>
      </w:rPr>
    </w:lvl>
    <w:lvl w:ilvl="7" w:tplc="63FE7292">
      <w:start w:val="1"/>
      <w:numFmt w:val="bullet"/>
      <w:lvlText w:val="o"/>
      <w:lvlJc w:val="left"/>
      <w:pPr>
        <w:ind w:left="5760" w:hanging="360"/>
      </w:pPr>
      <w:rPr>
        <w:rFonts w:ascii="Courier New" w:hAnsi="Courier New" w:hint="default"/>
      </w:rPr>
    </w:lvl>
    <w:lvl w:ilvl="8" w:tplc="BF00DF9C">
      <w:start w:val="1"/>
      <w:numFmt w:val="bullet"/>
      <w:lvlText w:val=""/>
      <w:lvlJc w:val="left"/>
      <w:pPr>
        <w:ind w:left="6480" w:hanging="360"/>
      </w:pPr>
      <w:rPr>
        <w:rFonts w:ascii="Wingdings" w:hAnsi="Wingdings" w:hint="default"/>
      </w:rPr>
    </w:lvl>
  </w:abstractNum>
  <w:abstractNum w:abstractNumId="5" w15:restartNumberingAfterBreak="0">
    <w:nsid w:val="686C0854"/>
    <w:multiLevelType w:val="hybridMultilevel"/>
    <w:tmpl w:val="FFFFFFFF"/>
    <w:lvl w:ilvl="0" w:tplc="52EE0A6C">
      <w:start w:val="1"/>
      <w:numFmt w:val="bullet"/>
      <w:lvlText w:val=""/>
      <w:lvlJc w:val="left"/>
      <w:pPr>
        <w:ind w:left="720" w:hanging="360"/>
      </w:pPr>
      <w:rPr>
        <w:rFonts w:ascii="Symbol" w:hAnsi="Symbol" w:hint="default"/>
      </w:rPr>
    </w:lvl>
    <w:lvl w:ilvl="1" w:tplc="37AAFC68">
      <w:start w:val="1"/>
      <w:numFmt w:val="bullet"/>
      <w:lvlText w:val="o"/>
      <w:lvlJc w:val="left"/>
      <w:pPr>
        <w:ind w:left="1800" w:hanging="360"/>
      </w:pPr>
      <w:rPr>
        <w:rFonts w:ascii="Courier New" w:hAnsi="Courier New" w:hint="default"/>
      </w:rPr>
    </w:lvl>
    <w:lvl w:ilvl="2" w:tplc="E95AD678">
      <w:start w:val="1"/>
      <w:numFmt w:val="bullet"/>
      <w:lvlText w:val=""/>
      <w:lvlJc w:val="left"/>
      <w:pPr>
        <w:ind w:left="2520" w:hanging="360"/>
      </w:pPr>
      <w:rPr>
        <w:rFonts w:ascii="Wingdings" w:hAnsi="Wingdings" w:hint="default"/>
      </w:rPr>
    </w:lvl>
    <w:lvl w:ilvl="3" w:tplc="6ADCDA8C">
      <w:start w:val="1"/>
      <w:numFmt w:val="bullet"/>
      <w:lvlText w:val=""/>
      <w:lvlJc w:val="left"/>
      <w:pPr>
        <w:ind w:left="3240" w:hanging="360"/>
      </w:pPr>
      <w:rPr>
        <w:rFonts w:ascii="Symbol" w:hAnsi="Symbol" w:hint="default"/>
      </w:rPr>
    </w:lvl>
    <w:lvl w:ilvl="4" w:tplc="F0220BF6">
      <w:start w:val="1"/>
      <w:numFmt w:val="bullet"/>
      <w:lvlText w:val="o"/>
      <w:lvlJc w:val="left"/>
      <w:pPr>
        <w:ind w:left="3960" w:hanging="360"/>
      </w:pPr>
      <w:rPr>
        <w:rFonts w:ascii="Courier New" w:hAnsi="Courier New" w:hint="default"/>
      </w:rPr>
    </w:lvl>
    <w:lvl w:ilvl="5" w:tplc="2AF44AA6">
      <w:start w:val="1"/>
      <w:numFmt w:val="bullet"/>
      <w:lvlText w:val=""/>
      <w:lvlJc w:val="left"/>
      <w:pPr>
        <w:ind w:left="4680" w:hanging="360"/>
      </w:pPr>
      <w:rPr>
        <w:rFonts w:ascii="Wingdings" w:hAnsi="Wingdings" w:hint="default"/>
      </w:rPr>
    </w:lvl>
    <w:lvl w:ilvl="6" w:tplc="4DA07BA4">
      <w:start w:val="1"/>
      <w:numFmt w:val="bullet"/>
      <w:lvlText w:val=""/>
      <w:lvlJc w:val="left"/>
      <w:pPr>
        <w:ind w:left="5400" w:hanging="360"/>
      </w:pPr>
      <w:rPr>
        <w:rFonts w:ascii="Symbol" w:hAnsi="Symbol" w:hint="default"/>
      </w:rPr>
    </w:lvl>
    <w:lvl w:ilvl="7" w:tplc="A6DCAFC2">
      <w:start w:val="1"/>
      <w:numFmt w:val="bullet"/>
      <w:lvlText w:val="o"/>
      <w:lvlJc w:val="left"/>
      <w:pPr>
        <w:ind w:left="6120" w:hanging="360"/>
      </w:pPr>
      <w:rPr>
        <w:rFonts w:ascii="Courier New" w:hAnsi="Courier New" w:hint="default"/>
      </w:rPr>
    </w:lvl>
    <w:lvl w:ilvl="8" w:tplc="1C12610C">
      <w:start w:val="1"/>
      <w:numFmt w:val="bullet"/>
      <w:lvlText w:val=""/>
      <w:lvlJc w:val="left"/>
      <w:pPr>
        <w:ind w:left="6840" w:hanging="360"/>
      </w:pPr>
      <w:rPr>
        <w:rFonts w:ascii="Wingdings" w:hAnsi="Wingdings" w:hint="default"/>
      </w:rPr>
    </w:lvl>
  </w:abstractNum>
  <w:abstractNum w:abstractNumId="6" w15:restartNumberingAfterBreak="0">
    <w:nsid w:val="6C6B0C68"/>
    <w:multiLevelType w:val="hybridMultilevel"/>
    <w:tmpl w:val="B4942910"/>
    <w:lvl w:ilvl="0" w:tplc="87949D0A">
      <w:start w:val="1"/>
      <w:numFmt w:val="bullet"/>
      <w:lvlText w:val=""/>
      <w:lvlJc w:val="left"/>
      <w:pPr>
        <w:ind w:left="1800" w:hanging="360"/>
      </w:pPr>
      <w:rPr>
        <w:rFonts w:ascii="Wingdings" w:hAnsi="Wingdings" w:hint="default"/>
      </w:rPr>
    </w:lvl>
    <w:lvl w:ilvl="1" w:tplc="0C325278">
      <w:start w:val="1"/>
      <w:numFmt w:val="bullet"/>
      <w:lvlText w:val="o"/>
      <w:lvlJc w:val="left"/>
      <w:pPr>
        <w:ind w:left="2520" w:hanging="360"/>
      </w:pPr>
      <w:rPr>
        <w:rFonts w:ascii="Courier New" w:hAnsi="Courier New" w:hint="default"/>
      </w:rPr>
    </w:lvl>
    <w:lvl w:ilvl="2" w:tplc="2C0656E8">
      <w:start w:val="1"/>
      <w:numFmt w:val="bullet"/>
      <w:lvlText w:val=""/>
      <w:lvlJc w:val="left"/>
      <w:pPr>
        <w:ind w:left="3240" w:hanging="360"/>
      </w:pPr>
      <w:rPr>
        <w:rFonts w:ascii="Wingdings" w:hAnsi="Wingdings" w:hint="default"/>
      </w:rPr>
    </w:lvl>
    <w:lvl w:ilvl="3" w:tplc="6DDAC3AC">
      <w:start w:val="1"/>
      <w:numFmt w:val="bullet"/>
      <w:lvlText w:val=""/>
      <w:lvlJc w:val="left"/>
      <w:pPr>
        <w:ind w:left="3960" w:hanging="360"/>
      </w:pPr>
      <w:rPr>
        <w:rFonts w:ascii="Symbol" w:hAnsi="Symbol" w:hint="default"/>
      </w:rPr>
    </w:lvl>
    <w:lvl w:ilvl="4" w:tplc="46AED236">
      <w:start w:val="1"/>
      <w:numFmt w:val="bullet"/>
      <w:lvlText w:val="o"/>
      <w:lvlJc w:val="left"/>
      <w:pPr>
        <w:ind w:left="4680" w:hanging="360"/>
      </w:pPr>
      <w:rPr>
        <w:rFonts w:ascii="Courier New" w:hAnsi="Courier New" w:hint="default"/>
      </w:rPr>
    </w:lvl>
    <w:lvl w:ilvl="5" w:tplc="15E43F1E">
      <w:start w:val="1"/>
      <w:numFmt w:val="bullet"/>
      <w:lvlText w:val=""/>
      <w:lvlJc w:val="left"/>
      <w:pPr>
        <w:ind w:left="5400" w:hanging="360"/>
      </w:pPr>
      <w:rPr>
        <w:rFonts w:ascii="Wingdings" w:hAnsi="Wingdings" w:hint="default"/>
      </w:rPr>
    </w:lvl>
    <w:lvl w:ilvl="6" w:tplc="F12473EA">
      <w:start w:val="1"/>
      <w:numFmt w:val="bullet"/>
      <w:lvlText w:val=""/>
      <w:lvlJc w:val="left"/>
      <w:pPr>
        <w:ind w:left="6120" w:hanging="360"/>
      </w:pPr>
      <w:rPr>
        <w:rFonts w:ascii="Symbol" w:hAnsi="Symbol" w:hint="default"/>
      </w:rPr>
    </w:lvl>
    <w:lvl w:ilvl="7" w:tplc="4BAEB2DE">
      <w:start w:val="1"/>
      <w:numFmt w:val="bullet"/>
      <w:lvlText w:val="o"/>
      <w:lvlJc w:val="left"/>
      <w:pPr>
        <w:ind w:left="6840" w:hanging="360"/>
      </w:pPr>
      <w:rPr>
        <w:rFonts w:ascii="Courier New" w:hAnsi="Courier New" w:hint="default"/>
      </w:rPr>
    </w:lvl>
    <w:lvl w:ilvl="8" w:tplc="7818A94A">
      <w:start w:val="1"/>
      <w:numFmt w:val="bullet"/>
      <w:lvlText w:val=""/>
      <w:lvlJc w:val="left"/>
      <w:pPr>
        <w:ind w:left="7560" w:hanging="360"/>
      </w:pPr>
      <w:rPr>
        <w:rFonts w:ascii="Wingdings" w:hAnsi="Wingdings" w:hint="default"/>
      </w:rPr>
    </w:lvl>
  </w:abstractNum>
  <w:abstractNum w:abstractNumId="7" w15:restartNumberingAfterBreak="0">
    <w:nsid w:val="7C0A52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134630">
    <w:abstractNumId w:val="4"/>
  </w:num>
  <w:num w:numId="2" w16cid:durableId="130025567">
    <w:abstractNumId w:val="5"/>
  </w:num>
  <w:num w:numId="3" w16cid:durableId="912543284">
    <w:abstractNumId w:val="2"/>
  </w:num>
  <w:num w:numId="4" w16cid:durableId="548808229">
    <w:abstractNumId w:val="1"/>
  </w:num>
  <w:num w:numId="5" w16cid:durableId="691027497">
    <w:abstractNumId w:val="0"/>
  </w:num>
  <w:num w:numId="6" w16cid:durableId="1966034093">
    <w:abstractNumId w:val="3"/>
  </w:num>
  <w:num w:numId="7" w16cid:durableId="1506364999">
    <w:abstractNumId w:val="6"/>
  </w:num>
  <w:num w:numId="8" w16cid:durableId="9380283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49F"/>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2D32"/>
    <w:rsid w:val="000031EF"/>
    <w:rsid w:val="00003201"/>
    <w:rsid w:val="0000326D"/>
    <w:rsid w:val="000033ED"/>
    <w:rsid w:val="00003863"/>
    <w:rsid w:val="00003887"/>
    <w:rsid w:val="00003A10"/>
    <w:rsid w:val="00003A46"/>
    <w:rsid w:val="00003FDA"/>
    <w:rsid w:val="000040E0"/>
    <w:rsid w:val="000041E5"/>
    <w:rsid w:val="000047F5"/>
    <w:rsid w:val="00004908"/>
    <w:rsid w:val="00004B1B"/>
    <w:rsid w:val="00004D0A"/>
    <w:rsid w:val="00004D42"/>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5D88"/>
    <w:rsid w:val="00005D8A"/>
    <w:rsid w:val="00006341"/>
    <w:rsid w:val="00006504"/>
    <w:rsid w:val="00006994"/>
    <w:rsid w:val="00006B8F"/>
    <w:rsid w:val="00006BAC"/>
    <w:rsid w:val="00006BC6"/>
    <w:rsid w:val="00006C7D"/>
    <w:rsid w:val="00006DE2"/>
    <w:rsid w:val="00006E31"/>
    <w:rsid w:val="00007223"/>
    <w:rsid w:val="000072B8"/>
    <w:rsid w:val="00007530"/>
    <w:rsid w:val="00007537"/>
    <w:rsid w:val="000078F4"/>
    <w:rsid w:val="00007B1D"/>
    <w:rsid w:val="00007D68"/>
    <w:rsid w:val="00007F9E"/>
    <w:rsid w:val="0000BA86"/>
    <w:rsid w:val="0001010C"/>
    <w:rsid w:val="0001048F"/>
    <w:rsid w:val="000104B4"/>
    <w:rsid w:val="000104BB"/>
    <w:rsid w:val="000108B2"/>
    <w:rsid w:val="00010BD4"/>
    <w:rsid w:val="00010C03"/>
    <w:rsid w:val="00010F0A"/>
    <w:rsid w:val="00011054"/>
    <w:rsid w:val="00011167"/>
    <w:rsid w:val="000113D1"/>
    <w:rsid w:val="000116A0"/>
    <w:rsid w:val="00011774"/>
    <w:rsid w:val="000117F8"/>
    <w:rsid w:val="00011DF7"/>
    <w:rsid w:val="00011ED7"/>
    <w:rsid w:val="00011F3F"/>
    <w:rsid w:val="00011F7A"/>
    <w:rsid w:val="00011FC7"/>
    <w:rsid w:val="0001228F"/>
    <w:rsid w:val="000122B7"/>
    <w:rsid w:val="0001251E"/>
    <w:rsid w:val="000125AC"/>
    <w:rsid w:val="00012689"/>
    <w:rsid w:val="000127E2"/>
    <w:rsid w:val="0001298C"/>
    <w:rsid w:val="00012990"/>
    <w:rsid w:val="00012BA8"/>
    <w:rsid w:val="00012D7A"/>
    <w:rsid w:val="00012F25"/>
    <w:rsid w:val="000130D7"/>
    <w:rsid w:val="00013328"/>
    <w:rsid w:val="000133B5"/>
    <w:rsid w:val="000136D1"/>
    <w:rsid w:val="00013815"/>
    <w:rsid w:val="00013A57"/>
    <w:rsid w:val="00013B8C"/>
    <w:rsid w:val="00013CE4"/>
    <w:rsid w:val="0001406C"/>
    <w:rsid w:val="0001407C"/>
    <w:rsid w:val="000140D4"/>
    <w:rsid w:val="00014271"/>
    <w:rsid w:val="00014393"/>
    <w:rsid w:val="00014768"/>
    <w:rsid w:val="000148A2"/>
    <w:rsid w:val="000149FD"/>
    <w:rsid w:val="00014E22"/>
    <w:rsid w:val="000150F7"/>
    <w:rsid w:val="00015243"/>
    <w:rsid w:val="0001539D"/>
    <w:rsid w:val="000154B4"/>
    <w:rsid w:val="0001583C"/>
    <w:rsid w:val="000159CF"/>
    <w:rsid w:val="00015A99"/>
    <w:rsid w:val="00015B1D"/>
    <w:rsid w:val="00015B64"/>
    <w:rsid w:val="00015E59"/>
    <w:rsid w:val="00015E9A"/>
    <w:rsid w:val="00015F02"/>
    <w:rsid w:val="0001619F"/>
    <w:rsid w:val="000165E7"/>
    <w:rsid w:val="000168BC"/>
    <w:rsid w:val="000168CA"/>
    <w:rsid w:val="000169FE"/>
    <w:rsid w:val="00016BA9"/>
    <w:rsid w:val="00016BB6"/>
    <w:rsid w:val="00016C1D"/>
    <w:rsid w:val="00016C76"/>
    <w:rsid w:val="00016C9D"/>
    <w:rsid w:val="00016CE5"/>
    <w:rsid w:val="00016D42"/>
    <w:rsid w:val="00016DAE"/>
    <w:rsid w:val="00016E77"/>
    <w:rsid w:val="00017409"/>
    <w:rsid w:val="0001755A"/>
    <w:rsid w:val="000175D3"/>
    <w:rsid w:val="000176B0"/>
    <w:rsid w:val="000177BF"/>
    <w:rsid w:val="000178C8"/>
    <w:rsid w:val="00017B5B"/>
    <w:rsid w:val="00017FC7"/>
    <w:rsid w:val="0002011B"/>
    <w:rsid w:val="0002011E"/>
    <w:rsid w:val="0002025E"/>
    <w:rsid w:val="000205AC"/>
    <w:rsid w:val="000206A9"/>
    <w:rsid w:val="0002072D"/>
    <w:rsid w:val="00020745"/>
    <w:rsid w:val="000208AD"/>
    <w:rsid w:val="000208DF"/>
    <w:rsid w:val="00020924"/>
    <w:rsid w:val="00020943"/>
    <w:rsid w:val="00020D45"/>
    <w:rsid w:val="00020FDB"/>
    <w:rsid w:val="000213F8"/>
    <w:rsid w:val="00021573"/>
    <w:rsid w:val="00021A60"/>
    <w:rsid w:val="00021AEE"/>
    <w:rsid w:val="00021D69"/>
    <w:rsid w:val="00021F0E"/>
    <w:rsid w:val="00021F30"/>
    <w:rsid w:val="000223E7"/>
    <w:rsid w:val="0002252D"/>
    <w:rsid w:val="0002261D"/>
    <w:rsid w:val="00022841"/>
    <w:rsid w:val="000228AA"/>
    <w:rsid w:val="00022B5A"/>
    <w:rsid w:val="00022BAB"/>
    <w:rsid w:val="00022DBC"/>
    <w:rsid w:val="00022FA6"/>
    <w:rsid w:val="00022FFF"/>
    <w:rsid w:val="00023079"/>
    <w:rsid w:val="000230A0"/>
    <w:rsid w:val="000230E9"/>
    <w:rsid w:val="000232BE"/>
    <w:rsid w:val="000235CB"/>
    <w:rsid w:val="00023851"/>
    <w:rsid w:val="00023968"/>
    <w:rsid w:val="00023C8D"/>
    <w:rsid w:val="00023E0E"/>
    <w:rsid w:val="00023E98"/>
    <w:rsid w:val="0002408A"/>
    <w:rsid w:val="00024319"/>
    <w:rsid w:val="000243CE"/>
    <w:rsid w:val="000243E3"/>
    <w:rsid w:val="000247E1"/>
    <w:rsid w:val="0002509A"/>
    <w:rsid w:val="000250E5"/>
    <w:rsid w:val="0002546D"/>
    <w:rsid w:val="00025569"/>
    <w:rsid w:val="000255BD"/>
    <w:rsid w:val="00025B2A"/>
    <w:rsid w:val="000262B8"/>
    <w:rsid w:val="000263E0"/>
    <w:rsid w:val="000264B6"/>
    <w:rsid w:val="0002657F"/>
    <w:rsid w:val="000266D0"/>
    <w:rsid w:val="0002690B"/>
    <w:rsid w:val="0002693C"/>
    <w:rsid w:val="00026A4F"/>
    <w:rsid w:val="00026A54"/>
    <w:rsid w:val="00026AF9"/>
    <w:rsid w:val="00026CD3"/>
    <w:rsid w:val="00026D11"/>
    <w:rsid w:val="00026DAD"/>
    <w:rsid w:val="00026E23"/>
    <w:rsid w:val="00026F7E"/>
    <w:rsid w:val="00027205"/>
    <w:rsid w:val="0002730F"/>
    <w:rsid w:val="0002743A"/>
    <w:rsid w:val="00027687"/>
    <w:rsid w:val="00027820"/>
    <w:rsid w:val="00027859"/>
    <w:rsid w:val="000278A8"/>
    <w:rsid w:val="00027A9E"/>
    <w:rsid w:val="00027B8F"/>
    <w:rsid w:val="00027E07"/>
    <w:rsid w:val="00027E36"/>
    <w:rsid w:val="0003024A"/>
    <w:rsid w:val="00030506"/>
    <w:rsid w:val="00030807"/>
    <w:rsid w:val="000308B9"/>
    <w:rsid w:val="00030E4D"/>
    <w:rsid w:val="00031275"/>
    <w:rsid w:val="000312DE"/>
    <w:rsid w:val="000316E1"/>
    <w:rsid w:val="000316F7"/>
    <w:rsid w:val="00031814"/>
    <w:rsid w:val="00031878"/>
    <w:rsid w:val="000318BB"/>
    <w:rsid w:val="0003198F"/>
    <w:rsid w:val="00031A05"/>
    <w:rsid w:val="00031ACB"/>
    <w:rsid w:val="00031BBA"/>
    <w:rsid w:val="00031D88"/>
    <w:rsid w:val="00031E5E"/>
    <w:rsid w:val="0003206C"/>
    <w:rsid w:val="000322A1"/>
    <w:rsid w:val="0003253E"/>
    <w:rsid w:val="000325F3"/>
    <w:rsid w:val="0003268C"/>
    <w:rsid w:val="000326B6"/>
    <w:rsid w:val="000326C4"/>
    <w:rsid w:val="000328B6"/>
    <w:rsid w:val="0003296B"/>
    <w:rsid w:val="0003297D"/>
    <w:rsid w:val="000329AB"/>
    <w:rsid w:val="00032A31"/>
    <w:rsid w:val="00032E73"/>
    <w:rsid w:val="00032ECA"/>
    <w:rsid w:val="00032F0D"/>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2A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15"/>
    <w:rsid w:val="0003725E"/>
    <w:rsid w:val="00037288"/>
    <w:rsid w:val="00037359"/>
    <w:rsid w:val="000373D6"/>
    <w:rsid w:val="00037445"/>
    <w:rsid w:val="00037627"/>
    <w:rsid w:val="0003775A"/>
    <w:rsid w:val="00037B60"/>
    <w:rsid w:val="00037E21"/>
    <w:rsid w:val="000400DB"/>
    <w:rsid w:val="000402A6"/>
    <w:rsid w:val="000403C4"/>
    <w:rsid w:val="000405C2"/>
    <w:rsid w:val="00040957"/>
    <w:rsid w:val="000409A4"/>
    <w:rsid w:val="000409F3"/>
    <w:rsid w:val="00040ABB"/>
    <w:rsid w:val="00040F3F"/>
    <w:rsid w:val="00041020"/>
    <w:rsid w:val="0004161E"/>
    <w:rsid w:val="000418A5"/>
    <w:rsid w:val="0004192D"/>
    <w:rsid w:val="000419AF"/>
    <w:rsid w:val="00041CF1"/>
    <w:rsid w:val="00041D0C"/>
    <w:rsid w:val="00041E8B"/>
    <w:rsid w:val="00041F19"/>
    <w:rsid w:val="00042336"/>
    <w:rsid w:val="00042445"/>
    <w:rsid w:val="0004245D"/>
    <w:rsid w:val="00042673"/>
    <w:rsid w:val="00042704"/>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3D96"/>
    <w:rsid w:val="000443A2"/>
    <w:rsid w:val="000446D2"/>
    <w:rsid w:val="000446E1"/>
    <w:rsid w:val="000447E8"/>
    <w:rsid w:val="000448A2"/>
    <w:rsid w:val="00044A16"/>
    <w:rsid w:val="00044BAE"/>
    <w:rsid w:val="00044CC5"/>
    <w:rsid w:val="00044D25"/>
    <w:rsid w:val="00044E17"/>
    <w:rsid w:val="00044F56"/>
    <w:rsid w:val="00045102"/>
    <w:rsid w:val="00045103"/>
    <w:rsid w:val="00045199"/>
    <w:rsid w:val="000452B4"/>
    <w:rsid w:val="000452F6"/>
    <w:rsid w:val="00045618"/>
    <w:rsid w:val="000456C5"/>
    <w:rsid w:val="000457FB"/>
    <w:rsid w:val="00045836"/>
    <w:rsid w:val="000459A2"/>
    <w:rsid w:val="00045B80"/>
    <w:rsid w:val="00045C34"/>
    <w:rsid w:val="00045C56"/>
    <w:rsid w:val="00045CFB"/>
    <w:rsid w:val="00045DE3"/>
    <w:rsid w:val="00045EC5"/>
    <w:rsid w:val="0004608A"/>
    <w:rsid w:val="00046390"/>
    <w:rsid w:val="00046845"/>
    <w:rsid w:val="000468BF"/>
    <w:rsid w:val="00046B34"/>
    <w:rsid w:val="00046B45"/>
    <w:rsid w:val="00046BD1"/>
    <w:rsid w:val="00046C7D"/>
    <w:rsid w:val="00046E66"/>
    <w:rsid w:val="00047551"/>
    <w:rsid w:val="00047632"/>
    <w:rsid w:val="000477AD"/>
    <w:rsid w:val="00047820"/>
    <w:rsid w:val="00047C4A"/>
    <w:rsid w:val="00047DDD"/>
    <w:rsid w:val="00047E08"/>
    <w:rsid w:val="00047E51"/>
    <w:rsid w:val="0005025B"/>
    <w:rsid w:val="00050373"/>
    <w:rsid w:val="000504D7"/>
    <w:rsid w:val="000504DB"/>
    <w:rsid w:val="0005054A"/>
    <w:rsid w:val="0005072F"/>
    <w:rsid w:val="0005085D"/>
    <w:rsid w:val="000508D6"/>
    <w:rsid w:val="00050B86"/>
    <w:rsid w:val="00050C97"/>
    <w:rsid w:val="00050EA2"/>
    <w:rsid w:val="00050F9D"/>
    <w:rsid w:val="0005110D"/>
    <w:rsid w:val="00051166"/>
    <w:rsid w:val="000511A5"/>
    <w:rsid w:val="000511B9"/>
    <w:rsid w:val="000513E3"/>
    <w:rsid w:val="0005178B"/>
    <w:rsid w:val="000519ED"/>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A93"/>
    <w:rsid w:val="00053E21"/>
    <w:rsid w:val="00053F4D"/>
    <w:rsid w:val="000542FA"/>
    <w:rsid w:val="00054549"/>
    <w:rsid w:val="000545A4"/>
    <w:rsid w:val="00054A6A"/>
    <w:rsid w:val="00054E22"/>
    <w:rsid w:val="00055130"/>
    <w:rsid w:val="000557AD"/>
    <w:rsid w:val="00055897"/>
    <w:rsid w:val="000558C9"/>
    <w:rsid w:val="000559A1"/>
    <w:rsid w:val="00055D6C"/>
    <w:rsid w:val="00055E69"/>
    <w:rsid w:val="000561A9"/>
    <w:rsid w:val="00056838"/>
    <w:rsid w:val="000569E1"/>
    <w:rsid w:val="00056A7D"/>
    <w:rsid w:val="00056BED"/>
    <w:rsid w:val="00056C33"/>
    <w:rsid w:val="00056D9A"/>
    <w:rsid w:val="000570E5"/>
    <w:rsid w:val="0005722A"/>
    <w:rsid w:val="000572F6"/>
    <w:rsid w:val="000576D5"/>
    <w:rsid w:val="00057BA6"/>
    <w:rsid w:val="00057DF1"/>
    <w:rsid w:val="00057EEB"/>
    <w:rsid w:val="00057EF9"/>
    <w:rsid w:val="00057FB6"/>
    <w:rsid w:val="000600A9"/>
    <w:rsid w:val="000600DC"/>
    <w:rsid w:val="00060183"/>
    <w:rsid w:val="0006075D"/>
    <w:rsid w:val="0006082D"/>
    <w:rsid w:val="0006096B"/>
    <w:rsid w:val="00060987"/>
    <w:rsid w:val="00060C46"/>
    <w:rsid w:val="00060E8A"/>
    <w:rsid w:val="00060EC1"/>
    <w:rsid w:val="0006124F"/>
    <w:rsid w:val="000613FA"/>
    <w:rsid w:val="00061429"/>
    <w:rsid w:val="000614E2"/>
    <w:rsid w:val="0006166E"/>
    <w:rsid w:val="00061713"/>
    <w:rsid w:val="000617E3"/>
    <w:rsid w:val="00061902"/>
    <w:rsid w:val="00061923"/>
    <w:rsid w:val="0006199E"/>
    <w:rsid w:val="000619E1"/>
    <w:rsid w:val="00061AD2"/>
    <w:rsid w:val="00061CAE"/>
    <w:rsid w:val="00061E00"/>
    <w:rsid w:val="0006228D"/>
    <w:rsid w:val="000622FC"/>
    <w:rsid w:val="000624EE"/>
    <w:rsid w:val="00062766"/>
    <w:rsid w:val="0006299D"/>
    <w:rsid w:val="00062C6D"/>
    <w:rsid w:val="00062CB5"/>
    <w:rsid w:val="00062DB1"/>
    <w:rsid w:val="00062E0E"/>
    <w:rsid w:val="00062FBE"/>
    <w:rsid w:val="00063072"/>
    <w:rsid w:val="000630E7"/>
    <w:rsid w:val="00063297"/>
    <w:rsid w:val="000633A1"/>
    <w:rsid w:val="00063400"/>
    <w:rsid w:val="0006344B"/>
    <w:rsid w:val="00063451"/>
    <w:rsid w:val="0006345A"/>
    <w:rsid w:val="000634B6"/>
    <w:rsid w:val="00063585"/>
    <w:rsid w:val="00063A9C"/>
    <w:rsid w:val="00063B2B"/>
    <w:rsid w:val="00063B90"/>
    <w:rsid w:val="00063C51"/>
    <w:rsid w:val="00063CC8"/>
    <w:rsid w:val="00064274"/>
    <w:rsid w:val="00064884"/>
    <w:rsid w:val="00064973"/>
    <w:rsid w:val="00064BB6"/>
    <w:rsid w:val="00064D73"/>
    <w:rsid w:val="0006505D"/>
    <w:rsid w:val="00065072"/>
    <w:rsid w:val="000650E3"/>
    <w:rsid w:val="000655A9"/>
    <w:rsid w:val="000655BB"/>
    <w:rsid w:val="00065718"/>
    <w:rsid w:val="00065739"/>
    <w:rsid w:val="000658D9"/>
    <w:rsid w:val="0006591A"/>
    <w:rsid w:val="000659AF"/>
    <w:rsid w:val="00065B90"/>
    <w:rsid w:val="00065BDE"/>
    <w:rsid w:val="00065D4E"/>
    <w:rsid w:val="0006600E"/>
    <w:rsid w:val="0006611E"/>
    <w:rsid w:val="00066288"/>
    <w:rsid w:val="00066298"/>
    <w:rsid w:val="0006681A"/>
    <w:rsid w:val="000668D7"/>
    <w:rsid w:val="00066AE2"/>
    <w:rsid w:val="00066B1F"/>
    <w:rsid w:val="00066C9C"/>
    <w:rsid w:val="00066D27"/>
    <w:rsid w:val="00066F20"/>
    <w:rsid w:val="00066F67"/>
    <w:rsid w:val="000670E6"/>
    <w:rsid w:val="00067300"/>
    <w:rsid w:val="00067346"/>
    <w:rsid w:val="00067441"/>
    <w:rsid w:val="000676A3"/>
    <w:rsid w:val="00067799"/>
    <w:rsid w:val="00067852"/>
    <w:rsid w:val="00067B10"/>
    <w:rsid w:val="00067B18"/>
    <w:rsid w:val="00067D06"/>
    <w:rsid w:val="0006B815"/>
    <w:rsid w:val="0007008B"/>
    <w:rsid w:val="000701C2"/>
    <w:rsid w:val="00070248"/>
    <w:rsid w:val="000703B8"/>
    <w:rsid w:val="0007065B"/>
    <w:rsid w:val="000707D7"/>
    <w:rsid w:val="000707DE"/>
    <w:rsid w:val="00070A80"/>
    <w:rsid w:val="00070C38"/>
    <w:rsid w:val="00070C39"/>
    <w:rsid w:val="00070F61"/>
    <w:rsid w:val="00070F69"/>
    <w:rsid w:val="000713F0"/>
    <w:rsid w:val="00071633"/>
    <w:rsid w:val="00071745"/>
    <w:rsid w:val="0007182D"/>
    <w:rsid w:val="000718ED"/>
    <w:rsid w:val="00071916"/>
    <w:rsid w:val="00071A8E"/>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B5"/>
    <w:rsid w:val="000748F8"/>
    <w:rsid w:val="00074995"/>
    <w:rsid w:val="000749AA"/>
    <w:rsid w:val="000749B5"/>
    <w:rsid w:val="00074B4B"/>
    <w:rsid w:val="00074BE3"/>
    <w:rsid w:val="00074E3C"/>
    <w:rsid w:val="00074E59"/>
    <w:rsid w:val="00075222"/>
    <w:rsid w:val="0007524D"/>
    <w:rsid w:val="0007538E"/>
    <w:rsid w:val="0007557F"/>
    <w:rsid w:val="0007571A"/>
    <w:rsid w:val="00075F22"/>
    <w:rsid w:val="00076251"/>
    <w:rsid w:val="000763B0"/>
    <w:rsid w:val="0007643B"/>
    <w:rsid w:val="0007644D"/>
    <w:rsid w:val="0007652F"/>
    <w:rsid w:val="00076589"/>
    <w:rsid w:val="000766A9"/>
    <w:rsid w:val="0007681C"/>
    <w:rsid w:val="0007690A"/>
    <w:rsid w:val="000771C7"/>
    <w:rsid w:val="00077341"/>
    <w:rsid w:val="00077526"/>
    <w:rsid w:val="0007755B"/>
    <w:rsid w:val="000777C6"/>
    <w:rsid w:val="00077870"/>
    <w:rsid w:val="000778EF"/>
    <w:rsid w:val="00077937"/>
    <w:rsid w:val="00077E26"/>
    <w:rsid w:val="00077E5D"/>
    <w:rsid w:val="00077FA8"/>
    <w:rsid w:val="0007EDC2"/>
    <w:rsid w:val="000801A6"/>
    <w:rsid w:val="000803E3"/>
    <w:rsid w:val="00080460"/>
    <w:rsid w:val="0008064A"/>
    <w:rsid w:val="000806FB"/>
    <w:rsid w:val="00080878"/>
    <w:rsid w:val="00080979"/>
    <w:rsid w:val="000809F6"/>
    <w:rsid w:val="00080B61"/>
    <w:rsid w:val="00080BCB"/>
    <w:rsid w:val="00080CA3"/>
    <w:rsid w:val="00080EA2"/>
    <w:rsid w:val="00081326"/>
    <w:rsid w:val="0008143B"/>
    <w:rsid w:val="00081445"/>
    <w:rsid w:val="00081AC6"/>
    <w:rsid w:val="00081AD0"/>
    <w:rsid w:val="00081CAE"/>
    <w:rsid w:val="00081DAB"/>
    <w:rsid w:val="00081E2B"/>
    <w:rsid w:val="00081E6B"/>
    <w:rsid w:val="00081F12"/>
    <w:rsid w:val="0008212C"/>
    <w:rsid w:val="00082225"/>
    <w:rsid w:val="0008226C"/>
    <w:rsid w:val="00082582"/>
    <w:rsid w:val="0008289A"/>
    <w:rsid w:val="000828FD"/>
    <w:rsid w:val="0008294B"/>
    <w:rsid w:val="00082BE7"/>
    <w:rsid w:val="00082DC7"/>
    <w:rsid w:val="00082E42"/>
    <w:rsid w:val="00082F26"/>
    <w:rsid w:val="000830B0"/>
    <w:rsid w:val="00083138"/>
    <w:rsid w:val="00083166"/>
    <w:rsid w:val="0008319A"/>
    <w:rsid w:val="0008396E"/>
    <w:rsid w:val="00083F0F"/>
    <w:rsid w:val="000841A2"/>
    <w:rsid w:val="0008441F"/>
    <w:rsid w:val="000844E9"/>
    <w:rsid w:val="000846DE"/>
    <w:rsid w:val="00084713"/>
    <w:rsid w:val="000847D1"/>
    <w:rsid w:val="00084AC4"/>
    <w:rsid w:val="00084BD7"/>
    <w:rsid w:val="0008513B"/>
    <w:rsid w:val="000851D7"/>
    <w:rsid w:val="00085380"/>
    <w:rsid w:val="000853CF"/>
    <w:rsid w:val="00085B01"/>
    <w:rsid w:val="00085B8F"/>
    <w:rsid w:val="00085BC7"/>
    <w:rsid w:val="00085C35"/>
    <w:rsid w:val="00085DEC"/>
    <w:rsid w:val="00085E2D"/>
    <w:rsid w:val="00085ECB"/>
    <w:rsid w:val="00085F96"/>
    <w:rsid w:val="000861EE"/>
    <w:rsid w:val="0008633A"/>
    <w:rsid w:val="0008652D"/>
    <w:rsid w:val="00086722"/>
    <w:rsid w:val="000867A6"/>
    <w:rsid w:val="00086840"/>
    <w:rsid w:val="000868C1"/>
    <w:rsid w:val="00086B10"/>
    <w:rsid w:val="00086D25"/>
    <w:rsid w:val="00086DC2"/>
    <w:rsid w:val="00086DDB"/>
    <w:rsid w:val="0008708B"/>
    <w:rsid w:val="0008718B"/>
    <w:rsid w:val="00087685"/>
    <w:rsid w:val="000876A0"/>
    <w:rsid w:val="00087754"/>
    <w:rsid w:val="000878CE"/>
    <w:rsid w:val="000879DF"/>
    <w:rsid w:val="00087C03"/>
    <w:rsid w:val="00087CFC"/>
    <w:rsid w:val="00087F27"/>
    <w:rsid w:val="00090284"/>
    <w:rsid w:val="000903CD"/>
    <w:rsid w:val="0009050F"/>
    <w:rsid w:val="00090602"/>
    <w:rsid w:val="00090676"/>
    <w:rsid w:val="000906A8"/>
    <w:rsid w:val="000907C9"/>
    <w:rsid w:val="000907D9"/>
    <w:rsid w:val="00090B2F"/>
    <w:rsid w:val="00090BA5"/>
    <w:rsid w:val="00090CFB"/>
    <w:rsid w:val="00090DC4"/>
    <w:rsid w:val="00090E85"/>
    <w:rsid w:val="00090E89"/>
    <w:rsid w:val="00090EC2"/>
    <w:rsid w:val="00090F1B"/>
    <w:rsid w:val="00090FA9"/>
    <w:rsid w:val="00091141"/>
    <w:rsid w:val="0009118E"/>
    <w:rsid w:val="00091200"/>
    <w:rsid w:val="000912E4"/>
    <w:rsid w:val="0009170A"/>
    <w:rsid w:val="00091811"/>
    <w:rsid w:val="00091C22"/>
    <w:rsid w:val="00091CC9"/>
    <w:rsid w:val="00091CDB"/>
    <w:rsid w:val="00091F95"/>
    <w:rsid w:val="00091FE4"/>
    <w:rsid w:val="000924D1"/>
    <w:rsid w:val="00092617"/>
    <w:rsid w:val="000926C8"/>
    <w:rsid w:val="00092783"/>
    <w:rsid w:val="00092BDC"/>
    <w:rsid w:val="00092C72"/>
    <w:rsid w:val="00092E86"/>
    <w:rsid w:val="0009300E"/>
    <w:rsid w:val="000932E2"/>
    <w:rsid w:val="00093427"/>
    <w:rsid w:val="00093433"/>
    <w:rsid w:val="000935B4"/>
    <w:rsid w:val="00093803"/>
    <w:rsid w:val="00093829"/>
    <w:rsid w:val="000938A1"/>
    <w:rsid w:val="00093CBD"/>
    <w:rsid w:val="00094043"/>
    <w:rsid w:val="000940A6"/>
    <w:rsid w:val="0009415A"/>
    <w:rsid w:val="000946CE"/>
    <w:rsid w:val="000947BA"/>
    <w:rsid w:val="00094911"/>
    <w:rsid w:val="00094A0A"/>
    <w:rsid w:val="00094ADA"/>
    <w:rsid w:val="00094D15"/>
    <w:rsid w:val="00094F9F"/>
    <w:rsid w:val="0009535C"/>
    <w:rsid w:val="0009550B"/>
    <w:rsid w:val="00095533"/>
    <w:rsid w:val="0009558F"/>
    <w:rsid w:val="000956AC"/>
    <w:rsid w:val="000956F4"/>
    <w:rsid w:val="0009592B"/>
    <w:rsid w:val="00095C17"/>
    <w:rsid w:val="00095C7C"/>
    <w:rsid w:val="00095D58"/>
    <w:rsid w:val="00095DD9"/>
    <w:rsid w:val="00095E68"/>
    <w:rsid w:val="0009633A"/>
    <w:rsid w:val="00096342"/>
    <w:rsid w:val="000964DB"/>
    <w:rsid w:val="000966B7"/>
    <w:rsid w:val="0009696E"/>
    <w:rsid w:val="00096BBE"/>
    <w:rsid w:val="00096CF5"/>
    <w:rsid w:val="00096E27"/>
    <w:rsid w:val="00096F4C"/>
    <w:rsid w:val="00097114"/>
    <w:rsid w:val="00097169"/>
    <w:rsid w:val="000971CB"/>
    <w:rsid w:val="00097376"/>
    <w:rsid w:val="000973BD"/>
    <w:rsid w:val="00097533"/>
    <w:rsid w:val="0009763B"/>
    <w:rsid w:val="000976E2"/>
    <w:rsid w:val="00097707"/>
    <w:rsid w:val="0009786B"/>
    <w:rsid w:val="00097892"/>
    <w:rsid w:val="0009790C"/>
    <w:rsid w:val="000979B3"/>
    <w:rsid w:val="00097CFC"/>
    <w:rsid w:val="00097D59"/>
    <w:rsid w:val="00097DBE"/>
    <w:rsid w:val="00097E38"/>
    <w:rsid w:val="00098E3A"/>
    <w:rsid w:val="0009FAC9"/>
    <w:rsid w:val="000A03D7"/>
    <w:rsid w:val="000A03E1"/>
    <w:rsid w:val="000A051C"/>
    <w:rsid w:val="000A0654"/>
    <w:rsid w:val="000A08E5"/>
    <w:rsid w:val="000A0C8E"/>
    <w:rsid w:val="000A0F17"/>
    <w:rsid w:val="000A0FAE"/>
    <w:rsid w:val="000A12AC"/>
    <w:rsid w:val="000A12D8"/>
    <w:rsid w:val="000A1538"/>
    <w:rsid w:val="000A1AF2"/>
    <w:rsid w:val="000A1BB2"/>
    <w:rsid w:val="000A1C8C"/>
    <w:rsid w:val="000A1FE1"/>
    <w:rsid w:val="000A209C"/>
    <w:rsid w:val="000A2288"/>
    <w:rsid w:val="000A2328"/>
    <w:rsid w:val="000A25DC"/>
    <w:rsid w:val="000A263D"/>
    <w:rsid w:val="000A28B8"/>
    <w:rsid w:val="000A2A1C"/>
    <w:rsid w:val="000A2C39"/>
    <w:rsid w:val="000A2D32"/>
    <w:rsid w:val="000A2D89"/>
    <w:rsid w:val="000A2DBD"/>
    <w:rsid w:val="000A3282"/>
    <w:rsid w:val="000A36AE"/>
    <w:rsid w:val="000A3932"/>
    <w:rsid w:val="000A414E"/>
    <w:rsid w:val="000A425E"/>
    <w:rsid w:val="000A446D"/>
    <w:rsid w:val="000A45CA"/>
    <w:rsid w:val="000A45DA"/>
    <w:rsid w:val="000A4629"/>
    <w:rsid w:val="000A46CB"/>
    <w:rsid w:val="000A473E"/>
    <w:rsid w:val="000A475A"/>
    <w:rsid w:val="000A4B10"/>
    <w:rsid w:val="000A4B85"/>
    <w:rsid w:val="000A4BB2"/>
    <w:rsid w:val="000A4FC3"/>
    <w:rsid w:val="000A5516"/>
    <w:rsid w:val="000A55E2"/>
    <w:rsid w:val="000A5B4D"/>
    <w:rsid w:val="000A5BDB"/>
    <w:rsid w:val="000A5D49"/>
    <w:rsid w:val="000A5E96"/>
    <w:rsid w:val="000A5F8A"/>
    <w:rsid w:val="000A6167"/>
    <w:rsid w:val="000A678A"/>
    <w:rsid w:val="000A6A25"/>
    <w:rsid w:val="000A6C8D"/>
    <w:rsid w:val="000A705F"/>
    <w:rsid w:val="000A7218"/>
    <w:rsid w:val="000A748E"/>
    <w:rsid w:val="000A787E"/>
    <w:rsid w:val="000A78D7"/>
    <w:rsid w:val="000A797F"/>
    <w:rsid w:val="000A7AE9"/>
    <w:rsid w:val="000A7BCB"/>
    <w:rsid w:val="000B0278"/>
    <w:rsid w:val="000B027C"/>
    <w:rsid w:val="000B045E"/>
    <w:rsid w:val="000B0525"/>
    <w:rsid w:val="000B05F0"/>
    <w:rsid w:val="000B0962"/>
    <w:rsid w:val="000B0AC8"/>
    <w:rsid w:val="000B0E34"/>
    <w:rsid w:val="000B0EBB"/>
    <w:rsid w:val="000B1216"/>
    <w:rsid w:val="000B1421"/>
    <w:rsid w:val="000B150F"/>
    <w:rsid w:val="000B165D"/>
    <w:rsid w:val="000B1725"/>
    <w:rsid w:val="000B1841"/>
    <w:rsid w:val="000B19BF"/>
    <w:rsid w:val="000B1A44"/>
    <w:rsid w:val="000B1A73"/>
    <w:rsid w:val="000B1A99"/>
    <w:rsid w:val="000B1C29"/>
    <w:rsid w:val="000B1CD3"/>
    <w:rsid w:val="000B1E31"/>
    <w:rsid w:val="000B1F0D"/>
    <w:rsid w:val="000B1FBC"/>
    <w:rsid w:val="000B25A9"/>
    <w:rsid w:val="000B29C5"/>
    <w:rsid w:val="000B2A41"/>
    <w:rsid w:val="000B2C04"/>
    <w:rsid w:val="000B2C62"/>
    <w:rsid w:val="000B2C71"/>
    <w:rsid w:val="000B2F19"/>
    <w:rsid w:val="000B2F5C"/>
    <w:rsid w:val="000B2F87"/>
    <w:rsid w:val="000B3183"/>
    <w:rsid w:val="000B3243"/>
    <w:rsid w:val="000B32A7"/>
    <w:rsid w:val="000B32DD"/>
    <w:rsid w:val="000B336E"/>
    <w:rsid w:val="000B3373"/>
    <w:rsid w:val="000B34BE"/>
    <w:rsid w:val="000B34CB"/>
    <w:rsid w:val="000B3510"/>
    <w:rsid w:val="000B3524"/>
    <w:rsid w:val="000B3682"/>
    <w:rsid w:val="000B3738"/>
    <w:rsid w:val="000B383E"/>
    <w:rsid w:val="000B38A8"/>
    <w:rsid w:val="000B3D99"/>
    <w:rsid w:val="000B3FC7"/>
    <w:rsid w:val="000B4221"/>
    <w:rsid w:val="000B463C"/>
    <w:rsid w:val="000B4654"/>
    <w:rsid w:val="000B48D8"/>
    <w:rsid w:val="000B491D"/>
    <w:rsid w:val="000B49F7"/>
    <w:rsid w:val="000B4A26"/>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2D6"/>
    <w:rsid w:val="000B73A9"/>
    <w:rsid w:val="000B73E2"/>
    <w:rsid w:val="000B779F"/>
    <w:rsid w:val="000B79E6"/>
    <w:rsid w:val="000B7AD7"/>
    <w:rsid w:val="000B7BCB"/>
    <w:rsid w:val="000B7D32"/>
    <w:rsid w:val="000B7DAF"/>
    <w:rsid w:val="000B7E85"/>
    <w:rsid w:val="000B7E91"/>
    <w:rsid w:val="000B7F70"/>
    <w:rsid w:val="000BD259"/>
    <w:rsid w:val="000C00D7"/>
    <w:rsid w:val="000C015E"/>
    <w:rsid w:val="000C018C"/>
    <w:rsid w:val="000C01D7"/>
    <w:rsid w:val="000C0223"/>
    <w:rsid w:val="000C033F"/>
    <w:rsid w:val="000C03EC"/>
    <w:rsid w:val="000C1242"/>
    <w:rsid w:val="000C15AD"/>
    <w:rsid w:val="000C17FE"/>
    <w:rsid w:val="000C18EB"/>
    <w:rsid w:val="000C19F5"/>
    <w:rsid w:val="000C1B01"/>
    <w:rsid w:val="000C1FC5"/>
    <w:rsid w:val="000C2087"/>
    <w:rsid w:val="000C26B7"/>
    <w:rsid w:val="000C2798"/>
    <w:rsid w:val="000C29E2"/>
    <w:rsid w:val="000C2AD1"/>
    <w:rsid w:val="000C2C22"/>
    <w:rsid w:val="000C2F31"/>
    <w:rsid w:val="000C35FB"/>
    <w:rsid w:val="000C363D"/>
    <w:rsid w:val="000C38AD"/>
    <w:rsid w:val="000C38F6"/>
    <w:rsid w:val="000C3979"/>
    <w:rsid w:val="000C3AE0"/>
    <w:rsid w:val="000C3C3E"/>
    <w:rsid w:val="000C3EA9"/>
    <w:rsid w:val="000C4075"/>
    <w:rsid w:val="000C424D"/>
    <w:rsid w:val="000C450C"/>
    <w:rsid w:val="000C47F2"/>
    <w:rsid w:val="000C4B73"/>
    <w:rsid w:val="000C4D60"/>
    <w:rsid w:val="000C56A2"/>
    <w:rsid w:val="000C5960"/>
    <w:rsid w:val="000C5A1C"/>
    <w:rsid w:val="000C5B46"/>
    <w:rsid w:val="000C5D26"/>
    <w:rsid w:val="000C5FD1"/>
    <w:rsid w:val="000C6011"/>
    <w:rsid w:val="000C6325"/>
    <w:rsid w:val="000C64C6"/>
    <w:rsid w:val="000C65E9"/>
    <w:rsid w:val="000C6B5C"/>
    <w:rsid w:val="000C6B72"/>
    <w:rsid w:val="000C6D11"/>
    <w:rsid w:val="000C6D65"/>
    <w:rsid w:val="000C6F5D"/>
    <w:rsid w:val="000C72FD"/>
    <w:rsid w:val="000C732E"/>
    <w:rsid w:val="000C7349"/>
    <w:rsid w:val="000C7356"/>
    <w:rsid w:val="000C7632"/>
    <w:rsid w:val="000C79A0"/>
    <w:rsid w:val="000C79A5"/>
    <w:rsid w:val="000C7A27"/>
    <w:rsid w:val="000C7EB6"/>
    <w:rsid w:val="000D02AE"/>
    <w:rsid w:val="000D0341"/>
    <w:rsid w:val="000D0382"/>
    <w:rsid w:val="000D0413"/>
    <w:rsid w:val="000D0440"/>
    <w:rsid w:val="000D0546"/>
    <w:rsid w:val="000D07F2"/>
    <w:rsid w:val="000D081F"/>
    <w:rsid w:val="000D09C8"/>
    <w:rsid w:val="000D0BE1"/>
    <w:rsid w:val="000D0ECE"/>
    <w:rsid w:val="000D1030"/>
    <w:rsid w:val="000D10B3"/>
    <w:rsid w:val="000D1148"/>
    <w:rsid w:val="000D1678"/>
    <w:rsid w:val="000D16F7"/>
    <w:rsid w:val="000D1ADE"/>
    <w:rsid w:val="000D1B94"/>
    <w:rsid w:val="000D1BE5"/>
    <w:rsid w:val="000D1D45"/>
    <w:rsid w:val="000D1FA9"/>
    <w:rsid w:val="000D1FD9"/>
    <w:rsid w:val="000D207A"/>
    <w:rsid w:val="000D222B"/>
    <w:rsid w:val="000D2639"/>
    <w:rsid w:val="000D2966"/>
    <w:rsid w:val="000D2A83"/>
    <w:rsid w:val="000D2B62"/>
    <w:rsid w:val="000D3115"/>
    <w:rsid w:val="000D31D6"/>
    <w:rsid w:val="000D31D9"/>
    <w:rsid w:val="000D3564"/>
    <w:rsid w:val="000D362A"/>
    <w:rsid w:val="000D3738"/>
    <w:rsid w:val="000D377C"/>
    <w:rsid w:val="000D3780"/>
    <w:rsid w:val="000D3928"/>
    <w:rsid w:val="000D3B25"/>
    <w:rsid w:val="000D3C0E"/>
    <w:rsid w:val="000D3D89"/>
    <w:rsid w:val="000D3DCF"/>
    <w:rsid w:val="000D4063"/>
    <w:rsid w:val="000D411E"/>
    <w:rsid w:val="000D42C9"/>
    <w:rsid w:val="000D43B7"/>
    <w:rsid w:val="000D45E1"/>
    <w:rsid w:val="000D46AB"/>
    <w:rsid w:val="000D498E"/>
    <w:rsid w:val="000D4E3D"/>
    <w:rsid w:val="000D4E6C"/>
    <w:rsid w:val="000D4F6C"/>
    <w:rsid w:val="000D5035"/>
    <w:rsid w:val="000D51BD"/>
    <w:rsid w:val="000D5373"/>
    <w:rsid w:val="000D5781"/>
    <w:rsid w:val="000D57F3"/>
    <w:rsid w:val="000D5A1E"/>
    <w:rsid w:val="000D5B89"/>
    <w:rsid w:val="000D5CCD"/>
    <w:rsid w:val="000D5E49"/>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03E"/>
    <w:rsid w:val="000E0377"/>
    <w:rsid w:val="000E04E6"/>
    <w:rsid w:val="000E07E3"/>
    <w:rsid w:val="000E08DE"/>
    <w:rsid w:val="000E0907"/>
    <w:rsid w:val="000E098D"/>
    <w:rsid w:val="000E09F3"/>
    <w:rsid w:val="000E09F8"/>
    <w:rsid w:val="000E0A7A"/>
    <w:rsid w:val="000E0B9F"/>
    <w:rsid w:val="000E0BB7"/>
    <w:rsid w:val="000E0BF2"/>
    <w:rsid w:val="000E11D8"/>
    <w:rsid w:val="000E12E6"/>
    <w:rsid w:val="000E13C9"/>
    <w:rsid w:val="000E1453"/>
    <w:rsid w:val="000E149E"/>
    <w:rsid w:val="000E14AB"/>
    <w:rsid w:val="000E1C5E"/>
    <w:rsid w:val="000E1D86"/>
    <w:rsid w:val="000E1F19"/>
    <w:rsid w:val="000E20FD"/>
    <w:rsid w:val="000E2135"/>
    <w:rsid w:val="000E2547"/>
    <w:rsid w:val="000E27FE"/>
    <w:rsid w:val="000E2A00"/>
    <w:rsid w:val="000E2BEE"/>
    <w:rsid w:val="000E2DDF"/>
    <w:rsid w:val="000E3014"/>
    <w:rsid w:val="000E33F7"/>
    <w:rsid w:val="000E3494"/>
    <w:rsid w:val="000E3544"/>
    <w:rsid w:val="000E35E6"/>
    <w:rsid w:val="000E3723"/>
    <w:rsid w:val="000E375A"/>
    <w:rsid w:val="000E3B83"/>
    <w:rsid w:val="000E3BF5"/>
    <w:rsid w:val="000E3D08"/>
    <w:rsid w:val="000E3E3C"/>
    <w:rsid w:val="000E3ECC"/>
    <w:rsid w:val="000E400D"/>
    <w:rsid w:val="000E403D"/>
    <w:rsid w:val="000E40D1"/>
    <w:rsid w:val="000E4263"/>
    <w:rsid w:val="000E444E"/>
    <w:rsid w:val="000E44E8"/>
    <w:rsid w:val="000E4649"/>
    <w:rsid w:val="000E4675"/>
    <w:rsid w:val="000E46F9"/>
    <w:rsid w:val="000E470A"/>
    <w:rsid w:val="000E4A2D"/>
    <w:rsid w:val="000E4DF3"/>
    <w:rsid w:val="000E5141"/>
    <w:rsid w:val="000E51B9"/>
    <w:rsid w:val="000E5587"/>
    <w:rsid w:val="000E56DD"/>
    <w:rsid w:val="000E5753"/>
    <w:rsid w:val="000E57D6"/>
    <w:rsid w:val="000E57D9"/>
    <w:rsid w:val="000E58BA"/>
    <w:rsid w:val="000E5AD8"/>
    <w:rsid w:val="000E5EE4"/>
    <w:rsid w:val="000E5FBC"/>
    <w:rsid w:val="000E60DD"/>
    <w:rsid w:val="000E6193"/>
    <w:rsid w:val="000E6226"/>
    <w:rsid w:val="000E62AF"/>
    <w:rsid w:val="000E62DC"/>
    <w:rsid w:val="000E6636"/>
    <w:rsid w:val="000E67A6"/>
    <w:rsid w:val="000E67DC"/>
    <w:rsid w:val="000E6882"/>
    <w:rsid w:val="000E6AA1"/>
    <w:rsid w:val="000E6BB9"/>
    <w:rsid w:val="000E6C5E"/>
    <w:rsid w:val="000E6E47"/>
    <w:rsid w:val="000E6EF9"/>
    <w:rsid w:val="000E7265"/>
    <w:rsid w:val="000E7423"/>
    <w:rsid w:val="000E753E"/>
    <w:rsid w:val="000E7546"/>
    <w:rsid w:val="000E7611"/>
    <w:rsid w:val="000E768A"/>
    <w:rsid w:val="000E7726"/>
    <w:rsid w:val="000E77EB"/>
    <w:rsid w:val="000E793E"/>
    <w:rsid w:val="000E7953"/>
    <w:rsid w:val="000E7B71"/>
    <w:rsid w:val="000E7EBC"/>
    <w:rsid w:val="000F0423"/>
    <w:rsid w:val="000F06D3"/>
    <w:rsid w:val="000F0E4E"/>
    <w:rsid w:val="000F119E"/>
    <w:rsid w:val="000F1259"/>
    <w:rsid w:val="000F12B6"/>
    <w:rsid w:val="000F12BC"/>
    <w:rsid w:val="000F154E"/>
    <w:rsid w:val="000F157B"/>
    <w:rsid w:val="000F1655"/>
    <w:rsid w:val="000F1793"/>
    <w:rsid w:val="000F1893"/>
    <w:rsid w:val="000F1B5E"/>
    <w:rsid w:val="000F1E48"/>
    <w:rsid w:val="000F1EBB"/>
    <w:rsid w:val="000F215D"/>
    <w:rsid w:val="000F220F"/>
    <w:rsid w:val="000F2223"/>
    <w:rsid w:val="000F2437"/>
    <w:rsid w:val="000F250F"/>
    <w:rsid w:val="000F26D9"/>
    <w:rsid w:val="000F2D2A"/>
    <w:rsid w:val="000F2D3C"/>
    <w:rsid w:val="000F2E18"/>
    <w:rsid w:val="000F302D"/>
    <w:rsid w:val="000F3127"/>
    <w:rsid w:val="000F33B8"/>
    <w:rsid w:val="000F3470"/>
    <w:rsid w:val="000F3581"/>
    <w:rsid w:val="000F3858"/>
    <w:rsid w:val="000F3A23"/>
    <w:rsid w:val="000F3DC1"/>
    <w:rsid w:val="000F3EE3"/>
    <w:rsid w:val="000F4026"/>
    <w:rsid w:val="000F40C1"/>
    <w:rsid w:val="000F4AA4"/>
    <w:rsid w:val="000F4BD5"/>
    <w:rsid w:val="000F4BF4"/>
    <w:rsid w:val="000F4C9D"/>
    <w:rsid w:val="000F4CAA"/>
    <w:rsid w:val="000F4CB2"/>
    <w:rsid w:val="000F4FC6"/>
    <w:rsid w:val="000F53F5"/>
    <w:rsid w:val="000F548A"/>
    <w:rsid w:val="000F561A"/>
    <w:rsid w:val="000F59AD"/>
    <w:rsid w:val="000F5E95"/>
    <w:rsid w:val="000F6353"/>
    <w:rsid w:val="000F63E9"/>
    <w:rsid w:val="000F654A"/>
    <w:rsid w:val="000F6575"/>
    <w:rsid w:val="000F6680"/>
    <w:rsid w:val="000F66A7"/>
    <w:rsid w:val="000F6950"/>
    <w:rsid w:val="000F6B1C"/>
    <w:rsid w:val="000F6BB2"/>
    <w:rsid w:val="000F6C08"/>
    <w:rsid w:val="000F77FF"/>
    <w:rsid w:val="000F7BBC"/>
    <w:rsid w:val="000F7DDA"/>
    <w:rsid w:val="000F7E2B"/>
    <w:rsid w:val="000F7FB1"/>
    <w:rsid w:val="000FA400"/>
    <w:rsid w:val="001000A5"/>
    <w:rsid w:val="001000EE"/>
    <w:rsid w:val="001003E5"/>
    <w:rsid w:val="001004BE"/>
    <w:rsid w:val="0010056F"/>
    <w:rsid w:val="001005DE"/>
    <w:rsid w:val="001006FA"/>
    <w:rsid w:val="0010076C"/>
    <w:rsid w:val="00100814"/>
    <w:rsid w:val="0010092F"/>
    <w:rsid w:val="00100954"/>
    <w:rsid w:val="001009BB"/>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19"/>
    <w:rsid w:val="0010321E"/>
    <w:rsid w:val="00103297"/>
    <w:rsid w:val="001036F3"/>
    <w:rsid w:val="001038D0"/>
    <w:rsid w:val="001039A5"/>
    <w:rsid w:val="00103ACA"/>
    <w:rsid w:val="00103C40"/>
    <w:rsid w:val="00103C4D"/>
    <w:rsid w:val="00103C73"/>
    <w:rsid w:val="00103C7E"/>
    <w:rsid w:val="00103D6C"/>
    <w:rsid w:val="00103F7C"/>
    <w:rsid w:val="00104063"/>
    <w:rsid w:val="001040BD"/>
    <w:rsid w:val="001040D6"/>
    <w:rsid w:val="001041D3"/>
    <w:rsid w:val="00104442"/>
    <w:rsid w:val="0010454A"/>
    <w:rsid w:val="00104639"/>
    <w:rsid w:val="0010478A"/>
    <w:rsid w:val="00104BC2"/>
    <w:rsid w:val="00104DD5"/>
    <w:rsid w:val="00104FA4"/>
    <w:rsid w:val="001050B0"/>
    <w:rsid w:val="0010527E"/>
    <w:rsid w:val="0010537F"/>
    <w:rsid w:val="00105738"/>
    <w:rsid w:val="00105B1C"/>
    <w:rsid w:val="00106159"/>
    <w:rsid w:val="00106263"/>
    <w:rsid w:val="001063C0"/>
    <w:rsid w:val="0010663C"/>
    <w:rsid w:val="00106939"/>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B10"/>
    <w:rsid w:val="00107D87"/>
    <w:rsid w:val="00107E22"/>
    <w:rsid w:val="00107F95"/>
    <w:rsid w:val="001100B9"/>
    <w:rsid w:val="00110493"/>
    <w:rsid w:val="00110534"/>
    <w:rsid w:val="00110537"/>
    <w:rsid w:val="00110793"/>
    <w:rsid w:val="00110ABF"/>
    <w:rsid w:val="00110BDB"/>
    <w:rsid w:val="00110D8A"/>
    <w:rsid w:val="00111062"/>
    <w:rsid w:val="001112C4"/>
    <w:rsid w:val="00111355"/>
    <w:rsid w:val="0011144C"/>
    <w:rsid w:val="00111633"/>
    <w:rsid w:val="00111863"/>
    <w:rsid w:val="00111AC7"/>
    <w:rsid w:val="00111B4B"/>
    <w:rsid w:val="00111C4C"/>
    <w:rsid w:val="00112064"/>
    <w:rsid w:val="001126A9"/>
    <w:rsid w:val="001127F4"/>
    <w:rsid w:val="00112A59"/>
    <w:rsid w:val="00112BAB"/>
    <w:rsid w:val="00112DEF"/>
    <w:rsid w:val="00113076"/>
    <w:rsid w:val="001130A6"/>
    <w:rsid w:val="00113173"/>
    <w:rsid w:val="001133B2"/>
    <w:rsid w:val="0011353A"/>
    <w:rsid w:val="001136BC"/>
    <w:rsid w:val="00113778"/>
    <w:rsid w:val="0011381A"/>
    <w:rsid w:val="00113832"/>
    <w:rsid w:val="00113894"/>
    <w:rsid w:val="00113899"/>
    <w:rsid w:val="00113B01"/>
    <w:rsid w:val="00113B53"/>
    <w:rsid w:val="00113C30"/>
    <w:rsid w:val="00113FB4"/>
    <w:rsid w:val="00114036"/>
    <w:rsid w:val="0011433C"/>
    <w:rsid w:val="001143C6"/>
    <w:rsid w:val="00114442"/>
    <w:rsid w:val="001145EC"/>
    <w:rsid w:val="001145FA"/>
    <w:rsid w:val="00114682"/>
    <w:rsid w:val="00114BCA"/>
    <w:rsid w:val="0011506E"/>
    <w:rsid w:val="00115118"/>
    <w:rsid w:val="00115212"/>
    <w:rsid w:val="0011521B"/>
    <w:rsid w:val="001152AC"/>
    <w:rsid w:val="001153BE"/>
    <w:rsid w:val="00115450"/>
    <w:rsid w:val="00115507"/>
    <w:rsid w:val="00115A19"/>
    <w:rsid w:val="00115BDC"/>
    <w:rsid w:val="00115D24"/>
    <w:rsid w:val="00115D25"/>
    <w:rsid w:val="00115D8D"/>
    <w:rsid w:val="00115F6F"/>
    <w:rsid w:val="00116001"/>
    <w:rsid w:val="00116065"/>
    <w:rsid w:val="0011610D"/>
    <w:rsid w:val="00116486"/>
    <w:rsid w:val="001166C7"/>
    <w:rsid w:val="00116733"/>
    <w:rsid w:val="00116846"/>
    <w:rsid w:val="00116ADA"/>
    <w:rsid w:val="00116C17"/>
    <w:rsid w:val="00116C49"/>
    <w:rsid w:val="00116C57"/>
    <w:rsid w:val="00116E96"/>
    <w:rsid w:val="00117052"/>
    <w:rsid w:val="001170BB"/>
    <w:rsid w:val="001170BD"/>
    <w:rsid w:val="00117114"/>
    <w:rsid w:val="0011713C"/>
    <w:rsid w:val="00117204"/>
    <w:rsid w:val="00117391"/>
    <w:rsid w:val="001173EE"/>
    <w:rsid w:val="001175A7"/>
    <w:rsid w:val="0011783C"/>
    <w:rsid w:val="00117931"/>
    <w:rsid w:val="0011794A"/>
    <w:rsid w:val="00117A35"/>
    <w:rsid w:val="00117B97"/>
    <w:rsid w:val="00117C8F"/>
    <w:rsid w:val="00117E32"/>
    <w:rsid w:val="00120026"/>
    <w:rsid w:val="0012003A"/>
    <w:rsid w:val="0012016F"/>
    <w:rsid w:val="001203BD"/>
    <w:rsid w:val="001204FF"/>
    <w:rsid w:val="0012065E"/>
    <w:rsid w:val="00120733"/>
    <w:rsid w:val="001208C9"/>
    <w:rsid w:val="00120908"/>
    <w:rsid w:val="001209B4"/>
    <w:rsid w:val="00120B9F"/>
    <w:rsid w:val="00120BC8"/>
    <w:rsid w:val="00120D5D"/>
    <w:rsid w:val="00120E0A"/>
    <w:rsid w:val="00120E88"/>
    <w:rsid w:val="00121042"/>
    <w:rsid w:val="001210F4"/>
    <w:rsid w:val="001210F8"/>
    <w:rsid w:val="001212EC"/>
    <w:rsid w:val="00121791"/>
    <w:rsid w:val="00121BB3"/>
    <w:rsid w:val="00121CA1"/>
    <w:rsid w:val="00121D33"/>
    <w:rsid w:val="00121D88"/>
    <w:rsid w:val="00121EC5"/>
    <w:rsid w:val="00122100"/>
    <w:rsid w:val="0012224B"/>
    <w:rsid w:val="00122267"/>
    <w:rsid w:val="001224F5"/>
    <w:rsid w:val="00122726"/>
    <w:rsid w:val="0012282C"/>
    <w:rsid w:val="001228A9"/>
    <w:rsid w:val="001229CE"/>
    <w:rsid w:val="00122A71"/>
    <w:rsid w:val="00122CDA"/>
    <w:rsid w:val="00122E07"/>
    <w:rsid w:val="00122EC2"/>
    <w:rsid w:val="00122EF1"/>
    <w:rsid w:val="00123190"/>
    <w:rsid w:val="0012325C"/>
    <w:rsid w:val="001234FE"/>
    <w:rsid w:val="001235E9"/>
    <w:rsid w:val="001236CD"/>
    <w:rsid w:val="001238A5"/>
    <w:rsid w:val="00123BED"/>
    <w:rsid w:val="00123D14"/>
    <w:rsid w:val="00123FF5"/>
    <w:rsid w:val="0012409A"/>
    <w:rsid w:val="00124406"/>
    <w:rsid w:val="00124479"/>
    <w:rsid w:val="00124668"/>
    <w:rsid w:val="001247A5"/>
    <w:rsid w:val="001248BD"/>
    <w:rsid w:val="00124911"/>
    <w:rsid w:val="00124933"/>
    <w:rsid w:val="00124B7A"/>
    <w:rsid w:val="00124CE9"/>
    <w:rsid w:val="00124D65"/>
    <w:rsid w:val="00124EFE"/>
    <w:rsid w:val="00125206"/>
    <w:rsid w:val="001255D5"/>
    <w:rsid w:val="001255ED"/>
    <w:rsid w:val="00125680"/>
    <w:rsid w:val="001256F3"/>
    <w:rsid w:val="0012571E"/>
    <w:rsid w:val="00125BC9"/>
    <w:rsid w:val="00125CC0"/>
    <w:rsid w:val="00125E72"/>
    <w:rsid w:val="00126382"/>
    <w:rsid w:val="00126420"/>
    <w:rsid w:val="00126642"/>
    <w:rsid w:val="001266BD"/>
    <w:rsid w:val="0012696D"/>
    <w:rsid w:val="00126B34"/>
    <w:rsid w:val="00126BCC"/>
    <w:rsid w:val="00126C16"/>
    <w:rsid w:val="00126CC4"/>
    <w:rsid w:val="00126DA8"/>
    <w:rsid w:val="00126F2B"/>
    <w:rsid w:val="00127136"/>
    <w:rsid w:val="001273D8"/>
    <w:rsid w:val="00127546"/>
    <w:rsid w:val="00127687"/>
    <w:rsid w:val="00127727"/>
    <w:rsid w:val="001279C8"/>
    <w:rsid w:val="00127B3F"/>
    <w:rsid w:val="00127F3A"/>
    <w:rsid w:val="0012C441"/>
    <w:rsid w:val="0013000D"/>
    <w:rsid w:val="001300F9"/>
    <w:rsid w:val="0013020D"/>
    <w:rsid w:val="00130356"/>
    <w:rsid w:val="00130408"/>
    <w:rsid w:val="001307BA"/>
    <w:rsid w:val="001309C8"/>
    <w:rsid w:val="00130A30"/>
    <w:rsid w:val="00130C43"/>
    <w:rsid w:val="00130FCF"/>
    <w:rsid w:val="00131186"/>
    <w:rsid w:val="0013121E"/>
    <w:rsid w:val="001315D9"/>
    <w:rsid w:val="001317E5"/>
    <w:rsid w:val="001318E2"/>
    <w:rsid w:val="00131A95"/>
    <w:rsid w:val="00131AEA"/>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AE9"/>
    <w:rsid w:val="00133CCE"/>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387"/>
    <w:rsid w:val="00136499"/>
    <w:rsid w:val="00136655"/>
    <w:rsid w:val="001366E2"/>
    <w:rsid w:val="00136A44"/>
    <w:rsid w:val="00136F08"/>
    <w:rsid w:val="00136F74"/>
    <w:rsid w:val="00137463"/>
    <w:rsid w:val="001375E5"/>
    <w:rsid w:val="001376F9"/>
    <w:rsid w:val="0013785C"/>
    <w:rsid w:val="0013DA0E"/>
    <w:rsid w:val="0014000B"/>
    <w:rsid w:val="001400D2"/>
    <w:rsid w:val="00140324"/>
    <w:rsid w:val="00140402"/>
    <w:rsid w:val="00140515"/>
    <w:rsid w:val="00140530"/>
    <w:rsid w:val="001405B4"/>
    <w:rsid w:val="00140601"/>
    <w:rsid w:val="0014074B"/>
    <w:rsid w:val="00140768"/>
    <w:rsid w:val="00140E7C"/>
    <w:rsid w:val="00140EAA"/>
    <w:rsid w:val="00141173"/>
    <w:rsid w:val="00141425"/>
    <w:rsid w:val="00141514"/>
    <w:rsid w:val="0014158C"/>
    <w:rsid w:val="00141821"/>
    <w:rsid w:val="00141B1D"/>
    <w:rsid w:val="00141BF6"/>
    <w:rsid w:val="00141E24"/>
    <w:rsid w:val="00141F05"/>
    <w:rsid w:val="0014272C"/>
    <w:rsid w:val="00142773"/>
    <w:rsid w:val="00142DD0"/>
    <w:rsid w:val="00142F25"/>
    <w:rsid w:val="001431FD"/>
    <w:rsid w:val="00143213"/>
    <w:rsid w:val="001432A0"/>
    <w:rsid w:val="0014330A"/>
    <w:rsid w:val="00143316"/>
    <w:rsid w:val="0014336A"/>
    <w:rsid w:val="00143388"/>
    <w:rsid w:val="001433F6"/>
    <w:rsid w:val="001435DB"/>
    <w:rsid w:val="00143BBF"/>
    <w:rsid w:val="00143CB2"/>
    <w:rsid w:val="0014420F"/>
    <w:rsid w:val="001443AD"/>
    <w:rsid w:val="001445F1"/>
    <w:rsid w:val="00144788"/>
    <w:rsid w:val="001447AB"/>
    <w:rsid w:val="001448E2"/>
    <w:rsid w:val="001448ED"/>
    <w:rsid w:val="00144CDF"/>
    <w:rsid w:val="00144E01"/>
    <w:rsid w:val="00144F2D"/>
    <w:rsid w:val="00145083"/>
    <w:rsid w:val="00145343"/>
    <w:rsid w:val="001455FF"/>
    <w:rsid w:val="00145868"/>
    <w:rsid w:val="00145F48"/>
    <w:rsid w:val="00145FDD"/>
    <w:rsid w:val="00146331"/>
    <w:rsid w:val="0014676D"/>
    <w:rsid w:val="00146ADF"/>
    <w:rsid w:val="0014710F"/>
    <w:rsid w:val="0014716A"/>
    <w:rsid w:val="0014725F"/>
    <w:rsid w:val="00147470"/>
    <w:rsid w:val="001476A2"/>
    <w:rsid w:val="00147746"/>
    <w:rsid w:val="001477BC"/>
    <w:rsid w:val="00147842"/>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AC"/>
    <w:rsid w:val="001511DF"/>
    <w:rsid w:val="00151366"/>
    <w:rsid w:val="0015139A"/>
    <w:rsid w:val="0015142D"/>
    <w:rsid w:val="001514D0"/>
    <w:rsid w:val="00151606"/>
    <w:rsid w:val="00151609"/>
    <w:rsid w:val="0015172A"/>
    <w:rsid w:val="001517AE"/>
    <w:rsid w:val="00151BF5"/>
    <w:rsid w:val="00151D82"/>
    <w:rsid w:val="00151F61"/>
    <w:rsid w:val="00151FE5"/>
    <w:rsid w:val="00152041"/>
    <w:rsid w:val="00152102"/>
    <w:rsid w:val="001521BE"/>
    <w:rsid w:val="00152616"/>
    <w:rsid w:val="00152A83"/>
    <w:rsid w:val="00152D2E"/>
    <w:rsid w:val="00152F9F"/>
    <w:rsid w:val="0015314D"/>
    <w:rsid w:val="00153324"/>
    <w:rsid w:val="001534CD"/>
    <w:rsid w:val="001538B0"/>
    <w:rsid w:val="00153A98"/>
    <w:rsid w:val="00153B2B"/>
    <w:rsid w:val="00153B8F"/>
    <w:rsid w:val="00153BF8"/>
    <w:rsid w:val="00153C1D"/>
    <w:rsid w:val="00153C76"/>
    <w:rsid w:val="00154061"/>
    <w:rsid w:val="001543BF"/>
    <w:rsid w:val="00154517"/>
    <w:rsid w:val="001546DF"/>
    <w:rsid w:val="00154896"/>
    <w:rsid w:val="00154BA5"/>
    <w:rsid w:val="00154BDD"/>
    <w:rsid w:val="00154E36"/>
    <w:rsid w:val="00154E48"/>
    <w:rsid w:val="00154EA1"/>
    <w:rsid w:val="00155080"/>
    <w:rsid w:val="001553CA"/>
    <w:rsid w:val="001554B4"/>
    <w:rsid w:val="00155736"/>
    <w:rsid w:val="00155B10"/>
    <w:rsid w:val="001560D0"/>
    <w:rsid w:val="00156163"/>
    <w:rsid w:val="001561EE"/>
    <w:rsid w:val="001568F3"/>
    <w:rsid w:val="00156963"/>
    <w:rsid w:val="00157239"/>
    <w:rsid w:val="00157351"/>
    <w:rsid w:val="0015750A"/>
    <w:rsid w:val="001575F6"/>
    <w:rsid w:val="00157624"/>
    <w:rsid w:val="0015764D"/>
    <w:rsid w:val="001576DF"/>
    <w:rsid w:val="0015780F"/>
    <w:rsid w:val="00157992"/>
    <w:rsid w:val="00157B08"/>
    <w:rsid w:val="00157CAB"/>
    <w:rsid w:val="00157CCF"/>
    <w:rsid w:val="00157CE2"/>
    <w:rsid w:val="00157F69"/>
    <w:rsid w:val="0016000C"/>
    <w:rsid w:val="00160058"/>
    <w:rsid w:val="0016011F"/>
    <w:rsid w:val="0016026E"/>
    <w:rsid w:val="00160286"/>
    <w:rsid w:val="001602E1"/>
    <w:rsid w:val="00160A5C"/>
    <w:rsid w:val="00160CBB"/>
    <w:rsid w:val="00161281"/>
    <w:rsid w:val="0016128A"/>
    <w:rsid w:val="001614F7"/>
    <w:rsid w:val="0016176D"/>
    <w:rsid w:val="001618EB"/>
    <w:rsid w:val="0016194E"/>
    <w:rsid w:val="001619FB"/>
    <w:rsid w:val="00161B7C"/>
    <w:rsid w:val="00161BFC"/>
    <w:rsid w:val="0016216C"/>
    <w:rsid w:val="001621B8"/>
    <w:rsid w:val="001621C7"/>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05"/>
    <w:rsid w:val="0016394D"/>
    <w:rsid w:val="00163C0E"/>
    <w:rsid w:val="001641DB"/>
    <w:rsid w:val="00164235"/>
    <w:rsid w:val="001644A8"/>
    <w:rsid w:val="00164510"/>
    <w:rsid w:val="0016452D"/>
    <w:rsid w:val="00164D62"/>
    <w:rsid w:val="00164DAD"/>
    <w:rsid w:val="00164DC1"/>
    <w:rsid w:val="00164E78"/>
    <w:rsid w:val="0016535F"/>
    <w:rsid w:val="00165635"/>
    <w:rsid w:val="001657A4"/>
    <w:rsid w:val="001657E4"/>
    <w:rsid w:val="00165DCA"/>
    <w:rsid w:val="00165DDB"/>
    <w:rsid w:val="00165FD6"/>
    <w:rsid w:val="00166077"/>
    <w:rsid w:val="0016612D"/>
    <w:rsid w:val="001661BA"/>
    <w:rsid w:val="001661D5"/>
    <w:rsid w:val="001661F6"/>
    <w:rsid w:val="00166244"/>
    <w:rsid w:val="001662E8"/>
    <w:rsid w:val="001663B7"/>
    <w:rsid w:val="0016649D"/>
    <w:rsid w:val="00166599"/>
    <w:rsid w:val="00166693"/>
    <w:rsid w:val="001667AA"/>
    <w:rsid w:val="00166833"/>
    <w:rsid w:val="00166AF6"/>
    <w:rsid w:val="00166E95"/>
    <w:rsid w:val="001671A8"/>
    <w:rsid w:val="001671BD"/>
    <w:rsid w:val="0016732B"/>
    <w:rsid w:val="001674A3"/>
    <w:rsid w:val="0016758F"/>
    <w:rsid w:val="0016763A"/>
    <w:rsid w:val="00167711"/>
    <w:rsid w:val="001678B0"/>
    <w:rsid w:val="001679D1"/>
    <w:rsid w:val="00167B0F"/>
    <w:rsid w:val="00167D58"/>
    <w:rsid w:val="00167F38"/>
    <w:rsid w:val="00170166"/>
    <w:rsid w:val="0017080C"/>
    <w:rsid w:val="00170BF8"/>
    <w:rsid w:val="00170D1C"/>
    <w:rsid w:val="00170EAD"/>
    <w:rsid w:val="00171303"/>
    <w:rsid w:val="00171399"/>
    <w:rsid w:val="001713D6"/>
    <w:rsid w:val="00171871"/>
    <w:rsid w:val="00171887"/>
    <w:rsid w:val="0017195A"/>
    <w:rsid w:val="00171D11"/>
    <w:rsid w:val="00171E0C"/>
    <w:rsid w:val="00171F41"/>
    <w:rsid w:val="00172570"/>
    <w:rsid w:val="0017258C"/>
    <w:rsid w:val="001726D2"/>
    <w:rsid w:val="00172953"/>
    <w:rsid w:val="001729B2"/>
    <w:rsid w:val="001729BA"/>
    <w:rsid w:val="00172C01"/>
    <w:rsid w:val="00172F06"/>
    <w:rsid w:val="00173076"/>
    <w:rsid w:val="001730F7"/>
    <w:rsid w:val="0017348A"/>
    <w:rsid w:val="001734C3"/>
    <w:rsid w:val="0017356F"/>
    <w:rsid w:val="0017370F"/>
    <w:rsid w:val="00173856"/>
    <w:rsid w:val="001738A8"/>
    <w:rsid w:val="00173A43"/>
    <w:rsid w:val="00173EEA"/>
    <w:rsid w:val="00174171"/>
    <w:rsid w:val="00174652"/>
    <w:rsid w:val="00174899"/>
    <w:rsid w:val="00174BCC"/>
    <w:rsid w:val="00174F69"/>
    <w:rsid w:val="00175676"/>
    <w:rsid w:val="001756EA"/>
    <w:rsid w:val="00175B4D"/>
    <w:rsid w:val="00175E25"/>
    <w:rsid w:val="00175E31"/>
    <w:rsid w:val="00175FDF"/>
    <w:rsid w:val="00176085"/>
    <w:rsid w:val="0017616A"/>
    <w:rsid w:val="00176344"/>
    <w:rsid w:val="001764BA"/>
    <w:rsid w:val="001764FB"/>
    <w:rsid w:val="0017652B"/>
    <w:rsid w:val="001769D2"/>
    <w:rsid w:val="00176A0B"/>
    <w:rsid w:val="00176A0E"/>
    <w:rsid w:val="00176B32"/>
    <w:rsid w:val="00176BAE"/>
    <w:rsid w:val="00176DF5"/>
    <w:rsid w:val="00176E74"/>
    <w:rsid w:val="00176FD6"/>
    <w:rsid w:val="001774D5"/>
    <w:rsid w:val="0017757D"/>
    <w:rsid w:val="0017769F"/>
    <w:rsid w:val="001777E7"/>
    <w:rsid w:val="00177962"/>
    <w:rsid w:val="00177B45"/>
    <w:rsid w:val="00177C1E"/>
    <w:rsid w:val="00177D82"/>
    <w:rsid w:val="00177E97"/>
    <w:rsid w:val="00177FDC"/>
    <w:rsid w:val="00178069"/>
    <w:rsid w:val="001800CE"/>
    <w:rsid w:val="001800F0"/>
    <w:rsid w:val="0018047F"/>
    <w:rsid w:val="001804B4"/>
    <w:rsid w:val="0018061F"/>
    <w:rsid w:val="001807CA"/>
    <w:rsid w:val="00180802"/>
    <w:rsid w:val="001808CC"/>
    <w:rsid w:val="00180ADC"/>
    <w:rsid w:val="00180B0E"/>
    <w:rsid w:val="00180BE0"/>
    <w:rsid w:val="00180C0D"/>
    <w:rsid w:val="00180D69"/>
    <w:rsid w:val="00180E1D"/>
    <w:rsid w:val="00180F79"/>
    <w:rsid w:val="001810B9"/>
    <w:rsid w:val="00181631"/>
    <w:rsid w:val="00181B00"/>
    <w:rsid w:val="00181B1D"/>
    <w:rsid w:val="00181C5A"/>
    <w:rsid w:val="00181EBB"/>
    <w:rsid w:val="0018233D"/>
    <w:rsid w:val="0018236B"/>
    <w:rsid w:val="0018242C"/>
    <w:rsid w:val="00182509"/>
    <w:rsid w:val="0018254E"/>
    <w:rsid w:val="001827BB"/>
    <w:rsid w:val="0018298B"/>
    <w:rsid w:val="00182C24"/>
    <w:rsid w:val="00182C35"/>
    <w:rsid w:val="00182CE7"/>
    <w:rsid w:val="00182EE0"/>
    <w:rsid w:val="00182F9D"/>
    <w:rsid w:val="0018304B"/>
    <w:rsid w:val="00183232"/>
    <w:rsid w:val="00183345"/>
    <w:rsid w:val="00183398"/>
    <w:rsid w:val="001833CF"/>
    <w:rsid w:val="0018354A"/>
    <w:rsid w:val="00183722"/>
    <w:rsid w:val="001837FC"/>
    <w:rsid w:val="00183823"/>
    <w:rsid w:val="00183879"/>
    <w:rsid w:val="001839B5"/>
    <w:rsid w:val="00183A80"/>
    <w:rsid w:val="00183B48"/>
    <w:rsid w:val="00183C4F"/>
    <w:rsid w:val="00183D3A"/>
    <w:rsid w:val="00183E53"/>
    <w:rsid w:val="00184034"/>
    <w:rsid w:val="00184704"/>
    <w:rsid w:val="00184789"/>
    <w:rsid w:val="00184842"/>
    <w:rsid w:val="0018487A"/>
    <w:rsid w:val="00184975"/>
    <w:rsid w:val="00184AB9"/>
    <w:rsid w:val="00184F7B"/>
    <w:rsid w:val="00184FAA"/>
    <w:rsid w:val="001850A1"/>
    <w:rsid w:val="00185209"/>
    <w:rsid w:val="0018520F"/>
    <w:rsid w:val="001853F7"/>
    <w:rsid w:val="00185741"/>
    <w:rsid w:val="00185802"/>
    <w:rsid w:val="0018583C"/>
    <w:rsid w:val="001858EE"/>
    <w:rsid w:val="00185947"/>
    <w:rsid w:val="00185A36"/>
    <w:rsid w:val="00185AF0"/>
    <w:rsid w:val="00185BF4"/>
    <w:rsid w:val="00185E61"/>
    <w:rsid w:val="00185E66"/>
    <w:rsid w:val="00185E72"/>
    <w:rsid w:val="00186320"/>
    <w:rsid w:val="001868CF"/>
    <w:rsid w:val="00186982"/>
    <w:rsid w:val="00186987"/>
    <w:rsid w:val="00186AD8"/>
    <w:rsid w:val="00186AD9"/>
    <w:rsid w:val="00186F6A"/>
    <w:rsid w:val="0018728C"/>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CF7"/>
    <w:rsid w:val="00190EB3"/>
    <w:rsid w:val="00191092"/>
    <w:rsid w:val="0019129C"/>
    <w:rsid w:val="00191378"/>
    <w:rsid w:val="001913F2"/>
    <w:rsid w:val="00191449"/>
    <w:rsid w:val="001914D9"/>
    <w:rsid w:val="00191519"/>
    <w:rsid w:val="0019157E"/>
    <w:rsid w:val="00191667"/>
    <w:rsid w:val="00191837"/>
    <w:rsid w:val="0019199B"/>
    <w:rsid w:val="00191D21"/>
    <w:rsid w:val="00192125"/>
    <w:rsid w:val="0019214E"/>
    <w:rsid w:val="0019294F"/>
    <w:rsid w:val="00192B6A"/>
    <w:rsid w:val="00192D63"/>
    <w:rsid w:val="00192DAF"/>
    <w:rsid w:val="00193095"/>
    <w:rsid w:val="001930CC"/>
    <w:rsid w:val="00193428"/>
    <w:rsid w:val="0019356A"/>
    <w:rsid w:val="0019361D"/>
    <w:rsid w:val="00193773"/>
    <w:rsid w:val="001938AF"/>
    <w:rsid w:val="00193974"/>
    <w:rsid w:val="00193AE7"/>
    <w:rsid w:val="00193C72"/>
    <w:rsid w:val="00193E36"/>
    <w:rsid w:val="00193E3E"/>
    <w:rsid w:val="00193EB6"/>
    <w:rsid w:val="00193FC0"/>
    <w:rsid w:val="0019416A"/>
    <w:rsid w:val="001942D2"/>
    <w:rsid w:val="00194442"/>
    <w:rsid w:val="00194538"/>
    <w:rsid w:val="001948B5"/>
    <w:rsid w:val="00194B78"/>
    <w:rsid w:val="00194DFE"/>
    <w:rsid w:val="00194F27"/>
    <w:rsid w:val="00195037"/>
    <w:rsid w:val="00195105"/>
    <w:rsid w:val="001952D0"/>
    <w:rsid w:val="00195355"/>
    <w:rsid w:val="001953C9"/>
    <w:rsid w:val="00195789"/>
    <w:rsid w:val="001958DC"/>
    <w:rsid w:val="001959C1"/>
    <w:rsid w:val="00195AC7"/>
    <w:rsid w:val="00195C18"/>
    <w:rsid w:val="00195C9D"/>
    <w:rsid w:val="00195E70"/>
    <w:rsid w:val="00195F2D"/>
    <w:rsid w:val="00195F71"/>
    <w:rsid w:val="00196071"/>
    <w:rsid w:val="00196379"/>
    <w:rsid w:val="00196536"/>
    <w:rsid w:val="00196637"/>
    <w:rsid w:val="0019681E"/>
    <w:rsid w:val="001968FA"/>
    <w:rsid w:val="00196B05"/>
    <w:rsid w:val="00196BCA"/>
    <w:rsid w:val="00196D39"/>
    <w:rsid w:val="00196D54"/>
    <w:rsid w:val="00196E8B"/>
    <w:rsid w:val="00196EBB"/>
    <w:rsid w:val="00197107"/>
    <w:rsid w:val="001975B6"/>
    <w:rsid w:val="0019769D"/>
    <w:rsid w:val="00197905"/>
    <w:rsid w:val="00197940"/>
    <w:rsid w:val="00197B4D"/>
    <w:rsid w:val="00197BED"/>
    <w:rsid w:val="00197FDF"/>
    <w:rsid w:val="00199BA7"/>
    <w:rsid w:val="0019A7E1"/>
    <w:rsid w:val="001A008D"/>
    <w:rsid w:val="001A019D"/>
    <w:rsid w:val="001A024F"/>
    <w:rsid w:val="001A04AB"/>
    <w:rsid w:val="001A053B"/>
    <w:rsid w:val="001A095F"/>
    <w:rsid w:val="001A0986"/>
    <w:rsid w:val="001A0B97"/>
    <w:rsid w:val="001A0CC6"/>
    <w:rsid w:val="001A0F25"/>
    <w:rsid w:val="001A12EF"/>
    <w:rsid w:val="001A1477"/>
    <w:rsid w:val="001A1547"/>
    <w:rsid w:val="001A154F"/>
    <w:rsid w:val="001A15D5"/>
    <w:rsid w:val="001A1782"/>
    <w:rsid w:val="001A191D"/>
    <w:rsid w:val="001A19A5"/>
    <w:rsid w:val="001A19DA"/>
    <w:rsid w:val="001A1D60"/>
    <w:rsid w:val="001A1ED0"/>
    <w:rsid w:val="001A1F37"/>
    <w:rsid w:val="001A1FBA"/>
    <w:rsid w:val="001A2504"/>
    <w:rsid w:val="001A277C"/>
    <w:rsid w:val="001A2842"/>
    <w:rsid w:val="001A299F"/>
    <w:rsid w:val="001A2A1E"/>
    <w:rsid w:val="001A2B1C"/>
    <w:rsid w:val="001A2B62"/>
    <w:rsid w:val="001A2C27"/>
    <w:rsid w:val="001A2CD1"/>
    <w:rsid w:val="001A2F67"/>
    <w:rsid w:val="001A2F9C"/>
    <w:rsid w:val="001A30E4"/>
    <w:rsid w:val="001A381C"/>
    <w:rsid w:val="001A3EBF"/>
    <w:rsid w:val="001A4428"/>
    <w:rsid w:val="001A4517"/>
    <w:rsid w:val="001A4523"/>
    <w:rsid w:val="001A4613"/>
    <w:rsid w:val="001A46A4"/>
    <w:rsid w:val="001A4B0E"/>
    <w:rsid w:val="001A4B2B"/>
    <w:rsid w:val="001A4B63"/>
    <w:rsid w:val="001A4BB6"/>
    <w:rsid w:val="001A4E04"/>
    <w:rsid w:val="001A4E49"/>
    <w:rsid w:val="001A50A3"/>
    <w:rsid w:val="001A53F0"/>
    <w:rsid w:val="001A5428"/>
    <w:rsid w:val="001A58B2"/>
    <w:rsid w:val="001A59C2"/>
    <w:rsid w:val="001A5A74"/>
    <w:rsid w:val="001A5AAB"/>
    <w:rsid w:val="001A5EBA"/>
    <w:rsid w:val="001A6061"/>
    <w:rsid w:val="001A6313"/>
    <w:rsid w:val="001A6411"/>
    <w:rsid w:val="001A64FA"/>
    <w:rsid w:val="001A66EB"/>
    <w:rsid w:val="001A66EE"/>
    <w:rsid w:val="001A67CF"/>
    <w:rsid w:val="001A683F"/>
    <w:rsid w:val="001A687B"/>
    <w:rsid w:val="001A6907"/>
    <w:rsid w:val="001A69FC"/>
    <w:rsid w:val="001A6A6C"/>
    <w:rsid w:val="001A6DDE"/>
    <w:rsid w:val="001A70A3"/>
    <w:rsid w:val="001A7217"/>
    <w:rsid w:val="001A72C8"/>
    <w:rsid w:val="001A7339"/>
    <w:rsid w:val="001A74B3"/>
    <w:rsid w:val="001A74F6"/>
    <w:rsid w:val="001A74FA"/>
    <w:rsid w:val="001A7541"/>
    <w:rsid w:val="001A7629"/>
    <w:rsid w:val="001A77C7"/>
    <w:rsid w:val="001A7979"/>
    <w:rsid w:val="001A79E6"/>
    <w:rsid w:val="001A7A4E"/>
    <w:rsid w:val="001A7B94"/>
    <w:rsid w:val="001A7BD8"/>
    <w:rsid w:val="001A7D92"/>
    <w:rsid w:val="001A7E35"/>
    <w:rsid w:val="001A7FF6"/>
    <w:rsid w:val="001B01E0"/>
    <w:rsid w:val="001B0A30"/>
    <w:rsid w:val="001B0AE4"/>
    <w:rsid w:val="001B0D09"/>
    <w:rsid w:val="001B0EBE"/>
    <w:rsid w:val="001B15E4"/>
    <w:rsid w:val="001B1600"/>
    <w:rsid w:val="001B16C4"/>
    <w:rsid w:val="001B182B"/>
    <w:rsid w:val="001B187F"/>
    <w:rsid w:val="001B18E4"/>
    <w:rsid w:val="001B191D"/>
    <w:rsid w:val="001B1945"/>
    <w:rsid w:val="001B197C"/>
    <w:rsid w:val="001B1A08"/>
    <w:rsid w:val="001B1BA1"/>
    <w:rsid w:val="001B1E9F"/>
    <w:rsid w:val="001B1ED9"/>
    <w:rsid w:val="001B2014"/>
    <w:rsid w:val="001B2258"/>
    <w:rsid w:val="001B23C0"/>
    <w:rsid w:val="001B23F2"/>
    <w:rsid w:val="001B244C"/>
    <w:rsid w:val="001B2457"/>
    <w:rsid w:val="001B272E"/>
    <w:rsid w:val="001B27D2"/>
    <w:rsid w:val="001B2BB3"/>
    <w:rsid w:val="001B3128"/>
    <w:rsid w:val="001B31B0"/>
    <w:rsid w:val="001B36BC"/>
    <w:rsid w:val="001B39A5"/>
    <w:rsid w:val="001B39B3"/>
    <w:rsid w:val="001B3B2A"/>
    <w:rsid w:val="001B3B44"/>
    <w:rsid w:val="001B3D7E"/>
    <w:rsid w:val="001B41C7"/>
    <w:rsid w:val="001B42C6"/>
    <w:rsid w:val="001B435D"/>
    <w:rsid w:val="001B43B5"/>
    <w:rsid w:val="001B453D"/>
    <w:rsid w:val="001B4583"/>
    <w:rsid w:val="001B462F"/>
    <w:rsid w:val="001B4AB5"/>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5D5"/>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B09"/>
    <w:rsid w:val="001C0C3A"/>
    <w:rsid w:val="001C0C7C"/>
    <w:rsid w:val="001C0C96"/>
    <w:rsid w:val="001C0CE8"/>
    <w:rsid w:val="001C0DAA"/>
    <w:rsid w:val="001C0F4F"/>
    <w:rsid w:val="001C0FCC"/>
    <w:rsid w:val="001C104A"/>
    <w:rsid w:val="001C10E0"/>
    <w:rsid w:val="001C1155"/>
    <w:rsid w:val="001C11E7"/>
    <w:rsid w:val="001C1714"/>
    <w:rsid w:val="001C1766"/>
    <w:rsid w:val="001C19A3"/>
    <w:rsid w:val="001C1A2F"/>
    <w:rsid w:val="001C1AB2"/>
    <w:rsid w:val="001C1AE4"/>
    <w:rsid w:val="001C1B4F"/>
    <w:rsid w:val="001C1D66"/>
    <w:rsid w:val="001C1FD9"/>
    <w:rsid w:val="001C2116"/>
    <w:rsid w:val="001C215B"/>
    <w:rsid w:val="001C2160"/>
    <w:rsid w:val="001C2299"/>
    <w:rsid w:val="001C250E"/>
    <w:rsid w:val="001C2580"/>
    <w:rsid w:val="001C2602"/>
    <w:rsid w:val="001C2898"/>
    <w:rsid w:val="001C29DB"/>
    <w:rsid w:val="001C2D2E"/>
    <w:rsid w:val="001C2E6D"/>
    <w:rsid w:val="001C2EE3"/>
    <w:rsid w:val="001C31FD"/>
    <w:rsid w:val="001C32FB"/>
    <w:rsid w:val="001C3632"/>
    <w:rsid w:val="001C375C"/>
    <w:rsid w:val="001C37BB"/>
    <w:rsid w:val="001C3872"/>
    <w:rsid w:val="001C38BC"/>
    <w:rsid w:val="001C3B0B"/>
    <w:rsid w:val="001C3CBD"/>
    <w:rsid w:val="001C3DE7"/>
    <w:rsid w:val="001C3E16"/>
    <w:rsid w:val="001C3E24"/>
    <w:rsid w:val="001C3EA5"/>
    <w:rsid w:val="001C417F"/>
    <w:rsid w:val="001C42D7"/>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0F"/>
    <w:rsid w:val="001C58E1"/>
    <w:rsid w:val="001C596D"/>
    <w:rsid w:val="001C5972"/>
    <w:rsid w:val="001C5978"/>
    <w:rsid w:val="001C5D63"/>
    <w:rsid w:val="001C5D66"/>
    <w:rsid w:val="001C5F34"/>
    <w:rsid w:val="001C6423"/>
    <w:rsid w:val="001C659E"/>
    <w:rsid w:val="001C6764"/>
    <w:rsid w:val="001C67C9"/>
    <w:rsid w:val="001C6803"/>
    <w:rsid w:val="001C682B"/>
    <w:rsid w:val="001C68EA"/>
    <w:rsid w:val="001C70BF"/>
    <w:rsid w:val="001C710E"/>
    <w:rsid w:val="001C7194"/>
    <w:rsid w:val="001C72DD"/>
    <w:rsid w:val="001C7345"/>
    <w:rsid w:val="001C741A"/>
    <w:rsid w:val="001C7603"/>
    <w:rsid w:val="001C7957"/>
    <w:rsid w:val="001C7A66"/>
    <w:rsid w:val="001C7B1F"/>
    <w:rsid w:val="001C7EF1"/>
    <w:rsid w:val="001C7F4F"/>
    <w:rsid w:val="001D01C0"/>
    <w:rsid w:val="001D041D"/>
    <w:rsid w:val="001D046E"/>
    <w:rsid w:val="001D0535"/>
    <w:rsid w:val="001D056C"/>
    <w:rsid w:val="001D05AF"/>
    <w:rsid w:val="001D05BB"/>
    <w:rsid w:val="001D0791"/>
    <w:rsid w:val="001D09F3"/>
    <w:rsid w:val="001D0AA5"/>
    <w:rsid w:val="001D0B4C"/>
    <w:rsid w:val="001D0C6C"/>
    <w:rsid w:val="001D0D2C"/>
    <w:rsid w:val="001D11E9"/>
    <w:rsid w:val="001D12BE"/>
    <w:rsid w:val="001D12CB"/>
    <w:rsid w:val="001D13F8"/>
    <w:rsid w:val="001D158C"/>
    <w:rsid w:val="001D167B"/>
    <w:rsid w:val="001D1B4C"/>
    <w:rsid w:val="001D1C89"/>
    <w:rsid w:val="001D1CAD"/>
    <w:rsid w:val="001D1E85"/>
    <w:rsid w:val="001D2086"/>
    <w:rsid w:val="001D21F2"/>
    <w:rsid w:val="001D252F"/>
    <w:rsid w:val="001D2797"/>
    <w:rsid w:val="001D292F"/>
    <w:rsid w:val="001D2A5F"/>
    <w:rsid w:val="001D2BFF"/>
    <w:rsid w:val="001D2DBB"/>
    <w:rsid w:val="001D2E19"/>
    <w:rsid w:val="001D2EE3"/>
    <w:rsid w:val="001D330B"/>
    <w:rsid w:val="001D33F9"/>
    <w:rsid w:val="001D3406"/>
    <w:rsid w:val="001D3429"/>
    <w:rsid w:val="001D347D"/>
    <w:rsid w:val="001D35C6"/>
    <w:rsid w:val="001D38F0"/>
    <w:rsid w:val="001D3B15"/>
    <w:rsid w:val="001D3B1B"/>
    <w:rsid w:val="001D3BA0"/>
    <w:rsid w:val="001D3CBB"/>
    <w:rsid w:val="001D3EFA"/>
    <w:rsid w:val="001D3F50"/>
    <w:rsid w:val="001D3F5F"/>
    <w:rsid w:val="001D402A"/>
    <w:rsid w:val="001D4825"/>
    <w:rsid w:val="001D4949"/>
    <w:rsid w:val="001D4B2F"/>
    <w:rsid w:val="001D4F41"/>
    <w:rsid w:val="001D4F5B"/>
    <w:rsid w:val="001D5088"/>
    <w:rsid w:val="001D50A4"/>
    <w:rsid w:val="001D51DB"/>
    <w:rsid w:val="001D5295"/>
    <w:rsid w:val="001D548C"/>
    <w:rsid w:val="001D5649"/>
    <w:rsid w:val="001D575D"/>
    <w:rsid w:val="001D577B"/>
    <w:rsid w:val="001D5795"/>
    <w:rsid w:val="001D5A73"/>
    <w:rsid w:val="001D5B7C"/>
    <w:rsid w:val="001D5C9D"/>
    <w:rsid w:val="001D61D1"/>
    <w:rsid w:val="001D6442"/>
    <w:rsid w:val="001D651C"/>
    <w:rsid w:val="001D65D8"/>
    <w:rsid w:val="001D664D"/>
    <w:rsid w:val="001D67BD"/>
    <w:rsid w:val="001D68DF"/>
    <w:rsid w:val="001D69DD"/>
    <w:rsid w:val="001D6B16"/>
    <w:rsid w:val="001D6B7B"/>
    <w:rsid w:val="001D6CE4"/>
    <w:rsid w:val="001D6D94"/>
    <w:rsid w:val="001D7100"/>
    <w:rsid w:val="001D7A6F"/>
    <w:rsid w:val="001D7C48"/>
    <w:rsid w:val="001D7C4B"/>
    <w:rsid w:val="001D7D2B"/>
    <w:rsid w:val="001D7E55"/>
    <w:rsid w:val="001D9F9E"/>
    <w:rsid w:val="001E0241"/>
    <w:rsid w:val="001E056C"/>
    <w:rsid w:val="001E06C5"/>
    <w:rsid w:val="001E06ED"/>
    <w:rsid w:val="001E09EE"/>
    <w:rsid w:val="001E0D80"/>
    <w:rsid w:val="001E0FBE"/>
    <w:rsid w:val="001E0FF1"/>
    <w:rsid w:val="001E111C"/>
    <w:rsid w:val="001E112B"/>
    <w:rsid w:val="001E1205"/>
    <w:rsid w:val="001E13C2"/>
    <w:rsid w:val="001E13FF"/>
    <w:rsid w:val="001E14CA"/>
    <w:rsid w:val="001E1751"/>
    <w:rsid w:val="001E1795"/>
    <w:rsid w:val="001E1B91"/>
    <w:rsid w:val="001E1D2B"/>
    <w:rsid w:val="001E1F08"/>
    <w:rsid w:val="001E1FE5"/>
    <w:rsid w:val="001E2020"/>
    <w:rsid w:val="001E227A"/>
    <w:rsid w:val="001E22B9"/>
    <w:rsid w:val="001E272F"/>
    <w:rsid w:val="001E2863"/>
    <w:rsid w:val="001E2D19"/>
    <w:rsid w:val="001E2EEC"/>
    <w:rsid w:val="001E333A"/>
    <w:rsid w:val="001E3353"/>
    <w:rsid w:val="001E3F46"/>
    <w:rsid w:val="001E4179"/>
    <w:rsid w:val="001E41C6"/>
    <w:rsid w:val="001E428D"/>
    <w:rsid w:val="001E4346"/>
    <w:rsid w:val="001E450A"/>
    <w:rsid w:val="001E4822"/>
    <w:rsid w:val="001E4978"/>
    <w:rsid w:val="001E4E7F"/>
    <w:rsid w:val="001E4F93"/>
    <w:rsid w:val="001E5048"/>
    <w:rsid w:val="001E50CB"/>
    <w:rsid w:val="001E515D"/>
    <w:rsid w:val="001E54F6"/>
    <w:rsid w:val="001E58D1"/>
    <w:rsid w:val="001E5995"/>
    <w:rsid w:val="001E5B3D"/>
    <w:rsid w:val="001E5CDF"/>
    <w:rsid w:val="001E5FB5"/>
    <w:rsid w:val="001E6039"/>
    <w:rsid w:val="001E62EC"/>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864"/>
    <w:rsid w:val="001F1926"/>
    <w:rsid w:val="001F1A1C"/>
    <w:rsid w:val="001F1E30"/>
    <w:rsid w:val="001F2047"/>
    <w:rsid w:val="001F22E0"/>
    <w:rsid w:val="001F2319"/>
    <w:rsid w:val="001F24DC"/>
    <w:rsid w:val="001F26A6"/>
    <w:rsid w:val="001F2889"/>
    <w:rsid w:val="001F28EE"/>
    <w:rsid w:val="001F2DBC"/>
    <w:rsid w:val="001F2F79"/>
    <w:rsid w:val="001F2FE9"/>
    <w:rsid w:val="001F2FFE"/>
    <w:rsid w:val="001F3095"/>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2E"/>
    <w:rsid w:val="001F79CF"/>
    <w:rsid w:val="001F7B57"/>
    <w:rsid w:val="001F7C98"/>
    <w:rsid w:val="001F7FC3"/>
    <w:rsid w:val="001F7FDA"/>
    <w:rsid w:val="002000C5"/>
    <w:rsid w:val="002003A6"/>
    <w:rsid w:val="002003B3"/>
    <w:rsid w:val="0020042C"/>
    <w:rsid w:val="00200443"/>
    <w:rsid w:val="002004C2"/>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09F"/>
    <w:rsid w:val="00202219"/>
    <w:rsid w:val="0020253B"/>
    <w:rsid w:val="0020269C"/>
    <w:rsid w:val="00202724"/>
    <w:rsid w:val="00202CD4"/>
    <w:rsid w:val="00202D9C"/>
    <w:rsid w:val="00202E3F"/>
    <w:rsid w:val="00202FAE"/>
    <w:rsid w:val="002030BD"/>
    <w:rsid w:val="002034AE"/>
    <w:rsid w:val="002034C2"/>
    <w:rsid w:val="002035C8"/>
    <w:rsid w:val="00203687"/>
    <w:rsid w:val="0020372C"/>
    <w:rsid w:val="00203B3A"/>
    <w:rsid w:val="00203E81"/>
    <w:rsid w:val="00203E8D"/>
    <w:rsid w:val="00204175"/>
    <w:rsid w:val="002041DB"/>
    <w:rsid w:val="002042D1"/>
    <w:rsid w:val="002043AE"/>
    <w:rsid w:val="0020463C"/>
    <w:rsid w:val="0020472E"/>
    <w:rsid w:val="00204742"/>
    <w:rsid w:val="00204791"/>
    <w:rsid w:val="002047FC"/>
    <w:rsid w:val="00204808"/>
    <w:rsid w:val="002048D3"/>
    <w:rsid w:val="0020496D"/>
    <w:rsid w:val="00204EDE"/>
    <w:rsid w:val="00205074"/>
    <w:rsid w:val="002050FA"/>
    <w:rsid w:val="00205210"/>
    <w:rsid w:val="002052C7"/>
    <w:rsid w:val="0020572E"/>
    <w:rsid w:val="0020575D"/>
    <w:rsid w:val="002057E7"/>
    <w:rsid w:val="00205806"/>
    <w:rsid w:val="00205908"/>
    <w:rsid w:val="0020591B"/>
    <w:rsid w:val="0020599C"/>
    <w:rsid w:val="002059ED"/>
    <w:rsid w:val="00205AC3"/>
    <w:rsid w:val="00205B1B"/>
    <w:rsid w:val="00205B1E"/>
    <w:rsid w:val="002060CC"/>
    <w:rsid w:val="0020619C"/>
    <w:rsid w:val="0020648B"/>
    <w:rsid w:val="002067B4"/>
    <w:rsid w:val="00206A24"/>
    <w:rsid w:val="00206B10"/>
    <w:rsid w:val="00206C87"/>
    <w:rsid w:val="00206D9E"/>
    <w:rsid w:val="00206DC4"/>
    <w:rsid w:val="00206EEE"/>
    <w:rsid w:val="00207010"/>
    <w:rsid w:val="00207056"/>
    <w:rsid w:val="00207058"/>
    <w:rsid w:val="0020724E"/>
    <w:rsid w:val="002075F7"/>
    <w:rsid w:val="0020784F"/>
    <w:rsid w:val="00207BB8"/>
    <w:rsid w:val="00207DE1"/>
    <w:rsid w:val="00207DE3"/>
    <w:rsid w:val="00207E0E"/>
    <w:rsid w:val="0021031F"/>
    <w:rsid w:val="002104FF"/>
    <w:rsid w:val="0021081A"/>
    <w:rsid w:val="00210C52"/>
    <w:rsid w:val="00210F0D"/>
    <w:rsid w:val="0021114D"/>
    <w:rsid w:val="002111BE"/>
    <w:rsid w:val="002113DE"/>
    <w:rsid w:val="002115C5"/>
    <w:rsid w:val="002116B4"/>
    <w:rsid w:val="00211789"/>
    <w:rsid w:val="002118EE"/>
    <w:rsid w:val="00211E76"/>
    <w:rsid w:val="00212116"/>
    <w:rsid w:val="0021223F"/>
    <w:rsid w:val="002123F2"/>
    <w:rsid w:val="00212408"/>
    <w:rsid w:val="002124CB"/>
    <w:rsid w:val="00212C55"/>
    <w:rsid w:val="00212D08"/>
    <w:rsid w:val="00212D39"/>
    <w:rsid w:val="002133C2"/>
    <w:rsid w:val="002133E6"/>
    <w:rsid w:val="00213858"/>
    <w:rsid w:val="00213907"/>
    <w:rsid w:val="00213B10"/>
    <w:rsid w:val="00213C2E"/>
    <w:rsid w:val="00213D2A"/>
    <w:rsid w:val="00214140"/>
    <w:rsid w:val="002141D7"/>
    <w:rsid w:val="00214271"/>
    <w:rsid w:val="00214309"/>
    <w:rsid w:val="002144CB"/>
    <w:rsid w:val="002148B0"/>
    <w:rsid w:val="002148B8"/>
    <w:rsid w:val="00214914"/>
    <w:rsid w:val="0021502E"/>
    <w:rsid w:val="002151FA"/>
    <w:rsid w:val="0021521A"/>
    <w:rsid w:val="00215313"/>
    <w:rsid w:val="002153AF"/>
    <w:rsid w:val="00215480"/>
    <w:rsid w:val="002154F6"/>
    <w:rsid w:val="002155FB"/>
    <w:rsid w:val="0021587A"/>
    <w:rsid w:val="00215920"/>
    <w:rsid w:val="00215E7D"/>
    <w:rsid w:val="002160EA"/>
    <w:rsid w:val="00216241"/>
    <w:rsid w:val="00216418"/>
    <w:rsid w:val="00216758"/>
    <w:rsid w:val="00216876"/>
    <w:rsid w:val="002168F4"/>
    <w:rsid w:val="00216CD2"/>
    <w:rsid w:val="00216E11"/>
    <w:rsid w:val="00217294"/>
    <w:rsid w:val="00217575"/>
    <w:rsid w:val="002176CA"/>
    <w:rsid w:val="002176D4"/>
    <w:rsid w:val="002176E5"/>
    <w:rsid w:val="0021778F"/>
    <w:rsid w:val="0021782C"/>
    <w:rsid w:val="00217838"/>
    <w:rsid w:val="002179F6"/>
    <w:rsid w:val="00217BF3"/>
    <w:rsid w:val="00217DBB"/>
    <w:rsid w:val="00217E7A"/>
    <w:rsid w:val="0022006B"/>
    <w:rsid w:val="00220130"/>
    <w:rsid w:val="00220363"/>
    <w:rsid w:val="00220622"/>
    <w:rsid w:val="00220764"/>
    <w:rsid w:val="00220970"/>
    <w:rsid w:val="00221090"/>
    <w:rsid w:val="002211B1"/>
    <w:rsid w:val="002217C2"/>
    <w:rsid w:val="00221814"/>
    <w:rsid w:val="002218B0"/>
    <w:rsid w:val="00221AAA"/>
    <w:rsid w:val="00221C0D"/>
    <w:rsid w:val="00221D98"/>
    <w:rsid w:val="00221DD9"/>
    <w:rsid w:val="00221F76"/>
    <w:rsid w:val="002220E4"/>
    <w:rsid w:val="002222B8"/>
    <w:rsid w:val="00222389"/>
    <w:rsid w:val="00222402"/>
    <w:rsid w:val="0022242D"/>
    <w:rsid w:val="0022261C"/>
    <w:rsid w:val="00222942"/>
    <w:rsid w:val="002229EB"/>
    <w:rsid w:val="00222BA1"/>
    <w:rsid w:val="00222BD9"/>
    <w:rsid w:val="00222BEE"/>
    <w:rsid w:val="00222C6A"/>
    <w:rsid w:val="00222F2A"/>
    <w:rsid w:val="00222F5F"/>
    <w:rsid w:val="00223048"/>
    <w:rsid w:val="002230F7"/>
    <w:rsid w:val="0022315A"/>
    <w:rsid w:val="00223456"/>
    <w:rsid w:val="00223547"/>
    <w:rsid w:val="00223AAE"/>
    <w:rsid w:val="00223AC9"/>
    <w:rsid w:val="00223D37"/>
    <w:rsid w:val="00223DCE"/>
    <w:rsid w:val="00223DF3"/>
    <w:rsid w:val="00223F48"/>
    <w:rsid w:val="00223FBA"/>
    <w:rsid w:val="0022402B"/>
    <w:rsid w:val="0022462A"/>
    <w:rsid w:val="00224F52"/>
    <w:rsid w:val="002251F4"/>
    <w:rsid w:val="0022571B"/>
    <w:rsid w:val="002257AD"/>
    <w:rsid w:val="0022593B"/>
    <w:rsid w:val="0022599E"/>
    <w:rsid w:val="00225B38"/>
    <w:rsid w:val="00225D87"/>
    <w:rsid w:val="00225F0C"/>
    <w:rsid w:val="00225F24"/>
    <w:rsid w:val="0022619E"/>
    <w:rsid w:val="002266B0"/>
    <w:rsid w:val="002267A7"/>
    <w:rsid w:val="002268B0"/>
    <w:rsid w:val="00226A1B"/>
    <w:rsid w:val="00226A9D"/>
    <w:rsid w:val="00226FA5"/>
    <w:rsid w:val="002270B0"/>
    <w:rsid w:val="0022724F"/>
    <w:rsid w:val="002272D4"/>
    <w:rsid w:val="002272D5"/>
    <w:rsid w:val="002274B6"/>
    <w:rsid w:val="00227AB2"/>
    <w:rsid w:val="00227CDD"/>
    <w:rsid w:val="00227D3F"/>
    <w:rsid w:val="0023008A"/>
    <w:rsid w:val="00230455"/>
    <w:rsid w:val="002307F5"/>
    <w:rsid w:val="00230991"/>
    <w:rsid w:val="00230B78"/>
    <w:rsid w:val="00230B91"/>
    <w:rsid w:val="00230C2C"/>
    <w:rsid w:val="00230C85"/>
    <w:rsid w:val="00230EB6"/>
    <w:rsid w:val="00230F79"/>
    <w:rsid w:val="00231120"/>
    <w:rsid w:val="0023123C"/>
    <w:rsid w:val="002314BA"/>
    <w:rsid w:val="002314D4"/>
    <w:rsid w:val="002314F7"/>
    <w:rsid w:val="0023179E"/>
    <w:rsid w:val="00231A62"/>
    <w:rsid w:val="00231B3A"/>
    <w:rsid w:val="00231D2E"/>
    <w:rsid w:val="002321E9"/>
    <w:rsid w:val="0023234C"/>
    <w:rsid w:val="00232368"/>
    <w:rsid w:val="002323B1"/>
    <w:rsid w:val="00232623"/>
    <w:rsid w:val="0023273A"/>
    <w:rsid w:val="002327FB"/>
    <w:rsid w:val="0023291A"/>
    <w:rsid w:val="00232B65"/>
    <w:rsid w:val="00232D87"/>
    <w:rsid w:val="00232E48"/>
    <w:rsid w:val="002333DF"/>
    <w:rsid w:val="0023342C"/>
    <w:rsid w:val="002335FC"/>
    <w:rsid w:val="0023385A"/>
    <w:rsid w:val="00233A34"/>
    <w:rsid w:val="00234064"/>
    <w:rsid w:val="0023419C"/>
    <w:rsid w:val="002342F1"/>
    <w:rsid w:val="0023481B"/>
    <w:rsid w:val="00234965"/>
    <w:rsid w:val="00234A2D"/>
    <w:rsid w:val="00234A3B"/>
    <w:rsid w:val="00234AF7"/>
    <w:rsid w:val="00234C0E"/>
    <w:rsid w:val="0023502A"/>
    <w:rsid w:val="002354CA"/>
    <w:rsid w:val="002354E0"/>
    <w:rsid w:val="00235B6E"/>
    <w:rsid w:val="00236276"/>
    <w:rsid w:val="00236404"/>
    <w:rsid w:val="00236441"/>
    <w:rsid w:val="0023656A"/>
    <w:rsid w:val="00236630"/>
    <w:rsid w:val="00236664"/>
    <w:rsid w:val="00236836"/>
    <w:rsid w:val="00236BB3"/>
    <w:rsid w:val="00236C99"/>
    <w:rsid w:val="00236D2C"/>
    <w:rsid w:val="00236D86"/>
    <w:rsid w:val="002373C3"/>
    <w:rsid w:val="00237699"/>
    <w:rsid w:val="002376FF"/>
    <w:rsid w:val="00237751"/>
    <w:rsid w:val="0023792B"/>
    <w:rsid w:val="00237B59"/>
    <w:rsid w:val="00237C5B"/>
    <w:rsid w:val="00237F2D"/>
    <w:rsid w:val="0023BD0C"/>
    <w:rsid w:val="00240077"/>
    <w:rsid w:val="002402FB"/>
    <w:rsid w:val="0024051C"/>
    <w:rsid w:val="002407DD"/>
    <w:rsid w:val="002407F6"/>
    <w:rsid w:val="00240C45"/>
    <w:rsid w:val="00240D6F"/>
    <w:rsid w:val="00241266"/>
    <w:rsid w:val="00241489"/>
    <w:rsid w:val="002414FF"/>
    <w:rsid w:val="0024153C"/>
    <w:rsid w:val="00241919"/>
    <w:rsid w:val="00241A21"/>
    <w:rsid w:val="00241D84"/>
    <w:rsid w:val="00241F3A"/>
    <w:rsid w:val="00242005"/>
    <w:rsid w:val="0024201E"/>
    <w:rsid w:val="00242128"/>
    <w:rsid w:val="002421E7"/>
    <w:rsid w:val="002422D2"/>
    <w:rsid w:val="0024233A"/>
    <w:rsid w:val="0024235D"/>
    <w:rsid w:val="0024267C"/>
    <w:rsid w:val="00242718"/>
    <w:rsid w:val="0024271B"/>
    <w:rsid w:val="00242BFB"/>
    <w:rsid w:val="00242DDA"/>
    <w:rsid w:val="002430BB"/>
    <w:rsid w:val="0024335B"/>
    <w:rsid w:val="0024343F"/>
    <w:rsid w:val="00243619"/>
    <w:rsid w:val="00243701"/>
    <w:rsid w:val="00243983"/>
    <w:rsid w:val="00243A88"/>
    <w:rsid w:val="00243D51"/>
    <w:rsid w:val="00243FD2"/>
    <w:rsid w:val="00244203"/>
    <w:rsid w:val="002444B5"/>
    <w:rsid w:val="0024465A"/>
    <w:rsid w:val="002447CE"/>
    <w:rsid w:val="00244915"/>
    <w:rsid w:val="00244AEC"/>
    <w:rsid w:val="00244B6B"/>
    <w:rsid w:val="00244E5F"/>
    <w:rsid w:val="00244E8E"/>
    <w:rsid w:val="0024500D"/>
    <w:rsid w:val="00245033"/>
    <w:rsid w:val="002450B0"/>
    <w:rsid w:val="00245653"/>
    <w:rsid w:val="0024588C"/>
    <w:rsid w:val="00245A27"/>
    <w:rsid w:val="00245A88"/>
    <w:rsid w:val="00245E53"/>
    <w:rsid w:val="00245FCE"/>
    <w:rsid w:val="002460FA"/>
    <w:rsid w:val="002461DC"/>
    <w:rsid w:val="002467E0"/>
    <w:rsid w:val="002469F7"/>
    <w:rsid w:val="00246ACF"/>
    <w:rsid w:val="00246BB6"/>
    <w:rsid w:val="00246FBA"/>
    <w:rsid w:val="002470C5"/>
    <w:rsid w:val="0024718A"/>
    <w:rsid w:val="00247562"/>
    <w:rsid w:val="002476B8"/>
    <w:rsid w:val="002478C8"/>
    <w:rsid w:val="00247965"/>
    <w:rsid w:val="00247E99"/>
    <w:rsid w:val="00250398"/>
    <w:rsid w:val="0025043D"/>
    <w:rsid w:val="0025053F"/>
    <w:rsid w:val="00250686"/>
    <w:rsid w:val="00250B30"/>
    <w:rsid w:val="00250C65"/>
    <w:rsid w:val="00250CE8"/>
    <w:rsid w:val="00250E41"/>
    <w:rsid w:val="00251174"/>
    <w:rsid w:val="00251256"/>
    <w:rsid w:val="002515E4"/>
    <w:rsid w:val="002518AD"/>
    <w:rsid w:val="00251A55"/>
    <w:rsid w:val="00251AEC"/>
    <w:rsid w:val="00251B1D"/>
    <w:rsid w:val="00251CF1"/>
    <w:rsid w:val="0025256D"/>
    <w:rsid w:val="002526A0"/>
    <w:rsid w:val="002526EF"/>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ED7"/>
    <w:rsid w:val="00254F5D"/>
    <w:rsid w:val="002557B7"/>
    <w:rsid w:val="00255866"/>
    <w:rsid w:val="002559AC"/>
    <w:rsid w:val="00255BB3"/>
    <w:rsid w:val="00255BBF"/>
    <w:rsid w:val="00255C4A"/>
    <w:rsid w:val="00255CC5"/>
    <w:rsid w:val="00256767"/>
    <w:rsid w:val="00256851"/>
    <w:rsid w:val="0025693A"/>
    <w:rsid w:val="00256D11"/>
    <w:rsid w:val="00257429"/>
    <w:rsid w:val="00257585"/>
    <w:rsid w:val="002577E9"/>
    <w:rsid w:val="00257980"/>
    <w:rsid w:val="002579E0"/>
    <w:rsid w:val="00257A18"/>
    <w:rsid w:val="00257C17"/>
    <w:rsid w:val="00257C37"/>
    <w:rsid w:val="00257E0F"/>
    <w:rsid w:val="00257F63"/>
    <w:rsid w:val="00257F9B"/>
    <w:rsid w:val="00257FB0"/>
    <w:rsid w:val="0026021D"/>
    <w:rsid w:val="002604DD"/>
    <w:rsid w:val="0026072B"/>
    <w:rsid w:val="0026088C"/>
    <w:rsid w:val="00260A1D"/>
    <w:rsid w:val="00260A72"/>
    <w:rsid w:val="00260C4A"/>
    <w:rsid w:val="00260D35"/>
    <w:rsid w:val="00260D37"/>
    <w:rsid w:val="00260EC7"/>
    <w:rsid w:val="00260FBF"/>
    <w:rsid w:val="00261081"/>
    <w:rsid w:val="00261161"/>
    <w:rsid w:val="002611D5"/>
    <w:rsid w:val="002613E2"/>
    <w:rsid w:val="00261741"/>
    <w:rsid w:val="00261A7D"/>
    <w:rsid w:val="00261B7A"/>
    <w:rsid w:val="00261C23"/>
    <w:rsid w:val="00261DDB"/>
    <w:rsid w:val="00261E8F"/>
    <w:rsid w:val="00262030"/>
    <w:rsid w:val="002620BE"/>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623"/>
    <w:rsid w:val="0026384E"/>
    <w:rsid w:val="00263A9A"/>
    <w:rsid w:val="00263CB1"/>
    <w:rsid w:val="00263DD9"/>
    <w:rsid w:val="00263E3B"/>
    <w:rsid w:val="00263FF8"/>
    <w:rsid w:val="002642E1"/>
    <w:rsid w:val="00264594"/>
    <w:rsid w:val="002646AC"/>
    <w:rsid w:val="0026481C"/>
    <w:rsid w:val="002648D0"/>
    <w:rsid w:val="00264A1D"/>
    <w:rsid w:val="00264CBC"/>
    <w:rsid w:val="00264CBF"/>
    <w:rsid w:val="00264D8B"/>
    <w:rsid w:val="00264F95"/>
    <w:rsid w:val="00265022"/>
    <w:rsid w:val="0026554E"/>
    <w:rsid w:val="00265717"/>
    <w:rsid w:val="00265782"/>
    <w:rsid w:val="002658EC"/>
    <w:rsid w:val="00265A72"/>
    <w:rsid w:val="00265AB9"/>
    <w:rsid w:val="00265CF5"/>
    <w:rsid w:val="00266115"/>
    <w:rsid w:val="00266296"/>
    <w:rsid w:val="00266461"/>
    <w:rsid w:val="0026685A"/>
    <w:rsid w:val="00266865"/>
    <w:rsid w:val="00266E1B"/>
    <w:rsid w:val="002673A5"/>
    <w:rsid w:val="00267519"/>
    <w:rsid w:val="0026752D"/>
    <w:rsid w:val="00267631"/>
    <w:rsid w:val="0026771A"/>
    <w:rsid w:val="002677C4"/>
    <w:rsid w:val="00267D77"/>
    <w:rsid w:val="00267F46"/>
    <w:rsid w:val="00267FF3"/>
    <w:rsid w:val="002700E9"/>
    <w:rsid w:val="0027012E"/>
    <w:rsid w:val="00270236"/>
    <w:rsid w:val="002704E2"/>
    <w:rsid w:val="00270623"/>
    <w:rsid w:val="00270752"/>
    <w:rsid w:val="002707EF"/>
    <w:rsid w:val="00270D74"/>
    <w:rsid w:val="00271172"/>
    <w:rsid w:val="002712EA"/>
    <w:rsid w:val="00271414"/>
    <w:rsid w:val="00271553"/>
    <w:rsid w:val="00271571"/>
    <w:rsid w:val="0027176B"/>
    <w:rsid w:val="00271B11"/>
    <w:rsid w:val="00271C98"/>
    <w:rsid w:val="00271D93"/>
    <w:rsid w:val="00271E0A"/>
    <w:rsid w:val="00271E25"/>
    <w:rsid w:val="00272113"/>
    <w:rsid w:val="0027226A"/>
    <w:rsid w:val="002723E9"/>
    <w:rsid w:val="00272443"/>
    <w:rsid w:val="002724CD"/>
    <w:rsid w:val="002725D0"/>
    <w:rsid w:val="002726F0"/>
    <w:rsid w:val="0027279B"/>
    <w:rsid w:val="0027284B"/>
    <w:rsid w:val="0027285F"/>
    <w:rsid w:val="002729A9"/>
    <w:rsid w:val="00272A50"/>
    <w:rsid w:val="00272BD3"/>
    <w:rsid w:val="00272CCA"/>
    <w:rsid w:val="00272EE4"/>
    <w:rsid w:val="00272F7A"/>
    <w:rsid w:val="00273068"/>
    <w:rsid w:val="002731B2"/>
    <w:rsid w:val="002733C6"/>
    <w:rsid w:val="00273725"/>
    <w:rsid w:val="00273768"/>
    <w:rsid w:val="00273A3B"/>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DFC"/>
    <w:rsid w:val="00277E18"/>
    <w:rsid w:val="002800C5"/>
    <w:rsid w:val="002802E4"/>
    <w:rsid w:val="00280606"/>
    <w:rsid w:val="00280884"/>
    <w:rsid w:val="00280A32"/>
    <w:rsid w:val="00280F73"/>
    <w:rsid w:val="00280FDC"/>
    <w:rsid w:val="00280FEE"/>
    <w:rsid w:val="00281019"/>
    <w:rsid w:val="00281120"/>
    <w:rsid w:val="002811A1"/>
    <w:rsid w:val="0028134E"/>
    <w:rsid w:val="00281792"/>
    <w:rsid w:val="002818FD"/>
    <w:rsid w:val="00281967"/>
    <w:rsid w:val="00281A14"/>
    <w:rsid w:val="00281A4A"/>
    <w:rsid w:val="00281AB9"/>
    <w:rsid w:val="00281C41"/>
    <w:rsid w:val="00281C8C"/>
    <w:rsid w:val="00281DD8"/>
    <w:rsid w:val="00281DF9"/>
    <w:rsid w:val="00281E46"/>
    <w:rsid w:val="00281F82"/>
    <w:rsid w:val="00282005"/>
    <w:rsid w:val="00282129"/>
    <w:rsid w:val="0028219C"/>
    <w:rsid w:val="00282349"/>
    <w:rsid w:val="002825A3"/>
    <w:rsid w:val="002825AE"/>
    <w:rsid w:val="002828EC"/>
    <w:rsid w:val="00282A4B"/>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556"/>
    <w:rsid w:val="00284745"/>
    <w:rsid w:val="00284935"/>
    <w:rsid w:val="002849CC"/>
    <w:rsid w:val="002849DE"/>
    <w:rsid w:val="00284A87"/>
    <w:rsid w:val="00284CD4"/>
    <w:rsid w:val="00284EB3"/>
    <w:rsid w:val="00284EE5"/>
    <w:rsid w:val="0028511C"/>
    <w:rsid w:val="00285453"/>
    <w:rsid w:val="0028560B"/>
    <w:rsid w:val="0028575F"/>
    <w:rsid w:val="002857B8"/>
    <w:rsid w:val="0028589F"/>
    <w:rsid w:val="00285C17"/>
    <w:rsid w:val="00286182"/>
    <w:rsid w:val="00286492"/>
    <w:rsid w:val="002865DD"/>
    <w:rsid w:val="00286816"/>
    <w:rsid w:val="002869DA"/>
    <w:rsid w:val="00286AF3"/>
    <w:rsid w:val="00286BC0"/>
    <w:rsid w:val="00286CA3"/>
    <w:rsid w:val="00286F26"/>
    <w:rsid w:val="002870FC"/>
    <w:rsid w:val="00287169"/>
    <w:rsid w:val="0028736F"/>
    <w:rsid w:val="002879A5"/>
    <w:rsid w:val="00287C32"/>
    <w:rsid w:val="00287CDB"/>
    <w:rsid w:val="00287E4C"/>
    <w:rsid w:val="00287F68"/>
    <w:rsid w:val="0029046B"/>
    <w:rsid w:val="00290534"/>
    <w:rsid w:val="00290613"/>
    <w:rsid w:val="00290650"/>
    <w:rsid w:val="00290901"/>
    <w:rsid w:val="00290C1D"/>
    <w:rsid w:val="00290CD9"/>
    <w:rsid w:val="00290DEC"/>
    <w:rsid w:val="00290E60"/>
    <w:rsid w:val="00290EAD"/>
    <w:rsid w:val="00290FCB"/>
    <w:rsid w:val="00291314"/>
    <w:rsid w:val="0029153A"/>
    <w:rsid w:val="00291660"/>
    <w:rsid w:val="0029172C"/>
    <w:rsid w:val="00291E30"/>
    <w:rsid w:val="002920E4"/>
    <w:rsid w:val="00292157"/>
    <w:rsid w:val="00292227"/>
    <w:rsid w:val="00292346"/>
    <w:rsid w:val="00292379"/>
    <w:rsid w:val="002926D8"/>
    <w:rsid w:val="00292DD9"/>
    <w:rsid w:val="00292EB3"/>
    <w:rsid w:val="00292EC3"/>
    <w:rsid w:val="002932C8"/>
    <w:rsid w:val="002932D5"/>
    <w:rsid w:val="002935E0"/>
    <w:rsid w:val="002935EB"/>
    <w:rsid w:val="00293618"/>
    <w:rsid w:val="00293A27"/>
    <w:rsid w:val="00293AD8"/>
    <w:rsid w:val="00293D49"/>
    <w:rsid w:val="00293E38"/>
    <w:rsid w:val="00293EAD"/>
    <w:rsid w:val="00294020"/>
    <w:rsid w:val="00294076"/>
    <w:rsid w:val="00294170"/>
    <w:rsid w:val="002941C4"/>
    <w:rsid w:val="002942A0"/>
    <w:rsid w:val="002942E7"/>
    <w:rsid w:val="00294360"/>
    <w:rsid w:val="0029439D"/>
    <w:rsid w:val="0029447D"/>
    <w:rsid w:val="0029452C"/>
    <w:rsid w:val="0029472A"/>
    <w:rsid w:val="00294801"/>
    <w:rsid w:val="0029481D"/>
    <w:rsid w:val="00294900"/>
    <w:rsid w:val="00294A0A"/>
    <w:rsid w:val="00294DF9"/>
    <w:rsid w:val="002954FB"/>
    <w:rsid w:val="0029556E"/>
    <w:rsid w:val="002955F1"/>
    <w:rsid w:val="0029568E"/>
    <w:rsid w:val="0029587F"/>
    <w:rsid w:val="00295D48"/>
    <w:rsid w:val="002960F3"/>
    <w:rsid w:val="00296352"/>
    <w:rsid w:val="00296598"/>
    <w:rsid w:val="00296830"/>
    <w:rsid w:val="00296B27"/>
    <w:rsid w:val="00296BC9"/>
    <w:rsid w:val="00296CF9"/>
    <w:rsid w:val="00296D88"/>
    <w:rsid w:val="00296E67"/>
    <w:rsid w:val="00296F22"/>
    <w:rsid w:val="00297142"/>
    <w:rsid w:val="0029722F"/>
    <w:rsid w:val="00297538"/>
    <w:rsid w:val="0029760A"/>
    <w:rsid w:val="002977B1"/>
    <w:rsid w:val="00297804"/>
    <w:rsid w:val="00297C56"/>
    <w:rsid w:val="00297E87"/>
    <w:rsid w:val="00297EDC"/>
    <w:rsid w:val="002A0095"/>
    <w:rsid w:val="002A012A"/>
    <w:rsid w:val="002A01A2"/>
    <w:rsid w:val="002A01C7"/>
    <w:rsid w:val="002A02E5"/>
    <w:rsid w:val="002A0694"/>
    <w:rsid w:val="002A06A4"/>
    <w:rsid w:val="002A06BF"/>
    <w:rsid w:val="002A079E"/>
    <w:rsid w:val="002A07CA"/>
    <w:rsid w:val="002A0963"/>
    <w:rsid w:val="002A0AB8"/>
    <w:rsid w:val="002A0C31"/>
    <w:rsid w:val="002A1021"/>
    <w:rsid w:val="002A1487"/>
    <w:rsid w:val="002A14E1"/>
    <w:rsid w:val="002A15A0"/>
    <w:rsid w:val="002A1829"/>
    <w:rsid w:val="002A191D"/>
    <w:rsid w:val="002A192F"/>
    <w:rsid w:val="002A1C5D"/>
    <w:rsid w:val="002A1D20"/>
    <w:rsid w:val="002A1D86"/>
    <w:rsid w:val="002A1D8B"/>
    <w:rsid w:val="002A1DAF"/>
    <w:rsid w:val="002A1F0F"/>
    <w:rsid w:val="002A1FFD"/>
    <w:rsid w:val="002A2022"/>
    <w:rsid w:val="002A245B"/>
    <w:rsid w:val="002A2942"/>
    <w:rsid w:val="002A2ADF"/>
    <w:rsid w:val="002A2B60"/>
    <w:rsid w:val="002A2F0E"/>
    <w:rsid w:val="002A34A4"/>
    <w:rsid w:val="002A3605"/>
    <w:rsid w:val="002A3632"/>
    <w:rsid w:val="002A3864"/>
    <w:rsid w:val="002A3905"/>
    <w:rsid w:val="002A390C"/>
    <w:rsid w:val="002A3CFD"/>
    <w:rsid w:val="002A3D77"/>
    <w:rsid w:val="002A3DE7"/>
    <w:rsid w:val="002A3E23"/>
    <w:rsid w:val="002A3F14"/>
    <w:rsid w:val="002A3F7E"/>
    <w:rsid w:val="002A4027"/>
    <w:rsid w:val="002A4227"/>
    <w:rsid w:val="002A4387"/>
    <w:rsid w:val="002A449E"/>
    <w:rsid w:val="002A4626"/>
    <w:rsid w:val="002A467B"/>
    <w:rsid w:val="002A47FE"/>
    <w:rsid w:val="002A49B9"/>
    <w:rsid w:val="002A49C2"/>
    <w:rsid w:val="002A4B81"/>
    <w:rsid w:val="002A4C1C"/>
    <w:rsid w:val="002A4E63"/>
    <w:rsid w:val="002A5569"/>
    <w:rsid w:val="002A56AD"/>
    <w:rsid w:val="002A58E3"/>
    <w:rsid w:val="002A58E6"/>
    <w:rsid w:val="002A5977"/>
    <w:rsid w:val="002A5978"/>
    <w:rsid w:val="002A59A6"/>
    <w:rsid w:val="002A59E3"/>
    <w:rsid w:val="002A5C4E"/>
    <w:rsid w:val="002A5D92"/>
    <w:rsid w:val="002A5F11"/>
    <w:rsid w:val="002A5F56"/>
    <w:rsid w:val="002A608B"/>
    <w:rsid w:val="002A62DD"/>
    <w:rsid w:val="002A646F"/>
    <w:rsid w:val="002A64B0"/>
    <w:rsid w:val="002A64FE"/>
    <w:rsid w:val="002A654E"/>
    <w:rsid w:val="002A657C"/>
    <w:rsid w:val="002A683F"/>
    <w:rsid w:val="002A6D6E"/>
    <w:rsid w:val="002A6DC6"/>
    <w:rsid w:val="002A6FA1"/>
    <w:rsid w:val="002A71B9"/>
    <w:rsid w:val="002A763E"/>
    <w:rsid w:val="002A7C14"/>
    <w:rsid w:val="002A7D7B"/>
    <w:rsid w:val="002B02CA"/>
    <w:rsid w:val="002B0337"/>
    <w:rsid w:val="002B03DE"/>
    <w:rsid w:val="002B050F"/>
    <w:rsid w:val="002B09C5"/>
    <w:rsid w:val="002B09EF"/>
    <w:rsid w:val="002B0E71"/>
    <w:rsid w:val="002B0F1E"/>
    <w:rsid w:val="002B0FCB"/>
    <w:rsid w:val="002B10DF"/>
    <w:rsid w:val="002B114E"/>
    <w:rsid w:val="002B1497"/>
    <w:rsid w:val="002B14E1"/>
    <w:rsid w:val="002B19C6"/>
    <w:rsid w:val="002B1C5C"/>
    <w:rsid w:val="002B1E2C"/>
    <w:rsid w:val="002B1F01"/>
    <w:rsid w:val="002B1F69"/>
    <w:rsid w:val="002B200B"/>
    <w:rsid w:val="002B20FF"/>
    <w:rsid w:val="002B2286"/>
    <w:rsid w:val="002B2434"/>
    <w:rsid w:val="002B24E9"/>
    <w:rsid w:val="002B255C"/>
    <w:rsid w:val="002B26B7"/>
    <w:rsid w:val="002B2799"/>
    <w:rsid w:val="002B2B19"/>
    <w:rsid w:val="002B2C1F"/>
    <w:rsid w:val="002B2C78"/>
    <w:rsid w:val="002B2C9A"/>
    <w:rsid w:val="002B2CA3"/>
    <w:rsid w:val="002B2CCD"/>
    <w:rsid w:val="002B2DFA"/>
    <w:rsid w:val="002B32F8"/>
    <w:rsid w:val="002B3360"/>
    <w:rsid w:val="002B336B"/>
    <w:rsid w:val="002B3B13"/>
    <w:rsid w:val="002B3E23"/>
    <w:rsid w:val="002B3FA6"/>
    <w:rsid w:val="002B402B"/>
    <w:rsid w:val="002B41F8"/>
    <w:rsid w:val="002B47A0"/>
    <w:rsid w:val="002B4C45"/>
    <w:rsid w:val="002B4F5C"/>
    <w:rsid w:val="002B4FD2"/>
    <w:rsid w:val="002B543C"/>
    <w:rsid w:val="002B547E"/>
    <w:rsid w:val="002B55CA"/>
    <w:rsid w:val="002B57D6"/>
    <w:rsid w:val="002B586D"/>
    <w:rsid w:val="002B5909"/>
    <w:rsid w:val="002B59BD"/>
    <w:rsid w:val="002B5CC3"/>
    <w:rsid w:val="002B5DF0"/>
    <w:rsid w:val="002B5EE6"/>
    <w:rsid w:val="002B6132"/>
    <w:rsid w:val="002B6181"/>
    <w:rsid w:val="002B622B"/>
    <w:rsid w:val="002B6346"/>
    <w:rsid w:val="002B6364"/>
    <w:rsid w:val="002B64BF"/>
    <w:rsid w:val="002B663B"/>
    <w:rsid w:val="002B6C01"/>
    <w:rsid w:val="002B6C21"/>
    <w:rsid w:val="002B70B0"/>
    <w:rsid w:val="002B70CE"/>
    <w:rsid w:val="002B75EA"/>
    <w:rsid w:val="002B763B"/>
    <w:rsid w:val="002B7729"/>
    <w:rsid w:val="002B7BB1"/>
    <w:rsid w:val="002B7CC0"/>
    <w:rsid w:val="002B7EEA"/>
    <w:rsid w:val="002B7F49"/>
    <w:rsid w:val="002B7F84"/>
    <w:rsid w:val="002C01B5"/>
    <w:rsid w:val="002C021E"/>
    <w:rsid w:val="002C0523"/>
    <w:rsid w:val="002C0704"/>
    <w:rsid w:val="002C0784"/>
    <w:rsid w:val="002C0915"/>
    <w:rsid w:val="002C092E"/>
    <w:rsid w:val="002C0CBC"/>
    <w:rsid w:val="002C0D76"/>
    <w:rsid w:val="002C0FC9"/>
    <w:rsid w:val="002C1071"/>
    <w:rsid w:val="002C11C4"/>
    <w:rsid w:val="002C1624"/>
    <w:rsid w:val="002C171E"/>
    <w:rsid w:val="002C1D70"/>
    <w:rsid w:val="002C1F9E"/>
    <w:rsid w:val="002C1FF7"/>
    <w:rsid w:val="002C24A1"/>
    <w:rsid w:val="002C24FE"/>
    <w:rsid w:val="002C25B0"/>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314"/>
    <w:rsid w:val="002C4449"/>
    <w:rsid w:val="002C4588"/>
    <w:rsid w:val="002C459A"/>
    <w:rsid w:val="002C4676"/>
    <w:rsid w:val="002C48B7"/>
    <w:rsid w:val="002C4928"/>
    <w:rsid w:val="002C4AF0"/>
    <w:rsid w:val="002C4BC7"/>
    <w:rsid w:val="002C4F05"/>
    <w:rsid w:val="002C4FD2"/>
    <w:rsid w:val="002C5496"/>
    <w:rsid w:val="002C563B"/>
    <w:rsid w:val="002C56F9"/>
    <w:rsid w:val="002C5873"/>
    <w:rsid w:val="002C58ED"/>
    <w:rsid w:val="002C5F89"/>
    <w:rsid w:val="002C5FBF"/>
    <w:rsid w:val="002C65D6"/>
    <w:rsid w:val="002C66ED"/>
    <w:rsid w:val="002C6865"/>
    <w:rsid w:val="002C6929"/>
    <w:rsid w:val="002C6BEE"/>
    <w:rsid w:val="002C6D8E"/>
    <w:rsid w:val="002C6EB1"/>
    <w:rsid w:val="002C6FC6"/>
    <w:rsid w:val="002C728B"/>
    <w:rsid w:val="002C72AA"/>
    <w:rsid w:val="002C73B7"/>
    <w:rsid w:val="002C74B1"/>
    <w:rsid w:val="002C7651"/>
    <w:rsid w:val="002C771A"/>
    <w:rsid w:val="002C77B3"/>
    <w:rsid w:val="002C7AA2"/>
    <w:rsid w:val="002C7B18"/>
    <w:rsid w:val="002C7D05"/>
    <w:rsid w:val="002D011D"/>
    <w:rsid w:val="002D027D"/>
    <w:rsid w:val="002D03AB"/>
    <w:rsid w:val="002D042A"/>
    <w:rsid w:val="002D046D"/>
    <w:rsid w:val="002D050C"/>
    <w:rsid w:val="002D0584"/>
    <w:rsid w:val="002D06B0"/>
    <w:rsid w:val="002D0D3B"/>
    <w:rsid w:val="002D0D60"/>
    <w:rsid w:val="002D12A4"/>
    <w:rsid w:val="002D14C2"/>
    <w:rsid w:val="002D1EB9"/>
    <w:rsid w:val="002D1EC1"/>
    <w:rsid w:val="002D2023"/>
    <w:rsid w:val="002D204F"/>
    <w:rsid w:val="002D20D2"/>
    <w:rsid w:val="002D216D"/>
    <w:rsid w:val="002D23F7"/>
    <w:rsid w:val="002D2B3B"/>
    <w:rsid w:val="002D2D2E"/>
    <w:rsid w:val="002D2FA9"/>
    <w:rsid w:val="002D307C"/>
    <w:rsid w:val="002D324A"/>
    <w:rsid w:val="002D330B"/>
    <w:rsid w:val="002D33FF"/>
    <w:rsid w:val="002D3610"/>
    <w:rsid w:val="002D363B"/>
    <w:rsid w:val="002D368B"/>
    <w:rsid w:val="002D376E"/>
    <w:rsid w:val="002D3A1E"/>
    <w:rsid w:val="002D3A90"/>
    <w:rsid w:val="002D3DE1"/>
    <w:rsid w:val="002D4235"/>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46F"/>
    <w:rsid w:val="002D558A"/>
    <w:rsid w:val="002D5764"/>
    <w:rsid w:val="002D59BE"/>
    <w:rsid w:val="002D5D58"/>
    <w:rsid w:val="002D60EE"/>
    <w:rsid w:val="002D620A"/>
    <w:rsid w:val="002D63CD"/>
    <w:rsid w:val="002D640C"/>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0A6"/>
    <w:rsid w:val="002E017C"/>
    <w:rsid w:val="002E01A2"/>
    <w:rsid w:val="002E0225"/>
    <w:rsid w:val="002E0376"/>
    <w:rsid w:val="002E04ED"/>
    <w:rsid w:val="002E0A12"/>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57F"/>
    <w:rsid w:val="002E2642"/>
    <w:rsid w:val="002E2E02"/>
    <w:rsid w:val="002E2E25"/>
    <w:rsid w:val="002E2EAE"/>
    <w:rsid w:val="002E30C0"/>
    <w:rsid w:val="002E3186"/>
    <w:rsid w:val="002E3375"/>
    <w:rsid w:val="002E3464"/>
    <w:rsid w:val="002E34C0"/>
    <w:rsid w:val="002E3852"/>
    <w:rsid w:val="002E38EE"/>
    <w:rsid w:val="002E3C61"/>
    <w:rsid w:val="002E3CEE"/>
    <w:rsid w:val="002E3D33"/>
    <w:rsid w:val="002E42AA"/>
    <w:rsid w:val="002E4570"/>
    <w:rsid w:val="002E460F"/>
    <w:rsid w:val="002E4658"/>
    <w:rsid w:val="002E46B2"/>
    <w:rsid w:val="002E46F5"/>
    <w:rsid w:val="002E4767"/>
    <w:rsid w:val="002E4993"/>
    <w:rsid w:val="002E4A4A"/>
    <w:rsid w:val="002E4A88"/>
    <w:rsid w:val="002E4C86"/>
    <w:rsid w:val="002E4D37"/>
    <w:rsid w:val="002E4EC2"/>
    <w:rsid w:val="002E4EC5"/>
    <w:rsid w:val="002E4EF5"/>
    <w:rsid w:val="002E526E"/>
    <w:rsid w:val="002E544E"/>
    <w:rsid w:val="002E5610"/>
    <w:rsid w:val="002E5739"/>
    <w:rsid w:val="002E57DA"/>
    <w:rsid w:val="002E5801"/>
    <w:rsid w:val="002E5967"/>
    <w:rsid w:val="002E615D"/>
    <w:rsid w:val="002E6314"/>
    <w:rsid w:val="002E63F5"/>
    <w:rsid w:val="002E66AC"/>
    <w:rsid w:val="002E6C70"/>
    <w:rsid w:val="002E6CB6"/>
    <w:rsid w:val="002E6CCE"/>
    <w:rsid w:val="002E6EEE"/>
    <w:rsid w:val="002E6F4C"/>
    <w:rsid w:val="002E70E1"/>
    <w:rsid w:val="002E70FE"/>
    <w:rsid w:val="002E740C"/>
    <w:rsid w:val="002E7562"/>
    <w:rsid w:val="002E76B0"/>
    <w:rsid w:val="002E77D0"/>
    <w:rsid w:val="002E7BF5"/>
    <w:rsid w:val="002E7C80"/>
    <w:rsid w:val="002E7D40"/>
    <w:rsid w:val="002E96CC"/>
    <w:rsid w:val="002F0041"/>
    <w:rsid w:val="002F0095"/>
    <w:rsid w:val="002F00E7"/>
    <w:rsid w:val="002F0267"/>
    <w:rsid w:val="002F03EE"/>
    <w:rsid w:val="002F05BA"/>
    <w:rsid w:val="002F07A5"/>
    <w:rsid w:val="002F0892"/>
    <w:rsid w:val="002F0CE8"/>
    <w:rsid w:val="002F0E21"/>
    <w:rsid w:val="002F1021"/>
    <w:rsid w:val="002F10D2"/>
    <w:rsid w:val="002F126A"/>
    <w:rsid w:val="002F192B"/>
    <w:rsid w:val="002F1B76"/>
    <w:rsid w:val="002F1E94"/>
    <w:rsid w:val="002F1ECA"/>
    <w:rsid w:val="002F1F5A"/>
    <w:rsid w:val="002F2141"/>
    <w:rsid w:val="002F2754"/>
    <w:rsid w:val="002F2975"/>
    <w:rsid w:val="002F2AE9"/>
    <w:rsid w:val="002F2C71"/>
    <w:rsid w:val="002F2F72"/>
    <w:rsid w:val="002F2FE4"/>
    <w:rsid w:val="002F3053"/>
    <w:rsid w:val="002F30AC"/>
    <w:rsid w:val="002F33AC"/>
    <w:rsid w:val="002F3407"/>
    <w:rsid w:val="002F347F"/>
    <w:rsid w:val="002F3649"/>
    <w:rsid w:val="002F37DC"/>
    <w:rsid w:val="002F39C3"/>
    <w:rsid w:val="002F3AFA"/>
    <w:rsid w:val="002F3AFE"/>
    <w:rsid w:val="002F3C48"/>
    <w:rsid w:val="002F3C60"/>
    <w:rsid w:val="002F3F0A"/>
    <w:rsid w:val="002F3F5D"/>
    <w:rsid w:val="002F3FCF"/>
    <w:rsid w:val="002F41C7"/>
    <w:rsid w:val="002F43D1"/>
    <w:rsid w:val="002F440B"/>
    <w:rsid w:val="002F4475"/>
    <w:rsid w:val="002F49E0"/>
    <w:rsid w:val="002F49F3"/>
    <w:rsid w:val="002F4DE1"/>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78F"/>
    <w:rsid w:val="002F6AC4"/>
    <w:rsid w:val="002F6B25"/>
    <w:rsid w:val="002F6B81"/>
    <w:rsid w:val="002F6D79"/>
    <w:rsid w:val="002F6DC6"/>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0FDD"/>
    <w:rsid w:val="003014CC"/>
    <w:rsid w:val="003016F3"/>
    <w:rsid w:val="0030198A"/>
    <w:rsid w:val="00301E08"/>
    <w:rsid w:val="00301E8A"/>
    <w:rsid w:val="00301FEC"/>
    <w:rsid w:val="00302269"/>
    <w:rsid w:val="003026FE"/>
    <w:rsid w:val="00302AD4"/>
    <w:rsid w:val="00302BB0"/>
    <w:rsid w:val="00302C3E"/>
    <w:rsid w:val="00302D27"/>
    <w:rsid w:val="00302D5C"/>
    <w:rsid w:val="00302F8E"/>
    <w:rsid w:val="0030322A"/>
    <w:rsid w:val="00303267"/>
    <w:rsid w:val="0030326E"/>
    <w:rsid w:val="00303327"/>
    <w:rsid w:val="003035F1"/>
    <w:rsid w:val="0030373A"/>
    <w:rsid w:val="00303756"/>
    <w:rsid w:val="0030375E"/>
    <w:rsid w:val="00303A94"/>
    <w:rsid w:val="00303B80"/>
    <w:rsid w:val="00303B85"/>
    <w:rsid w:val="00303CA9"/>
    <w:rsid w:val="00303EBC"/>
    <w:rsid w:val="00303F4E"/>
    <w:rsid w:val="00303F75"/>
    <w:rsid w:val="003040B7"/>
    <w:rsid w:val="00304124"/>
    <w:rsid w:val="003043C0"/>
    <w:rsid w:val="00304823"/>
    <w:rsid w:val="00304882"/>
    <w:rsid w:val="0030488A"/>
    <w:rsid w:val="00304A7B"/>
    <w:rsid w:val="00304A8C"/>
    <w:rsid w:val="00304CF8"/>
    <w:rsid w:val="00304E5C"/>
    <w:rsid w:val="00304EC2"/>
    <w:rsid w:val="00304EC3"/>
    <w:rsid w:val="00304F22"/>
    <w:rsid w:val="00304FCE"/>
    <w:rsid w:val="003051C6"/>
    <w:rsid w:val="003055AF"/>
    <w:rsid w:val="00305665"/>
    <w:rsid w:val="00305D2B"/>
    <w:rsid w:val="00306451"/>
    <w:rsid w:val="0030669C"/>
    <w:rsid w:val="003067D4"/>
    <w:rsid w:val="00306BFD"/>
    <w:rsid w:val="00306C04"/>
    <w:rsid w:val="00306DF2"/>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4F5"/>
    <w:rsid w:val="003109A2"/>
    <w:rsid w:val="00310CFE"/>
    <w:rsid w:val="00311050"/>
    <w:rsid w:val="003110C9"/>
    <w:rsid w:val="00311218"/>
    <w:rsid w:val="0031130B"/>
    <w:rsid w:val="003119CD"/>
    <w:rsid w:val="003119F9"/>
    <w:rsid w:val="003122D3"/>
    <w:rsid w:val="00312577"/>
    <w:rsid w:val="0031264A"/>
    <w:rsid w:val="003126BB"/>
    <w:rsid w:val="00312738"/>
    <w:rsid w:val="00312AA1"/>
    <w:rsid w:val="00312C4F"/>
    <w:rsid w:val="00312DE0"/>
    <w:rsid w:val="00312E24"/>
    <w:rsid w:val="00312FD6"/>
    <w:rsid w:val="00313054"/>
    <w:rsid w:val="003130E5"/>
    <w:rsid w:val="00313117"/>
    <w:rsid w:val="003132A6"/>
    <w:rsid w:val="003133E5"/>
    <w:rsid w:val="00313636"/>
    <w:rsid w:val="00313647"/>
    <w:rsid w:val="00313968"/>
    <w:rsid w:val="00313B63"/>
    <w:rsid w:val="00313D35"/>
    <w:rsid w:val="00314284"/>
    <w:rsid w:val="00314329"/>
    <w:rsid w:val="00314366"/>
    <w:rsid w:val="0031438E"/>
    <w:rsid w:val="003145A7"/>
    <w:rsid w:val="003146EA"/>
    <w:rsid w:val="00314909"/>
    <w:rsid w:val="003149FC"/>
    <w:rsid w:val="00314E6B"/>
    <w:rsid w:val="00315169"/>
    <w:rsid w:val="0031516B"/>
    <w:rsid w:val="00315215"/>
    <w:rsid w:val="00315256"/>
    <w:rsid w:val="00315504"/>
    <w:rsid w:val="00315982"/>
    <w:rsid w:val="0031615D"/>
    <w:rsid w:val="00316501"/>
    <w:rsid w:val="00316861"/>
    <w:rsid w:val="003169D7"/>
    <w:rsid w:val="00316B47"/>
    <w:rsid w:val="00316DDB"/>
    <w:rsid w:val="00316E3B"/>
    <w:rsid w:val="00316EA8"/>
    <w:rsid w:val="00316FBC"/>
    <w:rsid w:val="00317012"/>
    <w:rsid w:val="0031710C"/>
    <w:rsid w:val="0031713B"/>
    <w:rsid w:val="003171B6"/>
    <w:rsid w:val="00317216"/>
    <w:rsid w:val="003174EA"/>
    <w:rsid w:val="0031770A"/>
    <w:rsid w:val="003177DA"/>
    <w:rsid w:val="00317956"/>
    <w:rsid w:val="00317A09"/>
    <w:rsid w:val="00317BFD"/>
    <w:rsid w:val="00317CFE"/>
    <w:rsid w:val="00317D66"/>
    <w:rsid w:val="00317E8B"/>
    <w:rsid w:val="00317EDD"/>
    <w:rsid w:val="003200B8"/>
    <w:rsid w:val="003205C2"/>
    <w:rsid w:val="00320B40"/>
    <w:rsid w:val="00320BB4"/>
    <w:rsid w:val="00320D21"/>
    <w:rsid w:val="00320EA0"/>
    <w:rsid w:val="00321155"/>
    <w:rsid w:val="00321394"/>
    <w:rsid w:val="00321412"/>
    <w:rsid w:val="0032156D"/>
    <w:rsid w:val="00321772"/>
    <w:rsid w:val="00321985"/>
    <w:rsid w:val="0032199A"/>
    <w:rsid w:val="00321A91"/>
    <w:rsid w:val="00321C15"/>
    <w:rsid w:val="00321CA8"/>
    <w:rsid w:val="00321CE7"/>
    <w:rsid w:val="00321D6F"/>
    <w:rsid w:val="0032207E"/>
    <w:rsid w:val="0032224F"/>
    <w:rsid w:val="0032246F"/>
    <w:rsid w:val="003226C2"/>
    <w:rsid w:val="00322977"/>
    <w:rsid w:val="00322B3C"/>
    <w:rsid w:val="003234D4"/>
    <w:rsid w:val="00323512"/>
    <w:rsid w:val="00323604"/>
    <w:rsid w:val="0032366A"/>
    <w:rsid w:val="00323A1E"/>
    <w:rsid w:val="00323C0C"/>
    <w:rsid w:val="00323C38"/>
    <w:rsid w:val="00324110"/>
    <w:rsid w:val="00324595"/>
    <w:rsid w:val="003249D4"/>
    <w:rsid w:val="00324CD6"/>
    <w:rsid w:val="00324CE2"/>
    <w:rsid w:val="00324FF5"/>
    <w:rsid w:val="0032503B"/>
    <w:rsid w:val="0032508D"/>
    <w:rsid w:val="0032519B"/>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639"/>
    <w:rsid w:val="00327715"/>
    <w:rsid w:val="0032C76D"/>
    <w:rsid w:val="00330165"/>
    <w:rsid w:val="0033041E"/>
    <w:rsid w:val="0033053D"/>
    <w:rsid w:val="0033059E"/>
    <w:rsid w:val="003305E2"/>
    <w:rsid w:val="003306CB"/>
    <w:rsid w:val="0033084F"/>
    <w:rsid w:val="00330C8B"/>
    <w:rsid w:val="00330CCC"/>
    <w:rsid w:val="0033122F"/>
    <w:rsid w:val="00331373"/>
    <w:rsid w:val="003315F8"/>
    <w:rsid w:val="00331648"/>
    <w:rsid w:val="003316E3"/>
    <w:rsid w:val="003316FC"/>
    <w:rsid w:val="00331850"/>
    <w:rsid w:val="00331A51"/>
    <w:rsid w:val="00331C0E"/>
    <w:rsid w:val="00331D46"/>
    <w:rsid w:val="00331D9C"/>
    <w:rsid w:val="00331E3D"/>
    <w:rsid w:val="00331F10"/>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403E"/>
    <w:rsid w:val="003341E8"/>
    <w:rsid w:val="0033450E"/>
    <w:rsid w:val="003347C1"/>
    <w:rsid w:val="003347FC"/>
    <w:rsid w:val="00334837"/>
    <w:rsid w:val="003348EF"/>
    <w:rsid w:val="00334ACD"/>
    <w:rsid w:val="00334C9B"/>
    <w:rsid w:val="00334E96"/>
    <w:rsid w:val="00334EE3"/>
    <w:rsid w:val="0033563B"/>
    <w:rsid w:val="00335A2E"/>
    <w:rsid w:val="00335B66"/>
    <w:rsid w:val="00335F78"/>
    <w:rsid w:val="0033609C"/>
    <w:rsid w:val="00336201"/>
    <w:rsid w:val="00336450"/>
    <w:rsid w:val="0033650B"/>
    <w:rsid w:val="00336605"/>
    <w:rsid w:val="0033670E"/>
    <w:rsid w:val="0033678C"/>
    <w:rsid w:val="00336989"/>
    <w:rsid w:val="00336D2F"/>
    <w:rsid w:val="00336FBD"/>
    <w:rsid w:val="00337065"/>
    <w:rsid w:val="0033708E"/>
    <w:rsid w:val="00337353"/>
    <w:rsid w:val="0033738F"/>
    <w:rsid w:val="00337425"/>
    <w:rsid w:val="00337448"/>
    <w:rsid w:val="00337450"/>
    <w:rsid w:val="00337674"/>
    <w:rsid w:val="00337DBB"/>
    <w:rsid w:val="003400B0"/>
    <w:rsid w:val="0034045B"/>
    <w:rsid w:val="003406E9"/>
    <w:rsid w:val="003407E3"/>
    <w:rsid w:val="003409A3"/>
    <w:rsid w:val="00340AF0"/>
    <w:rsid w:val="00340BFF"/>
    <w:rsid w:val="00340EB8"/>
    <w:rsid w:val="0034108E"/>
    <w:rsid w:val="00341173"/>
    <w:rsid w:val="003414CA"/>
    <w:rsid w:val="003418BF"/>
    <w:rsid w:val="003418D2"/>
    <w:rsid w:val="003419B7"/>
    <w:rsid w:val="00341A2F"/>
    <w:rsid w:val="00341C18"/>
    <w:rsid w:val="00341E48"/>
    <w:rsid w:val="00341F60"/>
    <w:rsid w:val="00342697"/>
    <w:rsid w:val="00342A19"/>
    <w:rsid w:val="00342A41"/>
    <w:rsid w:val="00342ABA"/>
    <w:rsid w:val="00342B61"/>
    <w:rsid w:val="00342B90"/>
    <w:rsid w:val="00342D08"/>
    <w:rsid w:val="00342D7C"/>
    <w:rsid w:val="00342D87"/>
    <w:rsid w:val="00342DE6"/>
    <w:rsid w:val="00342F05"/>
    <w:rsid w:val="00342FCA"/>
    <w:rsid w:val="00342FEE"/>
    <w:rsid w:val="00342FF9"/>
    <w:rsid w:val="00343292"/>
    <w:rsid w:val="00343577"/>
    <w:rsid w:val="003435BD"/>
    <w:rsid w:val="00343762"/>
    <w:rsid w:val="0034383C"/>
    <w:rsid w:val="00343930"/>
    <w:rsid w:val="00343BD4"/>
    <w:rsid w:val="00343C9F"/>
    <w:rsid w:val="00343DBE"/>
    <w:rsid w:val="00343DCE"/>
    <w:rsid w:val="00344080"/>
    <w:rsid w:val="003440C8"/>
    <w:rsid w:val="00344287"/>
    <w:rsid w:val="00344315"/>
    <w:rsid w:val="0034464F"/>
    <w:rsid w:val="003446C5"/>
    <w:rsid w:val="00344710"/>
    <w:rsid w:val="00344773"/>
    <w:rsid w:val="0034484A"/>
    <w:rsid w:val="00344CA9"/>
    <w:rsid w:val="003451A2"/>
    <w:rsid w:val="003452A2"/>
    <w:rsid w:val="003453BF"/>
    <w:rsid w:val="00345700"/>
    <w:rsid w:val="0034578D"/>
    <w:rsid w:val="00345794"/>
    <w:rsid w:val="0034579A"/>
    <w:rsid w:val="0034591E"/>
    <w:rsid w:val="00345AF1"/>
    <w:rsid w:val="00345B7E"/>
    <w:rsid w:val="00345D4F"/>
    <w:rsid w:val="00345EC2"/>
    <w:rsid w:val="003461E5"/>
    <w:rsid w:val="00346512"/>
    <w:rsid w:val="0034661C"/>
    <w:rsid w:val="00346638"/>
    <w:rsid w:val="003467CD"/>
    <w:rsid w:val="003469C7"/>
    <w:rsid w:val="00346A26"/>
    <w:rsid w:val="00346A35"/>
    <w:rsid w:val="00346A7D"/>
    <w:rsid w:val="00347127"/>
    <w:rsid w:val="003473D7"/>
    <w:rsid w:val="00347409"/>
    <w:rsid w:val="0034755F"/>
    <w:rsid w:val="00347760"/>
    <w:rsid w:val="00347C4B"/>
    <w:rsid w:val="00347D31"/>
    <w:rsid w:val="00347DBA"/>
    <w:rsid w:val="00347E69"/>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D07"/>
    <w:rsid w:val="00352F15"/>
    <w:rsid w:val="00353011"/>
    <w:rsid w:val="00353033"/>
    <w:rsid w:val="003534DD"/>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498"/>
    <w:rsid w:val="003555B8"/>
    <w:rsid w:val="0035560E"/>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39D"/>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D0"/>
    <w:rsid w:val="00361CF5"/>
    <w:rsid w:val="00361D54"/>
    <w:rsid w:val="00361DA1"/>
    <w:rsid w:val="003620BF"/>
    <w:rsid w:val="0036212F"/>
    <w:rsid w:val="00362518"/>
    <w:rsid w:val="00362535"/>
    <w:rsid w:val="00362838"/>
    <w:rsid w:val="003629CE"/>
    <w:rsid w:val="00362A8B"/>
    <w:rsid w:val="00362CAA"/>
    <w:rsid w:val="00362D0E"/>
    <w:rsid w:val="00362D5D"/>
    <w:rsid w:val="00362DB3"/>
    <w:rsid w:val="00362F80"/>
    <w:rsid w:val="00362F93"/>
    <w:rsid w:val="00362FF3"/>
    <w:rsid w:val="0036349B"/>
    <w:rsid w:val="003635D7"/>
    <w:rsid w:val="003635F3"/>
    <w:rsid w:val="0036374E"/>
    <w:rsid w:val="00363950"/>
    <w:rsid w:val="00363B6B"/>
    <w:rsid w:val="00363EB6"/>
    <w:rsid w:val="00364012"/>
    <w:rsid w:val="0036431A"/>
    <w:rsid w:val="00364716"/>
    <w:rsid w:val="00364835"/>
    <w:rsid w:val="003648E6"/>
    <w:rsid w:val="00364ADB"/>
    <w:rsid w:val="00364DD4"/>
    <w:rsid w:val="00364EA8"/>
    <w:rsid w:val="00364FCF"/>
    <w:rsid w:val="00365125"/>
    <w:rsid w:val="00365488"/>
    <w:rsid w:val="0036551F"/>
    <w:rsid w:val="003655D4"/>
    <w:rsid w:val="00365726"/>
    <w:rsid w:val="00365776"/>
    <w:rsid w:val="003657B9"/>
    <w:rsid w:val="003657F6"/>
    <w:rsid w:val="0036591C"/>
    <w:rsid w:val="00365962"/>
    <w:rsid w:val="00365A85"/>
    <w:rsid w:val="00365C28"/>
    <w:rsid w:val="00365C2D"/>
    <w:rsid w:val="00365E73"/>
    <w:rsid w:val="00365EA2"/>
    <w:rsid w:val="00366287"/>
    <w:rsid w:val="00366289"/>
    <w:rsid w:val="003665CE"/>
    <w:rsid w:val="00366AAE"/>
    <w:rsid w:val="00366B25"/>
    <w:rsid w:val="00366C12"/>
    <w:rsid w:val="00366FEA"/>
    <w:rsid w:val="0036708A"/>
    <w:rsid w:val="003671F7"/>
    <w:rsid w:val="0036726A"/>
    <w:rsid w:val="0036727A"/>
    <w:rsid w:val="0036735D"/>
    <w:rsid w:val="003673E3"/>
    <w:rsid w:val="00367BBB"/>
    <w:rsid w:val="00367CBD"/>
    <w:rsid w:val="00367D1E"/>
    <w:rsid w:val="00367DA2"/>
    <w:rsid w:val="00367F81"/>
    <w:rsid w:val="0037009B"/>
    <w:rsid w:val="003702C8"/>
    <w:rsid w:val="003705DF"/>
    <w:rsid w:val="0037060C"/>
    <w:rsid w:val="0037082D"/>
    <w:rsid w:val="00370977"/>
    <w:rsid w:val="00370A25"/>
    <w:rsid w:val="00370B84"/>
    <w:rsid w:val="00370CCA"/>
    <w:rsid w:val="00370DD7"/>
    <w:rsid w:val="00371159"/>
    <w:rsid w:val="003712B7"/>
    <w:rsid w:val="00371339"/>
    <w:rsid w:val="00371358"/>
    <w:rsid w:val="00371467"/>
    <w:rsid w:val="00371538"/>
    <w:rsid w:val="00371669"/>
    <w:rsid w:val="00371874"/>
    <w:rsid w:val="0037194F"/>
    <w:rsid w:val="003719F7"/>
    <w:rsid w:val="00371C00"/>
    <w:rsid w:val="00371DB8"/>
    <w:rsid w:val="00371EA4"/>
    <w:rsid w:val="00372335"/>
    <w:rsid w:val="003724DE"/>
    <w:rsid w:val="003725A2"/>
    <w:rsid w:val="0037281B"/>
    <w:rsid w:val="0037288D"/>
    <w:rsid w:val="0037297A"/>
    <w:rsid w:val="00372C55"/>
    <w:rsid w:val="00372C56"/>
    <w:rsid w:val="00372F02"/>
    <w:rsid w:val="00373174"/>
    <w:rsid w:val="00373283"/>
    <w:rsid w:val="00373602"/>
    <w:rsid w:val="003737B4"/>
    <w:rsid w:val="0037390B"/>
    <w:rsid w:val="00373A1A"/>
    <w:rsid w:val="00373AA5"/>
    <w:rsid w:val="00373B42"/>
    <w:rsid w:val="00373D43"/>
    <w:rsid w:val="00373D63"/>
    <w:rsid w:val="00373DB1"/>
    <w:rsid w:val="00373DD8"/>
    <w:rsid w:val="00373F84"/>
    <w:rsid w:val="00374099"/>
    <w:rsid w:val="00374173"/>
    <w:rsid w:val="0037417C"/>
    <w:rsid w:val="003741A4"/>
    <w:rsid w:val="00374201"/>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589"/>
    <w:rsid w:val="00376869"/>
    <w:rsid w:val="00376A99"/>
    <w:rsid w:val="00376B9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109"/>
    <w:rsid w:val="00381226"/>
    <w:rsid w:val="00381471"/>
    <w:rsid w:val="003815C6"/>
    <w:rsid w:val="00381954"/>
    <w:rsid w:val="00381964"/>
    <w:rsid w:val="00381ABF"/>
    <w:rsid w:val="00381CFC"/>
    <w:rsid w:val="00381E58"/>
    <w:rsid w:val="00381EAC"/>
    <w:rsid w:val="0038217D"/>
    <w:rsid w:val="00382194"/>
    <w:rsid w:val="00382435"/>
    <w:rsid w:val="00382524"/>
    <w:rsid w:val="003825AC"/>
    <w:rsid w:val="00382BF1"/>
    <w:rsid w:val="00382E0B"/>
    <w:rsid w:val="00382EB2"/>
    <w:rsid w:val="00383098"/>
    <w:rsid w:val="003831B7"/>
    <w:rsid w:val="0038330B"/>
    <w:rsid w:val="003836BE"/>
    <w:rsid w:val="00383707"/>
    <w:rsid w:val="00383C85"/>
    <w:rsid w:val="00383E49"/>
    <w:rsid w:val="00383F6F"/>
    <w:rsid w:val="0038404A"/>
    <w:rsid w:val="00384219"/>
    <w:rsid w:val="00384643"/>
    <w:rsid w:val="003848B3"/>
    <w:rsid w:val="00384D6D"/>
    <w:rsid w:val="00384DF7"/>
    <w:rsid w:val="00384EC9"/>
    <w:rsid w:val="00385339"/>
    <w:rsid w:val="003855AF"/>
    <w:rsid w:val="00385909"/>
    <w:rsid w:val="00385D28"/>
    <w:rsid w:val="00385E79"/>
    <w:rsid w:val="00385F25"/>
    <w:rsid w:val="00385FD4"/>
    <w:rsid w:val="00386111"/>
    <w:rsid w:val="003861AC"/>
    <w:rsid w:val="003862F7"/>
    <w:rsid w:val="0038646B"/>
    <w:rsid w:val="003864EC"/>
    <w:rsid w:val="00386643"/>
    <w:rsid w:val="00386BD3"/>
    <w:rsid w:val="00386CBA"/>
    <w:rsid w:val="00386E40"/>
    <w:rsid w:val="00387024"/>
    <w:rsid w:val="0038708E"/>
    <w:rsid w:val="00387441"/>
    <w:rsid w:val="003874F7"/>
    <w:rsid w:val="00387650"/>
    <w:rsid w:val="0038783E"/>
    <w:rsid w:val="003878BF"/>
    <w:rsid w:val="0038797A"/>
    <w:rsid w:val="00387FBF"/>
    <w:rsid w:val="00390010"/>
    <w:rsid w:val="0039044B"/>
    <w:rsid w:val="003904D3"/>
    <w:rsid w:val="0039070C"/>
    <w:rsid w:val="00390D37"/>
    <w:rsid w:val="00390D77"/>
    <w:rsid w:val="00390ED6"/>
    <w:rsid w:val="003912A8"/>
    <w:rsid w:val="003913EA"/>
    <w:rsid w:val="00391823"/>
    <w:rsid w:val="00391983"/>
    <w:rsid w:val="00391AC9"/>
    <w:rsid w:val="00391CC6"/>
    <w:rsid w:val="00391D5F"/>
    <w:rsid w:val="00391F3C"/>
    <w:rsid w:val="0039268B"/>
    <w:rsid w:val="00392C46"/>
    <w:rsid w:val="00392D2E"/>
    <w:rsid w:val="00392FA8"/>
    <w:rsid w:val="0039334E"/>
    <w:rsid w:val="0039345F"/>
    <w:rsid w:val="003935B4"/>
    <w:rsid w:val="00393735"/>
    <w:rsid w:val="003937B3"/>
    <w:rsid w:val="00393969"/>
    <w:rsid w:val="00393B6E"/>
    <w:rsid w:val="00393CE5"/>
    <w:rsid w:val="00393DBF"/>
    <w:rsid w:val="0039419D"/>
    <w:rsid w:val="003942E6"/>
    <w:rsid w:val="003945BA"/>
    <w:rsid w:val="00394921"/>
    <w:rsid w:val="00394ABA"/>
    <w:rsid w:val="00394CFD"/>
    <w:rsid w:val="00394D1F"/>
    <w:rsid w:val="00394F1E"/>
    <w:rsid w:val="00395380"/>
    <w:rsid w:val="00395460"/>
    <w:rsid w:val="003957B0"/>
    <w:rsid w:val="00395B3E"/>
    <w:rsid w:val="00395EA0"/>
    <w:rsid w:val="00395EAC"/>
    <w:rsid w:val="003960A9"/>
    <w:rsid w:val="00396157"/>
    <w:rsid w:val="00396448"/>
    <w:rsid w:val="0039677E"/>
    <w:rsid w:val="00396784"/>
    <w:rsid w:val="003968E5"/>
    <w:rsid w:val="00396BB6"/>
    <w:rsid w:val="00396C30"/>
    <w:rsid w:val="00396FF5"/>
    <w:rsid w:val="00397238"/>
    <w:rsid w:val="003972DC"/>
    <w:rsid w:val="00397527"/>
    <w:rsid w:val="0039755E"/>
    <w:rsid w:val="00397ACC"/>
    <w:rsid w:val="00397D59"/>
    <w:rsid w:val="00397D7E"/>
    <w:rsid w:val="00397DC1"/>
    <w:rsid w:val="003A01F6"/>
    <w:rsid w:val="003A0264"/>
    <w:rsid w:val="003A027A"/>
    <w:rsid w:val="003A02CF"/>
    <w:rsid w:val="003A0437"/>
    <w:rsid w:val="003A0491"/>
    <w:rsid w:val="003A06D0"/>
    <w:rsid w:val="003A0976"/>
    <w:rsid w:val="003A09BA"/>
    <w:rsid w:val="003A0E9A"/>
    <w:rsid w:val="003A1157"/>
    <w:rsid w:val="003A14C8"/>
    <w:rsid w:val="003A16DA"/>
    <w:rsid w:val="003A1713"/>
    <w:rsid w:val="003A17C5"/>
    <w:rsid w:val="003A18FE"/>
    <w:rsid w:val="003A19DD"/>
    <w:rsid w:val="003A1A08"/>
    <w:rsid w:val="003A1A84"/>
    <w:rsid w:val="003A1ABC"/>
    <w:rsid w:val="003A1AE4"/>
    <w:rsid w:val="003A1B7B"/>
    <w:rsid w:val="003A1ED8"/>
    <w:rsid w:val="003A1FD2"/>
    <w:rsid w:val="003A1FE7"/>
    <w:rsid w:val="003A1FEF"/>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B36"/>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1D"/>
    <w:rsid w:val="003A5483"/>
    <w:rsid w:val="003A5C66"/>
    <w:rsid w:val="003A5ED8"/>
    <w:rsid w:val="003A5F6E"/>
    <w:rsid w:val="003A5FD3"/>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7AE"/>
    <w:rsid w:val="003A781C"/>
    <w:rsid w:val="003A798A"/>
    <w:rsid w:val="003A79A0"/>
    <w:rsid w:val="003A7E44"/>
    <w:rsid w:val="003B04F4"/>
    <w:rsid w:val="003B07AA"/>
    <w:rsid w:val="003B07F1"/>
    <w:rsid w:val="003B0A3A"/>
    <w:rsid w:val="003B0A3E"/>
    <w:rsid w:val="003B0A90"/>
    <w:rsid w:val="003B0B9D"/>
    <w:rsid w:val="003B1324"/>
    <w:rsid w:val="003B160A"/>
    <w:rsid w:val="003B17D3"/>
    <w:rsid w:val="003B18EC"/>
    <w:rsid w:val="003B1A30"/>
    <w:rsid w:val="003B1D45"/>
    <w:rsid w:val="003B1E3B"/>
    <w:rsid w:val="003B1E4D"/>
    <w:rsid w:val="003B1EF0"/>
    <w:rsid w:val="003B1FDF"/>
    <w:rsid w:val="003B208B"/>
    <w:rsid w:val="003B20CC"/>
    <w:rsid w:val="003B2421"/>
    <w:rsid w:val="003B2499"/>
    <w:rsid w:val="003B280A"/>
    <w:rsid w:val="003B2975"/>
    <w:rsid w:val="003B2A9F"/>
    <w:rsid w:val="003B2B51"/>
    <w:rsid w:val="003B2BB9"/>
    <w:rsid w:val="003B2C1B"/>
    <w:rsid w:val="003B2CD5"/>
    <w:rsid w:val="003B2FF9"/>
    <w:rsid w:val="003B33A5"/>
    <w:rsid w:val="003B3460"/>
    <w:rsid w:val="003B39C8"/>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52F"/>
    <w:rsid w:val="003B6826"/>
    <w:rsid w:val="003B6983"/>
    <w:rsid w:val="003B6C29"/>
    <w:rsid w:val="003B6DE5"/>
    <w:rsid w:val="003B6EFA"/>
    <w:rsid w:val="003B6FFD"/>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0FB1"/>
    <w:rsid w:val="003C1190"/>
    <w:rsid w:val="003C11B5"/>
    <w:rsid w:val="003C11D0"/>
    <w:rsid w:val="003C1443"/>
    <w:rsid w:val="003C1922"/>
    <w:rsid w:val="003C1A06"/>
    <w:rsid w:val="003C1B8D"/>
    <w:rsid w:val="003C1C29"/>
    <w:rsid w:val="003C1D56"/>
    <w:rsid w:val="003C1E92"/>
    <w:rsid w:val="003C209F"/>
    <w:rsid w:val="003C2179"/>
    <w:rsid w:val="003C2338"/>
    <w:rsid w:val="003C2404"/>
    <w:rsid w:val="003C2556"/>
    <w:rsid w:val="003C2B9B"/>
    <w:rsid w:val="003C2CF6"/>
    <w:rsid w:val="003C2D20"/>
    <w:rsid w:val="003C2FA1"/>
    <w:rsid w:val="003C3862"/>
    <w:rsid w:val="003C3882"/>
    <w:rsid w:val="003C3A90"/>
    <w:rsid w:val="003C3DF4"/>
    <w:rsid w:val="003C3DFC"/>
    <w:rsid w:val="003C3E36"/>
    <w:rsid w:val="003C402A"/>
    <w:rsid w:val="003C40C6"/>
    <w:rsid w:val="003C4356"/>
    <w:rsid w:val="003C45F5"/>
    <w:rsid w:val="003C49C8"/>
    <w:rsid w:val="003C4AB0"/>
    <w:rsid w:val="003C4BE8"/>
    <w:rsid w:val="003C4D92"/>
    <w:rsid w:val="003C4E0A"/>
    <w:rsid w:val="003C4F73"/>
    <w:rsid w:val="003C5177"/>
    <w:rsid w:val="003C5461"/>
    <w:rsid w:val="003C579E"/>
    <w:rsid w:val="003C58F6"/>
    <w:rsid w:val="003C5BF0"/>
    <w:rsid w:val="003C5E72"/>
    <w:rsid w:val="003C5EAA"/>
    <w:rsid w:val="003C5F09"/>
    <w:rsid w:val="003C617D"/>
    <w:rsid w:val="003C62E1"/>
    <w:rsid w:val="003C679E"/>
    <w:rsid w:val="003C696D"/>
    <w:rsid w:val="003C69D4"/>
    <w:rsid w:val="003C6AD4"/>
    <w:rsid w:val="003C6C29"/>
    <w:rsid w:val="003C6D95"/>
    <w:rsid w:val="003C6FEE"/>
    <w:rsid w:val="003C7095"/>
    <w:rsid w:val="003C78FF"/>
    <w:rsid w:val="003C797B"/>
    <w:rsid w:val="003C7BF2"/>
    <w:rsid w:val="003C99FB"/>
    <w:rsid w:val="003CFB9C"/>
    <w:rsid w:val="003D0402"/>
    <w:rsid w:val="003D06D5"/>
    <w:rsid w:val="003D0783"/>
    <w:rsid w:val="003D09D4"/>
    <w:rsid w:val="003D0DE0"/>
    <w:rsid w:val="003D0DEF"/>
    <w:rsid w:val="003D1069"/>
    <w:rsid w:val="003D1071"/>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26"/>
    <w:rsid w:val="003D28CD"/>
    <w:rsid w:val="003D2A23"/>
    <w:rsid w:val="003D2C23"/>
    <w:rsid w:val="003D2D07"/>
    <w:rsid w:val="003D2F9E"/>
    <w:rsid w:val="003D321D"/>
    <w:rsid w:val="003D32CD"/>
    <w:rsid w:val="003D3367"/>
    <w:rsid w:val="003D3378"/>
    <w:rsid w:val="003D3463"/>
    <w:rsid w:val="003D34A0"/>
    <w:rsid w:val="003D35AC"/>
    <w:rsid w:val="003D35ED"/>
    <w:rsid w:val="003D375E"/>
    <w:rsid w:val="003D3851"/>
    <w:rsid w:val="003D3A5B"/>
    <w:rsid w:val="003D3B08"/>
    <w:rsid w:val="003D3C50"/>
    <w:rsid w:val="003D3D9D"/>
    <w:rsid w:val="003D3DB0"/>
    <w:rsid w:val="003D3EFC"/>
    <w:rsid w:val="003D3F6A"/>
    <w:rsid w:val="003D4372"/>
    <w:rsid w:val="003D4554"/>
    <w:rsid w:val="003D4614"/>
    <w:rsid w:val="003D46BC"/>
    <w:rsid w:val="003D4953"/>
    <w:rsid w:val="003D4AC7"/>
    <w:rsid w:val="003D4BC2"/>
    <w:rsid w:val="003D51DF"/>
    <w:rsid w:val="003D5705"/>
    <w:rsid w:val="003D5A39"/>
    <w:rsid w:val="003D5DE8"/>
    <w:rsid w:val="003D603D"/>
    <w:rsid w:val="003D6088"/>
    <w:rsid w:val="003D617B"/>
    <w:rsid w:val="003D6195"/>
    <w:rsid w:val="003D6387"/>
    <w:rsid w:val="003D65DB"/>
    <w:rsid w:val="003D694D"/>
    <w:rsid w:val="003D69F9"/>
    <w:rsid w:val="003D6A25"/>
    <w:rsid w:val="003D6B74"/>
    <w:rsid w:val="003D6C5B"/>
    <w:rsid w:val="003D6DC8"/>
    <w:rsid w:val="003D6E1C"/>
    <w:rsid w:val="003D70DB"/>
    <w:rsid w:val="003D7151"/>
    <w:rsid w:val="003D7198"/>
    <w:rsid w:val="003D7400"/>
    <w:rsid w:val="003D7657"/>
    <w:rsid w:val="003D76D8"/>
    <w:rsid w:val="003D78EE"/>
    <w:rsid w:val="003D7980"/>
    <w:rsid w:val="003D7C53"/>
    <w:rsid w:val="003E01AF"/>
    <w:rsid w:val="003E0315"/>
    <w:rsid w:val="003E038C"/>
    <w:rsid w:val="003E0395"/>
    <w:rsid w:val="003E04D4"/>
    <w:rsid w:val="003E07D7"/>
    <w:rsid w:val="003E0C69"/>
    <w:rsid w:val="003E0E6F"/>
    <w:rsid w:val="003E1116"/>
    <w:rsid w:val="003E14C0"/>
    <w:rsid w:val="003E15F7"/>
    <w:rsid w:val="003E1671"/>
    <w:rsid w:val="003E1B36"/>
    <w:rsid w:val="003E1B57"/>
    <w:rsid w:val="003E1C5D"/>
    <w:rsid w:val="003E1DE0"/>
    <w:rsid w:val="003E1DE8"/>
    <w:rsid w:val="003E20AA"/>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9E2"/>
    <w:rsid w:val="003E4BC8"/>
    <w:rsid w:val="003E4C7D"/>
    <w:rsid w:val="003E511D"/>
    <w:rsid w:val="003E5240"/>
    <w:rsid w:val="003E53EF"/>
    <w:rsid w:val="003E5402"/>
    <w:rsid w:val="003E5510"/>
    <w:rsid w:val="003E5859"/>
    <w:rsid w:val="003E5905"/>
    <w:rsid w:val="003E5A24"/>
    <w:rsid w:val="003E5A88"/>
    <w:rsid w:val="003E5B08"/>
    <w:rsid w:val="003E5B12"/>
    <w:rsid w:val="003E5C45"/>
    <w:rsid w:val="003E5E5C"/>
    <w:rsid w:val="003E5EA8"/>
    <w:rsid w:val="003E62CD"/>
    <w:rsid w:val="003E63CD"/>
    <w:rsid w:val="003E6445"/>
    <w:rsid w:val="003E6452"/>
    <w:rsid w:val="003E64B8"/>
    <w:rsid w:val="003E67EE"/>
    <w:rsid w:val="003E6BEE"/>
    <w:rsid w:val="003E6C50"/>
    <w:rsid w:val="003E6F0E"/>
    <w:rsid w:val="003E715F"/>
    <w:rsid w:val="003E730E"/>
    <w:rsid w:val="003E760C"/>
    <w:rsid w:val="003E76B4"/>
    <w:rsid w:val="003E76E2"/>
    <w:rsid w:val="003E7ACD"/>
    <w:rsid w:val="003E7E13"/>
    <w:rsid w:val="003EAD9E"/>
    <w:rsid w:val="003F030A"/>
    <w:rsid w:val="003F046B"/>
    <w:rsid w:val="003F0563"/>
    <w:rsid w:val="003F08BB"/>
    <w:rsid w:val="003F0A3D"/>
    <w:rsid w:val="003F0E00"/>
    <w:rsid w:val="003F1006"/>
    <w:rsid w:val="003F1083"/>
    <w:rsid w:val="003F10B3"/>
    <w:rsid w:val="003F130F"/>
    <w:rsid w:val="003F1531"/>
    <w:rsid w:val="003F15CF"/>
    <w:rsid w:val="003F1836"/>
    <w:rsid w:val="003F185C"/>
    <w:rsid w:val="003F1993"/>
    <w:rsid w:val="003F1A6A"/>
    <w:rsid w:val="003F1E54"/>
    <w:rsid w:val="003F2042"/>
    <w:rsid w:val="003F2092"/>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528"/>
    <w:rsid w:val="003F363E"/>
    <w:rsid w:val="003F38B9"/>
    <w:rsid w:val="003F3918"/>
    <w:rsid w:val="003F3D88"/>
    <w:rsid w:val="003F41C0"/>
    <w:rsid w:val="003F4658"/>
    <w:rsid w:val="003F497D"/>
    <w:rsid w:val="003F4B2B"/>
    <w:rsid w:val="003F4B56"/>
    <w:rsid w:val="003F4CEE"/>
    <w:rsid w:val="003F4D16"/>
    <w:rsid w:val="003F4E14"/>
    <w:rsid w:val="003F4ECA"/>
    <w:rsid w:val="003F5260"/>
    <w:rsid w:val="003F546F"/>
    <w:rsid w:val="003F5526"/>
    <w:rsid w:val="003F55B1"/>
    <w:rsid w:val="003F5690"/>
    <w:rsid w:val="003F583B"/>
    <w:rsid w:val="003F5A07"/>
    <w:rsid w:val="003F5A4A"/>
    <w:rsid w:val="003F5C3D"/>
    <w:rsid w:val="003F5C8B"/>
    <w:rsid w:val="003F5CFD"/>
    <w:rsid w:val="003F5DD5"/>
    <w:rsid w:val="003F5E8E"/>
    <w:rsid w:val="003F5F43"/>
    <w:rsid w:val="003F6537"/>
    <w:rsid w:val="003F656E"/>
    <w:rsid w:val="003F66C1"/>
    <w:rsid w:val="003F67FB"/>
    <w:rsid w:val="003F68AE"/>
    <w:rsid w:val="003F68D5"/>
    <w:rsid w:val="003F6A0B"/>
    <w:rsid w:val="003F6A7B"/>
    <w:rsid w:val="003F6BF5"/>
    <w:rsid w:val="003F6E62"/>
    <w:rsid w:val="003F6FDA"/>
    <w:rsid w:val="003F705C"/>
    <w:rsid w:val="003F71F9"/>
    <w:rsid w:val="003F72A9"/>
    <w:rsid w:val="003F73D2"/>
    <w:rsid w:val="003F766D"/>
    <w:rsid w:val="003F77F5"/>
    <w:rsid w:val="003F7976"/>
    <w:rsid w:val="003F7A10"/>
    <w:rsid w:val="003F7A5B"/>
    <w:rsid w:val="003F7B31"/>
    <w:rsid w:val="003F7EA7"/>
    <w:rsid w:val="003FB818"/>
    <w:rsid w:val="0040022A"/>
    <w:rsid w:val="004003A3"/>
    <w:rsid w:val="0040056C"/>
    <w:rsid w:val="00400776"/>
    <w:rsid w:val="00400B40"/>
    <w:rsid w:val="00400B87"/>
    <w:rsid w:val="00400BCA"/>
    <w:rsid w:val="00400CAD"/>
    <w:rsid w:val="00400D38"/>
    <w:rsid w:val="00400F59"/>
    <w:rsid w:val="00400FF8"/>
    <w:rsid w:val="0040110C"/>
    <w:rsid w:val="00401166"/>
    <w:rsid w:val="00401176"/>
    <w:rsid w:val="0040142A"/>
    <w:rsid w:val="0040145A"/>
    <w:rsid w:val="0040178C"/>
    <w:rsid w:val="004018EC"/>
    <w:rsid w:val="00401946"/>
    <w:rsid w:val="00401A50"/>
    <w:rsid w:val="00401C68"/>
    <w:rsid w:val="00401FC3"/>
    <w:rsid w:val="00402098"/>
    <w:rsid w:val="00402231"/>
    <w:rsid w:val="004023F3"/>
    <w:rsid w:val="004025A7"/>
    <w:rsid w:val="00402636"/>
    <w:rsid w:val="00402696"/>
    <w:rsid w:val="00402853"/>
    <w:rsid w:val="00402A35"/>
    <w:rsid w:val="00402A8C"/>
    <w:rsid w:val="00402AAD"/>
    <w:rsid w:val="00402C71"/>
    <w:rsid w:val="00402D97"/>
    <w:rsid w:val="00402FED"/>
    <w:rsid w:val="0040327A"/>
    <w:rsid w:val="00403442"/>
    <w:rsid w:val="00403563"/>
    <w:rsid w:val="0040360E"/>
    <w:rsid w:val="0040369E"/>
    <w:rsid w:val="0040370D"/>
    <w:rsid w:val="00403AFE"/>
    <w:rsid w:val="00403D47"/>
    <w:rsid w:val="00403DB1"/>
    <w:rsid w:val="00403F75"/>
    <w:rsid w:val="00403FDD"/>
    <w:rsid w:val="004040DB"/>
    <w:rsid w:val="00404104"/>
    <w:rsid w:val="004041B7"/>
    <w:rsid w:val="00404211"/>
    <w:rsid w:val="004043D8"/>
    <w:rsid w:val="004044FB"/>
    <w:rsid w:val="004045DB"/>
    <w:rsid w:val="004046AF"/>
    <w:rsid w:val="00404707"/>
    <w:rsid w:val="004048AD"/>
    <w:rsid w:val="0040494A"/>
    <w:rsid w:val="00404A62"/>
    <w:rsid w:val="00404A9D"/>
    <w:rsid w:val="0040512D"/>
    <w:rsid w:val="00405331"/>
    <w:rsid w:val="00405367"/>
    <w:rsid w:val="004053FE"/>
    <w:rsid w:val="004055D5"/>
    <w:rsid w:val="004055FD"/>
    <w:rsid w:val="0040587D"/>
    <w:rsid w:val="0040589A"/>
    <w:rsid w:val="004059BF"/>
    <w:rsid w:val="00405D6B"/>
    <w:rsid w:val="00405E4F"/>
    <w:rsid w:val="004063B9"/>
    <w:rsid w:val="0040640F"/>
    <w:rsid w:val="00406509"/>
    <w:rsid w:val="00406568"/>
    <w:rsid w:val="004066EE"/>
    <w:rsid w:val="00406781"/>
    <w:rsid w:val="00406896"/>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9D9"/>
    <w:rsid w:val="00411B8B"/>
    <w:rsid w:val="00411DDF"/>
    <w:rsid w:val="00411E87"/>
    <w:rsid w:val="004122CB"/>
    <w:rsid w:val="004123D7"/>
    <w:rsid w:val="00412431"/>
    <w:rsid w:val="00412440"/>
    <w:rsid w:val="00412532"/>
    <w:rsid w:val="0041266F"/>
    <w:rsid w:val="00412BF5"/>
    <w:rsid w:val="00412D93"/>
    <w:rsid w:val="00412E95"/>
    <w:rsid w:val="00412EFC"/>
    <w:rsid w:val="00413283"/>
    <w:rsid w:val="004132CC"/>
    <w:rsid w:val="00413548"/>
    <w:rsid w:val="004135EB"/>
    <w:rsid w:val="0041361F"/>
    <w:rsid w:val="004136BD"/>
    <w:rsid w:val="004137B5"/>
    <w:rsid w:val="00413808"/>
    <w:rsid w:val="00413889"/>
    <w:rsid w:val="0041390C"/>
    <w:rsid w:val="004139CE"/>
    <w:rsid w:val="00413A48"/>
    <w:rsid w:val="00413AE5"/>
    <w:rsid w:val="00413B24"/>
    <w:rsid w:val="00413B46"/>
    <w:rsid w:val="00413DA4"/>
    <w:rsid w:val="00413F14"/>
    <w:rsid w:val="00414085"/>
    <w:rsid w:val="00414152"/>
    <w:rsid w:val="0041424E"/>
    <w:rsid w:val="0041444E"/>
    <w:rsid w:val="004145B5"/>
    <w:rsid w:val="004147B8"/>
    <w:rsid w:val="004148D0"/>
    <w:rsid w:val="00414A11"/>
    <w:rsid w:val="00414B0C"/>
    <w:rsid w:val="00414DF4"/>
    <w:rsid w:val="00414EED"/>
    <w:rsid w:val="00415529"/>
    <w:rsid w:val="0041570A"/>
    <w:rsid w:val="0041573A"/>
    <w:rsid w:val="004157C4"/>
    <w:rsid w:val="004158F9"/>
    <w:rsid w:val="00415998"/>
    <w:rsid w:val="004159DE"/>
    <w:rsid w:val="00415C47"/>
    <w:rsid w:val="00415D3B"/>
    <w:rsid w:val="00415EE5"/>
    <w:rsid w:val="00415F6C"/>
    <w:rsid w:val="00415FB7"/>
    <w:rsid w:val="00416189"/>
    <w:rsid w:val="004161DB"/>
    <w:rsid w:val="00416456"/>
    <w:rsid w:val="00416502"/>
    <w:rsid w:val="0041652D"/>
    <w:rsid w:val="00416683"/>
    <w:rsid w:val="0041672E"/>
    <w:rsid w:val="0041686C"/>
    <w:rsid w:val="00416B2D"/>
    <w:rsid w:val="00416CC6"/>
    <w:rsid w:val="00416F7C"/>
    <w:rsid w:val="004170E6"/>
    <w:rsid w:val="004170E8"/>
    <w:rsid w:val="004170FD"/>
    <w:rsid w:val="00417255"/>
    <w:rsid w:val="004172C1"/>
    <w:rsid w:val="004172DA"/>
    <w:rsid w:val="00417409"/>
    <w:rsid w:val="004177FE"/>
    <w:rsid w:val="004179C4"/>
    <w:rsid w:val="00417B23"/>
    <w:rsid w:val="00417E46"/>
    <w:rsid w:val="00417F51"/>
    <w:rsid w:val="004199BA"/>
    <w:rsid w:val="00419FA6"/>
    <w:rsid w:val="0041F618"/>
    <w:rsid w:val="00420049"/>
    <w:rsid w:val="00420130"/>
    <w:rsid w:val="004202C0"/>
    <w:rsid w:val="00420477"/>
    <w:rsid w:val="004204E0"/>
    <w:rsid w:val="00420538"/>
    <w:rsid w:val="004205C2"/>
    <w:rsid w:val="00420702"/>
    <w:rsid w:val="00420870"/>
    <w:rsid w:val="004208D5"/>
    <w:rsid w:val="004208EA"/>
    <w:rsid w:val="00420968"/>
    <w:rsid w:val="00420AAE"/>
    <w:rsid w:val="00420F7C"/>
    <w:rsid w:val="004211E8"/>
    <w:rsid w:val="0042134A"/>
    <w:rsid w:val="00421494"/>
    <w:rsid w:val="004218D3"/>
    <w:rsid w:val="00421954"/>
    <w:rsid w:val="00421BAE"/>
    <w:rsid w:val="00421E70"/>
    <w:rsid w:val="00421EA5"/>
    <w:rsid w:val="0042233F"/>
    <w:rsid w:val="004223BB"/>
    <w:rsid w:val="00422506"/>
    <w:rsid w:val="004227CE"/>
    <w:rsid w:val="004229E8"/>
    <w:rsid w:val="00422ABA"/>
    <w:rsid w:val="00422B99"/>
    <w:rsid w:val="00422BE5"/>
    <w:rsid w:val="00422C3F"/>
    <w:rsid w:val="004231DE"/>
    <w:rsid w:val="004233EC"/>
    <w:rsid w:val="004235A8"/>
    <w:rsid w:val="0042367F"/>
    <w:rsid w:val="00423901"/>
    <w:rsid w:val="00423BA8"/>
    <w:rsid w:val="00423F49"/>
    <w:rsid w:val="00423FE7"/>
    <w:rsid w:val="0042408F"/>
    <w:rsid w:val="00424134"/>
    <w:rsid w:val="004241D3"/>
    <w:rsid w:val="00424472"/>
    <w:rsid w:val="004246D4"/>
    <w:rsid w:val="00424855"/>
    <w:rsid w:val="00424A85"/>
    <w:rsid w:val="00424AB2"/>
    <w:rsid w:val="00424B4F"/>
    <w:rsid w:val="00424E00"/>
    <w:rsid w:val="00424FE5"/>
    <w:rsid w:val="00424FF2"/>
    <w:rsid w:val="0042513F"/>
    <w:rsid w:val="00425275"/>
    <w:rsid w:val="0042531E"/>
    <w:rsid w:val="00425375"/>
    <w:rsid w:val="0042566A"/>
    <w:rsid w:val="0042592C"/>
    <w:rsid w:val="00425B3A"/>
    <w:rsid w:val="00425C95"/>
    <w:rsid w:val="004260E4"/>
    <w:rsid w:val="0042619C"/>
    <w:rsid w:val="00426293"/>
    <w:rsid w:val="004262B3"/>
    <w:rsid w:val="00426C4E"/>
    <w:rsid w:val="00426DC6"/>
    <w:rsid w:val="00427852"/>
    <w:rsid w:val="00427B17"/>
    <w:rsid w:val="00427CB7"/>
    <w:rsid w:val="00427D59"/>
    <w:rsid w:val="00427D80"/>
    <w:rsid w:val="00427F3D"/>
    <w:rsid w:val="00427FBD"/>
    <w:rsid w:val="00427FCD"/>
    <w:rsid w:val="0042C59D"/>
    <w:rsid w:val="00430218"/>
    <w:rsid w:val="0043024C"/>
    <w:rsid w:val="004306A4"/>
    <w:rsid w:val="004306FA"/>
    <w:rsid w:val="0043088B"/>
    <w:rsid w:val="00430AF3"/>
    <w:rsid w:val="00430AFC"/>
    <w:rsid w:val="00430C45"/>
    <w:rsid w:val="00430E87"/>
    <w:rsid w:val="00431091"/>
    <w:rsid w:val="00431316"/>
    <w:rsid w:val="004315D7"/>
    <w:rsid w:val="00431624"/>
    <w:rsid w:val="00431937"/>
    <w:rsid w:val="00431EE9"/>
    <w:rsid w:val="004320CC"/>
    <w:rsid w:val="004325DC"/>
    <w:rsid w:val="00432AB9"/>
    <w:rsid w:val="00432B46"/>
    <w:rsid w:val="00432E37"/>
    <w:rsid w:val="00432EF8"/>
    <w:rsid w:val="00432F6A"/>
    <w:rsid w:val="0043303C"/>
    <w:rsid w:val="0043311D"/>
    <w:rsid w:val="00433316"/>
    <w:rsid w:val="00433448"/>
    <w:rsid w:val="0043395D"/>
    <w:rsid w:val="00433AAB"/>
    <w:rsid w:val="00433B37"/>
    <w:rsid w:val="00433CF3"/>
    <w:rsid w:val="00433FAB"/>
    <w:rsid w:val="00433FB9"/>
    <w:rsid w:val="0043429C"/>
    <w:rsid w:val="004342F2"/>
    <w:rsid w:val="0043435D"/>
    <w:rsid w:val="00434424"/>
    <w:rsid w:val="004345E4"/>
    <w:rsid w:val="00434738"/>
    <w:rsid w:val="00434A11"/>
    <w:rsid w:val="00435030"/>
    <w:rsid w:val="00435170"/>
    <w:rsid w:val="0043518B"/>
    <w:rsid w:val="00435304"/>
    <w:rsid w:val="00435599"/>
    <w:rsid w:val="0043561A"/>
    <w:rsid w:val="0043574E"/>
    <w:rsid w:val="0043585B"/>
    <w:rsid w:val="00435981"/>
    <w:rsid w:val="004359F7"/>
    <w:rsid w:val="00435B46"/>
    <w:rsid w:val="00435C96"/>
    <w:rsid w:val="00435C98"/>
    <w:rsid w:val="00435D0E"/>
    <w:rsid w:val="00435E7C"/>
    <w:rsid w:val="00435E84"/>
    <w:rsid w:val="00436007"/>
    <w:rsid w:val="0043606D"/>
    <w:rsid w:val="004360D0"/>
    <w:rsid w:val="00436154"/>
    <w:rsid w:val="00436755"/>
    <w:rsid w:val="00436A24"/>
    <w:rsid w:val="00436C0D"/>
    <w:rsid w:val="00436C59"/>
    <w:rsid w:val="00436C5B"/>
    <w:rsid w:val="00437355"/>
    <w:rsid w:val="00437366"/>
    <w:rsid w:val="00437BA1"/>
    <w:rsid w:val="00437BB8"/>
    <w:rsid w:val="00437C73"/>
    <w:rsid w:val="00437E06"/>
    <w:rsid w:val="00440223"/>
    <w:rsid w:val="00440344"/>
    <w:rsid w:val="00440420"/>
    <w:rsid w:val="0044061C"/>
    <w:rsid w:val="00440916"/>
    <w:rsid w:val="004409E1"/>
    <w:rsid w:val="00440A3D"/>
    <w:rsid w:val="00440D7E"/>
    <w:rsid w:val="00440DE3"/>
    <w:rsid w:val="00440E6C"/>
    <w:rsid w:val="00440E9E"/>
    <w:rsid w:val="00441073"/>
    <w:rsid w:val="00441260"/>
    <w:rsid w:val="00441713"/>
    <w:rsid w:val="00441871"/>
    <w:rsid w:val="004419D6"/>
    <w:rsid w:val="00441A8B"/>
    <w:rsid w:val="00441B0E"/>
    <w:rsid w:val="00441EF5"/>
    <w:rsid w:val="0044222B"/>
    <w:rsid w:val="004422CA"/>
    <w:rsid w:val="0044247D"/>
    <w:rsid w:val="0044257C"/>
    <w:rsid w:val="004426B6"/>
    <w:rsid w:val="00442AFD"/>
    <w:rsid w:val="00442B59"/>
    <w:rsid w:val="00442E53"/>
    <w:rsid w:val="004433A7"/>
    <w:rsid w:val="0044392E"/>
    <w:rsid w:val="00443A3C"/>
    <w:rsid w:val="00443DFF"/>
    <w:rsid w:val="0044415D"/>
    <w:rsid w:val="00444175"/>
    <w:rsid w:val="00444433"/>
    <w:rsid w:val="004445F6"/>
    <w:rsid w:val="00444672"/>
    <w:rsid w:val="0044483D"/>
    <w:rsid w:val="004448C8"/>
    <w:rsid w:val="0044497A"/>
    <w:rsid w:val="00444A54"/>
    <w:rsid w:val="00444E12"/>
    <w:rsid w:val="00444E96"/>
    <w:rsid w:val="00445023"/>
    <w:rsid w:val="004450F6"/>
    <w:rsid w:val="0044512A"/>
    <w:rsid w:val="004452B0"/>
    <w:rsid w:val="00445661"/>
    <w:rsid w:val="004456F9"/>
    <w:rsid w:val="00445A17"/>
    <w:rsid w:val="00445AEE"/>
    <w:rsid w:val="00445B1D"/>
    <w:rsid w:val="00445BE8"/>
    <w:rsid w:val="00445CA8"/>
    <w:rsid w:val="0044631A"/>
    <w:rsid w:val="00446BBB"/>
    <w:rsid w:val="00446C0C"/>
    <w:rsid w:val="00446E24"/>
    <w:rsid w:val="00446E52"/>
    <w:rsid w:val="004470A2"/>
    <w:rsid w:val="00447351"/>
    <w:rsid w:val="0044735E"/>
    <w:rsid w:val="00447672"/>
    <w:rsid w:val="00447828"/>
    <w:rsid w:val="00449C4D"/>
    <w:rsid w:val="0044B3F3"/>
    <w:rsid w:val="00450281"/>
    <w:rsid w:val="00450343"/>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A63"/>
    <w:rsid w:val="00451BDE"/>
    <w:rsid w:val="00451EFE"/>
    <w:rsid w:val="00452188"/>
    <w:rsid w:val="00452337"/>
    <w:rsid w:val="0045241C"/>
    <w:rsid w:val="0045245D"/>
    <w:rsid w:val="004524E6"/>
    <w:rsid w:val="00452645"/>
    <w:rsid w:val="004527AF"/>
    <w:rsid w:val="00452874"/>
    <w:rsid w:val="00452B39"/>
    <w:rsid w:val="00452B60"/>
    <w:rsid w:val="00452CCE"/>
    <w:rsid w:val="00452D60"/>
    <w:rsid w:val="00452E0F"/>
    <w:rsid w:val="00452FFF"/>
    <w:rsid w:val="0045303D"/>
    <w:rsid w:val="0045328F"/>
    <w:rsid w:val="004535D8"/>
    <w:rsid w:val="00453603"/>
    <w:rsid w:val="00453900"/>
    <w:rsid w:val="00453B58"/>
    <w:rsid w:val="00453B78"/>
    <w:rsid w:val="00453F2D"/>
    <w:rsid w:val="00453FAC"/>
    <w:rsid w:val="00454015"/>
    <w:rsid w:val="00454466"/>
    <w:rsid w:val="00454526"/>
    <w:rsid w:val="00454545"/>
    <w:rsid w:val="004546C2"/>
    <w:rsid w:val="004547B0"/>
    <w:rsid w:val="004547FD"/>
    <w:rsid w:val="004548CA"/>
    <w:rsid w:val="00454B04"/>
    <w:rsid w:val="00454B3C"/>
    <w:rsid w:val="00454C77"/>
    <w:rsid w:val="0045538A"/>
    <w:rsid w:val="004553C7"/>
    <w:rsid w:val="004554D4"/>
    <w:rsid w:val="004556A4"/>
    <w:rsid w:val="0045585B"/>
    <w:rsid w:val="00455A63"/>
    <w:rsid w:val="00455BDC"/>
    <w:rsid w:val="00455C71"/>
    <w:rsid w:val="00455FFB"/>
    <w:rsid w:val="004561B4"/>
    <w:rsid w:val="0045620F"/>
    <w:rsid w:val="00456222"/>
    <w:rsid w:val="00456266"/>
    <w:rsid w:val="00456268"/>
    <w:rsid w:val="00456428"/>
    <w:rsid w:val="00456580"/>
    <w:rsid w:val="00456606"/>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0F"/>
    <w:rsid w:val="00460666"/>
    <w:rsid w:val="004606C9"/>
    <w:rsid w:val="004607ED"/>
    <w:rsid w:val="00460879"/>
    <w:rsid w:val="00460916"/>
    <w:rsid w:val="004609F8"/>
    <w:rsid w:val="00460C3E"/>
    <w:rsid w:val="00461034"/>
    <w:rsid w:val="00461120"/>
    <w:rsid w:val="00461164"/>
    <w:rsid w:val="004616A4"/>
    <w:rsid w:val="004618C2"/>
    <w:rsid w:val="00461AB1"/>
    <w:rsid w:val="00461AD9"/>
    <w:rsid w:val="00461D0F"/>
    <w:rsid w:val="00461D24"/>
    <w:rsid w:val="00461D3F"/>
    <w:rsid w:val="00461E77"/>
    <w:rsid w:val="004620D1"/>
    <w:rsid w:val="004621AC"/>
    <w:rsid w:val="004622E6"/>
    <w:rsid w:val="00462395"/>
    <w:rsid w:val="004623FE"/>
    <w:rsid w:val="00462531"/>
    <w:rsid w:val="004625A6"/>
    <w:rsid w:val="004625F9"/>
    <w:rsid w:val="00462694"/>
    <w:rsid w:val="00462B12"/>
    <w:rsid w:val="00462B8F"/>
    <w:rsid w:val="00462C85"/>
    <w:rsid w:val="00462D8B"/>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7"/>
    <w:rsid w:val="00463E18"/>
    <w:rsid w:val="00463F65"/>
    <w:rsid w:val="00464297"/>
    <w:rsid w:val="00464298"/>
    <w:rsid w:val="004645EB"/>
    <w:rsid w:val="004647BE"/>
    <w:rsid w:val="004649A8"/>
    <w:rsid w:val="00464ADA"/>
    <w:rsid w:val="00464C02"/>
    <w:rsid w:val="00464C3C"/>
    <w:rsid w:val="00464D73"/>
    <w:rsid w:val="00465120"/>
    <w:rsid w:val="0046542B"/>
    <w:rsid w:val="004655DE"/>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271"/>
    <w:rsid w:val="00467435"/>
    <w:rsid w:val="004674F4"/>
    <w:rsid w:val="004676FD"/>
    <w:rsid w:val="0046776E"/>
    <w:rsid w:val="00467C64"/>
    <w:rsid w:val="00467C88"/>
    <w:rsid w:val="00467CC7"/>
    <w:rsid w:val="00467DDA"/>
    <w:rsid w:val="00467F12"/>
    <w:rsid w:val="0046B5F5"/>
    <w:rsid w:val="00470044"/>
    <w:rsid w:val="004706FE"/>
    <w:rsid w:val="00470A0E"/>
    <w:rsid w:val="00470C4E"/>
    <w:rsid w:val="00470D11"/>
    <w:rsid w:val="00470DE3"/>
    <w:rsid w:val="00470DF1"/>
    <w:rsid w:val="00470E00"/>
    <w:rsid w:val="00470E99"/>
    <w:rsid w:val="0047110E"/>
    <w:rsid w:val="004713C1"/>
    <w:rsid w:val="0047144D"/>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029"/>
    <w:rsid w:val="004732A1"/>
    <w:rsid w:val="0047359D"/>
    <w:rsid w:val="004735F2"/>
    <w:rsid w:val="00473732"/>
    <w:rsid w:val="00473855"/>
    <w:rsid w:val="00473A0E"/>
    <w:rsid w:val="00473A3D"/>
    <w:rsid w:val="00473A9E"/>
    <w:rsid w:val="00473D78"/>
    <w:rsid w:val="00473F44"/>
    <w:rsid w:val="00473FB9"/>
    <w:rsid w:val="00474157"/>
    <w:rsid w:val="004743D6"/>
    <w:rsid w:val="00474442"/>
    <w:rsid w:val="00474462"/>
    <w:rsid w:val="0047473D"/>
    <w:rsid w:val="004749A0"/>
    <w:rsid w:val="00474C8C"/>
    <w:rsid w:val="00474D4A"/>
    <w:rsid w:val="00474EAD"/>
    <w:rsid w:val="00474EC9"/>
    <w:rsid w:val="0047501C"/>
    <w:rsid w:val="004750CB"/>
    <w:rsid w:val="004750E6"/>
    <w:rsid w:val="0047547E"/>
    <w:rsid w:val="00475B96"/>
    <w:rsid w:val="00475DA0"/>
    <w:rsid w:val="00475E20"/>
    <w:rsid w:val="00475EA2"/>
    <w:rsid w:val="00476107"/>
    <w:rsid w:val="004763DA"/>
    <w:rsid w:val="00476419"/>
    <w:rsid w:val="0047658E"/>
    <w:rsid w:val="004766F2"/>
    <w:rsid w:val="004767FB"/>
    <w:rsid w:val="004768F6"/>
    <w:rsid w:val="00476A3C"/>
    <w:rsid w:val="00476B33"/>
    <w:rsid w:val="00476D3F"/>
    <w:rsid w:val="00476DFD"/>
    <w:rsid w:val="00476F5E"/>
    <w:rsid w:val="0047706A"/>
    <w:rsid w:val="0047708C"/>
    <w:rsid w:val="0047739A"/>
    <w:rsid w:val="004774E2"/>
    <w:rsid w:val="00477748"/>
    <w:rsid w:val="00477C66"/>
    <w:rsid w:val="00477D11"/>
    <w:rsid w:val="0048017D"/>
    <w:rsid w:val="004801A5"/>
    <w:rsid w:val="004805AB"/>
    <w:rsid w:val="00480942"/>
    <w:rsid w:val="00480986"/>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DF2"/>
    <w:rsid w:val="00482E6D"/>
    <w:rsid w:val="00482FCA"/>
    <w:rsid w:val="0048300E"/>
    <w:rsid w:val="004830EC"/>
    <w:rsid w:val="004833C3"/>
    <w:rsid w:val="0048361E"/>
    <w:rsid w:val="004836DD"/>
    <w:rsid w:val="0048371E"/>
    <w:rsid w:val="00483DF8"/>
    <w:rsid w:val="00483EB2"/>
    <w:rsid w:val="00483FA4"/>
    <w:rsid w:val="00483FC4"/>
    <w:rsid w:val="004840FE"/>
    <w:rsid w:val="004841A6"/>
    <w:rsid w:val="004843E4"/>
    <w:rsid w:val="00484657"/>
    <w:rsid w:val="004846E1"/>
    <w:rsid w:val="00484EF4"/>
    <w:rsid w:val="00484F4B"/>
    <w:rsid w:val="0048502E"/>
    <w:rsid w:val="00485046"/>
    <w:rsid w:val="004852AB"/>
    <w:rsid w:val="00485431"/>
    <w:rsid w:val="00485C39"/>
    <w:rsid w:val="00485E7C"/>
    <w:rsid w:val="00485FA4"/>
    <w:rsid w:val="00486019"/>
    <w:rsid w:val="00486323"/>
    <w:rsid w:val="0048638F"/>
    <w:rsid w:val="0048645D"/>
    <w:rsid w:val="004864D0"/>
    <w:rsid w:val="004864E6"/>
    <w:rsid w:val="0048667A"/>
    <w:rsid w:val="0048682E"/>
    <w:rsid w:val="0048687B"/>
    <w:rsid w:val="0048695F"/>
    <w:rsid w:val="00486BBA"/>
    <w:rsid w:val="00486E77"/>
    <w:rsid w:val="00486F1B"/>
    <w:rsid w:val="00487179"/>
    <w:rsid w:val="004871F7"/>
    <w:rsid w:val="00487263"/>
    <w:rsid w:val="00487560"/>
    <w:rsid w:val="0048775A"/>
    <w:rsid w:val="004878A4"/>
    <w:rsid w:val="00487A9C"/>
    <w:rsid w:val="00487C98"/>
    <w:rsid w:val="00487CD8"/>
    <w:rsid w:val="00487CE6"/>
    <w:rsid w:val="00487F1A"/>
    <w:rsid w:val="004901CF"/>
    <w:rsid w:val="004901DF"/>
    <w:rsid w:val="0049040D"/>
    <w:rsid w:val="0049051E"/>
    <w:rsid w:val="00490566"/>
    <w:rsid w:val="004905F6"/>
    <w:rsid w:val="004906FA"/>
    <w:rsid w:val="00490B65"/>
    <w:rsid w:val="00490D69"/>
    <w:rsid w:val="00490EFC"/>
    <w:rsid w:val="00491531"/>
    <w:rsid w:val="00491808"/>
    <w:rsid w:val="00491893"/>
    <w:rsid w:val="00491907"/>
    <w:rsid w:val="00491A2E"/>
    <w:rsid w:val="00491CF5"/>
    <w:rsid w:val="00491F11"/>
    <w:rsid w:val="00491F9E"/>
    <w:rsid w:val="004923B0"/>
    <w:rsid w:val="00492411"/>
    <w:rsid w:val="00492551"/>
    <w:rsid w:val="00492892"/>
    <w:rsid w:val="00492AA3"/>
    <w:rsid w:val="00492B83"/>
    <w:rsid w:val="00492CAB"/>
    <w:rsid w:val="00492D81"/>
    <w:rsid w:val="00492DB6"/>
    <w:rsid w:val="00492FE2"/>
    <w:rsid w:val="00493046"/>
    <w:rsid w:val="00493070"/>
    <w:rsid w:val="00493379"/>
    <w:rsid w:val="00493598"/>
    <w:rsid w:val="004935CE"/>
    <w:rsid w:val="0049369B"/>
    <w:rsid w:val="00493DE6"/>
    <w:rsid w:val="00493E78"/>
    <w:rsid w:val="00493F22"/>
    <w:rsid w:val="004941EE"/>
    <w:rsid w:val="00494416"/>
    <w:rsid w:val="0049457E"/>
    <w:rsid w:val="004946F1"/>
    <w:rsid w:val="004948FC"/>
    <w:rsid w:val="00494915"/>
    <w:rsid w:val="00494CCB"/>
    <w:rsid w:val="004950B1"/>
    <w:rsid w:val="004951F7"/>
    <w:rsid w:val="00495239"/>
    <w:rsid w:val="0049545A"/>
    <w:rsid w:val="00495501"/>
    <w:rsid w:val="00495732"/>
    <w:rsid w:val="00495870"/>
    <w:rsid w:val="00495885"/>
    <w:rsid w:val="0049595E"/>
    <w:rsid w:val="00495CC2"/>
    <w:rsid w:val="00495E35"/>
    <w:rsid w:val="00495E61"/>
    <w:rsid w:val="00495EF9"/>
    <w:rsid w:val="004960CF"/>
    <w:rsid w:val="0049627E"/>
    <w:rsid w:val="00496280"/>
    <w:rsid w:val="004963E9"/>
    <w:rsid w:val="004964E7"/>
    <w:rsid w:val="004964F9"/>
    <w:rsid w:val="00496757"/>
    <w:rsid w:val="00496819"/>
    <w:rsid w:val="00496A0A"/>
    <w:rsid w:val="0049724A"/>
    <w:rsid w:val="00497287"/>
    <w:rsid w:val="0049787F"/>
    <w:rsid w:val="004979EA"/>
    <w:rsid w:val="00497A5B"/>
    <w:rsid w:val="00497CB7"/>
    <w:rsid w:val="00497CEE"/>
    <w:rsid w:val="00497DB7"/>
    <w:rsid w:val="00497DC6"/>
    <w:rsid w:val="00497DD9"/>
    <w:rsid w:val="00497DE0"/>
    <w:rsid w:val="00497F79"/>
    <w:rsid w:val="00499FC6"/>
    <w:rsid w:val="004A028B"/>
    <w:rsid w:val="004A0358"/>
    <w:rsid w:val="004A035E"/>
    <w:rsid w:val="004A05C2"/>
    <w:rsid w:val="004A05EB"/>
    <w:rsid w:val="004A064F"/>
    <w:rsid w:val="004A06CE"/>
    <w:rsid w:val="004A07B2"/>
    <w:rsid w:val="004A0856"/>
    <w:rsid w:val="004A0A29"/>
    <w:rsid w:val="004A0A3E"/>
    <w:rsid w:val="004A0D1E"/>
    <w:rsid w:val="004A0DC3"/>
    <w:rsid w:val="004A0F49"/>
    <w:rsid w:val="004A104C"/>
    <w:rsid w:val="004A10F3"/>
    <w:rsid w:val="004A121D"/>
    <w:rsid w:val="004A140E"/>
    <w:rsid w:val="004A1769"/>
    <w:rsid w:val="004A18CB"/>
    <w:rsid w:val="004A1C3B"/>
    <w:rsid w:val="004A2081"/>
    <w:rsid w:val="004A2097"/>
    <w:rsid w:val="004A2321"/>
    <w:rsid w:val="004A235E"/>
    <w:rsid w:val="004A2544"/>
    <w:rsid w:val="004A2A95"/>
    <w:rsid w:val="004A2AD3"/>
    <w:rsid w:val="004A2C10"/>
    <w:rsid w:val="004A2C26"/>
    <w:rsid w:val="004A2D53"/>
    <w:rsid w:val="004A3089"/>
    <w:rsid w:val="004A323D"/>
    <w:rsid w:val="004A341D"/>
    <w:rsid w:val="004A35FA"/>
    <w:rsid w:val="004A360E"/>
    <w:rsid w:val="004A367A"/>
    <w:rsid w:val="004A3687"/>
    <w:rsid w:val="004A385F"/>
    <w:rsid w:val="004A3962"/>
    <w:rsid w:val="004A3F86"/>
    <w:rsid w:val="004A416C"/>
    <w:rsid w:val="004A4256"/>
    <w:rsid w:val="004A42AB"/>
    <w:rsid w:val="004A47AD"/>
    <w:rsid w:val="004A47B4"/>
    <w:rsid w:val="004A4845"/>
    <w:rsid w:val="004A486E"/>
    <w:rsid w:val="004A4AA6"/>
    <w:rsid w:val="004A4B8E"/>
    <w:rsid w:val="004A4CAD"/>
    <w:rsid w:val="004A4E1D"/>
    <w:rsid w:val="004A4EC8"/>
    <w:rsid w:val="004A544F"/>
    <w:rsid w:val="004A5599"/>
    <w:rsid w:val="004A568D"/>
    <w:rsid w:val="004A5854"/>
    <w:rsid w:val="004A5943"/>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E10"/>
    <w:rsid w:val="004A6FF1"/>
    <w:rsid w:val="004A733F"/>
    <w:rsid w:val="004A7368"/>
    <w:rsid w:val="004A74F2"/>
    <w:rsid w:val="004A76ED"/>
    <w:rsid w:val="004A77EF"/>
    <w:rsid w:val="004A79FD"/>
    <w:rsid w:val="004A7CC9"/>
    <w:rsid w:val="004A7E1B"/>
    <w:rsid w:val="004B000B"/>
    <w:rsid w:val="004B01A8"/>
    <w:rsid w:val="004B01C7"/>
    <w:rsid w:val="004B0662"/>
    <w:rsid w:val="004B066B"/>
    <w:rsid w:val="004B0866"/>
    <w:rsid w:val="004B08D8"/>
    <w:rsid w:val="004B08F9"/>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66"/>
    <w:rsid w:val="004B2EC0"/>
    <w:rsid w:val="004B2F54"/>
    <w:rsid w:val="004B2FF5"/>
    <w:rsid w:val="004B314D"/>
    <w:rsid w:val="004B31DC"/>
    <w:rsid w:val="004B3260"/>
    <w:rsid w:val="004B3287"/>
    <w:rsid w:val="004B3404"/>
    <w:rsid w:val="004B349E"/>
    <w:rsid w:val="004B34D2"/>
    <w:rsid w:val="004B3598"/>
    <w:rsid w:val="004B3688"/>
    <w:rsid w:val="004B369A"/>
    <w:rsid w:val="004B36D9"/>
    <w:rsid w:val="004B39B7"/>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B63"/>
    <w:rsid w:val="004B4BFD"/>
    <w:rsid w:val="004B4E95"/>
    <w:rsid w:val="004B4EA7"/>
    <w:rsid w:val="004B50ED"/>
    <w:rsid w:val="004B5232"/>
    <w:rsid w:val="004B5236"/>
    <w:rsid w:val="004B57D6"/>
    <w:rsid w:val="004B5812"/>
    <w:rsid w:val="004B5E8D"/>
    <w:rsid w:val="004B6306"/>
    <w:rsid w:val="004B66CE"/>
    <w:rsid w:val="004B6781"/>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61D"/>
    <w:rsid w:val="004C08BE"/>
    <w:rsid w:val="004C09E8"/>
    <w:rsid w:val="004C0A3A"/>
    <w:rsid w:val="004C101A"/>
    <w:rsid w:val="004C1134"/>
    <w:rsid w:val="004C11F6"/>
    <w:rsid w:val="004C196A"/>
    <w:rsid w:val="004C19CE"/>
    <w:rsid w:val="004C1BAF"/>
    <w:rsid w:val="004C1C3A"/>
    <w:rsid w:val="004C1E03"/>
    <w:rsid w:val="004C21AF"/>
    <w:rsid w:val="004C2329"/>
    <w:rsid w:val="004C2417"/>
    <w:rsid w:val="004C24CA"/>
    <w:rsid w:val="004C2560"/>
    <w:rsid w:val="004C258E"/>
    <w:rsid w:val="004C2649"/>
    <w:rsid w:val="004C2AAB"/>
    <w:rsid w:val="004C2F91"/>
    <w:rsid w:val="004C2FDF"/>
    <w:rsid w:val="004C30A2"/>
    <w:rsid w:val="004C35BF"/>
    <w:rsid w:val="004C3B61"/>
    <w:rsid w:val="004C3D98"/>
    <w:rsid w:val="004C3FAE"/>
    <w:rsid w:val="004C40F3"/>
    <w:rsid w:val="004C47F1"/>
    <w:rsid w:val="004C4817"/>
    <w:rsid w:val="004C492E"/>
    <w:rsid w:val="004C4A42"/>
    <w:rsid w:val="004C4A8D"/>
    <w:rsid w:val="004C4AD7"/>
    <w:rsid w:val="004C4FA1"/>
    <w:rsid w:val="004C526D"/>
    <w:rsid w:val="004C5905"/>
    <w:rsid w:val="004C5AC9"/>
    <w:rsid w:val="004C5ADF"/>
    <w:rsid w:val="004C5BCF"/>
    <w:rsid w:val="004C5D0D"/>
    <w:rsid w:val="004C5F10"/>
    <w:rsid w:val="004C6017"/>
    <w:rsid w:val="004C615C"/>
    <w:rsid w:val="004C65F3"/>
    <w:rsid w:val="004C670B"/>
    <w:rsid w:val="004C6A98"/>
    <w:rsid w:val="004C6C15"/>
    <w:rsid w:val="004C6D5F"/>
    <w:rsid w:val="004C6F56"/>
    <w:rsid w:val="004C6FA1"/>
    <w:rsid w:val="004C6FC0"/>
    <w:rsid w:val="004C75EE"/>
    <w:rsid w:val="004C7639"/>
    <w:rsid w:val="004C7647"/>
    <w:rsid w:val="004C76B4"/>
    <w:rsid w:val="004C7A50"/>
    <w:rsid w:val="004C7DBE"/>
    <w:rsid w:val="004C7E30"/>
    <w:rsid w:val="004C7FC8"/>
    <w:rsid w:val="004D006E"/>
    <w:rsid w:val="004D017B"/>
    <w:rsid w:val="004D034A"/>
    <w:rsid w:val="004D064F"/>
    <w:rsid w:val="004D0C20"/>
    <w:rsid w:val="004D0D3D"/>
    <w:rsid w:val="004D0D43"/>
    <w:rsid w:val="004D0D6B"/>
    <w:rsid w:val="004D0DC3"/>
    <w:rsid w:val="004D1174"/>
    <w:rsid w:val="004D145C"/>
    <w:rsid w:val="004D1805"/>
    <w:rsid w:val="004D1853"/>
    <w:rsid w:val="004D19B4"/>
    <w:rsid w:val="004D1B4E"/>
    <w:rsid w:val="004D1BB5"/>
    <w:rsid w:val="004D1E16"/>
    <w:rsid w:val="004D2025"/>
    <w:rsid w:val="004D2285"/>
    <w:rsid w:val="004D2441"/>
    <w:rsid w:val="004D2555"/>
    <w:rsid w:val="004D261A"/>
    <w:rsid w:val="004D29AB"/>
    <w:rsid w:val="004D2AD7"/>
    <w:rsid w:val="004D2C39"/>
    <w:rsid w:val="004D2DF4"/>
    <w:rsid w:val="004D2EA1"/>
    <w:rsid w:val="004D2EBE"/>
    <w:rsid w:val="004D2ED4"/>
    <w:rsid w:val="004D2FE7"/>
    <w:rsid w:val="004D30E3"/>
    <w:rsid w:val="004D3304"/>
    <w:rsid w:val="004D3374"/>
    <w:rsid w:val="004D33E7"/>
    <w:rsid w:val="004D3439"/>
    <w:rsid w:val="004D3A73"/>
    <w:rsid w:val="004D3AF7"/>
    <w:rsid w:val="004D3B12"/>
    <w:rsid w:val="004D3F9C"/>
    <w:rsid w:val="004D4154"/>
    <w:rsid w:val="004D4562"/>
    <w:rsid w:val="004D45E7"/>
    <w:rsid w:val="004D4684"/>
    <w:rsid w:val="004D47FB"/>
    <w:rsid w:val="004D4B2F"/>
    <w:rsid w:val="004D4D28"/>
    <w:rsid w:val="004D504F"/>
    <w:rsid w:val="004D505E"/>
    <w:rsid w:val="004D5167"/>
    <w:rsid w:val="004D5198"/>
    <w:rsid w:val="004D51DB"/>
    <w:rsid w:val="004D5A4A"/>
    <w:rsid w:val="004D5BD4"/>
    <w:rsid w:val="004D5C41"/>
    <w:rsid w:val="004D5D5E"/>
    <w:rsid w:val="004D5E20"/>
    <w:rsid w:val="004D5EAC"/>
    <w:rsid w:val="004D5F5B"/>
    <w:rsid w:val="004D6307"/>
    <w:rsid w:val="004D632D"/>
    <w:rsid w:val="004D6526"/>
    <w:rsid w:val="004D6530"/>
    <w:rsid w:val="004D6880"/>
    <w:rsid w:val="004D68CE"/>
    <w:rsid w:val="004D68F2"/>
    <w:rsid w:val="004D6987"/>
    <w:rsid w:val="004D6B24"/>
    <w:rsid w:val="004D6C10"/>
    <w:rsid w:val="004D6EF5"/>
    <w:rsid w:val="004D734B"/>
    <w:rsid w:val="004D7418"/>
    <w:rsid w:val="004D750D"/>
    <w:rsid w:val="004D7561"/>
    <w:rsid w:val="004D75E4"/>
    <w:rsid w:val="004D763F"/>
    <w:rsid w:val="004D7839"/>
    <w:rsid w:val="004D792F"/>
    <w:rsid w:val="004D795B"/>
    <w:rsid w:val="004D7A9F"/>
    <w:rsid w:val="004D7C30"/>
    <w:rsid w:val="004D7FB4"/>
    <w:rsid w:val="004E01E8"/>
    <w:rsid w:val="004E04FD"/>
    <w:rsid w:val="004E0824"/>
    <w:rsid w:val="004E0A5E"/>
    <w:rsid w:val="004E12DF"/>
    <w:rsid w:val="004E16D0"/>
    <w:rsid w:val="004E1730"/>
    <w:rsid w:val="004E1B48"/>
    <w:rsid w:val="004E1FC9"/>
    <w:rsid w:val="004E2168"/>
    <w:rsid w:val="004E2413"/>
    <w:rsid w:val="004E26E4"/>
    <w:rsid w:val="004E289D"/>
    <w:rsid w:val="004E29BD"/>
    <w:rsid w:val="004E2A01"/>
    <w:rsid w:val="004E2A38"/>
    <w:rsid w:val="004E2D2C"/>
    <w:rsid w:val="004E2DF6"/>
    <w:rsid w:val="004E2E3C"/>
    <w:rsid w:val="004E30CC"/>
    <w:rsid w:val="004E3158"/>
    <w:rsid w:val="004E34A9"/>
    <w:rsid w:val="004E34CB"/>
    <w:rsid w:val="004E36DD"/>
    <w:rsid w:val="004E375E"/>
    <w:rsid w:val="004E37B4"/>
    <w:rsid w:val="004E389E"/>
    <w:rsid w:val="004E3948"/>
    <w:rsid w:val="004E3F1A"/>
    <w:rsid w:val="004E418C"/>
    <w:rsid w:val="004E419D"/>
    <w:rsid w:val="004E41E3"/>
    <w:rsid w:val="004E4286"/>
    <w:rsid w:val="004E4330"/>
    <w:rsid w:val="004E44AB"/>
    <w:rsid w:val="004E4695"/>
    <w:rsid w:val="004E4AC0"/>
    <w:rsid w:val="004E4AC1"/>
    <w:rsid w:val="004E4B83"/>
    <w:rsid w:val="004E4CA8"/>
    <w:rsid w:val="004E4D85"/>
    <w:rsid w:val="004E4D8F"/>
    <w:rsid w:val="004E4FC0"/>
    <w:rsid w:val="004E50DF"/>
    <w:rsid w:val="004E5204"/>
    <w:rsid w:val="004E5340"/>
    <w:rsid w:val="004E59B1"/>
    <w:rsid w:val="004E5A0F"/>
    <w:rsid w:val="004E5B2E"/>
    <w:rsid w:val="004E5CBC"/>
    <w:rsid w:val="004E5EC4"/>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B8E"/>
    <w:rsid w:val="004E7EFE"/>
    <w:rsid w:val="004E7F82"/>
    <w:rsid w:val="004F00DF"/>
    <w:rsid w:val="004F0151"/>
    <w:rsid w:val="004F0335"/>
    <w:rsid w:val="004F0698"/>
    <w:rsid w:val="004F0749"/>
    <w:rsid w:val="004F095E"/>
    <w:rsid w:val="004F0CDF"/>
    <w:rsid w:val="004F0D73"/>
    <w:rsid w:val="004F0EF0"/>
    <w:rsid w:val="004F0FAF"/>
    <w:rsid w:val="004F14B1"/>
    <w:rsid w:val="004F14C3"/>
    <w:rsid w:val="004F15E9"/>
    <w:rsid w:val="004F1680"/>
    <w:rsid w:val="004F1B54"/>
    <w:rsid w:val="004F1DC2"/>
    <w:rsid w:val="004F1DCE"/>
    <w:rsid w:val="004F1E30"/>
    <w:rsid w:val="004F1FDE"/>
    <w:rsid w:val="004F2155"/>
    <w:rsid w:val="004F237E"/>
    <w:rsid w:val="004F2416"/>
    <w:rsid w:val="004F2813"/>
    <w:rsid w:val="004F2AA3"/>
    <w:rsid w:val="004F2AD9"/>
    <w:rsid w:val="004F2BB2"/>
    <w:rsid w:val="004F2C5A"/>
    <w:rsid w:val="004F2CB3"/>
    <w:rsid w:val="004F2D56"/>
    <w:rsid w:val="004F2F10"/>
    <w:rsid w:val="004F2F29"/>
    <w:rsid w:val="004F2F32"/>
    <w:rsid w:val="004F2FB6"/>
    <w:rsid w:val="004F3046"/>
    <w:rsid w:val="004F3483"/>
    <w:rsid w:val="004F3825"/>
    <w:rsid w:val="004F3930"/>
    <w:rsid w:val="004F397E"/>
    <w:rsid w:val="004F3ADA"/>
    <w:rsid w:val="004F3D04"/>
    <w:rsid w:val="004F3E93"/>
    <w:rsid w:val="004F43A0"/>
    <w:rsid w:val="004F43AC"/>
    <w:rsid w:val="004F442F"/>
    <w:rsid w:val="004F44FF"/>
    <w:rsid w:val="004F47D6"/>
    <w:rsid w:val="004F4D1D"/>
    <w:rsid w:val="004F5102"/>
    <w:rsid w:val="004F5240"/>
    <w:rsid w:val="004F52EC"/>
    <w:rsid w:val="004F561F"/>
    <w:rsid w:val="004F57AD"/>
    <w:rsid w:val="004F5821"/>
    <w:rsid w:val="004F59F7"/>
    <w:rsid w:val="004F5BD9"/>
    <w:rsid w:val="004F5D63"/>
    <w:rsid w:val="004F5DBB"/>
    <w:rsid w:val="004F5FDF"/>
    <w:rsid w:val="004F6192"/>
    <w:rsid w:val="004F624C"/>
    <w:rsid w:val="004F6337"/>
    <w:rsid w:val="004F661C"/>
    <w:rsid w:val="004F6821"/>
    <w:rsid w:val="004F685F"/>
    <w:rsid w:val="004F6C8F"/>
    <w:rsid w:val="004F724A"/>
    <w:rsid w:val="004F7387"/>
    <w:rsid w:val="004F73F3"/>
    <w:rsid w:val="004F76B6"/>
    <w:rsid w:val="004F79AD"/>
    <w:rsid w:val="004F7B01"/>
    <w:rsid w:val="004F7D35"/>
    <w:rsid w:val="004F7D75"/>
    <w:rsid w:val="004F7D8D"/>
    <w:rsid w:val="004FE38A"/>
    <w:rsid w:val="004FF1AA"/>
    <w:rsid w:val="0050012E"/>
    <w:rsid w:val="0050047E"/>
    <w:rsid w:val="00500555"/>
    <w:rsid w:val="005009C4"/>
    <w:rsid w:val="00500EFF"/>
    <w:rsid w:val="00500F28"/>
    <w:rsid w:val="00501085"/>
    <w:rsid w:val="00501167"/>
    <w:rsid w:val="0050129D"/>
    <w:rsid w:val="005012A0"/>
    <w:rsid w:val="005012C1"/>
    <w:rsid w:val="00501427"/>
    <w:rsid w:val="005016F3"/>
    <w:rsid w:val="00501822"/>
    <w:rsid w:val="00501879"/>
    <w:rsid w:val="0050187E"/>
    <w:rsid w:val="005019B4"/>
    <w:rsid w:val="00501F44"/>
    <w:rsid w:val="00501F98"/>
    <w:rsid w:val="0050212F"/>
    <w:rsid w:val="00502600"/>
    <w:rsid w:val="005026AE"/>
    <w:rsid w:val="005029AF"/>
    <w:rsid w:val="00502A87"/>
    <w:rsid w:val="00502B03"/>
    <w:rsid w:val="00502CC8"/>
    <w:rsid w:val="00502CE9"/>
    <w:rsid w:val="00502CEF"/>
    <w:rsid w:val="00502EC5"/>
    <w:rsid w:val="00502EEE"/>
    <w:rsid w:val="00503048"/>
    <w:rsid w:val="00503121"/>
    <w:rsid w:val="005032CF"/>
    <w:rsid w:val="005033C7"/>
    <w:rsid w:val="005033E9"/>
    <w:rsid w:val="00503501"/>
    <w:rsid w:val="005035A6"/>
    <w:rsid w:val="00503627"/>
    <w:rsid w:val="0050376C"/>
    <w:rsid w:val="0050398E"/>
    <w:rsid w:val="005039AF"/>
    <w:rsid w:val="00503B08"/>
    <w:rsid w:val="00503F1C"/>
    <w:rsid w:val="0050413C"/>
    <w:rsid w:val="005042AB"/>
    <w:rsid w:val="005042D0"/>
    <w:rsid w:val="005044AC"/>
    <w:rsid w:val="005044BB"/>
    <w:rsid w:val="0050464C"/>
    <w:rsid w:val="00504716"/>
    <w:rsid w:val="00504D83"/>
    <w:rsid w:val="00504E7B"/>
    <w:rsid w:val="00504EC7"/>
    <w:rsid w:val="0050500E"/>
    <w:rsid w:val="005051F9"/>
    <w:rsid w:val="00505415"/>
    <w:rsid w:val="005056BF"/>
    <w:rsid w:val="00505AD0"/>
    <w:rsid w:val="00505E94"/>
    <w:rsid w:val="00505E99"/>
    <w:rsid w:val="00505FF5"/>
    <w:rsid w:val="005060AA"/>
    <w:rsid w:val="005061F9"/>
    <w:rsid w:val="005063AC"/>
    <w:rsid w:val="005063C3"/>
    <w:rsid w:val="005064F8"/>
    <w:rsid w:val="00506522"/>
    <w:rsid w:val="005065E9"/>
    <w:rsid w:val="00506ACD"/>
    <w:rsid w:val="00506CB4"/>
    <w:rsid w:val="00506DB2"/>
    <w:rsid w:val="00506E4B"/>
    <w:rsid w:val="00506EBC"/>
    <w:rsid w:val="00506EDA"/>
    <w:rsid w:val="00506F4F"/>
    <w:rsid w:val="0050702C"/>
    <w:rsid w:val="005070D3"/>
    <w:rsid w:val="005072D3"/>
    <w:rsid w:val="005073CA"/>
    <w:rsid w:val="00507B08"/>
    <w:rsid w:val="00507BE2"/>
    <w:rsid w:val="00507C0A"/>
    <w:rsid w:val="00507CE7"/>
    <w:rsid w:val="00507D0B"/>
    <w:rsid w:val="00507DF3"/>
    <w:rsid w:val="005101A8"/>
    <w:rsid w:val="005102D4"/>
    <w:rsid w:val="005103E2"/>
    <w:rsid w:val="00510452"/>
    <w:rsid w:val="0051070D"/>
    <w:rsid w:val="0051077C"/>
    <w:rsid w:val="00510939"/>
    <w:rsid w:val="00510A39"/>
    <w:rsid w:val="00510ACF"/>
    <w:rsid w:val="00510BCC"/>
    <w:rsid w:val="00510C2B"/>
    <w:rsid w:val="00510C4A"/>
    <w:rsid w:val="00510C53"/>
    <w:rsid w:val="00510D25"/>
    <w:rsid w:val="00510F5A"/>
    <w:rsid w:val="00510FD5"/>
    <w:rsid w:val="00511018"/>
    <w:rsid w:val="005110EB"/>
    <w:rsid w:val="00511147"/>
    <w:rsid w:val="0051114C"/>
    <w:rsid w:val="0051177E"/>
    <w:rsid w:val="00511871"/>
    <w:rsid w:val="00511A82"/>
    <w:rsid w:val="00512000"/>
    <w:rsid w:val="00512016"/>
    <w:rsid w:val="005120EE"/>
    <w:rsid w:val="005123A9"/>
    <w:rsid w:val="005124D0"/>
    <w:rsid w:val="00512898"/>
    <w:rsid w:val="00512ADF"/>
    <w:rsid w:val="00512BFB"/>
    <w:rsid w:val="00512E59"/>
    <w:rsid w:val="00512F33"/>
    <w:rsid w:val="00512F94"/>
    <w:rsid w:val="00512FE5"/>
    <w:rsid w:val="00513031"/>
    <w:rsid w:val="0051309F"/>
    <w:rsid w:val="005130D5"/>
    <w:rsid w:val="00513253"/>
    <w:rsid w:val="0051358C"/>
    <w:rsid w:val="00513671"/>
    <w:rsid w:val="005137FD"/>
    <w:rsid w:val="00513865"/>
    <w:rsid w:val="00513953"/>
    <w:rsid w:val="00513DE8"/>
    <w:rsid w:val="00513E2C"/>
    <w:rsid w:val="005140FA"/>
    <w:rsid w:val="0051410E"/>
    <w:rsid w:val="005141FD"/>
    <w:rsid w:val="0051420F"/>
    <w:rsid w:val="005143E8"/>
    <w:rsid w:val="00514666"/>
    <w:rsid w:val="005146DD"/>
    <w:rsid w:val="005146FA"/>
    <w:rsid w:val="00514790"/>
    <w:rsid w:val="005147CA"/>
    <w:rsid w:val="00514872"/>
    <w:rsid w:val="005149C5"/>
    <w:rsid w:val="00514F9F"/>
    <w:rsid w:val="00514FF2"/>
    <w:rsid w:val="005150AB"/>
    <w:rsid w:val="00515154"/>
    <w:rsid w:val="005152CA"/>
    <w:rsid w:val="005153F5"/>
    <w:rsid w:val="00515491"/>
    <w:rsid w:val="00515603"/>
    <w:rsid w:val="00515637"/>
    <w:rsid w:val="00515710"/>
    <w:rsid w:val="0051591E"/>
    <w:rsid w:val="005159F8"/>
    <w:rsid w:val="00515A4D"/>
    <w:rsid w:val="00515A78"/>
    <w:rsid w:val="00515AEE"/>
    <w:rsid w:val="00515CBB"/>
    <w:rsid w:val="00515D96"/>
    <w:rsid w:val="00516061"/>
    <w:rsid w:val="005161F9"/>
    <w:rsid w:val="005162EB"/>
    <w:rsid w:val="00516AEB"/>
    <w:rsid w:val="00516B11"/>
    <w:rsid w:val="00516BD4"/>
    <w:rsid w:val="0051706C"/>
    <w:rsid w:val="005170B0"/>
    <w:rsid w:val="0051749E"/>
    <w:rsid w:val="0051772C"/>
    <w:rsid w:val="005177CD"/>
    <w:rsid w:val="0051785A"/>
    <w:rsid w:val="005179E4"/>
    <w:rsid w:val="00517A1D"/>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1C"/>
    <w:rsid w:val="00521DFA"/>
    <w:rsid w:val="00521E9B"/>
    <w:rsid w:val="00521EAC"/>
    <w:rsid w:val="00521F67"/>
    <w:rsid w:val="00522406"/>
    <w:rsid w:val="00522432"/>
    <w:rsid w:val="0052244A"/>
    <w:rsid w:val="0052255D"/>
    <w:rsid w:val="0052256D"/>
    <w:rsid w:val="00522593"/>
    <w:rsid w:val="0052260D"/>
    <w:rsid w:val="005227E2"/>
    <w:rsid w:val="00522917"/>
    <w:rsid w:val="005229D3"/>
    <w:rsid w:val="00522BAE"/>
    <w:rsid w:val="00522C11"/>
    <w:rsid w:val="00522E05"/>
    <w:rsid w:val="00523062"/>
    <w:rsid w:val="0052320E"/>
    <w:rsid w:val="0052347F"/>
    <w:rsid w:val="00523510"/>
    <w:rsid w:val="005235DC"/>
    <w:rsid w:val="005235FB"/>
    <w:rsid w:val="0052381B"/>
    <w:rsid w:val="00523B61"/>
    <w:rsid w:val="00523C5C"/>
    <w:rsid w:val="00523ED3"/>
    <w:rsid w:val="005242F2"/>
    <w:rsid w:val="0052455F"/>
    <w:rsid w:val="00524569"/>
    <w:rsid w:val="005245CA"/>
    <w:rsid w:val="0052465D"/>
    <w:rsid w:val="0052466B"/>
    <w:rsid w:val="0052479A"/>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B2"/>
    <w:rsid w:val="00526EFD"/>
    <w:rsid w:val="0052718D"/>
    <w:rsid w:val="0052742F"/>
    <w:rsid w:val="0052748C"/>
    <w:rsid w:val="005276B3"/>
    <w:rsid w:val="005277A6"/>
    <w:rsid w:val="0052784F"/>
    <w:rsid w:val="00527A6A"/>
    <w:rsid w:val="00527B1C"/>
    <w:rsid w:val="00527E19"/>
    <w:rsid w:val="0052CDF3"/>
    <w:rsid w:val="005301BB"/>
    <w:rsid w:val="00530401"/>
    <w:rsid w:val="00530404"/>
    <w:rsid w:val="00530494"/>
    <w:rsid w:val="00530656"/>
    <w:rsid w:val="005308FE"/>
    <w:rsid w:val="0053096C"/>
    <w:rsid w:val="0053099E"/>
    <w:rsid w:val="00530B90"/>
    <w:rsid w:val="00530C1D"/>
    <w:rsid w:val="00530C9D"/>
    <w:rsid w:val="00530EE5"/>
    <w:rsid w:val="00530FDD"/>
    <w:rsid w:val="00531090"/>
    <w:rsid w:val="00531171"/>
    <w:rsid w:val="005311AD"/>
    <w:rsid w:val="005311FA"/>
    <w:rsid w:val="0053158D"/>
    <w:rsid w:val="0053162A"/>
    <w:rsid w:val="0053181E"/>
    <w:rsid w:val="00531B21"/>
    <w:rsid w:val="00531C7A"/>
    <w:rsid w:val="00531E57"/>
    <w:rsid w:val="00531F4A"/>
    <w:rsid w:val="00532141"/>
    <w:rsid w:val="0053228E"/>
    <w:rsid w:val="005323BC"/>
    <w:rsid w:val="00532416"/>
    <w:rsid w:val="00532597"/>
    <w:rsid w:val="005325B8"/>
    <w:rsid w:val="0053266A"/>
    <w:rsid w:val="005326FB"/>
    <w:rsid w:val="00532727"/>
    <w:rsid w:val="005327C6"/>
    <w:rsid w:val="0053280C"/>
    <w:rsid w:val="00532921"/>
    <w:rsid w:val="00532954"/>
    <w:rsid w:val="00532C30"/>
    <w:rsid w:val="00532FEB"/>
    <w:rsid w:val="00533161"/>
    <w:rsid w:val="00533487"/>
    <w:rsid w:val="005338F6"/>
    <w:rsid w:val="005339E0"/>
    <w:rsid w:val="00533CD5"/>
    <w:rsid w:val="00533F07"/>
    <w:rsid w:val="005340CA"/>
    <w:rsid w:val="00534118"/>
    <w:rsid w:val="00534170"/>
    <w:rsid w:val="005341DF"/>
    <w:rsid w:val="00534338"/>
    <w:rsid w:val="00534BCA"/>
    <w:rsid w:val="00534DA4"/>
    <w:rsid w:val="00534F23"/>
    <w:rsid w:val="00535034"/>
    <w:rsid w:val="005350AF"/>
    <w:rsid w:val="005352D3"/>
    <w:rsid w:val="0053531E"/>
    <w:rsid w:val="005353A5"/>
    <w:rsid w:val="00535421"/>
    <w:rsid w:val="00535613"/>
    <w:rsid w:val="00535650"/>
    <w:rsid w:val="0053573E"/>
    <w:rsid w:val="00535768"/>
    <w:rsid w:val="0053579B"/>
    <w:rsid w:val="0053594E"/>
    <w:rsid w:val="00535989"/>
    <w:rsid w:val="00535A0B"/>
    <w:rsid w:val="00535C80"/>
    <w:rsid w:val="00535CEA"/>
    <w:rsid w:val="00535FB2"/>
    <w:rsid w:val="00536005"/>
    <w:rsid w:val="005360D1"/>
    <w:rsid w:val="0053611D"/>
    <w:rsid w:val="00536209"/>
    <w:rsid w:val="0053628B"/>
    <w:rsid w:val="0053629B"/>
    <w:rsid w:val="0053633D"/>
    <w:rsid w:val="0053676B"/>
    <w:rsid w:val="005369B7"/>
    <w:rsid w:val="00536A92"/>
    <w:rsid w:val="00536CA3"/>
    <w:rsid w:val="00536D78"/>
    <w:rsid w:val="00536DEE"/>
    <w:rsid w:val="00536DF3"/>
    <w:rsid w:val="00536E3E"/>
    <w:rsid w:val="00536F56"/>
    <w:rsid w:val="00537017"/>
    <w:rsid w:val="00537148"/>
    <w:rsid w:val="005372F6"/>
    <w:rsid w:val="0053753C"/>
    <w:rsid w:val="00537591"/>
    <w:rsid w:val="005376CE"/>
    <w:rsid w:val="005376D9"/>
    <w:rsid w:val="0053772C"/>
    <w:rsid w:val="00537B68"/>
    <w:rsid w:val="00537BE6"/>
    <w:rsid w:val="00537FD4"/>
    <w:rsid w:val="0054014D"/>
    <w:rsid w:val="0054049B"/>
    <w:rsid w:val="005404A1"/>
    <w:rsid w:val="005406F0"/>
    <w:rsid w:val="005407D0"/>
    <w:rsid w:val="0054095A"/>
    <w:rsid w:val="00540B75"/>
    <w:rsid w:val="00540CF2"/>
    <w:rsid w:val="00540EA8"/>
    <w:rsid w:val="00540FC1"/>
    <w:rsid w:val="00541190"/>
    <w:rsid w:val="0054124F"/>
    <w:rsid w:val="005413F1"/>
    <w:rsid w:val="00541405"/>
    <w:rsid w:val="0054163D"/>
    <w:rsid w:val="00541682"/>
    <w:rsid w:val="005416E4"/>
    <w:rsid w:val="0054185B"/>
    <w:rsid w:val="00541B28"/>
    <w:rsid w:val="00541C18"/>
    <w:rsid w:val="00541DD1"/>
    <w:rsid w:val="005420B2"/>
    <w:rsid w:val="0054210F"/>
    <w:rsid w:val="00542311"/>
    <w:rsid w:val="00542345"/>
    <w:rsid w:val="005424A0"/>
    <w:rsid w:val="00542CA3"/>
    <w:rsid w:val="00542E35"/>
    <w:rsid w:val="00542EB9"/>
    <w:rsid w:val="005431AC"/>
    <w:rsid w:val="0054374D"/>
    <w:rsid w:val="005437BE"/>
    <w:rsid w:val="00543919"/>
    <w:rsid w:val="005439D6"/>
    <w:rsid w:val="00543BAF"/>
    <w:rsid w:val="00543BE4"/>
    <w:rsid w:val="00543C71"/>
    <w:rsid w:val="00543E32"/>
    <w:rsid w:val="00543FA8"/>
    <w:rsid w:val="00544034"/>
    <w:rsid w:val="00544053"/>
    <w:rsid w:val="005440ED"/>
    <w:rsid w:val="00544252"/>
    <w:rsid w:val="00544296"/>
    <w:rsid w:val="005444DF"/>
    <w:rsid w:val="00544509"/>
    <w:rsid w:val="0054465D"/>
    <w:rsid w:val="0054466F"/>
    <w:rsid w:val="00544679"/>
    <w:rsid w:val="005448AA"/>
    <w:rsid w:val="00544B4F"/>
    <w:rsid w:val="00544E0E"/>
    <w:rsid w:val="00545001"/>
    <w:rsid w:val="005451FD"/>
    <w:rsid w:val="00545495"/>
    <w:rsid w:val="00545608"/>
    <w:rsid w:val="00545975"/>
    <w:rsid w:val="005459A4"/>
    <w:rsid w:val="00545FF1"/>
    <w:rsid w:val="005462A3"/>
    <w:rsid w:val="0054633C"/>
    <w:rsid w:val="00546592"/>
    <w:rsid w:val="005465D2"/>
    <w:rsid w:val="005465F0"/>
    <w:rsid w:val="005467CF"/>
    <w:rsid w:val="00546B2B"/>
    <w:rsid w:val="00546BB0"/>
    <w:rsid w:val="00547045"/>
    <w:rsid w:val="005471C3"/>
    <w:rsid w:val="00547370"/>
    <w:rsid w:val="005476F1"/>
    <w:rsid w:val="005477B5"/>
    <w:rsid w:val="0054797D"/>
    <w:rsid w:val="005479B7"/>
    <w:rsid w:val="00547A52"/>
    <w:rsid w:val="00547B33"/>
    <w:rsid w:val="00547D3F"/>
    <w:rsid w:val="00547D4E"/>
    <w:rsid w:val="00547D90"/>
    <w:rsid w:val="00547DA6"/>
    <w:rsid w:val="005504D7"/>
    <w:rsid w:val="00550513"/>
    <w:rsid w:val="0055054D"/>
    <w:rsid w:val="005505E3"/>
    <w:rsid w:val="00550721"/>
    <w:rsid w:val="00550B4E"/>
    <w:rsid w:val="00550EB8"/>
    <w:rsid w:val="00551489"/>
    <w:rsid w:val="005516A0"/>
    <w:rsid w:val="00551D16"/>
    <w:rsid w:val="00551DBA"/>
    <w:rsid w:val="00552770"/>
    <w:rsid w:val="005527CB"/>
    <w:rsid w:val="00552927"/>
    <w:rsid w:val="0055292C"/>
    <w:rsid w:val="00552A3D"/>
    <w:rsid w:val="00552E62"/>
    <w:rsid w:val="00552ED3"/>
    <w:rsid w:val="00552EF2"/>
    <w:rsid w:val="00552FA3"/>
    <w:rsid w:val="00552FFC"/>
    <w:rsid w:val="00553129"/>
    <w:rsid w:val="00553133"/>
    <w:rsid w:val="005531DB"/>
    <w:rsid w:val="00553238"/>
    <w:rsid w:val="0055327F"/>
    <w:rsid w:val="005533FF"/>
    <w:rsid w:val="00553490"/>
    <w:rsid w:val="005535A9"/>
    <w:rsid w:val="005537C4"/>
    <w:rsid w:val="00553B78"/>
    <w:rsid w:val="00553CC2"/>
    <w:rsid w:val="00553D40"/>
    <w:rsid w:val="00553D62"/>
    <w:rsid w:val="00553FE1"/>
    <w:rsid w:val="005541E9"/>
    <w:rsid w:val="005542A9"/>
    <w:rsid w:val="00554434"/>
    <w:rsid w:val="0055455E"/>
    <w:rsid w:val="0055463E"/>
    <w:rsid w:val="005546A9"/>
    <w:rsid w:val="00554709"/>
    <w:rsid w:val="0055477B"/>
    <w:rsid w:val="005548DC"/>
    <w:rsid w:val="00554C91"/>
    <w:rsid w:val="00554EBD"/>
    <w:rsid w:val="00554F2A"/>
    <w:rsid w:val="00554F71"/>
    <w:rsid w:val="00554F83"/>
    <w:rsid w:val="00555398"/>
    <w:rsid w:val="00555518"/>
    <w:rsid w:val="0055564B"/>
    <w:rsid w:val="005559FA"/>
    <w:rsid w:val="00555A96"/>
    <w:rsid w:val="00555BDA"/>
    <w:rsid w:val="00555C94"/>
    <w:rsid w:val="00555DE1"/>
    <w:rsid w:val="00555EC9"/>
    <w:rsid w:val="00556302"/>
    <w:rsid w:val="005567CB"/>
    <w:rsid w:val="0055682E"/>
    <w:rsid w:val="00556921"/>
    <w:rsid w:val="00556B91"/>
    <w:rsid w:val="00556BB1"/>
    <w:rsid w:val="00556D94"/>
    <w:rsid w:val="00556EF5"/>
    <w:rsid w:val="00556F71"/>
    <w:rsid w:val="00557236"/>
    <w:rsid w:val="005573B0"/>
    <w:rsid w:val="005574BB"/>
    <w:rsid w:val="0055777D"/>
    <w:rsid w:val="0055786C"/>
    <w:rsid w:val="00557B6F"/>
    <w:rsid w:val="00557E5B"/>
    <w:rsid w:val="00557F0F"/>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25C"/>
    <w:rsid w:val="00562431"/>
    <w:rsid w:val="005626FC"/>
    <w:rsid w:val="00562838"/>
    <w:rsid w:val="00562986"/>
    <w:rsid w:val="005629B4"/>
    <w:rsid w:val="00562E30"/>
    <w:rsid w:val="00562E5A"/>
    <w:rsid w:val="00563212"/>
    <w:rsid w:val="00563215"/>
    <w:rsid w:val="0056345D"/>
    <w:rsid w:val="0056361F"/>
    <w:rsid w:val="0056382F"/>
    <w:rsid w:val="0056388A"/>
    <w:rsid w:val="00563963"/>
    <w:rsid w:val="00563A31"/>
    <w:rsid w:val="00563C2F"/>
    <w:rsid w:val="00564070"/>
    <w:rsid w:val="0056434F"/>
    <w:rsid w:val="0056449B"/>
    <w:rsid w:val="005645D1"/>
    <w:rsid w:val="00564876"/>
    <w:rsid w:val="005648C2"/>
    <w:rsid w:val="00564B8A"/>
    <w:rsid w:val="00564C62"/>
    <w:rsid w:val="00564CDA"/>
    <w:rsid w:val="00564D68"/>
    <w:rsid w:val="00564DEF"/>
    <w:rsid w:val="00564F67"/>
    <w:rsid w:val="00565214"/>
    <w:rsid w:val="00565218"/>
    <w:rsid w:val="0056530A"/>
    <w:rsid w:val="00565373"/>
    <w:rsid w:val="0056559A"/>
    <w:rsid w:val="00565807"/>
    <w:rsid w:val="00565977"/>
    <w:rsid w:val="00565A1E"/>
    <w:rsid w:val="00565CE3"/>
    <w:rsid w:val="00565F3E"/>
    <w:rsid w:val="00566123"/>
    <w:rsid w:val="0056612E"/>
    <w:rsid w:val="00566188"/>
    <w:rsid w:val="0056628C"/>
    <w:rsid w:val="005663E7"/>
    <w:rsid w:val="005664B3"/>
    <w:rsid w:val="00566507"/>
    <w:rsid w:val="005665FC"/>
    <w:rsid w:val="005667A0"/>
    <w:rsid w:val="0056685D"/>
    <w:rsid w:val="00566E0C"/>
    <w:rsid w:val="00566F88"/>
    <w:rsid w:val="00566F95"/>
    <w:rsid w:val="00566FA4"/>
    <w:rsid w:val="00566FE7"/>
    <w:rsid w:val="005674A8"/>
    <w:rsid w:val="00567518"/>
    <w:rsid w:val="005675E5"/>
    <w:rsid w:val="0056766A"/>
    <w:rsid w:val="00567997"/>
    <w:rsid w:val="00567AB5"/>
    <w:rsid w:val="00567B54"/>
    <w:rsid w:val="00567BF8"/>
    <w:rsid w:val="00567BFC"/>
    <w:rsid w:val="00567D9B"/>
    <w:rsid w:val="00567E24"/>
    <w:rsid w:val="00567E45"/>
    <w:rsid w:val="00567FC4"/>
    <w:rsid w:val="005700A4"/>
    <w:rsid w:val="00570115"/>
    <w:rsid w:val="00570199"/>
    <w:rsid w:val="005702A5"/>
    <w:rsid w:val="0057031A"/>
    <w:rsid w:val="0057054D"/>
    <w:rsid w:val="00570582"/>
    <w:rsid w:val="005706FD"/>
    <w:rsid w:val="00570822"/>
    <w:rsid w:val="00570A09"/>
    <w:rsid w:val="00570FD9"/>
    <w:rsid w:val="00571117"/>
    <w:rsid w:val="0057122D"/>
    <w:rsid w:val="00571263"/>
    <w:rsid w:val="00571296"/>
    <w:rsid w:val="00571441"/>
    <w:rsid w:val="00571458"/>
    <w:rsid w:val="0057165F"/>
    <w:rsid w:val="00571869"/>
    <w:rsid w:val="005718B3"/>
    <w:rsid w:val="00571958"/>
    <w:rsid w:val="00571984"/>
    <w:rsid w:val="00571ADC"/>
    <w:rsid w:val="00571F82"/>
    <w:rsid w:val="00572262"/>
    <w:rsid w:val="00572295"/>
    <w:rsid w:val="00572665"/>
    <w:rsid w:val="0057268B"/>
    <w:rsid w:val="005726F2"/>
    <w:rsid w:val="005728BE"/>
    <w:rsid w:val="00572962"/>
    <w:rsid w:val="005729CF"/>
    <w:rsid w:val="00572AB3"/>
    <w:rsid w:val="00572C94"/>
    <w:rsid w:val="00572EDA"/>
    <w:rsid w:val="00572EEC"/>
    <w:rsid w:val="005730EA"/>
    <w:rsid w:val="0057311F"/>
    <w:rsid w:val="00573180"/>
    <w:rsid w:val="00573717"/>
    <w:rsid w:val="00573B93"/>
    <w:rsid w:val="00573F69"/>
    <w:rsid w:val="005740DF"/>
    <w:rsid w:val="00574143"/>
    <w:rsid w:val="005741E2"/>
    <w:rsid w:val="00574459"/>
    <w:rsid w:val="00574698"/>
    <w:rsid w:val="005747B4"/>
    <w:rsid w:val="005747FD"/>
    <w:rsid w:val="0057490B"/>
    <w:rsid w:val="00574A48"/>
    <w:rsid w:val="00574C4A"/>
    <w:rsid w:val="00574CD9"/>
    <w:rsid w:val="00574D31"/>
    <w:rsid w:val="00574DC7"/>
    <w:rsid w:val="00574E24"/>
    <w:rsid w:val="00574F4A"/>
    <w:rsid w:val="005752F8"/>
    <w:rsid w:val="00575314"/>
    <w:rsid w:val="0057531C"/>
    <w:rsid w:val="005757CE"/>
    <w:rsid w:val="00575885"/>
    <w:rsid w:val="00575943"/>
    <w:rsid w:val="00575A39"/>
    <w:rsid w:val="00575A7F"/>
    <w:rsid w:val="00575AE7"/>
    <w:rsid w:val="00575B88"/>
    <w:rsid w:val="00575C5E"/>
    <w:rsid w:val="00575E54"/>
    <w:rsid w:val="00575E58"/>
    <w:rsid w:val="00575FE8"/>
    <w:rsid w:val="00576061"/>
    <w:rsid w:val="005761E8"/>
    <w:rsid w:val="005761FB"/>
    <w:rsid w:val="0057640D"/>
    <w:rsid w:val="00576557"/>
    <w:rsid w:val="00576AEC"/>
    <w:rsid w:val="00576D45"/>
    <w:rsid w:val="00576E7F"/>
    <w:rsid w:val="00576EC1"/>
    <w:rsid w:val="00576F71"/>
    <w:rsid w:val="005770BD"/>
    <w:rsid w:val="00577133"/>
    <w:rsid w:val="005771BA"/>
    <w:rsid w:val="00577315"/>
    <w:rsid w:val="00577519"/>
    <w:rsid w:val="00577680"/>
    <w:rsid w:val="005777E9"/>
    <w:rsid w:val="00577D67"/>
    <w:rsid w:val="0057AC6D"/>
    <w:rsid w:val="0057C661"/>
    <w:rsid w:val="0058004C"/>
    <w:rsid w:val="005800E1"/>
    <w:rsid w:val="0058016A"/>
    <w:rsid w:val="00580433"/>
    <w:rsid w:val="0058067C"/>
    <w:rsid w:val="0058072C"/>
    <w:rsid w:val="00580917"/>
    <w:rsid w:val="00580A51"/>
    <w:rsid w:val="00580ACE"/>
    <w:rsid w:val="00580B1C"/>
    <w:rsid w:val="00580E42"/>
    <w:rsid w:val="00580FAD"/>
    <w:rsid w:val="005811EE"/>
    <w:rsid w:val="0058141E"/>
    <w:rsid w:val="00581721"/>
    <w:rsid w:val="005819DA"/>
    <w:rsid w:val="00581B26"/>
    <w:rsid w:val="00581BD6"/>
    <w:rsid w:val="00582111"/>
    <w:rsid w:val="005821A1"/>
    <w:rsid w:val="00582437"/>
    <w:rsid w:val="00582515"/>
    <w:rsid w:val="00582818"/>
    <w:rsid w:val="005828EA"/>
    <w:rsid w:val="005829B5"/>
    <w:rsid w:val="00582F4B"/>
    <w:rsid w:val="00583031"/>
    <w:rsid w:val="0058307F"/>
    <w:rsid w:val="005830F1"/>
    <w:rsid w:val="0058315F"/>
    <w:rsid w:val="005832F4"/>
    <w:rsid w:val="005835D8"/>
    <w:rsid w:val="00583839"/>
    <w:rsid w:val="00583DA3"/>
    <w:rsid w:val="00583E13"/>
    <w:rsid w:val="00583EAE"/>
    <w:rsid w:val="005844E1"/>
    <w:rsid w:val="00584642"/>
    <w:rsid w:val="00584A0D"/>
    <w:rsid w:val="00584A6F"/>
    <w:rsid w:val="00585004"/>
    <w:rsid w:val="00585236"/>
    <w:rsid w:val="00585323"/>
    <w:rsid w:val="00585332"/>
    <w:rsid w:val="0058535E"/>
    <w:rsid w:val="0058542C"/>
    <w:rsid w:val="0058547A"/>
    <w:rsid w:val="0058561B"/>
    <w:rsid w:val="00585B5B"/>
    <w:rsid w:val="00585B7C"/>
    <w:rsid w:val="00585F0F"/>
    <w:rsid w:val="00585F50"/>
    <w:rsid w:val="005862A0"/>
    <w:rsid w:val="005864E4"/>
    <w:rsid w:val="005865A1"/>
    <w:rsid w:val="005865F3"/>
    <w:rsid w:val="00586681"/>
    <w:rsid w:val="00586732"/>
    <w:rsid w:val="0058692F"/>
    <w:rsid w:val="00586968"/>
    <w:rsid w:val="00586AB3"/>
    <w:rsid w:val="00586BEF"/>
    <w:rsid w:val="00586E9C"/>
    <w:rsid w:val="00586FBC"/>
    <w:rsid w:val="00587308"/>
    <w:rsid w:val="00587507"/>
    <w:rsid w:val="0058757F"/>
    <w:rsid w:val="0058765B"/>
    <w:rsid w:val="005876E6"/>
    <w:rsid w:val="00587837"/>
    <w:rsid w:val="0058799B"/>
    <w:rsid w:val="00587A7E"/>
    <w:rsid w:val="00587E69"/>
    <w:rsid w:val="00587E75"/>
    <w:rsid w:val="005900DD"/>
    <w:rsid w:val="00590298"/>
    <w:rsid w:val="005903D5"/>
    <w:rsid w:val="005907B5"/>
    <w:rsid w:val="005907CA"/>
    <w:rsid w:val="00590857"/>
    <w:rsid w:val="00590AE1"/>
    <w:rsid w:val="00590E96"/>
    <w:rsid w:val="00591145"/>
    <w:rsid w:val="00591155"/>
    <w:rsid w:val="005913BF"/>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19D"/>
    <w:rsid w:val="005931E0"/>
    <w:rsid w:val="005932A2"/>
    <w:rsid w:val="005932E2"/>
    <w:rsid w:val="00593527"/>
    <w:rsid w:val="00593565"/>
    <w:rsid w:val="00593795"/>
    <w:rsid w:val="00594039"/>
    <w:rsid w:val="005942CE"/>
    <w:rsid w:val="00594408"/>
    <w:rsid w:val="0059466B"/>
    <w:rsid w:val="00594739"/>
    <w:rsid w:val="005947FD"/>
    <w:rsid w:val="00594A83"/>
    <w:rsid w:val="00594AF0"/>
    <w:rsid w:val="00594C96"/>
    <w:rsid w:val="00594E2F"/>
    <w:rsid w:val="00594F99"/>
    <w:rsid w:val="00595017"/>
    <w:rsid w:val="00595045"/>
    <w:rsid w:val="00595094"/>
    <w:rsid w:val="00595278"/>
    <w:rsid w:val="0059538F"/>
    <w:rsid w:val="005957D9"/>
    <w:rsid w:val="00595805"/>
    <w:rsid w:val="00595DCC"/>
    <w:rsid w:val="00595F2D"/>
    <w:rsid w:val="00596137"/>
    <w:rsid w:val="00596160"/>
    <w:rsid w:val="00596227"/>
    <w:rsid w:val="005962D8"/>
    <w:rsid w:val="005963EA"/>
    <w:rsid w:val="00596510"/>
    <w:rsid w:val="005966F6"/>
    <w:rsid w:val="0059670A"/>
    <w:rsid w:val="005969D1"/>
    <w:rsid w:val="00596AC4"/>
    <w:rsid w:val="00596AF8"/>
    <w:rsid w:val="00596D74"/>
    <w:rsid w:val="0059703C"/>
    <w:rsid w:val="0059720C"/>
    <w:rsid w:val="00597243"/>
    <w:rsid w:val="00597459"/>
    <w:rsid w:val="0059762B"/>
    <w:rsid w:val="005977DE"/>
    <w:rsid w:val="0059785F"/>
    <w:rsid w:val="005978CD"/>
    <w:rsid w:val="00597B6C"/>
    <w:rsid w:val="00597C3B"/>
    <w:rsid w:val="00597DC0"/>
    <w:rsid w:val="00597DE8"/>
    <w:rsid w:val="005986DF"/>
    <w:rsid w:val="005A0001"/>
    <w:rsid w:val="005A020E"/>
    <w:rsid w:val="005A049F"/>
    <w:rsid w:val="005A04E4"/>
    <w:rsid w:val="005A05E8"/>
    <w:rsid w:val="005A0698"/>
    <w:rsid w:val="005A0DB1"/>
    <w:rsid w:val="005A0EED"/>
    <w:rsid w:val="005A140F"/>
    <w:rsid w:val="005A1811"/>
    <w:rsid w:val="005A1DA8"/>
    <w:rsid w:val="005A1EEA"/>
    <w:rsid w:val="005A1F05"/>
    <w:rsid w:val="005A23DA"/>
    <w:rsid w:val="005A242C"/>
    <w:rsid w:val="005A2488"/>
    <w:rsid w:val="005A2CC1"/>
    <w:rsid w:val="005A2D61"/>
    <w:rsid w:val="005A2D88"/>
    <w:rsid w:val="005A2F1F"/>
    <w:rsid w:val="005A2FE6"/>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8A"/>
    <w:rsid w:val="005A4DC3"/>
    <w:rsid w:val="005A4E81"/>
    <w:rsid w:val="005A4E95"/>
    <w:rsid w:val="005A524D"/>
    <w:rsid w:val="005A5300"/>
    <w:rsid w:val="005A5748"/>
    <w:rsid w:val="005A58E8"/>
    <w:rsid w:val="005A5A5F"/>
    <w:rsid w:val="005A5A95"/>
    <w:rsid w:val="005A5B51"/>
    <w:rsid w:val="005A5C33"/>
    <w:rsid w:val="005A5F46"/>
    <w:rsid w:val="005A61E3"/>
    <w:rsid w:val="005A642A"/>
    <w:rsid w:val="005A68C4"/>
    <w:rsid w:val="005A691B"/>
    <w:rsid w:val="005A6ACE"/>
    <w:rsid w:val="005A6BF7"/>
    <w:rsid w:val="005A7009"/>
    <w:rsid w:val="005A7349"/>
    <w:rsid w:val="005A737D"/>
    <w:rsid w:val="005A765E"/>
    <w:rsid w:val="005A784B"/>
    <w:rsid w:val="005A7B22"/>
    <w:rsid w:val="005A7BCC"/>
    <w:rsid w:val="005A7FE9"/>
    <w:rsid w:val="005B014D"/>
    <w:rsid w:val="005B04AE"/>
    <w:rsid w:val="005B07A0"/>
    <w:rsid w:val="005B0830"/>
    <w:rsid w:val="005B0905"/>
    <w:rsid w:val="005B098A"/>
    <w:rsid w:val="005B0BA2"/>
    <w:rsid w:val="005B0C32"/>
    <w:rsid w:val="005B0E7E"/>
    <w:rsid w:val="005B10F7"/>
    <w:rsid w:val="005B11AE"/>
    <w:rsid w:val="005B1246"/>
    <w:rsid w:val="005B1256"/>
    <w:rsid w:val="005B12D2"/>
    <w:rsid w:val="005B176F"/>
    <w:rsid w:val="005B1780"/>
    <w:rsid w:val="005B1890"/>
    <w:rsid w:val="005B1ADB"/>
    <w:rsid w:val="005B1BDC"/>
    <w:rsid w:val="005B1DE6"/>
    <w:rsid w:val="005B233B"/>
    <w:rsid w:val="005B2493"/>
    <w:rsid w:val="005B24D8"/>
    <w:rsid w:val="005B2576"/>
    <w:rsid w:val="005B2627"/>
    <w:rsid w:val="005B2639"/>
    <w:rsid w:val="005B2A38"/>
    <w:rsid w:val="005B2A72"/>
    <w:rsid w:val="005B3129"/>
    <w:rsid w:val="005B3280"/>
    <w:rsid w:val="005B367D"/>
    <w:rsid w:val="005B3B92"/>
    <w:rsid w:val="005B3D10"/>
    <w:rsid w:val="005B3D8D"/>
    <w:rsid w:val="005B3DA1"/>
    <w:rsid w:val="005B3E49"/>
    <w:rsid w:val="005B3E6F"/>
    <w:rsid w:val="005B45B4"/>
    <w:rsid w:val="005B4608"/>
    <w:rsid w:val="005B4DEB"/>
    <w:rsid w:val="005B503E"/>
    <w:rsid w:val="005B524E"/>
    <w:rsid w:val="005B53D7"/>
    <w:rsid w:val="005B54A3"/>
    <w:rsid w:val="005B559C"/>
    <w:rsid w:val="005B5B36"/>
    <w:rsid w:val="005B5BA4"/>
    <w:rsid w:val="005B5E4E"/>
    <w:rsid w:val="005B5E7A"/>
    <w:rsid w:val="005B600E"/>
    <w:rsid w:val="005B6016"/>
    <w:rsid w:val="005B60F9"/>
    <w:rsid w:val="005B6235"/>
    <w:rsid w:val="005B6344"/>
    <w:rsid w:val="005B636F"/>
    <w:rsid w:val="005B63B4"/>
    <w:rsid w:val="005B63D3"/>
    <w:rsid w:val="005B640B"/>
    <w:rsid w:val="005B648B"/>
    <w:rsid w:val="005B68DA"/>
    <w:rsid w:val="005B693D"/>
    <w:rsid w:val="005B69E6"/>
    <w:rsid w:val="005B6A7E"/>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14"/>
    <w:rsid w:val="005B7A80"/>
    <w:rsid w:val="005B7BD8"/>
    <w:rsid w:val="005B7C76"/>
    <w:rsid w:val="005B7D9D"/>
    <w:rsid w:val="005C0283"/>
    <w:rsid w:val="005C02D8"/>
    <w:rsid w:val="005C03CF"/>
    <w:rsid w:val="005C0439"/>
    <w:rsid w:val="005C085B"/>
    <w:rsid w:val="005C099A"/>
    <w:rsid w:val="005C0A11"/>
    <w:rsid w:val="005C0A12"/>
    <w:rsid w:val="005C0B4C"/>
    <w:rsid w:val="005C0CD1"/>
    <w:rsid w:val="005C0CE2"/>
    <w:rsid w:val="005C0E5A"/>
    <w:rsid w:val="005C0F5B"/>
    <w:rsid w:val="005C101F"/>
    <w:rsid w:val="005C11FA"/>
    <w:rsid w:val="005C15B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624"/>
    <w:rsid w:val="005C3737"/>
    <w:rsid w:val="005C39E2"/>
    <w:rsid w:val="005C39FA"/>
    <w:rsid w:val="005C3B09"/>
    <w:rsid w:val="005C3E01"/>
    <w:rsid w:val="005C3F5A"/>
    <w:rsid w:val="005C3F90"/>
    <w:rsid w:val="005C416D"/>
    <w:rsid w:val="005C428C"/>
    <w:rsid w:val="005C4406"/>
    <w:rsid w:val="005C4599"/>
    <w:rsid w:val="005C46C7"/>
    <w:rsid w:val="005C472F"/>
    <w:rsid w:val="005C48D7"/>
    <w:rsid w:val="005C491F"/>
    <w:rsid w:val="005C4994"/>
    <w:rsid w:val="005C4E20"/>
    <w:rsid w:val="005C520E"/>
    <w:rsid w:val="005C569D"/>
    <w:rsid w:val="005C5955"/>
    <w:rsid w:val="005C5A01"/>
    <w:rsid w:val="005C5A27"/>
    <w:rsid w:val="005C5BD7"/>
    <w:rsid w:val="005C5C47"/>
    <w:rsid w:val="005C60C4"/>
    <w:rsid w:val="005C6283"/>
    <w:rsid w:val="005C6298"/>
    <w:rsid w:val="005C678F"/>
    <w:rsid w:val="005C6B62"/>
    <w:rsid w:val="005C6D91"/>
    <w:rsid w:val="005C6F4A"/>
    <w:rsid w:val="005C6F9E"/>
    <w:rsid w:val="005C7023"/>
    <w:rsid w:val="005C74C8"/>
    <w:rsid w:val="005C7551"/>
    <w:rsid w:val="005C764C"/>
    <w:rsid w:val="005C7675"/>
    <w:rsid w:val="005C7B2D"/>
    <w:rsid w:val="005C7B66"/>
    <w:rsid w:val="005C7D4B"/>
    <w:rsid w:val="005C7D84"/>
    <w:rsid w:val="005D0240"/>
    <w:rsid w:val="005D024C"/>
    <w:rsid w:val="005D0559"/>
    <w:rsid w:val="005D0594"/>
    <w:rsid w:val="005D0660"/>
    <w:rsid w:val="005D07BA"/>
    <w:rsid w:val="005D095F"/>
    <w:rsid w:val="005D0BB7"/>
    <w:rsid w:val="005D0BCA"/>
    <w:rsid w:val="005D0C3C"/>
    <w:rsid w:val="005D0C46"/>
    <w:rsid w:val="005D0CE6"/>
    <w:rsid w:val="005D0E14"/>
    <w:rsid w:val="005D1685"/>
    <w:rsid w:val="005D1751"/>
    <w:rsid w:val="005D186E"/>
    <w:rsid w:val="005D1A5B"/>
    <w:rsid w:val="005D1B81"/>
    <w:rsid w:val="005D1CDB"/>
    <w:rsid w:val="005D1D3E"/>
    <w:rsid w:val="005D1E16"/>
    <w:rsid w:val="005D1FCE"/>
    <w:rsid w:val="005D2071"/>
    <w:rsid w:val="005D2236"/>
    <w:rsid w:val="005D2585"/>
    <w:rsid w:val="005D267A"/>
    <w:rsid w:val="005D281D"/>
    <w:rsid w:val="005D2DFC"/>
    <w:rsid w:val="005D34AC"/>
    <w:rsid w:val="005D3508"/>
    <w:rsid w:val="005D371A"/>
    <w:rsid w:val="005D3845"/>
    <w:rsid w:val="005D389B"/>
    <w:rsid w:val="005D39A4"/>
    <w:rsid w:val="005D3B8B"/>
    <w:rsid w:val="005D3BFF"/>
    <w:rsid w:val="005D3E73"/>
    <w:rsid w:val="005D3ED7"/>
    <w:rsid w:val="005D3F47"/>
    <w:rsid w:val="005D4208"/>
    <w:rsid w:val="005D4B33"/>
    <w:rsid w:val="005D4D0A"/>
    <w:rsid w:val="005D4F1A"/>
    <w:rsid w:val="005D5174"/>
    <w:rsid w:val="005D5677"/>
    <w:rsid w:val="005D579D"/>
    <w:rsid w:val="005D5CD9"/>
    <w:rsid w:val="005D5D79"/>
    <w:rsid w:val="005D5DA0"/>
    <w:rsid w:val="005D60F6"/>
    <w:rsid w:val="005D62B0"/>
    <w:rsid w:val="005D6380"/>
    <w:rsid w:val="005D6429"/>
    <w:rsid w:val="005D68D3"/>
    <w:rsid w:val="005D69C3"/>
    <w:rsid w:val="005D6B53"/>
    <w:rsid w:val="005D6C4B"/>
    <w:rsid w:val="005D6D04"/>
    <w:rsid w:val="005D6D84"/>
    <w:rsid w:val="005D72EE"/>
    <w:rsid w:val="005D77FD"/>
    <w:rsid w:val="005D780E"/>
    <w:rsid w:val="005D7858"/>
    <w:rsid w:val="005D7A7F"/>
    <w:rsid w:val="005D7B22"/>
    <w:rsid w:val="005D7B85"/>
    <w:rsid w:val="005D7DCE"/>
    <w:rsid w:val="005E0259"/>
    <w:rsid w:val="005E058A"/>
    <w:rsid w:val="005E0825"/>
    <w:rsid w:val="005E084A"/>
    <w:rsid w:val="005E085A"/>
    <w:rsid w:val="005E08C7"/>
    <w:rsid w:val="005E0A31"/>
    <w:rsid w:val="005E0B87"/>
    <w:rsid w:val="005E0D04"/>
    <w:rsid w:val="005E0D26"/>
    <w:rsid w:val="005E0D49"/>
    <w:rsid w:val="005E0E41"/>
    <w:rsid w:val="005E11C4"/>
    <w:rsid w:val="005E142B"/>
    <w:rsid w:val="005E1524"/>
    <w:rsid w:val="005E1608"/>
    <w:rsid w:val="005E1862"/>
    <w:rsid w:val="005E1BF6"/>
    <w:rsid w:val="005E1CFC"/>
    <w:rsid w:val="005E1D9A"/>
    <w:rsid w:val="005E20E1"/>
    <w:rsid w:val="005E2140"/>
    <w:rsid w:val="005E2246"/>
    <w:rsid w:val="005E2319"/>
    <w:rsid w:val="005E26DA"/>
    <w:rsid w:val="005E2A8A"/>
    <w:rsid w:val="005E2C2C"/>
    <w:rsid w:val="005E3184"/>
    <w:rsid w:val="005E3293"/>
    <w:rsid w:val="005E32B6"/>
    <w:rsid w:val="005E34A0"/>
    <w:rsid w:val="005E3804"/>
    <w:rsid w:val="005E3A20"/>
    <w:rsid w:val="005E3A4A"/>
    <w:rsid w:val="005E3ABA"/>
    <w:rsid w:val="005E3ACE"/>
    <w:rsid w:val="005E3B97"/>
    <w:rsid w:val="005E3BD9"/>
    <w:rsid w:val="005E3C11"/>
    <w:rsid w:val="005E3EE9"/>
    <w:rsid w:val="005E4429"/>
    <w:rsid w:val="005E44D4"/>
    <w:rsid w:val="005E478C"/>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7DC7"/>
    <w:rsid w:val="005E90BF"/>
    <w:rsid w:val="005EB441"/>
    <w:rsid w:val="005F00B0"/>
    <w:rsid w:val="005F0117"/>
    <w:rsid w:val="005F01C2"/>
    <w:rsid w:val="005F026B"/>
    <w:rsid w:val="005F04B9"/>
    <w:rsid w:val="005F09C4"/>
    <w:rsid w:val="005F0EA2"/>
    <w:rsid w:val="005F0FE0"/>
    <w:rsid w:val="005F1053"/>
    <w:rsid w:val="005F1323"/>
    <w:rsid w:val="005F1373"/>
    <w:rsid w:val="005F137C"/>
    <w:rsid w:val="005F1436"/>
    <w:rsid w:val="005F1498"/>
    <w:rsid w:val="005F1549"/>
    <w:rsid w:val="005F157B"/>
    <w:rsid w:val="005F160E"/>
    <w:rsid w:val="005F1757"/>
    <w:rsid w:val="005F1938"/>
    <w:rsid w:val="005F19B7"/>
    <w:rsid w:val="005F1A69"/>
    <w:rsid w:val="005F1C55"/>
    <w:rsid w:val="005F1DC6"/>
    <w:rsid w:val="005F1E31"/>
    <w:rsid w:val="005F1EE1"/>
    <w:rsid w:val="005F21A4"/>
    <w:rsid w:val="005F2255"/>
    <w:rsid w:val="005F253D"/>
    <w:rsid w:val="005F258E"/>
    <w:rsid w:val="005F2C23"/>
    <w:rsid w:val="005F2D59"/>
    <w:rsid w:val="005F2FD8"/>
    <w:rsid w:val="005F3293"/>
    <w:rsid w:val="005F3430"/>
    <w:rsid w:val="005F362C"/>
    <w:rsid w:val="005F37B9"/>
    <w:rsid w:val="005F38A9"/>
    <w:rsid w:val="005F4162"/>
    <w:rsid w:val="005F4429"/>
    <w:rsid w:val="005F49ED"/>
    <w:rsid w:val="005F4CBF"/>
    <w:rsid w:val="005F4CF1"/>
    <w:rsid w:val="005F4D17"/>
    <w:rsid w:val="005F4D8F"/>
    <w:rsid w:val="005F4E4C"/>
    <w:rsid w:val="005F4E66"/>
    <w:rsid w:val="005F5007"/>
    <w:rsid w:val="005F5030"/>
    <w:rsid w:val="005F52BD"/>
    <w:rsid w:val="005F52EE"/>
    <w:rsid w:val="005F5317"/>
    <w:rsid w:val="005F556D"/>
    <w:rsid w:val="005F55EB"/>
    <w:rsid w:val="005F5829"/>
    <w:rsid w:val="005F58D9"/>
    <w:rsid w:val="005F5ADC"/>
    <w:rsid w:val="005F5CD2"/>
    <w:rsid w:val="005F5DAB"/>
    <w:rsid w:val="005F5EE7"/>
    <w:rsid w:val="005F6074"/>
    <w:rsid w:val="005F6118"/>
    <w:rsid w:val="005F63AB"/>
    <w:rsid w:val="005F640F"/>
    <w:rsid w:val="005F6470"/>
    <w:rsid w:val="005F658E"/>
    <w:rsid w:val="005F66C3"/>
    <w:rsid w:val="005F6837"/>
    <w:rsid w:val="005F6844"/>
    <w:rsid w:val="005F6854"/>
    <w:rsid w:val="005F68BA"/>
    <w:rsid w:val="005F6C74"/>
    <w:rsid w:val="005F6D58"/>
    <w:rsid w:val="005F6D83"/>
    <w:rsid w:val="005F6F6F"/>
    <w:rsid w:val="005F6FAB"/>
    <w:rsid w:val="005F7080"/>
    <w:rsid w:val="005F7146"/>
    <w:rsid w:val="005F7228"/>
    <w:rsid w:val="005F7610"/>
    <w:rsid w:val="005F774F"/>
    <w:rsid w:val="005F7849"/>
    <w:rsid w:val="005F7989"/>
    <w:rsid w:val="005F7BD5"/>
    <w:rsid w:val="005F7D9C"/>
    <w:rsid w:val="006003D8"/>
    <w:rsid w:val="00600467"/>
    <w:rsid w:val="00600593"/>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4C7"/>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B39"/>
    <w:rsid w:val="00604C39"/>
    <w:rsid w:val="00604ED4"/>
    <w:rsid w:val="006051F1"/>
    <w:rsid w:val="0060521C"/>
    <w:rsid w:val="00605476"/>
    <w:rsid w:val="0060548B"/>
    <w:rsid w:val="006055B2"/>
    <w:rsid w:val="006056F1"/>
    <w:rsid w:val="00605CA3"/>
    <w:rsid w:val="00605D21"/>
    <w:rsid w:val="006060E8"/>
    <w:rsid w:val="006066BE"/>
    <w:rsid w:val="00606745"/>
    <w:rsid w:val="00606861"/>
    <w:rsid w:val="00606B14"/>
    <w:rsid w:val="00606C61"/>
    <w:rsid w:val="00606CDF"/>
    <w:rsid w:val="00606D36"/>
    <w:rsid w:val="00606E31"/>
    <w:rsid w:val="00606E7D"/>
    <w:rsid w:val="00607124"/>
    <w:rsid w:val="006071A4"/>
    <w:rsid w:val="006071C7"/>
    <w:rsid w:val="00607729"/>
    <w:rsid w:val="00607B31"/>
    <w:rsid w:val="00607C09"/>
    <w:rsid w:val="00607D53"/>
    <w:rsid w:val="00607DBE"/>
    <w:rsid w:val="00607DF5"/>
    <w:rsid w:val="00607F8E"/>
    <w:rsid w:val="006084E0"/>
    <w:rsid w:val="006100A0"/>
    <w:rsid w:val="006100F2"/>
    <w:rsid w:val="00610152"/>
    <w:rsid w:val="006102BC"/>
    <w:rsid w:val="00610499"/>
    <w:rsid w:val="00610679"/>
    <w:rsid w:val="0061083D"/>
    <w:rsid w:val="0061086F"/>
    <w:rsid w:val="006109CD"/>
    <w:rsid w:val="006109F5"/>
    <w:rsid w:val="00610A75"/>
    <w:rsid w:val="00610C8A"/>
    <w:rsid w:val="00611180"/>
    <w:rsid w:val="00611265"/>
    <w:rsid w:val="006112FB"/>
    <w:rsid w:val="006113E9"/>
    <w:rsid w:val="00611A64"/>
    <w:rsid w:val="00611C19"/>
    <w:rsid w:val="00611C3C"/>
    <w:rsid w:val="00611D57"/>
    <w:rsid w:val="00611D99"/>
    <w:rsid w:val="00611F98"/>
    <w:rsid w:val="00611FB2"/>
    <w:rsid w:val="0061230E"/>
    <w:rsid w:val="006124CC"/>
    <w:rsid w:val="0061253B"/>
    <w:rsid w:val="0061283E"/>
    <w:rsid w:val="006128AA"/>
    <w:rsid w:val="006128F9"/>
    <w:rsid w:val="0061292A"/>
    <w:rsid w:val="0061294E"/>
    <w:rsid w:val="00612B48"/>
    <w:rsid w:val="00612CE3"/>
    <w:rsid w:val="00612E19"/>
    <w:rsid w:val="00612E7B"/>
    <w:rsid w:val="00612FEE"/>
    <w:rsid w:val="00613256"/>
    <w:rsid w:val="0061337C"/>
    <w:rsid w:val="00613578"/>
    <w:rsid w:val="00613683"/>
    <w:rsid w:val="00613C51"/>
    <w:rsid w:val="00613DCC"/>
    <w:rsid w:val="00613ED9"/>
    <w:rsid w:val="00613F25"/>
    <w:rsid w:val="0061413F"/>
    <w:rsid w:val="00614247"/>
    <w:rsid w:val="00614346"/>
    <w:rsid w:val="006143BD"/>
    <w:rsid w:val="006146B2"/>
    <w:rsid w:val="00614748"/>
    <w:rsid w:val="00614922"/>
    <w:rsid w:val="00614B9A"/>
    <w:rsid w:val="00614BAA"/>
    <w:rsid w:val="00614BAB"/>
    <w:rsid w:val="00614D99"/>
    <w:rsid w:val="00614E9F"/>
    <w:rsid w:val="00614F1F"/>
    <w:rsid w:val="00615189"/>
    <w:rsid w:val="006152A3"/>
    <w:rsid w:val="006155E9"/>
    <w:rsid w:val="00615676"/>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DA7"/>
    <w:rsid w:val="00616E15"/>
    <w:rsid w:val="00616FB3"/>
    <w:rsid w:val="006170F7"/>
    <w:rsid w:val="0061713E"/>
    <w:rsid w:val="006172A3"/>
    <w:rsid w:val="0061736C"/>
    <w:rsid w:val="00617659"/>
    <w:rsid w:val="00617796"/>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246"/>
    <w:rsid w:val="00621380"/>
    <w:rsid w:val="00621435"/>
    <w:rsid w:val="0062192E"/>
    <w:rsid w:val="00621942"/>
    <w:rsid w:val="0062197E"/>
    <w:rsid w:val="00621A75"/>
    <w:rsid w:val="00621B60"/>
    <w:rsid w:val="00621BA6"/>
    <w:rsid w:val="00621BD4"/>
    <w:rsid w:val="00621DE0"/>
    <w:rsid w:val="00621DF5"/>
    <w:rsid w:val="00622098"/>
    <w:rsid w:val="006223CF"/>
    <w:rsid w:val="00622963"/>
    <w:rsid w:val="00622998"/>
    <w:rsid w:val="006229DB"/>
    <w:rsid w:val="00622BAD"/>
    <w:rsid w:val="00622C5C"/>
    <w:rsid w:val="00622EA6"/>
    <w:rsid w:val="00622F1F"/>
    <w:rsid w:val="0062300A"/>
    <w:rsid w:val="006230B9"/>
    <w:rsid w:val="0062334D"/>
    <w:rsid w:val="00623502"/>
    <w:rsid w:val="00623945"/>
    <w:rsid w:val="00623AEB"/>
    <w:rsid w:val="00623C7F"/>
    <w:rsid w:val="00623F81"/>
    <w:rsid w:val="00624572"/>
    <w:rsid w:val="0062462D"/>
    <w:rsid w:val="0062491E"/>
    <w:rsid w:val="00624B1F"/>
    <w:rsid w:val="00624CC1"/>
    <w:rsid w:val="0062518A"/>
    <w:rsid w:val="006252DB"/>
    <w:rsid w:val="00625604"/>
    <w:rsid w:val="00625984"/>
    <w:rsid w:val="00625A69"/>
    <w:rsid w:val="00625A82"/>
    <w:rsid w:val="00625C54"/>
    <w:rsid w:val="00625E5F"/>
    <w:rsid w:val="00625EA3"/>
    <w:rsid w:val="0062634D"/>
    <w:rsid w:val="0062638B"/>
    <w:rsid w:val="006264F2"/>
    <w:rsid w:val="0062658E"/>
    <w:rsid w:val="0062669A"/>
    <w:rsid w:val="00626A60"/>
    <w:rsid w:val="00627119"/>
    <w:rsid w:val="0062723E"/>
    <w:rsid w:val="0062726F"/>
    <w:rsid w:val="00627313"/>
    <w:rsid w:val="00627453"/>
    <w:rsid w:val="00627529"/>
    <w:rsid w:val="00627701"/>
    <w:rsid w:val="0062782A"/>
    <w:rsid w:val="00627912"/>
    <w:rsid w:val="00627DC5"/>
    <w:rsid w:val="00627FA6"/>
    <w:rsid w:val="00627FD7"/>
    <w:rsid w:val="0062F69A"/>
    <w:rsid w:val="00630022"/>
    <w:rsid w:val="006302C2"/>
    <w:rsid w:val="00630496"/>
    <w:rsid w:val="0063054D"/>
    <w:rsid w:val="006306F3"/>
    <w:rsid w:val="00630744"/>
    <w:rsid w:val="006308D0"/>
    <w:rsid w:val="00630983"/>
    <w:rsid w:val="00630E60"/>
    <w:rsid w:val="00630E9F"/>
    <w:rsid w:val="00630F25"/>
    <w:rsid w:val="0063109C"/>
    <w:rsid w:val="00631153"/>
    <w:rsid w:val="0063132D"/>
    <w:rsid w:val="00631678"/>
    <w:rsid w:val="006317CF"/>
    <w:rsid w:val="006318A4"/>
    <w:rsid w:val="00631A66"/>
    <w:rsid w:val="00631AC8"/>
    <w:rsid w:val="00631E4E"/>
    <w:rsid w:val="00631F55"/>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15F"/>
    <w:rsid w:val="00633295"/>
    <w:rsid w:val="00633441"/>
    <w:rsid w:val="0063346A"/>
    <w:rsid w:val="006336C2"/>
    <w:rsid w:val="006336F9"/>
    <w:rsid w:val="0063398B"/>
    <w:rsid w:val="00633DEE"/>
    <w:rsid w:val="00634076"/>
    <w:rsid w:val="006342E4"/>
    <w:rsid w:val="00634334"/>
    <w:rsid w:val="006347AC"/>
    <w:rsid w:val="006349D9"/>
    <w:rsid w:val="00634ADB"/>
    <w:rsid w:val="00634DD2"/>
    <w:rsid w:val="00634FAA"/>
    <w:rsid w:val="00635458"/>
    <w:rsid w:val="006356A7"/>
    <w:rsid w:val="00635752"/>
    <w:rsid w:val="0063595D"/>
    <w:rsid w:val="006359DC"/>
    <w:rsid w:val="00635CC1"/>
    <w:rsid w:val="00635EC5"/>
    <w:rsid w:val="00636015"/>
    <w:rsid w:val="00636103"/>
    <w:rsid w:val="0063637F"/>
    <w:rsid w:val="0063679E"/>
    <w:rsid w:val="00636B62"/>
    <w:rsid w:val="00636FA6"/>
    <w:rsid w:val="00637118"/>
    <w:rsid w:val="00637214"/>
    <w:rsid w:val="0063722E"/>
    <w:rsid w:val="00637292"/>
    <w:rsid w:val="006372B7"/>
    <w:rsid w:val="0063733D"/>
    <w:rsid w:val="00637730"/>
    <w:rsid w:val="0063773F"/>
    <w:rsid w:val="00637766"/>
    <w:rsid w:val="00637806"/>
    <w:rsid w:val="00637A62"/>
    <w:rsid w:val="00637C07"/>
    <w:rsid w:val="00637E34"/>
    <w:rsid w:val="00637F72"/>
    <w:rsid w:val="0064009B"/>
    <w:rsid w:val="0064021F"/>
    <w:rsid w:val="006402ED"/>
    <w:rsid w:val="006403AC"/>
    <w:rsid w:val="00640637"/>
    <w:rsid w:val="0064076C"/>
    <w:rsid w:val="006407AC"/>
    <w:rsid w:val="00640A20"/>
    <w:rsid w:val="00640A2B"/>
    <w:rsid w:val="00640A45"/>
    <w:rsid w:val="00640B9C"/>
    <w:rsid w:val="00640F00"/>
    <w:rsid w:val="00641060"/>
    <w:rsid w:val="00641375"/>
    <w:rsid w:val="006413C5"/>
    <w:rsid w:val="006414F6"/>
    <w:rsid w:val="00641832"/>
    <w:rsid w:val="0064187B"/>
    <w:rsid w:val="006418CC"/>
    <w:rsid w:val="006419C4"/>
    <w:rsid w:val="00641B7F"/>
    <w:rsid w:val="00641C68"/>
    <w:rsid w:val="00641D7E"/>
    <w:rsid w:val="00641D9D"/>
    <w:rsid w:val="00641E72"/>
    <w:rsid w:val="006420C8"/>
    <w:rsid w:val="006420CC"/>
    <w:rsid w:val="00642203"/>
    <w:rsid w:val="0064246E"/>
    <w:rsid w:val="006428C3"/>
    <w:rsid w:val="00642B61"/>
    <w:rsid w:val="00642C12"/>
    <w:rsid w:val="00642EE6"/>
    <w:rsid w:val="00642FFB"/>
    <w:rsid w:val="006430FE"/>
    <w:rsid w:val="00643250"/>
    <w:rsid w:val="0064340F"/>
    <w:rsid w:val="00643819"/>
    <w:rsid w:val="0064389B"/>
    <w:rsid w:val="00643AB2"/>
    <w:rsid w:val="00643CB2"/>
    <w:rsid w:val="00643CC2"/>
    <w:rsid w:val="00643D80"/>
    <w:rsid w:val="00643DB8"/>
    <w:rsid w:val="006440ED"/>
    <w:rsid w:val="006441AA"/>
    <w:rsid w:val="006449F5"/>
    <w:rsid w:val="00644A45"/>
    <w:rsid w:val="00644C60"/>
    <w:rsid w:val="00644D46"/>
    <w:rsid w:val="0064504D"/>
    <w:rsid w:val="00645147"/>
    <w:rsid w:val="00645259"/>
    <w:rsid w:val="0064547E"/>
    <w:rsid w:val="006455F5"/>
    <w:rsid w:val="00645649"/>
    <w:rsid w:val="006456C7"/>
    <w:rsid w:val="006458FA"/>
    <w:rsid w:val="006459A6"/>
    <w:rsid w:val="00645D9E"/>
    <w:rsid w:val="00645E68"/>
    <w:rsid w:val="00645E8A"/>
    <w:rsid w:val="00645FEF"/>
    <w:rsid w:val="006465A8"/>
    <w:rsid w:val="006467B6"/>
    <w:rsid w:val="006468AB"/>
    <w:rsid w:val="00646910"/>
    <w:rsid w:val="00646B09"/>
    <w:rsid w:val="00646B3E"/>
    <w:rsid w:val="00646FA1"/>
    <w:rsid w:val="006470B1"/>
    <w:rsid w:val="0064731A"/>
    <w:rsid w:val="006474A1"/>
    <w:rsid w:val="006475F7"/>
    <w:rsid w:val="00647826"/>
    <w:rsid w:val="0064795D"/>
    <w:rsid w:val="00647B0E"/>
    <w:rsid w:val="00647F93"/>
    <w:rsid w:val="00650008"/>
    <w:rsid w:val="0065035B"/>
    <w:rsid w:val="0065050D"/>
    <w:rsid w:val="00650582"/>
    <w:rsid w:val="00650645"/>
    <w:rsid w:val="006506B5"/>
    <w:rsid w:val="006507A3"/>
    <w:rsid w:val="006507E0"/>
    <w:rsid w:val="00650933"/>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186"/>
    <w:rsid w:val="00652568"/>
    <w:rsid w:val="006527B0"/>
    <w:rsid w:val="00652AAC"/>
    <w:rsid w:val="00652AEF"/>
    <w:rsid w:val="00652C8C"/>
    <w:rsid w:val="00653101"/>
    <w:rsid w:val="006531AF"/>
    <w:rsid w:val="0065324A"/>
    <w:rsid w:val="006534D6"/>
    <w:rsid w:val="006535B5"/>
    <w:rsid w:val="0065371D"/>
    <w:rsid w:val="0065377F"/>
    <w:rsid w:val="00653894"/>
    <w:rsid w:val="00653AFE"/>
    <w:rsid w:val="00653BF4"/>
    <w:rsid w:val="00653D99"/>
    <w:rsid w:val="0065403D"/>
    <w:rsid w:val="006544FB"/>
    <w:rsid w:val="006545DE"/>
    <w:rsid w:val="006546CF"/>
    <w:rsid w:val="00654880"/>
    <w:rsid w:val="006549D9"/>
    <w:rsid w:val="006549E0"/>
    <w:rsid w:val="00654E1C"/>
    <w:rsid w:val="00654EBB"/>
    <w:rsid w:val="006550BA"/>
    <w:rsid w:val="00655167"/>
    <w:rsid w:val="006552B1"/>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D97"/>
    <w:rsid w:val="00656F1B"/>
    <w:rsid w:val="00656F64"/>
    <w:rsid w:val="006576C0"/>
    <w:rsid w:val="00657745"/>
    <w:rsid w:val="00657C90"/>
    <w:rsid w:val="00657DF6"/>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0EC"/>
    <w:rsid w:val="006613FF"/>
    <w:rsid w:val="00661879"/>
    <w:rsid w:val="00661983"/>
    <w:rsid w:val="00661E28"/>
    <w:rsid w:val="00661E63"/>
    <w:rsid w:val="00662027"/>
    <w:rsid w:val="00662077"/>
    <w:rsid w:val="006621F8"/>
    <w:rsid w:val="00662530"/>
    <w:rsid w:val="0066253A"/>
    <w:rsid w:val="006628EF"/>
    <w:rsid w:val="0066298B"/>
    <w:rsid w:val="006629B6"/>
    <w:rsid w:val="006629CF"/>
    <w:rsid w:val="00662A5A"/>
    <w:rsid w:val="00662CC8"/>
    <w:rsid w:val="00662DC1"/>
    <w:rsid w:val="00662E9C"/>
    <w:rsid w:val="00662F17"/>
    <w:rsid w:val="00662F29"/>
    <w:rsid w:val="0066302C"/>
    <w:rsid w:val="006630A9"/>
    <w:rsid w:val="00663133"/>
    <w:rsid w:val="00663200"/>
    <w:rsid w:val="0066327A"/>
    <w:rsid w:val="006632F2"/>
    <w:rsid w:val="00663402"/>
    <w:rsid w:val="00663516"/>
    <w:rsid w:val="00663548"/>
    <w:rsid w:val="006636AA"/>
    <w:rsid w:val="00663821"/>
    <w:rsid w:val="00663986"/>
    <w:rsid w:val="00663ACA"/>
    <w:rsid w:val="00663B5D"/>
    <w:rsid w:val="00663C5D"/>
    <w:rsid w:val="00663F9A"/>
    <w:rsid w:val="00664172"/>
    <w:rsid w:val="006641D7"/>
    <w:rsid w:val="006642EC"/>
    <w:rsid w:val="00664309"/>
    <w:rsid w:val="00664335"/>
    <w:rsid w:val="00664401"/>
    <w:rsid w:val="00664474"/>
    <w:rsid w:val="006644ED"/>
    <w:rsid w:val="0066450B"/>
    <w:rsid w:val="0066454C"/>
    <w:rsid w:val="006645CB"/>
    <w:rsid w:val="006646AF"/>
    <w:rsid w:val="00664AFC"/>
    <w:rsid w:val="00664C28"/>
    <w:rsid w:val="00664D78"/>
    <w:rsid w:val="00664DD6"/>
    <w:rsid w:val="00664DF2"/>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BFE"/>
    <w:rsid w:val="00666C1F"/>
    <w:rsid w:val="00666C84"/>
    <w:rsid w:val="00666EA3"/>
    <w:rsid w:val="00666F22"/>
    <w:rsid w:val="0066711F"/>
    <w:rsid w:val="00667175"/>
    <w:rsid w:val="00667354"/>
    <w:rsid w:val="00667525"/>
    <w:rsid w:val="006677C3"/>
    <w:rsid w:val="0066789B"/>
    <w:rsid w:val="00667A20"/>
    <w:rsid w:val="00667A75"/>
    <w:rsid w:val="00667AAE"/>
    <w:rsid w:val="00667B83"/>
    <w:rsid w:val="00667D9B"/>
    <w:rsid w:val="00667ECD"/>
    <w:rsid w:val="006703FE"/>
    <w:rsid w:val="00670519"/>
    <w:rsid w:val="006706C9"/>
    <w:rsid w:val="00670706"/>
    <w:rsid w:val="006707B5"/>
    <w:rsid w:val="00670CB5"/>
    <w:rsid w:val="00670F44"/>
    <w:rsid w:val="00670FAA"/>
    <w:rsid w:val="00671117"/>
    <w:rsid w:val="00671397"/>
    <w:rsid w:val="006713AC"/>
    <w:rsid w:val="00671418"/>
    <w:rsid w:val="00671458"/>
    <w:rsid w:val="00671488"/>
    <w:rsid w:val="00671676"/>
    <w:rsid w:val="006716A2"/>
    <w:rsid w:val="00671877"/>
    <w:rsid w:val="00671899"/>
    <w:rsid w:val="00671905"/>
    <w:rsid w:val="00671F05"/>
    <w:rsid w:val="00671F70"/>
    <w:rsid w:val="006725C6"/>
    <w:rsid w:val="00672CED"/>
    <w:rsid w:val="00673050"/>
    <w:rsid w:val="00673299"/>
    <w:rsid w:val="006732EB"/>
    <w:rsid w:val="00673A39"/>
    <w:rsid w:val="00673B9F"/>
    <w:rsid w:val="00673D82"/>
    <w:rsid w:val="00673E2C"/>
    <w:rsid w:val="00673F7F"/>
    <w:rsid w:val="00673FE3"/>
    <w:rsid w:val="006741B7"/>
    <w:rsid w:val="0067422E"/>
    <w:rsid w:val="006742A3"/>
    <w:rsid w:val="00674328"/>
    <w:rsid w:val="006743CE"/>
    <w:rsid w:val="0067447B"/>
    <w:rsid w:val="00674B83"/>
    <w:rsid w:val="00675114"/>
    <w:rsid w:val="00675117"/>
    <w:rsid w:val="006757E3"/>
    <w:rsid w:val="00675978"/>
    <w:rsid w:val="0067599B"/>
    <w:rsid w:val="006759A5"/>
    <w:rsid w:val="00675BF2"/>
    <w:rsid w:val="00675EE8"/>
    <w:rsid w:val="00675F85"/>
    <w:rsid w:val="006762E0"/>
    <w:rsid w:val="006763AA"/>
    <w:rsid w:val="0067647E"/>
    <w:rsid w:val="006764C0"/>
    <w:rsid w:val="00676592"/>
    <w:rsid w:val="0067667A"/>
    <w:rsid w:val="006766CF"/>
    <w:rsid w:val="00676867"/>
    <w:rsid w:val="0067692C"/>
    <w:rsid w:val="0067695A"/>
    <w:rsid w:val="00676962"/>
    <w:rsid w:val="006769AA"/>
    <w:rsid w:val="00676BF7"/>
    <w:rsid w:val="00676D01"/>
    <w:rsid w:val="00676DA7"/>
    <w:rsid w:val="00676EB1"/>
    <w:rsid w:val="00676F64"/>
    <w:rsid w:val="006771AE"/>
    <w:rsid w:val="006771FB"/>
    <w:rsid w:val="00677323"/>
    <w:rsid w:val="0067735E"/>
    <w:rsid w:val="006773CA"/>
    <w:rsid w:val="006773E0"/>
    <w:rsid w:val="0067748E"/>
    <w:rsid w:val="0067750E"/>
    <w:rsid w:val="006775FE"/>
    <w:rsid w:val="0067768D"/>
    <w:rsid w:val="00677868"/>
    <w:rsid w:val="006778DE"/>
    <w:rsid w:val="006779CD"/>
    <w:rsid w:val="00677B2D"/>
    <w:rsid w:val="00677CCC"/>
    <w:rsid w:val="00677D2E"/>
    <w:rsid w:val="00677E53"/>
    <w:rsid w:val="00677EE5"/>
    <w:rsid w:val="0067FA94"/>
    <w:rsid w:val="006801C2"/>
    <w:rsid w:val="00680295"/>
    <w:rsid w:val="006803A3"/>
    <w:rsid w:val="006803A5"/>
    <w:rsid w:val="00680600"/>
    <w:rsid w:val="00680A40"/>
    <w:rsid w:val="00680AB3"/>
    <w:rsid w:val="00680B17"/>
    <w:rsid w:val="00680BA1"/>
    <w:rsid w:val="00680CC5"/>
    <w:rsid w:val="00680F97"/>
    <w:rsid w:val="006810AA"/>
    <w:rsid w:val="006810B5"/>
    <w:rsid w:val="00681149"/>
    <w:rsid w:val="00681548"/>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586"/>
    <w:rsid w:val="00683627"/>
    <w:rsid w:val="006836C7"/>
    <w:rsid w:val="00683732"/>
    <w:rsid w:val="00683837"/>
    <w:rsid w:val="0068386D"/>
    <w:rsid w:val="00683D1E"/>
    <w:rsid w:val="00683D7A"/>
    <w:rsid w:val="00683F5C"/>
    <w:rsid w:val="00684095"/>
    <w:rsid w:val="00684221"/>
    <w:rsid w:val="0068422F"/>
    <w:rsid w:val="006846C5"/>
    <w:rsid w:val="006846DF"/>
    <w:rsid w:val="0068479B"/>
    <w:rsid w:val="00684A12"/>
    <w:rsid w:val="00684D56"/>
    <w:rsid w:val="00684DE4"/>
    <w:rsid w:val="00684E42"/>
    <w:rsid w:val="006852D2"/>
    <w:rsid w:val="0068565F"/>
    <w:rsid w:val="00685CC9"/>
    <w:rsid w:val="006866A5"/>
    <w:rsid w:val="006867F0"/>
    <w:rsid w:val="00686AA0"/>
    <w:rsid w:val="00686B82"/>
    <w:rsid w:val="00686D36"/>
    <w:rsid w:val="00686E22"/>
    <w:rsid w:val="00686ED5"/>
    <w:rsid w:val="00686FFD"/>
    <w:rsid w:val="006871DF"/>
    <w:rsid w:val="00687336"/>
    <w:rsid w:val="006873C1"/>
    <w:rsid w:val="0068771C"/>
    <w:rsid w:val="006877FB"/>
    <w:rsid w:val="0068797B"/>
    <w:rsid w:val="00687A41"/>
    <w:rsid w:val="00687DF2"/>
    <w:rsid w:val="0068B66A"/>
    <w:rsid w:val="006904EB"/>
    <w:rsid w:val="006905A4"/>
    <w:rsid w:val="0069081F"/>
    <w:rsid w:val="0069088B"/>
    <w:rsid w:val="006909E1"/>
    <w:rsid w:val="00690A22"/>
    <w:rsid w:val="00690B30"/>
    <w:rsid w:val="00690CA0"/>
    <w:rsid w:val="00690E01"/>
    <w:rsid w:val="00690E6B"/>
    <w:rsid w:val="00690EF8"/>
    <w:rsid w:val="00690F85"/>
    <w:rsid w:val="0069117C"/>
    <w:rsid w:val="006912DE"/>
    <w:rsid w:val="00691684"/>
    <w:rsid w:val="006916B6"/>
    <w:rsid w:val="00691708"/>
    <w:rsid w:val="006917C2"/>
    <w:rsid w:val="00691896"/>
    <w:rsid w:val="00691A7B"/>
    <w:rsid w:val="00691A90"/>
    <w:rsid w:val="00691CC8"/>
    <w:rsid w:val="00691D0B"/>
    <w:rsid w:val="00691E57"/>
    <w:rsid w:val="00692087"/>
    <w:rsid w:val="00692489"/>
    <w:rsid w:val="00692B08"/>
    <w:rsid w:val="00692BE9"/>
    <w:rsid w:val="00692C6B"/>
    <w:rsid w:val="00692D42"/>
    <w:rsid w:val="00692D77"/>
    <w:rsid w:val="00692E18"/>
    <w:rsid w:val="00692FD7"/>
    <w:rsid w:val="00692FEF"/>
    <w:rsid w:val="00693145"/>
    <w:rsid w:val="0069349E"/>
    <w:rsid w:val="006936B7"/>
    <w:rsid w:val="006937BC"/>
    <w:rsid w:val="0069386E"/>
    <w:rsid w:val="00693C19"/>
    <w:rsid w:val="00693C5D"/>
    <w:rsid w:val="00693D1E"/>
    <w:rsid w:val="00694176"/>
    <w:rsid w:val="006946CA"/>
    <w:rsid w:val="00694704"/>
    <w:rsid w:val="00694B6F"/>
    <w:rsid w:val="00694BFE"/>
    <w:rsid w:val="00694CE6"/>
    <w:rsid w:val="00695081"/>
    <w:rsid w:val="00695303"/>
    <w:rsid w:val="0069537B"/>
    <w:rsid w:val="00695432"/>
    <w:rsid w:val="00695922"/>
    <w:rsid w:val="00695A00"/>
    <w:rsid w:val="00695A2F"/>
    <w:rsid w:val="00695F81"/>
    <w:rsid w:val="006965DC"/>
    <w:rsid w:val="00696605"/>
    <w:rsid w:val="00696852"/>
    <w:rsid w:val="00696908"/>
    <w:rsid w:val="00696F14"/>
    <w:rsid w:val="00696FBD"/>
    <w:rsid w:val="006970DE"/>
    <w:rsid w:val="006973F1"/>
    <w:rsid w:val="00697407"/>
    <w:rsid w:val="006978A2"/>
    <w:rsid w:val="0069792D"/>
    <w:rsid w:val="00697BF0"/>
    <w:rsid w:val="00697F31"/>
    <w:rsid w:val="00697F7C"/>
    <w:rsid w:val="006A02EA"/>
    <w:rsid w:val="006A0A5C"/>
    <w:rsid w:val="006A0B29"/>
    <w:rsid w:val="006A0CAC"/>
    <w:rsid w:val="006A0D72"/>
    <w:rsid w:val="006A0D80"/>
    <w:rsid w:val="006A0D95"/>
    <w:rsid w:val="006A0E37"/>
    <w:rsid w:val="006A0F29"/>
    <w:rsid w:val="006A10B3"/>
    <w:rsid w:val="006A11D5"/>
    <w:rsid w:val="006A11FD"/>
    <w:rsid w:val="006A149C"/>
    <w:rsid w:val="006A1784"/>
    <w:rsid w:val="006A17DF"/>
    <w:rsid w:val="006A183E"/>
    <w:rsid w:val="006A204E"/>
    <w:rsid w:val="006A20AB"/>
    <w:rsid w:val="006A216D"/>
    <w:rsid w:val="006A21AC"/>
    <w:rsid w:val="006A21F3"/>
    <w:rsid w:val="006A2233"/>
    <w:rsid w:val="006A25C2"/>
    <w:rsid w:val="006A2649"/>
    <w:rsid w:val="006A26ED"/>
    <w:rsid w:val="006A27FF"/>
    <w:rsid w:val="006A2843"/>
    <w:rsid w:val="006A2B13"/>
    <w:rsid w:val="006A2C44"/>
    <w:rsid w:val="006A3438"/>
    <w:rsid w:val="006A34E9"/>
    <w:rsid w:val="006A35D4"/>
    <w:rsid w:val="006A378D"/>
    <w:rsid w:val="006A37E2"/>
    <w:rsid w:val="006A396F"/>
    <w:rsid w:val="006A39AF"/>
    <w:rsid w:val="006A3F21"/>
    <w:rsid w:val="006A430F"/>
    <w:rsid w:val="006A45D4"/>
    <w:rsid w:val="006A468B"/>
    <w:rsid w:val="006A46A3"/>
    <w:rsid w:val="006A46BD"/>
    <w:rsid w:val="006A4928"/>
    <w:rsid w:val="006A4A47"/>
    <w:rsid w:val="006A4BCD"/>
    <w:rsid w:val="006A4F3C"/>
    <w:rsid w:val="006A5018"/>
    <w:rsid w:val="006A5022"/>
    <w:rsid w:val="006A5243"/>
    <w:rsid w:val="006A52CF"/>
    <w:rsid w:val="006A5528"/>
    <w:rsid w:val="006A559D"/>
    <w:rsid w:val="006A5639"/>
    <w:rsid w:val="006A570E"/>
    <w:rsid w:val="006A57BB"/>
    <w:rsid w:val="006A590F"/>
    <w:rsid w:val="006A5962"/>
    <w:rsid w:val="006A5D7C"/>
    <w:rsid w:val="006A61E8"/>
    <w:rsid w:val="006A633E"/>
    <w:rsid w:val="006A651F"/>
    <w:rsid w:val="006A659A"/>
    <w:rsid w:val="006A6740"/>
    <w:rsid w:val="006A679C"/>
    <w:rsid w:val="006A6B06"/>
    <w:rsid w:val="006A6C47"/>
    <w:rsid w:val="006A73F7"/>
    <w:rsid w:val="006A7714"/>
    <w:rsid w:val="006A7B30"/>
    <w:rsid w:val="006A7B36"/>
    <w:rsid w:val="006A7CC8"/>
    <w:rsid w:val="006A7E54"/>
    <w:rsid w:val="006A7F79"/>
    <w:rsid w:val="006A7FB4"/>
    <w:rsid w:val="006A7FEA"/>
    <w:rsid w:val="006ACC77"/>
    <w:rsid w:val="006B063C"/>
    <w:rsid w:val="006B077D"/>
    <w:rsid w:val="006B09C3"/>
    <w:rsid w:val="006B0BE2"/>
    <w:rsid w:val="006B0D64"/>
    <w:rsid w:val="006B0E7D"/>
    <w:rsid w:val="006B0F69"/>
    <w:rsid w:val="006B11E5"/>
    <w:rsid w:val="006B121D"/>
    <w:rsid w:val="006B129F"/>
    <w:rsid w:val="006B18E5"/>
    <w:rsid w:val="006B1E94"/>
    <w:rsid w:val="006B202E"/>
    <w:rsid w:val="006B21F5"/>
    <w:rsid w:val="006B2351"/>
    <w:rsid w:val="006B273C"/>
    <w:rsid w:val="006B27BC"/>
    <w:rsid w:val="006B2924"/>
    <w:rsid w:val="006B29D6"/>
    <w:rsid w:val="006B2F9A"/>
    <w:rsid w:val="006B2FA5"/>
    <w:rsid w:val="006B34EB"/>
    <w:rsid w:val="006B3836"/>
    <w:rsid w:val="006B3C8A"/>
    <w:rsid w:val="006B3D2B"/>
    <w:rsid w:val="006B3E50"/>
    <w:rsid w:val="006B3FB9"/>
    <w:rsid w:val="006B3FCE"/>
    <w:rsid w:val="006B3FE4"/>
    <w:rsid w:val="006B4079"/>
    <w:rsid w:val="006B42E5"/>
    <w:rsid w:val="006B43CF"/>
    <w:rsid w:val="006B4415"/>
    <w:rsid w:val="006B4549"/>
    <w:rsid w:val="006B4785"/>
    <w:rsid w:val="006B4848"/>
    <w:rsid w:val="006B4ACA"/>
    <w:rsid w:val="006B4BFA"/>
    <w:rsid w:val="006B4C82"/>
    <w:rsid w:val="006B4D4F"/>
    <w:rsid w:val="006B526D"/>
    <w:rsid w:val="006B5307"/>
    <w:rsid w:val="006B5594"/>
    <w:rsid w:val="006B58AD"/>
    <w:rsid w:val="006B58C1"/>
    <w:rsid w:val="006B5BC2"/>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A0C"/>
    <w:rsid w:val="006B7B02"/>
    <w:rsid w:val="006B7BA5"/>
    <w:rsid w:val="006B7BFF"/>
    <w:rsid w:val="006B7DD5"/>
    <w:rsid w:val="006B7E25"/>
    <w:rsid w:val="006B7E2E"/>
    <w:rsid w:val="006C01EC"/>
    <w:rsid w:val="006C02EA"/>
    <w:rsid w:val="006C037A"/>
    <w:rsid w:val="006C043A"/>
    <w:rsid w:val="006C0496"/>
    <w:rsid w:val="006C0517"/>
    <w:rsid w:val="006C06C8"/>
    <w:rsid w:val="006C0D4E"/>
    <w:rsid w:val="006C0F45"/>
    <w:rsid w:val="006C10D9"/>
    <w:rsid w:val="006C114A"/>
    <w:rsid w:val="006C11C9"/>
    <w:rsid w:val="006C14AB"/>
    <w:rsid w:val="006C14B3"/>
    <w:rsid w:val="006C1593"/>
    <w:rsid w:val="006C17D2"/>
    <w:rsid w:val="006C1B1C"/>
    <w:rsid w:val="006C1B45"/>
    <w:rsid w:val="006C21DF"/>
    <w:rsid w:val="006C22DC"/>
    <w:rsid w:val="006C23EE"/>
    <w:rsid w:val="006C2518"/>
    <w:rsid w:val="006C25DF"/>
    <w:rsid w:val="006C2B0D"/>
    <w:rsid w:val="006C2B61"/>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447"/>
    <w:rsid w:val="006C5544"/>
    <w:rsid w:val="006C5A3F"/>
    <w:rsid w:val="006C5F6C"/>
    <w:rsid w:val="006C5F8D"/>
    <w:rsid w:val="006C60AD"/>
    <w:rsid w:val="006C62BC"/>
    <w:rsid w:val="006C640C"/>
    <w:rsid w:val="006C663A"/>
    <w:rsid w:val="006C670E"/>
    <w:rsid w:val="006C67A6"/>
    <w:rsid w:val="006C6BDB"/>
    <w:rsid w:val="006C6E09"/>
    <w:rsid w:val="006C7395"/>
    <w:rsid w:val="006C74BB"/>
    <w:rsid w:val="006C76A3"/>
    <w:rsid w:val="006C76B8"/>
    <w:rsid w:val="006C77E6"/>
    <w:rsid w:val="006C7868"/>
    <w:rsid w:val="006C7B1F"/>
    <w:rsid w:val="006C7B98"/>
    <w:rsid w:val="006C7DEB"/>
    <w:rsid w:val="006C7EF3"/>
    <w:rsid w:val="006CBBD8"/>
    <w:rsid w:val="006D005A"/>
    <w:rsid w:val="006D00E0"/>
    <w:rsid w:val="006D01E0"/>
    <w:rsid w:val="006D0365"/>
    <w:rsid w:val="006D036E"/>
    <w:rsid w:val="006D03DB"/>
    <w:rsid w:val="006D0524"/>
    <w:rsid w:val="006D0539"/>
    <w:rsid w:val="006D0725"/>
    <w:rsid w:val="006D077E"/>
    <w:rsid w:val="006D0808"/>
    <w:rsid w:val="006D0D84"/>
    <w:rsid w:val="006D0D9E"/>
    <w:rsid w:val="006D115D"/>
    <w:rsid w:val="006D12E7"/>
    <w:rsid w:val="006D183F"/>
    <w:rsid w:val="006D19AF"/>
    <w:rsid w:val="006D19D0"/>
    <w:rsid w:val="006D1C7F"/>
    <w:rsid w:val="006D1EA5"/>
    <w:rsid w:val="006D1FC6"/>
    <w:rsid w:val="006D2095"/>
    <w:rsid w:val="006D2391"/>
    <w:rsid w:val="006D2513"/>
    <w:rsid w:val="006D2624"/>
    <w:rsid w:val="006D2981"/>
    <w:rsid w:val="006D29CC"/>
    <w:rsid w:val="006D2A4A"/>
    <w:rsid w:val="006D2CEF"/>
    <w:rsid w:val="006D2E3E"/>
    <w:rsid w:val="006D2E65"/>
    <w:rsid w:val="006D2FBB"/>
    <w:rsid w:val="006D3034"/>
    <w:rsid w:val="006D3145"/>
    <w:rsid w:val="006D3172"/>
    <w:rsid w:val="006D318A"/>
    <w:rsid w:val="006D31A2"/>
    <w:rsid w:val="006D3250"/>
    <w:rsid w:val="006D339B"/>
    <w:rsid w:val="006D3499"/>
    <w:rsid w:val="006D3512"/>
    <w:rsid w:val="006D351B"/>
    <w:rsid w:val="006D351F"/>
    <w:rsid w:val="006D3822"/>
    <w:rsid w:val="006D3A45"/>
    <w:rsid w:val="006D3B60"/>
    <w:rsid w:val="006D3FE3"/>
    <w:rsid w:val="006D421B"/>
    <w:rsid w:val="006D4596"/>
    <w:rsid w:val="006D46C3"/>
    <w:rsid w:val="006D4896"/>
    <w:rsid w:val="006D4933"/>
    <w:rsid w:val="006D4969"/>
    <w:rsid w:val="006D4986"/>
    <w:rsid w:val="006D4B32"/>
    <w:rsid w:val="006D4C84"/>
    <w:rsid w:val="006D4C88"/>
    <w:rsid w:val="006D4D37"/>
    <w:rsid w:val="006D5191"/>
    <w:rsid w:val="006D51F2"/>
    <w:rsid w:val="006D54D6"/>
    <w:rsid w:val="006D59B2"/>
    <w:rsid w:val="006D5A70"/>
    <w:rsid w:val="006D5EE3"/>
    <w:rsid w:val="006D5F79"/>
    <w:rsid w:val="006D6229"/>
    <w:rsid w:val="006D63D9"/>
    <w:rsid w:val="006D68BC"/>
    <w:rsid w:val="006D68DA"/>
    <w:rsid w:val="006D6900"/>
    <w:rsid w:val="006D6B5F"/>
    <w:rsid w:val="006D6C63"/>
    <w:rsid w:val="006D7115"/>
    <w:rsid w:val="006D74C8"/>
    <w:rsid w:val="006D74FF"/>
    <w:rsid w:val="006D7506"/>
    <w:rsid w:val="006D76B1"/>
    <w:rsid w:val="006D7766"/>
    <w:rsid w:val="006D7A95"/>
    <w:rsid w:val="006D7F1F"/>
    <w:rsid w:val="006E0003"/>
    <w:rsid w:val="006E0144"/>
    <w:rsid w:val="006E0420"/>
    <w:rsid w:val="006E04E1"/>
    <w:rsid w:val="006E0774"/>
    <w:rsid w:val="006E0890"/>
    <w:rsid w:val="006E0AE9"/>
    <w:rsid w:val="006E0DAA"/>
    <w:rsid w:val="006E0EF7"/>
    <w:rsid w:val="006E0F63"/>
    <w:rsid w:val="006E0FEC"/>
    <w:rsid w:val="006E1024"/>
    <w:rsid w:val="006E10FF"/>
    <w:rsid w:val="006E1617"/>
    <w:rsid w:val="006E1630"/>
    <w:rsid w:val="006E163C"/>
    <w:rsid w:val="006E168F"/>
    <w:rsid w:val="006E169E"/>
    <w:rsid w:val="006E184B"/>
    <w:rsid w:val="006E1C58"/>
    <w:rsid w:val="006E1D19"/>
    <w:rsid w:val="006E1EC1"/>
    <w:rsid w:val="006E1FFF"/>
    <w:rsid w:val="006E2473"/>
    <w:rsid w:val="006E24BD"/>
    <w:rsid w:val="006E24EC"/>
    <w:rsid w:val="006E251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4F49"/>
    <w:rsid w:val="006E4F73"/>
    <w:rsid w:val="006E514C"/>
    <w:rsid w:val="006E516F"/>
    <w:rsid w:val="006E51E7"/>
    <w:rsid w:val="006E55AA"/>
    <w:rsid w:val="006E571E"/>
    <w:rsid w:val="006E5A51"/>
    <w:rsid w:val="006E5DCF"/>
    <w:rsid w:val="006E5F12"/>
    <w:rsid w:val="006E6062"/>
    <w:rsid w:val="006E60BE"/>
    <w:rsid w:val="006E60DA"/>
    <w:rsid w:val="006E62E2"/>
    <w:rsid w:val="006E665B"/>
    <w:rsid w:val="006E682F"/>
    <w:rsid w:val="006E6861"/>
    <w:rsid w:val="006E6A20"/>
    <w:rsid w:val="006E706B"/>
    <w:rsid w:val="006E7165"/>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C9E"/>
    <w:rsid w:val="006F0F7D"/>
    <w:rsid w:val="006F11AD"/>
    <w:rsid w:val="006F1CAD"/>
    <w:rsid w:val="006F2159"/>
    <w:rsid w:val="006F2246"/>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A2C"/>
    <w:rsid w:val="006F3ADC"/>
    <w:rsid w:val="006F3B0F"/>
    <w:rsid w:val="006F3B66"/>
    <w:rsid w:val="006F3D85"/>
    <w:rsid w:val="006F3DBD"/>
    <w:rsid w:val="006F3EAE"/>
    <w:rsid w:val="006F409D"/>
    <w:rsid w:val="006F43DE"/>
    <w:rsid w:val="006F446E"/>
    <w:rsid w:val="006F44E5"/>
    <w:rsid w:val="006F472E"/>
    <w:rsid w:val="006F4736"/>
    <w:rsid w:val="006F4B25"/>
    <w:rsid w:val="006F4E39"/>
    <w:rsid w:val="006F4E5C"/>
    <w:rsid w:val="006F4F57"/>
    <w:rsid w:val="006F4FD7"/>
    <w:rsid w:val="006F535B"/>
    <w:rsid w:val="006F5722"/>
    <w:rsid w:val="006F5A8B"/>
    <w:rsid w:val="006F5C80"/>
    <w:rsid w:val="006F5D9E"/>
    <w:rsid w:val="006F6062"/>
    <w:rsid w:val="006F6880"/>
    <w:rsid w:val="006F6BAB"/>
    <w:rsid w:val="006F6BD5"/>
    <w:rsid w:val="006F6D3B"/>
    <w:rsid w:val="006F6D65"/>
    <w:rsid w:val="006F7030"/>
    <w:rsid w:val="006F7242"/>
    <w:rsid w:val="006F73ED"/>
    <w:rsid w:val="006F751E"/>
    <w:rsid w:val="006F7A73"/>
    <w:rsid w:val="006F7E34"/>
    <w:rsid w:val="006F7FC0"/>
    <w:rsid w:val="00700036"/>
    <w:rsid w:val="0070032A"/>
    <w:rsid w:val="0070039E"/>
    <w:rsid w:val="007009C0"/>
    <w:rsid w:val="00700CE5"/>
    <w:rsid w:val="00700E07"/>
    <w:rsid w:val="00701271"/>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0F5"/>
    <w:rsid w:val="0070326E"/>
    <w:rsid w:val="00703294"/>
    <w:rsid w:val="0070370A"/>
    <w:rsid w:val="007037CE"/>
    <w:rsid w:val="00703877"/>
    <w:rsid w:val="00703FAA"/>
    <w:rsid w:val="00704034"/>
    <w:rsid w:val="00704280"/>
    <w:rsid w:val="00704289"/>
    <w:rsid w:val="007043D6"/>
    <w:rsid w:val="0070467D"/>
    <w:rsid w:val="00704712"/>
    <w:rsid w:val="007047C2"/>
    <w:rsid w:val="00704A77"/>
    <w:rsid w:val="00704B81"/>
    <w:rsid w:val="00704C90"/>
    <w:rsid w:val="00704E61"/>
    <w:rsid w:val="00704FB3"/>
    <w:rsid w:val="00705755"/>
    <w:rsid w:val="0070576F"/>
    <w:rsid w:val="00705C21"/>
    <w:rsid w:val="00705CAB"/>
    <w:rsid w:val="00705DFC"/>
    <w:rsid w:val="00705E1D"/>
    <w:rsid w:val="00705E87"/>
    <w:rsid w:val="0070615C"/>
    <w:rsid w:val="0070654F"/>
    <w:rsid w:val="00706569"/>
    <w:rsid w:val="00706570"/>
    <w:rsid w:val="007066E6"/>
    <w:rsid w:val="00706740"/>
    <w:rsid w:val="007068DD"/>
    <w:rsid w:val="00706B18"/>
    <w:rsid w:val="00706BC5"/>
    <w:rsid w:val="00706BD3"/>
    <w:rsid w:val="0070728C"/>
    <w:rsid w:val="00707412"/>
    <w:rsid w:val="0070748B"/>
    <w:rsid w:val="007074EC"/>
    <w:rsid w:val="00707515"/>
    <w:rsid w:val="00707653"/>
    <w:rsid w:val="007078B1"/>
    <w:rsid w:val="00707B59"/>
    <w:rsid w:val="00707E9C"/>
    <w:rsid w:val="00710344"/>
    <w:rsid w:val="007104B4"/>
    <w:rsid w:val="00710569"/>
    <w:rsid w:val="007107E0"/>
    <w:rsid w:val="007108DE"/>
    <w:rsid w:val="00710921"/>
    <w:rsid w:val="00710A58"/>
    <w:rsid w:val="00710B81"/>
    <w:rsid w:val="00710BBC"/>
    <w:rsid w:val="00710C2C"/>
    <w:rsid w:val="00710E5F"/>
    <w:rsid w:val="0071103A"/>
    <w:rsid w:val="007112A2"/>
    <w:rsid w:val="0071135F"/>
    <w:rsid w:val="00711772"/>
    <w:rsid w:val="00711A63"/>
    <w:rsid w:val="00711B00"/>
    <w:rsid w:val="00711B34"/>
    <w:rsid w:val="00711BEE"/>
    <w:rsid w:val="00711E26"/>
    <w:rsid w:val="00711E55"/>
    <w:rsid w:val="00711FA0"/>
    <w:rsid w:val="00712058"/>
    <w:rsid w:val="007120F1"/>
    <w:rsid w:val="0071216C"/>
    <w:rsid w:val="007121D3"/>
    <w:rsid w:val="00712603"/>
    <w:rsid w:val="0071260C"/>
    <w:rsid w:val="0071287F"/>
    <w:rsid w:val="007128F4"/>
    <w:rsid w:val="00712A61"/>
    <w:rsid w:val="00712AA5"/>
    <w:rsid w:val="00712CDB"/>
    <w:rsid w:val="00712D8E"/>
    <w:rsid w:val="00712DC6"/>
    <w:rsid w:val="00712DCD"/>
    <w:rsid w:val="0071313D"/>
    <w:rsid w:val="00713141"/>
    <w:rsid w:val="00713170"/>
    <w:rsid w:val="0071329E"/>
    <w:rsid w:val="007132CA"/>
    <w:rsid w:val="007133CF"/>
    <w:rsid w:val="00713553"/>
    <w:rsid w:val="00713712"/>
    <w:rsid w:val="00713757"/>
    <w:rsid w:val="007139C3"/>
    <w:rsid w:val="00713A12"/>
    <w:rsid w:val="00713B59"/>
    <w:rsid w:val="00713CA4"/>
    <w:rsid w:val="00713E52"/>
    <w:rsid w:val="0071418F"/>
    <w:rsid w:val="00714198"/>
    <w:rsid w:val="0071432A"/>
    <w:rsid w:val="0071460E"/>
    <w:rsid w:val="0071483B"/>
    <w:rsid w:val="00714888"/>
    <w:rsid w:val="00714E40"/>
    <w:rsid w:val="00714E8C"/>
    <w:rsid w:val="00714ED9"/>
    <w:rsid w:val="00715013"/>
    <w:rsid w:val="00715233"/>
    <w:rsid w:val="00715235"/>
    <w:rsid w:val="0071541B"/>
    <w:rsid w:val="007154F6"/>
    <w:rsid w:val="007157D6"/>
    <w:rsid w:val="00715AB3"/>
    <w:rsid w:val="00715F37"/>
    <w:rsid w:val="0071628A"/>
    <w:rsid w:val="007164B0"/>
    <w:rsid w:val="0071650F"/>
    <w:rsid w:val="00716561"/>
    <w:rsid w:val="00716613"/>
    <w:rsid w:val="00716694"/>
    <w:rsid w:val="00716697"/>
    <w:rsid w:val="007169A8"/>
    <w:rsid w:val="00716AC6"/>
    <w:rsid w:val="00716B09"/>
    <w:rsid w:val="00716C89"/>
    <w:rsid w:val="00716D55"/>
    <w:rsid w:val="00716D63"/>
    <w:rsid w:val="00716EFC"/>
    <w:rsid w:val="00717070"/>
    <w:rsid w:val="007170BD"/>
    <w:rsid w:val="00717111"/>
    <w:rsid w:val="0071714F"/>
    <w:rsid w:val="0071725A"/>
    <w:rsid w:val="007172DE"/>
    <w:rsid w:val="00717311"/>
    <w:rsid w:val="0071745A"/>
    <w:rsid w:val="007174A1"/>
    <w:rsid w:val="007175EA"/>
    <w:rsid w:val="0071766C"/>
    <w:rsid w:val="007176A2"/>
    <w:rsid w:val="0071780A"/>
    <w:rsid w:val="00717BE7"/>
    <w:rsid w:val="00717C27"/>
    <w:rsid w:val="00717D70"/>
    <w:rsid w:val="00717F13"/>
    <w:rsid w:val="00717FAC"/>
    <w:rsid w:val="00717FF9"/>
    <w:rsid w:val="00719BAC"/>
    <w:rsid w:val="0071A320"/>
    <w:rsid w:val="007204C6"/>
    <w:rsid w:val="0072051F"/>
    <w:rsid w:val="0072066F"/>
    <w:rsid w:val="00720705"/>
    <w:rsid w:val="007208C7"/>
    <w:rsid w:val="007209F3"/>
    <w:rsid w:val="00720A09"/>
    <w:rsid w:val="00720B70"/>
    <w:rsid w:val="00720B8A"/>
    <w:rsid w:val="00720C1A"/>
    <w:rsid w:val="007212A5"/>
    <w:rsid w:val="00721617"/>
    <w:rsid w:val="0072171E"/>
    <w:rsid w:val="00721B04"/>
    <w:rsid w:val="00721C1D"/>
    <w:rsid w:val="00721D4C"/>
    <w:rsid w:val="00721FFE"/>
    <w:rsid w:val="00722120"/>
    <w:rsid w:val="007224D2"/>
    <w:rsid w:val="00722510"/>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CAE"/>
    <w:rsid w:val="00723D2C"/>
    <w:rsid w:val="00723DF2"/>
    <w:rsid w:val="00723E48"/>
    <w:rsid w:val="00723E5C"/>
    <w:rsid w:val="00723ECC"/>
    <w:rsid w:val="00723EE4"/>
    <w:rsid w:val="00723F43"/>
    <w:rsid w:val="007240A5"/>
    <w:rsid w:val="007241E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68F"/>
    <w:rsid w:val="007268AF"/>
    <w:rsid w:val="00726B41"/>
    <w:rsid w:val="00726C27"/>
    <w:rsid w:val="00727091"/>
    <w:rsid w:val="007271F6"/>
    <w:rsid w:val="00727510"/>
    <w:rsid w:val="00727751"/>
    <w:rsid w:val="00727979"/>
    <w:rsid w:val="00727D60"/>
    <w:rsid w:val="0073005E"/>
    <w:rsid w:val="0073035D"/>
    <w:rsid w:val="0073036B"/>
    <w:rsid w:val="00730488"/>
    <w:rsid w:val="007304B9"/>
    <w:rsid w:val="00730890"/>
    <w:rsid w:val="007309F5"/>
    <w:rsid w:val="00730ADE"/>
    <w:rsid w:val="00730D31"/>
    <w:rsid w:val="00730EA2"/>
    <w:rsid w:val="00730F3F"/>
    <w:rsid w:val="00731203"/>
    <w:rsid w:val="007314CD"/>
    <w:rsid w:val="00731765"/>
    <w:rsid w:val="007319CC"/>
    <w:rsid w:val="00731AB6"/>
    <w:rsid w:val="00731C4A"/>
    <w:rsid w:val="00731D72"/>
    <w:rsid w:val="00731F45"/>
    <w:rsid w:val="007320C7"/>
    <w:rsid w:val="00732456"/>
    <w:rsid w:val="00732572"/>
    <w:rsid w:val="007325C5"/>
    <w:rsid w:val="0073268E"/>
    <w:rsid w:val="00732868"/>
    <w:rsid w:val="00732A55"/>
    <w:rsid w:val="00733177"/>
    <w:rsid w:val="00733317"/>
    <w:rsid w:val="0073334A"/>
    <w:rsid w:val="007333CB"/>
    <w:rsid w:val="00733828"/>
    <w:rsid w:val="0073388F"/>
    <w:rsid w:val="00733B42"/>
    <w:rsid w:val="00733DEA"/>
    <w:rsid w:val="0073421F"/>
    <w:rsid w:val="0073442F"/>
    <w:rsid w:val="0073458F"/>
    <w:rsid w:val="00734755"/>
    <w:rsid w:val="007347B0"/>
    <w:rsid w:val="007347F8"/>
    <w:rsid w:val="00734B60"/>
    <w:rsid w:val="00734BD0"/>
    <w:rsid w:val="00734E46"/>
    <w:rsid w:val="00734F38"/>
    <w:rsid w:val="007350BE"/>
    <w:rsid w:val="00735134"/>
    <w:rsid w:val="00735169"/>
    <w:rsid w:val="00735402"/>
    <w:rsid w:val="007354BE"/>
    <w:rsid w:val="0073555A"/>
    <w:rsid w:val="007355D2"/>
    <w:rsid w:val="007357D2"/>
    <w:rsid w:val="00735CB5"/>
    <w:rsid w:val="00736043"/>
    <w:rsid w:val="00736059"/>
    <w:rsid w:val="00736088"/>
    <w:rsid w:val="007360E4"/>
    <w:rsid w:val="007362D0"/>
    <w:rsid w:val="00736A11"/>
    <w:rsid w:val="0073758A"/>
    <w:rsid w:val="00737633"/>
    <w:rsid w:val="007376E7"/>
    <w:rsid w:val="00737722"/>
    <w:rsid w:val="0073789E"/>
    <w:rsid w:val="007378F0"/>
    <w:rsid w:val="00737CD4"/>
    <w:rsid w:val="00737F2A"/>
    <w:rsid w:val="00737F53"/>
    <w:rsid w:val="0073BA59"/>
    <w:rsid w:val="00740388"/>
    <w:rsid w:val="007405FD"/>
    <w:rsid w:val="00740776"/>
    <w:rsid w:val="00740897"/>
    <w:rsid w:val="007408B8"/>
    <w:rsid w:val="00740989"/>
    <w:rsid w:val="00740AB2"/>
    <w:rsid w:val="00740C20"/>
    <w:rsid w:val="00740F8D"/>
    <w:rsid w:val="007412B0"/>
    <w:rsid w:val="0074143C"/>
    <w:rsid w:val="00741574"/>
    <w:rsid w:val="007419E6"/>
    <w:rsid w:val="007419F7"/>
    <w:rsid w:val="00741B0B"/>
    <w:rsid w:val="00741E1E"/>
    <w:rsid w:val="00741F71"/>
    <w:rsid w:val="00741FCB"/>
    <w:rsid w:val="007422D8"/>
    <w:rsid w:val="0074242B"/>
    <w:rsid w:val="0074249B"/>
    <w:rsid w:val="00742827"/>
    <w:rsid w:val="00742F6C"/>
    <w:rsid w:val="00742FCF"/>
    <w:rsid w:val="007432F8"/>
    <w:rsid w:val="007436E9"/>
    <w:rsid w:val="007437E3"/>
    <w:rsid w:val="007437F4"/>
    <w:rsid w:val="007439AD"/>
    <w:rsid w:val="007439E4"/>
    <w:rsid w:val="00743CBC"/>
    <w:rsid w:val="00743E20"/>
    <w:rsid w:val="00744152"/>
    <w:rsid w:val="0074416D"/>
    <w:rsid w:val="00744185"/>
    <w:rsid w:val="007441D1"/>
    <w:rsid w:val="00744255"/>
    <w:rsid w:val="00744594"/>
    <w:rsid w:val="007446DE"/>
    <w:rsid w:val="00744721"/>
    <w:rsid w:val="00744722"/>
    <w:rsid w:val="00744A6C"/>
    <w:rsid w:val="00744B2D"/>
    <w:rsid w:val="00744D7C"/>
    <w:rsid w:val="007450C8"/>
    <w:rsid w:val="00745296"/>
    <w:rsid w:val="007454A9"/>
    <w:rsid w:val="007454F1"/>
    <w:rsid w:val="0074556E"/>
    <w:rsid w:val="0074577C"/>
    <w:rsid w:val="00745854"/>
    <w:rsid w:val="0074590E"/>
    <w:rsid w:val="0074591B"/>
    <w:rsid w:val="00745AC3"/>
    <w:rsid w:val="00745DB5"/>
    <w:rsid w:val="00745EB0"/>
    <w:rsid w:val="00745F5E"/>
    <w:rsid w:val="00745FB1"/>
    <w:rsid w:val="00745FBB"/>
    <w:rsid w:val="00746027"/>
    <w:rsid w:val="007461F2"/>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0EE3"/>
    <w:rsid w:val="0075104A"/>
    <w:rsid w:val="007512CB"/>
    <w:rsid w:val="00751802"/>
    <w:rsid w:val="00751858"/>
    <w:rsid w:val="00751BA4"/>
    <w:rsid w:val="00751CA7"/>
    <w:rsid w:val="00751CAA"/>
    <w:rsid w:val="00751CE5"/>
    <w:rsid w:val="0075237E"/>
    <w:rsid w:val="007523B5"/>
    <w:rsid w:val="007524C4"/>
    <w:rsid w:val="0075297F"/>
    <w:rsid w:val="0075299C"/>
    <w:rsid w:val="00752B4E"/>
    <w:rsid w:val="00752DEF"/>
    <w:rsid w:val="00752F31"/>
    <w:rsid w:val="007533F7"/>
    <w:rsid w:val="00753667"/>
    <w:rsid w:val="007536C5"/>
    <w:rsid w:val="0075383E"/>
    <w:rsid w:val="00753886"/>
    <w:rsid w:val="007539F8"/>
    <w:rsid w:val="00753A3A"/>
    <w:rsid w:val="00753BBC"/>
    <w:rsid w:val="00753CFA"/>
    <w:rsid w:val="00753D75"/>
    <w:rsid w:val="00754108"/>
    <w:rsid w:val="007544A4"/>
    <w:rsid w:val="0075451B"/>
    <w:rsid w:val="0075471A"/>
    <w:rsid w:val="00754766"/>
    <w:rsid w:val="00754915"/>
    <w:rsid w:val="00754A72"/>
    <w:rsid w:val="00754B7D"/>
    <w:rsid w:val="00754BB5"/>
    <w:rsid w:val="00754D6E"/>
    <w:rsid w:val="00754D81"/>
    <w:rsid w:val="00754E64"/>
    <w:rsid w:val="00754F6C"/>
    <w:rsid w:val="0075526E"/>
    <w:rsid w:val="007554DB"/>
    <w:rsid w:val="0075555D"/>
    <w:rsid w:val="00755569"/>
    <w:rsid w:val="00755841"/>
    <w:rsid w:val="00755AE0"/>
    <w:rsid w:val="00755B5E"/>
    <w:rsid w:val="00756064"/>
    <w:rsid w:val="007562EF"/>
    <w:rsid w:val="00756598"/>
    <w:rsid w:val="007565FA"/>
    <w:rsid w:val="00756881"/>
    <w:rsid w:val="0075691A"/>
    <w:rsid w:val="00756E70"/>
    <w:rsid w:val="007570FC"/>
    <w:rsid w:val="00757105"/>
    <w:rsid w:val="0075754C"/>
    <w:rsid w:val="0075784B"/>
    <w:rsid w:val="007578D8"/>
    <w:rsid w:val="00757AA4"/>
    <w:rsid w:val="00757B21"/>
    <w:rsid w:val="00757B3B"/>
    <w:rsid w:val="00757BE4"/>
    <w:rsid w:val="00757D2D"/>
    <w:rsid w:val="00757E37"/>
    <w:rsid w:val="00757F30"/>
    <w:rsid w:val="00757F58"/>
    <w:rsid w:val="0075AB65"/>
    <w:rsid w:val="0075D6B9"/>
    <w:rsid w:val="0075DC83"/>
    <w:rsid w:val="007601E7"/>
    <w:rsid w:val="00760361"/>
    <w:rsid w:val="00760421"/>
    <w:rsid w:val="00760466"/>
    <w:rsid w:val="00760A47"/>
    <w:rsid w:val="00760C30"/>
    <w:rsid w:val="00760D36"/>
    <w:rsid w:val="007610AD"/>
    <w:rsid w:val="007612F3"/>
    <w:rsid w:val="00761310"/>
    <w:rsid w:val="007613D6"/>
    <w:rsid w:val="00761511"/>
    <w:rsid w:val="007615A5"/>
    <w:rsid w:val="007617C9"/>
    <w:rsid w:val="00761A8A"/>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748"/>
    <w:rsid w:val="0076385A"/>
    <w:rsid w:val="00763B36"/>
    <w:rsid w:val="00763B6F"/>
    <w:rsid w:val="00763DBA"/>
    <w:rsid w:val="00763DC8"/>
    <w:rsid w:val="00763FBE"/>
    <w:rsid w:val="00763FC5"/>
    <w:rsid w:val="007640FC"/>
    <w:rsid w:val="0076420D"/>
    <w:rsid w:val="00764352"/>
    <w:rsid w:val="00764360"/>
    <w:rsid w:val="00764A40"/>
    <w:rsid w:val="00764AB7"/>
    <w:rsid w:val="00764D17"/>
    <w:rsid w:val="00764D37"/>
    <w:rsid w:val="00764E3A"/>
    <w:rsid w:val="00764F1E"/>
    <w:rsid w:val="00764F3E"/>
    <w:rsid w:val="00764F77"/>
    <w:rsid w:val="0076513A"/>
    <w:rsid w:val="0076545B"/>
    <w:rsid w:val="00765567"/>
    <w:rsid w:val="00765931"/>
    <w:rsid w:val="00765E32"/>
    <w:rsid w:val="00766164"/>
    <w:rsid w:val="0076622C"/>
    <w:rsid w:val="0076660A"/>
    <w:rsid w:val="00766947"/>
    <w:rsid w:val="007669F6"/>
    <w:rsid w:val="00766A9E"/>
    <w:rsid w:val="00766B60"/>
    <w:rsid w:val="00766B66"/>
    <w:rsid w:val="00766D9E"/>
    <w:rsid w:val="00766F25"/>
    <w:rsid w:val="007670AA"/>
    <w:rsid w:val="00767489"/>
    <w:rsid w:val="007675C6"/>
    <w:rsid w:val="0076763A"/>
    <w:rsid w:val="00767664"/>
    <w:rsid w:val="007677AA"/>
    <w:rsid w:val="00767B7F"/>
    <w:rsid w:val="00767F52"/>
    <w:rsid w:val="007694D3"/>
    <w:rsid w:val="00770126"/>
    <w:rsid w:val="00770211"/>
    <w:rsid w:val="007702B3"/>
    <w:rsid w:val="00770359"/>
    <w:rsid w:val="00770382"/>
    <w:rsid w:val="0077050D"/>
    <w:rsid w:val="00770657"/>
    <w:rsid w:val="007707C3"/>
    <w:rsid w:val="0077085D"/>
    <w:rsid w:val="00770864"/>
    <w:rsid w:val="00770AF2"/>
    <w:rsid w:val="00770BED"/>
    <w:rsid w:val="00770C6A"/>
    <w:rsid w:val="00770CEB"/>
    <w:rsid w:val="00770D96"/>
    <w:rsid w:val="00770DD4"/>
    <w:rsid w:val="00770E85"/>
    <w:rsid w:val="00770F34"/>
    <w:rsid w:val="00771108"/>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7E6"/>
    <w:rsid w:val="00772844"/>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18"/>
    <w:rsid w:val="007744E9"/>
    <w:rsid w:val="00774EB9"/>
    <w:rsid w:val="00774F85"/>
    <w:rsid w:val="0077514A"/>
    <w:rsid w:val="0077536E"/>
    <w:rsid w:val="00775B69"/>
    <w:rsid w:val="00775BAF"/>
    <w:rsid w:val="00775EF4"/>
    <w:rsid w:val="00776504"/>
    <w:rsid w:val="00776699"/>
    <w:rsid w:val="0077678D"/>
    <w:rsid w:val="00776847"/>
    <w:rsid w:val="007768C5"/>
    <w:rsid w:val="0077695A"/>
    <w:rsid w:val="00776A69"/>
    <w:rsid w:val="00776D8B"/>
    <w:rsid w:val="00776F22"/>
    <w:rsid w:val="00776F70"/>
    <w:rsid w:val="0077758D"/>
    <w:rsid w:val="0077775A"/>
    <w:rsid w:val="00777A12"/>
    <w:rsid w:val="00777B52"/>
    <w:rsid w:val="00777D88"/>
    <w:rsid w:val="00777EB9"/>
    <w:rsid w:val="00777EC4"/>
    <w:rsid w:val="00777F43"/>
    <w:rsid w:val="00780166"/>
    <w:rsid w:val="00780222"/>
    <w:rsid w:val="0078052B"/>
    <w:rsid w:val="007805A9"/>
    <w:rsid w:val="00780B59"/>
    <w:rsid w:val="00780FE7"/>
    <w:rsid w:val="00781126"/>
    <w:rsid w:val="00781145"/>
    <w:rsid w:val="00781281"/>
    <w:rsid w:val="007813C6"/>
    <w:rsid w:val="007813DE"/>
    <w:rsid w:val="007813E0"/>
    <w:rsid w:val="0078170E"/>
    <w:rsid w:val="00781859"/>
    <w:rsid w:val="0078189B"/>
    <w:rsid w:val="007819D5"/>
    <w:rsid w:val="007819EB"/>
    <w:rsid w:val="00781A52"/>
    <w:rsid w:val="00781AF0"/>
    <w:rsid w:val="00781E9F"/>
    <w:rsid w:val="00781FBC"/>
    <w:rsid w:val="00781FC4"/>
    <w:rsid w:val="0078209C"/>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08A"/>
    <w:rsid w:val="00783125"/>
    <w:rsid w:val="0078320F"/>
    <w:rsid w:val="00783271"/>
    <w:rsid w:val="007835FD"/>
    <w:rsid w:val="00783CD3"/>
    <w:rsid w:val="00783D08"/>
    <w:rsid w:val="00783DA5"/>
    <w:rsid w:val="007842D3"/>
    <w:rsid w:val="0078444E"/>
    <w:rsid w:val="0078451D"/>
    <w:rsid w:val="0078466E"/>
    <w:rsid w:val="00784868"/>
    <w:rsid w:val="00784925"/>
    <w:rsid w:val="00784AC3"/>
    <w:rsid w:val="00784C62"/>
    <w:rsid w:val="00784D55"/>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BE7"/>
    <w:rsid w:val="00786D68"/>
    <w:rsid w:val="00786E0B"/>
    <w:rsid w:val="00786E1C"/>
    <w:rsid w:val="0078710A"/>
    <w:rsid w:val="007872E9"/>
    <w:rsid w:val="00787326"/>
    <w:rsid w:val="0078736D"/>
    <w:rsid w:val="007878BB"/>
    <w:rsid w:val="00787B06"/>
    <w:rsid w:val="00787BC1"/>
    <w:rsid w:val="00787C6C"/>
    <w:rsid w:val="00787CD2"/>
    <w:rsid w:val="00787CD9"/>
    <w:rsid w:val="00787E8A"/>
    <w:rsid w:val="00787FA5"/>
    <w:rsid w:val="00790016"/>
    <w:rsid w:val="0079012F"/>
    <w:rsid w:val="0079028D"/>
    <w:rsid w:val="0079034E"/>
    <w:rsid w:val="00790411"/>
    <w:rsid w:val="007904B4"/>
    <w:rsid w:val="0079050F"/>
    <w:rsid w:val="0079053F"/>
    <w:rsid w:val="00790600"/>
    <w:rsid w:val="00790744"/>
    <w:rsid w:val="007907E7"/>
    <w:rsid w:val="00790A3E"/>
    <w:rsid w:val="00790BC6"/>
    <w:rsid w:val="00790D12"/>
    <w:rsid w:val="00790DD0"/>
    <w:rsid w:val="00790F5B"/>
    <w:rsid w:val="00790FFF"/>
    <w:rsid w:val="007913E3"/>
    <w:rsid w:val="00791418"/>
    <w:rsid w:val="007914F4"/>
    <w:rsid w:val="00791606"/>
    <w:rsid w:val="007917BF"/>
    <w:rsid w:val="007917EF"/>
    <w:rsid w:val="00791967"/>
    <w:rsid w:val="00791AF8"/>
    <w:rsid w:val="00791CC4"/>
    <w:rsid w:val="00792115"/>
    <w:rsid w:val="007922DA"/>
    <w:rsid w:val="00792391"/>
    <w:rsid w:val="007923F9"/>
    <w:rsid w:val="007924F9"/>
    <w:rsid w:val="00792F42"/>
    <w:rsid w:val="00793351"/>
    <w:rsid w:val="0079360D"/>
    <w:rsid w:val="007939E4"/>
    <w:rsid w:val="00793A92"/>
    <w:rsid w:val="00793B71"/>
    <w:rsid w:val="00793BB4"/>
    <w:rsid w:val="00793CAA"/>
    <w:rsid w:val="00793CB9"/>
    <w:rsid w:val="00793ED0"/>
    <w:rsid w:val="00793F29"/>
    <w:rsid w:val="00793F53"/>
    <w:rsid w:val="00794105"/>
    <w:rsid w:val="007942D8"/>
    <w:rsid w:val="00794485"/>
    <w:rsid w:val="00794497"/>
    <w:rsid w:val="007945EE"/>
    <w:rsid w:val="007946A6"/>
    <w:rsid w:val="007946F5"/>
    <w:rsid w:val="00794760"/>
    <w:rsid w:val="00794862"/>
    <w:rsid w:val="00794890"/>
    <w:rsid w:val="007948A3"/>
    <w:rsid w:val="00794BA6"/>
    <w:rsid w:val="00794C51"/>
    <w:rsid w:val="0079526A"/>
    <w:rsid w:val="0079526D"/>
    <w:rsid w:val="007953CA"/>
    <w:rsid w:val="0079555E"/>
    <w:rsid w:val="00795754"/>
    <w:rsid w:val="00795B20"/>
    <w:rsid w:val="00795BCA"/>
    <w:rsid w:val="00795C25"/>
    <w:rsid w:val="00795CE1"/>
    <w:rsid w:val="00795DE8"/>
    <w:rsid w:val="00795F1B"/>
    <w:rsid w:val="00795F42"/>
    <w:rsid w:val="007960E7"/>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97F0A"/>
    <w:rsid w:val="007A00AE"/>
    <w:rsid w:val="007A0250"/>
    <w:rsid w:val="007A0256"/>
    <w:rsid w:val="007A0336"/>
    <w:rsid w:val="007A0385"/>
    <w:rsid w:val="007A0473"/>
    <w:rsid w:val="007A0479"/>
    <w:rsid w:val="007A050C"/>
    <w:rsid w:val="007A0594"/>
    <w:rsid w:val="007A0801"/>
    <w:rsid w:val="007A08A6"/>
    <w:rsid w:val="007A0A63"/>
    <w:rsid w:val="007A0B35"/>
    <w:rsid w:val="007A0E4C"/>
    <w:rsid w:val="007A0FFE"/>
    <w:rsid w:val="007A10C4"/>
    <w:rsid w:val="007A1329"/>
    <w:rsid w:val="007A14E6"/>
    <w:rsid w:val="007A17EF"/>
    <w:rsid w:val="007A1C88"/>
    <w:rsid w:val="007A1CCD"/>
    <w:rsid w:val="007A1E03"/>
    <w:rsid w:val="007A1F01"/>
    <w:rsid w:val="007A2014"/>
    <w:rsid w:val="007A2020"/>
    <w:rsid w:val="007A25A6"/>
    <w:rsid w:val="007A2626"/>
    <w:rsid w:val="007A2908"/>
    <w:rsid w:val="007A291A"/>
    <w:rsid w:val="007A2D2D"/>
    <w:rsid w:val="007A2EB7"/>
    <w:rsid w:val="007A3076"/>
    <w:rsid w:val="007A32BF"/>
    <w:rsid w:val="007A3629"/>
    <w:rsid w:val="007A3749"/>
    <w:rsid w:val="007A3D2D"/>
    <w:rsid w:val="007A3DDF"/>
    <w:rsid w:val="007A3E07"/>
    <w:rsid w:val="007A43BE"/>
    <w:rsid w:val="007A4438"/>
    <w:rsid w:val="007A448C"/>
    <w:rsid w:val="007A453B"/>
    <w:rsid w:val="007A4580"/>
    <w:rsid w:val="007A4722"/>
    <w:rsid w:val="007A472A"/>
    <w:rsid w:val="007A47BC"/>
    <w:rsid w:val="007A49F6"/>
    <w:rsid w:val="007A4E00"/>
    <w:rsid w:val="007A5117"/>
    <w:rsid w:val="007A52AE"/>
    <w:rsid w:val="007A52D8"/>
    <w:rsid w:val="007A54AE"/>
    <w:rsid w:val="007A58C9"/>
    <w:rsid w:val="007A5A3A"/>
    <w:rsid w:val="007A5C33"/>
    <w:rsid w:val="007A5C91"/>
    <w:rsid w:val="007A5C94"/>
    <w:rsid w:val="007A5F15"/>
    <w:rsid w:val="007A6110"/>
    <w:rsid w:val="007A61E5"/>
    <w:rsid w:val="007A6270"/>
    <w:rsid w:val="007A65C2"/>
    <w:rsid w:val="007A667D"/>
    <w:rsid w:val="007A67E5"/>
    <w:rsid w:val="007A68CA"/>
    <w:rsid w:val="007A6B4D"/>
    <w:rsid w:val="007A6B93"/>
    <w:rsid w:val="007A6F13"/>
    <w:rsid w:val="007A6FDE"/>
    <w:rsid w:val="007A7129"/>
    <w:rsid w:val="007A7409"/>
    <w:rsid w:val="007A76D7"/>
    <w:rsid w:val="007A79A4"/>
    <w:rsid w:val="007A7B50"/>
    <w:rsid w:val="007A7C68"/>
    <w:rsid w:val="007A7CDE"/>
    <w:rsid w:val="007A7F99"/>
    <w:rsid w:val="007A7FAB"/>
    <w:rsid w:val="007B00C8"/>
    <w:rsid w:val="007B013C"/>
    <w:rsid w:val="007B01FB"/>
    <w:rsid w:val="007B01FF"/>
    <w:rsid w:val="007B0223"/>
    <w:rsid w:val="007B0274"/>
    <w:rsid w:val="007B0537"/>
    <w:rsid w:val="007B0677"/>
    <w:rsid w:val="007B0759"/>
    <w:rsid w:val="007B07A2"/>
    <w:rsid w:val="007B089D"/>
    <w:rsid w:val="007B08B0"/>
    <w:rsid w:val="007B0C12"/>
    <w:rsid w:val="007B0D70"/>
    <w:rsid w:val="007B0D71"/>
    <w:rsid w:val="007B0F03"/>
    <w:rsid w:val="007B12F0"/>
    <w:rsid w:val="007B13A2"/>
    <w:rsid w:val="007B1413"/>
    <w:rsid w:val="007B148E"/>
    <w:rsid w:val="007B1609"/>
    <w:rsid w:val="007B168C"/>
    <w:rsid w:val="007B16BD"/>
    <w:rsid w:val="007B1752"/>
    <w:rsid w:val="007B19A3"/>
    <w:rsid w:val="007B1AD9"/>
    <w:rsid w:val="007B1B84"/>
    <w:rsid w:val="007B1C55"/>
    <w:rsid w:val="007B1E16"/>
    <w:rsid w:val="007B205A"/>
    <w:rsid w:val="007B22BF"/>
    <w:rsid w:val="007B22D6"/>
    <w:rsid w:val="007B251A"/>
    <w:rsid w:val="007B255E"/>
    <w:rsid w:val="007B2771"/>
    <w:rsid w:val="007B2799"/>
    <w:rsid w:val="007B28DE"/>
    <w:rsid w:val="007B29D2"/>
    <w:rsid w:val="007B2E2B"/>
    <w:rsid w:val="007B3368"/>
    <w:rsid w:val="007B36B7"/>
    <w:rsid w:val="007B397D"/>
    <w:rsid w:val="007B3C90"/>
    <w:rsid w:val="007B3CC3"/>
    <w:rsid w:val="007B3F89"/>
    <w:rsid w:val="007B4355"/>
    <w:rsid w:val="007B43A2"/>
    <w:rsid w:val="007B4530"/>
    <w:rsid w:val="007B471F"/>
    <w:rsid w:val="007B487D"/>
    <w:rsid w:val="007B4883"/>
    <w:rsid w:val="007B4EE8"/>
    <w:rsid w:val="007B50B0"/>
    <w:rsid w:val="007B50EC"/>
    <w:rsid w:val="007B5107"/>
    <w:rsid w:val="007B51DF"/>
    <w:rsid w:val="007B51EE"/>
    <w:rsid w:val="007B53A9"/>
    <w:rsid w:val="007B53B3"/>
    <w:rsid w:val="007B54B7"/>
    <w:rsid w:val="007B5501"/>
    <w:rsid w:val="007B55B3"/>
    <w:rsid w:val="007B566D"/>
    <w:rsid w:val="007B577B"/>
    <w:rsid w:val="007B5C31"/>
    <w:rsid w:val="007B5D31"/>
    <w:rsid w:val="007B6004"/>
    <w:rsid w:val="007B6092"/>
    <w:rsid w:val="007B6304"/>
    <w:rsid w:val="007B6450"/>
    <w:rsid w:val="007B6571"/>
    <w:rsid w:val="007B67AE"/>
    <w:rsid w:val="007B6981"/>
    <w:rsid w:val="007B6AA0"/>
    <w:rsid w:val="007B6D0F"/>
    <w:rsid w:val="007B6DF0"/>
    <w:rsid w:val="007B769A"/>
    <w:rsid w:val="007B7741"/>
    <w:rsid w:val="007B7982"/>
    <w:rsid w:val="007B7A82"/>
    <w:rsid w:val="007B7BEC"/>
    <w:rsid w:val="007B7C7D"/>
    <w:rsid w:val="007B7CF5"/>
    <w:rsid w:val="007B7DB7"/>
    <w:rsid w:val="007B7EEB"/>
    <w:rsid w:val="007C0097"/>
    <w:rsid w:val="007C00D2"/>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496"/>
    <w:rsid w:val="007C1555"/>
    <w:rsid w:val="007C17A8"/>
    <w:rsid w:val="007C195E"/>
    <w:rsid w:val="007C19D9"/>
    <w:rsid w:val="007C1AB2"/>
    <w:rsid w:val="007C1B74"/>
    <w:rsid w:val="007C1DE4"/>
    <w:rsid w:val="007C2101"/>
    <w:rsid w:val="007C2142"/>
    <w:rsid w:val="007C239C"/>
    <w:rsid w:val="007C2431"/>
    <w:rsid w:val="007C2432"/>
    <w:rsid w:val="007C249E"/>
    <w:rsid w:val="007C24A3"/>
    <w:rsid w:val="007C24AC"/>
    <w:rsid w:val="007C24F6"/>
    <w:rsid w:val="007C253D"/>
    <w:rsid w:val="007C257A"/>
    <w:rsid w:val="007C25A8"/>
    <w:rsid w:val="007C25E4"/>
    <w:rsid w:val="007C271A"/>
    <w:rsid w:val="007C2903"/>
    <w:rsid w:val="007C2A1B"/>
    <w:rsid w:val="007C2B72"/>
    <w:rsid w:val="007C2BE1"/>
    <w:rsid w:val="007C2DD5"/>
    <w:rsid w:val="007C2E98"/>
    <w:rsid w:val="007C2EF4"/>
    <w:rsid w:val="007C3129"/>
    <w:rsid w:val="007C3262"/>
    <w:rsid w:val="007C32DE"/>
    <w:rsid w:val="007C3340"/>
    <w:rsid w:val="007C341E"/>
    <w:rsid w:val="007C3534"/>
    <w:rsid w:val="007C36DB"/>
    <w:rsid w:val="007C372F"/>
    <w:rsid w:val="007C3876"/>
    <w:rsid w:val="007C390A"/>
    <w:rsid w:val="007C3A35"/>
    <w:rsid w:val="007C3AC3"/>
    <w:rsid w:val="007C3B4A"/>
    <w:rsid w:val="007C3BF5"/>
    <w:rsid w:val="007C3D3F"/>
    <w:rsid w:val="007C3FE9"/>
    <w:rsid w:val="007C40DD"/>
    <w:rsid w:val="007C4309"/>
    <w:rsid w:val="007C43F0"/>
    <w:rsid w:val="007C4824"/>
    <w:rsid w:val="007C4981"/>
    <w:rsid w:val="007C49F0"/>
    <w:rsid w:val="007C4B09"/>
    <w:rsid w:val="007C4BA6"/>
    <w:rsid w:val="007C4CDD"/>
    <w:rsid w:val="007C4D39"/>
    <w:rsid w:val="007C4DA1"/>
    <w:rsid w:val="007C4E3A"/>
    <w:rsid w:val="007C4E50"/>
    <w:rsid w:val="007C51A0"/>
    <w:rsid w:val="007C51E0"/>
    <w:rsid w:val="007C5224"/>
    <w:rsid w:val="007C52E1"/>
    <w:rsid w:val="007C54D4"/>
    <w:rsid w:val="007C5764"/>
    <w:rsid w:val="007C59E3"/>
    <w:rsid w:val="007C5E76"/>
    <w:rsid w:val="007C6089"/>
    <w:rsid w:val="007C62EC"/>
    <w:rsid w:val="007C6316"/>
    <w:rsid w:val="007C6322"/>
    <w:rsid w:val="007C68CE"/>
    <w:rsid w:val="007C6927"/>
    <w:rsid w:val="007C69DE"/>
    <w:rsid w:val="007C6D19"/>
    <w:rsid w:val="007C6F00"/>
    <w:rsid w:val="007C730F"/>
    <w:rsid w:val="007C75F9"/>
    <w:rsid w:val="007C77B5"/>
    <w:rsid w:val="007C78FB"/>
    <w:rsid w:val="007C7973"/>
    <w:rsid w:val="007C7EA5"/>
    <w:rsid w:val="007C7F32"/>
    <w:rsid w:val="007D01FA"/>
    <w:rsid w:val="007D03F0"/>
    <w:rsid w:val="007D04D9"/>
    <w:rsid w:val="007D0648"/>
    <w:rsid w:val="007D0A58"/>
    <w:rsid w:val="007D0A7E"/>
    <w:rsid w:val="007D0AAF"/>
    <w:rsid w:val="007D0D76"/>
    <w:rsid w:val="007D106D"/>
    <w:rsid w:val="007D11DC"/>
    <w:rsid w:val="007D14EB"/>
    <w:rsid w:val="007D1708"/>
    <w:rsid w:val="007D17DB"/>
    <w:rsid w:val="007D1AD3"/>
    <w:rsid w:val="007D1AD4"/>
    <w:rsid w:val="007D1B90"/>
    <w:rsid w:val="007D1C8B"/>
    <w:rsid w:val="007D1DDF"/>
    <w:rsid w:val="007D1EED"/>
    <w:rsid w:val="007D20B8"/>
    <w:rsid w:val="007D218F"/>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202"/>
    <w:rsid w:val="007D53B9"/>
    <w:rsid w:val="007D56FD"/>
    <w:rsid w:val="007D585B"/>
    <w:rsid w:val="007D5C7B"/>
    <w:rsid w:val="007D5CBA"/>
    <w:rsid w:val="007D5E75"/>
    <w:rsid w:val="007D5F1F"/>
    <w:rsid w:val="007D60F9"/>
    <w:rsid w:val="007D6155"/>
    <w:rsid w:val="007D63B9"/>
    <w:rsid w:val="007D642F"/>
    <w:rsid w:val="007D6508"/>
    <w:rsid w:val="007D6913"/>
    <w:rsid w:val="007D6AD4"/>
    <w:rsid w:val="007D6C3C"/>
    <w:rsid w:val="007D6D32"/>
    <w:rsid w:val="007D71A0"/>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D9C"/>
    <w:rsid w:val="007E0E19"/>
    <w:rsid w:val="007E0EDF"/>
    <w:rsid w:val="007E129F"/>
    <w:rsid w:val="007E13F0"/>
    <w:rsid w:val="007E149E"/>
    <w:rsid w:val="007E16E6"/>
    <w:rsid w:val="007E1774"/>
    <w:rsid w:val="007E1B7B"/>
    <w:rsid w:val="007E1BFC"/>
    <w:rsid w:val="007E1C56"/>
    <w:rsid w:val="007E1DA9"/>
    <w:rsid w:val="007E1E43"/>
    <w:rsid w:val="007E1F01"/>
    <w:rsid w:val="007E1FE1"/>
    <w:rsid w:val="007E209B"/>
    <w:rsid w:val="007E23A2"/>
    <w:rsid w:val="007E27F8"/>
    <w:rsid w:val="007E280D"/>
    <w:rsid w:val="007E2865"/>
    <w:rsid w:val="007E2877"/>
    <w:rsid w:val="007E2A3E"/>
    <w:rsid w:val="007E2B9B"/>
    <w:rsid w:val="007E2C35"/>
    <w:rsid w:val="007E2C79"/>
    <w:rsid w:val="007E2EDB"/>
    <w:rsid w:val="007E333B"/>
    <w:rsid w:val="007E34E4"/>
    <w:rsid w:val="007E3783"/>
    <w:rsid w:val="007E3C0A"/>
    <w:rsid w:val="007E44D7"/>
    <w:rsid w:val="007E45A5"/>
    <w:rsid w:val="007E45CD"/>
    <w:rsid w:val="007E465E"/>
    <w:rsid w:val="007E4913"/>
    <w:rsid w:val="007E4948"/>
    <w:rsid w:val="007E49E6"/>
    <w:rsid w:val="007E49F7"/>
    <w:rsid w:val="007E4C13"/>
    <w:rsid w:val="007E4CC7"/>
    <w:rsid w:val="007E4F27"/>
    <w:rsid w:val="007E5326"/>
    <w:rsid w:val="007E5569"/>
    <w:rsid w:val="007E55DE"/>
    <w:rsid w:val="007E58EB"/>
    <w:rsid w:val="007E5A2C"/>
    <w:rsid w:val="007E5DAD"/>
    <w:rsid w:val="007E5E17"/>
    <w:rsid w:val="007E6199"/>
    <w:rsid w:val="007E637D"/>
    <w:rsid w:val="007E65CA"/>
    <w:rsid w:val="007E665D"/>
    <w:rsid w:val="007E669D"/>
    <w:rsid w:val="007E67F8"/>
    <w:rsid w:val="007E684A"/>
    <w:rsid w:val="007E6BA1"/>
    <w:rsid w:val="007E6BC0"/>
    <w:rsid w:val="007E6EE5"/>
    <w:rsid w:val="007E6FE2"/>
    <w:rsid w:val="007E7268"/>
    <w:rsid w:val="007E738F"/>
    <w:rsid w:val="007E741D"/>
    <w:rsid w:val="007E74BA"/>
    <w:rsid w:val="007E76DC"/>
    <w:rsid w:val="007E7B04"/>
    <w:rsid w:val="007E7C19"/>
    <w:rsid w:val="007E7C51"/>
    <w:rsid w:val="007E7C79"/>
    <w:rsid w:val="007E7EB3"/>
    <w:rsid w:val="007E7F17"/>
    <w:rsid w:val="007E7FF2"/>
    <w:rsid w:val="007EC58F"/>
    <w:rsid w:val="007F00CF"/>
    <w:rsid w:val="007F0155"/>
    <w:rsid w:val="007F01F6"/>
    <w:rsid w:val="007F02FC"/>
    <w:rsid w:val="007F0859"/>
    <w:rsid w:val="007F08F8"/>
    <w:rsid w:val="007F0B1F"/>
    <w:rsid w:val="007F0BA7"/>
    <w:rsid w:val="007F0D67"/>
    <w:rsid w:val="007F0D8D"/>
    <w:rsid w:val="007F0F5F"/>
    <w:rsid w:val="007F1220"/>
    <w:rsid w:val="007F17D6"/>
    <w:rsid w:val="007F19DE"/>
    <w:rsid w:val="007F1C90"/>
    <w:rsid w:val="007F1CAD"/>
    <w:rsid w:val="007F1E13"/>
    <w:rsid w:val="007F1F2E"/>
    <w:rsid w:val="007F1F46"/>
    <w:rsid w:val="007F1FB7"/>
    <w:rsid w:val="007F227A"/>
    <w:rsid w:val="007F22ED"/>
    <w:rsid w:val="007F234A"/>
    <w:rsid w:val="007F234F"/>
    <w:rsid w:val="007F2404"/>
    <w:rsid w:val="007F24A4"/>
    <w:rsid w:val="007F2806"/>
    <w:rsid w:val="007F2B0C"/>
    <w:rsid w:val="007F2B9F"/>
    <w:rsid w:val="007F2F49"/>
    <w:rsid w:val="007F2FF2"/>
    <w:rsid w:val="007F3071"/>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6D"/>
    <w:rsid w:val="007F60DF"/>
    <w:rsid w:val="007F6213"/>
    <w:rsid w:val="007F63FF"/>
    <w:rsid w:val="007F64CA"/>
    <w:rsid w:val="007F64E1"/>
    <w:rsid w:val="007F6511"/>
    <w:rsid w:val="007F660A"/>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94"/>
    <w:rsid w:val="008001DE"/>
    <w:rsid w:val="00800251"/>
    <w:rsid w:val="008002AB"/>
    <w:rsid w:val="00800347"/>
    <w:rsid w:val="008006B1"/>
    <w:rsid w:val="0080091D"/>
    <w:rsid w:val="00800B5A"/>
    <w:rsid w:val="00800CCF"/>
    <w:rsid w:val="0080111A"/>
    <w:rsid w:val="0080117E"/>
    <w:rsid w:val="008016D3"/>
    <w:rsid w:val="00801EEE"/>
    <w:rsid w:val="00801FA0"/>
    <w:rsid w:val="008022FD"/>
    <w:rsid w:val="00802610"/>
    <w:rsid w:val="0080289E"/>
    <w:rsid w:val="00802966"/>
    <w:rsid w:val="008029AB"/>
    <w:rsid w:val="00802C6D"/>
    <w:rsid w:val="00802CDD"/>
    <w:rsid w:val="00802DB8"/>
    <w:rsid w:val="00802F32"/>
    <w:rsid w:val="00803148"/>
    <w:rsid w:val="0080319B"/>
    <w:rsid w:val="008031D4"/>
    <w:rsid w:val="00803325"/>
    <w:rsid w:val="0080336C"/>
    <w:rsid w:val="00803687"/>
    <w:rsid w:val="00803758"/>
    <w:rsid w:val="0080379A"/>
    <w:rsid w:val="008037A2"/>
    <w:rsid w:val="00803844"/>
    <w:rsid w:val="008039F5"/>
    <w:rsid w:val="00803B05"/>
    <w:rsid w:val="00803CB1"/>
    <w:rsid w:val="0080405F"/>
    <w:rsid w:val="008043BB"/>
    <w:rsid w:val="008043F1"/>
    <w:rsid w:val="008045BE"/>
    <w:rsid w:val="008046C3"/>
    <w:rsid w:val="00804733"/>
    <w:rsid w:val="00804E0A"/>
    <w:rsid w:val="0080508B"/>
    <w:rsid w:val="00805137"/>
    <w:rsid w:val="00805367"/>
    <w:rsid w:val="00805651"/>
    <w:rsid w:val="008059D2"/>
    <w:rsid w:val="008060E6"/>
    <w:rsid w:val="0080612F"/>
    <w:rsid w:val="00806175"/>
    <w:rsid w:val="008061D9"/>
    <w:rsid w:val="008062F5"/>
    <w:rsid w:val="00806428"/>
    <w:rsid w:val="008064EA"/>
    <w:rsid w:val="008068BD"/>
    <w:rsid w:val="00806A30"/>
    <w:rsid w:val="00806A68"/>
    <w:rsid w:val="00806A8A"/>
    <w:rsid w:val="00806B2D"/>
    <w:rsid w:val="00806C51"/>
    <w:rsid w:val="00806CBB"/>
    <w:rsid w:val="00806D9B"/>
    <w:rsid w:val="00806E3A"/>
    <w:rsid w:val="00806F63"/>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B51"/>
    <w:rsid w:val="00810EC5"/>
    <w:rsid w:val="008111C3"/>
    <w:rsid w:val="00811438"/>
    <w:rsid w:val="008116B9"/>
    <w:rsid w:val="00811833"/>
    <w:rsid w:val="00811B50"/>
    <w:rsid w:val="00811D04"/>
    <w:rsid w:val="00811FA1"/>
    <w:rsid w:val="008121CB"/>
    <w:rsid w:val="00812206"/>
    <w:rsid w:val="0081224E"/>
    <w:rsid w:val="00812568"/>
    <w:rsid w:val="008125A2"/>
    <w:rsid w:val="008125DF"/>
    <w:rsid w:val="008128E3"/>
    <w:rsid w:val="00812A15"/>
    <w:rsid w:val="00812A39"/>
    <w:rsid w:val="00812CFC"/>
    <w:rsid w:val="00812DC1"/>
    <w:rsid w:val="00812FAF"/>
    <w:rsid w:val="008130A9"/>
    <w:rsid w:val="00813256"/>
    <w:rsid w:val="0081355D"/>
    <w:rsid w:val="00813CC1"/>
    <w:rsid w:val="00813D8F"/>
    <w:rsid w:val="00814112"/>
    <w:rsid w:val="00814287"/>
    <w:rsid w:val="00814380"/>
    <w:rsid w:val="008144A9"/>
    <w:rsid w:val="008145FD"/>
    <w:rsid w:val="0081467F"/>
    <w:rsid w:val="00814916"/>
    <w:rsid w:val="0081491C"/>
    <w:rsid w:val="00814A62"/>
    <w:rsid w:val="00814B3F"/>
    <w:rsid w:val="00814BD1"/>
    <w:rsid w:val="00814DEE"/>
    <w:rsid w:val="00814E12"/>
    <w:rsid w:val="00814FA8"/>
    <w:rsid w:val="0081507C"/>
    <w:rsid w:val="00815103"/>
    <w:rsid w:val="008151A3"/>
    <w:rsid w:val="00815327"/>
    <w:rsid w:val="00815352"/>
    <w:rsid w:val="0081539C"/>
    <w:rsid w:val="008153A0"/>
    <w:rsid w:val="00815524"/>
    <w:rsid w:val="0081570F"/>
    <w:rsid w:val="00815B30"/>
    <w:rsid w:val="00815CE2"/>
    <w:rsid w:val="00815F08"/>
    <w:rsid w:val="00815F10"/>
    <w:rsid w:val="00816107"/>
    <w:rsid w:val="00816700"/>
    <w:rsid w:val="00816B56"/>
    <w:rsid w:val="00816C2E"/>
    <w:rsid w:val="00816C31"/>
    <w:rsid w:val="00817479"/>
    <w:rsid w:val="0081747F"/>
    <w:rsid w:val="008175E2"/>
    <w:rsid w:val="00817784"/>
    <w:rsid w:val="00817786"/>
    <w:rsid w:val="00817941"/>
    <w:rsid w:val="00817CAB"/>
    <w:rsid w:val="00817D4D"/>
    <w:rsid w:val="00817E00"/>
    <w:rsid w:val="00817E22"/>
    <w:rsid w:val="0081F29E"/>
    <w:rsid w:val="008202AE"/>
    <w:rsid w:val="008204BD"/>
    <w:rsid w:val="008206C8"/>
    <w:rsid w:val="008206EF"/>
    <w:rsid w:val="0082074D"/>
    <w:rsid w:val="008207A3"/>
    <w:rsid w:val="008207AA"/>
    <w:rsid w:val="00820854"/>
    <w:rsid w:val="008209C0"/>
    <w:rsid w:val="00820B60"/>
    <w:rsid w:val="00820BCD"/>
    <w:rsid w:val="00820BDE"/>
    <w:rsid w:val="00820D2A"/>
    <w:rsid w:val="00820D9B"/>
    <w:rsid w:val="00820E62"/>
    <w:rsid w:val="00820E7D"/>
    <w:rsid w:val="00820ED6"/>
    <w:rsid w:val="00820F34"/>
    <w:rsid w:val="00820FA7"/>
    <w:rsid w:val="00821137"/>
    <w:rsid w:val="00821259"/>
    <w:rsid w:val="008212F7"/>
    <w:rsid w:val="008216E4"/>
    <w:rsid w:val="00821755"/>
    <w:rsid w:val="00821803"/>
    <w:rsid w:val="00821B68"/>
    <w:rsid w:val="0082223A"/>
    <w:rsid w:val="00822318"/>
    <w:rsid w:val="00822504"/>
    <w:rsid w:val="0082254A"/>
    <w:rsid w:val="00822AC3"/>
    <w:rsid w:val="00822BAE"/>
    <w:rsid w:val="00822BFD"/>
    <w:rsid w:val="00822C77"/>
    <w:rsid w:val="00822D48"/>
    <w:rsid w:val="00822EA1"/>
    <w:rsid w:val="00823107"/>
    <w:rsid w:val="008231CB"/>
    <w:rsid w:val="0082343E"/>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E58"/>
    <w:rsid w:val="00824F88"/>
    <w:rsid w:val="00825148"/>
    <w:rsid w:val="008251A1"/>
    <w:rsid w:val="008251CC"/>
    <w:rsid w:val="008251EE"/>
    <w:rsid w:val="008256CD"/>
    <w:rsid w:val="00825E2C"/>
    <w:rsid w:val="00825EA9"/>
    <w:rsid w:val="00826231"/>
    <w:rsid w:val="008264BF"/>
    <w:rsid w:val="008264DE"/>
    <w:rsid w:val="0082667D"/>
    <w:rsid w:val="00826692"/>
    <w:rsid w:val="008266F3"/>
    <w:rsid w:val="00826759"/>
    <w:rsid w:val="00826856"/>
    <w:rsid w:val="0082686C"/>
    <w:rsid w:val="00826989"/>
    <w:rsid w:val="008269F9"/>
    <w:rsid w:val="00826A0C"/>
    <w:rsid w:val="00826C16"/>
    <w:rsid w:val="00826DAD"/>
    <w:rsid w:val="008271CD"/>
    <w:rsid w:val="008272C2"/>
    <w:rsid w:val="008272E5"/>
    <w:rsid w:val="00827457"/>
    <w:rsid w:val="008274FB"/>
    <w:rsid w:val="008277FF"/>
    <w:rsid w:val="00827CA2"/>
    <w:rsid w:val="00827E95"/>
    <w:rsid w:val="00827FC8"/>
    <w:rsid w:val="00830113"/>
    <w:rsid w:val="008306ED"/>
    <w:rsid w:val="00830711"/>
    <w:rsid w:val="00830973"/>
    <w:rsid w:val="0083099D"/>
    <w:rsid w:val="00830B51"/>
    <w:rsid w:val="00830BB1"/>
    <w:rsid w:val="00830BFB"/>
    <w:rsid w:val="00830CA6"/>
    <w:rsid w:val="00830EA8"/>
    <w:rsid w:val="00830EF1"/>
    <w:rsid w:val="00831045"/>
    <w:rsid w:val="008310D7"/>
    <w:rsid w:val="008316A1"/>
    <w:rsid w:val="00831728"/>
    <w:rsid w:val="008317F8"/>
    <w:rsid w:val="00831B33"/>
    <w:rsid w:val="00831BAE"/>
    <w:rsid w:val="00831D69"/>
    <w:rsid w:val="008320F8"/>
    <w:rsid w:val="00832363"/>
    <w:rsid w:val="008326B0"/>
    <w:rsid w:val="008326C2"/>
    <w:rsid w:val="008327AB"/>
    <w:rsid w:val="008328F5"/>
    <w:rsid w:val="008329E9"/>
    <w:rsid w:val="008332B8"/>
    <w:rsid w:val="0083330D"/>
    <w:rsid w:val="0083337D"/>
    <w:rsid w:val="0083339B"/>
    <w:rsid w:val="008333C8"/>
    <w:rsid w:val="00833409"/>
    <w:rsid w:val="00833504"/>
    <w:rsid w:val="00833726"/>
    <w:rsid w:val="00833997"/>
    <w:rsid w:val="00833B35"/>
    <w:rsid w:val="00833B79"/>
    <w:rsid w:val="008341E2"/>
    <w:rsid w:val="00834227"/>
    <w:rsid w:val="00834470"/>
    <w:rsid w:val="00834563"/>
    <w:rsid w:val="00834BC7"/>
    <w:rsid w:val="00834CAB"/>
    <w:rsid w:val="008356EF"/>
    <w:rsid w:val="00835C3F"/>
    <w:rsid w:val="00835D15"/>
    <w:rsid w:val="00835FE1"/>
    <w:rsid w:val="00836002"/>
    <w:rsid w:val="008364C5"/>
    <w:rsid w:val="008369EE"/>
    <w:rsid w:val="00836ABA"/>
    <w:rsid w:val="00836E01"/>
    <w:rsid w:val="00836E62"/>
    <w:rsid w:val="00836F84"/>
    <w:rsid w:val="008372B1"/>
    <w:rsid w:val="00837437"/>
    <w:rsid w:val="008374AD"/>
    <w:rsid w:val="00837626"/>
    <w:rsid w:val="008377BE"/>
    <w:rsid w:val="0083799F"/>
    <w:rsid w:val="00837AFD"/>
    <w:rsid w:val="00837B05"/>
    <w:rsid w:val="00837BD8"/>
    <w:rsid w:val="00837C7D"/>
    <w:rsid w:val="00837D4F"/>
    <w:rsid w:val="00837F6B"/>
    <w:rsid w:val="0083961F"/>
    <w:rsid w:val="00840030"/>
    <w:rsid w:val="00840072"/>
    <w:rsid w:val="0084007A"/>
    <w:rsid w:val="00840146"/>
    <w:rsid w:val="00840220"/>
    <w:rsid w:val="008402A2"/>
    <w:rsid w:val="008407A9"/>
    <w:rsid w:val="008409B8"/>
    <w:rsid w:val="00840DFD"/>
    <w:rsid w:val="00840E62"/>
    <w:rsid w:val="00840EB7"/>
    <w:rsid w:val="00840EF1"/>
    <w:rsid w:val="00840F6F"/>
    <w:rsid w:val="00840F79"/>
    <w:rsid w:val="00840FCF"/>
    <w:rsid w:val="0084107C"/>
    <w:rsid w:val="0084108A"/>
    <w:rsid w:val="0084132C"/>
    <w:rsid w:val="008413F0"/>
    <w:rsid w:val="008416AF"/>
    <w:rsid w:val="00841A88"/>
    <w:rsid w:val="00841B6C"/>
    <w:rsid w:val="00841D11"/>
    <w:rsid w:val="00841E47"/>
    <w:rsid w:val="00841EBB"/>
    <w:rsid w:val="00841ED8"/>
    <w:rsid w:val="00841EE4"/>
    <w:rsid w:val="00842029"/>
    <w:rsid w:val="0084208A"/>
    <w:rsid w:val="00842107"/>
    <w:rsid w:val="00842155"/>
    <w:rsid w:val="008421D1"/>
    <w:rsid w:val="008425D6"/>
    <w:rsid w:val="008426B7"/>
    <w:rsid w:val="00842762"/>
    <w:rsid w:val="00842BC0"/>
    <w:rsid w:val="00843016"/>
    <w:rsid w:val="008431EC"/>
    <w:rsid w:val="008431F1"/>
    <w:rsid w:val="00843275"/>
    <w:rsid w:val="00843394"/>
    <w:rsid w:val="00843637"/>
    <w:rsid w:val="00843670"/>
    <w:rsid w:val="008438D3"/>
    <w:rsid w:val="008439BD"/>
    <w:rsid w:val="00843ACC"/>
    <w:rsid w:val="00843CCE"/>
    <w:rsid w:val="00843DB5"/>
    <w:rsid w:val="00843F81"/>
    <w:rsid w:val="00844074"/>
    <w:rsid w:val="0084409E"/>
    <w:rsid w:val="008440FF"/>
    <w:rsid w:val="008443CE"/>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02"/>
    <w:rsid w:val="008459E7"/>
    <w:rsid w:val="00845BDF"/>
    <w:rsid w:val="00845D8E"/>
    <w:rsid w:val="00845E18"/>
    <w:rsid w:val="00845E4F"/>
    <w:rsid w:val="00845FBC"/>
    <w:rsid w:val="008460A5"/>
    <w:rsid w:val="008461F5"/>
    <w:rsid w:val="008463FE"/>
    <w:rsid w:val="00846485"/>
    <w:rsid w:val="00846529"/>
    <w:rsid w:val="0084658F"/>
    <w:rsid w:val="00846864"/>
    <w:rsid w:val="00846929"/>
    <w:rsid w:val="00846A12"/>
    <w:rsid w:val="00846A81"/>
    <w:rsid w:val="00846AD6"/>
    <w:rsid w:val="00846B4E"/>
    <w:rsid w:val="0084728D"/>
    <w:rsid w:val="0084729B"/>
    <w:rsid w:val="00847734"/>
    <w:rsid w:val="00847938"/>
    <w:rsid w:val="00847939"/>
    <w:rsid w:val="00847C8E"/>
    <w:rsid w:val="00847E39"/>
    <w:rsid w:val="00847FA8"/>
    <w:rsid w:val="00849B00"/>
    <w:rsid w:val="008504E7"/>
    <w:rsid w:val="00850510"/>
    <w:rsid w:val="008506AE"/>
    <w:rsid w:val="0085082A"/>
    <w:rsid w:val="008508B6"/>
    <w:rsid w:val="00850B64"/>
    <w:rsid w:val="00850D32"/>
    <w:rsid w:val="00850E41"/>
    <w:rsid w:val="00851182"/>
    <w:rsid w:val="008511A5"/>
    <w:rsid w:val="008511D6"/>
    <w:rsid w:val="00851212"/>
    <w:rsid w:val="00851397"/>
    <w:rsid w:val="008513FF"/>
    <w:rsid w:val="00851587"/>
    <w:rsid w:val="00851614"/>
    <w:rsid w:val="008516D2"/>
    <w:rsid w:val="008517AF"/>
    <w:rsid w:val="00851859"/>
    <w:rsid w:val="00851976"/>
    <w:rsid w:val="00851A7C"/>
    <w:rsid w:val="00851C0A"/>
    <w:rsid w:val="00851C76"/>
    <w:rsid w:val="00851D30"/>
    <w:rsid w:val="00851D33"/>
    <w:rsid w:val="008520A2"/>
    <w:rsid w:val="008520EE"/>
    <w:rsid w:val="00852206"/>
    <w:rsid w:val="00852378"/>
    <w:rsid w:val="00852410"/>
    <w:rsid w:val="00852514"/>
    <w:rsid w:val="00852566"/>
    <w:rsid w:val="00852764"/>
    <w:rsid w:val="00852AB0"/>
    <w:rsid w:val="00852BF2"/>
    <w:rsid w:val="00852C3A"/>
    <w:rsid w:val="00852EC0"/>
    <w:rsid w:val="00852EDC"/>
    <w:rsid w:val="00853004"/>
    <w:rsid w:val="008535D3"/>
    <w:rsid w:val="00853839"/>
    <w:rsid w:val="008538C7"/>
    <w:rsid w:val="00853A81"/>
    <w:rsid w:val="00853C07"/>
    <w:rsid w:val="00853C09"/>
    <w:rsid w:val="00853D02"/>
    <w:rsid w:val="00853D63"/>
    <w:rsid w:val="00853DB1"/>
    <w:rsid w:val="0085430F"/>
    <w:rsid w:val="0085431E"/>
    <w:rsid w:val="00854338"/>
    <w:rsid w:val="00854429"/>
    <w:rsid w:val="00854954"/>
    <w:rsid w:val="00854B70"/>
    <w:rsid w:val="00854C61"/>
    <w:rsid w:val="00854DC1"/>
    <w:rsid w:val="008550E3"/>
    <w:rsid w:val="00855424"/>
    <w:rsid w:val="00855528"/>
    <w:rsid w:val="008555B9"/>
    <w:rsid w:val="008555F1"/>
    <w:rsid w:val="0085582F"/>
    <w:rsid w:val="0085585C"/>
    <w:rsid w:val="00855958"/>
    <w:rsid w:val="00855DA4"/>
    <w:rsid w:val="00855EB9"/>
    <w:rsid w:val="008561D0"/>
    <w:rsid w:val="00856299"/>
    <w:rsid w:val="00856348"/>
    <w:rsid w:val="008567EA"/>
    <w:rsid w:val="00856873"/>
    <w:rsid w:val="00856882"/>
    <w:rsid w:val="008569CC"/>
    <w:rsid w:val="00856A43"/>
    <w:rsid w:val="00856A55"/>
    <w:rsid w:val="00856AEA"/>
    <w:rsid w:val="00856B5B"/>
    <w:rsid w:val="00856CEE"/>
    <w:rsid w:val="00856D98"/>
    <w:rsid w:val="00856E83"/>
    <w:rsid w:val="0085710A"/>
    <w:rsid w:val="008575E8"/>
    <w:rsid w:val="00857608"/>
    <w:rsid w:val="0085784D"/>
    <w:rsid w:val="008578A4"/>
    <w:rsid w:val="00857923"/>
    <w:rsid w:val="008579CE"/>
    <w:rsid w:val="00857A31"/>
    <w:rsid w:val="00857B91"/>
    <w:rsid w:val="00857CEE"/>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1F3"/>
    <w:rsid w:val="008611F9"/>
    <w:rsid w:val="0086137C"/>
    <w:rsid w:val="0086163E"/>
    <w:rsid w:val="008617DF"/>
    <w:rsid w:val="0086183A"/>
    <w:rsid w:val="008618B0"/>
    <w:rsid w:val="008618B7"/>
    <w:rsid w:val="00861B9F"/>
    <w:rsid w:val="00861F1C"/>
    <w:rsid w:val="0086205A"/>
    <w:rsid w:val="008624F6"/>
    <w:rsid w:val="00862664"/>
    <w:rsid w:val="008627E1"/>
    <w:rsid w:val="00862883"/>
    <w:rsid w:val="0086288E"/>
    <w:rsid w:val="00862CA1"/>
    <w:rsid w:val="00862CD0"/>
    <w:rsid w:val="00862DA6"/>
    <w:rsid w:val="00863082"/>
    <w:rsid w:val="008630F5"/>
    <w:rsid w:val="00863101"/>
    <w:rsid w:val="008631B3"/>
    <w:rsid w:val="00863353"/>
    <w:rsid w:val="008635BB"/>
    <w:rsid w:val="008636F6"/>
    <w:rsid w:val="00863A03"/>
    <w:rsid w:val="00863A4F"/>
    <w:rsid w:val="00863E3D"/>
    <w:rsid w:val="00863E4B"/>
    <w:rsid w:val="00863F4B"/>
    <w:rsid w:val="008640C2"/>
    <w:rsid w:val="00864302"/>
    <w:rsid w:val="00864365"/>
    <w:rsid w:val="008646A4"/>
    <w:rsid w:val="008649FC"/>
    <w:rsid w:val="00864A13"/>
    <w:rsid w:val="00864B8A"/>
    <w:rsid w:val="00864DB7"/>
    <w:rsid w:val="00864E4B"/>
    <w:rsid w:val="008652DC"/>
    <w:rsid w:val="008652E5"/>
    <w:rsid w:val="008657E2"/>
    <w:rsid w:val="00865C28"/>
    <w:rsid w:val="00865D7C"/>
    <w:rsid w:val="00865DA1"/>
    <w:rsid w:val="00865DC9"/>
    <w:rsid w:val="008660E1"/>
    <w:rsid w:val="00866207"/>
    <w:rsid w:val="008662CA"/>
    <w:rsid w:val="00866465"/>
    <w:rsid w:val="00866805"/>
    <w:rsid w:val="00866903"/>
    <w:rsid w:val="00866945"/>
    <w:rsid w:val="00866C5A"/>
    <w:rsid w:val="00866CC3"/>
    <w:rsid w:val="00866CEC"/>
    <w:rsid w:val="00867043"/>
    <w:rsid w:val="0086731F"/>
    <w:rsid w:val="00867817"/>
    <w:rsid w:val="008678B5"/>
    <w:rsid w:val="00867B50"/>
    <w:rsid w:val="00867D24"/>
    <w:rsid w:val="00867DD7"/>
    <w:rsid w:val="0086C30E"/>
    <w:rsid w:val="008700A1"/>
    <w:rsid w:val="008700FC"/>
    <w:rsid w:val="00870174"/>
    <w:rsid w:val="008703D3"/>
    <w:rsid w:val="008706B8"/>
    <w:rsid w:val="008706EB"/>
    <w:rsid w:val="0087088B"/>
    <w:rsid w:val="00870AEE"/>
    <w:rsid w:val="00870CDA"/>
    <w:rsid w:val="00870EB2"/>
    <w:rsid w:val="00870F11"/>
    <w:rsid w:val="00870F27"/>
    <w:rsid w:val="00871031"/>
    <w:rsid w:val="0087119B"/>
    <w:rsid w:val="00871579"/>
    <w:rsid w:val="008718EF"/>
    <w:rsid w:val="00871BB0"/>
    <w:rsid w:val="00871DC8"/>
    <w:rsid w:val="00871E6D"/>
    <w:rsid w:val="00872157"/>
    <w:rsid w:val="00872222"/>
    <w:rsid w:val="00872735"/>
    <w:rsid w:val="00872A27"/>
    <w:rsid w:val="00872B83"/>
    <w:rsid w:val="00872C64"/>
    <w:rsid w:val="00872DA3"/>
    <w:rsid w:val="008730A1"/>
    <w:rsid w:val="008732F2"/>
    <w:rsid w:val="0087339A"/>
    <w:rsid w:val="008736A4"/>
    <w:rsid w:val="00873A0C"/>
    <w:rsid w:val="00873BB9"/>
    <w:rsid w:val="00873F41"/>
    <w:rsid w:val="00874109"/>
    <w:rsid w:val="008741E6"/>
    <w:rsid w:val="00874329"/>
    <w:rsid w:val="00874397"/>
    <w:rsid w:val="00874499"/>
    <w:rsid w:val="00874677"/>
    <w:rsid w:val="0087482C"/>
    <w:rsid w:val="008748DF"/>
    <w:rsid w:val="00874924"/>
    <w:rsid w:val="0087498C"/>
    <w:rsid w:val="008749ED"/>
    <w:rsid w:val="00874A99"/>
    <w:rsid w:val="00874B39"/>
    <w:rsid w:val="00874EAF"/>
    <w:rsid w:val="00874FF9"/>
    <w:rsid w:val="0087508E"/>
    <w:rsid w:val="008753D1"/>
    <w:rsid w:val="00875441"/>
    <w:rsid w:val="008759E7"/>
    <w:rsid w:val="00875C43"/>
    <w:rsid w:val="00875E1B"/>
    <w:rsid w:val="00875F4D"/>
    <w:rsid w:val="0087628E"/>
    <w:rsid w:val="00876504"/>
    <w:rsid w:val="0087682E"/>
    <w:rsid w:val="0087692D"/>
    <w:rsid w:val="00876A2D"/>
    <w:rsid w:val="00876A7D"/>
    <w:rsid w:val="008770A8"/>
    <w:rsid w:val="008770DB"/>
    <w:rsid w:val="0087714B"/>
    <w:rsid w:val="008771DC"/>
    <w:rsid w:val="0087726B"/>
    <w:rsid w:val="008772B6"/>
    <w:rsid w:val="00877350"/>
    <w:rsid w:val="00877373"/>
    <w:rsid w:val="008774E4"/>
    <w:rsid w:val="0087790D"/>
    <w:rsid w:val="00877A11"/>
    <w:rsid w:val="00877B4F"/>
    <w:rsid w:val="00877C32"/>
    <w:rsid w:val="00877C90"/>
    <w:rsid w:val="00877CB0"/>
    <w:rsid w:val="00877DB5"/>
    <w:rsid w:val="0088021A"/>
    <w:rsid w:val="0088025A"/>
    <w:rsid w:val="008804B7"/>
    <w:rsid w:val="0088089E"/>
    <w:rsid w:val="008808A9"/>
    <w:rsid w:val="008808B2"/>
    <w:rsid w:val="00880BC8"/>
    <w:rsid w:val="00880DB4"/>
    <w:rsid w:val="00881203"/>
    <w:rsid w:val="008814DF"/>
    <w:rsid w:val="00881B77"/>
    <w:rsid w:val="00881CD0"/>
    <w:rsid w:val="00881D38"/>
    <w:rsid w:val="00881EF6"/>
    <w:rsid w:val="00881F59"/>
    <w:rsid w:val="00881FDE"/>
    <w:rsid w:val="00882019"/>
    <w:rsid w:val="008821F0"/>
    <w:rsid w:val="0088223A"/>
    <w:rsid w:val="008822B7"/>
    <w:rsid w:val="0088236E"/>
    <w:rsid w:val="008827AE"/>
    <w:rsid w:val="008829A6"/>
    <w:rsid w:val="00882C07"/>
    <w:rsid w:val="00882C93"/>
    <w:rsid w:val="00882ED8"/>
    <w:rsid w:val="00882FA7"/>
    <w:rsid w:val="008831E0"/>
    <w:rsid w:val="008833ED"/>
    <w:rsid w:val="0088357A"/>
    <w:rsid w:val="0088393B"/>
    <w:rsid w:val="00883963"/>
    <w:rsid w:val="00883995"/>
    <w:rsid w:val="00883B4C"/>
    <w:rsid w:val="00883D46"/>
    <w:rsid w:val="008840D5"/>
    <w:rsid w:val="00884200"/>
    <w:rsid w:val="00884487"/>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5A21"/>
    <w:rsid w:val="00885F2E"/>
    <w:rsid w:val="00885F5A"/>
    <w:rsid w:val="00886268"/>
    <w:rsid w:val="0088634E"/>
    <w:rsid w:val="008863D4"/>
    <w:rsid w:val="00886450"/>
    <w:rsid w:val="008866C7"/>
    <w:rsid w:val="00886739"/>
    <w:rsid w:val="008867D0"/>
    <w:rsid w:val="008868E2"/>
    <w:rsid w:val="00886927"/>
    <w:rsid w:val="008869DC"/>
    <w:rsid w:val="00886E2D"/>
    <w:rsid w:val="00887006"/>
    <w:rsid w:val="008870DF"/>
    <w:rsid w:val="00887260"/>
    <w:rsid w:val="008872A7"/>
    <w:rsid w:val="008873D9"/>
    <w:rsid w:val="00887496"/>
    <w:rsid w:val="00887547"/>
    <w:rsid w:val="00887719"/>
    <w:rsid w:val="008877E6"/>
    <w:rsid w:val="008877F5"/>
    <w:rsid w:val="00887867"/>
    <w:rsid w:val="00887982"/>
    <w:rsid w:val="00887D8A"/>
    <w:rsid w:val="00887E56"/>
    <w:rsid w:val="00887EF1"/>
    <w:rsid w:val="00887F07"/>
    <w:rsid w:val="008900C0"/>
    <w:rsid w:val="008900F1"/>
    <w:rsid w:val="0089029E"/>
    <w:rsid w:val="00890578"/>
    <w:rsid w:val="00890639"/>
    <w:rsid w:val="00890701"/>
    <w:rsid w:val="008909D9"/>
    <w:rsid w:val="00890B12"/>
    <w:rsid w:val="00890E2C"/>
    <w:rsid w:val="00890E62"/>
    <w:rsid w:val="008911FA"/>
    <w:rsid w:val="008913B7"/>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787"/>
    <w:rsid w:val="00892BDD"/>
    <w:rsid w:val="00892D4E"/>
    <w:rsid w:val="0089304D"/>
    <w:rsid w:val="008931A1"/>
    <w:rsid w:val="008931B9"/>
    <w:rsid w:val="008932EC"/>
    <w:rsid w:val="008935BE"/>
    <w:rsid w:val="008938B4"/>
    <w:rsid w:val="00893966"/>
    <w:rsid w:val="00893ABB"/>
    <w:rsid w:val="00893AF7"/>
    <w:rsid w:val="00893BE4"/>
    <w:rsid w:val="00893C48"/>
    <w:rsid w:val="00893E24"/>
    <w:rsid w:val="00894031"/>
    <w:rsid w:val="008942D0"/>
    <w:rsid w:val="0089441D"/>
    <w:rsid w:val="0089444C"/>
    <w:rsid w:val="00894460"/>
    <w:rsid w:val="00894717"/>
    <w:rsid w:val="00894E00"/>
    <w:rsid w:val="008952F1"/>
    <w:rsid w:val="0089557A"/>
    <w:rsid w:val="0089557F"/>
    <w:rsid w:val="008955EF"/>
    <w:rsid w:val="0089591B"/>
    <w:rsid w:val="00895EF4"/>
    <w:rsid w:val="0089607C"/>
    <w:rsid w:val="008965D9"/>
    <w:rsid w:val="00896671"/>
    <w:rsid w:val="008966CB"/>
    <w:rsid w:val="00896702"/>
    <w:rsid w:val="0089671F"/>
    <w:rsid w:val="008969F7"/>
    <w:rsid w:val="00896A09"/>
    <w:rsid w:val="00896AAE"/>
    <w:rsid w:val="00896C96"/>
    <w:rsid w:val="00896D5D"/>
    <w:rsid w:val="00896E51"/>
    <w:rsid w:val="00896F9C"/>
    <w:rsid w:val="008971C4"/>
    <w:rsid w:val="008971F4"/>
    <w:rsid w:val="00897628"/>
    <w:rsid w:val="008977ED"/>
    <w:rsid w:val="00897A74"/>
    <w:rsid w:val="00897AC2"/>
    <w:rsid w:val="00897D6B"/>
    <w:rsid w:val="00897F21"/>
    <w:rsid w:val="00897F7A"/>
    <w:rsid w:val="00897F93"/>
    <w:rsid w:val="00897F96"/>
    <w:rsid w:val="0089F447"/>
    <w:rsid w:val="008A0107"/>
    <w:rsid w:val="008A01A0"/>
    <w:rsid w:val="008A0258"/>
    <w:rsid w:val="008A02E5"/>
    <w:rsid w:val="008A03F9"/>
    <w:rsid w:val="008A04B9"/>
    <w:rsid w:val="008A0650"/>
    <w:rsid w:val="008A0754"/>
    <w:rsid w:val="008A090A"/>
    <w:rsid w:val="008A0B27"/>
    <w:rsid w:val="008A0BE2"/>
    <w:rsid w:val="008A0C8F"/>
    <w:rsid w:val="008A0DA0"/>
    <w:rsid w:val="008A0DC3"/>
    <w:rsid w:val="008A0E5D"/>
    <w:rsid w:val="008A0F4E"/>
    <w:rsid w:val="008A0F91"/>
    <w:rsid w:val="008A177B"/>
    <w:rsid w:val="008A1867"/>
    <w:rsid w:val="008A1903"/>
    <w:rsid w:val="008A19AF"/>
    <w:rsid w:val="008A1A1A"/>
    <w:rsid w:val="008A1E23"/>
    <w:rsid w:val="008A1F66"/>
    <w:rsid w:val="008A2055"/>
    <w:rsid w:val="008A20B0"/>
    <w:rsid w:val="008A21BD"/>
    <w:rsid w:val="008A2281"/>
    <w:rsid w:val="008A246A"/>
    <w:rsid w:val="008A257F"/>
    <w:rsid w:val="008A2729"/>
    <w:rsid w:val="008A2737"/>
    <w:rsid w:val="008A2805"/>
    <w:rsid w:val="008A28A0"/>
    <w:rsid w:val="008A2A56"/>
    <w:rsid w:val="008A2A5C"/>
    <w:rsid w:val="008A2CA2"/>
    <w:rsid w:val="008A30FA"/>
    <w:rsid w:val="008A32DA"/>
    <w:rsid w:val="008A358B"/>
    <w:rsid w:val="008A358F"/>
    <w:rsid w:val="008A362D"/>
    <w:rsid w:val="008A365F"/>
    <w:rsid w:val="008A3664"/>
    <w:rsid w:val="008A36D3"/>
    <w:rsid w:val="008A39A3"/>
    <w:rsid w:val="008A39CE"/>
    <w:rsid w:val="008A3AAE"/>
    <w:rsid w:val="008A3B66"/>
    <w:rsid w:val="008A3C73"/>
    <w:rsid w:val="008A3CC0"/>
    <w:rsid w:val="008A3CEC"/>
    <w:rsid w:val="008A3E7D"/>
    <w:rsid w:val="008A3EAF"/>
    <w:rsid w:val="008A431C"/>
    <w:rsid w:val="008A4A1A"/>
    <w:rsid w:val="008A4A2D"/>
    <w:rsid w:val="008A4D31"/>
    <w:rsid w:val="008A4DA5"/>
    <w:rsid w:val="008A5508"/>
    <w:rsid w:val="008A5827"/>
    <w:rsid w:val="008A5AFC"/>
    <w:rsid w:val="008A5E15"/>
    <w:rsid w:val="008A5EC8"/>
    <w:rsid w:val="008A5EDD"/>
    <w:rsid w:val="008A60BB"/>
    <w:rsid w:val="008A63D3"/>
    <w:rsid w:val="008A65AB"/>
    <w:rsid w:val="008A65FD"/>
    <w:rsid w:val="008A698D"/>
    <w:rsid w:val="008A6CBE"/>
    <w:rsid w:val="008A6D8C"/>
    <w:rsid w:val="008A6F11"/>
    <w:rsid w:val="008A7026"/>
    <w:rsid w:val="008A7079"/>
    <w:rsid w:val="008A7117"/>
    <w:rsid w:val="008A720D"/>
    <w:rsid w:val="008A759F"/>
    <w:rsid w:val="008A787A"/>
    <w:rsid w:val="008A7ABE"/>
    <w:rsid w:val="008A7D10"/>
    <w:rsid w:val="008A7EC0"/>
    <w:rsid w:val="008A9515"/>
    <w:rsid w:val="008B0022"/>
    <w:rsid w:val="008B0089"/>
    <w:rsid w:val="008B015E"/>
    <w:rsid w:val="008B021B"/>
    <w:rsid w:val="008B05B8"/>
    <w:rsid w:val="008B064D"/>
    <w:rsid w:val="008B08D0"/>
    <w:rsid w:val="008B09E0"/>
    <w:rsid w:val="008B0AA8"/>
    <w:rsid w:val="008B0C07"/>
    <w:rsid w:val="008B0DCB"/>
    <w:rsid w:val="008B0F2F"/>
    <w:rsid w:val="008B100F"/>
    <w:rsid w:val="008B1041"/>
    <w:rsid w:val="008B1380"/>
    <w:rsid w:val="008B164A"/>
    <w:rsid w:val="008B17DF"/>
    <w:rsid w:val="008B19C2"/>
    <w:rsid w:val="008B1A18"/>
    <w:rsid w:val="008B1CCC"/>
    <w:rsid w:val="008B1DC6"/>
    <w:rsid w:val="008B1E46"/>
    <w:rsid w:val="008B2234"/>
    <w:rsid w:val="008B24A2"/>
    <w:rsid w:val="008B2A42"/>
    <w:rsid w:val="008B2F04"/>
    <w:rsid w:val="008B2F84"/>
    <w:rsid w:val="008B346C"/>
    <w:rsid w:val="008B3605"/>
    <w:rsid w:val="008B397D"/>
    <w:rsid w:val="008B3A86"/>
    <w:rsid w:val="008B3A9E"/>
    <w:rsid w:val="008B3C56"/>
    <w:rsid w:val="008B3C7B"/>
    <w:rsid w:val="008B3D5A"/>
    <w:rsid w:val="008B3D86"/>
    <w:rsid w:val="008B3DA7"/>
    <w:rsid w:val="008B4533"/>
    <w:rsid w:val="008B4797"/>
    <w:rsid w:val="008B48DD"/>
    <w:rsid w:val="008B49D2"/>
    <w:rsid w:val="008B4A13"/>
    <w:rsid w:val="008B4A42"/>
    <w:rsid w:val="008B4A9A"/>
    <w:rsid w:val="008B4B4B"/>
    <w:rsid w:val="008B4CD2"/>
    <w:rsid w:val="008B4FCC"/>
    <w:rsid w:val="008B50DB"/>
    <w:rsid w:val="008B531C"/>
    <w:rsid w:val="008B544A"/>
    <w:rsid w:val="008B544B"/>
    <w:rsid w:val="008B54F0"/>
    <w:rsid w:val="008B59FC"/>
    <w:rsid w:val="008B5ACB"/>
    <w:rsid w:val="008B5C70"/>
    <w:rsid w:val="008B5D1F"/>
    <w:rsid w:val="008B5D30"/>
    <w:rsid w:val="008B5D72"/>
    <w:rsid w:val="008B5F1A"/>
    <w:rsid w:val="008B5FE0"/>
    <w:rsid w:val="008B6006"/>
    <w:rsid w:val="008B6245"/>
    <w:rsid w:val="008B641E"/>
    <w:rsid w:val="008B67FB"/>
    <w:rsid w:val="008B68E5"/>
    <w:rsid w:val="008B6C2F"/>
    <w:rsid w:val="008B724A"/>
    <w:rsid w:val="008B72BC"/>
    <w:rsid w:val="008B73D0"/>
    <w:rsid w:val="008B75C4"/>
    <w:rsid w:val="008B76BA"/>
    <w:rsid w:val="008B78FB"/>
    <w:rsid w:val="008B7AD8"/>
    <w:rsid w:val="008B7AFA"/>
    <w:rsid w:val="008B7CB9"/>
    <w:rsid w:val="008C0017"/>
    <w:rsid w:val="008C014C"/>
    <w:rsid w:val="008C030E"/>
    <w:rsid w:val="008C0536"/>
    <w:rsid w:val="008C0684"/>
    <w:rsid w:val="008C090D"/>
    <w:rsid w:val="008C0EB2"/>
    <w:rsid w:val="008C0ED3"/>
    <w:rsid w:val="008C100C"/>
    <w:rsid w:val="008C1182"/>
    <w:rsid w:val="008C126C"/>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B5F"/>
    <w:rsid w:val="008C2D7C"/>
    <w:rsid w:val="008C2F10"/>
    <w:rsid w:val="008C2F48"/>
    <w:rsid w:val="008C3049"/>
    <w:rsid w:val="008C31F7"/>
    <w:rsid w:val="008C34A0"/>
    <w:rsid w:val="008C3661"/>
    <w:rsid w:val="008C3A58"/>
    <w:rsid w:val="008C3CD8"/>
    <w:rsid w:val="008C3D0B"/>
    <w:rsid w:val="008C3DB8"/>
    <w:rsid w:val="008C3DD4"/>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DDB"/>
    <w:rsid w:val="008C6E3E"/>
    <w:rsid w:val="008C6EEE"/>
    <w:rsid w:val="008C6FD4"/>
    <w:rsid w:val="008C7445"/>
    <w:rsid w:val="008C74AE"/>
    <w:rsid w:val="008C759B"/>
    <w:rsid w:val="008C75C4"/>
    <w:rsid w:val="008C75EE"/>
    <w:rsid w:val="008C77DB"/>
    <w:rsid w:val="008C7878"/>
    <w:rsid w:val="008C7DCB"/>
    <w:rsid w:val="008D0070"/>
    <w:rsid w:val="008D01F2"/>
    <w:rsid w:val="008D092F"/>
    <w:rsid w:val="008D0B5B"/>
    <w:rsid w:val="008D0EC5"/>
    <w:rsid w:val="008D0F7B"/>
    <w:rsid w:val="008D1215"/>
    <w:rsid w:val="008D1365"/>
    <w:rsid w:val="008D13B0"/>
    <w:rsid w:val="008D13F5"/>
    <w:rsid w:val="008D145C"/>
    <w:rsid w:val="008D1590"/>
    <w:rsid w:val="008D1629"/>
    <w:rsid w:val="008D181E"/>
    <w:rsid w:val="008D1866"/>
    <w:rsid w:val="008D19FA"/>
    <w:rsid w:val="008D1C29"/>
    <w:rsid w:val="008D1DF5"/>
    <w:rsid w:val="008D1E79"/>
    <w:rsid w:val="008D20B0"/>
    <w:rsid w:val="008D220F"/>
    <w:rsid w:val="008D2245"/>
    <w:rsid w:val="008D24FC"/>
    <w:rsid w:val="008D2785"/>
    <w:rsid w:val="008D2937"/>
    <w:rsid w:val="008D29D3"/>
    <w:rsid w:val="008D2B12"/>
    <w:rsid w:val="008D2E82"/>
    <w:rsid w:val="008D2F3D"/>
    <w:rsid w:val="008D2F7D"/>
    <w:rsid w:val="008D2FF3"/>
    <w:rsid w:val="008D313E"/>
    <w:rsid w:val="008D32DA"/>
    <w:rsid w:val="008D3315"/>
    <w:rsid w:val="008D3333"/>
    <w:rsid w:val="008D33E6"/>
    <w:rsid w:val="008D350C"/>
    <w:rsid w:val="008D3561"/>
    <w:rsid w:val="008D368C"/>
    <w:rsid w:val="008D369A"/>
    <w:rsid w:val="008D3780"/>
    <w:rsid w:val="008D378A"/>
    <w:rsid w:val="008D3996"/>
    <w:rsid w:val="008D399C"/>
    <w:rsid w:val="008D3E06"/>
    <w:rsid w:val="008D4036"/>
    <w:rsid w:val="008D40DE"/>
    <w:rsid w:val="008D4136"/>
    <w:rsid w:val="008D4381"/>
    <w:rsid w:val="008D43E2"/>
    <w:rsid w:val="008D4435"/>
    <w:rsid w:val="008D450B"/>
    <w:rsid w:val="008D4621"/>
    <w:rsid w:val="008D48BE"/>
    <w:rsid w:val="008D4972"/>
    <w:rsid w:val="008D4BA9"/>
    <w:rsid w:val="008D4C37"/>
    <w:rsid w:val="008D4E23"/>
    <w:rsid w:val="008D4ECF"/>
    <w:rsid w:val="008D51BA"/>
    <w:rsid w:val="008D52CD"/>
    <w:rsid w:val="008D5331"/>
    <w:rsid w:val="008D5399"/>
    <w:rsid w:val="008D542C"/>
    <w:rsid w:val="008D553A"/>
    <w:rsid w:val="008D554D"/>
    <w:rsid w:val="008D5785"/>
    <w:rsid w:val="008D58F6"/>
    <w:rsid w:val="008D5A59"/>
    <w:rsid w:val="008D5FF8"/>
    <w:rsid w:val="008D6090"/>
    <w:rsid w:val="008D6168"/>
    <w:rsid w:val="008D6CD5"/>
    <w:rsid w:val="008D6D28"/>
    <w:rsid w:val="008D6D86"/>
    <w:rsid w:val="008D6F2B"/>
    <w:rsid w:val="008D7332"/>
    <w:rsid w:val="008D7362"/>
    <w:rsid w:val="008D74A0"/>
    <w:rsid w:val="008D7552"/>
    <w:rsid w:val="008D7846"/>
    <w:rsid w:val="008D7887"/>
    <w:rsid w:val="008D7AFB"/>
    <w:rsid w:val="008D7B9A"/>
    <w:rsid w:val="008D7D94"/>
    <w:rsid w:val="008D7F9F"/>
    <w:rsid w:val="008E0319"/>
    <w:rsid w:val="008E03FC"/>
    <w:rsid w:val="008E061D"/>
    <w:rsid w:val="008E084B"/>
    <w:rsid w:val="008E0933"/>
    <w:rsid w:val="008E0B5E"/>
    <w:rsid w:val="008E0EC8"/>
    <w:rsid w:val="008E1308"/>
    <w:rsid w:val="008E1611"/>
    <w:rsid w:val="008E18D4"/>
    <w:rsid w:val="008E1ABA"/>
    <w:rsid w:val="008E1CBB"/>
    <w:rsid w:val="008E1D4A"/>
    <w:rsid w:val="008E1DDC"/>
    <w:rsid w:val="008E1E9F"/>
    <w:rsid w:val="008E1F98"/>
    <w:rsid w:val="008E2100"/>
    <w:rsid w:val="008E2125"/>
    <w:rsid w:val="008E234D"/>
    <w:rsid w:val="008E238B"/>
    <w:rsid w:val="008E24A8"/>
    <w:rsid w:val="008E2B0E"/>
    <w:rsid w:val="008E2DD2"/>
    <w:rsid w:val="008E33D4"/>
    <w:rsid w:val="008E3482"/>
    <w:rsid w:val="008E37C5"/>
    <w:rsid w:val="008E3AF1"/>
    <w:rsid w:val="008E3E08"/>
    <w:rsid w:val="008E3E48"/>
    <w:rsid w:val="008E3EE0"/>
    <w:rsid w:val="008E444F"/>
    <w:rsid w:val="008E44DE"/>
    <w:rsid w:val="008E4569"/>
    <w:rsid w:val="008E45E7"/>
    <w:rsid w:val="008E45FA"/>
    <w:rsid w:val="008E49E8"/>
    <w:rsid w:val="008E4BDB"/>
    <w:rsid w:val="008E4DDD"/>
    <w:rsid w:val="008E50E3"/>
    <w:rsid w:val="008E53D3"/>
    <w:rsid w:val="008E54C7"/>
    <w:rsid w:val="008E5697"/>
    <w:rsid w:val="008E56F7"/>
    <w:rsid w:val="008E5799"/>
    <w:rsid w:val="008E5802"/>
    <w:rsid w:val="008E5AAF"/>
    <w:rsid w:val="008E5AF9"/>
    <w:rsid w:val="008E5B22"/>
    <w:rsid w:val="008E5C11"/>
    <w:rsid w:val="008E5C23"/>
    <w:rsid w:val="008E5CBE"/>
    <w:rsid w:val="008E5F3E"/>
    <w:rsid w:val="008E6070"/>
    <w:rsid w:val="008E6098"/>
    <w:rsid w:val="008E619C"/>
    <w:rsid w:val="008E61E3"/>
    <w:rsid w:val="008E61F2"/>
    <w:rsid w:val="008E6337"/>
    <w:rsid w:val="008E65C0"/>
    <w:rsid w:val="008E660E"/>
    <w:rsid w:val="008E66A2"/>
    <w:rsid w:val="008E67E0"/>
    <w:rsid w:val="008E6A11"/>
    <w:rsid w:val="008E6A1E"/>
    <w:rsid w:val="008E6BB2"/>
    <w:rsid w:val="008E6C4D"/>
    <w:rsid w:val="008E6C95"/>
    <w:rsid w:val="008E6E5F"/>
    <w:rsid w:val="008E6E7B"/>
    <w:rsid w:val="008E6FEE"/>
    <w:rsid w:val="008E72CA"/>
    <w:rsid w:val="008E754A"/>
    <w:rsid w:val="008E755C"/>
    <w:rsid w:val="008E7B91"/>
    <w:rsid w:val="008E7D34"/>
    <w:rsid w:val="008E7D97"/>
    <w:rsid w:val="008E7F48"/>
    <w:rsid w:val="008ED434"/>
    <w:rsid w:val="008F00C2"/>
    <w:rsid w:val="008F010A"/>
    <w:rsid w:val="008F01B2"/>
    <w:rsid w:val="008F0417"/>
    <w:rsid w:val="008F0484"/>
    <w:rsid w:val="008F056B"/>
    <w:rsid w:val="008F0583"/>
    <w:rsid w:val="008F05EB"/>
    <w:rsid w:val="008F074F"/>
    <w:rsid w:val="008F08C8"/>
    <w:rsid w:val="008F10F8"/>
    <w:rsid w:val="008F1200"/>
    <w:rsid w:val="008F1205"/>
    <w:rsid w:val="008F15B3"/>
    <w:rsid w:val="008F17B4"/>
    <w:rsid w:val="008F1A81"/>
    <w:rsid w:val="008F1DD3"/>
    <w:rsid w:val="008F1E47"/>
    <w:rsid w:val="008F1EE7"/>
    <w:rsid w:val="008F1FAA"/>
    <w:rsid w:val="008F2151"/>
    <w:rsid w:val="008F2153"/>
    <w:rsid w:val="008F2339"/>
    <w:rsid w:val="008F25AF"/>
    <w:rsid w:val="008F2667"/>
    <w:rsid w:val="008F2716"/>
    <w:rsid w:val="008F2864"/>
    <w:rsid w:val="008F2959"/>
    <w:rsid w:val="008F2B95"/>
    <w:rsid w:val="008F2D41"/>
    <w:rsid w:val="008F2E67"/>
    <w:rsid w:val="008F2F64"/>
    <w:rsid w:val="008F3371"/>
    <w:rsid w:val="008F353B"/>
    <w:rsid w:val="008F3585"/>
    <w:rsid w:val="008F35EC"/>
    <w:rsid w:val="008F3669"/>
    <w:rsid w:val="008F367D"/>
    <w:rsid w:val="008F36B3"/>
    <w:rsid w:val="008F37F2"/>
    <w:rsid w:val="008F3C7F"/>
    <w:rsid w:val="008F3CFA"/>
    <w:rsid w:val="008F3E54"/>
    <w:rsid w:val="008F41BA"/>
    <w:rsid w:val="008F41C7"/>
    <w:rsid w:val="008F41E5"/>
    <w:rsid w:val="008F4304"/>
    <w:rsid w:val="008F4666"/>
    <w:rsid w:val="008F4C63"/>
    <w:rsid w:val="008F4E6A"/>
    <w:rsid w:val="008F50F4"/>
    <w:rsid w:val="008F528A"/>
    <w:rsid w:val="008F55B1"/>
    <w:rsid w:val="008F59EE"/>
    <w:rsid w:val="008F5A17"/>
    <w:rsid w:val="008F5E6B"/>
    <w:rsid w:val="008F611F"/>
    <w:rsid w:val="008F61DE"/>
    <w:rsid w:val="008F62DC"/>
    <w:rsid w:val="008F6511"/>
    <w:rsid w:val="008F678D"/>
    <w:rsid w:val="008F6A21"/>
    <w:rsid w:val="008F6A37"/>
    <w:rsid w:val="008F6AF8"/>
    <w:rsid w:val="008F6C58"/>
    <w:rsid w:val="008F70B0"/>
    <w:rsid w:val="008F7360"/>
    <w:rsid w:val="008F7809"/>
    <w:rsid w:val="008F7C7B"/>
    <w:rsid w:val="008F7EEB"/>
    <w:rsid w:val="009000DA"/>
    <w:rsid w:val="00900323"/>
    <w:rsid w:val="00900521"/>
    <w:rsid w:val="009005F3"/>
    <w:rsid w:val="009007AB"/>
    <w:rsid w:val="009007DE"/>
    <w:rsid w:val="00900912"/>
    <w:rsid w:val="00900A78"/>
    <w:rsid w:val="00900A9B"/>
    <w:rsid w:val="00900B2E"/>
    <w:rsid w:val="00900B6C"/>
    <w:rsid w:val="00900C60"/>
    <w:rsid w:val="00900C6D"/>
    <w:rsid w:val="00900E87"/>
    <w:rsid w:val="00901085"/>
    <w:rsid w:val="009010BE"/>
    <w:rsid w:val="009011A1"/>
    <w:rsid w:val="009018C8"/>
    <w:rsid w:val="009019A4"/>
    <w:rsid w:val="00901B52"/>
    <w:rsid w:val="00901CF2"/>
    <w:rsid w:val="00901D5A"/>
    <w:rsid w:val="00901D81"/>
    <w:rsid w:val="00901DDE"/>
    <w:rsid w:val="00901E44"/>
    <w:rsid w:val="00901E70"/>
    <w:rsid w:val="00901E8F"/>
    <w:rsid w:val="00901F55"/>
    <w:rsid w:val="00902193"/>
    <w:rsid w:val="0090249F"/>
    <w:rsid w:val="00902552"/>
    <w:rsid w:val="00902689"/>
    <w:rsid w:val="009027E0"/>
    <w:rsid w:val="00902834"/>
    <w:rsid w:val="00902853"/>
    <w:rsid w:val="0090288D"/>
    <w:rsid w:val="00902C63"/>
    <w:rsid w:val="00902D8D"/>
    <w:rsid w:val="009031A1"/>
    <w:rsid w:val="00903212"/>
    <w:rsid w:val="00903469"/>
    <w:rsid w:val="00903656"/>
    <w:rsid w:val="009037C9"/>
    <w:rsid w:val="009038A8"/>
    <w:rsid w:val="009039E1"/>
    <w:rsid w:val="00903AE9"/>
    <w:rsid w:val="00903DB7"/>
    <w:rsid w:val="0090407F"/>
    <w:rsid w:val="009043B1"/>
    <w:rsid w:val="00904540"/>
    <w:rsid w:val="0090464E"/>
    <w:rsid w:val="00904803"/>
    <w:rsid w:val="00904AE9"/>
    <w:rsid w:val="00904C42"/>
    <w:rsid w:val="00904D23"/>
    <w:rsid w:val="00904ED0"/>
    <w:rsid w:val="00904F20"/>
    <w:rsid w:val="00904FD2"/>
    <w:rsid w:val="00904FFE"/>
    <w:rsid w:val="0090502C"/>
    <w:rsid w:val="00905555"/>
    <w:rsid w:val="009055E8"/>
    <w:rsid w:val="0090563C"/>
    <w:rsid w:val="0090579E"/>
    <w:rsid w:val="009057AF"/>
    <w:rsid w:val="0090590D"/>
    <w:rsid w:val="00905993"/>
    <w:rsid w:val="009059CD"/>
    <w:rsid w:val="00905B8F"/>
    <w:rsid w:val="00905BC3"/>
    <w:rsid w:val="00905F00"/>
    <w:rsid w:val="00906448"/>
    <w:rsid w:val="0090653E"/>
    <w:rsid w:val="00906C03"/>
    <w:rsid w:val="00907205"/>
    <w:rsid w:val="00907293"/>
    <w:rsid w:val="00907460"/>
    <w:rsid w:val="009074F5"/>
    <w:rsid w:val="009075B1"/>
    <w:rsid w:val="00907671"/>
    <w:rsid w:val="00907711"/>
    <w:rsid w:val="00907A93"/>
    <w:rsid w:val="00907AB1"/>
    <w:rsid w:val="00907B56"/>
    <w:rsid w:val="00907FC1"/>
    <w:rsid w:val="00910421"/>
    <w:rsid w:val="009104DA"/>
    <w:rsid w:val="009106E9"/>
    <w:rsid w:val="00910945"/>
    <w:rsid w:val="00910B5C"/>
    <w:rsid w:val="00910B68"/>
    <w:rsid w:val="00910C79"/>
    <w:rsid w:val="00910D9E"/>
    <w:rsid w:val="00910E22"/>
    <w:rsid w:val="00910F40"/>
    <w:rsid w:val="00911019"/>
    <w:rsid w:val="009110AF"/>
    <w:rsid w:val="009112C3"/>
    <w:rsid w:val="0091155E"/>
    <w:rsid w:val="00911595"/>
    <w:rsid w:val="00911679"/>
    <w:rsid w:val="0091177A"/>
    <w:rsid w:val="009118D9"/>
    <w:rsid w:val="00911964"/>
    <w:rsid w:val="00911A40"/>
    <w:rsid w:val="00911B12"/>
    <w:rsid w:val="00911D6B"/>
    <w:rsid w:val="00911D85"/>
    <w:rsid w:val="00911D8C"/>
    <w:rsid w:val="00911E27"/>
    <w:rsid w:val="00911F06"/>
    <w:rsid w:val="00911F0D"/>
    <w:rsid w:val="00911F1C"/>
    <w:rsid w:val="00912109"/>
    <w:rsid w:val="009122E1"/>
    <w:rsid w:val="009128B3"/>
    <w:rsid w:val="00912C21"/>
    <w:rsid w:val="009133B0"/>
    <w:rsid w:val="009133FF"/>
    <w:rsid w:val="009134C9"/>
    <w:rsid w:val="0091352A"/>
    <w:rsid w:val="0091375C"/>
    <w:rsid w:val="00913870"/>
    <w:rsid w:val="00913C2C"/>
    <w:rsid w:val="00913CD6"/>
    <w:rsid w:val="00913F82"/>
    <w:rsid w:val="009143D4"/>
    <w:rsid w:val="009146B0"/>
    <w:rsid w:val="00914745"/>
    <w:rsid w:val="009147FB"/>
    <w:rsid w:val="00914A12"/>
    <w:rsid w:val="00914CBC"/>
    <w:rsid w:val="00914D26"/>
    <w:rsid w:val="0091508C"/>
    <w:rsid w:val="009150E8"/>
    <w:rsid w:val="0091518A"/>
    <w:rsid w:val="0091528D"/>
    <w:rsid w:val="0091538D"/>
    <w:rsid w:val="0091547F"/>
    <w:rsid w:val="00915833"/>
    <w:rsid w:val="009158AA"/>
    <w:rsid w:val="0091591F"/>
    <w:rsid w:val="009159E1"/>
    <w:rsid w:val="00915A7A"/>
    <w:rsid w:val="00915AE3"/>
    <w:rsid w:val="00915C7E"/>
    <w:rsid w:val="00915E0B"/>
    <w:rsid w:val="00915EC7"/>
    <w:rsid w:val="00915FC9"/>
    <w:rsid w:val="009160DC"/>
    <w:rsid w:val="0091613A"/>
    <w:rsid w:val="00916179"/>
    <w:rsid w:val="009163D9"/>
    <w:rsid w:val="00916418"/>
    <w:rsid w:val="00916463"/>
    <w:rsid w:val="009166AE"/>
    <w:rsid w:val="00916854"/>
    <w:rsid w:val="00916C0E"/>
    <w:rsid w:val="00916EB8"/>
    <w:rsid w:val="00916FEF"/>
    <w:rsid w:val="0091705D"/>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49E"/>
    <w:rsid w:val="009207BA"/>
    <w:rsid w:val="009208E7"/>
    <w:rsid w:val="00920960"/>
    <w:rsid w:val="0092098F"/>
    <w:rsid w:val="00920A58"/>
    <w:rsid w:val="00920C16"/>
    <w:rsid w:val="00920D3D"/>
    <w:rsid w:val="00920DE9"/>
    <w:rsid w:val="00920FE0"/>
    <w:rsid w:val="00921003"/>
    <w:rsid w:val="00921263"/>
    <w:rsid w:val="00921562"/>
    <w:rsid w:val="009215BE"/>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0B7"/>
    <w:rsid w:val="00924226"/>
    <w:rsid w:val="00924263"/>
    <w:rsid w:val="009245C2"/>
    <w:rsid w:val="009249EE"/>
    <w:rsid w:val="00924AC7"/>
    <w:rsid w:val="00924B08"/>
    <w:rsid w:val="00924B42"/>
    <w:rsid w:val="00924DA4"/>
    <w:rsid w:val="00924E3B"/>
    <w:rsid w:val="0092510A"/>
    <w:rsid w:val="00925259"/>
    <w:rsid w:val="0092553E"/>
    <w:rsid w:val="009257A2"/>
    <w:rsid w:val="009259C6"/>
    <w:rsid w:val="00925B11"/>
    <w:rsid w:val="00925C46"/>
    <w:rsid w:val="00925E6F"/>
    <w:rsid w:val="00925F66"/>
    <w:rsid w:val="00925FE5"/>
    <w:rsid w:val="00926309"/>
    <w:rsid w:val="009264FD"/>
    <w:rsid w:val="0092667A"/>
    <w:rsid w:val="00926727"/>
    <w:rsid w:val="009269A2"/>
    <w:rsid w:val="00926A58"/>
    <w:rsid w:val="00926D1F"/>
    <w:rsid w:val="009272E1"/>
    <w:rsid w:val="0092738A"/>
    <w:rsid w:val="00927570"/>
    <w:rsid w:val="009276A2"/>
    <w:rsid w:val="0092786F"/>
    <w:rsid w:val="00927B16"/>
    <w:rsid w:val="00927BB6"/>
    <w:rsid w:val="00927BF8"/>
    <w:rsid w:val="009301FF"/>
    <w:rsid w:val="009302F3"/>
    <w:rsid w:val="00930A94"/>
    <w:rsid w:val="00930ADD"/>
    <w:rsid w:val="00930B18"/>
    <w:rsid w:val="00930C23"/>
    <w:rsid w:val="00930DCD"/>
    <w:rsid w:val="00930E58"/>
    <w:rsid w:val="00931558"/>
    <w:rsid w:val="009315E9"/>
    <w:rsid w:val="0093192E"/>
    <w:rsid w:val="00931BFB"/>
    <w:rsid w:val="00931CA1"/>
    <w:rsid w:val="00931E28"/>
    <w:rsid w:val="00932229"/>
    <w:rsid w:val="009322C5"/>
    <w:rsid w:val="009322F0"/>
    <w:rsid w:val="009325B0"/>
    <w:rsid w:val="009325B7"/>
    <w:rsid w:val="009328BF"/>
    <w:rsid w:val="00932BE5"/>
    <w:rsid w:val="00932C91"/>
    <w:rsid w:val="00932CD3"/>
    <w:rsid w:val="00932CED"/>
    <w:rsid w:val="00932D19"/>
    <w:rsid w:val="00932E0D"/>
    <w:rsid w:val="00932EBA"/>
    <w:rsid w:val="00932EF8"/>
    <w:rsid w:val="00932F2C"/>
    <w:rsid w:val="00932FF5"/>
    <w:rsid w:val="009331B7"/>
    <w:rsid w:val="009334A6"/>
    <w:rsid w:val="009335C5"/>
    <w:rsid w:val="009338A1"/>
    <w:rsid w:val="00933A57"/>
    <w:rsid w:val="00933AAA"/>
    <w:rsid w:val="00933B13"/>
    <w:rsid w:val="00933B72"/>
    <w:rsid w:val="00933BE3"/>
    <w:rsid w:val="00933C1F"/>
    <w:rsid w:val="00933D4D"/>
    <w:rsid w:val="00933D6A"/>
    <w:rsid w:val="00933E14"/>
    <w:rsid w:val="00934130"/>
    <w:rsid w:val="00934148"/>
    <w:rsid w:val="00934268"/>
    <w:rsid w:val="009343DC"/>
    <w:rsid w:val="009344EA"/>
    <w:rsid w:val="009344F5"/>
    <w:rsid w:val="0093467E"/>
    <w:rsid w:val="00934A22"/>
    <w:rsid w:val="00934AFC"/>
    <w:rsid w:val="00934B27"/>
    <w:rsid w:val="00934B47"/>
    <w:rsid w:val="00934D31"/>
    <w:rsid w:val="00934D56"/>
    <w:rsid w:val="00934F44"/>
    <w:rsid w:val="00935235"/>
    <w:rsid w:val="009353B7"/>
    <w:rsid w:val="0093551A"/>
    <w:rsid w:val="009357CA"/>
    <w:rsid w:val="00935A45"/>
    <w:rsid w:val="00935DBB"/>
    <w:rsid w:val="00935FD5"/>
    <w:rsid w:val="00936177"/>
    <w:rsid w:val="00936193"/>
    <w:rsid w:val="009361E3"/>
    <w:rsid w:val="00936854"/>
    <w:rsid w:val="009368F8"/>
    <w:rsid w:val="00936999"/>
    <w:rsid w:val="009371FF"/>
    <w:rsid w:val="00937223"/>
    <w:rsid w:val="009372B9"/>
    <w:rsid w:val="009372D4"/>
    <w:rsid w:val="009375EA"/>
    <w:rsid w:val="009375EB"/>
    <w:rsid w:val="009376FB"/>
    <w:rsid w:val="00937DEB"/>
    <w:rsid w:val="0093C32D"/>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316"/>
    <w:rsid w:val="00944517"/>
    <w:rsid w:val="00944802"/>
    <w:rsid w:val="00944C80"/>
    <w:rsid w:val="00944F10"/>
    <w:rsid w:val="009450D9"/>
    <w:rsid w:val="0094527E"/>
    <w:rsid w:val="00945402"/>
    <w:rsid w:val="00945858"/>
    <w:rsid w:val="00945948"/>
    <w:rsid w:val="00945A7C"/>
    <w:rsid w:val="00945AF5"/>
    <w:rsid w:val="00945C39"/>
    <w:rsid w:val="00945EAD"/>
    <w:rsid w:val="00945F4D"/>
    <w:rsid w:val="009460A2"/>
    <w:rsid w:val="00946111"/>
    <w:rsid w:val="00946142"/>
    <w:rsid w:val="0094634C"/>
    <w:rsid w:val="009466B5"/>
    <w:rsid w:val="00946752"/>
    <w:rsid w:val="00946764"/>
    <w:rsid w:val="00946769"/>
    <w:rsid w:val="00946941"/>
    <w:rsid w:val="00946AD5"/>
    <w:rsid w:val="00946CE9"/>
    <w:rsid w:val="00946F8B"/>
    <w:rsid w:val="009470C7"/>
    <w:rsid w:val="009475CA"/>
    <w:rsid w:val="00947654"/>
    <w:rsid w:val="009476C0"/>
    <w:rsid w:val="00947709"/>
    <w:rsid w:val="00947A0C"/>
    <w:rsid w:val="00947ADF"/>
    <w:rsid w:val="00947BA9"/>
    <w:rsid w:val="00947EE9"/>
    <w:rsid w:val="00947F18"/>
    <w:rsid w:val="009500C5"/>
    <w:rsid w:val="009501B5"/>
    <w:rsid w:val="00950325"/>
    <w:rsid w:val="00950336"/>
    <w:rsid w:val="009503AA"/>
    <w:rsid w:val="009503CD"/>
    <w:rsid w:val="009505E8"/>
    <w:rsid w:val="0095074D"/>
    <w:rsid w:val="009509A8"/>
    <w:rsid w:val="00950EA2"/>
    <w:rsid w:val="009510EF"/>
    <w:rsid w:val="009511D4"/>
    <w:rsid w:val="00951319"/>
    <w:rsid w:val="0095139F"/>
    <w:rsid w:val="00951B93"/>
    <w:rsid w:val="00951BF7"/>
    <w:rsid w:val="00951EBF"/>
    <w:rsid w:val="00952070"/>
    <w:rsid w:val="009522C8"/>
    <w:rsid w:val="00952469"/>
    <w:rsid w:val="00952583"/>
    <w:rsid w:val="009525D0"/>
    <w:rsid w:val="009526A9"/>
    <w:rsid w:val="00952754"/>
    <w:rsid w:val="009528D1"/>
    <w:rsid w:val="009529ED"/>
    <w:rsid w:val="00952B36"/>
    <w:rsid w:val="00952BFB"/>
    <w:rsid w:val="00952DE7"/>
    <w:rsid w:val="00952EB6"/>
    <w:rsid w:val="0095300C"/>
    <w:rsid w:val="0095311D"/>
    <w:rsid w:val="009535BF"/>
    <w:rsid w:val="00953622"/>
    <w:rsid w:val="00953965"/>
    <w:rsid w:val="00953A6F"/>
    <w:rsid w:val="00953C2C"/>
    <w:rsid w:val="00953C67"/>
    <w:rsid w:val="00953D25"/>
    <w:rsid w:val="009542A5"/>
    <w:rsid w:val="009546C9"/>
    <w:rsid w:val="00954C03"/>
    <w:rsid w:val="00954D47"/>
    <w:rsid w:val="009550D3"/>
    <w:rsid w:val="0095510F"/>
    <w:rsid w:val="0095515C"/>
    <w:rsid w:val="0095528B"/>
    <w:rsid w:val="009552CB"/>
    <w:rsid w:val="009555E9"/>
    <w:rsid w:val="0095565D"/>
    <w:rsid w:val="009557AA"/>
    <w:rsid w:val="00955920"/>
    <w:rsid w:val="00955B38"/>
    <w:rsid w:val="00955B5C"/>
    <w:rsid w:val="00955B6C"/>
    <w:rsid w:val="00955B7E"/>
    <w:rsid w:val="00955C46"/>
    <w:rsid w:val="00955D71"/>
    <w:rsid w:val="00955E3A"/>
    <w:rsid w:val="00955EE2"/>
    <w:rsid w:val="00956024"/>
    <w:rsid w:val="0095636C"/>
    <w:rsid w:val="009564D9"/>
    <w:rsid w:val="0095676D"/>
    <w:rsid w:val="00956EBB"/>
    <w:rsid w:val="00956EE5"/>
    <w:rsid w:val="00956FF7"/>
    <w:rsid w:val="009570C8"/>
    <w:rsid w:val="009570F0"/>
    <w:rsid w:val="009571A5"/>
    <w:rsid w:val="00957337"/>
    <w:rsid w:val="00957722"/>
    <w:rsid w:val="00957B33"/>
    <w:rsid w:val="00957EC0"/>
    <w:rsid w:val="00957F50"/>
    <w:rsid w:val="00957F77"/>
    <w:rsid w:val="00957FA9"/>
    <w:rsid w:val="00957FBA"/>
    <w:rsid w:val="00957FDB"/>
    <w:rsid w:val="00960154"/>
    <w:rsid w:val="0096016C"/>
    <w:rsid w:val="009601D1"/>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AEC"/>
    <w:rsid w:val="00961DA4"/>
    <w:rsid w:val="00961EE6"/>
    <w:rsid w:val="00961F83"/>
    <w:rsid w:val="00962109"/>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8A6"/>
    <w:rsid w:val="00963A07"/>
    <w:rsid w:val="00963C4F"/>
    <w:rsid w:val="00963D86"/>
    <w:rsid w:val="00963DDC"/>
    <w:rsid w:val="00963E90"/>
    <w:rsid w:val="00964168"/>
    <w:rsid w:val="009641EE"/>
    <w:rsid w:val="009643A0"/>
    <w:rsid w:val="00964498"/>
    <w:rsid w:val="0096463D"/>
    <w:rsid w:val="00964793"/>
    <w:rsid w:val="009648B9"/>
    <w:rsid w:val="009648DA"/>
    <w:rsid w:val="00964A9E"/>
    <w:rsid w:val="00964BA1"/>
    <w:rsid w:val="00964C34"/>
    <w:rsid w:val="00965345"/>
    <w:rsid w:val="00965372"/>
    <w:rsid w:val="009655B3"/>
    <w:rsid w:val="00965893"/>
    <w:rsid w:val="00965A0C"/>
    <w:rsid w:val="00965B58"/>
    <w:rsid w:val="00965CD6"/>
    <w:rsid w:val="00965CE6"/>
    <w:rsid w:val="00965E37"/>
    <w:rsid w:val="00965EA9"/>
    <w:rsid w:val="00965F81"/>
    <w:rsid w:val="0096650A"/>
    <w:rsid w:val="00966521"/>
    <w:rsid w:val="009669D3"/>
    <w:rsid w:val="00966ABA"/>
    <w:rsid w:val="00967392"/>
    <w:rsid w:val="009673F5"/>
    <w:rsid w:val="00967508"/>
    <w:rsid w:val="0096759D"/>
    <w:rsid w:val="00967618"/>
    <w:rsid w:val="00967B16"/>
    <w:rsid w:val="00967DB3"/>
    <w:rsid w:val="00967EAA"/>
    <w:rsid w:val="00967FC5"/>
    <w:rsid w:val="00968EF4"/>
    <w:rsid w:val="00969632"/>
    <w:rsid w:val="009702B3"/>
    <w:rsid w:val="00970355"/>
    <w:rsid w:val="009703EA"/>
    <w:rsid w:val="009704FD"/>
    <w:rsid w:val="009705A4"/>
    <w:rsid w:val="0097079D"/>
    <w:rsid w:val="00970CE8"/>
    <w:rsid w:val="00970E57"/>
    <w:rsid w:val="00971177"/>
    <w:rsid w:val="00971237"/>
    <w:rsid w:val="009712B0"/>
    <w:rsid w:val="00971446"/>
    <w:rsid w:val="009714B5"/>
    <w:rsid w:val="009714FB"/>
    <w:rsid w:val="00971B0C"/>
    <w:rsid w:val="00971B3A"/>
    <w:rsid w:val="00971D1C"/>
    <w:rsid w:val="00972242"/>
    <w:rsid w:val="009722F7"/>
    <w:rsid w:val="00972335"/>
    <w:rsid w:val="009724A3"/>
    <w:rsid w:val="00972851"/>
    <w:rsid w:val="00972A57"/>
    <w:rsid w:val="00972B44"/>
    <w:rsid w:val="00972C62"/>
    <w:rsid w:val="00972E8A"/>
    <w:rsid w:val="00972EF5"/>
    <w:rsid w:val="009732A4"/>
    <w:rsid w:val="009732D7"/>
    <w:rsid w:val="009738FF"/>
    <w:rsid w:val="00973B61"/>
    <w:rsid w:val="00973BA2"/>
    <w:rsid w:val="00973C0F"/>
    <w:rsid w:val="00973CE6"/>
    <w:rsid w:val="00973E3A"/>
    <w:rsid w:val="00973E53"/>
    <w:rsid w:val="009741F2"/>
    <w:rsid w:val="00974445"/>
    <w:rsid w:val="00974538"/>
    <w:rsid w:val="0097454E"/>
    <w:rsid w:val="00974817"/>
    <w:rsid w:val="00974A15"/>
    <w:rsid w:val="00974A36"/>
    <w:rsid w:val="00974BC0"/>
    <w:rsid w:val="00974C2C"/>
    <w:rsid w:val="00974CCF"/>
    <w:rsid w:val="00974D5E"/>
    <w:rsid w:val="00974D77"/>
    <w:rsid w:val="009751AB"/>
    <w:rsid w:val="0097534F"/>
    <w:rsid w:val="00975397"/>
    <w:rsid w:val="00975811"/>
    <w:rsid w:val="0097597A"/>
    <w:rsid w:val="00975D7B"/>
    <w:rsid w:val="00975DFD"/>
    <w:rsid w:val="00975E86"/>
    <w:rsid w:val="00975F13"/>
    <w:rsid w:val="00976043"/>
    <w:rsid w:val="009760C1"/>
    <w:rsid w:val="00976175"/>
    <w:rsid w:val="00976226"/>
    <w:rsid w:val="009762C8"/>
    <w:rsid w:val="00976404"/>
    <w:rsid w:val="00976837"/>
    <w:rsid w:val="00976945"/>
    <w:rsid w:val="00976983"/>
    <w:rsid w:val="00976BF9"/>
    <w:rsid w:val="00976DC5"/>
    <w:rsid w:val="00977018"/>
    <w:rsid w:val="0097713A"/>
    <w:rsid w:val="0097729A"/>
    <w:rsid w:val="009776F7"/>
    <w:rsid w:val="009778BF"/>
    <w:rsid w:val="0097798E"/>
    <w:rsid w:val="00977991"/>
    <w:rsid w:val="0097799F"/>
    <w:rsid w:val="00977AEE"/>
    <w:rsid w:val="00977BC6"/>
    <w:rsid w:val="00977BD6"/>
    <w:rsid w:val="00977CEE"/>
    <w:rsid w:val="00977DEF"/>
    <w:rsid w:val="00977E8B"/>
    <w:rsid w:val="009804DD"/>
    <w:rsid w:val="009804DE"/>
    <w:rsid w:val="009804E2"/>
    <w:rsid w:val="0098070E"/>
    <w:rsid w:val="00980712"/>
    <w:rsid w:val="00980A87"/>
    <w:rsid w:val="00980D18"/>
    <w:rsid w:val="00980D58"/>
    <w:rsid w:val="0098122F"/>
    <w:rsid w:val="00981385"/>
    <w:rsid w:val="00981406"/>
    <w:rsid w:val="00981518"/>
    <w:rsid w:val="0098158A"/>
    <w:rsid w:val="0098167D"/>
    <w:rsid w:val="0098187F"/>
    <w:rsid w:val="00981938"/>
    <w:rsid w:val="009819CB"/>
    <w:rsid w:val="00981C25"/>
    <w:rsid w:val="00981E19"/>
    <w:rsid w:val="00982398"/>
    <w:rsid w:val="00982D18"/>
    <w:rsid w:val="00982D67"/>
    <w:rsid w:val="009832A7"/>
    <w:rsid w:val="0098330C"/>
    <w:rsid w:val="00983494"/>
    <w:rsid w:val="009837AC"/>
    <w:rsid w:val="00983805"/>
    <w:rsid w:val="00983AE8"/>
    <w:rsid w:val="00983B4E"/>
    <w:rsid w:val="00983EA5"/>
    <w:rsid w:val="00983F4C"/>
    <w:rsid w:val="00983FB1"/>
    <w:rsid w:val="009842D1"/>
    <w:rsid w:val="009843C9"/>
    <w:rsid w:val="009843F1"/>
    <w:rsid w:val="00984542"/>
    <w:rsid w:val="009845F4"/>
    <w:rsid w:val="00984661"/>
    <w:rsid w:val="00984C6E"/>
    <w:rsid w:val="00984CF0"/>
    <w:rsid w:val="00984D3A"/>
    <w:rsid w:val="00984D78"/>
    <w:rsid w:val="0098509D"/>
    <w:rsid w:val="0098525D"/>
    <w:rsid w:val="00985542"/>
    <w:rsid w:val="0098564E"/>
    <w:rsid w:val="009856A3"/>
    <w:rsid w:val="00985C2A"/>
    <w:rsid w:val="00985D86"/>
    <w:rsid w:val="00985DD8"/>
    <w:rsid w:val="00985EEE"/>
    <w:rsid w:val="00986150"/>
    <w:rsid w:val="00986301"/>
    <w:rsid w:val="00986401"/>
    <w:rsid w:val="00986489"/>
    <w:rsid w:val="009864DA"/>
    <w:rsid w:val="0098674A"/>
    <w:rsid w:val="00986A15"/>
    <w:rsid w:val="00986B5A"/>
    <w:rsid w:val="00986D4F"/>
    <w:rsid w:val="00986DAF"/>
    <w:rsid w:val="00986DDE"/>
    <w:rsid w:val="00986E7A"/>
    <w:rsid w:val="00986F92"/>
    <w:rsid w:val="00986F97"/>
    <w:rsid w:val="009873CD"/>
    <w:rsid w:val="0098755D"/>
    <w:rsid w:val="009875E0"/>
    <w:rsid w:val="00987725"/>
    <w:rsid w:val="00987778"/>
    <w:rsid w:val="009878B1"/>
    <w:rsid w:val="00987BD4"/>
    <w:rsid w:val="00987D2A"/>
    <w:rsid w:val="00987DB5"/>
    <w:rsid w:val="00987DB8"/>
    <w:rsid w:val="00988A81"/>
    <w:rsid w:val="00990054"/>
    <w:rsid w:val="0099006C"/>
    <w:rsid w:val="0099006E"/>
    <w:rsid w:val="009900C0"/>
    <w:rsid w:val="009900EC"/>
    <w:rsid w:val="009906E3"/>
    <w:rsid w:val="00990991"/>
    <w:rsid w:val="00990F18"/>
    <w:rsid w:val="00990FAD"/>
    <w:rsid w:val="00991067"/>
    <w:rsid w:val="00991132"/>
    <w:rsid w:val="009912E0"/>
    <w:rsid w:val="009913CE"/>
    <w:rsid w:val="0099169A"/>
    <w:rsid w:val="00991831"/>
    <w:rsid w:val="0099186F"/>
    <w:rsid w:val="009918BE"/>
    <w:rsid w:val="009918C3"/>
    <w:rsid w:val="00991A10"/>
    <w:rsid w:val="00991AF7"/>
    <w:rsid w:val="00991B7A"/>
    <w:rsid w:val="00991CA6"/>
    <w:rsid w:val="00991DE8"/>
    <w:rsid w:val="00991EB8"/>
    <w:rsid w:val="0099239A"/>
    <w:rsid w:val="0099247B"/>
    <w:rsid w:val="009924B3"/>
    <w:rsid w:val="0099275A"/>
    <w:rsid w:val="009927B5"/>
    <w:rsid w:val="009928E7"/>
    <w:rsid w:val="009929EC"/>
    <w:rsid w:val="00992A5E"/>
    <w:rsid w:val="00992BAD"/>
    <w:rsid w:val="00992D59"/>
    <w:rsid w:val="00992F68"/>
    <w:rsid w:val="009930F8"/>
    <w:rsid w:val="009931C5"/>
    <w:rsid w:val="009933C9"/>
    <w:rsid w:val="00993457"/>
    <w:rsid w:val="0099362F"/>
    <w:rsid w:val="009936CE"/>
    <w:rsid w:val="009937FA"/>
    <w:rsid w:val="00993A14"/>
    <w:rsid w:val="00993A49"/>
    <w:rsid w:val="00993D2B"/>
    <w:rsid w:val="00993E59"/>
    <w:rsid w:val="00993F5B"/>
    <w:rsid w:val="0099423B"/>
    <w:rsid w:val="00994460"/>
    <w:rsid w:val="00994D74"/>
    <w:rsid w:val="00994E9B"/>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A03"/>
    <w:rsid w:val="00996AEC"/>
    <w:rsid w:val="00996BE5"/>
    <w:rsid w:val="00996ED8"/>
    <w:rsid w:val="00996F73"/>
    <w:rsid w:val="00996F7C"/>
    <w:rsid w:val="00996FAE"/>
    <w:rsid w:val="00997465"/>
    <w:rsid w:val="009974C9"/>
    <w:rsid w:val="00997515"/>
    <w:rsid w:val="0099771F"/>
    <w:rsid w:val="009978D9"/>
    <w:rsid w:val="009978ED"/>
    <w:rsid w:val="00997A0B"/>
    <w:rsid w:val="00997CEB"/>
    <w:rsid w:val="00997D25"/>
    <w:rsid w:val="00997F4E"/>
    <w:rsid w:val="009A0080"/>
    <w:rsid w:val="009A0213"/>
    <w:rsid w:val="009A03A8"/>
    <w:rsid w:val="009A0544"/>
    <w:rsid w:val="009A0706"/>
    <w:rsid w:val="009A0743"/>
    <w:rsid w:val="009A0779"/>
    <w:rsid w:val="009A0964"/>
    <w:rsid w:val="009A0B3F"/>
    <w:rsid w:val="009A0B7B"/>
    <w:rsid w:val="009A0BCE"/>
    <w:rsid w:val="009A0DA9"/>
    <w:rsid w:val="009A111D"/>
    <w:rsid w:val="009A11B1"/>
    <w:rsid w:val="009A122D"/>
    <w:rsid w:val="009A128B"/>
    <w:rsid w:val="009A1317"/>
    <w:rsid w:val="009A132F"/>
    <w:rsid w:val="009A15FA"/>
    <w:rsid w:val="009A1B34"/>
    <w:rsid w:val="009A1B52"/>
    <w:rsid w:val="009A1FA4"/>
    <w:rsid w:val="009A2378"/>
    <w:rsid w:val="009A2CA7"/>
    <w:rsid w:val="009A2CBF"/>
    <w:rsid w:val="009A2D8A"/>
    <w:rsid w:val="009A2EEC"/>
    <w:rsid w:val="009A301A"/>
    <w:rsid w:val="009A3188"/>
    <w:rsid w:val="009A34E1"/>
    <w:rsid w:val="009A37EE"/>
    <w:rsid w:val="009A3949"/>
    <w:rsid w:val="009A3A47"/>
    <w:rsid w:val="009A3D4C"/>
    <w:rsid w:val="009A3EAB"/>
    <w:rsid w:val="009A3ED5"/>
    <w:rsid w:val="009A40B6"/>
    <w:rsid w:val="009A4238"/>
    <w:rsid w:val="009A4340"/>
    <w:rsid w:val="009A4640"/>
    <w:rsid w:val="009A49E8"/>
    <w:rsid w:val="009A4BDE"/>
    <w:rsid w:val="009A5019"/>
    <w:rsid w:val="009A52AD"/>
    <w:rsid w:val="009A5485"/>
    <w:rsid w:val="009A5583"/>
    <w:rsid w:val="009A57EF"/>
    <w:rsid w:val="009A58D5"/>
    <w:rsid w:val="009A5B01"/>
    <w:rsid w:val="009A5BBD"/>
    <w:rsid w:val="009A5C0A"/>
    <w:rsid w:val="009A5E0D"/>
    <w:rsid w:val="009A5F55"/>
    <w:rsid w:val="009A6556"/>
    <w:rsid w:val="009A65B1"/>
    <w:rsid w:val="009A67ED"/>
    <w:rsid w:val="009A6AF2"/>
    <w:rsid w:val="009A6B3C"/>
    <w:rsid w:val="009A6BEC"/>
    <w:rsid w:val="009A6E9A"/>
    <w:rsid w:val="009A6F07"/>
    <w:rsid w:val="009A6F5A"/>
    <w:rsid w:val="009A71F7"/>
    <w:rsid w:val="009A7685"/>
    <w:rsid w:val="009A775C"/>
    <w:rsid w:val="009A79B7"/>
    <w:rsid w:val="009A7AB6"/>
    <w:rsid w:val="009A7B7B"/>
    <w:rsid w:val="009A7B7C"/>
    <w:rsid w:val="009A7CFC"/>
    <w:rsid w:val="009A7D0F"/>
    <w:rsid w:val="009A7DD9"/>
    <w:rsid w:val="009A7F24"/>
    <w:rsid w:val="009B010B"/>
    <w:rsid w:val="009B0383"/>
    <w:rsid w:val="009B04E8"/>
    <w:rsid w:val="009B052A"/>
    <w:rsid w:val="009B0549"/>
    <w:rsid w:val="009B080C"/>
    <w:rsid w:val="009B0A1E"/>
    <w:rsid w:val="009B0C15"/>
    <w:rsid w:val="009B0DF1"/>
    <w:rsid w:val="009B0E3C"/>
    <w:rsid w:val="009B127D"/>
    <w:rsid w:val="009B12A5"/>
    <w:rsid w:val="009B1CC4"/>
    <w:rsid w:val="009B1E52"/>
    <w:rsid w:val="009B2034"/>
    <w:rsid w:val="009B2463"/>
    <w:rsid w:val="009B256E"/>
    <w:rsid w:val="009B2715"/>
    <w:rsid w:val="009B28A9"/>
    <w:rsid w:val="009B299C"/>
    <w:rsid w:val="009B29C7"/>
    <w:rsid w:val="009B2B13"/>
    <w:rsid w:val="009B2B45"/>
    <w:rsid w:val="009B2DFC"/>
    <w:rsid w:val="009B2E29"/>
    <w:rsid w:val="009B3095"/>
    <w:rsid w:val="009B315C"/>
    <w:rsid w:val="009B3225"/>
    <w:rsid w:val="009B326D"/>
    <w:rsid w:val="009B32EE"/>
    <w:rsid w:val="009B338A"/>
    <w:rsid w:val="009B340C"/>
    <w:rsid w:val="009B39DA"/>
    <w:rsid w:val="009B3BFD"/>
    <w:rsid w:val="009B3C48"/>
    <w:rsid w:val="009B3D5E"/>
    <w:rsid w:val="009B3DCA"/>
    <w:rsid w:val="009B3E30"/>
    <w:rsid w:val="009B42B8"/>
    <w:rsid w:val="009B43EF"/>
    <w:rsid w:val="009B4644"/>
    <w:rsid w:val="009B4783"/>
    <w:rsid w:val="009B4AFE"/>
    <w:rsid w:val="009B4BC8"/>
    <w:rsid w:val="009B4C25"/>
    <w:rsid w:val="009B4E09"/>
    <w:rsid w:val="009B51F8"/>
    <w:rsid w:val="009B5792"/>
    <w:rsid w:val="009B598A"/>
    <w:rsid w:val="009B5ADA"/>
    <w:rsid w:val="009B5C16"/>
    <w:rsid w:val="009B5CA9"/>
    <w:rsid w:val="009B5D35"/>
    <w:rsid w:val="009B5DDE"/>
    <w:rsid w:val="009B6297"/>
    <w:rsid w:val="009B63A2"/>
    <w:rsid w:val="009B6457"/>
    <w:rsid w:val="009B67E0"/>
    <w:rsid w:val="009B6AFA"/>
    <w:rsid w:val="009B6B43"/>
    <w:rsid w:val="009B6C64"/>
    <w:rsid w:val="009B6D08"/>
    <w:rsid w:val="009B72B8"/>
    <w:rsid w:val="009B74D6"/>
    <w:rsid w:val="009B759A"/>
    <w:rsid w:val="009B774A"/>
    <w:rsid w:val="009B779D"/>
    <w:rsid w:val="009B7889"/>
    <w:rsid w:val="009B795F"/>
    <w:rsid w:val="009B796F"/>
    <w:rsid w:val="009B7BB2"/>
    <w:rsid w:val="009B7CF6"/>
    <w:rsid w:val="009B7F6A"/>
    <w:rsid w:val="009B7F9D"/>
    <w:rsid w:val="009B7FDD"/>
    <w:rsid w:val="009C050A"/>
    <w:rsid w:val="009C08CB"/>
    <w:rsid w:val="009C0989"/>
    <w:rsid w:val="009C0A74"/>
    <w:rsid w:val="009C0B3F"/>
    <w:rsid w:val="009C0F29"/>
    <w:rsid w:val="009C11E0"/>
    <w:rsid w:val="009C13D5"/>
    <w:rsid w:val="009C181C"/>
    <w:rsid w:val="009C18F9"/>
    <w:rsid w:val="009C19B4"/>
    <w:rsid w:val="009C1A8A"/>
    <w:rsid w:val="009C1AA7"/>
    <w:rsid w:val="009C1DD3"/>
    <w:rsid w:val="009C1E30"/>
    <w:rsid w:val="009C1FD2"/>
    <w:rsid w:val="009C212F"/>
    <w:rsid w:val="009C21F3"/>
    <w:rsid w:val="009C23EE"/>
    <w:rsid w:val="009C2467"/>
    <w:rsid w:val="009C246F"/>
    <w:rsid w:val="009C2542"/>
    <w:rsid w:val="009C267F"/>
    <w:rsid w:val="009C26D8"/>
    <w:rsid w:val="009C276F"/>
    <w:rsid w:val="009C27B9"/>
    <w:rsid w:val="009C28F2"/>
    <w:rsid w:val="009C2B95"/>
    <w:rsid w:val="009C2F31"/>
    <w:rsid w:val="009C307F"/>
    <w:rsid w:val="009C32DB"/>
    <w:rsid w:val="009C3377"/>
    <w:rsid w:val="009C3426"/>
    <w:rsid w:val="009C37EB"/>
    <w:rsid w:val="009C395D"/>
    <w:rsid w:val="009C3A14"/>
    <w:rsid w:val="009C3FD3"/>
    <w:rsid w:val="009C410F"/>
    <w:rsid w:val="009C440C"/>
    <w:rsid w:val="009C4517"/>
    <w:rsid w:val="009C45EB"/>
    <w:rsid w:val="009C4730"/>
    <w:rsid w:val="009C47EB"/>
    <w:rsid w:val="009C4BAB"/>
    <w:rsid w:val="009C4D0C"/>
    <w:rsid w:val="009C4E27"/>
    <w:rsid w:val="009C4EEA"/>
    <w:rsid w:val="009C4FC5"/>
    <w:rsid w:val="009C529B"/>
    <w:rsid w:val="009C5384"/>
    <w:rsid w:val="009C543D"/>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4D8"/>
    <w:rsid w:val="009C7824"/>
    <w:rsid w:val="009C787A"/>
    <w:rsid w:val="009C78F1"/>
    <w:rsid w:val="009C7913"/>
    <w:rsid w:val="009C79C9"/>
    <w:rsid w:val="009C7BD9"/>
    <w:rsid w:val="009C7F6F"/>
    <w:rsid w:val="009C7FFE"/>
    <w:rsid w:val="009D0144"/>
    <w:rsid w:val="009D0172"/>
    <w:rsid w:val="009D038C"/>
    <w:rsid w:val="009D04D0"/>
    <w:rsid w:val="009D081C"/>
    <w:rsid w:val="009D0BC0"/>
    <w:rsid w:val="009D0D14"/>
    <w:rsid w:val="009D0D24"/>
    <w:rsid w:val="009D0D64"/>
    <w:rsid w:val="009D0DF2"/>
    <w:rsid w:val="009D0FCC"/>
    <w:rsid w:val="009D10CC"/>
    <w:rsid w:val="009D1DFE"/>
    <w:rsid w:val="009D1F5E"/>
    <w:rsid w:val="009D2154"/>
    <w:rsid w:val="009D216C"/>
    <w:rsid w:val="009D224E"/>
    <w:rsid w:val="009D2467"/>
    <w:rsid w:val="009D25EF"/>
    <w:rsid w:val="009D2639"/>
    <w:rsid w:val="009D2B0E"/>
    <w:rsid w:val="009D2B8E"/>
    <w:rsid w:val="009D2CA8"/>
    <w:rsid w:val="009D2EEC"/>
    <w:rsid w:val="009D2FC9"/>
    <w:rsid w:val="009D386E"/>
    <w:rsid w:val="009D38E2"/>
    <w:rsid w:val="009D39EB"/>
    <w:rsid w:val="009D3BC2"/>
    <w:rsid w:val="009D3C1F"/>
    <w:rsid w:val="009D3CFD"/>
    <w:rsid w:val="009D40C4"/>
    <w:rsid w:val="009D41DD"/>
    <w:rsid w:val="009D433B"/>
    <w:rsid w:val="009D4441"/>
    <w:rsid w:val="009D4647"/>
    <w:rsid w:val="009D469C"/>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AEE"/>
    <w:rsid w:val="009D5AF5"/>
    <w:rsid w:val="009D5B68"/>
    <w:rsid w:val="009D5BA0"/>
    <w:rsid w:val="009D5C55"/>
    <w:rsid w:val="009D5F71"/>
    <w:rsid w:val="009D605A"/>
    <w:rsid w:val="009D6241"/>
    <w:rsid w:val="009D62CE"/>
    <w:rsid w:val="009D672C"/>
    <w:rsid w:val="009D6860"/>
    <w:rsid w:val="009D68B0"/>
    <w:rsid w:val="009D6A8D"/>
    <w:rsid w:val="009D6BB7"/>
    <w:rsid w:val="009D6C1B"/>
    <w:rsid w:val="009D6CE3"/>
    <w:rsid w:val="009D7074"/>
    <w:rsid w:val="009D71FF"/>
    <w:rsid w:val="009D73AC"/>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69"/>
    <w:rsid w:val="009E02DE"/>
    <w:rsid w:val="009E03F1"/>
    <w:rsid w:val="009E0532"/>
    <w:rsid w:val="009E084E"/>
    <w:rsid w:val="009E08F0"/>
    <w:rsid w:val="009E0EBF"/>
    <w:rsid w:val="009E100C"/>
    <w:rsid w:val="009E10D3"/>
    <w:rsid w:val="009E119C"/>
    <w:rsid w:val="009E1426"/>
    <w:rsid w:val="009E15D7"/>
    <w:rsid w:val="009E1924"/>
    <w:rsid w:val="009E1982"/>
    <w:rsid w:val="009E1A23"/>
    <w:rsid w:val="009E1A4B"/>
    <w:rsid w:val="009E1B1E"/>
    <w:rsid w:val="009E1B52"/>
    <w:rsid w:val="009E1D77"/>
    <w:rsid w:val="009E1E81"/>
    <w:rsid w:val="009E1E93"/>
    <w:rsid w:val="009E1F37"/>
    <w:rsid w:val="009E2085"/>
    <w:rsid w:val="009E20C1"/>
    <w:rsid w:val="009E264A"/>
    <w:rsid w:val="009E2906"/>
    <w:rsid w:val="009E291C"/>
    <w:rsid w:val="009E29E0"/>
    <w:rsid w:val="009E2AF1"/>
    <w:rsid w:val="009E2B73"/>
    <w:rsid w:val="009E2BB3"/>
    <w:rsid w:val="009E2D86"/>
    <w:rsid w:val="009E2D9C"/>
    <w:rsid w:val="009E2F9E"/>
    <w:rsid w:val="009E301B"/>
    <w:rsid w:val="009E312E"/>
    <w:rsid w:val="009E346C"/>
    <w:rsid w:val="009E34CD"/>
    <w:rsid w:val="009E3583"/>
    <w:rsid w:val="009E35E3"/>
    <w:rsid w:val="009E3A80"/>
    <w:rsid w:val="009E3D9A"/>
    <w:rsid w:val="009E3EA4"/>
    <w:rsid w:val="009E40D1"/>
    <w:rsid w:val="009E4256"/>
    <w:rsid w:val="009E4286"/>
    <w:rsid w:val="009E42DE"/>
    <w:rsid w:val="009E43BA"/>
    <w:rsid w:val="009E461B"/>
    <w:rsid w:val="009E47EA"/>
    <w:rsid w:val="009E4B2A"/>
    <w:rsid w:val="009E4B2C"/>
    <w:rsid w:val="009E4C27"/>
    <w:rsid w:val="009E4C62"/>
    <w:rsid w:val="009E4CA9"/>
    <w:rsid w:val="009E4F0C"/>
    <w:rsid w:val="009E4FF8"/>
    <w:rsid w:val="009E5065"/>
    <w:rsid w:val="009E569E"/>
    <w:rsid w:val="009E573C"/>
    <w:rsid w:val="009E5853"/>
    <w:rsid w:val="009E5916"/>
    <w:rsid w:val="009E5ADB"/>
    <w:rsid w:val="009E5B29"/>
    <w:rsid w:val="009E5B7E"/>
    <w:rsid w:val="009E5C34"/>
    <w:rsid w:val="009E5C53"/>
    <w:rsid w:val="009E5F80"/>
    <w:rsid w:val="009E601B"/>
    <w:rsid w:val="009E6096"/>
    <w:rsid w:val="009E6117"/>
    <w:rsid w:val="009E654D"/>
    <w:rsid w:val="009E6959"/>
    <w:rsid w:val="009E697F"/>
    <w:rsid w:val="009E6A38"/>
    <w:rsid w:val="009E6B65"/>
    <w:rsid w:val="009E6CC3"/>
    <w:rsid w:val="009E6DC6"/>
    <w:rsid w:val="009E6DE0"/>
    <w:rsid w:val="009E6E1A"/>
    <w:rsid w:val="009E6FE5"/>
    <w:rsid w:val="009E716B"/>
    <w:rsid w:val="009E72AB"/>
    <w:rsid w:val="009E75D7"/>
    <w:rsid w:val="009E776E"/>
    <w:rsid w:val="009E78E0"/>
    <w:rsid w:val="009E79DB"/>
    <w:rsid w:val="009E7A71"/>
    <w:rsid w:val="009E7C3E"/>
    <w:rsid w:val="009E7D8E"/>
    <w:rsid w:val="009E7E36"/>
    <w:rsid w:val="009E7EE7"/>
    <w:rsid w:val="009F004D"/>
    <w:rsid w:val="009F021E"/>
    <w:rsid w:val="009F025A"/>
    <w:rsid w:val="009F0297"/>
    <w:rsid w:val="009F0303"/>
    <w:rsid w:val="009F05B7"/>
    <w:rsid w:val="009F06CB"/>
    <w:rsid w:val="009F0761"/>
    <w:rsid w:val="009F0A4C"/>
    <w:rsid w:val="009F0AE8"/>
    <w:rsid w:val="009F0C16"/>
    <w:rsid w:val="009F0CA0"/>
    <w:rsid w:val="009F0CCB"/>
    <w:rsid w:val="009F0CF3"/>
    <w:rsid w:val="009F0E13"/>
    <w:rsid w:val="009F0E55"/>
    <w:rsid w:val="009F0F67"/>
    <w:rsid w:val="009F0FC4"/>
    <w:rsid w:val="009F117A"/>
    <w:rsid w:val="009F11AC"/>
    <w:rsid w:val="009F1405"/>
    <w:rsid w:val="009F1407"/>
    <w:rsid w:val="009F1A5E"/>
    <w:rsid w:val="009F1C2D"/>
    <w:rsid w:val="009F1E15"/>
    <w:rsid w:val="009F2158"/>
    <w:rsid w:val="009F24CC"/>
    <w:rsid w:val="009F2896"/>
    <w:rsid w:val="009F29CE"/>
    <w:rsid w:val="009F2B7F"/>
    <w:rsid w:val="009F2DC6"/>
    <w:rsid w:val="009F2FF3"/>
    <w:rsid w:val="009F300C"/>
    <w:rsid w:val="009F3129"/>
    <w:rsid w:val="009F32AE"/>
    <w:rsid w:val="009F3411"/>
    <w:rsid w:val="009F3447"/>
    <w:rsid w:val="009F347C"/>
    <w:rsid w:val="009F35B6"/>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162"/>
    <w:rsid w:val="009F51D2"/>
    <w:rsid w:val="009F5437"/>
    <w:rsid w:val="009F568B"/>
    <w:rsid w:val="009F59C9"/>
    <w:rsid w:val="009F5C7B"/>
    <w:rsid w:val="009F5E0A"/>
    <w:rsid w:val="009F603E"/>
    <w:rsid w:val="009F6052"/>
    <w:rsid w:val="009F676E"/>
    <w:rsid w:val="009F67EE"/>
    <w:rsid w:val="009F69A8"/>
    <w:rsid w:val="009F6A4C"/>
    <w:rsid w:val="009F6B2C"/>
    <w:rsid w:val="009F6C37"/>
    <w:rsid w:val="009F6D4B"/>
    <w:rsid w:val="009F6E13"/>
    <w:rsid w:val="009F72A6"/>
    <w:rsid w:val="009F72CA"/>
    <w:rsid w:val="009F7467"/>
    <w:rsid w:val="009F7499"/>
    <w:rsid w:val="009F7C3F"/>
    <w:rsid w:val="009F7D7D"/>
    <w:rsid w:val="009F7DBB"/>
    <w:rsid w:val="009F7FBC"/>
    <w:rsid w:val="009FF3E4"/>
    <w:rsid w:val="00A00020"/>
    <w:rsid w:val="00A00179"/>
    <w:rsid w:val="00A001C4"/>
    <w:rsid w:val="00A002A0"/>
    <w:rsid w:val="00A002B3"/>
    <w:rsid w:val="00A0033F"/>
    <w:rsid w:val="00A00487"/>
    <w:rsid w:val="00A005AF"/>
    <w:rsid w:val="00A0064C"/>
    <w:rsid w:val="00A0085D"/>
    <w:rsid w:val="00A009FC"/>
    <w:rsid w:val="00A00CE8"/>
    <w:rsid w:val="00A00E23"/>
    <w:rsid w:val="00A00FB3"/>
    <w:rsid w:val="00A013C8"/>
    <w:rsid w:val="00A01481"/>
    <w:rsid w:val="00A01802"/>
    <w:rsid w:val="00A019BB"/>
    <w:rsid w:val="00A01A00"/>
    <w:rsid w:val="00A01B36"/>
    <w:rsid w:val="00A01BBF"/>
    <w:rsid w:val="00A01E9C"/>
    <w:rsid w:val="00A01F27"/>
    <w:rsid w:val="00A02159"/>
    <w:rsid w:val="00A021C0"/>
    <w:rsid w:val="00A0232C"/>
    <w:rsid w:val="00A0237E"/>
    <w:rsid w:val="00A0238F"/>
    <w:rsid w:val="00A023E5"/>
    <w:rsid w:val="00A023E6"/>
    <w:rsid w:val="00A02411"/>
    <w:rsid w:val="00A02545"/>
    <w:rsid w:val="00A026E4"/>
    <w:rsid w:val="00A02840"/>
    <w:rsid w:val="00A029DE"/>
    <w:rsid w:val="00A02B04"/>
    <w:rsid w:val="00A02B30"/>
    <w:rsid w:val="00A02FF1"/>
    <w:rsid w:val="00A03118"/>
    <w:rsid w:val="00A032F1"/>
    <w:rsid w:val="00A033A9"/>
    <w:rsid w:val="00A034A8"/>
    <w:rsid w:val="00A03656"/>
    <w:rsid w:val="00A03687"/>
    <w:rsid w:val="00A03728"/>
    <w:rsid w:val="00A0395A"/>
    <w:rsid w:val="00A03C00"/>
    <w:rsid w:val="00A03E89"/>
    <w:rsid w:val="00A04023"/>
    <w:rsid w:val="00A04052"/>
    <w:rsid w:val="00A04561"/>
    <w:rsid w:val="00A04764"/>
    <w:rsid w:val="00A048CA"/>
    <w:rsid w:val="00A04BAE"/>
    <w:rsid w:val="00A05271"/>
    <w:rsid w:val="00A052EF"/>
    <w:rsid w:val="00A05472"/>
    <w:rsid w:val="00A05513"/>
    <w:rsid w:val="00A057C5"/>
    <w:rsid w:val="00A05AFB"/>
    <w:rsid w:val="00A05C96"/>
    <w:rsid w:val="00A05DB9"/>
    <w:rsid w:val="00A05F0F"/>
    <w:rsid w:val="00A06010"/>
    <w:rsid w:val="00A0619C"/>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A76"/>
    <w:rsid w:val="00A07B5F"/>
    <w:rsid w:val="00A07B8A"/>
    <w:rsid w:val="00A07BC3"/>
    <w:rsid w:val="00A07F19"/>
    <w:rsid w:val="00A07F99"/>
    <w:rsid w:val="00A10002"/>
    <w:rsid w:val="00A100EA"/>
    <w:rsid w:val="00A10123"/>
    <w:rsid w:val="00A1013F"/>
    <w:rsid w:val="00A101A3"/>
    <w:rsid w:val="00A1027C"/>
    <w:rsid w:val="00A102CE"/>
    <w:rsid w:val="00A102D6"/>
    <w:rsid w:val="00A1087D"/>
    <w:rsid w:val="00A108FB"/>
    <w:rsid w:val="00A10A9E"/>
    <w:rsid w:val="00A10B0A"/>
    <w:rsid w:val="00A10BCA"/>
    <w:rsid w:val="00A10BD4"/>
    <w:rsid w:val="00A10D8C"/>
    <w:rsid w:val="00A10E9D"/>
    <w:rsid w:val="00A10EF7"/>
    <w:rsid w:val="00A10FA1"/>
    <w:rsid w:val="00A11076"/>
    <w:rsid w:val="00A11456"/>
    <w:rsid w:val="00A1145C"/>
    <w:rsid w:val="00A116C2"/>
    <w:rsid w:val="00A11752"/>
    <w:rsid w:val="00A1176E"/>
    <w:rsid w:val="00A118C6"/>
    <w:rsid w:val="00A11A8D"/>
    <w:rsid w:val="00A11B18"/>
    <w:rsid w:val="00A11C26"/>
    <w:rsid w:val="00A11C75"/>
    <w:rsid w:val="00A11DA7"/>
    <w:rsid w:val="00A12043"/>
    <w:rsid w:val="00A122DA"/>
    <w:rsid w:val="00A123F6"/>
    <w:rsid w:val="00A124A6"/>
    <w:rsid w:val="00A12753"/>
    <w:rsid w:val="00A12771"/>
    <w:rsid w:val="00A1277A"/>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6"/>
    <w:rsid w:val="00A1473E"/>
    <w:rsid w:val="00A147CD"/>
    <w:rsid w:val="00A147DB"/>
    <w:rsid w:val="00A14997"/>
    <w:rsid w:val="00A14BF6"/>
    <w:rsid w:val="00A14EE6"/>
    <w:rsid w:val="00A14F64"/>
    <w:rsid w:val="00A15500"/>
    <w:rsid w:val="00A15567"/>
    <w:rsid w:val="00A15645"/>
    <w:rsid w:val="00A158EE"/>
    <w:rsid w:val="00A159C7"/>
    <w:rsid w:val="00A15DB6"/>
    <w:rsid w:val="00A15EE5"/>
    <w:rsid w:val="00A15F3B"/>
    <w:rsid w:val="00A1604D"/>
    <w:rsid w:val="00A161C8"/>
    <w:rsid w:val="00A161E8"/>
    <w:rsid w:val="00A16227"/>
    <w:rsid w:val="00A16437"/>
    <w:rsid w:val="00A167D3"/>
    <w:rsid w:val="00A16852"/>
    <w:rsid w:val="00A16A0D"/>
    <w:rsid w:val="00A16A4C"/>
    <w:rsid w:val="00A16B22"/>
    <w:rsid w:val="00A16F7E"/>
    <w:rsid w:val="00A171FC"/>
    <w:rsid w:val="00A17397"/>
    <w:rsid w:val="00A17617"/>
    <w:rsid w:val="00A1766F"/>
    <w:rsid w:val="00A17678"/>
    <w:rsid w:val="00A17862"/>
    <w:rsid w:val="00A1791A"/>
    <w:rsid w:val="00A17F00"/>
    <w:rsid w:val="00A17F1E"/>
    <w:rsid w:val="00A20073"/>
    <w:rsid w:val="00A202FB"/>
    <w:rsid w:val="00A20348"/>
    <w:rsid w:val="00A20439"/>
    <w:rsid w:val="00A2066E"/>
    <w:rsid w:val="00A206DF"/>
    <w:rsid w:val="00A206E7"/>
    <w:rsid w:val="00A206F3"/>
    <w:rsid w:val="00A2092E"/>
    <w:rsid w:val="00A209B2"/>
    <w:rsid w:val="00A20B85"/>
    <w:rsid w:val="00A20BCC"/>
    <w:rsid w:val="00A20D99"/>
    <w:rsid w:val="00A20DC6"/>
    <w:rsid w:val="00A210A8"/>
    <w:rsid w:val="00A211FA"/>
    <w:rsid w:val="00A212A4"/>
    <w:rsid w:val="00A215F5"/>
    <w:rsid w:val="00A21680"/>
    <w:rsid w:val="00A216C3"/>
    <w:rsid w:val="00A218CB"/>
    <w:rsid w:val="00A2197A"/>
    <w:rsid w:val="00A21AF6"/>
    <w:rsid w:val="00A21B50"/>
    <w:rsid w:val="00A21C1A"/>
    <w:rsid w:val="00A21CBF"/>
    <w:rsid w:val="00A21F60"/>
    <w:rsid w:val="00A22104"/>
    <w:rsid w:val="00A221A3"/>
    <w:rsid w:val="00A223C5"/>
    <w:rsid w:val="00A224F8"/>
    <w:rsid w:val="00A225B7"/>
    <w:rsid w:val="00A2262A"/>
    <w:rsid w:val="00A227C1"/>
    <w:rsid w:val="00A228AA"/>
    <w:rsid w:val="00A22988"/>
    <w:rsid w:val="00A22EC8"/>
    <w:rsid w:val="00A232FD"/>
    <w:rsid w:val="00A2346D"/>
    <w:rsid w:val="00A2369F"/>
    <w:rsid w:val="00A23721"/>
    <w:rsid w:val="00A23840"/>
    <w:rsid w:val="00A23885"/>
    <w:rsid w:val="00A23FCB"/>
    <w:rsid w:val="00A242CF"/>
    <w:rsid w:val="00A242E0"/>
    <w:rsid w:val="00A24364"/>
    <w:rsid w:val="00A24371"/>
    <w:rsid w:val="00A2468C"/>
    <w:rsid w:val="00A246A7"/>
    <w:rsid w:val="00A248BA"/>
    <w:rsid w:val="00A248F8"/>
    <w:rsid w:val="00A2499A"/>
    <w:rsid w:val="00A24C3F"/>
    <w:rsid w:val="00A24CEC"/>
    <w:rsid w:val="00A24DF5"/>
    <w:rsid w:val="00A24EBB"/>
    <w:rsid w:val="00A250C7"/>
    <w:rsid w:val="00A25235"/>
    <w:rsid w:val="00A25257"/>
    <w:rsid w:val="00A2535A"/>
    <w:rsid w:val="00A2548D"/>
    <w:rsid w:val="00A25517"/>
    <w:rsid w:val="00A255E5"/>
    <w:rsid w:val="00A25897"/>
    <w:rsid w:val="00A259B1"/>
    <w:rsid w:val="00A25B6C"/>
    <w:rsid w:val="00A25C5C"/>
    <w:rsid w:val="00A25D03"/>
    <w:rsid w:val="00A25D9E"/>
    <w:rsid w:val="00A2614F"/>
    <w:rsid w:val="00A263C7"/>
    <w:rsid w:val="00A26560"/>
    <w:rsid w:val="00A266C9"/>
    <w:rsid w:val="00A268D0"/>
    <w:rsid w:val="00A26AE6"/>
    <w:rsid w:val="00A26B2E"/>
    <w:rsid w:val="00A26B92"/>
    <w:rsid w:val="00A27159"/>
    <w:rsid w:val="00A271D5"/>
    <w:rsid w:val="00A271F0"/>
    <w:rsid w:val="00A2736C"/>
    <w:rsid w:val="00A2737E"/>
    <w:rsid w:val="00A275CF"/>
    <w:rsid w:val="00A27643"/>
    <w:rsid w:val="00A27648"/>
    <w:rsid w:val="00A2770B"/>
    <w:rsid w:val="00A2771C"/>
    <w:rsid w:val="00A27720"/>
    <w:rsid w:val="00A27B15"/>
    <w:rsid w:val="00A27BAA"/>
    <w:rsid w:val="00A3018A"/>
    <w:rsid w:val="00A30196"/>
    <w:rsid w:val="00A30279"/>
    <w:rsid w:val="00A302B3"/>
    <w:rsid w:val="00A30393"/>
    <w:rsid w:val="00A306DF"/>
    <w:rsid w:val="00A30736"/>
    <w:rsid w:val="00A307D7"/>
    <w:rsid w:val="00A308BF"/>
    <w:rsid w:val="00A30A16"/>
    <w:rsid w:val="00A30B1B"/>
    <w:rsid w:val="00A30BCA"/>
    <w:rsid w:val="00A30E9D"/>
    <w:rsid w:val="00A310C3"/>
    <w:rsid w:val="00A31114"/>
    <w:rsid w:val="00A31397"/>
    <w:rsid w:val="00A313C5"/>
    <w:rsid w:val="00A313C7"/>
    <w:rsid w:val="00A31437"/>
    <w:rsid w:val="00A317D5"/>
    <w:rsid w:val="00A31B92"/>
    <w:rsid w:val="00A31E19"/>
    <w:rsid w:val="00A31F51"/>
    <w:rsid w:val="00A320B2"/>
    <w:rsid w:val="00A3239F"/>
    <w:rsid w:val="00A324CD"/>
    <w:rsid w:val="00A327B0"/>
    <w:rsid w:val="00A3294B"/>
    <w:rsid w:val="00A329D4"/>
    <w:rsid w:val="00A32B36"/>
    <w:rsid w:val="00A32D3E"/>
    <w:rsid w:val="00A32F87"/>
    <w:rsid w:val="00A3300D"/>
    <w:rsid w:val="00A330E1"/>
    <w:rsid w:val="00A33129"/>
    <w:rsid w:val="00A331AB"/>
    <w:rsid w:val="00A33221"/>
    <w:rsid w:val="00A33922"/>
    <w:rsid w:val="00A33C88"/>
    <w:rsid w:val="00A33CA5"/>
    <w:rsid w:val="00A33E8E"/>
    <w:rsid w:val="00A340D8"/>
    <w:rsid w:val="00A340FD"/>
    <w:rsid w:val="00A3414E"/>
    <w:rsid w:val="00A34232"/>
    <w:rsid w:val="00A3471D"/>
    <w:rsid w:val="00A34A54"/>
    <w:rsid w:val="00A34B13"/>
    <w:rsid w:val="00A34B34"/>
    <w:rsid w:val="00A34C62"/>
    <w:rsid w:val="00A34DDC"/>
    <w:rsid w:val="00A350BB"/>
    <w:rsid w:val="00A352B9"/>
    <w:rsid w:val="00A35313"/>
    <w:rsid w:val="00A35521"/>
    <w:rsid w:val="00A3562B"/>
    <w:rsid w:val="00A35723"/>
    <w:rsid w:val="00A35752"/>
    <w:rsid w:val="00A358C2"/>
    <w:rsid w:val="00A35B2A"/>
    <w:rsid w:val="00A35D52"/>
    <w:rsid w:val="00A35D79"/>
    <w:rsid w:val="00A362D2"/>
    <w:rsid w:val="00A362E8"/>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BEB"/>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2DF"/>
    <w:rsid w:val="00A4144E"/>
    <w:rsid w:val="00A4145F"/>
    <w:rsid w:val="00A41474"/>
    <w:rsid w:val="00A4155B"/>
    <w:rsid w:val="00A415FE"/>
    <w:rsid w:val="00A41DD5"/>
    <w:rsid w:val="00A41E55"/>
    <w:rsid w:val="00A41F34"/>
    <w:rsid w:val="00A4209E"/>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3E48"/>
    <w:rsid w:val="00A43EE7"/>
    <w:rsid w:val="00A442C1"/>
    <w:rsid w:val="00A443C3"/>
    <w:rsid w:val="00A448CF"/>
    <w:rsid w:val="00A449C4"/>
    <w:rsid w:val="00A449FF"/>
    <w:rsid w:val="00A44BC5"/>
    <w:rsid w:val="00A44ECF"/>
    <w:rsid w:val="00A451D5"/>
    <w:rsid w:val="00A45620"/>
    <w:rsid w:val="00A45688"/>
    <w:rsid w:val="00A45AB2"/>
    <w:rsid w:val="00A46075"/>
    <w:rsid w:val="00A460D9"/>
    <w:rsid w:val="00A46224"/>
    <w:rsid w:val="00A46788"/>
    <w:rsid w:val="00A4699C"/>
    <w:rsid w:val="00A46A5D"/>
    <w:rsid w:val="00A46A86"/>
    <w:rsid w:val="00A46C83"/>
    <w:rsid w:val="00A46DC2"/>
    <w:rsid w:val="00A46E3E"/>
    <w:rsid w:val="00A46EB6"/>
    <w:rsid w:val="00A47080"/>
    <w:rsid w:val="00A470E8"/>
    <w:rsid w:val="00A47164"/>
    <w:rsid w:val="00A47371"/>
    <w:rsid w:val="00A4737B"/>
    <w:rsid w:val="00A473BD"/>
    <w:rsid w:val="00A47BD7"/>
    <w:rsid w:val="00A47C82"/>
    <w:rsid w:val="00A47D2D"/>
    <w:rsid w:val="00A47F6E"/>
    <w:rsid w:val="00A4CAED"/>
    <w:rsid w:val="00A50005"/>
    <w:rsid w:val="00A50358"/>
    <w:rsid w:val="00A5058B"/>
    <w:rsid w:val="00A50664"/>
    <w:rsid w:val="00A5071A"/>
    <w:rsid w:val="00A5091E"/>
    <w:rsid w:val="00A50A93"/>
    <w:rsid w:val="00A50ADD"/>
    <w:rsid w:val="00A50FDF"/>
    <w:rsid w:val="00A51083"/>
    <w:rsid w:val="00A5132C"/>
    <w:rsid w:val="00A5136C"/>
    <w:rsid w:val="00A51376"/>
    <w:rsid w:val="00A51682"/>
    <w:rsid w:val="00A51759"/>
    <w:rsid w:val="00A517E7"/>
    <w:rsid w:val="00A51A9E"/>
    <w:rsid w:val="00A51C13"/>
    <w:rsid w:val="00A51C4B"/>
    <w:rsid w:val="00A51F3B"/>
    <w:rsid w:val="00A52166"/>
    <w:rsid w:val="00A52450"/>
    <w:rsid w:val="00A52955"/>
    <w:rsid w:val="00A52A54"/>
    <w:rsid w:val="00A52B41"/>
    <w:rsid w:val="00A52B64"/>
    <w:rsid w:val="00A52B95"/>
    <w:rsid w:val="00A52C21"/>
    <w:rsid w:val="00A52EA4"/>
    <w:rsid w:val="00A52EB9"/>
    <w:rsid w:val="00A53252"/>
    <w:rsid w:val="00A53256"/>
    <w:rsid w:val="00A533AB"/>
    <w:rsid w:val="00A53409"/>
    <w:rsid w:val="00A538C9"/>
    <w:rsid w:val="00A5395E"/>
    <w:rsid w:val="00A53AE4"/>
    <w:rsid w:val="00A53AFC"/>
    <w:rsid w:val="00A53E77"/>
    <w:rsid w:val="00A53F71"/>
    <w:rsid w:val="00A53F8C"/>
    <w:rsid w:val="00A5409A"/>
    <w:rsid w:val="00A5445E"/>
    <w:rsid w:val="00A54503"/>
    <w:rsid w:val="00A5459C"/>
    <w:rsid w:val="00A5467B"/>
    <w:rsid w:val="00A54762"/>
    <w:rsid w:val="00A547DB"/>
    <w:rsid w:val="00A54971"/>
    <w:rsid w:val="00A54BA6"/>
    <w:rsid w:val="00A54EAD"/>
    <w:rsid w:val="00A54EE1"/>
    <w:rsid w:val="00A54FC8"/>
    <w:rsid w:val="00A551D9"/>
    <w:rsid w:val="00A55502"/>
    <w:rsid w:val="00A55633"/>
    <w:rsid w:val="00A556AF"/>
    <w:rsid w:val="00A556FC"/>
    <w:rsid w:val="00A55738"/>
    <w:rsid w:val="00A557AC"/>
    <w:rsid w:val="00A55858"/>
    <w:rsid w:val="00A558B4"/>
    <w:rsid w:val="00A55997"/>
    <w:rsid w:val="00A559A1"/>
    <w:rsid w:val="00A55AC4"/>
    <w:rsid w:val="00A55FCC"/>
    <w:rsid w:val="00A5606D"/>
    <w:rsid w:val="00A563C5"/>
    <w:rsid w:val="00A5642A"/>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0B0"/>
    <w:rsid w:val="00A605B2"/>
    <w:rsid w:val="00A605C9"/>
    <w:rsid w:val="00A60B7B"/>
    <w:rsid w:val="00A60CC9"/>
    <w:rsid w:val="00A60D3F"/>
    <w:rsid w:val="00A60DCE"/>
    <w:rsid w:val="00A60DFF"/>
    <w:rsid w:val="00A60E0C"/>
    <w:rsid w:val="00A60F94"/>
    <w:rsid w:val="00A613C8"/>
    <w:rsid w:val="00A61572"/>
    <w:rsid w:val="00A61ABB"/>
    <w:rsid w:val="00A61B35"/>
    <w:rsid w:val="00A61C4F"/>
    <w:rsid w:val="00A61DF0"/>
    <w:rsid w:val="00A61EAA"/>
    <w:rsid w:val="00A62070"/>
    <w:rsid w:val="00A6230C"/>
    <w:rsid w:val="00A6255B"/>
    <w:rsid w:val="00A627D0"/>
    <w:rsid w:val="00A62988"/>
    <w:rsid w:val="00A629A4"/>
    <w:rsid w:val="00A629EF"/>
    <w:rsid w:val="00A62AC9"/>
    <w:rsid w:val="00A62F06"/>
    <w:rsid w:val="00A62FDB"/>
    <w:rsid w:val="00A63075"/>
    <w:rsid w:val="00A63090"/>
    <w:rsid w:val="00A632F2"/>
    <w:rsid w:val="00A6380A"/>
    <w:rsid w:val="00A638AF"/>
    <w:rsid w:val="00A638E3"/>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5A8"/>
    <w:rsid w:val="00A65650"/>
    <w:rsid w:val="00A6570D"/>
    <w:rsid w:val="00A65AB6"/>
    <w:rsid w:val="00A661F2"/>
    <w:rsid w:val="00A6626E"/>
    <w:rsid w:val="00A663AB"/>
    <w:rsid w:val="00A66613"/>
    <w:rsid w:val="00A66630"/>
    <w:rsid w:val="00A66717"/>
    <w:rsid w:val="00A66750"/>
    <w:rsid w:val="00A6685C"/>
    <w:rsid w:val="00A6696C"/>
    <w:rsid w:val="00A66A22"/>
    <w:rsid w:val="00A66C15"/>
    <w:rsid w:val="00A66EAA"/>
    <w:rsid w:val="00A66F08"/>
    <w:rsid w:val="00A66FD0"/>
    <w:rsid w:val="00A670F2"/>
    <w:rsid w:val="00A67341"/>
    <w:rsid w:val="00A676AA"/>
    <w:rsid w:val="00A67748"/>
    <w:rsid w:val="00A679A4"/>
    <w:rsid w:val="00A67BED"/>
    <w:rsid w:val="00A67DFD"/>
    <w:rsid w:val="00A7000B"/>
    <w:rsid w:val="00A70182"/>
    <w:rsid w:val="00A701D9"/>
    <w:rsid w:val="00A702B8"/>
    <w:rsid w:val="00A70304"/>
    <w:rsid w:val="00A70361"/>
    <w:rsid w:val="00A704D9"/>
    <w:rsid w:val="00A7057E"/>
    <w:rsid w:val="00A70673"/>
    <w:rsid w:val="00A70720"/>
    <w:rsid w:val="00A70771"/>
    <w:rsid w:val="00A70847"/>
    <w:rsid w:val="00A708AF"/>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826"/>
    <w:rsid w:val="00A72A14"/>
    <w:rsid w:val="00A72F78"/>
    <w:rsid w:val="00A7316D"/>
    <w:rsid w:val="00A73358"/>
    <w:rsid w:val="00A735B8"/>
    <w:rsid w:val="00A7390E"/>
    <w:rsid w:val="00A73934"/>
    <w:rsid w:val="00A73B81"/>
    <w:rsid w:val="00A73B99"/>
    <w:rsid w:val="00A73E18"/>
    <w:rsid w:val="00A74008"/>
    <w:rsid w:val="00A74486"/>
    <w:rsid w:val="00A74670"/>
    <w:rsid w:val="00A747D5"/>
    <w:rsid w:val="00A7492E"/>
    <w:rsid w:val="00A74AE6"/>
    <w:rsid w:val="00A74B99"/>
    <w:rsid w:val="00A74CDE"/>
    <w:rsid w:val="00A74F17"/>
    <w:rsid w:val="00A74F64"/>
    <w:rsid w:val="00A750AE"/>
    <w:rsid w:val="00A7535F"/>
    <w:rsid w:val="00A754C0"/>
    <w:rsid w:val="00A75509"/>
    <w:rsid w:val="00A757D2"/>
    <w:rsid w:val="00A759E2"/>
    <w:rsid w:val="00A75AE3"/>
    <w:rsid w:val="00A75B10"/>
    <w:rsid w:val="00A75C2A"/>
    <w:rsid w:val="00A75DE9"/>
    <w:rsid w:val="00A75EDF"/>
    <w:rsid w:val="00A75F49"/>
    <w:rsid w:val="00A760F4"/>
    <w:rsid w:val="00A7627C"/>
    <w:rsid w:val="00A765A5"/>
    <w:rsid w:val="00A76728"/>
    <w:rsid w:val="00A76760"/>
    <w:rsid w:val="00A76805"/>
    <w:rsid w:val="00A768BB"/>
    <w:rsid w:val="00A76C22"/>
    <w:rsid w:val="00A76CDF"/>
    <w:rsid w:val="00A76E96"/>
    <w:rsid w:val="00A77071"/>
    <w:rsid w:val="00A773F1"/>
    <w:rsid w:val="00A77702"/>
    <w:rsid w:val="00A77A06"/>
    <w:rsid w:val="00A77B24"/>
    <w:rsid w:val="00A77C02"/>
    <w:rsid w:val="00A77CDE"/>
    <w:rsid w:val="00A77D15"/>
    <w:rsid w:val="00A7CCA8"/>
    <w:rsid w:val="00A7D83F"/>
    <w:rsid w:val="00A8034E"/>
    <w:rsid w:val="00A8047F"/>
    <w:rsid w:val="00A805D1"/>
    <w:rsid w:val="00A80634"/>
    <w:rsid w:val="00A80686"/>
    <w:rsid w:val="00A80A96"/>
    <w:rsid w:val="00A80B31"/>
    <w:rsid w:val="00A80DAF"/>
    <w:rsid w:val="00A80F2A"/>
    <w:rsid w:val="00A80F71"/>
    <w:rsid w:val="00A81092"/>
    <w:rsid w:val="00A81309"/>
    <w:rsid w:val="00A813BB"/>
    <w:rsid w:val="00A813D2"/>
    <w:rsid w:val="00A813FD"/>
    <w:rsid w:val="00A818F0"/>
    <w:rsid w:val="00A81B88"/>
    <w:rsid w:val="00A81DD4"/>
    <w:rsid w:val="00A81E63"/>
    <w:rsid w:val="00A81F44"/>
    <w:rsid w:val="00A825DD"/>
    <w:rsid w:val="00A82783"/>
    <w:rsid w:val="00A82985"/>
    <w:rsid w:val="00A82C2E"/>
    <w:rsid w:val="00A82CDE"/>
    <w:rsid w:val="00A82E3F"/>
    <w:rsid w:val="00A82FEC"/>
    <w:rsid w:val="00A831A3"/>
    <w:rsid w:val="00A83302"/>
    <w:rsid w:val="00A8356A"/>
    <w:rsid w:val="00A838AE"/>
    <w:rsid w:val="00A83A20"/>
    <w:rsid w:val="00A83AF4"/>
    <w:rsid w:val="00A83C1A"/>
    <w:rsid w:val="00A83C49"/>
    <w:rsid w:val="00A83CC6"/>
    <w:rsid w:val="00A83D0A"/>
    <w:rsid w:val="00A83E1D"/>
    <w:rsid w:val="00A83F50"/>
    <w:rsid w:val="00A84039"/>
    <w:rsid w:val="00A84308"/>
    <w:rsid w:val="00A84446"/>
    <w:rsid w:val="00A84503"/>
    <w:rsid w:val="00A84575"/>
    <w:rsid w:val="00A84590"/>
    <w:rsid w:val="00A845A4"/>
    <w:rsid w:val="00A8461E"/>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824"/>
    <w:rsid w:val="00A86962"/>
    <w:rsid w:val="00A869C4"/>
    <w:rsid w:val="00A86C39"/>
    <w:rsid w:val="00A86CF8"/>
    <w:rsid w:val="00A86D14"/>
    <w:rsid w:val="00A8701A"/>
    <w:rsid w:val="00A87386"/>
    <w:rsid w:val="00A879AB"/>
    <w:rsid w:val="00A87A16"/>
    <w:rsid w:val="00A87A63"/>
    <w:rsid w:val="00A87C4A"/>
    <w:rsid w:val="00A87ED3"/>
    <w:rsid w:val="00A8CF84"/>
    <w:rsid w:val="00A9012B"/>
    <w:rsid w:val="00A901BA"/>
    <w:rsid w:val="00A90206"/>
    <w:rsid w:val="00A90315"/>
    <w:rsid w:val="00A9033A"/>
    <w:rsid w:val="00A90379"/>
    <w:rsid w:val="00A90925"/>
    <w:rsid w:val="00A90D6F"/>
    <w:rsid w:val="00A90E7E"/>
    <w:rsid w:val="00A90EFA"/>
    <w:rsid w:val="00A91008"/>
    <w:rsid w:val="00A91079"/>
    <w:rsid w:val="00A911A5"/>
    <w:rsid w:val="00A91247"/>
    <w:rsid w:val="00A912EF"/>
    <w:rsid w:val="00A91352"/>
    <w:rsid w:val="00A913B7"/>
    <w:rsid w:val="00A91656"/>
    <w:rsid w:val="00A91717"/>
    <w:rsid w:val="00A917A5"/>
    <w:rsid w:val="00A91AAA"/>
    <w:rsid w:val="00A91B31"/>
    <w:rsid w:val="00A91CA0"/>
    <w:rsid w:val="00A91ECE"/>
    <w:rsid w:val="00A92266"/>
    <w:rsid w:val="00A9249F"/>
    <w:rsid w:val="00A925EC"/>
    <w:rsid w:val="00A92835"/>
    <w:rsid w:val="00A92866"/>
    <w:rsid w:val="00A92887"/>
    <w:rsid w:val="00A92A75"/>
    <w:rsid w:val="00A92B26"/>
    <w:rsid w:val="00A92DF5"/>
    <w:rsid w:val="00A9306B"/>
    <w:rsid w:val="00A93287"/>
    <w:rsid w:val="00A9349E"/>
    <w:rsid w:val="00A93518"/>
    <w:rsid w:val="00A93543"/>
    <w:rsid w:val="00A936E6"/>
    <w:rsid w:val="00A936EF"/>
    <w:rsid w:val="00A937F7"/>
    <w:rsid w:val="00A93BF2"/>
    <w:rsid w:val="00A93C15"/>
    <w:rsid w:val="00A93C24"/>
    <w:rsid w:val="00A93D4F"/>
    <w:rsid w:val="00A93E53"/>
    <w:rsid w:val="00A93E89"/>
    <w:rsid w:val="00A93EB6"/>
    <w:rsid w:val="00A94073"/>
    <w:rsid w:val="00A9420D"/>
    <w:rsid w:val="00A942CC"/>
    <w:rsid w:val="00A943E5"/>
    <w:rsid w:val="00A9495F"/>
    <w:rsid w:val="00A94C6B"/>
    <w:rsid w:val="00A95046"/>
    <w:rsid w:val="00A95658"/>
    <w:rsid w:val="00A95988"/>
    <w:rsid w:val="00A95DCD"/>
    <w:rsid w:val="00A960D2"/>
    <w:rsid w:val="00A96137"/>
    <w:rsid w:val="00A9619F"/>
    <w:rsid w:val="00A962D1"/>
    <w:rsid w:val="00A9631E"/>
    <w:rsid w:val="00A96731"/>
    <w:rsid w:val="00A96975"/>
    <w:rsid w:val="00A9699D"/>
    <w:rsid w:val="00A96A79"/>
    <w:rsid w:val="00A96AFC"/>
    <w:rsid w:val="00A96C11"/>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763"/>
    <w:rsid w:val="00AA0A56"/>
    <w:rsid w:val="00AA0A59"/>
    <w:rsid w:val="00AA103B"/>
    <w:rsid w:val="00AA104A"/>
    <w:rsid w:val="00AA110D"/>
    <w:rsid w:val="00AA1260"/>
    <w:rsid w:val="00AA15D3"/>
    <w:rsid w:val="00AA1650"/>
    <w:rsid w:val="00AA1C3D"/>
    <w:rsid w:val="00AA1CE1"/>
    <w:rsid w:val="00AA1D18"/>
    <w:rsid w:val="00AA2002"/>
    <w:rsid w:val="00AA2294"/>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867"/>
    <w:rsid w:val="00AA594C"/>
    <w:rsid w:val="00AA59C0"/>
    <w:rsid w:val="00AA59CA"/>
    <w:rsid w:val="00AA5B3A"/>
    <w:rsid w:val="00AA5FA1"/>
    <w:rsid w:val="00AA6226"/>
    <w:rsid w:val="00AA63C3"/>
    <w:rsid w:val="00AA63E7"/>
    <w:rsid w:val="00AA63EC"/>
    <w:rsid w:val="00AA65FA"/>
    <w:rsid w:val="00AA6615"/>
    <w:rsid w:val="00AA6859"/>
    <w:rsid w:val="00AA6E5F"/>
    <w:rsid w:val="00AA6EFC"/>
    <w:rsid w:val="00AA6FEC"/>
    <w:rsid w:val="00AA716D"/>
    <w:rsid w:val="00AA71C0"/>
    <w:rsid w:val="00AA73FA"/>
    <w:rsid w:val="00AA7434"/>
    <w:rsid w:val="00AA746B"/>
    <w:rsid w:val="00AA74E4"/>
    <w:rsid w:val="00AA755D"/>
    <w:rsid w:val="00AA75C5"/>
    <w:rsid w:val="00AA774F"/>
    <w:rsid w:val="00AA7818"/>
    <w:rsid w:val="00AA7AAE"/>
    <w:rsid w:val="00AA7B60"/>
    <w:rsid w:val="00AA7C53"/>
    <w:rsid w:val="00AA7DEA"/>
    <w:rsid w:val="00AA7E2C"/>
    <w:rsid w:val="00AB0023"/>
    <w:rsid w:val="00AB0141"/>
    <w:rsid w:val="00AB0187"/>
    <w:rsid w:val="00AB0539"/>
    <w:rsid w:val="00AB056C"/>
    <w:rsid w:val="00AB0C61"/>
    <w:rsid w:val="00AB0D45"/>
    <w:rsid w:val="00AB0F10"/>
    <w:rsid w:val="00AB0F32"/>
    <w:rsid w:val="00AB1128"/>
    <w:rsid w:val="00AB11C0"/>
    <w:rsid w:val="00AB150F"/>
    <w:rsid w:val="00AB1646"/>
    <w:rsid w:val="00AB16A1"/>
    <w:rsid w:val="00AB183D"/>
    <w:rsid w:val="00AB1AE4"/>
    <w:rsid w:val="00AB1B53"/>
    <w:rsid w:val="00AB1C37"/>
    <w:rsid w:val="00AB1CE4"/>
    <w:rsid w:val="00AB1FD6"/>
    <w:rsid w:val="00AB21C6"/>
    <w:rsid w:val="00AB22D9"/>
    <w:rsid w:val="00AB2452"/>
    <w:rsid w:val="00AB294B"/>
    <w:rsid w:val="00AB2C01"/>
    <w:rsid w:val="00AB2ECF"/>
    <w:rsid w:val="00AB2EEE"/>
    <w:rsid w:val="00AB322E"/>
    <w:rsid w:val="00AB32AC"/>
    <w:rsid w:val="00AB33DB"/>
    <w:rsid w:val="00AB3489"/>
    <w:rsid w:val="00AB35F3"/>
    <w:rsid w:val="00AB37C3"/>
    <w:rsid w:val="00AB3959"/>
    <w:rsid w:val="00AB3F84"/>
    <w:rsid w:val="00AB469F"/>
    <w:rsid w:val="00AB481A"/>
    <w:rsid w:val="00AB4A32"/>
    <w:rsid w:val="00AB500A"/>
    <w:rsid w:val="00AB523D"/>
    <w:rsid w:val="00AB53A4"/>
    <w:rsid w:val="00AB553F"/>
    <w:rsid w:val="00AB566A"/>
    <w:rsid w:val="00AB58CC"/>
    <w:rsid w:val="00AB5A37"/>
    <w:rsid w:val="00AB5E2C"/>
    <w:rsid w:val="00AB5F28"/>
    <w:rsid w:val="00AB5F88"/>
    <w:rsid w:val="00AB5FA6"/>
    <w:rsid w:val="00AB6052"/>
    <w:rsid w:val="00AB6092"/>
    <w:rsid w:val="00AB6147"/>
    <w:rsid w:val="00AB6335"/>
    <w:rsid w:val="00AB6362"/>
    <w:rsid w:val="00AB6478"/>
    <w:rsid w:val="00AB6776"/>
    <w:rsid w:val="00AB6847"/>
    <w:rsid w:val="00AB6851"/>
    <w:rsid w:val="00AB68F1"/>
    <w:rsid w:val="00AB6968"/>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36C"/>
    <w:rsid w:val="00AC1413"/>
    <w:rsid w:val="00AC15A8"/>
    <w:rsid w:val="00AC15CA"/>
    <w:rsid w:val="00AC1621"/>
    <w:rsid w:val="00AC1643"/>
    <w:rsid w:val="00AC16BD"/>
    <w:rsid w:val="00AC16CF"/>
    <w:rsid w:val="00AC17D3"/>
    <w:rsid w:val="00AC1A55"/>
    <w:rsid w:val="00AC1B8C"/>
    <w:rsid w:val="00AC1C01"/>
    <w:rsid w:val="00AC1C78"/>
    <w:rsid w:val="00AC1CA2"/>
    <w:rsid w:val="00AC1DF1"/>
    <w:rsid w:val="00AC1EC6"/>
    <w:rsid w:val="00AC1F34"/>
    <w:rsid w:val="00AC1FC0"/>
    <w:rsid w:val="00AC2061"/>
    <w:rsid w:val="00AC20DE"/>
    <w:rsid w:val="00AC248C"/>
    <w:rsid w:val="00AC250F"/>
    <w:rsid w:val="00AC26EE"/>
    <w:rsid w:val="00AC2771"/>
    <w:rsid w:val="00AC294A"/>
    <w:rsid w:val="00AC2B98"/>
    <w:rsid w:val="00AC2BE0"/>
    <w:rsid w:val="00AC2CBA"/>
    <w:rsid w:val="00AC2D7F"/>
    <w:rsid w:val="00AC2E9B"/>
    <w:rsid w:val="00AC2EEF"/>
    <w:rsid w:val="00AC2F38"/>
    <w:rsid w:val="00AC2FB8"/>
    <w:rsid w:val="00AC33D5"/>
    <w:rsid w:val="00AC3446"/>
    <w:rsid w:val="00AC36A1"/>
    <w:rsid w:val="00AC375C"/>
    <w:rsid w:val="00AC3A0D"/>
    <w:rsid w:val="00AC3B5F"/>
    <w:rsid w:val="00AC409C"/>
    <w:rsid w:val="00AC411C"/>
    <w:rsid w:val="00AC44A9"/>
    <w:rsid w:val="00AC46FB"/>
    <w:rsid w:val="00AC4867"/>
    <w:rsid w:val="00AC492F"/>
    <w:rsid w:val="00AC4DBD"/>
    <w:rsid w:val="00AC4F7E"/>
    <w:rsid w:val="00AC5193"/>
    <w:rsid w:val="00AC51F3"/>
    <w:rsid w:val="00AC53A5"/>
    <w:rsid w:val="00AC550C"/>
    <w:rsid w:val="00AC5587"/>
    <w:rsid w:val="00AC5B3D"/>
    <w:rsid w:val="00AC5B65"/>
    <w:rsid w:val="00AC5D65"/>
    <w:rsid w:val="00AC5EC3"/>
    <w:rsid w:val="00AC60C0"/>
    <w:rsid w:val="00AC61EC"/>
    <w:rsid w:val="00AC63AD"/>
    <w:rsid w:val="00AC6495"/>
    <w:rsid w:val="00AC651A"/>
    <w:rsid w:val="00AC6AFF"/>
    <w:rsid w:val="00AC6B27"/>
    <w:rsid w:val="00AC6C82"/>
    <w:rsid w:val="00AC70EF"/>
    <w:rsid w:val="00AC7196"/>
    <w:rsid w:val="00AC7201"/>
    <w:rsid w:val="00AC72D2"/>
    <w:rsid w:val="00AC76FA"/>
    <w:rsid w:val="00AC786A"/>
    <w:rsid w:val="00AC79FC"/>
    <w:rsid w:val="00AC7B78"/>
    <w:rsid w:val="00AC7D08"/>
    <w:rsid w:val="00AC7DC7"/>
    <w:rsid w:val="00AC7E84"/>
    <w:rsid w:val="00AC7EF2"/>
    <w:rsid w:val="00AC7FF2"/>
    <w:rsid w:val="00AC8A55"/>
    <w:rsid w:val="00AD0677"/>
    <w:rsid w:val="00AD0747"/>
    <w:rsid w:val="00AD074A"/>
    <w:rsid w:val="00AD0869"/>
    <w:rsid w:val="00AD09D4"/>
    <w:rsid w:val="00AD0B1D"/>
    <w:rsid w:val="00AD0B73"/>
    <w:rsid w:val="00AD0E8A"/>
    <w:rsid w:val="00AD10D8"/>
    <w:rsid w:val="00AD12E0"/>
    <w:rsid w:val="00AD192D"/>
    <w:rsid w:val="00AD1930"/>
    <w:rsid w:val="00AD1941"/>
    <w:rsid w:val="00AD197F"/>
    <w:rsid w:val="00AD1A9D"/>
    <w:rsid w:val="00AD1AAE"/>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C8"/>
    <w:rsid w:val="00AD45E0"/>
    <w:rsid w:val="00AD471B"/>
    <w:rsid w:val="00AD48D4"/>
    <w:rsid w:val="00AD4EA8"/>
    <w:rsid w:val="00AD52A9"/>
    <w:rsid w:val="00AD5318"/>
    <w:rsid w:val="00AD53C3"/>
    <w:rsid w:val="00AD5600"/>
    <w:rsid w:val="00AD581E"/>
    <w:rsid w:val="00AD5A4A"/>
    <w:rsid w:val="00AD5AFE"/>
    <w:rsid w:val="00AD5BF2"/>
    <w:rsid w:val="00AD5CBE"/>
    <w:rsid w:val="00AD5CD7"/>
    <w:rsid w:val="00AD5D87"/>
    <w:rsid w:val="00AD6068"/>
    <w:rsid w:val="00AD6080"/>
    <w:rsid w:val="00AD6138"/>
    <w:rsid w:val="00AD6365"/>
    <w:rsid w:val="00AD650F"/>
    <w:rsid w:val="00AD6546"/>
    <w:rsid w:val="00AD674E"/>
    <w:rsid w:val="00AD682D"/>
    <w:rsid w:val="00AD68E3"/>
    <w:rsid w:val="00AD6B8B"/>
    <w:rsid w:val="00AD6C74"/>
    <w:rsid w:val="00AD6CE3"/>
    <w:rsid w:val="00AD6D95"/>
    <w:rsid w:val="00AD6DB1"/>
    <w:rsid w:val="00AD6FFC"/>
    <w:rsid w:val="00AD703C"/>
    <w:rsid w:val="00AD70C8"/>
    <w:rsid w:val="00AD7162"/>
    <w:rsid w:val="00AD72A5"/>
    <w:rsid w:val="00AD74C1"/>
    <w:rsid w:val="00AD7755"/>
    <w:rsid w:val="00AD77DB"/>
    <w:rsid w:val="00AD785D"/>
    <w:rsid w:val="00AD7A42"/>
    <w:rsid w:val="00AD7AD1"/>
    <w:rsid w:val="00AD7D5D"/>
    <w:rsid w:val="00AE0062"/>
    <w:rsid w:val="00AE00D2"/>
    <w:rsid w:val="00AE0188"/>
    <w:rsid w:val="00AE0287"/>
    <w:rsid w:val="00AE04AF"/>
    <w:rsid w:val="00AE0735"/>
    <w:rsid w:val="00AE0B7B"/>
    <w:rsid w:val="00AE0EF8"/>
    <w:rsid w:val="00AE1375"/>
    <w:rsid w:val="00AE1569"/>
    <w:rsid w:val="00AE15A9"/>
    <w:rsid w:val="00AE163F"/>
    <w:rsid w:val="00AE16ED"/>
    <w:rsid w:val="00AE185C"/>
    <w:rsid w:val="00AE1C57"/>
    <w:rsid w:val="00AE1DA6"/>
    <w:rsid w:val="00AE1E00"/>
    <w:rsid w:val="00AE203C"/>
    <w:rsid w:val="00AE217A"/>
    <w:rsid w:val="00AE22DE"/>
    <w:rsid w:val="00AE2377"/>
    <w:rsid w:val="00AE25B8"/>
    <w:rsid w:val="00AE26D9"/>
    <w:rsid w:val="00AE284B"/>
    <w:rsid w:val="00AE28F4"/>
    <w:rsid w:val="00AE2AFD"/>
    <w:rsid w:val="00AE2B41"/>
    <w:rsid w:val="00AE310C"/>
    <w:rsid w:val="00AE34B4"/>
    <w:rsid w:val="00AE363A"/>
    <w:rsid w:val="00AE3652"/>
    <w:rsid w:val="00AE38FD"/>
    <w:rsid w:val="00AE3B59"/>
    <w:rsid w:val="00AE43C9"/>
    <w:rsid w:val="00AE445E"/>
    <w:rsid w:val="00AE490C"/>
    <w:rsid w:val="00AE4B01"/>
    <w:rsid w:val="00AE50A5"/>
    <w:rsid w:val="00AE5297"/>
    <w:rsid w:val="00AE5476"/>
    <w:rsid w:val="00AE555F"/>
    <w:rsid w:val="00AE56C3"/>
    <w:rsid w:val="00AE594F"/>
    <w:rsid w:val="00AE5A18"/>
    <w:rsid w:val="00AE5D38"/>
    <w:rsid w:val="00AE5F65"/>
    <w:rsid w:val="00AE625F"/>
    <w:rsid w:val="00AE6550"/>
    <w:rsid w:val="00AE6B6D"/>
    <w:rsid w:val="00AE6DD7"/>
    <w:rsid w:val="00AE6DDC"/>
    <w:rsid w:val="00AE6E73"/>
    <w:rsid w:val="00AE6E89"/>
    <w:rsid w:val="00AE6F2A"/>
    <w:rsid w:val="00AE7359"/>
    <w:rsid w:val="00AE738E"/>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876"/>
    <w:rsid w:val="00AF1A9F"/>
    <w:rsid w:val="00AF1BFE"/>
    <w:rsid w:val="00AF1CDC"/>
    <w:rsid w:val="00AF1E82"/>
    <w:rsid w:val="00AF20E9"/>
    <w:rsid w:val="00AF2158"/>
    <w:rsid w:val="00AF22C7"/>
    <w:rsid w:val="00AF2384"/>
    <w:rsid w:val="00AF2489"/>
    <w:rsid w:val="00AF2493"/>
    <w:rsid w:val="00AF2614"/>
    <w:rsid w:val="00AF26F1"/>
    <w:rsid w:val="00AF273A"/>
    <w:rsid w:val="00AF2CED"/>
    <w:rsid w:val="00AF2E23"/>
    <w:rsid w:val="00AF2E9B"/>
    <w:rsid w:val="00AF2FB4"/>
    <w:rsid w:val="00AF31A6"/>
    <w:rsid w:val="00AF325A"/>
    <w:rsid w:val="00AF3735"/>
    <w:rsid w:val="00AF3A04"/>
    <w:rsid w:val="00AF3CF6"/>
    <w:rsid w:val="00AF3F03"/>
    <w:rsid w:val="00AF40D9"/>
    <w:rsid w:val="00AF414F"/>
    <w:rsid w:val="00AF452E"/>
    <w:rsid w:val="00AF48AA"/>
    <w:rsid w:val="00AF4969"/>
    <w:rsid w:val="00AF49F7"/>
    <w:rsid w:val="00AF4BEA"/>
    <w:rsid w:val="00AF4D6A"/>
    <w:rsid w:val="00AF4DEA"/>
    <w:rsid w:val="00AF5237"/>
    <w:rsid w:val="00AF52B8"/>
    <w:rsid w:val="00AF546F"/>
    <w:rsid w:val="00AF55EB"/>
    <w:rsid w:val="00AF5709"/>
    <w:rsid w:val="00AF57B2"/>
    <w:rsid w:val="00AF582D"/>
    <w:rsid w:val="00AF5934"/>
    <w:rsid w:val="00AF5A64"/>
    <w:rsid w:val="00AF5AE7"/>
    <w:rsid w:val="00AF5DD7"/>
    <w:rsid w:val="00AF5FBE"/>
    <w:rsid w:val="00AF603D"/>
    <w:rsid w:val="00AF611F"/>
    <w:rsid w:val="00AF6258"/>
    <w:rsid w:val="00AF62B6"/>
    <w:rsid w:val="00AF650B"/>
    <w:rsid w:val="00AF6526"/>
    <w:rsid w:val="00AF67A2"/>
    <w:rsid w:val="00AF67AB"/>
    <w:rsid w:val="00AF6868"/>
    <w:rsid w:val="00AF77F5"/>
    <w:rsid w:val="00AF7C46"/>
    <w:rsid w:val="00AF7EC2"/>
    <w:rsid w:val="00B002A5"/>
    <w:rsid w:val="00B004D9"/>
    <w:rsid w:val="00B00817"/>
    <w:rsid w:val="00B00980"/>
    <w:rsid w:val="00B00DC1"/>
    <w:rsid w:val="00B00FE5"/>
    <w:rsid w:val="00B015E7"/>
    <w:rsid w:val="00B01695"/>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29"/>
    <w:rsid w:val="00B039A9"/>
    <w:rsid w:val="00B03A30"/>
    <w:rsid w:val="00B03B54"/>
    <w:rsid w:val="00B03C8C"/>
    <w:rsid w:val="00B03CB7"/>
    <w:rsid w:val="00B03D1F"/>
    <w:rsid w:val="00B03D39"/>
    <w:rsid w:val="00B03D58"/>
    <w:rsid w:val="00B03FCA"/>
    <w:rsid w:val="00B040ED"/>
    <w:rsid w:val="00B041AA"/>
    <w:rsid w:val="00B04233"/>
    <w:rsid w:val="00B04380"/>
    <w:rsid w:val="00B047DA"/>
    <w:rsid w:val="00B0494E"/>
    <w:rsid w:val="00B049DD"/>
    <w:rsid w:val="00B04B38"/>
    <w:rsid w:val="00B04EED"/>
    <w:rsid w:val="00B04F38"/>
    <w:rsid w:val="00B055EB"/>
    <w:rsid w:val="00B05717"/>
    <w:rsid w:val="00B059BC"/>
    <w:rsid w:val="00B05AE0"/>
    <w:rsid w:val="00B05D41"/>
    <w:rsid w:val="00B05D94"/>
    <w:rsid w:val="00B06205"/>
    <w:rsid w:val="00B06506"/>
    <w:rsid w:val="00B068E5"/>
    <w:rsid w:val="00B070EE"/>
    <w:rsid w:val="00B070F2"/>
    <w:rsid w:val="00B071CB"/>
    <w:rsid w:val="00B071ED"/>
    <w:rsid w:val="00B073ED"/>
    <w:rsid w:val="00B07491"/>
    <w:rsid w:val="00B074DA"/>
    <w:rsid w:val="00B0768C"/>
    <w:rsid w:val="00B07756"/>
    <w:rsid w:val="00B0787B"/>
    <w:rsid w:val="00B079F0"/>
    <w:rsid w:val="00B079F4"/>
    <w:rsid w:val="00B07A1B"/>
    <w:rsid w:val="00B07CEB"/>
    <w:rsid w:val="00B07EBB"/>
    <w:rsid w:val="00B10054"/>
    <w:rsid w:val="00B1044D"/>
    <w:rsid w:val="00B10484"/>
    <w:rsid w:val="00B106AE"/>
    <w:rsid w:val="00B1080E"/>
    <w:rsid w:val="00B10A0B"/>
    <w:rsid w:val="00B10B4D"/>
    <w:rsid w:val="00B10C4F"/>
    <w:rsid w:val="00B1117F"/>
    <w:rsid w:val="00B1175A"/>
    <w:rsid w:val="00B11A07"/>
    <w:rsid w:val="00B11A4C"/>
    <w:rsid w:val="00B11A57"/>
    <w:rsid w:val="00B11AA5"/>
    <w:rsid w:val="00B11ABA"/>
    <w:rsid w:val="00B11D02"/>
    <w:rsid w:val="00B1202E"/>
    <w:rsid w:val="00B120C2"/>
    <w:rsid w:val="00B12256"/>
    <w:rsid w:val="00B12476"/>
    <w:rsid w:val="00B12536"/>
    <w:rsid w:val="00B125AD"/>
    <w:rsid w:val="00B12651"/>
    <w:rsid w:val="00B127A1"/>
    <w:rsid w:val="00B1292A"/>
    <w:rsid w:val="00B129FE"/>
    <w:rsid w:val="00B12A65"/>
    <w:rsid w:val="00B12B87"/>
    <w:rsid w:val="00B12BC6"/>
    <w:rsid w:val="00B12EB5"/>
    <w:rsid w:val="00B13109"/>
    <w:rsid w:val="00B133A8"/>
    <w:rsid w:val="00B133BE"/>
    <w:rsid w:val="00B1362F"/>
    <w:rsid w:val="00B138E3"/>
    <w:rsid w:val="00B139F3"/>
    <w:rsid w:val="00B13B04"/>
    <w:rsid w:val="00B13DD9"/>
    <w:rsid w:val="00B13F60"/>
    <w:rsid w:val="00B14247"/>
    <w:rsid w:val="00B144ED"/>
    <w:rsid w:val="00B145A6"/>
    <w:rsid w:val="00B14648"/>
    <w:rsid w:val="00B14A2C"/>
    <w:rsid w:val="00B14AE2"/>
    <w:rsid w:val="00B1502A"/>
    <w:rsid w:val="00B1532C"/>
    <w:rsid w:val="00B15666"/>
    <w:rsid w:val="00B1574D"/>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A1C"/>
    <w:rsid w:val="00B17BC3"/>
    <w:rsid w:val="00B17F71"/>
    <w:rsid w:val="00B1C587"/>
    <w:rsid w:val="00B20257"/>
    <w:rsid w:val="00B20280"/>
    <w:rsid w:val="00B2045F"/>
    <w:rsid w:val="00B204A4"/>
    <w:rsid w:val="00B20529"/>
    <w:rsid w:val="00B2069C"/>
    <w:rsid w:val="00B20BBD"/>
    <w:rsid w:val="00B20BC0"/>
    <w:rsid w:val="00B20C09"/>
    <w:rsid w:val="00B20DC8"/>
    <w:rsid w:val="00B217F9"/>
    <w:rsid w:val="00B2188A"/>
    <w:rsid w:val="00B2189C"/>
    <w:rsid w:val="00B21A46"/>
    <w:rsid w:val="00B21B6D"/>
    <w:rsid w:val="00B21D08"/>
    <w:rsid w:val="00B21F8B"/>
    <w:rsid w:val="00B220C8"/>
    <w:rsid w:val="00B22223"/>
    <w:rsid w:val="00B2225B"/>
    <w:rsid w:val="00B22A04"/>
    <w:rsid w:val="00B22DED"/>
    <w:rsid w:val="00B22E57"/>
    <w:rsid w:val="00B22FBC"/>
    <w:rsid w:val="00B23073"/>
    <w:rsid w:val="00B2317B"/>
    <w:rsid w:val="00B23257"/>
    <w:rsid w:val="00B233AE"/>
    <w:rsid w:val="00B237CC"/>
    <w:rsid w:val="00B23CC6"/>
    <w:rsid w:val="00B23EED"/>
    <w:rsid w:val="00B2416E"/>
    <w:rsid w:val="00B241A3"/>
    <w:rsid w:val="00B243EF"/>
    <w:rsid w:val="00B2494D"/>
    <w:rsid w:val="00B24A05"/>
    <w:rsid w:val="00B24A5A"/>
    <w:rsid w:val="00B24AC8"/>
    <w:rsid w:val="00B24CC7"/>
    <w:rsid w:val="00B24D67"/>
    <w:rsid w:val="00B25087"/>
    <w:rsid w:val="00B250F1"/>
    <w:rsid w:val="00B25270"/>
    <w:rsid w:val="00B2527F"/>
    <w:rsid w:val="00B25374"/>
    <w:rsid w:val="00B25510"/>
    <w:rsid w:val="00B2572E"/>
    <w:rsid w:val="00B257AC"/>
    <w:rsid w:val="00B2582B"/>
    <w:rsid w:val="00B25832"/>
    <w:rsid w:val="00B25D95"/>
    <w:rsid w:val="00B25E1E"/>
    <w:rsid w:val="00B25EAE"/>
    <w:rsid w:val="00B25F57"/>
    <w:rsid w:val="00B25F5C"/>
    <w:rsid w:val="00B2625B"/>
    <w:rsid w:val="00B2676D"/>
    <w:rsid w:val="00B2677F"/>
    <w:rsid w:val="00B26896"/>
    <w:rsid w:val="00B27046"/>
    <w:rsid w:val="00B2727C"/>
    <w:rsid w:val="00B272BC"/>
    <w:rsid w:val="00B27426"/>
    <w:rsid w:val="00B27697"/>
    <w:rsid w:val="00B27830"/>
    <w:rsid w:val="00B27BA9"/>
    <w:rsid w:val="00B27D95"/>
    <w:rsid w:val="00B27EEB"/>
    <w:rsid w:val="00B27F6D"/>
    <w:rsid w:val="00B28FF7"/>
    <w:rsid w:val="00B30148"/>
    <w:rsid w:val="00B30483"/>
    <w:rsid w:val="00B304A0"/>
    <w:rsid w:val="00B304EB"/>
    <w:rsid w:val="00B30552"/>
    <w:rsid w:val="00B30A30"/>
    <w:rsid w:val="00B30A68"/>
    <w:rsid w:val="00B30CBF"/>
    <w:rsid w:val="00B30D9E"/>
    <w:rsid w:val="00B30E62"/>
    <w:rsid w:val="00B30E80"/>
    <w:rsid w:val="00B313C3"/>
    <w:rsid w:val="00B313D6"/>
    <w:rsid w:val="00B313EE"/>
    <w:rsid w:val="00B315B8"/>
    <w:rsid w:val="00B315CC"/>
    <w:rsid w:val="00B319F8"/>
    <w:rsid w:val="00B31BA8"/>
    <w:rsid w:val="00B31C58"/>
    <w:rsid w:val="00B31D61"/>
    <w:rsid w:val="00B31DD1"/>
    <w:rsid w:val="00B31E45"/>
    <w:rsid w:val="00B31EFF"/>
    <w:rsid w:val="00B31F59"/>
    <w:rsid w:val="00B32140"/>
    <w:rsid w:val="00B32167"/>
    <w:rsid w:val="00B32259"/>
    <w:rsid w:val="00B3226C"/>
    <w:rsid w:val="00B324DA"/>
    <w:rsid w:val="00B32762"/>
    <w:rsid w:val="00B32787"/>
    <w:rsid w:val="00B32AAF"/>
    <w:rsid w:val="00B32E83"/>
    <w:rsid w:val="00B32E97"/>
    <w:rsid w:val="00B32F23"/>
    <w:rsid w:val="00B32F57"/>
    <w:rsid w:val="00B3317D"/>
    <w:rsid w:val="00B33239"/>
    <w:rsid w:val="00B3364A"/>
    <w:rsid w:val="00B33715"/>
    <w:rsid w:val="00B33B12"/>
    <w:rsid w:val="00B33B89"/>
    <w:rsid w:val="00B33BBB"/>
    <w:rsid w:val="00B33E26"/>
    <w:rsid w:val="00B34025"/>
    <w:rsid w:val="00B3404E"/>
    <w:rsid w:val="00B3415F"/>
    <w:rsid w:val="00B3419A"/>
    <w:rsid w:val="00B34538"/>
    <w:rsid w:val="00B347B6"/>
    <w:rsid w:val="00B3482A"/>
    <w:rsid w:val="00B3491D"/>
    <w:rsid w:val="00B34949"/>
    <w:rsid w:val="00B34A0B"/>
    <w:rsid w:val="00B34A9B"/>
    <w:rsid w:val="00B34AA9"/>
    <w:rsid w:val="00B34BE9"/>
    <w:rsid w:val="00B34D08"/>
    <w:rsid w:val="00B34E38"/>
    <w:rsid w:val="00B351D5"/>
    <w:rsid w:val="00B353D8"/>
    <w:rsid w:val="00B355A1"/>
    <w:rsid w:val="00B3560C"/>
    <w:rsid w:val="00B35663"/>
    <w:rsid w:val="00B356B2"/>
    <w:rsid w:val="00B35900"/>
    <w:rsid w:val="00B3596B"/>
    <w:rsid w:val="00B359DD"/>
    <w:rsid w:val="00B35C16"/>
    <w:rsid w:val="00B35FB5"/>
    <w:rsid w:val="00B35FF2"/>
    <w:rsid w:val="00B36104"/>
    <w:rsid w:val="00B3626F"/>
    <w:rsid w:val="00B3638A"/>
    <w:rsid w:val="00B3663F"/>
    <w:rsid w:val="00B36672"/>
    <w:rsid w:val="00B36742"/>
    <w:rsid w:val="00B367AE"/>
    <w:rsid w:val="00B367E3"/>
    <w:rsid w:val="00B369E5"/>
    <w:rsid w:val="00B36CFB"/>
    <w:rsid w:val="00B36D47"/>
    <w:rsid w:val="00B36DBD"/>
    <w:rsid w:val="00B36DDA"/>
    <w:rsid w:val="00B3718B"/>
    <w:rsid w:val="00B371B9"/>
    <w:rsid w:val="00B37466"/>
    <w:rsid w:val="00B37720"/>
    <w:rsid w:val="00B3797E"/>
    <w:rsid w:val="00B37CD6"/>
    <w:rsid w:val="00B37D0D"/>
    <w:rsid w:val="00B401E1"/>
    <w:rsid w:val="00B40218"/>
    <w:rsid w:val="00B40381"/>
    <w:rsid w:val="00B40395"/>
    <w:rsid w:val="00B403C3"/>
    <w:rsid w:val="00B408ED"/>
    <w:rsid w:val="00B40D3D"/>
    <w:rsid w:val="00B40F06"/>
    <w:rsid w:val="00B412AA"/>
    <w:rsid w:val="00B4172B"/>
    <w:rsid w:val="00B41EEB"/>
    <w:rsid w:val="00B41F22"/>
    <w:rsid w:val="00B41F76"/>
    <w:rsid w:val="00B42617"/>
    <w:rsid w:val="00B426A5"/>
    <w:rsid w:val="00B4294B"/>
    <w:rsid w:val="00B42B3B"/>
    <w:rsid w:val="00B4323D"/>
    <w:rsid w:val="00B4331A"/>
    <w:rsid w:val="00B435C4"/>
    <w:rsid w:val="00B435C7"/>
    <w:rsid w:val="00B436CF"/>
    <w:rsid w:val="00B43712"/>
    <w:rsid w:val="00B43B7F"/>
    <w:rsid w:val="00B43B89"/>
    <w:rsid w:val="00B43B9F"/>
    <w:rsid w:val="00B43BD5"/>
    <w:rsid w:val="00B43D23"/>
    <w:rsid w:val="00B43E28"/>
    <w:rsid w:val="00B43F73"/>
    <w:rsid w:val="00B44137"/>
    <w:rsid w:val="00B44389"/>
    <w:rsid w:val="00B44756"/>
    <w:rsid w:val="00B4477C"/>
    <w:rsid w:val="00B45344"/>
    <w:rsid w:val="00B454C1"/>
    <w:rsid w:val="00B45745"/>
    <w:rsid w:val="00B45857"/>
    <w:rsid w:val="00B45996"/>
    <w:rsid w:val="00B4599C"/>
    <w:rsid w:val="00B459A0"/>
    <w:rsid w:val="00B45E8B"/>
    <w:rsid w:val="00B45E98"/>
    <w:rsid w:val="00B45FA7"/>
    <w:rsid w:val="00B46038"/>
    <w:rsid w:val="00B46250"/>
    <w:rsid w:val="00B462D0"/>
    <w:rsid w:val="00B462EC"/>
    <w:rsid w:val="00B46586"/>
    <w:rsid w:val="00B46771"/>
    <w:rsid w:val="00B469EE"/>
    <w:rsid w:val="00B46A6D"/>
    <w:rsid w:val="00B46B56"/>
    <w:rsid w:val="00B46DEA"/>
    <w:rsid w:val="00B47053"/>
    <w:rsid w:val="00B47211"/>
    <w:rsid w:val="00B473AD"/>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3EF"/>
    <w:rsid w:val="00B5141A"/>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76E"/>
    <w:rsid w:val="00B5582A"/>
    <w:rsid w:val="00B558B0"/>
    <w:rsid w:val="00B55A26"/>
    <w:rsid w:val="00B55B07"/>
    <w:rsid w:val="00B55BC5"/>
    <w:rsid w:val="00B55EA0"/>
    <w:rsid w:val="00B561F5"/>
    <w:rsid w:val="00B5636C"/>
    <w:rsid w:val="00B563C2"/>
    <w:rsid w:val="00B56803"/>
    <w:rsid w:val="00B5690A"/>
    <w:rsid w:val="00B56988"/>
    <w:rsid w:val="00B56A0F"/>
    <w:rsid w:val="00B56A16"/>
    <w:rsid w:val="00B56BD0"/>
    <w:rsid w:val="00B56C89"/>
    <w:rsid w:val="00B56E85"/>
    <w:rsid w:val="00B56FAD"/>
    <w:rsid w:val="00B576E9"/>
    <w:rsid w:val="00B57832"/>
    <w:rsid w:val="00B57854"/>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0B4"/>
    <w:rsid w:val="00B610DA"/>
    <w:rsid w:val="00B61110"/>
    <w:rsid w:val="00B61193"/>
    <w:rsid w:val="00B61194"/>
    <w:rsid w:val="00B61372"/>
    <w:rsid w:val="00B613A3"/>
    <w:rsid w:val="00B6178C"/>
    <w:rsid w:val="00B617B6"/>
    <w:rsid w:val="00B61CDE"/>
    <w:rsid w:val="00B61D9F"/>
    <w:rsid w:val="00B61ED5"/>
    <w:rsid w:val="00B6209E"/>
    <w:rsid w:val="00B62223"/>
    <w:rsid w:val="00B62299"/>
    <w:rsid w:val="00B623C3"/>
    <w:rsid w:val="00B624C2"/>
    <w:rsid w:val="00B62691"/>
    <w:rsid w:val="00B62843"/>
    <w:rsid w:val="00B62891"/>
    <w:rsid w:val="00B629AF"/>
    <w:rsid w:val="00B629F2"/>
    <w:rsid w:val="00B62A27"/>
    <w:rsid w:val="00B62B74"/>
    <w:rsid w:val="00B62DE9"/>
    <w:rsid w:val="00B62E22"/>
    <w:rsid w:val="00B62F3A"/>
    <w:rsid w:val="00B63247"/>
    <w:rsid w:val="00B63378"/>
    <w:rsid w:val="00B6347E"/>
    <w:rsid w:val="00B635EE"/>
    <w:rsid w:val="00B63794"/>
    <w:rsid w:val="00B6382E"/>
    <w:rsid w:val="00B63AAD"/>
    <w:rsid w:val="00B63E0A"/>
    <w:rsid w:val="00B641D8"/>
    <w:rsid w:val="00B6432E"/>
    <w:rsid w:val="00B644EE"/>
    <w:rsid w:val="00B647B1"/>
    <w:rsid w:val="00B6498A"/>
    <w:rsid w:val="00B649FE"/>
    <w:rsid w:val="00B64AF5"/>
    <w:rsid w:val="00B64C75"/>
    <w:rsid w:val="00B652F9"/>
    <w:rsid w:val="00B6530B"/>
    <w:rsid w:val="00B6530E"/>
    <w:rsid w:val="00B653CE"/>
    <w:rsid w:val="00B6548C"/>
    <w:rsid w:val="00B654CA"/>
    <w:rsid w:val="00B6595C"/>
    <w:rsid w:val="00B65A85"/>
    <w:rsid w:val="00B65B33"/>
    <w:rsid w:val="00B65C1C"/>
    <w:rsid w:val="00B65C6A"/>
    <w:rsid w:val="00B65CC0"/>
    <w:rsid w:val="00B65D32"/>
    <w:rsid w:val="00B660A0"/>
    <w:rsid w:val="00B66348"/>
    <w:rsid w:val="00B663EC"/>
    <w:rsid w:val="00B664C1"/>
    <w:rsid w:val="00B667A8"/>
    <w:rsid w:val="00B6695F"/>
    <w:rsid w:val="00B66A5E"/>
    <w:rsid w:val="00B6702A"/>
    <w:rsid w:val="00B67087"/>
    <w:rsid w:val="00B67088"/>
    <w:rsid w:val="00B672DC"/>
    <w:rsid w:val="00B6753E"/>
    <w:rsid w:val="00B67B9F"/>
    <w:rsid w:val="00B67CBC"/>
    <w:rsid w:val="00B67CC1"/>
    <w:rsid w:val="00B67DB9"/>
    <w:rsid w:val="00B67DF0"/>
    <w:rsid w:val="00B67FC2"/>
    <w:rsid w:val="00B70008"/>
    <w:rsid w:val="00B7001F"/>
    <w:rsid w:val="00B7026C"/>
    <w:rsid w:val="00B70B14"/>
    <w:rsid w:val="00B70D56"/>
    <w:rsid w:val="00B710C1"/>
    <w:rsid w:val="00B711BE"/>
    <w:rsid w:val="00B713F8"/>
    <w:rsid w:val="00B71497"/>
    <w:rsid w:val="00B71708"/>
    <w:rsid w:val="00B71714"/>
    <w:rsid w:val="00B71B94"/>
    <w:rsid w:val="00B71BA6"/>
    <w:rsid w:val="00B71E52"/>
    <w:rsid w:val="00B71F5C"/>
    <w:rsid w:val="00B720AE"/>
    <w:rsid w:val="00B7222E"/>
    <w:rsid w:val="00B7229E"/>
    <w:rsid w:val="00B72452"/>
    <w:rsid w:val="00B724B0"/>
    <w:rsid w:val="00B7267F"/>
    <w:rsid w:val="00B7270D"/>
    <w:rsid w:val="00B728EF"/>
    <w:rsid w:val="00B728F1"/>
    <w:rsid w:val="00B72993"/>
    <w:rsid w:val="00B72B07"/>
    <w:rsid w:val="00B72C16"/>
    <w:rsid w:val="00B72F87"/>
    <w:rsid w:val="00B731E1"/>
    <w:rsid w:val="00B734EC"/>
    <w:rsid w:val="00B7359B"/>
    <w:rsid w:val="00B73AE1"/>
    <w:rsid w:val="00B73B2C"/>
    <w:rsid w:val="00B73B81"/>
    <w:rsid w:val="00B73D13"/>
    <w:rsid w:val="00B73DBB"/>
    <w:rsid w:val="00B73E59"/>
    <w:rsid w:val="00B7431F"/>
    <w:rsid w:val="00B745E8"/>
    <w:rsid w:val="00B74616"/>
    <w:rsid w:val="00B74A48"/>
    <w:rsid w:val="00B7524A"/>
    <w:rsid w:val="00B7529F"/>
    <w:rsid w:val="00B753DA"/>
    <w:rsid w:val="00B753EA"/>
    <w:rsid w:val="00B75621"/>
    <w:rsid w:val="00B75731"/>
    <w:rsid w:val="00B7579A"/>
    <w:rsid w:val="00B75862"/>
    <w:rsid w:val="00B758D6"/>
    <w:rsid w:val="00B75CDA"/>
    <w:rsid w:val="00B75E4A"/>
    <w:rsid w:val="00B75F05"/>
    <w:rsid w:val="00B76032"/>
    <w:rsid w:val="00B76124"/>
    <w:rsid w:val="00B76126"/>
    <w:rsid w:val="00B76130"/>
    <w:rsid w:val="00B76133"/>
    <w:rsid w:val="00B7617A"/>
    <w:rsid w:val="00B7640E"/>
    <w:rsid w:val="00B76622"/>
    <w:rsid w:val="00B7662A"/>
    <w:rsid w:val="00B76642"/>
    <w:rsid w:val="00B76C83"/>
    <w:rsid w:val="00B76D00"/>
    <w:rsid w:val="00B76FB4"/>
    <w:rsid w:val="00B76FE8"/>
    <w:rsid w:val="00B7706F"/>
    <w:rsid w:val="00B77186"/>
    <w:rsid w:val="00B7731C"/>
    <w:rsid w:val="00B77402"/>
    <w:rsid w:val="00B77415"/>
    <w:rsid w:val="00B775A1"/>
    <w:rsid w:val="00B776D6"/>
    <w:rsid w:val="00B77845"/>
    <w:rsid w:val="00B77A0E"/>
    <w:rsid w:val="00B77AF0"/>
    <w:rsid w:val="00B77D42"/>
    <w:rsid w:val="00B77E91"/>
    <w:rsid w:val="00B77EA2"/>
    <w:rsid w:val="00B77F9E"/>
    <w:rsid w:val="00B7A94F"/>
    <w:rsid w:val="00B80048"/>
    <w:rsid w:val="00B800BB"/>
    <w:rsid w:val="00B80174"/>
    <w:rsid w:val="00B80682"/>
    <w:rsid w:val="00B80857"/>
    <w:rsid w:val="00B80BA8"/>
    <w:rsid w:val="00B80EFA"/>
    <w:rsid w:val="00B80F1E"/>
    <w:rsid w:val="00B8115A"/>
    <w:rsid w:val="00B811A7"/>
    <w:rsid w:val="00B8123F"/>
    <w:rsid w:val="00B81394"/>
    <w:rsid w:val="00B816FA"/>
    <w:rsid w:val="00B8171B"/>
    <w:rsid w:val="00B817CA"/>
    <w:rsid w:val="00B818D7"/>
    <w:rsid w:val="00B818D8"/>
    <w:rsid w:val="00B818FB"/>
    <w:rsid w:val="00B819DF"/>
    <w:rsid w:val="00B81B45"/>
    <w:rsid w:val="00B82006"/>
    <w:rsid w:val="00B82081"/>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000"/>
    <w:rsid w:val="00B84312"/>
    <w:rsid w:val="00B8432B"/>
    <w:rsid w:val="00B8469A"/>
    <w:rsid w:val="00B847C9"/>
    <w:rsid w:val="00B84857"/>
    <w:rsid w:val="00B849EB"/>
    <w:rsid w:val="00B84C27"/>
    <w:rsid w:val="00B84E36"/>
    <w:rsid w:val="00B84F0F"/>
    <w:rsid w:val="00B85268"/>
    <w:rsid w:val="00B85395"/>
    <w:rsid w:val="00B857AC"/>
    <w:rsid w:val="00B85A7C"/>
    <w:rsid w:val="00B85B37"/>
    <w:rsid w:val="00B85D25"/>
    <w:rsid w:val="00B864BB"/>
    <w:rsid w:val="00B866AB"/>
    <w:rsid w:val="00B869B4"/>
    <w:rsid w:val="00B86D8E"/>
    <w:rsid w:val="00B86E4F"/>
    <w:rsid w:val="00B86F14"/>
    <w:rsid w:val="00B86F31"/>
    <w:rsid w:val="00B870C5"/>
    <w:rsid w:val="00B8711C"/>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AB5"/>
    <w:rsid w:val="00B92CC5"/>
    <w:rsid w:val="00B92E3F"/>
    <w:rsid w:val="00B92E7C"/>
    <w:rsid w:val="00B92F1C"/>
    <w:rsid w:val="00B93037"/>
    <w:rsid w:val="00B9342C"/>
    <w:rsid w:val="00B93812"/>
    <w:rsid w:val="00B93997"/>
    <w:rsid w:val="00B93A23"/>
    <w:rsid w:val="00B93A28"/>
    <w:rsid w:val="00B93A93"/>
    <w:rsid w:val="00B93AA0"/>
    <w:rsid w:val="00B93AC3"/>
    <w:rsid w:val="00B93D7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10"/>
    <w:rsid w:val="00B95194"/>
    <w:rsid w:val="00B9523B"/>
    <w:rsid w:val="00B95297"/>
    <w:rsid w:val="00B95808"/>
    <w:rsid w:val="00B95A1F"/>
    <w:rsid w:val="00B95B04"/>
    <w:rsid w:val="00B9605E"/>
    <w:rsid w:val="00B96130"/>
    <w:rsid w:val="00B9641D"/>
    <w:rsid w:val="00B965D2"/>
    <w:rsid w:val="00B96930"/>
    <w:rsid w:val="00B9693D"/>
    <w:rsid w:val="00B969F6"/>
    <w:rsid w:val="00B96C3B"/>
    <w:rsid w:val="00B9718C"/>
    <w:rsid w:val="00B973CF"/>
    <w:rsid w:val="00B9743E"/>
    <w:rsid w:val="00B97579"/>
    <w:rsid w:val="00B9764A"/>
    <w:rsid w:val="00B97871"/>
    <w:rsid w:val="00B97DBF"/>
    <w:rsid w:val="00B97E04"/>
    <w:rsid w:val="00BA03D5"/>
    <w:rsid w:val="00BA055A"/>
    <w:rsid w:val="00BA0633"/>
    <w:rsid w:val="00BA0681"/>
    <w:rsid w:val="00BA0B67"/>
    <w:rsid w:val="00BA1196"/>
    <w:rsid w:val="00BA1498"/>
    <w:rsid w:val="00BA1659"/>
    <w:rsid w:val="00BA1793"/>
    <w:rsid w:val="00BA17C7"/>
    <w:rsid w:val="00BA18B3"/>
    <w:rsid w:val="00BA18EC"/>
    <w:rsid w:val="00BA1906"/>
    <w:rsid w:val="00BA1DAB"/>
    <w:rsid w:val="00BA1F09"/>
    <w:rsid w:val="00BA212E"/>
    <w:rsid w:val="00BA221D"/>
    <w:rsid w:val="00BA2251"/>
    <w:rsid w:val="00BA2711"/>
    <w:rsid w:val="00BA2988"/>
    <w:rsid w:val="00BA2BB0"/>
    <w:rsid w:val="00BA2BBB"/>
    <w:rsid w:val="00BA2C86"/>
    <w:rsid w:val="00BA2ED1"/>
    <w:rsid w:val="00BA309C"/>
    <w:rsid w:val="00BA30E9"/>
    <w:rsid w:val="00BA3101"/>
    <w:rsid w:val="00BA318C"/>
    <w:rsid w:val="00BA327B"/>
    <w:rsid w:val="00BA343E"/>
    <w:rsid w:val="00BA3526"/>
    <w:rsid w:val="00BA36D4"/>
    <w:rsid w:val="00BA37DB"/>
    <w:rsid w:val="00BA3B5A"/>
    <w:rsid w:val="00BA3E50"/>
    <w:rsid w:val="00BA3EB5"/>
    <w:rsid w:val="00BA4129"/>
    <w:rsid w:val="00BA42CD"/>
    <w:rsid w:val="00BA46A7"/>
    <w:rsid w:val="00BA46EF"/>
    <w:rsid w:val="00BA4954"/>
    <w:rsid w:val="00BA4B07"/>
    <w:rsid w:val="00BA4BA0"/>
    <w:rsid w:val="00BA4C9D"/>
    <w:rsid w:val="00BA4E28"/>
    <w:rsid w:val="00BA4E87"/>
    <w:rsid w:val="00BA4FB4"/>
    <w:rsid w:val="00BA520D"/>
    <w:rsid w:val="00BA5405"/>
    <w:rsid w:val="00BA545A"/>
    <w:rsid w:val="00BA56CE"/>
    <w:rsid w:val="00BA589F"/>
    <w:rsid w:val="00BA58E4"/>
    <w:rsid w:val="00BA5B80"/>
    <w:rsid w:val="00BA5B83"/>
    <w:rsid w:val="00BA5D4D"/>
    <w:rsid w:val="00BA5F85"/>
    <w:rsid w:val="00BA6049"/>
    <w:rsid w:val="00BA6261"/>
    <w:rsid w:val="00BA6266"/>
    <w:rsid w:val="00BA6368"/>
    <w:rsid w:val="00BA63A3"/>
    <w:rsid w:val="00BA63E3"/>
    <w:rsid w:val="00BA64DF"/>
    <w:rsid w:val="00BA6678"/>
    <w:rsid w:val="00BA6719"/>
    <w:rsid w:val="00BA6D0D"/>
    <w:rsid w:val="00BA6EE4"/>
    <w:rsid w:val="00BA7207"/>
    <w:rsid w:val="00BA7267"/>
    <w:rsid w:val="00BA7399"/>
    <w:rsid w:val="00BA73C9"/>
    <w:rsid w:val="00BA7702"/>
    <w:rsid w:val="00BA7718"/>
    <w:rsid w:val="00BA791F"/>
    <w:rsid w:val="00BA79FC"/>
    <w:rsid w:val="00BA7B52"/>
    <w:rsid w:val="00BA7D8C"/>
    <w:rsid w:val="00BA7FBB"/>
    <w:rsid w:val="00BB0191"/>
    <w:rsid w:val="00BB04A1"/>
    <w:rsid w:val="00BB06B9"/>
    <w:rsid w:val="00BB09AF"/>
    <w:rsid w:val="00BB0A0C"/>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66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3FB8"/>
    <w:rsid w:val="00BB407D"/>
    <w:rsid w:val="00BB415A"/>
    <w:rsid w:val="00BB422D"/>
    <w:rsid w:val="00BB428E"/>
    <w:rsid w:val="00BB434E"/>
    <w:rsid w:val="00BB45F6"/>
    <w:rsid w:val="00BB4668"/>
    <w:rsid w:val="00BB4688"/>
    <w:rsid w:val="00BB4865"/>
    <w:rsid w:val="00BB4BF7"/>
    <w:rsid w:val="00BB4CA3"/>
    <w:rsid w:val="00BB4D22"/>
    <w:rsid w:val="00BB4D7E"/>
    <w:rsid w:val="00BB4F7B"/>
    <w:rsid w:val="00BB530C"/>
    <w:rsid w:val="00BB5324"/>
    <w:rsid w:val="00BB53DB"/>
    <w:rsid w:val="00BB5489"/>
    <w:rsid w:val="00BB5651"/>
    <w:rsid w:val="00BB56ED"/>
    <w:rsid w:val="00BB5725"/>
    <w:rsid w:val="00BB584F"/>
    <w:rsid w:val="00BB5AFD"/>
    <w:rsid w:val="00BB5C1B"/>
    <w:rsid w:val="00BB5DC7"/>
    <w:rsid w:val="00BB5FB5"/>
    <w:rsid w:val="00BB603F"/>
    <w:rsid w:val="00BB639D"/>
    <w:rsid w:val="00BB6437"/>
    <w:rsid w:val="00BB689A"/>
    <w:rsid w:val="00BB6B01"/>
    <w:rsid w:val="00BB6BF0"/>
    <w:rsid w:val="00BB6C5B"/>
    <w:rsid w:val="00BB6DDC"/>
    <w:rsid w:val="00BB6E20"/>
    <w:rsid w:val="00BB6FFC"/>
    <w:rsid w:val="00BB6FFD"/>
    <w:rsid w:val="00BB71C6"/>
    <w:rsid w:val="00BB7247"/>
    <w:rsid w:val="00BB72F5"/>
    <w:rsid w:val="00BB731C"/>
    <w:rsid w:val="00BB7434"/>
    <w:rsid w:val="00BB7557"/>
    <w:rsid w:val="00BB788D"/>
    <w:rsid w:val="00BB797C"/>
    <w:rsid w:val="00BB79A1"/>
    <w:rsid w:val="00BB7C47"/>
    <w:rsid w:val="00BB7EE1"/>
    <w:rsid w:val="00BC00DE"/>
    <w:rsid w:val="00BC03FB"/>
    <w:rsid w:val="00BC0700"/>
    <w:rsid w:val="00BC08B2"/>
    <w:rsid w:val="00BC0A5B"/>
    <w:rsid w:val="00BC0A81"/>
    <w:rsid w:val="00BC0AB2"/>
    <w:rsid w:val="00BC0CDB"/>
    <w:rsid w:val="00BC0DF5"/>
    <w:rsid w:val="00BC0E59"/>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B78"/>
    <w:rsid w:val="00BC1D34"/>
    <w:rsid w:val="00BC1FE9"/>
    <w:rsid w:val="00BC20A6"/>
    <w:rsid w:val="00BC211E"/>
    <w:rsid w:val="00BC231B"/>
    <w:rsid w:val="00BC2849"/>
    <w:rsid w:val="00BC2983"/>
    <w:rsid w:val="00BC2A7B"/>
    <w:rsid w:val="00BC2D37"/>
    <w:rsid w:val="00BC2DFE"/>
    <w:rsid w:val="00BC2F49"/>
    <w:rsid w:val="00BC2FD3"/>
    <w:rsid w:val="00BC3052"/>
    <w:rsid w:val="00BC33B2"/>
    <w:rsid w:val="00BC33F2"/>
    <w:rsid w:val="00BC352D"/>
    <w:rsid w:val="00BC3790"/>
    <w:rsid w:val="00BC39BA"/>
    <w:rsid w:val="00BC39F2"/>
    <w:rsid w:val="00BC3B61"/>
    <w:rsid w:val="00BC3F08"/>
    <w:rsid w:val="00BC3F5A"/>
    <w:rsid w:val="00BC400E"/>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B34"/>
    <w:rsid w:val="00BC5E42"/>
    <w:rsid w:val="00BC6343"/>
    <w:rsid w:val="00BC64D9"/>
    <w:rsid w:val="00BC65A9"/>
    <w:rsid w:val="00BC669A"/>
    <w:rsid w:val="00BC6C54"/>
    <w:rsid w:val="00BC6D6D"/>
    <w:rsid w:val="00BC6E30"/>
    <w:rsid w:val="00BC6E6E"/>
    <w:rsid w:val="00BC6FEB"/>
    <w:rsid w:val="00BC715A"/>
    <w:rsid w:val="00BC726E"/>
    <w:rsid w:val="00BC741A"/>
    <w:rsid w:val="00BC76AC"/>
    <w:rsid w:val="00BC7707"/>
    <w:rsid w:val="00BC77EE"/>
    <w:rsid w:val="00BC79B7"/>
    <w:rsid w:val="00BC7D0A"/>
    <w:rsid w:val="00BC7E13"/>
    <w:rsid w:val="00BD00CD"/>
    <w:rsid w:val="00BD06E2"/>
    <w:rsid w:val="00BD0A12"/>
    <w:rsid w:val="00BD0C56"/>
    <w:rsid w:val="00BD0FF7"/>
    <w:rsid w:val="00BD10AE"/>
    <w:rsid w:val="00BD10EE"/>
    <w:rsid w:val="00BD1203"/>
    <w:rsid w:val="00BD1604"/>
    <w:rsid w:val="00BD1641"/>
    <w:rsid w:val="00BD16CD"/>
    <w:rsid w:val="00BD16EA"/>
    <w:rsid w:val="00BD1907"/>
    <w:rsid w:val="00BD194C"/>
    <w:rsid w:val="00BD1AAE"/>
    <w:rsid w:val="00BD1E27"/>
    <w:rsid w:val="00BD1E72"/>
    <w:rsid w:val="00BD2234"/>
    <w:rsid w:val="00BD2284"/>
    <w:rsid w:val="00BD23F1"/>
    <w:rsid w:val="00BD2475"/>
    <w:rsid w:val="00BD25A4"/>
    <w:rsid w:val="00BD262C"/>
    <w:rsid w:val="00BD2721"/>
    <w:rsid w:val="00BD2895"/>
    <w:rsid w:val="00BD2B17"/>
    <w:rsid w:val="00BD2B4C"/>
    <w:rsid w:val="00BD2D44"/>
    <w:rsid w:val="00BD2D86"/>
    <w:rsid w:val="00BD2EF4"/>
    <w:rsid w:val="00BD3205"/>
    <w:rsid w:val="00BD3237"/>
    <w:rsid w:val="00BD32A2"/>
    <w:rsid w:val="00BD33BB"/>
    <w:rsid w:val="00BD356D"/>
    <w:rsid w:val="00BD3583"/>
    <w:rsid w:val="00BD3757"/>
    <w:rsid w:val="00BD3ABF"/>
    <w:rsid w:val="00BD3BFB"/>
    <w:rsid w:val="00BD3C31"/>
    <w:rsid w:val="00BD3DE4"/>
    <w:rsid w:val="00BD4307"/>
    <w:rsid w:val="00BD4412"/>
    <w:rsid w:val="00BD4682"/>
    <w:rsid w:val="00BD4720"/>
    <w:rsid w:val="00BD4795"/>
    <w:rsid w:val="00BD47E6"/>
    <w:rsid w:val="00BD48B9"/>
    <w:rsid w:val="00BD4D12"/>
    <w:rsid w:val="00BD4D82"/>
    <w:rsid w:val="00BD5266"/>
    <w:rsid w:val="00BD54CA"/>
    <w:rsid w:val="00BD56D9"/>
    <w:rsid w:val="00BD5C2A"/>
    <w:rsid w:val="00BD5FA6"/>
    <w:rsid w:val="00BD62BF"/>
    <w:rsid w:val="00BD62C7"/>
    <w:rsid w:val="00BD6656"/>
    <w:rsid w:val="00BD6662"/>
    <w:rsid w:val="00BD69BB"/>
    <w:rsid w:val="00BD6F29"/>
    <w:rsid w:val="00BD71EC"/>
    <w:rsid w:val="00BD722D"/>
    <w:rsid w:val="00BD727D"/>
    <w:rsid w:val="00BD72B2"/>
    <w:rsid w:val="00BD746B"/>
    <w:rsid w:val="00BD75F2"/>
    <w:rsid w:val="00BD768D"/>
    <w:rsid w:val="00BD77B8"/>
    <w:rsid w:val="00BD7B63"/>
    <w:rsid w:val="00BD7C64"/>
    <w:rsid w:val="00BD7D8B"/>
    <w:rsid w:val="00BD7DD9"/>
    <w:rsid w:val="00BD7DE6"/>
    <w:rsid w:val="00BD9B80"/>
    <w:rsid w:val="00BE0137"/>
    <w:rsid w:val="00BE0462"/>
    <w:rsid w:val="00BE04F8"/>
    <w:rsid w:val="00BE053A"/>
    <w:rsid w:val="00BE0CEC"/>
    <w:rsid w:val="00BE0E22"/>
    <w:rsid w:val="00BE0EDE"/>
    <w:rsid w:val="00BE1113"/>
    <w:rsid w:val="00BE1360"/>
    <w:rsid w:val="00BE147D"/>
    <w:rsid w:val="00BE153C"/>
    <w:rsid w:val="00BE17C6"/>
    <w:rsid w:val="00BE195C"/>
    <w:rsid w:val="00BE198D"/>
    <w:rsid w:val="00BE19B9"/>
    <w:rsid w:val="00BE1ABB"/>
    <w:rsid w:val="00BE1B2D"/>
    <w:rsid w:val="00BE1BD7"/>
    <w:rsid w:val="00BE1D38"/>
    <w:rsid w:val="00BE1F0B"/>
    <w:rsid w:val="00BE2008"/>
    <w:rsid w:val="00BE20EF"/>
    <w:rsid w:val="00BE2158"/>
    <w:rsid w:val="00BE22AF"/>
    <w:rsid w:val="00BE23F7"/>
    <w:rsid w:val="00BE268E"/>
    <w:rsid w:val="00BE2A1D"/>
    <w:rsid w:val="00BE2CBF"/>
    <w:rsid w:val="00BE2DCD"/>
    <w:rsid w:val="00BE2EED"/>
    <w:rsid w:val="00BE2F84"/>
    <w:rsid w:val="00BE31B3"/>
    <w:rsid w:val="00BE39F4"/>
    <w:rsid w:val="00BE3B8B"/>
    <w:rsid w:val="00BE3BFE"/>
    <w:rsid w:val="00BE3C4D"/>
    <w:rsid w:val="00BE3F0E"/>
    <w:rsid w:val="00BE40A3"/>
    <w:rsid w:val="00BE40F5"/>
    <w:rsid w:val="00BE42C9"/>
    <w:rsid w:val="00BE446F"/>
    <w:rsid w:val="00BE44CD"/>
    <w:rsid w:val="00BE4540"/>
    <w:rsid w:val="00BE45BB"/>
    <w:rsid w:val="00BE4B08"/>
    <w:rsid w:val="00BE4D5B"/>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37"/>
    <w:rsid w:val="00BE61B7"/>
    <w:rsid w:val="00BE63F6"/>
    <w:rsid w:val="00BE6583"/>
    <w:rsid w:val="00BE67B8"/>
    <w:rsid w:val="00BE6843"/>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84B"/>
    <w:rsid w:val="00BE791D"/>
    <w:rsid w:val="00BE7A6A"/>
    <w:rsid w:val="00BE7B01"/>
    <w:rsid w:val="00BE7BDB"/>
    <w:rsid w:val="00BE7D8A"/>
    <w:rsid w:val="00BF0045"/>
    <w:rsid w:val="00BF0113"/>
    <w:rsid w:val="00BF0200"/>
    <w:rsid w:val="00BF0224"/>
    <w:rsid w:val="00BF0268"/>
    <w:rsid w:val="00BF0443"/>
    <w:rsid w:val="00BF04A8"/>
    <w:rsid w:val="00BF04E6"/>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47"/>
    <w:rsid w:val="00BF1596"/>
    <w:rsid w:val="00BF17F8"/>
    <w:rsid w:val="00BF18A6"/>
    <w:rsid w:val="00BF1AB4"/>
    <w:rsid w:val="00BF1C5D"/>
    <w:rsid w:val="00BF2050"/>
    <w:rsid w:val="00BF2083"/>
    <w:rsid w:val="00BF20FE"/>
    <w:rsid w:val="00BF2111"/>
    <w:rsid w:val="00BF2210"/>
    <w:rsid w:val="00BF23D2"/>
    <w:rsid w:val="00BF24D5"/>
    <w:rsid w:val="00BF2618"/>
    <w:rsid w:val="00BF2712"/>
    <w:rsid w:val="00BF274B"/>
    <w:rsid w:val="00BF2AD3"/>
    <w:rsid w:val="00BF2B00"/>
    <w:rsid w:val="00BF2D6C"/>
    <w:rsid w:val="00BF32CA"/>
    <w:rsid w:val="00BF3603"/>
    <w:rsid w:val="00BF385C"/>
    <w:rsid w:val="00BF3D25"/>
    <w:rsid w:val="00BF43F0"/>
    <w:rsid w:val="00BF4493"/>
    <w:rsid w:val="00BF46BF"/>
    <w:rsid w:val="00BF4C04"/>
    <w:rsid w:val="00BF4CE7"/>
    <w:rsid w:val="00BF4FEF"/>
    <w:rsid w:val="00BF5702"/>
    <w:rsid w:val="00BF5703"/>
    <w:rsid w:val="00BF578D"/>
    <w:rsid w:val="00BF5815"/>
    <w:rsid w:val="00BF5AF5"/>
    <w:rsid w:val="00BF5C0C"/>
    <w:rsid w:val="00BF5EB3"/>
    <w:rsid w:val="00BF5FF7"/>
    <w:rsid w:val="00BF601F"/>
    <w:rsid w:val="00BF6077"/>
    <w:rsid w:val="00BF62B0"/>
    <w:rsid w:val="00BF648C"/>
    <w:rsid w:val="00BF6707"/>
    <w:rsid w:val="00BF67D3"/>
    <w:rsid w:val="00BF6868"/>
    <w:rsid w:val="00BF68C5"/>
    <w:rsid w:val="00BF69F3"/>
    <w:rsid w:val="00BF6A9C"/>
    <w:rsid w:val="00BF6B8D"/>
    <w:rsid w:val="00BF6B93"/>
    <w:rsid w:val="00BF6BA5"/>
    <w:rsid w:val="00BF6CC5"/>
    <w:rsid w:val="00BF6F6C"/>
    <w:rsid w:val="00BF70E9"/>
    <w:rsid w:val="00BF7204"/>
    <w:rsid w:val="00BF741C"/>
    <w:rsid w:val="00BF75C5"/>
    <w:rsid w:val="00BF769E"/>
    <w:rsid w:val="00BF77CF"/>
    <w:rsid w:val="00BF785F"/>
    <w:rsid w:val="00BF78A1"/>
    <w:rsid w:val="00BF7B6B"/>
    <w:rsid w:val="00BF7D58"/>
    <w:rsid w:val="00BF7EC3"/>
    <w:rsid w:val="00BF7FF4"/>
    <w:rsid w:val="00C00128"/>
    <w:rsid w:val="00C001BB"/>
    <w:rsid w:val="00C00236"/>
    <w:rsid w:val="00C002A8"/>
    <w:rsid w:val="00C0060C"/>
    <w:rsid w:val="00C00932"/>
    <w:rsid w:val="00C0099C"/>
    <w:rsid w:val="00C009B7"/>
    <w:rsid w:val="00C00BFA"/>
    <w:rsid w:val="00C00E63"/>
    <w:rsid w:val="00C00E64"/>
    <w:rsid w:val="00C00E88"/>
    <w:rsid w:val="00C01092"/>
    <w:rsid w:val="00C0111A"/>
    <w:rsid w:val="00C01555"/>
    <w:rsid w:val="00C0157B"/>
    <w:rsid w:val="00C016E6"/>
    <w:rsid w:val="00C0189C"/>
    <w:rsid w:val="00C018E6"/>
    <w:rsid w:val="00C019B6"/>
    <w:rsid w:val="00C01A03"/>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17"/>
    <w:rsid w:val="00C03CD4"/>
    <w:rsid w:val="00C03EBA"/>
    <w:rsid w:val="00C03F61"/>
    <w:rsid w:val="00C03F8A"/>
    <w:rsid w:val="00C03FBC"/>
    <w:rsid w:val="00C04050"/>
    <w:rsid w:val="00C04227"/>
    <w:rsid w:val="00C04300"/>
    <w:rsid w:val="00C04498"/>
    <w:rsid w:val="00C044DC"/>
    <w:rsid w:val="00C0463E"/>
    <w:rsid w:val="00C046D8"/>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C05"/>
    <w:rsid w:val="00C06D85"/>
    <w:rsid w:val="00C06E51"/>
    <w:rsid w:val="00C07008"/>
    <w:rsid w:val="00C070AC"/>
    <w:rsid w:val="00C07117"/>
    <w:rsid w:val="00C07123"/>
    <w:rsid w:val="00C072B0"/>
    <w:rsid w:val="00C0744E"/>
    <w:rsid w:val="00C07473"/>
    <w:rsid w:val="00C07478"/>
    <w:rsid w:val="00C076C8"/>
    <w:rsid w:val="00C0770F"/>
    <w:rsid w:val="00C07CC6"/>
    <w:rsid w:val="00C07D07"/>
    <w:rsid w:val="00C07D77"/>
    <w:rsid w:val="00C07DFC"/>
    <w:rsid w:val="00C07FDA"/>
    <w:rsid w:val="00C0845D"/>
    <w:rsid w:val="00C100D0"/>
    <w:rsid w:val="00C101B4"/>
    <w:rsid w:val="00C101E7"/>
    <w:rsid w:val="00C10714"/>
    <w:rsid w:val="00C10772"/>
    <w:rsid w:val="00C109B9"/>
    <w:rsid w:val="00C109F0"/>
    <w:rsid w:val="00C10CB2"/>
    <w:rsid w:val="00C10F25"/>
    <w:rsid w:val="00C10F47"/>
    <w:rsid w:val="00C10FEA"/>
    <w:rsid w:val="00C1104D"/>
    <w:rsid w:val="00C111EF"/>
    <w:rsid w:val="00C1133A"/>
    <w:rsid w:val="00C1168F"/>
    <w:rsid w:val="00C11A97"/>
    <w:rsid w:val="00C11B3A"/>
    <w:rsid w:val="00C11C3F"/>
    <w:rsid w:val="00C11EFB"/>
    <w:rsid w:val="00C11F5A"/>
    <w:rsid w:val="00C12134"/>
    <w:rsid w:val="00C1227B"/>
    <w:rsid w:val="00C1256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040"/>
    <w:rsid w:val="00C14327"/>
    <w:rsid w:val="00C1443D"/>
    <w:rsid w:val="00C1445D"/>
    <w:rsid w:val="00C144B3"/>
    <w:rsid w:val="00C14521"/>
    <w:rsid w:val="00C14799"/>
    <w:rsid w:val="00C14910"/>
    <w:rsid w:val="00C14A4C"/>
    <w:rsid w:val="00C14B26"/>
    <w:rsid w:val="00C15284"/>
    <w:rsid w:val="00C15304"/>
    <w:rsid w:val="00C154E8"/>
    <w:rsid w:val="00C157C9"/>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980"/>
    <w:rsid w:val="00C17C9D"/>
    <w:rsid w:val="00C17DF8"/>
    <w:rsid w:val="00C17F12"/>
    <w:rsid w:val="00C1EC30"/>
    <w:rsid w:val="00C20008"/>
    <w:rsid w:val="00C20214"/>
    <w:rsid w:val="00C203DF"/>
    <w:rsid w:val="00C20505"/>
    <w:rsid w:val="00C2051C"/>
    <w:rsid w:val="00C20621"/>
    <w:rsid w:val="00C209F9"/>
    <w:rsid w:val="00C20BFE"/>
    <w:rsid w:val="00C20C65"/>
    <w:rsid w:val="00C20CCA"/>
    <w:rsid w:val="00C20E8E"/>
    <w:rsid w:val="00C20EB1"/>
    <w:rsid w:val="00C20EB7"/>
    <w:rsid w:val="00C20EE8"/>
    <w:rsid w:val="00C20F34"/>
    <w:rsid w:val="00C2156F"/>
    <w:rsid w:val="00C215AB"/>
    <w:rsid w:val="00C21958"/>
    <w:rsid w:val="00C21AE6"/>
    <w:rsid w:val="00C21B1E"/>
    <w:rsid w:val="00C21C9E"/>
    <w:rsid w:val="00C21D05"/>
    <w:rsid w:val="00C21ED6"/>
    <w:rsid w:val="00C21FBE"/>
    <w:rsid w:val="00C2214A"/>
    <w:rsid w:val="00C221AC"/>
    <w:rsid w:val="00C2241A"/>
    <w:rsid w:val="00C22494"/>
    <w:rsid w:val="00C2256B"/>
    <w:rsid w:val="00C2274E"/>
    <w:rsid w:val="00C227F8"/>
    <w:rsid w:val="00C228B6"/>
    <w:rsid w:val="00C22AD3"/>
    <w:rsid w:val="00C22D1D"/>
    <w:rsid w:val="00C22FEE"/>
    <w:rsid w:val="00C230CB"/>
    <w:rsid w:val="00C232E4"/>
    <w:rsid w:val="00C234A5"/>
    <w:rsid w:val="00C23525"/>
    <w:rsid w:val="00C239D4"/>
    <w:rsid w:val="00C23AAD"/>
    <w:rsid w:val="00C23B70"/>
    <w:rsid w:val="00C23C47"/>
    <w:rsid w:val="00C23EA8"/>
    <w:rsid w:val="00C24059"/>
    <w:rsid w:val="00C241F8"/>
    <w:rsid w:val="00C24248"/>
    <w:rsid w:val="00C24461"/>
    <w:rsid w:val="00C24751"/>
    <w:rsid w:val="00C247F9"/>
    <w:rsid w:val="00C249CA"/>
    <w:rsid w:val="00C24C7D"/>
    <w:rsid w:val="00C25074"/>
    <w:rsid w:val="00C254FA"/>
    <w:rsid w:val="00C2564E"/>
    <w:rsid w:val="00C2568F"/>
    <w:rsid w:val="00C25A7C"/>
    <w:rsid w:val="00C25AEC"/>
    <w:rsid w:val="00C25CA3"/>
    <w:rsid w:val="00C25D30"/>
    <w:rsid w:val="00C25D38"/>
    <w:rsid w:val="00C25DDD"/>
    <w:rsid w:val="00C25F30"/>
    <w:rsid w:val="00C261D4"/>
    <w:rsid w:val="00C26323"/>
    <w:rsid w:val="00C26329"/>
    <w:rsid w:val="00C266F8"/>
    <w:rsid w:val="00C26A68"/>
    <w:rsid w:val="00C26AF7"/>
    <w:rsid w:val="00C26B75"/>
    <w:rsid w:val="00C26C54"/>
    <w:rsid w:val="00C26DCC"/>
    <w:rsid w:val="00C26E40"/>
    <w:rsid w:val="00C27266"/>
    <w:rsid w:val="00C27318"/>
    <w:rsid w:val="00C2764C"/>
    <w:rsid w:val="00C276D2"/>
    <w:rsid w:val="00C277B8"/>
    <w:rsid w:val="00C27B7D"/>
    <w:rsid w:val="00C27D9A"/>
    <w:rsid w:val="00C27E00"/>
    <w:rsid w:val="00C27ED3"/>
    <w:rsid w:val="00C27F50"/>
    <w:rsid w:val="00C30472"/>
    <w:rsid w:val="00C304F9"/>
    <w:rsid w:val="00C30812"/>
    <w:rsid w:val="00C309E2"/>
    <w:rsid w:val="00C30AA7"/>
    <w:rsid w:val="00C30CF6"/>
    <w:rsid w:val="00C30F53"/>
    <w:rsid w:val="00C30F5D"/>
    <w:rsid w:val="00C311F6"/>
    <w:rsid w:val="00C3137F"/>
    <w:rsid w:val="00C3186C"/>
    <w:rsid w:val="00C31B6F"/>
    <w:rsid w:val="00C31BB8"/>
    <w:rsid w:val="00C32163"/>
    <w:rsid w:val="00C3229D"/>
    <w:rsid w:val="00C3236E"/>
    <w:rsid w:val="00C32928"/>
    <w:rsid w:val="00C32A05"/>
    <w:rsid w:val="00C32A55"/>
    <w:rsid w:val="00C32A64"/>
    <w:rsid w:val="00C32BF8"/>
    <w:rsid w:val="00C32C6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4B"/>
    <w:rsid w:val="00C33C73"/>
    <w:rsid w:val="00C33C74"/>
    <w:rsid w:val="00C33D33"/>
    <w:rsid w:val="00C33D73"/>
    <w:rsid w:val="00C33F42"/>
    <w:rsid w:val="00C34196"/>
    <w:rsid w:val="00C343DF"/>
    <w:rsid w:val="00C344EE"/>
    <w:rsid w:val="00C34623"/>
    <w:rsid w:val="00C34640"/>
    <w:rsid w:val="00C34709"/>
    <w:rsid w:val="00C348D3"/>
    <w:rsid w:val="00C34938"/>
    <w:rsid w:val="00C34A7A"/>
    <w:rsid w:val="00C34ACC"/>
    <w:rsid w:val="00C34AED"/>
    <w:rsid w:val="00C34D26"/>
    <w:rsid w:val="00C34E4C"/>
    <w:rsid w:val="00C34F89"/>
    <w:rsid w:val="00C35171"/>
    <w:rsid w:val="00C3535A"/>
    <w:rsid w:val="00C353C2"/>
    <w:rsid w:val="00C35524"/>
    <w:rsid w:val="00C35541"/>
    <w:rsid w:val="00C3563B"/>
    <w:rsid w:val="00C35679"/>
    <w:rsid w:val="00C3584D"/>
    <w:rsid w:val="00C358D0"/>
    <w:rsid w:val="00C35B50"/>
    <w:rsid w:val="00C35B8C"/>
    <w:rsid w:val="00C35E0B"/>
    <w:rsid w:val="00C360BA"/>
    <w:rsid w:val="00C361B4"/>
    <w:rsid w:val="00C36523"/>
    <w:rsid w:val="00C365C2"/>
    <w:rsid w:val="00C36690"/>
    <w:rsid w:val="00C36975"/>
    <w:rsid w:val="00C36B59"/>
    <w:rsid w:val="00C37031"/>
    <w:rsid w:val="00C375E0"/>
    <w:rsid w:val="00C37601"/>
    <w:rsid w:val="00C37905"/>
    <w:rsid w:val="00C37A6F"/>
    <w:rsid w:val="00C37AC9"/>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94"/>
    <w:rsid w:val="00C411DC"/>
    <w:rsid w:val="00C41252"/>
    <w:rsid w:val="00C412F6"/>
    <w:rsid w:val="00C412FC"/>
    <w:rsid w:val="00C41336"/>
    <w:rsid w:val="00C415A8"/>
    <w:rsid w:val="00C415FC"/>
    <w:rsid w:val="00C41940"/>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286"/>
    <w:rsid w:val="00C43413"/>
    <w:rsid w:val="00C43ADA"/>
    <w:rsid w:val="00C43E09"/>
    <w:rsid w:val="00C43E26"/>
    <w:rsid w:val="00C43F4C"/>
    <w:rsid w:val="00C4403F"/>
    <w:rsid w:val="00C4427A"/>
    <w:rsid w:val="00C444D1"/>
    <w:rsid w:val="00C445BF"/>
    <w:rsid w:val="00C44631"/>
    <w:rsid w:val="00C44C6B"/>
    <w:rsid w:val="00C44DF6"/>
    <w:rsid w:val="00C452A0"/>
    <w:rsid w:val="00C452B3"/>
    <w:rsid w:val="00C45632"/>
    <w:rsid w:val="00C457D6"/>
    <w:rsid w:val="00C45807"/>
    <w:rsid w:val="00C45812"/>
    <w:rsid w:val="00C45A9E"/>
    <w:rsid w:val="00C45B4B"/>
    <w:rsid w:val="00C45CB4"/>
    <w:rsid w:val="00C45EA1"/>
    <w:rsid w:val="00C46066"/>
    <w:rsid w:val="00C460C0"/>
    <w:rsid w:val="00C461D6"/>
    <w:rsid w:val="00C46296"/>
    <w:rsid w:val="00C46348"/>
    <w:rsid w:val="00C46534"/>
    <w:rsid w:val="00C465C5"/>
    <w:rsid w:val="00C4665D"/>
    <w:rsid w:val="00C4668D"/>
    <w:rsid w:val="00C46714"/>
    <w:rsid w:val="00C46828"/>
    <w:rsid w:val="00C46881"/>
    <w:rsid w:val="00C468F8"/>
    <w:rsid w:val="00C46AFA"/>
    <w:rsid w:val="00C46B17"/>
    <w:rsid w:val="00C46BAB"/>
    <w:rsid w:val="00C46BB4"/>
    <w:rsid w:val="00C46DB8"/>
    <w:rsid w:val="00C46FDE"/>
    <w:rsid w:val="00C47063"/>
    <w:rsid w:val="00C473AB"/>
    <w:rsid w:val="00C47D13"/>
    <w:rsid w:val="00C47D38"/>
    <w:rsid w:val="00C5041D"/>
    <w:rsid w:val="00C50A52"/>
    <w:rsid w:val="00C50A80"/>
    <w:rsid w:val="00C50A85"/>
    <w:rsid w:val="00C50B79"/>
    <w:rsid w:val="00C50D26"/>
    <w:rsid w:val="00C50D35"/>
    <w:rsid w:val="00C50D41"/>
    <w:rsid w:val="00C510C3"/>
    <w:rsid w:val="00C512C0"/>
    <w:rsid w:val="00C51360"/>
    <w:rsid w:val="00C51421"/>
    <w:rsid w:val="00C515D8"/>
    <w:rsid w:val="00C5175A"/>
    <w:rsid w:val="00C51794"/>
    <w:rsid w:val="00C517E3"/>
    <w:rsid w:val="00C51A1C"/>
    <w:rsid w:val="00C51A2A"/>
    <w:rsid w:val="00C51A9D"/>
    <w:rsid w:val="00C51D84"/>
    <w:rsid w:val="00C51FEF"/>
    <w:rsid w:val="00C52056"/>
    <w:rsid w:val="00C520C6"/>
    <w:rsid w:val="00C5214F"/>
    <w:rsid w:val="00C52192"/>
    <w:rsid w:val="00C521EE"/>
    <w:rsid w:val="00C522EE"/>
    <w:rsid w:val="00C52676"/>
    <w:rsid w:val="00C52ACE"/>
    <w:rsid w:val="00C52D88"/>
    <w:rsid w:val="00C530FF"/>
    <w:rsid w:val="00C53122"/>
    <w:rsid w:val="00C53162"/>
    <w:rsid w:val="00C53269"/>
    <w:rsid w:val="00C534F2"/>
    <w:rsid w:val="00C53881"/>
    <w:rsid w:val="00C5389A"/>
    <w:rsid w:val="00C53994"/>
    <w:rsid w:val="00C53AF3"/>
    <w:rsid w:val="00C54183"/>
    <w:rsid w:val="00C54300"/>
    <w:rsid w:val="00C54473"/>
    <w:rsid w:val="00C547A1"/>
    <w:rsid w:val="00C548E3"/>
    <w:rsid w:val="00C54BC4"/>
    <w:rsid w:val="00C55296"/>
    <w:rsid w:val="00C55477"/>
    <w:rsid w:val="00C557F6"/>
    <w:rsid w:val="00C55896"/>
    <w:rsid w:val="00C55A8E"/>
    <w:rsid w:val="00C55B64"/>
    <w:rsid w:val="00C55C7B"/>
    <w:rsid w:val="00C55D9A"/>
    <w:rsid w:val="00C55DB2"/>
    <w:rsid w:val="00C56003"/>
    <w:rsid w:val="00C56062"/>
    <w:rsid w:val="00C5608E"/>
    <w:rsid w:val="00C56405"/>
    <w:rsid w:val="00C566C6"/>
    <w:rsid w:val="00C566DE"/>
    <w:rsid w:val="00C5670A"/>
    <w:rsid w:val="00C567C4"/>
    <w:rsid w:val="00C56941"/>
    <w:rsid w:val="00C56AA4"/>
    <w:rsid w:val="00C56D8A"/>
    <w:rsid w:val="00C56F7E"/>
    <w:rsid w:val="00C57022"/>
    <w:rsid w:val="00C57361"/>
    <w:rsid w:val="00C57532"/>
    <w:rsid w:val="00C5775D"/>
    <w:rsid w:val="00C579D6"/>
    <w:rsid w:val="00C57B64"/>
    <w:rsid w:val="00C57FBC"/>
    <w:rsid w:val="00C5B0D6"/>
    <w:rsid w:val="00C601FD"/>
    <w:rsid w:val="00C6038F"/>
    <w:rsid w:val="00C603FD"/>
    <w:rsid w:val="00C60502"/>
    <w:rsid w:val="00C605A5"/>
    <w:rsid w:val="00C608CC"/>
    <w:rsid w:val="00C60917"/>
    <w:rsid w:val="00C60A67"/>
    <w:rsid w:val="00C60CB6"/>
    <w:rsid w:val="00C60D06"/>
    <w:rsid w:val="00C60D19"/>
    <w:rsid w:val="00C60D5A"/>
    <w:rsid w:val="00C60E0F"/>
    <w:rsid w:val="00C60E21"/>
    <w:rsid w:val="00C60F6F"/>
    <w:rsid w:val="00C61138"/>
    <w:rsid w:val="00C61387"/>
    <w:rsid w:val="00C614D5"/>
    <w:rsid w:val="00C614FD"/>
    <w:rsid w:val="00C615FC"/>
    <w:rsid w:val="00C6167C"/>
    <w:rsid w:val="00C6191E"/>
    <w:rsid w:val="00C61AB4"/>
    <w:rsid w:val="00C61BBC"/>
    <w:rsid w:val="00C61BE9"/>
    <w:rsid w:val="00C61C73"/>
    <w:rsid w:val="00C61E1F"/>
    <w:rsid w:val="00C620D2"/>
    <w:rsid w:val="00C62626"/>
    <w:rsid w:val="00C626EE"/>
    <w:rsid w:val="00C62705"/>
    <w:rsid w:val="00C6287E"/>
    <w:rsid w:val="00C62A48"/>
    <w:rsid w:val="00C62AB0"/>
    <w:rsid w:val="00C62AB6"/>
    <w:rsid w:val="00C62D52"/>
    <w:rsid w:val="00C62DF5"/>
    <w:rsid w:val="00C63075"/>
    <w:rsid w:val="00C630B9"/>
    <w:rsid w:val="00C634C5"/>
    <w:rsid w:val="00C636C3"/>
    <w:rsid w:val="00C6389D"/>
    <w:rsid w:val="00C639D5"/>
    <w:rsid w:val="00C63A80"/>
    <w:rsid w:val="00C63B78"/>
    <w:rsid w:val="00C63B7C"/>
    <w:rsid w:val="00C63EBB"/>
    <w:rsid w:val="00C644E9"/>
    <w:rsid w:val="00C645FE"/>
    <w:rsid w:val="00C64653"/>
    <w:rsid w:val="00C64AD7"/>
    <w:rsid w:val="00C64E3C"/>
    <w:rsid w:val="00C64F5B"/>
    <w:rsid w:val="00C64FC6"/>
    <w:rsid w:val="00C650D4"/>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889"/>
    <w:rsid w:val="00C6690F"/>
    <w:rsid w:val="00C66958"/>
    <w:rsid w:val="00C66C19"/>
    <w:rsid w:val="00C66CE6"/>
    <w:rsid w:val="00C66E7F"/>
    <w:rsid w:val="00C66F4A"/>
    <w:rsid w:val="00C66F70"/>
    <w:rsid w:val="00C6714D"/>
    <w:rsid w:val="00C6731B"/>
    <w:rsid w:val="00C673DE"/>
    <w:rsid w:val="00C674BF"/>
    <w:rsid w:val="00C674D9"/>
    <w:rsid w:val="00C67754"/>
    <w:rsid w:val="00C67C7B"/>
    <w:rsid w:val="00C67D02"/>
    <w:rsid w:val="00C6D0D5"/>
    <w:rsid w:val="00C6F532"/>
    <w:rsid w:val="00C70292"/>
    <w:rsid w:val="00C703CB"/>
    <w:rsid w:val="00C705A6"/>
    <w:rsid w:val="00C70824"/>
    <w:rsid w:val="00C7084B"/>
    <w:rsid w:val="00C708CE"/>
    <w:rsid w:val="00C70D14"/>
    <w:rsid w:val="00C7126F"/>
    <w:rsid w:val="00C71495"/>
    <w:rsid w:val="00C71573"/>
    <w:rsid w:val="00C71597"/>
    <w:rsid w:val="00C71920"/>
    <w:rsid w:val="00C71D16"/>
    <w:rsid w:val="00C71D4F"/>
    <w:rsid w:val="00C71E18"/>
    <w:rsid w:val="00C72102"/>
    <w:rsid w:val="00C7256A"/>
    <w:rsid w:val="00C72666"/>
    <w:rsid w:val="00C726D6"/>
    <w:rsid w:val="00C72721"/>
    <w:rsid w:val="00C72768"/>
    <w:rsid w:val="00C727B8"/>
    <w:rsid w:val="00C7280D"/>
    <w:rsid w:val="00C730F0"/>
    <w:rsid w:val="00C731A5"/>
    <w:rsid w:val="00C7321E"/>
    <w:rsid w:val="00C7337C"/>
    <w:rsid w:val="00C73439"/>
    <w:rsid w:val="00C73450"/>
    <w:rsid w:val="00C736D9"/>
    <w:rsid w:val="00C73742"/>
    <w:rsid w:val="00C73778"/>
    <w:rsid w:val="00C737F9"/>
    <w:rsid w:val="00C739AC"/>
    <w:rsid w:val="00C73B25"/>
    <w:rsid w:val="00C73D6E"/>
    <w:rsid w:val="00C740C0"/>
    <w:rsid w:val="00C74116"/>
    <w:rsid w:val="00C7427D"/>
    <w:rsid w:val="00C7431A"/>
    <w:rsid w:val="00C745E3"/>
    <w:rsid w:val="00C74872"/>
    <w:rsid w:val="00C748A3"/>
    <w:rsid w:val="00C74920"/>
    <w:rsid w:val="00C74993"/>
    <w:rsid w:val="00C74AF3"/>
    <w:rsid w:val="00C74C6E"/>
    <w:rsid w:val="00C74CC2"/>
    <w:rsid w:val="00C74CD7"/>
    <w:rsid w:val="00C74D0E"/>
    <w:rsid w:val="00C74D19"/>
    <w:rsid w:val="00C74DC4"/>
    <w:rsid w:val="00C74E41"/>
    <w:rsid w:val="00C74E88"/>
    <w:rsid w:val="00C74F20"/>
    <w:rsid w:val="00C75108"/>
    <w:rsid w:val="00C75485"/>
    <w:rsid w:val="00C75664"/>
    <w:rsid w:val="00C758A5"/>
    <w:rsid w:val="00C7593F"/>
    <w:rsid w:val="00C75B86"/>
    <w:rsid w:val="00C75DC6"/>
    <w:rsid w:val="00C75FEB"/>
    <w:rsid w:val="00C76061"/>
    <w:rsid w:val="00C76328"/>
    <w:rsid w:val="00C765B1"/>
    <w:rsid w:val="00C767E8"/>
    <w:rsid w:val="00C76852"/>
    <w:rsid w:val="00C768D0"/>
    <w:rsid w:val="00C768F7"/>
    <w:rsid w:val="00C76BE2"/>
    <w:rsid w:val="00C76CC2"/>
    <w:rsid w:val="00C76F30"/>
    <w:rsid w:val="00C771E2"/>
    <w:rsid w:val="00C7736F"/>
    <w:rsid w:val="00C77585"/>
    <w:rsid w:val="00C775C1"/>
    <w:rsid w:val="00C77A18"/>
    <w:rsid w:val="00C77A4E"/>
    <w:rsid w:val="00C77AF6"/>
    <w:rsid w:val="00C77EE6"/>
    <w:rsid w:val="00C7C0A9"/>
    <w:rsid w:val="00C7E4EC"/>
    <w:rsid w:val="00C8001A"/>
    <w:rsid w:val="00C8016F"/>
    <w:rsid w:val="00C80175"/>
    <w:rsid w:val="00C80215"/>
    <w:rsid w:val="00C80218"/>
    <w:rsid w:val="00C8055D"/>
    <w:rsid w:val="00C8058E"/>
    <w:rsid w:val="00C805F0"/>
    <w:rsid w:val="00C806C6"/>
    <w:rsid w:val="00C80B30"/>
    <w:rsid w:val="00C80C69"/>
    <w:rsid w:val="00C80C85"/>
    <w:rsid w:val="00C81470"/>
    <w:rsid w:val="00C815EC"/>
    <w:rsid w:val="00C8176F"/>
    <w:rsid w:val="00C818F8"/>
    <w:rsid w:val="00C81A5A"/>
    <w:rsid w:val="00C81CEF"/>
    <w:rsid w:val="00C81EB7"/>
    <w:rsid w:val="00C82813"/>
    <w:rsid w:val="00C828F8"/>
    <w:rsid w:val="00C82B3F"/>
    <w:rsid w:val="00C82B53"/>
    <w:rsid w:val="00C82D26"/>
    <w:rsid w:val="00C82D2A"/>
    <w:rsid w:val="00C82E13"/>
    <w:rsid w:val="00C82FA0"/>
    <w:rsid w:val="00C83008"/>
    <w:rsid w:val="00C83255"/>
    <w:rsid w:val="00C834B8"/>
    <w:rsid w:val="00C8352E"/>
    <w:rsid w:val="00C8360F"/>
    <w:rsid w:val="00C83763"/>
    <w:rsid w:val="00C83821"/>
    <w:rsid w:val="00C83A1C"/>
    <w:rsid w:val="00C83AF3"/>
    <w:rsid w:val="00C83B2C"/>
    <w:rsid w:val="00C83D39"/>
    <w:rsid w:val="00C83DAB"/>
    <w:rsid w:val="00C83F95"/>
    <w:rsid w:val="00C83F9F"/>
    <w:rsid w:val="00C841CA"/>
    <w:rsid w:val="00C84314"/>
    <w:rsid w:val="00C84724"/>
    <w:rsid w:val="00C8485B"/>
    <w:rsid w:val="00C848E4"/>
    <w:rsid w:val="00C848FE"/>
    <w:rsid w:val="00C84961"/>
    <w:rsid w:val="00C84C3C"/>
    <w:rsid w:val="00C84C52"/>
    <w:rsid w:val="00C84CF1"/>
    <w:rsid w:val="00C84D14"/>
    <w:rsid w:val="00C851CD"/>
    <w:rsid w:val="00C85290"/>
    <w:rsid w:val="00C8573C"/>
    <w:rsid w:val="00C85AAD"/>
    <w:rsid w:val="00C85AEC"/>
    <w:rsid w:val="00C85E77"/>
    <w:rsid w:val="00C85EBC"/>
    <w:rsid w:val="00C861E9"/>
    <w:rsid w:val="00C862BA"/>
    <w:rsid w:val="00C866AE"/>
    <w:rsid w:val="00C86708"/>
    <w:rsid w:val="00C8680B"/>
    <w:rsid w:val="00C868FB"/>
    <w:rsid w:val="00C870EB"/>
    <w:rsid w:val="00C87440"/>
    <w:rsid w:val="00C87907"/>
    <w:rsid w:val="00C87C92"/>
    <w:rsid w:val="00C87E50"/>
    <w:rsid w:val="00C87F17"/>
    <w:rsid w:val="00C8D7F0"/>
    <w:rsid w:val="00C9005E"/>
    <w:rsid w:val="00C900E3"/>
    <w:rsid w:val="00C90513"/>
    <w:rsid w:val="00C90753"/>
    <w:rsid w:val="00C90754"/>
    <w:rsid w:val="00C9090B"/>
    <w:rsid w:val="00C909A0"/>
    <w:rsid w:val="00C90ACD"/>
    <w:rsid w:val="00C90BC0"/>
    <w:rsid w:val="00C90FC7"/>
    <w:rsid w:val="00C911FA"/>
    <w:rsid w:val="00C91299"/>
    <w:rsid w:val="00C91866"/>
    <w:rsid w:val="00C919A3"/>
    <w:rsid w:val="00C91A56"/>
    <w:rsid w:val="00C91BBF"/>
    <w:rsid w:val="00C91D28"/>
    <w:rsid w:val="00C91EE9"/>
    <w:rsid w:val="00C91F5A"/>
    <w:rsid w:val="00C920C5"/>
    <w:rsid w:val="00C9210B"/>
    <w:rsid w:val="00C92449"/>
    <w:rsid w:val="00C924F8"/>
    <w:rsid w:val="00C92793"/>
    <w:rsid w:val="00C92996"/>
    <w:rsid w:val="00C92A2C"/>
    <w:rsid w:val="00C92B42"/>
    <w:rsid w:val="00C92C15"/>
    <w:rsid w:val="00C92DD1"/>
    <w:rsid w:val="00C92F06"/>
    <w:rsid w:val="00C92F1B"/>
    <w:rsid w:val="00C92F9B"/>
    <w:rsid w:val="00C933B1"/>
    <w:rsid w:val="00C937EA"/>
    <w:rsid w:val="00C93A9F"/>
    <w:rsid w:val="00C93AA5"/>
    <w:rsid w:val="00C93AF4"/>
    <w:rsid w:val="00C93BD1"/>
    <w:rsid w:val="00C93EAE"/>
    <w:rsid w:val="00C942CC"/>
    <w:rsid w:val="00C94380"/>
    <w:rsid w:val="00C943CF"/>
    <w:rsid w:val="00C94483"/>
    <w:rsid w:val="00C9453F"/>
    <w:rsid w:val="00C9465B"/>
    <w:rsid w:val="00C948A2"/>
    <w:rsid w:val="00C9497C"/>
    <w:rsid w:val="00C94E7B"/>
    <w:rsid w:val="00C94F76"/>
    <w:rsid w:val="00C94FD8"/>
    <w:rsid w:val="00C950C0"/>
    <w:rsid w:val="00C950C7"/>
    <w:rsid w:val="00C952D7"/>
    <w:rsid w:val="00C95506"/>
    <w:rsid w:val="00C955A0"/>
    <w:rsid w:val="00C956D0"/>
    <w:rsid w:val="00C95AB3"/>
    <w:rsid w:val="00C95C2D"/>
    <w:rsid w:val="00C95F5C"/>
    <w:rsid w:val="00C96372"/>
    <w:rsid w:val="00C9674F"/>
    <w:rsid w:val="00C969D3"/>
    <w:rsid w:val="00C96A3A"/>
    <w:rsid w:val="00C96B77"/>
    <w:rsid w:val="00C96D7C"/>
    <w:rsid w:val="00C976A9"/>
    <w:rsid w:val="00C9773D"/>
    <w:rsid w:val="00C9774E"/>
    <w:rsid w:val="00C97761"/>
    <w:rsid w:val="00C97898"/>
    <w:rsid w:val="00C97990"/>
    <w:rsid w:val="00C97A7E"/>
    <w:rsid w:val="00C97DD5"/>
    <w:rsid w:val="00C97E48"/>
    <w:rsid w:val="00CA0475"/>
    <w:rsid w:val="00CA072E"/>
    <w:rsid w:val="00CA0939"/>
    <w:rsid w:val="00CA0BF8"/>
    <w:rsid w:val="00CA0D35"/>
    <w:rsid w:val="00CA1568"/>
    <w:rsid w:val="00CA15FB"/>
    <w:rsid w:val="00CA160F"/>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279"/>
    <w:rsid w:val="00CA4358"/>
    <w:rsid w:val="00CA442E"/>
    <w:rsid w:val="00CA4436"/>
    <w:rsid w:val="00CA46EF"/>
    <w:rsid w:val="00CA4CFB"/>
    <w:rsid w:val="00CA4E98"/>
    <w:rsid w:val="00CA507B"/>
    <w:rsid w:val="00CA53DB"/>
    <w:rsid w:val="00CA5494"/>
    <w:rsid w:val="00CA5558"/>
    <w:rsid w:val="00CA5672"/>
    <w:rsid w:val="00CA574A"/>
    <w:rsid w:val="00CA5815"/>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4F1"/>
    <w:rsid w:val="00CA7622"/>
    <w:rsid w:val="00CA76B0"/>
    <w:rsid w:val="00CA78F0"/>
    <w:rsid w:val="00CA78F3"/>
    <w:rsid w:val="00CA7A9E"/>
    <w:rsid w:val="00CA7AC7"/>
    <w:rsid w:val="00CA7BD3"/>
    <w:rsid w:val="00CA7FED"/>
    <w:rsid w:val="00CB011B"/>
    <w:rsid w:val="00CB013B"/>
    <w:rsid w:val="00CB0160"/>
    <w:rsid w:val="00CB033A"/>
    <w:rsid w:val="00CB04EE"/>
    <w:rsid w:val="00CB0571"/>
    <w:rsid w:val="00CB0630"/>
    <w:rsid w:val="00CB0767"/>
    <w:rsid w:val="00CB07B6"/>
    <w:rsid w:val="00CB0842"/>
    <w:rsid w:val="00CB0EA6"/>
    <w:rsid w:val="00CB1564"/>
    <w:rsid w:val="00CB1799"/>
    <w:rsid w:val="00CB17B0"/>
    <w:rsid w:val="00CB17B1"/>
    <w:rsid w:val="00CB1C17"/>
    <w:rsid w:val="00CB1DBB"/>
    <w:rsid w:val="00CB1DDF"/>
    <w:rsid w:val="00CB1F9B"/>
    <w:rsid w:val="00CB2055"/>
    <w:rsid w:val="00CB221F"/>
    <w:rsid w:val="00CB237D"/>
    <w:rsid w:val="00CB241F"/>
    <w:rsid w:val="00CB2422"/>
    <w:rsid w:val="00CB25A8"/>
    <w:rsid w:val="00CB2702"/>
    <w:rsid w:val="00CB2834"/>
    <w:rsid w:val="00CB2908"/>
    <w:rsid w:val="00CB291B"/>
    <w:rsid w:val="00CB2C55"/>
    <w:rsid w:val="00CB2D31"/>
    <w:rsid w:val="00CB312B"/>
    <w:rsid w:val="00CB31E4"/>
    <w:rsid w:val="00CB328B"/>
    <w:rsid w:val="00CB34E8"/>
    <w:rsid w:val="00CB3632"/>
    <w:rsid w:val="00CB3986"/>
    <w:rsid w:val="00CB3A2E"/>
    <w:rsid w:val="00CB3B56"/>
    <w:rsid w:val="00CB3BB7"/>
    <w:rsid w:val="00CB3E62"/>
    <w:rsid w:val="00CB3FC4"/>
    <w:rsid w:val="00CB40ED"/>
    <w:rsid w:val="00CB4245"/>
    <w:rsid w:val="00CB47DC"/>
    <w:rsid w:val="00CB4A55"/>
    <w:rsid w:val="00CB4ADB"/>
    <w:rsid w:val="00CB4D99"/>
    <w:rsid w:val="00CB4E4E"/>
    <w:rsid w:val="00CB4F8B"/>
    <w:rsid w:val="00CB5047"/>
    <w:rsid w:val="00CB511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7D"/>
    <w:rsid w:val="00CB6BD1"/>
    <w:rsid w:val="00CB6CCD"/>
    <w:rsid w:val="00CB6D55"/>
    <w:rsid w:val="00CB6E2B"/>
    <w:rsid w:val="00CB6EFC"/>
    <w:rsid w:val="00CB727F"/>
    <w:rsid w:val="00CB7718"/>
    <w:rsid w:val="00CB77E3"/>
    <w:rsid w:val="00CB793F"/>
    <w:rsid w:val="00CB79F7"/>
    <w:rsid w:val="00CB7F20"/>
    <w:rsid w:val="00CBB09B"/>
    <w:rsid w:val="00CC003A"/>
    <w:rsid w:val="00CC00E6"/>
    <w:rsid w:val="00CC0119"/>
    <w:rsid w:val="00CC022A"/>
    <w:rsid w:val="00CC02CC"/>
    <w:rsid w:val="00CC03BD"/>
    <w:rsid w:val="00CC0440"/>
    <w:rsid w:val="00CC0468"/>
    <w:rsid w:val="00CC059F"/>
    <w:rsid w:val="00CC09B6"/>
    <w:rsid w:val="00CC0B19"/>
    <w:rsid w:val="00CC0C38"/>
    <w:rsid w:val="00CC0CE3"/>
    <w:rsid w:val="00CC0F55"/>
    <w:rsid w:val="00CC100D"/>
    <w:rsid w:val="00CC10D4"/>
    <w:rsid w:val="00CC13E9"/>
    <w:rsid w:val="00CC145E"/>
    <w:rsid w:val="00CC1677"/>
    <w:rsid w:val="00CC16FD"/>
    <w:rsid w:val="00CC17F9"/>
    <w:rsid w:val="00CC194B"/>
    <w:rsid w:val="00CC1982"/>
    <w:rsid w:val="00CC198D"/>
    <w:rsid w:val="00CC1B8E"/>
    <w:rsid w:val="00CC1E81"/>
    <w:rsid w:val="00CC1F06"/>
    <w:rsid w:val="00CC1F09"/>
    <w:rsid w:val="00CC1F50"/>
    <w:rsid w:val="00CC2089"/>
    <w:rsid w:val="00CC22A6"/>
    <w:rsid w:val="00CC24F6"/>
    <w:rsid w:val="00CC2523"/>
    <w:rsid w:val="00CC2690"/>
    <w:rsid w:val="00CC26C0"/>
    <w:rsid w:val="00CC2A0C"/>
    <w:rsid w:val="00CC2B7C"/>
    <w:rsid w:val="00CC2E26"/>
    <w:rsid w:val="00CC2EFB"/>
    <w:rsid w:val="00CC30BD"/>
    <w:rsid w:val="00CC31F5"/>
    <w:rsid w:val="00CC35B5"/>
    <w:rsid w:val="00CC3600"/>
    <w:rsid w:val="00CC37A3"/>
    <w:rsid w:val="00CC38F1"/>
    <w:rsid w:val="00CC39E7"/>
    <w:rsid w:val="00CC40CF"/>
    <w:rsid w:val="00CC4194"/>
    <w:rsid w:val="00CC432E"/>
    <w:rsid w:val="00CC4455"/>
    <w:rsid w:val="00CC46A7"/>
    <w:rsid w:val="00CC4740"/>
    <w:rsid w:val="00CC47AD"/>
    <w:rsid w:val="00CC47D3"/>
    <w:rsid w:val="00CC4B0E"/>
    <w:rsid w:val="00CC4B28"/>
    <w:rsid w:val="00CC4C19"/>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07F"/>
    <w:rsid w:val="00CC719A"/>
    <w:rsid w:val="00CC747B"/>
    <w:rsid w:val="00CC755B"/>
    <w:rsid w:val="00CC7601"/>
    <w:rsid w:val="00CC783B"/>
    <w:rsid w:val="00CC7903"/>
    <w:rsid w:val="00CC7BC5"/>
    <w:rsid w:val="00CC7F68"/>
    <w:rsid w:val="00CD0035"/>
    <w:rsid w:val="00CD0125"/>
    <w:rsid w:val="00CD025A"/>
    <w:rsid w:val="00CD038F"/>
    <w:rsid w:val="00CD0555"/>
    <w:rsid w:val="00CD0602"/>
    <w:rsid w:val="00CD0D82"/>
    <w:rsid w:val="00CD0D96"/>
    <w:rsid w:val="00CD0FBC"/>
    <w:rsid w:val="00CD1261"/>
    <w:rsid w:val="00CD1296"/>
    <w:rsid w:val="00CD12B8"/>
    <w:rsid w:val="00CD146C"/>
    <w:rsid w:val="00CD1477"/>
    <w:rsid w:val="00CD1749"/>
    <w:rsid w:val="00CD1A41"/>
    <w:rsid w:val="00CD1AB3"/>
    <w:rsid w:val="00CD1C8B"/>
    <w:rsid w:val="00CD1CA0"/>
    <w:rsid w:val="00CD1D74"/>
    <w:rsid w:val="00CD26B9"/>
    <w:rsid w:val="00CD2B7E"/>
    <w:rsid w:val="00CD2E36"/>
    <w:rsid w:val="00CD3003"/>
    <w:rsid w:val="00CD316F"/>
    <w:rsid w:val="00CD327A"/>
    <w:rsid w:val="00CD32F2"/>
    <w:rsid w:val="00CD34F0"/>
    <w:rsid w:val="00CD3681"/>
    <w:rsid w:val="00CD370C"/>
    <w:rsid w:val="00CD39D1"/>
    <w:rsid w:val="00CD3B82"/>
    <w:rsid w:val="00CD3D1A"/>
    <w:rsid w:val="00CD3E00"/>
    <w:rsid w:val="00CD3E1E"/>
    <w:rsid w:val="00CD3F42"/>
    <w:rsid w:val="00CD3FDB"/>
    <w:rsid w:val="00CD407F"/>
    <w:rsid w:val="00CD43C4"/>
    <w:rsid w:val="00CD44B2"/>
    <w:rsid w:val="00CD4565"/>
    <w:rsid w:val="00CD45F8"/>
    <w:rsid w:val="00CD467D"/>
    <w:rsid w:val="00CD4991"/>
    <w:rsid w:val="00CD4CE9"/>
    <w:rsid w:val="00CD4D9C"/>
    <w:rsid w:val="00CD4E51"/>
    <w:rsid w:val="00CD5286"/>
    <w:rsid w:val="00CD5437"/>
    <w:rsid w:val="00CD57A7"/>
    <w:rsid w:val="00CD5A3C"/>
    <w:rsid w:val="00CD5A9D"/>
    <w:rsid w:val="00CD5AE6"/>
    <w:rsid w:val="00CD5ED4"/>
    <w:rsid w:val="00CD5F89"/>
    <w:rsid w:val="00CD605D"/>
    <w:rsid w:val="00CD6271"/>
    <w:rsid w:val="00CD6411"/>
    <w:rsid w:val="00CD6437"/>
    <w:rsid w:val="00CD6E0E"/>
    <w:rsid w:val="00CD7062"/>
    <w:rsid w:val="00CD70E6"/>
    <w:rsid w:val="00CD73B9"/>
    <w:rsid w:val="00CD748B"/>
    <w:rsid w:val="00CD74C3"/>
    <w:rsid w:val="00CD7631"/>
    <w:rsid w:val="00CD766B"/>
    <w:rsid w:val="00CD7699"/>
    <w:rsid w:val="00CD7734"/>
    <w:rsid w:val="00CD77A7"/>
    <w:rsid w:val="00CD788D"/>
    <w:rsid w:val="00CD7894"/>
    <w:rsid w:val="00CD78E2"/>
    <w:rsid w:val="00CD7A15"/>
    <w:rsid w:val="00CD7BD2"/>
    <w:rsid w:val="00CD7E55"/>
    <w:rsid w:val="00CD7EC3"/>
    <w:rsid w:val="00CD7F44"/>
    <w:rsid w:val="00CD7FBE"/>
    <w:rsid w:val="00CE021E"/>
    <w:rsid w:val="00CE0334"/>
    <w:rsid w:val="00CE044E"/>
    <w:rsid w:val="00CE04B4"/>
    <w:rsid w:val="00CE04EF"/>
    <w:rsid w:val="00CE04F2"/>
    <w:rsid w:val="00CE070C"/>
    <w:rsid w:val="00CE095C"/>
    <w:rsid w:val="00CE0ADD"/>
    <w:rsid w:val="00CE0C4A"/>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BD1"/>
    <w:rsid w:val="00CE2D81"/>
    <w:rsid w:val="00CE2F59"/>
    <w:rsid w:val="00CE30DB"/>
    <w:rsid w:val="00CE31B5"/>
    <w:rsid w:val="00CE365B"/>
    <w:rsid w:val="00CE3737"/>
    <w:rsid w:val="00CE3867"/>
    <w:rsid w:val="00CE39F2"/>
    <w:rsid w:val="00CE3C38"/>
    <w:rsid w:val="00CE3DF3"/>
    <w:rsid w:val="00CE4581"/>
    <w:rsid w:val="00CE46BB"/>
    <w:rsid w:val="00CE4DE8"/>
    <w:rsid w:val="00CE50D9"/>
    <w:rsid w:val="00CE5313"/>
    <w:rsid w:val="00CE5883"/>
    <w:rsid w:val="00CE5A19"/>
    <w:rsid w:val="00CE5BA8"/>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BB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B59"/>
    <w:rsid w:val="00CF1C0A"/>
    <w:rsid w:val="00CF1E43"/>
    <w:rsid w:val="00CF1EDC"/>
    <w:rsid w:val="00CF1F3D"/>
    <w:rsid w:val="00CF1F4B"/>
    <w:rsid w:val="00CF1F91"/>
    <w:rsid w:val="00CF2026"/>
    <w:rsid w:val="00CF20A2"/>
    <w:rsid w:val="00CF2116"/>
    <w:rsid w:val="00CF25D5"/>
    <w:rsid w:val="00CF29B2"/>
    <w:rsid w:val="00CF2A51"/>
    <w:rsid w:val="00CF2AAE"/>
    <w:rsid w:val="00CF2E32"/>
    <w:rsid w:val="00CF2E60"/>
    <w:rsid w:val="00CF2FB2"/>
    <w:rsid w:val="00CF2FB6"/>
    <w:rsid w:val="00CF301D"/>
    <w:rsid w:val="00CF3166"/>
    <w:rsid w:val="00CF3174"/>
    <w:rsid w:val="00CF326D"/>
    <w:rsid w:val="00CF3501"/>
    <w:rsid w:val="00CF3551"/>
    <w:rsid w:val="00CF355F"/>
    <w:rsid w:val="00CF35E4"/>
    <w:rsid w:val="00CF37D6"/>
    <w:rsid w:val="00CF3C67"/>
    <w:rsid w:val="00CF4181"/>
    <w:rsid w:val="00CF43A4"/>
    <w:rsid w:val="00CF4441"/>
    <w:rsid w:val="00CF45D3"/>
    <w:rsid w:val="00CF4604"/>
    <w:rsid w:val="00CF4855"/>
    <w:rsid w:val="00CF49E3"/>
    <w:rsid w:val="00CF4A9D"/>
    <w:rsid w:val="00CF4B88"/>
    <w:rsid w:val="00CF4BC3"/>
    <w:rsid w:val="00CF4BE0"/>
    <w:rsid w:val="00CF4D1D"/>
    <w:rsid w:val="00CF4E94"/>
    <w:rsid w:val="00CF4F0E"/>
    <w:rsid w:val="00CF4FAA"/>
    <w:rsid w:val="00CF5038"/>
    <w:rsid w:val="00CF5072"/>
    <w:rsid w:val="00CF513C"/>
    <w:rsid w:val="00CF5C81"/>
    <w:rsid w:val="00CF5E7E"/>
    <w:rsid w:val="00CF60BC"/>
    <w:rsid w:val="00CF60D0"/>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B3A"/>
    <w:rsid w:val="00CF7FA8"/>
    <w:rsid w:val="00D0030B"/>
    <w:rsid w:val="00D00312"/>
    <w:rsid w:val="00D003DC"/>
    <w:rsid w:val="00D00927"/>
    <w:rsid w:val="00D00936"/>
    <w:rsid w:val="00D00A36"/>
    <w:rsid w:val="00D00BC4"/>
    <w:rsid w:val="00D00C16"/>
    <w:rsid w:val="00D00C3C"/>
    <w:rsid w:val="00D00E2E"/>
    <w:rsid w:val="00D00FF3"/>
    <w:rsid w:val="00D0103A"/>
    <w:rsid w:val="00D01086"/>
    <w:rsid w:val="00D011DD"/>
    <w:rsid w:val="00D013BD"/>
    <w:rsid w:val="00D013EF"/>
    <w:rsid w:val="00D015BD"/>
    <w:rsid w:val="00D0173E"/>
    <w:rsid w:val="00D01823"/>
    <w:rsid w:val="00D01997"/>
    <w:rsid w:val="00D01A8F"/>
    <w:rsid w:val="00D01AD3"/>
    <w:rsid w:val="00D01D79"/>
    <w:rsid w:val="00D01DA4"/>
    <w:rsid w:val="00D01E4C"/>
    <w:rsid w:val="00D01E75"/>
    <w:rsid w:val="00D02027"/>
    <w:rsid w:val="00D022F8"/>
    <w:rsid w:val="00D0231E"/>
    <w:rsid w:val="00D025DE"/>
    <w:rsid w:val="00D0271C"/>
    <w:rsid w:val="00D02872"/>
    <w:rsid w:val="00D02A8D"/>
    <w:rsid w:val="00D02A93"/>
    <w:rsid w:val="00D02ADF"/>
    <w:rsid w:val="00D02C2E"/>
    <w:rsid w:val="00D03043"/>
    <w:rsid w:val="00D03088"/>
    <w:rsid w:val="00D0315C"/>
    <w:rsid w:val="00D031D8"/>
    <w:rsid w:val="00D0325C"/>
    <w:rsid w:val="00D032CF"/>
    <w:rsid w:val="00D033A0"/>
    <w:rsid w:val="00D03404"/>
    <w:rsid w:val="00D034B2"/>
    <w:rsid w:val="00D0357A"/>
    <w:rsid w:val="00D03722"/>
    <w:rsid w:val="00D03804"/>
    <w:rsid w:val="00D0384B"/>
    <w:rsid w:val="00D03932"/>
    <w:rsid w:val="00D03B39"/>
    <w:rsid w:val="00D03B3B"/>
    <w:rsid w:val="00D03C15"/>
    <w:rsid w:val="00D03FBF"/>
    <w:rsid w:val="00D04003"/>
    <w:rsid w:val="00D0408B"/>
    <w:rsid w:val="00D041FD"/>
    <w:rsid w:val="00D04449"/>
    <w:rsid w:val="00D04454"/>
    <w:rsid w:val="00D044CA"/>
    <w:rsid w:val="00D04633"/>
    <w:rsid w:val="00D04719"/>
    <w:rsid w:val="00D04919"/>
    <w:rsid w:val="00D04D62"/>
    <w:rsid w:val="00D0504C"/>
    <w:rsid w:val="00D05123"/>
    <w:rsid w:val="00D051CC"/>
    <w:rsid w:val="00D05367"/>
    <w:rsid w:val="00D05368"/>
    <w:rsid w:val="00D05617"/>
    <w:rsid w:val="00D05653"/>
    <w:rsid w:val="00D0569C"/>
    <w:rsid w:val="00D05711"/>
    <w:rsid w:val="00D05756"/>
    <w:rsid w:val="00D059CE"/>
    <w:rsid w:val="00D05E2B"/>
    <w:rsid w:val="00D06042"/>
    <w:rsid w:val="00D060A1"/>
    <w:rsid w:val="00D061D7"/>
    <w:rsid w:val="00D06220"/>
    <w:rsid w:val="00D062F0"/>
    <w:rsid w:val="00D06359"/>
    <w:rsid w:val="00D064A2"/>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582"/>
    <w:rsid w:val="00D076FD"/>
    <w:rsid w:val="00D07911"/>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22C"/>
    <w:rsid w:val="00D12474"/>
    <w:rsid w:val="00D125AD"/>
    <w:rsid w:val="00D1277C"/>
    <w:rsid w:val="00D12BEF"/>
    <w:rsid w:val="00D13064"/>
    <w:rsid w:val="00D130A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139"/>
    <w:rsid w:val="00D152D6"/>
    <w:rsid w:val="00D1549B"/>
    <w:rsid w:val="00D15529"/>
    <w:rsid w:val="00D157B6"/>
    <w:rsid w:val="00D15808"/>
    <w:rsid w:val="00D15B59"/>
    <w:rsid w:val="00D15B60"/>
    <w:rsid w:val="00D15FB6"/>
    <w:rsid w:val="00D16206"/>
    <w:rsid w:val="00D163C9"/>
    <w:rsid w:val="00D16754"/>
    <w:rsid w:val="00D167CB"/>
    <w:rsid w:val="00D1686E"/>
    <w:rsid w:val="00D16883"/>
    <w:rsid w:val="00D16895"/>
    <w:rsid w:val="00D16BB9"/>
    <w:rsid w:val="00D16CF6"/>
    <w:rsid w:val="00D16DC4"/>
    <w:rsid w:val="00D16DEB"/>
    <w:rsid w:val="00D170D7"/>
    <w:rsid w:val="00D170E0"/>
    <w:rsid w:val="00D17723"/>
    <w:rsid w:val="00D1798F"/>
    <w:rsid w:val="00D17BCB"/>
    <w:rsid w:val="00D17D0E"/>
    <w:rsid w:val="00D17DB6"/>
    <w:rsid w:val="00D17DB7"/>
    <w:rsid w:val="00D17DD2"/>
    <w:rsid w:val="00D17E11"/>
    <w:rsid w:val="00D20026"/>
    <w:rsid w:val="00D200EF"/>
    <w:rsid w:val="00D20199"/>
    <w:rsid w:val="00D204B1"/>
    <w:rsid w:val="00D2089A"/>
    <w:rsid w:val="00D20DCA"/>
    <w:rsid w:val="00D20DE0"/>
    <w:rsid w:val="00D20E4A"/>
    <w:rsid w:val="00D21163"/>
    <w:rsid w:val="00D211FC"/>
    <w:rsid w:val="00D2155E"/>
    <w:rsid w:val="00D2156C"/>
    <w:rsid w:val="00D21590"/>
    <w:rsid w:val="00D215F4"/>
    <w:rsid w:val="00D21704"/>
    <w:rsid w:val="00D2184C"/>
    <w:rsid w:val="00D21D7C"/>
    <w:rsid w:val="00D21F39"/>
    <w:rsid w:val="00D222B7"/>
    <w:rsid w:val="00D22355"/>
    <w:rsid w:val="00D224DA"/>
    <w:rsid w:val="00D2251C"/>
    <w:rsid w:val="00D22766"/>
    <w:rsid w:val="00D22788"/>
    <w:rsid w:val="00D22832"/>
    <w:rsid w:val="00D22A43"/>
    <w:rsid w:val="00D22E9D"/>
    <w:rsid w:val="00D22FCD"/>
    <w:rsid w:val="00D230E9"/>
    <w:rsid w:val="00D23196"/>
    <w:rsid w:val="00D231E9"/>
    <w:rsid w:val="00D23472"/>
    <w:rsid w:val="00D2353F"/>
    <w:rsid w:val="00D235B4"/>
    <w:rsid w:val="00D23A4B"/>
    <w:rsid w:val="00D23B53"/>
    <w:rsid w:val="00D23B7A"/>
    <w:rsid w:val="00D23BBF"/>
    <w:rsid w:val="00D23D79"/>
    <w:rsid w:val="00D23E16"/>
    <w:rsid w:val="00D23E7F"/>
    <w:rsid w:val="00D23EF5"/>
    <w:rsid w:val="00D24019"/>
    <w:rsid w:val="00D24188"/>
    <w:rsid w:val="00D24206"/>
    <w:rsid w:val="00D24421"/>
    <w:rsid w:val="00D24552"/>
    <w:rsid w:val="00D2486F"/>
    <w:rsid w:val="00D24CFC"/>
    <w:rsid w:val="00D24DCE"/>
    <w:rsid w:val="00D24FB4"/>
    <w:rsid w:val="00D24FF3"/>
    <w:rsid w:val="00D2502E"/>
    <w:rsid w:val="00D2504E"/>
    <w:rsid w:val="00D25169"/>
    <w:rsid w:val="00D252E0"/>
    <w:rsid w:val="00D255A9"/>
    <w:rsid w:val="00D25657"/>
    <w:rsid w:val="00D2569D"/>
    <w:rsid w:val="00D25A9F"/>
    <w:rsid w:val="00D25BCB"/>
    <w:rsid w:val="00D261B1"/>
    <w:rsid w:val="00D26499"/>
    <w:rsid w:val="00D264C1"/>
    <w:rsid w:val="00D264FF"/>
    <w:rsid w:val="00D2669F"/>
    <w:rsid w:val="00D2678F"/>
    <w:rsid w:val="00D2687A"/>
    <w:rsid w:val="00D26945"/>
    <w:rsid w:val="00D269DF"/>
    <w:rsid w:val="00D26D09"/>
    <w:rsid w:val="00D26D67"/>
    <w:rsid w:val="00D26E19"/>
    <w:rsid w:val="00D26F3F"/>
    <w:rsid w:val="00D26FD4"/>
    <w:rsid w:val="00D27077"/>
    <w:rsid w:val="00D27162"/>
    <w:rsid w:val="00D271B5"/>
    <w:rsid w:val="00D27221"/>
    <w:rsid w:val="00D27387"/>
    <w:rsid w:val="00D279DE"/>
    <w:rsid w:val="00D27A13"/>
    <w:rsid w:val="00D27BBD"/>
    <w:rsid w:val="00D27EC9"/>
    <w:rsid w:val="00D27F28"/>
    <w:rsid w:val="00D3001B"/>
    <w:rsid w:val="00D30191"/>
    <w:rsid w:val="00D301C7"/>
    <w:rsid w:val="00D30377"/>
    <w:rsid w:val="00D3050A"/>
    <w:rsid w:val="00D30551"/>
    <w:rsid w:val="00D305A3"/>
    <w:rsid w:val="00D30631"/>
    <w:rsid w:val="00D3071A"/>
    <w:rsid w:val="00D30741"/>
    <w:rsid w:val="00D30918"/>
    <w:rsid w:val="00D30A09"/>
    <w:rsid w:val="00D30A33"/>
    <w:rsid w:val="00D30A51"/>
    <w:rsid w:val="00D30AEF"/>
    <w:rsid w:val="00D30B67"/>
    <w:rsid w:val="00D30F2B"/>
    <w:rsid w:val="00D30FAA"/>
    <w:rsid w:val="00D31044"/>
    <w:rsid w:val="00D31196"/>
    <w:rsid w:val="00D3126A"/>
    <w:rsid w:val="00D31615"/>
    <w:rsid w:val="00D31634"/>
    <w:rsid w:val="00D316F7"/>
    <w:rsid w:val="00D31973"/>
    <w:rsid w:val="00D31A4B"/>
    <w:rsid w:val="00D31D98"/>
    <w:rsid w:val="00D31E20"/>
    <w:rsid w:val="00D31E7B"/>
    <w:rsid w:val="00D321A8"/>
    <w:rsid w:val="00D322E0"/>
    <w:rsid w:val="00D32315"/>
    <w:rsid w:val="00D3251B"/>
    <w:rsid w:val="00D3268E"/>
    <w:rsid w:val="00D3271C"/>
    <w:rsid w:val="00D32767"/>
    <w:rsid w:val="00D32885"/>
    <w:rsid w:val="00D328E4"/>
    <w:rsid w:val="00D32A07"/>
    <w:rsid w:val="00D32B5A"/>
    <w:rsid w:val="00D3307F"/>
    <w:rsid w:val="00D332A1"/>
    <w:rsid w:val="00D33620"/>
    <w:rsid w:val="00D339B6"/>
    <w:rsid w:val="00D33B66"/>
    <w:rsid w:val="00D340C5"/>
    <w:rsid w:val="00D3410B"/>
    <w:rsid w:val="00D34246"/>
    <w:rsid w:val="00D344FF"/>
    <w:rsid w:val="00D34517"/>
    <w:rsid w:val="00D34AAC"/>
    <w:rsid w:val="00D34ABF"/>
    <w:rsid w:val="00D34B20"/>
    <w:rsid w:val="00D34CAC"/>
    <w:rsid w:val="00D34E49"/>
    <w:rsid w:val="00D34F3C"/>
    <w:rsid w:val="00D35243"/>
    <w:rsid w:val="00D352EA"/>
    <w:rsid w:val="00D3538F"/>
    <w:rsid w:val="00D3542C"/>
    <w:rsid w:val="00D35452"/>
    <w:rsid w:val="00D35509"/>
    <w:rsid w:val="00D355EF"/>
    <w:rsid w:val="00D35E9B"/>
    <w:rsid w:val="00D364E9"/>
    <w:rsid w:val="00D36638"/>
    <w:rsid w:val="00D36F47"/>
    <w:rsid w:val="00D36FFF"/>
    <w:rsid w:val="00D3733F"/>
    <w:rsid w:val="00D376EF"/>
    <w:rsid w:val="00D377E8"/>
    <w:rsid w:val="00D37960"/>
    <w:rsid w:val="00D37B0E"/>
    <w:rsid w:val="00D37B68"/>
    <w:rsid w:val="00D37B9B"/>
    <w:rsid w:val="00D40065"/>
    <w:rsid w:val="00D40102"/>
    <w:rsid w:val="00D40152"/>
    <w:rsid w:val="00D401A1"/>
    <w:rsid w:val="00D4030E"/>
    <w:rsid w:val="00D403A8"/>
    <w:rsid w:val="00D4042B"/>
    <w:rsid w:val="00D40590"/>
    <w:rsid w:val="00D4081B"/>
    <w:rsid w:val="00D40AB8"/>
    <w:rsid w:val="00D40E35"/>
    <w:rsid w:val="00D41188"/>
    <w:rsid w:val="00D412A9"/>
    <w:rsid w:val="00D41435"/>
    <w:rsid w:val="00D415F7"/>
    <w:rsid w:val="00D41C8E"/>
    <w:rsid w:val="00D41CCB"/>
    <w:rsid w:val="00D41F65"/>
    <w:rsid w:val="00D41FE6"/>
    <w:rsid w:val="00D420BC"/>
    <w:rsid w:val="00D421BC"/>
    <w:rsid w:val="00D421E5"/>
    <w:rsid w:val="00D4222B"/>
    <w:rsid w:val="00D42270"/>
    <w:rsid w:val="00D425E2"/>
    <w:rsid w:val="00D42605"/>
    <w:rsid w:val="00D42625"/>
    <w:rsid w:val="00D4271D"/>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068"/>
    <w:rsid w:val="00D4540C"/>
    <w:rsid w:val="00D45414"/>
    <w:rsid w:val="00D454E2"/>
    <w:rsid w:val="00D4561C"/>
    <w:rsid w:val="00D4564C"/>
    <w:rsid w:val="00D456A5"/>
    <w:rsid w:val="00D45751"/>
    <w:rsid w:val="00D457B1"/>
    <w:rsid w:val="00D45A5A"/>
    <w:rsid w:val="00D45ADB"/>
    <w:rsid w:val="00D45B11"/>
    <w:rsid w:val="00D45D83"/>
    <w:rsid w:val="00D45DE3"/>
    <w:rsid w:val="00D45F4E"/>
    <w:rsid w:val="00D4601F"/>
    <w:rsid w:val="00D4624B"/>
    <w:rsid w:val="00D466BB"/>
    <w:rsid w:val="00D4675B"/>
    <w:rsid w:val="00D4679E"/>
    <w:rsid w:val="00D46A3D"/>
    <w:rsid w:val="00D46A6C"/>
    <w:rsid w:val="00D46D8A"/>
    <w:rsid w:val="00D47084"/>
    <w:rsid w:val="00D4712B"/>
    <w:rsid w:val="00D471D4"/>
    <w:rsid w:val="00D472DE"/>
    <w:rsid w:val="00D47D68"/>
    <w:rsid w:val="00D48CDB"/>
    <w:rsid w:val="00D502F0"/>
    <w:rsid w:val="00D50511"/>
    <w:rsid w:val="00D50539"/>
    <w:rsid w:val="00D50667"/>
    <w:rsid w:val="00D5085F"/>
    <w:rsid w:val="00D508DF"/>
    <w:rsid w:val="00D5093B"/>
    <w:rsid w:val="00D50941"/>
    <w:rsid w:val="00D50974"/>
    <w:rsid w:val="00D50A36"/>
    <w:rsid w:val="00D50A38"/>
    <w:rsid w:val="00D50BB7"/>
    <w:rsid w:val="00D5104D"/>
    <w:rsid w:val="00D5120B"/>
    <w:rsid w:val="00D51278"/>
    <w:rsid w:val="00D513D8"/>
    <w:rsid w:val="00D516C1"/>
    <w:rsid w:val="00D51833"/>
    <w:rsid w:val="00D51981"/>
    <w:rsid w:val="00D519B5"/>
    <w:rsid w:val="00D51C14"/>
    <w:rsid w:val="00D52137"/>
    <w:rsid w:val="00D521E0"/>
    <w:rsid w:val="00D52226"/>
    <w:rsid w:val="00D523D5"/>
    <w:rsid w:val="00D525E6"/>
    <w:rsid w:val="00D526EE"/>
    <w:rsid w:val="00D52858"/>
    <w:rsid w:val="00D52917"/>
    <w:rsid w:val="00D52976"/>
    <w:rsid w:val="00D52B64"/>
    <w:rsid w:val="00D52B7E"/>
    <w:rsid w:val="00D532CA"/>
    <w:rsid w:val="00D533A7"/>
    <w:rsid w:val="00D534AE"/>
    <w:rsid w:val="00D53564"/>
    <w:rsid w:val="00D5367E"/>
    <w:rsid w:val="00D53733"/>
    <w:rsid w:val="00D53BAB"/>
    <w:rsid w:val="00D53D08"/>
    <w:rsid w:val="00D5405D"/>
    <w:rsid w:val="00D541EB"/>
    <w:rsid w:val="00D5425D"/>
    <w:rsid w:val="00D54388"/>
    <w:rsid w:val="00D54420"/>
    <w:rsid w:val="00D54455"/>
    <w:rsid w:val="00D54594"/>
    <w:rsid w:val="00D545E0"/>
    <w:rsid w:val="00D5478E"/>
    <w:rsid w:val="00D54B9B"/>
    <w:rsid w:val="00D54C9E"/>
    <w:rsid w:val="00D54E00"/>
    <w:rsid w:val="00D54E1D"/>
    <w:rsid w:val="00D54EC0"/>
    <w:rsid w:val="00D54F6C"/>
    <w:rsid w:val="00D5508E"/>
    <w:rsid w:val="00D55131"/>
    <w:rsid w:val="00D55243"/>
    <w:rsid w:val="00D553DC"/>
    <w:rsid w:val="00D555D4"/>
    <w:rsid w:val="00D556F3"/>
    <w:rsid w:val="00D55B54"/>
    <w:rsid w:val="00D55BD9"/>
    <w:rsid w:val="00D55EAB"/>
    <w:rsid w:val="00D55F33"/>
    <w:rsid w:val="00D55FD5"/>
    <w:rsid w:val="00D560CF"/>
    <w:rsid w:val="00D5610A"/>
    <w:rsid w:val="00D563BD"/>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CA8"/>
    <w:rsid w:val="00D60D56"/>
    <w:rsid w:val="00D60EC8"/>
    <w:rsid w:val="00D60EFB"/>
    <w:rsid w:val="00D61035"/>
    <w:rsid w:val="00D610A3"/>
    <w:rsid w:val="00D61276"/>
    <w:rsid w:val="00D613F1"/>
    <w:rsid w:val="00D61849"/>
    <w:rsid w:val="00D61A72"/>
    <w:rsid w:val="00D61AC5"/>
    <w:rsid w:val="00D61B84"/>
    <w:rsid w:val="00D61B91"/>
    <w:rsid w:val="00D61CD1"/>
    <w:rsid w:val="00D61D2E"/>
    <w:rsid w:val="00D61D42"/>
    <w:rsid w:val="00D61DC3"/>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BA"/>
    <w:rsid w:val="00D631C7"/>
    <w:rsid w:val="00D6344E"/>
    <w:rsid w:val="00D63486"/>
    <w:rsid w:val="00D6353E"/>
    <w:rsid w:val="00D635CC"/>
    <w:rsid w:val="00D63606"/>
    <w:rsid w:val="00D638D5"/>
    <w:rsid w:val="00D63ACC"/>
    <w:rsid w:val="00D63AE2"/>
    <w:rsid w:val="00D63B2D"/>
    <w:rsid w:val="00D6409E"/>
    <w:rsid w:val="00D64227"/>
    <w:rsid w:val="00D64300"/>
    <w:rsid w:val="00D64454"/>
    <w:rsid w:val="00D644D9"/>
    <w:rsid w:val="00D64A3B"/>
    <w:rsid w:val="00D64A73"/>
    <w:rsid w:val="00D64B44"/>
    <w:rsid w:val="00D64BE9"/>
    <w:rsid w:val="00D64BEB"/>
    <w:rsid w:val="00D64D7B"/>
    <w:rsid w:val="00D64E45"/>
    <w:rsid w:val="00D64EC6"/>
    <w:rsid w:val="00D65256"/>
    <w:rsid w:val="00D65264"/>
    <w:rsid w:val="00D65676"/>
    <w:rsid w:val="00D65727"/>
    <w:rsid w:val="00D65C4B"/>
    <w:rsid w:val="00D6621D"/>
    <w:rsid w:val="00D66371"/>
    <w:rsid w:val="00D663DE"/>
    <w:rsid w:val="00D6651E"/>
    <w:rsid w:val="00D6669C"/>
    <w:rsid w:val="00D666A2"/>
    <w:rsid w:val="00D6674F"/>
    <w:rsid w:val="00D66837"/>
    <w:rsid w:val="00D66A79"/>
    <w:rsid w:val="00D66BF5"/>
    <w:rsid w:val="00D66D13"/>
    <w:rsid w:val="00D66FC4"/>
    <w:rsid w:val="00D66FEC"/>
    <w:rsid w:val="00D6706F"/>
    <w:rsid w:val="00D671DF"/>
    <w:rsid w:val="00D67590"/>
    <w:rsid w:val="00D6779F"/>
    <w:rsid w:val="00D679BA"/>
    <w:rsid w:val="00D67A44"/>
    <w:rsid w:val="00D67A8C"/>
    <w:rsid w:val="00D67ABE"/>
    <w:rsid w:val="00D67B14"/>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04"/>
    <w:rsid w:val="00D72ADD"/>
    <w:rsid w:val="00D72BDC"/>
    <w:rsid w:val="00D72FAB"/>
    <w:rsid w:val="00D730AE"/>
    <w:rsid w:val="00D730B9"/>
    <w:rsid w:val="00D73219"/>
    <w:rsid w:val="00D73417"/>
    <w:rsid w:val="00D73518"/>
    <w:rsid w:val="00D73C3A"/>
    <w:rsid w:val="00D73D4B"/>
    <w:rsid w:val="00D73E7F"/>
    <w:rsid w:val="00D74264"/>
    <w:rsid w:val="00D74464"/>
    <w:rsid w:val="00D74499"/>
    <w:rsid w:val="00D74583"/>
    <w:rsid w:val="00D7482E"/>
    <w:rsid w:val="00D74C34"/>
    <w:rsid w:val="00D74CFD"/>
    <w:rsid w:val="00D7502D"/>
    <w:rsid w:val="00D7511A"/>
    <w:rsid w:val="00D7514A"/>
    <w:rsid w:val="00D751C7"/>
    <w:rsid w:val="00D751D0"/>
    <w:rsid w:val="00D751DE"/>
    <w:rsid w:val="00D75235"/>
    <w:rsid w:val="00D752DA"/>
    <w:rsid w:val="00D754BD"/>
    <w:rsid w:val="00D75816"/>
    <w:rsid w:val="00D7596F"/>
    <w:rsid w:val="00D75B4E"/>
    <w:rsid w:val="00D75D6D"/>
    <w:rsid w:val="00D75F4B"/>
    <w:rsid w:val="00D76037"/>
    <w:rsid w:val="00D761BB"/>
    <w:rsid w:val="00D762FB"/>
    <w:rsid w:val="00D7639D"/>
    <w:rsid w:val="00D7645A"/>
    <w:rsid w:val="00D7670E"/>
    <w:rsid w:val="00D76713"/>
    <w:rsid w:val="00D76A0B"/>
    <w:rsid w:val="00D76C89"/>
    <w:rsid w:val="00D76C91"/>
    <w:rsid w:val="00D76CFA"/>
    <w:rsid w:val="00D76F01"/>
    <w:rsid w:val="00D77039"/>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BA3"/>
    <w:rsid w:val="00D80C53"/>
    <w:rsid w:val="00D80C97"/>
    <w:rsid w:val="00D80E35"/>
    <w:rsid w:val="00D81002"/>
    <w:rsid w:val="00D8142F"/>
    <w:rsid w:val="00D81633"/>
    <w:rsid w:val="00D8174C"/>
    <w:rsid w:val="00D81776"/>
    <w:rsid w:val="00D8191D"/>
    <w:rsid w:val="00D81E76"/>
    <w:rsid w:val="00D81F8E"/>
    <w:rsid w:val="00D81FB2"/>
    <w:rsid w:val="00D82176"/>
    <w:rsid w:val="00D821B4"/>
    <w:rsid w:val="00D82579"/>
    <w:rsid w:val="00D82587"/>
    <w:rsid w:val="00D825E7"/>
    <w:rsid w:val="00D826B2"/>
    <w:rsid w:val="00D828B1"/>
    <w:rsid w:val="00D82A7B"/>
    <w:rsid w:val="00D82BF4"/>
    <w:rsid w:val="00D82F4B"/>
    <w:rsid w:val="00D832EA"/>
    <w:rsid w:val="00D83A3D"/>
    <w:rsid w:val="00D83AE8"/>
    <w:rsid w:val="00D83D20"/>
    <w:rsid w:val="00D83DD1"/>
    <w:rsid w:val="00D83FD5"/>
    <w:rsid w:val="00D84202"/>
    <w:rsid w:val="00D84337"/>
    <w:rsid w:val="00D843DF"/>
    <w:rsid w:val="00D84502"/>
    <w:rsid w:val="00D845DB"/>
    <w:rsid w:val="00D8469F"/>
    <w:rsid w:val="00D848C9"/>
    <w:rsid w:val="00D84A5E"/>
    <w:rsid w:val="00D84B4E"/>
    <w:rsid w:val="00D84E5F"/>
    <w:rsid w:val="00D85040"/>
    <w:rsid w:val="00D850EA"/>
    <w:rsid w:val="00D8515F"/>
    <w:rsid w:val="00D851F6"/>
    <w:rsid w:val="00D85298"/>
    <w:rsid w:val="00D8558A"/>
    <w:rsid w:val="00D855B4"/>
    <w:rsid w:val="00D85666"/>
    <w:rsid w:val="00D85807"/>
    <w:rsid w:val="00D85B77"/>
    <w:rsid w:val="00D85DB2"/>
    <w:rsid w:val="00D85E0B"/>
    <w:rsid w:val="00D8633A"/>
    <w:rsid w:val="00D86753"/>
    <w:rsid w:val="00D868AF"/>
    <w:rsid w:val="00D86A3D"/>
    <w:rsid w:val="00D86C53"/>
    <w:rsid w:val="00D86DD7"/>
    <w:rsid w:val="00D86E65"/>
    <w:rsid w:val="00D86E82"/>
    <w:rsid w:val="00D86EB4"/>
    <w:rsid w:val="00D86F14"/>
    <w:rsid w:val="00D86F47"/>
    <w:rsid w:val="00D870D8"/>
    <w:rsid w:val="00D8710A"/>
    <w:rsid w:val="00D87129"/>
    <w:rsid w:val="00D87342"/>
    <w:rsid w:val="00D874F0"/>
    <w:rsid w:val="00D875B4"/>
    <w:rsid w:val="00D8772F"/>
    <w:rsid w:val="00D877D3"/>
    <w:rsid w:val="00D87987"/>
    <w:rsid w:val="00D87DF2"/>
    <w:rsid w:val="00D87FB8"/>
    <w:rsid w:val="00D89DB3"/>
    <w:rsid w:val="00D9009A"/>
    <w:rsid w:val="00D9021A"/>
    <w:rsid w:val="00D90298"/>
    <w:rsid w:val="00D90315"/>
    <w:rsid w:val="00D90576"/>
    <w:rsid w:val="00D9082D"/>
    <w:rsid w:val="00D90891"/>
    <w:rsid w:val="00D90A72"/>
    <w:rsid w:val="00D90B13"/>
    <w:rsid w:val="00D90C0C"/>
    <w:rsid w:val="00D90C4B"/>
    <w:rsid w:val="00D91094"/>
    <w:rsid w:val="00D9117D"/>
    <w:rsid w:val="00D912D6"/>
    <w:rsid w:val="00D913B0"/>
    <w:rsid w:val="00D914E0"/>
    <w:rsid w:val="00D9154E"/>
    <w:rsid w:val="00D9166E"/>
    <w:rsid w:val="00D919B5"/>
    <w:rsid w:val="00D91B98"/>
    <w:rsid w:val="00D91BDB"/>
    <w:rsid w:val="00D91CD1"/>
    <w:rsid w:val="00D91FAF"/>
    <w:rsid w:val="00D921A7"/>
    <w:rsid w:val="00D9255F"/>
    <w:rsid w:val="00D9260F"/>
    <w:rsid w:val="00D92924"/>
    <w:rsid w:val="00D92A54"/>
    <w:rsid w:val="00D92AF3"/>
    <w:rsid w:val="00D92CC8"/>
    <w:rsid w:val="00D92E47"/>
    <w:rsid w:val="00D92E6D"/>
    <w:rsid w:val="00D92EF6"/>
    <w:rsid w:val="00D92FEB"/>
    <w:rsid w:val="00D93016"/>
    <w:rsid w:val="00D93088"/>
    <w:rsid w:val="00D93183"/>
    <w:rsid w:val="00D934F9"/>
    <w:rsid w:val="00D935CC"/>
    <w:rsid w:val="00D93745"/>
    <w:rsid w:val="00D93D04"/>
    <w:rsid w:val="00D93DA9"/>
    <w:rsid w:val="00D93E04"/>
    <w:rsid w:val="00D93E7A"/>
    <w:rsid w:val="00D944C7"/>
    <w:rsid w:val="00D9450E"/>
    <w:rsid w:val="00D9491E"/>
    <w:rsid w:val="00D94D0D"/>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10A"/>
    <w:rsid w:val="00D9636E"/>
    <w:rsid w:val="00D9656C"/>
    <w:rsid w:val="00D968D3"/>
    <w:rsid w:val="00D96909"/>
    <w:rsid w:val="00D9691F"/>
    <w:rsid w:val="00D96A14"/>
    <w:rsid w:val="00D96AC2"/>
    <w:rsid w:val="00D96AC7"/>
    <w:rsid w:val="00D96CFB"/>
    <w:rsid w:val="00D96F19"/>
    <w:rsid w:val="00D9707D"/>
    <w:rsid w:val="00D9736C"/>
    <w:rsid w:val="00D9745F"/>
    <w:rsid w:val="00D97738"/>
    <w:rsid w:val="00D9773E"/>
    <w:rsid w:val="00D97751"/>
    <w:rsid w:val="00D9788E"/>
    <w:rsid w:val="00D97983"/>
    <w:rsid w:val="00D97C4F"/>
    <w:rsid w:val="00D97D8C"/>
    <w:rsid w:val="00D97DA0"/>
    <w:rsid w:val="00D97FBD"/>
    <w:rsid w:val="00D9B78A"/>
    <w:rsid w:val="00DA0155"/>
    <w:rsid w:val="00DA0807"/>
    <w:rsid w:val="00DA0819"/>
    <w:rsid w:val="00DA087C"/>
    <w:rsid w:val="00DA09E7"/>
    <w:rsid w:val="00DA0BC2"/>
    <w:rsid w:val="00DA0FB6"/>
    <w:rsid w:val="00DA0FCE"/>
    <w:rsid w:val="00DA1242"/>
    <w:rsid w:val="00DA12D7"/>
    <w:rsid w:val="00DA172A"/>
    <w:rsid w:val="00DA193D"/>
    <w:rsid w:val="00DA1A76"/>
    <w:rsid w:val="00DA1AB0"/>
    <w:rsid w:val="00DA1C94"/>
    <w:rsid w:val="00DA1DAA"/>
    <w:rsid w:val="00DA21FC"/>
    <w:rsid w:val="00DA224E"/>
    <w:rsid w:val="00DA28BE"/>
    <w:rsid w:val="00DA2A2F"/>
    <w:rsid w:val="00DA2CAD"/>
    <w:rsid w:val="00DA2E2B"/>
    <w:rsid w:val="00DA338C"/>
    <w:rsid w:val="00DA362C"/>
    <w:rsid w:val="00DA363C"/>
    <w:rsid w:val="00DA3741"/>
    <w:rsid w:val="00DA37D4"/>
    <w:rsid w:val="00DA3BC0"/>
    <w:rsid w:val="00DA3C3A"/>
    <w:rsid w:val="00DA3CDF"/>
    <w:rsid w:val="00DA3DDA"/>
    <w:rsid w:val="00DA3FB1"/>
    <w:rsid w:val="00DA4264"/>
    <w:rsid w:val="00DA42F6"/>
    <w:rsid w:val="00DA43D0"/>
    <w:rsid w:val="00DA499F"/>
    <w:rsid w:val="00DA4AEE"/>
    <w:rsid w:val="00DA4AFB"/>
    <w:rsid w:val="00DA4BE9"/>
    <w:rsid w:val="00DA4C92"/>
    <w:rsid w:val="00DA4EDA"/>
    <w:rsid w:val="00DA51FE"/>
    <w:rsid w:val="00DA5484"/>
    <w:rsid w:val="00DA595F"/>
    <w:rsid w:val="00DA5A38"/>
    <w:rsid w:val="00DA5D33"/>
    <w:rsid w:val="00DA5DEB"/>
    <w:rsid w:val="00DA6189"/>
    <w:rsid w:val="00DA645E"/>
    <w:rsid w:val="00DA64B3"/>
    <w:rsid w:val="00DA673B"/>
    <w:rsid w:val="00DA6DC5"/>
    <w:rsid w:val="00DA7274"/>
    <w:rsid w:val="00DA7609"/>
    <w:rsid w:val="00DA767B"/>
    <w:rsid w:val="00DA78DE"/>
    <w:rsid w:val="00DA7C7D"/>
    <w:rsid w:val="00DA7D18"/>
    <w:rsid w:val="00DA7DCB"/>
    <w:rsid w:val="00DA7F1E"/>
    <w:rsid w:val="00DA7FF6"/>
    <w:rsid w:val="00DA7FF8"/>
    <w:rsid w:val="00DAB7AF"/>
    <w:rsid w:val="00DABF52"/>
    <w:rsid w:val="00DAD09D"/>
    <w:rsid w:val="00DAD791"/>
    <w:rsid w:val="00DB01F2"/>
    <w:rsid w:val="00DB0503"/>
    <w:rsid w:val="00DB06DD"/>
    <w:rsid w:val="00DB07B3"/>
    <w:rsid w:val="00DB093C"/>
    <w:rsid w:val="00DB0960"/>
    <w:rsid w:val="00DB0C1A"/>
    <w:rsid w:val="00DB0C72"/>
    <w:rsid w:val="00DB1216"/>
    <w:rsid w:val="00DB1377"/>
    <w:rsid w:val="00DB1654"/>
    <w:rsid w:val="00DB16CE"/>
    <w:rsid w:val="00DB174F"/>
    <w:rsid w:val="00DB19FE"/>
    <w:rsid w:val="00DB1A00"/>
    <w:rsid w:val="00DB1A25"/>
    <w:rsid w:val="00DB1A99"/>
    <w:rsid w:val="00DB1BC8"/>
    <w:rsid w:val="00DB1CC5"/>
    <w:rsid w:val="00DB1EF1"/>
    <w:rsid w:val="00DB21BA"/>
    <w:rsid w:val="00DB2568"/>
    <w:rsid w:val="00DB25B0"/>
    <w:rsid w:val="00DB2856"/>
    <w:rsid w:val="00DB289A"/>
    <w:rsid w:val="00DB2916"/>
    <w:rsid w:val="00DB2976"/>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A12"/>
    <w:rsid w:val="00DB3C9B"/>
    <w:rsid w:val="00DB40D0"/>
    <w:rsid w:val="00DB4236"/>
    <w:rsid w:val="00DB4246"/>
    <w:rsid w:val="00DB4249"/>
    <w:rsid w:val="00DB43E4"/>
    <w:rsid w:val="00DB4A47"/>
    <w:rsid w:val="00DB5380"/>
    <w:rsid w:val="00DB542F"/>
    <w:rsid w:val="00DB5483"/>
    <w:rsid w:val="00DB5520"/>
    <w:rsid w:val="00DB5641"/>
    <w:rsid w:val="00DB57D5"/>
    <w:rsid w:val="00DB5A06"/>
    <w:rsid w:val="00DB5A62"/>
    <w:rsid w:val="00DB5B26"/>
    <w:rsid w:val="00DB5C9B"/>
    <w:rsid w:val="00DB5DAB"/>
    <w:rsid w:val="00DB5DF7"/>
    <w:rsid w:val="00DB5F95"/>
    <w:rsid w:val="00DB60A8"/>
    <w:rsid w:val="00DB61BC"/>
    <w:rsid w:val="00DB62DD"/>
    <w:rsid w:val="00DB639B"/>
    <w:rsid w:val="00DB64A7"/>
    <w:rsid w:val="00DB6577"/>
    <w:rsid w:val="00DB668C"/>
    <w:rsid w:val="00DB6699"/>
    <w:rsid w:val="00DB6A9E"/>
    <w:rsid w:val="00DB6ABA"/>
    <w:rsid w:val="00DB6C0F"/>
    <w:rsid w:val="00DB6C71"/>
    <w:rsid w:val="00DB7134"/>
    <w:rsid w:val="00DB7176"/>
    <w:rsid w:val="00DB723C"/>
    <w:rsid w:val="00DB7345"/>
    <w:rsid w:val="00DB736D"/>
    <w:rsid w:val="00DB73C0"/>
    <w:rsid w:val="00DB7428"/>
    <w:rsid w:val="00DB78AA"/>
    <w:rsid w:val="00DB79CC"/>
    <w:rsid w:val="00DB7A50"/>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419"/>
    <w:rsid w:val="00DC152F"/>
    <w:rsid w:val="00DC171C"/>
    <w:rsid w:val="00DC17C4"/>
    <w:rsid w:val="00DC1909"/>
    <w:rsid w:val="00DC1D0D"/>
    <w:rsid w:val="00DC1DC7"/>
    <w:rsid w:val="00DC2093"/>
    <w:rsid w:val="00DC20C5"/>
    <w:rsid w:val="00DC211B"/>
    <w:rsid w:val="00DC21CC"/>
    <w:rsid w:val="00DC2357"/>
    <w:rsid w:val="00DC25A6"/>
    <w:rsid w:val="00DC27F3"/>
    <w:rsid w:val="00DC283D"/>
    <w:rsid w:val="00DC2CDE"/>
    <w:rsid w:val="00DC2DC0"/>
    <w:rsid w:val="00DC2DDA"/>
    <w:rsid w:val="00DC2DDE"/>
    <w:rsid w:val="00DC3334"/>
    <w:rsid w:val="00DC33B6"/>
    <w:rsid w:val="00DC33B9"/>
    <w:rsid w:val="00DC3561"/>
    <w:rsid w:val="00DC358E"/>
    <w:rsid w:val="00DC3741"/>
    <w:rsid w:val="00DC379F"/>
    <w:rsid w:val="00DC3B5C"/>
    <w:rsid w:val="00DC3BDA"/>
    <w:rsid w:val="00DC41AD"/>
    <w:rsid w:val="00DC4445"/>
    <w:rsid w:val="00DC453C"/>
    <w:rsid w:val="00DC46BD"/>
    <w:rsid w:val="00DC484D"/>
    <w:rsid w:val="00DC4CBB"/>
    <w:rsid w:val="00DC52A1"/>
    <w:rsid w:val="00DC52BD"/>
    <w:rsid w:val="00DC54CC"/>
    <w:rsid w:val="00DC5605"/>
    <w:rsid w:val="00DC5AE9"/>
    <w:rsid w:val="00DC6005"/>
    <w:rsid w:val="00DC604C"/>
    <w:rsid w:val="00DC6531"/>
    <w:rsid w:val="00DC67FD"/>
    <w:rsid w:val="00DC69A3"/>
    <w:rsid w:val="00DC6B6E"/>
    <w:rsid w:val="00DC6D5C"/>
    <w:rsid w:val="00DC6DD1"/>
    <w:rsid w:val="00DC7082"/>
    <w:rsid w:val="00DC70EC"/>
    <w:rsid w:val="00DC7136"/>
    <w:rsid w:val="00DC7154"/>
    <w:rsid w:val="00DC7213"/>
    <w:rsid w:val="00DC7431"/>
    <w:rsid w:val="00DC7816"/>
    <w:rsid w:val="00DC7A22"/>
    <w:rsid w:val="00DC7AB5"/>
    <w:rsid w:val="00DC7AC5"/>
    <w:rsid w:val="00DC7AFD"/>
    <w:rsid w:val="00DC7D95"/>
    <w:rsid w:val="00DC7DDA"/>
    <w:rsid w:val="00DCE528"/>
    <w:rsid w:val="00DD0256"/>
    <w:rsid w:val="00DD057E"/>
    <w:rsid w:val="00DD05DB"/>
    <w:rsid w:val="00DD0A87"/>
    <w:rsid w:val="00DD0DB5"/>
    <w:rsid w:val="00DD0DFC"/>
    <w:rsid w:val="00DD0EE9"/>
    <w:rsid w:val="00DD1165"/>
    <w:rsid w:val="00DD11E3"/>
    <w:rsid w:val="00DD1209"/>
    <w:rsid w:val="00DD13B9"/>
    <w:rsid w:val="00DD1576"/>
    <w:rsid w:val="00DD1796"/>
    <w:rsid w:val="00DD1ADF"/>
    <w:rsid w:val="00DD1D22"/>
    <w:rsid w:val="00DD1EBD"/>
    <w:rsid w:val="00DD1EE0"/>
    <w:rsid w:val="00DD223F"/>
    <w:rsid w:val="00DD233D"/>
    <w:rsid w:val="00DD2550"/>
    <w:rsid w:val="00DD292D"/>
    <w:rsid w:val="00DD29FA"/>
    <w:rsid w:val="00DD2A33"/>
    <w:rsid w:val="00DD2D67"/>
    <w:rsid w:val="00DD2DDB"/>
    <w:rsid w:val="00DD2E5A"/>
    <w:rsid w:val="00DD2ED3"/>
    <w:rsid w:val="00DD2F34"/>
    <w:rsid w:val="00DD3287"/>
    <w:rsid w:val="00DD35EB"/>
    <w:rsid w:val="00DD36AD"/>
    <w:rsid w:val="00DD3760"/>
    <w:rsid w:val="00DD3997"/>
    <w:rsid w:val="00DD3C04"/>
    <w:rsid w:val="00DD3D7A"/>
    <w:rsid w:val="00DD3E6E"/>
    <w:rsid w:val="00DD3EE8"/>
    <w:rsid w:val="00DD4002"/>
    <w:rsid w:val="00DD4013"/>
    <w:rsid w:val="00DD403F"/>
    <w:rsid w:val="00DD41F5"/>
    <w:rsid w:val="00DD4341"/>
    <w:rsid w:val="00DD43DA"/>
    <w:rsid w:val="00DD4631"/>
    <w:rsid w:val="00DD477D"/>
    <w:rsid w:val="00DD4AAD"/>
    <w:rsid w:val="00DD4DFE"/>
    <w:rsid w:val="00DD4E8C"/>
    <w:rsid w:val="00DD5025"/>
    <w:rsid w:val="00DD5240"/>
    <w:rsid w:val="00DD536F"/>
    <w:rsid w:val="00DD557D"/>
    <w:rsid w:val="00DD57A4"/>
    <w:rsid w:val="00DD57D7"/>
    <w:rsid w:val="00DD5D85"/>
    <w:rsid w:val="00DD6441"/>
    <w:rsid w:val="00DD64C9"/>
    <w:rsid w:val="00DD65F3"/>
    <w:rsid w:val="00DD6650"/>
    <w:rsid w:val="00DD689A"/>
    <w:rsid w:val="00DD6C9D"/>
    <w:rsid w:val="00DD6E00"/>
    <w:rsid w:val="00DD6E15"/>
    <w:rsid w:val="00DD6EB6"/>
    <w:rsid w:val="00DD6FD5"/>
    <w:rsid w:val="00DD7112"/>
    <w:rsid w:val="00DD74D3"/>
    <w:rsid w:val="00DD78E4"/>
    <w:rsid w:val="00DD7965"/>
    <w:rsid w:val="00DD79BE"/>
    <w:rsid w:val="00DD7A54"/>
    <w:rsid w:val="00DD7BAB"/>
    <w:rsid w:val="00DD7C14"/>
    <w:rsid w:val="00DD7DC2"/>
    <w:rsid w:val="00DE01C5"/>
    <w:rsid w:val="00DE029A"/>
    <w:rsid w:val="00DE02B0"/>
    <w:rsid w:val="00DE066F"/>
    <w:rsid w:val="00DE085E"/>
    <w:rsid w:val="00DE08E4"/>
    <w:rsid w:val="00DE0BFA"/>
    <w:rsid w:val="00DE0D6E"/>
    <w:rsid w:val="00DE0E1D"/>
    <w:rsid w:val="00DE0EDF"/>
    <w:rsid w:val="00DE10A7"/>
    <w:rsid w:val="00DE1374"/>
    <w:rsid w:val="00DE144F"/>
    <w:rsid w:val="00DE148E"/>
    <w:rsid w:val="00DE1676"/>
    <w:rsid w:val="00DE187D"/>
    <w:rsid w:val="00DE1A04"/>
    <w:rsid w:val="00DE1BB4"/>
    <w:rsid w:val="00DE1C08"/>
    <w:rsid w:val="00DE1C87"/>
    <w:rsid w:val="00DE1D72"/>
    <w:rsid w:val="00DE1E0C"/>
    <w:rsid w:val="00DE1F31"/>
    <w:rsid w:val="00DE1F65"/>
    <w:rsid w:val="00DE2115"/>
    <w:rsid w:val="00DE2235"/>
    <w:rsid w:val="00DE2371"/>
    <w:rsid w:val="00DE280F"/>
    <w:rsid w:val="00DE291C"/>
    <w:rsid w:val="00DE2E13"/>
    <w:rsid w:val="00DE30BD"/>
    <w:rsid w:val="00DE31C1"/>
    <w:rsid w:val="00DE32F1"/>
    <w:rsid w:val="00DE347C"/>
    <w:rsid w:val="00DE3533"/>
    <w:rsid w:val="00DE3607"/>
    <w:rsid w:val="00DE36EF"/>
    <w:rsid w:val="00DE37BE"/>
    <w:rsid w:val="00DE3B81"/>
    <w:rsid w:val="00DE3D8A"/>
    <w:rsid w:val="00DE3DE8"/>
    <w:rsid w:val="00DE4077"/>
    <w:rsid w:val="00DE41E0"/>
    <w:rsid w:val="00DE425B"/>
    <w:rsid w:val="00DE4307"/>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54"/>
    <w:rsid w:val="00DE616A"/>
    <w:rsid w:val="00DE6269"/>
    <w:rsid w:val="00DE627E"/>
    <w:rsid w:val="00DE661B"/>
    <w:rsid w:val="00DE6946"/>
    <w:rsid w:val="00DE695D"/>
    <w:rsid w:val="00DE6B16"/>
    <w:rsid w:val="00DE6C33"/>
    <w:rsid w:val="00DE6C96"/>
    <w:rsid w:val="00DE6EC6"/>
    <w:rsid w:val="00DE714C"/>
    <w:rsid w:val="00DE71EE"/>
    <w:rsid w:val="00DE73AB"/>
    <w:rsid w:val="00DE78FA"/>
    <w:rsid w:val="00DE793E"/>
    <w:rsid w:val="00DE79D2"/>
    <w:rsid w:val="00DE7A6E"/>
    <w:rsid w:val="00DE7BC0"/>
    <w:rsid w:val="00DE7F55"/>
    <w:rsid w:val="00DEBD9C"/>
    <w:rsid w:val="00DF032B"/>
    <w:rsid w:val="00DF0345"/>
    <w:rsid w:val="00DF0346"/>
    <w:rsid w:val="00DF0482"/>
    <w:rsid w:val="00DF04EC"/>
    <w:rsid w:val="00DF06CB"/>
    <w:rsid w:val="00DF082F"/>
    <w:rsid w:val="00DF086F"/>
    <w:rsid w:val="00DF0C75"/>
    <w:rsid w:val="00DF0CFD"/>
    <w:rsid w:val="00DF0D7A"/>
    <w:rsid w:val="00DF12AB"/>
    <w:rsid w:val="00DF1386"/>
    <w:rsid w:val="00DF140B"/>
    <w:rsid w:val="00DF1435"/>
    <w:rsid w:val="00DF1858"/>
    <w:rsid w:val="00DF1966"/>
    <w:rsid w:val="00DF1BED"/>
    <w:rsid w:val="00DF2019"/>
    <w:rsid w:val="00DF2067"/>
    <w:rsid w:val="00DF223B"/>
    <w:rsid w:val="00DF2242"/>
    <w:rsid w:val="00DF237D"/>
    <w:rsid w:val="00DF2572"/>
    <w:rsid w:val="00DF25AD"/>
    <w:rsid w:val="00DF2687"/>
    <w:rsid w:val="00DF26A3"/>
    <w:rsid w:val="00DF2724"/>
    <w:rsid w:val="00DF2890"/>
    <w:rsid w:val="00DF2A25"/>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9CF"/>
    <w:rsid w:val="00DF3E04"/>
    <w:rsid w:val="00DF4465"/>
    <w:rsid w:val="00DF4607"/>
    <w:rsid w:val="00DF47DB"/>
    <w:rsid w:val="00DF48E3"/>
    <w:rsid w:val="00DF4C78"/>
    <w:rsid w:val="00DF4C8E"/>
    <w:rsid w:val="00DF4D8A"/>
    <w:rsid w:val="00DF4EB1"/>
    <w:rsid w:val="00DF4FAE"/>
    <w:rsid w:val="00DF53F0"/>
    <w:rsid w:val="00DF55A9"/>
    <w:rsid w:val="00DF58D6"/>
    <w:rsid w:val="00DF5C4F"/>
    <w:rsid w:val="00DF5D4E"/>
    <w:rsid w:val="00DF608C"/>
    <w:rsid w:val="00DF68F9"/>
    <w:rsid w:val="00DF6BCD"/>
    <w:rsid w:val="00DF6BDF"/>
    <w:rsid w:val="00DF6DC2"/>
    <w:rsid w:val="00DF708B"/>
    <w:rsid w:val="00DF7145"/>
    <w:rsid w:val="00DF7217"/>
    <w:rsid w:val="00DF7405"/>
    <w:rsid w:val="00DF7992"/>
    <w:rsid w:val="00DF7C71"/>
    <w:rsid w:val="00DF7CE7"/>
    <w:rsid w:val="00DF7E5F"/>
    <w:rsid w:val="00E00061"/>
    <w:rsid w:val="00E00120"/>
    <w:rsid w:val="00E001E5"/>
    <w:rsid w:val="00E002B5"/>
    <w:rsid w:val="00E00464"/>
    <w:rsid w:val="00E004D2"/>
    <w:rsid w:val="00E00881"/>
    <w:rsid w:val="00E009CA"/>
    <w:rsid w:val="00E009DE"/>
    <w:rsid w:val="00E00CD8"/>
    <w:rsid w:val="00E00FE2"/>
    <w:rsid w:val="00E01049"/>
    <w:rsid w:val="00E010D4"/>
    <w:rsid w:val="00E0113C"/>
    <w:rsid w:val="00E0119F"/>
    <w:rsid w:val="00E0130A"/>
    <w:rsid w:val="00E0138F"/>
    <w:rsid w:val="00E01525"/>
    <w:rsid w:val="00E0176C"/>
    <w:rsid w:val="00E017B5"/>
    <w:rsid w:val="00E01A0E"/>
    <w:rsid w:val="00E01DDA"/>
    <w:rsid w:val="00E01E24"/>
    <w:rsid w:val="00E0206D"/>
    <w:rsid w:val="00E022A7"/>
    <w:rsid w:val="00E02365"/>
    <w:rsid w:val="00E023CC"/>
    <w:rsid w:val="00E02425"/>
    <w:rsid w:val="00E02462"/>
    <w:rsid w:val="00E0263A"/>
    <w:rsid w:val="00E027EC"/>
    <w:rsid w:val="00E028BD"/>
    <w:rsid w:val="00E029A9"/>
    <w:rsid w:val="00E02CA7"/>
    <w:rsid w:val="00E02E7B"/>
    <w:rsid w:val="00E02FF2"/>
    <w:rsid w:val="00E03508"/>
    <w:rsid w:val="00E0351A"/>
    <w:rsid w:val="00E03CB6"/>
    <w:rsid w:val="00E03D00"/>
    <w:rsid w:val="00E03D27"/>
    <w:rsid w:val="00E03DF3"/>
    <w:rsid w:val="00E03E14"/>
    <w:rsid w:val="00E03EF1"/>
    <w:rsid w:val="00E03F00"/>
    <w:rsid w:val="00E041B7"/>
    <w:rsid w:val="00E041C7"/>
    <w:rsid w:val="00E041EF"/>
    <w:rsid w:val="00E04209"/>
    <w:rsid w:val="00E04319"/>
    <w:rsid w:val="00E0449A"/>
    <w:rsid w:val="00E045F2"/>
    <w:rsid w:val="00E04BC9"/>
    <w:rsid w:val="00E04CEC"/>
    <w:rsid w:val="00E05227"/>
    <w:rsid w:val="00E052B7"/>
    <w:rsid w:val="00E053B5"/>
    <w:rsid w:val="00E05673"/>
    <w:rsid w:val="00E0571C"/>
    <w:rsid w:val="00E05ADD"/>
    <w:rsid w:val="00E05B81"/>
    <w:rsid w:val="00E05D7F"/>
    <w:rsid w:val="00E05E33"/>
    <w:rsid w:val="00E05E6F"/>
    <w:rsid w:val="00E05EAE"/>
    <w:rsid w:val="00E05EFA"/>
    <w:rsid w:val="00E05FAE"/>
    <w:rsid w:val="00E060B0"/>
    <w:rsid w:val="00E060C5"/>
    <w:rsid w:val="00E06172"/>
    <w:rsid w:val="00E06520"/>
    <w:rsid w:val="00E06550"/>
    <w:rsid w:val="00E0660C"/>
    <w:rsid w:val="00E066FF"/>
    <w:rsid w:val="00E0670B"/>
    <w:rsid w:val="00E0671E"/>
    <w:rsid w:val="00E06983"/>
    <w:rsid w:val="00E06A61"/>
    <w:rsid w:val="00E06B33"/>
    <w:rsid w:val="00E06B51"/>
    <w:rsid w:val="00E074BA"/>
    <w:rsid w:val="00E079F5"/>
    <w:rsid w:val="00E07ACD"/>
    <w:rsid w:val="00E07D78"/>
    <w:rsid w:val="00E10245"/>
    <w:rsid w:val="00E10274"/>
    <w:rsid w:val="00E103EB"/>
    <w:rsid w:val="00E1040C"/>
    <w:rsid w:val="00E104A0"/>
    <w:rsid w:val="00E105A8"/>
    <w:rsid w:val="00E106AD"/>
    <w:rsid w:val="00E10793"/>
    <w:rsid w:val="00E107A8"/>
    <w:rsid w:val="00E108A9"/>
    <w:rsid w:val="00E10927"/>
    <w:rsid w:val="00E10ADD"/>
    <w:rsid w:val="00E10C94"/>
    <w:rsid w:val="00E11487"/>
    <w:rsid w:val="00E11745"/>
    <w:rsid w:val="00E1174B"/>
    <w:rsid w:val="00E117CE"/>
    <w:rsid w:val="00E118FF"/>
    <w:rsid w:val="00E119CC"/>
    <w:rsid w:val="00E119F8"/>
    <w:rsid w:val="00E11A75"/>
    <w:rsid w:val="00E11E2B"/>
    <w:rsid w:val="00E11F0B"/>
    <w:rsid w:val="00E11F8E"/>
    <w:rsid w:val="00E1210B"/>
    <w:rsid w:val="00E123B2"/>
    <w:rsid w:val="00E125D0"/>
    <w:rsid w:val="00E1277A"/>
    <w:rsid w:val="00E12B50"/>
    <w:rsid w:val="00E12D93"/>
    <w:rsid w:val="00E12E14"/>
    <w:rsid w:val="00E12FE4"/>
    <w:rsid w:val="00E1307C"/>
    <w:rsid w:val="00E130F7"/>
    <w:rsid w:val="00E131FF"/>
    <w:rsid w:val="00E1334F"/>
    <w:rsid w:val="00E1366E"/>
    <w:rsid w:val="00E1377C"/>
    <w:rsid w:val="00E1380E"/>
    <w:rsid w:val="00E13955"/>
    <w:rsid w:val="00E13AA3"/>
    <w:rsid w:val="00E1418C"/>
    <w:rsid w:val="00E141C8"/>
    <w:rsid w:val="00E143CF"/>
    <w:rsid w:val="00E145BC"/>
    <w:rsid w:val="00E145FF"/>
    <w:rsid w:val="00E146D0"/>
    <w:rsid w:val="00E146FF"/>
    <w:rsid w:val="00E14707"/>
    <w:rsid w:val="00E14A75"/>
    <w:rsid w:val="00E14B2E"/>
    <w:rsid w:val="00E14C6B"/>
    <w:rsid w:val="00E14CC6"/>
    <w:rsid w:val="00E14E35"/>
    <w:rsid w:val="00E14F9F"/>
    <w:rsid w:val="00E1538A"/>
    <w:rsid w:val="00E15418"/>
    <w:rsid w:val="00E156FB"/>
    <w:rsid w:val="00E15725"/>
    <w:rsid w:val="00E159B5"/>
    <w:rsid w:val="00E15A32"/>
    <w:rsid w:val="00E15AF5"/>
    <w:rsid w:val="00E15B00"/>
    <w:rsid w:val="00E15BCD"/>
    <w:rsid w:val="00E15BEB"/>
    <w:rsid w:val="00E15C2C"/>
    <w:rsid w:val="00E15DFE"/>
    <w:rsid w:val="00E15F90"/>
    <w:rsid w:val="00E1613C"/>
    <w:rsid w:val="00E164D3"/>
    <w:rsid w:val="00E16674"/>
    <w:rsid w:val="00E167C3"/>
    <w:rsid w:val="00E16BEA"/>
    <w:rsid w:val="00E16CF8"/>
    <w:rsid w:val="00E16D7F"/>
    <w:rsid w:val="00E16E03"/>
    <w:rsid w:val="00E16F58"/>
    <w:rsid w:val="00E1700F"/>
    <w:rsid w:val="00E17133"/>
    <w:rsid w:val="00E171F6"/>
    <w:rsid w:val="00E17209"/>
    <w:rsid w:val="00E172F8"/>
    <w:rsid w:val="00E17418"/>
    <w:rsid w:val="00E1778A"/>
    <w:rsid w:val="00E177F1"/>
    <w:rsid w:val="00E1782F"/>
    <w:rsid w:val="00E17877"/>
    <w:rsid w:val="00E17B7F"/>
    <w:rsid w:val="00E17C64"/>
    <w:rsid w:val="00E17C7A"/>
    <w:rsid w:val="00E17D3E"/>
    <w:rsid w:val="00E200AE"/>
    <w:rsid w:val="00E2049B"/>
    <w:rsid w:val="00E205BC"/>
    <w:rsid w:val="00E2072F"/>
    <w:rsid w:val="00E207AE"/>
    <w:rsid w:val="00E207DA"/>
    <w:rsid w:val="00E2082F"/>
    <w:rsid w:val="00E2083F"/>
    <w:rsid w:val="00E2086E"/>
    <w:rsid w:val="00E208A3"/>
    <w:rsid w:val="00E2092B"/>
    <w:rsid w:val="00E20B40"/>
    <w:rsid w:val="00E20B57"/>
    <w:rsid w:val="00E20BF3"/>
    <w:rsid w:val="00E20CE1"/>
    <w:rsid w:val="00E20D59"/>
    <w:rsid w:val="00E20DEA"/>
    <w:rsid w:val="00E20E95"/>
    <w:rsid w:val="00E20F0D"/>
    <w:rsid w:val="00E212C5"/>
    <w:rsid w:val="00E212D1"/>
    <w:rsid w:val="00E2179D"/>
    <w:rsid w:val="00E217CB"/>
    <w:rsid w:val="00E218EF"/>
    <w:rsid w:val="00E21A7A"/>
    <w:rsid w:val="00E21D88"/>
    <w:rsid w:val="00E21E40"/>
    <w:rsid w:val="00E21E5D"/>
    <w:rsid w:val="00E21EA3"/>
    <w:rsid w:val="00E21FB5"/>
    <w:rsid w:val="00E220C8"/>
    <w:rsid w:val="00E223C6"/>
    <w:rsid w:val="00E223CE"/>
    <w:rsid w:val="00E224FF"/>
    <w:rsid w:val="00E22567"/>
    <w:rsid w:val="00E22587"/>
    <w:rsid w:val="00E22705"/>
    <w:rsid w:val="00E228D6"/>
    <w:rsid w:val="00E22976"/>
    <w:rsid w:val="00E22A1C"/>
    <w:rsid w:val="00E22DA2"/>
    <w:rsid w:val="00E22E36"/>
    <w:rsid w:val="00E2304D"/>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62"/>
    <w:rsid w:val="00E27597"/>
    <w:rsid w:val="00E27649"/>
    <w:rsid w:val="00E276A3"/>
    <w:rsid w:val="00E27D8C"/>
    <w:rsid w:val="00E27DD6"/>
    <w:rsid w:val="00E27EF8"/>
    <w:rsid w:val="00E27F2E"/>
    <w:rsid w:val="00E27FCF"/>
    <w:rsid w:val="00E27FDF"/>
    <w:rsid w:val="00E290DA"/>
    <w:rsid w:val="00E30111"/>
    <w:rsid w:val="00E301CC"/>
    <w:rsid w:val="00E304CC"/>
    <w:rsid w:val="00E304F8"/>
    <w:rsid w:val="00E30584"/>
    <w:rsid w:val="00E306FA"/>
    <w:rsid w:val="00E3079F"/>
    <w:rsid w:val="00E3086C"/>
    <w:rsid w:val="00E3089C"/>
    <w:rsid w:val="00E3091D"/>
    <w:rsid w:val="00E30DB7"/>
    <w:rsid w:val="00E30F9B"/>
    <w:rsid w:val="00E312F5"/>
    <w:rsid w:val="00E31503"/>
    <w:rsid w:val="00E31938"/>
    <w:rsid w:val="00E31948"/>
    <w:rsid w:val="00E32028"/>
    <w:rsid w:val="00E3244A"/>
    <w:rsid w:val="00E32519"/>
    <w:rsid w:val="00E32B7E"/>
    <w:rsid w:val="00E32E60"/>
    <w:rsid w:val="00E32E8E"/>
    <w:rsid w:val="00E33057"/>
    <w:rsid w:val="00E331CC"/>
    <w:rsid w:val="00E33283"/>
    <w:rsid w:val="00E332DB"/>
    <w:rsid w:val="00E3333B"/>
    <w:rsid w:val="00E336F5"/>
    <w:rsid w:val="00E33727"/>
    <w:rsid w:val="00E3398A"/>
    <w:rsid w:val="00E339C5"/>
    <w:rsid w:val="00E33A39"/>
    <w:rsid w:val="00E33AB2"/>
    <w:rsid w:val="00E33D7A"/>
    <w:rsid w:val="00E33E3C"/>
    <w:rsid w:val="00E33E5B"/>
    <w:rsid w:val="00E3424D"/>
    <w:rsid w:val="00E34320"/>
    <w:rsid w:val="00E3445F"/>
    <w:rsid w:val="00E34832"/>
    <w:rsid w:val="00E34945"/>
    <w:rsid w:val="00E34B14"/>
    <w:rsid w:val="00E34DD8"/>
    <w:rsid w:val="00E35296"/>
    <w:rsid w:val="00E35398"/>
    <w:rsid w:val="00E354BA"/>
    <w:rsid w:val="00E355A1"/>
    <w:rsid w:val="00E35623"/>
    <w:rsid w:val="00E35744"/>
    <w:rsid w:val="00E35877"/>
    <w:rsid w:val="00E358CD"/>
    <w:rsid w:val="00E35998"/>
    <w:rsid w:val="00E35B09"/>
    <w:rsid w:val="00E35B16"/>
    <w:rsid w:val="00E35B1C"/>
    <w:rsid w:val="00E35BE9"/>
    <w:rsid w:val="00E35FBA"/>
    <w:rsid w:val="00E3625C"/>
    <w:rsid w:val="00E363C0"/>
    <w:rsid w:val="00E3665C"/>
    <w:rsid w:val="00E3668B"/>
    <w:rsid w:val="00E36759"/>
    <w:rsid w:val="00E3688B"/>
    <w:rsid w:val="00E36CB2"/>
    <w:rsid w:val="00E36E8C"/>
    <w:rsid w:val="00E36FF6"/>
    <w:rsid w:val="00E372BF"/>
    <w:rsid w:val="00E3742E"/>
    <w:rsid w:val="00E374F7"/>
    <w:rsid w:val="00E3756B"/>
    <w:rsid w:val="00E375F7"/>
    <w:rsid w:val="00E37666"/>
    <w:rsid w:val="00E3774B"/>
    <w:rsid w:val="00E3786A"/>
    <w:rsid w:val="00E378DD"/>
    <w:rsid w:val="00E37BE7"/>
    <w:rsid w:val="00E37CA0"/>
    <w:rsid w:val="00E37ECE"/>
    <w:rsid w:val="00E37EE6"/>
    <w:rsid w:val="00E37F26"/>
    <w:rsid w:val="00E37FF5"/>
    <w:rsid w:val="00E405DF"/>
    <w:rsid w:val="00E40A38"/>
    <w:rsid w:val="00E40B51"/>
    <w:rsid w:val="00E40B52"/>
    <w:rsid w:val="00E40DE2"/>
    <w:rsid w:val="00E40EB4"/>
    <w:rsid w:val="00E410AA"/>
    <w:rsid w:val="00E4131E"/>
    <w:rsid w:val="00E41BC8"/>
    <w:rsid w:val="00E41BF4"/>
    <w:rsid w:val="00E41D42"/>
    <w:rsid w:val="00E41E44"/>
    <w:rsid w:val="00E41E50"/>
    <w:rsid w:val="00E41E8E"/>
    <w:rsid w:val="00E41EC0"/>
    <w:rsid w:val="00E421B4"/>
    <w:rsid w:val="00E422B0"/>
    <w:rsid w:val="00E42383"/>
    <w:rsid w:val="00E427F1"/>
    <w:rsid w:val="00E42B26"/>
    <w:rsid w:val="00E42C34"/>
    <w:rsid w:val="00E42E47"/>
    <w:rsid w:val="00E43136"/>
    <w:rsid w:val="00E431C9"/>
    <w:rsid w:val="00E43298"/>
    <w:rsid w:val="00E43301"/>
    <w:rsid w:val="00E437B1"/>
    <w:rsid w:val="00E439C5"/>
    <w:rsid w:val="00E43B01"/>
    <w:rsid w:val="00E43B26"/>
    <w:rsid w:val="00E43CFC"/>
    <w:rsid w:val="00E43D10"/>
    <w:rsid w:val="00E43E6C"/>
    <w:rsid w:val="00E4412B"/>
    <w:rsid w:val="00E44583"/>
    <w:rsid w:val="00E44616"/>
    <w:rsid w:val="00E44635"/>
    <w:rsid w:val="00E4478A"/>
    <w:rsid w:val="00E44A78"/>
    <w:rsid w:val="00E44BC2"/>
    <w:rsid w:val="00E44BF7"/>
    <w:rsid w:val="00E44D1E"/>
    <w:rsid w:val="00E44E2E"/>
    <w:rsid w:val="00E44F7E"/>
    <w:rsid w:val="00E450B2"/>
    <w:rsid w:val="00E45569"/>
    <w:rsid w:val="00E45612"/>
    <w:rsid w:val="00E45630"/>
    <w:rsid w:val="00E456E5"/>
    <w:rsid w:val="00E45779"/>
    <w:rsid w:val="00E458CB"/>
    <w:rsid w:val="00E45952"/>
    <w:rsid w:val="00E45A05"/>
    <w:rsid w:val="00E45AA9"/>
    <w:rsid w:val="00E45B6D"/>
    <w:rsid w:val="00E4618B"/>
    <w:rsid w:val="00E461AA"/>
    <w:rsid w:val="00E46272"/>
    <w:rsid w:val="00E46313"/>
    <w:rsid w:val="00E46370"/>
    <w:rsid w:val="00E46630"/>
    <w:rsid w:val="00E4689B"/>
    <w:rsid w:val="00E4698E"/>
    <w:rsid w:val="00E469BF"/>
    <w:rsid w:val="00E46B04"/>
    <w:rsid w:val="00E46F6C"/>
    <w:rsid w:val="00E46FE3"/>
    <w:rsid w:val="00E4703B"/>
    <w:rsid w:val="00E470EE"/>
    <w:rsid w:val="00E47408"/>
    <w:rsid w:val="00E47518"/>
    <w:rsid w:val="00E477B0"/>
    <w:rsid w:val="00E47FBA"/>
    <w:rsid w:val="00E500CB"/>
    <w:rsid w:val="00E50100"/>
    <w:rsid w:val="00E5063E"/>
    <w:rsid w:val="00E50752"/>
    <w:rsid w:val="00E509F0"/>
    <w:rsid w:val="00E50B00"/>
    <w:rsid w:val="00E50B7B"/>
    <w:rsid w:val="00E50EFC"/>
    <w:rsid w:val="00E510E6"/>
    <w:rsid w:val="00E51165"/>
    <w:rsid w:val="00E5142C"/>
    <w:rsid w:val="00E5154B"/>
    <w:rsid w:val="00E518AB"/>
    <w:rsid w:val="00E51E0E"/>
    <w:rsid w:val="00E51E46"/>
    <w:rsid w:val="00E521C7"/>
    <w:rsid w:val="00E52273"/>
    <w:rsid w:val="00E52315"/>
    <w:rsid w:val="00E523DD"/>
    <w:rsid w:val="00E52494"/>
    <w:rsid w:val="00E52CF8"/>
    <w:rsid w:val="00E53016"/>
    <w:rsid w:val="00E5310E"/>
    <w:rsid w:val="00E535B4"/>
    <w:rsid w:val="00E536CD"/>
    <w:rsid w:val="00E5375A"/>
    <w:rsid w:val="00E53844"/>
    <w:rsid w:val="00E53884"/>
    <w:rsid w:val="00E53BA2"/>
    <w:rsid w:val="00E53D1F"/>
    <w:rsid w:val="00E53F51"/>
    <w:rsid w:val="00E54136"/>
    <w:rsid w:val="00E54157"/>
    <w:rsid w:val="00E54243"/>
    <w:rsid w:val="00E54481"/>
    <w:rsid w:val="00E546CB"/>
    <w:rsid w:val="00E55205"/>
    <w:rsid w:val="00E55308"/>
    <w:rsid w:val="00E55414"/>
    <w:rsid w:val="00E55469"/>
    <w:rsid w:val="00E558A5"/>
    <w:rsid w:val="00E55A59"/>
    <w:rsid w:val="00E55AB5"/>
    <w:rsid w:val="00E55CB4"/>
    <w:rsid w:val="00E55CD8"/>
    <w:rsid w:val="00E56132"/>
    <w:rsid w:val="00E5630B"/>
    <w:rsid w:val="00E56788"/>
    <w:rsid w:val="00E56A70"/>
    <w:rsid w:val="00E56AF3"/>
    <w:rsid w:val="00E56CDE"/>
    <w:rsid w:val="00E56FB6"/>
    <w:rsid w:val="00E57317"/>
    <w:rsid w:val="00E57374"/>
    <w:rsid w:val="00E575B3"/>
    <w:rsid w:val="00E5765A"/>
    <w:rsid w:val="00E57DA1"/>
    <w:rsid w:val="00E57DB9"/>
    <w:rsid w:val="00E57F7A"/>
    <w:rsid w:val="00E57FB8"/>
    <w:rsid w:val="00E57FE8"/>
    <w:rsid w:val="00E60184"/>
    <w:rsid w:val="00E601F0"/>
    <w:rsid w:val="00E60203"/>
    <w:rsid w:val="00E60683"/>
    <w:rsid w:val="00E606A6"/>
    <w:rsid w:val="00E60815"/>
    <w:rsid w:val="00E60892"/>
    <w:rsid w:val="00E60C6E"/>
    <w:rsid w:val="00E60D67"/>
    <w:rsid w:val="00E610BD"/>
    <w:rsid w:val="00E61403"/>
    <w:rsid w:val="00E61483"/>
    <w:rsid w:val="00E6192D"/>
    <w:rsid w:val="00E61A33"/>
    <w:rsid w:val="00E61ADF"/>
    <w:rsid w:val="00E61B57"/>
    <w:rsid w:val="00E61EF6"/>
    <w:rsid w:val="00E62093"/>
    <w:rsid w:val="00E62209"/>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097"/>
    <w:rsid w:val="00E641B6"/>
    <w:rsid w:val="00E641EE"/>
    <w:rsid w:val="00E64247"/>
    <w:rsid w:val="00E64346"/>
    <w:rsid w:val="00E64874"/>
    <w:rsid w:val="00E64A33"/>
    <w:rsid w:val="00E64A58"/>
    <w:rsid w:val="00E64B23"/>
    <w:rsid w:val="00E64C58"/>
    <w:rsid w:val="00E64CBE"/>
    <w:rsid w:val="00E64D2E"/>
    <w:rsid w:val="00E65104"/>
    <w:rsid w:val="00E65625"/>
    <w:rsid w:val="00E65DA5"/>
    <w:rsid w:val="00E6600E"/>
    <w:rsid w:val="00E66131"/>
    <w:rsid w:val="00E66175"/>
    <w:rsid w:val="00E661BE"/>
    <w:rsid w:val="00E66303"/>
    <w:rsid w:val="00E663C5"/>
    <w:rsid w:val="00E66423"/>
    <w:rsid w:val="00E66962"/>
    <w:rsid w:val="00E669D3"/>
    <w:rsid w:val="00E66A11"/>
    <w:rsid w:val="00E66B6F"/>
    <w:rsid w:val="00E66DBC"/>
    <w:rsid w:val="00E67001"/>
    <w:rsid w:val="00E671B0"/>
    <w:rsid w:val="00E671C7"/>
    <w:rsid w:val="00E6767C"/>
    <w:rsid w:val="00E676A7"/>
    <w:rsid w:val="00E67CC2"/>
    <w:rsid w:val="00E7049D"/>
    <w:rsid w:val="00E7053B"/>
    <w:rsid w:val="00E705A2"/>
    <w:rsid w:val="00E706AB"/>
    <w:rsid w:val="00E706C3"/>
    <w:rsid w:val="00E70CB9"/>
    <w:rsid w:val="00E710D3"/>
    <w:rsid w:val="00E711A9"/>
    <w:rsid w:val="00E7146B"/>
    <w:rsid w:val="00E71513"/>
    <w:rsid w:val="00E715AC"/>
    <w:rsid w:val="00E716CA"/>
    <w:rsid w:val="00E71704"/>
    <w:rsid w:val="00E71783"/>
    <w:rsid w:val="00E71792"/>
    <w:rsid w:val="00E71BC1"/>
    <w:rsid w:val="00E72159"/>
    <w:rsid w:val="00E722E5"/>
    <w:rsid w:val="00E7248C"/>
    <w:rsid w:val="00E72801"/>
    <w:rsid w:val="00E729C5"/>
    <w:rsid w:val="00E72A9C"/>
    <w:rsid w:val="00E72BCF"/>
    <w:rsid w:val="00E72CCA"/>
    <w:rsid w:val="00E72D20"/>
    <w:rsid w:val="00E72DF6"/>
    <w:rsid w:val="00E731C6"/>
    <w:rsid w:val="00E731E7"/>
    <w:rsid w:val="00E73328"/>
    <w:rsid w:val="00E733A4"/>
    <w:rsid w:val="00E7351B"/>
    <w:rsid w:val="00E7377F"/>
    <w:rsid w:val="00E73969"/>
    <w:rsid w:val="00E739F7"/>
    <w:rsid w:val="00E73A31"/>
    <w:rsid w:val="00E73BEF"/>
    <w:rsid w:val="00E73E33"/>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357"/>
    <w:rsid w:val="00E7649C"/>
    <w:rsid w:val="00E76502"/>
    <w:rsid w:val="00E76517"/>
    <w:rsid w:val="00E767FC"/>
    <w:rsid w:val="00E76BB6"/>
    <w:rsid w:val="00E76C0E"/>
    <w:rsid w:val="00E76DCC"/>
    <w:rsid w:val="00E76E20"/>
    <w:rsid w:val="00E76E7A"/>
    <w:rsid w:val="00E76E7F"/>
    <w:rsid w:val="00E76F28"/>
    <w:rsid w:val="00E76F82"/>
    <w:rsid w:val="00E77012"/>
    <w:rsid w:val="00E7749B"/>
    <w:rsid w:val="00E7756B"/>
    <w:rsid w:val="00E77657"/>
    <w:rsid w:val="00E7780B"/>
    <w:rsid w:val="00E778F5"/>
    <w:rsid w:val="00E77914"/>
    <w:rsid w:val="00E77C1E"/>
    <w:rsid w:val="00E77EB4"/>
    <w:rsid w:val="00E77F0A"/>
    <w:rsid w:val="00E80002"/>
    <w:rsid w:val="00E800C1"/>
    <w:rsid w:val="00E802D4"/>
    <w:rsid w:val="00E80553"/>
    <w:rsid w:val="00E806A1"/>
    <w:rsid w:val="00E80B1E"/>
    <w:rsid w:val="00E80B24"/>
    <w:rsid w:val="00E80B3F"/>
    <w:rsid w:val="00E80EDB"/>
    <w:rsid w:val="00E80F56"/>
    <w:rsid w:val="00E8119E"/>
    <w:rsid w:val="00E811B4"/>
    <w:rsid w:val="00E812D0"/>
    <w:rsid w:val="00E8148F"/>
    <w:rsid w:val="00E81643"/>
    <w:rsid w:val="00E81832"/>
    <w:rsid w:val="00E8195D"/>
    <w:rsid w:val="00E81A57"/>
    <w:rsid w:val="00E81BE2"/>
    <w:rsid w:val="00E81CB3"/>
    <w:rsid w:val="00E81EBE"/>
    <w:rsid w:val="00E82072"/>
    <w:rsid w:val="00E82203"/>
    <w:rsid w:val="00E823F7"/>
    <w:rsid w:val="00E826AC"/>
    <w:rsid w:val="00E8274F"/>
    <w:rsid w:val="00E82774"/>
    <w:rsid w:val="00E82829"/>
    <w:rsid w:val="00E8289B"/>
    <w:rsid w:val="00E829A1"/>
    <w:rsid w:val="00E82F77"/>
    <w:rsid w:val="00E83176"/>
    <w:rsid w:val="00E8340A"/>
    <w:rsid w:val="00E8356F"/>
    <w:rsid w:val="00E83C1E"/>
    <w:rsid w:val="00E84276"/>
    <w:rsid w:val="00E842AC"/>
    <w:rsid w:val="00E842FD"/>
    <w:rsid w:val="00E843F5"/>
    <w:rsid w:val="00E84588"/>
    <w:rsid w:val="00E84700"/>
    <w:rsid w:val="00E847EE"/>
    <w:rsid w:val="00E84826"/>
    <w:rsid w:val="00E84D38"/>
    <w:rsid w:val="00E84ECD"/>
    <w:rsid w:val="00E8504A"/>
    <w:rsid w:val="00E85090"/>
    <w:rsid w:val="00E85315"/>
    <w:rsid w:val="00E853DA"/>
    <w:rsid w:val="00E85475"/>
    <w:rsid w:val="00E8569C"/>
    <w:rsid w:val="00E85761"/>
    <w:rsid w:val="00E8576B"/>
    <w:rsid w:val="00E85784"/>
    <w:rsid w:val="00E85803"/>
    <w:rsid w:val="00E858D0"/>
    <w:rsid w:val="00E85B74"/>
    <w:rsid w:val="00E85BA9"/>
    <w:rsid w:val="00E85DAB"/>
    <w:rsid w:val="00E85E9E"/>
    <w:rsid w:val="00E86057"/>
    <w:rsid w:val="00E8614A"/>
    <w:rsid w:val="00E8663A"/>
    <w:rsid w:val="00E86686"/>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C73"/>
    <w:rsid w:val="00E87CDB"/>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A7B"/>
    <w:rsid w:val="00E91B5A"/>
    <w:rsid w:val="00E91C74"/>
    <w:rsid w:val="00E91E35"/>
    <w:rsid w:val="00E92070"/>
    <w:rsid w:val="00E92177"/>
    <w:rsid w:val="00E921AB"/>
    <w:rsid w:val="00E921DF"/>
    <w:rsid w:val="00E9226A"/>
    <w:rsid w:val="00E92341"/>
    <w:rsid w:val="00E92348"/>
    <w:rsid w:val="00E925BC"/>
    <w:rsid w:val="00E9262B"/>
    <w:rsid w:val="00E9284A"/>
    <w:rsid w:val="00E92967"/>
    <w:rsid w:val="00E9299E"/>
    <w:rsid w:val="00E92A82"/>
    <w:rsid w:val="00E92A98"/>
    <w:rsid w:val="00E92AA7"/>
    <w:rsid w:val="00E92D3A"/>
    <w:rsid w:val="00E92D3C"/>
    <w:rsid w:val="00E9302D"/>
    <w:rsid w:val="00E931BC"/>
    <w:rsid w:val="00E93515"/>
    <w:rsid w:val="00E936D5"/>
    <w:rsid w:val="00E9376A"/>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5B5"/>
    <w:rsid w:val="00E96735"/>
    <w:rsid w:val="00E968D5"/>
    <w:rsid w:val="00E96969"/>
    <w:rsid w:val="00E96983"/>
    <w:rsid w:val="00E96C0F"/>
    <w:rsid w:val="00E96C2B"/>
    <w:rsid w:val="00E96D15"/>
    <w:rsid w:val="00E96E4F"/>
    <w:rsid w:val="00E96F66"/>
    <w:rsid w:val="00E96FA4"/>
    <w:rsid w:val="00E97423"/>
    <w:rsid w:val="00E97873"/>
    <w:rsid w:val="00E978CB"/>
    <w:rsid w:val="00E97962"/>
    <w:rsid w:val="00E97E63"/>
    <w:rsid w:val="00EA0094"/>
    <w:rsid w:val="00EA0240"/>
    <w:rsid w:val="00EA075E"/>
    <w:rsid w:val="00EA0796"/>
    <w:rsid w:val="00EA07C7"/>
    <w:rsid w:val="00EA07E0"/>
    <w:rsid w:val="00EA0952"/>
    <w:rsid w:val="00EA0B46"/>
    <w:rsid w:val="00EA0C0A"/>
    <w:rsid w:val="00EA113B"/>
    <w:rsid w:val="00EA11C9"/>
    <w:rsid w:val="00EA1759"/>
    <w:rsid w:val="00EA1C0F"/>
    <w:rsid w:val="00EA22CA"/>
    <w:rsid w:val="00EA23A9"/>
    <w:rsid w:val="00EA2755"/>
    <w:rsid w:val="00EA284B"/>
    <w:rsid w:val="00EA28DD"/>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4EC1"/>
    <w:rsid w:val="00EA4F9E"/>
    <w:rsid w:val="00EA50EF"/>
    <w:rsid w:val="00EA5222"/>
    <w:rsid w:val="00EA5226"/>
    <w:rsid w:val="00EA544A"/>
    <w:rsid w:val="00EA564B"/>
    <w:rsid w:val="00EA56B6"/>
    <w:rsid w:val="00EA570C"/>
    <w:rsid w:val="00EA57A6"/>
    <w:rsid w:val="00EA5A77"/>
    <w:rsid w:val="00EA5B24"/>
    <w:rsid w:val="00EA5C16"/>
    <w:rsid w:val="00EA5CF7"/>
    <w:rsid w:val="00EA6328"/>
    <w:rsid w:val="00EA63A6"/>
    <w:rsid w:val="00EA66B9"/>
    <w:rsid w:val="00EA684E"/>
    <w:rsid w:val="00EA6D6B"/>
    <w:rsid w:val="00EA6E87"/>
    <w:rsid w:val="00EA7159"/>
    <w:rsid w:val="00EA72F5"/>
    <w:rsid w:val="00EA7346"/>
    <w:rsid w:val="00EA73C7"/>
    <w:rsid w:val="00EA745A"/>
    <w:rsid w:val="00EA7780"/>
    <w:rsid w:val="00EA7A2C"/>
    <w:rsid w:val="00EA7AE8"/>
    <w:rsid w:val="00EA7B5E"/>
    <w:rsid w:val="00EA7D5C"/>
    <w:rsid w:val="00EA7E13"/>
    <w:rsid w:val="00EA7EA8"/>
    <w:rsid w:val="00EACA38"/>
    <w:rsid w:val="00EB0456"/>
    <w:rsid w:val="00EB0795"/>
    <w:rsid w:val="00EB0A09"/>
    <w:rsid w:val="00EB0AD0"/>
    <w:rsid w:val="00EB0B00"/>
    <w:rsid w:val="00EB0CC2"/>
    <w:rsid w:val="00EB0E2B"/>
    <w:rsid w:val="00EB11C6"/>
    <w:rsid w:val="00EB130C"/>
    <w:rsid w:val="00EB14FA"/>
    <w:rsid w:val="00EB156C"/>
    <w:rsid w:val="00EB15F2"/>
    <w:rsid w:val="00EB1796"/>
    <w:rsid w:val="00EB189B"/>
    <w:rsid w:val="00EB1969"/>
    <w:rsid w:val="00EB1997"/>
    <w:rsid w:val="00EB1A3F"/>
    <w:rsid w:val="00EB1BCD"/>
    <w:rsid w:val="00EB1CA0"/>
    <w:rsid w:val="00EB1D74"/>
    <w:rsid w:val="00EB1E06"/>
    <w:rsid w:val="00EB1E7B"/>
    <w:rsid w:val="00EB1E89"/>
    <w:rsid w:val="00EB1FDB"/>
    <w:rsid w:val="00EB25A2"/>
    <w:rsid w:val="00EB2602"/>
    <w:rsid w:val="00EB27BB"/>
    <w:rsid w:val="00EB286C"/>
    <w:rsid w:val="00EB2928"/>
    <w:rsid w:val="00EB295E"/>
    <w:rsid w:val="00EB3046"/>
    <w:rsid w:val="00EB3228"/>
    <w:rsid w:val="00EB35C7"/>
    <w:rsid w:val="00EB38AB"/>
    <w:rsid w:val="00EB3C89"/>
    <w:rsid w:val="00EB3D3B"/>
    <w:rsid w:val="00EB3E96"/>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0F4"/>
    <w:rsid w:val="00EC06F7"/>
    <w:rsid w:val="00EC084C"/>
    <w:rsid w:val="00EC085E"/>
    <w:rsid w:val="00EC087B"/>
    <w:rsid w:val="00EC0915"/>
    <w:rsid w:val="00EC0DAB"/>
    <w:rsid w:val="00EC0E36"/>
    <w:rsid w:val="00EC0E47"/>
    <w:rsid w:val="00EC0E71"/>
    <w:rsid w:val="00EC10E1"/>
    <w:rsid w:val="00EC1352"/>
    <w:rsid w:val="00EC148D"/>
    <w:rsid w:val="00EC1646"/>
    <w:rsid w:val="00EC17AF"/>
    <w:rsid w:val="00EC1885"/>
    <w:rsid w:val="00EC1B33"/>
    <w:rsid w:val="00EC1DA1"/>
    <w:rsid w:val="00EC1F1E"/>
    <w:rsid w:val="00EC1FBF"/>
    <w:rsid w:val="00EC1FE7"/>
    <w:rsid w:val="00EC22BE"/>
    <w:rsid w:val="00EC232C"/>
    <w:rsid w:val="00EC236E"/>
    <w:rsid w:val="00EC24E3"/>
    <w:rsid w:val="00EC2505"/>
    <w:rsid w:val="00EC25DC"/>
    <w:rsid w:val="00EC296C"/>
    <w:rsid w:val="00EC2CB7"/>
    <w:rsid w:val="00EC32DB"/>
    <w:rsid w:val="00EC34C3"/>
    <w:rsid w:val="00EC352E"/>
    <w:rsid w:val="00EC3559"/>
    <w:rsid w:val="00EC386A"/>
    <w:rsid w:val="00EC3BB3"/>
    <w:rsid w:val="00EC3C47"/>
    <w:rsid w:val="00EC3CBD"/>
    <w:rsid w:val="00EC3D69"/>
    <w:rsid w:val="00EC3E0A"/>
    <w:rsid w:val="00EC3F4F"/>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42A"/>
    <w:rsid w:val="00EC647D"/>
    <w:rsid w:val="00EC65AC"/>
    <w:rsid w:val="00EC674F"/>
    <w:rsid w:val="00EC68C2"/>
    <w:rsid w:val="00EC6BF9"/>
    <w:rsid w:val="00EC6C3D"/>
    <w:rsid w:val="00EC6FA3"/>
    <w:rsid w:val="00EC71D0"/>
    <w:rsid w:val="00EC75AF"/>
    <w:rsid w:val="00EC7867"/>
    <w:rsid w:val="00EC788D"/>
    <w:rsid w:val="00EC7A39"/>
    <w:rsid w:val="00EC7A97"/>
    <w:rsid w:val="00EC7BC6"/>
    <w:rsid w:val="00EC7F16"/>
    <w:rsid w:val="00ED0062"/>
    <w:rsid w:val="00ED0337"/>
    <w:rsid w:val="00ED05D2"/>
    <w:rsid w:val="00ED08A2"/>
    <w:rsid w:val="00ED0920"/>
    <w:rsid w:val="00ED09D7"/>
    <w:rsid w:val="00ED0D1C"/>
    <w:rsid w:val="00ED1210"/>
    <w:rsid w:val="00ED1491"/>
    <w:rsid w:val="00ED163C"/>
    <w:rsid w:val="00ED182E"/>
    <w:rsid w:val="00ED18AA"/>
    <w:rsid w:val="00ED19B8"/>
    <w:rsid w:val="00ED1ACF"/>
    <w:rsid w:val="00ED1B1A"/>
    <w:rsid w:val="00ED2176"/>
    <w:rsid w:val="00ED2200"/>
    <w:rsid w:val="00ED2483"/>
    <w:rsid w:val="00ED2971"/>
    <w:rsid w:val="00ED2989"/>
    <w:rsid w:val="00ED29AE"/>
    <w:rsid w:val="00ED2CA2"/>
    <w:rsid w:val="00ED2DB8"/>
    <w:rsid w:val="00ED2DED"/>
    <w:rsid w:val="00ED2E26"/>
    <w:rsid w:val="00ED313B"/>
    <w:rsid w:val="00ED3214"/>
    <w:rsid w:val="00ED3286"/>
    <w:rsid w:val="00ED35BD"/>
    <w:rsid w:val="00ED3721"/>
    <w:rsid w:val="00ED39F7"/>
    <w:rsid w:val="00ED3AB1"/>
    <w:rsid w:val="00ED3AFC"/>
    <w:rsid w:val="00ED3B4B"/>
    <w:rsid w:val="00ED3B66"/>
    <w:rsid w:val="00ED3BB0"/>
    <w:rsid w:val="00ED3C68"/>
    <w:rsid w:val="00ED3C8C"/>
    <w:rsid w:val="00ED3EC2"/>
    <w:rsid w:val="00ED4043"/>
    <w:rsid w:val="00ED43A9"/>
    <w:rsid w:val="00ED43CA"/>
    <w:rsid w:val="00ED4446"/>
    <w:rsid w:val="00ED44D3"/>
    <w:rsid w:val="00ED45A9"/>
    <w:rsid w:val="00ED476B"/>
    <w:rsid w:val="00ED4D52"/>
    <w:rsid w:val="00ED4EF6"/>
    <w:rsid w:val="00ED4EFA"/>
    <w:rsid w:val="00ED4F5D"/>
    <w:rsid w:val="00ED5171"/>
    <w:rsid w:val="00ED51C2"/>
    <w:rsid w:val="00ED53BF"/>
    <w:rsid w:val="00ED550D"/>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D7C"/>
    <w:rsid w:val="00ED6E87"/>
    <w:rsid w:val="00ED72E6"/>
    <w:rsid w:val="00ED744C"/>
    <w:rsid w:val="00ED747C"/>
    <w:rsid w:val="00ED758B"/>
    <w:rsid w:val="00ED7654"/>
    <w:rsid w:val="00ED78CB"/>
    <w:rsid w:val="00ED78E5"/>
    <w:rsid w:val="00ED799B"/>
    <w:rsid w:val="00ED7C5D"/>
    <w:rsid w:val="00EE01B6"/>
    <w:rsid w:val="00EE01E1"/>
    <w:rsid w:val="00EE02C2"/>
    <w:rsid w:val="00EE04B1"/>
    <w:rsid w:val="00EE04B3"/>
    <w:rsid w:val="00EE06EC"/>
    <w:rsid w:val="00EE0706"/>
    <w:rsid w:val="00EE0758"/>
    <w:rsid w:val="00EE0982"/>
    <w:rsid w:val="00EE09AD"/>
    <w:rsid w:val="00EE0A05"/>
    <w:rsid w:val="00EE0AD0"/>
    <w:rsid w:val="00EE1009"/>
    <w:rsid w:val="00EE107E"/>
    <w:rsid w:val="00EE11AC"/>
    <w:rsid w:val="00EE1463"/>
    <w:rsid w:val="00EE14B1"/>
    <w:rsid w:val="00EE154F"/>
    <w:rsid w:val="00EE17C7"/>
    <w:rsid w:val="00EE19CF"/>
    <w:rsid w:val="00EE1B11"/>
    <w:rsid w:val="00EE1C3E"/>
    <w:rsid w:val="00EE1D66"/>
    <w:rsid w:val="00EE1D75"/>
    <w:rsid w:val="00EE21B8"/>
    <w:rsid w:val="00EE21ED"/>
    <w:rsid w:val="00EE2290"/>
    <w:rsid w:val="00EE256C"/>
    <w:rsid w:val="00EE2644"/>
    <w:rsid w:val="00EE2714"/>
    <w:rsid w:val="00EE2728"/>
    <w:rsid w:val="00EE282B"/>
    <w:rsid w:val="00EE29B1"/>
    <w:rsid w:val="00EE2BB6"/>
    <w:rsid w:val="00EE2D9A"/>
    <w:rsid w:val="00EE2EE0"/>
    <w:rsid w:val="00EE2F7E"/>
    <w:rsid w:val="00EE2F90"/>
    <w:rsid w:val="00EE336B"/>
    <w:rsid w:val="00EE3384"/>
    <w:rsid w:val="00EE33B6"/>
    <w:rsid w:val="00EE3568"/>
    <w:rsid w:val="00EE3829"/>
    <w:rsid w:val="00EE38E9"/>
    <w:rsid w:val="00EE3A0E"/>
    <w:rsid w:val="00EE3B35"/>
    <w:rsid w:val="00EE3BA4"/>
    <w:rsid w:val="00EE3D4E"/>
    <w:rsid w:val="00EE3D58"/>
    <w:rsid w:val="00EE3F10"/>
    <w:rsid w:val="00EE3F35"/>
    <w:rsid w:val="00EE3FE0"/>
    <w:rsid w:val="00EE421E"/>
    <w:rsid w:val="00EE463F"/>
    <w:rsid w:val="00EE4B8B"/>
    <w:rsid w:val="00EE4B97"/>
    <w:rsid w:val="00EE5033"/>
    <w:rsid w:val="00EE5132"/>
    <w:rsid w:val="00EE5789"/>
    <w:rsid w:val="00EE57D8"/>
    <w:rsid w:val="00EE5969"/>
    <w:rsid w:val="00EE5B73"/>
    <w:rsid w:val="00EE5EEA"/>
    <w:rsid w:val="00EE5FB3"/>
    <w:rsid w:val="00EE5FC9"/>
    <w:rsid w:val="00EE63FF"/>
    <w:rsid w:val="00EE6407"/>
    <w:rsid w:val="00EE65D7"/>
    <w:rsid w:val="00EE6A86"/>
    <w:rsid w:val="00EE6C04"/>
    <w:rsid w:val="00EE6E03"/>
    <w:rsid w:val="00EE6EA9"/>
    <w:rsid w:val="00EE7032"/>
    <w:rsid w:val="00EE7050"/>
    <w:rsid w:val="00EE70B2"/>
    <w:rsid w:val="00EE70C4"/>
    <w:rsid w:val="00EE70E8"/>
    <w:rsid w:val="00EE72D9"/>
    <w:rsid w:val="00EE731D"/>
    <w:rsid w:val="00EE73F2"/>
    <w:rsid w:val="00EE74BC"/>
    <w:rsid w:val="00EE756A"/>
    <w:rsid w:val="00EE76AC"/>
    <w:rsid w:val="00EE76E7"/>
    <w:rsid w:val="00EE7A4F"/>
    <w:rsid w:val="00EE7B66"/>
    <w:rsid w:val="00EE7ED0"/>
    <w:rsid w:val="00EEE796"/>
    <w:rsid w:val="00EF00FF"/>
    <w:rsid w:val="00EF01C9"/>
    <w:rsid w:val="00EF0232"/>
    <w:rsid w:val="00EF0491"/>
    <w:rsid w:val="00EF063B"/>
    <w:rsid w:val="00EF0686"/>
    <w:rsid w:val="00EF07AB"/>
    <w:rsid w:val="00EF0803"/>
    <w:rsid w:val="00EF12BC"/>
    <w:rsid w:val="00EF14B7"/>
    <w:rsid w:val="00EF1517"/>
    <w:rsid w:val="00EF17AA"/>
    <w:rsid w:val="00EF1B79"/>
    <w:rsid w:val="00EF1D64"/>
    <w:rsid w:val="00EF1E06"/>
    <w:rsid w:val="00EF2710"/>
    <w:rsid w:val="00EF28D7"/>
    <w:rsid w:val="00EF2B3F"/>
    <w:rsid w:val="00EF3173"/>
    <w:rsid w:val="00EF3175"/>
    <w:rsid w:val="00EF3219"/>
    <w:rsid w:val="00EF328B"/>
    <w:rsid w:val="00EF34AE"/>
    <w:rsid w:val="00EF364F"/>
    <w:rsid w:val="00EF3B8B"/>
    <w:rsid w:val="00EF3C49"/>
    <w:rsid w:val="00EF3D1F"/>
    <w:rsid w:val="00EF40BE"/>
    <w:rsid w:val="00EF4347"/>
    <w:rsid w:val="00EF4414"/>
    <w:rsid w:val="00EF4475"/>
    <w:rsid w:val="00EF44EA"/>
    <w:rsid w:val="00EF487E"/>
    <w:rsid w:val="00EF4DFD"/>
    <w:rsid w:val="00EF4E2F"/>
    <w:rsid w:val="00EF4F35"/>
    <w:rsid w:val="00EF4F7B"/>
    <w:rsid w:val="00EF4FC5"/>
    <w:rsid w:val="00EF5010"/>
    <w:rsid w:val="00EF50C4"/>
    <w:rsid w:val="00EF5155"/>
    <w:rsid w:val="00EF5292"/>
    <w:rsid w:val="00EF52AB"/>
    <w:rsid w:val="00EF54C5"/>
    <w:rsid w:val="00EF5578"/>
    <w:rsid w:val="00EF57F3"/>
    <w:rsid w:val="00EF58ED"/>
    <w:rsid w:val="00EF5A3F"/>
    <w:rsid w:val="00EF5F3E"/>
    <w:rsid w:val="00EF5F42"/>
    <w:rsid w:val="00EF6034"/>
    <w:rsid w:val="00EF60B3"/>
    <w:rsid w:val="00EF6234"/>
    <w:rsid w:val="00EF6718"/>
    <w:rsid w:val="00EF68EB"/>
    <w:rsid w:val="00EF6943"/>
    <w:rsid w:val="00EF6D9D"/>
    <w:rsid w:val="00EF6DC8"/>
    <w:rsid w:val="00EF6DD0"/>
    <w:rsid w:val="00EF6E56"/>
    <w:rsid w:val="00EF70C7"/>
    <w:rsid w:val="00EF7179"/>
    <w:rsid w:val="00EF72D6"/>
    <w:rsid w:val="00EF746C"/>
    <w:rsid w:val="00EF7DB3"/>
    <w:rsid w:val="00EF7F1E"/>
    <w:rsid w:val="00F003FD"/>
    <w:rsid w:val="00F00563"/>
    <w:rsid w:val="00F00B30"/>
    <w:rsid w:val="00F00B6E"/>
    <w:rsid w:val="00F00B8E"/>
    <w:rsid w:val="00F00C1A"/>
    <w:rsid w:val="00F00D99"/>
    <w:rsid w:val="00F0133D"/>
    <w:rsid w:val="00F014B6"/>
    <w:rsid w:val="00F01645"/>
    <w:rsid w:val="00F016A7"/>
    <w:rsid w:val="00F01BA9"/>
    <w:rsid w:val="00F01C4D"/>
    <w:rsid w:val="00F01C60"/>
    <w:rsid w:val="00F0214F"/>
    <w:rsid w:val="00F02423"/>
    <w:rsid w:val="00F02459"/>
    <w:rsid w:val="00F02489"/>
    <w:rsid w:val="00F02544"/>
    <w:rsid w:val="00F025B1"/>
    <w:rsid w:val="00F02644"/>
    <w:rsid w:val="00F02676"/>
    <w:rsid w:val="00F02C2E"/>
    <w:rsid w:val="00F02E43"/>
    <w:rsid w:val="00F02E54"/>
    <w:rsid w:val="00F02E97"/>
    <w:rsid w:val="00F030CF"/>
    <w:rsid w:val="00F030E1"/>
    <w:rsid w:val="00F03201"/>
    <w:rsid w:val="00F032A4"/>
    <w:rsid w:val="00F033CD"/>
    <w:rsid w:val="00F03591"/>
    <w:rsid w:val="00F0375B"/>
    <w:rsid w:val="00F0386D"/>
    <w:rsid w:val="00F039F6"/>
    <w:rsid w:val="00F03A7A"/>
    <w:rsid w:val="00F03F1D"/>
    <w:rsid w:val="00F047FB"/>
    <w:rsid w:val="00F0480E"/>
    <w:rsid w:val="00F04886"/>
    <w:rsid w:val="00F049A1"/>
    <w:rsid w:val="00F04B20"/>
    <w:rsid w:val="00F04C76"/>
    <w:rsid w:val="00F04DD0"/>
    <w:rsid w:val="00F04EA6"/>
    <w:rsid w:val="00F04ED8"/>
    <w:rsid w:val="00F04F32"/>
    <w:rsid w:val="00F05509"/>
    <w:rsid w:val="00F05705"/>
    <w:rsid w:val="00F059A5"/>
    <w:rsid w:val="00F05D81"/>
    <w:rsid w:val="00F05E08"/>
    <w:rsid w:val="00F05EA8"/>
    <w:rsid w:val="00F0614F"/>
    <w:rsid w:val="00F063B3"/>
    <w:rsid w:val="00F065E1"/>
    <w:rsid w:val="00F06740"/>
    <w:rsid w:val="00F0689D"/>
    <w:rsid w:val="00F06A83"/>
    <w:rsid w:val="00F06AF8"/>
    <w:rsid w:val="00F06C56"/>
    <w:rsid w:val="00F06CBA"/>
    <w:rsid w:val="00F06EE1"/>
    <w:rsid w:val="00F074ED"/>
    <w:rsid w:val="00F0760F"/>
    <w:rsid w:val="00F0786D"/>
    <w:rsid w:val="00F07B09"/>
    <w:rsid w:val="00F07B51"/>
    <w:rsid w:val="00F07B5A"/>
    <w:rsid w:val="00F07D55"/>
    <w:rsid w:val="00F07F08"/>
    <w:rsid w:val="00F07FD9"/>
    <w:rsid w:val="00F10299"/>
    <w:rsid w:val="00F10366"/>
    <w:rsid w:val="00F1063D"/>
    <w:rsid w:val="00F10A81"/>
    <w:rsid w:val="00F10A91"/>
    <w:rsid w:val="00F10AB3"/>
    <w:rsid w:val="00F10B18"/>
    <w:rsid w:val="00F10BE9"/>
    <w:rsid w:val="00F1107C"/>
    <w:rsid w:val="00F11089"/>
    <w:rsid w:val="00F11204"/>
    <w:rsid w:val="00F11324"/>
    <w:rsid w:val="00F113F6"/>
    <w:rsid w:val="00F114EA"/>
    <w:rsid w:val="00F11922"/>
    <w:rsid w:val="00F11A97"/>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626"/>
    <w:rsid w:val="00F12781"/>
    <w:rsid w:val="00F12783"/>
    <w:rsid w:val="00F12A79"/>
    <w:rsid w:val="00F12C6C"/>
    <w:rsid w:val="00F12CAC"/>
    <w:rsid w:val="00F12D68"/>
    <w:rsid w:val="00F12F3E"/>
    <w:rsid w:val="00F12FBB"/>
    <w:rsid w:val="00F12FDC"/>
    <w:rsid w:val="00F13058"/>
    <w:rsid w:val="00F131A7"/>
    <w:rsid w:val="00F132CC"/>
    <w:rsid w:val="00F134F8"/>
    <w:rsid w:val="00F1360D"/>
    <w:rsid w:val="00F136B3"/>
    <w:rsid w:val="00F13BFC"/>
    <w:rsid w:val="00F13D6D"/>
    <w:rsid w:val="00F142D3"/>
    <w:rsid w:val="00F14434"/>
    <w:rsid w:val="00F14435"/>
    <w:rsid w:val="00F145F5"/>
    <w:rsid w:val="00F145F9"/>
    <w:rsid w:val="00F1480E"/>
    <w:rsid w:val="00F148C7"/>
    <w:rsid w:val="00F149C9"/>
    <w:rsid w:val="00F14A18"/>
    <w:rsid w:val="00F14B83"/>
    <w:rsid w:val="00F14CDC"/>
    <w:rsid w:val="00F14F38"/>
    <w:rsid w:val="00F14FAD"/>
    <w:rsid w:val="00F15268"/>
    <w:rsid w:val="00F152E1"/>
    <w:rsid w:val="00F15313"/>
    <w:rsid w:val="00F15329"/>
    <w:rsid w:val="00F15446"/>
    <w:rsid w:val="00F154B2"/>
    <w:rsid w:val="00F1552E"/>
    <w:rsid w:val="00F155BC"/>
    <w:rsid w:val="00F155C5"/>
    <w:rsid w:val="00F15B45"/>
    <w:rsid w:val="00F15BBC"/>
    <w:rsid w:val="00F15FA4"/>
    <w:rsid w:val="00F163F6"/>
    <w:rsid w:val="00F163F8"/>
    <w:rsid w:val="00F1653D"/>
    <w:rsid w:val="00F166FB"/>
    <w:rsid w:val="00F1688F"/>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17CF9"/>
    <w:rsid w:val="00F20506"/>
    <w:rsid w:val="00F20522"/>
    <w:rsid w:val="00F20851"/>
    <w:rsid w:val="00F208AF"/>
    <w:rsid w:val="00F209EA"/>
    <w:rsid w:val="00F20B79"/>
    <w:rsid w:val="00F20BA9"/>
    <w:rsid w:val="00F20CCF"/>
    <w:rsid w:val="00F20CD2"/>
    <w:rsid w:val="00F2101C"/>
    <w:rsid w:val="00F21063"/>
    <w:rsid w:val="00F210F8"/>
    <w:rsid w:val="00F21446"/>
    <w:rsid w:val="00F215B6"/>
    <w:rsid w:val="00F216CF"/>
    <w:rsid w:val="00F21836"/>
    <w:rsid w:val="00F2188A"/>
    <w:rsid w:val="00F21898"/>
    <w:rsid w:val="00F21EA3"/>
    <w:rsid w:val="00F22189"/>
    <w:rsid w:val="00F22190"/>
    <w:rsid w:val="00F2220B"/>
    <w:rsid w:val="00F22760"/>
    <w:rsid w:val="00F228D6"/>
    <w:rsid w:val="00F22A80"/>
    <w:rsid w:val="00F22B38"/>
    <w:rsid w:val="00F22BEF"/>
    <w:rsid w:val="00F22C4B"/>
    <w:rsid w:val="00F22C64"/>
    <w:rsid w:val="00F22DF1"/>
    <w:rsid w:val="00F22E07"/>
    <w:rsid w:val="00F22F2C"/>
    <w:rsid w:val="00F22F3E"/>
    <w:rsid w:val="00F230CA"/>
    <w:rsid w:val="00F231CA"/>
    <w:rsid w:val="00F23285"/>
    <w:rsid w:val="00F2333E"/>
    <w:rsid w:val="00F23347"/>
    <w:rsid w:val="00F23AEE"/>
    <w:rsid w:val="00F23C8A"/>
    <w:rsid w:val="00F23EE1"/>
    <w:rsid w:val="00F23F87"/>
    <w:rsid w:val="00F23FB1"/>
    <w:rsid w:val="00F2446C"/>
    <w:rsid w:val="00F24532"/>
    <w:rsid w:val="00F24654"/>
    <w:rsid w:val="00F24AB6"/>
    <w:rsid w:val="00F24BB8"/>
    <w:rsid w:val="00F24BBF"/>
    <w:rsid w:val="00F24E12"/>
    <w:rsid w:val="00F2521D"/>
    <w:rsid w:val="00F254CA"/>
    <w:rsid w:val="00F25645"/>
    <w:rsid w:val="00F25716"/>
    <w:rsid w:val="00F2599A"/>
    <w:rsid w:val="00F25BE9"/>
    <w:rsid w:val="00F262C3"/>
    <w:rsid w:val="00F264DC"/>
    <w:rsid w:val="00F268C6"/>
    <w:rsid w:val="00F26A56"/>
    <w:rsid w:val="00F26D4D"/>
    <w:rsid w:val="00F26DE6"/>
    <w:rsid w:val="00F270F2"/>
    <w:rsid w:val="00F273A3"/>
    <w:rsid w:val="00F27887"/>
    <w:rsid w:val="00F278D5"/>
    <w:rsid w:val="00F27A58"/>
    <w:rsid w:val="00F27D1C"/>
    <w:rsid w:val="00F2C2B6"/>
    <w:rsid w:val="00F301D7"/>
    <w:rsid w:val="00F30801"/>
    <w:rsid w:val="00F30858"/>
    <w:rsid w:val="00F30A87"/>
    <w:rsid w:val="00F30B4B"/>
    <w:rsid w:val="00F30BB7"/>
    <w:rsid w:val="00F30D31"/>
    <w:rsid w:val="00F30D90"/>
    <w:rsid w:val="00F30E03"/>
    <w:rsid w:val="00F30EF4"/>
    <w:rsid w:val="00F30F07"/>
    <w:rsid w:val="00F31094"/>
    <w:rsid w:val="00F312AC"/>
    <w:rsid w:val="00F3153C"/>
    <w:rsid w:val="00F31683"/>
    <w:rsid w:val="00F3176F"/>
    <w:rsid w:val="00F31C18"/>
    <w:rsid w:val="00F31D98"/>
    <w:rsid w:val="00F31DFA"/>
    <w:rsid w:val="00F31EB3"/>
    <w:rsid w:val="00F31F24"/>
    <w:rsid w:val="00F31F51"/>
    <w:rsid w:val="00F32840"/>
    <w:rsid w:val="00F32922"/>
    <w:rsid w:val="00F32940"/>
    <w:rsid w:val="00F3298D"/>
    <w:rsid w:val="00F329C1"/>
    <w:rsid w:val="00F32E47"/>
    <w:rsid w:val="00F33181"/>
    <w:rsid w:val="00F33622"/>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3FC"/>
    <w:rsid w:val="00F35441"/>
    <w:rsid w:val="00F354D5"/>
    <w:rsid w:val="00F355C8"/>
    <w:rsid w:val="00F3571C"/>
    <w:rsid w:val="00F3576D"/>
    <w:rsid w:val="00F357A5"/>
    <w:rsid w:val="00F35B2E"/>
    <w:rsid w:val="00F35B5B"/>
    <w:rsid w:val="00F35D3E"/>
    <w:rsid w:val="00F35DBD"/>
    <w:rsid w:val="00F35E39"/>
    <w:rsid w:val="00F35F08"/>
    <w:rsid w:val="00F3671A"/>
    <w:rsid w:val="00F36720"/>
    <w:rsid w:val="00F36840"/>
    <w:rsid w:val="00F36B26"/>
    <w:rsid w:val="00F36B27"/>
    <w:rsid w:val="00F36E91"/>
    <w:rsid w:val="00F3706D"/>
    <w:rsid w:val="00F3724C"/>
    <w:rsid w:val="00F3727E"/>
    <w:rsid w:val="00F373AF"/>
    <w:rsid w:val="00F373CF"/>
    <w:rsid w:val="00F37656"/>
    <w:rsid w:val="00F37CEA"/>
    <w:rsid w:val="00F37DB1"/>
    <w:rsid w:val="00F37FE3"/>
    <w:rsid w:val="00F40043"/>
    <w:rsid w:val="00F40460"/>
    <w:rsid w:val="00F4064F"/>
    <w:rsid w:val="00F40762"/>
    <w:rsid w:val="00F407A5"/>
    <w:rsid w:val="00F408D8"/>
    <w:rsid w:val="00F40A51"/>
    <w:rsid w:val="00F40D84"/>
    <w:rsid w:val="00F40F18"/>
    <w:rsid w:val="00F40F3A"/>
    <w:rsid w:val="00F40F7C"/>
    <w:rsid w:val="00F4109C"/>
    <w:rsid w:val="00F412D9"/>
    <w:rsid w:val="00F41393"/>
    <w:rsid w:val="00F41416"/>
    <w:rsid w:val="00F41468"/>
    <w:rsid w:val="00F416ED"/>
    <w:rsid w:val="00F41D64"/>
    <w:rsid w:val="00F4216E"/>
    <w:rsid w:val="00F4235C"/>
    <w:rsid w:val="00F424BD"/>
    <w:rsid w:val="00F42630"/>
    <w:rsid w:val="00F4286E"/>
    <w:rsid w:val="00F428A7"/>
    <w:rsid w:val="00F4299E"/>
    <w:rsid w:val="00F42A78"/>
    <w:rsid w:val="00F42B07"/>
    <w:rsid w:val="00F42E51"/>
    <w:rsid w:val="00F42E54"/>
    <w:rsid w:val="00F42F6E"/>
    <w:rsid w:val="00F43218"/>
    <w:rsid w:val="00F43295"/>
    <w:rsid w:val="00F4335E"/>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6B"/>
    <w:rsid w:val="00F44BDD"/>
    <w:rsid w:val="00F44D0B"/>
    <w:rsid w:val="00F44E4C"/>
    <w:rsid w:val="00F44E5F"/>
    <w:rsid w:val="00F4511F"/>
    <w:rsid w:val="00F45135"/>
    <w:rsid w:val="00F4521B"/>
    <w:rsid w:val="00F4544E"/>
    <w:rsid w:val="00F45A0D"/>
    <w:rsid w:val="00F45A83"/>
    <w:rsid w:val="00F45AC2"/>
    <w:rsid w:val="00F45C06"/>
    <w:rsid w:val="00F45CCE"/>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E5B"/>
    <w:rsid w:val="00F47F55"/>
    <w:rsid w:val="00F50211"/>
    <w:rsid w:val="00F50293"/>
    <w:rsid w:val="00F503CC"/>
    <w:rsid w:val="00F50421"/>
    <w:rsid w:val="00F5064E"/>
    <w:rsid w:val="00F5082D"/>
    <w:rsid w:val="00F50991"/>
    <w:rsid w:val="00F50C96"/>
    <w:rsid w:val="00F50D99"/>
    <w:rsid w:val="00F50F96"/>
    <w:rsid w:val="00F50FA5"/>
    <w:rsid w:val="00F510D3"/>
    <w:rsid w:val="00F511AD"/>
    <w:rsid w:val="00F51350"/>
    <w:rsid w:val="00F5137F"/>
    <w:rsid w:val="00F51436"/>
    <w:rsid w:val="00F515A4"/>
    <w:rsid w:val="00F51839"/>
    <w:rsid w:val="00F519E5"/>
    <w:rsid w:val="00F51A0C"/>
    <w:rsid w:val="00F51D62"/>
    <w:rsid w:val="00F51EE0"/>
    <w:rsid w:val="00F5255F"/>
    <w:rsid w:val="00F52615"/>
    <w:rsid w:val="00F5263D"/>
    <w:rsid w:val="00F52704"/>
    <w:rsid w:val="00F52984"/>
    <w:rsid w:val="00F529F6"/>
    <w:rsid w:val="00F52A38"/>
    <w:rsid w:val="00F52AB1"/>
    <w:rsid w:val="00F52E7A"/>
    <w:rsid w:val="00F52F86"/>
    <w:rsid w:val="00F53150"/>
    <w:rsid w:val="00F5325F"/>
    <w:rsid w:val="00F532AA"/>
    <w:rsid w:val="00F533A1"/>
    <w:rsid w:val="00F539A3"/>
    <w:rsid w:val="00F53A2D"/>
    <w:rsid w:val="00F53A9D"/>
    <w:rsid w:val="00F53C7C"/>
    <w:rsid w:val="00F53E7A"/>
    <w:rsid w:val="00F54100"/>
    <w:rsid w:val="00F54440"/>
    <w:rsid w:val="00F544AB"/>
    <w:rsid w:val="00F544E7"/>
    <w:rsid w:val="00F5469A"/>
    <w:rsid w:val="00F54719"/>
    <w:rsid w:val="00F54975"/>
    <w:rsid w:val="00F54C2E"/>
    <w:rsid w:val="00F54C83"/>
    <w:rsid w:val="00F54D22"/>
    <w:rsid w:val="00F5526A"/>
    <w:rsid w:val="00F5539C"/>
    <w:rsid w:val="00F553EA"/>
    <w:rsid w:val="00F5545A"/>
    <w:rsid w:val="00F55575"/>
    <w:rsid w:val="00F555EE"/>
    <w:rsid w:val="00F55804"/>
    <w:rsid w:val="00F558C0"/>
    <w:rsid w:val="00F558E9"/>
    <w:rsid w:val="00F55B8C"/>
    <w:rsid w:val="00F55C62"/>
    <w:rsid w:val="00F55CB9"/>
    <w:rsid w:val="00F55D2F"/>
    <w:rsid w:val="00F55E4F"/>
    <w:rsid w:val="00F56211"/>
    <w:rsid w:val="00F56231"/>
    <w:rsid w:val="00F56232"/>
    <w:rsid w:val="00F56295"/>
    <w:rsid w:val="00F56635"/>
    <w:rsid w:val="00F56673"/>
    <w:rsid w:val="00F567B8"/>
    <w:rsid w:val="00F568A8"/>
    <w:rsid w:val="00F568B9"/>
    <w:rsid w:val="00F56BDB"/>
    <w:rsid w:val="00F56C54"/>
    <w:rsid w:val="00F56CF3"/>
    <w:rsid w:val="00F57080"/>
    <w:rsid w:val="00F57083"/>
    <w:rsid w:val="00F570EF"/>
    <w:rsid w:val="00F57258"/>
    <w:rsid w:val="00F573B4"/>
    <w:rsid w:val="00F5789F"/>
    <w:rsid w:val="00F578DA"/>
    <w:rsid w:val="00F57990"/>
    <w:rsid w:val="00F57A07"/>
    <w:rsid w:val="00F57ABE"/>
    <w:rsid w:val="00F57C97"/>
    <w:rsid w:val="00F57CFE"/>
    <w:rsid w:val="00F57D5E"/>
    <w:rsid w:val="00F57E12"/>
    <w:rsid w:val="00F57EE3"/>
    <w:rsid w:val="00F600E6"/>
    <w:rsid w:val="00F6035D"/>
    <w:rsid w:val="00F60453"/>
    <w:rsid w:val="00F60668"/>
    <w:rsid w:val="00F60748"/>
    <w:rsid w:val="00F6099D"/>
    <w:rsid w:val="00F60A2A"/>
    <w:rsid w:val="00F60B17"/>
    <w:rsid w:val="00F60C1C"/>
    <w:rsid w:val="00F6112D"/>
    <w:rsid w:val="00F611A0"/>
    <w:rsid w:val="00F611FB"/>
    <w:rsid w:val="00F612AA"/>
    <w:rsid w:val="00F613F9"/>
    <w:rsid w:val="00F61419"/>
    <w:rsid w:val="00F61531"/>
    <w:rsid w:val="00F615C7"/>
    <w:rsid w:val="00F615F6"/>
    <w:rsid w:val="00F61A21"/>
    <w:rsid w:val="00F61AFD"/>
    <w:rsid w:val="00F61B73"/>
    <w:rsid w:val="00F62032"/>
    <w:rsid w:val="00F62216"/>
    <w:rsid w:val="00F62334"/>
    <w:rsid w:val="00F6239B"/>
    <w:rsid w:val="00F62874"/>
    <w:rsid w:val="00F62BE8"/>
    <w:rsid w:val="00F62E51"/>
    <w:rsid w:val="00F62F15"/>
    <w:rsid w:val="00F631A0"/>
    <w:rsid w:val="00F6365D"/>
    <w:rsid w:val="00F63686"/>
    <w:rsid w:val="00F63713"/>
    <w:rsid w:val="00F6372A"/>
    <w:rsid w:val="00F639C9"/>
    <w:rsid w:val="00F639EA"/>
    <w:rsid w:val="00F63A83"/>
    <w:rsid w:val="00F63D0B"/>
    <w:rsid w:val="00F63EC4"/>
    <w:rsid w:val="00F63FB4"/>
    <w:rsid w:val="00F6417C"/>
    <w:rsid w:val="00F6420B"/>
    <w:rsid w:val="00F6436C"/>
    <w:rsid w:val="00F6440B"/>
    <w:rsid w:val="00F64514"/>
    <w:rsid w:val="00F6462F"/>
    <w:rsid w:val="00F646EF"/>
    <w:rsid w:val="00F647B9"/>
    <w:rsid w:val="00F6488F"/>
    <w:rsid w:val="00F64916"/>
    <w:rsid w:val="00F64C60"/>
    <w:rsid w:val="00F64FA7"/>
    <w:rsid w:val="00F65262"/>
    <w:rsid w:val="00F654DD"/>
    <w:rsid w:val="00F65737"/>
    <w:rsid w:val="00F657B6"/>
    <w:rsid w:val="00F6598E"/>
    <w:rsid w:val="00F65B13"/>
    <w:rsid w:val="00F65D6E"/>
    <w:rsid w:val="00F65E55"/>
    <w:rsid w:val="00F65E9E"/>
    <w:rsid w:val="00F65FCB"/>
    <w:rsid w:val="00F66248"/>
    <w:rsid w:val="00F66277"/>
    <w:rsid w:val="00F6656D"/>
    <w:rsid w:val="00F6660A"/>
    <w:rsid w:val="00F667C4"/>
    <w:rsid w:val="00F6695D"/>
    <w:rsid w:val="00F66A09"/>
    <w:rsid w:val="00F66A5A"/>
    <w:rsid w:val="00F66B66"/>
    <w:rsid w:val="00F66C2F"/>
    <w:rsid w:val="00F66D3E"/>
    <w:rsid w:val="00F66F29"/>
    <w:rsid w:val="00F67064"/>
    <w:rsid w:val="00F67358"/>
    <w:rsid w:val="00F67644"/>
    <w:rsid w:val="00F679A4"/>
    <w:rsid w:val="00F679EC"/>
    <w:rsid w:val="00F67AD4"/>
    <w:rsid w:val="00F67BAF"/>
    <w:rsid w:val="00F67CB3"/>
    <w:rsid w:val="00F67D84"/>
    <w:rsid w:val="00F67E0C"/>
    <w:rsid w:val="00F67FA6"/>
    <w:rsid w:val="00F70185"/>
    <w:rsid w:val="00F70262"/>
    <w:rsid w:val="00F7053B"/>
    <w:rsid w:val="00F708B7"/>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299"/>
    <w:rsid w:val="00F7231F"/>
    <w:rsid w:val="00F72477"/>
    <w:rsid w:val="00F7247F"/>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7F"/>
    <w:rsid w:val="00F74782"/>
    <w:rsid w:val="00F747D1"/>
    <w:rsid w:val="00F747FD"/>
    <w:rsid w:val="00F74832"/>
    <w:rsid w:val="00F7495D"/>
    <w:rsid w:val="00F74A26"/>
    <w:rsid w:val="00F74B72"/>
    <w:rsid w:val="00F74C6E"/>
    <w:rsid w:val="00F7516A"/>
    <w:rsid w:val="00F757FC"/>
    <w:rsid w:val="00F7582B"/>
    <w:rsid w:val="00F75A32"/>
    <w:rsid w:val="00F75ADD"/>
    <w:rsid w:val="00F75DD2"/>
    <w:rsid w:val="00F761D2"/>
    <w:rsid w:val="00F761DB"/>
    <w:rsid w:val="00F7622F"/>
    <w:rsid w:val="00F7675A"/>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777"/>
    <w:rsid w:val="00F81AE7"/>
    <w:rsid w:val="00F81BA2"/>
    <w:rsid w:val="00F81D39"/>
    <w:rsid w:val="00F81D47"/>
    <w:rsid w:val="00F81F53"/>
    <w:rsid w:val="00F81F78"/>
    <w:rsid w:val="00F820BD"/>
    <w:rsid w:val="00F8221F"/>
    <w:rsid w:val="00F82240"/>
    <w:rsid w:val="00F82392"/>
    <w:rsid w:val="00F8251C"/>
    <w:rsid w:val="00F825C7"/>
    <w:rsid w:val="00F826C1"/>
    <w:rsid w:val="00F827D6"/>
    <w:rsid w:val="00F828F1"/>
    <w:rsid w:val="00F82CE9"/>
    <w:rsid w:val="00F82F04"/>
    <w:rsid w:val="00F830D2"/>
    <w:rsid w:val="00F833F3"/>
    <w:rsid w:val="00F835DE"/>
    <w:rsid w:val="00F83620"/>
    <w:rsid w:val="00F83988"/>
    <w:rsid w:val="00F839FE"/>
    <w:rsid w:val="00F83B61"/>
    <w:rsid w:val="00F83CD0"/>
    <w:rsid w:val="00F83CD2"/>
    <w:rsid w:val="00F83EA7"/>
    <w:rsid w:val="00F840C8"/>
    <w:rsid w:val="00F841AB"/>
    <w:rsid w:val="00F8422B"/>
    <w:rsid w:val="00F8462D"/>
    <w:rsid w:val="00F84763"/>
    <w:rsid w:val="00F8478F"/>
    <w:rsid w:val="00F848AA"/>
    <w:rsid w:val="00F84AD1"/>
    <w:rsid w:val="00F84B53"/>
    <w:rsid w:val="00F84BEF"/>
    <w:rsid w:val="00F84C25"/>
    <w:rsid w:val="00F84FAC"/>
    <w:rsid w:val="00F84FF2"/>
    <w:rsid w:val="00F8510F"/>
    <w:rsid w:val="00F8521C"/>
    <w:rsid w:val="00F85441"/>
    <w:rsid w:val="00F857E7"/>
    <w:rsid w:val="00F859DF"/>
    <w:rsid w:val="00F85B15"/>
    <w:rsid w:val="00F85C7C"/>
    <w:rsid w:val="00F85DCB"/>
    <w:rsid w:val="00F8636A"/>
    <w:rsid w:val="00F863F1"/>
    <w:rsid w:val="00F8640E"/>
    <w:rsid w:val="00F866BD"/>
    <w:rsid w:val="00F86783"/>
    <w:rsid w:val="00F8689E"/>
    <w:rsid w:val="00F86944"/>
    <w:rsid w:val="00F86947"/>
    <w:rsid w:val="00F86C12"/>
    <w:rsid w:val="00F86D64"/>
    <w:rsid w:val="00F86E5F"/>
    <w:rsid w:val="00F871CC"/>
    <w:rsid w:val="00F872DD"/>
    <w:rsid w:val="00F87371"/>
    <w:rsid w:val="00F8741C"/>
    <w:rsid w:val="00F875D5"/>
    <w:rsid w:val="00F8766C"/>
    <w:rsid w:val="00F878F5"/>
    <w:rsid w:val="00F87A67"/>
    <w:rsid w:val="00F87AC7"/>
    <w:rsid w:val="00F87AD2"/>
    <w:rsid w:val="00F87D70"/>
    <w:rsid w:val="00F87E29"/>
    <w:rsid w:val="00F87E64"/>
    <w:rsid w:val="00F900DB"/>
    <w:rsid w:val="00F90192"/>
    <w:rsid w:val="00F9045E"/>
    <w:rsid w:val="00F9054A"/>
    <w:rsid w:val="00F90679"/>
    <w:rsid w:val="00F906BD"/>
    <w:rsid w:val="00F90837"/>
    <w:rsid w:val="00F90C5B"/>
    <w:rsid w:val="00F90DA2"/>
    <w:rsid w:val="00F90EDA"/>
    <w:rsid w:val="00F90EF2"/>
    <w:rsid w:val="00F90F41"/>
    <w:rsid w:val="00F914DE"/>
    <w:rsid w:val="00F91587"/>
    <w:rsid w:val="00F916DC"/>
    <w:rsid w:val="00F917FE"/>
    <w:rsid w:val="00F91D75"/>
    <w:rsid w:val="00F91DE5"/>
    <w:rsid w:val="00F92010"/>
    <w:rsid w:val="00F9216A"/>
    <w:rsid w:val="00F9217F"/>
    <w:rsid w:val="00F9219F"/>
    <w:rsid w:val="00F9231C"/>
    <w:rsid w:val="00F9259B"/>
    <w:rsid w:val="00F92713"/>
    <w:rsid w:val="00F928A8"/>
    <w:rsid w:val="00F928C2"/>
    <w:rsid w:val="00F92DAB"/>
    <w:rsid w:val="00F92EA4"/>
    <w:rsid w:val="00F92F51"/>
    <w:rsid w:val="00F930A8"/>
    <w:rsid w:val="00F93144"/>
    <w:rsid w:val="00F9347E"/>
    <w:rsid w:val="00F93609"/>
    <w:rsid w:val="00F938E0"/>
    <w:rsid w:val="00F93C3F"/>
    <w:rsid w:val="00F93CAF"/>
    <w:rsid w:val="00F93E01"/>
    <w:rsid w:val="00F94194"/>
    <w:rsid w:val="00F9419B"/>
    <w:rsid w:val="00F9420E"/>
    <w:rsid w:val="00F94504"/>
    <w:rsid w:val="00F9461A"/>
    <w:rsid w:val="00F9461E"/>
    <w:rsid w:val="00F94675"/>
    <w:rsid w:val="00F949F0"/>
    <w:rsid w:val="00F94AD8"/>
    <w:rsid w:val="00F94BDD"/>
    <w:rsid w:val="00F94D2F"/>
    <w:rsid w:val="00F94E3A"/>
    <w:rsid w:val="00F94E4B"/>
    <w:rsid w:val="00F95168"/>
    <w:rsid w:val="00F95379"/>
    <w:rsid w:val="00F9539B"/>
    <w:rsid w:val="00F95573"/>
    <w:rsid w:val="00F9558F"/>
    <w:rsid w:val="00F9581F"/>
    <w:rsid w:val="00F9591D"/>
    <w:rsid w:val="00F95AAC"/>
    <w:rsid w:val="00F95AE2"/>
    <w:rsid w:val="00F95C48"/>
    <w:rsid w:val="00F96395"/>
    <w:rsid w:val="00F9672A"/>
    <w:rsid w:val="00F9674E"/>
    <w:rsid w:val="00F967AD"/>
    <w:rsid w:val="00F968B8"/>
    <w:rsid w:val="00F9694E"/>
    <w:rsid w:val="00F969D0"/>
    <w:rsid w:val="00F96CB6"/>
    <w:rsid w:val="00F96D23"/>
    <w:rsid w:val="00F96E3F"/>
    <w:rsid w:val="00F97240"/>
    <w:rsid w:val="00F976D7"/>
    <w:rsid w:val="00F976E4"/>
    <w:rsid w:val="00F977D2"/>
    <w:rsid w:val="00F97865"/>
    <w:rsid w:val="00F97893"/>
    <w:rsid w:val="00F978F5"/>
    <w:rsid w:val="00F97A86"/>
    <w:rsid w:val="00F97AA1"/>
    <w:rsid w:val="00F97B2E"/>
    <w:rsid w:val="00F97B72"/>
    <w:rsid w:val="00F97BF2"/>
    <w:rsid w:val="00F97D14"/>
    <w:rsid w:val="00F97FFC"/>
    <w:rsid w:val="00FA006C"/>
    <w:rsid w:val="00FA01CC"/>
    <w:rsid w:val="00FA04E7"/>
    <w:rsid w:val="00FA0520"/>
    <w:rsid w:val="00FA065A"/>
    <w:rsid w:val="00FA06F6"/>
    <w:rsid w:val="00FA06F7"/>
    <w:rsid w:val="00FA074A"/>
    <w:rsid w:val="00FA09BD"/>
    <w:rsid w:val="00FA0AFD"/>
    <w:rsid w:val="00FA0C40"/>
    <w:rsid w:val="00FA0C64"/>
    <w:rsid w:val="00FA0D9D"/>
    <w:rsid w:val="00FA0EB4"/>
    <w:rsid w:val="00FA102F"/>
    <w:rsid w:val="00FA1094"/>
    <w:rsid w:val="00FA1150"/>
    <w:rsid w:val="00FA12D9"/>
    <w:rsid w:val="00FA159A"/>
    <w:rsid w:val="00FA16FF"/>
    <w:rsid w:val="00FA1E1B"/>
    <w:rsid w:val="00FA22A0"/>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1E4"/>
    <w:rsid w:val="00FA4685"/>
    <w:rsid w:val="00FA4810"/>
    <w:rsid w:val="00FA488E"/>
    <w:rsid w:val="00FA4BA4"/>
    <w:rsid w:val="00FA50E1"/>
    <w:rsid w:val="00FA5204"/>
    <w:rsid w:val="00FA558D"/>
    <w:rsid w:val="00FA573D"/>
    <w:rsid w:val="00FA5AD8"/>
    <w:rsid w:val="00FA5BB8"/>
    <w:rsid w:val="00FA5D6F"/>
    <w:rsid w:val="00FA636F"/>
    <w:rsid w:val="00FA6AE4"/>
    <w:rsid w:val="00FA6B70"/>
    <w:rsid w:val="00FA6BE7"/>
    <w:rsid w:val="00FA6D68"/>
    <w:rsid w:val="00FA6D90"/>
    <w:rsid w:val="00FA701D"/>
    <w:rsid w:val="00FA741D"/>
    <w:rsid w:val="00FA7486"/>
    <w:rsid w:val="00FA74F3"/>
    <w:rsid w:val="00FA754F"/>
    <w:rsid w:val="00FA7569"/>
    <w:rsid w:val="00FA764D"/>
    <w:rsid w:val="00FA781D"/>
    <w:rsid w:val="00FA786C"/>
    <w:rsid w:val="00FA78C0"/>
    <w:rsid w:val="00FA79A7"/>
    <w:rsid w:val="00FA7A8E"/>
    <w:rsid w:val="00FA7C62"/>
    <w:rsid w:val="00FA7D1A"/>
    <w:rsid w:val="00FA7F8E"/>
    <w:rsid w:val="00FB0505"/>
    <w:rsid w:val="00FB0526"/>
    <w:rsid w:val="00FB07C5"/>
    <w:rsid w:val="00FB0A39"/>
    <w:rsid w:val="00FB0B39"/>
    <w:rsid w:val="00FB0B6A"/>
    <w:rsid w:val="00FB107B"/>
    <w:rsid w:val="00FB11C4"/>
    <w:rsid w:val="00FB11D5"/>
    <w:rsid w:val="00FB12DB"/>
    <w:rsid w:val="00FB13DF"/>
    <w:rsid w:val="00FB15DF"/>
    <w:rsid w:val="00FB1629"/>
    <w:rsid w:val="00FB19AB"/>
    <w:rsid w:val="00FB1BC0"/>
    <w:rsid w:val="00FB1C4D"/>
    <w:rsid w:val="00FB1CDF"/>
    <w:rsid w:val="00FB1CEB"/>
    <w:rsid w:val="00FB1E56"/>
    <w:rsid w:val="00FB1E75"/>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3AE5"/>
    <w:rsid w:val="00FB40F5"/>
    <w:rsid w:val="00FB4138"/>
    <w:rsid w:val="00FB42F6"/>
    <w:rsid w:val="00FB4542"/>
    <w:rsid w:val="00FB4C72"/>
    <w:rsid w:val="00FB4C8A"/>
    <w:rsid w:val="00FB4D72"/>
    <w:rsid w:val="00FB4F28"/>
    <w:rsid w:val="00FB4FA7"/>
    <w:rsid w:val="00FB50EC"/>
    <w:rsid w:val="00FB5188"/>
    <w:rsid w:val="00FB5212"/>
    <w:rsid w:val="00FB53D3"/>
    <w:rsid w:val="00FB53F5"/>
    <w:rsid w:val="00FB5417"/>
    <w:rsid w:val="00FB5504"/>
    <w:rsid w:val="00FB5733"/>
    <w:rsid w:val="00FB57EF"/>
    <w:rsid w:val="00FB5BA5"/>
    <w:rsid w:val="00FB5C40"/>
    <w:rsid w:val="00FB5CB5"/>
    <w:rsid w:val="00FB5E6F"/>
    <w:rsid w:val="00FB6030"/>
    <w:rsid w:val="00FB677D"/>
    <w:rsid w:val="00FB6A22"/>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B7B46"/>
    <w:rsid w:val="00FC04D3"/>
    <w:rsid w:val="00FC0751"/>
    <w:rsid w:val="00FC087A"/>
    <w:rsid w:val="00FC0C1D"/>
    <w:rsid w:val="00FC0CB6"/>
    <w:rsid w:val="00FC0F5F"/>
    <w:rsid w:val="00FC1268"/>
    <w:rsid w:val="00FC1305"/>
    <w:rsid w:val="00FC154D"/>
    <w:rsid w:val="00FC15F1"/>
    <w:rsid w:val="00FC1624"/>
    <w:rsid w:val="00FC1703"/>
    <w:rsid w:val="00FC1A8A"/>
    <w:rsid w:val="00FC1C51"/>
    <w:rsid w:val="00FC1E12"/>
    <w:rsid w:val="00FC1EA9"/>
    <w:rsid w:val="00FC21D2"/>
    <w:rsid w:val="00FC2392"/>
    <w:rsid w:val="00FC2456"/>
    <w:rsid w:val="00FC2528"/>
    <w:rsid w:val="00FC259A"/>
    <w:rsid w:val="00FC28C0"/>
    <w:rsid w:val="00FC2903"/>
    <w:rsid w:val="00FC2A34"/>
    <w:rsid w:val="00FC2A45"/>
    <w:rsid w:val="00FC2AC6"/>
    <w:rsid w:val="00FC2B21"/>
    <w:rsid w:val="00FC2B69"/>
    <w:rsid w:val="00FC2BEF"/>
    <w:rsid w:val="00FC2C08"/>
    <w:rsid w:val="00FC2D50"/>
    <w:rsid w:val="00FC2E0C"/>
    <w:rsid w:val="00FC2E24"/>
    <w:rsid w:val="00FC3161"/>
    <w:rsid w:val="00FC3287"/>
    <w:rsid w:val="00FC32C8"/>
    <w:rsid w:val="00FC35FD"/>
    <w:rsid w:val="00FC3786"/>
    <w:rsid w:val="00FC39D6"/>
    <w:rsid w:val="00FC3E49"/>
    <w:rsid w:val="00FC41CB"/>
    <w:rsid w:val="00FC42B7"/>
    <w:rsid w:val="00FC42C0"/>
    <w:rsid w:val="00FC4485"/>
    <w:rsid w:val="00FC4CBC"/>
    <w:rsid w:val="00FC4E4A"/>
    <w:rsid w:val="00FC4EC5"/>
    <w:rsid w:val="00FC50CA"/>
    <w:rsid w:val="00FC50FE"/>
    <w:rsid w:val="00FC5362"/>
    <w:rsid w:val="00FC54AE"/>
    <w:rsid w:val="00FC59A4"/>
    <w:rsid w:val="00FC59F2"/>
    <w:rsid w:val="00FC5C59"/>
    <w:rsid w:val="00FC5C67"/>
    <w:rsid w:val="00FC5D3E"/>
    <w:rsid w:val="00FC5EC2"/>
    <w:rsid w:val="00FC64B5"/>
    <w:rsid w:val="00FC6663"/>
    <w:rsid w:val="00FC668A"/>
    <w:rsid w:val="00FC6B41"/>
    <w:rsid w:val="00FC6D4E"/>
    <w:rsid w:val="00FC6D82"/>
    <w:rsid w:val="00FC6E0F"/>
    <w:rsid w:val="00FC6F67"/>
    <w:rsid w:val="00FC71AF"/>
    <w:rsid w:val="00FC727E"/>
    <w:rsid w:val="00FC737E"/>
    <w:rsid w:val="00FC7399"/>
    <w:rsid w:val="00FC7703"/>
    <w:rsid w:val="00FC774C"/>
    <w:rsid w:val="00FC77B6"/>
    <w:rsid w:val="00FC7813"/>
    <w:rsid w:val="00FC7977"/>
    <w:rsid w:val="00FC7996"/>
    <w:rsid w:val="00FC7C6D"/>
    <w:rsid w:val="00FC7CF7"/>
    <w:rsid w:val="00FC7DEF"/>
    <w:rsid w:val="00FC7E63"/>
    <w:rsid w:val="00FC7EF3"/>
    <w:rsid w:val="00FC7FF5"/>
    <w:rsid w:val="00FCF921"/>
    <w:rsid w:val="00FD00C3"/>
    <w:rsid w:val="00FD0287"/>
    <w:rsid w:val="00FD062E"/>
    <w:rsid w:val="00FD072F"/>
    <w:rsid w:val="00FD07FB"/>
    <w:rsid w:val="00FD08F3"/>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16"/>
    <w:rsid w:val="00FD2830"/>
    <w:rsid w:val="00FD29EF"/>
    <w:rsid w:val="00FD2C2F"/>
    <w:rsid w:val="00FD2DB7"/>
    <w:rsid w:val="00FD2E0E"/>
    <w:rsid w:val="00FD2FAF"/>
    <w:rsid w:val="00FD2FD0"/>
    <w:rsid w:val="00FD32FA"/>
    <w:rsid w:val="00FD3498"/>
    <w:rsid w:val="00FD3599"/>
    <w:rsid w:val="00FD3B0A"/>
    <w:rsid w:val="00FD3B7E"/>
    <w:rsid w:val="00FD4038"/>
    <w:rsid w:val="00FD405D"/>
    <w:rsid w:val="00FD41A4"/>
    <w:rsid w:val="00FD421C"/>
    <w:rsid w:val="00FD42BB"/>
    <w:rsid w:val="00FD45D4"/>
    <w:rsid w:val="00FD474D"/>
    <w:rsid w:val="00FD489F"/>
    <w:rsid w:val="00FD4BC3"/>
    <w:rsid w:val="00FD4E8E"/>
    <w:rsid w:val="00FD504F"/>
    <w:rsid w:val="00FD5205"/>
    <w:rsid w:val="00FD5455"/>
    <w:rsid w:val="00FD54B0"/>
    <w:rsid w:val="00FD5578"/>
    <w:rsid w:val="00FD57B1"/>
    <w:rsid w:val="00FD5814"/>
    <w:rsid w:val="00FD5A43"/>
    <w:rsid w:val="00FD5C56"/>
    <w:rsid w:val="00FD5CFC"/>
    <w:rsid w:val="00FD60CC"/>
    <w:rsid w:val="00FD6196"/>
    <w:rsid w:val="00FD61F7"/>
    <w:rsid w:val="00FD66A5"/>
    <w:rsid w:val="00FD6730"/>
    <w:rsid w:val="00FD6754"/>
    <w:rsid w:val="00FD6AD4"/>
    <w:rsid w:val="00FD6B48"/>
    <w:rsid w:val="00FD6BE6"/>
    <w:rsid w:val="00FD6C4C"/>
    <w:rsid w:val="00FD6D56"/>
    <w:rsid w:val="00FD6D78"/>
    <w:rsid w:val="00FD6F29"/>
    <w:rsid w:val="00FD6FFE"/>
    <w:rsid w:val="00FD71C2"/>
    <w:rsid w:val="00FD72AB"/>
    <w:rsid w:val="00FD7332"/>
    <w:rsid w:val="00FD7334"/>
    <w:rsid w:val="00FD7399"/>
    <w:rsid w:val="00FD73EA"/>
    <w:rsid w:val="00FD745B"/>
    <w:rsid w:val="00FD7612"/>
    <w:rsid w:val="00FD779D"/>
    <w:rsid w:val="00FD7822"/>
    <w:rsid w:val="00FD7902"/>
    <w:rsid w:val="00FD79B1"/>
    <w:rsid w:val="00FD7A95"/>
    <w:rsid w:val="00FE01ED"/>
    <w:rsid w:val="00FE0444"/>
    <w:rsid w:val="00FE059A"/>
    <w:rsid w:val="00FE062F"/>
    <w:rsid w:val="00FE06A6"/>
    <w:rsid w:val="00FE088D"/>
    <w:rsid w:val="00FE09CE"/>
    <w:rsid w:val="00FE0A73"/>
    <w:rsid w:val="00FE0AF3"/>
    <w:rsid w:val="00FE0DCE"/>
    <w:rsid w:val="00FE0E5F"/>
    <w:rsid w:val="00FE1073"/>
    <w:rsid w:val="00FE13C8"/>
    <w:rsid w:val="00FE1770"/>
    <w:rsid w:val="00FE17CA"/>
    <w:rsid w:val="00FE1821"/>
    <w:rsid w:val="00FE18FA"/>
    <w:rsid w:val="00FE1A3E"/>
    <w:rsid w:val="00FE1ACD"/>
    <w:rsid w:val="00FE1BBA"/>
    <w:rsid w:val="00FE2055"/>
    <w:rsid w:val="00FE20AC"/>
    <w:rsid w:val="00FE2112"/>
    <w:rsid w:val="00FE2522"/>
    <w:rsid w:val="00FE298F"/>
    <w:rsid w:val="00FE2A1A"/>
    <w:rsid w:val="00FE2AC7"/>
    <w:rsid w:val="00FE2BB2"/>
    <w:rsid w:val="00FE2CDC"/>
    <w:rsid w:val="00FE2ED1"/>
    <w:rsid w:val="00FE2F0E"/>
    <w:rsid w:val="00FE2F27"/>
    <w:rsid w:val="00FE3003"/>
    <w:rsid w:val="00FE3154"/>
    <w:rsid w:val="00FE3167"/>
    <w:rsid w:val="00FE3227"/>
    <w:rsid w:val="00FE323C"/>
    <w:rsid w:val="00FE328F"/>
    <w:rsid w:val="00FE3299"/>
    <w:rsid w:val="00FE36A7"/>
    <w:rsid w:val="00FE36B3"/>
    <w:rsid w:val="00FE36E3"/>
    <w:rsid w:val="00FE3725"/>
    <w:rsid w:val="00FE3B90"/>
    <w:rsid w:val="00FE3C4E"/>
    <w:rsid w:val="00FE3D7C"/>
    <w:rsid w:val="00FE3F06"/>
    <w:rsid w:val="00FE406B"/>
    <w:rsid w:val="00FE41BA"/>
    <w:rsid w:val="00FE458A"/>
    <w:rsid w:val="00FE45B1"/>
    <w:rsid w:val="00FE47C8"/>
    <w:rsid w:val="00FE48CB"/>
    <w:rsid w:val="00FE4AD0"/>
    <w:rsid w:val="00FE4C67"/>
    <w:rsid w:val="00FE4C76"/>
    <w:rsid w:val="00FE4CFE"/>
    <w:rsid w:val="00FE4D84"/>
    <w:rsid w:val="00FE4DCE"/>
    <w:rsid w:val="00FE4E49"/>
    <w:rsid w:val="00FE5207"/>
    <w:rsid w:val="00FE52F7"/>
    <w:rsid w:val="00FE5328"/>
    <w:rsid w:val="00FE5376"/>
    <w:rsid w:val="00FE53AC"/>
    <w:rsid w:val="00FE559F"/>
    <w:rsid w:val="00FE55A4"/>
    <w:rsid w:val="00FE55D3"/>
    <w:rsid w:val="00FE55FE"/>
    <w:rsid w:val="00FE5875"/>
    <w:rsid w:val="00FE589E"/>
    <w:rsid w:val="00FE5A15"/>
    <w:rsid w:val="00FE5A72"/>
    <w:rsid w:val="00FE5BAD"/>
    <w:rsid w:val="00FE5D22"/>
    <w:rsid w:val="00FE5DBE"/>
    <w:rsid w:val="00FE5DDB"/>
    <w:rsid w:val="00FE5F55"/>
    <w:rsid w:val="00FE6201"/>
    <w:rsid w:val="00FE63A6"/>
    <w:rsid w:val="00FE6440"/>
    <w:rsid w:val="00FE655A"/>
    <w:rsid w:val="00FE6844"/>
    <w:rsid w:val="00FE6947"/>
    <w:rsid w:val="00FE695B"/>
    <w:rsid w:val="00FE6AF5"/>
    <w:rsid w:val="00FE6B92"/>
    <w:rsid w:val="00FE6E6C"/>
    <w:rsid w:val="00FE6EF2"/>
    <w:rsid w:val="00FE7507"/>
    <w:rsid w:val="00FE790B"/>
    <w:rsid w:val="00FE79BE"/>
    <w:rsid w:val="00FE7DB1"/>
    <w:rsid w:val="00FF013C"/>
    <w:rsid w:val="00FF0283"/>
    <w:rsid w:val="00FF047A"/>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459"/>
    <w:rsid w:val="00FF2DB3"/>
    <w:rsid w:val="00FF31BB"/>
    <w:rsid w:val="00FF34F2"/>
    <w:rsid w:val="00FF3576"/>
    <w:rsid w:val="00FF35E5"/>
    <w:rsid w:val="00FF37B7"/>
    <w:rsid w:val="00FF3819"/>
    <w:rsid w:val="00FF397E"/>
    <w:rsid w:val="00FF3AD6"/>
    <w:rsid w:val="00FF3D7D"/>
    <w:rsid w:val="00FF3D8B"/>
    <w:rsid w:val="00FF3E33"/>
    <w:rsid w:val="00FF404A"/>
    <w:rsid w:val="00FF43A0"/>
    <w:rsid w:val="00FF4408"/>
    <w:rsid w:val="00FF4675"/>
    <w:rsid w:val="00FF4689"/>
    <w:rsid w:val="00FF4754"/>
    <w:rsid w:val="00FF48D8"/>
    <w:rsid w:val="00FF4A55"/>
    <w:rsid w:val="00FF4CC0"/>
    <w:rsid w:val="00FF4EE7"/>
    <w:rsid w:val="00FF4FFC"/>
    <w:rsid w:val="00FF50F9"/>
    <w:rsid w:val="00FF5718"/>
    <w:rsid w:val="00FF5761"/>
    <w:rsid w:val="00FF57F3"/>
    <w:rsid w:val="00FF596B"/>
    <w:rsid w:val="00FF5B24"/>
    <w:rsid w:val="00FF5E2D"/>
    <w:rsid w:val="00FF5E66"/>
    <w:rsid w:val="00FF604B"/>
    <w:rsid w:val="00FF638B"/>
    <w:rsid w:val="00FF676A"/>
    <w:rsid w:val="00FF677C"/>
    <w:rsid w:val="00FF6F83"/>
    <w:rsid w:val="00FF70E2"/>
    <w:rsid w:val="00FF7420"/>
    <w:rsid w:val="00FF74C4"/>
    <w:rsid w:val="00FF7746"/>
    <w:rsid w:val="00FF7818"/>
    <w:rsid w:val="00FF79FC"/>
    <w:rsid w:val="00FF7B59"/>
    <w:rsid w:val="00FF7D8A"/>
    <w:rsid w:val="00FF7F67"/>
    <w:rsid w:val="0104E66C"/>
    <w:rsid w:val="0105082B"/>
    <w:rsid w:val="01058172"/>
    <w:rsid w:val="010825B7"/>
    <w:rsid w:val="01086552"/>
    <w:rsid w:val="01087746"/>
    <w:rsid w:val="010989D7"/>
    <w:rsid w:val="0109C240"/>
    <w:rsid w:val="010BBF7B"/>
    <w:rsid w:val="010C166F"/>
    <w:rsid w:val="010FCCEF"/>
    <w:rsid w:val="010FCD7D"/>
    <w:rsid w:val="011296FD"/>
    <w:rsid w:val="01133201"/>
    <w:rsid w:val="0114751B"/>
    <w:rsid w:val="011516F4"/>
    <w:rsid w:val="01156E5E"/>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95B"/>
    <w:rsid w:val="01265AFE"/>
    <w:rsid w:val="012797E6"/>
    <w:rsid w:val="01286EA4"/>
    <w:rsid w:val="012A3722"/>
    <w:rsid w:val="012AA979"/>
    <w:rsid w:val="012ADE60"/>
    <w:rsid w:val="012BF826"/>
    <w:rsid w:val="012C6086"/>
    <w:rsid w:val="012D3480"/>
    <w:rsid w:val="012DA9F9"/>
    <w:rsid w:val="012EED06"/>
    <w:rsid w:val="01308E6B"/>
    <w:rsid w:val="0131F3EA"/>
    <w:rsid w:val="0132D9FA"/>
    <w:rsid w:val="01332857"/>
    <w:rsid w:val="01337791"/>
    <w:rsid w:val="01339EEB"/>
    <w:rsid w:val="0133A20E"/>
    <w:rsid w:val="0133C097"/>
    <w:rsid w:val="0133D66B"/>
    <w:rsid w:val="0136261B"/>
    <w:rsid w:val="013669EC"/>
    <w:rsid w:val="0136FA15"/>
    <w:rsid w:val="01373FBF"/>
    <w:rsid w:val="013B464A"/>
    <w:rsid w:val="013BB9FF"/>
    <w:rsid w:val="013DBC28"/>
    <w:rsid w:val="013E22C6"/>
    <w:rsid w:val="01416B45"/>
    <w:rsid w:val="014215FC"/>
    <w:rsid w:val="014693C7"/>
    <w:rsid w:val="0146FF75"/>
    <w:rsid w:val="0148708A"/>
    <w:rsid w:val="014B6F4B"/>
    <w:rsid w:val="014BB864"/>
    <w:rsid w:val="014C0A42"/>
    <w:rsid w:val="014C7334"/>
    <w:rsid w:val="014D0493"/>
    <w:rsid w:val="014D2E20"/>
    <w:rsid w:val="014E2D4A"/>
    <w:rsid w:val="0150B91E"/>
    <w:rsid w:val="01521A5D"/>
    <w:rsid w:val="015232E1"/>
    <w:rsid w:val="0152A038"/>
    <w:rsid w:val="015555E4"/>
    <w:rsid w:val="0158ED2F"/>
    <w:rsid w:val="01593707"/>
    <w:rsid w:val="015BEF7D"/>
    <w:rsid w:val="015C5A9E"/>
    <w:rsid w:val="015F9E89"/>
    <w:rsid w:val="016215E8"/>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14703"/>
    <w:rsid w:val="01722A5C"/>
    <w:rsid w:val="0172CE26"/>
    <w:rsid w:val="01731188"/>
    <w:rsid w:val="01745173"/>
    <w:rsid w:val="01755245"/>
    <w:rsid w:val="01755DBD"/>
    <w:rsid w:val="01759807"/>
    <w:rsid w:val="017842DB"/>
    <w:rsid w:val="0179AF35"/>
    <w:rsid w:val="017B9EE0"/>
    <w:rsid w:val="017E4A0D"/>
    <w:rsid w:val="017EB5AE"/>
    <w:rsid w:val="0180F2C6"/>
    <w:rsid w:val="0186F571"/>
    <w:rsid w:val="01889748"/>
    <w:rsid w:val="0188E8EF"/>
    <w:rsid w:val="018D2FEC"/>
    <w:rsid w:val="018DB880"/>
    <w:rsid w:val="018EC492"/>
    <w:rsid w:val="018ECA23"/>
    <w:rsid w:val="018F0681"/>
    <w:rsid w:val="01940269"/>
    <w:rsid w:val="01940F0D"/>
    <w:rsid w:val="01959D82"/>
    <w:rsid w:val="0195BFC3"/>
    <w:rsid w:val="0196D1ED"/>
    <w:rsid w:val="019763AB"/>
    <w:rsid w:val="019777F9"/>
    <w:rsid w:val="01979DEB"/>
    <w:rsid w:val="019897B6"/>
    <w:rsid w:val="019A8DD8"/>
    <w:rsid w:val="019E65EB"/>
    <w:rsid w:val="019F9451"/>
    <w:rsid w:val="01A01889"/>
    <w:rsid w:val="01A2DD7A"/>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B2611"/>
    <w:rsid w:val="01BE152C"/>
    <w:rsid w:val="01BEA93D"/>
    <w:rsid w:val="01C389E9"/>
    <w:rsid w:val="01C56B9F"/>
    <w:rsid w:val="01CE20B7"/>
    <w:rsid w:val="01CEEFEA"/>
    <w:rsid w:val="01CF4BDE"/>
    <w:rsid w:val="01CF9731"/>
    <w:rsid w:val="01CFAA12"/>
    <w:rsid w:val="01D035FC"/>
    <w:rsid w:val="01D050AD"/>
    <w:rsid w:val="01D09242"/>
    <w:rsid w:val="01D58D31"/>
    <w:rsid w:val="01D70852"/>
    <w:rsid w:val="01D726A4"/>
    <w:rsid w:val="01D77451"/>
    <w:rsid w:val="01D78B9F"/>
    <w:rsid w:val="01D9159E"/>
    <w:rsid w:val="01D98371"/>
    <w:rsid w:val="01DBFA91"/>
    <w:rsid w:val="01DE4DC2"/>
    <w:rsid w:val="01DF0C03"/>
    <w:rsid w:val="01DF3D35"/>
    <w:rsid w:val="01DFB43B"/>
    <w:rsid w:val="01E6997E"/>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4FE21"/>
    <w:rsid w:val="020512B4"/>
    <w:rsid w:val="02052E0A"/>
    <w:rsid w:val="0205C0C6"/>
    <w:rsid w:val="02071028"/>
    <w:rsid w:val="0207882E"/>
    <w:rsid w:val="0207CE3A"/>
    <w:rsid w:val="020805ED"/>
    <w:rsid w:val="0208BCC3"/>
    <w:rsid w:val="020963B2"/>
    <w:rsid w:val="0209D077"/>
    <w:rsid w:val="020B4941"/>
    <w:rsid w:val="020C045A"/>
    <w:rsid w:val="020C149D"/>
    <w:rsid w:val="020C5332"/>
    <w:rsid w:val="020CAAFC"/>
    <w:rsid w:val="020DBE2D"/>
    <w:rsid w:val="0211EACC"/>
    <w:rsid w:val="021217C4"/>
    <w:rsid w:val="02124104"/>
    <w:rsid w:val="02124CE7"/>
    <w:rsid w:val="02145617"/>
    <w:rsid w:val="02146CC7"/>
    <w:rsid w:val="02152E28"/>
    <w:rsid w:val="02162174"/>
    <w:rsid w:val="021777DE"/>
    <w:rsid w:val="02198BC9"/>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9B6DE"/>
    <w:rsid w:val="023A0C5C"/>
    <w:rsid w:val="023CC29F"/>
    <w:rsid w:val="023EC5AE"/>
    <w:rsid w:val="0240B3C8"/>
    <w:rsid w:val="0240D732"/>
    <w:rsid w:val="0240DA03"/>
    <w:rsid w:val="02420AE0"/>
    <w:rsid w:val="024307FF"/>
    <w:rsid w:val="02432099"/>
    <w:rsid w:val="02433E83"/>
    <w:rsid w:val="0243C3AC"/>
    <w:rsid w:val="0244490B"/>
    <w:rsid w:val="02455938"/>
    <w:rsid w:val="0245DB77"/>
    <w:rsid w:val="0246B759"/>
    <w:rsid w:val="0249E2CF"/>
    <w:rsid w:val="024CCEBA"/>
    <w:rsid w:val="024E8241"/>
    <w:rsid w:val="024EF19C"/>
    <w:rsid w:val="024F5643"/>
    <w:rsid w:val="024F650E"/>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9ED90"/>
    <w:rsid w:val="026B1C49"/>
    <w:rsid w:val="026B6DCA"/>
    <w:rsid w:val="026D2F70"/>
    <w:rsid w:val="027135D2"/>
    <w:rsid w:val="02717A8C"/>
    <w:rsid w:val="027214ED"/>
    <w:rsid w:val="02725983"/>
    <w:rsid w:val="0273F125"/>
    <w:rsid w:val="0274A1B8"/>
    <w:rsid w:val="02758324"/>
    <w:rsid w:val="02763CCC"/>
    <w:rsid w:val="0277E121"/>
    <w:rsid w:val="02795B71"/>
    <w:rsid w:val="0279A6F8"/>
    <w:rsid w:val="027A5AB9"/>
    <w:rsid w:val="027AB92D"/>
    <w:rsid w:val="027B59C4"/>
    <w:rsid w:val="027B76A3"/>
    <w:rsid w:val="027B8D5B"/>
    <w:rsid w:val="027BB214"/>
    <w:rsid w:val="027CA657"/>
    <w:rsid w:val="027CFCA4"/>
    <w:rsid w:val="027D7387"/>
    <w:rsid w:val="027EEC97"/>
    <w:rsid w:val="027F9297"/>
    <w:rsid w:val="027FAC84"/>
    <w:rsid w:val="028309AB"/>
    <w:rsid w:val="02838B3F"/>
    <w:rsid w:val="0284350D"/>
    <w:rsid w:val="0286EF7E"/>
    <w:rsid w:val="02876740"/>
    <w:rsid w:val="0288961A"/>
    <w:rsid w:val="02890E32"/>
    <w:rsid w:val="028A3D58"/>
    <w:rsid w:val="028A635B"/>
    <w:rsid w:val="028AA143"/>
    <w:rsid w:val="028CBA7E"/>
    <w:rsid w:val="028E24BE"/>
    <w:rsid w:val="028E4BAC"/>
    <w:rsid w:val="0293563C"/>
    <w:rsid w:val="0293EB41"/>
    <w:rsid w:val="02954ADF"/>
    <w:rsid w:val="02985CD6"/>
    <w:rsid w:val="0298D689"/>
    <w:rsid w:val="029B9263"/>
    <w:rsid w:val="029C3350"/>
    <w:rsid w:val="029CA687"/>
    <w:rsid w:val="02A0D3D8"/>
    <w:rsid w:val="02A4276C"/>
    <w:rsid w:val="02A66927"/>
    <w:rsid w:val="02A6B229"/>
    <w:rsid w:val="02A7F91A"/>
    <w:rsid w:val="02A93BE4"/>
    <w:rsid w:val="02ACEFFD"/>
    <w:rsid w:val="02AEC9F9"/>
    <w:rsid w:val="02AF4698"/>
    <w:rsid w:val="02B0C79D"/>
    <w:rsid w:val="02B161D5"/>
    <w:rsid w:val="02B46C17"/>
    <w:rsid w:val="02B6AD1D"/>
    <w:rsid w:val="02B7095E"/>
    <w:rsid w:val="02B88346"/>
    <w:rsid w:val="02B9B948"/>
    <w:rsid w:val="02BCB315"/>
    <w:rsid w:val="02BEFB3E"/>
    <w:rsid w:val="02BF126C"/>
    <w:rsid w:val="02C078E2"/>
    <w:rsid w:val="02C09A5F"/>
    <w:rsid w:val="02C11CC4"/>
    <w:rsid w:val="02C22ECB"/>
    <w:rsid w:val="02C78585"/>
    <w:rsid w:val="02C8C475"/>
    <w:rsid w:val="02C9D8EE"/>
    <w:rsid w:val="02CA8166"/>
    <w:rsid w:val="02CAD669"/>
    <w:rsid w:val="02CB14A6"/>
    <w:rsid w:val="02CBDCEC"/>
    <w:rsid w:val="02D0DC24"/>
    <w:rsid w:val="02D314D4"/>
    <w:rsid w:val="02D3265C"/>
    <w:rsid w:val="02D4864C"/>
    <w:rsid w:val="02D4E07F"/>
    <w:rsid w:val="02D51757"/>
    <w:rsid w:val="02D53EB5"/>
    <w:rsid w:val="02D6BC4E"/>
    <w:rsid w:val="02D8ECC2"/>
    <w:rsid w:val="02D90DDE"/>
    <w:rsid w:val="02DAA3A0"/>
    <w:rsid w:val="02DB46BC"/>
    <w:rsid w:val="02DBDE99"/>
    <w:rsid w:val="02DCA564"/>
    <w:rsid w:val="02DD4264"/>
    <w:rsid w:val="02DFE67B"/>
    <w:rsid w:val="02E0348D"/>
    <w:rsid w:val="02E03C62"/>
    <w:rsid w:val="02E04C15"/>
    <w:rsid w:val="02E0D4B0"/>
    <w:rsid w:val="02E2FB8B"/>
    <w:rsid w:val="02E2FCE8"/>
    <w:rsid w:val="02E349E4"/>
    <w:rsid w:val="02E37C7E"/>
    <w:rsid w:val="02E442F6"/>
    <w:rsid w:val="02E46BC6"/>
    <w:rsid w:val="02E4D251"/>
    <w:rsid w:val="02E84FBB"/>
    <w:rsid w:val="02E8999C"/>
    <w:rsid w:val="02EC1BF1"/>
    <w:rsid w:val="02ECCDC2"/>
    <w:rsid w:val="02F09F61"/>
    <w:rsid w:val="02F2B577"/>
    <w:rsid w:val="02F5083D"/>
    <w:rsid w:val="02F58935"/>
    <w:rsid w:val="02F5C5E1"/>
    <w:rsid w:val="02FD9E14"/>
    <w:rsid w:val="0300C549"/>
    <w:rsid w:val="03012629"/>
    <w:rsid w:val="03039C21"/>
    <w:rsid w:val="0303B1F3"/>
    <w:rsid w:val="03043D6F"/>
    <w:rsid w:val="030536A0"/>
    <w:rsid w:val="03059FF2"/>
    <w:rsid w:val="03061E2D"/>
    <w:rsid w:val="030657A6"/>
    <w:rsid w:val="03069CBE"/>
    <w:rsid w:val="03072477"/>
    <w:rsid w:val="0307356F"/>
    <w:rsid w:val="030780DD"/>
    <w:rsid w:val="030909EC"/>
    <w:rsid w:val="0309BC0D"/>
    <w:rsid w:val="030A131A"/>
    <w:rsid w:val="030AF5BB"/>
    <w:rsid w:val="030BF03F"/>
    <w:rsid w:val="03101466"/>
    <w:rsid w:val="0311A8C6"/>
    <w:rsid w:val="03127744"/>
    <w:rsid w:val="03130B43"/>
    <w:rsid w:val="0313120E"/>
    <w:rsid w:val="0315CA6B"/>
    <w:rsid w:val="03172CAC"/>
    <w:rsid w:val="03180BA2"/>
    <w:rsid w:val="03188906"/>
    <w:rsid w:val="031A37FC"/>
    <w:rsid w:val="031C7B35"/>
    <w:rsid w:val="031CFF6D"/>
    <w:rsid w:val="031D20B8"/>
    <w:rsid w:val="031F4379"/>
    <w:rsid w:val="03202B07"/>
    <w:rsid w:val="0320885E"/>
    <w:rsid w:val="0321E25C"/>
    <w:rsid w:val="03226A98"/>
    <w:rsid w:val="03229E35"/>
    <w:rsid w:val="0322BCA8"/>
    <w:rsid w:val="032340C2"/>
    <w:rsid w:val="0324ED2F"/>
    <w:rsid w:val="0325140A"/>
    <w:rsid w:val="03276001"/>
    <w:rsid w:val="0328AD4F"/>
    <w:rsid w:val="032A02E7"/>
    <w:rsid w:val="032A16FC"/>
    <w:rsid w:val="032A5D61"/>
    <w:rsid w:val="032AB5DC"/>
    <w:rsid w:val="032E9E22"/>
    <w:rsid w:val="032F064F"/>
    <w:rsid w:val="0330411F"/>
    <w:rsid w:val="03317177"/>
    <w:rsid w:val="0331BF42"/>
    <w:rsid w:val="033272F3"/>
    <w:rsid w:val="033354B3"/>
    <w:rsid w:val="033399F3"/>
    <w:rsid w:val="0334CE46"/>
    <w:rsid w:val="033858BA"/>
    <w:rsid w:val="0338FDAA"/>
    <w:rsid w:val="03393A62"/>
    <w:rsid w:val="033C75E7"/>
    <w:rsid w:val="033D06EB"/>
    <w:rsid w:val="033DE990"/>
    <w:rsid w:val="0340BF28"/>
    <w:rsid w:val="03412627"/>
    <w:rsid w:val="0341F18D"/>
    <w:rsid w:val="03424E75"/>
    <w:rsid w:val="03428B47"/>
    <w:rsid w:val="03446E1A"/>
    <w:rsid w:val="0345F755"/>
    <w:rsid w:val="034827E6"/>
    <w:rsid w:val="03485CC0"/>
    <w:rsid w:val="03499D07"/>
    <w:rsid w:val="034AADBA"/>
    <w:rsid w:val="034BB832"/>
    <w:rsid w:val="034E100B"/>
    <w:rsid w:val="035148A3"/>
    <w:rsid w:val="03519454"/>
    <w:rsid w:val="0352EB7B"/>
    <w:rsid w:val="03532A2C"/>
    <w:rsid w:val="03554847"/>
    <w:rsid w:val="0357F789"/>
    <w:rsid w:val="0358DE36"/>
    <w:rsid w:val="035A0288"/>
    <w:rsid w:val="035B7FD6"/>
    <w:rsid w:val="035D4D38"/>
    <w:rsid w:val="035D96F6"/>
    <w:rsid w:val="035DD64B"/>
    <w:rsid w:val="035F1766"/>
    <w:rsid w:val="035F2BFF"/>
    <w:rsid w:val="035FD1B2"/>
    <w:rsid w:val="0360671F"/>
    <w:rsid w:val="03619034"/>
    <w:rsid w:val="0361C32F"/>
    <w:rsid w:val="0365EF39"/>
    <w:rsid w:val="0365F2EC"/>
    <w:rsid w:val="036616C5"/>
    <w:rsid w:val="036646C7"/>
    <w:rsid w:val="036847E6"/>
    <w:rsid w:val="0368BF7B"/>
    <w:rsid w:val="03692219"/>
    <w:rsid w:val="036AEAD9"/>
    <w:rsid w:val="036C3F6D"/>
    <w:rsid w:val="036FCB60"/>
    <w:rsid w:val="037297F3"/>
    <w:rsid w:val="0373AC2E"/>
    <w:rsid w:val="0373C8FD"/>
    <w:rsid w:val="0375F624"/>
    <w:rsid w:val="03797EC6"/>
    <w:rsid w:val="0379E28E"/>
    <w:rsid w:val="037A62E6"/>
    <w:rsid w:val="037C4FF9"/>
    <w:rsid w:val="037D3CCA"/>
    <w:rsid w:val="037DB41F"/>
    <w:rsid w:val="037F551B"/>
    <w:rsid w:val="03805BE8"/>
    <w:rsid w:val="0381216C"/>
    <w:rsid w:val="0381FB7F"/>
    <w:rsid w:val="03848924"/>
    <w:rsid w:val="0385A03E"/>
    <w:rsid w:val="0385D7C6"/>
    <w:rsid w:val="038798E0"/>
    <w:rsid w:val="03879FEB"/>
    <w:rsid w:val="0387A6F4"/>
    <w:rsid w:val="038C80EA"/>
    <w:rsid w:val="038C8290"/>
    <w:rsid w:val="038CF8BF"/>
    <w:rsid w:val="038E1962"/>
    <w:rsid w:val="03906250"/>
    <w:rsid w:val="0391D529"/>
    <w:rsid w:val="039322C5"/>
    <w:rsid w:val="0394D6B6"/>
    <w:rsid w:val="03950B89"/>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0DC96"/>
    <w:rsid w:val="03B29B38"/>
    <w:rsid w:val="03B32AAF"/>
    <w:rsid w:val="03B3EE00"/>
    <w:rsid w:val="03B41724"/>
    <w:rsid w:val="03B71C10"/>
    <w:rsid w:val="03B7D7B8"/>
    <w:rsid w:val="03B7E36A"/>
    <w:rsid w:val="03B925E2"/>
    <w:rsid w:val="03BB6ABC"/>
    <w:rsid w:val="03BBE996"/>
    <w:rsid w:val="03BCF5D0"/>
    <w:rsid w:val="03BFF69E"/>
    <w:rsid w:val="03C075DD"/>
    <w:rsid w:val="03C2052C"/>
    <w:rsid w:val="03C26117"/>
    <w:rsid w:val="03C2D940"/>
    <w:rsid w:val="03C783D2"/>
    <w:rsid w:val="03C830AF"/>
    <w:rsid w:val="03CCD22A"/>
    <w:rsid w:val="03D0F38E"/>
    <w:rsid w:val="03D2B413"/>
    <w:rsid w:val="03D30A32"/>
    <w:rsid w:val="03D4A911"/>
    <w:rsid w:val="03D58E3A"/>
    <w:rsid w:val="03D5D2CC"/>
    <w:rsid w:val="03D80394"/>
    <w:rsid w:val="03DA8677"/>
    <w:rsid w:val="03DB5585"/>
    <w:rsid w:val="03DB6BAF"/>
    <w:rsid w:val="03DED125"/>
    <w:rsid w:val="03DF3CBB"/>
    <w:rsid w:val="03E20389"/>
    <w:rsid w:val="03E25AFF"/>
    <w:rsid w:val="03E2B8E8"/>
    <w:rsid w:val="03E317ED"/>
    <w:rsid w:val="03E3C980"/>
    <w:rsid w:val="03E4E31A"/>
    <w:rsid w:val="03E57F29"/>
    <w:rsid w:val="03E58B1F"/>
    <w:rsid w:val="03E5F821"/>
    <w:rsid w:val="03E7FEED"/>
    <w:rsid w:val="03EAB319"/>
    <w:rsid w:val="03EE56AB"/>
    <w:rsid w:val="03EF051A"/>
    <w:rsid w:val="03EF2D3A"/>
    <w:rsid w:val="03EFFA18"/>
    <w:rsid w:val="03F2722B"/>
    <w:rsid w:val="03F2FC20"/>
    <w:rsid w:val="03F61CBC"/>
    <w:rsid w:val="03F6A5CC"/>
    <w:rsid w:val="03FA380B"/>
    <w:rsid w:val="03FAB206"/>
    <w:rsid w:val="03FCCEC6"/>
    <w:rsid w:val="03FD69D9"/>
    <w:rsid w:val="03FDB4CE"/>
    <w:rsid w:val="03FEB0BF"/>
    <w:rsid w:val="04018828"/>
    <w:rsid w:val="040565C1"/>
    <w:rsid w:val="04060F94"/>
    <w:rsid w:val="04069C37"/>
    <w:rsid w:val="0406F78E"/>
    <w:rsid w:val="0408A241"/>
    <w:rsid w:val="0408A24B"/>
    <w:rsid w:val="0409A80E"/>
    <w:rsid w:val="0409C6C6"/>
    <w:rsid w:val="040D9782"/>
    <w:rsid w:val="040E9D81"/>
    <w:rsid w:val="040FC242"/>
    <w:rsid w:val="04100896"/>
    <w:rsid w:val="04101960"/>
    <w:rsid w:val="04109183"/>
    <w:rsid w:val="0413B383"/>
    <w:rsid w:val="0415E108"/>
    <w:rsid w:val="04170EF8"/>
    <w:rsid w:val="0417FBAD"/>
    <w:rsid w:val="0418E8E5"/>
    <w:rsid w:val="041A6802"/>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421C"/>
    <w:rsid w:val="042E70CA"/>
    <w:rsid w:val="0430B705"/>
    <w:rsid w:val="0431ED85"/>
    <w:rsid w:val="04321A08"/>
    <w:rsid w:val="0432EB25"/>
    <w:rsid w:val="04343E3F"/>
    <w:rsid w:val="0434D2A2"/>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61E6C"/>
    <w:rsid w:val="04477E22"/>
    <w:rsid w:val="0447AA6D"/>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58CE0"/>
    <w:rsid w:val="04564253"/>
    <w:rsid w:val="045671B7"/>
    <w:rsid w:val="0457B0C4"/>
    <w:rsid w:val="0457D138"/>
    <w:rsid w:val="0458107F"/>
    <w:rsid w:val="04584306"/>
    <w:rsid w:val="045A76D1"/>
    <w:rsid w:val="045BA686"/>
    <w:rsid w:val="045C6AC0"/>
    <w:rsid w:val="045E37AA"/>
    <w:rsid w:val="045EFACB"/>
    <w:rsid w:val="0460ED32"/>
    <w:rsid w:val="0462A119"/>
    <w:rsid w:val="04666260"/>
    <w:rsid w:val="0466A8CB"/>
    <w:rsid w:val="04683912"/>
    <w:rsid w:val="0469239A"/>
    <w:rsid w:val="0469AAD7"/>
    <w:rsid w:val="0469B2D1"/>
    <w:rsid w:val="046B7803"/>
    <w:rsid w:val="046BBB15"/>
    <w:rsid w:val="046BD2C2"/>
    <w:rsid w:val="046C607C"/>
    <w:rsid w:val="046F440B"/>
    <w:rsid w:val="0471F2F0"/>
    <w:rsid w:val="0472B40C"/>
    <w:rsid w:val="0473D8DF"/>
    <w:rsid w:val="047610CA"/>
    <w:rsid w:val="0479B6BE"/>
    <w:rsid w:val="0479D88D"/>
    <w:rsid w:val="047AB2F9"/>
    <w:rsid w:val="047BC7CB"/>
    <w:rsid w:val="047C28C6"/>
    <w:rsid w:val="047C4C10"/>
    <w:rsid w:val="047C922D"/>
    <w:rsid w:val="047D587F"/>
    <w:rsid w:val="047E9698"/>
    <w:rsid w:val="047EC431"/>
    <w:rsid w:val="0481C181"/>
    <w:rsid w:val="04849E29"/>
    <w:rsid w:val="0484B232"/>
    <w:rsid w:val="04857ABA"/>
    <w:rsid w:val="04884F21"/>
    <w:rsid w:val="04894115"/>
    <w:rsid w:val="0489F52D"/>
    <w:rsid w:val="048AFA32"/>
    <w:rsid w:val="048BFA3E"/>
    <w:rsid w:val="048C53DC"/>
    <w:rsid w:val="048CCC1F"/>
    <w:rsid w:val="048D090C"/>
    <w:rsid w:val="048EB0B6"/>
    <w:rsid w:val="048EE987"/>
    <w:rsid w:val="0491A1DC"/>
    <w:rsid w:val="04932D1C"/>
    <w:rsid w:val="04943A13"/>
    <w:rsid w:val="04956FF6"/>
    <w:rsid w:val="0495FBA7"/>
    <w:rsid w:val="0497957E"/>
    <w:rsid w:val="0498200B"/>
    <w:rsid w:val="0498D579"/>
    <w:rsid w:val="04993B74"/>
    <w:rsid w:val="049974C2"/>
    <w:rsid w:val="049BA28C"/>
    <w:rsid w:val="049DDF0A"/>
    <w:rsid w:val="049DFF41"/>
    <w:rsid w:val="04A0004A"/>
    <w:rsid w:val="04A0B09F"/>
    <w:rsid w:val="04A0D8DB"/>
    <w:rsid w:val="04A22F39"/>
    <w:rsid w:val="04A238EA"/>
    <w:rsid w:val="04A26D1F"/>
    <w:rsid w:val="04A305D0"/>
    <w:rsid w:val="04A46677"/>
    <w:rsid w:val="04A576E6"/>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E64CC"/>
    <w:rsid w:val="04BF3532"/>
    <w:rsid w:val="04C00CF0"/>
    <w:rsid w:val="04C0502B"/>
    <w:rsid w:val="04C11EDA"/>
    <w:rsid w:val="04C3D85B"/>
    <w:rsid w:val="04C44203"/>
    <w:rsid w:val="04C45776"/>
    <w:rsid w:val="04C73A29"/>
    <w:rsid w:val="04C9B134"/>
    <w:rsid w:val="04CCC156"/>
    <w:rsid w:val="04CDB0B0"/>
    <w:rsid w:val="04CF02D3"/>
    <w:rsid w:val="04CFF1B9"/>
    <w:rsid w:val="04D0C3C0"/>
    <w:rsid w:val="04D24407"/>
    <w:rsid w:val="04D31AD4"/>
    <w:rsid w:val="04D31D8A"/>
    <w:rsid w:val="04D4B1E4"/>
    <w:rsid w:val="04D5DEAA"/>
    <w:rsid w:val="04D7E157"/>
    <w:rsid w:val="04D98C39"/>
    <w:rsid w:val="04D98DCA"/>
    <w:rsid w:val="04DB86F5"/>
    <w:rsid w:val="04DC4DE6"/>
    <w:rsid w:val="04DC9B67"/>
    <w:rsid w:val="04E0C8CC"/>
    <w:rsid w:val="04E2F477"/>
    <w:rsid w:val="04E5455F"/>
    <w:rsid w:val="04E72A66"/>
    <w:rsid w:val="04E74F35"/>
    <w:rsid w:val="04E7FC6C"/>
    <w:rsid w:val="04E8FFD9"/>
    <w:rsid w:val="04E97E7E"/>
    <w:rsid w:val="04EA5C0D"/>
    <w:rsid w:val="04EA96A4"/>
    <w:rsid w:val="04EB2AF7"/>
    <w:rsid w:val="04EC49E9"/>
    <w:rsid w:val="04ECA80C"/>
    <w:rsid w:val="04F018DE"/>
    <w:rsid w:val="04F0C39B"/>
    <w:rsid w:val="04F0E4E3"/>
    <w:rsid w:val="04F154B6"/>
    <w:rsid w:val="04F38BC8"/>
    <w:rsid w:val="04F4AB70"/>
    <w:rsid w:val="04F725E9"/>
    <w:rsid w:val="04F73B92"/>
    <w:rsid w:val="04F7FCE7"/>
    <w:rsid w:val="04F87273"/>
    <w:rsid w:val="04F974E5"/>
    <w:rsid w:val="04FBEF6F"/>
    <w:rsid w:val="04FE508A"/>
    <w:rsid w:val="04FE68B6"/>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32D0"/>
    <w:rsid w:val="051342C3"/>
    <w:rsid w:val="05169E11"/>
    <w:rsid w:val="05178582"/>
    <w:rsid w:val="051863E7"/>
    <w:rsid w:val="051867DE"/>
    <w:rsid w:val="05194D59"/>
    <w:rsid w:val="05195330"/>
    <w:rsid w:val="0519ED89"/>
    <w:rsid w:val="051A5AC3"/>
    <w:rsid w:val="051A999D"/>
    <w:rsid w:val="051C45B0"/>
    <w:rsid w:val="051D5D18"/>
    <w:rsid w:val="051E62BE"/>
    <w:rsid w:val="051F04E3"/>
    <w:rsid w:val="051F7CC5"/>
    <w:rsid w:val="052079CF"/>
    <w:rsid w:val="05219227"/>
    <w:rsid w:val="0521EB02"/>
    <w:rsid w:val="05248840"/>
    <w:rsid w:val="0524A334"/>
    <w:rsid w:val="05255B93"/>
    <w:rsid w:val="05261DAF"/>
    <w:rsid w:val="05262E01"/>
    <w:rsid w:val="0526C596"/>
    <w:rsid w:val="052872B6"/>
    <w:rsid w:val="0528F60D"/>
    <w:rsid w:val="05291919"/>
    <w:rsid w:val="0529CCEF"/>
    <w:rsid w:val="052AAF2D"/>
    <w:rsid w:val="052CF939"/>
    <w:rsid w:val="052D69C6"/>
    <w:rsid w:val="052DED1D"/>
    <w:rsid w:val="05321AAF"/>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04F4A"/>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3091"/>
    <w:rsid w:val="0577EE17"/>
    <w:rsid w:val="057ACC03"/>
    <w:rsid w:val="057B2991"/>
    <w:rsid w:val="057D6277"/>
    <w:rsid w:val="057F75D7"/>
    <w:rsid w:val="05806E23"/>
    <w:rsid w:val="0580F06C"/>
    <w:rsid w:val="0582A74F"/>
    <w:rsid w:val="0582AD03"/>
    <w:rsid w:val="0583EF89"/>
    <w:rsid w:val="058475C9"/>
    <w:rsid w:val="058B0751"/>
    <w:rsid w:val="058BCEA3"/>
    <w:rsid w:val="058C5CCC"/>
    <w:rsid w:val="058CB6CD"/>
    <w:rsid w:val="058D5EDA"/>
    <w:rsid w:val="058DF63F"/>
    <w:rsid w:val="058E0F1A"/>
    <w:rsid w:val="058FDE0C"/>
    <w:rsid w:val="058FE019"/>
    <w:rsid w:val="05914366"/>
    <w:rsid w:val="05915379"/>
    <w:rsid w:val="05919DC3"/>
    <w:rsid w:val="0593553C"/>
    <w:rsid w:val="059551DB"/>
    <w:rsid w:val="0596A3AF"/>
    <w:rsid w:val="05981BCF"/>
    <w:rsid w:val="05989E12"/>
    <w:rsid w:val="059A44AE"/>
    <w:rsid w:val="059D6477"/>
    <w:rsid w:val="059D7F0E"/>
    <w:rsid w:val="059FB2BF"/>
    <w:rsid w:val="05A0A64B"/>
    <w:rsid w:val="05A0AD48"/>
    <w:rsid w:val="05A0B729"/>
    <w:rsid w:val="05A28C33"/>
    <w:rsid w:val="05A36E81"/>
    <w:rsid w:val="05A39627"/>
    <w:rsid w:val="05A3BCA6"/>
    <w:rsid w:val="05A3D633"/>
    <w:rsid w:val="05A5C1FA"/>
    <w:rsid w:val="05A86335"/>
    <w:rsid w:val="05AC4BA2"/>
    <w:rsid w:val="05AD2556"/>
    <w:rsid w:val="05AFB342"/>
    <w:rsid w:val="05B0082B"/>
    <w:rsid w:val="05B164D1"/>
    <w:rsid w:val="05B2DD6E"/>
    <w:rsid w:val="05B3378C"/>
    <w:rsid w:val="05B4A4F2"/>
    <w:rsid w:val="05B5AC5F"/>
    <w:rsid w:val="05B62083"/>
    <w:rsid w:val="05B6D413"/>
    <w:rsid w:val="05B70B37"/>
    <w:rsid w:val="05B78BEF"/>
    <w:rsid w:val="05BA3EF6"/>
    <w:rsid w:val="05BB9BCB"/>
    <w:rsid w:val="05BC39EA"/>
    <w:rsid w:val="05BCF198"/>
    <w:rsid w:val="05BFD1DD"/>
    <w:rsid w:val="05C0457F"/>
    <w:rsid w:val="05C1EF34"/>
    <w:rsid w:val="05C3D48D"/>
    <w:rsid w:val="05C4B2EE"/>
    <w:rsid w:val="05C4D4B7"/>
    <w:rsid w:val="05C635E4"/>
    <w:rsid w:val="05C65115"/>
    <w:rsid w:val="05C747D8"/>
    <w:rsid w:val="05C7A3FA"/>
    <w:rsid w:val="05C84E5E"/>
    <w:rsid w:val="05C9FAC1"/>
    <w:rsid w:val="05CE7C5B"/>
    <w:rsid w:val="05D13540"/>
    <w:rsid w:val="05D393CE"/>
    <w:rsid w:val="05D4526D"/>
    <w:rsid w:val="05D8BEE2"/>
    <w:rsid w:val="05D91406"/>
    <w:rsid w:val="05DBAEB5"/>
    <w:rsid w:val="05DC4AE8"/>
    <w:rsid w:val="05DC6AA5"/>
    <w:rsid w:val="05DCE8C1"/>
    <w:rsid w:val="05DD68D5"/>
    <w:rsid w:val="05DDBB46"/>
    <w:rsid w:val="05DF7F95"/>
    <w:rsid w:val="05E03B10"/>
    <w:rsid w:val="05E0CACB"/>
    <w:rsid w:val="05E10F69"/>
    <w:rsid w:val="05E1202A"/>
    <w:rsid w:val="05E134E1"/>
    <w:rsid w:val="05E2841A"/>
    <w:rsid w:val="05E380C7"/>
    <w:rsid w:val="05E61088"/>
    <w:rsid w:val="05E81D04"/>
    <w:rsid w:val="05E8EB6E"/>
    <w:rsid w:val="05E93080"/>
    <w:rsid w:val="05E9B716"/>
    <w:rsid w:val="05EAB115"/>
    <w:rsid w:val="05EB5079"/>
    <w:rsid w:val="05EB82C7"/>
    <w:rsid w:val="05EBACAE"/>
    <w:rsid w:val="05ED5B44"/>
    <w:rsid w:val="05EE200D"/>
    <w:rsid w:val="05F1C7C4"/>
    <w:rsid w:val="05F1EE57"/>
    <w:rsid w:val="05F29623"/>
    <w:rsid w:val="05F2B46C"/>
    <w:rsid w:val="05F2F30F"/>
    <w:rsid w:val="05F3D4A3"/>
    <w:rsid w:val="05F598FB"/>
    <w:rsid w:val="05F664EB"/>
    <w:rsid w:val="05F7B36D"/>
    <w:rsid w:val="05FA78F3"/>
    <w:rsid w:val="05FF2306"/>
    <w:rsid w:val="05FFC1B6"/>
    <w:rsid w:val="06012152"/>
    <w:rsid w:val="0602BA70"/>
    <w:rsid w:val="06054AE1"/>
    <w:rsid w:val="060616D1"/>
    <w:rsid w:val="06063F21"/>
    <w:rsid w:val="0607152D"/>
    <w:rsid w:val="060771B9"/>
    <w:rsid w:val="060B24E8"/>
    <w:rsid w:val="060B7351"/>
    <w:rsid w:val="060F4762"/>
    <w:rsid w:val="060F5EA8"/>
    <w:rsid w:val="060F6777"/>
    <w:rsid w:val="060F78E9"/>
    <w:rsid w:val="0610CB0B"/>
    <w:rsid w:val="06114731"/>
    <w:rsid w:val="06117A43"/>
    <w:rsid w:val="0611C38A"/>
    <w:rsid w:val="06131473"/>
    <w:rsid w:val="0613B641"/>
    <w:rsid w:val="0617982C"/>
    <w:rsid w:val="0618C41C"/>
    <w:rsid w:val="061AF1F8"/>
    <w:rsid w:val="061D858E"/>
    <w:rsid w:val="061D8E67"/>
    <w:rsid w:val="062024F7"/>
    <w:rsid w:val="06214B02"/>
    <w:rsid w:val="06219194"/>
    <w:rsid w:val="0623E2A1"/>
    <w:rsid w:val="0623FA6C"/>
    <w:rsid w:val="06256A1E"/>
    <w:rsid w:val="062621BE"/>
    <w:rsid w:val="0629705F"/>
    <w:rsid w:val="0629CA5C"/>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6F68A"/>
    <w:rsid w:val="06484B1C"/>
    <w:rsid w:val="064930AC"/>
    <w:rsid w:val="064BADCD"/>
    <w:rsid w:val="064C3E0F"/>
    <w:rsid w:val="064C5F9A"/>
    <w:rsid w:val="064E5842"/>
    <w:rsid w:val="064F1F5B"/>
    <w:rsid w:val="064FEA96"/>
    <w:rsid w:val="06501E05"/>
    <w:rsid w:val="06540831"/>
    <w:rsid w:val="0655A5C2"/>
    <w:rsid w:val="0655D644"/>
    <w:rsid w:val="0657BF0D"/>
    <w:rsid w:val="06598C01"/>
    <w:rsid w:val="065B2FE1"/>
    <w:rsid w:val="065C6F9B"/>
    <w:rsid w:val="065D1F22"/>
    <w:rsid w:val="065EB005"/>
    <w:rsid w:val="065EF469"/>
    <w:rsid w:val="0660485B"/>
    <w:rsid w:val="0660719D"/>
    <w:rsid w:val="0660D5E2"/>
    <w:rsid w:val="0661615C"/>
    <w:rsid w:val="0662DF98"/>
    <w:rsid w:val="0666B0ED"/>
    <w:rsid w:val="0667E04A"/>
    <w:rsid w:val="066859D6"/>
    <w:rsid w:val="0669341E"/>
    <w:rsid w:val="06693F17"/>
    <w:rsid w:val="066A2009"/>
    <w:rsid w:val="066B72A7"/>
    <w:rsid w:val="066D5110"/>
    <w:rsid w:val="066F873B"/>
    <w:rsid w:val="0670EA2A"/>
    <w:rsid w:val="06715137"/>
    <w:rsid w:val="067347FA"/>
    <w:rsid w:val="0673E65F"/>
    <w:rsid w:val="06770C16"/>
    <w:rsid w:val="0677B17E"/>
    <w:rsid w:val="06780154"/>
    <w:rsid w:val="06781C0E"/>
    <w:rsid w:val="067B57F2"/>
    <w:rsid w:val="067B651E"/>
    <w:rsid w:val="067B9F27"/>
    <w:rsid w:val="067BB05A"/>
    <w:rsid w:val="067C70A0"/>
    <w:rsid w:val="067EA29A"/>
    <w:rsid w:val="06802D7E"/>
    <w:rsid w:val="06847D7A"/>
    <w:rsid w:val="068526A4"/>
    <w:rsid w:val="0686CD81"/>
    <w:rsid w:val="068740E1"/>
    <w:rsid w:val="0688EFF2"/>
    <w:rsid w:val="06895E9C"/>
    <w:rsid w:val="068A19AB"/>
    <w:rsid w:val="068E3EB3"/>
    <w:rsid w:val="06910749"/>
    <w:rsid w:val="069166A4"/>
    <w:rsid w:val="069180BA"/>
    <w:rsid w:val="069203C9"/>
    <w:rsid w:val="0692CBC3"/>
    <w:rsid w:val="0692E374"/>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7B5A9"/>
    <w:rsid w:val="06A81621"/>
    <w:rsid w:val="06A8810E"/>
    <w:rsid w:val="06AAF98E"/>
    <w:rsid w:val="06ABB389"/>
    <w:rsid w:val="06AC4C33"/>
    <w:rsid w:val="06AC76CB"/>
    <w:rsid w:val="06ADA115"/>
    <w:rsid w:val="06AE8908"/>
    <w:rsid w:val="06AEBAEC"/>
    <w:rsid w:val="06AF5E33"/>
    <w:rsid w:val="06B1C826"/>
    <w:rsid w:val="06B33165"/>
    <w:rsid w:val="06B37587"/>
    <w:rsid w:val="06B3CE7E"/>
    <w:rsid w:val="06B3F131"/>
    <w:rsid w:val="06B73675"/>
    <w:rsid w:val="06B92533"/>
    <w:rsid w:val="06BBB705"/>
    <w:rsid w:val="06BBBF21"/>
    <w:rsid w:val="06BC3FA8"/>
    <w:rsid w:val="06BC665F"/>
    <w:rsid w:val="06BF070E"/>
    <w:rsid w:val="06BFCFD5"/>
    <w:rsid w:val="06C5F12D"/>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A9855"/>
    <w:rsid w:val="06DD7CC3"/>
    <w:rsid w:val="06DDF30E"/>
    <w:rsid w:val="06E09A53"/>
    <w:rsid w:val="06E386D2"/>
    <w:rsid w:val="06E5DB72"/>
    <w:rsid w:val="06E6B92B"/>
    <w:rsid w:val="06E88A96"/>
    <w:rsid w:val="06EA2DDD"/>
    <w:rsid w:val="06EAC0B4"/>
    <w:rsid w:val="06EC333E"/>
    <w:rsid w:val="06ECE906"/>
    <w:rsid w:val="06EE0E8E"/>
    <w:rsid w:val="06F0CD1A"/>
    <w:rsid w:val="06F0F607"/>
    <w:rsid w:val="06F5B443"/>
    <w:rsid w:val="06F81EBC"/>
    <w:rsid w:val="06F8A366"/>
    <w:rsid w:val="06F8C411"/>
    <w:rsid w:val="06F9284B"/>
    <w:rsid w:val="06F99AAC"/>
    <w:rsid w:val="06FCADAD"/>
    <w:rsid w:val="06FE5794"/>
    <w:rsid w:val="06FF9AB4"/>
    <w:rsid w:val="06FFA42C"/>
    <w:rsid w:val="070061FE"/>
    <w:rsid w:val="070452E4"/>
    <w:rsid w:val="07061D54"/>
    <w:rsid w:val="0706B2A6"/>
    <w:rsid w:val="070A1FE9"/>
    <w:rsid w:val="070C16CC"/>
    <w:rsid w:val="070CE066"/>
    <w:rsid w:val="070DC585"/>
    <w:rsid w:val="0710025B"/>
    <w:rsid w:val="07118109"/>
    <w:rsid w:val="07127634"/>
    <w:rsid w:val="071395A1"/>
    <w:rsid w:val="07143B2A"/>
    <w:rsid w:val="0715BAD0"/>
    <w:rsid w:val="07188B48"/>
    <w:rsid w:val="0719649D"/>
    <w:rsid w:val="071C27D9"/>
    <w:rsid w:val="071DF56A"/>
    <w:rsid w:val="071E9AE9"/>
    <w:rsid w:val="071EB41F"/>
    <w:rsid w:val="071EF927"/>
    <w:rsid w:val="071F0EE5"/>
    <w:rsid w:val="072068C1"/>
    <w:rsid w:val="0721F61A"/>
    <w:rsid w:val="07225F16"/>
    <w:rsid w:val="0722C6DD"/>
    <w:rsid w:val="072369C4"/>
    <w:rsid w:val="07256E49"/>
    <w:rsid w:val="07260AE8"/>
    <w:rsid w:val="07266C3C"/>
    <w:rsid w:val="072B1314"/>
    <w:rsid w:val="072C1E10"/>
    <w:rsid w:val="072C2654"/>
    <w:rsid w:val="072EFB74"/>
    <w:rsid w:val="072FB0FB"/>
    <w:rsid w:val="073026DD"/>
    <w:rsid w:val="073255A4"/>
    <w:rsid w:val="07341D94"/>
    <w:rsid w:val="0734ADF2"/>
    <w:rsid w:val="0734B4F5"/>
    <w:rsid w:val="0735456D"/>
    <w:rsid w:val="07377D74"/>
    <w:rsid w:val="073ACF92"/>
    <w:rsid w:val="073C44E6"/>
    <w:rsid w:val="073C6975"/>
    <w:rsid w:val="073D3F26"/>
    <w:rsid w:val="073D7826"/>
    <w:rsid w:val="073D8C1F"/>
    <w:rsid w:val="073D92F7"/>
    <w:rsid w:val="073E7BF8"/>
    <w:rsid w:val="073ECD6C"/>
    <w:rsid w:val="073F32B8"/>
    <w:rsid w:val="07419F5C"/>
    <w:rsid w:val="07429920"/>
    <w:rsid w:val="074390DC"/>
    <w:rsid w:val="0744AD6B"/>
    <w:rsid w:val="074535D4"/>
    <w:rsid w:val="0745C3BF"/>
    <w:rsid w:val="07470BD4"/>
    <w:rsid w:val="07474063"/>
    <w:rsid w:val="0748EDE5"/>
    <w:rsid w:val="074A9091"/>
    <w:rsid w:val="074B0E8F"/>
    <w:rsid w:val="074BD9BA"/>
    <w:rsid w:val="074C435D"/>
    <w:rsid w:val="074E01EA"/>
    <w:rsid w:val="074E2A50"/>
    <w:rsid w:val="074EE3DD"/>
    <w:rsid w:val="074FB83E"/>
    <w:rsid w:val="07502B80"/>
    <w:rsid w:val="0751D25E"/>
    <w:rsid w:val="07530D05"/>
    <w:rsid w:val="07553D91"/>
    <w:rsid w:val="07575E6B"/>
    <w:rsid w:val="0758590D"/>
    <w:rsid w:val="075AB139"/>
    <w:rsid w:val="075CAA51"/>
    <w:rsid w:val="075DEE5A"/>
    <w:rsid w:val="07600B0D"/>
    <w:rsid w:val="07605467"/>
    <w:rsid w:val="076371D8"/>
    <w:rsid w:val="0763AA2B"/>
    <w:rsid w:val="0764D7F2"/>
    <w:rsid w:val="07656C74"/>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2595B"/>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68AC8"/>
    <w:rsid w:val="078701A3"/>
    <w:rsid w:val="0787C61F"/>
    <w:rsid w:val="0787C951"/>
    <w:rsid w:val="0788D25F"/>
    <w:rsid w:val="078A6A44"/>
    <w:rsid w:val="078A7923"/>
    <w:rsid w:val="078BF7CA"/>
    <w:rsid w:val="078C5B65"/>
    <w:rsid w:val="078ED1E9"/>
    <w:rsid w:val="078EE70E"/>
    <w:rsid w:val="078FA504"/>
    <w:rsid w:val="07901F77"/>
    <w:rsid w:val="07907571"/>
    <w:rsid w:val="07913B76"/>
    <w:rsid w:val="07915C4F"/>
    <w:rsid w:val="079305EA"/>
    <w:rsid w:val="079344A5"/>
    <w:rsid w:val="079383CE"/>
    <w:rsid w:val="0795BF99"/>
    <w:rsid w:val="0796B49F"/>
    <w:rsid w:val="07994F8A"/>
    <w:rsid w:val="079A768C"/>
    <w:rsid w:val="079BB841"/>
    <w:rsid w:val="079C30B6"/>
    <w:rsid w:val="079D2DFD"/>
    <w:rsid w:val="079D5905"/>
    <w:rsid w:val="079F6D4D"/>
    <w:rsid w:val="07A28F88"/>
    <w:rsid w:val="07A2A1C7"/>
    <w:rsid w:val="07A54768"/>
    <w:rsid w:val="07A5D42F"/>
    <w:rsid w:val="07A7E913"/>
    <w:rsid w:val="07A97306"/>
    <w:rsid w:val="07AEE49C"/>
    <w:rsid w:val="07AFE9DB"/>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A56FC"/>
    <w:rsid w:val="07CCDC97"/>
    <w:rsid w:val="07CCE88C"/>
    <w:rsid w:val="07CD7216"/>
    <w:rsid w:val="07D3A48A"/>
    <w:rsid w:val="07D52F60"/>
    <w:rsid w:val="07D56DF7"/>
    <w:rsid w:val="07D72A89"/>
    <w:rsid w:val="07DA0064"/>
    <w:rsid w:val="07DAA692"/>
    <w:rsid w:val="07DC7FE5"/>
    <w:rsid w:val="07DDEA8D"/>
    <w:rsid w:val="07DDF13D"/>
    <w:rsid w:val="07DE0B13"/>
    <w:rsid w:val="07DE9029"/>
    <w:rsid w:val="07DF142C"/>
    <w:rsid w:val="07E03A69"/>
    <w:rsid w:val="07E24AA6"/>
    <w:rsid w:val="07E26CB7"/>
    <w:rsid w:val="07E281F4"/>
    <w:rsid w:val="07E35A6C"/>
    <w:rsid w:val="07E38106"/>
    <w:rsid w:val="07E5AD66"/>
    <w:rsid w:val="07E6543D"/>
    <w:rsid w:val="07E7579A"/>
    <w:rsid w:val="07E77E2E"/>
    <w:rsid w:val="07E7F464"/>
    <w:rsid w:val="07E90E55"/>
    <w:rsid w:val="07E91CFC"/>
    <w:rsid w:val="07EA7CB4"/>
    <w:rsid w:val="07EB9027"/>
    <w:rsid w:val="07ECA4C4"/>
    <w:rsid w:val="07EDA89A"/>
    <w:rsid w:val="07EDAD33"/>
    <w:rsid w:val="07EE59BE"/>
    <w:rsid w:val="07EECEC5"/>
    <w:rsid w:val="07EF226F"/>
    <w:rsid w:val="07EF7082"/>
    <w:rsid w:val="07F1441B"/>
    <w:rsid w:val="07F16483"/>
    <w:rsid w:val="07F1F824"/>
    <w:rsid w:val="07F26043"/>
    <w:rsid w:val="07F2BBF0"/>
    <w:rsid w:val="07F4F24C"/>
    <w:rsid w:val="07F501E6"/>
    <w:rsid w:val="07F59A55"/>
    <w:rsid w:val="07F5C10B"/>
    <w:rsid w:val="07F5EA04"/>
    <w:rsid w:val="07F8C5E6"/>
    <w:rsid w:val="07FA8C4B"/>
    <w:rsid w:val="07FB6112"/>
    <w:rsid w:val="07FC6E6C"/>
    <w:rsid w:val="07FD6722"/>
    <w:rsid w:val="07FDAEED"/>
    <w:rsid w:val="07FE8112"/>
    <w:rsid w:val="07FF12E1"/>
    <w:rsid w:val="080015CF"/>
    <w:rsid w:val="08002A3E"/>
    <w:rsid w:val="08018C52"/>
    <w:rsid w:val="0801FC0F"/>
    <w:rsid w:val="08020A48"/>
    <w:rsid w:val="08024D3B"/>
    <w:rsid w:val="08066807"/>
    <w:rsid w:val="0808C2A3"/>
    <w:rsid w:val="080C11B9"/>
    <w:rsid w:val="080C7FFA"/>
    <w:rsid w:val="0812C95B"/>
    <w:rsid w:val="0812CBB3"/>
    <w:rsid w:val="0812DE99"/>
    <w:rsid w:val="081373B5"/>
    <w:rsid w:val="08138821"/>
    <w:rsid w:val="08142B15"/>
    <w:rsid w:val="0814A19D"/>
    <w:rsid w:val="0816A16F"/>
    <w:rsid w:val="08187548"/>
    <w:rsid w:val="0819046C"/>
    <w:rsid w:val="081C59CC"/>
    <w:rsid w:val="08213297"/>
    <w:rsid w:val="08232186"/>
    <w:rsid w:val="0823BA28"/>
    <w:rsid w:val="08248A91"/>
    <w:rsid w:val="082502A9"/>
    <w:rsid w:val="082506FB"/>
    <w:rsid w:val="0826A045"/>
    <w:rsid w:val="0827EFE2"/>
    <w:rsid w:val="0828AEEE"/>
    <w:rsid w:val="082A34A5"/>
    <w:rsid w:val="082C1681"/>
    <w:rsid w:val="082C3081"/>
    <w:rsid w:val="082D3D08"/>
    <w:rsid w:val="082DB4E5"/>
    <w:rsid w:val="082E7088"/>
    <w:rsid w:val="082EA4F8"/>
    <w:rsid w:val="0830A97A"/>
    <w:rsid w:val="0830C068"/>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3E871"/>
    <w:rsid w:val="0848A956"/>
    <w:rsid w:val="084A2ED7"/>
    <w:rsid w:val="084A4688"/>
    <w:rsid w:val="084C3EB2"/>
    <w:rsid w:val="084F11D2"/>
    <w:rsid w:val="084F1FBC"/>
    <w:rsid w:val="085011AF"/>
    <w:rsid w:val="0850DE4A"/>
    <w:rsid w:val="0851509F"/>
    <w:rsid w:val="08519536"/>
    <w:rsid w:val="08535D9E"/>
    <w:rsid w:val="0854656C"/>
    <w:rsid w:val="0855788F"/>
    <w:rsid w:val="08559C64"/>
    <w:rsid w:val="08564CD1"/>
    <w:rsid w:val="08576397"/>
    <w:rsid w:val="0859C082"/>
    <w:rsid w:val="085A31AB"/>
    <w:rsid w:val="085B770F"/>
    <w:rsid w:val="085BF830"/>
    <w:rsid w:val="085D3939"/>
    <w:rsid w:val="085F331D"/>
    <w:rsid w:val="0860721B"/>
    <w:rsid w:val="08621BF5"/>
    <w:rsid w:val="0862875A"/>
    <w:rsid w:val="08675F9D"/>
    <w:rsid w:val="08682339"/>
    <w:rsid w:val="08683330"/>
    <w:rsid w:val="0868A2AD"/>
    <w:rsid w:val="086940AA"/>
    <w:rsid w:val="0869B9D5"/>
    <w:rsid w:val="086B0FCB"/>
    <w:rsid w:val="086B9976"/>
    <w:rsid w:val="086D0D9F"/>
    <w:rsid w:val="086EB7BB"/>
    <w:rsid w:val="086F75D2"/>
    <w:rsid w:val="08722EBE"/>
    <w:rsid w:val="0872E393"/>
    <w:rsid w:val="0873A383"/>
    <w:rsid w:val="0876436F"/>
    <w:rsid w:val="08778189"/>
    <w:rsid w:val="0878A76B"/>
    <w:rsid w:val="0878B341"/>
    <w:rsid w:val="0878D6B1"/>
    <w:rsid w:val="087E380F"/>
    <w:rsid w:val="087EA0DE"/>
    <w:rsid w:val="0881668A"/>
    <w:rsid w:val="0881B81E"/>
    <w:rsid w:val="0881CF02"/>
    <w:rsid w:val="0883D005"/>
    <w:rsid w:val="0884AE43"/>
    <w:rsid w:val="08867B58"/>
    <w:rsid w:val="088773D1"/>
    <w:rsid w:val="088829BA"/>
    <w:rsid w:val="08888CD5"/>
    <w:rsid w:val="08896FE0"/>
    <w:rsid w:val="08935236"/>
    <w:rsid w:val="08957A85"/>
    <w:rsid w:val="0896BEAD"/>
    <w:rsid w:val="0899FDA6"/>
    <w:rsid w:val="0899FEE8"/>
    <w:rsid w:val="089CB537"/>
    <w:rsid w:val="089CD863"/>
    <w:rsid w:val="089D0748"/>
    <w:rsid w:val="089DF373"/>
    <w:rsid w:val="089F3C0E"/>
    <w:rsid w:val="089F4DBE"/>
    <w:rsid w:val="08A02D5B"/>
    <w:rsid w:val="08A08B30"/>
    <w:rsid w:val="08A127AD"/>
    <w:rsid w:val="08A27451"/>
    <w:rsid w:val="08A2B811"/>
    <w:rsid w:val="08A46440"/>
    <w:rsid w:val="08A637B3"/>
    <w:rsid w:val="08A6AF3D"/>
    <w:rsid w:val="08A91F60"/>
    <w:rsid w:val="08AC7909"/>
    <w:rsid w:val="08AFF6AD"/>
    <w:rsid w:val="08B08CE1"/>
    <w:rsid w:val="08B107B0"/>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10C19"/>
    <w:rsid w:val="08C4BD9B"/>
    <w:rsid w:val="08C544EE"/>
    <w:rsid w:val="08C55977"/>
    <w:rsid w:val="08C55E14"/>
    <w:rsid w:val="08C680E5"/>
    <w:rsid w:val="08C68542"/>
    <w:rsid w:val="08C80BD8"/>
    <w:rsid w:val="08C83083"/>
    <w:rsid w:val="08C8D617"/>
    <w:rsid w:val="08C9CAE0"/>
    <w:rsid w:val="08CB3260"/>
    <w:rsid w:val="08CB707B"/>
    <w:rsid w:val="08CBCB9E"/>
    <w:rsid w:val="08CD39E1"/>
    <w:rsid w:val="08CD8B6A"/>
    <w:rsid w:val="08CDD50E"/>
    <w:rsid w:val="08CF5180"/>
    <w:rsid w:val="08D0E3A0"/>
    <w:rsid w:val="08D15566"/>
    <w:rsid w:val="08D24B61"/>
    <w:rsid w:val="08D25498"/>
    <w:rsid w:val="08D32A26"/>
    <w:rsid w:val="08D33366"/>
    <w:rsid w:val="08D370D7"/>
    <w:rsid w:val="08D61DD3"/>
    <w:rsid w:val="08D70100"/>
    <w:rsid w:val="08D8A1FB"/>
    <w:rsid w:val="08DABA9F"/>
    <w:rsid w:val="08DC2821"/>
    <w:rsid w:val="08DC6186"/>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C13D0"/>
    <w:rsid w:val="08ED93DA"/>
    <w:rsid w:val="08EEC3A7"/>
    <w:rsid w:val="08EEEF75"/>
    <w:rsid w:val="08EF34E7"/>
    <w:rsid w:val="08F2B746"/>
    <w:rsid w:val="08F3FEE4"/>
    <w:rsid w:val="08F6B084"/>
    <w:rsid w:val="08F7E6E8"/>
    <w:rsid w:val="08F83C5C"/>
    <w:rsid w:val="08FCC8DE"/>
    <w:rsid w:val="08FCE0BB"/>
    <w:rsid w:val="08FD9FFC"/>
    <w:rsid w:val="08FDDC98"/>
    <w:rsid w:val="08FE1690"/>
    <w:rsid w:val="08FE4647"/>
    <w:rsid w:val="08FF6DFB"/>
    <w:rsid w:val="08FFA6CB"/>
    <w:rsid w:val="09002BC1"/>
    <w:rsid w:val="0900404A"/>
    <w:rsid w:val="0900E2F4"/>
    <w:rsid w:val="090798C4"/>
    <w:rsid w:val="09084949"/>
    <w:rsid w:val="09088367"/>
    <w:rsid w:val="0909216D"/>
    <w:rsid w:val="09099F3D"/>
    <w:rsid w:val="090A08F9"/>
    <w:rsid w:val="090A2306"/>
    <w:rsid w:val="090AB5BD"/>
    <w:rsid w:val="090B961B"/>
    <w:rsid w:val="090C1D69"/>
    <w:rsid w:val="090D7068"/>
    <w:rsid w:val="090E8ECF"/>
    <w:rsid w:val="090FDFDB"/>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D326"/>
    <w:rsid w:val="0921E175"/>
    <w:rsid w:val="0922B8EB"/>
    <w:rsid w:val="09239744"/>
    <w:rsid w:val="0923BE5A"/>
    <w:rsid w:val="0924F17F"/>
    <w:rsid w:val="0925688F"/>
    <w:rsid w:val="092C0A55"/>
    <w:rsid w:val="092D52C1"/>
    <w:rsid w:val="092D7199"/>
    <w:rsid w:val="092E5899"/>
    <w:rsid w:val="092EACE4"/>
    <w:rsid w:val="092FC01A"/>
    <w:rsid w:val="09301F2B"/>
    <w:rsid w:val="09326346"/>
    <w:rsid w:val="09335176"/>
    <w:rsid w:val="09338076"/>
    <w:rsid w:val="09356A37"/>
    <w:rsid w:val="0935876F"/>
    <w:rsid w:val="09367555"/>
    <w:rsid w:val="0937F7B3"/>
    <w:rsid w:val="0938C3F1"/>
    <w:rsid w:val="09399B06"/>
    <w:rsid w:val="093A1B6B"/>
    <w:rsid w:val="093A1B76"/>
    <w:rsid w:val="093A2C2E"/>
    <w:rsid w:val="093C9065"/>
    <w:rsid w:val="093D3359"/>
    <w:rsid w:val="093D8D93"/>
    <w:rsid w:val="093D8E36"/>
    <w:rsid w:val="093E95A8"/>
    <w:rsid w:val="093F3723"/>
    <w:rsid w:val="093F6BFF"/>
    <w:rsid w:val="093FD58E"/>
    <w:rsid w:val="094540CB"/>
    <w:rsid w:val="0945A388"/>
    <w:rsid w:val="094987F8"/>
    <w:rsid w:val="094B0BB7"/>
    <w:rsid w:val="094B71A3"/>
    <w:rsid w:val="094B9B64"/>
    <w:rsid w:val="094CFECB"/>
    <w:rsid w:val="094F38EE"/>
    <w:rsid w:val="0950370F"/>
    <w:rsid w:val="0950C95B"/>
    <w:rsid w:val="09559F3C"/>
    <w:rsid w:val="09588772"/>
    <w:rsid w:val="0958E296"/>
    <w:rsid w:val="0958E75B"/>
    <w:rsid w:val="095B35E5"/>
    <w:rsid w:val="095C4D91"/>
    <w:rsid w:val="095E25F5"/>
    <w:rsid w:val="09605C63"/>
    <w:rsid w:val="0964D322"/>
    <w:rsid w:val="096A31D1"/>
    <w:rsid w:val="096AA19E"/>
    <w:rsid w:val="096AE53A"/>
    <w:rsid w:val="096D047C"/>
    <w:rsid w:val="096D904E"/>
    <w:rsid w:val="09743184"/>
    <w:rsid w:val="0974F982"/>
    <w:rsid w:val="097676F3"/>
    <w:rsid w:val="09783561"/>
    <w:rsid w:val="09789411"/>
    <w:rsid w:val="097B6C31"/>
    <w:rsid w:val="097D4EC1"/>
    <w:rsid w:val="097F6252"/>
    <w:rsid w:val="09815192"/>
    <w:rsid w:val="0982585A"/>
    <w:rsid w:val="0986C5EE"/>
    <w:rsid w:val="098A7ED4"/>
    <w:rsid w:val="098AAA60"/>
    <w:rsid w:val="098B1B56"/>
    <w:rsid w:val="098B9FC8"/>
    <w:rsid w:val="098D6318"/>
    <w:rsid w:val="098D9ED8"/>
    <w:rsid w:val="098E0BE2"/>
    <w:rsid w:val="098FB711"/>
    <w:rsid w:val="099127FB"/>
    <w:rsid w:val="09916C87"/>
    <w:rsid w:val="0992504B"/>
    <w:rsid w:val="099500B9"/>
    <w:rsid w:val="09951AF4"/>
    <w:rsid w:val="09961AC6"/>
    <w:rsid w:val="099726F5"/>
    <w:rsid w:val="09978DF1"/>
    <w:rsid w:val="0999B1B7"/>
    <w:rsid w:val="099B62FF"/>
    <w:rsid w:val="099CF9FC"/>
    <w:rsid w:val="09A0C9F6"/>
    <w:rsid w:val="09A2D5BE"/>
    <w:rsid w:val="09A6CBAB"/>
    <w:rsid w:val="09A827BF"/>
    <w:rsid w:val="09AB710C"/>
    <w:rsid w:val="09AE51FB"/>
    <w:rsid w:val="09AF4F4A"/>
    <w:rsid w:val="09AFBA95"/>
    <w:rsid w:val="09B08AAD"/>
    <w:rsid w:val="09B120A9"/>
    <w:rsid w:val="09B45E96"/>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274DC"/>
    <w:rsid w:val="09F486DF"/>
    <w:rsid w:val="09F49849"/>
    <w:rsid w:val="09F5DF3E"/>
    <w:rsid w:val="09F7D8BB"/>
    <w:rsid w:val="09F8139D"/>
    <w:rsid w:val="09FB5896"/>
    <w:rsid w:val="09FCD192"/>
    <w:rsid w:val="09FD25CA"/>
    <w:rsid w:val="09FD4AE1"/>
    <w:rsid w:val="09FD72DF"/>
    <w:rsid w:val="09FDFB69"/>
    <w:rsid w:val="09FEED20"/>
    <w:rsid w:val="09FFE320"/>
    <w:rsid w:val="0A016409"/>
    <w:rsid w:val="0A01D5F6"/>
    <w:rsid w:val="0A02F43E"/>
    <w:rsid w:val="0A03AAF3"/>
    <w:rsid w:val="0A0A6CC3"/>
    <w:rsid w:val="0A0AD2E3"/>
    <w:rsid w:val="0A0AE8DC"/>
    <w:rsid w:val="0A0D877C"/>
    <w:rsid w:val="0A0DBE6E"/>
    <w:rsid w:val="0A0DD637"/>
    <w:rsid w:val="0A0E1CA2"/>
    <w:rsid w:val="0A11CC55"/>
    <w:rsid w:val="0A11FF9D"/>
    <w:rsid w:val="0A1412EA"/>
    <w:rsid w:val="0A16BEF8"/>
    <w:rsid w:val="0A17A6E0"/>
    <w:rsid w:val="0A184849"/>
    <w:rsid w:val="0A1B257C"/>
    <w:rsid w:val="0A1BA5CE"/>
    <w:rsid w:val="0A1DB845"/>
    <w:rsid w:val="0A1E8F6D"/>
    <w:rsid w:val="0A1F06BB"/>
    <w:rsid w:val="0A2170D5"/>
    <w:rsid w:val="0A22F388"/>
    <w:rsid w:val="0A2633C5"/>
    <w:rsid w:val="0A28FCB7"/>
    <w:rsid w:val="0A295E55"/>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6EB"/>
    <w:rsid w:val="0A38CB39"/>
    <w:rsid w:val="0A399E3E"/>
    <w:rsid w:val="0A3B5D9A"/>
    <w:rsid w:val="0A3B79BA"/>
    <w:rsid w:val="0A3EF8AF"/>
    <w:rsid w:val="0A3F1EDE"/>
    <w:rsid w:val="0A40F5BC"/>
    <w:rsid w:val="0A43ACEC"/>
    <w:rsid w:val="0A4442AA"/>
    <w:rsid w:val="0A44D500"/>
    <w:rsid w:val="0A46479D"/>
    <w:rsid w:val="0A46A971"/>
    <w:rsid w:val="0A48F9CB"/>
    <w:rsid w:val="0A49C6A5"/>
    <w:rsid w:val="0A49DE50"/>
    <w:rsid w:val="0A4E451C"/>
    <w:rsid w:val="0A4E82CF"/>
    <w:rsid w:val="0A4F65DE"/>
    <w:rsid w:val="0A509C98"/>
    <w:rsid w:val="0A513DBE"/>
    <w:rsid w:val="0A527B14"/>
    <w:rsid w:val="0A52CE25"/>
    <w:rsid w:val="0A52D9F0"/>
    <w:rsid w:val="0A543239"/>
    <w:rsid w:val="0A55DA54"/>
    <w:rsid w:val="0A55F504"/>
    <w:rsid w:val="0A56EADB"/>
    <w:rsid w:val="0A58E43B"/>
    <w:rsid w:val="0A5A3FD3"/>
    <w:rsid w:val="0A5B8CDF"/>
    <w:rsid w:val="0A5CB3FA"/>
    <w:rsid w:val="0A616244"/>
    <w:rsid w:val="0A61649D"/>
    <w:rsid w:val="0A63153B"/>
    <w:rsid w:val="0A63CE54"/>
    <w:rsid w:val="0A640CA6"/>
    <w:rsid w:val="0A6551B0"/>
    <w:rsid w:val="0A6743DD"/>
    <w:rsid w:val="0A678D13"/>
    <w:rsid w:val="0A682D9F"/>
    <w:rsid w:val="0A694436"/>
    <w:rsid w:val="0A69E220"/>
    <w:rsid w:val="0A6ABF56"/>
    <w:rsid w:val="0A6B8DFC"/>
    <w:rsid w:val="0A6B9412"/>
    <w:rsid w:val="0A6EB754"/>
    <w:rsid w:val="0A6F79A6"/>
    <w:rsid w:val="0A6FAC1D"/>
    <w:rsid w:val="0A6FE6B3"/>
    <w:rsid w:val="0A715742"/>
    <w:rsid w:val="0A726EFB"/>
    <w:rsid w:val="0A74973C"/>
    <w:rsid w:val="0A753023"/>
    <w:rsid w:val="0A7530E3"/>
    <w:rsid w:val="0A754652"/>
    <w:rsid w:val="0A76AE6E"/>
    <w:rsid w:val="0A76F89A"/>
    <w:rsid w:val="0A77196C"/>
    <w:rsid w:val="0A78199E"/>
    <w:rsid w:val="0A788435"/>
    <w:rsid w:val="0A78AAED"/>
    <w:rsid w:val="0A79DFD2"/>
    <w:rsid w:val="0A7B0032"/>
    <w:rsid w:val="0A7BD7D2"/>
    <w:rsid w:val="0A7E7BD8"/>
    <w:rsid w:val="0A7EDB59"/>
    <w:rsid w:val="0A806CF4"/>
    <w:rsid w:val="0A8182CC"/>
    <w:rsid w:val="0A82A568"/>
    <w:rsid w:val="0A82C6F2"/>
    <w:rsid w:val="0A855A02"/>
    <w:rsid w:val="0A867A32"/>
    <w:rsid w:val="0A8777A6"/>
    <w:rsid w:val="0A898C59"/>
    <w:rsid w:val="0A8DEF53"/>
    <w:rsid w:val="0A8F4527"/>
    <w:rsid w:val="0A8FC4BB"/>
    <w:rsid w:val="0A8FDA0C"/>
    <w:rsid w:val="0A90C2CF"/>
    <w:rsid w:val="0A90C653"/>
    <w:rsid w:val="0A92A3DB"/>
    <w:rsid w:val="0A938987"/>
    <w:rsid w:val="0A943D2A"/>
    <w:rsid w:val="0A944C37"/>
    <w:rsid w:val="0A94B0CE"/>
    <w:rsid w:val="0A985E93"/>
    <w:rsid w:val="0A986996"/>
    <w:rsid w:val="0A9A17D3"/>
    <w:rsid w:val="0A9A6835"/>
    <w:rsid w:val="0A9B3C6F"/>
    <w:rsid w:val="0A9C6B20"/>
    <w:rsid w:val="0A9DF31D"/>
    <w:rsid w:val="0A9E7845"/>
    <w:rsid w:val="0AA5451F"/>
    <w:rsid w:val="0AA607E4"/>
    <w:rsid w:val="0AA720A6"/>
    <w:rsid w:val="0AA97061"/>
    <w:rsid w:val="0AAADD80"/>
    <w:rsid w:val="0AAB118F"/>
    <w:rsid w:val="0AAB293D"/>
    <w:rsid w:val="0AAD6348"/>
    <w:rsid w:val="0AADB95B"/>
    <w:rsid w:val="0AAF5DC5"/>
    <w:rsid w:val="0AAFA76B"/>
    <w:rsid w:val="0AB1A1F1"/>
    <w:rsid w:val="0AB1ABA4"/>
    <w:rsid w:val="0AB338D8"/>
    <w:rsid w:val="0AB48255"/>
    <w:rsid w:val="0AB4F1B3"/>
    <w:rsid w:val="0AB518AA"/>
    <w:rsid w:val="0AB56638"/>
    <w:rsid w:val="0AB79BD6"/>
    <w:rsid w:val="0AB827FB"/>
    <w:rsid w:val="0ABC421C"/>
    <w:rsid w:val="0ABE7BC1"/>
    <w:rsid w:val="0ABF3738"/>
    <w:rsid w:val="0ABF9DA2"/>
    <w:rsid w:val="0ABFB4EB"/>
    <w:rsid w:val="0AC11446"/>
    <w:rsid w:val="0AC183D3"/>
    <w:rsid w:val="0AC26BB4"/>
    <w:rsid w:val="0AC3019A"/>
    <w:rsid w:val="0AC4CA32"/>
    <w:rsid w:val="0AC61C9E"/>
    <w:rsid w:val="0AC72989"/>
    <w:rsid w:val="0AC82196"/>
    <w:rsid w:val="0AC8DB1C"/>
    <w:rsid w:val="0ACC1BDF"/>
    <w:rsid w:val="0ACF0B67"/>
    <w:rsid w:val="0AD0F5BC"/>
    <w:rsid w:val="0AD15EC6"/>
    <w:rsid w:val="0AD1BFC9"/>
    <w:rsid w:val="0AD2AA6C"/>
    <w:rsid w:val="0AD68A33"/>
    <w:rsid w:val="0AD6E231"/>
    <w:rsid w:val="0ADA801E"/>
    <w:rsid w:val="0ADCB824"/>
    <w:rsid w:val="0ADDF347"/>
    <w:rsid w:val="0ADE6D1F"/>
    <w:rsid w:val="0ADE9A5A"/>
    <w:rsid w:val="0ADF1435"/>
    <w:rsid w:val="0ADF409B"/>
    <w:rsid w:val="0AE04FBE"/>
    <w:rsid w:val="0AE1B6FD"/>
    <w:rsid w:val="0AE2A3F7"/>
    <w:rsid w:val="0AE2C53D"/>
    <w:rsid w:val="0AE39BF1"/>
    <w:rsid w:val="0AE578BD"/>
    <w:rsid w:val="0AE5F01B"/>
    <w:rsid w:val="0AE6691D"/>
    <w:rsid w:val="0AE6715E"/>
    <w:rsid w:val="0AE934B8"/>
    <w:rsid w:val="0AED0BBB"/>
    <w:rsid w:val="0AED4E8D"/>
    <w:rsid w:val="0AED6313"/>
    <w:rsid w:val="0AEDABD5"/>
    <w:rsid w:val="0AEF8402"/>
    <w:rsid w:val="0AF01B01"/>
    <w:rsid w:val="0AF08571"/>
    <w:rsid w:val="0AF0EBD9"/>
    <w:rsid w:val="0AF13CA9"/>
    <w:rsid w:val="0AF1F7F9"/>
    <w:rsid w:val="0AF2731A"/>
    <w:rsid w:val="0AF5654B"/>
    <w:rsid w:val="0AF6CB00"/>
    <w:rsid w:val="0AF74402"/>
    <w:rsid w:val="0AF763DF"/>
    <w:rsid w:val="0AF7778B"/>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DAA74"/>
    <w:rsid w:val="0B3E6862"/>
    <w:rsid w:val="0B3F8D22"/>
    <w:rsid w:val="0B4025A7"/>
    <w:rsid w:val="0B40B29F"/>
    <w:rsid w:val="0B40C744"/>
    <w:rsid w:val="0B41905E"/>
    <w:rsid w:val="0B422400"/>
    <w:rsid w:val="0B4424F9"/>
    <w:rsid w:val="0B45074F"/>
    <w:rsid w:val="0B4555F9"/>
    <w:rsid w:val="0B46F989"/>
    <w:rsid w:val="0B47A331"/>
    <w:rsid w:val="0B47C2CE"/>
    <w:rsid w:val="0B47CC6C"/>
    <w:rsid w:val="0B48753B"/>
    <w:rsid w:val="0B48893D"/>
    <w:rsid w:val="0B488A91"/>
    <w:rsid w:val="0B497AE6"/>
    <w:rsid w:val="0B4A0C93"/>
    <w:rsid w:val="0B4B3C9A"/>
    <w:rsid w:val="0B4BBFF5"/>
    <w:rsid w:val="0B4C7B34"/>
    <w:rsid w:val="0B4CEEE4"/>
    <w:rsid w:val="0B4E6784"/>
    <w:rsid w:val="0B4EBB6C"/>
    <w:rsid w:val="0B504C0E"/>
    <w:rsid w:val="0B51E474"/>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BDB3"/>
    <w:rsid w:val="0B62F014"/>
    <w:rsid w:val="0B63C881"/>
    <w:rsid w:val="0B65362E"/>
    <w:rsid w:val="0B66EA3D"/>
    <w:rsid w:val="0B66F1F3"/>
    <w:rsid w:val="0B695F41"/>
    <w:rsid w:val="0B6ABADD"/>
    <w:rsid w:val="0B6AF310"/>
    <w:rsid w:val="0B6CA533"/>
    <w:rsid w:val="0B6E86E6"/>
    <w:rsid w:val="0B6EB43D"/>
    <w:rsid w:val="0B7234BF"/>
    <w:rsid w:val="0B73F882"/>
    <w:rsid w:val="0B751186"/>
    <w:rsid w:val="0B76F71F"/>
    <w:rsid w:val="0B77E808"/>
    <w:rsid w:val="0B77EB06"/>
    <w:rsid w:val="0B7852A5"/>
    <w:rsid w:val="0B786B10"/>
    <w:rsid w:val="0B78BD75"/>
    <w:rsid w:val="0B78F663"/>
    <w:rsid w:val="0B7BAA3F"/>
    <w:rsid w:val="0B7D01EA"/>
    <w:rsid w:val="0B7D3D28"/>
    <w:rsid w:val="0B7F237D"/>
    <w:rsid w:val="0B7FA350"/>
    <w:rsid w:val="0B7FA8C0"/>
    <w:rsid w:val="0B81133E"/>
    <w:rsid w:val="0B819BF2"/>
    <w:rsid w:val="0B82C7D8"/>
    <w:rsid w:val="0B86A69A"/>
    <w:rsid w:val="0B88F34A"/>
    <w:rsid w:val="0B8915CC"/>
    <w:rsid w:val="0B893AF7"/>
    <w:rsid w:val="0B8A3B07"/>
    <w:rsid w:val="0B8B08A3"/>
    <w:rsid w:val="0B8B54E6"/>
    <w:rsid w:val="0B8B71ED"/>
    <w:rsid w:val="0B8B7814"/>
    <w:rsid w:val="0B8E17A4"/>
    <w:rsid w:val="0B8EE552"/>
    <w:rsid w:val="0B92D07F"/>
    <w:rsid w:val="0B93DE49"/>
    <w:rsid w:val="0B94E834"/>
    <w:rsid w:val="0B95B9C9"/>
    <w:rsid w:val="0B96EC34"/>
    <w:rsid w:val="0B9718A8"/>
    <w:rsid w:val="0B9B305A"/>
    <w:rsid w:val="0B9BFD21"/>
    <w:rsid w:val="0B9E4F98"/>
    <w:rsid w:val="0B9F65A6"/>
    <w:rsid w:val="0BA1F157"/>
    <w:rsid w:val="0BA40DC1"/>
    <w:rsid w:val="0BA4FEF1"/>
    <w:rsid w:val="0BA57347"/>
    <w:rsid w:val="0BA5DF3B"/>
    <w:rsid w:val="0BA7656F"/>
    <w:rsid w:val="0BA7E156"/>
    <w:rsid w:val="0BA809D9"/>
    <w:rsid w:val="0BA845BA"/>
    <w:rsid w:val="0BA8A2B0"/>
    <w:rsid w:val="0BA92960"/>
    <w:rsid w:val="0BAA3EEE"/>
    <w:rsid w:val="0BABA048"/>
    <w:rsid w:val="0BACD560"/>
    <w:rsid w:val="0BAD00EA"/>
    <w:rsid w:val="0BADF764"/>
    <w:rsid w:val="0BAEDD1C"/>
    <w:rsid w:val="0BB09A1E"/>
    <w:rsid w:val="0BB4D575"/>
    <w:rsid w:val="0BB5C262"/>
    <w:rsid w:val="0BB63861"/>
    <w:rsid w:val="0BB8D255"/>
    <w:rsid w:val="0BBADCE9"/>
    <w:rsid w:val="0BBAE406"/>
    <w:rsid w:val="0BBB9039"/>
    <w:rsid w:val="0BBC17E5"/>
    <w:rsid w:val="0BBE1C1A"/>
    <w:rsid w:val="0BC024BF"/>
    <w:rsid w:val="0BC0AF64"/>
    <w:rsid w:val="0BC1573C"/>
    <w:rsid w:val="0BC5AAE7"/>
    <w:rsid w:val="0BC77AD3"/>
    <w:rsid w:val="0BC90527"/>
    <w:rsid w:val="0BC9AE47"/>
    <w:rsid w:val="0BC9DE96"/>
    <w:rsid w:val="0BCBF80A"/>
    <w:rsid w:val="0BCCC73B"/>
    <w:rsid w:val="0BCCDDE2"/>
    <w:rsid w:val="0BCF8A2F"/>
    <w:rsid w:val="0BCFA669"/>
    <w:rsid w:val="0BD0D5BB"/>
    <w:rsid w:val="0BD19EEE"/>
    <w:rsid w:val="0BD2240D"/>
    <w:rsid w:val="0BD4B4D4"/>
    <w:rsid w:val="0BD4F482"/>
    <w:rsid w:val="0BD7168C"/>
    <w:rsid w:val="0BD7E12D"/>
    <w:rsid w:val="0BD800D1"/>
    <w:rsid w:val="0BD8F0C8"/>
    <w:rsid w:val="0BD9D545"/>
    <w:rsid w:val="0BD9FD85"/>
    <w:rsid w:val="0BDAC2DE"/>
    <w:rsid w:val="0BDC107E"/>
    <w:rsid w:val="0BDD1F7A"/>
    <w:rsid w:val="0BDD3822"/>
    <w:rsid w:val="0BDD4E90"/>
    <w:rsid w:val="0BE20EC6"/>
    <w:rsid w:val="0BE3CB09"/>
    <w:rsid w:val="0BE42629"/>
    <w:rsid w:val="0BE4ACAE"/>
    <w:rsid w:val="0BE5D0B4"/>
    <w:rsid w:val="0BE7C211"/>
    <w:rsid w:val="0BE82F78"/>
    <w:rsid w:val="0BE915CB"/>
    <w:rsid w:val="0BEBBBD1"/>
    <w:rsid w:val="0BECA19D"/>
    <w:rsid w:val="0BECC610"/>
    <w:rsid w:val="0BED709D"/>
    <w:rsid w:val="0BF1191D"/>
    <w:rsid w:val="0BF151CA"/>
    <w:rsid w:val="0BF3724F"/>
    <w:rsid w:val="0BF40D7A"/>
    <w:rsid w:val="0BF59434"/>
    <w:rsid w:val="0BF886BC"/>
    <w:rsid w:val="0BF8C9EE"/>
    <w:rsid w:val="0BFBDE85"/>
    <w:rsid w:val="0BFCB084"/>
    <w:rsid w:val="0BFEB75F"/>
    <w:rsid w:val="0C006D52"/>
    <w:rsid w:val="0C026838"/>
    <w:rsid w:val="0C0467B7"/>
    <w:rsid w:val="0C054D69"/>
    <w:rsid w:val="0C055D2D"/>
    <w:rsid w:val="0C0567B1"/>
    <w:rsid w:val="0C0762EF"/>
    <w:rsid w:val="0C0765E4"/>
    <w:rsid w:val="0C084841"/>
    <w:rsid w:val="0C087AD9"/>
    <w:rsid w:val="0C090FB1"/>
    <w:rsid w:val="0C09BC9C"/>
    <w:rsid w:val="0C09E11D"/>
    <w:rsid w:val="0C0A0D74"/>
    <w:rsid w:val="0C0B8759"/>
    <w:rsid w:val="0C0B973C"/>
    <w:rsid w:val="0C0C0099"/>
    <w:rsid w:val="0C0C0AF1"/>
    <w:rsid w:val="0C0D21F1"/>
    <w:rsid w:val="0C0FD1D9"/>
    <w:rsid w:val="0C1132DC"/>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6BEA7"/>
    <w:rsid w:val="0C270305"/>
    <w:rsid w:val="0C275910"/>
    <w:rsid w:val="0C276536"/>
    <w:rsid w:val="0C2899C1"/>
    <w:rsid w:val="0C29356A"/>
    <w:rsid w:val="0C29F06E"/>
    <w:rsid w:val="0C2A5C16"/>
    <w:rsid w:val="0C2AB32C"/>
    <w:rsid w:val="0C2C1B2F"/>
    <w:rsid w:val="0C2F4090"/>
    <w:rsid w:val="0C2FBC17"/>
    <w:rsid w:val="0C2FCB55"/>
    <w:rsid w:val="0C3008ED"/>
    <w:rsid w:val="0C30216B"/>
    <w:rsid w:val="0C30BDCA"/>
    <w:rsid w:val="0C3206B8"/>
    <w:rsid w:val="0C333F22"/>
    <w:rsid w:val="0C33D851"/>
    <w:rsid w:val="0C341A07"/>
    <w:rsid w:val="0C36C0B2"/>
    <w:rsid w:val="0C36F7BF"/>
    <w:rsid w:val="0C397E48"/>
    <w:rsid w:val="0C39D695"/>
    <w:rsid w:val="0C3AFDD7"/>
    <w:rsid w:val="0C3D67D0"/>
    <w:rsid w:val="0C3F8F08"/>
    <w:rsid w:val="0C43B9E7"/>
    <w:rsid w:val="0C460574"/>
    <w:rsid w:val="0C461BA6"/>
    <w:rsid w:val="0C47C14B"/>
    <w:rsid w:val="0C499D1A"/>
    <w:rsid w:val="0C4BB763"/>
    <w:rsid w:val="0C4E20D3"/>
    <w:rsid w:val="0C4F673D"/>
    <w:rsid w:val="0C5062FE"/>
    <w:rsid w:val="0C5293FD"/>
    <w:rsid w:val="0C54C4A2"/>
    <w:rsid w:val="0C559BEB"/>
    <w:rsid w:val="0C56B219"/>
    <w:rsid w:val="0C57926E"/>
    <w:rsid w:val="0C57E321"/>
    <w:rsid w:val="0C588BBC"/>
    <w:rsid w:val="0C588CA5"/>
    <w:rsid w:val="0C5AB285"/>
    <w:rsid w:val="0C5B00A8"/>
    <w:rsid w:val="0C5BA313"/>
    <w:rsid w:val="0C5E72CA"/>
    <w:rsid w:val="0C5EE887"/>
    <w:rsid w:val="0C6099F5"/>
    <w:rsid w:val="0C611C54"/>
    <w:rsid w:val="0C61DB4D"/>
    <w:rsid w:val="0C658206"/>
    <w:rsid w:val="0C65FE2B"/>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D7927"/>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1BA5"/>
    <w:rsid w:val="0C97F59C"/>
    <w:rsid w:val="0C9C24AC"/>
    <w:rsid w:val="0C9F6B72"/>
    <w:rsid w:val="0CA2BE3C"/>
    <w:rsid w:val="0CA4B37C"/>
    <w:rsid w:val="0CA4D9C9"/>
    <w:rsid w:val="0CA583E2"/>
    <w:rsid w:val="0CA7324D"/>
    <w:rsid w:val="0CA781B0"/>
    <w:rsid w:val="0CA7AD78"/>
    <w:rsid w:val="0CA7DFC8"/>
    <w:rsid w:val="0CAA4016"/>
    <w:rsid w:val="0CAB94D3"/>
    <w:rsid w:val="0CAD2B3F"/>
    <w:rsid w:val="0CB06095"/>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801A8"/>
    <w:rsid w:val="0CC8FDAC"/>
    <w:rsid w:val="0CD1B947"/>
    <w:rsid w:val="0CD3CD0F"/>
    <w:rsid w:val="0CD4C496"/>
    <w:rsid w:val="0CD67A8F"/>
    <w:rsid w:val="0CD684CF"/>
    <w:rsid w:val="0CD95D5A"/>
    <w:rsid w:val="0CD97FB8"/>
    <w:rsid w:val="0CD9AFB5"/>
    <w:rsid w:val="0CDC37DB"/>
    <w:rsid w:val="0CDC4D25"/>
    <w:rsid w:val="0CDD3557"/>
    <w:rsid w:val="0CDD4950"/>
    <w:rsid w:val="0CDE254A"/>
    <w:rsid w:val="0CDE9ACD"/>
    <w:rsid w:val="0CDFF0A2"/>
    <w:rsid w:val="0CE09A51"/>
    <w:rsid w:val="0CE24E72"/>
    <w:rsid w:val="0CE43279"/>
    <w:rsid w:val="0CE50CD9"/>
    <w:rsid w:val="0CE69153"/>
    <w:rsid w:val="0CE7C56F"/>
    <w:rsid w:val="0CE95DBC"/>
    <w:rsid w:val="0CE9D9CC"/>
    <w:rsid w:val="0CEC51BC"/>
    <w:rsid w:val="0CED4CC8"/>
    <w:rsid w:val="0CEE0B58"/>
    <w:rsid w:val="0CEEAF59"/>
    <w:rsid w:val="0CEF9A3A"/>
    <w:rsid w:val="0CF0F27F"/>
    <w:rsid w:val="0CF3D9A1"/>
    <w:rsid w:val="0CF4A712"/>
    <w:rsid w:val="0CF78645"/>
    <w:rsid w:val="0CF95FAB"/>
    <w:rsid w:val="0CFA37F9"/>
    <w:rsid w:val="0CFBF687"/>
    <w:rsid w:val="0CFCCCD9"/>
    <w:rsid w:val="0CFDF35F"/>
    <w:rsid w:val="0CFE3F5E"/>
    <w:rsid w:val="0CFEFF00"/>
    <w:rsid w:val="0CFFDE17"/>
    <w:rsid w:val="0CFFFEB3"/>
    <w:rsid w:val="0D0088EF"/>
    <w:rsid w:val="0D043422"/>
    <w:rsid w:val="0D04AF55"/>
    <w:rsid w:val="0D04C10C"/>
    <w:rsid w:val="0D050FBB"/>
    <w:rsid w:val="0D0BFD2D"/>
    <w:rsid w:val="0D0CD585"/>
    <w:rsid w:val="0D0D6FA6"/>
    <w:rsid w:val="0D0D7A33"/>
    <w:rsid w:val="0D0ED287"/>
    <w:rsid w:val="0D108C4B"/>
    <w:rsid w:val="0D128599"/>
    <w:rsid w:val="0D128610"/>
    <w:rsid w:val="0D1611FE"/>
    <w:rsid w:val="0D1637D3"/>
    <w:rsid w:val="0D16667E"/>
    <w:rsid w:val="0D168C35"/>
    <w:rsid w:val="0D16B9C2"/>
    <w:rsid w:val="0D17EAE4"/>
    <w:rsid w:val="0D18B72D"/>
    <w:rsid w:val="0D18E0C0"/>
    <w:rsid w:val="0D19010F"/>
    <w:rsid w:val="0D1AA56E"/>
    <w:rsid w:val="0D1D8C4D"/>
    <w:rsid w:val="0D1EB22D"/>
    <w:rsid w:val="0D1F4456"/>
    <w:rsid w:val="0D1FDAA4"/>
    <w:rsid w:val="0D22BAB2"/>
    <w:rsid w:val="0D22F554"/>
    <w:rsid w:val="0D27F3CB"/>
    <w:rsid w:val="0D2825E4"/>
    <w:rsid w:val="0D29CF79"/>
    <w:rsid w:val="0D29FA3D"/>
    <w:rsid w:val="0D2C42AB"/>
    <w:rsid w:val="0D2F1D7B"/>
    <w:rsid w:val="0D2F5D85"/>
    <w:rsid w:val="0D2F6C9D"/>
    <w:rsid w:val="0D2FC5BD"/>
    <w:rsid w:val="0D30BC8C"/>
    <w:rsid w:val="0D30F1BE"/>
    <w:rsid w:val="0D31FF51"/>
    <w:rsid w:val="0D32161A"/>
    <w:rsid w:val="0D33403E"/>
    <w:rsid w:val="0D35C660"/>
    <w:rsid w:val="0D368921"/>
    <w:rsid w:val="0D368E6E"/>
    <w:rsid w:val="0D388E7A"/>
    <w:rsid w:val="0D389607"/>
    <w:rsid w:val="0D3A4AE2"/>
    <w:rsid w:val="0D3C7460"/>
    <w:rsid w:val="0D3D38DA"/>
    <w:rsid w:val="0D3D5BCB"/>
    <w:rsid w:val="0D3F18E0"/>
    <w:rsid w:val="0D3F79EA"/>
    <w:rsid w:val="0D3FFD75"/>
    <w:rsid w:val="0D409A28"/>
    <w:rsid w:val="0D40A461"/>
    <w:rsid w:val="0D4156F5"/>
    <w:rsid w:val="0D41EAAE"/>
    <w:rsid w:val="0D43B002"/>
    <w:rsid w:val="0D43F205"/>
    <w:rsid w:val="0D4445B2"/>
    <w:rsid w:val="0D445E19"/>
    <w:rsid w:val="0D45A02F"/>
    <w:rsid w:val="0D45F93F"/>
    <w:rsid w:val="0D49152E"/>
    <w:rsid w:val="0D497066"/>
    <w:rsid w:val="0D4B3BB6"/>
    <w:rsid w:val="0D4EEE7F"/>
    <w:rsid w:val="0D515D79"/>
    <w:rsid w:val="0D53D688"/>
    <w:rsid w:val="0D5555E3"/>
    <w:rsid w:val="0D56560E"/>
    <w:rsid w:val="0D580A87"/>
    <w:rsid w:val="0D5A2787"/>
    <w:rsid w:val="0D5B18F1"/>
    <w:rsid w:val="0D5E2143"/>
    <w:rsid w:val="0D5EA02A"/>
    <w:rsid w:val="0D5EA33C"/>
    <w:rsid w:val="0D5EDEE3"/>
    <w:rsid w:val="0D5FD131"/>
    <w:rsid w:val="0D60E57A"/>
    <w:rsid w:val="0D612A28"/>
    <w:rsid w:val="0D6208D7"/>
    <w:rsid w:val="0D628B14"/>
    <w:rsid w:val="0D698B2A"/>
    <w:rsid w:val="0D69A582"/>
    <w:rsid w:val="0D69E3DD"/>
    <w:rsid w:val="0D6FA3B5"/>
    <w:rsid w:val="0D725139"/>
    <w:rsid w:val="0D7307F3"/>
    <w:rsid w:val="0D75F756"/>
    <w:rsid w:val="0D768482"/>
    <w:rsid w:val="0D779B37"/>
    <w:rsid w:val="0D788A86"/>
    <w:rsid w:val="0D7B1DB9"/>
    <w:rsid w:val="0D7B3028"/>
    <w:rsid w:val="0D7B3434"/>
    <w:rsid w:val="0D7D8018"/>
    <w:rsid w:val="0D7D8F11"/>
    <w:rsid w:val="0D7DA487"/>
    <w:rsid w:val="0D7FA953"/>
    <w:rsid w:val="0D819C7C"/>
    <w:rsid w:val="0D84710D"/>
    <w:rsid w:val="0D858F8B"/>
    <w:rsid w:val="0D85A78B"/>
    <w:rsid w:val="0D873430"/>
    <w:rsid w:val="0D87965D"/>
    <w:rsid w:val="0D87B34A"/>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A989B"/>
    <w:rsid w:val="0DABF837"/>
    <w:rsid w:val="0DAC96E0"/>
    <w:rsid w:val="0DADDB8B"/>
    <w:rsid w:val="0DAEDADC"/>
    <w:rsid w:val="0DAEEFB0"/>
    <w:rsid w:val="0DB17B19"/>
    <w:rsid w:val="0DB20905"/>
    <w:rsid w:val="0DB30F30"/>
    <w:rsid w:val="0DB34A76"/>
    <w:rsid w:val="0DB3B1CA"/>
    <w:rsid w:val="0DB4F56B"/>
    <w:rsid w:val="0DB54EEF"/>
    <w:rsid w:val="0DB67EFA"/>
    <w:rsid w:val="0DB69280"/>
    <w:rsid w:val="0DB7863A"/>
    <w:rsid w:val="0DB88400"/>
    <w:rsid w:val="0DB8CA38"/>
    <w:rsid w:val="0DB9C799"/>
    <w:rsid w:val="0DBA9A72"/>
    <w:rsid w:val="0DBAC527"/>
    <w:rsid w:val="0DC07EC6"/>
    <w:rsid w:val="0DC0BE8F"/>
    <w:rsid w:val="0DC3230A"/>
    <w:rsid w:val="0DC3B4F6"/>
    <w:rsid w:val="0DC89FB7"/>
    <w:rsid w:val="0DC8D853"/>
    <w:rsid w:val="0DCAF91E"/>
    <w:rsid w:val="0DCB9F26"/>
    <w:rsid w:val="0DCC327E"/>
    <w:rsid w:val="0DCC6279"/>
    <w:rsid w:val="0DCC6AA5"/>
    <w:rsid w:val="0DCE2545"/>
    <w:rsid w:val="0DCF2CF3"/>
    <w:rsid w:val="0DCF737F"/>
    <w:rsid w:val="0DD04DC9"/>
    <w:rsid w:val="0DD1CD41"/>
    <w:rsid w:val="0DD20B83"/>
    <w:rsid w:val="0DD21C9A"/>
    <w:rsid w:val="0DD4C566"/>
    <w:rsid w:val="0DD7BBAB"/>
    <w:rsid w:val="0DD84C29"/>
    <w:rsid w:val="0DD93569"/>
    <w:rsid w:val="0DDD211B"/>
    <w:rsid w:val="0DDE243D"/>
    <w:rsid w:val="0DDF17DB"/>
    <w:rsid w:val="0DDF5C0F"/>
    <w:rsid w:val="0DDF6537"/>
    <w:rsid w:val="0DDFA650"/>
    <w:rsid w:val="0DDFCD0D"/>
    <w:rsid w:val="0DE13CC8"/>
    <w:rsid w:val="0DE2A683"/>
    <w:rsid w:val="0DE35217"/>
    <w:rsid w:val="0DE6CC98"/>
    <w:rsid w:val="0DE91457"/>
    <w:rsid w:val="0DE91ED9"/>
    <w:rsid w:val="0DEBF8CD"/>
    <w:rsid w:val="0DEBF8F3"/>
    <w:rsid w:val="0DEDAA84"/>
    <w:rsid w:val="0DEFA804"/>
    <w:rsid w:val="0DF01FCD"/>
    <w:rsid w:val="0DF0A7F9"/>
    <w:rsid w:val="0DF0B88D"/>
    <w:rsid w:val="0DF28811"/>
    <w:rsid w:val="0DF2A1F3"/>
    <w:rsid w:val="0DF40152"/>
    <w:rsid w:val="0DF4204E"/>
    <w:rsid w:val="0DF49033"/>
    <w:rsid w:val="0DF520A1"/>
    <w:rsid w:val="0DF5C802"/>
    <w:rsid w:val="0DF7C457"/>
    <w:rsid w:val="0DF7C8AF"/>
    <w:rsid w:val="0DF7F319"/>
    <w:rsid w:val="0DF860B1"/>
    <w:rsid w:val="0DFA6A4C"/>
    <w:rsid w:val="0DFA6F92"/>
    <w:rsid w:val="0DFD7E92"/>
    <w:rsid w:val="0E000BA8"/>
    <w:rsid w:val="0E0073CB"/>
    <w:rsid w:val="0E007F1B"/>
    <w:rsid w:val="0E00C0AE"/>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AABBE"/>
    <w:rsid w:val="0E1AD54D"/>
    <w:rsid w:val="0E1B5509"/>
    <w:rsid w:val="0E1B5757"/>
    <w:rsid w:val="0E1BD185"/>
    <w:rsid w:val="0E1BF429"/>
    <w:rsid w:val="0E1C0333"/>
    <w:rsid w:val="0E1CBD0C"/>
    <w:rsid w:val="0E1F7FF3"/>
    <w:rsid w:val="0E22AA11"/>
    <w:rsid w:val="0E22EA75"/>
    <w:rsid w:val="0E2539A6"/>
    <w:rsid w:val="0E284E69"/>
    <w:rsid w:val="0E295EA2"/>
    <w:rsid w:val="0E2DC64A"/>
    <w:rsid w:val="0E2DCE63"/>
    <w:rsid w:val="0E2E8FC7"/>
    <w:rsid w:val="0E2F580B"/>
    <w:rsid w:val="0E2FF843"/>
    <w:rsid w:val="0E301414"/>
    <w:rsid w:val="0E306070"/>
    <w:rsid w:val="0E30D685"/>
    <w:rsid w:val="0E34AA90"/>
    <w:rsid w:val="0E34BCA4"/>
    <w:rsid w:val="0E34F121"/>
    <w:rsid w:val="0E3584AC"/>
    <w:rsid w:val="0E36F227"/>
    <w:rsid w:val="0E377BCE"/>
    <w:rsid w:val="0E37C193"/>
    <w:rsid w:val="0E37E448"/>
    <w:rsid w:val="0E3884B2"/>
    <w:rsid w:val="0E39820A"/>
    <w:rsid w:val="0E3AA34C"/>
    <w:rsid w:val="0E3B1109"/>
    <w:rsid w:val="0E3C4D3C"/>
    <w:rsid w:val="0E3E950E"/>
    <w:rsid w:val="0E40B897"/>
    <w:rsid w:val="0E436D41"/>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9C2C3"/>
    <w:rsid w:val="0E5C0626"/>
    <w:rsid w:val="0E5DA9DB"/>
    <w:rsid w:val="0E5F11C6"/>
    <w:rsid w:val="0E5F625F"/>
    <w:rsid w:val="0E5FCE0D"/>
    <w:rsid w:val="0E6072A0"/>
    <w:rsid w:val="0E60D9D1"/>
    <w:rsid w:val="0E611666"/>
    <w:rsid w:val="0E61A989"/>
    <w:rsid w:val="0E628534"/>
    <w:rsid w:val="0E629BD0"/>
    <w:rsid w:val="0E630DD5"/>
    <w:rsid w:val="0E65616E"/>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EE7A7"/>
    <w:rsid w:val="0E7F5831"/>
    <w:rsid w:val="0E80304F"/>
    <w:rsid w:val="0E805CFA"/>
    <w:rsid w:val="0E811039"/>
    <w:rsid w:val="0E827D5E"/>
    <w:rsid w:val="0E85C490"/>
    <w:rsid w:val="0E85C9BE"/>
    <w:rsid w:val="0E885B64"/>
    <w:rsid w:val="0E899ED9"/>
    <w:rsid w:val="0E8A207A"/>
    <w:rsid w:val="0E8AB713"/>
    <w:rsid w:val="0E8C7788"/>
    <w:rsid w:val="0E8CF389"/>
    <w:rsid w:val="0E8DE5AE"/>
    <w:rsid w:val="0E90A53B"/>
    <w:rsid w:val="0E94D30D"/>
    <w:rsid w:val="0E952F66"/>
    <w:rsid w:val="0E9601D2"/>
    <w:rsid w:val="0E97E236"/>
    <w:rsid w:val="0E9A29C8"/>
    <w:rsid w:val="0E9B4C7B"/>
    <w:rsid w:val="0E9B7205"/>
    <w:rsid w:val="0E9D4910"/>
    <w:rsid w:val="0E9E7BC9"/>
    <w:rsid w:val="0E9EC57D"/>
    <w:rsid w:val="0EA09A07"/>
    <w:rsid w:val="0EA4AA2D"/>
    <w:rsid w:val="0EA80997"/>
    <w:rsid w:val="0EAA6C11"/>
    <w:rsid w:val="0EACD32A"/>
    <w:rsid w:val="0EB02FE5"/>
    <w:rsid w:val="0EB0A5DA"/>
    <w:rsid w:val="0EB0F149"/>
    <w:rsid w:val="0EB2EAA6"/>
    <w:rsid w:val="0EB36CED"/>
    <w:rsid w:val="0EB3DB22"/>
    <w:rsid w:val="0EB5A15C"/>
    <w:rsid w:val="0EB77527"/>
    <w:rsid w:val="0EB83A87"/>
    <w:rsid w:val="0EB9362F"/>
    <w:rsid w:val="0EB99536"/>
    <w:rsid w:val="0EBA00DF"/>
    <w:rsid w:val="0EBA65A4"/>
    <w:rsid w:val="0EBAF9EF"/>
    <w:rsid w:val="0EBBA495"/>
    <w:rsid w:val="0EBC538B"/>
    <w:rsid w:val="0EBE07BF"/>
    <w:rsid w:val="0EC00BB7"/>
    <w:rsid w:val="0EC08AB5"/>
    <w:rsid w:val="0EC150CF"/>
    <w:rsid w:val="0EC1A980"/>
    <w:rsid w:val="0EC211AB"/>
    <w:rsid w:val="0EC23B30"/>
    <w:rsid w:val="0EC2ACB5"/>
    <w:rsid w:val="0EC3EA4D"/>
    <w:rsid w:val="0EC57AE9"/>
    <w:rsid w:val="0EC72311"/>
    <w:rsid w:val="0EC72CA5"/>
    <w:rsid w:val="0ECAD453"/>
    <w:rsid w:val="0ECBF73F"/>
    <w:rsid w:val="0ECC8543"/>
    <w:rsid w:val="0ECE07D5"/>
    <w:rsid w:val="0ECE9396"/>
    <w:rsid w:val="0ECE9BCE"/>
    <w:rsid w:val="0ED04060"/>
    <w:rsid w:val="0ED071A4"/>
    <w:rsid w:val="0ED14604"/>
    <w:rsid w:val="0ED2979D"/>
    <w:rsid w:val="0ED3826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EF96E5"/>
    <w:rsid w:val="0EF060A9"/>
    <w:rsid w:val="0EF30A92"/>
    <w:rsid w:val="0EF4A3DA"/>
    <w:rsid w:val="0EF6B378"/>
    <w:rsid w:val="0EF73269"/>
    <w:rsid w:val="0EF7EA65"/>
    <w:rsid w:val="0EF8708D"/>
    <w:rsid w:val="0EF8E8A1"/>
    <w:rsid w:val="0EF9A662"/>
    <w:rsid w:val="0EFB38D0"/>
    <w:rsid w:val="0EFB6060"/>
    <w:rsid w:val="0EFBCBAA"/>
    <w:rsid w:val="0EFC036B"/>
    <w:rsid w:val="0EFD3814"/>
    <w:rsid w:val="0EFE08C7"/>
    <w:rsid w:val="0EFF50D4"/>
    <w:rsid w:val="0EFFBCE0"/>
    <w:rsid w:val="0EFFE736"/>
    <w:rsid w:val="0F00B8D5"/>
    <w:rsid w:val="0F02AF08"/>
    <w:rsid w:val="0F03CE16"/>
    <w:rsid w:val="0F047331"/>
    <w:rsid w:val="0F04F531"/>
    <w:rsid w:val="0F0587AC"/>
    <w:rsid w:val="0F05FB94"/>
    <w:rsid w:val="0F0618D9"/>
    <w:rsid w:val="0F075F9D"/>
    <w:rsid w:val="0F0798EA"/>
    <w:rsid w:val="0F0B1C51"/>
    <w:rsid w:val="0F0DD86C"/>
    <w:rsid w:val="0F0E9563"/>
    <w:rsid w:val="0F116C69"/>
    <w:rsid w:val="0F125B41"/>
    <w:rsid w:val="0F129B35"/>
    <w:rsid w:val="0F12A7B1"/>
    <w:rsid w:val="0F1546D3"/>
    <w:rsid w:val="0F160E80"/>
    <w:rsid w:val="0F161FBE"/>
    <w:rsid w:val="0F17081C"/>
    <w:rsid w:val="0F198171"/>
    <w:rsid w:val="0F1A5EF1"/>
    <w:rsid w:val="0F1B41D4"/>
    <w:rsid w:val="0F1DAE04"/>
    <w:rsid w:val="0F1E5B91"/>
    <w:rsid w:val="0F1EDA29"/>
    <w:rsid w:val="0F2168DB"/>
    <w:rsid w:val="0F2218A2"/>
    <w:rsid w:val="0F239EBF"/>
    <w:rsid w:val="0F23BC88"/>
    <w:rsid w:val="0F25D344"/>
    <w:rsid w:val="0F270EB3"/>
    <w:rsid w:val="0F274536"/>
    <w:rsid w:val="0F27C765"/>
    <w:rsid w:val="0F28007F"/>
    <w:rsid w:val="0F2B7A8B"/>
    <w:rsid w:val="0F2CC3B0"/>
    <w:rsid w:val="0F2FBAB1"/>
    <w:rsid w:val="0F2FBC8D"/>
    <w:rsid w:val="0F30B10C"/>
    <w:rsid w:val="0F30D7E9"/>
    <w:rsid w:val="0F346980"/>
    <w:rsid w:val="0F34CCE7"/>
    <w:rsid w:val="0F35F8F8"/>
    <w:rsid w:val="0F3ADCEE"/>
    <w:rsid w:val="0F3B6410"/>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BDB92"/>
    <w:rsid w:val="0F4CC808"/>
    <w:rsid w:val="0F4CED95"/>
    <w:rsid w:val="0F4D7286"/>
    <w:rsid w:val="0F4FB40A"/>
    <w:rsid w:val="0F500C00"/>
    <w:rsid w:val="0F51B8F9"/>
    <w:rsid w:val="0F540334"/>
    <w:rsid w:val="0F592EB1"/>
    <w:rsid w:val="0F59414E"/>
    <w:rsid w:val="0F59D5F3"/>
    <w:rsid w:val="0F5A4143"/>
    <w:rsid w:val="0F5A4258"/>
    <w:rsid w:val="0F5AB640"/>
    <w:rsid w:val="0F5E5374"/>
    <w:rsid w:val="0F5E973A"/>
    <w:rsid w:val="0F5F02C4"/>
    <w:rsid w:val="0F60154F"/>
    <w:rsid w:val="0F610569"/>
    <w:rsid w:val="0F6242B3"/>
    <w:rsid w:val="0F63C426"/>
    <w:rsid w:val="0F6413A4"/>
    <w:rsid w:val="0F6756A1"/>
    <w:rsid w:val="0F683F8D"/>
    <w:rsid w:val="0F69C516"/>
    <w:rsid w:val="0F6ADEEA"/>
    <w:rsid w:val="0F6B7744"/>
    <w:rsid w:val="0F6BDAB9"/>
    <w:rsid w:val="0F6EAC9F"/>
    <w:rsid w:val="0F70575A"/>
    <w:rsid w:val="0F70E93E"/>
    <w:rsid w:val="0F71E14D"/>
    <w:rsid w:val="0F72CBD0"/>
    <w:rsid w:val="0F766FCF"/>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6B783"/>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4B364"/>
    <w:rsid w:val="0FA5A8A3"/>
    <w:rsid w:val="0FA715D8"/>
    <w:rsid w:val="0FA88C72"/>
    <w:rsid w:val="0FABDEC1"/>
    <w:rsid w:val="0FACDEF8"/>
    <w:rsid w:val="0FAD69F0"/>
    <w:rsid w:val="0FADFDB2"/>
    <w:rsid w:val="0FB0B2FF"/>
    <w:rsid w:val="0FB148B0"/>
    <w:rsid w:val="0FB25465"/>
    <w:rsid w:val="0FB2EBD1"/>
    <w:rsid w:val="0FB3F7DE"/>
    <w:rsid w:val="0FB52786"/>
    <w:rsid w:val="0FB72F28"/>
    <w:rsid w:val="0FB7873E"/>
    <w:rsid w:val="0FB9B22E"/>
    <w:rsid w:val="0FBD3AF7"/>
    <w:rsid w:val="0FBE173F"/>
    <w:rsid w:val="0FBEF8D9"/>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7DA8"/>
    <w:rsid w:val="0FCD9B6A"/>
    <w:rsid w:val="0FCE09C2"/>
    <w:rsid w:val="0FCE68D5"/>
    <w:rsid w:val="0FCE73CB"/>
    <w:rsid w:val="0FCE76E6"/>
    <w:rsid w:val="0FD2F9A3"/>
    <w:rsid w:val="0FD36423"/>
    <w:rsid w:val="0FD44021"/>
    <w:rsid w:val="0FD47940"/>
    <w:rsid w:val="0FD51120"/>
    <w:rsid w:val="0FD652C5"/>
    <w:rsid w:val="0FD68107"/>
    <w:rsid w:val="0FD85454"/>
    <w:rsid w:val="0FD8D1E6"/>
    <w:rsid w:val="0FD96309"/>
    <w:rsid w:val="0FDA2CEB"/>
    <w:rsid w:val="0FDA42AE"/>
    <w:rsid w:val="0FDBC805"/>
    <w:rsid w:val="0FDCBCD6"/>
    <w:rsid w:val="0FDD132D"/>
    <w:rsid w:val="0FDD4E0E"/>
    <w:rsid w:val="0FDEB012"/>
    <w:rsid w:val="0FDF852E"/>
    <w:rsid w:val="0FDFD407"/>
    <w:rsid w:val="0FE5EDA1"/>
    <w:rsid w:val="0FE6C109"/>
    <w:rsid w:val="0FE83BFF"/>
    <w:rsid w:val="0FED4DCE"/>
    <w:rsid w:val="0FEE1B18"/>
    <w:rsid w:val="0FF179F2"/>
    <w:rsid w:val="0FF50753"/>
    <w:rsid w:val="0FF5B3FB"/>
    <w:rsid w:val="0FF61BFF"/>
    <w:rsid w:val="0FF74CE9"/>
    <w:rsid w:val="0FF9EE85"/>
    <w:rsid w:val="0FFBBA61"/>
    <w:rsid w:val="0FFBED8E"/>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608"/>
    <w:rsid w:val="1019BFE4"/>
    <w:rsid w:val="101CF134"/>
    <w:rsid w:val="101D248F"/>
    <w:rsid w:val="101DF1D5"/>
    <w:rsid w:val="101E2E38"/>
    <w:rsid w:val="101E8F84"/>
    <w:rsid w:val="101F79AA"/>
    <w:rsid w:val="101FEFB2"/>
    <w:rsid w:val="102087AF"/>
    <w:rsid w:val="1020C3D1"/>
    <w:rsid w:val="1021E060"/>
    <w:rsid w:val="102503D4"/>
    <w:rsid w:val="1027021E"/>
    <w:rsid w:val="1027127C"/>
    <w:rsid w:val="102849E5"/>
    <w:rsid w:val="10287627"/>
    <w:rsid w:val="102A1102"/>
    <w:rsid w:val="102A50D8"/>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DCA24"/>
    <w:rsid w:val="103E055F"/>
    <w:rsid w:val="103F395D"/>
    <w:rsid w:val="103F8059"/>
    <w:rsid w:val="103FB39C"/>
    <w:rsid w:val="104220AB"/>
    <w:rsid w:val="10427CD1"/>
    <w:rsid w:val="1043844C"/>
    <w:rsid w:val="1043933D"/>
    <w:rsid w:val="10447E48"/>
    <w:rsid w:val="1044C581"/>
    <w:rsid w:val="10455833"/>
    <w:rsid w:val="1045AC6B"/>
    <w:rsid w:val="1047E8F9"/>
    <w:rsid w:val="104AB3DC"/>
    <w:rsid w:val="104AFB17"/>
    <w:rsid w:val="104FF7D4"/>
    <w:rsid w:val="105051F4"/>
    <w:rsid w:val="10514C9C"/>
    <w:rsid w:val="10516255"/>
    <w:rsid w:val="105203F3"/>
    <w:rsid w:val="1053AAB4"/>
    <w:rsid w:val="105576D5"/>
    <w:rsid w:val="105817CA"/>
    <w:rsid w:val="1058535C"/>
    <w:rsid w:val="105908C8"/>
    <w:rsid w:val="10590C44"/>
    <w:rsid w:val="1059882A"/>
    <w:rsid w:val="105A421E"/>
    <w:rsid w:val="105A58EB"/>
    <w:rsid w:val="105A8358"/>
    <w:rsid w:val="105C9369"/>
    <w:rsid w:val="105D95BE"/>
    <w:rsid w:val="105E739F"/>
    <w:rsid w:val="105E8572"/>
    <w:rsid w:val="10619AFF"/>
    <w:rsid w:val="1061F00F"/>
    <w:rsid w:val="1063D69B"/>
    <w:rsid w:val="10652327"/>
    <w:rsid w:val="10671334"/>
    <w:rsid w:val="10692D22"/>
    <w:rsid w:val="106C24B7"/>
    <w:rsid w:val="106CC88E"/>
    <w:rsid w:val="106D332F"/>
    <w:rsid w:val="106DF09B"/>
    <w:rsid w:val="106F2772"/>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BE79C"/>
    <w:rsid w:val="108FCEED"/>
    <w:rsid w:val="10904521"/>
    <w:rsid w:val="10915E00"/>
    <w:rsid w:val="1091EC1C"/>
    <w:rsid w:val="10926862"/>
    <w:rsid w:val="1092F7AA"/>
    <w:rsid w:val="109429BD"/>
    <w:rsid w:val="109454EA"/>
    <w:rsid w:val="109480E2"/>
    <w:rsid w:val="109707CA"/>
    <w:rsid w:val="10981ADD"/>
    <w:rsid w:val="10989E9C"/>
    <w:rsid w:val="1098C669"/>
    <w:rsid w:val="1099205D"/>
    <w:rsid w:val="1099F15B"/>
    <w:rsid w:val="109ABC34"/>
    <w:rsid w:val="109C7EE1"/>
    <w:rsid w:val="109D9C0B"/>
    <w:rsid w:val="109DAEEC"/>
    <w:rsid w:val="10A04551"/>
    <w:rsid w:val="10A208FF"/>
    <w:rsid w:val="10A571BE"/>
    <w:rsid w:val="10A739C5"/>
    <w:rsid w:val="10A7FA94"/>
    <w:rsid w:val="10A88124"/>
    <w:rsid w:val="10A97A40"/>
    <w:rsid w:val="10AAAA4A"/>
    <w:rsid w:val="10AD3C30"/>
    <w:rsid w:val="10AEEAB7"/>
    <w:rsid w:val="10AF8530"/>
    <w:rsid w:val="10AFFF25"/>
    <w:rsid w:val="10B1FAFA"/>
    <w:rsid w:val="10B33F15"/>
    <w:rsid w:val="10B52D2B"/>
    <w:rsid w:val="10B8B85F"/>
    <w:rsid w:val="10B8ED88"/>
    <w:rsid w:val="10B94F92"/>
    <w:rsid w:val="10BB30F0"/>
    <w:rsid w:val="10BBCA7F"/>
    <w:rsid w:val="10BD4D87"/>
    <w:rsid w:val="10BDD596"/>
    <w:rsid w:val="10BE8187"/>
    <w:rsid w:val="10BF8CE9"/>
    <w:rsid w:val="10C105E8"/>
    <w:rsid w:val="10C29DBF"/>
    <w:rsid w:val="10C2F1C7"/>
    <w:rsid w:val="10C38C4C"/>
    <w:rsid w:val="10C43795"/>
    <w:rsid w:val="10C62AE5"/>
    <w:rsid w:val="10C746EB"/>
    <w:rsid w:val="10C78D1B"/>
    <w:rsid w:val="10C89C44"/>
    <w:rsid w:val="10C90ADA"/>
    <w:rsid w:val="10CA02BB"/>
    <w:rsid w:val="10CB63C0"/>
    <w:rsid w:val="10CD58C8"/>
    <w:rsid w:val="10CE562F"/>
    <w:rsid w:val="10CEB282"/>
    <w:rsid w:val="10CF8EB2"/>
    <w:rsid w:val="10D0688D"/>
    <w:rsid w:val="10D0C05A"/>
    <w:rsid w:val="10D1C08E"/>
    <w:rsid w:val="10D26494"/>
    <w:rsid w:val="10D517E5"/>
    <w:rsid w:val="10D7D936"/>
    <w:rsid w:val="10D9332D"/>
    <w:rsid w:val="10D9C548"/>
    <w:rsid w:val="10DCE6B5"/>
    <w:rsid w:val="10DD372F"/>
    <w:rsid w:val="10DD7CE1"/>
    <w:rsid w:val="10DDE21A"/>
    <w:rsid w:val="10DE61BF"/>
    <w:rsid w:val="10DEF807"/>
    <w:rsid w:val="10DFBC12"/>
    <w:rsid w:val="10E0717E"/>
    <w:rsid w:val="10E0CF2E"/>
    <w:rsid w:val="10E10B75"/>
    <w:rsid w:val="10E599E3"/>
    <w:rsid w:val="10E604B0"/>
    <w:rsid w:val="10E753A7"/>
    <w:rsid w:val="10E87896"/>
    <w:rsid w:val="10E8A861"/>
    <w:rsid w:val="10EBECC4"/>
    <w:rsid w:val="10ECE7C3"/>
    <w:rsid w:val="10EDCC8E"/>
    <w:rsid w:val="10EE3977"/>
    <w:rsid w:val="10EEF85E"/>
    <w:rsid w:val="10EF61F8"/>
    <w:rsid w:val="10F006BA"/>
    <w:rsid w:val="10F10146"/>
    <w:rsid w:val="10F4151F"/>
    <w:rsid w:val="10F4F500"/>
    <w:rsid w:val="10F5A80B"/>
    <w:rsid w:val="10F691A5"/>
    <w:rsid w:val="10F9E600"/>
    <w:rsid w:val="10FAB1C7"/>
    <w:rsid w:val="10FB850D"/>
    <w:rsid w:val="10FBB944"/>
    <w:rsid w:val="10FC505A"/>
    <w:rsid w:val="10FC880A"/>
    <w:rsid w:val="10FCAC85"/>
    <w:rsid w:val="10FCDCBF"/>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BB15"/>
    <w:rsid w:val="110EDB2D"/>
    <w:rsid w:val="11154692"/>
    <w:rsid w:val="1115C0FD"/>
    <w:rsid w:val="11184612"/>
    <w:rsid w:val="111869AF"/>
    <w:rsid w:val="1118A2F1"/>
    <w:rsid w:val="1119BFE7"/>
    <w:rsid w:val="111AD04B"/>
    <w:rsid w:val="111B1C10"/>
    <w:rsid w:val="111B4657"/>
    <w:rsid w:val="111C11AB"/>
    <w:rsid w:val="111E07B8"/>
    <w:rsid w:val="111F4034"/>
    <w:rsid w:val="111F798A"/>
    <w:rsid w:val="11229B97"/>
    <w:rsid w:val="1122B0A1"/>
    <w:rsid w:val="112365B7"/>
    <w:rsid w:val="1124E933"/>
    <w:rsid w:val="1124F264"/>
    <w:rsid w:val="1126542B"/>
    <w:rsid w:val="11294D48"/>
    <w:rsid w:val="1129FE61"/>
    <w:rsid w:val="112BC526"/>
    <w:rsid w:val="112DABB6"/>
    <w:rsid w:val="113047A3"/>
    <w:rsid w:val="113142F4"/>
    <w:rsid w:val="1134C03D"/>
    <w:rsid w:val="11350153"/>
    <w:rsid w:val="11352FD9"/>
    <w:rsid w:val="113908B8"/>
    <w:rsid w:val="11396639"/>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29CCC"/>
    <w:rsid w:val="1152DEE0"/>
    <w:rsid w:val="1153CEC3"/>
    <w:rsid w:val="1157F696"/>
    <w:rsid w:val="1158AC6F"/>
    <w:rsid w:val="11597E3C"/>
    <w:rsid w:val="115DF746"/>
    <w:rsid w:val="1161CF1F"/>
    <w:rsid w:val="1162E9F5"/>
    <w:rsid w:val="11630821"/>
    <w:rsid w:val="11632DC9"/>
    <w:rsid w:val="1164A769"/>
    <w:rsid w:val="1164B532"/>
    <w:rsid w:val="1164C4D7"/>
    <w:rsid w:val="116561A9"/>
    <w:rsid w:val="11666CFB"/>
    <w:rsid w:val="11668AD3"/>
    <w:rsid w:val="11680D51"/>
    <w:rsid w:val="1169A51B"/>
    <w:rsid w:val="116A2227"/>
    <w:rsid w:val="116B18B4"/>
    <w:rsid w:val="116B1E78"/>
    <w:rsid w:val="116B90B4"/>
    <w:rsid w:val="116C8A52"/>
    <w:rsid w:val="116D3FC9"/>
    <w:rsid w:val="116D67D3"/>
    <w:rsid w:val="116F0E65"/>
    <w:rsid w:val="116F13F3"/>
    <w:rsid w:val="116FB229"/>
    <w:rsid w:val="1170D759"/>
    <w:rsid w:val="117123D5"/>
    <w:rsid w:val="117130DE"/>
    <w:rsid w:val="11727059"/>
    <w:rsid w:val="1174048F"/>
    <w:rsid w:val="117409C6"/>
    <w:rsid w:val="11745A72"/>
    <w:rsid w:val="11761A34"/>
    <w:rsid w:val="117680F0"/>
    <w:rsid w:val="1178EF1F"/>
    <w:rsid w:val="117901B1"/>
    <w:rsid w:val="117971CF"/>
    <w:rsid w:val="117BDC76"/>
    <w:rsid w:val="117D5636"/>
    <w:rsid w:val="117F8376"/>
    <w:rsid w:val="11820493"/>
    <w:rsid w:val="11836BC7"/>
    <w:rsid w:val="1184ED59"/>
    <w:rsid w:val="1185DC5B"/>
    <w:rsid w:val="1186A54E"/>
    <w:rsid w:val="11872961"/>
    <w:rsid w:val="1187B99D"/>
    <w:rsid w:val="118845C2"/>
    <w:rsid w:val="11895CBD"/>
    <w:rsid w:val="118D6B6F"/>
    <w:rsid w:val="118EE985"/>
    <w:rsid w:val="11903723"/>
    <w:rsid w:val="119321E5"/>
    <w:rsid w:val="119365A9"/>
    <w:rsid w:val="1196879B"/>
    <w:rsid w:val="11977A43"/>
    <w:rsid w:val="1198A00C"/>
    <w:rsid w:val="1198EF9E"/>
    <w:rsid w:val="119AD45D"/>
    <w:rsid w:val="119B30D9"/>
    <w:rsid w:val="119B5972"/>
    <w:rsid w:val="119C40C8"/>
    <w:rsid w:val="119C79EE"/>
    <w:rsid w:val="119CFE81"/>
    <w:rsid w:val="119D13A2"/>
    <w:rsid w:val="119EA791"/>
    <w:rsid w:val="119F3E82"/>
    <w:rsid w:val="119F4B1C"/>
    <w:rsid w:val="11A018F1"/>
    <w:rsid w:val="11A08466"/>
    <w:rsid w:val="11A1B7CC"/>
    <w:rsid w:val="11A22966"/>
    <w:rsid w:val="11A2C150"/>
    <w:rsid w:val="11A2D296"/>
    <w:rsid w:val="11A372F9"/>
    <w:rsid w:val="11A3D083"/>
    <w:rsid w:val="11A44BD9"/>
    <w:rsid w:val="11A6A926"/>
    <w:rsid w:val="11A6D7DF"/>
    <w:rsid w:val="11A71250"/>
    <w:rsid w:val="11A799AC"/>
    <w:rsid w:val="11A7F415"/>
    <w:rsid w:val="11A88564"/>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E6CE"/>
    <w:rsid w:val="11BCFEAD"/>
    <w:rsid w:val="11BDD8E0"/>
    <w:rsid w:val="11C02DA1"/>
    <w:rsid w:val="11C485A3"/>
    <w:rsid w:val="11C69254"/>
    <w:rsid w:val="11C79291"/>
    <w:rsid w:val="11C85707"/>
    <w:rsid w:val="11C916CC"/>
    <w:rsid w:val="11C92A6A"/>
    <w:rsid w:val="11C9F1D7"/>
    <w:rsid w:val="11CCC7E2"/>
    <w:rsid w:val="11CDD2C3"/>
    <w:rsid w:val="11CEF6D2"/>
    <w:rsid w:val="11CF011A"/>
    <w:rsid w:val="11D03CF1"/>
    <w:rsid w:val="11D083DF"/>
    <w:rsid w:val="11D16E07"/>
    <w:rsid w:val="11D1CA8A"/>
    <w:rsid w:val="11D30796"/>
    <w:rsid w:val="11D46FB8"/>
    <w:rsid w:val="11D54FBD"/>
    <w:rsid w:val="11D61512"/>
    <w:rsid w:val="11D62E22"/>
    <w:rsid w:val="11D6ED9B"/>
    <w:rsid w:val="11D7F92E"/>
    <w:rsid w:val="11D87FB9"/>
    <w:rsid w:val="11D897D2"/>
    <w:rsid w:val="11D8F00C"/>
    <w:rsid w:val="11D9D2D7"/>
    <w:rsid w:val="11D9FFFE"/>
    <w:rsid w:val="11DACB87"/>
    <w:rsid w:val="11DAF83F"/>
    <w:rsid w:val="11DBF8BC"/>
    <w:rsid w:val="11DC7FFE"/>
    <w:rsid w:val="11DE8C5D"/>
    <w:rsid w:val="11DF4834"/>
    <w:rsid w:val="11DF674C"/>
    <w:rsid w:val="11E03772"/>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30D"/>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B974E"/>
    <w:rsid w:val="11FC6F41"/>
    <w:rsid w:val="11FD9661"/>
    <w:rsid w:val="11FDB130"/>
    <w:rsid w:val="11FEC3D3"/>
    <w:rsid w:val="12074538"/>
    <w:rsid w:val="12087F87"/>
    <w:rsid w:val="120A85DD"/>
    <w:rsid w:val="120C2119"/>
    <w:rsid w:val="120C9AAC"/>
    <w:rsid w:val="120EA961"/>
    <w:rsid w:val="120F52DD"/>
    <w:rsid w:val="120FF0BE"/>
    <w:rsid w:val="121206F2"/>
    <w:rsid w:val="12172326"/>
    <w:rsid w:val="1217B810"/>
    <w:rsid w:val="1218D5F2"/>
    <w:rsid w:val="121A0E1D"/>
    <w:rsid w:val="121A7C99"/>
    <w:rsid w:val="121E3A76"/>
    <w:rsid w:val="121EBA14"/>
    <w:rsid w:val="121F3BFE"/>
    <w:rsid w:val="12207695"/>
    <w:rsid w:val="1220B797"/>
    <w:rsid w:val="1220BDC9"/>
    <w:rsid w:val="1220E88D"/>
    <w:rsid w:val="12223EFC"/>
    <w:rsid w:val="1222E062"/>
    <w:rsid w:val="12253E4C"/>
    <w:rsid w:val="1225B6CA"/>
    <w:rsid w:val="1225E68A"/>
    <w:rsid w:val="1228730A"/>
    <w:rsid w:val="12288415"/>
    <w:rsid w:val="122F56D7"/>
    <w:rsid w:val="12313F06"/>
    <w:rsid w:val="12315D6E"/>
    <w:rsid w:val="1233EBD2"/>
    <w:rsid w:val="1239CB36"/>
    <w:rsid w:val="123B1EF2"/>
    <w:rsid w:val="123BE919"/>
    <w:rsid w:val="123C15D7"/>
    <w:rsid w:val="123D2A53"/>
    <w:rsid w:val="123F2176"/>
    <w:rsid w:val="1240B804"/>
    <w:rsid w:val="124111FD"/>
    <w:rsid w:val="12414F66"/>
    <w:rsid w:val="1243145E"/>
    <w:rsid w:val="1243FA30"/>
    <w:rsid w:val="12460290"/>
    <w:rsid w:val="1246E00A"/>
    <w:rsid w:val="12471E52"/>
    <w:rsid w:val="124822DD"/>
    <w:rsid w:val="12493106"/>
    <w:rsid w:val="124A7062"/>
    <w:rsid w:val="124C43AE"/>
    <w:rsid w:val="124C9DD6"/>
    <w:rsid w:val="124D41BB"/>
    <w:rsid w:val="124FC9C7"/>
    <w:rsid w:val="12500C34"/>
    <w:rsid w:val="12509254"/>
    <w:rsid w:val="1251F0FF"/>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B98CC"/>
    <w:rsid w:val="126CFCF3"/>
    <w:rsid w:val="126E6A65"/>
    <w:rsid w:val="12703DEA"/>
    <w:rsid w:val="127048E4"/>
    <w:rsid w:val="127054E4"/>
    <w:rsid w:val="12709324"/>
    <w:rsid w:val="127117C2"/>
    <w:rsid w:val="1272A941"/>
    <w:rsid w:val="1273314E"/>
    <w:rsid w:val="12735CD4"/>
    <w:rsid w:val="1279DE1B"/>
    <w:rsid w:val="127A9CB9"/>
    <w:rsid w:val="127B95C8"/>
    <w:rsid w:val="127D3F29"/>
    <w:rsid w:val="127D54E6"/>
    <w:rsid w:val="127D57DC"/>
    <w:rsid w:val="127EEC16"/>
    <w:rsid w:val="127FF5B4"/>
    <w:rsid w:val="12807ABC"/>
    <w:rsid w:val="12822A92"/>
    <w:rsid w:val="12832ABD"/>
    <w:rsid w:val="12853723"/>
    <w:rsid w:val="128553CB"/>
    <w:rsid w:val="128663E2"/>
    <w:rsid w:val="1286D144"/>
    <w:rsid w:val="12879A6B"/>
    <w:rsid w:val="128957BF"/>
    <w:rsid w:val="1289BC45"/>
    <w:rsid w:val="128D35B1"/>
    <w:rsid w:val="1290CE99"/>
    <w:rsid w:val="12920164"/>
    <w:rsid w:val="12920D76"/>
    <w:rsid w:val="1293207B"/>
    <w:rsid w:val="12959035"/>
    <w:rsid w:val="12966E6B"/>
    <w:rsid w:val="12974089"/>
    <w:rsid w:val="12977654"/>
    <w:rsid w:val="129A775A"/>
    <w:rsid w:val="129B0E53"/>
    <w:rsid w:val="129B7782"/>
    <w:rsid w:val="129B9F0E"/>
    <w:rsid w:val="129DB3E0"/>
    <w:rsid w:val="129F63C1"/>
    <w:rsid w:val="12A0D6EC"/>
    <w:rsid w:val="12A25C1E"/>
    <w:rsid w:val="12A2E2C9"/>
    <w:rsid w:val="12A3A98D"/>
    <w:rsid w:val="12A3E00D"/>
    <w:rsid w:val="12A41113"/>
    <w:rsid w:val="12A50DD9"/>
    <w:rsid w:val="12A5A234"/>
    <w:rsid w:val="12A7374A"/>
    <w:rsid w:val="12A7D2ED"/>
    <w:rsid w:val="12A8F8D0"/>
    <w:rsid w:val="12A92956"/>
    <w:rsid w:val="12ABFAAC"/>
    <w:rsid w:val="12ADB661"/>
    <w:rsid w:val="12B8438F"/>
    <w:rsid w:val="12B940BA"/>
    <w:rsid w:val="12BB0489"/>
    <w:rsid w:val="12BB2CE4"/>
    <w:rsid w:val="12BB6BC9"/>
    <w:rsid w:val="12BBB706"/>
    <w:rsid w:val="12BC9522"/>
    <w:rsid w:val="12BD4D12"/>
    <w:rsid w:val="12BEE94B"/>
    <w:rsid w:val="12C033E3"/>
    <w:rsid w:val="12C0951E"/>
    <w:rsid w:val="12C0BF3F"/>
    <w:rsid w:val="12C0CE82"/>
    <w:rsid w:val="12C183E6"/>
    <w:rsid w:val="12C1CA40"/>
    <w:rsid w:val="12C1F925"/>
    <w:rsid w:val="12C30AA4"/>
    <w:rsid w:val="12C493D4"/>
    <w:rsid w:val="12C5271B"/>
    <w:rsid w:val="12C61A77"/>
    <w:rsid w:val="12C77C03"/>
    <w:rsid w:val="12C8E58F"/>
    <w:rsid w:val="12C91C8E"/>
    <w:rsid w:val="12C9BDA0"/>
    <w:rsid w:val="12CAC5B2"/>
    <w:rsid w:val="12CB8D50"/>
    <w:rsid w:val="12CCCF1F"/>
    <w:rsid w:val="12CDE3F1"/>
    <w:rsid w:val="12CF450D"/>
    <w:rsid w:val="12CF4FE5"/>
    <w:rsid w:val="12D0AB3A"/>
    <w:rsid w:val="12D3BD7A"/>
    <w:rsid w:val="12D4095D"/>
    <w:rsid w:val="12D445E4"/>
    <w:rsid w:val="12D623F7"/>
    <w:rsid w:val="12D69A3F"/>
    <w:rsid w:val="12D6AE01"/>
    <w:rsid w:val="12DAFE8A"/>
    <w:rsid w:val="12DC6200"/>
    <w:rsid w:val="12DDDC65"/>
    <w:rsid w:val="12E03EB0"/>
    <w:rsid w:val="12E0A5D6"/>
    <w:rsid w:val="12E0CCFE"/>
    <w:rsid w:val="12E178E7"/>
    <w:rsid w:val="12E293C7"/>
    <w:rsid w:val="12E4548E"/>
    <w:rsid w:val="12E6A4E6"/>
    <w:rsid w:val="12E711E2"/>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804ED"/>
    <w:rsid w:val="12FB03AF"/>
    <w:rsid w:val="12FD4EB8"/>
    <w:rsid w:val="12FE5330"/>
    <w:rsid w:val="12FF0C47"/>
    <w:rsid w:val="130026B9"/>
    <w:rsid w:val="13024D87"/>
    <w:rsid w:val="1302B240"/>
    <w:rsid w:val="130849BB"/>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19239D"/>
    <w:rsid w:val="131E26BF"/>
    <w:rsid w:val="131EA30F"/>
    <w:rsid w:val="1322A1BB"/>
    <w:rsid w:val="132372AC"/>
    <w:rsid w:val="1325C80C"/>
    <w:rsid w:val="132718F2"/>
    <w:rsid w:val="13278D97"/>
    <w:rsid w:val="1327B2CE"/>
    <w:rsid w:val="1329FB4F"/>
    <w:rsid w:val="132A6281"/>
    <w:rsid w:val="132A7184"/>
    <w:rsid w:val="132AF596"/>
    <w:rsid w:val="132B84EF"/>
    <w:rsid w:val="132BE4B4"/>
    <w:rsid w:val="132EBE0B"/>
    <w:rsid w:val="13303FE9"/>
    <w:rsid w:val="1330B291"/>
    <w:rsid w:val="1330E793"/>
    <w:rsid w:val="1331D858"/>
    <w:rsid w:val="1333018F"/>
    <w:rsid w:val="1334037C"/>
    <w:rsid w:val="13348B5D"/>
    <w:rsid w:val="1334EE6D"/>
    <w:rsid w:val="13352E51"/>
    <w:rsid w:val="133780FE"/>
    <w:rsid w:val="13383B1D"/>
    <w:rsid w:val="1338D3B9"/>
    <w:rsid w:val="133A392B"/>
    <w:rsid w:val="133B9FF3"/>
    <w:rsid w:val="133C73FD"/>
    <w:rsid w:val="133CEEE0"/>
    <w:rsid w:val="1341068E"/>
    <w:rsid w:val="13434E35"/>
    <w:rsid w:val="13441CFE"/>
    <w:rsid w:val="13443390"/>
    <w:rsid w:val="13462A45"/>
    <w:rsid w:val="1347BACC"/>
    <w:rsid w:val="13487751"/>
    <w:rsid w:val="1349F331"/>
    <w:rsid w:val="1349FD91"/>
    <w:rsid w:val="134C478B"/>
    <w:rsid w:val="134C74B1"/>
    <w:rsid w:val="134CECD4"/>
    <w:rsid w:val="134F4C4E"/>
    <w:rsid w:val="135121D1"/>
    <w:rsid w:val="1351714C"/>
    <w:rsid w:val="135248EC"/>
    <w:rsid w:val="1354B26C"/>
    <w:rsid w:val="13550BFA"/>
    <w:rsid w:val="1355EB34"/>
    <w:rsid w:val="135A908D"/>
    <w:rsid w:val="135AA0B1"/>
    <w:rsid w:val="135B1EF0"/>
    <w:rsid w:val="135C71CD"/>
    <w:rsid w:val="135C9098"/>
    <w:rsid w:val="135D74E7"/>
    <w:rsid w:val="135E1D65"/>
    <w:rsid w:val="13605860"/>
    <w:rsid w:val="13630CCD"/>
    <w:rsid w:val="13631B02"/>
    <w:rsid w:val="1363A0A3"/>
    <w:rsid w:val="1363B10A"/>
    <w:rsid w:val="1364413C"/>
    <w:rsid w:val="13660192"/>
    <w:rsid w:val="13689B96"/>
    <w:rsid w:val="1369D70C"/>
    <w:rsid w:val="136B31D4"/>
    <w:rsid w:val="136CFC5C"/>
    <w:rsid w:val="136D676F"/>
    <w:rsid w:val="136EE328"/>
    <w:rsid w:val="1370F663"/>
    <w:rsid w:val="1372601B"/>
    <w:rsid w:val="1372A351"/>
    <w:rsid w:val="1372F3FF"/>
    <w:rsid w:val="13742EAE"/>
    <w:rsid w:val="1375BD12"/>
    <w:rsid w:val="137797E9"/>
    <w:rsid w:val="1379F1A8"/>
    <w:rsid w:val="137AD673"/>
    <w:rsid w:val="137B2973"/>
    <w:rsid w:val="137D8731"/>
    <w:rsid w:val="137E1FD8"/>
    <w:rsid w:val="1380024A"/>
    <w:rsid w:val="1380E767"/>
    <w:rsid w:val="1381115C"/>
    <w:rsid w:val="1381A4B3"/>
    <w:rsid w:val="1387263F"/>
    <w:rsid w:val="1387B520"/>
    <w:rsid w:val="1388A243"/>
    <w:rsid w:val="13899332"/>
    <w:rsid w:val="138B2769"/>
    <w:rsid w:val="138CDAE6"/>
    <w:rsid w:val="138E3BE9"/>
    <w:rsid w:val="138F5319"/>
    <w:rsid w:val="13908F85"/>
    <w:rsid w:val="1391F9AD"/>
    <w:rsid w:val="1392279C"/>
    <w:rsid w:val="1392EC5F"/>
    <w:rsid w:val="139405BE"/>
    <w:rsid w:val="13948800"/>
    <w:rsid w:val="139708A5"/>
    <w:rsid w:val="139745EA"/>
    <w:rsid w:val="1399F896"/>
    <w:rsid w:val="139AF69E"/>
    <w:rsid w:val="139EA904"/>
    <w:rsid w:val="139F15BE"/>
    <w:rsid w:val="13A11699"/>
    <w:rsid w:val="13A137DF"/>
    <w:rsid w:val="13A2B2CE"/>
    <w:rsid w:val="13A7B6DF"/>
    <w:rsid w:val="13A83FDF"/>
    <w:rsid w:val="13A89D06"/>
    <w:rsid w:val="13AA1A4D"/>
    <w:rsid w:val="13AA6BA7"/>
    <w:rsid w:val="13AAC289"/>
    <w:rsid w:val="13AAC3F4"/>
    <w:rsid w:val="13AB1A44"/>
    <w:rsid w:val="13AC0175"/>
    <w:rsid w:val="13ACAA99"/>
    <w:rsid w:val="13AE7AE6"/>
    <w:rsid w:val="13AEEAF2"/>
    <w:rsid w:val="13B1AD87"/>
    <w:rsid w:val="13B20ECF"/>
    <w:rsid w:val="13B45FC1"/>
    <w:rsid w:val="13B6DEF5"/>
    <w:rsid w:val="13B89AF5"/>
    <w:rsid w:val="13B91C4C"/>
    <w:rsid w:val="13BA1BBD"/>
    <w:rsid w:val="13BA4CFC"/>
    <w:rsid w:val="13BBF399"/>
    <w:rsid w:val="13BE06C5"/>
    <w:rsid w:val="13BF4661"/>
    <w:rsid w:val="13C13FF9"/>
    <w:rsid w:val="13C2B2DD"/>
    <w:rsid w:val="13C2FB91"/>
    <w:rsid w:val="13C4EB61"/>
    <w:rsid w:val="13C63B99"/>
    <w:rsid w:val="13C9978C"/>
    <w:rsid w:val="13CAF6B1"/>
    <w:rsid w:val="13CDF1FC"/>
    <w:rsid w:val="13CFBAD1"/>
    <w:rsid w:val="13D17D2C"/>
    <w:rsid w:val="13D648B4"/>
    <w:rsid w:val="13D64F6E"/>
    <w:rsid w:val="13D6B564"/>
    <w:rsid w:val="13D8C006"/>
    <w:rsid w:val="13D99B1B"/>
    <w:rsid w:val="13DB87BE"/>
    <w:rsid w:val="13DC8FB3"/>
    <w:rsid w:val="13DCEDCD"/>
    <w:rsid w:val="13DD5566"/>
    <w:rsid w:val="13DE5A52"/>
    <w:rsid w:val="13E1227C"/>
    <w:rsid w:val="13E1FA3F"/>
    <w:rsid w:val="13E5A881"/>
    <w:rsid w:val="13E69F75"/>
    <w:rsid w:val="13E779D9"/>
    <w:rsid w:val="13E78AC7"/>
    <w:rsid w:val="13E79FE7"/>
    <w:rsid w:val="13E7C70A"/>
    <w:rsid w:val="13E8D17A"/>
    <w:rsid w:val="13E9A9E5"/>
    <w:rsid w:val="13EA2408"/>
    <w:rsid w:val="13EACA50"/>
    <w:rsid w:val="13EC5645"/>
    <w:rsid w:val="13EE1B58"/>
    <w:rsid w:val="13F00BA7"/>
    <w:rsid w:val="13F33826"/>
    <w:rsid w:val="13F6E68C"/>
    <w:rsid w:val="13F74C96"/>
    <w:rsid w:val="13F7836E"/>
    <w:rsid w:val="13F7BE08"/>
    <w:rsid w:val="13F7FB99"/>
    <w:rsid w:val="13F8E75B"/>
    <w:rsid w:val="13F969B0"/>
    <w:rsid w:val="13F9BC58"/>
    <w:rsid w:val="13F9C5AC"/>
    <w:rsid w:val="13FA92FF"/>
    <w:rsid w:val="13FB15A3"/>
    <w:rsid w:val="13FB8B8F"/>
    <w:rsid w:val="13FC2877"/>
    <w:rsid w:val="13FCD8FE"/>
    <w:rsid w:val="13FD625E"/>
    <w:rsid w:val="13FE4A3C"/>
    <w:rsid w:val="13FF0C7F"/>
    <w:rsid w:val="13FF347A"/>
    <w:rsid w:val="13FF591B"/>
    <w:rsid w:val="1402FD78"/>
    <w:rsid w:val="1404A805"/>
    <w:rsid w:val="1404D888"/>
    <w:rsid w:val="14072324"/>
    <w:rsid w:val="1408790C"/>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339"/>
    <w:rsid w:val="14281419"/>
    <w:rsid w:val="14281A40"/>
    <w:rsid w:val="142A64DA"/>
    <w:rsid w:val="142A850F"/>
    <w:rsid w:val="142CB6CA"/>
    <w:rsid w:val="142D2493"/>
    <w:rsid w:val="142FC843"/>
    <w:rsid w:val="142FDF74"/>
    <w:rsid w:val="1433FCB9"/>
    <w:rsid w:val="14349D55"/>
    <w:rsid w:val="14354881"/>
    <w:rsid w:val="14356D27"/>
    <w:rsid w:val="143580FA"/>
    <w:rsid w:val="143721EF"/>
    <w:rsid w:val="143771F5"/>
    <w:rsid w:val="143879CA"/>
    <w:rsid w:val="14399FB7"/>
    <w:rsid w:val="143B6605"/>
    <w:rsid w:val="143C6598"/>
    <w:rsid w:val="143EB503"/>
    <w:rsid w:val="14412A73"/>
    <w:rsid w:val="1442259A"/>
    <w:rsid w:val="1442B8E4"/>
    <w:rsid w:val="1443D23C"/>
    <w:rsid w:val="14445858"/>
    <w:rsid w:val="1444E317"/>
    <w:rsid w:val="1444FDDA"/>
    <w:rsid w:val="1445BE22"/>
    <w:rsid w:val="14479116"/>
    <w:rsid w:val="14493A1D"/>
    <w:rsid w:val="1449BA56"/>
    <w:rsid w:val="144B6625"/>
    <w:rsid w:val="144C5782"/>
    <w:rsid w:val="144DD6AC"/>
    <w:rsid w:val="145237CF"/>
    <w:rsid w:val="145907A8"/>
    <w:rsid w:val="145A3A49"/>
    <w:rsid w:val="145E0739"/>
    <w:rsid w:val="145E8591"/>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986AF"/>
    <w:rsid w:val="147AFBA0"/>
    <w:rsid w:val="147CE3DA"/>
    <w:rsid w:val="147D93EE"/>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0839"/>
    <w:rsid w:val="1490B469"/>
    <w:rsid w:val="1490C0B5"/>
    <w:rsid w:val="1490DE19"/>
    <w:rsid w:val="14923DB7"/>
    <w:rsid w:val="149324E6"/>
    <w:rsid w:val="149546B1"/>
    <w:rsid w:val="14958244"/>
    <w:rsid w:val="1495F16D"/>
    <w:rsid w:val="14982C6C"/>
    <w:rsid w:val="14993649"/>
    <w:rsid w:val="149B8850"/>
    <w:rsid w:val="149D6749"/>
    <w:rsid w:val="149E4625"/>
    <w:rsid w:val="14A0A772"/>
    <w:rsid w:val="14A0B797"/>
    <w:rsid w:val="14A15A5A"/>
    <w:rsid w:val="14A21207"/>
    <w:rsid w:val="14A48184"/>
    <w:rsid w:val="14A8F38D"/>
    <w:rsid w:val="14A9AE51"/>
    <w:rsid w:val="14AA0A7E"/>
    <w:rsid w:val="14ABAA88"/>
    <w:rsid w:val="14AE3B58"/>
    <w:rsid w:val="14AE9022"/>
    <w:rsid w:val="14AEFF55"/>
    <w:rsid w:val="14AFB1D8"/>
    <w:rsid w:val="14AFEBE4"/>
    <w:rsid w:val="14B047FC"/>
    <w:rsid w:val="14B16604"/>
    <w:rsid w:val="14B2319C"/>
    <w:rsid w:val="14B24C19"/>
    <w:rsid w:val="14B270B9"/>
    <w:rsid w:val="14B432F1"/>
    <w:rsid w:val="14B5CE84"/>
    <w:rsid w:val="14B71FD7"/>
    <w:rsid w:val="14B72CA0"/>
    <w:rsid w:val="14B72E8E"/>
    <w:rsid w:val="14B76978"/>
    <w:rsid w:val="14B7C909"/>
    <w:rsid w:val="14B816F8"/>
    <w:rsid w:val="14B88089"/>
    <w:rsid w:val="14B9CF94"/>
    <w:rsid w:val="14BDCBC9"/>
    <w:rsid w:val="14BED18A"/>
    <w:rsid w:val="14BFC014"/>
    <w:rsid w:val="14C158E5"/>
    <w:rsid w:val="14C1ADCA"/>
    <w:rsid w:val="14C1C7D2"/>
    <w:rsid w:val="14C20C60"/>
    <w:rsid w:val="14C2D0BF"/>
    <w:rsid w:val="14C5BB48"/>
    <w:rsid w:val="14C5D467"/>
    <w:rsid w:val="14C80F56"/>
    <w:rsid w:val="14C97AF3"/>
    <w:rsid w:val="14C9913E"/>
    <w:rsid w:val="14CADCFE"/>
    <w:rsid w:val="14CAF94A"/>
    <w:rsid w:val="14CC118A"/>
    <w:rsid w:val="14CCC199"/>
    <w:rsid w:val="14CD8923"/>
    <w:rsid w:val="14CDD7FE"/>
    <w:rsid w:val="14CE1D4B"/>
    <w:rsid w:val="14CE3F14"/>
    <w:rsid w:val="14CFCFB1"/>
    <w:rsid w:val="14D0DAD9"/>
    <w:rsid w:val="14D117FD"/>
    <w:rsid w:val="14D3A13D"/>
    <w:rsid w:val="14D43D36"/>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1B443"/>
    <w:rsid w:val="14E4D174"/>
    <w:rsid w:val="14E626CF"/>
    <w:rsid w:val="14E62B0F"/>
    <w:rsid w:val="14E947A9"/>
    <w:rsid w:val="14E9BA36"/>
    <w:rsid w:val="14EC8F74"/>
    <w:rsid w:val="14ED1E54"/>
    <w:rsid w:val="14EEF336"/>
    <w:rsid w:val="14F2B427"/>
    <w:rsid w:val="14F2C76B"/>
    <w:rsid w:val="14F4581B"/>
    <w:rsid w:val="14F55CFB"/>
    <w:rsid w:val="14F75ACA"/>
    <w:rsid w:val="14F9FCC0"/>
    <w:rsid w:val="14FA08CD"/>
    <w:rsid w:val="14FACEDD"/>
    <w:rsid w:val="14FB3FCA"/>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0426"/>
    <w:rsid w:val="151F6142"/>
    <w:rsid w:val="151FA21D"/>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0025B"/>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D7FD6"/>
    <w:rsid w:val="155EF56D"/>
    <w:rsid w:val="1560C3E4"/>
    <w:rsid w:val="1561C99A"/>
    <w:rsid w:val="1562B33E"/>
    <w:rsid w:val="15636492"/>
    <w:rsid w:val="1566374C"/>
    <w:rsid w:val="156EC442"/>
    <w:rsid w:val="1570DC4D"/>
    <w:rsid w:val="15737610"/>
    <w:rsid w:val="15758853"/>
    <w:rsid w:val="1576E9AF"/>
    <w:rsid w:val="1578FBBE"/>
    <w:rsid w:val="1579DEA1"/>
    <w:rsid w:val="157A4AD1"/>
    <w:rsid w:val="157A7523"/>
    <w:rsid w:val="157B4852"/>
    <w:rsid w:val="157B563F"/>
    <w:rsid w:val="157B686C"/>
    <w:rsid w:val="157FBC20"/>
    <w:rsid w:val="157FCF25"/>
    <w:rsid w:val="1582F2C4"/>
    <w:rsid w:val="15837048"/>
    <w:rsid w:val="1585B541"/>
    <w:rsid w:val="158A352A"/>
    <w:rsid w:val="158ADAC0"/>
    <w:rsid w:val="158AF74B"/>
    <w:rsid w:val="158E3F4E"/>
    <w:rsid w:val="158F0B52"/>
    <w:rsid w:val="15926184"/>
    <w:rsid w:val="1593A834"/>
    <w:rsid w:val="159552CB"/>
    <w:rsid w:val="1595809E"/>
    <w:rsid w:val="1595B4BB"/>
    <w:rsid w:val="1596FD6F"/>
    <w:rsid w:val="1597AB9C"/>
    <w:rsid w:val="159839A6"/>
    <w:rsid w:val="15997F22"/>
    <w:rsid w:val="1599AC53"/>
    <w:rsid w:val="159C682A"/>
    <w:rsid w:val="159C7BFD"/>
    <w:rsid w:val="159E011F"/>
    <w:rsid w:val="159E0AFD"/>
    <w:rsid w:val="159E3787"/>
    <w:rsid w:val="15A26E50"/>
    <w:rsid w:val="15A47CF4"/>
    <w:rsid w:val="15A67196"/>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A7C27"/>
    <w:rsid w:val="15CE1A3A"/>
    <w:rsid w:val="15CF5D87"/>
    <w:rsid w:val="15CFFF65"/>
    <w:rsid w:val="15D11B9A"/>
    <w:rsid w:val="15D2CFFD"/>
    <w:rsid w:val="15D452DB"/>
    <w:rsid w:val="15D5F0FF"/>
    <w:rsid w:val="15D921BA"/>
    <w:rsid w:val="15D94C26"/>
    <w:rsid w:val="15D9ADC2"/>
    <w:rsid w:val="15DAB50A"/>
    <w:rsid w:val="15DE5A30"/>
    <w:rsid w:val="15E1427C"/>
    <w:rsid w:val="15E37D89"/>
    <w:rsid w:val="15E516D8"/>
    <w:rsid w:val="15E56294"/>
    <w:rsid w:val="15E7942B"/>
    <w:rsid w:val="15E7BAD9"/>
    <w:rsid w:val="15E8D322"/>
    <w:rsid w:val="15E9CB6E"/>
    <w:rsid w:val="15EC329E"/>
    <w:rsid w:val="15EC9FB2"/>
    <w:rsid w:val="15ED1907"/>
    <w:rsid w:val="15EE417D"/>
    <w:rsid w:val="15EFF6B0"/>
    <w:rsid w:val="15F1AB1A"/>
    <w:rsid w:val="15F497EF"/>
    <w:rsid w:val="15F4D53B"/>
    <w:rsid w:val="15F6FED1"/>
    <w:rsid w:val="15F7DDFF"/>
    <w:rsid w:val="15FB8A9C"/>
    <w:rsid w:val="15FD25E3"/>
    <w:rsid w:val="15FD6D5A"/>
    <w:rsid w:val="15FFC2AC"/>
    <w:rsid w:val="1600C221"/>
    <w:rsid w:val="16018AA3"/>
    <w:rsid w:val="16024B3D"/>
    <w:rsid w:val="160459B3"/>
    <w:rsid w:val="1604DFDA"/>
    <w:rsid w:val="1606A7A3"/>
    <w:rsid w:val="1606AD65"/>
    <w:rsid w:val="1606B402"/>
    <w:rsid w:val="1607EF2D"/>
    <w:rsid w:val="160B22E0"/>
    <w:rsid w:val="160C3730"/>
    <w:rsid w:val="160C8DDB"/>
    <w:rsid w:val="160D5888"/>
    <w:rsid w:val="160D95B1"/>
    <w:rsid w:val="160EC2B0"/>
    <w:rsid w:val="160F60EC"/>
    <w:rsid w:val="160F666B"/>
    <w:rsid w:val="160FAC65"/>
    <w:rsid w:val="161121B2"/>
    <w:rsid w:val="1612947F"/>
    <w:rsid w:val="1612C502"/>
    <w:rsid w:val="1613D094"/>
    <w:rsid w:val="1613D800"/>
    <w:rsid w:val="1614B42B"/>
    <w:rsid w:val="1616254F"/>
    <w:rsid w:val="161645A7"/>
    <w:rsid w:val="161915B2"/>
    <w:rsid w:val="161C7EBE"/>
    <w:rsid w:val="161CF4B2"/>
    <w:rsid w:val="161EA1F0"/>
    <w:rsid w:val="161F6536"/>
    <w:rsid w:val="161FA566"/>
    <w:rsid w:val="161FBADE"/>
    <w:rsid w:val="1620D5B7"/>
    <w:rsid w:val="162395D8"/>
    <w:rsid w:val="1623D879"/>
    <w:rsid w:val="16244BB9"/>
    <w:rsid w:val="1625AA8D"/>
    <w:rsid w:val="1627F793"/>
    <w:rsid w:val="162851ED"/>
    <w:rsid w:val="1628FB9B"/>
    <w:rsid w:val="1629D1B6"/>
    <w:rsid w:val="162BA131"/>
    <w:rsid w:val="162C0AB4"/>
    <w:rsid w:val="162D3605"/>
    <w:rsid w:val="162D5994"/>
    <w:rsid w:val="162D5F59"/>
    <w:rsid w:val="162F343B"/>
    <w:rsid w:val="162FC92C"/>
    <w:rsid w:val="16305CCE"/>
    <w:rsid w:val="16308F7F"/>
    <w:rsid w:val="163136A0"/>
    <w:rsid w:val="1631A207"/>
    <w:rsid w:val="1632368B"/>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5E08A"/>
    <w:rsid w:val="16466DF3"/>
    <w:rsid w:val="1648D372"/>
    <w:rsid w:val="1649077C"/>
    <w:rsid w:val="164A7C6B"/>
    <w:rsid w:val="164A7D16"/>
    <w:rsid w:val="164ADD7B"/>
    <w:rsid w:val="164B77F3"/>
    <w:rsid w:val="164BC4A5"/>
    <w:rsid w:val="164BC941"/>
    <w:rsid w:val="164C7687"/>
    <w:rsid w:val="164E4BF7"/>
    <w:rsid w:val="1652A87A"/>
    <w:rsid w:val="1653C310"/>
    <w:rsid w:val="1654AE71"/>
    <w:rsid w:val="1655F594"/>
    <w:rsid w:val="16563480"/>
    <w:rsid w:val="16570FEB"/>
    <w:rsid w:val="1657B759"/>
    <w:rsid w:val="165AB0B8"/>
    <w:rsid w:val="165AFFD5"/>
    <w:rsid w:val="165B893C"/>
    <w:rsid w:val="165DB885"/>
    <w:rsid w:val="1662F9DA"/>
    <w:rsid w:val="16639E95"/>
    <w:rsid w:val="1663A060"/>
    <w:rsid w:val="16652884"/>
    <w:rsid w:val="1665AB9D"/>
    <w:rsid w:val="166617A9"/>
    <w:rsid w:val="16665C3A"/>
    <w:rsid w:val="16678E5B"/>
    <w:rsid w:val="1667DC4F"/>
    <w:rsid w:val="16682750"/>
    <w:rsid w:val="16685D0F"/>
    <w:rsid w:val="166AA9A1"/>
    <w:rsid w:val="166CA481"/>
    <w:rsid w:val="166DF796"/>
    <w:rsid w:val="166F2C55"/>
    <w:rsid w:val="167060D6"/>
    <w:rsid w:val="167088EE"/>
    <w:rsid w:val="1672BFED"/>
    <w:rsid w:val="1673917D"/>
    <w:rsid w:val="16763793"/>
    <w:rsid w:val="16776CF2"/>
    <w:rsid w:val="167783C2"/>
    <w:rsid w:val="16795E34"/>
    <w:rsid w:val="167A32E3"/>
    <w:rsid w:val="167A747B"/>
    <w:rsid w:val="167A80DB"/>
    <w:rsid w:val="167AC9D8"/>
    <w:rsid w:val="167B610A"/>
    <w:rsid w:val="167B82A1"/>
    <w:rsid w:val="167BD452"/>
    <w:rsid w:val="167C7870"/>
    <w:rsid w:val="167D01B3"/>
    <w:rsid w:val="167D8FAC"/>
    <w:rsid w:val="167E2E7E"/>
    <w:rsid w:val="167EFBC6"/>
    <w:rsid w:val="167F5B98"/>
    <w:rsid w:val="168259DC"/>
    <w:rsid w:val="1682759B"/>
    <w:rsid w:val="168368A4"/>
    <w:rsid w:val="168437C9"/>
    <w:rsid w:val="1687759E"/>
    <w:rsid w:val="168B7B53"/>
    <w:rsid w:val="168F0C39"/>
    <w:rsid w:val="16905D03"/>
    <w:rsid w:val="1690C50C"/>
    <w:rsid w:val="1691E889"/>
    <w:rsid w:val="1692D9F8"/>
    <w:rsid w:val="1693B97B"/>
    <w:rsid w:val="169508C1"/>
    <w:rsid w:val="16952C40"/>
    <w:rsid w:val="1698A6FF"/>
    <w:rsid w:val="16990A51"/>
    <w:rsid w:val="1699174B"/>
    <w:rsid w:val="16993A58"/>
    <w:rsid w:val="1699FEAC"/>
    <w:rsid w:val="169A7CD0"/>
    <w:rsid w:val="169B679F"/>
    <w:rsid w:val="169BB0DB"/>
    <w:rsid w:val="169BDE9E"/>
    <w:rsid w:val="169BE6CD"/>
    <w:rsid w:val="169D8571"/>
    <w:rsid w:val="169DFC93"/>
    <w:rsid w:val="169E835F"/>
    <w:rsid w:val="169F32C4"/>
    <w:rsid w:val="169F687E"/>
    <w:rsid w:val="16A01485"/>
    <w:rsid w:val="16A4A0F3"/>
    <w:rsid w:val="16A5906B"/>
    <w:rsid w:val="16A5C071"/>
    <w:rsid w:val="16A5D5E3"/>
    <w:rsid w:val="16A6795A"/>
    <w:rsid w:val="16A7627F"/>
    <w:rsid w:val="16A7C4A5"/>
    <w:rsid w:val="16A9503E"/>
    <w:rsid w:val="16AA9524"/>
    <w:rsid w:val="16AB2CC3"/>
    <w:rsid w:val="16AC3B1F"/>
    <w:rsid w:val="16AD7EF3"/>
    <w:rsid w:val="16ADDF77"/>
    <w:rsid w:val="16AFC1E0"/>
    <w:rsid w:val="16B046E5"/>
    <w:rsid w:val="16B06BE6"/>
    <w:rsid w:val="16B1450B"/>
    <w:rsid w:val="16B1E7B9"/>
    <w:rsid w:val="16B3EECF"/>
    <w:rsid w:val="16B57715"/>
    <w:rsid w:val="16B76438"/>
    <w:rsid w:val="16B82707"/>
    <w:rsid w:val="16B90277"/>
    <w:rsid w:val="16BB996A"/>
    <w:rsid w:val="16BBAAA5"/>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AC419"/>
    <w:rsid w:val="16DBF132"/>
    <w:rsid w:val="16DCADA3"/>
    <w:rsid w:val="16DF4B58"/>
    <w:rsid w:val="16DFAF95"/>
    <w:rsid w:val="16DFCEFE"/>
    <w:rsid w:val="16E0322F"/>
    <w:rsid w:val="16E0DFFA"/>
    <w:rsid w:val="16E1F00D"/>
    <w:rsid w:val="16E221F2"/>
    <w:rsid w:val="16E27E37"/>
    <w:rsid w:val="16E3B6B1"/>
    <w:rsid w:val="16E44111"/>
    <w:rsid w:val="16E5D9EA"/>
    <w:rsid w:val="16E65452"/>
    <w:rsid w:val="16E74CF1"/>
    <w:rsid w:val="16E77BB9"/>
    <w:rsid w:val="16E90EA6"/>
    <w:rsid w:val="16ECC128"/>
    <w:rsid w:val="16ED1AC5"/>
    <w:rsid w:val="16EDD0CA"/>
    <w:rsid w:val="16EEB593"/>
    <w:rsid w:val="16EF26FC"/>
    <w:rsid w:val="16EF81A8"/>
    <w:rsid w:val="16F5F812"/>
    <w:rsid w:val="16F6B93E"/>
    <w:rsid w:val="16F79641"/>
    <w:rsid w:val="16F867BF"/>
    <w:rsid w:val="16F92474"/>
    <w:rsid w:val="16F9B24D"/>
    <w:rsid w:val="16FA6388"/>
    <w:rsid w:val="16FBF8C3"/>
    <w:rsid w:val="16FDAC3B"/>
    <w:rsid w:val="16FE7530"/>
    <w:rsid w:val="16FE961D"/>
    <w:rsid w:val="16FEDC13"/>
    <w:rsid w:val="16FFF7E2"/>
    <w:rsid w:val="1700AC43"/>
    <w:rsid w:val="17038896"/>
    <w:rsid w:val="17043FC8"/>
    <w:rsid w:val="170529C5"/>
    <w:rsid w:val="17061E5D"/>
    <w:rsid w:val="170646D1"/>
    <w:rsid w:val="1706EB9B"/>
    <w:rsid w:val="17073AC6"/>
    <w:rsid w:val="17077D48"/>
    <w:rsid w:val="1709E97E"/>
    <w:rsid w:val="1709FBF0"/>
    <w:rsid w:val="170B0343"/>
    <w:rsid w:val="170B706F"/>
    <w:rsid w:val="170C4AE7"/>
    <w:rsid w:val="170C5323"/>
    <w:rsid w:val="170CC18A"/>
    <w:rsid w:val="170D3648"/>
    <w:rsid w:val="170D4FDB"/>
    <w:rsid w:val="170D989A"/>
    <w:rsid w:val="171071C5"/>
    <w:rsid w:val="17113D4A"/>
    <w:rsid w:val="17122CB6"/>
    <w:rsid w:val="171362E1"/>
    <w:rsid w:val="171427C9"/>
    <w:rsid w:val="17167433"/>
    <w:rsid w:val="1716DF64"/>
    <w:rsid w:val="1717ACB0"/>
    <w:rsid w:val="17185494"/>
    <w:rsid w:val="1718DD9B"/>
    <w:rsid w:val="1719B69F"/>
    <w:rsid w:val="171A85E7"/>
    <w:rsid w:val="171AB5C9"/>
    <w:rsid w:val="171B82CF"/>
    <w:rsid w:val="171BEC5C"/>
    <w:rsid w:val="171F792D"/>
    <w:rsid w:val="171F9CD5"/>
    <w:rsid w:val="17201C93"/>
    <w:rsid w:val="1720782F"/>
    <w:rsid w:val="1722A745"/>
    <w:rsid w:val="17273B3B"/>
    <w:rsid w:val="17279207"/>
    <w:rsid w:val="17294744"/>
    <w:rsid w:val="172C6D45"/>
    <w:rsid w:val="172C8F0B"/>
    <w:rsid w:val="172F43F4"/>
    <w:rsid w:val="1730B889"/>
    <w:rsid w:val="1730C4C3"/>
    <w:rsid w:val="1733860B"/>
    <w:rsid w:val="1733C4EE"/>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BB63"/>
    <w:rsid w:val="1742EA72"/>
    <w:rsid w:val="1742EFC9"/>
    <w:rsid w:val="1745A3E2"/>
    <w:rsid w:val="1749FEF3"/>
    <w:rsid w:val="174A9011"/>
    <w:rsid w:val="174AE9A6"/>
    <w:rsid w:val="174E9AE5"/>
    <w:rsid w:val="174EA16B"/>
    <w:rsid w:val="174F350A"/>
    <w:rsid w:val="174F70A4"/>
    <w:rsid w:val="1752485F"/>
    <w:rsid w:val="17538AB9"/>
    <w:rsid w:val="17565AD6"/>
    <w:rsid w:val="17582685"/>
    <w:rsid w:val="175A1BE2"/>
    <w:rsid w:val="175A56BF"/>
    <w:rsid w:val="175AD28B"/>
    <w:rsid w:val="175B3AAD"/>
    <w:rsid w:val="175B8DE6"/>
    <w:rsid w:val="175B91DC"/>
    <w:rsid w:val="175D2D68"/>
    <w:rsid w:val="175F85C5"/>
    <w:rsid w:val="17607E9A"/>
    <w:rsid w:val="1762517F"/>
    <w:rsid w:val="17637D99"/>
    <w:rsid w:val="176435D9"/>
    <w:rsid w:val="17644754"/>
    <w:rsid w:val="1764D12B"/>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09F6"/>
    <w:rsid w:val="1771D823"/>
    <w:rsid w:val="177213D6"/>
    <w:rsid w:val="1772CAE3"/>
    <w:rsid w:val="17730D75"/>
    <w:rsid w:val="1773C38F"/>
    <w:rsid w:val="1773F055"/>
    <w:rsid w:val="1777C347"/>
    <w:rsid w:val="1777C6DB"/>
    <w:rsid w:val="1778E5B1"/>
    <w:rsid w:val="1779D0EE"/>
    <w:rsid w:val="177A6209"/>
    <w:rsid w:val="177A71FD"/>
    <w:rsid w:val="177AF506"/>
    <w:rsid w:val="177B3471"/>
    <w:rsid w:val="177E8529"/>
    <w:rsid w:val="17810C3E"/>
    <w:rsid w:val="1781E53F"/>
    <w:rsid w:val="17825A14"/>
    <w:rsid w:val="17829F85"/>
    <w:rsid w:val="1782A2B2"/>
    <w:rsid w:val="178322DF"/>
    <w:rsid w:val="17839E48"/>
    <w:rsid w:val="17844854"/>
    <w:rsid w:val="1784A4C6"/>
    <w:rsid w:val="1785450A"/>
    <w:rsid w:val="1785B128"/>
    <w:rsid w:val="178680A0"/>
    <w:rsid w:val="1786A2B0"/>
    <w:rsid w:val="178718B6"/>
    <w:rsid w:val="178797B0"/>
    <w:rsid w:val="17881E59"/>
    <w:rsid w:val="178AF69B"/>
    <w:rsid w:val="178DB431"/>
    <w:rsid w:val="178F1F2B"/>
    <w:rsid w:val="179071FA"/>
    <w:rsid w:val="17909933"/>
    <w:rsid w:val="179143E9"/>
    <w:rsid w:val="179159F4"/>
    <w:rsid w:val="17925FE5"/>
    <w:rsid w:val="17932EC6"/>
    <w:rsid w:val="1796F1D6"/>
    <w:rsid w:val="17989E25"/>
    <w:rsid w:val="17991991"/>
    <w:rsid w:val="17996A9C"/>
    <w:rsid w:val="1799E939"/>
    <w:rsid w:val="179AE283"/>
    <w:rsid w:val="179C470A"/>
    <w:rsid w:val="179C5FEB"/>
    <w:rsid w:val="179C6136"/>
    <w:rsid w:val="179EB37E"/>
    <w:rsid w:val="179F8133"/>
    <w:rsid w:val="17A173BC"/>
    <w:rsid w:val="17A2354C"/>
    <w:rsid w:val="17A2DC4E"/>
    <w:rsid w:val="17A544FC"/>
    <w:rsid w:val="17A550C5"/>
    <w:rsid w:val="17A62D7A"/>
    <w:rsid w:val="17A6D8BA"/>
    <w:rsid w:val="17A77411"/>
    <w:rsid w:val="17A777C4"/>
    <w:rsid w:val="17A86D7D"/>
    <w:rsid w:val="17A873EB"/>
    <w:rsid w:val="17AB0A98"/>
    <w:rsid w:val="17AB9FDB"/>
    <w:rsid w:val="17AC0E91"/>
    <w:rsid w:val="17AC8A19"/>
    <w:rsid w:val="17AD183C"/>
    <w:rsid w:val="17ADB17C"/>
    <w:rsid w:val="17AEF819"/>
    <w:rsid w:val="17B0C9B5"/>
    <w:rsid w:val="17B2C539"/>
    <w:rsid w:val="17B5190A"/>
    <w:rsid w:val="17B58F12"/>
    <w:rsid w:val="17B64965"/>
    <w:rsid w:val="17B6E1FD"/>
    <w:rsid w:val="17BB871B"/>
    <w:rsid w:val="17BC3A41"/>
    <w:rsid w:val="17BC9C21"/>
    <w:rsid w:val="17BCD190"/>
    <w:rsid w:val="17BCF4C8"/>
    <w:rsid w:val="17BE735A"/>
    <w:rsid w:val="17BF21F2"/>
    <w:rsid w:val="17C0D3C1"/>
    <w:rsid w:val="17C22CC4"/>
    <w:rsid w:val="17C3BCC0"/>
    <w:rsid w:val="17C5941F"/>
    <w:rsid w:val="17C7727C"/>
    <w:rsid w:val="17C8F6E1"/>
    <w:rsid w:val="17CADE22"/>
    <w:rsid w:val="17CBC1E7"/>
    <w:rsid w:val="17CC101B"/>
    <w:rsid w:val="17CC1D7F"/>
    <w:rsid w:val="17CEEE2B"/>
    <w:rsid w:val="17CFAD39"/>
    <w:rsid w:val="17D0229D"/>
    <w:rsid w:val="17D2F069"/>
    <w:rsid w:val="17D42FEC"/>
    <w:rsid w:val="17D495B0"/>
    <w:rsid w:val="17D4BE09"/>
    <w:rsid w:val="17D6722F"/>
    <w:rsid w:val="17D672FD"/>
    <w:rsid w:val="17D72EFD"/>
    <w:rsid w:val="17D906B3"/>
    <w:rsid w:val="17D9633E"/>
    <w:rsid w:val="17D9BB35"/>
    <w:rsid w:val="17DA1E44"/>
    <w:rsid w:val="17DB8D1E"/>
    <w:rsid w:val="17DC9D25"/>
    <w:rsid w:val="17DCAF2C"/>
    <w:rsid w:val="17DCEE4A"/>
    <w:rsid w:val="17DCF112"/>
    <w:rsid w:val="17DD42E1"/>
    <w:rsid w:val="17DE2436"/>
    <w:rsid w:val="17DE5259"/>
    <w:rsid w:val="17DEC83C"/>
    <w:rsid w:val="17DF98C4"/>
    <w:rsid w:val="17E0A859"/>
    <w:rsid w:val="17E215AA"/>
    <w:rsid w:val="17E64CCC"/>
    <w:rsid w:val="17E7EAAB"/>
    <w:rsid w:val="17E9E243"/>
    <w:rsid w:val="17EAA74F"/>
    <w:rsid w:val="17ED947A"/>
    <w:rsid w:val="17EDDC96"/>
    <w:rsid w:val="17EDFBE2"/>
    <w:rsid w:val="17EE326E"/>
    <w:rsid w:val="17F0B717"/>
    <w:rsid w:val="17F16F96"/>
    <w:rsid w:val="17F46A17"/>
    <w:rsid w:val="17F655A2"/>
    <w:rsid w:val="17F7E3ED"/>
    <w:rsid w:val="17F8284A"/>
    <w:rsid w:val="17FC721D"/>
    <w:rsid w:val="17FCC24D"/>
    <w:rsid w:val="17FDCD93"/>
    <w:rsid w:val="18003584"/>
    <w:rsid w:val="1801DD19"/>
    <w:rsid w:val="18022514"/>
    <w:rsid w:val="180314A4"/>
    <w:rsid w:val="18033B23"/>
    <w:rsid w:val="1804B1E2"/>
    <w:rsid w:val="180724F0"/>
    <w:rsid w:val="180B2660"/>
    <w:rsid w:val="180C4963"/>
    <w:rsid w:val="180C8AEF"/>
    <w:rsid w:val="180D9A2C"/>
    <w:rsid w:val="180DF0CD"/>
    <w:rsid w:val="180E4E11"/>
    <w:rsid w:val="180EDDD2"/>
    <w:rsid w:val="18104B93"/>
    <w:rsid w:val="1810870C"/>
    <w:rsid w:val="18111958"/>
    <w:rsid w:val="1815786E"/>
    <w:rsid w:val="181630D3"/>
    <w:rsid w:val="18179EB8"/>
    <w:rsid w:val="1819CA3D"/>
    <w:rsid w:val="181AE464"/>
    <w:rsid w:val="181C5395"/>
    <w:rsid w:val="181E3853"/>
    <w:rsid w:val="181EAB17"/>
    <w:rsid w:val="181F5EBD"/>
    <w:rsid w:val="182053A7"/>
    <w:rsid w:val="18212058"/>
    <w:rsid w:val="18241D11"/>
    <w:rsid w:val="1824D9ED"/>
    <w:rsid w:val="1825A111"/>
    <w:rsid w:val="182859A2"/>
    <w:rsid w:val="1828CAA9"/>
    <w:rsid w:val="182C956D"/>
    <w:rsid w:val="182D1D62"/>
    <w:rsid w:val="182E21ED"/>
    <w:rsid w:val="1832089F"/>
    <w:rsid w:val="183212B8"/>
    <w:rsid w:val="18334ED9"/>
    <w:rsid w:val="183403C5"/>
    <w:rsid w:val="18347221"/>
    <w:rsid w:val="18370326"/>
    <w:rsid w:val="18376FB8"/>
    <w:rsid w:val="1837D03D"/>
    <w:rsid w:val="183995AA"/>
    <w:rsid w:val="183E4945"/>
    <w:rsid w:val="183FFBB9"/>
    <w:rsid w:val="18400613"/>
    <w:rsid w:val="1843DF18"/>
    <w:rsid w:val="1843FBAC"/>
    <w:rsid w:val="18451215"/>
    <w:rsid w:val="184581F4"/>
    <w:rsid w:val="1845E118"/>
    <w:rsid w:val="184708A5"/>
    <w:rsid w:val="184918B9"/>
    <w:rsid w:val="184A2DFD"/>
    <w:rsid w:val="184BA4C4"/>
    <w:rsid w:val="184E6AD1"/>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5FA56E"/>
    <w:rsid w:val="1860CCDE"/>
    <w:rsid w:val="18612405"/>
    <w:rsid w:val="18623BDD"/>
    <w:rsid w:val="1862485A"/>
    <w:rsid w:val="186425B6"/>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4CA5E"/>
    <w:rsid w:val="1875B459"/>
    <w:rsid w:val="187744F4"/>
    <w:rsid w:val="1877FD7D"/>
    <w:rsid w:val="187845D8"/>
    <w:rsid w:val="18798280"/>
    <w:rsid w:val="187AFDF6"/>
    <w:rsid w:val="187E56FA"/>
    <w:rsid w:val="18812ED9"/>
    <w:rsid w:val="18860278"/>
    <w:rsid w:val="1887236C"/>
    <w:rsid w:val="1888EC8C"/>
    <w:rsid w:val="188A0DBE"/>
    <w:rsid w:val="188C5D6A"/>
    <w:rsid w:val="188E310B"/>
    <w:rsid w:val="188F57DB"/>
    <w:rsid w:val="1892448F"/>
    <w:rsid w:val="1893A9DA"/>
    <w:rsid w:val="1893C8E9"/>
    <w:rsid w:val="1894716A"/>
    <w:rsid w:val="1894BF9E"/>
    <w:rsid w:val="18954846"/>
    <w:rsid w:val="1896F674"/>
    <w:rsid w:val="18971077"/>
    <w:rsid w:val="1897B842"/>
    <w:rsid w:val="1899397A"/>
    <w:rsid w:val="1899B15D"/>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A757E"/>
    <w:rsid w:val="18ABE268"/>
    <w:rsid w:val="18AD6777"/>
    <w:rsid w:val="18ADBB46"/>
    <w:rsid w:val="18ADD16F"/>
    <w:rsid w:val="18AF6C54"/>
    <w:rsid w:val="18B0B696"/>
    <w:rsid w:val="18B0C610"/>
    <w:rsid w:val="18B35BA3"/>
    <w:rsid w:val="18B66C5A"/>
    <w:rsid w:val="18B73591"/>
    <w:rsid w:val="18B7A2A6"/>
    <w:rsid w:val="18B8EF95"/>
    <w:rsid w:val="18BB3306"/>
    <w:rsid w:val="18BDD774"/>
    <w:rsid w:val="18BE746F"/>
    <w:rsid w:val="18BE7FEB"/>
    <w:rsid w:val="18BF8186"/>
    <w:rsid w:val="18BFFE2B"/>
    <w:rsid w:val="18C0A404"/>
    <w:rsid w:val="18C169E8"/>
    <w:rsid w:val="18C16AF8"/>
    <w:rsid w:val="18C33284"/>
    <w:rsid w:val="18C33B8B"/>
    <w:rsid w:val="18C39A7C"/>
    <w:rsid w:val="18C499A1"/>
    <w:rsid w:val="18C5E529"/>
    <w:rsid w:val="18C7B8DE"/>
    <w:rsid w:val="18C84DF6"/>
    <w:rsid w:val="18CACC41"/>
    <w:rsid w:val="18CAE8D9"/>
    <w:rsid w:val="18CBA8C1"/>
    <w:rsid w:val="18CDF882"/>
    <w:rsid w:val="18CEE659"/>
    <w:rsid w:val="18CF5D1D"/>
    <w:rsid w:val="18D12196"/>
    <w:rsid w:val="18D2E525"/>
    <w:rsid w:val="18D40A59"/>
    <w:rsid w:val="18D4E147"/>
    <w:rsid w:val="18D50237"/>
    <w:rsid w:val="18D53D80"/>
    <w:rsid w:val="18D577A7"/>
    <w:rsid w:val="18D5EDAB"/>
    <w:rsid w:val="18D8C1DB"/>
    <w:rsid w:val="18DA0E9B"/>
    <w:rsid w:val="18DA5A46"/>
    <w:rsid w:val="18DAE066"/>
    <w:rsid w:val="18DB20C5"/>
    <w:rsid w:val="18DDF19E"/>
    <w:rsid w:val="18DDFE4A"/>
    <w:rsid w:val="18DE047D"/>
    <w:rsid w:val="18DEDEBE"/>
    <w:rsid w:val="18E02063"/>
    <w:rsid w:val="18E15E1E"/>
    <w:rsid w:val="18E1C02A"/>
    <w:rsid w:val="18E2C52C"/>
    <w:rsid w:val="18E41482"/>
    <w:rsid w:val="18EAB4E0"/>
    <w:rsid w:val="18EE4F24"/>
    <w:rsid w:val="18EF3503"/>
    <w:rsid w:val="18F37E2E"/>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EF100"/>
    <w:rsid w:val="18FF8151"/>
    <w:rsid w:val="18FF821F"/>
    <w:rsid w:val="1900B499"/>
    <w:rsid w:val="1901238C"/>
    <w:rsid w:val="19022C5E"/>
    <w:rsid w:val="19030D2A"/>
    <w:rsid w:val="19055B7C"/>
    <w:rsid w:val="19058D19"/>
    <w:rsid w:val="19059633"/>
    <w:rsid w:val="1906C806"/>
    <w:rsid w:val="190800B4"/>
    <w:rsid w:val="1908691A"/>
    <w:rsid w:val="19089C03"/>
    <w:rsid w:val="190B67A6"/>
    <w:rsid w:val="190B7D75"/>
    <w:rsid w:val="190B83FA"/>
    <w:rsid w:val="190C437A"/>
    <w:rsid w:val="190CA405"/>
    <w:rsid w:val="190CEA0B"/>
    <w:rsid w:val="190D7E19"/>
    <w:rsid w:val="190FB68C"/>
    <w:rsid w:val="19100406"/>
    <w:rsid w:val="19117CAA"/>
    <w:rsid w:val="19143DE3"/>
    <w:rsid w:val="191495A3"/>
    <w:rsid w:val="19194C8C"/>
    <w:rsid w:val="1919515B"/>
    <w:rsid w:val="19198830"/>
    <w:rsid w:val="191A16BC"/>
    <w:rsid w:val="191F496D"/>
    <w:rsid w:val="192144AA"/>
    <w:rsid w:val="19221D37"/>
    <w:rsid w:val="19229AA6"/>
    <w:rsid w:val="1922E2CC"/>
    <w:rsid w:val="19260814"/>
    <w:rsid w:val="192C1556"/>
    <w:rsid w:val="1932028D"/>
    <w:rsid w:val="1937EEDA"/>
    <w:rsid w:val="19381B2E"/>
    <w:rsid w:val="19381C1E"/>
    <w:rsid w:val="19397605"/>
    <w:rsid w:val="1939D455"/>
    <w:rsid w:val="193AFC6C"/>
    <w:rsid w:val="193B5C3C"/>
    <w:rsid w:val="193BA165"/>
    <w:rsid w:val="193D0E94"/>
    <w:rsid w:val="193D36F1"/>
    <w:rsid w:val="193D972D"/>
    <w:rsid w:val="193EA6D1"/>
    <w:rsid w:val="1940E4E4"/>
    <w:rsid w:val="19413C0D"/>
    <w:rsid w:val="19444458"/>
    <w:rsid w:val="194636C4"/>
    <w:rsid w:val="19475050"/>
    <w:rsid w:val="19476E2F"/>
    <w:rsid w:val="1947CEF0"/>
    <w:rsid w:val="1947F007"/>
    <w:rsid w:val="194AF911"/>
    <w:rsid w:val="194BD400"/>
    <w:rsid w:val="194FE14E"/>
    <w:rsid w:val="195008E6"/>
    <w:rsid w:val="1951D606"/>
    <w:rsid w:val="195322C3"/>
    <w:rsid w:val="1953CA5A"/>
    <w:rsid w:val="195433FE"/>
    <w:rsid w:val="195624D4"/>
    <w:rsid w:val="1956FD44"/>
    <w:rsid w:val="195B1059"/>
    <w:rsid w:val="195B1D3B"/>
    <w:rsid w:val="195BB8C6"/>
    <w:rsid w:val="195D5047"/>
    <w:rsid w:val="19623ABD"/>
    <w:rsid w:val="19638821"/>
    <w:rsid w:val="19687D68"/>
    <w:rsid w:val="1968BDED"/>
    <w:rsid w:val="1969443B"/>
    <w:rsid w:val="1969B027"/>
    <w:rsid w:val="1969FA20"/>
    <w:rsid w:val="196CD585"/>
    <w:rsid w:val="196F4B1A"/>
    <w:rsid w:val="197410B9"/>
    <w:rsid w:val="1975E2EE"/>
    <w:rsid w:val="19768894"/>
    <w:rsid w:val="1976F2FB"/>
    <w:rsid w:val="197714CB"/>
    <w:rsid w:val="19798FF0"/>
    <w:rsid w:val="1979B829"/>
    <w:rsid w:val="197BAC63"/>
    <w:rsid w:val="197C31EE"/>
    <w:rsid w:val="197C9350"/>
    <w:rsid w:val="197E1EF4"/>
    <w:rsid w:val="197ED0A0"/>
    <w:rsid w:val="197F1CCD"/>
    <w:rsid w:val="1982032C"/>
    <w:rsid w:val="19824035"/>
    <w:rsid w:val="1982FA04"/>
    <w:rsid w:val="19833CDE"/>
    <w:rsid w:val="1984CB1D"/>
    <w:rsid w:val="19854F31"/>
    <w:rsid w:val="198671B9"/>
    <w:rsid w:val="1986CBCB"/>
    <w:rsid w:val="19889672"/>
    <w:rsid w:val="1989A815"/>
    <w:rsid w:val="198A13F2"/>
    <w:rsid w:val="198B7237"/>
    <w:rsid w:val="198C6396"/>
    <w:rsid w:val="198EA040"/>
    <w:rsid w:val="198EEA6B"/>
    <w:rsid w:val="199070C7"/>
    <w:rsid w:val="1990BB8E"/>
    <w:rsid w:val="19913E7B"/>
    <w:rsid w:val="1993529F"/>
    <w:rsid w:val="1993813C"/>
    <w:rsid w:val="1993E111"/>
    <w:rsid w:val="1994ECED"/>
    <w:rsid w:val="1997EB2A"/>
    <w:rsid w:val="19987F15"/>
    <w:rsid w:val="199892AE"/>
    <w:rsid w:val="1998BE7B"/>
    <w:rsid w:val="199937EE"/>
    <w:rsid w:val="1999A729"/>
    <w:rsid w:val="1999EE99"/>
    <w:rsid w:val="199A1734"/>
    <w:rsid w:val="199BB4AF"/>
    <w:rsid w:val="199C0077"/>
    <w:rsid w:val="19A361C3"/>
    <w:rsid w:val="19A45FE6"/>
    <w:rsid w:val="19A46FD6"/>
    <w:rsid w:val="19A60012"/>
    <w:rsid w:val="19A8CFD1"/>
    <w:rsid w:val="19A99952"/>
    <w:rsid w:val="19ACAC48"/>
    <w:rsid w:val="19AD7913"/>
    <w:rsid w:val="19AD9656"/>
    <w:rsid w:val="19B02771"/>
    <w:rsid w:val="19B23A1E"/>
    <w:rsid w:val="19B3613F"/>
    <w:rsid w:val="19B466A7"/>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9A0E"/>
    <w:rsid w:val="19CD0B37"/>
    <w:rsid w:val="19CEF639"/>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7A18"/>
    <w:rsid w:val="19E29543"/>
    <w:rsid w:val="19E2FECE"/>
    <w:rsid w:val="19E3BA23"/>
    <w:rsid w:val="19E45692"/>
    <w:rsid w:val="19E48DB3"/>
    <w:rsid w:val="19E4A2F1"/>
    <w:rsid w:val="19E6146D"/>
    <w:rsid w:val="19E65E0A"/>
    <w:rsid w:val="19E7863E"/>
    <w:rsid w:val="19E881D8"/>
    <w:rsid w:val="19E8C247"/>
    <w:rsid w:val="19E9CE0A"/>
    <w:rsid w:val="19EB226D"/>
    <w:rsid w:val="19EB7C5C"/>
    <w:rsid w:val="19EE024E"/>
    <w:rsid w:val="19EE7AEB"/>
    <w:rsid w:val="19EF26C4"/>
    <w:rsid w:val="19EF2AB1"/>
    <w:rsid w:val="19F1CC67"/>
    <w:rsid w:val="19F30233"/>
    <w:rsid w:val="19F56895"/>
    <w:rsid w:val="19F5E6FA"/>
    <w:rsid w:val="19F6307A"/>
    <w:rsid w:val="19F70790"/>
    <w:rsid w:val="19F716E1"/>
    <w:rsid w:val="19F7A0A3"/>
    <w:rsid w:val="19FB5BCE"/>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CB129"/>
    <w:rsid w:val="1A0DF980"/>
    <w:rsid w:val="1A10633B"/>
    <w:rsid w:val="1A128C76"/>
    <w:rsid w:val="1A16E85C"/>
    <w:rsid w:val="1A17A8C2"/>
    <w:rsid w:val="1A17F443"/>
    <w:rsid w:val="1A1993D3"/>
    <w:rsid w:val="1A1A17BF"/>
    <w:rsid w:val="1A1B9AD1"/>
    <w:rsid w:val="1A1BCC9B"/>
    <w:rsid w:val="1A1C2B05"/>
    <w:rsid w:val="1A1C71F7"/>
    <w:rsid w:val="1A1E85B8"/>
    <w:rsid w:val="1A1FCC41"/>
    <w:rsid w:val="1A20D6FB"/>
    <w:rsid w:val="1A26B109"/>
    <w:rsid w:val="1A26CDBB"/>
    <w:rsid w:val="1A26FDAB"/>
    <w:rsid w:val="1A273846"/>
    <w:rsid w:val="1A278EB4"/>
    <w:rsid w:val="1A2BBB9C"/>
    <w:rsid w:val="1A2BF328"/>
    <w:rsid w:val="1A2F3207"/>
    <w:rsid w:val="1A2FA348"/>
    <w:rsid w:val="1A3030DF"/>
    <w:rsid w:val="1A3207FA"/>
    <w:rsid w:val="1A3319C6"/>
    <w:rsid w:val="1A334F19"/>
    <w:rsid w:val="1A336E86"/>
    <w:rsid w:val="1A344CF9"/>
    <w:rsid w:val="1A3545B2"/>
    <w:rsid w:val="1A355389"/>
    <w:rsid w:val="1A359F7A"/>
    <w:rsid w:val="1A36C8D0"/>
    <w:rsid w:val="1A376DA0"/>
    <w:rsid w:val="1A3BBAC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84352"/>
    <w:rsid w:val="1A5B325C"/>
    <w:rsid w:val="1A5B913F"/>
    <w:rsid w:val="1A5C5C2E"/>
    <w:rsid w:val="1A5EDD90"/>
    <w:rsid w:val="1A5FA900"/>
    <w:rsid w:val="1A5FE964"/>
    <w:rsid w:val="1A6036C2"/>
    <w:rsid w:val="1A61ED3B"/>
    <w:rsid w:val="1A642FCD"/>
    <w:rsid w:val="1A64E5D3"/>
    <w:rsid w:val="1A66524E"/>
    <w:rsid w:val="1A669B96"/>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3CBB"/>
    <w:rsid w:val="1A87B174"/>
    <w:rsid w:val="1A8813CB"/>
    <w:rsid w:val="1A8973B6"/>
    <w:rsid w:val="1A8A9192"/>
    <w:rsid w:val="1A8B8BB1"/>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D8BE3"/>
    <w:rsid w:val="1AAEB68F"/>
    <w:rsid w:val="1AB0046A"/>
    <w:rsid w:val="1AB43E42"/>
    <w:rsid w:val="1AB4C42D"/>
    <w:rsid w:val="1AB5A00E"/>
    <w:rsid w:val="1AB69ECC"/>
    <w:rsid w:val="1AB8288B"/>
    <w:rsid w:val="1AB8F210"/>
    <w:rsid w:val="1AB9D688"/>
    <w:rsid w:val="1ABA4D56"/>
    <w:rsid w:val="1ABAB3D5"/>
    <w:rsid w:val="1ABAF753"/>
    <w:rsid w:val="1ABC5760"/>
    <w:rsid w:val="1ABD80AC"/>
    <w:rsid w:val="1ABDFEBB"/>
    <w:rsid w:val="1ABE336B"/>
    <w:rsid w:val="1ABF045D"/>
    <w:rsid w:val="1AC111B9"/>
    <w:rsid w:val="1AC12CD1"/>
    <w:rsid w:val="1AC1B290"/>
    <w:rsid w:val="1AC2F77D"/>
    <w:rsid w:val="1AC5B8DE"/>
    <w:rsid w:val="1AC5E6D2"/>
    <w:rsid w:val="1AC953B9"/>
    <w:rsid w:val="1AC9AEF7"/>
    <w:rsid w:val="1ACA2F55"/>
    <w:rsid w:val="1ACF070C"/>
    <w:rsid w:val="1AD10B88"/>
    <w:rsid w:val="1AD22A31"/>
    <w:rsid w:val="1AD27DC5"/>
    <w:rsid w:val="1AD30A5B"/>
    <w:rsid w:val="1AD4C7BF"/>
    <w:rsid w:val="1AD54CE9"/>
    <w:rsid w:val="1AD7DA11"/>
    <w:rsid w:val="1AD86317"/>
    <w:rsid w:val="1AD88C82"/>
    <w:rsid w:val="1ADE569B"/>
    <w:rsid w:val="1ADEB3B0"/>
    <w:rsid w:val="1AE106D4"/>
    <w:rsid w:val="1AE1F836"/>
    <w:rsid w:val="1AE2B12E"/>
    <w:rsid w:val="1AE30061"/>
    <w:rsid w:val="1AE3C484"/>
    <w:rsid w:val="1AE505B2"/>
    <w:rsid w:val="1AE57305"/>
    <w:rsid w:val="1AE60238"/>
    <w:rsid w:val="1AEE6095"/>
    <w:rsid w:val="1AF21F53"/>
    <w:rsid w:val="1AF46269"/>
    <w:rsid w:val="1AF555C1"/>
    <w:rsid w:val="1AF5E0C6"/>
    <w:rsid w:val="1AF5F2F9"/>
    <w:rsid w:val="1AF74825"/>
    <w:rsid w:val="1AF88617"/>
    <w:rsid w:val="1AF8A92F"/>
    <w:rsid w:val="1AF999FA"/>
    <w:rsid w:val="1AFB3E17"/>
    <w:rsid w:val="1AFC344C"/>
    <w:rsid w:val="1AFDCD8D"/>
    <w:rsid w:val="1AFEDF28"/>
    <w:rsid w:val="1AFF83AA"/>
    <w:rsid w:val="1AFFDC55"/>
    <w:rsid w:val="1AFFFDE6"/>
    <w:rsid w:val="1B03CA8F"/>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61858"/>
    <w:rsid w:val="1B281AB2"/>
    <w:rsid w:val="1B296181"/>
    <w:rsid w:val="1B29AB37"/>
    <w:rsid w:val="1B29B48B"/>
    <w:rsid w:val="1B29E67A"/>
    <w:rsid w:val="1B2B9D44"/>
    <w:rsid w:val="1B2CD775"/>
    <w:rsid w:val="1B2DC201"/>
    <w:rsid w:val="1B2E90F7"/>
    <w:rsid w:val="1B335636"/>
    <w:rsid w:val="1B337871"/>
    <w:rsid w:val="1B34A3B8"/>
    <w:rsid w:val="1B34A8AE"/>
    <w:rsid w:val="1B37F195"/>
    <w:rsid w:val="1B38E4FF"/>
    <w:rsid w:val="1B39A263"/>
    <w:rsid w:val="1B39E1BC"/>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6407"/>
    <w:rsid w:val="1B4DA7F9"/>
    <w:rsid w:val="1B4E6F59"/>
    <w:rsid w:val="1B4EDC85"/>
    <w:rsid w:val="1B4F1682"/>
    <w:rsid w:val="1B50D9BF"/>
    <w:rsid w:val="1B51BF0D"/>
    <w:rsid w:val="1B5379DF"/>
    <w:rsid w:val="1B54092C"/>
    <w:rsid w:val="1B55C861"/>
    <w:rsid w:val="1B571915"/>
    <w:rsid w:val="1B57BE1A"/>
    <w:rsid w:val="1B58AEC6"/>
    <w:rsid w:val="1B591BD9"/>
    <w:rsid w:val="1B5926C0"/>
    <w:rsid w:val="1B59BE38"/>
    <w:rsid w:val="1B5A4AA6"/>
    <w:rsid w:val="1B5BB2EC"/>
    <w:rsid w:val="1B5CBEA4"/>
    <w:rsid w:val="1B5DC6A9"/>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7E99EA"/>
    <w:rsid w:val="1B7EDAB4"/>
    <w:rsid w:val="1B81688B"/>
    <w:rsid w:val="1B81C796"/>
    <w:rsid w:val="1B8558DC"/>
    <w:rsid w:val="1B858320"/>
    <w:rsid w:val="1B860BC6"/>
    <w:rsid w:val="1B86F32E"/>
    <w:rsid w:val="1B895AF9"/>
    <w:rsid w:val="1B8A99BC"/>
    <w:rsid w:val="1B8ACB3A"/>
    <w:rsid w:val="1B8ADD79"/>
    <w:rsid w:val="1B8C0BA4"/>
    <w:rsid w:val="1B8CA32A"/>
    <w:rsid w:val="1B8DAF9D"/>
    <w:rsid w:val="1B8DC410"/>
    <w:rsid w:val="1B8E0C43"/>
    <w:rsid w:val="1B91B16C"/>
    <w:rsid w:val="1B937B93"/>
    <w:rsid w:val="1B94DB8B"/>
    <w:rsid w:val="1B9640FC"/>
    <w:rsid w:val="1B96C875"/>
    <w:rsid w:val="1B9726DC"/>
    <w:rsid w:val="1B97455B"/>
    <w:rsid w:val="1B9914AE"/>
    <w:rsid w:val="1B99FCC0"/>
    <w:rsid w:val="1B9DE683"/>
    <w:rsid w:val="1B9F32D5"/>
    <w:rsid w:val="1BA1A0B3"/>
    <w:rsid w:val="1BA2AA62"/>
    <w:rsid w:val="1BA52555"/>
    <w:rsid w:val="1BA5F168"/>
    <w:rsid w:val="1BA60822"/>
    <w:rsid w:val="1BA8DC03"/>
    <w:rsid w:val="1BAB561D"/>
    <w:rsid w:val="1BABCA95"/>
    <w:rsid w:val="1BAE1EC8"/>
    <w:rsid w:val="1BB2DA6C"/>
    <w:rsid w:val="1BB33630"/>
    <w:rsid w:val="1BB4BC19"/>
    <w:rsid w:val="1BB5A7D5"/>
    <w:rsid w:val="1BB632CF"/>
    <w:rsid w:val="1BB6B8A6"/>
    <w:rsid w:val="1BB6E1AC"/>
    <w:rsid w:val="1BB94B6D"/>
    <w:rsid w:val="1BB98F24"/>
    <w:rsid w:val="1BBD06A4"/>
    <w:rsid w:val="1BBDE66D"/>
    <w:rsid w:val="1BBF5FAF"/>
    <w:rsid w:val="1BC0A49E"/>
    <w:rsid w:val="1BC44EB2"/>
    <w:rsid w:val="1BC4B4B6"/>
    <w:rsid w:val="1BC4F3ED"/>
    <w:rsid w:val="1BC7272E"/>
    <w:rsid w:val="1BC76962"/>
    <w:rsid w:val="1BC98D46"/>
    <w:rsid w:val="1BCA1F7C"/>
    <w:rsid w:val="1BCFCD51"/>
    <w:rsid w:val="1BD1324D"/>
    <w:rsid w:val="1BD16FDB"/>
    <w:rsid w:val="1BD2ABFF"/>
    <w:rsid w:val="1BD5A3D6"/>
    <w:rsid w:val="1BD6EB51"/>
    <w:rsid w:val="1BD74211"/>
    <w:rsid w:val="1BD7E59C"/>
    <w:rsid w:val="1BD87564"/>
    <w:rsid w:val="1BDAA439"/>
    <w:rsid w:val="1BDAD221"/>
    <w:rsid w:val="1BDBC7AF"/>
    <w:rsid w:val="1BDBE82C"/>
    <w:rsid w:val="1BDF01CC"/>
    <w:rsid w:val="1BDF3847"/>
    <w:rsid w:val="1BE049CA"/>
    <w:rsid w:val="1BE07543"/>
    <w:rsid w:val="1BE1FED0"/>
    <w:rsid w:val="1BE2CD9C"/>
    <w:rsid w:val="1BE47207"/>
    <w:rsid w:val="1BE521C0"/>
    <w:rsid w:val="1BE61039"/>
    <w:rsid w:val="1BE6CC49"/>
    <w:rsid w:val="1BE702D2"/>
    <w:rsid w:val="1BE9F550"/>
    <w:rsid w:val="1BEB9E29"/>
    <w:rsid w:val="1BF5FDDA"/>
    <w:rsid w:val="1BF66C53"/>
    <w:rsid w:val="1BF761A0"/>
    <w:rsid w:val="1BF80F54"/>
    <w:rsid w:val="1BF8D7D9"/>
    <w:rsid w:val="1BF90354"/>
    <w:rsid w:val="1BF9F82B"/>
    <w:rsid w:val="1BFBA8E3"/>
    <w:rsid w:val="1BFBB71F"/>
    <w:rsid w:val="1BFE8BAF"/>
    <w:rsid w:val="1BFF5BE7"/>
    <w:rsid w:val="1C00621C"/>
    <w:rsid w:val="1C019273"/>
    <w:rsid w:val="1C01D689"/>
    <w:rsid w:val="1C023806"/>
    <w:rsid w:val="1C039B46"/>
    <w:rsid w:val="1C053CA1"/>
    <w:rsid w:val="1C06C5D9"/>
    <w:rsid w:val="1C086222"/>
    <w:rsid w:val="1C091603"/>
    <w:rsid w:val="1C0AE0E0"/>
    <w:rsid w:val="1C0C3E30"/>
    <w:rsid w:val="1C0CC95B"/>
    <w:rsid w:val="1C0D4348"/>
    <w:rsid w:val="1C0F30AE"/>
    <w:rsid w:val="1C1100BA"/>
    <w:rsid w:val="1C1116E3"/>
    <w:rsid w:val="1C11BDA1"/>
    <w:rsid w:val="1C146602"/>
    <w:rsid w:val="1C148E2C"/>
    <w:rsid w:val="1C14B6CD"/>
    <w:rsid w:val="1C15FE66"/>
    <w:rsid w:val="1C18F98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79050"/>
    <w:rsid w:val="1C282277"/>
    <w:rsid w:val="1C28CBDC"/>
    <w:rsid w:val="1C2C0528"/>
    <w:rsid w:val="1C2E4BB8"/>
    <w:rsid w:val="1C2FD338"/>
    <w:rsid w:val="1C350FD2"/>
    <w:rsid w:val="1C3512C9"/>
    <w:rsid w:val="1C35E6E1"/>
    <w:rsid w:val="1C35EE02"/>
    <w:rsid w:val="1C36CDDE"/>
    <w:rsid w:val="1C38B00B"/>
    <w:rsid w:val="1C394250"/>
    <w:rsid w:val="1C397000"/>
    <w:rsid w:val="1C3B3122"/>
    <w:rsid w:val="1C3C095B"/>
    <w:rsid w:val="1C3D0B19"/>
    <w:rsid w:val="1C3D2FE9"/>
    <w:rsid w:val="1C3D5D41"/>
    <w:rsid w:val="1C3D84C7"/>
    <w:rsid w:val="1C3EF4F8"/>
    <w:rsid w:val="1C3F20A9"/>
    <w:rsid w:val="1C3F60CD"/>
    <w:rsid w:val="1C3F90D1"/>
    <w:rsid w:val="1C3F9DD0"/>
    <w:rsid w:val="1C40BB84"/>
    <w:rsid w:val="1C40DD98"/>
    <w:rsid w:val="1C40F4FA"/>
    <w:rsid w:val="1C416DDA"/>
    <w:rsid w:val="1C41957E"/>
    <w:rsid w:val="1C4199CA"/>
    <w:rsid w:val="1C444C30"/>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5E6AEA"/>
    <w:rsid w:val="1C602601"/>
    <w:rsid w:val="1C606E92"/>
    <w:rsid w:val="1C612180"/>
    <w:rsid w:val="1C628A83"/>
    <w:rsid w:val="1C62D107"/>
    <w:rsid w:val="1C63B1D5"/>
    <w:rsid w:val="1C6BE311"/>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573C"/>
    <w:rsid w:val="1C85B5AB"/>
    <w:rsid w:val="1C875670"/>
    <w:rsid w:val="1C88BF2C"/>
    <w:rsid w:val="1C8D124A"/>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E6A2A"/>
    <w:rsid w:val="1C9F5151"/>
    <w:rsid w:val="1C9FF44B"/>
    <w:rsid w:val="1CA0E997"/>
    <w:rsid w:val="1CA1D2A8"/>
    <w:rsid w:val="1CA2D9F3"/>
    <w:rsid w:val="1CA3982A"/>
    <w:rsid w:val="1CA447C0"/>
    <w:rsid w:val="1CA783AE"/>
    <w:rsid w:val="1CA7AB7D"/>
    <w:rsid w:val="1CA87DEF"/>
    <w:rsid w:val="1CA8A5F5"/>
    <w:rsid w:val="1CA8F2C3"/>
    <w:rsid w:val="1CA9F8A7"/>
    <w:rsid w:val="1CAA02D0"/>
    <w:rsid w:val="1CAA449D"/>
    <w:rsid w:val="1CAA9709"/>
    <w:rsid w:val="1CACB102"/>
    <w:rsid w:val="1CAD3DBF"/>
    <w:rsid w:val="1CB33703"/>
    <w:rsid w:val="1CB5F5E4"/>
    <w:rsid w:val="1CB67FC5"/>
    <w:rsid w:val="1CB8BA02"/>
    <w:rsid w:val="1CB929CB"/>
    <w:rsid w:val="1CBA8107"/>
    <w:rsid w:val="1CBAA37A"/>
    <w:rsid w:val="1CBB2E13"/>
    <w:rsid w:val="1CBD2BC1"/>
    <w:rsid w:val="1CC19BD6"/>
    <w:rsid w:val="1CC28C5B"/>
    <w:rsid w:val="1CC28E82"/>
    <w:rsid w:val="1CC3B92D"/>
    <w:rsid w:val="1CC3F1AF"/>
    <w:rsid w:val="1CC46954"/>
    <w:rsid w:val="1CC56DD3"/>
    <w:rsid w:val="1CC5B02B"/>
    <w:rsid w:val="1CC6CB4A"/>
    <w:rsid w:val="1CC93158"/>
    <w:rsid w:val="1CCA60B7"/>
    <w:rsid w:val="1CCCF6C8"/>
    <w:rsid w:val="1CCF326B"/>
    <w:rsid w:val="1CD058EF"/>
    <w:rsid w:val="1CD29243"/>
    <w:rsid w:val="1CD43F8E"/>
    <w:rsid w:val="1CD98707"/>
    <w:rsid w:val="1CDA36CD"/>
    <w:rsid w:val="1CDBC4B2"/>
    <w:rsid w:val="1CDBD351"/>
    <w:rsid w:val="1CDC7033"/>
    <w:rsid w:val="1CDD9B64"/>
    <w:rsid w:val="1CDDF9C8"/>
    <w:rsid w:val="1CE04FA2"/>
    <w:rsid w:val="1CE0706C"/>
    <w:rsid w:val="1CE09AEC"/>
    <w:rsid w:val="1CE4C9C1"/>
    <w:rsid w:val="1CE60952"/>
    <w:rsid w:val="1CE677A4"/>
    <w:rsid w:val="1CE7B191"/>
    <w:rsid w:val="1CEA0A60"/>
    <w:rsid w:val="1CEB2BFA"/>
    <w:rsid w:val="1CEBD470"/>
    <w:rsid w:val="1CEC0FB0"/>
    <w:rsid w:val="1CEC5E45"/>
    <w:rsid w:val="1CECF6E7"/>
    <w:rsid w:val="1CED9FB3"/>
    <w:rsid w:val="1CEEFD14"/>
    <w:rsid w:val="1CEF92F0"/>
    <w:rsid w:val="1CF13E0E"/>
    <w:rsid w:val="1CF147CA"/>
    <w:rsid w:val="1CF29F36"/>
    <w:rsid w:val="1CF2E2D2"/>
    <w:rsid w:val="1CF3035C"/>
    <w:rsid w:val="1CF55E1B"/>
    <w:rsid w:val="1CF60AB3"/>
    <w:rsid w:val="1CF8412D"/>
    <w:rsid w:val="1CF8E983"/>
    <w:rsid w:val="1CFA733A"/>
    <w:rsid w:val="1CFA846C"/>
    <w:rsid w:val="1CFBE575"/>
    <w:rsid w:val="1CFDF022"/>
    <w:rsid w:val="1CFE0DEB"/>
    <w:rsid w:val="1CFE82E1"/>
    <w:rsid w:val="1CFF96C7"/>
    <w:rsid w:val="1D01212E"/>
    <w:rsid w:val="1D0139F4"/>
    <w:rsid w:val="1D0227DC"/>
    <w:rsid w:val="1D03039F"/>
    <w:rsid w:val="1D0394EF"/>
    <w:rsid w:val="1D065DAE"/>
    <w:rsid w:val="1D0669E7"/>
    <w:rsid w:val="1D06D05D"/>
    <w:rsid w:val="1D07B398"/>
    <w:rsid w:val="1D07CB5D"/>
    <w:rsid w:val="1D08C436"/>
    <w:rsid w:val="1D099596"/>
    <w:rsid w:val="1D0AA2BB"/>
    <w:rsid w:val="1D0F1238"/>
    <w:rsid w:val="1D0F8FDE"/>
    <w:rsid w:val="1D111066"/>
    <w:rsid w:val="1D122CB9"/>
    <w:rsid w:val="1D13EBAE"/>
    <w:rsid w:val="1D156BBB"/>
    <w:rsid w:val="1D164343"/>
    <w:rsid w:val="1D170CA1"/>
    <w:rsid w:val="1D18F5CE"/>
    <w:rsid w:val="1D196DB6"/>
    <w:rsid w:val="1D1A1FA5"/>
    <w:rsid w:val="1D1A8E8F"/>
    <w:rsid w:val="1D1B032D"/>
    <w:rsid w:val="1D1B6713"/>
    <w:rsid w:val="1D1B99B5"/>
    <w:rsid w:val="1D1BA55A"/>
    <w:rsid w:val="1D1BF7C3"/>
    <w:rsid w:val="1D1D0903"/>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2EC402"/>
    <w:rsid w:val="1D306606"/>
    <w:rsid w:val="1D315E7A"/>
    <w:rsid w:val="1D3270EC"/>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4A7E6"/>
    <w:rsid w:val="1D45E886"/>
    <w:rsid w:val="1D46427C"/>
    <w:rsid w:val="1D468319"/>
    <w:rsid w:val="1D498B2F"/>
    <w:rsid w:val="1D4A8829"/>
    <w:rsid w:val="1D4D9417"/>
    <w:rsid w:val="1D4DD627"/>
    <w:rsid w:val="1D4E8A40"/>
    <w:rsid w:val="1D4F080F"/>
    <w:rsid w:val="1D4F45BA"/>
    <w:rsid w:val="1D516027"/>
    <w:rsid w:val="1D528907"/>
    <w:rsid w:val="1D577928"/>
    <w:rsid w:val="1D59E441"/>
    <w:rsid w:val="1D5B1920"/>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0E1A1"/>
    <w:rsid w:val="1D73024F"/>
    <w:rsid w:val="1D738D58"/>
    <w:rsid w:val="1D756B43"/>
    <w:rsid w:val="1D75C379"/>
    <w:rsid w:val="1D75F899"/>
    <w:rsid w:val="1D79869C"/>
    <w:rsid w:val="1D79CC91"/>
    <w:rsid w:val="1D7A09A4"/>
    <w:rsid w:val="1D7D4C10"/>
    <w:rsid w:val="1D811670"/>
    <w:rsid w:val="1D83C9ED"/>
    <w:rsid w:val="1D83CA5B"/>
    <w:rsid w:val="1D83FC7C"/>
    <w:rsid w:val="1D8437E9"/>
    <w:rsid w:val="1D84E284"/>
    <w:rsid w:val="1D85FB9F"/>
    <w:rsid w:val="1D86F1AE"/>
    <w:rsid w:val="1D872827"/>
    <w:rsid w:val="1D872C21"/>
    <w:rsid w:val="1D87D7DC"/>
    <w:rsid w:val="1D88DD0F"/>
    <w:rsid w:val="1D891D85"/>
    <w:rsid w:val="1D898F8A"/>
    <w:rsid w:val="1D8ACF27"/>
    <w:rsid w:val="1D8EF7DD"/>
    <w:rsid w:val="1D8F17B6"/>
    <w:rsid w:val="1D913B72"/>
    <w:rsid w:val="1D9694BD"/>
    <w:rsid w:val="1D98ED74"/>
    <w:rsid w:val="1D99DC97"/>
    <w:rsid w:val="1D9B5E01"/>
    <w:rsid w:val="1D9B6D5B"/>
    <w:rsid w:val="1D9C0870"/>
    <w:rsid w:val="1D9D4206"/>
    <w:rsid w:val="1DA1234C"/>
    <w:rsid w:val="1DA193B6"/>
    <w:rsid w:val="1DA2A931"/>
    <w:rsid w:val="1DA2C202"/>
    <w:rsid w:val="1DA301AF"/>
    <w:rsid w:val="1DA378BF"/>
    <w:rsid w:val="1DA3DCB2"/>
    <w:rsid w:val="1DA4AA73"/>
    <w:rsid w:val="1DA65399"/>
    <w:rsid w:val="1DA73B8D"/>
    <w:rsid w:val="1DA80F47"/>
    <w:rsid w:val="1DA94E03"/>
    <w:rsid w:val="1DAA352B"/>
    <w:rsid w:val="1DABADB1"/>
    <w:rsid w:val="1DADA3CA"/>
    <w:rsid w:val="1DB04EB4"/>
    <w:rsid w:val="1DB0E4A6"/>
    <w:rsid w:val="1DB15BFB"/>
    <w:rsid w:val="1DB1E7E6"/>
    <w:rsid w:val="1DB4486E"/>
    <w:rsid w:val="1DB6AD62"/>
    <w:rsid w:val="1DB6B912"/>
    <w:rsid w:val="1DB6D40F"/>
    <w:rsid w:val="1DB802D5"/>
    <w:rsid w:val="1DB9A96E"/>
    <w:rsid w:val="1DB9EB92"/>
    <w:rsid w:val="1DBA1AD1"/>
    <w:rsid w:val="1DBA2649"/>
    <w:rsid w:val="1DC05A9C"/>
    <w:rsid w:val="1DC11D62"/>
    <w:rsid w:val="1DC1775F"/>
    <w:rsid w:val="1DC1D719"/>
    <w:rsid w:val="1DC2C0E9"/>
    <w:rsid w:val="1DC5622C"/>
    <w:rsid w:val="1DC6CD3D"/>
    <w:rsid w:val="1DC85440"/>
    <w:rsid w:val="1DC88195"/>
    <w:rsid w:val="1DC8F0C2"/>
    <w:rsid w:val="1DCA9BD1"/>
    <w:rsid w:val="1DCC2B08"/>
    <w:rsid w:val="1DCD54DA"/>
    <w:rsid w:val="1DCE2F91"/>
    <w:rsid w:val="1DCF74F6"/>
    <w:rsid w:val="1DD014C6"/>
    <w:rsid w:val="1DD0B77E"/>
    <w:rsid w:val="1DD5EB8B"/>
    <w:rsid w:val="1DD68DA2"/>
    <w:rsid w:val="1DD7319E"/>
    <w:rsid w:val="1DD74443"/>
    <w:rsid w:val="1DD816E4"/>
    <w:rsid w:val="1DD9BBDC"/>
    <w:rsid w:val="1DDA8DA4"/>
    <w:rsid w:val="1DDB7114"/>
    <w:rsid w:val="1DDBCAD7"/>
    <w:rsid w:val="1DE06198"/>
    <w:rsid w:val="1DE1074B"/>
    <w:rsid w:val="1DE2C431"/>
    <w:rsid w:val="1DE39672"/>
    <w:rsid w:val="1DE3F396"/>
    <w:rsid w:val="1DE7221D"/>
    <w:rsid w:val="1DE89766"/>
    <w:rsid w:val="1DEA0CE5"/>
    <w:rsid w:val="1DEA61A9"/>
    <w:rsid w:val="1DEA6552"/>
    <w:rsid w:val="1DEAC221"/>
    <w:rsid w:val="1DED08FA"/>
    <w:rsid w:val="1DEDAE66"/>
    <w:rsid w:val="1DEEA58A"/>
    <w:rsid w:val="1DEEF515"/>
    <w:rsid w:val="1DF0C16B"/>
    <w:rsid w:val="1DF197C0"/>
    <w:rsid w:val="1DF48F50"/>
    <w:rsid w:val="1DF4D8FD"/>
    <w:rsid w:val="1DF53630"/>
    <w:rsid w:val="1DF82436"/>
    <w:rsid w:val="1DF84EA9"/>
    <w:rsid w:val="1DF8EFB1"/>
    <w:rsid w:val="1DFF171A"/>
    <w:rsid w:val="1DFF9927"/>
    <w:rsid w:val="1DFFEA43"/>
    <w:rsid w:val="1E02A7C5"/>
    <w:rsid w:val="1E035FC5"/>
    <w:rsid w:val="1E05CD57"/>
    <w:rsid w:val="1E06F602"/>
    <w:rsid w:val="1E070B38"/>
    <w:rsid w:val="1E070F49"/>
    <w:rsid w:val="1E08A33B"/>
    <w:rsid w:val="1E0964D4"/>
    <w:rsid w:val="1E09EF20"/>
    <w:rsid w:val="1E0A153E"/>
    <w:rsid w:val="1E0A7079"/>
    <w:rsid w:val="1E0FD60B"/>
    <w:rsid w:val="1E113051"/>
    <w:rsid w:val="1E12FEC6"/>
    <w:rsid w:val="1E14ECBD"/>
    <w:rsid w:val="1E1520B3"/>
    <w:rsid w:val="1E15A446"/>
    <w:rsid w:val="1E17646E"/>
    <w:rsid w:val="1E17CD74"/>
    <w:rsid w:val="1E180F0F"/>
    <w:rsid w:val="1E1A3F8A"/>
    <w:rsid w:val="1E1D6488"/>
    <w:rsid w:val="1E1D6D1F"/>
    <w:rsid w:val="1E1EAFF3"/>
    <w:rsid w:val="1E200FEB"/>
    <w:rsid w:val="1E22CB51"/>
    <w:rsid w:val="1E248366"/>
    <w:rsid w:val="1E257349"/>
    <w:rsid w:val="1E262AEF"/>
    <w:rsid w:val="1E273A94"/>
    <w:rsid w:val="1E281F45"/>
    <w:rsid w:val="1E29289D"/>
    <w:rsid w:val="1E2A8E6E"/>
    <w:rsid w:val="1E2AB74B"/>
    <w:rsid w:val="1E2EE6F8"/>
    <w:rsid w:val="1E2F6D9D"/>
    <w:rsid w:val="1E2F965A"/>
    <w:rsid w:val="1E2FE24A"/>
    <w:rsid w:val="1E32438F"/>
    <w:rsid w:val="1E34D906"/>
    <w:rsid w:val="1E35237E"/>
    <w:rsid w:val="1E35CE47"/>
    <w:rsid w:val="1E368CCD"/>
    <w:rsid w:val="1E36D2B6"/>
    <w:rsid w:val="1E371828"/>
    <w:rsid w:val="1E392801"/>
    <w:rsid w:val="1E3BB342"/>
    <w:rsid w:val="1E3CEC8E"/>
    <w:rsid w:val="1E3D4416"/>
    <w:rsid w:val="1E3E68FB"/>
    <w:rsid w:val="1E3F321C"/>
    <w:rsid w:val="1E418B46"/>
    <w:rsid w:val="1E423C5B"/>
    <w:rsid w:val="1E427CE0"/>
    <w:rsid w:val="1E444275"/>
    <w:rsid w:val="1E44C679"/>
    <w:rsid w:val="1E450BAC"/>
    <w:rsid w:val="1E466402"/>
    <w:rsid w:val="1E46C0C0"/>
    <w:rsid w:val="1E4A3A2F"/>
    <w:rsid w:val="1E4AAAE5"/>
    <w:rsid w:val="1E4AF898"/>
    <w:rsid w:val="1E4C353D"/>
    <w:rsid w:val="1E4ECD89"/>
    <w:rsid w:val="1E4FF681"/>
    <w:rsid w:val="1E515999"/>
    <w:rsid w:val="1E54E861"/>
    <w:rsid w:val="1E560C13"/>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65E2"/>
    <w:rsid w:val="1E69726D"/>
    <w:rsid w:val="1E6A3CFC"/>
    <w:rsid w:val="1E6DCBA7"/>
    <w:rsid w:val="1E6DF589"/>
    <w:rsid w:val="1E6FF438"/>
    <w:rsid w:val="1E70CF39"/>
    <w:rsid w:val="1E71A24B"/>
    <w:rsid w:val="1E7219B2"/>
    <w:rsid w:val="1E723382"/>
    <w:rsid w:val="1E73882E"/>
    <w:rsid w:val="1E7515F2"/>
    <w:rsid w:val="1E777205"/>
    <w:rsid w:val="1E780AD5"/>
    <w:rsid w:val="1E78E551"/>
    <w:rsid w:val="1E79DBB0"/>
    <w:rsid w:val="1E7C2997"/>
    <w:rsid w:val="1E7CAB2B"/>
    <w:rsid w:val="1E7D7698"/>
    <w:rsid w:val="1E7E426B"/>
    <w:rsid w:val="1E7E9E35"/>
    <w:rsid w:val="1E81F956"/>
    <w:rsid w:val="1E823CE8"/>
    <w:rsid w:val="1E88193E"/>
    <w:rsid w:val="1E882D21"/>
    <w:rsid w:val="1E884FB4"/>
    <w:rsid w:val="1E88986E"/>
    <w:rsid w:val="1E897403"/>
    <w:rsid w:val="1E8B597C"/>
    <w:rsid w:val="1E8C952E"/>
    <w:rsid w:val="1E9035BC"/>
    <w:rsid w:val="1E914005"/>
    <w:rsid w:val="1E93384A"/>
    <w:rsid w:val="1E93C7E1"/>
    <w:rsid w:val="1E974372"/>
    <w:rsid w:val="1E97C239"/>
    <w:rsid w:val="1E9B9DD2"/>
    <w:rsid w:val="1E9C9B72"/>
    <w:rsid w:val="1E9DF7E9"/>
    <w:rsid w:val="1EA0ADBE"/>
    <w:rsid w:val="1EA333DF"/>
    <w:rsid w:val="1EA825E0"/>
    <w:rsid w:val="1EA83CE8"/>
    <w:rsid w:val="1EA8EC89"/>
    <w:rsid w:val="1EAAFE5B"/>
    <w:rsid w:val="1EAC8EC4"/>
    <w:rsid w:val="1EACAB17"/>
    <w:rsid w:val="1EAE591C"/>
    <w:rsid w:val="1EAF3B11"/>
    <w:rsid w:val="1EAFC38E"/>
    <w:rsid w:val="1EB27FAD"/>
    <w:rsid w:val="1EB29E19"/>
    <w:rsid w:val="1EB3EC2F"/>
    <w:rsid w:val="1EB58481"/>
    <w:rsid w:val="1EB5A81F"/>
    <w:rsid w:val="1EB7349C"/>
    <w:rsid w:val="1EB7555F"/>
    <w:rsid w:val="1EB8EEA8"/>
    <w:rsid w:val="1EB9D96A"/>
    <w:rsid w:val="1EBA2CCB"/>
    <w:rsid w:val="1EBA74D9"/>
    <w:rsid w:val="1EBAA11B"/>
    <w:rsid w:val="1EBAA755"/>
    <w:rsid w:val="1EBB7D42"/>
    <w:rsid w:val="1EBBB5A7"/>
    <w:rsid w:val="1EBD1A02"/>
    <w:rsid w:val="1EC03CEC"/>
    <w:rsid w:val="1EC19761"/>
    <w:rsid w:val="1EC2BCB3"/>
    <w:rsid w:val="1EC67F71"/>
    <w:rsid w:val="1EC93CFF"/>
    <w:rsid w:val="1ECAB84D"/>
    <w:rsid w:val="1ECB77A2"/>
    <w:rsid w:val="1ECC5527"/>
    <w:rsid w:val="1ECD32AC"/>
    <w:rsid w:val="1ECF6E00"/>
    <w:rsid w:val="1ECF817E"/>
    <w:rsid w:val="1ED05B21"/>
    <w:rsid w:val="1ED5A5FE"/>
    <w:rsid w:val="1ED7608E"/>
    <w:rsid w:val="1EDA85BE"/>
    <w:rsid w:val="1EDB903E"/>
    <w:rsid w:val="1EDC9AD2"/>
    <w:rsid w:val="1EDCB111"/>
    <w:rsid w:val="1EDD605D"/>
    <w:rsid w:val="1EDE37CF"/>
    <w:rsid w:val="1EDF15F5"/>
    <w:rsid w:val="1EE06C1F"/>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5193D"/>
    <w:rsid w:val="1EF7172A"/>
    <w:rsid w:val="1EF78FA2"/>
    <w:rsid w:val="1EF7B428"/>
    <w:rsid w:val="1EFA0020"/>
    <w:rsid w:val="1EFA0864"/>
    <w:rsid w:val="1EFA198B"/>
    <w:rsid w:val="1EFAE74F"/>
    <w:rsid w:val="1EFD137A"/>
    <w:rsid w:val="1EFDA933"/>
    <w:rsid w:val="1F0004CD"/>
    <w:rsid w:val="1F00F457"/>
    <w:rsid w:val="1F019B22"/>
    <w:rsid w:val="1F054D75"/>
    <w:rsid w:val="1F08E8CF"/>
    <w:rsid w:val="1F0B45D4"/>
    <w:rsid w:val="1F0DF904"/>
    <w:rsid w:val="1F0E2D4D"/>
    <w:rsid w:val="1F0E45DB"/>
    <w:rsid w:val="1F10A093"/>
    <w:rsid w:val="1F1193DA"/>
    <w:rsid w:val="1F126CAF"/>
    <w:rsid w:val="1F129FA0"/>
    <w:rsid w:val="1F132C1C"/>
    <w:rsid w:val="1F13A169"/>
    <w:rsid w:val="1F14CA54"/>
    <w:rsid w:val="1F1590B0"/>
    <w:rsid w:val="1F190010"/>
    <w:rsid w:val="1F19B5D1"/>
    <w:rsid w:val="1F1A27DA"/>
    <w:rsid w:val="1F1D48FC"/>
    <w:rsid w:val="1F1F7566"/>
    <w:rsid w:val="1F202ACD"/>
    <w:rsid w:val="1F20827B"/>
    <w:rsid w:val="1F20F1C1"/>
    <w:rsid w:val="1F242413"/>
    <w:rsid w:val="1F275E1B"/>
    <w:rsid w:val="1F2AEC00"/>
    <w:rsid w:val="1F2BA142"/>
    <w:rsid w:val="1F2BF133"/>
    <w:rsid w:val="1F2F05B7"/>
    <w:rsid w:val="1F2FCF60"/>
    <w:rsid w:val="1F31696F"/>
    <w:rsid w:val="1F321E13"/>
    <w:rsid w:val="1F330ABE"/>
    <w:rsid w:val="1F389238"/>
    <w:rsid w:val="1F391916"/>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4E7579"/>
    <w:rsid w:val="1F50FE47"/>
    <w:rsid w:val="1F519C82"/>
    <w:rsid w:val="1F531EBE"/>
    <w:rsid w:val="1F5A4830"/>
    <w:rsid w:val="1F5AFDE1"/>
    <w:rsid w:val="1F5B0F8C"/>
    <w:rsid w:val="1F5EE8FE"/>
    <w:rsid w:val="1F60A244"/>
    <w:rsid w:val="1F61C688"/>
    <w:rsid w:val="1F623726"/>
    <w:rsid w:val="1F631DAF"/>
    <w:rsid w:val="1F63A9DD"/>
    <w:rsid w:val="1F63F70B"/>
    <w:rsid w:val="1F64C123"/>
    <w:rsid w:val="1F6530E8"/>
    <w:rsid w:val="1F6594A3"/>
    <w:rsid w:val="1F687F57"/>
    <w:rsid w:val="1F691CF3"/>
    <w:rsid w:val="1F6A540D"/>
    <w:rsid w:val="1F6B5E38"/>
    <w:rsid w:val="1F6BE5C3"/>
    <w:rsid w:val="1F6C8929"/>
    <w:rsid w:val="1F748C08"/>
    <w:rsid w:val="1F754BC0"/>
    <w:rsid w:val="1F75E7A4"/>
    <w:rsid w:val="1F75EBEE"/>
    <w:rsid w:val="1F76A7A6"/>
    <w:rsid w:val="1F793F8B"/>
    <w:rsid w:val="1F7A53F4"/>
    <w:rsid w:val="1F7DCD15"/>
    <w:rsid w:val="1F7EDA16"/>
    <w:rsid w:val="1F7EF5BC"/>
    <w:rsid w:val="1F7F223D"/>
    <w:rsid w:val="1F802E70"/>
    <w:rsid w:val="1F8341CE"/>
    <w:rsid w:val="1F851B83"/>
    <w:rsid w:val="1F8743C7"/>
    <w:rsid w:val="1F87B3FB"/>
    <w:rsid w:val="1F88C30E"/>
    <w:rsid w:val="1F89DCA9"/>
    <w:rsid w:val="1F8A26A8"/>
    <w:rsid w:val="1F8D723C"/>
    <w:rsid w:val="1F8E8BBB"/>
    <w:rsid w:val="1F9208F7"/>
    <w:rsid w:val="1F93FE2E"/>
    <w:rsid w:val="1F943AED"/>
    <w:rsid w:val="1F945E8D"/>
    <w:rsid w:val="1F94935B"/>
    <w:rsid w:val="1F94CE3D"/>
    <w:rsid w:val="1F96F8C9"/>
    <w:rsid w:val="1F9720AE"/>
    <w:rsid w:val="1F97ABC4"/>
    <w:rsid w:val="1F981E30"/>
    <w:rsid w:val="1F994E7E"/>
    <w:rsid w:val="1F9AFC55"/>
    <w:rsid w:val="1F9B5297"/>
    <w:rsid w:val="1F9C50FB"/>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1579"/>
    <w:rsid w:val="1FB223EB"/>
    <w:rsid w:val="1FB323DE"/>
    <w:rsid w:val="1FB477F7"/>
    <w:rsid w:val="1FB5BD66"/>
    <w:rsid w:val="1FB6D4C8"/>
    <w:rsid w:val="1FB7ACEF"/>
    <w:rsid w:val="1FB7AFC5"/>
    <w:rsid w:val="1FB859F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65D9"/>
    <w:rsid w:val="1FCFD881"/>
    <w:rsid w:val="1FCFE9B6"/>
    <w:rsid w:val="1FD0CAED"/>
    <w:rsid w:val="1FD2943F"/>
    <w:rsid w:val="1FD2983C"/>
    <w:rsid w:val="1FD2BA05"/>
    <w:rsid w:val="1FD2C22F"/>
    <w:rsid w:val="1FD7C4CE"/>
    <w:rsid w:val="1FD8D2C5"/>
    <w:rsid w:val="1FD983F1"/>
    <w:rsid w:val="1FDAC5AB"/>
    <w:rsid w:val="1FDAE764"/>
    <w:rsid w:val="1FDD0D71"/>
    <w:rsid w:val="1FE14290"/>
    <w:rsid w:val="1FE1C28A"/>
    <w:rsid w:val="1FE579E5"/>
    <w:rsid w:val="1FE79F9B"/>
    <w:rsid w:val="1FE8423E"/>
    <w:rsid w:val="1FE9F450"/>
    <w:rsid w:val="1FEDA7F1"/>
    <w:rsid w:val="1FEF833C"/>
    <w:rsid w:val="1FF30BDD"/>
    <w:rsid w:val="1FF329A6"/>
    <w:rsid w:val="1FF779F9"/>
    <w:rsid w:val="1FF79004"/>
    <w:rsid w:val="1FF7D9FF"/>
    <w:rsid w:val="1FF7E8A1"/>
    <w:rsid w:val="1FF8B02A"/>
    <w:rsid w:val="1FFC3A89"/>
    <w:rsid w:val="1FFC52C8"/>
    <w:rsid w:val="1FFD4EBF"/>
    <w:rsid w:val="1FFE3557"/>
    <w:rsid w:val="20013E85"/>
    <w:rsid w:val="2002340B"/>
    <w:rsid w:val="2003A2D0"/>
    <w:rsid w:val="2004AD84"/>
    <w:rsid w:val="2004B976"/>
    <w:rsid w:val="2006CD38"/>
    <w:rsid w:val="2007DD9C"/>
    <w:rsid w:val="200818C9"/>
    <w:rsid w:val="2008B68A"/>
    <w:rsid w:val="2009026C"/>
    <w:rsid w:val="2009D1CD"/>
    <w:rsid w:val="200A70B0"/>
    <w:rsid w:val="200D55D6"/>
    <w:rsid w:val="200EE1CA"/>
    <w:rsid w:val="200F0964"/>
    <w:rsid w:val="200F4B7B"/>
    <w:rsid w:val="200F7B81"/>
    <w:rsid w:val="200FE419"/>
    <w:rsid w:val="20106CEE"/>
    <w:rsid w:val="2010B35C"/>
    <w:rsid w:val="2010C1A0"/>
    <w:rsid w:val="20131A27"/>
    <w:rsid w:val="2013D291"/>
    <w:rsid w:val="2016FFC3"/>
    <w:rsid w:val="20187815"/>
    <w:rsid w:val="201B8087"/>
    <w:rsid w:val="201C6FA0"/>
    <w:rsid w:val="201D62ED"/>
    <w:rsid w:val="201D86B8"/>
    <w:rsid w:val="201E8BEE"/>
    <w:rsid w:val="201EEFB8"/>
    <w:rsid w:val="201FB32D"/>
    <w:rsid w:val="201FE3C6"/>
    <w:rsid w:val="20203D16"/>
    <w:rsid w:val="2020A8CE"/>
    <w:rsid w:val="20210895"/>
    <w:rsid w:val="20241FA7"/>
    <w:rsid w:val="2025E73E"/>
    <w:rsid w:val="20267411"/>
    <w:rsid w:val="20269954"/>
    <w:rsid w:val="2026A7DC"/>
    <w:rsid w:val="2027BA77"/>
    <w:rsid w:val="20295FA2"/>
    <w:rsid w:val="202E069A"/>
    <w:rsid w:val="203010EB"/>
    <w:rsid w:val="2035DCA0"/>
    <w:rsid w:val="20367B8F"/>
    <w:rsid w:val="20373F63"/>
    <w:rsid w:val="2037E5CA"/>
    <w:rsid w:val="203811AE"/>
    <w:rsid w:val="2039746B"/>
    <w:rsid w:val="2039AB0D"/>
    <w:rsid w:val="2039BCF1"/>
    <w:rsid w:val="203B17BD"/>
    <w:rsid w:val="203B5CD6"/>
    <w:rsid w:val="203D4C00"/>
    <w:rsid w:val="203D8D06"/>
    <w:rsid w:val="203DFF04"/>
    <w:rsid w:val="203E84E6"/>
    <w:rsid w:val="203F4508"/>
    <w:rsid w:val="203F4D06"/>
    <w:rsid w:val="203FD22B"/>
    <w:rsid w:val="20401C2D"/>
    <w:rsid w:val="2043FD79"/>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C4312"/>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BD87B"/>
    <w:rsid w:val="207E3771"/>
    <w:rsid w:val="207EC33E"/>
    <w:rsid w:val="20820B61"/>
    <w:rsid w:val="2082DBAA"/>
    <w:rsid w:val="20835A4A"/>
    <w:rsid w:val="2088F21D"/>
    <w:rsid w:val="2088FE37"/>
    <w:rsid w:val="208945C1"/>
    <w:rsid w:val="2089C79B"/>
    <w:rsid w:val="208AF1E0"/>
    <w:rsid w:val="208B57DF"/>
    <w:rsid w:val="208D7480"/>
    <w:rsid w:val="208E0A74"/>
    <w:rsid w:val="208E890A"/>
    <w:rsid w:val="208E8BCE"/>
    <w:rsid w:val="208F0A56"/>
    <w:rsid w:val="2090E6DE"/>
    <w:rsid w:val="20918BB8"/>
    <w:rsid w:val="2093C398"/>
    <w:rsid w:val="2093EC94"/>
    <w:rsid w:val="209555E2"/>
    <w:rsid w:val="20970698"/>
    <w:rsid w:val="209741DD"/>
    <w:rsid w:val="2099D367"/>
    <w:rsid w:val="209C3B27"/>
    <w:rsid w:val="209CD1A1"/>
    <w:rsid w:val="209D0EA3"/>
    <w:rsid w:val="209EB46F"/>
    <w:rsid w:val="209EEC58"/>
    <w:rsid w:val="20A07A80"/>
    <w:rsid w:val="20A40379"/>
    <w:rsid w:val="20A4546E"/>
    <w:rsid w:val="20A5EB01"/>
    <w:rsid w:val="20AD8731"/>
    <w:rsid w:val="20AF043F"/>
    <w:rsid w:val="20B02B21"/>
    <w:rsid w:val="20B069D1"/>
    <w:rsid w:val="20B4B7D1"/>
    <w:rsid w:val="20B60050"/>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E9CFB"/>
    <w:rsid w:val="20CF4FE4"/>
    <w:rsid w:val="20CFA6D5"/>
    <w:rsid w:val="20D0B29A"/>
    <w:rsid w:val="20D15FBE"/>
    <w:rsid w:val="20D43F1B"/>
    <w:rsid w:val="20D49347"/>
    <w:rsid w:val="20D4DB53"/>
    <w:rsid w:val="20D5B990"/>
    <w:rsid w:val="20D60107"/>
    <w:rsid w:val="20D665A7"/>
    <w:rsid w:val="20D8CECF"/>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CAEC6"/>
    <w:rsid w:val="20EF04EC"/>
    <w:rsid w:val="20F12688"/>
    <w:rsid w:val="20F429EF"/>
    <w:rsid w:val="20F43E40"/>
    <w:rsid w:val="20F55C1C"/>
    <w:rsid w:val="20F9EDA6"/>
    <w:rsid w:val="20FAE678"/>
    <w:rsid w:val="20FB98EE"/>
    <w:rsid w:val="20FCFA8D"/>
    <w:rsid w:val="20FF0F71"/>
    <w:rsid w:val="20FF1707"/>
    <w:rsid w:val="21009184"/>
    <w:rsid w:val="2104DF29"/>
    <w:rsid w:val="21060700"/>
    <w:rsid w:val="2107B6BB"/>
    <w:rsid w:val="210969CA"/>
    <w:rsid w:val="2109BBB4"/>
    <w:rsid w:val="2109D020"/>
    <w:rsid w:val="210B49CD"/>
    <w:rsid w:val="210CE782"/>
    <w:rsid w:val="211171DD"/>
    <w:rsid w:val="21132546"/>
    <w:rsid w:val="21149A93"/>
    <w:rsid w:val="2114EE15"/>
    <w:rsid w:val="21160DB5"/>
    <w:rsid w:val="2116AB51"/>
    <w:rsid w:val="2119EA62"/>
    <w:rsid w:val="211C6000"/>
    <w:rsid w:val="211CB4CC"/>
    <w:rsid w:val="211F6E3A"/>
    <w:rsid w:val="211F9C6E"/>
    <w:rsid w:val="211FAC83"/>
    <w:rsid w:val="2120F466"/>
    <w:rsid w:val="212133E0"/>
    <w:rsid w:val="21238B3C"/>
    <w:rsid w:val="2125BC6A"/>
    <w:rsid w:val="2125C42E"/>
    <w:rsid w:val="2129D5A5"/>
    <w:rsid w:val="212A5656"/>
    <w:rsid w:val="212AD4CF"/>
    <w:rsid w:val="212C3F10"/>
    <w:rsid w:val="212CA7F4"/>
    <w:rsid w:val="212D565C"/>
    <w:rsid w:val="212FB084"/>
    <w:rsid w:val="213032C4"/>
    <w:rsid w:val="21303ADC"/>
    <w:rsid w:val="213068F1"/>
    <w:rsid w:val="2131290B"/>
    <w:rsid w:val="213385E7"/>
    <w:rsid w:val="2133AC03"/>
    <w:rsid w:val="21340EC3"/>
    <w:rsid w:val="213636AA"/>
    <w:rsid w:val="213664A6"/>
    <w:rsid w:val="2136FEDC"/>
    <w:rsid w:val="21385B40"/>
    <w:rsid w:val="2139D7FD"/>
    <w:rsid w:val="213E2B1F"/>
    <w:rsid w:val="213E8124"/>
    <w:rsid w:val="213FE6D9"/>
    <w:rsid w:val="2141A01C"/>
    <w:rsid w:val="21434997"/>
    <w:rsid w:val="2146FF5E"/>
    <w:rsid w:val="214930D5"/>
    <w:rsid w:val="214A0F4D"/>
    <w:rsid w:val="214A8BA9"/>
    <w:rsid w:val="214D6812"/>
    <w:rsid w:val="214DADFE"/>
    <w:rsid w:val="214DF895"/>
    <w:rsid w:val="214F217A"/>
    <w:rsid w:val="214F24B8"/>
    <w:rsid w:val="21515A94"/>
    <w:rsid w:val="21520C57"/>
    <w:rsid w:val="215257C4"/>
    <w:rsid w:val="2152780F"/>
    <w:rsid w:val="2152DF0C"/>
    <w:rsid w:val="21544BD5"/>
    <w:rsid w:val="2155E500"/>
    <w:rsid w:val="215685CC"/>
    <w:rsid w:val="215691AB"/>
    <w:rsid w:val="2159E536"/>
    <w:rsid w:val="215A8ED5"/>
    <w:rsid w:val="215AB7CA"/>
    <w:rsid w:val="215B9A85"/>
    <w:rsid w:val="215D49C9"/>
    <w:rsid w:val="2160336D"/>
    <w:rsid w:val="21633FE0"/>
    <w:rsid w:val="21675219"/>
    <w:rsid w:val="21677E20"/>
    <w:rsid w:val="2168582C"/>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19138"/>
    <w:rsid w:val="21823AF8"/>
    <w:rsid w:val="218340BA"/>
    <w:rsid w:val="21845BA0"/>
    <w:rsid w:val="2185BA6D"/>
    <w:rsid w:val="21868B0E"/>
    <w:rsid w:val="21894EC7"/>
    <w:rsid w:val="218A4779"/>
    <w:rsid w:val="218A55AA"/>
    <w:rsid w:val="218BE04E"/>
    <w:rsid w:val="218CEFCD"/>
    <w:rsid w:val="218F3F88"/>
    <w:rsid w:val="218FD4D2"/>
    <w:rsid w:val="2191B66F"/>
    <w:rsid w:val="2195B670"/>
    <w:rsid w:val="2196ED36"/>
    <w:rsid w:val="2198B05D"/>
    <w:rsid w:val="21996AF6"/>
    <w:rsid w:val="2199CA2A"/>
    <w:rsid w:val="219A1174"/>
    <w:rsid w:val="219A1FFE"/>
    <w:rsid w:val="219A5B45"/>
    <w:rsid w:val="219EAD47"/>
    <w:rsid w:val="219F6F40"/>
    <w:rsid w:val="21A18DC3"/>
    <w:rsid w:val="21A3784B"/>
    <w:rsid w:val="21A4766F"/>
    <w:rsid w:val="21A5E0D1"/>
    <w:rsid w:val="21A89605"/>
    <w:rsid w:val="21A98216"/>
    <w:rsid w:val="21AA4E4D"/>
    <w:rsid w:val="21AC4FCB"/>
    <w:rsid w:val="21ACE324"/>
    <w:rsid w:val="21ACF673"/>
    <w:rsid w:val="21AEFA4A"/>
    <w:rsid w:val="21AEFE95"/>
    <w:rsid w:val="21AF027C"/>
    <w:rsid w:val="21AF2363"/>
    <w:rsid w:val="21AF674B"/>
    <w:rsid w:val="21AF7F1C"/>
    <w:rsid w:val="21B0A42A"/>
    <w:rsid w:val="21B0FF65"/>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8F1"/>
    <w:rsid w:val="21C43ED0"/>
    <w:rsid w:val="21C45719"/>
    <w:rsid w:val="21C5F7EC"/>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84C56"/>
    <w:rsid w:val="21DE13FA"/>
    <w:rsid w:val="21E22FB4"/>
    <w:rsid w:val="21E3677F"/>
    <w:rsid w:val="21E5BE22"/>
    <w:rsid w:val="21E5E6EC"/>
    <w:rsid w:val="21E9C49F"/>
    <w:rsid w:val="21EA08A7"/>
    <w:rsid w:val="21EC3C22"/>
    <w:rsid w:val="21EC7AE0"/>
    <w:rsid w:val="21EF0077"/>
    <w:rsid w:val="21F1E469"/>
    <w:rsid w:val="21F2FB71"/>
    <w:rsid w:val="21F520E5"/>
    <w:rsid w:val="21F56FF0"/>
    <w:rsid w:val="21F75CEF"/>
    <w:rsid w:val="21F781C1"/>
    <w:rsid w:val="21F7B4D9"/>
    <w:rsid w:val="21F90F0E"/>
    <w:rsid w:val="21F9BE50"/>
    <w:rsid w:val="21FB8E2B"/>
    <w:rsid w:val="21FC18C9"/>
    <w:rsid w:val="21FC5C91"/>
    <w:rsid w:val="21FC79D7"/>
    <w:rsid w:val="21FF873A"/>
    <w:rsid w:val="21FF92A0"/>
    <w:rsid w:val="22006089"/>
    <w:rsid w:val="22022C1A"/>
    <w:rsid w:val="2202ED17"/>
    <w:rsid w:val="220405CD"/>
    <w:rsid w:val="220450DB"/>
    <w:rsid w:val="220A4D43"/>
    <w:rsid w:val="220ADBA6"/>
    <w:rsid w:val="220BB7FC"/>
    <w:rsid w:val="220D5AF6"/>
    <w:rsid w:val="220DDD59"/>
    <w:rsid w:val="220E31CC"/>
    <w:rsid w:val="220F3B0B"/>
    <w:rsid w:val="220F56CC"/>
    <w:rsid w:val="220F907A"/>
    <w:rsid w:val="220FAD8C"/>
    <w:rsid w:val="220FD084"/>
    <w:rsid w:val="220FD76F"/>
    <w:rsid w:val="2211450F"/>
    <w:rsid w:val="22117CD3"/>
    <w:rsid w:val="22125896"/>
    <w:rsid w:val="221282B4"/>
    <w:rsid w:val="221289DF"/>
    <w:rsid w:val="22142885"/>
    <w:rsid w:val="22143A9C"/>
    <w:rsid w:val="221499FE"/>
    <w:rsid w:val="2216E66C"/>
    <w:rsid w:val="22191052"/>
    <w:rsid w:val="2219CB62"/>
    <w:rsid w:val="221B5C66"/>
    <w:rsid w:val="221BBBDF"/>
    <w:rsid w:val="221E110D"/>
    <w:rsid w:val="221E716C"/>
    <w:rsid w:val="221EBF3C"/>
    <w:rsid w:val="221F8E3C"/>
    <w:rsid w:val="22220626"/>
    <w:rsid w:val="2222DA36"/>
    <w:rsid w:val="2223BF6B"/>
    <w:rsid w:val="2224C495"/>
    <w:rsid w:val="2224FC49"/>
    <w:rsid w:val="2226915F"/>
    <w:rsid w:val="2226C07F"/>
    <w:rsid w:val="22271D7D"/>
    <w:rsid w:val="22291334"/>
    <w:rsid w:val="222A6A31"/>
    <w:rsid w:val="222A88DC"/>
    <w:rsid w:val="222C1C8D"/>
    <w:rsid w:val="222C83D2"/>
    <w:rsid w:val="222F6DDC"/>
    <w:rsid w:val="2233AB4E"/>
    <w:rsid w:val="2234F6AB"/>
    <w:rsid w:val="223537F3"/>
    <w:rsid w:val="2236FE20"/>
    <w:rsid w:val="2237325A"/>
    <w:rsid w:val="223816E4"/>
    <w:rsid w:val="22393483"/>
    <w:rsid w:val="2239DB3B"/>
    <w:rsid w:val="223C483F"/>
    <w:rsid w:val="223F7E55"/>
    <w:rsid w:val="22404CBA"/>
    <w:rsid w:val="22417233"/>
    <w:rsid w:val="2241DD78"/>
    <w:rsid w:val="2243E968"/>
    <w:rsid w:val="22448052"/>
    <w:rsid w:val="22466682"/>
    <w:rsid w:val="22468034"/>
    <w:rsid w:val="2247755F"/>
    <w:rsid w:val="2249DADD"/>
    <w:rsid w:val="224B3173"/>
    <w:rsid w:val="224B321C"/>
    <w:rsid w:val="224D3393"/>
    <w:rsid w:val="225053BC"/>
    <w:rsid w:val="22508C4F"/>
    <w:rsid w:val="225095F2"/>
    <w:rsid w:val="225174FE"/>
    <w:rsid w:val="22518E28"/>
    <w:rsid w:val="2252F046"/>
    <w:rsid w:val="225360D2"/>
    <w:rsid w:val="22551F09"/>
    <w:rsid w:val="2255DA84"/>
    <w:rsid w:val="22568ABC"/>
    <w:rsid w:val="2257316A"/>
    <w:rsid w:val="2257CE0B"/>
    <w:rsid w:val="22580ABE"/>
    <w:rsid w:val="2259D640"/>
    <w:rsid w:val="225BCD1C"/>
    <w:rsid w:val="225C4B35"/>
    <w:rsid w:val="225D6A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AF8E"/>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16E3D"/>
    <w:rsid w:val="22929F00"/>
    <w:rsid w:val="22949175"/>
    <w:rsid w:val="229532AA"/>
    <w:rsid w:val="22961F3D"/>
    <w:rsid w:val="2297B732"/>
    <w:rsid w:val="229828C0"/>
    <w:rsid w:val="2298CE57"/>
    <w:rsid w:val="2299C943"/>
    <w:rsid w:val="229BF25A"/>
    <w:rsid w:val="229DC1B7"/>
    <w:rsid w:val="229ED48D"/>
    <w:rsid w:val="22A081DF"/>
    <w:rsid w:val="22A0D597"/>
    <w:rsid w:val="22A2BE2D"/>
    <w:rsid w:val="22A304BA"/>
    <w:rsid w:val="22A309FC"/>
    <w:rsid w:val="22A372B2"/>
    <w:rsid w:val="22A5E70B"/>
    <w:rsid w:val="22A66CA3"/>
    <w:rsid w:val="22A82B8C"/>
    <w:rsid w:val="22AA4177"/>
    <w:rsid w:val="22AED1AA"/>
    <w:rsid w:val="22B08856"/>
    <w:rsid w:val="22B185C4"/>
    <w:rsid w:val="22B1EEDD"/>
    <w:rsid w:val="22B35C21"/>
    <w:rsid w:val="22B866E6"/>
    <w:rsid w:val="22B9340A"/>
    <w:rsid w:val="22B93F87"/>
    <w:rsid w:val="22B96D26"/>
    <w:rsid w:val="22B9F7B9"/>
    <w:rsid w:val="22BDCA7E"/>
    <w:rsid w:val="22BF066A"/>
    <w:rsid w:val="22BFDBB2"/>
    <w:rsid w:val="22C03D91"/>
    <w:rsid w:val="22C0FE06"/>
    <w:rsid w:val="22C18CCB"/>
    <w:rsid w:val="22C324DB"/>
    <w:rsid w:val="22C43F52"/>
    <w:rsid w:val="22C46FE3"/>
    <w:rsid w:val="22C53015"/>
    <w:rsid w:val="22C558D4"/>
    <w:rsid w:val="22C7D094"/>
    <w:rsid w:val="22C84A20"/>
    <w:rsid w:val="22CB2B1B"/>
    <w:rsid w:val="22CB54DC"/>
    <w:rsid w:val="22CCEF5F"/>
    <w:rsid w:val="22CE9417"/>
    <w:rsid w:val="22CFF96D"/>
    <w:rsid w:val="22D0376D"/>
    <w:rsid w:val="22D0A454"/>
    <w:rsid w:val="22D1DC8E"/>
    <w:rsid w:val="22D4C5E8"/>
    <w:rsid w:val="22D77B43"/>
    <w:rsid w:val="22D79EAF"/>
    <w:rsid w:val="22D80CBD"/>
    <w:rsid w:val="22D918C7"/>
    <w:rsid w:val="22DC407F"/>
    <w:rsid w:val="22DCBE8C"/>
    <w:rsid w:val="22DDEC0B"/>
    <w:rsid w:val="22E01F60"/>
    <w:rsid w:val="22E03AB5"/>
    <w:rsid w:val="22E1F299"/>
    <w:rsid w:val="22E64555"/>
    <w:rsid w:val="22E67033"/>
    <w:rsid w:val="22E8AE75"/>
    <w:rsid w:val="22EA979D"/>
    <w:rsid w:val="22EAF559"/>
    <w:rsid w:val="22EC18B9"/>
    <w:rsid w:val="22EFD2B6"/>
    <w:rsid w:val="22F01468"/>
    <w:rsid w:val="22F0C2B5"/>
    <w:rsid w:val="22F11BD8"/>
    <w:rsid w:val="22F396E7"/>
    <w:rsid w:val="22F5E6DD"/>
    <w:rsid w:val="22F70E0A"/>
    <w:rsid w:val="22F909AE"/>
    <w:rsid w:val="22F9C539"/>
    <w:rsid w:val="22FAB069"/>
    <w:rsid w:val="22FC42B1"/>
    <w:rsid w:val="22FC7AA6"/>
    <w:rsid w:val="22FD3E10"/>
    <w:rsid w:val="22FF174B"/>
    <w:rsid w:val="23008717"/>
    <w:rsid w:val="2303DE69"/>
    <w:rsid w:val="23053F2A"/>
    <w:rsid w:val="2308D2F3"/>
    <w:rsid w:val="23094076"/>
    <w:rsid w:val="230C7349"/>
    <w:rsid w:val="230F222F"/>
    <w:rsid w:val="2311417E"/>
    <w:rsid w:val="23146D86"/>
    <w:rsid w:val="23149DA2"/>
    <w:rsid w:val="2314A846"/>
    <w:rsid w:val="2317EB97"/>
    <w:rsid w:val="23191D3F"/>
    <w:rsid w:val="231AB549"/>
    <w:rsid w:val="231C2455"/>
    <w:rsid w:val="231D256E"/>
    <w:rsid w:val="231E3C38"/>
    <w:rsid w:val="231E504B"/>
    <w:rsid w:val="231F5A52"/>
    <w:rsid w:val="2321051B"/>
    <w:rsid w:val="232189AA"/>
    <w:rsid w:val="23220ED5"/>
    <w:rsid w:val="23240008"/>
    <w:rsid w:val="23248D78"/>
    <w:rsid w:val="2329D803"/>
    <w:rsid w:val="2329E7BF"/>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4FB32"/>
    <w:rsid w:val="23352FF7"/>
    <w:rsid w:val="23365C40"/>
    <w:rsid w:val="2336ABFB"/>
    <w:rsid w:val="233836D3"/>
    <w:rsid w:val="23389880"/>
    <w:rsid w:val="233906AB"/>
    <w:rsid w:val="233990DD"/>
    <w:rsid w:val="233A3E84"/>
    <w:rsid w:val="233BB473"/>
    <w:rsid w:val="233E68BC"/>
    <w:rsid w:val="233E6D02"/>
    <w:rsid w:val="233E9994"/>
    <w:rsid w:val="234072E8"/>
    <w:rsid w:val="2341C50E"/>
    <w:rsid w:val="23426723"/>
    <w:rsid w:val="23455977"/>
    <w:rsid w:val="2345C355"/>
    <w:rsid w:val="234731B2"/>
    <w:rsid w:val="23481EFE"/>
    <w:rsid w:val="23487553"/>
    <w:rsid w:val="2348D915"/>
    <w:rsid w:val="2349744D"/>
    <w:rsid w:val="234A5CAA"/>
    <w:rsid w:val="234B0FC5"/>
    <w:rsid w:val="234C0E7D"/>
    <w:rsid w:val="234F627D"/>
    <w:rsid w:val="234FE852"/>
    <w:rsid w:val="23503C85"/>
    <w:rsid w:val="2350CD28"/>
    <w:rsid w:val="2352B770"/>
    <w:rsid w:val="2353EA80"/>
    <w:rsid w:val="23541B0F"/>
    <w:rsid w:val="2354F840"/>
    <w:rsid w:val="2355FE4A"/>
    <w:rsid w:val="2356256C"/>
    <w:rsid w:val="2356ABDB"/>
    <w:rsid w:val="23575D92"/>
    <w:rsid w:val="2359491C"/>
    <w:rsid w:val="235EC99D"/>
    <w:rsid w:val="2360D3D6"/>
    <w:rsid w:val="236160DE"/>
    <w:rsid w:val="236244E0"/>
    <w:rsid w:val="236364DD"/>
    <w:rsid w:val="2363D864"/>
    <w:rsid w:val="2365CB61"/>
    <w:rsid w:val="236843B8"/>
    <w:rsid w:val="2368FD10"/>
    <w:rsid w:val="236907DC"/>
    <w:rsid w:val="23696DB6"/>
    <w:rsid w:val="23697DCE"/>
    <w:rsid w:val="2369D4B4"/>
    <w:rsid w:val="236BA279"/>
    <w:rsid w:val="236CF029"/>
    <w:rsid w:val="236EF427"/>
    <w:rsid w:val="236FCC82"/>
    <w:rsid w:val="23705AAB"/>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38EFB"/>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4BB6B"/>
    <w:rsid w:val="239568CB"/>
    <w:rsid w:val="23978A78"/>
    <w:rsid w:val="2397B2DF"/>
    <w:rsid w:val="2397CA7E"/>
    <w:rsid w:val="239A8313"/>
    <w:rsid w:val="239AB556"/>
    <w:rsid w:val="239AF60B"/>
    <w:rsid w:val="239C6BBE"/>
    <w:rsid w:val="239D5F8B"/>
    <w:rsid w:val="239EBAFF"/>
    <w:rsid w:val="239F4A3B"/>
    <w:rsid w:val="23A0092D"/>
    <w:rsid w:val="23A1BDE1"/>
    <w:rsid w:val="23A394BA"/>
    <w:rsid w:val="23A619A0"/>
    <w:rsid w:val="23A65B36"/>
    <w:rsid w:val="23A8EE0E"/>
    <w:rsid w:val="23AB0D5A"/>
    <w:rsid w:val="23ADC9DC"/>
    <w:rsid w:val="23AF806A"/>
    <w:rsid w:val="23B07CD8"/>
    <w:rsid w:val="23B64BDA"/>
    <w:rsid w:val="23B7CC4F"/>
    <w:rsid w:val="23B8555A"/>
    <w:rsid w:val="23BB0AFC"/>
    <w:rsid w:val="23BD3C08"/>
    <w:rsid w:val="23BE2358"/>
    <w:rsid w:val="23BE81C4"/>
    <w:rsid w:val="23C0674E"/>
    <w:rsid w:val="23C16BEF"/>
    <w:rsid w:val="23C222C2"/>
    <w:rsid w:val="23C2A4E3"/>
    <w:rsid w:val="23C3322C"/>
    <w:rsid w:val="23C4F9FA"/>
    <w:rsid w:val="23C58FFA"/>
    <w:rsid w:val="23C66E70"/>
    <w:rsid w:val="23C686AD"/>
    <w:rsid w:val="23C69447"/>
    <w:rsid w:val="23C807C8"/>
    <w:rsid w:val="23C9F43A"/>
    <w:rsid w:val="23CE25A9"/>
    <w:rsid w:val="23CF6914"/>
    <w:rsid w:val="23D1211B"/>
    <w:rsid w:val="23D1F28E"/>
    <w:rsid w:val="23D2CFD4"/>
    <w:rsid w:val="23D59F21"/>
    <w:rsid w:val="23D854F6"/>
    <w:rsid w:val="23D91761"/>
    <w:rsid w:val="23D951DE"/>
    <w:rsid w:val="23DB365C"/>
    <w:rsid w:val="23DE70AB"/>
    <w:rsid w:val="23E206E2"/>
    <w:rsid w:val="23E47B42"/>
    <w:rsid w:val="23E49F71"/>
    <w:rsid w:val="23E6F7AB"/>
    <w:rsid w:val="23E7FD14"/>
    <w:rsid w:val="23E90F67"/>
    <w:rsid w:val="23EA198B"/>
    <w:rsid w:val="23EB9749"/>
    <w:rsid w:val="23EBBCA8"/>
    <w:rsid w:val="23EC59F1"/>
    <w:rsid w:val="23EE4B72"/>
    <w:rsid w:val="23EFE932"/>
    <w:rsid w:val="23F0D166"/>
    <w:rsid w:val="23F4DAA6"/>
    <w:rsid w:val="23F52027"/>
    <w:rsid w:val="23F75DBE"/>
    <w:rsid w:val="23FA5D8B"/>
    <w:rsid w:val="23FE5AB7"/>
    <w:rsid w:val="23FF707D"/>
    <w:rsid w:val="23FF7FCC"/>
    <w:rsid w:val="23FFC360"/>
    <w:rsid w:val="2404CB23"/>
    <w:rsid w:val="2406D007"/>
    <w:rsid w:val="240701FF"/>
    <w:rsid w:val="240716A6"/>
    <w:rsid w:val="24095951"/>
    <w:rsid w:val="24095F86"/>
    <w:rsid w:val="2409FCC2"/>
    <w:rsid w:val="240A31B1"/>
    <w:rsid w:val="240A60BA"/>
    <w:rsid w:val="240B3CAC"/>
    <w:rsid w:val="240BB4F1"/>
    <w:rsid w:val="240CAD41"/>
    <w:rsid w:val="240D3EC6"/>
    <w:rsid w:val="240DA433"/>
    <w:rsid w:val="240E2300"/>
    <w:rsid w:val="240FD933"/>
    <w:rsid w:val="24104781"/>
    <w:rsid w:val="24110151"/>
    <w:rsid w:val="24111805"/>
    <w:rsid w:val="24128D1D"/>
    <w:rsid w:val="2412A0B7"/>
    <w:rsid w:val="24133BBB"/>
    <w:rsid w:val="24184C0A"/>
    <w:rsid w:val="241BA60F"/>
    <w:rsid w:val="241F7E6F"/>
    <w:rsid w:val="241FA7A6"/>
    <w:rsid w:val="241FDC19"/>
    <w:rsid w:val="24222360"/>
    <w:rsid w:val="24222C5B"/>
    <w:rsid w:val="24226027"/>
    <w:rsid w:val="2423ECF3"/>
    <w:rsid w:val="2424A5C5"/>
    <w:rsid w:val="2426089D"/>
    <w:rsid w:val="24276D3F"/>
    <w:rsid w:val="2427825E"/>
    <w:rsid w:val="242BCED5"/>
    <w:rsid w:val="242EE864"/>
    <w:rsid w:val="242F277E"/>
    <w:rsid w:val="242F46BD"/>
    <w:rsid w:val="242FACDE"/>
    <w:rsid w:val="242FD402"/>
    <w:rsid w:val="2431570A"/>
    <w:rsid w:val="24328F32"/>
    <w:rsid w:val="24337B9E"/>
    <w:rsid w:val="24339BE8"/>
    <w:rsid w:val="2433B6C1"/>
    <w:rsid w:val="24343596"/>
    <w:rsid w:val="243653B4"/>
    <w:rsid w:val="2436FA21"/>
    <w:rsid w:val="24377AE2"/>
    <w:rsid w:val="243A0819"/>
    <w:rsid w:val="243B1DE0"/>
    <w:rsid w:val="243BD798"/>
    <w:rsid w:val="243C337E"/>
    <w:rsid w:val="243CA3CC"/>
    <w:rsid w:val="243D046F"/>
    <w:rsid w:val="243EE379"/>
    <w:rsid w:val="243F4754"/>
    <w:rsid w:val="244065C6"/>
    <w:rsid w:val="2440BF60"/>
    <w:rsid w:val="2441D294"/>
    <w:rsid w:val="244329BF"/>
    <w:rsid w:val="2443B6D5"/>
    <w:rsid w:val="24444E91"/>
    <w:rsid w:val="2446D783"/>
    <w:rsid w:val="2447435C"/>
    <w:rsid w:val="244F9812"/>
    <w:rsid w:val="2451BF5E"/>
    <w:rsid w:val="24542888"/>
    <w:rsid w:val="2454416B"/>
    <w:rsid w:val="24545727"/>
    <w:rsid w:val="24547387"/>
    <w:rsid w:val="24550593"/>
    <w:rsid w:val="2455644F"/>
    <w:rsid w:val="24557C45"/>
    <w:rsid w:val="2456E25A"/>
    <w:rsid w:val="245754F9"/>
    <w:rsid w:val="245A6D2E"/>
    <w:rsid w:val="245AF019"/>
    <w:rsid w:val="245BBD09"/>
    <w:rsid w:val="245BC77E"/>
    <w:rsid w:val="245C519D"/>
    <w:rsid w:val="245D38C1"/>
    <w:rsid w:val="245D976D"/>
    <w:rsid w:val="245E50F0"/>
    <w:rsid w:val="245FAED7"/>
    <w:rsid w:val="24600F25"/>
    <w:rsid w:val="2460F3CD"/>
    <w:rsid w:val="2461E568"/>
    <w:rsid w:val="24627BE9"/>
    <w:rsid w:val="2462AE64"/>
    <w:rsid w:val="2462F509"/>
    <w:rsid w:val="24638014"/>
    <w:rsid w:val="246662FD"/>
    <w:rsid w:val="24667A20"/>
    <w:rsid w:val="2466D4D4"/>
    <w:rsid w:val="24683CAE"/>
    <w:rsid w:val="24685458"/>
    <w:rsid w:val="246D2BC0"/>
    <w:rsid w:val="246DE50C"/>
    <w:rsid w:val="246E662C"/>
    <w:rsid w:val="246F704E"/>
    <w:rsid w:val="24709401"/>
    <w:rsid w:val="24710C10"/>
    <w:rsid w:val="24738FF3"/>
    <w:rsid w:val="2473D289"/>
    <w:rsid w:val="2474A5A2"/>
    <w:rsid w:val="24751DFD"/>
    <w:rsid w:val="247560C1"/>
    <w:rsid w:val="24772CBE"/>
    <w:rsid w:val="24781CB1"/>
    <w:rsid w:val="247A42F3"/>
    <w:rsid w:val="247A5192"/>
    <w:rsid w:val="247A537F"/>
    <w:rsid w:val="247AA0F0"/>
    <w:rsid w:val="247C7A16"/>
    <w:rsid w:val="247CA3B2"/>
    <w:rsid w:val="247CC95C"/>
    <w:rsid w:val="247CCDCA"/>
    <w:rsid w:val="247D3918"/>
    <w:rsid w:val="247D41FC"/>
    <w:rsid w:val="247E732F"/>
    <w:rsid w:val="247F95D9"/>
    <w:rsid w:val="247FC49C"/>
    <w:rsid w:val="24802EF6"/>
    <w:rsid w:val="2481A381"/>
    <w:rsid w:val="2481F6CC"/>
    <w:rsid w:val="24831EE5"/>
    <w:rsid w:val="24838E18"/>
    <w:rsid w:val="2483B1C1"/>
    <w:rsid w:val="24853F5C"/>
    <w:rsid w:val="24882FD9"/>
    <w:rsid w:val="2488FA7C"/>
    <w:rsid w:val="248D9A6F"/>
    <w:rsid w:val="248EA0E7"/>
    <w:rsid w:val="248F1BD5"/>
    <w:rsid w:val="248F739D"/>
    <w:rsid w:val="248F7D14"/>
    <w:rsid w:val="2492771E"/>
    <w:rsid w:val="2492A789"/>
    <w:rsid w:val="2493C7AD"/>
    <w:rsid w:val="249447E4"/>
    <w:rsid w:val="249496F0"/>
    <w:rsid w:val="2494BCCE"/>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9FEDD"/>
    <w:rsid w:val="24AABBD1"/>
    <w:rsid w:val="24AB60DF"/>
    <w:rsid w:val="24AE0AF0"/>
    <w:rsid w:val="24AE3230"/>
    <w:rsid w:val="24B0E7F2"/>
    <w:rsid w:val="24B19339"/>
    <w:rsid w:val="24B293A7"/>
    <w:rsid w:val="24B3CD67"/>
    <w:rsid w:val="24B54F9D"/>
    <w:rsid w:val="24B56CBF"/>
    <w:rsid w:val="24B656EF"/>
    <w:rsid w:val="24B6D961"/>
    <w:rsid w:val="24B705FF"/>
    <w:rsid w:val="24B97681"/>
    <w:rsid w:val="24BB93E6"/>
    <w:rsid w:val="24BC893D"/>
    <w:rsid w:val="24BCD5F4"/>
    <w:rsid w:val="24BD1487"/>
    <w:rsid w:val="24BDC591"/>
    <w:rsid w:val="24BF032D"/>
    <w:rsid w:val="24BFF1D2"/>
    <w:rsid w:val="24C17625"/>
    <w:rsid w:val="24C3BAA6"/>
    <w:rsid w:val="24C5230A"/>
    <w:rsid w:val="24C565B3"/>
    <w:rsid w:val="24C581B9"/>
    <w:rsid w:val="24C69AC9"/>
    <w:rsid w:val="24C6C4A1"/>
    <w:rsid w:val="24C89A19"/>
    <w:rsid w:val="24CE317D"/>
    <w:rsid w:val="24CEEBE0"/>
    <w:rsid w:val="24D0DA06"/>
    <w:rsid w:val="24D40C78"/>
    <w:rsid w:val="24D4ADF9"/>
    <w:rsid w:val="24D5641F"/>
    <w:rsid w:val="24D57DDC"/>
    <w:rsid w:val="24D6B607"/>
    <w:rsid w:val="24D7937B"/>
    <w:rsid w:val="24D8AD49"/>
    <w:rsid w:val="24DA94EC"/>
    <w:rsid w:val="24DDE716"/>
    <w:rsid w:val="24DFFBA2"/>
    <w:rsid w:val="24E03A75"/>
    <w:rsid w:val="24E2C8F3"/>
    <w:rsid w:val="24E3580C"/>
    <w:rsid w:val="24E3CEE2"/>
    <w:rsid w:val="24E7C9C4"/>
    <w:rsid w:val="24E9E6E2"/>
    <w:rsid w:val="24EB5E73"/>
    <w:rsid w:val="24EBA4E8"/>
    <w:rsid w:val="24EC19E9"/>
    <w:rsid w:val="24EC7B88"/>
    <w:rsid w:val="24ED41C1"/>
    <w:rsid w:val="24EF7472"/>
    <w:rsid w:val="24F02531"/>
    <w:rsid w:val="24F0868A"/>
    <w:rsid w:val="24F09039"/>
    <w:rsid w:val="24F17D4E"/>
    <w:rsid w:val="24F341B7"/>
    <w:rsid w:val="24F4C67A"/>
    <w:rsid w:val="24F582B1"/>
    <w:rsid w:val="24F8BD2B"/>
    <w:rsid w:val="24F9F43C"/>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9E65F"/>
    <w:rsid w:val="250B34EF"/>
    <w:rsid w:val="250C8D97"/>
    <w:rsid w:val="250D801B"/>
    <w:rsid w:val="250D842B"/>
    <w:rsid w:val="250E3BB3"/>
    <w:rsid w:val="250F5BD2"/>
    <w:rsid w:val="25106BC1"/>
    <w:rsid w:val="251501B6"/>
    <w:rsid w:val="25151A4E"/>
    <w:rsid w:val="25156C2F"/>
    <w:rsid w:val="2515C486"/>
    <w:rsid w:val="251650F1"/>
    <w:rsid w:val="251927CF"/>
    <w:rsid w:val="2519E3C0"/>
    <w:rsid w:val="251A6590"/>
    <w:rsid w:val="251AAB9F"/>
    <w:rsid w:val="251D3BB6"/>
    <w:rsid w:val="251E64A4"/>
    <w:rsid w:val="251F5EA7"/>
    <w:rsid w:val="251F994D"/>
    <w:rsid w:val="251FDE59"/>
    <w:rsid w:val="2522DE4B"/>
    <w:rsid w:val="25237311"/>
    <w:rsid w:val="2525DA55"/>
    <w:rsid w:val="2527657B"/>
    <w:rsid w:val="25291D3E"/>
    <w:rsid w:val="252B9FFF"/>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B4C9E"/>
    <w:rsid w:val="255BF31B"/>
    <w:rsid w:val="255C608C"/>
    <w:rsid w:val="255DA9BA"/>
    <w:rsid w:val="255FA0B8"/>
    <w:rsid w:val="256047A7"/>
    <w:rsid w:val="25699B71"/>
    <w:rsid w:val="256A99E8"/>
    <w:rsid w:val="256AD7D0"/>
    <w:rsid w:val="256FDAF6"/>
    <w:rsid w:val="2571615C"/>
    <w:rsid w:val="25724063"/>
    <w:rsid w:val="25761DDB"/>
    <w:rsid w:val="25766085"/>
    <w:rsid w:val="2576B5F4"/>
    <w:rsid w:val="2576D6E3"/>
    <w:rsid w:val="2577B93D"/>
    <w:rsid w:val="25798968"/>
    <w:rsid w:val="2579BD58"/>
    <w:rsid w:val="2579CB5A"/>
    <w:rsid w:val="2579D5C5"/>
    <w:rsid w:val="257A2B7F"/>
    <w:rsid w:val="257A5CFC"/>
    <w:rsid w:val="257ADC95"/>
    <w:rsid w:val="257BB897"/>
    <w:rsid w:val="257D8A2F"/>
    <w:rsid w:val="257F8A3B"/>
    <w:rsid w:val="258075A6"/>
    <w:rsid w:val="2581C6D8"/>
    <w:rsid w:val="2582C2A3"/>
    <w:rsid w:val="258305D5"/>
    <w:rsid w:val="25839045"/>
    <w:rsid w:val="25872B16"/>
    <w:rsid w:val="25874FB8"/>
    <w:rsid w:val="2588DB65"/>
    <w:rsid w:val="258A1CD5"/>
    <w:rsid w:val="258D3670"/>
    <w:rsid w:val="258D657E"/>
    <w:rsid w:val="258DFB2D"/>
    <w:rsid w:val="258E4197"/>
    <w:rsid w:val="258FF469"/>
    <w:rsid w:val="25909636"/>
    <w:rsid w:val="2592FD3F"/>
    <w:rsid w:val="25932360"/>
    <w:rsid w:val="2593CE98"/>
    <w:rsid w:val="2594D3CB"/>
    <w:rsid w:val="25974F96"/>
    <w:rsid w:val="2597EC8C"/>
    <w:rsid w:val="2598CEEF"/>
    <w:rsid w:val="259A5413"/>
    <w:rsid w:val="259E4500"/>
    <w:rsid w:val="259EBB89"/>
    <w:rsid w:val="25A050D8"/>
    <w:rsid w:val="25A07206"/>
    <w:rsid w:val="25A17593"/>
    <w:rsid w:val="25A1A382"/>
    <w:rsid w:val="25A203C2"/>
    <w:rsid w:val="25A4D330"/>
    <w:rsid w:val="25A65379"/>
    <w:rsid w:val="25A83AF3"/>
    <w:rsid w:val="25A8E1BE"/>
    <w:rsid w:val="25AB11C1"/>
    <w:rsid w:val="25ABBB84"/>
    <w:rsid w:val="25AC3E5B"/>
    <w:rsid w:val="25AC6A4A"/>
    <w:rsid w:val="25AC9D7E"/>
    <w:rsid w:val="25AD72F9"/>
    <w:rsid w:val="25AD8057"/>
    <w:rsid w:val="25AF20F0"/>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0568E"/>
    <w:rsid w:val="25C3223A"/>
    <w:rsid w:val="25C32C3A"/>
    <w:rsid w:val="25C3ACD3"/>
    <w:rsid w:val="25C48A56"/>
    <w:rsid w:val="25C4BE02"/>
    <w:rsid w:val="25C6EEE1"/>
    <w:rsid w:val="25C7E287"/>
    <w:rsid w:val="25C902BE"/>
    <w:rsid w:val="25C91E6A"/>
    <w:rsid w:val="25CAA1D3"/>
    <w:rsid w:val="25CBDC74"/>
    <w:rsid w:val="25CC47AA"/>
    <w:rsid w:val="25CD2326"/>
    <w:rsid w:val="25D0593D"/>
    <w:rsid w:val="25D15AB4"/>
    <w:rsid w:val="25D2236D"/>
    <w:rsid w:val="25D42772"/>
    <w:rsid w:val="25D453E0"/>
    <w:rsid w:val="25D50290"/>
    <w:rsid w:val="25D52E82"/>
    <w:rsid w:val="25D7A09E"/>
    <w:rsid w:val="25D7FDA7"/>
    <w:rsid w:val="25D9F71A"/>
    <w:rsid w:val="25DA1D3C"/>
    <w:rsid w:val="25DA86A0"/>
    <w:rsid w:val="25DBA38F"/>
    <w:rsid w:val="25DC4715"/>
    <w:rsid w:val="25DCCCCD"/>
    <w:rsid w:val="25DF13E9"/>
    <w:rsid w:val="25DF2A3B"/>
    <w:rsid w:val="25E0B231"/>
    <w:rsid w:val="25E2A493"/>
    <w:rsid w:val="25E486F1"/>
    <w:rsid w:val="25E4EFD1"/>
    <w:rsid w:val="25E91893"/>
    <w:rsid w:val="25EA68E9"/>
    <w:rsid w:val="25EC6335"/>
    <w:rsid w:val="25EF2356"/>
    <w:rsid w:val="25EF294D"/>
    <w:rsid w:val="25EFB439"/>
    <w:rsid w:val="25EFD62D"/>
    <w:rsid w:val="25F03FDC"/>
    <w:rsid w:val="25F0ADA4"/>
    <w:rsid w:val="25F1AFB5"/>
    <w:rsid w:val="25F31AC8"/>
    <w:rsid w:val="25F5C54C"/>
    <w:rsid w:val="25F60BEB"/>
    <w:rsid w:val="25F73685"/>
    <w:rsid w:val="25FB4EB5"/>
    <w:rsid w:val="25FC38DE"/>
    <w:rsid w:val="25FCCA05"/>
    <w:rsid w:val="25FD58B5"/>
    <w:rsid w:val="25FD8888"/>
    <w:rsid w:val="25FF106B"/>
    <w:rsid w:val="260014DA"/>
    <w:rsid w:val="26022415"/>
    <w:rsid w:val="26025590"/>
    <w:rsid w:val="26060E7B"/>
    <w:rsid w:val="26065AC9"/>
    <w:rsid w:val="2609FCA3"/>
    <w:rsid w:val="260B32A2"/>
    <w:rsid w:val="260DA7F9"/>
    <w:rsid w:val="260E13B2"/>
    <w:rsid w:val="260E5DF5"/>
    <w:rsid w:val="2610001F"/>
    <w:rsid w:val="2610193C"/>
    <w:rsid w:val="2610A6F9"/>
    <w:rsid w:val="2610E33E"/>
    <w:rsid w:val="26129B8A"/>
    <w:rsid w:val="2613F8E3"/>
    <w:rsid w:val="26147A80"/>
    <w:rsid w:val="2615E923"/>
    <w:rsid w:val="261621F3"/>
    <w:rsid w:val="26192752"/>
    <w:rsid w:val="261A4374"/>
    <w:rsid w:val="261AB79D"/>
    <w:rsid w:val="261AF4C1"/>
    <w:rsid w:val="261DC5C5"/>
    <w:rsid w:val="261E9198"/>
    <w:rsid w:val="261F5D83"/>
    <w:rsid w:val="261F6570"/>
    <w:rsid w:val="26207AAF"/>
    <w:rsid w:val="2621A5F1"/>
    <w:rsid w:val="26249074"/>
    <w:rsid w:val="26274137"/>
    <w:rsid w:val="2627FB46"/>
    <w:rsid w:val="26285A46"/>
    <w:rsid w:val="262ED18C"/>
    <w:rsid w:val="2631EBC5"/>
    <w:rsid w:val="263664C5"/>
    <w:rsid w:val="2636CBD9"/>
    <w:rsid w:val="2639F896"/>
    <w:rsid w:val="263A6B7D"/>
    <w:rsid w:val="263A706C"/>
    <w:rsid w:val="263B9C81"/>
    <w:rsid w:val="263C2DE5"/>
    <w:rsid w:val="263CC517"/>
    <w:rsid w:val="263CF3A7"/>
    <w:rsid w:val="263F3A9D"/>
    <w:rsid w:val="263FCD69"/>
    <w:rsid w:val="263FD6E1"/>
    <w:rsid w:val="26406762"/>
    <w:rsid w:val="26431288"/>
    <w:rsid w:val="2643B929"/>
    <w:rsid w:val="26440678"/>
    <w:rsid w:val="26443D39"/>
    <w:rsid w:val="264442A5"/>
    <w:rsid w:val="264468DC"/>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38188"/>
    <w:rsid w:val="26658DDF"/>
    <w:rsid w:val="2665C7C7"/>
    <w:rsid w:val="2666F5BC"/>
    <w:rsid w:val="26674CCC"/>
    <w:rsid w:val="26688243"/>
    <w:rsid w:val="266995EE"/>
    <w:rsid w:val="266AA0DF"/>
    <w:rsid w:val="266B2C0A"/>
    <w:rsid w:val="266F4329"/>
    <w:rsid w:val="266F80D4"/>
    <w:rsid w:val="267066D0"/>
    <w:rsid w:val="267333B8"/>
    <w:rsid w:val="26747E55"/>
    <w:rsid w:val="26751137"/>
    <w:rsid w:val="2676F6B5"/>
    <w:rsid w:val="2677F3A0"/>
    <w:rsid w:val="2679E470"/>
    <w:rsid w:val="267A0476"/>
    <w:rsid w:val="267A2B97"/>
    <w:rsid w:val="267B137D"/>
    <w:rsid w:val="267C74AA"/>
    <w:rsid w:val="267DF64A"/>
    <w:rsid w:val="267EA827"/>
    <w:rsid w:val="267F6677"/>
    <w:rsid w:val="268017DA"/>
    <w:rsid w:val="2680F476"/>
    <w:rsid w:val="2681A546"/>
    <w:rsid w:val="2681FBD1"/>
    <w:rsid w:val="2683B5C5"/>
    <w:rsid w:val="2683CC36"/>
    <w:rsid w:val="2684CBB6"/>
    <w:rsid w:val="2684D2AD"/>
    <w:rsid w:val="26853737"/>
    <w:rsid w:val="2687A9E8"/>
    <w:rsid w:val="2687B138"/>
    <w:rsid w:val="2687FF45"/>
    <w:rsid w:val="2688AEB7"/>
    <w:rsid w:val="268CF4F5"/>
    <w:rsid w:val="268D7488"/>
    <w:rsid w:val="268EE034"/>
    <w:rsid w:val="268F11F3"/>
    <w:rsid w:val="268F1701"/>
    <w:rsid w:val="2690BDDA"/>
    <w:rsid w:val="2690E92B"/>
    <w:rsid w:val="269158F0"/>
    <w:rsid w:val="2691E839"/>
    <w:rsid w:val="2696627B"/>
    <w:rsid w:val="2698C5AA"/>
    <w:rsid w:val="269948E4"/>
    <w:rsid w:val="26998327"/>
    <w:rsid w:val="269CA4F1"/>
    <w:rsid w:val="269D4B05"/>
    <w:rsid w:val="269FC6E5"/>
    <w:rsid w:val="26A3BBCA"/>
    <w:rsid w:val="26A48A46"/>
    <w:rsid w:val="26A591E2"/>
    <w:rsid w:val="26A5D04D"/>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D4A86"/>
    <w:rsid w:val="26BE99D9"/>
    <w:rsid w:val="26C0B1E7"/>
    <w:rsid w:val="26C2B93F"/>
    <w:rsid w:val="26C42813"/>
    <w:rsid w:val="26C9A794"/>
    <w:rsid w:val="26CA6405"/>
    <w:rsid w:val="26CAF5B2"/>
    <w:rsid w:val="26CBB2D6"/>
    <w:rsid w:val="26CC6CF1"/>
    <w:rsid w:val="26CD098D"/>
    <w:rsid w:val="26CD15EC"/>
    <w:rsid w:val="26CE3245"/>
    <w:rsid w:val="26CFF879"/>
    <w:rsid w:val="26D0251D"/>
    <w:rsid w:val="26D210DE"/>
    <w:rsid w:val="26D672EB"/>
    <w:rsid w:val="26D70996"/>
    <w:rsid w:val="26DA3CC6"/>
    <w:rsid w:val="26DA60B8"/>
    <w:rsid w:val="26DB6916"/>
    <w:rsid w:val="26DDCA8A"/>
    <w:rsid w:val="26DEC491"/>
    <w:rsid w:val="26DF3B5F"/>
    <w:rsid w:val="26E1BC7C"/>
    <w:rsid w:val="26E35E50"/>
    <w:rsid w:val="26E375E0"/>
    <w:rsid w:val="26E3F72A"/>
    <w:rsid w:val="26E47445"/>
    <w:rsid w:val="26E50D92"/>
    <w:rsid w:val="26E7ABBF"/>
    <w:rsid w:val="26E9DC59"/>
    <w:rsid w:val="26EDAD84"/>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8746A"/>
    <w:rsid w:val="270A108C"/>
    <w:rsid w:val="270DD808"/>
    <w:rsid w:val="270E60FE"/>
    <w:rsid w:val="270EC5BB"/>
    <w:rsid w:val="270F3C3C"/>
    <w:rsid w:val="270F72B9"/>
    <w:rsid w:val="270F9BD0"/>
    <w:rsid w:val="270FE453"/>
    <w:rsid w:val="27111BA9"/>
    <w:rsid w:val="27149F2D"/>
    <w:rsid w:val="2714A00C"/>
    <w:rsid w:val="2714CDF2"/>
    <w:rsid w:val="2714E356"/>
    <w:rsid w:val="27152EC0"/>
    <w:rsid w:val="2717E39C"/>
    <w:rsid w:val="2718CA83"/>
    <w:rsid w:val="2719E9CC"/>
    <w:rsid w:val="271A942C"/>
    <w:rsid w:val="271B96D8"/>
    <w:rsid w:val="271BAC41"/>
    <w:rsid w:val="271BEAB9"/>
    <w:rsid w:val="271DC811"/>
    <w:rsid w:val="271DD59A"/>
    <w:rsid w:val="271E5AEA"/>
    <w:rsid w:val="2721E143"/>
    <w:rsid w:val="2722787E"/>
    <w:rsid w:val="2722EBC1"/>
    <w:rsid w:val="272311BD"/>
    <w:rsid w:val="27236158"/>
    <w:rsid w:val="2723B3A9"/>
    <w:rsid w:val="27266F6A"/>
    <w:rsid w:val="2728375A"/>
    <w:rsid w:val="27285EB5"/>
    <w:rsid w:val="272DF182"/>
    <w:rsid w:val="272ECA52"/>
    <w:rsid w:val="27335B6E"/>
    <w:rsid w:val="27391655"/>
    <w:rsid w:val="273A41F7"/>
    <w:rsid w:val="273D44A0"/>
    <w:rsid w:val="273D6543"/>
    <w:rsid w:val="273E815A"/>
    <w:rsid w:val="273E902A"/>
    <w:rsid w:val="273F9F86"/>
    <w:rsid w:val="2741B723"/>
    <w:rsid w:val="27420350"/>
    <w:rsid w:val="27431FEB"/>
    <w:rsid w:val="2744B64A"/>
    <w:rsid w:val="27459D60"/>
    <w:rsid w:val="2745D915"/>
    <w:rsid w:val="27467122"/>
    <w:rsid w:val="27468B23"/>
    <w:rsid w:val="2746CA8F"/>
    <w:rsid w:val="27472376"/>
    <w:rsid w:val="2747ACA4"/>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4F70"/>
    <w:rsid w:val="2755E834"/>
    <w:rsid w:val="2757A350"/>
    <w:rsid w:val="2757DD78"/>
    <w:rsid w:val="27580395"/>
    <w:rsid w:val="275AD7CF"/>
    <w:rsid w:val="275AE3F0"/>
    <w:rsid w:val="275BCF49"/>
    <w:rsid w:val="275BD9C7"/>
    <w:rsid w:val="275C81E3"/>
    <w:rsid w:val="275D187B"/>
    <w:rsid w:val="275EF297"/>
    <w:rsid w:val="2760E769"/>
    <w:rsid w:val="27611C59"/>
    <w:rsid w:val="27639CC8"/>
    <w:rsid w:val="2764D01F"/>
    <w:rsid w:val="27650FA0"/>
    <w:rsid w:val="2765F68A"/>
    <w:rsid w:val="2766750C"/>
    <w:rsid w:val="2766914D"/>
    <w:rsid w:val="2766CCBD"/>
    <w:rsid w:val="2768722A"/>
    <w:rsid w:val="2768BEFE"/>
    <w:rsid w:val="2768FCF8"/>
    <w:rsid w:val="2772DEC9"/>
    <w:rsid w:val="2774BA13"/>
    <w:rsid w:val="2774D811"/>
    <w:rsid w:val="2775A364"/>
    <w:rsid w:val="27764F58"/>
    <w:rsid w:val="2776D0C4"/>
    <w:rsid w:val="2779F461"/>
    <w:rsid w:val="277B28D0"/>
    <w:rsid w:val="277C8958"/>
    <w:rsid w:val="2782BFF9"/>
    <w:rsid w:val="2783DE19"/>
    <w:rsid w:val="27847392"/>
    <w:rsid w:val="2784F3B1"/>
    <w:rsid w:val="278517BF"/>
    <w:rsid w:val="2785B4D4"/>
    <w:rsid w:val="27883978"/>
    <w:rsid w:val="2788ECA2"/>
    <w:rsid w:val="2789C490"/>
    <w:rsid w:val="278B2564"/>
    <w:rsid w:val="278D8FD3"/>
    <w:rsid w:val="278DAFAC"/>
    <w:rsid w:val="278F94C4"/>
    <w:rsid w:val="279280B1"/>
    <w:rsid w:val="27934B42"/>
    <w:rsid w:val="27960FF1"/>
    <w:rsid w:val="279B1625"/>
    <w:rsid w:val="279CB282"/>
    <w:rsid w:val="279D017D"/>
    <w:rsid w:val="279D3C68"/>
    <w:rsid w:val="279D8BB6"/>
    <w:rsid w:val="279DAEA3"/>
    <w:rsid w:val="279F1AFC"/>
    <w:rsid w:val="27A0283F"/>
    <w:rsid w:val="27A0F097"/>
    <w:rsid w:val="27A37B6D"/>
    <w:rsid w:val="27A3D862"/>
    <w:rsid w:val="27A5CD8A"/>
    <w:rsid w:val="27A6617F"/>
    <w:rsid w:val="27A705C6"/>
    <w:rsid w:val="27A83771"/>
    <w:rsid w:val="27A9DC86"/>
    <w:rsid w:val="27AA1358"/>
    <w:rsid w:val="27AB6785"/>
    <w:rsid w:val="27AD4611"/>
    <w:rsid w:val="27ADA94A"/>
    <w:rsid w:val="27B0E318"/>
    <w:rsid w:val="27B1A1D9"/>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999B7"/>
    <w:rsid w:val="27CC0C33"/>
    <w:rsid w:val="27CD5514"/>
    <w:rsid w:val="27CE338E"/>
    <w:rsid w:val="27CE5622"/>
    <w:rsid w:val="27D06D8D"/>
    <w:rsid w:val="27D091CE"/>
    <w:rsid w:val="27D17375"/>
    <w:rsid w:val="27D2A51E"/>
    <w:rsid w:val="27D2C276"/>
    <w:rsid w:val="27D34D04"/>
    <w:rsid w:val="27D4885E"/>
    <w:rsid w:val="27D80AA5"/>
    <w:rsid w:val="27D8E1EF"/>
    <w:rsid w:val="27D8ED32"/>
    <w:rsid w:val="27D9F105"/>
    <w:rsid w:val="27DBACC5"/>
    <w:rsid w:val="27DC1B2D"/>
    <w:rsid w:val="27DE0E3F"/>
    <w:rsid w:val="27DE9759"/>
    <w:rsid w:val="27DEDFDC"/>
    <w:rsid w:val="27E41F00"/>
    <w:rsid w:val="27E44E2A"/>
    <w:rsid w:val="27E4C1B6"/>
    <w:rsid w:val="27E57B46"/>
    <w:rsid w:val="27E7F112"/>
    <w:rsid w:val="27E8099E"/>
    <w:rsid w:val="27E986F7"/>
    <w:rsid w:val="27EADE7B"/>
    <w:rsid w:val="27EB28AD"/>
    <w:rsid w:val="27EB6D3C"/>
    <w:rsid w:val="27EC5114"/>
    <w:rsid w:val="27ECAC9D"/>
    <w:rsid w:val="27ED1B1E"/>
    <w:rsid w:val="27EF8BA9"/>
    <w:rsid w:val="27F0047E"/>
    <w:rsid w:val="27F18A78"/>
    <w:rsid w:val="27F1B7D6"/>
    <w:rsid w:val="27F21E61"/>
    <w:rsid w:val="27F326D4"/>
    <w:rsid w:val="27F55F8D"/>
    <w:rsid w:val="27F575D0"/>
    <w:rsid w:val="27F5A747"/>
    <w:rsid w:val="27F621BD"/>
    <w:rsid w:val="27F81CE5"/>
    <w:rsid w:val="27F8622C"/>
    <w:rsid w:val="27F965B6"/>
    <w:rsid w:val="27F9C359"/>
    <w:rsid w:val="27F9DB42"/>
    <w:rsid w:val="27FB7EA7"/>
    <w:rsid w:val="27FBACC8"/>
    <w:rsid w:val="27FD1C98"/>
    <w:rsid w:val="27FD394D"/>
    <w:rsid w:val="27FFA24C"/>
    <w:rsid w:val="2800364C"/>
    <w:rsid w:val="2800DE29"/>
    <w:rsid w:val="280137A5"/>
    <w:rsid w:val="28025EB7"/>
    <w:rsid w:val="280522F0"/>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71B41"/>
    <w:rsid w:val="28185016"/>
    <w:rsid w:val="2819A6F3"/>
    <w:rsid w:val="281A81BD"/>
    <w:rsid w:val="281AB473"/>
    <w:rsid w:val="281AD126"/>
    <w:rsid w:val="281B8BAE"/>
    <w:rsid w:val="281CB536"/>
    <w:rsid w:val="281CEDC8"/>
    <w:rsid w:val="281ED138"/>
    <w:rsid w:val="2821A739"/>
    <w:rsid w:val="2821B966"/>
    <w:rsid w:val="2821C7EA"/>
    <w:rsid w:val="2822AE9B"/>
    <w:rsid w:val="2823E883"/>
    <w:rsid w:val="28251933"/>
    <w:rsid w:val="2826898A"/>
    <w:rsid w:val="2829D605"/>
    <w:rsid w:val="282C7604"/>
    <w:rsid w:val="282CADA0"/>
    <w:rsid w:val="282CED74"/>
    <w:rsid w:val="282F168C"/>
    <w:rsid w:val="282F4812"/>
    <w:rsid w:val="2831ED55"/>
    <w:rsid w:val="2831F15D"/>
    <w:rsid w:val="2832A99A"/>
    <w:rsid w:val="28344F14"/>
    <w:rsid w:val="2834DB69"/>
    <w:rsid w:val="2835020F"/>
    <w:rsid w:val="2835D4CE"/>
    <w:rsid w:val="28360043"/>
    <w:rsid w:val="28374415"/>
    <w:rsid w:val="28375639"/>
    <w:rsid w:val="28385449"/>
    <w:rsid w:val="2838BE70"/>
    <w:rsid w:val="28390013"/>
    <w:rsid w:val="283A0FB6"/>
    <w:rsid w:val="283B3283"/>
    <w:rsid w:val="283BF936"/>
    <w:rsid w:val="283C6BAA"/>
    <w:rsid w:val="284193B3"/>
    <w:rsid w:val="2842CCDE"/>
    <w:rsid w:val="28446542"/>
    <w:rsid w:val="28447532"/>
    <w:rsid w:val="2845D779"/>
    <w:rsid w:val="2846FF47"/>
    <w:rsid w:val="2847168A"/>
    <w:rsid w:val="284785EC"/>
    <w:rsid w:val="28478D95"/>
    <w:rsid w:val="28497FD3"/>
    <w:rsid w:val="284A04C8"/>
    <w:rsid w:val="284AF515"/>
    <w:rsid w:val="284BCAA8"/>
    <w:rsid w:val="284D0CD6"/>
    <w:rsid w:val="284F160A"/>
    <w:rsid w:val="284F4FA6"/>
    <w:rsid w:val="285141ED"/>
    <w:rsid w:val="2851B42F"/>
    <w:rsid w:val="2852954A"/>
    <w:rsid w:val="28547CFE"/>
    <w:rsid w:val="2855183A"/>
    <w:rsid w:val="2855397C"/>
    <w:rsid w:val="2858046D"/>
    <w:rsid w:val="285831FF"/>
    <w:rsid w:val="2858CE88"/>
    <w:rsid w:val="2859BE7F"/>
    <w:rsid w:val="285B056F"/>
    <w:rsid w:val="285BCB6C"/>
    <w:rsid w:val="285BD188"/>
    <w:rsid w:val="285CCCB1"/>
    <w:rsid w:val="285CDB4A"/>
    <w:rsid w:val="285D783F"/>
    <w:rsid w:val="285EDC99"/>
    <w:rsid w:val="2860535E"/>
    <w:rsid w:val="28611461"/>
    <w:rsid w:val="2861BDE4"/>
    <w:rsid w:val="2863B90E"/>
    <w:rsid w:val="28647A6C"/>
    <w:rsid w:val="286648FF"/>
    <w:rsid w:val="28681644"/>
    <w:rsid w:val="2868A89C"/>
    <w:rsid w:val="286AD002"/>
    <w:rsid w:val="286D9F0D"/>
    <w:rsid w:val="286EB6AA"/>
    <w:rsid w:val="286F2EF3"/>
    <w:rsid w:val="286FF24E"/>
    <w:rsid w:val="28706601"/>
    <w:rsid w:val="2870DEB3"/>
    <w:rsid w:val="28752398"/>
    <w:rsid w:val="2877776F"/>
    <w:rsid w:val="28777BF0"/>
    <w:rsid w:val="2877F772"/>
    <w:rsid w:val="28785687"/>
    <w:rsid w:val="2878FA77"/>
    <w:rsid w:val="28797529"/>
    <w:rsid w:val="287A2320"/>
    <w:rsid w:val="287C1E53"/>
    <w:rsid w:val="287C471E"/>
    <w:rsid w:val="287DC170"/>
    <w:rsid w:val="287F4BA1"/>
    <w:rsid w:val="287F4D00"/>
    <w:rsid w:val="288122E3"/>
    <w:rsid w:val="288206C4"/>
    <w:rsid w:val="2883679A"/>
    <w:rsid w:val="2883B5BC"/>
    <w:rsid w:val="2883BB14"/>
    <w:rsid w:val="288483CF"/>
    <w:rsid w:val="2884A169"/>
    <w:rsid w:val="288BAD75"/>
    <w:rsid w:val="288BEC88"/>
    <w:rsid w:val="288C9DEE"/>
    <w:rsid w:val="288D6112"/>
    <w:rsid w:val="28917F0D"/>
    <w:rsid w:val="28923589"/>
    <w:rsid w:val="2894CB3E"/>
    <w:rsid w:val="28951253"/>
    <w:rsid w:val="289577DE"/>
    <w:rsid w:val="289589FB"/>
    <w:rsid w:val="289689AE"/>
    <w:rsid w:val="28969A02"/>
    <w:rsid w:val="2896E009"/>
    <w:rsid w:val="28983DA1"/>
    <w:rsid w:val="28986262"/>
    <w:rsid w:val="2898CC0C"/>
    <w:rsid w:val="2898EBB2"/>
    <w:rsid w:val="28995461"/>
    <w:rsid w:val="289B733B"/>
    <w:rsid w:val="289C0ABD"/>
    <w:rsid w:val="289C495A"/>
    <w:rsid w:val="289CE49B"/>
    <w:rsid w:val="28A0BA0C"/>
    <w:rsid w:val="28A26355"/>
    <w:rsid w:val="28A2B737"/>
    <w:rsid w:val="28A5EBDA"/>
    <w:rsid w:val="28A602B4"/>
    <w:rsid w:val="28A82694"/>
    <w:rsid w:val="28A865F5"/>
    <w:rsid w:val="28A93EAC"/>
    <w:rsid w:val="28A96D26"/>
    <w:rsid w:val="28AC7A8E"/>
    <w:rsid w:val="28ACDA84"/>
    <w:rsid w:val="28ACEB82"/>
    <w:rsid w:val="28AEC78C"/>
    <w:rsid w:val="28AED62E"/>
    <w:rsid w:val="28AFB109"/>
    <w:rsid w:val="28B0051E"/>
    <w:rsid w:val="28B15382"/>
    <w:rsid w:val="28B2BE8D"/>
    <w:rsid w:val="28B4D1EF"/>
    <w:rsid w:val="28B57C3B"/>
    <w:rsid w:val="28B64808"/>
    <w:rsid w:val="28B653A7"/>
    <w:rsid w:val="28B6F43E"/>
    <w:rsid w:val="28B8EBEA"/>
    <w:rsid w:val="28BBB435"/>
    <w:rsid w:val="28BC2749"/>
    <w:rsid w:val="28BDB0B7"/>
    <w:rsid w:val="28BE2027"/>
    <w:rsid w:val="28BF92C6"/>
    <w:rsid w:val="28BF9F68"/>
    <w:rsid w:val="28C0052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78AD6"/>
    <w:rsid w:val="28D80E17"/>
    <w:rsid w:val="28D89B2C"/>
    <w:rsid w:val="28DB68AD"/>
    <w:rsid w:val="28E2100D"/>
    <w:rsid w:val="28E24ED5"/>
    <w:rsid w:val="28E482E1"/>
    <w:rsid w:val="28E729E1"/>
    <w:rsid w:val="28E78DD8"/>
    <w:rsid w:val="28E80B10"/>
    <w:rsid w:val="28E8A73D"/>
    <w:rsid w:val="28E8CD14"/>
    <w:rsid w:val="28E8D916"/>
    <w:rsid w:val="28E95397"/>
    <w:rsid w:val="28E99330"/>
    <w:rsid w:val="28EB051D"/>
    <w:rsid w:val="28EF5464"/>
    <w:rsid w:val="28F0122D"/>
    <w:rsid w:val="28F024EA"/>
    <w:rsid w:val="28F1C24B"/>
    <w:rsid w:val="28F2569B"/>
    <w:rsid w:val="28F3C121"/>
    <w:rsid w:val="28F479DE"/>
    <w:rsid w:val="28F4C285"/>
    <w:rsid w:val="28F552A1"/>
    <w:rsid w:val="28F69831"/>
    <w:rsid w:val="28F8032B"/>
    <w:rsid w:val="28F9D972"/>
    <w:rsid w:val="28FA410B"/>
    <w:rsid w:val="28FD8775"/>
    <w:rsid w:val="28FD8DC0"/>
    <w:rsid w:val="28FE47D1"/>
    <w:rsid w:val="28FF2A31"/>
    <w:rsid w:val="28FFF345"/>
    <w:rsid w:val="29023441"/>
    <w:rsid w:val="290639DC"/>
    <w:rsid w:val="2906DB9A"/>
    <w:rsid w:val="290991AB"/>
    <w:rsid w:val="290A5E0B"/>
    <w:rsid w:val="290C0603"/>
    <w:rsid w:val="290CE47A"/>
    <w:rsid w:val="290F3396"/>
    <w:rsid w:val="2910770E"/>
    <w:rsid w:val="2910BDE5"/>
    <w:rsid w:val="29134DC0"/>
    <w:rsid w:val="2913BAFD"/>
    <w:rsid w:val="2913DE2D"/>
    <w:rsid w:val="2913E7D7"/>
    <w:rsid w:val="2914A1E5"/>
    <w:rsid w:val="29150646"/>
    <w:rsid w:val="2918E94D"/>
    <w:rsid w:val="29192060"/>
    <w:rsid w:val="29198B48"/>
    <w:rsid w:val="291A4553"/>
    <w:rsid w:val="291AA854"/>
    <w:rsid w:val="291B0AAC"/>
    <w:rsid w:val="291C278E"/>
    <w:rsid w:val="291C42EF"/>
    <w:rsid w:val="291CA139"/>
    <w:rsid w:val="291CC866"/>
    <w:rsid w:val="291D2791"/>
    <w:rsid w:val="291EBA6D"/>
    <w:rsid w:val="29220ED9"/>
    <w:rsid w:val="2928DB0C"/>
    <w:rsid w:val="292A9793"/>
    <w:rsid w:val="292E2B18"/>
    <w:rsid w:val="292EFBFD"/>
    <w:rsid w:val="292F0D49"/>
    <w:rsid w:val="292F406F"/>
    <w:rsid w:val="292FDFFC"/>
    <w:rsid w:val="29319D0B"/>
    <w:rsid w:val="29326CE3"/>
    <w:rsid w:val="2933639E"/>
    <w:rsid w:val="29370A3E"/>
    <w:rsid w:val="2937769A"/>
    <w:rsid w:val="29378BA4"/>
    <w:rsid w:val="29386C02"/>
    <w:rsid w:val="2939DD60"/>
    <w:rsid w:val="293A6BFC"/>
    <w:rsid w:val="293AD9A2"/>
    <w:rsid w:val="293B77FB"/>
    <w:rsid w:val="293DE1A3"/>
    <w:rsid w:val="2941428E"/>
    <w:rsid w:val="2942E73F"/>
    <w:rsid w:val="29449205"/>
    <w:rsid w:val="29450CA8"/>
    <w:rsid w:val="294581B9"/>
    <w:rsid w:val="2946EAC9"/>
    <w:rsid w:val="29470397"/>
    <w:rsid w:val="29475E01"/>
    <w:rsid w:val="2947F138"/>
    <w:rsid w:val="2948D04D"/>
    <w:rsid w:val="29491D47"/>
    <w:rsid w:val="294B2B60"/>
    <w:rsid w:val="294E2B13"/>
    <w:rsid w:val="294ED2F4"/>
    <w:rsid w:val="2950367F"/>
    <w:rsid w:val="29503714"/>
    <w:rsid w:val="29503F8D"/>
    <w:rsid w:val="29518033"/>
    <w:rsid w:val="2951D96F"/>
    <w:rsid w:val="2951DE84"/>
    <w:rsid w:val="2954758B"/>
    <w:rsid w:val="2954DD08"/>
    <w:rsid w:val="29552733"/>
    <w:rsid w:val="2955E6D1"/>
    <w:rsid w:val="29566796"/>
    <w:rsid w:val="29569C6B"/>
    <w:rsid w:val="2956CDB2"/>
    <w:rsid w:val="2957071C"/>
    <w:rsid w:val="29576E1E"/>
    <w:rsid w:val="2959A3E2"/>
    <w:rsid w:val="295AC397"/>
    <w:rsid w:val="295ADD29"/>
    <w:rsid w:val="295AEB52"/>
    <w:rsid w:val="295D4080"/>
    <w:rsid w:val="295D4A25"/>
    <w:rsid w:val="295DBC7A"/>
    <w:rsid w:val="295E0DA9"/>
    <w:rsid w:val="295EFB69"/>
    <w:rsid w:val="296314A8"/>
    <w:rsid w:val="2963D9CC"/>
    <w:rsid w:val="296474C2"/>
    <w:rsid w:val="29658251"/>
    <w:rsid w:val="2967DD0F"/>
    <w:rsid w:val="29685844"/>
    <w:rsid w:val="29690128"/>
    <w:rsid w:val="29698F0A"/>
    <w:rsid w:val="2969A0E0"/>
    <w:rsid w:val="2969BDDD"/>
    <w:rsid w:val="296A455D"/>
    <w:rsid w:val="296B06F5"/>
    <w:rsid w:val="296B3EBA"/>
    <w:rsid w:val="296C243D"/>
    <w:rsid w:val="296C50D5"/>
    <w:rsid w:val="29707955"/>
    <w:rsid w:val="2974CD66"/>
    <w:rsid w:val="29772017"/>
    <w:rsid w:val="2977BEF5"/>
    <w:rsid w:val="29789F72"/>
    <w:rsid w:val="297A0CF2"/>
    <w:rsid w:val="297A90E8"/>
    <w:rsid w:val="297B7779"/>
    <w:rsid w:val="297BED92"/>
    <w:rsid w:val="297C83F2"/>
    <w:rsid w:val="297D2314"/>
    <w:rsid w:val="297E4ABA"/>
    <w:rsid w:val="297FE53B"/>
    <w:rsid w:val="297FEC27"/>
    <w:rsid w:val="29808170"/>
    <w:rsid w:val="2981C361"/>
    <w:rsid w:val="29838E87"/>
    <w:rsid w:val="298396F5"/>
    <w:rsid w:val="2983E164"/>
    <w:rsid w:val="2984FEF5"/>
    <w:rsid w:val="29882E9C"/>
    <w:rsid w:val="29887202"/>
    <w:rsid w:val="298CF144"/>
    <w:rsid w:val="298D55DB"/>
    <w:rsid w:val="29909EB2"/>
    <w:rsid w:val="29911641"/>
    <w:rsid w:val="29928359"/>
    <w:rsid w:val="2993F8AB"/>
    <w:rsid w:val="29953634"/>
    <w:rsid w:val="29981FBF"/>
    <w:rsid w:val="29989153"/>
    <w:rsid w:val="299940ED"/>
    <w:rsid w:val="299A28AD"/>
    <w:rsid w:val="299BCB69"/>
    <w:rsid w:val="299BCFD1"/>
    <w:rsid w:val="299C645A"/>
    <w:rsid w:val="299C8A9B"/>
    <w:rsid w:val="299C9E9E"/>
    <w:rsid w:val="299CFE67"/>
    <w:rsid w:val="299DB551"/>
    <w:rsid w:val="299EDD6C"/>
    <w:rsid w:val="29A03D32"/>
    <w:rsid w:val="29A0879A"/>
    <w:rsid w:val="29A16354"/>
    <w:rsid w:val="29A481F3"/>
    <w:rsid w:val="29A698C1"/>
    <w:rsid w:val="29A6E9AC"/>
    <w:rsid w:val="29A7CF3E"/>
    <w:rsid w:val="29A9ED17"/>
    <w:rsid w:val="29AA0D3B"/>
    <w:rsid w:val="29AAA5A9"/>
    <w:rsid w:val="29AD10F1"/>
    <w:rsid w:val="29AF62C6"/>
    <w:rsid w:val="29B1A4BA"/>
    <w:rsid w:val="29B2BB64"/>
    <w:rsid w:val="29B37FC5"/>
    <w:rsid w:val="29B490DB"/>
    <w:rsid w:val="29B55A9A"/>
    <w:rsid w:val="29B5C5A5"/>
    <w:rsid w:val="29B8A54D"/>
    <w:rsid w:val="29B8E987"/>
    <w:rsid w:val="29B9DFEC"/>
    <w:rsid w:val="29BFECF7"/>
    <w:rsid w:val="29C100C7"/>
    <w:rsid w:val="29C26107"/>
    <w:rsid w:val="29C2ECD2"/>
    <w:rsid w:val="29C4377C"/>
    <w:rsid w:val="29C48469"/>
    <w:rsid w:val="29C6474C"/>
    <w:rsid w:val="29C6A940"/>
    <w:rsid w:val="29C788BC"/>
    <w:rsid w:val="29CBF87D"/>
    <w:rsid w:val="29CCF3EC"/>
    <w:rsid w:val="29CF187E"/>
    <w:rsid w:val="29CF4CB4"/>
    <w:rsid w:val="29CFC10B"/>
    <w:rsid w:val="29D11437"/>
    <w:rsid w:val="29D19627"/>
    <w:rsid w:val="29D44C8A"/>
    <w:rsid w:val="29D52B75"/>
    <w:rsid w:val="29D7DF9E"/>
    <w:rsid w:val="29D80698"/>
    <w:rsid w:val="29D8ADBA"/>
    <w:rsid w:val="29D92122"/>
    <w:rsid w:val="29D9237F"/>
    <w:rsid w:val="29D93710"/>
    <w:rsid w:val="29D9A0FD"/>
    <w:rsid w:val="29DA20D8"/>
    <w:rsid w:val="29DC2370"/>
    <w:rsid w:val="29DE4557"/>
    <w:rsid w:val="29DE899E"/>
    <w:rsid w:val="29DEE4B1"/>
    <w:rsid w:val="29DFF198"/>
    <w:rsid w:val="29E03634"/>
    <w:rsid w:val="29E10119"/>
    <w:rsid w:val="29E21A41"/>
    <w:rsid w:val="29E3C7DD"/>
    <w:rsid w:val="29E5211D"/>
    <w:rsid w:val="29E5598A"/>
    <w:rsid w:val="29E5A2B2"/>
    <w:rsid w:val="29E617FA"/>
    <w:rsid w:val="29E7F4DD"/>
    <w:rsid w:val="29EA1B1A"/>
    <w:rsid w:val="29EB1AE9"/>
    <w:rsid w:val="29EBAEB7"/>
    <w:rsid w:val="29EDDB64"/>
    <w:rsid w:val="29EE0DDD"/>
    <w:rsid w:val="29EE848C"/>
    <w:rsid w:val="29EF7C9B"/>
    <w:rsid w:val="29F1ECAC"/>
    <w:rsid w:val="29F25ACF"/>
    <w:rsid w:val="29F2D347"/>
    <w:rsid w:val="29F384E6"/>
    <w:rsid w:val="29FA4B68"/>
    <w:rsid w:val="29FA79F7"/>
    <w:rsid w:val="29FD2D8E"/>
    <w:rsid w:val="29FD8B04"/>
    <w:rsid w:val="2A00A5D9"/>
    <w:rsid w:val="2A018F10"/>
    <w:rsid w:val="2A01ECDD"/>
    <w:rsid w:val="2A02EED5"/>
    <w:rsid w:val="2A0330C9"/>
    <w:rsid w:val="2A0347D0"/>
    <w:rsid w:val="2A05B8E9"/>
    <w:rsid w:val="2A05E8EC"/>
    <w:rsid w:val="2A0613D1"/>
    <w:rsid w:val="2A07EB01"/>
    <w:rsid w:val="2A086764"/>
    <w:rsid w:val="2A08EE68"/>
    <w:rsid w:val="2A091D29"/>
    <w:rsid w:val="2A09680E"/>
    <w:rsid w:val="2A0BB456"/>
    <w:rsid w:val="2A0BF7B7"/>
    <w:rsid w:val="2A0CEA46"/>
    <w:rsid w:val="2A0E9BB9"/>
    <w:rsid w:val="2A106962"/>
    <w:rsid w:val="2A13430B"/>
    <w:rsid w:val="2A14D566"/>
    <w:rsid w:val="2A15C2FD"/>
    <w:rsid w:val="2A16895D"/>
    <w:rsid w:val="2A16E583"/>
    <w:rsid w:val="2A187968"/>
    <w:rsid w:val="2A18E7E0"/>
    <w:rsid w:val="2A194499"/>
    <w:rsid w:val="2A1A1806"/>
    <w:rsid w:val="2A1AD6F1"/>
    <w:rsid w:val="2A1BCAAB"/>
    <w:rsid w:val="2A1DA186"/>
    <w:rsid w:val="2A1F3B7F"/>
    <w:rsid w:val="2A1F4C81"/>
    <w:rsid w:val="2A1F5730"/>
    <w:rsid w:val="2A213A26"/>
    <w:rsid w:val="2A214A15"/>
    <w:rsid w:val="2A2487A2"/>
    <w:rsid w:val="2A2989AB"/>
    <w:rsid w:val="2A2F163A"/>
    <w:rsid w:val="2A2FFF77"/>
    <w:rsid w:val="2A313876"/>
    <w:rsid w:val="2A317707"/>
    <w:rsid w:val="2A317894"/>
    <w:rsid w:val="2A342735"/>
    <w:rsid w:val="2A35E65E"/>
    <w:rsid w:val="2A368F48"/>
    <w:rsid w:val="2A38C2BE"/>
    <w:rsid w:val="2A3BC7F3"/>
    <w:rsid w:val="2A3C112B"/>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62A998"/>
    <w:rsid w:val="2A657D3B"/>
    <w:rsid w:val="2A65CD36"/>
    <w:rsid w:val="2A6650B1"/>
    <w:rsid w:val="2A66FF3E"/>
    <w:rsid w:val="2A67D074"/>
    <w:rsid w:val="2A68B4C9"/>
    <w:rsid w:val="2A6917F7"/>
    <w:rsid w:val="2A69B8DF"/>
    <w:rsid w:val="2A69F151"/>
    <w:rsid w:val="2A6A8037"/>
    <w:rsid w:val="2A6AD44D"/>
    <w:rsid w:val="2A6B4FE0"/>
    <w:rsid w:val="2A6B7998"/>
    <w:rsid w:val="2A6BA14B"/>
    <w:rsid w:val="2A6C3892"/>
    <w:rsid w:val="2A6D5E25"/>
    <w:rsid w:val="2A6EE8E7"/>
    <w:rsid w:val="2A7158B0"/>
    <w:rsid w:val="2A772EB9"/>
    <w:rsid w:val="2A77BE86"/>
    <w:rsid w:val="2A7A65FC"/>
    <w:rsid w:val="2A7C220C"/>
    <w:rsid w:val="2A7C8647"/>
    <w:rsid w:val="2A7D1A9E"/>
    <w:rsid w:val="2A7D7360"/>
    <w:rsid w:val="2A7FC32A"/>
    <w:rsid w:val="2A80DD1B"/>
    <w:rsid w:val="2A80F6EF"/>
    <w:rsid w:val="2A815EFE"/>
    <w:rsid w:val="2A817B1B"/>
    <w:rsid w:val="2A81B3E1"/>
    <w:rsid w:val="2A83AD99"/>
    <w:rsid w:val="2A85117C"/>
    <w:rsid w:val="2A856684"/>
    <w:rsid w:val="2A86BD36"/>
    <w:rsid w:val="2A874D3E"/>
    <w:rsid w:val="2A886E18"/>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7562C"/>
    <w:rsid w:val="2AA9A77E"/>
    <w:rsid w:val="2AAAA343"/>
    <w:rsid w:val="2AAAB064"/>
    <w:rsid w:val="2AAB66A7"/>
    <w:rsid w:val="2AAB67C9"/>
    <w:rsid w:val="2AABB5C0"/>
    <w:rsid w:val="2AAC4B1B"/>
    <w:rsid w:val="2AAD6FA1"/>
    <w:rsid w:val="2AAFC722"/>
    <w:rsid w:val="2AB04D81"/>
    <w:rsid w:val="2AB10F07"/>
    <w:rsid w:val="2AB206AF"/>
    <w:rsid w:val="2AB39DE2"/>
    <w:rsid w:val="2AB4A9A8"/>
    <w:rsid w:val="2AB71D16"/>
    <w:rsid w:val="2AB7950B"/>
    <w:rsid w:val="2AB9AC8C"/>
    <w:rsid w:val="2ABCA85A"/>
    <w:rsid w:val="2ABF11EC"/>
    <w:rsid w:val="2ABF7DC4"/>
    <w:rsid w:val="2AC13BA7"/>
    <w:rsid w:val="2AC1A2C4"/>
    <w:rsid w:val="2AC20315"/>
    <w:rsid w:val="2AC280F7"/>
    <w:rsid w:val="2AC5CF76"/>
    <w:rsid w:val="2AC6CD6E"/>
    <w:rsid w:val="2AC740BC"/>
    <w:rsid w:val="2AC76A52"/>
    <w:rsid w:val="2AC99B9D"/>
    <w:rsid w:val="2ACAB57D"/>
    <w:rsid w:val="2ACD916D"/>
    <w:rsid w:val="2ACE7D70"/>
    <w:rsid w:val="2ACF2D59"/>
    <w:rsid w:val="2AD1A7AF"/>
    <w:rsid w:val="2AD211B7"/>
    <w:rsid w:val="2AD23CAF"/>
    <w:rsid w:val="2AD26B36"/>
    <w:rsid w:val="2AD27F5C"/>
    <w:rsid w:val="2AD29FDA"/>
    <w:rsid w:val="2AD61EE2"/>
    <w:rsid w:val="2AD9AC37"/>
    <w:rsid w:val="2ADA0445"/>
    <w:rsid w:val="2ADAF426"/>
    <w:rsid w:val="2ADB0971"/>
    <w:rsid w:val="2ADB98DE"/>
    <w:rsid w:val="2ADD3906"/>
    <w:rsid w:val="2ADFF211"/>
    <w:rsid w:val="2AE01348"/>
    <w:rsid w:val="2AE2BD19"/>
    <w:rsid w:val="2AE43D82"/>
    <w:rsid w:val="2AE5E51F"/>
    <w:rsid w:val="2AE6ACEB"/>
    <w:rsid w:val="2AE874E8"/>
    <w:rsid w:val="2AE88283"/>
    <w:rsid w:val="2AE8C6C4"/>
    <w:rsid w:val="2AE96A16"/>
    <w:rsid w:val="2AEC03B0"/>
    <w:rsid w:val="2AECFD56"/>
    <w:rsid w:val="2AEFCE32"/>
    <w:rsid w:val="2AF048D8"/>
    <w:rsid w:val="2AF0EE57"/>
    <w:rsid w:val="2AF1B17E"/>
    <w:rsid w:val="2AF23A89"/>
    <w:rsid w:val="2AF38791"/>
    <w:rsid w:val="2AF6491D"/>
    <w:rsid w:val="2AF808CE"/>
    <w:rsid w:val="2AF888B2"/>
    <w:rsid w:val="2AF8F58D"/>
    <w:rsid w:val="2AF93BA5"/>
    <w:rsid w:val="2AFAF6C0"/>
    <w:rsid w:val="2AFB27D3"/>
    <w:rsid w:val="2AFD81C2"/>
    <w:rsid w:val="2AFFE315"/>
    <w:rsid w:val="2AFFE856"/>
    <w:rsid w:val="2B028A50"/>
    <w:rsid w:val="2B06B535"/>
    <w:rsid w:val="2B073A7D"/>
    <w:rsid w:val="2B07DBED"/>
    <w:rsid w:val="2B07DD70"/>
    <w:rsid w:val="2B0828DE"/>
    <w:rsid w:val="2B0835E4"/>
    <w:rsid w:val="2B09310D"/>
    <w:rsid w:val="2B0A101A"/>
    <w:rsid w:val="2B0BCEED"/>
    <w:rsid w:val="2B0BD3F1"/>
    <w:rsid w:val="2B0C036E"/>
    <w:rsid w:val="2B0D83B0"/>
    <w:rsid w:val="2B0E9F0E"/>
    <w:rsid w:val="2B101F7E"/>
    <w:rsid w:val="2B1258E3"/>
    <w:rsid w:val="2B12E6F6"/>
    <w:rsid w:val="2B13C092"/>
    <w:rsid w:val="2B149F9E"/>
    <w:rsid w:val="2B153868"/>
    <w:rsid w:val="2B176F50"/>
    <w:rsid w:val="2B185D67"/>
    <w:rsid w:val="2B187B15"/>
    <w:rsid w:val="2B18D91A"/>
    <w:rsid w:val="2B18E040"/>
    <w:rsid w:val="2B191A1C"/>
    <w:rsid w:val="2B1B2650"/>
    <w:rsid w:val="2B1C4761"/>
    <w:rsid w:val="2B1FF9D7"/>
    <w:rsid w:val="2B205E55"/>
    <w:rsid w:val="2B240109"/>
    <w:rsid w:val="2B245353"/>
    <w:rsid w:val="2B257A71"/>
    <w:rsid w:val="2B25C23B"/>
    <w:rsid w:val="2B28388F"/>
    <w:rsid w:val="2B287B42"/>
    <w:rsid w:val="2B2960B4"/>
    <w:rsid w:val="2B296781"/>
    <w:rsid w:val="2B297680"/>
    <w:rsid w:val="2B2A5E65"/>
    <w:rsid w:val="2B2C1971"/>
    <w:rsid w:val="2B2C530C"/>
    <w:rsid w:val="2B2D7FBC"/>
    <w:rsid w:val="2B2E2B2C"/>
    <w:rsid w:val="2B2E38EA"/>
    <w:rsid w:val="2B305D77"/>
    <w:rsid w:val="2B31E99D"/>
    <w:rsid w:val="2B329F84"/>
    <w:rsid w:val="2B32E2B7"/>
    <w:rsid w:val="2B330CF5"/>
    <w:rsid w:val="2B35A20F"/>
    <w:rsid w:val="2B369F25"/>
    <w:rsid w:val="2B3793C9"/>
    <w:rsid w:val="2B37BD27"/>
    <w:rsid w:val="2B3B314C"/>
    <w:rsid w:val="2B3B6F29"/>
    <w:rsid w:val="2B3BBBD7"/>
    <w:rsid w:val="2B3C87B2"/>
    <w:rsid w:val="2B3D3378"/>
    <w:rsid w:val="2B3EE97D"/>
    <w:rsid w:val="2B3F230F"/>
    <w:rsid w:val="2B3F3001"/>
    <w:rsid w:val="2B3F339C"/>
    <w:rsid w:val="2B47D118"/>
    <w:rsid w:val="2B4917A4"/>
    <w:rsid w:val="2B4993F3"/>
    <w:rsid w:val="2B49AEE4"/>
    <w:rsid w:val="2B50799B"/>
    <w:rsid w:val="2B509276"/>
    <w:rsid w:val="2B523886"/>
    <w:rsid w:val="2B55570A"/>
    <w:rsid w:val="2B568D70"/>
    <w:rsid w:val="2B572264"/>
    <w:rsid w:val="2B585C0F"/>
    <w:rsid w:val="2B58C796"/>
    <w:rsid w:val="2B5B3266"/>
    <w:rsid w:val="2B5B3351"/>
    <w:rsid w:val="2B5B5B65"/>
    <w:rsid w:val="2B5CD050"/>
    <w:rsid w:val="2B5E1038"/>
    <w:rsid w:val="2B5F685E"/>
    <w:rsid w:val="2B5FAC82"/>
    <w:rsid w:val="2B61258F"/>
    <w:rsid w:val="2B6211B2"/>
    <w:rsid w:val="2B633153"/>
    <w:rsid w:val="2B6377B7"/>
    <w:rsid w:val="2B63B3A1"/>
    <w:rsid w:val="2B6605EF"/>
    <w:rsid w:val="2B670A1A"/>
    <w:rsid w:val="2B68AF6F"/>
    <w:rsid w:val="2B6909C0"/>
    <w:rsid w:val="2B6BFF08"/>
    <w:rsid w:val="2B6CA034"/>
    <w:rsid w:val="2B6DF91B"/>
    <w:rsid w:val="2B6E317D"/>
    <w:rsid w:val="2B6E35A2"/>
    <w:rsid w:val="2B6F6340"/>
    <w:rsid w:val="2B722F57"/>
    <w:rsid w:val="2B7287A3"/>
    <w:rsid w:val="2B734263"/>
    <w:rsid w:val="2B7641F9"/>
    <w:rsid w:val="2B7A01EC"/>
    <w:rsid w:val="2B7AEDB0"/>
    <w:rsid w:val="2B7B770D"/>
    <w:rsid w:val="2B7BB947"/>
    <w:rsid w:val="2B7C4A99"/>
    <w:rsid w:val="2B7CE0C3"/>
    <w:rsid w:val="2B7CF83D"/>
    <w:rsid w:val="2B7DB76C"/>
    <w:rsid w:val="2B7E169F"/>
    <w:rsid w:val="2B7E42C4"/>
    <w:rsid w:val="2B7EC656"/>
    <w:rsid w:val="2B7F6D50"/>
    <w:rsid w:val="2B7FC532"/>
    <w:rsid w:val="2B80B429"/>
    <w:rsid w:val="2B80D685"/>
    <w:rsid w:val="2B815880"/>
    <w:rsid w:val="2B81DB8E"/>
    <w:rsid w:val="2B831B0C"/>
    <w:rsid w:val="2B832623"/>
    <w:rsid w:val="2B83CB93"/>
    <w:rsid w:val="2B840AFF"/>
    <w:rsid w:val="2B845A9A"/>
    <w:rsid w:val="2B8555CB"/>
    <w:rsid w:val="2B857392"/>
    <w:rsid w:val="2B859735"/>
    <w:rsid w:val="2B8987EF"/>
    <w:rsid w:val="2B8A71FB"/>
    <w:rsid w:val="2B8CC973"/>
    <w:rsid w:val="2B8D65D0"/>
    <w:rsid w:val="2B907E1D"/>
    <w:rsid w:val="2B912F83"/>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5F3E"/>
    <w:rsid w:val="2BA08A21"/>
    <w:rsid w:val="2BA16A5F"/>
    <w:rsid w:val="2BA2365F"/>
    <w:rsid w:val="2BA29C05"/>
    <w:rsid w:val="2BA2F512"/>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ADC8"/>
    <w:rsid w:val="2BB2BDBA"/>
    <w:rsid w:val="2BB4669F"/>
    <w:rsid w:val="2BB575CD"/>
    <w:rsid w:val="2BB69F81"/>
    <w:rsid w:val="2BB75097"/>
    <w:rsid w:val="2BB7BB64"/>
    <w:rsid w:val="2BB7C453"/>
    <w:rsid w:val="2BBAFC38"/>
    <w:rsid w:val="2BBB381D"/>
    <w:rsid w:val="2BBC9352"/>
    <w:rsid w:val="2BBD742E"/>
    <w:rsid w:val="2BC01604"/>
    <w:rsid w:val="2BC3B6FB"/>
    <w:rsid w:val="2BC53C4F"/>
    <w:rsid w:val="2BC5A82B"/>
    <w:rsid w:val="2BC67057"/>
    <w:rsid w:val="2BC7DD71"/>
    <w:rsid w:val="2BCA6A7D"/>
    <w:rsid w:val="2BCCE3DC"/>
    <w:rsid w:val="2BCEBE62"/>
    <w:rsid w:val="2BCF4732"/>
    <w:rsid w:val="2BD05F0F"/>
    <w:rsid w:val="2BD0C9F5"/>
    <w:rsid w:val="2BD210DC"/>
    <w:rsid w:val="2BD235F1"/>
    <w:rsid w:val="2BD5994F"/>
    <w:rsid w:val="2BD8930D"/>
    <w:rsid w:val="2BDAB491"/>
    <w:rsid w:val="2BDC273B"/>
    <w:rsid w:val="2BDE460C"/>
    <w:rsid w:val="2BDF9463"/>
    <w:rsid w:val="2BDFC5A9"/>
    <w:rsid w:val="2BDFC807"/>
    <w:rsid w:val="2BE03240"/>
    <w:rsid w:val="2BE08912"/>
    <w:rsid w:val="2BE099DF"/>
    <w:rsid w:val="2BE09B6D"/>
    <w:rsid w:val="2BE2061D"/>
    <w:rsid w:val="2BE2E603"/>
    <w:rsid w:val="2BE4C975"/>
    <w:rsid w:val="2BE4FF19"/>
    <w:rsid w:val="2BE6029B"/>
    <w:rsid w:val="2BE6633F"/>
    <w:rsid w:val="2BE6DD52"/>
    <w:rsid w:val="2BE815BF"/>
    <w:rsid w:val="2BE8D92C"/>
    <w:rsid w:val="2BE997B1"/>
    <w:rsid w:val="2BE9A588"/>
    <w:rsid w:val="2BE9AB71"/>
    <w:rsid w:val="2BE9B089"/>
    <w:rsid w:val="2BEBB62E"/>
    <w:rsid w:val="2BEC4331"/>
    <w:rsid w:val="2BEEE0A3"/>
    <w:rsid w:val="2BEF1F51"/>
    <w:rsid w:val="2BF56C17"/>
    <w:rsid w:val="2BF9D8AF"/>
    <w:rsid w:val="2BFC9831"/>
    <w:rsid w:val="2BFCB5D3"/>
    <w:rsid w:val="2BFE2431"/>
    <w:rsid w:val="2BFF53C9"/>
    <w:rsid w:val="2C0120BD"/>
    <w:rsid w:val="2C01D850"/>
    <w:rsid w:val="2C02274A"/>
    <w:rsid w:val="2C02A2BE"/>
    <w:rsid w:val="2C03DE3E"/>
    <w:rsid w:val="2C05B3CB"/>
    <w:rsid w:val="2C072E3F"/>
    <w:rsid w:val="2C0A0F56"/>
    <w:rsid w:val="2C0A7B01"/>
    <w:rsid w:val="2C0B169C"/>
    <w:rsid w:val="2C0B8C89"/>
    <w:rsid w:val="2C0BA194"/>
    <w:rsid w:val="2C0C2C72"/>
    <w:rsid w:val="2C0C52BF"/>
    <w:rsid w:val="2C0CC04E"/>
    <w:rsid w:val="2C0E3B71"/>
    <w:rsid w:val="2C0E6DEE"/>
    <w:rsid w:val="2C117F18"/>
    <w:rsid w:val="2C1443E7"/>
    <w:rsid w:val="2C1526AE"/>
    <w:rsid w:val="2C19E2E8"/>
    <w:rsid w:val="2C1A9380"/>
    <w:rsid w:val="2C1CE179"/>
    <w:rsid w:val="2C204FA5"/>
    <w:rsid w:val="2C219A29"/>
    <w:rsid w:val="2C21A263"/>
    <w:rsid w:val="2C225493"/>
    <w:rsid w:val="2C23D80A"/>
    <w:rsid w:val="2C240AB9"/>
    <w:rsid w:val="2C243C4C"/>
    <w:rsid w:val="2C24883E"/>
    <w:rsid w:val="2C24D729"/>
    <w:rsid w:val="2C26189C"/>
    <w:rsid w:val="2C273A9F"/>
    <w:rsid w:val="2C27C287"/>
    <w:rsid w:val="2C2833C9"/>
    <w:rsid w:val="2C283A93"/>
    <w:rsid w:val="2C28AECB"/>
    <w:rsid w:val="2C2BF5F3"/>
    <w:rsid w:val="2C2DBB35"/>
    <w:rsid w:val="2C2F6DF2"/>
    <w:rsid w:val="2C3027A1"/>
    <w:rsid w:val="2C3445CA"/>
    <w:rsid w:val="2C3452CB"/>
    <w:rsid w:val="2C39AA09"/>
    <w:rsid w:val="2C3A0784"/>
    <w:rsid w:val="2C3D322C"/>
    <w:rsid w:val="2C3DE83E"/>
    <w:rsid w:val="2C3E6659"/>
    <w:rsid w:val="2C3E8E09"/>
    <w:rsid w:val="2C44CF28"/>
    <w:rsid w:val="2C4769BB"/>
    <w:rsid w:val="2C47A12B"/>
    <w:rsid w:val="2C4B1468"/>
    <w:rsid w:val="2C4B59FD"/>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0B2B8"/>
    <w:rsid w:val="2C61DDF7"/>
    <w:rsid w:val="2C625E20"/>
    <w:rsid w:val="2C6315AB"/>
    <w:rsid w:val="2C64C061"/>
    <w:rsid w:val="2C657337"/>
    <w:rsid w:val="2C661942"/>
    <w:rsid w:val="2C68014B"/>
    <w:rsid w:val="2C68181A"/>
    <w:rsid w:val="2C6926FA"/>
    <w:rsid w:val="2C699FD2"/>
    <w:rsid w:val="2C6AD555"/>
    <w:rsid w:val="2C6B8B05"/>
    <w:rsid w:val="2C6C619F"/>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0C454"/>
    <w:rsid w:val="2C814509"/>
    <w:rsid w:val="2C827D7B"/>
    <w:rsid w:val="2C83A633"/>
    <w:rsid w:val="2C84183D"/>
    <w:rsid w:val="2C849DD9"/>
    <w:rsid w:val="2C85A2CD"/>
    <w:rsid w:val="2C86F15C"/>
    <w:rsid w:val="2C8812BC"/>
    <w:rsid w:val="2C8933E2"/>
    <w:rsid w:val="2C8C68FE"/>
    <w:rsid w:val="2C8C998C"/>
    <w:rsid w:val="2C8CD262"/>
    <w:rsid w:val="2C8FE84E"/>
    <w:rsid w:val="2C9016AF"/>
    <w:rsid w:val="2C9080BA"/>
    <w:rsid w:val="2C945981"/>
    <w:rsid w:val="2C94A47B"/>
    <w:rsid w:val="2C94FD6A"/>
    <w:rsid w:val="2C98808A"/>
    <w:rsid w:val="2C98A1A2"/>
    <w:rsid w:val="2C994EC7"/>
    <w:rsid w:val="2C9B5596"/>
    <w:rsid w:val="2C9ED170"/>
    <w:rsid w:val="2C9F2EE0"/>
    <w:rsid w:val="2C9F53D0"/>
    <w:rsid w:val="2C9FAC4A"/>
    <w:rsid w:val="2CA0C717"/>
    <w:rsid w:val="2CA155B0"/>
    <w:rsid w:val="2CA44B25"/>
    <w:rsid w:val="2CA5841A"/>
    <w:rsid w:val="2CA7B4A8"/>
    <w:rsid w:val="2CA97053"/>
    <w:rsid w:val="2CAB7C74"/>
    <w:rsid w:val="2CACD050"/>
    <w:rsid w:val="2CAE4497"/>
    <w:rsid w:val="2CAED3DF"/>
    <w:rsid w:val="2CAF8BB4"/>
    <w:rsid w:val="2CB0870F"/>
    <w:rsid w:val="2CB18BEB"/>
    <w:rsid w:val="2CB21F89"/>
    <w:rsid w:val="2CB8D05B"/>
    <w:rsid w:val="2CB99C60"/>
    <w:rsid w:val="2CBAC0A3"/>
    <w:rsid w:val="2CBC30FE"/>
    <w:rsid w:val="2CBF66B0"/>
    <w:rsid w:val="2CC09CDF"/>
    <w:rsid w:val="2CC1DEF6"/>
    <w:rsid w:val="2CC22BF6"/>
    <w:rsid w:val="2CC448EC"/>
    <w:rsid w:val="2CC47584"/>
    <w:rsid w:val="2CC4CD16"/>
    <w:rsid w:val="2CC72371"/>
    <w:rsid w:val="2CC8179D"/>
    <w:rsid w:val="2CC8FEE9"/>
    <w:rsid w:val="2CC95DB4"/>
    <w:rsid w:val="2CC9F9DA"/>
    <w:rsid w:val="2CCA2C39"/>
    <w:rsid w:val="2CCAA2DC"/>
    <w:rsid w:val="2CCAB7D8"/>
    <w:rsid w:val="2CCB6264"/>
    <w:rsid w:val="2CCC968C"/>
    <w:rsid w:val="2CCCD469"/>
    <w:rsid w:val="2CCD78AA"/>
    <w:rsid w:val="2CCE0A7A"/>
    <w:rsid w:val="2CCE79D1"/>
    <w:rsid w:val="2CD13EA5"/>
    <w:rsid w:val="2CD23403"/>
    <w:rsid w:val="2CD36234"/>
    <w:rsid w:val="2CD39D35"/>
    <w:rsid w:val="2CD41485"/>
    <w:rsid w:val="2CD49D15"/>
    <w:rsid w:val="2CD5215B"/>
    <w:rsid w:val="2CD68398"/>
    <w:rsid w:val="2CD77604"/>
    <w:rsid w:val="2CD7F71D"/>
    <w:rsid w:val="2CD80693"/>
    <w:rsid w:val="2CD8AA30"/>
    <w:rsid w:val="2CD8FFD5"/>
    <w:rsid w:val="2CDD4218"/>
    <w:rsid w:val="2CDD92A7"/>
    <w:rsid w:val="2CE0162D"/>
    <w:rsid w:val="2CE3828E"/>
    <w:rsid w:val="2CE41D4A"/>
    <w:rsid w:val="2CE5175C"/>
    <w:rsid w:val="2CE7DEB9"/>
    <w:rsid w:val="2CE832FF"/>
    <w:rsid w:val="2CE870F3"/>
    <w:rsid w:val="2CEA4F43"/>
    <w:rsid w:val="2CED01BD"/>
    <w:rsid w:val="2CED1148"/>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348A"/>
    <w:rsid w:val="2CFD4E3E"/>
    <w:rsid w:val="2CFDA672"/>
    <w:rsid w:val="2CFE70CA"/>
    <w:rsid w:val="2CFF4899"/>
    <w:rsid w:val="2D00D599"/>
    <w:rsid w:val="2D00E45A"/>
    <w:rsid w:val="2D025E21"/>
    <w:rsid w:val="2D033798"/>
    <w:rsid w:val="2D04320A"/>
    <w:rsid w:val="2D05062F"/>
    <w:rsid w:val="2D05920F"/>
    <w:rsid w:val="2D0779FA"/>
    <w:rsid w:val="2D0789AA"/>
    <w:rsid w:val="2D081E81"/>
    <w:rsid w:val="2D08D713"/>
    <w:rsid w:val="2D08D944"/>
    <w:rsid w:val="2D0969D9"/>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5275"/>
    <w:rsid w:val="2D27A633"/>
    <w:rsid w:val="2D289C48"/>
    <w:rsid w:val="2D295D26"/>
    <w:rsid w:val="2D296BEC"/>
    <w:rsid w:val="2D2BA760"/>
    <w:rsid w:val="2D2E99B6"/>
    <w:rsid w:val="2D2EB133"/>
    <w:rsid w:val="2D2FCC39"/>
    <w:rsid w:val="2D31B56F"/>
    <w:rsid w:val="2D322218"/>
    <w:rsid w:val="2D32614D"/>
    <w:rsid w:val="2D328AAA"/>
    <w:rsid w:val="2D3363ED"/>
    <w:rsid w:val="2D34CE50"/>
    <w:rsid w:val="2D34E8CD"/>
    <w:rsid w:val="2D35219C"/>
    <w:rsid w:val="2D35B1C3"/>
    <w:rsid w:val="2D36FA83"/>
    <w:rsid w:val="2D38525D"/>
    <w:rsid w:val="2D39219E"/>
    <w:rsid w:val="2D3AAF04"/>
    <w:rsid w:val="2D3AD63A"/>
    <w:rsid w:val="2D3B3EFF"/>
    <w:rsid w:val="2D3D30A6"/>
    <w:rsid w:val="2D3DF810"/>
    <w:rsid w:val="2D3E0C79"/>
    <w:rsid w:val="2D3E6D67"/>
    <w:rsid w:val="2D401AE7"/>
    <w:rsid w:val="2D403E67"/>
    <w:rsid w:val="2D4090A2"/>
    <w:rsid w:val="2D41084A"/>
    <w:rsid w:val="2D417C9D"/>
    <w:rsid w:val="2D41D198"/>
    <w:rsid w:val="2D476AF5"/>
    <w:rsid w:val="2D47F215"/>
    <w:rsid w:val="2D499E18"/>
    <w:rsid w:val="2D4A9B68"/>
    <w:rsid w:val="2D4B39BE"/>
    <w:rsid w:val="2D4C1F03"/>
    <w:rsid w:val="2D4CEEDA"/>
    <w:rsid w:val="2D4E0C67"/>
    <w:rsid w:val="2D4F2EA7"/>
    <w:rsid w:val="2D4F8AC4"/>
    <w:rsid w:val="2D4FD563"/>
    <w:rsid w:val="2D503700"/>
    <w:rsid w:val="2D51F9A9"/>
    <w:rsid w:val="2D5368E6"/>
    <w:rsid w:val="2D53A196"/>
    <w:rsid w:val="2D541721"/>
    <w:rsid w:val="2D577C55"/>
    <w:rsid w:val="2D58259E"/>
    <w:rsid w:val="2D5964C5"/>
    <w:rsid w:val="2D5B31D5"/>
    <w:rsid w:val="2D5B5186"/>
    <w:rsid w:val="2D5C6451"/>
    <w:rsid w:val="2D5CD3D6"/>
    <w:rsid w:val="2D5DD768"/>
    <w:rsid w:val="2D5DE555"/>
    <w:rsid w:val="2D5E3A32"/>
    <w:rsid w:val="2D5EC517"/>
    <w:rsid w:val="2D5EDF47"/>
    <w:rsid w:val="2D5FAA16"/>
    <w:rsid w:val="2D623104"/>
    <w:rsid w:val="2D625546"/>
    <w:rsid w:val="2D62736E"/>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7D9555"/>
    <w:rsid w:val="2D7E373F"/>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0B52"/>
    <w:rsid w:val="2D8FC83D"/>
    <w:rsid w:val="2D906F20"/>
    <w:rsid w:val="2D909CA2"/>
    <w:rsid w:val="2D90EBD5"/>
    <w:rsid w:val="2D90FD9A"/>
    <w:rsid w:val="2D9230F9"/>
    <w:rsid w:val="2D929C9E"/>
    <w:rsid w:val="2D92FD37"/>
    <w:rsid w:val="2D9392F9"/>
    <w:rsid w:val="2D95E784"/>
    <w:rsid w:val="2D967AAA"/>
    <w:rsid w:val="2D983B49"/>
    <w:rsid w:val="2D999A00"/>
    <w:rsid w:val="2D9A18DE"/>
    <w:rsid w:val="2D9E8A24"/>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9B50E"/>
    <w:rsid w:val="2DBC78B5"/>
    <w:rsid w:val="2DBCD3F6"/>
    <w:rsid w:val="2DBCE765"/>
    <w:rsid w:val="2DBE28FD"/>
    <w:rsid w:val="2DBE46A9"/>
    <w:rsid w:val="2DBF73D2"/>
    <w:rsid w:val="2DBFCA29"/>
    <w:rsid w:val="2DC22389"/>
    <w:rsid w:val="2DC5B6F5"/>
    <w:rsid w:val="2DC6C8FC"/>
    <w:rsid w:val="2DC7646D"/>
    <w:rsid w:val="2DC7807A"/>
    <w:rsid w:val="2DC8AB82"/>
    <w:rsid w:val="2DC94934"/>
    <w:rsid w:val="2DCB9269"/>
    <w:rsid w:val="2DCD57BF"/>
    <w:rsid w:val="2DCEDBE4"/>
    <w:rsid w:val="2DCEE554"/>
    <w:rsid w:val="2DCF12FB"/>
    <w:rsid w:val="2DD0164B"/>
    <w:rsid w:val="2DD397D7"/>
    <w:rsid w:val="2DD40B7B"/>
    <w:rsid w:val="2DD4783F"/>
    <w:rsid w:val="2DD72113"/>
    <w:rsid w:val="2DD7A1D8"/>
    <w:rsid w:val="2DD81A66"/>
    <w:rsid w:val="2DD837F0"/>
    <w:rsid w:val="2DDAEA4F"/>
    <w:rsid w:val="2DDBEE8B"/>
    <w:rsid w:val="2DDBF058"/>
    <w:rsid w:val="2DDC7A98"/>
    <w:rsid w:val="2DDC8854"/>
    <w:rsid w:val="2DDE3B94"/>
    <w:rsid w:val="2DE33BFF"/>
    <w:rsid w:val="2DE38E95"/>
    <w:rsid w:val="2DE527D3"/>
    <w:rsid w:val="2DE75B24"/>
    <w:rsid w:val="2DE854F6"/>
    <w:rsid w:val="2DE96CCE"/>
    <w:rsid w:val="2DEA186E"/>
    <w:rsid w:val="2DECF0B4"/>
    <w:rsid w:val="2DED67EE"/>
    <w:rsid w:val="2DEDD74E"/>
    <w:rsid w:val="2DF0009A"/>
    <w:rsid w:val="2DF19290"/>
    <w:rsid w:val="2DF2642E"/>
    <w:rsid w:val="2DF30227"/>
    <w:rsid w:val="2DF346B1"/>
    <w:rsid w:val="2DF3C5BE"/>
    <w:rsid w:val="2DF40EB8"/>
    <w:rsid w:val="2DF4C226"/>
    <w:rsid w:val="2DF4EFF4"/>
    <w:rsid w:val="2DF55BA0"/>
    <w:rsid w:val="2DF6870E"/>
    <w:rsid w:val="2DFA41DB"/>
    <w:rsid w:val="2DFA4746"/>
    <w:rsid w:val="2DFB6E72"/>
    <w:rsid w:val="2DFD37A4"/>
    <w:rsid w:val="2DFE2527"/>
    <w:rsid w:val="2DFE5F11"/>
    <w:rsid w:val="2DFE8E70"/>
    <w:rsid w:val="2DFEC377"/>
    <w:rsid w:val="2DFF91B2"/>
    <w:rsid w:val="2E022F7F"/>
    <w:rsid w:val="2E0324E6"/>
    <w:rsid w:val="2E04DFDC"/>
    <w:rsid w:val="2E053F22"/>
    <w:rsid w:val="2E05C8A2"/>
    <w:rsid w:val="2E06E1C8"/>
    <w:rsid w:val="2E070A4F"/>
    <w:rsid w:val="2E072CF8"/>
    <w:rsid w:val="2E07C9CE"/>
    <w:rsid w:val="2E082F22"/>
    <w:rsid w:val="2E092B52"/>
    <w:rsid w:val="2E097EC7"/>
    <w:rsid w:val="2E0B0341"/>
    <w:rsid w:val="2E0C88F3"/>
    <w:rsid w:val="2E0D4611"/>
    <w:rsid w:val="2E0D62A7"/>
    <w:rsid w:val="2E0DB4AF"/>
    <w:rsid w:val="2E0DEE42"/>
    <w:rsid w:val="2E0E0E68"/>
    <w:rsid w:val="2E0E4CBF"/>
    <w:rsid w:val="2E0E6BB8"/>
    <w:rsid w:val="2E1028AE"/>
    <w:rsid w:val="2E1036D1"/>
    <w:rsid w:val="2E1037FF"/>
    <w:rsid w:val="2E10B652"/>
    <w:rsid w:val="2E10F6AC"/>
    <w:rsid w:val="2E1315FC"/>
    <w:rsid w:val="2E132B6D"/>
    <w:rsid w:val="2E1460A2"/>
    <w:rsid w:val="2E15E18E"/>
    <w:rsid w:val="2E16B17F"/>
    <w:rsid w:val="2E17646E"/>
    <w:rsid w:val="2E1A087E"/>
    <w:rsid w:val="2E1AC282"/>
    <w:rsid w:val="2E201241"/>
    <w:rsid w:val="2E215812"/>
    <w:rsid w:val="2E215D64"/>
    <w:rsid w:val="2E21CBC0"/>
    <w:rsid w:val="2E222935"/>
    <w:rsid w:val="2E246789"/>
    <w:rsid w:val="2E2895F3"/>
    <w:rsid w:val="2E2A79D1"/>
    <w:rsid w:val="2E2A7D0C"/>
    <w:rsid w:val="2E2A7FC8"/>
    <w:rsid w:val="2E2C8012"/>
    <w:rsid w:val="2E2D5928"/>
    <w:rsid w:val="2E3032D3"/>
    <w:rsid w:val="2E33C654"/>
    <w:rsid w:val="2E34629D"/>
    <w:rsid w:val="2E34A49D"/>
    <w:rsid w:val="2E351F28"/>
    <w:rsid w:val="2E378C5F"/>
    <w:rsid w:val="2E3826EC"/>
    <w:rsid w:val="2E3836E8"/>
    <w:rsid w:val="2E388846"/>
    <w:rsid w:val="2E3AB4FC"/>
    <w:rsid w:val="2E3BFC20"/>
    <w:rsid w:val="2E3D1C6F"/>
    <w:rsid w:val="2E3D5CF8"/>
    <w:rsid w:val="2E3DFAA2"/>
    <w:rsid w:val="2E4067DD"/>
    <w:rsid w:val="2E443814"/>
    <w:rsid w:val="2E45339F"/>
    <w:rsid w:val="2E45C066"/>
    <w:rsid w:val="2E461AAA"/>
    <w:rsid w:val="2E4695F1"/>
    <w:rsid w:val="2E47D81E"/>
    <w:rsid w:val="2E4AC073"/>
    <w:rsid w:val="2E4C04E0"/>
    <w:rsid w:val="2E4C4FE5"/>
    <w:rsid w:val="2E4DAE0C"/>
    <w:rsid w:val="2E4DB768"/>
    <w:rsid w:val="2E50D38E"/>
    <w:rsid w:val="2E53D3C1"/>
    <w:rsid w:val="2E565169"/>
    <w:rsid w:val="2E56917E"/>
    <w:rsid w:val="2E573978"/>
    <w:rsid w:val="2E59E34D"/>
    <w:rsid w:val="2E5B45B5"/>
    <w:rsid w:val="2E5B50CB"/>
    <w:rsid w:val="2E5ECD2F"/>
    <w:rsid w:val="2E5FCE74"/>
    <w:rsid w:val="2E6129AF"/>
    <w:rsid w:val="2E61361A"/>
    <w:rsid w:val="2E620207"/>
    <w:rsid w:val="2E6334D8"/>
    <w:rsid w:val="2E645716"/>
    <w:rsid w:val="2E67599C"/>
    <w:rsid w:val="2E68F20E"/>
    <w:rsid w:val="2E6A3D55"/>
    <w:rsid w:val="2E6A3FF3"/>
    <w:rsid w:val="2E6AE679"/>
    <w:rsid w:val="2E6B04DC"/>
    <w:rsid w:val="2E6BFD5D"/>
    <w:rsid w:val="2E6C4ACB"/>
    <w:rsid w:val="2E6CAD8C"/>
    <w:rsid w:val="2E6CBA60"/>
    <w:rsid w:val="2E6F49B8"/>
    <w:rsid w:val="2E6F5DE9"/>
    <w:rsid w:val="2E700466"/>
    <w:rsid w:val="2E7036C2"/>
    <w:rsid w:val="2E71DBDA"/>
    <w:rsid w:val="2E7288F6"/>
    <w:rsid w:val="2E742FEC"/>
    <w:rsid w:val="2E74CAFA"/>
    <w:rsid w:val="2E761D2B"/>
    <w:rsid w:val="2E76730D"/>
    <w:rsid w:val="2E78636B"/>
    <w:rsid w:val="2E794E31"/>
    <w:rsid w:val="2E7A00D8"/>
    <w:rsid w:val="2E7CE336"/>
    <w:rsid w:val="2E820E4F"/>
    <w:rsid w:val="2E82CDF3"/>
    <w:rsid w:val="2E84DC7C"/>
    <w:rsid w:val="2E868B24"/>
    <w:rsid w:val="2E86A5D0"/>
    <w:rsid w:val="2E86D884"/>
    <w:rsid w:val="2E8911AB"/>
    <w:rsid w:val="2E89A043"/>
    <w:rsid w:val="2E8A871E"/>
    <w:rsid w:val="2E8C1722"/>
    <w:rsid w:val="2E8C3A54"/>
    <w:rsid w:val="2E8CDCBB"/>
    <w:rsid w:val="2E8D2901"/>
    <w:rsid w:val="2E8D9990"/>
    <w:rsid w:val="2E8E3F7C"/>
    <w:rsid w:val="2E90C8FB"/>
    <w:rsid w:val="2E91576C"/>
    <w:rsid w:val="2E930E3E"/>
    <w:rsid w:val="2E9311C3"/>
    <w:rsid w:val="2E951E2F"/>
    <w:rsid w:val="2E98795E"/>
    <w:rsid w:val="2E9A1D2E"/>
    <w:rsid w:val="2E9A1E8D"/>
    <w:rsid w:val="2E9A419A"/>
    <w:rsid w:val="2E9A52CE"/>
    <w:rsid w:val="2E9B1D15"/>
    <w:rsid w:val="2E9C1914"/>
    <w:rsid w:val="2E9F0EC9"/>
    <w:rsid w:val="2E9FC700"/>
    <w:rsid w:val="2EA0650F"/>
    <w:rsid w:val="2EA0AD10"/>
    <w:rsid w:val="2EA20E7F"/>
    <w:rsid w:val="2EA40A26"/>
    <w:rsid w:val="2EA43FFF"/>
    <w:rsid w:val="2EA44945"/>
    <w:rsid w:val="2EA74186"/>
    <w:rsid w:val="2EA80FB5"/>
    <w:rsid w:val="2EA89C98"/>
    <w:rsid w:val="2EA98D4D"/>
    <w:rsid w:val="2EAA18B2"/>
    <w:rsid w:val="2EAD5DE9"/>
    <w:rsid w:val="2EAF7B74"/>
    <w:rsid w:val="2EB06633"/>
    <w:rsid w:val="2EB12D8E"/>
    <w:rsid w:val="2EB39E17"/>
    <w:rsid w:val="2EB41AD0"/>
    <w:rsid w:val="2EB42DE4"/>
    <w:rsid w:val="2EB5C392"/>
    <w:rsid w:val="2EB6C320"/>
    <w:rsid w:val="2EB7F142"/>
    <w:rsid w:val="2EB85841"/>
    <w:rsid w:val="2EB87F4D"/>
    <w:rsid w:val="2EB93674"/>
    <w:rsid w:val="2EB9B6AC"/>
    <w:rsid w:val="2EB9D8BE"/>
    <w:rsid w:val="2EBD41BF"/>
    <w:rsid w:val="2EBDD2B2"/>
    <w:rsid w:val="2EBEE093"/>
    <w:rsid w:val="2EBF3314"/>
    <w:rsid w:val="2EBFF490"/>
    <w:rsid w:val="2EC0CA5B"/>
    <w:rsid w:val="2EC2A998"/>
    <w:rsid w:val="2EC2EDBE"/>
    <w:rsid w:val="2EC47C9A"/>
    <w:rsid w:val="2EC5076D"/>
    <w:rsid w:val="2EC6106B"/>
    <w:rsid w:val="2EC95404"/>
    <w:rsid w:val="2ECA7CA4"/>
    <w:rsid w:val="2ECAC32B"/>
    <w:rsid w:val="2ECD4E44"/>
    <w:rsid w:val="2ECD9FBF"/>
    <w:rsid w:val="2ECFDBC7"/>
    <w:rsid w:val="2ED0D2DB"/>
    <w:rsid w:val="2ED0F1FD"/>
    <w:rsid w:val="2ED1CDA1"/>
    <w:rsid w:val="2ED2B554"/>
    <w:rsid w:val="2ED30020"/>
    <w:rsid w:val="2ED35E99"/>
    <w:rsid w:val="2ED6579B"/>
    <w:rsid w:val="2ED7896B"/>
    <w:rsid w:val="2EDC3609"/>
    <w:rsid w:val="2EDD4AC6"/>
    <w:rsid w:val="2EDD78A2"/>
    <w:rsid w:val="2EDE5F6D"/>
    <w:rsid w:val="2EDF9E1E"/>
    <w:rsid w:val="2EE124CA"/>
    <w:rsid w:val="2EE29AAD"/>
    <w:rsid w:val="2EE2F338"/>
    <w:rsid w:val="2EE38428"/>
    <w:rsid w:val="2EE6A36F"/>
    <w:rsid w:val="2EE8F156"/>
    <w:rsid w:val="2EEA30D7"/>
    <w:rsid w:val="2EEB9342"/>
    <w:rsid w:val="2EEC6B98"/>
    <w:rsid w:val="2EEC764B"/>
    <w:rsid w:val="2EECDCFA"/>
    <w:rsid w:val="2EEF9EB2"/>
    <w:rsid w:val="2EF07EC1"/>
    <w:rsid w:val="2EF29EFC"/>
    <w:rsid w:val="2EF32FA9"/>
    <w:rsid w:val="2EF464DE"/>
    <w:rsid w:val="2EF4ADAA"/>
    <w:rsid w:val="2EF5892A"/>
    <w:rsid w:val="2EF5B52D"/>
    <w:rsid w:val="2EF64F4E"/>
    <w:rsid w:val="2EF74A94"/>
    <w:rsid w:val="2EF7B489"/>
    <w:rsid w:val="2EFC4A1F"/>
    <w:rsid w:val="2EFC546E"/>
    <w:rsid w:val="2EFE3377"/>
    <w:rsid w:val="2EFEAC82"/>
    <w:rsid w:val="2F00BF73"/>
    <w:rsid w:val="2F011733"/>
    <w:rsid w:val="2F02F8E1"/>
    <w:rsid w:val="2F0330E0"/>
    <w:rsid w:val="2F08C2DF"/>
    <w:rsid w:val="2F097B34"/>
    <w:rsid w:val="2F0A8427"/>
    <w:rsid w:val="2F0B8C52"/>
    <w:rsid w:val="2F0C4690"/>
    <w:rsid w:val="2F0C7C76"/>
    <w:rsid w:val="2F0D5591"/>
    <w:rsid w:val="2F0D6598"/>
    <w:rsid w:val="2F0DE84E"/>
    <w:rsid w:val="2F0E3ACB"/>
    <w:rsid w:val="2F13E4EE"/>
    <w:rsid w:val="2F14E3A6"/>
    <w:rsid w:val="2F1757CD"/>
    <w:rsid w:val="2F1790D5"/>
    <w:rsid w:val="2F18530F"/>
    <w:rsid w:val="2F18CEF1"/>
    <w:rsid w:val="2F1974BE"/>
    <w:rsid w:val="2F19C665"/>
    <w:rsid w:val="2F1AAABA"/>
    <w:rsid w:val="2F1AD6E0"/>
    <w:rsid w:val="2F1B1348"/>
    <w:rsid w:val="2F1B8069"/>
    <w:rsid w:val="2F1CF62A"/>
    <w:rsid w:val="2F1D9359"/>
    <w:rsid w:val="2F21E288"/>
    <w:rsid w:val="2F220234"/>
    <w:rsid w:val="2F222026"/>
    <w:rsid w:val="2F22825A"/>
    <w:rsid w:val="2F24A9F2"/>
    <w:rsid w:val="2F28FB40"/>
    <w:rsid w:val="2F2B3EE5"/>
    <w:rsid w:val="2F2D1A84"/>
    <w:rsid w:val="2F2DD54C"/>
    <w:rsid w:val="2F2DF481"/>
    <w:rsid w:val="2F2E8AA3"/>
    <w:rsid w:val="2F2EAC97"/>
    <w:rsid w:val="2F337788"/>
    <w:rsid w:val="2F340EAC"/>
    <w:rsid w:val="2F34527C"/>
    <w:rsid w:val="2F3784B9"/>
    <w:rsid w:val="2F38166F"/>
    <w:rsid w:val="2F38C91E"/>
    <w:rsid w:val="2F3981B9"/>
    <w:rsid w:val="2F3B97E4"/>
    <w:rsid w:val="2F3BC102"/>
    <w:rsid w:val="2F3DAD92"/>
    <w:rsid w:val="2F3EFC9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4F1C10"/>
    <w:rsid w:val="2F50BFFE"/>
    <w:rsid w:val="2F514735"/>
    <w:rsid w:val="2F5177E3"/>
    <w:rsid w:val="2F53FAF8"/>
    <w:rsid w:val="2F53FBEF"/>
    <w:rsid w:val="2F567674"/>
    <w:rsid w:val="2F573908"/>
    <w:rsid w:val="2F590D40"/>
    <w:rsid w:val="2F5A3968"/>
    <w:rsid w:val="2F5CAE7A"/>
    <w:rsid w:val="2F5D036E"/>
    <w:rsid w:val="2F5F41A5"/>
    <w:rsid w:val="2F60521F"/>
    <w:rsid w:val="2F60AF8B"/>
    <w:rsid w:val="2F60B922"/>
    <w:rsid w:val="2F61F8E0"/>
    <w:rsid w:val="2F623D1A"/>
    <w:rsid w:val="2F631A2D"/>
    <w:rsid w:val="2F63AC3F"/>
    <w:rsid w:val="2F65134D"/>
    <w:rsid w:val="2F69708A"/>
    <w:rsid w:val="2F6A92DE"/>
    <w:rsid w:val="2F6ABA59"/>
    <w:rsid w:val="2F6D9827"/>
    <w:rsid w:val="2F6E932A"/>
    <w:rsid w:val="2F70B51C"/>
    <w:rsid w:val="2F70EA1C"/>
    <w:rsid w:val="2F70F502"/>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D7A28"/>
    <w:rsid w:val="2F7F1516"/>
    <w:rsid w:val="2F7F5673"/>
    <w:rsid w:val="2F8038FA"/>
    <w:rsid w:val="2F81B4B6"/>
    <w:rsid w:val="2F8257D4"/>
    <w:rsid w:val="2F85E90F"/>
    <w:rsid w:val="2F86CD0B"/>
    <w:rsid w:val="2F874737"/>
    <w:rsid w:val="2F879E6F"/>
    <w:rsid w:val="2F885EDF"/>
    <w:rsid w:val="2F890981"/>
    <w:rsid w:val="2F895D2B"/>
    <w:rsid w:val="2F8B46F3"/>
    <w:rsid w:val="2F8D62F1"/>
    <w:rsid w:val="2F8D7F1B"/>
    <w:rsid w:val="2F8E20C5"/>
    <w:rsid w:val="2F8E555D"/>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A0F3"/>
    <w:rsid w:val="2FAAB936"/>
    <w:rsid w:val="2FAB4F86"/>
    <w:rsid w:val="2FABD672"/>
    <w:rsid w:val="2FAF5250"/>
    <w:rsid w:val="2FAFBC19"/>
    <w:rsid w:val="2FAFF000"/>
    <w:rsid w:val="2FB22D33"/>
    <w:rsid w:val="2FB33E7A"/>
    <w:rsid w:val="2FB4E1D9"/>
    <w:rsid w:val="2FB72693"/>
    <w:rsid w:val="2FB7D7FE"/>
    <w:rsid w:val="2FB8C116"/>
    <w:rsid w:val="2FBBA4DB"/>
    <w:rsid w:val="2FBCC87E"/>
    <w:rsid w:val="2FBE997E"/>
    <w:rsid w:val="2FBEC110"/>
    <w:rsid w:val="2FC062A0"/>
    <w:rsid w:val="2FC0A609"/>
    <w:rsid w:val="2FC41B1A"/>
    <w:rsid w:val="2FC5AD09"/>
    <w:rsid w:val="2FC702C5"/>
    <w:rsid w:val="2FC75762"/>
    <w:rsid w:val="2FC78F93"/>
    <w:rsid w:val="2FC81B8D"/>
    <w:rsid w:val="2FC849F7"/>
    <w:rsid w:val="2FC8E0E9"/>
    <w:rsid w:val="2FC97D03"/>
    <w:rsid w:val="2FCAAAE7"/>
    <w:rsid w:val="2FCF4716"/>
    <w:rsid w:val="2FD010D6"/>
    <w:rsid w:val="2FD11A04"/>
    <w:rsid w:val="2FD17FF6"/>
    <w:rsid w:val="2FD21CE0"/>
    <w:rsid w:val="2FD348C8"/>
    <w:rsid w:val="2FD86361"/>
    <w:rsid w:val="2FDAF91E"/>
    <w:rsid w:val="2FDB7A61"/>
    <w:rsid w:val="2FDC4FC1"/>
    <w:rsid w:val="2FDD8B37"/>
    <w:rsid w:val="2FDD917E"/>
    <w:rsid w:val="2FDDE99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EF47BA"/>
    <w:rsid w:val="2FF00E45"/>
    <w:rsid w:val="2FF11E9D"/>
    <w:rsid w:val="2FF1AF16"/>
    <w:rsid w:val="2FF1D276"/>
    <w:rsid w:val="2FF2105B"/>
    <w:rsid w:val="2FF2363D"/>
    <w:rsid w:val="2FF44EBD"/>
    <w:rsid w:val="2FF8572F"/>
    <w:rsid w:val="2FF86067"/>
    <w:rsid w:val="2FFABB0E"/>
    <w:rsid w:val="2FFBD36D"/>
    <w:rsid w:val="2FFBE688"/>
    <w:rsid w:val="2FFC926B"/>
    <w:rsid w:val="2FFCBBAB"/>
    <w:rsid w:val="2FFF5D2C"/>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18B5E"/>
    <w:rsid w:val="30155FBC"/>
    <w:rsid w:val="3016F57A"/>
    <w:rsid w:val="30172F4A"/>
    <w:rsid w:val="30196D3B"/>
    <w:rsid w:val="3019D563"/>
    <w:rsid w:val="301AB8E4"/>
    <w:rsid w:val="301BDF3E"/>
    <w:rsid w:val="301BF521"/>
    <w:rsid w:val="30226632"/>
    <w:rsid w:val="30227A97"/>
    <w:rsid w:val="3023108A"/>
    <w:rsid w:val="3025F457"/>
    <w:rsid w:val="3025FD27"/>
    <w:rsid w:val="30269B8A"/>
    <w:rsid w:val="3026FF18"/>
    <w:rsid w:val="3028328A"/>
    <w:rsid w:val="302860B8"/>
    <w:rsid w:val="302C0CD8"/>
    <w:rsid w:val="302DF67C"/>
    <w:rsid w:val="302F6CAC"/>
    <w:rsid w:val="3030BF23"/>
    <w:rsid w:val="3030E4F0"/>
    <w:rsid w:val="30330AD2"/>
    <w:rsid w:val="3033B435"/>
    <w:rsid w:val="30352DD1"/>
    <w:rsid w:val="303578AF"/>
    <w:rsid w:val="3036638C"/>
    <w:rsid w:val="30376ABD"/>
    <w:rsid w:val="3038E87B"/>
    <w:rsid w:val="303A1D46"/>
    <w:rsid w:val="303BD7DB"/>
    <w:rsid w:val="303E19A2"/>
    <w:rsid w:val="303ED126"/>
    <w:rsid w:val="303F3BE4"/>
    <w:rsid w:val="3041EE2B"/>
    <w:rsid w:val="30430886"/>
    <w:rsid w:val="30454329"/>
    <w:rsid w:val="3045A5AD"/>
    <w:rsid w:val="3047EA99"/>
    <w:rsid w:val="3047F979"/>
    <w:rsid w:val="3048770D"/>
    <w:rsid w:val="3049447A"/>
    <w:rsid w:val="304B359E"/>
    <w:rsid w:val="304B376F"/>
    <w:rsid w:val="304B49E3"/>
    <w:rsid w:val="304CA535"/>
    <w:rsid w:val="304D91FD"/>
    <w:rsid w:val="304F1495"/>
    <w:rsid w:val="3051C4FA"/>
    <w:rsid w:val="3052610D"/>
    <w:rsid w:val="3052C50C"/>
    <w:rsid w:val="3053EF14"/>
    <w:rsid w:val="305416D4"/>
    <w:rsid w:val="3054EAB1"/>
    <w:rsid w:val="30555DB7"/>
    <w:rsid w:val="30561924"/>
    <w:rsid w:val="3056D7F1"/>
    <w:rsid w:val="3058246E"/>
    <w:rsid w:val="30595E89"/>
    <w:rsid w:val="305BC5D2"/>
    <w:rsid w:val="305C08B9"/>
    <w:rsid w:val="305EBE1F"/>
    <w:rsid w:val="30644D26"/>
    <w:rsid w:val="306559CF"/>
    <w:rsid w:val="3065688C"/>
    <w:rsid w:val="30674E3A"/>
    <w:rsid w:val="3067A504"/>
    <w:rsid w:val="3069CEFB"/>
    <w:rsid w:val="3069DE37"/>
    <w:rsid w:val="306B63F3"/>
    <w:rsid w:val="306D007A"/>
    <w:rsid w:val="306D5CCD"/>
    <w:rsid w:val="306E91B0"/>
    <w:rsid w:val="306EAFDC"/>
    <w:rsid w:val="307011F4"/>
    <w:rsid w:val="30703E73"/>
    <w:rsid w:val="30720A40"/>
    <w:rsid w:val="307480E6"/>
    <w:rsid w:val="30758E9B"/>
    <w:rsid w:val="3076B50C"/>
    <w:rsid w:val="30799663"/>
    <w:rsid w:val="307A753A"/>
    <w:rsid w:val="307D5AE4"/>
    <w:rsid w:val="307D8043"/>
    <w:rsid w:val="307DAFF7"/>
    <w:rsid w:val="307DB3B0"/>
    <w:rsid w:val="307FDC0A"/>
    <w:rsid w:val="3082A12B"/>
    <w:rsid w:val="3082A178"/>
    <w:rsid w:val="3083E0FC"/>
    <w:rsid w:val="30866B39"/>
    <w:rsid w:val="3086D17B"/>
    <w:rsid w:val="30873575"/>
    <w:rsid w:val="308AE609"/>
    <w:rsid w:val="308B6A7C"/>
    <w:rsid w:val="308D15A9"/>
    <w:rsid w:val="308E8E05"/>
    <w:rsid w:val="309246CF"/>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0D722"/>
    <w:rsid w:val="30A15977"/>
    <w:rsid w:val="30A21226"/>
    <w:rsid w:val="30A22F1A"/>
    <w:rsid w:val="30A33C9D"/>
    <w:rsid w:val="30A4D917"/>
    <w:rsid w:val="30A590F4"/>
    <w:rsid w:val="30A60FDF"/>
    <w:rsid w:val="30A66D33"/>
    <w:rsid w:val="30A7A598"/>
    <w:rsid w:val="30A7C1CD"/>
    <w:rsid w:val="30A87B48"/>
    <w:rsid w:val="30A90281"/>
    <w:rsid w:val="30A9E80D"/>
    <w:rsid w:val="30AA0DF7"/>
    <w:rsid w:val="30B052D5"/>
    <w:rsid w:val="30B50613"/>
    <w:rsid w:val="30B59B38"/>
    <w:rsid w:val="30B61B7C"/>
    <w:rsid w:val="30B7D893"/>
    <w:rsid w:val="30B7DA51"/>
    <w:rsid w:val="30B882FE"/>
    <w:rsid w:val="30B9FB44"/>
    <w:rsid w:val="30BBA08A"/>
    <w:rsid w:val="30BC02D2"/>
    <w:rsid w:val="30BD5664"/>
    <w:rsid w:val="30BDFCB7"/>
    <w:rsid w:val="30BE7E0C"/>
    <w:rsid w:val="30BFC91B"/>
    <w:rsid w:val="30C103F5"/>
    <w:rsid w:val="30C4AEBD"/>
    <w:rsid w:val="30C58D9A"/>
    <w:rsid w:val="30C6AD0C"/>
    <w:rsid w:val="30C85AA2"/>
    <w:rsid w:val="30C9F404"/>
    <w:rsid w:val="30CB32EF"/>
    <w:rsid w:val="30CC7D9D"/>
    <w:rsid w:val="30CD4A3B"/>
    <w:rsid w:val="30CD7037"/>
    <w:rsid w:val="30CDFBB8"/>
    <w:rsid w:val="30D249AD"/>
    <w:rsid w:val="30D2F206"/>
    <w:rsid w:val="30D2F62B"/>
    <w:rsid w:val="30D3CD31"/>
    <w:rsid w:val="30D4517C"/>
    <w:rsid w:val="30D7694F"/>
    <w:rsid w:val="30DABECE"/>
    <w:rsid w:val="30DBAC47"/>
    <w:rsid w:val="30DC5576"/>
    <w:rsid w:val="30DCD836"/>
    <w:rsid w:val="30DCF1A1"/>
    <w:rsid w:val="30DD4697"/>
    <w:rsid w:val="30DF249A"/>
    <w:rsid w:val="30E0348F"/>
    <w:rsid w:val="30E0EE6A"/>
    <w:rsid w:val="30E2907A"/>
    <w:rsid w:val="30E2CB14"/>
    <w:rsid w:val="30E54AFD"/>
    <w:rsid w:val="30E5FE89"/>
    <w:rsid w:val="30E6C780"/>
    <w:rsid w:val="30E6EEDE"/>
    <w:rsid w:val="30E86911"/>
    <w:rsid w:val="30E9A01A"/>
    <w:rsid w:val="30EAD0BA"/>
    <w:rsid w:val="30EB07A0"/>
    <w:rsid w:val="30EB566B"/>
    <w:rsid w:val="30EC92D6"/>
    <w:rsid w:val="30EF40EE"/>
    <w:rsid w:val="30F150EA"/>
    <w:rsid w:val="30F2585C"/>
    <w:rsid w:val="30F2FCDB"/>
    <w:rsid w:val="30F4BC2F"/>
    <w:rsid w:val="30F5A3C2"/>
    <w:rsid w:val="30F64024"/>
    <w:rsid w:val="30F6A26E"/>
    <w:rsid w:val="30F737D3"/>
    <w:rsid w:val="30F75683"/>
    <w:rsid w:val="30F7E8F5"/>
    <w:rsid w:val="30F815BE"/>
    <w:rsid w:val="30F88CE6"/>
    <w:rsid w:val="30FB34F7"/>
    <w:rsid w:val="30FB4CF3"/>
    <w:rsid w:val="30FBAA7F"/>
    <w:rsid w:val="30FD3FF4"/>
    <w:rsid w:val="30FFD0C9"/>
    <w:rsid w:val="310019F7"/>
    <w:rsid w:val="31033162"/>
    <w:rsid w:val="31035BA9"/>
    <w:rsid w:val="31036D28"/>
    <w:rsid w:val="31037F7A"/>
    <w:rsid w:val="310410C3"/>
    <w:rsid w:val="3105C1B9"/>
    <w:rsid w:val="310718A1"/>
    <w:rsid w:val="31082E6E"/>
    <w:rsid w:val="310865B5"/>
    <w:rsid w:val="31097D71"/>
    <w:rsid w:val="3109F23B"/>
    <w:rsid w:val="310B9FED"/>
    <w:rsid w:val="310D8BB7"/>
    <w:rsid w:val="310E8A8F"/>
    <w:rsid w:val="310F7659"/>
    <w:rsid w:val="31117B59"/>
    <w:rsid w:val="31149735"/>
    <w:rsid w:val="31150FA8"/>
    <w:rsid w:val="311535DB"/>
    <w:rsid w:val="31197111"/>
    <w:rsid w:val="311AB803"/>
    <w:rsid w:val="311ACF02"/>
    <w:rsid w:val="311BE84A"/>
    <w:rsid w:val="311D0857"/>
    <w:rsid w:val="311D32D9"/>
    <w:rsid w:val="311E2B6F"/>
    <w:rsid w:val="311F55DE"/>
    <w:rsid w:val="3121B8EC"/>
    <w:rsid w:val="31246D1D"/>
    <w:rsid w:val="31252215"/>
    <w:rsid w:val="3125FA98"/>
    <w:rsid w:val="312606AD"/>
    <w:rsid w:val="3127823E"/>
    <w:rsid w:val="31283433"/>
    <w:rsid w:val="31285473"/>
    <w:rsid w:val="31287B2E"/>
    <w:rsid w:val="312A5A8A"/>
    <w:rsid w:val="312C1B5D"/>
    <w:rsid w:val="312C8671"/>
    <w:rsid w:val="312D3E92"/>
    <w:rsid w:val="312D5E26"/>
    <w:rsid w:val="312F2F26"/>
    <w:rsid w:val="312F57D2"/>
    <w:rsid w:val="313118F8"/>
    <w:rsid w:val="3131AF67"/>
    <w:rsid w:val="3132DCD3"/>
    <w:rsid w:val="3133887F"/>
    <w:rsid w:val="31348CAC"/>
    <w:rsid w:val="3134E49C"/>
    <w:rsid w:val="3135583D"/>
    <w:rsid w:val="31378704"/>
    <w:rsid w:val="313BEC73"/>
    <w:rsid w:val="313C0BEB"/>
    <w:rsid w:val="313E3916"/>
    <w:rsid w:val="313F9803"/>
    <w:rsid w:val="314051FA"/>
    <w:rsid w:val="314074DC"/>
    <w:rsid w:val="3140E3E0"/>
    <w:rsid w:val="31478BB5"/>
    <w:rsid w:val="314A499D"/>
    <w:rsid w:val="314BE544"/>
    <w:rsid w:val="314D29DE"/>
    <w:rsid w:val="314D516D"/>
    <w:rsid w:val="314EEC04"/>
    <w:rsid w:val="315059DC"/>
    <w:rsid w:val="3150A406"/>
    <w:rsid w:val="3152638D"/>
    <w:rsid w:val="3152E5E6"/>
    <w:rsid w:val="3153EBCD"/>
    <w:rsid w:val="3153FC73"/>
    <w:rsid w:val="3154B05A"/>
    <w:rsid w:val="3156097B"/>
    <w:rsid w:val="31564637"/>
    <w:rsid w:val="315694E6"/>
    <w:rsid w:val="315708B2"/>
    <w:rsid w:val="31573945"/>
    <w:rsid w:val="31596052"/>
    <w:rsid w:val="31597CB5"/>
    <w:rsid w:val="315B4223"/>
    <w:rsid w:val="315C2CDF"/>
    <w:rsid w:val="315D40DE"/>
    <w:rsid w:val="315D4A26"/>
    <w:rsid w:val="315E76E4"/>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075FF"/>
    <w:rsid w:val="31750836"/>
    <w:rsid w:val="31758E60"/>
    <w:rsid w:val="3176F09E"/>
    <w:rsid w:val="317734C4"/>
    <w:rsid w:val="3177F3A8"/>
    <w:rsid w:val="31791DE7"/>
    <w:rsid w:val="317955CF"/>
    <w:rsid w:val="317B4846"/>
    <w:rsid w:val="318072CF"/>
    <w:rsid w:val="31816961"/>
    <w:rsid w:val="3185F247"/>
    <w:rsid w:val="318A08B6"/>
    <w:rsid w:val="318BD640"/>
    <w:rsid w:val="318CBA35"/>
    <w:rsid w:val="318DF22B"/>
    <w:rsid w:val="318E177C"/>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ED76C"/>
    <w:rsid w:val="319FBECB"/>
    <w:rsid w:val="31A00CA5"/>
    <w:rsid w:val="31A14EE5"/>
    <w:rsid w:val="31A314EF"/>
    <w:rsid w:val="31A4220A"/>
    <w:rsid w:val="31A62240"/>
    <w:rsid w:val="31A693E0"/>
    <w:rsid w:val="31A7027E"/>
    <w:rsid w:val="31A713AE"/>
    <w:rsid w:val="31A96CB2"/>
    <w:rsid w:val="31A9B11D"/>
    <w:rsid w:val="31A9D0A0"/>
    <w:rsid w:val="31AA1496"/>
    <w:rsid w:val="31AB1351"/>
    <w:rsid w:val="31AB2520"/>
    <w:rsid w:val="31AF70E4"/>
    <w:rsid w:val="31AFA035"/>
    <w:rsid w:val="31B0AC18"/>
    <w:rsid w:val="31B0CB76"/>
    <w:rsid w:val="31B0E24A"/>
    <w:rsid w:val="31B13D56"/>
    <w:rsid w:val="31B29723"/>
    <w:rsid w:val="31B37976"/>
    <w:rsid w:val="31B483F8"/>
    <w:rsid w:val="31B64B51"/>
    <w:rsid w:val="31B70569"/>
    <w:rsid w:val="31B78F1F"/>
    <w:rsid w:val="31B95EA1"/>
    <w:rsid w:val="31BFF6DF"/>
    <w:rsid w:val="31C0A59B"/>
    <w:rsid w:val="31C0E26C"/>
    <w:rsid w:val="31C1BBC6"/>
    <w:rsid w:val="31C27C7D"/>
    <w:rsid w:val="31C4EFC9"/>
    <w:rsid w:val="31C55FA5"/>
    <w:rsid w:val="31C86720"/>
    <w:rsid w:val="31C8D173"/>
    <w:rsid w:val="31C8E9D6"/>
    <w:rsid w:val="31C9248B"/>
    <w:rsid w:val="31C9C45B"/>
    <w:rsid w:val="31CA6E76"/>
    <w:rsid w:val="31CDF86F"/>
    <w:rsid w:val="31CFA335"/>
    <w:rsid w:val="31CFCAC7"/>
    <w:rsid w:val="31D01603"/>
    <w:rsid w:val="31D217BB"/>
    <w:rsid w:val="31D23EEC"/>
    <w:rsid w:val="31D30972"/>
    <w:rsid w:val="31D311A7"/>
    <w:rsid w:val="31D3842A"/>
    <w:rsid w:val="31D40C08"/>
    <w:rsid w:val="31D57480"/>
    <w:rsid w:val="31D6B080"/>
    <w:rsid w:val="31D6CBE0"/>
    <w:rsid w:val="31D70355"/>
    <w:rsid w:val="31D7EDFB"/>
    <w:rsid w:val="31D8212F"/>
    <w:rsid w:val="31D8DDE5"/>
    <w:rsid w:val="31D9E4BA"/>
    <w:rsid w:val="31DC2129"/>
    <w:rsid w:val="31DD9627"/>
    <w:rsid w:val="31DDC6DD"/>
    <w:rsid w:val="31DE4FB1"/>
    <w:rsid w:val="31DE98C4"/>
    <w:rsid w:val="31DF9F67"/>
    <w:rsid w:val="31DFF407"/>
    <w:rsid w:val="31E043DD"/>
    <w:rsid w:val="31E2A414"/>
    <w:rsid w:val="31E54ACB"/>
    <w:rsid w:val="31E60123"/>
    <w:rsid w:val="31E61D2A"/>
    <w:rsid w:val="31E621D3"/>
    <w:rsid w:val="31E6B769"/>
    <w:rsid w:val="31E7247D"/>
    <w:rsid w:val="31E733F1"/>
    <w:rsid w:val="31E8BAE6"/>
    <w:rsid w:val="31EAC8C1"/>
    <w:rsid w:val="31EB70C7"/>
    <w:rsid w:val="31ECD288"/>
    <w:rsid w:val="31EF4355"/>
    <w:rsid w:val="31F02B99"/>
    <w:rsid w:val="31F102E7"/>
    <w:rsid w:val="31F17291"/>
    <w:rsid w:val="31F2C0DD"/>
    <w:rsid w:val="31F3F465"/>
    <w:rsid w:val="31F4B150"/>
    <w:rsid w:val="31F63D0B"/>
    <w:rsid w:val="31F88EEC"/>
    <w:rsid w:val="31FACF31"/>
    <w:rsid w:val="31FB1B74"/>
    <w:rsid w:val="31FB2AE5"/>
    <w:rsid w:val="31FCAFEA"/>
    <w:rsid w:val="3200980A"/>
    <w:rsid w:val="3201748B"/>
    <w:rsid w:val="3201C547"/>
    <w:rsid w:val="32038357"/>
    <w:rsid w:val="3203DC46"/>
    <w:rsid w:val="3205C5FC"/>
    <w:rsid w:val="3206635F"/>
    <w:rsid w:val="320761B7"/>
    <w:rsid w:val="3207AB9F"/>
    <w:rsid w:val="320956CA"/>
    <w:rsid w:val="320966CF"/>
    <w:rsid w:val="320A913D"/>
    <w:rsid w:val="320B574C"/>
    <w:rsid w:val="320BF79C"/>
    <w:rsid w:val="320C5A97"/>
    <w:rsid w:val="320D50A1"/>
    <w:rsid w:val="320DF66B"/>
    <w:rsid w:val="320F85D1"/>
    <w:rsid w:val="321068E5"/>
    <w:rsid w:val="3213779E"/>
    <w:rsid w:val="32153A43"/>
    <w:rsid w:val="32157FB1"/>
    <w:rsid w:val="32159169"/>
    <w:rsid w:val="32164753"/>
    <w:rsid w:val="3216B7DA"/>
    <w:rsid w:val="3217F1F9"/>
    <w:rsid w:val="321856FE"/>
    <w:rsid w:val="32194FCA"/>
    <w:rsid w:val="321ABCBA"/>
    <w:rsid w:val="321BF145"/>
    <w:rsid w:val="321E71D9"/>
    <w:rsid w:val="3223F2C5"/>
    <w:rsid w:val="322663D3"/>
    <w:rsid w:val="32271B78"/>
    <w:rsid w:val="3227E5DE"/>
    <w:rsid w:val="322A7EE8"/>
    <w:rsid w:val="322CBC04"/>
    <w:rsid w:val="322D22B2"/>
    <w:rsid w:val="322FA1DD"/>
    <w:rsid w:val="323210CD"/>
    <w:rsid w:val="3233EA93"/>
    <w:rsid w:val="323631C3"/>
    <w:rsid w:val="3237E19D"/>
    <w:rsid w:val="323963F2"/>
    <w:rsid w:val="323A79FD"/>
    <w:rsid w:val="323AD6A4"/>
    <w:rsid w:val="323AEAE4"/>
    <w:rsid w:val="323BB8EA"/>
    <w:rsid w:val="323C5F3C"/>
    <w:rsid w:val="323CC556"/>
    <w:rsid w:val="323D34AD"/>
    <w:rsid w:val="323E0C33"/>
    <w:rsid w:val="323F3F1E"/>
    <w:rsid w:val="32421217"/>
    <w:rsid w:val="3242734D"/>
    <w:rsid w:val="3244A430"/>
    <w:rsid w:val="3246F35D"/>
    <w:rsid w:val="32489E5C"/>
    <w:rsid w:val="324A01B0"/>
    <w:rsid w:val="324A2D0A"/>
    <w:rsid w:val="324C32AC"/>
    <w:rsid w:val="324D9073"/>
    <w:rsid w:val="325219FA"/>
    <w:rsid w:val="32523832"/>
    <w:rsid w:val="3253F0C4"/>
    <w:rsid w:val="3255153F"/>
    <w:rsid w:val="32554923"/>
    <w:rsid w:val="3255638D"/>
    <w:rsid w:val="32568938"/>
    <w:rsid w:val="32568E38"/>
    <w:rsid w:val="325693D0"/>
    <w:rsid w:val="3256F923"/>
    <w:rsid w:val="3258A8C1"/>
    <w:rsid w:val="325A9F52"/>
    <w:rsid w:val="325B6B9A"/>
    <w:rsid w:val="325C033A"/>
    <w:rsid w:val="325ED701"/>
    <w:rsid w:val="32617AB0"/>
    <w:rsid w:val="326337CA"/>
    <w:rsid w:val="326462EC"/>
    <w:rsid w:val="3266BCBC"/>
    <w:rsid w:val="3266FCF0"/>
    <w:rsid w:val="32677604"/>
    <w:rsid w:val="3268124B"/>
    <w:rsid w:val="3268885C"/>
    <w:rsid w:val="326A2EA6"/>
    <w:rsid w:val="326A5EC9"/>
    <w:rsid w:val="326A6153"/>
    <w:rsid w:val="326DD4C0"/>
    <w:rsid w:val="326F13A9"/>
    <w:rsid w:val="32715A60"/>
    <w:rsid w:val="327185FB"/>
    <w:rsid w:val="327248E9"/>
    <w:rsid w:val="3272CA8F"/>
    <w:rsid w:val="32744398"/>
    <w:rsid w:val="3274A81B"/>
    <w:rsid w:val="3274BE90"/>
    <w:rsid w:val="32755018"/>
    <w:rsid w:val="3277F9D6"/>
    <w:rsid w:val="32789397"/>
    <w:rsid w:val="32796674"/>
    <w:rsid w:val="327A8C77"/>
    <w:rsid w:val="327C7A38"/>
    <w:rsid w:val="327CBA32"/>
    <w:rsid w:val="327F5676"/>
    <w:rsid w:val="327F814A"/>
    <w:rsid w:val="328080D2"/>
    <w:rsid w:val="3282D75B"/>
    <w:rsid w:val="3283030F"/>
    <w:rsid w:val="3286E042"/>
    <w:rsid w:val="328788E6"/>
    <w:rsid w:val="3289103C"/>
    <w:rsid w:val="328999F5"/>
    <w:rsid w:val="328A220F"/>
    <w:rsid w:val="328B1887"/>
    <w:rsid w:val="328BFEFF"/>
    <w:rsid w:val="328BFF1A"/>
    <w:rsid w:val="328D6AFB"/>
    <w:rsid w:val="328F48D2"/>
    <w:rsid w:val="328F5949"/>
    <w:rsid w:val="3290D536"/>
    <w:rsid w:val="329678ED"/>
    <w:rsid w:val="32982C78"/>
    <w:rsid w:val="32995D29"/>
    <w:rsid w:val="329A6DF0"/>
    <w:rsid w:val="32A02A5A"/>
    <w:rsid w:val="32A1114C"/>
    <w:rsid w:val="32A1320E"/>
    <w:rsid w:val="32A1909B"/>
    <w:rsid w:val="32A35387"/>
    <w:rsid w:val="32A52E66"/>
    <w:rsid w:val="32A6ADB4"/>
    <w:rsid w:val="32A91188"/>
    <w:rsid w:val="32A993BE"/>
    <w:rsid w:val="32AB3AE0"/>
    <w:rsid w:val="32AB490D"/>
    <w:rsid w:val="32AC25DB"/>
    <w:rsid w:val="32AC2C4A"/>
    <w:rsid w:val="32AD126C"/>
    <w:rsid w:val="32AD8448"/>
    <w:rsid w:val="32ADA7DD"/>
    <w:rsid w:val="32B043B7"/>
    <w:rsid w:val="32B088A6"/>
    <w:rsid w:val="32B26CF7"/>
    <w:rsid w:val="32B3303F"/>
    <w:rsid w:val="32B38967"/>
    <w:rsid w:val="32B41AA9"/>
    <w:rsid w:val="32B524AC"/>
    <w:rsid w:val="32B72F73"/>
    <w:rsid w:val="32B83C7C"/>
    <w:rsid w:val="32B8C27C"/>
    <w:rsid w:val="32B8CDDF"/>
    <w:rsid w:val="32BA5C46"/>
    <w:rsid w:val="32BBFAE5"/>
    <w:rsid w:val="32BC9EAA"/>
    <w:rsid w:val="32BCC8C1"/>
    <w:rsid w:val="32BD9627"/>
    <w:rsid w:val="32BDD477"/>
    <w:rsid w:val="32BEB3EF"/>
    <w:rsid w:val="32C04AD7"/>
    <w:rsid w:val="32C053F2"/>
    <w:rsid w:val="32C2AAC9"/>
    <w:rsid w:val="32C3199B"/>
    <w:rsid w:val="32C4C6E6"/>
    <w:rsid w:val="32C503B3"/>
    <w:rsid w:val="32C6398B"/>
    <w:rsid w:val="32C7CE8A"/>
    <w:rsid w:val="32C8A60F"/>
    <w:rsid w:val="32C9E0D5"/>
    <w:rsid w:val="32CA34C7"/>
    <w:rsid w:val="32CBB6E8"/>
    <w:rsid w:val="32CC34AE"/>
    <w:rsid w:val="32CD2130"/>
    <w:rsid w:val="32CD77BF"/>
    <w:rsid w:val="32CE0854"/>
    <w:rsid w:val="32CE19DF"/>
    <w:rsid w:val="32CF9700"/>
    <w:rsid w:val="32D216E9"/>
    <w:rsid w:val="32D2A3CB"/>
    <w:rsid w:val="32D2D910"/>
    <w:rsid w:val="32D2DC51"/>
    <w:rsid w:val="32D5697A"/>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699C"/>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2C67"/>
    <w:rsid w:val="330C952D"/>
    <w:rsid w:val="330D32D5"/>
    <w:rsid w:val="330DD592"/>
    <w:rsid w:val="330E90B1"/>
    <w:rsid w:val="330E9642"/>
    <w:rsid w:val="330F2CF6"/>
    <w:rsid w:val="330FC1F4"/>
    <w:rsid w:val="33137364"/>
    <w:rsid w:val="3313F312"/>
    <w:rsid w:val="3314E974"/>
    <w:rsid w:val="331501B0"/>
    <w:rsid w:val="3316E82D"/>
    <w:rsid w:val="33183D33"/>
    <w:rsid w:val="3318457C"/>
    <w:rsid w:val="3318D5C0"/>
    <w:rsid w:val="331B1422"/>
    <w:rsid w:val="332050AC"/>
    <w:rsid w:val="3321DFE6"/>
    <w:rsid w:val="33228534"/>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4251A"/>
    <w:rsid w:val="33364BC3"/>
    <w:rsid w:val="333785F5"/>
    <w:rsid w:val="333886D0"/>
    <w:rsid w:val="33395F95"/>
    <w:rsid w:val="333B302A"/>
    <w:rsid w:val="333C04D5"/>
    <w:rsid w:val="333C0F18"/>
    <w:rsid w:val="333C0F24"/>
    <w:rsid w:val="333F1451"/>
    <w:rsid w:val="3340124A"/>
    <w:rsid w:val="3340AB2A"/>
    <w:rsid w:val="3340D505"/>
    <w:rsid w:val="3341E158"/>
    <w:rsid w:val="33438890"/>
    <w:rsid w:val="3345922D"/>
    <w:rsid w:val="33461012"/>
    <w:rsid w:val="33474822"/>
    <w:rsid w:val="33475653"/>
    <w:rsid w:val="3349D5FC"/>
    <w:rsid w:val="334A1F70"/>
    <w:rsid w:val="334AD399"/>
    <w:rsid w:val="334B777F"/>
    <w:rsid w:val="334BE9E3"/>
    <w:rsid w:val="334F82B1"/>
    <w:rsid w:val="334FBE41"/>
    <w:rsid w:val="334FEC49"/>
    <w:rsid w:val="335123F4"/>
    <w:rsid w:val="33512812"/>
    <w:rsid w:val="335249AA"/>
    <w:rsid w:val="33524F9B"/>
    <w:rsid w:val="3352B0CB"/>
    <w:rsid w:val="3352D34D"/>
    <w:rsid w:val="33552CCF"/>
    <w:rsid w:val="33560891"/>
    <w:rsid w:val="33560E1E"/>
    <w:rsid w:val="3356A6C7"/>
    <w:rsid w:val="3358AB34"/>
    <w:rsid w:val="3359538A"/>
    <w:rsid w:val="3359DEFF"/>
    <w:rsid w:val="335B485F"/>
    <w:rsid w:val="335BFBBC"/>
    <w:rsid w:val="335CB2CB"/>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68F7"/>
    <w:rsid w:val="3379FBE0"/>
    <w:rsid w:val="337B22AF"/>
    <w:rsid w:val="337C1D94"/>
    <w:rsid w:val="337E4A64"/>
    <w:rsid w:val="337EE79D"/>
    <w:rsid w:val="3380D5F9"/>
    <w:rsid w:val="3382532D"/>
    <w:rsid w:val="3382DE5A"/>
    <w:rsid w:val="33830CF5"/>
    <w:rsid w:val="33843791"/>
    <w:rsid w:val="3384603C"/>
    <w:rsid w:val="3384DD54"/>
    <w:rsid w:val="3385D9A4"/>
    <w:rsid w:val="33877F0F"/>
    <w:rsid w:val="33890887"/>
    <w:rsid w:val="3389E5EE"/>
    <w:rsid w:val="338A2E5A"/>
    <w:rsid w:val="338B591C"/>
    <w:rsid w:val="338B97C9"/>
    <w:rsid w:val="338CAA00"/>
    <w:rsid w:val="338CB3E6"/>
    <w:rsid w:val="338D080B"/>
    <w:rsid w:val="338FEDE1"/>
    <w:rsid w:val="33903EEE"/>
    <w:rsid w:val="339059B1"/>
    <w:rsid w:val="3391F1A4"/>
    <w:rsid w:val="33923583"/>
    <w:rsid w:val="339238BE"/>
    <w:rsid w:val="3392D8B1"/>
    <w:rsid w:val="33932C5F"/>
    <w:rsid w:val="3393B348"/>
    <w:rsid w:val="33965EE1"/>
    <w:rsid w:val="339800C7"/>
    <w:rsid w:val="339822B1"/>
    <w:rsid w:val="3398B3FC"/>
    <w:rsid w:val="339B3B67"/>
    <w:rsid w:val="339CF5DC"/>
    <w:rsid w:val="339DC5E7"/>
    <w:rsid w:val="339DE6F2"/>
    <w:rsid w:val="339F8487"/>
    <w:rsid w:val="33A2C07A"/>
    <w:rsid w:val="33A2DB79"/>
    <w:rsid w:val="33A3121F"/>
    <w:rsid w:val="33A575E1"/>
    <w:rsid w:val="33A67982"/>
    <w:rsid w:val="33AA0498"/>
    <w:rsid w:val="33AECEB8"/>
    <w:rsid w:val="33AF0B8D"/>
    <w:rsid w:val="33AFE73F"/>
    <w:rsid w:val="33B04E30"/>
    <w:rsid w:val="33B172F2"/>
    <w:rsid w:val="33B1D4F2"/>
    <w:rsid w:val="33B3F46B"/>
    <w:rsid w:val="33B46FDB"/>
    <w:rsid w:val="33B65F70"/>
    <w:rsid w:val="33B665B8"/>
    <w:rsid w:val="33B89801"/>
    <w:rsid w:val="33B953D8"/>
    <w:rsid w:val="33B959BB"/>
    <w:rsid w:val="33BA9557"/>
    <w:rsid w:val="33BEDF90"/>
    <w:rsid w:val="33BEF301"/>
    <w:rsid w:val="33C3E37E"/>
    <w:rsid w:val="33C5470D"/>
    <w:rsid w:val="33C74D07"/>
    <w:rsid w:val="33C8E5AA"/>
    <w:rsid w:val="33C8E763"/>
    <w:rsid w:val="33C9E8C9"/>
    <w:rsid w:val="33CBDDF4"/>
    <w:rsid w:val="33CC267D"/>
    <w:rsid w:val="33CDB1EF"/>
    <w:rsid w:val="33D0CA26"/>
    <w:rsid w:val="33D0F7E9"/>
    <w:rsid w:val="33D3F77A"/>
    <w:rsid w:val="33DCFD27"/>
    <w:rsid w:val="33DD7A21"/>
    <w:rsid w:val="33E1C238"/>
    <w:rsid w:val="33E2E1E2"/>
    <w:rsid w:val="33E315B1"/>
    <w:rsid w:val="33E550E2"/>
    <w:rsid w:val="33E57B5A"/>
    <w:rsid w:val="33E6A495"/>
    <w:rsid w:val="33E75F30"/>
    <w:rsid w:val="33E764CC"/>
    <w:rsid w:val="33EB73C5"/>
    <w:rsid w:val="33EC09E8"/>
    <w:rsid w:val="33ECAD67"/>
    <w:rsid w:val="33ED5747"/>
    <w:rsid w:val="33ED8E14"/>
    <w:rsid w:val="33EE1C84"/>
    <w:rsid w:val="33EF42F5"/>
    <w:rsid w:val="33EFA104"/>
    <w:rsid w:val="33F14AC9"/>
    <w:rsid w:val="33F22779"/>
    <w:rsid w:val="33F2A117"/>
    <w:rsid w:val="33F30E6A"/>
    <w:rsid w:val="33F45F53"/>
    <w:rsid w:val="33F5566A"/>
    <w:rsid w:val="33F6BBE6"/>
    <w:rsid w:val="33F78BA6"/>
    <w:rsid w:val="33F9A9C5"/>
    <w:rsid w:val="33FAAD69"/>
    <w:rsid w:val="33FABF08"/>
    <w:rsid w:val="33FB0F72"/>
    <w:rsid w:val="33FB9B82"/>
    <w:rsid w:val="33FC34D8"/>
    <w:rsid w:val="33FD4A03"/>
    <w:rsid w:val="33FD590D"/>
    <w:rsid w:val="33FD7C42"/>
    <w:rsid w:val="33FF7134"/>
    <w:rsid w:val="3406566E"/>
    <w:rsid w:val="340668FB"/>
    <w:rsid w:val="3408F84A"/>
    <w:rsid w:val="3409D4D3"/>
    <w:rsid w:val="3409E1CF"/>
    <w:rsid w:val="340B65EF"/>
    <w:rsid w:val="340C54C3"/>
    <w:rsid w:val="340D7C4B"/>
    <w:rsid w:val="340DE824"/>
    <w:rsid w:val="340E3033"/>
    <w:rsid w:val="340FCFDF"/>
    <w:rsid w:val="340FFF2F"/>
    <w:rsid w:val="34118C43"/>
    <w:rsid w:val="34128430"/>
    <w:rsid w:val="3413F6C6"/>
    <w:rsid w:val="34178B39"/>
    <w:rsid w:val="34179F97"/>
    <w:rsid w:val="34183EEF"/>
    <w:rsid w:val="341A80BF"/>
    <w:rsid w:val="341B6EAB"/>
    <w:rsid w:val="341E5E0D"/>
    <w:rsid w:val="341EAB37"/>
    <w:rsid w:val="34208CDD"/>
    <w:rsid w:val="3420F683"/>
    <w:rsid w:val="3421CE0D"/>
    <w:rsid w:val="34227FC2"/>
    <w:rsid w:val="34230BBF"/>
    <w:rsid w:val="34234658"/>
    <w:rsid w:val="3423702F"/>
    <w:rsid w:val="3425744F"/>
    <w:rsid w:val="34259816"/>
    <w:rsid w:val="3427A76D"/>
    <w:rsid w:val="3429428C"/>
    <w:rsid w:val="342AB9FC"/>
    <w:rsid w:val="342AFABB"/>
    <w:rsid w:val="342B9EF8"/>
    <w:rsid w:val="342BCD36"/>
    <w:rsid w:val="342E103F"/>
    <w:rsid w:val="342E7BA6"/>
    <w:rsid w:val="342FCBC1"/>
    <w:rsid w:val="3431139E"/>
    <w:rsid w:val="34312FCA"/>
    <w:rsid w:val="3433CD92"/>
    <w:rsid w:val="3437D423"/>
    <w:rsid w:val="34399E87"/>
    <w:rsid w:val="3439A9C7"/>
    <w:rsid w:val="343A37AC"/>
    <w:rsid w:val="343A69F2"/>
    <w:rsid w:val="343ABAFB"/>
    <w:rsid w:val="343ADCD9"/>
    <w:rsid w:val="343BE314"/>
    <w:rsid w:val="343CCA9D"/>
    <w:rsid w:val="343F484B"/>
    <w:rsid w:val="34416E60"/>
    <w:rsid w:val="344403EF"/>
    <w:rsid w:val="344559EB"/>
    <w:rsid w:val="3445E525"/>
    <w:rsid w:val="3445E59A"/>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0EDA"/>
    <w:rsid w:val="3474F1A4"/>
    <w:rsid w:val="34767074"/>
    <w:rsid w:val="3477EBA7"/>
    <w:rsid w:val="34783E6A"/>
    <w:rsid w:val="3478A017"/>
    <w:rsid w:val="347AB827"/>
    <w:rsid w:val="347BA90F"/>
    <w:rsid w:val="347C8CAE"/>
    <w:rsid w:val="347E6A1D"/>
    <w:rsid w:val="34846989"/>
    <w:rsid w:val="3484C8FB"/>
    <w:rsid w:val="348532EF"/>
    <w:rsid w:val="3486840C"/>
    <w:rsid w:val="34868EAC"/>
    <w:rsid w:val="34870229"/>
    <w:rsid w:val="34872244"/>
    <w:rsid w:val="348778D2"/>
    <w:rsid w:val="3488CB09"/>
    <w:rsid w:val="34890B22"/>
    <w:rsid w:val="34890EC7"/>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D2E5F"/>
    <w:rsid w:val="349F3CA8"/>
    <w:rsid w:val="34A2AFE9"/>
    <w:rsid w:val="34A47226"/>
    <w:rsid w:val="34A67BC3"/>
    <w:rsid w:val="34AB5319"/>
    <w:rsid w:val="34AC4842"/>
    <w:rsid w:val="34AE22DB"/>
    <w:rsid w:val="34AE74EE"/>
    <w:rsid w:val="34AF6A07"/>
    <w:rsid w:val="34AFBACC"/>
    <w:rsid w:val="34B0BCEF"/>
    <w:rsid w:val="34B372AE"/>
    <w:rsid w:val="34B4129D"/>
    <w:rsid w:val="34B49B0E"/>
    <w:rsid w:val="34B4D0CB"/>
    <w:rsid w:val="34B68044"/>
    <w:rsid w:val="34B7DDB5"/>
    <w:rsid w:val="34B8A8B7"/>
    <w:rsid w:val="34B8AAEF"/>
    <w:rsid w:val="34B90017"/>
    <w:rsid w:val="34BB16AC"/>
    <w:rsid w:val="34BBFD7B"/>
    <w:rsid w:val="34BE4B07"/>
    <w:rsid w:val="34BE61B2"/>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5806"/>
    <w:rsid w:val="34D3B0E4"/>
    <w:rsid w:val="34D3DD33"/>
    <w:rsid w:val="34D3EC22"/>
    <w:rsid w:val="34D938C9"/>
    <w:rsid w:val="34D96833"/>
    <w:rsid w:val="34DA0A78"/>
    <w:rsid w:val="34DDC629"/>
    <w:rsid w:val="34E06394"/>
    <w:rsid w:val="34E0A752"/>
    <w:rsid w:val="34E0D7F2"/>
    <w:rsid w:val="34E2362B"/>
    <w:rsid w:val="34E2EA8F"/>
    <w:rsid w:val="34E34D01"/>
    <w:rsid w:val="34E3A207"/>
    <w:rsid w:val="34E45FFF"/>
    <w:rsid w:val="34E474F4"/>
    <w:rsid w:val="34E4BACB"/>
    <w:rsid w:val="34E58418"/>
    <w:rsid w:val="34E9D607"/>
    <w:rsid w:val="34EA2D62"/>
    <w:rsid w:val="34EDB79E"/>
    <w:rsid w:val="34EE69D1"/>
    <w:rsid w:val="34EEFB5B"/>
    <w:rsid w:val="34F11A6D"/>
    <w:rsid w:val="34F53B22"/>
    <w:rsid w:val="34F5A4E6"/>
    <w:rsid w:val="34F5DD42"/>
    <w:rsid w:val="34F686CC"/>
    <w:rsid w:val="34F722EF"/>
    <w:rsid w:val="34F72C1D"/>
    <w:rsid w:val="34F7D526"/>
    <w:rsid w:val="34F8509F"/>
    <w:rsid w:val="34F8FEDA"/>
    <w:rsid w:val="34F9A547"/>
    <w:rsid w:val="34FC3BBE"/>
    <w:rsid w:val="34FC5408"/>
    <w:rsid w:val="34FE477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2F7A1"/>
    <w:rsid w:val="3513A620"/>
    <w:rsid w:val="3516278B"/>
    <w:rsid w:val="35165C4D"/>
    <w:rsid w:val="3518FFA4"/>
    <w:rsid w:val="3519B2C9"/>
    <w:rsid w:val="351A4ACF"/>
    <w:rsid w:val="351AB754"/>
    <w:rsid w:val="351B8D6D"/>
    <w:rsid w:val="351CE4E9"/>
    <w:rsid w:val="351D9D96"/>
    <w:rsid w:val="351F62B6"/>
    <w:rsid w:val="352016B1"/>
    <w:rsid w:val="35209CA1"/>
    <w:rsid w:val="3521B552"/>
    <w:rsid w:val="3523505D"/>
    <w:rsid w:val="35236EC4"/>
    <w:rsid w:val="3523BE08"/>
    <w:rsid w:val="35281C0B"/>
    <w:rsid w:val="3528B599"/>
    <w:rsid w:val="3528D5D8"/>
    <w:rsid w:val="352A6285"/>
    <w:rsid w:val="352AD729"/>
    <w:rsid w:val="352C806F"/>
    <w:rsid w:val="352CCDDA"/>
    <w:rsid w:val="352FE86F"/>
    <w:rsid w:val="3531E44B"/>
    <w:rsid w:val="35322F42"/>
    <w:rsid w:val="353302CC"/>
    <w:rsid w:val="35338206"/>
    <w:rsid w:val="353431FE"/>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791C7"/>
    <w:rsid w:val="3558803C"/>
    <w:rsid w:val="35592ADE"/>
    <w:rsid w:val="355A85CC"/>
    <w:rsid w:val="355BA7E3"/>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C23C0"/>
    <w:rsid w:val="358DDF15"/>
    <w:rsid w:val="358DEE24"/>
    <w:rsid w:val="358DF7DB"/>
    <w:rsid w:val="358E2B40"/>
    <w:rsid w:val="358F4462"/>
    <w:rsid w:val="35922146"/>
    <w:rsid w:val="35953349"/>
    <w:rsid w:val="35983944"/>
    <w:rsid w:val="35997834"/>
    <w:rsid w:val="359B218A"/>
    <w:rsid w:val="359BC900"/>
    <w:rsid w:val="359D28C3"/>
    <w:rsid w:val="35A01E8C"/>
    <w:rsid w:val="35A0FA29"/>
    <w:rsid w:val="35A14B82"/>
    <w:rsid w:val="35A15570"/>
    <w:rsid w:val="35A443F0"/>
    <w:rsid w:val="35A4448F"/>
    <w:rsid w:val="35A48C9A"/>
    <w:rsid w:val="35A4A493"/>
    <w:rsid w:val="35A836F5"/>
    <w:rsid w:val="35A88A95"/>
    <w:rsid w:val="35A97944"/>
    <w:rsid w:val="35A9B885"/>
    <w:rsid w:val="35AA36F8"/>
    <w:rsid w:val="35AAE5DA"/>
    <w:rsid w:val="35AC4D6A"/>
    <w:rsid w:val="35AD5D93"/>
    <w:rsid w:val="35ADA1E3"/>
    <w:rsid w:val="35AE1739"/>
    <w:rsid w:val="35AF1C9B"/>
    <w:rsid w:val="35AF3894"/>
    <w:rsid w:val="35B07786"/>
    <w:rsid w:val="35B49261"/>
    <w:rsid w:val="35B61ABE"/>
    <w:rsid w:val="35B79DCA"/>
    <w:rsid w:val="35B838F1"/>
    <w:rsid w:val="35BC7F94"/>
    <w:rsid w:val="35BDDECF"/>
    <w:rsid w:val="35BDEAF2"/>
    <w:rsid w:val="35BE7297"/>
    <w:rsid w:val="35BEE8AE"/>
    <w:rsid w:val="35BF1CB7"/>
    <w:rsid w:val="35BF5B2A"/>
    <w:rsid w:val="35C029D4"/>
    <w:rsid w:val="35C12272"/>
    <w:rsid w:val="35C31833"/>
    <w:rsid w:val="35C3A1AB"/>
    <w:rsid w:val="35C88F05"/>
    <w:rsid w:val="35CA74AD"/>
    <w:rsid w:val="35CB7F43"/>
    <w:rsid w:val="35CCC947"/>
    <w:rsid w:val="35CD95D3"/>
    <w:rsid w:val="35D00535"/>
    <w:rsid w:val="35D1834D"/>
    <w:rsid w:val="35D34990"/>
    <w:rsid w:val="35D34F2B"/>
    <w:rsid w:val="35D38106"/>
    <w:rsid w:val="35D5182B"/>
    <w:rsid w:val="35D5400F"/>
    <w:rsid w:val="35D5F17D"/>
    <w:rsid w:val="35D6FC6D"/>
    <w:rsid w:val="35D72568"/>
    <w:rsid w:val="35D74C01"/>
    <w:rsid w:val="35D82229"/>
    <w:rsid w:val="35D884FA"/>
    <w:rsid w:val="35D8C6FD"/>
    <w:rsid w:val="35DA503A"/>
    <w:rsid w:val="35DA7E67"/>
    <w:rsid w:val="35DC31D1"/>
    <w:rsid w:val="35DE91CC"/>
    <w:rsid w:val="35E0BDD5"/>
    <w:rsid w:val="35E11B2C"/>
    <w:rsid w:val="35E1640D"/>
    <w:rsid w:val="35E1686C"/>
    <w:rsid w:val="35E37482"/>
    <w:rsid w:val="35E37DF1"/>
    <w:rsid w:val="35E47601"/>
    <w:rsid w:val="35E48F7A"/>
    <w:rsid w:val="35E5B021"/>
    <w:rsid w:val="35E6E0DF"/>
    <w:rsid w:val="35E6FB19"/>
    <w:rsid w:val="35E8F800"/>
    <w:rsid w:val="35E9B968"/>
    <w:rsid w:val="35EC99D9"/>
    <w:rsid w:val="35EF1E38"/>
    <w:rsid w:val="35EFA412"/>
    <w:rsid w:val="35EFD306"/>
    <w:rsid w:val="35EFF8DE"/>
    <w:rsid w:val="35F0654F"/>
    <w:rsid w:val="35F0BB8C"/>
    <w:rsid w:val="35F151B1"/>
    <w:rsid w:val="35F15B81"/>
    <w:rsid w:val="35F24D97"/>
    <w:rsid w:val="35F30472"/>
    <w:rsid w:val="35F5E013"/>
    <w:rsid w:val="35F5EA31"/>
    <w:rsid w:val="35F6640F"/>
    <w:rsid w:val="35F6CF1B"/>
    <w:rsid w:val="35F85211"/>
    <w:rsid w:val="35F936A4"/>
    <w:rsid w:val="35FA7847"/>
    <w:rsid w:val="35FDCBD8"/>
    <w:rsid w:val="35FFD0AF"/>
    <w:rsid w:val="35FFE1F8"/>
    <w:rsid w:val="3603EE27"/>
    <w:rsid w:val="36052B6D"/>
    <w:rsid w:val="3605D5EB"/>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CCE6E"/>
    <w:rsid w:val="361E2791"/>
    <w:rsid w:val="361F3184"/>
    <w:rsid w:val="36204C1B"/>
    <w:rsid w:val="36204E4F"/>
    <w:rsid w:val="3620C7C3"/>
    <w:rsid w:val="3620CA94"/>
    <w:rsid w:val="36210432"/>
    <w:rsid w:val="3622568A"/>
    <w:rsid w:val="362257ED"/>
    <w:rsid w:val="3622692E"/>
    <w:rsid w:val="3622A140"/>
    <w:rsid w:val="3622AEC9"/>
    <w:rsid w:val="3623AE45"/>
    <w:rsid w:val="36258F83"/>
    <w:rsid w:val="3626CBF1"/>
    <w:rsid w:val="3626D6D8"/>
    <w:rsid w:val="36276C5A"/>
    <w:rsid w:val="362AE24D"/>
    <w:rsid w:val="36303482"/>
    <w:rsid w:val="3632A723"/>
    <w:rsid w:val="36348D77"/>
    <w:rsid w:val="3634BBE5"/>
    <w:rsid w:val="363615FF"/>
    <w:rsid w:val="3636CC6B"/>
    <w:rsid w:val="363A39AF"/>
    <w:rsid w:val="363A9257"/>
    <w:rsid w:val="363F02D0"/>
    <w:rsid w:val="363FF71C"/>
    <w:rsid w:val="364013D9"/>
    <w:rsid w:val="364077CE"/>
    <w:rsid w:val="3640DEDA"/>
    <w:rsid w:val="364117FC"/>
    <w:rsid w:val="364152B2"/>
    <w:rsid w:val="36430310"/>
    <w:rsid w:val="36463640"/>
    <w:rsid w:val="36468A5D"/>
    <w:rsid w:val="3647AC61"/>
    <w:rsid w:val="36495AD0"/>
    <w:rsid w:val="3649BDA1"/>
    <w:rsid w:val="364B5DE7"/>
    <w:rsid w:val="364D0B49"/>
    <w:rsid w:val="3650A450"/>
    <w:rsid w:val="36545ED5"/>
    <w:rsid w:val="3654783A"/>
    <w:rsid w:val="3654F4FE"/>
    <w:rsid w:val="36560DFD"/>
    <w:rsid w:val="36561D9A"/>
    <w:rsid w:val="36579305"/>
    <w:rsid w:val="36581126"/>
    <w:rsid w:val="3658EAB0"/>
    <w:rsid w:val="365BFD56"/>
    <w:rsid w:val="365DB2FA"/>
    <w:rsid w:val="365DD28C"/>
    <w:rsid w:val="365E1605"/>
    <w:rsid w:val="365E4C44"/>
    <w:rsid w:val="365F3560"/>
    <w:rsid w:val="365FA1E9"/>
    <w:rsid w:val="36601E3C"/>
    <w:rsid w:val="36605680"/>
    <w:rsid w:val="366123E0"/>
    <w:rsid w:val="366137D5"/>
    <w:rsid w:val="36615A75"/>
    <w:rsid w:val="36619A0F"/>
    <w:rsid w:val="366297E5"/>
    <w:rsid w:val="36636B39"/>
    <w:rsid w:val="3664BB0D"/>
    <w:rsid w:val="3664E58E"/>
    <w:rsid w:val="3664ED15"/>
    <w:rsid w:val="3668ACE9"/>
    <w:rsid w:val="366923A4"/>
    <w:rsid w:val="3669FCFE"/>
    <w:rsid w:val="366B51ED"/>
    <w:rsid w:val="366BF484"/>
    <w:rsid w:val="366C39BA"/>
    <w:rsid w:val="366D4929"/>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0A804"/>
    <w:rsid w:val="36811B35"/>
    <w:rsid w:val="36815495"/>
    <w:rsid w:val="3681A4A4"/>
    <w:rsid w:val="36854F61"/>
    <w:rsid w:val="3685C189"/>
    <w:rsid w:val="3689F5C4"/>
    <w:rsid w:val="368C0FB9"/>
    <w:rsid w:val="368CC787"/>
    <w:rsid w:val="368ECFE2"/>
    <w:rsid w:val="3691318A"/>
    <w:rsid w:val="3692152C"/>
    <w:rsid w:val="3695D7B0"/>
    <w:rsid w:val="369733B2"/>
    <w:rsid w:val="3697B99C"/>
    <w:rsid w:val="3697F9B6"/>
    <w:rsid w:val="369BDD89"/>
    <w:rsid w:val="369C38A8"/>
    <w:rsid w:val="369D5D39"/>
    <w:rsid w:val="369F1245"/>
    <w:rsid w:val="369F2B83"/>
    <w:rsid w:val="36A078DE"/>
    <w:rsid w:val="36A1C820"/>
    <w:rsid w:val="36A32CAA"/>
    <w:rsid w:val="36A43530"/>
    <w:rsid w:val="36A44DB7"/>
    <w:rsid w:val="36A4CFC3"/>
    <w:rsid w:val="36A54B05"/>
    <w:rsid w:val="36A6FCE9"/>
    <w:rsid w:val="36A70E2E"/>
    <w:rsid w:val="36A942BA"/>
    <w:rsid w:val="36AAB435"/>
    <w:rsid w:val="36AAD0DA"/>
    <w:rsid w:val="36AB123B"/>
    <w:rsid w:val="36AC5912"/>
    <w:rsid w:val="36AF7681"/>
    <w:rsid w:val="36AFE33A"/>
    <w:rsid w:val="36AFEC25"/>
    <w:rsid w:val="36B08686"/>
    <w:rsid w:val="36B4B629"/>
    <w:rsid w:val="36B5B211"/>
    <w:rsid w:val="36B7CF3E"/>
    <w:rsid w:val="36BA83D6"/>
    <w:rsid w:val="36BA9A31"/>
    <w:rsid w:val="36BADFB8"/>
    <w:rsid w:val="36BAFBA4"/>
    <w:rsid w:val="36BCC4D7"/>
    <w:rsid w:val="36BCDE9E"/>
    <w:rsid w:val="36BE354A"/>
    <w:rsid w:val="36C1028C"/>
    <w:rsid w:val="36C1CD1A"/>
    <w:rsid w:val="36C202E7"/>
    <w:rsid w:val="36C2494E"/>
    <w:rsid w:val="36C4A639"/>
    <w:rsid w:val="36C88B51"/>
    <w:rsid w:val="36C8BDAF"/>
    <w:rsid w:val="36CA2321"/>
    <w:rsid w:val="36CADC4F"/>
    <w:rsid w:val="36CBF74E"/>
    <w:rsid w:val="36CDC0B3"/>
    <w:rsid w:val="36CFC166"/>
    <w:rsid w:val="36D58429"/>
    <w:rsid w:val="36DA6B1C"/>
    <w:rsid w:val="36DDA001"/>
    <w:rsid w:val="36DDEE8C"/>
    <w:rsid w:val="36DE7658"/>
    <w:rsid w:val="36DEB3C6"/>
    <w:rsid w:val="36DF341B"/>
    <w:rsid w:val="36DF8243"/>
    <w:rsid w:val="36DFA24B"/>
    <w:rsid w:val="36E13EF9"/>
    <w:rsid w:val="36E16C53"/>
    <w:rsid w:val="36E1C539"/>
    <w:rsid w:val="36E59DAB"/>
    <w:rsid w:val="36E63EF6"/>
    <w:rsid w:val="36E914EE"/>
    <w:rsid w:val="36ECB3CB"/>
    <w:rsid w:val="36ECFDED"/>
    <w:rsid w:val="36F02ED5"/>
    <w:rsid w:val="36F40100"/>
    <w:rsid w:val="36FA9AE0"/>
    <w:rsid w:val="36FE5E95"/>
    <w:rsid w:val="36FFB006"/>
    <w:rsid w:val="36FFE65F"/>
    <w:rsid w:val="37000D18"/>
    <w:rsid w:val="370091AC"/>
    <w:rsid w:val="37009DAA"/>
    <w:rsid w:val="37014C48"/>
    <w:rsid w:val="37069BA0"/>
    <w:rsid w:val="3706D46D"/>
    <w:rsid w:val="370838C6"/>
    <w:rsid w:val="370A19FF"/>
    <w:rsid w:val="370A91FB"/>
    <w:rsid w:val="370BC227"/>
    <w:rsid w:val="370BDBE3"/>
    <w:rsid w:val="370E5977"/>
    <w:rsid w:val="370E6C4B"/>
    <w:rsid w:val="370F2118"/>
    <w:rsid w:val="370FEE86"/>
    <w:rsid w:val="37123F6E"/>
    <w:rsid w:val="37125224"/>
    <w:rsid w:val="3713E4F2"/>
    <w:rsid w:val="3713E859"/>
    <w:rsid w:val="3715C394"/>
    <w:rsid w:val="37175F6D"/>
    <w:rsid w:val="371A5DB3"/>
    <w:rsid w:val="371CEA46"/>
    <w:rsid w:val="371DADE2"/>
    <w:rsid w:val="371DC24A"/>
    <w:rsid w:val="37217552"/>
    <w:rsid w:val="3724442A"/>
    <w:rsid w:val="3726D74D"/>
    <w:rsid w:val="3727F725"/>
    <w:rsid w:val="3728B5F3"/>
    <w:rsid w:val="3729B718"/>
    <w:rsid w:val="372B292B"/>
    <w:rsid w:val="372CE671"/>
    <w:rsid w:val="372CE92D"/>
    <w:rsid w:val="372F0735"/>
    <w:rsid w:val="372F5557"/>
    <w:rsid w:val="373107CC"/>
    <w:rsid w:val="37344572"/>
    <w:rsid w:val="3736A732"/>
    <w:rsid w:val="37373AEE"/>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D6242"/>
    <w:rsid w:val="374DAC5E"/>
    <w:rsid w:val="374FD44D"/>
    <w:rsid w:val="375257A3"/>
    <w:rsid w:val="3752FCF9"/>
    <w:rsid w:val="37544E3D"/>
    <w:rsid w:val="3754CE95"/>
    <w:rsid w:val="37556873"/>
    <w:rsid w:val="37569D77"/>
    <w:rsid w:val="375772EF"/>
    <w:rsid w:val="3757AABD"/>
    <w:rsid w:val="37581771"/>
    <w:rsid w:val="3758F4D7"/>
    <w:rsid w:val="375B2D73"/>
    <w:rsid w:val="375D560A"/>
    <w:rsid w:val="375DC325"/>
    <w:rsid w:val="375E2873"/>
    <w:rsid w:val="375F5A11"/>
    <w:rsid w:val="37601361"/>
    <w:rsid w:val="3760290A"/>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28B37"/>
    <w:rsid w:val="378355E1"/>
    <w:rsid w:val="37837E0B"/>
    <w:rsid w:val="3785A4AE"/>
    <w:rsid w:val="37860744"/>
    <w:rsid w:val="37864B4B"/>
    <w:rsid w:val="378735A5"/>
    <w:rsid w:val="3787CA57"/>
    <w:rsid w:val="3787CBEF"/>
    <w:rsid w:val="378887BD"/>
    <w:rsid w:val="37899F34"/>
    <w:rsid w:val="378A86EA"/>
    <w:rsid w:val="379290DC"/>
    <w:rsid w:val="3793C7D8"/>
    <w:rsid w:val="3794F70A"/>
    <w:rsid w:val="37956F93"/>
    <w:rsid w:val="3795EE17"/>
    <w:rsid w:val="3796AF80"/>
    <w:rsid w:val="3797B166"/>
    <w:rsid w:val="3797FFB3"/>
    <w:rsid w:val="3799CBCE"/>
    <w:rsid w:val="379C37A6"/>
    <w:rsid w:val="379CF197"/>
    <w:rsid w:val="379D2D63"/>
    <w:rsid w:val="379ECDA0"/>
    <w:rsid w:val="379F3C35"/>
    <w:rsid w:val="379FB00C"/>
    <w:rsid w:val="37A190FC"/>
    <w:rsid w:val="37A496E7"/>
    <w:rsid w:val="37A4D6B7"/>
    <w:rsid w:val="37A4DE42"/>
    <w:rsid w:val="37A569A1"/>
    <w:rsid w:val="37A988B2"/>
    <w:rsid w:val="37A9CFEA"/>
    <w:rsid w:val="37ABFAC0"/>
    <w:rsid w:val="37AC92B3"/>
    <w:rsid w:val="37AEA73C"/>
    <w:rsid w:val="37AEEB5D"/>
    <w:rsid w:val="37AEEF94"/>
    <w:rsid w:val="37B2274E"/>
    <w:rsid w:val="37B35AD8"/>
    <w:rsid w:val="37B3AEE9"/>
    <w:rsid w:val="37B4E008"/>
    <w:rsid w:val="37B4F71F"/>
    <w:rsid w:val="37B6D505"/>
    <w:rsid w:val="37B867DD"/>
    <w:rsid w:val="37B86946"/>
    <w:rsid w:val="37B93022"/>
    <w:rsid w:val="37BB05C3"/>
    <w:rsid w:val="37BB66D2"/>
    <w:rsid w:val="37BB6D9C"/>
    <w:rsid w:val="37BBE530"/>
    <w:rsid w:val="37BDDFF1"/>
    <w:rsid w:val="37BFBF50"/>
    <w:rsid w:val="37C012F2"/>
    <w:rsid w:val="37C07C29"/>
    <w:rsid w:val="37C149A1"/>
    <w:rsid w:val="37C22AEA"/>
    <w:rsid w:val="37C22CBD"/>
    <w:rsid w:val="37C2FAAB"/>
    <w:rsid w:val="37C472CF"/>
    <w:rsid w:val="37C51756"/>
    <w:rsid w:val="37C5F828"/>
    <w:rsid w:val="37C7D64A"/>
    <w:rsid w:val="37C91FB6"/>
    <w:rsid w:val="37C925AE"/>
    <w:rsid w:val="37CE9652"/>
    <w:rsid w:val="37CF62B4"/>
    <w:rsid w:val="37D2053C"/>
    <w:rsid w:val="37D237CA"/>
    <w:rsid w:val="37D2C5F6"/>
    <w:rsid w:val="37D36892"/>
    <w:rsid w:val="37D45A75"/>
    <w:rsid w:val="37DA8B43"/>
    <w:rsid w:val="37DB15CC"/>
    <w:rsid w:val="37DB8913"/>
    <w:rsid w:val="37DBA09B"/>
    <w:rsid w:val="37DC32EC"/>
    <w:rsid w:val="37DE0415"/>
    <w:rsid w:val="37DF3E14"/>
    <w:rsid w:val="37DF9AA3"/>
    <w:rsid w:val="37E41106"/>
    <w:rsid w:val="37E49574"/>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C2BEB"/>
    <w:rsid w:val="37FF2495"/>
    <w:rsid w:val="37FF5E65"/>
    <w:rsid w:val="380057BE"/>
    <w:rsid w:val="38014CC0"/>
    <w:rsid w:val="380306CF"/>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0F1E"/>
    <w:rsid w:val="381E9D44"/>
    <w:rsid w:val="381F5681"/>
    <w:rsid w:val="381FF922"/>
    <w:rsid w:val="382156EA"/>
    <w:rsid w:val="38217815"/>
    <w:rsid w:val="3822F8F3"/>
    <w:rsid w:val="3824039E"/>
    <w:rsid w:val="3827B428"/>
    <w:rsid w:val="3829800D"/>
    <w:rsid w:val="382E5B69"/>
    <w:rsid w:val="382F1CC2"/>
    <w:rsid w:val="382F652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0F6A9"/>
    <w:rsid w:val="384186A6"/>
    <w:rsid w:val="3842E5D5"/>
    <w:rsid w:val="38464EE6"/>
    <w:rsid w:val="3846AF2D"/>
    <w:rsid w:val="38471C0E"/>
    <w:rsid w:val="3847CAAF"/>
    <w:rsid w:val="38489EB9"/>
    <w:rsid w:val="38498DB5"/>
    <w:rsid w:val="38499249"/>
    <w:rsid w:val="384D1313"/>
    <w:rsid w:val="384D34BA"/>
    <w:rsid w:val="384D4895"/>
    <w:rsid w:val="384D69E7"/>
    <w:rsid w:val="384D7C5C"/>
    <w:rsid w:val="384ED0E0"/>
    <w:rsid w:val="384F19FF"/>
    <w:rsid w:val="38513F2E"/>
    <w:rsid w:val="38516583"/>
    <w:rsid w:val="385193DA"/>
    <w:rsid w:val="385341EA"/>
    <w:rsid w:val="38576118"/>
    <w:rsid w:val="3857D8D4"/>
    <w:rsid w:val="3858D5D1"/>
    <w:rsid w:val="385AA5C8"/>
    <w:rsid w:val="385BBF1E"/>
    <w:rsid w:val="385D1963"/>
    <w:rsid w:val="3860A091"/>
    <w:rsid w:val="3862B342"/>
    <w:rsid w:val="38644DDB"/>
    <w:rsid w:val="3864A0DE"/>
    <w:rsid w:val="3865BCEF"/>
    <w:rsid w:val="38670307"/>
    <w:rsid w:val="386747E2"/>
    <w:rsid w:val="3867B56A"/>
    <w:rsid w:val="3868F8EC"/>
    <w:rsid w:val="386AB6F7"/>
    <w:rsid w:val="386B07FF"/>
    <w:rsid w:val="386B0801"/>
    <w:rsid w:val="386BEE1D"/>
    <w:rsid w:val="386C210C"/>
    <w:rsid w:val="386C9CBA"/>
    <w:rsid w:val="38736F6B"/>
    <w:rsid w:val="38744009"/>
    <w:rsid w:val="3874BC64"/>
    <w:rsid w:val="38756498"/>
    <w:rsid w:val="3875D887"/>
    <w:rsid w:val="38762EEE"/>
    <w:rsid w:val="38763139"/>
    <w:rsid w:val="3876C278"/>
    <w:rsid w:val="38778D78"/>
    <w:rsid w:val="3877CFF9"/>
    <w:rsid w:val="38796436"/>
    <w:rsid w:val="387CD1D0"/>
    <w:rsid w:val="387D3981"/>
    <w:rsid w:val="387ECC36"/>
    <w:rsid w:val="388122A3"/>
    <w:rsid w:val="388192E2"/>
    <w:rsid w:val="3882426E"/>
    <w:rsid w:val="3882BED2"/>
    <w:rsid w:val="388367FC"/>
    <w:rsid w:val="38838CE8"/>
    <w:rsid w:val="388519D0"/>
    <w:rsid w:val="38852575"/>
    <w:rsid w:val="388587A1"/>
    <w:rsid w:val="38881EA7"/>
    <w:rsid w:val="38898ADD"/>
    <w:rsid w:val="38899105"/>
    <w:rsid w:val="38899381"/>
    <w:rsid w:val="3889F6C4"/>
    <w:rsid w:val="388C1CF5"/>
    <w:rsid w:val="388D093D"/>
    <w:rsid w:val="388D2434"/>
    <w:rsid w:val="388D546B"/>
    <w:rsid w:val="388DA78A"/>
    <w:rsid w:val="388E963F"/>
    <w:rsid w:val="388F660C"/>
    <w:rsid w:val="38923291"/>
    <w:rsid w:val="3895E400"/>
    <w:rsid w:val="38960BBB"/>
    <w:rsid w:val="3896F998"/>
    <w:rsid w:val="38978EC3"/>
    <w:rsid w:val="3897AC0F"/>
    <w:rsid w:val="389AAA4D"/>
    <w:rsid w:val="389CB22B"/>
    <w:rsid w:val="389E5F27"/>
    <w:rsid w:val="389F1C74"/>
    <w:rsid w:val="389F3625"/>
    <w:rsid w:val="38A0093E"/>
    <w:rsid w:val="38A23153"/>
    <w:rsid w:val="38A34697"/>
    <w:rsid w:val="38A45372"/>
    <w:rsid w:val="38A57849"/>
    <w:rsid w:val="38A6DA31"/>
    <w:rsid w:val="38AB03A7"/>
    <w:rsid w:val="38ABE607"/>
    <w:rsid w:val="38ACA75C"/>
    <w:rsid w:val="38AD0E1A"/>
    <w:rsid w:val="38AEFD9E"/>
    <w:rsid w:val="38AF32E8"/>
    <w:rsid w:val="38AF979E"/>
    <w:rsid w:val="38B1B492"/>
    <w:rsid w:val="38B32F88"/>
    <w:rsid w:val="38B3A837"/>
    <w:rsid w:val="38B5E719"/>
    <w:rsid w:val="38B63E2B"/>
    <w:rsid w:val="38B6B79A"/>
    <w:rsid w:val="38B8A623"/>
    <w:rsid w:val="38B95E40"/>
    <w:rsid w:val="38B980EF"/>
    <w:rsid w:val="38BBCCCD"/>
    <w:rsid w:val="38BC84CB"/>
    <w:rsid w:val="38BD23A1"/>
    <w:rsid w:val="38BDC3BA"/>
    <w:rsid w:val="38BE2E80"/>
    <w:rsid w:val="38C11313"/>
    <w:rsid w:val="38C16DCF"/>
    <w:rsid w:val="38C30AFA"/>
    <w:rsid w:val="38C4CDA2"/>
    <w:rsid w:val="38C57AAA"/>
    <w:rsid w:val="38C6AC48"/>
    <w:rsid w:val="38C7B647"/>
    <w:rsid w:val="38C8384C"/>
    <w:rsid w:val="38C93134"/>
    <w:rsid w:val="38C97AEB"/>
    <w:rsid w:val="38C9D929"/>
    <w:rsid w:val="38CA9EEA"/>
    <w:rsid w:val="38CB4378"/>
    <w:rsid w:val="38CD41BA"/>
    <w:rsid w:val="38CF547A"/>
    <w:rsid w:val="38CFD709"/>
    <w:rsid w:val="38CFE94E"/>
    <w:rsid w:val="38D06577"/>
    <w:rsid w:val="38D2FF8E"/>
    <w:rsid w:val="38D37D12"/>
    <w:rsid w:val="38D4A19A"/>
    <w:rsid w:val="38D651B5"/>
    <w:rsid w:val="38D65592"/>
    <w:rsid w:val="38D6C2B7"/>
    <w:rsid w:val="38D6E78A"/>
    <w:rsid w:val="38D72ED3"/>
    <w:rsid w:val="38D8F41D"/>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BF0CC"/>
    <w:rsid w:val="38FC0B11"/>
    <w:rsid w:val="38FC8833"/>
    <w:rsid w:val="38FC949B"/>
    <w:rsid w:val="38FEE80C"/>
    <w:rsid w:val="38FF9A0C"/>
    <w:rsid w:val="39011C4F"/>
    <w:rsid w:val="390123C8"/>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EA01A"/>
    <w:rsid w:val="392F04C5"/>
    <w:rsid w:val="392FDFCA"/>
    <w:rsid w:val="39309D56"/>
    <w:rsid w:val="39315805"/>
    <w:rsid w:val="39315B05"/>
    <w:rsid w:val="3932807C"/>
    <w:rsid w:val="3932A8DE"/>
    <w:rsid w:val="39334868"/>
    <w:rsid w:val="393654EC"/>
    <w:rsid w:val="39385D72"/>
    <w:rsid w:val="3939059F"/>
    <w:rsid w:val="393B4AC2"/>
    <w:rsid w:val="393BCE0E"/>
    <w:rsid w:val="393C1CCD"/>
    <w:rsid w:val="393CB9B0"/>
    <w:rsid w:val="393F3FF7"/>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1D192"/>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78739"/>
    <w:rsid w:val="396AFDFC"/>
    <w:rsid w:val="396E851B"/>
    <w:rsid w:val="3970CCC3"/>
    <w:rsid w:val="3970D45C"/>
    <w:rsid w:val="3971B13C"/>
    <w:rsid w:val="39722B4B"/>
    <w:rsid w:val="397AEFB4"/>
    <w:rsid w:val="397BEDAC"/>
    <w:rsid w:val="397C8D82"/>
    <w:rsid w:val="397CEA84"/>
    <w:rsid w:val="397DA48D"/>
    <w:rsid w:val="397F73C5"/>
    <w:rsid w:val="397F9E83"/>
    <w:rsid w:val="397FA46B"/>
    <w:rsid w:val="3981B45A"/>
    <w:rsid w:val="39821A0B"/>
    <w:rsid w:val="398366D6"/>
    <w:rsid w:val="3984CB97"/>
    <w:rsid w:val="3985B9BA"/>
    <w:rsid w:val="39888D8F"/>
    <w:rsid w:val="398A8D48"/>
    <w:rsid w:val="398ABD38"/>
    <w:rsid w:val="398AC540"/>
    <w:rsid w:val="398E142B"/>
    <w:rsid w:val="398EED37"/>
    <w:rsid w:val="398F5581"/>
    <w:rsid w:val="39905568"/>
    <w:rsid w:val="39918B80"/>
    <w:rsid w:val="39921860"/>
    <w:rsid w:val="3993F339"/>
    <w:rsid w:val="39942042"/>
    <w:rsid w:val="399846A9"/>
    <w:rsid w:val="399974E6"/>
    <w:rsid w:val="39998EEB"/>
    <w:rsid w:val="399A0F9E"/>
    <w:rsid w:val="399C5C0A"/>
    <w:rsid w:val="399E67D5"/>
    <w:rsid w:val="39A01E2D"/>
    <w:rsid w:val="39A06E67"/>
    <w:rsid w:val="39A59440"/>
    <w:rsid w:val="39A5A803"/>
    <w:rsid w:val="39A5F33A"/>
    <w:rsid w:val="39A6BE46"/>
    <w:rsid w:val="39A7A2ED"/>
    <w:rsid w:val="39A7CB8D"/>
    <w:rsid w:val="39A851DD"/>
    <w:rsid w:val="39A8CDEA"/>
    <w:rsid w:val="39AC2306"/>
    <w:rsid w:val="39AD47C8"/>
    <w:rsid w:val="39AD7AAB"/>
    <w:rsid w:val="39ADE6F6"/>
    <w:rsid w:val="39B111FA"/>
    <w:rsid w:val="39B45C62"/>
    <w:rsid w:val="39B5BDF0"/>
    <w:rsid w:val="39B5E44F"/>
    <w:rsid w:val="39B61A6B"/>
    <w:rsid w:val="39B61ACF"/>
    <w:rsid w:val="39B6C1AA"/>
    <w:rsid w:val="39B727EC"/>
    <w:rsid w:val="39B7893F"/>
    <w:rsid w:val="39B7FD3E"/>
    <w:rsid w:val="39B9E91D"/>
    <w:rsid w:val="39BD2688"/>
    <w:rsid w:val="39BFA22B"/>
    <w:rsid w:val="39BFD8DB"/>
    <w:rsid w:val="39C1001B"/>
    <w:rsid w:val="39C4141D"/>
    <w:rsid w:val="39C4217E"/>
    <w:rsid w:val="39C4828E"/>
    <w:rsid w:val="39C4A83E"/>
    <w:rsid w:val="39C4B642"/>
    <w:rsid w:val="39C4BCD5"/>
    <w:rsid w:val="39C4F2C6"/>
    <w:rsid w:val="39C61B27"/>
    <w:rsid w:val="39C67FBF"/>
    <w:rsid w:val="39C7B01A"/>
    <w:rsid w:val="39C8AAF8"/>
    <w:rsid w:val="39C9EC78"/>
    <w:rsid w:val="39CA7AEE"/>
    <w:rsid w:val="39CBA4CA"/>
    <w:rsid w:val="39CD41B8"/>
    <w:rsid w:val="39CEED06"/>
    <w:rsid w:val="39CF8D72"/>
    <w:rsid w:val="39D010F6"/>
    <w:rsid w:val="39D028D9"/>
    <w:rsid w:val="39D05104"/>
    <w:rsid w:val="39D1B2A4"/>
    <w:rsid w:val="39D1E096"/>
    <w:rsid w:val="39D20000"/>
    <w:rsid w:val="39D24ABB"/>
    <w:rsid w:val="39D266D5"/>
    <w:rsid w:val="39D2ED51"/>
    <w:rsid w:val="39D35930"/>
    <w:rsid w:val="39D3ACB3"/>
    <w:rsid w:val="39D4A4FF"/>
    <w:rsid w:val="39D4E829"/>
    <w:rsid w:val="39D510A7"/>
    <w:rsid w:val="39D62F58"/>
    <w:rsid w:val="39D79151"/>
    <w:rsid w:val="39D8798A"/>
    <w:rsid w:val="39D886EB"/>
    <w:rsid w:val="39D8FF29"/>
    <w:rsid w:val="39D9A266"/>
    <w:rsid w:val="39DA1DAA"/>
    <w:rsid w:val="39DAD422"/>
    <w:rsid w:val="39DB830F"/>
    <w:rsid w:val="39DDF11E"/>
    <w:rsid w:val="39DEDABD"/>
    <w:rsid w:val="39DF33E0"/>
    <w:rsid w:val="39DFD237"/>
    <w:rsid w:val="39E0DEDF"/>
    <w:rsid w:val="39E12F4B"/>
    <w:rsid w:val="39E18558"/>
    <w:rsid w:val="39E20741"/>
    <w:rsid w:val="39E2EC6F"/>
    <w:rsid w:val="39E5E1A4"/>
    <w:rsid w:val="39E5F33D"/>
    <w:rsid w:val="39E6E893"/>
    <w:rsid w:val="39E776A7"/>
    <w:rsid w:val="39E87BE8"/>
    <w:rsid w:val="39EB1B8C"/>
    <w:rsid w:val="39EB61B1"/>
    <w:rsid w:val="39EC4CAD"/>
    <w:rsid w:val="39ED8D2F"/>
    <w:rsid w:val="39F09865"/>
    <w:rsid w:val="39F1C470"/>
    <w:rsid w:val="39F26554"/>
    <w:rsid w:val="39F2C67D"/>
    <w:rsid w:val="39F3B173"/>
    <w:rsid w:val="39F6E81C"/>
    <w:rsid w:val="39F72409"/>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B3347"/>
    <w:rsid w:val="3A0C477E"/>
    <w:rsid w:val="3A0CD4B4"/>
    <w:rsid w:val="3A0CF9B5"/>
    <w:rsid w:val="3A0EC632"/>
    <w:rsid w:val="3A0F20F9"/>
    <w:rsid w:val="3A1190A7"/>
    <w:rsid w:val="3A132533"/>
    <w:rsid w:val="3A147B30"/>
    <w:rsid w:val="3A152056"/>
    <w:rsid w:val="3A1730D3"/>
    <w:rsid w:val="3A1A5542"/>
    <w:rsid w:val="3A1BC42B"/>
    <w:rsid w:val="3A1D59CD"/>
    <w:rsid w:val="3A1EF4E6"/>
    <w:rsid w:val="3A207FD9"/>
    <w:rsid w:val="3A212259"/>
    <w:rsid w:val="3A21F1D6"/>
    <w:rsid w:val="3A239B71"/>
    <w:rsid w:val="3A24151B"/>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4AE0"/>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0F9B"/>
    <w:rsid w:val="3A59A749"/>
    <w:rsid w:val="3A5A824F"/>
    <w:rsid w:val="3A5BE4EC"/>
    <w:rsid w:val="3A5C61B3"/>
    <w:rsid w:val="3A5D1601"/>
    <w:rsid w:val="3A60793C"/>
    <w:rsid w:val="3A618304"/>
    <w:rsid w:val="3A622F41"/>
    <w:rsid w:val="3A623320"/>
    <w:rsid w:val="3A6407C9"/>
    <w:rsid w:val="3A65D553"/>
    <w:rsid w:val="3A6C74C5"/>
    <w:rsid w:val="3A6CB6CD"/>
    <w:rsid w:val="3A6D7EA2"/>
    <w:rsid w:val="3A6DF673"/>
    <w:rsid w:val="3A6E809C"/>
    <w:rsid w:val="3A6E9FA6"/>
    <w:rsid w:val="3A6EE9DC"/>
    <w:rsid w:val="3A70652F"/>
    <w:rsid w:val="3A70B55B"/>
    <w:rsid w:val="3A7178B5"/>
    <w:rsid w:val="3A723143"/>
    <w:rsid w:val="3A72FBA0"/>
    <w:rsid w:val="3A74B1FC"/>
    <w:rsid w:val="3A7594E2"/>
    <w:rsid w:val="3A775BAE"/>
    <w:rsid w:val="3A7901EA"/>
    <w:rsid w:val="3A79348F"/>
    <w:rsid w:val="3A797849"/>
    <w:rsid w:val="3A798DA5"/>
    <w:rsid w:val="3A7A5199"/>
    <w:rsid w:val="3A7B4C97"/>
    <w:rsid w:val="3A7C0EE5"/>
    <w:rsid w:val="3A7D1D33"/>
    <w:rsid w:val="3A7D9740"/>
    <w:rsid w:val="3A7DC94B"/>
    <w:rsid w:val="3A7F4660"/>
    <w:rsid w:val="3A7F746B"/>
    <w:rsid w:val="3A811FEF"/>
    <w:rsid w:val="3A818DB1"/>
    <w:rsid w:val="3A81C320"/>
    <w:rsid w:val="3A845BAA"/>
    <w:rsid w:val="3A851F73"/>
    <w:rsid w:val="3A8664ED"/>
    <w:rsid w:val="3A866965"/>
    <w:rsid w:val="3A88F181"/>
    <w:rsid w:val="3A8915AF"/>
    <w:rsid w:val="3A8996FC"/>
    <w:rsid w:val="3A8BE46C"/>
    <w:rsid w:val="3A8CDC8C"/>
    <w:rsid w:val="3A921774"/>
    <w:rsid w:val="3A923058"/>
    <w:rsid w:val="3A92D167"/>
    <w:rsid w:val="3A958A0D"/>
    <w:rsid w:val="3A9737B2"/>
    <w:rsid w:val="3A996CC4"/>
    <w:rsid w:val="3A9B0292"/>
    <w:rsid w:val="3A9CE8B5"/>
    <w:rsid w:val="3A9D90EA"/>
    <w:rsid w:val="3A9EEE65"/>
    <w:rsid w:val="3A9F1145"/>
    <w:rsid w:val="3AA1B782"/>
    <w:rsid w:val="3AA1C341"/>
    <w:rsid w:val="3AA2E87B"/>
    <w:rsid w:val="3AA763BA"/>
    <w:rsid w:val="3AA7C372"/>
    <w:rsid w:val="3AA802AB"/>
    <w:rsid w:val="3AA88620"/>
    <w:rsid w:val="3AA8AEDF"/>
    <w:rsid w:val="3AA92804"/>
    <w:rsid w:val="3AAA6A02"/>
    <w:rsid w:val="3AAB9038"/>
    <w:rsid w:val="3AAED488"/>
    <w:rsid w:val="3AAF52B7"/>
    <w:rsid w:val="3AAFB878"/>
    <w:rsid w:val="3AAFBE21"/>
    <w:rsid w:val="3AB25406"/>
    <w:rsid w:val="3AB2ECCC"/>
    <w:rsid w:val="3AB3032A"/>
    <w:rsid w:val="3AB4F299"/>
    <w:rsid w:val="3AB575B6"/>
    <w:rsid w:val="3AB5BC61"/>
    <w:rsid w:val="3AB6F61A"/>
    <w:rsid w:val="3AB7470C"/>
    <w:rsid w:val="3AB7BE2A"/>
    <w:rsid w:val="3AB9F5A8"/>
    <w:rsid w:val="3ABA1657"/>
    <w:rsid w:val="3ABD80C1"/>
    <w:rsid w:val="3ABDDAED"/>
    <w:rsid w:val="3AC1C31B"/>
    <w:rsid w:val="3AC334B3"/>
    <w:rsid w:val="3AC36ADB"/>
    <w:rsid w:val="3AC3EA1B"/>
    <w:rsid w:val="3AC55C41"/>
    <w:rsid w:val="3ACA3253"/>
    <w:rsid w:val="3ACA7A6D"/>
    <w:rsid w:val="3ACAF8F7"/>
    <w:rsid w:val="3ACC2BC5"/>
    <w:rsid w:val="3AD010BF"/>
    <w:rsid w:val="3AD1E35B"/>
    <w:rsid w:val="3AD390B0"/>
    <w:rsid w:val="3AD3F1E4"/>
    <w:rsid w:val="3AD4033C"/>
    <w:rsid w:val="3AD55481"/>
    <w:rsid w:val="3AD5AAC9"/>
    <w:rsid w:val="3AD7AD66"/>
    <w:rsid w:val="3AD97111"/>
    <w:rsid w:val="3AD9E882"/>
    <w:rsid w:val="3ADBF8AA"/>
    <w:rsid w:val="3ADC5CA4"/>
    <w:rsid w:val="3ADCCB62"/>
    <w:rsid w:val="3ADD2BCE"/>
    <w:rsid w:val="3ADEEE2F"/>
    <w:rsid w:val="3ADFF4E8"/>
    <w:rsid w:val="3AE069AF"/>
    <w:rsid w:val="3AE2AD93"/>
    <w:rsid w:val="3AE2EE31"/>
    <w:rsid w:val="3AE4B74F"/>
    <w:rsid w:val="3AE52C6B"/>
    <w:rsid w:val="3AE5567E"/>
    <w:rsid w:val="3AE6B56A"/>
    <w:rsid w:val="3AE6EA88"/>
    <w:rsid w:val="3AE7EA2D"/>
    <w:rsid w:val="3AE89522"/>
    <w:rsid w:val="3AE8A3CE"/>
    <w:rsid w:val="3AE952B8"/>
    <w:rsid w:val="3AEB219A"/>
    <w:rsid w:val="3AEBFC87"/>
    <w:rsid w:val="3AED0D52"/>
    <w:rsid w:val="3AED5E18"/>
    <w:rsid w:val="3AED7999"/>
    <w:rsid w:val="3AEEEB1B"/>
    <w:rsid w:val="3AEF5842"/>
    <w:rsid w:val="3AF0AF65"/>
    <w:rsid w:val="3AF24C7B"/>
    <w:rsid w:val="3AF326E9"/>
    <w:rsid w:val="3AF59073"/>
    <w:rsid w:val="3AF68BF1"/>
    <w:rsid w:val="3AF6ADBA"/>
    <w:rsid w:val="3AF793F3"/>
    <w:rsid w:val="3AF9FB46"/>
    <w:rsid w:val="3AFA61BC"/>
    <w:rsid w:val="3AFAF607"/>
    <w:rsid w:val="3AFBA09F"/>
    <w:rsid w:val="3AFDC7E5"/>
    <w:rsid w:val="3AFE9FD0"/>
    <w:rsid w:val="3AFF0585"/>
    <w:rsid w:val="3B0092EC"/>
    <w:rsid w:val="3B016002"/>
    <w:rsid w:val="3B034163"/>
    <w:rsid w:val="3B0375B4"/>
    <w:rsid w:val="3B04154C"/>
    <w:rsid w:val="3B0441B7"/>
    <w:rsid w:val="3B06FA1C"/>
    <w:rsid w:val="3B0763D0"/>
    <w:rsid w:val="3B0797D9"/>
    <w:rsid w:val="3B088EE0"/>
    <w:rsid w:val="3B09FE0F"/>
    <w:rsid w:val="3B0AED49"/>
    <w:rsid w:val="3B0C1AA8"/>
    <w:rsid w:val="3B0C20D0"/>
    <w:rsid w:val="3B0CBDB5"/>
    <w:rsid w:val="3B0F3A5B"/>
    <w:rsid w:val="3B10488D"/>
    <w:rsid w:val="3B10569F"/>
    <w:rsid w:val="3B11EED3"/>
    <w:rsid w:val="3B13A06E"/>
    <w:rsid w:val="3B149AEB"/>
    <w:rsid w:val="3B15FBE1"/>
    <w:rsid w:val="3B161B05"/>
    <w:rsid w:val="3B16CCF5"/>
    <w:rsid w:val="3B172BD6"/>
    <w:rsid w:val="3B17C213"/>
    <w:rsid w:val="3B18D435"/>
    <w:rsid w:val="3B1928D1"/>
    <w:rsid w:val="3B1A5EC6"/>
    <w:rsid w:val="3B1A90CC"/>
    <w:rsid w:val="3B1B46DD"/>
    <w:rsid w:val="3B1C56C2"/>
    <w:rsid w:val="3B1CEDF1"/>
    <w:rsid w:val="3B1E66C3"/>
    <w:rsid w:val="3B1E6C86"/>
    <w:rsid w:val="3B218A2E"/>
    <w:rsid w:val="3B21C8AD"/>
    <w:rsid w:val="3B239767"/>
    <w:rsid w:val="3B2593F7"/>
    <w:rsid w:val="3B27C23B"/>
    <w:rsid w:val="3B281575"/>
    <w:rsid w:val="3B281F88"/>
    <w:rsid w:val="3B283B06"/>
    <w:rsid w:val="3B291DCB"/>
    <w:rsid w:val="3B2967ED"/>
    <w:rsid w:val="3B3080C9"/>
    <w:rsid w:val="3B310C2E"/>
    <w:rsid w:val="3B319A50"/>
    <w:rsid w:val="3B32347D"/>
    <w:rsid w:val="3B32B645"/>
    <w:rsid w:val="3B3411CB"/>
    <w:rsid w:val="3B34170A"/>
    <w:rsid w:val="3B359C54"/>
    <w:rsid w:val="3B367B6E"/>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4E3DD1"/>
    <w:rsid w:val="3B520C31"/>
    <w:rsid w:val="3B524C89"/>
    <w:rsid w:val="3B52827A"/>
    <w:rsid w:val="3B529907"/>
    <w:rsid w:val="3B5333EA"/>
    <w:rsid w:val="3B53DBF6"/>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4B002"/>
    <w:rsid w:val="3B6D8A69"/>
    <w:rsid w:val="3B6E2A23"/>
    <w:rsid w:val="3B6ED324"/>
    <w:rsid w:val="3B6F076F"/>
    <w:rsid w:val="3B7150BC"/>
    <w:rsid w:val="3B71DC8D"/>
    <w:rsid w:val="3B7335CD"/>
    <w:rsid w:val="3B737174"/>
    <w:rsid w:val="3B748272"/>
    <w:rsid w:val="3B7539C3"/>
    <w:rsid w:val="3B7568A5"/>
    <w:rsid w:val="3B75A075"/>
    <w:rsid w:val="3B7698B5"/>
    <w:rsid w:val="3B786D7C"/>
    <w:rsid w:val="3B7C742C"/>
    <w:rsid w:val="3B7CC0B5"/>
    <w:rsid w:val="3B7CF1FA"/>
    <w:rsid w:val="3B7EEEFF"/>
    <w:rsid w:val="3B8058E7"/>
    <w:rsid w:val="3B822974"/>
    <w:rsid w:val="3B8276DD"/>
    <w:rsid w:val="3B82B0B6"/>
    <w:rsid w:val="3B8394C5"/>
    <w:rsid w:val="3B84BFB4"/>
    <w:rsid w:val="3B84DD49"/>
    <w:rsid w:val="3B8627F5"/>
    <w:rsid w:val="3B863664"/>
    <w:rsid w:val="3B89E644"/>
    <w:rsid w:val="3B89F41C"/>
    <w:rsid w:val="3B89F7B3"/>
    <w:rsid w:val="3B8D1EBA"/>
    <w:rsid w:val="3B8D5ADF"/>
    <w:rsid w:val="3B8EEF82"/>
    <w:rsid w:val="3B8F2F43"/>
    <w:rsid w:val="3B8F3C01"/>
    <w:rsid w:val="3B8FE092"/>
    <w:rsid w:val="3B9347CD"/>
    <w:rsid w:val="3B939015"/>
    <w:rsid w:val="3B959DE5"/>
    <w:rsid w:val="3B98C4AA"/>
    <w:rsid w:val="3B9BE8D6"/>
    <w:rsid w:val="3B9E0A5A"/>
    <w:rsid w:val="3B9E8A39"/>
    <w:rsid w:val="3B9FC799"/>
    <w:rsid w:val="3BA03E45"/>
    <w:rsid w:val="3BA068B6"/>
    <w:rsid w:val="3BA07946"/>
    <w:rsid w:val="3BA0BB27"/>
    <w:rsid w:val="3BA1229B"/>
    <w:rsid w:val="3BA182AB"/>
    <w:rsid w:val="3BA23188"/>
    <w:rsid w:val="3BA2C0A2"/>
    <w:rsid w:val="3BA2F794"/>
    <w:rsid w:val="3BA55A84"/>
    <w:rsid w:val="3BA5D2A8"/>
    <w:rsid w:val="3BA62015"/>
    <w:rsid w:val="3BA6B845"/>
    <w:rsid w:val="3BA7D19A"/>
    <w:rsid w:val="3BA9A5F8"/>
    <w:rsid w:val="3BAA30F1"/>
    <w:rsid w:val="3BAE6E32"/>
    <w:rsid w:val="3BAF9A3C"/>
    <w:rsid w:val="3BAFB654"/>
    <w:rsid w:val="3BB090F1"/>
    <w:rsid w:val="3BB0C894"/>
    <w:rsid w:val="3BB26648"/>
    <w:rsid w:val="3BB2CAB6"/>
    <w:rsid w:val="3BB64270"/>
    <w:rsid w:val="3BB793C1"/>
    <w:rsid w:val="3BBA1417"/>
    <w:rsid w:val="3BBC2ACC"/>
    <w:rsid w:val="3BBE1D0D"/>
    <w:rsid w:val="3BC30AEB"/>
    <w:rsid w:val="3BC31FCA"/>
    <w:rsid w:val="3BC43292"/>
    <w:rsid w:val="3BC4516F"/>
    <w:rsid w:val="3BC463D8"/>
    <w:rsid w:val="3BC50E97"/>
    <w:rsid w:val="3BC93D9E"/>
    <w:rsid w:val="3BCAE97F"/>
    <w:rsid w:val="3BCC10D3"/>
    <w:rsid w:val="3BCCA422"/>
    <w:rsid w:val="3BCE3DFD"/>
    <w:rsid w:val="3BCF0202"/>
    <w:rsid w:val="3BD03CC6"/>
    <w:rsid w:val="3BD16041"/>
    <w:rsid w:val="3BD313A6"/>
    <w:rsid w:val="3BD44982"/>
    <w:rsid w:val="3BD4F79A"/>
    <w:rsid w:val="3BD67B44"/>
    <w:rsid w:val="3BD6922E"/>
    <w:rsid w:val="3BD7F907"/>
    <w:rsid w:val="3BD96D87"/>
    <w:rsid w:val="3BDB7963"/>
    <w:rsid w:val="3BDBEA79"/>
    <w:rsid w:val="3BDDADBA"/>
    <w:rsid w:val="3BDE099C"/>
    <w:rsid w:val="3BDE4DBA"/>
    <w:rsid w:val="3BDE8021"/>
    <w:rsid w:val="3BE280F5"/>
    <w:rsid w:val="3BE37CEE"/>
    <w:rsid w:val="3BE3A9E1"/>
    <w:rsid w:val="3BE56D93"/>
    <w:rsid w:val="3BE7B0B5"/>
    <w:rsid w:val="3BE81363"/>
    <w:rsid w:val="3BE894E9"/>
    <w:rsid w:val="3BEBA75E"/>
    <w:rsid w:val="3BEBB50E"/>
    <w:rsid w:val="3BEBC368"/>
    <w:rsid w:val="3BEC7287"/>
    <w:rsid w:val="3BED0D14"/>
    <w:rsid w:val="3BED785E"/>
    <w:rsid w:val="3BEF007F"/>
    <w:rsid w:val="3BEF5802"/>
    <w:rsid w:val="3BF52FA6"/>
    <w:rsid w:val="3BF60BC1"/>
    <w:rsid w:val="3BF673A1"/>
    <w:rsid w:val="3BF954CE"/>
    <w:rsid w:val="3BFA08B4"/>
    <w:rsid w:val="3BFAB14A"/>
    <w:rsid w:val="3BFD7BD4"/>
    <w:rsid w:val="3BFDE99C"/>
    <w:rsid w:val="3BFFFB34"/>
    <w:rsid w:val="3C0043CF"/>
    <w:rsid w:val="3C0236B8"/>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C1F5F"/>
    <w:rsid w:val="3C1E0E05"/>
    <w:rsid w:val="3C1F3D9D"/>
    <w:rsid w:val="3C1FE549"/>
    <w:rsid w:val="3C20066A"/>
    <w:rsid w:val="3C21A81E"/>
    <w:rsid w:val="3C252CEE"/>
    <w:rsid w:val="3C2645D0"/>
    <w:rsid w:val="3C27E6D9"/>
    <w:rsid w:val="3C2AF544"/>
    <w:rsid w:val="3C2B2002"/>
    <w:rsid w:val="3C2CCF57"/>
    <w:rsid w:val="3C2CE918"/>
    <w:rsid w:val="3C2ECC1A"/>
    <w:rsid w:val="3C2EE6D2"/>
    <w:rsid w:val="3C2FBA28"/>
    <w:rsid w:val="3C2FF305"/>
    <w:rsid w:val="3C347870"/>
    <w:rsid w:val="3C380247"/>
    <w:rsid w:val="3C3889B1"/>
    <w:rsid w:val="3C3972A7"/>
    <w:rsid w:val="3C3B33FC"/>
    <w:rsid w:val="3C3E911A"/>
    <w:rsid w:val="3C43209A"/>
    <w:rsid w:val="3C441208"/>
    <w:rsid w:val="3C44A48E"/>
    <w:rsid w:val="3C46AF40"/>
    <w:rsid w:val="3C47C9DE"/>
    <w:rsid w:val="3C48D1F7"/>
    <w:rsid w:val="3C4CF7EE"/>
    <w:rsid w:val="3C4E1B40"/>
    <w:rsid w:val="3C4EEA1D"/>
    <w:rsid w:val="3C5078B6"/>
    <w:rsid w:val="3C532376"/>
    <w:rsid w:val="3C53EDC2"/>
    <w:rsid w:val="3C55A1DD"/>
    <w:rsid w:val="3C55C609"/>
    <w:rsid w:val="3C59DF44"/>
    <w:rsid w:val="3C5BBCE8"/>
    <w:rsid w:val="3C5C9ECC"/>
    <w:rsid w:val="3C5E8FE8"/>
    <w:rsid w:val="3C6042AB"/>
    <w:rsid w:val="3C60A2E1"/>
    <w:rsid w:val="3C60D0DB"/>
    <w:rsid w:val="3C646DB2"/>
    <w:rsid w:val="3C64BF39"/>
    <w:rsid w:val="3C677B33"/>
    <w:rsid w:val="3C67FFE5"/>
    <w:rsid w:val="3C6A9102"/>
    <w:rsid w:val="3C6AAA2D"/>
    <w:rsid w:val="3C6B29B5"/>
    <w:rsid w:val="3C6BA452"/>
    <w:rsid w:val="3C6F63ED"/>
    <w:rsid w:val="3C701A54"/>
    <w:rsid w:val="3C7082B1"/>
    <w:rsid w:val="3C70E9A2"/>
    <w:rsid w:val="3C722A5D"/>
    <w:rsid w:val="3C733C7C"/>
    <w:rsid w:val="3C7587B8"/>
    <w:rsid w:val="3C760DC8"/>
    <w:rsid w:val="3C780AF9"/>
    <w:rsid w:val="3C7BD1A2"/>
    <w:rsid w:val="3C7DEB94"/>
    <w:rsid w:val="3C84F9BD"/>
    <w:rsid w:val="3C85673F"/>
    <w:rsid w:val="3C859560"/>
    <w:rsid w:val="3C881871"/>
    <w:rsid w:val="3C8BC9E8"/>
    <w:rsid w:val="3C8D5438"/>
    <w:rsid w:val="3C8DCD80"/>
    <w:rsid w:val="3C8E81EB"/>
    <w:rsid w:val="3C901EDA"/>
    <w:rsid w:val="3C907B27"/>
    <w:rsid w:val="3C90CDC3"/>
    <w:rsid w:val="3C914229"/>
    <w:rsid w:val="3C9167AB"/>
    <w:rsid w:val="3C91DE8B"/>
    <w:rsid w:val="3C925331"/>
    <w:rsid w:val="3C931345"/>
    <w:rsid w:val="3C949B7C"/>
    <w:rsid w:val="3C9596D9"/>
    <w:rsid w:val="3C970D52"/>
    <w:rsid w:val="3C973B43"/>
    <w:rsid w:val="3C97FE2E"/>
    <w:rsid w:val="3C9809BC"/>
    <w:rsid w:val="3C99380A"/>
    <w:rsid w:val="3C99396A"/>
    <w:rsid w:val="3C9A4760"/>
    <w:rsid w:val="3C9A5540"/>
    <w:rsid w:val="3C9CDD81"/>
    <w:rsid w:val="3C9E00F9"/>
    <w:rsid w:val="3C9E9D2D"/>
    <w:rsid w:val="3C9EC95D"/>
    <w:rsid w:val="3C9F9E61"/>
    <w:rsid w:val="3CA04750"/>
    <w:rsid w:val="3CA10017"/>
    <w:rsid w:val="3CA11C53"/>
    <w:rsid w:val="3CA3621A"/>
    <w:rsid w:val="3CA692DB"/>
    <w:rsid w:val="3CA69F92"/>
    <w:rsid w:val="3CA90583"/>
    <w:rsid w:val="3CA9306F"/>
    <w:rsid w:val="3CA9E51F"/>
    <w:rsid w:val="3CABCAD6"/>
    <w:rsid w:val="3CAC0A4B"/>
    <w:rsid w:val="3CAF572B"/>
    <w:rsid w:val="3CB06027"/>
    <w:rsid w:val="3CB25DA5"/>
    <w:rsid w:val="3CB31EC4"/>
    <w:rsid w:val="3CB376B3"/>
    <w:rsid w:val="3CB52D1A"/>
    <w:rsid w:val="3CB5AD6B"/>
    <w:rsid w:val="3CB670BF"/>
    <w:rsid w:val="3CB87350"/>
    <w:rsid w:val="3CB89BDA"/>
    <w:rsid w:val="3CBC5E21"/>
    <w:rsid w:val="3CBC6E93"/>
    <w:rsid w:val="3CBDAB76"/>
    <w:rsid w:val="3CC18051"/>
    <w:rsid w:val="3CC2ED93"/>
    <w:rsid w:val="3CC32472"/>
    <w:rsid w:val="3CC3CE5E"/>
    <w:rsid w:val="3CC45920"/>
    <w:rsid w:val="3CC49AFA"/>
    <w:rsid w:val="3CC4A41E"/>
    <w:rsid w:val="3CCA17BD"/>
    <w:rsid w:val="3CCA3223"/>
    <w:rsid w:val="3CCAAA43"/>
    <w:rsid w:val="3CCADEE7"/>
    <w:rsid w:val="3CCBA354"/>
    <w:rsid w:val="3CCBA994"/>
    <w:rsid w:val="3CCC4CC2"/>
    <w:rsid w:val="3CCDCF77"/>
    <w:rsid w:val="3CD080AD"/>
    <w:rsid w:val="3CD18A74"/>
    <w:rsid w:val="3CD1A69E"/>
    <w:rsid w:val="3CD2392B"/>
    <w:rsid w:val="3CD3657E"/>
    <w:rsid w:val="3CD4092A"/>
    <w:rsid w:val="3CD4579C"/>
    <w:rsid w:val="3CD4D746"/>
    <w:rsid w:val="3CD5A02F"/>
    <w:rsid w:val="3CD988EF"/>
    <w:rsid w:val="3CDDB95F"/>
    <w:rsid w:val="3CDE3284"/>
    <w:rsid w:val="3CDF64CC"/>
    <w:rsid w:val="3CE0CBBB"/>
    <w:rsid w:val="3CE164E3"/>
    <w:rsid w:val="3CE18DE3"/>
    <w:rsid w:val="3CE1E758"/>
    <w:rsid w:val="3CE897A4"/>
    <w:rsid w:val="3CE9B25F"/>
    <w:rsid w:val="3CE9D900"/>
    <w:rsid w:val="3CEA797F"/>
    <w:rsid w:val="3CEC04EB"/>
    <w:rsid w:val="3CEE08D1"/>
    <w:rsid w:val="3CEF2237"/>
    <w:rsid w:val="3CEFB509"/>
    <w:rsid w:val="3CF13888"/>
    <w:rsid w:val="3CF196F5"/>
    <w:rsid w:val="3CF202AB"/>
    <w:rsid w:val="3CF45503"/>
    <w:rsid w:val="3CF47362"/>
    <w:rsid w:val="3CF5A350"/>
    <w:rsid w:val="3CF5FCE6"/>
    <w:rsid w:val="3CF65317"/>
    <w:rsid w:val="3CF65E11"/>
    <w:rsid w:val="3CF79928"/>
    <w:rsid w:val="3CF96366"/>
    <w:rsid w:val="3CFDB9A4"/>
    <w:rsid w:val="3CFECBE1"/>
    <w:rsid w:val="3CFF2425"/>
    <w:rsid w:val="3CFF3A6C"/>
    <w:rsid w:val="3D001BD6"/>
    <w:rsid w:val="3D013EB7"/>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3521"/>
    <w:rsid w:val="3D163DA7"/>
    <w:rsid w:val="3D16AE75"/>
    <w:rsid w:val="3D184650"/>
    <w:rsid w:val="3D18D9C2"/>
    <w:rsid w:val="3D1978FF"/>
    <w:rsid w:val="3D1A9904"/>
    <w:rsid w:val="3D1B44B6"/>
    <w:rsid w:val="3D1B6904"/>
    <w:rsid w:val="3D1C0C8E"/>
    <w:rsid w:val="3D1CDCFE"/>
    <w:rsid w:val="3D2019F8"/>
    <w:rsid w:val="3D20F138"/>
    <w:rsid w:val="3D211B80"/>
    <w:rsid w:val="3D22D1E2"/>
    <w:rsid w:val="3D25D84E"/>
    <w:rsid w:val="3D274A59"/>
    <w:rsid w:val="3D27D774"/>
    <w:rsid w:val="3D27E264"/>
    <w:rsid w:val="3D29B586"/>
    <w:rsid w:val="3D29F802"/>
    <w:rsid w:val="3D2A835D"/>
    <w:rsid w:val="3D2AC634"/>
    <w:rsid w:val="3D2BE97A"/>
    <w:rsid w:val="3D2CD36D"/>
    <w:rsid w:val="3D2D23D0"/>
    <w:rsid w:val="3D2E583E"/>
    <w:rsid w:val="3D2F5468"/>
    <w:rsid w:val="3D2F5DA8"/>
    <w:rsid w:val="3D2FB849"/>
    <w:rsid w:val="3D2FCF57"/>
    <w:rsid w:val="3D313D8C"/>
    <w:rsid w:val="3D33207F"/>
    <w:rsid w:val="3D3330BB"/>
    <w:rsid w:val="3D344064"/>
    <w:rsid w:val="3D35BF5D"/>
    <w:rsid w:val="3D35CAD2"/>
    <w:rsid w:val="3D35F434"/>
    <w:rsid w:val="3D36C4E3"/>
    <w:rsid w:val="3D3CC819"/>
    <w:rsid w:val="3D3D61CD"/>
    <w:rsid w:val="3D3E0261"/>
    <w:rsid w:val="3D3EDC90"/>
    <w:rsid w:val="3D4029A0"/>
    <w:rsid w:val="3D40AA86"/>
    <w:rsid w:val="3D462013"/>
    <w:rsid w:val="3D49BB0D"/>
    <w:rsid w:val="3D49F951"/>
    <w:rsid w:val="3D4FD139"/>
    <w:rsid w:val="3D51662E"/>
    <w:rsid w:val="3D543790"/>
    <w:rsid w:val="3D582442"/>
    <w:rsid w:val="3D583403"/>
    <w:rsid w:val="3D58392A"/>
    <w:rsid w:val="3D583D10"/>
    <w:rsid w:val="3D587E45"/>
    <w:rsid w:val="3D58A5AB"/>
    <w:rsid w:val="3D59FB23"/>
    <w:rsid w:val="3D5E06E9"/>
    <w:rsid w:val="3D5F412F"/>
    <w:rsid w:val="3D5FEE27"/>
    <w:rsid w:val="3D608DB1"/>
    <w:rsid w:val="3D61763C"/>
    <w:rsid w:val="3D61FFE2"/>
    <w:rsid w:val="3D62B670"/>
    <w:rsid w:val="3D62DF2B"/>
    <w:rsid w:val="3D64A842"/>
    <w:rsid w:val="3D65F9F9"/>
    <w:rsid w:val="3D65FA83"/>
    <w:rsid w:val="3D678B77"/>
    <w:rsid w:val="3D681C98"/>
    <w:rsid w:val="3D6AD8C6"/>
    <w:rsid w:val="3D6B3952"/>
    <w:rsid w:val="3D6CCDF9"/>
    <w:rsid w:val="3D6E4850"/>
    <w:rsid w:val="3D6E8841"/>
    <w:rsid w:val="3D6F3BAF"/>
    <w:rsid w:val="3D71EC02"/>
    <w:rsid w:val="3D71FC7F"/>
    <w:rsid w:val="3D722A41"/>
    <w:rsid w:val="3D72FA7E"/>
    <w:rsid w:val="3D733D51"/>
    <w:rsid w:val="3D73D208"/>
    <w:rsid w:val="3D74082F"/>
    <w:rsid w:val="3D74DA4A"/>
    <w:rsid w:val="3D76337F"/>
    <w:rsid w:val="3D772698"/>
    <w:rsid w:val="3D776660"/>
    <w:rsid w:val="3D77870E"/>
    <w:rsid w:val="3D77B1C3"/>
    <w:rsid w:val="3D788B9E"/>
    <w:rsid w:val="3D79BA09"/>
    <w:rsid w:val="3D7B7E47"/>
    <w:rsid w:val="3D7BB237"/>
    <w:rsid w:val="3D7C0B48"/>
    <w:rsid w:val="3D7C116D"/>
    <w:rsid w:val="3D7CD51F"/>
    <w:rsid w:val="3D7DEC91"/>
    <w:rsid w:val="3D7E9CC7"/>
    <w:rsid w:val="3D8250A2"/>
    <w:rsid w:val="3D82BB62"/>
    <w:rsid w:val="3D834D2D"/>
    <w:rsid w:val="3D8392B5"/>
    <w:rsid w:val="3D83B3B0"/>
    <w:rsid w:val="3D84C10E"/>
    <w:rsid w:val="3D84FF43"/>
    <w:rsid w:val="3D86B886"/>
    <w:rsid w:val="3D89020A"/>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D854"/>
    <w:rsid w:val="3DA6F07D"/>
    <w:rsid w:val="3DA83298"/>
    <w:rsid w:val="3DA8D2D2"/>
    <w:rsid w:val="3DAAE22C"/>
    <w:rsid w:val="3DABAAB6"/>
    <w:rsid w:val="3DAE0A98"/>
    <w:rsid w:val="3DB0055C"/>
    <w:rsid w:val="3DB00B1D"/>
    <w:rsid w:val="3DB0B9AA"/>
    <w:rsid w:val="3DB1B957"/>
    <w:rsid w:val="3DB1F3D3"/>
    <w:rsid w:val="3DB1F741"/>
    <w:rsid w:val="3DB2A5F8"/>
    <w:rsid w:val="3DB5390D"/>
    <w:rsid w:val="3DB65EF5"/>
    <w:rsid w:val="3DB76553"/>
    <w:rsid w:val="3DB9575B"/>
    <w:rsid w:val="3DBAC555"/>
    <w:rsid w:val="3DBB9575"/>
    <w:rsid w:val="3DBD38D5"/>
    <w:rsid w:val="3DBD4440"/>
    <w:rsid w:val="3DC21ACB"/>
    <w:rsid w:val="3DC2FF4E"/>
    <w:rsid w:val="3DC3D5AA"/>
    <w:rsid w:val="3DC5FE14"/>
    <w:rsid w:val="3DC7575B"/>
    <w:rsid w:val="3DC79CC3"/>
    <w:rsid w:val="3DC82466"/>
    <w:rsid w:val="3DC8C00D"/>
    <w:rsid w:val="3DCC90EC"/>
    <w:rsid w:val="3DCD75F4"/>
    <w:rsid w:val="3DCF3F5F"/>
    <w:rsid w:val="3DCFE9C4"/>
    <w:rsid w:val="3DD0097F"/>
    <w:rsid w:val="3DD1C2D4"/>
    <w:rsid w:val="3DD209C8"/>
    <w:rsid w:val="3DD26BE3"/>
    <w:rsid w:val="3DD3423A"/>
    <w:rsid w:val="3DD47289"/>
    <w:rsid w:val="3DD60C19"/>
    <w:rsid w:val="3DD71110"/>
    <w:rsid w:val="3DD769FF"/>
    <w:rsid w:val="3DD82FE2"/>
    <w:rsid w:val="3DD952FF"/>
    <w:rsid w:val="3DDAF7A4"/>
    <w:rsid w:val="3DDB8DDB"/>
    <w:rsid w:val="3DDDBF54"/>
    <w:rsid w:val="3DDEA65C"/>
    <w:rsid w:val="3DE19F43"/>
    <w:rsid w:val="3DE1BC89"/>
    <w:rsid w:val="3DE4AF4F"/>
    <w:rsid w:val="3DE4C986"/>
    <w:rsid w:val="3DEAE73F"/>
    <w:rsid w:val="3DEB62C0"/>
    <w:rsid w:val="3DEBA8E6"/>
    <w:rsid w:val="3DEE25ED"/>
    <w:rsid w:val="3DF08169"/>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3B6C4"/>
    <w:rsid w:val="3E045320"/>
    <w:rsid w:val="3E0761D3"/>
    <w:rsid w:val="3E09ECF4"/>
    <w:rsid w:val="3E0B13FD"/>
    <w:rsid w:val="3E0C7ECD"/>
    <w:rsid w:val="3E0F1018"/>
    <w:rsid w:val="3E102FB0"/>
    <w:rsid w:val="3E103FA2"/>
    <w:rsid w:val="3E10E963"/>
    <w:rsid w:val="3E1452B6"/>
    <w:rsid w:val="3E14F6F3"/>
    <w:rsid w:val="3E157EA7"/>
    <w:rsid w:val="3E1737D8"/>
    <w:rsid w:val="3E176088"/>
    <w:rsid w:val="3E19CE2A"/>
    <w:rsid w:val="3E19F801"/>
    <w:rsid w:val="3E1A248E"/>
    <w:rsid w:val="3E1B2C8A"/>
    <w:rsid w:val="3E1D585B"/>
    <w:rsid w:val="3E1DAF47"/>
    <w:rsid w:val="3E1EE52F"/>
    <w:rsid w:val="3E243A19"/>
    <w:rsid w:val="3E270738"/>
    <w:rsid w:val="3E27B205"/>
    <w:rsid w:val="3E27E89F"/>
    <w:rsid w:val="3E2955F5"/>
    <w:rsid w:val="3E29CA9F"/>
    <w:rsid w:val="3E2A3C98"/>
    <w:rsid w:val="3E2B1F21"/>
    <w:rsid w:val="3E2B2C87"/>
    <w:rsid w:val="3E2B982F"/>
    <w:rsid w:val="3E2BEA27"/>
    <w:rsid w:val="3E2ED20A"/>
    <w:rsid w:val="3E2FC729"/>
    <w:rsid w:val="3E31C0B8"/>
    <w:rsid w:val="3E31E592"/>
    <w:rsid w:val="3E32B9D0"/>
    <w:rsid w:val="3E32F9DE"/>
    <w:rsid w:val="3E34EFDB"/>
    <w:rsid w:val="3E34FC8A"/>
    <w:rsid w:val="3E355229"/>
    <w:rsid w:val="3E356381"/>
    <w:rsid w:val="3E35D332"/>
    <w:rsid w:val="3E36FEB8"/>
    <w:rsid w:val="3E390432"/>
    <w:rsid w:val="3E3B7294"/>
    <w:rsid w:val="3E3DA813"/>
    <w:rsid w:val="3E3F43FF"/>
    <w:rsid w:val="3E403749"/>
    <w:rsid w:val="3E415DA0"/>
    <w:rsid w:val="3E41EA4F"/>
    <w:rsid w:val="3E42AC31"/>
    <w:rsid w:val="3E433698"/>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BA13A"/>
    <w:rsid w:val="3E5C2214"/>
    <w:rsid w:val="3E5D169B"/>
    <w:rsid w:val="3E5F0E88"/>
    <w:rsid w:val="3E6004CF"/>
    <w:rsid w:val="3E626130"/>
    <w:rsid w:val="3E62D57A"/>
    <w:rsid w:val="3E64269C"/>
    <w:rsid w:val="3E64C02F"/>
    <w:rsid w:val="3E666658"/>
    <w:rsid w:val="3E682F1F"/>
    <w:rsid w:val="3E685728"/>
    <w:rsid w:val="3E69107A"/>
    <w:rsid w:val="3E6A340C"/>
    <w:rsid w:val="3E6CEBA1"/>
    <w:rsid w:val="3E6DCFF4"/>
    <w:rsid w:val="3E6E9C52"/>
    <w:rsid w:val="3E6F6185"/>
    <w:rsid w:val="3E6FA4E4"/>
    <w:rsid w:val="3E70A386"/>
    <w:rsid w:val="3E710E54"/>
    <w:rsid w:val="3E713025"/>
    <w:rsid w:val="3E716F65"/>
    <w:rsid w:val="3E739C86"/>
    <w:rsid w:val="3E7459E0"/>
    <w:rsid w:val="3E74E33A"/>
    <w:rsid w:val="3E78234E"/>
    <w:rsid w:val="3E787477"/>
    <w:rsid w:val="3E78CDB6"/>
    <w:rsid w:val="3E78D3DE"/>
    <w:rsid w:val="3E7BC130"/>
    <w:rsid w:val="3E7D0BFC"/>
    <w:rsid w:val="3E7D3BC2"/>
    <w:rsid w:val="3E802404"/>
    <w:rsid w:val="3E8092FF"/>
    <w:rsid w:val="3E815B54"/>
    <w:rsid w:val="3E821565"/>
    <w:rsid w:val="3E83487D"/>
    <w:rsid w:val="3E83C45C"/>
    <w:rsid w:val="3E8633CB"/>
    <w:rsid w:val="3E864254"/>
    <w:rsid w:val="3E86CAEB"/>
    <w:rsid w:val="3E87D212"/>
    <w:rsid w:val="3E888F33"/>
    <w:rsid w:val="3E8B7DBC"/>
    <w:rsid w:val="3E8C1711"/>
    <w:rsid w:val="3E8C73DE"/>
    <w:rsid w:val="3E8E7EDC"/>
    <w:rsid w:val="3E8F0108"/>
    <w:rsid w:val="3E92A9CA"/>
    <w:rsid w:val="3E92C250"/>
    <w:rsid w:val="3E934C11"/>
    <w:rsid w:val="3E9388F0"/>
    <w:rsid w:val="3E9577A1"/>
    <w:rsid w:val="3E957DBC"/>
    <w:rsid w:val="3E9588EE"/>
    <w:rsid w:val="3E960965"/>
    <w:rsid w:val="3E975F1A"/>
    <w:rsid w:val="3E983951"/>
    <w:rsid w:val="3E986D36"/>
    <w:rsid w:val="3E9DFBC0"/>
    <w:rsid w:val="3EA2B802"/>
    <w:rsid w:val="3EA3F47B"/>
    <w:rsid w:val="3EA59D44"/>
    <w:rsid w:val="3EA6903F"/>
    <w:rsid w:val="3EA7840C"/>
    <w:rsid w:val="3EA7A1DA"/>
    <w:rsid w:val="3EA9999C"/>
    <w:rsid w:val="3EABE6A9"/>
    <w:rsid w:val="3EAC210E"/>
    <w:rsid w:val="3EAE6593"/>
    <w:rsid w:val="3EAF3ECB"/>
    <w:rsid w:val="3EB16A9C"/>
    <w:rsid w:val="3EB2663F"/>
    <w:rsid w:val="3EB2C651"/>
    <w:rsid w:val="3EB68946"/>
    <w:rsid w:val="3EB7B391"/>
    <w:rsid w:val="3EB82FDE"/>
    <w:rsid w:val="3EBA0BB1"/>
    <w:rsid w:val="3EBAD056"/>
    <w:rsid w:val="3EBAFDCE"/>
    <w:rsid w:val="3EBC5104"/>
    <w:rsid w:val="3EBD30D7"/>
    <w:rsid w:val="3EC0CE22"/>
    <w:rsid w:val="3EC193AA"/>
    <w:rsid w:val="3EC23F06"/>
    <w:rsid w:val="3EC254E3"/>
    <w:rsid w:val="3EC424FC"/>
    <w:rsid w:val="3EC54DE8"/>
    <w:rsid w:val="3EC645CE"/>
    <w:rsid w:val="3EC66101"/>
    <w:rsid w:val="3EC79247"/>
    <w:rsid w:val="3EC916B4"/>
    <w:rsid w:val="3EC980D6"/>
    <w:rsid w:val="3ECDF8B7"/>
    <w:rsid w:val="3ECDFB0C"/>
    <w:rsid w:val="3ECE82B3"/>
    <w:rsid w:val="3ECED471"/>
    <w:rsid w:val="3ECF11DC"/>
    <w:rsid w:val="3ECF744C"/>
    <w:rsid w:val="3ED0D2E5"/>
    <w:rsid w:val="3ED16B32"/>
    <w:rsid w:val="3ED8D61B"/>
    <w:rsid w:val="3ED8F524"/>
    <w:rsid w:val="3EDA2B83"/>
    <w:rsid w:val="3EDD9A6C"/>
    <w:rsid w:val="3EDF2982"/>
    <w:rsid w:val="3EDFCE44"/>
    <w:rsid w:val="3EE0AF8F"/>
    <w:rsid w:val="3EE154DF"/>
    <w:rsid w:val="3EE1B90B"/>
    <w:rsid w:val="3EE3A64F"/>
    <w:rsid w:val="3EE4A776"/>
    <w:rsid w:val="3EE5E28D"/>
    <w:rsid w:val="3EE79ACB"/>
    <w:rsid w:val="3EE79D2A"/>
    <w:rsid w:val="3EE8126C"/>
    <w:rsid w:val="3EE8B061"/>
    <w:rsid w:val="3EE95C2A"/>
    <w:rsid w:val="3EEA840F"/>
    <w:rsid w:val="3EEB7956"/>
    <w:rsid w:val="3EEBE211"/>
    <w:rsid w:val="3EEC7034"/>
    <w:rsid w:val="3EEC7636"/>
    <w:rsid w:val="3EED712F"/>
    <w:rsid w:val="3EED998F"/>
    <w:rsid w:val="3EEF49F0"/>
    <w:rsid w:val="3EEFC971"/>
    <w:rsid w:val="3EF0BB5E"/>
    <w:rsid w:val="3EF11170"/>
    <w:rsid w:val="3EF188AD"/>
    <w:rsid w:val="3EF3F8D7"/>
    <w:rsid w:val="3EF47635"/>
    <w:rsid w:val="3EF7324C"/>
    <w:rsid w:val="3EF91E1E"/>
    <w:rsid w:val="3EFAA1BF"/>
    <w:rsid w:val="3EFCCE10"/>
    <w:rsid w:val="3EFE662D"/>
    <w:rsid w:val="3F00F285"/>
    <w:rsid w:val="3F031DBE"/>
    <w:rsid w:val="3F064344"/>
    <w:rsid w:val="3F0645E5"/>
    <w:rsid w:val="3F06F3AF"/>
    <w:rsid w:val="3F0F1823"/>
    <w:rsid w:val="3F1113E4"/>
    <w:rsid w:val="3F11913E"/>
    <w:rsid w:val="3F132A09"/>
    <w:rsid w:val="3F134F68"/>
    <w:rsid w:val="3F14014F"/>
    <w:rsid w:val="3F1403B2"/>
    <w:rsid w:val="3F1502A8"/>
    <w:rsid w:val="3F161C96"/>
    <w:rsid w:val="3F1A631E"/>
    <w:rsid w:val="3F1ADB7A"/>
    <w:rsid w:val="3F1C28DC"/>
    <w:rsid w:val="3F1DCFE1"/>
    <w:rsid w:val="3F1E2FBD"/>
    <w:rsid w:val="3F1E73A4"/>
    <w:rsid w:val="3F1EA83F"/>
    <w:rsid w:val="3F2104C6"/>
    <w:rsid w:val="3F222ECA"/>
    <w:rsid w:val="3F228067"/>
    <w:rsid w:val="3F22F4C9"/>
    <w:rsid w:val="3F2425EC"/>
    <w:rsid w:val="3F24E7D4"/>
    <w:rsid w:val="3F2594B3"/>
    <w:rsid w:val="3F259534"/>
    <w:rsid w:val="3F270DC7"/>
    <w:rsid w:val="3F2AF134"/>
    <w:rsid w:val="3F2BB182"/>
    <w:rsid w:val="3F2C62CE"/>
    <w:rsid w:val="3F2D0CA3"/>
    <w:rsid w:val="3F2E0B5A"/>
    <w:rsid w:val="3F2E6F5F"/>
    <w:rsid w:val="3F2F0A72"/>
    <w:rsid w:val="3F30B465"/>
    <w:rsid w:val="3F3733EC"/>
    <w:rsid w:val="3F37A7F9"/>
    <w:rsid w:val="3F3A9D65"/>
    <w:rsid w:val="3F3C0D9B"/>
    <w:rsid w:val="3F3C25AF"/>
    <w:rsid w:val="3F3D4404"/>
    <w:rsid w:val="3F3DFB81"/>
    <w:rsid w:val="3F3EEFE4"/>
    <w:rsid w:val="3F3F1F99"/>
    <w:rsid w:val="3F3F74EC"/>
    <w:rsid w:val="3F411BAB"/>
    <w:rsid w:val="3F411C9C"/>
    <w:rsid w:val="3F444101"/>
    <w:rsid w:val="3F444E50"/>
    <w:rsid w:val="3F44CE1B"/>
    <w:rsid w:val="3F44E46D"/>
    <w:rsid w:val="3F44F5E8"/>
    <w:rsid w:val="3F459EE4"/>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70AB"/>
    <w:rsid w:val="3F5FADD4"/>
    <w:rsid w:val="3F6087FB"/>
    <w:rsid w:val="3F623FB0"/>
    <w:rsid w:val="3F6245D7"/>
    <w:rsid w:val="3F63F8E0"/>
    <w:rsid w:val="3F665C2C"/>
    <w:rsid w:val="3F66BCEC"/>
    <w:rsid w:val="3F68EDBE"/>
    <w:rsid w:val="3F69E0E5"/>
    <w:rsid w:val="3F69F5DC"/>
    <w:rsid w:val="3F6BF93C"/>
    <w:rsid w:val="3F70AD35"/>
    <w:rsid w:val="3F72CA73"/>
    <w:rsid w:val="3F73A986"/>
    <w:rsid w:val="3F7674A0"/>
    <w:rsid w:val="3F786A3D"/>
    <w:rsid w:val="3F78CF0E"/>
    <w:rsid w:val="3F793440"/>
    <w:rsid w:val="3F798FB5"/>
    <w:rsid w:val="3F7D521A"/>
    <w:rsid w:val="3F7D8D9D"/>
    <w:rsid w:val="3F7DE8D9"/>
    <w:rsid w:val="3F7E6806"/>
    <w:rsid w:val="3F7FE948"/>
    <w:rsid w:val="3F808AAD"/>
    <w:rsid w:val="3F810A6A"/>
    <w:rsid w:val="3F81B54F"/>
    <w:rsid w:val="3F8270AE"/>
    <w:rsid w:val="3F827CF9"/>
    <w:rsid w:val="3F82D496"/>
    <w:rsid w:val="3F852CCE"/>
    <w:rsid w:val="3F860EE3"/>
    <w:rsid w:val="3F874AA8"/>
    <w:rsid w:val="3F87C13E"/>
    <w:rsid w:val="3F8AE43A"/>
    <w:rsid w:val="3F8B6F8A"/>
    <w:rsid w:val="3F8CF696"/>
    <w:rsid w:val="3F8D889D"/>
    <w:rsid w:val="3F8DE4F1"/>
    <w:rsid w:val="3F9236F2"/>
    <w:rsid w:val="3F94569D"/>
    <w:rsid w:val="3F9545E9"/>
    <w:rsid w:val="3F95B5E7"/>
    <w:rsid w:val="3F968C9D"/>
    <w:rsid w:val="3F96AC2D"/>
    <w:rsid w:val="3F97D017"/>
    <w:rsid w:val="3F97FD01"/>
    <w:rsid w:val="3F992575"/>
    <w:rsid w:val="3F9BA223"/>
    <w:rsid w:val="3F9CB935"/>
    <w:rsid w:val="3F9EA65F"/>
    <w:rsid w:val="3F9FE25D"/>
    <w:rsid w:val="3FA0C749"/>
    <w:rsid w:val="3FA4722F"/>
    <w:rsid w:val="3FA479A5"/>
    <w:rsid w:val="3FA52D9A"/>
    <w:rsid w:val="3FA6B3DE"/>
    <w:rsid w:val="3FA8E59D"/>
    <w:rsid w:val="3FA92FE0"/>
    <w:rsid w:val="3FA960AC"/>
    <w:rsid w:val="3FAA5BB8"/>
    <w:rsid w:val="3FAA5BE0"/>
    <w:rsid w:val="3FAB6966"/>
    <w:rsid w:val="3FB073E8"/>
    <w:rsid w:val="3FB172B9"/>
    <w:rsid w:val="3FB3824B"/>
    <w:rsid w:val="3FB5F9FD"/>
    <w:rsid w:val="3FB6CF8E"/>
    <w:rsid w:val="3FB6D4BE"/>
    <w:rsid w:val="3FB6FCEB"/>
    <w:rsid w:val="3FB74B93"/>
    <w:rsid w:val="3FB83CAD"/>
    <w:rsid w:val="3FB9B489"/>
    <w:rsid w:val="3FBA2799"/>
    <w:rsid w:val="3FBA6513"/>
    <w:rsid w:val="3FBB5899"/>
    <w:rsid w:val="3FBBAD36"/>
    <w:rsid w:val="3FBE1685"/>
    <w:rsid w:val="3FBF2EC2"/>
    <w:rsid w:val="3FC01974"/>
    <w:rsid w:val="3FC0657F"/>
    <w:rsid w:val="3FC17CC5"/>
    <w:rsid w:val="3FC2024C"/>
    <w:rsid w:val="3FC2F373"/>
    <w:rsid w:val="3FC3A66B"/>
    <w:rsid w:val="3FC45376"/>
    <w:rsid w:val="3FC8008F"/>
    <w:rsid w:val="3FC8AFB8"/>
    <w:rsid w:val="3FC8B65A"/>
    <w:rsid w:val="3FCA7D16"/>
    <w:rsid w:val="3FCAA26B"/>
    <w:rsid w:val="3FCAE8DA"/>
    <w:rsid w:val="3FCB04F4"/>
    <w:rsid w:val="3FCF3FB0"/>
    <w:rsid w:val="3FD14D58"/>
    <w:rsid w:val="3FD2B997"/>
    <w:rsid w:val="3FD2C1B2"/>
    <w:rsid w:val="3FD2D76C"/>
    <w:rsid w:val="3FD2F1E9"/>
    <w:rsid w:val="3FD2F351"/>
    <w:rsid w:val="3FD42E0E"/>
    <w:rsid w:val="3FD48ABA"/>
    <w:rsid w:val="3FD4D493"/>
    <w:rsid w:val="3FD6413C"/>
    <w:rsid w:val="3FD7ECDB"/>
    <w:rsid w:val="3FD7FB5B"/>
    <w:rsid w:val="3FD9B478"/>
    <w:rsid w:val="3FDE5A33"/>
    <w:rsid w:val="3FDFCDBE"/>
    <w:rsid w:val="3FE054C7"/>
    <w:rsid w:val="3FE06014"/>
    <w:rsid w:val="3FE12C84"/>
    <w:rsid w:val="3FE14B47"/>
    <w:rsid w:val="3FE334B0"/>
    <w:rsid w:val="3FE4041D"/>
    <w:rsid w:val="3FE4A652"/>
    <w:rsid w:val="3FE7223B"/>
    <w:rsid w:val="3FE7991A"/>
    <w:rsid w:val="3FE9407D"/>
    <w:rsid w:val="3FEB751D"/>
    <w:rsid w:val="3FEC57EA"/>
    <w:rsid w:val="3FEEB8F7"/>
    <w:rsid w:val="3FEF3915"/>
    <w:rsid w:val="3FF08FD5"/>
    <w:rsid w:val="3FF373F4"/>
    <w:rsid w:val="3FF504E7"/>
    <w:rsid w:val="3FF54A60"/>
    <w:rsid w:val="3FF6E262"/>
    <w:rsid w:val="3FF76156"/>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0EA6CA"/>
    <w:rsid w:val="4010F0DE"/>
    <w:rsid w:val="40112344"/>
    <w:rsid w:val="4011328A"/>
    <w:rsid w:val="4012099D"/>
    <w:rsid w:val="4014C33C"/>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2ED86E"/>
    <w:rsid w:val="402FA6F1"/>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9CC86"/>
    <w:rsid w:val="404A2F09"/>
    <w:rsid w:val="404AE59C"/>
    <w:rsid w:val="404B77B6"/>
    <w:rsid w:val="404C43C2"/>
    <w:rsid w:val="404C4F39"/>
    <w:rsid w:val="404E36A0"/>
    <w:rsid w:val="404E6336"/>
    <w:rsid w:val="404F6C4B"/>
    <w:rsid w:val="404FF066"/>
    <w:rsid w:val="405152F0"/>
    <w:rsid w:val="4052823F"/>
    <w:rsid w:val="40528C68"/>
    <w:rsid w:val="4052C3ED"/>
    <w:rsid w:val="40532AD6"/>
    <w:rsid w:val="4054A572"/>
    <w:rsid w:val="40582741"/>
    <w:rsid w:val="40588132"/>
    <w:rsid w:val="4059B60B"/>
    <w:rsid w:val="4059C8D2"/>
    <w:rsid w:val="4059D9C1"/>
    <w:rsid w:val="405C7F49"/>
    <w:rsid w:val="405DF9D4"/>
    <w:rsid w:val="405E9800"/>
    <w:rsid w:val="405EAE7A"/>
    <w:rsid w:val="405EB341"/>
    <w:rsid w:val="405FA65D"/>
    <w:rsid w:val="406018FE"/>
    <w:rsid w:val="40605B8D"/>
    <w:rsid w:val="406189B1"/>
    <w:rsid w:val="406260A5"/>
    <w:rsid w:val="4064883D"/>
    <w:rsid w:val="40664B48"/>
    <w:rsid w:val="406A8B56"/>
    <w:rsid w:val="406B66ED"/>
    <w:rsid w:val="406C712F"/>
    <w:rsid w:val="406F66E7"/>
    <w:rsid w:val="40713728"/>
    <w:rsid w:val="40744FEB"/>
    <w:rsid w:val="4077B7BE"/>
    <w:rsid w:val="407E2E26"/>
    <w:rsid w:val="407F2BD6"/>
    <w:rsid w:val="4081F407"/>
    <w:rsid w:val="408298F1"/>
    <w:rsid w:val="40830919"/>
    <w:rsid w:val="40864D60"/>
    <w:rsid w:val="4087A149"/>
    <w:rsid w:val="40881BAB"/>
    <w:rsid w:val="408BC169"/>
    <w:rsid w:val="408CD853"/>
    <w:rsid w:val="408CDB83"/>
    <w:rsid w:val="408E5C57"/>
    <w:rsid w:val="408F42BA"/>
    <w:rsid w:val="408F465A"/>
    <w:rsid w:val="408FF597"/>
    <w:rsid w:val="40928E03"/>
    <w:rsid w:val="40945BB5"/>
    <w:rsid w:val="409476C4"/>
    <w:rsid w:val="4095CFA5"/>
    <w:rsid w:val="4098A1ED"/>
    <w:rsid w:val="40996190"/>
    <w:rsid w:val="4099A40A"/>
    <w:rsid w:val="409B4498"/>
    <w:rsid w:val="409B4CE8"/>
    <w:rsid w:val="409C37C5"/>
    <w:rsid w:val="409CAC99"/>
    <w:rsid w:val="409E2628"/>
    <w:rsid w:val="409E78FF"/>
    <w:rsid w:val="409EB13C"/>
    <w:rsid w:val="409F4F6F"/>
    <w:rsid w:val="40A77E95"/>
    <w:rsid w:val="40A83594"/>
    <w:rsid w:val="40A83B9F"/>
    <w:rsid w:val="40A9BDF4"/>
    <w:rsid w:val="40AA198B"/>
    <w:rsid w:val="40AAE884"/>
    <w:rsid w:val="40B05703"/>
    <w:rsid w:val="40B0F0BD"/>
    <w:rsid w:val="40B2630E"/>
    <w:rsid w:val="40B36DCE"/>
    <w:rsid w:val="40B410C8"/>
    <w:rsid w:val="40B4AA1B"/>
    <w:rsid w:val="40B7AB52"/>
    <w:rsid w:val="40B8229B"/>
    <w:rsid w:val="40B96834"/>
    <w:rsid w:val="40BA908D"/>
    <w:rsid w:val="40BD6B28"/>
    <w:rsid w:val="40BFA598"/>
    <w:rsid w:val="40C07E41"/>
    <w:rsid w:val="40C0C0D4"/>
    <w:rsid w:val="40C2782F"/>
    <w:rsid w:val="40C287F1"/>
    <w:rsid w:val="40C2F0D7"/>
    <w:rsid w:val="40C347A7"/>
    <w:rsid w:val="40C6F4F8"/>
    <w:rsid w:val="40C79311"/>
    <w:rsid w:val="40C950A1"/>
    <w:rsid w:val="40CAA001"/>
    <w:rsid w:val="40CEDBB6"/>
    <w:rsid w:val="40D03BCA"/>
    <w:rsid w:val="40D0C866"/>
    <w:rsid w:val="40D32C4D"/>
    <w:rsid w:val="40D4622A"/>
    <w:rsid w:val="40D5A494"/>
    <w:rsid w:val="40D60ABE"/>
    <w:rsid w:val="40D695C7"/>
    <w:rsid w:val="40D7B741"/>
    <w:rsid w:val="40D83F1A"/>
    <w:rsid w:val="40D91414"/>
    <w:rsid w:val="40D9F7F7"/>
    <w:rsid w:val="40DA0811"/>
    <w:rsid w:val="40DA3217"/>
    <w:rsid w:val="40DBDDDF"/>
    <w:rsid w:val="40DC1D36"/>
    <w:rsid w:val="40DF39E0"/>
    <w:rsid w:val="40DF5C08"/>
    <w:rsid w:val="40DFB6FA"/>
    <w:rsid w:val="40E03176"/>
    <w:rsid w:val="40E10EBE"/>
    <w:rsid w:val="40E13E14"/>
    <w:rsid w:val="40E3AFD7"/>
    <w:rsid w:val="40E3E148"/>
    <w:rsid w:val="40E5FD70"/>
    <w:rsid w:val="40E61719"/>
    <w:rsid w:val="40E6302A"/>
    <w:rsid w:val="40E795AE"/>
    <w:rsid w:val="40E8B1C5"/>
    <w:rsid w:val="40EA63BC"/>
    <w:rsid w:val="40EB5790"/>
    <w:rsid w:val="40ECF6B1"/>
    <w:rsid w:val="40EFFDB4"/>
    <w:rsid w:val="40F24D5F"/>
    <w:rsid w:val="40F342A2"/>
    <w:rsid w:val="40F35FBB"/>
    <w:rsid w:val="40F3B7A2"/>
    <w:rsid w:val="40F3FFD9"/>
    <w:rsid w:val="40F507D1"/>
    <w:rsid w:val="40F5F5B1"/>
    <w:rsid w:val="40F6C08B"/>
    <w:rsid w:val="40FA9E86"/>
    <w:rsid w:val="40FD6491"/>
    <w:rsid w:val="40FE8E1F"/>
    <w:rsid w:val="40FEEC17"/>
    <w:rsid w:val="40FFA7D7"/>
    <w:rsid w:val="4100B25A"/>
    <w:rsid w:val="410240D9"/>
    <w:rsid w:val="4102581C"/>
    <w:rsid w:val="41027051"/>
    <w:rsid w:val="4103555D"/>
    <w:rsid w:val="41069DAA"/>
    <w:rsid w:val="410B2648"/>
    <w:rsid w:val="410BE4F1"/>
    <w:rsid w:val="410C347C"/>
    <w:rsid w:val="410CC194"/>
    <w:rsid w:val="410D7B15"/>
    <w:rsid w:val="410EB5C2"/>
    <w:rsid w:val="410EBA6D"/>
    <w:rsid w:val="410F9E3E"/>
    <w:rsid w:val="41125B99"/>
    <w:rsid w:val="4112CDF1"/>
    <w:rsid w:val="41144BDB"/>
    <w:rsid w:val="41158604"/>
    <w:rsid w:val="411604DD"/>
    <w:rsid w:val="41166ECC"/>
    <w:rsid w:val="4117CC9E"/>
    <w:rsid w:val="411A01C7"/>
    <w:rsid w:val="411A540B"/>
    <w:rsid w:val="411A926A"/>
    <w:rsid w:val="411B51E8"/>
    <w:rsid w:val="411B6A1A"/>
    <w:rsid w:val="411B75C8"/>
    <w:rsid w:val="411C88C2"/>
    <w:rsid w:val="411D5F0A"/>
    <w:rsid w:val="411D8311"/>
    <w:rsid w:val="411FE481"/>
    <w:rsid w:val="4120E8DC"/>
    <w:rsid w:val="41232E56"/>
    <w:rsid w:val="4123D234"/>
    <w:rsid w:val="4124B9DB"/>
    <w:rsid w:val="4125ACA6"/>
    <w:rsid w:val="4127D55F"/>
    <w:rsid w:val="412D58AD"/>
    <w:rsid w:val="412EA4A7"/>
    <w:rsid w:val="4130DB89"/>
    <w:rsid w:val="41314158"/>
    <w:rsid w:val="4131723B"/>
    <w:rsid w:val="4131EC7B"/>
    <w:rsid w:val="4132CF2D"/>
    <w:rsid w:val="4133F3D4"/>
    <w:rsid w:val="4135AF52"/>
    <w:rsid w:val="41374169"/>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3A6FF"/>
    <w:rsid w:val="4156B767"/>
    <w:rsid w:val="41593F5E"/>
    <w:rsid w:val="4159C32C"/>
    <w:rsid w:val="415B1706"/>
    <w:rsid w:val="415B9078"/>
    <w:rsid w:val="415EFAD9"/>
    <w:rsid w:val="4163FA27"/>
    <w:rsid w:val="4164124B"/>
    <w:rsid w:val="416414FF"/>
    <w:rsid w:val="41657D38"/>
    <w:rsid w:val="416616EA"/>
    <w:rsid w:val="4166A269"/>
    <w:rsid w:val="4166F270"/>
    <w:rsid w:val="4166FA3B"/>
    <w:rsid w:val="416B0190"/>
    <w:rsid w:val="416F109E"/>
    <w:rsid w:val="416FE8BF"/>
    <w:rsid w:val="4170B1EA"/>
    <w:rsid w:val="417118DB"/>
    <w:rsid w:val="41711F18"/>
    <w:rsid w:val="417164D9"/>
    <w:rsid w:val="41720403"/>
    <w:rsid w:val="4172707F"/>
    <w:rsid w:val="4173ACC2"/>
    <w:rsid w:val="4174C675"/>
    <w:rsid w:val="4174D54A"/>
    <w:rsid w:val="41750304"/>
    <w:rsid w:val="41750BD9"/>
    <w:rsid w:val="41768FB7"/>
    <w:rsid w:val="417823F9"/>
    <w:rsid w:val="41782553"/>
    <w:rsid w:val="417A69A1"/>
    <w:rsid w:val="417CB34D"/>
    <w:rsid w:val="417CD948"/>
    <w:rsid w:val="417D1282"/>
    <w:rsid w:val="417DB074"/>
    <w:rsid w:val="417E7DC8"/>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22F6"/>
    <w:rsid w:val="41A7E453"/>
    <w:rsid w:val="41A83520"/>
    <w:rsid w:val="41A9DFA8"/>
    <w:rsid w:val="41AA796E"/>
    <w:rsid w:val="41AEF2CC"/>
    <w:rsid w:val="41AFF4F2"/>
    <w:rsid w:val="41B12E1B"/>
    <w:rsid w:val="41B18E95"/>
    <w:rsid w:val="41B2BE4C"/>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59EB"/>
    <w:rsid w:val="41D10122"/>
    <w:rsid w:val="41D10EAA"/>
    <w:rsid w:val="41D15A58"/>
    <w:rsid w:val="41D1F77C"/>
    <w:rsid w:val="41D21CB8"/>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9331F"/>
    <w:rsid w:val="41EAB742"/>
    <w:rsid w:val="41EC074C"/>
    <w:rsid w:val="41F101AA"/>
    <w:rsid w:val="41F16864"/>
    <w:rsid w:val="41F251E7"/>
    <w:rsid w:val="41F29D9D"/>
    <w:rsid w:val="41F2F031"/>
    <w:rsid w:val="41F42D93"/>
    <w:rsid w:val="41F89F67"/>
    <w:rsid w:val="41F9CDAB"/>
    <w:rsid w:val="41FA927A"/>
    <w:rsid w:val="41FB35A8"/>
    <w:rsid w:val="41FB3CD6"/>
    <w:rsid w:val="41FCEB0C"/>
    <w:rsid w:val="41FF3309"/>
    <w:rsid w:val="42009D37"/>
    <w:rsid w:val="420330A7"/>
    <w:rsid w:val="4205B0B3"/>
    <w:rsid w:val="4205B701"/>
    <w:rsid w:val="4208FACB"/>
    <w:rsid w:val="420D29E0"/>
    <w:rsid w:val="420E3512"/>
    <w:rsid w:val="420F54AB"/>
    <w:rsid w:val="420FE443"/>
    <w:rsid w:val="42127605"/>
    <w:rsid w:val="42132688"/>
    <w:rsid w:val="42188A92"/>
    <w:rsid w:val="4218EE5B"/>
    <w:rsid w:val="4219079E"/>
    <w:rsid w:val="4219F1B2"/>
    <w:rsid w:val="421C850A"/>
    <w:rsid w:val="421F5F1F"/>
    <w:rsid w:val="421F83B6"/>
    <w:rsid w:val="4220859C"/>
    <w:rsid w:val="4220B0AF"/>
    <w:rsid w:val="42220240"/>
    <w:rsid w:val="422338CD"/>
    <w:rsid w:val="42233E39"/>
    <w:rsid w:val="4223634F"/>
    <w:rsid w:val="4224119C"/>
    <w:rsid w:val="4225C2AE"/>
    <w:rsid w:val="42260FA8"/>
    <w:rsid w:val="422791CA"/>
    <w:rsid w:val="42282A6A"/>
    <w:rsid w:val="422949E5"/>
    <w:rsid w:val="422A2CF4"/>
    <w:rsid w:val="422CB1AE"/>
    <w:rsid w:val="422D5FBE"/>
    <w:rsid w:val="422EFC19"/>
    <w:rsid w:val="422F2985"/>
    <w:rsid w:val="422F6CCD"/>
    <w:rsid w:val="4231E970"/>
    <w:rsid w:val="4232F0B8"/>
    <w:rsid w:val="4233C894"/>
    <w:rsid w:val="42354926"/>
    <w:rsid w:val="42374172"/>
    <w:rsid w:val="4238632A"/>
    <w:rsid w:val="423B696B"/>
    <w:rsid w:val="423BA65B"/>
    <w:rsid w:val="423C8B5A"/>
    <w:rsid w:val="423CF06B"/>
    <w:rsid w:val="423E9471"/>
    <w:rsid w:val="423FD5D5"/>
    <w:rsid w:val="42405864"/>
    <w:rsid w:val="42406840"/>
    <w:rsid w:val="4240CDBA"/>
    <w:rsid w:val="4242304D"/>
    <w:rsid w:val="4242BCFD"/>
    <w:rsid w:val="4244CAFF"/>
    <w:rsid w:val="4247358D"/>
    <w:rsid w:val="4248BC6B"/>
    <w:rsid w:val="42494859"/>
    <w:rsid w:val="424BF037"/>
    <w:rsid w:val="424E054C"/>
    <w:rsid w:val="424F5CC3"/>
    <w:rsid w:val="424FCD9F"/>
    <w:rsid w:val="42505BB7"/>
    <w:rsid w:val="425147E4"/>
    <w:rsid w:val="4251888B"/>
    <w:rsid w:val="42543357"/>
    <w:rsid w:val="4254B0CC"/>
    <w:rsid w:val="425565A2"/>
    <w:rsid w:val="425599E8"/>
    <w:rsid w:val="425678BF"/>
    <w:rsid w:val="4256B340"/>
    <w:rsid w:val="42579691"/>
    <w:rsid w:val="42581539"/>
    <w:rsid w:val="42583355"/>
    <w:rsid w:val="42586623"/>
    <w:rsid w:val="4258E851"/>
    <w:rsid w:val="425D220F"/>
    <w:rsid w:val="425D3DF8"/>
    <w:rsid w:val="425D475E"/>
    <w:rsid w:val="425F556E"/>
    <w:rsid w:val="425F6D4A"/>
    <w:rsid w:val="42604F09"/>
    <w:rsid w:val="4260E24B"/>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3C9"/>
    <w:rsid w:val="42731881"/>
    <w:rsid w:val="42743EF2"/>
    <w:rsid w:val="427455DD"/>
    <w:rsid w:val="4275582B"/>
    <w:rsid w:val="4275C4C0"/>
    <w:rsid w:val="42775610"/>
    <w:rsid w:val="4278D878"/>
    <w:rsid w:val="42799710"/>
    <w:rsid w:val="427A9454"/>
    <w:rsid w:val="427B6BE3"/>
    <w:rsid w:val="427CD9ED"/>
    <w:rsid w:val="427D0A80"/>
    <w:rsid w:val="427D314A"/>
    <w:rsid w:val="427D902E"/>
    <w:rsid w:val="427E9271"/>
    <w:rsid w:val="427F72A3"/>
    <w:rsid w:val="42846500"/>
    <w:rsid w:val="42854733"/>
    <w:rsid w:val="4285F24E"/>
    <w:rsid w:val="4287BF8F"/>
    <w:rsid w:val="42880147"/>
    <w:rsid w:val="4288FAFD"/>
    <w:rsid w:val="42894AE9"/>
    <w:rsid w:val="428A01EB"/>
    <w:rsid w:val="428A914E"/>
    <w:rsid w:val="428A93F9"/>
    <w:rsid w:val="428AFEC4"/>
    <w:rsid w:val="428B93A7"/>
    <w:rsid w:val="428D05D6"/>
    <w:rsid w:val="428EBC5D"/>
    <w:rsid w:val="428FD03A"/>
    <w:rsid w:val="429222A0"/>
    <w:rsid w:val="429272C6"/>
    <w:rsid w:val="429549CE"/>
    <w:rsid w:val="42982110"/>
    <w:rsid w:val="42987D54"/>
    <w:rsid w:val="4299C69F"/>
    <w:rsid w:val="429A01F5"/>
    <w:rsid w:val="429A17E4"/>
    <w:rsid w:val="429B6D73"/>
    <w:rsid w:val="429C68E4"/>
    <w:rsid w:val="429D59B2"/>
    <w:rsid w:val="429D7810"/>
    <w:rsid w:val="429DDF1A"/>
    <w:rsid w:val="429F37F6"/>
    <w:rsid w:val="429F53EC"/>
    <w:rsid w:val="429F8BF0"/>
    <w:rsid w:val="42A04FAB"/>
    <w:rsid w:val="42A08524"/>
    <w:rsid w:val="42A1108B"/>
    <w:rsid w:val="42A2D4C2"/>
    <w:rsid w:val="42A2D821"/>
    <w:rsid w:val="42A335DB"/>
    <w:rsid w:val="42A804CB"/>
    <w:rsid w:val="42ABFDDF"/>
    <w:rsid w:val="42AC5A4E"/>
    <w:rsid w:val="42AD60A8"/>
    <w:rsid w:val="42ADDC11"/>
    <w:rsid w:val="42AE7A42"/>
    <w:rsid w:val="42AF54B4"/>
    <w:rsid w:val="42AF5B9C"/>
    <w:rsid w:val="42AFD373"/>
    <w:rsid w:val="42B0277C"/>
    <w:rsid w:val="42B05CE8"/>
    <w:rsid w:val="42B0A7EF"/>
    <w:rsid w:val="42B0C906"/>
    <w:rsid w:val="42B0D3C0"/>
    <w:rsid w:val="42B20365"/>
    <w:rsid w:val="42B20B66"/>
    <w:rsid w:val="42B406CB"/>
    <w:rsid w:val="42B59A15"/>
    <w:rsid w:val="42B6564D"/>
    <w:rsid w:val="42B691E3"/>
    <w:rsid w:val="42B85923"/>
    <w:rsid w:val="42B86E1D"/>
    <w:rsid w:val="42BA4309"/>
    <w:rsid w:val="42BD2923"/>
    <w:rsid w:val="42BD4745"/>
    <w:rsid w:val="42BE84DB"/>
    <w:rsid w:val="42C014D6"/>
    <w:rsid w:val="42C13CA2"/>
    <w:rsid w:val="42C16349"/>
    <w:rsid w:val="42C2391C"/>
    <w:rsid w:val="42C40651"/>
    <w:rsid w:val="42C67CFC"/>
    <w:rsid w:val="42C6FCF8"/>
    <w:rsid w:val="42CA46D4"/>
    <w:rsid w:val="42CD06CC"/>
    <w:rsid w:val="42CDD4E2"/>
    <w:rsid w:val="42CEDB11"/>
    <w:rsid w:val="42CF27EF"/>
    <w:rsid w:val="42CFA4FE"/>
    <w:rsid w:val="42D33BEE"/>
    <w:rsid w:val="42D34046"/>
    <w:rsid w:val="42D3BA87"/>
    <w:rsid w:val="42D44251"/>
    <w:rsid w:val="42D48685"/>
    <w:rsid w:val="42D4F2A0"/>
    <w:rsid w:val="42D66A02"/>
    <w:rsid w:val="42D7B00C"/>
    <w:rsid w:val="42D90A93"/>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EF047B"/>
    <w:rsid w:val="42F11282"/>
    <w:rsid w:val="42F4EBF2"/>
    <w:rsid w:val="42F52B06"/>
    <w:rsid w:val="42F80641"/>
    <w:rsid w:val="42F85FB1"/>
    <w:rsid w:val="42F8BD4A"/>
    <w:rsid w:val="42F90567"/>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0FE6"/>
    <w:rsid w:val="43112CA3"/>
    <w:rsid w:val="431198DE"/>
    <w:rsid w:val="43166EC7"/>
    <w:rsid w:val="4316778D"/>
    <w:rsid w:val="4316F3CE"/>
    <w:rsid w:val="43176E80"/>
    <w:rsid w:val="43186901"/>
    <w:rsid w:val="4318BF50"/>
    <w:rsid w:val="4319AF69"/>
    <w:rsid w:val="431E4F88"/>
    <w:rsid w:val="4321E1CF"/>
    <w:rsid w:val="4322D59F"/>
    <w:rsid w:val="4324C687"/>
    <w:rsid w:val="4327E7C5"/>
    <w:rsid w:val="4327F532"/>
    <w:rsid w:val="4328A39A"/>
    <w:rsid w:val="43293ADA"/>
    <w:rsid w:val="432C017E"/>
    <w:rsid w:val="432CEA55"/>
    <w:rsid w:val="432D0A63"/>
    <w:rsid w:val="432E6282"/>
    <w:rsid w:val="432E720D"/>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AEF30"/>
    <w:rsid w:val="434BADEE"/>
    <w:rsid w:val="434BE46E"/>
    <w:rsid w:val="434C3433"/>
    <w:rsid w:val="434D30AE"/>
    <w:rsid w:val="434D391B"/>
    <w:rsid w:val="434D7129"/>
    <w:rsid w:val="434E7535"/>
    <w:rsid w:val="4352D487"/>
    <w:rsid w:val="43559EC6"/>
    <w:rsid w:val="4355F80A"/>
    <w:rsid w:val="4356D479"/>
    <w:rsid w:val="4357E961"/>
    <w:rsid w:val="4357FE57"/>
    <w:rsid w:val="435A67B7"/>
    <w:rsid w:val="435C9881"/>
    <w:rsid w:val="435FD883"/>
    <w:rsid w:val="4362A1D0"/>
    <w:rsid w:val="43641ECF"/>
    <w:rsid w:val="436552E0"/>
    <w:rsid w:val="4365C23B"/>
    <w:rsid w:val="4366FD20"/>
    <w:rsid w:val="43670AE6"/>
    <w:rsid w:val="436870BD"/>
    <w:rsid w:val="4369457C"/>
    <w:rsid w:val="436A773D"/>
    <w:rsid w:val="436D920E"/>
    <w:rsid w:val="436D9CF2"/>
    <w:rsid w:val="43714DB5"/>
    <w:rsid w:val="43735AB4"/>
    <w:rsid w:val="4373D68B"/>
    <w:rsid w:val="437453B9"/>
    <w:rsid w:val="4376A7A4"/>
    <w:rsid w:val="4378C737"/>
    <w:rsid w:val="4378C8C5"/>
    <w:rsid w:val="4379A968"/>
    <w:rsid w:val="4379E3BA"/>
    <w:rsid w:val="4379F971"/>
    <w:rsid w:val="437B19CD"/>
    <w:rsid w:val="437CEACE"/>
    <w:rsid w:val="437D3136"/>
    <w:rsid w:val="437DF8A6"/>
    <w:rsid w:val="437F7094"/>
    <w:rsid w:val="438409B3"/>
    <w:rsid w:val="43846080"/>
    <w:rsid w:val="43846EE5"/>
    <w:rsid w:val="4385D762"/>
    <w:rsid w:val="4386A01F"/>
    <w:rsid w:val="43872CFD"/>
    <w:rsid w:val="4387BE9C"/>
    <w:rsid w:val="438843AC"/>
    <w:rsid w:val="43889AA6"/>
    <w:rsid w:val="438BC416"/>
    <w:rsid w:val="438C1A84"/>
    <w:rsid w:val="438C2FA1"/>
    <w:rsid w:val="438C89F4"/>
    <w:rsid w:val="438D1F62"/>
    <w:rsid w:val="438D3B7D"/>
    <w:rsid w:val="438EB05A"/>
    <w:rsid w:val="438FED00"/>
    <w:rsid w:val="43915645"/>
    <w:rsid w:val="43915AFF"/>
    <w:rsid w:val="439161A3"/>
    <w:rsid w:val="43925E9D"/>
    <w:rsid w:val="43927569"/>
    <w:rsid w:val="43945DC1"/>
    <w:rsid w:val="4394853F"/>
    <w:rsid w:val="4394F01C"/>
    <w:rsid w:val="439513CF"/>
    <w:rsid w:val="4395C007"/>
    <w:rsid w:val="43964912"/>
    <w:rsid w:val="4398ECA4"/>
    <w:rsid w:val="43997F22"/>
    <w:rsid w:val="439A1D52"/>
    <w:rsid w:val="439A5DFE"/>
    <w:rsid w:val="439A90C6"/>
    <w:rsid w:val="439B6B6C"/>
    <w:rsid w:val="439B9924"/>
    <w:rsid w:val="439DE068"/>
    <w:rsid w:val="439E42AC"/>
    <w:rsid w:val="43A19802"/>
    <w:rsid w:val="43A3440F"/>
    <w:rsid w:val="43A3DDE5"/>
    <w:rsid w:val="43A5307A"/>
    <w:rsid w:val="43A614D5"/>
    <w:rsid w:val="43A68CDD"/>
    <w:rsid w:val="43A712A6"/>
    <w:rsid w:val="43A7489E"/>
    <w:rsid w:val="43A8F4F4"/>
    <w:rsid w:val="43AA1FED"/>
    <w:rsid w:val="43AA9754"/>
    <w:rsid w:val="43AC1C59"/>
    <w:rsid w:val="43AD07F6"/>
    <w:rsid w:val="43ADDCB3"/>
    <w:rsid w:val="43AEA08C"/>
    <w:rsid w:val="43AF9D53"/>
    <w:rsid w:val="43AFB68E"/>
    <w:rsid w:val="43B02B3C"/>
    <w:rsid w:val="43B0467D"/>
    <w:rsid w:val="43B271AA"/>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50B98"/>
    <w:rsid w:val="43C86D16"/>
    <w:rsid w:val="43C88122"/>
    <w:rsid w:val="43C8F445"/>
    <w:rsid w:val="43CC8B6B"/>
    <w:rsid w:val="43CE15D5"/>
    <w:rsid w:val="43CFA4EC"/>
    <w:rsid w:val="43D0F946"/>
    <w:rsid w:val="43D70E99"/>
    <w:rsid w:val="43D8ACAD"/>
    <w:rsid w:val="43D9469E"/>
    <w:rsid w:val="43DAF4BC"/>
    <w:rsid w:val="43DE980F"/>
    <w:rsid w:val="43E134BE"/>
    <w:rsid w:val="43E1E9E3"/>
    <w:rsid w:val="43E3A428"/>
    <w:rsid w:val="43E42D6A"/>
    <w:rsid w:val="43E63ACC"/>
    <w:rsid w:val="43E6941C"/>
    <w:rsid w:val="43E75F22"/>
    <w:rsid w:val="43E7D6BD"/>
    <w:rsid w:val="43E9C361"/>
    <w:rsid w:val="43EA0156"/>
    <w:rsid w:val="43EA6B60"/>
    <w:rsid w:val="43EB3AB3"/>
    <w:rsid w:val="43EB5B21"/>
    <w:rsid w:val="43EBC33F"/>
    <w:rsid w:val="43EC9F78"/>
    <w:rsid w:val="43ED1D8D"/>
    <w:rsid w:val="43ED7DE1"/>
    <w:rsid w:val="43ED99F4"/>
    <w:rsid w:val="43F1025F"/>
    <w:rsid w:val="43F56658"/>
    <w:rsid w:val="43F5D2D9"/>
    <w:rsid w:val="43F6B562"/>
    <w:rsid w:val="43F83C35"/>
    <w:rsid w:val="43F9553D"/>
    <w:rsid w:val="43FDD9D5"/>
    <w:rsid w:val="43FE8BA4"/>
    <w:rsid w:val="44023205"/>
    <w:rsid w:val="44027663"/>
    <w:rsid w:val="44046FDE"/>
    <w:rsid w:val="4405DD80"/>
    <w:rsid w:val="4407FA28"/>
    <w:rsid w:val="440D1A46"/>
    <w:rsid w:val="440F8B98"/>
    <w:rsid w:val="44110166"/>
    <w:rsid w:val="44122BE1"/>
    <w:rsid w:val="44133465"/>
    <w:rsid w:val="4414E1C7"/>
    <w:rsid w:val="4415AEF2"/>
    <w:rsid w:val="441612CF"/>
    <w:rsid w:val="4419011F"/>
    <w:rsid w:val="441959EF"/>
    <w:rsid w:val="441ACB06"/>
    <w:rsid w:val="441CE504"/>
    <w:rsid w:val="441D7038"/>
    <w:rsid w:val="441EED78"/>
    <w:rsid w:val="4422A1D6"/>
    <w:rsid w:val="4424C718"/>
    <w:rsid w:val="4424E6B4"/>
    <w:rsid w:val="4426705C"/>
    <w:rsid w:val="442ABF7C"/>
    <w:rsid w:val="442B357E"/>
    <w:rsid w:val="442BA09B"/>
    <w:rsid w:val="442C2BCE"/>
    <w:rsid w:val="442D54CB"/>
    <w:rsid w:val="442D6B6F"/>
    <w:rsid w:val="442F1294"/>
    <w:rsid w:val="44311A54"/>
    <w:rsid w:val="4432072C"/>
    <w:rsid w:val="4432CEB1"/>
    <w:rsid w:val="443428AC"/>
    <w:rsid w:val="4435274D"/>
    <w:rsid w:val="44354C18"/>
    <w:rsid w:val="44354EEE"/>
    <w:rsid w:val="4436BD26"/>
    <w:rsid w:val="4436F5F7"/>
    <w:rsid w:val="44371853"/>
    <w:rsid w:val="4438BAB3"/>
    <w:rsid w:val="443A2DE0"/>
    <w:rsid w:val="443C8EE4"/>
    <w:rsid w:val="443ED900"/>
    <w:rsid w:val="443F12F1"/>
    <w:rsid w:val="44426A64"/>
    <w:rsid w:val="4444861C"/>
    <w:rsid w:val="44468262"/>
    <w:rsid w:val="44469F7A"/>
    <w:rsid w:val="4446EC5B"/>
    <w:rsid w:val="444B2DA8"/>
    <w:rsid w:val="444CBC72"/>
    <w:rsid w:val="444FE04C"/>
    <w:rsid w:val="4450FC3A"/>
    <w:rsid w:val="44517F03"/>
    <w:rsid w:val="4451CDEE"/>
    <w:rsid w:val="445592F7"/>
    <w:rsid w:val="44563200"/>
    <w:rsid w:val="44566C6D"/>
    <w:rsid w:val="445681BB"/>
    <w:rsid w:val="44569847"/>
    <w:rsid w:val="4457E5A2"/>
    <w:rsid w:val="445B6ED6"/>
    <w:rsid w:val="445C39F7"/>
    <w:rsid w:val="445D00AB"/>
    <w:rsid w:val="44632FC6"/>
    <w:rsid w:val="4463C187"/>
    <w:rsid w:val="44649542"/>
    <w:rsid w:val="446761B1"/>
    <w:rsid w:val="4468727D"/>
    <w:rsid w:val="4468DB00"/>
    <w:rsid w:val="446C48E2"/>
    <w:rsid w:val="446CB91B"/>
    <w:rsid w:val="446D28EF"/>
    <w:rsid w:val="446DE982"/>
    <w:rsid w:val="446FB49D"/>
    <w:rsid w:val="44704C51"/>
    <w:rsid w:val="447500D8"/>
    <w:rsid w:val="447588CA"/>
    <w:rsid w:val="4476111E"/>
    <w:rsid w:val="44774DA5"/>
    <w:rsid w:val="4477C48D"/>
    <w:rsid w:val="4477ED44"/>
    <w:rsid w:val="4478DC05"/>
    <w:rsid w:val="4479161B"/>
    <w:rsid w:val="4479A0FA"/>
    <w:rsid w:val="447A68A8"/>
    <w:rsid w:val="447AA817"/>
    <w:rsid w:val="447AEAB8"/>
    <w:rsid w:val="447BF687"/>
    <w:rsid w:val="447C35F2"/>
    <w:rsid w:val="447C4D6C"/>
    <w:rsid w:val="447D9902"/>
    <w:rsid w:val="447DE03C"/>
    <w:rsid w:val="447EB46A"/>
    <w:rsid w:val="447FA40E"/>
    <w:rsid w:val="44817D3B"/>
    <w:rsid w:val="4483154A"/>
    <w:rsid w:val="44832BE6"/>
    <w:rsid w:val="4483943A"/>
    <w:rsid w:val="4483F1F6"/>
    <w:rsid w:val="4483F967"/>
    <w:rsid w:val="448A3FC9"/>
    <w:rsid w:val="448A5FC6"/>
    <w:rsid w:val="448A8A84"/>
    <w:rsid w:val="448AFC67"/>
    <w:rsid w:val="448EFABF"/>
    <w:rsid w:val="448FEA6E"/>
    <w:rsid w:val="44901659"/>
    <w:rsid w:val="44906970"/>
    <w:rsid w:val="44910B21"/>
    <w:rsid w:val="4491EF5D"/>
    <w:rsid w:val="44924CAD"/>
    <w:rsid w:val="44934824"/>
    <w:rsid w:val="4495084F"/>
    <w:rsid w:val="449570A6"/>
    <w:rsid w:val="44976A52"/>
    <w:rsid w:val="4498C7EB"/>
    <w:rsid w:val="449B24B1"/>
    <w:rsid w:val="449C95AC"/>
    <w:rsid w:val="449CB9E5"/>
    <w:rsid w:val="449EBE5E"/>
    <w:rsid w:val="449F7F2E"/>
    <w:rsid w:val="44A14CD9"/>
    <w:rsid w:val="44A28632"/>
    <w:rsid w:val="44A3AA0A"/>
    <w:rsid w:val="44A3D50A"/>
    <w:rsid w:val="44A4F513"/>
    <w:rsid w:val="44A6FA38"/>
    <w:rsid w:val="44A91C7D"/>
    <w:rsid w:val="44A92D7B"/>
    <w:rsid w:val="44AA0342"/>
    <w:rsid w:val="44AA7F8F"/>
    <w:rsid w:val="44AAD063"/>
    <w:rsid w:val="44ADDB39"/>
    <w:rsid w:val="44AE2188"/>
    <w:rsid w:val="44B00068"/>
    <w:rsid w:val="44B12D3A"/>
    <w:rsid w:val="44B2D3BD"/>
    <w:rsid w:val="44B3621A"/>
    <w:rsid w:val="44B40DB3"/>
    <w:rsid w:val="44B51968"/>
    <w:rsid w:val="44BB4F83"/>
    <w:rsid w:val="44BB69D0"/>
    <w:rsid w:val="44BC71AE"/>
    <w:rsid w:val="44BCBE1A"/>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05E1"/>
    <w:rsid w:val="44DF9C5E"/>
    <w:rsid w:val="44E242C2"/>
    <w:rsid w:val="44E37625"/>
    <w:rsid w:val="44E5314A"/>
    <w:rsid w:val="44E5AD2D"/>
    <w:rsid w:val="44E759B8"/>
    <w:rsid w:val="44E7AE8E"/>
    <w:rsid w:val="44E83326"/>
    <w:rsid w:val="44EB6CFA"/>
    <w:rsid w:val="44EBB39B"/>
    <w:rsid w:val="44EC4BA1"/>
    <w:rsid w:val="44ED1508"/>
    <w:rsid w:val="44EF3029"/>
    <w:rsid w:val="44EF589E"/>
    <w:rsid w:val="44EFBC65"/>
    <w:rsid w:val="44F13FBD"/>
    <w:rsid w:val="44F14D07"/>
    <w:rsid w:val="44F4B6EE"/>
    <w:rsid w:val="44FB6700"/>
    <w:rsid w:val="44FB97DF"/>
    <w:rsid w:val="44FC2CF7"/>
    <w:rsid w:val="44FE4755"/>
    <w:rsid w:val="44FEFB75"/>
    <w:rsid w:val="44FFC557"/>
    <w:rsid w:val="4501651D"/>
    <w:rsid w:val="45031220"/>
    <w:rsid w:val="450371C3"/>
    <w:rsid w:val="4503AF58"/>
    <w:rsid w:val="4504B540"/>
    <w:rsid w:val="450504C9"/>
    <w:rsid w:val="45061285"/>
    <w:rsid w:val="450640CE"/>
    <w:rsid w:val="4507800C"/>
    <w:rsid w:val="4508D8A8"/>
    <w:rsid w:val="4509B5D9"/>
    <w:rsid w:val="450A360A"/>
    <w:rsid w:val="450AC948"/>
    <w:rsid w:val="450AF5C1"/>
    <w:rsid w:val="450B0267"/>
    <w:rsid w:val="450DDFD4"/>
    <w:rsid w:val="450EB22B"/>
    <w:rsid w:val="450EB261"/>
    <w:rsid w:val="450F42E6"/>
    <w:rsid w:val="450F7AC9"/>
    <w:rsid w:val="450FB07A"/>
    <w:rsid w:val="4510110C"/>
    <w:rsid w:val="4510157B"/>
    <w:rsid w:val="451172F0"/>
    <w:rsid w:val="45138817"/>
    <w:rsid w:val="4514202A"/>
    <w:rsid w:val="451449A8"/>
    <w:rsid w:val="45149F68"/>
    <w:rsid w:val="451578D4"/>
    <w:rsid w:val="45172680"/>
    <w:rsid w:val="4517B6EE"/>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AA10"/>
    <w:rsid w:val="4530C328"/>
    <w:rsid w:val="453168DC"/>
    <w:rsid w:val="45318690"/>
    <w:rsid w:val="45330925"/>
    <w:rsid w:val="4535356F"/>
    <w:rsid w:val="45363C53"/>
    <w:rsid w:val="45365430"/>
    <w:rsid w:val="453683A4"/>
    <w:rsid w:val="4538AC00"/>
    <w:rsid w:val="45397B90"/>
    <w:rsid w:val="45399779"/>
    <w:rsid w:val="4539D6FE"/>
    <w:rsid w:val="453AD235"/>
    <w:rsid w:val="453AF17E"/>
    <w:rsid w:val="453B272E"/>
    <w:rsid w:val="453CAA2F"/>
    <w:rsid w:val="453CEEA6"/>
    <w:rsid w:val="453DB5E3"/>
    <w:rsid w:val="453E35A4"/>
    <w:rsid w:val="453EF9A2"/>
    <w:rsid w:val="4540B194"/>
    <w:rsid w:val="45434874"/>
    <w:rsid w:val="454467BC"/>
    <w:rsid w:val="45462A7F"/>
    <w:rsid w:val="4546E941"/>
    <w:rsid w:val="4547E938"/>
    <w:rsid w:val="454859F3"/>
    <w:rsid w:val="4548B016"/>
    <w:rsid w:val="4549C9B0"/>
    <w:rsid w:val="454A53C8"/>
    <w:rsid w:val="454AA54B"/>
    <w:rsid w:val="454BA97A"/>
    <w:rsid w:val="454C6E7B"/>
    <w:rsid w:val="4550874E"/>
    <w:rsid w:val="45510DBD"/>
    <w:rsid w:val="4551455B"/>
    <w:rsid w:val="45514AB8"/>
    <w:rsid w:val="45518799"/>
    <w:rsid w:val="4554BBBD"/>
    <w:rsid w:val="4556FF23"/>
    <w:rsid w:val="45575385"/>
    <w:rsid w:val="455A2ED5"/>
    <w:rsid w:val="455B761D"/>
    <w:rsid w:val="455BDF47"/>
    <w:rsid w:val="455CDF0C"/>
    <w:rsid w:val="455D62C9"/>
    <w:rsid w:val="4562A2A0"/>
    <w:rsid w:val="45632E02"/>
    <w:rsid w:val="45681494"/>
    <w:rsid w:val="4568751E"/>
    <w:rsid w:val="4568F843"/>
    <w:rsid w:val="45694B78"/>
    <w:rsid w:val="456D3127"/>
    <w:rsid w:val="456D42D1"/>
    <w:rsid w:val="456F5EBF"/>
    <w:rsid w:val="45709615"/>
    <w:rsid w:val="457159CB"/>
    <w:rsid w:val="457171AD"/>
    <w:rsid w:val="45762906"/>
    <w:rsid w:val="4576591A"/>
    <w:rsid w:val="45790102"/>
    <w:rsid w:val="457992A8"/>
    <w:rsid w:val="4579C69A"/>
    <w:rsid w:val="457A5DBF"/>
    <w:rsid w:val="457AA0EE"/>
    <w:rsid w:val="457AAE57"/>
    <w:rsid w:val="457BA09B"/>
    <w:rsid w:val="457D3295"/>
    <w:rsid w:val="457DA5FA"/>
    <w:rsid w:val="457EECCC"/>
    <w:rsid w:val="457EF68B"/>
    <w:rsid w:val="457F27A3"/>
    <w:rsid w:val="45809AAF"/>
    <w:rsid w:val="458147B2"/>
    <w:rsid w:val="45815561"/>
    <w:rsid w:val="4582B531"/>
    <w:rsid w:val="45832F8F"/>
    <w:rsid w:val="458669DE"/>
    <w:rsid w:val="45876CED"/>
    <w:rsid w:val="458876AD"/>
    <w:rsid w:val="458898C6"/>
    <w:rsid w:val="4588ECDC"/>
    <w:rsid w:val="458A1145"/>
    <w:rsid w:val="458B6025"/>
    <w:rsid w:val="458B753D"/>
    <w:rsid w:val="458BFBA7"/>
    <w:rsid w:val="458C6C28"/>
    <w:rsid w:val="458C7A44"/>
    <w:rsid w:val="458C905C"/>
    <w:rsid w:val="458EA750"/>
    <w:rsid w:val="458EF1E6"/>
    <w:rsid w:val="458FA5E5"/>
    <w:rsid w:val="458FB769"/>
    <w:rsid w:val="458FE9C4"/>
    <w:rsid w:val="4591B849"/>
    <w:rsid w:val="4591EE49"/>
    <w:rsid w:val="45931939"/>
    <w:rsid w:val="45932AE0"/>
    <w:rsid w:val="45933838"/>
    <w:rsid w:val="4593EF56"/>
    <w:rsid w:val="459414A8"/>
    <w:rsid w:val="459572A0"/>
    <w:rsid w:val="459653E5"/>
    <w:rsid w:val="4596B784"/>
    <w:rsid w:val="4598099A"/>
    <w:rsid w:val="4599BD91"/>
    <w:rsid w:val="459A3196"/>
    <w:rsid w:val="459BDC9C"/>
    <w:rsid w:val="459C2C14"/>
    <w:rsid w:val="459EB8D0"/>
    <w:rsid w:val="45A1CD20"/>
    <w:rsid w:val="45A2245B"/>
    <w:rsid w:val="45A25F94"/>
    <w:rsid w:val="45A55453"/>
    <w:rsid w:val="45A585CC"/>
    <w:rsid w:val="45A5AAB1"/>
    <w:rsid w:val="45A64109"/>
    <w:rsid w:val="45A924FA"/>
    <w:rsid w:val="45A97DBA"/>
    <w:rsid w:val="45A9DAEA"/>
    <w:rsid w:val="45AED9F6"/>
    <w:rsid w:val="45AF52A1"/>
    <w:rsid w:val="45B0843B"/>
    <w:rsid w:val="45B0D5C7"/>
    <w:rsid w:val="45B17AA3"/>
    <w:rsid w:val="45B1C9F5"/>
    <w:rsid w:val="45B2305E"/>
    <w:rsid w:val="45B26CD2"/>
    <w:rsid w:val="45B2D799"/>
    <w:rsid w:val="45B2DE2B"/>
    <w:rsid w:val="45B62FBC"/>
    <w:rsid w:val="45B7B603"/>
    <w:rsid w:val="45B7CD13"/>
    <w:rsid w:val="45B83E83"/>
    <w:rsid w:val="45B89984"/>
    <w:rsid w:val="45B8BF71"/>
    <w:rsid w:val="45B92EB8"/>
    <w:rsid w:val="45B981C1"/>
    <w:rsid w:val="45BC609F"/>
    <w:rsid w:val="45BD4F2A"/>
    <w:rsid w:val="45BD7242"/>
    <w:rsid w:val="45C17727"/>
    <w:rsid w:val="45C30FA4"/>
    <w:rsid w:val="45C31651"/>
    <w:rsid w:val="45C3C33F"/>
    <w:rsid w:val="45C3D5BD"/>
    <w:rsid w:val="45C48286"/>
    <w:rsid w:val="45C6CD5D"/>
    <w:rsid w:val="45C91605"/>
    <w:rsid w:val="45CAA4ED"/>
    <w:rsid w:val="45CDE3CB"/>
    <w:rsid w:val="45CE74EB"/>
    <w:rsid w:val="45CF8A3A"/>
    <w:rsid w:val="45CFC95F"/>
    <w:rsid w:val="45D02C3F"/>
    <w:rsid w:val="45D1B4A6"/>
    <w:rsid w:val="45D33602"/>
    <w:rsid w:val="45D5AFDC"/>
    <w:rsid w:val="45D6AAE9"/>
    <w:rsid w:val="45D6D188"/>
    <w:rsid w:val="45D99B0C"/>
    <w:rsid w:val="45DDF2F5"/>
    <w:rsid w:val="45DE2F26"/>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5FF83BE"/>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6D208"/>
    <w:rsid w:val="461856A4"/>
    <w:rsid w:val="461A294F"/>
    <w:rsid w:val="461BA1D8"/>
    <w:rsid w:val="461C840A"/>
    <w:rsid w:val="461CDF80"/>
    <w:rsid w:val="461D57C4"/>
    <w:rsid w:val="461DE0FE"/>
    <w:rsid w:val="461E9084"/>
    <w:rsid w:val="461F5F69"/>
    <w:rsid w:val="4620A825"/>
    <w:rsid w:val="4621782D"/>
    <w:rsid w:val="4621E516"/>
    <w:rsid w:val="4623350E"/>
    <w:rsid w:val="462462AE"/>
    <w:rsid w:val="4624C73B"/>
    <w:rsid w:val="4624E118"/>
    <w:rsid w:val="46250676"/>
    <w:rsid w:val="46254FC3"/>
    <w:rsid w:val="4625BFB9"/>
    <w:rsid w:val="46264BC3"/>
    <w:rsid w:val="462AC30F"/>
    <w:rsid w:val="462C3B68"/>
    <w:rsid w:val="462E30FD"/>
    <w:rsid w:val="462F6091"/>
    <w:rsid w:val="463420AF"/>
    <w:rsid w:val="463435CD"/>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90074"/>
    <w:rsid w:val="464AA83F"/>
    <w:rsid w:val="464B99A8"/>
    <w:rsid w:val="464C7CCF"/>
    <w:rsid w:val="464DE87B"/>
    <w:rsid w:val="465088DB"/>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5CC14"/>
    <w:rsid w:val="46665B08"/>
    <w:rsid w:val="466681DD"/>
    <w:rsid w:val="46669A51"/>
    <w:rsid w:val="46669B9C"/>
    <w:rsid w:val="46679767"/>
    <w:rsid w:val="4667CDF9"/>
    <w:rsid w:val="46687DDE"/>
    <w:rsid w:val="4668FD46"/>
    <w:rsid w:val="466AA7EA"/>
    <w:rsid w:val="466B04A7"/>
    <w:rsid w:val="466B40CA"/>
    <w:rsid w:val="466B6FCD"/>
    <w:rsid w:val="466FD5D0"/>
    <w:rsid w:val="466FF741"/>
    <w:rsid w:val="466FFD2F"/>
    <w:rsid w:val="46715A5E"/>
    <w:rsid w:val="46719135"/>
    <w:rsid w:val="46735CBC"/>
    <w:rsid w:val="46736908"/>
    <w:rsid w:val="4673DF39"/>
    <w:rsid w:val="467710B9"/>
    <w:rsid w:val="4677F8E4"/>
    <w:rsid w:val="46784760"/>
    <w:rsid w:val="467DAC4D"/>
    <w:rsid w:val="467ECEED"/>
    <w:rsid w:val="467ED134"/>
    <w:rsid w:val="467EE642"/>
    <w:rsid w:val="467EE678"/>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D8F11"/>
    <w:rsid w:val="468EE2BA"/>
    <w:rsid w:val="468FE327"/>
    <w:rsid w:val="4690E84D"/>
    <w:rsid w:val="4690EB14"/>
    <w:rsid w:val="4694C583"/>
    <w:rsid w:val="469620ED"/>
    <w:rsid w:val="4696A565"/>
    <w:rsid w:val="4696C47A"/>
    <w:rsid w:val="4697BD91"/>
    <w:rsid w:val="4699688F"/>
    <w:rsid w:val="469A1F22"/>
    <w:rsid w:val="469A9FDD"/>
    <w:rsid w:val="469CE789"/>
    <w:rsid w:val="469E64AB"/>
    <w:rsid w:val="469EED90"/>
    <w:rsid w:val="469FE6BD"/>
    <w:rsid w:val="46A0EF28"/>
    <w:rsid w:val="46A10202"/>
    <w:rsid w:val="46A1189C"/>
    <w:rsid w:val="46A192B0"/>
    <w:rsid w:val="46A2B14B"/>
    <w:rsid w:val="46A2F34A"/>
    <w:rsid w:val="46A37690"/>
    <w:rsid w:val="46A42145"/>
    <w:rsid w:val="46A4CBC6"/>
    <w:rsid w:val="46A63B03"/>
    <w:rsid w:val="46A82F91"/>
    <w:rsid w:val="46A949EE"/>
    <w:rsid w:val="46A9C6FC"/>
    <w:rsid w:val="46ACA842"/>
    <w:rsid w:val="46ADEB06"/>
    <w:rsid w:val="46AFE756"/>
    <w:rsid w:val="46B14A6F"/>
    <w:rsid w:val="46B179D3"/>
    <w:rsid w:val="46B3117B"/>
    <w:rsid w:val="46B4527F"/>
    <w:rsid w:val="46B4B1DD"/>
    <w:rsid w:val="46B7B9A5"/>
    <w:rsid w:val="46BA172A"/>
    <w:rsid w:val="46BEA15D"/>
    <w:rsid w:val="46C1BC74"/>
    <w:rsid w:val="46C1E281"/>
    <w:rsid w:val="46C28DCE"/>
    <w:rsid w:val="46C46781"/>
    <w:rsid w:val="46C5DCB6"/>
    <w:rsid w:val="46C6C6B0"/>
    <w:rsid w:val="46C709CE"/>
    <w:rsid w:val="46C96A4A"/>
    <w:rsid w:val="46C9FBAA"/>
    <w:rsid w:val="46CA53AD"/>
    <w:rsid w:val="46CB051C"/>
    <w:rsid w:val="46D49983"/>
    <w:rsid w:val="46D5C98D"/>
    <w:rsid w:val="46D5EEB2"/>
    <w:rsid w:val="46D6B657"/>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1FE9D"/>
    <w:rsid w:val="46F25F14"/>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BDF8A"/>
    <w:rsid w:val="470FEFE4"/>
    <w:rsid w:val="47120C81"/>
    <w:rsid w:val="4716BC46"/>
    <w:rsid w:val="4717C828"/>
    <w:rsid w:val="4718A6AD"/>
    <w:rsid w:val="471B0115"/>
    <w:rsid w:val="471C93B4"/>
    <w:rsid w:val="471FDA15"/>
    <w:rsid w:val="47256201"/>
    <w:rsid w:val="47256520"/>
    <w:rsid w:val="4725AC45"/>
    <w:rsid w:val="47267E2A"/>
    <w:rsid w:val="47271A68"/>
    <w:rsid w:val="4727B4DD"/>
    <w:rsid w:val="4727E2EF"/>
    <w:rsid w:val="472BCE79"/>
    <w:rsid w:val="472C226F"/>
    <w:rsid w:val="472EA36B"/>
    <w:rsid w:val="4730A731"/>
    <w:rsid w:val="4730D756"/>
    <w:rsid w:val="47317682"/>
    <w:rsid w:val="47338B30"/>
    <w:rsid w:val="4738B979"/>
    <w:rsid w:val="47398C7E"/>
    <w:rsid w:val="473A2A61"/>
    <w:rsid w:val="473B6D8C"/>
    <w:rsid w:val="473D2C0D"/>
    <w:rsid w:val="473DB24E"/>
    <w:rsid w:val="473F13D2"/>
    <w:rsid w:val="4741CD65"/>
    <w:rsid w:val="47431D1A"/>
    <w:rsid w:val="47433D7F"/>
    <w:rsid w:val="4743A1ED"/>
    <w:rsid w:val="4743C910"/>
    <w:rsid w:val="47475570"/>
    <w:rsid w:val="4747BDC8"/>
    <w:rsid w:val="4747D4EC"/>
    <w:rsid w:val="4748C228"/>
    <w:rsid w:val="47498DE7"/>
    <w:rsid w:val="4749A2A4"/>
    <w:rsid w:val="474CB791"/>
    <w:rsid w:val="474D9A56"/>
    <w:rsid w:val="474E31CE"/>
    <w:rsid w:val="474EC6E0"/>
    <w:rsid w:val="474F908C"/>
    <w:rsid w:val="47555FA3"/>
    <w:rsid w:val="4757EE02"/>
    <w:rsid w:val="4759FD8F"/>
    <w:rsid w:val="475B0C7E"/>
    <w:rsid w:val="475C0869"/>
    <w:rsid w:val="475E24A6"/>
    <w:rsid w:val="476059D6"/>
    <w:rsid w:val="476087B6"/>
    <w:rsid w:val="4765D33E"/>
    <w:rsid w:val="47677958"/>
    <w:rsid w:val="47687FD0"/>
    <w:rsid w:val="476C0876"/>
    <w:rsid w:val="476CA601"/>
    <w:rsid w:val="476CB5E9"/>
    <w:rsid w:val="476DF79B"/>
    <w:rsid w:val="476DFDEE"/>
    <w:rsid w:val="476E81DC"/>
    <w:rsid w:val="476EB266"/>
    <w:rsid w:val="4770108E"/>
    <w:rsid w:val="47710F1C"/>
    <w:rsid w:val="477167F1"/>
    <w:rsid w:val="4778B95C"/>
    <w:rsid w:val="477BDF22"/>
    <w:rsid w:val="477DB837"/>
    <w:rsid w:val="477E2B89"/>
    <w:rsid w:val="477E6336"/>
    <w:rsid w:val="477EB00F"/>
    <w:rsid w:val="4780436D"/>
    <w:rsid w:val="47805B9E"/>
    <w:rsid w:val="4780DDE4"/>
    <w:rsid w:val="4781E7B9"/>
    <w:rsid w:val="4781F206"/>
    <w:rsid w:val="4785BEAF"/>
    <w:rsid w:val="4789E329"/>
    <w:rsid w:val="478A74CD"/>
    <w:rsid w:val="478B4C29"/>
    <w:rsid w:val="478B6052"/>
    <w:rsid w:val="478B8C6D"/>
    <w:rsid w:val="478BCA46"/>
    <w:rsid w:val="478D3844"/>
    <w:rsid w:val="478D7D36"/>
    <w:rsid w:val="478DE880"/>
    <w:rsid w:val="478E5DD4"/>
    <w:rsid w:val="478FC60B"/>
    <w:rsid w:val="47931E48"/>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987F"/>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4674"/>
    <w:rsid w:val="47D8CAC5"/>
    <w:rsid w:val="47DA1374"/>
    <w:rsid w:val="47DAE43A"/>
    <w:rsid w:val="47DCE2AC"/>
    <w:rsid w:val="47DFB618"/>
    <w:rsid w:val="47DFF150"/>
    <w:rsid w:val="47E01396"/>
    <w:rsid w:val="47E07B5E"/>
    <w:rsid w:val="47E15FC4"/>
    <w:rsid w:val="47E2333C"/>
    <w:rsid w:val="47E29501"/>
    <w:rsid w:val="47E5A6BB"/>
    <w:rsid w:val="47E6BBD7"/>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0BE2A"/>
    <w:rsid w:val="48014177"/>
    <w:rsid w:val="480172FB"/>
    <w:rsid w:val="4806ECED"/>
    <w:rsid w:val="4806F492"/>
    <w:rsid w:val="4807004D"/>
    <w:rsid w:val="48080DF9"/>
    <w:rsid w:val="480C8C6D"/>
    <w:rsid w:val="480E1581"/>
    <w:rsid w:val="480E715D"/>
    <w:rsid w:val="480EB17B"/>
    <w:rsid w:val="480F618B"/>
    <w:rsid w:val="480FADA6"/>
    <w:rsid w:val="481139AD"/>
    <w:rsid w:val="48118935"/>
    <w:rsid w:val="48122102"/>
    <w:rsid w:val="48127358"/>
    <w:rsid w:val="48148843"/>
    <w:rsid w:val="4815F8AA"/>
    <w:rsid w:val="4816D294"/>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5C7D9"/>
    <w:rsid w:val="4837BFFC"/>
    <w:rsid w:val="4837FEDC"/>
    <w:rsid w:val="483883C0"/>
    <w:rsid w:val="4838B961"/>
    <w:rsid w:val="483AB8A2"/>
    <w:rsid w:val="483B824F"/>
    <w:rsid w:val="483C0016"/>
    <w:rsid w:val="483C5B9C"/>
    <w:rsid w:val="483DD4B5"/>
    <w:rsid w:val="483DF736"/>
    <w:rsid w:val="483F25FE"/>
    <w:rsid w:val="4841921C"/>
    <w:rsid w:val="4841D6CC"/>
    <w:rsid w:val="4843A564"/>
    <w:rsid w:val="4844362A"/>
    <w:rsid w:val="484556FE"/>
    <w:rsid w:val="4845FF5D"/>
    <w:rsid w:val="4846299B"/>
    <w:rsid w:val="48490B58"/>
    <w:rsid w:val="484AB30D"/>
    <w:rsid w:val="484ADA5D"/>
    <w:rsid w:val="484B8E3B"/>
    <w:rsid w:val="484EB022"/>
    <w:rsid w:val="484F62BE"/>
    <w:rsid w:val="48503FB9"/>
    <w:rsid w:val="4850AEDE"/>
    <w:rsid w:val="4850DE3E"/>
    <w:rsid w:val="4853DFF9"/>
    <w:rsid w:val="4853EF25"/>
    <w:rsid w:val="485548E7"/>
    <w:rsid w:val="4855A540"/>
    <w:rsid w:val="485715C3"/>
    <w:rsid w:val="485A27D3"/>
    <w:rsid w:val="485A2CCE"/>
    <w:rsid w:val="485A30E8"/>
    <w:rsid w:val="485AEC9E"/>
    <w:rsid w:val="485BE93A"/>
    <w:rsid w:val="48637473"/>
    <w:rsid w:val="4863A0FA"/>
    <w:rsid w:val="4863A578"/>
    <w:rsid w:val="4863AC2B"/>
    <w:rsid w:val="48656E36"/>
    <w:rsid w:val="4867AB75"/>
    <w:rsid w:val="48696B21"/>
    <w:rsid w:val="486A2664"/>
    <w:rsid w:val="486A5EDE"/>
    <w:rsid w:val="486C288D"/>
    <w:rsid w:val="487145EB"/>
    <w:rsid w:val="4871F558"/>
    <w:rsid w:val="48727731"/>
    <w:rsid w:val="4872A2E2"/>
    <w:rsid w:val="487348B6"/>
    <w:rsid w:val="4874003E"/>
    <w:rsid w:val="48749EEE"/>
    <w:rsid w:val="4875063F"/>
    <w:rsid w:val="4875807F"/>
    <w:rsid w:val="48759F83"/>
    <w:rsid w:val="4876A3EF"/>
    <w:rsid w:val="4876D3F0"/>
    <w:rsid w:val="4877BF82"/>
    <w:rsid w:val="48793660"/>
    <w:rsid w:val="48796CCB"/>
    <w:rsid w:val="4879AE00"/>
    <w:rsid w:val="487BC839"/>
    <w:rsid w:val="487C0EAA"/>
    <w:rsid w:val="487CCFBB"/>
    <w:rsid w:val="487CD1BB"/>
    <w:rsid w:val="487D19B9"/>
    <w:rsid w:val="487EA766"/>
    <w:rsid w:val="487EF9A0"/>
    <w:rsid w:val="487F14B1"/>
    <w:rsid w:val="487F711F"/>
    <w:rsid w:val="4880838A"/>
    <w:rsid w:val="48809995"/>
    <w:rsid w:val="48812C07"/>
    <w:rsid w:val="4881BAC5"/>
    <w:rsid w:val="488215C5"/>
    <w:rsid w:val="4883B61C"/>
    <w:rsid w:val="48850EA0"/>
    <w:rsid w:val="488711F6"/>
    <w:rsid w:val="4888D659"/>
    <w:rsid w:val="4889A1F4"/>
    <w:rsid w:val="4889AF59"/>
    <w:rsid w:val="488B9952"/>
    <w:rsid w:val="488BEBCB"/>
    <w:rsid w:val="488CFF18"/>
    <w:rsid w:val="488D2070"/>
    <w:rsid w:val="488F1872"/>
    <w:rsid w:val="488F695B"/>
    <w:rsid w:val="488FBD13"/>
    <w:rsid w:val="4891E183"/>
    <w:rsid w:val="4892D189"/>
    <w:rsid w:val="4893690A"/>
    <w:rsid w:val="48941DDB"/>
    <w:rsid w:val="48961F64"/>
    <w:rsid w:val="48971E84"/>
    <w:rsid w:val="4897F28B"/>
    <w:rsid w:val="489900AE"/>
    <w:rsid w:val="4899F59C"/>
    <w:rsid w:val="489AA1D1"/>
    <w:rsid w:val="489AD6B2"/>
    <w:rsid w:val="489B0F97"/>
    <w:rsid w:val="489B1329"/>
    <w:rsid w:val="489EDA4D"/>
    <w:rsid w:val="489EFACF"/>
    <w:rsid w:val="48A0A243"/>
    <w:rsid w:val="48A15BC8"/>
    <w:rsid w:val="48A362A2"/>
    <w:rsid w:val="48A525B4"/>
    <w:rsid w:val="48A5B0C8"/>
    <w:rsid w:val="48A6216E"/>
    <w:rsid w:val="48A6D07C"/>
    <w:rsid w:val="48A748D8"/>
    <w:rsid w:val="48A848C3"/>
    <w:rsid w:val="48AC54B6"/>
    <w:rsid w:val="48B0985E"/>
    <w:rsid w:val="48B0B363"/>
    <w:rsid w:val="48B0C457"/>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C5FBB"/>
    <w:rsid w:val="48BD3951"/>
    <w:rsid w:val="48BD7099"/>
    <w:rsid w:val="48BFF53B"/>
    <w:rsid w:val="48C03DF9"/>
    <w:rsid w:val="48C14401"/>
    <w:rsid w:val="48C1B207"/>
    <w:rsid w:val="48C326F9"/>
    <w:rsid w:val="48C5272D"/>
    <w:rsid w:val="48C6355D"/>
    <w:rsid w:val="48C6CCA9"/>
    <w:rsid w:val="48C7AFEF"/>
    <w:rsid w:val="48C90737"/>
    <w:rsid w:val="48C90ABF"/>
    <w:rsid w:val="48C9B548"/>
    <w:rsid w:val="48CC0A3C"/>
    <w:rsid w:val="48CCBFCE"/>
    <w:rsid w:val="48CE1F8D"/>
    <w:rsid w:val="48CEEE8A"/>
    <w:rsid w:val="48CF558C"/>
    <w:rsid w:val="48D3118A"/>
    <w:rsid w:val="48D3550B"/>
    <w:rsid w:val="48D4C6BE"/>
    <w:rsid w:val="48D91AEC"/>
    <w:rsid w:val="48D9E173"/>
    <w:rsid w:val="48DB6AEE"/>
    <w:rsid w:val="48DC4D1F"/>
    <w:rsid w:val="48DC982B"/>
    <w:rsid w:val="48DF10D4"/>
    <w:rsid w:val="48DF6FA6"/>
    <w:rsid w:val="48DFE7F4"/>
    <w:rsid w:val="48E34EAD"/>
    <w:rsid w:val="48E3D0D8"/>
    <w:rsid w:val="48E53365"/>
    <w:rsid w:val="48E5AADD"/>
    <w:rsid w:val="48E62DF6"/>
    <w:rsid w:val="48EA8799"/>
    <w:rsid w:val="48EC155D"/>
    <w:rsid w:val="48EC798E"/>
    <w:rsid w:val="48ED8E2F"/>
    <w:rsid w:val="48EDAAE5"/>
    <w:rsid w:val="48EF4872"/>
    <w:rsid w:val="48F36E45"/>
    <w:rsid w:val="48F44D61"/>
    <w:rsid w:val="48F5931B"/>
    <w:rsid w:val="48F5964A"/>
    <w:rsid w:val="48F8E42A"/>
    <w:rsid w:val="48F8EA7F"/>
    <w:rsid w:val="48F9382B"/>
    <w:rsid w:val="48F93994"/>
    <w:rsid w:val="48FD8C6F"/>
    <w:rsid w:val="48FDA244"/>
    <w:rsid w:val="48FE9890"/>
    <w:rsid w:val="48FF2347"/>
    <w:rsid w:val="48FF283D"/>
    <w:rsid w:val="4900CF8F"/>
    <w:rsid w:val="4901519D"/>
    <w:rsid w:val="4902BF78"/>
    <w:rsid w:val="49030149"/>
    <w:rsid w:val="4903320F"/>
    <w:rsid w:val="49084A57"/>
    <w:rsid w:val="4908A085"/>
    <w:rsid w:val="490BBCDE"/>
    <w:rsid w:val="490C763A"/>
    <w:rsid w:val="490DBBB1"/>
    <w:rsid w:val="490DE114"/>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2DFF8"/>
    <w:rsid w:val="492492F4"/>
    <w:rsid w:val="4924D9FB"/>
    <w:rsid w:val="4924EF48"/>
    <w:rsid w:val="4925135A"/>
    <w:rsid w:val="492774B8"/>
    <w:rsid w:val="49282C55"/>
    <w:rsid w:val="4929D692"/>
    <w:rsid w:val="492A6E5A"/>
    <w:rsid w:val="492B4409"/>
    <w:rsid w:val="492DAF8F"/>
    <w:rsid w:val="492F0D24"/>
    <w:rsid w:val="492F41F4"/>
    <w:rsid w:val="4930A657"/>
    <w:rsid w:val="493147C4"/>
    <w:rsid w:val="49323D4F"/>
    <w:rsid w:val="4933B5AE"/>
    <w:rsid w:val="49347660"/>
    <w:rsid w:val="49371187"/>
    <w:rsid w:val="49395C15"/>
    <w:rsid w:val="493B2521"/>
    <w:rsid w:val="493F362F"/>
    <w:rsid w:val="493F65FF"/>
    <w:rsid w:val="493FD6EC"/>
    <w:rsid w:val="4940F14F"/>
    <w:rsid w:val="494148F3"/>
    <w:rsid w:val="49420E9A"/>
    <w:rsid w:val="4942A236"/>
    <w:rsid w:val="494401CE"/>
    <w:rsid w:val="494418EF"/>
    <w:rsid w:val="49448D0B"/>
    <w:rsid w:val="4946774A"/>
    <w:rsid w:val="494768E4"/>
    <w:rsid w:val="4947EFDE"/>
    <w:rsid w:val="49487951"/>
    <w:rsid w:val="494A041C"/>
    <w:rsid w:val="494A3108"/>
    <w:rsid w:val="494A3750"/>
    <w:rsid w:val="494D3D4B"/>
    <w:rsid w:val="494E5BDB"/>
    <w:rsid w:val="4951F343"/>
    <w:rsid w:val="4953F670"/>
    <w:rsid w:val="4954E472"/>
    <w:rsid w:val="49559126"/>
    <w:rsid w:val="4957BD87"/>
    <w:rsid w:val="49587F78"/>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7149D9"/>
    <w:rsid w:val="49730091"/>
    <w:rsid w:val="4973891C"/>
    <w:rsid w:val="49738D39"/>
    <w:rsid w:val="49745081"/>
    <w:rsid w:val="497524BA"/>
    <w:rsid w:val="4975568D"/>
    <w:rsid w:val="4975D1C7"/>
    <w:rsid w:val="4975E3D5"/>
    <w:rsid w:val="4975FFCE"/>
    <w:rsid w:val="4976E8B5"/>
    <w:rsid w:val="49772112"/>
    <w:rsid w:val="49775821"/>
    <w:rsid w:val="4977923A"/>
    <w:rsid w:val="4979DA5E"/>
    <w:rsid w:val="497EF295"/>
    <w:rsid w:val="497F82F3"/>
    <w:rsid w:val="497FD9D7"/>
    <w:rsid w:val="4981D546"/>
    <w:rsid w:val="4983415B"/>
    <w:rsid w:val="49835E2E"/>
    <w:rsid w:val="4984BADF"/>
    <w:rsid w:val="49879099"/>
    <w:rsid w:val="4989B7C8"/>
    <w:rsid w:val="498BE02F"/>
    <w:rsid w:val="498C912B"/>
    <w:rsid w:val="49902373"/>
    <w:rsid w:val="49919B7B"/>
    <w:rsid w:val="4991AC1B"/>
    <w:rsid w:val="4992C8F4"/>
    <w:rsid w:val="4992EB0D"/>
    <w:rsid w:val="4993FA14"/>
    <w:rsid w:val="49943D28"/>
    <w:rsid w:val="4994FF2D"/>
    <w:rsid w:val="499507C3"/>
    <w:rsid w:val="4995B201"/>
    <w:rsid w:val="499612BD"/>
    <w:rsid w:val="49961782"/>
    <w:rsid w:val="49964B9A"/>
    <w:rsid w:val="49970AAF"/>
    <w:rsid w:val="49980F63"/>
    <w:rsid w:val="499FC263"/>
    <w:rsid w:val="49A09C99"/>
    <w:rsid w:val="49A179FC"/>
    <w:rsid w:val="49A1B34F"/>
    <w:rsid w:val="49A409A4"/>
    <w:rsid w:val="49A4958A"/>
    <w:rsid w:val="49A4C93A"/>
    <w:rsid w:val="49A4D0BC"/>
    <w:rsid w:val="49A55F9E"/>
    <w:rsid w:val="49A5DBFC"/>
    <w:rsid w:val="49AA6142"/>
    <w:rsid w:val="49AB4BCA"/>
    <w:rsid w:val="49AC1980"/>
    <w:rsid w:val="49AC2CFE"/>
    <w:rsid w:val="49AF670A"/>
    <w:rsid w:val="49AFCA5B"/>
    <w:rsid w:val="49B24A1B"/>
    <w:rsid w:val="49B26F74"/>
    <w:rsid w:val="49B291FE"/>
    <w:rsid w:val="49B34E85"/>
    <w:rsid w:val="49B4C27A"/>
    <w:rsid w:val="49B59F43"/>
    <w:rsid w:val="49B67B00"/>
    <w:rsid w:val="49B697DB"/>
    <w:rsid w:val="49B6C70E"/>
    <w:rsid w:val="49B6F983"/>
    <w:rsid w:val="49B8815A"/>
    <w:rsid w:val="49B94D78"/>
    <w:rsid w:val="49BB24E6"/>
    <w:rsid w:val="49BC5C07"/>
    <w:rsid w:val="49BC7232"/>
    <w:rsid w:val="49BFB003"/>
    <w:rsid w:val="49C01772"/>
    <w:rsid w:val="49C3F481"/>
    <w:rsid w:val="49C446B2"/>
    <w:rsid w:val="49C7095A"/>
    <w:rsid w:val="49C70AD5"/>
    <w:rsid w:val="49C86E24"/>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CCF18"/>
    <w:rsid w:val="49EE9AC2"/>
    <w:rsid w:val="49EFAEC0"/>
    <w:rsid w:val="49EFF65B"/>
    <w:rsid w:val="49F27A16"/>
    <w:rsid w:val="49F346A3"/>
    <w:rsid w:val="49F57265"/>
    <w:rsid w:val="49F5A95A"/>
    <w:rsid w:val="49F64A9E"/>
    <w:rsid w:val="49F664E9"/>
    <w:rsid w:val="49F67323"/>
    <w:rsid w:val="49F758BF"/>
    <w:rsid w:val="49F90327"/>
    <w:rsid w:val="49F9EB46"/>
    <w:rsid w:val="49FDE701"/>
    <w:rsid w:val="49FEA527"/>
    <w:rsid w:val="49FF6596"/>
    <w:rsid w:val="4A0192B4"/>
    <w:rsid w:val="4A04618A"/>
    <w:rsid w:val="4A04768B"/>
    <w:rsid w:val="4A047C24"/>
    <w:rsid w:val="4A05F6C7"/>
    <w:rsid w:val="4A0732CE"/>
    <w:rsid w:val="4A07D056"/>
    <w:rsid w:val="4A084868"/>
    <w:rsid w:val="4A0AAF1B"/>
    <w:rsid w:val="4A0C52CF"/>
    <w:rsid w:val="4A0DCEEB"/>
    <w:rsid w:val="4A109E25"/>
    <w:rsid w:val="4A138AD0"/>
    <w:rsid w:val="4A14CBD3"/>
    <w:rsid w:val="4A170D44"/>
    <w:rsid w:val="4A179F84"/>
    <w:rsid w:val="4A17BF4D"/>
    <w:rsid w:val="4A18188A"/>
    <w:rsid w:val="4A186108"/>
    <w:rsid w:val="4A193CF6"/>
    <w:rsid w:val="4A19B21E"/>
    <w:rsid w:val="4A19BBE8"/>
    <w:rsid w:val="4A1B4B14"/>
    <w:rsid w:val="4A1D07D8"/>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C6F08"/>
    <w:rsid w:val="4A2D01D4"/>
    <w:rsid w:val="4A2DCF2E"/>
    <w:rsid w:val="4A2ECE13"/>
    <w:rsid w:val="4A312B26"/>
    <w:rsid w:val="4A31CBD9"/>
    <w:rsid w:val="4A31E8DE"/>
    <w:rsid w:val="4A332B2E"/>
    <w:rsid w:val="4A350A0C"/>
    <w:rsid w:val="4A36A3F0"/>
    <w:rsid w:val="4A384226"/>
    <w:rsid w:val="4A3917E7"/>
    <w:rsid w:val="4A3B222F"/>
    <w:rsid w:val="4A3F719B"/>
    <w:rsid w:val="4A428722"/>
    <w:rsid w:val="4A4506B3"/>
    <w:rsid w:val="4A461CDF"/>
    <w:rsid w:val="4A4790A6"/>
    <w:rsid w:val="4A47B3C8"/>
    <w:rsid w:val="4A484C39"/>
    <w:rsid w:val="4A4880DE"/>
    <w:rsid w:val="4A48A782"/>
    <w:rsid w:val="4A493C47"/>
    <w:rsid w:val="4A498666"/>
    <w:rsid w:val="4A4C2075"/>
    <w:rsid w:val="4A4CECD7"/>
    <w:rsid w:val="4A4E0E29"/>
    <w:rsid w:val="4A517697"/>
    <w:rsid w:val="4A52B0FF"/>
    <w:rsid w:val="4A535437"/>
    <w:rsid w:val="4A53EDEF"/>
    <w:rsid w:val="4A563C50"/>
    <w:rsid w:val="4A573A25"/>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6FA1A6"/>
    <w:rsid w:val="4A6FDB3B"/>
    <w:rsid w:val="4A70C18E"/>
    <w:rsid w:val="4A727E20"/>
    <w:rsid w:val="4A74986C"/>
    <w:rsid w:val="4A76A47C"/>
    <w:rsid w:val="4A76E250"/>
    <w:rsid w:val="4A773540"/>
    <w:rsid w:val="4A776B26"/>
    <w:rsid w:val="4A7962FD"/>
    <w:rsid w:val="4A79BC22"/>
    <w:rsid w:val="4A7A30AB"/>
    <w:rsid w:val="4A7CCB59"/>
    <w:rsid w:val="4A7EA544"/>
    <w:rsid w:val="4A8033A2"/>
    <w:rsid w:val="4A823E21"/>
    <w:rsid w:val="4A8262D2"/>
    <w:rsid w:val="4A829B9E"/>
    <w:rsid w:val="4A83A781"/>
    <w:rsid w:val="4A840E0D"/>
    <w:rsid w:val="4A841CFA"/>
    <w:rsid w:val="4A859C81"/>
    <w:rsid w:val="4A8635DD"/>
    <w:rsid w:val="4A877780"/>
    <w:rsid w:val="4A886CB4"/>
    <w:rsid w:val="4A8AAF94"/>
    <w:rsid w:val="4A8AE6D0"/>
    <w:rsid w:val="4A8BF5E2"/>
    <w:rsid w:val="4A8D547B"/>
    <w:rsid w:val="4A8DC765"/>
    <w:rsid w:val="4A8FC77A"/>
    <w:rsid w:val="4A908687"/>
    <w:rsid w:val="4A90EF13"/>
    <w:rsid w:val="4A943216"/>
    <w:rsid w:val="4A9524C2"/>
    <w:rsid w:val="4A960D12"/>
    <w:rsid w:val="4A966AA7"/>
    <w:rsid w:val="4A96CD5D"/>
    <w:rsid w:val="4A975981"/>
    <w:rsid w:val="4A9924D2"/>
    <w:rsid w:val="4A99706B"/>
    <w:rsid w:val="4A9DDFF4"/>
    <w:rsid w:val="4A9DFD7A"/>
    <w:rsid w:val="4A9E8EB6"/>
    <w:rsid w:val="4AA252AA"/>
    <w:rsid w:val="4AA2B44D"/>
    <w:rsid w:val="4AA2B4B8"/>
    <w:rsid w:val="4AA32BE9"/>
    <w:rsid w:val="4AA37EE6"/>
    <w:rsid w:val="4AA41183"/>
    <w:rsid w:val="4AA4BBC3"/>
    <w:rsid w:val="4AA617E8"/>
    <w:rsid w:val="4AA6FFEB"/>
    <w:rsid w:val="4AA881E3"/>
    <w:rsid w:val="4AAC7F52"/>
    <w:rsid w:val="4AAE776B"/>
    <w:rsid w:val="4AB09E8A"/>
    <w:rsid w:val="4AB3A8FE"/>
    <w:rsid w:val="4AB4CDAE"/>
    <w:rsid w:val="4AB6CE66"/>
    <w:rsid w:val="4AB718DB"/>
    <w:rsid w:val="4AB76DF1"/>
    <w:rsid w:val="4AB7A4FD"/>
    <w:rsid w:val="4AB7F390"/>
    <w:rsid w:val="4AB99B32"/>
    <w:rsid w:val="4ABA2E59"/>
    <w:rsid w:val="4ABCCBAF"/>
    <w:rsid w:val="4ABD6029"/>
    <w:rsid w:val="4AC15EB6"/>
    <w:rsid w:val="4AC16A2D"/>
    <w:rsid w:val="4AC1753E"/>
    <w:rsid w:val="4AC17B65"/>
    <w:rsid w:val="4AC1F059"/>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597F1"/>
    <w:rsid w:val="4AD6C345"/>
    <w:rsid w:val="4AD99E6D"/>
    <w:rsid w:val="4AD9A0E2"/>
    <w:rsid w:val="4ADA0D62"/>
    <w:rsid w:val="4ADBC3E3"/>
    <w:rsid w:val="4ADCAD6A"/>
    <w:rsid w:val="4AE0ECAC"/>
    <w:rsid w:val="4AE14DEF"/>
    <w:rsid w:val="4AE1B49C"/>
    <w:rsid w:val="4AE2BC9E"/>
    <w:rsid w:val="4AE2DAF0"/>
    <w:rsid w:val="4AE4D777"/>
    <w:rsid w:val="4AEA2C3C"/>
    <w:rsid w:val="4AEA7A4D"/>
    <w:rsid w:val="4AEA8017"/>
    <w:rsid w:val="4AEC1133"/>
    <w:rsid w:val="4AEC1E20"/>
    <w:rsid w:val="4AED6FE9"/>
    <w:rsid w:val="4AEF4BF3"/>
    <w:rsid w:val="4AEF8911"/>
    <w:rsid w:val="4AF1F18B"/>
    <w:rsid w:val="4AF27E75"/>
    <w:rsid w:val="4AF29E88"/>
    <w:rsid w:val="4AF354DD"/>
    <w:rsid w:val="4AF3A013"/>
    <w:rsid w:val="4AF55200"/>
    <w:rsid w:val="4AF65EC5"/>
    <w:rsid w:val="4AF6DEFE"/>
    <w:rsid w:val="4AF7DE5F"/>
    <w:rsid w:val="4AF96C15"/>
    <w:rsid w:val="4AF9B0BC"/>
    <w:rsid w:val="4AFC548C"/>
    <w:rsid w:val="4B009C3A"/>
    <w:rsid w:val="4B014960"/>
    <w:rsid w:val="4B050F2F"/>
    <w:rsid w:val="4B06ADEF"/>
    <w:rsid w:val="4B06C8AB"/>
    <w:rsid w:val="4B08C459"/>
    <w:rsid w:val="4B0B55CE"/>
    <w:rsid w:val="4B0BA111"/>
    <w:rsid w:val="4B0BC64F"/>
    <w:rsid w:val="4B0E44B7"/>
    <w:rsid w:val="4B0F8602"/>
    <w:rsid w:val="4B1001A1"/>
    <w:rsid w:val="4B101647"/>
    <w:rsid w:val="4B105D66"/>
    <w:rsid w:val="4B10936E"/>
    <w:rsid w:val="4B15D12E"/>
    <w:rsid w:val="4B161FD4"/>
    <w:rsid w:val="4B168550"/>
    <w:rsid w:val="4B168BE5"/>
    <w:rsid w:val="4B1C849D"/>
    <w:rsid w:val="4B1C9EAC"/>
    <w:rsid w:val="4B1E787C"/>
    <w:rsid w:val="4B20E74F"/>
    <w:rsid w:val="4B223848"/>
    <w:rsid w:val="4B237DEC"/>
    <w:rsid w:val="4B24C94D"/>
    <w:rsid w:val="4B259553"/>
    <w:rsid w:val="4B26C3A5"/>
    <w:rsid w:val="4B26E944"/>
    <w:rsid w:val="4B274918"/>
    <w:rsid w:val="4B27D8F3"/>
    <w:rsid w:val="4B2D234F"/>
    <w:rsid w:val="4B2E3134"/>
    <w:rsid w:val="4B31A6CB"/>
    <w:rsid w:val="4B334977"/>
    <w:rsid w:val="4B33CEC2"/>
    <w:rsid w:val="4B3574DB"/>
    <w:rsid w:val="4B370449"/>
    <w:rsid w:val="4B379050"/>
    <w:rsid w:val="4B3971ED"/>
    <w:rsid w:val="4B3A5540"/>
    <w:rsid w:val="4B3B8F00"/>
    <w:rsid w:val="4B3B971F"/>
    <w:rsid w:val="4B3D9284"/>
    <w:rsid w:val="4B3DB180"/>
    <w:rsid w:val="4B3DFAC5"/>
    <w:rsid w:val="4B3E0FAA"/>
    <w:rsid w:val="4B3E484E"/>
    <w:rsid w:val="4B3E874D"/>
    <w:rsid w:val="4B400C18"/>
    <w:rsid w:val="4B409699"/>
    <w:rsid w:val="4B40A0F0"/>
    <w:rsid w:val="4B40B8C0"/>
    <w:rsid w:val="4B40E429"/>
    <w:rsid w:val="4B412267"/>
    <w:rsid w:val="4B42F95F"/>
    <w:rsid w:val="4B4428ED"/>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A9F98"/>
    <w:rsid w:val="4B5B0435"/>
    <w:rsid w:val="4B5B9BB1"/>
    <w:rsid w:val="4B5BC7F6"/>
    <w:rsid w:val="4B5ECCDF"/>
    <w:rsid w:val="4B5F8B8C"/>
    <w:rsid w:val="4B61CA31"/>
    <w:rsid w:val="4B62D71A"/>
    <w:rsid w:val="4B638745"/>
    <w:rsid w:val="4B646651"/>
    <w:rsid w:val="4B688773"/>
    <w:rsid w:val="4B68D416"/>
    <w:rsid w:val="4B68D915"/>
    <w:rsid w:val="4B6AD963"/>
    <w:rsid w:val="4B6BB15D"/>
    <w:rsid w:val="4B6F72F9"/>
    <w:rsid w:val="4B728FF7"/>
    <w:rsid w:val="4B7AFF09"/>
    <w:rsid w:val="4B7D1147"/>
    <w:rsid w:val="4B80B474"/>
    <w:rsid w:val="4B80D9B0"/>
    <w:rsid w:val="4B81826D"/>
    <w:rsid w:val="4B81A037"/>
    <w:rsid w:val="4B831463"/>
    <w:rsid w:val="4B83FF47"/>
    <w:rsid w:val="4B8429AE"/>
    <w:rsid w:val="4B84AB4E"/>
    <w:rsid w:val="4B84EB4B"/>
    <w:rsid w:val="4B856ED9"/>
    <w:rsid w:val="4B8659D5"/>
    <w:rsid w:val="4B876055"/>
    <w:rsid w:val="4B89E2C3"/>
    <w:rsid w:val="4B8AE23B"/>
    <w:rsid w:val="4B8C5B52"/>
    <w:rsid w:val="4B8D228B"/>
    <w:rsid w:val="4B8E1120"/>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CF811"/>
    <w:rsid w:val="4B9D1B1D"/>
    <w:rsid w:val="4B9E6723"/>
    <w:rsid w:val="4B9F3EE5"/>
    <w:rsid w:val="4B9FFC2C"/>
    <w:rsid w:val="4BA05DB4"/>
    <w:rsid w:val="4BA1DCAD"/>
    <w:rsid w:val="4BA2C70E"/>
    <w:rsid w:val="4BA31FF7"/>
    <w:rsid w:val="4BA39031"/>
    <w:rsid w:val="4BA3D0AB"/>
    <w:rsid w:val="4BA4AAC1"/>
    <w:rsid w:val="4BA4E06A"/>
    <w:rsid w:val="4BA5717B"/>
    <w:rsid w:val="4BA7A452"/>
    <w:rsid w:val="4BA8E5B1"/>
    <w:rsid w:val="4BA94EE2"/>
    <w:rsid w:val="4BA9CCEA"/>
    <w:rsid w:val="4BAA4E4E"/>
    <w:rsid w:val="4BAA84EE"/>
    <w:rsid w:val="4BAAC5AB"/>
    <w:rsid w:val="4BAB7F30"/>
    <w:rsid w:val="4BABD0D6"/>
    <w:rsid w:val="4BAC3405"/>
    <w:rsid w:val="4BAE7792"/>
    <w:rsid w:val="4BAF01DF"/>
    <w:rsid w:val="4BB0035C"/>
    <w:rsid w:val="4BB09F7E"/>
    <w:rsid w:val="4BB1B2F1"/>
    <w:rsid w:val="4BB4EFC4"/>
    <w:rsid w:val="4BB58193"/>
    <w:rsid w:val="4BB773B5"/>
    <w:rsid w:val="4BB78B15"/>
    <w:rsid w:val="4BB87E85"/>
    <w:rsid w:val="4BB8D5CF"/>
    <w:rsid w:val="4BB97E1F"/>
    <w:rsid w:val="4BBC9BB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DCCCE"/>
    <w:rsid w:val="4BCED79C"/>
    <w:rsid w:val="4BCEE5DB"/>
    <w:rsid w:val="4BD04BF4"/>
    <w:rsid w:val="4BD0A6C2"/>
    <w:rsid w:val="4BD11AAC"/>
    <w:rsid w:val="4BD2FA3D"/>
    <w:rsid w:val="4BD4C86D"/>
    <w:rsid w:val="4BD6DCE3"/>
    <w:rsid w:val="4BD709E0"/>
    <w:rsid w:val="4BD8C391"/>
    <w:rsid w:val="4BD90A59"/>
    <w:rsid w:val="4BDAD404"/>
    <w:rsid w:val="4BDAE51F"/>
    <w:rsid w:val="4BDB1B25"/>
    <w:rsid w:val="4BDB1C6E"/>
    <w:rsid w:val="4BDE695D"/>
    <w:rsid w:val="4BDE917C"/>
    <w:rsid w:val="4BDEEA34"/>
    <w:rsid w:val="4BE0BA66"/>
    <w:rsid w:val="4BE1D4FB"/>
    <w:rsid w:val="4BE31936"/>
    <w:rsid w:val="4BE36107"/>
    <w:rsid w:val="4BE6C7C2"/>
    <w:rsid w:val="4BE74BAF"/>
    <w:rsid w:val="4BE75459"/>
    <w:rsid w:val="4BE9A302"/>
    <w:rsid w:val="4BEA10BA"/>
    <w:rsid w:val="4BF06956"/>
    <w:rsid w:val="4BF38C94"/>
    <w:rsid w:val="4BF59755"/>
    <w:rsid w:val="4BF621D5"/>
    <w:rsid w:val="4BF6B848"/>
    <w:rsid w:val="4BFC24B6"/>
    <w:rsid w:val="4BFCA1F2"/>
    <w:rsid w:val="4BFCD186"/>
    <w:rsid w:val="4BFEF6BD"/>
    <w:rsid w:val="4BFF676D"/>
    <w:rsid w:val="4C001918"/>
    <w:rsid w:val="4C01196D"/>
    <w:rsid w:val="4C016F52"/>
    <w:rsid w:val="4C06B612"/>
    <w:rsid w:val="4C09B011"/>
    <w:rsid w:val="4C0BCB11"/>
    <w:rsid w:val="4C0C1900"/>
    <w:rsid w:val="4C0C27F2"/>
    <w:rsid w:val="4C0DEA4C"/>
    <w:rsid w:val="4C0E2785"/>
    <w:rsid w:val="4C0EE45E"/>
    <w:rsid w:val="4C0F8DCC"/>
    <w:rsid w:val="4C10372F"/>
    <w:rsid w:val="4C10F9B1"/>
    <w:rsid w:val="4C1322D6"/>
    <w:rsid w:val="4C139221"/>
    <w:rsid w:val="4C14B061"/>
    <w:rsid w:val="4C151C57"/>
    <w:rsid w:val="4C15446E"/>
    <w:rsid w:val="4C15A459"/>
    <w:rsid w:val="4C19ADDE"/>
    <w:rsid w:val="4C1A9E19"/>
    <w:rsid w:val="4C1AE025"/>
    <w:rsid w:val="4C1D0125"/>
    <w:rsid w:val="4C1D9595"/>
    <w:rsid w:val="4C213AAA"/>
    <w:rsid w:val="4C223C7A"/>
    <w:rsid w:val="4C22784B"/>
    <w:rsid w:val="4C24BD30"/>
    <w:rsid w:val="4C257925"/>
    <w:rsid w:val="4C26964A"/>
    <w:rsid w:val="4C26AF5C"/>
    <w:rsid w:val="4C26B4E1"/>
    <w:rsid w:val="4C27310F"/>
    <w:rsid w:val="4C2A3A4B"/>
    <w:rsid w:val="4C2A7B97"/>
    <w:rsid w:val="4C2BFC67"/>
    <w:rsid w:val="4C302A83"/>
    <w:rsid w:val="4C330402"/>
    <w:rsid w:val="4C33727B"/>
    <w:rsid w:val="4C35A6C6"/>
    <w:rsid w:val="4C36D9E8"/>
    <w:rsid w:val="4C39D4CB"/>
    <w:rsid w:val="4C3A4104"/>
    <w:rsid w:val="4C3B2D41"/>
    <w:rsid w:val="4C3BDC4A"/>
    <w:rsid w:val="4C3BED98"/>
    <w:rsid w:val="4C3C0199"/>
    <w:rsid w:val="4C3D6512"/>
    <w:rsid w:val="4C433425"/>
    <w:rsid w:val="4C43E186"/>
    <w:rsid w:val="4C45CEE0"/>
    <w:rsid w:val="4C464A10"/>
    <w:rsid w:val="4C465B58"/>
    <w:rsid w:val="4C466A93"/>
    <w:rsid w:val="4C466D01"/>
    <w:rsid w:val="4C480B6F"/>
    <w:rsid w:val="4C492DAB"/>
    <w:rsid w:val="4C49D789"/>
    <w:rsid w:val="4C4A579D"/>
    <w:rsid w:val="4C4B9B7F"/>
    <w:rsid w:val="4C4DEEAC"/>
    <w:rsid w:val="4C50BE69"/>
    <w:rsid w:val="4C50D2A0"/>
    <w:rsid w:val="4C542182"/>
    <w:rsid w:val="4C55003E"/>
    <w:rsid w:val="4C55F049"/>
    <w:rsid w:val="4C563883"/>
    <w:rsid w:val="4C5A8342"/>
    <w:rsid w:val="4C5C273C"/>
    <w:rsid w:val="4C5E314D"/>
    <w:rsid w:val="4C5E5839"/>
    <w:rsid w:val="4C5EC8A7"/>
    <w:rsid w:val="4C62CD6F"/>
    <w:rsid w:val="4C6333A7"/>
    <w:rsid w:val="4C63354B"/>
    <w:rsid w:val="4C64E7CB"/>
    <w:rsid w:val="4C64EA7F"/>
    <w:rsid w:val="4C6546A7"/>
    <w:rsid w:val="4C65905B"/>
    <w:rsid w:val="4C6758F5"/>
    <w:rsid w:val="4C688840"/>
    <w:rsid w:val="4C698C06"/>
    <w:rsid w:val="4C69CCFB"/>
    <w:rsid w:val="4C6A95C7"/>
    <w:rsid w:val="4C6ACDC8"/>
    <w:rsid w:val="4C6BC601"/>
    <w:rsid w:val="4C6E0EEA"/>
    <w:rsid w:val="4C6FE686"/>
    <w:rsid w:val="4C71D8CD"/>
    <w:rsid w:val="4C74343E"/>
    <w:rsid w:val="4C7B5ACE"/>
    <w:rsid w:val="4C7C364B"/>
    <w:rsid w:val="4C7CFC62"/>
    <w:rsid w:val="4C7D308B"/>
    <w:rsid w:val="4C816CFA"/>
    <w:rsid w:val="4C81D13D"/>
    <w:rsid w:val="4C81DEE8"/>
    <w:rsid w:val="4C81ED16"/>
    <w:rsid w:val="4C826A01"/>
    <w:rsid w:val="4C83AA04"/>
    <w:rsid w:val="4C848C45"/>
    <w:rsid w:val="4C85FC9D"/>
    <w:rsid w:val="4C860A85"/>
    <w:rsid w:val="4C86B63D"/>
    <w:rsid w:val="4C871F8F"/>
    <w:rsid w:val="4C87B442"/>
    <w:rsid w:val="4C87BB9E"/>
    <w:rsid w:val="4C882EC4"/>
    <w:rsid w:val="4C89C28C"/>
    <w:rsid w:val="4C8A35E2"/>
    <w:rsid w:val="4C8B5392"/>
    <w:rsid w:val="4C8B8C81"/>
    <w:rsid w:val="4C8D5317"/>
    <w:rsid w:val="4C8E1C2B"/>
    <w:rsid w:val="4C8F68C5"/>
    <w:rsid w:val="4C9139DC"/>
    <w:rsid w:val="4C91980C"/>
    <w:rsid w:val="4C919BAA"/>
    <w:rsid w:val="4C921DD0"/>
    <w:rsid w:val="4C929F63"/>
    <w:rsid w:val="4C92BF01"/>
    <w:rsid w:val="4C955296"/>
    <w:rsid w:val="4C957AEE"/>
    <w:rsid w:val="4C95A175"/>
    <w:rsid w:val="4C964E47"/>
    <w:rsid w:val="4C96CC3C"/>
    <w:rsid w:val="4C97E5F8"/>
    <w:rsid w:val="4C9829EE"/>
    <w:rsid w:val="4C990BDE"/>
    <w:rsid w:val="4C997030"/>
    <w:rsid w:val="4C9C526B"/>
    <w:rsid w:val="4C9C8485"/>
    <w:rsid w:val="4C9D6D79"/>
    <w:rsid w:val="4C9F2868"/>
    <w:rsid w:val="4C9F3DD3"/>
    <w:rsid w:val="4CA08705"/>
    <w:rsid w:val="4CA08ED9"/>
    <w:rsid w:val="4CA1081C"/>
    <w:rsid w:val="4CA2E495"/>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3A70A"/>
    <w:rsid w:val="4CB40032"/>
    <w:rsid w:val="4CB506B8"/>
    <w:rsid w:val="4CB74774"/>
    <w:rsid w:val="4CB83336"/>
    <w:rsid w:val="4CB917C5"/>
    <w:rsid w:val="4CB9349D"/>
    <w:rsid w:val="4CBA3898"/>
    <w:rsid w:val="4CBA5F7A"/>
    <w:rsid w:val="4CBD9F50"/>
    <w:rsid w:val="4CBDB991"/>
    <w:rsid w:val="4CBDD4A3"/>
    <w:rsid w:val="4CBE41DF"/>
    <w:rsid w:val="4CBF07E8"/>
    <w:rsid w:val="4CC422CF"/>
    <w:rsid w:val="4CC855CC"/>
    <w:rsid w:val="4CC8B3A1"/>
    <w:rsid w:val="4CC96911"/>
    <w:rsid w:val="4CC9BC1F"/>
    <w:rsid w:val="4CCA3D36"/>
    <w:rsid w:val="4CCA4A0C"/>
    <w:rsid w:val="4CCB1251"/>
    <w:rsid w:val="4CCCD589"/>
    <w:rsid w:val="4CCFA4C6"/>
    <w:rsid w:val="4CD0F303"/>
    <w:rsid w:val="4CD261A5"/>
    <w:rsid w:val="4CD311AD"/>
    <w:rsid w:val="4CD3FAA2"/>
    <w:rsid w:val="4CD4A5FE"/>
    <w:rsid w:val="4CD63FD5"/>
    <w:rsid w:val="4CD6ADA4"/>
    <w:rsid w:val="4CD6E752"/>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5221"/>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19901"/>
    <w:rsid w:val="4D13632B"/>
    <w:rsid w:val="4D148DA9"/>
    <w:rsid w:val="4D151D2E"/>
    <w:rsid w:val="4D16C003"/>
    <w:rsid w:val="4D174334"/>
    <w:rsid w:val="4D18010E"/>
    <w:rsid w:val="4D188529"/>
    <w:rsid w:val="4D19296B"/>
    <w:rsid w:val="4D197E97"/>
    <w:rsid w:val="4D1AA2C3"/>
    <w:rsid w:val="4D1DBF5D"/>
    <w:rsid w:val="4D1DCAA5"/>
    <w:rsid w:val="4D1EECF4"/>
    <w:rsid w:val="4D20CBA3"/>
    <w:rsid w:val="4D235A5C"/>
    <w:rsid w:val="4D25B138"/>
    <w:rsid w:val="4D25B324"/>
    <w:rsid w:val="4D289B0A"/>
    <w:rsid w:val="4D2918E5"/>
    <w:rsid w:val="4D29E647"/>
    <w:rsid w:val="4D2AD363"/>
    <w:rsid w:val="4D2D5AE0"/>
    <w:rsid w:val="4D2D81CA"/>
    <w:rsid w:val="4D2D9F01"/>
    <w:rsid w:val="4D2E0557"/>
    <w:rsid w:val="4D2E6FE9"/>
    <w:rsid w:val="4D2E7F0D"/>
    <w:rsid w:val="4D2F1E00"/>
    <w:rsid w:val="4D315B3C"/>
    <w:rsid w:val="4D31A41C"/>
    <w:rsid w:val="4D322E23"/>
    <w:rsid w:val="4D33235B"/>
    <w:rsid w:val="4D344CF2"/>
    <w:rsid w:val="4D348C4F"/>
    <w:rsid w:val="4D34DB19"/>
    <w:rsid w:val="4D363DC2"/>
    <w:rsid w:val="4D36D628"/>
    <w:rsid w:val="4D36F722"/>
    <w:rsid w:val="4D375D4F"/>
    <w:rsid w:val="4D38165D"/>
    <w:rsid w:val="4D38B1F2"/>
    <w:rsid w:val="4D3906C6"/>
    <w:rsid w:val="4D39AC10"/>
    <w:rsid w:val="4D3B5A1C"/>
    <w:rsid w:val="4D3B706B"/>
    <w:rsid w:val="4D3C355B"/>
    <w:rsid w:val="4D3E504A"/>
    <w:rsid w:val="4D40D5F3"/>
    <w:rsid w:val="4D42C034"/>
    <w:rsid w:val="4D42EE2D"/>
    <w:rsid w:val="4D43BE31"/>
    <w:rsid w:val="4D4455CD"/>
    <w:rsid w:val="4D44C4C5"/>
    <w:rsid w:val="4D44F8F0"/>
    <w:rsid w:val="4D463465"/>
    <w:rsid w:val="4D46544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22C1"/>
    <w:rsid w:val="4D64D11A"/>
    <w:rsid w:val="4D65410E"/>
    <w:rsid w:val="4D6705F3"/>
    <w:rsid w:val="4D67A3F5"/>
    <w:rsid w:val="4D67E7D5"/>
    <w:rsid w:val="4D67EBFC"/>
    <w:rsid w:val="4D67F309"/>
    <w:rsid w:val="4D6AE4DA"/>
    <w:rsid w:val="4D6C5EF1"/>
    <w:rsid w:val="4D6C7180"/>
    <w:rsid w:val="4D6CED47"/>
    <w:rsid w:val="4D6F65BA"/>
    <w:rsid w:val="4D6FE035"/>
    <w:rsid w:val="4D6FF3DA"/>
    <w:rsid w:val="4D71EFB2"/>
    <w:rsid w:val="4D72A9B0"/>
    <w:rsid w:val="4D72E949"/>
    <w:rsid w:val="4D73537E"/>
    <w:rsid w:val="4D73AFDE"/>
    <w:rsid w:val="4D73CDE0"/>
    <w:rsid w:val="4D748130"/>
    <w:rsid w:val="4D75928D"/>
    <w:rsid w:val="4D76A144"/>
    <w:rsid w:val="4D7C6B1B"/>
    <w:rsid w:val="4D7D6622"/>
    <w:rsid w:val="4D7E2919"/>
    <w:rsid w:val="4D7F3168"/>
    <w:rsid w:val="4D7F6654"/>
    <w:rsid w:val="4D7F7A4C"/>
    <w:rsid w:val="4D81DE71"/>
    <w:rsid w:val="4D823BBD"/>
    <w:rsid w:val="4D82FBF0"/>
    <w:rsid w:val="4D84B48E"/>
    <w:rsid w:val="4D84FC0A"/>
    <w:rsid w:val="4D880942"/>
    <w:rsid w:val="4D89C2FD"/>
    <w:rsid w:val="4D8A6BDC"/>
    <w:rsid w:val="4D8BC02E"/>
    <w:rsid w:val="4D8FA166"/>
    <w:rsid w:val="4D90CC7A"/>
    <w:rsid w:val="4D974BDB"/>
    <w:rsid w:val="4D97EE39"/>
    <w:rsid w:val="4D990863"/>
    <w:rsid w:val="4D9B4428"/>
    <w:rsid w:val="4D9CB293"/>
    <w:rsid w:val="4D9EBB4F"/>
    <w:rsid w:val="4DA00B7C"/>
    <w:rsid w:val="4DA2ED1A"/>
    <w:rsid w:val="4DA2F900"/>
    <w:rsid w:val="4DA35CA3"/>
    <w:rsid w:val="4DA362E9"/>
    <w:rsid w:val="4DA3F7BD"/>
    <w:rsid w:val="4DA59080"/>
    <w:rsid w:val="4DA61B02"/>
    <w:rsid w:val="4DA73519"/>
    <w:rsid w:val="4DA7C225"/>
    <w:rsid w:val="4DA7CDC7"/>
    <w:rsid w:val="4DAA17ED"/>
    <w:rsid w:val="4DAAAA59"/>
    <w:rsid w:val="4DAC39B5"/>
    <w:rsid w:val="4DACE0E3"/>
    <w:rsid w:val="4DADA512"/>
    <w:rsid w:val="4DAE3F4F"/>
    <w:rsid w:val="4DAE63E5"/>
    <w:rsid w:val="4DAEA510"/>
    <w:rsid w:val="4DAF2DCF"/>
    <w:rsid w:val="4DB0A3F9"/>
    <w:rsid w:val="4DB5DC23"/>
    <w:rsid w:val="4DB64A12"/>
    <w:rsid w:val="4DB75E45"/>
    <w:rsid w:val="4DB9F895"/>
    <w:rsid w:val="4DBCB1EF"/>
    <w:rsid w:val="4DBE71E3"/>
    <w:rsid w:val="4DC09D77"/>
    <w:rsid w:val="4DC1955E"/>
    <w:rsid w:val="4DC21FA7"/>
    <w:rsid w:val="4DC2A9BC"/>
    <w:rsid w:val="4DC31CBA"/>
    <w:rsid w:val="4DC4D307"/>
    <w:rsid w:val="4DC5C2AF"/>
    <w:rsid w:val="4DC5D3DB"/>
    <w:rsid w:val="4DC61B6C"/>
    <w:rsid w:val="4DC64BF8"/>
    <w:rsid w:val="4DC705F0"/>
    <w:rsid w:val="4DC7F053"/>
    <w:rsid w:val="4DCC62E4"/>
    <w:rsid w:val="4DCEC356"/>
    <w:rsid w:val="4DCEF8E4"/>
    <w:rsid w:val="4DCF63C9"/>
    <w:rsid w:val="4DCFECEE"/>
    <w:rsid w:val="4DD18F15"/>
    <w:rsid w:val="4DD1FAD9"/>
    <w:rsid w:val="4DD21DAD"/>
    <w:rsid w:val="4DD2E394"/>
    <w:rsid w:val="4DD34498"/>
    <w:rsid w:val="4DD39F56"/>
    <w:rsid w:val="4DD3B01B"/>
    <w:rsid w:val="4DD5A354"/>
    <w:rsid w:val="4DDF572F"/>
    <w:rsid w:val="4DE21ADD"/>
    <w:rsid w:val="4DE21F17"/>
    <w:rsid w:val="4DE33D74"/>
    <w:rsid w:val="4DE39DC1"/>
    <w:rsid w:val="4DE4E12E"/>
    <w:rsid w:val="4DE72268"/>
    <w:rsid w:val="4DE81063"/>
    <w:rsid w:val="4DE910E5"/>
    <w:rsid w:val="4DEA9871"/>
    <w:rsid w:val="4DEAF7E1"/>
    <w:rsid w:val="4DEC9897"/>
    <w:rsid w:val="4DECCE17"/>
    <w:rsid w:val="4DED5446"/>
    <w:rsid w:val="4DF09770"/>
    <w:rsid w:val="4DF24182"/>
    <w:rsid w:val="4DF28EBC"/>
    <w:rsid w:val="4DF44599"/>
    <w:rsid w:val="4DF5795C"/>
    <w:rsid w:val="4DF6F070"/>
    <w:rsid w:val="4DF75FEA"/>
    <w:rsid w:val="4DF9E9C6"/>
    <w:rsid w:val="4DFAA898"/>
    <w:rsid w:val="4DFBED34"/>
    <w:rsid w:val="4DFD6BA4"/>
    <w:rsid w:val="4E00A5E3"/>
    <w:rsid w:val="4E01742B"/>
    <w:rsid w:val="4E01C6AD"/>
    <w:rsid w:val="4E020A3D"/>
    <w:rsid w:val="4E02F7F4"/>
    <w:rsid w:val="4E0365C5"/>
    <w:rsid w:val="4E042275"/>
    <w:rsid w:val="4E04FDA5"/>
    <w:rsid w:val="4E059ACD"/>
    <w:rsid w:val="4E060554"/>
    <w:rsid w:val="4E06FB8A"/>
    <w:rsid w:val="4E07F57B"/>
    <w:rsid w:val="4E07FF7E"/>
    <w:rsid w:val="4E08255B"/>
    <w:rsid w:val="4E08E877"/>
    <w:rsid w:val="4E09BC37"/>
    <w:rsid w:val="4E0AB3E1"/>
    <w:rsid w:val="4E0C5B2E"/>
    <w:rsid w:val="4E0DDCDA"/>
    <w:rsid w:val="4E0DEA2B"/>
    <w:rsid w:val="4E0E804C"/>
    <w:rsid w:val="4E0FCA3E"/>
    <w:rsid w:val="4E104522"/>
    <w:rsid w:val="4E10A244"/>
    <w:rsid w:val="4E10D971"/>
    <w:rsid w:val="4E119B08"/>
    <w:rsid w:val="4E11B4F9"/>
    <w:rsid w:val="4E11ECBC"/>
    <w:rsid w:val="4E14133E"/>
    <w:rsid w:val="4E158351"/>
    <w:rsid w:val="4E173C6C"/>
    <w:rsid w:val="4E17F099"/>
    <w:rsid w:val="4E190934"/>
    <w:rsid w:val="4E19F159"/>
    <w:rsid w:val="4E1D053A"/>
    <w:rsid w:val="4E1D4157"/>
    <w:rsid w:val="4E1F4664"/>
    <w:rsid w:val="4E1FE548"/>
    <w:rsid w:val="4E201ED3"/>
    <w:rsid w:val="4E2033B2"/>
    <w:rsid w:val="4E21CCFE"/>
    <w:rsid w:val="4E22827B"/>
    <w:rsid w:val="4E22A708"/>
    <w:rsid w:val="4E238D27"/>
    <w:rsid w:val="4E239FDB"/>
    <w:rsid w:val="4E23BC0D"/>
    <w:rsid w:val="4E24BC9F"/>
    <w:rsid w:val="4E25BDB1"/>
    <w:rsid w:val="4E279ECD"/>
    <w:rsid w:val="4E28CEA5"/>
    <w:rsid w:val="4E2A30A9"/>
    <w:rsid w:val="4E2DE44D"/>
    <w:rsid w:val="4E2E69C5"/>
    <w:rsid w:val="4E2E9B12"/>
    <w:rsid w:val="4E2F6268"/>
    <w:rsid w:val="4E316A07"/>
    <w:rsid w:val="4E35331C"/>
    <w:rsid w:val="4E354E7B"/>
    <w:rsid w:val="4E3BB1DC"/>
    <w:rsid w:val="4E3BE4C3"/>
    <w:rsid w:val="4E3C4095"/>
    <w:rsid w:val="4E3D18EB"/>
    <w:rsid w:val="4E3D64A5"/>
    <w:rsid w:val="4E3D8A6F"/>
    <w:rsid w:val="4E3DC981"/>
    <w:rsid w:val="4E3DE4EA"/>
    <w:rsid w:val="4E3DEA64"/>
    <w:rsid w:val="4E3E6C76"/>
    <w:rsid w:val="4E3EAC5C"/>
    <w:rsid w:val="4E3F5F4D"/>
    <w:rsid w:val="4E4335AD"/>
    <w:rsid w:val="4E472F9C"/>
    <w:rsid w:val="4E483D10"/>
    <w:rsid w:val="4E488847"/>
    <w:rsid w:val="4E4A7EF7"/>
    <w:rsid w:val="4E4AAB81"/>
    <w:rsid w:val="4E4D7E01"/>
    <w:rsid w:val="4E4DC5FF"/>
    <w:rsid w:val="4E4F1104"/>
    <w:rsid w:val="4E50A2E1"/>
    <w:rsid w:val="4E536F5C"/>
    <w:rsid w:val="4E569A6B"/>
    <w:rsid w:val="4E57B066"/>
    <w:rsid w:val="4E57E1BB"/>
    <w:rsid w:val="4E584458"/>
    <w:rsid w:val="4E589C07"/>
    <w:rsid w:val="4E58B5FD"/>
    <w:rsid w:val="4E5A6442"/>
    <w:rsid w:val="4E5B0456"/>
    <w:rsid w:val="4E5CA677"/>
    <w:rsid w:val="4E5CBF87"/>
    <w:rsid w:val="4E5DC557"/>
    <w:rsid w:val="4E5E3D90"/>
    <w:rsid w:val="4E5E5E79"/>
    <w:rsid w:val="4E5F0F91"/>
    <w:rsid w:val="4E5FA6BE"/>
    <w:rsid w:val="4E6112BC"/>
    <w:rsid w:val="4E613CCE"/>
    <w:rsid w:val="4E63B2D8"/>
    <w:rsid w:val="4E6601B4"/>
    <w:rsid w:val="4E665FCB"/>
    <w:rsid w:val="4E68D398"/>
    <w:rsid w:val="4E68D6F3"/>
    <w:rsid w:val="4E6925A0"/>
    <w:rsid w:val="4E6A3BD2"/>
    <w:rsid w:val="4E6A540E"/>
    <w:rsid w:val="4E6C333A"/>
    <w:rsid w:val="4E72A6FB"/>
    <w:rsid w:val="4E74CC65"/>
    <w:rsid w:val="4E74D365"/>
    <w:rsid w:val="4E78A4F1"/>
    <w:rsid w:val="4E790B00"/>
    <w:rsid w:val="4E79A2BE"/>
    <w:rsid w:val="4E79A3A0"/>
    <w:rsid w:val="4E79C364"/>
    <w:rsid w:val="4E79E740"/>
    <w:rsid w:val="4E7A104E"/>
    <w:rsid w:val="4E7B650B"/>
    <w:rsid w:val="4E7C4036"/>
    <w:rsid w:val="4E7C6CE7"/>
    <w:rsid w:val="4E7D7857"/>
    <w:rsid w:val="4E7DDE62"/>
    <w:rsid w:val="4E7DE49A"/>
    <w:rsid w:val="4E7E52C3"/>
    <w:rsid w:val="4E8404D1"/>
    <w:rsid w:val="4E850E5F"/>
    <w:rsid w:val="4E85354A"/>
    <w:rsid w:val="4E868D06"/>
    <w:rsid w:val="4E88C13D"/>
    <w:rsid w:val="4E8A2C54"/>
    <w:rsid w:val="4E8BAECD"/>
    <w:rsid w:val="4E8C7FBD"/>
    <w:rsid w:val="4E8CE463"/>
    <w:rsid w:val="4E8DD1DE"/>
    <w:rsid w:val="4E8EEEB3"/>
    <w:rsid w:val="4E8FA8D3"/>
    <w:rsid w:val="4E90C949"/>
    <w:rsid w:val="4E915C10"/>
    <w:rsid w:val="4E920479"/>
    <w:rsid w:val="4E93D9BF"/>
    <w:rsid w:val="4E948CAB"/>
    <w:rsid w:val="4E95AF12"/>
    <w:rsid w:val="4E96B5FB"/>
    <w:rsid w:val="4E9F2DB1"/>
    <w:rsid w:val="4EA00FAB"/>
    <w:rsid w:val="4EA158F4"/>
    <w:rsid w:val="4EA3321B"/>
    <w:rsid w:val="4EA4369D"/>
    <w:rsid w:val="4EA4D280"/>
    <w:rsid w:val="4EAA0ED2"/>
    <w:rsid w:val="4EAA7B26"/>
    <w:rsid w:val="4EAB1DF8"/>
    <w:rsid w:val="4EAB31F8"/>
    <w:rsid w:val="4EABB636"/>
    <w:rsid w:val="4EABCAB2"/>
    <w:rsid w:val="4EAD4244"/>
    <w:rsid w:val="4EAD81C1"/>
    <w:rsid w:val="4EAE2156"/>
    <w:rsid w:val="4EB0774D"/>
    <w:rsid w:val="4EB1DB4E"/>
    <w:rsid w:val="4EB5FEB3"/>
    <w:rsid w:val="4EB97D44"/>
    <w:rsid w:val="4EB9E631"/>
    <w:rsid w:val="4EBA3EBF"/>
    <w:rsid w:val="4EBAC043"/>
    <w:rsid w:val="4EBD35F7"/>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2EA5B"/>
    <w:rsid w:val="4ED3993D"/>
    <w:rsid w:val="4ED3C457"/>
    <w:rsid w:val="4ED44B78"/>
    <w:rsid w:val="4ED8058D"/>
    <w:rsid w:val="4ED9A587"/>
    <w:rsid w:val="4ED9CAA8"/>
    <w:rsid w:val="4EDA9E68"/>
    <w:rsid w:val="4EDB26E3"/>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2347"/>
    <w:rsid w:val="4EEE6F5C"/>
    <w:rsid w:val="4EF05C78"/>
    <w:rsid w:val="4EF2EB0F"/>
    <w:rsid w:val="4EF47D35"/>
    <w:rsid w:val="4EF5A054"/>
    <w:rsid w:val="4EF6CB14"/>
    <w:rsid w:val="4EF8C87C"/>
    <w:rsid w:val="4EFA0944"/>
    <w:rsid w:val="4EFB0368"/>
    <w:rsid w:val="4F029080"/>
    <w:rsid w:val="4F05683E"/>
    <w:rsid w:val="4F05A09C"/>
    <w:rsid w:val="4F07C4AC"/>
    <w:rsid w:val="4F087A46"/>
    <w:rsid w:val="4F08B7C3"/>
    <w:rsid w:val="4F093F78"/>
    <w:rsid w:val="4F099D2A"/>
    <w:rsid w:val="4F0A66BE"/>
    <w:rsid w:val="4F0D4636"/>
    <w:rsid w:val="4F0DBEAC"/>
    <w:rsid w:val="4F0F2DD3"/>
    <w:rsid w:val="4F0F7902"/>
    <w:rsid w:val="4F127793"/>
    <w:rsid w:val="4F12C236"/>
    <w:rsid w:val="4F12D77F"/>
    <w:rsid w:val="4F142DCB"/>
    <w:rsid w:val="4F153C5A"/>
    <w:rsid w:val="4F1780A8"/>
    <w:rsid w:val="4F1867C1"/>
    <w:rsid w:val="4F19795B"/>
    <w:rsid w:val="4F19A999"/>
    <w:rsid w:val="4F1A25D4"/>
    <w:rsid w:val="4F1A90CA"/>
    <w:rsid w:val="4F1DCB11"/>
    <w:rsid w:val="4F1ECE8D"/>
    <w:rsid w:val="4F20A040"/>
    <w:rsid w:val="4F21BD53"/>
    <w:rsid w:val="4F21E55B"/>
    <w:rsid w:val="4F220D28"/>
    <w:rsid w:val="4F25351A"/>
    <w:rsid w:val="4F256076"/>
    <w:rsid w:val="4F26DC90"/>
    <w:rsid w:val="4F2835F4"/>
    <w:rsid w:val="4F296E23"/>
    <w:rsid w:val="4F29C543"/>
    <w:rsid w:val="4F29EAFE"/>
    <w:rsid w:val="4F2B3846"/>
    <w:rsid w:val="4F2F91DC"/>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5EED3"/>
    <w:rsid w:val="4F47D311"/>
    <w:rsid w:val="4F485120"/>
    <w:rsid w:val="4F48BF16"/>
    <w:rsid w:val="4F48EBAA"/>
    <w:rsid w:val="4F4C26D5"/>
    <w:rsid w:val="4F4C798F"/>
    <w:rsid w:val="4F4C99EA"/>
    <w:rsid w:val="4F4FA1AB"/>
    <w:rsid w:val="4F50E5A3"/>
    <w:rsid w:val="4F51CD71"/>
    <w:rsid w:val="4F56A361"/>
    <w:rsid w:val="4F571E50"/>
    <w:rsid w:val="4F5734AE"/>
    <w:rsid w:val="4F587924"/>
    <w:rsid w:val="4F5AE8A3"/>
    <w:rsid w:val="4F5B0997"/>
    <w:rsid w:val="4F5B2880"/>
    <w:rsid w:val="4F5C8238"/>
    <w:rsid w:val="4F5CEECF"/>
    <w:rsid w:val="4F5DCA1E"/>
    <w:rsid w:val="4F5E2E5D"/>
    <w:rsid w:val="4F5FC5FA"/>
    <w:rsid w:val="4F607B2D"/>
    <w:rsid w:val="4F621FC3"/>
    <w:rsid w:val="4F6393C1"/>
    <w:rsid w:val="4F65849A"/>
    <w:rsid w:val="4F666426"/>
    <w:rsid w:val="4F66A303"/>
    <w:rsid w:val="4F673C38"/>
    <w:rsid w:val="4F68B322"/>
    <w:rsid w:val="4F6B1D80"/>
    <w:rsid w:val="4F6B5445"/>
    <w:rsid w:val="4F6E08D3"/>
    <w:rsid w:val="4F6F22BB"/>
    <w:rsid w:val="4F73355E"/>
    <w:rsid w:val="4F74BADB"/>
    <w:rsid w:val="4F74CFD5"/>
    <w:rsid w:val="4F758CDC"/>
    <w:rsid w:val="4F77F3BA"/>
    <w:rsid w:val="4F79C123"/>
    <w:rsid w:val="4F7AE3F7"/>
    <w:rsid w:val="4F7BB0F8"/>
    <w:rsid w:val="4F7C06A9"/>
    <w:rsid w:val="4F7D64BD"/>
    <w:rsid w:val="4F7E1FFD"/>
    <w:rsid w:val="4F810335"/>
    <w:rsid w:val="4F824D1D"/>
    <w:rsid w:val="4F829F01"/>
    <w:rsid w:val="4F835B21"/>
    <w:rsid w:val="4F83A648"/>
    <w:rsid w:val="4F846DBA"/>
    <w:rsid w:val="4F862872"/>
    <w:rsid w:val="4F868843"/>
    <w:rsid w:val="4F874A83"/>
    <w:rsid w:val="4F87E85A"/>
    <w:rsid w:val="4F88B9BA"/>
    <w:rsid w:val="4F890131"/>
    <w:rsid w:val="4F8AD560"/>
    <w:rsid w:val="4F8D5390"/>
    <w:rsid w:val="4F90455E"/>
    <w:rsid w:val="4F927782"/>
    <w:rsid w:val="4F93BEE5"/>
    <w:rsid w:val="4F97A0A9"/>
    <w:rsid w:val="4F99CE78"/>
    <w:rsid w:val="4F9A7C93"/>
    <w:rsid w:val="4F9BD254"/>
    <w:rsid w:val="4F9D0179"/>
    <w:rsid w:val="4F9DEE7A"/>
    <w:rsid w:val="4FA3C402"/>
    <w:rsid w:val="4FA52C00"/>
    <w:rsid w:val="4FA6272D"/>
    <w:rsid w:val="4FA8FAB2"/>
    <w:rsid w:val="4FA9AF37"/>
    <w:rsid w:val="4FAAC485"/>
    <w:rsid w:val="4FADEE3C"/>
    <w:rsid w:val="4FAE59AE"/>
    <w:rsid w:val="4FAFD156"/>
    <w:rsid w:val="4FB0C9EE"/>
    <w:rsid w:val="4FB2727D"/>
    <w:rsid w:val="4FB48CB5"/>
    <w:rsid w:val="4FB53515"/>
    <w:rsid w:val="4FB557B1"/>
    <w:rsid w:val="4FB7EED9"/>
    <w:rsid w:val="4FB82C4D"/>
    <w:rsid w:val="4FB9965C"/>
    <w:rsid w:val="4FBA528F"/>
    <w:rsid w:val="4FBA5674"/>
    <w:rsid w:val="4FBB9DEB"/>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B790D"/>
    <w:rsid w:val="4FCE1711"/>
    <w:rsid w:val="4FD1346A"/>
    <w:rsid w:val="4FD160EB"/>
    <w:rsid w:val="4FD41960"/>
    <w:rsid w:val="4FD50E3B"/>
    <w:rsid w:val="4FD51EDE"/>
    <w:rsid w:val="4FD60056"/>
    <w:rsid w:val="4FD631DA"/>
    <w:rsid w:val="4FD6588C"/>
    <w:rsid w:val="4FD6DF4C"/>
    <w:rsid w:val="4FD89210"/>
    <w:rsid w:val="4FD9560F"/>
    <w:rsid w:val="4FD9C502"/>
    <w:rsid w:val="4FDC6477"/>
    <w:rsid w:val="4FDF4FCE"/>
    <w:rsid w:val="4FE02A4A"/>
    <w:rsid w:val="4FE123A0"/>
    <w:rsid w:val="4FE163CC"/>
    <w:rsid w:val="4FE20ADE"/>
    <w:rsid w:val="4FE2E700"/>
    <w:rsid w:val="4FE305C4"/>
    <w:rsid w:val="4FE35494"/>
    <w:rsid w:val="4FE37BBD"/>
    <w:rsid w:val="4FE4984C"/>
    <w:rsid w:val="4FE52559"/>
    <w:rsid w:val="4FE5392C"/>
    <w:rsid w:val="4FE586C7"/>
    <w:rsid w:val="4FE5B523"/>
    <w:rsid w:val="4FE5C357"/>
    <w:rsid w:val="4FE5DD4E"/>
    <w:rsid w:val="4FE63C19"/>
    <w:rsid w:val="4FE6533A"/>
    <w:rsid w:val="4FE7D64E"/>
    <w:rsid w:val="4FEC15A6"/>
    <w:rsid w:val="4FEC80F1"/>
    <w:rsid w:val="4FEDC16B"/>
    <w:rsid w:val="4FEEB62A"/>
    <w:rsid w:val="4FF159CD"/>
    <w:rsid w:val="4FF1E3D7"/>
    <w:rsid w:val="4FF4001D"/>
    <w:rsid w:val="4FF6FBE8"/>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5263"/>
    <w:rsid w:val="5022AEEC"/>
    <w:rsid w:val="5023C923"/>
    <w:rsid w:val="50248BFA"/>
    <w:rsid w:val="5024E7E3"/>
    <w:rsid w:val="5028C025"/>
    <w:rsid w:val="502922A3"/>
    <w:rsid w:val="5029C859"/>
    <w:rsid w:val="502A8DA0"/>
    <w:rsid w:val="502A9ECE"/>
    <w:rsid w:val="502DA122"/>
    <w:rsid w:val="502EBE13"/>
    <w:rsid w:val="502EE894"/>
    <w:rsid w:val="50305ECB"/>
    <w:rsid w:val="50314372"/>
    <w:rsid w:val="503281D0"/>
    <w:rsid w:val="503430B8"/>
    <w:rsid w:val="50379E4B"/>
    <w:rsid w:val="5037E6A0"/>
    <w:rsid w:val="50386574"/>
    <w:rsid w:val="5038C093"/>
    <w:rsid w:val="5038E45F"/>
    <w:rsid w:val="503C3948"/>
    <w:rsid w:val="503C9EC2"/>
    <w:rsid w:val="503EB856"/>
    <w:rsid w:val="503EBF68"/>
    <w:rsid w:val="503ED821"/>
    <w:rsid w:val="503F4970"/>
    <w:rsid w:val="503F5113"/>
    <w:rsid w:val="503F7889"/>
    <w:rsid w:val="503FB032"/>
    <w:rsid w:val="503FD65C"/>
    <w:rsid w:val="5040905B"/>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5063"/>
    <w:rsid w:val="505D63C3"/>
    <w:rsid w:val="505D87BA"/>
    <w:rsid w:val="50606EF8"/>
    <w:rsid w:val="5060E2C8"/>
    <w:rsid w:val="5062BA6C"/>
    <w:rsid w:val="5063538C"/>
    <w:rsid w:val="50635F86"/>
    <w:rsid w:val="50645D67"/>
    <w:rsid w:val="5064E479"/>
    <w:rsid w:val="5068B51C"/>
    <w:rsid w:val="506A3636"/>
    <w:rsid w:val="506F9227"/>
    <w:rsid w:val="50736C60"/>
    <w:rsid w:val="50741C4E"/>
    <w:rsid w:val="50741EC0"/>
    <w:rsid w:val="5074572C"/>
    <w:rsid w:val="5075382C"/>
    <w:rsid w:val="507692BA"/>
    <w:rsid w:val="50772D62"/>
    <w:rsid w:val="507937AF"/>
    <w:rsid w:val="507BF6ED"/>
    <w:rsid w:val="507CFE6C"/>
    <w:rsid w:val="507E0837"/>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2F34"/>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E28F1"/>
    <w:rsid w:val="509F8EE6"/>
    <w:rsid w:val="50A02344"/>
    <w:rsid w:val="50A066DD"/>
    <w:rsid w:val="50A12B26"/>
    <w:rsid w:val="50A14637"/>
    <w:rsid w:val="50A164D8"/>
    <w:rsid w:val="50A287E5"/>
    <w:rsid w:val="50A46D97"/>
    <w:rsid w:val="50A6BE1E"/>
    <w:rsid w:val="50A7046A"/>
    <w:rsid w:val="50A75233"/>
    <w:rsid w:val="50A824CE"/>
    <w:rsid w:val="50A9D2B9"/>
    <w:rsid w:val="50AA9FF5"/>
    <w:rsid w:val="50AAFA46"/>
    <w:rsid w:val="50AC58DB"/>
    <w:rsid w:val="50ACE07F"/>
    <w:rsid w:val="50AE730A"/>
    <w:rsid w:val="50AFAAD0"/>
    <w:rsid w:val="50B19B0E"/>
    <w:rsid w:val="50B1DE1D"/>
    <w:rsid w:val="50B25B00"/>
    <w:rsid w:val="50B352AF"/>
    <w:rsid w:val="50B4ED65"/>
    <w:rsid w:val="50B70716"/>
    <w:rsid w:val="50B75D67"/>
    <w:rsid w:val="50B7F0F9"/>
    <w:rsid w:val="50B8A258"/>
    <w:rsid w:val="50B9252F"/>
    <w:rsid w:val="50B94B93"/>
    <w:rsid w:val="50BD3B25"/>
    <w:rsid w:val="50BFAF1F"/>
    <w:rsid w:val="50C0ED47"/>
    <w:rsid w:val="50C1444F"/>
    <w:rsid w:val="50C5AF10"/>
    <w:rsid w:val="50C7E20A"/>
    <w:rsid w:val="50CAC6E8"/>
    <w:rsid w:val="50CAF6D3"/>
    <w:rsid w:val="50CBD4F4"/>
    <w:rsid w:val="50CF3749"/>
    <w:rsid w:val="50CFCC1D"/>
    <w:rsid w:val="50D047E2"/>
    <w:rsid w:val="50D2A0D9"/>
    <w:rsid w:val="50D2DF06"/>
    <w:rsid w:val="50D44F64"/>
    <w:rsid w:val="50D56500"/>
    <w:rsid w:val="50D613A3"/>
    <w:rsid w:val="50D7D302"/>
    <w:rsid w:val="50D8DE8E"/>
    <w:rsid w:val="50DA0304"/>
    <w:rsid w:val="50DBC91A"/>
    <w:rsid w:val="50DD9619"/>
    <w:rsid w:val="50E0C2BB"/>
    <w:rsid w:val="50E2D9CA"/>
    <w:rsid w:val="50E392AA"/>
    <w:rsid w:val="50E3CC55"/>
    <w:rsid w:val="50E3F342"/>
    <w:rsid w:val="50E66384"/>
    <w:rsid w:val="50E6CB0F"/>
    <w:rsid w:val="50E7C6A4"/>
    <w:rsid w:val="50E84AC9"/>
    <w:rsid w:val="50E8BAB7"/>
    <w:rsid w:val="50E8E20C"/>
    <w:rsid w:val="50E932BE"/>
    <w:rsid w:val="50E9BEC8"/>
    <w:rsid w:val="50EA939D"/>
    <w:rsid w:val="50EB620D"/>
    <w:rsid w:val="50EF0F90"/>
    <w:rsid w:val="50F194A9"/>
    <w:rsid w:val="50F1D1BC"/>
    <w:rsid w:val="50F5D426"/>
    <w:rsid w:val="50F87FEE"/>
    <w:rsid w:val="50FC82E9"/>
    <w:rsid w:val="50FD6371"/>
    <w:rsid w:val="50FD79AA"/>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13D6D"/>
    <w:rsid w:val="5113B76F"/>
    <w:rsid w:val="51140FB2"/>
    <w:rsid w:val="51157A64"/>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4FDB2"/>
    <w:rsid w:val="51350A31"/>
    <w:rsid w:val="5135921F"/>
    <w:rsid w:val="513861F4"/>
    <w:rsid w:val="5138712A"/>
    <w:rsid w:val="5138B727"/>
    <w:rsid w:val="513A0BF9"/>
    <w:rsid w:val="513BCE13"/>
    <w:rsid w:val="513C1886"/>
    <w:rsid w:val="513CB2BC"/>
    <w:rsid w:val="513D3EB7"/>
    <w:rsid w:val="513DF9ED"/>
    <w:rsid w:val="513E1B80"/>
    <w:rsid w:val="513F0360"/>
    <w:rsid w:val="513F4E20"/>
    <w:rsid w:val="514026A4"/>
    <w:rsid w:val="514254DB"/>
    <w:rsid w:val="5145021B"/>
    <w:rsid w:val="51452661"/>
    <w:rsid w:val="5147EA63"/>
    <w:rsid w:val="514875A4"/>
    <w:rsid w:val="51488ADD"/>
    <w:rsid w:val="51489FA0"/>
    <w:rsid w:val="5148B1C0"/>
    <w:rsid w:val="5148E70F"/>
    <w:rsid w:val="5148ED91"/>
    <w:rsid w:val="5148F9F8"/>
    <w:rsid w:val="514971B3"/>
    <w:rsid w:val="514A4245"/>
    <w:rsid w:val="514B50BB"/>
    <w:rsid w:val="514B5462"/>
    <w:rsid w:val="514B6A61"/>
    <w:rsid w:val="514D4099"/>
    <w:rsid w:val="514E5174"/>
    <w:rsid w:val="514EF93E"/>
    <w:rsid w:val="515081C6"/>
    <w:rsid w:val="515141B0"/>
    <w:rsid w:val="51527505"/>
    <w:rsid w:val="5152E8F7"/>
    <w:rsid w:val="51563620"/>
    <w:rsid w:val="5158B4D2"/>
    <w:rsid w:val="515A9515"/>
    <w:rsid w:val="515AC7C0"/>
    <w:rsid w:val="515BAFD0"/>
    <w:rsid w:val="515C7964"/>
    <w:rsid w:val="515CD595"/>
    <w:rsid w:val="515E070F"/>
    <w:rsid w:val="515E3DF7"/>
    <w:rsid w:val="515EEB3E"/>
    <w:rsid w:val="51648E42"/>
    <w:rsid w:val="5164E9A2"/>
    <w:rsid w:val="51671619"/>
    <w:rsid w:val="51675C46"/>
    <w:rsid w:val="5167C1D1"/>
    <w:rsid w:val="5167C704"/>
    <w:rsid w:val="516DE2C6"/>
    <w:rsid w:val="516E63D6"/>
    <w:rsid w:val="516FA16D"/>
    <w:rsid w:val="51708D3D"/>
    <w:rsid w:val="5170DE9C"/>
    <w:rsid w:val="5171D0B7"/>
    <w:rsid w:val="5172BC2D"/>
    <w:rsid w:val="51757C52"/>
    <w:rsid w:val="51780FF9"/>
    <w:rsid w:val="517A1A38"/>
    <w:rsid w:val="517A40EC"/>
    <w:rsid w:val="5184813C"/>
    <w:rsid w:val="518521C7"/>
    <w:rsid w:val="51852DB9"/>
    <w:rsid w:val="518674F5"/>
    <w:rsid w:val="518995C4"/>
    <w:rsid w:val="518A4400"/>
    <w:rsid w:val="518D24C3"/>
    <w:rsid w:val="518D9DEE"/>
    <w:rsid w:val="51903F9C"/>
    <w:rsid w:val="5197DFE4"/>
    <w:rsid w:val="51991D19"/>
    <w:rsid w:val="51991F33"/>
    <w:rsid w:val="519A7B2F"/>
    <w:rsid w:val="519EBF46"/>
    <w:rsid w:val="519F8EBF"/>
    <w:rsid w:val="519FB845"/>
    <w:rsid w:val="51A311FF"/>
    <w:rsid w:val="51A39280"/>
    <w:rsid w:val="51A44622"/>
    <w:rsid w:val="51A4943E"/>
    <w:rsid w:val="51A4CEE6"/>
    <w:rsid w:val="51A615E5"/>
    <w:rsid w:val="51A9C6DE"/>
    <w:rsid w:val="51AAF5A7"/>
    <w:rsid w:val="51AD4216"/>
    <w:rsid w:val="51AF2C11"/>
    <w:rsid w:val="51B0D208"/>
    <w:rsid w:val="51B31E39"/>
    <w:rsid w:val="51B46AB7"/>
    <w:rsid w:val="51B56A0D"/>
    <w:rsid w:val="51B64DFD"/>
    <w:rsid w:val="51B9D509"/>
    <w:rsid w:val="51BC5E80"/>
    <w:rsid w:val="51BCBFD8"/>
    <w:rsid w:val="51BD00E0"/>
    <w:rsid w:val="51BDD1C3"/>
    <w:rsid w:val="51BDD3A2"/>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11A6A"/>
    <w:rsid w:val="51D219A6"/>
    <w:rsid w:val="51D367D6"/>
    <w:rsid w:val="51D673CF"/>
    <w:rsid w:val="51D6B58E"/>
    <w:rsid w:val="51D7E9EE"/>
    <w:rsid w:val="51D8DEC4"/>
    <w:rsid w:val="51D9BC0B"/>
    <w:rsid w:val="51DBC049"/>
    <w:rsid w:val="51DBF1CF"/>
    <w:rsid w:val="51DCD00E"/>
    <w:rsid w:val="51DD425F"/>
    <w:rsid w:val="51DF3C6E"/>
    <w:rsid w:val="51DFE3F4"/>
    <w:rsid w:val="51E008EB"/>
    <w:rsid w:val="51E0B3CD"/>
    <w:rsid w:val="51E1F908"/>
    <w:rsid w:val="51E29DD4"/>
    <w:rsid w:val="51E3417A"/>
    <w:rsid w:val="51E66D01"/>
    <w:rsid w:val="51E6CC7A"/>
    <w:rsid w:val="51E77576"/>
    <w:rsid w:val="51E798F5"/>
    <w:rsid w:val="51E92C6F"/>
    <w:rsid w:val="51E94C65"/>
    <w:rsid w:val="51EABB7B"/>
    <w:rsid w:val="51EAF3E2"/>
    <w:rsid w:val="51EB7C97"/>
    <w:rsid w:val="51F1373B"/>
    <w:rsid w:val="51F16D1A"/>
    <w:rsid w:val="51F1DF81"/>
    <w:rsid w:val="51F1EA29"/>
    <w:rsid w:val="51F21A1F"/>
    <w:rsid w:val="51F340BD"/>
    <w:rsid w:val="51F3AF4E"/>
    <w:rsid w:val="51F4AC80"/>
    <w:rsid w:val="51F5E79B"/>
    <w:rsid w:val="51F65F4C"/>
    <w:rsid w:val="51FA2092"/>
    <w:rsid w:val="51FA92E3"/>
    <w:rsid w:val="51FB9F0A"/>
    <w:rsid w:val="51FC2573"/>
    <w:rsid w:val="51FC2EB9"/>
    <w:rsid w:val="51FC73D2"/>
    <w:rsid w:val="51FD80E9"/>
    <w:rsid w:val="51FEFED8"/>
    <w:rsid w:val="52003053"/>
    <w:rsid w:val="5201A8C4"/>
    <w:rsid w:val="52026310"/>
    <w:rsid w:val="520550E7"/>
    <w:rsid w:val="5205FA78"/>
    <w:rsid w:val="520A26C1"/>
    <w:rsid w:val="520AC2B3"/>
    <w:rsid w:val="520B62F7"/>
    <w:rsid w:val="520D1838"/>
    <w:rsid w:val="5210038A"/>
    <w:rsid w:val="52105640"/>
    <w:rsid w:val="52113A3A"/>
    <w:rsid w:val="5211A11E"/>
    <w:rsid w:val="52120BB5"/>
    <w:rsid w:val="521281C2"/>
    <w:rsid w:val="52133A90"/>
    <w:rsid w:val="5214FB50"/>
    <w:rsid w:val="5216022C"/>
    <w:rsid w:val="521603A1"/>
    <w:rsid w:val="5216A55B"/>
    <w:rsid w:val="5218CD11"/>
    <w:rsid w:val="521AD5FD"/>
    <w:rsid w:val="521B7C3C"/>
    <w:rsid w:val="521C99C3"/>
    <w:rsid w:val="521CECE7"/>
    <w:rsid w:val="521D8B27"/>
    <w:rsid w:val="521E1DDF"/>
    <w:rsid w:val="521EF304"/>
    <w:rsid w:val="521FE094"/>
    <w:rsid w:val="52241A9A"/>
    <w:rsid w:val="522611F2"/>
    <w:rsid w:val="52282967"/>
    <w:rsid w:val="52283514"/>
    <w:rsid w:val="52283AA6"/>
    <w:rsid w:val="5228A40E"/>
    <w:rsid w:val="522929DD"/>
    <w:rsid w:val="522A5D72"/>
    <w:rsid w:val="522ACA79"/>
    <w:rsid w:val="522B3813"/>
    <w:rsid w:val="522B8952"/>
    <w:rsid w:val="522C38FC"/>
    <w:rsid w:val="522CA629"/>
    <w:rsid w:val="522CFE80"/>
    <w:rsid w:val="522D502F"/>
    <w:rsid w:val="522D8FC4"/>
    <w:rsid w:val="522EFDA3"/>
    <w:rsid w:val="5233D81A"/>
    <w:rsid w:val="52349B4A"/>
    <w:rsid w:val="52354A56"/>
    <w:rsid w:val="52364C9E"/>
    <w:rsid w:val="5238689E"/>
    <w:rsid w:val="523A399C"/>
    <w:rsid w:val="523A8BCD"/>
    <w:rsid w:val="523CEBF0"/>
    <w:rsid w:val="523D982C"/>
    <w:rsid w:val="523E3CC1"/>
    <w:rsid w:val="523E4900"/>
    <w:rsid w:val="523E6272"/>
    <w:rsid w:val="523EDC5E"/>
    <w:rsid w:val="5240A5AD"/>
    <w:rsid w:val="5241109E"/>
    <w:rsid w:val="52413679"/>
    <w:rsid w:val="524268AF"/>
    <w:rsid w:val="5245AE28"/>
    <w:rsid w:val="524786C5"/>
    <w:rsid w:val="5249D09B"/>
    <w:rsid w:val="524A099F"/>
    <w:rsid w:val="524A69A8"/>
    <w:rsid w:val="524B69AE"/>
    <w:rsid w:val="524B8EAF"/>
    <w:rsid w:val="524BFC8F"/>
    <w:rsid w:val="524C44F2"/>
    <w:rsid w:val="524C93B6"/>
    <w:rsid w:val="524E7F1E"/>
    <w:rsid w:val="524FD4F8"/>
    <w:rsid w:val="5250EFE3"/>
    <w:rsid w:val="5251318B"/>
    <w:rsid w:val="52547DCF"/>
    <w:rsid w:val="5256A38B"/>
    <w:rsid w:val="5258870D"/>
    <w:rsid w:val="5259552A"/>
    <w:rsid w:val="525A6573"/>
    <w:rsid w:val="5263CAE1"/>
    <w:rsid w:val="5263CFBD"/>
    <w:rsid w:val="52662B4F"/>
    <w:rsid w:val="5266A8A9"/>
    <w:rsid w:val="52691914"/>
    <w:rsid w:val="526AC4D9"/>
    <w:rsid w:val="526B910B"/>
    <w:rsid w:val="526CC4FA"/>
    <w:rsid w:val="526E9190"/>
    <w:rsid w:val="526F2216"/>
    <w:rsid w:val="526F4FBC"/>
    <w:rsid w:val="52704B88"/>
    <w:rsid w:val="5271C123"/>
    <w:rsid w:val="5271F588"/>
    <w:rsid w:val="52729E1C"/>
    <w:rsid w:val="52742F3F"/>
    <w:rsid w:val="5274500F"/>
    <w:rsid w:val="52753BD2"/>
    <w:rsid w:val="5276066F"/>
    <w:rsid w:val="52763E2B"/>
    <w:rsid w:val="52772E45"/>
    <w:rsid w:val="5277F51E"/>
    <w:rsid w:val="5277FBCE"/>
    <w:rsid w:val="52783313"/>
    <w:rsid w:val="52784D4A"/>
    <w:rsid w:val="527AADD3"/>
    <w:rsid w:val="527E907D"/>
    <w:rsid w:val="527F64A3"/>
    <w:rsid w:val="52824E84"/>
    <w:rsid w:val="52840F72"/>
    <w:rsid w:val="528753E6"/>
    <w:rsid w:val="52891851"/>
    <w:rsid w:val="528B5068"/>
    <w:rsid w:val="528D9838"/>
    <w:rsid w:val="52910EF8"/>
    <w:rsid w:val="52944A13"/>
    <w:rsid w:val="5294F082"/>
    <w:rsid w:val="5296D63B"/>
    <w:rsid w:val="52974DCC"/>
    <w:rsid w:val="5297788A"/>
    <w:rsid w:val="5297C9CE"/>
    <w:rsid w:val="5298ED66"/>
    <w:rsid w:val="52999E3E"/>
    <w:rsid w:val="5299D766"/>
    <w:rsid w:val="529B785D"/>
    <w:rsid w:val="529BE98A"/>
    <w:rsid w:val="529D9320"/>
    <w:rsid w:val="529DAE07"/>
    <w:rsid w:val="529DBA0B"/>
    <w:rsid w:val="529FACEF"/>
    <w:rsid w:val="529FF3F8"/>
    <w:rsid w:val="52A1DF42"/>
    <w:rsid w:val="52A66242"/>
    <w:rsid w:val="52A6EC7F"/>
    <w:rsid w:val="52A73DBF"/>
    <w:rsid w:val="52A89DD8"/>
    <w:rsid w:val="52A8CF70"/>
    <w:rsid w:val="52A91D9E"/>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7C60"/>
    <w:rsid w:val="52BAFFFE"/>
    <w:rsid w:val="52BBA4BE"/>
    <w:rsid w:val="52BF03B9"/>
    <w:rsid w:val="52BF9FDF"/>
    <w:rsid w:val="52C09CA6"/>
    <w:rsid w:val="52C19F8B"/>
    <w:rsid w:val="52C1BF4A"/>
    <w:rsid w:val="52C31178"/>
    <w:rsid w:val="52C3211C"/>
    <w:rsid w:val="52C59090"/>
    <w:rsid w:val="52C6C9D2"/>
    <w:rsid w:val="52C8A734"/>
    <w:rsid w:val="52C9FDFF"/>
    <w:rsid w:val="52CAC3E4"/>
    <w:rsid w:val="52CD1966"/>
    <w:rsid w:val="52CD7E46"/>
    <w:rsid w:val="52CE8AC5"/>
    <w:rsid w:val="52D04BBE"/>
    <w:rsid w:val="52D3FF30"/>
    <w:rsid w:val="52D43999"/>
    <w:rsid w:val="52D4D1D8"/>
    <w:rsid w:val="52D59A96"/>
    <w:rsid w:val="52D73B44"/>
    <w:rsid w:val="52D79105"/>
    <w:rsid w:val="52D85926"/>
    <w:rsid w:val="52D95EE9"/>
    <w:rsid w:val="52DB1D71"/>
    <w:rsid w:val="52DBDD65"/>
    <w:rsid w:val="52DDE7F2"/>
    <w:rsid w:val="52DEE919"/>
    <w:rsid w:val="52E00DC2"/>
    <w:rsid w:val="52E24234"/>
    <w:rsid w:val="52E25F7A"/>
    <w:rsid w:val="52E282B1"/>
    <w:rsid w:val="52E65AC0"/>
    <w:rsid w:val="52E6C033"/>
    <w:rsid w:val="52E7147E"/>
    <w:rsid w:val="52E71F03"/>
    <w:rsid w:val="52E80DB7"/>
    <w:rsid w:val="52EA50F3"/>
    <w:rsid w:val="52EA9506"/>
    <w:rsid w:val="52ED566C"/>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4D7C"/>
    <w:rsid w:val="52FE6B21"/>
    <w:rsid w:val="53011007"/>
    <w:rsid w:val="5304EF7C"/>
    <w:rsid w:val="5304FAAA"/>
    <w:rsid w:val="530579A4"/>
    <w:rsid w:val="530615A8"/>
    <w:rsid w:val="530838F5"/>
    <w:rsid w:val="530AFB10"/>
    <w:rsid w:val="530BBA22"/>
    <w:rsid w:val="530D7861"/>
    <w:rsid w:val="530E66FE"/>
    <w:rsid w:val="530EBA31"/>
    <w:rsid w:val="530F73A0"/>
    <w:rsid w:val="530FCCC0"/>
    <w:rsid w:val="53104C15"/>
    <w:rsid w:val="5310660A"/>
    <w:rsid w:val="53106613"/>
    <w:rsid w:val="53107472"/>
    <w:rsid w:val="53118A81"/>
    <w:rsid w:val="53144040"/>
    <w:rsid w:val="53146BE2"/>
    <w:rsid w:val="5314C31F"/>
    <w:rsid w:val="5315C5B9"/>
    <w:rsid w:val="53165A97"/>
    <w:rsid w:val="5316BC3A"/>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09E01"/>
    <w:rsid w:val="53335EA4"/>
    <w:rsid w:val="53353CE2"/>
    <w:rsid w:val="5337D5F9"/>
    <w:rsid w:val="5339DB40"/>
    <w:rsid w:val="533CD639"/>
    <w:rsid w:val="533E8189"/>
    <w:rsid w:val="533EC5BE"/>
    <w:rsid w:val="533ED176"/>
    <w:rsid w:val="533F0335"/>
    <w:rsid w:val="53405C82"/>
    <w:rsid w:val="534179EB"/>
    <w:rsid w:val="534235F6"/>
    <w:rsid w:val="5343F6DC"/>
    <w:rsid w:val="53445040"/>
    <w:rsid w:val="53453532"/>
    <w:rsid w:val="53458A81"/>
    <w:rsid w:val="53492C07"/>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2A68B"/>
    <w:rsid w:val="53635CFD"/>
    <w:rsid w:val="53639B25"/>
    <w:rsid w:val="53641EE3"/>
    <w:rsid w:val="5364FFB6"/>
    <w:rsid w:val="53656D0E"/>
    <w:rsid w:val="5367363F"/>
    <w:rsid w:val="53675CB5"/>
    <w:rsid w:val="536980B8"/>
    <w:rsid w:val="536A519A"/>
    <w:rsid w:val="536B3CFA"/>
    <w:rsid w:val="536B457C"/>
    <w:rsid w:val="536D977E"/>
    <w:rsid w:val="53708FFF"/>
    <w:rsid w:val="5370962A"/>
    <w:rsid w:val="5371636D"/>
    <w:rsid w:val="5372A983"/>
    <w:rsid w:val="537345AC"/>
    <w:rsid w:val="53735EBC"/>
    <w:rsid w:val="53760489"/>
    <w:rsid w:val="5378B139"/>
    <w:rsid w:val="53790A05"/>
    <w:rsid w:val="537C761B"/>
    <w:rsid w:val="537C9FBC"/>
    <w:rsid w:val="537E1255"/>
    <w:rsid w:val="537E219B"/>
    <w:rsid w:val="537F84A4"/>
    <w:rsid w:val="538082E9"/>
    <w:rsid w:val="538487CA"/>
    <w:rsid w:val="538965B9"/>
    <w:rsid w:val="538A0C25"/>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4A97F"/>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891B1"/>
    <w:rsid w:val="53C9D8ED"/>
    <w:rsid w:val="53CB2630"/>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3BA9"/>
    <w:rsid w:val="53E1ED32"/>
    <w:rsid w:val="53E383E9"/>
    <w:rsid w:val="53E3A204"/>
    <w:rsid w:val="53E56BE4"/>
    <w:rsid w:val="53E60D8D"/>
    <w:rsid w:val="53E6C59D"/>
    <w:rsid w:val="53E6DAC8"/>
    <w:rsid w:val="53E763BE"/>
    <w:rsid w:val="53E781A3"/>
    <w:rsid w:val="53E954A8"/>
    <w:rsid w:val="53E9B105"/>
    <w:rsid w:val="53E9D6D8"/>
    <w:rsid w:val="53EA4520"/>
    <w:rsid w:val="53EB5C4D"/>
    <w:rsid w:val="53ED3D9A"/>
    <w:rsid w:val="53EDA428"/>
    <w:rsid w:val="53EDACD7"/>
    <w:rsid w:val="53EE2884"/>
    <w:rsid w:val="53EF14CF"/>
    <w:rsid w:val="53F133DD"/>
    <w:rsid w:val="53F423B4"/>
    <w:rsid w:val="53F4547E"/>
    <w:rsid w:val="53F48346"/>
    <w:rsid w:val="53F661A4"/>
    <w:rsid w:val="53F750BE"/>
    <w:rsid w:val="53FA4D10"/>
    <w:rsid w:val="53FBD858"/>
    <w:rsid w:val="53FC4CA2"/>
    <w:rsid w:val="53FC603A"/>
    <w:rsid w:val="53FD1116"/>
    <w:rsid w:val="53FD4F86"/>
    <w:rsid w:val="53FE3EA8"/>
    <w:rsid w:val="53FFCF3C"/>
    <w:rsid w:val="53FFD951"/>
    <w:rsid w:val="5400D700"/>
    <w:rsid w:val="54014999"/>
    <w:rsid w:val="5401ED30"/>
    <w:rsid w:val="5403CD84"/>
    <w:rsid w:val="5404DD8E"/>
    <w:rsid w:val="5406B8EA"/>
    <w:rsid w:val="54078C07"/>
    <w:rsid w:val="5408F6B1"/>
    <w:rsid w:val="5409B70B"/>
    <w:rsid w:val="540ADB8E"/>
    <w:rsid w:val="540B4ED3"/>
    <w:rsid w:val="540B9E84"/>
    <w:rsid w:val="540C8641"/>
    <w:rsid w:val="540DFE76"/>
    <w:rsid w:val="540E6979"/>
    <w:rsid w:val="540EE29A"/>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3E1DBE"/>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08BE"/>
    <w:rsid w:val="5455D4DC"/>
    <w:rsid w:val="54566C26"/>
    <w:rsid w:val="5456EC80"/>
    <w:rsid w:val="545790D4"/>
    <w:rsid w:val="54580C62"/>
    <w:rsid w:val="54588109"/>
    <w:rsid w:val="5459278D"/>
    <w:rsid w:val="545B05B9"/>
    <w:rsid w:val="545BBD5F"/>
    <w:rsid w:val="545C7778"/>
    <w:rsid w:val="545F0471"/>
    <w:rsid w:val="545F5E83"/>
    <w:rsid w:val="546183FA"/>
    <w:rsid w:val="5461C94D"/>
    <w:rsid w:val="54638E59"/>
    <w:rsid w:val="5464CE12"/>
    <w:rsid w:val="54666A15"/>
    <w:rsid w:val="54696874"/>
    <w:rsid w:val="54696FB8"/>
    <w:rsid w:val="546B2114"/>
    <w:rsid w:val="546BDD67"/>
    <w:rsid w:val="546BFF79"/>
    <w:rsid w:val="546D3A7D"/>
    <w:rsid w:val="546D52A6"/>
    <w:rsid w:val="546DC9C9"/>
    <w:rsid w:val="546E29BE"/>
    <w:rsid w:val="546EA494"/>
    <w:rsid w:val="5471FD6B"/>
    <w:rsid w:val="5472D16A"/>
    <w:rsid w:val="5472D467"/>
    <w:rsid w:val="54730CCE"/>
    <w:rsid w:val="54733EE7"/>
    <w:rsid w:val="5473BB16"/>
    <w:rsid w:val="5476A094"/>
    <w:rsid w:val="5478928F"/>
    <w:rsid w:val="547B1E6F"/>
    <w:rsid w:val="547EBC18"/>
    <w:rsid w:val="547F13EE"/>
    <w:rsid w:val="5483563B"/>
    <w:rsid w:val="5484A974"/>
    <w:rsid w:val="5484E972"/>
    <w:rsid w:val="54855AF7"/>
    <w:rsid w:val="5485BB58"/>
    <w:rsid w:val="548737B3"/>
    <w:rsid w:val="548886AD"/>
    <w:rsid w:val="54893C8B"/>
    <w:rsid w:val="5489C4CD"/>
    <w:rsid w:val="548E30A6"/>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B527E"/>
    <w:rsid w:val="54AB5FF4"/>
    <w:rsid w:val="54AC4231"/>
    <w:rsid w:val="54AFC2B5"/>
    <w:rsid w:val="54B07398"/>
    <w:rsid w:val="54B1C43E"/>
    <w:rsid w:val="54B23721"/>
    <w:rsid w:val="54B36E4C"/>
    <w:rsid w:val="54B5F0C5"/>
    <w:rsid w:val="54B6AF2F"/>
    <w:rsid w:val="54B77984"/>
    <w:rsid w:val="54B86C81"/>
    <w:rsid w:val="54B87F5B"/>
    <w:rsid w:val="54BBA07E"/>
    <w:rsid w:val="54BE0D26"/>
    <w:rsid w:val="54BE4D33"/>
    <w:rsid w:val="54BFD214"/>
    <w:rsid w:val="54C1DB4B"/>
    <w:rsid w:val="54C2569D"/>
    <w:rsid w:val="54C31ADB"/>
    <w:rsid w:val="54C3B0FB"/>
    <w:rsid w:val="54C3B845"/>
    <w:rsid w:val="54C3E3B4"/>
    <w:rsid w:val="54C45738"/>
    <w:rsid w:val="54C4D1A2"/>
    <w:rsid w:val="54C643B3"/>
    <w:rsid w:val="54C8A611"/>
    <w:rsid w:val="54C8B3B9"/>
    <w:rsid w:val="54CE1D1A"/>
    <w:rsid w:val="54CE4834"/>
    <w:rsid w:val="54CEB4F6"/>
    <w:rsid w:val="54D0BFE1"/>
    <w:rsid w:val="54D12709"/>
    <w:rsid w:val="54D2E9A4"/>
    <w:rsid w:val="54D2EE67"/>
    <w:rsid w:val="54D349C3"/>
    <w:rsid w:val="54D35AB2"/>
    <w:rsid w:val="54D52A8D"/>
    <w:rsid w:val="54D56C7C"/>
    <w:rsid w:val="54D6B232"/>
    <w:rsid w:val="54D7B1FB"/>
    <w:rsid w:val="54D7C6C0"/>
    <w:rsid w:val="54DA3C72"/>
    <w:rsid w:val="54DB0667"/>
    <w:rsid w:val="54DCB956"/>
    <w:rsid w:val="54DE8945"/>
    <w:rsid w:val="54DF3DF4"/>
    <w:rsid w:val="54DFDDAE"/>
    <w:rsid w:val="54E0461F"/>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4F4DC"/>
    <w:rsid w:val="54F5E8F8"/>
    <w:rsid w:val="54F8A9E7"/>
    <w:rsid w:val="54F8D3C8"/>
    <w:rsid w:val="54F966E8"/>
    <w:rsid w:val="54F9DDFE"/>
    <w:rsid w:val="54F9E789"/>
    <w:rsid w:val="54FA671A"/>
    <w:rsid w:val="54FA7274"/>
    <w:rsid w:val="54FC22E0"/>
    <w:rsid w:val="54FD9F2A"/>
    <w:rsid w:val="54FDA552"/>
    <w:rsid w:val="55021734"/>
    <w:rsid w:val="55046150"/>
    <w:rsid w:val="5504624E"/>
    <w:rsid w:val="5504F976"/>
    <w:rsid w:val="55053E62"/>
    <w:rsid w:val="5506ECC7"/>
    <w:rsid w:val="55077EE9"/>
    <w:rsid w:val="550793C9"/>
    <w:rsid w:val="5508BFF5"/>
    <w:rsid w:val="55097C99"/>
    <w:rsid w:val="5509A319"/>
    <w:rsid w:val="550B03D9"/>
    <w:rsid w:val="550EC3EC"/>
    <w:rsid w:val="5511786A"/>
    <w:rsid w:val="55118C9E"/>
    <w:rsid w:val="5512D30A"/>
    <w:rsid w:val="5513CA3E"/>
    <w:rsid w:val="55145F30"/>
    <w:rsid w:val="5514CCD2"/>
    <w:rsid w:val="5515D0B8"/>
    <w:rsid w:val="55170B42"/>
    <w:rsid w:val="5517185E"/>
    <w:rsid w:val="551844AD"/>
    <w:rsid w:val="55185686"/>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2232"/>
    <w:rsid w:val="5537CF3A"/>
    <w:rsid w:val="5538792D"/>
    <w:rsid w:val="55399F2B"/>
    <w:rsid w:val="55401578"/>
    <w:rsid w:val="554185E2"/>
    <w:rsid w:val="55428DD1"/>
    <w:rsid w:val="5542B33E"/>
    <w:rsid w:val="55430BDC"/>
    <w:rsid w:val="554467E6"/>
    <w:rsid w:val="5545052E"/>
    <w:rsid w:val="55476AC6"/>
    <w:rsid w:val="5547E356"/>
    <w:rsid w:val="554835C0"/>
    <w:rsid w:val="554A2BB1"/>
    <w:rsid w:val="554AFC17"/>
    <w:rsid w:val="554C07C3"/>
    <w:rsid w:val="554CEDB1"/>
    <w:rsid w:val="55505BA1"/>
    <w:rsid w:val="5550CA57"/>
    <w:rsid w:val="55519C04"/>
    <w:rsid w:val="555294ED"/>
    <w:rsid w:val="555303F6"/>
    <w:rsid w:val="55534E83"/>
    <w:rsid w:val="55559DFC"/>
    <w:rsid w:val="555616FE"/>
    <w:rsid w:val="55590CE2"/>
    <w:rsid w:val="555AB93F"/>
    <w:rsid w:val="555B632F"/>
    <w:rsid w:val="555B7E89"/>
    <w:rsid w:val="555D5BE0"/>
    <w:rsid w:val="555E326C"/>
    <w:rsid w:val="555EBDFA"/>
    <w:rsid w:val="5560A860"/>
    <w:rsid w:val="5560DCAE"/>
    <w:rsid w:val="5561119D"/>
    <w:rsid w:val="556293EE"/>
    <w:rsid w:val="55655117"/>
    <w:rsid w:val="5567CBAD"/>
    <w:rsid w:val="556A4DF7"/>
    <w:rsid w:val="556ADC8E"/>
    <w:rsid w:val="556B6951"/>
    <w:rsid w:val="556DE692"/>
    <w:rsid w:val="556EAB48"/>
    <w:rsid w:val="556FEA19"/>
    <w:rsid w:val="556FFACB"/>
    <w:rsid w:val="55709DC8"/>
    <w:rsid w:val="5570A41A"/>
    <w:rsid w:val="5571CAC7"/>
    <w:rsid w:val="55725EC4"/>
    <w:rsid w:val="55728AB1"/>
    <w:rsid w:val="5573DC91"/>
    <w:rsid w:val="55758F1A"/>
    <w:rsid w:val="5577682B"/>
    <w:rsid w:val="5577940C"/>
    <w:rsid w:val="5577D27A"/>
    <w:rsid w:val="55790DFE"/>
    <w:rsid w:val="557C1A31"/>
    <w:rsid w:val="557F6DDC"/>
    <w:rsid w:val="55808D74"/>
    <w:rsid w:val="5581F977"/>
    <w:rsid w:val="5582002E"/>
    <w:rsid w:val="5587456E"/>
    <w:rsid w:val="55877522"/>
    <w:rsid w:val="5589B7C6"/>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469C0"/>
    <w:rsid w:val="55A6D21B"/>
    <w:rsid w:val="55A7C122"/>
    <w:rsid w:val="55A9322D"/>
    <w:rsid w:val="55A94805"/>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A1300"/>
    <w:rsid w:val="55CEC7DE"/>
    <w:rsid w:val="55CF4533"/>
    <w:rsid w:val="55D18734"/>
    <w:rsid w:val="55D3D659"/>
    <w:rsid w:val="55D632EA"/>
    <w:rsid w:val="55D6E2EA"/>
    <w:rsid w:val="55D71F38"/>
    <w:rsid w:val="55DCF931"/>
    <w:rsid w:val="55DDB480"/>
    <w:rsid w:val="55DDEE67"/>
    <w:rsid w:val="55DEB869"/>
    <w:rsid w:val="55DFAE0D"/>
    <w:rsid w:val="55E0E5FF"/>
    <w:rsid w:val="55E14445"/>
    <w:rsid w:val="55E27998"/>
    <w:rsid w:val="55E33294"/>
    <w:rsid w:val="55E45738"/>
    <w:rsid w:val="55E4E5EA"/>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4A871"/>
    <w:rsid w:val="55F60B05"/>
    <w:rsid w:val="55F61484"/>
    <w:rsid w:val="55F6FB07"/>
    <w:rsid w:val="55F77F50"/>
    <w:rsid w:val="55F7AF88"/>
    <w:rsid w:val="55FA37BE"/>
    <w:rsid w:val="55FAF36C"/>
    <w:rsid w:val="55FE2425"/>
    <w:rsid w:val="55FF0281"/>
    <w:rsid w:val="55FF0696"/>
    <w:rsid w:val="55FF3EC0"/>
    <w:rsid w:val="560037B9"/>
    <w:rsid w:val="5600720F"/>
    <w:rsid w:val="5600A81D"/>
    <w:rsid w:val="56014FDB"/>
    <w:rsid w:val="56031515"/>
    <w:rsid w:val="56040D10"/>
    <w:rsid w:val="560648AC"/>
    <w:rsid w:val="56065639"/>
    <w:rsid w:val="5609E775"/>
    <w:rsid w:val="560AA023"/>
    <w:rsid w:val="560BF528"/>
    <w:rsid w:val="560DCF3A"/>
    <w:rsid w:val="560DDD2B"/>
    <w:rsid w:val="5612A4ED"/>
    <w:rsid w:val="5614145A"/>
    <w:rsid w:val="56176439"/>
    <w:rsid w:val="5617BCBD"/>
    <w:rsid w:val="561B8E7D"/>
    <w:rsid w:val="561CE452"/>
    <w:rsid w:val="561D6DFD"/>
    <w:rsid w:val="561EC046"/>
    <w:rsid w:val="561FC627"/>
    <w:rsid w:val="561FF960"/>
    <w:rsid w:val="56201D01"/>
    <w:rsid w:val="5621BD7C"/>
    <w:rsid w:val="5621DC67"/>
    <w:rsid w:val="56231C7C"/>
    <w:rsid w:val="56272B6B"/>
    <w:rsid w:val="562792B0"/>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AD0BF"/>
    <w:rsid w:val="563B5541"/>
    <w:rsid w:val="563BAAAB"/>
    <w:rsid w:val="563CD3A9"/>
    <w:rsid w:val="563DDB81"/>
    <w:rsid w:val="564272E6"/>
    <w:rsid w:val="5643F89C"/>
    <w:rsid w:val="5645AE1B"/>
    <w:rsid w:val="5646238A"/>
    <w:rsid w:val="56476D75"/>
    <w:rsid w:val="5647F66A"/>
    <w:rsid w:val="56486613"/>
    <w:rsid w:val="5649264C"/>
    <w:rsid w:val="5649BB1D"/>
    <w:rsid w:val="564B86BB"/>
    <w:rsid w:val="564F5A0A"/>
    <w:rsid w:val="56505C43"/>
    <w:rsid w:val="5653D871"/>
    <w:rsid w:val="565466DD"/>
    <w:rsid w:val="56560DF9"/>
    <w:rsid w:val="5657DD95"/>
    <w:rsid w:val="5658DCD9"/>
    <w:rsid w:val="565AC771"/>
    <w:rsid w:val="565C1A0C"/>
    <w:rsid w:val="565EC9AF"/>
    <w:rsid w:val="565FA5AB"/>
    <w:rsid w:val="565FB23C"/>
    <w:rsid w:val="56658CB4"/>
    <w:rsid w:val="5669589E"/>
    <w:rsid w:val="566DC078"/>
    <w:rsid w:val="566F59F5"/>
    <w:rsid w:val="56715EF3"/>
    <w:rsid w:val="5671B361"/>
    <w:rsid w:val="5672F784"/>
    <w:rsid w:val="567465AA"/>
    <w:rsid w:val="56758F62"/>
    <w:rsid w:val="5675F0F4"/>
    <w:rsid w:val="5677AF92"/>
    <w:rsid w:val="56780F68"/>
    <w:rsid w:val="56788D75"/>
    <w:rsid w:val="567ACBD0"/>
    <w:rsid w:val="567B9CE8"/>
    <w:rsid w:val="567D9E10"/>
    <w:rsid w:val="567E5C64"/>
    <w:rsid w:val="567ED513"/>
    <w:rsid w:val="567FBC1F"/>
    <w:rsid w:val="56807D98"/>
    <w:rsid w:val="56814DAD"/>
    <w:rsid w:val="568224EA"/>
    <w:rsid w:val="5684DE12"/>
    <w:rsid w:val="568558C8"/>
    <w:rsid w:val="56858256"/>
    <w:rsid w:val="56858D21"/>
    <w:rsid w:val="56867E5C"/>
    <w:rsid w:val="56887BCD"/>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47702"/>
    <w:rsid w:val="56A4E926"/>
    <w:rsid w:val="56AAEF6A"/>
    <w:rsid w:val="56B1122B"/>
    <w:rsid w:val="56B2A225"/>
    <w:rsid w:val="56B4A47D"/>
    <w:rsid w:val="56B4A648"/>
    <w:rsid w:val="56B943DB"/>
    <w:rsid w:val="56B9B2D3"/>
    <w:rsid w:val="56BB20CA"/>
    <w:rsid w:val="56BF0475"/>
    <w:rsid w:val="56C03BD0"/>
    <w:rsid w:val="56C0A454"/>
    <w:rsid w:val="56C12D28"/>
    <w:rsid w:val="56C5EEE6"/>
    <w:rsid w:val="56C7D591"/>
    <w:rsid w:val="56C8C360"/>
    <w:rsid w:val="56C92DD0"/>
    <w:rsid w:val="56CB2B81"/>
    <w:rsid w:val="56CE00A6"/>
    <w:rsid w:val="56D0216F"/>
    <w:rsid w:val="56D1344F"/>
    <w:rsid w:val="56D245E5"/>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EFBD89"/>
    <w:rsid w:val="56F12616"/>
    <w:rsid w:val="56F1C361"/>
    <w:rsid w:val="56F49BFE"/>
    <w:rsid w:val="56F73390"/>
    <w:rsid w:val="56F8FD9B"/>
    <w:rsid w:val="56F93AB5"/>
    <w:rsid w:val="56F95F57"/>
    <w:rsid w:val="56F9DAB5"/>
    <w:rsid w:val="56FB1B31"/>
    <w:rsid w:val="56FCA7E4"/>
    <w:rsid w:val="56FCBA61"/>
    <w:rsid w:val="56FCC756"/>
    <w:rsid w:val="56FCF50F"/>
    <w:rsid w:val="56FE3A8F"/>
    <w:rsid w:val="56FEEF40"/>
    <w:rsid w:val="56FF78B1"/>
    <w:rsid w:val="5701670A"/>
    <w:rsid w:val="5703263B"/>
    <w:rsid w:val="570647D1"/>
    <w:rsid w:val="57083276"/>
    <w:rsid w:val="570834C1"/>
    <w:rsid w:val="57087D94"/>
    <w:rsid w:val="5709A1D2"/>
    <w:rsid w:val="570D4AE9"/>
    <w:rsid w:val="570DF247"/>
    <w:rsid w:val="570E8FD0"/>
    <w:rsid w:val="5711E6B9"/>
    <w:rsid w:val="57152491"/>
    <w:rsid w:val="57158182"/>
    <w:rsid w:val="57182E33"/>
    <w:rsid w:val="571D70D6"/>
    <w:rsid w:val="571F8C90"/>
    <w:rsid w:val="57223D7D"/>
    <w:rsid w:val="572255D2"/>
    <w:rsid w:val="5722785E"/>
    <w:rsid w:val="57227E6A"/>
    <w:rsid w:val="5722A638"/>
    <w:rsid w:val="572594AB"/>
    <w:rsid w:val="57265A86"/>
    <w:rsid w:val="5726C631"/>
    <w:rsid w:val="5726EE55"/>
    <w:rsid w:val="572783AB"/>
    <w:rsid w:val="57279D99"/>
    <w:rsid w:val="5729A3B3"/>
    <w:rsid w:val="572AC772"/>
    <w:rsid w:val="572B9571"/>
    <w:rsid w:val="572E8A60"/>
    <w:rsid w:val="572ED5F3"/>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4E824F"/>
    <w:rsid w:val="57556D6D"/>
    <w:rsid w:val="575593AD"/>
    <w:rsid w:val="5757B18D"/>
    <w:rsid w:val="5757F1F4"/>
    <w:rsid w:val="575841CE"/>
    <w:rsid w:val="5759326C"/>
    <w:rsid w:val="57595B4C"/>
    <w:rsid w:val="575BF984"/>
    <w:rsid w:val="575BF9C6"/>
    <w:rsid w:val="575C0AA9"/>
    <w:rsid w:val="575C6616"/>
    <w:rsid w:val="575CCCDE"/>
    <w:rsid w:val="575CEC8D"/>
    <w:rsid w:val="575E903D"/>
    <w:rsid w:val="575FB4BE"/>
    <w:rsid w:val="575FB9C1"/>
    <w:rsid w:val="575FF602"/>
    <w:rsid w:val="57602C42"/>
    <w:rsid w:val="576153BC"/>
    <w:rsid w:val="5762F75D"/>
    <w:rsid w:val="57633AE5"/>
    <w:rsid w:val="5763B0A4"/>
    <w:rsid w:val="5763EE34"/>
    <w:rsid w:val="5764582A"/>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DD251"/>
    <w:rsid w:val="577E685B"/>
    <w:rsid w:val="577FD5A3"/>
    <w:rsid w:val="57806CA0"/>
    <w:rsid w:val="57826AEF"/>
    <w:rsid w:val="5783738C"/>
    <w:rsid w:val="578495FE"/>
    <w:rsid w:val="57853212"/>
    <w:rsid w:val="5787DC91"/>
    <w:rsid w:val="578B825F"/>
    <w:rsid w:val="579373F0"/>
    <w:rsid w:val="57937F9E"/>
    <w:rsid w:val="579598A9"/>
    <w:rsid w:val="5797233A"/>
    <w:rsid w:val="579893B0"/>
    <w:rsid w:val="579930C1"/>
    <w:rsid w:val="5799D46C"/>
    <w:rsid w:val="5799E9E7"/>
    <w:rsid w:val="5799F29F"/>
    <w:rsid w:val="579A4DAD"/>
    <w:rsid w:val="579D7EAC"/>
    <w:rsid w:val="579FC6C6"/>
    <w:rsid w:val="57A01AEB"/>
    <w:rsid w:val="57A02F8B"/>
    <w:rsid w:val="57A03411"/>
    <w:rsid w:val="57A1384B"/>
    <w:rsid w:val="57A1AB7F"/>
    <w:rsid w:val="57A1F679"/>
    <w:rsid w:val="57A25ECE"/>
    <w:rsid w:val="57A34262"/>
    <w:rsid w:val="57A521AB"/>
    <w:rsid w:val="57A5DEC5"/>
    <w:rsid w:val="57A70D0C"/>
    <w:rsid w:val="57A90B9E"/>
    <w:rsid w:val="57A9D60C"/>
    <w:rsid w:val="57ABA093"/>
    <w:rsid w:val="57ACFD13"/>
    <w:rsid w:val="57ADF22C"/>
    <w:rsid w:val="57B08D8E"/>
    <w:rsid w:val="57B1FD5C"/>
    <w:rsid w:val="57B2E4D2"/>
    <w:rsid w:val="57B33DA3"/>
    <w:rsid w:val="57B42907"/>
    <w:rsid w:val="57B4AE09"/>
    <w:rsid w:val="57B71146"/>
    <w:rsid w:val="57B7CF3D"/>
    <w:rsid w:val="57B84BD4"/>
    <w:rsid w:val="57B8C123"/>
    <w:rsid w:val="57B94891"/>
    <w:rsid w:val="57BA15A8"/>
    <w:rsid w:val="57BC1398"/>
    <w:rsid w:val="57BC7E75"/>
    <w:rsid w:val="57BD6CA8"/>
    <w:rsid w:val="57BE6CE9"/>
    <w:rsid w:val="57BF1725"/>
    <w:rsid w:val="57C3AD71"/>
    <w:rsid w:val="57C50736"/>
    <w:rsid w:val="57CAF54B"/>
    <w:rsid w:val="57CB8F87"/>
    <w:rsid w:val="57CCAFE6"/>
    <w:rsid w:val="57CD3431"/>
    <w:rsid w:val="57CE9413"/>
    <w:rsid w:val="57D3FCCF"/>
    <w:rsid w:val="57D70EE1"/>
    <w:rsid w:val="57D8AEB3"/>
    <w:rsid w:val="57DAECC5"/>
    <w:rsid w:val="57DC2D65"/>
    <w:rsid w:val="57DD13CC"/>
    <w:rsid w:val="57DEE827"/>
    <w:rsid w:val="57E3189B"/>
    <w:rsid w:val="57E3F087"/>
    <w:rsid w:val="57E6A6F3"/>
    <w:rsid w:val="57E6C5F4"/>
    <w:rsid w:val="57ECF052"/>
    <w:rsid w:val="57ED986F"/>
    <w:rsid w:val="57EDB388"/>
    <w:rsid w:val="57EED394"/>
    <w:rsid w:val="57F148E1"/>
    <w:rsid w:val="57F1C660"/>
    <w:rsid w:val="57F2D8FF"/>
    <w:rsid w:val="57F38BC6"/>
    <w:rsid w:val="57F3D0B1"/>
    <w:rsid w:val="57F466A9"/>
    <w:rsid w:val="57F6EE5D"/>
    <w:rsid w:val="57F81BB3"/>
    <w:rsid w:val="57F85EDD"/>
    <w:rsid w:val="57FAC75E"/>
    <w:rsid w:val="57FB5E0E"/>
    <w:rsid w:val="57FC0D12"/>
    <w:rsid w:val="57FCDF5B"/>
    <w:rsid w:val="58009C6C"/>
    <w:rsid w:val="5800A151"/>
    <w:rsid w:val="58017C41"/>
    <w:rsid w:val="580209B7"/>
    <w:rsid w:val="5802D9DC"/>
    <w:rsid w:val="580374B9"/>
    <w:rsid w:val="58037D97"/>
    <w:rsid w:val="5804C953"/>
    <w:rsid w:val="58063E9D"/>
    <w:rsid w:val="580642EF"/>
    <w:rsid w:val="580739BC"/>
    <w:rsid w:val="5809875B"/>
    <w:rsid w:val="580ADDF7"/>
    <w:rsid w:val="580B1E2E"/>
    <w:rsid w:val="580BC69D"/>
    <w:rsid w:val="580DAB42"/>
    <w:rsid w:val="580F71C7"/>
    <w:rsid w:val="5814F14A"/>
    <w:rsid w:val="58164683"/>
    <w:rsid w:val="58174F81"/>
    <w:rsid w:val="581BEFD0"/>
    <w:rsid w:val="581C0DF4"/>
    <w:rsid w:val="581C12A7"/>
    <w:rsid w:val="581DA24C"/>
    <w:rsid w:val="5821122B"/>
    <w:rsid w:val="5821610A"/>
    <w:rsid w:val="58226F4A"/>
    <w:rsid w:val="5824FFF4"/>
    <w:rsid w:val="5825247D"/>
    <w:rsid w:val="58267B94"/>
    <w:rsid w:val="58286CC1"/>
    <w:rsid w:val="5828E031"/>
    <w:rsid w:val="582C71EF"/>
    <w:rsid w:val="582E4708"/>
    <w:rsid w:val="582F7F2A"/>
    <w:rsid w:val="58314721"/>
    <w:rsid w:val="58315005"/>
    <w:rsid w:val="5835BAB7"/>
    <w:rsid w:val="58362876"/>
    <w:rsid w:val="5837F947"/>
    <w:rsid w:val="5839F800"/>
    <w:rsid w:val="583AE05E"/>
    <w:rsid w:val="583AE6E6"/>
    <w:rsid w:val="583AEB22"/>
    <w:rsid w:val="583BDEBA"/>
    <w:rsid w:val="583DA4C1"/>
    <w:rsid w:val="583DB593"/>
    <w:rsid w:val="5844749C"/>
    <w:rsid w:val="58461AB5"/>
    <w:rsid w:val="58465BE0"/>
    <w:rsid w:val="5847B5E2"/>
    <w:rsid w:val="584A9C76"/>
    <w:rsid w:val="584D17AD"/>
    <w:rsid w:val="584D6570"/>
    <w:rsid w:val="584F3318"/>
    <w:rsid w:val="584F3CB0"/>
    <w:rsid w:val="584F6535"/>
    <w:rsid w:val="584FF41A"/>
    <w:rsid w:val="58501346"/>
    <w:rsid w:val="5850A675"/>
    <w:rsid w:val="5850B434"/>
    <w:rsid w:val="585118C1"/>
    <w:rsid w:val="5851C9DC"/>
    <w:rsid w:val="5852408B"/>
    <w:rsid w:val="5852A1DE"/>
    <w:rsid w:val="5852B49E"/>
    <w:rsid w:val="58531445"/>
    <w:rsid w:val="5854C324"/>
    <w:rsid w:val="5855B7A5"/>
    <w:rsid w:val="5855D83A"/>
    <w:rsid w:val="5856E306"/>
    <w:rsid w:val="585BC79A"/>
    <w:rsid w:val="586192F5"/>
    <w:rsid w:val="58635384"/>
    <w:rsid w:val="5864C6E1"/>
    <w:rsid w:val="58660CFB"/>
    <w:rsid w:val="58685D32"/>
    <w:rsid w:val="586927B3"/>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29C3"/>
    <w:rsid w:val="5888F950"/>
    <w:rsid w:val="588A26B1"/>
    <w:rsid w:val="588C0C15"/>
    <w:rsid w:val="588C6919"/>
    <w:rsid w:val="588D228D"/>
    <w:rsid w:val="588D5D06"/>
    <w:rsid w:val="588E592A"/>
    <w:rsid w:val="588FF9B9"/>
    <w:rsid w:val="58914C8B"/>
    <w:rsid w:val="589222BA"/>
    <w:rsid w:val="589303F1"/>
    <w:rsid w:val="58931F4B"/>
    <w:rsid w:val="58933786"/>
    <w:rsid w:val="5893B78C"/>
    <w:rsid w:val="5894D6F0"/>
    <w:rsid w:val="589651B6"/>
    <w:rsid w:val="58986DBF"/>
    <w:rsid w:val="58999A27"/>
    <w:rsid w:val="589A2B25"/>
    <w:rsid w:val="589CF00A"/>
    <w:rsid w:val="589F79D0"/>
    <w:rsid w:val="58A132E1"/>
    <w:rsid w:val="58A147E0"/>
    <w:rsid w:val="58A2BCA7"/>
    <w:rsid w:val="58A4E677"/>
    <w:rsid w:val="58A5F071"/>
    <w:rsid w:val="58A63698"/>
    <w:rsid w:val="58A636F9"/>
    <w:rsid w:val="58A98B26"/>
    <w:rsid w:val="58A9FB01"/>
    <w:rsid w:val="58AB0038"/>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07254"/>
    <w:rsid w:val="58C28112"/>
    <w:rsid w:val="58C3187D"/>
    <w:rsid w:val="58C3D91B"/>
    <w:rsid w:val="58C65992"/>
    <w:rsid w:val="58C8A82D"/>
    <w:rsid w:val="58C9EC3C"/>
    <w:rsid w:val="58CA8EB7"/>
    <w:rsid w:val="58CD053E"/>
    <w:rsid w:val="58CDA23F"/>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97F7D"/>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D8402"/>
    <w:rsid w:val="58EF51CA"/>
    <w:rsid w:val="58F123A2"/>
    <w:rsid w:val="58F1A30C"/>
    <w:rsid w:val="58F211D3"/>
    <w:rsid w:val="58F22371"/>
    <w:rsid w:val="58F31E90"/>
    <w:rsid w:val="58F5928F"/>
    <w:rsid w:val="58F8244D"/>
    <w:rsid w:val="58F82E3A"/>
    <w:rsid w:val="58F91FC1"/>
    <w:rsid w:val="58F950D7"/>
    <w:rsid w:val="58F97D29"/>
    <w:rsid w:val="58F9AD0E"/>
    <w:rsid w:val="58F9D90C"/>
    <w:rsid w:val="58FC68A6"/>
    <w:rsid w:val="58FD2C87"/>
    <w:rsid w:val="58FD4F06"/>
    <w:rsid w:val="58FDE5B4"/>
    <w:rsid w:val="590038FB"/>
    <w:rsid w:val="5900ACB1"/>
    <w:rsid w:val="590406DE"/>
    <w:rsid w:val="59050E52"/>
    <w:rsid w:val="59076FEB"/>
    <w:rsid w:val="59081CC5"/>
    <w:rsid w:val="590D9534"/>
    <w:rsid w:val="590DD2DF"/>
    <w:rsid w:val="590F2FF1"/>
    <w:rsid w:val="5910BC1F"/>
    <w:rsid w:val="59124575"/>
    <w:rsid w:val="59126E2C"/>
    <w:rsid w:val="5912E8F3"/>
    <w:rsid w:val="59137F66"/>
    <w:rsid w:val="5913D81B"/>
    <w:rsid w:val="5913FF9A"/>
    <w:rsid w:val="59163D4B"/>
    <w:rsid w:val="591704B3"/>
    <w:rsid w:val="59181751"/>
    <w:rsid w:val="59185AFB"/>
    <w:rsid w:val="591886ED"/>
    <w:rsid w:val="5918FB5D"/>
    <w:rsid w:val="59194848"/>
    <w:rsid w:val="5919BAF9"/>
    <w:rsid w:val="591A20D6"/>
    <w:rsid w:val="591A9294"/>
    <w:rsid w:val="591D21E4"/>
    <w:rsid w:val="591D32BC"/>
    <w:rsid w:val="591D5F7A"/>
    <w:rsid w:val="5920BBC0"/>
    <w:rsid w:val="5921CDBF"/>
    <w:rsid w:val="5921CE08"/>
    <w:rsid w:val="59223641"/>
    <w:rsid w:val="59229679"/>
    <w:rsid w:val="5922A833"/>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CDFA"/>
    <w:rsid w:val="5933D4FF"/>
    <w:rsid w:val="5937ABD2"/>
    <w:rsid w:val="593BF339"/>
    <w:rsid w:val="593C5A02"/>
    <w:rsid w:val="593D18D6"/>
    <w:rsid w:val="593F57DF"/>
    <w:rsid w:val="593F606B"/>
    <w:rsid w:val="5942B4CF"/>
    <w:rsid w:val="594886A6"/>
    <w:rsid w:val="59495480"/>
    <w:rsid w:val="594A4074"/>
    <w:rsid w:val="594C45DC"/>
    <w:rsid w:val="594D0B38"/>
    <w:rsid w:val="594D2D3C"/>
    <w:rsid w:val="594D8F2F"/>
    <w:rsid w:val="59518D6D"/>
    <w:rsid w:val="5954F6DD"/>
    <w:rsid w:val="5956B5AA"/>
    <w:rsid w:val="59572FCD"/>
    <w:rsid w:val="595928C6"/>
    <w:rsid w:val="595C8CB3"/>
    <w:rsid w:val="595E6D6E"/>
    <w:rsid w:val="595F83A4"/>
    <w:rsid w:val="59618679"/>
    <w:rsid w:val="5961BD8E"/>
    <w:rsid w:val="59627296"/>
    <w:rsid w:val="59631282"/>
    <w:rsid w:val="5963C399"/>
    <w:rsid w:val="5963D3AD"/>
    <w:rsid w:val="59654EE9"/>
    <w:rsid w:val="5965B097"/>
    <w:rsid w:val="596759D4"/>
    <w:rsid w:val="5967BE93"/>
    <w:rsid w:val="59691C48"/>
    <w:rsid w:val="5969DC95"/>
    <w:rsid w:val="596ADEC4"/>
    <w:rsid w:val="596E5C24"/>
    <w:rsid w:val="597139CD"/>
    <w:rsid w:val="597555E8"/>
    <w:rsid w:val="59765B52"/>
    <w:rsid w:val="59790D34"/>
    <w:rsid w:val="597AC42D"/>
    <w:rsid w:val="597B088D"/>
    <w:rsid w:val="597B1CEB"/>
    <w:rsid w:val="597B7CB5"/>
    <w:rsid w:val="597CABC6"/>
    <w:rsid w:val="597CE2A0"/>
    <w:rsid w:val="597D34B6"/>
    <w:rsid w:val="597DE9F5"/>
    <w:rsid w:val="597FFA42"/>
    <w:rsid w:val="5981C3F2"/>
    <w:rsid w:val="5984FADA"/>
    <w:rsid w:val="59853063"/>
    <w:rsid w:val="5988480A"/>
    <w:rsid w:val="598AB5DA"/>
    <w:rsid w:val="598B1711"/>
    <w:rsid w:val="598C1A59"/>
    <w:rsid w:val="598C28E8"/>
    <w:rsid w:val="598DB4DC"/>
    <w:rsid w:val="598DB8DE"/>
    <w:rsid w:val="598DDE44"/>
    <w:rsid w:val="598E61BF"/>
    <w:rsid w:val="59912A81"/>
    <w:rsid w:val="599157DA"/>
    <w:rsid w:val="5994DD87"/>
    <w:rsid w:val="5995473A"/>
    <w:rsid w:val="59956BA7"/>
    <w:rsid w:val="59959CB8"/>
    <w:rsid w:val="59996F7D"/>
    <w:rsid w:val="599AEE24"/>
    <w:rsid w:val="599C2118"/>
    <w:rsid w:val="599DA323"/>
    <w:rsid w:val="599F6DC5"/>
    <w:rsid w:val="599FE728"/>
    <w:rsid w:val="59A07F49"/>
    <w:rsid w:val="59A4254D"/>
    <w:rsid w:val="59A511F0"/>
    <w:rsid w:val="59A74864"/>
    <w:rsid w:val="59A895B9"/>
    <w:rsid w:val="59AAFD30"/>
    <w:rsid w:val="59AC088C"/>
    <w:rsid w:val="59AC7B6E"/>
    <w:rsid w:val="59ACCA2A"/>
    <w:rsid w:val="59AD2887"/>
    <w:rsid w:val="59AE1D98"/>
    <w:rsid w:val="59AEE0DF"/>
    <w:rsid w:val="59AF5D7A"/>
    <w:rsid w:val="59B01B23"/>
    <w:rsid w:val="59B05B43"/>
    <w:rsid w:val="59B48131"/>
    <w:rsid w:val="59B5716C"/>
    <w:rsid w:val="59B58077"/>
    <w:rsid w:val="59B63A01"/>
    <w:rsid w:val="59B70625"/>
    <w:rsid w:val="59BA3BCA"/>
    <w:rsid w:val="59BCCF59"/>
    <w:rsid w:val="59BD70BF"/>
    <w:rsid w:val="59BD7B15"/>
    <w:rsid w:val="59BF4BB1"/>
    <w:rsid w:val="59C21C07"/>
    <w:rsid w:val="59C36034"/>
    <w:rsid w:val="59C3C130"/>
    <w:rsid w:val="59C59DE6"/>
    <w:rsid w:val="59C6B418"/>
    <w:rsid w:val="59C828BB"/>
    <w:rsid w:val="59CAD9F5"/>
    <w:rsid w:val="59CAEE99"/>
    <w:rsid w:val="59CD3805"/>
    <w:rsid w:val="59D42183"/>
    <w:rsid w:val="59D49F66"/>
    <w:rsid w:val="59D52376"/>
    <w:rsid w:val="59D52E5E"/>
    <w:rsid w:val="59D6D41D"/>
    <w:rsid w:val="59D82517"/>
    <w:rsid w:val="59D8DC4C"/>
    <w:rsid w:val="59D93DA3"/>
    <w:rsid w:val="59DC3101"/>
    <w:rsid w:val="59DC436F"/>
    <w:rsid w:val="59DD2666"/>
    <w:rsid w:val="59DF130A"/>
    <w:rsid w:val="59E26CB0"/>
    <w:rsid w:val="59E28B97"/>
    <w:rsid w:val="59E2B48D"/>
    <w:rsid w:val="59E2DF4E"/>
    <w:rsid w:val="59E35533"/>
    <w:rsid w:val="59E5EAD9"/>
    <w:rsid w:val="59E7718C"/>
    <w:rsid w:val="59E792EC"/>
    <w:rsid w:val="59EAFEA8"/>
    <w:rsid w:val="59EB96EC"/>
    <w:rsid w:val="59EB98C1"/>
    <w:rsid w:val="59EBC901"/>
    <w:rsid w:val="59EC66A4"/>
    <w:rsid w:val="59EC7F6D"/>
    <w:rsid w:val="59EC91C6"/>
    <w:rsid w:val="59ECBB28"/>
    <w:rsid w:val="59ED8DF2"/>
    <w:rsid w:val="59EDB114"/>
    <w:rsid w:val="59EE13F3"/>
    <w:rsid w:val="59EE36AE"/>
    <w:rsid w:val="59EF32E4"/>
    <w:rsid w:val="59F0328A"/>
    <w:rsid w:val="59F131EF"/>
    <w:rsid w:val="59F27E7A"/>
    <w:rsid w:val="59F32A9E"/>
    <w:rsid w:val="59F3A953"/>
    <w:rsid w:val="59F44B51"/>
    <w:rsid w:val="59F5F455"/>
    <w:rsid w:val="59F7CE1D"/>
    <w:rsid w:val="59F87AAB"/>
    <w:rsid w:val="59FB4168"/>
    <w:rsid w:val="59FC9AE4"/>
    <w:rsid w:val="59FC9C5B"/>
    <w:rsid w:val="59FD9A77"/>
    <w:rsid w:val="59FFC981"/>
    <w:rsid w:val="5A010F00"/>
    <w:rsid w:val="5A019D9F"/>
    <w:rsid w:val="5A01B21E"/>
    <w:rsid w:val="5A01EDB0"/>
    <w:rsid w:val="5A021671"/>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7B63F"/>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7AFB1"/>
    <w:rsid w:val="5A281569"/>
    <w:rsid w:val="5A29150B"/>
    <w:rsid w:val="5A2C6A61"/>
    <w:rsid w:val="5A2E4CD3"/>
    <w:rsid w:val="5A2E5424"/>
    <w:rsid w:val="5A2EEFAC"/>
    <w:rsid w:val="5A2F900C"/>
    <w:rsid w:val="5A327457"/>
    <w:rsid w:val="5A32FE9F"/>
    <w:rsid w:val="5A33B214"/>
    <w:rsid w:val="5A3435D0"/>
    <w:rsid w:val="5A34E099"/>
    <w:rsid w:val="5A351FDA"/>
    <w:rsid w:val="5A37704C"/>
    <w:rsid w:val="5A39299B"/>
    <w:rsid w:val="5A39D5AC"/>
    <w:rsid w:val="5A3AAEF0"/>
    <w:rsid w:val="5A3B4C96"/>
    <w:rsid w:val="5A3B8DF6"/>
    <w:rsid w:val="5A3C0E4D"/>
    <w:rsid w:val="5A3C2BA6"/>
    <w:rsid w:val="5A3CB540"/>
    <w:rsid w:val="5A3D8F2E"/>
    <w:rsid w:val="5A3FD79B"/>
    <w:rsid w:val="5A4184B0"/>
    <w:rsid w:val="5A42015D"/>
    <w:rsid w:val="5A437EA4"/>
    <w:rsid w:val="5A4472D3"/>
    <w:rsid w:val="5A44B7A5"/>
    <w:rsid w:val="5A45517E"/>
    <w:rsid w:val="5A46DDB8"/>
    <w:rsid w:val="5A473CAF"/>
    <w:rsid w:val="5A47891A"/>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5EE2F"/>
    <w:rsid w:val="5A66FF92"/>
    <w:rsid w:val="5A67832A"/>
    <w:rsid w:val="5A68750C"/>
    <w:rsid w:val="5A69725B"/>
    <w:rsid w:val="5A697D1E"/>
    <w:rsid w:val="5A6A0201"/>
    <w:rsid w:val="5A6C28D5"/>
    <w:rsid w:val="5A6CC141"/>
    <w:rsid w:val="5A6CDBFC"/>
    <w:rsid w:val="5A6EDD1A"/>
    <w:rsid w:val="5A6EEC07"/>
    <w:rsid w:val="5A72F5C1"/>
    <w:rsid w:val="5A77DD0C"/>
    <w:rsid w:val="5A78E666"/>
    <w:rsid w:val="5A79AE64"/>
    <w:rsid w:val="5A7A6D48"/>
    <w:rsid w:val="5A7BDCE4"/>
    <w:rsid w:val="5A7BDF57"/>
    <w:rsid w:val="5A7D9842"/>
    <w:rsid w:val="5A7E3BEA"/>
    <w:rsid w:val="5A7E8223"/>
    <w:rsid w:val="5A7EF5B2"/>
    <w:rsid w:val="5A80B576"/>
    <w:rsid w:val="5A80C6A9"/>
    <w:rsid w:val="5A8105EF"/>
    <w:rsid w:val="5A8285A3"/>
    <w:rsid w:val="5A83245F"/>
    <w:rsid w:val="5A84B902"/>
    <w:rsid w:val="5A857D13"/>
    <w:rsid w:val="5A86BC24"/>
    <w:rsid w:val="5A896E5F"/>
    <w:rsid w:val="5A8C2DFC"/>
    <w:rsid w:val="5A8C4BA7"/>
    <w:rsid w:val="5A8DC5AE"/>
    <w:rsid w:val="5A900772"/>
    <w:rsid w:val="5A901761"/>
    <w:rsid w:val="5A928D81"/>
    <w:rsid w:val="5A932530"/>
    <w:rsid w:val="5A9466BB"/>
    <w:rsid w:val="5A960073"/>
    <w:rsid w:val="5A96E333"/>
    <w:rsid w:val="5A979C3A"/>
    <w:rsid w:val="5A990CC2"/>
    <w:rsid w:val="5A9B73E5"/>
    <w:rsid w:val="5A9CE357"/>
    <w:rsid w:val="5AA2434A"/>
    <w:rsid w:val="5AA27714"/>
    <w:rsid w:val="5AA357B3"/>
    <w:rsid w:val="5AA45778"/>
    <w:rsid w:val="5AA66F28"/>
    <w:rsid w:val="5AA7CDAF"/>
    <w:rsid w:val="5AA8766C"/>
    <w:rsid w:val="5AA938AA"/>
    <w:rsid w:val="5AA9A920"/>
    <w:rsid w:val="5AAA62C1"/>
    <w:rsid w:val="5AAAC8F0"/>
    <w:rsid w:val="5AAAC927"/>
    <w:rsid w:val="5AAB081F"/>
    <w:rsid w:val="5AACC0F0"/>
    <w:rsid w:val="5AADAC73"/>
    <w:rsid w:val="5AAE13C9"/>
    <w:rsid w:val="5AAF7271"/>
    <w:rsid w:val="5AAF9ACC"/>
    <w:rsid w:val="5AAFB274"/>
    <w:rsid w:val="5AAFDAAA"/>
    <w:rsid w:val="5AB10C0B"/>
    <w:rsid w:val="5AB15588"/>
    <w:rsid w:val="5AB23000"/>
    <w:rsid w:val="5AB4F892"/>
    <w:rsid w:val="5AB5C0D7"/>
    <w:rsid w:val="5AB726C9"/>
    <w:rsid w:val="5AB7DC83"/>
    <w:rsid w:val="5AB84632"/>
    <w:rsid w:val="5AB9179A"/>
    <w:rsid w:val="5ABE4405"/>
    <w:rsid w:val="5ABF997E"/>
    <w:rsid w:val="5AC0B0E1"/>
    <w:rsid w:val="5AC0E040"/>
    <w:rsid w:val="5AC28BA2"/>
    <w:rsid w:val="5AC5B788"/>
    <w:rsid w:val="5AC5EE7A"/>
    <w:rsid w:val="5AC6AB4F"/>
    <w:rsid w:val="5AC792C8"/>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3E024"/>
    <w:rsid w:val="5AD7DBDC"/>
    <w:rsid w:val="5ADAB2A9"/>
    <w:rsid w:val="5ADE5037"/>
    <w:rsid w:val="5ADF7331"/>
    <w:rsid w:val="5ADFE7DF"/>
    <w:rsid w:val="5AE0F82D"/>
    <w:rsid w:val="5AE1DE04"/>
    <w:rsid w:val="5AE212D2"/>
    <w:rsid w:val="5AE25144"/>
    <w:rsid w:val="5AE4500B"/>
    <w:rsid w:val="5AE48D9D"/>
    <w:rsid w:val="5AE5D746"/>
    <w:rsid w:val="5AE6DAEB"/>
    <w:rsid w:val="5AE7295C"/>
    <w:rsid w:val="5AE8A82B"/>
    <w:rsid w:val="5AE97AA0"/>
    <w:rsid w:val="5AEA57E7"/>
    <w:rsid w:val="5AEB53BB"/>
    <w:rsid w:val="5AEB6C81"/>
    <w:rsid w:val="5AECB406"/>
    <w:rsid w:val="5AECDAF5"/>
    <w:rsid w:val="5AED74FB"/>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1CA9F"/>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1FA80"/>
    <w:rsid w:val="5B1287D6"/>
    <w:rsid w:val="5B129EBC"/>
    <w:rsid w:val="5B139ECB"/>
    <w:rsid w:val="5B17061D"/>
    <w:rsid w:val="5B19A8D5"/>
    <w:rsid w:val="5B1E68FE"/>
    <w:rsid w:val="5B203E2F"/>
    <w:rsid w:val="5B20E817"/>
    <w:rsid w:val="5B21C0D1"/>
    <w:rsid w:val="5B2208CF"/>
    <w:rsid w:val="5B23C965"/>
    <w:rsid w:val="5B242811"/>
    <w:rsid w:val="5B254672"/>
    <w:rsid w:val="5B26E55D"/>
    <w:rsid w:val="5B279583"/>
    <w:rsid w:val="5B28E55C"/>
    <w:rsid w:val="5B291B9A"/>
    <w:rsid w:val="5B294FBD"/>
    <w:rsid w:val="5B2BF0F9"/>
    <w:rsid w:val="5B2D2966"/>
    <w:rsid w:val="5B2D9FE2"/>
    <w:rsid w:val="5B2E3B5F"/>
    <w:rsid w:val="5B2E8D14"/>
    <w:rsid w:val="5B2EC525"/>
    <w:rsid w:val="5B2F350B"/>
    <w:rsid w:val="5B30B1AF"/>
    <w:rsid w:val="5B322CB1"/>
    <w:rsid w:val="5B350635"/>
    <w:rsid w:val="5B38CF73"/>
    <w:rsid w:val="5B39049B"/>
    <w:rsid w:val="5B3C9DB6"/>
    <w:rsid w:val="5B3CE5FA"/>
    <w:rsid w:val="5B3EFE4B"/>
    <w:rsid w:val="5B3FBDBF"/>
    <w:rsid w:val="5B41DD09"/>
    <w:rsid w:val="5B431774"/>
    <w:rsid w:val="5B46512B"/>
    <w:rsid w:val="5B470B31"/>
    <w:rsid w:val="5B482283"/>
    <w:rsid w:val="5B4A9B4D"/>
    <w:rsid w:val="5B4B3092"/>
    <w:rsid w:val="5B4C438D"/>
    <w:rsid w:val="5B4F9976"/>
    <w:rsid w:val="5B51F1E2"/>
    <w:rsid w:val="5B533928"/>
    <w:rsid w:val="5B540D56"/>
    <w:rsid w:val="5B54212B"/>
    <w:rsid w:val="5B553166"/>
    <w:rsid w:val="5B55375B"/>
    <w:rsid w:val="5B559116"/>
    <w:rsid w:val="5B564F5E"/>
    <w:rsid w:val="5B565A4A"/>
    <w:rsid w:val="5B59B864"/>
    <w:rsid w:val="5B5A3A7D"/>
    <w:rsid w:val="5B5CFF47"/>
    <w:rsid w:val="5B5D5530"/>
    <w:rsid w:val="5B5D771B"/>
    <w:rsid w:val="5B5D8DE8"/>
    <w:rsid w:val="5B5E9161"/>
    <w:rsid w:val="5B60A1D0"/>
    <w:rsid w:val="5B61F287"/>
    <w:rsid w:val="5B63C25D"/>
    <w:rsid w:val="5B64316A"/>
    <w:rsid w:val="5B68882F"/>
    <w:rsid w:val="5B6A4182"/>
    <w:rsid w:val="5B6B2B6A"/>
    <w:rsid w:val="5B6D0DC0"/>
    <w:rsid w:val="5B6E25EB"/>
    <w:rsid w:val="5B706FC7"/>
    <w:rsid w:val="5B71BDE7"/>
    <w:rsid w:val="5B721BE2"/>
    <w:rsid w:val="5B7249A3"/>
    <w:rsid w:val="5B74381F"/>
    <w:rsid w:val="5B771F33"/>
    <w:rsid w:val="5B785F8B"/>
    <w:rsid w:val="5B7AA704"/>
    <w:rsid w:val="5B8006D9"/>
    <w:rsid w:val="5B80605F"/>
    <w:rsid w:val="5B82E9F2"/>
    <w:rsid w:val="5B838933"/>
    <w:rsid w:val="5B845522"/>
    <w:rsid w:val="5B84810D"/>
    <w:rsid w:val="5B84CF87"/>
    <w:rsid w:val="5B870A71"/>
    <w:rsid w:val="5B8A4E7A"/>
    <w:rsid w:val="5B8C5F4E"/>
    <w:rsid w:val="5B8D0597"/>
    <w:rsid w:val="5B90751B"/>
    <w:rsid w:val="5B9668EB"/>
    <w:rsid w:val="5B98694D"/>
    <w:rsid w:val="5B9939A9"/>
    <w:rsid w:val="5B9BBF95"/>
    <w:rsid w:val="5B9CA035"/>
    <w:rsid w:val="5B9D6445"/>
    <w:rsid w:val="5B9DB15C"/>
    <w:rsid w:val="5B9DDBAC"/>
    <w:rsid w:val="5B9F2E25"/>
    <w:rsid w:val="5B9F49F5"/>
    <w:rsid w:val="5B9FECD6"/>
    <w:rsid w:val="5BA04175"/>
    <w:rsid w:val="5BA12F6C"/>
    <w:rsid w:val="5BA3154B"/>
    <w:rsid w:val="5BA3F35B"/>
    <w:rsid w:val="5BA53A64"/>
    <w:rsid w:val="5BA6119C"/>
    <w:rsid w:val="5BA714F4"/>
    <w:rsid w:val="5BA8FD58"/>
    <w:rsid w:val="5BAAB711"/>
    <w:rsid w:val="5BAADD5C"/>
    <w:rsid w:val="5BAB0CBC"/>
    <w:rsid w:val="5BABD514"/>
    <w:rsid w:val="5BAE5FB6"/>
    <w:rsid w:val="5BB40D06"/>
    <w:rsid w:val="5BB55EFF"/>
    <w:rsid w:val="5BB7207C"/>
    <w:rsid w:val="5BB78B76"/>
    <w:rsid w:val="5BB7C5E8"/>
    <w:rsid w:val="5BBB2576"/>
    <w:rsid w:val="5BBD1E35"/>
    <w:rsid w:val="5BBEB5E7"/>
    <w:rsid w:val="5BBFCF86"/>
    <w:rsid w:val="5BC62CB8"/>
    <w:rsid w:val="5BC765BA"/>
    <w:rsid w:val="5BCB1E7B"/>
    <w:rsid w:val="5BD052E1"/>
    <w:rsid w:val="5BD0B3A2"/>
    <w:rsid w:val="5BD1342B"/>
    <w:rsid w:val="5BD22584"/>
    <w:rsid w:val="5BD5056E"/>
    <w:rsid w:val="5BD59EE8"/>
    <w:rsid w:val="5BD67FF2"/>
    <w:rsid w:val="5BD73AD6"/>
    <w:rsid w:val="5BD7D739"/>
    <w:rsid w:val="5BD8A14B"/>
    <w:rsid w:val="5BD968B4"/>
    <w:rsid w:val="5BDC015F"/>
    <w:rsid w:val="5BE0B265"/>
    <w:rsid w:val="5BE11125"/>
    <w:rsid w:val="5BE23F78"/>
    <w:rsid w:val="5BE28A1F"/>
    <w:rsid w:val="5BE40A28"/>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CE7E4"/>
    <w:rsid w:val="5BFFCD8B"/>
    <w:rsid w:val="5C01E35E"/>
    <w:rsid w:val="5C03561B"/>
    <w:rsid w:val="5C036074"/>
    <w:rsid w:val="5C03CCE3"/>
    <w:rsid w:val="5C0461CA"/>
    <w:rsid w:val="5C05D461"/>
    <w:rsid w:val="5C06668A"/>
    <w:rsid w:val="5C0691F7"/>
    <w:rsid w:val="5C085688"/>
    <w:rsid w:val="5C09C366"/>
    <w:rsid w:val="5C0B3088"/>
    <w:rsid w:val="5C0F1730"/>
    <w:rsid w:val="5C0FC577"/>
    <w:rsid w:val="5C117081"/>
    <w:rsid w:val="5C11A42C"/>
    <w:rsid w:val="5C1453F3"/>
    <w:rsid w:val="5C16000C"/>
    <w:rsid w:val="5C16A1CC"/>
    <w:rsid w:val="5C16ADF7"/>
    <w:rsid w:val="5C179529"/>
    <w:rsid w:val="5C17D315"/>
    <w:rsid w:val="5C1B625F"/>
    <w:rsid w:val="5C1BC1FF"/>
    <w:rsid w:val="5C1C1D7A"/>
    <w:rsid w:val="5C1CAD56"/>
    <w:rsid w:val="5C1D0AC7"/>
    <w:rsid w:val="5C1EFFC4"/>
    <w:rsid w:val="5C20675A"/>
    <w:rsid w:val="5C218AAC"/>
    <w:rsid w:val="5C21D2D4"/>
    <w:rsid w:val="5C24B277"/>
    <w:rsid w:val="5C25203B"/>
    <w:rsid w:val="5C254FF1"/>
    <w:rsid w:val="5C26886C"/>
    <w:rsid w:val="5C297520"/>
    <w:rsid w:val="5C299E1F"/>
    <w:rsid w:val="5C2C0D58"/>
    <w:rsid w:val="5C2C76AE"/>
    <w:rsid w:val="5C2D759D"/>
    <w:rsid w:val="5C2F42BB"/>
    <w:rsid w:val="5C30AB9B"/>
    <w:rsid w:val="5C32DA41"/>
    <w:rsid w:val="5C343112"/>
    <w:rsid w:val="5C34C1A1"/>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37609"/>
    <w:rsid w:val="5C441224"/>
    <w:rsid w:val="5C45D702"/>
    <w:rsid w:val="5C46F7B4"/>
    <w:rsid w:val="5C470522"/>
    <w:rsid w:val="5C475006"/>
    <w:rsid w:val="5C48A028"/>
    <w:rsid w:val="5C48A3C5"/>
    <w:rsid w:val="5C4A93EF"/>
    <w:rsid w:val="5C4ABC6C"/>
    <w:rsid w:val="5C4AF244"/>
    <w:rsid w:val="5C4B6B2D"/>
    <w:rsid w:val="5C4DD86D"/>
    <w:rsid w:val="5C5019EF"/>
    <w:rsid w:val="5C508B3D"/>
    <w:rsid w:val="5C509DC9"/>
    <w:rsid w:val="5C512885"/>
    <w:rsid w:val="5C513C45"/>
    <w:rsid w:val="5C51932A"/>
    <w:rsid w:val="5C51FE84"/>
    <w:rsid w:val="5C53A51C"/>
    <w:rsid w:val="5C53B9EA"/>
    <w:rsid w:val="5C5504AC"/>
    <w:rsid w:val="5C55F9D4"/>
    <w:rsid w:val="5C57BE80"/>
    <w:rsid w:val="5C59A23A"/>
    <w:rsid w:val="5C5B173C"/>
    <w:rsid w:val="5C5D2D19"/>
    <w:rsid w:val="5C5DB3C3"/>
    <w:rsid w:val="5C5ECCC3"/>
    <w:rsid w:val="5C6197AE"/>
    <w:rsid w:val="5C634446"/>
    <w:rsid w:val="5C637A22"/>
    <w:rsid w:val="5C642F34"/>
    <w:rsid w:val="5C644B0A"/>
    <w:rsid w:val="5C64D2CD"/>
    <w:rsid w:val="5C64F367"/>
    <w:rsid w:val="5C66AC81"/>
    <w:rsid w:val="5C66D401"/>
    <w:rsid w:val="5C67429B"/>
    <w:rsid w:val="5C6831F7"/>
    <w:rsid w:val="5C68B44A"/>
    <w:rsid w:val="5C6A1298"/>
    <w:rsid w:val="5C6AF0B2"/>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6FB7F"/>
    <w:rsid w:val="5C981B11"/>
    <w:rsid w:val="5C997145"/>
    <w:rsid w:val="5C9C0109"/>
    <w:rsid w:val="5C9C3EA8"/>
    <w:rsid w:val="5C9C5409"/>
    <w:rsid w:val="5C9CBCDD"/>
    <w:rsid w:val="5C9CEE8A"/>
    <w:rsid w:val="5C9D439C"/>
    <w:rsid w:val="5C9EE945"/>
    <w:rsid w:val="5C9F54A3"/>
    <w:rsid w:val="5C9FD817"/>
    <w:rsid w:val="5CA1B9A9"/>
    <w:rsid w:val="5CA25DCC"/>
    <w:rsid w:val="5CA54E8F"/>
    <w:rsid w:val="5CA5C204"/>
    <w:rsid w:val="5CA5C839"/>
    <w:rsid w:val="5CA5EE0C"/>
    <w:rsid w:val="5CA75010"/>
    <w:rsid w:val="5CA9B5D1"/>
    <w:rsid w:val="5CAA1230"/>
    <w:rsid w:val="5CAA19F1"/>
    <w:rsid w:val="5CAB9DAC"/>
    <w:rsid w:val="5CAE4090"/>
    <w:rsid w:val="5CB09F13"/>
    <w:rsid w:val="5CB21DD5"/>
    <w:rsid w:val="5CBB7493"/>
    <w:rsid w:val="5CBC3BBC"/>
    <w:rsid w:val="5CC0B77F"/>
    <w:rsid w:val="5CC0DB97"/>
    <w:rsid w:val="5CC0DD17"/>
    <w:rsid w:val="5CC17D8C"/>
    <w:rsid w:val="5CC4BCE3"/>
    <w:rsid w:val="5CC5FBC1"/>
    <w:rsid w:val="5CC7B433"/>
    <w:rsid w:val="5CCBE66B"/>
    <w:rsid w:val="5CCCC204"/>
    <w:rsid w:val="5CCD0657"/>
    <w:rsid w:val="5CCE08F4"/>
    <w:rsid w:val="5CCFBA94"/>
    <w:rsid w:val="5CD05301"/>
    <w:rsid w:val="5CD15406"/>
    <w:rsid w:val="5CD26E03"/>
    <w:rsid w:val="5CD2F10E"/>
    <w:rsid w:val="5CD412C5"/>
    <w:rsid w:val="5CD4475E"/>
    <w:rsid w:val="5CD628EA"/>
    <w:rsid w:val="5CDA636E"/>
    <w:rsid w:val="5CDDC9AE"/>
    <w:rsid w:val="5CDE1CAF"/>
    <w:rsid w:val="5CE0128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836D4"/>
    <w:rsid w:val="5CF99A87"/>
    <w:rsid w:val="5CFB38BE"/>
    <w:rsid w:val="5CFDB696"/>
    <w:rsid w:val="5CFF715A"/>
    <w:rsid w:val="5CFFEBDB"/>
    <w:rsid w:val="5D03543E"/>
    <w:rsid w:val="5D041BCB"/>
    <w:rsid w:val="5D06037B"/>
    <w:rsid w:val="5D07F005"/>
    <w:rsid w:val="5D087A3E"/>
    <w:rsid w:val="5D0A2410"/>
    <w:rsid w:val="5D0B7A10"/>
    <w:rsid w:val="5D0BC54F"/>
    <w:rsid w:val="5D0BD333"/>
    <w:rsid w:val="5D0CBD76"/>
    <w:rsid w:val="5D0E4DAC"/>
    <w:rsid w:val="5D0EB1AF"/>
    <w:rsid w:val="5D0ED282"/>
    <w:rsid w:val="5D0F4916"/>
    <w:rsid w:val="5D11577F"/>
    <w:rsid w:val="5D12F2AD"/>
    <w:rsid w:val="5D157D5E"/>
    <w:rsid w:val="5D1676D2"/>
    <w:rsid w:val="5D196F81"/>
    <w:rsid w:val="5D1B0F99"/>
    <w:rsid w:val="5D1E512F"/>
    <w:rsid w:val="5D222784"/>
    <w:rsid w:val="5D22564F"/>
    <w:rsid w:val="5D2572D7"/>
    <w:rsid w:val="5D25AC2E"/>
    <w:rsid w:val="5D29BD11"/>
    <w:rsid w:val="5D2A55FB"/>
    <w:rsid w:val="5D2A8DAE"/>
    <w:rsid w:val="5D2B2709"/>
    <w:rsid w:val="5D2BA36D"/>
    <w:rsid w:val="5D31417F"/>
    <w:rsid w:val="5D3151E6"/>
    <w:rsid w:val="5D329FF5"/>
    <w:rsid w:val="5D34F1EF"/>
    <w:rsid w:val="5D350CF1"/>
    <w:rsid w:val="5D362A7E"/>
    <w:rsid w:val="5D36B79B"/>
    <w:rsid w:val="5D370FF0"/>
    <w:rsid w:val="5D3A4265"/>
    <w:rsid w:val="5D3B3A4C"/>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CF671"/>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C5FAC"/>
    <w:rsid w:val="5D6D1E44"/>
    <w:rsid w:val="5D6E29E2"/>
    <w:rsid w:val="5D6E6B5D"/>
    <w:rsid w:val="5D6E9D89"/>
    <w:rsid w:val="5D6F2D64"/>
    <w:rsid w:val="5D702C69"/>
    <w:rsid w:val="5D702FCF"/>
    <w:rsid w:val="5D71A193"/>
    <w:rsid w:val="5D72F8D9"/>
    <w:rsid w:val="5D72FC81"/>
    <w:rsid w:val="5D73DB47"/>
    <w:rsid w:val="5D763F06"/>
    <w:rsid w:val="5D764A04"/>
    <w:rsid w:val="5D781498"/>
    <w:rsid w:val="5D781C09"/>
    <w:rsid w:val="5D796122"/>
    <w:rsid w:val="5D7A06CD"/>
    <w:rsid w:val="5D7CCB3E"/>
    <w:rsid w:val="5D7D436C"/>
    <w:rsid w:val="5D7D8CF3"/>
    <w:rsid w:val="5D7E7BCD"/>
    <w:rsid w:val="5D808F66"/>
    <w:rsid w:val="5D826256"/>
    <w:rsid w:val="5D82C29F"/>
    <w:rsid w:val="5D832396"/>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0CB74"/>
    <w:rsid w:val="5D9113E7"/>
    <w:rsid w:val="5D930CC1"/>
    <w:rsid w:val="5D93C92A"/>
    <w:rsid w:val="5D94EC00"/>
    <w:rsid w:val="5D9539D6"/>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AE429D"/>
    <w:rsid w:val="5DB00734"/>
    <w:rsid w:val="5DB03BFB"/>
    <w:rsid w:val="5DB1983C"/>
    <w:rsid w:val="5DB4E28A"/>
    <w:rsid w:val="5DB597C8"/>
    <w:rsid w:val="5DB6BBAC"/>
    <w:rsid w:val="5DB93FF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5F149"/>
    <w:rsid w:val="5DD70EE1"/>
    <w:rsid w:val="5DD80878"/>
    <w:rsid w:val="5DD83275"/>
    <w:rsid w:val="5DD8F160"/>
    <w:rsid w:val="5DDA8C58"/>
    <w:rsid w:val="5DDADEF6"/>
    <w:rsid w:val="5DDB4319"/>
    <w:rsid w:val="5DDD9613"/>
    <w:rsid w:val="5DDE9252"/>
    <w:rsid w:val="5DE1AA2F"/>
    <w:rsid w:val="5DE1BE36"/>
    <w:rsid w:val="5DE3CA7A"/>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08193"/>
    <w:rsid w:val="5E0354EA"/>
    <w:rsid w:val="5E0458E6"/>
    <w:rsid w:val="5E056883"/>
    <w:rsid w:val="5E06F821"/>
    <w:rsid w:val="5E090636"/>
    <w:rsid w:val="5E097E30"/>
    <w:rsid w:val="5E09A18C"/>
    <w:rsid w:val="5E0BF99A"/>
    <w:rsid w:val="5E0E445F"/>
    <w:rsid w:val="5E0F01C9"/>
    <w:rsid w:val="5E0F628C"/>
    <w:rsid w:val="5E0F68F9"/>
    <w:rsid w:val="5E0F94D2"/>
    <w:rsid w:val="5E10A1B8"/>
    <w:rsid w:val="5E11B972"/>
    <w:rsid w:val="5E13BE38"/>
    <w:rsid w:val="5E14291B"/>
    <w:rsid w:val="5E146305"/>
    <w:rsid w:val="5E179371"/>
    <w:rsid w:val="5E17A7A6"/>
    <w:rsid w:val="5E1801C2"/>
    <w:rsid w:val="5E18BFE1"/>
    <w:rsid w:val="5E18D235"/>
    <w:rsid w:val="5E18ED3C"/>
    <w:rsid w:val="5E19E908"/>
    <w:rsid w:val="5E1A2302"/>
    <w:rsid w:val="5E1BAE9B"/>
    <w:rsid w:val="5E1F2723"/>
    <w:rsid w:val="5E1F3ACF"/>
    <w:rsid w:val="5E20489C"/>
    <w:rsid w:val="5E20980E"/>
    <w:rsid w:val="5E218FA5"/>
    <w:rsid w:val="5E22BC40"/>
    <w:rsid w:val="5E22BCD7"/>
    <w:rsid w:val="5E288FB9"/>
    <w:rsid w:val="5E2AB979"/>
    <w:rsid w:val="5E2B5A19"/>
    <w:rsid w:val="5E2E2318"/>
    <w:rsid w:val="5E2F9495"/>
    <w:rsid w:val="5E3126AD"/>
    <w:rsid w:val="5E31C1A8"/>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5861"/>
    <w:rsid w:val="5E44DD4A"/>
    <w:rsid w:val="5E46E1B1"/>
    <w:rsid w:val="5E478DC7"/>
    <w:rsid w:val="5E481A2C"/>
    <w:rsid w:val="5E4A8F0E"/>
    <w:rsid w:val="5E4CDCA6"/>
    <w:rsid w:val="5E4E9A55"/>
    <w:rsid w:val="5E4EA496"/>
    <w:rsid w:val="5E514A79"/>
    <w:rsid w:val="5E518F71"/>
    <w:rsid w:val="5E53E644"/>
    <w:rsid w:val="5E567475"/>
    <w:rsid w:val="5E58344A"/>
    <w:rsid w:val="5E5BCED4"/>
    <w:rsid w:val="5E5BFD4B"/>
    <w:rsid w:val="5E5D2123"/>
    <w:rsid w:val="5E5E5D3D"/>
    <w:rsid w:val="5E5EB726"/>
    <w:rsid w:val="5E5F4F92"/>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13DE"/>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EBF9F"/>
    <w:rsid w:val="5E8F6F76"/>
    <w:rsid w:val="5E8FBD49"/>
    <w:rsid w:val="5E904A6C"/>
    <w:rsid w:val="5E908010"/>
    <w:rsid w:val="5E90B7D9"/>
    <w:rsid w:val="5E90D22F"/>
    <w:rsid w:val="5E927C97"/>
    <w:rsid w:val="5E97193D"/>
    <w:rsid w:val="5E9A0058"/>
    <w:rsid w:val="5E9AF483"/>
    <w:rsid w:val="5E9C7BCF"/>
    <w:rsid w:val="5E9D4507"/>
    <w:rsid w:val="5E9E5C09"/>
    <w:rsid w:val="5E9FB2AB"/>
    <w:rsid w:val="5EA03947"/>
    <w:rsid w:val="5EA740DB"/>
    <w:rsid w:val="5EA883E2"/>
    <w:rsid w:val="5EA8E395"/>
    <w:rsid w:val="5EADFB90"/>
    <w:rsid w:val="5EAEE92F"/>
    <w:rsid w:val="5EB0BF02"/>
    <w:rsid w:val="5EB0BFFE"/>
    <w:rsid w:val="5EB13A98"/>
    <w:rsid w:val="5EB1EA0A"/>
    <w:rsid w:val="5EB222A0"/>
    <w:rsid w:val="5EB2753F"/>
    <w:rsid w:val="5EB407C2"/>
    <w:rsid w:val="5EB4C7B3"/>
    <w:rsid w:val="5EB794FB"/>
    <w:rsid w:val="5EB8EFDA"/>
    <w:rsid w:val="5EB960AC"/>
    <w:rsid w:val="5EBA65A9"/>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496F7"/>
    <w:rsid w:val="5ED51C5C"/>
    <w:rsid w:val="5ED5EEAC"/>
    <w:rsid w:val="5ED77722"/>
    <w:rsid w:val="5ED8403D"/>
    <w:rsid w:val="5ED8C831"/>
    <w:rsid w:val="5ED960A7"/>
    <w:rsid w:val="5ED9822D"/>
    <w:rsid w:val="5EDA5405"/>
    <w:rsid w:val="5EDB1BFA"/>
    <w:rsid w:val="5EDB3931"/>
    <w:rsid w:val="5EDBDBCB"/>
    <w:rsid w:val="5EDD1A1C"/>
    <w:rsid w:val="5EDDA151"/>
    <w:rsid w:val="5EDDD5E1"/>
    <w:rsid w:val="5EDE03CE"/>
    <w:rsid w:val="5EDEBE97"/>
    <w:rsid w:val="5EE01E19"/>
    <w:rsid w:val="5EE0D74A"/>
    <w:rsid w:val="5EE1A00A"/>
    <w:rsid w:val="5EE22CE8"/>
    <w:rsid w:val="5EE26932"/>
    <w:rsid w:val="5EE2A08E"/>
    <w:rsid w:val="5EE34AE4"/>
    <w:rsid w:val="5EE4E445"/>
    <w:rsid w:val="5EE51A02"/>
    <w:rsid w:val="5EE65825"/>
    <w:rsid w:val="5EE95E93"/>
    <w:rsid w:val="5EE9B07E"/>
    <w:rsid w:val="5EEA9881"/>
    <w:rsid w:val="5EEB403C"/>
    <w:rsid w:val="5EECA20D"/>
    <w:rsid w:val="5EED58F1"/>
    <w:rsid w:val="5EEDB513"/>
    <w:rsid w:val="5EEE84E7"/>
    <w:rsid w:val="5EF2B64D"/>
    <w:rsid w:val="5EF51B33"/>
    <w:rsid w:val="5EF58965"/>
    <w:rsid w:val="5EF6AA8E"/>
    <w:rsid w:val="5EF89B16"/>
    <w:rsid w:val="5EF9CDEA"/>
    <w:rsid w:val="5EFB0AF3"/>
    <w:rsid w:val="5EFB23B4"/>
    <w:rsid w:val="5F005054"/>
    <w:rsid w:val="5F011AEA"/>
    <w:rsid w:val="5F0135CF"/>
    <w:rsid w:val="5F046CC1"/>
    <w:rsid w:val="5F067ACB"/>
    <w:rsid w:val="5F07573D"/>
    <w:rsid w:val="5F097792"/>
    <w:rsid w:val="5F09CB11"/>
    <w:rsid w:val="5F09F3C2"/>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972EF"/>
    <w:rsid w:val="5F1B7B53"/>
    <w:rsid w:val="5F1C9A25"/>
    <w:rsid w:val="5F1CE8B0"/>
    <w:rsid w:val="5F1EC11A"/>
    <w:rsid w:val="5F210D1D"/>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6400"/>
    <w:rsid w:val="5F2BE9E0"/>
    <w:rsid w:val="5F2C1BCB"/>
    <w:rsid w:val="5F2D1F9E"/>
    <w:rsid w:val="5F2E865F"/>
    <w:rsid w:val="5F2EC21C"/>
    <w:rsid w:val="5F30C373"/>
    <w:rsid w:val="5F316751"/>
    <w:rsid w:val="5F318894"/>
    <w:rsid w:val="5F31C3CC"/>
    <w:rsid w:val="5F32CDB0"/>
    <w:rsid w:val="5F32E884"/>
    <w:rsid w:val="5F3409C2"/>
    <w:rsid w:val="5F345D3D"/>
    <w:rsid w:val="5F3891DF"/>
    <w:rsid w:val="5F3B7AFD"/>
    <w:rsid w:val="5F3BE559"/>
    <w:rsid w:val="5F3CFB36"/>
    <w:rsid w:val="5F3D0AF7"/>
    <w:rsid w:val="5F3E2BE4"/>
    <w:rsid w:val="5F3EEB8C"/>
    <w:rsid w:val="5F410CAA"/>
    <w:rsid w:val="5F422C09"/>
    <w:rsid w:val="5F43054B"/>
    <w:rsid w:val="5F4323CC"/>
    <w:rsid w:val="5F446977"/>
    <w:rsid w:val="5F44F40B"/>
    <w:rsid w:val="5F458928"/>
    <w:rsid w:val="5F48A353"/>
    <w:rsid w:val="5F48B978"/>
    <w:rsid w:val="5F48DF3C"/>
    <w:rsid w:val="5F4AC2C3"/>
    <w:rsid w:val="5F4BECA2"/>
    <w:rsid w:val="5F4CFFF2"/>
    <w:rsid w:val="5F4D0770"/>
    <w:rsid w:val="5F4D4B09"/>
    <w:rsid w:val="5F4E39A2"/>
    <w:rsid w:val="5F500227"/>
    <w:rsid w:val="5F501473"/>
    <w:rsid w:val="5F503E79"/>
    <w:rsid w:val="5F50AB69"/>
    <w:rsid w:val="5F51EF8D"/>
    <w:rsid w:val="5F52528D"/>
    <w:rsid w:val="5F541927"/>
    <w:rsid w:val="5F59EC70"/>
    <w:rsid w:val="5F59ED8E"/>
    <w:rsid w:val="5F5A1560"/>
    <w:rsid w:val="5F5A1A6F"/>
    <w:rsid w:val="5F5B0FAC"/>
    <w:rsid w:val="5F5B3324"/>
    <w:rsid w:val="5F5C6A33"/>
    <w:rsid w:val="5F5DD27F"/>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E286E"/>
    <w:rsid w:val="5F7F0184"/>
    <w:rsid w:val="5F8019F6"/>
    <w:rsid w:val="5F80AFDC"/>
    <w:rsid w:val="5F83CD69"/>
    <w:rsid w:val="5F85283A"/>
    <w:rsid w:val="5F85EC71"/>
    <w:rsid w:val="5F88C943"/>
    <w:rsid w:val="5F895C95"/>
    <w:rsid w:val="5F8A98F3"/>
    <w:rsid w:val="5F8D443D"/>
    <w:rsid w:val="5F8D7D48"/>
    <w:rsid w:val="5F8DEB59"/>
    <w:rsid w:val="5F8E3F70"/>
    <w:rsid w:val="5F8F6739"/>
    <w:rsid w:val="5F8F96F4"/>
    <w:rsid w:val="5F8FAA87"/>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AE92"/>
    <w:rsid w:val="5FA7BAB6"/>
    <w:rsid w:val="5FA828BF"/>
    <w:rsid w:val="5FA84899"/>
    <w:rsid w:val="5FAC8DEB"/>
    <w:rsid w:val="5FAEB3DE"/>
    <w:rsid w:val="5FB0A5E8"/>
    <w:rsid w:val="5FB28106"/>
    <w:rsid w:val="5FB46654"/>
    <w:rsid w:val="5FB46B7B"/>
    <w:rsid w:val="5FB50E93"/>
    <w:rsid w:val="5FB67205"/>
    <w:rsid w:val="5FB8A12E"/>
    <w:rsid w:val="5FBA55F3"/>
    <w:rsid w:val="5FBA85B5"/>
    <w:rsid w:val="5FBB63AF"/>
    <w:rsid w:val="5FBD18B4"/>
    <w:rsid w:val="5FBD3FBC"/>
    <w:rsid w:val="5FBD8515"/>
    <w:rsid w:val="5FBFC0C3"/>
    <w:rsid w:val="5FBFD42B"/>
    <w:rsid w:val="5FC0D460"/>
    <w:rsid w:val="5FC386A4"/>
    <w:rsid w:val="5FC52B4A"/>
    <w:rsid w:val="5FC6AFD2"/>
    <w:rsid w:val="5FC736C0"/>
    <w:rsid w:val="5FC7632B"/>
    <w:rsid w:val="5FCC67A0"/>
    <w:rsid w:val="5FCC9822"/>
    <w:rsid w:val="5FCE4429"/>
    <w:rsid w:val="5FD0279E"/>
    <w:rsid w:val="5FD04D4F"/>
    <w:rsid w:val="5FD09043"/>
    <w:rsid w:val="5FD100F9"/>
    <w:rsid w:val="5FD187AD"/>
    <w:rsid w:val="5FD38675"/>
    <w:rsid w:val="5FD4CDA8"/>
    <w:rsid w:val="5FD53DC1"/>
    <w:rsid w:val="5FD542B2"/>
    <w:rsid w:val="5FD5BBBF"/>
    <w:rsid w:val="5FD7420A"/>
    <w:rsid w:val="5FD7B556"/>
    <w:rsid w:val="5FD97520"/>
    <w:rsid w:val="5FD9B923"/>
    <w:rsid w:val="5FD9C0F7"/>
    <w:rsid w:val="5FD9EDE9"/>
    <w:rsid w:val="5FDC3868"/>
    <w:rsid w:val="5FDCACEE"/>
    <w:rsid w:val="5FDCECC2"/>
    <w:rsid w:val="5FDDA975"/>
    <w:rsid w:val="5FDF2334"/>
    <w:rsid w:val="5FE12BEB"/>
    <w:rsid w:val="5FE1E832"/>
    <w:rsid w:val="5FE2003E"/>
    <w:rsid w:val="5FE30E4A"/>
    <w:rsid w:val="5FE39042"/>
    <w:rsid w:val="5FE7B968"/>
    <w:rsid w:val="5FE8D711"/>
    <w:rsid w:val="5FE8EC59"/>
    <w:rsid w:val="5FE8F1D7"/>
    <w:rsid w:val="5FEAC224"/>
    <w:rsid w:val="5FEBBD14"/>
    <w:rsid w:val="5FEC8318"/>
    <w:rsid w:val="5FEDA7F9"/>
    <w:rsid w:val="5FEE40A7"/>
    <w:rsid w:val="5FF03774"/>
    <w:rsid w:val="5FF04D70"/>
    <w:rsid w:val="5FF123D8"/>
    <w:rsid w:val="5FF30B1F"/>
    <w:rsid w:val="5FF47266"/>
    <w:rsid w:val="5FF777C5"/>
    <w:rsid w:val="5FFB93C2"/>
    <w:rsid w:val="5FFD3927"/>
    <w:rsid w:val="5FFD671F"/>
    <w:rsid w:val="5FFDA9FB"/>
    <w:rsid w:val="5FFFCC84"/>
    <w:rsid w:val="6000D2B8"/>
    <w:rsid w:val="60025B2F"/>
    <w:rsid w:val="60031EAE"/>
    <w:rsid w:val="60045757"/>
    <w:rsid w:val="6007655C"/>
    <w:rsid w:val="6008914D"/>
    <w:rsid w:val="6009FA2E"/>
    <w:rsid w:val="600C4B66"/>
    <w:rsid w:val="600DE995"/>
    <w:rsid w:val="600E3E89"/>
    <w:rsid w:val="60126275"/>
    <w:rsid w:val="601287A8"/>
    <w:rsid w:val="60133D94"/>
    <w:rsid w:val="601490A7"/>
    <w:rsid w:val="6016A2A2"/>
    <w:rsid w:val="60182E87"/>
    <w:rsid w:val="60187D90"/>
    <w:rsid w:val="60192DCC"/>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215B"/>
    <w:rsid w:val="6027412E"/>
    <w:rsid w:val="60287CF1"/>
    <w:rsid w:val="6028B2EF"/>
    <w:rsid w:val="602A4F9B"/>
    <w:rsid w:val="602B9FD5"/>
    <w:rsid w:val="602C89BB"/>
    <w:rsid w:val="602CF82E"/>
    <w:rsid w:val="602EC00A"/>
    <w:rsid w:val="602EC968"/>
    <w:rsid w:val="6032B62C"/>
    <w:rsid w:val="6033EFE3"/>
    <w:rsid w:val="6035C04B"/>
    <w:rsid w:val="6036ACA3"/>
    <w:rsid w:val="6036C3F0"/>
    <w:rsid w:val="603714AB"/>
    <w:rsid w:val="603731EA"/>
    <w:rsid w:val="6039D63B"/>
    <w:rsid w:val="603BD4EB"/>
    <w:rsid w:val="603C9179"/>
    <w:rsid w:val="603CDD50"/>
    <w:rsid w:val="603D173C"/>
    <w:rsid w:val="603D791F"/>
    <w:rsid w:val="603E6822"/>
    <w:rsid w:val="603E74C3"/>
    <w:rsid w:val="603EAF5E"/>
    <w:rsid w:val="60425334"/>
    <w:rsid w:val="60437B1F"/>
    <w:rsid w:val="60461C2F"/>
    <w:rsid w:val="60487D14"/>
    <w:rsid w:val="604A48ED"/>
    <w:rsid w:val="604ACF2A"/>
    <w:rsid w:val="604B09FC"/>
    <w:rsid w:val="604EB1CF"/>
    <w:rsid w:val="605381F6"/>
    <w:rsid w:val="605508FF"/>
    <w:rsid w:val="60566FC0"/>
    <w:rsid w:val="60580E6E"/>
    <w:rsid w:val="60582F7E"/>
    <w:rsid w:val="60583DBD"/>
    <w:rsid w:val="60618161"/>
    <w:rsid w:val="6062011C"/>
    <w:rsid w:val="6062C7CB"/>
    <w:rsid w:val="6063048D"/>
    <w:rsid w:val="6064B7F5"/>
    <w:rsid w:val="6066974C"/>
    <w:rsid w:val="60688AC3"/>
    <w:rsid w:val="6069642B"/>
    <w:rsid w:val="606A7F47"/>
    <w:rsid w:val="606BD45F"/>
    <w:rsid w:val="606BE78E"/>
    <w:rsid w:val="606D9935"/>
    <w:rsid w:val="606E0081"/>
    <w:rsid w:val="606E6B0F"/>
    <w:rsid w:val="606E8536"/>
    <w:rsid w:val="60727833"/>
    <w:rsid w:val="60745BFC"/>
    <w:rsid w:val="6074CC47"/>
    <w:rsid w:val="60752B08"/>
    <w:rsid w:val="60770EDA"/>
    <w:rsid w:val="6077F49D"/>
    <w:rsid w:val="607890B5"/>
    <w:rsid w:val="6078FF52"/>
    <w:rsid w:val="60791CE5"/>
    <w:rsid w:val="6079F86B"/>
    <w:rsid w:val="607B2910"/>
    <w:rsid w:val="607D7E9C"/>
    <w:rsid w:val="607E1F30"/>
    <w:rsid w:val="607EADF1"/>
    <w:rsid w:val="60810FC1"/>
    <w:rsid w:val="6083A3F2"/>
    <w:rsid w:val="6086566B"/>
    <w:rsid w:val="6086EEAC"/>
    <w:rsid w:val="6088C0CB"/>
    <w:rsid w:val="608B35E7"/>
    <w:rsid w:val="608BA861"/>
    <w:rsid w:val="608BD8D8"/>
    <w:rsid w:val="608C883A"/>
    <w:rsid w:val="608DFE42"/>
    <w:rsid w:val="608E2DD8"/>
    <w:rsid w:val="608F2AD8"/>
    <w:rsid w:val="60918D31"/>
    <w:rsid w:val="6091DF8C"/>
    <w:rsid w:val="60923533"/>
    <w:rsid w:val="60958646"/>
    <w:rsid w:val="609615C4"/>
    <w:rsid w:val="6097ED77"/>
    <w:rsid w:val="60986FFD"/>
    <w:rsid w:val="6098D39D"/>
    <w:rsid w:val="6099E699"/>
    <w:rsid w:val="609ACA7D"/>
    <w:rsid w:val="609C1DF5"/>
    <w:rsid w:val="609C367B"/>
    <w:rsid w:val="609D016B"/>
    <w:rsid w:val="60A08742"/>
    <w:rsid w:val="60A11EFD"/>
    <w:rsid w:val="60A1C896"/>
    <w:rsid w:val="60A49BA5"/>
    <w:rsid w:val="60A56C3C"/>
    <w:rsid w:val="60A61EB1"/>
    <w:rsid w:val="60A65B31"/>
    <w:rsid w:val="60A83D23"/>
    <w:rsid w:val="60A84110"/>
    <w:rsid w:val="60A8716B"/>
    <w:rsid w:val="60AACFEA"/>
    <w:rsid w:val="60AB8332"/>
    <w:rsid w:val="60AC0852"/>
    <w:rsid w:val="60AD108D"/>
    <w:rsid w:val="60AD14EA"/>
    <w:rsid w:val="60AEF409"/>
    <w:rsid w:val="60B7410C"/>
    <w:rsid w:val="60B89537"/>
    <w:rsid w:val="60B9657F"/>
    <w:rsid w:val="60B9A7BD"/>
    <w:rsid w:val="60BE54C2"/>
    <w:rsid w:val="60C09CAE"/>
    <w:rsid w:val="60C10587"/>
    <w:rsid w:val="60C8CF56"/>
    <w:rsid w:val="60C997A0"/>
    <w:rsid w:val="60CCB673"/>
    <w:rsid w:val="60CD3074"/>
    <w:rsid w:val="60CDBE30"/>
    <w:rsid w:val="60CE1940"/>
    <w:rsid w:val="60CE1FA8"/>
    <w:rsid w:val="60D141A7"/>
    <w:rsid w:val="60D1A0DF"/>
    <w:rsid w:val="60D45652"/>
    <w:rsid w:val="60D4C69F"/>
    <w:rsid w:val="60D53C3A"/>
    <w:rsid w:val="60D556AC"/>
    <w:rsid w:val="60D5A8A4"/>
    <w:rsid w:val="60D7083B"/>
    <w:rsid w:val="60D8E0EC"/>
    <w:rsid w:val="60D943BE"/>
    <w:rsid w:val="60D9E23E"/>
    <w:rsid w:val="60DAB381"/>
    <w:rsid w:val="60DB86A6"/>
    <w:rsid w:val="60DC934D"/>
    <w:rsid w:val="60DDEC9D"/>
    <w:rsid w:val="60DE8701"/>
    <w:rsid w:val="60DF4B49"/>
    <w:rsid w:val="60E0114E"/>
    <w:rsid w:val="60E286B6"/>
    <w:rsid w:val="60E2A27E"/>
    <w:rsid w:val="60E2C4E4"/>
    <w:rsid w:val="60E50DCE"/>
    <w:rsid w:val="60E56293"/>
    <w:rsid w:val="60E5B50F"/>
    <w:rsid w:val="60E5C25B"/>
    <w:rsid w:val="60E72950"/>
    <w:rsid w:val="60E7EA6B"/>
    <w:rsid w:val="60E97EAF"/>
    <w:rsid w:val="60EA7FE8"/>
    <w:rsid w:val="60ECFA7C"/>
    <w:rsid w:val="60EDF92A"/>
    <w:rsid w:val="60F2D0C4"/>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1FF26"/>
    <w:rsid w:val="6122D209"/>
    <w:rsid w:val="6123C8F0"/>
    <w:rsid w:val="61242C16"/>
    <w:rsid w:val="61262F93"/>
    <w:rsid w:val="612783F8"/>
    <w:rsid w:val="612851DA"/>
    <w:rsid w:val="6128EF40"/>
    <w:rsid w:val="612CA292"/>
    <w:rsid w:val="612F08E6"/>
    <w:rsid w:val="612F415F"/>
    <w:rsid w:val="612F52EC"/>
    <w:rsid w:val="612F6CEE"/>
    <w:rsid w:val="6131ADD0"/>
    <w:rsid w:val="6133E769"/>
    <w:rsid w:val="61359784"/>
    <w:rsid w:val="6136A6DA"/>
    <w:rsid w:val="613AC2BD"/>
    <w:rsid w:val="613C0E6A"/>
    <w:rsid w:val="613E4706"/>
    <w:rsid w:val="613E60A3"/>
    <w:rsid w:val="6140033F"/>
    <w:rsid w:val="6140C42E"/>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60845"/>
    <w:rsid w:val="61573DCE"/>
    <w:rsid w:val="6157B6B1"/>
    <w:rsid w:val="6157BD57"/>
    <w:rsid w:val="6158A776"/>
    <w:rsid w:val="6158CBC9"/>
    <w:rsid w:val="6159101D"/>
    <w:rsid w:val="6159DF6A"/>
    <w:rsid w:val="615A6F64"/>
    <w:rsid w:val="615CB87C"/>
    <w:rsid w:val="615D2AD6"/>
    <w:rsid w:val="615DC71B"/>
    <w:rsid w:val="61622FCC"/>
    <w:rsid w:val="6163DE68"/>
    <w:rsid w:val="6163F633"/>
    <w:rsid w:val="61647597"/>
    <w:rsid w:val="6164921E"/>
    <w:rsid w:val="616540AF"/>
    <w:rsid w:val="616640F8"/>
    <w:rsid w:val="616915E2"/>
    <w:rsid w:val="616BC443"/>
    <w:rsid w:val="616CDC92"/>
    <w:rsid w:val="616D68FD"/>
    <w:rsid w:val="616FFA1D"/>
    <w:rsid w:val="61711FB1"/>
    <w:rsid w:val="617266E5"/>
    <w:rsid w:val="6172E6AB"/>
    <w:rsid w:val="6174AF98"/>
    <w:rsid w:val="6175E0CB"/>
    <w:rsid w:val="61773EDC"/>
    <w:rsid w:val="617752DC"/>
    <w:rsid w:val="61794979"/>
    <w:rsid w:val="617A4990"/>
    <w:rsid w:val="617AA564"/>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D3206"/>
    <w:rsid w:val="619F4928"/>
    <w:rsid w:val="61A010E7"/>
    <w:rsid w:val="61A0BC13"/>
    <w:rsid w:val="61A1A2DD"/>
    <w:rsid w:val="61A26015"/>
    <w:rsid w:val="61A364D9"/>
    <w:rsid w:val="61A36C5E"/>
    <w:rsid w:val="61A53E92"/>
    <w:rsid w:val="61A68A19"/>
    <w:rsid w:val="61A88C52"/>
    <w:rsid w:val="61A8DE4A"/>
    <w:rsid w:val="61AA5112"/>
    <w:rsid w:val="61AB0E09"/>
    <w:rsid w:val="61AB8C2F"/>
    <w:rsid w:val="61AD9E0C"/>
    <w:rsid w:val="61AE02B5"/>
    <w:rsid w:val="61AE8049"/>
    <w:rsid w:val="61AF86A6"/>
    <w:rsid w:val="61B13178"/>
    <w:rsid w:val="61B1553E"/>
    <w:rsid w:val="61B36D90"/>
    <w:rsid w:val="61B3F452"/>
    <w:rsid w:val="61B4530D"/>
    <w:rsid w:val="61B48ADF"/>
    <w:rsid w:val="61B7C6A1"/>
    <w:rsid w:val="61BA0556"/>
    <w:rsid w:val="61BA7162"/>
    <w:rsid w:val="61BC45CF"/>
    <w:rsid w:val="61BC8072"/>
    <w:rsid w:val="61BF1677"/>
    <w:rsid w:val="61C0497D"/>
    <w:rsid w:val="61C302B7"/>
    <w:rsid w:val="61C71038"/>
    <w:rsid w:val="61C97DB8"/>
    <w:rsid w:val="61CB7143"/>
    <w:rsid w:val="61CB7A0A"/>
    <w:rsid w:val="61CBF5D8"/>
    <w:rsid w:val="61CE57AA"/>
    <w:rsid w:val="61CFAE72"/>
    <w:rsid w:val="61D50A7C"/>
    <w:rsid w:val="61DC9CBD"/>
    <w:rsid w:val="61DFFEA3"/>
    <w:rsid w:val="61E0B703"/>
    <w:rsid w:val="61E113D5"/>
    <w:rsid w:val="61E1F453"/>
    <w:rsid w:val="61E23D5C"/>
    <w:rsid w:val="61E4E429"/>
    <w:rsid w:val="61E57F3C"/>
    <w:rsid w:val="61E5E54E"/>
    <w:rsid w:val="61E68FC5"/>
    <w:rsid w:val="61E6BD94"/>
    <w:rsid w:val="61E87C34"/>
    <w:rsid w:val="61E99091"/>
    <w:rsid w:val="61EA5561"/>
    <w:rsid w:val="61EACB84"/>
    <w:rsid w:val="61EC2156"/>
    <w:rsid w:val="61ED7F7B"/>
    <w:rsid w:val="61EDC2CF"/>
    <w:rsid w:val="61EEDE5F"/>
    <w:rsid w:val="61EF0308"/>
    <w:rsid w:val="61EFA6E1"/>
    <w:rsid w:val="61F09093"/>
    <w:rsid w:val="61F093A9"/>
    <w:rsid w:val="61F10B26"/>
    <w:rsid w:val="61F137F8"/>
    <w:rsid w:val="61F13B1B"/>
    <w:rsid w:val="61F1DABD"/>
    <w:rsid w:val="61F411B1"/>
    <w:rsid w:val="61F445DA"/>
    <w:rsid w:val="61F472A4"/>
    <w:rsid w:val="61F52132"/>
    <w:rsid w:val="61F585F5"/>
    <w:rsid w:val="61F6C9C5"/>
    <w:rsid w:val="61F7C491"/>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0FC67C"/>
    <w:rsid w:val="62133A2A"/>
    <w:rsid w:val="6213B840"/>
    <w:rsid w:val="621433CB"/>
    <w:rsid w:val="6214B6EB"/>
    <w:rsid w:val="6215E513"/>
    <w:rsid w:val="62167661"/>
    <w:rsid w:val="6217D51A"/>
    <w:rsid w:val="62195C6B"/>
    <w:rsid w:val="621E82CA"/>
    <w:rsid w:val="622015C7"/>
    <w:rsid w:val="622016CB"/>
    <w:rsid w:val="622243F5"/>
    <w:rsid w:val="6222E8EC"/>
    <w:rsid w:val="62249D48"/>
    <w:rsid w:val="6224DBD6"/>
    <w:rsid w:val="62257D7E"/>
    <w:rsid w:val="62259A43"/>
    <w:rsid w:val="6225C3FC"/>
    <w:rsid w:val="62266C94"/>
    <w:rsid w:val="6227EB2E"/>
    <w:rsid w:val="6227FFC4"/>
    <w:rsid w:val="62290B6D"/>
    <w:rsid w:val="622980EF"/>
    <w:rsid w:val="622A9DDE"/>
    <w:rsid w:val="622DC32F"/>
    <w:rsid w:val="622E3940"/>
    <w:rsid w:val="622EBDA8"/>
    <w:rsid w:val="62310E3F"/>
    <w:rsid w:val="6232A5F3"/>
    <w:rsid w:val="62369A7B"/>
    <w:rsid w:val="623930F3"/>
    <w:rsid w:val="6239B3A8"/>
    <w:rsid w:val="623A0700"/>
    <w:rsid w:val="623B9495"/>
    <w:rsid w:val="623EB703"/>
    <w:rsid w:val="623F5D17"/>
    <w:rsid w:val="623FC28C"/>
    <w:rsid w:val="623FE982"/>
    <w:rsid w:val="62409B6E"/>
    <w:rsid w:val="6241489F"/>
    <w:rsid w:val="6241C31D"/>
    <w:rsid w:val="6241ED93"/>
    <w:rsid w:val="6243872B"/>
    <w:rsid w:val="624444EE"/>
    <w:rsid w:val="6244F6C6"/>
    <w:rsid w:val="624609F4"/>
    <w:rsid w:val="624642E9"/>
    <w:rsid w:val="62481EBC"/>
    <w:rsid w:val="6249388D"/>
    <w:rsid w:val="624AC77F"/>
    <w:rsid w:val="624DDE8F"/>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3593F"/>
    <w:rsid w:val="62657D95"/>
    <w:rsid w:val="62658034"/>
    <w:rsid w:val="6265F9EE"/>
    <w:rsid w:val="62673088"/>
    <w:rsid w:val="62675948"/>
    <w:rsid w:val="62685BFF"/>
    <w:rsid w:val="6268C170"/>
    <w:rsid w:val="62692151"/>
    <w:rsid w:val="626B0590"/>
    <w:rsid w:val="626B50A8"/>
    <w:rsid w:val="626B5ECE"/>
    <w:rsid w:val="626BAA84"/>
    <w:rsid w:val="626BE89D"/>
    <w:rsid w:val="626E2967"/>
    <w:rsid w:val="626F15C0"/>
    <w:rsid w:val="626F7D4E"/>
    <w:rsid w:val="6270DC8C"/>
    <w:rsid w:val="6271270D"/>
    <w:rsid w:val="627171DB"/>
    <w:rsid w:val="6272906C"/>
    <w:rsid w:val="62734161"/>
    <w:rsid w:val="62767AC8"/>
    <w:rsid w:val="6277CFC1"/>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28719"/>
    <w:rsid w:val="62944248"/>
    <w:rsid w:val="629663E5"/>
    <w:rsid w:val="6296C6E0"/>
    <w:rsid w:val="6299ACD7"/>
    <w:rsid w:val="629ACF22"/>
    <w:rsid w:val="629C33BB"/>
    <w:rsid w:val="629E8D74"/>
    <w:rsid w:val="62A1D031"/>
    <w:rsid w:val="62A27C1C"/>
    <w:rsid w:val="62A28829"/>
    <w:rsid w:val="62A71A09"/>
    <w:rsid w:val="62ABDB5A"/>
    <w:rsid w:val="62AF875B"/>
    <w:rsid w:val="62AFA65D"/>
    <w:rsid w:val="62B0DBB3"/>
    <w:rsid w:val="62B48AA5"/>
    <w:rsid w:val="62B75968"/>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7DB9C"/>
    <w:rsid w:val="62C8452E"/>
    <w:rsid w:val="62C8FA1D"/>
    <w:rsid w:val="62C9B0AD"/>
    <w:rsid w:val="62CA1A6F"/>
    <w:rsid w:val="62CB4009"/>
    <w:rsid w:val="62CB50A9"/>
    <w:rsid w:val="62CD7F61"/>
    <w:rsid w:val="62CF74F0"/>
    <w:rsid w:val="62D0732A"/>
    <w:rsid w:val="62D0E4F5"/>
    <w:rsid w:val="62D11069"/>
    <w:rsid w:val="62D23568"/>
    <w:rsid w:val="62D4C644"/>
    <w:rsid w:val="62D4C70D"/>
    <w:rsid w:val="62D9F80B"/>
    <w:rsid w:val="62DC02AF"/>
    <w:rsid w:val="62DFC269"/>
    <w:rsid w:val="62E6B9E7"/>
    <w:rsid w:val="62E7FCB3"/>
    <w:rsid w:val="62E806F9"/>
    <w:rsid w:val="62E80A4F"/>
    <w:rsid w:val="62E83EA8"/>
    <w:rsid w:val="62E9E4F7"/>
    <w:rsid w:val="62EA8559"/>
    <w:rsid w:val="62EBDB15"/>
    <w:rsid w:val="62EBFC94"/>
    <w:rsid w:val="62EF0249"/>
    <w:rsid w:val="62EF4165"/>
    <w:rsid w:val="62EFC463"/>
    <w:rsid w:val="62EFD58E"/>
    <w:rsid w:val="62F11C12"/>
    <w:rsid w:val="62F25060"/>
    <w:rsid w:val="62F28203"/>
    <w:rsid w:val="62F34708"/>
    <w:rsid w:val="62F373F7"/>
    <w:rsid w:val="62F53BA3"/>
    <w:rsid w:val="62FA0C5C"/>
    <w:rsid w:val="62FA1C0A"/>
    <w:rsid w:val="62FA441E"/>
    <w:rsid w:val="62FC7CC9"/>
    <w:rsid w:val="62FDC301"/>
    <w:rsid w:val="630006CD"/>
    <w:rsid w:val="63009068"/>
    <w:rsid w:val="63054C52"/>
    <w:rsid w:val="63068FDA"/>
    <w:rsid w:val="63072D2B"/>
    <w:rsid w:val="6307B2E0"/>
    <w:rsid w:val="63084252"/>
    <w:rsid w:val="6308E8A6"/>
    <w:rsid w:val="6309F912"/>
    <w:rsid w:val="630B6826"/>
    <w:rsid w:val="630B7E35"/>
    <w:rsid w:val="630BBF60"/>
    <w:rsid w:val="630D8CB8"/>
    <w:rsid w:val="630E5292"/>
    <w:rsid w:val="630E5463"/>
    <w:rsid w:val="631004C6"/>
    <w:rsid w:val="631108F1"/>
    <w:rsid w:val="631166A7"/>
    <w:rsid w:val="6312C761"/>
    <w:rsid w:val="6315B484"/>
    <w:rsid w:val="63164C9B"/>
    <w:rsid w:val="6317290F"/>
    <w:rsid w:val="63172E85"/>
    <w:rsid w:val="63187524"/>
    <w:rsid w:val="631A0244"/>
    <w:rsid w:val="631D12F8"/>
    <w:rsid w:val="631F49A7"/>
    <w:rsid w:val="63200DF8"/>
    <w:rsid w:val="632069AD"/>
    <w:rsid w:val="6320C976"/>
    <w:rsid w:val="6320D2BC"/>
    <w:rsid w:val="632408C9"/>
    <w:rsid w:val="63243DFE"/>
    <w:rsid w:val="63249873"/>
    <w:rsid w:val="63280B2D"/>
    <w:rsid w:val="6328DA08"/>
    <w:rsid w:val="632A8F1F"/>
    <w:rsid w:val="632B3319"/>
    <w:rsid w:val="632B3C9B"/>
    <w:rsid w:val="632B43CC"/>
    <w:rsid w:val="632D86A6"/>
    <w:rsid w:val="632EE75B"/>
    <w:rsid w:val="632EEE69"/>
    <w:rsid w:val="632F6F7B"/>
    <w:rsid w:val="63330E5D"/>
    <w:rsid w:val="633414C6"/>
    <w:rsid w:val="633423B8"/>
    <w:rsid w:val="63345A27"/>
    <w:rsid w:val="633560F6"/>
    <w:rsid w:val="6335D7C7"/>
    <w:rsid w:val="63385F00"/>
    <w:rsid w:val="6338E7D0"/>
    <w:rsid w:val="63395C0E"/>
    <w:rsid w:val="6339D320"/>
    <w:rsid w:val="633D4192"/>
    <w:rsid w:val="633DF32B"/>
    <w:rsid w:val="633E3978"/>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AF68D"/>
    <w:rsid w:val="635C25DD"/>
    <w:rsid w:val="635DA099"/>
    <w:rsid w:val="635FBCB0"/>
    <w:rsid w:val="63617EA9"/>
    <w:rsid w:val="6362AA41"/>
    <w:rsid w:val="6363DBD0"/>
    <w:rsid w:val="63656224"/>
    <w:rsid w:val="63680855"/>
    <w:rsid w:val="63690A3B"/>
    <w:rsid w:val="636A69B1"/>
    <w:rsid w:val="636AE2DD"/>
    <w:rsid w:val="636BFC33"/>
    <w:rsid w:val="6371A0CF"/>
    <w:rsid w:val="6371C4C5"/>
    <w:rsid w:val="6371ED39"/>
    <w:rsid w:val="6371FB95"/>
    <w:rsid w:val="6372DE66"/>
    <w:rsid w:val="63748A5F"/>
    <w:rsid w:val="6374DA75"/>
    <w:rsid w:val="6375F4DF"/>
    <w:rsid w:val="6376D1E8"/>
    <w:rsid w:val="6376D5EB"/>
    <w:rsid w:val="637714C7"/>
    <w:rsid w:val="6378CA0D"/>
    <w:rsid w:val="63797071"/>
    <w:rsid w:val="637D0515"/>
    <w:rsid w:val="637F0B7C"/>
    <w:rsid w:val="638174DC"/>
    <w:rsid w:val="6383C575"/>
    <w:rsid w:val="63851EB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7198A"/>
    <w:rsid w:val="63B83F78"/>
    <w:rsid w:val="63BB1DFB"/>
    <w:rsid w:val="63BBA557"/>
    <w:rsid w:val="63BD746A"/>
    <w:rsid w:val="63BE7F76"/>
    <w:rsid w:val="63BE9F8B"/>
    <w:rsid w:val="63BF8571"/>
    <w:rsid w:val="63C10E97"/>
    <w:rsid w:val="63C1E573"/>
    <w:rsid w:val="63C20473"/>
    <w:rsid w:val="63C2F24E"/>
    <w:rsid w:val="63C3350D"/>
    <w:rsid w:val="63C3FCED"/>
    <w:rsid w:val="63C68A65"/>
    <w:rsid w:val="63C6DAFA"/>
    <w:rsid w:val="63C7803E"/>
    <w:rsid w:val="63C7FF03"/>
    <w:rsid w:val="63C85897"/>
    <w:rsid w:val="63CB5F21"/>
    <w:rsid w:val="63CE94B0"/>
    <w:rsid w:val="63D3D9C6"/>
    <w:rsid w:val="63D4AA54"/>
    <w:rsid w:val="63D56769"/>
    <w:rsid w:val="63D6134B"/>
    <w:rsid w:val="63D6D905"/>
    <w:rsid w:val="63D713E0"/>
    <w:rsid w:val="63D744AC"/>
    <w:rsid w:val="63D7C962"/>
    <w:rsid w:val="63D7EE91"/>
    <w:rsid w:val="63DAF508"/>
    <w:rsid w:val="63DBCA66"/>
    <w:rsid w:val="63DE0416"/>
    <w:rsid w:val="63DE770A"/>
    <w:rsid w:val="63DF6316"/>
    <w:rsid w:val="63DF8A3B"/>
    <w:rsid w:val="63E41F83"/>
    <w:rsid w:val="63E49A42"/>
    <w:rsid w:val="63E4A581"/>
    <w:rsid w:val="63E5E6F0"/>
    <w:rsid w:val="63E606DB"/>
    <w:rsid w:val="63E6295B"/>
    <w:rsid w:val="63E68541"/>
    <w:rsid w:val="63E747BB"/>
    <w:rsid w:val="63E7E735"/>
    <w:rsid w:val="63E9A656"/>
    <w:rsid w:val="63E9ABD9"/>
    <w:rsid w:val="63E9FE15"/>
    <w:rsid w:val="63EB05C1"/>
    <w:rsid w:val="63EBF940"/>
    <w:rsid w:val="63EBFCD1"/>
    <w:rsid w:val="63ECAA58"/>
    <w:rsid w:val="63ED6B17"/>
    <w:rsid w:val="63ED73A5"/>
    <w:rsid w:val="63EE8208"/>
    <w:rsid w:val="63F03213"/>
    <w:rsid w:val="63F0D652"/>
    <w:rsid w:val="63F1DCE4"/>
    <w:rsid w:val="63F35DD2"/>
    <w:rsid w:val="63F3EDB3"/>
    <w:rsid w:val="63F47F48"/>
    <w:rsid w:val="63F52552"/>
    <w:rsid w:val="63F7A2D9"/>
    <w:rsid w:val="63FB7EBA"/>
    <w:rsid w:val="63FBF0FA"/>
    <w:rsid w:val="63FCA5B2"/>
    <w:rsid w:val="63FF42A9"/>
    <w:rsid w:val="63FF6672"/>
    <w:rsid w:val="63FF7ED6"/>
    <w:rsid w:val="63FF885B"/>
    <w:rsid w:val="64010EED"/>
    <w:rsid w:val="64011430"/>
    <w:rsid w:val="6402DCAD"/>
    <w:rsid w:val="6402EBC7"/>
    <w:rsid w:val="6404AB92"/>
    <w:rsid w:val="6408394C"/>
    <w:rsid w:val="6408ADAF"/>
    <w:rsid w:val="6409151E"/>
    <w:rsid w:val="640A870C"/>
    <w:rsid w:val="640B29C2"/>
    <w:rsid w:val="640CE4C6"/>
    <w:rsid w:val="640E6DF2"/>
    <w:rsid w:val="640EA5FE"/>
    <w:rsid w:val="640EBE11"/>
    <w:rsid w:val="64120E44"/>
    <w:rsid w:val="6412DA0A"/>
    <w:rsid w:val="64137253"/>
    <w:rsid w:val="6418901C"/>
    <w:rsid w:val="6419513B"/>
    <w:rsid w:val="641AFEA7"/>
    <w:rsid w:val="641B0B23"/>
    <w:rsid w:val="641BA368"/>
    <w:rsid w:val="641C63AB"/>
    <w:rsid w:val="641CCFC4"/>
    <w:rsid w:val="641DD351"/>
    <w:rsid w:val="641F40F8"/>
    <w:rsid w:val="6421AFF0"/>
    <w:rsid w:val="64222970"/>
    <w:rsid w:val="6422AFCA"/>
    <w:rsid w:val="64230341"/>
    <w:rsid w:val="6423B0D5"/>
    <w:rsid w:val="64247CF4"/>
    <w:rsid w:val="64273E06"/>
    <w:rsid w:val="6427FF3E"/>
    <w:rsid w:val="64288710"/>
    <w:rsid w:val="642ADAEA"/>
    <w:rsid w:val="642B0FB3"/>
    <w:rsid w:val="642B8E71"/>
    <w:rsid w:val="642E617E"/>
    <w:rsid w:val="642F908B"/>
    <w:rsid w:val="642FBB15"/>
    <w:rsid w:val="642FF4C9"/>
    <w:rsid w:val="64304F4E"/>
    <w:rsid w:val="64310C82"/>
    <w:rsid w:val="6431A41D"/>
    <w:rsid w:val="64330B9E"/>
    <w:rsid w:val="6433C1BE"/>
    <w:rsid w:val="643464C0"/>
    <w:rsid w:val="6435725E"/>
    <w:rsid w:val="64357C0D"/>
    <w:rsid w:val="643580F6"/>
    <w:rsid w:val="643584D0"/>
    <w:rsid w:val="64366326"/>
    <w:rsid w:val="64368302"/>
    <w:rsid w:val="64381B8C"/>
    <w:rsid w:val="6439391E"/>
    <w:rsid w:val="643D35B6"/>
    <w:rsid w:val="643D8E05"/>
    <w:rsid w:val="643DBF5C"/>
    <w:rsid w:val="643E8E9F"/>
    <w:rsid w:val="6440715E"/>
    <w:rsid w:val="6441E006"/>
    <w:rsid w:val="6441F316"/>
    <w:rsid w:val="64425349"/>
    <w:rsid w:val="64429471"/>
    <w:rsid w:val="6442C0DC"/>
    <w:rsid w:val="64465AC4"/>
    <w:rsid w:val="6446E79F"/>
    <w:rsid w:val="6448E5BB"/>
    <w:rsid w:val="6449542E"/>
    <w:rsid w:val="6449A0E6"/>
    <w:rsid w:val="644C13D9"/>
    <w:rsid w:val="644D9AB2"/>
    <w:rsid w:val="644F3C7F"/>
    <w:rsid w:val="644F8AF6"/>
    <w:rsid w:val="644F8F1A"/>
    <w:rsid w:val="6450BD28"/>
    <w:rsid w:val="6450ECC3"/>
    <w:rsid w:val="645132FB"/>
    <w:rsid w:val="6452812F"/>
    <w:rsid w:val="645436D0"/>
    <w:rsid w:val="64556B64"/>
    <w:rsid w:val="6456CE0F"/>
    <w:rsid w:val="645702E8"/>
    <w:rsid w:val="64595271"/>
    <w:rsid w:val="64598159"/>
    <w:rsid w:val="645AF717"/>
    <w:rsid w:val="645C0308"/>
    <w:rsid w:val="645CED37"/>
    <w:rsid w:val="645DFF49"/>
    <w:rsid w:val="64605822"/>
    <w:rsid w:val="6460AFD6"/>
    <w:rsid w:val="6460F034"/>
    <w:rsid w:val="6461C8A0"/>
    <w:rsid w:val="64652120"/>
    <w:rsid w:val="6465A7E5"/>
    <w:rsid w:val="6468237A"/>
    <w:rsid w:val="64685DD0"/>
    <w:rsid w:val="6468E4E4"/>
    <w:rsid w:val="64699F45"/>
    <w:rsid w:val="646B1414"/>
    <w:rsid w:val="646B2935"/>
    <w:rsid w:val="646E6FBB"/>
    <w:rsid w:val="646FE3D6"/>
    <w:rsid w:val="64704B50"/>
    <w:rsid w:val="64709F5C"/>
    <w:rsid w:val="6470B390"/>
    <w:rsid w:val="64716082"/>
    <w:rsid w:val="647249FA"/>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C0EF"/>
    <w:rsid w:val="6484E9EE"/>
    <w:rsid w:val="648826F2"/>
    <w:rsid w:val="6488E421"/>
    <w:rsid w:val="648909EE"/>
    <w:rsid w:val="64896326"/>
    <w:rsid w:val="648AB705"/>
    <w:rsid w:val="648B693D"/>
    <w:rsid w:val="648CAA08"/>
    <w:rsid w:val="648CFC0E"/>
    <w:rsid w:val="648D4EF5"/>
    <w:rsid w:val="648DB76C"/>
    <w:rsid w:val="648E2CD0"/>
    <w:rsid w:val="648E7260"/>
    <w:rsid w:val="648ED812"/>
    <w:rsid w:val="64907A4A"/>
    <w:rsid w:val="64918A9C"/>
    <w:rsid w:val="6491D06F"/>
    <w:rsid w:val="64935D75"/>
    <w:rsid w:val="6494215A"/>
    <w:rsid w:val="64965128"/>
    <w:rsid w:val="649706F4"/>
    <w:rsid w:val="649834B6"/>
    <w:rsid w:val="649A2110"/>
    <w:rsid w:val="649A483B"/>
    <w:rsid w:val="649B3B11"/>
    <w:rsid w:val="649B9DCC"/>
    <w:rsid w:val="649C67A2"/>
    <w:rsid w:val="649D6953"/>
    <w:rsid w:val="649E1EB6"/>
    <w:rsid w:val="64A12168"/>
    <w:rsid w:val="64A13DFF"/>
    <w:rsid w:val="64A2162F"/>
    <w:rsid w:val="64A3C769"/>
    <w:rsid w:val="64A445BC"/>
    <w:rsid w:val="64A50FA7"/>
    <w:rsid w:val="64A57438"/>
    <w:rsid w:val="64A68697"/>
    <w:rsid w:val="64A7D28C"/>
    <w:rsid w:val="64A82D86"/>
    <w:rsid w:val="64A95ED4"/>
    <w:rsid w:val="64AB1D9C"/>
    <w:rsid w:val="64AB9892"/>
    <w:rsid w:val="64AC2869"/>
    <w:rsid w:val="64AC4D9D"/>
    <w:rsid w:val="64AD9262"/>
    <w:rsid w:val="64AD9450"/>
    <w:rsid w:val="64AE19F6"/>
    <w:rsid w:val="64B0C895"/>
    <w:rsid w:val="64B4DA77"/>
    <w:rsid w:val="64B5DB48"/>
    <w:rsid w:val="64B69066"/>
    <w:rsid w:val="64B8C206"/>
    <w:rsid w:val="64B9783F"/>
    <w:rsid w:val="64B9BCC1"/>
    <w:rsid w:val="64BAD86D"/>
    <w:rsid w:val="64BB1152"/>
    <w:rsid w:val="64BBDE61"/>
    <w:rsid w:val="64BBE819"/>
    <w:rsid w:val="64BC0828"/>
    <w:rsid w:val="64BCBA76"/>
    <w:rsid w:val="64C071F8"/>
    <w:rsid w:val="64C17EBB"/>
    <w:rsid w:val="64C1DA4C"/>
    <w:rsid w:val="64C8DAEA"/>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486"/>
    <w:rsid w:val="64E08CBF"/>
    <w:rsid w:val="64E375C0"/>
    <w:rsid w:val="64E39B10"/>
    <w:rsid w:val="64E46DF1"/>
    <w:rsid w:val="64E69EE6"/>
    <w:rsid w:val="64E735FD"/>
    <w:rsid w:val="64E79BBB"/>
    <w:rsid w:val="64E9F23A"/>
    <w:rsid w:val="64EA78A2"/>
    <w:rsid w:val="64F0D022"/>
    <w:rsid w:val="64F15C07"/>
    <w:rsid w:val="64F2190F"/>
    <w:rsid w:val="64F504AC"/>
    <w:rsid w:val="64F56B57"/>
    <w:rsid w:val="64F5D938"/>
    <w:rsid w:val="64F6A191"/>
    <w:rsid w:val="64F8B0D2"/>
    <w:rsid w:val="64F9CC22"/>
    <w:rsid w:val="64FA8FC3"/>
    <w:rsid w:val="64FBE0DB"/>
    <w:rsid w:val="64FD4C4B"/>
    <w:rsid w:val="64FF3F29"/>
    <w:rsid w:val="650703A7"/>
    <w:rsid w:val="650735F8"/>
    <w:rsid w:val="65087A38"/>
    <w:rsid w:val="6508DC1C"/>
    <w:rsid w:val="650A4713"/>
    <w:rsid w:val="650BF538"/>
    <w:rsid w:val="650C1EDA"/>
    <w:rsid w:val="650CF9B9"/>
    <w:rsid w:val="650D02F0"/>
    <w:rsid w:val="650DEA65"/>
    <w:rsid w:val="6511E277"/>
    <w:rsid w:val="6517B318"/>
    <w:rsid w:val="6517E809"/>
    <w:rsid w:val="6519B160"/>
    <w:rsid w:val="651D73C5"/>
    <w:rsid w:val="6521F11F"/>
    <w:rsid w:val="65226856"/>
    <w:rsid w:val="6522FA89"/>
    <w:rsid w:val="652551F4"/>
    <w:rsid w:val="652588F0"/>
    <w:rsid w:val="6525D817"/>
    <w:rsid w:val="652614EA"/>
    <w:rsid w:val="65287BCC"/>
    <w:rsid w:val="652995D9"/>
    <w:rsid w:val="6529CED2"/>
    <w:rsid w:val="652A24CA"/>
    <w:rsid w:val="652B03A4"/>
    <w:rsid w:val="652B41FA"/>
    <w:rsid w:val="652DB4FF"/>
    <w:rsid w:val="6530164C"/>
    <w:rsid w:val="65315A7F"/>
    <w:rsid w:val="6533132A"/>
    <w:rsid w:val="65354D4D"/>
    <w:rsid w:val="6535E276"/>
    <w:rsid w:val="653638EE"/>
    <w:rsid w:val="653754D5"/>
    <w:rsid w:val="6537B955"/>
    <w:rsid w:val="6538B4FB"/>
    <w:rsid w:val="65392DEF"/>
    <w:rsid w:val="65393BE2"/>
    <w:rsid w:val="653B6950"/>
    <w:rsid w:val="653C3DBC"/>
    <w:rsid w:val="653C5651"/>
    <w:rsid w:val="65404DEA"/>
    <w:rsid w:val="65405D04"/>
    <w:rsid w:val="6540FB6A"/>
    <w:rsid w:val="6541162F"/>
    <w:rsid w:val="654879D4"/>
    <w:rsid w:val="654A5060"/>
    <w:rsid w:val="654B6E7B"/>
    <w:rsid w:val="654F4071"/>
    <w:rsid w:val="65503574"/>
    <w:rsid w:val="65517569"/>
    <w:rsid w:val="6551C339"/>
    <w:rsid w:val="65523484"/>
    <w:rsid w:val="65528420"/>
    <w:rsid w:val="65535D5C"/>
    <w:rsid w:val="655573CA"/>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6F6932"/>
    <w:rsid w:val="6572445E"/>
    <w:rsid w:val="65730DBD"/>
    <w:rsid w:val="6573C5B0"/>
    <w:rsid w:val="65749A44"/>
    <w:rsid w:val="6574B239"/>
    <w:rsid w:val="6574D134"/>
    <w:rsid w:val="6575481E"/>
    <w:rsid w:val="657767B2"/>
    <w:rsid w:val="657A99E1"/>
    <w:rsid w:val="657B965C"/>
    <w:rsid w:val="657C4D96"/>
    <w:rsid w:val="657C8BFB"/>
    <w:rsid w:val="657CED08"/>
    <w:rsid w:val="657DD2F7"/>
    <w:rsid w:val="65832013"/>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31732"/>
    <w:rsid w:val="65951D8D"/>
    <w:rsid w:val="65962321"/>
    <w:rsid w:val="65966EA7"/>
    <w:rsid w:val="65976CB8"/>
    <w:rsid w:val="65979294"/>
    <w:rsid w:val="659892A9"/>
    <w:rsid w:val="6598A9E4"/>
    <w:rsid w:val="65991E66"/>
    <w:rsid w:val="65994E61"/>
    <w:rsid w:val="6599E18F"/>
    <w:rsid w:val="659A1B0B"/>
    <w:rsid w:val="659E5124"/>
    <w:rsid w:val="659E8B3D"/>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98612"/>
    <w:rsid w:val="65CA71BA"/>
    <w:rsid w:val="65CBF76B"/>
    <w:rsid w:val="65CE4EB9"/>
    <w:rsid w:val="65CF857C"/>
    <w:rsid w:val="65CFC26C"/>
    <w:rsid w:val="65CFFB56"/>
    <w:rsid w:val="65D06087"/>
    <w:rsid w:val="65D1E7A2"/>
    <w:rsid w:val="65D3E0A3"/>
    <w:rsid w:val="65D627F3"/>
    <w:rsid w:val="65D68B69"/>
    <w:rsid w:val="65D7070B"/>
    <w:rsid w:val="65D7171D"/>
    <w:rsid w:val="65D78A7B"/>
    <w:rsid w:val="65D84196"/>
    <w:rsid w:val="65D87386"/>
    <w:rsid w:val="65D97DA9"/>
    <w:rsid w:val="65DAB47C"/>
    <w:rsid w:val="65DAFEDB"/>
    <w:rsid w:val="65DB40D1"/>
    <w:rsid w:val="65DB56BB"/>
    <w:rsid w:val="65DEC19E"/>
    <w:rsid w:val="65DEC1AB"/>
    <w:rsid w:val="65E03902"/>
    <w:rsid w:val="65E0AA71"/>
    <w:rsid w:val="65E3D504"/>
    <w:rsid w:val="65E6FA0F"/>
    <w:rsid w:val="65E7441E"/>
    <w:rsid w:val="65E77361"/>
    <w:rsid w:val="65EB12F3"/>
    <w:rsid w:val="65EB3AC3"/>
    <w:rsid w:val="65EBA2BF"/>
    <w:rsid w:val="65EDA000"/>
    <w:rsid w:val="65F10AF5"/>
    <w:rsid w:val="65F12982"/>
    <w:rsid w:val="65F26955"/>
    <w:rsid w:val="65F65B31"/>
    <w:rsid w:val="65F81E5D"/>
    <w:rsid w:val="65F8E06A"/>
    <w:rsid w:val="65FBEADA"/>
    <w:rsid w:val="65FC797A"/>
    <w:rsid w:val="65FDDC95"/>
    <w:rsid w:val="65FEA524"/>
    <w:rsid w:val="65FEFD02"/>
    <w:rsid w:val="65FFD681"/>
    <w:rsid w:val="66025CD8"/>
    <w:rsid w:val="66026CF8"/>
    <w:rsid w:val="66035614"/>
    <w:rsid w:val="66039509"/>
    <w:rsid w:val="6604EC10"/>
    <w:rsid w:val="66054605"/>
    <w:rsid w:val="66067827"/>
    <w:rsid w:val="6606AFC1"/>
    <w:rsid w:val="66079B90"/>
    <w:rsid w:val="66079E4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A77E3"/>
    <w:rsid w:val="661B0C67"/>
    <w:rsid w:val="661B2D86"/>
    <w:rsid w:val="661B71B0"/>
    <w:rsid w:val="661BDA1A"/>
    <w:rsid w:val="661CB0A6"/>
    <w:rsid w:val="66206D26"/>
    <w:rsid w:val="6620B1F5"/>
    <w:rsid w:val="6621E899"/>
    <w:rsid w:val="662301FD"/>
    <w:rsid w:val="66239B6D"/>
    <w:rsid w:val="662692FE"/>
    <w:rsid w:val="66273D09"/>
    <w:rsid w:val="662B1D9B"/>
    <w:rsid w:val="662D4B6D"/>
    <w:rsid w:val="662F2889"/>
    <w:rsid w:val="66310EE8"/>
    <w:rsid w:val="66323A0C"/>
    <w:rsid w:val="663244E9"/>
    <w:rsid w:val="6633E4DA"/>
    <w:rsid w:val="6635CC06"/>
    <w:rsid w:val="66360E30"/>
    <w:rsid w:val="66366F24"/>
    <w:rsid w:val="6639142A"/>
    <w:rsid w:val="663A3F49"/>
    <w:rsid w:val="663A5300"/>
    <w:rsid w:val="663BC058"/>
    <w:rsid w:val="663C02E9"/>
    <w:rsid w:val="663F2AA1"/>
    <w:rsid w:val="663FBF5D"/>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5A814"/>
    <w:rsid w:val="665678FB"/>
    <w:rsid w:val="665712B3"/>
    <w:rsid w:val="66595E75"/>
    <w:rsid w:val="665963A1"/>
    <w:rsid w:val="665C08E0"/>
    <w:rsid w:val="665C675D"/>
    <w:rsid w:val="665DC124"/>
    <w:rsid w:val="665F709C"/>
    <w:rsid w:val="6660150A"/>
    <w:rsid w:val="66623EEA"/>
    <w:rsid w:val="6663315B"/>
    <w:rsid w:val="6664B9E6"/>
    <w:rsid w:val="6664C15C"/>
    <w:rsid w:val="6665602E"/>
    <w:rsid w:val="6666D8A4"/>
    <w:rsid w:val="666B4BDF"/>
    <w:rsid w:val="666B6286"/>
    <w:rsid w:val="666BA7D5"/>
    <w:rsid w:val="666BF739"/>
    <w:rsid w:val="666EA910"/>
    <w:rsid w:val="666F325F"/>
    <w:rsid w:val="666FAADC"/>
    <w:rsid w:val="66702439"/>
    <w:rsid w:val="6673339B"/>
    <w:rsid w:val="6673AAFC"/>
    <w:rsid w:val="66740506"/>
    <w:rsid w:val="6674DAB1"/>
    <w:rsid w:val="6675CCCE"/>
    <w:rsid w:val="667AB12F"/>
    <w:rsid w:val="667E7B7E"/>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AE1A"/>
    <w:rsid w:val="6692D088"/>
    <w:rsid w:val="669401C0"/>
    <w:rsid w:val="66957422"/>
    <w:rsid w:val="66978023"/>
    <w:rsid w:val="6697B04B"/>
    <w:rsid w:val="66987E47"/>
    <w:rsid w:val="66992448"/>
    <w:rsid w:val="669945B8"/>
    <w:rsid w:val="669BFB69"/>
    <w:rsid w:val="669EAD3B"/>
    <w:rsid w:val="66A21A0F"/>
    <w:rsid w:val="66A2F894"/>
    <w:rsid w:val="66A53A64"/>
    <w:rsid w:val="66A5540C"/>
    <w:rsid w:val="66A5678A"/>
    <w:rsid w:val="66A6BBBE"/>
    <w:rsid w:val="66A817CF"/>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0D591"/>
    <w:rsid w:val="66C1491B"/>
    <w:rsid w:val="66C3E11D"/>
    <w:rsid w:val="66C479D5"/>
    <w:rsid w:val="66C4B37E"/>
    <w:rsid w:val="66C4E491"/>
    <w:rsid w:val="66C590D8"/>
    <w:rsid w:val="66C5B62D"/>
    <w:rsid w:val="66C9F3E5"/>
    <w:rsid w:val="66C9F856"/>
    <w:rsid w:val="66CB4869"/>
    <w:rsid w:val="66CBC366"/>
    <w:rsid w:val="66CE23D4"/>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AFE90"/>
    <w:rsid w:val="66DB28E2"/>
    <w:rsid w:val="66DB3825"/>
    <w:rsid w:val="66DBED1B"/>
    <w:rsid w:val="66DDF20F"/>
    <w:rsid w:val="66E0523B"/>
    <w:rsid w:val="66E162AD"/>
    <w:rsid w:val="66E306C0"/>
    <w:rsid w:val="66E37197"/>
    <w:rsid w:val="66E522BE"/>
    <w:rsid w:val="66E527EC"/>
    <w:rsid w:val="66E6FFB4"/>
    <w:rsid w:val="66E8A5E3"/>
    <w:rsid w:val="66EAE5E3"/>
    <w:rsid w:val="66EC86F5"/>
    <w:rsid w:val="66EEBC2A"/>
    <w:rsid w:val="66EF5B3E"/>
    <w:rsid w:val="66EF8F9A"/>
    <w:rsid w:val="66EFFE7F"/>
    <w:rsid w:val="66F12B83"/>
    <w:rsid w:val="66F2DB30"/>
    <w:rsid w:val="66F40BF4"/>
    <w:rsid w:val="66F4AB96"/>
    <w:rsid w:val="66F53C75"/>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79DE5"/>
    <w:rsid w:val="670822A6"/>
    <w:rsid w:val="67099D63"/>
    <w:rsid w:val="6709C659"/>
    <w:rsid w:val="670D24A7"/>
    <w:rsid w:val="670DD78D"/>
    <w:rsid w:val="670DDB78"/>
    <w:rsid w:val="670E6197"/>
    <w:rsid w:val="670E8085"/>
    <w:rsid w:val="670F7EA6"/>
    <w:rsid w:val="6711E081"/>
    <w:rsid w:val="67121001"/>
    <w:rsid w:val="6719E841"/>
    <w:rsid w:val="671A4C7B"/>
    <w:rsid w:val="671AA645"/>
    <w:rsid w:val="671CFA01"/>
    <w:rsid w:val="671E6B72"/>
    <w:rsid w:val="671F1256"/>
    <w:rsid w:val="6721E19C"/>
    <w:rsid w:val="67222683"/>
    <w:rsid w:val="67222A4F"/>
    <w:rsid w:val="6722CEE5"/>
    <w:rsid w:val="67250C44"/>
    <w:rsid w:val="6725ED7C"/>
    <w:rsid w:val="67277A94"/>
    <w:rsid w:val="6727A0A3"/>
    <w:rsid w:val="6727B97C"/>
    <w:rsid w:val="67281D91"/>
    <w:rsid w:val="67285022"/>
    <w:rsid w:val="6729A7F7"/>
    <w:rsid w:val="672A68A4"/>
    <w:rsid w:val="672D062E"/>
    <w:rsid w:val="672DC4E6"/>
    <w:rsid w:val="672EFEBD"/>
    <w:rsid w:val="67304B3A"/>
    <w:rsid w:val="6731C7B8"/>
    <w:rsid w:val="67339200"/>
    <w:rsid w:val="6738AFAF"/>
    <w:rsid w:val="67399923"/>
    <w:rsid w:val="673FB96D"/>
    <w:rsid w:val="673FFB33"/>
    <w:rsid w:val="6741D6A1"/>
    <w:rsid w:val="67429C76"/>
    <w:rsid w:val="67432297"/>
    <w:rsid w:val="674490EB"/>
    <w:rsid w:val="6744DF16"/>
    <w:rsid w:val="67460EB4"/>
    <w:rsid w:val="67472760"/>
    <w:rsid w:val="674992DC"/>
    <w:rsid w:val="6749D1FE"/>
    <w:rsid w:val="674AB1BD"/>
    <w:rsid w:val="674B3450"/>
    <w:rsid w:val="674BBE69"/>
    <w:rsid w:val="674F0C93"/>
    <w:rsid w:val="67502590"/>
    <w:rsid w:val="6750709C"/>
    <w:rsid w:val="67523CC8"/>
    <w:rsid w:val="6754421A"/>
    <w:rsid w:val="675621B5"/>
    <w:rsid w:val="675844A1"/>
    <w:rsid w:val="675A7170"/>
    <w:rsid w:val="675A7936"/>
    <w:rsid w:val="675A7E0C"/>
    <w:rsid w:val="675A96F6"/>
    <w:rsid w:val="675BB31A"/>
    <w:rsid w:val="675BBEDC"/>
    <w:rsid w:val="675EFBC1"/>
    <w:rsid w:val="67601453"/>
    <w:rsid w:val="67616D52"/>
    <w:rsid w:val="67618D38"/>
    <w:rsid w:val="67625067"/>
    <w:rsid w:val="6764C751"/>
    <w:rsid w:val="67651292"/>
    <w:rsid w:val="67653B49"/>
    <w:rsid w:val="67658A83"/>
    <w:rsid w:val="67672BF2"/>
    <w:rsid w:val="67675226"/>
    <w:rsid w:val="6767CD6F"/>
    <w:rsid w:val="676980D9"/>
    <w:rsid w:val="6769CCFE"/>
    <w:rsid w:val="676A876A"/>
    <w:rsid w:val="676ADF36"/>
    <w:rsid w:val="676C8606"/>
    <w:rsid w:val="676C890F"/>
    <w:rsid w:val="676F0A0E"/>
    <w:rsid w:val="67709D56"/>
    <w:rsid w:val="6770A86D"/>
    <w:rsid w:val="6770B798"/>
    <w:rsid w:val="6771BE37"/>
    <w:rsid w:val="6772F286"/>
    <w:rsid w:val="6776FEA6"/>
    <w:rsid w:val="677A3982"/>
    <w:rsid w:val="677A5854"/>
    <w:rsid w:val="677C7549"/>
    <w:rsid w:val="677DB952"/>
    <w:rsid w:val="677DBCF9"/>
    <w:rsid w:val="677EDFB4"/>
    <w:rsid w:val="677FBB50"/>
    <w:rsid w:val="6780FA0E"/>
    <w:rsid w:val="6781B9BF"/>
    <w:rsid w:val="6784364D"/>
    <w:rsid w:val="6785F431"/>
    <w:rsid w:val="67865CFB"/>
    <w:rsid w:val="6786CA50"/>
    <w:rsid w:val="67884226"/>
    <w:rsid w:val="67888892"/>
    <w:rsid w:val="678D6234"/>
    <w:rsid w:val="678E8B3F"/>
    <w:rsid w:val="678EFA3C"/>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46AA5"/>
    <w:rsid w:val="67A5FA91"/>
    <w:rsid w:val="67A653C0"/>
    <w:rsid w:val="67A6B332"/>
    <w:rsid w:val="67A7D4C9"/>
    <w:rsid w:val="67A86311"/>
    <w:rsid w:val="67AC47C1"/>
    <w:rsid w:val="67ADC6E6"/>
    <w:rsid w:val="67B0B549"/>
    <w:rsid w:val="67B30887"/>
    <w:rsid w:val="67B5F532"/>
    <w:rsid w:val="67B65874"/>
    <w:rsid w:val="67B69232"/>
    <w:rsid w:val="67B7DF22"/>
    <w:rsid w:val="67B8D66B"/>
    <w:rsid w:val="67BAF107"/>
    <w:rsid w:val="67BC024C"/>
    <w:rsid w:val="67BC944E"/>
    <w:rsid w:val="67BCCE82"/>
    <w:rsid w:val="67BEC444"/>
    <w:rsid w:val="67C128AF"/>
    <w:rsid w:val="67C1915D"/>
    <w:rsid w:val="67C3530C"/>
    <w:rsid w:val="67C3B503"/>
    <w:rsid w:val="67C49AF7"/>
    <w:rsid w:val="67C5A48F"/>
    <w:rsid w:val="67C900CD"/>
    <w:rsid w:val="67C9641B"/>
    <w:rsid w:val="67CA1287"/>
    <w:rsid w:val="67CAB323"/>
    <w:rsid w:val="67CB1CD7"/>
    <w:rsid w:val="67CB9B53"/>
    <w:rsid w:val="67CC8749"/>
    <w:rsid w:val="67CDD300"/>
    <w:rsid w:val="67CE899A"/>
    <w:rsid w:val="67CFF24B"/>
    <w:rsid w:val="67D19600"/>
    <w:rsid w:val="67D25ADB"/>
    <w:rsid w:val="67D2FC67"/>
    <w:rsid w:val="67D607FD"/>
    <w:rsid w:val="67D68DB6"/>
    <w:rsid w:val="67D6AC7D"/>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C7545"/>
    <w:rsid w:val="67ED32AB"/>
    <w:rsid w:val="67ED3707"/>
    <w:rsid w:val="67EFCEC5"/>
    <w:rsid w:val="67F2A88A"/>
    <w:rsid w:val="67F33A25"/>
    <w:rsid w:val="67F36CD7"/>
    <w:rsid w:val="67F47B26"/>
    <w:rsid w:val="67F51A85"/>
    <w:rsid w:val="67F5DF24"/>
    <w:rsid w:val="67F618CD"/>
    <w:rsid w:val="67F91686"/>
    <w:rsid w:val="67F91999"/>
    <w:rsid w:val="67FB5947"/>
    <w:rsid w:val="67FC0516"/>
    <w:rsid w:val="67FC444B"/>
    <w:rsid w:val="67FC9BDF"/>
    <w:rsid w:val="67FCCC7B"/>
    <w:rsid w:val="67FD09B8"/>
    <w:rsid w:val="67FDCD7E"/>
    <w:rsid w:val="67FDE256"/>
    <w:rsid w:val="67FEB16D"/>
    <w:rsid w:val="68001B31"/>
    <w:rsid w:val="68017556"/>
    <w:rsid w:val="680198E8"/>
    <w:rsid w:val="6801F401"/>
    <w:rsid w:val="6802BB9C"/>
    <w:rsid w:val="6802BFB1"/>
    <w:rsid w:val="6804D86B"/>
    <w:rsid w:val="68071D98"/>
    <w:rsid w:val="6808CA33"/>
    <w:rsid w:val="6809702A"/>
    <w:rsid w:val="68097C81"/>
    <w:rsid w:val="680B0DA1"/>
    <w:rsid w:val="680B9A02"/>
    <w:rsid w:val="681166BE"/>
    <w:rsid w:val="6812367D"/>
    <w:rsid w:val="681329E4"/>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1C5A"/>
    <w:rsid w:val="682290CD"/>
    <w:rsid w:val="68232CAD"/>
    <w:rsid w:val="682434C4"/>
    <w:rsid w:val="68248E62"/>
    <w:rsid w:val="68249526"/>
    <w:rsid w:val="6828FB8C"/>
    <w:rsid w:val="682939EB"/>
    <w:rsid w:val="682B03D2"/>
    <w:rsid w:val="682BAF34"/>
    <w:rsid w:val="682D71FC"/>
    <w:rsid w:val="682F36F0"/>
    <w:rsid w:val="682FF2ED"/>
    <w:rsid w:val="6830C364"/>
    <w:rsid w:val="6830E75B"/>
    <w:rsid w:val="683132D3"/>
    <w:rsid w:val="68315BBA"/>
    <w:rsid w:val="68331ED7"/>
    <w:rsid w:val="683560A1"/>
    <w:rsid w:val="68368E60"/>
    <w:rsid w:val="6839173B"/>
    <w:rsid w:val="68392906"/>
    <w:rsid w:val="68399EC6"/>
    <w:rsid w:val="683A0A86"/>
    <w:rsid w:val="683C7448"/>
    <w:rsid w:val="683D264B"/>
    <w:rsid w:val="683D35B5"/>
    <w:rsid w:val="683DD1FD"/>
    <w:rsid w:val="683E162B"/>
    <w:rsid w:val="683F4C3B"/>
    <w:rsid w:val="68418F0E"/>
    <w:rsid w:val="6842FE3E"/>
    <w:rsid w:val="68438818"/>
    <w:rsid w:val="68452F4D"/>
    <w:rsid w:val="68458729"/>
    <w:rsid w:val="684654E0"/>
    <w:rsid w:val="68469FF4"/>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161D"/>
    <w:rsid w:val="6855CB10"/>
    <w:rsid w:val="68561E19"/>
    <w:rsid w:val="68572354"/>
    <w:rsid w:val="68585AB0"/>
    <w:rsid w:val="6858ED31"/>
    <w:rsid w:val="685C8088"/>
    <w:rsid w:val="685D1ECA"/>
    <w:rsid w:val="685DB7B8"/>
    <w:rsid w:val="685DBD57"/>
    <w:rsid w:val="685E20A5"/>
    <w:rsid w:val="685E2C1A"/>
    <w:rsid w:val="6860FA1E"/>
    <w:rsid w:val="6863E3B6"/>
    <w:rsid w:val="68640E9E"/>
    <w:rsid w:val="6866B932"/>
    <w:rsid w:val="68670C09"/>
    <w:rsid w:val="68670FCD"/>
    <w:rsid w:val="68672820"/>
    <w:rsid w:val="6868E39F"/>
    <w:rsid w:val="6869F558"/>
    <w:rsid w:val="686A5836"/>
    <w:rsid w:val="686BED37"/>
    <w:rsid w:val="686CCF73"/>
    <w:rsid w:val="686DB3AD"/>
    <w:rsid w:val="686DECC5"/>
    <w:rsid w:val="686E0336"/>
    <w:rsid w:val="686E928A"/>
    <w:rsid w:val="6870DE2D"/>
    <w:rsid w:val="68740212"/>
    <w:rsid w:val="6874B154"/>
    <w:rsid w:val="68750392"/>
    <w:rsid w:val="6875F36E"/>
    <w:rsid w:val="68764C34"/>
    <w:rsid w:val="687655B4"/>
    <w:rsid w:val="6876B1E1"/>
    <w:rsid w:val="6878604E"/>
    <w:rsid w:val="68787FB4"/>
    <w:rsid w:val="68793AB0"/>
    <w:rsid w:val="68796F8C"/>
    <w:rsid w:val="68798413"/>
    <w:rsid w:val="687A0F6D"/>
    <w:rsid w:val="687A1867"/>
    <w:rsid w:val="687A8E56"/>
    <w:rsid w:val="687E3558"/>
    <w:rsid w:val="687FE7EC"/>
    <w:rsid w:val="6881071F"/>
    <w:rsid w:val="6882320C"/>
    <w:rsid w:val="68831487"/>
    <w:rsid w:val="68833F42"/>
    <w:rsid w:val="68839EC3"/>
    <w:rsid w:val="6885A778"/>
    <w:rsid w:val="6885AE86"/>
    <w:rsid w:val="68884A72"/>
    <w:rsid w:val="68888CE4"/>
    <w:rsid w:val="688C8E9A"/>
    <w:rsid w:val="688E8143"/>
    <w:rsid w:val="68917E81"/>
    <w:rsid w:val="6893A6DC"/>
    <w:rsid w:val="689504E1"/>
    <w:rsid w:val="68951BBF"/>
    <w:rsid w:val="68979B07"/>
    <w:rsid w:val="6898B469"/>
    <w:rsid w:val="6899BAFD"/>
    <w:rsid w:val="689A059A"/>
    <w:rsid w:val="689A1E58"/>
    <w:rsid w:val="689A7371"/>
    <w:rsid w:val="689C034D"/>
    <w:rsid w:val="689E633A"/>
    <w:rsid w:val="689EEB9A"/>
    <w:rsid w:val="689FA3D6"/>
    <w:rsid w:val="68A16B8D"/>
    <w:rsid w:val="68A2D974"/>
    <w:rsid w:val="68A36097"/>
    <w:rsid w:val="68A43648"/>
    <w:rsid w:val="68A6AC4F"/>
    <w:rsid w:val="68A791B3"/>
    <w:rsid w:val="68A8033C"/>
    <w:rsid w:val="68A8A1AF"/>
    <w:rsid w:val="68A94127"/>
    <w:rsid w:val="68A99365"/>
    <w:rsid w:val="68B09621"/>
    <w:rsid w:val="68B47E54"/>
    <w:rsid w:val="68B4C36C"/>
    <w:rsid w:val="68B4C914"/>
    <w:rsid w:val="68B4EA97"/>
    <w:rsid w:val="68B51A95"/>
    <w:rsid w:val="68B6222D"/>
    <w:rsid w:val="68B7739E"/>
    <w:rsid w:val="68B7BF58"/>
    <w:rsid w:val="68B92A46"/>
    <w:rsid w:val="68B9A7FC"/>
    <w:rsid w:val="68BAD15F"/>
    <w:rsid w:val="68BB6906"/>
    <w:rsid w:val="68BC1C00"/>
    <w:rsid w:val="68BE9479"/>
    <w:rsid w:val="68BF4FC8"/>
    <w:rsid w:val="68BF92AF"/>
    <w:rsid w:val="68BF93FF"/>
    <w:rsid w:val="68C03EB2"/>
    <w:rsid w:val="68C0C94B"/>
    <w:rsid w:val="68C13110"/>
    <w:rsid w:val="68C22DA0"/>
    <w:rsid w:val="68C31E18"/>
    <w:rsid w:val="68C39F72"/>
    <w:rsid w:val="68C520C3"/>
    <w:rsid w:val="68C53943"/>
    <w:rsid w:val="68C5A02D"/>
    <w:rsid w:val="68C85214"/>
    <w:rsid w:val="68C9275F"/>
    <w:rsid w:val="68C92C4A"/>
    <w:rsid w:val="68CA6AE5"/>
    <w:rsid w:val="68CE0CD1"/>
    <w:rsid w:val="68CE6382"/>
    <w:rsid w:val="68CE9BE5"/>
    <w:rsid w:val="68D3CC1F"/>
    <w:rsid w:val="68D4E1C4"/>
    <w:rsid w:val="68D56F20"/>
    <w:rsid w:val="68D58816"/>
    <w:rsid w:val="68D5E9FE"/>
    <w:rsid w:val="68D6C15E"/>
    <w:rsid w:val="68D6DA97"/>
    <w:rsid w:val="68D770A7"/>
    <w:rsid w:val="68D79A9E"/>
    <w:rsid w:val="68DA44CC"/>
    <w:rsid w:val="68DADDC7"/>
    <w:rsid w:val="68DCD955"/>
    <w:rsid w:val="68DD2A88"/>
    <w:rsid w:val="68DD812D"/>
    <w:rsid w:val="68DDE9E7"/>
    <w:rsid w:val="68DE1260"/>
    <w:rsid w:val="68E0CDE4"/>
    <w:rsid w:val="68E1CF69"/>
    <w:rsid w:val="68E271B1"/>
    <w:rsid w:val="68E28AC7"/>
    <w:rsid w:val="68E3921F"/>
    <w:rsid w:val="68E3EBDD"/>
    <w:rsid w:val="68E4DF9F"/>
    <w:rsid w:val="68E5A935"/>
    <w:rsid w:val="68E62AAF"/>
    <w:rsid w:val="68E71D59"/>
    <w:rsid w:val="68E7226D"/>
    <w:rsid w:val="68E84829"/>
    <w:rsid w:val="68EDB05B"/>
    <w:rsid w:val="68EF78F0"/>
    <w:rsid w:val="68F2B0BF"/>
    <w:rsid w:val="68F2C6B8"/>
    <w:rsid w:val="68F3F0C0"/>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84C65"/>
    <w:rsid w:val="690AE95D"/>
    <w:rsid w:val="690C33E9"/>
    <w:rsid w:val="690C4A57"/>
    <w:rsid w:val="690CCA24"/>
    <w:rsid w:val="690CD2A7"/>
    <w:rsid w:val="690D3818"/>
    <w:rsid w:val="690EF0D1"/>
    <w:rsid w:val="69114945"/>
    <w:rsid w:val="6912407B"/>
    <w:rsid w:val="691486F0"/>
    <w:rsid w:val="69150762"/>
    <w:rsid w:val="69152922"/>
    <w:rsid w:val="6915DB77"/>
    <w:rsid w:val="6918223C"/>
    <w:rsid w:val="69198515"/>
    <w:rsid w:val="691A7130"/>
    <w:rsid w:val="691B0E7D"/>
    <w:rsid w:val="691B3C30"/>
    <w:rsid w:val="691C0264"/>
    <w:rsid w:val="691C38A1"/>
    <w:rsid w:val="691C46E2"/>
    <w:rsid w:val="691EE491"/>
    <w:rsid w:val="691FF3DD"/>
    <w:rsid w:val="691FFA29"/>
    <w:rsid w:val="69208336"/>
    <w:rsid w:val="6920B30A"/>
    <w:rsid w:val="6920D3BA"/>
    <w:rsid w:val="69221394"/>
    <w:rsid w:val="6922A83A"/>
    <w:rsid w:val="6922EB01"/>
    <w:rsid w:val="69244900"/>
    <w:rsid w:val="6924BC88"/>
    <w:rsid w:val="69254AB4"/>
    <w:rsid w:val="69255F47"/>
    <w:rsid w:val="6925C5AF"/>
    <w:rsid w:val="6928BEAD"/>
    <w:rsid w:val="6929E099"/>
    <w:rsid w:val="692C821F"/>
    <w:rsid w:val="692EE960"/>
    <w:rsid w:val="6931EDF0"/>
    <w:rsid w:val="6932042D"/>
    <w:rsid w:val="693373C7"/>
    <w:rsid w:val="6933A7C5"/>
    <w:rsid w:val="6933BC2E"/>
    <w:rsid w:val="6934DE45"/>
    <w:rsid w:val="693529E9"/>
    <w:rsid w:val="69360CD6"/>
    <w:rsid w:val="69374739"/>
    <w:rsid w:val="6937CE5D"/>
    <w:rsid w:val="693A143D"/>
    <w:rsid w:val="693A8542"/>
    <w:rsid w:val="693D3786"/>
    <w:rsid w:val="693F35AD"/>
    <w:rsid w:val="6940A48E"/>
    <w:rsid w:val="6941C298"/>
    <w:rsid w:val="6942BF86"/>
    <w:rsid w:val="69432A10"/>
    <w:rsid w:val="6943705E"/>
    <w:rsid w:val="6943DB2D"/>
    <w:rsid w:val="69470D75"/>
    <w:rsid w:val="69480EB6"/>
    <w:rsid w:val="6948D6EB"/>
    <w:rsid w:val="6949A059"/>
    <w:rsid w:val="694C7BD8"/>
    <w:rsid w:val="694DC448"/>
    <w:rsid w:val="694E2928"/>
    <w:rsid w:val="69531272"/>
    <w:rsid w:val="69574404"/>
    <w:rsid w:val="695A24A6"/>
    <w:rsid w:val="695B4D8F"/>
    <w:rsid w:val="695BF9E4"/>
    <w:rsid w:val="695DE5D9"/>
    <w:rsid w:val="695E2937"/>
    <w:rsid w:val="695EBF2D"/>
    <w:rsid w:val="695ECA06"/>
    <w:rsid w:val="6960CFB9"/>
    <w:rsid w:val="696240FF"/>
    <w:rsid w:val="696269FD"/>
    <w:rsid w:val="6962F26F"/>
    <w:rsid w:val="69633836"/>
    <w:rsid w:val="69651495"/>
    <w:rsid w:val="69679E8D"/>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7FE45F"/>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0FBDB"/>
    <w:rsid w:val="6992F03E"/>
    <w:rsid w:val="6993CB6D"/>
    <w:rsid w:val="6995D59E"/>
    <w:rsid w:val="69962653"/>
    <w:rsid w:val="69965725"/>
    <w:rsid w:val="69967E60"/>
    <w:rsid w:val="6996E018"/>
    <w:rsid w:val="699770F2"/>
    <w:rsid w:val="69983BA0"/>
    <w:rsid w:val="6998C488"/>
    <w:rsid w:val="699A6EDC"/>
    <w:rsid w:val="699AB9F2"/>
    <w:rsid w:val="699AFD78"/>
    <w:rsid w:val="699BAE98"/>
    <w:rsid w:val="699CA7F4"/>
    <w:rsid w:val="699CE99D"/>
    <w:rsid w:val="699CEAAE"/>
    <w:rsid w:val="699E6612"/>
    <w:rsid w:val="69A0510A"/>
    <w:rsid w:val="69A578A7"/>
    <w:rsid w:val="69A79996"/>
    <w:rsid w:val="69A7D84C"/>
    <w:rsid w:val="69A89F2B"/>
    <w:rsid w:val="69A9F97D"/>
    <w:rsid w:val="69AA7C61"/>
    <w:rsid w:val="69AAAF9A"/>
    <w:rsid w:val="69AAF6E7"/>
    <w:rsid w:val="69AAF8E4"/>
    <w:rsid w:val="69AC8253"/>
    <w:rsid w:val="69AD96F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BF600A"/>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DF1BE"/>
    <w:rsid w:val="69CE8BB0"/>
    <w:rsid w:val="69CE93BF"/>
    <w:rsid w:val="69D00DE8"/>
    <w:rsid w:val="69D043BE"/>
    <w:rsid w:val="69D10427"/>
    <w:rsid w:val="69D2B71B"/>
    <w:rsid w:val="69D2F0A0"/>
    <w:rsid w:val="69D345D5"/>
    <w:rsid w:val="69D3C5D0"/>
    <w:rsid w:val="69D3D840"/>
    <w:rsid w:val="69D474AD"/>
    <w:rsid w:val="69D4E1A4"/>
    <w:rsid w:val="69D51438"/>
    <w:rsid w:val="69D61ECF"/>
    <w:rsid w:val="69D74CBD"/>
    <w:rsid w:val="69D8019A"/>
    <w:rsid w:val="69D8338D"/>
    <w:rsid w:val="69DB0010"/>
    <w:rsid w:val="69DC2B82"/>
    <w:rsid w:val="69DC71A9"/>
    <w:rsid w:val="69E21596"/>
    <w:rsid w:val="69E22DF0"/>
    <w:rsid w:val="69E27CC3"/>
    <w:rsid w:val="69E4AEF5"/>
    <w:rsid w:val="69E56DA3"/>
    <w:rsid w:val="69E9A20B"/>
    <w:rsid w:val="69ECEA91"/>
    <w:rsid w:val="69EEBD18"/>
    <w:rsid w:val="69F0C5A7"/>
    <w:rsid w:val="69F27FC4"/>
    <w:rsid w:val="69F40B29"/>
    <w:rsid w:val="69F69A29"/>
    <w:rsid w:val="69F6A1BB"/>
    <w:rsid w:val="69F8341A"/>
    <w:rsid w:val="69F84963"/>
    <w:rsid w:val="69F92852"/>
    <w:rsid w:val="69F97D82"/>
    <w:rsid w:val="69F9FDA6"/>
    <w:rsid w:val="69FDA2E4"/>
    <w:rsid w:val="69FF7A4E"/>
    <w:rsid w:val="6A003534"/>
    <w:rsid w:val="6A0129B9"/>
    <w:rsid w:val="6A023766"/>
    <w:rsid w:val="6A03B4C5"/>
    <w:rsid w:val="6A040699"/>
    <w:rsid w:val="6A04DAE0"/>
    <w:rsid w:val="6A052B47"/>
    <w:rsid w:val="6A06928C"/>
    <w:rsid w:val="6A07A2C7"/>
    <w:rsid w:val="6A09AA11"/>
    <w:rsid w:val="6A0B358A"/>
    <w:rsid w:val="6A0B4052"/>
    <w:rsid w:val="6A100CAF"/>
    <w:rsid w:val="6A122DB3"/>
    <w:rsid w:val="6A12392D"/>
    <w:rsid w:val="6A1253AF"/>
    <w:rsid w:val="6A131530"/>
    <w:rsid w:val="6A1326F1"/>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87638"/>
    <w:rsid w:val="6A28F360"/>
    <w:rsid w:val="6A2CE841"/>
    <w:rsid w:val="6A2EDE9A"/>
    <w:rsid w:val="6A2F41AB"/>
    <w:rsid w:val="6A336FAC"/>
    <w:rsid w:val="6A33B9E8"/>
    <w:rsid w:val="6A350C27"/>
    <w:rsid w:val="6A360824"/>
    <w:rsid w:val="6A370F19"/>
    <w:rsid w:val="6A37DBAB"/>
    <w:rsid w:val="6A3909C2"/>
    <w:rsid w:val="6A39BDEF"/>
    <w:rsid w:val="6A3C6992"/>
    <w:rsid w:val="6A3CAF0E"/>
    <w:rsid w:val="6A3D2216"/>
    <w:rsid w:val="6A3F7823"/>
    <w:rsid w:val="6A3FCEA5"/>
    <w:rsid w:val="6A4074D1"/>
    <w:rsid w:val="6A459C7F"/>
    <w:rsid w:val="6A46BD54"/>
    <w:rsid w:val="6A479B5F"/>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77A6A"/>
    <w:rsid w:val="6A59471F"/>
    <w:rsid w:val="6A5972AD"/>
    <w:rsid w:val="6A5A9ECE"/>
    <w:rsid w:val="6A5BACE9"/>
    <w:rsid w:val="6A5BB30B"/>
    <w:rsid w:val="6A5C4249"/>
    <w:rsid w:val="6A5D6812"/>
    <w:rsid w:val="6A5F2F2A"/>
    <w:rsid w:val="6A5F568A"/>
    <w:rsid w:val="6A5FD649"/>
    <w:rsid w:val="6A6049C7"/>
    <w:rsid w:val="6A613437"/>
    <w:rsid w:val="6A618EEA"/>
    <w:rsid w:val="6A636652"/>
    <w:rsid w:val="6A674B2C"/>
    <w:rsid w:val="6A675EF6"/>
    <w:rsid w:val="6A67E570"/>
    <w:rsid w:val="6A69186F"/>
    <w:rsid w:val="6A69699E"/>
    <w:rsid w:val="6A6A4CDF"/>
    <w:rsid w:val="6A6A6F0A"/>
    <w:rsid w:val="6A6B10D1"/>
    <w:rsid w:val="6A6CC3B5"/>
    <w:rsid w:val="6A6CEC80"/>
    <w:rsid w:val="6A6FC10D"/>
    <w:rsid w:val="6A6FCD1A"/>
    <w:rsid w:val="6A72651D"/>
    <w:rsid w:val="6A726AE5"/>
    <w:rsid w:val="6A744117"/>
    <w:rsid w:val="6A747B6C"/>
    <w:rsid w:val="6A74F5D4"/>
    <w:rsid w:val="6A74FB32"/>
    <w:rsid w:val="6A76BF34"/>
    <w:rsid w:val="6A78198C"/>
    <w:rsid w:val="6A7890AC"/>
    <w:rsid w:val="6A7960AB"/>
    <w:rsid w:val="6A7C2446"/>
    <w:rsid w:val="6A7C54AD"/>
    <w:rsid w:val="6A7EF45C"/>
    <w:rsid w:val="6A7FC489"/>
    <w:rsid w:val="6A7FE397"/>
    <w:rsid w:val="6A801AD9"/>
    <w:rsid w:val="6A806802"/>
    <w:rsid w:val="6A81EEDE"/>
    <w:rsid w:val="6A84BAB1"/>
    <w:rsid w:val="6A86E0C0"/>
    <w:rsid w:val="6A89DBB1"/>
    <w:rsid w:val="6A8AAF75"/>
    <w:rsid w:val="6A8AD786"/>
    <w:rsid w:val="6A8B9637"/>
    <w:rsid w:val="6A8D7BD8"/>
    <w:rsid w:val="6A8DD50F"/>
    <w:rsid w:val="6A8FD3F3"/>
    <w:rsid w:val="6A8FE1F9"/>
    <w:rsid w:val="6A907476"/>
    <w:rsid w:val="6A9277B7"/>
    <w:rsid w:val="6A93545C"/>
    <w:rsid w:val="6A93A661"/>
    <w:rsid w:val="6A94F7E2"/>
    <w:rsid w:val="6A959528"/>
    <w:rsid w:val="6A95E913"/>
    <w:rsid w:val="6A95EE9D"/>
    <w:rsid w:val="6A9669C0"/>
    <w:rsid w:val="6A96833B"/>
    <w:rsid w:val="6A97024F"/>
    <w:rsid w:val="6A9A766B"/>
    <w:rsid w:val="6A9C2812"/>
    <w:rsid w:val="6A9CEC87"/>
    <w:rsid w:val="6A9D07DB"/>
    <w:rsid w:val="6A9D2D99"/>
    <w:rsid w:val="6A9F205D"/>
    <w:rsid w:val="6A9F8BED"/>
    <w:rsid w:val="6A9FA340"/>
    <w:rsid w:val="6AA2DB8B"/>
    <w:rsid w:val="6AA39C40"/>
    <w:rsid w:val="6AA3DF86"/>
    <w:rsid w:val="6AA4C5F9"/>
    <w:rsid w:val="6AA64929"/>
    <w:rsid w:val="6AA775AA"/>
    <w:rsid w:val="6AA7BBDB"/>
    <w:rsid w:val="6AA90CF4"/>
    <w:rsid w:val="6AAA128D"/>
    <w:rsid w:val="6AAA9602"/>
    <w:rsid w:val="6AAC7C60"/>
    <w:rsid w:val="6AAE0138"/>
    <w:rsid w:val="6AAEAE4B"/>
    <w:rsid w:val="6AB04B53"/>
    <w:rsid w:val="6AB2124E"/>
    <w:rsid w:val="6AB47043"/>
    <w:rsid w:val="6AB64823"/>
    <w:rsid w:val="6AB77C74"/>
    <w:rsid w:val="6AB79914"/>
    <w:rsid w:val="6AB82C6E"/>
    <w:rsid w:val="6AB926FB"/>
    <w:rsid w:val="6AB94EC0"/>
    <w:rsid w:val="6ABA3729"/>
    <w:rsid w:val="6ABB38C9"/>
    <w:rsid w:val="6ABBCC0F"/>
    <w:rsid w:val="6ABC1ADC"/>
    <w:rsid w:val="6ABDC8C6"/>
    <w:rsid w:val="6ABDCC95"/>
    <w:rsid w:val="6ABEABD2"/>
    <w:rsid w:val="6ABF3DC0"/>
    <w:rsid w:val="6AC08670"/>
    <w:rsid w:val="6AC1E52D"/>
    <w:rsid w:val="6AC24AB5"/>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13E1"/>
    <w:rsid w:val="6AD0A8C5"/>
    <w:rsid w:val="6AD0DE1A"/>
    <w:rsid w:val="6AD35AB0"/>
    <w:rsid w:val="6AD82733"/>
    <w:rsid w:val="6ADBCB47"/>
    <w:rsid w:val="6ADC6FFE"/>
    <w:rsid w:val="6ADCCD83"/>
    <w:rsid w:val="6ADCE58C"/>
    <w:rsid w:val="6AE02EE4"/>
    <w:rsid w:val="6AE04AD1"/>
    <w:rsid w:val="6AE1E3E6"/>
    <w:rsid w:val="6AE360A5"/>
    <w:rsid w:val="6AE444A7"/>
    <w:rsid w:val="6AE5E4E4"/>
    <w:rsid w:val="6AE95F2D"/>
    <w:rsid w:val="6AEA3D8B"/>
    <w:rsid w:val="6AEC2353"/>
    <w:rsid w:val="6AED058D"/>
    <w:rsid w:val="6AED4FA9"/>
    <w:rsid w:val="6AED75C2"/>
    <w:rsid w:val="6AEE3EC4"/>
    <w:rsid w:val="6AEFDDEE"/>
    <w:rsid w:val="6AF0AF75"/>
    <w:rsid w:val="6AF0DE07"/>
    <w:rsid w:val="6AF1037C"/>
    <w:rsid w:val="6AF4E602"/>
    <w:rsid w:val="6AF63D44"/>
    <w:rsid w:val="6AF77583"/>
    <w:rsid w:val="6AF82F6C"/>
    <w:rsid w:val="6AFA6479"/>
    <w:rsid w:val="6AFA75AA"/>
    <w:rsid w:val="6AFA8A76"/>
    <w:rsid w:val="6AFD9F4F"/>
    <w:rsid w:val="6AFDF6E3"/>
    <w:rsid w:val="6B00E10E"/>
    <w:rsid w:val="6B031E4A"/>
    <w:rsid w:val="6B039B77"/>
    <w:rsid w:val="6B03A45A"/>
    <w:rsid w:val="6B04AEDB"/>
    <w:rsid w:val="6B058C8D"/>
    <w:rsid w:val="6B082CE6"/>
    <w:rsid w:val="6B083D1C"/>
    <w:rsid w:val="6B09A9B1"/>
    <w:rsid w:val="6B09B406"/>
    <w:rsid w:val="6B0B4092"/>
    <w:rsid w:val="6B0B9ED6"/>
    <w:rsid w:val="6B0C05E9"/>
    <w:rsid w:val="6B0E2169"/>
    <w:rsid w:val="6B0EE86C"/>
    <w:rsid w:val="6B0FDC43"/>
    <w:rsid w:val="6B1092E3"/>
    <w:rsid w:val="6B142D60"/>
    <w:rsid w:val="6B15610E"/>
    <w:rsid w:val="6B176BF1"/>
    <w:rsid w:val="6B18129B"/>
    <w:rsid w:val="6B18EF85"/>
    <w:rsid w:val="6B1B60DC"/>
    <w:rsid w:val="6B1BAD03"/>
    <w:rsid w:val="6B1C7D66"/>
    <w:rsid w:val="6B1D79D2"/>
    <w:rsid w:val="6B1DB604"/>
    <w:rsid w:val="6B1F2873"/>
    <w:rsid w:val="6B20C2DB"/>
    <w:rsid w:val="6B21BD3B"/>
    <w:rsid w:val="6B21DB9E"/>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21DA6"/>
    <w:rsid w:val="6B43C989"/>
    <w:rsid w:val="6B45AA77"/>
    <w:rsid w:val="6B469CB2"/>
    <w:rsid w:val="6B4796BA"/>
    <w:rsid w:val="6B47A1E9"/>
    <w:rsid w:val="6B47AD8E"/>
    <w:rsid w:val="6B47BC1C"/>
    <w:rsid w:val="6B48C485"/>
    <w:rsid w:val="6B498CFB"/>
    <w:rsid w:val="6B4C02D3"/>
    <w:rsid w:val="6B4CC31F"/>
    <w:rsid w:val="6B4CF8E3"/>
    <w:rsid w:val="6B4EA7BC"/>
    <w:rsid w:val="6B4F2993"/>
    <w:rsid w:val="6B51A785"/>
    <w:rsid w:val="6B54E7BC"/>
    <w:rsid w:val="6B554D6F"/>
    <w:rsid w:val="6B57E3BA"/>
    <w:rsid w:val="6B57F8CC"/>
    <w:rsid w:val="6B58DBFC"/>
    <w:rsid w:val="6B59D49A"/>
    <w:rsid w:val="6B59FCD5"/>
    <w:rsid w:val="6B5BC1E4"/>
    <w:rsid w:val="6B5D986D"/>
    <w:rsid w:val="6B5EB572"/>
    <w:rsid w:val="6B5FF28F"/>
    <w:rsid w:val="6B5FF7C6"/>
    <w:rsid w:val="6B617091"/>
    <w:rsid w:val="6B61DB88"/>
    <w:rsid w:val="6B62180A"/>
    <w:rsid w:val="6B6220DD"/>
    <w:rsid w:val="6B64C429"/>
    <w:rsid w:val="6B6503B2"/>
    <w:rsid w:val="6B65A92C"/>
    <w:rsid w:val="6B67EB0D"/>
    <w:rsid w:val="6B67F90C"/>
    <w:rsid w:val="6B685840"/>
    <w:rsid w:val="6B697C58"/>
    <w:rsid w:val="6B6E1CF0"/>
    <w:rsid w:val="6B6EA882"/>
    <w:rsid w:val="6B6F4391"/>
    <w:rsid w:val="6B731D1E"/>
    <w:rsid w:val="6B749670"/>
    <w:rsid w:val="6B76376E"/>
    <w:rsid w:val="6B76D074"/>
    <w:rsid w:val="6B76EA0C"/>
    <w:rsid w:val="6B76F87D"/>
    <w:rsid w:val="6B770A49"/>
    <w:rsid w:val="6B77F8D7"/>
    <w:rsid w:val="6B789858"/>
    <w:rsid w:val="6B7943BB"/>
    <w:rsid w:val="6B7AD577"/>
    <w:rsid w:val="6B7B8E76"/>
    <w:rsid w:val="6B7F200D"/>
    <w:rsid w:val="6B814242"/>
    <w:rsid w:val="6B81F67E"/>
    <w:rsid w:val="6B830C5F"/>
    <w:rsid w:val="6B837D23"/>
    <w:rsid w:val="6B856E24"/>
    <w:rsid w:val="6B858504"/>
    <w:rsid w:val="6B877D0E"/>
    <w:rsid w:val="6B889B4C"/>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1E37A"/>
    <w:rsid w:val="6BA269F9"/>
    <w:rsid w:val="6BA4EB42"/>
    <w:rsid w:val="6BA583EB"/>
    <w:rsid w:val="6BA5A8B2"/>
    <w:rsid w:val="6BA6EEBD"/>
    <w:rsid w:val="6BA94C68"/>
    <w:rsid w:val="6BAADFDD"/>
    <w:rsid w:val="6BAD43C6"/>
    <w:rsid w:val="6BAD8D59"/>
    <w:rsid w:val="6BAF249A"/>
    <w:rsid w:val="6BAF2B69"/>
    <w:rsid w:val="6BB04021"/>
    <w:rsid w:val="6BB13BA2"/>
    <w:rsid w:val="6BB2C1EB"/>
    <w:rsid w:val="6BB42D31"/>
    <w:rsid w:val="6BB6A4B1"/>
    <w:rsid w:val="6BB6C33C"/>
    <w:rsid w:val="6BB7C03B"/>
    <w:rsid w:val="6BB8C94B"/>
    <w:rsid w:val="6BB8E8EE"/>
    <w:rsid w:val="6BB93DE8"/>
    <w:rsid w:val="6BB93E3D"/>
    <w:rsid w:val="6BB95918"/>
    <w:rsid w:val="6BBA4124"/>
    <w:rsid w:val="6BBA6B34"/>
    <w:rsid w:val="6BBA7714"/>
    <w:rsid w:val="6BBAB5EA"/>
    <w:rsid w:val="6BBADB11"/>
    <w:rsid w:val="6BBD4E78"/>
    <w:rsid w:val="6BBF55BC"/>
    <w:rsid w:val="6BC0D545"/>
    <w:rsid w:val="6BC0F6F8"/>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0085C"/>
    <w:rsid w:val="6BD12C55"/>
    <w:rsid w:val="6BD1455D"/>
    <w:rsid w:val="6BD2848B"/>
    <w:rsid w:val="6BD471CA"/>
    <w:rsid w:val="6BD472BC"/>
    <w:rsid w:val="6BD50CA9"/>
    <w:rsid w:val="6BD565DB"/>
    <w:rsid w:val="6BD6FFB3"/>
    <w:rsid w:val="6BD78862"/>
    <w:rsid w:val="6BD7D68B"/>
    <w:rsid w:val="6BD87FB3"/>
    <w:rsid w:val="6BD9FC2A"/>
    <w:rsid w:val="6BDA2BFF"/>
    <w:rsid w:val="6BDA5776"/>
    <w:rsid w:val="6BDAEEC1"/>
    <w:rsid w:val="6BDB74AD"/>
    <w:rsid w:val="6BDBEC2B"/>
    <w:rsid w:val="6BDBFEF9"/>
    <w:rsid w:val="6BDC0C2E"/>
    <w:rsid w:val="6BDD2C46"/>
    <w:rsid w:val="6BDDCAD7"/>
    <w:rsid w:val="6BDE1936"/>
    <w:rsid w:val="6BDE76DC"/>
    <w:rsid w:val="6BDE7F7C"/>
    <w:rsid w:val="6BDFC93D"/>
    <w:rsid w:val="6BE0B711"/>
    <w:rsid w:val="6BE173AC"/>
    <w:rsid w:val="6BE1F13B"/>
    <w:rsid w:val="6BE87022"/>
    <w:rsid w:val="6BE99417"/>
    <w:rsid w:val="6BE9DD83"/>
    <w:rsid w:val="6BEA8F84"/>
    <w:rsid w:val="6BEB1223"/>
    <w:rsid w:val="6BEC0061"/>
    <w:rsid w:val="6BEC2653"/>
    <w:rsid w:val="6BECCE3D"/>
    <w:rsid w:val="6BED420F"/>
    <w:rsid w:val="6BEDAE49"/>
    <w:rsid w:val="6BEF26CE"/>
    <w:rsid w:val="6BF10224"/>
    <w:rsid w:val="6BF15B08"/>
    <w:rsid w:val="6BF177C9"/>
    <w:rsid w:val="6BF2BC68"/>
    <w:rsid w:val="6BF43D87"/>
    <w:rsid w:val="6BF4DA54"/>
    <w:rsid w:val="6BF4FA58"/>
    <w:rsid w:val="6BF52590"/>
    <w:rsid w:val="6BF6877B"/>
    <w:rsid w:val="6BF85ACF"/>
    <w:rsid w:val="6BF96BF4"/>
    <w:rsid w:val="6BFA3763"/>
    <w:rsid w:val="6BFACB81"/>
    <w:rsid w:val="6BFC35C2"/>
    <w:rsid w:val="6BFD6C0A"/>
    <w:rsid w:val="6C0058AE"/>
    <w:rsid w:val="6C00EE89"/>
    <w:rsid w:val="6C0272B4"/>
    <w:rsid w:val="6C036265"/>
    <w:rsid w:val="6C0420A3"/>
    <w:rsid w:val="6C046401"/>
    <w:rsid w:val="6C04CC4F"/>
    <w:rsid w:val="6C05B275"/>
    <w:rsid w:val="6C06A757"/>
    <w:rsid w:val="6C07B666"/>
    <w:rsid w:val="6C07C774"/>
    <w:rsid w:val="6C086FAF"/>
    <w:rsid w:val="6C0E031B"/>
    <w:rsid w:val="6C0E794A"/>
    <w:rsid w:val="6C0F8262"/>
    <w:rsid w:val="6C10BB33"/>
    <w:rsid w:val="6C118650"/>
    <w:rsid w:val="6C146211"/>
    <w:rsid w:val="6C150886"/>
    <w:rsid w:val="6C154BAD"/>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1BFB1"/>
    <w:rsid w:val="6C22CEE7"/>
    <w:rsid w:val="6C24B641"/>
    <w:rsid w:val="6C259345"/>
    <w:rsid w:val="6C26E150"/>
    <w:rsid w:val="6C275F60"/>
    <w:rsid w:val="6C28EDA1"/>
    <w:rsid w:val="6C292016"/>
    <w:rsid w:val="6C299345"/>
    <w:rsid w:val="6C29B3B7"/>
    <w:rsid w:val="6C2A90E8"/>
    <w:rsid w:val="6C2D2737"/>
    <w:rsid w:val="6C2EDBFA"/>
    <w:rsid w:val="6C31497A"/>
    <w:rsid w:val="6C337FAD"/>
    <w:rsid w:val="6C354F12"/>
    <w:rsid w:val="6C36889B"/>
    <w:rsid w:val="6C3734D8"/>
    <w:rsid w:val="6C3744A5"/>
    <w:rsid w:val="6C3775DF"/>
    <w:rsid w:val="6C3883B5"/>
    <w:rsid w:val="6C38F6E4"/>
    <w:rsid w:val="6C3A436A"/>
    <w:rsid w:val="6C3C1176"/>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37AB"/>
    <w:rsid w:val="6C5CDDA7"/>
    <w:rsid w:val="6C5FB480"/>
    <w:rsid w:val="6C60C30C"/>
    <w:rsid w:val="6C61DC1C"/>
    <w:rsid w:val="6C624251"/>
    <w:rsid w:val="6C62C265"/>
    <w:rsid w:val="6C62D216"/>
    <w:rsid w:val="6C6484E8"/>
    <w:rsid w:val="6C666D36"/>
    <w:rsid w:val="6C698EB2"/>
    <w:rsid w:val="6C6BF544"/>
    <w:rsid w:val="6C6C2882"/>
    <w:rsid w:val="6C6CDCB5"/>
    <w:rsid w:val="6C6F014D"/>
    <w:rsid w:val="6C6F0C77"/>
    <w:rsid w:val="6C6F70AD"/>
    <w:rsid w:val="6C7201C4"/>
    <w:rsid w:val="6C7288A1"/>
    <w:rsid w:val="6C73D93D"/>
    <w:rsid w:val="6C74174D"/>
    <w:rsid w:val="6C784550"/>
    <w:rsid w:val="6C79045A"/>
    <w:rsid w:val="6C7949E9"/>
    <w:rsid w:val="6C797B25"/>
    <w:rsid w:val="6C7ACF52"/>
    <w:rsid w:val="6C7CF83C"/>
    <w:rsid w:val="6C7D8317"/>
    <w:rsid w:val="6C7DF895"/>
    <w:rsid w:val="6C7F53B5"/>
    <w:rsid w:val="6C813ADB"/>
    <w:rsid w:val="6C8427DC"/>
    <w:rsid w:val="6C846B53"/>
    <w:rsid w:val="6C84A092"/>
    <w:rsid w:val="6C8623ED"/>
    <w:rsid w:val="6C867B91"/>
    <w:rsid w:val="6C872E29"/>
    <w:rsid w:val="6C8F2238"/>
    <w:rsid w:val="6C902086"/>
    <w:rsid w:val="6C939337"/>
    <w:rsid w:val="6C948BB8"/>
    <w:rsid w:val="6C94A49B"/>
    <w:rsid w:val="6C950670"/>
    <w:rsid w:val="6C95EC8F"/>
    <w:rsid w:val="6C980C45"/>
    <w:rsid w:val="6C996FEE"/>
    <w:rsid w:val="6C9A4151"/>
    <w:rsid w:val="6C9BA4E1"/>
    <w:rsid w:val="6C9BFF3C"/>
    <w:rsid w:val="6C9E2583"/>
    <w:rsid w:val="6C9EE65B"/>
    <w:rsid w:val="6C9F0777"/>
    <w:rsid w:val="6C9F94D0"/>
    <w:rsid w:val="6CA00FD9"/>
    <w:rsid w:val="6CA01688"/>
    <w:rsid w:val="6CA0FAA0"/>
    <w:rsid w:val="6CA1D2DE"/>
    <w:rsid w:val="6CA2E7BD"/>
    <w:rsid w:val="6CA31B73"/>
    <w:rsid w:val="6CA35DAB"/>
    <w:rsid w:val="6CA6768F"/>
    <w:rsid w:val="6CA741D0"/>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CCB5"/>
    <w:rsid w:val="6CBED7A3"/>
    <w:rsid w:val="6CC0B922"/>
    <w:rsid w:val="6CC2916B"/>
    <w:rsid w:val="6CC2ED74"/>
    <w:rsid w:val="6CC38D8A"/>
    <w:rsid w:val="6CC62731"/>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7D0CC"/>
    <w:rsid w:val="6CD8CFFA"/>
    <w:rsid w:val="6CD8DA91"/>
    <w:rsid w:val="6CD8EB6D"/>
    <w:rsid w:val="6CD9529B"/>
    <w:rsid w:val="6CDAF74B"/>
    <w:rsid w:val="6CDC4251"/>
    <w:rsid w:val="6CDDDFA7"/>
    <w:rsid w:val="6CE047FA"/>
    <w:rsid w:val="6CE49C01"/>
    <w:rsid w:val="6CE52E2D"/>
    <w:rsid w:val="6CE54F07"/>
    <w:rsid w:val="6CE5DF0E"/>
    <w:rsid w:val="6CE7D726"/>
    <w:rsid w:val="6CEA024F"/>
    <w:rsid w:val="6CEBDE8D"/>
    <w:rsid w:val="6CEC6FF9"/>
    <w:rsid w:val="6CED5E24"/>
    <w:rsid w:val="6CED7ADB"/>
    <w:rsid w:val="6CEE6157"/>
    <w:rsid w:val="6CEEF8A0"/>
    <w:rsid w:val="6CF2CDE9"/>
    <w:rsid w:val="6CF2F72B"/>
    <w:rsid w:val="6CF361AB"/>
    <w:rsid w:val="6CF45E1B"/>
    <w:rsid w:val="6CF5A5E6"/>
    <w:rsid w:val="6CF78CFC"/>
    <w:rsid w:val="6CF92AA3"/>
    <w:rsid w:val="6CF99D6D"/>
    <w:rsid w:val="6CFA1172"/>
    <w:rsid w:val="6CFB5D2B"/>
    <w:rsid w:val="6CFD2B11"/>
    <w:rsid w:val="6CFD3A05"/>
    <w:rsid w:val="6CFE35FA"/>
    <w:rsid w:val="6CFFCE2B"/>
    <w:rsid w:val="6D0038F6"/>
    <w:rsid w:val="6D03D84E"/>
    <w:rsid w:val="6D04CCDD"/>
    <w:rsid w:val="6D04F38A"/>
    <w:rsid w:val="6D068DFB"/>
    <w:rsid w:val="6D083CD3"/>
    <w:rsid w:val="6D0C2BEE"/>
    <w:rsid w:val="6D0DF140"/>
    <w:rsid w:val="6D0E0AC9"/>
    <w:rsid w:val="6D0E1480"/>
    <w:rsid w:val="6D0EBA13"/>
    <w:rsid w:val="6D104BA4"/>
    <w:rsid w:val="6D1149EF"/>
    <w:rsid w:val="6D123EF0"/>
    <w:rsid w:val="6D129262"/>
    <w:rsid w:val="6D12A83E"/>
    <w:rsid w:val="6D12D7E0"/>
    <w:rsid w:val="6D130D1F"/>
    <w:rsid w:val="6D172033"/>
    <w:rsid w:val="6D17EC9A"/>
    <w:rsid w:val="6D17F0BA"/>
    <w:rsid w:val="6D193D03"/>
    <w:rsid w:val="6D1C1C97"/>
    <w:rsid w:val="6D1C79D9"/>
    <w:rsid w:val="6D1DE844"/>
    <w:rsid w:val="6D1ECE01"/>
    <w:rsid w:val="6D1EDDB1"/>
    <w:rsid w:val="6D1F5621"/>
    <w:rsid w:val="6D1FA848"/>
    <w:rsid w:val="6D1FE2FB"/>
    <w:rsid w:val="6D20B6FD"/>
    <w:rsid w:val="6D216875"/>
    <w:rsid w:val="6D21E4ED"/>
    <w:rsid w:val="6D268889"/>
    <w:rsid w:val="6D26D354"/>
    <w:rsid w:val="6D27F582"/>
    <w:rsid w:val="6D289E16"/>
    <w:rsid w:val="6D2A2A0B"/>
    <w:rsid w:val="6D2A7533"/>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1F3F8"/>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6CB1E"/>
    <w:rsid w:val="6D57621E"/>
    <w:rsid w:val="6D5762B8"/>
    <w:rsid w:val="6D5A577D"/>
    <w:rsid w:val="6D5B148E"/>
    <w:rsid w:val="6D5BF7C9"/>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874B6"/>
    <w:rsid w:val="6D68B13E"/>
    <w:rsid w:val="6D6958BD"/>
    <w:rsid w:val="6D6DA12D"/>
    <w:rsid w:val="6D70B963"/>
    <w:rsid w:val="6D72106B"/>
    <w:rsid w:val="6D7223C6"/>
    <w:rsid w:val="6D75F7C0"/>
    <w:rsid w:val="6D767AAC"/>
    <w:rsid w:val="6D77340A"/>
    <w:rsid w:val="6D790215"/>
    <w:rsid w:val="6D794137"/>
    <w:rsid w:val="6D7BA41C"/>
    <w:rsid w:val="6D7D440D"/>
    <w:rsid w:val="6D7DE5BC"/>
    <w:rsid w:val="6D7F3CEB"/>
    <w:rsid w:val="6D7FE495"/>
    <w:rsid w:val="6D80037D"/>
    <w:rsid w:val="6D803810"/>
    <w:rsid w:val="6D807835"/>
    <w:rsid w:val="6D80BAB2"/>
    <w:rsid w:val="6D80BCA0"/>
    <w:rsid w:val="6D82159C"/>
    <w:rsid w:val="6D82C34C"/>
    <w:rsid w:val="6D84431E"/>
    <w:rsid w:val="6D84A1FE"/>
    <w:rsid w:val="6D84C055"/>
    <w:rsid w:val="6D854C48"/>
    <w:rsid w:val="6D86D985"/>
    <w:rsid w:val="6D870C8C"/>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D0AF"/>
    <w:rsid w:val="6D98F3BF"/>
    <w:rsid w:val="6DA0E3FF"/>
    <w:rsid w:val="6DA2BCFF"/>
    <w:rsid w:val="6DA4352E"/>
    <w:rsid w:val="6DA66F46"/>
    <w:rsid w:val="6DA717AF"/>
    <w:rsid w:val="6DA73971"/>
    <w:rsid w:val="6DA98DCC"/>
    <w:rsid w:val="6DAADD67"/>
    <w:rsid w:val="6DABC85D"/>
    <w:rsid w:val="6DABF384"/>
    <w:rsid w:val="6DABF7C4"/>
    <w:rsid w:val="6DAC3CF7"/>
    <w:rsid w:val="6DAE4E5D"/>
    <w:rsid w:val="6DAECAFB"/>
    <w:rsid w:val="6DB003A8"/>
    <w:rsid w:val="6DB0C6F7"/>
    <w:rsid w:val="6DB0D8E7"/>
    <w:rsid w:val="6DB1A0E6"/>
    <w:rsid w:val="6DB35084"/>
    <w:rsid w:val="6DB6FB63"/>
    <w:rsid w:val="6DB7B6DB"/>
    <w:rsid w:val="6DBA41EB"/>
    <w:rsid w:val="6DBBA65E"/>
    <w:rsid w:val="6DC10FE6"/>
    <w:rsid w:val="6DC21B2F"/>
    <w:rsid w:val="6DC29093"/>
    <w:rsid w:val="6DC2E3E3"/>
    <w:rsid w:val="6DC31D32"/>
    <w:rsid w:val="6DC82E5E"/>
    <w:rsid w:val="6DC84769"/>
    <w:rsid w:val="6DC91D83"/>
    <w:rsid w:val="6DC96188"/>
    <w:rsid w:val="6DC9B70B"/>
    <w:rsid w:val="6DC9E292"/>
    <w:rsid w:val="6DCB1046"/>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AC28"/>
    <w:rsid w:val="6DEAB4B5"/>
    <w:rsid w:val="6DEB0974"/>
    <w:rsid w:val="6DEB76BF"/>
    <w:rsid w:val="6DEB935F"/>
    <w:rsid w:val="6DEC65F3"/>
    <w:rsid w:val="6DF10A36"/>
    <w:rsid w:val="6DF13891"/>
    <w:rsid w:val="6DF1B5A2"/>
    <w:rsid w:val="6DF2B6DD"/>
    <w:rsid w:val="6DF79185"/>
    <w:rsid w:val="6DF7C156"/>
    <w:rsid w:val="6DF7D064"/>
    <w:rsid w:val="6DF86B9A"/>
    <w:rsid w:val="6DF94B11"/>
    <w:rsid w:val="6DF9F533"/>
    <w:rsid w:val="6DFB1844"/>
    <w:rsid w:val="6DFD4251"/>
    <w:rsid w:val="6DFE92C1"/>
    <w:rsid w:val="6DFF4BD7"/>
    <w:rsid w:val="6E04A3CF"/>
    <w:rsid w:val="6E0535EF"/>
    <w:rsid w:val="6E07A502"/>
    <w:rsid w:val="6E07A954"/>
    <w:rsid w:val="6E08CE4E"/>
    <w:rsid w:val="6E096AA6"/>
    <w:rsid w:val="6E0A24C6"/>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BAE66"/>
    <w:rsid w:val="6E1C5BBB"/>
    <w:rsid w:val="6E1DB129"/>
    <w:rsid w:val="6E1F32D1"/>
    <w:rsid w:val="6E242CB1"/>
    <w:rsid w:val="6E25E337"/>
    <w:rsid w:val="6E281744"/>
    <w:rsid w:val="6E281CC5"/>
    <w:rsid w:val="6E2C6D0B"/>
    <w:rsid w:val="6E303A34"/>
    <w:rsid w:val="6E303C29"/>
    <w:rsid w:val="6E30C9A2"/>
    <w:rsid w:val="6E31DDAA"/>
    <w:rsid w:val="6E32024A"/>
    <w:rsid w:val="6E32951D"/>
    <w:rsid w:val="6E33F8DB"/>
    <w:rsid w:val="6E36F2BE"/>
    <w:rsid w:val="6E379D8C"/>
    <w:rsid w:val="6E37C43D"/>
    <w:rsid w:val="6E38CE89"/>
    <w:rsid w:val="6E3A8FD6"/>
    <w:rsid w:val="6E3AC6BC"/>
    <w:rsid w:val="6E3B4271"/>
    <w:rsid w:val="6E3C05CF"/>
    <w:rsid w:val="6E3EF3EA"/>
    <w:rsid w:val="6E3F80AB"/>
    <w:rsid w:val="6E3FCDA8"/>
    <w:rsid w:val="6E3FD936"/>
    <w:rsid w:val="6E41DC60"/>
    <w:rsid w:val="6E420670"/>
    <w:rsid w:val="6E42A336"/>
    <w:rsid w:val="6E432747"/>
    <w:rsid w:val="6E4431D8"/>
    <w:rsid w:val="6E446C3B"/>
    <w:rsid w:val="6E449563"/>
    <w:rsid w:val="6E44D7CB"/>
    <w:rsid w:val="6E44DA82"/>
    <w:rsid w:val="6E451BA7"/>
    <w:rsid w:val="6E461A31"/>
    <w:rsid w:val="6E46997E"/>
    <w:rsid w:val="6E492A74"/>
    <w:rsid w:val="6E4A28F6"/>
    <w:rsid w:val="6E4B05B2"/>
    <w:rsid w:val="6E4E8671"/>
    <w:rsid w:val="6E4F5184"/>
    <w:rsid w:val="6E51F73E"/>
    <w:rsid w:val="6E55AECF"/>
    <w:rsid w:val="6E561B51"/>
    <w:rsid w:val="6E5758BF"/>
    <w:rsid w:val="6E57E70F"/>
    <w:rsid w:val="6E5982F9"/>
    <w:rsid w:val="6E5D7A9B"/>
    <w:rsid w:val="6E5EBBA3"/>
    <w:rsid w:val="6E5F24E1"/>
    <w:rsid w:val="6E6186AB"/>
    <w:rsid w:val="6E632A88"/>
    <w:rsid w:val="6E6835AC"/>
    <w:rsid w:val="6E69B1DE"/>
    <w:rsid w:val="6E69ED5F"/>
    <w:rsid w:val="6E6A8215"/>
    <w:rsid w:val="6E6C0111"/>
    <w:rsid w:val="6E6C49DD"/>
    <w:rsid w:val="6E6D7956"/>
    <w:rsid w:val="6E6E9C9A"/>
    <w:rsid w:val="6E70E924"/>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9B560"/>
    <w:rsid w:val="6E8A69F6"/>
    <w:rsid w:val="6E8ADEBB"/>
    <w:rsid w:val="6E8B894A"/>
    <w:rsid w:val="6E8BD540"/>
    <w:rsid w:val="6E8C2E3D"/>
    <w:rsid w:val="6E8D352C"/>
    <w:rsid w:val="6E8D77F8"/>
    <w:rsid w:val="6E8E12F7"/>
    <w:rsid w:val="6E8F13DF"/>
    <w:rsid w:val="6E8F61C3"/>
    <w:rsid w:val="6E8FEACE"/>
    <w:rsid w:val="6E908E2A"/>
    <w:rsid w:val="6E90C766"/>
    <w:rsid w:val="6E91059D"/>
    <w:rsid w:val="6E919DD0"/>
    <w:rsid w:val="6E927810"/>
    <w:rsid w:val="6E97825C"/>
    <w:rsid w:val="6E9830CB"/>
    <w:rsid w:val="6E986A4C"/>
    <w:rsid w:val="6E98EC41"/>
    <w:rsid w:val="6E996D9F"/>
    <w:rsid w:val="6E9A79F6"/>
    <w:rsid w:val="6E9E195E"/>
    <w:rsid w:val="6E9EA86F"/>
    <w:rsid w:val="6E9EB138"/>
    <w:rsid w:val="6E9F7214"/>
    <w:rsid w:val="6E9FBE90"/>
    <w:rsid w:val="6E9FF104"/>
    <w:rsid w:val="6EA09D3E"/>
    <w:rsid w:val="6EA12A1D"/>
    <w:rsid w:val="6EA15FE7"/>
    <w:rsid w:val="6EA5AD15"/>
    <w:rsid w:val="6EA7B49C"/>
    <w:rsid w:val="6EA8B280"/>
    <w:rsid w:val="6EAA162C"/>
    <w:rsid w:val="6EAA9A55"/>
    <w:rsid w:val="6EABCB17"/>
    <w:rsid w:val="6EAE3E3E"/>
    <w:rsid w:val="6EAEFBD3"/>
    <w:rsid w:val="6EAF3B9B"/>
    <w:rsid w:val="6EAFAAFF"/>
    <w:rsid w:val="6EB03679"/>
    <w:rsid w:val="6EB04CF5"/>
    <w:rsid w:val="6EB1D2A6"/>
    <w:rsid w:val="6EB1D492"/>
    <w:rsid w:val="6EB204CA"/>
    <w:rsid w:val="6EB22034"/>
    <w:rsid w:val="6EB4D1CD"/>
    <w:rsid w:val="6EB731CD"/>
    <w:rsid w:val="6EB95CB8"/>
    <w:rsid w:val="6EBD148D"/>
    <w:rsid w:val="6EBE116D"/>
    <w:rsid w:val="6EBEA703"/>
    <w:rsid w:val="6EBEE2B9"/>
    <w:rsid w:val="6EBF2B1B"/>
    <w:rsid w:val="6EBFB613"/>
    <w:rsid w:val="6EC2108F"/>
    <w:rsid w:val="6EC4ACEA"/>
    <w:rsid w:val="6EC941E6"/>
    <w:rsid w:val="6EC98266"/>
    <w:rsid w:val="6ECAE72E"/>
    <w:rsid w:val="6ECDBC42"/>
    <w:rsid w:val="6ECE5C03"/>
    <w:rsid w:val="6ED4A7D2"/>
    <w:rsid w:val="6ED51F38"/>
    <w:rsid w:val="6ED68AEB"/>
    <w:rsid w:val="6ED830A1"/>
    <w:rsid w:val="6EDC6A69"/>
    <w:rsid w:val="6EDC6E66"/>
    <w:rsid w:val="6EDCD6A3"/>
    <w:rsid w:val="6EDD1BFB"/>
    <w:rsid w:val="6EDDA26D"/>
    <w:rsid w:val="6EE04A8F"/>
    <w:rsid w:val="6EE1F524"/>
    <w:rsid w:val="6EE20181"/>
    <w:rsid w:val="6EE217AC"/>
    <w:rsid w:val="6EE23494"/>
    <w:rsid w:val="6EE4EF39"/>
    <w:rsid w:val="6EE6B17F"/>
    <w:rsid w:val="6EE827C0"/>
    <w:rsid w:val="6EEA4C83"/>
    <w:rsid w:val="6EEA8428"/>
    <w:rsid w:val="6EEADE47"/>
    <w:rsid w:val="6EEC24CD"/>
    <w:rsid w:val="6EECC33B"/>
    <w:rsid w:val="6EEDA8A2"/>
    <w:rsid w:val="6EEDD9F4"/>
    <w:rsid w:val="6EEF5EB3"/>
    <w:rsid w:val="6EEFFF34"/>
    <w:rsid w:val="6EF01A88"/>
    <w:rsid w:val="6EF11179"/>
    <w:rsid w:val="6EF207C9"/>
    <w:rsid w:val="6EF20808"/>
    <w:rsid w:val="6EF20C48"/>
    <w:rsid w:val="6EF5764B"/>
    <w:rsid w:val="6EF6C158"/>
    <w:rsid w:val="6EF6CCD8"/>
    <w:rsid w:val="6EF826FC"/>
    <w:rsid w:val="6EF827E9"/>
    <w:rsid w:val="6EF8C7F1"/>
    <w:rsid w:val="6EF9D678"/>
    <w:rsid w:val="6EFAF74B"/>
    <w:rsid w:val="6EFBCA11"/>
    <w:rsid w:val="6EFC0BE2"/>
    <w:rsid w:val="6F01BA33"/>
    <w:rsid w:val="6F046EAC"/>
    <w:rsid w:val="6F056A0E"/>
    <w:rsid w:val="6F07FFA9"/>
    <w:rsid w:val="6F086D8B"/>
    <w:rsid w:val="6F08EFEB"/>
    <w:rsid w:val="6F09C1E6"/>
    <w:rsid w:val="6F0A2740"/>
    <w:rsid w:val="6F0CBC9C"/>
    <w:rsid w:val="6F0CF86C"/>
    <w:rsid w:val="6F0DB6C6"/>
    <w:rsid w:val="6F0F7E21"/>
    <w:rsid w:val="6F11103D"/>
    <w:rsid w:val="6F1181F2"/>
    <w:rsid w:val="6F11A9FA"/>
    <w:rsid w:val="6F17F32A"/>
    <w:rsid w:val="6F1ACE83"/>
    <w:rsid w:val="6F1C83A2"/>
    <w:rsid w:val="6F1CD936"/>
    <w:rsid w:val="6F1EF97D"/>
    <w:rsid w:val="6F201DAA"/>
    <w:rsid w:val="6F2084FF"/>
    <w:rsid w:val="6F20AAB8"/>
    <w:rsid w:val="6F211B46"/>
    <w:rsid w:val="6F2179C1"/>
    <w:rsid w:val="6F219861"/>
    <w:rsid w:val="6F21CF1C"/>
    <w:rsid w:val="6F21D549"/>
    <w:rsid w:val="6F21FB0B"/>
    <w:rsid w:val="6F23542E"/>
    <w:rsid w:val="6F235582"/>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AD82"/>
    <w:rsid w:val="6F35B488"/>
    <w:rsid w:val="6F36D281"/>
    <w:rsid w:val="6F36F09D"/>
    <w:rsid w:val="6F370902"/>
    <w:rsid w:val="6F383DE0"/>
    <w:rsid w:val="6F399D60"/>
    <w:rsid w:val="6F3A3A94"/>
    <w:rsid w:val="6F3A80B2"/>
    <w:rsid w:val="6F3B9FC8"/>
    <w:rsid w:val="6F3FE863"/>
    <w:rsid w:val="6F4016A2"/>
    <w:rsid w:val="6F40D030"/>
    <w:rsid w:val="6F43252F"/>
    <w:rsid w:val="6F43A255"/>
    <w:rsid w:val="6F47ADE5"/>
    <w:rsid w:val="6F47B4DC"/>
    <w:rsid w:val="6F487A68"/>
    <w:rsid w:val="6F4CBE08"/>
    <w:rsid w:val="6F4CFE19"/>
    <w:rsid w:val="6F4EF93F"/>
    <w:rsid w:val="6F4EFF6F"/>
    <w:rsid w:val="6F516DCA"/>
    <w:rsid w:val="6F518B45"/>
    <w:rsid w:val="6F5241D7"/>
    <w:rsid w:val="6F52F7AE"/>
    <w:rsid w:val="6F5446AB"/>
    <w:rsid w:val="6F55BC5A"/>
    <w:rsid w:val="6F55E876"/>
    <w:rsid w:val="6F575742"/>
    <w:rsid w:val="6F5A2B09"/>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4020"/>
    <w:rsid w:val="6F6F6413"/>
    <w:rsid w:val="6F717021"/>
    <w:rsid w:val="6F719541"/>
    <w:rsid w:val="6F71A9FC"/>
    <w:rsid w:val="6F731130"/>
    <w:rsid w:val="6F75297E"/>
    <w:rsid w:val="6F760D8D"/>
    <w:rsid w:val="6F788F7E"/>
    <w:rsid w:val="6F7A142A"/>
    <w:rsid w:val="6F7A3BA1"/>
    <w:rsid w:val="6F7B26EB"/>
    <w:rsid w:val="6F7B8705"/>
    <w:rsid w:val="6F7B87EA"/>
    <w:rsid w:val="6F7CCB5B"/>
    <w:rsid w:val="6F7E4EBE"/>
    <w:rsid w:val="6F7F56DA"/>
    <w:rsid w:val="6F7FC502"/>
    <w:rsid w:val="6F8056C0"/>
    <w:rsid w:val="6F809CB2"/>
    <w:rsid w:val="6F821DC0"/>
    <w:rsid w:val="6F835D45"/>
    <w:rsid w:val="6F83CD51"/>
    <w:rsid w:val="6F83E1E4"/>
    <w:rsid w:val="6F848FB9"/>
    <w:rsid w:val="6F849402"/>
    <w:rsid w:val="6F879BE6"/>
    <w:rsid w:val="6F888560"/>
    <w:rsid w:val="6F89718F"/>
    <w:rsid w:val="6F89C370"/>
    <w:rsid w:val="6F8D6DFD"/>
    <w:rsid w:val="6F8E41D3"/>
    <w:rsid w:val="6F8E5615"/>
    <w:rsid w:val="6F8EE2AD"/>
    <w:rsid w:val="6F902AC2"/>
    <w:rsid w:val="6F93122A"/>
    <w:rsid w:val="6F95F04A"/>
    <w:rsid w:val="6F962ED3"/>
    <w:rsid w:val="6F9672DC"/>
    <w:rsid w:val="6F96A7AA"/>
    <w:rsid w:val="6F974B9F"/>
    <w:rsid w:val="6F98809A"/>
    <w:rsid w:val="6F9970AD"/>
    <w:rsid w:val="6F9AE265"/>
    <w:rsid w:val="6F9C7897"/>
    <w:rsid w:val="6F9D7744"/>
    <w:rsid w:val="6F9E89D9"/>
    <w:rsid w:val="6FA05976"/>
    <w:rsid w:val="6FA0A796"/>
    <w:rsid w:val="6FA386F7"/>
    <w:rsid w:val="6FA53E70"/>
    <w:rsid w:val="6FA5BDF4"/>
    <w:rsid w:val="6FA6DB61"/>
    <w:rsid w:val="6FA9495E"/>
    <w:rsid w:val="6FA98079"/>
    <w:rsid w:val="6FA9FC62"/>
    <w:rsid w:val="6FAA48E7"/>
    <w:rsid w:val="6FAA5C5E"/>
    <w:rsid w:val="6FAD8CFD"/>
    <w:rsid w:val="6FAE3D43"/>
    <w:rsid w:val="6FAE9045"/>
    <w:rsid w:val="6FB08278"/>
    <w:rsid w:val="6FB1C788"/>
    <w:rsid w:val="6FB1DC36"/>
    <w:rsid w:val="6FB3DC40"/>
    <w:rsid w:val="6FB46E06"/>
    <w:rsid w:val="6FB4E6AB"/>
    <w:rsid w:val="6FB6A5E7"/>
    <w:rsid w:val="6FB757CB"/>
    <w:rsid w:val="6FB93830"/>
    <w:rsid w:val="6FB9B7C7"/>
    <w:rsid w:val="6FBAEB73"/>
    <w:rsid w:val="6FBBBC50"/>
    <w:rsid w:val="6FBDC1D7"/>
    <w:rsid w:val="6FC047D0"/>
    <w:rsid w:val="6FC22308"/>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CBC6"/>
    <w:rsid w:val="6FDAD9A3"/>
    <w:rsid w:val="6FDCF420"/>
    <w:rsid w:val="6FDD2264"/>
    <w:rsid w:val="6FDE0D27"/>
    <w:rsid w:val="6FDE1645"/>
    <w:rsid w:val="6FE42AE5"/>
    <w:rsid w:val="6FE43A1C"/>
    <w:rsid w:val="6FE5326B"/>
    <w:rsid w:val="6FE5A1EC"/>
    <w:rsid w:val="6FE60BC2"/>
    <w:rsid w:val="6FE68CEC"/>
    <w:rsid w:val="6FE7A5A7"/>
    <w:rsid w:val="6FE8C4E4"/>
    <w:rsid w:val="6FE8D1AA"/>
    <w:rsid w:val="6FE95CFD"/>
    <w:rsid w:val="6FE9D0B6"/>
    <w:rsid w:val="6FEB21E5"/>
    <w:rsid w:val="6FEF177B"/>
    <w:rsid w:val="6FEF8703"/>
    <w:rsid w:val="6FF1EBB2"/>
    <w:rsid w:val="6FF2A6B9"/>
    <w:rsid w:val="6FF2D386"/>
    <w:rsid w:val="6FF347FF"/>
    <w:rsid w:val="6FF41B80"/>
    <w:rsid w:val="6FF49202"/>
    <w:rsid w:val="6FF7D7AC"/>
    <w:rsid w:val="6FF9D834"/>
    <w:rsid w:val="6FFA0639"/>
    <w:rsid w:val="6FFC33DC"/>
    <w:rsid w:val="6FFD2D13"/>
    <w:rsid w:val="6FFDD834"/>
    <w:rsid w:val="6FFEBC88"/>
    <w:rsid w:val="6FFF022C"/>
    <w:rsid w:val="7000AC82"/>
    <w:rsid w:val="70013D43"/>
    <w:rsid w:val="7002667C"/>
    <w:rsid w:val="70052FCD"/>
    <w:rsid w:val="7006E00F"/>
    <w:rsid w:val="7007EB02"/>
    <w:rsid w:val="70087FB4"/>
    <w:rsid w:val="700A4CD7"/>
    <w:rsid w:val="700B4AA4"/>
    <w:rsid w:val="700C6926"/>
    <w:rsid w:val="700E08C3"/>
    <w:rsid w:val="700E537E"/>
    <w:rsid w:val="700EE7DA"/>
    <w:rsid w:val="700EE807"/>
    <w:rsid w:val="700F1C16"/>
    <w:rsid w:val="700FCD83"/>
    <w:rsid w:val="70119997"/>
    <w:rsid w:val="70122531"/>
    <w:rsid w:val="7012E05D"/>
    <w:rsid w:val="7012E0AE"/>
    <w:rsid w:val="70140051"/>
    <w:rsid w:val="70149AF3"/>
    <w:rsid w:val="70158773"/>
    <w:rsid w:val="7016D3F9"/>
    <w:rsid w:val="7017459A"/>
    <w:rsid w:val="7017587C"/>
    <w:rsid w:val="701989B6"/>
    <w:rsid w:val="701A3A6D"/>
    <w:rsid w:val="701A802A"/>
    <w:rsid w:val="701DB2A0"/>
    <w:rsid w:val="701E10EA"/>
    <w:rsid w:val="702011F0"/>
    <w:rsid w:val="70202FC1"/>
    <w:rsid w:val="7022307E"/>
    <w:rsid w:val="70227785"/>
    <w:rsid w:val="7023669C"/>
    <w:rsid w:val="7023849F"/>
    <w:rsid w:val="7026AF41"/>
    <w:rsid w:val="70275F80"/>
    <w:rsid w:val="70281C34"/>
    <w:rsid w:val="702830EA"/>
    <w:rsid w:val="70293F7C"/>
    <w:rsid w:val="70299C12"/>
    <w:rsid w:val="702A08B8"/>
    <w:rsid w:val="702AC7E9"/>
    <w:rsid w:val="702AE997"/>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024BD"/>
    <w:rsid w:val="7045BB1F"/>
    <w:rsid w:val="7047DFB1"/>
    <w:rsid w:val="7048B085"/>
    <w:rsid w:val="7049288E"/>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166E"/>
    <w:rsid w:val="70653227"/>
    <w:rsid w:val="7065EAA6"/>
    <w:rsid w:val="7066E5D9"/>
    <w:rsid w:val="7067A6BD"/>
    <w:rsid w:val="70686CD6"/>
    <w:rsid w:val="7069C55F"/>
    <w:rsid w:val="706C0C26"/>
    <w:rsid w:val="706CBA11"/>
    <w:rsid w:val="706CC845"/>
    <w:rsid w:val="706CF2C5"/>
    <w:rsid w:val="706D4F66"/>
    <w:rsid w:val="706D8905"/>
    <w:rsid w:val="706FE15A"/>
    <w:rsid w:val="706FE83A"/>
    <w:rsid w:val="707005E6"/>
    <w:rsid w:val="70705582"/>
    <w:rsid w:val="7070E800"/>
    <w:rsid w:val="70710D9C"/>
    <w:rsid w:val="707125BB"/>
    <w:rsid w:val="7071758D"/>
    <w:rsid w:val="7071D4DE"/>
    <w:rsid w:val="7071E769"/>
    <w:rsid w:val="70737DBB"/>
    <w:rsid w:val="7073C9AB"/>
    <w:rsid w:val="70749DA0"/>
    <w:rsid w:val="7074A271"/>
    <w:rsid w:val="707556AA"/>
    <w:rsid w:val="70755CC3"/>
    <w:rsid w:val="7076495C"/>
    <w:rsid w:val="707795F3"/>
    <w:rsid w:val="7077D7B8"/>
    <w:rsid w:val="70798019"/>
    <w:rsid w:val="707BCABC"/>
    <w:rsid w:val="707BE891"/>
    <w:rsid w:val="708265A0"/>
    <w:rsid w:val="70838175"/>
    <w:rsid w:val="7084B527"/>
    <w:rsid w:val="70855E71"/>
    <w:rsid w:val="7086A10F"/>
    <w:rsid w:val="70870BE0"/>
    <w:rsid w:val="70882AB6"/>
    <w:rsid w:val="7088A712"/>
    <w:rsid w:val="708D5A20"/>
    <w:rsid w:val="708DF522"/>
    <w:rsid w:val="708E8B12"/>
    <w:rsid w:val="708EBB6F"/>
    <w:rsid w:val="70901BD1"/>
    <w:rsid w:val="7091BCD6"/>
    <w:rsid w:val="7091F573"/>
    <w:rsid w:val="70922289"/>
    <w:rsid w:val="70929510"/>
    <w:rsid w:val="7092DF45"/>
    <w:rsid w:val="709465B7"/>
    <w:rsid w:val="7095A568"/>
    <w:rsid w:val="7095B6C6"/>
    <w:rsid w:val="70962F0D"/>
    <w:rsid w:val="7097970A"/>
    <w:rsid w:val="70985E7A"/>
    <w:rsid w:val="7098B448"/>
    <w:rsid w:val="709C2567"/>
    <w:rsid w:val="709F7305"/>
    <w:rsid w:val="709F93B3"/>
    <w:rsid w:val="70A14682"/>
    <w:rsid w:val="70A18104"/>
    <w:rsid w:val="70A26926"/>
    <w:rsid w:val="70A3C81A"/>
    <w:rsid w:val="70A40A78"/>
    <w:rsid w:val="70A49DAF"/>
    <w:rsid w:val="70A64BBC"/>
    <w:rsid w:val="70A70A93"/>
    <w:rsid w:val="70A9461F"/>
    <w:rsid w:val="70AA7A76"/>
    <w:rsid w:val="70ACE123"/>
    <w:rsid w:val="70AD17C5"/>
    <w:rsid w:val="70AE324F"/>
    <w:rsid w:val="70AED677"/>
    <w:rsid w:val="70B159BF"/>
    <w:rsid w:val="70B2A3C4"/>
    <w:rsid w:val="70B38F52"/>
    <w:rsid w:val="70B3ACF4"/>
    <w:rsid w:val="70B4FE67"/>
    <w:rsid w:val="70B6DB87"/>
    <w:rsid w:val="70B76D2B"/>
    <w:rsid w:val="70B7DCE4"/>
    <w:rsid w:val="70BA4494"/>
    <w:rsid w:val="70BB30CD"/>
    <w:rsid w:val="70BB7362"/>
    <w:rsid w:val="70BBAC95"/>
    <w:rsid w:val="70BC027E"/>
    <w:rsid w:val="70BD00DA"/>
    <w:rsid w:val="70BF09F2"/>
    <w:rsid w:val="70BF3774"/>
    <w:rsid w:val="70C0CC2C"/>
    <w:rsid w:val="70C2C30B"/>
    <w:rsid w:val="70C2F402"/>
    <w:rsid w:val="70C3DB0B"/>
    <w:rsid w:val="70C3FBC0"/>
    <w:rsid w:val="70C46334"/>
    <w:rsid w:val="70C4B23F"/>
    <w:rsid w:val="70C526F1"/>
    <w:rsid w:val="70C6256F"/>
    <w:rsid w:val="70C7F4FC"/>
    <w:rsid w:val="70C88CCC"/>
    <w:rsid w:val="70CA9810"/>
    <w:rsid w:val="70CB6242"/>
    <w:rsid w:val="70CC22E9"/>
    <w:rsid w:val="70CC2513"/>
    <w:rsid w:val="70CCE390"/>
    <w:rsid w:val="70CD0EDB"/>
    <w:rsid w:val="70D2E09D"/>
    <w:rsid w:val="70D42400"/>
    <w:rsid w:val="70D5A26C"/>
    <w:rsid w:val="70D70843"/>
    <w:rsid w:val="70D82727"/>
    <w:rsid w:val="70DBDCBC"/>
    <w:rsid w:val="70DBFC22"/>
    <w:rsid w:val="70DEE916"/>
    <w:rsid w:val="70DFADC5"/>
    <w:rsid w:val="70E0013B"/>
    <w:rsid w:val="70E080A9"/>
    <w:rsid w:val="70E2A2A8"/>
    <w:rsid w:val="70E3C563"/>
    <w:rsid w:val="70E4BE29"/>
    <w:rsid w:val="70E5CEC9"/>
    <w:rsid w:val="70E5FD28"/>
    <w:rsid w:val="70E66E17"/>
    <w:rsid w:val="70E871F0"/>
    <w:rsid w:val="70E8C948"/>
    <w:rsid w:val="70EC4402"/>
    <w:rsid w:val="70ECBDAA"/>
    <w:rsid w:val="70EDF992"/>
    <w:rsid w:val="70EF4721"/>
    <w:rsid w:val="70F18261"/>
    <w:rsid w:val="70F1C1B4"/>
    <w:rsid w:val="70F3B837"/>
    <w:rsid w:val="70F45E26"/>
    <w:rsid w:val="70F47BC5"/>
    <w:rsid w:val="70F5C2E1"/>
    <w:rsid w:val="70F76F29"/>
    <w:rsid w:val="70F7DC23"/>
    <w:rsid w:val="70FAD667"/>
    <w:rsid w:val="70FB299C"/>
    <w:rsid w:val="70FC2A7D"/>
    <w:rsid w:val="70FC6A7A"/>
    <w:rsid w:val="70FC6D34"/>
    <w:rsid w:val="70FCD709"/>
    <w:rsid w:val="70FEC40C"/>
    <w:rsid w:val="70FEE8B4"/>
    <w:rsid w:val="70FEEA04"/>
    <w:rsid w:val="71002DA7"/>
    <w:rsid w:val="7100C95C"/>
    <w:rsid w:val="710226C0"/>
    <w:rsid w:val="71026EC7"/>
    <w:rsid w:val="7103A253"/>
    <w:rsid w:val="7109D936"/>
    <w:rsid w:val="710D9BDB"/>
    <w:rsid w:val="710E3C4F"/>
    <w:rsid w:val="7110E1B6"/>
    <w:rsid w:val="7111AB2A"/>
    <w:rsid w:val="71137B3E"/>
    <w:rsid w:val="71141638"/>
    <w:rsid w:val="711499E4"/>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AF1C4"/>
    <w:rsid w:val="712B3200"/>
    <w:rsid w:val="712C5E4D"/>
    <w:rsid w:val="712D10D1"/>
    <w:rsid w:val="712DC1DD"/>
    <w:rsid w:val="712E0622"/>
    <w:rsid w:val="712EF8A2"/>
    <w:rsid w:val="712F7014"/>
    <w:rsid w:val="7130E642"/>
    <w:rsid w:val="7133734C"/>
    <w:rsid w:val="7133B72A"/>
    <w:rsid w:val="7135BEC0"/>
    <w:rsid w:val="713611A4"/>
    <w:rsid w:val="71364812"/>
    <w:rsid w:val="7138BCD2"/>
    <w:rsid w:val="713B5285"/>
    <w:rsid w:val="713E8392"/>
    <w:rsid w:val="713EF23C"/>
    <w:rsid w:val="713F36E7"/>
    <w:rsid w:val="71414F17"/>
    <w:rsid w:val="7142E2C3"/>
    <w:rsid w:val="714412A8"/>
    <w:rsid w:val="7146C9C3"/>
    <w:rsid w:val="71490D66"/>
    <w:rsid w:val="71491294"/>
    <w:rsid w:val="714969DD"/>
    <w:rsid w:val="7149F709"/>
    <w:rsid w:val="714B01B6"/>
    <w:rsid w:val="714B9DAD"/>
    <w:rsid w:val="714D473F"/>
    <w:rsid w:val="714EA141"/>
    <w:rsid w:val="71508CFC"/>
    <w:rsid w:val="71509C94"/>
    <w:rsid w:val="7152052C"/>
    <w:rsid w:val="7152C9C2"/>
    <w:rsid w:val="715316B0"/>
    <w:rsid w:val="71538854"/>
    <w:rsid w:val="7153A3B5"/>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BA1DE"/>
    <w:rsid w:val="716C643B"/>
    <w:rsid w:val="716F0D74"/>
    <w:rsid w:val="716F1D7E"/>
    <w:rsid w:val="71727E94"/>
    <w:rsid w:val="7172AC25"/>
    <w:rsid w:val="7172E635"/>
    <w:rsid w:val="7173072A"/>
    <w:rsid w:val="71733929"/>
    <w:rsid w:val="7176831B"/>
    <w:rsid w:val="7177BD1B"/>
    <w:rsid w:val="71790DA8"/>
    <w:rsid w:val="717A8413"/>
    <w:rsid w:val="717BE99F"/>
    <w:rsid w:val="717C37CA"/>
    <w:rsid w:val="717CA1F2"/>
    <w:rsid w:val="717CDB8F"/>
    <w:rsid w:val="717CF7FE"/>
    <w:rsid w:val="717E085C"/>
    <w:rsid w:val="717E6149"/>
    <w:rsid w:val="71816746"/>
    <w:rsid w:val="7181D222"/>
    <w:rsid w:val="7182739B"/>
    <w:rsid w:val="71830084"/>
    <w:rsid w:val="71835772"/>
    <w:rsid w:val="7183E587"/>
    <w:rsid w:val="7184C952"/>
    <w:rsid w:val="71858FC8"/>
    <w:rsid w:val="7187541F"/>
    <w:rsid w:val="71875B8C"/>
    <w:rsid w:val="7189FB7F"/>
    <w:rsid w:val="718C196F"/>
    <w:rsid w:val="718DBF24"/>
    <w:rsid w:val="718EDBE6"/>
    <w:rsid w:val="718FF61A"/>
    <w:rsid w:val="7192D7AE"/>
    <w:rsid w:val="71942B3F"/>
    <w:rsid w:val="71951FDC"/>
    <w:rsid w:val="719552D6"/>
    <w:rsid w:val="719786BB"/>
    <w:rsid w:val="7198F85C"/>
    <w:rsid w:val="71993C00"/>
    <w:rsid w:val="719B0099"/>
    <w:rsid w:val="719B897F"/>
    <w:rsid w:val="719BABFC"/>
    <w:rsid w:val="719CB13F"/>
    <w:rsid w:val="719CCC05"/>
    <w:rsid w:val="719FA597"/>
    <w:rsid w:val="71A3592E"/>
    <w:rsid w:val="71A717C2"/>
    <w:rsid w:val="71A77674"/>
    <w:rsid w:val="71A86C18"/>
    <w:rsid w:val="71A971A6"/>
    <w:rsid w:val="71AA9618"/>
    <w:rsid w:val="71AB423D"/>
    <w:rsid w:val="71AD4A14"/>
    <w:rsid w:val="71AFDA9D"/>
    <w:rsid w:val="71B2C5CF"/>
    <w:rsid w:val="71B46554"/>
    <w:rsid w:val="71B600D7"/>
    <w:rsid w:val="71B70541"/>
    <w:rsid w:val="71B758D5"/>
    <w:rsid w:val="71BA42DF"/>
    <w:rsid w:val="71BB1B9B"/>
    <w:rsid w:val="71BB1C53"/>
    <w:rsid w:val="71BD2D90"/>
    <w:rsid w:val="71BD7690"/>
    <w:rsid w:val="71BDA42D"/>
    <w:rsid w:val="71C05AAA"/>
    <w:rsid w:val="71C0FED5"/>
    <w:rsid w:val="71C10647"/>
    <w:rsid w:val="71C11AB2"/>
    <w:rsid w:val="71C140CE"/>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0F67"/>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EEF167"/>
    <w:rsid w:val="71EF2875"/>
    <w:rsid w:val="71F002A1"/>
    <w:rsid w:val="71F05772"/>
    <w:rsid w:val="71F0C01A"/>
    <w:rsid w:val="71F225B2"/>
    <w:rsid w:val="71F35DCF"/>
    <w:rsid w:val="71F38FD3"/>
    <w:rsid w:val="71F39A1D"/>
    <w:rsid w:val="71F44BFD"/>
    <w:rsid w:val="71F51145"/>
    <w:rsid w:val="71F68B35"/>
    <w:rsid w:val="71F8077E"/>
    <w:rsid w:val="71F93351"/>
    <w:rsid w:val="71FA23CC"/>
    <w:rsid w:val="71FA8C76"/>
    <w:rsid w:val="71FABC2D"/>
    <w:rsid w:val="71FAFDAA"/>
    <w:rsid w:val="71FBCDCE"/>
    <w:rsid w:val="71FD4CCB"/>
    <w:rsid w:val="71FDC285"/>
    <w:rsid w:val="71FF9C77"/>
    <w:rsid w:val="720139F6"/>
    <w:rsid w:val="7204D280"/>
    <w:rsid w:val="7205710D"/>
    <w:rsid w:val="7205E47F"/>
    <w:rsid w:val="72064C34"/>
    <w:rsid w:val="7206C3D8"/>
    <w:rsid w:val="7209EFAE"/>
    <w:rsid w:val="720AA18C"/>
    <w:rsid w:val="720AD430"/>
    <w:rsid w:val="720C2DE0"/>
    <w:rsid w:val="720C4208"/>
    <w:rsid w:val="72104016"/>
    <w:rsid w:val="72107949"/>
    <w:rsid w:val="72130D4E"/>
    <w:rsid w:val="7214E98C"/>
    <w:rsid w:val="7215219E"/>
    <w:rsid w:val="72156981"/>
    <w:rsid w:val="7216B4DF"/>
    <w:rsid w:val="721750BC"/>
    <w:rsid w:val="7217B8E9"/>
    <w:rsid w:val="7217D9D8"/>
    <w:rsid w:val="72190C21"/>
    <w:rsid w:val="721B54AB"/>
    <w:rsid w:val="721BE00E"/>
    <w:rsid w:val="721E6328"/>
    <w:rsid w:val="721E7192"/>
    <w:rsid w:val="721E916E"/>
    <w:rsid w:val="721EA9FA"/>
    <w:rsid w:val="721F1ED4"/>
    <w:rsid w:val="721FEF67"/>
    <w:rsid w:val="7220BCFA"/>
    <w:rsid w:val="7221747E"/>
    <w:rsid w:val="72219749"/>
    <w:rsid w:val="72229DA9"/>
    <w:rsid w:val="7222A155"/>
    <w:rsid w:val="7223944A"/>
    <w:rsid w:val="7224242A"/>
    <w:rsid w:val="7224F8DE"/>
    <w:rsid w:val="722658D3"/>
    <w:rsid w:val="72272D94"/>
    <w:rsid w:val="7227651B"/>
    <w:rsid w:val="72286B38"/>
    <w:rsid w:val="7229560E"/>
    <w:rsid w:val="722A42E8"/>
    <w:rsid w:val="722BB51A"/>
    <w:rsid w:val="723224F9"/>
    <w:rsid w:val="72334D0B"/>
    <w:rsid w:val="723418C1"/>
    <w:rsid w:val="7236EC8A"/>
    <w:rsid w:val="7237212B"/>
    <w:rsid w:val="7237A266"/>
    <w:rsid w:val="7237BE10"/>
    <w:rsid w:val="7239C9AC"/>
    <w:rsid w:val="723A977B"/>
    <w:rsid w:val="723DEEBB"/>
    <w:rsid w:val="723E58ED"/>
    <w:rsid w:val="72401D8E"/>
    <w:rsid w:val="724180F8"/>
    <w:rsid w:val="7241BE9F"/>
    <w:rsid w:val="72457941"/>
    <w:rsid w:val="72459E19"/>
    <w:rsid w:val="72467E98"/>
    <w:rsid w:val="7247C2CE"/>
    <w:rsid w:val="724BF0A5"/>
    <w:rsid w:val="724E03C6"/>
    <w:rsid w:val="724E264B"/>
    <w:rsid w:val="7251D918"/>
    <w:rsid w:val="72531E5D"/>
    <w:rsid w:val="7253A34C"/>
    <w:rsid w:val="7253C7F0"/>
    <w:rsid w:val="7253D384"/>
    <w:rsid w:val="72555D2F"/>
    <w:rsid w:val="725806C5"/>
    <w:rsid w:val="7258C950"/>
    <w:rsid w:val="72592178"/>
    <w:rsid w:val="725984EC"/>
    <w:rsid w:val="7259A5DE"/>
    <w:rsid w:val="7259DD27"/>
    <w:rsid w:val="725ADD02"/>
    <w:rsid w:val="725E72EC"/>
    <w:rsid w:val="725E9AF1"/>
    <w:rsid w:val="72615CCD"/>
    <w:rsid w:val="72620239"/>
    <w:rsid w:val="72631C1F"/>
    <w:rsid w:val="72632B55"/>
    <w:rsid w:val="72643CF7"/>
    <w:rsid w:val="72653285"/>
    <w:rsid w:val="72678B15"/>
    <w:rsid w:val="72679BC4"/>
    <w:rsid w:val="7267AE6C"/>
    <w:rsid w:val="72685A3A"/>
    <w:rsid w:val="72691BB4"/>
    <w:rsid w:val="726A1371"/>
    <w:rsid w:val="726BBFA0"/>
    <w:rsid w:val="726CB1E6"/>
    <w:rsid w:val="726D4BDD"/>
    <w:rsid w:val="726D7456"/>
    <w:rsid w:val="726EF705"/>
    <w:rsid w:val="72723642"/>
    <w:rsid w:val="7272D18B"/>
    <w:rsid w:val="7275C50D"/>
    <w:rsid w:val="7279B897"/>
    <w:rsid w:val="727A108A"/>
    <w:rsid w:val="727AE4B4"/>
    <w:rsid w:val="727B31B6"/>
    <w:rsid w:val="727B40F6"/>
    <w:rsid w:val="727B6DB7"/>
    <w:rsid w:val="727E3041"/>
    <w:rsid w:val="7282197C"/>
    <w:rsid w:val="7282CE12"/>
    <w:rsid w:val="72844A0A"/>
    <w:rsid w:val="7284E792"/>
    <w:rsid w:val="728638A8"/>
    <w:rsid w:val="7287CE60"/>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C6EBA"/>
    <w:rsid w:val="729D7B88"/>
    <w:rsid w:val="72A13A78"/>
    <w:rsid w:val="72A18F91"/>
    <w:rsid w:val="72A1B645"/>
    <w:rsid w:val="72A1E8B4"/>
    <w:rsid w:val="72A2C14B"/>
    <w:rsid w:val="72A53766"/>
    <w:rsid w:val="72A7E7DC"/>
    <w:rsid w:val="72A8DF36"/>
    <w:rsid w:val="72A91132"/>
    <w:rsid w:val="72AC2E16"/>
    <w:rsid w:val="72AC8CC7"/>
    <w:rsid w:val="72AD044F"/>
    <w:rsid w:val="72ADDC37"/>
    <w:rsid w:val="72ADE663"/>
    <w:rsid w:val="72B01F2D"/>
    <w:rsid w:val="72B1273F"/>
    <w:rsid w:val="72B1D7D1"/>
    <w:rsid w:val="72B31C76"/>
    <w:rsid w:val="72B42EDC"/>
    <w:rsid w:val="72B74AE5"/>
    <w:rsid w:val="72B7FAA8"/>
    <w:rsid w:val="72B834A8"/>
    <w:rsid w:val="72B83EB4"/>
    <w:rsid w:val="72B98F8C"/>
    <w:rsid w:val="72BA2CFD"/>
    <w:rsid w:val="72BA3410"/>
    <w:rsid w:val="72BBFE8D"/>
    <w:rsid w:val="72BCBDBD"/>
    <w:rsid w:val="72BF5CF1"/>
    <w:rsid w:val="72BFACBC"/>
    <w:rsid w:val="72C01182"/>
    <w:rsid w:val="72C0D147"/>
    <w:rsid w:val="72C1565F"/>
    <w:rsid w:val="72C3DE8C"/>
    <w:rsid w:val="72C4CD10"/>
    <w:rsid w:val="72C531FD"/>
    <w:rsid w:val="72CD753C"/>
    <w:rsid w:val="72CEBF70"/>
    <w:rsid w:val="72CFD339"/>
    <w:rsid w:val="72D1892B"/>
    <w:rsid w:val="72D3DF79"/>
    <w:rsid w:val="72D4FF2B"/>
    <w:rsid w:val="72D5E10B"/>
    <w:rsid w:val="72D7562E"/>
    <w:rsid w:val="72D8193C"/>
    <w:rsid w:val="72D8C28B"/>
    <w:rsid w:val="72D90E32"/>
    <w:rsid w:val="72D99DE7"/>
    <w:rsid w:val="72DC0934"/>
    <w:rsid w:val="72DC3A5C"/>
    <w:rsid w:val="72DF8CA5"/>
    <w:rsid w:val="72E25A05"/>
    <w:rsid w:val="72E69208"/>
    <w:rsid w:val="72E90132"/>
    <w:rsid w:val="72E996C4"/>
    <w:rsid w:val="72EA5493"/>
    <w:rsid w:val="72EB2AF7"/>
    <w:rsid w:val="72EC565B"/>
    <w:rsid w:val="72EE0B55"/>
    <w:rsid w:val="72EFEBF5"/>
    <w:rsid w:val="72F298BD"/>
    <w:rsid w:val="72F42F18"/>
    <w:rsid w:val="72F4C329"/>
    <w:rsid w:val="72F4E685"/>
    <w:rsid w:val="72F7937E"/>
    <w:rsid w:val="72F99231"/>
    <w:rsid w:val="72FAC4FC"/>
    <w:rsid w:val="72FE5345"/>
    <w:rsid w:val="72FE87D5"/>
    <w:rsid w:val="730210E5"/>
    <w:rsid w:val="7303E4E6"/>
    <w:rsid w:val="7303EC9A"/>
    <w:rsid w:val="73046B81"/>
    <w:rsid w:val="73046D0D"/>
    <w:rsid w:val="73077AF5"/>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070FC"/>
    <w:rsid w:val="7322029F"/>
    <w:rsid w:val="73224D26"/>
    <w:rsid w:val="7325E70A"/>
    <w:rsid w:val="73262807"/>
    <w:rsid w:val="73263B4E"/>
    <w:rsid w:val="7326E4EB"/>
    <w:rsid w:val="73298459"/>
    <w:rsid w:val="73298C74"/>
    <w:rsid w:val="73298F85"/>
    <w:rsid w:val="7329FB45"/>
    <w:rsid w:val="732ABDFA"/>
    <w:rsid w:val="732CF41C"/>
    <w:rsid w:val="732E1E0D"/>
    <w:rsid w:val="732F4DF0"/>
    <w:rsid w:val="7331313A"/>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3F3569"/>
    <w:rsid w:val="734078F7"/>
    <w:rsid w:val="7341ED99"/>
    <w:rsid w:val="73420A56"/>
    <w:rsid w:val="7342237E"/>
    <w:rsid w:val="7344EED1"/>
    <w:rsid w:val="7345052F"/>
    <w:rsid w:val="734596A5"/>
    <w:rsid w:val="7346F4A1"/>
    <w:rsid w:val="7347C4AF"/>
    <w:rsid w:val="734A1002"/>
    <w:rsid w:val="734A17ED"/>
    <w:rsid w:val="734B0FC4"/>
    <w:rsid w:val="734CF6B3"/>
    <w:rsid w:val="734D541C"/>
    <w:rsid w:val="734E1473"/>
    <w:rsid w:val="734EFF44"/>
    <w:rsid w:val="734F4E4F"/>
    <w:rsid w:val="734FA116"/>
    <w:rsid w:val="735111B3"/>
    <w:rsid w:val="7351FC6C"/>
    <w:rsid w:val="73525828"/>
    <w:rsid w:val="73543591"/>
    <w:rsid w:val="73546A45"/>
    <w:rsid w:val="7356C767"/>
    <w:rsid w:val="735AF28F"/>
    <w:rsid w:val="735C0176"/>
    <w:rsid w:val="735C2F12"/>
    <w:rsid w:val="735CB574"/>
    <w:rsid w:val="735D70CB"/>
    <w:rsid w:val="735DD2D7"/>
    <w:rsid w:val="7360D68A"/>
    <w:rsid w:val="73617331"/>
    <w:rsid w:val="736269B7"/>
    <w:rsid w:val="7363282A"/>
    <w:rsid w:val="73632B6D"/>
    <w:rsid w:val="73656117"/>
    <w:rsid w:val="7365CE0B"/>
    <w:rsid w:val="7367BB28"/>
    <w:rsid w:val="73685D52"/>
    <w:rsid w:val="7369AA5C"/>
    <w:rsid w:val="736A49AE"/>
    <w:rsid w:val="736BFAE0"/>
    <w:rsid w:val="736EDF73"/>
    <w:rsid w:val="73717F37"/>
    <w:rsid w:val="737284AD"/>
    <w:rsid w:val="7373206C"/>
    <w:rsid w:val="7374EF65"/>
    <w:rsid w:val="73757498"/>
    <w:rsid w:val="737621E2"/>
    <w:rsid w:val="73770C88"/>
    <w:rsid w:val="73774ECB"/>
    <w:rsid w:val="737755A8"/>
    <w:rsid w:val="7377C3AB"/>
    <w:rsid w:val="73789578"/>
    <w:rsid w:val="73789F8A"/>
    <w:rsid w:val="737B28FF"/>
    <w:rsid w:val="737C18A4"/>
    <w:rsid w:val="737DD4F4"/>
    <w:rsid w:val="73800C84"/>
    <w:rsid w:val="73805E5C"/>
    <w:rsid w:val="73833356"/>
    <w:rsid w:val="73842637"/>
    <w:rsid w:val="73868C29"/>
    <w:rsid w:val="7388E654"/>
    <w:rsid w:val="7389FAF7"/>
    <w:rsid w:val="738A63EA"/>
    <w:rsid w:val="738A979B"/>
    <w:rsid w:val="738BF984"/>
    <w:rsid w:val="738CC762"/>
    <w:rsid w:val="738E1D9C"/>
    <w:rsid w:val="738E2350"/>
    <w:rsid w:val="73905F90"/>
    <w:rsid w:val="7392AD93"/>
    <w:rsid w:val="739536E9"/>
    <w:rsid w:val="739A9693"/>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AE914"/>
    <w:rsid w:val="73AC2A22"/>
    <w:rsid w:val="73AC4DF9"/>
    <w:rsid w:val="73ADB362"/>
    <w:rsid w:val="73AF0839"/>
    <w:rsid w:val="73B2C41C"/>
    <w:rsid w:val="73B36173"/>
    <w:rsid w:val="73B3C1E3"/>
    <w:rsid w:val="73B507B7"/>
    <w:rsid w:val="73B73888"/>
    <w:rsid w:val="73BB4F9D"/>
    <w:rsid w:val="73BC545B"/>
    <w:rsid w:val="73BC6C4F"/>
    <w:rsid w:val="73BF41DF"/>
    <w:rsid w:val="73BFAC38"/>
    <w:rsid w:val="73C0EC87"/>
    <w:rsid w:val="73C100F1"/>
    <w:rsid w:val="73C19907"/>
    <w:rsid w:val="73C248EB"/>
    <w:rsid w:val="73C37B93"/>
    <w:rsid w:val="73C3C078"/>
    <w:rsid w:val="73C6491F"/>
    <w:rsid w:val="73C98983"/>
    <w:rsid w:val="73CA9D4B"/>
    <w:rsid w:val="73CC1A92"/>
    <w:rsid w:val="73CC3161"/>
    <w:rsid w:val="73CD8224"/>
    <w:rsid w:val="73CE2AE6"/>
    <w:rsid w:val="73CED22D"/>
    <w:rsid w:val="73CEEBC5"/>
    <w:rsid w:val="73CF1404"/>
    <w:rsid w:val="73CFA18B"/>
    <w:rsid w:val="73CFF6AE"/>
    <w:rsid w:val="73D07CBF"/>
    <w:rsid w:val="73D2CE0C"/>
    <w:rsid w:val="73D35679"/>
    <w:rsid w:val="73D59320"/>
    <w:rsid w:val="73D59E86"/>
    <w:rsid w:val="73D5A53F"/>
    <w:rsid w:val="73D6198C"/>
    <w:rsid w:val="73D9AAF9"/>
    <w:rsid w:val="73DA04AC"/>
    <w:rsid w:val="73DA9F8B"/>
    <w:rsid w:val="73DC4DB3"/>
    <w:rsid w:val="73E28AFF"/>
    <w:rsid w:val="73E3675F"/>
    <w:rsid w:val="73E3CCCA"/>
    <w:rsid w:val="73E58FD9"/>
    <w:rsid w:val="73E8332E"/>
    <w:rsid w:val="73EB4E4E"/>
    <w:rsid w:val="73EC5EDD"/>
    <w:rsid w:val="73ECC137"/>
    <w:rsid w:val="73ED5B5F"/>
    <w:rsid w:val="73EE72BF"/>
    <w:rsid w:val="73EF65EB"/>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763BA"/>
    <w:rsid w:val="740B2306"/>
    <w:rsid w:val="740D5917"/>
    <w:rsid w:val="740E0E45"/>
    <w:rsid w:val="740FB4D5"/>
    <w:rsid w:val="741052F4"/>
    <w:rsid w:val="74120056"/>
    <w:rsid w:val="7413DD29"/>
    <w:rsid w:val="74163103"/>
    <w:rsid w:val="7417FC79"/>
    <w:rsid w:val="74184FD0"/>
    <w:rsid w:val="741856A1"/>
    <w:rsid w:val="7418C579"/>
    <w:rsid w:val="7419A4E8"/>
    <w:rsid w:val="741AA6CA"/>
    <w:rsid w:val="741B8FB7"/>
    <w:rsid w:val="741CC233"/>
    <w:rsid w:val="741DC564"/>
    <w:rsid w:val="741E1626"/>
    <w:rsid w:val="741E6EBB"/>
    <w:rsid w:val="74207691"/>
    <w:rsid w:val="7425E70D"/>
    <w:rsid w:val="74271829"/>
    <w:rsid w:val="742821AE"/>
    <w:rsid w:val="742A08D9"/>
    <w:rsid w:val="742A2E47"/>
    <w:rsid w:val="742AD535"/>
    <w:rsid w:val="742B08BE"/>
    <w:rsid w:val="742CE939"/>
    <w:rsid w:val="742D944B"/>
    <w:rsid w:val="74301127"/>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64BA"/>
    <w:rsid w:val="744AADD7"/>
    <w:rsid w:val="744B3B7B"/>
    <w:rsid w:val="744D58D4"/>
    <w:rsid w:val="744E2E54"/>
    <w:rsid w:val="744E7209"/>
    <w:rsid w:val="745076B0"/>
    <w:rsid w:val="7450AA3D"/>
    <w:rsid w:val="74511318"/>
    <w:rsid w:val="74518185"/>
    <w:rsid w:val="74539620"/>
    <w:rsid w:val="7453F6E7"/>
    <w:rsid w:val="74556AC8"/>
    <w:rsid w:val="7456CB69"/>
    <w:rsid w:val="745734FF"/>
    <w:rsid w:val="745A8054"/>
    <w:rsid w:val="745BE1E3"/>
    <w:rsid w:val="745BEBD8"/>
    <w:rsid w:val="745D4829"/>
    <w:rsid w:val="745DF9BA"/>
    <w:rsid w:val="745E94B4"/>
    <w:rsid w:val="745E9812"/>
    <w:rsid w:val="745F4852"/>
    <w:rsid w:val="745FCFD7"/>
    <w:rsid w:val="746088DD"/>
    <w:rsid w:val="74610B54"/>
    <w:rsid w:val="7461CDE6"/>
    <w:rsid w:val="7464CBF5"/>
    <w:rsid w:val="74650455"/>
    <w:rsid w:val="74666DB0"/>
    <w:rsid w:val="7468B748"/>
    <w:rsid w:val="7468C50F"/>
    <w:rsid w:val="74695679"/>
    <w:rsid w:val="746B12D6"/>
    <w:rsid w:val="746E5EC4"/>
    <w:rsid w:val="747043BD"/>
    <w:rsid w:val="747083D1"/>
    <w:rsid w:val="7471FE90"/>
    <w:rsid w:val="7474240D"/>
    <w:rsid w:val="7474A584"/>
    <w:rsid w:val="7475E21C"/>
    <w:rsid w:val="747623F0"/>
    <w:rsid w:val="74770063"/>
    <w:rsid w:val="747A30C6"/>
    <w:rsid w:val="747AE7D5"/>
    <w:rsid w:val="747B3732"/>
    <w:rsid w:val="747C8059"/>
    <w:rsid w:val="7480E0CC"/>
    <w:rsid w:val="7481C47D"/>
    <w:rsid w:val="7481E7DB"/>
    <w:rsid w:val="7482C73D"/>
    <w:rsid w:val="7486739B"/>
    <w:rsid w:val="748720C4"/>
    <w:rsid w:val="7488D2A3"/>
    <w:rsid w:val="7488F654"/>
    <w:rsid w:val="74893238"/>
    <w:rsid w:val="74894F08"/>
    <w:rsid w:val="7489AC23"/>
    <w:rsid w:val="748B26ED"/>
    <w:rsid w:val="748BE030"/>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E65D"/>
    <w:rsid w:val="74A5A0A3"/>
    <w:rsid w:val="74A7FBA2"/>
    <w:rsid w:val="74A9FA58"/>
    <w:rsid w:val="74AB255A"/>
    <w:rsid w:val="74ACECB8"/>
    <w:rsid w:val="74AE2843"/>
    <w:rsid w:val="74AF40FF"/>
    <w:rsid w:val="74B01104"/>
    <w:rsid w:val="74B1D2A4"/>
    <w:rsid w:val="74B2070F"/>
    <w:rsid w:val="74B2D4B8"/>
    <w:rsid w:val="74B2FE45"/>
    <w:rsid w:val="74B3C6CE"/>
    <w:rsid w:val="74B5B93D"/>
    <w:rsid w:val="74B6A47B"/>
    <w:rsid w:val="74B8EFAC"/>
    <w:rsid w:val="74BA8FD1"/>
    <w:rsid w:val="74BB2A97"/>
    <w:rsid w:val="74BB3AA4"/>
    <w:rsid w:val="74BC2EB5"/>
    <w:rsid w:val="74C09A51"/>
    <w:rsid w:val="74C34DB5"/>
    <w:rsid w:val="74C43211"/>
    <w:rsid w:val="74C5594D"/>
    <w:rsid w:val="74C55FE6"/>
    <w:rsid w:val="74C67A48"/>
    <w:rsid w:val="74C77BB6"/>
    <w:rsid w:val="74C83BDE"/>
    <w:rsid w:val="74C8ED00"/>
    <w:rsid w:val="74C9AE7A"/>
    <w:rsid w:val="74CCDEEA"/>
    <w:rsid w:val="74CE11BB"/>
    <w:rsid w:val="74CE6FBB"/>
    <w:rsid w:val="74D1288B"/>
    <w:rsid w:val="74D15F17"/>
    <w:rsid w:val="74D17788"/>
    <w:rsid w:val="74D28A98"/>
    <w:rsid w:val="74D3355F"/>
    <w:rsid w:val="74D52452"/>
    <w:rsid w:val="74D5290E"/>
    <w:rsid w:val="74D85EC7"/>
    <w:rsid w:val="74D865C5"/>
    <w:rsid w:val="74D99B73"/>
    <w:rsid w:val="74DDDE1E"/>
    <w:rsid w:val="74DE623F"/>
    <w:rsid w:val="74DF537C"/>
    <w:rsid w:val="74E028AF"/>
    <w:rsid w:val="74E090CB"/>
    <w:rsid w:val="74E1ECCE"/>
    <w:rsid w:val="74E1F1A7"/>
    <w:rsid w:val="74E43058"/>
    <w:rsid w:val="74E50ABA"/>
    <w:rsid w:val="74E567D1"/>
    <w:rsid w:val="74E5A9FC"/>
    <w:rsid w:val="74E5EC1F"/>
    <w:rsid w:val="74E5F67C"/>
    <w:rsid w:val="74E63171"/>
    <w:rsid w:val="74E771B3"/>
    <w:rsid w:val="74E7ADDC"/>
    <w:rsid w:val="74E8A7C7"/>
    <w:rsid w:val="74EA5E8D"/>
    <w:rsid w:val="74EB4E4F"/>
    <w:rsid w:val="74EC52C3"/>
    <w:rsid w:val="74EC91EE"/>
    <w:rsid w:val="74EE31C8"/>
    <w:rsid w:val="74F0F99C"/>
    <w:rsid w:val="74F11641"/>
    <w:rsid w:val="74F18B08"/>
    <w:rsid w:val="74F22D7D"/>
    <w:rsid w:val="74F247EF"/>
    <w:rsid w:val="74F36260"/>
    <w:rsid w:val="74F88CC0"/>
    <w:rsid w:val="74F91671"/>
    <w:rsid w:val="74F969EF"/>
    <w:rsid w:val="74F98F72"/>
    <w:rsid w:val="7502679A"/>
    <w:rsid w:val="750380D8"/>
    <w:rsid w:val="7503AC54"/>
    <w:rsid w:val="75071676"/>
    <w:rsid w:val="75072BC1"/>
    <w:rsid w:val="7509A028"/>
    <w:rsid w:val="750CA20A"/>
    <w:rsid w:val="750D0562"/>
    <w:rsid w:val="750D2B8B"/>
    <w:rsid w:val="750D578B"/>
    <w:rsid w:val="750EB851"/>
    <w:rsid w:val="75119ABC"/>
    <w:rsid w:val="7513A7F9"/>
    <w:rsid w:val="7513D0A2"/>
    <w:rsid w:val="7514345A"/>
    <w:rsid w:val="75169094"/>
    <w:rsid w:val="7517144A"/>
    <w:rsid w:val="751C0870"/>
    <w:rsid w:val="751C11AF"/>
    <w:rsid w:val="751E6CA0"/>
    <w:rsid w:val="752059F1"/>
    <w:rsid w:val="75213DFD"/>
    <w:rsid w:val="75239A54"/>
    <w:rsid w:val="7524A0D7"/>
    <w:rsid w:val="752501E2"/>
    <w:rsid w:val="752530DF"/>
    <w:rsid w:val="7527C186"/>
    <w:rsid w:val="75285C0F"/>
    <w:rsid w:val="752910B3"/>
    <w:rsid w:val="752B6A3B"/>
    <w:rsid w:val="752C8C5B"/>
    <w:rsid w:val="752EBFA7"/>
    <w:rsid w:val="752FB35D"/>
    <w:rsid w:val="753061ED"/>
    <w:rsid w:val="753174CF"/>
    <w:rsid w:val="75327052"/>
    <w:rsid w:val="753288FA"/>
    <w:rsid w:val="753403CC"/>
    <w:rsid w:val="75343CDD"/>
    <w:rsid w:val="75345ABC"/>
    <w:rsid w:val="753498D4"/>
    <w:rsid w:val="7534AD38"/>
    <w:rsid w:val="7534BBEC"/>
    <w:rsid w:val="7534FE14"/>
    <w:rsid w:val="7536768C"/>
    <w:rsid w:val="753696F0"/>
    <w:rsid w:val="75373C1C"/>
    <w:rsid w:val="7537A6DC"/>
    <w:rsid w:val="753A0AA1"/>
    <w:rsid w:val="753D6D0A"/>
    <w:rsid w:val="753DBB59"/>
    <w:rsid w:val="753E014F"/>
    <w:rsid w:val="753ED055"/>
    <w:rsid w:val="754090FF"/>
    <w:rsid w:val="7540FE61"/>
    <w:rsid w:val="7542029D"/>
    <w:rsid w:val="754242E0"/>
    <w:rsid w:val="7542B84D"/>
    <w:rsid w:val="75452755"/>
    <w:rsid w:val="75452C3F"/>
    <w:rsid w:val="754594C6"/>
    <w:rsid w:val="7545FA26"/>
    <w:rsid w:val="7546C4EB"/>
    <w:rsid w:val="75480D4D"/>
    <w:rsid w:val="754B971F"/>
    <w:rsid w:val="754C3DAC"/>
    <w:rsid w:val="754F4855"/>
    <w:rsid w:val="755047AC"/>
    <w:rsid w:val="75507F4B"/>
    <w:rsid w:val="7550E76A"/>
    <w:rsid w:val="75513D77"/>
    <w:rsid w:val="7551A957"/>
    <w:rsid w:val="7551BA60"/>
    <w:rsid w:val="75525A9D"/>
    <w:rsid w:val="755529A1"/>
    <w:rsid w:val="7555AEBB"/>
    <w:rsid w:val="75560CE5"/>
    <w:rsid w:val="755846DC"/>
    <w:rsid w:val="7558DCDC"/>
    <w:rsid w:val="755920E1"/>
    <w:rsid w:val="755A08BD"/>
    <w:rsid w:val="755AA77C"/>
    <w:rsid w:val="755B37AD"/>
    <w:rsid w:val="755BD9BD"/>
    <w:rsid w:val="755C955A"/>
    <w:rsid w:val="755CC10B"/>
    <w:rsid w:val="755D2ED2"/>
    <w:rsid w:val="755E50AD"/>
    <w:rsid w:val="755E58D9"/>
    <w:rsid w:val="755E8789"/>
    <w:rsid w:val="7561B5A5"/>
    <w:rsid w:val="75623EFE"/>
    <w:rsid w:val="7562FAC9"/>
    <w:rsid w:val="7563CF95"/>
    <w:rsid w:val="75647FE0"/>
    <w:rsid w:val="7568D22A"/>
    <w:rsid w:val="756A4013"/>
    <w:rsid w:val="756A7FC7"/>
    <w:rsid w:val="756AADF5"/>
    <w:rsid w:val="756B9277"/>
    <w:rsid w:val="756BCDD3"/>
    <w:rsid w:val="756C0BDF"/>
    <w:rsid w:val="756C3237"/>
    <w:rsid w:val="7570A831"/>
    <w:rsid w:val="75718474"/>
    <w:rsid w:val="7572AEA7"/>
    <w:rsid w:val="7574D99C"/>
    <w:rsid w:val="7574E94E"/>
    <w:rsid w:val="7575285C"/>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DFEDD"/>
    <w:rsid w:val="758EF26A"/>
    <w:rsid w:val="758FAA66"/>
    <w:rsid w:val="75900632"/>
    <w:rsid w:val="7590907D"/>
    <w:rsid w:val="75913E78"/>
    <w:rsid w:val="75928F58"/>
    <w:rsid w:val="7593D5D8"/>
    <w:rsid w:val="7594545E"/>
    <w:rsid w:val="7596BBE0"/>
    <w:rsid w:val="759737AE"/>
    <w:rsid w:val="7597D59B"/>
    <w:rsid w:val="7598F928"/>
    <w:rsid w:val="759C5E7F"/>
    <w:rsid w:val="759D0BE8"/>
    <w:rsid w:val="759E3BFA"/>
    <w:rsid w:val="75A0F578"/>
    <w:rsid w:val="75A1296C"/>
    <w:rsid w:val="75A2C26F"/>
    <w:rsid w:val="75A3CC87"/>
    <w:rsid w:val="75A63092"/>
    <w:rsid w:val="75A714CF"/>
    <w:rsid w:val="75A82B3C"/>
    <w:rsid w:val="75AB1F9F"/>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8FAE"/>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7C54"/>
    <w:rsid w:val="75C5972B"/>
    <w:rsid w:val="75C5AF9E"/>
    <w:rsid w:val="75C69BB7"/>
    <w:rsid w:val="75C8504C"/>
    <w:rsid w:val="75C91261"/>
    <w:rsid w:val="75CBB276"/>
    <w:rsid w:val="75CD3F8F"/>
    <w:rsid w:val="75CDE28B"/>
    <w:rsid w:val="75CDFA8D"/>
    <w:rsid w:val="75CE128D"/>
    <w:rsid w:val="75CF6358"/>
    <w:rsid w:val="75CFC22E"/>
    <w:rsid w:val="75D151F3"/>
    <w:rsid w:val="75D168A4"/>
    <w:rsid w:val="75D30584"/>
    <w:rsid w:val="75D3AAAA"/>
    <w:rsid w:val="75D4135A"/>
    <w:rsid w:val="75D4648B"/>
    <w:rsid w:val="75D4C729"/>
    <w:rsid w:val="75D74168"/>
    <w:rsid w:val="75D89772"/>
    <w:rsid w:val="75D9F30F"/>
    <w:rsid w:val="75DCDA02"/>
    <w:rsid w:val="75DDC449"/>
    <w:rsid w:val="75E02EE2"/>
    <w:rsid w:val="75E0BFAA"/>
    <w:rsid w:val="75E1B2C3"/>
    <w:rsid w:val="75E2B357"/>
    <w:rsid w:val="75E35C80"/>
    <w:rsid w:val="75E39C8B"/>
    <w:rsid w:val="75E3E5D7"/>
    <w:rsid w:val="75E597C9"/>
    <w:rsid w:val="75E65DCE"/>
    <w:rsid w:val="75E6A97D"/>
    <w:rsid w:val="75EA1E96"/>
    <w:rsid w:val="75ECBC1E"/>
    <w:rsid w:val="75ED383B"/>
    <w:rsid w:val="75ED8A6B"/>
    <w:rsid w:val="75EFC624"/>
    <w:rsid w:val="75F00D4D"/>
    <w:rsid w:val="75F09342"/>
    <w:rsid w:val="75F178D1"/>
    <w:rsid w:val="75F47959"/>
    <w:rsid w:val="75F4A2CB"/>
    <w:rsid w:val="75F52739"/>
    <w:rsid w:val="75F6BA17"/>
    <w:rsid w:val="75F77EDA"/>
    <w:rsid w:val="75FAF1C9"/>
    <w:rsid w:val="75FD6AFD"/>
    <w:rsid w:val="76009902"/>
    <w:rsid w:val="76013B4C"/>
    <w:rsid w:val="7601C90C"/>
    <w:rsid w:val="7602DDDE"/>
    <w:rsid w:val="76038822"/>
    <w:rsid w:val="760395DF"/>
    <w:rsid w:val="760690A3"/>
    <w:rsid w:val="7607983F"/>
    <w:rsid w:val="760806E4"/>
    <w:rsid w:val="7608B997"/>
    <w:rsid w:val="760A79C2"/>
    <w:rsid w:val="760B11C9"/>
    <w:rsid w:val="760BCE1A"/>
    <w:rsid w:val="760BFAF4"/>
    <w:rsid w:val="760D3DFC"/>
    <w:rsid w:val="760F50DA"/>
    <w:rsid w:val="760FF4AC"/>
    <w:rsid w:val="761158C4"/>
    <w:rsid w:val="7611CDD9"/>
    <w:rsid w:val="761207FF"/>
    <w:rsid w:val="76127F28"/>
    <w:rsid w:val="7613C58E"/>
    <w:rsid w:val="7614C903"/>
    <w:rsid w:val="76157021"/>
    <w:rsid w:val="7618501D"/>
    <w:rsid w:val="761967C2"/>
    <w:rsid w:val="761A1052"/>
    <w:rsid w:val="761A6A06"/>
    <w:rsid w:val="761C5324"/>
    <w:rsid w:val="761F6E94"/>
    <w:rsid w:val="7622C388"/>
    <w:rsid w:val="762375D0"/>
    <w:rsid w:val="76266ACD"/>
    <w:rsid w:val="762738C6"/>
    <w:rsid w:val="7628A816"/>
    <w:rsid w:val="7629A1ED"/>
    <w:rsid w:val="762AC7C1"/>
    <w:rsid w:val="762D8B84"/>
    <w:rsid w:val="762DC8F5"/>
    <w:rsid w:val="762DEF4A"/>
    <w:rsid w:val="762EEAE1"/>
    <w:rsid w:val="762F0343"/>
    <w:rsid w:val="762F5F77"/>
    <w:rsid w:val="7630C04F"/>
    <w:rsid w:val="763187B8"/>
    <w:rsid w:val="76344010"/>
    <w:rsid w:val="763975ED"/>
    <w:rsid w:val="763A5498"/>
    <w:rsid w:val="763B4248"/>
    <w:rsid w:val="763D1173"/>
    <w:rsid w:val="763D399E"/>
    <w:rsid w:val="763D80D5"/>
    <w:rsid w:val="76409949"/>
    <w:rsid w:val="76431A58"/>
    <w:rsid w:val="764484DD"/>
    <w:rsid w:val="76467C39"/>
    <w:rsid w:val="7646C51F"/>
    <w:rsid w:val="7646CD10"/>
    <w:rsid w:val="7646FFA1"/>
    <w:rsid w:val="7647E740"/>
    <w:rsid w:val="764A1A21"/>
    <w:rsid w:val="764B1395"/>
    <w:rsid w:val="764B92A6"/>
    <w:rsid w:val="764C23AD"/>
    <w:rsid w:val="764C2BA9"/>
    <w:rsid w:val="764E1C8E"/>
    <w:rsid w:val="764EF0DF"/>
    <w:rsid w:val="764F0967"/>
    <w:rsid w:val="764F66E5"/>
    <w:rsid w:val="7650A1F5"/>
    <w:rsid w:val="765282C7"/>
    <w:rsid w:val="76537609"/>
    <w:rsid w:val="76538AD3"/>
    <w:rsid w:val="7654C85D"/>
    <w:rsid w:val="76553A85"/>
    <w:rsid w:val="7656E31E"/>
    <w:rsid w:val="76580450"/>
    <w:rsid w:val="7658401A"/>
    <w:rsid w:val="7659CE4F"/>
    <w:rsid w:val="7659D664"/>
    <w:rsid w:val="765DB1D8"/>
    <w:rsid w:val="765DB9FE"/>
    <w:rsid w:val="765DC32A"/>
    <w:rsid w:val="765F47B3"/>
    <w:rsid w:val="7661165F"/>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532E"/>
    <w:rsid w:val="7672DED6"/>
    <w:rsid w:val="76732037"/>
    <w:rsid w:val="76740A9C"/>
    <w:rsid w:val="767552E1"/>
    <w:rsid w:val="76756684"/>
    <w:rsid w:val="76761933"/>
    <w:rsid w:val="76775E24"/>
    <w:rsid w:val="76777E11"/>
    <w:rsid w:val="76786E08"/>
    <w:rsid w:val="767F6552"/>
    <w:rsid w:val="76810D25"/>
    <w:rsid w:val="7685A0DC"/>
    <w:rsid w:val="76860131"/>
    <w:rsid w:val="768701F1"/>
    <w:rsid w:val="7687BF23"/>
    <w:rsid w:val="76895E87"/>
    <w:rsid w:val="768ABEFC"/>
    <w:rsid w:val="768AD0D9"/>
    <w:rsid w:val="768C2CFC"/>
    <w:rsid w:val="768F7825"/>
    <w:rsid w:val="768F7CF3"/>
    <w:rsid w:val="76903885"/>
    <w:rsid w:val="76918470"/>
    <w:rsid w:val="76924651"/>
    <w:rsid w:val="7692AF9B"/>
    <w:rsid w:val="76945D21"/>
    <w:rsid w:val="769509FB"/>
    <w:rsid w:val="7697CA64"/>
    <w:rsid w:val="7698A8BB"/>
    <w:rsid w:val="769B2909"/>
    <w:rsid w:val="769D257D"/>
    <w:rsid w:val="769DE4C1"/>
    <w:rsid w:val="769F2C03"/>
    <w:rsid w:val="76A0A41F"/>
    <w:rsid w:val="76A131BE"/>
    <w:rsid w:val="76A1F8FD"/>
    <w:rsid w:val="76A22E90"/>
    <w:rsid w:val="76A283E7"/>
    <w:rsid w:val="76A3528D"/>
    <w:rsid w:val="76A6A5A2"/>
    <w:rsid w:val="76A7EDD3"/>
    <w:rsid w:val="76A865B6"/>
    <w:rsid w:val="76A93868"/>
    <w:rsid w:val="76AB6DD9"/>
    <w:rsid w:val="76AD77E0"/>
    <w:rsid w:val="76AE4E19"/>
    <w:rsid w:val="76AF38CC"/>
    <w:rsid w:val="76B00CD6"/>
    <w:rsid w:val="76B17E20"/>
    <w:rsid w:val="76B24C86"/>
    <w:rsid w:val="76B5AF77"/>
    <w:rsid w:val="76B806AE"/>
    <w:rsid w:val="76B9144C"/>
    <w:rsid w:val="76BA2B63"/>
    <w:rsid w:val="76BC4E7B"/>
    <w:rsid w:val="76BD4197"/>
    <w:rsid w:val="76BF841A"/>
    <w:rsid w:val="76C063F8"/>
    <w:rsid w:val="76C2F9C7"/>
    <w:rsid w:val="76C44747"/>
    <w:rsid w:val="76C55BDB"/>
    <w:rsid w:val="76C5DE41"/>
    <w:rsid w:val="76C5FBF7"/>
    <w:rsid w:val="76C70A13"/>
    <w:rsid w:val="76C9A176"/>
    <w:rsid w:val="76CBCF17"/>
    <w:rsid w:val="76CBF369"/>
    <w:rsid w:val="76CC4CA9"/>
    <w:rsid w:val="76CCAE69"/>
    <w:rsid w:val="76CE892B"/>
    <w:rsid w:val="76CF4EA7"/>
    <w:rsid w:val="76D011BE"/>
    <w:rsid w:val="76D1D0C4"/>
    <w:rsid w:val="76D32F79"/>
    <w:rsid w:val="76D3B5F3"/>
    <w:rsid w:val="76D5B2A8"/>
    <w:rsid w:val="76D6F45D"/>
    <w:rsid w:val="76D96749"/>
    <w:rsid w:val="76D9C9B6"/>
    <w:rsid w:val="76DA698F"/>
    <w:rsid w:val="76DBAA40"/>
    <w:rsid w:val="76DD0D50"/>
    <w:rsid w:val="76DFBEED"/>
    <w:rsid w:val="76DFCC12"/>
    <w:rsid w:val="76E076AE"/>
    <w:rsid w:val="76E09C3E"/>
    <w:rsid w:val="76E1A98D"/>
    <w:rsid w:val="76E417FE"/>
    <w:rsid w:val="76EB0C73"/>
    <w:rsid w:val="76EB4C98"/>
    <w:rsid w:val="76EB8831"/>
    <w:rsid w:val="76ECE308"/>
    <w:rsid w:val="76ED6D24"/>
    <w:rsid w:val="76EEA8A8"/>
    <w:rsid w:val="76EFA896"/>
    <w:rsid w:val="76F78970"/>
    <w:rsid w:val="76F890B4"/>
    <w:rsid w:val="76F8A1B3"/>
    <w:rsid w:val="76F9B23A"/>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14E4"/>
    <w:rsid w:val="7707622B"/>
    <w:rsid w:val="770A53FD"/>
    <w:rsid w:val="770C139F"/>
    <w:rsid w:val="770F542E"/>
    <w:rsid w:val="770FECA8"/>
    <w:rsid w:val="77106FA5"/>
    <w:rsid w:val="77124EDB"/>
    <w:rsid w:val="7712B2D3"/>
    <w:rsid w:val="77132BED"/>
    <w:rsid w:val="771387E2"/>
    <w:rsid w:val="7715273C"/>
    <w:rsid w:val="77163E76"/>
    <w:rsid w:val="77193D51"/>
    <w:rsid w:val="771B47AC"/>
    <w:rsid w:val="771DF689"/>
    <w:rsid w:val="771F25D7"/>
    <w:rsid w:val="771F3BBC"/>
    <w:rsid w:val="771F5D51"/>
    <w:rsid w:val="771F7ED0"/>
    <w:rsid w:val="7721380C"/>
    <w:rsid w:val="772192E2"/>
    <w:rsid w:val="7722F934"/>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715AD"/>
    <w:rsid w:val="773986B5"/>
    <w:rsid w:val="773B8C22"/>
    <w:rsid w:val="773D5144"/>
    <w:rsid w:val="773E97FC"/>
    <w:rsid w:val="7740D1BA"/>
    <w:rsid w:val="7740E62C"/>
    <w:rsid w:val="77421F66"/>
    <w:rsid w:val="774230BB"/>
    <w:rsid w:val="77464D12"/>
    <w:rsid w:val="774884B7"/>
    <w:rsid w:val="77489E15"/>
    <w:rsid w:val="774943FD"/>
    <w:rsid w:val="77497A5D"/>
    <w:rsid w:val="7749B79D"/>
    <w:rsid w:val="774AEA80"/>
    <w:rsid w:val="774B909D"/>
    <w:rsid w:val="774C9112"/>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D6EBF"/>
    <w:rsid w:val="775F5CFA"/>
    <w:rsid w:val="77600495"/>
    <w:rsid w:val="77619D2C"/>
    <w:rsid w:val="7762734B"/>
    <w:rsid w:val="7762A2A8"/>
    <w:rsid w:val="77635625"/>
    <w:rsid w:val="77654D89"/>
    <w:rsid w:val="776647FC"/>
    <w:rsid w:val="7766C737"/>
    <w:rsid w:val="7767232C"/>
    <w:rsid w:val="7769C07A"/>
    <w:rsid w:val="776A02CC"/>
    <w:rsid w:val="776B16BC"/>
    <w:rsid w:val="776E3CC5"/>
    <w:rsid w:val="776F5989"/>
    <w:rsid w:val="7772653B"/>
    <w:rsid w:val="77745161"/>
    <w:rsid w:val="77771DA8"/>
    <w:rsid w:val="7778CD1B"/>
    <w:rsid w:val="777AAD18"/>
    <w:rsid w:val="777E5802"/>
    <w:rsid w:val="777F17C1"/>
    <w:rsid w:val="777F5B81"/>
    <w:rsid w:val="7781E0AA"/>
    <w:rsid w:val="77828DA0"/>
    <w:rsid w:val="7784070C"/>
    <w:rsid w:val="77858A4D"/>
    <w:rsid w:val="778699CF"/>
    <w:rsid w:val="77871732"/>
    <w:rsid w:val="778803CE"/>
    <w:rsid w:val="77888BB3"/>
    <w:rsid w:val="7789071D"/>
    <w:rsid w:val="7789ADC8"/>
    <w:rsid w:val="778A3C87"/>
    <w:rsid w:val="778A8C30"/>
    <w:rsid w:val="778B4462"/>
    <w:rsid w:val="778CDC9B"/>
    <w:rsid w:val="778D0E03"/>
    <w:rsid w:val="778D13E1"/>
    <w:rsid w:val="778D2BCE"/>
    <w:rsid w:val="778DA67F"/>
    <w:rsid w:val="779009A4"/>
    <w:rsid w:val="779382A5"/>
    <w:rsid w:val="7795E4CB"/>
    <w:rsid w:val="779770AC"/>
    <w:rsid w:val="7797D003"/>
    <w:rsid w:val="7797DB6A"/>
    <w:rsid w:val="77999BC1"/>
    <w:rsid w:val="779A86EB"/>
    <w:rsid w:val="779B4073"/>
    <w:rsid w:val="779C2180"/>
    <w:rsid w:val="779C5A8E"/>
    <w:rsid w:val="779F6CD4"/>
    <w:rsid w:val="77A31A3A"/>
    <w:rsid w:val="77A345CC"/>
    <w:rsid w:val="77A43A00"/>
    <w:rsid w:val="77A56447"/>
    <w:rsid w:val="77A6F63D"/>
    <w:rsid w:val="77A9A170"/>
    <w:rsid w:val="77AA0600"/>
    <w:rsid w:val="77AB776C"/>
    <w:rsid w:val="77AC9844"/>
    <w:rsid w:val="77ACDAFD"/>
    <w:rsid w:val="77AE31A5"/>
    <w:rsid w:val="77AF5D48"/>
    <w:rsid w:val="77B1D1AB"/>
    <w:rsid w:val="77B3BA1C"/>
    <w:rsid w:val="77B3FFFE"/>
    <w:rsid w:val="77B574BE"/>
    <w:rsid w:val="77B71EA5"/>
    <w:rsid w:val="77B72E04"/>
    <w:rsid w:val="77B7DB24"/>
    <w:rsid w:val="77B7E076"/>
    <w:rsid w:val="77B9E854"/>
    <w:rsid w:val="77B9EE01"/>
    <w:rsid w:val="77BBD480"/>
    <w:rsid w:val="77BC8366"/>
    <w:rsid w:val="77BCFEB8"/>
    <w:rsid w:val="77BFDD41"/>
    <w:rsid w:val="77C1B830"/>
    <w:rsid w:val="77C3721F"/>
    <w:rsid w:val="77C3FB54"/>
    <w:rsid w:val="77C51C89"/>
    <w:rsid w:val="77C720CC"/>
    <w:rsid w:val="77C7DFCB"/>
    <w:rsid w:val="77C983FC"/>
    <w:rsid w:val="77CA19E3"/>
    <w:rsid w:val="77CACC73"/>
    <w:rsid w:val="77CC3F5A"/>
    <w:rsid w:val="77CEE529"/>
    <w:rsid w:val="77CF8A99"/>
    <w:rsid w:val="77D0113C"/>
    <w:rsid w:val="77D01B10"/>
    <w:rsid w:val="77D36C1D"/>
    <w:rsid w:val="77D37BA3"/>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0C2B4"/>
    <w:rsid w:val="77E10A60"/>
    <w:rsid w:val="77E242C4"/>
    <w:rsid w:val="77E32482"/>
    <w:rsid w:val="77E34022"/>
    <w:rsid w:val="77E45C41"/>
    <w:rsid w:val="77E508B7"/>
    <w:rsid w:val="77E5314D"/>
    <w:rsid w:val="77E5AFCC"/>
    <w:rsid w:val="77E5CF24"/>
    <w:rsid w:val="77E65C56"/>
    <w:rsid w:val="77E6AFEE"/>
    <w:rsid w:val="77E89660"/>
    <w:rsid w:val="77E9475E"/>
    <w:rsid w:val="77E9E260"/>
    <w:rsid w:val="77EA2D3B"/>
    <w:rsid w:val="77EAD1C6"/>
    <w:rsid w:val="77EC1C13"/>
    <w:rsid w:val="77EC674B"/>
    <w:rsid w:val="77EC9D35"/>
    <w:rsid w:val="77ED033D"/>
    <w:rsid w:val="77EDC9F6"/>
    <w:rsid w:val="77EF52B4"/>
    <w:rsid w:val="77F0548C"/>
    <w:rsid w:val="77F2DC29"/>
    <w:rsid w:val="77F3B2E7"/>
    <w:rsid w:val="77F6ABCE"/>
    <w:rsid w:val="77F6D2B2"/>
    <w:rsid w:val="77F7D51A"/>
    <w:rsid w:val="77F80684"/>
    <w:rsid w:val="77F8C8E8"/>
    <w:rsid w:val="77F91BEF"/>
    <w:rsid w:val="77F9237F"/>
    <w:rsid w:val="77FA9EF6"/>
    <w:rsid w:val="77FCBCFB"/>
    <w:rsid w:val="77FD31E6"/>
    <w:rsid w:val="77FD7478"/>
    <w:rsid w:val="77FDDFA4"/>
    <w:rsid w:val="78032660"/>
    <w:rsid w:val="780347A0"/>
    <w:rsid w:val="780367A9"/>
    <w:rsid w:val="7805DD2E"/>
    <w:rsid w:val="78063DE4"/>
    <w:rsid w:val="7808833B"/>
    <w:rsid w:val="7808C992"/>
    <w:rsid w:val="780976E8"/>
    <w:rsid w:val="7809D9BE"/>
    <w:rsid w:val="780B2E5A"/>
    <w:rsid w:val="780CBC3D"/>
    <w:rsid w:val="7812AD8D"/>
    <w:rsid w:val="7813905C"/>
    <w:rsid w:val="78151B48"/>
    <w:rsid w:val="7816C468"/>
    <w:rsid w:val="781774AB"/>
    <w:rsid w:val="7818B769"/>
    <w:rsid w:val="78191E94"/>
    <w:rsid w:val="781A83D3"/>
    <w:rsid w:val="781AAED8"/>
    <w:rsid w:val="781B28A8"/>
    <w:rsid w:val="781B5D74"/>
    <w:rsid w:val="781B8455"/>
    <w:rsid w:val="781C5683"/>
    <w:rsid w:val="781C589F"/>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AC81C"/>
    <w:rsid w:val="782C9DE1"/>
    <w:rsid w:val="782CCBBA"/>
    <w:rsid w:val="782F83FE"/>
    <w:rsid w:val="7832AB5C"/>
    <w:rsid w:val="783333B2"/>
    <w:rsid w:val="78334530"/>
    <w:rsid w:val="7834D9A8"/>
    <w:rsid w:val="783576CE"/>
    <w:rsid w:val="7835C4FC"/>
    <w:rsid w:val="78382E79"/>
    <w:rsid w:val="7838B118"/>
    <w:rsid w:val="7838F5DE"/>
    <w:rsid w:val="7839ABBC"/>
    <w:rsid w:val="783A50CA"/>
    <w:rsid w:val="783ABB4C"/>
    <w:rsid w:val="783B3781"/>
    <w:rsid w:val="783EF612"/>
    <w:rsid w:val="78409F08"/>
    <w:rsid w:val="7841B08F"/>
    <w:rsid w:val="7842991C"/>
    <w:rsid w:val="784AF847"/>
    <w:rsid w:val="784CC2BF"/>
    <w:rsid w:val="784D252E"/>
    <w:rsid w:val="784F7A27"/>
    <w:rsid w:val="7850F79A"/>
    <w:rsid w:val="78524ACF"/>
    <w:rsid w:val="78552920"/>
    <w:rsid w:val="7855C770"/>
    <w:rsid w:val="7857689E"/>
    <w:rsid w:val="785922AC"/>
    <w:rsid w:val="785A5232"/>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B6961"/>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295F"/>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57772"/>
    <w:rsid w:val="78968464"/>
    <w:rsid w:val="7897711F"/>
    <w:rsid w:val="789E9EB2"/>
    <w:rsid w:val="789F4157"/>
    <w:rsid w:val="789F8E68"/>
    <w:rsid w:val="78A005A6"/>
    <w:rsid w:val="78A036E9"/>
    <w:rsid w:val="78A2BEA7"/>
    <w:rsid w:val="78A44CD1"/>
    <w:rsid w:val="78A5CFBD"/>
    <w:rsid w:val="78A8A07F"/>
    <w:rsid w:val="78A97A03"/>
    <w:rsid w:val="78AA7C23"/>
    <w:rsid w:val="78AE46EA"/>
    <w:rsid w:val="78AEE9DC"/>
    <w:rsid w:val="78B30CA8"/>
    <w:rsid w:val="78B323A7"/>
    <w:rsid w:val="78B4D5B8"/>
    <w:rsid w:val="78B5384F"/>
    <w:rsid w:val="78B73120"/>
    <w:rsid w:val="78B95FC0"/>
    <w:rsid w:val="78BADE82"/>
    <w:rsid w:val="78BB835F"/>
    <w:rsid w:val="78BE5A36"/>
    <w:rsid w:val="78BFD64F"/>
    <w:rsid w:val="78C017A0"/>
    <w:rsid w:val="78C08AC2"/>
    <w:rsid w:val="78C233E8"/>
    <w:rsid w:val="78C2936E"/>
    <w:rsid w:val="78C4C5C9"/>
    <w:rsid w:val="78C5285B"/>
    <w:rsid w:val="78C6C583"/>
    <w:rsid w:val="78C72720"/>
    <w:rsid w:val="78C72E80"/>
    <w:rsid w:val="78C8D76B"/>
    <w:rsid w:val="78C8D780"/>
    <w:rsid w:val="78C93C3E"/>
    <w:rsid w:val="78CA1E5F"/>
    <w:rsid w:val="78CA21ED"/>
    <w:rsid w:val="78CDAE5D"/>
    <w:rsid w:val="78CEB70E"/>
    <w:rsid w:val="78CF14A3"/>
    <w:rsid w:val="78D09B65"/>
    <w:rsid w:val="78D1F28B"/>
    <w:rsid w:val="78D4D350"/>
    <w:rsid w:val="78D56AAA"/>
    <w:rsid w:val="78D59A16"/>
    <w:rsid w:val="78D83A13"/>
    <w:rsid w:val="78D83E5E"/>
    <w:rsid w:val="78D9AF09"/>
    <w:rsid w:val="78D9F1DA"/>
    <w:rsid w:val="78DACCE0"/>
    <w:rsid w:val="78DB0ADA"/>
    <w:rsid w:val="78DB1289"/>
    <w:rsid w:val="78DC8D61"/>
    <w:rsid w:val="78DD06AA"/>
    <w:rsid w:val="78DD957E"/>
    <w:rsid w:val="78E04EEA"/>
    <w:rsid w:val="78E05900"/>
    <w:rsid w:val="78E07058"/>
    <w:rsid w:val="78E0B068"/>
    <w:rsid w:val="78E13C55"/>
    <w:rsid w:val="78E14845"/>
    <w:rsid w:val="78E20111"/>
    <w:rsid w:val="78E2C95D"/>
    <w:rsid w:val="78E38A08"/>
    <w:rsid w:val="78E4EF13"/>
    <w:rsid w:val="78E66A6E"/>
    <w:rsid w:val="78E6CA96"/>
    <w:rsid w:val="78E992DF"/>
    <w:rsid w:val="78EA4CA2"/>
    <w:rsid w:val="78EAEB89"/>
    <w:rsid w:val="78EC4FC8"/>
    <w:rsid w:val="78ECB9D7"/>
    <w:rsid w:val="78EDCCDB"/>
    <w:rsid w:val="78EE5AFD"/>
    <w:rsid w:val="78EED0D1"/>
    <w:rsid w:val="78EF134B"/>
    <w:rsid w:val="78F0A183"/>
    <w:rsid w:val="78F132AD"/>
    <w:rsid w:val="78F2FDA2"/>
    <w:rsid w:val="78F36ABA"/>
    <w:rsid w:val="78F46939"/>
    <w:rsid w:val="78F56F28"/>
    <w:rsid w:val="78F61F15"/>
    <w:rsid w:val="78F6ED45"/>
    <w:rsid w:val="78F834CE"/>
    <w:rsid w:val="78FC8948"/>
    <w:rsid w:val="78FCD616"/>
    <w:rsid w:val="78FE72DD"/>
    <w:rsid w:val="78FFCEAD"/>
    <w:rsid w:val="79006E88"/>
    <w:rsid w:val="7901EED2"/>
    <w:rsid w:val="79032310"/>
    <w:rsid w:val="7903C529"/>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52632"/>
    <w:rsid w:val="791715F0"/>
    <w:rsid w:val="79189D87"/>
    <w:rsid w:val="791B5F75"/>
    <w:rsid w:val="791C367A"/>
    <w:rsid w:val="791CB2B7"/>
    <w:rsid w:val="791CD1A0"/>
    <w:rsid w:val="791D1E5E"/>
    <w:rsid w:val="791DD844"/>
    <w:rsid w:val="791EBBEA"/>
    <w:rsid w:val="791FED7B"/>
    <w:rsid w:val="79214EBA"/>
    <w:rsid w:val="792294D8"/>
    <w:rsid w:val="7924D4A2"/>
    <w:rsid w:val="792C4A6F"/>
    <w:rsid w:val="7930C374"/>
    <w:rsid w:val="793179F8"/>
    <w:rsid w:val="7931ECF2"/>
    <w:rsid w:val="7932EF19"/>
    <w:rsid w:val="79343B19"/>
    <w:rsid w:val="7934B33D"/>
    <w:rsid w:val="793BB4D7"/>
    <w:rsid w:val="793C4A2E"/>
    <w:rsid w:val="793CFE0C"/>
    <w:rsid w:val="793D8D92"/>
    <w:rsid w:val="79405A4A"/>
    <w:rsid w:val="79415E07"/>
    <w:rsid w:val="7942FACA"/>
    <w:rsid w:val="7942FB99"/>
    <w:rsid w:val="7944FE80"/>
    <w:rsid w:val="794B7AAA"/>
    <w:rsid w:val="794C8095"/>
    <w:rsid w:val="794D281F"/>
    <w:rsid w:val="794D4BD9"/>
    <w:rsid w:val="794DFF7C"/>
    <w:rsid w:val="794FFC01"/>
    <w:rsid w:val="7951C447"/>
    <w:rsid w:val="7953F9CE"/>
    <w:rsid w:val="795536CF"/>
    <w:rsid w:val="79558171"/>
    <w:rsid w:val="79558A46"/>
    <w:rsid w:val="7955BE1E"/>
    <w:rsid w:val="7957AC8E"/>
    <w:rsid w:val="7957B400"/>
    <w:rsid w:val="7957BE3A"/>
    <w:rsid w:val="79590A05"/>
    <w:rsid w:val="7959B94E"/>
    <w:rsid w:val="795C0400"/>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D5ADE"/>
    <w:rsid w:val="796F8461"/>
    <w:rsid w:val="79728255"/>
    <w:rsid w:val="79728AD0"/>
    <w:rsid w:val="79734277"/>
    <w:rsid w:val="7973C271"/>
    <w:rsid w:val="79746C36"/>
    <w:rsid w:val="7974B506"/>
    <w:rsid w:val="79766E4A"/>
    <w:rsid w:val="7976E1C6"/>
    <w:rsid w:val="79774A52"/>
    <w:rsid w:val="7977C364"/>
    <w:rsid w:val="797AFFC4"/>
    <w:rsid w:val="797B91A2"/>
    <w:rsid w:val="797CDC53"/>
    <w:rsid w:val="797CE137"/>
    <w:rsid w:val="797D8EDF"/>
    <w:rsid w:val="797F6E01"/>
    <w:rsid w:val="798167FA"/>
    <w:rsid w:val="7981686D"/>
    <w:rsid w:val="7982F9C1"/>
    <w:rsid w:val="79830D6D"/>
    <w:rsid w:val="7986191A"/>
    <w:rsid w:val="79865D70"/>
    <w:rsid w:val="7988E5B8"/>
    <w:rsid w:val="798ED480"/>
    <w:rsid w:val="798FC244"/>
    <w:rsid w:val="79908A5C"/>
    <w:rsid w:val="7990CD83"/>
    <w:rsid w:val="799169C1"/>
    <w:rsid w:val="79930C34"/>
    <w:rsid w:val="79937EA3"/>
    <w:rsid w:val="7994ABFA"/>
    <w:rsid w:val="79953376"/>
    <w:rsid w:val="7996A661"/>
    <w:rsid w:val="7996FAE1"/>
    <w:rsid w:val="7997A7D2"/>
    <w:rsid w:val="7997E4EE"/>
    <w:rsid w:val="7997F068"/>
    <w:rsid w:val="7998BEDC"/>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87777"/>
    <w:rsid w:val="79AB1233"/>
    <w:rsid w:val="79AB7A39"/>
    <w:rsid w:val="79AD571F"/>
    <w:rsid w:val="79ADAB39"/>
    <w:rsid w:val="79ADFF05"/>
    <w:rsid w:val="79AE1D7B"/>
    <w:rsid w:val="79AE8071"/>
    <w:rsid w:val="79AEE3CF"/>
    <w:rsid w:val="79AF1128"/>
    <w:rsid w:val="79B09608"/>
    <w:rsid w:val="79B36000"/>
    <w:rsid w:val="79B4A9B2"/>
    <w:rsid w:val="79B5F0B6"/>
    <w:rsid w:val="79B90B50"/>
    <w:rsid w:val="79B9288A"/>
    <w:rsid w:val="79BBE225"/>
    <w:rsid w:val="79BC7412"/>
    <w:rsid w:val="79BD8871"/>
    <w:rsid w:val="79BE5C33"/>
    <w:rsid w:val="79BF334D"/>
    <w:rsid w:val="79C05AE0"/>
    <w:rsid w:val="79C070D3"/>
    <w:rsid w:val="79C0AC2C"/>
    <w:rsid w:val="79C20425"/>
    <w:rsid w:val="79C2903F"/>
    <w:rsid w:val="79C39B9C"/>
    <w:rsid w:val="79C49DA4"/>
    <w:rsid w:val="79C50261"/>
    <w:rsid w:val="79C937A0"/>
    <w:rsid w:val="79C969DA"/>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C320A"/>
    <w:rsid w:val="79DE9B75"/>
    <w:rsid w:val="79DF85CD"/>
    <w:rsid w:val="79E2D332"/>
    <w:rsid w:val="79E3C289"/>
    <w:rsid w:val="79E55761"/>
    <w:rsid w:val="79E578C8"/>
    <w:rsid w:val="79E5A3B9"/>
    <w:rsid w:val="79E5D492"/>
    <w:rsid w:val="79E70C03"/>
    <w:rsid w:val="79E711E8"/>
    <w:rsid w:val="79E7354F"/>
    <w:rsid w:val="79E8838C"/>
    <w:rsid w:val="79E94C4B"/>
    <w:rsid w:val="79EB9CE6"/>
    <w:rsid w:val="79ECBACC"/>
    <w:rsid w:val="79ECC36E"/>
    <w:rsid w:val="79F10A52"/>
    <w:rsid w:val="79F2267C"/>
    <w:rsid w:val="79F2B844"/>
    <w:rsid w:val="79F2C023"/>
    <w:rsid w:val="79F35BA4"/>
    <w:rsid w:val="79F4FE49"/>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117E9"/>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74814"/>
    <w:rsid w:val="7A177FBF"/>
    <w:rsid w:val="7A1A0EF5"/>
    <w:rsid w:val="7A1CD2CE"/>
    <w:rsid w:val="7A1D092E"/>
    <w:rsid w:val="7A203386"/>
    <w:rsid w:val="7A223356"/>
    <w:rsid w:val="7A257DA0"/>
    <w:rsid w:val="7A2668C0"/>
    <w:rsid w:val="7A270F0D"/>
    <w:rsid w:val="7A276BBF"/>
    <w:rsid w:val="7A281E43"/>
    <w:rsid w:val="7A2923F1"/>
    <w:rsid w:val="7A2A24F5"/>
    <w:rsid w:val="7A2E73B2"/>
    <w:rsid w:val="7A2F09DB"/>
    <w:rsid w:val="7A304275"/>
    <w:rsid w:val="7A3051DC"/>
    <w:rsid w:val="7A3247BE"/>
    <w:rsid w:val="7A338A7A"/>
    <w:rsid w:val="7A33F702"/>
    <w:rsid w:val="7A363977"/>
    <w:rsid w:val="7A37D181"/>
    <w:rsid w:val="7A3946BC"/>
    <w:rsid w:val="7A39854F"/>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07E2A"/>
    <w:rsid w:val="7A53D0CF"/>
    <w:rsid w:val="7A53E07C"/>
    <w:rsid w:val="7A54F52A"/>
    <w:rsid w:val="7A556A63"/>
    <w:rsid w:val="7A5640BB"/>
    <w:rsid w:val="7A565840"/>
    <w:rsid w:val="7A56D2C1"/>
    <w:rsid w:val="7A58C312"/>
    <w:rsid w:val="7A59997A"/>
    <w:rsid w:val="7A5BBD59"/>
    <w:rsid w:val="7A5D3507"/>
    <w:rsid w:val="7A5DD5ED"/>
    <w:rsid w:val="7A5E75E2"/>
    <w:rsid w:val="7A5EF84F"/>
    <w:rsid w:val="7A5F5120"/>
    <w:rsid w:val="7A6363BD"/>
    <w:rsid w:val="7A643688"/>
    <w:rsid w:val="7A653BFC"/>
    <w:rsid w:val="7A6682BB"/>
    <w:rsid w:val="7A6701FB"/>
    <w:rsid w:val="7A677F94"/>
    <w:rsid w:val="7A67FEC6"/>
    <w:rsid w:val="7A6A09E8"/>
    <w:rsid w:val="7A6B1818"/>
    <w:rsid w:val="7A6C6B5E"/>
    <w:rsid w:val="7A6DBDCC"/>
    <w:rsid w:val="7A6EA56D"/>
    <w:rsid w:val="7A6F4F3D"/>
    <w:rsid w:val="7A6FD73B"/>
    <w:rsid w:val="7A71085D"/>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507A"/>
    <w:rsid w:val="7A8E905D"/>
    <w:rsid w:val="7A8ECE03"/>
    <w:rsid w:val="7A900436"/>
    <w:rsid w:val="7A902C8C"/>
    <w:rsid w:val="7A90457A"/>
    <w:rsid w:val="7A90AEC5"/>
    <w:rsid w:val="7A90DB39"/>
    <w:rsid w:val="7A91915C"/>
    <w:rsid w:val="7A920A0A"/>
    <w:rsid w:val="7A9475D5"/>
    <w:rsid w:val="7A97B8D4"/>
    <w:rsid w:val="7A987C96"/>
    <w:rsid w:val="7A99BF93"/>
    <w:rsid w:val="7A9A4DDC"/>
    <w:rsid w:val="7A9A9C78"/>
    <w:rsid w:val="7A9C00E1"/>
    <w:rsid w:val="7A9D4A5C"/>
    <w:rsid w:val="7A9F11CC"/>
    <w:rsid w:val="7AA28391"/>
    <w:rsid w:val="7AA2B1D7"/>
    <w:rsid w:val="7AA38D79"/>
    <w:rsid w:val="7AA41D52"/>
    <w:rsid w:val="7AA6B009"/>
    <w:rsid w:val="7AA7F6DD"/>
    <w:rsid w:val="7AAA4461"/>
    <w:rsid w:val="7AAA62B3"/>
    <w:rsid w:val="7AAB2B90"/>
    <w:rsid w:val="7AABAA2F"/>
    <w:rsid w:val="7AACAF1B"/>
    <w:rsid w:val="7AADFB98"/>
    <w:rsid w:val="7AAE1CE2"/>
    <w:rsid w:val="7AAEA745"/>
    <w:rsid w:val="7AB09D7D"/>
    <w:rsid w:val="7AB1A5D3"/>
    <w:rsid w:val="7AB1C3ED"/>
    <w:rsid w:val="7AB2852A"/>
    <w:rsid w:val="7AB47E37"/>
    <w:rsid w:val="7AB5644C"/>
    <w:rsid w:val="7AB664BE"/>
    <w:rsid w:val="7AB7D62E"/>
    <w:rsid w:val="7AB7EECB"/>
    <w:rsid w:val="7AB7FF36"/>
    <w:rsid w:val="7ABACE7C"/>
    <w:rsid w:val="7ABC7B46"/>
    <w:rsid w:val="7ABD40E4"/>
    <w:rsid w:val="7ABE64C5"/>
    <w:rsid w:val="7ABED3F2"/>
    <w:rsid w:val="7ABEE481"/>
    <w:rsid w:val="7ABF63C4"/>
    <w:rsid w:val="7AC0A386"/>
    <w:rsid w:val="7AC120C9"/>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3E723"/>
    <w:rsid w:val="7AD46F8D"/>
    <w:rsid w:val="7AD54869"/>
    <w:rsid w:val="7AD73A36"/>
    <w:rsid w:val="7AD86A98"/>
    <w:rsid w:val="7AD8CA3B"/>
    <w:rsid w:val="7AD979B0"/>
    <w:rsid w:val="7ADB0DF6"/>
    <w:rsid w:val="7ADD067E"/>
    <w:rsid w:val="7ADD7A4F"/>
    <w:rsid w:val="7ADE2436"/>
    <w:rsid w:val="7ADE7D06"/>
    <w:rsid w:val="7ADEA692"/>
    <w:rsid w:val="7ADF2E5B"/>
    <w:rsid w:val="7AE1924A"/>
    <w:rsid w:val="7AE2EB98"/>
    <w:rsid w:val="7AE2F65C"/>
    <w:rsid w:val="7AE320C7"/>
    <w:rsid w:val="7AE4989E"/>
    <w:rsid w:val="7AE4FC2F"/>
    <w:rsid w:val="7AE98CB9"/>
    <w:rsid w:val="7AEC7DD5"/>
    <w:rsid w:val="7AF07A22"/>
    <w:rsid w:val="7AF0E348"/>
    <w:rsid w:val="7AF1887E"/>
    <w:rsid w:val="7AF243C9"/>
    <w:rsid w:val="7AF2648A"/>
    <w:rsid w:val="7AF2A75C"/>
    <w:rsid w:val="7AF31709"/>
    <w:rsid w:val="7AF34E3F"/>
    <w:rsid w:val="7AF40E38"/>
    <w:rsid w:val="7AF45DC2"/>
    <w:rsid w:val="7AF52CB9"/>
    <w:rsid w:val="7AF5600D"/>
    <w:rsid w:val="7AF5BC3A"/>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BA9F4"/>
    <w:rsid w:val="7B0CCEA2"/>
    <w:rsid w:val="7B0CF697"/>
    <w:rsid w:val="7B0E3167"/>
    <w:rsid w:val="7B0F143C"/>
    <w:rsid w:val="7B0F9047"/>
    <w:rsid w:val="7B11B1E0"/>
    <w:rsid w:val="7B15DC38"/>
    <w:rsid w:val="7B163AF0"/>
    <w:rsid w:val="7B18C3CA"/>
    <w:rsid w:val="7B18E370"/>
    <w:rsid w:val="7B191A5E"/>
    <w:rsid w:val="7B19F084"/>
    <w:rsid w:val="7B1B24C9"/>
    <w:rsid w:val="7B1B2CA5"/>
    <w:rsid w:val="7B214FEC"/>
    <w:rsid w:val="7B22D820"/>
    <w:rsid w:val="7B2763F4"/>
    <w:rsid w:val="7B27790D"/>
    <w:rsid w:val="7B28084A"/>
    <w:rsid w:val="7B29D312"/>
    <w:rsid w:val="7B2AE1F8"/>
    <w:rsid w:val="7B2B8966"/>
    <w:rsid w:val="7B2F061D"/>
    <w:rsid w:val="7B2F5AAE"/>
    <w:rsid w:val="7B33DD26"/>
    <w:rsid w:val="7B349FCE"/>
    <w:rsid w:val="7B355270"/>
    <w:rsid w:val="7B35BF77"/>
    <w:rsid w:val="7B377472"/>
    <w:rsid w:val="7B378F3F"/>
    <w:rsid w:val="7B37E690"/>
    <w:rsid w:val="7B388D9F"/>
    <w:rsid w:val="7B38ECB6"/>
    <w:rsid w:val="7B395535"/>
    <w:rsid w:val="7B3A7ABD"/>
    <w:rsid w:val="7B3AC64B"/>
    <w:rsid w:val="7B3C76AF"/>
    <w:rsid w:val="7B3CE5D8"/>
    <w:rsid w:val="7B3CE91D"/>
    <w:rsid w:val="7B3E4FD7"/>
    <w:rsid w:val="7B40E80C"/>
    <w:rsid w:val="7B41F0C3"/>
    <w:rsid w:val="7B42A972"/>
    <w:rsid w:val="7B44A44B"/>
    <w:rsid w:val="7B464FF9"/>
    <w:rsid w:val="7B48B530"/>
    <w:rsid w:val="7B4936F7"/>
    <w:rsid w:val="7B49B57F"/>
    <w:rsid w:val="7B49F711"/>
    <w:rsid w:val="7B4A186B"/>
    <w:rsid w:val="7B4A6626"/>
    <w:rsid w:val="7B4CF5C8"/>
    <w:rsid w:val="7B4FC03F"/>
    <w:rsid w:val="7B503B99"/>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C83"/>
    <w:rsid w:val="7B67DDBD"/>
    <w:rsid w:val="7B6A8945"/>
    <w:rsid w:val="7B6D6D7A"/>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B847C"/>
    <w:rsid w:val="7B8C3FD7"/>
    <w:rsid w:val="7B8C7EE1"/>
    <w:rsid w:val="7B8EE734"/>
    <w:rsid w:val="7B8F7C07"/>
    <w:rsid w:val="7B905124"/>
    <w:rsid w:val="7B913380"/>
    <w:rsid w:val="7B921AE2"/>
    <w:rsid w:val="7B99FA72"/>
    <w:rsid w:val="7B9ADBA3"/>
    <w:rsid w:val="7B9B350A"/>
    <w:rsid w:val="7B9E1DAC"/>
    <w:rsid w:val="7BA0784B"/>
    <w:rsid w:val="7BA1D9B6"/>
    <w:rsid w:val="7BA2F0B3"/>
    <w:rsid w:val="7BA39199"/>
    <w:rsid w:val="7BA46C5C"/>
    <w:rsid w:val="7BAAF587"/>
    <w:rsid w:val="7BACF303"/>
    <w:rsid w:val="7BAD06E0"/>
    <w:rsid w:val="7BADB7B1"/>
    <w:rsid w:val="7BB0C4EF"/>
    <w:rsid w:val="7BB3F1F2"/>
    <w:rsid w:val="7BB5D5DC"/>
    <w:rsid w:val="7BB7A300"/>
    <w:rsid w:val="7BB86178"/>
    <w:rsid w:val="7BB90777"/>
    <w:rsid w:val="7BB946D0"/>
    <w:rsid w:val="7BBA091F"/>
    <w:rsid w:val="7BBAE3FB"/>
    <w:rsid w:val="7BBF9ADD"/>
    <w:rsid w:val="7BC0A2E9"/>
    <w:rsid w:val="7BC16DF1"/>
    <w:rsid w:val="7BC33136"/>
    <w:rsid w:val="7BC4A1B5"/>
    <w:rsid w:val="7BC57B96"/>
    <w:rsid w:val="7BC76AA1"/>
    <w:rsid w:val="7BC7BD5C"/>
    <w:rsid w:val="7BC7F392"/>
    <w:rsid w:val="7BC89CA1"/>
    <w:rsid w:val="7BC8D6BA"/>
    <w:rsid w:val="7BC936DB"/>
    <w:rsid w:val="7BCBDD8E"/>
    <w:rsid w:val="7BCC60F5"/>
    <w:rsid w:val="7BCCF0D3"/>
    <w:rsid w:val="7BCF3A5B"/>
    <w:rsid w:val="7BD0172D"/>
    <w:rsid w:val="7BD40397"/>
    <w:rsid w:val="7BD46752"/>
    <w:rsid w:val="7BD480D0"/>
    <w:rsid w:val="7BD4F044"/>
    <w:rsid w:val="7BD66EAE"/>
    <w:rsid w:val="7BD7119D"/>
    <w:rsid w:val="7BD95628"/>
    <w:rsid w:val="7BDA6D8D"/>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9A989"/>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1EFC"/>
    <w:rsid w:val="7BF7372F"/>
    <w:rsid w:val="7BF8F09E"/>
    <w:rsid w:val="7BFCD4FF"/>
    <w:rsid w:val="7C04E78E"/>
    <w:rsid w:val="7C060A1B"/>
    <w:rsid w:val="7C068638"/>
    <w:rsid w:val="7C09FBB8"/>
    <w:rsid w:val="7C0A8CE2"/>
    <w:rsid w:val="7C0AB2CD"/>
    <w:rsid w:val="7C0B53BE"/>
    <w:rsid w:val="7C0B81FD"/>
    <w:rsid w:val="7C0BF144"/>
    <w:rsid w:val="7C0C4C3C"/>
    <w:rsid w:val="7C0D3CED"/>
    <w:rsid w:val="7C0ED44E"/>
    <w:rsid w:val="7C102518"/>
    <w:rsid w:val="7C108919"/>
    <w:rsid w:val="7C1151F5"/>
    <w:rsid w:val="7C116446"/>
    <w:rsid w:val="7C11FDDB"/>
    <w:rsid w:val="7C1293C8"/>
    <w:rsid w:val="7C13E9A9"/>
    <w:rsid w:val="7C140E3F"/>
    <w:rsid w:val="7C15341A"/>
    <w:rsid w:val="7C1664F7"/>
    <w:rsid w:val="7C16B610"/>
    <w:rsid w:val="7C17B7F2"/>
    <w:rsid w:val="7C19AEE9"/>
    <w:rsid w:val="7C1AD68E"/>
    <w:rsid w:val="7C1C8CFA"/>
    <w:rsid w:val="7C1D22B4"/>
    <w:rsid w:val="7C1E61A3"/>
    <w:rsid w:val="7C1ECFBE"/>
    <w:rsid w:val="7C1F02F4"/>
    <w:rsid w:val="7C2087D9"/>
    <w:rsid w:val="7C24117A"/>
    <w:rsid w:val="7C246A66"/>
    <w:rsid w:val="7C267C26"/>
    <w:rsid w:val="7C276100"/>
    <w:rsid w:val="7C2C9A6E"/>
    <w:rsid w:val="7C2FF828"/>
    <w:rsid w:val="7C320BF8"/>
    <w:rsid w:val="7C32ECAD"/>
    <w:rsid w:val="7C35697A"/>
    <w:rsid w:val="7C361AA3"/>
    <w:rsid w:val="7C361C4C"/>
    <w:rsid w:val="7C37A730"/>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BA1D7"/>
    <w:rsid w:val="7C5D1D5A"/>
    <w:rsid w:val="7C5D48E5"/>
    <w:rsid w:val="7C616438"/>
    <w:rsid w:val="7C638EFE"/>
    <w:rsid w:val="7C63D145"/>
    <w:rsid w:val="7C6404E6"/>
    <w:rsid w:val="7C64CF6E"/>
    <w:rsid w:val="7C65CE97"/>
    <w:rsid w:val="7C662525"/>
    <w:rsid w:val="7C67E5F0"/>
    <w:rsid w:val="7C67F7A5"/>
    <w:rsid w:val="7C68090F"/>
    <w:rsid w:val="7C69E2F8"/>
    <w:rsid w:val="7C69F3CE"/>
    <w:rsid w:val="7C6BC3BF"/>
    <w:rsid w:val="7C6D753E"/>
    <w:rsid w:val="7C6DAC7C"/>
    <w:rsid w:val="7C6E114E"/>
    <w:rsid w:val="7C6E500C"/>
    <w:rsid w:val="7C6FBC4E"/>
    <w:rsid w:val="7C701D1D"/>
    <w:rsid w:val="7C70B3A7"/>
    <w:rsid w:val="7C71BADB"/>
    <w:rsid w:val="7C726C0D"/>
    <w:rsid w:val="7C72A5DC"/>
    <w:rsid w:val="7C73CD68"/>
    <w:rsid w:val="7C75364F"/>
    <w:rsid w:val="7C762A7D"/>
    <w:rsid w:val="7C770237"/>
    <w:rsid w:val="7C78E922"/>
    <w:rsid w:val="7C7AB093"/>
    <w:rsid w:val="7C7B0533"/>
    <w:rsid w:val="7C7B4325"/>
    <w:rsid w:val="7C7BF72D"/>
    <w:rsid w:val="7C7C2446"/>
    <w:rsid w:val="7C7C3236"/>
    <w:rsid w:val="7C7C4837"/>
    <w:rsid w:val="7C7D1EB9"/>
    <w:rsid w:val="7C7D3DB9"/>
    <w:rsid w:val="7C7E932F"/>
    <w:rsid w:val="7C7ED0E4"/>
    <w:rsid w:val="7C7F5B62"/>
    <w:rsid w:val="7C8166C0"/>
    <w:rsid w:val="7C831121"/>
    <w:rsid w:val="7C8345DB"/>
    <w:rsid w:val="7C83F8AF"/>
    <w:rsid w:val="7C849FFC"/>
    <w:rsid w:val="7C8588D4"/>
    <w:rsid w:val="7C872CA4"/>
    <w:rsid w:val="7C89EC5F"/>
    <w:rsid w:val="7C8A803D"/>
    <w:rsid w:val="7C8B5968"/>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1D271"/>
    <w:rsid w:val="7CA3BBB5"/>
    <w:rsid w:val="7CA5BE6C"/>
    <w:rsid w:val="7CA6020E"/>
    <w:rsid w:val="7CA643AD"/>
    <w:rsid w:val="7CA66375"/>
    <w:rsid w:val="7CA66FC3"/>
    <w:rsid w:val="7CA79D47"/>
    <w:rsid w:val="7CA864CC"/>
    <w:rsid w:val="7CA98249"/>
    <w:rsid w:val="7CAA2481"/>
    <w:rsid w:val="7CAB2264"/>
    <w:rsid w:val="7CAC2361"/>
    <w:rsid w:val="7CB1B592"/>
    <w:rsid w:val="7CB1B5E7"/>
    <w:rsid w:val="7CB2A04D"/>
    <w:rsid w:val="7CB53C7A"/>
    <w:rsid w:val="7CB5EFF1"/>
    <w:rsid w:val="7CB65BBD"/>
    <w:rsid w:val="7CBA15DC"/>
    <w:rsid w:val="7CBFAD36"/>
    <w:rsid w:val="7CC0C860"/>
    <w:rsid w:val="7CC12CC7"/>
    <w:rsid w:val="7CC19F96"/>
    <w:rsid w:val="7CC22AF5"/>
    <w:rsid w:val="7CC27E46"/>
    <w:rsid w:val="7CC324A5"/>
    <w:rsid w:val="7CC42FD8"/>
    <w:rsid w:val="7CC6A00F"/>
    <w:rsid w:val="7CC7EDA6"/>
    <w:rsid w:val="7CC871BB"/>
    <w:rsid w:val="7CC90114"/>
    <w:rsid w:val="7CCA12C8"/>
    <w:rsid w:val="7CCAD59C"/>
    <w:rsid w:val="7CCB6C08"/>
    <w:rsid w:val="7CCC7682"/>
    <w:rsid w:val="7CCE5BC9"/>
    <w:rsid w:val="7CD2A629"/>
    <w:rsid w:val="7CD2E184"/>
    <w:rsid w:val="7CD3602C"/>
    <w:rsid w:val="7CD36031"/>
    <w:rsid w:val="7CD532B6"/>
    <w:rsid w:val="7CD66DFE"/>
    <w:rsid w:val="7CD6D01E"/>
    <w:rsid w:val="7CD6F0C5"/>
    <w:rsid w:val="7CD78E07"/>
    <w:rsid w:val="7CDDAB66"/>
    <w:rsid w:val="7CDE3FFC"/>
    <w:rsid w:val="7CDE9F8B"/>
    <w:rsid w:val="7CDF6DC5"/>
    <w:rsid w:val="7CE5AE04"/>
    <w:rsid w:val="7CE7335E"/>
    <w:rsid w:val="7CE7B8C0"/>
    <w:rsid w:val="7CE92AE4"/>
    <w:rsid w:val="7CEB8164"/>
    <w:rsid w:val="7CEBD865"/>
    <w:rsid w:val="7CED4884"/>
    <w:rsid w:val="7CED9602"/>
    <w:rsid w:val="7CEDADB8"/>
    <w:rsid w:val="7CEE77E1"/>
    <w:rsid w:val="7CF102C4"/>
    <w:rsid w:val="7CF12E5D"/>
    <w:rsid w:val="7CF270DB"/>
    <w:rsid w:val="7CF47E36"/>
    <w:rsid w:val="7CF4BC13"/>
    <w:rsid w:val="7CF4FF52"/>
    <w:rsid w:val="7CF5FB31"/>
    <w:rsid w:val="7CF6F414"/>
    <w:rsid w:val="7CF8EFAD"/>
    <w:rsid w:val="7CF8F3D3"/>
    <w:rsid w:val="7CFA9D0E"/>
    <w:rsid w:val="7CFB01A2"/>
    <w:rsid w:val="7CFC90C1"/>
    <w:rsid w:val="7CFDA089"/>
    <w:rsid w:val="7CFEE69A"/>
    <w:rsid w:val="7D03DBFF"/>
    <w:rsid w:val="7D04F28C"/>
    <w:rsid w:val="7D051F19"/>
    <w:rsid w:val="7D05A8C2"/>
    <w:rsid w:val="7D065ECB"/>
    <w:rsid w:val="7D06D934"/>
    <w:rsid w:val="7D082209"/>
    <w:rsid w:val="7D086A1A"/>
    <w:rsid w:val="7D09D952"/>
    <w:rsid w:val="7D0CFC6B"/>
    <w:rsid w:val="7D0DC0AB"/>
    <w:rsid w:val="7D0DE918"/>
    <w:rsid w:val="7D0E8B3B"/>
    <w:rsid w:val="7D0EAAD7"/>
    <w:rsid w:val="7D0F0975"/>
    <w:rsid w:val="7D119608"/>
    <w:rsid w:val="7D11BC8F"/>
    <w:rsid w:val="7D12E19A"/>
    <w:rsid w:val="7D14DE47"/>
    <w:rsid w:val="7D173167"/>
    <w:rsid w:val="7D188C08"/>
    <w:rsid w:val="7D18DE25"/>
    <w:rsid w:val="7D19155E"/>
    <w:rsid w:val="7D1B0AFA"/>
    <w:rsid w:val="7D1B9A74"/>
    <w:rsid w:val="7D1BC7B0"/>
    <w:rsid w:val="7D1E4193"/>
    <w:rsid w:val="7D204BE9"/>
    <w:rsid w:val="7D20E256"/>
    <w:rsid w:val="7D260FD3"/>
    <w:rsid w:val="7D2690DA"/>
    <w:rsid w:val="7D271AB6"/>
    <w:rsid w:val="7D2789ED"/>
    <w:rsid w:val="7D279A1F"/>
    <w:rsid w:val="7D284BA3"/>
    <w:rsid w:val="7D29BD4D"/>
    <w:rsid w:val="7D2B1CD2"/>
    <w:rsid w:val="7D2BC527"/>
    <w:rsid w:val="7D2BC7E8"/>
    <w:rsid w:val="7D2C7E4C"/>
    <w:rsid w:val="7D2DC411"/>
    <w:rsid w:val="7D2E0110"/>
    <w:rsid w:val="7D3491DE"/>
    <w:rsid w:val="7D351C0E"/>
    <w:rsid w:val="7D35B207"/>
    <w:rsid w:val="7D364A05"/>
    <w:rsid w:val="7D370E31"/>
    <w:rsid w:val="7D376EBB"/>
    <w:rsid w:val="7D3788FB"/>
    <w:rsid w:val="7D388310"/>
    <w:rsid w:val="7D3AA67B"/>
    <w:rsid w:val="7D3D2C80"/>
    <w:rsid w:val="7D3D6A91"/>
    <w:rsid w:val="7D3D6D63"/>
    <w:rsid w:val="7D3E05D5"/>
    <w:rsid w:val="7D46508C"/>
    <w:rsid w:val="7D46F530"/>
    <w:rsid w:val="7D483F22"/>
    <w:rsid w:val="7D49F6BA"/>
    <w:rsid w:val="7D4A97BA"/>
    <w:rsid w:val="7D4C4A77"/>
    <w:rsid w:val="7D4C5BEB"/>
    <w:rsid w:val="7D4C7326"/>
    <w:rsid w:val="7D4FB02A"/>
    <w:rsid w:val="7D52611E"/>
    <w:rsid w:val="7D537D53"/>
    <w:rsid w:val="7D56E9DD"/>
    <w:rsid w:val="7D5705A8"/>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89817"/>
    <w:rsid w:val="7D795AF3"/>
    <w:rsid w:val="7D7A3FF4"/>
    <w:rsid w:val="7D7B5634"/>
    <w:rsid w:val="7D7D3740"/>
    <w:rsid w:val="7D7E6690"/>
    <w:rsid w:val="7D80BB3D"/>
    <w:rsid w:val="7D81595B"/>
    <w:rsid w:val="7D81F992"/>
    <w:rsid w:val="7D8510AF"/>
    <w:rsid w:val="7D855566"/>
    <w:rsid w:val="7D874527"/>
    <w:rsid w:val="7D87EAF1"/>
    <w:rsid w:val="7D8921CC"/>
    <w:rsid w:val="7D895251"/>
    <w:rsid w:val="7D8AB05F"/>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D65B8"/>
    <w:rsid w:val="7D9F6643"/>
    <w:rsid w:val="7D9FD957"/>
    <w:rsid w:val="7DA1F123"/>
    <w:rsid w:val="7DA59548"/>
    <w:rsid w:val="7DA7CFF6"/>
    <w:rsid w:val="7DA9DB9D"/>
    <w:rsid w:val="7DABB082"/>
    <w:rsid w:val="7DAFEB17"/>
    <w:rsid w:val="7DB0EA33"/>
    <w:rsid w:val="7DB12795"/>
    <w:rsid w:val="7DB19BEE"/>
    <w:rsid w:val="7DB19F2D"/>
    <w:rsid w:val="7DB21128"/>
    <w:rsid w:val="7DB21447"/>
    <w:rsid w:val="7DB31077"/>
    <w:rsid w:val="7DB347B0"/>
    <w:rsid w:val="7DB66FDC"/>
    <w:rsid w:val="7DB69B5C"/>
    <w:rsid w:val="7DB7E7A9"/>
    <w:rsid w:val="7DB8B5B1"/>
    <w:rsid w:val="7DBB5F3B"/>
    <w:rsid w:val="7DBB6FF9"/>
    <w:rsid w:val="7DBB776F"/>
    <w:rsid w:val="7DBC26E5"/>
    <w:rsid w:val="7DBC7D7C"/>
    <w:rsid w:val="7DBF9D9F"/>
    <w:rsid w:val="7DC09719"/>
    <w:rsid w:val="7DC6EC10"/>
    <w:rsid w:val="7DC7A438"/>
    <w:rsid w:val="7DC91FC4"/>
    <w:rsid w:val="7DCB4D1B"/>
    <w:rsid w:val="7DCB56C5"/>
    <w:rsid w:val="7DCBE491"/>
    <w:rsid w:val="7DCC0B79"/>
    <w:rsid w:val="7DCC0F27"/>
    <w:rsid w:val="7DCC3EAA"/>
    <w:rsid w:val="7DCCABD0"/>
    <w:rsid w:val="7DCDCA29"/>
    <w:rsid w:val="7DCF0D7A"/>
    <w:rsid w:val="7DCFFF23"/>
    <w:rsid w:val="7DD63291"/>
    <w:rsid w:val="7DD63388"/>
    <w:rsid w:val="7DD664AD"/>
    <w:rsid w:val="7DD67EE2"/>
    <w:rsid w:val="7DD7D7CB"/>
    <w:rsid w:val="7DD81975"/>
    <w:rsid w:val="7DD898F1"/>
    <w:rsid w:val="7DDB5F58"/>
    <w:rsid w:val="7DDCC985"/>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B0445"/>
    <w:rsid w:val="7DECAFFA"/>
    <w:rsid w:val="7DED4086"/>
    <w:rsid w:val="7DEE4E7F"/>
    <w:rsid w:val="7DEE78EF"/>
    <w:rsid w:val="7DEED5DC"/>
    <w:rsid w:val="7DEF0D2F"/>
    <w:rsid w:val="7DEFA3D6"/>
    <w:rsid w:val="7DEFC021"/>
    <w:rsid w:val="7DF05D7B"/>
    <w:rsid w:val="7DF085B9"/>
    <w:rsid w:val="7DF18B36"/>
    <w:rsid w:val="7DF3A7DA"/>
    <w:rsid w:val="7DF8F2F7"/>
    <w:rsid w:val="7DF997C4"/>
    <w:rsid w:val="7DFB2771"/>
    <w:rsid w:val="7DFD08E7"/>
    <w:rsid w:val="7DFE9E34"/>
    <w:rsid w:val="7E0078F6"/>
    <w:rsid w:val="7E007C1D"/>
    <w:rsid w:val="7E00D4F9"/>
    <w:rsid w:val="7E022E72"/>
    <w:rsid w:val="7E03CFB7"/>
    <w:rsid w:val="7E047654"/>
    <w:rsid w:val="7E05B7A7"/>
    <w:rsid w:val="7E06A20A"/>
    <w:rsid w:val="7E0844DC"/>
    <w:rsid w:val="7E088875"/>
    <w:rsid w:val="7E08B6D0"/>
    <w:rsid w:val="7E0A3C48"/>
    <w:rsid w:val="7E0D772E"/>
    <w:rsid w:val="7E0E29DC"/>
    <w:rsid w:val="7E10986D"/>
    <w:rsid w:val="7E110275"/>
    <w:rsid w:val="7E120F20"/>
    <w:rsid w:val="7E1276E9"/>
    <w:rsid w:val="7E1424D9"/>
    <w:rsid w:val="7E159FD3"/>
    <w:rsid w:val="7E15B02A"/>
    <w:rsid w:val="7E15C755"/>
    <w:rsid w:val="7E17DAD2"/>
    <w:rsid w:val="7E1851F4"/>
    <w:rsid w:val="7E187AD7"/>
    <w:rsid w:val="7E18C1A4"/>
    <w:rsid w:val="7E18F043"/>
    <w:rsid w:val="7E19DFC8"/>
    <w:rsid w:val="7E19EAA4"/>
    <w:rsid w:val="7E1A7262"/>
    <w:rsid w:val="7E1A978E"/>
    <w:rsid w:val="7E1AE86C"/>
    <w:rsid w:val="7E1B5095"/>
    <w:rsid w:val="7E1D3721"/>
    <w:rsid w:val="7E1DCCBB"/>
    <w:rsid w:val="7E1E44D0"/>
    <w:rsid w:val="7E1EC45F"/>
    <w:rsid w:val="7E1EE182"/>
    <w:rsid w:val="7E1F00DD"/>
    <w:rsid w:val="7E1F21F9"/>
    <w:rsid w:val="7E22A26E"/>
    <w:rsid w:val="7E23794F"/>
    <w:rsid w:val="7E239A81"/>
    <w:rsid w:val="7E257E83"/>
    <w:rsid w:val="7E25FD7D"/>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AFA27"/>
    <w:rsid w:val="7E3C7C18"/>
    <w:rsid w:val="7E3C9AEC"/>
    <w:rsid w:val="7E3DF527"/>
    <w:rsid w:val="7E3F9663"/>
    <w:rsid w:val="7E4071DF"/>
    <w:rsid w:val="7E416593"/>
    <w:rsid w:val="7E445900"/>
    <w:rsid w:val="7E448B90"/>
    <w:rsid w:val="7E45CFBA"/>
    <w:rsid w:val="7E4768BD"/>
    <w:rsid w:val="7E49436F"/>
    <w:rsid w:val="7E4D535E"/>
    <w:rsid w:val="7E4E3C9B"/>
    <w:rsid w:val="7E4E828A"/>
    <w:rsid w:val="7E4F340F"/>
    <w:rsid w:val="7E4FAA9C"/>
    <w:rsid w:val="7E4FEBF3"/>
    <w:rsid w:val="7E5022AE"/>
    <w:rsid w:val="7E50B912"/>
    <w:rsid w:val="7E52F1B5"/>
    <w:rsid w:val="7E532EB5"/>
    <w:rsid w:val="7E551116"/>
    <w:rsid w:val="7E558247"/>
    <w:rsid w:val="7E55DBA3"/>
    <w:rsid w:val="7E574DDB"/>
    <w:rsid w:val="7E578EB7"/>
    <w:rsid w:val="7E5AA5E9"/>
    <w:rsid w:val="7E5C30B7"/>
    <w:rsid w:val="7E60305F"/>
    <w:rsid w:val="7E61BE14"/>
    <w:rsid w:val="7E6368A4"/>
    <w:rsid w:val="7E661384"/>
    <w:rsid w:val="7E6972AF"/>
    <w:rsid w:val="7E69FFB6"/>
    <w:rsid w:val="7E6B980D"/>
    <w:rsid w:val="7E6BE0E3"/>
    <w:rsid w:val="7E6BF60F"/>
    <w:rsid w:val="7E6D1090"/>
    <w:rsid w:val="7E6DE4B5"/>
    <w:rsid w:val="7E6EBC95"/>
    <w:rsid w:val="7E7176F7"/>
    <w:rsid w:val="7E755979"/>
    <w:rsid w:val="7E766759"/>
    <w:rsid w:val="7E779B34"/>
    <w:rsid w:val="7E7A75AF"/>
    <w:rsid w:val="7E7AA629"/>
    <w:rsid w:val="7E7B1FA0"/>
    <w:rsid w:val="7E7C2940"/>
    <w:rsid w:val="7E7F29EF"/>
    <w:rsid w:val="7E817E74"/>
    <w:rsid w:val="7E81F2E4"/>
    <w:rsid w:val="7E8461ED"/>
    <w:rsid w:val="7E846639"/>
    <w:rsid w:val="7E85C934"/>
    <w:rsid w:val="7E86A3A0"/>
    <w:rsid w:val="7E8832A9"/>
    <w:rsid w:val="7E8884FD"/>
    <w:rsid w:val="7E8A06BA"/>
    <w:rsid w:val="7E8B6ABD"/>
    <w:rsid w:val="7E8B98B7"/>
    <w:rsid w:val="7E8BC465"/>
    <w:rsid w:val="7E8C1F8E"/>
    <w:rsid w:val="7E8C407A"/>
    <w:rsid w:val="7E8E2612"/>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3B779"/>
    <w:rsid w:val="7EB54AB6"/>
    <w:rsid w:val="7EB6DAE1"/>
    <w:rsid w:val="7EB85BC4"/>
    <w:rsid w:val="7EBBA89C"/>
    <w:rsid w:val="7EBCE357"/>
    <w:rsid w:val="7EBE944B"/>
    <w:rsid w:val="7EBED14A"/>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E103F"/>
    <w:rsid w:val="7EDFCAD5"/>
    <w:rsid w:val="7EE16258"/>
    <w:rsid w:val="7EE1D32E"/>
    <w:rsid w:val="7EE34795"/>
    <w:rsid w:val="7EE3B91B"/>
    <w:rsid w:val="7EE4799D"/>
    <w:rsid w:val="7EE4E192"/>
    <w:rsid w:val="7EE58CBC"/>
    <w:rsid w:val="7EE68975"/>
    <w:rsid w:val="7EEA8D3F"/>
    <w:rsid w:val="7EEA9FEE"/>
    <w:rsid w:val="7EEB107A"/>
    <w:rsid w:val="7EEC1074"/>
    <w:rsid w:val="7EECFA9E"/>
    <w:rsid w:val="7EED7A9E"/>
    <w:rsid w:val="7EEEEFD1"/>
    <w:rsid w:val="7EEFDE01"/>
    <w:rsid w:val="7EF08B1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2F6C8"/>
    <w:rsid w:val="7F033851"/>
    <w:rsid w:val="7F03B9A1"/>
    <w:rsid w:val="7F0A3616"/>
    <w:rsid w:val="7F0B5275"/>
    <w:rsid w:val="7F105955"/>
    <w:rsid w:val="7F10A4C8"/>
    <w:rsid w:val="7F12CC65"/>
    <w:rsid w:val="7F1321D0"/>
    <w:rsid w:val="7F138B10"/>
    <w:rsid w:val="7F138F15"/>
    <w:rsid w:val="7F13CF8C"/>
    <w:rsid w:val="7F1432F1"/>
    <w:rsid w:val="7F171C71"/>
    <w:rsid w:val="7F1A1C4E"/>
    <w:rsid w:val="7F1AE705"/>
    <w:rsid w:val="7F1DC415"/>
    <w:rsid w:val="7F1E1A29"/>
    <w:rsid w:val="7F20CB3C"/>
    <w:rsid w:val="7F20F44E"/>
    <w:rsid w:val="7F23DA7F"/>
    <w:rsid w:val="7F2437C5"/>
    <w:rsid w:val="7F24E7D6"/>
    <w:rsid w:val="7F24F1A7"/>
    <w:rsid w:val="7F26CE5D"/>
    <w:rsid w:val="7F29BEEA"/>
    <w:rsid w:val="7F2AC58D"/>
    <w:rsid w:val="7F2DC97E"/>
    <w:rsid w:val="7F2E1761"/>
    <w:rsid w:val="7F2ECA52"/>
    <w:rsid w:val="7F3185F1"/>
    <w:rsid w:val="7F318B61"/>
    <w:rsid w:val="7F3202F9"/>
    <w:rsid w:val="7F34A67F"/>
    <w:rsid w:val="7F36FEAD"/>
    <w:rsid w:val="7F391105"/>
    <w:rsid w:val="7F399377"/>
    <w:rsid w:val="7F39D3CC"/>
    <w:rsid w:val="7F3BF176"/>
    <w:rsid w:val="7F3D47C0"/>
    <w:rsid w:val="7F417AEE"/>
    <w:rsid w:val="7F43E771"/>
    <w:rsid w:val="7F44DF3A"/>
    <w:rsid w:val="7F45A138"/>
    <w:rsid w:val="7F45A34F"/>
    <w:rsid w:val="7F46A062"/>
    <w:rsid w:val="7F497FB4"/>
    <w:rsid w:val="7F49F535"/>
    <w:rsid w:val="7F4A04E9"/>
    <w:rsid w:val="7F4ADFBC"/>
    <w:rsid w:val="7F4C4556"/>
    <w:rsid w:val="7F4DCB99"/>
    <w:rsid w:val="7F4E5C3C"/>
    <w:rsid w:val="7F50A08D"/>
    <w:rsid w:val="7F52024B"/>
    <w:rsid w:val="7F52C55C"/>
    <w:rsid w:val="7F531E85"/>
    <w:rsid w:val="7F586BE9"/>
    <w:rsid w:val="7F59E78F"/>
    <w:rsid w:val="7F5A55D6"/>
    <w:rsid w:val="7F5AFD64"/>
    <w:rsid w:val="7F5B4047"/>
    <w:rsid w:val="7F5CA89B"/>
    <w:rsid w:val="7F5DBFC8"/>
    <w:rsid w:val="7F5FC320"/>
    <w:rsid w:val="7F611135"/>
    <w:rsid w:val="7F61C1F6"/>
    <w:rsid w:val="7F62FB2A"/>
    <w:rsid w:val="7F631845"/>
    <w:rsid w:val="7F6447EC"/>
    <w:rsid w:val="7F67209C"/>
    <w:rsid w:val="7F6A84AA"/>
    <w:rsid w:val="7F6D37F0"/>
    <w:rsid w:val="7F6EB4C0"/>
    <w:rsid w:val="7F6F8AC1"/>
    <w:rsid w:val="7F6FA9ED"/>
    <w:rsid w:val="7F7129CB"/>
    <w:rsid w:val="7F71B5F2"/>
    <w:rsid w:val="7F748B4E"/>
    <w:rsid w:val="7F74EC95"/>
    <w:rsid w:val="7F755539"/>
    <w:rsid w:val="7F7732BA"/>
    <w:rsid w:val="7F780BD9"/>
    <w:rsid w:val="7F782159"/>
    <w:rsid w:val="7F782994"/>
    <w:rsid w:val="7F78CD4B"/>
    <w:rsid w:val="7F7954CE"/>
    <w:rsid w:val="7F798B6F"/>
    <w:rsid w:val="7F7B6783"/>
    <w:rsid w:val="7F7D43A3"/>
    <w:rsid w:val="7F7EDE70"/>
    <w:rsid w:val="7F7FEC4E"/>
    <w:rsid w:val="7F80CD69"/>
    <w:rsid w:val="7F81515B"/>
    <w:rsid w:val="7F817AE5"/>
    <w:rsid w:val="7F81868C"/>
    <w:rsid w:val="7F8186E6"/>
    <w:rsid w:val="7F84AEBA"/>
    <w:rsid w:val="7F86155B"/>
    <w:rsid w:val="7F865D93"/>
    <w:rsid w:val="7F8661A2"/>
    <w:rsid w:val="7F868A1D"/>
    <w:rsid w:val="7F86AAD2"/>
    <w:rsid w:val="7F889ACE"/>
    <w:rsid w:val="7F88E17F"/>
    <w:rsid w:val="7F893B1E"/>
    <w:rsid w:val="7F89E991"/>
    <w:rsid w:val="7F8A56F7"/>
    <w:rsid w:val="7F8A6E2C"/>
    <w:rsid w:val="7F8B1E52"/>
    <w:rsid w:val="7F8BF329"/>
    <w:rsid w:val="7F8C407E"/>
    <w:rsid w:val="7F8C708C"/>
    <w:rsid w:val="7F8CD630"/>
    <w:rsid w:val="7F8DEEB7"/>
    <w:rsid w:val="7F8E48F2"/>
    <w:rsid w:val="7F8E9F11"/>
    <w:rsid w:val="7F8EE9CB"/>
    <w:rsid w:val="7F8F569C"/>
    <w:rsid w:val="7F915661"/>
    <w:rsid w:val="7F91E599"/>
    <w:rsid w:val="7F93C2B3"/>
    <w:rsid w:val="7F9451C6"/>
    <w:rsid w:val="7F95605F"/>
    <w:rsid w:val="7F976032"/>
    <w:rsid w:val="7F982E10"/>
    <w:rsid w:val="7F986A68"/>
    <w:rsid w:val="7F98DF36"/>
    <w:rsid w:val="7F9A3CF0"/>
    <w:rsid w:val="7F9CC588"/>
    <w:rsid w:val="7F9D633B"/>
    <w:rsid w:val="7F9E2CC7"/>
    <w:rsid w:val="7F9EA7E6"/>
    <w:rsid w:val="7FA1E85E"/>
    <w:rsid w:val="7FA2C53F"/>
    <w:rsid w:val="7FA4EB7B"/>
    <w:rsid w:val="7FA9F7FD"/>
    <w:rsid w:val="7FAC5F74"/>
    <w:rsid w:val="7FB13C35"/>
    <w:rsid w:val="7FB270B9"/>
    <w:rsid w:val="7FB29A94"/>
    <w:rsid w:val="7FB33751"/>
    <w:rsid w:val="7FB45D07"/>
    <w:rsid w:val="7FB954DB"/>
    <w:rsid w:val="7FBC9EBD"/>
    <w:rsid w:val="7FBD01A5"/>
    <w:rsid w:val="7FBE5142"/>
    <w:rsid w:val="7FBECBE6"/>
    <w:rsid w:val="7FBF2897"/>
    <w:rsid w:val="7FBF5CBB"/>
    <w:rsid w:val="7FC048CA"/>
    <w:rsid w:val="7FC0C2D6"/>
    <w:rsid w:val="7FC277F9"/>
    <w:rsid w:val="7FC3D4F4"/>
    <w:rsid w:val="7FC42053"/>
    <w:rsid w:val="7FC4F0A3"/>
    <w:rsid w:val="7FC5F967"/>
    <w:rsid w:val="7FC6A322"/>
    <w:rsid w:val="7FC843F8"/>
    <w:rsid w:val="7FC8C9DC"/>
    <w:rsid w:val="7FC95D2C"/>
    <w:rsid w:val="7FC9F3FA"/>
    <w:rsid w:val="7FCA4F63"/>
    <w:rsid w:val="7FCDF3B1"/>
    <w:rsid w:val="7FCFFCC0"/>
    <w:rsid w:val="7FD08044"/>
    <w:rsid w:val="7FD3E567"/>
    <w:rsid w:val="7FD4BA58"/>
    <w:rsid w:val="7FD5F3C0"/>
    <w:rsid w:val="7FD5F71B"/>
    <w:rsid w:val="7FD6297F"/>
    <w:rsid w:val="7FD8ADD8"/>
    <w:rsid w:val="7FDAAF42"/>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ED461"/>
    <w:rsid w:val="7FEF1103"/>
    <w:rsid w:val="7FEF9BE2"/>
    <w:rsid w:val="7FF07043"/>
    <w:rsid w:val="7FF0A3BC"/>
    <w:rsid w:val="7FF0B125"/>
    <w:rsid w:val="7FF0F149"/>
    <w:rsid w:val="7FF21D61"/>
    <w:rsid w:val="7FF2427B"/>
    <w:rsid w:val="7FF438EE"/>
    <w:rsid w:val="7FF5EAAA"/>
    <w:rsid w:val="7FF62128"/>
    <w:rsid w:val="7FF94E05"/>
    <w:rsid w:val="7FFA7DA8"/>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228B45C7-8A6E-4DDE-9BAA-FD757931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customStyle="1" w:styleId="HeaderChar">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customStyle="1" w:styleId="FooterChar">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90407F"/>
    <w:pPr>
      <w:numPr>
        <w:numId w:val="4"/>
      </w:numPr>
    </w:pPr>
  </w:style>
  <w:style w:type="paragraph" w:customStyle="1" w:styleId="p1">
    <w:name w:val="p1"/>
    <w:basedOn w:val="Normal"/>
    <w:rsid w:val="009A6556"/>
    <w:pPr>
      <w:spacing w:line="240" w:lineRule="auto"/>
    </w:pPr>
    <w:rPr>
      <w:rFonts w:ascii=".AppleSystemUIFont" w:eastAsiaTheme="minorEastAsia" w:hAnsi=".AppleSystemUIFont" w:cs="Times New Roman"/>
      <w:sz w:val="24"/>
      <w:szCs w:val="24"/>
      <w:lang w:val="en-US" w:eastAsia="en-US"/>
    </w:rPr>
  </w:style>
  <w:style w:type="character" w:customStyle="1" w:styleId="s1">
    <w:name w:val="s1"/>
    <w:basedOn w:val="DefaultParagraphFont"/>
    <w:rsid w:val="009A6556"/>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9A6556"/>
  </w:style>
  <w:style w:type="character" w:customStyle="1" w:styleId="normaltextrun">
    <w:name w:val="normaltextrun"/>
    <w:basedOn w:val="DefaultParagraphFont"/>
    <w:uiPriority w:val="1"/>
    <w:rsid w:val="169BDE9E"/>
  </w:style>
  <w:style w:type="paragraph" w:customStyle="1" w:styleId="xmsonormal">
    <w:name w:val="xmsonormal"/>
    <w:basedOn w:val="Normal"/>
    <w:rsid w:val="00A818F0"/>
    <w:pPr>
      <w:spacing w:before="100" w:beforeAutospacing="1" w:after="100" w:afterAutospacing="1" w:line="240" w:lineRule="auto"/>
    </w:pPr>
    <w:rPr>
      <w:rFonts w:ascii="Times New Roman" w:eastAsiaTheme="minorEastAsia" w:hAnsi="Times New Roman" w:cs="Times New Roman"/>
      <w:sz w:val="24"/>
      <w:szCs w:val="24"/>
      <w:lang w:val="en-US" w:eastAsia="en-US"/>
    </w:rPr>
  </w:style>
  <w:style w:type="paragraph" w:customStyle="1" w:styleId="li1">
    <w:name w:val="li1"/>
    <w:basedOn w:val="Normal"/>
    <w:rsid w:val="003C579E"/>
    <w:pPr>
      <w:spacing w:line="240" w:lineRule="auto"/>
    </w:pPr>
    <w:rPr>
      <w:rFonts w:ascii=".AppleSystemUIFont" w:eastAsiaTheme="minorEastAsia" w:hAnsi=".AppleSystemUIFont"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556204182">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022129944">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gmvcaucus@ucf.edu" TargetMode="External"/><Relationship Id="rId21" Type="http://schemas.openxmlformats.org/officeDocument/2006/relationships/hyperlink" Target="mailto:sgapiacaucus@ucf.edu" TargetMode="External"/><Relationship Id="rId42" Type="http://schemas.openxmlformats.org/officeDocument/2006/relationships/hyperlink" Target="mailto:sgagap@ucf.edu" TargetMode="External"/><Relationship Id="rId47" Type="http://schemas.openxmlformats.org/officeDocument/2006/relationships/hyperlink" Target="https://ucf.sharepoint.com/:w:/s/UCFTeam-StudentGovernment_GRP-SGLegislative-Senate/EfuHJz-ZVFRAkXWIdef6WpwBiwofoMJdneb-0Mdch2bCmQ?e=CcBhHe" TargetMode="External"/><Relationship Id="rId63" Type="http://schemas.openxmlformats.org/officeDocument/2006/relationships/hyperlink" Target="https://ucf.sharepoint.com/:w:/s/UCFTeam-StudentGovernment_GRP-SGLegislative-Senate/EdKXJmOp10RCkUUB3RUEgd4BXsEPTlfWV0TcDOTCYfBKkw?e=6q7Wvf" TargetMode="External"/><Relationship Id="rId68" Type="http://schemas.openxmlformats.org/officeDocument/2006/relationships/hyperlink" Target="https://ucf.sharepoint.com/:w:/s/UCFTeam-StudentGovernment_GRP-SGLegislative-Senate/Eb87EbTqK11MmUmODhAyA-cBwBB5NHNUZGY7BZrV5hjk8Q?e=TOsJnb" TargetMode="External"/><Relationship Id="rId84" Type="http://schemas.openxmlformats.org/officeDocument/2006/relationships/hyperlink" Target="https://ucf.sharepoint.com/:w:/s/UCFTeam-StudentGovernment_GRP-SGLegislative-Senate/Ef59_1CFStdOhtkzLyOkFc8BtHtv55_Q731r1YuevrE_3Q?e=SzoZp6" TargetMode="External"/><Relationship Id="rId89" Type="http://schemas.openxmlformats.org/officeDocument/2006/relationships/hyperlink" Target="https://ucf.sharepoint.com/:w:/s/UCFTeam-StudentGovernment_GRP-SGLegislative-Senate/EcRtR-RFQwlEql5g5KclOecB8zck-qjM_8o2ht6zQbySpQ?e=9kzJid" TargetMode="External"/><Relationship Id="rId16" Type="http://schemas.openxmlformats.org/officeDocument/2006/relationships/hyperlink" Target="mailto:sga_cjus@ucf.edu" TargetMode="External"/><Relationship Id="rId107" Type="http://schemas.openxmlformats.org/officeDocument/2006/relationships/footer" Target="footer3.xml"/><Relationship Id="rId11" Type="http://schemas.openxmlformats.org/officeDocument/2006/relationships/hyperlink" Target="https://ucf.sharepoint.com/:w:/s/UCFTeam-StudentGovernment_GRP-SGLegislative-Senate/ESgmpBq2IWlLiDoe5pj1yVgBiVs-wGivH96X6-lBH97vaQ" TargetMode="External"/><Relationship Id="rId32" Type="http://schemas.openxmlformats.org/officeDocument/2006/relationships/hyperlink" Target="https://docs.google.com/forms/d/e/1FAIpQLScC9EDrc0sDefMncxzWnaRODm1XQUUsMV7_Ca-14GTl-HNYMw/viewform" TargetMode="External"/><Relationship Id="rId37" Type="http://schemas.openxmlformats.org/officeDocument/2006/relationships/hyperlink" Target="mailto:sgadsr@ucf.edu" TargetMode="External"/><Relationship Id="rId53" Type="http://schemas.openxmlformats.org/officeDocument/2006/relationships/hyperlink" Target="https://ucf.sharepoint.com/:w:/s/UCFTeam-StudentGovernment_GRP-SGLegislative-Senate/Eb2R6--FXbxDnLfh614lbw0BJnAyb8f9uyBDxvu3M6wW_g?e=OGvkQT" TargetMode="External"/><Relationship Id="rId58" Type="http://schemas.openxmlformats.org/officeDocument/2006/relationships/hyperlink" Target="https://ucf.sharepoint.com/:w:/s/UCFTeam-StudentGovernment_GRP-SGLegislative-Senate/ETJTdTofKXlEm7eV0j91mm8BWoN3wiuBMep_-Wo-fM2kZw?e=SZ6LHS" TargetMode="External"/><Relationship Id="rId74" Type="http://schemas.openxmlformats.org/officeDocument/2006/relationships/hyperlink" Target="https://ucf.sharepoint.com/:w:/s/UCFTeam-StudentGovernment_GRP-SGLegislative-Senate/EeaRMT8CwRNMpSjzm32hA6cBcRHCndYJFqpbJ1xYXtuhPw?e=BTUYaO" TargetMode="External"/><Relationship Id="rId79" Type="http://schemas.openxmlformats.org/officeDocument/2006/relationships/hyperlink" Target="https://ucf.sharepoint.com/:w:/s/UCFTeam-StudentGovernment_GRP-SGLegislative-Senate/EdmAjFBMJeFIpyNhpFmfjpUBa-grPZmstDKW-r4w10AiQA?e=qOORbt"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ucf.sharepoint.com/:w:/s/UCFTeam-StudentGovernment_GRP-SGLegislative-Senate/ERPgDcLZv6JFlQFl2WP8EUEBjpW3yJjwsIz6SBeuwxZHfg?e=S1ZLds" TargetMode="External"/><Relationship Id="rId95" Type="http://schemas.openxmlformats.org/officeDocument/2006/relationships/hyperlink" Target="https://ucf.sharepoint.com/:w:/s/UCFTeam-StudentGovernment_GRP-SGLegislative-Senate/EdmAjFBMJeFIpyNhpFmfjpUBa-grPZmstDKW-r4w10AiQA?e=qOORbt" TargetMode="External"/><Relationship Id="rId22" Type="http://schemas.openxmlformats.org/officeDocument/2006/relationships/hyperlink" Target="mailto:sgblackcaucus1@ucf.edu" TargetMode="External"/><Relationship Id="rId27" Type="http://schemas.openxmlformats.org/officeDocument/2006/relationships/hyperlink" Target="mailto:sgwxmenscaucus@ucf.edu" TargetMode="External"/><Relationship Id="rId43" Type="http://schemas.openxmlformats.org/officeDocument/2006/relationships/hyperlink" Target="mailto:sga_ljr@ucf.edu" TargetMode="External"/><Relationship Id="rId48" Type="http://schemas.openxmlformats.org/officeDocument/2006/relationships/hyperlink" Target="https://ucf.sharepoint.com/:w:/s/UCFTeam-StudentGovernment_GRP-SGLegislative-Senate/EWfSQ83VrixClBi_3jNkutUBcMh1DHzyL76fr_F5lB8tKQ?e=Pbn7bF" TargetMode="External"/><Relationship Id="rId64" Type="http://schemas.openxmlformats.org/officeDocument/2006/relationships/hyperlink" Target="https://ucf.sharepoint.com/:w:/s/UCFTeam-StudentGovernment_GRP-SGLegislative-Senate/EVrfOFf5-5FGqRxtw6--2nsBba-Gpy7xs9SyiVY3Wp74Ww?e=uwSiNJ" TargetMode="External"/><Relationship Id="rId69" Type="http://schemas.openxmlformats.org/officeDocument/2006/relationships/hyperlink" Target="https://ucf.sharepoint.com/:w:/s/UCFTeam-StudentGovernment_GRP-SGLegislative-Senate/EXIJxSYdbxZKodQsy-xoQF4B-drmC-xLINEP498VqU3mwQ?e=recAQ5" TargetMode="External"/><Relationship Id="rId80" Type="http://schemas.openxmlformats.org/officeDocument/2006/relationships/hyperlink" Target="https://ucf.sharepoint.com/:w:/s/UCFTeam-StudentGovernment_GRP-SGLegislative-Senate/EXXhPReozyVGqK8ElCLdbqkBoaKjR0uQTwdTl86aVgRz5A?e=oVRf51" TargetMode="External"/><Relationship Id="rId85" Type="http://schemas.openxmlformats.org/officeDocument/2006/relationships/hyperlink" Target="https://ucf.sharepoint.com/:w:/s/UCFTeam-StudentGovernment_GRP-SGLegislative-Senate/ETStGYx4Ri9JtwBaCx5FaOcBQmXlwo7TCIAWpZCdaPuKQw?e=gy4QDd" TargetMode="External"/><Relationship Id="rId12" Type="http://schemas.openxmlformats.org/officeDocument/2006/relationships/hyperlink" Target="mailto:sga_pres@ucf.edu" TargetMode="External"/><Relationship Id="rId17" Type="http://schemas.openxmlformats.org/officeDocument/2006/relationships/hyperlink" Target="mailto:sga_ec@ucf.edu" TargetMode="External"/><Relationship Id="rId33" Type="http://schemas.openxmlformats.org/officeDocument/2006/relationships/hyperlink" Target="mailto:sgaila@ucf.edu" TargetMode="External"/><Relationship Id="rId38" Type="http://schemas.openxmlformats.org/officeDocument/2006/relationships/hyperlink" Target="mailto:sga_crt@ucf.edu" TargetMode="External"/><Relationship Id="rId59" Type="http://schemas.openxmlformats.org/officeDocument/2006/relationships/hyperlink" Target="https://ucf.sharepoint.com/:w:/s/UCFTeam-StudentGovernment_GRP-SGLegislative-Senate/EdrUVNuRO7FOvb3lR1T_aNQB_jhTXxN9F56d8tgHGACqNQ?e=Xe7c0G"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ucf.sharepoint.com/:w:/s/UCFTeam-StudentGovernment_GRP-SGLegislative-Senate/EU9r-OuINqxIvjSxJRUtMNUBo5TkEDNwPYLNR2vi8VhtiQ?e=FImKdS" TargetMode="External"/><Relationship Id="rId70" Type="http://schemas.openxmlformats.org/officeDocument/2006/relationships/hyperlink" Target="https://ucf.sharepoint.com/:w:/s/UCFTeam-StudentGovernment_GRP-SGLegislative-Senate/EeMMhgwS0mVNkore23gsSBABwOEjpUI0urrKRbjbmpO_Aw?e=eiChN7" TargetMode="External"/><Relationship Id="rId75" Type="http://schemas.openxmlformats.org/officeDocument/2006/relationships/hyperlink" Target="https://ucf.sharepoint.com/:w:/s/UCFTeam-StudentGovernment_GRP-SGLegislative-Senate/EX_Q6mYoXb1Bv_f28f4NjM4BBvMcVBffsZX2AHP53VOX3w?e=kFwdvH" TargetMode="External"/><Relationship Id="rId91" Type="http://schemas.openxmlformats.org/officeDocument/2006/relationships/hyperlink" Target="https://ucf.sharepoint.com/:w:/s/UCFTeam-StudentGovernment_GRP-SGLegislative-Senate/EbRiXmlQZElOnGoA-H24CigBDasGkDD4xIOgYA1YlPivHA?e=9MtcH1" TargetMode="External"/><Relationship Id="rId96" Type="http://schemas.openxmlformats.org/officeDocument/2006/relationships/hyperlink" Target="https://ucf.sharepoint.com/:w:/s/UCFTeam-StudentGovernment_GRP-SGLegislative-Senate/EbNUGmTCgPVNvGeIDrK9VEMBVNzDQEyhINcTsudg1wfOjA?e=grMhuQ"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a_ag@ucf.edu" TargetMode="External"/><Relationship Id="rId23" Type="http://schemas.openxmlformats.org/officeDocument/2006/relationships/hyperlink" Target="mailto:sgdisabilitycaucus@ucf.edu" TargetMode="External"/><Relationship Id="rId28" Type="http://schemas.openxmlformats.org/officeDocument/2006/relationships/hyperlink" Target="mailto:sgarabcaucus@ucf.edu" TargetMode="External"/><Relationship Id="rId36" Type="http://schemas.openxmlformats.org/officeDocument/2006/relationships/hyperlink" Target="mailto:sga_dleg@ucf.edu" TargetMode="External"/><Relationship Id="rId49" Type="http://schemas.openxmlformats.org/officeDocument/2006/relationships/hyperlink" Target="https://ucf.sharepoint.com/:w:/s/UCFTeam-StudentGovernment_GRP-SGLegislative-Senate/EcEhT8aw-7RKlYh7ZsWgBNsBYjvJpV--2t61ssKYPlNxjA?e=Un6PD7" TargetMode="External"/><Relationship Id="rId57" Type="http://schemas.openxmlformats.org/officeDocument/2006/relationships/hyperlink" Target="https://ucf.sharepoint.com/:w:/s/UCFTeam-StudentGovernment_GRP-SGLegislative-Senate/EUubXVLp7p1CvH8nV3uubNoBfTynPi1WYwtswVAfjWlRCw?e=eMSCeO" TargetMode="External"/><Relationship Id="rId106"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mailto:sga_spkr@ucf.edu" TargetMode="External"/><Relationship Id="rId44" Type="http://schemas.openxmlformats.org/officeDocument/2006/relationships/hyperlink" Target="mailto:sgasba@ucf.edu" TargetMode="External"/><Relationship Id="rId52" Type="http://schemas.openxmlformats.org/officeDocument/2006/relationships/hyperlink" Target="https://ucf.sharepoint.com/:w:/s/UCFTeam-StudentGovernment_GRP-SGLegislative-Senate/EQPFB1Eez4pFvPiFLYp2_84BlhqMyEJLPFI0G0227RwihQ?e=1yvMez" TargetMode="External"/><Relationship Id="rId60" Type="http://schemas.openxmlformats.org/officeDocument/2006/relationships/hyperlink" Target="https://ucf.sharepoint.com/:w:/s/UCFTeam-StudentGovernment_GRP-SGLegislative-Senate/EWGbR2avHCxFvBHgFtArXWwBHbGtEFqrOH_mz32j3E0TwA?e=bB7C4v" TargetMode="External"/><Relationship Id="rId65" Type="http://schemas.openxmlformats.org/officeDocument/2006/relationships/hyperlink" Target="https://ucf.sharepoint.com/:w:/s/UCFTeam-StudentGovernment_GRP-SGLegislative-Senate/ERsQsuPIzYJAqP4topSQ8XkBd9jFtRhTygQ9jW4SVRkaUg?e=KQddrd" TargetMode="External"/><Relationship Id="rId73" Type="http://schemas.openxmlformats.org/officeDocument/2006/relationships/hyperlink" Target="https://ucf.sharepoint.com/:w:/s/UCFTeam-StudentGovernment_GRP-SGLegislative-Senate/ES-R5_Z4MwJOkVvpRFiF68sBQjpZq4rvZj1EnlGcPCYuBQ?e=TkjXhK" TargetMode="External"/><Relationship Id="rId78" Type="http://schemas.openxmlformats.org/officeDocument/2006/relationships/hyperlink" Target="https://ucf.sharepoint.com/:w:/s/UCFTeam-StudentGovernment_GRP-SGLegislative-Senate/EUReRRbM_5xKpqu5NdeW5HIBRgq6q6zcQFtzfcrdtQad6Q?e=CmBIrv" TargetMode="External"/><Relationship Id="rId81" Type="http://schemas.openxmlformats.org/officeDocument/2006/relationships/hyperlink" Target="https://ucf.sharepoint.com/:w:/s/UCFTeam-StudentGovernment_GRP-SGLegislative-Senate/EbNlxAk6_ohNtgT-1LYSYkEBx0t34gtfKEmeopsHG4zPIg" TargetMode="External"/><Relationship Id="rId86" Type="http://schemas.openxmlformats.org/officeDocument/2006/relationships/hyperlink" Target="https://ucf.sharepoint.com/:w:/s/UCFTeam-StudentGovernment_GRP-SGLegislative-Senate/EfvNjuVilHZBlO8auslT0ZcBlew0HxJHA80MLQ0mtSeEAA?e=EogF5a" TargetMode="External"/><Relationship Id="rId94" Type="http://schemas.openxmlformats.org/officeDocument/2006/relationships/hyperlink" Target="https://ucf.sharepoint.com/:w:/s/UCFTeam-StudentGovernment_GRP-SGLegislative-Senate/EawOzH7X6rlMrfy-4cAFKnIB9rTma50z-_jeVkDFqVKkvA?e=sZGjOB" TargetMode="External"/><Relationship Id="rId99" Type="http://schemas.openxmlformats.org/officeDocument/2006/relationships/hyperlink" Target="https://ucf.sharepoint.com/:w:/s/UCFTeam-StudentGovernment_GRP-SGLegislative-Senate/EWV_MvMBuhVLiWf3l5BJ3tMBcq_U3kpSobaBH6Cr8qhooQ?e=6aUTNC" TargetMode="External"/><Relationship Id="rId101" Type="http://schemas.openxmlformats.org/officeDocument/2006/relationships/hyperlink" Target="mailto:sgasa@ucf.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a_vp@ucf.edu" TargetMode="External"/><Relationship Id="rId18" Type="http://schemas.openxmlformats.org/officeDocument/2006/relationships/hyperlink" Target="https://ucf.sharepoint.com/:f:/s/UCFTeam-StudentGovernment_GRP-SGLegislative-Senate/EkxYYHwE4jpNozR4Q2S4PLwBuCUqSSDwMWcCS3uWxPYNEg?e=tdJtaC" TargetMode="External"/><Relationship Id="rId39" Type="http://schemas.openxmlformats.org/officeDocument/2006/relationships/hyperlink" Target="mailto:sga_fao@ucf.edu" TargetMode="External"/><Relationship Id="rId109" Type="http://schemas.openxmlformats.org/officeDocument/2006/relationships/theme" Target="theme/theme1.xml"/><Relationship Id="rId34" Type="http://schemas.openxmlformats.org/officeDocument/2006/relationships/hyperlink" Target="mailto:sgaela@ucf.edu" TargetMode="External"/><Relationship Id="rId50" Type="http://schemas.openxmlformats.org/officeDocument/2006/relationships/hyperlink" Target="https://ucf.sharepoint.com/:w:/s/UCFTeam-StudentGovernment_GRP-SGLegislative-Senate/EVhmAb1Oj51Jrak6OmL2YHQBcxNar8VtC94NweAAyY1wJQ?e=0ddsqe" TargetMode="External"/><Relationship Id="rId55" Type="http://schemas.openxmlformats.org/officeDocument/2006/relationships/hyperlink" Target="https://ucf.sharepoint.com/:w:/s/UCFTeam-StudentGovernment_GRP-SGLegislative-Senate/EaCfskr_yAFJqtfTuVaD0dIBWqzwvBynfGDL4bQoQ29l7Q?e=5nim5N" TargetMode="External"/><Relationship Id="rId76" Type="http://schemas.openxmlformats.org/officeDocument/2006/relationships/hyperlink" Target="https://ucf.sharepoint.com/:w:/s/UCFTeam-StudentGovernment_GRP-SGLegislative-Senate/EWnmlM1Pkt9JrzqR_8GzPncBMwo2sXsBh8dqHnWn_l9OAA?e=jUXyRT" TargetMode="External"/><Relationship Id="rId97" Type="http://schemas.openxmlformats.org/officeDocument/2006/relationships/hyperlink" Target="https://ucf.sharepoint.com/:w:/s/UCFTeam-StudentGovernment_GRP-SGLegislative-Senate/Edp9uGx2ORxNsfcIriXmaM0B-6nDmX4TQxbW-grKICC8Xw?e=ZTk5BD"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ucf.sharepoint.com/:w:/s/UCFTeam-StudentGovernment_GRP-SGLegislative-Senate/EYPIQ8IEGSZGki5vQ6Vfze0BL1lTkFEM5d5PxT-0kxVusg?e=tWgbKz" TargetMode="External"/><Relationship Id="rId92" Type="http://schemas.openxmlformats.org/officeDocument/2006/relationships/hyperlink" Target="https://ucf.sharepoint.com/:w:/s/UCFTeam-StudentGovernment_GRP-SGLegislative-Senate/EemXhmEfGXRHniLvlseJ1GQB4I-KjGz8yYmPPOe1Z-UblA?e=h402qR" TargetMode="External"/><Relationship Id="rId2" Type="http://schemas.openxmlformats.org/officeDocument/2006/relationships/customXml" Target="../customXml/item2.xml"/><Relationship Id="rId29" Type="http://schemas.openxmlformats.org/officeDocument/2006/relationships/hyperlink" Target="mailto:sgsustaincaucus@ucf.edu" TargetMode="External"/><Relationship Id="rId24" Type="http://schemas.openxmlformats.org/officeDocument/2006/relationships/hyperlink" Target="mailto:sglatinxcaucus@ucf.edu" TargetMode="External"/><Relationship Id="rId40" Type="http://schemas.openxmlformats.org/officeDocument/2006/relationships/hyperlink" Target="mailto:sgaors@ucf.edu" TargetMode="External"/><Relationship Id="rId45" Type="http://schemas.openxmlformats.org/officeDocument/2006/relationships/hyperlink" Target="https://ucf.sharepoint.com/:w:/s/UCFTeam-StudentGovernment_GRP-SGLegislative-Senate/EXNnc9BD5XdKp_npp_xLVj8BwiFJpRW4xEe1atj2Q_K8mw?e=dQTadE" TargetMode="External"/><Relationship Id="rId66" Type="http://schemas.openxmlformats.org/officeDocument/2006/relationships/hyperlink" Target="https://ucf.sharepoint.com/:w:/s/UCFTeam-StudentGovernment_GRP-SGLegislative-Senate/EVq5mJDovYdGpk-TOn71froB1sMlh0xmDKOgPR_shTdjTw?e=VAiA0Pv" TargetMode="External"/><Relationship Id="rId87" Type="http://schemas.openxmlformats.org/officeDocument/2006/relationships/hyperlink" Target="https://ucf.sharepoint.com/:w:/s/UCFTeam-StudentGovernment_GRP-SGLegislative-Senate/EVEIOLP2W4tJr6lL_BwxbrYBX78e-_WYMWQMYQZfJDAVBQ?e=30AIv0" TargetMode="External"/><Relationship Id="rId110" Type="http://schemas.microsoft.com/office/2020/10/relationships/intelligence" Target="intelligence2.xml"/><Relationship Id="rId61" Type="http://schemas.openxmlformats.org/officeDocument/2006/relationships/hyperlink" Target="https://ucf.sharepoint.com/:w:/s/UCFTeam-StudentGovernment_GRP-SGLegislative-Senate/EQ6_IjoE4PZCimMx5EMAHiQBzQ5HwWV41hj9wx7-vSnOPg?e=zIuaN8" TargetMode="External"/><Relationship Id="rId82" Type="http://schemas.openxmlformats.org/officeDocument/2006/relationships/hyperlink" Target="https://ucf.sharepoint.com/:w:/s/UCFTeam-StudentGovernment_GRP-SGLegislative-Senate/EWB4HlRe-t5Fjtfz6IlJnX4B5b5wPB7g8H4AaD7MYlvLcw?e=vbH2WX" TargetMode="External"/><Relationship Id="rId19" Type="http://schemas.openxmlformats.org/officeDocument/2006/relationships/hyperlink" Target="mailto:sga_asf@ucf.edu" TargetMode="External"/><Relationship Id="rId14" Type="http://schemas.openxmlformats.org/officeDocument/2006/relationships/hyperlink" Target="mailto:sga_comp@ucf.edu" TargetMode="External"/><Relationship Id="rId30" Type="http://schemas.openxmlformats.org/officeDocument/2006/relationships/hyperlink" Target="mailto:sgitccaucus@ucf.edu" TargetMode="External"/><Relationship Id="rId35" Type="http://schemas.openxmlformats.org/officeDocument/2006/relationships/hyperlink" Target="mailto:sga_pro@ucf.edu" TargetMode="External"/><Relationship Id="rId56" Type="http://schemas.openxmlformats.org/officeDocument/2006/relationships/hyperlink" Target="https://ucf.sharepoint.com/:w:/s/UCFTeam-StudentGovernment_GRP-SGLegislative-Senate/Ef6BqiWGpTtGlKQMf9p6P5oBm09l_omw95EU9CBRcGQs1g?e=cMAngj" TargetMode="External"/><Relationship Id="rId77" Type="http://schemas.openxmlformats.org/officeDocument/2006/relationships/hyperlink" Target="https://ucf.sharepoint.com/:w:/s/UCFTeam-StudentGovernment_GRP-SGLegislative-Senate/EZfhBEB76KxPkwhiwrKVEvQB453yWaORmwW2-Fsm_mMUKA?e=UHvHhQ" TargetMode="External"/><Relationship Id="rId100" Type="http://schemas.openxmlformats.org/officeDocument/2006/relationships/hyperlink" Target="https://ucf.sharepoint.com/:w:/s/UCFTeam-StudentGovernment_GRP-SGLegislative-Senate/EbFSLhKqAHJHn7WE_vsee1kBnMu_BpdKqf7hNo8eG4kWgA?e=DISxeo"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ucf.sharepoint.com/:w:/s/UCFTeam-StudentGovernment_GRP-SGLegislative-Senate/EQQaVLVbgf9BhCjxk0Hz5DABqAFkcT_hEMwvwJcRoWbxAA?e=ACBU3J" TargetMode="External"/><Relationship Id="rId72" Type="http://schemas.openxmlformats.org/officeDocument/2006/relationships/hyperlink" Target="https://ucf.sharepoint.com/:w:/s/UCFTeam-StudentGovernment_GRP-SGLegislative-Senate/EWQOBKD9feRKuiZv7AH8b6UBRRwdDyroHNnVaERHEz0nZQ?e=rPYbua" TargetMode="External"/><Relationship Id="rId93" Type="http://schemas.openxmlformats.org/officeDocument/2006/relationships/hyperlink" Target="https://ucf.sharepoint.com/:w:/s/UCFTeam-StudentGovernment_GRP-SGLegislative-Senate/EfxFs8Juzm5EvpOhBuQSr8QBqCX0lU3X17m4g_NM3zywSw?e=3AI9Ey" TargetMode="External"/><Relationship Id="rId98" Type="http://schemas.openxmlformats.org/officeDocument/2006/relationships/hyperlink" Target="https://ucf.sharepoint.com/:w:/s/UCFTeam-StudentGovernment_GRP-SGLegislative-Senate/Efs1eRApYftKn_A3GDeBlgQBhxmMgM_jqXn1zmhWO95SRg?e=35gIGM" TargetMode="External"/><Relationship Id="rId3" Type="http://schemas.openxmlformats.org/officeDocument/2006/relationships/customXml" Target="../customXml/item3.xml"/><Relationship Id="rId25" Type="http://schemas.openxmlformats.org/officeDocument/2006/relationships/hyperlink" Target="mailto:sglgbtqcaucus@ucf.edu" TargetMode="External"/><Relationship Id="rId46" Type="http://schemas.openxmlformats.org/officeDocument/2006/relationships/hyperlink" Target="https://ucf.sharepoint.com/:w:/s/UCFTeam-StudentGovernment_GRP-SGLegislative-Senate/ETu78t8fd3JNpF4AgrzhBjUBokWiLAOcmm9Sl-OuoK1toA?e=PkqaUn" TargetMode="External"/><Relationship Id="rId67" Type="http://schemas.openxmlformats.org/officeDocument/2006/relationships/hyperlink" Target="https://ucf.sharepoint.com/:w:/s/UCFTeam-StudentGovernment_GRP-SGLegislative-Senate/EWAlD4r45KJNssEkk70aN3sBqIgrTDN9gQPKTwqCdiI4bw?e=sEdahT" TargetMode="External"/><Relationship Id="rId20" Type="http://schemas.openxmlformats.org/officeDocument/2006/relationships/hyperlink" Target="mailto:sga_scholarship@ucf.edu" TargetMode="External"/><Relationship Id="rId41" Type="http://schemas.openxmlformats.org/officeDocument/2006/relationships/hyperlink" Target="mailto:sga_ea@ucf.edu" TargetMode="External"/><Relationship Id="rId62" Type="http://schemas.openxmlformats.org/officeDocument/2006/relationships/hyperlink" Target="https://ucf.sharepoint.com/:w:/s/UCFTeam-StudentGovernment_GRP-SGLegislative-Senate/EX3eWRu11l9Ojn_mtQvkajoBHKErojDNE0BJEBdCRN5zHw?e=1I2dXW" TargetMode="External"/><Relationship Id="rId83" Type="http://schemas.openxmlformats.org/officeDocument/2006/relationships/hyperlink" Target="https://ucf.sharepoint.com/:w:/s/UCFTeam-StudentGovernment_GRP-SGLegislative-Senate/EWB4HlRe-t5Fjtfz6IlJnX4B5b5wPB7g8H4AaD7MYlvLcw" TargetMode="External"/><Relationship Id="rId88" Type="http://schemas.openxmlformats.org/officeDocument/2006/relationships/hyperlink" Target="https://ucf.sharepoint.com/:w:/s/UCFTeam-StudentGovernment_GRP-SGLegislative-Senate/EV6pTGJVMBFDjAEMosC24xIBPpQxY84EXSA2Fy2GG1ljyg?e=FNVJ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schemas.microsoft.com/office/infopath/2007/PartnerControls"/>
    <ds:schemaRef ds:uri="64bb0293-843c-41d5-9e6a-a56cd7d06403"/>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0293-843c-41d5-9e6a-a56cd7d06403"/>
    <ds:schemaRef ds:uri="8c5e06f8-5bbe-4705-8679-5d9ae9fbf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4613</Words>
  <Characters>26296</Characters>
  <Application>Microsoft Office Word</Application>
  <DocSecurity>4</DocSecurity>
  <Lines>219</Lines>
  <Paragraphs>61</Paragraphs>
  <ScaleCrop>false</ScaleCrop>
  <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454</cp:revision>
  <dcterms:created xsi:type="dcterms:W3CDTF">2025-02-22T11:24:00Z</dcterms:created>
  <dcterms:modified xsi:type="dcterms:W3CDTF">2025-04-04T02:19:00Z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