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C5E" w:rsidP="3760290A" w:rsidRDefault="75CDFA8D" w14:paraId="18D7B549" w14:textId="71E41C1A">
      <w:pPr>
        <w:spacing w:line="240" w:lineRule="auto"/>
        <w:jc w:val="center"/>
        <w:rPr>
          <w:rFonts w:ascii="Times New Roman" w:hAnsi="Times New Roman" w:eastAsia="Times New Roman" w:cs="Times New Roman"/>
          <w:b/>
          <w:bCs/>
          <w:sz w:val="18"/>
          <w:szCs w:val="18"/>
          <w:lang w:val="en-US"/>
        </w:rPr>
      </w:pPr>
      <w:r w:rsidRPr="4D3D8C7A">
        <w:rPr>
          <w:rFonts w:ascii="Times New Roman" w:hAnsi="Times New Roman" w:eastAsia="Times New Roman" w:cs="Times New Roman"/>
          <w:b/>
          <w:bCs/>
          <w:sz w:val="18"/>
          <w:szCs w:val="18"/>
          <w:lang w:val="en-US"/>
        </w:rPr>
        <w:t>Fifty-</w:t>
      </w:r>
      <w:r w:rsidRPr="4D3D8C7A" w:rsidR="4F6F22BB">
        <w:rPr>
          <w:rFonts w:ascii="Times New Roman" w:hAnsi="Times New Roman" w:eastAsia="Times New Roman" w:cs="Times New Roman"/>
          <w:b/>
          <w:bCs/>
          <w:sz w:val="18"/>
          <w:szCs w:val="18"/>
          <w:lang w:val="en-US"/>
        </w:rPr>
        <w:t>Six</w:t>
      </w:r>
      <w:r w:rsidRPr="4D3D8C7A" w:rsidR="6E096AA6">
        <w:rPr>
          <w:rFonts w:ascii="Times New Roman" w:hAnsi="Times New Roman" w:eastAsia="Times New Roman" w:cs="Times New Roman"/>
          <w:b/>
          <w:bCs/>
          <w:sz w:val="18"/>
          <w:szCs w:val="18"/>
          <w:lang w:val="en-US"/>
        </w:rPr>
        <w:t>th Student Senate</w:t>
      </w:r>
    </w:p>
    <w:p w:rsidR="000E1C5E" w:rsidP="2AEC03B0" w:rsidRDefault="02D8ECC2" w14:paraId="00000002" w14:textId="15A5DAA7">
      <w:pPr>
        <w:spacing w:line="240" w:lineRule="auto"/>
        <w:jc w:val="center"/>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b/>
          <w:bCs/>
          <w:sz w:val="18"/>
          <w:szCs w:val="18"/>
          <w:lang w:val="en-US"/>
        </w:rPr>
        <w:t>3</w:t>
      </w:r>
      <w:r w:rsidRPr="6F141364" w:rsidR="3007BCAE">
        <w:rPr>
          <w:rFonts w:ascii="Times New Roman" w:hAnsi="Times New Roman" w:eastAsia="Times New Roman" w:cs="Times New Roman"/>
          <w:b/>
          <w:bCs/>
          <w:sz w:val="18"/>
          <w:szCs w:val="18"/>
          <w:lang w:val="en-US"/>
        </w:rPr>
        <w:t>2</w:t>
      </w:r>
      <w:r w:rsidRPr="6F141364" w:rsidR="3007BCAE">
        <w:rPr>
          <w:rFonts w:ascii="Times New Roman" w:hAnsi="Times New Roman" w:eastAsia="Times New Roman" w:cs="Times New Roman"/>
          <w:b/>
          <w:bCs/>
          <w:sz w:val="18"/>
          <w:szCs w:val="18"/>
          <w:vertAlign w:val="superscript"/>
          <w:lang w:val="en-US"/>
        </w:rPr>
        <w:t>nd</w:t>
      </w:r>
      <w:r w:rsidRPr="6F141364" w:rsidR="3007BCAE">
        <w:rPr>
          <w:rFonts w:ascii="Times New Roman" w:hAnsi="Times New Roman" w:eastAsia="Times New Roman" w:cs="Times New Roman"/>
          <w:b/>
          <w:bCs/>
          <w:sz w:val="18"/>
          <w:szCs w:val="18"/>
          <w:lang w:val="en-US"/>
        </w:rPr>
        <w:t xml:space="preserve"> </w:t>
      </w:r>
      <w:r w:rsidRPr="6F141364" w:rsidR="3F517B6D">
        <w:rPr>
          <w:rFonts w:ascii="Times New Roman" w:hAnsi="Times New Roman" w:eastAsia="Times New Roman" w:cs="Times New Roman"/>
          <w:b/>
          <w:bCs/>
          <w:sz w:val="18"/>
          <w:szCs w:val="18"/>
          <w:lang w:val="en-US"/>
        </w:rPr>
        <w:t>Meeting Agenda</w:t>
      </w:r>
    </w:p>
    <w:p w:rsidR="41411E97" w:rsidP="2AEC03B0" w:rsidRDefault="62249D48" w14:paraId="0A6D5241" w14:textId="3F9317DA">
      <w:pPr>
        <w:spacing w:line="240" w:lineRule="auto"/>
        <w:jc w:val="center"/>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b/>
          <w:bCs/>
          <w:sz w:val="18"/>
          <w:szCs w:val="18"/>
          <w:lang w:val="en-US"/>
        </w:rPr>
        <w:t>February</w:t>
      </w:r>
      <w:r w:rsidRPr="6F141364" w:rsidR="41411E97">
        <w:rPr>
          <w:rFonts w:ascii="Times New Roman" w:hAnsi="Times New Roman" w:eastAsia="Times New Roman" w:cs="Times New Roman"/>
          <w:b/>
          <w:bCs/>
          <w:sz w:val="18"/>
          <w:szCs w:val="18"/>
          <w:lang w:val="en-US"/>
        </w:rPr>
        <w:t xml:space="preserve"> </w:t>
      </w:r>
      <w:r w:rsidRPr="6F141364" w:rsidR="005E2A8A">
        <w:rPr>
          <w:rFonts w:ascii="Times New Roman" w:hAnsi="Times New Roman" w:eastAsia="Times New Roman" w:cs="Times New Roman"/>
          <w:b/>
          <w:bCs/>
          <w:sz w:val="18"/>
          <w:szCs w:val="18"/>
          <w:lang w:val="en-US"/>
        </w:rPr>
        <w:t>2</w:t>
      </w:r>
      <w:r w:rsidRPr="6F141364" w:rsidR="54625ACF">
        <w:rPr>
          <w:rFonts w:ascii="Times New Roman" w:hAnsi="Times New Roman" w:eastAsia="Times New Roman" w:cs="Times New Roman"/>
          <w:b/>
          <w:bCs/>
          <w:sz w:val="18"/>
          <w:szCs w:val="18"/>
          <w:lang w:val="en-US"/>
        </w:rPr>
        <w:t>7</w:t>
      </w:r>
      <w:r w:rsidRPr="6F141364" w:rsidR="6878604E">
        <w:rPr>
          <w:rFonts w:ascii="Times New Roman" w:hAnsi="Times New Roman" w:eastAsia="Times New Roman" w:cs="Times New Roman"/>
          <w:b/>
          <w:bCs/>
          <w:sz w:val="18"/>
          <w:szCs w:val="18"/>
          <w:vertAlign w:val="superscript"/>
          <w:lang w:val="en-US"/>
        </w:rPr>
        <w:t>th</w:t>
      </w:r>
      <w:r w:rsidRPr="6F141364" w:rsidR="41411E97">
        <w:rPr>
          <w:rFonts w:ascii="Times New Roman" w:hAnsi="Times New Roman" w:eastAsia="Times New Roman" w:cs="Times New Roman"/>
          <w:b/>
          <w:bCs/>
          <w:sz w:val="18"/>
          <w:szCs w:val="18"/>
          <w:lang w:val="en-US"/>
        </w:rPr>
        <w:t>, 2025</w:t>
      </w:r>
    </w:p>
    <w:p w:rsidR="000E1C5E" w:rsidP="2AEC03B0" w:rsidRDefault="3421CE0D" w14:paraId="00000004" w14:textId="4EA134B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Call to Order</w:t>
      </w:r>
    </w:p>
    <w:p w:rsidR="28360043" w:rsidP="2AEC03B0" w:rsidRDefault="25F880C8" w14:paraId="4B5722FE" w14:textId="28E74176">
      <w:pPr>
        <w:numPr>
          <w:ilvl w:val="1"/>
          <w:numId w:val="2"/>
        </w:numPr>
        <w:spacing w:line="240" w:lineRule="auto"/>
        <w:rPr>
          <w:rFonts w:ascii="Times New Roman" w:hAnsi="Times New Roman" w:eastAsia="Times New Roman" w:cs="Times New Roman"/>
          <w:sz w:val="18"/>
          <w:szCs w:val="18"/>
        </w:rPr>
      </w:pPr>
      <w:r w:rsidRPr="4D3D8C7A">
        <w:rPr>
          <w:rFonts w:ascii="Times New Roman" w:hAnsi="Times New Roman" w:eastAsia="Times New Roman" w:cs="Times New Roman"/>
          <w:sz w:val="18"/>
          <w:szCs w:val="18"/>
        </w:rPr>
        <w:t>7:07 PM</w:t>
      </w:r>
    </w:p>
    <w:p w:rsidR="000E1C5E" w:rsidP="2AEC03B0" w:rsidRDefault="3421CE0D" w14:paraId="00000008" w14:textId="58FF680A">
      <w:pPr>
        <w:pStyle w:val="ListParagraph"/>
        <w:numPr>
          <w:ilvl w:val="0"/>
          <w:numId w:val="4"/>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Roll Call and Verification of Quorum</w:t>
      </w:r>
      <w:r w:rsidRPr="2AEC03B0">
        <w:rPr>
          <w:rFonts w:ascii="Times New Roman" w:hAnsi="Times New Roman" w:eastAsia="Times New Roman" w:cs="Times New Roman"/>
          <w:sz w:val="18"/>
          <w:szCs w:val="18"/>
        </w:rPr>
        <w:t xml:space="preserve"> </w:t>
      </w:r>
    </w:p>
    <w:p w:rsidR="12E8840B" w:rsidP="2AEC03B0" w:rsidRDefault="5C16ADF7" w14:paraId="35ED9266" w14:textId="27E8DE23">
      <w:pPr>
        <w:pStyle w:val="ListParagraph"/>
        <w:numPr>
          <w:ilvl w:val="1"/>
          <w:numId w:val="4"/>
        </w:numPr>
        <w:spacing w:line="240" w:lineRule="auto"/>
        <w:rPr>
          <w:rFonts w:ascii="Times New Roman" w:hAnsi="Times New Roman" w:eastAsia="Times New Roman" w:cs="Times New Roman"/>
          <w:sz w:val="18"/>
          <w:szCs w:val="18"/>
        </w:rPr>
      </w:pPr>
      <w:r w:rsidRPr="4D3D8C7A">
        <w:rPr>
          <w:rFonts w:ascii="Times New Roman" w:hAnsi="Times New Roman" w:eastAsia="Times New Roman" w:cs="Times New Roman"/>
          <w:sz w:val="18"/>
          <w:szCs w:val="18"/>
        </w:rPr>
        <w:t>Quorum:</w:t>
      </w:r>
      <w:r w:rsidRPr="4D3D8C7A" w:rsidR="4889A1F4">
        <w:rPr>
          <w:rFonts w:ascii="Times New Roman" w:hAnsi="Times New Roman" w:eastAsia="Times New Roman" w:cs="Times New Roman"/>
          <w:sz w:val="18"/>
          <w:szCs w:val="18"/>
        </w:rPr>
        <w:t xml:space="preserve"> </w:t>
      </w:r>
      <w:r w:rsidRPr="4D3D8C7A" w:rsidR="50B93E5E">
        <w:rPr>
          <w:rFonts w:ascii="Times New Roman" w:hAnsi="Times New Roman" w:eastAsia="Times New Roman" w:cs="Times New Roman"/>
          <w:sz w:val="18"/>
          <w:szCs w:val="18"/>
        </w:rPr>
        <w:t>38/51</w:t>
      </w:r>
    </w:p>
    <w:p w:rsidR="6163F633" w:rsidP="2AEC03B0" w:rsidRDefault="5D2A8DAE" w14:paraId="68ED2C42" w14:textId="088BCA2B">
      <w:pPr>
        <w:pStyle w:val="ListParagraph"/>
        <w:numPr>
          <w:ilvl w:val="1"/>
          <w:numId w:val="4"/>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rPr>
        <w:t>Present and Voting</w:t>
      </w:r>
      <w:r w:rsidRPr="6F141364" w:rsidR="61A010E7">
        <w:rPr>
          <w:rFonts w:ascii="Times New Roman" w:hAnsi="Times New Roman" w:eastAsia="Times New Roman" w:cs="Times New Roman"/>
          <w:sz w:val="18"/>
          <w:szCs w:val="18"/>
        </w:rPr>
        <w:t>:</w:t>
      </w:r>
    </w:p>
    <w:p w:rsidR="6F141364" w:rsidP="6F141364" w:rsidRDefault="2BFCDF1F" w14:paraId="28719244" w14:textId="61995BE3">
      <w:pPr>
        <w:pStyle w:val="ListParagraph"/>
        <w:numPr>
          <w:ilvl w:val="2"/>
          <w:numId w:val="4"/>
        </w:numPr>
        <w:spacing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7:11 PM – Widerberg</w:t>
      </w:r>
    </w:p>
    <w:p w:rsidR="02E88D41" w:rsidP="4D3D8C7A" w:rsidRDefault="02E88D41" w14:paraId="31F07E1A" w14:textId="4F7B575F">
      <w:pPr>
        <w:pStyle w:val="ListParagraph"/>
        <w:numPr>
          <w:ilvl w:val="2"/>
          <w:numId w:val="4"/>
        </w:numPr>
        <w:spacing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7:27 PM – Beneche</w:t>
      </w:r>
    </w:p>
    <w:p w:rsidR="4D3D8C7A" w:rsidP="4D3D8C7A" w:rsidRDefault="2F4A4725" w14:paraId="381A1F6C" w14:textId="19B749BD">
      <w:pPr>
        <w:pStyle w:val="ListParagraph"/>
        <w:numPr>
          <w:ilvl w:val="2"/>
          <w:numId w:val="4"/>
        </w:numPr>
        <w:spacing w:line="240" w:lineRule="auto"/>
        <w:rPr>
          <w:rFonts w:ascii="Times New Roman" w:hAnsi="Times New Roman" w:eastAsia="Times New Roman" w:cs="Times New Roman"/>
          <w:sz w:val="18"/>
          <w:szCs w:val="18"/>
          <w:lang w:val="en-US"/>
        </w:rPr>
      </w:pPr>
      <w:r w:rsidRPr="5BCFEA8A">
        <w:rPr>
          <w:rFonts w:ascii="Times New Roman" w:hAnsi="Times New Roman" w:eastAsia="Times New Roman" w:cs="Times New Roman"/>
          <w:sz w:val="18"/>
          <w:szCs w:val="18"/>
          <w:lang w:val="en-US"/>
        </w:rPr>
        <w:t xml:space="preserve">8:12 PM – Gaudio </w:t>
      </w:r>
    </w:p>
    <w:p w:rsidR="5BCFEA8A" w:rsidP="5BCFEA8A" w:rsidRDefault="45913B75" w14:paraId="3F1FB04B" w14:textId="57A56D71">
      <w:pPr>
        <w:pStyle w:val="ListParagraph"/>
        <w:numPr>
          <w:ilvl w:val="2"/>
          <w:numId w:val="4"/>
        </w:numPr>
        <w:spacing w:line="240" w:lineRule="auto"/>
        <w:rPr>
          <w:rFonts w:ascii="Times New Roman" w:hAnsi="Times New Roman" w:eastAsia="Times New Roman" w:cs="Times New Roman"/>
          <w:sz w:val="18"/>
          <w:szCs w:val="18"/>
          <w:lang w:val="en-US"/>
        </w:rPr>
      </w:pPr>
      <w:r w:rsidRPr="094E5A55">
        <w:rPr>
          <w:rFonts w:ascii="Times New Roman" w:hAnsi="Times New Roman" w:eastAsia="Times New Roman" w:cs="Times New Roman"/>
          <w:sz w:val="18"/>
          <w:szCs w:val="18"/>
          <w:lang w:val="en-US"/>
        </w:rPr>
        <w:t>8:35 PM – Sherman</w:t>
      </w:r>
    </w:p>
    <w:p w:rsidR="094E5A55" w:rsidP="094E5A55" w:rsidRDefault="094E5A55" w14:paraId="1172F6FD" w14:textId="24904DC4">
      <w:pPr>
        <w:pStyle w:val="ListParagraph"/>
        <w:numPr>
          <w:ilvl w:val="2"/>
          <w:numId w:val="4"/>
        </w:numPr>
        <w:spacing w:line="240" w:lineRule="auto"/>
        <w:rPr>
          <w:rFonts w:ascii="Times New Roman" w:hAnsi="Times New Roman" w:eastAsia="Times New Roman" w:cs="Times New Roman"/>
          <w:sz w:val="18"/>
          <w:szCs w:val="18"/>
          <w:lang w:val="en-US"/>
        </w:rPr>
      </w:pPr>
    </w:p>
    <w:p w:rsidRPr="004D6987" w:rsidR="000E1C5E" w:rsidP="4D3D8C7A" w:rsidRDefault="4B0C4B67" w14:paraId="19F32153" w14:textId="0C4217B8">
      <w:pPr>
        <w:numPr>
          <w:ilvl w:val="0"/>
          <w:numId w:val="2"/>
        </w:numPr>
        <w:spacing w:line="240" w:lineRule="auto"/>
        <w:jc w:val="both"/>
        <w:rPr>
          <w:rFonts w:ascii="Times New Roman" w:hAnsi="Times New Roman" w:eastAsia="Times New Roman" w:cs="Times New Roman"/>
          <w:b/>
          <w:bCs/>
          <w:sz w:val="18"/>
          <w:szCs w:val="18"/>
          <w:lang w:val="en-US"/>
        </w:rPr>
      </w:pPr>
      <w:r w:rsidRPr="4D3D8C7A">
        <w:rPr>
          <w:rFonts w:ascii="Times New Roman" w:hAnsi="Times New Roman" w:eastAsia="Times New Roman" w:cs="Times New Roman"/>
          <w:b/>
          <w:bCs/>
          <w:sz w:val="18"/>
          <w:szCs w:val="18"/>
          <w:lang w:val="en-US"/>
        </w:rPr>
        <w:t>Approval of the Minutes</w:t>
      </w:r>
      <w:r w:rsidRPr="4D3D8C7A">
        <w:rPr>
          <w:rFonts w:ascii="Times New Roman" w:hAnsi="Times New Roman" w:eastAsia="Times New Roman" w:cs="Times New Roman"/>
          <w:sz w:val="18"/>
          <w:szCs w:val="18"/>
          <w:lang w:val="en-US"/>
        </w:rPr>
        <w:t xml:space="preserve"> – </w:t>
      </w:r>
      <w:hyperlink r:id="rId11">
        <w:r w:rsidRPr="4D3D8C7A" w:rsidR="46F0728F">
          <w:rPr>
            <w:rStyle w:val="Hyperlink"/>
            <w:rFonts w:ascii="Times New Roman" w:hAnsi="Times New Roman" w:eastAsia="Times New Roman" w:cs="Times New Roman"/>
            <w:sz w:val="18"/>
            <w:szCs w:val="18"/>
            <w:lang w:val="en-US"/>
          </w:rPr>
          <w:t>0</w:t>
        </w:r>
        <w:r w:rsidRPr="4D3D8C7A" w:rsidR="0A16C114">
          <w:rPr>
            <w:rStyle w:val="Hyperlink"/>
            <w:rFonts w:ascii="Times New Roman" w:hAnsi="Times New Roman" w:eastAsia="Times New Roman" w:cs="Times New Roman"/>
            <w:sz w:val="18"/>
            <w:szCs w:val="18"/>
            <w:lang w:val="en-US"/>
          </w:rPr>
          <w:t>2/</w:t>
        </w:r>
        <w:r w:rsidRPr="4D3D8C7A" w:rsidR="21527CDB">
          <w:rPr>
            <w:rStyle w:val="Hyperlink"/>
            <w:rFonts w:ascii="Times New Roman" w:hAnsi="Times New Roman" w:eastAsia="Times New Roman" w:cs="Times New Roman"/>
            <w:sz w:val="18"/>
            <w:szCs w:val="18"/>
            <w:lang w:val="en-US"/>
          </w:rPr>
          <w:t>20</w:t>
        </w:r>
        <w:r w:rsidRPr="4D3D8C7A" w:rsidR="4544F951">
          <w:rPr>
            <w:rStyle w:val="Hyperlink"/>
            <w:rFonts w:ascii="Times New Roman" w:hAnsi="Times New Roman" w:eastAsia="Times New Roman" w:cs="Times New Roman"/>
            <w:sz w:val="18"/>
            <w:szCs w:val="18"/>
            <w:lang w:val="en-US"/>
          </w:rPr>
          <w:t>/2025;</w:t>
        </w:r>
      </w:hyperlink>
      <w:r w:rsidRPr="4D3D8C7A" w:rsidR="1EBB9E82">
        <w:rPr>
          <w:rFonts w:ascii="Times New Roman" w:hAnsi="Times New Roman" w:eastAsia="Times New Roman" w:cs="Times New Roman"/>
          <w:sz w:val="18"/>
          <w:szCs w:val="18"/>
          <w:lang w:val="en-US"/>
        </w:rPr>
        <w:t xml:space="preserve"> </w:t>
      </w:r>
      <w:r w:rsidRPr="4D3D8C7A" w:rsidR="20086C7C">
        <w:rPr>
          <w:rFonts w:ascii="Times New Roman" w:hAnsi="Times New Roman" w:eastAsia="Times New Roman" w:cs="Times New Roman"/>
          <w:b/>
          <w:bCs/>
          <w:sz w:val="18"/>
          <w:szCs w:val="18"/>
          <w:lang w:val="en-US"/>
        </w:rPr>
        <w:t>Approved by GC</w:t>
      </w:r>
    </w:p>
    <w:p w:rsidRPr="004D6987" w:rsidR="000E1C5E" w:rsidP="3760290A" w:rsidRDefault="4644AECA" w14:paraId="0000000D" w14:textId="41EE4A0D">
      <w:pPr>
        <w:numPr>
          <w:ilvl w:val="0"/>
          <w:numId w:val="2"/>
        </w:numPr>
        <w:spacing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b/>
          <w:bCs/>
          <w:sz w:val="18"/>
          <w:szCs w:val="18"/>
          <w:lang w:val="en-US"/>
        </w:rPr>
        <w:t>Approval of the Agenda –</w:t>
      </w:r>
      <w:r w:rsidRPr="4D3D8C7A">
        <w:rPr>
          <w:rFonts w:ascii="Times New Roman" w:hAnsi="Times New Roman" w:eastAsia="Times New Roman" w:cs="Times New Roman"/>
          <w:sz w:val="18"/>
          <w:szCs w:val="18"/>
          <w:lang w:val="en-US"/>
        </w:rPr>
        <w:t xml:space="preserve"> </w:t>
      </w:r>
      <w:r w:rsidRPr="4D3D8C7A" w:rsidR="07F59A55">
        <w:rPr>
          <w:rFonts w:ascii="Times New Roman" w:hAnsi="Times New Roman" w:eastAsia="Times New Roman" w:cs="Times New Roman"/>
          <w:sz w:val="18"/>
          <w:szCs w:val="18"/>
          <w:lang w:val="en-US"/>
        </w:rPr>
        <w:t>0</w:t>
      </w:r>
      <w:r w:rsidRPr="4D3D8C7A" w:rsidR="6B4C02D3">
        <w:rPr>
          <w:rFonts w:ascii="Times New Roman" w:hAnsi="Times New Roman" w:eastAsia="Times New Roman" w:cs="Times New Roman"/>
          <w:sz w:val="18"/>
          <w:szCs w:val="18"/>
          <w:lang w:val="en-US"/>
        </w:rPr>
        <w:t>2/</w:t>
      </w:r>
      <w:r w:rsidRPr="4D3D8C7A" w:rsidR="1319239D">
        <w:rPr>
          <w:rFonts w:ascii="Times New Roman" w:hAnsi="Times New Roman" w:eastAsia="Times New Roman" w:cs="Times New Roman"/>
          <w:sz w:val="18"/>
          <w:szCs w:val="18"/>
          <w:lang w:val="en-US"/>
        </w:rPr>
        <w:t>2</w:t>
      </w:r>
      <w:r w:rsidRPr="4D3D8C7A" w:rsidR="7C9A388B">
        <w:rPr>
          <w:rFonts w:ascii="Times New Roman" w:hAnsi="Times New Roman" w:eastAsia="Times New Roman" w:cs="Times New Roman"/>
          <w:sz w:val="18"/>
          <w:szCs w:val="18"/>
          <w:lang w:val="en-US"/>
        </w:rPr>
        <w:t>7</w:t>
      </w:r>
      <w:r w:rsidRPr="4D3D8C7A" w:rsidR="07F59A55">
        <w:rPr>
          <w:rFonts w:ascii="Times New Roman" w:hAnsi="Times New Roman" w:eastAsia="Times New Roman" w:cs="Times New Roman"/>
          <w:sz w:val="18"/>
          <w:szCs w:val="18"/>
          <w:lang w:val="en-US"/>
        </w:rPr>
        <w:t>/2025</w:t>
      </w:r>
      <w:r w:rsidRPr="4D3D8C7A" w:rsidR="2FF44EBD">
        <w:rPr>
          <w:rFonts w:ascii="Times New Roman" w:hAnsi="Times New Roman" w:eastAsia="Times New Roman" w:cs="Times New Roman"/>
          <w:sz w:val="18"/>
          <w:szCs w:val="18"/>
          <w:lang w:val="en-US"/>
        </w:rPr>
        <w:t>;</w:t>
      </w:r>
      <w:r w:rsidRPr="4D3D8C7A" w:rsidR="2E8E3F7C">
        <w:rPr>
          <w:rFonts w:ascii="Times New Roman" w:hAnsi="Times New Roman" w:eastAsia="Times New Roman" w:cs="Times New Roman"/>
          <w:sz w:val="18"/>
          <w:szCs w:val="18"/>
          <w:lang w:val="en-US"/>
        </w:rPr>
        <w:t xml:space="preserve"> </w:t>
      </w:r>
      <w:r w:rsidRPr="4D3D8C7A" w:rsidR="37294A70">
        <w:rPr>
          <w:rFonts w:ascii="Times New Roman" w:hAnsi="Times New Roman" w:eastAsia="Times New Roman" w:cs="Times New Roman"/>
          <w:b/>
          <w:bCs/>
          <w:sz w:val="18"/>
          <w:szCs w:val="18"/>
          <w:lang w:val="en-US"/>
        </w:rPr>
        <w:t>Approved by GC</w:t>
      </w:r>
    </w:p>
    <w:p w:rsidR="3A5A824F" w:rsidP="2AEC03B0" w:rsidRDefault="7A6EA56D" w14:paraId="22A06274" w14:textId="200F436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Open Forum</w:t>
      </w:r>
    </w:p>
    <w:p w:rsidR="5C7E3465" w:rsidP="2AEC03B0" w:rsidRDefault="59E69CB9" w14:paraId="0C02C0E1" w14:textId="4A812BFF">
      <w:pPr>
        <w:numPr>
          <w:ilvl w:val="1"/>
          <w:numId w:val="2"/>
        </w:numPr>
        <w:spacing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None</w:t>
      </w:r>
    </w:p>
    <w:p w:rsidR="0260A84B" w:rsidP="2AEC03B0" w:rsidRDefault="23306C0D" w14:paraId="038E75E8" w14:textId="7ADBAB16">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6F141364">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6F141364">
          <w:rPr>
            <w:rStyle w:val="Hyperlink"/>
            <w:rFonts w:ascii="Times New Roman" w:hAnsi="Times New Roman" w:eastAsia="Times New Roman" w:cs="Times New Roman"/>
            <w:i/>
            <w:iCs/>
            <w:sz w:val="18"/>
            <w:szCs w:val="18"/>
          </w:rPr>
          <w:t>sga_pres@ucf.edu</w:t>
        </w:r>
      </w:hyperlink>
      <w:r w:rsidRPr="6F141364">
        <w:rPr>
          <w:rFonts w:ascii="Times New Roman" w:hAnsi="Times New Roman" w:eastAsia="Times New Roman" w:cs="Times New Roman"/>
          <w:color w:val="000000" w:themeColor="text1"/>
          <w:sz w:val="18"/>
          <w:szCs w:val="18"/>
        </w:rPr>
        <w:t>)</w:t>
      </w:r>
    </w:p>
    <w:p w:rsidR="6F141364" w:rsidP="6F141364" w:rsidRDefault="15F45344" w14:paraId="036F343C" w14:textId="190B11F7">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Good evening Senate! I hope everyone has had a fantastic week!</w:t>
      </w:r>
    </w:p>
    <w:p w:rsidR="15F45344" w:rsidP="469D769A" w:rsidRDefault="15F45344" w14:paraId="75D4FBE1" w14:textId="1FDDEC16">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I also hope everyone had a great time at Universal Knights this past Sunday. A final thank you to Director Benitez for his hard work.</w:t>
      </w:r>
    </w:p>
    <w:p w:rsidR="15F45344" w:rsidP="469D769A" w:rsidRDefault="15F45344" w14:paraId="12EA308D" w14:textId="4BFC9BF8">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This week I had an incredible time in Washington DC with Senate President Pohlmann, Chief Justice Rivera, Vice President Brawley and GAC Polera as part of the Big12 On The Hill advocacy trip. We spoke to m</w:t>
      </w:r>
      <w:r w:rsidRPr="4D3D8C7A" w:rsidR="6E1D9F4F">
        <w:rPr>
          <w:rFonts w:ascii="Times New Roman" w:hAnsi="Times New Roman" w:eastAsia="Times New Roman" w:cs="Times New Roman"/>
          <w:color w:val="000000" w:themeColor="text1"/>
          <w:sz w:val="18"/>
          <w:szCs w:val="18"/>
          <w:lang w:val="en-US"/>
        </w:rPr>
        <w:t>any Representatives and Senators from across the nation and Florida about college affordability and pathways to employment for students. I look forward to seeing how these bills pan out in this Congressional session and VP Brawley will</w:t>
      </w:r>
      <w:r w:rsidRPr="4D3D8C7A" w:rsidR="270C6D4A">
        <w:rPr>
          <w:rFonts w:ascii="Times New Roman" w:hAnsi="Times New Roman" w:eastAsia="Times New Roman" w:cs="Times New Roman"/>
          <w:color w:val="000000" w:themeColor="text1"/>
          <w:sz w:val="18"/>
          <w:szCs w:val="18"/>
          <w:lang w:val="en-US"/>
        </w:rPr>
        <w:t xml:space="preserve"> expand more on this in his report.</w:t>
      </w:r>
    </w:p>
    <w:p w:rsidR="270C6D4A" w:rsidP="469D769A" w:rsidRDefault="270C6D4A" w14:paraId="69ADDF60" w14:textId="14230077">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Thank you to S&amp;T Coordinator Lisman and S&amp;I Coordinator Commorato for hosting their Go Knights Ride On and Green Assembly events this week.</w:t>
      </w:r>
    </w:p>
    <w:p w:rsidR="270C6D4A" w:rsidP="469D769A" w:rsidRDefault="270C6D4A" w14:paraId="235A793A" w14:textId="1FA74E6C">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This morning as well, myself and S&amp;T Coordinator Lisman had a follow up on the Emergency Training for Faculty presentation and it’s in the final stages of development be</w:t>
      </w:r>
      <w:r w:rsidRPr="4D3D8C7A" w:rsidR="3C07977C">
        <w:rPr>
          <w:rFonts w:ascii="Times New Roman" w:hAnsi="Times New Roman" w:eastAsia="Times New Roman" w:cs="Times New Roman"/>
          <w:color w:val="000000" w:themeColor="text1"/>
          <w:sz w:val="18"/>
          <w:szCs w:val="18"/>
          <w:lang w:val="en-US"/>
        </w:rPr>
        <w:t>fore being passed on to the next step.</w:t>
      </w:r>
    </w:p>
    <w:p w:rsidR="3C07977C" w:rsidP="469D769A" w:rsidRDefault="3C07977C" w14:paraId="45132E6B" w14:textId="7AE03D26">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Thank you all and have a great weekend!</w:t>
      </w:r>
    </w:p>
    <w:p w:rsidR="76E09C3E" w:rsidP="2AEC03B0" w:rsidRDefault="451449A8" w14:paraId="4C507B7B" w14:textId="2B1F7CD2">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6F141364">
        <w:rPr>
          <w:rFonts w:ascii="Times New Roman" w:hAnsi="Times New Roman" w:eastAsia="Times New Roman" w:cs="Times New Roman"/>
          <w:b/>
          <w:bCs/>
          <w:color w:val="000000" w:themeColor="text1"/>
          <w:sz w:val="18"/>
          <w:szCs w:val="18"/>
        </w:rPr>
        <w:t>Announcements from the Student Body Vice President (Alexander Brawley,</w:t>
      </w:r>
      <w:r w:rsidRPr="6F141364" w:rsidR="136CFC5C">
        <w:rPr>
          <w:rFonts w:ascii="Times New Roman" w:hAnsi="Times New Roman" w:eastAsia="Times New Roman" w:cs="Times New Roman"/>
          <w:b/>
          <w:bCs/>
          <w:color w:val="000000" w:themeColor="text1"/>
          <w:sz w:val="18"/>
          <w:szCs w:val="18"/>
        </w:rPr>
        <w:t xml:space="preserve"> </w:t>
      </w:r>
      <w:hyperlink r:id="rId13">
        <w:r w:rsidRPr="6F141364" w:rsidR="136CFC5C">
          <w:rPr>
            <w:rStyle w:val="Hyperlink"/>
            <w:rFonts w:ascii="Times New Roman" w:hAnsi="Times New Roman" w:eastAsia="Times New Roman" w:cs="Times New Roman"/>
            <w:i/>
            <w:iCs/>
            <w:sz w:val="18"/>
            <w:szCs w:val="18"/>
          </w:rPr>
          <w:t>sga_vp@ucf.edu</w:t>
        </w:r>
      </w:hyperlink>
      <w:r w:rsidRPr="6F141364" w:rsidR="136CFC5C">
        <w:rPr>
          <w:rFonts w:ascii="Times New Roman" w:hAnsi="Times New Roman" w:eastAsia="Times New Roman" w:cs="Times New Roman"/>
          <w:color w:val="000000" w:themeColor="text1"/>
          <w:sz w:val="18"/>
          <w:szCs w:val="18"/>
        </w:rPr>
        <w:t xml:space="preserve">) </w:t>
      </w:r>
    </w:p>
    <w:p w:rsidR="6F141364" w:rsidP="6F141364" w:rsidRDefault="1D3EAC7B" w14:paraId="21A86D48" w14:textId="05CD2B2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Good evening Senate, yesterday we returned from Big 12 on the Hill</w:t>
      </w:r>
      <w:r w:rsidRPr="4D3D8C7A" w:rsidR="7C0BDDC2">
        <w:rPr>
          <w:rFonts w:ascii="Times New Roman" w:hAnsi="Times New Roman" w:eastAsia="Times New Roman" w:cs="Times New Roman"/>
          <w:color w:val="000000" w:themeColor="text1"/>
          <w:sz w:val="18"/>
          <w:szCs w:val="18"/>
          <w:lang w:val="en-US"/>
        </w:rPr>
        <w:t xml:space="preserve">. .The first day of advocacy split our team off into groups with other institutions where our lobbying centered around the College Cost Reduction Act which is being reintroduced in the House. This bill works to reduce tuition costs but also to protect the transfer of credits from the state college level to </w:t>
      </w:r>
      <w:r w:rsidRPr="4D3D8C7A" w:rsidR="22E5BB05">
        <w:rPr>
          <w:rFonts w:ascii="Times New Roman" w:hAnsi="Times New Roman" w:eastAsia="Times New Roman" w:cs="Times New Roman"/>
          <w:color w:val="000000" w:themeColor="text1"/>
          <w:sz w:val="18"/>
          <w:szCs w:val="18"/>
          <w:lang w:val="en-US"/>
        </w:rPr>
        <w:t>universities</w:t>
      </w:r>
      <w:r w:rsidRPr="4D3D8C7A" w:rsidR="7C0BDDC2">
        <w:rPr>
          <w:rFonts w:ascii="Times New Roman" w:hAnsi="Times New Roman" w:eastAsia="Times New Roman" w:cs="Times New Roman"/>
          <w:color w:val="000000" w:themeColor="text1"/>
          <w:sz w:val="18"/>
          <w:szCs w:val="18"/>
          <w:lang w:val="en-US"/>
        </w:rPr>
        <w:t xml:space="preserve">. The second day, we were very fortunate to have 5 meetings scheduled between Florida Senators and House members, UCF Gov relations commitment to scheduling these meetings was wonderful and we are incredibly thankful for their support, as some institutions had no meetings planned. We first met with Mike Haridopolos where we lobbied for the Workforce Innovation &amp; educational partnership act, as well as the general climate of the access to credible job opportunities for college graduates. We also highlighted our STEM programs including the FinTech program and our status as 'Space U' as the representative chairs the Space committee. Next, we met with the office of Rick Scott where we focused on the Digital Skills for Today's Workforce Act &amp; highlighted our UCFLife program. We also discussed raising the pause on Student Loan payments in FEMA Disaster Relief zones as Orlando seems to keep being targeted by Hurricanes. </w:t>
      </w:r>
    </w:p>
    <w:p w:rsidR="6F141364" w:rsidP="4D3D8C7A" w:rsidRDefault="7C0BDDC2" w14:paraId="0D62A4CE" w14:textId="37438226">
      <w:pPr>
        <w:pStyle w:val="ListParagraph"/>
        <w:numPr>
          <w:ilvl w:val="1"/>
          <w:numId w:val="2"/>
        </w:numPr>
        <w:spacing w:before="240" w:after="240"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With Rep Cory Mills we highlighted our UCF Restores Program &amp; Military and Veterans Student Success office and the great work they do and asked for the Reps support for any federal funding for our program and others like it. With Darren Soto we talked about housing affordability in our area and how his office is working to address it. We also highlighted our status as an HSI and lobbied for the Workforce Innovation and Educational Partnership Act and for federal support for our Rosen Center for Human Trafficking &amp; Modern Slavery and the student lead organizations apart of it. Our students there are receiving cutting edge education on combating those issues and the Office was very interested, we are also working to find a time for the Rep to visit our campuses again soon. Unfortunately, our meeting with Maxwell Frost did get cancelled as it is a very busy time on the hill with the budget bill.</w:t>
      </w:r>
    </w:p>
    <w:p w:rsidR="6F141364" w:rsidP="4D3D8C7A" w:rsidRDefault="2511A2F4" w14:paraId="36632943" w14:textId="56EC4A5E">
      <w:pPr>
        <w:pStyle w:val="ListParagraph"/>
        <w:numPr>
          <w:ilvl w:val="1"/>
          <w:numId w:val="2"/>
        </w:numPr>
        <w:spacing w:before="240" w:after="240"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On Friday, I had a great meeting with the Center for Urban Transportation Research and we're going to set things up for the next administration for events with them as well as getting the SU Bike Shop helmet fitting certified. </w:t>
      </w:r>
    </w:p>
    <w:p w:rsidR="6F141364" w:rsidP="4D3D8C7A" w:rsidRDefault="2511A2F4" w14:paraId="76FDE1D1" w14:textId="4658E2F3">
      <w:pPr>
        <w:pStyle w:val="ListParagraph"/>
        <w:numPr>
          <w:ilvl w:val="1"/>
          <w:numId w:val="2"/>
        </w:numPr>
        <w:spacing w:line="240" w:lineRule="auto"/>
        <w:rPr>
          <w:rFonts w:ascii="Times New Roman" w:hAnsi="Times New Roman" w:eastAsia="Times New Roman" w:cs="Times New Roman"/>
          <w:lang w:val="en-US"/>
        </w:rPr>
      </w:pPr>
      <w:r w:rsidRPr="4D3D8C7A">
        <w:rPr>
          <w:rFonts w:ascii="Times New Roman" w:hAnsi="Times New Roman" w:eastAsia="Times New Roman" w:cs="Times New Roman"/>
          <w:lang w:val="en-US"/>
        </w:rPr>
        <w:t>W</w:t>
      </w:r>
      <w:r w:rsidRPr="4D3D8C7A">
        <w:rPr>
          <w:rFonts w:ascii="Times New Roman" w:hAnsi="Times New Roman" w:eastAsia="Times New Roman" w:cs="Times New Roman"/>
          <w:sz w:val="18"/>
          <w:szCs w:val="18"/>
          <w:lang w:val="en-US"/>
        </w:rPr>
        <w:t>hile we were gone cabinet hosted Go Knights, Ride On &amp; Green Assembly. Tomorrow I will be in Alumni Board all day and lastly, I was appointed to the Provost Search Committee so if you have any input regarding what you would like to see in a candidate feel free to reach out.</w:t>
      </w:r>
    </w:p>
    <w:p w:rsidRPr="00D26945" w:rsidR="00A818F0" w:rsidP="4355F80A" w:rsidRDefault="42A804CB" w14:paraId="3F9734E3" w14:textId="052AE65C">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 </w:t>
      </w:r>
      <w:r w:rsidRPr="4D3D8C7A"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4D3D8C7A" w:rsidR="7377C3AB">
          <w:rPr>
            <w:rStyle w:val="Hyperlink"/>
            <w:rFonts w:ascii="Times New Roman" w:hAnsi="Times New Roman" w:eastAsia="Times New Roman" w:cs="Times New Roman"/>
            <w:i/>
            <w:iCs/>
            <w:sz w:val="18"/>
            <w:szCs w:val="18"/>
            <w:lang w:val="en-US"/>
          </w:rPr>
          <w:t>sga_comp@ucf.edu</w:t>
        </w:r>
      </w:hyperlink>
      <w:r w:rsidRPr="4D3D8C7A" w:rsidR="7377C3AB">
        <w:rPr>
          <w:rFonts w:ascii="Times New Roman" w:hAnsi="Times New Roman" w:eastAsia="Times New Roman" w:cs="Times New Roman"/>
          <w:color w:val="000000" w:themeColor="text1"/>
          <w:sz w:val="18"/>
          <w:szCs w:val="18"/>
          <w:lang w:val="en-US"/>
        </w:rPr>
        <w:t>)</w:t>
      </w:r>
    </w:p>
    <w:p w:rsidR="09C27633" w:rsidP="4D3D8C7A" w:rsidRDefault="09C27633" w14:paraId="6B1B1136" w14:textId="0F614E79">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I met with Sports Club Council to review their accounts from the past 3 </w:t>
      </w:r>
      <w:r w:rsidRPr="4D3D8C7A" w:rsidR="3A9F7617">
        <w:rPr>
          <w:rFonts w:ascii="Times New Roman" w:hAnsi="Times New Roman" w:eastAsia="Times New Roman" w:cs="Times New Roman"/>
          <w:color w:val="000000" w:themeColor="text1"/>
          <w:sz w:val="18"/>
          <w:szCs w:val="18"/>
          <w:lang w:val="en-US"/>
        </w:rPr>
        <w:t>years,</w:t>
      </w:r>
      <w:r w:rsidRPr="4D3D8C7A">
        <w:rPr>
          <w:rFonts w:ascii="Times New Roman" w:hAnsi="Times New Roman" w:eastAsia="Times New Roman" w:cs="Times New Roman"/>
          <w:color w:val="000000" w:themeColor="text1"/>
          <w:sz w:val="18"/>
          <w:szCs w:val="18"/>
          <w:lang w:val="en-US"/>
        </w:rPr>
        <w:t xml:space="preserve"> and anything finance </w:t>
      </w:r>
      <w:r w:rsidRPr="4D3D8C7A" w:rsidR="4DD12D46">
        <w:rPr>
          <w:rFonts w:ascii="Times New Roman" w:hAnsi="Times New Roman" w:eastAsia="Times New Roman" w:cs="Times New Roman"/>
          <w:color w:val="000000" w:themeColor="text1"/>
          <w:sz w:val="18"/>
          <w:szCs w:val="18"/>
          <w:lang w:val="en-US"/>
        </w:rPr>
        <w:t>office</w:t>
      </w:r>
      <w:r w:rsidRPr="4D3D8C7A">
        <w:rPr>
          <w:rFonts w:ascii="Times New Roman" w:hAnsi="Times New Roman" w:eastAsia="Times New Roman" w:cs="Times New Roman"/>
          <w:color w:val="000000" w:themeColor="text1"/>
          <w:sz w:val="18"/>
          <w:szCs w:val="18"/>
          <w:lang w:val="en-US"/>
        </w:rPr>
        <w:t xml:space="preserve"> came up with questions wise. </w:t>
      </w:r>
    </w:p>
    <w:p w:rsidR="09C27633" w:rsidP="4D3D8C7A" w:rsidRDefault="09C27633" w14:paraId="0E3D052E" w14:textId="3302E173">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I sent out a when2meet for those that are in finance office which is supposed to be completed already today at 7 so if you are in that committee and havent, please do so. </w:t>
      </w:r>
    </w:p>
    <w:p w:rsidR="7C1D1CBA" w:rsidP="4D3D8C7A" w:rsidRDefault="7C1D1CBA" w14:paraId="57194CEF" w14:textId="2EC71425">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Update on the veterans k9 event it is happening march 13</w:t>
      </w:r>
      <w:r w:rsidRPr="4D3D8C7A">
        <w:rPr>
          <w:rFonts w:ascii="Times New Roman" w:hAnsi="Times New Roman" w:eastAsia="Times New Roman" w:cs="Times New Roman"/>
          <w:color w:val="000000" w:themeColor="text1"/>
          <w:sz w:val="18"/>
          <w:szCs w:val="18"/>
          <w:vertAlign w:val="superscript"/>
          <w:lang w:val="en-US"/>
        </w:rPr>
        <w:t>th</w:t>
      </w:r>
      <w:r w:rsidRPr="4D3D8C7A">
        <w:rPr>
          <w:rFonts w:ascii="Times New Roman" w:hAnsi="Times New Roman" w:eastAsia="Times New Roman" w:cs="Times New Roman"/>
          <w:color w:val="000000" w:themeColor="text1"/>
          <w:sz w:val="18"/>
          <w:szCs w:val="18"/>
          <w:lang w:val="en-US"/>
        </w:rPr>
        <w:t xml:space="preserve"> from 3-4 at memory mall!! We will be tabling there so text me on teams if you can make it</w:t>
      </w:r>
      <w:r w:rsidRPr="4D3D8C7A" w:rsidR="4173FE84">
        <w:rPr>
          <w:rFonts w:ascii="Times New Roman" w:hAnsi="Times New Roman" w:eastAsia="Times New Roman" w:cs="Times New Roman"/>
          <w:color w:val="000000" w:themeColor="text1"/>
          <w:sz w:val="18"/>
          <w:szCs w:val="18"/>
          <w:lang w:val="en-US"/>
        </w:rPr>
        <w:t>!</w:t>
      </w:r>
    </w:p>
    <w:p w:rsidR="6A1A73AE" w:rsidP="2AEC03B0" w:rsidRDefault="794DFF7C" w14:paraId="059D490B" w14:textId="1CE51713">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FAO:</w:t>
      </w:r>
      <w:r w:rsidRPr="4D3D8C7A" w:rsidR="5677AF92">
        <w:rPr>
          <w:rFonts w:ascii="Times New Roman" w:hAnsi="Times New Roman" w:eastAsia="Times New Roman" w:cs="Times New Roman"/>
          <w:color w:val="000000" w:themeColor="text1"/>
          <w:sz w:val="18"/>
          <w:szCs w:val="18"/>
          <w:lang w:val="en-US"/>
        </w:rPr>
        <w:t xml:space="preserve"> </w:t>
      </w:r>
      <w:r w:rsidRPr="4D3D8C7A" w:rsidR="3AA802AB">
        <w:rPr>
          <w:rFonts w:ascii="Times New Roman" w:hAnsi="Times New Roman" w:eastAsia="Times New Roman" w:cs="Times New Roman"/>
          <w:color w:val="000000" w:themeColor="text1"/>
          <w:sz w:val="18"/>
          <w:szCs w:val="18"/>
          <w:lang w:val="en-US"/>
        </w:rPr>
        <w:t>$</w:t>
      </w:r>
      <w:r w:rsidRPr="4D3D8C7A" w:rsidR="5F27DC93">
        <w:rPr>
          <w:rFonts w:ascii="Times New Roman" w:hAnsi="Times New Roman" w:eastAsia="Times New Roman" w:cs="Times New Roman"/>
          <w:color w:val="000000" w:themeColor="text1"/>
          <w:sz w:val="18"/>
          <w:szCs w:val="18"/>
          <w:lang w:val="en-US"/>
        </w:rPr>
        <w:t>405.19</w:t>
      </w:r>
      <w:r w:rsidRPr="4D3D8C7A" w:rsidR="55FF0281">
        <w:rPr>
          <w:rFonts w:ascii="Times New Roman" w:hAnsi="Times New Roman" w:eastAsia="Times New Roman" w:cs="Times New Roman"/>
          <w:color w:val="000000" w:themeColor="text1"/>
          <w:sz w:val="18"/>
          <w:szCs w:val="18"/>
          <w:lang w:val="en-US"/>
        </w:rPr>
        <w:t xml:space="preserve"> </w:t>
      </w:r>
      <w:r w:rsidRPr="4D3D8C7A" w:rsidR="2782BFF9">
        <w:rPr>
          <w:rFonts w:ascii="Times New Roman" w:hAnsi="Times New Roman" w:eastAsia="Times New Roman" w:cs="Times New Roman"/>
          <w:color w:val="000000" w:themeColor="text1"/>
          <w:sz w:val="18"/>
          <w:szCs w:val="18"/>
          <w:lang w:val="en-US"/>
        </w:rPr>
        <w:t>R</w:t>
      </w:r>
      <w:r w:rsidRPr="4D3D8C7A" w:rsidR="65392DEF">
        <w:rPr>
          <w:rFonts w:ascii="Times New Roman" w:hAnsi="Times New Roman" w:eastAsia="Times New Roman" w:cs="Times New Roman"/>
          <w:color w:val="000000" w:themeColor="text1"/>
          <w:sz w:val="18"/>
          <w:szCs w:val="18"/>
          <w:lang w:val="en-US"/>
        </w:rPr>
        <w:t xml:space="preserve">eversion </w:t>
      </w:r>
      <w:r w:rsidRPr="4D3D8C7A" w:rsidR="774C9112">
        <w:rPr>
          <w:rFonts w:ascii="Times New Roman" w:hAnsi="Times New Roman" w:eastAsia="Times New Roman" w:cs="Times New Roman"/>
          <w:color w:val="000000" w:themeColor="text1"/>
          <w:sz w:val="18"/>
          <w:szCs w:val="18"/>
          <w:lang w:val="en-US"/>
        </w:rPr>
        <w:t xml:space="preserve">of </w:t>
      </w:r>
      <w:r w:rsidRPr="4D3D8C7A" w:rsidR="05DF1C94">
        <w:rPr>
          <w:rFonts w:ascii="Times New Roman" w:hAnsi="Times New Roman" w:eastAsia="Times New Roman" w:cs="Times New Roman"/>
          <w:color w:val="000000" w:themeColor="text1"/>
          <w:sz w:val="18"/>
          <w:szCs w:val="18"/>
          <w:lang w:val="en-US"/>
        </w:rPr>
        <w:t xml:space="preserve">  </w:t>
      </w:r>
      <w:r w:rsidRPr="4D3D8C7A" w:rsidR="18B0C610">
        <w:rPr>
          <w:rFonts w:ascii="Times New Roman" w:hAnsi="Times New Roman" w:eastAsia="Times New Roman" w:cs="Times New Roman"/>
          <w:color w:val="000000" w:themeColor="text1"/>
          <w:sz w:val="18"/>
          <w:szCs w:val="18"/>
          <w:lang w:val="en-US"/>
        </w:rPr>
        <w:t>%</w:t>
      </w:r>
      <w:r w:rsidRPr="4D3D8C7A" w:rsidR="0D1FBAAE">
        <w:rPr>
          <w:rFonts w:ascii="Times New Roman" w:hAnsi="Times New Roman" w:eastAsia="Times New Roman" w:cs="Times New Roman"/>
          <w:color w:val="000000" w:themeColor="text1"/>
          <w:sz w:val="18"/>
          <w:szCs w:val="18"/>
          <w:lang w:val="en-US"/>
        </w:rPr>
        <w:t>2.63</w:t>
      </w:r>
    </w:p>
    <w:p w:rsidR="6A1A73AE" w:rsidP="2AEC03B0" w:rsidRDefault="68CE0CD1" w14:paraId="477E6C55" w14:textId="1C9A68BB">
      <w:pPr>
        <w:widowControl w:val="0"/>
        <w:numPr>
          <w:ilvl w:val="1"/>
          <w:numId w:val="2"/>
        </w:numPr>
        <w:spacing w:line="240" w:lineRule="auto"/>
        <w:contextualSpacing/>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 xml:space="preserve">CRT: </w:t>
      </w:r>
      <w:r w:rsidRPr="4D3D8C7A" w:rsidR="25766085">
        <w:rPr>
          <w:rFonts w:ascii="Times New Roman" w:hAnsi="Times New Roman" w:eastAsia="Times New Roman" w:cs="Times New Roman"/>
          <w:sz w:val="18"/>
          <w:szCs w:val="18"/>
          <w:lang w:val="en-US"/>
        </w:rPr>
        <w:t>$</w:t>
      </w:r>
      <w:r w:rsidRPr="4D3D8C7A" w:rsidR="00CE2E60">
        <w:rPr>
          <w:rFonts w:ascii="Times New Roman" w:hAnsi="Times New Roman" w:eastAsia="Times New Roman" w:cs="Times New Roman"/>
          <w:sz w:val="18"/>
          <w:szCs w:val="18"/>
          <w:lang w:val="en-US"/>
        </w:rPr>
        <w:t>(2,922.69)</w:t>
      </w:r>
      <w:r w:rsidRPr="4D3D8C7A" w:rsidR="10A04551">
        <w:rPr>
          <w:rFonts w:ascii="Times New Roman" w:hAnsi="Times New Roman" w:eastAsia="Times New Roman" w:cs="Times New Roman"/>
          <w:sz w:val="18"/>
          <w:szCs w:val="18"/>
          <w:lang w:val="en-US"/>
        </w:rPr>
        <w:t xml:space="preserve"> </w:t>
      </w:r>
      <w:r w:rsidRPr="4D3D8C7A" w:rsidR="364D0B49">
        <w:rPr>
          <w:rFonts w:ascii="Times New Roman" w:hAnsi="Times New Roman" w:eastAsia="Times New Roman" w:cs="Times New Roman"/>
          <w:sz w:val="18"/>
          <w:szCs w:val="18"/>
          <w:lang w:val="en-US"/>
        </w:rPr>
        <w:t>R</w:t>
      </w:r>
      <w:r w:rsidRPr="4D3D8C7A" w:rsidR="09FCD192">
        <w:rPr>
          <w:rFonts w:ascii="Times New Roman" w:hAnsi="Times New Roman" w:eastAsia="Times New Roman" w:cs="Times New Roman"/>
          <w:sz w:val="18"/>
          <w:szCs w:val="18"/>
          <w:lang w:val="en-US"/>
        </w:rPr>
        <w:t xml:space="preserve">eversion </w:t>
      </w:r>
      <w:r w:rsidRPr="4D3D8C7A" w:rsidR="73E58FD9">
        <w:rPr>
          <w:rFonts w:ascii="Times New Roman" w:hAnsi="Times New Roman" w:eastAsia="Times New Roman" w:cs="Times New Roman"/>
          <w:sz w:val="18"/>
          <w:szCs w:val="18"/>
          <w:lang w:val="en-US"/>
        </w:rPr>
        <w:t xml:space="preserve">of </w:t>
      </w:r>
      <w:r w:rsidRPr="4D3D8C7A" w:rsidR="5F833D56">
        <w:rPr>
          <w:rFonts w:ascii="Times New Roman" w:hAnsi="Times New Roman" w:eastAsia="Times New Roman" w:cs="Times New Roman"/>
          <w:sz w:val="18"/>
          <w:szCs w:val="18"/>
          <w:lang w:val="en-US"/>
        </w:rPr>
        <w:t xml:space="preserve">  </w:t>
      </w:r>
      <w:r w:rsidRPr="4D3D8C7A" w:rsidR="09FCD192">
        <w:rPr>
          <w:rFonts w:ascii="Times New Roman" w:hAnsi="Times New Roman" w:eastAsia="Times New Roman" w:cs="Times New Roman"/>
          <w:sz w:val="18"/>
          <w:szCs w:val="18"/>
          <w:lang w:val="en-US"/>
        </w:rPr>
        <w:t>%</w:t>
      </w:r>
      <w:r w:rsidRPr="4D3D8C7A" w:rsidR="6E510E4C">
        <w:rPr>
          <w:rFonts w:ascii="Times New Roman" w:hAnsi="Times New Roman" w:eastAsia="Times New Roman" w:cs="Times New Roman"/>
          <w:sz w:val="18"/>
          <w:szCs w:val="18"/>
          <w:lang w:val="en-US"/>
        </w:rPr>
        <w:t>3.18</w:t>
      </w:r>
    </w:p>
    <w:p w:rsidR="0E4D53B4" w:rsidP="2AEC03B0" w:rsidRDefault="284E6747" w14:paraId="6755EBE7" w14:textId="283C5399">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b/>
          <w:bCs/>
          <w:color w:val="000000" w:themeColor="text1"/>
          <w:sz w:val="18"/>
          <w:szCs w:val="18"/>
        </w:rPr>
        <w:t>Attorney General's Report (Jonathan Polera,</w:t>
      </w:r>
      <w:r w:rsidRPr="1ED29A4D">
        <w:rPr>
          <w:rFonts w:ascii="Times New Roman" w:hAnsi="Times New Roman" w:eastAsia="Times New Roman" w:cs="Times New Roman"/>
          <w:color w:val="000000" w:themeColor="text1"/>
          <w:sz w:val="18"/>
          <w:szCs w:val="18"/>
        </w:rPr>
        <w:t xml:space="preserve"> </w:t>
      </w:r>
      <w:hyperlink r:id="rId15">
        <w:r w:rsidRPr="1ED29A4D">
          <w:rPr>
            <w:rStyle w:val="Hyperlink"/>
            <w:rFonts w:ascii="Times New Roman" w:hAnsi="Times New Roman" w:eastAsia="Times New Roman" w:cs="Times New Roman"/>
            <w:i/>
            <w:iCs/>
            <w:sz w:val="18"/>
            <w:szCs w:val="18"/>
          </w:rPr>
          <w:t>sga_ag@ucf.edu</w:t>
        </w:r>
      </w:hyperlink>
      <w:r w:rsidRPr="1ED29A4D">
        <w:rPr>
          <w:rFonts w:ascii="Times New Roman" w:hAnsi="Times New Roman" w:eastAsia="Times New Roman" w:cs="Times New Roman"/>
          <w:color w:val="000000" w:themeColor="text1"/>
          <w:sz w:val="18"/>
          <w:szCs w:val="18"/>
        </w:rPr>
        <w:t xml:space="preserve">) </w:t>
      </w:r>
    </w:p>
    <w:p w:rsidR="6F141364" w:rsidP="6F141364" w:rsidRDefault="66ECA6AC" w14:paraId="06CF8E6A" w14:textId="0A4466FA">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Good </w:t>
      </w:r>
      <w:r w:rsidRPr="4D3D8C7A" w:rsidR="6FEB749A">
        <w:rPr>
          <w:rFonts w:ascii="Times New Roman" w:hAnsi="Times New Roman" w:eastAsia="Times New Roman" w:cs="Times New Roman"/>
          <w:color w:val="000000" w:themeColor="text1"/>
          <w:sz w:val="18"/>
          <w:szCs w:val="18"/>
          <w:lang w:val="en-US"/>
        </w:rPr>
        <w:t>evening,</w:t>
      </w:r>
      <w:r w:rsidRPr="4D3D8C7A">
        <w:rPr>
          <w:rFonts w:ascii="Times New Roman" w:hAnsi="Times New Roman" w:eastAsia="Times New Roman" w:cs="Times New Roman"/>
          <w:color w:val="000000" w:themeColor="text1"/>
          <w:sz w:val="18"/>
          <w:szCs w:val="18"/>
          <w:lang w:val="en-US"/>
        </w:rPr>
        <w:t xml:space="preserve"> Senate! The first of the month revisions is </w:t>
      </w:r>
      <w:r w:rsidRPr="4D3D8C7A" w:rsidR="7E808E97">
        <w:rPr>
          <w:rFonts w:ascii="Times New Roman" w:hAnsi="Times New Roman" w:eastAsia="Times New Roman" w:cs="Times New Roman"/>
          <w:color w:val="000000" w:themeColor="text1"/>
          <w:sz w:val="18"/>
          <w:szCs w:val="18"/>
          <w:lang w:val="en-US"/>
        </w:rPr>
        <w:t>scheduled to be sent out. I’m also waiting for Dr. Frame’s signature on 56-</w:t>
      </w:r>
      <w:r w:rsidRPr="4D3D8C7A" w:rsidR="2EFA10F7">
        <w:rPr>
          <w:rFonts w:ascii="Times New Roman" w:hAnsi="Times New Roman" w:eastAsia="Times New Roman" w:cs="Times New Roman"/>
          <w:color w:val="000000" w:themeColor="text1"/>
          <w:sz w:val="18"/>
          <w:szCs w:val="18"/>
          <w:lang w:val="en-US"/>
        </w:rPr>
        <w:t>2</w:t>
      </w:r>
      <w:r w:rsidRPr="4D3D8C7A" w:rsidR="0109F339">
        <w:rPr>
          <w:rFonts w:ascii="Times New Roman" w:hAnsi="Times New Roman" w:eastAsia="Times New Roman" w:cs="Times New Roman"/>
          <w:color w:val="000000" w:themeColor="text1"/>
          <w:sz w:val="18"/>
          <w:szCs w:val="18"/>
          <w:lang w:val="en-US"/>
        </w:rPr>
        <w:t>2, 56-23, and 56-2</w:t>
      </w:r>
      <w:r w:rsidRPr="4D3D8C7A" w:rsidR="2EFA10F7">
        <w:rPr>
          <w:rFonts w:ascii="Times New Roman" w:hAnsi="Times New Roman" w:eastAsia="Times New Roman" w:cs="Times New Roman"/>
          <w:color w:val="000000" w:themeColor="text1"/>
          <w:sz w:val="18"/>
          <w:szCs w:val="18"/>
          <w:lang w:val="en-US"/>
        </w:rPr>
        <w:t xml:space="preserve">8, then </w:t>
      </w:r>
      <w:r w:rsidRPr="4D3D8C7A" w:rsidR="17484F14">
        <w:rPr>
          <w:rFonts w:ascii="Times New Roman" w:hAnsi="Times New Roman" w:eastAsia="Times New Roman" w:cs="Times New Roman"/>
          <w:color w:val="000000" w:themeColor="text1"/>
          <w:sz w:val="18"/>
          <w:szCs w:val="18"/>
          <w:lang w:val="en-US"/>
        </w:rPr>
        <w:t xml:space="preserve">the according </w:t>
      </w:r>
      <w:r w:rsidRPr="4D3D8C7A" w:rsidR="2EFA10F7">
        <w:rPr>
          <w:rFonts w:ascii="Times New Roman" w:hAnsi="Times New Roman" w:eastAsia="Times New Roman" w:cs="Times New Roman"/>
          <w:color w:val="000000" w:themeColor="text1"/>
          <w:sz w:val="18"/>
          <w:szCs w:val="18"/>
          <w:lang w:val="en-US"/>
        </w:rPr>
        <w:t>Title</w:t>
      </w:r>
      <w:r w:rsidRPr="4D3D8C7A" w:rsidR="2ED99CEB">
        <w:rPr>
          <w:rFonts w:ascii="Times New Roman" w:hAnsi="Times New Roman" w:eastAsia="Times New Roman" w:cs="Times New Roman"/>
          <w:color w:val="000000" w:themeColor="text1"/>
          <w:sz w:val="18"/>
          <w:szCs w:val="18"/>
          <w:lang w:val="en-US"/>
        </w:rPr>
        <w:t>s</w:t>
      </w:r>
      <w:r w:rsidRPr="4D3D8C7A" w:rsidR="2EFA10F7">
        <w:rPr>
          <w:rFonts w:ascii="Times New Roman" w:hAnsi="Times New Roman" w:eastAsia="Times New Roman" w:cs="Times New Roman"/>
          <w:color w:val="000000" w:themeColor="text1"/>
          <w:sz w:val="18"/>
          <w:szCs w:val="18"/>
          <w:lang w:val="en-US"/>
        </w:rPr>
        <w:t xml:space="preserve"> will be updated. Have a great weekend!</w:t>
      </w:r>
    </w:p>
    <w:p w:rsidR="6F141364" w:rsidP="1ED29A4D" w:rsidRDefault="434E099F" w14:paraId="3D4184CA" w14:textId="6BF9D6F8">
      <w:pPr>
        <w:widowControl w:val="0"/>
        <w:numPr>
          <w:ilvl w:val="0"/>
          <w:numId w:val="2"/>
        </w:numPr>
        <w:spacing w:line="240" w:lineRule="auto"/>
        <w:contextualSpacing/>
        <w:rPr>
          <w:rFonts w:ascii="Times New Roman" w:hAnsi="Times New Roman" w:eastAsia="Times New Roman" w:cs="Times New Roman"/>
          <w:b/>
          <w:bCs/>
          <w:color w:val="000000" w:themeColor="text1"/>
          <w:sz w:val="18"/>
          <w:szCs w:val="18"/>
          <w:lang w:val="en-US"/>
        </w:rPr>
      </w:pPr>
      <w:r w:rsidRPr="1ED29A4D">
        <w:rPr>
          <w:rFonts w:ascii="Times New Roman" w:hAnsi="Times New Roman" w:eastAsia="Times New Roman" w:cs="Times New Roman"/>
          <w:b/>
          <w:bCs/>
          <w:color w:val="000000" w:themeColor="text1"/>
          <w:sz w:val="18"/>
          <w:szCs w:val="18"/>
          <w:lang w:val="en-US"/>
        </w:rPr>
        <w:t>Cabinet Forum</w:t>
      </w:r>
    </w:p>
    <w:p w:rsidR="6F141364" w:rsidP="6F141364" w:rsidRDefault="434E099F" w14:paraId="1B9022E6" w14:textId="39956930">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color w:val="000000" w:themeColor="text1"/>
          <w:sz w:val="18"/>
          <w:szCs w:val="18"/>
          <w:lang w:val="en-US"/>
        </w:rPr>
        <w:t xml:space="preserve">Chief of Staff (Luci Blanco, </w:t>
      </w:r>
      <w:hyperlink r:id="rId16">
        <w:r w:rsidRPr="1ED29A4D" w:rsidR="1ED2B691">
          <w:rPr>
            <w:rStyle w:val="Hyperlink"/>
            <w:rFonts w:ascii="Times New Roman" w:hAnsi="Times New Roman" w:eastAsia="Times New Roman" w:cs="Times New Roman"/>
            <w:i/>
            <w:iCs/>
            <w:sz w:val="18"/>
            <w:szCs w:val="18"/>
            <w:lang w:val="en-US"/>
          </w:rPr>
          <w:t>sga_chief@ucf.edu</w:t>
        </w:r>
      </w:hyperlink>
      <w:r w:rsidRPr="1ED29A4D">
        <w:rPr>
          <w:rFonts w:ascii="Times New Roman" w:hAnsi="Times New Roman" w:eastAsia="Times New Roman" w:cs="Times New Roman"/>
          <w:color w:val="000000" w:themeColor="text1"/>
          <w:sz w:val="18"/>
          <w:szCs w:val="18"/>
          <w:lang w:val="en-US"/>
        </w:rPr>
        <w:t>)</w:t>
      </w:r>
    </w:p>
    <w:p w:rsidR="6F141364" w:rsidP="1ED29A4D" w:rsidRDefault="434E099F" w14:paraId="72003485" w14:textId="418B0B26">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Hi Everyone! Hope you all have had a great week. This week I attended the OSI Grand Reopening, and continued planning Charging Forward Forever (our </w:t>
      </w:r>
      <w:r w:rsidRPr="4D3D8C7A" w:rsidR="4AE024DD">
        <w:rPr>
          <w:rFonts w:ascii="Times New Roman" w:hAnsi="Times New Roman" w:eastAsia="Times New Roman" w:cs="Times New Roman"/>
          <w:color w:val="000000" w:themeColor="text1"/>
          <w:sz w:val="18"/>
          <w:szCs w:val="18"/>
          <w:lang w:val="en-US"/>
        </w:rPr>
        <w:t>graduating senior event) and Passing of the Gavel, invitations will be sent out shortly! If you need anything, don’t hesitate to reach out.</w:t>
      </w:r>
    </w:p>
    <w:p w:rsidR="27D17632" w:rsidP="15FE953F" w:rsidRDefault="750C0DA8" w14:paraId="19324B53" w14:textId="6F54DE82">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15FE953F">
        <w:rPr>
          <w:rFonts w:ascii="Times New Roman" w:hAnsi="Times New Roman" w:eastAsia="Times New Roman" w:cs="Times New Roman"/>
          <w:color w:val="000000" w:themeColor="text1"/>
          <w:sz w:val="18"/>
          <w:szCs w:val="18"/>
          <w:lang w:val="en-US"/>
        </w:rPr>
        <w:t xml:space="preserve">Deputy Chief of Staff (Christina Cabrera, </w:t>
      </w:r>
      <w:hyperlink w:history="1" r:id="rId17">
        <w:r w:rsidRPr="15FE953F">
          <w:rPr>
            <w:rStyle w:val="Hyperlink"/>
            <w:rFonts w:ascii="Times New Roman" w:hAnsi="Times New Roman" w:eastAsia="Times New Roman" w:cs="Times New Roman"/>
            <w:sz w:val="18"/>
            <w:szCs w:val="18"/>
            <w:lang w:val="en-US"/>
          </w:rPr>
          <w:t>sgadeputychief@ucf.edu</w:t>
        </w:r>
      </w:hyperlink>
      <w:r w:rsidRPr="15FE953F">
        <w:rPr>
          <w:rFonts w:ascii="Times New Roman" w:hAnsi="Times New Roman" w:eastAsia="Times New Roman" w:cs="Times New Roman"/>
          <w:color w:val="000000" w:themeColor="text1"/>
          <w:sz w:val="18"/>
          <w:szCs w:val="18"/>
          <w:lang w:val="en-US"/>
        </w:rPr>
        <w:t xml:space="preserve">) </w:t>
      </w:r>
    </w:p>
    <w:p w:rsidR="750C0DA8" w:rsidP="15FE953F" w:rsidRDefault="750C0DA8" w14:paraId="48725302" w14:textId="06FE8134">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Hi everyone, Hope everyone had a great week. I have been supporting ELC with their Black and Gold projects</w:t>
      </w:r>
      <w:r w:rsidRPr="469D769A" w:rsidR="76DA7955">
        <w:rPr>
          <w:rFonts w:ascii="Times New Roman" w:hAnsi="Times New Roman" w:eastAsia="Times New Roman" w:cs="Times New Roman"/>
          <w:color w:val="000000" w:themeColor="text1"/>
          <w:sz w:val="18"/>
          <w:szCs w:val="18"/>
          <w:lang w:val="en-US"/>
        </w:rPr>
        <w:t>.</w:t>
      </w:r>
      <w:r w:rsidRPr="469D769A" w:rsidR="7FA370FB">
        <w:rPr>
          <w:rFonts w:ascii="Times New Roman" w:hAnsi="Times New Roman" w:eastAsia="Times New Roman" w:cs="Times New Roman"/>
          <w:color w:val="000000" w:themeColor="text1"/>
          <w:sz w:val="18"/>
          <w:szCs w:val="18"/>
          <w:lang w:val="en-US"/>
        </w:rPr>
        <w:t xml:space="preserve"> As well as supporting coordinators with their upcoming Women’s Empowerment Conference. Lastly putting toge</w:t>
      </w:r>
      <w:r w:rsidRPr="469D769A" w:rsidR="375BD6A1">
        <w:rPr>
          <w:rFonts w:ascii="Times New Roman" w:hAnsi="Times New Roman" w:eastAsia="Times New Roman" w:cs="Times New Roman"/>
          <w:color w:val="000000" w:themeColor="text1"/>
          <w:sz w:val="18"/>
          <w:szCs w:val="18"/>
          <w:lang w:val="en-US"/>
        </w:rPr>
        <w:t xml:space="preserve">ther details of SGLC Banquet and SG on tour. More </w:t>
      </w:r>
      <w:r w:rsidRPr="469D769A" w:rsidR="23C0F6E2">
        <w:rPr>
          <w:rFonts w:ascii="Times New Roman" w:hAnsi="Times New Roman" w:eastAsia="Times New Roman" w:cs="Times New Roman"/>
          <w:color w:val="000000" w:themeColor="text1"/>
          <w:sz w:val="18"/>
          <w:szCs w:val="18"/>
          <w:lang w:val="en-US"/>
        </w:rPr>
        <w:t xml:space="preserve">details </w:t>
      </w:r>
      <w:r w:rsidRPr="469D769A" w:rsidR="375BD6A1">
        <w:rPr>
          <w:rFonts w:ascii="Times New Roman" w:hAnsi="Times New Roman" w:eastAsia="Times New Roman" w:cs="Times New Roman"/>
          <w:color w:val="000000" w:themeColor="text1"/>
          <w:sz w:val="18"/>
          <w:szCs w:val="18"/>
          <w:lang w:val="en-US"/>
        </w:rPr>
        <w:t xml:space="preserve">coming soon! Please reach out if you have any questions. </w:t>
      </w:r>
    </w:p>
    <w:p w:rsidR="1621C6E8" w:rsidP="61208B6A" w:rsidRDefault="1621C6E8" w14:paraId="256A8E38" w14:textId="0E246CA2">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61208B6A">
        <w:rPr>
          <w:rFonts w:ascii="Times New Roman" w:hAnsi="Times New Roman" w:eastAsia="Times New Roman" w:cs="Times New Roman"/>
          <w:color w:val="000000" w:themeColor="text1"/>
          <w:sz w:val="18"/>
          <w:szCs w:val="18"/>
          <w:lang w:val="en-US"/>
        </w:rPr>
        <w:t xml:space="preserve">Director of Student Affairs (Jarib Benitez, </w:t>
      </w:r>
      <w:hyperlink w:history="1" r:id="rId18">
        <w:r w:rsidRPr="61208B6A">
          <w:rPr>
            <w:rStyle w:val="Hyperlink"/>
            <w:rFonts w:ascii="Times New Roman" w:hAnsi="Times New Roman" w:eastAsia="Times New Roman" w:cs="Times New Roman"/>
            <w:sz w:val="18"/>
            <w:szCs w:val="18"/>
            <w:lang w:val="en-US"/>
          </w:rPr>
          <w:t>sgastaffairs@ucf.edu</w:t>
        </w:r>
      </w:hyperlink>
      <w:r w:rsidRPr="61208B6A">
        <w:rPr>
          <w:rFonts w:ascii="Times New Roman" w:hAnsi="Times New Roman" w:eastAsia="Times New Roman" w:cs="Times New Roman"/>
          <w:color w:val="000000" w:themeColor="text1"/>
          <w:sz w:val="18"/>
          <w:szCs w:val="18"/>
          <w:lang w:val="en-US"/>
        </w:rPr>
        <w:t>)</w:t>
      </w:r>
    </w:p>
    <w:p w:rsidR="1621C6E8" w:rsidP="61208B6A" w:rsidRDefault="1621C6E8" w14:paraId="0AA4CED5" w14:textId="336EC97D">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61208B6A">
        <w:rPr>
          <w:rFonts w:ascii="Times New Roman" w:hAnsi="Times New Roman" w:eastAsia="Times New Roman" w:cs="Times New Roman"/>
          <w:color w:val="000000" w:themeColor="text1"/>
          <w:sz w:val="18"/>
          <w:szCs w:val="18"/>
          <w:lang w:val="en-US"/>
        </w:rPr>
        <w:t xml:space="preserve">Hello Senate! I want to first give thanks to every senator that volunteered during Universal Knights distribution. Some of them were hectic but we managed through and could not have done it without everyone. </w:t>
      </w:r>
      <w:r w:rsidRPr="61208B6A" w:rsidR="20166F76">
        <w:rPr>
          <w:rFonts w:ascii="Times New Roman" w:hAnsi="Times New Roman" w:eastAsia="Times New Roman" w:cs="Times New Roman"/>
          <w:color w:val="000000" w:themeColor="text1"/>
          <w:sz w:val="18"/>
          <w:szCs w:val="18"/>
          <w:lang w:val="en-US"/>
        </w:rPr>
        <w:t>The big event was this past Sunday, and I hope you enjoyed it!</w:t>
      </w:r>
    </w:p>
    <w:p w:rsidR="20166F76" w:rsidP="1ED29A4D" w:rsidRDefault="20166F76" w14:paraId="0147B357" w14:textId="1927870A">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Now for the rest of the semester, I will be assisting </w:t>
      </w:r>
      <w:r w:rsidRPr="4D3D8C7A" w:rsidR="28D65A74">
        <w:rPr>
          <w:rFonts w:ascii="Times New Roman" w:hAnsi="Times New Roman" w:eastAsia="Times New Roman" w:cs="Times New Roman"/>
          <w:color w:val="000000" w:themeColor="text1"/>
          <w:sz w:val="18"/>
          <w:szCs w:val="18"/>
          <w:lang w:val="en-US"/>
        </w:rPr>
        <w:t>coordinators</w:t>
      </w:r>
      <w:r w:rsidRPr="4D3D8C7A">
        <w:rPr>
          <w:rFonts w:ascii="Times New Roman" w:hAnsi="Times New Roman" w:eastAsia="Times New Roman" w:cs="Times New Roman"/>
          <w:color w:val="000000" w:themeColor="text1"/>
          <w:sz w:val="18"/>
          <w:szCs w:val="18"/>
          <w:lang w:val="en-US"/>
        </w:rPr>
        <w:t xml:space="preserve"> with their events such as Cultural Fusion Fest, DATC. </w:t>
      </w:r>
    </w:p>
    <w:p w:rsidR="20166F76" w:rsidP="1ED29A4D" w:rsidRDefault="20166F76" w14:paraId="5B097CF5" w14:textId="6D5B71C8">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61208B6A">
        <w:rPr>
          <w:rFonts w:ascii="Times New Roman" w:hAnsi="Times New Roman" w:eastAsia="Times New Roman" w:cs="Times New Roman"/>
          <w:color w:val="000000" w:themeColor="text1"/>
          <w:sz w:val="18"/>
          <w:szCs w:val="18"/>
          <w:lang w:val="en-US"/>
        </w:rPr>
        <w:t xml:space="preserve">I will be partnering with Luci to help plan the Charging Forward Forever celebration. </w:t>
      </w:r>
    </w:p>
    <w:p w:rsidR="1ED29A4D" w:rsidP="469D769A" w:rsidRDefault="20166F76" w14:paraId="1B217C19" w14:textId="53F169B0">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As always, reach out if you need anything!</w:t>
      </w:r>
    </w:p>
    <w:p w:rsidR="587E0188" w:rsidP="4D3D8C7A" w:rsidRDefault="587E0188" w14:paraId="5EF7BB5C" w14:textId="5F65FA80">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Director of Communications (Anna Valach, </w:t>
      </w:r>
      <w:hyperlink w:history="1" r:id="rId19">
        <w:r w:rsidRPr="4D3D8C7A">
          <w:rPr>
            <w:rStyle w:val="Hyperlink"/>
            <w:rFonts w:ascii="Times New Roman" w:hAnsi="Times New Roman" w:eastAsia="Times New Roman" w:cs="Times New Roman"/>
            <w:sz w:val="18"/>
            <w:szCs w:val="18"/>
            <w:lang w:val="en-US"/>
          </w:rPr>
          <w:t>sga_comm@ucf.edu</w:t>
        </w:r>
      </w:hyperlink>
      <w:r w:rsidRPr="4D3D8C7A">
        <w:rPr>
          <w:rFonts w:ascii="Times New Roman" w:hAnsi="Times New Roman" w:eastAsia="Times New Roman" w:cs="Times New Roman"/>
          <w:color w:val="000000" w:themeColor="text1"/>
          <w:sz w:val="18"/>
          <w:szCs w:val="18"/>
          <w:lang w:val="en-US"/>
        </w:rPr>
        <w:t>)</w:t>
      </w:r>
    </w:p>
    <w:p w:rsidR="587E0188" w:rsidP="4D3D8C7A" w:rsidRDefault="587E0188" w14:paraId="584B0A79" w14:textId="3063477A">
      <w:pPr>
        <w:widowControl w:val="0"/>
        <w:numPr>
          <w:ilvl w:val="2"/>
          <w:numId w:val="2"/>
        </w:numPr>
        <w:spacing w:line="240" w:lineRule="auto"/>
        <w:contextualSpacing/>
        <w:rPr>
          <w:rFonts w:ascii="Times New Roman" w:hAnsi="Times New Roman" w:eastAsia="Times New Roman" w:cs="Times New Roman"/>
          <w:sz w:val="18"/>
          <w:szCs w:val="18"/>
          <w:lang w:val="en-US"/>
        </w:rPr>
      </w:pPr>
      <w:r w:rsidRPr="4D3D8C7A">
        <w:rPr>
          <w:rFonts w:ascii="Times New Roman" w:hAnsi="Times New Roman" w:eastAsia="Times New Roman" w:cs="Times New Roman"/>
          <w:color w:val="000000" w:themeColor="text1"/>
          <w:sz w:val="18"/>
          <w:szCs w:val="18"/>
          <w:lang w:val="en-US"/>
        </w:rPr>
        <w:t xml:space="preserve">Hi, Senate! This month has been amazing for outreach! Since my last report, we have gained close to 2,000 followers on social media and major bump of interactions on posts. I posted a Universal Knights recap Tuesday with a lot of student-submitted pictures, CRT and FAO allocation updates, and a ton more. </w:t>
      </w:r>
      <w:r w:rsidRPr="4D3D8C7A" w:rsidR="2252EA04">
        <w:rPr>
          <w:rFonts w:ascii="Times New Roman" w:hAnsi="Times New Roman" w:eastAsia="Times New Roman" w:cs="Times New Roman"/>
          <w:color w:val="000000" w:themeColor="text1"/>
          <w:sz w:val="18"/>
          <w:szCs w:val="18"/>
          <w:lang w:val="en-US"/>
        </w:rPr>
        <w:t xml:space="preserve">Our Digital Media Coordinator Marco Netto is finishing up a Hispanic campus tours project, so look forward to that coming soon! </w:t>
      </w:r>
      <w:r w:rsidRPr="4D3D8C7A">
        <w:rPr>
          <w:rFonts w:ascii="Times New Roman" w:hAnsi="Times New Roman" w:eastAsia="Times New Roman" w:cs="Times New Roman"/>
          <w:color w:val="000000" w:themeColor="text1"/>
          <w:sz w:val="18"/>
          <w:szCs w:val="18"/>
          <w:lang w:val="en-US"/>
        </w:rPr>
        <w:t xml:space="preserve">The Judicial Branch and the Comms team are also collaborating on posts about Impartial Advising, Parking Appeals, and other Judicial Resources. </w:t>
      </w:r>
      <w:r w:rsidRPr="4D3D8C7A" w:rsidR="68EF84DC">
        <w:rPr>
          <w:rFonts w:ascii="Times New Roman" w:hAnsi="Times New Roman" w:eastAsia="Times New Roman" w:cs="Times New Roman"/>
          <w:color w:val="000000" w:themeColor="text1"/>
          <w:sz w:val="18"/>
          <w:szCs w:val="18"/>
          <w:lang w:val="en-US"/>
        </w:rPr>
        <w:t xml:space="preserve">I also updated the main posters in the office to more match our office brand, I am working to find a way to keep an interactive board to update with completed initiatives throughout the year so keep an eye out for </w:t>
      </w:r>
      <w:r w:rsidRPr="4D3D8C7A" w:rsidR="15606B29">
        <w:rPr>
          <w:rFonts w:ascii="Times New Roman" w:hAnsi="Times New Roman" w:eastAsia="Times New Roman" w:cs="Times New Roman"/>
          <w:color w:val="000000" w:themeColor="text1"/>
          <w:sz w:val="18"/>
          <w:szCs w:val="18"/>
          <w:lang w:val="en-US"/>
        </w:rPr>
        <w:t xml:space="preserve">an announcement on how you can get involved. </w:t>
      </w:r>
      <w:r w:rsidRPr="4D3D8C7A">
        <w:rPr>
          <w:rFonts w:ascii="Times New Roman" w:hAnsi="Times New Roman" w:eastAsia="Times New Roman" w:cs="Times New Roman"/>
          <w:color w:val="000000" w:themeColor="text1"/>
          <w:sz w:val="18"/>
          <w:szCs w:val="18"/>
          <w:lang w:val="en-US"/>
        </w:rPr>
        <w:t xml:space="preserve">Thank you everyone for your support on our social media, if you have any questions or concerns please reach out to me through email! </w:t>
      </w:r>
    </w:p>
    <w:p w:rsidR="267333B8" w:rsidP="2AEC03B0" w:rsidRDefault="3D583403" w14:paraId="2F73B516" w14:textId="0DF799C2">
      <w:pPr>
        <w:pStyle w:val="ListParagraph"/>
        <w:widowControl w:val="0"/>
        <w:numPr>
          <w:ilvl w:val="0"/>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20">
        <w:r w:rsidRPr="4D3D8C7A">
          <w:rPr>
            <w:rStyle w:val="Hyperlink"/>
            <w:rFonts w:ascii="Times New Roman" w:hAnsi="Times New Roman" w:eastAsia="Times New Roman" w:cs="Times New Roman"/>
            <w:i/>
            <w:iCs/>
            <w:sz w:val="18"/>
            <w:szCs w:val="18"/>
            <w:lang w:val="en-US"/>
          </w:rPr>
          <w:t>sga_cjus@ucf.edu</w:t>
        </w:r>
      </w:hyperlink>
      <w:r w:rsidRPr="4D3D8C7A">
        <w:rPr>
          <w:rFonts w:ascii="Times New Roman" w:hAnsi="Times New Roman" w:eastAsia="Times New Roman" w:cs="Times New Roman"/>
          <w:i/>
          <w:iCs/>
          <w:color w:val="000000" w:themeColor="text1"/>
          <w:sz w:val="18"/>
          <w:szCs w:val="18"/>
          <w:lang w:val="en-US"/>
        </w:rPr>
        <w:t>)</w:t>
      </w:r>
      <w:r w:rsidRPr="4D3D8C7A">
        <w:rPr>
          <w:rFonts w:ascii="Times New Roman" w:hAnsi="Times New Roman" w:eastAsia="Times New Roman" w:cs="Times New Roman"/>
          <w:b/>
          <w:bCs/>
          <w:color w:val="000000" w:themeColor="text1"/>
          <w:sz w:val="18"/>
          <w:szCs w:val="18"/>
          <w:lang w:val="en-US"/>
        </w:rPr>
        <w:t xml:space="preserve"> </w:t>
      </w:r>
    </w:p>
    <w:p w:rsidR="00E6266D" w:rsidP="00E6266D" w:rsidRDefault="00E6266D" w14:paraId="4BBCEB00" w14:textId="49B34F73">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Hi Senate!</w:t>
      </w:r>
    </w:p>
    <w:p w:rsidR="00E6266D" w:rsidP="00E6266D" w:rsidRDefault="00E6266D" w14:paraId="71565A1D" w14:textId="2240C2CC">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Great trip to DC with the Big XII!</w:t>
      </w:r>
    </w:p>
    <w:p w:rsidRPr="00AB1DC8" w:rsidR="00E6266D" w:rsidP="00AB1DC8" w:rsidRDefault="00AB1DC8" w14:paraId="45E0165C" w14:textId="4A4CD543">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Change w:author="Unknown" w16du:dateUtc="2025-02-27T23:59:00Z" w:id="0">
            <w:rPr>
              <w:lang w:val="en-US"/>
            </w:rPr>
          </w:rPrChange>
        </w:rPr>
      </w:pPr>
      <w:r w:rsidRPr="4D3D8C7A">
        <w:rPr>
          <w:rFonts w:ascii="Times New Roman" w:hAnsi="Times New Roman" w:eastAsia="Times New Roman" w:cs="Times New Roman"/>
          <w:color w:val="000000" w:themeColor="text1"/>
          <w:sz w:val="18"/>
          <w:szCs w:val="18"/>
          <w:lang w:val="en-US"/>
        </w:rPr>
        <w:t>Received some concerns about links/access to the parking appeal form, so we’re working with PTS to get all of that up to across resources.</w:t>
      </w:r>
    </w:p>
    <w:p w:rsidRPr="007E16E6" w:rsidR="007E16E6" w:rsidP="2AEC03B0" w:rsidRDefault="3D583403" w14:paraId="7380B5B7" w14:textId="28F84C6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b/>
          <w:bCs/>
          <w:color w:val="000000" w:themeColor="text1"/>
          <w:sz w:val="18"/>
          <w:szCs w:val="18"/>
          <w:lang w:val="en-US"/>
        </w:rPr>
        <w:t>Announcements from the Supervisor of Elections (</w:t>
      </w:r>
      <w:r w:rsidRPr="4D3D8C7A" w:rsidR="618053FB">
        <w:rPr>
          <w:rFonts w:ascii="Times New Roman" w:hAnsi="Times New Roman" w:eastAsia="Times New Roman" w:cs="Times New Roman"/>
          <w:b/>
          <w:bCs/>
          <w:color w:val="000000" w:themeColor="text1"/>
          <w:sz w:val="18"/>
          <w:szCs w:val="18"/>
          <w:lang w:val="en-US"/>
        </w:rPr>
        <w:t>Luke Brown</w:t>
      </w:r>
      <w:r w:rsidRPr="4D3D8C7A">
        <w:rPr>
          <w:rFonts w:ascii="Times New Roman" w:hAnsi="Times New Roman" w:eastAsia="Times New Roman" w:cs="Times New Roman"/>
          <w:b/>
          <w:bCs/>
          <w:color w:val="000000" w:themeColor="text1"/>
          <w:sz w:val="18"/>
          <w:szCs w:val="18"/>
          <w:lang w:val="en-US"/>
        </w:rPr>
        <w:t xml:space="preserve">, </w:t>
      </w:r>
      <w:hyperlink r:id="rId21">
        <w:r w:rsidRPr="4D3D8C7A">
          <w:rPr>
            <w:rStyle w:val="Hyperlink"/>
            <w:rFonts w:ascii="Times New Roman" w:hAnsi="Times New Roman" w:eastAsia="Times New Roman" w:cs="Times New Roman"/>
            <w:i/>
            <w:iCs/>
            <w:sz w:val="18"/>
            <w:szCs w:val="18"/>
            <w:lang w:val="en-US"/>
          </w:rPr>
          <w:t>sga_ec@ucf.edu</w:t>
        </w:r>
      </w:hyperlink>
      <w:r w:rsidRPr="4D3D8C7A">
        <w:rPr>
          <w:rFonts w:ascii="Times New Roman" w:hAnsi="Times New Roman" w:eastAsia="Times New Roman" w:cs="Times New Roman"/>
          <w:color w:val="000000" w:themeColor="text1"/>
          <w:sz w:val="18"/>
          <w:szCs w:val="18"/>
          <w:lang w:val="en-US"/>
        </w:rPr>
        <w:t>)</w:t>
      </w:r>
    </w:p>
    <w:p w:rsidR="36999671" w:rsidP="4D3D8C7A" w:rsidRDefault="36999671" w14:paraId="1218C436" w14:textId="17AD848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Announcement from the Assistant Supervisor of Elections Alyssia Wright</w:t>
      </w:r>
      <w:r w:rsidRPr="4D3D8C7A" w:rsidR="2DBF238E">
        <w:rPr>
          <w:rFonts w:ascii="Times New Roman" w:hAnsi="Times New Roman" w:eastAsia="Times New Roman" w:cs="Times New Roman"/>
          <w:color w:val="000000" w:themeColor="text1"/>
          <w:sz w:val="18"/>
          <w:szCs w:val="18"/>
          <w:lang w:val="en-US"/>
        </w:rPr>
        <w:t xml:space="preserve"> – Hello Everyone! I just wanted to say thank you to the Senators that helped me out with some of the set up at the debate yesterday. I truly appreciate you all and all the work that you do. Also, thank you for all of the positive feedback that you g</w:t>
      </w:r>
      <w:r w:rsidRPr="4D3D8C7A" w:rsidR="1700E8B2">
        <w:rPr>
          <w:rFonts w:ascii="Times New Roman" w:hAnsi="Times New Roman" w:eastAsia="Times New Roman" w:cs="Times New Roman"/>
          <w:color w:val="000000" w:themeColor="text1"/>
          <w:sz w:val="18"/>
          <w:szCs w:val="18"/>
          <w:lang w:val="en-US"/>
        </w:rPr>
        <w:t xml:space="preserve">iven Luke and I. We put a lot of effort into the event and I hope you all enjoyed. </w:t>
      </w:r>
    </w:p>
    <w:p w:rsidR="6F141364" w:rsidP="6F141364" w:rsidRDefault="6D16952C" w14:paraId="30270574" w14:textId="01A5949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Hi everyone! I hope you have had a great day so far! </w:t>
      </w:r>
      <w:r w:rsidRPr="4D3D8C7A" w:rsidR="77FB84EE">
        <w:rPr>
          <w:rFonts w:ascii="Times New Roman" w:hAnsi="Times New Roman" w:eastAsia="Times New Roman" w:cs="Times New Roman"/>
          <w:color w:val="000000" w:themeColor="text1"/>
          <w:sz w:val="18"/>
          <w:szCs w:val="18"/>
          <w:lang w:val="en-US"/>
        </w:rPr>
        <w:t xml:space="preserve">As Alyssia already said thank </w:t>
      </w:r>
      <w:r w:rsidRPr="4D3D8C7A">
        <w:rPr>
          <w:rFonts w:ascii="Times New Roman" w:hAnsi="Times New Roman" w:eastAsia="Times New Roman" w:cs="Times New Roman"/>
          <w:color w:val="000000" w:themeColor="text1"/>
          <w:sz w:val="18"/>
          <w:szCs w:val="18"/>
          <w:lang w:val="en-US"/>
        </w:rPr>
        <w:t>you to everyone who attended or helped with the debate last night, as many of you saw we very quickly got to max capacity for the event and had to unfor</w:t>
      </w:r>
      <w:r w:rsidRPr="4D3D8C7A" w:rsidR="7BD9843F">
        <w:rPr>
          <w:rFonts w:ascii="Times New Roman" w:hAnsi="Times New Roman" w:eastAsia="Times New Roman" w:cs="Times New Roman"/>
          <w:color w:val="000000" w:themeColor="text1"/>
          <w:sz w:val="18"/>
          <w:szCs w:val="18"/>
          <w:lang w:val="en-US"/>
        </w:rPr>
        <w:t xml:space="preserve">tunately </w:t>
      </w:r>
      <w:r w:rsidRPr="4D3D8C7A" w:rsidR="5024A06B">
        <w:rPr>
          <w:rFonts w:ascii="Times New Roman" w:hAnsi="Times New Roman" w:eastAsia="Times New Roman" w:cs="Times New Roman"/>
          <w:color w:val="000000" w:themeColor="text1"/>
          <w:sz w:val="18"/>
          <w:szCs w:val="18"/>
          <w:lang w:val="en-US"/>
        </w:rPr>
        <w:t xml:space="preserve">turned </w:t>
      </w:r>
      <w:r w:rsidRPr="4D3D8C7A" w:rsidR="7BD9843F">
        <w:rPr>
          <w:rFonts w:ascii="Times New Roman" w:hAnsi="Times New Roman" w:eastAsia="Times New Roman" w:cs="Times New Roman"/>
          <w:color w:val="000000" w:themeColor="text1"/>
          <w:sz w:val="18"/>
          <w:szCs w:val="18"/>
          <w:lang w:val="en-US"/>
        </w:rPr>
        <w:t xml:space="preserve">many students away. </w:t>
      </w:r>
    </w:p>
    <w:p w:rsidR="62A6D53D" w:rsidP="469D769A" w:rsidRDefault="62A6D53D" w14:paraId="27373C1C" w14:textId="72172B1D">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Please keep in mind that all the planning in this event was based initially on our usual number of tickets, candidates, and student interest. By the time we were aware of the number of candidates and student interest it was far too late in the planning process for this to be changed.</w:t>
      </w:r>
    </w:p>
    <w:p w:rsidR="62A6D53D" w:rsidP="23FDFDAE" w:rsidRDefault="62A6D53D" w14:paraId="23A1540D" w14:textId="73DF11E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I encourage anyone who ends up being reelected to take note of how this event went when considering next years, A&amp;SF budget.</w:t>
      </w:r>
    </w:p>
    <w:p w:rsidR="6F1323FF" w:rsidP="23FDFDAE" w:rsidRDefault="6F1323FF" w14:paraId="10DE7AD3" w14:textId="401AD7D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As a reminder next week</w:t>
      </w:r>
      <w:r w:rsidRPr="4D3D8C7A" w:rsidR="674ED02F">
        <w:rPr>
          <w:rFonts w:ascii="Times New Roman" w:hAnsi="Times New Roman" w:eastAsia="Times New Roman" w:cs="Times New Roman"/>
          <w:color w:val="000000" w:themeColor="text1"/>
          <w:sz w:val="18"/>
          <w:szCs w:val="18"/>
          <w:lang w:val="en-US"/>
        </w:rPr>
        <w:t xml:space="preserve">, </w:t>
      </w:r>
      <w:r w:rsidRPr="4D3D8C7A" w:rsidR="00703D29">
        <w:rPr>
          <w:rFonts w:ascii="Times New Roman" w:hAnsi="Times New Roman" w:eastAsia="Times New Roman" w:cs="Times New Roman"/>
          <w:color w:val="000000" w:themeColor="text1"/>
          <w:sz w:val="18"/>
          <w:szCs w:val="18"/>
          <w:lang w:val="en-US"/>
        </w:rPr>
        <w:t xml:space="preserve">we </w:t>
      </w:r>
      <w:r w:rsidRPr="4D3D8C7A">
        <w:rPr>
          <w:rFonts w:ascii="Times New Roman" w:hAnsi="Times New Roman" w:eastAsia="Times New Roman" w:cs="Times New Roman"/>
          <w:color w:val="000000" w:themeColor="text1"/>
          <w:sz w:val="18"/>
          <w:szCs w:val="18"/>
          <w:lang w:val="en-US"/>
        </w:rPr>
        <w:t xml:space="preserve">have </w:t>
      </w:r>
      <w:r w:rsidRPr="4D3D8C7A" w:rsidR="1565276E">
        <w:rPr>
          <w:rFonts w:ascii="Times New Roman" w:hAnsi="Times New Roman" w:eastAsia="Times New Roman" w:cs="Times New Roman"/>
          <w:color w:val="000000" w:themeColor="text1"/>
          <w:sz w:val="18"/>
          <w:szCs w:val="18"/>
          <w:lang w:val="en-US"/>
        </w:rPr>
        <w:t xml:space="preserve">the Candidate Expo at Memory Mall, at 5pm. I hope to see </w:t>
      </w:r>
      <w:r w:rsidRPr="4D3D8C7A" w:rsidR="7AAB2CEA">
        <w:rPr>
          <w:rFonts w:ascii="Times New Roman" w:hAnsi="Times New Roman" w:eastAsia="Times New Roman" w:cs="Times New Roman"/>
          <w:color w:val="000000" w:themeColor="text1"/>
          <w:sz w:val="18"/>
          <w:szCs w:val="18"/>
          <w:lang w:val="en-US"/>
        </w:rPr>
        <w:t>all</w:t>
      </w:r>
      <w:r w:rsidRPr="4D3D8C7A" w:rsidR="1565276E">
        <w:rPr>
          <w:rFonts w:ascii="Times New Roman" w:hAnsi="Times New Roman" w:eastAsia="Times New Roman" w:cs="Times New Roman"/>
          <w:color w:val="000000" w:themeColor="text1"/>
          <w:sz w:val="18"/>
          <w:szCs w:val="18"/>
          <w:lang w:val="en-US"/>
        </w:rPr>
        <w:t xml:space="preserve"> yall there even if you aren’t a candidate</w:t>
      </w:r>
      <w:r w:rsidRPr="4D3D8C7A" w:rsidR="5332894B">
        <w:rPr>
          <w:rFonts w:ascii="Times New Roman" w:hAnsi="Times New Roman" w:eastAsia="Times New Roman" w:cs="Times New Roman"/>
          <w:color w:val="000000" w:themeColor="text1"/>
          <w:sz w:val="18"/>
          <w:szCs w:val="18"/>
          <w:lang w:val="en-US"/>
        </w:rPr>
        <w:t>!</w:t>
      </w:r>
    </w:p>
    <w:p w:rsidR="71F61158" w:rsidP="469D769A" w:rsidRDefault="71F61158" w14:paraId="5742C6CD" w14:textId="104B299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Also,</w:t>
      </w:r>
      <w:r w:rsidRPr="4D3D8C7A" w:rsidR="33ACB7AD">
        <w:rPr>
          <w:rFonts w:ascii="Times New Roman" w:hAnsi="Times New Roman" w:eastAsia="Times New Roman" w:cs="Times New Roman"/>
          <w:color w:val="000000" w:themeColor="text1"/>
          <w:sz w:val="18"/>
          <w:szCs w:val="18"/>
          <w:lang w:val="en-US"/>
        </w:rPr>
        <w:t xml:space="preserve"> I’d like to remind you all </w:t>
      </w:r>
      <w:r w:rsidRPr="4D3D8C7A" w:rsidR="771D105E">
        <w:rPr>
          <w:rFonts w:ascii="Times New Roman" w:hAnsi="Times New Roman" w:eastAsia="Times New Roman" w:cs="Times New Roman"/>
          <w:color w:val="000000" w:themeColor="text1"/>
          <w:sz w:val="18"/>
          <w:szCs w:val="18"/>
          <w:lang w:val="en-US"/>
        </w:rPr>
        <w:t>students that</w:t>
      </w:r>
      <w:r w:rsidRPr="4D3D8C7A" w:rsidR="33ACB7AD">
        <w:rPr>
          <w:rFonts w:ascii="Times New Roman" w:hAnsi="Times New Roman" w:eastAsia="Times New Roman" w:cs="Times New Roman"/>
          <w:color w:val="000000" w:themeColor="text1"/>
          <w:sz w:val="18"/>
          <w:szCs w:val="18"/>
          <w:lang w:val="en-US"/>
        </w:rPr>
        <w:t xml:space="preserve"> this senate election is competitive this year! Even if you</w:t>
      </w:r>
      <w:r w:rsidRPr="4D3D8C7A" w:rsidR="0F190CB3">
        <w:rPr>
          <w:rFonts w:ascii="Times New Roman" w:hAnsi="Times New Roman" w:eastAsia="Times New Roman" w:cs="Times New Roman"/>
          <w:color w:val="000000" w:themeColor="text1"/>
          <w:sz w:val="18"/>
          <w:szCs w:val="18"/>
          <w:lang w:val="en-US"/>
        </w:rPr>
        <w:t xml:space="preserve">r college isn't </w:t>
      </w:r>
      <w:r w:rsidRPr="4D3D8C7A" w:rsidR="39AB7D3E">
        <w:rPr>
          <w:rFonts w:ascii="Times New Roman" w:hAnsi="Times New Roman" w:eastAsia="Times New Roman" w:cs="Times New Roman"/>
          <w:color w:val="000000" w:themeColor="text1"/>
          <w:sz w:val="18"/>
          <w:szCs w:val="18"/>
          <w:lang w:val="en-US"/>
        </w:rPr>
        <w:t xml:space="preserve">competitive </w:t>
      </w:r>
      <w:r w:rsidRPr="4D3D8C7A" w:rsidR="0F190CB3">
        <w:rPr>
          <w:rFonts w:ascii="Times New Roman" w:hAnsi="Times New Roman" w:eastAsia="Times New Roman" w:cs="Times New Roman"/>
          <w:color w:val="000000" w:themeColor="text1"/>
          <w:sz w:val="18"/>
          <w:szCs w:val="18"/>
          <w:lang w:val="en-US"/>
        </w:rPr>
        <w:t xml:space="preserve">on the ballot naturally </w:t>
      </w:r>
      <w:r w:rsidRPr="4D3D8C7A" w:rsidR="252BC473">
        <w:rPr>
          <w:rFonts w:ascii="Times New Roman" w:hAnsi="Times New Roman" w:eastAsia="Times New Roman" w:cs="Times New Roman"/>
          <w:color w:val="000000" w:themeColor="text1"/>
          <w:sz w:val="18"/>
          <w:szCs w:val="18"/>
          <w:lang w:val="en-US"/>
        </w:rPr>
        <w:t>there</w:t>
      </w:r>
      <w:r w:rsidRPr="4D3D8C7A" w:rsidR="0F190CB3">
        <w:rPr>
          <w:rFonts w:ascii="Times New Roman" w:hAnsi="Times New Roman" w:eastAsia="Times New Roman" w:cs="Times New Roman"/>
          <w:color w:val="000000" w:themeColor="text1"/>
          <w:sz w:val="18"/>
          <w:szCs w:val="18"/>
          <w:lang w:val="en-US"/>
        </w:rPr>
        <w:t xml:space="preserve"> is still an extremely high likelihood you may lose to a write-in candidate if you do not choose to campaign.</w:t>
      </w:r>
      <w:r w:rsidRPr="4D3D8C7A" w:rsidR="5757A509">
        <w:rPr>
          <w:rFonts w:ascii="Times New Roman" w:hAnsi="Times New Roman" w:eastAsia="Times New Roman" w:cs="Times New Roman"/>
          <w:color w:val="000000" w:themeColor="text1"/>
          <w:sz w:val="18"/>
          <w:szCs w:val="18"/>
          <w:lang w:val="en-US"/>
        </w:rPr>
        <w:t xml:space="preserve"> Please, be sure to campaign if you actually want </w:t>
      </w:r>
      <w:r w:rsidRPr="4D3D8C7A" w:rsidR="7CB11CEA">
        <w:rPr>
          <w:rFonts w:ascii="Times New Roman" w:hAnsi="Times New Roman" w:eastAsia="Times New Roman" w:cs="Times New Roman"/>
          <w:color w:val="000000" w:themeColor="text1"/>
          <w:sz w:val="18"/>
          <w:szCs w:val="18"/>
          <w:lang w:val="en-US"/>
        </w:rPr>
        <w:t>these</w:t>
      </w:r>
      <w:r w:rsidRPr="4D3D8C7A" w:rsidR="5757A509">
        <w:rPr>
          <w:rFonts w:ascii="Times New Roman" w:hAnsi="Times New Roman" w:eastAsia="Times New Roman" w:cs="Times New Roman"/>
          <w:color w:val="000000" w:themeColor="text1"/>
          <w:sz w:val="18"/>
          <w:szCs w:val="18"/>
          <w:lang w:val="en-US"/>
        </w:rPr>
        <w:t xml:space="preserve"> positions. Your commissioners are here to help!</w:t>
      </w:r>
    </w:p>
    <w:p w:rsidR="5519B480" w:rsidP="469D769A" w:rsidRDefault="5519B480" w14:paraId="72F0FF20" w14:textId="7F263237">
      <w:pPr>
        <w:pStyle w:val="ListParagraph"/>
        <w:numPr>
          <w:ilvl w:val="1"/>
          <w:numId w:val="2"/>
        </w:numPr>
        <w:spacing w:line="240" w:lineRule="auto"/>
        <w:rPr>
          <w:rStyle w:val="Hyperlink"/>
          <w:rFonts w:ascii="Times New Roman" w:hAnsi="Times New Roman" w:eastAsia="Times New Roman" w:cs="Times New Roman"/>
          <w:color w:val="auto"/>
          <w:sz w:val="18"/>
          <w:szCs w:val="18"/>
          <w:lang w:val="en-US"/>
        </w:rPr>
      </w:pPr>
      <w:r w:rsidRPr="4D3D8C7A">
        <w:rPr>
          <w:rFonts w:ascii="Times New Roman" w:hAnsi="Times New Roman" w:eastAsia="Times New Roman" w:cs="Times New Roman"/>
          <w:color w:val="000000" w:themeColor="text1"/>
          <w:sz w:val="18"/>
          <w:szCs w:val="18"/>
          <w:lang w:val="en-US"/>
        </w:rPr>
        <w:t>Fin</w:t>
      </w:r>
      <w:r w:rsidRPr="4D3D8C7A">
        <w:rPr>
          <w:rFonts w:ascii="Times New Roman" w:hAnsi="Times New Roman" w:eastAsia="Times New Roman" w:cs="Times New Roman"/>
          <w:sz w:val="18"/>
          <w:szCs w:val="18"/>
          <w:lang w:val="en-US"/>
        </w:rPr>
        <w:t>ally,</w:t>
      </w:r>
      <w:r w:rsidRPr="4D3D8C7A" w:rsidR="5332894B">
        <w:rPr>
          <w:rFonts w:ascii="Times New Roman" w:hAnsi="Times New Roman" w:eastAsia="Times New Roman" w:cs="Times New Roman"/>
          <w:sz w:val="18"/>
          <w:szCs w:val="18"/>
          <w:lang w:val="en-US"/>
        </w:rPr>
        <w:t xml:space="preserve"> on a KoRT note</w:t>
      </w:r>
      <w:r w:rsidRPr="4D3D8C7A" w:rsidR="0F36B87F">
        <w:rPr>
          <w:rFonts w:ascii="Times New Roman" w:hAnsi="Times New Roman" w:eastAsia="Times New Roman" w:cs="Times New Roman"/>
          <w:sz w:val="18"/>
          <w:szCs w:val="18"/>
          <w:lang w:val="en-US"/>
        </w:rPr>
        <w:t xml:space="preserve">, </w:t>
      </w:r>
      <w:r w:rsidRPr="4D3D8C7A" w:rsidR="4EC29AB6">
        <w:rPr>
          <w:rFonts w:ascii="Times New Roman" w:hAnsi="Times New Roman" w:eastAsia="Times New Roman" w:cs="Times New Roman"/>
          <w:sz w:val="18"/>
          <w:szCs w:val="18"/>
          <w:lang w:val="en-US"/>
        </w:rPr>
        <w:t>thank you to everyone who attended the OSI grand reopening! KoRT also has</w:t>
      </w:r>
      <w:r w:rsidRPr="4D3D8C7A" w:rsidR="0F36B87F">
        <w:rPr>
          <w:rFonts w:ascii="Times New Roman" w:hAnsi="Times New Roman" w:eastAsia="Times New Roman" w:cs="Times New Roman"/>
          <w:sz w:val="18"/>
          <w:szCs w:val="18"/>
          <w:lang w:val="en-US"/>
        </w:rPr>
        <w:t xml:space="preserve">the upcoming Impact </w:t>
      </w:r>
      <w:r w:rsidRPr="4D3D8C7A" w:rsidR="3C5F1BA9">
        <w:rPr>
          <w:rFonts w:ascii="Times New Roman" w:hAnsi="Times New Roman" w:eastAsia="Times New Roman" w:cs="Times New Roman"/>
          <w:sz w:val="18"/>
          <w:szCs w:val="18"/>
          <w:lang w:val="en-US"/>
        </w:rPr>
        <w:t>A</w:t>
      </w:r>
      <w:r w:rsidRPr="4D3D8C7A" w:rsidR="0F36B87F">
        <w:rPr>
          <w:rFonts w:ascii="Times New Roman" w:hAnsi="Times New Roman" w:eastAsia="Times New Roman" w:cs="Times New Roman"/>
          <w:sz w:val="18"/>
          <w:szCs w:val="18"/>
          <w:lang w:val="en-US"/>
        </w:rPr>
        <w:t>ward</w:t>
      </w:r>
      <w:r w:rsidRPr="4D3D8C7A" w:rsidR="2CE84720">
        <w:rPr>
          <w:rFonts w:ascii="Times New Roman" w:hAnsi="Times New Roman" w:eastAsia="Times New Roman" w:cs="Times New Roman"/>
          <w:sz w:val="18"/>
          <w:szCs w:val="18"/>
          <w:lang w:val="en-US"/>
        </w:rPr>
        <w:t>s</w:t>
      </w:r>
      <w:r w:rsidRPr="4D3D8C7A" w:rsidR="0F36B87F">
        <w:rPr>
          <w:rFonts w:ascii="Times New Roman" w:hAnsi="Times New Roman" w:eastAsia="Times New Roman" w:cs="Times New Roman"/>
          <w:sz w:val="18"/>
          <w:szCs w:val="18"/>
          <w:lang w:val="en-US"/>
        </w:rPr>
        <w:t xml:space="preserve">! This is a major event designed to recognize and appreciate RSO and agency </w:t>
      </w:r>
      <w:r w:rsidRPr="4D3D8C7A" w:rsidR="3FAD34F3">
        <w:rPr>
          <w:rFonts w:ascii="Times New Roman" w:hAnsi="Times New Roman" w:eastAsia="Times New Roman" w:cs="Times New Roman"/>
          <w:sz w:val="18"/>
          <w:szCs w:val="18"/>
          <w:lang w:val="en-US"/>
        </w:rPr>
        <w:t>contributions</w:t>
      </w:r>
      <w:r w:rsidRPr="4D3D8C7A" w:rsidR="0F36B87F">
        <w:rPr>
          <w:rFonts w:ascii="Times New Roman" w:hAnsi="Times New Roman" w:eastAsia="Times New Roman" w:cs="Times New Roman"/>
          <w:sz w:val="18"/>
          <w:szCs w:val="18"/>
          <w:lang w:val="en-US"/>
        </w:rPr>
        <w:t xml:space="preserve"> across campus! As student leaders who work directly with RSO’s I highly encourage you all to recommend RSOs for some of </w:t>
      </w:r>
      <w:r w:rsidRPr="4D3D8C7A" w:rsidR="771608DE">
        <w:rPr>
          <w:rFonts w:ascii="Times New Roman" w:hAnsi="Times New Roman" w:eastAsia="Times New Roman" w:cs="Times New Roman"/>
          <w:sz w:val="18"/>
          <w:szCs w:val="18"/>
          <w:lang w:val="en-US"/>
        </w:rPr>
        <w:t>these</w:t>
      </w:r>
      <w:r w:rsidRPr="4D3D8C7A" w:rsidR="0F36B87F">
        <w:rPr>
          <w:rFonts w:ascii="Times New Roman" w:hAnsi="Times New Roman" w:eastAsia="Times New Roman" w:cs="Times New Roman"/>
          <w:sz w:val="18"/>
          <w:szCs w:val="18"/>
          <w:lang w:val="en-US"/>
        </w:rPr>
        <w:t xml:space="preserve"> awards! </w:t>
      </w:r>
      <w:hyperlink r:id="rId22">
        <w:r w:rsidRPr="4D3D8C7A" w:rsidR="6CB2025C">
          <w:rPr>
            <w:rStyle w:val="Hyperlink"/>
            <w:rFonts w:ascii="Times New Roman" w:hAnsi="Times New Roman" w:eastAsia="Times New Roman" w:cs="Times New Roman"/>
            <w:sz w:val="18"/>
            <w:szCs w:val="18"/>
            <w:lang w:val="en-US"/>
          </w:rPr>
          <w:t>https://knightconnect.campuslabs.com/engage/submitter/form/start/588471</w:t>
        </w:r>
      </w:hyperlink>
    </w:p>
    <w:p w:rsidR="04948EF7" w:rsidP="469D769A" w:rsidRDefault="04948EF7" w14:paraId="15654870" w14:textId="127256C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sz w:val="18"/>
          <w:szCs w:val="18"/>
        </w:rPr>
        <w:t>(I’m not reading these out but here is some info</w:t>
      </w:r>
      <w:r w:rsidRPr="469D769A" w:rsidR="4F9A0969">
        <w:rPr>
          <w:rFonts w:ascii="Times New Roman" w:hAnsi="Times New Roman" w:eastAsia="Times New Roman" w:cs="Times New Roman"/>
          <w:sz w:val="18"/>
          <w:szCs w:val="18"/>
        </w:rPr>
        <w:t xml:space="preserve"> about the awards</w:t>
      </w:r>
      <w:r w:rsidRPr="469D769A">
        <w:rPr>
          <w:rFonts w:ascii="Times New Roman" w:hAnsi="Times New Roman" w:eastAsia="Times New Roman" w:cs="Times New Roman"/>
          <w:sz w:val="18"/>
          <w:szCs w:val="18"/>
        </w:rPr>
        <w:t>)</w:t>
      </w:r>
    </w:p>
    <w:p w:rsidR="04948EF7" w:rsidP="469D769A" w:rsidRDefault="04948EF7" w14:paraId="300C8F14" w14:textId="0B412958">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Outstanding RSO Collaboration Award – Recognizing partnerships that build bridges across student groups.</w:t>
      </w:r>
    </w:p>
    <w:p w:rsidR="04948EF7" w:rsidP="469D769A" w:rsidRDefault="04948EF7" w14:paraId="230B1E72" w14:textId="174677B7">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Diversity and Inclusion Award – Celebrating organizations fostering inclusivity and cultural awareness.</w:t>
      </w:r>
    </w:p>
    <w:p w:rsidR="04948EF7" w:rsidP="469D769A" w:rsidRDefault="04948EF7" w14:paraId="3430D93B" w14:textId="54FA5B9E">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Sustainability Impact Award – Honoring RSOs committed to environmental initiatives.</w:t>
      </w:r>
    </w:p>
    <w:p w:rsidR="04948EF7" w:rsidP="469D769A" w:rsidRDefault="04948EF7" w14:paraId="0734DE00" w14:textId="29D63CBA">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Health and Wellness Initiative of the Year – Spotlighting organizations that support student well-being.</w:t>
      </w:r>
    </w:p>
    <w:p w:rsidR="04948EF7" w:rsidP="469D769A" w:rsidRDefault="04948EF7" w14:paraId="0699B8CA" w14:textId="491C63B3">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Outstanding Online Presence – For RSOs excelling in digital engagement and community-building.</w:t>
      </w:r>
    </w:p>
    <w:p w:rsidR="04948EF7" w:rsidP="469D769A" w:rsidRDefault="04948EF7" w14:paraId="3BF399E8" w14:textId="1A6F47ED">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Advocacy and Social Justice Award – Recognizing RSOs driving social change and equity.</w:t>
      </w:r>
    </w:p>
    <w:p w:rsidR="04948EF7" w:rsidP="469D769A" w:rsidRDefault="04948EF7" w14:paraId="2A59F738" w14:textId="2FD25250">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Passion Project Award – Celebrating organizations dedicated to hobbies or niche interests.</w:t>
      </w:r>
    </w:p>
    <w:p w:rsidR="04948EF7" w:rsidP="469D769A" w:rsidRDefault="04948EF7" w14:paraId="1F3485EF" w14:textId="4DBA351E">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Academic, Cultural, Athletic, Service, Greek Life, and Religious Organization of the Year – Honoring RSOs making a meaningful impact in their respective areas.</w:t>
      </w:r>
    </w:p>
    <w:p w:rsidR="23FDFDAE" w:rsidP="469D769A" w:rsidRDefault="04948EF7" w14:paraId="4D010831" w14:textId="68446B11">
      <w:pPr>
        <w:pStyle w:val="ListParagraph"/>
        <w:numPr>
          <w:ilvl w:val="2"/>
          <w:numId w:val="2"/>
        </w:numPr>
        <w:spacing w:line="240" w:lineRule="auto"/>
        <w:rPr>
          <w:rStyle w:val="Hyperlink"/>
          <w:rFonts w:ascii="Times New Roman" w:hAnsi="Times New Roman" w:eastAsia="Times New Roman" w:cs="Times New Roman"/>
          <w:color w:val="auto"/>
          <w:sz w:val="18"/>
          <w:szCs w:val="18"/>
          <w:u w:val="none"/>
          <w:lang w:val="en-US"/>
        </w:rPr>
      </w:pPr>
      <w:r w:rsidRPr="469D769A">
        <w:rPr>
          <w:rStyle w:val="Hyperlink"/>
          <w:rFonts w:ascii="Times New Roman" w:hAnsi="Times New Roman" w:eastAsia="Times New Roman" w:cs="Times New Roman"/>
          <w:color w:val="auto"/>
          <w:sz w:val="18"/>
          <w:szCs w:val="18"/>
          <w:u w:val="none"/>
          <w:lang w:val="en-US"/>
        </w:rPr>
        <w:t>Ms. Anne-Marie Advisor of the Year Award – Recognizing an advisor who has gone above and beyond for their RSO.</w:t>
      </w:r>
    </w:p>
    <w:p w:rsidRPr="007E16E6" w:rsidR="007E16E6" w:rsidP="2AEC03B0" w:rsidRDefault="451449A8" w14:paraId="68864A4A" w14:textId="4DFE3A58">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3760290A">
        <w:rPr>
          <w:rFonts w:ascii="Times New Roman" w:hAnsi="Times New Roman" w:eastAsia="Times New Roman" w:cs="Times New Roman"/>
          <w:b/>
          <w:bCs/>
          <w:color w:val="000000" w:themeColor="text1"/>
          <w:sz w:val="18"/>
          <w:szCs w:val="18"/>
          <w:lang w:val="en-US"/>
        </w:rPr>
        <w:t>Announcements from the Activity and Service Fee Committee Chair (</w:t>
      </w:r>
      <w:r w:rsidRPr="3760290A" w:rsidR="6F75297E">
        <w:rPr>
          <w:rFonts w:ascii="Times New Roman" w:hAnsi="Times New Roman" w:eastAsia="Times New Roman" w:cs="Times New Roman"/>
          <w:b/>
          <w:bCs/>
          <w:color w:val="000000" w:themeColor="text1"/>
          <w:sz w:val="18"/>
          <w:szCs w:val="18"/>
          <w:lang w:val="en-US"/>
        </w:rPr>
        <w:t>Adam Caringal</w:t>
      </w:r>
      <w:r w:rsidRPr="3760290A">
        <w:rPr>
          <w:rFonts w:ascii="Times New Roman" w:hAnsi="Times New Roman" w:eastAsia="Times New Roman" w:cs="Times New Roman"/>
          <w:b/>
          <w:bCs/>
          <w:color w:val="000000" w:themeColor="text1"/>
          <w:sz w:val="18"/>
          <w:szCs w:val="18"/>
          <w:lang w:val="en-US"/>
        </w:rPr>
        <w:t>,</w:t>
      </w:r>
      <w:r w:rsidRPr="3760290A">
        <w:rPr>
          <w:rFonts w:ascii="Times New Roman" w:hAnsi="Times New Roman" w:eastAsia="Times New Roman" w:cs="Times New Roman"/>
          <w:color w:val="000000" w:themeColor="text1"/>
          <w:sz w:val="18"/>
          <w:szCs w:val="18"/>
          <w:lang w:val="en-US"/>
        </w:rPr>
        <w:t xml:space="preserve"> </w:t>
      </w:r>
      <w:hyperlink r:id="rId23">
        <w:r w:rsidRPr="3760290A">
          <w:rPr>
            <w:rStyle w:val="Hyperlink"/>
            <w:rFonts w:ascii="Times New Roman" w:hAnsi="Times New Roman" w:eastAsia="Times New Roman" w:cs="Times New Roman"/>
            <w:i/>
            <w:iCs/>
            <w:sz w:val="18"/>
            <w:szCs w:val="18"/>
            <w:lang w:val="en-US"/>
          </w:rPr>
          <w:t>sga_asf@ucf.edu</w:t>
        </w:r>
      </w:hyperlink>
      <w:r w:rsidRPr="3760290A">
        <w:rPr>
          <w:rFonts w:ascii="Times New Roman" w:hAnsi="Times New Roman" w:eastAsia="Times New Roman" w:cs="Times New Roman"/>
          <w:color w:val="000000" w:themeColor="text1"/>
          <w:sz w:val="18"/>
          <w:szCs w:val="18"/>
          <w:lang w:val="en-US"/>
        </w:rPr>
        <w:t>)</w:t>
      </w:r>
      <w:r w:rsidRPr="3760290A">
        <w:rPr>
          <w:rFonts w:ascii="Times New Roman" w:hAnsi="Times New Roman" w:eastAsia="Times New Roman" w:cs="Times New Roman"/>
          <w:b/>
          <w:bCs/>
          <w:color w:val="000000" w:themeColor="text1"/>
          <w:sz w:val="18"/>
          <w:szCs w:val="18"/>
          <w:lang w:val="en-US"/>
        </w:rPr>
        <w:t xml:space="preserve"> </w:t>
      </w:r>
    </w:p>
    <w:p w:rsidR="5473BB16" w:rsidP="689A1E58" w:rsidRDefault="5473BB16" w14:paraId="696A2133" w14:textId="775F60E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632BDE4" w:rsidR="22129A2E">
        <w:rPr>
          <w:rFonts w:ascii="Times New Roman" w:hAnsi="Times New Roman" w:eastAsia="Times New Roman" w:cs="Times New Roman"/>
          <w:color w:val="000000" w:themeColor="text1" w:themeTint="FF" w:themeShade="FF"/>
          <w:sz w:val="18"/>
          <w:szCs w:val="18"/>
          <w:lang w:val="en-US"/>
        </w:rPr>
        <w:t>None</w:t>
      </w:r>
    </w:p>
    <w:p w:rsidR="234C56F8" w:rsidP="1ED29A4D" w:rsidRDefault="234C56F8" w14:paraId="7CDEDC73" w14:textId="1AAB5206">
      <w:pPr>
        <w:pStyle w:val="ListParagraph"/>
        <w:numPr>
          <w:ilvl w:val="0"/>
          <w:numId w:val="2"/>
        </w:numPr>
        <w:spacing w:line="240" w:lineRule="auto"/>
        <w:rPr>
          <w:rFonts w:ascii="Times New Roman" w:hAnsi="Times New Roman" w:eastAsia="Times New Roman" w:cs="Times New Roman"/>
          <w:b/>
          <w:bCs/>
          <w:color w:val="000000" w:themeColor="text1"/>
          <w:sz w:val="18"/>
          <w:szCs w:val="18"/>
          <w:lang w:val="en-US"/>
        </w:rPr>
      </w:pPr>
      <w:r w:rsidRPr="1ED29A4D">
        <w:rPr>
          <w:rFonts w:ascii="Times New Roman" w:hAnsi="Times New Roman" w:eastAsia="Times New Roman" w:cs="Times New Roman"/>
          <w:b/>
          <w:bCs/>
          <w:color w:val="000000" w:themeColor="text1"/>
          <w:sz w:val="18"/>
          <w:szCs w:val="18"/>
          <w:lang w:val="en-US"/>
        </w:rPr>
        <w:t>Announcements from the Scholarship Committee Chair (</w:t>
      </w:r>
      <w:r w:rsidRPr="1ED29A4D" w:rsidR="4D714DF7">
        <w:rPr>
          <w:rFonts w:ascii="Times New Roman" w:hAnsi="Times New Roman" w:eastAsia="Times New Roman" w:cs="Times New Roman"/>
          <w:b/>
          <w:bCs/>
          <w:color w:val="000000" w:themeColor="text1"/>
          <w:sz w:val="18"/>
          <w:szCs w:val="18"/>
          <w:lang w:val="en-US"/>
        </w:rPr>
        <w:t>Panayiota Lailotis</w:t>
      </w:r>
      <w:r w:rsidRPr="1ED29A4D">
        <w:rPr>
          <w:rFonts w:ascii="Times New Roman" w:hAnsi="Times New Roman" w:eastAsia="Times New Roman" w:cs="Times New Roman"/>
          <w:b/>
          <w:bCs/>
          <w:color w:val="000000" w:themeColor="text1"/>
          <w:sz w:val="18"/>
          <w:szCs w:val="18"/>
          <w:lang w:val="en-US"/>
        </w:rPr>
        <w:t xml:space="preserve">, </w:t>
      </w:r>
      <w:hyperlink r:id="rId24">
        <w:r w:rsidRPr="1ED29A4D">
          <w:rPr>
            <w:rStyle w:val="Hyperlink"/>
            <w:rFonts w:ascii="Times New Roman" w:hAnsi="Times New Roman" w:eastAsia="Times New Roman" w:cs="Times New Roman"/>
            <w:i/>
            <w:iCs/>
            <w:sz w:val="18"/>
            <w:szCs w:val="18"/>
            <w:lang w:val="en-US"/>
          </w:rPr>
          <w:t>sga_scholarship@ucf.edu</w:t>
        </w:r>
      </w:hyperlink>
      <w:r w:rsidRPr="1ED29A4D">
        <w:rPr>
          <w:rFonts w:ascii="Times New Roman" w:hAnsi="Times New Roman" w:eastAsia="Times New Roman" w:cs="Times New Roman"/>
          <w:color w:val="000000" w:themeColor="text1"/>
          <w:sz w:val="18"/>
          <w:szCs w:val="18"/>
          <w:lang w:val="en-US"/>
        </w:rPr>
        <w:t>)</w:t>
      </w:r>
    </w:p>
    <w:p w:rsidR="6A1A73AE" w:rsidP="2AEC03B0" w:rsidRDefault="0211D975" w14:paraId="530F7C60" w14:textId="77D0FF8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 xml:space="preserve">Hi Senate! Spring Scholarships are now live till March </w:t>
      </w:r>
      <w:r w:rsidRPr="469D769A" w:rsidR="35E10F2A">
        <w:rPr>
          <w:rFonts w:ascii="Times New Roman" w:hAnsi="Times New Roman" w:eastAsia="Times New Roman" w:cs="Times New Roman"/>
          <w:color w:val="000000" w:themeColor="text1"/>
          <w:sz w:val="18"/>
          <w:szCs w:val="18"/>
          <w:lang w:val="en-US"/>
        </w:rPr>
        <w:t>9th make sure you apply, and I hope you all have a great rest of your semester!</w:t>
      </w:r>
    </w:p>
    <w:p w:rsidRPr="007E16E6" w:rsidR="007E16E6" w:rsidP="2AEC03B0" w:rsidRDefault="4C6FE686" w14:paraId="3436F41A" w14:textId="223D982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Caucus Reports</w:t>
      </w:r>
    </w:p>
    <w:p w:rsidRPr="007E16E6" w:rsidR="007E16E6" w:rsidP="2AEC03B0" w:rsidRDefault="451449A8" w14:paraId="348D8DC3" w14:textId="6CB068B5">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6F141364">
        <w:rPr>
          <w:rFonts w:ascii="Times New Roman" w:hAnsi="Times New Roman" w:eastAsia="Times New Roman" w:cs="Times New Roman"/>
          <w:b/>
          <w:bCs/>
          <w:color w:val="000000" w:themeColor="text1"/>
          <w:sz w:val="18"/>
          <w:szCs w:val="18"/>
        </w:rPr>
        <w:t>Asian/Pacific Islander American Caucus (Chair</w:t>
      </w:r>
      <w:r w:rsidRPr="6F141364" w:rsidR="18DB20C5">
        <w:rPr>
          <w:rFonts w:ascii="Times New Roman" w:hAnsi="Times New Roman" w:eastAsia="Times New Roman" w:cs="Times New Roman"/>
          <w:b/>
          <w:bCs/>
          <w:color w:val="000000" w:themeColor="text1"/>
          <w:sz w:val="18"/>
          <w:szCs w:val="18"/>
        </w:rPr>
        <w:t xml:space="preserve"> Jaci Lim</w:t>
      </w:r>
      <w:r w:rsidRPr="6F141364">
        <w:rPr>
          <w:rFonts w:ascii="Times New Roman" w:hAnsi="Times New Roman" w:eastAsia="Times New Roman" w:cs="Times New Roman"/>
          <w:b/>
          <w:bCs/>
          <w:color w:val="000000" w:themeColor="text1"/>
          <w:sz w:val="18"/>
          <w:szCs w:val="18"/>
        </w:rPr>
        <w:t xml:space="preserve">, </w:t>
      </w:r>
      <w:hyperlink r:id="rId25">
        <w:r w:rsidRPr="6F141364">
          <w:rPr>
            <w:rStyle w:val="Hyperlink"/>
            <w:rFonts w:ascii="Times New Roman" w:hAnsi="Times New Roman" w:eastAsia="Times New Roman" w:cs="Times New Roman"/>
            <w:i/>
            <w:iCs/>
            <w:sz w:val="18"/>
            <w:szCs w:val="18"/>
          </w:rPr>
          <w:t>sgapiacaucus@ucf.edu</w:t>
        </w:r>
      </w:hyperlink>
      <w:r w:rsidRPr="6F141364">
        <w:rPr>
          <w:rFonts w:ascii="Times New Roman" w:hAnsi="Times New Roman" w:eastAsia="Times New Roman" w:cs="Times New Roman"/>
          <w:color w:val="000000" w:themeColor="text1"/>
          <w:sz w:val="18"/>
          <w:szCs w:val="18"/>
        </w:rPr>
        <w:t>)</w:t>
      </w:r>
      <w:r w:rsidRPr="6F141364">
        <w:rPr>
          <w:rFonts w:ascii="Times New Roman" w:hAnsi="Times New Roman" w:eastAsia="Times New Roman" w:cs="Times New Roman"/>
          <w:b/>
          <w:bCs/>
          <w:color w:val="000000" w:themeColor="text1"/>
          <w:sz w:val="18"/>
          <w:szCs w:val="18"/>
        </w:rPr>
        <w:t xml:space="preserve"> </w:t>
      </w:r>
    </w:p>
    <w:p w:rsidR="6F141364" w:rsidP="1ED29A4D" w:rsidRDefault="28F0682F" w14:paraId="0C7331EF" w14:textId="0449509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Hi everyone! Hope you are having a great day so far! We met this week to discuss preparation for</w:t>
      </w:r>
      <w:r w:rsidRPr="4D3D8C7A" w:rsidR="493AF803">
        <w:rPr>
          <w:rFonts w:ascii="Times New Roman" w:hAnsi="Times New Roman" w:eastAsia="Times New Roman" w:cs="Times New Roman"/>
          <w:color w:val="000000" w:themeColor="text1"/>
          <w:sz w:val="18"/>
          <w:szCs w:val="18"/>
          <w:lang w:val="en-US"/>
        </w:rPr>
        <w:t xml:space="preserve"> the AAPI Market Day which will be held on April 4. We will be working with MSC and APAC </w:t>
      </w:r>
      <w:r w:rsidRPr="4D3D8C7A" w:rsidR="2D118F45">
        <w:rPr>
          <w:rFonts w:ascii="Times New Roman" w:hAnsi="Times New Roman" w:eastAsia="Times New Roman" w:cs="Times New Roman"/>
          <w:color w:val="000000" w:themeColor="text1"/>
          <w:sz w:val="18"/>
          <w:szCs w:val="18"/>
          <w:lang w:val="en-US"/>
        </w:rPr>
        <w:t xml:space="preserve">to plan this event. I will be meeting with them next week on Monday to discuss details. Thanks everyone! </w:t>
      </w:r>
    </w:p>
    <w:p w:rsidRPr="007E16E6" w:rsidR="007E16E6" w:rsidP="2AEC03B0" w:rsidRDefault="451449A8" w14:paraId="0B88A3CF" w14:textId="5879D727">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Black Caucus (Ch</w:t>
      </w:r>
      <w:r w:rsidRPr="1472FD56" w:rsidR="690C33E9">
        <w:rPr>
          <w:rFonts w:ascii="Times New Roman" w:hAnsi="Times New Roman" w:eastAsia="Times New Roman" w:cs="Times New Roman"/>
          <w:b/>
          <w:bCs/>
          <w:color w:val="000000" w:themeColor="text1"/>
          <w:sz w:val="18"/>
          <w:szCs w:val="18"/>
          <w:lang w:val="en-US"/>
        </w:rPr>
        <w:t>air Jordan Metellus</w:t>
      </w:r>
      <w:r w:rsidRPr="1472FD56">
        <w:rPr>
          <w:rFonts w:ascii="Times New Roman" w:hAnsi="Times New Roman" w:eastAsia="Times New Roman" w:cs="Times New Roman"/>
          <w:b/>
          <w:bCs/>
          <w:color w:val="000000" w:themeColor="text1"/>
          <w:sz w:val="18"/>
          <w:szCs w:val="18"/>
          <w:lang w:val="en-US"/>
        </w:rPr>
        <w:t xml:space="preserve">, </w:t>
      </w:r>
      <w:hyperlink r:id="rId26">
        <w:r w:rsidRPr="1472FD56" w:rsidR="345AC4B2">
          <w:rPr>
            <w:rStyle w:val="Hyperlink"/>
            <w:rFonts w:ascii="Times New Roman" w:hAnsi="Times New Roman" w:eastAsia="Times New Roman" w:cs="Times New Roman"/>
            <w:i/>
            <w:iCs/>
            <w:sz w:val="18"/>
            <w:szCs w:val="18"/>
            <w:lang w:val="en-US"/>
          </w:rPr>
          <w:t>sgblackcaucus1@ucf.edu</w:t>
        </w:r>
      </w:hyperlink>
      <w:r w:rsidRPr="1472FD56">
        <w:rPr>
          <w:rFonts w:ascii="Times New Roman" w:hAnsi="Times New Roman" w:eastAsia="Times New Roman" w:cs="Times New Roman"/>
          <w:color w:val="000000" w:themeColor="text1"/>
          <w:sz w:val="18"/>
          <w:szCs w:val="18"/>
          <w:lang w:val="en-US"/>
        </w:rPr>
        <w:t>)</w:t>
      </w:r>
    </w:p>
    <w:p w:rsidR="1472FD56" w:rsidP="6DFF4BD7" w:rsidRDefault="171753DE" w14:paraId="310FC8DA" w14:textId="644ADD6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Good evening everyone and Happy Showcase Day! Today Black Caucus hosted the Black Business Showcase which was a huge success. Dozens of </w:t>
      </w:r>
      <w:r w:rsidRPr="4D3D8C7A" w:rsidR="312A867B">
        <w:rPr>
          <w:rFonts w:ascii="Times New Roman" w:hAnsi="Times New Roman" w:eastAsia="Times New Roman" w:cs="Times New Roman"/>
          <w:color w:val="000000" w:themeColor="text1"/>
          <w:sz w:val="18"/>
          <w:szCs w:val="18"/>
          <w:lang w:val="en-US"/>
        </w:rPr>
        <w:t>vendors and RSOs were able to table and present their items and organizations to students.</w:t>
      </w:r>
      <w:r w:rsidRPr="4D3D8C7A" w:rsidR="7272CF20">
        <w:rPr>
          <w:rFonts w:ascii="Times New Roman" w:hAnsi="Times New Roman" w:eastAsia="Times New Roman" w:cs="Times New Roman"/>
          <w:color w:val="000000" w:themeColor="text1"/>
          <w:sz w:val="18"/>
          <w:szCs w:val="18"/>
          <w:lang w:val="en-US"/>
        </w:rPr>
        <w:t xml:space="preserve"> </w:t>
      </w:r>
      <w:r w:rsidRPr="4D3D8C7A" w:rsidR="21516465">
        <w:rPr>
          <w:rFonts w:ascii="Times New Roman" w:hAnsi="Times New Roman" w:eastAsia="Times New Roman" w:cs="Times New Roman"/>
          <w:color w:val="000000" w:themeColor="text1"/>
          <w:sz w:val="18"/>
          <w:szCs w:val="18"/>
          <w:lang w:val="en-US"/>
        </w:rPr>
        <w:t xml:space="preserve">The music was great, Shoutout DJ Courts! And many business owners expressed </w:t>
      </w:r>
      <w:r w:rsidRPr="4D3D8C7A" w:rsidR="540AA80A">
        <w:rPr>
          <w:rFonts w:ascii="Times New Roman" w:hAnsi="Times New Roman" w:eastAsia="Times New Roman" w:cs="Times New Roman"/>
          <w:color w:val="000000" w:themeColor="text1"/>
          <w:sz w:val="18"/>
          <w:szCs w:val="18"/>
          <w:lang w:val="en-US"/>
        </w:rPr>
        <w:t xml:space="preserve">their gratitude for the event. Thank you </w:t>
      </w:r>
      <w:r w:rsidRPr="4D3D8C7A" w:rsidR="09A586F4">
        <w:rPr>
          <w:rFonts w:ascii="Times New Roman" w:hAnsi="Times New Roman" w:eastAsia="Times New Roman" w:cs="Times New Roman"/>
          <w:color w:val="000000" w:themeColor="text1"/>
          <w:sz w:val="18"/>
          <w:szCs w:val="18"/>
          <w:lang w:val="en-US"/>
        </w:rPr>
        <w:t xml:space="preserve">to my Caucus members, SGLCers and my fraternity, Sigma Lambda Beta International Fraternity Incorporated </w:t>
      </w:r>
      <w:r w:rsidRPr="4D3D8C7A" w:rsidR="1B6D1057">
        <w:rPr>
          <w:rFonts w:ascii="Times New Roman" w:hAnsi="Times New Roman" w:eastAsia="Times New Roman" w:cs="Times New Roman"/>
          <w:color w:val="000000" w:themeColor="text1"/>
          <w:sz w:val="18"/>
          <w:szCs w:val="18"/>
          <w:lang w:val="en-US"/>
        </w:rPr>
        <w:t xml:space="preserve">for all of your help in hosting this amazaing event. Black Caucus will be meeting tomorrow but we will now be meeting BIWEEKLY. Same time and same place. </w:t>
      </w:r>
      <w:r w:rsidRPr="4D3D8C7A" w:rsidR="379CB911">
        <w:rPr>
          <w:rFonts w:ascii="Times New Roman" w:hAnsi="Times New Roman" w:eastAsia="Times New Roman" w:cs="Times New Roman"/>
          <w:color w:val="000000" w:themeColor="text1"/>
          <w:sz w:val="18"/>
          <w:szCs w:val="18"/>
          <w:lang w:val="en-US"/>
        </w:rPr>
        <w:t xml:space="preserve">Black History Month is </w:t>
      </w:r>
      <w:r w:rsidRPr="4D3D8C7A" w:rsidR="36EE1549">
        <w:rPr>
          <w:rFonts w:ascii="Times New Roman" w:hAnsi="Times New Roman" w:eastAsia="Times New Roman" w:cs="Times New Roman"/>
          <w:color w:val="000000" w:themeColor="text1"/>
          <w:sz w:val="18"/>
          <w:szCs w:val="18"/>
          <w:lang w:val="en-US"/>
        </w:rPr>
        <w:t>not over yet and we are still hosting Food Truck</w:t>
      </w:r>
      <w:r w:rsidRPr="4D3D8C7A" w:rsidR="051BA2B7">
        <w:rPr>
          <w:rFonts w:ascii="Times New Roman" w:hAnsi="Times New Roman" w:eastAsia="Times New Roman" w:cs="Times New Roman"/>
          <w:color w:val="000000" w:themeColor="text1"/>
          <w:sz w:val="18"/>
          <w:szCs w:val="18"/>
          <w:lang w:val="en-US"/>
        </w:rPr>
        <w:t xml:space="preserve"> Fridays</w:t>
      </w:r>
      <w:r w:rsidRPr="4D3D8C7A" w:rsidR="791DC666">
        <w:rPr>
          <w:rFonts w:ascii="Times New Roman" w:hAnsi="Times New Roman" w:eastAsia="Times New Roman" w:cs="Times New Roman"/>
          <w:color w:val="000000" w:themeColor="text1"/>
          <w:sz w:val="18"/>
          <w:szCs w:val="18"/>
          <w:lang w:val="en-US"/>
        </w:rPr>
        <w:t xml:space="preserve">. Stop by our last Food Truck Friday event tomorrow! </w:t>
      </w:r>
      <w:r w:rsidRPr="4D3D8C7A" w:rsidR="79812F6F">
        <w:rPr>
          <w:rFonts w:ascii="Times New Roman" w:hAnsi="Times New Roman" w:eastAsia="Times New Roman" w:cs="Times New Roman"/>
          <w:color w:val="000000" w:themeColor="text1"/>
          <w:sz w:val="18"/>
          <w:szCs w:val="18"/>
          <w:lang w:val="en-US"/>
        </w:rPr>
        <w:t>That’s all from me thanks guys and Happy Black History Month.</w:t>
      </w:r>
    </w:p>
    <w:p w:rsidR="7DF18B36" w:rsidP="4D3D8C7A" w:rsidRDefault="52AC6DD6" w14:paraId="2E680DCE" w14:textId="5B54BA6E">
      <w:pPr>
        <w:pStyle w:val="ListParagraph"/>
        <w:numPr>
          <w:ilvl w:val="1"/>
          <w:numId w:val="2"/>
        </w:numPr>
        <w:spacing w:line="240" w:lineRule="auto"/>
        <w:rPr>
          <w:rFonts w:ascii="Times New Roman" w:hAnsi="Times New Roman" w:eastAsia="Times New Roman" w:cs="Times New Roman"/>
          <w:i/>
          <w:iCs/>
          <w:sz w:val="18"/>
          <w:szCs w:val="18"/>
          <w:lang w:val="en-US"/>
        </w:rPr>
      </w:pPr>
      <w:r w:rsidRPr="4D3D8C7A">
        <w:rPr>
          <w:rFonts w:ascii="Times New Roman" w:hAnsi="Times New Roman" w:eastAsia="Times New Roman" w:cs="Times New Roman"/>
          <w:b/>
          <w:bCs/>
          <w:color w:val="000000" w:themeColor="text1"/>
          <w:sz w:val="18"/>
          <w:szCs w:val="18"/>
          <w:lang w:val="en-US"/>
        </w:rPr>
        <w:t xml:space="preserve">Disability Caucus (Chair </w:t>
      </w:r>
      <w:r w:rsidRPr="4D3D8C7A" w:rsidR="426765C5">
        <w:rPr>
          <w:rFonts w:ascii="Times New Roman" w:hAnsi="Times New Roman" w:eastAsia="Times New Roman" w:cs="Times New Roman"/>
          <w:b/>
          <w:bCs/>
          <w:color w:val="000000" w:themeColor="text1"/>
          <w:sz w:val="18"/>
          <w:szCs w:val="18"/>
          <w:lang w:val="en-US"/>
        </w:rPr>
        <w:t>Autumn Johnson</w:t>
      </w:r>
      <w:r w:rsidRPr="4D3D8C7A">
        <w:rPr>
          <w:rFonts w:ascii="Times New Roman" w:hAnsi="Times New Roman" w:eastAsia="Times New Roman" w:cs="Times New Roman"/>
          <w:b/>
          <w:bCs/>
          <w:color w:val="000000" w:themeColor="text1"/>
          <w:sz w:val="18"/>
          <w:szCs w:val="18"/>
          <w:lang w:val="en-US"/>
        </w:rPr>
        <w:t xml:space="preserve">, </w:t>
      </w:r>
      <w:hyperlink r:id="rId27">
        <w:r w:rsidRPr="4D3D8C7A" w:rsidR="465AC574">
          <w:rPr>
            <w:rStyle w:val="Hyperlink"/>
            <w:rFonts w:ascii="Times New Roman" w:hAnsi="Times New Roman" w:eastAsia="Times New Roman" w:cs="Times New Roman"/>
            <w:i/>
            <w:iCs/>
            <w:sz w:val="18"/>
            <w:szCs w:val="18"/>
            <w:lang w:val="en-US"/>
          </w:rPr>
          <w:t>sgdisabilitycaucus@ucf.edu</w:t>
        </w:r>
      </w:hyperlink>
      <w:r w:rsidRPr="4D3D8C7A">
        <w:rPr>
          <w:rFonts w:ascii="Times New Roman" w:hAnsi="Times New Roman" w:eastAsia="Times New Roman" w:cs="Times New Roman"/>
          <w:i/>
          <w:iCs/>
          <w:sz w:val="18"/>
          <w:szCs w:val="18"/>
          <w:lang w:val="en-US"/>
        </w:rPr>
        <w:t>)</w:t>
      </w:r>
    </w:p>
    <w:p w:rsidR="6F141364" w:rsidRDefault="4ED1D0B5" w14:paraId="51728B00" w14:textId="10A03C3B">
      <w:pPr>
        <w:pStyle w:val="ListParagraph"/>
        <w:numPr>
          <w:ilvl w:val="2"/>
          <w:numId w:val="2"/>
        </w:numPr>
        <w:spacing w:line="240" w:lineRule="auto"/>
        <w:rPr>
          <w:rFonts w:ascii="Times New Roman" w:hAnsi="Times New Roman" w:eastAsia="Times New Roman" w:cs="Times New Roman"/>
          <w:lang w:val="en-US"/>
        </w:rPr>
      </w:pPr>
      <w:r w:rsidRPr="4D3D8C7A">
        <w:rPr>
          <w:rFonts w:ascii="Times New Roman" w:hAnsi="Times New Roman" w:eastAsia="Times New Roman" w:cs="Times New Roman"/>
          <w:sz w:val="18"/>
          <w:szCs w:val="18"/>
          <w:lang w:val="en-US"/>
        </w:rPr>
        <w:t>Hi guys! 1) I wanna say tha</w:t>
      </w:r>
      <w:r w:rsidRPr="4D3D8C7A" w:rsidR="768AA03D">
        <w:rPr>
          <w:rFonts w:ascii="Times New Roman" w:hAnsi="Times New Roman" w:eastAsia="Times New Roman" w:cs="Times New Roman"/>
          <w:sz w:val="18"/>
          <w:szCs w:val="18"/>
          <w:lang w:val="en-US"/>
        </w:rPr>
        <w:t>t</w:t>
      </w:r>
      <w:r w:rsidRPr="4D3D8C7A">
        <w:rPr>
          <w:rFonts w:ascii="Times New Roman" w:hAnsi="Times New Roman" w:eastAsia="Times New Roman" w:cs="Times New Roman"/>
          <w:sz w:val="18"/>
          <w:szCs w:val="18"/>
          <w:lang w:val="en-US"/>
        </w:rPr>
        <w:t xml:space="preserve">  I see the work we do. I’m so proud of this body and I’m so proud to be a senator in </w:t>
      </w:r>
      <w:r w:rsidRPr="4D3D8C7A" w:rsidR="714A7C8F">
        <w:rPr>
          <w:rFonts w:ascii="Times New Roman" w:hAnsi="Times New Roman" w:eastAsia="Times New Roman" w:cs="Times New Roman"/>
          <w:sz w:val="18"/>
          <w:szCs w:val="18"/>
          <w:lang w:val="en-US"/>
        </w:rPr>
        <w:t>the</w:t>
      </w:r>
      <w:r w:rsidRPr="4D3D8C7A">
        <w:rPr>
          <w:rFonts w:ascii="Times New Roman" w:hAnsi="Times New Roman" w:eastAsia="Times New Roman" w:cs="Times New Roman"/>
          <w:sz w:val="18"/>
          <w:szCs w:val="18"/>
          <w:lang w:val="en-US"/>
        </w:rPr>
        <w:t xml:space="preserve"> 56</w:t>
      </w:r>
      <w:r w:rsidRPr="4D3D8C7A">
        <w:rPr>
          <w:rFonts w:ascii="Times New Roman" w:hAnsi="Times New Roman" w:eastAsia="Times New Roman" w:cs="Times New Roman"/>
          <w:sz w:val="18"/>
          <w:szCs w:val="18"/>
          <w:vertAlign w:val="superscript"/>
          <w:lang w:val="en-US"/>
        </w:rPr>
        <w:t>th</w:t>
      </w:r>
      <w:r w:rsidRPr="4D3D8C7A">
        <w:rPr>
          <w:rFonts w:ascii="Times New Roman" w:hAnsi="Times New Roman" w:eastAsia="Times New Roman" w:cs="Times New Roman"/>
          <w:sz w:val="18"/>
          <w:szCs w:val="18"/>
          <w:lang w:val="en-US"/>
        </w:rPr>
        <w:t xml:space="preserve"> session. 2) I’m writing a </w:t>
      </w:r>
      <w:r w:rsidRPr="4D3D8C7A" w:rsidR="359A4AFD">
        <w:rPr>
          <w:rFonts w:ascii="Times New Roman" w:hAnsi="Times New Roman" w:eastAsia="Times New Roman" w:cs="Times New Roman"/>
          <w:sz w:val="18"/>
          <w:szCs w:val="18"/>
          <w:lang w:val="en-US"/>
        </w:rPr>
        <w:t>proclamation</w:t>
      </w:r>
      <w:r w:rsidRPr="4D3D8C7A" w:rsidR="0D1B52E8">
        <w:rPr>
          <w:rFonts w:ascii="Times New Roman" w:hAnsi="Times New Roman" w:eastAsia="Times New Roman" w:cs="Times New Roman"/>
          <w:sz w:val="18"/>
          <w:szCs w:val="18"/>
          <w:lang w:val="en-US"/>
        </w:rPr>
        <w:t xml:space="preserve"> </w:t>
      </w:r>
      <w:r w:rsidRPr="4D3D8C7A" w:rsidR="2B0886C7">
        <w:rPr>
          <w:rFonts w:ascii="Times New Roman" w:hAnsi="Times New Roman" w:eastAsia="Times New Roman" w:cs="Times New Roman"/>
          <w:sz w:val="18"/>
          <w:szCs w:val="18"/>
          <w:lang w:val="en-US"/>
        </w:rPr>
        <w:t>denouncing</w:t>
      </w:r>
      <w:r w:rsidRPr="4D3D8C7A">
        <w:rPr>
          <w:rFonts w:ascii="Times New Roman" w:hAnsi="Times New Roman" w:eastAsia="Times New Roman" w:cs="Times New Roman"/>
          <w:sz w:val="18"/>
          <w:szCs w:val="18"/>
          <w:lang w:val="en-US"/>
        </w:rPr>
        <w:t xml:space="preserve"> Florida’s involvement in the Texas v Be</w:t>
      </w:r>
      <w:r w:rsidRPr="4D3D8C7A" w:rsidR="50387129">
        <w:rPr>
          <w:rFonts w:ascii="Times New Roman" w:hAnsi="Times New Roman" w:eastAsia="Times New Roman" w:cs="Times New Roman"/>
          <w:sz w:val="18"/>
          <w:szCs w:val="18"/>
          <w:lang w:val="en-US"/>
        </w:rPr>
        <w:t xml:space="preserve">cerra lawsuit </w:t>
      </w:r>
      <w:r w:rsidRPr="4D3D8C7A" w:rsidR="66C098D5">
        <w:rPr>
          <w:rFonts w:ascii="Times New Roman" w:hAnsi="Times New Roman" w:eastAsia="Times New Roman" w:cs="Times New Roman"/>
          <w:sz w:val="18"/>
          <w:szCs w:val="18"/>
          <w:lang w:val="en-US"/>
        </w:rPr>
        <w:t>against</w:t>
      </w:r>
      <w:r w:rsidRPr="4D3D8C7A" w:rsidR="50387129">
        <w:rPr>
          <w:rFonts w:ascii="Times New Roman" w:hAnsi="Times New Roman" w:eastAsia="Times New Roman" w:cs="Times New Roman"/>
          <w:sz w:val="18"/>
          <w:szCs w:val="18"/>
          <w:lang w:val="en-US"/>
        </w:rPr>
        <w:t xml:space="preserve"> Section 504 of the ADA</w:t>
      </w:r>
      <w:r w:rsidRPr="4D3D8C7A" w:rsidR="50387129">
        <w:rPr>
          <w:rFonts w:ascii="Times New Roman" w:hAnsi="Times New Roman" w:eastAsia="Times New Roman" w:cs="Times New Roman"/>
          <w:i/>
          <w:iCs/>
          <w:sz w:val="18"/>
          <w:szCs w:val="18"/>
          <w:lang w:val="en-US"/>
        </w:rPr>
        <w:t xml:space="preserve">. </w:t>
      </w:r>
      <w:r w:rsidRPr="4D3D8C7A" w:rsidR="50387129">
        <w:rPr>
          <w:rFonts w:ascii="Times New Roman" w:hAnsi="Times New Roman" w:eastAsia="Times New Roman" w:cs="Times New Roman"/>
          <w:sz w:val="18"/>
          <w:szCs w:val="18"/>
          <w:lang w:val="en-US"/>
        </w:rPr>
        <w:t xml:space="preserve">The caucus will review it tomorrow at noon in the SG </w:t>
      </w:r>
      <w:r w:rsidRPr="4D3D8C7A" w:rsidR="6C065326">
        <w:rPr>
          <w:rFonts w:ascii="Times New Roman" w:hAnsi="Times New Roman" w:eastAsia="Times New Roman" w:cs="Times New Roman"/>
          <w:sz w:val="18"/>
          <w:szCs w:val="18"/>
          <w:lang w:val="en-US"/>
        </w:rPr>
        <w:t>conference</w:t>
      </w:r>
      <w:r w:rsidRPr="4D3D8C7A" w:rsidR="50387129">
        <w:rPr>
          <w:rFonts w:ascii="Times New Roman" w:hAnsi="Times New Roman" w:eastAsia="Times New Roman" w:cs="Times New Roman"/>
          <w:sz w:val="18"/>
          <w:szCs w:val="18"/>
          <w:lang w:val="en-US"/>
        </w:rPr>
        <w:t xml:space="preserve"> room to vote if they want to </w:t>
      </w:r>
      <w:r w:rsidRPr="4D3D8C7A" w:rsidR="7405CC74">
        <w:rPr>
          <w:rFonts w:ascii="Times New Roman" w:hAnsi="Times New Roman" w:eastAsia="Times New Roman" w:cs="Times New Roman"/>
          <w:sz w:val="18"/>
          <w:szCs w:val="18"/>
          <w:lang w:val="en-US"/>
        </w:rPr>
        <w:t>support</w:t>
      </w:r>
      <w:r w:rsidRPr="4D3D8C7A" w:rsidR="50387129">
        <w:rPr>
          <w:rFonts w:ascii="Times New Roman" w:hAnsi="Times New Roman" w:eastAsia="Times New Roman" w:cs="Times New Roman"/>
          <w:sz w:val="18"/>
          <w:szCs w:val="18"/>
          <w:lang w:val="en-US"/>
        </w:rPr>
        <w:t xml:space="preserve"> it. Please reach out if you’d like to </w:t>
      </w:r>
      <w:r w:rsidRPr="4D3D8C7A" w:rsidR="1BD4EFC5">
        <w:rPr>
          <w:rFonts w:ascii="Times New Roman" w:hAnsi="Times New Roman" w:eastAsia="Times New Roman" w:cs="Times New Roman"/>
          <w:sz w:val="18"/>
          <w:szCs w:val="18"/>
          <w:lang w:val="en-US"/>
        </w:rPr>
        <w:t>sponsor</w:t>
      </w:r>
      <w:r w:rsidRPr="4D3D8C7A" w:rsidR="50387129">
        <w:rPr>
          <w:rFonts w:ascii="Times New Roman" w:hAnsi="Times New Roman" w:eastAsia="Times New Roman" w:cs="Times New Roman"/>
          <w:sz w:val="18"/>
          <w:szCs w:val="18"/>
          <w:lang w:val="en-US"/>
        </w:rPr>
        <w:t xml:space="preserve">. </w:t>
      </w:r>
      <w:r w:rsidRPr="4D3D8C7A" w:rsidR="07CEBD59">
        <w:rPr>
          <w:rFonts w:ascii="Times New Roman" w:hAnsi="Times New Roman" w:eastAsia="Times New Roman" w:cs="Times New Roman"/>
          <w:sz w:val="18"/>
          <w:szCs w:val="18"/>
          <w:lang w:val="en-US"/>
        </w:rPr>
        <w:t xml:space="preserve">We meet biweekly. </w:t>
      </w:r>
    </w:p>
    <w:p w:rsidRPr="007E16E6" w:rsidR="007E16E6" w:rsidP="2AEC03B0" w:rsidRDefault="5FF6FD0C" w14:paraId="44F4D322" w14:textId="4BA142C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ED29A4D">
        <w:rPr>
          <w:rFonts w:ascii="Times New Roman" w:hAnsi="Times New Roman" w:eastAsia="Times New Roman" w:cs="Times New Roman"/>
          <w:b/>
          <w:bCs/>
          <w:color w:val="000000" w:themeColor="text1"/>
          <w:sz w:val="18"/>
          <w:szCs w:val="18"/>
          <w:lang w:val="en-US"/>
        </w:rPr>
        <w:t xml:space="preserve">Latin/Hispanic Caucus (Chair </w:t>
      </w:r>
      <w:r w:rsidRPr="1ED29A4D" w:rsidR="2E7B5BC3">
        <w:rPr>
          <w:rFonts w:ascii="Times New Roman" w:hAnsi="Times New Roman" w:eastAsia="Times New Roman" w:cs="Times New Roman"/>
          <w:b/>
          <w:bCs/>
          <w:color w:val="000000" w:themeColor="text1"/>
          <w:sz w:val="18"/>
          <w:szCs w:val="18"/>
          <w:lang w:val="en-US"/>
        </w:rPr>
        <w:t>Bobby Escobar</w:t>
      </w:r>
      <w:r w:rsidRPr="1ED29A4D">
        <w:rPr>
          <w:rFonts w:ascii="Times New Roman" w:hAnsi="Times New Roman" w:eastAsia="Times New Roman" w:cs="Times New Roman"/>
          <w:b/>
          <w:bCs/>
          <w:color w:val="000000" w:themeColor="text1"/>
          <w:sz w:val="18"/>
          <w:szCs w:val="18"/>
          <w:lang w:val="en-US"/>
        </w:rPr>
        <w:t>,</w:t>
      </w:r>
      <w:r w:rsidRPr="1ED29A4D">
        <w:rPr>
          <w:rFonts w:ascii="Times New Roman" w:hAnsi="Times New Roman" w:eastAsia="Times New Roman" w:cs="Times New Roman"/>
          <w:i/>
          <w:iCs/>
          <w:color w:val="000000" w:themeColor="text1"/>
          <w:sz w:val="18"/>
          <w:szCs w:val="18"/>
          <w:lang w:val="en-US"/>
        </w:rPr>
        <w:t xml:space="preserve"> </w:t>
      </w:r>
      <w:hyperlink r:id="rId28">
        <w:r w:rsidRPr="1ED29A4D" w:rsidR="7F1E756C">
          <w:rPr>
            <w:rStyle w:val="Hyperlink"/>
            <w:rFonts w:ascii="Times New Roman" w:hAnsi="Times New Roman" w:eastAsia="Times New Roman" w:cs="Times New Roman"/>
            <w:i/>
            <w:iCs/>
            <w:sz w:val="18"/>
            <w:szCs w:val="18"/>
            <w:lang w:val="en-US"/>
          </w:rPr>
          <w:t>sglatinxcaucus@ucf.edu</w:t>
        </w:r>
      </w:hyperlink>
      <w:r w:rsidRPr="1ED29A4D">
        <w:rPr>
          <w:rFonts w:ascii="Times New Roman" w:hAnsi="Times New Roman" w:eastAsia="Times New Roman" w:cs="Times New Roman"/>
          <w:i/>
          <w:iCs/>
          <w:sz w:val="18"/>
          <w:szCs w:val="18"/>
          <w:lang w:val="en-US"/>
        </w:rPr>
        <w:t>)</w:t>
      </w:r>
      <w:r w:rsidRPr="1ED29A4D" w:rsidR="5E2E9E71">
        <w:rPr>
          <w:rFonts w:ascii="Times New Roman" w:hAnsi="Times New Roman" w:eastAsia="Times New Roman" w:cs="Times New Roman"/>
          <w:i/>
          <w:iCs/>
          <w:sz w:val="18"/>
          <w:szCs w:val="18"/>
          <w:lang w:val="en-US"/>
        </w:rPr>
        <w:t xml:space="preserve"> </w:t>
      </w:r>
    </w:p>
    <w:p w:rsidR="6F141364" w:rsidP="1ED29A4D" w:rsidRDefault="1A5669BD" w14:paraId="34FBC73C" w14:textId="0DC638E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Good evening everyone! Last week the caucus discussed and worked on proclamations and</w:t>
      </w:r>
      <w:r w:rsidRPr="4D3D8C7A" w:rsidR="4B6A16FD">
        <w:rPr>
          <w:rFonts w:ascii="Times New Roman" w:hAnsi="Times New Roman" w:eastAsia="Times New Roman" w:cs="Times New Roman"/>
          <w:color w:val="000000" w:themeColor="text1"/>
          <w:sz w:val="18"/>
          <w:szCs w:val="18"/>
          <w:lang w:val="en-US"/>
        </w:rPr>
        <w:t xml:space="preserve"> our initiatives. Senator Smith wrote a very well written proclamation that we will hope</w:t>
      </w:r>
      <w:r w:rsidRPr="4D3D8C7A" w:rsidR="2F063C03">
        <w:rPr>
          <w:rFonts w:ascii="Times New Roman" w:hAnsi="Times New Roman" w:eastAsia="Times New Roman" w:cs="Times New Roman"/>
          <w:color w:val="000000" w:themeColor="text1"/>
          <w:sz w:val="18"/>
          <w:szCs w:val="18"/>
          <w:lang w:val="en-US"/>
        </w:rPr>
        <w:t>f</w:t>
      </w:r>
      <w:r w:rsidRPr="4D3D8C7A" w:rsidR="4B6A16FD">
        <w:rPr>
          <w:rFonts w:ascii="Times New Roman" w:hAnsi="Times New Roman" w:eastAsia="Times New Roman" w:cs="Times New Roman"/>
          <w:color w:val="000000" w:themeColor="text1"/>
          <w:sz w:val="18"/>
          <w:szCs w:val="18"/>
          <w:lang w:val="en-US"/>
        </w:rPr>
        <w:t>ully be seeing soon</w:t>
      </w:r>
      <w:r w:rsidRPr="4D3D8C7A" w:rsidR="2D4C29C4">
        <w:rPr>
          <w:rFonts w:ascii="Times New Roman" w:hAnsi="Times New Roman" w:eastAsia="Times New Roman" w:cs="Times New Roman"/>
          <w:color w:val="000000" w:themeColor="text1"/>
          <w:sz w:val="18"/>
          <w:szCs w:val="18"/>
          <w:lang w:val="en-US"/>
        </w:rPr>
        <w:t xml:space="preserve"> that is in collaboration with all the caucuses. Next week on Friday, March 7</w:t>
      </w:r>
      <w:r w:rsidRPr="4D3D8C7A" w:rsidR="2D4C29C4">
        <w:rPr>
          <w:rFonts w:ascii="Times New Roman" w:hAnsi="Times New Roman" w:eastAsia="Times New Roman" w:cs="Times New Roman"/>
          <w:color w:val="000000" w:themeColor="text1"/>
          <w:sz w:val="18"/>
          <w:szCs w:val="18"/>
          <w:vertAlign w:val="superscript"/>
          <w:lang w:val="en-US"/>
        </w:rPr>
        <w:t>th</w:t>
      </w:r>
      <w:r w:rsidRPr="4D3D8C7A" w:rsidR="2D4C29C4">
        <w:rPr>
          <w:rFonts w:ascii="Times New Roman" w:hAnsi="Times New Roman" w:eastAsia="Times New Roman" w:cs="Times New Roman"/>
          <w:color w:val="000000" w:themeColor="text1"/>
          <w:sz w:val="18"/>
          <w:szCs w:val="18"/>
          <w:lang w:val="en-US"/>
        </w:rPr>
        <w:t xml:space="preserve"> at 6pm we will be hosting our Salsa Night with </w:t>
      </w:r>
      <w:r w:rsidRPr="4D3D8C7A" w:rsidR="305D164F">
        <w:rPr>
          <w:rFonts w:ascii="Times New Roman" w:hAnsi="Times New Roman" w:eastAsia="Times New Roman" w:cs="Times New Roman"/>
          <w:color w:val="000000" w:themeColor="text1"/>
          <w:sz w:val="18"/>
          <w:szCs w:val="18"/>
          <w:lang w:val="en-US"/>
        </w:rPr>
        <w:t>Pulso Caribe and a representative with come and teach us bachata!</w:t>
      </w:r>
      <w:r w:rsidRPr="4D3D8C7A" w:rsidR="5190C282">
        <w:rPr>
          <w:rFonts w:ascii="Times New Roman" w:hAnsi="Times New Roman" w:eastAsia="Times New Roman" w:cs="Times New Roman"/>
          <w:color w:val="000000" w:themeColor="text1"/>
          <w:sz w:val="18"/>
          <w:szCs w:val="18"/>
          <w:lang w:val="en-US"/>
        </w:rPr>
        <w:t xml:space="preserve"> </w:t>
      </w:r>
      <w:r w:rsidRPr="4D3D8C7A" w:rsidR="37CD4CF7">
        <w:rPr>
          <w:rFonts w:ascii="Times New Roman" w:hAnsi="Times New Roman" w:eastAsia="Times New Roman" w:cs="Times New Roman"/>
          <w:color w:val="000000" w:themeColor="text1"/>
          <w:sz w:val="18"/>
          <w:szCs w:val="18"/>
          <w:lang w:val="en-US"/>
        </w:rPr>
        <w:t>And March 26</w:t>
      </w:r>
      <w:r w:rsidRPr="4D3D8C7A" w:rsidR="37CD4CF7">
        <w:rPr>
          <w:rFonts w:ascii="Times New Roman" w:hAnsi="Times New Roman" w:eastAsia="Times New Roman" w:cs="Times New Roman"/>
          <w:color w:val="000000" w:themeColor="text1"/>
          <w:sz w:val="18"/>
          <w:szCs w:val="18"/>
          <w:vertAlign w:val="superscript"/>
          <w:lang w:val="en-US"/>
        </w:rPr>
        <w:t>th</w:t>
      </w:r>
      <w:r w:rsidRPr="4D3D8C7A" w:rsidR="37CD4CF7">
        <w:rPr>
          <w:rFonts w:ascii="Times New Roman" w:hAnsi="Times New Roman" w:eastAsia="Times New Roman" w:cs="Times New Roman"/>
          <w:color w:val="000000" w:themeColor="text1"/>
          <w:sz w:val="18"/>
          <w:szCs w:val="18"/>
          <w:lang w:val="en-US"/>
        </w:rPr>
        <w:t xml:space="preserve"> will be the AfroLatino Leadership panel in collaboration with the Black Caucus, if there are any requests for </w:t>
      </w:r>
      <w:r w:rsidRPr="4D3D8C7A" w:rsidR="443D0F3B">
        <w:rPr>
          <w:rFonts w:ascii="Times New Roman" w:hAnsi="Times New Roman" w:eastAsia="Times New Roman" w:cs="Times New Roman"/>
          <w:color w:val="000000" w:themeColor="text1"/>
          <w:sz w:val="18"/>
          <w:szCs w:val="18"/>
          <w:lang w:val="en-US"/>
        </w:rPr>
        <w:t xml:space="preserve">panelists you want to see please let me know as we have a couple spots left on panel. </w:t>
      </w:r>
      <w:r w:rsidRPr="4D3D8C7A" w:rsidR="5190C282">
        <w:rPr>
          <w:rFonts w:ascii="Times New Roman" w:hAnsi="Times New Roman" w:eastAsia="Times New Roman" w:cs="Times New Roman"/>
          <w:color w:val="000000" w:themeColor="text1"/>
          <w:sz w:val="18"/>
          <w:szCs w:val="18"/>
          <w:lang w:val="en-US"/>
        </w:rPr>
        <w:t xml:space="preserve">Also, I’m happy to announce that the caucus meeting time has changed from </w:t>
      </w:r>
      <w:r w:rsidRPr="4D3D8C7A" w:rsidR="4C9A6186">
        <w:rPr>
          <w:rFonts w:ascii="Times New Roman" w:hAnsi="Times New Roman" w:eastAsia="Times New Roman" w:cs="Times New Roman"/>
          <w:color w:val="000000" w:themeColor="text1"/>
          <w:sz w:val="18"/>
          <w:szCs w:val="18"/>
          <w:lang w:val="en-US"/>
        </w:rPr>
        <w:t>Friday at 9:30AM to Wednesdays at 2PM.</w:t>
      </w:r>
    </w:p>
    <w:p w:rsidRPr="007E16E6" w:rsidR="007E16E6" w:rsidP="2AEC03B0" w:rsidRDefault="451449A8" w14:paraId="52459F8D" w14:textId="6D89D86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LGBTQ+ Caucus (Chair </w:t>
      </w:r>
      <w:r w:rsidRPr="1472FD56" w:rsidR="4530AA10">
        <w:rPr>
          <w:rFonts w:ascii="Times New Roman" w:hAnsi="Times New Roman" w:eastAsia="Times New Roman" w:cs="Times New Roman"/>
          <w:b/>
          <w:bCs/>
          <w:color w:val="000000" w:themeColor="text1"/>
          <w:sz w:val="18"/>
          <w:szCs w:val="18"/>
        </w:rPr>
        <w:t>Elle Beneche</w:t>
      </w:r>
      <w:r w:rsidRPr="1472FD56">
        <w:rPr>
          <w:rFonts w:ascii="Times New Roman" w:hAnsi="Times New Roman" w:eastAsia="Times New Roman" w:cs="Times New Roman"/>
          <w:b/>
          <w:bCs/>
          <w:color w:val="000000" w:themeColor="text1"/>
          <w:sz w:val="18"/>
          <w:szCs w:val="18"/>
        </w:rPr>
        <w:t>,</w:t>
      </w:r>
      <w:r w:rsidRPr="1472FD56">
        <w:rPr>
          <w:rFonts w:ascii="Times New Roman" w:hAnsi="Times New Roman" w:eastAsia="Times New Roman" w:cs="Times New Roman"/>
          <w:i/>
          <w:iCs/>
          <w:color w:val="000000" w:themeColor="text1"/>
          <w:sz w:val="18"/>
          <w:szCs w:val="18"/>
        </w:rPr>
        <w:t xml:space="preserve"> </w:t>
      </w:r>
      <w:hyperlink r:id="rId29">
        <w:r w:rsidRPr="1472FD56">
          <w:rPr>
            <w:rStyle w:val="Hyperlink"/>
            <w:rFonts w:ascii="Times New Roman" w:hAnsi="Times New Roman" w:eastAsia="Times New Roman" w:cs="Times New Roman"/>
            <w:i/>
            <w:iCs/>
            <w:sz w:val="18"/>
            <w:szCs w:val="18"/>
          </w:rPr>
          <w:t>sglgbtqcaucus@ucf.edu</w:t>
        </w:r>
      </w:hyperlink>
      <w:r w:rsidRPr="1472FD56">
        <w:rPr>
          <w:rFonts w:ascii="Times New Roman" w:hAnsi="Times New Roman" w:eastAsia="Times New Roman" w:cs="Times New Roman"/>
          <w:color w:val="000000" w:themeColor="text1"/>
          <w:sz w:val="18"/>
          <w:szCs w:val="18"/>
        </w:rPr>
        <w:t>)</w:t>
      </w:r>
    </w:p>
    <w:p w:rsidR="1472FD56" w:rsidP="4D7C6B1B" w:rsidRDefault="00F36241" w14:paraId="08C3E09E" w14:textId="481C182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color w:val="000000" w:themeColor="text1"/>
          <w:sz w:val="18"/>
          <w:szCs w:val="18"/>
          <w:lang w:val="en-US"/>
        </w:rPr>
        <w:t xml:space="preserve">Hi everyone! This week, we met and sponsored a proclamation and a </w:t>
      </w:r>
      <w:r w:rsidRPr="1ED29A4D" w:rsidR="00B45D20">
        <w:rPr>
          <w:rFonts w:ascii="Times New Roman" w:hAnsi="Times New Roman" w:eastAsia="Times New Roman" w:cs="Times New Roman"/>
          <w:color w:val="000000" w:themeColor="text1"/>
          <w:sz w:val="18"/>
          <w:szCs w:val="18"/>
          <w:lang w:val="en-US"/>
        </w:rPr>
        <w:t xml:space="preserve">resolution. The caucus is also working on sending in their proclamations for March. We didn’t have any RSOs come in to open forum due to my own negligence, so our </w:t>
      </w:r>
      <w:r w:rsidRPr="1ED29A4D" w:rsidR="00E60FD0">
        <w:rPr>
          <w:rFonts w:ascii="Times New Roman" w:hAnsi="Times New Roman" w:eastAsia="Times New Roman" w:cs="Times New Roman"/>
          <w:color w:val="000000" w:themeColor="text1"/>
          <w:sz w:val="18"/>
          <w:szCs w:val="18"/>
          <w:lang w:val="en-US"/>
        </w:rPr>
        <w:t>“feedback meeting” as I’d like to call it, will be the next scheduled meeting</w:t>
      </w:r>
      <w:r w:rsidRPr="1ED29A4D" w:rsidR="00E13B87">
        <w:rPr>
          <w:rFonts w:ascii="Times New Roman" w:hAnsi="Times New Roman" w:eastAsia="Times New Roman" w:cs="Times New Roman"/>
          <w:color w:val="000000" w:themeColor="text1"/>
          <w:sz w:val="18"/>
          <w:szCs w:val="18"/>
          <w:lang w:val="en-US"/>
        </w:rPr>
        <w:t xml:space="preserve">, 3/11 @ 9am. </w:t>
      </w:r>
      <w:r w:rsidRPr="1ED29A4D" w:rsidR="009E3FD2">
        <w:rPr>
          <w:rFonts w:ascii="Times New Roman" w:hAnsi="Times New Roman" w:eastAsia="Times New Roman" w:cs="Times New Roman"/>
          <w:color w:val="000000" w:themeColor="text1"/>
          <w:sz w:val="18"/>
          <w:szCs w:val="18"/>
          <w:lang w:val="en-US"/>
        </w:rPr>
        <w:t xml:space="preserve">If you know anyone with complaints or feedback regarding the running of the caucus, </w:t>
      </w:r>
      <w:r w:rsidRPr="1ED29A4D" w:rsidR="00312E3D">
        <w:rPr>
          <w:rFonts w:ascii="Times New Roman" w:hAnsi="Times New Roman" w:eastAsia="Times New Roman" w:cs="Times New Roman"/>
          <w:color w:val="000000" w:themeColor="text1"/>
          <w:sz w:val="18"/>
          <w:szCs w:val="18"/>
          <w:lang w:val="en-US"/>
        </w:rPr>
        <w:t>fears about what comes next for the caucus, or anyone curious about what we’ve done this year, please inform them of this meeting. Thank you so much!</w:t>
      </w:r>
    </w:p>
    <w:p w:rsidR="0260A84B" w:rsidP="2AEC03B0" w:rsidRDefault="51780FF9" w14:paraId="13A03F4D" w14:textId="3FEF5F0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F141364">
        <w:rPr>
          <w:rFonts w:ascii="Times New Roman" w:hAnsi="Times New Roman" w:eastAsia="Times New Roman" w:cs="Times New Roman"/>
          <w:b/>
          <w:bCs/>
          <w:color w:val="000000" w:themeColor="text1"/>
          <w:sz w:val="18"/>
          <w:szCs w:val="18"/>
          <w:lang w:val="en-US"/>
        </w:rPr>
        <w:t>Military &amp; Veterans</w:t>
      </w:r>
      <w:r w:rsidRPr="6F141364">
        <w:rPr>
          <w:rFonts w:ascii="Times New Roman" w:hAnsi="Times New Roman" w:eastAsia="Times New Roman" w:cs="Times New Roman"/>
          <w:b/>
          <w:bCs/>
          <w:color w:val="000000" w:themeColor="text1"/>
          <w:sz w:val="18"/>
          <w:szCs w:val="18"/>
        </w:rPr>
        <w:t xml:space="preserve"> </w:t>
      </w:r>
      <w:r w:rsidRPr="6F141364">
        <w:rPr>
          <w:rFonts w:ascii="Times New Roman" w:hAnsi="Times New Roman" w:eastAsia="Times New Roman" w:cs="Times New Roman"/>
          <w:b/>
          <w:bCs/>
          <w:color w:val="000000" w:themeColor="text1"/>
          <w:sz w:val="18"/>
          <w:szCs w:val="18"/>
          <w:lang w:val="en-US"/>
        </w:rPr>
        <w:t xml:space="preserve">Caucus (Chair </w:t>
      </w:r>
      <w:r w:rsidRPr="6F141364" w:rsidR="12BBB706">
        <w:rPr>
          <w:rFonts w:ascii="Times New Roman" w:hAnsi="Times New Roman" w:eastAsia="Times New Roman" w:cs="Times New Roman"/>
          <w:b/>
          <w:bCs/>
          <w:color w:val="000000" w:themeColor="text1"/>
          <w:sz w:val="18"/>
          <w:szCs w:val="18"/>
          <w:lang w:val="en-US"/>
        </w:rPr>
        <w:t>Andrew Collazo</w:t>
      </w:r>
      <w:r w:rsidRPr="6F141364">
        <w:rPr>
          <w:rFonts w:ascii="Times New Roman" w:hAnsi="Times New Roman" w:eastAsia="Times New Roman" w:cs="Times New Roman"/>
          <w:b/>
          <w:bCs/>
          <w:color w:val="000000" w:themeColor="text1"/>
          <w:sz w:val="18"/>
          <w:szCs w:val="18"/>
          <w:lang w:val="en-US"/>
        </w:rPr>
        <w:t xml:space="preserve">, </w:t>
      </w:r>
      <w:hyperlink r:id="rId30">
        <w:r w:rsidRPr="6F141364" w:rsidR="71A3592E">
          <w:rPr>
            <w:rStyle w:val="Hyperlink"/>
            <w:rFonts w:ascii="Times New Roman" w:hAnsi="Times New Roman" w:eastAsia="Times New Roman" w:cs="Times New Roman"/>
            <w:i/>
            <w:iCs/>
            <w:sz w:val="18"/>
            <w:szCs w:val="18"/>
            <w:lang w:val="en-US"/>
          </w:rPr>
          <w:t>s</w:t>
        </w:r>
        <w:r w:rsidRPr="6F141364" w:rsidR="59BD7B15">
          <w:rPr>
            <w:rStyle w:val="Hyperlink"/>
            <w:rFonts w:ascii="Times New Roman" w:hAnsi="Times New Roman" w:eastAsia="Times New Roman" w:cs="Times New Roman"/>
            <w:i/>
            <w:iCs/>
            <w:sz w:val="18"/>
            <w:szCs w:val="18"/>
            <w:lang w:val="en-US"/>
          </w:rPr>
          <w:t>gmvcaucus@ucf.edu</w:t>
        </w:r>
      </w:hyperlink>
      <w:r w:rsidRPr="6F141364">
        <w:rPr>
          <w:rFonts w:ascii="Times New Roman" w:hAnsi="Times New Roman" w:eastAsia="Times New Roman" w:cs="Times New Roman"/>
          <w:i/>
          <w:iCs/>
          <w:sz w:val="18"/>
          <w:szCs w:val="18"/>
          <w:lang w:val="en-US"/>
        </w:rPr>
        <w:t>)</w:t>
      </w:r>
    </w:p>
    <w:p w:rsidR="6F141364" w:rsidP="6F141364" w:rsidRDefault="63A5BED2" w14:paraId="2C1466B6" w14:textId="46E3689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SG Patriot Scholarship is live!</w:t>
      </w:r>
    </w:p>
    <w:p w:rsidR="495F6046" w:rsidP="4D3D8C7A" w:rsidRDefault="495F6046" w14:paraId="4A077187" w14:textId="176691C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March 6th, @ 11:30 AM - Salute to Women’s Veterans in the Live Oak Ballroom</w:t>
      </w:r>
    </w:p>
    <w:p w:rsidR="495F6046" w:rsidP="4D3D8C7A" w:rsidRDefault="495F6046" w14:paraId="1C5F83CA" w14:textId="00219FB3">
      <w:pPr>
        <w:pStyle w:val="ListParagraph"/>
        <w:numPr>
          <w:ilvl w:val="2"/>
          <w:numId w:val="2"/>
        </w:numPr>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March 22 – Retiree Appreciation Day in the Student Union 8 AM to 4 PM. Fort Stewart Retiree Council; Over 1400 retirees have RSVPed and will involve UCF ROTC and other student volunteers.</w:t>
      </w:r>
    </w:p>
    <w:p w:rsidRPr="007E16E6" w:rsidR="007E16E6" w:rsidP="4D3D8C7A" w:rsidRDefault="3D583403" w14:paraId="1012A600" w14:textId="51E823F1">
      <w:pPr>
        <w:pStyle w:val="ListParagraph"/>
        <w:numPr>
          <w:ilvl w:val="1"/>
          <w:numId w:val="2"/>
        </w:numPr>
        <w:spacing w:line="240" w:lineRule="auto"/>
        <w:rPr>
          <w:rFonts w:ascii="Times New Roman" w:hAnsi="Times New Roman" w:eastAsia="Times New Roman" w:cs="Times New Roman"/>
          <w:color w:val="000000" w:themeColor="text1"/>
        </w:rPr>
      </w:pPr>
      <w:r w:rsidRPr="4D3D8C7A">
        <w:rPr>
          <w:rFonts w:ascii="Times New Roman" w:hAnsi="Times New Roman" w:eastAsia="Times New Roman" w:cs="Times New Roman"/>
          <w:b/>
          <w:bCs/>
          <w:color w:val="000000" w:themeColor="text1"/>
          <w:sz w:val="18"/>
          <w:szCs w:val="18"/>
        </w:rPr>
        <w:t xml:space="preserve">Women’s Caucus (Chair </w:t>
      </w:r>
      <w:r w:rsidRPr="4D3D8C7A" w:rsidR="4432CEB1">
        <w:rPr>
          <w:rFonts w:ascii="Times New Roman" w:hAnsi="Times New Roman" w:eastAsia="Times New Roman" w:cs="Times New Roman"/>
          <w:b/>
          <w:bCs/>
          <w:color w:val="000000" w:themeColor="text1"/>
          <w:sz w:val="18"/>
          <w:szCs w:val="18"/>
        </w:rPr>
        <w:t>Amanda Lazo</w:t>
      </w:r>
      <w:r w:rsidRPr="4D3D8C7A">
        <w:rPr>
          <w:rFonts w:ascii="Times New Roman" w:hAnsi="Times New Roman" w:eastAsia="Times New Roman" w:cs="Times New Roman"/>
          <w:b/>
          <w:bCs/>
          <w:color w:val="000000" w:themeColor="text1"/>
          <w:sz w:val="18"/>
          <w:szCs w:val="18"/>
        </w:rPr>
        <w:t xml:space="preserve">, </w:t>
      </w:r>
      <w:hyperlink r:id="rId31">
        <w:r w:rsidRPr="4D3D8C7A">
          <w:rPr>
            <w:rStyle w:val="Hyperlink"/>
            <w:rFonts w:ascii="Times New Roman" w:hAnsi="Times New Roman" w:eastAsia="Times New Roman" w:cs="Times New Roman"/>
            <w:i/>
            <w:iCs/>
            <w:sz w:val="18"/>
            <w:szCs w:val="18"/>
          </w:rPr>
          <w:t>sgwxmenscaucus@ucf.edu</w:t>
        </w:r>
      </w:hyperlink>
      <w:r w:rsidRPr="4D3D8C7A">
        <w:rPr>
          <w:rFonts w:ascii="Times New Roman" w:hAnsi="Times New Roman" w:eastAsia="Times New Roman" w:cs="Times New Roman"/>
          <w:i/>
          <w:iCs/>
          <w:color w:val="000000" w:themeColor="text1"/>
          <w:sz w:val="18"/>
          <w:szCs w:val="18"/>
        </w:rPr>
        <w:t xml:space="preserve">) </w:t>
      </w:r>
    </w:p>
    <w:p w:rsidR="6F141364" w:rsidP="469D769A" w:rsidRDefault="61E5F838" w14:paraId="6B16AB81" w14:textId="295B27E8">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469D769A">
        <w:rPr>
          <w:rFonts w:ascii="Times New Roman" w:hAnsi="Times New Roman" w:eastAsia="Times New Roman" w:cs="Times New Roman"/>
          <w:color w:val="000000" w:themeColor="text1"/>
          <w:sz w:val="18"/>
          <w:szCs w:val="18"/>
          <w:lang w:val="en-US"/>
        </w:rPr>
        <w:t>Women’s History Month</w:t>
      </w:r>
      <w:r w:rsidRPr="469D769A">
        <w:rPr>
          <w:rFonts w:ascii="Times New Roman" w:hAnsi="Times New Roman" w:eastAsia="Times New Roman" w:cs="Times New Roman"/>
          <w:color w:val="000000" w:themeColor="text1"/>
          <w:sz w:val="18"/>
          <w:szCs w:val="18"/>
        </w:rPr>
        <w:t xml:space="preserve"> starts this Saturday! </w:t>
      </w:r>
    </w:p>
    <w:p w:rsidR="6442C0DC" w:rsidP="2AEC03B0" w:rsidRDefault="23306C0D" w14:paraId="5F63024B" w14:textId="24A50D4F">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6F141364">
        <w:rPr>
          <w:rFonts w:ascii="Times New Roman" w:hAnsi="Times New Roman" w:eastAsia="Times New Roman" w:cs="Times New Roman"/>
          <w:b/>
          <w:bCs/>
          <w:color w:val="000000" w:themeColor="text1"/>
          <w:sz w:val="18"/>
          <w:szCs w:val="18"/>
          <w:lang w:val="en-US"/>
        </w:rPr>
        <w:t xml:space="preserve">Arab Ad Hoc Caucus (Chair </w:t>
      </w:r>
      <w:r w:rsidRPr="6F141364" w:rsidR="3069CEFB">
        <w:rPr>
          <w:rFonts w:ascii="Times New Roman" w:hAnsi="Times New Roman" w:eastAsia="Times New Roman" w:cs="Times New Roman"/>
          <w:b/>
          <w:bCs/>
          <w:color w:val="000000" w:themeColor="text1"/>
          <w:sz w:val="18"/>
          <w:szCs w:val="18"/>
          <w:lang w:val="en-US"/>
        </w:rPr>
        <w:t>Haleema Al-Qudah</w:t>
      </w:r>
      <w:r w:rsidRPr="6F141364" w:rsidR="0992504B">
        <w:rPr>
          <w:rFonts w:ascii="Times New Roman" w:hAnsi="Times New Roman" w:eastAsia="Times New Roman" w:cs="Times New Roman"/>
          <w:color w:val="000000" w:themeColor="text1"/>
          <w:sz w:val="18"/>
          <w:szCs w:val="18"/>
          <w:lang w:val="en-US"/>
        </w:rPr>
        <w:t>,</w:t>
      </w:r>
      <w:r w:rsidRPr="6F141364" w:rsidR="64BC0828">
        <w:rPr>
          <w:rFonts w:ascii="Times New Roman" w:hAnsi="Times New Roman" w:eastAsia="Times New Roman" w:cs="Times New Roman"/>
          <w:color w:val="000000" w:themeColor="text1"/>
          <w:sz w:val="18"/>
          <w:szCs w:val="18"/>
          <w:lang w:val="en-US"/>
        </w:rPr>
        <w:t xml:space="preserve"> </w:t>
      </w:r>
      <w:hyperlink r:id="rId32">
        <w:r w:rsidRPr="6F141364" w:rsidR="64BC0828">
          <w:rPr>
            <w:rStyle w:val="Hyperlink"/>
            <w:rFonts w:ascii="Times New Roman" w:hAnsi="Times New Roman" w:eastAsia="Times New Roman" w:cs="Times New Roman"/>
            <w:i/>
            <w:iCs/>
            <w:sz w:val="18"/>
            <w:szCs w:val="18"/>
            <w:lang w:val="en-US"/>
          </w:rPr>
          <w:t>sgarabcaucus@ucf.edu</w:t>
        </w:r>
      </w:hyperlink>
      <w:r w:rsidRPr="6F141364" w:rsidR="64BC0828">
        <w:rPr>
          <w:rFonts w:ascii="Times New Roman" w:hAnsi="Times New Roman" w:eastAsia="Times New Roman" w:cs="Times New Roman"/>
          <w:color w:val="000000" w:themeColor="text1"/>
          <w:sz w:val="18"/>
          <w:szCs w:val="18"/>
          <w:lang w:val="en-US"/>
        </w:rPr>
        <w:t>)</w:t>
      </w:r>
      <w:r w:rsidRPr="6F141364" w:rsidR="6442C0DC">
        <w:rPr>
          <w:lang w:val="en-US"/>
        </w:rPr>
        <w:t xml:space="preserve"> </w:t>
      </w:r>
    </w:p>
    <w:p w:rsidR="6F141364" w:rsidP="6F141364" w:rsidRDefault="3DF9E92F" w14:paraId="0D1F2D89" w14:textId="725F7BC1">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Hello Senate! Our next meeting will be this Tuesday, March 4</w:t>
      </w:r>
      <w:r w:rsidRPr="4D3D8C7A">
        <w:rPr>
          <w:rFonts w:ascii="Times New Roman" w:hAnsi="Times New Roman" w:eastAsia="Times New Roman" w:cs="Times New Roman"/>
          <w:color w:val="000000" w:themeColor="text1"/>
          <w:sz w:val="18"/>
          <w:szCs w:val="18"/>
          <w:vertAlign w:val="superscript"/>
          <w:lang w:val="en-US"/>
        </w:rPr>
        <w:t>th</w:t>
      </w:r>
      <w:r w:rsidRPr="4D3D8C7A">
        <w:rPr>
          <w:rFonts w:ascii="Times New Roman" w:hAnsi="Times New Roman" w:eastAsia="Times New Roman" w:cs="Times New Roman"/>
          <w:color w:val="000000" w:themeColor="text1"/>
          <w:sz w:val="18"/>
          <w:szCs w:val="18"/>
          <w:lang w:val="en-US"/>
        </w:rPr>
        <w:t xml:space="preserve"> at 12:30PM. </w:t>
      </w:r>
      <w:r w:rsidRPr="4D3D8C7A" w:rsidR="63CCDE2D">
        <w:rPr>
          <w:rFonts w:ascii="Times New Roman" w:hAnsi="Times New Roman" w:eastAsia="Times New Roman" w:cs="Times New Roman"/>
          <w:color w:val="000000" w:themeColor="text1"/>
          <w:sz w:val="18"/>
          <w:szCs w:val="18"/>
          <w:lang w:val="en-US"/>
        </w:rPr>
        <w:t xml:space="preserve">If you are interested in joining the caucus, please don’t hesitate to let me know, we are working hard on expanding membership! </w:t>
      </w:r>
      <w:r w:rsidRPr="4D3D8C7A">
        <w:rPr>
          <w:rFonts w:ascii="Times New Roman" w:hAnsi="Times New Roman" w:eastAsia="Times New Roman" w:cs="Times New Roman"/>
          <w:color w:val="000000" w:themeColor="text1"/>
          <w:sz w:val="18"/>
          <w:szCs w:val="18"/>
          <w:lang w:val="en-US"/>
        </w:rPr>
        <w:t>Right now, we have a</w:t>
      </w:r>
      <w:r w:rsidRPr="4D3D8C7A" w:rsidR="703470F3">
        <w:rPr>
          <w:rFonts w:ascii="Times New Roman" w:hAnsi="Times New Roman" w:eastAsia="Times New Roman" w:cs="Times New Roman"/>
          <w:color w:val="000000" w:themeColor="text1"/>
          <w:sz w:val="18"/>
          <w:szCs w:val="18"/>
          <w:lang w:val="en-US"/>
        </w:rPr>
        <w:t xml:space="preserve"> few RSOs who are interested in ex-officio members so I’m looking forward to filling those positions. Ramadan will </w:t>
      </w:r>
      <w:r w:rsidRPr="4D3D8C7A" w:rsidR="53E442D9">
        <w:rPr>
          <w:rFonts w:ascii="Times New Roman" w:hAnsi="Times New Roman" w:eastAsia="Times New Roman" w:cs="Times New Roman"/>
          <w:color w:val="000000" w:themeColor="text1"/>
          <w:sz w:val="18"/>
          <w:szCs w:val="18"/>
          <w:lang w:val="en-US"/>
        </w:rPr>
        <w:t>begin either this Saturday, March 1</w:t>
      </w:r>
      <w:r w:rsidRPr="4D3D8C7A" w:rsidR="53E442D9">
        <w:rPr>
          <w:rFonts w:ascii="Times New Roman" w:hAnsi="Times New Roman" w:eastAsia="Times New Roman" w:cs="Times New Roman"/>
          <w:color w:val="000000" w:themeColor="text1"/>
          <w:sz w:val="18"/>
          <w:szCs w:val="18"/>
          <w:vertAlign w:val="superscript"/>
          <w:lang w:val="en-US"/>
        </w:rPr>
        <w:t>st</w:t>
      </w:r>
      <w:r w:rsidRPr="4D3D8C7A" w:rsidR="53E442D9">
        <w:rPr>
          <w:rFonts w:ascii="Times New Roman" w:hAnsi="Times New Roman" w:eastAsia="Times New Roman" w:cs="Times New Roman"/>
          <w:color w:val="000000" w:themeColor="text1"/>
          <w:sz w:val="18"/>
          <w:szCs w:val="18"/>
          <w:lang w:val="en-US"/>
        </w:rPr>
        <w:t xml:space="preserve">, or </w:t>
      </w:r>
      <w:r w:rsidRPr="4D3D8C7A" w:rsidR="6D9E90FD">
        <w:rPr>
          <w:rFonts w:ascii="Times New Roman" w:hAnsi="Times New Roman" w:eastAsia="Times New Roman" w:cs="Times New Roman"/>
          <w:color w:val="000000" w:themeColor="text1"/>
          <w:sz w:val="18"/>
          <w:szCs w:val="18"/>
          <w:lang w:val="en-US"/>
        </w:rPr>
        <w:t xml:space="preserve">Sunday </w:t>
      </w:r>
      <w:r w:rsidRPr="4D3D8C7A" w:rsidR="53E442D9">
        <w:rPr>
          <w:rFonts w:ascii="Times New Roman" w:hAnsi="Times New Roman" w:eastAsia="Times New Roman" w:cs="Times New Roman"/>
          <w:color w:val="000000" w:themeColor="text1"/>
          <w:sz w:val="18"/>
          <w:szCs w:val="18"/>
          <w:lang w:val="en-US"/>
        </w:rPr>
        <w:t>March 2</w:t>
      </w:r>
      <w:r w:rsidRPr="4D3D8C7A" w:rsidR="53E442D9">
        <w:rPr>
          <w:rFonts w:ascii="Times New Roman" w:hAnsi="Times New Roman" w:eastAsia="Times New Roman" w:cs="Times New Roman"/>
          <w:color w:val="000000" w:themeColor="text1"/>
          <w:sz w:val="18"/>
          <w:szCs w:val="18"/>
          <w:vertAlign w:val="superscript"/>
          <w:lang w:val="en-US"/>
        </w:rPr>
        <w:t>nd</w:t>
      </w:r>
      <w:r w:rsidRPr="4D3D8C7A" w:rsidR="53E442D9">
        <w:rPr>
          <w:rFonts w:ascii="Times New Roman" w:hAnsi="Times New Roman" w:eastAsia="Times New Roman" w:cs="Times New Roman"/>
          <w:color w:val="000000" w:themeColor="text1"/>
          <w:sz w:val="18"/>
          <w:szCs w:val="18"/>
          <w:lang w:val="en-US"/>
        </w:rPr>
        <w:t xml:space="preserve"> depending on the sighting of the new moon. </w:t>
      </w:r>
      <w:r w:rsidRPr="4D3D8C7A" w:rsidR="5A15640D">
        <w:rPr>
          <w:rFonts w:ascii="Times New Roman" w:hAnsi="Times New Roman" w:eastAsia="Times New Roman" w:cs="Times New Roman"/>
          <w:color w:val="000000" w:themeColor="text1"/>
          <w:sz w:val="18"/>
          <w:szCs w:val="18"/>
          <w:lang w:val="en-US"/>
        </w:rPr>
        <w:t xml:space="preserve">I am so grateful for all of the support and collaboration we have received from Dining Services as they are also taking the initiative to be more inclusive in expanding their food accessibility to </w:t>
      </w:r>
      <w:r w:rsidRPr="4D3D8C7A" w:rsidR="6F3A5565">
        <w:rPr>
          <w:rFonts w:ascii="Times New Roman" w:hAnsi="Times New Roman" w:eastAsia="Times New Roman" w:cs="Times New Roman"/>
          <w:color w:val="000000" w:themeColor="text1"/>
          <w:sz w:val="18"/>
          <w:szCs w:val="18"/>
          <w:lang w:val="en-US"/>
        </w:rPr>
        <w:t>accommodate</w:t>
      </w:r>
      <w:r w:rsidRPr="4D3D8C7A" w:rsidR="5A15640D">
        <w:rPr>
          <w:rFonts w:ascii="Times New Roman" w:hAnsi="Times New Roman" w:eastAsia="Times New Roman" w:cs="Times New Roman"/>
          <w:color w:val="000000" w:themeColor="text1"/>
          <w:sz w:val="18"/>
          <w:szCs w:val="18"/>
          <w:lang w:val="en-US"/>
        </w:rPr>
        <w:t xml:space="preserve"> to those who are fasting or </w:t>
      </w:r>
      <w:r w:rsidRPr="4D3D8C7A" w:rsidR="70E2B19C">
        <w:rPr>
          <w:rFonts w:ascii="Times New Roman" w:hAnsi="Times New Roman" w:eastAsia="Times New Roman" w:cs="Times New Roman"/>
          <w:color w:val="000000" w:themeColor="text1"/>
          <w:sz w:val="18"/>
          <w:szCs w:val="18"/>
          <w:lang w:val="en-US"/>
        </w:rPr>
        <w:t xml:space="preserve">following a halal diet. </w:t>
      </w:r>
      <w:r w:rsidRPr="4D3D8C7A" w:rsidR="53E442D9">
        <w:rPr>
          <w:rFonts w:ascii="Times New Roman" w:hAnsi="Times New Roman" w:eastAsia="Times New Roman" w:cs="Times New Roman"/>
          <w:color w:val="000000" w:themeColor="text1"/>
          <w:sz w:val="18"/>
          <w:szCs w:val="18"/>
          <w:lang w:val="en-US"/>
        </w:rPr>
        <w:t>Please be mindful for the next month as many of your</w:t>
      </w:r>
      <w:r w:rsidRPr="4D3D8C7A" w:rsidR="1A5595A9">
        <w:rPr>
          <w:rFonts w:ascii="Times New Roman" w:hAnsi="Times New Roman" w:eastAsia="Times New Roman" w:cs="Times New Roman"/>
          <w:color w:val="000000" w:themeColor="text1"/>
          <w:sz w:val="18"/>
          <w:szCs w:val="18"/>
          <w:lang w:val="en-US"/>
        </w:rPr>
        <w:t xml:space="preserve"> friends,</w:t>
      </w:r>
      <w:r w:rsidRPr="4D3D8C7A" w:rsidR="53E442D9">
        <w:rPr>
          <w:rFonts w:ascii="Times New Roman" w:hAnsi="Times New Roman" w:eastAsia="Times New Roman" w:cs="Times New Roman"/>
          <w:color w:val="000000" w:themeColor="text1"/>
          <w:sz w:val="18"/>
          <w:szCs w:val="18"/>
          <w:lang w:val="en-US"/>
        </w:rPr>
        <w:t xml:space="preserve"> peers</w:t>
      </w:r>
      <w:r w:rsidRPr="4D3D8C7A" w:rsidR="24A62837">
        <w:rPr>
          <w:rFonts w:ascii="Times New Roman" w:hAnsi="Times New Roman" w:eastAsia="Times New Roman" w:cs="Times New Roman"/>
          <w:color w:val="000000" w:themeColor="text1"/>
          <w:sz w:val="18"/>
          <w:szCs w:val="18"/>
          <w:lang w:val="en-US"/>
        </w:rPr>
        <w:t>,</w:t>
      </w:r>
      <w:r w:rsidRPr="4D3D8C7A" w:rsidR="57C4F907">
        <w:rPr>
          <w:rFonts w:ascii="Times New Roman" w:hAnsi="Times New Roman" w:eastAsia="Times New Roman" w:cs="Times New Roman"/>
          <w:color w:val="000000" w:themeColor="text1"/>
          <w:sz w:val="18"/>
          <w:szCs w:val="18"/>
          <w:lang w:val="en-US"/>
        </w:rPr>
        <w:t xml:space="preserve"> and colleagues</w:t>
      </w:r>
      <w:r w:rsidRPr="4D3D8C7A" w:rsidR="794B4C90">
        <w:rPr>
          <w:rFonts w:ascii="Times New Roman" w:hAnsi="Times New Roman" w:eastAsia="Times New Roman" w:cs="Times New Roman"/>
          <w:color w:val="000000" w:themeColor="text1"/>
          <w:sz w:val="18"/>
          <w:szCs w:val="18"/>
          <w:lang w:val="en-US"/>
        </w:rPr>
        <w:t>, including myself,</w:t>
      </w:r>
      <w:r w:rsidRPr="4D3D8C7A" w:rsidR="57C4F907">
        <w:rPr>
          <w:rFonts w:ascii="Times New Roman" w:hAnsi="Times New Roman" w:eastAsia="Times New Roman" w:cs="Times New Roman"/>
          <w:color w:val="000000" w:themeColor="text1"/>
          <w:sz w:val="18"/>
          <w:szCs w:val="18"/>
          <w:lang w:val="en-US"/>
        </w:rPr>
        <w:t xml:space="preserve"> </w:t>
      </w:r>
      <w:r w:rsidRPr="4D3D8C7A" w:rsidR="0CC7D304">
        <w:rPr>
          <w:rFonts w:ascii="Times New Roman" w:hAnsi="Times New Roman" w:eastAsia="Times New Roman" w:cs="Times New Roman"/>
          <w:color w:val="000000" w:themeColor="text1"/>
          <w:sz w:val="18"/>
          <w:szCs w:val="18"/>
          <w:lang w:val="en-US"/>
        </w:rPr>
        <w:t xml:space="preserve">will </w:t>
      </w:r>
      <w:r w:rsidRPr="4D3D8C7A" w:rsidR="68FC9BFA">
        <w:rPr>
          <w:rFonts w:ascii="Times New Roman" w:hAnsi="Times New Roman" w:eastAsia="Times New Roman" w:cs="Times New Roman"/>
          <w:color w:val="000000" w:themeColor="text1"/>
          <w:sz w:val="18"/>
          <w:szCs w:val="18"/>
          <w:lang w:val="en-US"/>
        </w:rPr>
        <w:t xml:space="preserve">be fasting </w:t>
      </w:r>
      <w:r w:rsidRPr="4D3D8C7A" w:rsidR="6C91B915">
        <w:rPr>
          <w:rFonts w:ascii="Times New Roman" w:hAnsi="Times New Roman" w:eastAsia="Times New Roman" w:cs="Times New Roman"/>
          <w:color w:val="000000" w:themeColor="text1"/>
          <w:sz w:val="18"/>
          <w:szCs w:val="18"/>
          <w:lang w:val="en-US"/>
        </w:rPr>
        <w:t>between sunrise and sunset. As a caucus, we are still working on our initiatives to expand Ramadan accommodations a</w:t>
      </w:r>
      <w:r w:rsidRPr="4D3D8C7A" w:rsidR="7B96C953">
        <w:rPr>
          <w:rFonts w:ascii="Times New Roman" w:hAnsi="Times New Roman" w:eastAsia="Times New Roman" w:cs="Times New Roman"/>
          <w:color w:val="000000" w:themeColor="text1"/>
          <w:sz w:val="18"/>
          <w:szCs w:val="18"/>
          <w:lang w:val="en-US"/>
        </w:rPr>
        <w:t>s well as promote education and expanding on halal food options throughout all campuses. We will also begin discussing our plans for April which is Arab American Heritage Month.</w:t>
      </w:r>
      <w:r w:rsidRPr="4D3D8C7A" w:rsidR="7B094C00">
        <w:rPr>
          <w:rFonts w:ascii="Times New Roman" w:hAnsi="Times New Roman" w:eastAsia="Times New Roman" w:cs="Times New Roman"/>
          <w:color w:val="000000" w:themeColor="text1"/>
          <w:sz w:val="18"/>
          <w:szCs w:val="18"/>
          <w:lang w:val="en-US"/>
        </w:rPr>
        <w:t xml:space="preserve"> As always, if you need anything, please don’t hesitate to reach out! Thank you!</w:t>
      </w:r>
    </w:p>
    <w:p w:rsidR="2AC1A2C4" w:rsidP="6F141364" w:rsidRDefault="451449A8" w14:paraId="29FC9349" w14:textId="2B9E874D">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6F141364">
        <w:rPr>
          <w:rFonts w:ascii="Times New Roman" w:hAnsi="Times New Roman" w:eastAsia="Times New Roman" w:cs="Times New Roman"/>
          <w:b/>
          <w:bCs/>
          <w:color w:val="000000" w:themeColor="text1"/>
          <w:sz w:val="18"/>
          <w:szCs w:val="18"/>
          <w:lang w:val="en-US"/>
        </w:rPr>
        <w:t xml:space="preserve">Sustainability Ad Hoc Caucus (Chair </w:t>
      </w:r>
      <w:r w:rsidRPr="6F141364" w:rsidR="0B6EB43D">
        <w:rPr>
          <w:rFonts w:ascii="Times New Roman" w:hAnsi="Times New Roman" w:eastAsia="Times New Roman" w:cs="Times New Roman"/>
          <w:b/>
          <w:bCs/>
          <w:color w:val="000000" w:themeColor="text1"/>
          <w:sz w:val="18"/>
          <w:szCs w:val="18"/>
          <w:lang w:val="en-US"/>
        </w:rPr>
        <w:t>Jordan Lipner</w:t>
      </w:r>
      <w:r w:rsidRPr="6F141364" w:rsidR="658564FA">
        <w:rPr>
          <w:rFonts w:ascii="Times New Roman" w:hAnsi="Times New Roman" w:eastAsia="Times New Roman" w:cs="Times New Roman"/>
          <w:color w:val="000000" w:themeColor="text1"/>
          <w:sz w:val="18"/>
          <w:szCs w:val="18"/>
          <w:lang w:val="en-US"/>
        </w:rPr>
        <w:t xml:space="preserve">, </w:t>
      </w:r>
      <w:hyperlink r:id="rId33">
        <w:r w:rsidRPr="6F141364" w:rsidR="658564FA">
          <w:rPr>
            <w:rStyle w:val="Hyperlink"/>
            <w:rFonts w:ascii="Times New Roman" w:hAnsi="Times New Roman" w:eastAsia="Times New Roman" w:cs="Times New Roman"/>
            <w:i/>
            <w:iCs/>
            <w:sz w:val="18"/>
            <w:szCs w:val="18"/>
            <w:lang w:val="en-US"/>
          </w:rPr>
          <w:t>sgsustaincaucus@ucf.edu</w:t>
        </w:r>
      </w:hyperlink>
      <w:r w:rsidRPr="6F141364">
        <w:rPr>
          <w:rFonts w:ascii="Times New Roman" w:hAnsi="Times New Roman" w:eastAsia="Times New Roman" w:cs="Times New Roman"/>
          <w:color w:val="000000" w:themeColor="text1"/>
          <w:sz w:val="18"/>
          <w:szCs w:val="18"/>
          <w:lang w:val="en-US"/>
        </w:rPr>
        <w:t>)</w:t>
      </w:r>
    </w:p>
    <w:p w:rsidR="6F141364" w:rsidP="4D3D8C7A" w:rsidRDefault="00EAE8ED" w14:paraId="4DF2238D" w14:textId="2D727AD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At our last meeting, we discussed the </w:t>
      </w:r>
      <w:r w:rsidRPr="4D3D8C7A" w:rsidR="2A1EFA5D">
        <w:rPr>
          <w:rFonts w:ascii="Times New Roman" w:hAnsi="Times New Roman" w:eastAsia="Times New Roman" w:cs="Times New Roman"/>
          <w:color w:val="000000" w:themeColor="text1"/>
          <w:sz w:val="18"/>
          <w:szCs w:val="18"/>
          <w:lang w:val="en-US"/>
        </w:rPr>
        <w:t xml:space="preserve">final </w:t>
      </w:r>
      <w:r w:rsidRPr="4D3D8C7A">
        <w:rPr>
          <w:rFonts w:ascii="Times New Roman" w:hAnsi="Times New Roman" w:eastAsia="Times New Roman" w:cs="Times New Roman"/>
          <w:color w:val="000000" w:themeColor="text1"/>
          <w:sz w:val="18"/>
          <w:szCs w:val="18"/>
          <w:lang w:val="en-US"/>
        </w:rPr>
        <w:t>updates</w:t>
      </w:r>
      <w:r w:rsidRPr="4D3D8C7A" w:rsidR="2DC6FFAD">
        <w:rPr>
          <w:rFonts w:ascii="Times New Roman" w:hAnsi="Times New Roman" w:eastAsia="Times New Roman" w:cs="Times New Roman"/>
          <w:color w:val="000000" w:themeColor="text1"/>
          <w:sz w:val="18"/>
          <w:szCs w:val="18"/>
          <w:lang w:val="en-US"/>
        </w:rPr>
        <w:t xml:space="preserve"> and statistics</w:t>
      </w:r>
      <w:r w:rsidRPr="4D3D8C7A">
        <w:rPr>
          <w:rFonts w:ascii="Times New Roman" w:hAnsi="Times New Roman" w:eastAsia="Times New Roman" w:cs="Times New Roman"/>
          <w:color w:val="000000" w:themeColor="text1"/>
          <w:sz w:val="18"/>
          <w:szCs w:val="18"/>
          <w:lang w:val="en-US"/>
        </w:rPr>
        <w:t xml:space="preserve"> we would need to finish the proclamations we are working on, discussed a new volunteering opportunity with the VoLo Foundation for the Climate Correction Conference on March 12</w:t>
      </w:r>
      <w:r w:rsidRPr="4D3D8C7A">
        <w:rPr>
          <w:rFonts w:ascii="Times New Roman" w:hAnsi="Times New Roman" w:eastAsia="Times New Roman" w:cs="Times New Roman"/>
          <w:color w:val="000000" w:themeColor="text1"/>
          <w:sz w:val="18"/>
          <w:szCs w:val="18"/>
          <w:vertAlign w:val="superscript"/>
          <w:lang w:val="en-US"/>
        </w:rPr>
        <w:t>th</w:t>
      </w:r>
      <w:r w:rsidRPr="4D3D8C7A">
        <w:rPr>
          <w:rFonts w:ascii="Times New Roman" w:hAnsi="Times New Roman" w:eastAsia="Times New Roman" w:cs="Times New Roman"/>
          <w:color w:val="000000" w:themeColor="text1"/>
          <w:sz w:val="18"/>
          <w:szCs w:val="18"/>
          <w:lang w:val="en-US"/>
        </w:rPr>
        <w:t xml:space="preserve"> &amp; 13</w:t>
      </w:r>
      <w:r w:rsidRPr="4D3D8C7A">
        <w:rPr>
          <w:rFonts w:ascii="Times New Roman" w:hAnsi="Times New Roman" w:eastAsia="Times New Roman" w:cs="Times New Roman"/>
          <w:color w:val="000000" w:themeColor="text1"/>
          <w:sz w:val="18"/>
          <w:szCs w:val="18"/>
          <w:vertAlign w:val="superscript"/>
          <w:lang w:val="en-US"/>
        </w:rPr>
        <w:t>th</w:t>
      </w:r>
      <w:r w:rsidRPr="4D3D8C7A">
        <w:rPr>
          <w:rFonts w:ascii="Times New Roman" w:hAnsi="Times New Roman" w:eastAsia="Times New Roman" w:cs="Times New Roman"/>
          <w:color w:val="000000" w:themeColor="text1"/>
          <w:sz w:val="18"/>
          <w:szCs w:val="18"/>
          <w:lang w:val="en-US"/>
        </w:rPr>
        <w:t>, and talked about ideas</w:t>
      </w:r>
      <w:r w:rsidRPr="4D3D8C7A" w:rsidR="45C51783">
        <w:rPr>
          <w:rFonts w:ascii="Times New Roman" w:hAnsi="Times New Roman" w:eastAsia="Times New Roman" w:cs="Times New Roman"/>
          <w:color w:val="000000" w:themeColor="text1"/>
          <w:sz w:val="18"/>
          <w:szCs w:val="18"/>
          <w:lang w:val="en-US"/>
        </w:rPr>
        <w:t xml:space="preserve"> for our Earth Day event on April 21</w:t>
      </w:r>
      <w:r w:rsidRPr="4D3D8C7A" w:rsidR="45C51783">
        <w:rPr>
          <w:rFonts w:ascii="Times New Roman" w:hAnsi="Times New Roman" w:eastAsia="Times New Roman" w:cs="Times New Roman"/>
          <w:color w:val="000000" w:themeColor="text1"/>
          <w:sz w:val="18"/>
          <w:szCs w:val="18"/>
          <w:vertAlign w:val="superscript"/>
          <w:lang w:val="en-US"/>
        </w:rPr>
        <w:t>st</w:t>
      </w:r>
      <w:r w:rsidRPr="4D3D8C7A" w:rsidR="45C51783">
        <w:rPr>
          <w:rFonts w:ascii="Times New Roman" w:hAnsi="Times New Roman" w:eastAsia="Times New Roman" w:cs="Times New Roman"/>
          <w:color w:val="000000" w:themeColor="text1"/>
          <w:sz w:val="18"/>
          <w:szCs w:val="18"/>
          <w:lang w:val="en-US"/>
        </w:rPr>
        <w:t>. Some of our members also tabled at Market Wednesday and we will be doing so for the next four weeks.</w:t>
      </w:r>
    </w:p>
    <w:p w:rsidRPr="007E16E6" w:rsidR="007E16E6" w:rsidP="2AEC03B0" w:rsidRDefault="451449A8" w14:paraId="7E1070E1" w14:textId="7FFFA769">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6F141364">
        <w:rPr>
          <w:rFonts w:ascii="Times New Roman" w:hAnsi="Times New Roman" w:eastAsia="Times New Roman" w:cs="Times New Roman"/>
          <w:b/>
          <w:bCs/>
          <w:color w:val="000000" w:themeColor="text1"/>
          <w:sz w:val="18"/>
          <w:szCs w:val="18"/>
          <w:lang w:val="en-US"/>
        </w:rPr>
        <w:t xml:space="preserve">Inter-Campus &amp; Transfer Ad Hoc Caucus (Chair </w:t>
      </w:r>
      <w:r w:rsidRPr="6F141364" w:rsidR="3697B99C">
        <w:rPr>
          <w:rFonts w:ascii="Times New Roman" w:hAnsi="Times New Roman" w:eastAsia="Times New Roman" w:cs="Times New Roman"/>
          <w:b/>
          <w:bCs/>
          <w:color w:val="000000" w:themeColor="text1"/>
          <w:sz w:val="18"/>
          <w:szCs w:val="18"/>
          <w:lang w:val="en-US"/>
        </w:rPr>
        <w:t>Juan Varela</w:t>
      </w:r>
      <w:r w:rsidRPr="6F141364" w:rsidR="01D9159E">
        <w:rPr>
          <w:rFonts w:ascii="Times New Roman" w:hAnsi="Times New Roman" w:eastAsia="Times New Roman" w:cs="Times New Roman"/>
          <w:color w:val="000000" w:themeColor="text1"/>
          <w:sz w:val="18"/>
          <w:szCs w:val="18"/>
          <w:lang w:val="en-US"/>
        </w:rPr>
        <w:t xml:space="preserve">, </w:t>
      </w:r>
      <w:hyperlink r:id="rId34">
        <w:r w:rsidRPr="6F141364" w:rsidR="01D9159E">
          <w:rPr>
            <w:rStyle w:val="Hyperlink"/>
            <w:rFonts w:ascii="Times New Roman" w:hAnsi="Times New Roman" w:eastAsia="Times New Roman" w:cs="Times New Roman"/>
            <w:i/>
            <w:iCs/>
            <w:sz w:val="18"/>
            <w:szCs w:val="18"/>
            <w:lang w:val="en-US"/>
          </w:rPr>
          <w:t>sgitccaucus@ucf.edu</w:t>
        </w:r>
      </w:hyperlink>
      <w:r w:rsidRPr="6F141364">
        <w:rPr>
          <w:rFonts w:ascii="Times New Roman" w:hAnsi="Times New Roman" w:eastAsia="Times New Roman" w:cs="Times New Roman"/>
          <w:color w:val="000000" w:themeColor="text1"/>
          <w:sz w:val="18"/>
          <w:szCs w:val="18"/>
          <w:lang w:val="en-US"/>
        </w:rPr>
        <w:t>)</w:t>
      </w:r>
    </w:p>
    <w:p w:rsidR="6F141364" w:rsidP="4D3D8C7A" w:rsidRDefault="28801188" w14:paraId="74C602E1" w14:textId="50712DC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Hello all. I had my monthly meeting with the Rosen Dean today. Things are still moving along smoothly for the Rosen Renovation and they still have plans to have a new food option/cafe. The exact </w:t>
      </w:r>
      <w:r w:rsidRPr="4D3D8C7A" w:rsidR="7AF0E587">
        <w:rPr>
          <w:rFonts w:ascii="Times New Roman" w:hAnsi="Times New Roman" w:eastAsia="Times New Roman" w:cs="Times New Roman"/>
          <w:color w:val="000000" w:themeColor="text1"/>
          <w:sz w:val="18"/>
          <w:szCs w:val="18"/>
          <w:lang w:val="en-US"/>
        </w:rPr>
        <w:t>details</w:t>
      </w:r>
      <w:r w:rsidRPr="4D3D8C7A">
        <w:rPr>
          <w:rFonts w:ascii="Times New Roman" w:hAnsi="Times New Roman" w:eastAsia="Times New Roman" w:cs="Times New Roman"/>
          <w:color w:val="000000" w:themeColor="text1"/>
          <w:sz w:val="18"/>
          <w:szCs w:val="18"/>
          <w:lang w:val="en-US"/>
        </w:rPr>
        <w:t xml:space="preserve"> of this are still being worked out. In addition to this, I </w:t>
      </w:r>
      <w:r w:rsidRPr="4D3D8C7A" w:rsidR="364164C2">
        <w:rPr>
          <w:rFonts w:ascii="Times New Roman" w:hAnsi="Times New Roman" w:eastAsia="Times New Roman" w:cs="Times New Roman"/>
          <w:color w:val="000000" w:themeColor="text1"/>
          <w:sz w:val="18"/>
          <w:szCs w:val="18"/>
          <w:lang w:val="en-US"/>
        </w:rPr>
        <w:t>learned</w:t>
      </w:r>
      <w:r w:rsidRPr="4D3D8C7A">
        <w:rPr>
          <w:rFonts w:ascii="Times New Roman" w:hAnsi="Times New Roman" w:eastAsia="Times New Roman" w:cs="Times New Roman"/>
          <w:color w:val="000000" w:themeColor="text1"/>
          <w:sz w:val="18"/>
          <w:szCs w:val="18"/>
          <w:lang w:val="en-US"/>
        </w:rPr>
        <w:t xml:space="preserve"> that they are b</w:t>
      </w:r>
      <w:r w:rsidRPr="4D3D8C7A" w:rsidR="508D8BD8">
        <w:rPr>
          <w:rFonts w:ascii="Times New Roman" w:hAnsi="Times New Roman" w:eastAsia="Times New Roman" w:cs="Times New Roman"/>
          <w:color w:val="000000" w:themeColor="text1"/>
          <w:sz w:val="18"/>
          <w:szCs w:val="18"/>
          <w:lang w:val="en-US"/>
        </w:rPr>
        <w:t>uilding new Amazon Lockers as part of the renovation which is great because I know that was a maj</w:t>
      </w:r>
      <w:r w:rsidRPr="4D3D8C7A" w:rsidR="447B918A">
        <w:rPr>
          <w:rFonts w:ascii="Times New Roman" w:hAnsi="Times New Roman" w:eastAsia="Times New Roman" w:cs="Times New Roman"/>
          <w:color w:val="000000" w:themeColor="text1"/>
          <w:sz w:val="18"/>
          <w:szCs w:val="18"/>
          <w:lang w:val="en-US"/>
        </w:rPr>
        <w:t>or</w:t>
      </w:r>
      <w:r w:rsidRPr="4D3D8C7A" w:rsidR="508D8BD8">
        <w:rPr>
          <w:rFonts w:ascii="Times New Roman" w:hAnsi="Times New Roman" w:eastAsia="Times New Roman" w:cs="Times New Roman"/>
          <w:color w:val="000000" w:themeColor="text1"/>
          <w:sz w:val="18"/>
          <w:szCs w:val="18"/>
          <w:lang w:val="en-US"/>
        </w:rPr>
        <w:t xml:space="preserve"> student concern</w:t>
      </w:r>
      <w:r w:rsidRPr="4D3D8C7A" w:rsidR="4889EC68">
        <w:rPr>
          <w:rFonts w:ascii="Times New Roman" w:hAnsi="Times New Roman" w:eastAsia="Times New Roman" w:cs="Times New Roman"/>
          <w:color w:val="000000" w:themeColor="text1"/>
          <w:sz w:val="18"/>
          <w:szCs w:val="18"/>
          <w:lang w:val="en-US"/>
        </w:rPr>
        <w:t>. Lastly I learned about there various sustainability initiatives like special collect services for gloves and gre</w:t>
      </w:r>
      <w:r w:rsidRPr="4D3D8C7A" w:rsidR="2696C8B4">
        <w:rPr>
          <w:rFonts w:ascii="Times New Roman" w:hAnsi="Times New Roman" w:eastAsia="Times New Roman" w:cs="Times New Roman"/>
          <w:color w:val="000000" w:themeColor="text1"/>
          <w:sz w:val="18"/>
          <w:szCs w:val="18"/>
          <w:lang w:val="en-US"/>
        </w:rPr>
        <w:t>a</w:t>
      </w:r>
      <w:r w:rsidRPr="4D3D8C7A" w:rsidR="4889EC68">
        <w:rPr>
          <w:rFonts w:ascii="Times New Roman" w:hAnsi="Times New Roman" w:eastAsia="Times New Roman" w:cs="Times New Roman"/>
          <w:color w:val="000000" w:themeColor="text1"/>
          <w:sz w:val="18"/>
          <w:szCs w:val="18"/>
          <w:lang w:val="en-US"/>
        </w:rPr>
        <w:t>se</w:t>
      </w:r>
      <w:r w:rsidRPr="4D3D8C7A" w:rsidR="5FCC7443">
        <w:rPr>
          <w:rFonts w:ascii="Times New Roman" w:hAnsi="Times New Roman" w:eastAsia="Times New Roman" w:cs="Times New Roman"/>
          <w:color w:val="000000" w:themeColor="text1"/>
          <w:sz w:val="18"/>
          <w:szCs w:val="18"/>
          <w:lang w:val="en-US"/>
        </w:rPr>
        <w:t>.</w:t>
      </w:r>
    </w:p>
    <w:p w:rsidR="5ED939EA" w:rsidP="4D3D8C7A" w:rsidRDefault="5ED939EA" w14:paraId="05B52685" w14:textId="12108D9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Me and Senator Greene had a very productive meeting with Vice President Brawley last Friday to discuss the Lake Nona Campus and the Connect </w:t>
      </w:r>
      <w:r w:rsidRPr="4D3D8C7A" w:rsidR="1E82FDAE">
        <w:rPr>
          <w:rFonts w:ascii="Times New Roman" w:hAnsi="Times New Roman" w:eastAsia="Times New Roman" w:cs="Times New Roman"/>
          <w:color w:val="000000" w:themeColor="text1"/>
          <w:sz w:val="18"/>
          <w:szCs w:val="18"/>
          <w:lang w:val="en-US"/>
        </w:rPr>
        <w:t>campus</w:t>
      </w:r>
      <w:r w:rsidRPr="4D3D8C7A">
        <w:rPr>
          <w:rFonts w:ascii="Times New Roman" w:hAnsi="Times New Roman" w:eastAsia="Times New Roman" w:cs="Times New Roman"/>
          <w:color w:val="000000" w:themeColor="text1"/>
          <w:sz w:val="18"/>
          <w:szCs w:val="18"/>
          <w:lang w:val="en-US"/>
        </w:rPr>
        <w:t xml:space="preserve"> in regards to the Nursing Student </w:t>
      </w:r>
      <w:r w:rsidRPr="4D3D8C7A" w:rsidR="0F7903AB">
        <w:rPr>
          <w:rFonts w:ascii="Times New Roman" w:hAnsi="Times New Roman" w:eastAsia="Times New Roman" w:cs="Times New Roman"/>
          <w:color w:val="000000" w:themeColor="text1"/>
          <w:sz w:val="18"/>
          <w:szCs w:val="18"/>
          <w:lang w:val="en-US"/>
        </w:rPr>
        <w:t xml:space="preserve">affordability and student </w:t>
      </w:r>
      <w:r w:rsidRPr="4D3D8C7A" w:rsidR="794AC3F9">
        <w:rPr>
          <w:rFonts w:ascii="Times New Roman" w:hAnsi="Times New Roman" w:eastAsia="Times New Roman" w:cs="Times New Roman"/>
          <w:color w:val="000000" w:themeColor="text1"/>
          <w:sz w:val="18"/>
          <w:szCs w:val="18"/>
          <w:lang w:val="en-US"/>
        </w:rPr>
        <w:t>experience</w:t>
      </w:r>
      <w:r w:rsidRPr="4D3D8C7A" w:rsidR="2D093045">
        <w:rPr>
          <w:rFonts w:ascii="Times New Roman" w:hAnsi="Times New Roman" w:eastAsia="Times New Roman" w:cs="Times New Roman"/>
          <w:color w:val="000000" w:themeColor="text1"/>
          <w:sz w:val="18"/>
          <w:szCs w:val="18"/>
          <w:lang w:val="en-US"/>
        </w:rPr>
        <w:t>.</w:t>
      </w:r>
      <w:r w:rsidRPr="4D3D8C7A" w:rsidR="0F7903AB">
        <w:rPr>
          <w:rFonts w:ascii="Times New Roman" w:hAnsi="Times New Roman" w:eastAsia="Times New Roman" w:cs="Times New Roman"/>
          <w:color w:val="000000" w:themeColor="text1"/>
          <w:sz w:val="18"/>
          <w:szCs w:val="18"/>
          <w:lang w:val="en-US"/>
        </w:rPr>
        <w:t xml:space="preserve"> </w:t>
      </w:r>
    </w:p>
    <w:p w:rsidR="59193995" w:rsidP="4D3D8C7A" w:rsidRDefault="59193995" w14:paraId="744B29BB" w14:textId="63CD825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We will be seeing t</w:t>
      </w:r>
      <w:r w:rsidRPr="4D3D8C7A" w:rsidR="13FAB37D">
        <w:rPr>
          <w:rFonts w:ascii="Times New Roman" w:hAnsi="Times New Roman" w:eastAsia="Times New Roman" w:cs="Times New Roman"/>
          <w:color w:val="000000" w:themeColor="text1"/>
          <w:sz w:val="18"/>
          <w:szCs w:val="18"/>
          <w:lang w:val="en-US"/>
        </w:rPr>
        <w:t>h</w:t>
      </w:r>
      <w:r w:rsidRPr="4D3D8C7A">
        <w:rPr>
          <w:rFonts w:ascii="Times New Roman" w:hAnsi="Times New Roman" w:eastAsia="Times New Roman" w:cs="Times New Roman"/>
          <w:color w:val="000000" w:themeColor="text1"/>
          <w:sz w:val="18"/>
          <w:szCs w:val="18"/>
          <w:lang w:val="en-US"/>
        </w:rPr>
        <w:t>e bill to make ICTC a permanent standing caucus today so I am very excited for that</w:t>
      </w:r>
      <w:r w:rsidRPr="4D3D8C7A" w:rsidR="3E6F4588">
        <w:rPr>
          <w:rFonts w:ascii="Times New Roman" w:hAnsi="Times New Roman" w:eastAsia="Times New Roman" w:cs="Times New Roman"/>
          <w:color w:val="000000" w:themeColor="text1"/>
          <w:sz w:val="18"/>
          <w:szCs w:val="18"/>
          <w:lang w:val="en-US"/>
        </w:rPr>
        <w:t>.</w:t>
      </w:r>
      <w:r w:rsidRPr="4D3D8C7A">
        <w:rPr>
          <w:rFonts w:ascii="Times New Roman" w:hAnsi="Times New Roman" w:eastAsia="Times New Roman" w:cs="Times New Roman"/>
          <w:color w:val="000000" w:themeColor="text1"/>
          <w:sz w:val="18"/>
          <w:szCs w:val="18"/>
          <w:lang w:val="en-US"/>
        </w:rPr>
        <w:t xml:space="preserve"> </w:t>
      </w:r>
    </w:p>
    <w:p w:rsidR="417823F9" w:rsidP="6F141364" w:rsidRDefault="6E04A3CF" w14:paraId="23482C46" w14:textId="69224CEF">
      <w:pPr>
        <w:pStyle w:val="ListParagraph"/>
        <w:numPr>
          <w:ilvl w:val="0"/>
          <w:numId w:val="2"/>
        </w:numPr>
        <w:spacing w:line="240" w:lineRule="auto"/>
        <w:rPr>
          <w:rFonts w:ascii="Times New Roman" w:hAnsi="Times New Roman" w:eastAsia="Times New Roman" w:cs="Times New Roman"/>
          <w:color w:val="000000" w:themeColor="text1"/>
          <w:lang w:val="en-US"/>
        </w:rPr>
      </w:pPr>
      <w:r w:rsidRPr="6F141364">
        <w:rPr>
          <w:rFonts w:ascii="Times New Roman" w:hAnsi="Times New Roman" w:eastAsia="Times New Roman" w:cs="Times New Roman"/>
          <w:color w:val="000000" w:themeColor="text1"/>
          <w:sz w:val="18"/>
          <w:szCs w:val="18"/>
          <w:lang w:val="en-US"/>
        </w:rPr>
        <w:t xml:space="preserve"> </w:t>
      </w:r>
      <w:r w:rsidRPr="6F141364" w:rsidR="3D583403">
        <w:rPr>
          <w:rFonts w:ascii="Times New Roman" w:hAnsi="Times New Roman" w:eastAsia="Times New Roman" w:cs="Times New Roman"/>
          <w:b/>
          <w:bCs/>
          <w:color w:val="000000" w:themeColor="text1"/>
          <w:sz w:val="18"/>
          <w:szCs w:val="18"/>
        </w:rPr>
        <w:t>Announcements from the Senate President (Allison Pohlmann,</w:t>
      </w:r>
      <w:r w:rsidRPr="6F141364" w:rsidR="3D583403">
        <w:rPr>
          <w:rFonts w:ascii="Times New Roman" w:hAnsi="Times New Roman" w:eastAsia="Times New Roman" w:cs="Times New Roman"/>
          <w:color w:val="000000" w:themeColor="text1"/>
          <w:sz w:val="18"/>
          <w:szCs w:val="18"/>
        </w:rPr>
        <w:t xml:space="preserve"> </w:t>
      </w:r>
      <w:hyperlink r:id="rId35">
        <w:r w:rsidRPr="6F141364" w:rsidR="3D583403">
          <w:rPr>
            <w:rStyle w:val="Hyperlink"/>
            <w:rFonts w:ascii="Times New Roman" w:hAnsi="Times New Roman" w:eastAsia="Times New Roman" w:cs="Times New Roman"/>
            <w:i/>
            <w:iCs/>
            <w:sz w:val="18"/>
            <w:szCs w:val="18"/>
          </w:rPr>
          <w:t>sga_spkr@ucf.edu</w:t>
        </w:r>
      </w:hyperlink>
      <w:r w:rsidRPr="6F141364" w:rsidR="3D583403">
        <w:rPr>
          <w:rFonts w:ascii="Times New Roman" w:hAnsi="Times New Roman" w:eastAsia="Times New Roman" w:cs="Times New Roman"/>
          <w:i/>
          <w:iCs/>
          <w:sz w:val="18"/>
          <w:szCs w:val="18"/>
        </w:rPr>
        <w:t>)</w:t>
      </w:r>
    </w:p>
    <w:p w:rsidR="6F141364" w:rsidP="469D769A" w:rsidRDefault="5B14298F" w14:paraId="198E6CC3" w14:textId="76AA53D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 xml:space="preserve">Big 12 OTH </w:t>
      </w:r>
    </w:p>
    <w:p w:rsidR="5B14298F" w:rsidP="469D769A" w:rsidRDefault="5B14298F" w14:paraId="2BDF3FA5" w14:textId="3A3C9F2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Senate Merch!</w:t>
      </w:r>
    </w:p>
    <w:p w:rsidR="481EA162" w:rsidP="4D3D8C7A" w:rsidRDefault="481EA162" w14:paraId="65C5AA30" w14:textId="2C3F43A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Transition idea that I just thought of </w:t>
      </w:r>
    </w:p>
    <w:p w:rsidR="3BF54C72" w:rsidP="4D3D8C7A" w:rsidRDefault="3BF54C72" w14:paraId="10F605FA" w14:textId="2F76DCF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Resignations</w:t>
      </w:r>
    </w:p>
    <w:p w:rsidR="3BF54C72" w:rsidP="4D3D8C7A" w:rsidRDefault="3BF54C72" w14:paraId="656219A7" w14:textId="02B2DAA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Kamalakkannan Ravi</w:t>
      </w:r>
    </w:p>
    <w:p w:rsidR="2AC1A2C4" w:rsidP="2AC1A2C4" w:rsidRDefault="0D40A461" w14:paraId="13A3FADE" w14:textId="3757DA71">
      <w:pPr>
        <w:pStyle w:val="ListParagraph"/>
        <w:numPr>
          <w:ilvl w:val="1"/>
          <w:numId w:val="2"/>
        </w:numPr>
        <w:spacing w:line="240" w:lineRule="auto"/>
        <w:rPr>
          <w:color w:val="000000" w:themeColor="text1"/>
          <w:lang w:val="en-US"/>
        </w:rPr>
      </w:pPr>
      <w:hyperlink r:id="rId36">
        <w:r w:rsidRPr="3C99380A">
          <w:rPr>
            <w:rStyle w:val="Hyperlink"/>
            <w:rFonts w:ascii="Times New Roman" w:hAnsi="Times New Roman" w:eastAsia="Times New Roman" w:cs="Times New Roman"/>
            <w:sz w:val="18"/>
            <w:szCs w:val="18"/>
            <w:lang w:val="en-US"/>
          </w:rPr>
          <w:t>Anonymous Drop Box</w:t>
        </w:r>
      </w:hyperlink>
    </w:p>
    <w:p w:rsidRPr="007E16E6" w:rsidR="007E16E6" w:rsidP="2AEC03B0" w:rsidRDefault="29BFECF7" w14:paraId="6A4D1099" w14:textId="04930EE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6F141364">
        <w:rPr>
          <w:rFonts w:ascii="Times New Roman" w:hAnsi="Times New Roman" w:eastAsia="Times New Roman" w:cs="Times New Roman"/>
          <w:b/>
          <w:bCs/>
          <w:color w:val="000000" w:themeColor="text1"/>
          <w:sz w:val="18"/>
          <w:szCs w:val="18"/>
          <w:lang w:val="en-US"/>
        </w:rPr>
        <w:t>Internal Legislative Assistant Report (</w:t>
      </w:r>
      <w:r w:rsidRPr="6F141364" w:rsidR="7239C9AC">
        <w:rPr>
          <w:rFonts w:ascii="Times New Roman" w:hAnsi="Times New Roman" w:eastAsia="Times New Roman" w:cs="Times New Roman"/>
          <w:b/>
          <w:bCs/>
          <w:color w:val="000000" w:themeColor="text1"/>
          <w:sz w:val="18"/>
          <w:szCs w:val="18"/>
          <w:lang w:val="en-US"/>
        </w:rPr>
        <w:t>Haleema Al-Qudah</w:t>
      </w:r>
      <w:r w:rsidRPr="6F141364" w:rsidR="264B731C">
        <w:rPr>
          <w:rFonts w:ascii="Times New Roman" w:hAnsi="Times New Roman" w:eastAsia="Times New Roman" w:cs="Times New Roman"/>
          <w:b/>
          <w:bCs/>
          <w:color w:val="000000" w:themeColor="text1"/>
          <w:sz w:val="18"/>
          <w:szCs w:val="18"/>
          <w:lang w:val="en-US"/>
        </w:rPr>
        <w:t>,</w:t>
      </w:r>
      <w:r w:rsidRPr="6F141364">
        <w:rPr>
          <w:rFonts w:ascii="Times New Roman" w:hAnsi="Times New Roman" w:eastAsia="Times New Roman" w:cs="Times New Roman"/>
          <w:b/>
          <w:bCs/>
          <w:color w:val="000000" w:themeColor="text1"/>
          <w:sz w:val="18"/>
          <w:szCs w:val="18"/>
          <w:lang w:val="en-US"/>
        </w:rPr>
        <w:t xml:space="preserve"> </w:t>
      </w:r>
      <w:hyperlink r:id="rId37">
        <w:r w:rsidRPr="6F141364">
          <w:rPr>
            <w:rStyle w:val="Hyperlink"/>
            <w:rFonts w:ascii="Times New Roman" w:hAnsi="Times New Roman" w:eastAsia="Times New Roman" w:cs="Times New Roman"/>
            <w:i/>
            <w:iCs/>
            <w:sz w:val="18"/>
            <w:szCs w:val="18"/>
            <w:lang w:val="en-US"/>
          </w:rPr>
          <w:t>sgaila@ucf.edu</w:t>
        </w:r>
      </w:hyperlink>
      <w:r w:rsidRPr="6F141364">
        <w:rPr>
          <w:rFonts w:ascii="Times New Roman" w:hAnsi="Times New Roman" w:eastAsia="Times New Roman" w:cs="Times New Roman"/>
          <w:b/>
          <w:bCs/>
          <w:color w:val="000000" w:themeColor="text1"/>
          <w:sz w:val="18"/>
          <w:szCs w:val="18"/>
          <w:lang w:val="en-US"/>
        </w:rPr>
        <w:t xml:space="preserve">) </w:t>
      </w:r>
      <w:r w:rsidRPr="6F141364">
        <w:rPr>
          <w:rFonts w:ascii="Times New Roman" w:hAnsi="Times New Roman" w:eastAsia="Times New Roman" w:cs="Times New Roman"/>
          <w:color w:val="000000" w:themeColor="text1"/>
          <w:sz w:val="18"/>
          <w:szCs w:val="18"/>
          <w:lang w:val="en-US"/>
        </w:rPr>
        <w:t xml:space="preserve"> </w:t>
      </w:r>
    </w:p>
    <w:p w:rsidR="6F141364" w:rsidP="6F141364" w:rsidRDefault="7416C21E" w14:paraId="14FD0707" w14:textId="031D48C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Hello again Senate! </w:t>
      </w:r>
      <w:r w:rsidRPr="4D3D8C7A" w:rsidR="4EE4FD9E">
        <w:rPr>
          <w:rFonts w:ascii="Times New Roman" w:hAnsi="Times New Roman" w:eastAsia="Times New Roman" w:cs="Times New Roman"/>
          <w:color w:val="000000" w:themeColor="text1"/>
          <w:sz w:val="18"/>
          <w:szCs w:val="18"/>
          <w:lang w:val="en-US"/>
        </w:rPr>
        <w:t xml:space="preserve">This </w:t>
      </w:r>
      <w:r w:rsidRPr="4D3D8C7A">
        <w:rPr>
          <w:rFonts w:ascii="Times New Roman" w:hAnsi="Times New Roman" w:eastAsia="Times New Roman" w:cs="Times New Roman"/>
          <w:color w:val="000000" w:themeColor="text1"/>
          <w:sz w:val="18"/>
          <w:szCs w:val="18"/>
          <w:lang w:val="en-US"/>
        </w:rPr>
        <w:t xml:space="preserve">week, </w:t>
      </w:r>
      <w:r w:rsidRPr="4D3D8C7A" w:rsidR="3C53C822">
        <w:rPr>
          <w:rFonts w:ascii="Times New Roman" w:hAnsi="Times New Roman" w:eastAsia="Times New Roman" w:cs="Times New Roman"/>
          <w:color w:val="000000" w:themeColor="text1"/>
          <w:sz w:val="18"/>
          <w:szCs w:val="18"/>
          <w:lang w:val="en-US"/>
        </w:rPr>
        <w:t>Chair Hameed and DLEG Collazo presented during SLC to provide insight on writing legislation to SLC members</w:t>
      </w:r>
      <w:r w:rsidRPr="4D3D8C7A" w:rsidR="40AE8381">
        <w:rPr>
          <w:rFonts w:ascii="Times New Roman" w:hAnsi="Times New Roman" w:eastAsia="Times New Roman" w:cs="Times New Roman"/>
          <w:color w:val="000000" w:themeColor="text1"/>
          <w:sz w:val="18"/>
          <w:szCs w:val="18"/>
          <w:lang w:val="en-US"/>
        </w:rPr>
        <w:t xml:space="preserve">. For SLC’s final project, members will be drafting their own legislation </w:t>
      </w:r>
      <w:r w:rsidRPr="4D3D8C7A" w:rsidR="03A2AC3C">
        <w:rPr>
          <w:rFonts w:ascii="Times New Roman" w:hAnsi="Times New Roman" w:eastAsia="Times New Roman" w:cs="Times New Roman"/>
          <w:color w:val="000000" w:themeColor="text1"/>
          <w:sz w:val="18"/>
          <w:szCs w:val="18"/>
          <w:lang w:val="en-US"/>
        </w:rPr>
        <w:t>which they will present for review during our meeting on March 10</w:t>
      </w:r>
      <w:r w:rsidRPr="4D3D8C7A" w:rsidR="03A2AC3C">
        <w:rPr>
          <w:rFonts w:ascii="Times New Roman" w:hAnsi="Times New Roman" w:eastAsia="Times New Roman" w:cs="Times New Roman"/>
          <w:color w:val="000000" w:themeColor="text1"/>
          <w:sz w:val="18"/>
          <w:szCs w:val="18"/>
          <w:vertAlign w:val="superscript"/>
          <w:lang w:val="en-US"/>
        </w:rPr>
        <w:t>th</w:t>
      </w:r>
      <w:r w:rsidRPr="4D3D8C7A" w:rsidR="03A2AC3C">
        <w:rPr>
          <w:rFonts w:ascii="Times New Roman" w:hAnsi="Times New Roman" w:eastAsia="Times New Roman" w:cs="Times New Roman"/>
          <w:color w:val="000000" w:themeColor="text1"/>
          <w:sz w:val="18"/>
          <w:szCs w:val="18"/>
          <w:lang w:val="en-US"/>
        </w:rPr>
        <w:t xml:space="preserve">. </w:t>
      </w:r>
      <w:r w:rsidRPr="4D3D8C7A" w:rsidR="4D61F2BE">
        <w:rPr>
          <w:rFonts w:ascii="Times New Roman" w:hAnsi="Times New Roman" w:eastAsia="Times New Roman" w:cs="Times New Roman"/>
          <w:color w:val="000000" w:themeColor="text1"/>
          <w:sz w:val="18"/>
          <w:szCs w:val="18"/>
          <w:lang w:val="en-US"/>
        </w:rPr>
        <w:t>Hopefully all those who are serving as mentors have established a connection to their mentee and vice versa</w:t>
      </w:r>
      <w:r w:rsidRPr="4D3D8C7A" w:rsidR="04CAD366">
        <w:rPr>
          <w:rFonts w:ascii="Times New Roman" w:hAnsi="Times New Roman" w:eastAsia="Times New Roman" w:cs="Times New Roman"/>
          <w:color w:val="000000" w:themeColor="text1"/>
          <w:sz w:val="18"/>
          <w:szCs w:val="18"/>
          <w:lang w:val="en-US"/>
        </w:rPr>
        <w:t>. I expect all mentors to provide their insight and support to their mentees as they draft their first piece of legislation</w:t>
      </w:r>
      <w:r w:rsidRPr="4D3D8C7A" w:rsidR="5BFE45FA">
        <w:rPr>
          <w:rFonts w:ascii="Times New Roman" w:hAnsi="Times New Roman" w:eastAsia="Times New Roman" w:cs="Times New Roman"/>
          <w:color w:val="000000" w:themeColor="text1"/>
          <w:sz w:val="18"/>
          <w:szCs w:val="18"/>
          <w:lang w:val="en-US"/>
        </w:rPr>
        <w:t xml:space="preserve">. </w:t>
      </w:r>
      <w:r w:rsidRPr="4D3D8C7A" w:rsidR="659ACBEB">
        <w:rPr>
          <w:rFonts w:ascii="Times New Roman" w:hAnsi="Times New Roman" w:eastAsia="Times New Roman" w:cs="Times New Roman"/>
          <w:color w:val="000000" w:themeColor="text1"/>
          <w:sz w:val="18"/>
          <w:szCs w:val="18"/>
          <w:lang w:val="en-US"/>
        </w:rPr>
        <w:t>Additionally, SGLC banquet is planned for Friday, April 4</w:t>
      </w:r>
      <w:r w:rsidRPr="4D3D8C7A" w:rsidR="659ACBEB">
        <w:rPr>
          <w:rFonts w:ascii="Times New Roman" w:hAnsi="Times New Roman" w:eastAsia="Times New Roman" w:cs="Times New Roman"/>
          <w:color w:val="000000" w:themeColor="text1"/>
          <w:sz w:val="18"/>
          <w:szCs w:val="18"/>
          <w:vertAlign w:val="superscript"/>
          <w:lang w:val="en-US"/>
        </w:rPr>
        <w:t>th</w:t>
      </w:r>
      <w:r w:rsidRPr="4D3D8C7A" w:rsidR="659ACBEB">
        <w:rPr>
          <w:rFonts w:ascii="Times New Roman" w:hAnsi="Times New Roman" w:eastAsia="Times New Roman" w:cs="Times New Roman"/>
          <w:color w:val="000000" w:themeColor="text1"/>
          <w:sz w:val="18"/>
          <w:szCs w:val="18"/>
          <w:lang w:val="en-US"/>
        </w:rPr>
        <w:t>. L</w:t>
      </w:r>
      <w:r w:rsidRPr="4D3D8C7A" w:rsidR="754B321B">
        <w:rPr>
          <w:rFonts w:ascii="Times New Roman" w:hAnsi="Times New Roman" w:eastAsia="Times New Roman" w:cs="Times New Roman"/>
          <w:color w:val="000000" w:themeColor="text1"/>
          <w:sz w:val="18"/>
          <w:szCs w:val="18"/>
          <w:lang w:val="en-US"/>
        </w:rPr>
        <w:t>astly</w:t>
      </w:r>
      <w:r w:rsidRPr="4D3D8C7A" w:rsidR="659ACBEB">
        <w:rPr>
          <w:rFonts w:ascii="Times New Roman" w:hAnsi="Times New Roman" w:eastAsia="Times New Roman" w:cs="Times New Roman"/>
          <w:color w:val="000000" w:themeColor="text1"/>
          <w:sz w:val="18"/>
          <w:szCs w:val="18"/>
          <w:lang w:val="en-US"/>
        </w:rPr>
        <w:t>,</w:t>
      </w:r>
      <w:r w:rsidRPr="4D3D8C7A" w:rsidR="0EDA39DE">
        <w:rPr>
          <w:rFonts w:ascii="Times New Roman" w:hAnsi="Times New Roman" w:eastAsia="Times New Roman" w:cs="Times New Roman"/>
          <w:color w:val="000000" w:themeColor="text1"/>
          <w:sz w:val="18"/>
          <w:szCs w:val="18"/>
          <w:lang w:val="en-US"/>
        </w:rPr>
        <w:t xml:space="preserve"> </w:t>
      </w:r>
      <w:r w:rsidRPr="4D3D8C7A" w:rsidR="5BFE45FA">
        <w:rPr>
          <w:rFonts w:ascii="Times New Roman" w:hAnsi="Times New Roman" w:eastAsia="Times New Roman" w:cs="Times New Roman"/>
          <w:color w:val="000000" w:themeColor="text1"/>
          <w:sz w:val="18"/>
          <w:szCs w:val="18"/>
          <w:lang w:val="en-US"/>
        </w:rPr>
        <w:t xml:space="preserve"> I wanted to thank all Senators who have been coming to the SLC meetings and </w:t>
      </w:r>
      <w:r w:rsidRPr="4D3D8C7A" w:rsidR="0CED3262">
        <w:rPr>
          <w:rFonts w:ascii="Times New Roman" w:hAnsi="Times New Roman" w:eastAsia="Times New Roman" w:cs="Times New Roman"/>
          <w:color w:val="000000" w:themeColor="text1"/>
          <w:sz w:val="18"/>
          <w:szCs w:val="18"/>
          <w:lang w:val="en-US"/>
        </w:rPr>
        <w:t>supporting Senate operation and procedure education! As always, if you need anything, please don’t hesitate to reach out! Thank you!</w:t>
      </w:r>
    </w:p>
    <w:p w:rsidRPr="000D6E03" w:rsidR="00373B42" w:rsidP="2AEC03B0" w:rsidRDefault="16B90277" w14:paraId="45D2918B" w14:textId="3D3C6886">
      <w:pPr>
        <w:numPr>
          <w:ilvl w:val="0"/>
          <w:numId w:val="2"/>
        </w:numPr>
        <w:spacing w:line="240" w:lineRule="auto"/>
        <w:rPr>
          <w:rFonts w:ascii="Times New Roman" w:hAnsi="Times New Roman" w:eastAsia="Times New Roman" w:cs="Times New Roman"/>
          <w:color w:val="000000" w:themeColor="text1"/>
          <w:sz w:val="18"/>
          <w:szCs w:val="18"/>
          <w:lang w:val="en-US"/>
        </w:rPr>
      </w:pPr>
      <w:r w:rsidRPr="5D6C5FAC">
        <w:rPr>
          <w:rFonts w:ascii="Times New Roman" w:hAnsi="Times New Roman" w:eastAsia="Times New Roman" w:cs="Times New Roman"/>
          <w:b/>
          <w:bCs/>
          <w:color w:val="000000" w:themeColor="text1"/>
          <w:sz w:val="18"/>
          <w:szCs w:val="18"/>
        </w:rPr>
        <w:t xml:space="preserve">External </w:t>
      </w:r>
      <w:r w:rsidRPr="5D6C5FAC" w:rsidR="5850B434">
        <w:rPr>
          <w:rFonts w:ascii="Times New Roman" w:hAnsi="Times New Roman" w:eastAsia="Times New Roman" w:cs="Times New Roman"/>
          <w:b/>
          <w:bCs/>
          <w:color w:val="000000" w:themeColor="text1"/>
          <w:sz w:val="18"/>
          <w:szCs w:val="18"/>
        </w:rPr>
        <w:t>Leg</w:t>
      </w:r>
      <w:r w:rsidRPr="5D6C5FAC" w:rsidR="4C6FE686">
        <w:rPr>
          <w:rFonts w:ascii="Times New Roman" w:hAnsi="Times New Roman" w:eastAsia="Times New Roman" w:cs="Times New Roman"/>
          <w:b/>
          <w:bCs/>
          <w:color w:val="000000" w:themeColor="text1"/>
          <w:sz w:val="18"/>
          <w:szCs w:val="18"/>
        </w:rPr>
        <w:t xml:space="preserve">islative Assistant Report (Laurel Richmond, </w:t>
      </w:r>
      <w:hyperlink r:id="rId38">
        <w:r w:rsidRPr="5D6C5FAC" w:rsidR="4C6FE686">
          <w:rPr>
            <w:rStyle w:val="Hyperlink"/>
            <w:rFonts w:ascii="Times New Roman" w:hAnsi="Times New Roman" w:eastAsia="Times New Roman" w:cs="Times New Roman"/>
            <w:i/>
            <w:iCs/>
            <w:sz w:val="18"/>
            <w:szCs w:val="18"/>
          </w:rPr>
          <w:t>sgaela@ucf.edu</w:t>
        </w:r>
      </w:hyperlink>
      <w:r w:rsidRPr="5D6C5FAC" w:rsidR="4C6FE686">
        <w:rPr>
          <w:rFonts w:ascii="Times New Roman" w:hAnsi="Times New Roman" w:eastAsia="Times New Roman" w:cs="Times New Roman"/>
          <w:b/>
          <w:bCs/>
          <w:color w:val="000000" w:themeColor="text1"/>
          <w:sz w:val="18"/>
          <w:szCs w:val="18"/>
        </w:rPr>
        <w:t xml:space="preserve">) </w:t>
      </w:r>
    </w:p>
    <w:p w:rsidR="7D8510AF" w:rsidP="3760290A" w:rsidRDefault="440A7A92" w14:paraId="52E59BD4" w14:textId="1F823B32">
      <w:pPr>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Good evening</w:t>
      </w:r>
    </w:p>
    <w:p w:rsidR="440A7A92" w:rsidP="4D3D8C7A" w:rsidRDefault="440A7A92" w14:paraId="4077142E" w14:textId="67EDC5BE">
      <w:pPr>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Reminder to copy me and check in with me before meeting w/ reporters.</w:t>
      </w:r>
    </w:p>
    <w:p w:rsidR="440A7A92" w:rsidP="4D3D8C7A" w:rsidRDefault="440A7A92" w14:paraId="30D05DFB" w14:textId="3C0DB689">
      <w:pPr>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Dean meetings</w:t>
      </w:r>
    </w:p>
    <w:p w:rsidR="440A7A92" w:rsidP="4D3D8C7A" w:rsidRDefault="440A7A92" w14:paraId="34F3A83F" w14:textId="49F94C24">
      <w:pPr>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Concussion </w:t>
      </w:r>
    </w:p>
    <w:p w:rsidR="7F67209C" w:rsidP="2AEC03B0" w:rsidRDefault="7F67209C" w14:paraId="1012316A" w14:textId="03F76083">
      <w:pPr>
        <w:pStyle w:val="ListParagraph"/>
        <w:numPr>
          <w:ilvl w:val="0"/>
          <w:numId w:val="2"/>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6F141364">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9">
        <w:r w:rsidRPr="6F141364" w:rsidR="0A43ACEC">
          <w:rPr>
            <w:rStyle w:val="Hyperlink"/>
            <w:rFonts w:ascii="Times New Roman" w:hAnsi="Times New Roman" w:eastAsia="Times New Roman" w:cs="Times New Roman"/>
            <w:i/>
            <w:iCs/>
            <w:sz w:val="18"/>
            <w:szCs w:val="18"/>
            <w:lang w:val="en-US"/>
          </w:rPr>
          <w:t>sga_pro@ucf.edu</w:t>
        </w:r>
      </w:hyperlink>
      <w:r w:rsidRPr="6F141364">
        <w:rPr>
          <w:rFonts w:ascii="Times New Roman" w:hAnsi="Times New Roman" w:eastAsia="Times New Roman" w:cs="Times New Roman"/>
          <w:i/>
          <w:iCs/>
          <w:sz w:val="18"/>
          <w:szCs w:val="18"/>
          <w:lang w:val="en-US"/>
        </w:rPr>
        <w:t>)</w:t>
      </w:r>
    </w:p>
    <w:p w:rsidR="6F141364" w:rsidP="1ED29A4D" w:rsidRDefault="40530982" w14:paraId="0199DE26" w14:textId="5884A2F6">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color w:val="000000" w:themeColor="text1"/>
          <w:sz w:val="18"/>
          <w:szCs w:val="18"/>
          <w:lang w:val="en-US"/>
        </w:rPr>
        <w:t xml:space="preserve">Black and Gold </w:t>
      </w:r>
      <w:r w:rsidRPr="1ED29A4D">
        <w:rPr>
          <w:rFonts w:ascii="Times New Roman" w:hAnsi="Times New Roman" w:eastAsia="Times New Roman" w:cs="Times New Roman"/>
          <w:color w:val="000000" w:themeColor="text1"/>
          <w:sz w:val="18"/>
          <w:szCs w:val="18"/>
        </w:rPr>
        <w:t>High School Days</w:t>
      </w:r>
    </w:p>
    <w:p w:rsidR="4CAB5118" w:rsidP="1ED29A4D" w:rsidRDefault="4CAB5118" w14:paraId="631B3B4E" w14:textId="22A54AAD">
      <w:pPr>
        <w:pStyle w:val="ListParagraph"/>
        <w:numPr>
          <w:ilvl w:val="2"/>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color w:val="000000" w:themeColor="text1"/>
          <w:sz w:val="18"/>
          <w:szCs w:val="18"/>
          <w:lang w:val="en-US"/>
        </w:rPr>
        <w:t xml:space="preserve">Oak Ridge </w:t>
      </w:r>
      <w:r w:rsidRPr="1ED29A4D" w:rsidR="50CA17A1">
        <w:rPr>
          <w:rFonts w:ascii="Times New Roman" w:hAnsi="Times New Roman" w:eastAsia="Times New Roman" w:cs="Times New Roman"/>
          <w:color w:val="000000" w:themeColor="text1"/>
          <w:sz w:val="18"/>
          <w:szCs w:val="18"/>
          <w:lang w:val="en-US"/>
        </w:rPr>
        <w:t xml:space="preserve">High School </w:t>
      </w:r>
      <w:r w:rsidRPr="1ED29A4D">
        <w:rPr>
          <w:rFonts w:ascii="Times New Roman" w:hAnsi="Times New Roman" w:eastAsia="Times New Roman" w:cs="Times New Roman"/>
          <w:color w:val="000000" w:themeColor="text1"/>
          <w:sz w:val="18"/>
          <w:szCs w:val="18"/>
          <w:lang w:val="en-US"/>
        </w:rPr>
        <w:t>– Tuesday, March 4</w:t>
      </w:r>
      <w:r w:rsidRPr="1ED29A4D">
        <w:rPr>
          <w:rFonts w:ascii="Times New Roman" w:hAnsi="Times New Roman" w:eastAsia="Times New Roman" w:cs="Times New Roman"/>
          <w:color w:val="000000" w:themeColor="text1"/>
          <w:sz w:val="18"/>
          <w:szCs w:val="18"/>
          <w:vertAlign w:val="superscript"/>
          <w:lang w:val="en-US"/>
        </w:rPr>
        <w:t>th</w:t>
      </w:r>
      <w:r w:rsidRPr="1ED29A4D">
        <w:rPr>
          <w:rFonts w:ascii="Times New Roman" w:hAnsi="Times New Roman" w:eastAsia="Times New Roman" w:cs="Times New Roman"/>
          <w:color w:val="000000" w:themeColor="text1"/>
          <w:sz w:val="18"/>
          <w:szCs w:val="18"/>
          <w:lang w:val="en-US"/>
        </w:rPr>
        <w:t>, 10:15am – 12:45pm</w:t>
      </w:r>
    </w:p>
    <w:p w:rsidR="4CAB5118" w:rsidP="1ED29A4D" w:rsidRDefault="4CAB5118" w14:paraId="045ABDAE" w14:textId="57986A2D">
      <w:pPr>
        <w:pStyle w:val="ListParagraph"/>
        <w:numPr>
          <w:ilvl w:val="2"/>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color w:val="000000" w:themeColor="text1"/>
          <w:sz w:val="18"/>
          <w:szCs w:val="18"/>
          <w:lang w:val="en-US"/>
        </w:rPr>
        <w:t>Evans High School – Friday, March 7</w:t>
      </w:r>
      <w:r w:rsidRPr="1ED29A4D">
        <w:rPr>
          <w:rFonts w:ascii="Times New Roman" w:hAnsi="Times New Roman" w:eastAsia="Times New Roman" w:cs="Times New Roman"/>
          <w:color w:val="000000" w:themeColor="text1"/>
          <w:sz w:val="18"/>
          <w:szCs w:val="18"/>
          <w:vertAlign w:val="superscript"/>
          <w:lang w:val="en-US"/>
        </w:rPr>
        <w:t>th</w:t>
      </w:r>
      <w:r w:rsidRPr="1ED29A4D">
        <w:rPr>
          <w:rFonts w:ascii="Times New Roman" w:hAnsi="Times New Roman" w:eastAsia="Times New Roman" w:cs="Times New Roman"/>
          <w:color w:val="000000" w:themeColor="text1"/>
          <w:sz w:val="18"/>
          <w:szCs w:val="18"/>
          <w:lang w:val="en-US"/>
        </w:rPr>
        <w:t>, 10:15am – 12:45pm</w:t>
      </w:r>
    </w:p>
    <w:p w:rsidR="034C5BA5" w:rsidP="1ED29A4D" w:rsidRDefault="034C5BA5" w14:paraId="5DBFBE84" w14:textId="1986AB2A">
      <w:pPr>
        <w:pStyle w:val="ListParagraph"/>
        <w:numPr>
          <w:ilvl w:val="2"/>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ED29A4D">
        <w:rPr>
          <w:rFonts w:ascii="Times New Roman" w:hAnsi="Times New Roman" w:eastAsia="Times New Roman" w:cs="Times New Roman"/>
          <w:color w:val="000000" w:themeColor="text1"/>
          <w:sz w:val="18"/>
          <w:szCs w:val="18"/>
          <w:lang w:val="en-US"/>
        </w:rPr>
        <w:t>Jones High School – Thursday, March 27</w:t>
      </w:r>
      <w:r w:rsidRPr="1ED29A4D">
        <w:rPr>
          <w:rFonts w:ascii="Times New Roman" w:hAnsi="Times New Roman" w:eastAsia="Times New Roman" w:cs="Times New Roman"/>
          <w:color w:val="000000" w:themeColor="text1"/>
          <w:sz w:val="18"/>
          <w:szCs w:val="18"/>
          <w:vertAlign w:val="superscript"/>
          <w:lang w:val="en-US"/>
        </w:rPr>
        <w:t>th</w:t>
      </w:r>
      <w:r w:rsidRPr="1ED29A4D">
        <w:rPr>
          <w:rFonts w:ascii="Times New Roman" w:hAnsi="Times New Roman" w:eastAsia="Times New Roman" w:cs="Times New Roman"/>
          <w:color w:val="000000" w:themeColor="text1"/>
          <w:sz w:val="18"/>
          <w:szCs w:val="18"/>
          <w:lang w:val="en-US"/>
        </w:rPr>
        <w:t>, 10:15am – 12:45pm</w:t>
      </w:r>
    </w:p>
    <w:p w:rsidR="1ED29A4D" w:rsidP="1ED29A4D" w:rsidRDefault="47AAB8C7" w14:paraId="4402F0FA" w14:textId="62F16458">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Please let me know if you can attend!</w:t>
      </w:r>
    </w:p>
    <w:p w:rsidR="7C6622B0" w:rsidP="23FDFDAE" w:rsidRDefault="7C6622B0" w14:paraId="5672E05C" w14:textId="71535BD4">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Planning an efficiency forum</w:t>
      </w:r>
    </w:p>
    <w:p w:rsidR="10201EAB" w:rsidP="23FDFDAE" w:rsidRDefault="10201EAB" w14:paraId="4AEE91C8" w14:textId="58F2F888">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fldChar w:fldCharType="begin"/>
      </w:r>
      <w:del w:author="Danishka Morissette" w:date="2025-02-28T00:44:00Z" w:id="1">
        <w:r>
          <w:delInstrText xml:space="preserve">HYPERLINK "https://forms.gle/53UCtbSmRdDFNTQj6" </w:delInstrText>
        </w:r>
      </w:del>
      <w:ins w:author="Danishka Morissette" w:date="2025-02-28T00:44:00Z" w:id="2">
        <w:r>
          <w:instrText xml:space="preserve">HYPERLINK "https://forms.gle/8ndz4zcsNMhTtGy4A" </w:instrText>
        </w:r>
      </w:ins>
      <w:r>
        <w:fldChar w:fldCharType="separate"/>
      </w:r>
      <w:r w:rsidRPr="4D3D8C7A">
        <w:rPr>
          <w:rStyle w:val="Hyperlink"/>
          <w:rFonts w:ascii="Times New Roman" w:hAnsi="Times New Roman" w:eastAsia="Times New Roman" w:cs="Times New Roman"/>
          <w:sz w:val="18"/>
          <w:szCs w:val="18"/>
          <w:lang w:val="en-US"/>
        </w:rPr>
        <w:t>Senator of the Month Form - February</w:t>
      </w:r>
      <w:r>
        <w:fldChar w:fldCharType="end"/>
      </w:r>
    </w:p>
    <w:p w:rsidRPr="00A600B0" w:rsidR="00A600B0" w:rsidP="00A600B0" w:rsidRDefault="63280B2D" w14:paraId="630B1C60" w14:textId="7E5634BE">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4D3D8C7A">
        <w:rPr>
          <w:rFonts w:ascii="Times New Roman" w:hAnsi="Times New Roman" w:eastAsia="Times New Roman" w:cs="Times New Roman"/>
          <w:b/>
          <w:bCs/>
          <w:color w:val="000000" w:themeColor="text1"/>
          <w:sz w:val="18"/>
          <w:szCs w:val="18"/>
          <w:lang w:val="en-US"/>
        </w:rPr>
        <w:t>Deputy Pro Tempore of Legislative Affairs Report (</w:t>
      </w:r>
      <w:r w:rsidRPr="4D3D8C7A" w:rsidR="1E17646E">
        <w:rPr>
          <w:rFonts w:ascii="Times New Roman" w:hAnsi="Times New Roman" w:eastAsia="Times New Roman" w:cs="Times New Roman"/>
          <w:b/>
          <w:bCs/>
          <w:color w:val="000000" w:themeColor="text1"/>
          <w:sz w:val="18"/>
          <w:szCs w:val="18"/>
          <w:lang w:val="en-US"/>
        </w:rPr>
        <w:t>Andrew</w:t>
      </w:r>
      <w:r w:rsidRPr="4D3D8C7A" w:rsidR="7561B5A5">
        <w:rPr>
          <w:rFonts w:ascii="Times New Roman" w:hAnsi="Times New Roman" w:eastAsia="Times New Roman" w:cs="Times New Roman"/>
          <w:b/>
          <w:bCs/>
          <w:color w:val="000000" w:themeColor="text1"/>
          <w:sz w:val="18"/>
          <w:szCs w:val="18"/>
          <w:lang w:val="en-US"/>
        </w:rPr>
        <w:t xml:space="preserve"> Collazo</w:t>
      </w:r>
      <w:r w:rsidRPr="4D3D8C7A">
        <w:rPr>
          <w:rFonts w:ascii="Times New Roman" w:hAnsi="Times New Roman" w:eastAsia="Times New Roman" w:cs="Times New Roman"/>
          <w:b/>
          <w:bCs/>
          <w:color w:val="000000" w:themeColor="text1"/>
          <w:sz w:val="18"/>
          <w:szCs w:val="18"/>
          <w:lang w:val="en-US"/>
        </w:rPr>
        <w:t xml:space="preserve">, </w:t>
      </w:r>
      <w:hyperlink r:id="rId40">
        <w:r w:rsidRPr="4D3D8C7A">
          <w:rPr>
            <w:rStyle w:val="Hyperlink"/>
            <w:rFonts w:ascii="Times New Roman" w:hAnsi="Times New Roman" w:eastAsia="Times New Roman" w:cs="Times New Roman"/>
            <w:i/>
            <w:iCs/>
            <w:sz w:val="18"/>
            <w:szCs w:val="18"/>
            <w:lang w:val="en-US"/>
          </w:rPr>
          <w:t>sga_dleg@ucf.edu</w:t>
        </w:r>
      </w:hyperlink>
      <w:r w:rsidRPr="4D3D8C7A">
        <w:rPr>
          <w:rFonts w:ascii="Times New Roman" w:hAnsi="Times New Roman" w:eastAsia="Times New Roman" w:cs="Times New Roman"/>
          <w:b/>
          <w:bCs/>
          <w:color w:val="000000" w:themeColor="text1"/>
          <w:sz w:val="18"/>
          <w:szCs w:val="18"/>
          <w:lang w:val="en-US"/>
        </w:rPr>
        <w:t>)</w:t>
      </w:r>
    </w:p>
    <w:p w:rsidR="33209712" w:rsidP="4D3D8C7A" w:rsidRDefault="33209712" w14:paraId="29CB9F5F" w14:textId="64DF13F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Presented to SLC and that presentation is accessible to you all. Please use it as a resource. </w:t>
      </w:r>
    </w:p>
    <w:p w:rsidR="5B1E9BA7" w:rsidP="4D3D8C7A" w:rsidRDefault="5B1E9BA7" w14:paraId="43672453" w14:textId="4016E27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Attended OSI Re-opening with the Pro Tempore.</w:t>
      </w:r>
    </w:p>
    <w:p w:rsidR="6F141364" w:rsidP="469D769A" w:rsidRDefault="287F37CB" w14:paraId="4A7176A4" w14:textId="1DBF3B3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Internal Legislatio</w:t>
      </w:r>
      <w:r w:rsidRPr="4D3D8C7A">
        <w:rPr>
          <w:rFonts w:ascii="Times New Roman" w:hAnsi="Times New Roman" w:eastAsia="Times New Roman" w:cs="Times New Roman"/>
          <w:color w:val="000000" w:themeColor="text1"/>
          <w:sz w:val="18"/>
          <w:szCs w:val="18"/>
        </w:rPr>
        <w:t>n</w:t>
      </w:r>
    </w:p>
    <w:p w:rsidR="255106A6" w:rsidP="4D3D8C7A" w:rsidRDefault="0ACD03DB" w14:paraId="1D14CA3D" w14:textId="35A6448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First Reading: 3 Internal Bills, 2 Resolutions, 2 Proclamations,</w:t>
      </w:r>
    </w:p>
    <w:p w:rsidR="73C579C0" w:rsidP="2202DBB9" w:rsidRDefault="73C579C0" w14:paraId="1D51FCDB" w14:textId="3F86742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Third Reading: None</w:t>
      </w:r>
    </w:p>
    <w:p w:rsidR="73C579C0" w:rsidP="2202DBB9" w:rsidRDefault="73C579C0" w14:paraId="2C0C4226" w14:textId="2BABC7D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Second Reading: 5 Internal Bills, 4 Resolutions</w:t>
      </w:r>
    </w:p>
    <w:p w:rsidR="191A9005" w:rsidP="4D3D8C7A" w:rsidRDefault="191A9005" w14:paraId="02C33C6A" w14:textId="0E421E7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Internal Bill 56-27</w:t>
      </w:r>
    </w:p>
    <w:p w:rsidR="191A9005" w:rsidP="4D3D8C7A" w:rsidRDefault="191A9005" w14:paraId="7D8B2CC0" w14:textId="3443F3D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2.05 (H) Requires</w:t>
      </w:r>
      <w:r w:rsidRPr="4D3D8C7A" w:rsidR="28A64982">
        <w:rPr>
          <w:rFonts w:ascii="Times New Roman" w:hAnsi="Times New Roman" w:eastAsia="Times New Roman" w:cs="Times New Roman"/>
          <w:color w:val="000000" w:themeColor="text1"/>
          <w:sz w:val="18"/>
          <w:szCs w:val="18"/>
          <w:lang w:val="en-US"/>
        </w:rPr>
        <w:t xml:space="preserve"> two-thirds (2/3) vote</w:t>
      </w:r>
    </w:p>
    <w:p w:rsidR="68438818" w:rsidP="6F141364" w:rsidRDefault="54F9DDFE" w14:paraId="093DF5E9" w14:textId="056418F5">
      <w:pPr>
        <w:pStyle w:val="ListParagraph"/>
        <w:numPr>
          <w:ilvl w:val="0"/>
          <w:numId w:val="2"/>
        </w:numPr>
        <w:spacing w:line="240" w:lineRule="auto"/>
        <w:rPr>
          <w:rFonts w:ascii="Times New Roman" w:hAnsi="Times New Roman" w:eastAsia="Times New Roman" w:cs="Times New Roman"/>
          <w:color w:val="000000" w:themeColor="text1"/>
          <w:lang w:val="en-US"/>
        </w:rPr>
      </w:pPr>
      <w:r w:rsidRPr="6F141364">
        <w:rPr>
          <w:rFonts w:ascii="Times New Roman" w:hAnsi="Times New Roman" w:eastAsia="Times New Roman" w:cs="Times New Roman"/>
          <w:color w:val="000000" w:themeColor="text1"/>
          <w:sz w:val="18"/>
          <w:szCs w:val="18"/>
          <w:lang w:val="en-US"/>
        </w:rPr>
        <w:t xml:space="preserve"> </w:t>
      </w:r>
      <w:r w:rsidRPr="6F141364" w:rsidR="60F2D0C4">
        <w:rPr>
          <w:rFonts w:ascii="Times New Roman" w:hAnsi="Times New Roman" w:eastAsia="Times New Roman" w:cs="Times New Roman"/>
          <w:b/>
          <w:bCs/>
          <w:color w:val="000000" w:themeColor="text1"/>
          <w:sz w:val="18"/>
          <w:szCs w:val="18"/>
        </w:rPr>
        <w:t xml:space="preserve">Deputy Pro Tempore of Senate Relations Report (Amanda Lazo, </w:t>
      </w:r>
      <w:hyperlink r:id="rId41">
        <w:r w:rsidRPr="6F141364" w:rsidR="60F2D0C4">
          <w:rPr>
            <w:rStyle w:val="Hyperlink"/>
            <w:rFonts w:ascii="Times New Roman" w:hAnsi="Times New Roman" w:eastAsia="Times New Roman" w:cs="Times New Roman"/>
            <w:i/>
            <w:iCs/>
            <w:sz w:val="18"/>
            <w:szCs w:val="18"/>
          </w:rPr>
          <w:t>sgadsr@ucf.edu</w:t>
        </w:r>
      </w:hyperlink>
      <w:r w:rsidRPr="6F141364" w:rsidR="60F2D0C4">
        <w:rPr>
          <w:rFonts w:ascii="Times New Roman" w:hAnsi="Times New Roman" w:eastAsia="Times New Roman" w:cs="Times New Roman"/>
          <w:b/>
          <w:bCs/>
          <w:color w:val="000000" w:themeColor="text1"/>
          <w:sz w:val="18"/>
          <w:szCs w:val="18"/>
        </w:rPr>
        <w:t xml:space="preserve">) </w:t>
      </w:r>
    </w:p>
    <w:p w:rsidR="6F141364" w:rsidP="469D769A" w:rsidRDefault="6A036F32" w14:paraId="38C200FE" w14:textId="7214C7C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 xml:space="preserve">Please fill out this form for the Challenge Course, even if you’re not going. I need a headcount. </w:t>
      </w:r>
    </w:p>
    <w:p w:rsidR="6A036F32" w:rsidP="469D769A" w:rsidRDefault="6A036F32" w14:paraId="5508FE81" w14:textId="3DF0F9BF">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hyperlink r:id="rId42">
        <w:r w:rsidRPr="4D3D8C7A">
          <w:rPr>
            <w:rStyle w:val="Hyperlink"/>
            <w:rFonts w:ascii="Times New Roman" w:hAnsi="Times New Roman" w:eastAsia="Times New Roman" w:cs="Times New Roman"/>
            <w:sz w:val="18"/>
            <w:szCs w:val="18"/>
            <w:lang w:val="en-US"/>
          </w:rPr>
          <w:t>https://forms.gle/kBVBieWpHmH1heXY8</w:t>
        </w:r>
      </w:hyperlink>
    </w:p>
    <w:p w:rsidR="6A036F32" w:rsidP="469D769A" w:rsidRDefault="6A036F32" w14:paraId="2100723B" w14:textId="04A9A46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69D769A">
        <w:rPr>
          <w:rFonts w:ascii="Times New Roman" w:hAnsi="Times New Roman" w:eastAsia="Times New Roman" w:cs="Times New Roman"/>
          <w:color w:val="000000" w:themeColor="text1"/>
          <w:sz w:val="18"/>
          <w:szCs w:val="18"/>
          <w:lang w:val="en-US"/>
        </w:rPr>
        <w:t xml:space="preserve">Also, I know its not Senator Shoutouts, but I want every Senator here to know that I appreciate the work you do for all the funding, initiatives, and meetings you do to try and make campus a better place. </w:t>
      </w:r>
    </w:p>
    <w:p w:rsidR="4C6FE686" w:rsidP="2AEC03B0" w:rsidRDefault="4C6FE686" w14:paraId="5BF0640A" w14:textId="7A00600F">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u w:val="single"/>
        </w:rPr>
        <w:t>Old Business</w:t>
      </w:r>
      <w:r w:rsidRPr="1472FD56">
        <w:rPr>
          <w:rFonts w:ascii="Times New Roman" w:hAnsi="Times New Roman" w:eastAsia="Times New Roman" w:cs="Times New Roman"/>
          <w:b/>
          <w:bCs/>
          <w:color w:val="000000" w:themeColor="text1"/>
          <w:sz w:val="18"/>
          <w:szCs w:val="18"/>
        </w:rPr>
        <w:t xml:space="preserve"> </w:t>
      </w:r>
    </w:p>
    <w:p w:rsidR="1472FD56" w:rsidP="1472FD56" w:rsidRDefault="1472FD56" w14:paraId="4A5263C5" w14:textId="24AC89A5">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632BDE4" w:rsidR="0E136923">
        <w:rPr>
          <w:rFonts w:ascii="Times New Roman" w:hAnsi="Times New Roman" w:eastAsia="Times New Roman" w:cs="Times New Roman"/>
          <w:color w:val="000000" w:themeColor="text1" w:themeTint="FF" w:themeShade="FF"/>
          <w:sz w:val="18"/>
          <w:szCs w:val="18"/>
          <w:lang w:val="en-US"/>
        </w:rPr>
        <w:t>None</w:t>
      </w:r>
    </w:p>
    <w:p w:rsidRPr="007E16E6" w:rsidR="007E16E6" w:rsidP="2AEC03B0" w:rsidRDefault="4C6FE686" w14:paraId="6C621D3A" w14:textId="48E83A54">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5D6C5FAC">
        <w:rPr>
          <w:rFonts w:ascii="Times New Roman" w:hAnsi="Times New Roman" w:eastAsia="Times New Roman" w:cs="Times New Roman"/>
          <w:b/>
          <w:bCs/>
          <w:color w:val="000000" w:themeColor="text1"/>
          <w:sz w:val="18"/>
          <w:szCs w:val="18"/>
        </w:rPr>
        <w:t>Fiscal Committee Caucus Time</w:t>
      </w:r>
    </w:p>
    <w:p w:rsidR="38152E6C" w:rsidP="5D6C5FAC" w:rsidRDefault="38152E6C" w14:paraId="03A84D5D" w14:textId="4F63E42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0632BDE4" w:rsidR="167FA63C">
        <w:rPr>
          <w:rFonts w:ascii="Times New Roman" w:hAnsi="Times New Roman" w:eastAsia="Times New Roman" w:cs="Times New Roman"/>
          <w:color w:val="000000" w:themeColor="text1" w:themeTint="FF" w:themeShade="FF"/>
          <w:sz w:val="18"/>
          <w:szCs w:val="18"/>
          <w:lang w:val="en-US"/>
        </w:rPr>
        <w:t>None</w:t>
      </w:r>
    </w:p>
    <w:p w:rsidRPr="007E16E6" w:rsidR="007E16E6" w:rsidP="2AEC03B0" w:rsidRDefault="4C6FE686" w14:paraId="272B2C4F" w14:textId="355A9FC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Fiscal Committee Reports  </w:t>
      </w:r>
    </w:p>
    <w:p w:rsidR="6B45AA77" w:rsidP="2AEC03B0" w:rsidRDefault="3D583403" w14:paraId="7AF81F12" w14:textId="789BCFB6">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6F141364">
        <w:rPr>
          <w:rFonts w:ascii="Times New Roman" w:hAnsi="Times New Roman" w:eastAsia="Times New Roman" w:cs="Times New Roman"/>
          <w:b/>
          <w:bCs/>
          <w:color w:val="000000" w:themeColor="text1"/>
          <w:sz w:val="18"/>
          <w:szCs w:val="18"/>
          <w:lang w:val="en-US"/>
        </w:rPr>
        <w:t>CRT Committee (Chair Adam Caringal,</w:t>
      </w:r>
      <w:r w:rsidRPr="6F141364">
        <w:rPr>
          <w:rFonts w:ascii="Times New Roman" w:hAnsi="Times New Roman" w:eastAsia="Times New Roman" w:cs="Times New Roman"/>
          <w:i/>
          <w:iCs/>
          <w:color w:val="000000" w:themeColor="text1"/>
          <w:sz w:val="18"/>
          <w:szCs w:val="18"/>
          <w:lang w:val="en-US"/>
        </w:rPr>
        <w:t xml:space="preserve"> </w:t>
      </w:r>
      <w:hyperlink r:id="rId43">
        <w:r w:rsidRPr="6F141364">
          <w:rPr>
            <w:rStyle w:val="Hyperlink"/>
            <w:rFonts w:ascii="Times New Roman" w:hAnsi="Times New Roman" w:eastAsia="Times New Roman" w:cs="Times New Roman"/>
            <w:i/>
            <w:iCs/>
            <w:sz w:val="18"/>
            <w:szCs w:val="18"/>
            <w:lang w:val="en-US"/>
          </w:rPr>
          <w:t>sga_crt@ucf.edu</w:t>
        </w:r>
      </w:hyperlink>
      <w:r w:rsidRPr="6F141364">
        <w:rPr>
          <w:rFonts w:ascii="Times New Roman" w:hAnsi="Times New Roman" w:eastAsia="Times New Roman" w:cs="Times New Roman"/>
          <w:b/>
          <w:bCs/>
          <w:color w:val="000000" w:themeColor="text1"/>
          <w:sz w:val="18"/>
          <w:szCs w:val="18"/>
          <w:lang w:val="en-US"/>
        </w:rPr>
        <w:t>)</w:t>
      </w:r>
    </w:p>
    <w:p w:rsidR="6F141364" w:rsidP="4D3D8C7A" w:rsidRDefault="4559E7DE" w14:paraId="7F83A576" w14:textId="32A6C0E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We didn’t meet this week, planning on convening at some point to discuss </w:t>
      </w:r>
      <w:r w:rsidRPr="4D3D8C7A" w:rsidR="45376E63">
        <w:rPr>
          <w:rFonts w:ascii="Times New Roman" w:hAnsi="Times New Roman" w:eastAsia="Times New Roman" w:cs="Times New Roman"/>
          <w:color w:val="000000" w:themeColor="text1"/>
          <w:sz w:val="18"/>
          <w:szCs w:val="18"/>
          <w:lang w:val="en-US"/>
        </w:rPr>
        <w:t>the future</w:t>
      </w:r>
      <w:r w:rsidRPr="4D3D8C7A">
        <w:rPr>
          <w:rFonts w:ascii="Times New Roman" w:hAnsi="Times New Roman" w:eastAsia="Times New Roman" w:cs="Times New Roman"/>
          <w:color w:val="000000" w:themeColor="text1"/>
          <w:sz w:val="18"/>
          <w:szCs w:val="18"/>
          <w:lang w:val="en-US"/>
        </w:rPr>
        <w:t xml:space="preserve">, etc. </w:t>
      </w:r>
    </w:p>
    <w:p w:rsidRPr="007E16E6" w:rsidR="007E16E6" w:rsidP="2AEC03B0" w:rsidRDefault="29BFECF7" w14:paraId="27C10785" w14:textId="71BFCF70">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6F141364">
        <w:rPr>
          <w:rFonts w:ascii="Times New Roman" w:hAnsi="Times New Roman" w:eastAsia="Times New Roman" w:cs="Times New Roman"/>
          <w:b/>
          <w:bCs/>
          <w:color w:val="000000" w:themeColor="text1"/>
          <w:sz w:val="18"/>
          <w:szCs w:val="18"/>
        </w:rPr>
        <w:t xml:space="preserve">FAO Committee (Chair </w:t>
      </w:r>
      <w:r w:rsidRPr="6F141364" w:rsidR="442D6B6F">
        <w:rPr>
          <w:rFonts w:ascii="Times New Roman" w:hAnsi="Times New Roman" w:eastAsia="Times New Roman" w:cs="Times New Roman"/>
          <w:b/>
          <w:bCs/>
          <w:color w:val="000000" w:themeColor="text1"/>
          <w:sz w:val="18"/>
          <w:szCs w:val="18"/>
        </w:rPr>
        <w:t>Ryan Kaufman</w:t>
      </w:r>
      <w:r w:rsidRPr="6F141364">
        <w:rPr>
          <w:rFonts w:ascii="Times New Roman" w:hAnsi="Times New Roman" w:eastAsia="Times New Roman" w:cs="Times New Roman"/>
          <w:b/>
          <w:bCs/>
          <w:color w:val="000000" w:themeColor="text1"/>
          <w:sz w:val="18"/>
          <w:szCs w:val="18"/>
        </w:rPr>
        <w:t xml:space="preserve">, </w:t>
      </w:r>
      <w:hyperlink r:id="rId44">
        <w:r w:rsidRPr="6F141364">
          <w:rPr>
            <w:rStyle w:val="Hyperlink"/>
            <w:rFonts w:ascii="Times New Roman" w:hAnsi="Times New Roman" w:eastAsia="Times New Roman" w:cs="Times New Roman"/>
            <w:i/>
            <w:iCs/>
            <w:sz w:val="18"/>
            <w:szCs w:val="18"/>
          </w:rPr>
          <w:t>sga_fao@ucf.edu</w:t>
        </w:r>
      </w:hyperlink>
      <w:r w:rsidRPr="6F141364">
        <w:rPr>
          <w:rFonts w:ascii="Times New Roman" w:hAnsi="Times New Roman" w:eastAsia="Times New Roman" w:cs="Times New Roman"/>
          <w:color w:val="000000" w:themeColor="text1"/>
          <w:sz w:val="18"/>
          <w:szCs w:val="18"/>
        </w:rPr>
        <w:t>)</w:t>
      </w:r>
    </w:p>
    <w:p w:rsidR="6F141364" w:rsidP="2202DBB9" w:rsidRDefault="12A1604F" w14:paraId="665B5ACF" w14:textId="6D85295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We didn’t meet this week, but I started having conversations with people about potential updates to Title VIII.</w:t>
      </w:r>
    </w:p>
    <w:p w:rsidR="06484B1C" w:rsidP="2AEC03B0" w:rsidRDefault="4C6FE686" w14:paraId="4B1AF40A" w14:textId="26A033AB">
      <w:pPr>
        <w:pStyle w:val="ListParagraph"/>
        <w:numPr>
          <w:ilvl w:val="0"/>
          <w:numId w:val="2"/>
        </w:numPr>
        <w:spacing w:line="240" w:lineRule="auto"/>
        <w:rPr>
          <w:rFonts w:ascii="Times New Roman" w:hAnsi="Times New Roman" w:eastAsia="Times New Roman" w:cs="Times New Roman"/>
          <w:b/>
          <w:bCs/>
          <w:sz w:val="18"/>
          <w:szCs w:val="18"/>
          <w:u w:val="single"/>
        </w:rPr>
      </w:pPr>
      <w:r w:rsidRPr="6F141364">
        <w:rPr>
          <w:rFonts w:ascii="Times New Roman" w:hAnsi="Times New Roman" w:eastAsia="Times New Roman" w:cs="Times New Roman"/>
          <w:b/>
          <w:bCs/>
          <w:color w:val="000000" w:themeColor="text1"/>
          <w:sz w:val="18"/>
          <w:szCs w:val="18"/>
        </w:rPr>
        <w:t xml:space="preserve">ORS Committee (Chair Samuel Rose, </w:t>
      </w:r>
      <w:hyperlink r:id="rId45">
        <w:r w:rsidRPr="6F141364">
          <w:rPr>
            <w:rStyle w:val="Hyperlink"/>
            <w:rFonts w:ascii="Times New Roman" w:hAnsi="Times New Roman" w:eastAsia="Times New Roman" w:cs="Times New Roman"/>
            <w:i/>
            <w:iCs/>
            <w:sz w:val="18"/>
            <w:szCs w:val="18"/>
          </w:rPr>
          <w:t>sgaors@ucf.edu</w:t>
        </w:r>
      </w:hyperlink>
      <w:r w:rsidRPr="6F141364">
        <w:rPr>
          <w:rFonts w:ascii="Times New Roman" w:hAnsi="Times New Roman" w:eastAsia="Times New Roman" w:cs="Times New Roman"/>
          <w:color w:val="000000" w:themeColor="text1"/>
          <w:sz w:val="18"/>
          <w:szCs w:val="18"/>
        </w:rPr>
        <w:t>)</w:t>
      </w:r>
    </w:p>
    <w:p w:rsidR="644760C2" w:rsidP="469D769A" w:rsidRDefault="644760C2" w14:paraId="6C6DC5FA" w14:textId="1B2BC5A4">
      <w:pPr>
        <w:pStyle w:val="ListParagraph"/>
        <w:numPr>
          <w:ilvl w:val="1"/>
          <w:numId w:val="2"/>
        </w:numPr>
        <w:spacing w:line="240" w:lineRule="auto"/>
        <w:rPr>
          <w:rFonts w:ascii="Times New Roman" w:hAnsi="Times New Roman" w:eastAsia="Times New Roman" w:cs="Times New Roman"/>
          <w:sz w:val="18"/>
          <w:szCs w:val="18"/>
          <w:lang w:val="en-US"/>
        </w:rPr>
      </w:pPr>
      <w:r w:rsidRPr="469D769A">
        <w:rPr>
          <w:rFonts w:ascii="Times New Roman" w:hAnsi="Times New Roman" w:eastAsia="Times New Roman" w:cs="Times New Roman"/>
          <w:sz w:val="18"/>
          <w:szCs w:val="18"/>
          <w:lang w:val="en-US"/>
        </w:rPr>
        <w:t>4 Post</w:t>
      </w:r>
      <w:r w:rsidRPr="469D769A">
        <w:rPr>
          <w:rFonts w:ascii="Times New Roman" w:hAnsi="Times New Roman" w:eastAsia="Times New Roman" w:cs="Times New Roman"/>
          <w:sz w:val="18"/>
          <w:szCs w:val="18"/>
        </w:rPr>
        <w:t>-</w:t>
      </w:r>
      <w:r w:rsidRPr="469D769A">
        <w:rPr>
          <w:rFonts w:ascii="Times New Roman" w:hAnsi="Times New Roman" w:eastAsia="Times New Roman" w:cs="Times New Roman"/>
          <w:sz w:val="18"/>
          <w:szCs w:val="18"/>
          <w:lang w:val="en-US"/>
        </w:rPr>
        <w:t>Funding Reviews</w:t>
      </w:r>
      <w:r w:rsidRPr="469D769A" w:rsidR="4E5CF853">
        <w:rPr>
          <w:rFonts w:ascii="Times New Roman" w:hAnsi="Times New Roman" w:eastAsia="Times New Roman" w:cs="Times New Roman"/>
          <w:sz w:val="18"/>
          <w:szCs w:val="18"/>
          <w:lang w:val="en-US"/>
        </w:rPr>
        <w:t xml:space="preserve"> resulting in</w:t>
      </w:r>
      <w:r w:rsidRPr="469D769A">
        <w:rPr>
          <w:rFonts w:ascii="Times New Roman" w:hAnsi="Times New Roman" w:eastAsia="Times New Roman" w:cs="Times New Roman"/>
          <w:sz w:val="18"/>
          <w:szCs w:val="18"/>
          <w:lang w:val="en-US"/>
        </w:rPr>
        <w:t xml:space="preserve"> </w:t>
      </w:r>
      <w:r w:rsidRPr="469D769A" w:rsidR="29D275B3">
        <w:rPr>
          <w:rFonts w:ascii="Times New Roman" w:hAnsi="Times New Roman" w:eastAsia="Times New Roman" w:cs="Times New Roman"/>
          <w:sz w:val="18"/>
          <w:szCs w:val="18"/>
          <w:lang w:val="en-US"/>
        </w:rPr>
        <w:t>4 new sanctions</w:t>
      </w:r>
    </w:p>
    <w:p w:rsidRPr="007E16E6" w:rsidR="007E16E6" w:rsidP="2AEC03B0" w:rsidRDefault="24343596" w14:paraId="5B236EC7" w14:textId="33173312">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Fiscal Legislation</w:t>
      </w:r>
    </w:p>
    <w:p w:rsidR="000E1C5E" w:rsidP="2AEC03B0" w:rsidRDefault="24343596" w14:paraId="15582C07" w14:textId="56C26C3F">
      <w:pPr>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 xml:space="preserve">Notice of Legislation on First Reading  </w:t>
      </w:r>
    </w:p>
    <w:p w:rsidR="0F2FBC8D" w:rsidP="3A7D9740" w:rsidRDefault="0F2FBC8D" w14:paraId="5DFD1B2A" w14:textId="468F40F9">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 xml:space="preserve">Bills </w:t>
      </w:r>
    </w:p>
    <w:p w:rsidR="000E1C5E" w:rsidP="3A7D9740" w:rsidRDefault="3421CE0D" w14:paraId="00000054" w14:textId="1E38C3E5">
      <w:pPr>
        <w:numPr>
          <w:ilvl w:val="1"/>
          <w:numId w:val="2"/>
        </w:numPr>
        <w:tabs>
          <w:tab w:val="left" w:pos="6660"/>
        </w:tabs>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Resolutions</w:t>
      </w:r>
    </w:p>
    <w:p w:rsidR="000E1C5E" w:rsidP="3A7D9740" w:rsidRDefault="3421CE0D" w14:paraId="00000055" w14:textId="7E7AA418">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7E16E6" w:rsidP="3A7D9740" w:rsidRDefault="24343596" w14:paraId="5A8F5D71" w14:textId="5A592A43">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 xml:space="preserve">Notice of Legislation on Third Reading </w:t>
      </w:r>
    </w:p>
    <w:p w:rsidR="6F849402" w:rsidP="006F2246" w:rsidRDefault="4C6A95C7" w14:paraId="47B1F6EB" w14:textId="61C97EB8">
      <w:pPr>
        <w:numPr>
          <w:ilvl w:val="1"/>
          <w:numId w:val="2"/>
        </w:numPr>
        <w:spacing w:line="240" w:lineRule="auto"/>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sz w:val="18"/>
          <w:szCs w:val="18"/>
        </w:rPr>
        <w:t>Bills</w:t>
      </w:r>
    </w:p>
    <w:p w:rsidR="000E1C5E" w:rsidP="2AEC03B0" w:rsidRDefault="3421CE0D" w14:paraId="00000058" w14:textId="6F4EC256">
      <w:pPr>
        <w:numPr>
          <w:ilvl w:val="1"/>
          <w:numId w:val="2"/>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9" w14:textId="3CAA942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37B86946" w:rsidP="2AEC03B0" w:rsidRDefault="24343596" w14:paraId="3B6BE78C" w14:textId="0922D043">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 xml:space="preserve">Notice of Legislation on Second Reading </w:t>
      </w:r>
    </w:p>
    <w:p w:rsidRPr="0063315F" w:rsidR="53CFC36A" w:rsidP="0063315F" w:rsidRDefault="0B65362E" w14:paraId="619B26FF" w14:textId="6326575E">
      <w:pPr>
        <w:numPr>
          <w:ilvl w:val="1"/>
          <w:numId w:val="2"/>
        </w:numPr>
        <w:spacing w:line="240" w:lineRule="auto"/>
        <w:rPr>
          <w:rFonts w:ascii="Times New Roman" w:hAnsi="Times New Roman" w:eastAsia="Times New Roman" w:cs="Times New Roman"/>
          <w:color w:val="000000" w:themeColor="text1"/>
          <w:sz w:val="20"/>
          <w:szCs w:val="20"/>
          <w:lang w:val="en-US"/>
        </w:rPr>
      </w:pPr>
      <w:r w:rsidRPr="5D6C5FAC">
        <w:rPr>
          <w:rFonts w:ascii="Times New Roman" w:hAnsi="Times New Roman" w:eastAsia="Times New Roman" w:cs="Times New Roman"/>
          <w:sz w:val="18"/>
          <w:szCs w:val="18"/>
        </w:rPr>
        <w:t>Bill</w:t>
      </w:r>
      <w:r w:rsidRPr="5D6C5FAC" w:rsidR="3BB2CAB6">
        <w:rPr>
          <w:rFonts w:ascii="Times New Roman" w:hAnsi="Times New Roman" w:eastAsia="Times New Roman" w:cs="Times New Roman"/>
          <w:sz w:val="18"/>
          <w:szCs w:val="18"/>
        </w:rPr>
        <w:t>s</w:t>
      </w:r>
      <w:r w:rsidRPr="5D6C5FAC" w:rsidR="6C95EC8F">
        <w:rPr>
          <w:rFonts w:ascii="Times New Roman" w:hAnsi="Times New Roman" w:eastAsia="Times New Roman" w:cs="Times New Roman"/>
          <w:color w:val="000000" w:themeColor="text1"/>
          <w:sz w:val="20"/>
          <w:szCs w:val="20"/>
          <w:lang w:val="en-US"/>
        </w:rPr>
        <w:t xml:space="preserve"> </w:t>
      </w:r>
    </w:p>
    <w:p w:rsidR="000E1C5E" w:rsidP="2AEC03B0" w:rsidRDefault="3421CE0D" w14:paraId="0000005C" w14:textId="4F64925E">
      <w:pPr>
        <w:numPr>
          <w:ilvl w:val="1"/>
          <w:numId w:val="2"/>
        </w:numPr>
        <w:spacing w:line="240" w:lineRule="auto"/>
        <w:rPr>
          <w:rFonts w:ascii="Times New Roman" w:hAnsi="Times New Roman" w:eastAsia="Times New Roman" w:cs="Times New Roman"/>
          <w:b/>
          <w:sz w:val="18"/>
          <w:szCs w:val="18"/>
        </w:rPr>
      </w:pPr>
      <w:r w:rsidRPr="2AEC03B0">
        <w:rPr>
          <w:rFonts w:ascii="Times New Roman" w:hAnsi="Times New Roman" w:eastAsia="Times New Roman" w:cs="Times New Roman"/>
          <w:sz w:val="18"/>
          <w:szCs w:val="18"/>
        </w:rPr>
        <w:t xml:space="preserve">Resolutions </w:t>
      </w:r>
    </w:p>
    <w:p w:rsidR="65B6B262" w:rsidP="2AEC03B0" w:rsidRDefault="3421CE0D" w14:paraId="3FA8ACD9" w14:textId="374E73CE">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7CE7B8C0" w:rsidP="2AEC03B0" w:rsidRDefault="6BA3FAFE" w14:paraId="5A257063" w14:textId="20D6938B">
      <w:pPr>
        <w:numPr>
          <w:ilvl w:val="0"/>
          <w:numId w:val="2"/>
        </w:numPr>
        <w:spacing w:line="240" w:lineRule="auto"/>
        <w:rPr>
          <w:rFonts w:ascii="Times New Roman" w:hAnsi="Times New Roman" w:eastAsia="Times New Roman" w:cs="Times New Roman"/>
          <w:color w:val="000000" w:themeColor="text1"/>
          <w:sz w:val="18"/>
          <w:szCs w:val="18"/>
        </w:rPr>
      </w:pPr>
      <w:r w:rsidRPr="23FDFDAE">
        <w:rPr>
          <w:rFonts w:ascii="Times New Roman" w:hAnsi="Times New Roman" w:eastAsia="Times New Roman" w:cs="Times New Roman"/>
          <w:b/>
          <w:bCs/>
          <w:color w:val="000000" w:themeColor="text1"/>
          <w:sz w:val="18"/>
          <w:szCs w:val="18"/>
        </w:rPr>
        <w:t xml:space="preserve">Internal Committee Caucus Time </w:t>
      </w:r>
    </w:p>
    <w:p w:rsidR="4B04E6AF" w:rsidP="4D3D8C7A" w:rsidRDefault="4B04E6AF" w14:paraId="7EDCF95B" w14:textId="28041684">
      <w:pPr>
        <w:numPr>
          <w:ilvl w:val="1"/>
          <w:numId w:val="2"/>
        </w:numPr>
        <w:spacing w:line="240" w:lineRule="auto"/>
        <w:rPr>
          <w:rFonts w:ascii="Times New Roman" w:hAnsi="Times New Roman" w:eastAsia="Times New Roman" w:cs="Times New Roman"/>
          <w:color w:val="000000" w:themeColor="text1"/>
          <w:sz w:val="20"/>
          <w:szCs w:val="20"/>
        </w:rPr>
      </w:pPr>
      <w:r w:rsidRPr="4D3D8C7A">
        <w:rPr>
          <w:rFonts w:ascii="Times New Roman" w:hAnsi="Times New Roman" w:eastAsia="Times New Roman" w:cs="Times New Roman"/>
          <w:color w:val="000000" w:themeColor="text1"/>
          <w:sz w:val="20"/>
          <w:szCs w:val="20"/>
        </w:rPr>
        <w:t>None</w:t>
      </w:r>
    </w:p>
    <w:p w:rsidR="7CE7B8C0" w:rsidP="23FDFDAE" w:rsidRDefault="6BA3FAFE" w14:paraId="0AB1499D" w14:textId="203B591B">
      <w:pPr>
        <w:numPr>
          <w:ilvl w:val="0"/>
          <w:numId w:val="2"/>
        </w:numPr>
        <w:spacing w:line="240" w:lineRule="auto"/>
        <w:rPr>
          <w:rFonts w:ascii="Times New Roman" w:hAnsi="Times New Roman" w:eastAsia="Times New Roman" w:cs="Times New Roman"/>
          <w:color w:val="000000" w:themeColor="text1"/>
        </w:rPr>
      </w:pPr>
      <w:r w:rsidRPr="23FDFDAE">
        <w:rPr>
          <w:rFonts w:ascii="Times New Roman" w:hAnsi="Times New Roman" w:eastAsia="Times New Roman" w:cs="Times New Roman"/>
          <w:b/>
          <w:bCs/>
          <w:color w:val="000000" w:themeColor="text1"/>
          <w:sz w:val="18"/>
          <w:szCs w:val="18"/>
          <w:u w:val="single"/>
        </w:rPr>
        <w:t xml:space="preserve">Internal Committee Reports </w:t>
      </w:r>
    </w:p>
    <w:p w:rsidR="620B5077" w:rsidP="6F141364" w:rsidRDefault="7B19F084" w14:paraId="114C2A27" w14:textId="295FD920">
      <w:pPr>
        <w:pStyle w:val="ListParagraph"/>
        <w:numPr>
          <w:ilvl w:val="0"/>
          <w:numId w:val="2"/>
        </w:numPr>
        <w:spacing w:line="240" w:lineRule="auto"/>
        <w:rPr>
          <w:rFonts w:ascii="Times New Roman" w:hAnsi="Times New Roman" w:eastAsia="Times New Roman" w:cs="Times New Roman"/>
          <w:i/>
          <w:iCs/>
          <w:sz w:val="18"/>
          <w:szCs w:val="18"/>
          <w:lang w:val="en-US"/>
        </w:rPr>
      </w:pPr>
      <w:r w:rsidRPr="6F141364">
        <w:rPr>
          <w:rFonts w:ascii="Times New Roman" w:hAnsi="Times New Roman" w:eastAsia="Times New Roman" w:cs="Times New Roman"/>
          <w:b/>
          <w:bCs/>
          <w:color w:val="000000" w:themeColor="text1"/>
          <w:sz w:val="18"/>
          <w:szCs w:val="18"/>
          <w:lang w:val="en-US"/>
        </w:rPr>
        <w:t xml:space="preserve">E&amp;A Committee (Chair </w:t>
      </w:r>
      <w:r w:rsidRPr="6F141364" w:rsidR="0A77196C">
        <w:rPr>
          <w:rFonts w:ascii="Times New Roman" w:hAnsi="Times New Roman" w:eastAsia="Times New Roman" w:cs="Times New Roman"/>
          <w:b/>
          <w:bCs/>
          <w:color w:val="000000" w:themeColor="text1"/>
          <w:sz w:val="18"/>
          <w:szCs w:val="18"/>
          <w:lang w:val="en-US"/>
        </w:rPr>
        <w:t>Bobby Escobar</w:t>
      </w:r>
      <w:r w:rsidRPr="6F141364">
        <w:rPr>
          <w:rFonts w:ascii="Times New Roman" w:hAnsi="Times New Roman" w:eastAsia="Times New Roman" w:cs="Times New Roman"/>
          <w:b/>
          <w:bCs/>
          <w:color w:val="000000" w:themeColor="text1"/>
          <w:sz w:val="18"/>
          <w:szCs w:val="18"/>
          <w:lang w:val="en-US"/>
        </w:rPr>
        <w:t>,</w:t>
      </w:r>
      <w:r w:rsidRPr="6F141364" w:rsidR="4DA00B7C">
        <w:rPr>
          <w:rFonts w:ascii="Times New Roman" w:hAnsi="Times New Roman" w:eastAsia="Times New Roman" w:cs="Times New Roman"/>
          <w:b/>
          <w:bCs/>
          <w:color w:val="000000" w:themeColor="text1"/>
          <w:sz w:val="18"/>
          <w:szCs w:val="18"/>
          <w:lang w:val="en-US"/>
        </w:rPr>
        <w:t xml:space="preserve"> </w:t>
      </w:r>
      <w:hyperlink r:id="rId46">
        <w:r w:rsidRPr="6F141364" w:rsidR="4DA00B7C">
          <w:rPr>
            <w:rStyle w:val="Hyperlink"/>
            <w:rFonts w:ascii="Times New Roman" w:hAnsi="Times New Roman" w:eastAsia="Times New Roman" w:cs="Times New Roman"/>
            <w:sz w:val="18"/>
            <w:szCs w:val="18"/>
            <w:lang w:val="en-US"/>
          </w:rPr>
          <w:t>sga</w:t>
        </w:r>
        <w:r w:rsidRPr="6F141364" w:rsidR="5F1972EF">
          <w:rPr>
            <w:rStyle w:val="Hyperlink"/>
            <w:rFonts w:ascii="Times New Roman" w:hAnsi="Times New Roman" w:eastAsia="Times New Roman" w:cs="Times New Roman"/>
            <w:i/>
            <w:iCs/>
            <w:sz w:val="18"/>
            <w:szCs w:val="18"/>
            <w:lang w:val="en-US"/>
          </w:rPr>
          <w:t>_ea@ucf.edu</w:t>
        </w:r>
      </w:hyperlink>
      <w:r w:rsidRPr="6F141364">
        <w:rPr>
          <w:rFonts w:ascii="Times New Roman" w:hAnsi="Times New Roman" w:eastAsia="Times New Roman" w:cs="Times New Roman"/>
          <w:i/>
          <w:iCs/>
          <w:sz w:val="18"/>
          <w:szCs w:val="18"/>
          <w:lang w:val="en-US"/>
        </w:rPr>
        <w:t>)</w:t>
      </w:r>
    </w:p>
    <w:p w:rsidR="6F141364" w:rsidP="1ED29A4D" w:rsidRDefault="08C97966" w14:paraId="29E35C84" w14:textId="7BD307F3">
      <w:pPr>
        <w:pStyle w:val="ListParagraph"/>
        <w:numPr>
          <w:ilvl w:val="1"/>
          <w:numId w:val="2"/>
        </w:numPr>
        <w:spacing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lang w:val="en-US"/>
        </w:rPr>
        <w:t>This week in E&amp;A we discussed changes to Title VI and models of appor</w:t>
      </w:r>
      <w:r w:rsidRPr="4D3D8C7A" w:rsidR="68148D98">
        <w:rPr>
          <w:rFonts w:ascii="Times New Roman" w:hAnsi="Times New Roman" w:eastAsia="Times New Roman" w:cs="Times New Roman"/>
          <w:sz w:val="18"/>
          <w:szCs w:val="18"/>
          <w:lang w:val="en-US"/>
        </w:rPr>
        <w:t>tionment regarding Senate seats. As we are still in the SG election season, please review and keep in mind the Election Statutes</w:t>
      </w:r>
      <w:r w:rsidRPr="4D3D8C7A" w:rsidR="24961E1D">
        <w:rPr>
          <w:rFonts w:ascii="Times New Roman" w:hAnsi="Times New Roman" w:eastAsia="Times New Roman" w:cs="Times New Roman"/>
          <w:sz w:val="18"/>
          <w:szCs w:val="18"/>
          <w:lang w:val="en-US"/>
        </w:rPr>
        <w:t xml:space="preserve"> for information regarding campaigning or potential violations.</w:t>
      </w:r>
      <w:r w:rsidRPr="4D3D8C7A" w:rsidR="5C6268BA">
        <w:rPr>
          <w:rFonts w:ascii="Times New Roman" w:hAnsi="Times New Roman" w:eastAsia="Times New Roman" w:cs="Times New Roman"/>
          <w:sz w:val="18"/>
          <w:szCs w:val="18"/>
          <w:lang w:val="en-US"/>
        </w:rPr>
        <w:t xml:space="preserve"> Also, thank you to Supervisor Elections Brown, Assistant Supervisor Wright, and EC for all they have done so far regarding elections.</w:t>
      </w:r>
    </w:p>
    <w:p w:rsidR="7CE7B8C0" w:rsidP="2AEC03B0" w:rsidRDefault="25BDAA48" w14:paraId="3792B160" w14:textId="5B683044">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6F141364">
        <w:rPr>
          <w:rFonts w:ascii="Times New Roman" w:hAnsi="Times New Roman" w:eastAsia="Times New Roman" w:cs="Times New Roman"/>
          <w:b/>
          <w:bCs/>
          <w:color w:val="000000" w:themeColor="text1"/>
          <w:sz w:val="18"/>
          <w:szCs w:val="18"/>
        </w:rPr>
        <w:t xml:space="preserve">GAP Committee (Chair Andrea Vasquez, </w:t>
      </w:r>
      <w:hyperlink r:id="rId47">
        <w:r w:rsidRPr="6F141364">
          <w:rPr>
            <w:rStyle w:val="Hyperlink"/>
            <w:rFonts w:ascii="Times New Roman" w:hAnsi="Times New Roman" w:eastAsia="Times New Roman" w:cs="Times New Roman"/>
            <w:i/>
            <w:iCs/>
            <w:sz w:val="18"/>
            <w:szCs w:val="18"/>
          </w:rPr>
          <w:t>sgagap@ucf.edu</w:t>
        </w:r>
      </w:hyperlink>
      <w:r w:rsidRPr="6F141364">
        <w:rPr>
          <w:rFonts w:ascii="Times New Roman" w:hAnsi="Times New Roman" w:eastAsia="Times New Roman" w:cs="Times New Roman"/>
          <w:b/>
          <w:bCs/>
          <w:color w:val="000000" w:themeColor="text1"/>
          <w:sz w:val="18"/>
          <w:szCs w:val="18"/>
        </w:rPr>
        <w:t>)</w:t>
      </w:r>
    </w:p>
    <w:p w:rsidR="6F141364" w:rsidP="6F141364" w:rsidRDefault="4760E6EE" w14:paraId="4E473E59" w14:textId="4DC73478">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4D3D8C7A">
        <w:rPr>
          <w:rFonts w:ascii="Times New Roman" w:hAnsi="Times New Roman" w:eastAsia="Times New Roman" w:cs="Times New Roman"/>
          <w:color w:val="000000" w:themeColor="text1"/>
          <w:sz w:val="18"/>
          <w:szCs w:val="18"/>
          <w:lang w:val="en-US"/>
        </w:rPr>
        <w:t>Hello! Today in GAP we</w:t>
      </w:r>
      <w:r w:rsidRPr="4D3D8C7A">
        <w:rPr>
          <w:rFonts w:ascii="Times New Roman" w:hAnsi="Times New Roman" w:eastAsia="Times New Roman" w:cs="Times New Roman"/>
          <w:color w:val="000000" w:themeColor="text1"/>
          <w:sz w:val="18"/>
          <w:szCs w:val="18"/>
        </w:rPr>
        <w:t xml:space="preserve"> passed our first legislation, which will be seen tonight. We are keeping the legislative priority survey open for one more week</w:t>
      </w:r>
      <w:r w:rsidRPr="4D3D8C7A" w:rsidR="5008ECA6">
        <w:rPr>
          <w:rFonts w:ascii="Times New Roman" w:hAnsi="Times New Roman" w:eastAsia="Times New Roman" w:cs="Times New Roman"/>
          <w:color w:val="000000" w:themeColor="text1"/>
          <w:sz w:val="18"/>
          <w:szCs w:val="18"/>
        </w:rPr>
        <w:t xml:space="preserve">, so if you haven’t filled it out, now is the time! I’ve also submitted an internal bill and resolution which is being remanded tonight, about minor changes that will affect GAP. </w:t>
      </w:r>
      <w:r w:rsidRPr="4D3D8C7A" w:rsidR="75FCA069">
        <w:rPr>
          <w:rFonts w:ascii="Times New Roman" w:hAnsi="Times New Roman" w:eastAsia="Times New Roman" w:cs="Times New Roman"/>
          <w:color w:val="000000" w:themeColor="text1"/>
          <w:sz w:val="18"/>
          <w:szCs w:val="18"/>
        </w:rPr>
        <w:t xml:space="preserve">If you are following along with legislation, please consider writing legislation </w:t>
      </w:r>
      <w:r w:rsidRPr="4D3D8C7A" w:rsidR="3D60933B">
        <w:rPr>
          <w:rFonts w:ascii="Times New Roman" w:hAnsi="Times New Roman" w:eastAsia="Times New Roman" w:cs="Times New Roman"/>
          <w:color w:val="000000" w:themeColor="text1"/>
          <w:sz w:val="18"/>
          <w:szCs w:val="18"/>
        </w:rPr>
        <w:t xml:space="preserve">through GAP, </w:t>
      </w:r>
      <w:r w:rsidRPr="4D3D8C7A" w:rsidR="75FCA069">
        <w:rPr>
          <w:rFonts w:ascii="Times New Roman" w:hAnsi="Times New Roman" w:eastAsia="Times New Roman" w:cs="Times New Roman"/>
          <w:color w:val="000000" w:themeColor="text1"/>
          <w:sz w:val="18"/>
          <w:szCs w:val="18"/>
        </w:rPr>
        <w:t xml:space="preserve">condemning or supporting it, we are actively working on </w:t>
      </w:r>
      <w:r w:rsidRPr="4D3D8C7A" w:rsidR="7367824E">
        <w:rPr>
          <w:rFonts w:ascii="Times New Roman" w:hAnsi="Times New Roman" w:eastAsia="Times New Roman" w:cs="Times New Roman"/>
          <w:color w:val="000000" w:themeColor="text1"/>
          <w:sz w:val="18"/>
          <w:szCs w:val="18"/>
        </w:rPr>
        <w:t>the Flag Bill, Immigration Bills, Disability/Accessibility Bills, and Housing Insecurity bills.</w:t>
      </w:r>
      <w:r w:rsidRPr="4D3D8C7A" w:rsidR="75FCA069">
        <w:rPr>
          <w:rFonts w:ascii="Times New Roman" w:hAnsi="Times New Roman" w:eastAsia="Times New Roman" w:cs="Times New Roman"/>
          <w:color w:val="000000" w:themeColor="text1"/>
          <w:sz w:val="18"/>
          <w:szCs w:val="18"/>
        </w:rPr>
        <w:t xml:space="preserve"> </w:t>
      </w:r>
    </w:p>
    <w:p w:rsidRPr="00E32B7E" w:rsidR="20E400D0" w:rsidP="2AEC03B0" w:rsidRDefault="150F5D4F" w14:paraId="2C4108B6" w14:textId="61E6DDEF">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6F141364">
        <w:rPr>
          <w:rFonts w:ascii="Times New Roman" w:hAnsi="Times New Roman" w:eastAsia="Times New Roman" w:cs="Times New Roman"/>
          <w:b/>
          <w:bCs/>
          <w:color w:val="000000" w:themeColor="text1"/>
          <w:sz w:val="18"/>
          <w:szCs w:val="18"/>
          <w:lang w:val="en-US"/>
        </w:rPr>
        <w:t>LJR Committee (Chair Kirsten Courts,</w:t>
      </w:r>
      <w:r w:rsidRPr="6F141364">
        <w:rPr>
          <w:rFonts w:ascii="Times New Roman" w:hAnsi="Times New Roman" w:eastAsia="Times New Roman" w:cs="Times New Roman"/>
          <w:color w:val="000000" w:themeColor="text1"/>
          <w:sz w:val="18"/>
          <w:szCs w:val="18"/>
          <w:lang w:val="en-US"/>
        </w:rPr>
        <w:t xml:space="preserve"> </w:t>
      </w:r>
      <w:hyperlink r:id="rId48">
        <w:r w:rsidRPr="6F141364">
          <w:rPr>
            <w:rStyle w:val="Hyperlink"/>
            <w:rFonts w:ascii="Times New Roman" w:hAnsi="Times New Roman" w:eastAsia="Times New Roman" w:cs="Times New Roman"/>
            <w:i/>
            <w:iCs/>
            <w:sz w:val="18"/>
            <w:szCs w:val="18"/>
            <w:lang w:val="en-US"/>
          </w:rPr>
          <w:t>sga_ljr@ucf.edu</w:t>
        </w:r>
      </w:hyperlink>
      <w:r w:rsidRPr="6F141364">
        <w:rPr>
          <w:rFonts w:ascii="Times New Roman" w:hAnsi="Times New Roman" w:eastAsia="Times New Roman" w:cs="Times New Roman"/>
          <w:color w:val="000000" w:themeColor="text1"/>
          <w:sz w:val="18"/>
          <w:szCs w:val="18"/>
          <w:lang w:val="en-US"/>
        </w:rPr>
        <w:t>)</w:t>
      </w:r>
    </w:p>
    <w:p w:rsidR="6F141364" w:rsidP="6F141364" w:rsidRDefault="3A69D114" w14:paraId="4D2B61A7" w14:textId="21397F0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Hiiiiiii Senate! We had a very busy day in LJR yesterday as we saw 5 bills, a resolution, 13 absences, and a blanket excuse.</w:t>
      </w:r>
    </w:p>
    <w:p w:rsidR="76084F03" w:rsidP="4D3D8C7A" w:rsidRDefault="76084F03" w14:paraId="4E27211F" w14:textId="0E120B65">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Internal Bills</w:t>
      </w:r>
    </w:p>
    <w:p w:rsidR="76084F03" w:rsidP="4D3D8C7A" w:rsidRDefault="76084F03" w14:paraId="4EC4343F" w14:textId="2D94D7D0">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56-30: 4-1-1</w:t>
      </w:r>
    </w:p>
    <w:p w:rsidR="76084F03" w:rsidP="4D3D8C7A" w:rsidRDefault="76084F03" w14:paraId="5FA35EA4" w14:textId="46EDD1CD">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56-31: 5-0-1</w:t>
      </w:r>
    </w:p>
    <w:p w:rsidR="76084F03" w:rsidP="4D3D8C7A" w:rsidRDefault="76084F03" w14:paraId="727D6745" w14:textId="0A3B976A">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56-33: 5-0-1</w:t>
      </w:r>
    </w:p>
    <w:p w:rsidR="76084F03" w:rsidP="4D3D8C7A" w:rsidRDefault="76084F03" w14:paraId="49F95672" w14:textId="1C114521">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56-34: 5-0-1</w:t>
      </w:r>
    </w:p>
    <w:p w:rsidR="76084F03" w:rsidP="4D3D8C7A" w:rsidRDefault="76084F03" w14:paraId="4B353939" w14:textId="6B03DE3F">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56-35: 5-0-1</w:t>
      </w:r>
    </w:p>
    <w:p w:rsidR="3AF18964" w:rsidP="4D3D8C7A" w:rsidRDefault="3AF18964" w14:paraId="69DAFEB6" w14:textId="4571D69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Resolutions</w:t>
      </w:r>
    </w:p>
    <w:p w:rsidR="3AF18964" w:rsidP="4D3D8C7A" w:rsidRDefault="3AF18964" w14:paraId="3B0955AF" w14:textId="03A7C51B">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56-1</w:t>
      </w:r>
      <w:r w:rsidRPr="4D3D8C7A" w:rsidR="1E0E47F8">
        <w:rPr>
          <w:rFonts w:ascii="Times New Roman" w:hAnsi="Times New Roman" w:eastAsia="Times New Roman" w:cs="Times New Roman"/>
          <w:color w:val="000000" w:themeColor="text1"/>
          <w:sz w:val="18"/>
          <w:szCs w:val="18"/>
          <w:lang w:val="en-US"/>
        </w:rPr>
        <w:t>8</w:t>
      </w:r>
      <w:r w:rsidRPr="4D3D8C7A">
        <w:rPr>
          <w:rFonts w:ascii="Times New Roman" w:hAnsi="Times New Roman" w:eastAsia="Times New Roman" w:cs="Times New Roman"/>
          <w:color w:val="000000" w:themeColor="text1"/>
          <w:sz w:val="18"/>
          <w:szCs w:val="18"/>
          <w:lang w:val="en-US"/>
        </w:rPr>
        <w:t>: 5-0-1</w:t>
      </w:r>
    </w:p>
    <w:p w:rsidR="3AF18964" w:rsidP="4D3D8C7A" w:rsidRDefault="3AF18964" w14:paraId="0AE0B465" w14:textId="68A94EF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Absences</w:t>
      </w:r>
    </w:p>
    <w:p w:rsidR="3AF18964" w:rsidP="4D3D8C7A" w:rsidRDefault="3AF18964" w14:paraId="28D26A5A" w14:textId="1A3F19E0">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Borges, Chauhan,</w:t>
      </w:r>
      <w:r w:rsidRPr="4D3D8C7A" w:rsidR="3C96FA24">
        <w:rPr>
          <w:rFonts w:ascii="Times New Roman" w:hAnsi="Times New Roman" w:eastAsia="Times New Roman" w:cs="Times New Roman"/>
          <w:color w:val="000000" w:themeColor="text1"/>
          <w:sz w:val="18"/>
          <w:szCs w:val="18"/>
          <w:lang w:val="en-US"/>
        </w:rPr>
        <w:t xml:space="preserve"> Gumerov,</w:t>
      </w:r>
      <w:r w:rsidRPr="4D3D8C7A">
        <w:rPr>
          <w:rFonts w:ascii="Times New Roman" w:hAnsi="Times New Roman" w:eastAsia="Times New Roman" w:cs="Times New Roman"/>
          <w:color w:val="000000" w:themeColor="text1"/>
          <w:sz w:val="18"/>
          <w:szCs w:val="18"/>
          <w:lang w:val="en-US"/>
        </w:rPr>
        <w:t xml:space="preserve"> and Rudie: Approved 4-0-2</w:t>
      </w:r>
    </w:p>
    <w:p w:rsidR="3AF18964" w:rsidP="4D3D8C7A" w:rsidRDefault="3AF18964" w14:paraId="0383C9B7" w14:textId="23FAAB31">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Widerb</w:t>
      </w:r>
      <w:r w:rsidRPr="4D3D8C7A" w:rsidR="2A75ED0A">
        <w:rPr>
          <w:rFonts w:ascii="Times New Roman" w:hAnsi="Times New Roman" w:eastAsia="Times New Roman" w:cs="Times New Roman"/>
          <w:color w:val="000000" w:themeColor="text1"/>
          <w:sz w:val="18"/>
          <w:szCs w:val="18"/>
          <w:lang w:val="en-US"/>
        </w:rPr>
        <w:t>e</w:t>
      </w:r>
      <w:r w:rsidRPr="4D3D8C7A">
        <w:rPr>
          <w:rFonts w:ascii="Times New Roman" w:hAnsi="Times New Roman" w:eastAsia="Times New Roman" w:cs="Times New Roman"/>
          <w:color w:val="000000" w:themeColor="text1"/>
          <w:sz w:val="18"/>
          <w:szCs w:val="18"/>
          <w:lang w:val="en-US"/>
        </w:rPr>
        <w:t>rg, Beneche, Patel, Caringal, Neguib, and Escobar: Approved 5-0-1</w:t>
      </w:r>
    </w:p>
    <w:p w:rsidR="02DDF79E" w:rsidP="4D3D8C7A" w:rsidRDefault="02DDF79E" w14:paraId="55D9B470" w14:textId="491BFFDA">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Gaudio: Approved 3-0-2</w:t>
      </w:r>
    </w:p>
    <w:p w:rsidR="02DDF79E" w:rsidP="4D3D8C7A" w:rsidRDefault="02DDF79E" w14:paraId="2549B299" w14:textId="2A608B9C">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Richmond: Approved 4-1-1</w:t>
      </w:r>
    </w:p>
    <w:p w:rsidR="02DDF79E" w:rsidP="4D3D8C7A" w:rsidRDefault="02DDF79E" w14:paraId="6E6BC216" w14:textId="4E839233">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Ravi: Denied 0-5-1</w:t>
      </w:r>
    </w:p>
    <w:p w:rsidR="02DDF79E" w:rsidP="4D3D8C7A" w:rsidRDefault="02DDF79E" w14:paraId="31C8BF57" w14:textId="0982B4F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Blanket Excuses</w:t>
      </w:r>
    </w:p>
    <w:p w:rsidR="02DDF79E" w:rsidP="4D3D8C7A" w:rsidRDefault="02DDF79E" w14:paraId="0830EE6E" w14:textId="068C2A2A">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Rickett: Approved 4-1-1</w:t>
      </w:r>
    </w:p>
    <w:p w:rsidR="02DDF79E" w:rsidP="4D3D8C7A" w:rsidRDefault="02DDF79E" w14:paraId="6A2A2B12" w14:textId="238A4AF6">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 xml:space="preserve">We also submitted our whole committee Title III general </w:t>
      </w:r>
      <w:r w:rsidRPr="4D3D8C7A" w:rsidR="3EE0C429">
        <w:rPr>
          <w:rFonts w:ascii="Times New Roman" w:hAnsi="Times New Roman" w:eastAsia="Times New Roman" w:cs="Times New Roman"/>
          <w:color w:val="000000" w:themeColor="text1"/>
          <w:sz w:val="18"/>
          <w:szCs w:val="18"/>
          <w:lang w:val="en-US"/>
        </w:rPr>
        <w:t>updates and</w:t>
      </w:r>
      <w:r w:rsidRPr="4D3D8C7A">
        <w:rPr>
          <w:rFonts w:ascii="Times New Roman" w:hAnsi="Times New Roman" w:eastAsia="Times New Roman" w:cs="Times New Roman"/>
          <w:color w:val="000000" w:themeColor="text1"/>
          <w:sz w:val="18"/>
          <w:szCs w:val="18"/>
          <w:lang w:val="en-US"/>
        </w:rPr>
        <w:t xml:space="preserve"> will be seeing that on first reading next meeting. We are n</w:t>
      </w:r>
      <w:r w:rsidRPr="4D3D8C7A" w:rsidR="29C52EF3">
        <w:rPr>
          <w:rFonts w:ascii="Times New Roman" w:hAnsi="Times New Roman" w:eastAsia="Times New Roman" w:cs="Times New Roman"/>
          <w:color w:val="000000" w:themeColor="text1"/>
          <w:sz w:val="18"/>
          <w:szCs w:val="18"/>
          <w:lang w:val="en-US"/>
        </w:rPr>
        <w:t xml:space="preserve">ow workshopping </w:t>
      </w:r>
      <w:r w:rsidRPr="4D3D8C7A" w:rsidR="0EB7C2CB">
        <w:rPr>
          <w:rFonts w:ascii="Times New Roman" w:hAnsi="Times New Roman" w:eastAsia="Times New Roman" w:cs="Times New Roman"/>
          <w:color w:val="000000" w:themeColor="text1"/>
          <w:sz w:val="18"/>
          <w:szCs w:val="18"/>
          <w:lang w:val="en-US"/>
        </w:rPr>
        <w:t>Title IX and</w:t>
      </w:r>
      <w:r w:rsidRPr="4D3D8C7A" w:rsidR="29C52EF3">
        <w:rPr>
          <w:rFonts w:ascii="Times New Roman" w:hAnsi="Times New Roman" w:eastAsia="Times New Roman" w:cs="Times New Roman"/>
          <w:color w:val="000000" w:themeColor="text1"/>
          <w:sz w:val="18"/>
          <w:szCs w:val="18"/>
          <w:lang w:val="en-US"/>
        </w:rPr>
        <w:t xml:space="preserve"> will </w:t>
      </w:r>
      <w:r w:rsidRPr="4D3D8C7A" w:rsidR="2A5F457B">
        <w:rPr>
          <w:rFonts w:ascii="Times New Roman" w:hAnsi="Times New Roman" w:eastAsia="Times New Roman" w:cs="Times New Roman"/>
          <w:color w:val="000000" w:themeColor="text1"/>
          <w:sz w:val="18"/>
          <w:szCs w:val="18"/>
          <w:lang w:val="en-US"/>
        </w:rPr>
        <w:t>hopefully</w:t>
      </w:r>
      <w:r w:rsidRPr="4D3D8C7A" w:rsidR="29C52EF3">
        <w:rPr>
          <w:rFonts w:ascii="Times New Roman" w:hAnsi="Times New Roman" w:eastAsia="Times New Roman" w:cs="Times New Roman"/>
          <w:color w:val="000000" w:themeColor="text1"/>
          <w:sz w:val="18"/>
          <w:szCs w:val="18"/>
          <w:lang w:val="en-US"/>
        </w:rPr>
        <w:t xml:space="preserve"> have </w:t>
      </w:r>
      <w:r w:rsidRPr="4D3D8C7A" w:rsidR="703903B5">
        <w:rPr>
          <w:rFonts w:ascii="Times New Roman" w:hAnsi="Times New Roman" w:eastAsia="Times New Roman" w:cs="Times New Roman"/>
          <w:color w:val="000000" w:themeColor="text1"/>
          <w:sz w:val="18"/>
          <w:szCs w:val="18"/>
          <w:lang w:val="en-US"/>
        </w:rPr>
        <w:t>that general revisions</w:t>
      </w:r>
      <w:r w:rsidRPr="4D3D8C7A" w:rsidR="29C52EF3">
        <w:rPr>
          <w:rFonts w:ascii="Times New Roman" w:hAnsi="Times New Roman" w:eastAsia="Times New Roman" w:cs="Times New Roman"/>
          <w:color w:val="000000" w:themeColor="text1"/>
          <w:sz w:val="18"/>
          <w:szCs w:val="18"/>
          <w:lang w:val="en-US"/>
        </w:rPr>
        <w:t xml:space="preserve"> bill (or bills) prepared to submit after committe</w:t>
      </w:r>
      <w:r w:rsidRPr="4D3D8C7A" w:rsidR="5F66B498">
        <w:rPr>
          <w:rFonts w:ascii="Times New Roman" w:hAnsi="Times New Roman" w:eastAsia="Times New Roman" w:cs="Times New Roman"/>
          <w:color w:val="000000" w:themeColor="text1"/>
          <w:sz w:val="18"/>
          <w:szCs w:val="18"/>
          <w:lang w:val="en-US"/>
        </w:rPr>
        <w:t>e next week.</w:t>
      </w:r>
      <w:r w:rsidRPr="4D3D8C7A" w:rsidR="554C5268">
        <w:rPr>
          <w:rFonts w:ascii="Times New Roman" w:hAnsi="Times New Roman" w:eastAsia="Times New Roman" w:cs="Times New Roman"/>
          <w:color w:val="000000" w:themeColor="text1"/>
          <w:sz w:val="18"/>
          <w:szCs w:val="18"/>
          <w:lang w:val="en-US"/>
        </w:rPr>
        <w:t xml:space="preserve"> </w:t>
      </w:r>
    </w:p>
    <w:p w:rsidR="554C5268" w:rsidP="4D3D8C7A" w:rsidRDefault="554C5268" w14:paraId="1C415194" w14:textId="50D7D4E3">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I appreciate all of the bills and resolutions that everyone has been putting in, as the 56</w:t>
      </w:r>
      <w:r w:rsidRPr="4D3D8C7A">
        <w:rPr>
          <w:rFonts w:ascii="Times New Roman" w:hAnsi="Times New Roman" w:eastAsia="Times New Roman" w:cs="Times New Roman"/>
          <w:color w:val="000000" w:themeColor="text1"/>
          <w:sz w:val="18"/>
          <w:szCs w:val="18"/>
          <w:vertAlign w:val="superscript"/>
          <w:lang w:val="en-US"/>
        </w:rPr>
        <w:t>th</w:t>
      </w:r>
      <w:r w:rsidRPr="4D3D8C7A">
        <w:rPr>
          <w:rFonts w:ascii="Times New Roman" w:hAnsi="Times New Roman" w:eastAsia="Times New Roman" w:cs="Times New Roman"/>
          <w:color w:val="000000" w:themeColor="text1"/>
          <w:sz w:val="18"/>
          <w:szCs w:val="18"/>
          <w:lang w:val="en-US"/>
        </w:rPr>
        <w:t xml:space="preserve"> session is rapidly coming to an end </w:t>
      </w:r>
      <w:r w:rsidRPr="4D3D8C7A" w:rsidR="47D65144">
        <w:rPr>
          <w:rFonts w:ascii="Times New Roman" w:hAnsi="Times New Roman" w:eastAsia="Times New Roman" w:cs="Times New Roman"/>
          <w:color w:val="000000" w:themeColor="text1"/>
          <w:sz w:val="18"/>
          <w:szCs w:val="18"/>
          <w:lang w:val="en-US"/>
        </w:rPr>
        <w:t>and updating 12 Titles + 8 Rules is quite t</w:t>
      </w:r>
      <w:r w:rsidRPr="4D3D8C7A" w:rsidR="73EBE269">
        <w:rPr>
          <w:rFonts w:ascii="Times New Roman" w:hAnsi="Times New Roman" w:eastAsia="Times New Roman" w:cs="Times New Roman"/>
          <w:color w:val="000000" w:themeColor="text1"/>
          <w:sz w:val="18"/>
          <w:szCs w:val="18"/>
          <w:lang w:val="en-US"/>
        </w:rPr>
        <w:t>he project for the LJR Committee.</w:t>
      </w:r>
    </w:p>
    <w:p w:rsidRPr="00AD5CD7" w:rsidR="00AD5CD7" w:rsidP="00AD5CD7" w:rsidRDefault="150F5D4F" w14:paraId="1764F02F" w14:textId="1DBA439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6F141364">
        <w:rPr>
          <w:rFonts w:ascii="Times New Roman" w:hAnsi="Times New Roman" w:eastAsia="Times New Roman" w:cs="Times New Roman"/>
          <w:b/>
          <w:bCs/>
          <w:color w:val="000000" w:themeColor="text1"/>
          <w:sz w:val="18"/>
          <w:szCs w:val="18"/>
        </w:rPr>
        <w:t xml:space="preserve">SBA Committee (Chair Jason Hameed, </w:t>
      </w:r>
      <w:hyperlink r:id="rId49">
        <w:r w:rsidRPr="6F141364">
          <w:rPr>
            <w:rStyle w:val="Hyperlink"/>
            <w:rFonts w:ascii="Times New Roman" w:hAnsi="Times New Roman" w:eastAsia="Times New Roman" w:cs="Times New Roman"/>
            <w:i/>
            <w:iCs/>
            <w:sz w:val="18"/>
            <w:szCs w:val="18"/>
          </w:rPr>
          <w:t>sgasba@ucf.edu</w:t>
        </w:r>
      </w:hyperlink>
      <w:r w:rsidRPr="6F141364">
        <w:rPr>
          <w:rFonts w:ascii="Times New Roman" w:hAnsi="Times New Roman" w:eastAsia="Times New Roman" w:cs="Times New Roman"/>
          <w:i/>
          <w:iCs/>
          <w:color w:val="000000" w:themeColor="text1"/>
          <w:sz w:val="18"/>
          <w:szCs w:val="18"/>
        </w:rPr>
        <w:t>)</w:t>
      </w:r>
    </w:p>
    <w:p w:rsidR="6F141364" w:rsidP="2202DBB9" w:rsidRDefault="652477D6" w14:paraId="4BF01E8B" w14:textId="11FB082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Hello everyone! I hope you're all doing well. This week in SBA we went over initiative updates and possible statute revisions. I also p</w:t>
      </w:r>
      <w:r w:rsidRPr="4D3D8C7A" w:rsidR="32B5F8CE">
        <w:rPr>
          <w:rFonts w:ascii="Times New Roman" w:hAnsi="Times New Roman" w:eastAsia="Times New Roman" w:cs="Times New Roman"/>
          <w:color w:val="000000" w:themeColor="text1"/>
          <w:sz w:val="18"/>
          <w:szCs w:val="18"/>
          <w:lang w:val="en-US"/>
        </w:rPr>
        <w:t xml:space="preserve">resented advocacy/ initiative creation, GAP/SBA resolution and proclamation writing to SLC! It was super fun. </w:t>
      </w:r>
      <w:r w:rsidRPr="4D3D8C7A" w:rsidR="7B51DEFC">
        <w:rPr>
          <w:rFonts w:ascii="Times New Roman" w:hAnsi="Times New Roman" w:eastAsia="Times New Roman" w:cs="Times New Roman"/>
          <w:color w:val="000000" w:themeColor="text1"/>
          <w:sz w:val="18"/>
          <w:szCs w:val="18"/>
          <w:lang w:val="en-US"/>
        </w:rPr>
        <w:t xml:space="preserve">If your mentee has a question about initiatives currently being done or ideas for their project, I have a lot! </w:t>
      </w:r>
      <w:r w:rsidRPr="4D3D8C7A" w:rsidR="32B5F8CE">
        <w:rPr>
          <w:rFonts w:ascii="Times New Roman" w:hAnsi="Times New Roman" w:eastAsia="Times New Roman" w:cs="Times New Roman"/>
          <w:color w:val="000000" w:themeColor="text1"/>
          <w:sz w:val="18"/>
          <w:szCs w:val="18"/>
          <w:lang w:val="en-US"/>
        </w:rPr>
        <w:t>SB</w:t>
      </w:r>
      <w:r w:rsidRPr="4D3D8C7A" w:rsidR="14C69E5C">
        <w:rPr>
          <w:rFonts w:ascii="Times New Roman" w:hAnsi="Times New Roman" w:eastAsia="Times New Roman" w:cs="Times New Roman"/>
          <w:color w:val="000000" w:themeColor="text1"/>
          <w:sz w:val="18"/>
          <w:szCs w:val="18"/>
          <w:lang w:val="en-US"/>
        </w:rPr>
        <w:t xml:space="preserve">A is also planning to table next </w:t>
      </w:r>
      <w:r w:rsidRPr="4D3D8C7A" w:rsidR="5A7B4E19">
        <w:rPr>
          <w:rFonts w:ascii="Times New Roman" w:hAnsi="Times New Roman" w:eastAsia="Times New Roman" w:cs="Times New Roman"/>
          <w:color w:val="000000" w:themeColor="text1"/>
          <w:sz w:val="18"/>
          <w:szCs w:val="18"/>
          <w:lang w:val="en-US"/>
        </w:rPr>
        <w:t>Wednesday</w:t>
      </w:r>
      <w:r w:rsidRPr="4D3D8C7A" w:rsidR="14C69E5C">
        <w:rPr>
          <w:rFonts w:ascii="Times New Roman" w:hAnsi="Times New Roman" w:eastAsia="Times New Roman" w:cs="Times New Roman"/>
          <w:color w:val="000000" w:themeColor="text1"/>
          <w:sz w:val="18"/>
          <w:szCs w:val="18"/>
          <w:lang w:val="en-US"/>
        </w:rPr>
        <w:t xml:space="preserve"> if anyone is interested in coming by!</w:t>
      </w:r>
    </w:p>
    <w:p w:rsidR="7CE7B8C0" w:rsidP="2AEC03B0" w:rsidRDefault="24343596" w14:paraId="42655E72" w14:textId="61A659F8">
      <w:pPr>
        <w:numPr>
          <w:ilvl w:val="0"/>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u w:val="single"/>
        </w:rPr>
        <w:t>Confirmations</w:t>
      </w:r>
    </w:p>
    <w:p w:rsidR="17C22CC4" w:rsidP="6F141364" w:rsidRDefault="6E36890A" w14:paraId="36C9FECD" w14:textId="3E7E759A">
      <w:pPr>
        <w:numPr>
          <w:ilvl w:val="1"/>
          <w:numId w:val="2"/>
        </w:numPr>
        <w:spacing w:line="240" w:lineRule="auto"/>
        <w:rPr>
          <w:rFonts w:ascii="Times New Roman" w:hAnsi="Times New Roman" w:eastAsia="Times New Roman" w:cs="Times New Roman"/>
          <w:b/>
          <w:bCs/>
          <w:color w:val="000000" w:themeColor="text1"/>
          <w:sz w:val="18"/>
          <w:szCs w:val="18"/>
          <w:lang w:val="en-US"/>
        </w:rPr>
      </w:pPr>
      <w:hyperlink r:id="rId50">
        <w:r w:rsidRPr="4D3D8C7A">
          <w:rPr>
            <w:rStyle w:val="Hyperlink"/>
            <w:rFonts w:ascii="Times New Roman" w:hAnsi="Times New Roman" w:eastAsia="Times New Roman" w:cs="Times New Roman"/>
            <w:sz w:val="18"/>
            <w:szCs w:val="18"/>
            <w:lang w:val="en-US"/>
          </w:rPr>
          <w:t>Confirmation M</w:t>
        </w:r>
        <w:r w:rsidRPr="4D3D8C7A" w:rsidR="0A8B30A1">
          <w:rPr>
            <w:rStyle w:val="Hyperlink"/>
            <w:rFonts w:ascii="Times New Roman" w:hAnsi="Times New Roman" w:eastAsia="Times New Roman" w:cs="Times New Roman"/>
            <w:sz w:val="18"/>
            <w:szCs w:val="18"/>
            <w:lang w:val="en-US"/>
          </w:rPr>
          <w:t>aterials</w:t>
        </w:r>
      </w:hyperlink>
    </w:p>
    <w:p w:rsidR="60BD4574" w:rsidP="4D3D8C7A" w:rsidRDefault="0BFD3EBF" w14:paraId="5A721DEE" w14:textId="181EC9BF">
      <w:pPr>
        <w:numPr>
          <w:ilvl w:val="1"/>
          <w:numId w:val="2"/>
        </w:numPr>
        <w:spacing w:line="240" w:lineRule="auto"/>
        <w:rPr>
          <w:rFonts w:ascii="Times New Roman" w:hAnsi="Times New Roman" w:eastAsia="Times New Roman" w:cs="Times New Roman"/>
          <w:color w:val="000000" w:themeColor="text1"/>
          <w:sz w:val="18"/>
          <w:szCs w:val="18"/>
          <w:lang w:val="en-US"/>
        </w:rPr>
      </w:pPr>
      <w:r w:rsidRPr="4D3D8C7A">
        <w:rPr>
          <w:rFonts w:ascii="Times New Roman" w:hAnsi="Times New Roman" w:eastAsia="Times New Roman" w:cs="Times New Roman"/>
          <w:color w:val="000000" w:themeColor="text1"/>
          <w:sz w:val="18"/>
          <w:szCs w:val="18"/>
          <w:lang w:val="en-US"/>
        </w:rPr>
        <w:t>None</w:t>
      </w:r>
    </w:p>
    <w:p w:rsidR="000E1C5E" w:rsidP="2AEC03B0" w:rsidRDefault="53AB5DB9" w14:paraId="0000006B" w14:textId="059F9ED0">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Internal Legislation</w:t>
      </w:r>
    </w:p>
    <w:p w:rsidR="000E1C5E" w:rsidP="2AEC03B0" w:rsidRDefault="24343596" w14:paraId="0000006C" w14:textId="323C6545">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Notice of Legislation on First Reading </w:t>
      </w:r>
    </w:p>
    <w:p w:rsidR="000E1C5E" w:rsidP="2AEC03B0" w:rsidRDefault="3421CE0D" w14:paraId="0000006D" w14:textId="0222B3C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r w:rsidRPr="2AEC03B0" w:rsidR="00A98A81">
        <w:rPr>
          <w:rFonts w:ascii="Times New Roman" w:hAnsi="Times New Roman" w:eastAsia="Times New Roman" w:cs="Times New Roman"/>
          <w:sz w:val="18"/>
          <w:szCs w:val="18"/>
        </w:rPr>
        <w:t xml:space="preserve"> </w:t>
      </w:r>
    </w:p>
    <w:p w:rsidRPr="004D3439" w:rsidR="635AF68D" w:rsidP="004D3439" w:rsidRDefault="75D14FF7" w14:paraId="2B4B2DEB" w14:textId="00AA53A3">
      <w:pPr>
        <w:numPr>
          <w:ilvl w:val="1"/>
          <w:numId w:val="2"/>
        </w:numPr>
        <w:spacing w:line="240" w:lineRule="auto"/>
        <w:rPr>
          <w:rFonts w:ascii="Times New Roman" w:hAnsi="Times New Roman" w:eastAsia="Times New Roman" w:cs="Times New Roman"/>
          <w:sz w:val="18"/>
          <w:szCs w:val="18"/>
          <w:lang w:val="en-US"/>
        </w:rPr>
      </w:pPr>
      <w:r w:rsidRPr="1ED29A4D">
        <w:rPr>
          <w:rFonts w:ascii="Times New Roman" w:hAnsi="Times New Roman" w:eastAsia="Times New Roman" w:cs="Times New Roman"/>
          <w:sz w:val="18"/>
          <w:szCs w:val="18"/>
        </w:rPr>
        <w:t>Bills</w:t>
      </w:r>
    </w:p>
    <w:p w:rsidR="5257CC57" w:rsidP="1ED29A4D" w:rsidRDefault="5257CC57" w14:paraId="4CFE80F0" w14:textId="54B71700">
      <w:pPr>
        <w:numPr>
          <w:ilvl w:val="2"/>
          <w:numId w:val="2"/>
        </w:numPr>
        <w:spacing w:line="240" w:lineRule="auto"/>
        <w:rPr>
          <w:rFonts w:ascii="Times New Roman" w:hAnsi="Times New Roman" w:eastAsia="Times New Roman" w:cs="Times New Roman"/>
          <w:b/>
          <w:bCs/>
          <w:sz w:val="18"/>
          <w:szCs w:val="18"/>
          <w:lang w:val="en-US"/>
        </w:rPr>
      </w:pPr>
      <w:hyperlink r:id="rId51">
        <w:r w:rsidRPr="1ED29A4D">
          <w:rPr>
            <w:rStyle w:val="Hyperlink"/>
            <w:rFonts w:ascii="Times New Roman" w:hAnsi="Times New Roman" w:eastAsia="Times New Roman" w:cs="Times New Roman"/>
            <w:sz w:val="18"/>
            <w:szCs w:val="18"/>
            <w:lang w:val="en-US"/>
          </w:rPr>
          <w:t>Internal Bill 56-36</w:t>
        </w:r>
      </w:hyperlink>
      <w:r w:rsidRPr="1ED29A4D">
        <w:rPr>
          <w:rFonts w:ascii="Times New Roman" w:hAnsi="Times New Roman" w:eastAsia="Times New Roman" w:cs="Times New Roman"/>
          <w:sz w:val="18"/>
          <w:szCs w:val="18"/>
          <w:lang w:val="en-US"/>
        </w:rPr>
        <w:t xml:space="preserve"> [Updates to Title VI: Paid Endorsements] [Senator Borges] </w:t>
      </w:r>
      <w:r w:rsidRPr="1ED29A4D">
        <w:rPr>
          <w:rFonts w:ascii="Times New Roman" w:hAnsi="Times New Roman" w:eastAsia="Times New Roman" w:cs="Times New Roman"/>
          <w:b/>
          <w:bCs/>
          <w:sz w:val="18"/>
          <w:szCs w:val="18"/>
          <w:lang w:val="en-US"/>
        </w:rPr>
        <w:t>Remanded to E&amp;A</w:t>
      </w:r>
    </w:p>
    <w:p w:rsidR="19C5FCE7" w:rsidP="1ED29A4D" w:rsidRDefault="19C5FCE7" w14:paraId="7D25F11C" w14:textId="7B479BE8">
      <w:pPr>
        <w:numPr>
          <w:ilvl w:val="2"/>
          <w:numId w:val="2"/>
        </w:numPr>
        <w:spacing w:line="240" w:lineRule="auto"/>
        <w:rPr>
          <w:rFonts w:ascii="Times New Roman" w:hAnsi="Times New Roman" w:eastAsia="Times New Roman" w:cs="Times New Roman"/>
          <w:b/>
          <w:bCs/>
          <w:sz w:val="18"/>
          <w:szCs w:val="18"/>
          <w:lang w:val="en-US"/>
        </w:rPr>
      </w:pPr>
      <w:hyperlink r:id="rId52">
        <w:r w:rsidRPr="1ED29A4D">
          <w:rPr>
            <w:rStyle w:val="Hyperlink"/>
            <w:rFonts w:ascii="Times New Roman" w:hAnsi="Times New Roman" w:eastAsia="Times New Roman" w:cs="Times New Roman"/>
            <w:sz w:val="18"/>
            <w:szCs w:val="18"/>
            <w:lang w:val="en-US"/>
          </w:rPr>
          <w:t>Internal Bill 56-37</w:t>
        </w:r>
      </w:hyperlink>
      <w:r w:rsidRPr="1ED29A4D">
        <w:rPr>
          <w:rFonts w:ascii="Times New Roman" w:hAnsi="Times New Roman" w:eastAsia="Times New Roman" w:cs="Times New Roman"/>
          <w:sz w:val="18"/>
          <w:szCs w:val="18"/>
          <w:lang w:val="en-US"/>
        </w:rPr>
        <w:t xml:space="preserve"> [Updates to Title III: General Updates and Revisions] [LJR Committee] </w:t>
      </w:r>
      <w:r w:rsidRPr="1ED29A4D">
        <w:rPr>
          <w:rFonts w:ascii="Times New Roman" w:hAnsi="Times New Roman" w:eastAsia="Times New Roman" w:cs="Times New Roman"/>
          <w:b/>
          <w:bCs/>
          <w:sz w:val="18"/>
          <w:szCs w:val="18"/>
          <w:lang w:val="en-US"/>
        </w:rPr>
        <w:t>Remanded to LJR</w:t>
      </w:r>
    </w:p>
    <w:p w:rsidR="5340520B" w:rsidP="1ED29A4D" w:rsidRDefault="5340520B" w14:paraId="586035EB" w14:textId="4F89664F">
      <w:pPr>
        <w:numPr>
          <w:ilvl w:val="2"/>
          <w:numId w:val="2"/>
        </w:numPr>
        <w:spacing w:line="240" w:lineRule="auto"/>
        <w:rPr>
          <w:rFonts w:ascii="Times New Roman" w:hAnsi="Times New Roman" w:eastAsia="Times New Roman" w:cs="Times New Roman"/>
          <w:b/>
          <w:bCs/>
          <w:sz w:val="18"/>
          <w:szCs w:val="18"/>
          <w:lang w:val="en-US"/>
        </w:rPr>
      </w:pPr>
      <w:hyperlink r:id="rId53">
        <w:r w:rsidRPr="1ED29A4D">
          <w:rPr>
            <w:rStyle w:val="Hyperlink"/>
            <w:rFonts w:ascii="Times New Roman" w:hAnsi="Times New Roman" w:eastAsia="Times New Roman" w:cs="Times New Roman"/>
            <w:sz w:val="18"/>
            <w:szCs w:val="18"/>
            <w:lang w:val="en-US"/>
          </w:rPr>
          <w:t>Internal Bill 56-38</w:t>
        </w:r>
      </w:hyperlink>
      <w:r w:rsidRPr="1ED29A4D">
        <w:rPr>
          <w:rFonts w:ascii="Times New Roman" w:hAnsi="Times New Roman" w:eastAsia="Times New Roman" w:cs="Times New Roman"/>
          <w:sz w:val="18"/>
          <w:szCs w:val="18"/>
          <w:lang w:val="en-US"/>
        </w:rPr>
        <w:t xml:space="preserve"> [Updates to Title III] [Chair Vasquez] </w:t>
      </w:r>
      <w:r w:rsidRPr="1ED29A4D">
        <w:rPr>
          <w:rFonts w:ascii="Times New Roman" w:hAnsi="Times New Roman" w:eastAsia="Times New Roman" w:cs="Times New Roman"/>
          <w:b/>
          <w:bCs/>
          <w:sz w:val="18"/>
          <w:szCs w:val="18"/>
          <w:lang w:val="en-US"/>
        </w:rPr>
        <w:t>Remanded to LJR</w:t>
      </w:r>
    </w:p>
    <w:p w:rsidR="1AE30061" w:rsidP="2AEC03B0" w:rsidRDefault="2B3CAE63" w14:paraId="488E278B" w14:textId="46EA5D94">
      <w:pPr>
        <w:numPr>
          <w:ilvl w:val="1"/>
          <w:numId w:val="2"/>
        </w:numPr>
        <w:spacing w:line="240" w:lineRule="auto"/>
        <w:rPr>
          <w:rFonts w:ascii="Times New Roman" w:hAnsi="Times New Roman" w:eastAsia="Times New Roman" w:cs="Times New Roman"/>
          <w:sz w:val="18"/>
          <w:szCs w:val="18"/>
          <w:lang w:val="en-US"/>
        </w:rPr>
      </w:pPr>
      <w:r w:rsidRPr="1ED29A4D">
        <w:rPr>
          <w:rFonts w:ascii="Times New Roman" w:hAnsi="Times New Roman" w:eastAsia="Times New Roman" w:cs="Times New Roman"/>
          <w:sz w:val="18"/>
          <w:szCs w:val="18"/>
        </w:rPr>
        <w:t>Resolution</w:t>
      </w:r>
      <w:r w:rsidRPr="1ED29A4D" w:rsidR="1D393A57">
        <w:rPr>
          <w:rFonts w:ascii="Times New Roman" w:hAnsi="Times New Roman" w:eastAsia="Times New Roman" w:cs="Times New Roman"/>
          <w:sz w:val="18"/>
          <w:szCs w:val="18"/>
        </w:rPr>
        <w:t>s</w:t>
      </w:r>
      <w:r w:rsidRPr="1ED29A4D" w:rsidR="1DD7486E">
        <w:rPr>
          <w:rFonts w:ascii="Times New Roman" w:hAnsi="Times New Roman" w:eastAsia="Times New Roman" w:cs="Times New Roman"/>
          <w:sz w:val="18"/>
          <w:szCs w:val="18"/>
        </w:rPr>
        <w:t xml:space="preserve"> </w:t>
      </w:r>
    </w:p>
    <w:p w:rsidR="3F53A9BF" w:rsidP="1ED29A4D" w:rsidRDefault="3F53A9BF" w14:paraId="528C077A" w14:textId="42715A29">
      <w:pPr>
        <w:numPr>
          <w:ilvl w:val="2"/>
          <w:numId w:val="2"/>
        </w:numPr>
        <w:spacing w:line="240" w:lineRule="auto"/>
        <w:rPr>
          <w:rFonts w:ascii="Times New Roman" w:hAnsi="Times New Roman" w:eastAsia="Times New Roman" w:cs="Times New Roman"/>
          <w:b/>
          <w:bCs/>
          <w:sz w:val="18"/>
          <w:szCs w:val="18"/>
          <w:lang w:val="en-US"/>
        </w:rPr>
      </w:pPr>
      <w:hyperlink r:id="rId54">
        <w:r w:rsidRPr="1ED29A4D">
          <w:rPr>
            <w:rStyle w:val="Hyperlink"/>
            <w:rFonts w:ascii="Times New Roman" w:hAnsi="Times New Roman" w:eastAsia="Times New Roman" w:cs="Times New Roman"/>
            <w:sz w:val="18"/>
            <w:szCs w:val="18"/>
            <w:lang w:val="en-US"/>
          </w:rPr>
          <w:t>Resolution 56-16</w:t>
        </w:r>
      </w:hyperlink>
      <w:r w:rsidRPr="1ED29A4D">
        <w:rPr>
          <w:rFonts w:ascii="Times New Roman" w:hAnsi="Times New Roman" w:eastAsia="Times New Roman" w:cs="Times New Roman"/>
          <w:sz w:val="18"/>
          <w:szCs w:val="18"/>
          <w:lang w:val="en-US"/>
        </w:rPr>
        <w:t xml:space="preserve"> [Updates to Senate Rule 4: Caucus Report Update] [Vice Chair Gaudio] </w:t>
      </w:r>
      <w:r w:rsidRPr="1ED29A4D">
        <w:rPr>
          <w:rFonts w:ascii="Times New Roman" w:hAnsi="Times New Roman" w:eastAsia="Times New Roman" w:cs="Times New Roman"/>
          <w:b/>
          <w:bCs/>
          <w:sz w:val="18"/>
          <w:szCs w:val="18"/>
          <w:lang w:val="en-US"/>
        </w:rPr>
        <w:t xml:space="preserve">Remanded to </w:t>
      </w:r>
      <w:r w:rsidRPr="1ED29A4D" w:rsidR="5BF82D23">
        <w:rPr>
          <w:rFonts w:ascii="Times New Roman" w:hAnsi="Times New Roman" w:eastAsia="Times New Roman" w:cs="Times New Roman"/>
          <w:b/>
          <w:bCs/>
          <w:sz w:val="18"/>
          <w:szCs w:val="18"/>
          <w:lang w:val="en-US"/>
        </w:rPr>
        <w:t>LJR</w:t>
      </w:r>
    </w:p>
    <w:p w:rsidR="3B29E168" w:rsidP="1ED29A4D" w:rsidRDefault="38BA06C6" w14:paraId="44ACA7D7" w14:textId="6328D14F">
      <w:pPr>
        <w:numPr>
          <w:ilvl w:val="2"/>
          <w:numId w:val="2"/>
        </w:numPr>
        <w:spacing w:line="240" w:lineRule="auto"/>
        <w:rPr>
          <w:rFonts w:ascii="Times New Roman" w:hAnsi="Times New Roman" w:eastAsia="Times New Roman" w:cs="Times New Roman"/>
          <w:b/>
          <w:bCs/>
          <w:sz w:val="18"/>
          <w:szCs w:val="18"/>
          <w:lang w:val="en-US"/>
        </w:rPr>
      </w:pPr>
      <w:hyperlink r:id="rId55">
        <w:r w:rsidRPr="23FDFDAE">
          <w:rPr>
            <w:rStyle w:val="Hyperlink"/>
            <w:rFonts w:ascii="Times New Roman" w:hAnsi="Times New Roman" w:eastAsia="Times New Roman" w:cs="Times New Roman"/>
            <w:sz w:val="18"/>
            <w:szCs w:val="18"/>
            <w:lang w:val="en-US"/>
          </w:rPr>
          <w:t>Resolution 56-17</w:t>
        </w:r>
      </w:hyperlink>
      <w:r w:rsidRPr="23FDFDAE">
        <w:rPr>
          <w:rFonts w:ascii="Times New Roman" w:hAnsi="Times New Roman" w:eastAsia="Times New Roman" w:cs="Times New Roman"/>
          <w:sz w:val="18"/>
          <w:szCs w:val="18"/>
          <w:lang w:val="en-US"/>
        </w:rPr>
        <w:t xml:space="preserve"> [Updates to Senate Rule 2: Duties and Responsibilities of the GAP Committee] [Chair Vasquez] </w:t>
      </w:r>
      <w:r w:rsidRPr="23FDFDAE">
        <w:rPr>
          <w:rFonts w:ascii="Times New Roman" w:hAnsi="Times New Roman" w:eastAsia="Times New Roman" w:cs="Times New Roman"/>
          <w:b/>
          <w:bCs/>
          <w:sz w:val="18"/>
          <w:szCs w:val="18"/>
          <w:lang w:val="en-US"/>
        </w:rPr>
        <w:t>Remanded to LJR</w:t>
      </w:r>
    </w:p>
    <w:p w:rsidRPr="004D3439" w:rsidR="3A24151B" w:rsidP="004D3439" w:rsidRDefault="2EE89F65" w14:paraId="66EAAAF6" w14:textId="710F000C">
      <w:pPr>
        <w:numPr>
          <w:ilvl w:val="1"/>
          <w:numId w:val="2"/>
        </w:numPr>
        <w:spacing w:line="240" w:lineRule="auto"/>
        <w:rPr>
          <w:rFonts w:ascii="Times New Roman" w:hAnsi="Times New Roman" w:eastAsia="Times New Roman" w:cs="Times New Roman"/>
          <w:sz w:val="18"/>
          <w:szCs w:val="18"/>
          <w:lang w:val="en-US"/>
        </w:rPr>
      </w:pPr>
      <w:r w:rsidRPr="1ED29A4D">
        <w:rPr>
          <w:rFonts w:ascii="Times New Roman" w:hAnsi="Times New Roman" w:eastAsia="Times New Roman" w:cs="Times New Roman"/>
          <w:sz w:val="18"/>
          <w:szCs w:val="18"/>
          <w:lang w:val="en-US"/>
        </w:rPr>
        <w:t>Proclamations</w:t>
      </w:r>
    </w:p>
    <w:p w:rsidR="4179A018" w:rsidP="1ED29A4D" w:rsidRDefault="4179A018" w14:paraId="28207695" w14:textId="3649E5A5">
      <w:pPr>
        <w:numPr>
          <w:ilvl w:val="2"/>
          <w:numId w:val="2"/>
        </w:numPr>
        <w:spacing w:line="240" w:lineRule="auto"/>
        <w:rPr>
          <w:rFonts w:ascii="Times New Roman" w:hAnsi="Times New Roman" w:eastAsia="Times New Roman" w:cs="Times New Roman"/>
          <w:b/>
          <w:bCs/>
          <w:sz w:val="18"/>
          <w:szCs w:val="18"/>
          <w:lang w:val="en-US"/>
        </w:rPr>
      </w:pPr>
      <w:hyperlink r:id="rId56">
        <w:r w:rsidRPr="1ED29A4D">
          <w:rPr>
            <w:rStyle w:val="Hyperlink"/>
            <w:rFonts w:ascii="Times New Roman" w:hAnsi="Times New Roman" w:eastAsia="Times New Roman" w:cs="Times New Roman"/>
            <w:sz w:val="18"/>
            <w:szCs w:val="18"/>
            <w:lang w:val="en-US"/>
          </w:rPr>
          <w:t>Proclamation 56-37</w:t>
        </w:r>
      </w:hyperlink>
      <w:r w:rsidRPr="1ED29A4D">
        <w:rPr>
          <w:rFonts w:ascii="Times New Roman" w:hAnsi="Times New Roman" w:eastAsia="Times New Roman" w:cs="Times New Roman"/>
          <w:sz w:val="18"/>
          <w:szCs w:val="18"/>
          <w:lang w:val="en-US"/>
        </w:rPr>
        <w:t xml:space="preserve"> [Proclamation Recognizing March 21</w:t>
      </w:r>
      <w:r w:rsidRPr="1ED29A4D">
        <w:rPr>
          <w:rFonts w:ascii="Times New Roman" w:hAnsi="Times New Roman" w:eastAsia="Times New Roman" w:cs="Times New Roman"/>
          <w:sz w:val="18"/>
          <w:szCs w:val="18"/>
          <w:vertAlign w:val="superscript"/>
          <w:lang w:val="en-US"/>
        </w:rPr>
        <w:t>st</w:t>
      </w:r>
      <w:r w:rsidRPr="1ED29A4D">
        <w:rPr>
          <w:rFonts w:ascii="Times New Roman" w:hAnsi="Times New Roman" w:eastAsia="Times New Roman" w:cs="Times New Roman"/>
          <w:sz w:val="18"/>
          <w:szCs w:val="18"/>
          <w:lang w:val="en-US"/>
        </w:rPr>
        <w:t xml:space="preserve">, 2025, as Nauryz Meiramy] [Senator Muratov] </w:t>
      </w:r>
      <w:r w:rsidRPr="1ED29A4D">
        <w:rPr>
          <w:rFonts w:ascii="Times New Roman" w:hAnsi="Times New Roman" w:eastAsia="Times New Roman" w:cs="Times New Roman"/>
          <w:b/>
          <w:bCs/>
          <w:sz w:val="18"/>
          <w:szCs w:val="18"/>
          <w:lang w:val="en-US"/>
        </w:rPr>
        <w:t>Remanded to SBA</w:t>
      </w:r>
    </w:p>
    <w:p w:rsidR="534A4488" w:rsidP="1ED29A4D" w:rsidRDefault="534A4488" w14:paraId="3CD8D8CD" w14:textId="756938C0">
      <w:pPr>
        <w:numPr>
          <w:ilvl w:val="2"/>
          <w:numId w:val="2"/>
        </w:numPr>
        <w:spacing w:line="240" w:lineRule="auto"/>
        <w:rPr>
          <w:rFonts w:ascii="Times New Roman" w:hAnsi="Times New Roman" w:eastAsia="Times New Roman" w:cs="Times New Roman"/>
          <w:b/>
          <w:bCs/>
          <w:sz w:val="18"/>
          <w:szCs w:val="18"/>
          <w:lang w:val="en-US"/>
        </w:rPr>
      </w:pPr>
      <w:hyperlink r:id="rId57">
        <w:r w:rsidRPr="1ED29A4D">
          <w:rPr>
            <w:rStyle w:val="Hyperlink"/>
            <w:rFonts w:ascii="Times New Roman" w:hAnsi="Times New Roman" w:eastAsia="Times New Roman" w:cs="Times New Roman"/>
            <w:sz w:val="18"/>
            <w:szCs w:val="18"/>
            <w:lang w:val="en-US"/>
          </w:rPr>
          <w:t>Proclamation 56-38</w:t>
        </w:r>
      </w:hyperlink>
      <w:r w:rsidRPr="1ED29A4D">
        <w:rPr>
          <w:rFonts w:ascii="Times New Roman" w:hAnsi="Times New Roman" w:eastAsia="Times New Roman" w:cs="Times New Roman"/>
          <w:sz w:val="18"/>
          <w:szCs w:val="18"/>
          <w:lang w:val="en-US"/>
        </w:rPr>
        <w:t xml:space="preserve"> [Proclamation Recognizing April 10th, 2025, as Dolores Huerta Day] [Chair Escobar] </w:t>
      </w:r>
      <w:r w:rsidRPr="1ED29A4D">
        <w:rPr>
          <w:rFonts w:ascii="Times New Roman" w:hAnsi="Times New Roman" w:eastAsia="Times New Roman" w:cs="Times New Roman"/>
          <w:b/>
          <w:bCs/>
          <w:sz w:val="18"/>
          <w:szCs w:val="18"/>
          <w:lang w:val="en-US"/>
        </w:rPr>
        <w:t>Remanded to SBA</w:t>
      </w:r>
    </w:p>
    <w:p w:rsidR="6EBE116D" w:rsidP="2AEC03B0" w:rsidRDefault="389CB22B" w14:paraId="147FA4CB" w14:textId="4ED6A13A">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rPr>
        <w:t>Special Acts</w:t>
      </w:r>
    </w:p>
    <w:p w:rsidR="000E1C5E" w:rsidP="2AEC03B0" w:rsidRDefault="24343596" w14:paraId="00000072" w14:textId="4CC77588">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Notice of Legislation on Third Reading</w:t>
      </w:r>
    </w:p>
    <w:p w:rsidR="3421CE0D" w:rsidP="1472FD56" w:rsidRDefault="3421CE0D" w14:paraId="5D557C7F" w14:textId="6E0872A0">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 xml:space="preserve">Constitutional Amendments </w:t>
      </w:r>
    </w:p>
    <w:p w:rsidR="49F758BF" w:rsidP="6F141364" w:rsidRDefault="49F758BF" w14:paraId="45801AD8" w14:textId="58B3651D">
      <w:pPr>
        <w:numPr>
          <w:ilvl w:val="1"/>
          <w:numId w:val="2"/>
        </w:numPr>
        <w:spacing w:line="240" w:lineRule="auto"/>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sz w:val="18"/>
          <w:szCs w:val="18"/>
        </w:rPr>
        <w:t>Bill</w:t>
      </w:r>
      <w:r w:rsidRPr="6F141364" w:rsidR="3AA88620">
        <w:rPr>
          <w:rFonts w:ascii="Times New Roman" w:hAnsi="Times New Roman" w:eastAsia="Times New Roman" w:cs="Times New Roman"/>
          <w:sz w:val="18"/>
          <w:szCs w:val="18"/>
        </w:rPr>
        <w:t>s</w:t>
      </w:r>
      <w:r w:rsidRPr="6F141364" w:rsidR="2DB1D41E">
        <w:rPr>
          <w:rFonts w:ascii="Times New Roman" w:hAnsi="Times New Roman" w:eastAsia="Times New Roman" w:cs="Times New Roman"/>
          <w:b/>
          <w:bCs/>
          <w:sz w:val="18"/>
          <w:szCs w:val="18"/>
          <w:lang w:val="en-US"/>
        </w:rPr>
        <w:t xml:space="preserve"> </w:t>
      </w:r>
    </w:p>
    <w:p w:rsidRPr="00421BAE" w:rsidR="00DD05DB" w:rsidP="2AEC03B0" w:rsidRDefault="3F517B6D" w14:paraId="6E0EA42E" w14:textId="54456444">
      <w:pPr>
        <w:numPr>
          <w:ilvl w:val="1"/>
          <w:numId w:val="2"/>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rPr>
        <w:t>Resolutions</w:t>
      </w:r>
    </w:p>
    <w:p w:rsidR="000E1C5E" w:rsidP="2AEC03B0" w:rsidRDefault="3421CE0D" w14:paraId="00000079" w14:textId="49D3BCEA">
      <w:pPr>
        <w:numPr>
          <w:ilvl w:val="1"/>
          <w:numId w:val="2"/>
        </w:numPr>
        <w:spacing w:line="240" w:lineRule="auto"/>
        <w:rPr>
          <w:rFonts w:ascii="Times New Roman" w:hAnsi="Times New Roman" w:eastAsia="Times New Roman" w:cs="Times New Roman"/>
          <w:sz w:val="18"/>
          <w:szCs w:val="18"/>
        </w:rPr>
      </w:pPr>
      <w:r w:rsidRPr="3A7D9740">
        <w:rPr>
          <w:rFonts w:ascii="Times New Roman" w:hAnsi="Times New Roman" w:eastAsia="Times New Roman" w:cs="Times New Roman"/>
          <w:sz w:val="18"/>
          <w:szCs w:val="18"/>
        </w:rPr>
        <w:t>Special Acts</w:t>
      </w:r>
    </w:p>
    <w:p w:rsidR="000E1C5E" w:rsidP="2AEC03B0" w:rsidRDefault="24343596" w14:paraId="0000007A" w14:textId="6D13F46F">
      <w:pPr>
        <w:numPr>
          <w:ilvl w:val="0"/>
          <w:numId w:val="2"/>
        </w:numPr>
        <w:spacing w:line="240" w:lineRule="auto"/>
        <w:rPr>
          <w:rFonts w:ascii="Times New Roman" w:hAnsi="Times New Roman" w:eastAsia="Times New Roman" w:cs="Times New Roman"/>
          <w:b/>
          <w:bCs/>
          <w:sz w:val="18"/>
          <w:szCs w:val="18"/>
        </w:rPr>
      </w:pPr>
      <w:r w:rsidRPr="3A7D9740">
        <w:rPr>
          <w:rFonts w:ascii="Times New Roman" w:hAnsi="Times New Roman" w:eastAsia="Times New Roman" w:cs="Times New Roman"/>
          <w:b/>
          <w:bCs/>
          <w:sz w:val="18"/>
          <w:szCs w:val="18"/>
        </w:rPr>
        <w:t>Notice of Legislation on Second Reading</w:t>
      </w:r>
    </w:p>
    <w:p w:rsidR="000E1C5E" w:rsidP="2AEC03B0" w:rsidRDefault="3421CE0D" w14:paraId="0000007B" w14:textId="024FDA95">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p>
    <w:p w:rsidR="32D58C4C" w:rsidP="1472FD56" w:rsidRDefault="32D58C4C" w14:paraId="3840114F" w14:textId="2C793270">
      <w:pPr>
        <w:numPr>
          <w:ilvl w:val="1"/>
          <w:numId w:val="2"/>
        </w:numPr>
        <w:spacing w:line="240" w:lineRule="auto"/>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sz w:val="18"/>
          <w:szCs w:val="18"/>
        </w:rPr>
        <w:t>Bills</w:t>
      </w:r>
      <w:r w:rsidRPr="6F141364" w:rsidR="25027C68">
        <w:rPr>
          <w:rFonts w:ascii="Times New Roman" w:hAnsi="Times New Roman" w:eastAsia="Times New Roman" w:cs="Times New Roman"/>
          <w:b/>
          <w:bCs/>
          <w:sz w:val="18"/>
          <w:szCs w:val="18"/>
        </w:rPr>
        <w:t xml:space="preserve"> </w:t>
      </w:r>
    </w:p>
    <w:p w:rsidR="622B37A9" w:rsidP="1ED29A4D" w:rsidRDefault="2F9CCA28" w14:paraId="38536246" w14:textId="5D2C895A">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58">
        <w:r w:rsidRPr="1976F329">
          <w:rPr>
            <w:rStyle w:val="Hyperlink"/>
            <w:rFonts w:ascii="Times New Roman" w:hAnsi="Times New Roman" w:eastAsia="Times New Roman" w:cs="Times New Roman"/>
            <w:sz w:val="18"/>
            <w:szCs w:val="18"/>
            <w:lang w:val="en-US"/>
          </w:rPr>
          <w:t>Internal Bill 56-30</w:t>
        </w:r>
      </w:hyperlink>
      <w:r w:rsidRPr="1976F329">
        <w:rPr>
          <w:rFonts w:ascii="Times New Roman" w:hAnsi="Times New Roman" w:eastAsia="Times New Roman" w:cs="Times New Roman"/>
          <w:color w:val="000000" w:themeColor="text1"/>
          <w:sz w:val="18"/>
          <w:szCs w:val="18"/>
          <w:lang w:val="en-US"/>
        </w:rPr>
        <w:t xml:space="preserve"> [Updates to Title III: Changing Orientation Requirements] [Senator Borges] </w:t>
      </w:r>
      <w:r w:rsidRPr="1976F329" w:rsidR="394481DA">
        <w:rPr>
          <w:rFonts w:ascii="Times New Roman" w:hAnsi="Times New Roman" w:eastAsia="Times New Roman" w:cs="Times New Roman"/>
          <w:b/>
          <w:bCs/>
          <w:color w:val="000000" w:themeColor="text1"/>
          <w:sz w:val="18"/>
          <w:szCs w:val="18"/>
          <w:lang w:val="en-US"/>
        </w:rPr>
        <w:t>Passed 36-3-0</w:t>
      </w:r>
    </w:p>
    <w:p w:rsidR="622B37A9" w:rsidP="1ED29A4D" w:rsidRDefault="2F9CCA28" w14:paraId="0A70C2E9" w14:textId="1A9F90B7">
      <w:pPr>
        <w:pStyle w:val="ListParagraph"/>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59">
        <w:r w:rsidRPr="1976F329">
          <w:rPr>
            <w:rStyle w:val="Hyperlink"/>
            <w:rFonts w:ascii="Times New Roman" w:hAnsi="Times New Roman" w:eastAsia="Times New Roman" w:cs="Times New Roman"/>
            <w:sz w:val="18"/>
            <w:szCs w:val="18"/>
            <w:lang w:val="en-US"/>
          </w:rPr>
          <w:t>Internal Bill 56-31</w:t>
        </w:r>
      </w:hyperlink>
      <w:r w:rsidRPr="1976F329">
        <w:rPr>
          <w:rFonts w:ascii="Times New Roman" w:hAnsi="Times New Roman" w:eastAsia="Times New Roman" w:cs="Times New Roman"/>
          <w:color w:val="000000" w:themeColor="text1"/>
          <w:sz w:val="18"/>
          <w:szCs w:val="18"/>
          <w:lang w:val="en-US"/>
        </w:rPr>
        <w:t xml:space="preserve"> [Updates to Title V] [DLEG Collazo] </w:t>
      </w:r>
      <w:r w:rsidRPr="1976F329" w:rsidR="4296CE70">
        <w:rPr>
          <w:rFonts w:ascii="Times New Roman" w:hAnsi="Times New Roman" w:eastAsia="Times New Roman" w:cs="Times New Roman"/>
          <w:b/>
          <w:bCs/>
          <w:color w:val="000000" w:themeColor="text1"/>
          <w:sz w:val="18"/>
          <w:szCs w:val="18"/>
          <w:lang w:val="en-US"/>
        </w:rPr>
        <w:t>Passed 38-0-0</w:t>
      </w:r>
    </w:p>
    <w:p w:rsidR="622B37A9" w:rsidP="58895D36" w:rsidRDefault="3D81842A" w14:paraId="3D3FBFA0" w14:textId="54BD9BBA">
      <w:pPr>
        <w:numPr>
          <w:ilvl w:val="2"/>
          <w:numId w:val="2"/>
        </w:numPr>
        <w:spacing w:line="240" w:lineRule="auto"/>
        <w:rPr>
          <w:rFonts w:ascii="Times New Roman" w:hAnsi="Times New Roman" w:eastAsia="Times New Roman" w:cs="Times New Roman"/>
          <w:sz w:val="18"/>
          <w:szCs w:val="18"/>
          <w:lang w:val="en-US"/>
        </w:rPr>
      </w:pPr>
      <w:hyperlink r:id="rId60">
        <w:r w:rsidRPr="58895D36">
          <w:rPr>
            <w:rStyle w:val="Hyperlink"/>
            <w:rFonts w:ascii="Times New Roman" w:hAnsi="Times New Roman" w:eastAsia="Times New Roman" w:cs="Times New Roman"/>
            <w:sz w:val="18"/>
            <w:szCs w:val="18"/>
            <w:lang w:val="en-US"/>
          </w:rPr>
          <w:t>Internal Bill 56-33</w:t>
        </w:r>
      </w:hyperlink>
      <w:r w:rsidRPr="58895D36">
        <w:rPr>
          <w:rFonts w:ascii="Times New Roman" w:hAnsi="Times New Roman" w:eastAsia="Times New Roman" w:cs="Times New Roman"/>
          <w:sz w:val="18"/>
          <w:szCs w:val="18"/>
          <w:lang w:val="en-US"/>
        </w:rPr>
        <w:t xml:space="preserve"> [Updates to Title XIV and II] [Pro Tempore Morissette] </w:t>
      </w:r>
      <w:r w:rsidRPr="58895D36" w:rsidR="2C0D2317">
        <w:rPr>
          <w:rFonts w:ascii="Times New Roman" w:hAnsi="Times New Roman" w:eastAsia="Times New Roman" w:cs="Times New Roman"/>
          <w:b/>
          <w:bCs/>
          <w:sz w:val="18"/>
          <w:szCs w:val="18"/>
          <w:lang w:val="en-US"/>
        </w:rPr>
        <w:t>Passed 36-0-0</w:t>
      </w:r>
    </w:p>
    <w:p w:rsidR="622B37A9" w:rsidP="6F141364" w:rsidRDefault="622B37A9" w14:paraId="508CC8BB" w14:textId="3548D0F0">
      <w:pPr>
        <w:pStyle w:val="ListParagraph"/>
        <w:numPr>
          <w:ilvl w:val="2"/>
          <w:numId w:val="2"/>
        </w:numPr>
        <w:spacing w:line="240" w:lineRule="auto"/>
        <w:rPr>
          <w:rFonts w:ascii="Times New Roman" w:hAnsi="Times New Roman" w:eastAsia="Times New Roman" w:cs="Times New Roman"/>
          <w:b/>
          <w:bCs/>
          <w:sz w:val="18"/>
          <w:szCs w:val="18"/>
          <w:lang w:val="en-US"/>
        </w:rPr>
      </w:pPr>
      <w:hyperlink r:id="rId61">
        <w:r w:rsidRPr="58895D36">
          <w:rPr>
            <w:rStyle w:val="Hyperlink"/>
            <w:rFonts w:ascii="Times New Roman" w:hAnsi="Times New Roman" w:eastAsia="Times New Roman" w:cs="Times New Roman"/>
            <w:sz w:val="18"/>
            <w:szCs w:val="18"/>
            <w:lang w:val="en-US"/>
          </w:rPr>
          <w:t>Internal Bill 56-34</w:t>
        </w:r>
      </w:hyperlink>
      <w:r w:rsidRPr="58895D36">
        <w:rPr>
          <w:rFonts w:ascii="Times New Roman" w:hAnsi="Times New Roman" w:eastAsia="Times New Roman" w:cs="Times New Roman"/>
          <w:sz w:val="18"/>
          <w:szCs w:val="18"/>
          <w:lang w:val="en-US"/>
        </w:rPr>
        <w:t xml:space="preserve"> [Updates to Title XIV: The Student Government Caucuses] [Chair Varela] </w:t>
      </w:r>
      <w:r w:rsidRPr="58895D36" w:rsidR="47B9E617">
        <w:rPr>
          <w:rFonts w:ascii="Times New Roman" w:hAnsi="Times New Roman" w:eastAsia="Times New Roman" w:cs="Times New Roman"/>
          <w:b/>
          <w:bCs/>
          <w:sz w:val="18"/>
          <w:szCs w:val="18"/>
          <w:lang w:val="en-US"/>
        </w:rPr>
        <w:t>Passed 37-0-0</w:t>
      </w:r>
    </w:p>
    <w:p w:rsidR="622B37A9" w:rsidP="15B085A6" w:rsidRDefault="6BC510E0" w14:paraId="5E0E1771" w14:textId="6D319823">
      <w:pPr>
        <w:pStyle w:val="ListParagraph"/>
        <w:numPr>
          <w:ilvl w:val="2"/>
          <w:numId w:val="2"/>
        </w:numPr>
        <w:spacing w:line="240" w:lineRule="auto"/>
        <w:rPr>
          <w:b/>
          <w:bCs/>
          <w:lang w:val="en-US"/>
        </w:rPr>
      </w:pPr>
      <w:hyperlink r:id="rId62">
        <w:r w:rsidRPr="15B085A6">
          <w:rPr>
            <w:rStyle w:val="Hyperlink"/>
            <w:rFonts w:ascii="Times New Roman" w:hAnsi="Times New Roman" w:eastAsia="Times New Roman" w:cs="Times New Roman"/>
            <w:sz w:val="18"/>
            <w:szCs w:val="18"/>
            <w:lang w:val="en-US"/>
          </w:rPr>
          <w:t>Int</w:t>
        </w:r>
      </w:hyperlink>
      <w:r w:rsidRPr="15B085A6">
        <w:rPr>
          <w:rFonts w:ascii="Times New Roman" w:hAnsi="Times New Roman" w:eastAsia="Times New Roman" w:cs="Times New Roman"/>
          <w:sz w:val="18"/>
          <w:szCs w:val="18"/>
          <w:lang w:val="en-US"/>
        </w:rPr>
        <w:t xml:space="preserve">ernal Bill 56-35 [Updates to Title XIV: The Student Government Caucuses] [Chair Varela] </w:t>
      </w:r>
      <w:r w:rsidRPr="15B085A6" w:rsidR="20942C40">
        <w:rPr>
          <w:rFonts w:ascii="Times New Roman" w:hAnsi="Times New Roman" w:eastAsia="Times New Roman" w:cs="Times New Roman"/>
          <w:b/>
          <w:bCs/>
          <w:color w:val="000000" w:themeColor="text1"/>
          <w:sz w:val="20"/>
          <w:szCs w:val="20"/>
          <w:lang w:val="en-US"/>
        </w:rPr>
        <w:t>Passed 39-0-0</w:t>
      </w:r>
    </w:p>
    <w:p w:rsidR="57A25ECE" w:rsidP="6F141364" w:rsidRDefault="50578D4A" w14:paraId="198516CB" w14:textId="521BDAB0">
      <w:pPr>
        <w:pStyle w:val="ListParagraph"/>
        <w:numPr>
          <w:ilvl w:val="1"/>
          <w:numId w:val="2"/>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rPr>
        <w:t>Resolutions</w:t>
      </w:r>
    </w:p>
    <w:p w:rsidR="7F03B382" w:rsidP="6F141364" w:rsidRDefault="7F03B382" w14:paraId="09FD05DC" w14:textId="15345C86">
      <w:pPr>
        <w:pStyle w:val="ListParagraph"/>
        <w:numPr>
          <w:ilvl w:val="2"/>
          <w:numId w:val="2"/>
        </w:numPr>
        <w:spacing w:line="240" w:lineRule="auto"/>
        <w:rPr>
          <w:rFonts w:ascii="Times New Roman" w:hAnsi="Times New Roman" w:eastAsia="Times New Roman" w:cs="Times New Roman"/>
          <w:b/>
          <w:bCs/>
          <w:sz w:val="18"/>
          <w:szCs w:val="18"/>
          <w:lang w:val="en-US"/>
        </w:rPr>
      </w:pPr>
      <w:hyperlink r:id="rId63">
        <w:r w:rsidRPr="15B085A6">
          <w:rPr>
            <w:rStyle w:val="Hyperlink"/>
            <w:rFonts w:ascii="Times New Roman" w:hAnsi="Times New Roman" w:eastAsia="Times New Roman" w:cs="Times New Roman"/>
            <w:sz w:val="18"/>
            <w:szCs w:val="18"/>
            <w:lang w:val="en-US"/>
          </w:rPr>
          <w:t>Resolution 56-13</w:t>
        </w:r>
      </w:hyperlink>
      <w:r w:rsidRPr="15B085A6">
        <w:rPr>
          <w:rFonts w:ascii="Times New Roman" w:hAnsi="Times New Roman" w:eastAsia="Times New Roman" w:cs="Times New Roman"/>
          <w:sz w:val="18"/>
          <w:szCs w:val="18"/>
          <w:lang w:val="en-US"/>
        </w:rPr>
        <w:t xml:space="preserve"> [Resolution Advocating for the Expansion of SNAP Requirements for College Student Eligibility] [Chair Vasquez] </w:t>
      </w:r>
      <w:r w:rsidRPr="15B085A6" w:rsidR="1F2CFA43">
        <w:rPr>
          <w:rFonts w:ascii="Times New Roman" w:hAnsi="Times New Roman" w:eastAsia="Times New Roman" w:cs="Times New Roman"/>
          <w:b/>
          <w:bCs/>
          <w:sz w:val="18"/>
          <w:szCs w:val="18"/>
          <w:lang w:val="en-US"/>
        </w:rPr>
        <w:t>Passed 38-0-0</w:t>
      </w:r>
    </w:p>
    <w:p w:rsidR="7F03B382" w:rsidP="6F141364" w:rsidRDefault="7F03B382" w14:paraId="574F904F" w14:textId="6F8E33A5">
      <w:pPr>
        <w:pStyle w:val="ListParagraph"/>
        <w:numPr>
          <w:ilvl w:val="2"/>
          <w:numId w:val="2"/>
        </w:numPr>
        <w:spacing w:line="240" w:lineRule="auto"/>
        <w:rPr>
          <w:rFonts w:ascii="Times New Roman" w:hAnsi="Times New Roman" w:eastAsia="Times New Roman" w:cs="Times New Roman"/>
          <w:b/>
          <w:bCs/>
          <w:sz w:val="18"/>
          <w:szCs w:val="18"/>
          <w:lang w:val="en-US"/>
        </w:rPr>
      </w:pPr>
      <w:hyperlink r:id="rId64">
        <w:r w:rsidRPr="15B085A6">
          <w:rPr>
            <w:rStyle w:val="Hyperlink"/>
            <w:rFonts w:ascii="Times New Roman" w:hAnsi="Times New Roman" w:eastAsia="Times New Roman" w:cs="Times New Roman"/>
            <w:sz w:val="18"/>
            <w:szCs w:val="18"/>
            <w:lang w:val="en-US"/>
          </w:rPr>
          <w:t>Resolution 56-14</w:t>
        </w:r>
      </w:hyperlink>
      <w:r w:rsidRPr="15B085A6">
        <w:rPr>
          <w:rFonts w:ascii="Times New Roman" w:hAnsi="Times New Roman" w:eastAsia="Times New Roman" w:cs="Times New Roman"/>
          <w:sz w:val="18"/>
          <w:szCs w:val="18"/>
          <w:lang w:val="en-US"/>
        </w:rPr>
        <w:t xml:space="preserve"> [Resolution Advocating for the Implementation of Toll Relief Measures for Commuter Students] [Chair Vasquez] </w:t>
      </w:r>
      <w:r w:rsidRPr="15B085A6" w:rsidR="3CDA35B1">
        <w:rPr>
          <w:rFonts w:ascii="Times New Roman" w:hAnsi="Times New Roman" w:eastAsia="Times New Roman" w:cs="Times New Roman"/>
          <w:b/>
          <w:bCs/>
          <w:sz w:val="18"/>
          <w:szCs w:val="18"/>
          <w:lang w:val="en-US"/>
        </w:rPr>
        <w:t>Passed 37-0-0</w:t>
      </w:r>
    </w:p>
    <w:p w:rsidR="7F03B382" w:rsidP="6F141364" w:rsidRDefault="6FAF7BC7" w14:paraId="48D0BE44" w14:textId="2CF9CAEE">
      <w:pPr>
        <w:pStyle w:val="ListParagraph"/>
        <w:numPr>
          <w:ilvl w:val="2"/>
          <w:numId w:val="2"/>
        </w:numPr>
        <w:spacing w:line="240" w:lineRule="auto"/>
        <w:rPr>
          <w:rFonts w:ascii="Times New Roman" w:hAnsi="Times New Roman" w:eastAsia="Times New Roman" w:cs="Times New Roman"/>
          <w:b/>
          <w:bCs/>
          <w:sz w:val="18"/>
          <w:szCs w:val="18"/>
          <w:lang w:val="en-US"/>
        </w:rPr>
      </w:pPr>
      <w:hyperlink r:id="rId65">
        <w:r w:rsidRPr="15B085A6">
          <w:rPr>
            <w:rStyle w:val="Hyperlink"/>
            <w:rFonts w:ascii="Times New Roman" w:hAnsi="Times New Roman" w:eastAsia="Times New Roman" w:cs="Times New Roman"/>
            <w:sz w:val="18"/>
            <w:szCs w:val="18"/>
            <w:lang w:val="en-US"/>
          </w:rPr>
          <w:t>Resolution 56-15</w:t>
        </w:r>
      </w:hyperlink>
      <w:r w:rsidRPr="15B085A6">
        <w:rPr>
          <w:rFonts w:ascii="Times New Roman" w:hAnsi="Times New Roman" w:eastAsia="Times New Roman" w:cs="Times New Roman"/>
          <w:sz w:val="18"/>
          <w:szCs w:val="18"/>
          <w:lang w:val="en-US"/>
        </w:rPr>
        <w:t xml:space="preserve"> [Resolution to Advocate for the Expansion of Programs Eligible for the STEM Tuition Waiver] [Chair Vasquez] </w:t>
      </w:r>
      <w:r w:rsidRPr="15B085A6" w:rsidR="5EF9E15E">
        <w:rPr>
          <w:rFonts w:ascii="Times New Roman" w:hAnsi="Times New Roman" w:eastAsia="Times New Roman" w:cs="Times New Roman"/>
          <w:b/>
          <w:bCs/>
          <w:sz w:val="18"/>
          <w:szCs w:val="18"/>
          <w:lang w:val="en-US"/>
        </w:rPr>
        <w:t>Passed 38-0-0</w:t>
      </w:r>
    </w:p>
    <w:p w:rsidR="1576899B" w:rsidP="3B72231C" w:rsidRDefault="7F8DBC16" w14:paraId="6468F1CC" w14:textId="5A5B8A1A">
      <w:pPr>
        <w:pStyle w:val="ListParagraph"/>
        <w:numPr>
          <w:ilvl w:val="2"/>
          <w:numId w:val="2"/>
        </w:numPr>
        <w:spacing w:line="240" w:lineRule="auto"/>
        <w:rPr>
          <w:b/>
          <w:bCs/>
          <w:lang w:val="en-US"/>
        </w:rPr>
      </w:pPr>
      <w:hyperlink r:id="rId66">
        <w:r w:rsidRPr="3B72231C">
          <w:rPr>
            <w:rStyle w:val="Hyperlink"/>
            <w:rFonts w:ascii="Times New Roman" w:hAnsi="Times New Roman" w:eastAsia="Times New Roman" w:cs="Times New Roman"/>
            <w:sz w:val="18"/>
            <w:szCs w:val="18"/>
            <w:lang w:val="en-US"/>
          </w:rPr>
          <w:t>Resolution 56-18</w:t>
        </w:r>
      </w:hyperlink>
      <w:r w:rsidRPr="3B72231C">
        <w:rPr>
          <w:rFonts w:ascii="Times New Roman" w:hAnsi="Times New Roman" w:eastAsia="Times New Roman" w:cs="Times New Roman"/>
          <w:sz w:val="18"/>
          <w:szCs w:val="18"/>
          <w:lang w:val="en-US"/>
        </w:rPr>
        <w:t xml:space="preserve"> [Updates to Senate Rule 4: The Business of the Senate] [Chair Varela]</w:t>
      </w:r>
      <w:r w:rsidRPr="3B72231C" w:rsidR="2CE61242">
        <w:rPr>
          <w:rFonts w:ascii="Times New Roman" w:hAnsi="Times New Roman" w:eastAsia="Times New Roman" w:cs="Times New Roman"/>
          <w:sz w:val="18"/>
          <w:szCs w:val="18"/>
          <w:lang w:val="en-US"/>
        </w:rPr>
        <w:t xml:space="preserve"> </w:t>
      </w:r>
      <w:r w:rsidRPr="3B72231C" w:rsidR="2CE61242">
        <w:rPr>
          <w:rFonts w:ascii="Times New Roman" w:hAnsi="Times New Roman" w:eastAsia="Times New Roman" w:cs="Times New Roman"/>
          <w:b/>
          <w:bCs/>
          <w:color w:val="000000" w:themeColor="text1"/>
          <w:sz w:val="20"/>
          <w:szCs w:val="20"/>
          <w:lang w:val="en-US"/>
        </w:rPr>
        <w:t>Passed 39-0-0</w:t>
      </w:r>
    </w:p>
    <w:p w:rsidR="4A4506B3" w:rsidP="2AEC03B0" w:rsidRDefault="1220E88D" w14:paraId="3F07A15F" w14:textId="37B859DB">
      <w:pPr>
        <w:pStyle w:val="ListParagraph"/>
        <w:numPr>
          <w:ilvl w:val="1"/>
          <w:numId w:val="2"/>
        </w:numPr>
        <w:spacing w:line="240" w:lineRule="auto"/>
        <w:rPr>
          <w:rFonts w:ascii="Times New Roman" w:hAnsi="Times New Roman" w:eastAsia="Times New Roman" w:cs="Times New Roman"/>
          <w:sz w:val="18"/>
          <w:szCs w:val="18"/>
          <w:lang w:val="en-US"/>
        </w:rPr>
      </w:pPr>
      <w:r w:rsidRPr="4D3D8C7A">
        <w:rPr>
          <w:rFonts w:ascii="Times New Roman" w:hAnsi="Times New Roman" w:eastAsia="Times New Roman" w:cs="Times New Roman"/>
          <w:sz w:val="18"/>
          <w:szCs w:val="18"/>
        </w:rPr>
        <w:t>Proclamations</w:t>
      </w:r>
    </w:p>
    <w:p w:rsidR="000E1C5E" w:rsidP="2AEC03B0" w:rsidRDefault="4F29EAFE" w14:paraId="00000082" w14:textId="6250F5E8">
      <w:pPr>
        <w:pStyle w:val="ListParagraph"/>
        <w:numPr>
          <w:ilvl w:val="1"/>
          <w:numId w:val="2"/>
        </w:numPr>
        <w:spacing w:line="240" w:lineRule="auto"/>
        <w:rPr>
          <w:rFonts w:ascii="Times New Roman" w:hAnsi="Times New Roman" w:eastAsia="Times New Roman" w:cs="Times New Roman"/>
          <w:sz w:val="18"/>
          <w:szCs w:val="18"/>
          <w:lang w:val="en-US"/>
        </w:rPr>
      </w:pPr>
      <w:r w:rsidRPr="3A7D9740">
        <w:rPr>
          <w:rFonts w:ascii="Times New Roman" w:hAnsi="Times New Roman" w:eastAsia="Times New Roman" w:cs="Times New Roman"/>
          <w:sz w:val="18"/>
          <w:szCs w:val="18"/>
          <w:lang w:val="en-US"/>
        </w:rPr>
        <w:t>Special Acts</w:t>
      </w:r>
    </w:p>
    <w:p w:rsidR="709465B7" w:rsidP="2AEC03B0" w:rsidRDefault="6899BAFD" w14:paraId="61F50184" w14:textId="174FBCEB">
      <w:pPr>
        <w:numPr>
          <w:ilvl w:val="0"/>
          <w:numId w:val="2"/>
        </w:numPr>
        <w:spacing w:line="240" w:lineRule="auto"/>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b/>
          <w:bCs/>
          <w:sz w:val="18"/>
          <w:szCs w:val="18"/>
        </w:rPr>
        <w:t>Senate Forum</w:t>
      </w:r>
    </w:p>
    <w:p w:rsidR="6F141364" w:rsidP="15B085A6" w:rsidRDefault="17F823AC" w14:paraId="08F4B3EB" w14:textId="635D81E4">
      <w:pPr>
        <w:numPr>
          <w:ilvl w:val="1"/>
          <w:numId w:val="2"/>
        </w:numPr>
        <w:spacing w:line="240" w:lineRule="auto"/>
        <w:rPr>
          <w:rFonts w:ascii="Times New Roman" w:hAnsi="Times New Roman" w:eastAsia="Times New Roman" w:cs="Times New Roman"/>
          <w:sz w:val="18"/>
          <w:szCs w:val="18"/>
          <w:lang w:val="en-US"/>
        </w:rPr>
      </w:pPr>
      <w:r w:rsidRPr="15B085A6">
        <w:rPr>
          <w:rFonts w:ascii="Times New Roman" w:hAnsi="Times New Roman" w:eastAsia="Times New Roman" w:cs="Times New Roman"/>
          <w:sz w:val="18"/>
          <w:szCs w:val="18"/>
          <w:lang w:val="en-US"/>
        </w:rPr>
        <w:t>DLEG Collazo</w:t>
      </w:r>
    </w:p>
    <w:p w:rsidR="0A678D13" w:rsidP="6F141364" w:rsidRDefault="5074572C" w14:paraId="40BC20D0" w14:textId="41083404">
      <w:pPr>
        <w:numPr>
          <w:ilvl w:val="0"/>
          <w:numId w:val="2"/>
        </w:numPr>
        <w:spacing w:line="240" w:lineRule="auto"/>
        <w:rPr>
          <w:rFonts w:ascii="Times New Roman" w:hAnsi="Times New Roman" w:eastAsia="Times New Roman" w:cs="Times New Roman"/>
          <w:b/>
          <w:bCs/>
          <w:sz w:val="18"/>
          <w:szCs w:val="18"/>
          <w:lang w:val="en-US"/>
        </w:rPr>
      </w:pPr>
      <w:r w:rsidRPr="6F141364">
        <w:rPr>
          <w:rFonts w:ascii="Times New Roman" w:hAnsi="Times New Roman" w:eastAsia="Times New Roman" w:cs="Times New Roman"/>
          <w:b/>
          <w:bCs/>
          <w:sz w:val="18"/>
          <w:szCs w:val="18"/>
        </w:rPr>
        <w:t>Senate Deliberations</w:t>
      </w:r>
      <w:r w:rsidRPr="6F141364" w:rsidR="2F60B922">
        <w:rPr>
          <w:rFonts w:ascii="Times New Roman" w:hAnsi="Times New Roman" w:eastAsia="Times New Roman" w:cs="Times New Roman"/>
          <w:b/>
          <w:bCs/>
          <w:sz w:val="18"/>
          <w:szCs w:val="18"/>
        </w:rPr>
        <w:t xml:space="preserve"> </w:t>
      </w:r>
    </w:p>
    <w:p w:rsidR="6F141364" w:rsidP="6F141364" w:rsidRDefault="6F141364" w14:paraId="49526DB6" w14:textId="089C390D">
      <w:pPr>
        <w:numPr>
          <w:ilvl w:val="1"/>
          <w:numId w:val="2"/>
        </w:numPr>
        <w:spacing w:line="240" w:lineRule="auto"/>
        <w:rPr>
          <w:rFonts w:ascii="Times New Roman" w:hAnsi="Times New Roman" w:eastAsia="Times New Roman" w:cs="Times New Roman"/>
          <w:b/>
          <w:bCs/>
          <w:sz w:val="18"/>
          <w:szCs w:val="18"/>
          <w:lang w:val="en-US"/>
        </w:rPr>
      </w:pPr>
    </w:p>
    <w:p w:rsidR="7EEA9FEE" w:rsidP="1098C669" w:rsidRDefault="7EEA9FEE" w14:paraId="302F71B2" w14:textId="4F821026">
      <w:pPr>
        <w:spacing w:line="240" w:lineRule="auto"/>
        <w:ind w:left="720"/>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Advisor’s Report </w:t>
      </w:r>
      <w:r w:rsidRPr="2AEC03B0" w:rsidR="009978ED">
        <w:rPr>
          <w:rFonts w:ascii="Times New Roman" w:hAnsi="Times New Roman" w:eastAsia="Times New Roman" w:cs="Times New Roman"/>
          <w:b/>
          <w:bCs/>
          <w:sz w:val="18"/>
          <w:szCs w:val="18"/>
        </w:rPr>
        <w:t xml:space="preserve"> </w:t>
      </w:r>
    </w:p>
    <w:p w:rsidR="1C3512C9" w:rsidP="008320F8" w:rsidRDefault="76A131BE" w14:paraId="59618F17" w14:textId="77D7000A">
      <w:pPr>
        <w:numPr>
          <w:ilvl w:val="1"/>
          <w:numId w:val="2"/>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rPr>
        <w:t>Brodie:</w:t>
      </w:r>
      <w:r w:rsidRPr="6F141364" w:rsidR="0E2DCE63">
        <w:rPr>
          <w:rFonts w:ascii="Times New Roman" w:hAnsi="Times New Roman" w:eastAsia="Times New Roman" w:cs="Times New Roman"/>
          <w:sz w:val="18"/>
          <w:szCs w:val="18"/>
        </w:rPr>
        <w:t xml:space="preserve"> </w:t>
      </w:r>
    </w:p>
    <w:p w:rsidR="6F141364" w:rsidP="6F141364" w:rsidRDefault="5A6DB03E" w14:paraId="77B7FEF8" w14:textId="2849FC81">
      <w:pPr>
        <w:numPr>
          <w:ilvl w:val="2"/>
          <w:numId w:val="2"/>
        </w:numPr>
        <w:spacing w:line="240" w:lineRule="auto"/>
        <w:rPr>
          <w:rFonts w:ascii="Times New Roman" w:hAnsi="Times New Roman" w:eastAsia="Times New Roman" w:cs="Times New Roman"/>
          <w:sz w:val="18"/>
          <w:szCs w:val="18"/>
          <w:lang w:val="en-US"/>
        </w:rPr>
      </w:pPr>
      <w:r w:rsidRPr="296F1DF9">
        <w:rPr>
          <w:rFonts w:ascii="Times New Roman" w:hAnsi="Times New Roman" w:eastAsia="Times New Roman" w:cs="Times New Roman"/>
          <w:sz w:val="18"/>
          <w:szCs w:val="18"/>
          <w:lang w:val="en-US"/>
        </w:rPr>
        <w:t>Senator Shoutouts:</w:t>
      </w:r>
    </w:p>
    <w:p w:rsidR="5A6DB03E" w:rsidP="247697AD" w:rsidRDefault="5A6DB03E" w14:paraId="4AE5AB26" w14:textId="42323A59">
      <w:pPr>
        <w:numPr>
          <w:ilvl w:val="3"/>
          <w:numId w:val="2"/>
        </w:numPr>
        <w:spacing w:line="240" w:lineRule="auto"/>
        <w:rPr>
          <w:rFonts w:ascii="Times New Roman" w:hAnsi="Times New Roman" w:eastAsia="Times New Roman" w:cs="Times New Roman"/>
          <w:sz w:val="18"/>
          <w:szCs w:val="18"/>
          <w:lang w:val="en-US"/>
        </w:rPr>
      </w:pPr>
      <w:r w:rsidRPr="4FAFCC83">
        <w:rPr>
          <w:rFonts w:ascii="Times New Roman" w:hAnsi="Times New Roman" w:eastAsia="Times New Roman" w:cs="Times New Roman"/>
          <w:sz w:val="18"/>
          <w:szCs w:val="18"/>
          <w:lang w:val="en-US"/>
        </w:rPr>
        <w:t>ALL OF SENATE (YALL DOING THE WORK)</w:t>
      </w:r>
    </w:p>
    <w:p w:rsidR="4FD89210" w:rsidP="7EB3D82D" w:rsidRDefault="1F25F440" w14:paraId="5E820914" w14:textId="6DF13995">
      <w:pPr>
        <w:numPr>
          <w:ilvl w:val="3"/>
          <w:numId w:val="2"/>
        </w:numPr>
        <w:spacing w:line="240" w:lineRule="auto"/>
        <w:rPr>
          <w:rFonts w:ascii="Times New Roman" w:hAnsi="Times New Roman" w:eastAsia="Times New Roman" w:cs="Times New Roman"/>
          <w:sz w:val="18"/>
          <w:szCs w:val="18"/>
          <w:lang w:val="en-US"/>
        </w:rPr>
      </w:pPr>
      <w:r w:rsidRPr="6596A8A4">
        <w:rPr>
          <w:rFonts w:ascii="Times New Roman" w:hAnsi="Times New Roman" w:eastAsia="Times New Roman" w:cs="Times New Roman"/>
          <w:sz w:val="18"/>
          <w:szCs w:val="18"/>
          <w:lang w:val="en-US"/>
        </w:rPr>
        <w:t xml:space="preserve">LJR </w:t>
      </w:r>
      <w:r w:rsidRPr="7EB3D82D">
        <w:rPr>
          <w:rFonts w:ascii="Times New Roman" w:hAnsi="Times New Roman" w:eastAsia="Times New Roman" w:cs="Times New Roman"/>
          <w:sz w:val="18"/>
          <w:szCs w:val="18"/>
          <w:lang w:val="en-US"/>
        </w:rPr>
        <w:t>Comm</w:t>
      </w:r>
      <w:r w:rsidRPr="7EB3D82D" w:rsidR="6BFA3763">
        <w:rPr>
          <w:rFonts w:ascii="Times New Roman" w:hAnsi="Times New Roman" w:eastAsia="Times New Roman" w:cs="Times New Roman"/>
          <w:sz w:val="18"/>
          <w:szCs w:val="18"/>
          <w:lang w:val="en-US"/>
        </w:rPr>
        <w:t>Maddie</w:t>
      </w:r>
      <w:r w:rsidRPr="6F141364" w:rsidR="28E80B10">
        <w:rPr>
          <w:rFonts w:ascii="Times New Roman" w:hAnsi="Times New Roman" w:eastAsia="Times New Roman" w:cs="Times New Roman"/>
          <w:sz w:val="18"/>
          <w:szCs w:val="18"/>
          <w:lang w:val="en-US"/>
        </w:rPr>
        <w:t xml:space="preserve"> </w:t>
      </w:r>
      <w:r w:rsidRPr="6F141364" w:rsidR="22551F09">
        <w:rPr>
          <w:rFonts w:ascii="Times New Roman" w:hAnsi="Times New Roman" w:eastAsia="Times New Roman" w:cs="Times New Roman"/>
          <w:sz w:val="18"/>
          <w:szCs w:val="18"/>
        </w:rPr>
        <w:t>(</w:t>
      </w:r>
      <w:hyperlink r:id="rId67">
        <w:r w:rsidRPr="6F141364" w:rsidR="22551F09">
          <w:rPr>
            <w:rStyle w:val="Hyperlink"/>
            <w:rFonts w:ascii="Times New Roman" w:hAnsi="Times New Roman" w:eastAsia="Times New Roman" w:cs="Times New Roman"/>
            <w:i/>
            <w:iCs/>
            <w:sz w:val="18"/>
            <w:szCs w:val="18"/>
          </w:rPr>
          <w:t>sgasa@ucf.edu</w:t>
        </w:r>
      </w:hyperlink>
      <w:r w:rsidRPr="6F141364" w:rsidR="22551F09">
        <w:rPr>
          <w:rFonts w:ascii="Times New Roman" w:hAnsi="Times New Roman" w:eastAsia="Times New Roman" w:cs="Times New Roman"/>
          <w:sz w:val="18"/>
          <w:szCs w:val="18"/>
        </w:rPr>
        <w:t xml:space="preserve">): </w:t>
      </w:r>
    </w:p>
    <w:p w:rsidR="6F141364" w:rsidP="6F141364" w:rsidRDefault="6723E78A" w14:paraId="5064601C" w14:textId="351D740F">
      <w:pPr>
        <w:numPr>
          <w:ilvl w:val="2"/>
          <w:numId w:val="2"/>
        </w:numPr>
        <w:spacing w:line="240" w:lineRule="auto"/>
        <w:rPr>
          <w:rFonts w:ascii="Times New Roman" w:hAnsi="Times New Roman" w:eastAsia="Times New Roman" w:cs="Times New Roman"/>
          <w:sz w:val="18"/>
          <w:szCs w:val="18"/>
          <w:lang w:val="en-US"/>
        </w:rPr>
      </w:pPr>
      <w:r w:rsidRPr="0642EEDE">
        <w:rPr>
          <w:rFonts w:ascii="Times New Roman" w:hAnsi="Times New Roman" w:eastAsia="Times New Roman" w:cs="Times New Roman"/>
          <w:sz w:val="18"/>
          <w:szCs w:val="18"/>
          <w:lang w:val="en-US"/>
        </w:rPr>
        <w:t>SHOUT OUTSSSSSS</w:t>
      </w:r>
    </w:p>
    <w:p w:rsidR="6723E78A" w:rsidP="2D260514" w:rsidRDefault="770946FB" w14:paraId="0D14FECF" w14:textId="4E661B04">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w:t>
      </w:r>
    </w:p>
    <w:p w:rsidR="77B0443A" w:rsidP="296F1DF9" w:rsidRDefault="77B0443A" w14:paraId="2384C72C" w14:textId="043206D8">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 out to CHAIR VASUEZ I LOVE YOU</w:t>
      </w:r>
    </w:p>
    <w:p w:rsidR="77B0443A" w:rsidP="6596A8A4" w:rsidRDefault="77B0443A" w14:paraId="6BD003DE" w14:textId="5E8FAA13">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 out Senator Benwick!!!!! ILYY</w:t>
      </w:r>
    </w:p>
    <w:p w:rsidR="6723E78A" w:rsidP="0C6972A1" w:rsidRDefault="4C6E628D" w14:paraId="4FF524D9" w14:textId="5C200DB6">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w:t>
      </w:r>
      <w:r w:rsidRPr="2D260514" w:rsidR="631B1B36">
        <w:rPr>
          <w:rFonts w:ascii="Times New Roman" w:hAnsi="Times New Roman" w:eastAsia="Times New Roman" w:cs="Times New Roman"/>
          <w:sz w:val="18"/>
          <w:szCs w:val="18"/>
          <w:lang w:val="en-US"/>
        </w:rPr>
        <w:t xml:space="preserve"> </w:t>
      </w:r>
      <w:r w:rsidRPr="2D260514">
        <w:rPr>
          <w:rFonts w:ascii="Times New Roman" w:hAnsi="Times New Roman" w:eastAsia="Times New Roman" w:cs="Times New Roman"/>
          <w:sz w:val="18"/>
          <w:szCs w:val="18"/>
          <w:lang w:val="en-US"/>
        </w:rPr>
        <w:t xml:space="preserve">out to ELA Richmond </w:t>
      </w:r>
    </w:p>
    <w:p w:rsidR="6723E78A" w:rsidP="0C6972A1" w:rsidRDefault="4C6E628D" w14:paraId="118459D0" w14:textId="53DC7CB9">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 out to Chair Escobar for his LGBTQ+ Caucus proclamation</w:t>
      </w:r>
    </w:p>
    <w:p w:rsidR="6723E78A" w:rsidP="2D260514" w:rsidRDefault="6723E78A" w14:paraId="42D9A00B" w14:textId="5D8EB806">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 xml:space="preserve">R Committee love them my favorites ever </w:t>
      </w:r>
      <w:r w:rsidRPr="2D260514" w:rsidR="423A885D">
        <w:rPr>
          <w:rFonts w:ascii="Times New Roman" w:hAnsi="Times New Roman" w:eastAsia="Times New Roman" w:cs="Times New Roman"/>
          <w:sz w:val="18"/>
          <w:szCs w:val="18"/>
          <w:lang w:val="en-US"/>
        </w:rPr>
        <w:t>(seconde</w:t>
      </w:r>
      <w:r w:rsidRPr="2D260514">
        <w:rPr>
          <w:rFonts w:ascii="Times New Roman" w:hAnsi="Times New Roman" w:eastAsia="Times New Roman" w:cs="Times New Roman"/>
          <w:sz w:val="18"/>
          <w:szCs w:val="18"/>
          <w:lang w:val="en-US"/>
        </w:rPr>
        <w:t>LJR</w:t>
      </w:r>
    </w:p>
    <w:p w:rsidR="6723E78A" w:rsidP="0C6972A1" w:rsidRDefault="00F87CAC" w14:paraId="7E7531C5" w14:textId="01DFA6B8">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 xml:space="preserve"> Comm</w:t>
      </w:r>
    </w:p>
    <w:p w:rsidR="7BD6C7AB" w:rsidP="0C6972A1" w:rsidRDefault="7BD6C7AB" w14:paraId="0F6C02DE" w14:textId="132113AB">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Shoutout senator valera</w:t>
      </w:r>
      <w:r w:rsidRPr="2D260514" w:rsidR="5BB3A96B">
        <w:rPr>
          <w:rFonts w:ascii="Times New Roman" w:hAnsi="Times New Roman" w:eastAsia="Times New Roman" w:cs="Times New Roman"/>
          <w:sz w:val="18"/>
          <w:szCs w:val="18"/>
          <w:lang w:val="en-US"/>
        </w:rPr>
        <w:t>&lt;-Certified true</w:t>
      </w:r>
    </w:p>
    <w:p w:rsidR="7BD6C7AB" w:rsidP="296F1DF9" w:rsidRDefault="7BD6C7AB" w14:paraId="7F0E04A1" w14:textId="70F6F49F">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Shoutout gap bc love gap</w:t>
      </w:r>
    </w:p>
    <w:p w:rsidR="7BD6C7AB" w:rsidP="296F1DF9" w:rsidRDefault="7BD6C7AB" w14:paraId="7D5E366F" w14:textId="4FBA151C">
      <w:pPr>
        <w:numPr>
          <w:ilvl w:val="3"/>
          <w:numId w:val="2"/>
        </w:numPr>
        <w:spacing w:line="240" w:lineRule="auto"/>
        <w:rPr>
          <w:rFonts w:ascii="Times New Roman" w:hAnsi="Times New Roman" w:eastAsia="Times New Roman" w:cs="Times New Roman"/>
          <w:sz w:val="18"/>
          <w:szCs w:val="18"/>
          <w:lang w:val="en-US"/>
        </w:rPr>
      </w:pPr>
      <w:r w:rsidRPr="54D28385">
        <w:rPr>
          <w:rFonts w:ascii="Times New Roman" w:hAnsi="Times New Roman" w:eastAsia="Times New Roman" w:cs="Times New Roman"/>
          <w:sz w:val="18"/>
          <w:szCs w:val="18"/>
          <w:lang w:val="en-US"/>
        </w:rPr>
        <w:t>Jason Hameed &lt;3</w:t>
      </w:r>
    </w:p>
    <w:p w:rsidR="6030E86C" w:rsidP="247697AD" w:rsidRDefault="6030E86C" w14:paraId="3745E075" w14:textId="499255D2">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Shoutout me (lazo) i have a train at 7 am strongest warrior</w:t>
      </w:r>
    </w:p>
    <w:p w:rsidR="5600C007" w:rsidP="247697AD" w:rsidRDefault="5600C007" w14:paraId="39E27402" w14:textId="1ACF3169">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Shoutout Chair Andrea “Grandma” Vasquez for her amazing work on the resolutions</w:t>
      </w:r>
    </w:p>
    <w:p w:rsidR="247697AD" w:rsidP="247697AD" w:rsidRDefault="4A8541AC" w14:paraId="3B8EF5E5" w14:textId="52023872">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Shoutout Black Caucus for an AMAZING Black Business Showcase and BHM initiatives</w:t>
      </w:r>
    </w:p>
    <w:p w:rsidR="7BD6C7AB" w:rsidP="3ED9E57D" w:rsidRDefault="7BD6C7AB" w14:paraId="5A11D40C" w14:textId="6E8D5494">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Kirsten Courts &lt;3</w:t>
      </w:r>
    </w:p>
    <w:p w:rsidR="6596A8A4" w:rsidP="6596A8A4" w:rsidRDefault="15DD3BE3" w14:paraId="48734DFA" w14:textId="50935056">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AG Polera(my top guy) and Supervisor Brown(pogchamp debate)</w:t>
      </w:r>
    </w:p>
    <w:p w:rsidR="61DB2332" w:rsidP="6596A8A4" w:rsidRDefault="61DB2332" w14:paraId="452688BA" w14:textId="7F6CD328">
      <w:pPr>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AUTUMN JOHNSON AND KATRINA GUMEROV (SENATE’S BIGGEST SOLDIERS)</w:t>
      </w:r>
    </w:p>
    <w:p w:rsidR="3B7150BC" w:rsidP="2AEC03B0" w:rsidRDefault="5D2BC633" w14:paraId="1238278F" w14:textId="0946FD1A">
      <w:pPr>
        <w:numPr>
          <w:ilvl w:val="0"/>
          <w:numId w:val="2"/>
        </w:numPr>
        <w:spacing w:line="240" w:lineRule="auto"/>
        <w:rPr>
          <w:rFonts w:ascii="Times New Roman" w:hAnsi="Times New Roman" w:eastAsia="Times New Roman" w:cs="Times New Roman"/>
          <w:b/>
          <w:bCs/>
          <w:sz w:val="18"/>
          <w:szCs w:val="18"/>
          <w:lang w:val="en-US"/>
        </w:rPr>
      </w:pPr>
      <w:r w:rsidRPr="1ED29A4D">
        <w:rPr>
          <w:rFonts w:ascii="Times New Roman" w:hAnsi="Times New Roman" w:eastAsia="Times New Roman" w:cs="Times New Roman"/>
          <w:b/>
          <w:bCs/>
          <w:sz w:val="18"/>
          <w:szCs w:val="18"/>
          <w:lang w:val="en-US"/>
        </w:rPr>
        <w:t>Miscellaneous Business</w:t>
      </w:r>
    </w:p>
    <w:p w:rsidR="73F59B40" w:rsidP="1ED29A4D" w:rsidRDefault="26CB4658" w14:paraId="094FCF34" w14:textId="17184815">
      <w:pPr>
        <w:numPr>
          <w:ilvl w:val="1"/>
          <w:numId w:val="2"/>
        </w:numPr>
        <w:spacing w:line="240" w:lineRule="auto"/>
        <w:rPr>
          <w:rFonts w:ascii="Times New Roman" w:hAnsi="Times New Roman" w:eastAsia="Times New Roman" w:cs="Times New Roman"/>
          <w:sz w:val="18"/>
          <w:szCs w:val="18"/>
          <w:lang w:val="en-US"/>
        </w:rPr>
      </w:pPr>
      <w:r w:rsidRPr="094E5A55">
        <w:rPr>
          <w:rFonts w:ascii="Times New Roman" w:hAnsi="Times New Roman" w:eastAsia="Times New Roman" w:cs="Times New Roman"/>
          <w:sz w:val="18"/>
          <w:szCs w:val="18"/>
          <w:lang w:val="en-US"/>
        </w:rPr>
        <w:t>Varela: Motion to overturn President Lister’s veto on Internal Bill 56-27</w:t>
      </w:r>
      <w:r w:rsidRPr="094E5A55" w:rsidR="42475FC8">
        <w:rPr>
          <w:rFonts w:ascii="Times New Roman" w:hAnsi="Times New Roman" w:eastAsia="Times New Roman" w:cs="Times New Roman"/>
          <w:sz w:val="18"/>
          <w:szCs w:val="18"/>
          <w:lang w:val="en-US"/>
        </w:rPr>
        <w:t xml:space="preserve">; </w:t>
      </w:r>
      <w:r w:rsidRPr="094E5A55" w:rsidR="33E41163">
        <w:rPr>
          <w:rFonts w:ascii="Times New Roman" w:hAnsi="Times New Roman" w:eastAsia="Times New Roman" w:cs="Times New Roman"/>
          <w:b/>
          <w:bCs/>
          <w:sz w:val="18"/>
          <w:szCs w:val="18"/>
          <w:lang w:val="en-US"/>
        </w:rPr>
        <w:t>30-10-0 Veto Overturned</w:t>
      </w:r>
    </w:p>
    <w:p w:rsidR="47D32D9D" w:rsidP="6B67750D" w:rsidRDefault="5B159089" w14:paraId="0D318188" w14:textId="24D7F400">
      <w:pPr>
        <w:numPr>
          <w:ilvl w:val="2"/>
          <w:numId w:val="2"/>
        </w:numPr>
        <w:spacing w:line="240" w:lineRule="auto"/>
        <w:rPr>
          <w:rFonts w:ascii="Times New Roman" w:hAnsi="Times New Roman" w:eastAsia="Times New Roman" w:cs="Times New Roman"/>
          <w:sz w:val="18"/>
          <w:szCs w:val="18"/>
          <w:lang w:val="en-US"/>
        </w:rPr>
      </w:pPr>
      <w:hyperlink r:id="rId68">
        <w:r w:rsidRPr="6B67750D">
          <w:rPr>
            <w:rStyle w:val="Hyperlink"/>
            <w:rFonts w:ascii="Times New Roman" w:hAnsi="Times New Roman" w:eastAsia="Times New Roman" w:cs="Times New Roman"/>
            <w:sz w:val="18"/>
            <w:szCs w:val="18"/>
            <w:lang w:val="en-US"/>
          </w:rPr>
          <w:t>Veto Memorandum</w:t>
        </w:r>
      </w:hyperlink>
    </w:p>
    <w:p w:rsidR="39076624" w:rsidP="2AEC03B0" w:rsidRDefault="39076624" w14:paraId="228211CE" w14:textId="463122C0">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Reinstatements</w:t>
      </w:r>
    </w:p>
    <w:p w:rsidRPr="00621BD4" w:rsidR="6DA66F46" w:rsidP="00621BD4" w:rsidRDefault="3E0F1018" w14:paraId="33E68D1A" w14:textId="30A43967">
      <w:pPr>
        <w:numPr>
          <w:ilvl w:val="1"/>
          <w:numId w:val="2"/>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rPr>
        <w:t>Elections</w:t>
      </w:r>
    </w:p>
    <w:p w:rsidR="786DC7F3" w:rsidP="3A7D9740" w:rsidRDefault="786DC7F3" w14:paraId="1A54775D" w14:textId="14D39807">
      <w:pPr>
        <w:pStyle w:val="ListParagraph"/>
        <w:numPr>
          <w:ilvl w:val="1"/>
          <w:numId w:val="2"/>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lang w:val="en-US"/>
        </w:rPr>
        <w:t>Appointments</w:t>
      </w:r>
    </w:p>
    <w:p w:rsidR="6378CA0D" w:rsidP="410C347C" w:rsidRDefault="02A6B229" w14:paraId="6AAEA5A4" w14:textId="6276C3AE">
      <w:pPr>
        <w:pStyle w:val="ListParagraph"/>
        <w:numPr>
          <w:ilvl w:val="1"/>
          <w:numId w:val="2"/>
        </w:numPr>
        <w:spacing w:line="240" w:lineRule="auto"/>
        <w:rPr>
          <w:rFonts w:ascii="Times New Roman" w:hAnsi="Times New Roman" w:eastAsia="Times New Roman" w:cs="Times New Roman"/>
          <w:sz w:val="18"/>
          <w:szCs w:val="18"/>
          <w:lang w:val="en-US"/>
        </w:rPr>
      </w:pPr>
      <w:r w:rsidRPr="6F141364">
        <w:rPr>
          <w:rFonts w:ascii="Times New Roman" w:hAnsi="Times New Roman" w:eastAsia="Times New Roman" w:cs="Times New Roman"/>
          <w:sz w:val="18"/>
          <w:szCs w:val="18"/>
          <w:lang w:val="en-US"/>
        </w:rPr>
        <w:t>Resignations</w:t>
      </w:r>
    </w:p>
    <w:p w:rsidR="0782FE08" w:rsidP="2D5EDF47" w:rsidRDefault="0782FE08" w14:paraId="6F4877A8" w14:textId="5A724E41">
      <w:pPr>
        <w:pStyle w:val="ListParagraph"/>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Dani’s Drip Down</w:t>
      </w:r>
    </w:p>
    <w:p w:rsidR="0782FE08" w:rsidP="2D5EDF47" w:rsidRDefault="0782FE08" w14:paraId="1CABF79F" w14:textId="0F225841">
      <w:pPr>
        <w:pStyle w:val="ListParagraph"/>
        <w:numPr>
          <w:ilvl w:val="2"/>
          <w:numId w:val="2"/>
        </w:numPr>
        <w:spacing w:line="240" w:lineRule="auto"/>
        <w:rPr>
          <w:rFonts w:ascii="Times New Roman" w:hAnsi="Times New Roman" w:eastAsia="Times New Roman" w:cs="Times New Roman"/>
          <w:sz w:val="18"/>
          <w:szCs w:val="18"/>
          <w:lang w:val="en-US"/>
        </w:rPr>
      </w:pPr>
      <w:r w:rsidRPr="2D5EDF47">
        <w:rPr>
          <w:rFonts w:ascii="Times New Roman" w:hAnsi="Times New Roman" w:eastAsia="Times New Roman" w:cs="Times New Roman"/>
          <w:sz w:val="18"/>
          <w:szCs w:val="18"/>
          <w:lang w:val="en-US"/>
        </w:rPr>
        <w:t>1</w:t>
      </w:r>
      <w:r w:rsidRPr="2D5EDF47">
        <w:rPr>
          <w:rFonts w:ascii="Times New Roman" w:hAnsi="Times New Roman" w:eastAsia="Times New Roman" w:cs="Times New Roman"/>
          <w:sz w:val="18"/>
          <w:szCs w:val="18"/>
          <w:vertAlign w:val="superscript"/>
          <w:lang w:val="en-US"/>
        </w:rPr>
        <w:t>st</w:t>
      </w:r>
      <w:r w:rsidRPr="2D5EDF47">
        <w:rPr>
          <w:rFonts w:ascii="Times New Roman" w:hAnsi="Times New Roman" w:eastAsia="Times New Roman" w:cs="Times New Roman"/>
          <w:sz w:val="18"/>
          <w:szCs w:val="18"/>
          <w:lang w:val="en-US"/>
        </w:rPr>
        <w:t xml:space="preserve"> Place </w:t>
      </w:r>
    </w:p>
    <w:p w:rsidR="0782FE08" w:rsidP="2D5EDF47" w:rsidRDefault="74029099" w14:paraId="6787F7F8" w14:textId="3E8BB0E2">
      <w:pPr>
        <w:pStyle w:val="ListParagraph"/>
        <w:numPr>
          <w:ilvl w:val="3"/>
          <w:numId w:val="2"/>
        </w:numPr>
        <w:spacing w:line="240" w:lineRule="auto"/>
        <w:rPr>
          <w:rFonts w:ascii="Times New Roman" w:hAnsi="Times New Roman" w:eastAsia="Times New Roman" w:cs="Times New Roman"/>
          <w:sz w:val="18"/>
          <w:szCs w:val="18"/>
          <w:lang w:val="en-US"/>
        </w:rPr>
      </w:pPr>
      <w:r w:rsidRPr="3ED9E57D">
        <w:rPr>
          <w:rFonts w:ascii="Times New Roman" w:hAnsi="Times New Roman" w:eastAsia="Times New Roman" w:cs="Times New Roman"/>
          <w:sz w:val="18"/>
          <w:szCs w:val="18"/>
          <w:lang w:val="en-US"/>
        </w:rPr>
        <w:t xml:space="preserve">PRO TEMP </w:t>
      </w:r>
    </w:p>
    <w:p w:rsidR="0782FE08" w:rsidP="2D5EDF47" w:rsidRDefault="0D3CBCAE" w14:paraId="507F5DBB" w14:textId="74EC272E">
      <w:pPr>
        <w:pStyle w:val="ListParagraph"/>
        <w:numPr>
          <w:ilvl w:val="3"/>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B</w:t>
      </w:r>
      <w:r w:rsidRPr="2D260514" w:rsidR="17339A9C">
        <w:rPr>
          <w:rFonts w:ascii="Times New Roman" w:hAnsi="Times New Roman" w:eastAsia="Times New Roman" w:cs="Times New Roman"/>
          <w:sz w:val="18"/>
          <w:szCs w:val="18"/>
          <w:lang w:val="en-US"/>
        </w:rPr>
        <w:t>ason Bame</w:t>
      </w:r>
      <w:r w:rsidRPr="2D260514" w:rsidR="4D29C7B3">
        <w:rPr>
          <w:rFonts w:ascii="Times New Roman" w:hAnsi="Times New Roman" w:eastAsia="Times New Roman" w:cs="Times New Roman"/>
          <w:sz w:val="18"/>
          <w:szCs w:val="18"/>
          <w:lang w:val="en-US"/>
        </w:rPr>
        <w:t>Kirsten Courts</w:t>
      </w:r>
      <w:r w:rsidRPr="2D260514" w:rsidR="17339A9C">
        <w:rPr>
          <w:rFonts w:ascii="Times New Roman" w:hAnsi="Times New Roman" w:eastAsia="Times New Roman" w:cs="Times New Roman"/>
          <w:sz w:val="18"/>
          <w:szCs w:val="18"/>
          <w:lang w:val="en-US"/>
        </w:rPr>
        <w:t>ed</w:t>
      </w:r>
      <w:r w:rsidRPr="2D260514" w:rsidR="5E0284BB">
        <w:rPr>
          <w:rFonts w:ascii="Times New Roman" w:hAnsi="Times New Roman" w:eastAsia="Times New Roman" w:cs="Times New Roman"/>
          <w:sz w:val="18"/>
          <w:szCs w:val="18"/>
          <w:lang w:val="en-US"/>
        </w:rPr>
        <w:t xml:space="preserve"> DANI</w:t>
      </w:r>
    </w:p>
    <w:p w:rsidR="0782FE08" w:rsidP="2D5EDF47" w:rsidRDefault="0782FE08" w14:paraId="54667995" w14:textId="6ABB0804">
      <w:pPr>
        <w:pStyle w:val="ListParagraph"/>
        <w:numPr>
          <w:ilvl w:val="2"/>
          <w:numId w:val="2"/>
        </w:numPr>
        <w:spacing w:line="240" w:lineRule="auto"/>
        <w:rPr>
          <w:rFonts w:ascii="Times New Roman" w:hAnsi="Times New Roman" w:eastAsia="Times New Roman" w:cs="Times New Roman"/>
          <w:sz w:val="18"/>
          <w:szCs w:val="18"/>
          <w:lang w:val="en-US"/>
        </w:rPr>
      </w:pPr>
      <w:r w:rsidRPr="2D5EDF47">
        <w:rPr>
          <w:rFonts w:ascii="Times New Roman" w:hAnsi="Times New Roman" w:eastAsia="Times New Roman" w:cs="Times New Roman"/>
          <w:sz w:val="18"/>
          <w:szCs w:val="18"/>
          <w:lang w:val="en-US"/>
        </w:rPr>
        <w:t>2</w:t>
      </w:r>
      <w:r w:rsidRPr="2D5EDF47">
        <w:rPr>
          <w:rFonts w:ascii="Times New Roman" w:hAnsi="Times New Roman" w:eastAsia="Times New Roman" w:cs="Times New Roman"/>
          <w:sz w:val="18"/>
          <w:szCs w:val="18"/>
          <w:vertAlign w:val="superscript"/>
          <w:lang w:val="en-US"/>
        </w:rPr>
        <w:t>nd</w:t>
      </w:r>
      <w:r w:rsidRPr="2D5EDF47">
        <w:rPr>
          <w:rFonts w:ascii="Times New Roman" w:hAnsi="Times New Roman" w:eastAsia="Times New Roman" w:cs="Times New Roman"/>
          <w:sz w:val="18"/>
          <w:szCs w:val="18"/>
          <w:lang w:val="en-US"/>
        </w:rPr>
        <w:t xml:space="preserve"> Place</w:t>
      </w:r>
    </w:p>
    <w:p w:rsidR="0782FE08" w:rsidP="2D5EDF47" w:rsidRDefault="0782FE08" w14:paraId="677D4B50" w14:textId="488AA54B">
      <w:pPr>
        <w:pStyle w:val="ListParagraph"/>
        <w:numPr>
          <w:ilvl w:val="3"/>
          <w:numId w:val="2"/>
        </w:numPr>
        <w:spacing w:line="240" w:lineRule="auto"/>
        <w:rPr>
          <w:rFonts w:ascii="Times New Roman" w:hAnsi="Times New Roman" w:eastAsia="Times New Roman" w:cs="Times New Roman"/>
          <w:sz w:val="18"/>
          <w:szCs w:val="18"/>
          <w:lang w:val="en-US"/>
        </w:rPr>
      </w:pPr>
    </w:p>
    <w:p w:rsidR="0782FE08" w:rsidP="2D5EDF47" w:rsidRDefault="0782FE08" w14:paraId="155E5D79" w14:textId="11D35FAA">
      <w:pPr>
        <w:pStyle w:val="ListParagraph"/>
        <w:numPr>
          <w:ilvl w:val="2"/>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lang w:val="en-US"/>
        </w:rPr>
        <w:t>3</w:t>
      </w:r>
      <w:r w:rsidRPr="1472FD56">
        <w:rPr>
          <w:rFonts w:ascii="Times New Roman" w:hAnsi="Times New Roman" w:eastAsia="Times New Roman" w:cs="Times New Roman"/>
          <w:sz w:val="18"/>
          <w:szCs w:val="18"/>
          <w:vertAlign w:val="superscript"/>
          <w:lang w:val="en-US"/>
        </w:rPr>
        <w:t>rd</w:t>
      </w:r>
      <w:r w:rsidRPr="1472FD56">
        <w:rPr>
          <w:rFonts w:ascii="Times New Roman" w:hAnsi="Times New Roman" w:eastAsia="Times New Roman" w:cs="Times New Roman"/>
          <w:sz w:val="18"/>
          <w:szCs w:val="18"/>
          <w:lang w:val="en-US"/>
        </w:rPr>
        <w:t xml:space="preserve"> Pla</w:t>
      </w:r>
      <w:r w:rsidR="0072051F">
        <w:rPr>
          <w:rFonts w:ascii="Times New Roman" w:hAnsi="Times New Roman" w:eastAsia="Times New Roman" w:cs="Times New Roman"/>
          <w:sz w:val="18"/>
          <w:szCs w:val="18"/>
          <w:lang w:val="en-US"/>
        </w:rPr>
        <w:t>ce</w:t>
      </w:r>
    </w:p>
    <w:p w:rsidR="1472FD56" w:rsidP="1472FD56" w:rsidRDefault="1472FD56" w14:paraId="4355059C" w14:textId="11384FB7">
      <w:pPr>
        <w:pStyle w:val="ListParagraph"/>
        <w:numPr>
          <w:ilvl w:val="3"/>
          <w:numId w:val="2"/>
        </w:numPr>
        <w:spacing w:line="240" w:lineRule="auto"/>
        <w:rPr>
          <w:rFonts w:ascii="Times New Roman" w:hAnsi="Times New Roman" w:eastAsia="Times New Roman" w:cs="Times New Roman"/>
          <w:sz w:val="18"/>
          <w:szCs w:val="18"/>
          <w:lang w:val="en-US"/>
        </w:rPr>
      </w:pPr>
    </w:p>
    <w:p w:rsidR="000E1C5E" w:rsidP="2AEC03B0" w:rsidRDefault="5074572C" w14:paraId="00000094" w14:textId="24DAF2B6">
      <w:pPr>
        <w:pStyle w:val="ListParagraph"/>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Final Roll Call</w:t>
      </w:r>
    </w:p>
    <w:p w:rsidR="000E1C5E" w:rsidP="2AEC03B0" w:rsidRDefault="5A86DE2F" w14:paraId="00000095" w14:textId="766FD044">
      <w:pPr>
        <w:numPr>
          <w:ilvl w:val="1"/>
          <w:numId w:val="2"/>
        </w:numPr>
        <w:spacing w:line="240" w:lineRule="auto"/>
        <w:rPr>
          <w:rFonts w:ascii="Times New Roman" w:hAnsi="Times New Roman" w:eastAsia="Times New Roman" w:cs="Times New Roman"/>
          <w:sz w:val="18"/>
          <w:szCs w:val="18"/>
          <w:lang w:val="en-US"/>
        </w:rPr>
      </w:pPr>
      <w:r w:rsidRPr="2D260514">
        <w:rPr>
          <w:rFonts w:ascii="Times New Roman" w:hAnsi="Times New Roman" w:eastAsia="Times New Roman" w:cs="Times New Roman"/>
          <w:sz w:val="18"/>
          <w:szCs w:val="18"/>
          <w:lang w:val="en-US"/>
        </w:rPr>
        <w:t>39/51</w:t>
      </w:r>
    </w:p>
    <w:p w:rsidR="47271A68" w:rsidP="5D6C5FAC" w:rsidRDefault="5074572C" w14:paraId="54E9F7DD" w14:textId="18391375">
      <w:pPr>
        <w:numPr>
          <w:ilvl w:val="0"/>
          <w:numId w:val="2"/>
        </w:numPr>
        <w:spacing w:line="240" w:lineRule="auto"/>
        <w:rPr>
          <w:rFonts w:ascii="Times New Roman" w:hAnsi="Times New Roman" w:eastAsia="Times New Roman" w:cs="Times New Roman"/>
          <w:sz w:val="18"/>
          <w:szCs w:val="18"/>
        </w:rPr>
      </w:pPr>
      <w:r w:rsidRPr="5D6C5FAC">
        <w:rPr>
          <w:rFonts w:ascii="Times New Roman" w:hAnsi="Times New Roman" w:eastAsia="Times New Roman" w:cs="Times New Roman"/>
          <w:b/>
          <w:bCs/>
          <w:sz w:val="18"/>
          <w:szCs w:val="18"/>
        </w:rPr>
        <w:t>Adjournment</w:t>
      </w:r>
    </w:p>
    <w:p w:rsidR="5D6C5FAC" w:rsidP="5D6C5FAC" w:rsidRDefault="537D902A" w14:paraId="7770E590" w14:textId="28EA23CB">
      <w:pPr>
        <w:numPr>
          <w:ilvl w:val="1"/>
          <w:numId w:val="2"/>
        </w:numPr>
        <w:spacing w:line="240" w:lineRule="auto"/>
        <w:rPr>
          <w:rFonts w:ascii="Times New Roman" w:hAnsi="Times New Roman" w:eastAsia="Times New Roman" w:cs="Times New Roman"/>
          <w:sz w:val="18"/>
          <w:szCs w:val="18"/>
        </w:rPr>
      </w:pPr>
      <w:r w:rsidRPr="2D260514">
        <w:rPr>
          <w:rFonts w:ascii="Times New Roman" w:hAnsi="Times New Roman" w:eastAsia="Times New Roman" w:cs="Times New Roman"/>
          <w:sz w:val="18"/>
          <w:szCs w:val="18"/>
        </w:rPr>
        <w:t>10:05 PM</w:t>
      </w:r>
    </w:p>
    <w:sectPr w:rsidR="5D6C5FAC">
      <w:headerReference w:type="even" r:id="rId69"/>
      <w:headerReference w:type="default" r:id="rId70"/>
      <w:footerReference w:type="even" r:id="rId71"/>
      <w:footerReference w:type="default" r:id="rId72"/>
      <w:headerReference w:type="first" r:id="rId73"/>
      <w:footerReference w:type="first" r:id="rId7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02C3" w:rsidP="00143316" w:rsidRDefault="008F02C3" w14:paraId="580C7E6B" w14:textId="77777777">
      <w:pPr>
        <w:spacing w:line="240" w:lineRule="auto"/>
      </w:pPr>
      <w:r>
        <w:separator/>
      </w:r>
    </w:p>
  </w:endnote>
  <w:endnote w:type="continuationSeparator" w:id="0">
    <w:p w:rsidR="008F02C3" w:rsidP="00143316" w:rsidRDefault="008F02C3" w14:paraId="1E5FB941" w14:textId="77777777">
      <w:pPr>
        <w:spacing w:line="240" w:lineRule="auto"/>
      </w:pPr>
      <w:r>
        <w:continuationSeparator/>
      </w:r>
    </w:p>
  </w:endnote>
  <w:endnote w:type="continuationNotice" w:id="1">
    <w:p w:rsidR="008F02C3" w:rsidRDefault="008F02C3" w14:paraId="5298139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02C3" w:rsidP="00143316" w:rsidRDefault="008F02C3" w14:paraId="2EF08D4B" w14:textId="77777777">
      <w:pPr>
        <w:spacing w:line="240" w:lineRule="auto"/>
      </w:pPr>
      <w:r>
        <w:separator/>
      </w:r>
    </w:p>
  </w:footnote>
  <w:footnote w:type="continuationSeparator" w:id="0">
    <w:p w:rsidR="008F02C3" w:rsidP="00143316" w:rsidRDefault="008F02C3" w14:paraId="2BA55401" w14:textId="77777777">
      <w:pPr>
        <w:spacing w:line="240" w:lineRule="auto"/>
      </w:pPr>
      <w:r>
        <w:continuationSeparator/>
      </w:r>
    </w:p>
  </w:footnote>
  <w:footnote w:type="continuationNotice" w:id="1">
    <w:p w:rsidR="008F02C3" w:rsidRDefault="008F02C3" w14:paraId="5853A21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eq6srZgsfiUATH" int2:id="CgHvlJ2N">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4atWUuTCqjzyBk" int2:id="Gi2lTk5x">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Sdiwvkxmyok9f3" int2:id="dl917jt6">
      <int2:state int2:value="Rejected" int2:type="AugLoop_Text_Critique"/>
    </int2:textHash>
    <int2:textHash int2:hashCode="qoIyjnh4eCDUTQ" int2:id="ed6JGtuX">
      <int2:state int2:value="Rejected" int2:type="AugLoop_Text_Critique"/>
    </int2:textHash>
    <int2:textHash int2:hashCode="YLn3rIlxDtennu" int2:id="hHWfYLlI">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0bnHu+Shu55wSE" int2:id="vgX1uj3n">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0F9E5C6A"/>
    <w:lvl w:ilvl="0" w:tplc="FFFFFFFF">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E780C982">
      <w:start w:val="1"/>
      <w:numFmt w:val="bullet"/>
      <w:lvlText w:val=""/>
      <w:lvlJc w:val="left"/>
      <w:pPr>
        <w:ind w:left="2160" w:hanging="360"/>
      </w:pPr>
      <w:rPr>
        <w:rFonts w:hint="default" w:ascii="Courier New" w:hAnsi="Courier New"/>
      </w:rPr>
    </w:lvl>
    <w:lvl w:ilvl="3" w:tplc="2A22A98C">
      <w:start w:val="1"/>
      <w:numFmt w:val="bullet"/>
      <w:lvlText w:val="●"/>
      <w:lvlJc w:val="left"/>
      <w:pPr>
        <w:ind w:left="2880" w:hanging="360"/>
      </w:pPr>
      <w:rPr>
        <w:rFonts w:hint="default" w:ascii="Symbol" w:hAnsi="Symbol"/>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86C0854"/>
    <w:multiLevelType w:val="hybridMultilevel"/>
    <w:tmpl w:val="FFFFFFFF"/>
    <w:lvl w:ilvl="0" w:tplc="52EE0A6C">
      <w:start w:val="1"/>
      <w:numFmt w:val="bullet"/>
      <w:lvlText w:val=""/>
      <w:lvlJc w:val="left"/>
      <w:pPr>
        <w:ind w:left="720" w:hanging="360"/>
      </w:pPr>
      <w:rPr>
        <w:rFonts w:hint="default" w:ascii="Symbol" w:hAnsi="Symbol"/>
      </w:rPr>
    </w:lvl>
    <w:lvl w:ilvl="1" w:tplc="37AAFC68">
      <w:start w:val="1"/>
      <w:numFmt w:val="bullet"/>
      <w:lvlText w:val="o"/>
      <w:lvlJc w:val="left"/>
      <w:pPr>
        <w:ind w:left="1800" w:hanging="360"/>
      </w:pPr>
      <w:rPr>
        <w:rFonts w:hint="default" w:ascii="Courier New" w:hAnsi="Courier New"/>
      </w:rPr>
    </w:lvl>
    <w:lvl w:ilvl="2" w:tplc="E95AD678">
      <w:start w:val="1"/>
      <w:numFmt w:val="bullet"/>
      <w:lvlText w:val=""/>
      <w:lvlJc w:val="left"/>
      <w:pPr>
        <w:ind w:left="2520" w:hanging="360"/>
      </w:pPr>
      <w:rPr>
        <w:rFonts w:hint="default" w:ascii="Wingdings" w:hAnsi="Wingdings"/>
      </w:rPr>
    </w:lvl>
    <w:lvl w:ilvl="3" w:tplc="6ADCDA8C">
      <w:start w:val="1"/>
      <w:numFmt w:val="bullet"/>
      <w:lvlText w:val=""/>
      <w:lvlJc w:val="left"/>
      <w:pPr>
        <w:ind w:left="3240" w:hanging="360"/>
      </w:pPr>
      <w:rPr>
        <w:rFonts w:hint="default" w:ascii="Symbol" w:hAnsi="Symbol"/>
      </w:rPr>
    </w:lvl>
    <w:lvl w:ilvl="4" w:tplc="F0220BF6">
      <w:start w:val="1"/>
      <w:numFmt w:val="bullet"/>
      <w:lvlText w:val="o"/>
      <w:lvlJc w:val="left"/>
      <w:pPr>
        <w:ind w:left="3960" w:hanging="360"/>
      </w:pPr>
      <w:rPr>
        <w:rFonts w:hint="default" w:ascii="Courier New" w:hAnsi="Courier New"/>
      </w:rPr>
    </w:lvl>
    <w:lvl w:ilvl="5" w:tplc="2AF44AA6">
      <w:start w:val="1"/>
      <w:numFmt w:val="bullet"/>
      <w:lvlText w:val=""/>
      <w:lvlJc w:val="left"/>
      <w:pPr>
        <w:ind w:left="4680" w:hanging="360"/>
      </w:pPr>
      <w:rPr>
        <w:rFonts w:hint="default" w:ascii="Wingdings" w:hAnsi="Wingdings"/>
      </w:rPr>
    </w:lvl>
    <w:lvl w:ilvl="6" w:tplc="4DA07BA4">
      <w:start w:val="1"/>
      <w:numFmt w:val="bullet"/>
      <w:lvlText w:val=""/>
      <w:lvlJc w:val="left"/>
      <w:pPr>
        <w:ind w:left="5400" w:hanging="360"/>
      </w:pPr>
      <w:rPr>
        <w:rFonts w:hint="default" w:ascii="Symbol" w:hAnsi="Symbol"/>
      </w:rPr>
    </w:lvl>
    <w:lvl w:ilvl="7" w:tplc="A6DCAFC2">
      <w:start w:val="1"/>
      <w:numFmt w:val="bullet"/>
      <w:lvlText w:val="o"/>
      <w:lvlJc w:val="left"/>
      <w:pPr>
        <w:ind w:left="6120" w:hanging="360"/>
      </w:pPr>
      <w:rPr>
        <w:rFonts w:hint="default" w:ascii="Courier New" w:hAnsi="Courier New"/>
      </w:rPr>
    </w:lvl>
    <w:lvl w:ilvl="8" w:tplc="1C12610C">
      <w:start w:val="1"/>
      <w:numFmt w:val="bullet"/>
      <w:lvlText w:val=""/>
      <w:lvlJc w:val="left"/>
      <w:pPr>
        <w:ind w:left="6840" w:hanging="360"/>
      </w:pPr>
      <w:rPr>
        <w:rFonts w:hint="default" w:ascii="Wingdings" w:hAnsi="Wingdings"/>
      </w:rPr>
    </w:lvl>
  </w:abstractNum>
  <w:abstractNum w:abstractNumId="5"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num w:numId="1" w16cid:durableId="130025567">
    <w:abstractNumId w:val="4"/>
  </w:num>
  <w:num w:numId="2" w16cid:durableId="912543284">
    <w:abstractNumId w:val="2"/>
  </w:num>
  <w:num w:numId="3" w16cid:durableId="548808229">
    <w:abstractNumId w:val="1"/>
  </w:num>
  <w:num w:numId="4" w16cid:durableId="691027497">
    <w:abstractNumId w:val="0"/>
  </w:num>
  <w:num w:numId="5" w16cid:durableId="1966034093">
    <w:abstractNumId w:val="3"/>
  </w:num>
  <w:num w:numId="6" w16cid:durableId="15063649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49F"/>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1DB"/>
    <w:rsid w:val="000041E5"/>
    <w:rsid w:val="000047F5"/>
    <w:rsid w:val="00004908"/>
    <w:rsid w:val="00004B1B"/>
    <w:rsid w:val="00004D0A"/>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5D88"/>
    <w:rsid w:val="00006341"/>
    <w:rsid w:val="00006504"/>
    <w:rsid w:val="00006994"/>
    <w:rsid w:val="00006BAC"/>
    <w:rsid w:val="00006BC6"/>
    <w:rsid w:val="00006C7D"/>
    <w:rsid w:val="00006DE2"/>
    <w:rsid w:val="00006E31"/>
    <w:rsid w:val="00007223"/>
    <w:rsid w:val="000072B8"/>
    <w:rsid w:val="00007530"/>
    <w:rsid w:val="00007537"/>
    <w:rsid w:val="000078F4"/>
    <w:rsid w:val="00007B1D"/>
    <w:rsid w:val="00007D68"/>
    <w:rsid w:val="00007F9E"/>
    <w:rsid w:val="0000BA86"/>
    <w:rsid w:val="0001010C"/>
    <w:rsid w:val="0001048F"/>
    <w:rsid w:val="000104B4"/>
    <w:rsid w:val="000104BB"/>
    <w:rsid w:val="000108B2"/>
    <w:rsid w:val="00010BD4"/>
    <w:rsid w:val="00010C03"/>
    <w:rsid w:val="00010F0A"/>
    <w:rsid w:val="00011054"/>
    <w:rsid w:val="00011167"/>
    <w:rsid w:val="000113D1"/>
    <w:rsid w:val="00011774"/>
    <w:rsid w:val="000117F8"/>
    <w:rsid w:val="00011ED7"/>
    <w:rsid w:val="00011F3F"/>
    <w:rsid w:val="00011F7A"/>
    <w:rsid w:val="00011FC7"/>
    <w:rsid w:val="0001228F"/>
    <w:rsid w:val="0001251E"/>
    <w:rsid w:val="000125AC"/>
    <w:rsid w:val="00012689"/>
    <w:rsid w:val="000127E2"/>
    <w:rsid w:val="0001298C"/>
    <w:rsid w:val="00012990"/>
    <w:rsid w:val="00012D7A"/>
    <w:rsid w:val="00012F25"/>
    <w:rsid w:val="000130D7"/>
    <w:rsid w:val="00013328"/>
    <w:rsid w:val="000133B5"/>
    <w:rsid w:val="000136D1"/>
    <w:rsid w:val="00013815"/>
    <w:rsid w:val="00013A57"/>
    <w:rsid w:val="00013B8C"/>
    <w:rsid w:val="00013CE4"/>
    <w:rsid w:val="0001407C"/>
    <w:rsid w:val="00014271"/>
    <w:rsid w:val="00014393"/>
    <w:rsid w:val="00014768"/>
    <w:rsid w:val="000148A2"/>
    <w:rsid w:val="00014E22"/>
    <w:rsid w:val="000150F7"/>
    <w:rsid w:val="00015243"/>
    <w:rsid w:val="0001539D"/>
    <w:rsid w:val="000154B4"/>
    <w:rsid w:val="0001583C"/>
    <w:rsid w:val="000159CF"/>
    <w:rsid w:val="00015A99"/>
    <w:rsid w:val="00015B1D"/>
    <w:rsid w:val="00015B64"/>
    <w:rsid w:val="00015E59"/>
    <w:rsid w:val="00015E9A"/>
    <w:rsid w:val="00015F02"/>
    <w:rsid w:val="0001619F"/>
    <w:rsid w:val="000165E7"/>
    <w:rsid w:val="000168BC"/>
    <w:rsid w:val="000168CA"/>
    <w:rsid w:val="000169FE"/>
    <w:rsid w:val="00016BA9"/>
    <w:rsid w:val="00016C1D"/>
    <w:rsid w:val="00016C76"/>
    <w:rsid w:val="00016C9D"/>
    <w:rsid w:val="00016CE5"/>
    <w:rsid w:val="00016D42"/>
    <w:rsid w:val="00016DAE"/>
    <w:rsid w:val="00017409"/>
    <w:rsid w:val="0001755A"/>
    <w:rsid w:val="000175D3"/>
    <w:rsid w:val="000176B0"/>
    <w:rsid w:val="000177BF"/>
    <w:rsid w:val="000178C8"/>
    <w:rsid w:val="00017B5B"/>
    <w:rsid w:val="00017FC7"/>
    <w:rsid w:val="0002011B"/>
    <w:rsid w:val="0002011E"/>
    <w:rsid w:val="0002025E"/>
    <w:rsid w:val="000205AC"/>
    <w:rsid w:val="000206A9"/>
    <w:rsid w:val="0002072D"/>
    <w:rsid w:val="00020745"/>
    <w:rsid w:val="000208AD"/>
    <w:rsid w:val="000208DF"/>
    <w:rsid w:val="00020924"/>
    <w:rsid w:val="00020D45"/>
    <w:rsid w:val="00020FDB"/>
    <w:rsid w:val="000213F8"/>
    <w:rsid w:val="00021573"/>
    <w:rsid w:val="00021A60"/>
    <w:rsid w:val="00021AEE"/>
    <w:rsid w:val="00021D69"/>
    <w:rsid w:val="00021F30"/>
    <w:rsid w:val="000223E7"/>
    <w:rsid w:val="0002261D"/>
    <w:rsid w:val="000228AA"/>
    <w:rsid w:val="00022B5A"/>
    <w:rsid w:val="00022BAB"/>
    <w:rsid w:val="00022DBC"/>
    <w:rsid w:val="00022FA6"/>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D11"/>
    <w:rsid w:val="00026DAD"/>
    <w:rsid w:val="00026F7E"/>
    <w:rsid w:val="00027205"/>
    <w:rsid w:val="0002730F"/>
    <w:rsid w:val="0002743A"/>
    <w:rsid w:val="00027687"/>
    <w:rsid w:val="00027820"/>
    <w:rsid w:val="00027859"/>
    <w:rsid w:val="00027A9E"/>
    <w:rsid w:val="00027B8F"/>
    <w:rsid w:val="00027E07"/>
    <w:rsid w:val="00027E36"/>
    <w:rsid w:val="0003024A"/>
    <w:rsid w:val="00030506"/>
    <w:rsid w:val="00030807"/>
    <w:rsid w:val="000308B9"/>
    <w:rsid w:val="00030E4D"/>
    <w:rsid w:val="00031275"/>
    <w:rsid w:val="000312DE"/>
    <w:rsid w:val="000316E1"/>
    <w:rsid w:val="000316F7"/>
    <w:rsid w:val="00031878"/>
    <w:rsid w:val="000318BB"/>
    <w:rsid w:val="0003198F"/>
    <w:rsid w:val="00031ACB"/>
    <w:rsid w:val="00031BBA"/>
    <w:rsid w:val="00031D88"/>
    <w:rsid w:val="00031E5E"/>
    <w:rsid w:val="0003206C"/>
    <w:rsid w:val="000322A1"/>
    <w:rsid w:val="0003268C"/>
    <w:rsid w:val="000326B6"/>
    <w:rsid w:val="000326C4"/>
    <w:rsid w:val="000328B6"/>
    <w:rsid w:val="0003296B"/>
    <w:rsid w:val="0003297D"/>
    <w:rsid w:val="000329AB"/>
    <w:rsid w:val="00032A31"/>
    <w:rsid w:val="00032E73"/>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A9E"/>
    <w:rsid w:val="00036B79"/>
    <w:rsid w:val="00036C44"/>
    <w:rsid w:val="00036C45"/>
    <w:rsid w:val="00036E01"/>
    <w:rsid w:val="00036FD0"/>
    <w:rsid w:val="000370F5"/>
    <w:rsid w:val="0003725E"/>
    <w:rsid w:val="00037288"/>
    <w:rsid w:val="00037359"/>
    <w:rsid w:val="000373D6"/>
    <w:rsid w:val="00037445"/>
    <w:rsid w:val="00037627"/>
    <w:rsid w:val="0003775A"/>
    <w:rsid w:val="00037B60"/>
    <w:rsid w:val="00037E21"/>
    <w:rsid w:val="000400DB"/>
    <w:rsid w:val="000402A6"/>
    <w:rsid w:val="000403C4"/>
    <w:rsid w:val="000405C2"/>
    <w:rsid w:val="00040957"/>
    <w:rsid w:val="000409A4"/>
    <w:rsid w:val="000409F3"/>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3D96"/>
    <w:rsid w:val="000443A2"/>
    <w:rsid w:val="000446D2"/>
    <w:rsid w:val="000446E1"/>
    <w:rsid w:val="000448A2"/>
    <w:rsid w:val="00044A16"/>
    <w:rsid w:val="00044B6F"/>
    <w:rsid w:val="00044BAE"/>
    <w:rsid w:val="00044CC5"/>
    <w:rsid w:val="00044D25"/>
    <w:rsid w:val="00044E17"/>
    <w:rsid w:val="00044F56"/>
    <w:rsid w:val="00045102"/>
    <w:rsid w:val="00045103"/>
    <w:rsid w:val="00045199"/>
    <w:rsid w:val="000452B4"/>
    <w:rsid w:val="000452F6"/>
    <w:rsid w:val="00045618"/>
    <w:rsid w:val="000456C5"/>
    <w:rsid w:val="000457FB"/>
    <w:rsid w:val="00045836"/>
    <w:rsid w:val="00045B80"/>
    <w:rsid w:val="00045C34"/>
    <w:rsid w:val="00045C56"/>
    <w:rsid w:val="00045CFB"/>
    <w:rsid w:val="00045DE3"/>
    <w:rsid w:val="00045EC5"/>
    <w:rsid w:val="0004608A"/>
    <w:rsid w:val="000468BF"/>
    <w:rsid w:val="00046B34"/>
    <w:rsid w:val="00046B45"/>
    <w:rsid w:val="00046BD1"/>
    <w:rsid w:val="00046C7D"/>
    <w:rsid w:val="00046E66"/>
    <w:rsid w:val="00047551"/>
    <w:rsid w:val="00047632"/>
    <w:rsid w:val="000477AD"/>
    <w:rsid w:val="00047820"/>
    <w:rsid w:val="00047C4A"/>
    <w:rsid w:val="00047DDD"/>
    <w:rsid w:val="00047E08"/>
    <w:rsid w:val="00047E51"/>
    <w:rsid w:val="0005025B"/>
    <w:rsid w:val="00050373"/>
    <w:rsid w:val="000504D7"/>
    <w:rsid w:val="0005054A"/>
    <w:rsid w:val="0005072F"/>
    <w:rsid w:val="0005085D"/>
    <w:rsid w:val="000508D6"/>
    <w:rsid w:val="00050B86"/>
    <w:rsid w:val="00050C97"/>
    <w:rsid w:val="00050EA2"/>
    <w:rsid w:val="00050F9D"/>
    <w:rsid w:val="0005110D"/>
    <w:rsid w:val="00051166"/>
    <w:rsid w:val="000511A5"/>
    <w:rsid w:val="000511B9"/>
    <w:rsid w:val="000513E3"/>
    <w:rsid w:val="000519ED"/>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A93"/>
    <w:rsid w:val="00053E21"/>
    <w:rsid w:val="00053F4D"/>
    <w:rsid w:val="000542FA"/>
    <w:rsid w:val="00054549"/>
    <w:rsid w:val="000545A4"/>
    <w:rsid w:val="00054A6A"/>
    <w:rsid w:val="00054E22"/>
    <w:rsid w:val="000557AD"/>
    <w:rsid w:val="00055897"/>
    <w:rsid w:val="000558C9"/>
    <w:rsid w:val="000559A1"/>
    <w:rsid w:val="00055D6C"/>
    <w:rsid w:val="000561A9"/>
    <w:rsid w:val="00056838"/>
    <w:rsid w:val="000569E1"/>
    <w:rsid w:val="00056A7D"/>
    <w:rsid w:val="00056BED"/>
    <w:rsid w:val="00056C33"/>
    <w:rsid w:val="00056D9A"/>
    <w:rsid w:val="000570E5"/>
    <w:rsid w:val="0005722A"/>
    <w:rsid w:val="000572F6"/>
    <w:rsid w:val="000576D5"/>
    <w:rsid w:val="00057BA6"/>
    <w:rsid w:val="00057DF1"/>
    <w:rsid w:val="00057EEB"/>
    <w:rsid w:val="00057EF9"/>
    <w:rsid w:val="00057FB6"/>
    <w:rsid w:val="000600A9"/>
    <w:rsid w:val="000600DC"/>
    <w:rsid w:val="00060183"/>
    <w:rsid w:val="0006075D"/>
    <w:rsid w:val="0006082D"/>
    <w:rsid w:val="0006096B"/>
    <w:rsid w:val="00060987"/>
    <w:rsid w:val="00060E8A"/>
    <w:rsid w:val="00060EC1"/>
    <w:rsid w:val="0006124F"/>
    <w:rsid w:val="000613FA"/>
    <w:rsid w:val="00061429"/>
    <w:rsid w:val="000614E2"/>
    <w:rsid w:val="0006166E"/>
    <w:rsid w:val="00061713"/>
    <w:rsid w:val="000617E3"/>
    <w:rsid w:val="00061902"/>
    <w:rsid w:val="00061923"/>
    <w:rsid w:val="0006199E"/>
    <w:rsid w:val="000619E1"/>
    <w:rsid w:val="00061AD2"/>
    <w:rsid w:val="00061CAE"/>
    <w:rsid w:val="00061E00"/>
    <w:rsid w:val="000622FC"/>
    <w:rsid w:val="000624EE"/>
    <w:rsid w:val="00062766"/>
    <w:rsid w:val="0006299D"/>
    <w:rsid w:val="00062C6D"/>
    <w:rsid w:val="00062CB5"/>
    <w:rsid w:val="00062E0E"/>
    <w:rsid w:val="00062FBE"/>
    <w:rsid w:val="00063072"/>
    <w:rsid w:val="000630E7"/>
    <w:rsid w:val="00063297"/>
    <w:rsid w:val="000633A1"/>
    <w:rsid w:val="00063400"/>
    <w:rsid w:val="0006344B"/>
    <w:rsid w:val="00063451"/>
    <w:rsid w:val="0006345A"/>
    <w:rsid w:val="000634B6"/>
    <w:rsid w:val="00063B2B"/>
    <w:rsid w:val="00063B90"/>
    <w:rsid w:val="00063C51"/>
    <w:rsid w:val="00063CC8"/>
    <w:rsid w:val="00064274"/>
    <w:rsid w:val="00064884"/>
    <w:rsid w:val="00064BB6"/>
    <w:rsid w:val="00064D73"/>
    <w:rsid w:val="0006505D"/>
    <w:rsid w:val="00065072"/>
    <w:rsid w:val="000655BB"/>
    <w:rsid w:val="00065718"/>
    <w:rsid w:val="00065739"/>
    <w:rsid w:val="000658D9"/>
    <w:rsid w:val="0006591A"/>
    <w:rsid w:val="000659AF"/>
    <w:rsid w:val="00065B90"/>
    <w:rsid w:val="00065BDE"/>
    <w:rsid w:val="00065D4E"/>
    <w:rsid w:val="0006600E"/>
    <w:rsid w:val="0006611E"/>
    <w:rsid w:val="00066288"/>
    <w:rsid w:val="00066298"/>
    <w:rsid w:val="0006681A"/>
    <w:rsid w:val="000668D7"/>
    <w:rsid w:val="00066AE2"/>
    <w:rsid w:val="00066B1F"/>
    <w:rsid w:val="00066C9C"/>
    <w:rsid w:val="00066D27"/>
    <w:rsid w:val="00066F20"/>
    <w:rsid w:val="00066F67"/>
    <w:rsid w:val="000670E6"/>
    <w:rsid w:val="00067346"/>
    <w:rsid w:val="00067441"/>
    <w:rsid w:val="000676A3"/>
    <w:rsid w:val="00067799"/>
    <w:rsid w:val="00067852"/>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633"/>
    <w:rsid w:val="0007182D"/>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B5"/>
    <w:rsid w:val="000748F8"/>
    <w:rsid w:val="000749AA"/>
    <w:rsid w:val="000749B5"/>
    <w:rsid w:val="00074B4B"/>
    <w:rsid w:val="00074E3C"/>
    <w:rsid w:val="00074E59"/>
    <w:rsid w:val="00075222"/>
    <w:rsid w:val="0007524D"/>
    <w:rsid w:val="0007538E"/>
    <w:rsid w:val="0007557F"/>
    <w:rsid w:val="0007571A"/>
    <w:rsid w:val="00075F22"/>
    <w:rsid w:val="00076251"/>
    <w:rsid w:val="000763B0"/>
    <w:rsid w:val="0007643B"/>
    <w:rsid w:val="0007644D"/>
    <w:rsid w:val="00076589"/>
    <w:rsid w:val="000766A9"/>
    <w:rsid w:val="0007690A"/>
    <w:rsid w:val="000771C7"/>
    <w:rsid w:val="00077341"/>
    <w:rsid w:val="00077526"/>
    <w:rsid w:val="0007755B"/>
    <w:rsid w:val="000777C6"/>
    <w:rsid w:val="00077870"/>
    <w:rsid w:val="000778EF"/>
    <w:rsid w:val="00077937"/>
    <w:rsid w:val="00077E26"/>
    <w:rsid w:val="00077FA8"/>
    <w:rsid w:val="0007EDC2"/>
    <w:rsid w:val="000801A6"/>
    <w:rsid w:val="000803E3"/>
    <w:rsid w:val="00080460"/>
    <w:rsid w:val="0008064A"/>
    <w:rsid w:val="000806FB"/>
    <w:rsid w:val="00080878"/>
    <w:rsid w:val="00080979"/>
    <w:rsid w:val="000809F6"/>
    <w:rsid w:val="00080B61"/>
    <w:rsid w:val="00080BCB"/>
    <w:rsid w:val="00080EA2"/>
    <w:rsid w:val="00081326"/>
    <w:rsid w:val="00081445"/>
    <w:rsid w:val="00081AC6"/>
    <w:rsid w:val="00081AD0"/>
    <w:rsid w:val="00081CAE"/>
    <w:rsid w:val="00081DAB"/>
    <w:rsid w:val="00081E2B"/>
    <w:rsid w:val="00081E6B"/>
    <w:rsid w:val="0008212C"/>
    <w:rsid w:val="00082225"/>
    <w:rsid w:val="0008226C"/>
    <w:rsid w:val="00082582"/>
    <w:rsid w:val="0008289A"/>
    <w:rsid w:val="000828FD"/>
    <w:rsid w:val="0008294B"/>
    <w:rsid w:val="00082BE7"/>
    <w:rsid w:val="00082E42"/>
    <w:rsid w:val="00082F26"/>
    <w:rsid w:val="000830B0"/>
    <w:rsid w:val="00083166"/>
    <w:rsid w:val="0008396E"/>
    <w:rsid w:val="00084132"/>
    <w:rsid w:val="000841A2"/>
    <w:rsid w:val="0008441F"/>
    <w:rsid w:val="000844E9"/>
    <w:rsid w:val="000846DE"/>
    <w:rsid w:val="00084713"/>
    <w:rsid w:val="000847D1"/>
    <w:rsid w:val="00084AC4"/>
    <w:rsid w:val="00084BD7"/>
    <w:rsid w:val="0008513B"/>
    <w:rsid w:val="000851D7"/>
    <w:rsid w:val="00085380"/>
    <w:rsid w:val="000853CF"/>
    <w:rsid w:val="00085B01"/>
    <w:rsid w:val="00085B8F"/>
    <w:rsid w:val="00085BC7"/>
    <w:rsid w:val="00085C35"/>
    <w:rsid w:val="00085DEC"/>
    <w:rsid w:val="00085E2D"/>
    <w:rsid w:val="00085ECB"/>
    <w:rsid w:val="00085F96"/>
    <w:rsid w:val="0008633A"/>
    <w:rsid w:val="0008652D"/>
    <w:rsid w:val="00086722"/>
    <w:rsid w:val="000867A6"/>
    <w:rsid w:val="00086840"/>
    <w:rsid w:val="000868C1"/>
    <w:rsid w:val="00086B10"/>
    <w:rsid w:val="00086D25"/>
    <w:rsid w:val="00086DC2"/>
    <w:rsid w:val="0008708B"/>
    <w:rsid w:val="0008718B"/>
    <w:rsid w:val="00087685"/>
    <w:rsid w:val="000876A0"/>
    <w:rsid w:val="00087754"/>
    <w:rsid w:val="000878CE"/>
    <w:rsid w:val="00087CFC"/>
    <w:rsid w:val="00087F27"/>
    <w:rsid w:val="00090284"/>
    <w:rsid w:val="000903CD"/>
    <w:rsid w:val="0009050F"/>
    <w:rsid w:val="00090602"/>
    <w:rsid w:val="00090676"/>
    <w:rsid w:val="000906A8"/>
    <w:rsid w:val="000907C9"/>
    <w:rsid w:val="000907D9"/>
    <w:rsid w:val="00090B2F"/>
    <w:rsid w:val="00090BA5"/>
    <w:rsid w:val="00090CFB"/>
    <w:rsid w:val="00090DC4"/>
    <w:rsid w:val="00090E85"/>
    <w:rsid w:val="00090E89"/>
    <w:rsid w:val="00090EC2"/>
    <w:rsid w:val="00090F1B"/>
    <w:rsid w:val="00090FA9"/>
    <w:rsid w:val="00091141"/>
    <w:rsid w:val="0009118E"/>
    <w:rsid w:val="00091200"/>
    <w:rsid w:val="000912E4"/>
    <w:rsid w:val="0009170A"/>
    <w:rsid w:val="00091811"/>
    <w:rsid w:val="00091C22"/>
    <w:rsid w:val="00091CC9"/>
    <w:rsid w:val="00091CDB"/>
    <w:rsid w:val="00091F95"/>
    <w:rsid w:val="00091FE4"/>
    <w:rsid w:val="000924D1"/>
    <w:rsid w:val="00092617"/>
    <w:rsid w:val="00092783"/>
    <w:rsid w:val="00092BDC"/>
    <w:rsid w:val="00092C72"/>
    <w:rsid w:val="00092E86"/>
    <w:rsid w:val="0009300E"/>
    <w:rsid w:val="000932E2"/>
    <w:rsid w:val="00093427"/>
    <w:rsid w:val="00093433"/>
    <w:rsid w:val="000935B4"/>
    <w:rsid w:val="00093803"/>
    <w:rsid w:val="00093829"/>
    <w:rsid w:val="000938A1"/>
    <w:rsid w:val="00093CBD"/>
    <w:rsid w:val="000940A6"/>
    <w:rsid w:val="0009415A"/>
    <w:rsid w:val="000946CE"/>
    <w:rsid w:val="000947BA"/>
    <w:rsid w:val="00094911"/>
    <w:rsid w:val="00094A0A"/>
    <w:rsid w:val="00094ADA"/>
    <w:rsid w:val="00094F9F"/>
    <w:rsid w:val="0009535C"/>
    <w:rsid w:val="0009550B"/>
    <w:rsid w:val="00095533"/>
    <w:rsid w:val="000956F4"/>
    <w:rsid w:val="0009592B"/>
    <w:rsid w:val="00095C7C"/>
    <w:rsid w:val="00095D58"/>
    <w:rsid w:val="00095DD9"/>
    <w:rsid w:val="00095E68"/>
    <w:rsid w:val="0009633A"/>
    <w:rsid w:val="00096342"/>
    <w:rsid w:val="000964DB"/>
    <w:rsid w:val="000966B7"/>
    <w:rsid w:val="0009696E"/>
    <w:rsid w:val="00096E27"/>
    <w:rsid w:val="00096F4C"/>
    <w:rsid w:val="00097169"/>
    <w:rsid w:val="000971CB"/>
    <w:rsid w:val="00097376"/>
    <w:rsid w:val="000973BD"/>
    <w:rsid w:val="00097533"/>
    <w:rsid w:val="0009763B"/>
    <w:rsid w:val="000976E2"/>
    <w:rsid w:val="00097707"/>
    <w:rsid w:val="0009786B"/>
    <w:rsid w:val="00097892"/>
    <w:rsid w:val="0009790C"/>
    <w:rsid w:val="000979B3"/>
    <w:rsid w:val="00097D59"/>
    <w:rsid w:val="00097DBE"/>
    <w:rsid w:val="00097E38"/>
    <w:rsid w:val="00098E3A"/>
    <w:rsid w:val="0009FAC9"/>
    <w:rsid w:val="000A03D7"/>
    <w:rsid w:val="000A03E1"/>
    <w:rsid w:val="000A08E5"/>
    <w:rsid w:val="000A0C8E"/>
    <w:rsid w:val="000A0F17"/>
    <w:rsid w:val="000A0FAE"/>
    <w:rsid w:val="000A12D8"/>
    <w:rsid w:val="000A1538"/>
    <w:rsid w:val="000A1AF2"/>
    <w:rsid w:val="000A1BB2"/>
    <w:rsid w:val="000A1C8C"/>
    <w:rsid w:val="000A1FE1"/>
    <w:rsid w:val="000A209C"/>
    <w:rsid w:val="000A2288"/>
    <w:rsid w:val="000A2328"/>
    <w:rsid w:val="000A25DC"/>
    <w:rsid w:val="000A263D"/>
    <w:rsid w:val="000A28B8"/>
    <w:rsid w:val="000A2A1C"/>
    <w:rsid w:val="000A2C39"/>
    <w:rsid w:val="000A2D32"/>
    <w:rsid w:val="000A2DBD"/>
    <w:rsid w:val="000A3282"/>
    <w:rsid w:val="000A3932"/>
    <w:rsid w:val="000A414E"/>
    <w:rsid w:val="000A425E"/>
    <w:rsid w:val="000A446D"/>
    <w:rsid w:val="000A45CA"/>
    <w:rsid w:val="000A45DA"/>
    <w:rsid w:val="000A4629"/>
    <w:rsid w:val="000A46CB"/>
    <w:rsid w:val="000A473E"/>
    <w:rsid w:val="000A475A"/>
    <w:rsid w:val="000A4B10"/>
    <w:rsid w:val="000A4B85"/>
    <w:rsid w:val="000A4FC3"/>
    <w:rsid w:val="000A5516"/>
    <w:rsid w:val="000A55E2"/>
    <w:rsid w:val="000A5B4D"/>
    <w:rsid w:val="000A5BDB"/>
    <w:rsid w:val="000A5E96"/>
    <w:rsid w:val="000A5F8A"/>
    <w:rsid w:val="000A6167"/>
    <w:rsid w:val="000A678A"/>
    <w:rsid w:val="000A6A25"/>
    <w:rsid w:val="000A705F"/>
    <w:rsid w:val="000A748E"/>
    <w:rsid w:val="000A78D7"/>
    <w:rsid w:val="000A797F"/>
    <w:rsid w:val="000A7AE9"/>
    <w:rsid w:val="000A7BCB"/>
    <w:rsid w:val="000B0278"/>
    <w:rsid w:val="000B027C"/>
    <w:rsid w:val="000B045E"/>
    <w:rsid w:val="000B0525"/>
    <w:rsid w:val="000B05F0"/>
    <w:rsid w:val="000B0962"/>
    <w:rsid w:val="000B0E34"/>
    <w:rsid w:val="000B0EBB"/>
    <w:rsid w:val="000B1216"/>
    <w:rsid w:val="000B1421"/>
    <w:rsid w:val="000B150F"/>
    <w:rsid w:val="000B165D"/>
    <w:rsid w:val="000B1725"/>
    <w:rsid w:val="000B1841"/>
    <w:rsid w:val="000B19BF"/>
    <w:rsid w:val="000B1A44"/>
    <w:rsid w:val="000B1A99"/>
    <w:rsid w:val="000B1C29"/>
    <w:rsid w:val="000B1CD3"/>
    <w:rsid w:val="000B1E31"/>
    <w:rsid w:val="000B1F0D"/>
    <w:rsid w:val="000B1FBC"/>
    <w:rsid w:val="000B25A9"/>
    <w:rsid w:val="000B29C5"/>
    <w:rsid w:val="000B2A41"/>
    <w:rsid w:val="000B2C04"/>
    <w:rsid w:val="000B2C62"/>
    <w:rsid w:val="000B2C71"/>
    <w:rsid w:val="000B2F19"/>
    <w:rsid w:val="000B2F5C"/>
    <w:rsid w:val="000B2F87"/>
    <w:rsid w:val="000B3183"/>
    <w:rsid w:val="000B3243"/>
    <w:rsid w:val="000B32A7"/>
    <w:rsid w:val="000B32DD"/>
    <w:rsid w:val="000B336E"/>
    <w:rsid w:val="000B3373"/>
    <w:rsid w:val="000B34BE"/>
    <w:rsid w:val="000B3510"/>
    <w:rsid w:val="000B3524"/>
    <w:rsid w:val="000B3682"/>
    <w:rsid w:val="000B3738"/>
    <w:rsid w:val="000B38A8"/>
    <w:rsid w:val="000B3D99"/>
    <w:rsid w:val="000B3FC7"/>
    <w:rsid w:val="000B4221"/>
    <w:rsid w:val="000B463C"/>
    <w:rsid w:val="000B4654"/>
    <w:rsid w:val="000B48D8"/>
    <w:rsid w:val="000B491D"/>
    <w:rsid w:val="000B49F7"/>
    <w:rsid w:val="000B4A26"/>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3A9"/>
    <w:rsid w:val="000B73E2"/>
    <w:rsid w:val="000B79E6"/>
    <w:rsid w:val="000B7AD7"/>
    <w:rsid w:val="000B7BCB"/>
    <w:rsid w:val="000B7D32"/>
    <w:rsid w:val="000B7DAF"/>
    <w:rsid w:val="000B7E85"/>
    <w:rsid w:val="000B7E91"/>
    <w:rsid w:val="000B7F70"/>
    <w:rsid w:val="000BD259"/>
    <w:rsid w:val="000C00D7"/>
    <w:rsid w:val="000C015E"/>
    <w:rsid w:val="000C018C"/>
    <w:rsid w:val="000C01D7"/>
    <w:rsid w:val="000C0223"/>
    <w:rsid w:val="000C033F"/>
    <w:rsid w:val="000C03EC"/>
    <w:rsid w:val="000C1242"/>
    <w:rsid w:val="000C17FE"/>
    <w:rsid w:val="000C18EB"/>
    <w:rsid w:val="000C1B01"/>
    <w:rsid w:val="000C1FC5"/>
    <w:rsid w:val="000C2087"/>
    <w:rsid w:val="000C26B7"/>
    <w:rsid w:val="000C2798"/>
    <w:rsid w:val="000C29E2"/>
    <w:rsid w:val="000C2AD1"/>
    <w:rsid w:val="000C2C22"/>
    <w:rsid w:val="000C35FB"/>
    <w:rsid w:val="000C363D"/>
    <w:rsid w:val="000C38AD"/>
    <w:rsid w:val="000C3979"/>
    <w:rsid w:val="000C3AE0"/>
    <w:rsid w:val="000C3C3E"/>
    <w:rsid w:val="000C3EA9"/>
    <w:rsid w:val="000C424D"/>
    <w:rsid w:val="000C450C"/>
    <w:rsid w:val="000C47F2"/>
    <w:rsid w:val="000C4B73"/>
    <w:rsid w:val="000C4D60"/>
    <w:rsid w:val="000C56A2"/>
    <w:rsid w:val="000C5960"/>
    <w:rsid w:val="000C5A1C"/>
    <w:rsid w:val="000C5B46"/>
    <w:rsid w:val="000C5D26"/>
    <w:rsid w:val="000C5FD1"/>
    <w:rsid w:val="000C6325"/>
    <w:rsid w:val="000C6327"/>
    <w:rsid w:val="000C65E9"/>
    <w:rsid w:val="000C6B5C"/>
    <w:rsid w:val="000C6B72"/>
    <w:rsid w:val="000C6D11"/>
    <w:rsid w:val="000C6D65"/>
    <w:rsid w:val="000C6F5D"/>
    <w:rsid w:val="000C72FD"/>
    <w:rsid w:val="000C732E"/>
    <w:rsid w:val="000C7349"/>
    <w:rsid w:val="000C79A0"/>
    <w:rsid w:val="000C79A5"/>
    <w:rsid w:val="000C7A27"/>
    <w:rsid w:val="000C7EB6"/>
    <w:rsid w:val="000D02AE"/>
    <w:rsid w:val="000D0341"/>
    <w:rsid w:val="000D0382"/>
    <w:rsid w:val="000D0440"/>
    <w:rsid w:val="000D0546"/>
    <w:rsid w:val="000D07F2"/>
    <w:rsid w:val="000D081F"/>
    <w:rsid w:val="000D09C8"/>
    <w:rsid w:val="000D0BE1"/>
    <w:rsid w:val="000D0ECE"/>
    <w:rsid w:val="000D1030"/>
    <w:rsid w:val="000D10B3"/>
    <w:rsid w:val="000D1148"/>
    <w:rsid w:val="000D1678"/>
    <w:rsid w:val="000D1ADE"/>
    <w:rsid w:val="000D1B94"/>
    <w:rsid w:val="000D1BE5"/>
    <w:rsid w:val="000D1D45"/>
    <w:rsid w:val="000D1FA9"/>
    <w:rsid w:val="000D1FD9"/>
    <w:rsid w:val="000D207A"/>
    <w:rsid w:val="000D222B"/>
    <w:rsid w:val="000D2639"/>
    <w:rsid w:val="000D2966"/>
    <w:rsid w:val="000D2A83"/>
    <w:rsid w:val="000D3115"/>
    <w:rsid w:val="000D31D6"/>
    <w:rsid w:val="000D31D9"/>
    <w:rsid w:val="000D3564"/>
    <w:rsid w:val="000D362A"/>
    <w:rsid w:val="000D3738"/>
    <w:rsid w:val="000D377C"/>
    <w:rsid w:val="000D3780"/>
    <w:rsid w:val="000D3928"/>
    <w:rsid w:val="000D3B25"/>
    <w:rsid w:val="000D3C0E"/>
    <w:rsid w:val="000D3D89"/>
    <w:rsid w:val="000D3DCF"/>
    <w:rsid w:val="000D4063"/>
    <w:rsid w:val="000D411E"/>
    <w:rsid w:val="000D42C9"/>
    <w:rsid w:val="000D43B7"/>
    <w:rsid w:val="000D46AB"/>
    <w:rsid w:val="000D498E"/>
    <w:rsid w:val="000D4E3D"/>
    <w:rsid w:val="000D4E6C"/>
    <w:rsid w:val="000D4F6C"/>
    <w:rsid w:val="000D5035"/>
    <w:rsid w:val="000D51BD"/>
    <w:rsid w:val="000D5781"/>
    <w:rsid w:val="000D57F3"/>
    <w:rsid w:val="000D5A1E"/>
    <w:rsid w:val="000D5B89"/>
    <w:rsid w:val="000D5CCD"/>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9F8"/>
    <w:rsid w:val="000E0A7A"/>
    <w:rsid w:val="000E0B9F"/>
    <w:rsid w:val="000E0BB7"/>
    <w:rsid w:val="000E0BF2"/>
    <w:rsid w:val="000E11D8"/>
    <w:rsid w:val="000E12E6"/>
    <w:rsid w:val="000E13C9"/>
    <w:rsid w:val="000E1453"/>
    <w:rsid w:val="000E149E"/>
    <w:rsid w:val="000E1C5E"/>
    <w:rsid w:val="000E1D86"/>
    <w:rsid w:val="000E1F19"/>
    <w:rsid w:val="000E20FD"/>
    <w:rsid w:val="000E2547"/>
    <w:rsid w:val="000E27FE"/>
    <w:rsid w:val="000E2A00"/>
    <w:rsid w:val="000E2BEE"/>
    <w:rsid w:val="000E2DDF"/>
    <w:rsid w:val="000E3014"/>
    <w:rsid w:val="000E33F7"/>
    <w:rsid w:val="000E3494"/>
    <w:rsid w:val="000E35E6"/>
    <w:rsid w:val="000E3723"/>
    <w:rsid w:val="000E375A"/>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41"/>
    <w:rsid w:val="000E51B9"/>
    <w:rsid w:val="000E5587"/>
    <w:rsid w:val="000E5753"/>
    <w:rsid w:val="000E57D9"/>
    <w:rsid w:val="000E58BA"/>
    <w:rsid w:val="000E5AD8"/>
    <w:rsid w:val="000E5EE4"/>
    <w:rsid w:val="000E5FBC"/>
    <w:rsid w:val="000E60DD"/>
    <w:rsid w:val="000E6193"/>
    <w:rsid w:val="000E6226"/>
    <w:rsid w:val="000E62AF"/>
    <w:rsid w:val="000E62DC"/>
    <w:rsid w:val="000E6636"/>
    <w:rsid w:val="000E67A6"/>
    <w:rsid w:val="000E67DC"/>
    <w:rsid w:val="000E6882"/>
    <w:rsid w:val="000E6AA1"/>
    <w:rsid w:val="000E6BB9"/>
    <w:rsid w:val="000E6C5E"/>
    <w:rsid w:val="000E6EF9"/>
    <w:rsid w:val="000E7265"/>
    <w:rsid w:val="000E7423"/>
    <w:rsid w:val="000E753E"/>
    <w:rsid w:val="000E7546"/>
    <w:rsid w:val="000E768A"/>
    <w:rsid w:val="000E7726"/>
    <w:rsid w:val="000E77EB"/>
    <w:rsid w:val="000E793E"/>
    <w:rsid w:val="000E7B71"/>
    <w:rsid w:val="000E7EBC"/>
    <w:rsid w:val="000F0423"/>
    <w:rsid w:val="000F06D3"/>
    <w:rsid w:val="000F0E4E"/>
    <w:rsid w:val="000F119E"/>
    <w:rsid w:val="000F12B6"/>
    <w:rsid w:val="000F12BC"/>
    <w:rsid w:val="000F154E"/>
    <w:rsid w:val="000F157B"/>
    <w:rsid w:val="000F1655"/>
    <w:rsid w:val="000F1793"/>
    <w:rsid w:val="000F1893"/>
    <w:rsid w:val="000F1B5E"/>
    <w:rsid w:val="000F1E48"/>
    <w:rsid w:val="000F1EBB"/>
    <w:rsid w:val="000F215D"/>
    <w:rsid w:val="000F220F"/>
    <w:rsid w:val="000F2223"/>
    <w:rsid w:val="000F2437"/>
    <w:rsid w:val="000F250F"/>
    <w:rsid w:val="000F26D9"/>
    <w:rsid w:val="000F2D2A"/>
    <w:rsid w:val="000F2D3C"/>
    <w:rsid w:val="000F2E18"/>
    <w:rsid w:val="000F302D"/>
    <w:rsid w:val="000F3127"/>
    <w:rsid w:val="000F33B8"/>
    <w:rsid w:val="000F3470"/>
    <w:rsid w:val="000F3858"/>
    <w:rsid w:val="000F3A23"/>
    <w:rsid w:val="000F3DC1"/>
    <w:rsid w:val="000F3EE3"/>
    <w:rsid w:val="000F4026"/>
    <w:rsid w:val="000F4AA4"/>
    <w:rsid w:val="000F4BD5"/>
    <w:rsid w:val="000F4C9D"/>
    <w:rsid w:val="000F4CAA"/>
    <w:rsid w:val="000F4CB2"/>
    <w:rsid w:val="000F4FC6"/>
    <w:rsid w:val="000F53F5"/>
    <w:rsid w:val="000F548A"/>
    <w:rsid w:val="000F561A"/>
    <w:rsid w:val="000F59AD"/>
    <w:rsid w:val="000F5E95"/>
    <w:rsid w:val="000F6353"/>
    <w:rsid w:val="000F63E9"/>
    <w:rsid w:val="000F654A"/>
    <w:rsid w:val="000F6575"/>
    <w:rsid w:val="000F6680"/>
    <w:rsid w:val="000F66A7"/>
    <w:rsid w:val="000F6950"/>
    <w:rsid w:val="000F6B1C"/>
    <w:rsid w:val="000F6BB2"/>
    <w:rsid w:val="000F6C08"/>
    <w:rsid w:val="000F77FF"/>
    <w:rsid w:val="000F7BBC"/>
    <w:rsid w:val="000F7DDA"/>
    <w:rsid w:val="000F7E2B"/>
    <w:rsid w:val="000F7FB1"/>
    <w:rsid w:val="000FA400"/>
    <w:rsid w:val="001000A5"/>
    <w:rsid w:val="001000EE"/>
    <w:rsid w:val="001003E5"/>
    <w:rsid w:val="001004BE"/>
    <w:rsid w:val="0010056F"/>
    <w:rsid w:val="001005DE"/>
    <w:rsid w:val="001006FA"/>
    <w:rsid w:val="0010076C"/>
    <w:rsid w:val="00100814"/>
    <w:rsid w:val="0010092F"/>
    <w:rsid w:val="00100954"/>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19"/>
    <w:rsid w:val="00103297"/>
    <w:rsid w:val="001036F3"/>
    <w:rsid w:val="001038D0"/>
    <w:rsid w:val="00103ACA"/>
    <w:rsid w:val="00103C40"/>
    <w:rsid w:val="00103C4D"/>
    <w:rsid w:val="00103C73"/>
    <w:rsid w:val="00103C7E"/>
    <w:rsid w:val="00103D6C"/>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263"/>
    <w:rsid w:val="001063C0"/>
    <w:rsid w:val="0010663C"/>
    <w:rsid w:val="00106939"/>
    <w:rsid w:val="00106A55"/>
    <w:rsid w:val="00106BFE"/>
    <w:rsid w:val="00106C6D"/>
    <w:rsid w:val="00106F03"/>
    <w:rsid w:val="00106F0B"/>
    <w:rsid w:val="00107210"/>
    <w:rsid w:val="00107231"/>
    <w:rsid w:val="001073F7"/>
    <w:rsid w:val="00107402"/>
    <w:rsid w:val="0010741A"/>
    <w:rsid w:val="001074F9"/>
    <w:rsid w:val="0010757A"/>
    <w:rsid w:val="0010757C"/>
    <w:rsid w:val="00107666"/>
    <w:rsid w:val="00107761"/>
    <w:rsid w:val="001078E7"/>
    <w:rsid w:val="00107D87"/>
    <w:rsid w:val="00107E22"/>
    <w:rsid w:val="00107F95"/>
    <w:rsid w:val="001100B9"/>
    <w:rsid w:val="00110493"/>
    <w:rsid w:val="00110534"/>
    <w:rsid w:val="00110537"/>
    <w:rsid w:val="00110793"/>
    <w:rsid w:val="00110ABF"/>
    <w:rsid w:val="00110BDB"/>
    <w:rsid w:val="00110D8A"/>
    <w:rsid w:val="00111062"/>
    <w:rsid w:val="001112C4"/>
    <w:rsid w:val="00111355"/>
    <w:rsid w:val="0011144C"/>
    <w:rsid w:val="00111633"/>
    <w:rsid w:val="00111863"/>
    <w:rsid w:val="00111AC7"/>
    <w:rsid w:val="00111B4B"/>
    <w:rsid w:val="00111C4C"/>
    <w:rsid w:val="00112064"/>
    <w:rsid w:val="001126A9"/>
    <w:rsid w:val="00112A59"/>
    <w:rsid w:val="00112BAB"/>
    <w:rsid w:val="00112DEF"/>
    <w:rsid w:val="001130A6"/>
    <w:rsid w:val="00113173"/>
    <w:rsid w:val="001133B2"/>
    <w:rsid w:val="001136BC"/>
    <w:rsid w:val="00113778"/>
    <w:rsid w:val="0011381A"/>
    <w:rsid w:val="00113832"/>
    <w:rsid w:val="00113894"/>
    <w:rsid w:val="00113899"/>
    <w:rsid w:val="00113B01"/>
    <w:rsid w:val="00113B53"/>
    <w:rsid w:val="00113C30"/>
    <w:rsid w:val="00113FB4"/>
    <w:rsid w:val="00114036"/>
    <w:rsid w:val="0011433C"/>
    <w:rsid w:val="00114442"/>
    <w:rsid w:val="001145EC"/>
    <w:rsid w:val="001145FA"/>
    <w:rsid w:val="00114682"/>
    <w:rsid w:val="00114BCA"/>
    <w:rsid w:val="0011506E"/>
    <w:rsid w:val="00115118"/>
    <w:rsid w:val="00115212"/>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B97"/>
    <w:rsid w:val="00117C8F"/>
    <w:rsid w:val="00117E32"/>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2EC"/>
    <w:rsid w:val="00121791"/>
    <w:rsid w:val="00121CA1"/>
    <w:rsid w:val="00121D33"/>
    <w:rsid w:val="00121D88"/>
    <w:rsid w:val="00121EC5"/>
    <w:rsid w:val="00122100"/>
    <w:rsid w:val="0012224B"/>
    <w:rsid w:val="00122267"/>
    <w:rsid w:val="001224F5"/>
    <w:rsid w:val="00122726"/>
    <w:rsid w:val="0012282C"/>
    <w:rsid w:val="001228A9"/>
    <w:rsid w:val="001229CE"/>
    <w:rsid w:val="00122E07"/>
    <w:rsid w:val="00122EC2"/>
    <w:rsid w:val="00122EF1"/>
    <w:rsid w:val="0012325C"/>
    <w:rsid w:val="001234FE"/>
    <w:rsid w:val="001235E9"/>
    <w:rsid w:val="001236CD"/>
    <w:rsid w:val="001238A5"/>
    <w:rsid w:val="00123BED"/>
    <w:rsid w:val="00123FF5"/>
    <w:rsid w:val="0012409A"/>
    <w:rsid w:val="00124406"/>
    <w:rsid w:val="00124479"/>
    <w:rsid w:val="00124668"/>
    <w:rsid w:val="001247A5"/>
    <w:rsid w:val="001248BD"/>
    <w:rsid w:val="00124933"/>
    <w:rsid w:val="00124B7A"/>
    <w:rsid w:val="00124CE9"/>
    <w:rsid w:val="00124D65"/>
    <w:rsid w:val="00124EFE"/>
    <w:rsid w:val="00125206"/>
    <w:rsid w:val="001255D5"/>
    <w:rsid w:val="001255ED"/>
    <w:rsid w:val="001256F3"/>
    <w:rsid w:val="0012571E"/>
    <w:rsid w:val="00125BC9"/>
    <w:rsid w:val="00125CC0"/>
    <w:rsid w:val="00126382"/>
    <w:rsid w:val="00126420"/>
    <w:rsid w:val="001266BD"/>
    <w:rsid w:val="00126BCC"/>
    <w:rsid w:val="00126C16"/>
    <w:rsid w:val="00126CC4"/>
    <w:rsid w:val="00126DA8"/>
    <w:rsid w:val="00126F2B"/>
    <w:rsid w:val="00127136"/>
    <w:rsid w:val="001273D8"/>
    <w:rsid w:val="00127546"/>
    <w:rsid w:val="00127687"/>
    <w:rsid w:val="00127727"/>
    <w:rsid w:val="001279C8"/>
    <w:rsid w:val="00127B3F"/>
    <w:rsid w:val="00127F3A"/>
    <w:rsid w:val="0012C441"/>
    <w:rsid w:val="0013000D"/>
    <w:rsid w:val="001300F9"/>
    <w:rsid w:val="0013020D"/>
    <w:rsid w:val="00130408"/>
    <w:rsid w:val="001307BA"/>
    <w:rsid w:val="001309C8"/>
    <w:rsid w:val="00130A30"/>
    <w:rsid w:val="00130C43"/>
    <w:rsid w:val="00130FCF"/>
    <w:rsid w:val="00131186"/>
    <w:rsid w:val="0013121E"/>
    <w:rsid w:val="001315D9"/>
    <w:rsid w:val="001318E2"/>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AE9"/>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387"/>
    <w:rsid w:val="00136499"/>
    <w:rsid w:val="00136655"/>
    <w:rsid w:val="001366E2"/>
    <w:rsid w:val="00136F74"/>
    <w:rsid w:val="00137463"/>
    <w:rsid w:val="001375E5"/>
    <w:rsid w:val="001376F9"/>
    <w:rsid w:val="0013785C"/>
    <w:rsid w:val="0013DA0E"/>
    <w:rsid w:val="0014000B"/>
    <w:rsid w:val="001400D2"/>
    <w:rsid w:val="00140324"/>
    <w:rsid w:val="00140402"/>
    <w:rsid w:val="00140515"/>
    <w:rsid w:val="001405B4"/>
    <w:rsid w:val="00140601"/>
    <w:rsid w:val="0014074B"/>
    <w:rsid w:val="00140E7C"/>
    <w:rsid w:val="00140EAA"/>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48"/>
    <w:rsid w:val="00145FDD"/>
    <w:rsid w:val="00146331"/>
    <w:rsid w:val="0014676D"/>
    <w:rsid w:val="00146ADF"/>
    <w:rsid w:val="0014710F"/>
    <w:rsid w:val="0014725F"/>
    <w:rsid w:val="00147470"/>
    <w:rsid w:val="001476A2"/>
    <w:rsid w:val="00147746"/>
    <w:rsid w:val="001477BC"/>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2A"/>
    <w:rsid w:val="001517AE"/>
    <w:rsid w:val="00151BF5"/>
    <w:rsid w:val="00151F61"/>
    <w:rsid w:val="00151FE5"/>
    <w:rsid w:val="00152041"/>
    <w:rsid w:val="00152102"/>
    <w:rsid w:val="00152616"/>
    <w:rsid w:val="00152D2E"/>
    <w:rsid w:val="00152F9F"/>
    <w:rsid w:val="0015314D"/>
    <w:rsid w:val="001534CD"/>
    <w:rsid w:val="001538B0"/>
    <w:rsid w:val="00153A98"/>
    <w:rsid w:val="00153B2B"/>
    <w:rsid w:val="00153B8F"/>
    <w:rsid w:val="00153BF8"/>
    <w:rsid w:val="00153C1D"/>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1EE"/>
    <w:rsid w:val="001568F3"/>
    <w:rsid w:val="00156963"/>
    <w:rsid w:val="00157239"/>
    <w:rsid w:val="00157351"/>
    <w:rsid w:val="001575F6"/>
    <w:rsid w:val="00157624"/>
    <w:rsid w:val="0015764D"/>
    <w:rsid w:val="001576DF"/>
    <w:rsid w:val="0015780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3C0E"/>
    <w:rsid w:val="001641DB"/>
    <w:rsid w:val="00164235"/>
    <w:rsid w:val="001644A8"/>
    <w:rsid w:val="00164510"/>
    <w:rsid w:val="0016452D"/>
    <w:rsid w:val="00164D62"/>
    <w:rsid w:val="00164DAD"/>
    <w:rsid w:val="00164DC1"/>
    <w:rsid w:val="00164E78"/>
    <w:rsid w:val="0016535F"/>
    <w:rsid w:val="00165635"/>
    <w:rsid w:val="001657E4"/>
    <w:rsid w:val="00165DCA"/>
    <w:rsid w:val="00165DDB"/>
    <w:rsid w:val="00165FD6"/>
    <w:rsid w:val="0016612D"/>
    <w:rsid w:val="001661BA"/>
    <w:rsid w:val="001661D5"/>
    <w:rsid w:val="001661F6"/>
    <w:rsid w:val="00166244"/>
    <w:rsid w:val="001662E8"/>
    <w:rsid w:val="001663B7"/>
    <w:rsid w:val="0016649D"/>
    <w:rsid w:val="00166599"/>
    <w:rsid w:val="00166693"/>
    <w:rsid w:val="00166833"/>
    <w:rsid w:val="00166AF6"/>
    <w:rsid w:val="00166E95"/>
    <w:rsid w:val="001671A8"/>
    <w:rsid w:val="0016732B"/>
    <w:rsid w:val="001674A3"/>
    <w:rsid w:val="0016758F"/>
    <w:rsid w:val="0016763A"/>
    <w:rsid w:val="00167711"/>
    <w:rsid w:val="001678B0"/>
    <w:rsid w:val="001679D1"/>
    <w:rsid w:val="00167B0F"/>
    <w:rsid w:val="00167D58"/>
    <w:rsid w:val="00170BF8"/>
    <w:rsid w:val="00170D1C"/>
    <w:rsid w:val="00170EAD"/>
    <w:rsid w:val="00171303"/>
    <w:rsid w:val="00171399"/>
    <w:rsid w:val="001713D6"/>
    <w:rsid w:val="00171871"/>
    <w:rsid w:val="00171887"/>
    <w:rsid w:val="0017195A"/>
    <w:rsid w:val="00171D11"/>
    <w:rsid w:val="00171E0C"/>
    <w:rsid w:val="00171F41"/>
    <w:rsid w:val="00172570"/>
    <w:rsid w:val="0017258C"/>
    <w:rsid w:val="001726D2"/>
    <w:rsid w:val="00172953"/>
    <w:rsid w:val="001729B2"/>
    <w:rsid w:val="001729BA"/>
    <w:rsid w:val="00172C01"/>
    <w:rsid w:val="00173076"/>
    <w:rsid w:val="001730F7"/>
    <w:rsid w:val="0017348A"/>
    <w:rsid w:val="001734C3"/>
    <w:rsid w:val="0017356F"/>
    <w:rsid w:val="00173856"/>
    <w:rsid w:val="00173A43"/>
    <w:rsid w:val="00173EEA"/>
    <w:rsid w:val="00174171"/>
    <w:rsid w:val="00174652"/>
    <w:rsid w:val="00174899"/>
    <w:rsid w:val="00174BCC"/>
    <w:rsid w:val="00174F69"/>
    <w:rsid w:val="00175676"/>
    <w:rsid w:val="001756EA"/>
    <w:rsid w:val="00175B4D"/>
    <w:rsid w:val="00175E25"/>
    <w:rsid w:val="00175E31"/>
    <w:rsid w:val="00176085"/>
    <w:rsid w:val="0017616A"/>
    <w:rsid w:val="00176344"/>
    <w:rsid w:val="001764BA"/>
    <w:rsid w:val="001764FB"/>
    <w:rsid w:val="0017652B"/>
    <w:rsid w:val="001769D2"/>
    <w:rsid w:val="00176A0B"/>
    <w:rsid w:val="00176A0E"/>
    <w:rsid w:val="00176B32"/>
    <w:rsid w:val="00176BAE"/>
    <w:rsid w:val="00176DF5"/>
    <w:rsid w:val="00176E74"/>
    <w:rsid w:val="00176FD6"/>
    <w:rsid w:val="0017769F"/>
    <w:rsid w:val="001777E7"/>
    <w:rsid w:val="00177962"/>
    <w:rsid w:val="00177B45"/>
    <w:rsid w:val="00177C1E"/>
    <w:rsid w:val="00177D82"/>
    <w:rsid w:val="00177E97"/>
    <w:rsid w:val="00177FDC"/>
    <w:rsid w:val="001800CE"/>
    <w:rsid w:val="001800F0"/>
    <w:rsid w:val="0018047F"/>
    <w:rsid w:val="001804B4"/>
    <w:rsid w:val="0018061F"/>
    <w:rsid w:val="001807CA"/>
    <w:rsid w:val="00180802"/>
    <w:rsid w:val="00180ADC"/>
    <w:rsid w:val="00180B0E"/>
    <w:rsid w:val="00180BE0"/>
    <w:rsid w:val="00180E1D"/>
    <w:rsid w:val="00180F79"/>
    <w:rsid w:val="001810B9"/>
    <w:rsid w:val="00181631"/>
    <w:rsid w:val="00181B00"/>
    <w:rsid w:val="00181B1D"/>
    <w:rsid w:val="00181C5A"/>
    <w:rsid w:val="00181EBB"/>
    <w:rsid w:val="0018233D"/>
    <w:rsid w:val="0018236B"/>
    <w:rsid w:val="00182509"/>
    <w:rsid w:val="0018254E"/>
    <w:rsid w:val="001827BB"/>
    <w:rsid w:val="0018298B"/>
    <w:rsid w:val="00182C24"/>
    <w:rsid w:val="00182C35"/>
    <w:rsid w:val="00182CE7"/>
    <w:rsid w:val="00182F9D"/>
    <w:rsid w:val="0018304B"/>
    <w:rsid w:val="00183232"/>
    <w:rsid w:val="00183345"/>
    <w:rsid w:val="00183398"/>
    <w:rsid w:val="001833CF"/>
    <w:rsid w:val="00183722"/>
    <w:rsid w:val="001837FC"/>
    <w:rsid w:val="00183823"/>
    <w:rsid w:val="00183879"/>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0A1"/>
    <w:rsid w:val="00185209"/>
    <w:rsid w:val="0018520F"/>
    <w:rsid w:val="001853F7"/>
    <w:rsid w:val="00185741"/>
    <w:rsid w:val="00185802"/>
    <w:rsid w:val="0018583C"/>
    <w:rsid w:val="001858EE"/>
    <w:rsid w:val="00185947"/>
    <w:rsid w:val="00185AF0"/>
    <w:rsid w:val="00185BF4"/>
    <w:rsid w:val="00185E61"/>
    <w:rsid w:val="00185E72"/>
    <w:rsid w:val="00186320"/>
    <w:rsid w:val="001868CF"/>
    <w:rsid w:val="00186982"/>
    <w:rsid w:val="00186987"/>
    <w:rsid w:val="00186AD8"/>
    <w:rsid w:val="00186AD9"/>
    <w:rsid w:val="00186F6A"/>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EB3"/>
    <w:rsid w:val="00191092"/>
    <w:rsid w:val="0019129C"/>
    <w:rsid w:val="001913F2"/>
    <w:rsid w:val="00191449"/>
    <w:rsid w:val="001914D9"/>
    <w:rsid w:val="00191519"/>
    <w:rsid w:val="00191667"/>
    <w:rsid w:val="00191837"/>
    <w:rsid w:val="0019199B"/>
    <w:rsid w:val="00191D21"/>
    <w:rsid w:val="00192125"/>
    <w:rsid w:val="0019214E"/>
    <w:rsid w:val="0019294F"/>
    <w:rsid w:val="00192B6A"/>
    <w:rsid w:val="00192D63"/>
    <w:rsid w:val="00192DAF"/>
    <w:rsid w:val="00193095"/>
    <w:rsid w:val="001930CC"/>
    <w:rsid w:val="00193428"/>
    <w:rsid w:val="0019356A"/>
    <w:rsid w:val="0019361D"/>
    <w:rsid w:val="00193773"/>
    <w:rsid w:val="001938AF"/>
    <w:rsid w:val="00193974"/>
    <w:rsid w:val="00193AE7"/>
    <w:rsid w:val="00193C72"/>
    <w:rsid w:val="00193E36"/>
    <w:rsid w:val="00193E3E"/>
    <w:rsid w:val="00193EB6"/>
    <w:rsid w:val="00193FC0"/>
    <w:rsid w:val="0019416A"/>
    <w:rsid w:val="001942D2"/>
    <w:rsid w:val="00194442"/>
    <w:rsid w:val="00194538"/>
    <w:rsid w:val="001948B5"/>
    <w:rsid w:val="00194DFE"/>
    <w:rsid w:val="00194F27"/>
    <w:rsid w:val="00195037"/>
    <w:rsid w:val="00195105"/>
    <w:rsid w:val="001952D0"/>
    <w:rsid w:val="00195355"/>
    <w:rsid w:val="001953C9"/>
    <w:rsid w:val="00195789"/>
    <w:rsid w:val="001958DC"/>
    <w:rsid w:val="001959C1"/>
    <w:rsid w:val="00195AC7"/>
    <w:rsid w:val="00195C18"/>
    <w:rsid w:val="00195C9D"/>
    <w:rsid w:val="00195E70"/>
    <w:rsid w:val="00195F2D"/>
    <w:rsid w:val="00195F71"/>
    <w:rsid w:val="00196379"/>
    <w:rsid w:val="00196536"/>
    <w:rsid w:val="00196637"/>
    <w:rsid w:val="0019681E"/>
    <w:rsid w:val="001968FA"/>
    <w:rsid w:val="00196B05"/>
    <w:rsid w:val="00196BCA"/>
    <w:rsid w:val="00196D39"/>
    <w:rsid w:val="00196D54"/>
    <w:rsid w:val="00196E8B"/>
    <w:rsid w:val="00196EBB"/>
    <w:rsid w:val="00197107"/>
    <w:rsid w:val="001975B6"/>
    <w:rsid w:val="0019769D"/>
    <w:rsid w:val="00197905"/>
    <w:rsid w:val="00197940"/>
    <w:rsid w:val="00197B4D"/>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547"/>
    <w:rsid w:val="001A154F"/>
    <w:rsid w:val="001A15D5"/>
    <w:rsid w:val="001A191D"/>
    <w:rsid w:val="001A19A5"/>
    <w:rsid w:val="001A19DA"/>
    <w:rsid w:val="001A1D60"/>
    <w:rsid w:val="001A1ED0"/>
    <w:rsid w:val="001A1F37"/>
    <w:rsid w:val="001A1FBA"/>
    <w:rsid w:val="001A2504"/>
    <w:rsid w:val="001A277C"/>
    <w:rsid w:val="001A2842"/>
    <w:rsid w:val="001A2A1E"/>
    <w:rsid w:val="001A2B1C"/>
    <w:rsid w:val="001A2B62"/>
    <w:rsid w:val="001A2C27"/>
    <w:rsid w:val="001A2CD1"/>
    <w:rsid w:val="001A2F67"/>
    <w:rsid w:val="001A2F9C"/>
    <w:rsid w:val="001A30E4"/>
    <w:rsid w:val="001A381C"/>
    <w:rsid w:val="001A3EAA"/>
    <w:rsid w:val="001A3EBF"/>
    <w:rsid w:val="001A4428"/>
    <w:rsid w:val="001A4517"/>
    <w:rsid w:val="001A4523"/>
    <w:rsid w:val="001A4613"/>
    <w:rsid w:val="001A46A4"/>
    <w:rsid w:val="001A4B0E"/>
    <w:rsid w:val="001A4B2B"/>
    <w:rsid w:val="001A4B63"/>
    <w:rsid w:val="001A4BB6"/>
    <w:rsid w:val="001A4E49"/>
    <w:rsid w:val="001A50A3"/>
    <w:rsid w:val="001A53F0"/>
    <w:rsid w:val="001A5428"/>
    <w:rsid w:val="001A58B2"/>
    <w:rsid w:val="001A59C2"/>
    <w:rsid w:val="001A5A74"/>
    <w:rsid w:val="001A5AAB"/>
    <w:rsid w:val="001A5EBA"/>
    <w:rsid w:val="001A6313"/>
    <w:rsid w:val="001A64FA"/>
    <w:rsid w:val="001A66EB"/>
    <w:rsid w:val="001A66EE"/>
    <w:rsid w:val="001A67CF"/>
    <w:rsid w:val="001A683F"/>
    <w:rsid w:val="001A687B"/>
    <w:rsid w:val="001A6907"/>
    <w:rsid w:val="001A6A6C"/>
    <w:rsid w:val="001A6DDE"/>
    <w:rsid w:val="001A70A3"/>
    <w:rsid w:val="001A7217"/>
    <w:rsid w:val="001A72C8"/>
    <w:rsid w:val="001A7339"/>
    <w:rsid w:val="001A74B3"/>
    <w:rsid w:val="001A74F6"/>
    <w:rsid w:val="001A74FA"/>
    <w:rsid w:val="001A7541"/>
    <w:rsid w:val="001A7629"/>
    <w:rsid w:val="001A77C7"/>
    <w:rsid w:val="001A7979"/>
    <w:rsid w:val="001A79E6"/>
    <w:rsid w:val="001A7A4E"/>
    <w:rsid w:val="001A7B94"/>
    <w:rsid w:val="001A7BD8"/>
    <w:rsid w:val="001A7D92"/>
    <w:rsid w:val="001A7E35"/>
    <w:rsid w:val="001A7FF6"/>
    <w:rsid w:val="001B01E0"/>
    <w:rsid w:val="001B0A30"/>
    <w:rsid w:val="001B0AE4"/>
    <w:rsid w:val="001B0D09"/>
    <w:rsid w:val="001B0EBE"/>
    <w:rsid w:val="001B15E4"/>
    <w:rsid w:val="001B1600"/>
    <w:rsid w:val="001B16C4"/>
    <w:rsid w:val="001B182B"/>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1B0"/>
    <w:rsid w:val="001B36BC"/>
    <w:rsid w:val="001B39A5"/>
    <w:rsid w:val="001B39B3"/>
    <w:rsid w:val="001B3B2A"/>
    <w:rsid w:val="001B3B44"/>
    <w:rsid w:val="001B3D7E"/>
    <w:rsid w:val="001B42C6"/>
    <w:rsid w:val="001B435D"/>
    <w:rsid w:val="001B43B5"/>
    <w:rsid w:val="001B453D"/>
    <w:rsid w:val="001B4583"/>
    <w:rsid w:val="001B462F"/>
    <w:rsid w:val="001B4AB5"/>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B09"/>
    <w:rsid w:val="001C0C3A"/>
    <w:rsid w:val="001C0C7C"/>
    <w:rsid w:val="001C0CE8"/>
    <w:rsid w:val="001C0DAA"/>
    <w:rsid w:val="001C0F4F"/>
    <w:rsid w:val="001C0FCC"/>
    <w:rsid w:val="001C104A"/>
    <w:rsid w:val="001C10E0"/>
    <w:rsid w:val="001C11E7"/>
    <w:rsid w:val="001C1714"/>
    <w:rsid w:val="001C1766"/>
    <w:rsid w:val="001C19A3"/>
    <w:rsid w:val="001C1A2F"/>
    <w:rsid w:val="001C1AB2"/>
    <w:rsid w:val="001C1AE4"/>
    <w:rsid w:val="001C1D66"/>
    <w:rsid w:val="001C1FD9"/>
    <w:rsid w:val="001C2116"/>
    <w:rsid w:val="001C215B"/>
    <w:rsid w:val="001C250E"/>
    <w:rsid w:val="001C2580"/>
    <w:rsid w:val="001C2602"/>
    <w:rsid w:val="001C2898"/>
    <w:rsid w:val="001C29DB"/>
    <w:rsid w:val="001C2D2E"/>
    <w:rsid w:val="001C2E6D"/>
    <w:rsid w:val="001C2EE3"/>
    <w:rsid w:val="001C31FD"/>
    <w:rsid w:val="001C32FB"/>
    <w:rsid w:val="001C3632"/>
    <w:rsid w:val="001C375C"/>
    <w:rsid w:val="001C37BB"/>
    <w:rsid w:val="001C3872"/>
    <w:rsid w:val="001C38BC"/>
    <w:rsid w:val="001C3B0B"/>
    <w:rsid w:val="001C3CBD"/>
    <w:rsid w:val="001C3DE7"/>
    <w:rsid w:val="001C3E16"/>
    <w:rsid w:val="001C3E24"/>
    <w:rsid w:val="001C3EA5"/>
    <w:rsid w:val="001C417F"/>
    <w:rsid w:val="001C42D7"/>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6803"/>
    <w:rsid w:val="001C68EA"/>
    <w:rsid w:val="001C70BF"/>
    <w:rsid w:val="001C710E"/>
    <w:rsid w:val="001C7194"/>
    <w:rsid w:val="001C72DD"/>
    <w:rsid w:val="001C7345"/>
    <w:rsid w:val="001C741A"/>
    <w:rsid w:val="001C7603"/>
    <w:rsid w:val="001C7A66"/>
    <w:rsid w:val="001C7B1F"/>
    <w:rsid w:val="001C7EF1"/>
    <w:rsid w:val="001C7F4F"/>
    <w:rsid w:val="001D01C0"/>
    <w:rsid w:val="001D041D"/>
    <w:rsid w:val="001D046E"/>
    <w:rsid w:val="001D0535"/>
    <w:rsid w:val="001D056C"/>
    <w:rsid w:val="001D05AF"/>
    <w:rsid w:val="001D05BB"/>
    <w:rsid w:val="001D0791"/>
    <w:rsid w:val="001D09F3"/>
    <w:rsid w:val="001D0AA5"/>
    <w:rsid w:val="001D0C6C"/>
    <w:rsid w:val="001D0D2C"/>
    <w:rsid w:val="001D11E9"/>
    <w:rsid w:val="001D12BE"/>
    <w:rsid w:val="001D12CB"/>
    <w:rsid w:val="001D13F8"/>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47D"/>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8DF"/>
    <w:rsid w:val="001D69DD"/>
    <w:rsid w:val="001D6B16"/>
    <w:rsid w:val="001D6B7B"/>
    <w:rsid w:val="001D6CE4"/>
    <w:rsid w:val="001D6D94"/>
    <w:rsid w:val="001D7A6F"/>
    <w:rsid w:val="001D7C48"/>
    <w:rsid w:val="001D7C4B"/>
    <w:rsid w:val="001D7D2B"/>
    <w:rsid w:val="001D7E55"/>
    <w:rsid w:val="001D9F9E"/>
    <w:rsid w:val="001E0241"/>
    <w:rsid w:val="001E056C"/>
    <w:rsid w:val="001E06C5"/>
    <w:rsid w:val="001E06ED"/>
    <w:rsid w:val="001E09EE"/>
    <w:rsid w:val="001E0D80"/>
    <w:rsid w:val="001E0FBE"/>
    <w:rsid w:val="001E0FF1"/>
    <w:rsid w:val="001E111C"/>
    <w:rsid w:val="001E13C2"/>
    <w:rsid w:val="001E13FF"/>
    <w:rsid w:val="001E1795"/>
    <w:rsid w:val="001E1B91"/>
    <w:rsid w:val="001E1D2B"/>
    <w:rsid w:val="001E1F08"/>
    <w:rsid w:val="001E1FE5"/>
    <w:rsid w:val="001E2020"/>
    <w:rsid w:val="001E227A"/>
    <w:rsid w:val="001E22B9"/>
    <w:rsid w:val="001E272F"/>
    <w:rsid w:val="001E2863"/>
    <w:rsid w:val="001E2D19"/>
    <w:rsid w:val="001E2EEC"/>
    <w:rsid w:val="001E333A"/>
    <w:rsid w:val="001E3353"/>
    <w:rsid w:val="001E3F46"/>
    <w:rsid w:val="001E4179"/>
    <w:rsid w:val="001E428D"/>
    <w:rsid w:val="001E450A"/>
    <w:rsid w:val="001E4822"/>
    <w:rsid w:val="001E4978"/>
    <w:rsid w:val="001E4E7F"/>
    <w:rsid w:val="001E4F93"/>
    <w:rsid w:val="001E5048"/>
    <w:rsid w:val="001E50CB"/>
    <w:rsid w:val="001E515D"/>
    <w:rsid w:val="001E5995"/>
    <w:rsid w:val="001E5B3D"/>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29"/>
    <w:rsid w:val="001E73D2"/>
    <w:rsid w:val="001E747D"/>
    <w:rsid w:val="001E7496"/>
    <w:rsid w:val="001E75C0"/>
    <w:rsid w:val="001E775F"/>
    <w:rsid w:val="001E77BC"/>
    <w:rsid w:val="001F05EC"/>
    <w:rsid w:val="001F0B7A"/>
    <w:rsid w:val="001F0D2D"/>
    <w:rsid w:val="001F0E8C"/>
    <w:rsid w:val="001F0F31"/>
    <w:rsid w:val="001F1391"/>
    <w:rsid w:val="001F1926"/>
    <w:rsid w:val="001F1E30"/>
    <w:rsid w:val="001F2047"/>
    <w:rsid w:val="001F22E0"/>
    <w:rsid w:val="001F2319"/>
    <w:rsid w:val="001F24DC"/>
    <w:rsid w:val="001F26A6"/>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CF"/>
    <w:rsid w:val="001F7B57"/>
    <w:rsid w:val="001F7C98"/>
    <w:rsid w:val="001F7FC3"/>
    <w:rsid w:val="001F7FDA"/>
    <w:rsid w:val="002000C5"/>
    <w:rsid w:val="002003A6"/>
    <w:rsid w:val="002003B3"/>
    <w:rsid w:val="00200443"/>
    <w:rsid w:val="00200B1F"/>
    <w:rsid w:val="00200C2D"/>
    <w:rsid w:val="00200CD6"/>
    <w:rsid w:val="00200FFF"/>
    <w:rsid w:val="00201060"/>
    <w:rsid w:val="0020109A"/>
    <w:rsid w:val="0020179B"/>
    <w:rsid w:val="002017AB"/>
    <w:rsid w:val="002017BF"/>
    <w:rsid w:val="002017F8"/>
    <w:rsid w:val="00201877"/>
    <w:rsid w:val="00201BD8"/>
    <w:rsid w:val="00201CBA"/>
    <w:rsid w:val="00201D72"/>
    <w:rsid w:val="00201E2C"/>
    <w:rsid w:val="0020209F"/>
    <w:rsid w:val="00202219"/>
    <w:rsid w:val="0020253B"/>
    <w:rsid w:val="0020269C"/>
    <w:rsid w:val="00202724"/>
    <w:rsid w:val="00202CD4"/>
    <w:rsid w:val="00202D9C"/>
    <w:rsid w:val="00202E3F"/>
    <w:rsid w:val="00202FAE"/>
    <w:rsid w:val="002030BD"/>
    <w:rsid w:val="002034AE"/>
    <w:rsid w:val="002034C2"/>
    <w:rsid w:val="002035C8"/>
    <w:rsid w:val="00203687"/>
    <w:rsid w:val="0020372C"/>
    <w:rsid w:val="00203B3A"/>
    <w:rsid w:val="00203E81"/>
    <w:rsid w:val="00203E8D"/>
    <w:rsid w:val="00204175"/>
    <w:rsid w:val="002042D1"/>
    <w:rsid w:val="002043AE"/>
    <w:rsid w:val="0020463C"/>
    <w:rsid w:val="0020472E"/>
    <w:rsid w:val="00204742"/>
    <w:rsid w:val="00204791"/>
    <w:rsid w:val="002047FC"/>
    <w:rsid w:val="00204808"/>
    <w:rsid w:val="002048D3"/>
    <w:rsid w:val="0020496D"/>
    <w:rsid w:val="00204EDE"/>
    <w:rsid w:val="00205074"/>
    <w:rsid w:val="002050FA"/>
    <w:rsid w:val="00205210"/>
    <w:rsid w:val="0020572E"/>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C87"/>
    <w:rsid w:val="00206D9E"/>
    <w:rsid w:val="00206DC4"/>
    <w:rsid w:val="00206EEE"/>
    <w:rsid w:val="00207056"/>
    <w:rsid w:val="00207058"/>
    <w:rsid w:val="0020724E"/>
    <w:rsid w:val="002075F7"/>
    <w:rsid w:val="0020784F"/>
    <w:rsid w:val="00207BB8"/>
    <w:rsid w:val="00207DE1"/>
    <w:rsid w:val="00207DE3"/>
    <w:rsid w:val="00207E0E"/>
    <w:rsid w:val="0021031F"/>
    <w:rsid w:val="002104FF"/>
    <w:rsid w:val="0021081A"/>
    <w:rsid w:val="00210C52"/>
    <w:rsid w:val="00210F0D"/>
    <w:rsid w:val="0021114D"/>
    <w:rsid w:val="002111BE"/>
    <w:rsid w:val="002113DE"/>
    <w:rsid w:val="002115C5"/>
    <w:rsid w:val="002116B4"/>
    <w:rsid w:val="00211789"/>
    <w:rsid w:val="002118EE"/>
    <w:rsid w:val="00211E76"/>
    <w:rsid w:val="00212116"/>
    <w:rsid w:val="0021223F"/>
    <w:rsid w:val="002123F2"/>
    <w:rsid w:val="00212408"/>
    <w:rsid w:val="00212C55"/>
    <w:rsid w:val="00212D39"/>
    <w:rsid w:val="002133C2"/>
    <w:rsid w:val="002133E6"/>
    <w:rsid w:val="00213858"/>
    <w:rsid w:val="00213B10"/>
    <w:rsid w:val="00213C2E"/>
    <w:rsid w:val="00213D2A"/>
    <w:rsid w:val="00214140"/>
    <w:rsid w:val="002141D7"/>
    <w:rsid w:val="00214271"/>
    <w:rsid w:val="002144CB"/>
    <w:rsid w:val="002148B0"/>
    <w:rsid w:val="002148B8"/>
    <w:rsid w:val="00214914"/>
    <w:rsid w:val="0021502E"/>
    <w:rsid w:val="002151FA"/>
    <w:rsid w:val="0021521A"/>
    <w:rsid w:val="00215313"/>
    <w:rsid w:val="00215480"/>
    <w:rsid w:val="002154E9"/>
    <w:rsid w:val="002154F6"/>
    <w:rsid w:val="002155FB"/>
    <w:rsid w:val="0021587A"/>
    <w:rsid w:val="00215920"/>
    <w:rsid w:val="00215E7D"/>
    <w:rsid w:val="002160EA"/>
    <w:rsid w:val="00216241"/>
    <w:rsid w:val="00216418"/>
    <w:rsid w:val="00216758"/>
    <w:rsid w:val="00216876"/>
    <w:rsid w:val="002168F4"/>
    <w:rsid w:val="00216CD2"/>
    <w:rsid w:val="00216E11"/>
    <w:rsid w:val="00217294"/>
    <w:rsid w:val="00217575"/>
    <w:rsid w:val="002176CA"/>
    <w:rsid w:val="002176D4"/>
    <w:rsid w:val="0021778F"/>
    <w:rsid w:val="0021782C"/>
    <w:rsid w:val="00217838"/>
    <w:rsid w:val="002179F6"/>
    <w:rsid w:val="00217BF3"/>
    <w:rsid w:val="00217DBB"/>
    <w:rsid w:val="00217E7A"/>
    <w:rsid w:val="0022006B"/>
    <w:rsid w:val="00220130"/>
    <w:rsid w:val="00220363"/>
    <w:rsid w:val="00220622"/>
    <w:rsid w:val="00220764"/>
    <w:rsid w:val="00220970"/>
    <w:rsid w:val="00221090"/>
    <w:rsid w:val="002211B1"/>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BD9"/>
    <w:rsid w:val="00222BEE"/>
    <w:rsid w:val="00222C6A"/>
    <w:rsid w:val="00222F2A"/>
    <w:rsid w:val="00222F5F"/>
    <w:rsid w:val="00223048"/>
    <w:rsid w:val="0022315A"/>
    <w:rsid w:val="00223456"/>
    <w:rsid w:val="00223547"/>
    <w:rsid w:val="00223AAE"/>
    <w:rsid w:val="00223AC9"/>
    <w:rsid w:val="00223D37"/>
    <w:rsid w:val="00223DCE"/>
    <w:rsid w:val="00223DF3"/>
    <w:rsid w:val="00223F48"/>
    <w:rsid w:val="00223FBA"/>
    <w:rsid w:val="0022402B"/>
    <w:rsid w:val="0022462A"/>
    <w:rsid w:val="002251F4"/>
    <w:rsid w:val="0022571B"/>
    <w:rsid w:val="002257AD"/>
    <w:rsid w:val="0022593B"/>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2C"/>
    <w:rsid w:val="00230C85"/>
    <w:rsid w:val="00230EB6"/>
    <w:rsid w:val="00230F79"/>
    <w:rsid w:val="00231120"/>
    <w:rsid w:val="0023123C"/>
    <w:rsid w:val="002314BA"/>
    <w:rsid w:val="002314D4"/>
    <w:rsid w:val="002314F7"/>
    <w:rsid w:val="0023179E"/>
    <w:rsid w:val="00231A62"/>
    <w:rsid w:val="00231B3A"/>
    <w:rsid w:val="00231D2E"/>
    <w:rsid w:val="002321E9"/>
    <w:rsid w:val="0023234C"/>
    <w:rsid w:val="00232368"/>
    <w:rsid w:val="002323B1"/>
    <w:rsid w:val="00232623"/>
    <w:rsid w:val="0023273A"/>
    <w:rsid w:val="002327FB"/>
    <w:rsid w:val="0023291A"/>
    <w:rsid w:val="00232B65"/>
    <w:rsid w:val="00232D87"/>
    <w:rsid w:val="00232E48"/>
    <w:rsid w:val="002333DF"/>
    <w:rsid w:val="0023342C"/>
    <w:rsid w:val="002335FC"/>
    <w:rsid w:val="0023385A"/>
    <w:rsid w:val="00233A34"/>
    <w:rsid w:val="00234064"/>
    <w:rsid w:val="0023419C"/>
    <w:rsid w:val="002342F1"/>
    <w:rsid w:val="0023481B"/>
    <w:rsid w:val="00234965"/>
    <w:rsid w:val="00234A2D"/>
    <w:rsid w:val="00234AF7"/>
    <w:rsid w:val="00234C0E"/>
    <w:rsid w:val="0023502A"/>
    <w:rsid w:val="002354CA"/>
    <w:rsid w:val="002354E0"/>
    <w:rsid w:val="00235B6E"/>
    <w:rsid w:val="00236404"/>
    <w:rsid w:val="00236441"/>
    <w:rsid w:val="0023656A"/>
    <w:rsid w:val="00236630"/>
    <w:rsid w:val="00236664"/>
    <w:rsid w:val="00236836"/>
    <w:rsid w:val="00236BB3"/>
    <w:rsid w:val="00236C99"/>
    <w:rsid w:val="00236D2C"/>
    <w:rsid w:val="00236D86"/>
    <w:rsid w:val="002373C3"/>
    <w:rsid w:val="00237699"/>
    <w:rsid w:val="002376FF"/>
    <w:rsid w:val="00237751"/>
    <w:rsid w:val="0023792B"/>
    <w:rsid w:val="00237B59"/>
    <w:rsid w:val="00237C5B"/>
    <w:rsid w:val="00237F2D"/>
    <w:rsid w:val="0023BD0C"/>
    <w:rsid w:val="00240077"/>
    <w:rsid w:val="0024051C"/>
    <w:rsid w:val="002407DD"/>
    <w:rsid w:val="002407F6"/>
    <w:rsid w:val="00240C45"/>
    <w:rsid w:val="00240D6F"/>
    <w:rsid w:val="00241266"/>
    <w:rsid w:val="00241489"/>
    <w:rsid w:val="002414FF"/>
    <w:rsid w:val="00241919"/>
    <w:rsid w:val="00241A21"/>
    <w:rsid w:val="00241D84"/>
    <w:rsid w:val="00241F3A"/>
    <w:rsid w:val="00242005"/>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A88"/>
    <w:rsid w:val="00243D51"/>
    <w:rsid w:val="00243FD2"/>
    <w:rsid w:val="00244203"/>
    <w:rsid w:val="002444B5"/>
    <w:rsid w:val="0024465A"/>
    <w:rsid w:val="002447CE"/>
    <w:rsid w:val="00244915"/>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ACF"/>
    <w:rsid w:val="00246BB6"/>
    <w:rsid w:val="00246FBA"/>
    <w:rsid w:val="002470C5"/>
    <w:rsid w:val="002476B8"/>
    <w:rsid w:val="00247965"/>
    <w:rsid w:val="00247E99"/>
    <w:rsid w:val="00250398"/>
    <w:rsid w:val="0025043D"/>
    <w:rsid w:val="0025053F"/>
    <w:rsid w:val="00250B30"/>
    <w:rsid w:val="00250C65"/>
    <w:rsid w:val="00250CE8"/>
    <w:rsid w:val="00250E41"/>
    <w:rsid w:val="00251256"/>
    <w:rsid w:val="002515E4"/>
    <w:rsid w:val="002518AD"/>
    <w:rsid w:val="00251A55"/>
    <w:rsid w:val="00251AEC"/>
    <w:rsid w:val="00251B1D"/>
    <w:rsid w:val="00251CF1"/>
    <w:rsid w:val="0025256D"/>
    <w:rsid w:val="00252668"/>
    <w:rsid w:val="002526A0"/>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F5D"/>
    <w:rsid w:val="002557B7"/>
    <w:rsid w:val="00255866"/>
    <w:rsid w:val="002559AC"/>
    <w:rsid w:val="00255BB3"/>
    <w:rsid w:val="00255BBF"/>
    <w:rsid w:val="00255C4A"/>
    <w:rsid w:val="00255CC5"/>
    <w:rsid w:val="0025693A"/>
    <w:rsid w:val="00256D11"/>
    <w:rsid w:val="00257429"/>
    <w:rsid w:val="00257585"/>
    <w:rsid w:val="002577E9"/>
    <w:rsid w:val="00257980"/>
    <w:rsid w:val="002579E0"/>
    <w:rsid w:val="00257C17"/>
    <w:rsid w:val="00257C37"/>
    <w:rsid w:val="00257E0F"/>
    <w:rsid w:val="00257F63"/>
    <w:rsid w:val="00257F9B"/>
    <w:rsid w:val="00257FB0"/>
    <w:rsid w:val="0026021D"/>
    <w:rsid w:val="002604DD"/>
    <w:rsid w:val="0026072B"/>
    <w:rsid w:val="0026088C"/>
    <w:rsid w:val="00260A1D"/>
    <w:rsid w:val="00260A72"/>
    <w:rsid w:val="00260C4A"/>
    <w:rsid w:val="00260D35"/>
    <w:rsid w:val="00260D37"/>
    <w:rsid w:val="00260EC7"/>
    <w:rsid w:val="00260FBF"/>
    <w:rsid w:val="00261161"/>
    <w:rsid w:val="002613E2"/>
    <w:rsid w:val="00261741"/>
    <w:rsid w:val="00261A7D"/>
    <w:rsid w:val="00261B7A"/>
    <w:rsid w:val="00261C23"/>
    <w:rsid w:val="00261DDB"/>
    <w:rsid w:val="00261E8F"/>
    <w:rsid w:val="00262030"/>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84E"/>
    <w:rsid w:val="00263CB1"/>
    <w:rsid w:val="00263E3B"/>
    <w:rsid w:val="00263FF8"/>
    <w:rsid w:val="002642E1"/>
    <w:rsid w:val="00264594"/>
    <w:rsid w:val="002646AC"/>
    <w:rsid w:val="002648D0"/>
    <w:rsid w:val="00264A1D"/>
    <w:rsid w:val="00264CBC"/>
    <w:rsid w:val="00264D8B"/>
    <w:rsid w:val="00264F95"/>
    <w:rsid w:val="00265022"/>
    <w:rsid w:val="00265717"/>
    <w:rsid w:val="00265782"/>
    <w:rsid w:val="002658EC"/>
    <w:rsid w:val="00265A72"/>
    <w:rsid w:val="00265AB9"/>
    <w:rsid w:val="00265CF5"/>
    <w:rsid w:val="00266115"/>
    <w:rsid w:val="00266296"/>
    <w:rsid w:val="00266461"/>
    <w:rsid w:val="00266E1B"/>
    <w:rsid w:val="002673A5"/>
    <w:rsid w:val="00267519"/>
    <w:rsid w:val="0026752D"/>
    <w:rsid w:val="0026756C"/>
    <w:rsid w:val="00267631"/>
    <w:rsid w:val="0026771A"/>
    <w:rsid w:val="002677C4"/>
    <w:rsid w:val="00267D77"/>
    <w:rsid w:val="00267F46"/>
    <w:rsid w:val="00267FF3"/>
    <w:rsid w:val="002700E9"/>
    <w:rsid w:val="00270236"/>
    <w:rsid w:val="00270623"/>
    <w:rsid w:val="00270752"/>
    <w:rsid w:val="002707EF"/>
    <w:rsid w:val="00270D74"/>
    <w:rsid w:val="00271172"/>
    <w:rsid w:val="002712EA"/>
    <w:rsid w:val="00271414"/>
    <w:rsid w:val="00271553"/>
    <w:rsid w:val="00271571"/>
    <w:rsid w:val="0027176B"/>
    <w:rsid w:val="00271B11"/>
    <w:rsid w:val="00271C98"/>
    <w:rsid w:val="00271D93"/>
    <w:rsid w:val="00271E0A"/>
    <w:rsid w:val="00271E25"/>
    <w:rsid w:val="00272113"/>
    <w:rsid w:val="002723E9"/>
    <w:rsid w:val="00272443"/>
    <w:rsid w:val="002724CD"/>
    <w:rsid w:val="002725D0"/>
    <w:rsid w:val="002726F0"/>
    <w:rsid w:val="0027284B"/>
    <w:rsid w:val="0027285F"/>
    <w:rsid w:val="002729A9"/>
    <w:rsid w:val="00272A50"/>
    <w:rsid w:val="00272BD3"/>
    <w:rsid w:val="00272EE4"/>
    <w:rsid w:val="00272F7A"/>
    <w:rsid w:val="00273068"/>
    <w:rsid w:val="002731B2"/>
    <w:rsid w:val="002733C6"/>
    <w:rsid w:val="00273725"/>
    <w:rsid w:val="00273768"/>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2E4"/>
    <w:rsid w:val="00280606"/>
    <w:rsid w:val="00280884"/>
    <w:rsid w:val="00280F73"/>
    <w:rsid w:val="00280FEE"/>
    <w:rsid w:val="00281019"/>
    <w:rsid w:val="00281120"/>
    <w:rsid w:val="002811A1"/>
    <w:rsid w:val="0028134E"/>
    <w:rsid w:val="00281792"/>
    <w:rsid w:val="002818FD"/>
    <w:rsid w:val="00281967"/>
    <w:rsid w:val="00281A14"/>
    <w:rsid w:val="00281AB9"/>
    <w:rsid w:val="00281C8C"/>
    <w:rsid w:val="00281DD8"/>
    <w:rsid w:val="00281DF9"/>
    <w:rsid w:val="00281E46"/>
    <w:rsid w:val="00281F82"/>
    <w:rsid w:val="00282005"/>
    <w:rsid w:val="00282129"/>
    <w:rsid w:val="0028219C"/>
    <w:rsid w:val="00282349"/>
    <w:rsid w:val="002825A3"/>
    <w:rsid w:val="002825AE"/>
    <w:rsid w:val="002828EC"/>
    <w:rsid w:val="00282A4B"/>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745"/>
    <w:rsid w:val="00284935"/>
    <w:rsid w:val="002849CC"/>
    <w:rsid w:val="002849DE"/>
    <w:rsid w:val="00284A87"/>
    <w:rsid w:val="00284CD4"/>
    <w:rsid w:val="00284EB3"/>
    <w:rsid w:val="00284EE5"/>
    <w:rsid w:val="0028511C"/>
    <w:rsid w:val="00285453"/>
    <w:rsid w:val="0028560B"/>
    <w:rsid w:val="0028575F"/>
    <w:rsid w:val="002857B8"/>
    <w:rsid w:val="0028589F"/>
    <w:rsid w:val="00285C17"/>
    <w:rsid w:val="00286182"/>
    <w:rsid w:val="00286492"/>
    <w:rsid w:val="00286816"/>
    <w:rsid w:val="002869DA"/>
    <w:rsid w:val="00286AF3"/>
    <w:rsid w:val="00286BC0"/>
    <w:rsid w:val="00286CA3"/>
    <w:rsid w:val="00286F26"/>
    <w:rsid w:val="002870FC"/>
    <w:rsid w:val="00287169"/>
    <w:rsid w:val="0028736F"/>
    <w:rsid w:val="002879A5"/>
    <w:rsid w:val="00287C32"/>
    <w:rsid w:val="00287E4C"/>
    <w:rsid w:val="00287F68"/>
    <w:rsid w:val="0029046B"/>
    <w:rsid w:val="00290534"/>
    <w:rsid w:val="00290613"/>
    <w:rsid w:val="00290650"/>
    <w:rsid w:val="00290901"/>
    <w:rsid w:val="00290C1D"/>
    <w:rsid w:val="00290CD9"/>
    <w:rsid w:val="00290DEC"/>
    <w:rsid w:val="00290EAD"/>
    <w:rsid w:val="00290FCB"/>
    <w:rsid w:val="00291314"/>
    <w:rsid w:val="0029153A"/>
    <w:rsid w:val="00291660"/>
    <w:rsid w:val="0029172C"/>
    <w:rsid w:val="00291E30"/>
    <w:rsid w:val="002920E4"/>
    <w:rsid w:val="00292157"/>
    <w:rsid w:val="00292227"/>
    <w:rsid w:val="00292379"/>
    <w:rsid w:val="00292DD9"/>
    <w:rsid w:val="00292EB3"/>
    <w:rsid w:val="00292EC3"/>
    <w:rsid w:val="002932C8"/>
    <w:rsid w:val="002932D5"/>
    <w:rsid w:val="002935E0"/>
    <w:rsid w:val="002935EB"/>
    <w:rsid w:val="00293618"/>
    <w:rsid w:val="00293A27"/>
    <w:rsid w:val="00293AD8"/>
    <w:rsid w:val="00293D49"/>
    <w:rsid w:val="00293EAD"/>
    <w:rsid w:val="00294020"/>
    <w:rsid w:val="00294076"/>
    <w:rsid w:val="00294170"/>
    <w:rsid w:val="002941C4"/>
    <w:rsid w:val="002942A0"/>
    <w:rsid w:val="002942E7"/>
    <w:rsid w:val="00294360"/>
    <w:rsid w:val="0029439D"/>
    <w:rsid w:val="0029447D"/>
    <w:rsid w:val="0029452C"/>
    <w:rsid w:val="0029472A"/>
    <w:rsid w:val="00294801"/>
    <w:rsid w:val="0029481D"/>
    <w:rsid w:val="00294900"/>
    <w:rsid w:val="00294A0A"/>
    <w:rsid w:val="00294DF9"/>
    <w:rsid w:val="002954FB"/>
    <w:rsid w:val="0029556E"/>
    <w:rsid w:val="002955F1"/>
    <w:rsid w:val="0029568E"/>
    <w:rsid w:val="00295D48"/>
    <w:rsid w:val="002960F3"/>
    <w:rsid w:val="00296352"/>
    <w:rsid w:val="00296598"/>
    <w:rsid w:val="00296830"/>
    <w:rsid w:val="00296B27"/>
    <w:rsid w:val="00296BC9"/>
    <w:rsid w:val="00296CF9"/>
    <w:rsid w:val="00296D88"/>
    <w:rsid w:val="00296E67"/>
    <w:rsid w:val="00296F22"/>
    <w:rsid w:val="00297142"/>
    <w:rsid w:val="0029722F"/>
    <w:rsid w:val="00297538"/>
    <w:rsid w:val="0029760A"/>
    <w:rsid w:val="002977B1"/>
    <w:rsid w:val="00297804"/>
    <w:rsid w:val="00297CD0"/>
    <w:rsid w:val="00297EDC"/>
    <w:rsid w:val="002A0095"/>
    <w:rsid w:val="002A012A"/>
    <w:rsid w:val="002A01C7"/>
    <w:rsid w:val="002A02E5"/>
    <w:rsid w:val="002A0694"/>
    <w:rsid w:val="002A06A4"/>
    <w:rsid w:val="002A079E"/>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1FFD"/>
    <w:rsid w:val="002A245B"/>
    <w:rsid w:val="002A2942"/>
    <w:rsid w:val="002A2ADF"/>
    <w:rsid w:val="002A2B60"/>
    <w:rsid w:val="002A2F0E"/>
    <w:rsid w:val="002A34A4"/>
    <w:rsid w:val="002A3632"/>
    <w:rsid w:val="002A3785"/>
    <w:rsid w:val="002A3905"/>
    <w:rsid w:val="002A3CFD"/>
    <w:rsid w:val="002A3D77"/>
    <w:rsid w:val="002A3DE7"/>
    <w:rsid w:val="002A3E23"/>
    <w:rsid w:val="002A3F14"/>
    <w:rsid w:val="002A4027"/>
    <w:rsid w:val="002A4227"/>
    <w:rsid w:val="002A4387"/>
    <w:rsid w:val="002A449E"/>
    <w:rsid w:val="002A4626"/>
    <w:rsid w:val="002A467B"/>
    <w:rsid w:val="002A47FE"/>
    <w:rsid w:val="002A49B9"/>
    <w:rsid w:val="002A49C2"/>
    <w:rsid w:val="002A4B81"/>
    <w:rsid w:val="002A4C1C"/>
    <w:rsid w:val="002A4E63"/>
    <w:rsid w:val="002A5569"/>
    <w:rsid w:val="002A56AD"/>
    <w:rsid w:val="002A58E3"/>
    <w:rsid w:val="002A58E6"/>
    <w:rsid w:val="002A5977"/>
    <w:rsid w:val="002A5978"/>
    <w:rsid w:val="002A59A6"/>
    <w:rsid w:val="002A59E3"/>
    <w:rsid w:val="002A5C4E"/>
    <w:rsid w:val="002A5D92"/>
    <w:rsid w:val="002A5F11"/>
    <w:rsid w:val="002A5F56"/>
    <w:rsid w:val="002A608B"/>
    <w:rsid w:val="002A646F"/>
    <w:rsid w:val="002A64B0"/>
    <w:rsid w:val="002A64FE"/>
    <w:rsid w:val="002A657C"/>
    <w:rsid w:val="002A683F"/>
    <w:rsid w:val="002A6D6E"/>
    <w:rsid w:val="002A6DC6"/>
    <w:rsid w:val="002A6FA1"/>
    <w:rsid w:val="002A71B9"/>
    <w:rsid w:val="002A763E"/>
    <w:rsid w:val="002A7C14"/>
    <w:rsid w:val="002B0240"/>
    <w:rsid w:val="002B02CA"/>
    <w:rsid w:val="002B0337"/>
    <w:rsid w:val="002B050F"/>
    <w:rsid w:val="002B09C5"/>
    <w:rsid w:val="002B09EF"/>
    <w:rsid w:val="002B0E71"/>
    <w:rsid w:val="002B0F1E"/>
    <w:rsid w:val="002B0FCB"/>
    <w:rsid w:val="002B10DF"/>
    <w:rsid w:val="002B1497"/>
    <w:rsid w:val="002B14E1"/>
    <w:rsid w:val="002B19C6"/>
    <w:rsid w:val="002B1C5C"/>
    <w:rsid w:val="002B1E2C"/>
    <w:rsid w:val="002B1F01"/>
    <w:rsid w:val="002B200B"/>
    <w:rsid w:val="002B20FF"/>
    <w:rsid w:val="002B2286"/>
    <w:rsid w:val="002B2434"/>
    <w:rsid w:val="002B255C"/>
    <w:rsid w:val="002B26B7"/>
    <w:rsid w:val="002B2799"/>
    <w:rsid w:val="002B2B19"/>
    <w:rsid w:val="002B2C1F"/>
    <w:rsid w:val="002B2C78"/>
    <w:rsid w:val="002B2CA3"/>
    <w:rsid w:val="002B2CCD"/>
    <w:rsid w:val="002B2DFA"/>
    <w:rsid w:val="002B303A"/>
    <w:rsid w:val="002B32F8"/>
    <w:rsid w:val="002B3360"/>
    <w:rsid w:val="002B336B"/>
    <w:rsid w:val="002B3B13"/>
    <w:rsid w:val="002B3E23"/>
    <w:rsid w:val="002B3FA6"/>
    <w:rsid w:val="002B402B"/>
    <w:rsid w:val="002B41F8"/>
    <w:rsid w:val="002B47A0"/>
    <w:rsid w:val="002B4C45"/>
    <w:rsid w:val="002B4F5C"/>
    <w:rsid w:val="002B4FD2"/>
    <w:rsid w:val="002B543C"/>
    <w:rsid w:val="002B547E"/>
    <w:rsid w:val="002B57D6"/>
    <w:rsid w:val="002B586D"/>
    <w:rsid w:val="002B5909"/>
    <w:rsid w:val="002B59BD"/>
    <w:rsid w:val="002B5CC3"/>
    <w:rsid w:val="002B5DF0"/>
    <w:rsid w:val="002B5EE6"/>
    <w:rsid w:val="002B6132"/>
    <w:rsid w:val="002B6181"/>
    <w:rsid w:val="002B622B"/>
    <w:rsid w:val="002B6346"/>
    <w:rsid w:val="002B6364"/>
    <w:rsid w:val="002B64BF"/>
    <w:rsid w:val="002B663B"/>
    <w:rsid w:val="002B6C01"/>
    <w:rsid w:val="002B6C21"/>
    <w:rsid w:val="002B70B0"/>
    <w:rsid w:val="002B70CE"/>
    <w:rsid w:val="002B75EA"/>
    <w:rsid w:val="002B763B"/>
    <w:rsid w:val="002B7729"/>
    <w:rsid w:val="002B7BB1"/>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449"/>
    <w:rsid w:val="002C4588"/>
    <w:rsid w:val="002C459A"/>
    <w:rsid w:val="002C4676"/>
    <w:rsid w:val="002C48B7"/>
    <w:rsid w:val="002C4928"/>
    <w:rsid w:val="002C4AF0"/>
    <w:rsid w:val="002C4BC7"/>
    <w:rsid w:val="002C4F05"/>
    <w:rsid w:val="002C4FD2"/>
    <w:rsid w:val="002C5496"/>
    <w:rsid w:val="002C563B"/>
    <w:rsid w:val="002C56F9"/>
    <w:rsid w:val="002C5873"/>
    <w:rsid w:val="002C58ED"/>
    <w:rsid w:val="002C5F89"/>
    <w:rsid w:val="002C5FBF"/>
    <w:rsid w:val="002C65D6"/>
    <w:rsid w:val="002C66ED"/>
    <w:rsid w:val="002C6818"/>
    <w:rsid w:val="002C6865"/>
    <w:rsid w:val="002C6929"/>
    <w:rsid w:val="002C6BEE"/>
    <w:rsid w:val="002C6D8E"/>
    <w:rsid w:val="002C6FC6"/>
    <w:rsid w:val="002C728B"/>
    <w:rsid w:val="002C73B7"/>
    <w:rsid w:val="002C74B1"/>
    <w:rsid w:val="002C7651"/>
    <w:rsid w:val="002C7AA2"/>
    <w:rsid w:val="002C7B18"/>
    <w:rsid w:val="002C7B9E"/>
    <w:rsid w:val="002C7D05"/>
    <w:rsid w:val="002D011D"/>
    <w:rsid w:val="002D027D"/>
    <w:rsid w:val="002D03AB"/>
    <w:rsid w:val="002D042A"/>
    <w:rsid w:val="002D046D"/>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46F"/>
    <w:rsid w:val="002D5764"/>
    <w:rsid w:val="002D59BE"/>
    <w:rsid w:val="002D5D58"/>
    <w:rsid w:val="002D60EE"/>
    <w:rsid w:val="002D620A"/>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12"/>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642"/>
    <w:rsid w:val="002E2E02"/>
    <w:rsid w:val="002E2E25"/>
    <w:rsid w:val="002E2EAE"/>
    <w:rsid w:val="002E3186"/>
    <w:rsid w:val="002E3375"/>
    <w:rsid w:val="002E3464"/>
    <w:rsid w:val="002E34C0"/>
    <w:rsid w:val="002E3852"/>
    <w:rsid w:val="002E38EE"/>
    <w:rsid w:val="002E3C61"/>
    <w:rsid w:val="002E3CEE"/>
    <w:rsid w:val="002E3D33"/>
    <w:rsid w:val="002E42AA"/>
    <w:rsid w:val="002E4570"/>
    <w:rsid w:val="002E460F"/>
    <w:rsid w:val="002E4658"/>
    <w:rsid w:val="002E46B2"/>
    <w:rsid w:val="002E46F5"/>
    <w:rsid w:val="002E4767"/>
    <w:rsid w:val="002E4993"/>
    <w:rsid w:val="002E4A88"/>
    <w:rsid w:val="002E4C86"/>
    <w:rsid w:val="002E4D37"/>
    <w:rsid w:val="002E4EC2"/>
    <w:rsid w:val="002E4EC5"/>
    <w:rsid w:val="002E4EF5"/>
    <w:rsid w:val="002E526E"/>
    <w:rsid w:val="002E544E"/>
    <w:rsid w:val="002E5610"/>
    <w:rsid w:val="002E57DA"/>
    <w:rsid w:val="002E5801"/>
    <w:rsid w:val="002E5967"/>
    <w:rsid w:val="002E615D"/>
    <w:rsid w:val="002E6314"/>
    <w:rsid w:val="002E63F5"/>
    <w:rsid w:val="002E64A3"/>
    <w:rsid w:val="002E66AC"/>
    <w:rsid w:val="002E6C70"/>
    <w:rsid w:val="002E6CB6"/>
    <w:rsid w:val="002E6CCE"/>
    <w:rsid w:val="002E6EEE"/>
    <w:rsid w:val="002E70E1"/>
    <w:rsid w:val="002E7562"/>
    <w:rsid w:val="002E76B0"/>
    <w:rsid w:val="002E7BF5"/>
    <w:rsid w:val="002E7C80"/>
    <w:rsid w:val="002E7D4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754"/>
    <w:rsid w:val="002F2975"/>
    <w:rsid w:val="002F2AE9"/>
    <w:rsid w:val="002F2C71"/>
    <w:rsid w:val="002F2F72"/>
    <w:rsid w:val="002F2FE4"/>
    <w:rsid w:val="002F3053"/>
    <w:rsid w:val="002F30AC"/>
    <w:rsid w:val="002F33AC"/>
    <w:rsid w:val="002F3407"/>
    <w:rsid w:val="002F347F"/>
    <w:rsid w:val="002F3649"/>
    <w:rsid w:val="002F37DC"/>
    <w:rsid w:val="002F39C3"/>
    <w:rsid w:val="002F3AFA"/>
    <w:rsid w:val="002F3AFE"/>
    <w:rsid w:val="002F3C48"/>
    <w:rsid w:val="002F3F0A"/>
    <w:rsid w:val="002F3F5D"/>
    <w:rsid w:val="002F3FCF"/>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78F"/>
    <w:rsid w:val="002F6AC4"/>
    <w:rsid w:val="002F6B25"/>
    <w:rsid w:val="002F6B81"/>
    <w:rsid w:val="002F6D79"/>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08"/>
    <w:rsid w:val="00301E8A"/>
    <w:rsid w:val="00301FEC"/>
    <w:rsid w:val="00302269"/>
    <w:rsid w:val="003026FE"/>
    <w:rsid w:val="00302AD4"/>
    <w:rsid w:val="00302BB0"/>
    <w:rsid w:val="00302C3E"/>
    <w:rsid w:val="00302D27"/>
    <w:rsid w:val="00302D5C"/>
    <w:rsid w:val="00302F8E"/>
    <w:rsid w:val="0030322A"/>
    <w:rsid w:val="00303267"/>
    <w:rsid w:val="00303327"/>
    <w:rsid w:val="003035F1"/>
    <w:rsid w:val="0030373A"/>
    <w:rsid w:val="0030375E"/>
    <w:rsid w:val="00303A94"/>
    <w:rsid w:val="00303B80"/>
    <w:rsid w:val="00303B85"/>
    <w:rsid w:val="00303CA9"/>
    <w:rsid w:val="00303EBC"/>
    <w:rsid w:val="00303F4E"/>
    <w:rsid w:val="00303F75"/>
    <w:rsid w:val="003040B7"/>
    <w:rsid w:val="00304124"/>
    <w:rsid w:val="003043C0"/>
    <w:rsid w:val="00304823"/>
    <w:rsid w:val="00304882"/>
    <w:rsid w:val="0030488A"/>
    <w:rsid w:val="00304A7B"/>
    <w:rsid w:val="00304A8C"/>
    <w:rsid w:val="00304CF8"/>
    <w:rsid w:val="00304E5C"/>
    <w:rsid w:val="00304EC2"/>
    <w:rsid w:val="00304EC3"/>
    <w:rsid w:val="00304F22"/>
    <w:rsid w:val="003051C6"/>
    <w:rsid w:val="003055AF"/>
    <w:rsid w:val="00305665"/>
    <w:rsid w:val="00305D2B"/>
    <w:rsid w:val="00306451"/>
    <w:rsid w:val="0030669C"/>
    <w:rsid w:val="003067D4"/>
    <w:rsid w:val="00306BFD"/>
    <w:rsid w:val="00306C04"/>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4F5"/>
    <w:rsid w:val="003109A2"/>
    <w:rsid w:val="00310CFE"/>
    <w:rsid w:val="003110C9"/>
    <w:rsid w:val="00311218"/>
    <w:rsid w:val="0031130B"/>
    <w:rsid w:val="003119CD"/>
    <w:rsid w:val="003119F9"/>
    <w:rsid w:val="003122D3"/>
    <w:rsid w:val="00312577"/>
    <w:rsid w:val="0031264A"/>
    <w:rsid w:val="003126BB"/>
    <w:rsid w:val="00312738"/>
    <w:rsid w:val="00312AA1"/>
    <w:rsid w:val="00312C4F"/>
    <w:rsid w:val="00312DE0"/>
    <w:rsid w:val="00312E24"/>
    <w:rsid w:val="00312E3D"/>
    <w:rsid w:val="00312FD6"/>
    <w:rsid w:val="00313054"/>
    <w:rsid w:val="003130E5"/>
    <w:rsid w:val="00313117"/>
    <w:rsid w:val="003132A6"/>
    <w:rsid w:val="00313636"/>
    <w:rsid w:val="00313968"/>
    <w:rsid w:val="00313B63"/>
    <w:rsid w:val="00313D35"/>
    <w:rsid w:val="00314284"/>
    <w:rsid w:val="00314329"/>
    <w:rsid w:val="00314366"/>
    <w:rsid w:val="003145A7"/>
    <w:rsid w:val="003146EA"/>
    <w:rsid w:val="00314909"/>
    <w:rsid w:val="003149FC"/>
    <w:rsid w:val="00314E6B"/>
    <w:rsid w:val="00315169"/>
    <w:rsid w:val="0031516B"/>
    <w:rsid w:val="00315215"/>
    <w:rsid w:val="00315256"/>
    <w:rsid w:val="00315982"/>
    <w:rsid w:val="0031615D"/>
    <w:rsid w:val="00316501"/>
    <w:rsid w:val="003169D7"/>
    <w:rsid w:val="00316B47"/>
    <w:rsid w:val="00316DDB"/>
    <w:rsid w:val="00316E3B"/>
    <w:rsid w:val="00316EA8"/>
    <w:rsid w:val="00317012"/>
    <w:rsid w:val="0031710C"/>
    <w:rsid w:val="0031713B"/>
    <w:rsid w:val="003171B6"/>
    <w:rsid w:val="00317216"/>
    <w:rsid w:val="003174EA"/>
    <w:rsid w:val="0031770A"/>
    <w:rsid w:val="003177DA"/>
    <w:rsid w:val="00317956"/>
    <w:rsid w:val="00317A09"/>
    <w:rsid w:val="00317BFD"/>
    <w:rsid w:val="00317CFE"/>
    <w:rsid w:val="00317D66"/>
    <w:rsid w:val="00317E8B"/>
    <w:rsid w:val="00317EDD"/>
    <w:rsid w:val="003200B8"/>
    <w:rsid w:val="003205C2"/>
    <w:rsid w:val="00320B40"/>
    <w:rsid w:val="00320BB4"/>
    <w:rsid w:val="00320D21"/>
    <w:rsid w:val="00320EA0"/>
    <w:rsid w:val="00321155"/>
    <w:rsid w:val="00321394"/>
    <w:rsid w:val="00321412"/>
    <w:rsid w:val="0032156D"/>
    <w:rsid w:val="00321772"/>
    <w:rsid w:val="00321985"/>
    <w:rsid w:val="00321A91"/>
    <w:rsid w:val="00321C15"/>
    <w:rsid w:val="00321CA8"/>
    <w:rsid w:val="00321CE7"/>
    <w:rsid w:val="00321D6F"/>
    <w:rsid w:val="0032207E"/>
    <w:rsid w:val="0032224F"/>
    <w:rsid w:val="0032246F"/>
    <w:rsid w:val="003226C2"/>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2C76D"/>
    <w:rsid w:val="0033041E"/>
    <w:rsid w:val="0033053D"/>
    <w:rsid w:val="0033059E"/>
    <w:rsid w:val="003305E2"/>
    <w:rsid w:val="003306CB"/>
    <w:rsid w:val="0033084F"/>
    <w:rsid w:val="00330CCC"/>
    <w:rsid w:val="00331373"/>
    <w:rsid w:val="003315F8"/>
    <w:rsid w:val="00331648"/>
    <w:rsid w:val="003316E3"/>
    <w:rsid w:val="003316FC"/>
    <w:rsid w:val="00331850"/>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403E"/>
    <w:rsid w:val="003341E8"/>
    <w:rsid w:val="0033450E"/>
    <w:rsid w:val="003347C1"/>
    <w:rsid w:val="003347FC"/>
    <w:rsid w:val="00334837"/>
    <w:rsid w:val="003348EF"/>
    <w:rsid w:val="00334ACD"/>
    <w:rsid w:val="00334E96"/>
    <w:rsid w:val="00334EE3"/>
    <w:rsid w:val="0033563B"/>
    <w:rsid w:val="00335B66"/>
    <w:rsid w:val="00335F78"/>
    <w:rsid w:val="0033609C"/>
    <w:rsid w:val="00336201"/>
    <w:rsid w:val="0033650B"/>
    <w:rsid w:val="00336605"/>
    <w:rsid w:val="0033670E"/>
    <w:rsid w:val="00336989"/>
    <w:rsid w:val="00336D2F"/>
    <w:rsid w:val="00336FBD"/>
    <w:rsid w:val="00337065"/>
    <w:rsid w:val="0033708E"/>
    <w:rsid w:val="00337353"/>
    <w:rsid w:val="0033738F"/>
    <w:rsid w:val="00337425"/>
    <w:rsid w:val="00337448"/>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8D2"/>
    <w:rsid w:val="003419B7"/>
    <w:rsid w:val="00341C18"/>
    <w:rsid w:val="00341E48"/>
    <w:rsid w:val="00341F60"/>
    <w:rsid w:val="00342697"/>
    <w:rsid w:val="00342A19"/>
    <w:rsid w:val="00342A41"/>
    <w:rsid w:val="00342ABA"/>
    <w:rsid w:val="00342B61"/>
    <w:rsid w:val="00342B90"/>
    <w:rsid w:val="00342D7C"/>
    <w:rsid w:val="00342D87"/>
    <w:rsid w:val="00342DE6"/>
    <w:rsid w:val="00342F05"/>
    <w:rsid w:val="00342FCA"/>
    <w:rsid w:val="00342FEE"/>
    <w:rsid w:val="00342FF9"/>
    <w:rsid w:val="00343292"/>
    <w:rsid w:val="003435BD"/>
    <w:rsid w:val="00343762"/>
    <w:rsid w:val="0034383C"/>
    <w:rsid w:val="00343930"/>
    <w:rsid w:val="00343BD4"/>
    <w:rsid w:val="00343C9F"/>
    <w:rsid w:val="00343DBE"/>
    <w:rsid w:val="00344080"/>
    <w:rsid w:val="003440C8"/>
    <w:rsid w:val="00344287"/>
    <w:rsid w:val="00344315"/>
    <w:rsid w:val="0034464F"/>
    <w:rsid w:val="003446C5"/>
    <w:rsid w:val="00344773"/>
    <w:rsid w:val="0034484A"/>
    <w:rsid w:val="00344CA9"/>
    <w:rsid w:val="003452A2"/>
    <w:rsid w:val="003453BF"/>
    <w:rsid w:val="00345700"/>
    <w:rsid w:val="00345794"/>
    <w:rsid w:val="0034579A"/>
    <w:rsid w:val="0034591E"/>
    <w:rsid w:val="00345AF1"/>
    <w:rsid w:val="00345B7E"/>
    <w:rsid w:val="00345D4F"/>
    <w:rsid w:val="00345EC2"/>
    <w:rsid w:val="003461E5"/>
    <w:rsid w:val="0034661C"/>
    <w:rsid w:val="00346638"/>
    <w:rsid w:val="003467CD"/>
    <w:rsid w:val="003469C7"/>
    <w:rsid w:val="00346A26"/>
    <w:rsid w:val="00346A35"/>
    <w:rsid w:val="00346A7D"/>
    <w:rsid w:val="00347127"/>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D07"/>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498"/>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39D"/>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A8B"/>
    <w:rsid w:val="00362CAA"/>
    <w:rsid w:val="00362D0E"/>
    <w:rsid w:val="00362D5D"/>
    <w:rsid w:val="00362DB3"/>
    <w:rsid w:val="00362F80"/>
    <w:rsid w:val="00362F93"/>
    <w:rsid w:val="00362FF3"/>
    <w:rsid w:val="0036349B"/>
    <w:rsid w:val="003635D7"/>
    <w:rsid w:val="003635F3"/>
    <w:rsid w:val="0036374E"/>
    <w:rsid w:val="00363950"/>
    <w:rsid w:val="00363B6B"/>
    <w:rsid w:val="00363EB6"/>
    <w:rsid w:val="0036431A"/>
    <w:rsid w:val="00364716"/>
    <w:rsid w:val="00364835"/>
    <w:rsid w:val="003648E6"/>
    <w:rsid w:val="00364ADB"/>
    <w:rsid w:val="00364DD4"/>
    <w:rsid w:val="00364EA8"/>
    <w:rsid w:val="00364FCF"/>
    <w:rsid w:val="00365125"/>
    <w:rsid w:val="00365488"/>
    <w:rsid w:val="0036551F"/>
    <w:rsid w:val="003655D4"/>
    <w:rsid w:val="00365726"/>
    <w:rsid w:val="00365776"/>
    <w:rsid w:val="003657B9"/>
    <w:rsid w:val="0036591C"/>
    <w:rsid w:val="00365962"/>
    <w:rsid w:val="00365C28"/>
    <w:rsid w:val="00365C2D"/>
    <w:rsid w:val="00365E73"/>
    <w:rsid w:val="00365EA2"/>
    <w:rsid w:val="00366287"/>
    <w:rsid w:val="00366289"/>
    <w:rsid w:val="003665CE"/>
    <w:rsid w:val="00366AAE"/>
    <w:rsid w:val="00366B25"/>
    <w:rsid w:val="00366FEA"/>
    <w:rsid w:val="0036708A"/>
    <w:rsid w:val="003671F7"/>
    <w:rsid w:val="0036726A"/>
    <w:rsid w:val="003673E3"/>
    <w:rsid w:val="00367BBB"/>
    <w:rsid w:val="00367CBD"/>
    <w:rsid w:val="00367D1E"/>
    <w:rsid w:val="00367DA2"/>
    <w:rsid w:val="00367F81"/>
    <w:rsid w:val="0037009B"/>
    <w:rsid w:val="003702C8"/>
    <w:rsid w:val="003705DF"/>
    <w:rsid w:val="0037060C"/>
    <w:rsid w:val="0037082D"/>
    <w:rsid w:val="00370977"/>
    <w:rsid w:val="00370B84"/>
    <w:rsid w:val="00370DD7"/>
    <w:rsid w:val="00371159"/>
    <w:rsid w:val="003712B7"/>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88D"/>
    <w:rsid w:val="0037297A"/>
    <w:rsid w:val="00372C55"/>
    <w:rsid w:val="00372C56"/>
    <w:rsid w:val="00372F02"/>
    <w:rsid w:val="00373174"/>
    <w:rsid w:val="00373283"/>
    <w:rsid w:val="00373602"/>
    <w:rsid w:val="003737B4"/>
    <w:rsid w:val="00373AA5"/>
    <w:rsid w:val="00373B42"/>
    <w:rsid w:val="00373D43"/>
    <w:rsid w:val="00373D63"/>
    <w:rsid w:val="00373DB1"/>
    <w:rsid w:val="00373DD8"/>
    <w:rsid w:val="00373F84"/>
    <w:rsid w:val="00374173"/>
    <w:rsid w:val="0037417C"/>
    <w:rsid w:val="003741A4"/>
    <w:rsid w:val="00374201"/>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869"/>
    <w:rsid w:val="00376B99"/>
    <w:rsid w:val="0037701E"/>
    <w:rsid w:val="00377030"/>
    <w:rsid w:val="003773EE"/>
    <w:rsid w:val="003774B5"/>
    <w:rsid w:val="00377541"/>
    <w:rsid w:val="00377974"/>
    <w:rsid w:val="00377B80"/>
    <w:rsid w:val="00377F2A"/>
    <w:rsid w:val="00377F79"/>
    <w:rsid w:val="00377FF8"/>
    <w:rsid w:val="0037FF1D"/>
    <w:rsid w:val="00380034"/>
    <w:rsid w:val="003801A1"/>
    <w:rsid w:val="00380334"/>
    <w:rsid w:val="0038035F"/>
    <w:rsid w:val="003804C1"/>
    <w:rsid w:val="003804EB"/>
    <w:rsid w:val="003808AE"/>
    <w:rsid w:val="003809DC"/>
    <w:rsid w:val="00380D3B"/>
    <w:rsid w:val="00380E6D"/>
    <w:rsid w:val="00381095"/>
    <w:rsid w:val="00381109"/>
    <w:rsid w:val="00381471"/>
    <w:rsid w:val="00381954"/>
    <w:rsid w:val="00381964"/>
    <w:rsid w:val="00381ABF"/>
    <w:rsid w:val="00381CFC"/>
    <w:rsid w:val="00381E58"/>
    <w:rsid w:val="00381EAC"/>
    <w:rsid w:val="0038217D"/>
    <w:rsid w:val="00382194"/>
    <w:rsid w:val="00382435"/>
    <w:rsid w:val="00382524"/>
    <w:rsid w:val="003825AC"/>
    <w:rsid w:val="00382BF1"/>
    <w:rsid w:val="00382E0B"/>
    <w:rsid w:val="00382EB2"/>
    <w:rsid w:val="00383098"/>
    <w:rsid w:val="003831B7"/>
    <w:rsid w:val="003836BE"/>
    <w:rsid w:val="00383707"/>
    <w:rsid w:val="00383C85"/>
    <w:rsid w:val="00383E49"/>
    <w:rsid w:val="00383F6F"/>
    <w:rsid w:val="0038404A"/>
    <w:rsid w:val="00384219"/>
    <w:rsid w:val="00384643"/>
    <w:rsid w:val="003848B3"/>
    <w:rsid w:val="00384D6D"/>
    <w:rsid w:val="00384DF7"/>
    <w:rsid w:val="00384EC9"/>
    <w:rsid w:val="00385307"/>
    <w:rsid w:val="003855AF"/>
    <w:rsid w:val="00385909"/>
    <w:rsid w:val="00385D28"/>
    <w:rsid w:val="00385E79"/>
    <w:rsid w:val="00385F25"/>
    <w:rsid w:val="00385FD4"/>
    <w:rsid w:val="00386111"/>
    <w:rsid w:val="003861AC"/>
    <w:rsid w:val="003862F7"/>
    <w:rsid w:val="0038646B"/>
    <w:rsid w:val="003864EC"/>
    <w:rsid w:val="00386643"/>
    <w:rsid w:val="00386BD3"/>
    <w:rsid w:val="00386CBA"/>
    <w:rsid w:val="00386E40"/>
    <w:rsid w:val="00387024"/>
    <w:rsid w:val="0038708E"/>
    <w:rsid w:val="00387441"/>
    <w:rsid w:val="003874F7"/>
    <w:rsid w:val="00387650"/>
    <w:rsid w:val="0038783E"/>
    <w:rsid w:val="003878BF"/>
    <w:rsid w:val="00387FBF"/>
    <w:rsid w:val="00390010"/>
    <w:rsid w:val="0039044B"/>
    <w:rsid w:val="003904D3"/>
    <w:rsid w:val="0039070C"/>
    <w:rsid w:val="00390D37"/>
    <w:rsid w:val="00390D77"/>
    <w:rsid w:val="00390ED6"/>
    <w:rsid w:val="003912A8"/>
    <w:rsid w:val="003913EA"/>
    <w:rsid w:val="00391983"/>
    <w:rsid w:val="00391AC9"/>
    <w:rsid w:val="00391CC6"/>
    <w:rsid w:val="00391D5F"/>
    <w:rsid w:val="00391F3C"/>
    <w:rsid w:val="0039268B"/>
    <w:rsid w:val="00392C46"/>
    <w:rsid w:val="00392D2E"/>
    <w:rsid w:val="00392FA8"/>
    <w:rsid w:val="0039334E"/>
    <w:rsid w:val="0039345F"/>
    <w:rsid w:val="003935B4"/>
    <w:rsid w:val="00393735"/>
    <w:rsid w:val="003937B3"/>
    <w:rsid w:val="00393969"/>
    <w:rsid w:val="00393B6E"/>
    <w:rsid w:val="00393CE5"/>
    <w:rsid w:val="0039419D"/>
    <w:rsid w:val="003942E6"/>
    <w:rsid w:val="003945BA"/>
    <w:rsid w:val="00394921"/>
    <w:rsid w:val="00394ABA"/>
    <w:rsid w:val="00394CFD"/>
    <w:rsid w:val="00394D1F"/>
    <w:rsid w:val="00394F1E"/>
    <w:rsid w:val="00395380"/>
    <w:rsid w:val="00395460"/>
    <w:rsid w:val="003957B0"/>
    <w:rsid w:val="00395B3E"/>
    <w:rsid w:val="00395EA0"/>
    <w:rsid w:val="00395EAC"/>
    <w:rsid w:val="00396157"/>
    <w:rsid w:val="00396448"/>
    <w:rsid w:val="003968E5"/>
    <w:rsid w:val="00396BB6"/>
    <w:rsid w:val="00396C30"/>
    <w:rsid w:val="00396FF5"/>
    <w:rsid w:val="00397238"/>
    <w:rsid w:val="003972DC"/>
    <w:rsid w:val="00397527"/>
    <w:rsid w:val="0039755E"/>
    <w:rsid w:val="00397ACC"/>
    <w:rsid w:val="00397DC1"/>
    <w:rsid w:val="003A01F6"/>
    <w:rsid w:val="003A0264"/>
    <w:rsid w:val="003A027A"/>
    <w:rsid w:val="003A02CF"/>
    <w:rsid w:val="003A0437"/>
    <w:rsid w:val="003A0491"/>
    <w:rsid w:val="003A06D0"/>
    <w:rsid w:val="003A0976"/>
    <w:rsid w:val="003A09BA"/>
    <w:rsid w:val="003A0E9A"/>
    <w:rsid w:val="003A14C8"/>
    <w:rsid w:val="003A16DA"/>
    <w:rsid w:val="003A17C5"/>
    <w:rsid w:val="003A18FE"/>
    <w:rsid w:val="003A19DD"/>
    <w:rsid w:val="003A1A08"/>
    <w:rsid w:val="003A1A84"/>
    <w:rsid w:val="003A1ABC"/>
    <w:rsid w:val="003A1AE4"/>
    <w:rsid w:val="003A1B7B"/>
    <w:rsid w:val="003A1ED8"/>
    <w:rsid w:val="003A1FD2"/>
    <w:rsid w:val="003A1FE7"/>
    <w:rsid w:val="003A1FEF"/>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B36"/>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83"/>
    <w:rsid w:val="003A5C66"/>
    <w:rsid w:val="003A5ED8"/>
    <w:rsid w:val="003A5F6E"/>
    <w:rsid w:val="003A5FD3"/>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7AE"/>
    <w:rsid w:val="003A781C"/>
    <w:rsid w:val="003A798A"/>
    <w:rsid w:val="003A79A0"/>
    <w:rsid w:val="003A7E44"/>
    <w:rsid w:val="003B04F4"/>
    <w:rsid w:val="003B07AA"/>
    <w:rsid w:val="003B07F1"/>
    <w:rsid w:val="003B0A3A"/>
    <w:rsid w:val="003B0A3E"/>
    <w:rsid w:val="003B0A90"/>
    <w:rsid w:val="003B0B9D"/>
    <w:rsid w:val="003B1126"/>
    <w:rsid w:val="003B1324"/>
    <w:rsid w:val="003B1472"/>
    <w:rsid w:val="003B160A"/>
    <w:rsid w:val="003B17D3"/>
    <w:rsid w:val="003B18EC"/>
    <w:rsid w:val="003B1A30"/>
    <w:rsid w:val="003B1D45"/>
    <w:rsid w:val="003B1E3B"/>
    <w:rsid w:val="003B1E4D"/>
    <w:rsid w:val="003B1EF0"/>
    <w:rsid w:val="003B1FDF"/>
    <w:rsid w:val="003B208B"/>
    <w:rsid w:val="003B20CC"/>
    <w:rsid w:val="003B2421"/>
    <w:rsid w:val="003B2499"/>
    <w:rsid w:val="003B280A"/>
    <w:rsid w:val="003B2975"/>
    <w:rsid w:val="003B2A9F"/>
    <w:rsid w:val="003B2B51"/>
    <w:rsid w:val="003B2C1B"/>
    <w:rsid w:val="003B2CD5"/>
    <w:rsid w:val="003B2FF9"/>
    <w:rsid w:val="003B33A5"/>
    <w:rsid w:val="003B3460"/>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826"/>
    <w:rsid w:val="003B6983"/>
    <w:rsid w:val="003B6C29"/>
    <w:rsid w:val="003B6DE5"/>
    <w:rsid w:val="003B6EFA"/>
    <w:rsid w:val="003B6FFD"/>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0FB1"/>
    <w:rsid w:val="003C1190"/>
    <w:rsid w:val="003C11B5"/>
    <w:rsid w:val="003C11D0"/>
    <w:rsid w:val="003C1443"/>
    <w:rsid w:val="003C1922"/>
    <w:rsid w:val="003C1A06"/>
    <w:rsid w:val="003C1B8D"/>
    <w:rsid w:val="003C1D56"/>
    <w:rsid w:val="003C209F"/>
    <w:rsid w:val="003C2179"/>
    <w:rsid w:val="003C2338"/>
    <w:rsid w:val="003C2404"/>
    <w:rsid w:val="003C2556"/>
    <w:rsid w:val="003C2B9B"/>
    <w:rsid w:val="003C2CF6"/>
    <w:rsid w:val="003C2FA1"/>
    <w:rsid w:val="003C3862"/>
    <w:rsid w:val="003C3882"/>
    <w:rsid w:val="003C3A90"/>
    <w:rsid w:val="003C3DFC"/>
    <w:rsid w:val="003C3E36"/>
    <w:rsid w:val="003C402A"/>
    <w:rsid w:val="003C40C6"/>
    <w:rsid w:val="003C45F5"/>
    <w:rsid w:val="003C49C8"/>
    <w:rsid w:val="003C4AB0"/>
    <w:rsid w:val="003C4BE8"/>
    <w:rsid w:val="003C4D92"/>
    <w:rsid w:val="003C4E0A"/>
    <w:rsid w:val="003C4F73"/>
    <w:rsid w:val="003C5177"/>
    <w:rsid w:val="003C5461"/>
    <w:rsid w:val="003C58F6"/>
    <w:rsid w:val="003C5BF0"/>
    <w:rsid w:val="003C5E72"/>
    <w:rsid w:val="003C5F09"/>
    <w:rsid w:val="003C617D"/>
    <w:rsid w:val="003C62E1"/>
    <w:rsid w:val="003C679E"/>
    <w:rsid w:val="003C696D"/>
    <w:rsid w:val="003C69D4"/>
    <w:rsid w:val="003C6AD4"/>
    <w:rsid w:val="003C6C29"/>
    <w:rsid w:val="003C6D95"/>
    <w:rsid w:val="003C7095"/>
    <w:rsid w:val="003C78FF"/>
    <w:rsid w:val="003C797B"/>
    <w:rsid w:val="003C7BF2"/>
    <w:rsid w:val="003C99FB"/>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CD"/>
    <w:rsid w:val="003D2A23"/>
    <w:rsid w:val="003D2C23"/>
    <w:rsid w:val="003D2D07"/>
    <w:rsid w:val="003D2F9E"/>
    <w:rsid w:val="003D321D"/>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372"/>
    <w:rsid w:val="003D4554"/>
    <w:rsid w:val="003D4614"/>
    <w:rsid w:val="003D46BC"/>
    <w:rsid w:val="003D4953"/>
    <w:rsid w:val="003D4B59"/>
    <w:rsid w:val="003D4BC2"/>
    <w:rsid w:val="003D51DF"/>
    <w:rsid w:val="003D5705"/>
    <w:rsid w:val="003D5A39"/>
    <w:rsid w:val="003D5DE8"/>
    <w:rsid w:val="003D603D"/>
    <w:rsid w:val="003D617B"/>
    <w:rsid w:val="003D6195"/>
    <w:rsid w:val="003D6387"/>
    <w:rsid w:val="003D65DB"/>
    <w:rsid w:val="003D694D"/>
    <w:rsid w:val="003D69F9"/>
    <w:rsid w:val="003D6A25"/>
    <w:rsid w:val="003D6B74"/>
    <w:rsid w:val="003D6C5B"/>
    <w:rsid w:val="003D6DC8"/>
    <w:rsid w:val="003D6E1C"/>
    <w:rsid w:val="003D70DB"/>
    <w:rsid w:val="003D7151"/>
    <w:rsid w:val="003D7198"/>
    <w:rsid w:val="003D7657"/>
    <w:rsid w:val="003D76D8"/>
    <w:rsid w:val="003D78EE"/>
    <w:rsid w:val="003D7980"/>
    <w:rsid w:val="003D7C53"/>
    <w:rsid w:val="003E01AF"/>
    <w:rsid w:val="003E0315"/>
    <w:rsid w:val="003E038C"/>
    <w:rsid w:val="003E0395"/>
    <w:rsid w:val="003E04D4"/>
    <w:rsid w:val="003E07D7"/>
    <w:rsid w:val="003E0C69"/>
    <w:rsid w:val="003E0E6F"/>
    <w:rsid w:val="003E1116"/>
    <w:rsid w:val="003E14C0"/>
    <w:rsid w:val="003E15F7"/>
    <w:rsid w:val="003E1671"/>
    <w:rsid w:val="003E1B36"/>
    <w:rsid w:val="003E1C5D"/>
    <w:rsid w:val="003E1DE0"/>
    <w:rsid w:val="003E1DE8"/>
    <w:rsid w:val="003E20AA"/>
    <w:rsid w:val="003E21A2"/>
    <w:rsid w:val="003E2250"/>
    <w:rsid w:val="003E2602"/>
    <w:rsid w:val="003E2609"/>
    <w:rsid w:val="003E2777"/>
    <w:rsid w:val="003E2A21"/>
    <w:rsid w:val="003E2F5A"/>
    <w:rsid w:val="003E2F82"/>
    <w:rsid w:val="003E3153"/>
    <w:rsid w:val="003E335B"/>
    <w:rsid w:val="003E33E2"/>
    <w:rsid w:val="003E3BE4"/>
    <w:rsid w:val="003E3C2D"/>
    <w:rsid w:val="003E3D2C"/>
    <w:rsid w:val="003E3DA0"/>
    <w:rsid w:val="003E3F5A"/>
    <w:rsid w:val="003E418D"/>
    <w:rsid w:val="003E458B"/>
    <w:rsid w:val="003E460D"/>
    <w:rsid w:val="003E4742"/>
    <w:rsid w:val="003E474C"/>
    <w:rsid w:val="003E4801"/>
    <w:rsid w:val="003E4953"/>
    <w:rsid w:val="003E49AC"/>
    <w:rsid w:val="003E49E2"/>
    <w:rsid w:val="003E4BC8"/>
    <w:rsid w:val="003E4C7D"/>
    <w:rsid w:val="003E511D"/>
    <w:rsid w:val="003E5240"/>
    <w:rsid w:val="003E53EF"/>
    <w:rsid w:val="003E5402"/>
    <w:rsid w:val="003E5859"/>
    <w:rsid w:val="003E5905"/>
    <w:rsid w:val="003E5A24"/>
    <w:rsid w:val="003E5A88"/>
    <w:rsid w:val="003E5B08"/>
    <w:rsid w:val="003E5B12"/>
    <w:rsid w:val="003E5C45"/>
    <w:rsid w:val="003E5E5C"/>
    <w:rsid w:val="003E5EA8"/>
    <w:rsid w:val="003E62CD"/>
    <w:rsid w:val="003E63CD"/>
    <w:rsid w:val="003E6445"/>
    <w:rsid w:val="003E6452"/>
    <w:rsid w:val="003E67EE"/>
    <w:rsid w:val="003E6BEE"/>
    <w:rsid w:val="003E6C50"/>
    <w:rsid w:val="003E6F0E"/>
    <w:rsid w:val="003E715F"/>
    <w:rsid w:val="003E730E"/>
    <w:rsid w:val="003E760C"/>
    <w:rsid w:val="003E76B4"/>
    <w:rsid w:val="003E76E2"/>
    <w:rsid w:val="003E7ACD"/>
    <w:rsid w:val="003E7E13"/>
    <w:rsid w:val="003EAD9E"/>
    <w:rsid w:val="003F030A"/>
    <w:rsid w:val="003F046B"/>
    <w:rsid w:val="003F0563"/>
    <w:rsid w:val="003F0A3D"/>
    <w:rsid w:val="003F0E00"/>
    <w:rsid w:val="003F1006"/>
    <w:rsid w:val="003F10B3"/>
    <w:rsid w:val="003F130F"/>
    <w:rsid w:val="003F1531"/>
    <w:rsid w:val="003F15CF"/>
    <w:rsid w:val="003F1836"/>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3918"/>
    <w:rsid w:val="003F3AEE"/>
    <w:rsid w:val="003F3D88"/>
    <w:rsid w:val="003F41C0"/>
    <w:rsid w:val="003F4658"/>
    <w:rsid w:val="003F497D"/>
    <w:rsid w:val="003F4B2B"/>
    <w:rsid w:val="003F4B56"/>
    <w:rsid w:val="003F4CEE"/>
    <w:rsid w:val="003F4D16"/>
    <w:rsid w:val="003F4E14"/>
    <w:rsid w:val="003F4ECA"/>
    <w:rsid w:val="003F5260"/>
    <w:rsid w:val="003F546F"/>
    <w:rsid w:val="003F5526"/>
    <w:rsid w:val="003F55B1"/>
    <w:rsid w:val="003F5690"/>
    <w:rsid w:val="003F5A07"/>
    <w:rsid w:val="003F5A4A"/>
    <w:rsid w:val="003F5C3D"/>
    <w:rsid w:val="003F5C8B"/>
    <w:rsid w:val="003F5CFD"/>
    <w:rsid w:val="003F5DD5"/>
    <w:rsid w:val="003F5E8E"/>
    <w:rsid w:val="003F5F43"/>
    <w:rsid w:val="003F6537"/>
    <w:rsid w:val="003F66C1"/>
    <w:rsid w:val="003F67FB"/>
    <w:rsid w:val="003F68AE"/>
    <w:rsid w:val="003F68D5"/>
    <w:rsid w:val="003F6A7B"/>
    <w:rsid w:val="003F6BF5"/>
    <w:rsid w:val="003F6E62"/>
    <w:rsid w:val="003F705C"/>
    <w:rsid w:val="003F71F9"/>
    <w:rsid w:val="003F72A9"/>
    <w:rsid w:val="003F73D2"/>
    <w:rsid w:val="003F766D"/>
    <w:rsid w:val="003F77F5"/>
    <w:rsid w:val="003F7976"/>
    <w:rsid w:val="003F7A10"/>
    <w:rsid w:val="003F7A5B"/>
    <w:rsid w:val="003F7B31"/>
    <w:rsid w:val="003FB818"/>
    <w:rsid w:val="0040022A"/>
    <w:rsid w:val="004003A3"/>
    <w:rsid w:val="0040056C"/>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36"/>
    <w:rsid w:val="00402696"/>
    <w:rsid w:val="00402853"/>
    <w:rsid w:val="00402A35"/>
    <w:rsid w:val="00402AAD"/>
    <w:rsid w:val="00402C71"/>
    <w:rsid w:val="00402D97"/>
    <w:rsid w:val="0040327A"/>
    <w:rsid w:val="00403442"/>
    <w:rsid w:val="00403563"/>
    <w:rsid w:val="0040360E"/>
    <w:rsid w:val="0040369E"/>
    <w:rsid w:val="0040370D"/>
    <w:rsid w:val="00403AFE"/>
    <w:rsid w:val="00403D47"/>
    <w:rsid w:val="00403DB1"/>
    <w:rsid w:val="00403F75"/>
    <w:rsid w:val="00403FDD"/>
    <w:rsid w:val="004040DB"/>
    <w:rsid w:val="00404104"/>
    <w:rsid w:val="004041B7"/>
    <w:rsid w:val="00404211"/>
    <w:rsid w:val="004043D8"/>
    <w:rsid w:val="004044FB"/>
    <w:rsid w:val="004045DB"/>
    <w:rsid w:val="004046AF"/>
    <w:rsid w:val="00404707"/>
    <w:rsid w:val="004048AD"/>
    <w:rsid w:val="0040494A"/>
    <w:rsid w:val="00404A62"/>
    <w:rsid w:val="0040512D"/>
    <w:rsid w:val="00405331"/>
    <w:rsid w:val="00405367"/>
    <w:rsid w:val="004053FE"/>
    <w:rsid w:val="004055D5"/>
    <w:rsid w:val="004055FD"/>
    <w:rsid w:val="0040587D"/>
    <w:rsid w:val="00405D6B"/>
    <w:rsid w:val="00405E4F"/>
    <w:rsid w:val="004063B9"/>
    <w:rsid w:val="0040640F"/>
    <w:rsid w:val="00406509"/>
    <w:rsid w:val="004066EE"/>
    <w:rsid w:val="00406781"/>
    <w:rsid w:val="004068A1"/>
    <w:rsid w:val="00406A38"/>
    <w:rsid w:val="00406D00"/>
    <w:rsid w:val="00406F68"/>
    <w:rsid w:val="00407109"/>
    <w:rsid w:val="004073F8"/>
    <w:rsid w:val="0040740B"/>
    <w:rsid w:val="004078E3"/>
    <w:rsid w:val="00407A6A"/>
    <w:rsid w:val="00407FE1"/>
    <w:rsid w:val="00410076"/>
    <w:rsid w:val="004100E0"/>
    <w:rsid w:val="0041024F"/>
    <w:rsid w:val="00410377"/>
    <w:rsid w:val="00410752"/>
    <w:rsid w:val="004107F1"/>
    <w:rsid w:val="00410DCC"/>
    <w:rsid w:val="00410F5D"/>
    <w:rsid w:val="00410F96"/>
    <w:rsid w:val="004111D1"/>
    <w:rsid w:val="00411209"/>
    <w:rsid w:val="004112B2"/>
    <w:rsid w:val="004116D7"/>
    <w:rsid w:val="00411818"/>
    <w:rsid w:val="00411866"/>
    <w:rsid w:val="00411B8B"/>
    <w:rsid w:val="00411DDF"/>
    <w:rsid w:val="00411E87"/>
    <w:rsid w:val="004122CB"/>
    <w:rsid w:val="004123D7"/>
    <w:rsid w:val="00412431"/>
    <w:rsid w:val="00412440"/>
    <w:rsid w:val="00412532"/>
    <w:rsid w:val="0041266F"/>
    <w:rsid w:val="00412BF5"/>
    <w:rsid w:val="00412D93"/>
    <w:rsid w:val="00412EFC"/>
    <w:rsid w:val="00413283"/>
    <w:rsid w:val="004132CC"/>
    <w:rsid w:val="00413548"/>
    <w:rsid w:val="004135EB"/>
    <w:rsid w:val="0041361F"/>
    <w:rsid w:val="004136BD"/>
    <w:rsid w:val="004137B5"/>
    <w:rsid w:val="00413808"/>
    <w:rsid w:val="004139CE"/>
    <w:rsid w:val="00413A48"/>
    <w:rsid w:val="00413AE5"/>
    <w:rsid w:val="00413B24"/>
    <w:rsid w:val="00413DA4"/>
    <w:rsid w:val="00413F14"/>
    <w:rsid w:val="00414085"/>
    <w:rsid w:val="00414086"/>
    <w:rsid w:val="00414152"/>
    <w:rsid w:val="0041424E"/>
    <w:rsid w:val="0041444E"/>
    <w:rsid w:val="004145B5"/>
    <w:rsid w:val="004147B8"/>
    <w:rsid w:val="004148D0"/>
    <w:rsid w:val="00414A11"/>
    <w:rsid w:val="00414DF4"/>
    <w:rsid w:val="00414EED"/>
    <w:rsid w:val="00415529"/>
    <w:rsid w:val="0041570A"/>
    <w:rsid w:val="0041573A"/>
    <w:rsid w:val="004157C4"/>
    <w:rsid w:val="004158F9"/>
    <w:rsid w:val="00415998"/>
    <w:rsid w:val="004159DE"/>
    <w:rsid w:val="00415C47"/>
    <w:rsid w:val="00415D3B"/>
    <w:rsid w:val="00415EE5"/>
    <w:rsid w:val="00416189"/>
    <w:rsid w:val="004161DB"/>
    <w:rsid w:val="00416456"/>
    <w:rsid w:val="00416502"/>
    <w:rsid w:val="0041652D"/>
    <w:rsid w:val="00416683"/>
    <w:rsid w:val="0041672E"/>
    <w:rsid w:val="0041686C"/>
    <w:rsid w:val="00416F7C"/>
    <w:rsid w:val="004170E6"/>
    <w:rsid w:val="004170E8"/>
    <w:rsid w:val="004170FD"/>
    <w:rsid w:val="004172C1"/>
    <w:rsid w:val="004172DA"/>
    <w:rsid w:val="00417409"/>
    <w:rsid w:val="004177FE"/>
    <w:rsid w:val="004179C4"/>
    <w:rsid w:val="00417B23"/>
    <w:rsid w:val="00417F51"/>
    <w:rsid w:val="004199BA"/>
    <w:rsid w:val="00419FA6"/>
    <w:rsid w:val="0041F618"/>
    <w:rsid w:val="00420130"/>
    <w:rsid w:val="004202C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BAE"/>
    <w:rsid w:val="00421E70"/>
    <w:rsid w:val="00421EA5"/>
    <w:rsid w:val="004223BB"/>
    <w:rsid w:val="00422506"/>
    <w:rsid w:val="004227CE"/>
    <w:rsid w:val="004229E8"/>
    <w:rsid w:val="00422ABA"/>
    <w:rsid w:val="00422B99"/>
    <w:rsid w:val="00422BE5"/>
    <w:rsid w:val="00422C3F"/>
    <w:rsid w:val="004231DE"/>
    <w:rsid w:val="004235A8"/>
    <w:rsid w:val="0042367F"/>
    <w:rsid w:val="00423901"/>
    <w:rsid w:val="00423FE7"/>
    <w:rsid w:val="0042408F"/>
    <w:rsid w:val="004241D3"/>
    <w:rsid w:val="00424472"/>
    <w:rsid w:val="004246D4"/>
    <w:rsid w:val="00424855"/>
    <w:rsid w:val="00424A85"/>
    <w:rsid w:val="00424AB2"/>
    <w:rsid w:val="00424B4F"/>
    <w:rsid w:val="00424E00"/>
    <w:rsid w:val="00424FE5"/>
    <w:rsid w:val="0042531E"/>
    <w:rsid w:val="00425375"/>
    <w:rsid w:val="0042566A"/>
    <w:rsid w:val="0042592C"/>
    <w:rsid w:val="00425B3A"/>
    <w:rsid w:val="00425C95"/>
    <w:rsid w:val="004260E4"/>
    <w:rsid w:val="0042619C"/>
    <w:rsid w:val="00426293"/>
    <w:rsid w:val="004262B3"/>
    <w:rsid w:val="00426C4E"/>
    <w:rsid w:val="00426DC6"/>
    <w:rsid w:val="00427852"/>
    <w:rsid w:val="00427B17"/>
    <w:rsid w:val="00427D59"/>
    <w:rsid w:val="00427D80"/>
    <w:rsid w:val="00427F3D"/>
    <w:rsid w:val="00427FBD"/>
    <w:rsid w:val="00427FCD"/>
    <w:rsid w:val="0042C59D"/>
    <w:rsid w:val="00430218"/>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03C"/>
    <w:rsid w:val="0043311D"/>
    <w:rsid w:val="00433316"/>
    <w:rsid w:val="00433448"/>
    <w:rsid w:val="0043395D"/>
    <w:rsid w:val="00433AAB"/>
    <w:rsid w:val="00433B37"/>
    <w:rsid w:val="00433CF3"/>
    <w:rsid w:val="00433FAB"/>
    <w:rsid w:val="00433FB9"/>
    <w:rsid w:val="0043429C"/>
    <w:rsid w:val="004342F2"/>
    <w:rsid w:val="0043435D"/>
    <w:rsid w:val="00434424"/>
    <w:rsid w:val="004345E4"/>
    <w:rsid w:val="00434738"/>
    <w:rsid w:val="00434A11"/>
    <w:rsid w:val="00435030"/>
    <w:rsid w:val="00435170"/>
    <w:rsid w:val="0043518B"/>
    <w:rsid w:val="00435304"/>
    <w:rsid w:val="00435599"/>
    <w:rsid w:val="0043561A"/>
    <w:rsid w:val="0043574E"/>
    <w:rsid w:val="0043585B"/>
    <w:rsid w:val="00435B46"/>
    <w:rsid w:val="00435C96"/>
    <w:rsid w:val="00435C98"/>
    <w:rsid w:val="00435D0E"/>
    <w:rsid w:val="00435E7C"/>
    <w:rsid w:val="00435E84"/>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37F80"/>
    <w:rsid w:val="00440223"/>
    <w:rsid w:val="00440344"/>
    <w:rsid w:val="00440420"/>
    <w:rsid w:val="00440916"/>
    <w:rsid w:val="004409E1"/>
    <w:rsid w:val="00440A3D"/>
    <w:rsid w:val="00440D7E"/>
    <w:rsid w:val="00440DE3"/>
    <w:rsid w:val="00440E6C"/>
    <w:rsid w:val="00440E9E"/>
    <w:rsid w:val="00441073"/>
    <w:rsid w:val="00441260"/>
    <w:rsid w:val="00441300"/>
    <w:rsid w:val="00441871"/>
    <w:rsid w:val="004419D6"/>
    <w:rsid w:val="00441B0E"/>
    <w:rsid w:val="00441EF5"/>
    <w:rsid w:val="004422CA"/>
    <w:rsid w:val="0044247D"/>
    <w:rsid w:val="0044257C"/>
    <w:rsid w:val="004426B6"/>
    <w:rsid w:val="00442AFD"/>
    <w:rsid w:val="00442B59"/>
    <w:rsid w:val="0044392E"/>
    <w:rsid w:val="00443A3C"/>
    <w:rsid w:val="00443DFF"/>
    <w:rsid w:val="0044415D"/>
    <w:rsid w:val="00444175"/>
    <w:rsid w:val="00444433"/>
    <w:rsid w:val="004445F6"/>
    <w:rsid w:val="00444672"/>
    <w:rsid w:val="0044483D"/>
    <w:rsid w:val="004448C8"/>
    <w:rsid w:val="0044497A"/>
    <w:rsid w:val="00444A54"/>
    <w:rsid w:val="00444E12"/>
    <w:rsid w:val="00444E96"/>
    <w:rsid w:val="00445023"/>
    <w:rsid w:val="004450F6"/>
    <w:rsid w:val="0044512A"/>
    <w:rsid w:val="004452B0"/>
    <w:rsid w:val="00445661"/>
    <w:rsid w:val="004456F9"/>
    <w:rsid w:val="00445A17"/>
    <w:rsid w:val="00445BE8"/>
    <w:rsid w:val="00445CA8"/>
    <w:rsid w:val="0044631A"/>
    <w:rsid w:val="00446BBB"/>
    <w:rsid w:val="00446C0C"/>
    <w:rsid w:val="00446E24"/>
    <w:rsid w:val="00446E52"/>
    <w:rsid w:val="00447351"/>
    <w:rsid w:val="0044735E"/>
    <w:rsid w:val="00447672"/>
    <w:rsid w:val="00447828"/>
    <w:rsid w:val="00449C4D"/>
    <w:rsid w:val="0044B3F3"/>
    <w:rsid w:val="00450281"/>
    <w:rsid w:val="00450343"/>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BDE"/>
    <w:rsid w:val="00451EFE"/>
    <w:rsid w:val="00452188"/>
    <w:rsid w:val="00452337"/>
    <w:rsid w:val="0045241C"/>
    <w:rsid w:val="00452645"/>
    <w:rsid w:val="004527AF"/>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B04"/>
    <w:rsid w:val="00454B3C"/>
    <w:rsid w:val="00454C77"/>
    <w:rsid w:val="004553C7"/>
    <w:rsid w:val="004554D4"/>
    <w:rsid w:val="004556A4"/>
    <w:rsid w:val="0045585B"/>
    <w:rsid w:val="00455A63"/>
    <w:rsid w:val="00455BDC"/>
    <w:rsid w:val="00455C71"/>
    <w:rsid w:val="00455FFB"/>
    <w:rsid w:val="004561B4"/>
    <w:rsid w:val="0045620F"/>
    <w:rsid w:val="00456222"/>
    <w:rsid w:val="00456266"/>
    <w:rsid w:val="00456268"/>
    <w:rsid w:val="00456428"/>
    <w:rsid w:val="00456606"/>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120"/>
    <w:rsid w:val="00461164"/>
    <w:rsid w:val="004616A4"/>
    <w:rsid w:val="004618C2"/>
    <w:rsid w:val="00461AB1"/>
    <w:rsid w:val="00461AD9"/>
    <w:rsid w:val="00461D0F"/>
    <w:rsid w:val="00461D24"/>
    <w:rsid w:val="00461D3F"/>
    <w:rsid w:val="00461E77"/>
    <w:rsid w:val="004620D1"/>
    <w:rsid w:val="004621AC"/>
    <w:rsid w:val="004622E6"/>
    <w:rsid w:val="004623FE"/>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7"/>
    <w:rsid w:val="00463E18"/>
    <w:rsid w:val="00463F65"/>
    <w:rsid w:val="00464297"/>
    <w:rsid w:val="004645EB"/>
    <w:rsid w:val="004647BE"/>
    <w:rsid w:val="00464ADA"/>
    <w:rsid w:val="00464C02"/>
    <w:rsid w:val="00464C3C"/>
    <w:rsid w:val="00464D73"/>
    <w:rsid w:val="0046542B"/>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271"/>
    <w:rsid w:val="00467435"/>
    <w:rsid w:val="004674F4"/>
    <w:rsid w:val="004676FD"/>
    <w:rsid w:val="0046776E"/>
    <w:rsid w:val="00467C64"/>
    <w:rsid w:val="00467C88"/>
    <w:rsid w:val="00467DDA"/>
    <w:rsid w:val="00467F12"/>
    <w:rsid w:val="0046B5F5"/>
    <w:rsid w:val="00470044"/>
    <w:rsid w:val="00470A0E"/>
    <w:rsid w:val="00470AF8"/>
    <w:rsid w:val="00470C4E"/>
    <w:rsid w:val="00470D11"/>
    <w:rsid w:val="00470DE3"/>
    <w:rsid w:val="00470DF1"/>
    <w:rsid w:val="00470E00"/>
    <w:rsid w:val="00470E99"/>
    <w:rsid w:val="0047110E"/>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029"/>
    <w:rsid w:val="004732A1"/>
    <w:rsid w:val="004735F2"/>
    <w:rsid w:val="00473732"/>
    <w:rsid w:val="00473855"/>
    <w:rsid w:val="00473A0E"/>
    <w:rsid w:val="00473A3D"/>
    <w:rsid w:val="00473D78"/>
    <w:rsid w:val="00473F44"/>
    <w:rsid w:val="00473FB9"/>
    <w:rsid w:val="00474157"/>
    <w:rsid w:val="004743D6"/>
    <w:rsid w:val="00474442"/>
    <w:rsid w:val="00474462"/>
    <w:rsid w:val="0047473D"/>
    <w:rsid w:val="004749A0"/>
    <w:rsid w:val="00474C8C"/>
    <w:rsid w:val="00474EAD"/>
    <w:rsid w:val="00474EC9"/>
    <w:rsid w:val="0047501C"/>
    <w:rsid w:val="004750CB"/>
    <w:rsid w:val="004750E6"/>
    <w:rsid w:val="0047547E"/>
    <w:rsid w:val="0047555E"/>
    <w:rsid w:val="00475DA0"/>
    <w:rsid w:val="00475E20"/>
    <w:rsid w:val="00475E36"/>
    <w:rsid w:val="00475EA2"/>
    <w:rsid w:val="00476107"/>
    <w:rsid w:val="004763DA"/>
    <w:rsid w:val="00476419"/>
    <w:rsid w:val="0047658E"/>
    <w:rsid w:val="004766F2"/>
    <w:rsid w:val="004767FB"/>
    <w:rsid w:val="004768F6"/>
    <w:rsid w:val="00476B33"/>
    <w:rsid w:val="00476DFD"/>
    <w:rsid w:val="0047708C"/>
    <w:rsid w:val="0047739A"/>
    <w:rsid w:val="004774E2"/>
    <w:rsid w:val="00477748"/>
    <w:rsid w:val="00477C66"/>
    <w:rsid w:val="00477D11"/>
    <w:rsid w:val="0048017D"/>
    <w:rsid w:val="004801A5"/>
    <w:rsid w:val="004805AB"/>
    <w:rsid w:val="00480986"/>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DF2"/>
    <w:rsid w:val="00482E6D"/>
    <w:rsid w:val="00482FCA"/>
    <w:rsid w:val="0048300E"/>
    <w:rsid w:val="004830EC"/>
    <w:rsid w:val="004833C3"/>
    <w:rsid w:val="0048361E"/>
    <w:rsid w:val="004836DD"/>
    <w:rsid w:val="0048371E"/>
    <w:rsid w:val="00483DF8"/>
    <w:rsid w:val="00483EB2"/>
    <w:rsid w:val="00483FA4"/>
    <w:rsid w:val="00483FC4"/>
    <w:rsid w:val="004840F8"/>
    <w:rsid w:val="004840FE"/>
    <w:rsid w:val="004841A6"/>
    <w:rsid w:val="004843E4"/>
    <w:rsid w:val="00484657"/>
    <w:rsid w:val="004846E1"/>
    <w:rsid w:val="00484EF4"/>
    <w:rsid w:val="00484F4B"/>
    <w:rsid w:val="0048502E"/>
    <w:rsid w:val="004852AB"/>
    <w:rsid w:val="00485431"/>
    <w:rsid w:val="00485C39"/>
    <w:rsid w:val="00485FA4"/>
    <w:rsid w:val="00486323"/>
    <w:rsid w:val="0048638F"/>
    <w:rsid w:val="0048645D"/>
    <w:rsid w:val="004864D0"/>
    <w:rsid w:val="004864E6"/>
    <w:rsid w:val="0048667A"/>
    <w:rsid w:val="0048682E"/>
    <w:rsid w:val="0048687B"/>
    <w:rsid w:val="0048695F"/>
    <w:rsid w:val="00486BBA"/>
    <w:rsid w:val="00486E77"/>
    <w:rsid w:val="00486F1B"/>
    <w:rsid w:val="00487179"/>
    <w:rsid w:val="004871F7"/>
    <w:rsid w:val="00487263"/>
    <w:rsid w:val="00487560"/>
    <w:rsid w:val="0048775A"/>
    <w:rsid w:val="004878A4"/>
    <w:rsid w:val="00487A9C"/>
    <w:rsid w:val="00487CD8"/>
    <w:rsid w:val="00487CE6"/>
    <w:rsid w:val="00487F1A"/>
    <w:rsid w:val="004901CF"/>
    <w:rsid w:val="004901DF"/>
    <w:rsid w:val="0049040D"/>
    <w:rsid w:val="0049051E"/>
    <w:rsid w:val="00490566"/>
    <w:rsid w:val="004905F6"/>
    <w:rsid w:val="004906FA"/>
    <w:rsid w:val="00490B65"/>
    <w:rsid w:val="00490D69"/>
    <w:rsid w:val="00490EFC"/>
    <w:rsid w:val="00491531"/>
    <w:rsid w:val="00491808"/>
    <w:rsid w:val="00491893"/>
    <w:rsid w:val="00491907"/>
    <w:rsid w:val="00491A2E"/>
    <w:rsid w:val="00491CF5"/>
    <w:rsid w:val="00491F11"/>
    <w:rsid w:val="00491F9E"/>
    <w:rsid w:val="004923B0"/>
    <w:rsid w:val="00492411"/>
    <w:rsid w:val="00492551"/>
    <w:rsid w:val="00492892"/>
    <w:rsid w:val="00492AA3"/>
    <w:rsid w:val="00492B83"/>
    <w:rsid w:val="00492CAB"/>
    <w:rsid w:val="00492D81"/>
    <w:rsid w:val="00492DB6"/>
    <w:rsid w:val="00492FE2"/>
    <w:rsid w:val="00493070"/>
    <w:rsid w:val="00493598"/>
    <w:rsid w:val="0049369B"/>
    <w:rsid w:val="00493E78"/>
    <w:rsid w:val="00493F22"/>
    <w:rsid w:val="004941EE"/>
    <w:rsid w:val="00494416"/>
    <w:rsid w:val="0049457E"/>
    <w:rsid w:val="004946F1"/>
    <w:rsid w:val="004948FC"/>
    <w:rsid w:val="00494915"/>
    <w:rsid w:val="00494CCB"/>
    <w:rsid w:val="004950B1"/>
    <w:rsid w:val="004951F7"/>
    <w:rsid w:val="00495239"/>
    <w:rsid w:val="0049545A"/>
    <w:rsid w:val="00495501"/>
    <w:rsid w:val="00495732"/>
    <w:rsid w:val="00495885"/>
    <w:rsid w:val="0049595E"/>
    <w:rsid w:val="00495CC2"/>
    <w:rsid w:val="00495E35"/>
    <w:rsid w:val="00495E61"/>
    <w:rsid w:val="00495EF9"/>
    <w:rsid w:val="004960CF"/>
    <w:rsid w:val="0049627E"/>
    <w:rsid w:val="00496280"/>
    <w:rsid w:val="004963E9"/>
    <w:rsid w:val="004964E7"/>
    <w:rsid w:val="004964F9"/>
    <w:rsid w:val="00496757"/>
    <w:rsid w:val="00496819"/>
    <w:rsid w:val="00496A0A"/>
    <w:rsid w:val="0049724A"/>
    <w:rsid w:val="004972A7"/>
    <w:rsid w:val="0049787F"/>
    <w:rsid w:val="004979EA"/>
    <w:rsid w:val="00497A5B"/>
    <w:rsid w:val="00497CB7"/>
    <w:rsid w:val="00497CEE"/>
    <w:rsid w:val="00497DC6"/>
    <w:rsid w:val="00497DD9"/>
    <w:rsid w:val="00497DE0"/>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4C"/>
    <w:rsid w:val="004A10F3"/>
    <w:rsid w:val="004A140E"/>
    <w:rsid w:val="004A1769"/>
    <w:rsid w:val="004A18CB"/>
    <w:rsid w:val="004A1C3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5599"/>
    <w:rsid w:val="004A568D"/>
    <w:rsid w:val="004A5854"/>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E10"/>
    <w:rsid w:val="004A6FF1"/>
    <w:rsid w:val="004A70B8"/>
    <w:rsid w:val="004A733F"/>
    <w:rsid w:val="004A74F2"/>
    <w:rsid w:val="004A76ED"/>
    <w:rsid w:val="004A77EF"/>
    <w:rsid w:val="004A79FD"/>
    <w:rsid w:val="004A7CC9"/>
    <w:rsid w:val="004A7E1B"/>
    <w:rsid w:val="004B01A8"/>
    <w:rsid w:val="004B01C7"/>
    <w:rsid w:val="004B0662"/>
    <w:rsid w:val="004B066B"/>
    <w:rsid w:val="004B0866"/>
    <w:rsid w:val="004B08D8"/>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66"/>
    <w:rsid w:val="004B2EC0"/>
    <w:rsid w:val="004B2F54"/>
    <w:rsid w:val="004B2FF5"/>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BFD"/>
    <w:rsid w:val="004B4E95"/>
    <w:rsid w:val="004B4EA7"/>
    <w:rsid w:val="004B50ED"/>
    <w:rsid w:val="004B5232"/>
    <w:rsid w:val="004B5236"/>
    <w:rsid w:val="004B57D6"/>
    <w:rsid w:val="004B5812"/>
    <w:rsid w:val="004B5E8D"/>
    <w:rsid w:val="004B6306"/>
    <w:rsid w:val="004B66CE"/>
    <w:rsid w:val="004B6781"/>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61D"/>
    <w:rsid w:val="004C08BE"/>
    <w:rsid w:val="004C09E8"/>
    <w:rsid w:val="004C0A3A"/>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D98"/>
    <w:rsid w:val="004C3FAE"/>
    <w:rsid w:val="004C40F3"/>
    <w:rsid w:val="004C47F1"/>
    <w:rsid w:val="004C4817"/>
    <w:rsid w:val="004C492E"/>
    <w:rsid w:val="004C4A42"/>
    <w:rsid w:val="004C4A8D"/>
    <w:rsid w:val="004C4AD7"/>
    <w:rsid w:val="004C4FA1"/>
    <w:rsid w:val="004C5032"/>
    <w:rsid w:val="004C526D"/>
    <w:rsid w:val="004C5905"/>
    <w:rsid w:val="004C5AC9"/>
    <w:rsid w:val="004C5ADF"/>
    <w:rsid w:val="004C5BCF"/>
    <w:rsid w:val="004C5D0D"/>
    <w:rsid w:val="004C6017"/>
    <w:rsid w:val="004C615C"/>
    <w:rsid w:val="004C65F3"/>
    <w:rsid w:val="004C670B"/>
    <w:rsid w:val="004C6A98"/>
    <w:rsid w:val="004C6C15"/>
    <w:rsid w:val="004C6D5F"/>
    <w:rsid w:val="004C6F56"/>
    <w:rsid w:val="004C6FA1"/>
    <w:rsid w:val="004C6FC0"/>
    <w:rsid w:val="004C7639"/>
    <w:rsid w:val="004C7647"/>
    <w:rsid w:val="004C76B4"/>
    <w:rsid w:val="004C7A50"/>
    <w:rsid w:val="004C7DBE"/>
    <w:rsid w:val="004C7E30"/>
    <w:rsid w:val="004C7FC8"/>
    <w:rsid w:val="004D006E"/>
    <w:rsid w:val="004D017B"/>
    <w:rsid w:val="004D034A"/>
    <w:rsid w:val="004D064F"/>
    <w:rsid w:val="004D0C20"/>
    <w:rsid w:val="004D0D3D"/>
    <w:rsid w:val="004D0D6B"/>
    <w:rsid w:val="004D0DC3"/>
    <w:rsid w:val="004D145C"/>
    <w:rsid w:val="004D1805"/>
    <w:rsid w:val="004D19B4"/>
    <w:rsid w:val="004D1B4E"/>
    <w:rsid w:val="004D1E16"/>
    <w:rsid w:val="004D2025"/>
    <w:rsid w:val="004D2441"/>
    <w:rsid w:val="004D2555"/>
    <w:rsid w:val="004D261A"/>
    <w:rsid w:val="004D29AB"/>
    <w:rsid w:val="004D2AD7"/>
    <w:rsid w:val="004D2C39"/>
    <w:rsid w:val="004D2DF4"/>
    <w:rsid w:val="004D2EA1"/>
    <w:rsid w:val="004D2EBE"/>
    <w:rsid w:val="004D2ED4"/>
    <w:rsid w:val="004D2FE7"/>
    <w:rsid w:val="004D30E3"/>
    <w:rsid w:val="004D3304"/>
    <w:rsid w:val="004D3374"/>
    <w:rsid w:val="004D33E7"/>
    <w:rsid w:val="004D3439"/>
    <w:rsid w:val="004D3A73"/>
    <w:rsid w:val="004D3AF7"/>
    <w:rsid w:val="004D3B12"/>
    <w:rsid w:val="004D3F9C"/>
    <w:rsid w:val="004D4154"/>
    <w:rsid w:val="004D4562"/>
    <w:rsid w:val="004D45E7"/>
    <w:rsid w:val="004D4684"/>
    <w:rsid w:val="004D47FB"/>
    <w:rsid w:val="004D4B2F"/>
    <w:rsid w:val="004D4D28"/>
    <w:rsid w:val="004D504F"/>
    <w:rsid w:val="004D505E"/>
    <w:rsid w:val="004D5167"/>
    <w:rsid w:val="004D5198"/>
    <w:rsid w:val="004D51DB"/>
    <w:rsid w:val="004D5975"/>
    <w:rsid w:val="004D5A4A"/>
    <w:rsid w:val="004D5BD4"/>
    <w:rsid w:val="004D5C41"/>
    <w:rsid w:val="004D5D5E"/>
    <w:rsid w:val="004D5E20"/>
    <w:rsid w:val="004D5EAC"/>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5E4"/>
    <w:rsid w:val="004D763F"/>
    <w:rsid w:val="004D7839"/>
    <w:rsid w:val="004D792F"/>
    <w:rsid w:val="004D795B"/>
    <w:rsid w:val="004D7A9F"/>
    <w:rsid w:val="004D7C30"/>
    <w:rsid w:val="004D7FB4"/>
    <w:rsid w:val="004E01E8"/>
    <w:rsid w:val="004E04FD"/>
    <w:rsid w:val="004E0824"/>
    <w:rsid w:val="004E0A5E"/>
    <w:rsid w:val="004E12DF"/>
    <w:rsid w:val="004E1730"/>
    <w:rsid w:val="004E1B48"/>
    <w:rsid w:val="004E1FC9"/>
    <w:rsid w:val="004E2168"/>
    <w:rsid w:val="004E2413"/>
    <w:rsid w:val="004E26E4"/>
    <w:rsid w:val="004E289D"/>
    <w:rsid w:val="004E2A38"/>
    <w:rsid w:val="004E2D2C"/>
    <w:rsid w:val="004E2E3C"/>
    <w:rsid w:val="004E30CC"/>
    <w:rsid w:val="004E3158"/>
    <w:rsid w:val="004E34A9"/>
    <w:rsid w:val="004E34CB"/>
    <w:rsid w:val="004E36DD"/>
    <w:rsid w:val="004E375E"/>
    <w:rsid w:val="004E389E"/>
    <w:rsid w:val="004E3F1A"/>
    <w:rsid w:val="004E418C"/>
    <w:rsid w:val="004E419D"/>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B8E"/>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37E"/>
    <w:rsid w:val="004F2416"/>
    <w:rsid w:val="004F2813"/>
    <w:rsid w:val="004F2AA3"/>
    <w:rsid w:val="004F2AD9"/>
    <w:rsid w:val="004F2BB2"/>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C"/>
    <w:rsid w:val="004F442F"/>
    <w:rsid w:val="004F44FF"/>
    <w:rsid w:val="004F47D6"/>
    <w:rsid w:val="004F4D1D"/>
    <w:rsid w:val="004F5102"/>
    <w:rsid w:val="004F5240"/>
    <w:rsid w:val="004F52EC"/>
    <w:rsid w:val="004F561F"/>
    <w:rsid w:val="004F57AD"/>
    <w:rsid w:val="004F5821"/>
    <w:rsid w:val="004F59F7"/>
    <w:rsid w:val="004F5BD9"/>
    <w:rsid w:val="004F5D63"/>
    <w:rsid w:val="004F5DBB"/>
    <w:rsid w:val="004F5FDF"/>
    <w:rsid w:val="004F6192"/>
    <w:rsid w:val="004F624C"/>
    <w:rsid w:val="004F6337"/>
    <w:rsid w:val="004F661C"/>
    <w:rsid w:val="004F6821"/>
    <w:rsid w:val="004F685F"/>
    <w:rsid w:val="004F6C8F"/>
    <w:rsid w:val="004F724A"/>
    <w:rsid w:val="004F7387"/>
    <w:rsid w:val="004F73F3"/>
    <w:rsid w:val="004F76B6"/>
    <w:rsid w:val="004F79AD"/>
    <w:rsid w:val="004F7B01"/>
    <w:rsid w:val="004F7D35"/>
    <w:rsid w:val="004F7D75"/>
    <w:rsid w:val="004F7D8D"/>
    <w:rsid w:val="004FF1AA"/>
    <w:rsid w:val="0050012E"/>
    <w:rsid w:val="0050047E"/>
    <w:rsid w:val="00500555"/>
    <w:rsid w:val="005009C4"/>
    <w:rsid w:val="00500EFF"/>
    <w:rsid w:val="00500F28"/>
    <w:rsid w:val="00501167"/>
    <w:rsid w:val="0050129D"/>
    <w:rsid w:val="005012C1"/>
    <w:rsid w:val="00501427"/>
    <w:rsid w:val="005016F3"/>
    <w:rsid w:val="00501822"/>
    <w:rsid w:val="00501879"/>
    <w:rsid w:val="0050187E"/>
    <w:rsid w:val="005019B4"/>
    <w:rsid w:val="00501F44"/>
    <w:rsid w:val="00501F98"/>
    <w:rsid w:val="0050212F"/>
    <w:rsid w:val="00502600"/>
    <w:rsid w:val="005026AE"/>
    <w:rsid w:val="005029AF"/>
    <w:rsid w:val="00502A87"/>
    <w:rsid w:val="00502B03"/>
    <w:rsid w:val="00502CE9"/>
    <w:rsid w:val="00502CEF"/>
    <w:rsid w:val="00502EC5"/>
    <w:rsid w:val="00502EEE"/>
    <w:rsid w:val="00503048"/>
    <w:rsid w:val="00503121"/>
    <w:rsid w:val="005032CF"/>
    <w:rsid w:val="005033C7"/>
    <w:rsid w:val="005033E9"/>
    <w:rsid w:val="00503501"/>
    <w:rsid w:val="005035A6"/>
    <w:rsid w:val="00503627"/>
    <w:rsid w:val="0050398E"/>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4"/>
    <w:rsid w:val="00505E99"/>
    <w:rsid w:val="00505FF5"/>
    <w:rsid w:val="005060AA"/>
    <w:rsid w:val="005061F9"/>
    <w:rsid w:val="005063AC"/>
    <w:rsid w:val="005063C3"/>
    <w:rsid w:val="005064F8"/>
    <w:rsid w:val="005065E9"/>
    <w:rsid w:val="00506CB4"/>
    <w:rsid w:val="00506DB2"/>
    <w:rsid w:val="00506E4B"/>
    <w:rsid w:val="00506EBC"/>
    <w:rsid w:val="00506EDA"/>
    <w:rsid w:val="00506F4F"/>
    <w:rsid w:val="0050702C"/>
    <w:rsid w:val="005070D3"/>
    <w:rsid w:val="005072D3"/>
    <w:rsid w:val="005073CA"/>
    <w:rsid w:val="00507B08"/>
    <w:rsid w:val="00507BE2"/>
    <w:rsid w:val="00507C0A"/>
    <w:rsid w:val="00507D0B"/>
    <w:rsid w:val="005102D4"/>
    <w:rsid w:val="005103E2"/>
    <w:rsid w:val="00510452"/>
    <w:rsid w:val="0051070D"/>
    <w:rsid w:val="0051077C"/>
    <w:rsid w:val="00510939"/>
    <w:rsid w:val="00510A39"/>
    <w:rsid w:val="00510ACF"/>
    <w:rsid w:val="00510BCC"/>
    <w:rsid w:val="00510C2B"/>
    <w:rsid w:val="00510C4A"/>
    <w:rsid w:val="00510C53"/>
    <w:rsid w:val="00510D25"/>
    <w:rsid w:val="00510FD5"/>
    <w:rsid w:val="00511018"/>
    <w:rsid w:val="005110EB"/>
    <w:rsid w:val="00511147"/>
    <w:rsid w:val="0051114C"/>
    <w:rsid w:val="0051177E"/>
    <w:rsid w:val="00511871"/>
    <w:rsid w:val="00511A82"/>
    <w:rsid w:val="00512000"/>
    <w:rsid w:val="00512016"/>
    <w:rsid w:val="005120EE"/>
    <w:rsid w:val="005123A9"/>
    <w:rsid w:val="005124D0"/>
    <w:rsid w:val="00512898"/>
    <w:rsid w:val="00512ADF"/>
    <w:rsid w:val="00512BFB"/>
    <w:rsid w:val="00512F33"/>
    <w:rsid w:val="00512F94"/>
    <w:rsid w:val="00512FE5"/>
    <w:rsid w:val="00513031"/>
    <w:rsid w:val="0051309F"/>
    <w:rsid w:val="005130D5"/>
    <w:rsid w:val="00513253"/>
    <w:rsid w:val="0051358C"/>
    <w:rsid w:val="00513671"/>
    <w:rsid w:val="005137FD"/>
    <w:rsid w:val="00513865"/>
    <w:rsid w:val="00513953"/>
    <w:rsid w:val="00513DE8"/>
    <w:rsid w:val="00513E2C"/>
    <w:rsid w:val="005140FA"/>
    <w:rsid w:val="0051410E"/>
    <w:rsid w:val="005141FD"/>
    <w:rsid w:val="0051420F"/>
    <w:rsid w:val="005143E8"/>
    <w:rsid w:val="00514666"/>
    <w:rsid w:val="005146DD"/>
    <w:rsid w:val="005146FA"/>
    <w:rsid w:val="00514790"/>
    <w:rsid w:val="005147CA"/>
    <w:rsid w:val="00514872"/>
    <w:rsid w:val="005149C5"/>
    <w:rsid w:val="00514F9F"/>
    <w:rsid w:val="00514FF2"/>
    <w:rsid w:val="005150AB"/>
    <w:rsid w:val="00515154"/>
    <w:rsid w:val="005152CA"/>
    <w:rsid w:val="005153F5"/>
    <w:rsid w:val="00515491"/>
    <w:rsid w:val="00515603"/>
    <w:rsid w:val="00515637"/>
    <w:rsid w:val="00515710"/>
    <w:rsid w:val="0051591E"/>
    <w:rsid w:val="005159F8"/>
    <w:rsid w:val="00515A4D"/>
    <w:rsid w:val="00515A78"/>
    <w:rsid w:val="00515AEE"/>
    <w:rsid w:val="00515CBB"/>
    <w:rsid w:val="00515D96"/>
    <w:rsid w:val="00516061"/>
    <w:rsid w:val="005161F9"/>
    <w:rsid w:val="005162EB"/>
    <w:rsid w:val="00516AEB"/>
    <w:rsid w:val="00516B11"/>
    <w:rsid w:val="00516BD4"/>
    <w:rsid w:val="0051706C"/>
    <w:rsid w:val="005170B0"/>
    <w:rsid w:val="0051749E"/>
    <w:rsid w:val="0051772C"/>
    <w:rsid w:val="005177CD"/>
    <w:rsid w:val="0051785A"/>
    <w:rsid w:val="005179E4"/>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06"/>
    <w:rsid w:val="00522432"/>
    <w:rsid w:val="0052244A"/>
    <w:rsid w:val="0052255D"/>
    <w:rsid w:val="00522593"/>
    <w:rsid w:val="0052260D"/>
    <w:rsid w:val="005227E2"/>
    <w:rsid w:val="00522917"/>
    <w:rsid w:val="005229D3"/>
    <w:rsid w:val="00522BAE"/>
    <w:rsid w:val="00522C11"/>
    <w:rsid w:val="00522E05"/>
    <w:rsid w:val="00523062"/>
    <w:rsid w:val="0052320E"/>
    <w:rsid w:val="0052347F"/>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9AC"/>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FD"/>
    <w:rsid w:val="0052718D"/>
    <w:rsid w:val="0052742F"/>
    <w:rsid w:val="005275F2"/>
    <w:rsid w:val="005276B3"/>
    <w:rsid w:val="005277A6"/>
    <w:rsid w:val="0052784F"/>
    <w:rsid w:val="00527A6A"/>
    <w:rsid w:val="00527B1C"/>
    <w:rsid w:val="00527E19"/>
    <w:rsid w:val="0052CDF3"/>
    <w:rsid w:val="005301BB"/>
    <w:rsid w:val="00530401"/>
    <w:rsid w:val="00530404"/>
    <w:rsid w:val="00530494"/>
    <w:rsid w:val="00530656"/>
    <w:rsid w:val="005308FE"/>
    <w:rsid w:val="0053099E"/>
    <w:rsid w:val="00530B90"/>
    <w:rsid w:val="00530C1D"/>
    <w:rsid w:val="00530C9D"/>
    <w:rsid w:val="00530EE5"/>
    <w:rsid w:val="00530FDD"/>
    <w:rsid w:val="00531090"/>
    <w:rsid w:val="00531171"/>
    <w:rsid w:val="005311AD"/>
    <w:rsid w:val="005311FA"/>
    <w:rsid w:val="0053158D"/>
    <w:rsid w:val="0053162A"/>
    <w:rsid w:val="0053181E"/>
    <w:rsid w:val="00531B21"/>
    <w:rsid w:val="00531C7A"/>
    <w:rsid w:val="00531E57"/>
    <w:rsid w:val="00532141"/>
    <w:rsid w:val="005323BC"/>
    <w:rsid w:val="00532416"/>
    <w:rsid w:val="00532597"/>
    <w:rsid w:val="005325B8"/>
    <w:rsid w:val="0053266A"/>
    <w:rsid w:val="00532727"/>
    <w:rsid w:val="005327C6"/>
    <w:rsid w:val="0053280C"/>
    <w:rsid w:val="00532921"/>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34"/>
    <w:rsid w:val="005350AF"/>
    <w:rsid w:val="005352D3"/>
    <w:rsid w:val="0053531E"/>
    <w:rsid w:val="005353A5"/>
    <w:rsid w:val="00535421"/>
    <w:rsid w:val="00535650"/>
    <w:rsid w:val="0053573E"/>
    <w:rsid w:val="00535768"/>
    <w:rsid w:val="0053579B"/>
    <w:rsid w:val="0053594E"/>
    <w:rsid w:val="00535989"/>
    <w:rsid w:val="00535A0B"/>
    <w:rsid w:val="00535C80"/>
    <w:rsid w:val="00535CEA"/>
    <w:rsid w:val="00535FB2"/>
    <w:rsid w:val="00536005"/>
    <w:rsid w:val="005360D1"/>
    <w:rsid w:val="0053611D"/>
    <w:rsid w:val="00536209"/>
    <w:rsid w:val="0053628B"/>
    <w:rsid w:val="0053629B"/>
    <w:rsid w:val="0053633D"/>
    <w:rsid w:val="0053676B"/>
    <w:rsid w:val="005369B7"/>
    <w:rsid w:val="00536A92"/>
    <w:rsid w:val="00536CA3"/>
    <w:rsid w:val="00536D78"/>
    <w:rsid w:val="00536DEE"/>
    <w:rsid w:val="00536DF3"/>
    <w:rsid w:val="00536F56"/>
    <w:rsid w:val="00537017"/>
    <w:rsid w:val="00537148"/>
    <w:rsid w:val="005372F6"/>
    <w:rsid w:val="0053753C"/>
    <w:rsid w:val="00537591"/>
    <w:rsid w:val="005376CE"/>
    <w:rsid w:val="005376D9"/>
    <w:rsid w:val="0053772C"/>
    <w:rsid w:val="00537B68"/>
    <w:rsid w:val="00537BE6"/>
    <w:rsid w:val="00537FD4"/>
    <w:rsid w:val="0054014D"/>
    <w:rsid w:val="0054049B"/>
    <w:rsid w:val="005404A1"/>
    <w:rsid w:val="005406F0"/>
    <w:rsid w:val="005407D0"/>
    <w:rsid w:val="0054095A"/>
    <w:rsid w:val="00540B75"/>
    <w:rsid w:val="00540CF2"/>
    <w:rsid w:val="00540EA8"/>
    <w:rsid w:val="00540FC1"/>
    <w:rsid w:val="00541190"/>
    <w:rsid w:val="0054124F"/>
    <w:rsid w:val="005413F1"/>
    <w:rsid w:val="00541405"/>
    <w:rsid w:val="0054163D"/>
    <w:rsid w:val="00541682"/>
    <w:rsid w:val="005416E4"/>
    <w:rsid w:val="0054185B"/>
    <w:rsid w:val="00541B28"/>
    <w:rsid w:val="00541C18"/>
    <w:rsid w:val="00541DD1"/>
    <w:rsid w:val="005420B2"/>
    <w:rsid w:val="0054210F"/>
    <w:rsid w:val="00542311"/>
    <w:rsid w:val="00542345"/>
    <w:rsid w:val="005424A0"/>
    <w:rsid w:val="00542CA3"/>
    <w:rsid w:val="00542E35"/>
    <w:rsid w:val="00542EB9"/>
    <w:rsid w:val="005431AC"/>
    <w:rsid w:val="0054374D"/>
    <w:rsid w:val="005437BE"/>
    <w:rsid w:val="00543919"/>
    <w:rsid w:val="005439D6"/>
    <w:rsid w:val="00543A7D"/>
    <w:rsid w:val="00543BAF"/>
    <w:rsid w:val="00543BE4"/>
    <w:rsid w:val="00543E32"/>
    <w:rsid w:val="00544034"/>
    <w:rsid w:val="00544053"/>
    <w:rsid w:val="005440ED"/>
    <w:rsid w:val="00544252"/>
    <w:rsid w:val="00544296"/>
    <w:rsid w:val="005444DF"/>
    <w:rsid w:val="00544509"/>
    <w:rsid w:val="0054465D"/>
    <w:rsid w:val="0054466F"/>
    <w:rsid w:val="00544679"/>
    <w:rsid w:val="005448AA"/>
    <w:rsid w:val="00544B4F"/>
    <w:rsid w:val="00544E0E"/>
    <w:rsid w:val="00545001"/>
    <w:rsid w:val="005451FD"/>
    <w:rsid w:val="00545495"/>
    <w:rsid w:val="00545608"/>
    <w:rsid w:val="00545975"/>
    <w:rsid w:val="005459A4"/>
    <w:rsid w:val="00545FF1"/>
    <w:rsid w:val="005462A3"/>
    <w:rsid w:val="0054633C"/>
    <w:rsid w:val="00546592"/>
    <w:rsid w:val="005465D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B4E"/>
    <w:rsid w:val="00550EB8"/>
    <w:rsid w:val="00551489"/>
    <w:rsid w:val="005516A0"/>
    <w:rsid w:val="00551DBA"/>
    <w:rsid w:val="005527CB"/>
    <w:rsid w:val="00552927"/>
    <w:rsid w:val="0055292C"/>
    <w:rsid w:val="00552A3D"/>
    <w:rsid w:val="00552E62"/>
    <w:rsid w:val="00552ED3"/>
    <w:rsid w:val="00552EF2"/>
    <w:rsid w:val="00553129"/>
    <w:rsid w:val="00553133"/>
    <w:rsid w:val="005531DB"/>
    <w:rsid w:val="00553238"/>
    <w:rsid w:val="0055327F"/>
    <w:rsid w:val="00553490"/>
    <w:rsid w:val="005535A9"/>
    <w:rsid w:val="005537C4"/>
    <w:rsid w:val="0055395A"/>
    <w:rsid w:val="00553B78"/>
    <w:rsid w:val="00553CC2"/>
    <w:rsid w:val="00553D40"/>
    <w:rsid w:val="00553D62"/>
    <w:rsid w:val="00553FE1"/>
    <w:rsid w:val="005542A9"/>
    <w:rsid w:val="00554434"/>
    <w:rsid w:val="0055455E"/>
    <w:rsid w:val="0055463E"/>
    <w:rsid w:val="005546A9"/>
    <w:rsid w:val="00554709"/>
    <w:rsid w:val="0055477B"/>
    <w:rsid w:val="00554C91"/>
    <w:rsid w:val="00554EBD"/>
    <w:rsid w:val="00554F2A"/>
    <w:rsid w:val="00554F71"/>
    <w:rsid w:val="00554F83"/>
    <w:rsid w:val="00555398"/>
    <w:rsid w:val="00555518"/>
    <w:rsid w:val="0055564B"/>
    <w:rsid w:val="005559FA"/>
    <w:rsid w:val="00555A96"/>
    <w:rsid w:val="00555BDA"/>
    <w:rsid w:val="00555C94"/>
    <w:rsid w:val="00555DE1"/>
    <w:rsid w:val="00555EC9"/>
    <w:rsid w:val="00556302"/>
    <w:rsid w:val="005567CB"/>
    <w:rsid w:val="0055682E"/>
    <w:rsid w:val="00556921"/>
    <w:rsid w:val="00556B91"/>
    <w:rsid w:val="00556BB1"/>
    <w:rsid w:val="00556D94"/>
    <w:rsid w:val="00556EF5"/>
    <w:rsid w:val="00557236"/>
    <w:rsid w:val="005573B0"/>
    <w:rsid w:val="0055777D"/>
    <w:rsid w:val="0055786C"/>
    <w:rsid w:val="00557B6F"/>
    <w:rsid w:val="00557E5B"/>
    <w:rsid w:val="00557FA8"/>
    <w:rsid w:val="00560035"/>
    <w:rsid w:val="005601C1"/>
    <w:rsid w:val="0056037D"/>
    <w:rsid w:val="00560543"/>
    <w:rsid w:val="005607A0"/>
    <w:rsid w:val="00560974"/>
    <w:rsid w:val="00560A46"/>
    <w:rsid w:val="00560A4E"/>
    <w:rsid w:val="00560BE4"/>
    <w:rsid w:val="00560C48"/>
    <w:rsid w:val="00560C73"/>
    <w:rsid w:val="00560DDE"/>
    <w:rsid w:val="00560F02"/>
    <w:rsid w:val="005616B0"/>
    <w:rsid w:val="00562431"/>
    <w:rsid w:val="005626FC"/>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5D1"/>
    <w:rsid w:val="00564876"/>
    <w:rsid w:val="005648C2"/>
    <w:rsid w:val="00564B8A"/>
    <w:rsid w:val="00564C62"/>
    <w:rsid w:val="00564CDA"/>
    <w:rsid w:val="00564D68"/>
    <w:rsid w:val="00564DEF"/>
    <w:rsid w:val="00564F67"/>
    <w:rsid w:val="00565214"/>
    <w:rsid w:val="00565218"/>
    <w:rsid w:val="0056530A"/>
    <w:rsid w:val="00565373"/>
    <w:rsid w:val="0056559A"/>
    <w:rsid w:val="00565807"/>
    <w:rsid w:val="00565977"/>
    <w:rsid w:val="00565A1E"/>
    <w:rsid w:val="0056612E"/>
    <w:rsid w:val="00566188"/>
    <w:rsid w:val="005663E7"/>
    <w:rsid w:val="005664B3"/>
    <w:rsid w:val="00566507"/>
    <w:rsid w:val="005665FC"/>
    <w:rsid w:val="005667A0"/>
    <w:rsid w:val="0056685D"/>
    <w:rsid w:val="00566E0C"/>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117"/>
    <w:rsid w:val="0057122D"/>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62"/>
    <w:rsid w:val="005729CF"/>
    <w:rsid w:val="00572AB3"/>
    <w:rsid w:val="00572C94"/>
    <w:rsid w:val="00572EDA"/>
    <w:rsid w:val="00572EEC"/>
    <w:rsid w:val="005730EA"/>
    <w:rsid w:val="0057311F"/>
    <w:rsid w:val="00573180"/>
    <w:rsid w:val="00573B93"/>
    <w:rsid w:val="00573F69"/>
    <w:rsid w:val="005740DF"/>
    <w:rsid w:val="00574143"/>
    <w:rsid w:val="005741E2"/>
    <w:rsid w:val="00574459"/>
    <w:rsid w:val="00574698"/>
    <w:rsid w:val="005747B4"/>
    <w:rsid w:val="005747FD"/>
    <w:rsid w:val="0057490B"/>
    <w:rsid w:val="00574C4A"/>
    <w:rsid w:val="00574D31"/>
    <w:rsid w:val="00574DC7"/>
    <w:rsid w:val="00574E24"/>
    <w:rsid w:val="00574F4A"/>
    <w:rsid w:val="005752F8"/>
    <w:rsid w:val="00575314"/>
    <w:rsid w:val="0057531C"/>
    <w:rsid w:val="005757CE"/>
    <w:rsid w:val="00575885"/>
    <w:rsid w:val="00575943"/>
    <w:rsid w:val="00575A39"/>
    <w:rsid w:val="00575A7F"/>
    <w:rsid w:val="00575AE7"/>
    <w:rsid w:val="00575B88"/>
    <w:rsid w:val="00575C5E"/>
    <w:rsid w:val="00575E54"/>
    <w:rsid w:val="00575E58"/>
    <w:rsid w:val="00575FE8"/>
    <w:rsid w:val="00576061"/>
    <w:rsid w:val="005761E8"/>
    <w:rsid w:val="005761FB"/>
    <w:rsid w:val="0057640D"/>
    <w:rsid w:val="00576557"/>
    <w:rsid w:val="00576AEC"/>
    <w:rsid w:val="00576D45"/>
    <w:rsid w:val="00576D71"/>
    <w:rsid w:val="00576E7F"/>
    <w:rsid w:val="00576EC1"/>
    <w:rsid w:val="00576F71"/>
    <w:rsid w:val="005770BD"/>
    <w:rsid w:val="00577133"/>
    <w:rsid w:val="005771BA"/>
    <w:rsid w:val="00577519"/>
    <w:rsid w:val="00577680"/>
    <w:rsid w:val="005777E9"/>
    <w:rsid w:val="00577D67"/>
    <w:rsid w:val="0057AC6D"/>
    <w:rsid w:val="0057C661"/>
    <w:rsid w:val="0058004C"/>
    <w:rsid w:val="005800E1"/>
    <w:rsid w:val="0058016A"/>
    <w:rsid w:val="00580433"/>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515"/>
    <w:rsid w:val="00582818"/>
    <w:rsid w:val="005828EA"/>
    <w:rsid w:val="005829B5"/>
    <w:rsid w:val="00582F4B"/>
    <w:rsid w:val="00583031"/>
    <w:rsid w:val="0058307F"/>
    <w:rsid w:val="005830F1"/>
    <w:rsid w:val="0058315F"/>
    <w:rsid w:val="005832F4"/>
    <w:rsid w:val="005835D8"/>
    <w:rsid w:val="00583DA3"/>
    <w:rsid w:val="00583E13"/>
    <w:rsid w:val="00583EAE"/>
    <w:rsid w:val="005844E1"/>
    <w:rsid w:val="00584642"/>
    <w:rsid w:val="00584A0D"/>
    <w:rsid w:val="00584A6F"/>
    <w:rsid w:val="00585004"/>
    <w:rsid w:val="00585236"/>
    <w:rsid w:val="00585323"/>
    <w:rsid w:val="0058547A"/>
    <w:rsid w:val="00585B5B"/>
    <w:rsid w:val="00585F0F"/>
    <w:rsid w:val="00585F50"/>
    <w:rsid w:val="005862A0"/>
    <w:rsid w:val="005864E4"/>
    <w:rsid w:val="005865A1"/>
    <w:rsid w:val="00586681"/>
    <w:rsid w:val="00586732"/>
    <w:rsid w:val="0058692F"/>
    <w:rsid w:val="00586968"/>
    <w:rsid w:val="00586AB3"/>
    <w:rsid w:val="00586BEF"/>
    <w:rsid w:val="00586E9C"/>
    <w:rsid w:val="00586FBC"/>
    <w:rsid w:val="00587308"/>
    <w:rsid w:val="00587507"/>
    <w:rsid w:val="0058765B"/>
    <w:rsid w:val="005876E6"/>
    <w:rsid w:val="00587837"/>
    <w:rsid w:val="0058799B"/>
    <w:rsid w:val="00587A7E"/>
    <w:rsid w:val="00587E69"/>
    <w:rsid w:val="005900DD"/>
    <w:rsid w:val="00590298"/>
    <w:rsid w:val="005903D5"/>
    <w:rsid w:val="005907B5"/>
    <w:rsid w:val="005907CA"/>
    <w:rsid w:val="00590857"/>
    <w:rsid w:val="00590AE1"/>
    <w:rsid w:val="00590E96"/>
    <w:rsid w:val="00590F21"/>
    <w:rsid w:val="00591145"/>
    <w:rsid w:val="00591155"/>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1E0"/>
    <w:rsid w:val="005932A2"/>
    <w:rsid w:val="005932E2"/>
    <w:rsid w:val="00593527"/>
    <w:rsid w:val="00593565"/>
    <w:rsid w:val="00593795"/>
    <w:rsid w:val="00594039"/>
    <w:rsid w:val="005942CE"/>
    <w:rsid w:val="00594408"/>
    <w:rsid w:val="0059466B"/>
    <w:rsid w:val="00594739"/>
    <w:rsid w:val="005947FD"/>
    <w:rsid w:val="00594AF0"/>
    <w:rsid w:val="00594C96"/>
    <w:rsid w:val="00594F99"/>
    <w:rsid w:val="00595045"/>
    <w:rsid w:val="00595094"/>
    <w:rsid w:val="00595278"/>
    <w:rsid w:val="0059538F"/>
    <w:rsid w:val="005953E4"/>
    <w:rsid w:val="005957D9"/>
    <w:rsid w:val="00595805"/>
    <w:rsid w:val="00595DCC"/>
    <w:rsid w:val="00595F2D"/>
    <w:rsid w:val="00596137"/>
    <w:rsid w:val="00596160"/>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698"/>
    <w:rsid w:val="005A0DB1"/>
    <w:rsid w:val="005A0EED"/>
    <w:rsid w:val="005A140F"/>
    <w:rsid w:val="005A1811"/>
    <w:rsid w:val="005A1DA8"/>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8A"/>
    <w:rsid w:val="005A4DC3"/>
    <w:rsid w:val="005A4E81"/>
    <w:rsid w:val="005A4E95"/>
    <w:rsid w:val="005A524D"/>
    <w:rsid w:val="005A5300"/>
    <w:rsid w:val="005A58E8"/>
    <w:rsid w:val="005A5A5F"/>
    <w:rsid w:val="005A5A95"/>
    <w:rsid w:val="005A5B51"/>
    <w:rsid w:val="005A5F46"/>
    <w:rsid w:val="005A61E3"/>
    <w:rsid w:val="005A642A"/>
    <w:rsid w:val="005A68C4"/>
    <w:rsid w:val="005A691B"/>
    <w:rsid w:val="005A6ACE"/>
    <w:rsid w:val="005A6BF7"/>
    <w:rsid w:val="005A7009"/>
    <w:rsid w:val="005A7349"/>
    <w:rsid w:val="005A737D"/>
    <w:rsid w:val="005A765E"/>
    <w:rsid w:val="005A7B22"/>
    <w:rsid w:val="005A7BCC"/>
    <w:rsid w:val="005A7FE9"/>
    <w:rsid w:val="005B014D"/>
    <w:rsid w:val="005B04AE"/>
    <w:rsid w:val="005B0830"/>
    <w:rsid w:val="005B0905"/>
    <w:rsid w:val="005B098A"/>
    <w:rsid w:val="005B0BA2"/>
    <w:rsid w:val="005B0E7E"/>
    <w:rsid w:val="005B10F7"/>
    <w:rsid w:val="005B11AE"/>
    <w:rsid w:val="005B1246"/>
    <w:rsid w:val="005B1256"/>
    <w:rsid w:val="005B12D2"/>
    <w:rsid w:val="005B1780"/>
    <w:rsid w:val="005B1890"/>
    <w:rsid w:val="005B1ADB"/>
    <w:rsid w:val="005B1BDC"/>
    <w:rsid w:val="005B1DE6"/>
    <w:rsid w:val="005B233B"/>
    <w:rsid w:val="005B2493"/>
    <w:rsid w:val="005B24D8"/>
    <w:rsid w:val="005B2639"/>
    <w:rsid w:val="005B2A38"/>
    <w:rsid w:val="005B2A72"/>
    <w:rsid w:val="005B3129"/>
    <w:rsid w:val="005B3280"/>
    <w:rsid w:val="005B3B92"/>
    <w:rsid w:val="005B3D10"/>
    <w:rsid w:val="005B3D8D"/>
    <w:rsid w:val="005B3E49"/>
    <w:rsid w:val="005B3E6F"/>
    <w:rsid w:val="005B45B4"/>
    <w:rsid w:val="005B4608"/>
    <w:rsid w:val="005B4DEB"/>
    <w:rsid w:val="005B503E"/>
    <w:rsid w:val="005B524E"/>
    <w:rsid w:val="005B53D7"/>
    <w:rsid w:val="005B54A3"/>
    <w:rsid w:val="005B559C"/>
    <w:rsid w:val="005B5B36"/>
    <w:rsid w:val="005B5E4E"/>
    <w:rsid w:val="005B5E7A"/>
    <w:rsid w:val="005B600E"/>
    <w:rsid w:val="005B6016"/>
    <w:rsid w:val="005B6235"/>
    <w:rsid w:val="005B636F"/>
    <w:rsid w:val="005B63B4"/>
    <w:rsid w:val="005B63D3"/>
    <w:rsid w:val="005B648B"/>
    <w:rsid w:val="005B68DA"/>
    <w:rsid w:val="005B693D"/>
    <w:rsid w:val="005B69E6"/>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14"/>
    <w:rsid w:val="005B7A80"/>
    <w:rsid w:val="005B7BD8"/>
    <w:rsid w:val="005B7C76"/>
    <w:rsid w:val="005B7D9D"/>
    <w:rsid w:val="005C0283"/>
    <w:rsid w:val="005C02D8"/>
    <w:rsid w:val="005C03CF"/>
    <w:rsid w:val="005C0439"/>
    <w:rsid w:val="005C085B"/>
    <w:rsid w:val="005C0A11"/>
    <w:rsid w:val="005C0A12"/>
    <w:rsid w:val="005C0CD1"/>
    <w:rsid w:val="005C0CE2"/>
    <w:rsid w:val="005C0F5B"/>
    <w:rsid w:val="005C101F"/>
    <w:rsid w:val="005C11FA"/>
    <w:rsid w:val="005C15B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F5A"/>
    <w:rsid w:val="005C3F90"/>
    <w:rsid w:val="005C416D"/>
    <w:rsid w:val="005C428C"/>
    <w:rsid w:val="005C4406"/>
    <w:rsid w:val="005C4599"/>
    <w:rsid w:val="005C472F"/>
    <w:rsid w:val="005C491F"/>
    <w:rsid w:val="005C520E"/>
    <w:rsid w:val="005C569D"/>
    <w:rsid w:val="005C5955"/>
    <w:rsid w:val="005C5A01"/>
    <w:rsid w:val="005C5A27"/>
    <w:rsid w:val="005C5BD7"/>
    <w:rsid w:val="005C5C47"/>
    <w:rsid w:val="005C60C4"/>
    <w:rsid w:val="005C6298"/>
    <w:rsid w:val="005C678F"/>
    <w:rsid w:val="005C6B62"/>
    <w:rsid w:val="005C6D91"/>
    <w:rsid w:val="005C7023"/>
    <w:rsid w:val="005C74C8"/>
    <w:rsid w:val="005C7551"/>
    <w:rsid w:val="005C7675"/>
    <w:rsid w:val="005C7B2D"/>
    <w:rsid w:val="005C7B66"/>
    <w:rsid w:val="005C7D4B"/>
    <w:rsid w:val="005C7D84"/>
    <w:rsid w:val="005D0240"/>
    <w:rsid w:val="005D024C"/>
    <w:rsid w:val="005D0559"/>
    <w:rsid w:val="005D0594"/>
    <w:rsid w:val="005D0660"/>
    <w:rsid w:val="005D07BA"/>
    <w:rsid w:val="005D095F"/>
    <w:rsid w:val="005D0BB7"/>
    <w:rsid w:val="005D0C3C"/>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CB4"/>
    <w:rsid w:val="005D2DFC"/>
    <w:rsid w:val="005D34AC"/>
    <w:rsid w:val="005D3508"/>
    <w:rsid w:val="005D371A"/>
    <w:rsid w:val="005D3845"/>
    <w:rsid w:val="005D389B"/>
    <w:rsid w:val="005D39A4"/>
    <w:rsid w:val="005D3B8B"/>
    <w:rsid w:val="005D3BFF"/>
    <w:rsid w:val="005D3E73"/>
    <w:rsid w:val="005D3ED7"/>
    <w:rsid w:val="005D3F47"/>
    <w:rsid w:val="005D4208"/>
    <w:rsid w:val="005D4D0A"/>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667"/>
    <w:rsid w:val="005D780E"/>
    <w:rsid w:val="005D7858"/>
    <w:rsid w:val="005D7A7F"/>
    <w:rsid w:val="005D7B22"/>
    <w:rsid w:val="005D7B85"/>
    <w:rsid w:val="005D7DCE"/>
    <w:rsid w:val="005E058A"/>
    <w:rsid w:val="005E0825"/>
    <w:rsid w:val="005E084A"/>
    <w:rsid w:val="005E085A"/>
    <w:rsid w:val="005E0A31"/>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A8A"/>
    <w:rsid w:val="005E2C2C"/>
    <w:rsid w:val="005E3293"/>
    <w:rsid w:val="005E32B6"/>
    <w:rsid w:val="005E34A0"/>
    <w:rsid w:val="005E3804"/>
    <w:rsid w:val="005E3A4A"/>
    <w:rsid w:val="005E3ABA"/>
    <w:rsid w:val="005E3ACE"/>
    <w:rsid w:val="005E3B97"/>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26B"/>
    <w:rsid w:val="005F04B9"/>
    <w:rsid w:val="005F055B"/>
    <w:rsid w:val="005F09C4"/>
    <w:rsid w:val="005F0EA2"/>
    <w:rsid w:val="005F0FE0"/>
    <w:rsid w:val="005F1053"/>
    <w:rsid w:val="005F1323"/>
    <w:rsid w:val="005F1373"/>
    <w:rsid w:val="005F137C"/>
    <w:rsid w:val="005F1436"/>
    <w:rsid w:val="005F1498"/>
    <w:rsid w:val="005F1549"/>
    <w:rsid w:val="005F157B"/>
    <w:rsid w:val="005F160E"/>
    <w:rsid w:val="005F1757"/>
    <w:rsid w:val="005F1938"/>
    <w:rsid w:val="005F1A69"/>
    <w:rsid w:val="005F1C55"/>
    <w:rsid w:val="005F1E31"/>
    <w:rsid w:val="005F1EE1"/>
    <w:rsid w:val="005F21A4"/>
    <w:rsid w:val="005F2255"/>
    <w:rsid w:val="005F253D"/>
    <w:rsid w:val="005F2C23"/>
    <w:rsid w:val="005F2FD8"/>
    <w:rsid w:val="005F3293"/>
    <w:rsid w:val="005F3430"/>
    <w:rsid w:val="005F362C"/>
    <w:rsid w:val="005F38A9"/>
    <w:rsid w:val="005F4429"/>
    <w:rsid w:val="005F49ED"/>
    <w:rsid w:val="005F4CBF"/>
    <w:rsid w:val="005F4CF1"/>
    <w:rsid w:val="005F4D17"/>
    <w:rsid w:val="005F4D8F"/>
    <w:rsid w:val="005F4E4C"/>
    <w:rsid w:val="005F4E66"/>
    <w:rsid w:val="005F5007"/>
    <w:rsid w:val="005F5030"/>
    <w:rsid w:val="005F52BD"/>
    <w:rsid w:val="005F52EE"/>
    <w:rsid w:val="005F5317"/>
    <w:rsid w:val="005F556D"/>
    <w:rsid w:val="005F55EB"/>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228"/>
    <w:rsid w:val="005F7610"/>
    <w:rsid w:val="005F774F"/>
    <w:rsid w:val="005F7849"/>
    <w:rsid w:val="005F7989"/>
    <w:rsid w:val="005F7BD5"/>
    <w:rsid w:val="005F7D38"/>
    <w:rsid w:val="005F7D9C"/>
    <w:rsid w:val="006003D8"/>
    <w:rsid w:val="00600467"/>
    <w:rsid w:val="00600593"/>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4C7"/>
    <w:rsid w:val="00602714"/>
    <w:rsid w:val="00602786"/>
    <w:rsid w:val="006028AD"/>
    <w:rsid w:val="00602947"/>
    <w:rsid w:val="00602A3A"/>
    <w:rsid w:val="00602D9D"/>
    <w:rsid w:val="00602F64"/>
    <w:rsid w:val="00603141"/>
    <w:rsid w:val="0060325C"/>
    <w:rsid w:val="006035DF"/>
    <w:rsid w:val="00603627"/>
    <w:rsid w:val="0060406D"/>
    <w:rsid w:val="006042B5"/>
    <w:rsid w:val="0060466D"/>
    <w:rsid w:val="00604A73"/>
    <w:rsid w:val="00604A7F"/>
    <w:rsid w:val="00604B39"/>
    <w:rsid w:val="00604C39"/>
    <w:rsid w:val="00604ED4"/>
    <w:rsid w:val="006051F1"/>
    <w:rsid w:val="0060521C"/>
    <w:rsid w:val="00605476"/>
    <w:rsid w:val="0060548B"/>
    <w:rsid w:val="006055B2"/>
    <w:rsid w:val="006055D9"/>
    <w:rsid w:val="006056F1"/>
    <w:rsid w:val="00605CA3"/>
    <w:rsid w:val="006066BE"/>
    <w:rsid w:val="00606745"/>
    <w:rsid w:val="00606861"/>
    <w:rsid w:val="00606B14"/>
    <w:rsid w:val="00606C61"/>
    <w:rsid w:val="00606CDF"/>
    <w:rsid w:val="00606D36"/>
    <w:rsid w:val="00606E31"/>
    <w:rsid w:val="00606E7D"/>
    <w:rsid w:val="00607124"/>
    <w:rsid w:val="006071A4"/>
    <w:rsid w:val="006071C7"/>
    <w:rsid w:val="00607729"/>
    <w:rsid w:val="00607B31"/>
    <w:rsid w:val="00607C09"/>
    <w:rsid w:val="00607D53"/>
    <w:rsid w:val="00607DBE"/>
    <w:rsid w:val="00607DF5"/>
    <w:rsid w:val="00607F8E"/>
    <w:rsid w:val="006084E0"/>
    <w:rsid w:val="006100A0"/>
    <w:rsid w:val="006100F2"/>
    <w:rsid w:val="00610152"/>
    <w:rsid w:val="006102BC"/>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3E"/>
    <w:rsid w:val="006128AA"/>
    <w:rsid w:val="006128F9"/>
    <w:rsid w:val="0061292A"/>
    <w:rsid w:val="00612B48"/>
    <w:rsid w:val="00612CE3"/>
    <w:rsid w:val="00612E19"/>
    <w:rsid w:val="00612E7B"/>
    <w:rsid w:val="00612FEE"/>
    <w:rsid w:val="00613256"/>
    <w:rsid w:val="0061337C"/>
    <w:rsid w:val="00613578"/>
    <w:rsid w:val="00613683"/>
    <w:rsid w:val="00613C51"/>
    <w:rsid w:val="00613F25"/>
    <w:rsid w:val="0061413F"/>
    <w:rsid w:val="00614247"/>
    <w:rsid w:val="00614346"/>
    <w:rsid w:val="006143BD"/>
    <w:rsid w:val="00614748"/>
    <w:rsid w:val="00614922"/>
    <w:rsid w:val="00614B9A"/>
    <w:rsid w:val="00614BAB"/>
    <w:rsid w:val="00614D99"/>
    <w:rsid w:val="00614E9F"/>
    <w:rsid w:val="00614F1F"/>
    <w:rsid w:val="006152A3"/>
    <w:rsid w:val="006155E9"/>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DA7"/>
    <w:rsid w:val="00616FB3"/>
    <w:rsid w:val="006172A3"/>
    <w:rsid w:val="0061736C"/>
    <w:rsid w:val="00617659"/>
    <w:rsid w:val="00617796"/>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435"/>
    <w:rsid w:val="00621942"/>
    <w:rsid w:val="0062197E"/>
    <w:rsid w:val="00621A75"/>
    <w:rsid w:val="00621B60"/>
    <w:rsid w:val="00621BD4"/>
    <w:rsid w:val="00621DE0"/>
    <w:rsid w:val="00621DF5"/>
    <w:rsid w:val="00622098"/>
    <w:rsid w:val="006223CF"/>
    <w:rsid w:val="00622963"/>
    <w:rsid w:val="00622998"/>
    <w:rsid w:val="006229DB"/>
    <w:rsid w:val="00622BAD"/>
    <w:rsid w:val="00622C5C"/>
    <w:rsid w:val="00622EA6"/>
    <w:rsid w:val="0062300A"/>
    <w:rsid w:val="006230B9"/>
    <w:rsid w:val="0062334D"/>
    <w:rsid w:val="00623502"/>
    <w:rsid w:val="00623945"/>
    <w:rsid w:val="00623AEB"/>
    <w:rsid w:val="00623C7F"/>
    <w:rsid w:val="00623F81"/>
    <w:rsid w:val="00624572"/>
    <w:rsid w:val="0062462D"/>
    <w:rsid w:val="0062491E"/>
    <w:rsid w:val="00624B1F"/>
    <w:rsid w:val="00624CC1"/>
    <w:rsid w:val="0062518A"/>
    <w:rsid w:val="006252DB"/>
    <w:rsid w:val="00625604"/>
    <w:rsid w:val="00625984"/>
    <w:rsid w:val="00625A69"/>
    <w:rsid w:val="00625A82"/>
    <w:rsid w:val="00625C54"/>
    <w:rsid w:val="00625E5F"/>
    <w:rsid w:val="00625EA3"/>
    <w:rsid w:val="006264F2"/>
    <w:rsid w:val="0062658E"/>
    <w:rsid w:val="0062669A"/>
    <w:rsid w:val="00626A60"/>
    <w:rsid w:val="00627119"/>
    <w:rsid w:val="0062723E"/>
    <w:rsid w:val="0062726F"/>
    <w:rsid w:val="00627313"/>
    <w:rsid w:val="00627529"/>
    <w:rsid w:val="00627701"/>
    <w:rsid w:val="0062782A"/>
    <w:rsid w:val="00627912"/>
    <w:rsid w:val="00627DC5"/>
    <w:rsid w:val="00627FD7"/>
    <w:rsid w:val="0062F69A"/>
    <w:rsid w:val="00630022"/>
    <w:rsid w:val="00630496"/>
    <w:rsid w:val="0063054D"/>
    <w:rsid w:val="006306F3"/>
    <w:rsid w:val="00630744"/>
    <w:rsid w:val="006308D0"/>
    <w:rsid w:val="00630983"/>
    <w:rsid w:val="00630E60"/>
    <w:rsid w:val="00630E9F"/>
    <w:rsid w:val="00630F25"/>
    <w:rsid w:val="0063109C"/>
    <w:rsid w:val="00631153"/>
    <w:rsid w:val="0063132D"/>
    <w:rsid w:val="00631678"/>
    <w:rsid w:val="006317CF"/>
    <w:rsid w:val="006318A4"/>
    <w:rsid w:val="00631A66"/>
    <w:rsid w:val="00631AC8"/>
    <w:rsid w:val="00631E4E"/>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15F"/>
    <w:rsid w:val="00633295"/>
    <w:rsid w:val="0063346A"/>
    <w:rsid w:val="006336C2"/>
    <w:rsid w:val="006336F9"/>
    <w:rsid w:val="0063398B"/>
    <w:rsid w:val="00633DEE"/>
    <w:rsid w:val="00634076"/>
    <w:rsid w:val="006342E4"/>
    <w:rsid w:val="00634334"/>
    <w:rsid w:val="006347AC"/>
    <w:rsid w:val="006349D9"/>
    <w:rsid w:val="00634ADB"/>
    <w:rsid w:val="00634DD2"/>
    <w:rsid w:val="00634FAA"/>
    <w:rsid w:val="00635458"/>
    <w:rsid w:val="00635752"/>
    <w:rsid w:val="006359DC"/>
    <w:rsid w:val="00635CC1"/>
    <w:rsid w:val="00635EC5"/>
    <w:rsid w:val="00636015"/>
    <w:rsid w:val="00636103"/>
    <w:rsid w:val="0063637F"/>
    <w:rsid w:val="0063679E"/>
    <w:rsid w:val="00636B62"/>
    <w:rsid w:val="00636FA6"/>
    <w:rsid w:val="00637118"/>
    <w:rsid w:val="00637214"/>
    <w:rsid w:val="0063722E"/>
    <w:rsid w:val="006372B7"/>
    <w:rsid w:val="00637730"/>
    <w:rsid w:val="0063773F"/>
    <w:rsid w:val="00637766"/>
    <w:rsid w:val="00637806"/>
    <w:rsid w:val="00637A62"/>
    <w:rsid w:val="00637C07"/>
    <w:rsid w:val="00637E34"/>
    <w:rsid w:val="00637F72"/>
    <w:rsid w:val="0064021F"/>
    <w:rsid w:val="006402ED"/>
    <w:rsid w:val="0064030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B61"/>
    <w:rsid w:val="00642C12"/>
    <w:rsid w:val="00642FFB"/>
    <w:rsid w:val="006430FE"/>
    <w:rsid w:val="00643250"/>
    <w:rsid w:val="0064340F"/>
    <w:rsid w:val="00643819"/>
    <w:rsid w:val="0064389B"/>
    <w:rsid w:val="00643AB2"/>
    <w:rsid w:val="00643CB2"/>
    <w:rsid w:val="00643CC2"/>
    <w:rsid w:val="00643D80"/>
    <w:rsid w:val="00643DB8"/>
    <w:rsid w:val="006440ED"/>
    <w:rsid w:val="006449F5"/>
    <w:rsid w:val="00644A45"/>
    <w:rsid w:val="00644D46"/>
    <w:rsid w:val="00645259"/>
    <w:rsid w:val="0064547E"/>
    <w:rsid w:val="006455F5"/>
    <w:rsid w:val="00645649"/>
    <w:rsid w:val="006456C7"/>
    <w:rsid w:val="006458FA"/>
    <w:rsid w:val="006459A6"/>
    <w:rsid w:val="00645E68"/>
    <w:rsid w:val="00645E8A"/>
    <w:rsid w:val="00645FEF"/>
    <w:rsid w:val="006465A8"/>
    <w:rsid w:val="006467B6"/>
    <w:rsid w:val="006468AB"/>
    <w:rsid w:val="00646910"/>
    <w:rsid w:val="006470B1"/>
    <w:rsid w:val="0064731A"/>
    <w:rsid w:val="006474A1"/>
    <w:rsid w:val="0064795D"/>
    <w:rsid w:val="00647B0E"/>
    <w:rsid w:val="00647F93"/>
    <w:rsid w:val="00650008"/>
    <w:rsid w:val="0065035B"/>
    <w:rsid w:val="00650582"/>
    <w:rsid w:val="00650645"/>
    <w:rsid w:val="006506B5"/>
    <w:rsid w:val="006507A3"/>
    <w:rsid w:val="006507E0"/>
    <w:rsid w:val="00650933"/>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568"/>
    <w:rsid w:val="006527B0"/>
    <w:rsid w:val="00652AAC"/>
    <w:rsid w:val="00652AEF"/>
    <w:rsid w:val="00652C8C"/>
    <w:rsid w:val="00653101"/>
    <w:rsid w:val="006531AF"/>
    <w:rsid w:val="0065324A"/>
    <w:rsid w:val="006534D6"/>
    <w:rsid w:val="006535B5"/>
    <w:rsid w:val="0065371D"/>
    <w:rsid w:val="0065377F"/>
    <w:rsid w:val="00653894"/>
    <w:rsid w:val="00653AFE"/>
    <w:rsid w:val="00653D99"/>
    <w:rsid w:val="0065403D"/>
    <w:rsid w:val="006544FB"/>
    <w:rsid w:val="006545DE"/>
    <w:rsid w:val="006546CF"/>
    <w:rsid w:val="00654880"/>
    <w:rsid w:val="006549D9"/>
    <w:rsid w:val="006549E0"/>
    <w:rsid w:val="00654E1C"/>
    <w:rsid w:val="00654EBB"/>
    <w:rsid w:val="00655167"/>
    <w:rsid w:val="006552B1"/>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DF6"/>
    <w:rsid w:val="00657E5F"/>
    <w:rsid w:val="00657EA7"/>
    <w:rsid w:val="0065814E"/>
    <w:rsid w:val="00660051"/>
    <w:rsid w:val="00660120"/>
    <w:rsid w:val="0066034E"/>
    <w:rsid w:val="00660358"/>
    <w:rsid w:val="00660467"/>
    <w:rsid w:val="006604AA"/>
    <w:rsid w:val="006604BF"/>
    <w:rsid w:val="0066055E"/>
    <w:rsid w:val="006605E6"/>
    <w:rsid w:val="006607BA"/>
    <w:rsid w:val="00660B6E"/>
    <w:rsid w:val="00660EA9"/>
    <w:rsid w:val="006613FF"/>
    <w:rsid w:val="00661879"/>
    <w:rsid w:val="00661983"/>
    <w:rsid w:val="00661E28"/>
    <w:rsid w:val="00661E63"/>
    <w:rsid w:val="00662077"/>
    <w:rsid w:val="006621F8"/>
    <w:rsid w:val="00662530"/>
    <w:rsid w:val="0066253A"/>
    <w:rsid w:val="006628EF"/>
    <w:rsid w:val="0066298B"/>
    <w:rsid w:val="006629B6"/>
    <w:rsid w:val="006629CF"/>
    <w:rsid w:val="00662A5A"/>
    <w:rsid w:val="00662CC8"/>
    <w:rsid w:val="00662DC1"/>
    <w:rsid w:val="0066302C"/>
    <w:rsid w:val="006630A9"/>
    <w:rsid w:val="00663133"/>
    <w:rsid w:val="00663200"/>
    <w:rsid w:val="006632F2"/>
    <w:rsid w:val="00663516"/>
    <w:rsid w:val="00663548"/>
    <w:rsid w:val="006636AA"/>
    <w:rsid w:val="00663821"/>
    <w:rsid w:val="00663ACA"/>
    <w:rsid w:val="00663B5D"/>
    <w:rsid w:val="00663C5D"/>
    <w:rsid w:val="00663F9A"/>
    <w:rsid w:val="006641D7"/>
    <w:rsid w:val="006642EC"/>
    <w:rsid w:val="00664309"/>
    <w:rsid w:val="00664335"/>
    <w:rsid w:val="00664401"/>
    <w:rsid w:val="00664474"/>
    <w:rsid w:val="006644ED"/>
    <w:rsid w:val="0066450B"/>
    <w:rsid w:val="0066454C"/>
    <w:rsid w:val="006645CB"/>
    <w:rsid w:val="006646AF"/>
    <w:rsid w:val="00664AFC"/>
    <w:rsid w:val="00664C28"/>
    <w:rsid w:val="00664D78"/>
    <w:rsid w:val="00664DD6"/>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C1F"/>
    <w:rsid w:val="00666C84"/>
    <w:rsid w:val="00666EA3"/>
    <w:rsid w:val="00666F22"/>
    <w:rsid w:val="0066711F"/>
    <w:rsid w:val="00667175"/>
    <w:rsid w:val="00667354"/>
    <w:rsid w:val="00667525"/>
    <w:rsid w:val="006677C3"/>
    <w:rsid w:val="0066789B"/>
    <w:rsid w:val="00667A20"/>
    <w:rsid w:val="00667A75"/>
    <w:rsid w:val="00667AAE"/>
    <w:rsid w:val="00667B83"/>
    <w:rsid w:val="00667D9B"/>
    <w:rsid w:val="00667ECD"/>
    <w:rsid w:val="00670519"/>
    <w:rsid w:val="006706C9"/>
    <w:rsid w:val="00670706"/>
    <w:rsid w:val="006707B5"/>
    <w:rsid w:val="00670CB5"/>
    <w:rsid w:val="00670F44"/>
    <w:rsid w:val="00670FAA"/>
    <w:rsid w:val="00671117"/>
    <w:rsid w:val="00671397"/>
    <w:rsid w:val="006713AC"/>
    <w:rsid w:val="00671418"/>
    <w:rsid w:val="00671458"/>
    <w:rsid w:val="00671488"/>
    <w:rsid w:val="00671676"/>
    <w:rsid w:val="006716A2"/>
    <w:rsid w:val="00671877"/>
    <w:rsid w:val="00671899"/>
    <w:rsid w:val="00671F05"/>
    <w:rsid w:val="00671F70"/>
    <w:rsid w:val="006725C6"/>
    <w:rsid w:val="00672CED"/>
    <w:rsid w:val="00673050"/>
    <w:rsid w:val="00673299"/>
    <w:rsid w:val="006732EB"/>
    <w:rsid w:val="00673A39"/>
    <w:rsid w:val="00673B9F"/>
    <w:rsid w:val="00673E2C"/>
    <w:rsid w:val="00673F7F"/>
    <w:rsid w:val="00673FE3"/>
    <w:rsid w:val="006741B7"/>
    <w:rsid w:val="0067422E"/>
    <w:rsid w:val="006742A3"/>
    <w:rsid w:val="00674328"/>
    <w:rsid w:val="006743CE"/>
    <w:rsid w:val="0067447B"/>
    <w:rsid w:val="00674B83"/>
    <w:rsid w:val="00675114"/>
    <w:rsid w:val="00675117"/>
    <w:rsid w:val="00675978"/>
    <w:rsid w:val="0067599B"/>
    <w:rsid w:val="006759A5"/>
    <w:rsid w:val="00675BF2"/>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EB1"/>
    <w:rsid w:val="00676F64"/>
    <w:rsid w:val="006771AE"/>
    <w:rsid w:val="006771FB"/>
    <w:rsid w:val="00677323"/>
    <w:rsid w:val="0067735E"/>
    <w:rsid w:val="006773CA"/>
    <w:rsid w:val="006773E0"/>
    <w:rsid w:val="0067748E"/>
    <w:rsid w:val="0067750E"/>
    <w:rsid w:val="006775FE"/>
    <w:rsid w:val="0067768D"/>
    <w:rsid w:val="00677868"/>
    <w:rsid w:val="006778DE"/>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0B5"/>
    <w:rsid w:val="00681149"/>
    <w:rsid w:val="00681548"/>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627"/>
    <w:rsid w:val="006836C7"/>
    <w:rsid w:val="00683837"/>
    <w:rsid w:val="0068386D"/>
    <w:rsid w:val="00683D7A"/>
    <w:rsid w:val="00684095"/>
    <w:rsid w:val="00684221"/>
    <w:rsid w:val="006846C5"/>
    <w:rsid w:val="0068479B"/>
    <w:rsid w:val="00684A12"/>
    <w:rsid w:val="00684D56"/>
    <w:rsid w:val="00684DE4"/>
    <w:rsid w:val="00684E42"/>
    <w:rsid w:val="006852D2"/>
    <w:rsid w:val="0068565F"/>
    <w:rsid w:val="00685CC9"/>
    <w:rsid w:val="006866A5"/>
    <w:rsid w:val="006867F0"/>
    <w:rsid w:val="00686AA0"/>
    <w:rsid w:val="00686B82"/>
    <w:rsid w:val="00686D36"/>
    <w:rsid w:val="00686E22"/>
    <w:rsid w:val="00686ED5"/>
    <w:rsid w:val="00686FFD"/>
    <w:rsid w:val="006871DF"/>
    <w:rsid w:val="00687336"/>
    <w:rsid w:val="006873C1"/>
    <w:rsid w:val="0068771C"/>
    <w:rsid w:val="006877FB"/>
    <w:rsid w:val="0068797B"/>
    <w:rsid w:val="00687A41"/>
    <w:rsid w:val="00687DF2"/>
    <w:rsid w:val="0068B66A"/>
    <w:rsid w:val="006904EB"/>
    <w:rsid w:val="006905A4"/>
    <w:rsid w:val="0069081F"/>
    <w:rsid w:val="0069088B"/>
    <w:rsid w:val="006909E1"/>
    <w:rsid w:val="00690A22"/>
    <w:rsid w:val="00690CA0"/>
    <w:rsid w:val="00690E01"/>
    <w:rsid w:val="00690E6B"/>
    <w:rsid w:val="00690EF8"/>
    <w:rsid w:val="00690F85"/>
    <w:rsid w:val="0069117C"/>
    <w:rsid w:val="006912DE"/>
    <w:rsid w:val="00691684"/>
    <w:rsid w:val="006916B6"/>
    <w:rsid w:val="00691708"/>
    <w:rsid w:val="006917C2"/>
    <w:rsid w:val="00691896"/>
    <w:rsid w:val="00691A7B"/>
    <w:rsid w:val="00691A90"/>
    <w:rsid w:val="00691BAD"/>
    <w:rsid w:val="00691D0B"/>
    <w:rsid w:val="00691E57"/>
    <w:rsid w:val="00692087"/>
    <w:rsid w:val="00692489"/>
    <w:rsid w:val="00692B08"/>
    <w:rsid w:val="00692BE9"/>
    <w:rsid w:val="00692C6B"/>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5F81"/>
    <w:rsid w:val="006965DC"/>
    <w:rsid w:val="00696605"/>
    <w:rsid w:val="00696852"/>
    <w:rsid w:val="00696908"/>
    <w:rsid w:val="00696F14"/>
    <w:rsid w:val="00696FBD"/>
    <w:rsid w:val="006970DE"/>
    <w:rsid w:val="006973F1"/>
    <w:rsid w:val="00697407"/>
    <w:rsid w:val="006978A2"/>
    <w:rsid w:val="0069792D"/>
    <w:rsid w:val="00697BF0"/>
    <w:rsid w:val="00697F31"/>
    <w:rsid w:val="006A02EA"/>
    <w:rsid w:val="006A0A5C"/>
    <w:rsid w:val="006A0B29"/>
    <w:rsid w:val="006A0CAC"/>
    <w:rsid w:val="006A0D80"/>
    <w:rsid w:val="006A0D95"/>
    <w:rsid w:val="006A0E37"/>
    <w:rsid w:val="006A0F29"/>
    <w:rsid w:val="006A10B3"/>
    <w:rsid w:val="006A11D5"/>
    <w:rsid w:val="006A11FD"/>
    <w:rsid w:val="006A149C"/>
    <w:rsid w:val="006A1784"/>
    <w:rsid w:val="006A17DF"/>
    <w:rsid w:val="006A183E"/>
    <w:rsid w:val="006A204E"/>
    <w:rsid w:val="006A20AB"/>
    <w:rsid w:val="006A21AC"/>
    <w:rsid w:val="006A21F3"/>
    <w:rsid w:val="006A2233"/>
    <w:rsid w:val="006A25C2"/>
    <w:rsid w:val="006A2649"/>
    <w:rsid w:val="006A26ED"/>
    <w:rsid w:val="006A27FF"/>
    <w:rsid w:val="006A2843"/>
    <w:rsid w:val="006A2B13"/>
    <w:rsid w:val="006A3438"/>
    <w:rsid w:val="006A34E9"/>
    <w:rsid w:val="006A35D4"/>
    <w:rsid w:val="006A378D"/>
    <w:rsid w:val="006A37E2"/>
    <w:rsid w:val="006A396F"/>
    <w:rsid w:val="006A39A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639"/>
    <w:rsid w:val="006A570E"/>
    <w:rsid w:val="006A57BB"/>
    <w:rsid w:val="006A5962"/>
    <w:rsid w:val="006A5D7C"/>
    <w:rsid w:val="006A61E8"/>
    <w:rsid w:val="006A633E"/>
    <w:rsid w:val="006A651F"/>
    <w:rsid w:val="006A659A"/>
    <w:rsid w:val="006A6740"/>
    <w:rsid w:val="006A679C"/>
    <w:rsid w:val="006A6B06"/>
    <w:rsid w:val="006A6C47"/>
    <w:rsid w:val="006A7714"/>
    <w:rsid w:val="006A7B30"/>
    <w:rsid w:val="006A7B36"/>
    <w:rsid w:val="006A7CC8"/>
    <w:rsid w:val="006A7E54"/>
    <w:rsid w:val="006A7F79"/>
    <w:rsid w:val="006A7FB4"/>
    <w:rsid w:val="006A7FEA"/>
    <w:rsid w:val="006ACC77"/>
    <w:rsid w:val="006B063C"/>
    <w:rsid w:val="006B077D"/>
    <w:rsid w:val="006B09C3"/>
    <w:rsid w:val="006B0BE2"/>
    <w:rsid w:val="006B0D64"/>
    <w:rsid w:val="006B0E7D"/>
    <w:rsid w:val="006B0F69"/>
    <w:rsid w:val="006B121D"/>
    <w:rsid w:val="006B18E5"/>
    <w:rsid w:val="006B1E94"/>
    <w:rsid w:val="006B202E"/>
    <w:rsid w:val="006B21F5"/>
    <w:rsid w:val="006B2351"/>
    <w:rsid w:val="006B273C"/>
    <w:rsid w:val="006B27BC"/>
    <w:rsid w:val="006B2924"/>
    <w:rsid w:val="006B29D6"/>
    <w:rsid w:val="006B2F9A"/>
    <w:rsid w:val="006B2FA5"/>
    <w:rsid w:val="006B34EB"/>
    <w:rsid w:val="006B3836"/>
    <w:rsid w:val="006B3C8A"/>
    <w:rsid w:val="006B3D2B"/>
    <w:rsid w:val="006B3E50"/>
    <w:rsid w:val="006B3FB9"/>
    <w:rsid w:val="006B3FCE"/>
    <w:rsid w:val="006B3FE4"/>
    <w:rsid w:val="006B4079"/>
    <w:rsid w:val="006B42E5"/>
    <w:rsid w:val="006B4415"/>
    <w:rsid w:val="006B4785"/>
    <w:rsid w:val="006B4848"/>
    <w:rsid w:val="006B4BFA"/>
    <w:rsid w:val="006B4C82"/>
    <w:rsid w:val="006B526D"/>
    <w:rsid w:val="006B5307"/>
    <w:rsid w:val="006B5594"/>
    <w:rsid w:val="006B58AD"/>
    <w:rsid w:val="006B58C1"/>
    <w:rsid w:val="006B5BC2"/>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A0C"/>
    <w:rsid w:val="006B7B02"/>
    <w:rsid w:val="006B7BA5"/>
    <w:rsid w:val="006B7BFF"/>
    <w:rsid w:val="006B7DD5"/>
    <w:rsid w:val="006B7E25"/>
    <w:rsid w:val="006B7E2E"/>
    <w:rsid w:val="006C01EC"/>
    <w:rsid w:val="006C02EA"/>
    <w:rsid w:val="006C037A"/>
    <w:rsid w:val="006C043A"/>
    <w:rsid w:val="006C0496"/>
    <w:rsid w:val="006C0517"/>
    <w:rsid w:val="006C0D4E"/>
    <w:rsid w:val="006C0F45"/>
    <w:rsid w:val="006C10D9"/>
    <w:rsid w:val="006C114A"/>
    <w:rsid w:val="006C11C9"/>
    <w:rsid w:val="006C14B3"/>
    <w:rsid w:val="006C1593"/>
    <w:rsid w:val="006C17D2"/>
    <w:rsid w:val="006C1B1C"/>
    <w:rsid w:val="006C1B45"/>
    <w:rsid w:val="006C21DF"/>
    <w:rsid w:val="006C22DC"/>
    <w:rsid w:val="006C23EE"/>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447"/>
    <w:rsid w:val="006C5544"/>
    <w:rsid w:val="006C5A3F"/>
    <w:rsid w:val="006C5F6C"/>
    <w:rsid w:val="006C5F8D"/>
    <w:rsid w:val="006C60AD"/>
    <w:rsid w:val="006C62BC"/>
    <w:rsid w:val="006C640C"/>
    <w:rsid w:val="006C663A"/>
    <w:rsid w:val="006C670E"/>
    <w:rsid w:val="006C67A6"/>
    <w:rsid w:val="006C6BDB"/>
    <w:rsid w:val="006C6E09"/>
    <w:rsid w:val="006C7395"/>
    <w:rsid w:val="006C74BB"/>
    <w:rsid w:val="006C76A3"/>
    <w:rsid w:val="006C77E6"/>
    <w:rsid w:val="006C7868"/>
    <w:rsid w:val="006C7B1F"/>
    <w:rsid w:val="006C7B98"/>
    <w:rsid w:val="006C7DEB"/>
    <w:rsid w:val="006C7EF3"/>
    <w:rsid w:val="006CBBD8"/>
    <w:rsid w:val="006D005A"/>
    <w:rsid w:val="006D00E0"/>
    <w:rsid w:val="006D01E0"/>
    <w:rsid w:val="006D0365"/>
    <w:rsid w:val="006D036E"/>
    <w:rsid w:val="006D03DB"/>
    <w:rsid w:val="006D0539"/>
    <w:rsid w:val="006D0725"/>
    <w:rsid w:val="006D077E"/>
    <w:rsid w:val="006D0808"/>
    <w:rsid w:val="006D0D84"/>
    <w:rsid w:val="006D0D9E"/>
    <w:rsid w:val="006D115D"/>
    <w:rsid w:val="006D12E7"/>
    <w:rsid w:val="006D183F"/>
    <w:rsid w:val="006D19AF"/>
    <w:rsid w:val="006D19D0"/>
    <w:rsid w:val="006D1C7F"/>
    <w:rsid w:val="006D1EA5"/>
    <w:rsid w:val="006D1FC6"/>
    <w:rsid w:val="006D2095"/>
    <w:rsid w:val="006D2391"/>
    <w:rsid w:val="006D2513"/>
    <w:rsid w:val="006D2624"/>
    <w:rsid w:val="006D2981"/>
    <w:rsid w:val="006D29CC"/>
    <w:rsid w:val="006D2A4A"/>
    <w:rsid w:val="006D2CEF"/>
    <w:rsid w:val="006D2E3E"/>
    <w:rsid w:val="006D2E65"/>
    <w:rsid w:val="006D2FBB"/>
    <w:rsid w:val="006D3034"/>
    <w:rsid w:val="006D318A"/>
    <w:rsid w:val="006D31A2"/>
    <w:rsid w:val="006D3250"/>
    <w:rsid w:val="006D339B"/>
    <w:rsid w:val="006D3499"/>
    <w:rsid w:val="006D351B"/>
    <w:rsid w:val="006D351F"/>
    <w:rsid w:val="006D3822"/>
    <w:rsid w:val="006D3A45"/>
    <w:rsid w:val="006D3B60"/>
    <w:rsid w:val="006D3FE3"/>
    <w:rsid w:val="006D421B"/>
    <w:rsid w:val="006D4596"/>
    <w:rsid w:val="006D46C3"/>
    <w:rsid w:val="006D4896"/>
    <w:rsid w:val="006D4933"/>
    <w:rsid w:val="006D4969"/>
    <w:rsid w:val="006D4986"/>
    <w:rsid w:val="006D4B32"/>
    <w:rsid w:val="006D4C84"/>
    <w:rsid w:val="006D4C88"/>
    <w:rsid w:val="006D4D37"/>
    <w:rsid w:val="006D5191"/>
    <w:rsid w:val="006D51F2"/>
    <w:rsid w:val="006D54D6"/>
    <w:rsid w:val="006D59B2"/>
    <w:rsid w:val="006D5A70"/>
    <w:rsid w:val="006D5EE3"/>
    <w:rsid w:val="006D5F79"/>
    <w:rsid w:val="006D6229"/>
    <w:rsid w:val="006D63D9"/>
    <w:rsid w:val="006D68BC"/>
    <w:rsid w:val="006D68DA"/>
    <w:rsid w:val="006D6900"/>
    <w:rsid w:val="006D6B5F"/>
    <w:rsid w:val="006D6C63"/>
    <w:rsid w:val="006D7115"/>
    <w:rsid w:val="006D74C8"/>
    <w:rsid w:val="006D74FF"/>
    <w:rsid w:val="006D7506"/>
    <w:rsid w:val="006D76B1"/>
    <w:rsid w:val="006D7766"/>
    <w:rsid w:val="006D7A95"/>
    <w:rsid w:val="006D7F1F"/>
    <w:rsid w:val="006E0003"/>
    <w:rsid w:val="006E0144"/>
    <w:rsid w:val="006E0420"/>
    <w:rsid w:val="006E04E1"/>
    <w:rsid w:val="006E0774"/>
    <w:rsid w:val="006E0890"/>
    <w:rsid w:val="006E0AE9"/>
    <w:rsid w:val="006E0EF7"/>
    <w:rsid w:val="006E0F63"/>
    <w:rsid w:val="006E0FEC"/>
    <w:rsid w:val="006E1024"/>
    <w:rsid w:val="006E1617"/>
    <w:rsid w:val="006E1630"/>
    <w:rsid w:val="006E163C"/>
    <w:rsid w:val="006E168F"/>
    <w:rsid w:val="006E169E"/>
    <w:rsid w:val="006E184B"/>
    <w:rsid w:val="006E1D19"/>
    <w:rsid w:val="006E1EC1"/>
    <w:rsid w:val="006E1FFF"/>
    <w:rsid w:val="006E2473"/>
    <w:rsid w:val="006E24BD"/>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4F49"/>
    <w:rsid w:val="006E51E7"/>
    <w:rsid w:val="006E55AA"/>
    <w:rsid w:val="006E571E"/>
    <w:rsid w:val="006E5DCF"/>
    <w:rsid w:val="006E5F12"/>
    <w:rsid w:val="006E6062"/>
    <w:rsid w:val="006E60BE"/>
    <w:rsid w:val="006E60DA"/>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1AD"/>
    <w:rsid w:val="006F1CAD"/>
    <w:rsid w:val="006F2159"/>
    <w:rsid w:val="006F2246"/>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ADC"/>
    <w:rsid w:val="006F3B0F"/>
    <w:rsid w:val="006F3D85"/>
    <w:rsid w:val="006F3DBD"/>
    <w:rsid w:val="006F3EAE"/>
    <w:rsid w:val="006F409D"/>
    <w:rsid w:val="006F43DE"/>
    <w:rsid w:val="006F446E"/>
    <w:rsid w:val="006F44E5"/>
    <w:rsid w:val="006F472E"/>
    <w:rsid w:val="006F4736"/>
    <w:rsid w:val="006F4B25"/>
    <w:rsid w:val="006F4E39"/>
    <w:rsid w:val="006F4E5C"/>
    <w:rsid w:val="006F4F57"/>
    <w:rsid w:val="006F4FD7"/>
    <w:rsid w:val="006F535B"/>
    <w:rsid w:val="006F5722"/>
    <w:rsid w:val="006F5A8B"/>
    <w:rsid w:val="006F5C80"/>
    <w:rsid w:val="006F5D9E"/>
    <w:rsid w:val="006F6062"/>
    <w:rsid w:val="006F67F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0F5"/>
    <w:rsid w:val="0070326E"/>
    <w:rsid w:val="00703294"/>
    <w:rsid w:val="0070370A"/>
    <w:rsid w:val="007037CE"/>
    <w:rsid w:val="00703877"/>
    <w:rsid w:val="00703D29"/>
    <w:rsid w:val="00703FAA"/>
    <w:rsid w:val="00704034"/>
    <w:rsid w:val="0070467D"/>
    <w:rsid w:val="00704712"/>
    <w:rsid w:val="007047C2"/>
    <w:rsid w:val="00704A77"/>
    <w:rsid w:val="00704B81"/>
    <w:rsid w:val="00704E61"/>
    <w:rsid w:val="00705755"/>
    <w:rsid w:val="0070576F"/>
    <w:rsid w:val="00705DFC"/>
    <w:rsid w:val="00705E1D"/>
    <w:rsid w:val="00705E87"/>
    <w:rsid w:val="0070615C"/>
    <w:rsid w:val="0070654F"/>
    <w:rsid w:val="00706569"/>
    <w:rsid w:val="00706570"/>
    <w:rsid w:val="00706740"/>
    <w:rsid w:val="007068DD"/>
    <w:rsid w:val="00706B18"/>
    <w:rsid w:val="00706BC5"/>
    <w:rsid w:val="00706BD3"/>
    <w:rsid w:val="0070728C"/>
    <w:rsid w:val="0070748B"/>
    <w:rsid w:val="007074EC"/>
    <w:rsid w:val="00707515"/>
    <w:rsid w:val="00707653"/>
    <w:rsid w:val="007078B1"/>
    <w:rsid w:val="00707B59"/>
    <w:rsid w:val="00710344"/>
    <w:rsid w:val="007104B4"/>
    <w:rsid w:val="00710569"/>
    <w:rsid w:val="007107E0"/>
    <w:rsid w:val="007108DE"/>
    <w:rsid w:val="00710921"/>
    <w:rsid w:val="00710A58"/>
    <w:rsid w:val="00710B81"/>
    <w:rsid w:val="00710BBC"/>
    <w:rsid w:val="00710C2C"/>
    <w:rsid w:val="00710E5F"/>
    <w:rsid w:val="0071103A"/>
    <w:rsid w:val="0071135F"/>
    <w:rsid w:val="00711772"/>
    <w:rsid w:val="00711B00"/>
    <w:rsid w:val="00711B34"/>
    <w:rsid w:val="00711BEE"/>
    <w:rsid w:val="00711E26"/>
    <w:rsid w:val="00711E55"/>
    <w:rsid w:val="00711FA0"/>
    <w:rsid w:val="00712058"/>
    <w:rsid w:val="0071216C"/>
    <w:rsid w:val="007121D3"/>
    <w:rsid w:val="00712603"/>
    <w:rsid w:val="0071260C"/>
    <w:rsid w:val="007128F4"/>
    <w:rsid w:val="00712A61"/>
    <w:rsid w:val="00712AA5"/>
    <w:rsid w:val="00712CDB"/>
    <w:rsid w:val="00712D8E"/>
    <w:rsid w:val="00712DC6"/>
    <w:rsid w:val="00712DCD"/>
    <w:rsid w:val="00713170"/>
    <w:rsid w:val="0071329E"/>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541B"/>
    <w:rsid w:val="007157D6"/>
    <w:rsid w:val="00715F37"/>
    <w:rsid w:val="0071628A"/>
    <w:rsid w:val="007164B0"/>
    <w:rsid w:val="0071650F"/>
    <w:rsid w:val="00716561"/>
    <w:rsid w:val="00716613"/>
    <w:rsid w:val="00716694"/>
    <w:rsid w:val="007169A8"/>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80A"/>
    <w:rsid w:val="00717BE7"/>
    <w:rsid w:val="00717C27"/>
    <w:rsid w:val="00717D70"/>
    <w:rsid w:val="00717FAC"/>
    <w:rsid w:val="00717FF9"/>
    <w:rsid w:val="00719BAC"/>
    <w:rsid w:val="0071A320"/>
    <w:rsid w:val="007204C6"/>
    <w:rsid w:val="0072051F"/>
    <w:rsid w:val="0072066F"/>
    <w:rsid w:val="00720705"/>
    <w:rsid w:val="007208C7"/>
    <w:rsid w:val="007209F3"/>
    <w:rsid w:val="00720A09"/>
    <w:rsid w:val="00720B70"/>
    <w:rsid w:val="00720B8A"/>
    <w:rsid w:val="007212A5"/>
    <w:rsid w:val="00721617"/>
    <w:rsid w:val="0072171E"/>
    <w:rsid w:val="00721B04"/>
    <w:rsid w:val="00721C1D"/>
    <w:rsid w:val="00721D4C"/>
    <w:rsid w:val="00721FFE"/>
    <w:rsid w:val="00722120"/>
    <w:rsid w:val="007224D2"/>
    <w:rsid w:val="00722548"/>
    <w:rsid w:val="007226FC"/>
    <w:rsid w:val="00722758"/>
    <w:rsid w:val="007228ED"/>
    <w:rsid w:val="00722A62"/>
    <w:rsid w:val="00722B91"/>
    <w:rsid w:val="00722D16"/>
    <w:rsid w:val="00722D42"/>
    <w:rsid w:val="00722DEA"/>
    <w:rsid w:val="00723158"/>
    <w:rsid w:val="00723251"/>
    <w:rsid w:val="007232CC"/>
    <w:rsid w:val="00723611"/>
    <w:rsid w:val="00723861"/>
    <w:rsid w:val="00723C47"/>
    <w:rsid w:val="00723D2C"/>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68F"/>
    <w:rsid w:val="007268AF"/>
    <w:rsid w:val="00726B41"/>
    <w:rsid w:val="00726C27"/>
    <w:rsid w:val="00727091"/>
    <w:rsid w:val="007271F6"/>
    <w:rsid w:val="00727510"/>
    <w:rsid w:val="00727751"/>
    <w:rsid w:val="00727979"/>
    <w:rsid w:val="00727D60"/>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AB6"/>
    <w:rsid w:val="00731D72"/>
    <w:rsid w:val="00731F45"/>
    <w:rsid w:val="007320C7"/>
    <w:rsid w:val="00732456"/>
    <w:rsid w:val="00732572"/>
    <w:rsid w:val="007325C5"/>
    <w:rsid w:val="0073268E"/>
    <w:rsid w:val="00732868"/>
    <w:rsid w:val="00732A55"/>
    <w:rsid w:val="00733177"/>
    <w:rsid w:val="00733317"/>
    <w:rsid w:val="0073334A"/>
    <w:rsid w:val="007333CB"/>
    <w:rsid w:val="00733828"/>
    <w:rsid w:val="0073388F"/>
    <w:rsid w:val="00733B42"/>
    <w:rsid w:val="00733DEA"/>
    <w:rsid w:val="007341C7"/>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58A"/>
    <w:rsid w:val="00737633"/>
    <w:rsid w:val="007376E7"/>
    <w:rsid w:val="0073789E"/>
    <w:rsid w:val="007378F0"/>
    <w:rsid w:val="00737CD4"/>
    <w:rsid w:val="00737F2A"/>
    <w:rsid w:val="00737F53"/>
    <w:rsid w:val="0073BA59"/>
    <w:rsid w:val="0074025C"/>
    <w:rsid w:val="00740388"/>
    <w:rsid w:val="00740776"/>
    <w:rsid w:val="00740897"/>
    <w:rsid w:val="007408B8"/>
    <w:rsid w:val="00740989"/>
    <w:rsid w:val="00740AB2"/>
    <w:rsid w:val="00740C20"/>
    <w:rsid w:val="00740F8D"/>
    <w:rsid w:val="0074143C"/>
    <w:rsid w:val="00741574"/>
    <w:rsid w:val="007419E6"/>
    <w:rsid w:val="007419F7"/>
    <w:rsid w:val="00741B0B"/>
    <w:rsid w:val="00741E1E"/>
    <w:rsid w:val="00741FCB"/>
    <w:rsid w:val="007422D8"/>
    <w:rsid w:val="0074249B"/>
    <w:rsid w:val="00742827"/>
    <w:rsid w:val="00742F6C"/>
    <w:rsid w:val="00742FCF"/>
    <w:rsid w:val="007432F8"/>
    <w:rsid w:val="007436E9"/>
    <w:rsid w:val="007437E3"/>
    <w:rsid w:val="007437F4"/>
    <w:rsid w:val="007439AD"/>
    <w:rsid w:val="007439E4"/>
    <w:rsid w:val="00743CBC"/>
    <w:rsid w:val="00743E20"/>
    <w:rsid w:val="00744152"/>
    <w:rsid w:val="00744185"/>
    <w:rsid w:val="007441D1"/>
    <w:rsid w:val="00744594"/>
    <w:rsid w:val="007446DE"/>
    <w:rsid w:val="00744721"/>
    <w:rsid w:val="00744722"/>
    <w:rsid w:val="00744A6C"/>
    <w:rsid w:val="00744B2D"/>
    <w:rsid w:val="00744D7C"/>
    <w:rsid w:val="007450C8"/>
    <w:rsid w:val="00745296"/>
    <w:rsid w:val="007454A9"/>
    <w:rsid w:val="007454F1"/>
    <w:rsid w:val="0074556E"/>
    <w:rsid w:val="00745854"/>
    <w:rsid w:val="0074590E"/>
    <w:rsid w:val="0074591B"/>
    <w:rsid w:val="00745AC3"/>
    <w:rsid w:val="00745DB5"/>
    <w:rsid w:val="00745EB0"/>
    <w:rsid w:val="00745F5E"/>
    <w:rsid w:val="00745FB1"/>
    <w:rsid w:val="00745FBB"/>
    <w:rsid w:val="00746027"/>
    <w:rsid w:val="007461F2"/>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67"/>
    <w:rsid w:val="007536C5"/>
    <w:rsid w:val="0075383E"/>
    <w:rsid w:val="00753886"/>
    <w:rsid w:val="007539F8"/>
    <w:rsid w:val="00753A3A"/>
    <w:rsid w:val="00753CFA"/>
    <w:rsid w:val="00753D75"/>
    <w:rsid w:val="007544A4"/>
    <w:rsid w:val="0075451B"/>
    <w:rsid w:val="0075471A"/>
    <w:rsid w:val="00754766"/>
    <w:rsid w:val="00754915"/>
    <w:rsid w:val="00754A72"/>
    <w:rsid w:val="00754B7D"/>
    <w:rsid w:val="00754BB5"/>
    <w:rsid w:val="00754D6E"/>
    <w:rsid w:val="00754D81"/>
    <w:rsid w:val="00754E64"/>
    <w:rsid w:val="00754F6C"/>
    <w:rsid w:val="0075526E"/>
    <w:rsid w:val="007554DB"/>
    <w:rsid w:val="0075555D"/>
    <w:rsid w:val="00755569"/>
    <w:rsid w:val="00755841"/>
    <w:rsid w:val="00755AE0"/>
    <w:rsid w:val="00755B5E"/>
    <w:rsid w:val="00756064"/>
    <w:rsid w:val="007562EF"/>
    <w:rsid w:val="00756598"/>
    <w:rsid w:val="00756881"/>
    <w:rsid w:val="0075691A"/>
    <w:rsid w:val="00756E70"/>
    <w:rsid w:val="007570FC"/>
    <w:rsid w:val="00757105"/>
    <w:rsid w:val="0075784B"/>
    <w:rsid w:val="007578D8"/>
    <w:rsid w:val="00757AA4"/>
    <w:rsid w:val="00757B21"/>
    <w:rsid w:val="00757BE4"/>
    <w:rsid w:val="00757D2D"/>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A8A"/>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B07"/>
    <w:rsid w:val="00765E32"/>
    <w:rsid w:val="00766164"/>
    <w:rsid w:val="0076622C"/>
    <w:rsid w:val="0076660A"/>
    <w:rsid w:val="00766947"/>
    <w:rsid w:val="007669F6"/>
    <w:rsid w:val="00766A9E"/>
    <w:rsid w:val="00766B60"/>
    <w:rsid w:val="00766B66"/>
    <w:rsid w:val="00766D9E"/>
    <w:rsid w:val="007670AA"/>
    <w:rsid w:val="00767489"/>
    <w:rsid w:val="007675C6"/>
    <w:rsid w:val="0076763A"/>
    <w:rsid w:val="00767664"/>
    <w:rsid w:val="007677AA"/>
    <w:rsid w:val="00767B7F"/>
    <w:rsid w:val="00767F52"/>
    <w:rsid w:val="007694D3"/>
    <w:rsid w:val="00770126"/>
    <w:rsid w:val="00770211"/>
    <w:rsid w:val="007702B3"/>
    <w:rsid w:val="00770359"/>
    <w:rsid w:val="00770382"/>
    <w:rsid w:val="0077050D"/>
    <w:rsid w:val="00770657"/>
    <w:rsid w:val="0077085D"/>
    <w:rsid w:val="00770864"/>
    <w:rsid w:val="00770AF2"/>
    <w:rsid w:val="00770BED"/>
    <w:rsid w:val="00770C6A"/>
    <w:rsid w:val="00770CEB"/>
    <w:rsid w:val="00770D96"/>
    <w:rsid w:val="00770DD4"/>
    <w:rsid w:val="00770E85"/>
    <w:rsid w:val="00770F34"/>
    <w:rsid w:val="00771108"/>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844"/>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E9"/>
    <w:rsid w:val="00774EB9"/>
    <w:rsid w:val="00774F85"/>
    <w:rsid w:val="0077514A"/>
    <w:rsid w:val="0077536E"/>
    <w:rsid w:val="00775B69"/>
    <w:rsid w:val="00775BAF"/>
    <w:rsid w:val="00776504"/>
    <w:rsid w:val="00776699"/>
    <w:rsid w:val="0077678D"/>
    <w:rsid w:val="00776847"/>
    <w:rsid w:val="007768C5"/>
    <w:rsid w:val="0077695A"/>
    <w:rsid w:val="00776A69"/>
    <w:rsid w:val="00776F22"/>
    <w:rsid w:val="00776F70"/>
    <w:rsid w:val="0077758D"/>
    <w:rsid w:val="0077775A"/>
    <w:rsid w:val="00777A12"/>
    <w:rsid w:val="00777B52"/>
    <w:rsid w:val="00777D88"/>
    <w:rsid w:val="00777EC4"/>
    <w:rsid w:val="00777F43"/>
    <w:rsid w:val="00780166"/>
    <w:rsid w:val="00780222"/>
    <w:rsid w:val="0078052B"/>
    <w:rsid w:val="007805A9"/>
    <w:rsid w:val="00780B59"/>
    <w:rsid w:val="00780FE7"/>
    <w:rsid w:val="00781126"/>
    <w:rsid w:val="00781281"/>
    <w:rsid w:val="007813C6"/>
    <w:rsid w:val="007813DE"/>
    <w:rsid w:val="007813E0"/>
    <w:rsid w:val="0078170E"/>
    <w:rsid w:val="00781859"/>
    <w:rsid w:val="007819D5"/>
    <w:rsid w:val="007819EB"/>
    <w:rsid w:val="00781A52"/>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125"/>
    <w:rsid w:val="0078320F"/>
    <w:rsid w:val="00783271"/>
    <w:rsid w:val="007835FD"/>
    <w:rsid w:val="00783CD3"/>
    <w:rsid w:val="00783D08"/>
    <w:rsid w:val="007842D3"/>
    <w:rsid w:val="0078444E"/>
    <w:rsid w:val="0078451D"/>
    <w:rsid w:val="0078466E"/>
    <w:rsid w:val="00784868"/>
    <w:rsid w:val="00784925"/>
    <w:rsid w:val="00784AC3"/>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E0B"/>
    <w:rsid w:val="00786E1C"/>
    <w:rsid w:val="0078710A"/>
    <w:rsid w:val="007872E9"/>
    <w:rsid w:val="00787326"/>
    <w:rsid w:val="0078736D"/>
    <w:rsid w:val="007878BB"/>
    <w:rsid w:val="00787B06"/>
    <w:rsid w:val="00787C6C"/>
    <w:rsid w:val="00787CD2"/>
    <w:rsid w:val="00787CD9"/>
    <w:rsid w:val="00787E8A"/>
    <w:rsid w:val="00787FA5"/>
    <w:rsid w:val="00790016"/>
    <w:rsid w:val="0079028D"/>
    <w:rsid w:val="0079034E"/>
    <w:rsid w:val="00790411"/>
    <w:rsid w:val="007904B4"/>
    <w:rsid w:val="0079050F"/>
    <w:rsid w:val="0079053F"/>
    <w:rsid w:val="00790600"/>
    <w:rsid w:val="00790744"/>
    <w:rsid w:val="00790A3E"/>
    <w:rsid w:val="00790BC6"/>
    <w:rsid w:val="00790D12"/>
    <w:rsid w:val="00790DD0"/>
    <w:rsid w:val="00790F5B"/>
    <w:rsid w:val="00790FFF"/>
    <w:rsid w:val="007913E3"/>
    <w:rsid w:val="00791606"/>
    <w:rsid w:val="007917BF"/>
    <w:rsid w:val="007917EF"/>
    <w:rsid w:val="00791967"/>
    <w:rsid w:val="00791AF8"/>
    <w:rsid w:val="00791CC4"/>
    <w:rsid w:val="00792115"/>
    <w:rsid w:val="00792391"/>
    <w:rsid w:val="007923F9"/>
    <w:rsid w:val="0079249D"/>
    <w:rsid w:val="007924F9"/>
    <w:rsid w:val="00792F42"/>
    <w:rsid w:val="00793351"/>
    <w:rsid w:val="0079360D"/>
    <w:rsid w:val="007939E4"/>
    <w:rsid w:val="00793A92"/>
    <w:rsid w:val="00793B71"/>
    <w:rsid w:val="00793BB4"/>
    <w:rsid w:val="00793CAA"/>
    <w:rsid w:val="00793CB9"/>
    <w:rsid w:val="00793ED0"/>
    <w:rsid w:val="00793F29"/>
    <w:rsid w:val="00793F53"/>
    <w:rsid w:val="00794105"/>
    <w:rsid w:val="007942D8"/>
    <w:rsid w:val="00794485"/>
    <w:rsid w:val="00794497"/>
    <w:rsid w:val="007945EE"/>
    <w:rsid w:val="007946A6"/>
    <w:rsid w:val="007946F5"/>
    <w:rsid w:val="00794862"/>
    <w:rsid w:val="00794890"/>
    <w:rsid w:val="007948A3"/>
    <w:rsid w:val="00794BA6"/>
    <w:rsid w:val="00794C51"/>
    <w:rsid w:val="0079526A"/>
    <w:rsid w:val="0079526D"/>
    <w:rsid w:val="007953CA"/>
    <w:rsid w:val="0079555E"/>
    <w:rsid w:val="00795B20"/>
    <w:rsid w:val="00795C25"/>
    <w:rsid w:val="00795CE1"/>
    <w:rsid w:val="00795DE8"/>
    <w:rsid w:val="00795F1B"/>
    <w:rsid w:val="00795F42"/>
    <w:rsid w:val="007960E7"/>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CA"/>
    <w:rsid w:val="00797DFC"/>
    <w:rsid w:val="00797F0A"/>
    <w:rsid w:val="007A0256"/>
    <w:rsid w:val="007A0336"/>
    <w:rsid w:val="007A0385"/>
    <w:rsid w:val="007A0473"/>
    <w:rsid w:val="007A0479"/>
    <w:rsid w:val="007A050C"/>
    <w:rsid w:val="007A0594"/>
    <w:rsid w:val="007A0801"/>
    <w:rsid w:val="007A08A6"/>
    <w:rsid w:val="007A0A63"/>
    <w:rsid w:val="007A0B35"/>
    <w:rsid w:val="007A0E4C"/>
    <w:rsid w:val="007A0FFE"/>
    <w:rsid w:val="007A10C4"/>
    <w:rsid w:val="007A1329"/>
    <w:rsid w:val="007A14E6"/>
    <w:rsid w:val="007A17EF"/>
    <w:rsid w:val="007A1C88"/>
    <w:rsid w:val="007A1E03"/>
    <w:rsid w:val="007A1F01"/>
    <w:rsid w:val="007A2014"/>
    <w:rsid w:val="007A2020"/>
    <w:rsid w:val="007A2626"/>
    <w:rsid w:val="007A2908"/>
    <w:rsid w:val="007A291A"/>
    <w:rsid w:val="007A2D2D"/>
    <w:rsid w:val="007A2EB7"/>
    <w:rsid w:val="007A3076"/>
    <w:rsid w:val="007A32BF"/>
    <w:rsid w:val="007A3629"/>
    <w:rsid w:val="007A3749"/>
    <w:rsid w:val="007A3D2D"/>
    <w:rsid w:val="007A3DDF"/>
    <w:rsid w:val="007A3E07"/>
    <w:rsid w:val="007A43BE"/>
    <w:rsid w:val="007A4438"/>
    <w:rsid w:val="007A448C"/>
    <w:rsid w:val="007A453B"/>
    <w:rsid w:val="007A4722"/>
    <w:rsid w:val="007A472A"/>
    <w:rsid w:val="007A47BC"/>
    <w:rsid w:val="007A49F6"/>
    <w:rsid w:val="007A4E00"/>
    <w:rsid w:val="007A5117"/>
    <w:rsid w:val="007A52D8"/>
    <w:rsid w:val="007A54AE"/>
    <w:rsid w:val="007A58C9"/>
    <w:rsid w:val="007A5A3A"/>
    <w:rsid w:val="007A5C33"/>
    <w:rsid w:val="007A5C91"/>
    <w:rsid w:val="007A5F15"/>
    <w:rsid w:val="007A6110"/>
    <w:rsid w:val="007A61E5"/>
    <w:rsid w:val="007A6270"/>
    <w:rsid w:val="007A65C2"/>
    <w:rsid w:val="007A667D"/>
    <w:rsid w:val="007A67E5"/>
    <w:rsid w:val="007A6B4D"/>
    <w:rsid w:val="007A6B93"/>
    <w:rsid w:val="007A6F13"/>
    <w:rsid w:val="007A6FDE"/>
    <w:rsid w:val="007A7129"/>
    <w:rsid w:val="007A7409"/>
    <w:rsid w:val="007A76D7"/>
    <w:rsid w:val="007A7B50"/>
    <w:rsid w:val="007A7CDE"/>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13"/>
    <w:rsid w:val="007B148E"/>
    <w:rsid w:val="007B168C"/>
    <w:rsid w:val="007B1752"/>
    <w:rsid w:val="007B19A3"/>
    <w:rsid w:val="007B1AD9"/>
    <w:rsid w:val="007B1B84"/>
    <w:rsid w:val="007B1C55"/>
    <w:rsid w:val="007B1E16"/>
    <w:rsid w:val="007B22BF"/>
    <w:rsid w:val="007B251A"/>
    <w:rsid w:val="007B2771"/>
    <w:rsid w:val="007B2799"/>
    <w:rsid w:val="007B28DE"/>
    <w:rsid w:val="007B29D2"/>
    <w:rsid w:val="007B2E2B"/>
    <w:rsid w:val="007B3368"/>
    <w:rsid w:val="007B36B7"/>
    <w:rsid w:val="007B397D"/>
    <w:rsid w:val="007B3C90"/>
    <w:rsid w:val="007B3CC3"/>
    <w:rsid w:val="007B3F89"/>
    <w:rsid w:val="007B4355"/>
    <w:rsid w:val="007B43A2"/>
    <w:rsid w:val="007B4530"/>
    <w:rsid w:val="007B471F"/>
    <w:rsid w:val="007B487D"/>
    <w:rsid w:val="007B4883"/>
    <w:rsid w:val="007B4EE8"/>
    <w:rsid w:val="007B50B0"/>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981"/>
    <w:rsid w:val="007B6AA0"/>
    <w:rsid w:val="007B6DF0"/>
    <w:rsid w:val="007B769A"/>
    <w:rsid w:val="007B7741"/>
    <w:rsid w:val="007B7982"/>
    <w:rsid w:val="007B7A82"/>
    <w:rsid w:val="007B7BEC"/>
    <w:rsid w:val="007B7C7D"/>
    <w:rsid w:val="007B7CF5"/>
    <w:rsid w:val="007B7EEB"/>
    <w:rsid w:val="007C0097"/>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555"/>
    <w:rsid w:val="007C17A8"/>
    <w:rsid w:val="007C195E"/>
    <w:rsid w:val="007C1AB2"/>
    <w:rsid w:val="007C1B74"/>
    <w:rsid w:val="007C1DE4"/>
    <w:rsid w:val="007C2101"/>
    <w:rsid w:val="007C2142"/>
    <w:rsid w:val="007C239C"/>
    <w:rsid w:val="007C2431"/>
    <w:rsid w:val="007C249E"/>
    <w:rsid w:val="007C24A3"/>
    <w:rsid w:val="007C24AC"/>
    <w:rsid w:val="007C24F6"/>
    <w:rsid w:val="007C253D"/>
    <w:rsid w:val="007C25A8"/>
    <w:rsid w:val="007C25E4"/>
    <w:rsid w:val="007C271A"/>
    <w:rsid w:val="007C2903"/>
    <w:rsid w:val="007C2953"/>
    <w:rsid w:val="007C2A1B"/>
    <w:rsid w:val="007C2B72"/>
    <w:rsid w:val="007C2DD5"/>
    <w:rsid w:val="007C2E98"/>
    <w:rsid w:val="007C2EF4"/>
    <w:rsid w:val="007C3129"/>
    <w:rsid w:val="007C3262"/>
    <w:rsid w:val="007C32DE"/>
    <w:rsid w:val="007C3340"/>
    <w:rsid w:val="007C341E"/>
    <w:rsid w:val="007C3534"/>
    <w:rsid w:val="007C36DB"/>
    <w:rsid w:val="007C372F"/>
    <w:rsid w:val="007C3876"/>
    <w:rsid w:val="007C390A"/>
    <w:rsid w:val="007C3A35"/>
    <w:rsid w:val="007C3AC3"/>
    <w:rsid w:val="007C3B4A"/>
    <w:rsid w:val="007C3BF5"/>
    <w:rsid w:val="007C3FE9"/>
    <w:rsid w:val="007C40DD"/>
    <w:rsid w:val="007C4309"/>
    <w:rsid w:val="007C43F0"/>
    <w:rsid w:val="007C4824"/>
    <w:rsid w:val="007C4981"/>
    <w:rsid w:val="007C49F0"/>
    <w:rsid w:val="007C4B09"/>
    <w:rsid w:val="007C4BA6"/>
    <w:rsid w:val="007C4CDD"/>
    <w:rsid w:val="007C4D39"/>
    <w:rsid w:val="007C4DA1"/>
    <w:rsid w:val="007C4E3A"/>
    <w:rsid w:val="007C4E50"/>
    <w:rsid w:val="007C51A0"/>
    <w:rsid w:val="007C51E0"/>
    <w:rsid w:val="007C5224"/>
    <w:rsid w:val="007C52E1"/>
    <w:rsid w:val="007C54D4"/>
    <w:rsid w:val="007C5764"/>
    <w:rsid w:val="007C59E3"/>
    <w:rsid w:val="007C5E76"/>
    <w:rsid w:val="007C6089"/>
    <w:rsid w:val="007C62EC"/>
    <w:rsid w:val="007C6316"/>
    <w:rsid w:val="007C6322"/>
    <w:rsid w:val="007C68CE"/>
    <w:rsid w:val="007C6927"/>
    <w:rsid w:val="007C69DE"/>
    <w:rsid w:val="007C6D19"/>
    <w:rsid w:val="007C6F00"/>
    <w:rsid w:val="007C730F"/>
    <w:rsid w:val="007C75F9"/>
    <w:rsid w:val="007C77B5"/>
    <w:rsid w:val="007C78FB"/>
    <w:rsid w:val="007C7F32"/>
    <w:rsid w:val="007D03F0"/>
    <w:rsid w:val="007D04D9"/>
    <w:rsid w:val="007D0648"/>
    <w:rsid w:val="007D0A58"/>
    <w:rsid w:val="007D0A7E"/>
    <w:rsid w:val="007D0AAF"/>
    <w:rsid w:val="007D0D76"/>
    <w:rsid w:val="007D106D"/>
    <w:rsid w:val="007D11DC"/>
    <w:rsid w:val="007D14EB"/>
    <w:rsid w:val="007D1708"/>
    <w:rsid w:val="007D17DB"/>
    <w:rsid w:val="007D1AD3"/>
    <w:rsid w:val="007D1AD4"/>
    <w:rsid w:val="007D1B90"/>
    <w:rsid w:val="007D1C8B"/>
    <w:rsid w:val="007D1DDF"/>
    <w:rsid w:val="007D1EED"/>
    <w:rsid w:val="007D20B8"/>
    <w:rsid w:val="007D218F"/>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3B9"/>
    <w:rsid w:val="007D56FD"/>
    <w:rsid w:val="007D585B"/>
    <w:rsid w:val="007D5C7B"/>
    <w:rsid w:val="007D5CBA"/>
    <w:rsid w:val="007D5E75"/>
    <w:rsid w:val="007D5F1F"/>
    <w:rsid w:val="007D60F9"/>
    <w:rsid w:val="007D6155"/>
    <w:rsid w:val="007D63B9"/>
    <w:rsid w:val="007D642F"/>
    <w:rsid w:val="007D6913"/>
    <w:rsid w:val="007D6AD4"/>
    <w:rsid w:val="007D6C3C"/>
    <w:rsid w:val="007D6D32"/>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D9C"/>
    <w:rsid w:val="007E0EDF"/>
    <w:rsid w:val="007E129F"/>
    <w:rsid w:val="007E13F0"/>
    <w:rsid w:val="007E149E"/>
    <w:rsid w:val="007E16E6"/>
    <w:rsid w:val="007E1774"/>
    <w:rsid w:val="007E1B7B"/>
    <w:rsid w:val="007E1BFC"/>
    <w:rsid w:val="007E1C56"/>
    <w:rsid w:val="007E1DA9"/>
    <w:rsid w:val="007E1E43"/>
    <w:rsid w:val="007E1F01"/>
    <w:rsid w:val="007E209B"/>
    <w:rsid w:val="007E23A2"/>
    <w:rsid w:val="007E27F8"/>
    <w:rsid w:val="007E280D"/>
    <w:rsid w:val="007E2865"/>
    <w:rsid w:val="007E2877"/>
    <w:rsid w:val="007E2B9B"/>
    <w:rsid w:val="007E2C35"/>
    <w:rsid w:val="007E2EDB"/>
    <w:rsid w:val="007E333B"/>
    <w:rsid w:val="007E3783"/>
    <w:rsid w:val="007E3C0A"/>
    <w:rsid w:val="007E44D7"/>
    <w:rsid w:val="007E45CD"/>
    <w:rsid w:val="007E465E"/>
    <w:rsid w:val="007E4913"/>
    <w:rsid w:val="007E4948"/>
    <w:rsid w:val="007E49E6"/>
    <w:rsid w:val="007E49F7"/>
    <w:rsid w:val="007E4CC7"/>
    <w:rsid w:val="007E4F27"/>
    <w:rsid w:val="007E5326"/>
    <w:rsid w:val="007E5569"/>
    <w:rsid w:val="007E55DE"/>
    <w:rsid w:val="007E58EB"/>
    <w:rsid w:val="007E5A2C"/>
    <w:rsid w:val="007E5DAD"/>
    <w:rsid w:val="007E5E17"/>
    <w:rsid w:val="007E6199"/>
    <w:rsid w:val="007E637D"/>
    <w:rsid w:val="007E65CA"/>
    <w:rsid w:val="007E669D"/>
    <w:rsid w:val="007E684A"/>
    <w:rsid w:val="007E6BA1"/>
    <w:rsid w:val="007E6BC0"/>
    <w:rsid w:val="007E6EE5"/>
    <w:rsid w:val="007E6FE2"/>
    <w:rsid w:val="007E7268"/>
    <w:rsid w:val="007E738F"/>
    <w:rsid w:val="007E741D"/>
    <w:rsid w:val="007E743D"/>
    <w:rsid w:val="007E74BA"/>
    <w:rsid w:val="007E76DC"/>
    <w:rsid w:val="007E7B04"/>
    <w:rsid w:val="007E7C51"/>
    <w:rsid w:val="007E7EB3"/>
    <w:rsid w:val="007E7F17"/>
    <w:rsid w:val="007E7FF2"/>
    <w:rsid w:val="007EC58F"/>
    <w:rsid w:val="007F00CF"/>
    <w:rsid w:val="007F01F6"/>
    <w:rsid w:val="007F02FC"/>
    <w:rsid w:val="007F0859"/>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DF"/>
    <w:rsid w:val="007F6213"/>
    <w:rsid w:val="007F63FF"/>
    <w:rsid w:val="007F64CA"/>
    <w:rsid w:val="007F64E1"/>
    <w:rsid w:val="007F6511"/>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94"/>
    <w:rsid w:val="008001DE"/>
    <w:rsid w:val="00800251"/>
    <w:rsid w:val="008002AB"/>
    <w:rsid w:val="00800347"/>
    <w:rsid w:val="008006B1"/>
    <w:rsid w:val="0080091D"/>
    <w:rsid w:val="00800B5A"/>
    <w:rsid w:val="00800CCF"/>
    <w:rsid w:val="0080111A"/>
    <w:rsid w:val="0080117E"/>
    <w:rsid w:val="008016D3"/>
    <w:rsid w:val="00801EEE"/>
    <w:rsid w:val="00801FA0"/>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05F"/>
    <w:rsid w:val="008043F1"/>
    <w:rsid w:val="008046C3"/>
    <w:rsid w:val="00804733"/>
    <w:rsid w:val="00804E0A"/>
    <w:rsid w:val="0080508B"/>
    <w:rsid w:val="00805137"/>
    <w:rsid w:val="00805367"/>
    <w:rsid w:val="00805651"/>
    <w:rsid w:val="008059D2"/>
    <w:rsid w:val="008060E6"/>
    <w:rsid w:val="0080612F"/>
    <w:rsid w:val="00806175"/>
    <w:rsid w:val="008061D9"/>
    <w:rsid w:val="00806428"/>
    <w:rsid w:val="008064EA"/>
    <w:rsid w:val="008068BD"/>
    <w:rsid w:val="00806A30"/>
    <w:rsid w:val="00806A68"/>
    <w:rsid w:val="00806A8A"/>
    <w:rsid w:val="00806B2D"/>
    <w:rsid w:val="00806C51"/>
    <w:rsid w:val="00806CBB"/>
    <w:rsid w:val="00806D9B"/>
    <w:rsid w:val="00806E3A"/>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EC5"/>
    <w:rsid w:val="008111C3"/>
    <w:rsid w:val="00811833"/>
    <w:rsid w:val="00811B50"/>
    <w:rsid w:val="00811D04"/>
    <w:rsid w:val="00811FA1"/>
    <w:rsid w:val="008121CB"/>
    <w:rsid w:val="0081224E"/>
    <w:rsid w:val="00812568"/>
    <w:rsid w:val="008125A2"/>
    <w:rsid w:val="008125DF"/>
    <w:rsid w:val="008128E3"/>
    <w:rsid w:val="00812A15"/>
    <w:rsid w:val="00812A39"/>
    <w:rsid w:val="00812CFC"/>
    <w:rsid w:val="00812DC1"/>
    <w:rsid w:val="00812FAF"/>
    <w:rsid w:val="008130A9"/>
    <w:rsid w:val="00813256"/>
    <w:rsid w:val="0081355D"/>
    <w:rsid w:val="00813D8F"/>
    <w:rsid w:val="00814112"/>
    <w:rsid w:val="00814287"/>
    <w:rsid w:val="00814380"/>
    <w:rsid w:val="008144A9"/>
    <w:rsid w:val="008145FD"/>
    <w:rsid w:val="0081467F"/>
    <w:rsid w:val="00814916"/>
    <w:rsid w:val="0081491C"/>
    <w:rsid w:val="00814A62"/>
    <w:rsid w:val="00814B3F"/>
    <w:rsid w:val="00814BD1"/>
    <w:rsid w:val="00814DEE"/>
    <w:rsid w:val="00814E12"/>
    <w:rsid w:val="00814FA8"/>
    <w:rsid w:val="0081507C"/>
    <w:rsid w:val="00815103"/>
    <w:rsid w:val="008151A3"/>
    <w:rsid w:val="00815327"/>
    <w:rsid w:val="00815352"/>
    <w:rsid w:val="0081539C"/>
    <w:rsid w:val="008153A0"/>
    <w:rsid w:val="00815524"/>
    <w:rsid w:val="0081570F"/>
    <w:rsid w:val="00815B30"/>
    <w:rsid w:val="00815CE2"/>
    <w:rsid w:val="00815F08"/>
    <w:rsid w:val="00815F10"/>
    <w:rsid w:val="00816107"/>
    <w:rsid w:val="00816B56"/>
    <w:rsid w:val="00817479"/>
    <w:rsid w:val="0081747F"/>
    <w:rsid w:val="008175E2"/>
    <w:rsid w:val="00817784"/>
    <w:rsid w:val="00817941"/>
    <w:rsid w:val="00817CAB"/>
    <w:rsid w:val="00817D4D"/>
    <w:rsid w:val="00817E00"/>
    <w:rsid w:val="00817E22"/>
    <w:rsid w:val="0081F29E"/>
    <w:rsid w:val="008202AE"/>
    <w:rsid w:val="008204BD"/>
    <w:rsid w:val="008206C8"/>
    <w:rsid w:val="008206EF"/>
    <w:rsid w:val="0082074D"/>
    <w:rsid w:val="008207A3"/>
    <w:rsid w:val="008207AA"/>
    <w:rsid w:val="00820854"/>
    <w:rsid w:val="00820B60"/>
    <w:rsid w:val="00820BCD"/>
    <w:rsid w:val="00820BDE"/>
    <w:rsid w:val="00820D2A"/>
    <w:rsid w:val="00820D9B"/>
    <w:rsid w:val="00820E62"/>
    <w:rsid w:val="00820E7D"/>
    <w:rsid w:val="00820F34"/>
    <w:rsid w:val="00821137"/>
    <w:rsid w:val="00821259"/>
    <w:rsid w:val="008212F7"/>
    <w:rsid w:val="008216E4"/>
    <w:rsid w:val="00821755"/>
    <w:rsid w:val="00821803"/>
    <w:rsid w:val="00821B68"/>
    <w:rsid w:val="0082223A"/>
    <w:rsid w:val="00822318"/>
    <w:rsid w:val="00822504"/>
    <w:rsid w:val="0082254A"/>
    <w:rsid w:val="00822AC3"/>
    <w:rsid w:val="00822BAE"/>
    <w:rsid w:val="00822C77"/>
    <w:rsid w:val="00822EA1"/>
    <w:rsid w:val="00823107"/>
    <w:rsid w:val="008231CB"/>
    <w:rsid w:val="0082343E"/>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F88"/>
    <w:rsid w:val="00825148"/>
    <w:rsid w:val="008251A1"/>
    <w:rsid w:val="008251CC"/>
    <w:rsid w:val="008251EE"/>
    <w:rsid w:val="008256CD"/>
    <w:rsid w:val="00825E2C"/>
    <w:rsid w:val="00825EA9"/>
    <w:rsid w:val="00826231"/>
    <w:rsid w:val="008264BF"/>
    <w:rsid w:val="008264DE"/>
    <w:rsid w:val="0082667D"/>
    <w:rsid w:val="008266F3"/>
    <w:rsid w:val="00826759"/>
    <w:rsid w:val="00826856"/>
    <w:rsid w:val="0082686C"/>
    <w:rsid w:val="00826989"/>
    <w:rsid w:val="008269F9"/>
    <w:rsid w:val="00826A0C"/>
    <w:rsid w:val="00826C16"/>
    <w:rsid w:val="00826DAD"/>
    <w:rsid w:val="008271CD"/>
    <w:rsid w:val="008272C2"/>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0D7"/>
    <w:rsid w:val="008316A1"/>
    <w:rsid w:val="00831728"/>
    <w:rsid w:val="00831B33"/>
    <w:rsid w:val="00831BAE"/>
    <w:rsid w:val="00831D69"/>
    <w:rsid w:val="008320F8"/>
    <w:rsid w:val="00832363"/>
    <w:rsid w:val="008326B0"/>
    <w:rsid w:val="008326C2"/>
    <w:rsid w:val="008327AB"/>
    <w:rsid w:val="008328F5"/>
    <w:rsid w:val="008329E9"/>
    <w:rsid w:val="008332B8"/>
    <w:rsid w:val="0083330D"/>
    <w:rsid w:val="0083339B"/>
    <w:rsid w:val="008333C8"/>
    <w:rsid w:val="00833409"/>
    <w:rsid w:val="00833504"/>
    <w:rsid w:val="00833997"/>
    <w:rsid w:val="00833B35"/>
    <w:rsid w:val="00833B79"/>
    <w:rsid w:val="008341E2"/>
    <w:rsid w:val="00834227"/>
    <w:rsid w:val="00834470"/>
    <w:rsid w:val="00834563"/>
    <w:rsid w:val="00834BC7"/>
    <w:rsid w:val="00834CAB"/>
    <w:rsid w:val="008356EF"/>
    <w:rsid w:val="00835C3F"/>
    <w:rsid w:val="00835D15"/>
    <w:rsid w:val="00835FE1"/>
    <w:rsid w:val="00836002"/>
    <w:rsid w:val="00836ABA"/>
    <w:rsid w:val="00836E01"/>
    <w:rsid w:val="00836E62"/>
    <w:rsid w:val="00836F84"/>
    <w:rsid w:val="008372B1"/>
    <w:rsid w:val="008374AD"/>
    <w:rsid w:val="00837626"/>
    <w:rsid w:val="008377BE"/>
    <w:rsid w:val="00837AFD"/>
    <w:rsid w:val="00837B05"/>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6F"/>
    <w:rsid w:val="00840F79"/>
    <w:rsid w:val="00840FCF"/>
    <w:rsid w:val="0084107C"/>
    <w:rsid w:val="0084132C"/>
    <w:rsid w:val="008413F0"/>
    <w:rsid w:val="008416AF"/>
    <w:rsid w:val="00841A88"/>
    <w:rsid w:val="00841B6C"/>
    <w:rsid w:val="00841D11"/>
    <w:rsid w:val="00841E47"/>
    <w:rsid w:val="00841EBB"/>
    <w:rsid w:val="00841EE4"/>
    <w:rsid w:val="00842029"/>
    <w:rsid w:val="0084208A"/>
    <w:rsid w:val="00842107"/>
    <w:rsid w:val="00842155"/>
    <w:rsid w:val="008421D1"/>
    <w:rsid w:val="008425D6"/>
    <w:rsid w:val="008426B7"/>
    <w:rsid w:val="00842BC0"/>
    <w:rsid w:val="00843016"/>
    <w:rsid w:val="008431F1"/>
    <w:rsid w:val="00843275"/>
    <w:rsid w:val="00843394"/>
    <w:rsid w:val="00843637"/>
    <w:rsid w:val="00843670"/>
    <w:rsid w:val="008439BD"/>
    <w:rsid w:val="00843ACC"/>
    <w:rsid w:val="00843CCE"/>
    <w:rsid w:val="00843DB5"/>
    <w:rsid w:val="00843F81"/>
    <w:rsid w:val="008440FF"/>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E7"/>
    <w:rsid w:val="00845BDF"/>
    <w:rsid w:val="00845D8E"/>
    <w:rsid w:val="00845E18"/>
    <w:rsid w:val="00845FBC"/>
    <w:rsid w:val="008460A5"/>
    <w:rsid w:val="008461F5"/>
    <w:rsid w:val="008463FE"/>
    <w:rsid w:val="00846485"/>
    <w:rsid w:val="00846529"/>
    <w:rsid w:val="0084658F"/>
    <w:rsid w:val="00846864"/>
    <w:rsid w:val="00846929"/>
    <w:rsid w:val="00846A12"/>
    <w:rsid w:val="00846A81"/>
    <w:rsid w:val="00846AD6"/>
    <w:rsid w:val="00846B4E"/>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1D6"/>
    <w:rsid w:val="00851212"/>
    <w:rsid w:val="00851397"/>
    <w:rsid w:val="008513FF"/>
    <w:rsid w:val="00851587"/>
    <w:rsid w:val="008516D2"/>
    <w:rsid w:val="008517AF"/>
    <w:rsid w:val="00851859"/>
    <w:rsid w:val="00851976"/>
    <w:rsid w:val="00851C0A"/>
    <w:rsid w:val="00851D30"/>
    <w:rsid w:val="00851D33"/>
    <w:rsid w:val="00851E60"/>
    <w:rsid w:val="008520A2"/>
    <w:rsid w:val="008520EE"/>
    <w:rsid w:val="00852206"/>
    <w:rsid w:val="00852378"/>
    <w:rsid w:val="00852410"/>
    <w:rsid w:val="00852514"/>
    <w:rsid w:val="00852566"/>
    <w:rsid w:val="00852764"/>
    <w:rsid w:val="00852BF2"/>
    <w:rsid w:val="00852C3A"/>
    <w:rsid w:val="00852EC0"/>
    <w:rsid w:val="00853004"/>
    <w:rsid w:val="008535D3"/>
    <w:rsid w:val="00853839"/>
    <w:rsid w:val="008538C7"/>
    <w:rsid w:val="00853C07"/>
    <w:rsid w:val="00853C09"/>
    <w:rsid w:val="00853D02"/>
    <w:rsid w:val="00853DB1"/>
    <w:rsid w:val="0085430F"/>
    <w:rsid w:val="0085431E"/>
    <w:rsid w:val="00854338"/>
    <w:rsid w:val="00854429"/>
    <w:rsid w:val="00854480"/>
    <w:rsid w:val="00854954"/>
    <w:rsid w:val="00854B70"/>
    <w:rsid w:val="00854C61"/>
    <w:rsid w:val="00854DC1"/>
    <w:rsid w:val="008550E3"/>
    <w:rsid w:val="00855528"/>
    <w:rsid w:val="008555B9"/>
    <w:rsid w:val="008555F1"/>
    <w:rsid w:val="0085585C"/>
    <w:rsid w:val="00855958"/>
    <w:rsid w:val="00855DA4"/>
    <w:rsid w:val="00855EB9"/>
    <w:rsid w:val="008561D0"/>
    <w:rsid w:val="00856299"/>
    <w:rsid w:val="00856348"/>
    <w:rsid w:val="008567EA"/>
    <w:rsid w:val="00856873"/>
    <w:rsid w:val="00856882"/>
    <w:rsid w:val="008569CC"/>
    <w:rsid w:val="00856A55"/>
    <w:rsid w:val="00856AEA"/>
    <w:rsid w:val="00856B5B"/>
    <w:rsid w:val="00856CEE"/>
    <w:rsid w:val="00856E83"/>
    <w:rsid w:val="0085710A"/>
    <w:rsid w:val="008575E8"/>
    <w:rsid w:val="00857608"/>
    <w:rsid w:val="0085784D"/>
    <w:rsid w:val="008578A4"/>
    <w:rsid w:val="00857923"/>
    <w:rsid w:val="008579CE"/>
    <w:rsid w:val="00857A31"/>
    <w:rsid w:val="00857B91"/>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3A"/>
    <w:rsid w:val="008618B7"/>
    <w:rsid w:val="00861F1C"/>
    <w:rsid w:val="0086205A"/>
    <w:rsid w:val="008624F6"/>
    <w:rsid w:val="00862664"/>
    <w:rsid w:val="008627E1"/>
    <w:rsid w:val="0086288E"/>
    <w:rsid w:val="00862CA1"/>
    <w:rsid w:val="00862CD0"/>
    <w:rsid w:val="00862DA6"/>
    <w:rsid w:val="00863082"/>
    <w:rsid w:val="008630F5"/>
    <w:rsid w:val="00863101"/>
    <w:rsid w:val="008631B3"/>
    <w:rsid w:val="008635BB"/>
    <w:rsid w:val="008636F6"/>
    <w:rsid w:val="00863A4F"/>
    <w:rsid w:val="00863E3D"/>
    <w:rsid w:val="00863E4B"/>
    <w:rsid w:val="00863F4B"/>
    <w:rsid w:val="008640C2"/>
    <w:rsid w:val="00864302"/>
    <w:rsid w:val="00864365"/>
    <w:rsid w:val="008646A4"/>
    <w:rsid w:val="008649FC"/>
    <w:rsid w:val="00864A13"/>
    <w:rsid w:val="00864B8A"/>
    <w:rsid w:val="00864DB7"/>
    <w:rsid w:val="00864E4B"/>
    <w:rsid w:val="008652DC"/>
    <w:rsid w:val="008652E5"/>
    <w:rsid w:val="008657E2"/>
    <w:rsid w:val="00865C28"/>
    <w:rsid w:val="00865D7C"/>
    <w:rsid w:val="00865DA1"/>
    <w:rsid w:val="00865DC9"/>
    <w:rsid w:val="008660E1"/>
    <w:rsid w:val="00866207"/>
    <w:rsid w:val="008662CA"/>
    <w:rsid w:val="00866903"/>
    <w:rsid w:val="00866945"/>
    <w:rsid w:val="00866C5A"/>
    <w:rsid w:val="00866CC3"/>
    <w:rsid w:val="00867043"/>
    <w:rsid w:val="0086731F"/>
    <w:rsid w:val="00867817"/>
    <w:rsid w:val="008678B5"/>
    <w:rsid w:val="00867B50"/>
    <w:rsid w:val="00867D24"/>
    <w:rsid w:val="00867DD7"/>
    <w:rsid w:val="0086C30E"/>
    <w:rsid w:val="008700A1"/>
    <w:rsid w:val="008700FC"/>
    <w:rsid w:val="008706B8"/>
    <w:rsid w:val="0087088B"/>
    <w:rsid w:val="00870AEE"/>
    <w:rsid w:val="00870CDA"/>
    <w:rsid w:val="00870EB2"/>
    <w:rsid w:val="00870F27"/>
    <w:rsid w:val="00871031"/>
    <w:rsid w:val="0087119B"/>
    <w:rsid w:val="00871579"/>
    <w:rsid w:val="008718EF"/>
    <w:rsid w:val="00871BB0"/>
    <w:rsid w:val="00871E6D"/>
    <w:rsid w:val="00872157"/>
    <w:rsid w:val="00872222"/>
    <w:rsid w:val="00872439"/>
    <w:rsid w:val="00872735"/>
    <w:rsid w:val="00872A27"/>
    <w:rsid w:val="00872B83"/>
    <w:rsid w:val="00872C64"/>
    <w:rsid w:val="00872DA3"/>
    <w:rsid w:val="008730A1"/>
    <w:rsid w:val="008732F2"/>
    <w:rsid w:val="0087339A"/>
    <w:rsid w:val="008736A4"/>
    <w:rsid w:val="00873BB9"/>
    <w:rsid w:val="00873F41"/>
    <w:rsid w:val="00874109"/>
    <w:rsid w:val="008741E6"/>
    <w:rsid w:val="00874329"/>
    <w:rsid w:val="00874397"/>
    <w:rsid w:val="008743E6"/>
    <w:rsid w:val="00874499"/>
    <w:rsid w:val="00874677"/>
    <w:rsid w:val="0087482C"/>
    <w:rsid w:val="008748DF"/>
    <w:rsid w:val="00874924"/>
    <w:rsid w:val="0087498C"/>
    <w:rsid w:val="008749ED"/>
    <w:rsid w:val="00874A99"/>
    <w:rsid w:val="00874EAF"/>
    <w:rsid w:val="00874FF9"/>
    <w:rsid w:val="0087508E"/>
    <w:rsid w:val="008753D1"/>
    <w:rsid w:val="00875441"/>
    <w:rsid w:val="008759E7"/>
    <w:rsid w:val="00875E1B"/>
    <w:rsid w:val="00875F4D"/>
    <w:rsid w:val="0087628E"/>
    <w:rsid w:val="00876504"/>
    <w:rsid w:val="0087682E"/>
    <w:rsid w:val="0087692D"/>
    <w:rsid w:val="00876A2D"/>
    <w:rsid w:val="00876A7D"/>
    <w:rsid w:val="008770A8"/>
    <w:rsid w:val="008770DB"/>
    <w:rsid w:val="0087714B"/>
    <w:rsid w:val="008771DC"/>
    <w:rsid w:val="0087726B"/>
    <w:rsid w:val="008772B6"/>
    <w:rsid w:val="00877350"/>
    <w:rsid w:val="008774E4"/>
    <w:rsid w:val="0087790D"/>
    <w:rsid w:val="00877A11"/>
    <w:rsid w:val="00877B4F"/>
    <w:rsid w:val="00877C32"/>
    <w:rsid w:val="00877C90"/>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1FDE"/>
    <w:rsid w:val="008821F0"/>
    <w:rsid w:val="0088223A"/>
    <w:rsid w:val="008822B7"/>
    <w:rsid w:val="0088236E"/>
    <w:rsid w:val="008827AE"/>
    <w:rsid w:val="008829A6"/>
    <w:rsid w:val="00882C07"/>
    <w:rsid w:val="00882C93"/>
    <w:rsid w:val="00882ED8"/>
    <w:rsid w:val="00882FA7"/>
    <w:rsid w:val="008831E0"/>
    <w:rsid w:val="008833ED"/>
    <w:rsid w:val="0088357A"/>
    <w:rsid w:val="00883963"/>
    <w:rsid w:val="00883995"/>
    <w:rsid w:val="00883B4C"/>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5A21"/>
    <w:rsid w:val="00885A62"/>
    <w:rsid w:val="00885F2E"/>
    <w:rsid w:val="00885F5A"/>
    <w:rsid w:val="0088634E"/>
    <w:rsid w:val="008863D4"/>
    <w:rsid w:val="00886450"/>
    <w:rsid w:val="00886739"/>
    <w:rsid w:val="008867D0"/>
    <w:rsid w:val="008868E2"/>
    <w:rsid w:val="00886927"/>
    <w:rsid w:val="008869DC"/>
    <w:rsid w:val="00886E2D"/>
    <w:rsid w:val="00887006"/>
    <w:rsid w:val="008870DF"/>
    <w:rsid w:val="00887260"/>
    <w:rsid w:val="008872A7"/>
    <w:rsid w:val="008873D9"/>
    <w:rsid w:val="00887496"/>
    <w:rsid w:val="00887547"/>
    <w:rsid w:val="00887719"/>
    <w:rsid w:val="008877E6"/>
    <w:rsid w:val="008877F5"/>
    <w:rsid w:val="00887867"/>
    <w:rsid w:val="00887982"/>
    <w:rsid w:val="00887E56"/>
    <w:rsid w:val="00887EF1"/>
    <w:rsid w:val="00887F07"/>
    <w:rsid w:val="008900C0"/>
    <w:rsid w:val="008900F1"/>
    <w:rsid w:val="0089029E"/>
    <w:rsid w:val="00890578"/>
    <w:rsid w:val="00890701"/>
    <w:rsid w:val="008909D9"/>
    <w:rsid w:val="00890B12"/>
    <w:rsid w:val="00890E2C"/>
    <w:rsid w:val="00890E62"/>
    <w:rsid w:val="008911FA"/>
    <w:rsid w:val="008913B7"/>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787"/>
    <w:rsid w:val="00892BDD"/>
    <w:rsid w:val="00892D4E"/>
    <w:rsid w:val="0089304D"/>
    <w:rsid w:val="008931B9"/>
    <w:rsid w:val="008932EC"/>
    <w:rsid w:val="008935BE"/>
    <w:rsid w:val="008938B4"/>
    <w:rsid w:val="008939AC"/>
    <w:rsid w:val="00893ABB"/>
    <w:rsid w:val="00893BE4"/>
    <w:rsid w:val="00893C48"/>
    <w:rsid w:val="00893E24"/>
    <w:rsid w:val="00894031"/>
    <w:rsid w:val="008942D0"/>
    <w:rsid w:val="0089441D"/>
    <w:rsid w:val="0089444C"/>
    <w:rsid w:val="00894460"/>
    <w:rsid w:val="00894717"/>
    <w:rsid w:val="00894E00"/>
    <w:rsid w:val="008952F1"/>
    <w:rsid w:val="0089557A"/>
    <w:rsid w:val="0089557F"/>
    <w:rsid w:val="008955EF"/>
    <w:rsid w:val="0089591B"/>
    <w:rsid w:val="0089607C"/>
    <w:rsid w:val="008965D9"/>
    <w:rsid w:val="00896671"/>
    <w:rsid w:val="008966CB"/>
    <w:rsid w:val="00896702"/>
    <w:rsid w:val="0089671F"/>
    <w:rsid w:val="00896A09"/>
    <w:rsid w:val="00896C96"/>
    <w:rsid w:val="00896D5D"/>
    <w:rsid w:val="00896F9C"/>
    <w:rsid w:val="008971F4"/>
    <w:rsid w:val="00897628"/>
    <w:rsid w:val="008977ED"/>
    <w:rsid w:val="00897A74"/>
    <w:rsid w:val="00897AC2"/>
    <w:rsid w:val="00897D6B"/>
    <w:rsid w:val="00897F21"/>
    <w:rsid w:val="00897F7A"/>
    <w:rsid w:val="00897F96"/>
    <w:rsid w:val="0089F447"/>
    <w:rsid w:val="008A0107"/>
    <w:rsid w:val="008A01A0"/>
    <w:rsid w:val="008A0258"/>
    <w:rsid w:val="008A02E5"/>
    <w:rsid w:val="008A03F9"/>
    <w:rsid w:val="008A0650"/>
    <w:rsid w:val="008A0754"/>
    <w:rsid w:val="008A090A"/>
    <w:rsid w:val="008A0B27"/>
    <w:rsid w:val="008A0BE2"/>
    <w:rsid w:val="008A0C8F"/>
    <w:rsid w:val="008A0DA0"/>
    <w:rsid w:val="008A0DC3"/>
    <w:rsid w:val="008A0E5D"/>
    <w:rsid w:val="008A0F91"/>
    <w:rsid w:val="008A177B"/>
    <w:rsid w:val="008A1867"/>
    <w:rsid w:val="008A1903"/>
    <w:rsid w:val="008A19AF"/>
    <w:rsid w:val="008A1A1A"/>
    <w:rsid w:val="008A1E23"/>
    <w:rsid w:val="008A1F66"/>
    <w:rsid w:val="008A2055"/>
    <w:rsid w:val="008A20B0"/>
    <w:rsid w:val="008A21BD"/>
    <w:rsid w:val="008A2281"/>
    <w:rsid w:val="008A246A"/>
    <w:rsid w:val="008A257F"/>
    <w:rsid w:val="008A2729"/>
    <w:rsid w:val="008A2737"/>
    <w:rsid w:val="008A2805"/>
    <w:rsid w:val="008A28A0"/>
    <w:rsid w:val="008A2A56"/>
    <w:rsid w:val="008A2A5C"/>
    <w:rsid w:val="008A2CA2"/>
    <w:rsid w:val="008A30FA"/>
    <w:rsid w:val="008A32DA"/>
    <w:rsid w:val="008A358F"/>
    <w:rsid w:val="008A365F"/>
    <w:rsid w:val="008A3664"/>
    <w:rsid w:val="008A36D3"/>
    <w:rsid w:val="008A39A3"/>
    <w:rsid w:val="008A39CE"/>
    <w:rsid w:val="008A3AAE"/>
    <w:rsid w:val="008A3B66"/>
    <w:rsid w:val="008A3C73"/>
    <w:rsid w:val="008A3CC0"/>
    <w:rsid w:val="008A3CEC"/>
    <w:rsid w:val="008A3E7D"/>
    <w:rsid w:val="008A3EAF"/>
    <w:rsid w:val="008A431C"/>
    <w:rsid w:val="008A4D31"/>
    <w:rsid w:val="008A4DA5"/>
    <w:rsid w:val="008A5508"/>
    <w:rsid w:val="008A5827"/>
    <w:rsid w:val="008A5AFC"/>
    <w:rsid w:val="008A5E15"/>
    <w:rsid w:val="008A5EC8"/>
    <w:rsid w:val="008A5EDD"/>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21B"/>
    <w:rsid w:val="008B05B8"/>
    <w:rsid w:val="008B08D0"/>
    <w:rsid w:val="008B0AA8"/>
    <w:rsid w:val="008B0C07"/>
    <w:rsid w:val="008B0DCB"/>
    <w:rsid w:val="008B0F2F"/>
    <w:rsid w:val="008B100F"/>
    <w:rsid w:val="008B1041"/>
    <w:rsid w:val="008B164A"/>
    <w:rsid w:val="008B17DF"/>
    <w:rsid w:val="008B19C2"/>
    <w:rsid w:val="008B1A18"/>
    <w:rsid w:val="008B1CCC"/>
    <w:rsid w:val="008B1DC6"/>
    <w:rsid w:val="008B2234"/>
    <w:rsid w:val="008B24A2"/>
    <w:rsid w:val="008B2A42"/>
    <w:rsid w:val="008B2F04"/>
    <w:rsid w:val="008B2F84"/>
    <w:rsid w:val="008B346C"/>
    <w:rsid w:val="008B397D"/>
    <w:rsid w:val="008B3A86"/>
    <w:rsid w:val="008B3A9E"/>
    <w:rsid w:val="008B3C56"/>
    <w:rsid w:val="008B3C7B"/>
    <w:rsid w:val="008B3D5A"/>
    <w:rsid w:val="008B3D86"/>
    <w:rsid w:val="008B3DA7"/>
    <w:rsid w:val="008B4533"/>
    <w:rsid w:val="008B4797"/>
    <w:rsid w:val="008B48DD"/>
    <w:rsid w:val="008B49D2"/>
    <w:rsid w:val="008B4A13"/>
    <w:rsid w:val="008B4A42"/>
    <w:rsid w:val="008B4A9A"/>
    <w:rsid w:val="008B4B4B"/>
    <w:rsid w:val="008B4FCC"/>
    <w:rsid w:val="008B50DB"/>
    <w:rsid w:val="008B544A"/>
    <w:rsid w:val="008B544B"/>
    <w:rsid w:val="008B54F0"/>
    <w:rsid w:val="008B59FC"/>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8FB"/>
    <w:rsid w:val="008B7AD8"/>
    <w:rsid w:val="008B7AFA"/>
    <w:rsid w:val="008B7CB9"/>
    <w:rsid w:val="008C0017"/>
    <w:rsid w:val="008C014C"/>
    <w:rsid w:val="008C030E"/>
    <w:rsid w:val="008C0536"/>
    <w:rsid w:val="008C0684"/>
    <w:rsid w:val="008C090D"/>
    <w:rsid w:val="008C0EB2"/>
    <w:rsid w:val="008C100C"/>
    <w:rsid w:val="008C1182"/>
    <w:rsid w:val="008C126C"/>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3049"/>
    <w:rsid w:val="008C31F7"/>
    <w:rsid w:val="008C34A0"/>
    <w:rsid w:val="008C3A58"/>
    <w:rsid w:val="008C3CD8"/>
    <w:rsid w:val="008C3D0B"/>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E3E"/>
    <w:rsid w:val="008C6EEE"/>
    <w:rsid w:val="008C6FD4"/>
    <w:rsid w:val="008C7445"/>
    <w:rsid w:val="008C74AE"/>
    <w:rsid w:val="008C759B"/>
    <w:rsid w:val="008C75C4"/>
    <w:rsid w:val="008C75EE"/>
    <w:rsid w:val="008C77DB"/>
    <w:rsid w:val="008C7878"/>
    <w:rsid w:val="008C7DCB"/>
    <w:rsid w:val="008D0070"/>
    <w:rsid w:val="008D01F2"/>
    <w:rsid w:val="008D092F"/>
    <w:rsid w:val="008D0EC5"/>
    <w:rsid w:val="008D0F7B"/>
    <w:rsid w:val="008D1215"/>
    <w:rsid w:val="008D1365"/>
    <w:rsid w:val="008D13B0"/>
    <w:rsid w:val="008D13F5"/>
    <w:rsid w:val="008D1629"/>
    <w:rsid w:val="008D181E"/>
    <w:rsid w:val="008D1866"/>
    <w:rsid w:val="008D19FA"/>
    <w:rsid w:val="008D1C29"/>
    <w:rsid w:val="008D1DF5"/>
    <w:rsid w:val="008D20B0"/>
    <w:rsid w:val="008D220F"/>
    <w:rsid w:val="008D2245"/>
    <w:rsid w:val="008D24FC"/>
    <w:rsid w:val="008D2785"/>
    <w:rsid w:val="008D2937"/>
    <w:rsid w:val="008D29D3"/>
    <w:rsid w:val="008D2B12"/>
    <w:rsid w:val="008D2E82"/>
    <w:rsid w:val="008D2F3D"/>
    <w:rsid w:val="008D2F7D"/>
    <w:rsid w:val="008D313E"/>
    <w:rsid w:val="008D32DA"/>
    <w:rsid w:val="008D3315"/>
    <w:rsid w:val="008D3333"/>
    <w:rsid w:val="008D33E6"/>
    <w:rsid w:val="008D350C"/>
    <w:rsid w:val="008D3561"/>
    <w:rsid w:val="008D368C"/>
    <w:rsid w:val="008D369A"/>
    <w:rsid w:val="008D3780"/>
    <w:rsid w:val="008D3996"/>
    <w:rsid w:val="008D399C"/>
    <w:rsid w:val="008D3E06"/>
    <w:rsid w:val="008D4036"/>
    <w:rsid w:val="008D40DE"/>
    <w:rsid w:val="008D4136"/>
    <w:rsid w:val="008D4381"/>
    <w:rsid w:val="008D450B"/>
    <w:rsid w:val="008D4621"/>
    <w:rsid w:val="008D48BE"/>
    <w:rsid w:val="008D4972"/>
    <w:rsid w:val="008D4C37"/>
    <w:rsid w:val="008D4E23"/>
    <w:rsid w:val="008D4ECF"/>
    <w:rsid w:val="008D51BA"/>
    <w:rsid w:val="008D52CD"/>
    <w:rsid w:val="008D5331"/>
    <w:rsid w:val="008D5399"/>
    <w:rsid w:val="008D542C"/>
    <w:rsid w:val="008D553A"/>
    <w:rsid w:val="008D554D"/>
    <w:rsid w:val="008D5785"/>
    <w:rsid w:val="008D5A59"/>
    <w:rsid w:val="008D5FF8"/>
    <w:rsid w:val="008D6090"/>
    <w:rsid w:val="008D6168"/>
    <w:rsid w:val="008D6CD5"/>
    <w:rsid w:val="008D6D28"/>
    <w:rsid w:val="008D6F2B"/>
    <w:rsid w:val="008D7332"/>
    <w:rsid w:val="008D7362"/>
    <w:rsid w:val="008D74A0"/>
    <w:rsid w:val="008D7552"/>
    <w:rsid w:val="008D7846"/>
    <w:rsid w:val="008D7887"/>
    <w:rsid w:val="008D7AFB"/>
    <w:rsid w:val="008D7B9A"/>
    <w:rsid w:val="008D7D94"/>
    <w:rsid w:val="008D7F9F"/>
    <w:rsid w:val="008E0319"/>
    <w:rsid w:val="008E03FC"/>
    <w:rsid w:val="008E061D"/>
    <w:rsid w:val="008E084B"/>
    <w:rsid w:val="008E0933"/>
    <w:rsid w:val="008E0EC8"/>
    <w:rsid w:val="008E1308"/>
    <w:rsid w:val="008E1611"/>
    <w:rsid w:val="008E1ABA"/>
    <w:rsid w:val="008E1CBB"/>
    <w:rsid w:val="008E1D4A"/>
    <w:rsid w:val="008E1DDC"/>
    <w:rsid w:val="008E1E9F"/>
    <w:rsid w:val="008E1F98"/>
    <w:rsid w:val="008E2100"/>
    <w:rsid w:val="008E2125"/>
    <w:rsid w:val="008E234D"/>
    <w:rsid w:val="008E238B"/>
    <w:rsid w:val="008E24A8"/>
    <w:rsid w:val="008E2B0E"/>
    <w:rsid w:val="008E2DD2"/>
    <w:rsid w:val="008E3482"/>
    <w:rsid w:val="008E3485"/>
    <w:rsid w:val="008E3AF1"/>
    <w:rsid w:val="008E3E08"/>
    <w:rsid w:val="008E3E48"/>
    <w:rsid w:val="008E3EE0"/>
    <w:rsid w:val="008E444F"/>
    <w:rsid w:val="008E44DE"/>
    <w:rsid w:val="008E4569"/>
    <w:rsid w:val="008E45E7"/>
    <w:rsid w:val="008E45FA"/>
    <w:rsid w:val="008E49E8"/>
    <w:rsid w:val="008E4BDB"/>
    <w:rsid w:val="008E4DDD"/>
    <w:rsid w:val="008E50E3"/>
    <w:rsid w:val="008E53D3"/>
    <w:rsid w:val="008E54C7"/>
    <w:rsid w:val="008E56F7"/>
    <w:rsid w:val="008E5799"/>
    <w:rsid w:val="008E5802"/>
    <w:rsid w:val="008E5AAF"/>
    <w:rsid w:val="008E5AF9"/>
    <w:rsid w:val="008E5B22"/>
    <w:rsid w:val="008E5C11"/>
    <w:rsid w:val="008E5C23"/>
    <w:rsid w:val="008E5CBE"/>
    <w:rsid w:val="008E5F3E"/>
    <w:rsid w:val="008E6070"/>
    <w:rsid w:val="008E619C"/>
    <w:rsid w:val="008E61E3"/>
    <w:rsid w:val="008E61F2"/>
    <w:rsid w:val="008E6337"/>
    <w:rsid w:val="008E65C0"/>
    <w:rsid w:val="008E66A2"/>
    <w:rsid w:val="008E67E0"/>
    <w:rsid w:val="008E6A11"/>
    <w:rsid w:val="008E6A1E"/>
    <w:rsid w:val="008E6BB2"/>
    <w:rsid w:val="008E6C4D"/>
    <w:rsid w:val="008E6C95"/>
    <w:rsid w:val="008E6E7B"/>
    <w:rsid w:val="008E6FEE"/>
    <w:rsid w:val="008E72CA"/>
    <w:rsid w:val="008E754A"/>
    <w:rsid w:val="008E7B91"/>
    <w:rsid w:val="008E7D34"/>
    <w:rsid w:val="008E7D97"/>
    <w:rsid w:val="008E7F48"/>
    <w:rsid w:val="008ED434"/>
    <w:rsid w:val="008F00C2"/>
    <w:rsid w:val="008F010A"/>
    <w:rsid w:val="008F01B2"/>
    <w:rsid w:val="008F02C3"/>
    <w:rsid w:val="008F0417"/>
    <w:rsid w:val="008F0484"/>
    <w:rsid w:val="008F0583"/>
    <w:rsid w:val="008F05EB"/>
    <w:rsid w:val="008F074F"/>
    <w:rsid w:val="008F08C8"/>
    <w:rsid w:val="008F10F8"/>
    <w:rsid w:val="008F1200"/>
    <w:rsid w:val="008F1205"/>
    <w:rsid w:val="008F15B3"/>
    <w:rsid w:val="008F17B4"/>
    <w:rsid w:val="008F1A81"/>
    <w:rsid w:val="008F1DD3"/>
    <w:rsid w:val="008F1E47"/>
    <w:rsid w:val="008F1EE7"/>
    <w:rsid w:val="008F1FAA"/>
    <w:rsid w:val="008F2151"/>
    <w:rsid w:val="008F2153"/>
    <w:rsid w:val="008F2339"/>
    <w:rsid w:val="008F25AF"/>
    <w:rsid w:val="008F2667"/>
    <w:rsid w:val="008F2716"/>
    <w:rsid w:val="008F2959"/>
    <w:rsid w:val="008F2D41"/>
    <w:rsid w:val="008F2E67"/>
    <w:rsid w:val="008F2F64"/>
    <w:rsid w:val="008F3371"/>
    <w:rsid w:val="008F353B"/>
    <w:rsid w:val="008F3585"/>
    <w:rsid w:val="008F3669"/>
    <w:rsid w:val="008F367D"/>
    <w:rsid w:val="008F36B3"/>
    <w:rsid w:val="008F37F2"/>
    <w:rsid w:val="008F3C7F"/>
    <w:rsid w:val="008F3CFA"/>
    <w:rsid w:val="008F3E54"/>
    <w:rsid w:val="008F41BA"/>
    <w:rsid w:val="008F41C7"/>
    <w:rsid w:val="008F41E5"/>
    <w:rsid w:val="008F4304"/>
    <w:rsid w:val="008F4666"/>
    <w:rsid w:val="008F4C63"/>
    <w:rsid w:val="008F4E6A"/>
    <w:rsid w:val="008F50F4"/>
    <w:rsid w:val="008F528A"/>
    <w:rsid w:val="008F55B1"/>
    <w:rsid w:val="008F59EE"/>
    <w:rsid w:val="008F5A17"/>
    <w:rsid w:val="008F611F"/>
    <w:rsid w:val="008F61DE"/>
    <w:rsid w:val="008F62DC"/>
    <w:rsid w:val="008F6511"/>
    <w:rsid w:val="008F678D"/>
    <w:rsid w:val="008F6A21"/>
    <w:rsid w:val="008F6AF8"/>
    <w:rsid w:val="008F6C58"/>
    <w:rsid w:val="008F70B0"/>
    <w:rsid w:val="008F7360"/>
    <w:rsid w:val="008F7809"/>
    <w:rsid w:val="008F7C7B"/>
    <w:rsid w:val="008F7EEB"/>
    <w:rsid w:val="009000DA"/>
    <w:rsid w:val="00900323"/>
    <w:rsid w:val="00900521"/>
    <w:rsid w:val="009005F3"/>
    <w:rsid w:val="009007AB"/>
    <w:rsid w:val="009007DE"/>
    <w:rsid w:val="00900912"/>
    <w:rsid w:val="00900A78"/>
    <w:rsid w:val="00900A9B"/>
    <w:rsid w:val="00900B2E"/>
    <w:rsid w:val="00900E87"/>
    <w:rsid w:val="00901085"/>
    <w:rsid w:val="009010BE"/>
    <w:rsid w:val="009011A1"/>
    <w:rsid w:val="009018C8"/>
    <w:rsid w:val="009019A4"/>
    <w:rsid w:val="00901B52"/>
    <w:rsid w:val="00901CF2"/>
    <w:rsid w:val="00901D5A"/>
    <w:rsid w:val="00901DDE"/>
    <w:rsid w:val="00901E44"/>
    <w:rsid w:val="00901E70"/>
    <w:rsid w:val="00901E8F"/>
    <w:rsid w:val="00902193"/>
    <w:rsid w:val="00902552"/>
    <w:rsid w:val="00902689"/>
    <w:rsid w:val="009027E0"/>
    <w:rsid w:val="00902853"/>
    <w:rsid w:val="0090288D"/>
    <w:rsid w:val="00902C63"/>
    <w:rsid w:val="009031A1"/>
    <w:rsid w:val="00903212"/>
    <w:rsid w:val="00903469"/>
    <w:rsid w:val="00903656"/>
    <w:rsid w:val="009037C9"/>
    <w:rsid w:val="009038A8"/>
    <w:rsid w:val="009039E1"/>
    <w:rsid w:val="00903AE9"/>
    <w:rsid w:val="00903DB7"/>
    <w:rsid w:val="0090407F"/>
    <w:rsid w:val="009043B1"/>
    <w:rsid w:val="00904540"/>
    <w:rsid w:val="0090464E"/>
    <w:rsid w:val="00904C42"/>
    <w:rsid w:val="00904D23"/>
    <w:rsid w:val="00904ED0"/>
    <w:rsid w:val="00904F20"/>
    <w:rsid w:val="00904FD2"/>
    <w:rsid w:val="00904FFE"/>
    <w:rsid w:val="0090502C"/>
    <w:rsid w:val="009055E8"/>
    <w:rsid w:val="0090563C"/>
    <w:rsid w:val="0090590D"/>
    <w:rsid w:val="00905993"/>
    <w:rsid w:val="009059CD"/>
    <w:rsid w:val="00905B8F"/>
    <w:rsid w:val="00905BC3"/>
    <w:rsid w:val="00905F00"/>
    <w:rsid w:val="00906448"/>
    <w:rsid w:val="0090653E"/>
    <w:rsid w:val="00906C03"/>
    <w:rsid w:val="00907205"/>
    <w:rsid w:val="00907293"/>
    <w:rsid w:val="00907460"/>
    <w:rsid w:val="009074F5"/>
    <w:rsid w:val="00907711"/>
    <w:rsid w:val="00907AB1"/>
    <w:rsid w:val="00907B56"/>
    <w:rsid w:val="00907FC1"/>
    <w:rsid w:val="00910421"/>
    <w:rsid w:val="009104DA"/>
    <w:rsid w:val="009106E9"/>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6B"/>
    <w:rsid w:val="00911D85"/>
    <w:rsid w:val="00911D8C"/>
    <w:rsid w:val="00911E27"/>
    <w:rsid w:val="00911F06"/>
    <w:rsid w:val="00911F0D"/>
    <w:rsid w:val="00911F1C"/>
    <w:rsid w:val="00911F98"/>
    <w:rsid w:val="00912109"/>
    <w:rsid w:val="009122E1"/>
    <w:rsid w:val="009128B3"/>
    <w:rsid w:val="009133B0"/>
    <w:rsid w:val="009133FF"/>
    <w:rsid w:val="009134C9"/>
    <w:rsid w:val="0091352A"/>
    <w:rsid w:val="0091375C"/>
    <w:rsid w:val="00913870"/>
    <w:rsid w:val="00913CD6"/>
    <w:rsid w:val="00913F82"/>
    <w:rsid w:val="009143D4"/>
    <w:rsid w:val="00914745"/>
    <w:rsid w:val="009147FB"/>
    <w:rsid w:val="00914A12"/>
    <w:rsid w:val="00914CBC"/>
    <w:rsid w:val="00914D26"/>
    <w:rsid w:val="0091508C"/>
    <w:rsid w:val="009150E8"/>
    <w:rsid w:val="0091518A"/>
    <w:rsid w:val="0091547F"/>
    <w:rsid w:val="009158AA"/>
    <w:rsid w:val="0091591F"/>
    <w:rsid w:val="009159E1"/>
    <w:rsid w:val="00915A7A"/>
    <w:rsid w:val="00915C7E"/>
    <w:rsid w:val="00915E0B"/>
    <w:rsid w:val="00915EC7"/>
    <w:rsid w:val="00915FC9"/>
    <w:rsid w:val="009160DC"/>
    <w:rsid w:val="00916179"/>
    <w:rsid w:val="009163D9"/>
    <w:rsid w:val="00916418"/>
    <w:rsid w:val="00916463"/>
    <w:rsid w:val="00916854"/>
    <w:rsid w:val="00916C0E"/>
    <w:rsid w:val="00916EB8"/>
    <w:rsid w:val="00916FEF"/>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63"/>
    <w:rsid w:val="00921562"/>
    <w:rsid w:val="009215BE"/>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6D1F"/>
    <w:rsid w:val="0092738A"/>
    <w:rsid w:val="00927570"/>
    <w:rsid w:val="009276A2"/>
    <w:rsid w:val="0092786F"/>
    <w:rsid w:val="00927B16"/>
    <w:rsid w:val="00927BB6"/>
    <w:rsid w:val="00927BF8"/>
    <w:rsid w:val="009301FF"/>
    <w:rsid w:val="009302F3"/>
    <w:rsid w:val="00930ADD"/>
    <w:rsid w:val="00930DCD"/>
    <w:rsid w:val="00930E58"/>
    <w:rsid w:val="00931558"/>
    <w:rsid w:val="009315E9"/>
    <w:rsid w:val="0093192E"/>
    <w:rsid w:val="00931BFB"/>
    <w:rsid w:val="00931CA1"/>
    <w:rsid w:val="00931E28"/>
    <w:rsid w:val="00932229"/>
    <w:rsid w:val="009322C5"/>
    <w:rsid w:val="009322F0"/>
    <w:rsid w:val="009325B0"/>
    <w:rsid w:val="009325B7"/>
    <w:rsid w:val="009328BF"/>
    <w:rsid w:val="00932BE5"/>
    <w:rsid w:val="00932C91"/>
    <w:rsid w:val="00932CD3"/>
    <w:rsid w:val="00932CED"/>
    <w:rsid w:val="00932D19"/>
    <w:rsid w:val="00932E0D"/>
    <w:rsid w:val="00932EBA"/>
    <w:rsid w:val="00932EF8"/>
    <w:rsid w:val="00932F2C"/>
    <w:rsid w:val="00932FF5"/>
    <w:rsid w:val="009331B7"/>
    <w:rsid w:val="009334A6"/>
    <w:rsid w:val="009335C5"/>
    <w:rsid w:val="00933A57"/>
    <w:rsid w:val="00933B13"/>
    <w:rsid w:val="00933B72"/>
    <w:rsid w:val="00933BE3"/>
    <w:rsid w:val="00933C1F"/>
    <w:rsid w:val="00933D4D"/>
    <w:rsid w:val="00933D6A"/>
    <w:rsid w:val="00933E14"/>
    <w:rsid w:val="00934130"/>
    <w:rsid w:val="00934148"/>
    <w:rsid w:val="00934268"/>
    <w:rsid w:val="009343DC"/>
    <w:rsid w:val="009344EA"/>
    <w:rsid w:val="009344F5"/>
    <w:rsid w:val="0093467E"/>
    <w:rsid w:val="00934A22"/>
    <w:rsid w:val="00934AFC"/>
    <w:rsid w:val="00934B27"/>
    <w:rsid w:val="00934D31"/>
    <w:rsid w:val="00934D56"/>
    <w:rsid w:val="00934F44"/>
    <w:rsid w:val="00935235"/>
    <w:rsid w:val="009353B7"/>
    <w:rsid w:val="0093551A"/>
    <w:rsid w:val="009357CA"/>
    <w:rsid w:val="00935DBB"/>
    <w:rsid w:val="00935FD5"/>
    <w:rsid w:val="00936177"/>
    <w:rsid w:val="00936854"/>
    <w:rsid w:val="009368F8"/>
    <w:rsid w:val="00936999"/>
    <w:rsid w:val="009371FF"/>
    <w:rsid w:val="00937223"/>
    <w:rsid w:val="009372D4"/>
    <w:rsid w:val="009375EA"/>
    <w:rsid w:val="009375EB"/>
    <w:rsid w:val="009376FB"/>
    <w:rsid w:val="00937DEB"/>
    <w:rsid w:val="0093C32D"/>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517"/>
    <w:rsid w:val="00944802"/>
    <w:rsid w:val="00944C80"/>
    <w:rsid w:val="00944F10"/>
    <w:rsid w:val="009450D9"/>
    <w:rsid w:val="0094527E"/>
    <w:rsid w:val="00945402"/>
    <w:rsid w:val="00945858"/>
    <w:rsid w:val="00945948"/>
    <w:rsid w:val="00945A7C"/>
    <w:rsid w:val="00945AF5"/>
    <w:rsid w:val="00945C39"/>
    <w:rsid w:val="00945EAD"/>
    <w:rsid w:val="00945F4D"/>
    <w:rsid w:val="009460A2"/>
    <w:rsid w:val="00946111"/>
    <w:rsid w:val="00946142"/>
    <w:rsid w:val="0094634C"/>
    <w:rsid w:val="009466B5"/>
    <w:rsid w:val="00946752"/>
    <w:rsid w:val="00946764"/>
    <w:rsid w:val="00946769"/>
    <w:rsid w:val="00946941"/>
    <w:rsid w:val="00946AD5"/>
    <w:rsid w:val="00946F8B"/>
    <w:rsid w:val="009470C7"/>
    <w:rsid w:val="009475CA"/>
    <w:rsid w:val="00947654"/>
    <w:rsid w:val="009476C0"/>
    <w:rsid w:val="00947709"/>
    <w:rsid w:val="00947A0C"/>
    <w:rsid w:val="00947BA9"/>
    <w:rsid w:val="00947EE9"/>
    <w:rsid w:val="00947F18"/>
    <w:rsid w:val="009500C5"/>
    <w:rsid w:val="00950325"/>
    <w:rsid w:val="00950336"/>
    <w:rsid w:val="009503AA"/>
    <w:rsid w:val="009503CD"/>
    <w:rsid w:val="009505E8"/>
    <w:rsid w:val="0095074D"/>
    <w:rsid w:val="009509A8"/>
    <w:rsid w:val="00950EA2"/>
    <w:rsid w:val="009510EF"/>
    <w:rsid w:val="009511D4"/>
    <w:rsid w:val="00951319"/>
    <w:rsid w:val="0095139F"/>
    <w:rsid w:val="00951BF7"/>
    <w:rsid w:val="00951EBF"/>
    <w:rsid w:val="00952070"/>
    <w:rsid w:val="00952583"/>
    <w:rsid w:val="009526A9"/>
    <w:rsid w:val="00952754"/>
    <w:rsid w:val="009528D1"/>
    <w:rsid w:val="00952B36"/>
    <w:rsid w:val="00952DE7"/>
    <w:rsid w:val="00952EB6"/>
    <w:rsid w:val="0095300C"/>
    <w:rsid w:val="0095311D"/>
    <w:rsid w:val="009535BF"/>
    <w:rsid w:val="00953622"/>
    <w:rsid w:val="00953965"/>
    <w:rsid w:val="00953A6F"/>
    <w:rsid w:val="00953C2C"/>
    <w:rsid w:val="00953C67"/>
    <w:rsid w:val="009542A5"/>
    <w:rsid w:val="009546C9"/>
    <w:rsid w:val="00954C03"/>
    <w:rsid w:val="00954D47"/>
    <w:rsid w:val="009550D3"/>
    <w:rsid w:val="0095510F"/>
    <w:rsid w:val="0095515C"/>
    <w:rsid w:val="0095528B"/>
    <w:rsid w:val="009552CB"/>
    <w:rsid w:val="009555E9"/>
    <w:rsid w:val="0095565D"/>
    <w:rsid w:val="009557AA"/>
    <w:rsid w:val="00955920"/>
    <w:rsid w:val="00955B38"/>
    <w:rsid w:val="00955B5C"/>
    <w:rsid w:val="00955B6C"/>
    <w:rsid w:val="00955B7E"/>
    <w:rsid w:val="00955C46"/>
    <w:rsid w:val="00955D71"/>
    <w:rsid w:val="00955E3A"/>
    <w:rsid w:val="00955EE2"/>
    <w:rsid w:val="00956024"/>
    <w:rsid w:val="009564D9"/>
    <w:rsid w:val="0095676D"/>
    <w:rsid w:val="00956EBB"/>
    <w:rsid w:val="00956EE5"/>
    <w:rsid w:val="00956FF7"/>
    <w:rsid w:val="009570F0"/>
    <w:rsid w:val="009571A5"/>
    <w:rsid w:val="00957337"/>
    <w:rsid w:val="00957722"/>
    <w:rsid w:val="00957B33"/>
    <w:rsid w:val="00957EC0"/>
    <w:rsid w:val="00957F50"/>
    <w:rsid w:val="00957F77"/>
    <w:rsid w:val="00957FA9"/>
    <w:rsid w:val="00957FBA"/>
    <w:rsid w:val="00957FDB"/>
    <w:rsid w:val="00960154"/>
    <w:rsid w:val="0096016C"/>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109"/>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A07"/>
    <w:rsid w:val="00963C4F"/>
    <w:rsid w:val="00963D86"/>
    <w:rsid w:val="00963DDC"/>
    <w:rsid w:val="00963E90"/>
    <w:rsid w:val="00964168"/>
    <w:rsid w:val="009641EE"/>
    <w:rsid w:val="009643A0"/>
    <w:rsid w:val="0096463D"/>
    <w:rsid w:val="00964793"/>
    <w:rsid w:val="009648B9"/>
    <w:rsid w:val="009648DA"/>
    <w:rsid w:val="00964A9E"/>
    <w:rsid w:val="00964BA1"/>
    <w:rsid w:val="00965345"/>
    <w:rsid w:val="00965372"/>
    <w:rsid w:val="009655B3"/>
    <w:rsid w:val="00965893"/>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69632"/>
    <w:rsid w:val="009702B3"/>
    <w:rsid w:val="00970355"/>
    <w:rsid w:val="009703EA"/>
    <w:rsid w:val="009704FD"/>
    <w:rsid w:val="009705A4"/>
    <w:rsid w:val="0097079D"/>
    <w:rsid w:val="00970CE8"/>
    <w:rsid w:val="00970E57"/>
    <w:rsid w:val="00971177"/>
    <w:rsid w:val="00971237"/>
    <w:rsid w:val="009712B0"/>
    <w:rsid w:val="00971446"/>
    <w:rsid w:val="009714FB"/>
    <w:rsid w:val="00971B0C"/>
    <w:rsid w:val="00971B3A"/>
    <w:rsid w:val="00971D1C"/>
    <w:rsid w:val="00972242"/>
    <w:rsid w:val="009722F7"/>
    <w:rsid w:val="00972335"/>
    <w:rsid w:val="009724A3"/>
    <w:rsid w:val="00972A57"/>
    <w:rsid w:val="00972B44"/>
    <w:rsid w:val="00972E8A"/>
    <w:rsid w:val="00972EF5"/>
    <w:rsid w:val="009732A4"/>
    <w:rsid w:val="009732D7"/>
    <w:rsid w:val="009738FF"/>
    <w:rsid w:val="00973B61"/>
    <w:rsid w:val="00973BA2"/>
    <w:rsid w:val="00973C0F"/>
    <w:rsid w:val="00973CE6"/>
    <w:rsid w:val="00973E3A"/>
    <w:rsid w:val="00973E53"/>
    <w:rsid w:val="009741F2"/>
    <w:rsid w:val="00974538"/>
    <w:rsid w:val="0097454E"/>
    <w:rsid w:val="00974817"/>
    <w:rsid w:val="00974A15"/>
    <w:rsid w:val="00974A36"/>
    <w:rsid w:val="00974BC0"/>
    <w:rsid w:val="00974C2C"/>
    <w:rsid w:val="00974CCF"/>
    <w:rsid w:val="00974D5E"/>
    <w:rsid w:val="00974D77"/>
    <w:rsid w:val="009751AB"/>
    <w:rsid w:val="0097534F"/>
    <w:rsid w:val="00975397"/>
    <w:rsid w:val="00975811"/>
    <w:rsid w:val="0097597A"/>
    <w:rsid w:val="00975D7B"/>
    <w:rsid w:val="00975E86"/>
    <w:rsid w:val="00975F13"/>
    <w:rsid w:val="00976043"/>
    <w:rsid w:val="009760C1"/>
    <w:rsid w:val="00976175"/>
    <w:rsid w:val="00976226"/>
    <w:rsid w:val="009762C8"/>
    <w:rsid w:val="00976837"/>
    <w:rsid w:val="00976945"/>
    <w:rsid w:val="00976983"/>
    <w:rsid w:val="00976BF9"/>
    <w:rsid w:val="00976DC5"/>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4DE"/>
    <w:rsid w:val="0098070E"/>
    <w:rsid w:val="00980712"/>
    <w:rsid w:val="00980D18"/>
    <w:rsid w:val="00980D58"/>
    <w:rsid w:val="0098122F"/>
    <w:rsid w:val="00981385"/>
    <w:rsid w:val="00981406"/>
    <w:rsid w:val="0098158A"/>
    <w:rsid w:val="0098167D"/>
    <w:rsid w:val="0098187F"/>
    <w:rsid w:val="00981938"/>
    <w:rsid w:val="00981C25"/>
    <w:rsid w:val="00981E19"/>
    <w:rsid w:val="00982398"/>
    <w:rsid w:val="00982D18"/>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661"/>
    <w:rsid w:val="00984C6E"/>
    <w:rsid w:val="00984D3A"/>
    <w:rsid w:val="00984D78"/>
    <w:rsid w:val="0098509D"/>
    <w:rsid w:val="0098525D"/>
    <w:rsid w:val="00985542"/>
    <w:rsid w:val="0098564E"/>
    <w:rsid w:val="009856A3"/>
    <w:rsid w:val="00985AEB"/>
    <w:rsid w:val="00985C2A"/>
    <w:rsid w:val="00985D86"/>
    <w:rsid w:val="00985DD8"/>
    <w:rsid w:val="00985EEE"/>
    <w:rsid w:val="00986301"/>
    <w:rsid w:val="00986401"/>
    <w:rsid w:val="00986489"/>
    <w:rsid w:val="009864DA"/>
    <w:rsid w:val="0098674A"/>
    <w:rsid w:val="00986A15"/>
    <w:rsid w:val="00986B5A"/>
    <w:rsid w:val="00986D4F"/>
    <w:rsid w:val="00986DAF"/>
    <w:rsid w:val="00986DDE"/>
    <w:rsid w:val="00986F92"/>
    <w:rsid w:val="00986F97"/>
    <w:rsid w:val="009873CD"/>
    <w:rsid w:val="0098755D"/>
    <w:rsid w:val="00987725"/>
    <w:rsid w:val="00987778"/>
    <w:rsid w:val="009878B1"/>
    <w:rsid w:val="00987BD4"/>
    <w:rsid w:val="00987DB5"/>
    <w:rsid w:val="00987DB8"/>
    <w:rsid w:val="00988A81"/>
    <w:rsid w:val="00990054"/>
    <w:rsid w:val="0099006C"/>
    <w:rsid w:val="009900C0"/>
    <w:rsid w:val="009900EC"/>
    <w:rsid w:val="009906E3"/>
    <w:rsid w:val="00990991"/>
    <w:rsid w:val="00990F18"/>
    <w:rsid w:val="00990FAD"/>
    <w:rsid w:val="00991067"/>
    <w:rsid w:val="00991132"/>
    <w:rsid w:val="009912E0"/>
    <w:rsid w:val="0099169A"/>
    <w:rsid w:val="00991831"/>
    <w:rsid w:val="0099186F"/>
    <w:rsid w:val="009918C3"/>
    <w:rsid w:val="00991A10"/>
    <w:rsid w:val="00991AF7"/>
    <w:rsid w:val="00991B7A"/>
    <w:rsid w:val="00991CA6"/>
    <w:rsid w:val="00991DE8"/>
    <w:rsid w:val="00991EB8"/>
    <w:rsid w:val="0099247B"/>
    <w:rsid w:val="009924B3"/>
    <w:rsid w:val="0099275A"/>
    <w:rsid w:val="009927B5"/>
    <w:rsid w:val="009928E7"/>
    <w:rsid w:val="009929EC"/>
    <w:rsid w:val="00992A5E"/>
    <w:rsid w:val="00992BAD"/>
    <w:rsid w:val="00992D59"/>
    <w:rsid w:val="00992F68"/>
    <w:rsid w:val="009930F8"/>
    <w:rsid w:val="009931C5"/>
    <w:rsid w:val="009933C9"/>
    <w:rsid w:val="0099362F"/>
    <w:rsid w:val="009936CE"/>
    <w:rsid w:val="009937FA"/>
    <w:rsid w:val="00993A14"/>
    <w:rsid w:val="00993A49"/>
    <w:rsid w:val="00993D2B"/>
    <w:rsid w:val="00993E59"/>
    <w:rsid w:val="00993F30"/>
    <w:rsid w:val="00993F5B"/>
    <w:rsid w:val="0099423B"/>
    <w:rsid w:val="00994460"/>
    <w:rsid w:val="00994D74"/>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515"/>
    <w:rsid w:val="0099771F"/>
    <w:rsid w:val="009978D9"/>
    <w:rsid w:val="009978ED"/>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5FA"/>
    <w:rsid w:val="009A1B34"/>
    <w:rsid w:val="009A1B52"/>
    <w:rsid w:val="009A2378"/>
    <w:rsid w:val="009A2CBF"/>
    <w:rsid w:val="009A2D8A"/>
    <w:rsid w:val="009A2EEC"/>
    <w:rsid w:val="009A301A"/>
    <w:rsid w:val="009A3188"/>
    <w:rsid w:val="009A34E1"/>
    <w:rsid w:val="009A3949"/>
    <w:rsid w:val="009A3A47"/>
    <w:rsid w:val="009A3D4C"/>
    <w:rsid w:val="009A3EAB"/>
    <w:rsid w:val="009A3ED5"/>
    <w:rsid w:val="009A40B6"/>
    <w:rsid w:val="009A4238"/>
    <w:rsid w:val="009A4340"/>
    <w:rsid w:val="009A49E8"/>
    <w:rsid w:val="009A4BDE"/>
    <w:rsid w:val="009A52AD"/>
    <w:rsid w:val="009A5485"/>
    <w:rsid w:val="009A5583"/>
    <w:rsid w:val="009A57EF"/>
    <w:rsid w:val="009A58D5"/>
    <w:rsid w:val="009A5B01"/>
    <w:rsid w:val="009A5C0A"/>
    <w:rsid w:val="009A5E0D"/>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C15"/>
    <w:rsid w:val="009B0DF1"/>
    <w:rsid w:val="009B0E3C"/>
    <w:rsid w:val="009B127D"/>
    <w:rsid w:val="009B12A5"/>
    <w:rsid w:val="009B1CC4"/>
    <w:rsid w:val="009B1E52"/>
    <w:rsid w:val="009B2034"/>
    <w:rsid w:val="009B2463"/>
    <w:rsid w:val="009B256E"/>
    <w:rsid w:val="009B2715"/>
    <w:rsid w:val="009B28A9"/>
    <w:rsid w:val="009B299C"/>
    <w:rsid w:val="009B29C7"/>
    <w:rsid w:val="009B2B13"/>
    <w:rsid w:val="009B2B45"/>
    <w:rsid w:val="009B2DFC"/>
    <w:rsid w:val="009B2E29"/>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BC8"/>
    <w:rsid w:val="009B4C25"/>
    <w:rsid w:val="009B4E09"/>
    <w:rsid w:val="009B5792"/>
    <w:rsid w:val="009B598A"/>
    <w:rsid w:val="009B5ADA"/>
    <w:rsid w:val="009B5C16"/>
    <w:rsid w:val="009B5DDE"/>
    <w:rsid w:val="009B6297"/>
    <w:rsid w:val="009B63A2"/>
    <w:rsid w:val="009B6457"/>
    <w:rsid w:val="009B6AFA"/>
    <w:rsid w:val="009B6C64"/>
    <w:rsid w:val="009B72B8"/>
    <w:rsid w:val="009B759A"/>
    <w:rsid w:val="009B774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8F9"/>
    <w:rsid w:val="009C19B4"/>
    <w:rsid w:val="009C1A8A"/>
    <w:rsid w:val="009C1AA7"/>
    <w:rsid w:val="009C1DD3"/>
    <w:rsid w:val="009C1E30"/>
    <w:rsid w:val="009C1FD2"/>
    <w:rsid w:val="009C212F"/>
    <w:rsid w:val="009C21F3"/>
    <w:rsid w:val="009C23EE"/>
    <w:rsid w:val="009C2542"/>
    <w:rsid w:val="009C267F"/>
    <w:rsid w:val="009C26D8"/>
    <w:rsid w:val="009C276F"/>
    <w:rsid w:val="009C27B9"/>
    <w:rsid w:val="009C28F2"/>
    <w:rsid w:val="009C2B95"/>
    <w:rsid w:val="009C2F31"/>
    <w:rsid w:val="009C307F"/>
    <w:rsid w:val="009C32DB"/>
    <w:rsid w:val="009C3426"/>
    <w:rsid w:val="009C37EB"/>
    <w:rsid w:val="009C3A14"/>
    <w:rsid w:val="009C3FD3"/>
    <w:rsid w:val="009C410F"/>
    <w:rsid w:val="009C440C"/>
    <w:rsid w:val="009C4517"/>
    <w:rsid w:val="009C4730"/>
    <w:rsid w:val="009C47EB"/>
    <w:rsid w:val="009C4BAB"/>
    <w:rsid w:val="009C4D0C"/>
    <w:rsid w:val="009C4EEA"/>
    <w:rsid w:val="009C4FC5"/>
    <w:rsid w:val="009C529B"/>
    <w:rsid w:val="009C5384"/>
    <w:rsid w:val="009C543D"/>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4D8"/>
    <w:rsid w:val="009C787A"/>
    <w:rsid w:val="009C78F1"/>
    <w:rsid w:val="009C7913"/>
    <w:rsid w:val="009C79C9"/>
    <w:rsid w:val="009C7BD9"/>
    <w:rsid w:val="009C7F6F"/>
    <w:rsid w:val="009C7FFE"/>
    <w:rsid w:val="009D0144"/>
    <w:rsid w:val="009D0172"/>
    <w:rsid w:val="009D038C"/>
    <w:rsid w:val="009D04D0"/>
    <w:rsid w:val="009D081C"/>
    <w:rsid w:val="009D0BC0"/>
    <w:rsid w:val="009D0D14"/>
    <w:rsid w:val="009D0D24"/>
    <w:rsid w:val="009D0D64"/>
    <w:rsid w:val="009D0DF2"/>
    <w:rsid w:val="009D0FCC"/>
    <w:rsid w:val="009D10CC"/>
    <w:rsid w:val="009D1DFE"/>
    <w:rsid w:val="009D1F5E"/>
    <w:rsid w:val="009D2154"/>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AF5"/>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AC"/>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DE"/>
    <w:rsid w:val="009E03F1"/>
    <w:rsid w:val="009E0532"/>
    <w:rsid w:val="009E084E"/>
    <w:rsid w:val="009E08F0"/>
    <w:rsid w:val="009E0EBF"/>
    <w:rsid w:val="009E100C"/>
    <w:rsid w:val="009E10D3"/>
    <w:rsid w:val="009E119C"/>
    <w:rsid w:val="009E1426"/>
    <w:rsid w:val="009E15D7"/>
    <w:rsid w:val="009E1924"/>
    <w:rsid w:val="009E1982"/>
    <w:rsid w:val="009E1A23"/>
    <w:rsid w:val="009E1A4B"/>
    <w:rsid w:val="009E1B1E"/>
    <w:rsid w:val="009E1B52"/>
    <w:rsid w:val="009E1D77"/>
    <w:rsid w:val="009E1E81"/>
    <w:rsid w:val="009E1F37"/>
    <w:rsid w:val="009E2085"/>
    <w:rsid w:val="009E20C1"/>
    <w:rsid w:val="009E264A"/>
    <w:rsid w:val="009E2906"/>
    <w:rsid w:val="009E291C"/>
    <w:rsid w:val="009E2AF1"/>
    <w:rsid w:val="009E2B73"/>
    <w:rsid w:val="009E2BB3"/>
    <w:rsid w:val="009E2D86"/>
    <w:rsid w:val="009E2D9C"/>
    <w:rsid w:val="009E2F9E"/>
    <w:rsid w:val="009E301B"/>
    <w:rsid w:val="009E312E"/>
    <w:rsid w:val="009E346C"/>
    <w:rsid w:val="009E34CD"/>
    <w:rsid w:val="009E3583"/>
    <w:rsid w:val="009E35E3"/>
    <w:rsid w:val="009E3A80"/>
    <w:rsid w:val="009E3D9A"/>
    <w:rsid w:val="009E3EA4"/>
    <w:rsid w:val="009E3FD2"/>
    <w:rsid w:val="009E40D1"/>
    <w:rsid w:val="009E4286"/>
    <w:rsid w:val="009E42DE"/>
    <w:rsid w:val="009E43BA"/>
    <w:rsid w:val="009E461B"/>
    <w:rsid w:val="009E47EA"/>
    <w:rsid w:val="009E4B2A"/>
    <w:rsid w:val="009E4B2C"/>
    <w:rsid w:val="009E4C27"/>
    <w:rsid w:val="009E4C62"/>
    <w:rsid w:val="009E4CA9"/>
    <w:rsid w:val="009E4F0C"/>
    <w:rsid w:val="009E4FF8"/>
    <w:rsid w:val="009E5065"/>
    <w:rsid w:val="009E569E"/>
    <w:rsid w:val="009E573C"/>
    <w:rsid w:val="009E5853"/>
    <w:rsid w:val="009E5ADB"/>
    <w:rsid w:val="009E5B29"/>
    <w:rsid w:val="009E5B7E"/>
    <w:rsid w:val="009E5C34"/>
    <w:rsid w:val="009E5F80"/>
    <w:rsid w:val="009E6096"/>
    <w:rsid w:val="009E6117"/>
    <w:rsid w:val="009E654D"/>
    <w:rsid w:val="009E697F"/>
    <w:rsid w:val="009E6A38"/>
    <w:rsid w:val="009E6B65"/>
    <w:rsid w:val="009E6CC3"/>
    <w:rsid w:val="009E6DC6"/>
    <w:rsid w:val="009E6DE0"/>
    <w:rsid w:val="009E6E1A"/>
    <w:rsid w:val="009E6FE5"/>
    <w:rsid w:val="009E716B"/>
    <w:rsid w:val="009E72AB"/>
    <w:rsid w:val="009E75D7"/>
    <w:rsid w:val="009E776E"/>
    <w:rsid w:val="009E78E0"/>
    <w:rsid w:val="009E79DB"/>
    <w:rsid w:val="009E7A71"/>
    <w:rsid w:val="009E7C3E"/>
    <w:rsid w:val="009E7D8E"/>
    <w:rsid w:val="009E7E36"/>
    <w:rsid w:val="009E7EE7"/>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0FC4"/>
    <w:rsid w:val="009F117A"/>
    <w:rsid w:val="009F11AC"/>
    <w:rsid w:val="009F1405"/>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162"/>
    <w:rsid w:val="009F5437"/>
    <w:rsid w:val="009F568B"/>
    <w:rsid w:val="009F59C9"/>
    <w:rsid w:val="009F5E0A"/>
    <w:rsid w:val="009F603E"/>
    <w:rsid w:val="009F6052"/>
    <w:rsid w:val="009F676E"/>
    <w:rsid w:val="009F67EE"/>
    <w:rsid w:val="009F69A8"/>
    <w:rsid w:val="009F6A4C"/>
    <w:rsid w:val="009F6B2C"/>
    <w:rsid w:val="009F6C37"/>
    <w:rsid w:val="009F6D4B"/>
    <w:rsid w:val="009F6E13"/>
    <w:rsid w:val="009F72A6"/>
    <w:rsid w:val="009F72CA"/>
    <w:rsid w:val="009F7467"/>
    <w:rsid w:val="009F7499"/>
    <w:rsid w:val="009F7C3F"/>
    <w:rsid w:val="009F7D7D"/>
    <w:rsid w:val="009F7DBB"/>
    <w:rsid w:val="009F7FBC"/>
    <w:rsid w:val="009FF3E4"/>
    <w:rsid w:val="00A00020"/>
    <w:rsid w:val="00A00179"/>
    <w:rsid w:val="00A001C4"/>
    <w:rsid w:val="00A002A0"/>
    <w:rsid w:val="00A002B3"/>
    <w:rsid w:val="00A0033F"/>
    <w:rsid w:val="00A00487"/>
    <w:rsid w:val="00A005AF"/>
    <w:rsid w:val="00A0064C"/>
    <w:rsid w:val="00A0085D"/>
    <w:rsid w:val="00A009FC"/>
    <w:rsid w:val="00A00CE8"/>
    <w:rsid w:val="00A00E23"/>
    <w:rsid w:val="00A00FB3"/>
    <w:rsid w:val="00A013C8"/>
    <w:rsid w:val="00A01481"/>
    <w:rsid w:val="00A019BB"/>
    <w:rsid w:val="00A01A00"/>
    <w:rsid w:val="00A01B36"/>
    <w:rsid w:val="00A01BBF"/>
    <w:rsid w:val="00A01E9C"/>
    <w:rsid w:val="00A01F27"/>
    <w:rsid w:val="00A02159"/>
    <w:rsid w:val="00A021C0"/>
    <w:rsid w:val="00A0232C"/>
    <w:rsid w:val="00A0237E"/>
    <w:rsid w:val="00A0238F"/>
    <w:rsid w:val="00A023E5"/>
    <w:rsid w:val="00A023E6"/>
    <w:rsid w:val="00A02545"/>
    <w:rsid w:val="00A02670"/>
    <w:rsid w:val="00A026E4"/>
    <w:rsid w:val="00A02840"/>
    <w:rsid w:val="00A029DE"/>
    <w:rsid w:val="00A02B04"/>
    <w:rsid w:val="00A02B30"/>
    <w:rsid w:val="00A02FF1"/>
    <w:rsid w:val="00A032F1"/>
    <w:rsid w:val="00A033A9"/>
    <w:rsid w:val="00A034A8"/>
    <w:rsid w:val="00A03687"/>
    <w:rsid w:val="00A03728"/>
    <w:rsid w:val="00A0395A"/>
    <w:rsid w:val="00A03C00"/>
    <w:rsid w:val="00A03E89"/>
    <w:rsid w:val="00A04023"/>
    <w:rsid w:val="00A04052"/>
    <w:rsid w:val="00A04561"/>
    <w:rsid w:val="00A04764"/>
    <w:rsid w:val="00A048CA"/>
    <w:rsid w:val="00A05271"/>
    <w:rsid w:val="00A052EF"/>
    <w:rsid w:val="00A05472"/>
    <w:rsid w:val="00A05513"/>
    <w:rsid w:val="00A057C5"/>
    <w:rsid w:val="00A05AFB"/>
    <w:rsid w:val="00A05C96"/>
    <w:rsid w:val="00A05DB9"/>
    <w:rsid w:val="00A05F0F"/>
    <w:rsid w:val="00A06010"/>
    <w:rsid w:val="00A0619C"/>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A76"/>
    <w:rsid w:val="00A07B5F"/>
    <w:rsid w:val="00A07B8A"/>
    <w:rsid w:val="00A07BC3"/>
    <w:rsid w:val="00A07F19"/>
    <w:rsid w:val="00A07F99"/>
    <w:rsid w:val="00A100EA"/>
    <w:rsid w:val="00A10123"/>
    <w:rsid w:val="00A1013F"/>
    <w:rsid w:val="00A101A3"/>
    <w:rsid w:val="00A102CE"/>
    <w:rsid w:val="00A108FB"/>
    <w:rsid w:val="00A10B0A"/>
    <w:rsid w:val="00A10BCA"/>
    <w:rsid w:val="00A10BD4"/>
    <w:rsid w:val="00A10D8C"/>
    <w:rsid w:val="00A10E9D"/>
    <w:rsid w:val="00A10EF7"/>
    <w:rsid w:val="00A10FA1"/>
    <w:rsid w:val="00A11076"/>
    <w:rsid w:val="00A11456"/>
    <w:rsid w:val="00A1145C"/>
    <w:rsid w:val="00A116C2"/>
    <w:rsid w:val="00A11752"/>
    <w:rsid w:val="00A11A8D"/>
    <w:rsid w:val="00A11C26"/>
    <w:rsid w:val="00A11C75"/>
    <w:rsid w:val="00A11DA7"/>
    <w:rsid w:val="00A12043"/>
    <w:rsid w:val="00A122DA"/>
    <w:rsid w:val="00A123F6"/>
    <w:rsid w:val="00A124A6"/>
    <w:rsid w:val="00A12753"/>
    <w:rsid w:val="00A12771"/>
    <w:rsid w:val="00A1277A"/>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6"/>
    <w:rsid w:val="00A1473E"/>
    <w:rsid w:val="00A147CD"/>
    <w:rsid w:val="00A147DB"/>
    <w:rsid w:val="00A14997"/>
    <w:rsid w:val="00A14BF6"/>
    <w:rsid w:val="00A14EE6"/>
    <w:rsid w:val="00A15500"/>
    <w:rsid w:val="00A15567"/>
    <w:rsid w:val="00A15645"/>
    <w:rsid w:val="00A158EE"/>
    <w:rsid w:val="00A159C7"/>
    <w:rsid w:val="00A15DB6"/>
    <w:rsid w:val="00A15EE5"/>
    <w:rsid w:val="00A15F3B"/>
    <w:rsid w:val="00A1604D"/>
    <w:rsid w:val="00A161C8"/>
    <w:rsid w:val="00A161E8"/>
    <w:rsid w:val="00A16227"/>
    <w:rsid w:val="00A16437"/>
    <w:rsid w:val="00A167D3"/>
    <w:rsid w:val="00A16852"/>
    <w:rsid w:val="00A16A0D"/>
    <w:rsid w:val="00A16A4C"/>
    <w:rsid w:val="00A16B22"/>
    <w:rsid w:val="00A16F7E"/>
    <w:rsid w:val="00A171FC"/>
    <w:rsid w:val="00A1766F"/>
    <w:rsid w:val="00A17862"/>
    <w:rsid w:val="00A1791A"/>
    <w:rsid w:val="00A17F1E"/>
    <w:rsid w:val="00A20073"/>
    <w:rsid w:val="00A202FB"/>
    <w:rsid w:val="00A20348"/>
    <w:rsid w:val="00A20439"/>
    <w:rsid w:val="00A2066E"/>
    <w:rsid w:val="00A206DF"/>
    <w:rsid w:val="00A206E7"/>
    <w:rsid w:val="00A206F3"/>
    <w:rsid w:val="00A2092E"/>
    <w:rsid w:val="00A209B2"/>
    <w:rsid w:val="00A20B85"/>
    <w:rsid w:val="00A20BCC"/>
    <w:rsid w:val="00A20D99"/>
    <w:rsid w:val="00A20DC6"/>
    <w:rsid w:val="00A210A8"/>
    <w:rsid w:val="00A211FA"/>
    <w:rsid w:val="00A212A4"/>
    <w:rsid w:val="00A215F5"/>
    <w:rsid w:val="00A21680"/>
    <w:rsid w:val="00A216C3"/>
    <w:rsid w:val="00A2197A"/>
    <w:rsid w:val="00A21AF6"/>
    <w:rsid w:val="00A21B50"/>
    <w:rsid w:val="00A21C1A"/>
    <w:rsid w:val="00A21CBF"/>
    <w:rsid w:val="00A22104"/>
    <w:rsid w:val="00A221A3"/>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BA"/>
    <w:rsid w:val="00A248F8"/>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2E"/>
    <w:rsid w:val="00A26B92"/>
    <w:rsid w:val="00A27159"/>
    <w:rsid w:val="00A271D5"/>
    <w:rsid w:val="00A271F0"/>
    <w:rsid w:val="00A2736C"/>
    <w:rsid w:val="00A2737E"/>
    <w:rsid w:val="00A275CF"/>
    <w:rsid w:val="00A27643"/>
    <w:rsid w:val="00A27648"/>
    <w:rsid w:val="00A2770B"/>
    <w:rsid w:val="00A2771C"/>
    <w:rsid w:val="00A27720"/>
    <w:rsid w:val="00A27BAA"/>
    <w:rsid w:val="00A3018A"/>
    <w:rsid w:val="00A30279"/>
    <w:rsid w:val="00A30393"/>
    <w:rsid w:val="00A306DF"/>
    <w:rsid w:val="00A30736"/>
    <w:rsid w:val="00A307D7"/>
    <w:rsid w:val="00A308BF"/>
    <w:rsid w:val="00A30A16"/>
    <w:rsid w:val="00A30B1B"/>
    <w:rsid w:val="00A30BCA"/>
    <w:rsid w:val="00A310C3"/>
    <w:rsid w:val="00A31397"/>
    <w:rsid w:val="00A313C5"/>
    <w:rsid w:val="00A313C7"/>
    <w:rsid w:val="00A31437"/>
    <w:rsid w:val="00A317D5"/>
    <w:rsid w:val="00A31B92"/>
    <w:rsid w:val="00A31E19"/>
    <w:rsid w:val="00A31F51"/>
    <w:rsid w:val="00A320B2"/>
    <w:rsid w:val="00A3239F"/>
    <w:rsid w:val="00A324CD"/>
    <w:rsid w:val="00A327B0"/>
    <w:rsid w:val="00A32B36"/>
    <w:rsid w:val="00A32D3E"/>
    <w:rsid w:val="00A32F87"/>
    <w:rsid w:val="00A3300D"/>
    <w:rsid w:val="00A330E1"/>
    <w:rsid w:val="00A33129"/>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0BB"/>
    <w:rsid w:val="00A352B9"/>
    <w:rsid w:val="00A35313"/>
    <w:rsid w:val="00A35521"/>
    <w:rsid w:val="00A3562B"/>
    <w:rsid w:val="00A35723"/>
    <w:rsid w:val="00A35752"/>
    <w:rsid w:val="00A358C2"/>
    <w:rsid w:val="00A35B2A"/>
    <w:rsid w:val="00A35D52"/>
    <w:rsid w:val="00A35D79"/>
    <w:rsid w:val="00A362D2"/>
    <w:rsid w:val="00A362E8"/>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2DF"/>
    <w:rsid w:val="00A4145F"/>
    <w:rsid w:val="00A41474"/>
    <w:rsid w:val="00A4155B"/>
    <w:rsid w:val="00A415FE"/>
    <w:rsid w:val="00A41DD5"/>
    <w:rsid w:val="00A4209E"/>
    <w:rsid w:val="00A42174"/>
    <w:rsid w:val="00A42396"/>
    <w:rsid w:val="00A426AF"/>
    <w:rsid w:val="00A427BB"/>
    <w:rsid w:val="00A429D5"/>
    <w:rsid w:val="00A4306D"/>
    <w:rsid w:val="00A430F1"/>
    <w:rsid w:val="00A4311F"/>
    <w:rsid w:val="00A4323E"/>
    <w:rsid w:val="00A432F5"/>
    <w:rsid w:val="00A434ED"/>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E3E"/>
    <w:rsid w:val="00A46EB6"/>
    <w:rsid w:val="00A47080"/>
    <w:rsid w:val="00A470E8"/>
    <w:rsid w:val="00A47164"/>
    <w:rsid w:val="00A47371"/>
    <w:rsid w:val="00A4737B"/>
    <w:rsid w:val="00A473BD"/>
    <w:rsid w:val="00A47C82"/>
    <w:rsid w:val="00A47F6E"/>
    <w:rsid w:val="00A4CAED"/>
    <w:rsid w:val="00A50005"/>
    <w:rsid w:val="00A50358"/>
    <w:rsid w:val="00A5058B"/>
    <w:rsid w:val="00A50664"/>
    <w:rsid w:val="00A5071A"/>
    <w:rsid w:val="00A5091E"/>
    <w:rsid w:val="00A50A93"/>
    <w:rsid w:val="00A50ADD"/>
    <w:rsid w:val="00A51083"/>
    <w:rsid w:val="00A5132C"/>
    <w:rsid w:val="00A5136C"/>
    <w:rsid w:val="00A51682"/>
    <w:rsid w:val="00A51759"/>
    <w:rsid w:val="00A517E7"/>
    <w:rsid w:val="00A51A9E"/>
    <w:rsid w:val="00A51C13"/>
    <w:rsid w:val="00A51C4B"/>
    <w:rsid w:val="00A51F3B"/>
    <w:rsid w:val="00A52166"/>
    <w:rsid w:val="00A52450"/>
    <w:rsid w:val="00A52955"/>
    <w:rsid w:val="00A52A54"/>
    <w:rsid w:val="00A52B41"/>
    <w:rsid w:val="00A52B64"/>
    <w:rsid w:val="00A52B95"/>
    <w:rsid w:val="00A52EA4"/>
    <w:rsid w:val="00A52EB9"/>
    <w:rsid w:val="00A53252"/>
    <w:rsid w:val="00A53256"/>
    <w:rsid w:val="00A533AB"/>
    <w:rsid w:val="00A53409"/>
    <w:rsid w:val="00A538C9"/>
    <w:rsid w:val="00A5395E"/>
    <w:rsid w:val="00A53AE4"/>
    <w:rsid w:val="00A53AFC"/>
    <w:rsid w:val="00A53BE2"/>
    <w:rsid w:val="00A53F71"/>
    <w:rsid w:val="00A5409A"/>
    <w:rsid w:val="00A5445E"/>
    <w:rsid w:val="00A5467B"/>
    <w:rsid w:val="00A54762"/>
    <w:rsid w:val="00A547DB"/>
    <w:rsid w:val="00A54971"/>
    <w:rsid w:val="00A54BA6"/>
    <w:rsid w:val="00A54EAD"/>
    <w:rsid w:val="00A54EE1"/>
    <w:rsid w:val="00A54FC8"/>
    <w:rsid w:val="00A551D9"/>
    <w:rsid w:val="00A55633"/>
    <w:rsid w:val="00A556AF"/>
    <w:rsid w:val="00A556FC"/>
    <w:rsid w:val="00A55738"/>
    <w:rsid w:val="00A557AC"/>
    <w:rsid w:val="00A559A1"/>
    <w:rsid w:val="00A55AC4"/>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0B0"/>
    <w:rsid w:val="00A605B2"/>
    <w:rsid w:val="00A605C9"/>
    <w:rsid w:val="00A60CC9"/>
    <w:rsid w:val="00A60D3F"/>
    <w:rsid w:val="00A60DCE"/>
    <w:rsid w:val="00A60DFF"/>
    <w:rsid w:val="00A60E0C"/>
    <w:rsid w:val="00A60F94"/>
    <w:rsid w:val="00A613C8"/>
    <w:rsid w:val="00A61572"/>
    <w:rsid w:val="00A61ABB"/>
    <w:rsid w:val="00A61B35"/>
    <w:rsid w:val="00A61C4F"/>
    <w:rsid w:val="00A61DF0"/>
    <w:rsid w:val="00A61EAA"/>
    <w:rsid w:val="00A62070"/>
    <w:rsid w:val="00A6230C"/>
    <w:rsid w:val="00A6255B"/>
    <w:rsid w:val="00A627D0"/>
    <w:rsid w:val="00A62988"/>
    <w:rsid w:val="00A629A4"/>
    <w:rsid w:val="00A629EF"/>
    <w:rsid w:val="00A62AC9"/>
    <w:rsid w:val="00A62F06"/>
    <w:rsid w:val="00A62FDB"/>
    <w:rsid w:val="00A63075"/>
    <w:rsid w:val="00A63090"/>
    <w:rsid w:val="00A632F2"/>
    <w:rsid w:val="00A6380A"/>
    <w:rsid w:val="00A638AF"/>
    <w:rsid w:val="00A63AE8"/>
    <w:rsid w:val="00A63BFF"/>
    <w:rsid w:val="00A63D58"/>
    <w:rsid w:val="00A63EC4"/>
    <w:rsid w:val="00A63F24"/>
    <w:rsid w:val="00A63F3A"/>
    <w:rsid w:val="00A63F7E"/>
    <w:rsid w:val="00A63F94"/>
    <w:rsid w:val="00A641DF"/>
    <w:rsid w:val="00A647CA"/>
    <w:rsid w:val="00A647CF"/>
    <w:rsid w:val="00A64A94"/>
    <w:rsid w:val="00A64BC6"/>
    <w:rsid w:val="00A64CA5"/>
    <w:rsid w:val="00A64DE9"/>
    <w:rsid w:val="00A64F4A"/>
    <w:rsid w:val="00A653BF"/>
    <w:rsid w:val="00A65583"/>
    <w:rsid w:val="00A65650"/>
    <w:rsid w:val="00A6570D"/>
    <w:rsid w:val="00A65AB6"/>
    <w:rsid w:val="00A661F2"/>
    <w:rsid w:val="00A663AB"/>
    <w:rsid w:val="00A66613"/>
    <w:rsid w:val="00A66630"/>
    <w:rsid w:val="00A66717"/>
    <w:rsid w:val="00A66750"/>
    <w:rsid w:val="00A6685C"/>
    <w:rsid w:val="00A6696C"/>
    <w:rsid w:val="00A66A22"/>
    <w:rsid w:val="00A66C15"/>
    <w:rsid w:val="00A66EAA"/>
    <w:rsid w:val="00A66F08"/>
    <w:rsid w:val="00A66FD0"/>
    <w:rsid w:val="00A670F2"/>
    <w:rsid w:val="00A67341"/>
    <w:rsid w:val="00A676AA"/>
    <w:rsid w:val="00A67748"/>
    <w:rsid w:val="00A679A4"/>
    <w:rsid w:val="00A67BED"/>
    <w:rsid w:val="00A67DFD"/>
    <w:rsid w:val="00A7000B"/>
    <w:rsid w:val="00A70182"/>
    <w:rsid w:val="00A702B8"/>
    <w:rsid w:val="00A70304"/>
    <w:rsid w:val="00A70361"/>
    <w:rsid w:val="00A704D9"/>
    <w:rsid w:val="00A7057E"/>
    <w:rsid w:val="00A70673"/>
    <w:rsid w:val="00A70720"/>
    <w:rsid w:val="00A70771"/>
    <w:rsid w:val="00A70847"/>
    <w:rsid w:val="00A708AF"/>
    <w:rsid w:val="00A708E8"/>
    <w:rsid w:val="00A70997"/>
    <w:rsid w:val="00A70B7E"/>
    <w:rsid w:val="00A711F3"/>
    <w:rsid w:val="00A71284"/>
    <w:rsid w:val="00A71555"/>
    <w:rsid w:val="00A71736"/>
    <w:rsid w:val="00A7175A"/>
    <w:rsid w:val="00A717A2"/>
    <w:rsid w:val="00A7188E"/>
    <w:rsid w:val="00A71948"/>
    <w:rsid w:val="00A71987"/>
    <w:rsid w:val="00A719B9"/>
    <w:rsid w:val="00A719E0"/>
    <w:rsid w:val="00A71DA0"/>
    <w:rsid w:val="00A71F91"/>
    <w:rsid w:val="00A72012"/>
    <w:rsid w:val="00A72073"/>
    <w:rsid w:val="00A72272"/>
    <w:rsid w:val="00A72463"/>
    <w:rsid w:val="00A726ED"/>
    <w:rsid w:val="00A72738"/>
    <w:rsid w:val="00A72826"/>
    <w:rsid w:val="00A72A14"/>
    <w:rsid w:val="00A72F78"/>
    <w:rsid w:val="00A73358"/>
    <w:rsid w:val="00A735B8"/>
    <w:rsid w:val="00A7390E"/>
    <w:rsid w:val="00A73934"/>
    <w:rsid w:val="00A73B81"/>
    <w:rsid w:val="00A73B99"/>
    <w:rsid w:val="00A73E18"/>
    <w:rsid w:val="00A74008"/>
    <w:rsid w:val="00A74670"/>
    <w:rsid w:val="00A747D5"/>
    <w:rsid w:val="00A7492E"/>
    <w:rsid w:val="00A74AE6"/>
    <w:rsid w:val="00A74B99"/>
    <w:rsid w:val="00A74CDE"/>
    <w:rsid w:val="00A74F17"/>
    <w:rsid w:val="00A74F64"/>
    <w:rsid w:val="00A750AE"/>
    <w:rsid w:val="00A7535F"/>
    <w:rsid w:val="00A754C0"/>
    <w:rsid w:val="00A75509"/>
    <w:rsid w:val="00A757D2"/>
    <w:rsid w:val="00A759E2"/>
    <w:rsid w:val="00A75AE3"/>
    <w:rsid w:val="00A75B10"/>
    <w:rsid w:val="00A75C2A"/>
    <w:rsid w:val="00A75DE9"/>
    <w:rsid w:val="00A75EDF"/>
    <w:rsid w:val="00A7627C"/>
    <w:rsid w:val="00A765A5"/>
    <w:rsid w:val="00A76728"/>
    <w:rsid w:val="00A76760"/>
    <w:rsid w:val="00A768BB"/>
    <w:rsid w:val="00A76C22"/>
    <w:rsid w:val="00A76CDF"/>
    <w:rsid w:val="00A76E96"/>
    <w:rsid w:val="00A77071"/>
    <w:rsid w:val="00A773F1"/>
    <w:rsid w:val="00A77702"/>
    <w:rsid w:val="00A77A06"/>
    <w:rsid w:val="00A77B24"/>
    <w:rsid w:val="00A77D15"/>
    <w:rsid w:val="00A7CCA8"/>
    <w:rsid w:val="00A7D83F"/>
    <w:rsid w:val="00A8034E"/>
    <w:rsid w:val="00A8047F"/>
    <w:rsid w:val="00A805D1"/>
    <w:rsid w:val="00A80634"/>
    <w:rsid w:val="00A80686"/>
    <w:rsid w:val="00A80A96"/>
    <w:rsid w:val="00A80B31"/>
    <w:rsid w:val="00A80DAF"/>
    <w:rsid w:val="00A80F2A"/>
    <w:rsid w:val="00A80F71"/>
    <w:rsid w:val="00A81092"/>
    <w:rsid w:val="00A813BB"/>
    <w:rsid w:val="00A813D2"/>
    <w:rsid w:val="00A813FD"/>
    <w:rsid w:val="00A818F0"/>
    <w:rsid w:val="00A81B88"/>
    <w:rsid w:val="00A81DD4"/>
    <w:rsid w:val="00A81E63"/>
    <w:rsid w:val="00A825DD"/>
    <w:rsid w:val="00A82783"/>
    <w:rsid w:val="00A82985"/>
    <w:rsid w:val="00A82CDE"/>
    <w:rsid w:val="00A82E3F"/>
    <w:rsid w:val="00A82FEC"/>
    <w:rsid w:val="00A831A3"/>
    <w:rsid w:val="00A83302"/>
    <w:rsid w:val="00A8356A"/>
    <w:rsid w:val="00A838AE"/>
    <w:rsid w:val="00A83A20"/>
    <w:rsid w:val="00A83AF4"/>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824"/>
    <w:rsid w:val="00A86962"/>
    <w:rsid w:val="00A869C4"/>
    <w:rsid w:val="00A86C39"/>
    <w:rsid w:val="00A86D14"/>
    <w:rsid w:val="00A8701A"/>
    <w:rsid w:val="00A87386"/>
    <w:rsid w:val="00A879AB"/>
    <w:rsid w:val="00A87A16"/>
    <w:rsid w:val="00A87C4A"/>
    <w:rsid w:val="00A87ED3"/>
    <w:rsid w:val="00A8CF84"/>
    <w:rsid w:val="00A9012B"/>
    <w:rsid w:val="00A901BA"/>
    <w:rsid w:val="00A9033A"/>
    <w:rsid w:val="00A90379"/>
    <w:rsid w:val="00A90D6F"/>
    <w:rsid w:val="00A90E7E"/>
    <w:rsid w:val="00A90EFA"/>
    <w:rsid w:val="00A91008"/>
    <w:rsid w:val="00A91079"/>
    <w:rsid w:val="00A911A5"/>
    <w:rsid w:val="00A91247"/>
    <w:rsid w:val="00A912EF"/>
    <w:rsid w:val="00A91352"/>
    <w:rsid w:val="00A913B7"/>
    <w:rsid w:val="00A91656"/>
    <w:rsid w:val="00A91717"/>
    <w:rsid w:val="00A917A5"/>
    <w:rsid w:val="00A91AAA"/>
    <w:rsid w:val="00A91B31"/>
    <w:rsid w:val="00A91CA0"/>
    <w:rsid w:val="00A91ECE"/>
    <w:rsid w:val="00A92266"/>
    <w:rsid w:val="00A9249F"/>
    <w:rsid w:val="00A925EC"/>
    <w:rsid w:val="00A92835"/>
    <w:rsid w:val="00A92866"/>
    <w:rsid w:val="00A92887"/>
    <w:rsid w:val="00A92A75"/>
    <w:rsid w:val="00A92B26"/>
    <w:rsid w:val="00A92DF5"/>
    <w:rsid w:val="00A9306B"/>
    <w:rsid w:val="00A93287"/>
    <w:rsid w:val="00A9349E"/>
    <w:rsid w:val="00A93518"/>
    <w:rsid w:val="00A93543"/>
    <w:rsid w:val="00A936E6"/>
    <w:rsid w:val="00A936EF"/>
    <w:rsid w:val="00A937F7"/>
    <w:rsid w:val="00A93BF2"/>
    <w:rsid w:val="00A93C15"/>
    <w:rsid w:val="00A93C24"/>
    <w:rsid w:val="00A93D4F"/>
    <w:rsid w:val="00A93E53"/>
    <w:rsid w:val="00A93E89"/>
    <w:rsid w:val="00A93EB6"/>
    <w:rsid w:val="00A94073"/>
    <w:rsid w:val="00A9420D"/>
    <w:rsid w:val="00A942CC"/>
    <w:rsid w:val="00A943E5"/>
    <w:rsid w:val="00A9495F"/>
    <w:rsid w:val="00A94C6B"/>
    <w:rsid w:val="00A95046"/>
    <w:rsid w:val="00A95658"/>
    <w:rsid w:val="00A95988"/>
    <w:rsid w:val="00A95DCD"/>
    <w:rsid w:val="00A960D2"/>
    <w:rsid w:val="00A96137"/>
    <w:rsid w:val="00A9619F"/>
    <w:rsid w:val="00A9631E"/>
    <w:rsid w:val="00A96731"/>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74F"/>
    <w:rsid w:val="00AA7AAE"/>
    <w:rsid w:val="00AA7C53"/>
    <w:rsid w:val="00AA7DEA"/>
    <w:rsid w:val="00AA7E2C"/>
    <w:rsid w:val="00AB0023"/>
    <w:rsid w:val="00AB0141"/>
    <w:rsid w:val="00AB0187"/>
    <w:rsid w:val="00AB0539"/>
    <w:rsid w:val="00AB056C"/>
    <w:rsid w:val="00AB0C61"/>
    <w:rsid w:val="00AB0F10"/>
    <w:rsid w:val="00AB0F32"/>
    <w:rsid w:val="00AB1128"/>
    <w:rsid w:val="00AB11C0"/>
    <w:rsid w:val="00AB150F"/>
    <w:rsid w:val="00AB1646"/>
    <w:rsid w:val="00AB16A1"/>
    <w:rsid w:val="00AB1AE4"/>
    <w:rsid w:val="00AB1B53"/>
    <w:rsid w:val="00AB1C37"/>
    <w:rsid w:val="00AB1CE4"/>
    <w:rsid w:val="00AB1DC8"/>
    <w:rsid w:val="00AB21C6"/>
    <w:rsid w:val="00AB22D9"/>
    <w:rsid w:val="00AB2452"/>
    <w:rsid w:val="00AB294B"/>
    <w:rsid w:val="00AB2C01"/>
    <w:rsid w:val="00AB2ECF"/>
    <w:rsid w:val="00AB2EEE"/>
    <w:rsid w:val="00AB322E"/>
    <w:rsid w:val="00AB32AC"/>
    <w:rsid w:val="00AB33DB"/>
    <w:rsid w:val="00AB3489"/>
    <w:rsid w:val="00AB35F3"/>
    <w:rsid w:val="00AB37C3"/>
    <w:rsid w:val="00AB3959"/>
    <w:rsid w:val="00AB3F84"/>
    <w:rsid w:val="00AB469F"/>
    <w:rsid w:val="00AB4A32"/>
    <w:rsid w:val="00AB500A"/>
    <w:rsid w:val="00AB523D"/>
    <w:rsid w:val="00AB53A4"/>
    <w:rsid w:val="00AB553F"/>
    <w:rsid w:val="00AB566A"/>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01"/>
    <w:rsid w:val="00AC1C78"/>
    <w:rsid w:val="00AC1CA2"/>
    <w:rsid w:val="00AC1DF1"/>
    <w:rsid w:val="00AC1EC6"/>
    <w:rsid w:val="00AC1F34"/>
    <w:rsid w:val="00AC2061"/>
    <w:rsid w:val="00AC20DE"/>
    <w:rsid w:val="00AC248C"/>
    <w:rsid w:val="00AC250F"/>
    <w:rsid w:val="00AC26EE"/>
    <w:rsid w:val="00AC2771"/>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6FB"/>
    <w:rsid w:val="00AC4867"/>
    <w:rsid w:val="00AC492F"/>
    <w:rsid w:val="00AC4DBD"/>
    <w:rsid w:val="00AC4F7E"/>
    <w:rsid w:val="00AC51F3"/>
    <w:rsid w:val="00AC53A5"/>
    <w:rsid w:val="00AC5B3D"/>
    <w:rsid w:val="00AC5B65"/>
    <w:rsid w:val="00AC5D65"/>
    <w:rsid w:val="00AC5EC3"/>
    <w:rsid w:val="00AC60C0"/>
    <w:rsid w:val="00AC61EC"/>
    <w:rsid w:val="00AC63AD"/>
    <w:rsid w:val="00AC6495"/>
    <w:rsid w:val="00AC651A"/>
    <w:rsid w:val="00AC6AFF"/>
    <w:rsid w:val="00AC6B27"/>
    <w:rsid w:val="00AC6C82"/>
    <w:rsid w:val="00AC70EF"/>
    <w:rsid w:val="00AC7196"/>
    <w:rsid w:val="00AC7201"/>
    <w:rsid w:val="00AC72D2"/>
    <w:rsid w:val="00AC76FA"/>
    <w:rsid w:val="00AC786A"/>
    <w:rsid w:val="00AC79FC"/>
    <w:rsid w:val="00AC7B78"/>
    <w:rsid w:val="00AC7D08"/>
    <w:rsid w:val="00AC7DC7"/>
    <w:rsid w:val="00AC7E84"/>
    <w:rsid w:val="00AC7EF2"/>
    <w:rsid w:val="00AC7FF2"/>
    <w:rsid w:val="00AC8A55"/>
    <w:rsid w:val="00AD0677"/>
    <w:rsid w:val="00AD0747"/>
    <w:rsid w:val="00AD074A"/>
    <w:rsid w:val="00AD0869"/>
    <w:rsid w:val="00AD09D4"/>
    <w:rsid w:val="00AD0B1D"/>
    <w:rsid w:val="00AD0E8A"/>
    <w:rsid w:val="00AD10D8"/>
    <w:rsid w:val="00AD12E0"/>
    <w:rsid w:val="00AD192D"/>
    <w:rsid w:val="00AD1941"/>
    <w:rsid w:val="00AD197F"/>
    <w:rsid w:val="00AD1A9D"/>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CBE"/>
    <w:rsid w:val="00AD5CD7"/>
    <w:rsid w:val="00AD5D87"/>
    <w:rsid w:val="00AD6068"/>
    <w:rsid w:val="00AD6080"/>
    <w:rsid w:val="00AD6138"/>
    <w:rsid w:val="00AD6365"/>
    <w:rsid w:val="00AD650F"/>
    <w:rsid w:val="00AD6546"/>
    <w:rsid w:val="00AD674E"/>
    <w:rsid w:val="00AD682D"/>
    <w:rsid w:val="00AD68E3"/>
    <w:rsid w:val="00AD6B8B"/>
    <w:rsid w:val="00AD6C74"/>
    <w:rsid w:val="00AD6CE3"/>
    <w:rsid w:val="00AD6D95"/>
    <w:rsid w:val="00AD6DB1"/>
    <w:rsid w:val="00AD6FFC"/>
    <w:rsid w:val="00AD703C"/>
    <w:rsid w:val="00AD70C8"/>
    <w:rsid w:val="00AD7162"/>
    <w:rsid w:val="00AD72A5"/>
    <w:rsid w:val="00AD74C1"/>
    <w:rsid w:val="00AD77DB"/>
    <w:rsid w:val="00AD785D"/>
    <w:rsid w:val="00AD796B"/>
    <w:rsid w:val="00AD7A42"/>
    <w:rsid w:val="00AD7AD1"/>
    <w:rsid w:val="00AD7D5D"/>
    <w:rsid w:val="00AE0062"/>
    <w:rsid w:val="00AE00D2"/>
    <w:rsid w:val="00AE0188"/>
    <w:rsid w:val="00AE0287"/>
    <w:rsid w:val="00AE04AF"/>
    <w:rsid w:val="00AE0735"/>
    <w:rsid w:val="00AE0EF8"/>
    <w:rsid w:val="00AE1375"/>
    <w:rsid w:val="00AE1569"/>
    <w:rsid w:val="00AE15A9"/>
    <w:rsid w:val="00AE163F"/>
    <w:rsid w:val="00AE16ED"/>
    <w:rsid w:val="00AE185C"/>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3B59"/>
    <w:rsid w:val="00AE43C9"/>
    <w:rsid w:val="00AE445E"/>
    <w:rsid w:val="00AE490C"/>
    <w:rsid w:val="00AE4B01"/>
    <w:rsid w:val="00AE50A5"/>
    <w:rsid w:val="00AE5297"/>
    <w:rsid w:val="00AE5476"/>
    <w:rsid w:val="00AE56C3"/>
    <w:rsid w:val="00AE594F"/>
    <w:rsid w:val="00AE5A18"/>
    <w:rsid w:val="00AE5D38"/>
    <w:rsid w:val="00AE5F65"/>
    <w:rsid w:val="00AE625F"/>
    <w:rsid w:val="00AE6550"/>
    <w:rsid w:val="00AE6B6D"/>
    <w:rsid w:val="00AE6DD7"/>
    <w:rsid w:val="00AE6E73"/>
    <w:rsid w:val="00AE6E89"/>
    <w:rsid w:val="00AE7359"/>
    <w:rsid w:val="00AE738E"/>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A9F"/>
    <w:rsid w:val="00AF1BFE"/>
    <w:rsid w:val="00AF1CDC"/>
    <w:rsid w:val="00AF1E82"/>
    <w:rsid w:val="00AF20E9"/>
    <w:rsid w:val="00AF22C7"/>
    <w:rsid w:val="00AF2384"/>
    <w:rsid w:val="00AF2489"/>
    <w:rsid w:val="00AF2493"/>
    <w:rsid w:val="00AF2614"/>
    <w:rsid w:val="00AF26F1"/>
    <w:rsid w:val="00AF273A"/>
    <w:rsid w:val="00AF2CED"/>
    <w:rsid w:val="00AF2E23"/>
    <w:rsid w:val="00AF2E9B"/>
    <w:rsid w:val="00AF2FB4"/>
    <w:rsid w:val="00AF31A6"/>
    <w:rsid w:val="00AF325A"/>
    <w:rsid w:val="00AF3735"/>
    <w:rsid w:val="00AF3A04"/>
    <w:rsid w:val="00AF3CF6"/>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7B2"/>
    <w:rsid w:val="00AF582D"/>
    <w:rsid w:val="00AF5934"/>
    <w:rsid w:val="00AF5A64"/>
    <w:rsid w:val="00AF5AE7"/>
    <w:rsid w:val="00AF5DD7"/>
    <w:rsid w:val="00AF5FBE"/>
    <w:rsid w:val="00AF603D"/>
    <w:rsid w:val="00AF611F"/>
    <w:rsid w:val="00AF6258"/>
    <w:rsid w:val="00AF62B6"/>
    <w:rsid w:val="00AF650B"/>
    <w:rsid w:val="00AF67A2"/>
    <w:rsid w:val="00AF67AB"/>
    <w:rsid w:val="00AF6868"/>
    <w:rsid w:val="00AF77F5"/>
    <w:rsid w:val="00AF7EC2"/>
    <w:rsid w:val="00AF85C8"/>
    <w:rsid w:val="00B002A5"/>
    <w:rsid w:val="00B004D9"/>
    <w:rsid w:val="00B00817"/>
    <w:rsid w:val="00B00980"/>
    <w:rsid w:val="00B00FE5"/>
    <w:rsid w:val="00B015E7"/>
    <w:rsid w:val="00B01695"/>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8C"/>
    <w:rsid w:val="00B03CB7"/>
    <w:rsid w:val="00B03D1F"/>
    <w:rsid w:val="00B03D39"/>
    <w:rsid w:val="00B03D58"/>
    <w:rsid w:val="00B03FCA"/>
    <w:rsid w:val="00B040ED"/>
    <w:rsid w:val="00B041AA"/>
    <w:rsid w:val="00B04233"/>
    <w:rsid w:val="00B04380"/>
    <w:rsid w:val="00B047DA"/>
    <w:rsid w:val="00B0494E"/>
    <w:rsid w:val="00B049DD"/>
    <w:rsid w:val="00B04B38"/>
    <w:rsid w:val="00B04EED"/>
    <w:rsid w:val="00B04F38"/>
    <w:rsid w:val="00B055EB"/>
    <w:rsid w:val="00B05717"/>
    <w:rsid w:val="00B05D41"/>
    <w:rsid w:val="00B05D94"/>
    <w:rsid w:val="00B06205"/>
    <w:rsid w:val="00B06506"/>
    <w:rsid w:val="00B068E5"/>
    <w:rsid w:val="00B070EE"/>
    <w:rsid w:val="00B070F2"/>
    <w:rsid w:val="00B071CB"/>
    <w:rsid w:val="00B071ED"/>
    <w:rsid w:val="00B073ED"/>
    <w:rsid w:val="00B07491"/>
    <w:rsid w:val="00B074DA"/>
    <w:rsid w:val="00B0768C"/>
    <w:rsid w:val="00B07756"/>
    <w:rsid w:val="00B0787B"/>
    <w:rsid w:val="00B079F0"/>
    <w:rsid w:val="00B079F4"/>
    <w:rsid w:val="00B07A1B"/>
    <w:rsid w:val="00B07CEB"/>
    <w:rsid w:val="00B10054"/>
    <w:rsid w:val="00B1044D"/>
    <w:rsid w:val="00B10484"/>
    <w:rsid w:val="00B1080E"/>
    <w:rsid w:val="00B10B4D"/>
    <w:rsid w:val="00B10C4F"/>
    <w:rsid w:val="00B1117F"/>
    <w:rsid w:val="00B1175A"/>
    <w:rsid w:val="00B11A07"/>
    <w:rsid w:val="00B11A4C"/>
    <w:rsid w:val="00B11A57"/>
    <w:rsid w:val="00B11AA5"/>
    <w:rsid w:val="00B11ABA"/>
    <w:rsid w:val="00B11D02"/>
    <w:rsid w:val="00B1202E"/>
    <w:rsid w:val="00B120C2"/>
    <w:rsid w:val="00B12256"/>
    <w:rsid w:val="00B12476"/>
    <w:rsid w:val="00B125AD"/>
    <w:rsid w:val="00B12651"/>
    <w:rsid w:val="00B127A1"/>
    <w:rsid w:val="00B1292A"/>
    <w:rsid w:val="00B129FE"/>
    <w:rsid w:val="00B12B87"/>
    <w:rsid w:val="00B12BC6"/>
    <w:rsid w:val="00B12EB5"/>
    <w:rsid w:val="00B13109"/>
    <w:rsid w:val="00B133A8"/>
    <w:rsid w:val="00B1362F"/>
    <w:rsid w:val="00B138E3"/>
    <w:rsid w:val="00B139F3"/>
    <w:rsid w:val="00B13B04"/>
    <w:rsid w:val="00B13DD9"/>
    <w:rsid w:val="00B13F60"/>
    <w:rsid w:val="00B14247"/>
    <w:rsid w:val="00B145A6"/>
    <w:rsid w:val="00B14648"/>
    <w:rsid w:val="00B14A2C"/>
    <w:rsid w:val="00B14AE2"/>
    <w:rsid w:val="00B1532C"/>
    <w:rsid w:val="00B15666"/>
    <w:rsid w:val="00B1574D"/>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BC3"/>
    <w:rsid w:val="00B17F71"/>
    <w:rsid w:val="00B1C587"/>
    <w:rsid w:val="00B20257"/>
    <w:rsid w:val="00B20280"/>
    <w:rsid w:val="00B204A4"/>
    <w:rsid w:val="00B20529"/>
    <w:rsid w:val="00B2069C"/>
    <w:rsid w:val="00B20BBD"/>
    <w:rsid w:val="00B20BC0"/>
    <w:rsid w:val="00B20C09"/>
    <w:rsid w:val="00B20DC8"/>
    <w:rsid w:val="00B217F9"/>
    <w:rsid w:val="00B2188A"/>
    <w:rsid w:val="00B2189C"/>
    <w:rsid w:val="00B21A46"/>
    <w:rsid w:val="00B21B6D"/>
    <w:rsid w:val="00B21F8B"/>
    <w:rsid w:val="00B220C8"/>
    <w:rsid w:val="00B22223"/>
    <w:rsid w:val="00B2225B"/>
    <w:rsid w:val="00B22DED"/>
    <w:rsid w:val="00B22E57"/>
    <w:rsid w:val="00B22FBC"/>
    <w:rsid w:val="00B2317B"/>
    <w:rsid w:val="00B23257"/>
    <w:rsid w:val="00B233AE"/>
    <w:rsid w:val="00B237CC"/>
    <w:rsid w:val="00B23CC6"/>
    <w:rsid w:val="00B23EED"/>
    <w:rsid w:val="00B2416E"/>
    <w:rsid w:val="00B241A3"/>
    <w:rsid w:val="00B243EF"/>
    <w:rsid w:val="00B2494D"/>
    <w:rsid w:val="00B24A05"/>
    <w:rsid w:val="00B24A5A"/>
    <w:rsid w:val="00B24CC7"/>
    <w:rsid w:val="00B24D67"/>
    <w:rsid w:val="00B25087"/>
    <w:rsid w:val="00B250F1"/>
    <w:rsid w:val="00B25270"/>
    <w:rsid w:val="00B2527F"/>
    <w:rsid w:val="00B25374"/>
    <w:rsid w:val="00B25510"/>
    <w:rsid w:val="00B2572E"/>
    <w:rsid w:val="00B257AC"/>
    <w:rsid w:val="00B2582B"/>
    <w:rsid w:val="00B25832"/>
    <w:rsid w:val="00B25D95"/>
    <w:rsid w:val="00B25E1E"/>
    <w:rsid w:val="00B25EAE"/>
    <w:rsid w:val="00B25F57"/>
    <w:rsid w:val="00B25F5C"/>
    <w:rsid w:val="00B2625B"/>
    <w:rsid w:val="00B2676D"/>
    <w:rsid w:val="00B2677F"/>
    <w:rsid w:val="00B26896"/>
    <w:rsid w:val="00B27046"/>
    <w:rsid w:val="00B2727C"/>
    <w:rsid w:val="00B272BC"/>
    <w:rsid w:val="00B27426"/>
    <w:rsid w:val="00B27697"/>
    <w:rsid w:val="00B27830"/>
    <w:rsid w:val="00B27BA9"/>
    <w:rsid w:val="00B27EEB"/>
    <w:rsid w:val="00B27F6D"/>
    <w:rsid w:val="00B28FF7"/>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61"/>
    <w:rsid w:val="00B31DD1"/>
    <w:rsid w:val="00B31E45"/>
    <w:rsid w:val="00B31EFF"/>
    <w:rsid w:val="00B31F59"/>
    <w:rsid w:val="00B32140"/>
    <w:rsid w:val="00B32167"/>
    <w:rsid w:val="00B32259"/>
    <w:rsid w:val="00B3226C"/>
    <w:rsid w:val="00B324DA"/>
    <w:rsid w:val="00B32762"/>
    <w:rsid w:val="00B32787"/>
    <w:rsid w:val="00B32AAF"/>
    <w:rsid w:val="00B32E83"/>
    <w:rsid w:val="00B32E97"/>
    <w:rsid w:val="00B32F23"/>
    <w:rsid w:val="00B32F57"/>
    <w:rsid w:val="00B3317D"/>
    <w:rsid w:val="00B33239"/>
    <w:rsid w:val="00B3364A"/>
    <w:rsid w:val="00B33715"/>
    <w:rsid w:val="00B33B12"/>
    <w:rsid w:val="00B33B89"/>
    <w:rsid w:val="00B33BBB"/>
    <w:rsid w:val="00B33E26"/>
    <w:rsid w:val="00B34025"/>
    <w:rsid w:val="00B3404E"/>
    <w:rsid w:val="00B3415F"/>
    <w:rsid w:val="00B3419A"/>
    <w:rsid w:val="00B347B6"/>
    <w:rsid w:val="00B3482A"/>
    <w:rsid w:val="00B3491D"/>
    <w:rsid w:val="00B34949"/>
    <w:rsid w:val="00B34A0B"/>
    <w:rsid w:val="00B34A9B"/>
    <w:rsid w:val="00B34AA9"/>
    <w:rsid w:val="00B34BE9"/>
    <w:rsid w:val="00B34D08"/>
    <w:rsid w:val="00B34E38"/>
    <w:rsid w:val="00B351D5"/>
    <w:rsid w:val="00B353D8"/>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47"/>
    <w:rsid w:val="00B36DBD"/>
    <w:rsid w:val="00B36DDA"/>
    <w:rsid w:val="00B3718B"/>
    <w:rsid w:val="00B371B9"/>
    <w:rsid w:val="00B37466"/>
    <w:rsid w:val="00B37720"/>
    <w:rsid w:val="00B3797E"/>
    <w:rsid w:val="00B37CD6"/>
    <w:rsid w:val="00B37D0D"/>
    <w:rsid w:val="00B40218"/>
    <w:rsid w:val="00B40381"/>
    <w:rsid w:val="00B40395"/>
    <w:rsid w:val="00B403C3"/>
    <w:rsid w:val="00B408ED"/>
    <w:rsid w:val="00B40D3D"/>
    <w:rsid w:val="00B40F06"/>
    <w:rsid w:val="00B412AA"/>
    <w:rsid w:val="00B4172B"/>
    <w:rsid w:val="00B4191A"/>
    <w:rsid w:val="00B41EEB"/>
    <w:rsid w:val="00B41F22"/>
    <w:rsid w:val="00B41F76"/>
    <w:rsid w:val="00B42617"/>
    <w:rsid w:val="00B426A5"/>
    <w:rsid w:val="00B4294B"/>
    <w:rsid w:val="00B42B3B"/>
    <w:rsid w:val="00B4323D"/>
    <w:rsid w:val="00B4331A"/>
    <w:rsid w:val="00B435C7"/>
    <w:rsid w:val="00B436CF"/>
    <w:rsid w:val="00B43712"/>
    <w:rsid w:val="00B43B7F"/>
    <w:rsid w:val="00B43B89"/>
    <w:rsid w:val="00B43B9F"/>
    <w:rsid w:val="00B43BD5"/>
    <w:rsid w:val="00B43D23"/>
    <w:rsid w:val="00B43E28"/>
    <w:rsid w:val="00B43F73"/>
    <w:rsid w:val="00B44137"/>
    <w:rsid w:val="00B44389"/>
    <w:rsid w:val="00B44756"/>
    <w:rsid w:val="00B4477C"/>
    <w:rsid w:val="00B45344"/>
    <w:rsid w:val="00B454C1"/>
    <w:rsid w:val="00B45745"/>
    <w:rsid w:val="00B45857"/>
    <w:rsid w:val="00B4599C"/>
    <w:rsid w:val="00B459A0"/>
    <w:rsid w:val="00B45D20"/>
    <w:rsid w:val="00B45E8B"/>
    <w:rsid w:val="00B45E98"/>
    <w:rsid w:val="00B45FA7"/>
    <w:rsid w:val="00B46038"/>
    <w:rsid w:val="00B46250"/>
    <w:rsid w:val="00B462D0"/>
    <w:rsid w:val="00B462EC"/>
    <w:rsid w:val="00B46586"/>
    <w:rsid w:val="00B46771"/>
    <w:rsid w:val="00B469EE"/>
    <w:rsid w:val="00B46A6D"/>
    <w:rsid w:val="00B46B56"/>
    <w:rsid w:val="00B46DEA"/>
    <w:rsid w:val="00B47053"/>
    <w:rsid w:val="00B47211"/>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41A"/>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76E"/>
    <w:rsid w:val="00B5582A"/>
    <w:rsid w:val="00B558B0"/>
    <w:rsid w:val="00B55A26"/>
    <w:rsid w:val="00B55B07"/>
    <w:rsid w:val="00B55BC5"/>
    <w:rsid w:val="00B55EA0"/>
    <w:rsid w:val="00B561F5"/>
    <w:rsid w:val="00B5636C"/>
    <w:rsid w:val="00B56803"/>
    <w:rsid w:val="00B5690A"/>
    <w:rsid w:val="00B56988"/>
    <w:rsid w:val="00B56A0F"/>
    <w:rsid w:val="00B56A16"/>
    <w:rsid w:val="00B56BD0"/>
    <w:rsid w:val="00B56C89"/>
    <w:rsid w:val="00B56E85"/>
    <w:rsid w:val="00B56FAD"/>
    <w:rsid w:val="00B576E9"/>
    <w:rsid w:val="00B57832"/>
    <w:rsid w:val="00B57854"/>
    <w:rsid w:val="00B578D1"/>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0B4"/>
    <w:rsid w:val="00B610DA"/>
    <w:rsid w:val="00B61110"/>
    <w:rsid w:val="00B61193"/>
    <w:rsid w:val="00B61194"/>
    <w:rsid w:val="00B61372"/>
    <w:rsid w:val="00B613A3"/>
    <w:rsid w:val="00B6178C"/>
    <w:rsid w:val="00B617B6"/>
    <w:rsid w:val="00B61CDE"/>
    <w:rsid w:val="00B61D9F"/>
    <w:rsid w:val="00B61ED5"/>
    <w:rsid w:val="00B6209E"/>
    <w:rsid w:val="00B62223"/>
    <w:rsid w:val="00B62299"/>
    <w:rsid w:val="00B624C2"/>
    <w:rsid w:val="00B62691"/>
    <w:rsid w:val="00B62843"/>
    <w:rsid w:val="00B62891"/>
    <w:rsid w:val="00B629AF"/>
    <w:rsid w:val="00B629F2"/>
    <w:rsid w:val="00B62A27"/>
    <w:rsid w:val="00B62DE9"/>
    <w:rsid w:val="00B62E22"/>
    <w:rsid w:val="00B62F3A"/>
    <w:rsid w:val="00B63247"/>
    <w:rsid w:val="00B63378"/>
    <w:rsid w:val="00B6347E"/>
    <w:rsid w:val="00B635EE"/>
    <w:rsid w:val="00B6382E"/>
    <w:rsid w:val="00B63AAD"/>
    <w:rsid w:val="00B63E0A"/>
    <w:rsid w:val="00B641D8"/>
    <w:rsid w:val="00B6432E"/>
    <w:rsid w:val="00B644EE"/>
    <w:rsid w:val="00B647B1"/>
    <w:rsid w:val="00B6498A"/>
    <w:rsid w:val="00B649FE"/>
    <w:rsid w:val="00B64AF5"/>
    <w:rsid w:val="00B64C75"/>
    <w:rsid w:val="00B652F9"/>
    <w:rsid w:val="00B6530B"/>
    <w:rsid w:val="00B6530E"/>
    <w:rsid w:val="00B653CE"/>
    <w:rsid w:val="00B6548C"/>
    <w:rsid w:val="00B654CA"/>
    <w:rsid w:val="00B6595C"/>
    <w:rsid w:val="00B65B33"/>
    <w:rsid w:val="00B65C1C"/>
    <w:rsid w:val="00B65C6A"/>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B14"/>
    <w:rsid w:val="00B70D56"/>
    <w:rsid w:val="00B710C1"/>
    <w:rsid w:val="00B711BE"/>
    <w:rsid w:val="00B713F8"/>
    <w:rsid w:val="00B71708"/>
    <w:rsid w:val="00B71714"/>
    <w:rsid w:val="00B71B94"/>
    <w:rsid w:val="00B71BA6"/>
    <w:rsid w:val="00B71E52"/>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5E8"/>
    <w:rsid w:val="00B74616"/>
    <w:rsid w:val="00B74A48"/>
    <w:rsid w:val="00B7524A"/>
    <w:rsid w:val="00B7529F"/>
    <w:rsid w:val="00B753DA"/>
    <w:rsid w:val="00B753EA"/>
    <w:rsid w:val="00B75621"/>
    <w:rsid w:val="00B75731"/>
    <w:rsid w:val="00B7579A"/>
    <w:rsid w:val="00B75862"/>
    <w:rsid w:val="00B758D6"/>
    <w:rsid w:val="00B75CDA"/>
    <w:rsid w:val="00B75E4A"/>
    <w:rsid w:val="00B75F05"/>
    <w:rsid w:val="00B76032"/>
    <w:rsid w:val="00B76124"/>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7F9E"/>
    <w:rsid w:val="00B7A94F"/>
    <w:rsid w:val="00B80048"/>
    <w:rsid w:val="00B80174"/>
    <w:rsid w:val="00B80682"/>
    <w:rsid w:val="00B80857"/>
    <w:rsid w:val="00B80BA8"/>
    <w:rsid w:val="00B80EFA"/>
    <w:rsid w:val="00B80F1E"/>
    <w:rsid w:val="00B8115A"/>
    <w:rsid w:val="00B811A7"/>
    <w:rsid w:val="00B8123F"/>
    <w:rsid w:val="00B81394"/>
    <w:rsid w:val="00B816FA"/>
    <w:rsid w:val="00B8171B"/>
    <w:rsid w:val="00B817CA"/>
    <w:rsid w:val="00B818D7"/>
    <w:rsid w:val="00B818D8"/>
    <w:rsid w:val="00B818FB"/>
    <w:rsid w:val="00B819DF"/>
    <w:rsid w:val="00B81B45"/>
    <w:rsid w:val="00B82006"/>
    <w:rsid w:val="00B82081"/>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312"/>
    <w:rsid w:val="00B8432B"/>
    <w:rsid w:val="00B8469A"/>
    <w:rsid w:val="00B847C9"/>
    <w:rsid w:val="00B84857"/>
    <w:rsid w:val="00B849EB"/>
    <w:rsid w:val="00B84C27"/>
    <w:rsid w:val="00B84E36"/>
    <w:rsid w:val="00B84F0F"/>
    <w:rsid w:val="00B85268"/>
    <w:rsid w:val="00B85395"/>
    <w:rsid w:val="00B857AC"/>
    <w:rsid w:val="00B85A7C"/>
    <w:rsid w:val="00B85B37"/>
    <w:rsid w:val="00B85D25"/>
    <w:rsid w:val="00B864BB"/>
    <w:rsid w:val="00B866AB"/>
    <w:rsid w:val="00B869B4"/>
    <w:rsid w:val="00B86D8E"/>
    <w:rsid w:val="00B86F14"/>
    <w:rsid w:val="00B86F31"/>
    <w:rsid w:val="00B870C5"/>
    <w:rsid w:val="00B8711C"/>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CC5"/>
    <w:rsid w:val="00B92E3F"/>
    <w:rsid w:val="00B92E7C"/>
    <w:rsid w:val="00B92F1C"/>
    <w:rsid w:val="00B93037"/>
    <w:rsid w:val="00B93812"/>
    <w:rsid w:val="00B93997"/>
    <w:rsid w:val="00B93A23"/>
    <w:rsid w:val="00B93A28"/>
    <w:rsid w:val="00B93AA0"/>
    <w:rsid w:val="00B93AC3"/>
    <w:rsid w:val="00B93D7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808"/>
    <w:rsid w:val="00B95A1F"/>
    <w:rsid w:val="00B9605E"/>
    <w:rsid w:val="00B96130"/>
    <w:rsid w:val="00B965D2"/>
    <w:rsid w:val="00B96930"/>
    <w:rsid w:val="00B9693D"/>
    <w:rsid w:val="00B969F6"/>
    <w:rsid w:val="00B96C3B"/>
    <w:rsid w:val="00B9718C"/>
    <w:rsid w:val="00B973CF"/>
    <w:rsid w:val="00B9743E"/>
    <w:rsid w:val="00B97579"/>
    <w:rsid w:val="00B97871"/>
    <w:rsid w:val="00B97E04"/>
    <w:rsid w:val="00BA03D5"/>
    <w:rsid w:val="00BA0633"/>
    <w:rsid w:val="00BA0681"/>
    <w:rsid w:val="00BA0B67"/>
    <w:rsid w:val="00BA1498"/>
    <w:rsid w:val="00BA1793"/>
    <w:rsid w:val="00BA17C7"/>
    <w:rsid w:val="00BA18B3"/>
    <w:rsid w:val="00BA18EC"/>
    <w:rsid w:val="00BA1906"/>
    <w:rsid w:val="00BA1DAB"/>
    <w:rsid w:val="00BA212E"/>
    <w:rsid w:val="00BA221D"/>
    <w:rsid w:val="00BA2251"/>
    <w:rsid w:val="00BA2711"/>
    <w:rsid w:val="00BA2988"/>
    <w:rsid w:val="00BA2BB0"/>
    <w:rsid w:val="00BA2BBB"/>
    <w:rsid w:val="00BA2C86"/>
    <w:rsid w:val="00BA2ED1"/>
    <w:rsid w:val="00BA309C"/>
    <w:rsid w:val="00BA30E9"/>
    <w:rsid w:val="00BA3101"/>
    <w:rsid w:val="00BA318C"/>
    <w:rsid w:val="00BA327B"/>
    <w:rsid w:val="00BA343E"/>
    <w:rsid w:val="00BA3526"/>
    <w:rsid w:val="00BA36D4"/>
    <w:rsid w:val="00BA37DB"/>
    <w:rsid w:val="00BA3B5A"/>
    <w:rsid w:val="00BA3E50"/>
    <w:rsid w:val="00BA3EB5"/>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B83"/>
    <w:rsid w:val="00BA5D4D"/>
    <w:rsid w:val="00BA5F85"/>
    <w:rsid w:val="00BA6049"/>
    <w:rsid w:val="00BA6261"/>
    <w:rsid w:val="00BA6266"/>
    <w:rsid w:val="00BA6368"/>
    <w:rsid w:val="00BA63A3"/>
    <w:rsid w:val="00BA63E3"/>
    <w:rsid w:val="00BA64DF"/>
    <w:rsid w:val="00BA6678"/>
    <w:rsid w:val="00BA6719"/>
    <w:rsid w:val="00BA6D0D"/>
    <w:rsid w:val="00BA7207"/>
    <w:rsid w:val="00BA7399"/>
    <w:rsid w:val="00BA73C9"/>
    <w:rsid w:val="00BA7702"/>
    <w:rsid w:val="00BA7718"/>
    <w:rsid w:val="00BA791F"/>
    <w:rsid w:val="00BA79FC"/>
    <w:rsid w:val="00BA7B52"/>
    <w:rsid w:val="00BA7D8C"/>
    <w:rsid w:val="00BA7FBB"/>
    <w:rsid w:val="00BB0191"/>
    <w:rsid w:val="00BB04A1"/>
    <w:rsid w:val="00BB06B9"/>
    <w:rsid w:val="00BB09AF"/>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66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4F7B"/>
    <w:rsid w:val="00BB530C"/>
    <w:rsid w:val="00BB5324"/>
    <w:rsid w:val="00BB53DB"/>
    <w:rsid w:val="00BB5651"/>
    <w:rsid w:val="00BB5725"/>
    <w:rsid w:val="00BB584F"/>
    <w:rsid w:val="00BB5AFD"/>
    <w:rsid w:val="00BB5C1B"/>
    <w:rsid w:val="00BB5DC7"/>
    <w:rsid w:val="00BB5FB5"/>
    <w:rsid w:val="00BB639D"/>
    <w:rsid w:val="00BB6437"/>
    <w:rsid w:val="00BB689A"/>
    <w:rsid w:val="00BB6C5B"/>
    <w:rsid w:val="00BB6FFC"/>
    <w:rsid w:val="00BB6FFD"/>
    <w:rsid w:val="00BB71C6"/>
    <w:rsid w:val="00BB7247"/>
    <w:rsid w:val="00BB72F5"/>
    <w:rsid w:val="00BB731C"/>
    <w:rsid w:val="00BB7434"/>
    <w:rsid w:val="00BB7557"/>
    <w:rsid w:val="00BB788D"/>
    <w:rsid w:val="00BB797C"/>
    <w:rsid w:val="00BB7C47"/>
    <w:rsid w:val="00BC00DE"/>
    <w:rsid w:val="00BC03FB"/>
    <w:rsid w:val="00BC0700"/>
    <w:rsid w:val="00BC08B2"/>
    <w:rsid w:val="00BC0A5B"/>
    <w:rsid w:val="00BC0A81"/>
    <w:rsid w:val="00BC0AB2"/>
    <w:rsid w:val="00BC0CDB"/>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B78"/>
    <w:rsid w:val="00BC1D34"/>
    <w:rsid w:val="00BC1FE9"/>
    <w:rsid w:val="00BC20A6"/>
    <w:rsid w:val="00BC211E"/>
    <w:rsid w:val="00BC231B"/>
    <w:rsid w:val="00BC2849"/>
    <w:rsid w:val="00BC2983"/>
    <w:rsid w:val="00BC2A7B"/>
    <w:rsid w:val="00BC2B07"/>
    <w:rsid w:val="00BC2D37"/>
    <w:rsid w:val="00BC2DFE"/>
    <w:rsid w:val="00BC2F49"/>
    <w:rsid w:val="00BC2FD3"/>
    <w:rsid w:val="00BC3052"/>
    <w:rsid w:val="00BC33B2"/>
    <w:rsid w:val="00BC33F2"/>
    <w:rsid w:val="00BC352D"/>
    <w:rsid w:val="00BC3790"/>
    <w:rsid w:val="00BC39BA"/>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E42"/>
    <w:rsid w:val="00BC6343"/>
    <w:rsid w:val="00BC64D9"/>
    <w:rsid w:val="00BC6501"/>
    <w:rsid w:val="00BC65A9"/>
    <w:rsid w:val="00BC669A"/>
    <w:rsid w:val="00BC6C54"/>
    <w:rsid w:val="00BC6D6D"/>
    <w:rsid w:val="00BC6E30"/>
    <w:rsid w:val="00BC6FEB"/>
    <w:rsid w:val="00BC741A"/>
    <w:rsid w:val="00BC76AC"/>
    <w:rsid w:val="00BC7707"/>
    <w:rsid w:val="00BC79B7"/>
    <w:rsid w:val="00BC7D0A"/>
    <w:rsid w:val="00BC7E13"/>
    <w:rsid w:val="00BD00CD"/>
    <w:rsid w:val="00BD06E2"/>
    <w:rsid w:val="00BD0A12"/>
    <w:rsid w:val="00BD0C56"/>
    <w:rsid w:val="00BD0FF7"/>
    <w:rsid w:val="00BD10AE"/>
    <w:rsid w:val="00BD10EE"/>
    <w:rsid w:val="00BD1604"/>
    <w:rsid w:val="00BD1641"/>
    <w:rsid w:val="00BD16CD"/>
    <w:rsid w:val="00BD16EA"/>
    <w:rsid w:val="00BD1907"/>
    <w:rsid w:val="00BD1AAE"/>
    <w:rsid w:val="00BD1E27"/>
    <w:rsid w:val="00BD2234"/>
    <w:rsid w:val="00BD2284"/>
    <w:rsid w:val="00BD23F1"/>
    <w:rsid w:val="00BD2475"/>
    <w:rsid w:val="00BD25A4"/>
    <w:rsid w:val="00BD2721"/>
    <w:rsid w:val="00BD2895"/>
    <w:rsid w:val="00BD2B17"/>
    <w:rsid w:val="00BD2B4C"/>
    <w:rsid w:val="00BD2D86"/>
    <w:rsid w:val="00BD2EF4"/>
    <w:rsid w:val="00BD3205"/>
    <w:rsid w:val="00BD3237"/>
    <w:rsid w:val="00BD32A2"/>
    <w:rsid w:val="00BD33BB"/>
    <w:rsid w:val="00BD356D"/>
    <w:rsid w:val="00BD3583"/>
    <w:rsid w:val="00BD3757"/>
    <w:rsid w:val="00BD3ABF"/>
    <w:rsid w:val="00BD3C31"/>
    <w:rsid w:val="00BD3DE4"/>
    <w:rsid w:val="00BD4307"/>
    <w:rsid w:val="00BD4412"/>
    <w:rsid w:val="00BD4682"/>
    <w:rsid w:val="00BD47E6"/>
    <w:rsid w:val="00BD48B9"/>
    <w:rsid w:val="00BD4D12"/>
    <w:rsid w:val="00BD4D82"/>
    <w:rsid w:val="00BD5266"/>
    <w:rsid w:val="00BD54CA"/>
    <w:rsid w:val="00BD56D9"/>
    <w:rsid w:val="00BD5C2A"/>
    <w:rsid w:val="00BD5FA6"/>
    <w:rsid w:val="00BD62BF"/>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7EFE"/>
    <w:rsid w:val="00BD9B80"/>
    <w:rsid w:val="00BE0137"/>
    <w:rsid w:val="00BE0462"/>
    <w:rsid w:val="00BE04F8"/>
    <w:rsid w:val="00BE053A"/>
    <w:rsid w:val="00BE0CEC"/>
    <w:rsid w:val="00BE0EDE"/>
    <w:rsid w:val="00BE1113"/>
    <w:rsid w:val="00BE1360"/>
    <w:rsid w:val="00BE147D"/>
    <w:rsid w:val="00BE153C"/>
    <w:rsid w:val="00BE195C"/>
    <w:rsid w:val="00BE198D"/>
    <w:rsid w:val="00BE19B9"/>
    <w:rsid w:val="00BE1ABB"/>
    <w:rsid w:val="00BE1B2D"/>
    <w:rsid w:val="00BE1D38"/>
    <w:rsid w:val="00BE1F0B"/>
    <w:rsid w:val="00BE2008"/>
    <w:rsid w:val="00BE20EF"/>
    <w:rsid w:val="00BE2158"/>
    <w:rsid w:val="00BE22AF"/>
    <w:rsid w:val="00BE23F7"/>
    <w:rsid w:val="00BE268E"/>
    <w:rsid w:val="00BE2A1D"/>
    <w:rsid w:val="00BE2CBF"/>
    <w:rsid w:val="00BE2DCD"/>
    <w:rsid w:val="00BE2EED"/>
    <w:rsid w:val="00BE2F84"/>
    <w:rsid w:val="00BE31B3"/>
    <w:rsid w:val="00BE39F4"/>
    <w:rsid w:val="00BE3BFE"/>
    <w:rsid w:val="00BE3C4D"/>
    <w:rsid w:val="00BE3F0E"/>
    <w:rsid w:val="00BE40A3"/>
    <w:rsid w:val="00BE40F5"/>
    <w:rsid w:val="00BE42C9"/>
    <w:rsid w:val="00BE446F"/>
    <w:rsid w:val="00BE44CD"/>
    <w:rsid w:val="00BE4540"/>
    <w:rsid w:val="00BE45BB"/>
    <w:rsid w:val="00BE4B08"/>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A6A"/>
    <w:rsid w:val="00BE7B01"/>
    <w:rsid w:val="00BE7BDB"/>
    <w:rsid w:val="00BF0113"/>
    <w:rsid w:val="00BF0200"/>
    <w:rsid w:val="00BF0224"/>
    <w:rsid w:val="00BF0443"/>
    <w:rsid w:val="00BF04A8"/>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96"/>
    <w:rsid w:val="00BF17F8"/>
    <w:rsid w:val="00BF18A6"/>
    <w:rsid w:val="00BF1AB4"/>
    <w:rsid w:val="00BF1C5D"/>
    <w:rsid w:val="00BF1DBE"/>
    <w:rsid w:val="00BF2050"/>
    <w:rsid w:val="00BF2083"/>
    <w:rsid w:val="00BF20FE"/>
    <w:rsid w:val="00BF2210"/>
    <w:rsid w:val="00BF23D2"/>
    <w:rsid w:val="00BF24D5"/>
    <w:rsid w:val="00BF2618"/>
    <w:rsid w:val="00BF2712"/>
    <w:rsid w:val="00BF274B"/>
    <w:rsid w:val="00BF2AD3"/>
    <w:rsid w:val="00BF2B00"/>
    <w:rsid w:val="00BF2D6C"/>
    <w:rsid w:val="00BF3603"/>
    <w:rsid w:val="00BF385C"/>
    <w:rsid w:val="00BF4493"/>
    <w:rsid w:val="00BF46BF"/>
    <w:rsid w:val="00BF4C04"/>
    <w:rsid w:val="00BF4CE7"/>
    <w:rsid w:val="00BF5702"/>
    <w:rsid w:val="00BF5703"/>
    <w:rsid w:val="00BF578D"/>
    <w:rsid w:val="00BF5815"/>
    <w:rsid w:val="00BF5AF5"/>
    <w:rsid w:val="00BF5C0C"/>
    <w:rsid w:val="00BF5EB3"/>
    <w:rsid w:val="00BF5FF7"/>
    <w:rsid w:val="00BF601F"/>
    <w:rsid w:val="00BF6077"/>
    <w:rsid w:val="00BF62B0"/>
    <w:rsid w:val="00BF648C"/>
    <w:rsid w:val="00BF6707"/>
    <w:rsid w:val="00BF67D3"/>
    <w:rsid w:val="00BF6868"/>
    <w:rsid w:val="00BF68C5"/>
    <w:rsid w:val="00BF69F3"/>
    <w:rsid w:val="00BF6A9C"/>
    <w:rsid w:val="00BF6B8D"/>
    <w:rsid w:val="00BF6BA5"/>
    <w:rsid w:val="00BF6CC5"/>
    <w:rsid w:val="00BF6F6C"/>
    <w:rsid w:val="00BF70E9"/>
    <w:rsid w:val="00BF741C"/>
    <w:rsid w:val="00BF769E"/>
    <w:rsid w:val="00BF77BD"/>
    <w:rsid w:val="00BF77CF"/>
    <w:rsid w:val="00BF785F"/>
    <w:rsid w:val="00BF78A1"/>
    <w:rsid w:val="00BF7B6B"/>
    <w:rsid w:val="00BF7D58"/>
    <w:rsid w:val="00BF7EC3"/>
    <w:rsid w:val="00BF7FF4"/>
    <w:rsid w:val="00C001BB"/>
    <w:rsid w:val="00C00236"/>
    <w:rsid w:val="00C002A8"/>
    <w:rsid w:val="00C0060C"/>
    <w:rsid w:val="00C00932"/>
    <w:rsid w:val="00C0099C"/>
    <w:rsid w:val="00C009B7"/>
    <w:rsid w:val="00C00BFA"/>
    <w:rsid w:val="00C00E63"/>
    <w:rsid w:val="00C00E64"/>
    <w:rsid w:val="00C00E88"/>
    <w:rsid w:val="00C01092"/>
    <w:rsid w:val="00C0111A"/>
    <w:rsid w:val="00C0157B"/>
    <w:rsid w:val="00C016E6"/>
    <w:rsid w:val="00C0189C"/>
    <w:rsid w:val="00C018E6"/>
    <w:rsid w:val="00C019B6"/>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C05"/>
    <w:rsid w:val="00C06D85"/>
    <w:rsid w:val="00C06E51"/>
    <w:rsid w:val="00C07008"/>
    <w:rsid w:val="00C070AC"/>
    <w:rsid w:val="00C07117"/>
    <w:rsid w:val="00C072B0"/>
    <w:rsid w:val="00C0744E"/>
    <w:rsid w:val="00C07473"/>
    <w:rsid w:val="00C076C8"/>
    <w:rsid w:val="00C0770F"/>
    <w:rsid w:val="00C07CC6"/>
    <w:rsid w:val="00C07D07"/>
    <w:rsid w:val="00C07D77"/>
    <w:rsid w:val="00C07DFC"/>
    <w:rsid w:val="00C07FDA"/>
    <w:rsid w:val="00C0845D"/>
    <w:rsid w:val="00C100D0"/>
    <w:rsid w:val="00C101B4"/>
    <w:rsid w:val="00C101E7"/>
    <w:rsid w:val="00C10714"/>
    <w:rsid w:val="00C109B9"/>
    <w:rsid w:val="00C109F0"/>
    <w:rsid w:val="00C10CB2"/>
    <w:rsid w:val="00C10F25"/>
    <w:rsid w:val="00C10F47"/>
    <w:rsid w:val="00C10FEA"/>
    <w:rsid w:val="00C1104D"/>
    <w:rsid w:val="00C111EF"/>
    <w:rsid w:val="00C1133A"/>
    <w:rsid w:val="00C1168F"/>
    <w:rsid w:val="00C11A97"/>
    <w:rsid w:val="00C11B3A"/>
    <w:rsid w:val="00C11C3F"/>
    <w:rsid w:val="00C11EFB"/>
    <w:rsid w:val="00C11F5A"/>
    <w:rsid w:val="00C12134"/>
    <w:rsid w:val="00C1227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040"/>
    <w:rsid w:val="00C14327"/>
    <w:rsid w:val="00C1443D"/>
    <w:rsid w:val="00C1445D"/>
    <w:rsid w:val="00C144B3"/>
    <w:rsid w:val="00C14521"/>
    <w:rsid w:val="00C14799"/>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C9D"/>
    <w:rsid w:val="00C17DF8"/>
    <w:rsid w:val="00C17F12"/>
    <w:rsid w:val="00C1EC30"/>
    <w:rsid w:val="00C20008"/>
    <w:rsid w:val="00C20214"/>
    <w:rsid w:val="00C203DF"/>
    <w:rsid w:val="00C20505"/>
    <w:rsid w:val="00C2051C"/>
    <w:rsid w:val="00C20621"/>
    <w:rsid w:val="00C209F9"/>
    <w:rsid w:val="00C20BFE"/>
    <w:rsid w:val="00C20C65"/>
    <w:rsid w:val="00C20CCA"/>
    <w:rsid w:val="00C20E8E"/>
    <w:rsid w:val="00C20EB1"/>
    <w:rsid w:val="00C20EB7"/>
    <w:rsid w:val="00C20EE8"/>
    <w:rsid w:val="00C20F34"/>
    <w:rsid w:val="00C2156F"/>
    <w:rsid w:val="00C215AB"/>
    <w:rsid w:val="00C21958"/>
    <w:rsid w:val="00C21AE6"/>
    <w:rsid w:val="00C21B1E"/>
    <w:rsid w:val="00C21D05"/>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3EA8"/>
    <w:rsid w:val="00C24059"/>
    <w:rsid w:val="00C241F8"/>
    <w:rsid w:val="00C24248"/>
    <w:rsid w:val="00C24461"/>
    <w:rsid w:val="00C24751"/>
    <w:rsid w:val="00C249CA"/>
    <w:rsid w:val="00C24C7D"/>
    <w:rsid w:val="00C25074"/>
    <w:rsid w:val="00C254FA"/>
    <w:rsid w:val="00C2564E"/>
    <w:rsid w:val="00C2568F"/>
    <w:rsid w:val="00C25A7C"/>
    <w:rsid w:val="00C25AEC"/>
    <w:rsid w:val="00C25CA3"/>
    <w:rsid w:val="00C25D30"/>
    <w:rsid w:val="00C25D38"/>
    <w:rsid w:val="00C25DDD"/>
    <w:rsid w:val="00C25F30"/>
    <w:rsid w:val="00C261D4"/>
    <w:rsid w:val="00C26329"/>
    <w:rsid w:val="00C266F8"/>
    <w:rsid w:val="00C26A68"/>
    <w:rsid w:val="00C26AF7"/>
    <w:rsid w:val="00C26B75"/>
    <w:rsid w:val="00C26C54"/>
    <w:rsid w:val="00C26DCC"/>
    <w:rsid w:val="00C26E40"/>
    <w:rsid w:val="00C27266"/>
    <w:rsid w:val="00C27318"/>
    <w:rsid w:val="00C2764C"/>
    <w:rsid w:val="00C276D2"/>
    <w:rsid w:val="00C277B8"/>
    <w:rsid w:val="00C27D9A"/>
    <w:rsid w:val="00C27E00"/>
    <w:rsid w:val="00C27ED3"/>
    <w:rsid w:val="00C27F50"/>
    <w:rsid w:val="00C30472"/>
    <w:rsid w:val="00C30812"/>
    <w:rsid w:val="00C309E2"/>
    <w:rsid w:val="00C30AA7"/>
    <w:rsid w:val="00C30CF6"/>
    <w:rsid w:val="00C30F53"/>
    <w:rsid w:val="00C30F5D"/>
    <w:rsid w:val="00C311F6"/>
    <w:rsid w:val="00C3137F"/>
    <w:rsid w:val="00C31B6F"/>
    <w:rsid w:val="00C31BB8"/>
    <w:rsid w:val="00C32163"/>
    <w:rsid w:val="00C3229D"/>
    <w:rsid w:val="00C3236E"/>
    <w:rsid w:val="00C32928"/>
    <w:rsid w:val="00C32A05"/>
    <w:rsid w:val="00C32A55"/>
    <w:rsid w:val="00C32A64"/>
    <w:rsid w:val="00C32BF8"/>
    <w:rsid w:val="00C32C6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73"/>
    <w:rsid w:val="00C33C74"/>
    <w:rsid w:val="00C33D33"/>
    <w:rsid w:val="00C33D73"/>
    <w:rsid w:val="00C33F42"/>
    <w:rsid w:val="00C34196"/>
    <w:rsid w:val="00C343DF"/>
    <w:rsid w:val="00C34623"/>
    <w:rsid w:val="00C34640"/>
    <w:rsid w:val="00C34709"/>
    <w:rsid w:val="00C348D3"/>
    <w:rsid w:val="00C34938"/>
    <w:rsid w:val="00C34A7A"/>
    <w:rsid w:val="00C34ACC"/>
    <w:rsid w:val="00C34AED"/>
    <w:rsid w:val="00C34D26"/>
    <w:rsid w:val="00C34E4C"/>
    <w:rsid w:val="00C34F89"/>
    <w:rsid w:val="00C35171"/>
    <w:rsid w:val="00C353C2"/>
    <w:rsid w:val="00C35524"/>
    <w:rsid w:val="00C35541"/>
    <w:rsid w:val="00C3563B"/>
    <w:rsid w:val="00C35679"/>
    <w:rsid w:val="00C3584D"/>
    <w:rsid w:val="00C358D0"/>
    <w:rsid w:val="00C35B50"/>
    <w:rsid w:val="00C35B8C"/>
    <w:rsid w:val="00C360BA"/>
    <w:rsid w:val="00C361B4"/>
    <w:rsid w:val="00C36523"/>
    <w:rsid w:val="00C365C2"/>
    <w:rsid w:val="00C36690"/>
    <w:rsid w:val="00C36975"/>
    <w:rsid w:val="00C36B59"/>
    <w:rsid w:val="00C37031"/>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413"/>
    <w:rsid w:val="00C43ADA"/>
    <w:rsid w:val="00C43E09"/>
    <w:rsid w:val="00C43E26"/>
    <w:rsid w:val="00C43F4C"/>
    <w:rsid w:val="00C4403F"/>
    <w:rsid w:val="00C4427A"/>
    <w:rsid w:val="00C444D1"/>
    <w:rsid w:val="00C445BF"/>
    <w:rsid w:val="00C44631"/>
    <w:rsid w:val="00C44DF6"/>
    <w:rsid w:val="00C452B3"/>
    <w:rsid w:val="00C45632"/>
    <w:rsid w:val="00C457D6"/>
    <w:rsid w:val="00C45807"/>
    <w:rsid w:val="00C45812"/>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13"/>
    <w:rsid w:val="00C47D38"/>
    <w:rsid w:val="00C5041D"/>
    <w:rsid w:val="00C50A52"/>
    <w:rsid w:val="00C50A80"/>
    <w:rsid w:val="00C50A85"/>
    <w:rsid w:val="00C50B79"/>
    <w:rsid w:val="00C50D26"/>
    <w:rsid w:val="00C50D35"/>
    <w:rsid w:val="00C50D41"/>
    <w:rsid w:val="00C510C3"/>
    <w:rsid w:val="00C512C0"/>
    <w:rsid w:val="00C51360"/>
    <w:rsid w:val="00C51421"/>
    <w:rsid w:val="00C515D8"/>
    <w:rsid w:val="00C5175A"/>
    <w:rsid w:val="00C51794"/>
    <w:rsid w:val="00C517E3"/>
    <w:rsid w:val="00C51A1C"/>
    <w:rsid w:val="00C51A9D"/>
    <w:rsid w:val="00C51D84"/>
    <w:rsid w:val="00C51FEF"/>
    <w:rsid w:val="00C520C6"/>
    <w:rsid w:val="00C5214F"/>
    <w:rsid w:val="00C52192"/>
    <w:rsid w:val="00C521EE"/>
    <w:rsid w:val="00C52676"/>
    <w:rsid w:val="00C52ACE"/>
    <w:rsid w:val="00C52D88"/>
    <w:rsid w:val="00C530FF"/>
    <w:rsid w:val="00C53122"/>
    <w:rsid w:val="00C53162"/>
    <w:rsid w:val="00C53269"/>
    <w:rsid w:val="00C534F2"/>
    <w:rsid w:val="00C53881"/>
    <w:rsid w:val="00C5389A"/>
    <w:rsid w:val="00C53994"/>
    <w:rsid w:val="00C53AF3"/>
    <w:rsid w:val="00C54183"/>
    <w:rsid w:val="00C54300"/>
    <w:rsid w:val="00C54473"/>
    <w:rsid w:val="00C547A1"/>
    <w:rsid w:val="00C548E3"/>
    <w:rsid w:val="00C54BC4"/>
    <w:rsid w:val="00C55296"/>
    <w:rsid w:val="00C55896"/>
    <w:rsid w:val="00C55A8E"/>
    <w:rsid w:val="00C55B64"/>
    <w:rsid w:val="00C55DB2"/>
    <w:rsid w:val="00C56062"/>
    <w:rsid w:val="00C5608E"/>
    <w:rsid w:val="00C56405"/>
    <w:rsid w:val="00C566C6"/>
    <w:rsid w:val="00C566DE"/>
    <w:rsid w:val="00C5670A"/>
    <w:rsid w:val="00C567C4"/>
    <w:rsid w:val="00C56941"/>
    <w:rsid w:val="00C56AA4"/>
    <w:rsid w:val="00C56F7E"/>
    <w:rsid w:val="00C57022"/>
    <w:rsid w:val="00C57361"/>
    <w:rsid w:val="00C57532"/>
    <w:rsid w:val="00C5775D"/>
    <w:rsid w:val="00C579D6"/>
    <w:rsid w:val="00C57B64"/>
    <w:rsid w:val="00C5B0D6"/>
    <w:rsid w:val="00C601FD"/>
    <w:rsid w:val="00C6038F"/>
    <w:rsid w:val="00C603FD"/>
    <w:rsid w:val="00C60502"/>
    <w:rsid w:val="00C605A5"/>
    <w:rsid w:val="00C608CC"/>
    <w:rsid w:val="00C60917"/>
    <w:rsid w:val="00C60A67"/>
    <w:rsid w:val="00C60CB6"/>
    <w:rsid w:val="00C60D06"/>
    <w:rsid w:val="00C60D19"/>
    <w:rsid w:val="00C60D5A"/>
    <w:rsid w:val="00C60E0F"/>
    <w:rsid w:val="00C60E21"/>
    <w:rsid w:val="00C60F6F"/>
    <w:rsid w:val="00C61138"/>
    <w:rsid w:val="00C61387"/>
    <w:rsid w:val="00C614D5"/>
    <w:rsid w:val="00C615FC"/>
    <w:rsid w:val="00C6167C"/>
    <w:rsid w:val="00C6191E"/>
    <w:rsid w:val="00C61AB4"/>
    <w:rsid w:val="00C61BBC"/>
    <w:rsid w:val="00C620D2"/>
    <w:rsid w:val="00C62626"/>
    <w:rsid w:val="00C62705"/>
    <w:rsid w:val="00C6287E"/>
    <w:rsid w:val="00C62A48"/>
    <w:rsid w:val="00C62AB0"/>
    <w:rsid w:val="00C62AB6"/>
    <w:rsid w:val="00C62D52"/>
    <w:rsid w:val="00C62DF5"/>
    <w:rsid w:val="00C63075"/>
    <w:rsid w:val="00C630B9"/>
    <w:rsid w:val="00C634C5"/>
    <w:rsid w:val="00C636C3"/>
    <w:rsid w:val="00C6389D"/>
    <w:rsid w:val="00C63A80"/>
    <w:rsid w:val="00C63B78"/>
    <w:rsid w:val="00C63B7C"/>
    <w:rsid w:val="00C63EBB"/>
    <w:rsid w:val="00C644E9"/>
    <w:rsid w:val="00C64653"/>
    <w:rsid w:val="00C64AD7"/>
    <w:rsid w:val="00C64F5B"/>
    <w:rsid w:val="00C64FC6"/>
    <w:rsid w:val="00C650D4"/>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4BF"/>
    <w:rsid w:val="00C67754"/>
    <w:rsid w:val="00C67C7B"/>
    <w:rsid w:val="00C67D02"/>
    <w:rsid w:val="00C6D0D5"/>
    <w:rsid w:val="00C6F532"/>
    <w:rsid w:val="00C70292"/>
    <w:rsid w:val="00C703CB"/>
    <w:rsid w:val="00C7084B"/>
    <w:rsid w:val="00C7126F"/>
    <w:rsid w:val="00C71495"/>
    <w:rsid w:val="00C71573"/>
    <w:rsid w:val="00C71597"/>
    <w:rsid w:val="00C71920"/>
    <w:rsid w:val="00C71D16"/>
    <w:rsid w:val="00C71D4F"/>
    <w:rsid w:val="00C72102"/>
    <w:rsid w:val="00C7256A"/>
    <w:rsid w:val="00C72666"/>
    <w:rsid w:val="00C726D6"/>
    <w:rsid w:val="00C72721"/>
    <w:rsid w:val="00C72768"/>
    <w:rsid w:val="00C727B8"/>
    <w:rsid w:val="00C7280D"/>
    <w:rsid w:val="00C730F0"/>
    <w:rsid w:val="00C731A5"/>
    <w:rsid w:val="00C7321E"/>
    <w:rsid w:val="00C7337C"/>
    <w:rsid w:val="00C73439"/>
    <w:rsid w:val="00C73450"/>
    <w:rsid w:val="00C736D9"/>
    <w:rsid w:val="00C73778"/>
    <w:rsid w:val="00C737F9"/>
    <w:rsid w:val="00C739AC"/>
    <w:rsid w:val="00C73B25"/>
    <w:rsid w:val="00C73D6E"/>
    <w:rsid w:val="00C740C0"/>
    <w:rsid w:val="00C7427D"/>
    <w:rsid w:val="00C7431A"/>
    <w:rsid w:val="00C745E3"/>
    <w:rsid w:val="00C74872"/>
    <w:rsid w:val="00C748A3"/>
    <w:rsid w:val="00C74920"/>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52"/>
    <w:rsid w:val="00C768D0"/>
    <w:rsid w:val="00C768F7"/>
    <w:rsid w:val="00C76BE2"/>
    <w:rsid w:val="00C76CC2"/>
    <w:rsid w:val="00C76F30"/>
    <w:rsid w:val="00C771E2"/>
    <w:rsid w:val="00C7736F"/>
    <w:rsid w:val="00C77585"/>
    <w:rsid w:val="00C77A4E"/>
    <w:rsid w:val="00C77AF6"/>
    <w:rsid w:val="00C77EE6"/>
    <w:rsid w:val="00C7C0A9"/>
    <w:rsid w:val="00C8016F"/>
    <w:rsid w:val="00C80175"/>
    <w:rsid w:val="00C80215"/>
    <w:rsid w:val="00C80218"/>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DAB"/>
    <w:rsid w:val="00C83F95"/>
    <w:rsid w:val="00C83F9F"/>
    <w:rsid w:val="00C841CA"/>
    <w:rsid w:val="00C84314"/>
    <w:rsid w:val="00C84724"/>
    <w:rsid w:val="00C8485B"/>
    <w:rsid w:val="00C848E4"/>
    <w:rsid w:val="00C848FE"/>
    <w:rsid w:val="00C84C3C"/>
    <w:rsid w:val="00C84C52"/>
    <w:rsid w:val="00C84CF1"/>
    <w:rsid w:val="00C84D14"/>
    <w:rsid w:val="00C851CD"/>
    <w:rsid w:val="00C85290"/>
    <w:rsid w:val="00C8573C"/>
    <w:rsid w:val="00C85AAD"/>
    <w:rsid w:val="00C85AEC"/>
    <w:rsid w:val="00C85EBC"/>
    <w:rsid w:val="00C861E9"/>
    <w:rsid w:val="00C862BA"/>
    <w:rsid w:val="00C866AE"/>
    <w:rsid w:val="00C86708"/>
    <w:rsid w:val="00C8680B"/>
    <w:rsid w:val="00C868FB"/>
    <w:rsid w:val="00C870EB"/>
    <w:rsid w:val="00C87907"/>
    <w:rsid w:val="00C87E50"/>
    <w:rsid w:val="00C87F17"/>
    <w:rsid w:val="00C8D7F0"/>
    <w:rsid w:val="00C9005E"/>
    <w:rsid w:val="00C900E3"/>
    <w:rsid w:val="00C90513"/>
    <w:rsid w:val="00C90753"/>
    <w:rsid w:val="00C90754"/>
    <w:rsid w:val="00C9090B"/>
    <w:rsid w:val="00C909A0"/>
    <w:rsid w:val="00C90ACD"/>
    <w:rsid w:val="00C90BC0"/>
    <w:rsid w:val="00C90FC7"/>
    <w:rsid w:val="00C911FA"/>
    <w:rsid w:val="00C91299"/>
    <w:rsid w:val="00C91866"/>
    <w:rsid w:val="00C91A56"/>
    <w:rsid w:val="00C91BBF"/>
    <w:rsid w:val="00C91D28"/>
    <w:rsid w:val="00C91EE9"/>
    <w:rsid w:val="00C91F5A"/>
    <w:rsid w:val="00C920C5"/>
    <w:rsid w:val="00C9210B"/>
    <w:rsid w:val="00C92449"/>
    <w:rsid w:val="00C924F8"/>
    <w:rsid w:val="00C92793"/>
    <w:rsid w:val="00C92996"/>
    <w:rsid w:val="00C92A2C"/>
    <w:rsid w:val="00C92B42"/>
    <w:rsid w:val="00C92C15"/>
    <w:rsid w:val="00C92DD1"/>
    <w:rsid w:val="00C92F06"/>
    <w:rsid w:val="00C92F1B"/>
    <w:rsid w:val="00C92F9B"/>
    <w:rsid w:val="00C933B1"/>
    <w:rsid w:val="00C937EA"/>
    <w:rsid w:val="00C93A9F"/>
    <w:rsid w:val="00C93AF4"/>
    <w:rsid w:val="00C93BD1"/>
    <w:rsid w:val="00C93EAE"/>
    <w:rsid w:val="00C942CC"/>
    <w:rsid w:val="00C94380"/>
    <w:rsid w:val="00C943CF"/>
    <w:rsid w:val="00C94483"/>
    <w:rsid w:val="00C9453F"/>
    <w:rsid w:val="00C9465B"/>
    <w:rsid w:val="00C948A2"/>
    <w:rsid w:val="00C9497C"/>
    <w:rsid w:val="00C94E7B"/>
    <w:rsid w:val="00C94F76"/>
    <w:rsid w:val="00C94FD8"/>
    <w:rsid w:val="00C950C0"/>
    <w:rsid w:val="00C950C7"/>
    <w:rsid w:val="00C952D7"/>
    <w:rsid w:val="00C95506"/>
    <w:rsid w:val="00C955A0"/>
    <w:rsid w:val="00C956D0"/>
    <w:rsid w:val="00C95AB3"/>
    <w:rsid w:val="00C95C2D"/>
    <w:rsid w:val="00C96372"/>
    <w:rsid w:val="00C9674F"/>
    <w:rsid w:val="00C969D3"/>
    <w:rsid w:val="00C96A3A"/>
    <w:rsid w:val="00C96B77"/>
    <w:rsid w:val="00C96D7C"/>
    <w:rsid w:val="00C976A9"/>
    <w:rsid w:val="00C9773D"/>
    <w:rsid w:val="00C97761"/>
    <w:rsid w:val="00C97898"/>
    <w:rsid w:val="00C97990"/>
    <w:rsid w:val="00C97A7E"/>
    <w:rsid w:val="00C97DD5"/>
    <w:rsid w:val="00C97E48"/>
    <w:rsid w:val="00CA0475"/>
    <w:rsid w:val="00CA072E"/>
    <w:rsid w:val="00CA0939"/>
    <w:rsid w:val="00CA0D35"/>
    <w:rsid w:val="00CA15FB"/>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87"/>
    <w:rsid w:val="00CA33D0"/>
    <w:rsid w:val="00CA342A"/>
    <w:rsid w:val="00CA34E7"/>
    <w:rsid w:val="00CA3548"/>
    <w:rsid w:val="00CA35F4"/>
    <w:rsid w:val="00CA3A5F"/>
    <w:rsid w:val="00CA3D03"/>
    <w:rsid w:val="00CA3D72"/>
    <w:rsid w:val="00CA3E46"/>
    <w:rsid w:val="00CA3F51"/>
    <w:rsid w:val="00CA40C2"/>
    <w:rsid w:val="00CA4358"/>
    <w:rsid w:val="00CA442E"/>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4F1"/>
    <w:rsid w:val="00CA7622"/>
    <w:rsid w:val="00CA76B0"/>
    <w:rsid w:val="00CA78F0"/>
    <w:rsid w:val="00CA78F3"/>
    <w:rsid w:val="00CA7A9E"/>
    <w:rsid w:val="00CA7AC7"/>
    <w:rsid w:val="00CB011B"/>
    <w:rsid w:val="00CB013B"/>
    <w:rsid w:val="00CB0160"/>
    <w:rsid w:val="00CB033A"/>
    <w:rsid w:val="00CB0571"/>
    <w:rsid w:val="00CB0630"/>
    <w:rsid w:val="00CB07B6"/>
    <w:rsid w:val="00CB0842"/>
    <w:rsid w:val="00CB0EA6"/>
    <w:rsid w:val="00CB1564"/>
    <w:rsid w:val="00CB1799"/>
    <w:rsid w:val="00CB17B0"/>
    <w:rsid w:val="00CB17B1"/>
    <w:rsid w:val="00CB1C17"/>
    <w:rsid w:val="00CB1DBB"/>
    <w:rsid w:val="00CB1DDF"/>
    <w:rsid w:val="00CB1F9B"/>
    <w:rsid w:val="00CB2055"/>
    <w:rsid w:val="00CB221F"/>
    <w:rsid w:val="00CB237D"/>
    <w:rsid w:val="00CB241F"/>
    <w:rsid w:val="00CB2422"/>
    <w:rsid w:val="00CB25A8"/>
    <w:rsid w:val="00CB2702"/>
    <w:rsid w:val="00CB2834"/>
    <w:rsid w:val="00CB2908"/>
    <w:rsid w:val="00CB291B"/>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CCD"/>
    <w:rsid w:val="00CB6D55"/>
    <w:rsid w:val="00CB6E2B"/>
    <w:rsid w:val="00CB6EFC"/>
    <w:rsid w:val="00CB727F"/>
    <w:rsid w:val="00CB7718"/>
    <w:rsid w:val="00CB77E3"/>
    <w:rsid w:val="00CB793F"/>
    <w:rsid w:val="00CB79F7"/>
    <w:rsid w:val="00CB7F20"/>
    <w:rsid w:val="00CBB09B"/>
    <w:rsid w:val="00CC003A"/>
    <w:rsid w:val="00CC0119"/>
    <w:rsid w:val="00CC022A"/>
    <w:rsid w:val="00CC02CC"/>
    <w:rsid w:val="00CC03BD"/>
    <w:rsid w:val="00CC0440"/>
    <w:rsid w:val="00CC0468"/>
    <w:rsid w:val="00CC059F"/>
    <w:rsid w:val="00CC09B6"/>
    <w:rsid w:val="00CC0B19"/>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0BD"/>
    <w:rsid w:val="00CC31F5"/>
    <w:rsid w:val="00CC35B5"/>
    <w:rsid w:val="00CC3600"/>
    <w:rsid w:val="00CC37A3"/>
    <w:rsid w:val="00CC38F1"/>
    <w:rsid w:val="00CC40CF"/>
    <w:rsid w:val="00CC4194"/>
    <w:rsid w:val="00CC432E"/>
    <w:rsid w:val="00CC4455"/>
    <w:rsid w:val="00CC46A7"/>
    <w:rsid w:val="00CC4740"/>
    <w:rsid w:val="00CC47AD"/>
    <w:rsid w:val="00CC47D3"/>
    <w:rsid w:val="00CC4B0E"/>
    <w:rsid w:val="00CC4B28"/>
    <w:rsid w:val="00CC4C19"/>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035"/>
    <w:rsid w:val="00CD0125"/>
    <w:rsid w:val="00CD025A"/>
    <w:rsid w:val="00CD038F"/>
    <w:rsid w:val="00CD0555"/>
    <w:rsid w:val="00CD0602"/>
    <w:rsid w:val="00CD0D96"/>
    <w:rsid w:val="00CD0FBC"/>
    <w:rsid w:val="00CD1261"/>
    <w:rsid w:val="00CD1296"/>
    <w:rsid w:val="00CD12B8"/>
    <w:rsid w:val="00CD146C"/>
    <w:rsid w:val="00CD1477"/>
    <w:rsid w:val="00CD1749"/>
    <w:rsid w:val="00CD1A41"/>
    <w:rsid w:val="00CD1AB3"/>
    <w:rsid w:val="00CD1C8B"/>
    <w:rsid w:val="00CD1CA0"/>
    <w:rsid w:val="00CD1D74"/>
    <w:rsid w:val="00CD2340"/>
    <w:rsid w:val="00CD26B9"/>
    <w:rsid w:val="00CD2B7E"/>
    <w:rsid w:val="00CD2E36"/>
    <w:rsid w:val="00CD3003"/>
    <w:rsid w:val="00CD316F"/>
    <w:rsid w:val="00CD327A"/>
    <w:rsid w:val="00CD32F2"/>
    <w:rsid w:val="00CD3681"/>
    <w:rsid w:val="00CD370C"/>
    <w:rsid w:val="00CD3B82"/>
    <w:rsid w:val="00CD3D1A"/>
    <w:rsid w:val="00CD3E00"/>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3C"/>
    <w:rsid w:val="00CD5A9D"/>
    <w:rsid w:val="00CD5ED4"/>
    <w:rsid w:val="00CD5F89"/>
    <w:rsid w:val="00CD605D"/>
    <w:rsid w:val="00CD6271"/>
    <w:rsid w:val="00CD6411"/>
    <w:rsid w:val="00CD6437"/>
    <w:rsid w:val="00CD6E0E"/>
    <w:rsid w:val="00CD7062"/>
    <w:rsid w:val="00CD70E6"/>
    <w:rsid w:val="00CD73B9"/>
    <w:rsid w:val="00CD74C3"/>
    <w:rsid w:val="00CD766B"/>
    <w:rsid w:val="00CD7699"/>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C4A"/>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2E60"/>
    <w:rsid w:val="00CE2F59"/>
    <w:rsid w:val="00CE30DB"/>
    <w:rsid w:val="00CE365B"/>
    <w:rsid w:val="00CE3737"/>
    <w:rsid w:val="00CE3867"/>
    <w:rsid w:val="00CE39F2"/>
    <w:rsid w:val="00CE3DF3"/>
    <w:rsid w:val="00CE4581"/>
    <w:rsid w:val="00CE46BB"/>
    <w:rsid w:val="00CE4DE8"/>
    <w:rsid w:val="00CE50D9"/>
    <w:rsid w:val="00CE5313"/>
    <w:rsid w:val="00CE5883"/>
    <w:rsid w:val="00CE5A19"/>
    <w:rsid w:val="00CE5BA8"/>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7D6"/>
    <w:rsid w:val="00CF3C67"/>
    <w:rsid w:val="00CF4181"/>
    <w:rsid w:val="00CF43A4"/>
    <w:rsid w:val="00CF45D3"/>
    <w:rsid w:val="00CF4604"/>
    <w:rsid w:val="00CF4855"/>
    <w:rsid w:val="00CF49E3"/>
    <w:rsid w:val="00CF4A9D"/>
    <w:rsid w:val="00CF4B88"/>
    <w:rsid w:val="00CF4BC3"/>
    <w:rsid w:val="00CF4BE0"/>
    <w:rsid w:val="00CF4E94"/>
    <w:rsid w:val="00CF4F0E"/>
    <w:rsid w:val="00CF4FAA"/>
    <w:rsid w:val="00CF5072"/>
    <w:rsid w:val="00CF513C"/>
    <w:rsid w:val="00CF5C81"/>
    <w:rsid w:val="00CF5E7E"/>
    <w:rsid w:val="00CF60BC"/>
    <w:rsid w:val="00CF60D0"/>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B3A"/>
    <w:rsid w:val="00CF7FA8"/>
    <w:rsid w:val="00D0030B"/>
    <w:rsid w:val="00D00312"/>
    <w:rsid w:val="00D003DC"/>
    <w:rsid w:val="00D00927"/>
    <w:rsid w:val="00D00936"/>
    <w:rsid w:val="00D00A36"/>
    <w:rsid w:val="00D00BC4"/>
    <w:rsid w:val="00D00C16"/>
    <w:rsid w:val="00D00C3C"/>
    <w:rsid w:val="00D00E2E"/>
    <w:rsid w:val="00D00FF3"/>
    <w:rsid w:val="00D0103A"/>
    <w:rsid w:val="00D01086"/>
    <w:rsid w:val="00D011DD"/>
    <w:rsid w:val="00D013BD"/>
    <w:rsid w:val="00D013EF"/>
    <w:rsid w:val="00D015BD"/>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88"/>
    <w:rsid w:val="00D0315C"/>
    <w:rsid w:val="00D031D8"/>
    <w:rsid w:val="00D0325C"/>
    <w:rsid w:val="00D032CF"/>
    <w:rsid w:val="00D033A0"/>
    <w:rsid w:val="00D03404"/>
    <w:rsid w:val="00D034B2"/>
    <w:rsid w:val="00D0357A"/>
    <w:rsid w:val="00D0384B"/>
    <w:rsid w:val="00D03932"/>
    <w:rsid w:val="00D03B39"/>
    <w:rsid w:val="00D03B3B"/>
    <w:rsid w:val="00D03C15"/>
    <w:rsid w:val="00D03FBF"/>
    <w:rsid w:val="00D04003"/>
    <w:rsid w:val="00D0408B"/>
    <w:rsid w:val="00D041FD"/>
    <w:rsid w:val="00D04449"/>
    <w:rsid w:val="00D04454"/>
    <w:rsid w:val="00D044CA"/>
    <w:rsid w:val="00D04633"/>
    <w:rsid w:val="00D04719"/>
    <w:rsid w:val="00D04919"/>
    <w:rsid w:val="00D04D62"/>
    <w:rsid w:val="00D0504C"/>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359"/>
    <w:rsid w:val="00D064A2"/>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428"/>
    <w:rsid w:val="00D12474"/>
    <w:rsid w:val="00D125AD"/>
    <w:rsid w:val="00D1277C"/>
    <w:rsid w:val="00D12BEF"/>
    <w:rsid w:val="00D13064"/>
    <w:rsid w:val="00D130A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139"/>
    <w:rsid w:val="00D1549B"/>
    <w:rsid w:val="00D15808"/>
    <w:rsid w:val="00D15B59"/>
    <w:rsid w:val="00D15B60"/>
    <w:rsid w:val="00D15FB6"/>
    <w:rsid w:val="00D16206"/>
    <w:rsid w:val="00D163C9"/>
    <w:rsid w:val="00D16754"/>
    <w:rsid w:val="00D167CB"/>
    <w:rsid w:val="00D1686E"/>
    <w:rsid w:val="00D16883"/>
    <w:rsid w:val="00D16895"/>
    <w:rsid w:val="00D16BB9"/>
    <w:rsid w:val="00D16CF6"/>
    <w:rsid w:val="00D16DC4"/>
    <w:rsid w:val="00D16DEB"/>
    <w:rsid w:val="00D170E0"/>
    <w:rsid w:val="00D17723"/>
    <w:rsid w:val="00D1798F"/>
    <w:rsid w:val="00D17BCB"/>
    <w:rsid w:val="00D17D0E"/>
    <w:rsid w:val="00D17DB6"/>
    <w:rsid w:val="00D17DB7"/>
    <w:rsid w:val="00D17DD2"/>
    <w:rsid w:val="00D17E11"/>
    <w:rsid w:val="00D20026"/>
    <w:rsid w:val="00D200EF"/>
    <w:rsid w:val="00D20199"/>
    <w:rsid w:val="00D204B1"/>
    <w:rsid w:val="00D2089A"/>
    <w:rsid w:val="00D20DE0"/>
    <w:rsid w:val="00D20E4A"/>
    <w:rsid w:val="00D21163"/>
    <w:rsid w:val="00D211FC"/>
    <w:rsid w:val="00D2155E"/>
    <w:rsid w:val="00D2156C"/>
    <w:rsid w:val="00D21590"/>
    <w:rsid w:val="00D215F4"/>
    <w:rsid w:val="00D21704"/>
    <w:rsid w:val="00D2184C"/>
    <w:rsid w:val="00D21D7C"/>
    <w:rsid w:val="00D21F39"/>
    <w:rsid w:val="00D222B7"/>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53"/>
    <w:rsid w:val="00D23B7A"/>
    <w:rsid w:val="00D23D79"/>
    <w:rsid w:val="00D23E16"/>
    <w:rsid w:val="00D23EF5"/>
    <w:rsid w:val="00D24019"/>
    <w:rsid w:val="00D24188"/>
    <w:rsid w:val="00D24421"/>
    <w:rsid w:val="00D24552"/>
    <w:rsid w:val="00D2486F"/>
    <w:rsid w:val="00D24CFC"/>
    <w:rsid w:val="00D24DCE"/>
    <w:rsid w:val="00D24FB4"/>
    <w:rsid w:val="00D2502E"/>
    <w:rsid w:val="00D2504E"/>
    <w:rsid w:val="00D2509F"/>
    <w:rsid w:val="00D25169"/>
    <w:rsid w:val="00D252E0"/>
    <w:rsid w:val="00D255A9"/>
    <w:rsid w:val="00D25657"/>
    <w:rsid w:val="00D2569D"/>
    <w:rsid w:val="00D25A9F"/>
    <w:rsid w:val="00D25BCB"/>
    <w:rsid w:val="00D261B1"/>
    <w:rsid w:val="00D26499"/>
    <w:rsid w:val="00D264C1"/>
    <w:rsid w:val="00D264FF"/>
    <w:rsid w:val="00D2669F"/>
    <w:rsid w:val="00D2678F"/>
    <w:rsid w:val="00D2687A"/>
    <w:rsid w:val="00D26945"/>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191"/>
    <w:rsid w:val="00D301C7"/>
    <w:rsid w:val="00D30377"/>
    <w:rsid w:val="00D305A3"/>
    <w:rsid w:val="00D30631"/>
    <w:rsid w:val="00D30741"/>
    <w:rsid w:val="00D30918"/>
    <w:rsid w:val="00D30A09"/>
    <w:rsid w:val="00D30A33"/>
    <w:rsid w:val="00D30A51"/>
    <w:rsid w:val="00D30AEF"/>
    <w:rsid w:val="00D30B67"/>
    <w:rsid w:val="00D30F2B"/>
    <w:rsid w:val="00D30FAA"/>
    <w:rsid w:val="00D31044"/>
    <w:rsid w:val="00D31196"/>
    <w:rsid w:val="00D3126A"/>
    <w:rsid w:val="00D31615"/>
    <w:rsid w:val="00D31634"/>
    <w:rsid w:val="00D316F7"/>
    <w:rsid w:val="00D31973"/>
    <w:rsid w:val="00D31A4B"/>
    <w:rsid w:val="00D31D98"/>
    <w:rsid w:val="00D31E20"/>
    <w:rsid w:val="00D321A8"/>
    <w:rsid w:val="00D322E0"/>
    <w:rsid w:val="00D32315"/>
    <w:rsid w:val="00D3251B"/>
    <w:rsid w:val="00D3268E"/>
    <w:rsid w:val="00D3271C"/>
    <w:rsid w:val="00D32767"/>
    <w:rsid w:val="00D32885"/>
    <w:rsid w:val="00D328E4"/>
    <w:rsid w:val="00D32A07"/>
    <w:rsid w:val="00D32B5A"/>
    <w:rsid w:val="00D3307F"/>
    <w:rsid w:val="00D332A1"/>
    <w:rsid w:val="00D33B66"/>
    <w:rsid w:val="00D33F39"/>
    <w:rsid w:val="00D340C5"/>
    <w:rsid w:val="00D3410B"/>
    <w:rsid w:val="00D34246"/>
    <w:rsid w:val="00D344FF"/>
    <w:rsid w:val="00D34517"/>
    <w:rsid w:val="00D34AAC"/>
    <w:rsid w:val="00D34ABF"/>
    <w:rsid w:val="00D34B20"/>
    <w:rsid w:val="00D34CAC"/>
    <w:rsid w:val="00D34E49"/>
    <w:rsid w:val="00D34F3C"/>
    <w:rsid w:val="00D35243"/>
    <w:rsid w:val="00D352EA"/>
    <w:rsid w:val="00D3538F"/>
    <w:rsid w:val="00D3542C"/>
    <w:rsid w:val="00D35452"/>
    <w:rsid w:val="00D35509"/>
    <w:rsid w:val="00D355EF"/>
    <w:rsid w:val="00D35E9B"/>
    <w:rsid w:val="00D364E9"/>
    <w:rsid w:val="00D36638"/>
    <w:rsid w:val="00D36F47"/>
    <w:rsid w:val="00D36FFF"/>
    <w:rsid w:val="00D376EF"/>
    <w:rsid w:val="00D377E8"/>
    <w:rsid w:val="00D37B0E"/>
    <w:rsid w:val="00D37B68"/>
    <w:rsid w:val="00D40065"/>
    <w:rsid w:val="00D40102"/>
    <w:rsid w:val="00D401A1"/>
    <w:rsid w:val="00D4030E"/>
    <w:rsid w:val="00D403A8"/>
    <w:rsid w:val="00D4042B"/>
    <w:rsid w:val="00D40590"/>
    <w:rsid w:val="00D4081B"/>
    <w:rsid w:val="00D40AB8"/>
    <w:rsid w:val="00D40E35"/>
    <w:rsid w:val="00D41188"/>
    <w:rsid w:val="00D412A9"/>
    <w:rsid w:val="00D415F7"/>
    <w:rsid w:val="00D41C8E"/>
    <w:rsid w:val="00D41CCB"/>
    <w:rsid w:val="00D41FE6"/>
    <w:rsid w:val="00D420BC"/>
    <w:rsid w:val="00D421BC"/>
    <w:rsid w:val="00D421E5"/>
    <w:rsid w:val="00D4222B"/>
    <w:rsid w:val="00D42270"/>
    <w:rsid w:val="00D425E2"/>
    <w:rsid w:val="00D42605"/>
    <w:rsid w:val="00D42625"/>
    <w:rsid w:val="00D4271D"/>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40C"/>
    <w:rsid w:val="00D45414"/>
    <w:rsid w:val="00D454E2"/>
    <w:rsid w:val="00D4561C"/>
    <w:rsid w:val="00D4564C"/>
    <w:rsid w:val="00D456A5"/>
    <w:rsid w:val="00D45751"/>
    <w:rsid w:val="00D457B1"/>
    <w:rsid w:val="00D45A5A"/>
    <w:rsid w:val="00D45ADB"/>
    <w:rsid w:val="00D45D83"/>
    <w:rsid w:val="00D45DE3"/>
    <w:rsid w:val="00D45F4E"/>
    <w:rsid w:val="00D4624B"/>
    <w:rsid w:val="00D466BB"/>
    <w:rsid w:val="00D4675B"/>
    <w:rsid w:val="00D46A3D"/>
    <w:rsid w:val="00D46A6C"/>
    <w:rsid w:val="00D47084"/>
    <w:rsid w:val="00D4712B"/>
    <w:rsid w:val="00D471D4"/>
    <w:rsid w:val="00D47D68"/>
    <w:rsid w:val="00D48CDB"/>
    <w:rsid w:val="00D502F0"/>
    <w:rsid w:val="00D50511"/>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137"/>
    <w:rsid w:val="00D52226"/>
    <w:rsid w:val="00D523D5"/>
    <w:rsid w:val="00D525E6"/>
    <w:rsid w:val="00D526EE"/>
    <w:rsid w:val="00D52858"/>
    <w:rsid w:val="00D52917"/>
    <w:rsid w:val="00D52976"/>
    <w:rsid w:val="00D52B64"/>
    <w:rsid w:val="00D52B7E"/>
    <w:rsid w:val="00D532CA"/>
    <w:rsid w:val="00D533A7"/>
    <w:rsid w:val="00D534AE"/>
    <w:rsid w:val="00D53564"/>
    <w:rsid w:val="00D5367E"/>
    <w:rsid w:val="00D53733"/>
    <w:rsid w:val="00D53BAB"/>
    <w:rsid w:val="00D53D08"/>
    <w:rsid w:val="00D5405D"/>
    <w:rsid w:val="00D541EB"/>
    <w:rsid w:val="00D5425D"/>
    <w:rsid w:val="00D54388"/>
    <w:rsid w:val="00D54420"/>
    <w:rsid w:val="00D54455"/>
    <w:rsid w:val="00D54594"/>
    <w:rsid w:val="00D545E0"/>
    <w:rsid w:val="00D5478E"/>
    <w:rsid w:val="00D54C9E"/>
    <w:rsid w:val="00D54E00"/>
    <w:rsid w:val="00D54E1D"/>
    <w:rsid w:val="00D54EC0"/>
    <w:rsid w:val="00D54F6C"/>
    <w:rsid w:val="00D55131"/>
    <w:rsid w:val="00D55243"/>
    <w:rsid w:val="00D553DC"/>
    <w:rsid w:val="00D555D4"/>
    <w:rsid w:val="00D556F3"/>
    <w:rsid w:val="00D55B54"/>
    <w:rsid w:val="00D55BD9"/>
    <w:rsid w:val="00D55EAB"/>
    <w:rsid w:val="00D55F33"/>
    <w:rsid w:val="00D55FD5"/>
    <w:rsid w:val="00D5610A"/>
    <w:rsid w:val="00D563BD"/>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CA8"/>
    <w:rsid w:val="00D60D56"/>
    <w:rsid w:val="00D60EC8"/>
    <w:rsid w:val="00D60EFB"/>
    <w:rsid w:val="00D61276"/>
    <w:rsid w:val="00D613F1"/>
    <w:rsid w:val="00D61849"/>
    <w:rsid w:val="00D61A72"/>
    <w:rsid w:val="00D61AC5"/>
    <w:rsid w:val="00D61B84"/>
    <w:rsid w:val="00D61B91"/>
    <w:rsid w:val="00D61CD1"/>
    <w:rsid w:val="00D61D2E"/>
    <w:rsid w:val="00D61D42"/>
    <w:rsid w:val="00D61DC3"/>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BA"/>
    <w:rsid w:val="00D631C7"/>
    <w:rsid w:val="00D6344E"/>
    <w:rsid w:val="00D63486"/>
    <w:rsid w:val="00D6353E"/>
    <w:rsid w:val="00D635CC"/>
    <w:rsid w:val="00D638D5"/>
    <w:rsid w:val="00D63ACC"/>
    <w:rsid w:val="00D63AE2"/>
    <w:rsid w:val="00D63B2D"/>
    <w:rsid w:val="00D6409E"/>
    <w:rsid w:val="00D64227"/>
    <w:rsid w:val="00D64300"/>
    <w:rsid w:val="00D64454"/>
    <w:rsid w:val="00D644D9"/>
    <w:rsid w:val="00D64A3B"/>
    <w:rsid w:val="00D64A73"/>
    <w:rsid w:val="00D64B44"/>
    <w:rsid w:val="00D64BE9"/>
    <w:rsid w:val="00D64BEB"/>
    <w:rsid w:val="00D64D7B"/>
    <w:rsid w:val="00D64E45"/>
    <w:rsid w:val="00D64EC6"/>
    <w:rsid w:val="00D65256"/>
    <w:rsid w:val="00D65264"/>
    <w:rsid w:val="00D65676"/>
    <w:rsid w:val="00D65727"/>
    <w:rsid w:val="00D65C4B"/>
    <w:rsid w:val="00D6621D"/>
    <w:rsid w:val="00D66371"/>
    <w:rsid w:val="00D6651E"/>
    <w:rsid w:val="00D6669C"/>
    <w:rsid w:val="00D666A2"/>
    <w:rsid w:val="00D6674F"/>
    <w:rsid w:val="00D66837"/>
    <w:rsid w:val="00D66A79"/>
    <w:rsid w:val="00D66BF5"/>
    <w:rsid w:val="00D66D13"/>
    <w:rsid w:val="00D66FC4"/>
    <w:rsid w:val="00D66FEC"/>
    <w:rsid w:val="00D6706F"/>
    <w:rsid w:val="00D671DF"/>
    <w:rsid w:val="00D67590"/>
    <w:rsid w:val="00D679BA"/>
    <w:rsid w:val="00D67A44"/>
    <w:rsid w:val="00D67A8C"/>
    <w:rsid w:val="00D67ABE"/>
    <w:rsid w:val="00D67B14"/>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DD"/>
    <w:rsid w:val="00D72BDC"/>
    <w:rsid w:val="00D72FAB"/>
    <w:rsid w:val="00D730AE"/>
    <w:rsid w:val="00D730B9"/>
    <w:rsid w:val="00D73219"/>
    <w:rsid w:val="00D73417"/>
    <w:rsid w:val="00D73518"/>
    <w:rsid w:val="00D73C3A"/>
    <w:rsid w:val="00D73D4B"/>
    <w:rsid w:val="00D73E7F"/>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6F01"/>
    <w:rsid w:val="00D77039"/>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BA3"/>
    <w:rsid w:val="00D80C53"/>
    <w:rsid w:val="00D80C97"/>
    <w:rsid w:val="00D80E35"/>
    <w:rsid w:val="00D81002"/>
    <w:rsid w:val="00D8142F"/>
    <w:rsid w:val="00D81633"/>
    <w:rsid w:val="00D8174C"/>
    <w:rsid w:val="00D81776"/>
    <w:rsid w:val="00D8191D"/>
    <w:rsid w:val="00D81E76"/>
    <w:rsid w:val="00D81F8E"/>
    <w:rsid w:val="00D81FB2"/>
    <w:rsid w:val="00D82176"/>
    <w:rsid w:val="00D821B4"/>
    <w:rsid w:val="00D82579"/>
    <w:rsid w:val="00D82587"/>
    <w:rsid w:val="00D825E7"/>
    <w:rsid w:val="00D828B1"/>
    <w:rsid w:val="00D82BF4"/>
    <w:rsid w:val="00D832EA"/>
    <w:rsid w:val="00D83A3D"/>
    <w:rsid w:val="00D83D20"/>
    <w:rsid w:val="00D83DD1"/>
    <w:rsid w:val="00D83FD5"/>
    <w:rsid w:val="00D84202"/>
    <w:rsid w:val="00D84337"/>
    <w:rsid w:val="00D843DF"/>
    <w:rsid w:val="00D84502"/>
    <w:rsid w:val="00D845DB"/>
    <w:rsid w:val="00D8469F"/>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342"/>
    <w:rsid w:val="00D874F0"/>
    <w:rsid w:val="00D8772F"/>
    <w:rsid w:val="00D877D3"/>
    <w:rsid w:val="00D87987"/>
    <w:rsid w:val="00D87DF2"/>
    <w:rsid w:val="00D87FB8"/>
    <w:rsid w:val="00D89DB3"/>
    <w:rsid w:val="00D9009A"/>
    <w:rsid w:val="00D9021A"/>
    <w:rsid w:val="00D90298"/>
    <w:rsid w:val="00D90315"/>
    <w:rsid w:val="00D90576"/>
    <w:rsid w:val="00D9082D"/>
    <w:rsid w:val="00D90891"/>
    <w:rsid w:val="00D90A72"/>
    <w:rsid w:val="00D90B13"/>
    <w:rsid w:val="00D90C0C"/>
    <w:rsid w:val="00D90C4B"/>
    <w:rsid w:val="00D91094"/>
    <w:rsid w:val="00D9117D"/>
    <w:rsid w:val="00D912D6"/>
    <w:rsid w:val="00D913B0"/>
    <w:rsid w:val="00D9166E"/>
    <w:rsid w:val="00D919B5"/>
    <w:rsid w:val="00D91B98"/>
    <w:rsid w:val="00D91CD1"/>
    <w:rsid w:val="00D91FAF"/>
    <w:rsid w:val="00D921A7"/>
    <w:rsid w:val="00D9260F"/>
    <w:rsid w:val="00D92A54"/>
    <w:rsid w:val="00D92AF3"/>
    <w:rsid w:val="00D92CC8"/>
    <w:rsid w:val="00D92E47"/>
    <w:rsid w:val="00D92FEB"/>
    <w:rsid w:val="00D93016"/>
    <w:rsid w:val="00D93088"/>
    <w:rsid w:val="00D935CC"/>
    <w:rsid w:val="00D93745"/>
    <w:rsid w:val="00D93D04"/>
    <w:rsid w:val="00D93DA9"/>
    <w:rsid w:val="00D93E04"/>
    <w:rsid w:val="00D93E7A"/>
    <w:rsid w:val="00D944C7"/>
    <w:rsid w:val="00D9450E"/>
    <w:rsid w:val="00D94D0D"/>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19"/>
    <w:rsid w:val="00DA087C"/>
    <w:rsid w:val="00DA09E7"/>
    <w:rsid w:val="00DA0BC2"/>
    <w:rsid w:val="00DA0FB6"/>
    <w:rsid w:val="00DA0FCE"/>
    <w:rsid w:val="00DA1242"/>
    <w:rsid w:val="00DA12D7"/>
    <w:rsid w:val="00DA172A"/>
    <w:rsid w:val="00DA193D"/>
    <w:rsid w:val="00DA1C94"/>
    <w:rsid w:val="00DA1DAA"/>
    <w:rsid w:val="00DA21FC"/>
    <w:rsid w:val="00DA224E"/>
    <w:rsid w:val="00DA28BE"/>
    <w:rsid w:val="00DA2A2F"/>
    <w:rsid w:val="00DA2CAD"/>
    <w:rsid w:val="00DA2E2B"/>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BE9"/>
    <w:rsid w:val="00DA4C92"/>
    <w:rsid w:val="00DA4EDA"/>
    <w:rsid w:val="00DA51FE"/>
    <w:rsid w:val="00DA5484"/>
    <w:rsid w:val="00DA595F"/>
    <w:rsid w:val="00DA5A38"/>
    <w:rsid w:val="00DA5D33"/>
    <w:rsid w:val="00DA5DEB"/>
    <w:rsid w:val="00DA6189"/>
    <w:rsid w:val="00DA64B3"/>
    <w:rsid w:val="00DA673B"/>
    <w:rsid w:val="00DA6DC5"/>
    <w:rsid w:val="00DA7274"/>
    <w:rsid w:val="00DA7609"/>
    <w:rsid w:val="00DA78DE"/>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0C72"/>
    <w:rsid w:val="00DB1377"/>
    <w:rsid w:val="00DB1654"/>
    <w:rsid w:val="00DB174F"/>
    <w:rsid w:val="00DB19FE"/>
    <w:rsid w:val="00DB1A00"/>
    <w:rsid w:val="00DB1A99"/>
    <w:rsid w:val="00DB1BC8"/>
    <w:rsid w:val="00DB1CC5"/>
    <w:rsid w:val="00DB1EF1"/>
    <w:rsid w:val="00DB21BA"/>
    <w:rsid w:val="00DB2568"/>
    <w:rsid w:val="00DB25B0"/>
    <w:rsid w:val="00DB2856"/>
    <w:rsid w:val="00DB289A"/>
    <w:rsid w:val="00DB2916"/>
    <w:rsid w:val="00DB2976"/>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A12"/>
    <w:rsid w:val="00DB3C9B"/>
    <w:rsid w:val="00DB40D0"/>
    <w:rsid w:val="00DB4236"/>
    <w:rsid w:val="00DB4246"/>
    <w:rsid w:val="00DB4249"/>
    <w:rsid w:val="00DB43E4"/>
    <w:rsid w:val="00DB4E3C"/>
    <w:rsid w:val="00DB5380"/>
    <w:rsid w:val="00DB542F"/>
    <w:rsid w:val="00DB5483"/>
    <w:rsid w:val="00DB5520"/>
    <w:rsid w:val="00DB5641"/>
    <w:rsid w:val="00DB57D5"/>
    <w:rsid w:val="00DB5A06"/>
    <w:rsid w:val="00DB5A62"/>
    <w:rsid w:val="00DB5B26"/>
    <w:rsid w:val="00DB5DAB"/>
    <w:rsid w:val="00DB5DF7"/>
    <w:rsid w:val="00DB5F95"/>
    <w:rsid w:val="00DB60A8"/>
    <w:rsid w:val="00DB61BC"/>
    <w:rsid w:val="00DB62DD"/>
    <w:rsid w:val="00DB639B"/>
    <w:rsid w:val="00DB64A7"/>
    <w:rsid w:val="00DB6577"/>
    <w:rsid w:val="00DB668C"/>
    <w:rsid w:val="00DB6698"/>
    <w:rsid w:val="00DB6699"/>
    <w:rsid w:val="00DB6A9E"/>
    <w:rsid w:val="00DB6ABA"/>
    <w:rsid w:val="00DB6C0F"/>
    <w:rsid w:val="00DB6C71"/>
    <w:rsid w:val="00DB7134"/>
    <w:rsid w:val="00DB7176"/>
    <w:rsid w:val="00DB723C"/>
    <w:rsid w:val="00DB736D"/>
    <w:rsid w:val="00DB73C0"/>
    <w:rsid w:val="00DB7428"/>
    <w:rsid w:val="00DB78AA"/>
    <w:rsid w:val="00DB79CC"/>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52F"/>
    <w:rsid w:val="00DC171C"/>
    <w:rsid w:val="00DC17C4"/>
    <w:rsid w:val="00DC1909"/>
    <w:rsid w:val="00DC1D0D"/>
    <w:rsid w:val="00DC1DC7"/>
    <w:rsid w:val="00DC2093"/>
    <w:rsid w:val="00DC20C5"/>
    <w:rsid w:val="00DC211B"/>
    <w:rsid w:val="00DC21CC"/>
    <w:rsid w:val="00DC2357"/>
    <w:rsid w:val="00DC25A6"/>
    <w:rsid w:val="00DC27F3"/>
    <w:rsid w:val="00DC283D"/>
    <w:rsid w:val="00DC2CDE"/>
    <w:rsid w:val="00DC2DC0"/>
    <w:rsid w:val="00DC2DDA"/>
    <w:rsid w:val="00DC2DDE"/>
    <w:rsid w:val="00DC3334"/>
    <w:rsid w:val="00DC33B6"/>
    <w:rsid w:val="00DC33B9"/>
    <w:rsid w:val="00DC3561"/>
    <w:rsid w:val="00DC358E"/>
    <w:rsid w:val="00DC3741"/>
    <w:rsid w:val="00DC379F"/>
    <w:rsid w:val="00DC3BDA"/>
    <w:rsid w:val="00DC41AD"/>
    <w:rsid w:val="00DC4445"/>
    <w:rsid w:val="00DC453C"/>
    <w:rsid w:val="00DC46BD"/>
    <w:rsid w:val="00DC484D"/>
    <w:rsid w:val="00DC4C8B"/>
    <w:rsid w:val="00DC4CBB"/>
    <w:rsid w:val="00DC52A1"/>
    <w:rsid w:val="00DC52BD"/>
    <w:rsid w:val="00DC54CC"/>
    <w:rsid w:val="00DC5605"/>
    <w:rsid w:val="00DC5AE9"/>
    <w:rsid w:val="00DC6005"/>
    <w:rsid w:val="00DC604C"/>
    <w:rsid w:val="00DC67FD"/>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7D95"/>
    <w:rsid w:val="00DC7DDA"/>
    <w:rsid w:val="00DCE528"/>
    <w:rsid w:val="00DD0256"/>
    <w:rsid w:val="00DD057E"/>
    <w:rsid w:val="00DD05DB"/>
    <w:rsid w:val="00DD0A87"/>
    <w:rsid w:val="00DD0DB5"/>
    <w:rsid w:val="00DD0DFC"/>
    <w:rsid w:val="00DD0EE9"/>
    <w:rsid w:val="00DD1165"/>
    <w:rsid w:val="00DD11E3"/>
    <w:rsid w:val="00DD1209"/>
    <w:rsid w:val="00DD13B9"/>
    <w:rsid w:val="00DD1576"/>
    <w:rsid w:val="00DD1796"/>
    <w:rsid w:val="00DD1ADF"/>
    <w:rsid w:val="00DD1D22"/>
    <w:rsid w:val="00DD1EBD"/>
    <w:rsid w:val="00DD1EE0"/>
    <w:rsid w:val="00DD223F"/>
    <w:rsid w:val="00DD233D"/>
    <w:rsid w:val="00DD2550"/>
    <w:rsid w:val="00DD292D"/>
    <w:rsid w:val="00DD29FA"/>
    <w:rsid w:val="00DD2A33"/>
    <w:rsid w:val="00DD2D67"/>
    <w:rsid w:val="00DD2DDB"/>
    <w:rsid w:val="00DD2ED3"/>
    <w:rsid w:val="00DD2F34"/>
    <w:rsid w:val="00DD3287"/>
    <w:rsid w:val="00DD35EB"/>
    <w:rsid w:val="00DD36AD"/>
    <w:rsid w:val="00DD3760"/>
    <w:rsid w:val="00DD3997"/>
    <w:rsid w:val="00DD3C04"/>
    <w:rsid w:val="00DD3D7A"/>
    <w:rsid w:val="00DD3E6E"/>
    <w:rsid w:val="00DD3EE8"/>
    <w:rsid w:val="00DD4002"/>
    <w:rsid w:val="00DD4013"/>
    <w:rsid w:val="00DD403F"/>
    <w:rsid w:val="00DD41F5"/>
    <w:rsid w:val="00DD43DA"/>
    <w:rsid w:val="00DD4631"/>
    <w:rsid w:val="00DD477D"/>
    <w:rsid w:val="00DD4AAD"/>
    <w:rsid w:val="00DD4DFE"/>
    <w:rsid w:val="00DD4E8C"/>
    <w:rsid w:val="00DD5240"/>
    <w:rsid w:val="00DD536F"/>
    <w:rsid w:val="00DD557D"/>
    <w:rsid w:val="00DD57A4"/>
    <w:rsid w:val="00DD57D7"/>
    <w:rsid w:val="00DD5D85"/>
    <w:rsid w:val="00DD6441"/>
    <w:rsid w:val="00DD64C9"/>
    <w:rsid w:val="00DD65F3"/>
    <w:rsid w:val="00DD6650"/>
    <w:rsid w:val="00DD689A"/>
    <w:rsid w:val="00DD6C9D"/>
    <w:rsid w:val="00DD6E00"/>
    <w:rsid w:val="00DD6EB6"/>
    <w:rsid w:val="00DD6FD5"/>
    <w:rsid w:val="00DD7112"/>
    <w:rsid w:val="00DD74D3"/>
    <w:rsid w:val="00DD7965"/>
    <w:rsid w:val="00DD79BE"/>
    <w:rsid w:val="00DD7A54"/>
    <w:rsid w:val="00DD7BAB"/>
    <w:rsid w:val="00DD7C14"/>
    <w:rsid w:val="00DD7DC2"/>
    <w:rsid w:val="00DE01C5"/>
    <w:rsid w:val="00DE029A"/>
    <w:rsid w:val="00DE02B0"/>
    <w:rsid w:val="00DE066F"/>
    <w:rsid w:val="00DE085E"/>
    <w:rsid w:val="00DE0D6E"/>
    <w:rsid w:val="00DE0E1D"/>
    <w:rsid w:val="00DE0EDF"/>
    <w:rsid w:val="00DE1374"/>
    <w:rsid w:val="00DE144F"/>
    <w:rsid w:val="00DE148E"/>
    <w:rsid w:val="00DE187D"/>
    <w:rsid w:val="00DE1A04"/>
    <w:rsid w:val="00DE1BB4"/>
    <w:rsid w:val="00DE1C08"/>
    <w:rsid w:val="00DE1C87"/>
    <w:rsid w:val="00DE1D72"/>
    <w:rsid w:val="00DE1E0C"/>
    <w:rsid w:val="00DE1F31"/>
    <w:rsid w:val="00DE1F65"/>
    <w:rsid w:val="00DE2115"/>
    <w:rsid w:val="00DE2235"/>
    <w:rsid w:val="00DE280F"/>
    <w:rsid w:val="00DE291C"/>
    <w:rsid w:val="00DE30BD"/>
    <w:rsid w:val="00DE32F1"/>
    <w:rsid w:val="00DE3533"/>
    <w:rsid w:val="00DE3607"/>
    <w:rsid w:val="00DE36EF"/>
    <w:rsid w:val="00DE37BE"/>
    <w:rsid w:val="00DE3B81"/>
    <w:rsid w:val="00DE3D8A"/>
    <w:rsid w:val="00DE3DE8"/>
    <w:rsid w:val="00DE4077"/>
    <w:rsid w:val="00DE425B"/>
    <w:rsid w:val="00DE4307"/>
    <w:rsid w:val="00DE4434"/>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14C"/>
    <w:rsid w:val="00DE73AB"/>
    <w:rsid w:val="00DE78FA"/>
    <w:rsid w:val="00DE793E"/>
    <w:rsid w:val="00DE79D2"/>
    <w:rsid w:val="00DE7A6E"/>
    <w:rsid w:val="00DE7BC0"/>
    <w:rsid w:val="00DE7F55"/>
    <w:rsid w:val="00DEBD9C"/>
    <w:rsid w:val="00DF032B"/>
    <w:rsid w:val="00DF0345"/>
    <w:rsid w:val="00DF0346"/>
    <w:rsid w:val="00DF0482"/>
    <w:rsid w:val="00DF06CB"/>
    <w:rsid w:val="00DF082F"/>
    <w:rsid w:val="00DF086F"/>
    <w:rsid w:val="00DF0C75"/>
    <w:rsid w:val="00DF0CFD"/>
    <w:rsid w:val="00DF0D7A"/>
    <w:rsid w:val="00DF1247"/>
    <w:rsid w:val="00DF12AB"/>
    <w:rsid w:val="00DF1386"/>
    <w:rsid w:val="00DF140B"/>
    <w:rsid w:val="00DF1435"/>
    <w:rsid w:val="00DF1858"/>
    <w:rsid w:val="00DF1966"/>
    <w:rsid w:val="00DF2019"/>
    <w:rsid w:val="00DF2067"/>
    <w:rsid w:val="00DF223B"/>
    <w:rsid w:val="00DF2242"/>
    <w:rsid w:val="00DF237D"/>
    <w:rsid w:val="00DF2572"/>
    <w:rsid w:val="00DF25AD"/>
    <w:rsid w:val="00DF2687"/>
    <w:rsid w:val="00DF26A3"/>
    <w:rsid w:val="00DF2724"/>
    <w:rsid w:val="00DF2890"/>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9CF"/>
    <w:rsid w:val="00DF3E04"/>
    <w:rsid w:val="00DF4465"/>
    <w:rsid w:val="00DF4607"/>
    <w:rsid w:val="00DF47DB"/>
    <w:rsid w:val="00DF48E3"/>
    <w:rsid w:val="00DF4C78"/>
    <w:rsid w:val="00DF4C8E"/>
    <w:rsid w:val="00DF4D8A"/>
    <w:rsid w:val="00DF58D6"/>
    <w:rsid w:val="00DF5C4F"/>
    <w:rsid w:val="00DF5D4E"/>
    <w:rsid w:val="00DF608C"/>
    <w:rsid w:val="00DF68F9"/>
    <w:rsid w:val="00DF6BDF"/>
    <w:rsid w:val="00DF6DC2"/>
    <w:rsid w:val="00DF708B"/>
    <w:rsid w:val="00DF7145"/>
    <w:rsid w:val="00DF7217"/>
    <w:rsid w:val="00DF7992"/>
    <w:rsid w:val="00DF7C71"/>
    <w:rsid w:val="00DF7CE7"/>
    <w:rsid w:val="00DF7E5F"/>
    <w:rsid w:val="00E00061"/>
    <w:rsid w:val="00E00120"/>
    <w:rsid w:val="00E001E5"/>
    <w:rsid w:val="00E00464"/>
    <w:rsid w:val="00E004D2"/>
    <w:rsid w:val="00E00881"/>
    <w:rsid w:val="00E009CA"/>
    <w:rsid w:val="00E009DE"/>
    <w:rsid w:val="00E00CD8"/>
    <w:rsid w:val="00E00FE2"/>
    <w:rsid w:val="00E01049"/>
    <w:rsid w:val="00E010D4"/>
    <w:rsid w:val="00E0113C"/>
    <w:rsid w:val="00E0119F"/>
    <w:rsid w:val="00E0130A"/>
    <w:rsid w:val="00E0138F"/>
    <w:rsid w:val="00E01525"/>
    <w:rsid w:val="00E017B5"/>
    <w:rsid w:val="00E01A0E"/>
    <w:rsid w:val="00E01DDA"/>
    <w:rsid w:val="00E01E24"/>
    <w:rsid w:val="00E0206D"/>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2B7"/>
    <w:rsid w:val="00E053B5"/>
    <w:rsid w:val="00E05673"/>
    <w:rsid w:val="00E0571C"/>
    <w:rsid w:val="00E05ADD"/>
    <w:rsid w:val="00E05B81"/>
    <w:rsid w:val="00E05D7F"/>
    <w:rsid w:val="00E05E33"/>
    <w:rsid w:val="00E05E6F"/>
    <w:rsid w:val="00E05FAE"/>
    <w:rsid w:val="00E060B0"/>
    <w:rsid w:val="00E06172"/>
    <w:rsid w:val="00E06520"/>
    <w:rsid w:val="00E06550"/>
    <w:rsid w:val="00E0660C"/>
    <w:rsid w:val="00E066FF"/>
    <w:rsid w:val="00E0670B"/>
    <w:rsid w:val="00E0671E"/>
    <w:rsid w:val="00E06983"/>
    <w:rsid w:val="00E06A61"/>
    <w:rsid w:val="00E06B33"/>
    <w:rsid w:val="00E06B51"/>
    <w:rsid w:val="00E074BA"/>
    <w:rsid w:val="00E079F5"/>
    <w:rsid w:val="00E07ACD"/>
    <w:rsid w:val="00E10245"/>
    <w:rsid w:val="00E10274"/>
    <w:rsid w:val="00E103EB"/>
    <w:rsid w:val="00E105A8"/>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E2B"/>
    <w:rsid w:val="00E11F0B"/>
    <w:rsid w:val="00E1210B"/>
    <w:rsid w:val="00E123B2"/>
    <w:rsid w:val="00E125D0"/>
    <w:rsid w:val="00E1277A"/>
    <w:rsid w:val="00E12B50"/>
    <w:rsid w:val="00E12D93"/>
    <w:rsid w:val="00E12E14"/>
    <w:rsid w:val="00E12FE4"/>
    <w:rsid w:val="00E1307C"/>
    <w:rsid w:val="00E130F7"/>
    <w:rsid w:val="00E131FF"/>
    <w:rsid w:val="00E1334F"/>
    <w:rsid w:val="00E1377C"/>
    <w:rsid w:val="00E1380E"/>
    <w:rsid w:val="00E13955"/>
    <w:rsid w:val="00E13AA3"/>
    <w:rsid w:val="00E13B87"/>
    <w:rsid w:val="00E1418C"/>
    <w:rsid w:val="00E143CF"/>
    <w:rsid w:val="00E145BC"/>
    <w:rsid w:val="00E145FF"/>
    <w:rsid w:val="00E146D0"/>
    <w:rsid w:val="00E146FF"/>
    <w:rsid w:val="00E14A75"/>
    <w:rsid w:val="00E14B2E"/>
    <w:rsid w:val="00E14C6B"/>
    <w:rsid w:val="00E14CC6"/>
    <w:rsid w:val="00E14E35"/>
    <w:rsid w:val="00E14F9F"/>
    <w:rsid w:val="00E1538A"/>
    <w:rsid w:val="00E15418"/>
    <w:rsid w:val="00E156FB"/>
    <w:rsid w:val="00E15725"/>
    <w:rsid w:val="00E159B5"/>
    <w:rsid w:val="00E15A32"/>
    <w:rsid w:val="00E15AF5"/>
    <w:rsid w:val="00E15B00"/>
    <w:rsid w:val="00E15BCD"/>
    <w:rsid w:val="00E15BEB"/>
    <w:rsid w:val="00E15C2C"/>
    <w:rsid w:val="00E15DFE"/>
    <w:rsid w:val="00E1613C"/>
    <w:rsid w:val="00E164D3"/>
    <w:rsid w:val="00E16674"/>
    <w:rsid w:val="00E167C3"/>
    <w:rsid w:val="00E16BEA"/>
    <w:rsid w:val="00E16CF8"/>
    <w:rsid w:val="00E16E03"/>
    <w:rsid w:val="00E16F58"/>
    <w:rsid w:val="00E1700F"/>
    <w:rsid w:val="00E17133"/>
    <w:rsid w:val="00E171F6"/>
    <w:rsid w:val="00E17209"/>
    <w:rsid w:val="00E172F8"/>
    <w:rsid w:val="00E17418"/>
    <w:rsid w:val="00E1778A"/>
    <w:rsid w:val="00E177F1"/>
    <w:rsid w:val="00E1782F"/>
    <w:rsid w:val="00E17877"/>
    <w:rsid w:val="00E17B7F"/>
    <w:rsid w:val="00E17C64"/>
    <w:rsid w:val="00E17D3E"/>
    <w:rsid w:val="00E200AE"/>
    <w:rsid w:val="00E2049B"/>
    <w:rsid w:val="00E205BC"/>
    <w:rsid w:val="00E2072F"/>
    <w:rsid w:val="00E207AE"/>
    <w:rsid w:val="00E2082F"/>
    <w:rsid w:val="00E2083F"/>
    <w:rsid w:val="00E2086E"/>
    <w:rsid w:val="00E208A3"/>
    <w:rsid w:val="00E2092B"/>
    <w:rsid w:val="00E20B40"/>
    <w:rsid w:val="00E20B57"/>
    <w:rsid w:val="00E20BF3"/>
    <w:rsid w:val="00E20CE1"/>
    <w:rsid w:val="00E20D59"/>
    <w:rsid w:val="00E20DEA"/>
    <w:rsid w:val="00E20E95"/>
    <w:rsid w:val="00E20F0D"/>
    <w:rsid w:val="00E212C5"/>
    <w:rsid w:val="00E212D1"/>
    <w:rsid w:val="00E215CD"/>
    <w:rsid w:val="00E2179D"/>
    <w:rsid w:val="00E217CB"/>
    <w:rsid w:val="00E218EF"/>
    <w:rsid w:val="00E21A7A"/>
    <w:rsid w:val="00E21D88"/>
    <w:rsid w:val="00E21E40"/>
    <w:rsid w:val="00E21E5D"/>
    <w:rsid w:val="00E21EA3"/>
    <w:rsid w:val="00E21FB5"/>
    <w:rsid w:val="00E220C8"/>
    <w:rsid w:val="00E223C6"/>
    <w:rsid w:val="00E223CE"/>
    <w:rsid w:val="00E22567"/>
    <w:rsid w:val="00E22587"/>
    <w:rsid w:val="00E22705"/>
    <w:rsid w:val="00E228D6"/>
    <w:rsid w:val="00E22976"/>
    <w:rsid w:val="00E22A1C"/>
    <w:rsid w:val="00E22DA2"/>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80B"/>
    <w:rsid w:val="00E27D8C"/>
    <w:rsid w:val="00E27DD6"/>
    <w:rsid w:val="00E27EF8"/>
    <w:rsid w:val="00E27F2E"/>
    <w:rsid w:val="00E27FCF"/>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6F5"/>
    <w:rsid w:val="00E33727"/>
    <w:rsid w:val="00E3398A"/>
    <w:rsid w:val="00E339C5"/>
    <w:rsid w:val="00E33A39"/>
    <w:rsid w:val="00E33AB2"/>
    <w:rsid w:val="00E33D7A"/>
    <w:rsid w:val="00E33E3C"/>
    <w:rsid w:val="00E33E5B"/>
    <w:rsid w:val="00E34320"/>
    <w:rsid w:val="00E3445F"/>
    <w:rsid w:val="00E34832"/>
    <w:rsid w:val="00E34945"/>
    <w:rsid w:val="00E34DD8"/>
    <w:rsid w:val="00E35398"/>
    <w:rsid w:val="00E354BA"/>
    <w:rsid w:val="00E355A1"/>
    <w:rsid w:val="00E35623"/>
    <w:rsid w:val="00E35877"/>
    <w:rsid w:val="00E358CD"/>
    <w:rsid w:val="00E35998"/>
    <w:rsid w:val="00E35B09"/>
    <w:rsid w:val="00E35B16"/>
    <w:rsid w:val="00E35B1C"/>
    <w:rsid w:val="00E35BE9"/>
    <w:rsid w:val="00E35FBA"/>
    <w:rsid w:val="00E3625C"/>
    <w:rsid w:val="00E363C0"/>
    <w:rsid w:val="00E3665C"/>
    <w:rsid w:val="00E3668B"/>
    <w:rsid w:val="00E36759"/>
    <w:rsid w:val="00E3688B"/>
    <w:rsid w:val="00E36CB2"/>
    <w:rsid w:val="00E36E8C"/>
    <w:rsid w:val="00E36FF6"/>
    <w:rsid w:val="00E372BF"/>
    <w:rsid w:val="00E3742E"/>
    <w:rsid w:val="00E374F7"/>
    <w:rsid w:val="00E3756B"/>
    <w:rsid w:val="00E375F7"/>
    <w:rsid w:val="00E37666"/>
    <w:rsid w:val="00E3774B"/>
    <w:rsid w:val="00E3786A"/>
    <w:rsid w:val="00E378DD"/>
    <w:rsid w:val="00E37BE7"/>
    <w:rsid w:val="00E37CA0"/>
    <w:rsid w:val="00E37ECE"/>
    <w:rsid w:val="00E37EE6"/>
    <w:rsid w:val="00E37F26"/>
    <w:rsid w:val="00E37FF5"/>
    <w:rsid w:val="00E405DF"/>
    <w:rsid w:val="00E40A38"/>
    <w:rsid w:val="00E40B51"/>
    <w:rsid w:val="00E40B52"/>
    <w:rsid w:val="00E40DE2"/>
    <w:rsid w:val="00E40EB4"/>
    <w:rsid w:val="00E410AA"/>
    <w:rsid w:val="00E4131E"/>
    <w:rsid w:val="00E41BF4"/>
    <w:rsid w:val="00E41D42"/>
    <w:rsid w:val="00E41E44"/>
    <w:rsid w:val="00E41E50"/>
    <w:rsid w:val="00E421B4"/>
    <w:rsid w:val="00E42383"/>
    <w:rsid w:val="00E427F1"/>
    <w:rsid w:val="00E42B26"/>
    <w:rsid w:val="00E42C34"/>
    <w:rsid w:val="00E42E47"/>
    <w:rsid w:val="00E43136"/>
    <w:rsid w:val="00E431C9"/>
    <w:rsid w:val="00E43298"/>
    <w:rsid w:val="00E43301"/>
    <w:rsid w:val="00E437B1"/>
    <w:rsid w:val="00E439C5"/>
    <w:rsid w:val="00E43B01"/>
    <w:rsid w:val="00E43D10"/>
    <w:rsid w:val="00E43E6C"/>
    <w:rsid w:val="00E4412B"/>
    <w:rsid w:val="00E44583"/>
    <w:rsid w:val="00E44616"/>
    <w:rsid w:val="00E44635"/>
    <w:rsid w:val="00E447B5"/>
    <w:rsid w:val="00E44A78"/>
    <w:rsid w:val="00E44BC2"/>
    <w:rsid w:val="00E44D1E"/>
    <w:rsid w:val="00E44E2E"/>
    <w:rsid w:val="00E44F7E"/>
    <w:rsid w:val="00E450B2"/>
    <w:rsid w:val="00E45569"/>
    <w:rsid w:val="00E45612"/>
    <w:rsid w:val="00E45630"/>
    <w:rsid w:val="00E456E5"/>
    <w:rsid w:val="00E45779"/>
    <w:rsid w:val="00E458CB"/>
    <w:rsid w:val="00E45952"/>
    <w:rsid w:val="00E45A05"/>
    <w:rsid w:val="00E45B6D"/>
    <w:rsid w:val="00E4618B"/>
    <w:rsid w:val="00E461AA"/>
    <w:rsid w:val="00E46272"/>
    <w:rsid w:val="00E46313"/>
    <w:rsid w:val="00E46370"/>
    <w:rsid w:val="00E4689B"/>
    <w:rsid w:val="00E4698E"/>
    <w:rsid w:val="00E469BF"/>
    <w:rsid w:val="00E46B04"/>
    <w:rsid w:val="00E46FE3"/>
    <w:rsid w:val="00E4703B"/>
    <w:rsid w:val="00E470EE"/>
    <w:rsid w:val="00E47408"/>
    <w:rsid w:val="00E47518"/>
    <w:rsid w:val="00E477B0"/>
    <w:rsid w:val="00E47FBA"/>
    <w:rsid w:val="00E500CB"/>
    <w:rsid w:val="00E50100"/>
    <w:rsid w:val="00E5063E"/>
    <w:rsid w:val="00E509F0"/>
    <w:rsid w:val="00E50B00"/>
    <w:rsid w:val="00E50B7B"/>
    <w:rsid w:val="00E50EFC"/>
    <w:rsid w:val="00E510E6"/>
    <w:rsid w:val="00E51165"/>
    <w:rsid w:val="00E5142C"/>
    <w:rsid w:val="00E5154B"/>
    <w:rsid w:val="00E518AB"/>
    <w:rsid w:val="00E51E0E"/>
    <w:rsid w:val="00E51E46"/>
    <w:rsid w:val="00E521C7"/>
    <w:rsid w:val="00E52273"/>
    <w:rsid w:val="00E52315"/>
    <w:rsid w:val="00E523DD"/>
    <w:rsid w:val="00E52494"/>
    <w:rsid w:val="00E52CF8"/>
    <w:rsid w:val="00E5310E"/>
    <w:rsid w:val="00E5375A"/>
    <w:rsid w:val="00E53884"/>
    <w:rsid w:val="00E53BA2"/>
    <w:rsid w:val="00E53D1F"/>
    <w:rsid w:val="00E53F51"/>
    <w:rsid w:val="00E54136"/>
    <w:rsid w:val="00E54157"/>
    <w:rsid w:val="00E54243"/>
    <w:rsid w:val="00E54481"/>
    <w:rsid w:val="00E55205"/>
    <w:rsid w:val="00E55308"/>
    <w:rsid w:val="00E55414"/>
    <w:rsid w:val="00E55469"/>
    <w:rsid w:val="00E558A5"/>
    <w:rsid w:val="00E55A59"/>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B8"/>
    <w:rsid w:val="00E57FE8"/>
    <w:rsid w:val="00E60184"/>
    <w:rsid w:val="00E601F0"/>
    <w:rsid w:val="00E60203"/>
    <w:rsid w:val="00E60683"/>
    <w:rsid w:val="00E60815"/>
    <w:rsid w:val="00E60892"/>
    <w:rsid w:val="00E60C6E"/>
    <w:rsid w:val="00E60D67"/>
    <w:rsid w:val="00E60FD0"/>
    <w:rsid w:val="00E610BD"/>
    <w:rsid w:val="00E61483"/>
    <w:rsid w:val="00E6192D"/>
    <w:rsid w:val="00E61A33"/>
    <w:rsid w:val="00E61ADF"/>
    <w:rsid w:val="00E61B57"/>
    <w:rsid w:val="00E61EF6"/>
    <w:rsid w:val="00E62093"/>
    <w:rsid w:val="00E62209"/>
    <w:rsid w:val="00E622C3"/>
    <w:rsid w:val="00E62368"/>
    <w:rsid w:val="00E6257D"/>
    <w:rsid w:val="00E625EE"/>
    <w:rsid w:val="00E6266D"/>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097"/>
    <w:rsid w:val="00E641B6"/>
    <w:rsid w:val="00E641EE"/>
    <w:rsid w:val="00E64346"/>
    <w:rsid w:val="00E64874"/>
    <w:rsid w:val="00E64A33"/>
    <w:rsid w:val="00E64A58"/>
    <w:rsid w:val="00E64B23"/>
    <w:rsid w:val="00E64C58"/>
    <w:rsid w:val="00E64CBE"/>
    <w:rsid w:val="00E64D2E"/>
    <w:rsid w:val="00E65104"/>
    <w:rsid w:val="00E65625"/>
    <w:rsid w:val="00E65DA5"/>
    <w:rsid w:val="00E65E15"/>
    <w:rsid w:val="00E65F35"/>
    <w:rsid w:val="00E6600E"/>
    <w:rsid w:val="00E66131"/>
    <w:rsid w:val="00E66175"/>
    <w:rsid w:val="00E661BE"/>
    <w:rsid w:val="00E66303"/>
    <w:rsid w:val="00E663C5"/>
    <w:rsid w:val="00E66423"/>
    <w:rsid w:val="00E66962"/>
    <w:rsid w:val="00E669D3"/>
    <w:rsid w:val="00E66A11"/>
    <w:rsid w:val="00E66B6F"/>
    <w:rsid w:val="00E66DBC"/>
    <w:rsid w:val="00E67001"/>
    <w:rsid w:val="00E671B0"/>
    <w:rsid w:val="00E671C7"/>
    <w:rsid w:val="00E6767C"/>
    <w:rsid w:val="00E676A7"/>
    <w:rsid w:val="00E67CC2"/>
    <w:rsid w:val="00E7049D"/>
    <w:rsid w:val="00E7053B"/>
    <w:rsid w:val="00E705A2"/>
    <w:rsid w:val="00E706AB"/>
    <w:rsid w:val="00E706C3"/>
    <w:rsid w:val="00E70CB9"/>
    <w:rsid w:val="00E710D3"/>
    <w:rsid w:val="00E711A9"/>
    <w:rsid w:val="00E7146B"/>
    <w:rsid w:val="00E715AC"/>
    <w:rsid w:val="00E716CA"/>
    <w:rsid w:val="00E71704"/>
    <w:rsid w:val="00E71783"/>
    <w:rsid w:val="00E71792"/>
    <w:rsid w:val="00E71BC1"/>
    <w:rsid w:val="00E722E5"/>
    <w:rsid w:val="00E7248C"/>
    <w:rsid w:val="00E72801"/>
    <w:rsid w:val="00E729C5"/>
    <w:rsid w:val="00E72A9C"/>
    <w:rsid w:val="00E72BCF"/>
    <w:rsid w:val="00E72CCA"/>
    <w:rsid w:val="00E72D20"/>
    <w:rsid w:val="00E72DF6"/>
    <w:rsid w:val="00E731C6"/>
    <w:rsid w:val="00E731E7"/>
    <w:rsid w:val="00E73328"/>
    <w:rsid w:val="00E733A4"/>
    <w:rsid w:val="00E7351B"/>
    <w:rsid w:val="00E7377F"/>
    <w:rsid w:val="00E73969"/>
    <w:rsid w:val="00E739F7"/>
    <w:rsid w:val="00E73A31"/>
    <w:rsid w:val="00E73BEF"/>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20"/>
    <w:rsid w:val="00E76E7A"/>
    <w:rsid w:val="00E76E7F"/>
    <w:rsid w:val="00E76F28"/>
    <w:rsid w:val="00E76F82"/>
    <w:rsid w:val="00E77012"/>
    <w:rsid w:val="00E7749B"/>
    <w:rsid w:val="00E7756B"/>
    <w:rsid w:val="00E7780B"/>
    <w:rsid w:val="00E778F5"/>
    <w:rsid w:val="00E77914"/>
    <w:rsid w:val="00E77C1E"/>
    <w:rsid w:val="00E77F0A"/>
    <w:rsid w:val="00E80002"/>
    <w:rsid w:val="00E800C1"/>
    <w:rsid w:val="00E802D4"/>
    <w:rsid w:val="00E80553"/>
    <w:rsid w:val="00E806A1"/>
    <w:rsid w:val="00E80B1E"/>
    <w:rsid w:val="00E80B24"/>
    <w:rsid w:val="00E80B3F"/>
    <w:rsid w:val="00E80EDB"/>
    <w:rsid w:val="00E80F56"/>
    <w:rsid w:val="00E8119E"/>
    <w:rsid w:val="00E811B4"/>
    <w:rsid w:val="00E812D0"/>
    <w:rsid w:val="00E8148F"/>
    <w:rsid w:val="00E81643"/>
    <w:rsid w:val="00E81832"/>
    <w:rsid w:val="00E8195D"/>
    <w:rsid w:val="00E81A57"/>
    <w:rsid w:val="00E81BE2"/>
    <w:rsid w:val="00E81CB3"/>
    <w:rsid w:val="00E82072"/>
    <w:rsid w:val="00E82203"/>
    <w:rsid w:val="00E823F7"/>
    <w:rsid w:val="00E826AC"/>
    <w:rsid w:val="00E8274F"/>
    <w:rsid w:val="00E82829"/>
    <w:rsid w:val="00E8289B"/>
    <w:rsid w:val="00E829A1"/>
    <w:rsid w:val="00E82F77"/>
    <w:rsid w:val="00E83176"/>
    <w:rsid w:val="00E8340A"/>
    <w:rsid w:val="00E83C1E"/>
    <w:rsid w:val="00E84276"/>
    <w:rsid w:val="00E842AC"/>
    <w:rsid w:val="00E842FD"/>
    <w:rsid w:val="00E843F5"/>
    <w:rsid w:val="00E84588"/>
    <w:rsid w:val="00E84700"/>
    <w:rsid w:val="00E84D38"/>
    <w:rsid w:val="00E84E66"/>
    <w:rsid w:val="00E84ECD"/>
    <w:rsid w:val="00E8504A"/>
    <w:rsid w:val="00E85090"/>
    <w:rsid w:val="00E85315"/>
    <w:rsid w:val="00E85475"/>
    <w:rsid w:val="00E8569C"/>
    <w:rsid w:val="00E85761"/>
    <w:rsid w:val="00E8576B"/>
    <w:rsid w:val="00E85784"/>
    <w:rsid w:val="00E85803"/>
    <w:rsid w:val="00E858D0"/>
    <w:rsid w:val="00E85BA9"/>
    <w:rsid w:val="00E85DAB"/>
    <w:rsid w:val="00E85E9E"/>
    <w:rsid w:val="00E86057"/>
    <w:rsid w:val="00E8614A"/>
    <w:rsid w:val="00E8663A"/>
    <w:rsid w:val="00E86686"/>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A7B"/>
    <w:rsid w:val="00E91B5A"/>
    <w:rsid w:val="00E91C74"/>
    <w:rsid w:val="00E92070"/>
    <w:rsid w:val="00E92177"/>
    <w:rsid w:val="00E921DF"/>
    <w:rsid w:val="00E9226A"/>
    <w:rsid w:val="00E92341"/>
    <w:rsid w:val="00E92348"/>
    <w:rsid w:val="00E925BC"/>
    <w:rsid w:val="00E9262B"/>
    <w:rsid w:val="00E9284A"/>
    <w:rsid w:val="00E92967"/>
    <w:rsid w:val="00E9299E"/>
    <w:rsid w:val="00E92A82"/>
    <w:rsid w:val="00E92A98"/>
    <w:rsid w:val="00E92AA7"/>
    <w:rsid w:val="00E92D3C"/>
    <w:rsid w:val="00E92EEE"/>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5B5"/>
    <w:rsid w:val="00E96735"/>
    <w:rsid w:val="00E968D5"/>
    <w:rsid w:val="00E96969"/>
    <w:rsid w:val="00E96983"/>
    <w:rsid w:val="00E96C0F"/>
    <w:rsid w:val="00E96C2B"/>
    <w:rsid w:val="00E96D15"/>
    <w:rsid w:val="00E96E4F"/>
    <w:rsid w:val="00E96F66"/>
    <w:rsid w:val="00E96FA4"/>
    <w:rsid w:val="00E97423"/>
    <w:rsid w:val="00E978CB"/>
    <w:rsid w:val="00E97962"/>
    <w:rsid w:val="00EA0094"/>
    <w:rsid w:val="00EA075E"/>
    <w:rsid w:val="00EA0796"/>
    <w:rsid w:val="00EA07C7"/>
    <w:rsid w:val="00EA07E0"/>
    <w:rsid w:val="00EA0B46"/>
    <w:rsid w:val="00EA0C0A"/>
    <w:rsid w:val="00EA113B"/>
    <w:rsid w:val="00EA11C9"/>
    <w:rsid w:val="00EA1759"/>
    <w:rsid w:val="00EA1896"/>
    <w:rsid w:val="00EA1C0F"/>
    <w:rsid w:val="00EA23A9"/>
    <w:rsid w:val="00EA2755"/>
    <w:rsid w:val="00EA284B"/>
    <w:rsid w:val="00EA28DD"/>
    <w:rsid w:val="00EA2D24"/>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4EC1"/>
    <w:rsid w:val="00EA50EF"/>
    <w:rsid w:val="00EA5222"/>
    <w:rsid w:val="00EA5226"/>
    <w:rsid w:val="00EA544A"/>
    <w:rsid w:val="00EA564B"/>
    <w:rsid w:val="00EA56B6"/>
    <w:rsid w:val="00EA570C"/>
    <w:rsid w:val="00EA57A6"/>
    <w:rsid w:val="00EA5B24"/>
    <w:rsid w:val="00EA5C16"/>
    <w:rsid w:val="00EA5CF7"/>
    <w:rsid w:val="00EA63A6"/>
    <w:rsid w:val="00EA66B9"/>
    <w:rsid w:val="00EA684E"/>
    <w:rsid w:val="00EA6D6B"/>
    <w:rsid w:val="00EA7159"/>
    <w:rsid w:val="00EA72F5"/>
    <w:rsid w:val="00EA7346"/>
    <w:rsid w:val="00EA73C7"/>
    <w:rsid w:val="00EA745A"/>
    <w:rsid w:val="00EA7780"/>
    <w:rsid w:val="00EA7A2C"/>
    <w:rsid w:val="00EA7AE8"/>
    <w:rsid w:val="00EA7B5E"/>
    <w:rsid w:val="00EA7D5C"/>
    <w:rsid w:val="00EA7EA8"/>
    <w:rsid w:val="00EACA38"/>
    <w:rsid w:val="00EAE8ED"/>
    <w:rsid w:val="00EB0456"/>
    <w:rsid w:val="00EB0795"/>
    <w:rsid w:val="00EB0A09"/>
    <w:rsid w:val="00EB0AD0"/>
    <w:rsid w:val="00EB0B00"/>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1E7B"/>
    <w:rsid w:val="00EB1FDB"/>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0F4"/>
    <w:rsid w:val="00EC06F7"/>
    <w:rsid w:val="00EC084C"/>
    <w:rsid w:val="00EC085E"/>
    <w:rsid w:val="00EC087B"/>
    <w:rsid w:val="00EC0915"/>
    <w:rsid w:val="00EC0E36"/>
    <w:rsid w:val="00EC0E47"/>
    <w:rsid w:val="00EC0E71"/>
    <w:rsid w:val="00EC10E1"/>
    <w:rsid w:val="00EC148D"/>
    <w:rsid w:val="00EC1646"/>
    <w:rsid w:val="00EC17AF"/>
    <w:rsid w:val="00EC1B33"/>
    <w:rsid w:val="00EC1DA1"/>
    <w:rsid w:val="00EC1FBF"/>
    <w:rsid w:val="00EC1FE7"/>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3E0A"/>
    <w:rsid w:val="00EC3F4F"/>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210"/>
    <w:rsid w:val="00ED1491"/>
    <w:rsid w:val="00ED163C"/>
    <w:rsid w:val="00ED182E"/>
    <w:rsid w:val="00ED18AA"/>
    <w:rsid w:val="00ED19B8"/>
    <w:rsid w:val="00ED1ACF"/>
    <w:rsid w:val="00ED1B1A"/>
    <w:rsid w:val="00ED2176"/>
    <w:rsid w:val="00ED2200"/>
    <w:rsid w:val="00ED2483"/>
    <w:rsid w:val="00ED2971"/>
    <w:rsid w:val="00ED2989"/>
    <w:rsid w:val="00ED2CA2"/>
    <w:rsid w:val="00ED2DB8"/>
    <w:rsid w:val="00ED2DED"/>
    <w:rsid w:val="00ED2E26"/>
    <w:rsid w:val="00ED313B"/>
    <w:rsid w:val="00ED3214"/>
    <w:rsid w:val="00ED3286"/>
    <w:rsid w:val="00ED35BD"/>
    <w:rsid w:val="00ED3721"/>
    <w:rsid w:val="00ED39F7"/>
    <w:rsid w:val="00ED3AB1"/>
    <w:rsid w:val="00ED3AFC"/>
    <w:rsid w:val="00ED3B4B"/>
    <w:rsid w:val="00ED3B66"/>
    <w:rsid w:val="00ED3BB0"/>
    <w:rsid w:val="00ED3C68"/>
    <w:rsid w:val="00ED3C8C"/>
    <w:rsid w:val="00ED3EC2"/>
    <w:rsid w:val="00ED4043"/>
    <w:rsid w:val="00ED43A9"/>
    <w:rsid w:val="00ED43CA"/>
    <w:rsid w:val="00ED4446"/>
    <w:rsid w:val="00ED44D3"/>
    <w:rsid w:val="00ED476B"/>
    <w:rsid w:val="00ED4D52"/>
    <w:rsid w:val="00ED4EF6"/>
    <w:rsid w:val="00ED4EFA"/>
    <w:rsid w:val="00ED4F5D"/>
    <w:rsid w:val="00ED5171"/>
    <w:rsid w:val="00ED51C2"/>
    <w:rsid w:val="00ED53BF"/>
    <w:rsid w:val="00ED550D"/>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D7C"/>
    <w:rsid w:val="00ED6E87"/>
    <w:rsid w:val="00ED72E6"/>
    <w:rsid w:val="00ED744C"/>
    <w:rsid w:val="00ED747C"/>
    <w:rsid w:val="00ED758B"/>
    <w:rsid w:val="00ED7654"/>
    <w:rsid w:val="00ED78CB"/>
    <w:rsid w:val="00ED78E5"/>
    <w:rsid w:val="00ED799B"/>
    <w:rsid w:val="00ED7C5D"/>
    <w:rsid w:val="00EE01E1"/>
    <w:rsid w:val="00EE02C2"/>
    <w:rsid w:val="00EE04B1"/>
    <w:rsid w:val="00EE04B3"/>
    <w:rsid w:val="00EE06EC"/>
    <w:rsid w:val="00EE0706"/>
    <w:rsid w:val="00EE0758"/>
    <w:rsid w:val="00EE0982"/>
    <w:rsid w:val="00EE09AD"/>
    <w:rsid w:val="00EE0A05"/>
    <w:rsid w:val="00EE1009"/>
    <w:rsid w:val="00EE107E"/>
    <w:rsid w:val="00EE11AC"/>
    <w:rsid w:val="00EE1463"/>
    <w:rsid w:val="00EE154F"/>
    <w:rsid w:val="00EE17C7"/>
    <w:rsid w:val="00EE19CF"/>
    <w:rsid w:val="00EE1B11"/>
    <w:rsid w:val="00EE1C3E"/>
    <w:rsid w:val="00EE1D66"/>
    <w:rsid w:val="00EE1D75"/>
    <w:rsid w:val="00EE20C9"/>
    <w:rsid w:val="00EE21B8"/>
    <w:rsid w:val="00EE2290"/>
    <w:rsid w:val="00EE2644"/>
    <w:rsid w:val="00EE2714"/>
    <w:rsid w:val="00EE2728"/>
    <w:rsid w:val="00EE282B"/>
    <w:rsid w:val="00EE29B1"/>
    <w:rsid w:val="00EE2BB6"/>
    <w:rsid w:val="00EE2D9A"/>
    <w:rsid w:val="00EE2EE0"/>
    <w:rsid w:val="00EE2F7E"/>
    <w:rsid w:val="00EE2F90"/>
    <w:rsid w:val="00EE336B"/>
    <w:rsid w:val="00EE3384"/>
    <w:rsid w:val="00EE33B6"/>
    <w:rsid w:val="00EE38E9"/>
    <w:rsid w:val="00EE3A0E"/>
    <w:rsid w:val="00EE3B35"/>
    <w:rsid w:val="00EE3D4E"/>
    <w:rsid w:val="00EE3D58"/>
    <w:rsid w:val="00EE3F10"/>
    <w:rsid w:val="00EE3F35"/>
    <w:rsid w:val="00EE3FE0"/>
    <w:rsid w:val="00EE421E"/>
    <w:rsid w:val="00EE463F"/>
    <w:rsid w:val="00EE4B8B"/>
    <w:rsid w:val="00EE4B97"/>
    <w:rsid w:val="00EE5033"/>
    <w:rsid w:val="00EE5132"/>
    <w:rsid w:val="00EE5789"/>
    <w:rsid w:val="00EE57D8"/>
    <w:rsid w:val="00EE5969"/>
    <w:rsid w:val="00EE5B73"/>
    <w:rsid w:val="00EE5EEA"/>
    <w:rsid w:val="00EE5FB3"/>
    <w:rsid w:val="00EE63FF"/>
    <w:rsid w:val="00EE6407"/>
    <w:rsid w:val="00EE65D7"/>
    <w:rsid w:val="00EE6A86"/>
    <w:rsid w:val="00EE6C04"/>
    <w:rsid w:val="00EE6E03"/>
    <w:rsid w:val="00EE6EA9"/>
    <w:rsid w:val="00EE7032"/>
    <w:rsid w:val="00EE7050"/>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686"/>
    <w:rsid w:val="00EF07AB"/>
    <w:rsid w:val="00EF0803"/>
    <w:rsid w:val="00EF12BC"/>
    <w:rsid w:val="00EF14B7"/>
    <w:rsid w:val="00EF1517"/>
    <w:rsid w:val="00EF17AA"/>
    <w:rsid w:val="00EF1D64"/>
    <w:rsid w:val="00EF1E06"/>
    <w:rsid w:val="00EF2710"/>
    <w:rsid w:val="00EF28D7"/>
    <w:rsid w:val="00EF3173"/>
    <w:rsid w:val="00EF3175"/>
    <w:rsid w:val="00EF3219"/>
    <w:rsid w:val="00EF34AE"/>
    <w:rsid w:val="00EF364F"/>
    <w:rsid w:val="00EF3B8B"/>
    <w:rsid w:val="00EF3C49"/>
    <w:rsid w:val="00EF3D1F"/>
    <w:rsid w:val="00EF40BE"/>
    <w:rsid w:val="00EF4347"/>
    <w:rsid w:val="00EF4414"/>
    <w:rsid w:val="00EF4475"/>
    <w:rsid w:val="00EF44EA"/>
    <w:rsid w:val="00EF487E"/>
    <w:rsid w:val="00EF4DFD"/>
    <w:rsid w:val="00EF4E2F"/>
    <w:rsid w:val="00EF4F35"/>
    <w:rsid w:val="00EF4F7B"/>
    <w:rsid w:val="00EF4FC5"/>
    <w:rsid w:val="00EF5010"/>
    <w:rsid w:val="00EF50C4"/>
    <w:rsid w:val="00EF5155"/>
    <w:rsid w:val="00EF5292"/>
    <w:rsid w:val="00EF52AB"/>
    <w:rsid w:val="00EF54C5"/>
    <w:rsid w:val="00EF5578"/>
    <w:rsid w:val="00EF57F3"/>
    <w:rsid w:val="00EF58ED"/>
    <w:rsid w:val="00EF5A3F"/>
    <w:rsid w:val="00EF5F3E"/>
    <w:rsid w:val="00EF5F42"/>
    <w:rsid w:val="00EF6034"/>
    <w:rsid w:val="00EF60B3"/>
    <w:rsid w:val="00EF6234"/>
    <w:rsid w:val="00EF6718"/>
    <w:rsid w:val="00EF68EB"/>
    <w:rsid w:val="00EF6D9D"/>
    <w:rsid w:val="00EF6DC8"/>
    <w:rsid w:val="00EF6DD0"/>
    <w:rsid w:val="00EF6E56"/>
    <w:rsid w:val="00EF70C7"/>
    <w:rsid w:val="00EF7179"/>
    <w:rsid w:val="00EF72D6"/>
    <w:rsid w:val="00EF746C"/>
    <w:rsid w:val="00EF7DB3"/>
    <w:rsid w:val="00EF7F1E"/>
    <w:rsid w:val="00F003FD"/>
    <w:rsid w:val="00F00563"/>
    <w:rsid w:val="00F00B30"/>
    <w:rsid w:val="00F00B6E"/>
    <w:rsid w:val="00F00B8E"/>
    <w:rsid w:val="00F00C1A"/>
    <w:rsid w:val="00F00D99"/>
    <w:rsid w:val="00F0133D"/>
    <w:rsid w:val="00F014B6"/>
    <w:rsid w:val="00F01645"/>
    <w:rsid w:val="00F016A7"/>
    <w:rsid w:val="00F018DA"/>
    <w:rsid w:val="00F01BA9"/>
    <w:rsid w:val="00F01C4D"/>
    <w:rsid w:val="00F0214F"/>
    <w:rsid w:val="00F02423"/>
    <w:rsid w:val="00F02459"/>
    <w:rsid w:val="00F02489"/>
    <w:rsid w:val="00F02544"/>
    <w:rsid w:val="00F025B1"/>
    <w:rsid w:val="00F02644"/>
    <w:rsid w:val="00F02676"/>
    <w:rsid w:val="00F02C2E"/>
    <w:rsid w:val="00F02E43"/>
    <w:rsid w:val="00F02E54"/>
    <w:rsid w:val="00F030CF"/>
    <w:rsid w:val="00F030E1"/>
    <w:rsid w:val="00F03201"/>
    <w:rsid w:val="00F032A4"/>
    <w:rsid w:val="00F0386D"/>
    <w:rsid w:val="00F039F6"/>
    <w:rsid w:val="00F03A7A"/>
    <w:rsid w:val="00F03F1D"/>
    <w:rsid w:val="00F047FB"/>
    <w:rsid w:val="00F0480E"/>
    <w:rsid w:val="00F04886"/>
    <w:rsid w:val="00F04B20"/>
    <w:rsid w:val="00F04C76"/>
    <w:rsid w:val="00F04DD0"/>
    <w:rsid w:val="00F04EA6"/>
    <w:rsid w:val="00F04ED8"/>
    <w:rsid w:val="00F04F32"/>
    <w:rsid w:val="00F05509"/>
    <w:rsid w:val="00F05705"/>
    <w:rsid w:val="00F059A5"/>
    <w:rsid w:val="00F05D81"/>
    <w:rsid w:val="00F05E08"/>
    <w:rsid w:val="00F05EA8"/>
    <w:rsid w:val="00F0614F"/>
    <w:rsid w:val="00F063B3"/>
    <w:rsid w:val="00F065E1"/>
    <w:rsid w:val="00F06740"/>
    <w:rsid w:val="00F0689D"/>
    <w:rsid w:val="00F06A83"/>
    <w:rsid w:val="00F06AF8"/>
    <w:rsid w:val="00F06C56"/>
    <w:rsid w:val="00F06CBA"/>
    <w:rsid w:val="00F06EE1"/>
    <w:rsid w:val="00F0760F"/>
    <w:rsid w:val="00F0786D"/>
    <w:rsid w:val="00F07B09"/>
    <w:rsid w:val="00F07B51"/>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24"/>
    <w:rsid w:val="00F113F6"/>
    <w:rsid w:val="00F114EA"/>
    <w:rsid w:val="00F11922"/>
    <w:rsid w:val="00F11A97"/>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781"/>
    <w:rsid w:val="00F12783"/>
    <w:rsid w:val="00F12A79"/>
    <w:rsid w:val="00F12C6C"/>
    <w:rsid w:val="00F12CAC"/>
    <w:rsid w:val="00F12D68"/>
    <w:rsid w:val="00F12F3E"/>
    <w:rsid w:val="00F12FDC"/>
    <w:rsid w:val="00F13058"/>
    <w:rsid w:val="00F131A7"/>
    <w:rsid w:val="00F132CC"/>
    <w:rsid w:val="00F1360D"/>
    <w:rsid w:val="00F136B3"/>
    <w:rsid w:val="00F13BFC"/>
    <w:rsid w:val="00F13D6D"/>
    <w:rsid w:val="00F142D3"/>
    <w:rsid w:val="00F14434"/>
    <w:rsid w:val="00F14435"/>
    <w:rsid w:val="00F145F5"/>
    <w:rsid w:val="00F145F9"/>
    <w:rsid w:val="00F1480E"/>
    <w:rsid w:val="00F148C7"/>
    <w:rsid w:val="00F149C9"/>
    <w:rsid w:val="00F14A18"/>
    <w:rsid w:val="00F14B83"/>
    <w:rsid w:val="00F14F38"/>
    <w:rsid w:val="00F14FAD"/>
    <w:rsid w:val="00F15268"/>
    <w:rsid w:val="00F152E1"/>
    <w:rsid w:val="00F15313"/>
    <w:rsid w:val="00F15329"/>
    <w:rsid w:val="00F15446"/>
    <w:rsid w:val="00F154B2"/>
    <w:rsid w:val="00F1552E"/>
    <w:rsid w:val="00F155BC"/>
    <w:rsid w:val="00F155C5"/>
    <w:rsid w:val="00F15B45"/>
    <w:rsid w:val="00F15BBC"/>
    <w:rsid w:val="00F15FA4"/>
    <w:rsid w:val="00F163F6"/>
    <w:rsid w:val="00F163F8"/>
    <w:rsid w:val="00F1653D"/>
    <w:rsid w:val="00F166FB"/>
    <w:rsid w:val="00F1688F"/>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20522"/>
    <w:rsid w:val="00F20851"/>
    <w:rsid w:val="00F209EA"/>
    <w:rsid w:val="00F20B79"/>
    <w:rsid w:val="00F20BA9"/>
    <w:rsid w:val="00F20CCF"/>
    <w:rsid w:val="00F20CD2"/>
    <w:rsid w:val="00F2101C"/>
    <w:rsid w:val="00F21063"/>
    <w:rsid w:val="00F210F8"/>
    <w:rsid w:val="00F21446"/>
    <w:rsid w:val="00F216CF"/>
    <w:rsid w:val="00F21836"/>
    <w:rsid w:val="00F2188A"/>
    <w:rsid w:val="00F21898"/>
    <w:rsid w:val="00F21EA3"/>
    <w:rsid w:val="00F22189"/>
    <w:rsid w:val="00F22190"/>
    <w:rsid w:val="00F2220B"/>
    <w:rsid w:val="00F22760"/>
    <w:rsid w:val="00F22B38"/>
    <w:rsid w:val="00F22BEF"/>
    <w:rsid w:val="00F22C4B"/>
    <w:rsid w:val="00F22C64"/>
    <w:rsid w:val="00F22DF1"/>
    <w:rsid w:val="00F22F2C"/>
    <w:rsid w:val="00F22F3E"/>
    <w:rsid w:val="00F230CA"/>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716"/>
    <w:rsid w:val="00F25BE9"/>
    <w:rsid w:val="00F264DC"/>
    <w:rsid w:val="00F268C6"/>
    <w:rsid w:val="00F26A56"/>
    <w:rsid w:val="00F26DE6"/>
    <w:rsid w:val="00F270F2"/>
    <w:rsid w:val="00F27887"/>
    <w:rsid w:val="00F278D5"/>
    <w:rsid w:val="00F27A58"/>
    <w:rsid w:val="00F27D1C"/>
    <w:rsid w:val="00F301D7"/>
    <w:rsid w:val="00F30858"/>
    <w:rsid w:val="00F30A87"/>
    <w:rsid w:val="00F30B4B"/>
    <w:rsid w:val="00F30BB7"/>
    <w:rsid w:val="00F30D31"/>
    <w:rsid w:val="00F30D90"/>
    <w:rsid w:val="00F30E03"/>
    <w:rsid w:val="00F30EF4"/>
    <w:rsid w:val="00F30F07"/>
    <w:rsid w:val="00F31094"/>
    <w:rsid w:val="00F312AC"/>
    <w:rsid w:val="00F3153C"/>
    <w:rsid w:val="00F31683"/>
    <w:rsid w:val="00F3176F"/>
    <w:rsid w:val="00F31C18"/>
    <w:rsid w:val="00F31D98"/>
    <w:rsid w:val="00F31DFA"/>
    <w:rsid w:val="00F31EB3"/>
    <w:rsid w:val="00F31F24"/>
    <w:rsid w:val="00F31F51"/>
    <w:rsid w:val="00F32922"/>
    <w:rsid w:val="00F32940"/>
    <w:rsid w:val="00F3298D"/>
    <w:rsid w:val="00F329C1"/>
    <w:rsid w:val="00F32E47"/>
    <w:rsid w:val="00F33181"/>
    <w:rsid w:val="00F33622"/>
    <w:rsid w:val="00F3365E"/>
    <w:rsid w:val="00F33723"/>
    <w:rsid w:val="00F33871"/>
    <w:rsid w:val="00F33A1F"/>
    <w:rsid w:val="00F33B2A"/>
    <w:rsid w:val="00F33B39"/>
    <w:rsid w:val="00F33D15"/>
    <w:rsid w:val="00F34104"/>
    <w:rsid w:val="00F341A3"/>
    <w:rsid w:val="00F342DF"/>
    <w:rsid w:val="00F347DC"/>
    <w:rsid w:val="00F34802"/>
    <w:rsid w:val="00F34A16"/>
    <w:rsid w:val="00F34ADC"/>
    <w:rsid w:val="00F34B2C"/>
    <w:rsid w:val="00F34E8C"/>
    <w:rsid w:val="00F34F97"/>
    <w:rsid w:val="00F3534A"/>
    <w:rsid w:val="00F353F9"/>
    <w:rsid w:val="00F35441"/>
    <w:rsid w:val="00F355C8"/>
    <w:rsid w:val="00F3571C"/>
    <w:rsid w:val="00F3576D"/>
    <w:rsid w:val="00F357A5"/>
    <w:rsid w:val="00F35B2E"/>
    <w:rsid w:val="00F35B5B"/>
    <w:rsid w:val="00F35D3E"/>
    <w:rsid w:val="00F35DBD"/>
    <w:rsid w:val="00F35E39"/>
    <w:rsid w:val="00F35F08"/>
    <w:rsid w:val="00F36241"/>
    <w:rsid w:val="00F3671A"/>
    <w:rsid w:val="00F36720"/>
    <w:rsid w:val="00F36840"/>
    <w:rsid w:val="00F36B26"/>
    <w:rsid w:val="00F36B27"/>
    <w:rsid w:val="00F36E91"/>
    <w:rsid w:val="00F3706D"/>
    <w:rsid w:val="00F3727E"/>
    <w:rsid w:val="00F373AF"/>
    <w:rsid w:val="00F373CF"/>
    <w:rsid w:val="00F37656"/>
    <w:rsid w:val="00F37CEA"/>
    <w:rsid w:val="00F37DB1"/>
    <w:rsid w:val="00F3BFBF"/>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99E"/>
    <w:rsid w:val="00F42A78"/>
    <w:rsid w:val="00F42B07"/>
    <w:rsid w:val="00F42E51"/>
    <w:rsid w:val="00F42E54"/>
    <w:rsid w:val="00F42F6E"/>
    <w:rsid w:val="00F43218"/>
    <w:rsid w:val="00F43295"/>
    <w:rsid w:val="00F4335E"/>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6B"/>
    <w:rsid w:val="00F44BDD"/>
    <w:rsid w:val="00F44D0B"/>
    <w:rsid w:val="00F44E4C"/>
    <w:rsid w:val="00F44E5F"/>
    <w:rsid w:val="00F4511F"/>
    <w:rsid w:val="00F4521B"/>
    <w:rsid w:val="00F4544E"/>
    <w:rsid w:val="00F45A0D"/>
    <w:rsid w:val="00F45A83"/>
    <w:rsid w:val="00F45AC2"/>
    <w:rsid w:val="00F45C06"/>
    <w:rsid w:val="00F45CCE"/>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E5B"/>
    <w:rsid w:val="00F47F55"/>
    <w:rsid w:val="00F50211"/>
    <w:rsid w:val="00F50293"/>
    <w:rsid w:val="00F503CC"/>
    <w:rsid w:val="00F50421"/>
    <w:rsid w:val="00F5064E"/>
    <w:rsid w:val="00F50C96"/>
    <w:rsid w:val="00F50D99"/>
    <w:rsid w:val="00F50F96"/>
    <w:rsid w:val="00F50FA5"/>
    <w:rsid w:val="00F510D3"/>
    <w:rsid w:val="00F511AD"/>
    <w:rsid w:val="00F5137F"/>
    <w:rsid w:val="00F51436"/>
    <w:rsid w:val="00F515A4"/>
    <w:rsid w:val="00F51839"/>
    <w:rsid w:val="00F51A0C"/>
    <w:rsid w:val="00F51D62"/>
    <w:rsid w:val="00F51EE0"/>
    <w:rsid w:val="00F5255F"/>
    <w:rsid w:val="00F52615"/>
    <w:rsid w:val="00F5263D"/>
    <w:rsid w:val="00F52704"/>
    <w:rsid w:val="00F52984"/>
    <w:rsid w:val="00F52A38"/>
    <w:rsid w:val="00F52AB1"/>
    <w:rsid w:val="00F52E7A"/>
    <w:rsid w:val="00F52F86"/>
    <w:rsid w:val="00F53150"/>
    <w:rsid w:val="00F5325F"/>
    <w:rsid w:val="00F532AA"/>
    <w:rsid w:val="00F533A1"/>
    <w:rsid w:val="00F539A3"/>
    <w:rsid w:val="00F53A2D"/>
    <w:rsid w:val="00F53A9D"/>
    <w:rsid w:val="00F53C7C"/>
    <w:rsid w:val="00F53E7A"/>
    <w:rsid w:val="00F53F7C"/>
    <w:rsid w:val="00F54440"/>
    <w:rsid w:val="00F544AB"/>
    <w:rsid w:val="00F5469A"/>
    <w:rsid w:val="00F54719"/>
    <w:rsid w:val="00F54975"/>
    <w:rsid w:val="00F54D22"/>
    <w:rsid w:val="00F5526A"/>
    <w:rsid w:val="00F5545A"/>
    <w:rsid w:val="00F555EE"/>
    <w:rsid w:val="00F55804"/>
    <w:rsid w:val="00F558E9"/>
    <w:rsid w:val="00F55B8C"/>
    <w:rsid w:val="00F55C62"/>
    <w:rsid w:val="00F55CB9"/>
    <w:rsid w:val="00F55D2F"/>
    <w:rsid w:val="00F56211"/>
    <w:rsid w:val="00F56231"/>
    <w:rsid w:val="00F56232"/>
    <w:rsid w:val="00F56295"/>
    <w:rsid w:val="00F56635"/>
    <w:rsid w:val="00F56673"/>
    <w:rsid w:val="00F567B8"/>
    <w:rsid w:val="00F568A8"/>
    <w:rsid w:val="00F568B9"/>
    <w:rsid w:val="00F56BDB"/>
    <w:rsid w:val="00F56C54"/>
    <w:rsid w:val="00F56CF3"/>
    <w:rsid w:val="00F57080"/>
    <w:rsid w:val="00F57083"/>
    <w:rsid w:val="00F57258"/>
    <w:rsid w:val="00F573B4"/>
    <w:rsid w:val="00F578DA"/>
    <w:rsid w:val="00F57990"/>
    <w:rsid w:val="00F57A07"/>
    <w:rsid w:val="00F57ABE"/>
    <w:rsid w:val="00F57C97"/>
    <w:rsid w:val="00F57CFE"/>
    <w:rsid w:val="00F57D5E"/>
    <w:rsid w:val="00F57E12"/>
    <w:rsid w:val="00F57EE3"/>
    <w:rsid w:val="00F600E6"/>
    <w:rsid w:val="00F6035D"/>
    <w:rsid w:val="00F60453"/>
    <w:rsid w:val="00F60668"/>
    <w:rsid w:val="00F6099D"/>
    <w:rsid w:val="00F60A2A"/>
    <w:rsid w:val="00F60C1C"/>
    <w:rsid w:val="00F611A0"/>
    <w:rsid w:val="00F611FB"/>
    <w:rsid w:val="00F612AA"/>
    <w:rsid w:val="00F613F9"/>
    <w:rsid w:val="00F61419"/>
    <w:rsid w:val="00F61531"/>
    <w:rsid w:val="00F615F6"/>
    <w:rsid w:val="00F61A21"/>
    <w:rsid w:val="00F61AFD"/>
    <w:rsid w:val="00F61B73"/>
    <w:rsid w:val="00F62032"/>
    <w:rsid w:val="00F62216"/>
    <w:rsid w:val="00F62334"/>
    <w:rsid w:val="00F62874"/>
    <w:rsid w:val="00F62BE8"/>
    <w:rsid w:val="00F62E51"/>
    <w:rsid w:val="00F62F15"/>
    <w:rsid w:val="00F63062"/>
    <w:rsid w:val="00F631A0"/>
    <w:rsid w:val="00F6365D"/>
    <w:rsid w:val="00F63713"/>
    <w:rsid w:val="00F6372A"/>
    <w:rsid w:val="00F639C9"/>
    <w:rsid w:val="00F639EA"/>
    <w:rsid w:val="00F63A83"/>
    <w:rsid w:val="00F63D0B"/>
    <w:rsid w:val="00F63EC4"/>
    <w:rsid w:val="00F63FB4"/>
    <w:rsid w:val="00F6417C"/>
    <w:rsid w:val="00F6420B"/>
    <w:rsid w:val="00F6436C"/>
    <w:rsid w:val="00F6440B"/>
    <w:rsid w:val="00F64514"/>
    <w:rsid w:val="00F6462F"/>
    <w:rsid w:val="00F646EF"/>
    <w:rsid w:val="00F647B9"/>
    <w:rsid w:val="00F6488F"/>
    <w:rsid w:val="00F64916"/>
    <w:rsid w:val="00F64C60"/>
    <w:rsid w:val="00F64FA7"/>
    <w:rsid w:val="00F654DD"/>
    <w:rsid w:val="00F65737"/>
    <w:rsid w:val="00F657B6"/>
    <w:rsid w:val="00F6598E"/>
    <w:rsid w:val="00F65B13"/>
    <w:rsid w:val="00F65D6E"/>
    <w:rsid w:val="00F65E55"/>
    <w:rsid w:val="00F65E9E"/>
    <w:rsid w:val="00F65FCB"/>
    <w:rsid w:val="00F66248"/>
    <w:rsid w:val="00F66277"/>
    <w:rsid w:val="00F6656D"/>
    <w:rsid w:val="00F6660A"/>
    <w:rsid w:val="00F667C4"/>
    <w:rsid w:val="00F6695D"/>
    <w:rsid w:val="00F66A09"/>
    <w:rsid w:val="00F66B66"/>
    <w:rsid w:val="00F66C2F"/>
    <w:rsid w:val="00F66D3E"/>
    <w:rsid w:val="00F66F29"/>
    <w:rsid w:val="00F67064"/>
    <w:rsid w:val="00F67358"/>
    <w:rsid w:val="00F67644"/>
    <w:rsid w:val="00F679A4"/>
    <w:rsid w:val="00F67AD4"/>
    <w:rsid w:val="00F67CB3"/>
    <w:rsid w:val="00F67D84"/>
    <w:rsid w:val="00F67E0C"/>
    <w:rsid w:val="00F67FA6"/>
    <w:rsid w:val="00F70185"/>
    <w:rsid w:val="00F70262"/>
    <w:rsid w:val="00F7053B"/>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7F"/>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82"/>
    <w:rsid w:val="00F747D1"/>
    <w:rsid w:val="00F74832"/>
    <w:rsid w:val="00F74A26"/>
    <w:rsid w:val="00F74B72"/>
    <w:rsid w:val="00F7516A"/>
    <w:rsid w:val="00F757FC"/>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AE7"/>
    <w:rsid w:val="00F81BA2"/>
    <w:rsid w:val="00F81D39"/>
    <w:rsid w:val="00F81D47"/>
    <w:rsid w:val="00F81F53"/>
    <w:rsid w:val="00F81F78"/>
    <w:rsid w:val="00F8221F"/>
    <w:rsid w:val="00F82240"/>
    <w:rsid w:val="00F82392"/>
    <w:rsid w:val="00F8251C"/>
    <w:rsid w:val="00F827D6"/>
    <w:rsid w:val="00F828F1"/>
    <w:rsid w:val="00F82CE9"/>
    <w:rsid w:val="00F82F04"/>
    <w:rsid w:val="00F830D2"/>
    <w:rsid w:val="00F835DE"/>
    <w:rsid w:val="00F83620"/>
    <w:rsid w:val="00F83988"/>
    <w:rsid w:val="00F839FE"/>
    <w:rsid w:val="00F83B61"/>
    <w:rsid w:val="00F83CD0"/>
    <w:rsid w:val="00F83CFD"/>
    <w:rsid w:val="00F83EA7"/>
    <w:rsid w:val="00F840C8"/>
    <w:rsid w:val="00F841AB"/>
    <w:rsid w:val="00F8422B"/>
    <w:rsid w:val="00F8462D"/>
    <w:rsid w:val="00F84763"/>
    <w:rsid w:val="00F8478F"/>
    <w:rsid w:val="00F848AA"/>
    <w:rsid w:val="00F84AD1"/>
    <w:rsid w:val="00F84B53"/>
    <w:rsid w:val="00F84BEF"/>
    <w:rsid w:val="00F84C25"/>
    <w:rsid w:val="00F84FAC"/>
    <w:rsid w:val="00F8510F"/>
    <w:rsid w:val="00F8521C"/>
    <w:rsid w:val="00F85441"/>
    <w:rsid w:val="00F857E7"/>
    <w:rsid w:val="00F859DF"/>
    <w:rsid w:val="00F85B15"/>
    <w:rsid w:val="00F85C7C"/>
    <w:rsid w:val="00F85DCB"/>
    <w:rsid w:val="00F863F1"/>
    <w:rsid w:val="00F86783"/>
    <w:rsid w:val="00F8689E"/>
    <w:rsid w:val="00F86944"/>
    <w:rsid w:val="00F86947"/>
    <w:rsid w:val="00F86C12"/>
    <w:rsid w:val="00F86D64"/>
    <w:rsid w:val="00F86E5F"/>
    <w:rsid w:val="00F871CC"/>
    <w:rsid w:val="00F872DD"/>
    <w:rsid w:val="00F87371"/>
    <w:rsid w:val="00F8741C"/>
    <w:rsid w:val="00F875D5"/>
    <w:rsid w:val="00F8766C"/>
    <w:rsid w:val="00F878F5"/>
    <w:rsid w:val="00F87A67"/>
    <w:rsid w:val="00F87CAC"/>
    <w:rsid w:val="00F87D70"/>
    <w:rsid w:val="00F87E29"/>
    <w:rsid w:val="00F87E64"/>
    <w:rsid w:val="00F90192"/>
    <w:rsid w:val="00F9045E"/>
    <w:rsid w:val="00F9054A"/>
    <w:rsid w:val="00F90679"/>
    <w:rsid w:val="00F906BD"/>
    <w:rsid w:val="00F90837"/>
    <w:rsid w:val="00F90C5B"/>
    <w:rsid w:val="00F90DA2"/>
    <w:rsid w:val="00F90EDA"/>
    <w:rsid w:val="00F90EF2"/>
    <w:rsid w:val="00F90F41"/>
    <w:rsid w:val="00F914DE"/>
    <w:rsid w:val="00F91587"/>
    <w:rsid w:val="00F916DC"/>
    <w:rsid w:val="00F917FE"/>
    <w:rsid w:val="00F91D75"/>
    <w:rsid w:val="00F92010"/>
    <w:rsid w:val="00F9216A"/>
    <w:rsid w:val="00F9217F"/>
    <w:rsid w:val="00F9219F"/>
    <w:rsid w:val="00F9231C"/>
    <w:rsid w:val="00F9259B"/>
    <w:rsid w:val="00F928A8"/>
    <w:rsid w:val="00F928C2"/>
    <w:rsid w:val="00F92DAB"/>
    <w:rsid w:val="00F92EA4"/>
    <w:rsid w:val="00F92F51"/>
    <w:rsid w:val="00F930A8"/>
    <w:rsid w:val="00F93144"/>
    <w:rsid w:val="00F9347E"/>
    <w:rsid w:val="00F93609"/>
    <w:rsid w:val="00F937CC"/>
    <w:rsid w:val="00F938E0"/>
    <w:rsid w:val="00F93C3F"/>
    <w:rsid w:val="00F93CAF"/>
    <w:rsid w:val="00F93E01"/>
    <w:rsid w:val="00F94194"/>
    <w:rsid w:val="00F9419B"/>
    <w:rsid w:val="00F9420E"/>
    <w:rsid w:val="00F94504"/>
    <w:rsid w:val="00F9461E"/>
    <w:rsid w:val="00F94675"/>
    <w:rsid w:val="00F949F0"/>
    <w:rsid w:val="00F94AD8"/>
    <w:rsid w:val="00F94BDD"/>
    <w:rsid w:val="00F94D2F"/>
    <w:rsid w:val="00F94E3A"/>
    <w:rsid w:val="00F94E4B"/>
    <w:rsid w:val="00F95168"/>
    <w:rsid w:val="00F95379"/>
    <w:rsid w:val="00F9538D"/>
    <w:rsid w:val="00F9539B"/>
    <w:rsid w:val="00F95573"/>
    <w:rsid w:val="00F9558F"/>
    <w:rsid w:val="00F9591D"/>
    <w:rsid w:val="00F95AAC"/>
    <w:rsid w:val="00F95AE2"/>
    <w:rsid w:val="00F95C48"/>
    <w:rsid w:val="00F96395"/>
    <w:rsid w:val="00F9672A"/>
    <w:rsid w:val="00F9674E"/>
    <w:rsid w:val="00F967AD"/>
    <w:rsid w:val="00F968B8"/>
    <w:rsid w:val="00F9694E"/>
    <w:rsid w:val="00F969D0"/>
    <w:rsid w:val="00F96CB6"/>
    <w:rsid w:val="00F96E3F"/>
    <w:rsid w:val="00F97240"/>
    <w:rsid w:val="00F976D7"/>
    <w:rsid w:val="00F976E4"/>
    <w:rsid w:val="00F977D2"/>
    <w:rsid w:val="00F97865"/>
    <w:rsid w:val="00F97893"/>
    <w:rsid w:val="00F978F5"/>
    <w:rsid w:val="00F97A86"/>
    <w:rsid w:val="00F97AA1"/>
    <w:rsid w:val="00F97B2E"/>
    <w:rsid w:val="00F97B72"/>
    <w:rsid w:val="00F97D14"/>
    <w:rsid w:val="00FA006C"/>
    <w:rsid w:val="00FA01CC"/>
    <w:rsid w:val="00FA04E7"/>
    <w:rsid w:val="00FA0520"/>
    <w:rsid w:val="00FA06F6"/>
    <w:rsid w:val="00FA06F7"/>
    <w:rsid w:val="00FA074A"/>
    <w:rsid w:val="00FA09BD"/>
    <w:rsid w:val="00FA0AFD"/>
    <w:rsid w:val="00FA0C40"/>
    <w:rsid w:val="00FA0C64"/>
    <w:rsid w:val="00FA0D9D"/>
    <w:rsid w:val="00FA102F"/>
    <w:rsid w:val="00FA1150"/>
    <w:rsid w:val="00FA12D9"/>
    <w:rsid w:val="00FA159A"/>
    <w:rsid w:val="00FA16FF"/>
    <w:rsid w:val="00FA1E1B"/>
    <w:rsid w:val="00FA22A0"/>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1E4"/>
    <w:rsid w:val="00FA4685"/>
    <w:rsid w:val="00FA4810"/>
    <w:rsid w:val="00FA488E"/>
    <w:rsid w:val="00FA4BA4"/>
    <w:rsid w:val="00FA50E1"/>
    <w:rsid w:val="00FA5204"/>
    <w:rsid w:val="00FA558D"/>
    <w:rsid w:val="00FA573D"/>
    <w:rsid w:val="00FA5AD8"/>
    <w:rsid w:val="00FA5BB8"/>
    <w:rsid w:val="00FA5D6F"/>
    <w:rsid w:val="00FA636F"/>
    <w:rsid w:val="00FA6AE4"/>
    <w:rsid w:val="00FA6B70"/>
    <w:rsid w:val="00FA6BE7"/>
    <w:rsid w:val="00FA6D68"/>
    <w:rsid w:val="00FA6D90"/>
    <w:rsid w:val="00FA701D"/>
    <w:rsid w:val="00FA741D"/>
    <w:rsid w:val="00FA7486"/>
    <w:rsid w:val="00FA74F3"/>
    <w:rsid w:val="00FA754F"/>
    <w:rsid w:val="00FA7569"/>
    <w:rsid w:val="00FA764D"/>
    <w:rsid w:val="00FA781D"/>
    <w:rsid w:val="00FA786C"/>
    <w:rsid w:val="00FA78C0"/>
    <w:rsid w:val="00FA7A8E"/>
    <w:rsid w:val="00FA7C62"/>
    <w:rsid w:val="00FA7F8E"/>
    <w:rsid w:val="00FB0505"/>
    <w:rsid w:val="00FB0526"/>
    <w:rsid w:val="00FB07C5"/>
    <w:rsid w:val="00FB0A39"/>
    <w:rsid w:val="00FB0B39"/>
    <w:rsid w:val="00FB0B6A"/>
    <w:rsid w:val="00FB107B"/>
    <w:rsid w:val="00FB11C4"/>
    <w:rsid w:val="00FB11D5"/>
    <w:rsid w:val="00FB12DB"/>
    <w:rsid w:val="00FB13DF"/>
    <w:rsid w:val="00FB1629"/>
    <w:rsid w:val="00FB19AB"/>
    <w:rsid w:val="00FB1BC0"/>
    <w:rsid w:val="00FB1CDF"/>
    <w:rsid w:val="00FB1CEB"/>
    <w:rsid w:val="00FB1E56"/>
    <w:rsid w:val="00FB1E75"/>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7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B7B46"/>
    <w:rsid w:val="00FC0751"/>
    <w:rsid w:val="00FC087A"/>
    <w:rsid w:val="00FC0C1D"/>
    <w:rsid w:val="00FC0CB6"/>
    <w:rsid w:val="00FC0F5F"/>
    <w:rsid w:val="00FC1268"/>
    <w:rsid w:val="00FC1305"/>
    <w:rsid w:val="00FC154D"/>
    <w:rsid w:val="00FC1703"/>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9D6"/>
    <w:rsid w:val="00FC3E49"/>
    <w:rsid w:val="00FC41CB"/>
    <w:rsid w:val="00FC42B7"/>
    <w:rsid w:val="00FC42C0"/>
    <w:rsid w:val="00FC4485"/>
    <w:rsid w:val="00FC4EC5"/>
    <w:rsid w:val="00FC50CA"/>
    <w:rsid w:val="00FC50FE"/>
    <w:rsid w:val="00FC5362"/>
    <w:rsid w:val="00FC54AE"/>
    <w:rsid w:val="00FC59A4"/>
    <w:rsid w:val="00FC59F2"/>
    <w:rsid w:val="00FC5C67"/>
    <w:rsid w:val="00FC5D3E"/>
    <w:rsid w:val="00FC5EC2"/>
    <w:rsid w:val="00FC64B5"/>
    <w:rsid w:val="00FC6663"/>
    <w:rsid w:val="00FC668A"/>
    <w:rsid w:val="00FC6B41"/>
    <w:rsid w:val="00FC6D4E"/>
    <w:rsid w:val="00FC6D82"/>
    <w:rsid w:val="00FC6E0F"/>
    <w:rsid w:val="00FC6F67"/>
    <w:rsid w:val="00FC71AF"/>
    <w:rsid w:val="00FC727E"/>
    <w:rsid w:val="00FC737E"/>
    <w:rsid w:val="00FC7399"/>
    <w:rsid w:val="00FC7703"/>
    <w:rsid w:val="00FC774C"/>
    <w:rsid w:val="00FC77B6"/>
    <w:rsid w:val="00FC7813"/>
    <w:rsid w:val="00FC7977"/>
    <w:rsid w:val="00FC7996"/>
    <w:rsid w:val="00FC7C6D"/>
    <w:rsid w:val="00FC7CF7"/>
    <w:rsid w:val="00FC7E63"/>
    <w:rsid w:val="00FC7EF3"/>
    <w:rsid w:val="00FC7FF5"/>
    <w:rsid w:val="00FCF921"/>
    <w:rsid w:val="00FD00C3"/>
    <w:rsid w:val="00FD0287"/>
    <w:rsid w:val="00FD062E"/>
    <w:rsid w:val="00FD072F"/>
    <w:rsid w:val="00FD07FB"/>
    <w:rsid w:val="00FD08F3"/>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30"/>
    <w:rsid w:val="00FD29EF"/>
    <w:rsid w:val="00FD2C2F"/>
    <w:rsid w:val="00FD2DB7"/>
    <w:rsid w:val="00FD2FAF"/>
    <w:rsid w:val="00FD2FD0"/>
    <w:rsid w:val="00FD32FA"/>
    <w:rsid w:val="00FD3498"/>
    <w:rsid w:val="00FD3599"/>
    <w:rsid w:val="00FD3B0A"/>
    <w:rsid w:val="00FD3B7E"/>
    <w:rsid w:val="00FD4038"/>
    <w:rsid w:val="00FD405D"/>
    <w:rsid w:val="00FD41A4"/>
    <w:rsid w:val="00FD421C"/>
    <w:rsid w:val="00FD42BB"/>
    <w:rsid w:val="00FD45D4"/>
    <w:rsid w:val="00FD474D"/>
    <w:rsid w:val="00FD489F"/>
    <w:rsid w:val="00FD4BC3"/>
    <w:rsid w:val="00FD4E8E"/>
    <w:rsid w:val="00FD504F"/>
    <w:rsid w:val="00FD5455"/>
    <w:rsid w:val="00FD54B0"/>
    <w:rsid w:val="00FD5578"/>
    <w:rsid w:val="00FD57B1"/>
    <w:rsid w:val="00FD5814"/>
    <w:rsid w:val="00FD5C56"/>
    <w:rsid w:val="00FD5CFC"/>
    <w:rsid w:val="00FD60CC"/>
    <w:rsid w:val="00FD61F7"/>
    <w:rsid w:val="00FD6588"/>
    <w:rsid w:val="00FD66A5"/>
    <w:rsid w:val="00FD6754"/>
    <w:rsid w:val="00FD6AD4"/>
    <w:rsid w:val="00FD6B48"/>
    <w:rsid w:val="00FD6BE6"/>
    <w:rsid w:val="00FD6C4C"/>
    <w:rsid w:val="00FD6D56"/>
    <w:rsid w:val="00FD6D78"/>
    <w:rsid w:val="00FD6F29"/>
    <w:rsid w:val="00FD6FFE"/>
    <w:rsid w:val="00FD71C2"/>
    <w:rsid w:val="00FD72AB"/>
    <w:rsid w:val="00FD7332"/>
    <w:rsid w:val="00FD7334"/>
    <w:rsid w:val="00FD7399"/>
    <w:rsid w:val="00FD73EA"/>
    <w:rsid w:val="00FD745B"/>
    <w:rsid w:val="00FD7612"/>
    <w:rsid w:val="00FD779D"/>
    <w:rsid w:val="00FD7902"/>
    <w:rsid w:val="00FD79B1"/>
    <w:rsid w:val="00FE01ED"/>
    <w:rsid w:val="00FE0444"/>
    <w:rsid w:val="00FE059A"/>
    <w:rsid w:val="00FE062F"/>
    <w:rsid w:val="00FE06A6"/>
    <w:rsid w:val="00FE088D"/>
    <w:rsid w:val="00FE09CE"/>
    <w:rsid w:val="00FE0A73"/>
    <w:rsid w:val="00FE0AF3"/>
    <w:rsid w:val="00FE0DCE"/>
    <w:rsid w:val="00FE0E5F"/>
    <w:rsid w:val="00FE1073"/>
    <w:rsid w:val="00FE13C8"/>
    <w:rsid w:val="00FE1770"/>
    <w:rsid w:val="00FE17CA"/>
    <w:rsid w:val="00FE18FA"/>
    <w:rsid w:val="00FE1ACD"/>
    <w:rsid w:val="00FE1BBA"/>
    <w:rsid w:val="00FE2055"/>
    <w:rsid w:val="00FE20AC"/>
    <w:rsid w:val="00FE2112"/>
    <w:rsid w:val="00FE2522"/>
    <w:rsid w:val="00FE298F"/>
    <w:rsid w:val="00FE2A1A"/>
    <w:rsid w:val="00FE2AC7"/>
    <w:rsid w:val="00FE2ADD"/>
    <w:rsid w:val="00FE2BB2"/>
    <w:rsid w:val="00FE2CDC"/>
    <w:rsid w:val="00FE2ED1"/>
    <w:rsid w:val="00FE2F0E"/>
    <w:rsid w:val="00FE2F27"/>
    <w:rsid w:val="00FE2F96"/>
    <w:rsid w:val="00FE3003"/>
    <w:rsid w:val="00FE3154"/>
    <w:rsid w:val="00FE3167"/>
    <w:rsid w:val="00FE328F"/>
    <w:rsid w:val="00FE3299"/>
    <w:rsid w:val="00FE36A7"/>
    <w:rsid w:val="00FE36B3"/>
    <w:rsid w:val="00FE36E3"/>
    <w:rsid w:val="00FE3725"/>
    <w:rsid w:val="00FE3B90"/>
    <w:rsid w:val="00FE3C4E"/>
    <w:rsid w:val="00FE3D7C"/>
    <w:rsid w:val="00FE3F06"/>
    <w:rsid w:val="00FE406B"/>
    <w:rsid w:val="00FE41BA"/>
    <w:rsid w:val="00FE458A"/>
    <w:rsid w:val="00FE45B1"/>
    <w:rsid w:val="00FE48CB"/>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440"/>
    <w:rsid w:val="00FE655A"/>
    <w:rsid w:val="00FE6844"/>
    <w:rsid w:val="00FE6947"/>
    <w:rsid w:val="00FE695B"/>
    <w:rsid w:val="00FE6B92"/>
    <w:rsid w:val="00FE6E6C"/>
    <w:rsid w:val="00FE6EF2"/>
    <w:rsid w:val="00FE7507"/>
    <w:rsid w:val="00FE790B"/>
    <w:rsid w:val="00FE79BE"/>
    <w:rsid w:val="00FE7DB1"/>
    <w:rsid w:val="00FF013C"/>
    <w:rsid w:val="00FF0283"/>
    <w:rsid w:val="00FF047A"/>
    <w:rsid w:val="00FF057E"/>
    <w:rsid w:val="00FF081B"/>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576"/>
    <w:rsid w:val="00FF35E5"/>
    <w:rsid w:val="00FF37B7"/>
    <w:rsid w:val="00FF3819"/>
    <w:rsid w:val="00FF397E"/>
    <w:rsid w:val="00FF3AD6"/>
    <w:rsid w:val="00FF3D7D"/>
    <w:rsid w:val="00FF3D8B"/>
    <w:rsid w:val="00FF3E33"/>
    <w:rsid w:val="00FF43A0"/>
    <w:rsid w:val="00FF4408"/>
    <w:rsid w:val="00FF4675"/>
    <w:rsid w:val="00FF4689"/>
    <w:rsid w:val="00FF4754"/>
    <w:rsid w:val="00FF48D8"/>
    <w:rsid w:val="00FF4A55"/>
    <w:rsid w:val="00FF4CC0"/>
    <w:rsid w:val="00FF4EE7"/>
    <w:rsid w:val="00FF4FFC"/>
    <w:rsid w:val="00FF50F9"/>
    <w:rsid w:val="00FF5718"/>
    <w:rsid w:val="00FF5761"/>
    <w:rsid w:val="00FF57F3"/>
    <w:rsid w:val="00FF596B"/>
    <w:rsid w:val="00FF5B24"/>
    <w:rsid w:val="00FF5E2D"/>
    <w:rsid w:val="00FF5E66"/>
    <w:rsid w:val="00FF604B"/>
    <w:rsid w:val="00FF638B"/>
    <w:rsid w:val="00FF676A"/>
    <w:rsid w:val="00FF677C"/>
    <w:rsid w:val="00FF6F83"/>
    <w:rsid w:val="00FF70E2"/>
    <w:rsid w:val="00FF7420"/>
    <w:rsid w:val="00FF74C4"/>
    <w:rsid w:val="00FF7746"/>
    <w:rsid w:val="00FF7818"/>
    <w:rsid w:val="00FF7B59"/>
    <w:rsid w:val="00FF7B97"/>
    <w:rsid w:val="00FF7D8A"/>
    <w:rsid w:val="00FF7F67"/>
    <w:rsid w:val="0104E66C"/>
    <w:rsid w:val="01058172"/>
    <w:rsid w:val="010825B7"/>
    <w:rsid w:val="01087746"/>
    <w:rsid w:val="010989D7"/>
    <w:rsid w:val="0109C240"/>
    <w:rsid w:val="0109F339"/>
    <w:rsid w:val="010BBF7B"/>
    <w:rsid w:val="010C166F"/>
    <w:rsid w:val="010FCCEF"/>
    <w:rsid w:val="011296FD"/>
    <w:rsid w:val="01133201"/>
    <w:rsid w:val="0114751B"/>
    <w:rsid w:val="011516F4"/>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9EEB"/>
    <w:rsid w:val="0133A20E"/>
    <w:rsid w:val="0133C097"/>
    <w:rsid w:val="0133D66B"/>
    <w:rsid w:val="0136261B"/>
    <w:rsid w:val="013669EC"/>
    <w:rsid w:val="0136FA15"/>
    <w:rsid w:val="01373FBF"/>
    <w:rsid w:val="013A3CCC"/>
    <w:rsid w:val="013B464A"/>
    <w:rsid w:val="013BB9FF"/>
    <w:rsid w:val="013E22C6"/>
    <w:rsid w:val="01416B45"/>
    <w:rsid w:val="014215FC"/>
    <w:rsid w:val="014693C7"/>
    <w:rsid w:val="0146FF75"/>
    <w:rsid w:val="0148708A"/>
    <w:rsid w:val="014B6F4B"/>
    <w:rsid w:val="014BB864"/>
    <w:rsid w:val="014C0A42"/>
    <w:rsid w:val="014C7334"/>
    <w:rsid w:val="014D0493"/>
    <w:rsid w:val="014D2E20"/>
    <w:rsid w:val="014E2D4A"/>
    <w:rsid w:val="0150B91E"/>
    <w:rsid w:val="01521A5D"/>
    <w:rsid w:val="015232E1"/>
    <w:rsid w:val="0152A038"/>
    <w:rsid w:val="015555E4"/>
    <w:rsid w:val="0158ED2F"/>
    <w:rsid w:val="01593707"/>
    <w:rsid w:val="015BEF7D"/>
    <w:rsid w:val="015C5A9E"/>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22A5C"/>
    <w:rsid w:val="0172CE26"/>
    <w:rsid w:val="01731188"/>
    <w:rsid w:val="01745173"/>
    <w:rsid w:val="01755245"/>
    <w:rsid w:val="01755DBD"/>
    <w:rsid w:val="01759807"/>
    <w:rsid w:val="017842DB"/>
    <w:rsid w:val="0179AF35"/>
    <w:rsid w:val="017B9EE0"/>
    <w:rsid w:val="017E4A0D"/>
    <w:rsid w:val="017EB5AE"/>
    <w:rsid w:val="0180F2C6"/>
    <w:rsid w:val="0186F571"/>
    <w:rsid w:val="01889748"/>
    <w:rsid w:val="0188E8EF"/>
    <w:rsid w:val="018D2FEC"/>
    <w:rsid w:val="018DB880"/>
    <w:rsid w:val="018EC492"/>
    <w:rsid w:val="018ECA23"/>
    <w:rsid w:val="01940269"/>
    <w:rsid w:val="01940F0D"/>
    <w:rsid w:val="01959D82"/>
    <w:rsid w:val="0195BFC3"/>
    <w:rsid w:val="0196D1ED"/>
    <w:rsid w:val="019763AB"/>
    <w:rsid w:val="019777F9"/>
    <w:rsid w:val="01979DEB"/>
    <w:rsid w:val="019897B6"/>
    <w:rsid w:val="019A8DD8"/>
    <w:rsid w:val="019E65EB"/>
    <w:rsid w:val="019F9451"/>
    <w:rsid w:val="01A01889"/>
    <w:rsid w:val="01A2DD7A"/>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B2611"/>
    <w:rsid w:val="01BE152C"/>
    <w:rsid w:val="01BEA93D"/>
    <w:rsid w:val="01C389E9"/>
    <w:rsid w:val="01C56B9F"/>
    <w:rsid w:val="01CA2423"/>
    <w:rsid w:val="01CE20B7"/>
    <w:rsid w:val="01CEEFEA"/>
    <w:rsid w:val="01CF4BDE"/>
    <w:rsid w:val="01CFAA12"/>
    <w:rsid w:val="01D035FC"/>
    <w:rsid w:val="01D050AD"/>
    <w:rsid w:val="01D09242"/>
    <w:rsid w:val="01D58D31"/>
    <w:rsid w:val="01D70852"/>
    <w:rsid w:val="01D726A4"/>
    <w:rsid w:val="01D77451"/>
    <w:rsid w:val="01D78B9F"/>
    <w:rsid w:val="01D9159E"/>
    <w:rsid w:val="01DBFA91"/>
    <w:rsid w:val="01DE4DC2"/>
    <w:rsid w:val="01DF0C03"/>
    <w:rsid w:val="01DF3D35"/>
    <w:rsid w:val="01DFB43B"/>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512B4"/>
    <w:rsid w:val="0205C0C6"/>
    <w:rsid w:val="02071028"/>
    <w:rsid w:val="0207882E"/>
    <w:rsid w:val="0207CE3A"/>
    <w:rsid w:val="020805ED"/>
    <w:rsid w:val="0208BCC3"/>
    <w:rsid w:val="020963B2"/>
    <w:rsid w:val="0209D077"/>
    <w:rsid w:val="020B4941"/>
    <w:rsid w:val="020C045A"/>
    <w:rsid w:val="020C149D"/>
    <w:rsid w:val="020C5332"/>
    <w:rsid w:val="020CAAFC"/>
    <w:rsid w:val="020DBE2D"/>
    <w:rsid w:val="0211D975"/>
    <w:rsid w:val="0211EACC"/>
    <w:rsid w:val="021217C4"/>
    <w:rsid w:val="02124104"/>
    <w:rsid w:val="02124CE7"/>
    <w:rsid w:val="02145617"/>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3EC5AE"/>
    <w:rsid w:val="0240B3C8"/>
    <w:rsid w:val="0240D732"/>
    <w:rsid w:val="0240DA03"/>
    <w:rsid w:val="02420AE0"/>
    <w:rsid w:val="024307FF"/>
    <w:rsid w:val="02432099"/>
    <w:rsid w:val="02433E83"/>
    <w:rsid w:val="0243C3AC"/>
    <w:rsid w:val="0244490B"/>
    <w:rsid w:val="02455938"/>
    <w:rsid w:val="0245DB77"/>
    <w:rsid w:val="0246B759"/>
    <w:rsid w:val="0249E2CF"/>
    <w:rsid w:val="024CCEBA"/>
    <w:rsid w:val="024E8241"/>
    <w:rsid w:val="024EF19C"/>
    <w:rsid w:val="024F5643"/>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3F125"/>
    <w:rsid w:val="0274A1B8"/>
    <w:rsid w:val="02758324"/>
    <w:rsid w:val="02763CCC"/>
    <w:rsid w:val="0277E121"/>
    <w:rsid w:val="02795B71"/>
    <w:rsid w:val="0279A6F8"/>
    <w:rsid w:val="027A5AB9"/>
    <w:rsid w:val="027AB92D"/>
    <w:rsid w:val="027B59C4"/>
    <w:rsid w:val="027B76A3"/>
    <w:rsid w:val="027BB214"/>
    <w:rsid w:val="027CA657"/>
    <w:rsid w:val="027CFCA4"/>
    <w:rsid w:val="027D7387"/>
    <w:rsid w:val="027EEC97"/>
    <w:rsid w:val="027F9297"/>
    <w:rsid w:val="027FAC84"/>
    <w:rsid w:val="028309AB"/>
    <w:rsid w:val="02838B3F"/>
    <w:rsid w:val="0284350D"/>
    <w:rsid w:val="0286EF7E"/>
    <w:rsid w:val="02876740"/>
    <w:rsid w:val="0288961A"/>
    <w:rsid w:val="02890E32"/>
    <w:rsid w:val="028A635B"/>
    <w:rsid w:val="028AA143"/>
    <w:rsid w:val="028CBA7E"/>
    <w:rsid w:val="028E24BE"/>
    <w:rsid w:val="028E4BAC"/>
    <w:rsid w:val="0293563C"/>
    <w:rsid w:val="0293EB41"/>
    <w:rsid w:val="02954ADF"/>
    <w:rsid w:val="02985CD6"/>
    <w:rsid w:val="0298D689"/>
    <w:rsid w:val="029B9263"/>
    <w:rsid w:val="029C3350"/>
    <w:rsid w:val="02A0D3D8"/>
    <w:rsid w:val="02A4276C"/>
    <w:rsid w:val="02A66927"/>
    <w:rsid w:val="02A6B229"/>
    <w:rsid w:val="02A7F91A"/>
    <w:rsid w:val="02A93BE4"/>
    <w:rsid w:val="02ACEFFD"/>
    <w:rsid w:val="02AEC9F9"/>
    <w:rsid w:val="02AF4698"/>
    <w:rsid w:val="02B0C79D"/>
    <w:rsid w:val="02B161D5"/>
    <w:rsid w:val="02B46C17"/>
    <w:rsid w:val="02B6AD1D"/>
    <w:rsid w:val="02B88346"/>
    <w:rsid w:val="02B9B948"/>
    <w:rsid w:val="02BEFB3E"/>
    <w:rsid w:val="02BF126C"/>
    <w:rsid w:val="02C078E2"/>
    <w:rsid w:val="02C09A5F"/>
    <w:rsid w:val="02C11CC4"/>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8ECC2"/>
    <w:rsid w:val="02D90DDE"/>
    <w:rsid w:val="02DAA3A0"/>
    <w:rsid w:val="02DB46BC"/>
    <w:rsid w:val="02DCA564"/>
    <w:rsid w:val="02DD4264"/>
    <w:rsid w:val="02DDF79E"/>
    <w:rsid w:val="02DFE67B"/>
    <w:rsid w:val="02E0348D"/>
    <w:rsid w:val="02E03C62"/>
    <w:rsid w:val="02E04C15"/>
    <w:rsid w:val="02E0D4B0"/>
    <w:rsid w:val="02E2FB8B"/>
    <w:rsid w:val="02E2FCE8"/>
    <w:rsid w:val="02E349E4"/>
    <w:rsid w:val="02E37C7E"/>
    <w:rsid w:val="02E442F6"/>
    <w:rsid w:val="02E46BC6"/>
    <w:rsid w:val="02E4D251"/>
    <w:rsid w:val="02E84FBB"/>
    <w:rsid w:val="02E88D41"/>
    <w:rsid w:val="02E8999C"/>
    <w:rsid w:val="02EC1BF1"/>
    <w:rsid w:val="02ECCDC2"/>
    <w:rsid w:val="02F09F61"/>
    <w:rsid w:val="02F2B577"/>
    <w:rsid w:val="02F5083D"/>
    <w:rsid w:val="02F58935"/>
    <w:rsid w:val="02F5C5E1"/>
    <w:rsid w:val="0300C549"/>
    <w:rsid w:val="03012629"/>
    <w:rsid w:val="03039C21"/>
    <w:rsid w:val="0303B1F3"/>
    <w:rsid w:val="030536A0"/>
    <w:rsid w:val="03059FF2"/>
    <w:rsid w:val="03061E2D"/>
    <w:rsid w:val="030657A6"/>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A37FC"/>
    <w:rsid w:val="031C7B35"/>
    <w:rsid w:val="031CFF6D"/>
    <w:rsid w:val="031D20B8"/>
    <w:rsid w:val="0320885E"/>
    <w:rsid w:val="0321E25C"/>
    <w:rsid w:val="03226A98"/>
    <w:rsid w:val="03229E35"/>
    <w:rsid w:val="0322BCA8"/>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40BF28"/>
    <w:rsid w:val="03412627"/>
    <w:rsid w:val="0341F18D"/>
    <w:rsid w:val="03424E75"/>
    <w:rsid w:val="03428B47"/>
    <w:rsid w:val="03446E1A"/>
    <w:rsid w:val="0345F755"/>
    <w:rsid w:val="034827E6"/>
    <w:rsid w:val="03485CC0"/>
    <w:rsid w:val="03499D07"/>
    <w:rsid w:val="034AADBA"/>
    <w:rsid w:val="034BB832"/>
    <w:rsid w:val="034C5BA5"/>
    <w:rsid w:val="034E100B"/>
    <w:rsid w:val="035148A3"/>
    <w:rsid w:val="03519454"/>
    <w:rsid w:val="0352EB7B"/>
    <w:rsid w:val="03554847"/>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646C7"/>
    <w:rsid w:val="036847E6"/>
    <w:rsid w:val="0368BF7B"/>
    <w:rsid w:val="03692219"/>
    <w:rsid w:val="036AEAD9"/>
    <w:rsid w:val="036D412B"/>
    <w:rsid w:val="036FCB60"/>
    <w:rsid w:val="037297F3"/>
    <w:rsid w:val="0373C8FD"/>
    <w:rsid w:val="03797EC6"/>
    <w:rsid w:val="0379E28E"/>
    <w:rsid w:val="037A62E6"/>
    <w:rsid w:val="037C4FF9"/>
    <w:rsid w:val="037D3CCA"/>
    <w:rsid w:val="037DB41F"/>
    <w:rsid w:val="037F551B"/>
    <w:rsid w:val="03805BE8"/>
    <w:rsid w:val="0381216C"/>
    <w:rsid w:val="0381FB7F"/>
    <w:rsid w:val="03848924"/>
    <w:rsid w:val="0385A03E"/>
    <w:rsid w:val="0385D7C6"/>
    <w:rsid w:val="038798E0"/>
    <w:rsid w:val="03879FEB"/>
    <w:rsid w:val="0387A6F4"/>
    <w:rsid w:val="038C80EA"/>
    <w:rsid w:val="038C8290"/>
    <w:rsid w:val="038CF8BF"/>
    <w:rsid w:val="0391D529"/>
    <w:rsid w:val="039322C5"/>
    <w:rsid w:val="0394D6B6"/>
    <w:rsid w:val="0396861C"/>
    <w:rsid w:val="039B76F6"/>
    <w:rsid w:val="039C4C80"/>
    <w:rsid w:val="039CFDB7"/>
    <w:rsid w:val="039DFA47"/>
    <w:rsid w:val="039E81E0"/>
    <w:rsid w:val="03A0F835"/>
    <w:rsid w:val="03A18EF5"/>
    <w:rsid w:val="03A2AC3C"/>
    <w:rsid w:val="03A3C49C"/>
    <w:rsid w:val="03A45E2C"/>
    <w:rsid w:val="03A49971"/>
    <w:rsid w:val="03A53243"/>
    <w:rsid w:val="03A7B846"/>
    <w:rsid w:val="03A8D582"/>
    <w:rsid w:val="03AD2699"/>
    <w:rsid w:val="03B29B38"/>
    <w:rsid w:val="03B32AAF"/>
    <w:rsid w:val="03B3EE00"/>
    <w:rsid w:val="03B41724"/>
    <w:rsid w:val="03B71C10"/>
    <w:rsid w:val="03B7D7B8"/>
    <w:rsid w:val="03B7E36A"/>
    <w:rsid w:val="03B925E2"/>
    <w:rsid w:val="03BBE996"/>
    <w:rsid w:val="03BCF5D0"/>
    <w:rsid w:val="03BFF69E"/>
    <w:rsid w:val="03C075DD"/>
    <w:rsid w:val="03C2052C"/>
    <w:rsid w:val="03C26117"/>
    <w:rsid w:val="03C2D940"/>
    <w:rsid w:val="03C783D2"/>
    <w:rsid w:val="03C830AF"/>
    <w:rsid w:val="03CCD22A"/>
    <w:rsid w:val="03D0F38E"/>
    <w:rsid w:val="03D2B413"/>
    <w:rsid w:val="03D30A32"/>
    <w:rsid w:val="03D4A911"/>
    <w:rsid w:val="03D58E3A"/>
    <w:rsid w:val="03D5D2CC"/>
    <w:rsid w:val="03D80394"/>
    <w:rsid w:val="03DB5585"/>
    <w:rsid w:val="03DB6BAF"/>
    <w:rsid w:val="03DED125"/>
    <w:rsid w:val="03DF3CBB"/>
    <w:rsid w:val="03E20389"/>
    <w:rsid w:val="03E25AFF"/>
    <w:rsid w:val="03E2B8E8"/>
    <w:rsid w:val="03E317ED"/>
    <w:rsid w:val="03E3C980"/>
    <w:rsid w:val="03E4E31A"/>
    <w:rsid w:val="03E57F29"/>
    <w:rsid w:val="03E58B1F"/>
    <w:rsid w:val="03E5F821"/>
    <w:rsid w:val="03E7FEED"/>
    <w:rsid w:val="03EAB319"/>
    <w:rsid w:val="03EE56AB"/>
    <w:rsid w:val="03EF051A"/>
    <w:rsid w:val="03EFFA18"/>
    <w:rsid w:val="03F2722B"/>
    <w:rsid w:val="03F61CBC"/>
    <w:rsid w:val="03F6A5CC"/>
    <w:rsid w:val="03FA380B"/>
    <w:rsid w:val="03FAB206"/>
    <w:rsid w:val="03FCCEC6"/>
    <w:rsid w:val="03FD69D9"/>
    <w:rsid w:val="03FDB4CE"/>
    <w:rsid w:val="03FEB0BF"/>
    <w:rsid w:val="04018828"/>
    <w:rsid w:val="04060F94"/>
    <w:rsid w:val="0406F78E"/>
    <w:rsid w:val="0408A241"/>
    <w:rsid w:val="0408A24B"/>
    <w:rsid w:val="0409A80E"/>
    <w:rsid w:val="0409C6C6"/>
    <w:rsid w:val="040D9782"/>
    <w:rsid w:val="040E9D81"/>
    <w:rsid w:val="040FC242"/>
    <w:rsid w:val="04100896"/>
    <w:rsid w:val="04101960"/>
    <w:rsid w:val="04109183"/>
    <w:rsid w:val="0413B383"/>
    <w:rsid w:val="0415E108"/>
    <w:rsid w:val="04170EF8"/>
    <w:rsid w:val="0417FBAD"/>
    <w:rsid w:val="0418E8E5"/>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70CA"/>
    <w:rsid w:val="0430B705"/>
    <w:rsid w:val="0431ED85"/>
    <w:rsid w:val="04321A08"/>
    <w:rsid w:val="0432EB25"/>
    <w:rsid w:val="04343E3F"/>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61E6C"/>
    <w:rsid w:val="04477E22"/>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64253"/>
    <w:rsid w:val="045671B7"/>
    <w:rsid w:val="0457B0C4"/>
    <w:rsid w:val="0457D138"/>
    <w:rsid w:val="0458107F"/>
    <w:rsid w:val="04584306"/>
    <w:rsid w:val="045A76D1"/>
    <w:rsid w:val="045BA686"/>
    <w:rsid w:val="045C6AC0"/>
    <w:rsid w:val="045E37AA"/>
    <w:rsid w:val="0460ED32"/>
    <w:rsid w:val="0462A119"/>
    <w:rsid w:val="0462A40A"/>
    <w:rsid w:val="04666260"/>
    <w:rsid w:val="0466A8CB"/>
    <w:rsid w:val="04683912"/>
    <w:rsid w:val="0469239A"/>
    <w:rsid w:val="0469AAD7"/>
    <w:rsid w:val="0469B2D1"/>
    <w:rsid w:val="046B7803"/>
    <w:rsid w:val="046BBB15"/>
    <w:rsid w:val="046BD2C2"/>
    <w:rsid w:val="046C607C"/>
    <w:rsid w:val="0471F2F0"/>
    <w:rsid w:val="0472B40C"/>
    <w:rsid w:val="0473D8DF"/>
    <w:rsid w:val="047610CA"/>
    <w:rsid w:val="0479B6BE"/>
    <w:rsid w:val="0479D88D"/>
    <w:rsid w:val="047AB2F9"/>
    <w:rsid w:val="047BC7CB"/>
    <w:rsid w:val="047C28C6"/>
    <w:rsid w:val="047C4C10"/>
    <w:rsid w:val="047C922D"/>
    <w:rsid w:val="047D587F"/>
    <w:rsid w:val="047E9698"/>
    <w:rsid w:val="0481C181"/>
    <w:rsid w:val="04849E29"/>
    <w:rsid w:val="0484B232"/>
    <w:rsid w:val="04884F21"/>
    <w:rsid w:val="04894115"/>
    <w:rsid w:val="0489F52D"/>
    <w:rsid w:val="048BFA3E"/>
    <w:rsid w:val="048C53DC"/>
    <w:rsid w:val="048D090C"/>
    <w:rsid w:val="048EB0B6"/>
    <w:rsid w:val="048EE987"/>
    <w:rsid w:val="0491A1DC"/>
    <w:rsid w:val="04943A13"/>
    <w:rsid w:val="04948EF7"/>
    <w:rsid w:val="04956FF6"/>
    <w:rsid w:val="0495FBA7"/>
    <w:rsid w:val="0497957E"/>
    <w:rsid w:val="0498200B"/>
    <w:rsid w:val="0498D579"/>
    <w:rsid w:val="04993B74"/>
    <w:rsid w:val="049BA28C"/>
    <w:rsid w:val="049DDF0A"/>
    <w:rsid w:val="049DFF41"/>
    <w:rsid w:val="04A0004A"/>
    <w:rsid w:val="04A0B09F"/>
    <w:rsid w:val="04A0D8DB"/>
    <w:rsid w:val="04A26D1F"/>
    <w:rsid w:val="04A305D0"/>
    <w:rsid w:val="04A46677"/>
    <w:rsid w:val="04A576E6"/>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E64CC"/>
    <w:rsid w:val="04BF3532"/>
    <w:rsid w:val="04C00CF0"/>
    <w:rsid w:val="04C0502B"/>
    <w:rsid w:val="04C11EDA"/>
    <w:rsid w:val="04C3D85B"/>
    <w:rsid w:val="04C44203"/>
    <w:rsid w:val="04C45776"/>
    <w:rsid w:val="04C73A29"/>
    <w:rsid w:val="04CAD366"/>
    <w:rsid w:val="04CCC156"/>
    <w:rsid w:val="04CDB0B0"/>
    <w:rsid w:val="04CF02D3"/>
    <w:rsid w:val="04CFF1B9"/>
    <w:rsid w:val="04D0C3C0"/>
    <w:rsid w:val="04D24407"/>
    <w:rsid w:val="04D31AD4"/>
    <w:rsid w:val="04D31D8A"/>
    <w:rsid w:val="04D4B1E4"/>
    <w:rsid w:val="04D5DEAA"/>
    <w:rsid w:val="04D7E157"/>
    <w:rsid w:val="04D98C39"/>
    <w:rsid w:val="04D98DCA"/>
    <w:rsid w:val="04DC4DE6"/>
    <w:rsid w:val="04DC9B67"/>
    <w:rsid w:val="04E0C8CC"/>
    <w:rsid w:val="04E2F477"/>
    <w:rsid w:val="04E5455F"/>
    <w:rsid w:val="04E72A66"/>
    <w:rsid w:val="04E74F35"/>
    <w:rsid w:val="04E8FFD9"/>
    <w:rsid w:val="04E97E7E"/>
    <w:rsid w:val="04EA5C0D"/>
    <w:rsid w:val="04EA96A4"/>
    <w:rsid w:val="04EB2AF7"/>
    <w:rsid w:val="04ECA80C"/>
    <w:rsid w:val="04F018DE"/>
    <w:rsid w:val="04F0C39B"/>
    <w:rsid w:val="04F0E4E3"/>
    <w:rsid w:val="04F154B6"/>
    <w:rsid w:val="04F38BC8"/>
    <w:rsid w:val="04F4AB70"/>
    <w:rsid w:val="04F725E9"/>
    <w:rsid w:val="04F73B92"/>
    <w:rsid w:val="04F7FCE7"/>
    <w:rsid w:val="04F87273"/>
    <w:rsid w:val="04FBEF6F"/>
    <w:rsid w:val="04FE508A"/>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32D0"/>
    <w:rsid w:val="051342C3"/>
    <w:rsid w:val="05169E11"/>
    <w:rsid w:val="05178582"/>
    <w:rsid w:val="051863E7"/>
    <w:rsid w:val="051867DE"/>
    <w:rsid w:val="05195330"/>
    <w:rsid w:val="0519ED89"/>
    <w:rsid w:val="051A5AC3"/>
    <w:rsid w:val="051A999D"/>
    <w:rsid w:val="051BA2B7"/>
    <w:rsid w:val="051C45B0"/>
    <w:rsid w:val="051D5D18"/>
    <w:rsid w:val="051E62BE"/>
    <w:rsid w:val="051F7CC5"/>
    <w:rsid w:val="052079CF"/>
    <w:rsid w:val="05219227"/>
    <w:rsid w:val="0521EB02"/>
    <w:rsid w:val="05248840"/>
    <w:rsid w:val="0524A334"/>
    <w:rsid w:val="05255B93"/>
    <w:rsid w:val="05261DAF"/>
    <w:rsid w:val="0526C596"/>
    <w:rsid w:val="052872B6"/>
    <w:rsid w:val="0528F60D"/>
    <w:rsid w:val="05291919"/>
    <w:rsid w:val="052AAF2D"/>
    <w:rsid w:val="052CF939"/>
    <w:rsid w:val="052D69C6"/>
    <w:rsid w:val="052DED1D"/>
    <w:rsid w:val="05321AAF"/>
    <w:rsid w:val="05323532"/>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3091"/>
    <w:rsid w:val="0577EE17"/>
    <w:rsid w:val="057ACC03"/>
    <w:rsid w:val="057B2991"/>
    <w:rsid w:val="057D6277"/>
    <w:rsid w:val="057F75D7"/>
    <w:rsid w:val="05806E23"/>
    <w:rsid w:val="0580F06C"/>
    <w:rsid w:val="0582A74F"/>
    <w:rsid w:val="0582AD03"/>
    <w:rsid w:val="0583EF89"/>
    <w:rsid w:val="058475C9"/>
    <w:rsid w:val="058B0751"/>
    <w:rsid w:val="058BCEA3"/>
    <w:rsid w:val="058C5CCC"/>
    <w:rsid w:val="058CB6CD"/>
    <w:rsid w:val="058D5EDA"/>
    <w:rsid w:val="058DF63F"/>
    <w:rsid w:val="058E0F1A"/>
    <w:rsid w:val="058FE019"/>
    <w:rsid w:val="05914366"/>
    <w:rsid w:val="05915379"/>
    <w:rsid w:val="05919DC3"/>
    <w:rsid w:val="0593553C"/>
    <w:rsid w:val="0596A3AF"/>
    <w:rsid w:val="05989E12"/>
    <w:rsid w:val="059A44AE"/>
    <w:rsid w:val="059D6477"/>
    <w:rsid w:val="059FB2BF"/>
    <w:rsid w:val="05A0A64B"/>
    <w:rsid w:val="05A0AD48"/>
    <w:rsid w:val="05A18F86"/>
    <w:rsid w:val="05A28C33"/>
    <w:rsid w:val="05A36E81"/>
    <w:rsid w:val="05A39627"/>
    <w:rsid w:val="05A3BCA6"/>
    <w:rsid w:val="05A3D633"/>
    <w:rsid w:val="05A5C1FA"/>
    <w:rsid w:val="05A86335"/>
    <w:rsid w:val="05AC4BA2"/>
    <w:rsid w:val="05AD2556"/>
    <w:rsid w:val="05AFB342"/>
    <w:rsid w:val="05B0082B"/>
    <w:rsid w:val="05B164D1"/>
    <w:rsid w:val="05B2DD6E"/>
    <w:rsid w:val="05B3378C"/>
    <w:rsid w:val="05B4A4F2"/>
    <w:rsid w:val="05B5AC5F"/>
    <w:rsid w:val="05B62083"/>
    <w:rsid w:val="05B6D413"/>
    <w:rsid w:val="05B70B37"/>
    <w:rsid w:val="05B78BEF"/>
    <w:rsid w:val="05BA3EF6"/>
    <w:rsid w:val="05BB9BCB"/>
    <w:rsid w:val="05BC39EA"/>
    <w:rsid w:val="05BCF198"/>
    <w:rsid w:val="05BFD1DD"/>
    <w:rsid w:val="05C0457F"/>
    <w:rsid w:val="05C1EF34"/>
    <w:rsid w:val="05C3D48D"/>
    <w:rsid w:val="05C4B2EE"/>
    <w:rsid w:val="05C4D4B7"/>
    <w:rsid w:val="05C635E4"/>
    <w:rsid w:val="05C65115"/>
    <w:rsid w:val="05C747D8"/>
    <w:rsid w:val="05C7A3FA"/>
    <w:rsid w:val="05C9FAC1"/>
    <w:rsid w:val="05CE7C5B"/>
    <w:rsid w:val="05D13540"/>
    <w:rsid w:val="05D393CE"/>
    <w:rsid w:val="05D4526D"/>
    <w:rsid w:val="05D8BEE2"/>
    <w:rsid w:val="05D91406"/>
    <w:rsid w:val="05DBAEB5"/>
    <w:rsid w:val="05DC4AE8"/>
    <w:rsid w:val="05DC6AA5"/>
    <w:rsid w:val="05DCE8C1"/>
    <w:rsid w:val="05DF1C94"/>
    <w:rsid w:val="05DF7F95"/>
    <w:rsid w:val="05E03B10"/>
    <w:rsid w:val="05E0CACB"/>
    <w:rsid w:val="05E10F69"/>
    <w:rsid w:val="05E1202A"/>
    <w:rsid w:val="05E134E1"/>
    <w:rsid w:val="05E2841A"/>
    <w:rsid w:val="05E380C7"/>
    <w:rsid w:val="05E61088"/>
    <w:rsid w:val="05E8EB6E"/>
    <w:rsid w:val="05E9B716"/>
    <w:rsid w:val="05EAB115"/>
    <w:rsid w:val="05EB5079"/>
    <w:rsid w:val="05EB82C7"/>
    <w:rsid w:val="05EBACAE"/>
    <w:rsid w:val="05ED5B44"/>
    <w:rsid w:val="05F1EE57"/>
    <w:rsid w:val="05F29623"/>
    <w:rsid w:val="05F2B46C"/>
    <w:rsid w:val="05F2F30F"/>
    <w:rsid w:val="05F3D4A3"/>
    <w:rsid w:val="05F598FB"/>
    <w:rsid w:val="05F664EB"/>
    <w:rsid w:val="05F7B36D"/>
    <w:rsid w:val="05FA78F3"/>
    <w:rsid w:val="05FF2306"/>
    <w:rsid w:val="05FFC1B6"/>
    <w:rsid w:val="06012152"/>
    <w:rsid w:val="0602BA70"/>
    <w:rsid w:val="060616D1"/>
    <w:rsid w:val="06063F21"/>
    <w:rsid w:val="0607152D"/>
    <w:rsid w:val="060771B9"/>
    <w:rsid w:val="060B24E8"/>
    <w:rsid w:val="060B7351"/>
    <w:rsid w:val="060F4762"/>
    <w:rsid w:val="060F5EA8"/>
    <w:rsid w:val="060F6777"/>
    <w:rsid w:val="060F78E9"/>
    <w:rsid w:val="06104C50"/>
    <w:rsid w:val="0610CB0B"/>
    <w:rsid w:val="06114731"/>
    <w:rsid w:val="06117A43"/>
    <w:rsid w:val="0611C38A"/>
    <w:rsid w:val="06131473"/>
    <w:rsid w:val="0613B641"/>
    <w:rsid w:val="0614D074"/>
    <w:rsid w:val="0617982C"/>
    <w:rsid w:val="061AF1F8"/>
    <w:rsid w:val="061D858E"/>
    <w:rsid w:val="061D8E67"/>
    <w:rsid w:val="062024F7"/>
    <w:rsid w:val="06214B02"/>
    <w:rsid w:val="06219194"/>
    <w:rsid w:val="0623FA6C"/>
    <w:rsid w:val="06256A1E"/>
    <w:rsid w:val="062621BE"/>
    <w:rsid w:val="0629705F"/>
    <w:rsid w:val="0629CA5C"/>
    <w:rsid w:val="062BE042"/>
    <w:rsid w:val="062C86E8"/>
    <w:rsid w:val="06316945"/>
    <w:rsid w:val="0632BDE4"/>
    <w:rsid w:val="063464DC"/>
    <w:rsid w:val="0634972A"/>
    <w:rsid w:val="06353751"/>
    <w:rsid w:val="06380141"/>
    <w:rsid w:val="063879AA"/>
    <w:rsid w:val="063B12A5"/>
    <w:rsid w:val="063C8100"/>
    <w:rsid w:val="063EC36D"/>
    <w:rsid w:val="063ED631"/>
    <w:rsid w:val="06411C42"/>
    <w:rsid w:val="0642EEDE"/>
    <w:rsid w:val="0643972E"/>
    <w:rsid w:val="0643F8D4"/>
    <w:rsid w:val="064656BB"/>
    <w:rsid w:val="06484B1C"/>
    <w:rsid w:val="064930AC"/>
    <w:rsid w:val="064BADCD"/>
    <w:rsid w:val="064C3E0F"/>
    <w:rsid w:val="064C5F9A"/>
    <w:rsid w:val="064E5842"/>
    <w:rsid w:val="064F1F5B"/>
    <w:rsid w:val="064FEA96"/>
    <w:rsid w:val="06540831"/>
    <w:rsid w:val="0655A5C2"/>
    <w:rsid w:val="0655D644"/>
    <w:rsid w:val="0657BF0D"/>
    <w:rsid w:val="06598C01"/>
    <w:rsid w:val="065B2FE1"/>
    <w:rsid w:val="065C6F9B"/>
    <w:rsid w:val="065D1F22"/>
    <w:rsid w:val="065EF469"/>
    <w:rsid w:val="0660485B"/>
    <w:rsid w:val="0660719D"/>
    <w:rsid w:val="0660D5E2"/>
    <w:rsid w:val="0661615C"/>
    <w:rsid w:val="0662DF98"/>
    <w:rsid w:val="0666B0ED"/>
    <w:rsid w:val="0667E04A"/>
    <w:rsid w:val="066859D6"/>
    <w:rsid w:val="0669341E"/>
    <w:rsid w:val="06693F17"/>
    <w:rsid w:val="066B72A7"/>
    <w:rsid w:val="066D5110"/>
    <w:rsid w:val="066F873B"/>
    <w:rsid w:val="0670EA2A"/>
    <w:rsid w:val="06715137"/>
    <w:rsid w:val="067347FA"/>
    <w:rsid w:val="0673E65F"/>
    <w:rsid w:val="06770C16"/>
    <w:rsid w:val="0677B17E"/>
    <w:rsid w:val="06780154"/>
    <w:rsid w:val="06781C0E"/>
    <w:rsid w:val="067B57F2"/>
    <w:rsid w:val="067B651E"/>
    <w:rsid w:val="067B9F27"/>
    <w:rsid w:val="067BB05A"/>
    <w:rsid w:val="067C70A0"/>
    <w:rsid w:val="067EA29A"/>
    <w:rsid w:val="06802D7E"/>
    <w:rsid w:val="06847D7A"/>
    <w:rsid w:val="068655C1"/>
    <w:rsid w:val="0686CD81"/>
    <w:rsid w:val="068740E1"/>
    <w:rsid w:val="0688EFF2"/>
    <w:rsid w:val="068A19AB"/>
    <w:rsid w:val="068E3EB3"/>
    <w:rsid w:val="06910749"/>
    <w:rsid w:val="069166A4"/>
    <w:rsid w:val="069180BA"/>
    <w:rsid w:val="069203C9"/>
    <w:rsid w:val="0692CBC3"/>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C4C33"/>
    <w:rsid w:val="06AC76CB"/>
    <w:rsid w:val="06ADA115"/>
    <w:rsid w:val="06AE8908"/>
    <w:rsid w:val="06AEBAEC"/>
    <w:rsid w:val="06AF5E33"/>
    <w:rsid w:val="06B1C826"/>
    <w:rsid w:val="06B33165"/>
    <w:rsid w:val="06B37587"/>
    <w:rsid w:val="06B3CE7E"/>
    <w:rsid w:val="06B3F131"/>
    <w:rsid w:val="06B73675"/>
    <w:rsid w:val="06B92533"/>
    <w:rsid w:val="06BBBF21"/>
    <w:rsid w:val="06BC3FA8"/>
    <w:rsid w:val="06BC665F"/>
    <w:rsid w:val="06BFCFD5"/>
    <w:rsid w:val="06C72BF8"/>
    <w:rsid w:val="06CAB948"/>
    <w:rsid w:val="06CB0207"/>
    <w:rsid w:val="06CBA1BF"/>
    <w:rsid w:val="06CBAD55"/>
    <w:rsid w:val="06CC05D9"/>
    <w:rsid w:val="06CC44D3"/>
    <w:rsid w:val="06CC86EF"/>
    <w:rsid w:val="06CE15C6"/>
    <w:rsid w:val="06CF554D"/>
    <w:rsid w:val="06CF7190"/>
    <w:rsid w:val="06D078A0"/>
    <w:rsid w:val="06D1CCDC"/>
    <w:rsid w:val="06D2959B"/>
    <w:rsid w:val="06D35436"/>
    <w:rsid w:val="06D38AA1"/>
    <w:rsid w:val="06D4523E"/>
    <w:rsid w:val="06D4CF8A"/>
    <w:rsid w:val="06D7B7A8"/>
    <w:rsid w:val="06DA9855"/>
    <w:rsid w:val="06DD7CC3"/>
    <w:rsid w:val="06DDF30E"/>
    <w:rsid w:val="06E386D2"/>
    <w:rsid w:val="06E5DB72"/>
    <w:rsid w:val="06E6B92B"/>
    <w:rsid w:val="06E88A96"/>
    <w:rsid w:val="06EAC0B4"/>
    <w:rsid w:val="06EC333E"/>
    <w:rsid w:val="06ECE906"/>
    <w:rsid w:val="06EE0E8E"/>
    <w:rsid w:val="06F0CD1A"/>
    <w:rsid w:val="06F0F607"/>
    <w:rsid w:val="06F5B443"/>
    <w:rsid w:val="06F81EBC"/>
    <w:rsid w:val="06F8A366"/>
    <w:rsid w:val="06F8C411"/>
    <w:rsid w:val="06F9284B"/>
    <w:rsid w:val="06F99AAC"/>
    <w:rsid w:val="06FCADAD"/>
    <w:rsid w:val="06FE5794"/>
    <w:rsid w:val="06FF9AB4"/>
    <w:rsid w:val="06FFA42C"/>
    <w:rsid w:val="070061FE"/>
    <w:rsid w:val="070452E4"/>
    <w:rsid w:val="0706B2A6"/>
    <w:rsid w:val="070A1FE9"/>
    <w:rsid w:val="070C16CC"/>
    <w:rsid w:val="070CE066"/>
    <w:rsid w:val="070DC585"/>
    <w:rsid w:val="0710025B"/>
    <w:rsid w:val="07118109"/>
    <w:rsid w:val="07127634"/>
    <w:rsid w:val="071395A1"/>
    <w:rsid w:val="07143B2A"/>
    <w:rsid w:val="07188B48"/>
    <w:rsid w:val="0719649D"/>
    <w:rsid w:val="071DF56A"/>
    <w:rsid w:val="071E9AE9"/>
    <w:rsid w:val="071EB41F"/>
    <w:rsid w:val="071EF927"/>
    <w:rsid w:val="071F0EE5"/>
    <w:rsid w:val="072068C1"/>
    <w:rsid w:val="0721F61A"/>
    <w:rsid w:val="07225F16"/>
    <w:rsid w:val="0722C6DD"/>
    <w:rsid w:val="072369C4"/>
    <w:rsid w:val="07256E49"/>
    <w:rsid w:val="07260AE8"/>
    <w:rsid w:val="072B1314"/>
    <w:rsid w:val="072C1E10"/>
    <w:rsid w:val="072C2654"/>
    <w:rsid w:val="072EFB74"/>
    <w:rsid w:val="073026DD"/>
    <w:rsid w:val="07341D94"/>
    <w:rsid w:val="0734ADF2"/>
    <w:rsid w:val="0735456D"/>
    <w:rsid w:val="07377D74"/>
    <w:rsid w:val="073ACF92"/>
    <w:rsid w:val="073C44E6"/>
    <w:rsid w:val="073C6975"/>
    <w:rsid w:val="073D3F26"/>
    <w:rsid w:val="073D7826"/>
    <w:rsid w:val="073D8C1F"/>
    <w:rsid w:val="073D92F7"/>
    <w:rsid w:val="073E7BF8"/>
    <w:rsid w:val="073ECD6C"/>
    <w:rsid w:val="073F32B8"/>
    <w:rsid w:val="07429920"/>
    <w:rsid w:val="074390DC"/>
    <w:rsid w:val="0744AD6B"/>
    <w:rsid w:val="074535D4"/>
    <w:rsid w:val="0745C3BF"/>
    <w:rsid w:val="07470BD4"/>
    <w:rsid w:val="07474063"/>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6C74"/>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701A3"/>
    <w:rsid w:val="0787C61F"/>
    <w:rsid w:val="0787C951"/>
    <w:rsid w:val="0788D25F"/>
    <w:rsid w:val="078A6A44"/>
    <w:rsid w:val="078A7923"/>
    <w:rsid w:val="078BF7CA"/>
    <w:rsid w:val="078C5B65"/>
    <w:rsid w:val="078ED1E9"/>
    <w:rsid w:val="078EE70E"/>
    <w:rsid w:val="078FA504"/>
    <w:rsid w:val="07901F77"/>
    <w:rsid w:val="07913B76"/>
    <w:rsid w:val="07915C4F"/>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A56FC"/>
    <w:rsid w:val="07CCDC97"/>
    <w:rsid w:val="07CCE88C"/>
    <w:rsid w:val="07CD7216"/>
    <w:rsid w:val="07CEBD59"/>
    <w:rsid w:val="07CF778D"/>
    <w:rsid w:val="07D3A48A"/>
    <w:rsid w:val="07D3C9C4"/>
    <w:rsid w:val="07D52F60"/>
    <w:rsid w:val="07D72A89"/>
    <w:rsid w:val="07DA0064"/>
    <w:rsid w:val="07DAA692"/>
    <w:rsid w:val="07DC7FE5"/>
    <w:rsid w:val="07DDEA8D"/>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B9027"/>
    <w:rsid w:val="07ECA4C4"/>
    <w:rsid w:val="07EDA89A"/>
    <w:rsid w:val="07EDAD33"/>
    <w:rsid w:val="07EE59BE"/>
    <w:rsid w:val="07EECEC5"/>
    <w:rsid w:val="07EF226F"/>
    <w:rsid w:val="07EF7082"/>
    <w:rsid w:val="07F1441B"/>
    <w:rsid w:val="07F1F824"/>
    <w:rsid w:val="07F26043"/>
    <w:rsid w:val="07F2BBF0"/>
    <w:rsid w:val="07F4F24C"/>
    <w:rsid w:val="07F501E6"/>
    <w:rsid w:val="07F59A55"/>
    <w:rsid w:val="07F5C10B"/>
    <w:rsid w:val="07F5EA04"/>
    <w:rsid w:val="07F8C5E6"/>
    <w:rsid w:val="07FA8C4B"/>
    <w:rsid w:val="07FB6112"/>
    <w:rsid w:val="07FC6E6C"/>
    <w:rsid w:val="07FDAEED"/>
    <w:rsid w:val="07FE8112"/>
    <w:rsid w:val="07FF12E1"/>
    <w:rsid w:val="080015CF"/>
    <w:rsid w:val="08002A3E"/>
    <w:rsid w:val="08018C52"/>
    <w:rsid w:val="0801FC0F"/>
    <w:rsid w:val="08020A48"/>
    <w:rsid w:val="08024D3B"/>
    <w:rsid w:val="08066807"/>
    <w:rsid w:val="0808C2A3"/>
    <w:rsid w:val="080C11B9"/>
    <w:rsid w:val="080C7FFA"/>
    <w:rsid w:val="0812C95B"/>
    <w:rsid w:val="0812CBB3"/>
    <w:rsid w:val="0812DE99"/>
    <w:rsid w:val="081373B5"/>
    <w:rsid w:val="08138821"/>
    <w:rsid w:val="08142B15"/>
    <w:rsid w:val="0814A19D"/>
    <w:rsid w:val="0816A16F"/>
    <w:rsid w:val="08187548"/>
    <w:rsid w:val="0819046C"/>
    <w:rsid w:val="081C59CC"/>
    <w:rsid w:val="08213297"/>
    <w:rsid w:val="08232186"/>
    <w:rsid w:val="0823BA28"/>
    <w:rsid w:val="08248A91"/>
    <w:rsid w:val="082502A9"/>
    <w:rsid w:val="082506FB"/>
    <w:rsid w:val="0826A045"/>
    <w:rsid w:val="0827EFE2"/>
    <w:rsid w:val="0828AEEE"/>
    <w:rsid w:val="082A34A5"/>
    <w:rsid w:val="082C1681"/>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3E871"/>
    <w:rsid w:val="0848A956"/>
    <w:rsid w:val="084A2ED7"/>
    <w:rsid w:val="084A4688"/>
    <w:rsid w:val="084F11D2"/>
    <w:rsid w:val="084F1FBC"/>
    <w:rsid w:val="085011AF"/>
    <w:rsid w:val="0850DE4A"/>
    <w:rsid w:val="0851509F"/>
    <w:rsid w:val="08519536"/>
    <w:rsid w:val="08535D9E"/>
    <w:rsid w:val="0855788F"/>
    <w:rsid w:val="08559C64"/>
    <w:rsid w:val="08564CD1"/>
    <w:rsid w:val="08576397"/>
    <w:rsid w:val="0859C082"/>
    <w:rsid w:val="085A31AB"/>
    <w:rsid w:val="085B770F"/>
    <w:rsid w:val="085BF830"/>
    <w:rsid w:val="085D3939"/>
    <w:rsid w:val="085F331D"/>
    <w:rsid w:val="08621BF5"/>
    <w:rsid w:val="0862875A"/>
    <w:rsid w:val="08675F9D"/>
    <w:rsid w:val="08682339"/>
    <w:rsid w:val="08683330"/>
    <w:rsid w:val="086940AA"/>
    <w:rsid w:val="0869B9D5"/>
    <w:rsid w:val="086B0FCB"/>
    <w:rsid w:val="086B9976"/>
    <w:rsid w:val="086D0D9F"/>
    <w:rsid w:val="086F75D2"/>
    <w:rsid w:val="0872E393"/>
    <w:rsid w:val="0873A383"/>
    <w:rsid w:val="0876436F"/>
    <w:rsid w:val="08778189"/>
    <w:rsid w:val="0878A76B"/>
    <w:rsid w:val="0878B341"/>
    <w:rsid w:val="0878D6B1"/>
    <w:rsid w:val="087E380F"/>
    <w:rsid w:val="087EA0DE"/>
    <w:rsid w:val="0881668A"/>
    <w:rsid w:val="0881CF02"/>
    <w:rsid w:val="0883D005"/>
    <w:rsid w:val="0884AE43"/>
    <w:rsid w:val="08867B58"/>
    <w:rsid w:val="088829BA"/>
    <w:rsid w:val="08888CD5"/>
    <w:rsid w:val="08896FE0"/>
    <w:rsid w:val="08935236"/>
    <w:rsid w:val="08957A85"/>
    <w:rsid w:val="0896BEAD"/>
    <w:rsid w:val="0899FDA6"/>
    <w:rsid w:val="0899FEE8"/>
    <w:rsid w:val="089CB537"/>
    <w:rsid w:val="089CD863"/>
    <w:rsid w:val="089D0748"/>
    <w:rsid w:val="089DF373"/>
    <w:rsid w:val="089F3C0E"/>
    <w:rsid w:val="089F4DBE"/>
    <w:rsid w:val="08A02D5B"/>
    <w:rsid w:val="08A08B30"/>
    <w:rsid w:val="08A127AD"/>
    <w:rsid w:val="08A2B811"/>
    <w:rsid w:val="08A46440"/>
    <w:rsid w:val="08A637B3"/>
    <w:rsid w:val="08A6AF3D"/>
    <w:rsid w:val="08A91F60"/>
    <w:rsid w:val="08AC7909"/>
    <w:rsid w:val="08AFF6AD"/>
    <w:rsid w:val="08B08CE1"/>
    <w:rsid w:val="08B107B0"/>
    <w:rsid w:val="08B236ED"/>
    <w:rsid w:val="08B4E97A"/>
    <w:rsid w:val="08B51ACC"/>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68542"/>
    <w:rsid w:val="08C80BD8"/>
    <w:rsid w:val="08C83083"/>
    <w:rsid w:val="08C8D617"/>
    <w:rsid w:val="08C97966"/>
    <w:rsid w:val="08C9CAE0"/>
    <w:rsid w:val="08CB3260"/>
    <w:rsid w:val="08CB707B"/>
    <w:rsid w:val="08CBCB9E"/>
    <w:rsid w:val="08CD39E1"/>
    <w:rsid w:val="08CD8B6A"/>
    <w:rsid w:val="08CF5180"/>
    <w:rsid w:val="08D0E3A0"/>
    <w:rsid w:val="08D15566"/>
    <w:rsid w:val="08D24B61"/>
    <w:rsid w:val="08D25498"/>
    <w:rsid w:val="08D32A26"/>
    <w:rsid w:val="08D33366"/>
    <w:rsid w:val="08D370D7"/>
    <w:rsid w:val="08D61DD3"/>
    <w:rsid w:val="08D70100"/>
    <w:rsid w:val="08D8A1FB"/>
    <w:rsid w:val="08DABA9F"/>
    <w:rsid w:val="08DC2821"/>
    <w:rsid w:val="08DC6186"/>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C13D0"/>
    <w:rsid w:val="08ED93DA"/>
    <w:rsid w:val="08EEC3A7"/>
    <w:rsid w:val="08EEEF75"/>
    <w:rsid w:val="08EF34E7"/>
    <w:rsid w:val="08F2B746"/>
    <w:rsid w:val="08F3FEE4"/>
    <w:rsid w:val="08F6B084"/>
    <w:rsid w:val="08F7E6E8"/>
    <w:rsid w:val="08F83C5C"/>
    <w:rsid w:val="08FCC8DE"/>
    <w:rsid w:val="08FCE0BB"/>
    <w:rsid w:val="08FD9FFC"/>
    <w:rsid w:val="08FDDC98"/>
    <w:rsid w:val="08FE1690"/>
    <w:rsid w:val="08FE4647"/>
    <w:rsid w:val="08FF6DFB"/>
    <w:rsid w:val="08FFA6CB"/>
    <w:rsid w:val="0900404A"/>
    <w:rsid w:val="0900E2F4"/>
    <w:rsid w:val="090798C4"/>
    <w:rsid w:val="09084949"/>
    <w:rsid w:val="0909216D"/>
    <w:rsid w:val="090A08F9"/>
    <w:rsid w:val="090A2306"/>
    <w:rsid w:val="090AB5BD"/>
    <w:rsid w:val="090B961B"/>
    <w:rsid w:val="090C1D69"/>
    <w:rsid w:val="090D7068"/>
    <w:rsid w:val="090E8ECF"/>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E175"/>
    <w:rsid w:val="0922B8EB"/>
    <w:rsid w:val="09239744"/>
    <w:rsid w:val="0923BE5A"/>
    <w:rsid w:val="0924F17F"/>
    <w:rsid w:val="0925688F"/>
    <w:rsid w:val="092D52C1"/>
    <w:rsid w:val="092D7199"/>
    <w:rsid w:val="092EACE4"/>
    <w:rsid w:val="092FC01A"/>
    <w:rsid w:val="09301F2B"/>
    <w:rsid w:val="09326346"/>
    <w:rsid w:val="09335176"/>
    <w:rsid w:val="09338076"/>
    <w:rsid w:val="09356A37"/>
    <w:rsid w:val="0935876F"/>
    <w:rsid w:val="09367555"/>
    <w:rsid w:val="0937F7B3"/>
    <w:rsid w:val="09399B06"/>
    <w:rsid w:val="093A1B6B"/>
    <w:rsid w:val="093A1B76"/>
    <w:rsid w:val="093A2C2E"/>
    <w:rsid w:val="093C9065"/>
    <w:rsid w:val="093D3359"/>
    <w:rsid w:val="093D8D93"/>
    <w:rsid w:val="093E95A8"/>
    <w:rsid w:val="093F3723"/>
    <w:rsid w:val="093F6BFF"/>
    <w:rsid w:val="0943E4C3"/>
    <w:rsid w:val="094540CB"/>
    <w:rsid w:val="094987F8"/>
    <w:rsid w:val="094B0BB7"/>
    <w:rsid w:val="094B71A3"/>
    <w:rsid w:val="094B9B64"/>
    <w:rsid w:val="094CFECB"/>
    <w:rsid w:val="094E5A55"/>
    <w:rsid w:val="094F38EE"/>
    <w:rsid w:val="0950370F"/>
    <w:rsid w:val="0950C95B"/>
    <w:rsid w:val="09559F3C"/>
    <w:rsid w:val="09588772"/>
    <w:rsid w:val="0958E296"/>
    <w:rsid w:val="095B35E5"/>
    <w:rsid w:val="095C4D91"/>
    <w:rsid w:val="095E25F5"/>
    <w:rsid w:val="09605C63"/>
    <w:rsid w:val="0964D322"/>
    <w:rsid w:val="096A31D1"/>
    <w:rsid w:val="096AA19E"/>
    <w:rsid w:val="096AE53A"/>
    <w:rsid w:val="096D047C"/>
    <w:rsid w:val="096D904E"/>
    <w:rsid w:val="0974F982"/>
    <w:rsid w:val="097676F3"/>
    <w:rsid w:val="09783561"/>
    <w:rsid w:val="09789411"/>
    <w:rsid w:val="097D4EC1"/>
    <w:rsid w:val="097F6252"/>
    <w:rsid w:val="09815192"/>
    <w:rsid w:val="0982585A"/>
    <w:rsid w:val="0986C5EE"/>
    <w:rsid w:val="098A7ED4"/>
    <w:rsid w:val="098AAA60"/>
    <w:rsid w:val="098B1B56"/>
    <w:rsid w:val="098B9FC8"/>
    <w:rsid w:val="098D6318"/>
    <w:rsid w:val="098D9ED8"/>
    <w:rsid w:val="098FB711"/>
    <w:rsid w:val="099127FB"/>
    <w:rsid w:val="09916C87"/>
    <w:rsid w:val="0992504B"/>
    <w:rsid w:val="09951AF4"/>
    <w:rsid w:val="09961AC6"/>
    <w:rsid w:val="099726F5"/>
    <w:rsid w:val="09978DF1"/>
    <w:rsid w:val="0999B1B7"/>
    <w:rsid w:val="099B62FF"/>
    <w:rsid w:val="099CF9FC"/>
    <w:rsid w:val="09A0C9F6"/>
    <w:rsid w:val="09A2478B"/>
    <w:rsid w:val="09A2D5BE"/>
    <w:rsid w:val="09A586F4"/>
    <w:rsid w:val="09A6CBAB"/>
    <w:rsid w:val="09A827BF"/>
    <w:rsid w:val="09AB710C"/>
    <w:rsid w:val="09AF4F4A"/>
    <w:rsid w:val="09AFBA95"/>
    <w:rsid w:val="09B08AAD"/>
    <w:rsid w:val="09B120A9"/>
    <w:rsid w:val="09B80AEF"/>
    <w:rsid w:val="09B81D93"/>
    <w:rsid w:val="09B86344"/>
    <w:rsid w:val="09BBC4AB"/>
    <w:rsid w:val="09BD6870"/>
    <w:rsid w:val="09BE79F8"/>
    <w:rsid w:val="09C263B9"/>
    <w:rsid w:val="09C27633"/>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486DF"/>
    <w:rsid w:val="09F49849"/>
    <w:rsid w:val="09F5DF3E"/>
    <w:rsid w:val="09F8139D"/>
    <w:rsid w:val="09FB5896"/>
    <w:rsid w:val="09FCD192"/>
    <w:rsid w:val="09FD25CA"/>
    <w:rsid w:val="09FD4AE1"/>
    <w:rsid w:val="09FDFB69"/>
    <w:rsid w:val="09FEED20"/>
    <w:rsid w:val="0A016409"/>
    <w:rsid w:val="0A01D5F6"/>
    <w:rsid w:val="0A03AAF3"/>
    <w:rsid w:val="0A0A6CC3"/>
    <w:rsid w:val="0A0AE8DC"/>
    <w:rsid w:val="0A0D877C"/>
    <w:rsid w:val="0A0DBE6E"/>
    <w:rsid w:val="0A0DD637"/>
    <w:rsid w:val="0A11CC55"/>
    <w:rsid w:val="0A11FF9D"/>
    <w:rsid w:val="0A16BEF8"/>
    <w:rsid w:val="0A16C114"/>
    <w:rsid w:val="0A17A6E0"/>
    <w:rsid w:val="0A184849"/>
    <w:rsid w:val="0A1B257C"/>
    <w:rsid w:val="0A1BA5CE"/>
    <w:rsid w:val="0A1DB845"/>
    <w:rsid w:val="0A1F06BB"/>
    <w:rsid w:val="0A2170D5"/>
    <w:rsid w:val="0A22F388"/>
    <w:rsid w:val="0A2633C5"/>
    <w:rsid w:val="0A28FCB7"/>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B39"/>
    <w:rsid w:val="0A399E3E"/>
    <w:rsid w:val="0A3B5D9A"/>
    <w:rsid w:val="0A3EF8AF"/>
    <w:rsid w:val="0A3F1EDE"/>
    <w:rsid w:val="0A40F5BC"/>
    <w:rsid w:val="0A43ACEC"/>
    <w:rsid w:val="0A4442AA"/>
    <w:rsid w:val="0A44D500"/>
    <w:rsid w:val="0A46479D"/>
    <w:rsid w:val="0A46A971"/>
    <w:rsid w:val="0A48F9CB"/>
    <w:rsid w:val="0A49DE50"/>
    <w:rsid w:val="0A4E82CF"/>
    <w:rsid w:val="0A4F65DE"/>
    <w:rsid w:val="0A509C98"/>
    <w:rsid w:val="0A513DBE"/>
    <w:rsid w:val="0A527B14"/>
    <w:rsid w:val="0A52CE25"/>
    <w:rsid w:val="0A52D9F0"/>
    <w:rsid w:val="0A55DA54"/>
    <w:rsid w:val="0A55F504"/>
    <w:rsid w:val="0A56EADB"/>
    <w:rsid w:val="0A58E43B"/>
    <w:rsid w:val="0A5A3FD3"/>
    <w:rsid w:val="0A5B8CDF"/>
    <w:rsid w:val="0A5CB3FA"/>
    <w:rsid w:val="0A616244"/>
    <w:rsid w:val="0A61649D"/>
    <w:rsid w:val="0A63153B"/>
    <w:rsid w:val="0A63CE54"/>
    <w:rsid w:val="0A640CA6"/>
    <w:rsid w:val="0A6551B0"/>
    <w:rsid w:val="0A6743DD"/>
    <w:rsid w:val="0A678D13"/>
    <w:rsid w:val="0A682D9F"/>
    <w:rsid w:val="0A694436"/>
    <w:rsid w:val="0A6ABF56"/>
    <w:rsid w:val="0A6B8DFC"/>
    <w:rsid w:val="0A6B9412"/>
    <w:rsid w:val="0A6EB754"/>
    <w:rsid w:val="0A6F79A6"/>
    <w:rsid w:val="0A6FAC1D"/>
    <w:rsid w:val="0A6FE6B3"/>
    <w:rsid w:val="0A715742"/>
    <w:rsid w:val="0A726EFB"/>
    <w:rsid w:val="0A74973C"/>
    <w:rsid w:val="0A753023"/>
    <w:rsid w:val="0A7530E3"/>
    <w:rsid w:val="0A754652"/>
    <w:rsid w:val="0A76F89A"/>
    <w:rsid w:val="0A77196C"/>
    <w:rsid w:val="0A78199E"/>
    <w:rsid w:val="0A78AAED"/>
    <w:rsid w:val="0A79DFD2"/>
    <w:rsid w:val="0A7B0032"/>
    <w:rsid w:val="0A7BD7D2"/>
    <w:rsid w:val="0A7E7BD8"/>
    <w:rsid w:val="0A7EDB59"/>
    <w:rsid w:val="0A8182CC"/>
    <w:rsid w:val="0A82C6F2"/>
    <w:rsid w:val="0A855A02"/>
    <w:rsid w:val="0A867A32"/>
    <w:rsid w:val="0A8777A6"/>
    <w:rsid w:val="0A898C59"/>
    <w:rsid w:val="0A8B30A1"/>
    <w:rsid w:val="0A8DEF53"/>
    <w:rsid w:val="0A8FC4BB"/>
    <w:rsid w:val="0A8FDA0C"/>
    <w:rsid w:val="0A90C2CF"/>
    <w:rsid w:val="0A90C653"/>
    <w:rsid w:val="0A92A3DB"/>
    <w:rsid w:val="0A943D2A"/>
    <w:rsid w:val="0A944C37"/>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1F1"/>
    <w:rsid w:val="0AB1ABA4"/>
    <w:rsid w:val="0AB338D8"/>
    <w:rsid w:val="0AB4F1B3"/>
    <w:rsid w:val="0AB56638"/>
    <w:rsid w:val="0AB79BD6"/>
    <w:rsid w:val="0AB827FB"/>
    <w:rsid w:val="0ABC421C"/>
    <w:rsid w:val="0ABE7BC1"/>
    <w:rsid w:val="0ABF3738"/>
    <w:rsid w:val="0ABF9DA2"/>
    <w:rsid w:val="0AC11446"/>
    <w:rsid w:val="0AC183D3"/>
    <w:rsid w:val="0AC26BB4"/>
    <w:rsid w:val="0AC3019A"/>
    <w:rsid w:val="0AC61C9E"/>
    <w:rsid w:val="0AC68A1F"/>
    <w:rsid w:val="0AC72989"/>
    <w:rsid w:val="0AC8DB1C"/>
    <w:rsid w:val="0ACC1BDF"/>
    <w:rsid w:val="0ACD03DB"/>
    <w:rsid w:val="0ACF0B67"/>
    <w:rsid w:val="0AD0F5BC"/>
    <w:rsid w:val="0AD15EC6"/>
    <w:rsid w:val="0AD1BFC9"/>
    <w:rsid w:val="0AD2AA6C"/>
    <w:rsid w:val="0AD68A33"/>
    <w:rsid w:val="0AD6E231"/>
    <w:rsid w:val="0ADCB824"/>
    <w:rsid w:val="0ADDF347"/>
    <w:rsid w:val="0ADF1435"/>
    <w:rsid w:val="0ADF409B"/>
    <w:rsid w:val="0AE04FBE"/>
    <w:rsid w:val="0AE1B6FD"/>
    <w:rsid w:val="0AE2A3F7"/>
    <w:rsid w:val="0AE2C53D"/>
    <w:rsid w:val="0AE39BF1"/>
    <w:rsid w:val="0AE5F01B"/>
    <w:rsid w:val="0AE6691D"/>
    <w:rsid w:val="0AE934B8"/>
    <w:rsid w:val="0AED0BBB"/>
    <w:rsid w:val="0AED4E8D"/>
    <w:rsid w:val="0AED6313"/>
    <w:rsid w:val="0AEF8402"/>
    <w:rsid w:val="0AF01B01"/>
    <w:rsid w:val="0AF08571"/>
    <w:rsid w:val="0AF13CA9"/>
    <w:rsid w:val="0AF1F7F9"/>
    <w:rsid w:val="0AF2731A"/>
    <w:rsid w:val="0AF6CB00"/>
    <w:rsid w:val="0AF74402"/>
    <w:rsid w:val="0AF763DF"/>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DAA74"/>
    <w:rsid w:val="0B3E6862"/>
    <w:rsid w:val="0B3F8D22"/>
    <w:rsid w:val="0B4025A7"/>
    <w:rsid w:val="0B40C744"/>
    <w:rsid w:val="0B41905E"/>
    <w:rsid w:val="0B4424F9"/>
    <w:rsid w:val="0B4555F9"/>
    <w:rsid w:val="0B46F989"/>
    <w:rsid w:val="0B47A331"/>
    <w:rsid w:val="0B47C2CE"/>
    <w:rsid w:val="0B47CC6C"/>
    <w:rsid w:val="0B48753B"/>
    <w:rsid w:val="0B48893D"/>
    <w:rsid w:val="0B4B3C9A"/>
    <w:rsid w:val="0B4BBFF5"/>
    <w:rsid w:val="0B4C7B34"/>
    <w:rsid w:val="0B4CEEE4"/>
    <w:rsid w:val="0B4E6784"/>
    <w:rsid w:val="0B4EBB6C"/>
    <w:rsid w:val="0B504C0E"/>
    <w:rsid w:val="0B51E474"/>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F014"/>
    <w:rsid w:val="0B65362E"/>
    <w:rsid w:val="0B66EA3D"/>
    <w:rsid w:val="0B66F1F3"/>
    <w:rsid w:val="0B695F41"/>
    <w:rsid w:val="0B6ABADD"/>
    <w:rsid w:val="0B6AF310"/>
    <w:rsid w:val="0B6CA533"/>
    <w:rsid w:val="0B6E86E6"/>
    <w:rsid w:val="0B6EB43D"/>
    <w:rsid w:val="0B7234BF"/>
    <w:rsid w:val="0B73F882"/>
    <w:rsid w:val="0B751186"/>
    <w:rsid w:val="0B76F71F"/>
    <w:rsid w:val="0B77E808"/>
    <w:rsid w:val="0B77EB06"/>
    <w:rsid w:val="0B7852A5"/>
    <w:rsid w:val="0B786B10"/>
    <w:rsid w:val="0B78F663"/>
    <w:rsid w:val="0B7BAA3F"/>
    <w:rsid w:val="0B7D01EA"/>
    <w:rsid w:val="0B7D3D28"/>
    <w:rsid w:val="0B7F237D"/>
    <w:rsid w:val="0B7FA350"/>
    <w:rsid w:val="0B7FA8C0"/>
    <w:rsid w:val="0B81133E"/>
    <w:rsid w:val="0B819BF2"/>
    <w:rsid w:val="0B82C7D8"/>
    <w:rsid w:val="0B86A69A"/>
    <w:rsid w:val="0B8915CC"/>
    <w:rsid w:val="0B893AF7"/>
    <w:rsid w:val="0B8A3B07"/>
    <w:rsid w:val="0B8B08A3"/>
    <w:rsid w:val="0B8B71ED"/>
    <w:rsid w:val="0B8B7814"/>
    <w:rsid w:val="0B8E17A4"/>
    <w:rsid w:val="0B8EE552"/>
    <w:rsid w:val="0B92D07F"/>
    <w:rsid w:val="0B93DE49"/>
    <w:rsid w:val="0B94E834"/>
    <w:rsid w:val="0B95B9C9"/>
    <w:rsid w:val="0B96EC34"/>
    <w:rsid w:val="0B9718A8"/>
    <w:rsid w:val="0B9B305A"/>
    <w:rsid w:val="0B9BFD21"/>
    <w:rsid w:val="0B9E4F98"/>
    <w:rsid w:val="0B9F65A6"/>
    <w:rsid w:val="0BA1F157"/>
    <w:rsid w:val="0BA40DC1"/>
    <w:rsid w:val="0BA4FEF1"/>
    <w:rsid w:val="0BA57347"/>
    <w:rsid w:val="0BA7656F"/>
    <w:rsid w:val="0BA7E156"/>
    <w:rsid w:val="0BA845BA"/>
    <w:rsid w:val="0BA8A2B0"/>
    <w:rsid w:val="0BA92960"/>
    <w:rsid w:val="0BABA048"/>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77AD3"/>
    <w:rsid w:val="0BC90527"/>
    <w:rsid w:val="0BC9AE47"/>
    <w:rsid w:val="0BC9DE96"/>
    <w:rsid w:val="0BCBF80A"/>
    <w:rsid w:val="0BCCC73B"/>
    <w:rsid w:val="0BCCDDE2"/>
    <w:rsid w:val="0BCF8A2F"/>
    <w:rsid w:val="0BCFA669"/>
    <w:rsid w:val="0BD0D5BB"/>
    <w:rsid w:val="0BD19EEE"/>
    <w:rsid w:val="0BD2240D"/>
    <w:rsid w:val="0BD4B4D4"/>
    <w:rsid w:val="0BD4F482"/>
    <w:rsid w:val="0BD7168C"/>
    <w:rsid w:val="0BD7E12D"/>
    <w:rsid w:val="0BD800D1"/>
    <w:rsid w:val="0BD8F0C8"/>
    <w:rsid w:val="0BD9D54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ED709D"/>
    <w:rsid w:val="0BF1191D"/>
    <w:rsid w:val="0BF151CA"/>
    <w:rsid w:val="0BF3724F"/>
    <w:rsid w:val="0BF40D7A"/>
    <w:rsid w:val="0BF886BC"/>
    <w:rsid w:val="0BFBDE85"/>
    <w:rsid w:val="0BFCB084"/>
    <w:rsid w:val="0BFD3EBF"/>
    <w:rsid w:val="0BFEB75F"/>
    <w:rsid w:val="0C026838"/>
    <w:rsid w:val="0C0467B7"/>
    <w:rsid w:val="0C054D69"/>
    <w:rsid w:val="0C055D2D"/>
    <w:rsid w:val="0C0567B1"/>
    <w:rsid w:val="0C0762EF"/>
    <w:rsid w:val="0C0765E4"/>
    <w:rsid w:val="0C084841"/>
    <w:rsid w:val="0C087AD9"/>
    <w:rsid w:val="0C090FB1"/>
    <w:rsid w:val="0C09BC9C"/>
    <w:rsid w:val="0C09E11D"/>
    <w:rsid w:val="0C0A0D74"/>
    <w:rsid w:val="0C0B8759"/>
    <w:rsid w:val="0C0B973C"/>
    <w:rsid w:val="0C0C0099"/>
    <w:rsid w:val="0C0C0AF1"/>
    <w:rsid w:val="0C0D21F1"/>
    <w:rsid w:val="0C1132DC"/>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AB32C"/>
    <w:rsid w:val="0C2C1B2F"/>
    <w:rsid w:val="0C2F4090"/>
    <w:rsid w:val="0C2FBC17"/>
    <w:rsid w:val="0C2FCB55"/>
    <w:rsid w:val="0C30216B"/>
    <w:rsid w:val="0C30BDCA"/>
    <w:rsid w:val="0C3206B8"/>
    <w:rsid w:val="0C333F22"/>
    <w:rsid w:val="0C33D851"/>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BA313"/>
    <w:rsid w:val="0C5E72CA"/>
    <w:rsid w:val="0C5EE887"/>
    <w:rsid w:val="0C6099F5"/>
    <w:rsid w:val="0C611C54"/>
    <w:rsid w:val="0C61DB4D"/>
    <w:rsid w:val="0C65FE2B"/>
    <w:rsid w:val="0C671074"/>
    <w:rsid w:val="0C6972A1"/>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F29BF"/>
    <w:rsid w:val="0C802908"/>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1BA5"/>
    <w:rsid w:val="0C97F59C"/>
    <w:rsid w:val="0C9F6B72"/>
    <w:rsid w:val="0CA4B37C"/>
    <w:rsid w:val="0CA4D9C9"/>
    <w:rsid w:val="0CA583E2"/>
    <w:rsid w:val="0CA7324D"/>
    <w:rsid w:val="0CA781B0"/>
    <w:rsid w:val="0CA7AD78"/>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7D304"/>
    <w:rsid w:val="0CC801A8"/>
    <w:rsid w:val="0CC8FDAC"/>
    <w:rsid w:val="0CD3CD0F"/>
    <w:rsid w:val="0CD4C496"/>
    <w:rsid w:val="0CD684CF"/>
    <w:rsid w:val="0CD95D5A"/>
    <w:rsid w:val="0CD97FB8"/>
    <w:rsid w:val="0CD9AFB5"/>
    <w:rsid w:val="0CDC37DB"/>
    <w:rsid w:val="0CDD4950"/>
    <w:rsid w:val="0CDE254A"/>
    <w:rsid w:val="0CDE9ACD"/>
    <w:rsid w:val="0CDFF0A2"/>
    <w:rsid w:val="0CE09A51"/>
    <w:rsid w:val="0CE24E72"/>
    <w:rsid w:val="0CE69153"/>
    <w:rsid w:val="0CE95DBC"/>
    <w:rsid w:val="0CEC51BC"/>
    <w:rsid w:val="0CED3262"/>
    <w:rsid w:val="0CED4CC8"/>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0ED287"/>
    <w:rsid w:val="0D108C4B"/>
    <w:rsid w:val="0D128599"/>
    <w:rsid w:val="0D128610"/>
    <w:rsid w:val="0D1611FE"/>
    <w:rsid w:val="0D1637D3"/>
    <w:rsid w:val="0D16667E"/>
    <w:rsid w:val="0D168C35"/>
    <w:rsid w:val="0D16B9C2"/>
    <w:rsid w:val="0D17EAE4"/>
    <w:rsid w:val="0D18B72D"/>
    <w:rsid w:val="0D18E0C0"/>
    <w:rsid w:val="0D19010F"/>
    <w:rsid w:val="0D195C21"/>
    <w:rsid w:val="0D1AA56E"/>
    <w:rsid w:val="0D1B52E8"/>
    <w:rsid w:val="0D1D8C4D"/>
    <w:rsid w:val="0D1EB22D"/>
    <w:rsid w:val="0D1F4456"/>
    <w:rsid w:val="0D1FBAAE"/>
    <w:rsid w:val="0D1FDAA4"/>
    <w:rsid w:val="0D22BAB2"/>
    <w:rsid w:val="0D22F554"/>
    <w:rsid w:val="0D27F3CB"/>
    <w:rsid w:val="0D2825E4"/>
    <w:rsid w:val="0D29CF79"/>
    <w:rsid w:val="0D29FA3D"/>
    <w:rsid w:val="0D2C42AB"/>
    <w:rsid w:val="0D2F1D7B"/>
    <w:rsid w:val="0D2F6C9D"/>
    <w:rsid w:val="0D2FC5BD"/>
    <w:rsid w:val="0D30BC8C"/>
    <w:rsid w:val="0D30F1BE"/>
    <w:rsid w:val="0D31FF51"/>
    <w:rsid w:val="0D32161A"/>
    <w:rsid w:val="0D33403E"/>
    <w:rsid w:val="0D35C660"/>
    <w:rsid w:val="0D368921"/>
    <w:rsid w:val="0D368E6E"/>
    <w:rsid w:val="0D388E7A"/>
    <w:rsid w:val="0D389607"/>
    <w:rsid w:val="0D3A4AE2"/>
    <w:rsid w:val="0D3C7460"/>
    <w:rsid w:val="0D3CBCAE"/>
    <w:rsid w:val="0D3D38DA"/>
    <w:rsid w:val="0D3D5BCB"/>
    <w:rsid w:val="0D3F18E0"/>
    <w:rsid w:val="0D3F79EA"/>
    <w:rsid w:val="0D3FFD75"/>
    <w:rsid w:val="0D409A28"/>
    <w:rsid w:val="0D40A461"/>
    <w:rsid w:val="0D4156F5"/>
    <w:rsid w:val="0D41EAAE"/>
    <w:rsid w:val="0D43B002"/>
    <w:rsid w:val="0D43F205"/>
    <w:rsid w:val="0D4445B2"/>
    <w:rsid w:val="0D445E19"/>
    <w:rsid w:val="0D45A02F"/>
    <w:rsid w:val="0D45F93F"/>
    <w:rsid w:val="0D49152E"/>
    <w:rsid w:val="0D497066"/>
    <w:rsid w:val="0D4B3BB6"/>
    <w:rsid w:val="0D4EEE7F"/>
    <w:rsid w:val="0D515D79"/>
    <w:rsid w:val="0D5555E3"/>
    <w:rsid w:val="0D56560E"/>
    <w:rsid w:val="0D580A87"/>
    <w:rsid w:val="0D5A2787"/>
    <w:rsid w:val="0D5B18F1"/>
    <w:rsid w:val="0D5EA02A"/>
    <w:rsid w:val="0D5EA33C"/>
    <w:rsid w:val="0D5EDEE3"/>
    <w:rsid w:val="0D5FD131"/>
    <w:rsid w:val="0D60E57A"/>
    <w:rsid w:val="0D612A28"/>
    <w:rsid w:val="0D6208D7"/>
    <w:rsid w:val="0D628B14"/>
    <w:rsid w:val="0D698B2A"/>
    <w:rsid w:val="0D69A582"/>
    <w:rsid w:val="0D69E3DD"/>
    <w:rsid w:val="0D6FA3B5"/>
    <w:rsid w:val="0D725139"/>
    <w:rsid w:val="0D7307F3"/>
    <w:rsid w:val="0D75F756"/>
    <w:rsid w:val="0D768482"/>
    <w:rsid w:val="0D779B37"/>
    <w:rsid w:val="0D7B1DB9"/>
    <w:rsid w:val="0D7B3028"/>
    <w:rsid w:val="0D7B3434"/>
    <w:rsid w:val="0D7D8018"/>
    <w:rsid w:val="0D7D8F11"/>
    <w:rsid w:val="0D7DA487"/>
    <w:rsid w:val="0D7FA953"/>
    <w:rsid w:val="0D819C7C"/>
    <w:rsid w:val="0D84710D"/>
    <w:rsid w:val="0D858F8B"/>
    <w:rsid w:val="0D85A78B"/>
    <w:rsid w:val="0D873430"/>
    <w:rsid w:val="0D87965D"/>
    <w:rsid w:val="0D87B34A"/>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A989B"/>
    <w:rsid w:val="0DABF837"/>
    <w:rsid w:val="0DAC96E0"/>
    <w:rsid w:val="0DADDB8B"/>
    <w:rsid w:val="0DAEEFB0"/>
    <w:rsid w:val="0DB17B19"/>
    <w:rsid w:val="0DB20905"/>
    <w:rsid w:val="0DB30F30"/>
    <w:rsid w:val="0DB34A76"/>
    <w:rsid w:val="0DB3B1CA"/>
    <w:rsid w:val="0DB4F56B"/>
    <w:rsid w:val="0DB54EEF"/>
    <w:rsid w:val="0DB67EFA"/>
    <w:rsid w:val="0DB69280"/>
    <w:rsid w:val="0DB88400"/>
    <w:rsid w:val="0DB8CA38"/>
    <w:rsid w:val="0DB9C799"/>
    <w:rsid w:val="0DBA9A72"/>
    <w:rsid w:val="0DBAC527"/>
    <w:rsid w:val="0DC07EC6"/>
    <w:rsid w:val="0DC0BE8F"/>
    <w:rsid w:val="0DC89FB7"/>
    <w:rsid w:val="0DC8D853"/>
    <w:rsid w:val="0DCAF91E"/>
    <w:rsid w:val="0DCB9F26"/>
    <w:rsid w:val="0DCC327E"/>
    <w:rsid w:val="0DCC6279"/>
    <w:rsid w:val="0DCC6AA5"/>
    <w:rsid w:val="0DCE2545"/>
    <w:rsid w:val="0DCF737F"/>
    <w:rsid w:val="0DD04DC9"/>
    <w:rsid w:val="0DD1CD41"/>
    <w:rsid w:val="0DD20B83"/>
    <w:rsid w:val="0DD4C566"/>
    <w:rsid w:val="0DD7BBAB"/>
    <w:rsid w:val="0DD84C29"/>
    <w:rsid w:val="0DD93569"/>
    <w:rsid w:val="0DDD211B"/>
    <w:rsid w:val="0DDE243D"/>
    <w:rsid w:val="0DDF17DB"/>
    <w:rsid w:val="0DDF5C0F"/>
    <w:rsid w:val="0DDF6537"/>
    <w:rsid w:val="0DDFA650"/>
    <w:rsid w:val="0DDFCD0D"/>
    <w:rsid w:val="0DE13CC8"/>
    <w:rsid w:val="0DE2A683"/>
    <w:rsid w:val="0DE35217"/>
    <w:rsid w:val="0DE6CC98"/>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860B1"/>
    <w:rsid w:val="0DFA6F92"/>
    <w:rsid w:val="0DFD7E92"/>
    <w:rsid w:val="0E000BA8"/>
    <w:rsid w:val="0E0073CB"/>
    <w:rsid w:val="0E007F1B"/>
    <w:rsid w:val="0E023328"/>
    <w:rsid w:val="0E025653"/>
    <w:rsid w:val="0E03F5F1"/>
    <w:rsid w:val="0E0445A3"/>
    <w:rsid w:val="0E04C7A4"/>
    <w:rsid w:val="0E06DB9F"/>
    <w:rsid w:val="0E074C16"/>
    <w:rsid w:val="0E0B0F53"/>
    <w:rsid w:val="0E0D4023"/>
    <w:rsid w:val="0E0F2CB2"/>
    <w:rsid w:val="0E0FDF12"/>
    <w:rsid w:val="0E10143C"/>
    <w:rsid w:val="0E136923"/>
    <w:rsid w:val="0E17F5CA"/>
    <w:rsid w:val="0E1A3A78"/>
    <w:rsid w:val="0E1B5509"/>
    <w:rsid w:val="0E1B5757"/>
    <w:rsid w:val="0E1BD185"/>
    <w:rsid w:val="0E1BF429"/>
    <w:rsid w:val="0E1C0333"/>
    <w:rsid w:val="0E1F7FF3"/>
    <w:rsid w:val="0E22AA11"/>
    <w:rsid w:val="0E22EA75"/>
    <w:rsid w:val="0E2539A6"/>
    <w:rsid w:val="0E284E69"/>
    <w:rsid w:val="0E295EA2"/>
    <w:rsid w:val="0E2DC64A"/>
    <w:rsid w:val="0E2DCE63"/>
    <w:rsid w:val="0E2E8FC7"/>
    <w:rsid w:val="0E2F580B"/>
    <w:rsid w:val="0E2FF843"/>
    <w:rsid w:val="0E306070"/>
    <w:rsid w:val="0E30D685"/>
    <w:rsid w:val="0E34AA90"/>
    <w:rsid w:val="0E34BCA4"/>
    <w:rsid w:val="0E34F121"/>
    <w:rsid w:val="0E3584AC"/>
    <w:rsid w:val="0E36F227"/>
    <w:rsid w:val="0E377BCE"/>
    <w:rsid w:val="0E37C193"/>
    <w:rsid w:val="0E37E448"/>
    <w:rsid w:val="0E3884B2"/>
    <w:rsid w:val="0E39820A"/>
    <w:rsid w:val="0E3AA34C"/>
    <w:rsid w:val="0E3B1109"/>
    <w:rsid w:val="0E3E950E"/>
    <w:rsid w:val="0E40B897"/>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9C2C3"/>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EE7A7"/>
    <w:rsid w:val="0E7F5831"/>
    <w:rsid w:val="0E80304F"/>
    <w:rsid w:val="0E805CFA"/>
    <w:rsid w:val="0E811039"/>
    <w:rsid w:val="0E85C490"/>
    <w:rsid w:val="0E85C9BE"/>
    <w:rsid w:val="0E899ED9"/>
    <w:rsid w:val="0E8A207A"/>
    <w:rsid w:val="0E8AB713"/>
    <w:rsid w:val="0E8CF389"/>
    <w:rsid w:val="0E8DE5AE"/>
    <w:rsid w:val="0E90A53B"/>
    <w:rsid w:val="0E94D30D"/>
    <w:rsid w:val="0E952F66"/>
    <w:rsid w:val="0E9601D2"/>
    <w:rsid w:val="0E97E236"/>
    <w:rsid w:val="0E9A29C8"/>
    <w:rsid w:val="0E9B4C7B"/>
    <w:rsid w:val="0E9B7205"/>
    <w:rsid w:val="0E9D4910"/>
    <w:rsid w:val="0E9E7BC9"/>
    <w:rsid w:val="0EA09A07"/>
    <w:rsid w:val="0EA80997"/>
    <w:rsid w:val="0EAA6C11"/>
    <w:rsid w:val="0EACD32A"/>
    <w:rsid w:val="0EB02FE5"/>
    <w:rsid w:val="0EB0A5DA"/>
    <w:rsid w:val="0EB0F149"/>
    <w:rsid w:val="0EB2EAA6"/>
    <w:rsid w:val="0EB36CED"/>
    <w:rsid w:val="0EB37D2C"/>
    <w:rsid w:val="0EB3DB22"/>
    <w:rsid w:val="0EB5A15C"/>
    <w:rsid w:val="0EB77527"/>
    <w:rsid w:val="0EB7C2CB"/>
    <w:rsid w:val="0EB83A87"/>
    <w:rsid w:val="0EB99536"/>
    <w:rsid w:val="0EBA00DF"/>
    <w:rsid w:val="0EBA65A4"/>
    <w:rsid w:val="0EBAF9EF"/>
    <w:rsid w:val="0EBBA495"/>
    <w:rsid w:val="0EBC538B"/>
    <w:rsid w:val="0EBE07BF"/>
    <w:rsid w:val="0EC00BB7"/>
    <w:rsid w:val="0EC08AB5"/>
    <w:rsid w:val="0EC150CF"/>
    <w:rsid w:val="0EC1A980"/>
    <w:rsid w:val="0EC211AB"/>
    <w:rsid w:val="0EC23B30"/>
    <w:rsid w:val="0EC2ACB5"/>
    <w:rsid w:val="0EC3EA4D"/>
    <w:rsid w:val="0EC57AE9"/>
    <w:rsid w:val="0EC72311"/>
    <w:rsid w:val="0EC72CA5"/>
    <w:rsid w:val="0ECAD453"/>
    <w:rsid w:val="0ECBF73F"/>
    <w:rsid w:val="0ECC8543"/>
    <w:rsid w:val="0ECE07D5"/>
    <w:rsid w:val="0ECE9396"/>
    <w:rsid w:val="0ED04060"/>
    <w:rsid w:val="0ED14604"/>
    <w:rsid w:val="0ED2979D"/>
    <w:rsid w:val="0ED3C9DB"/>
    <w:rsid w:val="0ED40409"/>
    <w:rsid w:val="0ED5B9B0"/>
    <w:rsid w:val="0ED7B0E7"/>
    <w:rsid w:val="0ED7E9ED"/>
    <w:rsid w:val="0ED8A3A4"/>
    <w:rsid w:val="0ED9E0EA"/>
    <w:rsid w:val="0EDA39DE"/>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F060A9"/>
    <w:rsid w:val="0EF30A92"/>
    <w:rsid w:val="0EF4A3DA"/>
    <w:rsid w:val="0EF6B378"/>
    <w:rsid w:val="0EF73269"/>
    <w:rsid w:val="0EF7EA65"/>
    <w:rsid w:val="0EF8E8A1"/>
    <w:rsid w:val="0EF9A662"/>
    <w:rsid w:val="0EFB38D0"/>
    <w:rsid w:val="0EFB6060"/>
    <w:rsid w:val="0EFBCBAA"/>
    <w:rsid w:val="0EFC036B"/>
    <w:rsid w:val="0EFD3814"/>
    <w:rsid w:val="0EFF50D4"/>
    <w:rsid w:val="0EFFBCE0"/>
    <w:rsid w:val="0EFFE736"/>
    <w:rsid w:val="0F00B8D5"/>
    <w:rsid w:val="0F02AF08"/>
    <w:rsid w:val="0F03CE16"/>
    <w:rsid w:val="0F047331"/>
    <w:rsid w:val="0F04F531"/>
    <w:rsid w:val="0F0587AC"/>
    <w:rsid w:val="0F05FB94"/>
    <w:rsid w:val="0F0618D9"/>
    <w:rsid w:val="0F0798EA"/>
    <w:rsid w:val="0F0B1C51"/>
    <w:rsid w:val="0F0DD86C"/>
    <w:rsid w:val="0F0E9563"/>
    <w:rsid w:val="0F116C69"/>
    <w:rsid w:val="0F125B41"/>
    <w:rsid w:val="0F129B35"/>
    <w:rsid w:val="0F12A7B1"/>
    <w:rsid w:val="0F1546D3"/>
    <w:rsid w:val="0F160E80"/>
    <w:rsid w:val="0F161FBE"/>
    <w:rsid w:val="0F17081C"/>
    <w:rsid w:val="0F190CB3"/>
    <w:rsid w:val="0F1A5EF1"/>
    <w:rsid w:val="0F1B41D4"/>
    <w:rsid w:val="0F1DAE04"/>
    <w:rsid w:val="0F1E5B91"/>
    <w:rsid w:val="0F1EDA29"/>
    <w:rsid w:val="0F2168DB"/>
    <w:rsid w:val="0F2218A2"/>
    <w:rsid w:val="0F239EBF"/>
    <w:rsid w:val="0F23BC88"/>
    <w:rsid w:val="0F25D344"/>
    <w:rsid w:val="0F274536"/>
    <w:rsid w:val="0F27C765"/>
    <w:rsid w:val="0F28007F"/>
    <w:rsid w:val="0F2B7A8B"/>
    <w:rsid w:val="0F2CC3B0"/>
    <w:rsid w:val="0F2FBAB1"/>
    <w:rsid w:val="0F2FBC8D"/>
    <w:rsid w:val="0F30B10C"/>
    <w:rsid w:val="0F30D7E9"/>
    <w:rsid w:val="0F346980"/>
    <w:rsid w:val="0F34CCE7"/>
    <w:rsid w:val="0F35F8F8"/>
    <w:rsid w:val="0F36B87F"/>
    <w:rsid w:val="0F3ADCEE"/>
    <w:rsid w:val="0F3B6410"/>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BDB92"/>
    <w:rsid w:val="0F4CC808"/>
    <w:rsid w:val="0F4CED95"/>
    <w:rsid w:val="0F4D7286"/>
    <w:rsid w:val="0F4FB40A"/>
    <w:rsid w:val="0F500C00"/>
    <w:rsid w:val="0F51B8F9"/>
    <w:rsid w:val="0F540334"/>
    <w:rsid w:val="0F592EB1"/>
    <w:rsid w:val="0F59414E"/>
    <w:rsid w:val="0F59D5F3"/>
    <w:rsid w:val="0F5A4143"/>
    <w:rsid w:val="0F5A4258"/>
    <w:rsid w:val="0F5AB640"/>
    <w:rsid w:val="0F5E5374"/>
    <w:rsid w:val="0F5E973A"/>
    <w:rsid w:val="0F5F02C4"/>
    <w:rsid w:val="0F60154F"/>
    <w:rsid w:val="0F610569"/>
    <w:rsid w:val="0F6413A4"/>
    <w:rsid w:val="0F683F8D"/>
    <w:rsid w:val="0F69C516"/>
    <w:rsid w:val="0F6ADEEA"/>
    <w:rsid w:val="0F6B7744"/>
    <w:rsid w:val="0F6BDAB9"/>
    <w:rsid w:val="0F6EAC9F"/>
    <w:rsid w:val="0F70575A"/>
    <w:rsid w:val="0F70E93E"/>
    <w:rsid w:val="0F71E14D"/>
    <w:rsid w:val="0F72CBD0"/>
    <w:rsid w:val="0F766FCF"/>
    <w:rsid w:val="0F7763C3"/>
    <w:rsid w:val="0F78B7D4"/>
    <w:rsid w:val="0F7903AB"/>
    <w:rsid w:val="0F790D87"/>
    <w:rsid w:val="0F796548"/>
    <w:rsid w:val="0F7A2A65"/>
    <w:rsid w:val="0F7A5471"/>
    <w:rsid w:val="0F7A9A99"/>
    <w:rsid w:val="0F7B7EBE"/>
    <w:rsid w:val="0F7DC7F3"/>
    <w:rsid w:val="0F7DF465"/>
    <w:rsid w:val="0F7E9D19"/>
    <w:rsid w:val="0F81DAFC"/>
    <w:rsid w:val="0F84108A"/>
    <w:rsid w:val="0F850DAE"/>
    <w:rsid w:val="0F861C88"/>
    <w:rsid w:val="0F8EE82F"/>
    <w:rsid w:val="0F906094"/>
    <w:rsid w:val="0F913494"/>
    <w:rsid w:val="0F947BFB"/>
    <w:rsid w:val="0F94D8EE"/>
    <w:rsid w:val="0F9530CA"/>
    <w:rsid w:val="0F9558A0"/>
    <w:rsid w:val="0F99BF5C"/>
    <w:rsid w:val="0F9C19C2"/>
    <w:rsid w:val="0F9C250A"/>
    <w:rsid w:val="0F9E14CA"/>
    <w:rsid w:val="0F9E4BF4"/>
    <w:rsid w:val="0F9EA5D0"/>
    <w:rsid w:val="0FA1709D"/>
    <w:rsid w:val="0FA25BCE"/>
    <w:rsid w:val="0FA32704"/>
    <w:rsid w:val="0FA36772"/>
    <w:rsid w:val="0FA5A8A3"/>
    <w:rsid w:val="0FA715D8"/>
    <w:rsid w:val="0FA88C72"/>
    <w:rsid w:val="0FABDEC1"/>
    <w:rsid w:val="0FACDEF8"/>
    <w:rsid w:val="0FAD69F0"/>
    <w:rsid w:val="0FADFDB2"/>
    <w:rsid w:val="0FB148B0"/>
    <w:rsid w:val="0FB25465"/>
    <w:rsid w:val="0FB2EBD1"/>
    <w:rsid w:val="0FB52786"/>
    <w:rsid w:val="0FB72F28"/>
    <w:rsid w:val="0FB7873E"/>
    <w:rsid w:val="0FB9B22E"/>
    <w:rsid w:val="0FBD3AF7"/>
    <w:rsid w:val="0FBE173F"/>
    <w:rsid w:val="0FBEF8D9"/>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7DA8"/>
    <w:rsid w:val="0FCD9B6A"/>
    <w:rsid w:val="0FCE09C2"/>
    <w:rsid w:val="0FCE68D5"/>
    <w:rsid w:val="0FCE73CB"/>
    <w:rsid w:val="0FCE76E6"/>
    <w:rsid w:val="0FD2F9A3"/>
    <w:rsid w:val="0FD44021"/>
    <w:rsid w:val="0FD47940"/>
    <w:rsid w:val="0FD68107"/>
    <w:rsid w:val="0FD85454"/>
    <w:rsid w:val="0FD8D1E6"/>
    <w:rsid w:val="0FD96309"/>
    <w:rsid w:val="0FDA2CEB"/>
    <w:rsid w:val="0FDA42AE"/>
    <w:rsid w:val="0FDBC805"/>
    <w:rsid w:val="0FDCBCD6"/>
    <w:rsid w:val="0FDD132D"/>
    <w:rsid w:val="0FDD4E0E"/>
    <w:rsid w:val="0FDEB012"/>
    <w:rsid w:val="0FDFD407"/>
    <w:rsid w:val="0FE5EDA1"/>
    <w:rsid w:val="0FE6C109"/>
    <w:rsid w:val="0FED4DCE"/>
    <w:rsid w:val="0FEE1B18"/>
    <w:rsid w:val="0FF179F2"/>
    <w:rsid w:val="0FF50753"/>
    <w:rsid w:val="0FF5B3FB"/>
    <w:rsid w:val="0FF74CE9"/>
    <w:rsid w:val="0FF9EE85"/>
    <w:rsid w:val="0FFBBA61"/>
    <w:rsid w:val="0FFBED8E"/>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608"/>
    <w:rsid w:val="1019BFE4"/>
    <w:rsid w:val="101CF134"/>
    <w:rsid w:val="101DF1D5"/>
    <w:rsid w:val="101E8F84"/>
    <w:rsid w:val="101F79AA"/>
    <w:rsid w:val="101FEFB2"/>
    <w:rsid w:val="10201EAB"/>
    <w:rsid w:val="102087AF"/>
    <w:rsid w:val="1027021E"/>
    <w:rsid w:val="1027127C"/>
    <w:rsid w:val="102849E5"/>
    <w:rsid w:val="10287627"/>
    <w:rsid w:val="102A1102"/>
    <w:rsid w:val="102AA349"/>
    <w:rsid w:val="102AA8D5"/>
    <w:rsid w:val="102B6168"/>
    <w:rsid w:val="102B9188"/>
    <w:rsid w:val="102D53C8"/>
    <w:rsid w:val="102E4173"/>
    <w:rsid w:val="10309B4A"/>
    <w:rsid w:val="1030A881"/>
    <w:rsid w:val="10336638"/>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8059"/>
    <w:rsid w:val="103FB39C"/>
    <w:rsid w:val="104220AB"/>
    <w:rsid w:val="10427CD1"/>
    <w:rsid w:val="1043844C"/>
    <w:rsid w:val="1043933D"/>
    <w:rsid w:val="10447E48"/>
    <w:rsid w:val="1044C581"/>
    <w:rsid w:val="10455833"/>
    <w:rsid w:val="1047E8F9"/>
    <w:rsid w:val="104AB3DC"/>
    <w:rsid w:val="104AFB17"/>
    <w:rsid w:val="104FF7D4"/>
    <w:rsid w:val="105051F4"/>
    <w:rsid w:val="10514C9C"/>
    <w:rsid w:val="10516255"/>
    <w:rsid w:val="105203F3"/>
    <w:rsid w:val="1053AAB4"/>
    <w:rsid w:val="105576D5"/>
    <w:rsid w:val="105817CA"/>
    <w:rsid w:val="1058535C"/>
    <w:rsid w:val="105908C8"/>
    <w:rsid w:val="10590C44"/>
    <w:rsid w:val="1059882A"/>
    <w:rsid w:val="105A58EB"/>
    <w:rsid w:val="105A8358"/>
    <w:rsid w:val="105C9369"/>
    <w:rsid w:val="105D95BE"/>
    <w:rsid w:val="105E739F"/>
    <w:rsid w:val="105E8572"/>
    <w:rsid w:val="10619AFF"/>
    <w:rsid w:val="1061F00F"/>
    <w:rsid w:val="1063D69B"/>
    <w:rsid w:val="10652327"/>
    <w:rsid w:val="10671334"/>
    <w:rsid w:val="10692D22"/>
    <w:rsid w:val="106C24B7"/>
    <w:rsid w:val="106CC88E"/>
    <w:rsid w:val="106D332F"/>
    <w:rsid w:val="106DF09B"/>
    <w:rsid w:val="106F2772"/>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FCEED"/>
    <w:rsid w:val="10904521"/>
    <w:rsid w:val="10915E00"/>
    <w:rsid w:val="1091EC1C"/>
    <w:rsid w:val="10926862"/>
    <w:rsid w:val="1092F7AA"/>
    <w:rsid w:val="109454EA"/>
    <w:rsid w:val="109480E2"/>
    <w:rsid w:val="109707CA"/>
    <w:rsid w:val="10981ADD"/>
    <w:rsid w:val="10989E9C"/>
    <w:rsid w:val="1098C669"/>
    <w:rsid w:val="1099205D"/>
    <w:rsid w:val="109ABC34"/>
    <w:rsid w:val="109C7EE1"/>
    <w:rsid w:val="109D9C0B"/>
    <w:rsid w:val="10A04551"/>
    <w:rsid w:val="10A208FF"/>
    <w:rsid w:val="10A571BE"/>
    <w:rsid w:val="10A739C5"/>
    <w:rsid w:val="10A7FA94"/>
    <w:rsid w:val="10A80D18"/>
    <w:rsid w:val="10A88124"/>
    <w:rsid w:val="10A97A40"/>
    <w:rsid w:val="10AAAA4A"/>
    <w:rsid w:val="10AD3C30"/>
    <w:rsid w:val="10AEEAB7"/>
    <w:rsid w:val="10AF8530"/>
    <w:rsid w:val="10AFFF25"/>
    <w:rsid w:val="10B1FAFA"/>
    <w:rsid w:val="10B33F15"/>
    <w:rsid w:val="10B52D2B"/>
    <w:rsid w:val="10B57C9E"/>
    <w:rsid w:val="10B8B85F"/>
    <w:rsid w:val="10B8ED88"/>
    <w:rsid w:val="10B94F92"/>
    <w:rsid w:val="10BB30F0"/>
    <w:rsid w:val="10BBCA7F"/>
    <w:rsid w:val="10BD4D87"/>
    <w:rsid w:val="10BDD596"/>
    <w:rsid w:val="10BE8187"/>
    <w:rsid w:val="10BF8CE9"/>
    <w:rsid w:val="10C105E8"/>
    <w:rsid w:val="10C2F1C7"/>
    <w:rsid w:val="10C38C4C"/>
    <w:rsid w:val="10C43795"/>
    <w:rsid w:val="10C62AE5"/>
    <w:rsid w:val="10C746EB"/>
    <w:rsid w:val="10C78D1B"/>
    <w:rsid w:val="10C89C44"/>
    <w:rsid w:val="10C90ADA"/>
    <w:rsid w:val="10CA02BB"/>
    <w:rsid w:val="10CB63C0"/>
    <w:rsid w:val="10CD58C8"/>
    <w:rsid w:val="10CD65C9"/>
    <w:rsid w:val="10CE562F"/>
    <w:rsid w:val="10CF8EB2"/>
    <w:rsid w:val="10D0688D"/>
    <w:rsid w:val="10D0C05A"/>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BB944"/>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BB15"/>
    <w:rsid w:val="110EDB2D"/>
    <w:rsid w:val="11154692"/>
    <w:rsid w:val="1115C0FD"/>
    <w:rsid w:val="11184612"/>
    <w:rsid w:val="111869AF"/>
    <w:rsid w:val="1118A2F1"/>
    <w:rsid w:val="1119BFE7"/>
    <w:rsid w:val="111AD04B"/>
    <w:rsid w:val="111B1C10"/>
    <w:rsid w:val="111B4657"/>
    <w:rsid w:val="111C11AB"/>
    <w:rsid w:val="111E07B8"/>
    <w:rsid w:val="111F4034"/>
    <w:rsid w:val="111F798A"/>
    <w:rsid w:val="11229B97"/>
    <w:rsid w:val="1122B0A1"/>
    <w:rsid w:val="112365B7"/>
    <w:rsid w:val="1124E933"/>
    <w:rsid w:val="1124F264"/>
    <w:rsid w:val="1126542B"/>
    <w:rsid w:val="11294D48"/>
    <w:rsid w:val="1129FE61"/>
    <w:rsid w:val="112BC526"/>
    <w:rsid w:val="112DABB6"/>
    <w:rsid w:val="113047A3"/>
    <w:rsid w:val="113142F4"/>
    <w:rsid w:val="1134C03D"/>
    <w:rsid w:val="11350153"/>
    <w:rsid w:val="11352FD9"/>
    <w:rsid w:val="113908B8"/>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29CCC"/>
    <w:rsid w:val="1157F696"/>
    <w:rsid w:val="1158AC6F"/>
    <w:rsid w:val="11597E3C"/>
    <w:rsid w:val="115DF746"/>
    <w:rsid w:val="1161CF1F"/>
    <w:rsid w:val="1162E9F5"/>
    <w:rsid w:val="11630821"/>
    <w:rsid w:val="1164A769"/>
    <w:rsid w:val="1164B532"/>
    <w:rsid w:val="1164C4D7"/>
    <w:rsid w:val="116561A9"/>
    <w:rsid w:val="11666CFB"/>
    <w:rsid w:val="11668AD3"/>
    <w:rsid w:val="11680D51"/>
    <w:rsid w:val="1169A51B"/>
    <w:rsid w:val="116A2227"/>
    <w:rsid w:val="116B18B4"/>
    <w:rsid w:val="116B1E78"/>
    <w:rsid w:val="116B90B4"/>
    <w:rsid w:val="116C8A52"/>
    <w:rsid w:val="116D3FC9"/>
    <w:rsid w:val="116D67D3"/>
    <w:rsid w:val="116F0E65"/>
    <w:rsid w:val="116F13F3"/>
    <w:rsid w:val="116FB229"/>
    <w:rsid w:val="1170D759"/>
    <w:rsid w:val="117123D5"/>
    <w:rsid w:val="117130DE"/>
    <w:rsid w:val="117409C6"/>
    <w:rsid w:val="11745A72"/>
    <w:rsid w:val="11761A34"/>
    <w:rsid w:val="117680F0"/>
    <w:rsid w:val="117901B1"/>
    <w:rsid w:val="117971CF"/>
    <w:rsid w:val="117BDC76"/>
    <w:rsid w:val="117D5636"/>
    <w:rsid w:val="11820493"/>
    <w:rsid w:val="11836BC7"/>
    <w:rsid w:val="1184ED59"/>
    <w:rsid w:val="1185DC5B"/>
    <w:rsid w:val="1186A54E"/>
    <w:rsid w:val="11872961"/>
    <w:rsid w:val="1187B99D"/>
    <w:rsid w:val="118845C2"/>
    <w:rsid w:val="11895CBD"/>
    <w:rsid w:val="118D6B6F"/>
    <w:rsid w:val="118EE985"/>
    <w:rsid w:val="11903723"/>
    <w:rsid w:val="119365A9"/>
    <w:rsid w:val="1196879B"/>
    <w:rsid w:val="1198EF9E"/>
    <w:rsid w:val="119AD45D"/>
    <w:rsid w:val="119B30D9"/>
    <w:rsid w:val="119B5972"/>
    <w:rsid w:val="119C40C8"/>
    <w:rsid w:val="119C79EE"/>
    <w:rsid w:val="119CFE81"/>
    <w:rsid w:val="119D13A2"/>
    <w:rsid w:val="119EA791"/>
    <w:rsid w:val="119F3E82"/>
    <w:rsid w:val="119F4B1C"/>
    <w:rsid w:val="11A018F1"/>
    <w:rsid w:val="11A08466"/>
    <w:rsid w:val="11A1B7CC"/>
    <w:rsid w:val="11A22966"/>
    <w:rsid w:val="11A2C150"/>
    <w:rsid w:val="11A2D296"/>
    <w:rsid w:val="11A372F9"/>
    <w:rsid w:val="11A3D083"/>
    <w:rsid w:val="11A44BD9"/>
    <w:rsid w:val="11A6A926"/>
    <w:rsid w:val="11A6D7DF"/>
    <w:rsid w:val="11A71250"/>
    <w:rsid w:val="11A799AC"/>
    <w:rsid w:val="11A7F415"/>
    <w:rsid w:val="11A88564"/>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69254"/>
    <w:rsid w:val="11C79291"/>
    <w:rsid w:val="11C85707"/>
    <w:rsid w:val="11C916CC"/>
    <w:rsid w:val="11C92A6A"/>
    <w:rsid w:val="11C9F1D7"/>
    <w:rsid w:val="11CDD2C3"/>
    <w:rsid w:val="11CEF6D2"/>
    <w:rsid w:val="11CF5E1A"/>
    <w:rsid w:val="11D03CF1"/>
    <w:rsid w:val="11D083DF"/>
    <w:rsid w:val="11D16E07"/>
    <w:rsid w:val="11D1CA8A"/>
    <w:rsid w:val="11D46FB8"/>
    <w:rsid w:val="11D54FBD"/>
    <w:rsid w:val="11D61512"/>
    <w:rsid w:val="11D6ED9B"/>
    <w:rsid w:val="11D7F92E"/>
    <w:rsid w:val="11D87FB9"/>
    <w:rsid w:val="11D897D2"/>
    <w:rsid w:val="11D8F00C"/>
    <w:rsid w:val="11D9D2D7"/>
    <w:rsid w:val="11D9FFFE"/>
    <w:rsid w:val="11DAF83F"/>
    <w:rsid w:val="11DBF8BC"/>
    <w:rsid w:val="11DC7FFE"/>
    <w:rsid w:val="11DF4834"/>
    <w:rsid w:val="11DF674C"/>
    <w:rsid w:val="11E03772"/>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30D"/>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B974E"/>
    <w:rsid w:val="11FC6F41"/>
    <w:rsid w:val="11FD9661"/>
    <w:rsid w:val="11FDB130"/>
    <w:rsid w:val="11FEC3D3"/>
    <w:rsid w:val="12074538"/>
    <w:rsid w:val="12087F87"/>
    <w:rsid w:val="120A85DD"/>
    <w:rsid w:val="120C2119"/>
    <w:rsid w:val="120C9AAC"/>
    <w:rsid w:val="120EA961"/>
    <w:rsid w:val="120F52DD"/>
    <w:rsid w:val="120FF0BE"/>
    <w:rsid w:val="12172326"/>
    <w:rsid w:val="1217B810"/>
    <w:rsid w:val="1218D5F2"/>
    <w:rsid w:val="121A0E1D"/>
    <w:rsid w:val="121A7C99"/>
    <w:rsid w:val="121E3A76"/>
    <w:rsid w:val="121EBA14"/>
    <w:rsid w:val="121F3BFE"/>
    <w:rsid w:val="1220924F"/>
    <w:rsid w:val="1220B797"/>
    <w:rsid w:val="1220E88D"/>
    <w:rsid w:val="1222E062"/>
    <w:rsid w:val="12253E4C"/>
    <w:rsid w:val="1225B6CA"/>
    <w:rsid w:val="1225E68A"/>
    <w:rsid w:val="12288415"/>
    <w:rsid w:val="122F56D7"/>
    <w:rsid w:val="12313F06"/>
    <w:rsid w:val="12315D6E"/>
    <w:rsid w:val="1233EBD2"/>
    <w:rsid w:val="1239CB36"/>
    <w:rsid w:val="123B1EF2"/>
    <w:rsid w:val="123BE919"/>
    <w:rsid w:val="123C15D7"/>
    <w:rsid w:val="123D2A53"/>
    <w:rsid w:val="123F2176"/>
    <w:rsid w:val="1240B804"/>
    <w:rsid w:val="124111FD"/>
    <w:rsid w:val="12414F66"/>
    <w:rsid w:val="1243FA30"/>
    <w:rsid w:val="1246E00A"/>
    <w:rsid w:val="12471E52"/>
    <w:rsid w:val="124822DD"/>
    <w:rsid w:val="12493106"/>
    <w:rsid w:val="124A7062"/>
    <w:rsid w:val="124C43AE"/>
    <w:rsid w:val="124C9DD6"/>
    <w:rsid w:val="124D41BB"/>
    <w:rsid w:val="12500C34"/>
    <w:rsid w:val="12509254"/>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CFCF3"/>
    <w:rsid w:val="12703DEA"/>
    <w:rsid w:val="127048E4"/>
    <w:rsid w:val="127054E4"/>
    <w:rsid w:val="12709324"/>
    <w:rsid w:val="127117C2"/>
    <w:rsid w:val="1272A941"/>
    <w:rsid w:val="1273314E"/>
    <w:rsid w:val="12735CD4"/>
    <w:rsid w:val="1279DE1B"/>
    <w:rsid w:val="127A9CB9"/>
    <w:rsid w:val="127B95C8"/>
    <w:rsid w:val="127D3F29"/>
    <w:rsid w:val="127D54E6"/>
    <w:rsid w:val="127D57DC"/>
    <w:rsid w:val="127EEC16"/>
    <w:rsid w:val="127FF5B4"/>
    <w:rsid w:val="12807ABC"/>
    <w:rsid w:val="12822A92"/>
    <w:rsid w:val="12832ABD"/>
    <w:rsid w:val="12853723"/>
    <w:rsid w:val="128553CB"/>
    <w:rsid w:val="128663E2"/>
    <w:rsid w:val="12879A6B"/>
    <w:rsid w:val="128957BF"/>
    <w:rsid w:val="1289BC45"/>
    <w:rsid w:val="128D35B1"/>
    <w:rsid w:val="1290CE99"/>
    <w:rsid w:val="12920164"/>
    <w:rsid w:val="1293207B"/>
    <w:rsid w:val="12959035"/>
    <w:rsid w:val="12966E6B"/>
    <w:rsid w:val="12977654"/>
    <w:rsid w:val="129B0E53"/>
    <w:rsid w:val="129B7782"/>
    <w:rsid w:val="129B9F0E"/>
    <w:rsid w:val="129DB3E0"/>
    <w:rsid w:val="129F63C1"/>
    <w:rsid w:val="12A0D6EC"/>
    <w:rsid w:val="12A1604F"/>
    <w:rsid w:val="12A2E2C9"/>
    <w:rsid w:val="12A3A98D"/>
    <w:rsid w:val="12A41113"/>
    <w:rsid w:val="12A50DD9"/>
    <w:rsid w:val="12A5A234"/>
    <w:rsid w:val="12A7374A"/>
    <w:rsid w:val="12A7D2ED"/>
    <w:rsid w:val="12A8F8D0"/>
    <w:rsid w:val="12A92956"/>
    <w:rsid w:val="12ABFAAC"/>
    <w:rsid w:val="12ADB661"/>
    <w:rsid w:val="12B8438F"/>
    <w:rsid w:val="12B940BA"/>
    <w:rsid w:val="12BB0489"/>
    <w:rsid w:val="12BB2CE4"/>
    <w:rsid w:val="12BB6BC9"/>
    <w:rsid w:val="12BBB706"/>
    <w:rsid w:val="12BC9522"/>
    <w:rsid w:val="12BD4D12"/>
    <w:rsid w:val="12BEE94B"/>
    <w:rsid w:val="12C033E3"/>
    <w:rsid w:val="12C0951E"/>
    <w:rsid w:val="12C0BF3F"/>
    <w:rsid w:val="12C0CE82"/>
    <w:rsid w:val="12C183E6"/>
    <w:rsid w:val="12C1CA40"/>
    <w:rsid w:val="12C1F925"/>
    <w:rsid w:val="12C30AA4"/>
    <w:rsid w:val="12C493D4"/>
    <w:rsid w:val="12C77C03"/>
    <w:rsid w:val="12C8E58F"/>
    <w:rsid w:val="12C91C8E"/>
    <w:rsid w:val="12CAC5B2"/>
    <w:rsid w:val="12CCCF1F"/>
    <w:rsid w:val="12CDE3F1"/>
    <w:rsid w:val="12CF450D"/>
    <w:rsid w:val="12CF4FE5"/>
    <w:rsid w:val="12D0AB3A"/>
    <w:rsid w:val="12D3BD7A"/>
    <w:rsid w:val="12D445E4"/>
    <w:rsid w:val="12D623F7"/>
    <w:rsid w:val="12D69A3F"/>
    <w:rsid w:val="12DAFE8A"/>
    <w:rsid w:val="12DDDC65"/>
    <w:rsid w:val="12E03EB0"/>
    <w:rsid w:val="12E0A5D6"/>
    <w:rsid w:val="12E0CCFE"/>
    <w:rsid w:val="12E4548E"/>
    <w:rsid w:val="12E6A4E6"/>
    <w:rsid w:val="12E711E2"/>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804ED"/>
    <w:rsid w:val="12FB03AF"/>
    <w:rsid w:val="12FD4EB8"/>
    <w:rsid w:val="12FF0C47"/>
    <w:rsid w:val="130026B9"/>
    <w:rsid w:val="1302B240"/>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19239D"/>
    <w:rsid w:val="1322A1BB"/>
    <w:rsid w:val="132372AC"/>
    <w:rsid w:val="1325C80C"/>
    <w:rsid w:val="132718F2"/>
    <w:rsid w:val="13278D97"/>
    <w:rsid w:val="1329FB4F"/>
    <w:rsid w:val="132A6281"/>
    <w:rsid w:val="132A7184"/>
    <w:rsid w:val="132AF596"/>
    <w:rsid w:val="132B84EF"/>
    <w:rsid w:val="132BE4B4"/>
    <w:rsid w:val="132EBE0B"/>
    <w:rsid w:val="13303FE9"/>
    <w:rsid w:val="1330B291"/>
    <w:rsid w:val="1330E793"/>
    <w:rsid w:val="1331D858"/>
    <w:rsid w:val="1333018F"/>
    <w:rsid w:val="1334037C"/>
    <w:rsid w:val="13348B5D"/>
    <w:rsid w:val="13352E51"/>
    <w:rsid w:val="13383B1D"/>
    <w:rsid w:val="1338D3B9"/>
    <w:rsid w:val="133A392B"/>
    <w:rsid w:val="133B9FF3"/>
    <w:rsid w:val="133C73FD"/>
    <w:rsid w:val="133CEEE0"/>
    <w:rsid w:val="1341068E"/>
    <w:rsid w:val="134263CC"/>
    <w:rsid w:val="13434E35"/>
    <w:rsid w:val="13443390"/>
    <w:rsid w:val="13462A45"/>
    <w:rsid w:val="1347BACC"/>
    <w:rsid w:val="13487751"/>
    <w:rsid w:val="1349F331"/>
    <w:rsid w:val="1349FD91"/>
    <w:rsid w:val="134C478B"/>
    <w:rsid w:val="134C74B1"/>
    <w:rsid w:val="134CECD4"/>
    <w:rsid w:val="134F4C4E"/>
    <w:rsid w:val="135121D1"/>
    <w:rsid w:val="1351714C"/>
    <w:rsid w:val="135248EC"/>
    <w:rsid w:val="13550BFA"/>
    <w:rsid w:val="1355EB34"/>
    <w:rsid w:val="135A908D"/>
    <w:rsid w:val="135AA0B1"/>
    <w:rsid w:val="135B1EF0"/>
    <w:rsid w:val="135C71CD"/>
    <w:rsid w:val="135C9098"/>
    <w:rsid w:val="135D74E7"/>
    <w:rsid w:val="135E1D65"/>
    <w:rsid w:val="13605860"/>
    <w:rsid w:val="1363A0A3"/>
    <w:rsid w:val="1363B10A"/>
    <w:rsid w:val="1364413C"/>
    <w:rsid w:val="13660192"/>
    <w:rsid w:val="13689B96"/>
    <w:rsid w:val="1369D70C"/>
    <w:rsid w:val="136B31D4"/>
    <w:rsid w:val="136CFC5C"/>
    <w:rsid w:val="136D676F"/>
    <w:rsid w:val="136EE328"/>
    <w:rsid w:val="1370F663"/>
    <w:rsid w:val="1372601B"/>
    <w:rsid w:val="1372A351"/>
    <w:rsid w:val="1372F3FF"/>
    <w:rsid w:val="13742EAE"/>
    <w:rsid w:val="1375BD12"/>
    <w:rsid w:val="137797E9"/>
    <w:rsid w:val="1379F1A8"/>
    <w:rsid w:val="137AD673"/>
    <w:rsid w:val="137B2973"/>
    <w:rsid w:val="137E1FD8"/>
    <w:rsid w:val="1380024A"/>
    <w:rsid w:val="1380E767"/>
    <w:rsid w:val="1381115C"/>
    <w:rsid w:val="1381A4B3"/>
    <w:rsid w:val="1387263F"/>
    <w:rsid w:val="1387B520"/>
    <w:rsid w:val="1388A243"/>
    <w:rsid w:val="13899332"/>
    <w:rsid w:val="138CDAE6"/>
    <w:rsid w:val="138E3BE9"/>
    <w:rsid w:val="138F5319"/>
    <w:rsid w:val="13908F85"/>
    <w:rsid w:val="1391F9AD"/>
    <w:rsid w:val="1392EC5F"/>
    <w:rsid w:val="139405BE"/>
    <w:rsid w:val="13948800"/>
    <w:rsid w:val="139708A5"/>
    <w:rsid w:val="1399F896"/>
    <w:rsid w:val="139AF69E"/>
    <w:rsid w:val="139EA904"/>
    <w:rsid w:val="139F15BE"/>
    <w:rsid w:val="13A11699"/>
    <w:rsid w:val="13A2B2CE"/>
    <w:rsid w:val="13A7B6DF"/>
    <w:rsid w:val="13A83FDF"/>
    <w:rsid w:val="13A89D06"/>
    <w:rsid w:val="13AA1A4D"/>
    <w:rsid w:val="13AA6BA7"/>
    <w:rsid w:val="13AAC289"/>
    <w:rsid w:val="13AAC3F4"/>
    <w:rsid w:val="13AB1A44"/>
    <w:rsid w:val="13AC0175"/>
    <w:rsid w:val="13ACAA99"/>
    <w:rsid w:val="13AE7AE6"/>
    <w:rsid w:val="13AEEAF2"/>
    <w:rsid w:val="13B1AD87"/>
    <w:rsid w:val="13B20ECF"/>
    <w:rsid w:val="13B45FC1"/>
    <w:rsid w:val="13B6DEF5"/>
    <w:rsid w:val="13B89AF5"/>
    <w:rsid w:val="13B91C4C"/>
    <w:rsid w:val="13BA1BBD"/>
    <w:rsid w:val="13BA4CFC"/>
    <w:rsid w:val="13BBF399"/>
    <w:rsid w:val="13BE06C5"/>
    <w:rsid w:val="13BF4661"/>
    <w:rsid w:val="13C13FF9"/>
    <w:rsid w:val="13C2B2DD"/>
    <w:rsid w:val="13C2FB91"/>
    <w:rsid w:val="13C4EB61"/>
    <w:rsid w:val="13C63B99"/>
    <w:rsid w:val="13C9978C"/>
    <w:rsid w:val="13CAF6B1"/>
    <w:rsid w:val="13CDF1FC"/>
    <w:rsid w:val="13D17D2C"/>
    <w:rsid w:val="13D648B4"/>
    <w:rsid w:val="13D64F6E"/>
    <w:rsid w:val="13D6B564"/>
    <w:rsid w:val="13D8C006"/>
    <w:rsid w:val="13D99B1B"/>
    <w:rsid w:val="13DB87BE"/>
    <w:rsid w:val="13DC8FB3"/>
    <w:rsid w:val="13DD5566"/>
    <w:rsid w:val="13DE5A52"/>
    <w:rsid w:val="13E1227C"/>
    <w:rsid w:val="13E1FA3F"/>
    <w:rsid w:val="13E5A881"/>
    <w:rsid w:val="13E69F75"/>
    <w:rsid w:val="13E779D9"/>
    <w:rsid w:val="13E78AC7"/>
    <w:rsid w:val="13E79FE7"/>
    <w:rsid w:val="13E7C70A"/>
    <w:rsid w:val="13E8D17A"/>
    <w:rsid w:val="13E9A9E5"/>
    <w:rsid w:val="13EA2408"/>
    <w:rsid w:val="13EACA50"/>
    <w:rsid w:val="13EC5645"/>
    <w:rsid w:val="13EE1B58"/>
    <w:rsid w:val="13F00BA7"/>
    <w:rsid w:val="13F33826"/>
    <w:rsid w:val="13F6E68C"/>
    <w:rsid w:val="13F74C96"/>
    <w:rsid w:val="13F7836E"/>
    <w:rsid w:val="13F7BE08"/>
    <w:rsid w:val="13F7FB99"/>
    <w:rsid w:val="13F8E75B"/>
    <w:rsid w:val="13F969B0"/>
    <w:rsid w:val="13F9C5AC"/>
    <w:rsid w:val="13FA92FF"/>
    <w:rsid w:val="13FAB37D"/>
    <w:rsid w:val="13FB15A3"/>
    <w:rsid w:val="13FB8B8F"/>
    <w:rsid w:val="13FC2877"/>
    <w:rsid w:val="13FCD8FE"/>
    <w:rsid w:val="13FD625E"/>
    <w:rsid w:val="13FE4A3C"/>
    <w:rsid w:val="13FF0C7F"/>
    <w:rsid w:val="13FF347A"/>
    <w:rsid w:val="13FF591B"/>
    <w:rsid w:val="1402FD78"/>
    <w:rsid w:val="1404A805"/>
    <w:rsid w:val="1404D888"/>
    <w:rsid w:val="14072324"/>
    <w:rsid w:val="1408790C"/>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E2250"/>
    <w:rsid w:val="142FC843"/>
    <w:rsid w:val="142FDF74"/>
    <w:rsid w:val="1433FCB9"/>
    <w:rsid w:val="14349D55"/>
    <w:rsid w:val="14354881"/>
    <w:rsid w:val="14356D27"/>
    <w:rsid w:val="143580FA"/>
    <w:rsid w:val="143721EF"/>
    <w:rsid w:val="143771F5"/>
    <w:rsid w:val="143879CA"/>
    <w:rsid w:val="14399FB7"/>
    <w:rsid w:val="143B6605"/>
    <w:rsid w:val="143C6598"/>
    <w:rsid w:val="143EB503"/>
    <w:rsid w:val="14412A73"/>
    <w:rsid w:val="1442259A"/>
    <w:rsid w:val="1442B8E4"/>
    <w:rsid w:val="1443D23C"/>
    <w:rsid w:val="1444E317"/>
    <w:rsid w:val="1444FDDA"/>
    <w:rsid w:val="1445BE22"/>
    <w:rsid w:val="14479116"/>
    <w:rsid w:val="1449BA56"/>
    <w:rsid w:val="144B6625"/>
    <w:rsid w:val="144C5782"/>
    <w:rsid w:val="144DD6AC"/>
    <w:rsid w:val="145237CF"/>
    <w:rsid w:val="145907A8"/>
    <w:rsid w:val="145A3A49"/>
    <w:rsid w:val="145E8591"/>
    <w:rsid w:val="14612654"/>
    <w:rsid w:val="14621EF7"/>
    <w:rsid w:val="146251E8"/>
    <w:rsid w:val="1462666F"/>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986AF"/>
    <w:rsid w:val="147AFBA0"/>
    <w:rsid w:val="147CE3DA"/>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B469"/>
    <w:rsid w:val="1490C0B5"/>
    <w:rsid w:val="1490DE19"/>
    <w:rsid w:val="14923DB7"/>
    <w:rsid w:val="149324E6"/>
    <w:rsid w:val="149546B1"/>
    <w:rsid w:val="14958244"/>
    <w:rsid w:val="1495F16D"/>
    <w:rsid w:val="14982C6C"/>
    <w:rsid w:val="14993649"/>
    <w:rsid w:val="149B8850"/>
    <w:rsid w:val="149D6749"/>
    <w:rsid w:val="149E4625"/>
    <w:rsid w:val="14A0A772"/>
    <w:rsid w:val="14A21207"/>
    <w:rsid w:val="14A48184"/>
    <w:rsid w:val="14A8F38D"/>
    <w:rsid w:val="14A9AE51"/>
    <w:rsid w:val="14AA0A7E"/>
    <w:rsid w:val="14ABAA88"/>
    <w:rsid w:val="14AE3B58"/>
    <w:rsid w:val="14AE9022"/>
    <w:rsid w:val="14AFB1D8"/>
    <w:rsid w:val="14AFEBE4"/>
    <w:rsid w:val="14B047FC"/>
    <w:rsid w:val="14B16604"/>
    <w:rsid w:val="14B2319C"/>
    <w:rsid w:val="14B24C19"/>
    <w:rsid w:val="14B270B9"/>
    <w:rsid w:val="14B5CE84"/>
    <w:rsid w:val="14B71FD7"/>
    <w:rsid w:val="14B72CA0"/>
    <w:rsid w:val="14B72E8E"/>
    <w:rsid w:val="14B76978"/>
    <w:rsid w:val="14B7C909"/>
    <w:rsid w:val="14B816F8"/>
    <w:rsid w:val="14B88089"/>
    <w:rsid w:val="14BDCBC9"/>
    <w:rsid w:val="14BFC014"/>
    <w:rsid w:val="14C158E5"/>
    <w:rsid w:val="14C1ADCA"/>
    <w:rsid w:val="14C1C7D2"/>
    <w:rsid w:val="14C20C60"/>
    <w:rsid w:val="14C2D0BF"/>
    <w:rsid w:val="14C5D467"/>
    <w:rsid w:val="14C69E5C"/>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4D174"/>
    <w:rsid w:val="14E626CF"/>
    <w:rsid w:val="14E62B0F"/>
    <w:rsid w:val="14E9BA36"/>
    <w:rsid w:val="14ED1E54"/>
    <w:rsid w:val="14EEF336"/>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0025B"/>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EF56D"/>
    <w:rsid w:val="15606B29"/>
    <w:rsid w:val="1560C3E4"/>
    <w:rsid w:val="1561C99A"/>
    <w:rsid w:val="1562B33E"/>
    <w:rsid w:val="15636492"/>
    <w:rsid w:val="1565276E"/>
    <w:rsid w:val="1566374C"/>
    <w:rsid w:val="156EC442"/>
    <w:rsid w:val="1570DC4D"/>
    <w:rsid w:val="15737610"/>
    <w:rsid w:val="15758853"/>
    <w:rsid w:val="1576899B"/>
    <w:rsid w:val="1576E9AF"/>
    <w:rsid w:val="1578FBBE"/>
    <w:rsid w:val="1579DEA1"/>
    <w:rsid w:val="157A4AD1"/>
    <w:rsid w:val="157A7523"/>
    <w:rsid w:val="157B563F"/>
    <w:rsid w:val="157B686C"/>
    <w:rsid w:val="157FBC20"/>
    <w:rsid w:val="157FCF25"/>
    <w:rsid w:val="1582F2C4"/>
    <w:rsid w:val="15837048"/>
    <w:rsid w:val="1585B541"/>
    <w:rsid w:val="158A352A"/>
    <w:rsid w:val="158AF74B"/>
    <w:rsid w:val="158E3F4E"/>
    <w:rsid w:val="158F0B52"/>
    <w:rsid w:val="15926184"/>
    <w:rsid w:val="159552CB"/>
    <w:rsid w:val="1595B4BB"/>
    <w:rsid w:val="1596FD6F"/>
    <w:rsid w:val="1597AB9C"/>
    <w:rsid w:val="159839A6"/>
    <w:rsid w:val="15997F22"/>
    <w:rsid w:val="1599AC53"/>
    <w:rsid w:val="159C682A"/>
    <w:rsid w:val="159C7BFD"/>
    <w:rsid w:val="159E011F"/>
    <w:rsid w:val="159E0AFD"/>
    <w:rsid w:val="159E3787"/>
    <w:rsid w:val="15A26E50"/>
    <w:rsid w:val="15A47CF4"/>
    <w:rsid w:val="15A67196"/>
    <w:rsid w:val="15ABE6F4"/>
    <w:rsid w:val="15ADC402"/>
    <w:rsid w:val="15B085A6"/>
    <w:rsid w:val="15B19491"/>
    <w:rsid w:val="15B39BD8"/>
    <w:rsid w:val="15B852AB"/>
    <w:rsid w:val="15B8880F"/>
    <w:rsid w:val="15B8F0C0"/>
    <w:rsid w:val="15B94335"/>
    <w:rsid w:val="15BA89A1"/>
    <w:rsid w:val="15BC3391"/>
    <w:rsid w:val="15BDDEDD"/>
    <w:rsid w:val="15C15E95"/>
    <w:rsid w:val="15C25A4F"/>
    <w:rsid w:val="15C7A3D0"/>
    <w:rsid w:val="15CA7C27"/>
    <w:rsid w:val="15CD1F88"/>
    <w:rsid w:val="15CF5D87"/>
    <w:rsid w:val="15CFFF65"/>
    <w:rsid w:val="15D11B9A"/>
    <w:rsid w:val="15D2CFFD"/>
    <w:rsid w:val="15D452DB"/>
    <w:rsid w:val="15D5F0FF"/>
    <w:rsid w:val="15D921BA"/>
    <w:rsid w:val="15D94C26"/>
    <w:rsid w:val="15DAB50A"/>
    <w:rsid w:val="15DD3BE3"/>
    <w:rsid w:val="15E1427C"/>
    <w:rsid w:val="15E516D8"/>
    <w:rsid w:val="15E56294"/>
    <w:rsid w:val="15E7942B"/>
    <w:rsid w:val="15E7BAD9"/>
    <w:rsid w:val="15E8D322"/>
    <w:rsid w:val="15E9CB6E"/>
    <w:rsid w:val="15EC329E"/>
    <w:rsid w:val="15EC9FB2"/>
    <w:rsid w:val="15ED1907"/>
    <w:rsid w:val="15EFF6B0"/>
    <w:rsid w:val="15F1AB1A"/>
    <w:rsid w:val="15F45344"/>
    <w:rsid w:val="15F497EF"/>
    <w:rsid w:val="15F4D53B"/>
    <w:rsid w:val="15F6FED1"/>
    <w:rsid w:val="15F7DDFF"/>
    <w:rsid w:val="15FB8A9C"/>
    <w:rsid w:val="15FD6D5A"/>
    <w:rsid w:val="15FE953F"/>
    <w:rsid w:val="15FFC2AC"/>
    <w:rsid w:val="1600C221"/>
    <w:rsid w:val="16018AA3"/>
    <w:rsid w:val="16024B3D"/>
    <w:rsid w:val="160459B3"/>
    <w:rsid w:val="1604DFDA"/>
    <w:rsid w:val="1606A7A3"/>
    <w:rsid w:val="1606AD65"/>
    <w:rsid w:val="1606B402"/>
    <w:rsid w:val="1607EF2D"/>
    <w:rsid w:val="160B22E0"/>
    <w:rsid w:val="160C3730"/>
    <w:rsid w:val="160C8DDB"/>
    <w:rsid w:val="160D5888"/>
    <w:rsid w:val="160D95B1"/>
    <w:rsid w:val="160EC2B0"/>
    <w:rsid w:val="160F60EC"/>
    <w:rsid w:val="160F666B"/>
    <w:rsid w:val="160FAC65"/>
    <w:rsid w:val="1612947F"/>
    <w:rsid w:val="1612C502"/>
    <w:rsid w:val="1613D094"/>
    <w:rsid w:val="1613D800"/>
    <w:rsid w:val="1614B42B"/>
    <w:rsid w:val="1616254F"/>
    <w:rsid w:val="161645A7"/>
    <w:rsid w:val="161915B2"/>
    <w:rsid w:val="161C7EBE"/>
    <w:rsid w:val="161CF4B2"/>
    <w:rsid w:val="161EA1F0"/>
    <w:rsid w:val="161FA566"/>
    <w:rsid w:val="161FBADE"/>
    <w:rsid w:val="1620D5B7"/>
    <w:rsid w:val="1621C6E8"/>
    <w:rsid w:val="1623D879"/>
    <w:rsid w:val="16244BB9"/>
    <w:rsid w:val="1627F793"/>
    <w:rsid w:val="1628FB9B"/>
    <w:rsid w:val="1629D1B6"/>
    <w:rsid w:val="162BA131"/>
    <w:rsid w:val="162C0AB4"/>
    <w:rsid w:val="162D3605"/>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66DF3"/>
    <w:rsid w:val="1648D372"/>
    <w:rsid w:val="1649077C"/>
    <w:rsid w:val="164A7C6B"/>
    <w:rsid w:val="164A7D16"/>
    <w:rsid w:val="164ADD7B"/>
    <w:rsid w:val="164B77F3"/>
    <w:rsid w:val="164BC4A5"/>
    <w:rsid w:val="164BC941"/>
    <w:rsid w:val="164C7687"/>
    <w:rsid w:val="164E4BF7"/>
    <w:rsid w:val="1652A87A"/>
    <w:rsid w:val="1654AE71"/>
    <w:rsid w:val="1655F594"/>
    <w:rsid w:val="16563480"/>
    <w:rsid w:val="16570FEB"/>
    <w:rsid w:val="1657B759"/>
    <w:rsid w:val="165AB0B8"/>
    <w:rsid w:val="165AFFD5"/>
    <w:rsid w:val="165DB885"/>
    <w:rsid w:val="1662F9DA"/>
    <w:rsid w:val="16639E95"/>
    <w:rsid w:val="1663A060"/>
    <w:rsid w:val="16652884"/>
    <w:rsid w:val="1665AB9D"/>
    <w:rsid w:val="166617A9"/>
    <w:rsid w:val="16665C3A"/>
    <w:rsid w:val="16678E5B"/>
    <w:rsid w:val="1667DC4F"/>
    <w:rsid w:val="16682750"/>
    <w:rsid w:val="16685D0F"/>
    <w:rsid w:val="166AA9A1"/>
    <w:rsid w:val="166CA481"/>
    <w:rsid w:val="166DF796"/>
    <w:rsid w:val="166F2C55"/>
    <w:rsid w:val="167088EE"/>
    <w:rsid w:val="1672BFED"/>
    <w:rsid w:val="1673917D"/>
    <w:rsid w:val="16763793"/>
    <w:rsid w:val="16776CF2"/>
    <w:rsid w:val="167783C2"/>
    <w:rsid w:val="16795E34"/>
    <w:rsid w:val="167A32E3"/>
    <w:rsid w:val="167A747B"/>
    <w:rsid w:val="167A80DB"/>
    <w:rsid w:val="167AC9D8"/>
    <w:rsid w:val="167B610A"/>
    <w:rsid w:val="167B82A1"/>
    <w:rsid w:val="167BD452"/>
    <w:rsid w:val="167C7870"/>
    <w:rsid w:val="167D01B3"/>
    <w:rsid w:val="167D8FAC"/>
    <w:rsid w:val="167E2E7E"/>
    <w:rsid w:val="167EFBC6"/>
    <w:rsid w:val="167F5B98"/>
    <w:rsid w:val="167FA63C"/>
    <w:rsid w:val="168368A4"/>
    <w:rsid w:val="168437C9"/>
    <w:rsid w:val="1687759E"/>
    <w:rsid w:val="168B7B53"/>
    <w:rsid w:val="168F0C39"/>
    <w:rsid w:val="16905D03"/>
    <w:rsid w:val="1690C50C"/>
    <w:rsid w:val="1691E889"/>
    <w:rsid w:val="1692D9F8"/>
    <w:rsid w:val="1693B97B"/>
    <w:rsid w:val="169508C1"/>
    <w:rsid w:val="16952C40"/>
    <w:rsid w:val="1698A6FF"/>
    <w:rsid w:val="16990A51"/>
    <w:rsid w:val="1699174B"/>
    <w:rsid w:val="16993A58"/>
    <w:rsid w:val="1699FEAC"/>
    <w:rsid w:val="169A7CD0"/>
    <w:rsid w:val="169B679F"/>
    <w:rsid w:val="169BDE9E"/>
    <w:rsid w:val="169BE6CD"/>
    <w:rsid w:val="169D8571"/>
    <w:rsid w:val="169DFC93"/>
    <w:rsid w:val="169E835F"/>
    <w:rsid w:val="169F32C4"/>
    <w:rsid w:val="169F687E"/>
    <w:rsid w:val="16A01485"/>
    <w:rsid w:val="16A4A0F3"/>
    <w:rsid w:val="16A5906B"/>
    <w:rsid w:val="16A5C071"/>
    <w:rsid w:val="16A5D5E3"/>
    <w:rsid w:val="16A6795A"/>
    <w:rsid w:val="16A7627F"/>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82707"/>
    <w:rsid w:val="16B90277"/>
    <w:rsid w:val="16BB996A"/>
    <w:rsid w:val="16BF56C9"/>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BF132"/>
    <w:rsid w:val="16DCADA3"/>
    <w:rsid w:val="16DF4B58"/>
    <w:rsid w:val="16DFAF95"/>
    <w:rsid w:val="16DFCEFE"/>
    <w:rsid w:val="16E0322F"/>
    <w:rsid w:val="16E0DFFA"/>
    <w:rsid w:val="16E1F00D"/>
    <w:rsid w:val="16E221F2"/>
    <w:rsid w:val="16E27E37"/>
    <w:rsid w:val="16E3B6B1"/>
    <w:rsid w:val="16E44111"/>
    <w:rsid w:val="16E5D9EA"/>
    <w:rsid w:val="16E65452"/>
    <w:rsid w:val="16E74CF1"/>
    <w:rsid w:val="16E77BB9"/>
    <w:rsid w:val="16ECC128"/>
    <w:rsid w:val="16ED1AC5"/>
    <w:rsid w:val="16EDD0CA"/>
    <w:rsid w:val="16EEB593"/>
    <w:rsid w:val="16EF26FC"/>
    <w:rsid w:val="16EF81A8"/>
    <w:rsid w:val="16F5F812"/>
    <w:rsid w:val="16F6B93E"/>
    <w:rsid w:val="16F79641"/>
    <w:rsid w:val="16F867BF"/>
    <w:rsid w:val="16F92474"/>
    <w:rsid w:val="16F9B24D"/>
    <w:rsid w:val="16FA6388"/>
    <w:rsid w:val="16FBF8C3"/>
    <w:rsid w:val="16FE7530"/>
    <w:rsid w:val="16FE961D"/>
    <w:rsid w:val="16FFF7E2"/>
    <w:rsid w:val="1700E8B2"/>
    <w:rsid w:val="17038896"/>
    <w:rsid w:val="170529C5"/>
    <w:rsid w:val="1706EB9B"/>
    <w:rsid w:val="17077D48"/>
    <w:rsid w:val="1709E97E"/>
    <w:rsid w:val="1709FBF0"/>
    <w:rsid w:val="170B0343"/>
    <w:rsid w:val="170B706F"/>
    <w:rsid w:val="170C4AE7"/>
    <w:rsid w:val="170C5323"/>
    <w:rsid w:val="170CC18A"/>
    <w:rsid w:val="170D3648"/>
    <w:rsid w:val="170D4FDB"/>
    <w:rsid w:val="170D989A"/>
    <w:rsid w:val="171071C5"/>
    <w:rsid w:val="17113D4A"/>
    <w:rsid w:val="17122CB6"/>
    <w:rsid w:val="171427C9"/>
    <w:rsid w:val="17167433"/>
    <w:rsid w:val="1716DF64"/>
    <w:rsid w:val="171753DE"/>
    <w:rsid w:val="1717ACB0"/>
    <w:rsid w:val="17185494"/>
    <w:rsid w:val="1718DD9B"/>
    <w:rsid w:val="1719B69F"/>
    <w:rsid w:val="171A85E7"/>
    <w:rsid w:val="171AB5C9"/>
    <w:rsid w:val="171B82CF"/>
    <w:rsid w:val="171BEC5C"/>
    <w:rsid w:val="171F792D"/>
    <w:rsid w:val="171F9CD5"/>
    <w:rsid w:val="17201C93"/>
    <w:rsid w:val="1720782F"/>
    <w:rsid w:val="1722A745"/>
    <w:rsid w:val="17279207"/>
    <w:rsid w:val="17294744"/>
    <w:rsid w:val="172C6D45"/>
    <w:rsid w:val="172C8F0B"/>
    <w:rsid w:val="172F43F4"/>
    <w:rsid w:val="1730B889"/>
    <w:rsid w:val="1730C4C3"/>
    <w:rsid w:val="1733860B"/>
    <w:rsid w:val="17339A9C"/>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BB63"/>
    <w:rsid w:val="1742EFC9"/>
    <w:rsid w:val="1745A3E2"/>
    <w:rsid w:val="17484F14"/>
    <w:rsid w:val="1749FEF3"/>
    <w:rsid w:val="174A9011"/>
    <w:rsid w:val="174AE9A6"/>
    <w:rsid w:val="174E9AE5"/>
    <w:rsid w:val="174EA16B"/>
    <w:rsid w:val="174F70A4"/>
    <w:rsid w:val="17565AD6"/>
    <w:rsid w:val="17582685"/>
    <w:rsid w:val="175A1BE2"/>
    <w:rsid w:val="175A56BF"/>
    <w:rsid w:val="175AD28B"/>
    <w:rsid w:val="175B3AAD"/>
    <w:rsid w:val="175B8DE6"/>
    <w:rsid w:val="175B91DC"/>
    <w:rsid w:val="175D2D68"/>
    <w:rsid w:val="175F85C5"/>
    <w:rsid w:val="17607E9A"/>
    <w:rsid w:val="1762517F"/>
    <w:rsid w:val="17637D99"/>
    <w:rsid w:val="176435D9"/>
    <w:rsid w:val="1764D12B"/>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8E5B1"/>
    <w:rsid w:val="177A6209"/>
    <w:rsid w:val="177A71FD"/>
    <w:rsid w:val="177AF506"/>
    <w:rsid w:val="177B3471"/>
    <w:rsid w:val="177C29EF"/>
    <w:rsid w:val="177E8529"/>
    <w:rsid w:val="17810C3E"/>
    <w:rsid w:val="1781E53F"/>
    <w:rsid w:val="17825A14"/>
    <w:rsid w:val="1782A2B2"/>
    <w:rsid w:val="17839E48"/>
    <w:rsid w:val="17844854"/>
    <w:rsid w:val="1784A4C6"/>
    <w:rsid w:val="1785450A"/>
    <w:rsid w:val="1785B128"/>
    <w:rsid w:val="178680A0"/>
    <w:rsid w:val="1786A2B0"/>
    <w:rsid w:val="178718B6"/>
    <w:rsid w:val="178797B0"/>
    <w:rsid w:val="17881E59"/>
    <w:rsid w:val="178AF69B"/>
    <w:rsid w:val="178DB431"/>
    <w:rsid w:val="178F1F2B"/>
    <w:rsid w:val="179071FA"/>
    <w:rsid w:val="17909933"/>
    <w:rsid w:val="179143E9"/>
    <w:rsid w:val="179159F4"/>
    <w:rsid w:val="17925FE5"/>
    <w:rsid w:val="17932EC6"/>
    <w:rsid w:val="1796F1D6"/>
    <w:rsid w:val="17989E25"/>
    <w:rsid w:val="17991991"/>
    <w:rsid w:val="17996A9C"/>
    <w:rsid w:val="1799E939"/>
    <w:rsid w:val="179C470A"/>
    <w:rsid w:val="179C5FEB"/>
    <w:rsid w:val="179C6136"/>
    <w:rsid w:val="179EB37E"/>
    <w:rsid w:val="179F8133"/>
    <w:rsid w:val="17A173BC"/>
    <w:rsid w:val="17A2354C"/>
    <w:rsid w:val="17A2DC4E"/>
    <w:rsid w:val="17A544FC"/>
    <w:rsid w:val="17A550C5"/>
    <w:rsid w:val="17A62D7A"/>
    <w:rsid w:val="17A6D8BA"/>
    <w:rsid w:val="17A77411"/>
    <w:rsid w:val="17A86D7D"/>
    <w:rsid w:val="17AB0A98"/>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22CC4"/>
    <w:rsid w:val="17C3BCC0"/>
    <w:rsid w:val="17C5941F"/>
    <w:rsid w:val="17C7727C"/>
    <w:rsid w:val="17C8F6E1"/>
    <w:rsid w:val="17CADE22"/>
    <w:rsid w:val="17CBC1E7"/>
    <w:rsid w:val="17CBEC5E"/>
    <w:rsid w:val="17CC101B"/>
    <w:rsid w:val="17CEEE2B"/>
    <w:rsid w:val="17CFAD39"/>
    <w:rsid w:val="17D0229D"/>
    <w:rsid w:val="17D2F069"/>
    <w:rsid w:val="17D495B0"/>
    <w:rsid w:val="17D4BE09"/>
    <w:rsid w:val="17D6722F"/>
    <w:rsid w:val="17D672FD"/>
    <w:rsid w:val="17D72EFD"/>
    <w:rsid w:val="17D906B3"/>
    <w:rsid w:val="17D9633E"/>
    <w:rsid w:val="17D9BB35"/>
    <w:rsid w:val="17DA1E44"/>
    <w:rsid w:val="17DB8D1E"/>
    <w:rsid w:val="17DC9D25"/>
    <w:rsid w:val="17DCAF2C"/>
    <w:rsid w:val="17DCEE4A"/>
    <w:rsid w:val="17DCF112"/>
    <w:rsid w:val="17DD42E1"/>
    <w:rsid w:val="17DE2436"/>
    <w:rsid w:val="17DE5259"/>
    <w:rsid w:val="17DEC83C"/>
    <w:rsid w:val="17DF98C4"/>
    <w:rsid w:val="17E0A859"/>
    <w:rsid w:val="17E215AA"/>
    <w:rsid w:val="17E64CCC"/>
    <w:rsid w:val="17E9E243"/>
    <w:rsid w:val="17ED947A"/>
    <w:rsid w:val="17EDDC96"/>
    <w:rsid w:val="17EDFBE2"/>
    <w:rsid w:val="17EE326E"/>
    <w:rsid w:val="17F0B717"/>
    <w:rsid w:val="17F16F96"/>
    <w:rsid w:val="17F46A17"/>
    <w:rsid w:val="17F655A2"/>
    <w:rsid w:val="17F7E3ED"/>
    <w:rsid w:val="17F823AC"/>
    <w:rsid w:val="17F8284A"/>
    <w:rsid w:val="17FC721D"/>
    <w:rsid w:val="17FCC24D"/>
    <w:rsid w:val="17FDCD93"/>
    <w:rsid w:val="18003584"/>
    <w:rsid w:val="1801DD19"/>
    <w:rsid w:val="18022514"/>
    <w:rsid w:val="180314A4"/>
    <w:rsid w:val="18033B23"/>
    <w:rsid w:val="1804B1E2"/>
    <w:rsid w:val="180724F0"/>
    <w:rsid w:val="180B2660"/>
    <w:rsid w:val="180C4963"/>
    <w:rsid w:val="180C8AEF"/>
    <w:rsid w:val="180D9A2C"/>
    <w:rsid w:val="180DF0CD"/>
    <w:rsid w:val="180E4E11"/>
    <w:rsid w:val="180EDDD2"/>
    <w:rsid w:val="18104B93"/>
    <w:rsid w:val="1810870C"/>
    <w:rsid w:val="18111958"/>
    <w:rsid w:val="1815786E"/>
    <w:rsid w:val="181630D3"/>
    <w:rsid w:val="18179EB8"/>
    <w:rsid w:val="1819CA3D"/>
    <w:rsid w:val="181AE464"/>
    <w:rsid w:val="181C5395"/>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6FB8"/>
    <w:rsid w:val="1837D03D"/>
    <w:rsid w:val="183995AA"/>
    <w:rsid w:val="183E4945"/>
    <w:rsid w:val="183FFBB9"/>
    <w:rsid w:val="1843DF18"/>
    <w:rsid w:val="1843FBAC"/>
    <w:rsid w:val="18451215"/>
    <w:rsid w:val="184581F4"/>
    <w:rsid w:val="1845E118"/>
    <w:rsid w:val="184708A5"/>
    <w:rsid w:val="184918B9"/>
    <w:rsid w:val="184A2DFD"/>
    <w:rsid w:val="184BA4C4"/>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5FA56E"/>
    <w:rsid w:val="1860CCDE"/>
    <w:rsid w:val="18612405"/>
    <w:rsid w:val="18623BDD"/>
    <w:rsid w:val="1862485A"/>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6E57"/>
    <w:rsid w:val="1875B459"/>
    <w:rsid w:val="187744F4"/>
    <w:rsid w:val="1877FD7D"/>
    <w:rsid w:val="187845D8"/>
    <w:rsid w:val="18798280"/>
    <w:rsid w:val="187AFDF6"/>
    <w:rsid w:val="187E56FA"/>
    <w:rsid w:val="18812ED9"/>
    <w:rsid w:val="18825FAF"/>
    <w:rsid w:val="18860278"/>
    <w:rsid w:val="1887236C"/>
    <w:rsid w:val="1888EC8C"/>
    <w:rsid w:val="188A0DBE"/>
    <w:rsid w:val="188C5D6A"/>
    <w:rsid w:val="188E310B"/>
    <w:rsid w:val="188F57DB"/>
    <w:rsid w:val="1892448F"/>
    <w:rsid w:val="1893A9DA"/>
    <w:rsid w:val="1893C8E9"/>
    <w:rsid w:val="1894632B"/>
    <w:rsid w:val="1894BF9E"/>
    <w:rsid w:val="18954846"/>
    <w:rsid w:val="18971077"/>
    <w:rsid w:val="1897B842"/>
    <w:rsid w:val="1899397A"/>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A757E"/>
    <w:rsid w:val="18ABE268"/>
    <w:rsid w:val="18AD6777"/>
    <w:rsid w:val="18ADBB46"/>
    <w:rsid w:val="18ADD16F"/>
    <w:rsid w:val="18AF6C54"/>
    <w:rsid w:val="18B0B696"/>
    <w:rsid w:val="18B0C610"/>
    <w:rsid w:val="18B66C5A"/>
    <w:rsid w:val="18B73591"/>
    <w:rsid w:val="18B8EF95"/>
    <w:rsid w:val="18BB3306"/>
    <w:rsid w:val="18BDD774"/>
    <w:rsid w:val="18BE746F"/>
    <w:rsid w:val="18BE7FEB"/>
    <w:rsid w:val="18BF8186"/>
    <w:rsid w:val="18BFFE2B"/>
    <w:rsid w:val="18C0A404"/>
    <w:rsid w:val="18C169E8"/>
    <w:rsid w:val="18C16AF8"/>
    <w:rsid w:val="18C33284"/>
    <w:rsid w:val="18C33B8B"/>
    <w:rsid w:val="18C39A7C"/>
    <w:rsid w:val="18C499A1"/>
    <w:rsid w:val="18C5E529"/>
    <w:rsid w:val="18C7B8DE"/>
    <w:rsid w:val="18C84DF6"/>
    <w:rsid w:val="18CACC41"/>
    <w:rsid w:val="18CAE8D9"/>
    <w:rsid w:val="18CBA8C1"/>
    <w:rsid w:val="18CDF882"/>
    <w:rsid w:val="18CEE659"/>
    <w:rsid w:val="18CF5D1D"/>
    <w:rsid w:val="18D12196"/>
    <w:rsid w:val="18D2E525"/>
    <w:rsid w:val="18D40A59"/>
    <w:rsid w:val="18D4E147"/>
    <w:rsid w:val="18D50237"/>
    <w:rsid w:val="18D53D80"/>
    <w:rsid w:val="18D577A7"/>
    <w:rsid w:val="18D5EDAB"/>
    <w:rsid w:val="18D7113F"/>
    <w:rsid w:val="18D8C1DB"/>
    <w:rsid w:val="18DA0E9B"/>
    <w:rsid w:val="18DA5A46"/>
    <w:rsid w:val="18DB20C5"/>
    <w:rsid w:val="18DDF19E"/>
    <w:rsid w:val="18DDFE4A"/>
    <w:rsid w:val="18DE047D"/>
    <w:rsid w:val="18DEDEBE"/>
    <w:rsid w:val="18E02063"/>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8FF821F"/>
    <w:rsid w:val="1900B499"/>
    <w:rsid w:val="1901238C"/>
    <w:rsid w:val="19022C5E"/>
    <w:rsid w:val="19030D2A"/>
    <w:rsid w:val="19055B7C"/>
    <w:rsid w:val="19058D19"/>
    <w:rsid w:val="1906C806"/>
    <w:rsid w:val="190800B4"/>
    <w:rsid w:val="1908691A"/>
    <w:rsid w:val="19089C03"/>
    <w:rsid w:val="190B67A6"/>
    <w:rsid w:val="190B7D75"/>
    <w:rsid w:val="190B83FA"/>
    <w:rsid w:val="190C437A"/>
    <w:rsid w:val="190D7E19"/>
    <w:rsid w:val="190FB68C"/>
    <w:rsid w:val="19100406"/>
    <w:rsid w:val="19117CAA"/>
    <w:rsid w:val="19143DE3"/>
    <w:rsid w:val="191495A3"/>
    <w:rsid w:val="19194C8C"/>
    <w:rsid w:val="19198830"/>
    <w:rsid w:val="191A16BC"/>
    <w:rsid w:val="191A9005"/>
    <w:rsid w:val="191F496D"/>
    <w:rsid w:val="19221D37"/>
    <w:rsid w:val="19229AA6"/>
    <w:rsid w:val="1922E2CC"/>
    <w:rsid w:val="192C1556"/>
    <w:rsid w:val="1932028D"/>
    <w:rsid w:val="1937EEDA"/>
    <w:rsid w:val="19381B2E"/>
    <w:rsid w:val="19381C1E"/>
    <w:rsid w:val="19397605"/>
    <w:rsid w:val="1939D455"/>
    <w:rsid w:val="193AFC6C"/>
    <w:rsid w:val="193B5C3C"/>
    <w:rsid w:val="193D0E94"/>
    <w:rsid w:val="193D36F1"/>
    <w:rsid w:val="193D972D"/>
    <w:rsid w:val="193EA6D1"/>
    <w:rsid w:val="1940E4E4"/>
    <w:rsid w:val="19413C0D"/>
    <w:rsid w:val="19444458"/>
    <w:rsid w:val="194636C4"/>
    <w:rsid w:val="19475050"/>
    <w:rsid w:val="19476E2F"/>
    <w:rsid w:val="1947F007"/>
    <w:rsid w:val="194AF911"/>
    <w:rsid w:val="194BD400"/>
    <w:rsid w:val="194FE14E"/>
    <w:rsid w:val="195008E6"/>
    <w:rsid w:val="1951D606"/>
    <w:rsid w:val="195322C3"/>
    <w:rsid w:val="1953CA5A"/>
    <w:rsid w:val="195433FE"/>
    <w:rsid w:val="1956FD44"/>
    <w:rsid w:val="195B1D3B"/>
    <w:rsid w:val="195D5047"/>
    <w:rsid w:val="19623ABD"/>
    <w:rsid w:val="19638821"/>
    <w:rsid w:val="19687D68"/>
    <w:rsid w:val="1968BDED"/>
    <w:rsid w:val="1969443B"/>
    <w:rsid w:val="1969B027"/>
    <w:rsid w:val="1969FA20"/>
    <w:rsid w:val="197410B9"/>
    <w:rsid w:val="1975E2EE"/>
    <w:rsid w:val="19768894"/>
    <w:rsid w:val="1976F2FB"/>
    <w:rsid w:val="1976F329"/>
    <w:rsid w:val="197714CB"/>
    <w:rsid w:val="19798FF0"/>
    <w:rsid w:val="1979B829"/>
    <w:rsid w:val="197BAC63"/>
    <w:rsid w:val="197C31EE"/>
    <w:rsid w:val="197C9350"/>
    <w:rsid w:val="197ED0A0"/>
    <w:rsid w:val="197F1CCD"/>
    <w:rsid w:val="1982032C"/>
    <w:rsid w:val="19824035"/>
    <w:rsid w:val="1982FA04"/>
    <w:rsid w:val="19833CDE"/>
    <w:rsid w:val="1984CB1D"/>
    <w:rsid w:val="19854F31"/>
    <w:rsid w:val="198671B9"/>
    <w:rsid w:val="1986CBCB"/>
    <w:rsid w:val="19889672"/>
    <w:rsid w:val="198A13F2"/>
    <w:rsid w:val="198B7237"/>
    <w:rsid w:val="198C6396"/>
    <w:rsid w:val="198EA040"/>
    <w:rsid w:val="198EEA6B"/>
    <w:rsid w:val="199070C7"/>
    <w:rsid w:val="1990BB8E"/>
    <w:rsid w:val="19913E7B"/>
    <w:rsid w:val="1993529F"/>
    <w:rsid w:val="1993E111"/>
    <w:rsid w:val="1994E9E5"/>
    <w:rsid w:val="1994ECED"/>
    <w:rsid w:val="1997EB2A"/>
    <w:rsid w:val="19987F15"/>
    <w:rsid w:val="199892AE"/>
    <w:rsid w:val="1998BE7B"/>
    <w:rsid w:val="199937EE"/>
    <w:rsid w:val="1999A729"/>
    <w:rsid w:val="1999EE99"/>
    <w:rsid w:val="199A1734"/>
    <w:rsid w:val="199BB4AF"/>
    <w:rsid w:val="199C0077"/>
    <w:rsid w:val="19A361C3"/>
    <w:rsid w:val="19A45FE6"/>
    <w:rsid w:val="19A46FD6"/>
    <w:rsid w:val="19A60012"/>
    <w:rsid w:val="19A8CFD1"/>
    <w:rsid w:val="19A99952"/>
    <w:rsid w:val="19ACAC48"/>
    <w:rsid w:val="19AD7913"/>
    <w:rsid w:val="19AD9656"/>
    <w:rsid w:val="19B02771"/>
    <w:rsid w:val="19B23A1E"/>
    <w:rsid w:val="19B3613F"/>
    <w:rsid w:val="19B5BD12"/>
    <w:rsid w:val="19B672E9"/>
    <w:rsid w:val="19B6B63F"/>
    <w:rsid w:val="19BE06C6"/>
    <w:rsid w:val="19BE4C70"/>
    <w:rsid w:val="19BF7563"/>
    <w:rsid w:val="19C09570"/>
    <w:rsid w:val="19C0BA8F"/>
    <w:rsid w:val="19C0D26C"/>
    <w:rsid w:val="19C150A6"/>
    <w:rsid w:val="19C18CB2"/>
    <w:rsid w:val="19C33D5A"/>
    <w:rsid w:val="19C482D4"/>
    <w:rsid w:val="19C5FCE7"/>
    <w:rsid w:val="19C67A70"/>
    <w:rsid w:val="19C7483A"/>
    <w:rsid w:val="19C7C9E8"/>
    <w:rsid w:val="19CA47A1"/>
    <w:rsid w:val="19CB9A0E"/>
    <w:rsid w:val="19CD0B37"/>
    <w:rsid w:val="19CEF639"/>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7A18"/>
    <w:rsid w:val="19E2FECE"/>
    <w:rsid w:val="19E3BA23"/>
    <w:rsid w:val="19E45692"/>
    <w:rsid w:val="19E48DB3"/>
    <w:rsid w:val="19E4A2F1"/>
    <w:rsid w:val="19E6146D"/>
    <w:rsid w:val="19E65E0A"/>
    <w:rsid w:val="19E7863E"/>
    <w:rsid w:val="19E8C247"/>
    <w:rsid w:val="19E9CE0A"/>
    <w:rsid w:val="19EB7C5C"/>
    <w:rsid w:val="19EE024E"/>
    <w:rsid w:val="19EE7AEB"/>
    <w:rsid w:val="19EF26C4"/>
    <w:rsid w:val="19EF2AB1"/>
    <w:rsid w:val="19F1CC67"/>
    <w:rsid w:val="19F30233"/>
    <w:rsid w:val="19F56895"/>
    <w:rsid w:val="19F5E6FA"/>
    <w:rsid w:val="19F6307A"/>
    <w:rsid w:val="19F70790"/>
    <w:rsid w:val="19F716E1"/>
    <w:rsid w:val="19F7A0A3"/>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DF980"/>
    <w:rsid w:val="1A10633B"/>
    <w:rsid w:val="1A128C76"/>
    <w:rsid w:val="1A16E85C"/>
    <w:rsid w:val="1A17A8C2"/>
    <w:rsid w:val="1A17F443"/>
    <w:rsid w:val="1A1993D3"/>
    <w:rsid w:val="1A1A17BF"/>
    <w:rsid w:val="1A1B9AD1"/>
    <w:rsid w:val="1A1BCC9B"/>
    <w:rsid w:val="1A1C2B05"/>
    <w:rsid w:val="1A1C71F7"/>
    <w:rsid w:val="1A1E85B8"/>
    <w:rsid w:val="1A1FCC41"/>
    <w:rsid w:val="1A26B109"/>
    <w:rsid w:val="1A26CDBB"/>
    <w:rsid w:val="1A26FDAB"/>
    <w:rsid w:val="1A273846"/>
    <w:rsid w:val="1A278EB4"/>
    <w:rsid w:val="1A2BBB9C"/>
    <w:rsid w:val="1A2BF328"/>
    <w:rsid w:val="1A2F3207"/>
    <w:rsid w:val="1A3030DF"/>
    <w:rsid w:val="1A3207FA"/>
    <w:rsid w:val="1A3319C6"/>
    <w:rsid w:val="1A334F19"/>
    <w:rsid w:val="1A336E86"/>
    <w:rsid w:val="1A344CF9"/>
    <w:rsid w:val="1A355389"/>
    <w:rsid w:val="1A359F7A"/>
    <w:rsid w:val="1A3BBAC8"/>
    <w:rsid w:val="1A3CE70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595A9"/>
    <w:rsid w:val="1A5669BD"/>
    <w:rsid w:val="1A584352"/>
    <w:rsid w:val="1A5B325C"/>
    <w:rsid w:val="1A5B913F"/>
    <w:rsid w:val="1A5C5C2E"/>
    <w:rsid w:val="1A5EDD90"/>
    <w:rsid w:val="1A5FA900"/>
    <w:rsid w:val="1A5FE964"/>
    <w:rsid w:val="1A6036C2"/>
    <w:rsid w:val="1A61ED3B"/>
    <w:rsid w:val="1A642FCD"/>
    <w:rsid w:val="1A64E5D3"/>
    <w:rsid w:val="1A66524E"/>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B174"/>
    <w:rsid w:val="1A8813CB"/>
    <w:rsid w:val="1A8973B6"/>
    <w:rsid w:val="1A8A9192"/>
    <w:rsid w:val="1A8B8BB1"/>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D8BE3"/>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B8DE"/>
    <w:rsid w:val="1AC5E6D2"/>
    <w:rsid w:val="1AC953B9"/>
    <w:rsid w:val="1AC9AEF7"/>
    <w:rsid w:val="1ACA2F55"/>
    <w:rsid w:val="1ACF070C"/>
    <w:rsid w:val="1AD10B88"/>
    <w:rsid w:val="1AD22A31"/>
    <w:rsid w:val="1AD27DC5"/>
    <w:rsid w:val="1AD30A5B"/>
    <w:rsid w:val="1AD4C7BF"/>
    <w:rsid w:val="1AD54CE9"/>
    <w:rsid w:val="1AD7DA11"/>
    <w:rsid w:val="1AD86317"/>
    <w:rsid w:val="1AD88C82"/>
    <w:rsid w:val="1ADE569B"/>
    <w:rsid w:val="1ADEB3B0"/>
    <w:rsid w:val="1AE106D4"/>
    <w:rsid w:val="1AE1F836"/>
    <w:rsid w:val="1AE30061"/>
    <w:rsid w:val="1AE505B2"/>
    <w:rsid w:val="1AE57305"/>
    <w:rsid w:val="1AE60238"/>
    <w:rsid w:val="1AEE6095"/>
    <w:rsid w:val="1AF21F53"/>
    <w:rsid w:val="1AF46269"/>
    <w:rsid w:val="1AF555C1"/>
    <w:rsid w:val="1AF5F2F9"/>
    <w:rsid w:val="1AF74825"/>
    <w:rsid w:val="1AF88617"/>
    <w:rsid w:val="1AF8A92F"/>
    <w:rsid w:val="1AF999FA"/>
    <w:rsid w:val="1AFC344C"/>
    <w:rsid w:val="1AFDCD8D"/>
    <w:rsid w:val="1AFEDF28"/>
    <w:rsid w:val="1AFF83AA"/>
    <w:rsid w:val="1AFFFDE6"/>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81AB2"/>
    <w:rsid w:val="1B296181"/>
    <w:rsid w:val="1B29B48B"/>
    <w:rsid w:val="1B29E67A"/>
    <w:rsid w:val="1B2B9D44"/>
    <w:rsid w:val="1B2CD775"/>
    <w:rsid w:val="1B2DC201"/>
    <w:rsid w:val="1B2E90F7"/>
    <w:rsid w:val="1B335636"/>
    <w:rsid w:val="1B337871"/>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A7F9"/>
    <w:rsid w:val="1B4E6F59"/>
    <w:rsid w:val="1B4EDC85"/>
    <w:rsid w:val="1B4F1682"/>
    <w:rsid w:val="1B50D9BF"/>
    <w:rsid w:val="1B51BF0D"/>
    <w:rsid w:val="1B5379DF"/>
    <w:rsid w:val="1B54092C"/>
    <w:rsid w:val="1B55C861"/>
    <w:rsid w:val="1B571915"/>
    <w:rsid w:val="1B57BE1A"/>
    <w:rsid w:val="1B58AEC6"/>
    <w:rsid w:val="1B591BD9"/>
    <w:rsid w:val="1B5926C0"/>
    <w:rsid w:val="1B59BE38"/>
    <w:rsid w:val="1B5CBEA4"/>
    <w:rsid w:val="1B5DC6A9"/>
    <w:rsid w:val="1B5F7A21"/>
    <w:rsid w:val="1B645501"/>
    <w:rsid w:val="1B65A4B9"/>
    <w:rsid w:val="1B665D3C"/>
    <w:rsid w:val="1B66B735"/>
    <w:rsid w:val="1B682B63"/>
    <w:rsid w:val="1B699470"/>
    <w:rsid w:val="1B6AFBD7"/>
    <w:rsid w:val="1B6D105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81688B"/>
    <w:rsid w:val="1B81C796"/>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6C875"/>
    <w:rsid w:val="1B9726DC"/>
    <w:rsid w:val="1B9914AE"/>
    <w:rsid w:val="1B99FCC0"/>
    <w:rsid w:val="1B9DE683"/>
    <w:rsid w:val="1B9F32D5"/>
    <w:rsid w:val="1BA1A0B3"/>
    <w:rsid w:val="1BA2AA62"/>
    <w:rsid w:val="1BA52555"/>
    <w:rsid w:val="1BA5F168"/>
    <w:rsid w:val="1BA60822"/>
    <w:rsid w:val="1BA8DC03"/>
    <w:rsid w:val="1BAB561D"/>
    <w:rsid w:val="1BABCA95"/>
    <w:rsid w:val="1BAE1EC8"/>
    <w:rsid w:val="1BB2DA6C"/>
    <w:rsid w:val="1BB33630"/>
    <w:rsid w:val="1BB4BC19"/>
    <w:rsid w:val="1BB5A7D5"/>
    <w:rsid w:val="1BB632CF"/>
    <w:rsid w:val="1BB6B8A6"/>
    <w:rsid w:val="1BB6E1AC"/>
    <w:rsid w:val="1BB94B6D"/>
    <w:rsid w:val="1BB98F24"/>
    <w:rsid w:val="1BBD06A4"/>
    <w:rsid w:val="1BBDE66D"/>
    <w:rsid w:val="1BBF5FAF"/>
    <w:rsid w:val="1BC0F2F2"/>
    <w:rsid w:val="1BC44EB2"/>
    <w:rsid w:val="1BC4F3ED"/>
    <w:rsid w:val="1BC7272E"/>
    <w:rsid w:val="1BC76962"/>
    <w:rsid w:val="1BC98D46"/>
    <w:rsid w:val="1BCFCD51"/>
    <w:rsid w:val="1BD1324D"/>
    <w:rsid w:val="1BD16FDB"/>
    <w:rsid w:val="1BD2ABFF"/>
    <w:rsid w:val="1BD4EFC5"/>
    <w:rsid w:val="1BD5A3D6"/>
    <w:rsid w:val="1BD6EB51"/>
    <w:rsid w:val="1BD7E59C"/>
    <w:rsid w:val="1BD87564"/>
    <w:rsid w:val="1BDAA439"/>
    <w:rsid w:val="1BDAD221"/>
    <w:rsid w:val="1BDBC7AF"/>
    <w:rsid w:val="1BDBE82C"/>
    <w:rsid w:val="1BDF01CC"/>
    <w:rsid w:val="1BDF3847"/>
    <w:rsid w:val="1BE049CA"/>
    <w:rsid w:val="1BE07543"/>
    <w:rsid w:val="1BE1FED0"/>
    <w:rsid w:val="1BE2CD9C"/>
    <w:rsid w:val="1BE521C0"/>
    <w:rsid w:val="1BE61039"/>
    <w:rsid w:val="1BE6CC49"/>
    <w:rsid w:val="1BE702D2"/>
    <w:rsid w:val="1BE9F550"/>
    <w:rsid w:val="1BEB9E29"/>
    <w:rsid w:val="1BF5FDDA"/>
    <w:rsid w:val="1BF66C53"/>
    <w:rsid w:val="1BF761A0"/>
    <w:rsid w:val="1BF80F54"/>
    <w:rsid w:val="1BF8D7D9"/>
    <w:rsid w:val="1BF90354"/>
    <w:rsid w:val="1BF9F82B"/>
    <w:rsid w:val="1BFBB71F"/>
    <w:rsid w:val="1BFE8BAF"/>
    <w:rsid w:val="1BFF5BE7"/>
    <w:rsid w:val="1C00621C"/>
    <w:rsid w:val="1C019273"/>
    <w:rsid w:val="1C01D689"/>
    <w:rsid w:val="1C023806"/>
    <w:rsid w:val="1C039B46"/>
    <w:rsid w:val="1C053CA1"/>
    <w:rsid w:val="1C06C5D9"/>
    <w:rsid w:val="1C091603"/>
    <w:rsid w:val="1C0AE0E0"/>
    <w:rsid w:val="1C0C3E30"/>
    <w:rsid w:val="1C0CC95B"/>
    <w:rsid w:val="1C0D4348"/>
    <w:rsid w:val="1C0F30AE"/>
    <w:rsid w:val="1C1116E3"/>
    <w:rsid w:val="1C11BDA1"/>
    <w:rsid w:val="1C148E2C"/>
    <w:rsid w:val="1C14B6CD"/>
    <w:rsid w:val="1C15FE6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79050"/>
    <w:rsid w:val="1C282277"/>
    <w:rsid w:val="1C28CBDC"/>
    <w:rsid w:val="1C2C0528"/>
    <w:rsid w:val="1C2E4BB8"/>
    <w:rsid w:val="1C2FD338"/>
    <w:rsid w:val="1C350FD2"/>
    <w:rsid w:val="1C3512C9"/>
    <w:rsid w:val="1C35E6E1"/>
    <w:rsid w:val="1C36CDDE"/>
    <w:rsid w:val="1C38B00B"/>
    <w:rsid w:val="1C394250"/>
    <w:rsid w:val="1C397000"/>
    <w:rsid w:val="1C3B3122"/>
    <w:rsid w:val="1C3C095B"/>
    <w:rsid w:val="1C3D0B19"/>
    <w:rsid w:val="1C3D2FE9"/>
    <w:rsid w:val="1C3D5D41"/>
    <w:rsid w:val="1C3D84C7"/>
    <w:rsid w:val="1C3EF4F8"/>
    <w:rsid w:val="1C3F20A9"/>
    <w:rsid w:val="1C3F60CD"/>
    <w:rsid w:val="1C3F90D1"/>
    <w:rsid w:val="1C3F9DD0"/>
    <w:rsid w:val="1C40BB84"/>
    <w:rsid w:val="1C40DD98"/>
    <w:rsid w:val="1C40F4FA"/>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573C"/>
    <w:rsid w:val="1C85B5AB"/>
    <w:rsid w:val="1C875670"/>
    <w:rsid w:val="1C88BF2C"/>
    <w:rsid w:val="1C8DAD81"/>
    <w:rsid w:val="1C8DFDEF"/>
    <w:rsid w:val="1C8E356D"/>
    <w:rsid w:val="1C8ED76A"/>
    <w:rsid w:val="1C8F7EEB"/>
    <w:rsid w:val="1C909BB1"/>
    <w:rsid w:val="1C91017F"/>
    <w:rsid w:val="1C937AF7"/>
    <w:rsid w:val="1C956397"/>
    <w:rsid w:val="1C972DE3"/>
    <w:rsid w:val="1C979BD9"/>
    <w:rsid w:val="1C996E96"/>
    <w:rsid w:val="1C9AADB5"/>
    <w:rsid w:val="1C9B1A29"/>
    <w:rsid w:val="1C9BD588"/>
    <w:rsid w:val="1C9CACBD"/>
    <w:rsid w:val="1C9E6A2A"/>
    <w:rsid w:val="1C9F5151"/>
    <w:rsid w:val="1C9FF44B"/>
    <w:rsid w:val="1CA0E997"/>
    <w:rsid w:val="1CA1D2A8"/>
    <w:rsid w:val="1CA2D9F3"/>
    <w:rsid w:val="1CA3982A"/>
    <w:rsid w:val="1CA447C0"/>
    <w:rsid w:val="1CA783AE"/>
    <w:rsid w:val="1CA7AB7D"/>
    <w:rsid w:val="1CA87DEF"/>
    <w:rsid w:val="1CA8A5F5"/>
    <w:rsid w:val="1CA8F2C3"/>
    <w:rsid w:val="1CA9F8A7"/>
    <w:rsid w:val="1CAA02D0"/>
    <w:rsid w:val="1CAA449D"/>
    <w:rsid w:val="1CAA9709"/>
    <w:rsid w:val="1CACB102"/>
    <w:rsid w:val="1CAD3DBF"/>
    <w:rsid w:val="1CB33703"/>
    <w:rsid w:val="1CB5F5E4"/>
    <w:rsid w:val="1CB67FC5"/>
    <w:rsid w:val="1CB8BA02"/>
    <w:rsid w:val="1CB929CB"/>
    <w:rsid w:val="1CBA8107"/>
    <w:rsid w:val="1CBAA37A"/>
    <w:rsid w:val="1CBB2E13"/>
    <w:rsid w:val="1CBD2BC1"/>
    <w:rsid w:val="1CC19BD6"/>
    <w:rsid w:val="1CC28C5B"/>
    <w:rsid w:val="1CC28E82"/>
    <w:rsid w:val="1CC3B92D"/>
    <w:rsid w:val="1CC3F1AF"/>
    <w:rsid w:val="1CC46954"/>
    <w:rsid w:val="1CC56DD3"/>
    <w:rsid w:val="1CC5B02B"/>
    <w:rsid w:val="1CC6CB4A"/>
    <w:rsid w:val="1CC93158"/>
    <w:rsid w:val="1CC9B05A"/>
    <w:rsid w:val="1CCA60B7"/>
    <w:rsid w:val="1CCCF6C8"/>
    <w:rsid w:val="1CCF326B"/>
    <w:rsid w:val="1CD058EF"/>
    <w:rsid w:val="1CD29243"/>
    <w:rsid w:val="1CD43F8E"/>
    <w:rsid w:val="1CD98707"/>
    <w:rsid w:val="1CDA36CD"/>
    <w:rsid w:val="1CDBC4B2"/>
    <w:rsid w:val="1CDBD351"/>
    <w:rsid w:val="1CDD9B64"/>
    <w:rsid w:val="1CDDF9C8"/>
    <w:rsid w:val="1CE04FA2"/>
    <w:rsid w:val="1CE0706C"/>
    <w:rsid w:val="1CE09AEC"/>
    <w:rsid w:val="1CE4C9C1"/>
    <w:rsid w:val="1CE60952"/>
    <w:rsid w:val="1CE677A4"/>
    <w:rsid w:val="1CE7B191"/>
    <w:rsid w:val="1CEA0A60"/>
    <w:rsid w:val="1CEBD470"/>
    <w:rsid w:val="1CEC0FB0"/>
    <w:rsid w:val="1CEC5E45"/>
    <w:rsid w:val="1CECF6E7"/>
    <w:rsid w:val="1CED9FB3"/>
    <w:rsid w:val="1CEEFD14"/>
    <w:rsid w:val="1CEF92F0"/>
    <w:rsid w:val="1CF13E0E"/>
    <w:rsid w:val="1CF2E2D2"/>
    <w:rsid w:val="1CF3035C"/>
    <w:rsid w:val="1CF55E1B"/>
    <w:rsid w:val="1CF60AB3"/>
    <w:rsid w:val="1CF8412D"/>
    <w:rsid w:val="1CF8E983"/>
    <w:rsid w:val="1CFA733A"/>
    <w:rsid w:val="1CFA846C"/>
    <w:rsid w:val="1CFBE575"/>
    <w:rsid w:val="1CFDF022"/>
    <w:rsid w:val="1CFE0DEB"/>
    <w:rsid w:val="1CFE82E1"/>
    <w:rsid w:val="1CFF96C7"/>
    <w:rsid w:val="1D0139F4"/>
    <w:rsid w:val="1D0227DC"/>
    <w:rsid w:val="1D03039F"/>
    <w:rsid w:val="1D0394EF"/>
    <w:rsid w:val="1D065DAE"/>
    <w:rsid w:val="1D0669E7"/>
    <w:rsid w:val="1D06D05D"/>
    <w:rsid w:val="1D07B398"/>
    <w:rsid w:val="1D07CB5D"/>
    <w:rsid w:val="1D08C436"/>
    <w:rsid w:val="1D099596"/>
    <w:rsid w:val="1D0AA2BB"/>
    <w:rsid w:val="1D0F1238"/>
    <w:rsid w:val="1D0F8FDE"/>
    <w:rsid w:val="1D111066"/>
    <w:rsid w:val="1D122CB9"/>
    <w:rsid w:val="1D156BBB"/>
    <w:rsid w:val="1D164343"/>
    <w:rsid w:val="1D170CA1"/>
    <w:rsid w:val="1D18F5CE"/>
    <w:rsid w:val="1D196DB6"/>
    <w:rsid w:val="1D1A1FA5"/>
    <w:rsid w:val="1D1A8E8F"/>
    <w:rsid w:val="1D1B032D"/>
    <w:rsid w:val="1D1B6713"/>
    <w:rsid w:val="1D1BA55A"/>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306606"/>
    <w:rsid w:val="1D315E7A"/>
    <w:rsid w:val="1D3270EC"/>
    <w:rsid w:val="1D3298AD"/>
    <w:rsid w:val="1D32BA18"/>
    <w:rsid w:val="1D3493B5"/>
    <w:rsid w:val="1D34CD15"/>
    <w:rsid w:val="1D3523B7"/>
    <w:rsid w:val="1D369480"/>
    <w:rsid w:val="1D38747E"/>
    <w:rsid w:val="1D393A57"/>
    <w:rsid w:val="1D3A2885"/>
    <w:rsid w:val="1D3AC61E"/>
    <w:rsid w:val="1D3DD773"/>
    <w:rsid w:val="1D3E8220"/>
    <w:rsid w:val="1D3E8935"/>
    <w:rsid w:val="1D3EAC7B"/>
    <w:rsid w:val="1D3EE478"/>
    <w:rsid w:val="1D43BD50"/>
    <w:rsid w:val="1D44A7E6"/>
    <w:rsid w:val="1D46427C"/>
    <w:rsid w:val="1D468319"/>
    <w:rsid w:val="1D4A8829"/>
    <w:rsid w:val="1D4DD627"/>
    <w:rsid w:val="1D4E8A40"/>
    <w:rsid w:val="1D4F080F"/>
    <w:rsid w:val="1D516027"/>
    <w:rsid w:val="1D528907"/>
    <w:rsid w:val="1D577928"/>
    <w:rsid w:val="1D59E441"/>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0E1A1"/>
    <w:rsid w:val="1D738D58"/>
    <w:rsid w:val="1D756B43"/>
    <w:rsid w:val="1D75C379"/>
    <w:rsid w:val="1D75F89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8DD0F"/>
    <w:rsid w:val="1D891D85"/>
    <w:rsid w:val="1D898F8A"/>
    <w:rsid w:val="1D8ACF27"/>
    <w:rsid w:val="1D8EF7DD"/>
    <w:rsid w:val="1D8F17B6"/>
    <w:rsid w:val="1D913B72"/>
    <w:rsid w:val="1D9694BD"/>
    <w:rsid w:val="1D98ED74"/>
    <w:rsid w:val="1D99DC97"/>
    <w:rsid w:val="1D9B5E01"/>
    <w:rsid w:val="1D9B6D5B"/>
    <w:rsid w:val="1D9C0870"/>
    <w:rsid w:val="1DA1234C"/>
    <w:rsid w:val="1DA193B6"/>
    <w:rsid w:val="1DA2A931"/>
    <w:rsid w:val="1DA2C202"/>
    <w:rsid w:val="1DA378BF"/>
    <w:rsid w:val="1DA3DCB2"/>
    <w:rsid w:val="1DA4AA73"/>
    <w:rsid w:val="1DA65399"/>
    <w:rsid w:val="1DA73B8D"/>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1D62"/>
    <w:rsid w:val="1DC1775F"/>
    <w:rsid w:val="1DC1D719"/>
    <w:rsid w:val="1DC2C0E9"/>
    <w:rsid w:val="1DC6CD3D"/>
    <w:rsid w:val="1DC85440"/>
    <w:rsid w:val="1DC88195"/>
    <w:rsid w:val="1DC8F0C2"/>
    <w:rsid w:val="1DCA9BD1"/>
    <w:rsid w:val="1DCC2B08"/>
    <w:rsid w:val="1DCD54DA"/>
    <w:rsid w:val="1DCE2F91"/>
    <w:rsid w:val="1DCF74F6"/>
    <w:rsid w:val="1DD014C6"/>
    <w:rsid w:val="1DD0B77E"/>
    <w:rsid w:val="1DD5EB8B"/>
    <w:rsid w:val="1DD7319E"/>
    <w:rsid w:val="1DD74443"/>
    <w:rsid w:val="1DD7486E"/>
    <w:rsid w:val="1DD816E4"/>
    <w:rsid w:val="1DD9BBDC"/>
    <w:rsid w:val="1DDA8DA4"/>
    <w:rsid w:val="1DDB7114"/>
    <w:rsid w:val="1DDBCAD7"/>
    <w:rsid w:val="1DE06198"/>
    <w:rsid w:val="1DE1074B"/>
    <w:rsid w:val="1DE39672"/>
    <w:rsid w:val="1DE3F396"/>
    <w:rsid w:val="1DE7221D"/>
    <w:rsid w:val="1DE89766"/>
    <w:rsid w:val="1DEA0CE5"/>
    <w:rsid w:val="1DEA61A9"/>
    <w:rsid w:val="1DEA6552"/>
    <w:rsid w:val="1DEAC221"/>
    <w:rsid w:val="1DED08FA"/>
    <w:rsid w:val="1DEDAE66"/>
    <w:rsid w:val="1DEEA58A"/>
    <w:rsid w:val="1DF0C16B"/>
    <w:rsid w:val="1DF197C0"/>
    <w:rsid w:val="1DF4D8FD"/>
    <w:rsid w:val="1DF53630"/>
    <w:rsid w:val="1DF59BA6"/>
    <w:rsid w:val="1DF82436"/>
    <w:rsid w:val="1DF84EA9"/>
    <w:rsid w:val="1DF8EFB1"/>
    <w:rsid w:val="1DFF171A"/>
    <w:rsid w:val="1DFF9927"/>
    <w:rsid w:val="1DFFEA43"/>
    <w:rsid w:val="1E02A7C5"/>
    <w:rsid w:val="1E05CD57"/>
    <w:rsid w:val="1E06F602"/>
    <w:rsid w:val="1E070B38"/>
    <w:rsid w:val="1E070F49"/>
    <w:rsid w:val="1E08A33B"/>
    <w:rsid w:val="1E0964D4"/>
    <w:rsid w:val="1E09EF20"/>
    <w:rsid w:val="1E0A153E"/>
    <w:rsid w:val="1E0A7079"/>
    <w:rsid w:val="1E0E47F8"/>
    <w:rsid w:val="1E0FD60B"/>
    <w:rsid w:val="1E113051"/>
    <w:rsid w:val="1E12FEC6"/>
    <w:rsid w:val="1E14ECBD"/>
    <w:rsid w:val="1E1520B3"/>
    <w:rsid w:val="1E15A446"/>
    <w:rsid w:val="1E17646E"/>
    <w:rsid w:val="1E180F0F"/>
    <w:rsid w:val="1E1A3F8A"/>
    <w:rsid w:val="1E1D6488"/>
    <w:rsid w:val="1E1D6D1F"/>
    <w:rsid w:val="1E1EAFF3"/>
    <w:rsid w:val="1E200FEB"/>
    <w:rsid w:val="1E22CB51"/>
    <w:rsid w:val="1E257349"/>
    <w:rsid w:val="1E262AEF"/>
    <w:rsid w:val="1E273A94"/>
    <w:rsid w:val="1E281F45"/>
    <w:rsid w:val="1E29289D"/>
    <w:rsid w:val="1E2A8E6E"/>
    <w:rsid w:val="1E2AB74B"/>
    <w:rsid w:val="1E2F6D9D"/>
    <w:rsid w:val="1E2F965A"/>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4C679"/>
    <w:rsid w:val="1E450BAC"/>
    <w:rsid w:val="1E466402"/>
    <w:rsid w:val="1E46C0C0"/>
    <w:rsid w:val="1E4A3A2F"/>
    <w:rsid w:val="1E4AAAE5"/>
    <w:rsid w:val="1E4AF898"/>
    <w:rsid w:val="1E4C353D"/>
    <w:rsid w:val="1E4ECD89"/>
    <w:rsid w:val="1E4FF681"/>
    <w:rsid w:val="1E515999"/>
    <w:rsid w:val="1E54E861"/>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65E2"/>
    <w:rsid w:val="1E69726D"/>
    <w:rsid w:val="1E6A3CFC"/>
    <w:rsid w:val="1E6DCBA7"/>
    <w:rsid w:val="1E6DF589"/>
    <w:rsid w:val="1E6FF438"/>
    <w:rsid w:val="1E70CF39"/>
    <w:rsid w:val="1E71A24B"/>
    <w:rsid w:val="1E7219B2"/>
    <w:rsid w:val="1E723382"/>
    <w:rsid w:val="1E73882E"/>
    <w:rsid w:val="1E7515F2"/>
    <w:rsid w:val="1E777205"/>
    <w:rsid w:val="1E78E551"/>
    <w:rsid w:val="1E79DBB0"/>
    <w:rsid w:val="1E7C2997"/>
    <w:rsid w:val="1E7CAB2B"/>
    <w:rsid w:val="1E7D7698"/>
    <w:rsid w:val="1E7E426B"/>
    <w:rsid w:val="1E7E9E35"/>
    <w:rsid w:val="1E81F956"/>
    <w:rsid w:val="1E823CE8"/>
    <w:rsid w:val="1E82FDAE"/>
    <w:rsid w:val="1E88193E"/>
    <w:rsid w:val="1E882D21"/>
    <w:rsid w:val="1E884FB4"/>
    <w:rsid w:val="1E88986E"/>
    <w:rsid w:val="1E8B597C"/>
    <w:rsid w:val="1E8C952E"/>
    <w:rsid w:val="1E9035BC"/>
    <w:rsid w:val="1E914005"/>
    <w:rsid w:val="1E93384A"/>
    <w:rsid w:val="1E93C7E1"/>
    <w:rsid w:val="1E97C239"/>
    <w:rsid w:val="1E9B9DD2"/>
    <w:rsid w:val="1E9C9B72"/>
    <w:rsid w:val="1E9DF7E9"/>
    <w:rsid w:val="1EA333DF"/>
    <w:rsid w:val="1EA825E0"/>
    <w:rsid w:val="1EA83CE8"/>
    <w:rsid w:val="1EA8EC89"/>
    <w:rsid w:val="1EAC8EC4"/>
    <w:rsid w:val="1EACAB17"/>
    <w:rsid w:val="1EAE591C"/>
    <w:rsid w:val="1EAF3B11"/>
    <w:rsid w:val="1EAFC38E"/>
    <w:rsid w:val="1EB27FAD"/>
    <w:rsid w:val="1EB29E19"/>
    <w:rsid w:val="1EB3EC2F"/>
    <w:rsid w:val="1EB58481"/>
    <w:rsid w:val="1EB5A81F"/>
    <w:rsid w:val="1EB7349C"/>
    <w:rsid w:val="1EB7555F"/>
    <w:rsid w:val="1EB8EEA8"/>
    <w:rsid w:val="1EBA74D9"/>
    <w:rsid w:val="1EBAA11B"/>
    <w:rsid w:val="1EBAA755"/>
    <w:rsid w:val="1EBB7D42"/>
    <w:rsid w:val="1EBB9E82"/>
    <w:rsid w:val="1EBBB5A7"/>
    <w:rsid w:val="1EBD1A02"/>
    <w:rsid w:val="1EC03CEC"/>
    <w:rsid w:val="1EC19761"/>
    <w:rsid w:val="1EC2BCB3"/>
    <w:rsid w:val="1EC67F71"/>
    <w:rsid w:val="1EC93CFF"/>
    <w:rsid w:val="1ECAB84D"/>
    <w:rsid w:val="1ECB77A2"/>
    <w:rsid w:val="1ECD32AC"/>
    <w:rsid w:val="1ECF817E"/>
    <w:rsid w:val="1ED05B21"/>
    <w:rsid w:val="1ED29A4D"/>
    <w:rsid w:val="1ED2B69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7172A"/>
    <w:rsid w:val="1EF78FA2"/>
    <w:rsid w:val="1EF7B428"/>
    <w:rsid w:val="1EFA0020"/>
    <w:rsid w:val="1EFA198B"/>
    <w:rsid w:val="1EFAE74F"/>
    <w:rsid w:val="1EFD137A"/>
    <w:rsid w:val="1F0004CD"/>
    <w:rsid w:val="1F00F457"/>
    <w:rsid w:val="1F019B22"/>
    <w:rsid w:val="1F054D75"/>
    <w:rsid w:val="1F0B45D4"/>
    <w:rsid w:val="1F0E2D4D"/>
    <w:rsid w:val="1F0E45DB"/>
    <w:rsid w:val="1F10A093"/>
    <w:rsid w:val="1F1193DA"/>
    <w:rsid w:val="1F126CAF"/>
    <w:rsid w:val="1F129FA0"/>
    <w:rsid w:val="1F132C1C"/>
    <w:rsid w:val="1F13A169"/>
    <w:rsid w:val="1F14CA54"/>
    <w:rsid w:val="1F190010"/>
    <w:rsid w:val="1F19B5D1"/>
    <w:rsid w:val="1F1A27DA"/>
    <w:rsid w:val="1F1F7566"/>
    <w:rsid w:val="1F202ACD"/>
    <w:rsid w:val="1F20827B"/>
    <w:rsid w:val="1F20F1C1"/>
    <w:rsid w:val="1F242413"/>
    <w:rsid w:val="1F25F440"/>
    <w:rsid w:val="1F275E1B"/>
    <w:rsid w:val="1F2AEC00"/>
    <w:rsid w:val="1F2BF133"/>
    <w:rsid w:val="1F2CFA43"/>
    <w:rsid w:val="1F2F05B7"/>
    <w:rsid w:val="1F2FCF60"/>
    <w:rsid w:val="1F31696F"/>
    <w:rsid w:val="1F321E13"/>
    <w:rsid w:val="1F330ABE"/>
    <w:rsid w:val="1F389238"/>
    <w:rsid w:val="1F391916"/>
    <w:rsid w:val="1F3B107C"/>
    <w:rsid w:val="1F3D7512"/>
    <w:rsid w:val="1F3DF635"/>
    <w:rsid w:val="1F3ED017"/>
    <w:rsid w:val="1F3F6105"/>
    <w:rsid w:val="1F3F685B"/>
    <w:rsid w:val="1F4051D0"/>
    <w:rsid w:val="1F4226A9"/>
    <w:rsid w:val="1F42684A"/>
    <w:rsid w:val="1F42C191"/>
    <w:rsid w:val="1F442D45"/>
    <w:rsid w:val="1F4562E9"/>
    <w:rsid w:val="1F47869C"/>
    <w:rsid w:val="1F47A289"/>
    <w:rsid w:val="1F47AB07"/>
    <w:rsid w:val="1F47D1A6"/>
    <w:rsid w:val="1F48006B"/>
    <w:rsid w:val="1F4D52EB"/>
    <w:rsid w:val="1F4DE4B5"/>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A540D"/>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5E8D"/>
    <w:rsid w:val="1F94935B"/>
    <w:rsid w:val="1F94CE3D"/>
    <w:rsid w:val="1F96F8C9"/>
    <w:rsid w:val="1F9720AE"/>
    <w:rsid w:val="1F97ABC4"/>
    <w:rsid w:val="1F981E30"/>
    <w:rsid w:val="1F994E7E"/>
    <w:rsid w:val="1F9AFC55"/>
    <w:rsid w:val="1F9B5297"/>
    <w:rsid w:val="1F9C50FB"/>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D881"/>
    <w:rsid w:val="1FCFE9B6"/>
    <w:rsid w:val="1FD0CAED"/>
    <w:rsid w:val="1FD2943F"/>
    <w:rsid w:val="1FD2983C"/>
    <w:rsid w:val="1FD2BA05"/>
    <w:rsid w:val="1FD2C22F"/>
    <w:rsid w:val="1FD7C4CE"/>
    <w:rsid w:val="1FD8D2C5"/>
    <w:rsid w:val="1FD983F1"/>
    <w:rsid w:val="1FDAC5AB"/>
    <w:rsid w:val="1FDAE764"/>
    <w:rsid w:val="1FDD0D71"/>
    <w:rsid w:val="1FE14290"/>
    <w:rsid w:val="1FE1C28A"/>
    <w:rsid w:val="1FE579E5"/>
    <w:rsid w:val="1FE79F9B"/>
    <w:rsid w:val="1FE8423E"/>
    <w:rsid w:val="1FE9F450"/>
    <w:rsid w:val="1FEF833C"/>
    <w:rsid w:val="1FF30BDD"/>
    <w:rsid w:val="1FF329A6"/>
    <w:rsid w:val="1FF779F9"/>
    <w:rsid w:val="1FF79004"/>
    <w:rsid w:val="1FF7D9FF"/>
    <w:rsid w:val="1FF7E8A1"/>
    <w:rsid w:val="1FF8B02A"/>
    <w:rsid w:val="1FFC3A89"/>
    <w:rsid w:val="1FFC52C8"/>
    <w:rsid w:val="1FFE3557"/>
    <w:rsid w:val="1FFF766B"/>
    <w:rsid w:val="20013E85"/>
    <w:rsid w:val="2002340B"/>
    <w:rsid w:val="2003A2D0"/>
    <w:rsid w:val="2004B976"/>
    <w:rsid w:val="2006CD38"/>
    <w:rsid w:val="2007DD9C"/>
    <w:rsid w:val="20086C7C"/>
    <w:rsid w:val="2008B68A"/>
    <w:rsid w:val="2009026C"/>
    <w:rsid w:val="2009D1CD"/>
    <w:rsid w:val="200A70B0"/>
    <w:rsid w:val="200D55D6"/>
    <w:rsid w:val="200EE1CA"/>
    <w:rsid w:val="200F0964"/>
    <w:rsid w:val="200F4B7B"/>
    <w:rsid w:val="200F7B81"/>
    <w:rsid w:val="200FE419"/>
    <w:rsid w:val="20106CEE"/>
    <w:rsid w:val="2010B35C"/>
    <w:rsid w:val="20131A27"/>
    <w:rsid w:val="2013D291"/>
    <w:rsid w:val="20166F76"/>
    <w:rsid w:val="2016FFC3"/>
    <w:rsid w:val="20187815"/>
    <w:rsid w:val="201B8087"/>
    <w:rsid w:val="201C6FA0"/>
    <w:rsid w:val="201D62ED"/>
    <w:rsid w:val="201E8BEE"/>
    <w:rsid w:val="201EEFB8"/>
    <w:rsid w:val="201FB32D"/>
    <w:rsid w:val="201FE3C6"/>
    <w:rsid w:val="20203D16"/>
    <w:rsid w:val="2020A8CE"/>
    <w:rsid w:val="20210895"/>
    <w:rsid w:val="20241FA7"/>
    <w:rsid w:val="2025E73E"/>
    <w:rsid w:val="20267411"/>
    <w:rsid w:val="20269954"/>
    <w:rsid w:val="2026A7DC"/>
    <w:rsid w:val="20295FA2"/>
    <w:rsid w:val="202E069A"/>
    <w:rsid w:val="2035DCA0"/>
    <w:rsid w:val="20367B8F"/>
    <w:rsid w:val="20373F63"/>
    <w:rsid w:val="2037E5CA"/>
    <w:rsid w:val="203811AE"/>
    <w:rsid w:val="2039746B"/>
    <w:rsid w:val="2039AB0D"/>
    <w:rsid w:val="2039BCF1"/>
    <w:rsid w:val="203B17BD"/>
    <w:rsid w:val="203B5CD6"/>
    <w:rsid w:val="203D4C00"/>
    <w:rsid w:val="203D8D06"/>
    <w:rsid w:val="203DFF04"/>
    <w:rsid w:val="203E84E6"/>
    <w:rsid w:val="203F4508"/>
    <w:rsid w:val="203F4D06"/>
    <w:rsid w:val="203FD22B"/>
    <w:rsid w:val="20401C2D"/>
    <w:rsid w:val="2043FD79"/>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21D"/>
    <w:rsid w:val="2088FE37"/>
    <w:rsid w:val="208945C1"/>
    <w:rsid w:val="2089C79B"/>
    <w:rsid w:val="208AF1E0"/>
    <w:rsid w:val="208B57DF"/>
    <w:rsid w:val="208D7480"/>
    <w:rsid w:val="208E0A74"/>
    <w:rsid w:val="208E890A"/>
    <w:rsid w:val="208F0A56"/>
    <w:rsid w:val="2090E6DE"/>
    <w:rsid w:val="20918BB8"/>
    <w:rsid w:val="2093C398"/>
    <w:rsid w:val="2093EC94"/>
    <w:rsid w:val="20942C40"/>
    <w:rsid w:val="20970698"/>
    <w:rsid w:val="209741DD"/>
    <w:rsid w:val="2099D367"/>
    <w:rsid w:val="209C3B27"/>
    <w:rsid w:val="209CD1A1"/>
    <w:rsid w:val="209EEC58"/>
    <w:rsid w:val="20A07A80"/>
    <w:rsid w:val="20A40379"/>
    <w:rsid w:val="20A4546E"/>
    <w:rsid w:val="20A5EB01"/>
    <w:rsid w:val="20AD8731"/>
    <w:rsid w:val="20AF043F"/>
    <w:rsid w:val="20B02B21"/>
    <w:rsid w:val="20B069D1"/>
    <w:rsid w:val="20B4B7D1"/>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F4FE4"/>
    <w:rsid w:val="20CFA6D5"/>
    <w:rsid w:val="20D0B29A"/>
    <w:rsid w:val="20D15FBE"/>
    <w:rsid w:val="20D43F1B"/>
    <w:rsid w:val="20D49347"/>
    <w:rsid w:val="20D4DB53"/>
    <w:rsid w:val="20D5B990"/>
    <w:rsid w:val="20D60107"/>
    <w:rsid w:val="20D8CECF"/>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F04EC"/>
    <w:rsid w:val="20F12688"/>
    <w:rsid w:val="20F43E40"/>
    <w:rsid w:val="20F55C1C"/>
    <w:rsid w:val="20F9EDA6"/>
    <w:rsid w:val="20FB98EE"/>
    <w:rsid w:val="20FCFA8D"/>
    <w:rsid w:val="20FF0F71"/>
    <w:rsid w:val="20FF1707"/>
    <w:rsid w:val="21009184"/>
    <w:rsid w:val="2104DF29"/>
    <w:rsid w:val="21060700"/>
    <w:rsid w:val="2109BBB4"/>
    <w:rsid w:val="2109D020"/>
    <w:rsid w:val="210B49CD"/>
    <w:rsid w:val="21132546"/>
    <w:rsid w:val="21149A93"/>
    <w:rsid w:val="2114EE15"/>
    <w:rsid w:val="21160DB5"/>
    <w:rsid w:val="2119EA62"/>
    <w:rsid w:val="211C6000"/>
    <w:rsid w:val="211F6E3A"/>
    <w:rsid w:val="211F9C6E"/>
    <w:rsid w:val="211FAC83"/>
    <w:rsid w:val="2120F466"/>
    <w:rsid w:val="212133E0"/>
    <w:rsid w:val="21220FDE"/>
    <w:rsid w:val="21238B3C"/>
    <w:rsid w:val="2125BC6A"/>
    <w:rsid w:val="2125C42E"/>
    <w:rsid w:val="2129D5A5"/>
    <w:rsid w:val="212AD4CF"/>
    <w:rsid w:val="212C3F10"/>
    <w:rsid w:val="212CA7F4"/>
    <w:rsid w:val="212D565C"/>
    <w:rsid w:val="212FB084"/>
    <w:rsid w:val="213032C4"/>
    <w:rsid w:val="21303ADC"/>
    <w:rsid w:val="213068F1"/>
    <w:rsid w:val="2131290B"/>
    <w:rsid w:val="213385E7"/>
    <w:rsid w:val="2133AC03"/>
    <w:rsid w:val="21340EC3"/>
    <w:rsid w:val="213636AA"/>
    <w:rsid w:val="2136FEDC"/>
    <w:rsid w:val="21385B40"/>
    <w:rsid w:val="2139D7FD"/>
    <w:rsid w:val="213E2B1F"/>
    <w:rsid w:val="213E8124"/>
    <w:rsid w:val="2141A01C"/>
    <w:rsid w:val="21434997"/>
    <w:rsid w:val="2146FF5E"/>
    <w:rsid w:val="214930D5"/>
    <w:rsid w:val="214A0F4D"/>
    <w:rsid w:val="214A8BA9"/>
    <w:rsid w:val="214D6812"/>
    <w:rsid w:val="214DADFE"/>
    <w:rsid w:val="214DF895"/>
    <w:rsid w:val="214F217A"/>
    <w:rsid w:val="214F24B8"/>
    <w:rsid w:val="21515A94"/>
    <w:rsid w:val="21516465"/>
    <w:rsid w:val="215257C4"/>
    <w:rsid w:val="2152780F"/>
    <w:rsid w:val="21527CDB"/>
    <w:rsid w:val="2152DF0C"/>
    <w:rsid w:val="21544BD5"/>
    <w:rsid w:val="2155E500"/>
    <w:rsid w:val="215685CC"/>
    <w:rsid w:val="215691AB"/>
    <w:rsid w:val="2159E536"/>
    <w:rsid w:val="215A8ED5"/>
    <w:rsid w:val="215AB7CA"/>
    <w:rsid w:val="215D49C9"/>
    <w:rsid w:val="2160336D"/>
    <w:rsid w:val="21633FE0"/>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340BA"/>
    <w:rsid w:val="21845BA0"/>
    <w:rsid w:val="2185BA6D"/>
    <w:rsid w:val="21868B0E"/>
    <w:rsid w:val="21894EC7"/>
    <w:rsid w:val="218A4779"/>
    <w:rsid w:val="218A55AA"/>
    <w:rsid w:val="218CEFCD"/>
    <w:rsid w:val="218F3F88"/>
    <w:rsid w:val="218FD4D2"/>
    <w:rsid w:val="2191B66F"/>
    <w:rsid w:val="2195B670"/>
    <w:rsid w:val="2196ED36"/>
    <w:rsid w:val="2198B05D"/>
    <w:rsid w:val="21996AF6"/>
    <w:rsid w:val="2199CA2A"/>
    <w:rsid w:val="219A1FFE"/>
    <w:rsid w:val="219A5B45"/>
    <w:rsid w:val="219EAD47"/>
    <w:rsid w:val="219F6F40"/>
    <w:rsid w:val="21A18DC3"/>
    <w:rsid w:val="21A3784B"/>
    <w:rsid w:val="21A4766F"/>
    <w:rsid w:val="21A5E0D1"/>
    <w:rsid w:val="21A98216"/>
    <w:rsid w:val="21AA4E4D"/>
    <w:rsid w:val="21AC4FCB"/>
    <w:rsid w:val="21ACE324"/>
    <w:rsid w:val="21ACF673"/>
    <w:rsid w:val="21AE2C10"/>
    <w:rsid w:val="21AEFA4A"/>
    <w:rsid w:val="21AF027C"/>
    <w:rsid w:val="21AF2363"/>
    <w:rsid w:val="21AF674B"/>
    <w:rsid w:val="21AF7F1C"/>
    <w:rsid w:val="21B0A42A"/>
    <w:rsid w:val="21B0FF65"/>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5F7EC"/>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E13FA"/>
    <w:rsid w:val="21E22FB4"/>
    <w:rsid w:val="21E3677F"/>
    <w:rsid w:val="21E5BE22"/>
    <w:rsid w:val="21E5E6EC"/>
    <w:rsid w:val="21E9C49F"/>
    <w:rsid w:val="21EA08A7"/>
    <w:rsid w:val="21EC3C22"/>
    <w:rsid w:val="21EC7AE0"/>
    <w:rsid w:val="21EF0077"/>
    <w:rsid w:val="21F1E469"/>
    <w:rsid w:val="21F2FB71"/>
    <w:rsid w:val="21F520E5"/>
    <w:rsid w:val="21F56FF0"/>
    <w:rsid w:val="21F75CEF"/>
    <w:rsid w:val="21F781C1"/>
    <w:rsid w:val="21F7B4D9"/>
    <w:rsid w:val="21F9BE50"/>
    <w:rsid w:val="21FB8E2B"/>
    <w:rsid w:val="21FC18C9"/>
    <w:rsid w:val="21FC5C91"/>
    <w:rsid w:val="21FF873A"/>
    <w:rsid w:val="21FF92A0"/>
    <w:rsid w:val="22006089"/>
    <w:rsid w:val="22022C1A"/>
    <w:rsid w:val="2202DBB9"/>
    <w:rsid w:val="2202ED17"/>
    <w:rsid w:val="220405CD"/>
    <w:rsid w:val="220450DB"/>
    <w:rsid w:val="220A4D43"/>
    <w:rsid w:val="220BB7FC"/>
    <w:rsid w:val="220D5AF6"/>
    <w:rsid w:val="220DDD59"/>
    <w:rsid w:val="220E31CC"/>
    <w:rsid w:val="220F3B0B"/>
    <w:rsid w:val="220F56CC"/>
    <w:rsid w:val="220F907A"/>
    <w:rsid w:val="220FAD8C"/>
    <w:rsid w:val="220FD084"/>
    <w:rsid w:val="220FD76F"/>
    <w:rsid w:val="2211450F"/>
    <w:rsid w:val="22117CD3"/>
    <w:rsid w:val="221282B4"/>
    <w:rsid w:val="221289DF"/>
    <w:rsid w:val="22129A2E"/>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2C83D2"/>
    <w:rsid w:val="222F6DDC"/>
    <w:rsid w:val="2233AB4E"/>
    <w:rsid w:val="2234F6AB"/>
    <w:rsid w:val="223537F3"/>
    <w:rsid w:val="2236FE20"/>
    <w:rsid w:val="2237325A"/>
    <w:rsid w:val="22393483"/>
    <w:rsid w:val="2239DB3B"/>
    <w:rsid w:val="223C483F"/>
    <w:rsid w:val="223F7E55"/>
    <w:rsid w:val="22404CBA"/>
    <w:rsid w:val="22417233"/>
    <w:rsid w:val="2243E968"/>
    <w:rsid w:val="22448052"/>
    <w:rsid w:val="22466682"/>
    <w:rsid w:val="22468034"/>
    <w:rsid w:val="2247755F"/>
    <w:rsid w:val="2249DADD"/>
    <w:rsid w:val="224B3173"/>
    <w:rsid w:val="224B321C"/>
    <w:rsid w:val="224D3393"/>
    <w:rsid w:val="225053BC"/>
    <w:rsid w:val="22508C4F"/>
    <w:rsid w:val="225095F2"/>
    <w:rsid w:val="225174FE"/>
    <w:rsid w:val="22518E28"/>
    <w:rsid w:val="2252EA04"/>
    <w:rsid w:val="2252F046"/>
    <w:rsid w:val="225360D2"/>
    <w:rsid w:val="22551F09"/>
    <w:rsid w:val="2255DA84"/>
    <w:rsid w:val="22568ABC"/>
    <w:rsid w:val="2257316A"/>
    <w:rsid w:val="22580ABE"/>
    <w:rsid w:val="2259D640"/>
    <w:rsid w:val="225BCD1C"/>
    <w:rsid w:val="225C4B35"/>
    <w:rsid w:val="225D6A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9ED48D"/>
    <w:rsid w:val="22A0D597"/>
    <w:rsid w:val="22A2BE2D"/>
    <w:rsid w:val="22A304BA"/>
    <w:rsid w:val="22A372B2"/>
    <w:rsid w:val="22A5E70B"/>
    <w:rsid w:val="22A66CA3"/>
    <w:rsid w:val="22A82B8C"/>
    <w:rsid w:val="22AA4177"/>
    <w:rsid w:val="22AED1AA"/>
    <w:rsid w:val="22B08856"/>
    <w:rsid w:val="22B185C4"/>
    <w:rsid w:val="22B1EEDD"/>
    <w:rsid w:val="22B35C21"/>
    <w:rsid w:val="22B866E6"/>
    <w:rsid w:val="22B9340A"/>
    <w:rsid w:val="22B93F87"/>
    <w:rsid w:val="22B96D26"/>
    <w:rsid w:val="22B9F7B9"/>
    <w:rsid w:val="22BDCA7E"/>
    <w:rsid w:val="22BF066A"/>
    <w:rsid w:val="22BFDBB2"/>
    <w:rsid w:val="22C03D91"/>
    <w:rsid w:val="22C0FE06"/>
    <w:rsid w:val="22C18CCB"/>
    <w:rsid w:val="22C324DB"/>
    <w:rsid w:val="22C46FE3"/>
    <w:rsid w:val="22C53015"/>
    <w:rsid w:val="22C558D4"/>
    <w:rsid w:val="22C84A20"/>
    <w:rsid w:val="22CB2B1B"/>
    <w:rsid w:val="22CB54DC"/>
    <w:rsid w:val="22CCEF5F"/>
    <w:rsid w:val="22CE9417"/>
    <w:rsid w:val="22CFF96D"/>
    <w:rsid w:val="22D0376D"/>
    <w:rsid w:val="22D0A454"/>
    <w:rsid w:val="22D4C5E8"/>
    <w:rsid w:val="22D77B43"/>
    <w:rsid w:val="22D79EAF"/>
    <w:rsid w:val="22D80CBD"/>
    <w:rsid w:val="22D918C7"/>
    <w:rsid w:val="22DC407F"/>
    <w:rsid w:val="22DCBE8C"/>
    <w:rsid w:val="22DDEC0B"/>
    <w:rsid w:val="22E01F60"/>
    <w:rsid w:val="22E03AB5"/>
    <w:rsid w:val="22E1F299"/>
    <w:rsid w:val="22E5BB05"/>
    <w:rsid w:val="22E64555"/>
    <w:rsid w:val="22E67033"/>
    <w:rsid w:val="22E8AE75"/>
    <w:rsid w:val="22EA979D"/>
    <w:rsid w:val="22EAF559"/>
    <w:rsid w:val="22EC18B9"/>
    <w:rsid w:val="22EC6661"/>
    <w:rsid w:val="22F01468"/>
    <w:rsid w:val="22F0C2B5"/>
    <w:rsid w:val="22F11BD8"/>
    <w:rsid w:val="22F396E7"/>
    <w:rsid w:val="22F5E6DD"/>
    <w:rsid w:val="22F70E0A"/>
    <w:rsid w:val="22F909AE"/>
    <w:rsid w:val="22FAB069"/>
    <w:rsid w:val="22FC42B1"/>
    <w:rsid w:val="22FC7AA6"/>
    <w:rsid w:val="22FD3E10"/>
    <w:rsid w:val="22FF174B"/>
    <w:rsid w:val="23008717"/>
    <w:rsid w:val="2303DE69"/>
    <w:rsid w:val="23053F2A"/>
    <w:rsid w:val="2308D2F3"/>
    <w:rsid w:val="23094076"/>
    <w:rsid w:val="230C7349"/>
    <w:rsid w:val="230F222F"/>
    <w:rsid w:val="2311417E"/>
    <w:rsid w:val="23146D86"/>
    <w:rsid w:val="23149DA2"/>
    <w:rsid w:val="2314A846"/>
    <w:rsid w:val="2317EB97"/>
    <w:rsid w:val="23191D3F"/>
    <w:rsid w:val="231AB549"/>
    <w:rsid w:val="231C2455"/>
    <w:rsid w:val="231D256E"/>
    <w:rsid w:val="231E3C38"/>
    <w:rsid w:val="231E504B"/>
    <w:rsid w:val="231F5A52"/>
    <w:rsid w:val="2321051B"/>
    <w:rsid w:val="232189AA"/>
    <w:rsid w:val="23220ED5"/>
    <w:rsid w:val="23240008"/>
    <w:rsid w:val="23248D78"/>
    <w:rsid w:val="232673E4"/>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52FF7"/>
    <w:rsid w:val="23365C40"/>
    <w:rsid w:val="2336ABFB"/>
    <w:rsid w:val="233836D3"/>
    <w:rsid w:val="23389880"/>
    <w:rsid w:val="233906AB"/>
    <w:rsid w:val="233990DD"/>
    <w:rsid w:val="233A3E84"/>
    <w:rsid w:val="233BB473"/>
    <w:rsid w:val="233E68BC"/>
    <w:rsid w:val="233E6D02"/>
    <w:rsid w:val="233E9994"/>
    <w:rsid w:val="234072E8"/>
    <w:rsid w:val="2341C50E"/>
    <w:rsid w:val="23455977"/>
    <w:rsid w:val="2345C355"/>
    <w:rsid w:val="234731B2"/>
    <w:rsid w:val="23481EFE"/>
    <w:rsid w:val="2348D915"/>
    <w:rsid w:val="2349744D"/>
    <w:rsid w:val="234A5CAA"/>
    <w:rsid w:val="234B0FC5"/>
    <w:rsid w:val="234C0E7D"/>
    <w:rsid w:val="234C56F8"/>
    <w:rsid w:val="234F627D"/>
    <w:rsid w:val="23503C85"/>
    <w:rsid w:val="2352B770"/>
    <w:rsid w:val="2353EA80"/>
    <w:rsid w:val="23541B0F"/>
    <w:rsid w:val="2354F840"/>
    <w:rsid w:val="2355FE4A"/>
    <w:rsid w:val="2356256C"/>
    <w:rsid w:val="2356ABDB"/>
    <w:rsid w:val="23575D92"/>
    <w:rsid w:val="2359491C"/>
    <w:rsid w:val="235EC99D"/>
    <w:rsid w:val="2360D3D6"/>
    <w:rsid w:val="236244E0"/>
    <w:rsid w:val="236364DD"/>
    <w:rsid w:val="2365CB61"/>
    <w:rsid w:val="236843B8"/>
    <w:rsid w:val="2368FD10"/>
    <w:rsid w:val="236907DC"/>
    <w:rsid w:val="23696DB6"/>
    <w:rsid w:val="23697DCE"/>
    <w:rsid w:val="2369D4B4"/>
    <w:rsid w:val="236BA279"/>
    <w:rsid w:val="236CF029"/>
    <w:rsid w:val="236EF427"/>
    <w:rsid w:val="236FCC82"/>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38EFB"/>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4BB6B"/>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07CD8"/>
    <w:rsid w:val="23B64BDA"/>
    <w:rsid w:val="23B7CC4F"/>
    <w:rsid w:val="23B8555A"/>
    <w:rsid w:val="23BB0AFC"/>
    <w:rsid w:val="23BD3C08"/>
    <w:rsid w:val="23BE2358"/>
    <w:rsid w:val="23C0674E"/>
    <w:rsid w:val="23C0F6E2"/>
    <w:rsid w:val="23C16BEF"/>
    <w:rsid w:val="23C222C2"/>
    <w:rsid w:val="23C2A4E3"/>
    <w:rsid w:val="23C3322C"/>
    <w:rsid w:val="23C4F9FA"/>
    <w:rsid w:val="23C58FFA"/>
    <w:rsid w:val="23C66E70"/>
    <w:rsid w:val="23C686AD"/>
    <w:rsid w:val="23C69447"/>
    <w:rsid w:val="23C807C8"/>
    <w:rsid w:val="23C9F43A"/>
    <w:rsid w:val="23CE25A9"/>
    <w:rsid w:val="23CF6914"/>
    <w:rsid w:val="23D1211B"/>
    <w:rsid w:val="23D1F28E"/>
    <w:rsid w:val="23D854F6"/>
    <w:rsid w:val="23D91761"/>
    <w:rsid w:val="23DB365C"/>
    <w:rsid w:val="23E206E2"/>
    <w:rsid w:val="23E47B42"/>
    <w:rsid w:val="23E49F71"/>
    <w:rsid w:val="23E7FD14"/>
    <w:rsid w:val="23E90F67"/>
    <w:rsid w:val="23EB9749"/>
    <w:rsid w:val="23EBBCA8"/>
    <w:rsid w:val="23EC59F1"/>
    <w:rsid w:val="23ED0ADC"/>
    <w:rsid w:val="23EE4B72"/>
    <w:rsid w:val="23EFE932"/>
    <w:rsid w:val="23F0D166"/>
    <w:rsid w:val="23F4DAA6"/>
    <w:rsid w:val="23F52027"/>
    <w:rsid w:val="23F75DBE"/>
    <w:rsid w:val="23FA5D8B"/>
    <w:rsid w:val="23FDFDAE"/>
    <w:rsid w:val="23FE5AB7"/>
    <w:rsid w:val="23FF707D"/>
    <w:rsid w:val="23FF7FCC"/>
    <w:rsid w:val="23FFC360"/>
    <w:rsid w:val="2406D007"/>
    <w:rsid w:val="24095951"/>
    <w:rsid w:val="24095F86"/>
    <w:rsid w:val="2409FCC2"/>
    <w:rsid w:val="240A31B1"/>
    <w:rsid w:val="240A60BA"/>
    <w:rsid w:val="240BB4F1"/>
    <w:rsid w:val="240CAD41"/>
    <w:rsid w:val="240D3EC6"/>
    <w:rsid w:val="240DA433"/>
    <w:rsid w:val="240E2300"/>
    <w:rsid w:val="240FD933"/>
    <w:rsid w:val="24110151"/>
    <w:rsid w:val="24128D1D"/>
    <w:rsid w:val="2412A0B7"/>
    <w:rsid w:val="24133BBB"/>
    <w:rsid w:val="24184C0A"/>
    <w:rsid w:val="241BA60F"/>
    <w:rsid w:val="241E2156"/>
    <w:rsid w:val="241F7E6F"/>
    <w:rsid w:val="241FA7A6"/>
    <w:rsid w:val="241FDC19"/>
    <w:rsid w:val="24222360"/>
    <w:rsid w:val="24222C5B"/>
    <w:rsid w:val="24226027"/>
    <w:rsid w:val="2423ECF3"/>
    <w:rsid w:val="2424A5C5"/>
    <w:rsid w:val="2426089D"/>
    <w:rsid w:val="24276D3F"/>
    <w:rsid w:val="2427825E"/>
    <w:rsid w:val="242BCED5"/>
    <w:rsid w:val="242F277E"/>
    <w:rsid w:val="242F46BD"/>
    <w:rsid w:val="2431570A"/>
    <w:rsid w:val="24328F32"/>
    <w:rsid w:val="24337B9E"/>
    <w:rsid w:val="24339BE8"/>
    <w:rsid w:val="24343596"/>
    <w:rsid w:val="243653B4"/>
    <w:rsid w:val="2436FA21"/>
    <w:rsid w:val="24377AE2"/>
    <w:rsid w:val="243A0819"/>
    <w:rsid w:val="243B1DE0"/>
    <w:rsid w:val="243C337E"/>
    <w:rsid w:val="243CA3CC"/>
    <w:rsid w:val="243D046F"/>
    <w:rsid w:val="243E1D64"/>
    <w:rsid w:val="243F4754"/>
    <w:rsid w:val="244065C6"/>
    <w:rsid w:val="2440BF60"/>
    <w:rsid w:val="2443B6D5"/>
    <w:rsid w:val="24444E91"/>
    <w:rsid w:val="2446D783"/>
    <w:rsid w:val="2447435C"/>
    <w:rsid w:val="244F9812"/>
    <w:rsid w:val="2451BF5E"/>
    <w:rsid w:val="24542888"/>
    <w:rsid w:val="2454416B"/>
    <w:rsid w:val="24545727"/>
    <w:rsid w:val="24547387"/>
    <w:rsid w:val="24550593"/>
    <w:rsid w:val="24557C45"/>
    <w:rsid w:val="2456E25A"/>
    <w:rsid w:val="245754F9"/>
    <w:rsid w:val="245AF019"/>
    <w:rsid w:val="245BBD0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6D4D4"/>
    <w:rsid w:val="24683CAE"/>
    <w:rsid w:val="24685458"/>
    <w:rsid w:val="246D2BC0"/>
    <w:rsid w:val="246DE50C"/>
    <w:rsid w:val="246E662C"/>
    <w:rsid w:val="246F704E"/>
    <w:rsid w:val="24709401"/>
    <w:rsid w:val="24710C10"/>
    <w:rsid w:val="24738FF3"/>
    <w:rsid w:val="2473D289"/>
    <w:rsid w:val="2474A5A2"/>
    <w:rsid w:val="24751DFD"/>
    <w:rsid w:val="247560C1"/>
    <w:rsid w:val="247697AD"/>
    <w:rsid w:val="24772CBE"/>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39D"/>
    <w:rsid w:val="248F7D14"/>
    <w:rsid w:val="2493C7AD"/>
    <w:rsid w:val="249447E4"/>
    <w:rsid w:val="249496F0"/>
    <w:rsid w:val="2494BCCE"/>
    <w:rsid w:val="24961E1D"/>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2837"/>
    <w:rsid w:val="24A63D84"/>
    <w:rsid w:val="24A66CE5"/>
    <w:rsid w:val="24A84DBB"/>
    <w:rsid w:val="24A965A0"/>
    <w:rsid w:val="24AABBD1"/>
    <w:rsid w:val="24AE0AF0"/>
    <w:rsid w:val="24AE3230"/>
    <w:rsid w:val="24B0E7F2"/>
    <w:rsid w:val="24B19339"/>
    <w:rsid w:val="24B293A7"/>
    <w:rsid w:val="24B3CD67"/>
    <w:rsid w:val="24B54F9D"/>
    <w:rsid w:val="24B56CBF"/>
    <w:rsid w:val="24B6D961"/>
    <w:rsid w:val="24B705FF"/>
    <w:rsid w:val="24B97681"/>
    <w:rsid w:val="24BB93E6"/>
    <w:rsid w:val="24BCD5F4"/>
    <w:rsid w:val="24BD1487"/>
    <w:rsid w:val="24BDC591"/>
    <w:rsid w:val="24BF032D"/>
    <w:rsid w:val="24BFF1D2"/>
    <w:rsid w:val="24C17625"/>
    <w:rsid w:val="24C3BAA6"/>
    <w:rsid w:val="24C5230A"/>
    <w:rsid w:val="24C581B9"/>
    <w:rsid w:val="24C69AC9"/>
    <w:rsid w:val="24C6C4A1"/>
    <w:rsid w:val="24C89A19"/>
    <w:rsid w:val="24CE317D"/>
    <w:rsid w:val="24CEEBE0"/>
    <w:rsid w:val="24D0DA06"/>
    <w:rsid w:val="24D40C78"/>
    <w:rsid w:val="24D4ADF9"/>
    <w:rsid w:val="24D5641F"/>
    <w:rsid w:val="24D57DDC"/>
    <w:rsid w:val="24D7937B"/>
    <w:rsid w:val="24D8AD49"/>
    <w:rsid w:val="24DA94EC"/>
    <w:rsid w:val="24DDE716"/>
    <w:rsid w:val="24E03A75"/>
    <w:rsid w:val="24E2C8F3"/>
    <w:rsid w:val="24E3CEE2"/>
    <w:rsid w:val="24E7C9C4"/>
    <w:rsid w:val="24EBA4E8"/>
    <w:rsid w:val="24EC7B88"/>
    <w:rsid w:val="24ED41C1"/>
    <w:rsid w:val="24EF7472"/>
    <w:rsid w:val="24F02531"/>
    <w:rsid w:val="24F0868A"/>
    <w:rsid w:val="24F09039"/>
    <w:rsid w:val="24F17D4E"/>
    <w:rsid w:val="24F341B7"/>
    <w:rsid w:val="24F4C67A"/>
    <w:rsid w:val="24F582B1"/>
    <w:rsid w:val="24F8BD2B"/>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B34EF"/>
    <w:rsid w:val="250C8D97"/>
    <w:rsid w:val="250D801B"/>
    <w:rsid w:val="250D842B"/>
    <w:rsid w:val="250E3BB3"/>
    <w:rsid w:val="250F5BD2"/>
    <w:rsid w:val="25106BC1"/>
    <w:rsid w:val="2511A2F4"/>
    <w:rsid w:val="251501B6"/>
    <w:rsid w:val="25151A4E"/>
    <w:rsid w:val="25156C2F"/>
    <w:rsid w:val="251650F1"/>
    <w:rsid w:val="251927CF"/>
    <w:rsid w:val="2519E3C0"/>
    <w:rsid w:val="251A6590"/>
    <w:rsid w:val="251AAB9F"/>
    <w:rsid w:val="251D3BB6"/>
    <w:rsid w:val="251E64A4"/>
    <w:rsid w:val="251F5EA7"/>
    <w:rsid w:val="251FDE59"/>
    <w:rsid w:val="2522DE4B"/>
    <w:rsid w:val="25237311"/>
    <w:rsid w:val="25291D3E"/>
    <w:rsid w:val="252B9FFF"/>
    <w:rsid w:val="252BC473"/>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106A6"/>
    <w:rsid w:val="2552029A"/>
    <w:rsid w:val="2552117D"/>
    <w:rsid w:val="25536AB4"/>
    <w:rsid w:val="25536C69"/>
    <w:rsid w:val="2553D58D"/>
    <w:rsid w:val="2556449B"/>
    <w:rsid w:val="2558F8B3"/>
    <w:rsid w:val="255A1BF4"/>
    <w:rsid w:val="255B4C9E"/>
    <w:rsid w:val="255BF31B"/>
    <w:rsid w:val="255C608C"/>
    <w:rsid w:val="255DA9BA"/>
    <w:rsid w:val="255FA0B8"/>
    <w:rsid w:val="256047A7"/>
    <w:rsid w:val="25699B71"/>
    <w:rsid w:val="256A99E8"/>
    <w:rsid w:val="256AD7D0"/>
    <w:rsid w:val="256FDAF6"/>
    <w:rsid w:val="2571615C"/>
    <w:rsid w:val="25724063"/>
    <w:rsid w:val="25761DDB"/>
    <w:rsid w:val="25766085"/>
    <w:rsid w:val="2576B5F4"/>
    <w:rsid w:val="2576D6E3"/>
    <w:rsid w:val="2577B93D"/>
    <w:rsid w:val="25798968"/>
    <w:rsid w:val="2579BD58"/>
    <w:rsid w:val="2579CB5A"/>
    <w:rsid w:val="2579D5C5"/>
    <w:rsid w:val="257A2B7F"/>
    <w:rsid w:val="257A5CFC"/>
    <w:rsid w:val="257ADC95"/>
    <w:rsid w:val="257BB897"/>
    <w:rsid w:val="257F8A3B"/>
    <w:rsid w:val="258075A6"/>
    <w:rsid w:val="2581C6D8"/>
    <w:rsid w:val="2582C2A3"/>
    <w:rsid w:val="258305D5"/>
    <w:rsid w:val="25839045"/>
    <w:rsid w:val="25872B16"/>
    <w:rsid w:val="25874FB8"/>
    <w:rsid w:val="2588DB65"/>
    <w:rsid w:val="258A1CD5"/>
    <w:rsid w:val="258D3670"/>
    <w:rsid w:val="258D657E"/>
    <w:rsid w:val="258DFB2D"/>
    <w:rsid w:val="258E4197"/>
    <w:rsid w:val="258FF469"/>
    <w:rsid w:val="25909636"/>
    <w:rsid w:val="2592FD3F"/>
    <w:rsid w:val="25932360"/>
    <w:rsid w:val="2593CE98"/>
    <w:rsid w:val="2594D3CB"/>
    <w:rsid w:val="25974F96"/>
    <w:rsid w:val="2597EC8C"/>
    <w:rsid w:val="259A5413"/>
    <w:rsid w:val="259E4500"/>
    <w:rsid w:val="25A050D8"/>
    <w:rsid w:val="25A07206"/>
    <w:rsid w:val="25A17593"/>
    <w:rsid w:val="25A1A382"/>
    <w:rsid w:val="25A203C2"/>
    <w:rsid w:val="25A4D330"/>
    <w:rsid w:val="25A65379"/>
    <w:rsid w:val="25A83AF3"/>
    <w:rsid w:val="25A8E1BE"/>
    <w:rsid w:val="25AB11C1"/>
    <w:rsid w:val="25ABBB84"/>
    <w:rsid w:val="25AC3E5B"/>
    <w:rsid w:val="25AC6A4A"/>
    <w:rsid w:val="25AC9D7E"/>
    <w:rsid w:val="25AD72F9"/>
    <w:rsid w:val="25AD8057"/>
    <w:rsid w:val="25AF20F0"/>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0568E"/>
    <w:rsid w:val="25C3223A"/>
    <w:rsid w:val="25C32C3A"/>
    <w:rsid w:val="25C3ACD3"/>
    <w:rsid w:val="25C48A56"/>
    <w:rsid w:val="25C4BE02"/>
    <w:rsid w:val="25C6EEE1"/>
    <w:rsid w:val="25C7E287"/>
    <w:rsid w:val="25C902BE"/>
    <w:rsid w:val="25C91E6A"/>
    <w:rsid w:val="25CAA1D3"/>
    <w:rsid w:val="25CBDC74"/>
    <w:rsid w:val="25CC47AA"/>
    <w:rsid w:val="25CD2326"/>
    <w:rsid w:val="25D0593D"/>
    <w:rsid w:val="25D15AB4"/>
    <w:rsid w:val="25D2236D"/>
    <w:rsid w:val="25D42772"/>
    <w:rsid w:val="25D453E0"/>
    <w:rsid w:val="25D50290"/>
    <w:rsid w:val="25D7A09E"/>
    <w:rsid w:val="25D7FDA7"/>
    <w:rsid w:val="25D9F71A"/>
    <w:rsid w:val="25DA1D3C"/>
    <w:rsid w:val="25DA86A0"/>
    <w:rsid w:val="25DBA38F"/>
    <w:rsid w:val="25DC4715"/>
    <w:rsid w:val="25DCCCCD"/>
    <w:rsid w:val="25DF13E9"/>
    <w:rsid w:val="25DF2A3B"/>
    <w:rsid w:val="25E0B231"/>
    <w:rsid w:val="25E2A493"/>
    <w:rsid w:val="25E486F1"/>
    <w:rsid w:val="25E91893"/>
    <w:rsid w:val="25EA68E9"/>
    <w:rsid w:val="25EC6335"/>
    <w:rsid w:val="25EF2356"/>
    <w:rsid w:val="25EFB439"/>
    <w:rsid w:val="25EFD62D"/>
    <w:rsid w:val="25F03FDC"/>
    <w:rsid w:val="25F0ADA4"/>
    <w:rsid w:val="25F1AFB5"/>
    <w:rsid w:val="25F31AC8"/>
    <w:rsid w:val="25F4E647"/>
    <w:rsid w:val="25F5C54C"/>
    <w:rsid w:val="25F60BEB"/>
    <w:rsid w:val="25F73685"/>
    <w:rsid w:val="25F880C8"/>
    <w:rsid w:val="25FB4EB5"/>
    <w:rsid w:val="25FC38DE"/>
    <w:rsid w:val="25FCCA05"/>
    <w:rsid w:val="25FD58B5"/>
    <w:rsid w:val="25FD8888"/>
    <w:rsid w:val="25FF106B"/>
    <w:rsid w:val="260014DA"/>
    <w:rsid w:val="26022415"/>
    <w:rsid w:val="26025590"/>
    <w:rsid w:val="26060E7B"/>
    <w:rsid w:val="26065AC9"/>
    <w:rsid w:val="2609FCA3"/>
    <w:rsid w:val="260B32A2"/>
    <w:rsid w:val="260DA7F9"/>
    <w:rsid w:val="260E13B2"/>
    <w:rsid w:val="260E5DF5"/>
    <w:rsid w:val="2610001F"/>
    <w:rsid w:val="2610193C"/>
    <w:rsid w:val="2610E33E"/>
    <w:rsid w:val="26129B8A"/>
    <w:rsid w:val="2613F8E3"/>
    <w:rsid w:val="26147A80"/>
    <w:rsid w:val="2615E923"/>
    <w:rsid w:val="261621F3"/>
    <w:rsid w:val="26192752"/>
    <w:rsid w:val="261AB79D"/>
    <w:rsid w:val="261AF4C1"/>
    <w:rsid w:val="261DC5C5"/>
    <w:rsid w:val="261E9198"/>
    <w:rsid w:val="261F5D83"/>
    <w:rsid w:val="261F6570"/>
    <w:rsid w:val="26207AAF"/>
    <w:rsid w:val="2621A5F1"/>
    <w:rsid w:val="26249074"/>
    <w:rsid w:val="26274137"/>
    <w:rsid w:val="26285A46"/>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3B929"/>
    <w:rsid w:val="26440678"/>
    <w:rsid w:val="26443D39"/>
    <w:rsid w:val="264442A5"/>
    <w:rsid w:val="264468DC"/>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38188"/>
    <w:rsid w:val="26658DDF"/>
    <w:rsid w:val="2665C7C7"/>
    <w:rsid w:val="2666F5BC"/>
    <w:rsid w:val="26674CCC"/>
    <w:rsid w:val="26688243"/>
    <w:rsid w:val="266995EE"/>
    <w:rsid w:val="266AA0DF"/>
    <w:rsid w:val="266B2C0A"/>
    <w:rsid w:val="266F4329"/>
    <w:rsid w:val="266F80D4"/>
    <w:rsid w:val="267066D0"/>
    <w:rsid w:val="267333B8"/>
    <w:rsid w:val="26747E55"/>
    <w:rsid w:val="26751137"/>
    <w:rsid w:val="2676F6B5"/>
    <w:rsid w:val="2679E470"/>
    <w:rsid w:val="267A0476"/>
    <w:rsid w:val="267A2B97"/>
    <w:rsid w:val="267B137D"/>
    <w:rsid w:val="267DF64A"/>
    <w:rsid w:val="267EA827"/>
    <w:rsid w:val="267F6677"/>
    <w:rsid w:val="268017DA"/>
    <w:rsid w:val="2680F476"/>
    <w:rsid w:val="2684CBB6"/>
    <w:rsid w:val="2684D2AD"/>
    <w:rsid w:val="26853737"/>
    <w:rsid w:val="2687A9E8"/>
    <w:rsid w:val="2687B138"/>
    <w:rsid w:val="2687FF45"/>
    <w:rsid w:val="2688AEB7"/>
    <w:rsid w:val="268D7488"/>
    <w:rsid w:val="268EE034"/>
    <w:rsid w:val="268F11F3"/>
    <w:rsid w:val="268F1701"/>
    <w:rsid w:val="2690E92B"/>
    <w:rsid w:val="269158F0"/>
    <w:rsid w:val="2691E839"/>
    <w:rsid w:val="2696627B"/>
    <w:rsid w:val="2696C8B4"/>
    <w:rsid w:val="2698C5AA"/>
    <w:rsid w:val="269948E4"/>
    <w:rsid w:val="26998327"/>
    <w:rsid w:val="269D4B05"/>
    <w:rsid w:val="269FC6E5"/>
    <w:rsid w:val="26A3BBCA"/>
    <w:rsid w:val="26A48A46"/>
    <w:rsid w:val="26A591E2"/>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D4A86"/>
    <w:rsid w:val="26BE99D9"/>
    <w:rsid w:val="26C0B1E7"/>
    <w:rsid w:val="26C2B93F"/>
    <w:rsid w:val="26C2C384"/>
    <w:rsid w:val="26C42813"/>
    <w:rsid w:val="26C9A794"/>
    <w:rsid w:val="26CA6405"/>
    <w:rsid w:val="26CAF5B2"/>
    <w:rsid w:val="26CB4658"/>
    <w:rsid w:val="26CBB2D6"/>
    <w:rsid w:val="26CC6CF1"/>
    <w:rsid w:val="26CD098D"/>
    <w:rsid w:val="26CE3245"/>
    <w:rsid w:val="26CFF879"/>
    <w:rsid w:val="26D0251D"/>
    <w:rsid w:val="26D210DE"/>
    <w:rsid w:val="26D672EB"/>
    <w:rsid w:val="26D70996"/>
    <w:rsid w:val="26DA3CC6"/>
    <w:rsid w:val="26DA60B8"/>
    <w:rsid w:val="26DB6916"/>
    <w:rsid w:val="26DDCA8A"/>
    <w:rsid w:val="26DEC491"/>
    <w:rsid w:val="26DF3B5F"/>
    <w:rsid w:val="26E1BC7C"/>
    <w:rsid w:val="26E35E50"/>
    <w:rsid w:val="26E375E0"/>
    <w:rsid w:val="26E3F72A"/>
    <w:rsid w:val="26E47445"/>
    <w:rsid w:val="26E50D92"/>
    <w:rsid w:val="26E7ABBF"/>
    <w:rsid w:val="26E9DC59"/>
    <w:rsid w:val="26EDAD84"/>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A108C"/>
    <w:rsid w:val="270C6D4A"/>
    <w:rsid w:val="270E60FE"/>
    <w:rsid w:val="270EC5BB"/>
    <w:rsid w:val="270F3C3C"/>
    <w:rsid w:val="270F72B9"/>
    <w:rsid w:val="270F9BD0"/>
    <w:rsid w:val="270FE453"/>
    <w:rsid w:val="27111BA9"/>
    <w:rsid w:val="27149F2D"/>
    <w:rsid w:val="2714A00C"/>
    <w:rsid w:val="2714CDF2"/>
    <w:rsid w:val="2714E356"/>
    <w:rsid w:val="27152EC0"/>
    <w:rsid w:val="2717E39C"/>
    <w:rsid w:val="2718CA83"/>
    <w:rsid w:val="2719E9CC"/>
    <w:rsid w:val="271A942C"/>
    <w:rsid w:val="271B96D8"/>
    <w:rsid w:val="271BAC41"/>
    <w:rsid w:val="271BEAB9"/>
    <w:rsid w:val="271DC811"/>
    <w:rsid w:val="271DD59A"/>
    <w:rsid w:val="271E5AEA"/>
    <w:rsid w:val="2722787E"/>
    <w:rsid w:val="2722EBC1"/>
    <w:rsid w:val="27236158"/>
    <w:rsid w:val="2723B3A9"/>
    <w:rsid w:val="27266F6A"/>
    <w:rsid w:val="2728375A"/>
    <w:rsid w:val="27285EB5"/>
    <w:rsid w:val="272DF182"/>
    <w:rsid w:val="272ECA52"/>
    <w:rsid w:val="27335B6E"/>
    <w:rsid w:val="27391655"/>
    <w:rsid w:val="273A41F7"/>
    <w:rsid w:val="273D44A0"/>
    <w:rsid w:val="273D6543"/>
    <w:rsid w:val="273E815A"/>
    <w:rsid w:val="273E902A"/>
    <w:rsid w:val="273F9F86"/>
    <w:rsid w:val="2741B723"/>
    <w:rsid w:val="27420350"/>
    <w:rsid w:val="27431FEB"/>
    <w:rsid w:val="2744B64A"/>
    <w:rsid w:val="27459D60"/>
    <w:rsid w:val="2745D915"/>
    <w:rsid w:val="27467122"/>
    <w:rsid w:val="27468B23"/>
    <w:rsid w:val="2746CA8F"/>
    <w:rsid w:val="27472376"/>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E834"/>
    <w:rsid w:val="2757A350"/>
    <w:rsid w:val="2757DD78"/>
    <w:rsid w:val="27580395"/>
    <w:rsid w:val="275AD7CF"/>
    <w:rsid w:val="275AE3F0"/>
    <w:rsid w:val="275BD9C7"/>
    <w:rsid w:val="275C81E3"/>
    <w:rsid w:val="275EF297"/>
    <w:rsid w:val="2760E769"/>
    <w:rsid w:val="27611C59"/>
    <w:rsid w:val="27639CC8"/>
    <w:rsid w:val="2764D01F"/>
    <w:rsid w:val="27650FA0"/>
    <w:rsid w:val="2765F68A"/>
    <w:rsid w:val="2766750C"/>
    <w:rsid w:val="2766914D"/>
    <w:rsid w:val="2766CCBD"/>
    <w:rsid w:val="2768722A"/>
    <w:rsid w:val="2768FCF8"/>
    <w:rsid w:val="2772DEC9"/>
    <w:rsid w:val="2774BA13"/>
    <w:rsid w:val="2774D811"/>
    <w:rsid w:val="2775A364"/>
    <w:rsid w:val="27764F58"/>
    <w:rsid w:val="2779F461"/>
    <w:rsid w:val="277B28D0"/>
    <w:rsid w:val="277C8958"/>
    <w:rsid w:val="2782BFF9"/>
    <w:rsid w:val="2783DE19"/>
    <w:rsid w:val="27847392"/>
    <w:rsid w:val="2784F3B1"/>
    <w:rsid w:val="278517BF"/>
    <w:rsid w:val="2785B4D4"/>
    <w:rsid w:val="27883978"/>
    <w:rsid w:val="2788ECA2"/>
    <w:rsid w:val="2789C490"/>
    <w:rsid w:val="278B2564"/>
    <w:rsid w:val="278D8FD3"/>
    <w:rsid w:val="279280B1"/>
    <w:rsid w:val="27934B42"/>
    <w:rsid w:val="27960FF1"/>
    <w:rsid w:val="279B1625"/>
    <w:rsid w:val="279CB282"/>
    <w:rsid w:val="279D017D"/>
    <w:rsid w:val="279D3C68"/>
    <w:rsid w:val="279D8BB6"/>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C0C33"/>
    <w:rsid w:val="27CD5514"/>
    <w:rsid w:val="27CE338E"/>
    <w:rsid w:val="27D06D8D"/>
    <w:rsid w:val="27D091CE"/>
    <w:rsid w:val="27D17375"/>
    <w:rsid w:val="27D17632"/>
    <w:rsid w:val="27D2A51E"/>
    <w:rsid w:val="27D2C276"/>
    <w:rsid w:val="27D34D04"/>
    <w:rsid w:val="27D4885E"/>
    <w:rsid w:val="27D80AA5"/>
    <w:rsid w:val="27D8E1EF"/>
    <w:rsid w:val="27D8ED32"/>
    <w:rsid w:val="27D9F105"/>
    <w:rsid w:val="27DBACC5"/>
    <w:rsid w:val="27DC1B2D"/>
    <w:rsid w:val="27DE0E3F"/>
    <w:rsid w:val="27DE9759"/>
    <w:rsid w:val="27DEDFDC"/>
    <w:rsid w:val="27E41F00"/>
    <w:rsid w:val="27E44E2A"/>
    <w:rsid w:val="27E4C1B6"/>
    <w:rsid w:val="27E57B46"/>
    <w:rsid w:val="27E7F112"/>
    <w:rsid w:val="27E986F7"/>
    <w:rsid w:val="27EADE7B"/>
    <w:rsid w:val="27EB28AD"/>
    <w:rsid w:val="27EB6D3C"/>
    <w:rsid w:val="27EC5114"/>
    <w:rsid w:val="27ECAC9D"/>
    <w:rsid w:val="27ED1B1E"/>
    <w:rsid w:val="27EF8BA9"/>
    <w:rsid w:val="27F0047E"/>
    <w:rsid w:val="27F18A78"/>
    <w:rsid w:val="27F1B7D6"/>
    <w:rsid w:val="27F21E61"/>
    <w:rsid w:val="27F326D4"/>
    <w:rsid w:val="27F55F8D"/>
    <w:rsid w:val="27F575D0"/>
    <w:rsid w:val="27F5A747"/>
    <w:rsid w:val="27F81CE5"/>
    <w:rsid w:val="27F8622C"/>
    <w:rsid w:val="27F965B6"/>
    <w:rsid w:val="27F9C359"/>
    <w:rsid w:val="27F9DB42"/>
    <w:rsid w:val="27FB7EA7"/>
    <w:rsid w:val="27FBACC8"/>
    <w:rsid w:val="27FD1C98"/>
    <w:rsid w:val="27FD394D"/>
    <w:rsid w:val="27FFA24C"/>
    <w:rsid w:val="2800364C"/>
    <w:rsid w:val="2800DE29"/>
    <w:rsid w:val="280137A5"/>
    <w:rsid w:val="28025EB7"/>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71B41"/>
    <w:rsid w:val="28185016"/>
    <w:rsid w:val="2819A6F3"/>
    <w:rsid w:val="281A81BD"/>
    <w:rsid w:val="281AD126"/>
    <w:rsid w:val="281B8BAE"/>
    <w:rsid w:val="281CB536"/>
    <w:rsid w:val="281CEDC8"/>
    <w:rsid w:val="2821A739"/>
    <w:rsid w:val="2821B966"/>
    <w:rsid w:val="2821C7EA"/>
    <w:rsid w:val="2822AE9B"/>
    <w:rsid w:val="28251933"/>
    <w:rsid w:val="2826898A"/>
    <w:rsid w:val="282CADA0"/>
    <w:rsid w:val="282CED74"/>
    <w:rsid w:val="282F168C"/>
    <w:rsid w:val="282F4812"/>
    <w:rsid w:val="2831ED55"/>
    <w:rsid w:val="2831F15D"/>
    <w:rsid w:val="2832A99A"/>
    <w:rsid w:val="2834C4C7"/>
    <w:rsid w:val="2834DB69"/>
    <w:rsid w:val="2835020F"/>
    <w:rsid w:val="28360043"/>
    <w:rsid w:val="28374415"/>
    <w:rsid w:val="28375639"/>
    <w:rsid w:val="28385449"/>
    <w:rsid w:val="2838BE70"/>
    <w:rsid w:val="28390013"/>
    <w:rsid w:val="283A0FB6"/>
    <w:rsid w:val="283B3283"/>
    <w:rsid w:val="283C6BAA"/>
    <w:rsid w:val="284193B3"/>
    <w:rsid w:val="2842CCDE"/>
    <w:rsid w:val="28447532"/>
    <w:rsid w:val="2845D779"/>
    <w:rsid w:val="2846FF47"/>
    <w:rsid w:val="2847168A"/>
    <w:rsid w:val="28478D95"/>
    <w:rsid w:val="28497FD3"/>
    <w:rsid w:val="284A04C8"/>
    <w:rsid w:val="284AF515"/>
    <w:rsid w:val="284E6747"/>
    <w:rsid w:val="284F160A"/>
    <w:rsid w:val="284F4FA6"/>
    <w:rsid w:val="285141ED"/>
    <w:rsid w:val="2851B42F"/>
    <w:rsid w:val="2852954A"/>
    <w:rsid w:val="28547CFE"/>
    <w:rsid w:val="2855183A"/>
    <w:rsid w:val="2855397C"/>
    <w:rsid w:val="2858046D"/>
    <w:rsid w:val="285831FF"/>
    <w:rsid w:val="2858CE88"/>
    <w:rsid w:val="2859BE7F"/>
    <w:rsid w:val="285B056F"/>
    <w:rsid w:val="285BD188"/>
    <w:rsid w:val="285C01EF"/>
    <w:rsid w:val="285CCCB1"/>
    <w:rsid w:val="285D783F"/>
    <w:rsid w:val="285EDC99"/>
    <w:rsid w:val="2860535E"/>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C471E"/>
    <w:rsid w:val="287DC170"/>
    <w:rsid w:val="287F37CB"/>
    <w:rsid w:val="287F4BA1"/>
    <w:rsid w:val="287F4D00"/>
    <w:rsid w:val="28801188"/>
    <w:rsid w:val="288122E3"/>
    <w:rsid w:val="288206C4"/>
    <w:rsid w:val="2883679A"/>
    <w:rsid w:val="2883BB14"/>
    <w:rsid w:val="288483CF"/>
    <w:rsid w:val="2884A169"/>
    <w:rsid w:val="288BAD75"/>
    <w:rsid w:val="288BEC88"/>
    <w:rsid w:val="288C9DEE"/>
    <w:rsid w:val="288D6112"/>
    <w:rsid w:val="28917F0D"/>
    <w:rsid w:val="28923589"/>
    <w:rsid w:val="2894CB3E"/>
    <w:rsid w:val="28951253"/>
    <w:rsid w:val="289577DE"/>
    <w:rsid w:val="289589FB"/>
    <w:rsid w:val="289689AE"/>
    <w:rsid w:val="28969A02"/>
    <w:rsid w:val="28983DA1"/>
    <w:rsid w:val="28986262"/>
    <w:rsid w:val="2898CC0C"/>
    <w:rsid w:val="2898EBB2"/>
    <w:rsid w:val="28995461"/>
    <w:rsid w:val="289B733B"/>
    <w:rsid w:val="289C0ABD"/>
    <w:rsid w:val="289C495A"/>
    <w:rsid w:val="289CE49B"/>
    <w:rsid w:val="28A0BA0C"/>
    <w:rsid w:val="28A26355"/>
    <w:rsid w:val="28A2B737"/>
    <w:rsid w:val="28A5EBDA"/>
    <w:rsid w:val="28A602B4"/>
    <w:rsid w:val="28A64982"/>
    <w:rsid w:val="28A82694"/>
    <w:rsid w:val="28A865F5"/>
    <w:rsid w:val="28A93EAC"/>
    <w:rsid w:val="28A96D26"/>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C2749"/>
    <w:rsid w:val="28BE2027"/>
    <w:rsid w:val="28BF92C6"/>
    <w:rsid w:val="28BF9F6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65A74"/>
    <w:rsid w:val="28D70B2C"/>
    <w:rsid w:val="28D80E17"/>
    <w:rsid w:val="28D89B2C"/>
    <w:rsid w:val="28DB68AD"/>
    <w:rsid w:val="28DBF3D6"/>
    <w:rsid w:val="28E2100D"/>
    <w:rsid w:val="28E24ED5"/>
    <w:rsid w:val="28E482E1"/>
    <w:rsid w:val="28E729E1"/>
    <w:rsid w:val="28E78DD8"/>
    <w:rsid w:val="28E80B10"/>
    <w:rsid w:val="28E8A73D"/>
    <w:rsid w:val="28E8CD14"/>
    <w:rsid w:val="28E8D916"/>
    <w:rsid w:val="28E99330"/>
    <w:rsid w:val="28EB051D"/>
    <w:rsid w:val="28EF5464"/>
    <w:rsid w:val="28F024EA"/>
    <w:rsid w:val="28F0682F"/>
    <w:rsid w:val="28F1C24B"/>
    <w:rsid w:val="28F2569B"/>
    <w:rsid w:val="28F3C121"/>
    <w:rsid w:val="28F479DE"/>
    <w:rsid w:val="28F4C285"/>
    <w:rsid w:val="28F69831"/>
    <w:rsid w:val="28F8032B"/>
    <w:rsid w:val="28F9D972"/>
    <w:rsid w:val="28FA410B"/>
    <w:rsid w:val="28FD8775"/>
    <w:rsid w:val="28FD8DC0"/>
    <w:rsid w:val="28FE47D1"/>
    <w:rsid w:val="28FF2A31"/>
    <w:rsid w:val="28FFF345"/>
    <w:rsid w:val="29023441"/>
    <w:rsid w:val="290639DC"/>
    <w:rsid w:val="2906DB9A"/>
    <w:rsid w:val="290991AB"/>
    <w:rsid w:val="290A5E0B"/>
    <w:rsid w:val="290C0603"/>
    <w:rsid w:val="290CE47A"/>
    <w:rsid w:val="2910770E"/>
    <w:rsid w:val="2910BDE5"/>
    <w:rsid w:val="2913BAFD"/>
    <w:rsid w:val="2913DE2D"/>
    <w:rsid w:val="2913E7D7"/>
    <w:rsid w:val="2914A1E5"/>
    <w:rsid w:val="29150646"/>
    <w:rsid w:val="2918E94D"/>
    <w:rsid w:val="29192060"/>
    <w:rsid w:val="29198B48"/>
    <w:rsid w:val="291A4553"/>
    <w:rsid w:val="291AA854"/>
    <w:rsid w:val="291B0AAC"/>
    <w:rsid w:val="291C42EF"/>
    <w:rsid w:val="291CA139"/>
    <w:rsid w:val="291CC866"/>
    <w:rsid w:val="291D2791"/>
    <w:rsid w:val="291EBA6D"/>
    <w:rsid w:val="29220ED9"/>
    <w:rsid w:val="2928DB0C"/>
    <w:rsid w:val="292E2B18"/>
    <w:rsid w:val="292EFBFD"/>
    <w:rsid w:val="292F0D49"/>
    <w:rsid w:val="292F406F"/>
    <w:rsid w:val="292FDFFC"/>
    <w:rsid w:val="29319D0B"/>
    <w:rsid w:val="29326CE3"/>
    <w:rsid w:val="29334DA4"/>
    <w:rsid w:val="2933639E"/>
    <w:rsid w:val="29370A3E"/>
    <w:rsid w:val="2937769A"/>
    <w:rsid w:val="29378BA4"/>
    <w:rsid w:val="29386C02"/>
    <w:rsid w:val="2939DD60"/>
    <w:rsid w:val="293A6BFC"/>
    <w:rsid w:val="293AD9A2"/>
    <w:rsid w:val="293B77FB"/>
    <w:rsid w:val="293DE1A3"/>
    <w:rsid w:val="2941428E"/>
    <w:rsid w:val="2942E73F"/>
    <w:rsid w:val="29449205"/>
    <w:rsid w:val="294581B9"/>
    <w:rsid w:val="2946EAC9"/>
    <w:rsid w:val="29470397"/>
    <w:rsid w:val="29475E01"/>
    <w:rsid w:val="2947F138"/>
    <w:rsid w:val="2948D04D"/>
    <w:rsid w:val="29491D47"/>
    <w:rsid w:val="294B2B60"/>
    <w:rsid w:val="294E2B13"/>
    <w:rsid w:val="294ED2F4"/>
    <w:rsid w:val="29503714"/>
    <w:rsid w:val="29503F8D"/>
    <w:rsid w:val="29518033"/>
    <w:rsid w:val="2951D96F"/>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14A8"/>
    <w:rsid w:val="2963D9CC"/>
    <w:rsid w:val="296474C2"/>
    <w:rsid w:val="29658251"/>
    <w:rsid w:val="29685844"/>
    <w:rsid w:val="29690128"/>
    <w:rsid w:val="29698F0A"/>
    <w:rsid w:val="2969BDDD"/>
    <w:rsid w:val="296B3EBA"/>
    <w:rsid w:val="296C243D"/>
    <w:rsid w:val="296C50D5"/>
    <w:rsid w:val="296F1DF9"/>
    <w:rsid w:val="29707955"/>
    <w:rsid w:val="2974CD66"/>
    <w:rsid w:val="29772017"/>
    <w:rsid w:val="2977BEF5"/>
    <w:rsid w:val="29789F72"/>
    <w:rsid w:val="297A0CF2"/>
    <w:rsid w:val="297A90E8"/>
    <w:rsid w:val="297B7779"/>
    <w:rsid w:val="297BED92"/>
    <w:rsid w:val="297C83F2"/>
    <w:rsid w:val="297E4ABA"/>
    <w:rsid w:val="297FE53B"/>
    <w:rsid w:val="297FEC27"/>
    <w:rsid w:val="29808170"/>
    <w:rsid w:val="2981C361"/>
    <w:rsid w:val="29838E87"/>
    <w:rsid w:val="2983E164"/>
    <w:rsid w:val="2984FEF5"/>
    <w:rsid w:val="29882E9C"/>
    <w:rsid w:val="29887202"/>
    <w:rsid w:val="29909EB2"/>
    <w:rsid w:val="29911641"/>
    <w:rsid w:val="29928359"/>
    <w:rsid w:val="2993F8AB"/>
    <w:rsid w:val="29953634"/>
    <w:rsid w:val="29981FBF"/>
    <w:rsid w:val="29989153"/>
    <w:rsid w:val="299940ED"/>
    <w:rsid w:val="299A28AD"/>
    <w:rsid w:val="299BCB69"/>
    <w:rsid w:val="299BCFD1"/>
    <w:rsid w:val="299C645A"/>
    <w:rsid w:val="299C8A9B"/>
    <w:rsid w:val="299C9E9E"/>
    <w:rsid w:val="299CFE67"/>
    <w:rsid w:val="299DB551"/>
    <w:rsid w:val="29A03D32"/>
    <w:rsid w:val="29A0879A"/>
    <w:rsid w:val="29A16354"/>
    <w:rsid w:val="29A481F3"/>
    <w:rsid w:val="29A698C1"/>
    <w:rsid w:val="29A6E9AC"/>
    <w:rsid w:val="29A7CF3E"/>
    <w:rsid w:val="29A9ED17"/>
    <w:rsid w:val="29AA0D3B"/>
    <w:rsid w:val="29AAA5A9"/>
    <w:rsid w:val="29AD10F1"/>
    <w:rsid w:val="29AF62C6"/>
    <w:rsid w:val="29B1A4BA"/>
    <w:rsid w:val="29B2BB64"/>
    <w:rsid w:val="29B37FC5"/>
    <w:rsid w:val="29B490DB"/>
    <w:rsid w:val="29B55A9A"/>
    <w:rsid w:val="29B5C5A5"/>
    <w:rsid w:val="29B8E987"/>
    <w:rsid w:val="29B9DFEC"/>
    <w:rsid w:val="29BFECF7"/>
    <w:rsid w:val="29C100C7"/>
    <w:rsid w:val="29C26107"/>
    <w:rsid w:val="29C2ECD2"/>
    <w:rsid w:val="29C4377C"/>
    <w:rsid w:val="29C48469"/>
    <w:rsid w:val="29C52EF3"/>
    <w:rsid w:val="29C6474C"/>
    <w:rsid w:val="29C6A940"/>
    <w:rsid w:val="29C788BC"/>
    <w:rsid w:val="29CBF87D"/>
    <w:rsid w:val="29CCF3EC"/>
    <w:rsid w:val="29CF4CB4"/>
    <w:rsid w:val="29CFC10B"/>
    <w:rsid w:val="29D11437"/>
    <w:rsid w:val="29D19627"/>
    <w:rsid w:val="29D275B3"/>
    <w:rsid w:val="29D44C8A"/>
    <w:rsid w:val="29D52B75"/>
    <w:rsid w:val="29D7DF9E"/>
    <w:rsid w:val="29D80698"/>
    <w:rsid w:val="29D8ADBA"/>
    <w:rsid w:val="29D92122"/>
    <w:rsid w:val="29D9237F"/>
    <w:rsid w:val="29DA20D8"/>
    <w:rsid w:val="29DC2370"/>
    <w:rsid w:val="29DE4557"/>
    <w:rsid w:val="29DE899E"/>
    <w:rsid w:val="29DEE4B1"/>
    <w:rsid w:val="29DFF198"/>
    <w:rsid w:val="29E03634"/>
    <w:rsid w:val="29E10119"/>
    <w:rsid w:val="29E5211D"/>
    <w:rsid w:val="29E5598A"/>
    <w:rsid w:val="29E5A2B2"/>
    <w:rsid w:val="29E617FA"/>
    <w:rsid w:val="29E7F4DD"/>
    <w:rsid w:val="29EA1B1A"/>
    <w:rsid w:val="29EBAEB7"/>
    <w:rsid w:val="29EDDB64"/>
    <w:rsid w:val="29EE0DDD"/>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BF7B7"/>
    <w:rsid w:val="2A0CEA46"/>
    <w:rsid w:val="2A0E9BB9"/>
    <w:rsid w:val="2A106962"/>
    <w:rsid w:val="2A13430B"/>
    <w:rsid w:val="2A14D566"/>
    <w:rsid w:val="2A15C2FD"/>
    <w:rsid w:val="2A16895D"/>
    <w:rsid w:val="2A16E583"/>
    <w:rsid w:val="2A187968"/>
    <w:rsid w:val="2A18E7E0"/>
    <w:rsid w:val="2A194499"/>
    <w:rsid w:val="2A1A1806"/>
    <w:rsid w:val="2A1AD6F1"/>
    <w:rsid w:val="2A1BCAAB"/>
    <w:rsid w:val="2A1DA186"/>
    <w:rsid w:val="2A1EFA5D"/>
    <w:rsid w:val="2A1F3B7F"/>
    <w:rsid w:val="2A1F4C81"/>
    <w:rsid w:val="2A1F5730"/>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5F457B"/>
    <w:rsid w:val="2A62A998"/>
    <w:rsid w:val="2A657D3B"/>
    <w:rsid w:val="2A6650B1"/>
    <w:rsid w:val="2A66FF3E"/>
    <w:rsid w:val="2A68B4C9"/>
    <w:rsid w:val="2A6917F7"/>
    <w:rsid w:val="2A69B8DF"/>
    <w:rsid w:val="2A69F151"/>
    <w:rsid w:val="2A6A8037"/>
    <w:rsid w:val="2A6AD44D"/>
    <w:rsid w:val="2A6B4FE0"/>
    <w:rsid w:val="2A6B7998"/>
    <w:rsid w:val="2A6BA14B"/>
    <w:rsid w:val="2A6C3892"/>
    <w:rsid w:val="2A6D5E25"/>
    <w:rsid w:val="2A6EE8E7"/>
    <w:rsid w:val="2A7158B0"/>
    <w:rsid w:val="2A75ED0A"/>
    <w:rsid w:val="2A77BE86"/>
    <w:rsid w:val="2A7C220C"/>
    <w:rsid w:val="2A7C8647"/>
    <w:rsid w:val="2A7D7360"/>
    <w:rsid w:val="2A7FC32A"/>
    <w:rsid w:val="2A80DD1B"/>
    <w:rsid w:val="2A80F6EF"/>
    <w:rsid w:val="2A815EFE"/>
    <w:rsid w:val="2A817B1B"/>
    <w:rsid w:val="2A81B3E1"/>
    <w:rsid w:val="2A83AD99"/>
    <w:rsid w:val="2A85117C"/>
    <w:rsid w:val="2A856684"/>
    <w:rsid w:val="2A86BD36"/>
    <w:rsid w:val="2A874D3E"/>
    <w:rsid w:val="2A886E18"/>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9A77E"/>
    <w:rsid w:val="2AAAA343"/>
    <w:rsid w:val="2AAAB064"/>
    <w:rsid w:val="2AAB66A7"/>
    <w:rsid w:val="2AAB67C9"/>
    <w:rsid w:val="2AABB5C0"/>
    <w:rsid w:val="2AAC4B1B"/>
    <w:rsid w:val="2AAD6FA1"/>
    <w:rsid w:val="2AAFC722"/>
    <w:rsid w:val="2AB04D81"/>
    <w:rsid w:val="2AB10F07"/>
    <w:rsid w:val="2AB39DE2"/>
    <w:rsid w:val="2AB4A9A8"/>
    <w:rsid w:val="2AB71D16"/>
    <w:rsid w:val="2AB7950B"/>
    <w:rsid w:val="2ABF11EC"/>
    <w:rsid w:val="2ABF7DC4"/>
    <w:rsid w:val="2AC13BA7"/>
    <w:rsid w:val="2AC1A2C4"/>
    <w:rsid w:val="2AC20315"/>
    <w:rsid w:val="2AC280F7"/>
    <w:rsid w:val="2AC54B0C"/>
    <w:rsid w:val="2AC5CF76"/>
    <w:rsid w:val="2AC6CD6E"/>
    <w:rsid w:val="2AC740BC"/>
    <w:rsid w:val="2AC76A52"/>
    <w:rsid w:val="2AC99B9D"/>
    <w:rsid w:val="2ACAB57D"/>
    <w:rsid w:val="2ACD916D"/>
    <w:rsid w:val="2ACE7D70"/>
    <w:rsid w:val="2ACF2D59"/>
    <w:rsid w:val="2AD1A7AF"/>
    <w:rsid w:val="2AD23CAF"/>
    <w:rsid w:val="2AD26B36"/>
    <w:rsid w:val="2AD27F5C"/>
    <w:rsid w:val="2AD29FDA"/>
    <w:rsid w:val="2AD61EE2"/>
    <w:rsid w:val="2AD9AC37"/>
    <w:rsid w:val="2ADA0445"/>
    <w:rsid w:val="2ADAF426"/>
    <w:rsid w:val="2ADB0971"/>
    <w:rsid w:val="2ADB98DE"/>
    <w:rsid w:val="2ADFF211"/>
    <w:rsid w:val="2AE01348"/>
    <w:rsid w:val="2AE2BD19"/>
    <w:rsid w:val="2AE43D82"/>
    <w:rsid w:val="2AE5E51F"/>
    <w:rsid w:val="2AE6ACEB"/>
    <w:rsid w:val="2AE874E8"/>
    <w:rsid w:val="2AE88283"/>
    <w:rsid w:val="2AE8C6C4"/>
    <w:rsid w:val="2AE96A16"/>
    <w:rsid w:val="2AEC03B0"/>
    <w:rsid w:val="2AECFD56"/>
    <w:rsid w:val="2AEFCE32"/>
    <w:rsid w:val="2AF048D8"/>
    <w:rsid w:val="2AF0EE57"/>
    <w:rsid w:val="2AF1B17E"/>
    <w:rsid w:val="2AF23A89"/>
    <w:rsid w:val="2AF38791"/>
    <w:rsid w:val="2AF6491D"/>
    <w:rsid w:val="2AF808CE"/>
    <w:rsid w:val="2AF888B2"/>
    <w:rsid w:val="2AF8F58D"/>
    <w:rsid w:val="2AF93BA5"/>
    <w:rsid w:val="2AFAF6C0"/>
    <w:rsid w:val="2AFB27D3"/>
    <w:rsid w:val="2AFFE315"/>
    <w:rsid w:val="2AFFE856"/>
    <w:rsid w:val="2B028A50"/>
    <w:rsid w:val="2B06B535"/>
    <w:rsid w:val="2B073A7D"/>
    <w:rsid w:val="2B07DD70"/>
    <w:rsid w:val="2B0828DE"/>
    <w:rsid w:val="2B0835E4"/>
    <w:rsid w:val="2B0886C7"/>
    <w:rsid w:val="2B09310D"/>
    <w:rsid w:val="2B0A101A"/>
    <w:rsid w:val="2B0BCEED"/>
    <w:rsid w:val="2B0BD3F1"/>
    <w:rsid w:val="2B0C036E"/>
    <w:rsid w:val="2B0D83B0"/>
    <w:rsid w:val="2B0E9F0E"/>
    <w:rsid w:val="2B101F7E"/>
    <w:rsid w:val="2B1258E3"/>
    <w:rsid w:val="2B12E6F6"/>
    <w:rsid w:val="2B13C092"/>
    <w:rsid w:val="2B149F9E"/>
    <w:rsid w:val="2B153868"/>
    <w:rsid w:val="2B185D67"/>
    <w:rsid w:val="2B187B15"/>
    <w:rsid w:val="2B18D91A"/>
    <w:rsid w:val="2B18E040"/>
    <w:rsid w:val="2B191A1C"/>
    <w:rsid w:val="2B1B2650"/>
    <w:rsid w:val="2B1C4761"/>
    <w:rsid w:val="2B1FF9D7"/>
    <w:rsid w:val="2B205E55"/>
    <w:rsid w:val="2B240109"/>
    <w:rsid w:val="2B245353"/>
    <w:rsid w:val="2B257A71"/>
    <w:rsid w:val="2B25C23B"/>
    <w:rsid w:val="2B287B42"/>
    <w:rsid w:val="2B2960B4"/>
    <w:rsid w:val="2B297680"/>
    <w:rsid w:val="2B2A5E65"/>
    <w:rsid w:val="2B2C530C"/>
    <w:rsid w:val="2B2D7FBC"/>
    <w:rsid w:val="2B2E2B2C"/>
    <w:rsid w:val="2B2E38EA"/>
    <w:rsid w:val="2B305D77"/>
    <w:rsid w:val="2B31E99D"/>
    <w:rsid w:val="2B329F84"/>
    <w:rsid w:val="2B32E2B7"/>
    <w:rsid w:val="2B330CF5"/>
    <w:rsid w:val="2B35A20F"/>
    <w:rsid w:val="2B369F25"/>
    <w:rsid w:val="2B3793C9"/>
    <w:rsid w:val="2B37BD27"/>
    <w:rsid w:val="2B3B314C"/>
    <w:rsid w:val="2B3B6F29"/>
    <w:rsid w:val="2B3BBBD7"/>
    <w:rsid w:val="2B3C87B2"/>
    <w:rsid w:val="2B3CAE63"/>
    <w:rsid w:val="2B3D3378"/>
    <w:rsid w:val="2B3EE97D"/>
    <w:rsid w:val="2B3F230F"/>
    <w:rsid w:val="2B3F339C"/>
    <w:rsid w:val="2B47D118"/>
    <w:rsid w:val="2B4917A4"/>
    <w:rsid w:val="2B4993F3"/>
    <w:rsid w:val="2B50799B"/>
    <w:rsid w:val="2B509276"/>
    <w:rsid w:val="2B523886"/>
    <w:rsid w:val="2B55570A"/>
    <w:rsid w:val="2B568D70"/>
    <w:rsid w:val="2B572264"/>
    <w:rsid w:val="2B585C0F"/>
    <w:rsid w:val="2B58C796"/>
    <w:rsid w:val="2B5B3266"/>
    <w:rsid w:val="2B5B3351"/>
    <w:rsid w:val="2B5B5B65"/>
    <w:rsid w:val="2B5CD050"/>
    <w:rsid w:val="2B5E1038"/>
    <w:rsid w:val="2B5F685E"/>
    <w:rsid w:val="2B5FAC82"/>
    <w:rsid w:val="2B6211B2"/>
    <w:rsid w:val="2B633153"/>
    <w:rsid w:val="2B6377B7"/>
    <w:rsid w:val="2B63B3A1"/>
    <w:rsid w:val="2B6605EF"/>
    <w:rsid w:val="2B670A1A"/>
    <w:rsid w:val="2B68AF6F"/>
    <w:rsid w:val="2B6909C0"/>
    <w:rsid w:val="2B6BFF08"/>
    <w:rsid w:val="2B6DF91B"/>
    <w:rsid w:val="2B6E317D"/>
    <w:rsid w:val="2B6E35A2"/>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C532"/>
    <w:rsid w:val="2B80B429"/>
    <w:rsid w:val="2B80D685"/>
    <w:rsid w:val="2B815880"/>
    <w:rsid w:val="2B831B0C"/>
    <w:rsid w:val="2B832623"/>
    <w:rsid w:val="2B83CB93"/>
    <w:rsid w:val="2B840AFF"/>
    <w:rsid w:val="2B845A9A"/>
    <w:rsid w:val="2B8555CB"/>
    <w:rsid w:val="2B857392"/>
    <w:rsid w:val="2B859735"/>
    <w:rsid w:val="2B8A71FB"/>
    <w:rsid w:val="2B8CC973"/>
    <w:rsid w:val="2B8D65D0"/>
    <w:rsid w:val="2B907E1D"/>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5F3E"/>
    <w:rsid w:val="2BA08A21"/>
    <w:rsid w:val="2BA16A5F"/>
    <w:rsid w:val="2BA2365F"/>
    <w:rsid w:val="2BA29C05"/>
    <w:rsid w:val="2BA2F512"/>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ADC8"/>
    <w:rsid w:val="2BB2BDBA"/>
    <w:rsid w:val="2BB4669F"/>
    <w:rsid w:val="2BB575CD"/>
    <w:rsid w:val="2BB69F81"/>
    <w:rsid w:val="2BB75097"/>
    <w:rsid w:val="2BB7BB64"/>
    <w:rsid w:val="2BB7C453"/>
    <w:rsid w:val="2BBAFC38"/>
    <w:rsid w:val="2BBB381D"/>
    <w:rsid w:val="2BBC9352"/>
    <w:rsid w:val="2BBD742E"/>
    <w:rsid w:val="2BC01604"/>
    <w:rsid w:val="2BC3B6FB"/>
    <w:rsid w:val="2BC5A82B"/>
    <w:rsid w:val="2BC67057"/>
    <w:rsid w:val="2BC7DD71"/>
    <w:rsid w:val="2BCA6A7D"/>
    <w:rsid w:val="2BCCE3DC"/>
    <w:rsid w:val="2BCEBE62"/>
    <w:rsid w:val="2BD05F0F"/>
    <w:rsid w:val="2BD0C9F5"/>
    <w:rsid w:val="2BD210DC"/>
    <w:rsid w:val="2BD235F1"/>
    <w:rsid w:val="2BD5994F"/>
    <w:rsid w:val="2BDAB491"/>
    <w:rsid w:val="2BDC273B"/>
    <w:rsid w:val="2BDE460C"/>
    <w:rsid w:val="2BDF9463"/>
    <w:rsid w:val="2BDFC5A9"/>
    <w:rsid w:val="2BDFC807"/>
    <w:rsid w:val="2BE03240"/>
    <w:rsid w:val="2BE099DF"/>
    <w:rsid w:val="2BE09B6D"/>
    <w:rsid w:val="2BE2061D"/>
    <w:rsid w:val="2BE2E603"/>
    <w:rsid w:val="2BE4C975"/>
    <w:rsid w:val="2BE6029B"/>
    <w:rsid w:val="2BE6DD52"/>
    <w:rsid w:val="2BE815BF"/>
    <w:rsid w:val="2BE8D92C"/>
    <w:rsid w:val="2BE9A588"/>
    <w:rsid w:val="2BE9AB71"/>
    <w:rsid w:val="2BE9B089"/>
    <w:rsid w:val="2BEBB62E"/>
    <w:rsid w:val="2BEC4331"/>
    <w:rsid w:val="2BEEE0A3"/>
    <w:rsid w:val="2BEF1F51"/>
    <w:rsid w:val="2BF56C17"/>
    <w:rsid w:val="2BF9D8AF"/>
    <w:rsid w:val="2BFC9831"/>
    <w:rsid w:val="2BFCB5D3"/>
    <w:rsid w:val="2BFCDF1F"/>
    <w:rsid w:val="2BFE2431"/>
    <w:rsid w:val="2BFF53C9"/>
    <w:rsid w:val="2C0120BD"/>
    <w:rsid w:val="2C02274A"/>
    <w:rsid w:val="2C02A2BE"/>
    <w:rsid w:val="2C05B3CB"/>
    <w:rsid w:val="2C072E3F"/>
    <w:rsid w:val="2C0A0F56"/>
    <w:rsid w:val="2C0A7B01"/>
    <w:rsid w:val="2C0B169C"/>
    <w:rsid w:val="2C0B8C89"/>
    <w:rsid w:val="2C0BA194"/>
    <w:rsid w:val="2C0C2C72"/>
    <w:rsid w:val="2C0C52BF"/>
    <w:rsid w:val="2C0CC04E"/>
    <w:rsid w:val="2C0D2317"/>
    <w:rsid w:val="2C0E3B71"/>
    <w:rsid w:val="2C0E6DEE"/>
    <w:rsid w:val="2C117F18"/>
    <w:rsid w:val="2C1443E7"/>
    <w:rsid w:val="2C1526AE"/>
    <w:rsid w:val="2C19E2E8"/>
    <w:rsid w:val="2C1A9380"/>
    <w:rsid w:val="2C1CE179"/>
    <w:rsid w:val="2C219A29"/>
    <w:rsid w:val="2C21A263"/>
    <w:rsid w:val="2C225493"/>
    <w:rsid w:val="2C23D80A"/>
    <w:rsid w:val="2C240AB9"/>
    <w:rsid w:val="2C243C4C"/>
    <w:rsid w:val="2C24883E"/>
    <w:rsid w:val="2C24D729"/>
    <w:rsid w:val="2C26189C"/>
    <w:rsid w:val="2C273A9F"/>
    <w:rsid w:val="2C27C287"/>
    <w:rsid w:val="2C28AECB"/>
    <w:rsid w:val="2C2BF5F3"/>
    <w:rsid w:val="2C2DBB35"/>
    <w:rsid w:val="2C2F6DF2"/>
    <w:rsid w:val="2C3027A1"/>
    <w:rsid w:val="2C3445CA"/>
    <w:rsid w:val="2C3452CB"/>
    <w:rsid w:val="2C39AA09"/>
    <w:rsid w:val="2C3A0784"/>
    <w:rsid w:val="2C3D322C"/>
    <w:rsid w:val="2C3DE83E"/>
    <w:rsid w:val="2C3E6659"/>
    <w:rsid w:val="2C3E8E09"/>
    <w:rsid w:val="2C44CF28"/>
    <w:rsid w:val="2C4769BB"/>
    <w:rsid w:val="2C47A12B"/>
    <w:rsid w:val="2C4B1468"/>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1DDF7"/>
    <w:rsid w:val="2C625E20"/>
    <w:rsid w:val="2C6315AB"/>
    <w:rsid w:val="2C64C061"/>
    <w:rsid w:val="2C657337"/>
    <w:rsid w:val="2C68014B"/>
    <w:rsid w:val="2C68181A"/>
    <w:rsid w:val="2C699FD2"/>
    <w:rsid w:val="2C6AD555"/>
    <w:rsid w:val="2C6B8B05"/>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0C454"/>
    <w:rsid w:val="2C814509"/>
    <w:rsid w:val="2C827D7B"/>
    <w:rsid w:val="2C83A633"/>
    <w:rsid w:val="2C84183D"/>
    <w:rsid w:val="2C849DD9"/>
    <w:rsid w:val="2C85A2CD"/>
    <w:rsid w:val="2C86F15C"/>
    <w:rsid w:val="2C8812BC"/>
    <w:rsid w:val="2C8933E2"/>
    <w:rsid w:val="2C8C68FE"/>
    <w:rsid w:val="2C8C998C"/>
    <w:rsid w:val="2C8CD262"/>
    <w:rsid w:val="2C8FE84E"/>
    <w:rsid w:val="2C9016AF"/>
    <w:rsid w:val="2C9080BA"/>
    <w:rsid w:val="2C945981"/>
    <w:rsid w:val="2C94A47B"/>
    <w:rsid w:val="2C94FD6A"/>
    <w:rsid w:val="2C98A1A2"/>
    <w:rsid w:val="2C994EC7"/>
    <w:rsid w:val="2C9B5596"/>
    <w:rsid w:val="2C9ED170"/>
    <w:rsid w:val="2C9F2EE0"/>
    <w:rsid w:val="2C9F53D0"/>
    <w:rsid w:val="2C9FAC4A"/>
    <w:rsid w:val="2CA0C717"/>
    <w:rsid w:val="2CA155B0"/>
    <w:rsid w:val="2CA44B25"/>
    <w:rsid w:val="2CA5841A"/>
    <w:rsid w:val="2CA93100"/>
    <w:rsid w:val="2CA97053"/>
    <w:rsid w:val="2CAB7C74"/>
    <w:rsid w:val="2CAE4497"/>
    <w:rsid w:val="2CAED3DF"/>
    <w:rsid w:val="2CAF8BB4"/>
    <w:rsid w:val="2CB0870F"/>
    <w:rsid w:val="2CB18BEB"/>
    <w:rsid w:val="2CB8D05B"/>
    <w:rsid w:val="2CB99C60"/>
    <w:rsid w:val="2CBAC0A3"/>
    <w:rsid w:val="2CBC30FE"/>
    <w:rsid w:val="2CBF66B0"/>
    <w:rsid w:val="2CC09CDF"/>
    <w:rsid w:val="2CC1DEF6"/>
    <w:rsid w:val="2CC22BF6"/>
    <w:rsid w:val="2CC448EC"/>
    <w:rsid w:val="2CC47584"/>
    <w:rsid w:val="2CC4CD16"/>
    <w:rsid w:val="2CC72371"/>
    <w:rsid w:val="2CC8179D"/>
    <w:rsid w:val="2CC8FEE9"/>
    <w:rsid w:val="2CC95DB4"/>
    <w:rsid w:val="2CCA2C39"/>
    <w:rsid w:val="2CCAB7D8"/>
    <w:rsid w:val="2CCB6264"/>
    <w:rsid w:val="2CCCD469"/>
    <w:rsid w:val="2CCD78AA"/>
    <w:rsid w:val="2CCE0A7A"/>
    <w:rsid w:val="2CCE79D1"/>
    <w:rsid w:val="2CD13EA5"/>
    <w:rsid w:val="2CD23403"/>
    <w:rsid w:val="2CD36234"/>
    <w:rsid w:val="2CD39D35"/>
    <w:rsid w:val="2CD41485"/>
    <w:rsid w:val="2CD49D15"/>
    <w:rsid w:val="2CD5215B"/>
    <w:rsid w:val="2CD68398"/>
    <w:rsid w:val="2CD77604"/>
    <w:rsid w:val="2CD7F71D"/>
    <w:rsid w:val="2CD80693"/>
    <w:rsid w:val="2CD8AA30"/>
    <w:rsid w:val="2CD8FFD5"/>
    <w:rsid w:val="2CDD4218"/>
    <w:rsid w:val="2CDD92A7"/>
    <w:rsid w:val="2CE0162D"/>
    <w:rsid w:val="2CE3828E"/>
    <w:rsid w:val="2CE41D4A"/>
    <w:rsid w:val="2CE5175C"/>
    <w:rsid w:val="2CE61242"/>
    <w:rsid w:val="2CE7DEB9"/>
    <w:rsid w:val="2CE832FF"/>
    <w:rsid w:val="2CE84720"/>
    <w:rsid w:val="2CE870F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4E3E"/>
    <w:rsid w:val="2CFE70CA"/>
    <w:rsid w:val="2CFF4899"/>
    <w:rsid w:val="2D00E45A"/>
    <w:rsid w:val="2D025E21"/>
    <w:rsid w:val="2D033798"/>
    <w:rsid w:val="2D04320A"/>
    <w:rsid w:val="2D05062F"/>
    <w:rsid w:val="2D05920F"/>
    <w:rsid w:val="2D0779FA"/>
    <w:rsid w:val="2D0789AA"/>
    <w:rsid w:val="2D081E81"/>
    <w:rsid w:val="2D08D713"/>
    <w:rsid w:val="2D08D944"/>
    <w:rsid w:val="2D093045"/>
    <w:rsid w:val="2D0969D9"/>
    <w:rsid w:val="2D0C6172"/>
    <w:rsid w:val="2D0DF156"/>
    <w:rsid w:val="2D0F4677"/>
    <w:rsid w:val="2D0FFFCD"/>
    <w:rsid w:val="2D10D32B"/>
    <w:rsid w:val="2D114649"/>
    <w:rsid w:val="2D118F45"/>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0514"/>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7C9D"/>
    <w:rsid w:val="2D41D198"/>
    <w:rsid w:val="2D476AF5"/>
    <w:rsid w:val="2D499E18"/>
    <w:rsid w:val="2D4B39BE"/>
    <w:rsid w:val="2D4C1F03"/>
    <w:rsid w:val="2D4C29C4"/>
    <w:rsid w:val="2D4E0C67"/>
    <w:rsid w:val="2D4F8AC4"/>
    <w:rsid w:val="2D4FD563"/>
    <w:rsid w:val="2D503700"/>
    <w:rsid w:val="2D53A196"/>
    <w:rsid w:val="2D541721"/>
    <w:rsid w:val="2D5964C5"/>
    <w:rsid w:val="2D5B5186"/>
    <w:rsid w:val="2D5CD3D6"/>
    <w:rsid w:val="2D5DD768"/>
    <w:rsid w:val="2D5DE555"/>
    <w:rsid w:val="2D5E3A32"/>
    <w:rsid w:val="2D5EC517"/>
    <w:rsid w:val="2D5EDF47"/>
    <w:rsid w:val="2D5FAA16"/>
    <w:rsid w:val="2D623104"/>
    <w:rsid w:val="2D625546"/>
    <w:rsid w:val="2D62736E"/>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7D9555"/>
    <w:rsid w:val="2D7E373F"/>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C83D"/>
    <w:rsid w:val="2D906F20"/>
    <w:rsid w:val="2D909CA2"/>
    <w:rsid w:val="2D9230F9"/>
    <w:rsid w:val="2D929C9E"/>
    <w:rsid w:val="2D92FD37"/>
    <w:rsid w:val="2D95E784"/>
    <w:rsid w:val="2D983B49"/>
    <w:rsid w:val="2D999A00"/>
    <w:rsid w:val="2D9A18DE"/>
    <w:rsid w:val="2D9E8A24"/>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9B50E"/>
    <w:rsid w:val="2DBC78B5"/>
    <w:rsid w:val="2DBCD3F6"/>
    <w:rsid w:val="2DBCE765"/>
    <w:rsid w:val="2DBE28FD"/>
    <w:rsid w:val="2DBE46A9"/>
    <w:rsid w:val="2DBF238E"/>
    <w:rsid w:val="2DBF73D2"/>
    <w:rsid w:val="2DBFCA29"/>
    <w:rsid w:val="2DC22389"/>
    <w:rsid w:val="2DC5B6F5"/>
    <w:rsid w:val="2DC6C8FC"/>
    <w:rsid w:val="2DC6FFAD"/>
    <w:rsid w:val="2DC7646D"/>
    <w:rsid w:val="2DC7807A"/>
    <w:rsid w:val="2DC8AB82"/>
    <w:rsid w:val="2DC94934"/>
    <w:rsid w:val="2DCB9269"/>
    <w:rsid w:val="2DCC522A"/>
    <w:rsid w:val="2DCD57BF"/>
    <w:rsid w:val="2DCEDBE4"/>
    <w:rsid w:val="2DCF12FB"/>
    <w:rsid w:val="2DD0164B"/>
    <w:rsid w:val="2DD397D7"/>
    <w:rsid w:val="2DD40B7B"/>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A4746"/>
    <w:rsid w:val="2DFB6E72"/>
    <w:rsid w:val="2DFD37A4"/>
    <w:rsid w:val="2DFE2527"/>
    <w:rsid w:val="2DFE5F11"/>
    <w:rsid w:val="2DFE8E70"/>
    <w:rsid w:val="2DFEC377"/>
    <w:rsid w:val="2DFF91B2"/>
    <w:rsid w:val="2E022F7F"/>
    <w:rsid w:val="2E0324E6"/>
    <w:rsid w:val="2E053F22"/>
    <w:rsid w:val="2E05C8A2"/>
    <w:rsid w:val="2E06E1C8"/>
    <w:rsid w:val="2E070A4F"/>
    <w:rsid w:val="2E072CF8"/>
    <w:rsid w:val="2E07C9CE"/>
    <w:rsid w:val="2E082F22"/>
    <w:rsid w:val="2E092B52"/>
    <w:rsid w:val="2E097EC7"/>
    <w:rsid w:val="2E0B0341"/>
    <w:rsid w:val="2E0C88F3"/>
    <w:rsid w:val="2E0D4611"/>
    <w:rsid w:val="2E0D62A7"/>
    <w:rsid w:val="2E0DB4AF"/>
    <w:rsid w:val="2E0DEE42"/>
    <w:rsid w:val="2E0E4CBF"/>
    <w:rsid w:val="2E1028AE"/>
    <w:rsid w:val="2E1036D1"/>
    <w:rsid w:val="2E1037FF"/>
    <w:rsid w:val="2E10B652"/>
    <w:rsid w:val="2E10F6AC"/>
    <w:rsid w:val="2E1315FC"/>
    <w:rsid w:val="2E132B6D"/>
    <w:rsid w:val="2E1460A2"/>
    <w:rsid w:val="2E15E18E"/>
    <w:rsid w:val="2E16B17F"/>
    <w:rsid w:val="2E17646E"/>
    <w:rsid w:val="2E1A087E"/>
    <w:rsid w:val="2E1AC282"/>
    <w:rsid w:val="2E201241"/>
    <w:rsid w:val="2E215812"/>
    <w:rsid w:val="2E21CBC0"/>
    <w:rsid w:val="2E222935"/>
    <w:rsid w:val="2E246789"/>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3DFAA2"/>
    <w:rsid w:val="2E4067DD"/>
    <w:rsid w:val="2E443814"/>
    <w:rsid w:val="2E45339F"/>
    <w:rsid w:val="2E45C066"/>
    <w:rsid w:val="2E461AAA"/>
    <w:rsid w:val="2E4695F1"/>
    <w:rsid w:val="2E47D81E"/>
    <w:rsid w:val="2E4AC073"/>
    <w:rsid w:val="2E4C04E0"/>
    <w:rsid w:val="2E4C4FE5"/>
    <w:rsid w:val="2E4DAE0C"/>
    <w:rsid w:val="2E50D38E"/>
    <w:rsid w:val="2E53D3C1"/>
    <w:rsid w:val="2E565169"/>
    <w:rsid w:val="2E56917E"/>
    <w:rsid w:val="2E573978"/>
    <w:rsid w:val="2E59E34D"/>
    <w:rsid w:val="2E5B45B5"/>
    <w:rsid w:val="2E5ECD2F"/>
    <w:rsid w:val="2E6129AF"/>
    <w:rsid w:val="2E61361A"/>
    <w:rsid w:val="2E620207"/>
    <w:rsid w:val="2E6334D8"/>
    <w:rsid w:val="2E645716"/>
    <w:rsid w:val="2E67599C"/>
    <w:rsid w:val="2E68F20E"/>
    <w:rsid w:val="2E6A3D55"/>
    <w:rsid w:val="2E6AE679"/>
    <w:rsid w:val="2E6B04DC"/>
    <w:rsid w:val="2E6C4ACB"/>
    <w:rsid w:val="2E6CAD8C"/>
    <w:rsid w:val="2E6CBA60"/>
    <w:rsid w:val="2E6F49B8"/>
    <w:rsid w:val="2E6F5DE9"/>
    <w:rsid w:val="2E700466"/>
    <w:rsid w:val="2E7036C2"/>
    <w:rsid w:val="2E71DBDA"/>
    <w:rsid w:val="2E7288F6"/>
    <w:rsid w:val="2E742FEC"/>
    <w:rsid w:val="2E761D2B"/>
    <w:rsid w:val="2E76730D"/>
    <w:rsid w:val="2E78636B"/>
    <w:rsid w:val="2E794E31"/>
    <w:rsid w:val="2E7A00D8"/>
    <w:rsid w:val="2E7B5BC3"/>
    <w:rsid w:val="2E7CE336"/>
    <w:rsid w:val="2E820E4F"/>
    <w:rsid w:val="2E82CDF3"/>
    <w:rsid w:val="2E868B24"/>
    <w:rsid w:val="2E86A5D0"/>
    <w:rsid w:val="2E86D884"/>
    <w:rsid w:val="2E8911AB"/>
    <w:rsid w:val="2E89A043"/>
    <w:rsid w:val="2E8A871E"/>
    <w:rsid w:val="2E8C1722"/>
    <w:rsid w:val="2E8C3A54"/>
    <w:rsid w:val="2E8CDCBB"/>
    <w:rsid w:val="2E8D2901"/>
    <w:rsid w:val="2E8D9990"/>
    <w:rsid w:val="2E8E3F7C"/>
    <w:rsid w:val="2E90C8FB"/>
    <w:rsid w:val="2E91576C"/>
    <w:rsid w:val="2E930E3E"/>
    <w:rsid w:val="2E950B0E"/>
    <w:rsid w:val="2E951E2F"/>
    <w:rsid w:val="2E98795E"/>
    <w:rsid w:val="2E9A1D2E"/>
    <w:rsid w:val="2E9A1E8D"/>
    <w:rsid w:val="2E9A419A"/>
    <w:rsid w:val="2E9A52CE"/>
    <w:rsid w:val="2E9B1D15"/>
    <w:rsid w:val="2E9C1914"/>
    <w:rsid w:val="2E9F0EC9"/>
    <w:rsid w:val="2E9FC700"/>
    <w:rsid w:val="2EA0650F"/>
    <w:rsid w:val="2EA0AD10"/>
    <w:rsid w:val="2EA20E7F"/>
    <w:rsid w:val="2EA40A26"/>
    <w:rsid w:val="2EA43FFF"/>
    <w:rsid w:val="2EA44945"/>
    <w:rsid w:val="2EA74186"/>
    <w:rsid w:val="2EA80FB5"/>
    <w:rsid w:val="2EA89C98"/>
    <w:rsid w:val="2EAA18B2"/>
    <w:rsid w:val="2EAD5DE9"/>
    <w:rsid w:val="2EAEDA81"/>
    <w:rsid w:val="2EAF7B74"/>
    <w:rsid w:val="2EB06633"/>
    <w:rsid w:val="2EB12D8E"/>
    <w:rsid w:val="2EB39E17"/>
    <w:rsid w:val="2EB41AD0"/>
    <w:rsid w:val="2EB42DE4"/>
    <w:rsid w:val="2EB5C392"/>
    <w:rsid w:val="2EB6C320"/>
    <w:rsid w:val="2EB7F142"/>
    <w:rsid w:val="2EB85841"/>
    <w:rsid w:val="2EB87F4D"/>
    <w:rsid w:val="2EB9B6AC"/>
    <w:rsid w:val="2EB9D8BE"/>
    <w:rsid w:val="2EBD41BF"/>
    <w:rsid w:val="2EBD4B89"/>
    <w:rsid w:val="2EBDD2B2"/>
    <w:rsid w:val="2EBEE093"/>
    <w:rsid w:val="2EBF3314"/>
    <w:rsid w:val="2EBFF490"/>
    <w:rsid w:val="2EC2A998"/>
    <w:rsid w:val="2EC2EDBE"/>
    <w:rsid w:val="2EC47C9A"/>
    <w:rsid w:val="2EC5076D"/>
    <w:rsid w:val="2EC95404"/>
    <w:rsid w:val="2ECA7CA4"/>
    <w:rsid w:val="2ECAC32B"/>
    <w:rsid w:val="2ECD4E44"/>
    <w:rsid w:val="2ECD9FBF"/>
    <w:rsid w:val="2ED0F1FD"/>
    <w:rsid w:val="2ED1CDA1"/>
    <w:rsid w:val="2ED2B554"/>
    <w:rsid w:val="2ED30020"/>
    <w:rsid w:val="2ED6579B"/>
    <w:rsid w:val="2ED7896B"/>
    <w:rsid w:val="2ED99CEB"/>
    <w:rsid w:val="2EDC3609"/>
    <w:rsid w:val="2EDD4AC6"/>
    <w:rsid w:val="2EDE5F6D"/>
    <w:rsid w:val="2EDF9E1E"/>
    <w:rsid w:val="2EE124CA"/>
    <w:rsid w:val="2EE29AAD"/>
    <w:rsid w:val="2EE2F338"/>
    <w:rsid w:val="2EE38428"/>
    <w:rsid w:val="2EE6A36F"/>
    <w:rsid w:val="2EE89F65"/>
    <w:rsid w:val="2EE8F156"/>
    <w:rsid w:val="2EEB9342"/>
    <w:rsid w:val="2EEC6B98"/>
    <w:rsid w:val="2EEC764B"/>
    <w:rsid w:val="2EECCD7A"/>
    <w:rsid w:val="2EECDCFA"/>
    <w:rsid w:val="2EEF9EB2"/>
    <w:rsid w:val="2EF07EC1"/>
    <w:rsid w:val="2EF29EFC"/>
    <w:rsid w:val="2EF32FA9"/>
    <w:rsid w:val="2EF464DE"/>
    <w:rsid w:val="2EF4ADAA"/>
    <w:rsid w:val="2EF5892A"/>
    <w:rsid w:val="2EF74A94"/>
    <w:rsid w:val="2EF7B489"/>
    <w:rsid w:val="2EFA10F7"/>
    <w:rsid w:val="2EFC4A1F"/>
    <w:rsid w:val="2EFC546E"/>
    <w:rsid w:val="2EFE3377"/>
    <w:rsid w:val="2EFEAC82"/>
    <w:rsid w:val="2F00BF73"/>
    <w:rsid w:val="2F011733"/>
    <w:rsid w:val="2F02F8E1"/>
    <w:rsid w:val="2F0330E0"/>
    <w:rsid w:val="2F063C03"/>
    <w:rsid w:val="2F08C2DF"/>
    <w:rsid w:val="2F097B34"/>
    <w:rsid w:val="2F0A8427"/>
    <w:rsid w:val="2F0B8C52"/>
    <w:rsid w:val="2F0C4690"/>
    <w:rsid w:val="2F0D6598"/>
    <w:rsid w:val="2F0DE84E"/>
    <w:rsid w:val="2F0E3ACB"/>
    <w:rsid w:val="2F13E4EE"/>
    <w:rsid w:val="2F14E3A6"/>
    <w:rsid w:val="2F1757CD"/>
    <w:rsid w:val="2F1790D5"/>
    <w:rsid w:val="2F18530F"/>
    <w:rsid w:val="2F18CEF1"/>
    <w:rsid w:val="2F1974BE"/>
    <w:rsid w:val="2F19C665"/>
    <w:rsid w:val="2F1AAABA"/>
    <w:rsid w:val="2F1AD6E0"/>
    <w:rsid w:val="2F1B1348"/>
    <w:rsid w:val="2F1B8069"/>
    <w:rsid w:val="2F1CF62A"/>
    <w:rsid w:val="2F1D9359"/>
    <w:rsid w:val="2F220234"/>
    <w:rsid w:val="2F222026"/>
    <w:rsid w:val="2F22825A"/>
    <w:rsid w:val="2F24A9F2"/>
    <w:rsid w:val="2F28FB40"/>
    <w:rsid w:val="2F2B3EE5"/>
    <w:rsid w:val="2F2D1A84"/>
    <w:rsid w:val="2F2DF481"/>
    <w:rsid w:val="2F2E8AA3"/>
    <w:rsid w:val="2F2EAC97"/>
    <w:rsid w:val="2F337788"/>
    <w:rsid w:val="2F340EAC"/>
    <w:rsid w:val="2F3784B9"/>
    <w:rsid w:val="2F38166F"/>
    <w:rsid w:val="2F38C91E"/>
    <w:rsid w:val="2F3981B9"/>
    <w:rsid w:val="2F3B97E4"/>
    <w:rsid w:val="2F3BC102"/>
    <w:rsid w:val="2F3DAD92"/>
    <w:rsid w:val="2F40455D"/>
    <w:rsid w:val="2F408F70"/>
    <w:rsid w:val="2F413701"/>
    <w:rsid w:val="2F41D859"/>
    <w:rsid w:val="2F428ED8"/>
    <w:rsid w:val="2F444FE3"/>
    <w:rsid w:val="2F462381"/>
    <w:rsid w:val="2F470ACF"/>
    <w:rsid w:val="2F488C1E"/>
    <w:rsid w:val="2F48E608"/>
    <w:rsid w:val="2F4A4725"/>
    <w:rsid w:val="2F4AA305"/>
    <w:rsid w:val="2F4AEB0A"/>
    <w:rsid w:val="2F4BE4A9"/>
    <w:rsid w:val="2F4D436D"/>
    <w:rsid w:val="2F4DA2FC"/>
    <w:rsid w:val="2F4DEB45"/>
    <w:rsid w:val="2F4E14B5"/>
    <w:rsid w:val="2F4F13BB"/>
    <w:rsid w:val="2F4F1C10"/>
    <w:rsid w:val="2F514735"/>
    <w:rsid w:val="2F5177E3"/>
    <w:rsid w:val="2F53FAF8"/>
    <w:rsid w:val="2F53FBEF"/>
    <w:rsid w:val="2F573908"/>
    <w:rsid w:val="2F590D40"/>
    <w:rsid w:val="2F5A3968"/>
    <w:rsid w:val="2F5CAE7A"/>
    <w:rsid w:val="2F5D036E"/>
    <w:rsid w:val="2F5F41A5"/>
    <w:rsid w:val="2F60521F"/>
    <w:rsid w:val="2F60AF8B"/>
    <w:rsid w:val="2F60B922"/>
    <w:rsid w:val="2F61F8E0"/>
    <w:rsid w:val="2F631A2D"/>
    <w:rsid w:val="2F63AC3F"/>
    <w:rsid w:val="2F65134D"/>
    <w:rsid w:val="2F69708A"/>
    <w:rsid w:val="2F6A92DE"/>
    <w:rsid w:val="2F6ABA59"/>
    <w:rsid w:val="2F6D9827"/>
    <w:rsid w:val="2F6E932A"/>
    <w:rsid w:val="2F70B51C"/>
    <w:rsid w:val="2F70EA1C"/>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D7A28"/>
    <w:rsid w:val="2F7F1516"/>
    <w:rsid w:val="2F7F5673"/>
    <w:rsid w:val="2F8038FA"/>
    <w:rsid w:val="2F81B4B6"/>
    <w:rsid w:val="2F8257D4"/>
    <w:rsid w:val="2F85E90F"/>
    <w:rsid w:val="2F86CD0B"/>
    <w:rsid w:val="2F874737"/>
    <w:rsid w:val="2F879E6F"/>
    <w:rsid w:val="2F885EDF"/>
    <w:rsid w:val="2F890981"/>
    <w:rsid w:val="2F895D2B"/>
    <w:rsid w:val="2F8B46F3"/>
    <w:rsid w:val="2F8D62F1"/>
    <w:rsid w:val="2F8D7F1B"/>
    <w:rsid w:val="2F8E20C5"/>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CCA28"/>
    <w:rsid w:val="2F9F7BBE"/>
    <w:rsid w:val="2FA14DE9"/>
    <w:rsid w:val="2FA1CE4B"/>
    <w:rsid w:val="2FA1F92A"/>
    <w:rsid w:val="2FA20E19"/>
    <w:rsid w:val="2FA23141"/>
    <w:rsid w:val="2FA2D61E"/>
    <w:rsid w:val="2FAAB936"/>
    <w:rsid w:val="2FAB4F86"/>
    <w:rsid w:val="2FABD672"/>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5AD09"/>
    <w:rsid w:val="2FC702C5"/>
    <w:rsid w:val="2FC78F93"/>
    <w:rsid w:val="2FC81B8D"/>
    <w:rsid w:val="2FC849F7"/>
    <w:rsid w:val="2FC8E0E9"/>
    <w:rsid w:val="2FC97D03"/>
    <w:rsid w:val="2FCAA6EB"/>
    <w:rsid w:val="2FCF4716"/>
    <w:rsid w:val="2FD010D6"/>
    <w:rsid w:val="2FD11A04"/>
    <w:rsid w:val="2FD21CE0"/>
    <w:rsid w:val="2FD348C8"/>
    <w:rsid w:val="2FD86361"/>
    <w:rsid w:val="2FDAF91E"/>
    <w:rsid w:val="2FDB7A61"/>
    <w:rsid w:val="2FDC4FC1"/>
    <w:rsid w:val="2FDD8B37"/>
    <w:rsid w:val="2FDD917E"/>
    <w:rsid w:val="2FDDE99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AF16"/>
    <w:rsid w:val="2FF1D276"/>
    <w:rsid w:val="2FF2105B"/>
    <w:rsid w:val="2FF44EBD"/>
    <w:rsid w:val="2FF8572F"/>
    <w:rsid w:val="2FF86067"/>
    <w:rsid w:val="2FFABB0E"/>
    <w:rsid w:val="2FFBD36D"/>
    <w:rsid w:val="2FFBE688"/>
    <w:rsid w:val="2FFC926B"/>
    <w:rsid w:val="2FFCBBAB"/>
    <w:rsid w:val="2FFF5D2C"/>
    <w:rsid w:val="2FFF7D29"/>
    <w:rsid w:val="3000422C"/>
    <w:rsid w:val="3000B60D"/>
    <w:rsid w:val="300223A9"/>
    <w:rsid w:val="30040BC7"/>
    <w:rsid w:val="300417BA"/>
    <w:rsid w:val="30044535"/>
    <w:rsid w:val="300552DA"/>
    <w:rsid w:val="30062974"/>
    <w:rsid w:val="3006557F"/>
    <w:rsid w:val="3006B521"/>
    <w:rsid w:val="3007BCAE"/>
    <w:rsid w:val="300900FF"/>
    <w:rsid w:val="3009B278"/>
    <w:rsid w:val="300AC843"/>
    <w:rsid w:val="300B2E4A"/>
    <w:rsid w:val="300B3955"/>
    <w:rsid w:val="300CB63E"/>
    <w:rsid w:val="300DDED0"/>
    <w:rsid w:val="300FA9A4"/>
    <w:rsid w:val="300FAE03"/>
    <w:rsid w:val="30155FBC"/>
    <w:rsid w:val="3016F57A"/>
    <w:rsid w:val="30172F4A"/>
    <w:rsid w:val="30196D3B"/>
    <w:rsid w:val="3019D563"/>
    <w:rsid w:val="301AB8E4"/>
    <w:rsid w:val="301BDF3E"/>
    <w:rsid w:val="301BF521"/>
    <w:rsid w:val="30226632"/>
    <w:rsid w:val="30227A97"/>
    <w:rsid w:val="3025F457"/>
    <w:rsid w:val="30269B8A"/>
    <w:rsid w:val="3026FF18"/>
    <w:rsid w:val="3028328A"/>
    <w:rsid w:val="302860B8"/>
    <w:rsid w:val="302C0CD8"/>
    <w:rsid w:val="302DF67C"/>
    <w:rsid w:val="302F6CAC"/>
    <w:rsid w:val="3030BF23"/>
    <w:rsid w:val="30330811"/>
    <w:rsid w:val="30330AD2"/>
    <w:rsid w:val="3033B435"/>
    <w:rsid w:val="30352DD1"/>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4F1495"/>
    <w:rsid w:val="3051C4FA"/>
    <w:rsid w:val="3052C50C"/>
    <w:rsid w:val="3053EF14"/>
    <w:rsid w:val="3054EAB1"/>
    <w:rsid w:val="30555DB7"/>
    <w:rsid w:val="30561924"/>
    <w:rsid w:val="3056D7F1"/>
    <w:rsid w:val="3058246E"/>
    <w:rsid w:val="30595E89"/>
    <w:rsid w:val="305BC5D2"/>
    <w:rsid w:val="305C08B9"/>
    <w:rsid w:val="305D164F"/>
    <w:rsid w:val="305EBE1F"/>
    <w:rsid w:val="3060E24E"/>
    <w:rsid w:val="30644D26"/>
    <w:rsid w:val="306559CF"/>
    <w:rsid w:val="3065688C"/>
    <w:rsid w:val="3069CEFB"/>
    <w:rsid w:val="3069DE37"/>
    <w:rsid w:val="306B63F3"/>
    <w:rsid w:val="306D5CCD"/>
    <w:rsid w:val="306E91B0"/>
    <w:rsid w:val="306EAFDC"/>
    <w:rsid w:val="307011F4"/>
    <w:rsid w:val="30703E73"/>
    <w:rsid w:val="30720A40"/>
    <w:rsid w:val="30758E9B"/>
    <w:rsid w:val="307697FA"/>
    <w:rsid w:val="3076B50C"/>
    <w:rsid w:val="30799663"/>
    <w:rsid w:val="307A753A"/>
    <w:rsid w:val="307D5AE4"/>
    <w:rsid w:val="307D8043"/>
    <w:rsid w:val="307DAFF7"/>
    <w:rsid w:val="307DB3B0"/>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4D917"/>
    <w:rsid w:val="30A590F4"/>
    <w:rsid w:val="30A60FDF"/>
    <w:rsid w:val="30A66D33"/>
    <w:rsid w:val="30A7A598"/>
    <w:rsid w:val="30A7C1CD"/>
    <w:rsid w:val="30A87B48"/>
    <w:rsid w:val="30A9E80D"/>
    <w:rsid w:val="30AA0DF7"/>
    <w:rsid w:val="30B052D5"/>
    <w:rsid w:val="30B50613"/>
    <w:rsid w:val="30B59B38"/>
    <w:rsid w:val="30B61B7C"/>
    <w:rsid w:val="30B7D893"/>
    <w:rsid w:val="30B7DA51"/>
    <w:rsid w:val="30B9FB44"/>
    <w:rsid w:val="30BBA08A"/>
    <w:rsid w:val="30BC02D2"/>
    <w:rsid w:val="30BD5664"/>
    <w:rsid w:val="30BE7E0C"/>
    <w:rsid w:val="30BFC91B"/>
    <w:rsid w:val="30C103F5"/>
    <w:rsid w:val="30C4AEBD"/>
    <w:rsid w:val="30C58D9A"/>
    <w:rsid w:val="30C6AD0C"/>
    <w:rsid w:val="30C85AA2"/>
    <w:rsid w:val="30C970C1"/>
    <w:rsid w:val="30C9F404"/>
    <w:rsid w:val="30CB32EF"/>
    <w:rsid w:val="30CC7D9D"/>
    <w:rsid w:val="30CD4A3B"/>
    <w:rsid w:val="30CDFBB8"/>
    <w:rsid w:val="30D249AD"/>
    <w:rsid w:val="30D2F206"/>
    <w:rsid w:val="30D2F62B"/>
    <w:rsid w:val="30D3CD31"/>
    <w:rsid w:val="30D4517C"/>
    <w:rsid w:val="30D7694F"/>
    <w:rsid w:val="30DABECE"/>
    <w:rsid w:val="30DBAC47"/>
    <w:rsid w:val="30DC5576"/>
    <w:rsid w:val="30DCD836"/>
    <w:rsid w:val="30DCF1A1"/>
    <w:rsid w:val="30DD4697"/>
    <w:rsid w:val="30DF249A"/>
    <w:rsid w:val="30E0348F"/>
    <w:rsid w:val="30E2907A"/>
    <w:rsid w:val="30E2CB14"/>
    <w:rsid w:val="30E54AFD"/>
    <w:rsid w:val="30E5FE89"/>
    <w:rsid w:val="30E6C780"/>
    <w:rsid w:val="30E6EEDE"/>
    <w:rsid w:val="30E86911"/>
    <w:rsid w:val="30EAD0BA"/>
    <w:rsid w:val="30EB07A0"/>
    <w:rsid w:val="30EB566B"/>
    <w:rsid w:val="30EC92D6"/>
    <w:rsid w:val="30F150EA"/>
    <w:rsid w:val="30F2585C"/>
    <w:rsid w:val="30F2FCDB"/>
    <w:rsid w:val="30F4BC2F"/>
    <w:rsid w:val="30F5A3C2"/>
    <w:rsid w:val="30F64024"/>
    <w:rsid w:val="30F6A26E"/>
    <w:rsid w:val="30F737D3"/>
    <w:rsid w:val="30F75683"/>
    <w:rsid w:val="30F7E8F5"/>
    <w:rsid w:val="30F815BE"/>
    <w:rsid w:val="30F88CE6"/>
    <w:rsid w:val="30FB34F7"/>
    <w:rsid w:val="30FB4CF3"/>
    <w:rsid w:val="30FBAA7F"/>
    <w:rsid w:val="30FBDA1B"/>
    <w:rsid w:val="30FD3FF4"/>
    <w:rsid w:val="30FFD0C9"/>
    <w:rsid w:val="310019F7"/>
    <w:rsid w:val="31033162"/>
    <w:rsid w:val="31035BA9"/>
    <w:rsid w:val="31036D28"/>
    <w:rsid w:val="31037F7A"/>
    <w:rsid w:val="310410C3"/>
    <w:rsid w:val="310718A1"/>
    <w:rsid w:val="31082E6E"/>
    <w:rsid w:val="31097D71"/>
    <w:rsid w:val="3109F23B"/>
    <w:rsid w:val="310B9FED"/>
    <w:rsid w:val="310D8BB7"/>
    <w:rsid w:val="310E8A8F"/>
    <w:rsid w:val="310F7659"/>
    <w:rsid w:val="31117B59"/>
    <w:rsid w:val="31149735"/>
    <w:rsid w:val="31150FA8"/>
    <w:rsid w:val="311535DB"/>
    <w:rsid w:val="31197111"/>
    <w:rsid w:val="311AB803"/>
    <w:rsid w:val="311BE84A"/>
    <w:rsid w:val="311D0857"/>
    <w:rsid w:val="311E2B6F"/>
    <w:rsid w:val="311F55DE"/>
    <w:rsid w:val="3121B8EC"/>
    <w:rsid w:val="31246D1D"/>
    <w:rsid w:val="31252215"/>
    <w:rsid w:val="312606AD"/>
    <w:rsid w:val="3127823E"/>
    <w:rsid w:val="31285473"/>
    <w:rsid w:val="31287B2E"/>
    <w:rsid w:val="312A5A8A"/>
    <w:rsid w:val="312A867B"/>
    <w:rsid w:val="312C1B5D"/>
    <w:rsid w:val="312C8671"/>
    <w:rsid w:val="312D3E92"/>
    <w:rsid w:val="312D5E26"/>
    <w:rsid w:val="312F57D2"/>
    <w:rsid w:val="313118F8"/>
    <w:rsid w:val="3132DCD3"/>
    <w:rsid w:val="3133887F"/>
    <w:rsid w:val="31348CAC"/>
    <w:rsid w:val="3134E49C"/>
    <w:rsid w:val="3135583D"/>
    <w:rsid w:val="313BEC73"/>
    <w:rsid w:val="313C0BEB"/>
    <w:rsid w:val="313E3916"/>
    <w:rsid w:val="313F9803"/>
    <w:rsid w:val="314051FA"/>
    <w:rsid w:val="314074DC"/>
    <w:rsid w:val="3140E3E0"/>
    <w:rsid w:val="31478BB5"/>
    <w:rsid w:val="314A499D"/>
    <w:rsid w:val="314BE544"/>
    <w:rsid w:val="314D516D"/>
    <w:rsid w:val="314EEC04"/>
    <w:rsid w:val="315059DC"/>
    <w:rsid w:val="31508ED3"/>
    <w:rsid w:val="3150A406"/>
    <w:rsid w:val="3152638D"/>
    <w:rsid w:val="3152E5E6"/>
    <w:rsid w:val="3153EBCD"/>
    <w:rsid w:val="3153FC73"/>
    <w:rsid w:val="3154B05A"/>
    <w:rsid w:val="3156097B"/>
    <w:rsid w:val="31564637"/>
    <w:rsid w:val="315694E6"/>
    <w:rsid w:val="315708B2"/>
    <w:rsid w:val="31573945"/>
    <w:rsid w:val="31596052"/>
    <w:rsid w:val="31597CB5"/>
    <w:rsid w:val="315B4223"/>
    <w:rsid w:val="315C2CDF"/>
    <w:rsid w:val="315D40DE"/>
    <w:rsid w:val="315D4A26"/>
    <w:rsid w:val="315E76E4"/>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075FF"/>
    <w:rsid w:val="31750836"/>
    <w:rsid w:val="31758E60"/>
    <w:rsid w:val="3176F09E"/>
    <w:rsid w:val="317734C4"/>
    <w:rsid w:val="3177F3A8"/>
    <w:rsid w:val="31791DE7"/>
    <w:rsid w:val="317955CF"/>
    <w:rsid w:val="317B4846"/>
    <w:rsid w:val="318072CF"/>
    <w:rsid w:val="31816961"/>
    <w:rsid w:val="3185F247"/>
    <w:rsid w:val="318A08B6"/>
    <w:rsid w:val="318BD640"/>
    <w:rsid w:val="318CBA35"/>
    <w:rsid w:val="318DF22B"/>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FBECB"/>
    <w:rsid w:val="31A00CA5"/>
    <w:rsid w:val="31A14EE5"/>
    <w:rsid w:val="31A314EF"/>
    <w:rsid w:val="31A4220A"/>
    <w:rsid w:val="31A62240"/>
    <w:rsid w:val="31A693E0"/>
    <w:rsid w:val="31A7027E"/>
    <w:rsid w:val="31A713AE"/>
    <w:rsid w:val="31A96CB2"/>
    <w:rsid w:val="31A9B11D"/>
    <w:rsid w:val="31A9D0A0"/>
    <w:rsid w:val="31AA1496"/>
    <w:rsid w:val="31AB1351"/>
    <w:rsid w:val="31AB2520"/>
    <w:rsid w:val="31AF70E4"/>
    <w:rsid w:val="31AFA035"/>
    <w:rsid w:val="31B0AC18"/>
    <w:rsid w:val="31B0CB76"/>
    <w:rsid w:val="31B0E24A"/>
    <w:rsid w:val="31B13D56"/>
    <w:rsid w:val="31B29723"/>
    <w:rsid w:val="31B37976"/>
    <w:rsid w:val="31B483F8"/>
    <w:rsid w:val="31B64B51"/>
    <w:rsid w:val="31B70569"/>
    <w:rsid w:val="31B78F1F"/>
    <w:rsid w:val="31B95EA1"/>
    <w:rsid w:val="31BFF6DF"/>
    <w:rsid w:val="31C0E26C"/>
    <w:rsid w:val="31C1BBC6"/>
    <w:rsid w:val="31C27C7D"/>
    <w:rsid w:val="31C4EFC9"/>
    <w:rsid w:val="31C55FA5"/>
    <w:rsid w:val="31C86720"/>
    <w:rsid w:val="31C8D173"/>
    <w:rsid w:val="31C8E9D6"/>
    <w:rsid w:val="31C9248B"/>
    <w:rsid w:val="31C9C45B"/>
    <w:rsid w:val="31CA6E76"/>
    <w:rsid w:val="31CDF86F"/>
    <w:rsid w:val="31CFA335"/>
    <w:rsid w:val="31CFCAC7"/>
    <w:rsid w:val="31D01603"/>
    <w:rsid w:val="31D217BB"/>
    <w:rsid w:val="31D23EEC"/>
    <w:rsid w:val="31D30972"/>
    <w:rsid w:val="31D311A7"/>
    <w:rsid w:val="31D3842A"/>
    <w:rsid w:val="31D40C08"/>
    <w:rsid w:val="31D57480"/>
    <w:rsid w:val="31D6B080"/>
    <w:rsid w:val="31D6CBE0"/>
    <w:rsid w:val="31D70355"/>
    <w:rsid w:val="31D7EDFB"/>
    <w:rsid w:val="31D8212F"/>
    <w:rsid w:val="31D8DDE5"/>
    <w:rsid w:val="31D9E4BA"/>
    <w:rsid w:val="31DC2129"/>
    <w:rsid w:val="31DD9627"/>
    <w:rsid w:val="31DDC6DD"/>
    <w:rsid w:val="31DE4FB1"/>
    <w:rsid w:val="31DE98C4"/>
    <w:rsid w:val="31DF9F67"/>
    <w:rsid w:val="31DFF407"/>
    <w:rsid w:val="31E2A414"/>
    <w:rsid w:val="31E54ACB"/>
    <w:rsid w:val="31E60123"/>
    <w:rsid w:val="31E61D2A"/>
    <w:rsid w:val="31E621D3"/>
    <w:rsid w:val="31E6B769"/>
    <w:rsid w:val="31E7247D"/>
    <w:rsid w:val="31E733F1"/>
    <w:rsid w:val="31E8BAE6"/>
    <w:rsid w:val="31EAC8C1"/>
    <w:rsid w:val="31EB70C7"/>
    <w:rsid w:val="31ECD288"/>
    <w:rsid w:val="31EF4355"/>
    <w:rsid w:val="31F02B99"/>
    <w:rsid w:val="31F102E7"/>
    <w:rsid w:val="31F17291"/>
    <w:rsid w:val="31F2C0DD"/>
    <w:rsid w:val="31F3F465"/>
    <w:rsid w:val="31F4B150"/>
    <w:rsid w:val="31F63D0B"/>
    <w:rsid w:val="31F88EEC"/>
    <w:rsid w:val="31FACF31"/>
    <w:rsid w:val="31FB1B74"/>
    <w:rsid w:val="31FB2AE5"/>
    <w:rsid w:val="31FCAFEA"/>
    <w:rsid w:val="3200980A"/>
    <w:rsid w:val="3201748B"/>
    <w:rsid w:val="3201C547"/>
    <w:rsid w:val="32038357"/>
    <w:rsid w:val="3203DC46"/>
    <w:rsid w:val="3205C5FC"/>
    <w:rsid w:val="320761B7"/>
    <w:rsid w:val="3207AB9F"/>
    <w:rsid w:val="320956CA"/>
    <w:rsid w:val="320966CF"/>
    <w:rsid w:val="320A913D"/>
    <w:rsid w:val="320B574C"/>
    <w:rsid w:val="320BF79C"/>
    <w:rsid w:val="320C5A97"/>
    <w:rsid w:val="320D50A1"/>
    <w:rsid w:val="320DF66B"/>
    <w:rsid w:val="320F85D1"/>
    <w:rsid w:val="32157FB1"/>
    <w:rsid w:val="32159169"/>
    <w:rsid w:val="32164753"/>
    <w:rsid w:val="3216B7DA"/>
    <w:rsid w:val="3217F1F9"/>
    <w:rsid w:val="321856FE"/>
    <w:rsid w:val="32194FCA"/>
    <w:rsid w:val="321ABCBA"/>
    <w:rsid w:val="321BF145"/>
    <w:rsid w:val="321E71D9"/>
    <w:rsid w:val="32224ED3"/>
    <w:rsid w:val="3223F2C5"/>
    <w:rsid w:val="322663D3"/>
    <w:rsid w:val="3227E5DE"/>
    <w:rsid w:val="322CBC04"/>
    <w:rsid w:val="322D22B2"/>
    <w:rsid w:val="323210CD"/>
    <w:rsid w:val="3233EA93"/>
    <w:rsid w:val="323631C3"/>
    <w:rsid w:val="3237E19D"/>
    <w:rsid w:val="323963F2"/>
    <w:rsid w:val="323A79FD"/>
    <w:rsid w:val="323AD6A4"/>
    <w:rsid w:val="323AEAE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23832"/>
    <w:rsid w:val="3253F0C4"/>
    <w:rsid w:val="3255153F"/>
    <w:rsid w:val="32554923"/>
    <w:rsid w:val="3255638D"/>
    <w:rsid w:val="32568938"/>
    <w:rsid w:val="32568E38"/>
    <w:rsid w:val="325693D0"/>
    <w:rsid w:val="3256F923"/>
    <w:rsid w:val="3258A8C1"/>
    <w:rsid w:val="325A9F52"/>
    <w:rsid w:val="325B6B9A"/>
    <w:rsid w:val="325C033A"/>
    <w:rsid w:val="325ED701"/>
    <w:rsid w:val="32617AB0"/>
    <w:rsid w:val="326462EC"/>
    <w:rsid w:val="3266BCBC"/>
    <w:rsid w:val="3266FCF0"/>
    <w:rsid w:val="32677604"/>
    <w:rsid w:val="3268124B"/>
    <w:rsid w:val="3268885C"/>
    <w:rsid w:val="326A2EA6"/>
    <w:rsid w:val="326A5EC9"/>
    <w:rsid w:val="326A6153"/>
    <w:rsid w:val="326DD4C0"/>
    <w:rsid w:val="32715A60"/>
    <w:rsid w:val="327185FB"/>
    <w:rsid w:val="327248E9"/>
    <w:rsid w:val="3272CA8F"/>
    <w:rsid w:val="32744398"/>
    <w:rsid w:val="3274BE90"/>
    <w:rsid w:val="32755018"/>
    <w:rsid w:val="3277F9D6"/>
    <w:rsid w:val="32789397"/>
    <w:rsid w:val="32796674"/>
    <w:rsid w:val="327C7A38"/>
    <w:rsid w:val="327CBA32"/>
    <w:rsid w:val="327F5676"/>
    <w:rsid w:val="327F814A"/>
    <w:rsid w:val="3282D75B"/>
    <w:rsid w:val="3283030F"/>
    <w:rsid w:val="3286E042"/>
    <w:rsid w:val="328788E6"/>
    <w:rsid w:val="3289103C"/>
    <w:rsid w:val="328999F5"/>
    <w:rsid w:val="328A220F"/>
    <w:rsid w:val="328BFEFF"/>
    <w:rsid w:val="328BFF1A"/>
    <w:rsid w:val="328D6AFB"/>
    <w:rsid w:val="328F48D2"/>
    <w:rsid w:val="328F5949"/>
    <w:rsid w:val="3290D536"/>
    <w:rsid w:val="329678ED"/>
    <w:rsid w:val="32982C78"/>
    <w:rsid w:val="32995D29"/>
    <w:rsid w:val="329A6DF0"/>
    <w:rsid w:val="32A02A5A"/>
    <w:rsid w:val="32A1114C"/>
    <w:rsid w:val="32A1320E"/>
    <w:rsid w:val="32A1909B"/>
    <w:rsid w:val="32A35387"/>
    <w:rsid w:val="32A52E66"/>
    <w:rsid w:val="32A6ADB4"/>
    <w:rsid w:val="32A91188"/>
    <w:rsid w:val="32AB490D"/>
    <w:rsid w:val="32AC25DB"/>
    <w:rsid w:val="32AC2C4A"/>
    <w:rsid w:val="32AD126C"/>
    <w:rsid w:val="32AD8448"/>
    <w:rsid w:val="32ADA7DD"/>
    <w:rsid w:val="32B043B7"/>
    <w:rsid w:val="32B088A6"/>
    <w:rsid w:val="32B26CF7"/>
    <w:rsid w:val="32B3303F"/>
    <w:rsid w:val="32B38967"/>
    <w:rsid w:val="32B41AA9"/>
    <w:rsid w:val="32B5F8CE"/>
    <w:rsid w:val="32B72F73"/>
    <w:rsid w:val="32B83C7C"/>
    <w:rsid w:val="32B8C27C"/>
    <w:rsid w:val="32B8CDDF"/>
    <w:rsid w:val="32BA5C46"/>
    <w:rsid w:val="32BBFAE5"/>
    <w:rsid w:val="32BCC8C1"/>
    <w:rsid w:val="32BD9627"/>
    <w:rsid w:val="32BDD477"/>
    <w:rsid w:val="32BEB3EF"/>
    <w:rsid w:val="32C04AD7"/>
    <w:rsid w:val="32C053F2"/>
    <w:rsid w:val="32C2AAC9"/>
    <w:rsid w:val="32C3199B"/>
    <w:rsid w:val="32C4C6E6"/>
    <w:rsid w:val="32C503B3"/>
    <w:rsid w:val="32C6398B"/>
    <w:rsid w:val="32C7CE8A"/>
    <w:rsid w:val="32C8A60F"/>
    <w:rsid w:val="32C9E0D5"/>
    <w:rsid w:val="32CA34C7"/>
    <w:rsid w:val="32CBB6E8"/>
    <w:rsid w:val="32CC34AE"/>
    <w:rsid w:val="32CD77BF"/>
    <w:rsid w:val="32CE0854"/>
    <w:rsid w:val="32CE19DF"/>
    <w:rsid w:val="32CF9700"/>
    <w:rsid w:val="32D216E9"/>
    <w:rsid w:val="32D2A3CB"/>
    <w:rsid w:val="32D2D910"/>
    <w:rsid w:val="32D2DC51"/>
    <w:rsid w:val="32D5697A"/>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6A100"/>
    <w:rsid w:val="32E73649"/>
    <w:rsid w:val="32EA98BB"/>
    <w:rsid w:val="32EBA68E"/>
    <w:rsid w:val="32EDB8D7"/>
    <w:rsid w:val="32F236F1"/>
    <w:rsid w:val="32F40B39"/>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4E974"/>
    <w:rsid w:val="331501B0"/>
    <w:rsid w:val="3316E82D"/>
    <w:rsid w:val="33183D33"/>
    <w:rsid w:val="3318457C"/>
    <w:rsid w:val="3318D5C0"/>
    <w:rsid w:val="331B1422"/>
    <w:rsid w:val="332050AC"/>
    <w:rsid w:val="33209712"/>
    <w:rsid w:val="3321DFE6"/>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64BC3"/>
    <w:rsid w:val="333785F5"/>
    <w:rsid w:val="333886D0"/>
    <w:rsid w:val="33395F95"/>
    <w:rsid w:val="333B302A"/>
    <w:rsid w:val="333C04D5"/>
    <w:rsid w:val="333C0F18"/>
    <w:rsid w:val="333C0F24"/>
    <w:rsid w:val="333F1451"/>
    <w:rsid w:val="3340124A"/>
    <w:rsid w:val="3340D505"/>
    <w:rsid w:val="3341E158"/>
    <w:rsid w:val="33438890"/>
    <w:rsid w:val="3345922D"/>
    <w:rsid w:val="33461012"/>
    <w:rsid w:val="33474822"/>
    <w:rsid w:val="33475653"/>
    <w:rsid w:val="3348B655"/>
    <w:rsid w:val="3349D5FC"/>
    <w:rsid w:val="334A1F70"/>
    <w:rsid w:val="334AD399"/>
    <w:rsid w:val="334B777F"/>
    <w:rsid w:val="334BE9E3"/>
    <w:rsid w:val="334F82B1"/>
    <w:rsid w:val="334FBE41"/>
    <w:rsid w:val="334FEC49"/>
    <w:rsid w:val="33512812"/>
    <w:rsid w:val="335249AA"/>
    <w:rsid w:val="33524F9B"/>
    <w:rsid w:val="3352D34D"/>
    <w:rsid w:val="33552CCF"/>
    <w:rsid w:val="33560891"/>
    <w:rsid w:val="3356A6C7"/>
    <w:rsid w:val="3358AB34"/>
    <w:rsid w:val="3359538A"/>
    <w:rsid w:val="3359DEFF"/>
    <w:rsid w:val="335B485F"/>
    <w:rsid w:val="335BFBBC"/>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68F7"/>
    <w:rsid w:val="3379FBE0"/>
    <w:rsid w:val="337B22AF"/>
    <w:rsid w:val="337C1D94"/>
    <w:rsid w:val="337E4A64"/>
    <w:rsid w:val="337EE79D"/>
    <w:rsid w:val="3380D5F9"/>
    <w:rsid w:val="3382532D"/>
    <w:rsid w:val="3382DE5A"/>
    <w:rsid w:val="33830CF5"/>
    <w:rsid w:val="33843791"/>
    <w:rsid w:val="3384603C"/>
    <w:rsid w:val="3384DD54"/>
    <w:rsid w:val="3385D9A4"/>
    <w:rsid w:val="33877F0F"/>
    <w:rsid w:val="33890887"/>
    <w:rsid w:val="338A2E5A"/>
    <w:rsid w:val="338B591C"/>
    <w:rsid w:val="338B97C9"/>
    <w:rsid w:val="338CAA00"/>
    <w:rsid w:val="338D080B"/>
    <w:rsid w:val="338FEDE1"/>
    <w:rsid w:val="33903EEE"/>
    <w:rsid w:val="339059B1"/>
    <w:rsid w:val="33923583"/>
    <w:rsid w:val="339238BE"/>
    <w:rsid w:val="3392D8B1"/>
    <w:rsid w:val="3393B348"/>
    <w:rsid w:val="33965EE1"/>
    <w:rsid w:val="339800C7"/>
    <w:rsid w:val="339822B1"/>
    <w:rsid w:val="3398B3FC"/>
    <w:rsid w:val="339B3B67"/>
    <w:rsid w:val="339CF5DC"/>
    <w:rsid w:val="339DC5E7"/>
    <w:rsid w:val="339DE6F2"/>
    <w:rsid w:val="339F8487"/>
    <w:rsid w:val="33A2C07A"/>
    <w:rsid w:val="33A2DB79"/>
    <w:rsid w:val="33A3121F"/>
    <w:rsid w:val="33A575E1"/>
    <w:rsid w:val="33A67982"/>
    <w:rsid w:val="33AA0498"/>
    <w:rsid w:val="33ACB7AD"/>
    <w:rsid w:val="33AF0B8D"/>
    <w:rsid w:val="33AFE73F"/>
    <w:rsid w:val="33B04E30"/>
    <w:rsid w:val="33B1D4F2"/>
    <w:rsid w:val="33B3F46B"/>
    <w:rsid w:val="33B65F70"/>
    <w:rsid w:val="33B665B8"/>
    <w:rsid w:val="33B89801"/>
    <w:rsid w:val="33B953D8"/>
    <w:rsid w:val="33B959BB"/>
    <w:rsid w:val="33BA9557"/>
    <w:rsid w:val="33BEDF90"/>
    <w:rsid w:val="33C3E37E"/>
    <w:rsid w:val="33C5470D"/>
    <w:rsid w:val="33C74D07"/>
    <w:rsid w:val="33C8E5AA"/>
    <w:rsid w:val="33C8E763"/>
    <w:rsid w:val="33C9E8C9"/>
    <w:rsid w:val="33CBDDF4"/>
    <w:rsid w:val="33CC267D"/>
    <w:rsid w:val="33CDB1EF"/>
    <w:rsid w:val="33D0CA26"/>
    <w:rsid w:val="33D0F7E9"/>
    <w:rsid w:val="33D3F77A"/>
    <w:rsid w:val="33DCFD27"/>
    <w:rsid w:val="33DD7A21"/>
    <w:rsid w:val="33E1C238"/>
    <w:rsid w:val="33E2E1E2"/>
    <w:rsid w:val="33E315B1"/>
    <w:rsid w:val="33E41163"/>
    <w:rsid w:val="33E550E2"/>
    <w:rsid w:val="33E6A495"/>
    <w:rsid w:val="33E75F30"/>
    <w:rsid w:val="33E764CC"/>
    <w:rsid w:val="33EB73C5"/>
    <w:rsid w:val="33EC09E8"/>
    <w:rsid w:val="33ECAD67"/>
    <w:rsid w:val="33ED5747"/>
    <w:rsid w:val="33ED8E14"/>
    <w:rsid w:val="33EE1C84"/>
    <w:rsid w:val="33EF42F5"/>
    <w:rsid w:val="33EFA104"/>
    <w:rsid w:val="33F14AC9"/>
    <w:rsid w:val="33F2A117"/>
    <w:rsid w:val="33F30E6A"/>
    <w:rsid w:val="33F5566A"/>
    <w:rsid w:val="33F6BBE6"/>
    <w:rsid w:val="33F78BA6"/>
    <w:rsid w:val="33FAAD69"/>
    <w:rsid w:val="33FABF08"/>
    <w:rsid w:val="33FB0F72"/>
    <w:rsid w:val="33FB9B82"/>
    <w:rsid w:val="33FC34D8"/>
    <w:rsid w:val="33FD4A03"/>
    <w:rsid w:val="33FD590D"/>
    <w:rsid w:val="33FD7C42"/>
    <w:rsid w:val="33FF7134"/>
    <w:rsid w:val="3406566E"/>
    <w:rsid w:val="340668FB"/>
    <w:rsid w:val="3408F84A"/>
    <w:rsid w:val="3409D4D3"/>
    <w:rsid w:val="3409E1CF"/>
    <w:rsid w:val="340C54C3"/>
    <w:rsid w:val="340D7C4B"/>
    <w:rsid w:val="340DE824"/>
    <w:rsid w:val="340E3033"/>
    <w:rsid w:val="340FCFDF"/>
    <w:rsid w:val="340FFF2F"/>
    <w:rsid w:val="34118C43"/>
    <w:rsid w:val="34128430"/>
    <w:rsid w:val="3413F6C6"/>
    <w:rsid w:val="34178B39"/>
    <w:rsid w:val="34179F97"/>
    <w:rsid w:val="341A80BF"/>
    <w:rsid w:val="341B6EAB"/>
    <w:rsid w:val="341E5E0D"/>
    <w:rsid w:val="341EAB37"/>
    <w:rsid w:val="34208CDD"/>
    <w:rsid w:val="3420F683"/>
    <w:rsid w:val="3421CE0D"/>
    <w:rsid w:val="34230BBF"/>
    <w:rsid w:val="34234658"/>
    <w:rsid w:val="3423702F"/>
    <w:rsid w:val="3425744F"/>
    <w:rsid w:val="34259816"/>
    <w:rsid w:val="3427A76D"/>
    <w:rsid w:val="3429428C"/>
    <w:rsid w:val="342AB9FC"/>
    <w:rsid w:val="342AFABB"/>
    <w:rsid w:val="342B9EF8"/>
    <w:rsid w:val="342BCD36"/>
    <w:rsid w:val="342E103F"/>
    <w:rsid w:val="342E7BA6"/>
    <w:rsid w:val="3431139E"/>
    <w:rsid w:val="34312FCA"/>
    <w:rsid w:val="3433CD92"/>
    <w:rsid w:val="3437D423"/>
    <w:rsid w:val="34399E87"/>
    <w:rsid w:val="3439A9C7"/>
    <w:rsid w:val="343A37AC"/>
    <w:rsid w:val="343A69F2"/>
    <w:rsid w:val="343ABAFB"/>
    <w:rsid w:val="343ADCD9"/>
    <w:rsid w:val="343BE314"/>
    <w:rsid w:val="343CCA9D"/>
    <w:rsid w:val="343F484B"/>
    <w:rsid w:val="34416E60"/>
    <w:rsid w:val="344403EF"/>
    <w:rsid w:val="3445E525"/>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F1A4"/>
    <w:rsid w:val="34767074"/>
    <w:rsid w:val="3477EBA7"/>
    <w:rsid w:val="34783E6A"/>
    <w:rsid w:val="3478A017"/>
    <w:rsid w:val="347AB827"/>
    <w:rsid w:val="347BA90F"/>
    <w:rsid w:val="347C8CAE"/>
    <w:rsid w:val="347E6A1D"/>
    <w:rsid w:val="34846989"/>
    <w:rsid w:val="3484C8FB"/>
    <w:rsid w:val="348532EF"/>
    <w:rsid w:val="3486840C"/>
    <w:rsid w:val="34868EAC"/>
    <w:rsid w:val="34870229"/>
    <w:rsid w:val="34872244"/>
    <w:rsid w:val="348778D2"/>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D2E5F"/>
    <w:rsid w:val="349F3CA8"/>
    <w:rsid w:val="34A2AFE9"/>
    <w:rsid w:val="34A47226"/>
    <w:rsid w:val="34A67BC3"/>
    <w:rsid w:val="34AB5319"/>
    <w:rsid w:val="34AC4842"/>
    <w:rsid w:val="34AE22DB"/>
    <w:rsid w:val="34AF6A07"/>
    <w:rsid w:val="34AFBACC"/>
    <w:rsid w:val="34B372AE"/>
    <w:rsid w:val="34B4129D"/>
    <w:rsid w:val="34B4D0CB"/>
    <w:rsid w:val="34B68044"/>
    <w:rsid w:val="34B8A8B7"/>
    <w:rsid w:val="34B8AAEF"/>
    <w:rsid w:val="34B90017"/>
    <w:rsid w:val="34BB16AC"/>
    <w:rsid w:val="34BBFD7B"/>
    <w:rsid w:val="34BE4B07"/>
    <w:rsid w:val="34BE61B2"/>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B0E4"/>
    <w:rsid w:val="34D3DD33"/>
    <w:rsid w:val="34D3EC22"/>
    <w:rsid w:val="34D938C9"/>
    <w:rsid w:val="34D96833"/>
    <w:rsid w:val="34DA0A78"/>
    <w:rsid w:val="34DDC629"/>
    <w:rsid w:val="34E06394"/>
    <w:rsid w:val="34E0A752"/>
    <w:rsid w:val="34E0D7F2"/>
    <w:rsid w:val="34E2362B"/>
    <w:rsid w:val="34E2EA8F"/>
    <w:rsid w:val="34E45FFF"/>
    <w:rsid w:val="34E474F4"/>
    <w:rsid w:val="34E4BACB"/>
    <w:rsid w:val="34EA2D62"/>
    <w:rsid w:val="34EDB79E"/>
    <w:rsid w:val="34EE69D1"/>
    <w:rsid w:val="34EEFB5B"/>
    <w:rsid w:val="34F11A6D"/>
    <w:rsid w:val="34F53B22"/>
    <w:rsid w:val="34F5DD42"/>
    <w:rsid w:val="34F686CC"/>
    <w:rsid w:val="34F722EF"/>
    <w:rsid w:val="34F72C1D"/>
    <w:rsid w:val="34F7D526"/>
    <w:rsid w:val="34F8509F"/>
    <w:rsid w:val="34F8FEDA"/>
    <w:rsid w:val="34F9A547"/>
    <w:rsid w:val="34FC3BBE"/>
    <w:rsid w:val="34FC540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2F7A1"/>
    <w:rsid w:val="3513A620"/>
    <w:rsid w:val="3516278B"/>
    <w:rsid w:val="35165C4D"/>
    <w:rsid w:val="3518FFA4"/>
    <w:rsid w:val="3519B2C9"/>
    <w:rsid w:val="351A4ACF"/>
    <w:rsid w:val="351AB754"/>
    <w:rsid w:val="351B8D6D"/>
    <w:rsid w:val="351CE4E9"/>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431FE"/>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1065"/>
    <w:rsid w:val="35525260"/>
    <w:rsid w:val="3552E0A3"/>
    <w:rsid w:val="355379A8"/>
    <w:rsid w:val="3553B074"/>
    <w:rsid w:val="355791C7"/>
    <w:rsid w:val="3558803C"/>
    <w:rsid w:val="35592ADE"/>
    <w:rsid w:val="355A85CC"/>
    <w:rsid w:val="355C48A4"/>
    <w:rsid w:val="355EF6FA"/>
    <w:rsid w:val="35612B7D"/>
    <w:rsid w:val="3561513F"/>
    <w:rsid w:val="35616A0E"/>
    <w:rsid w:val="3562E4AC"/>
    <w:rsid w:val="35637F24"/>
    <w:rsid w:val="3563D68A"/>
    <w:rsid w:val="3563E5B4"/>
    <w:rsid w:val="3567868C"/>
    <w:rsid w:val="3568AA2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47647"/>
    <w:rsid w:val="35871AFA"/>
    <w:rsid w:val="358752F4"/>
    <w:rsid w:val="35886A7D"/>
    <w:rsid w:val="3589C1EA"/>
    <w:rsid w:val="358B811D"/>
    <w:rsid w:val="358DDF15"/>
    <w:rsid w:val="358DEE24"/>
    <w:rsid w:val="358DF7DB"/>
    <w:rsid w:val="358E2B40"/>
    <w:rsid w:val="358F4462"/>
    <w:rsid w:val="35922146"/>
    <w:rsid w:val="35953349"/>
    <w:rsid w:val="35983944"/>
    <w:rsid w:val="35997834"/>
    <w:rsid w:val="359A4AFD"/>
    <w:rsid w:val="359BC900"/>
    <w:rsid w:val="359D28C3"/>
    <w:rsid w:val="35A01E8C"/>
    <w:rsid w:val="35A0FA29"/>
    <w:rsid w:val="35A14B82"/>
    <w:rsid w:val="35A15570"/>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79DCA"/>
    <w:rsid w:val="35B838F1"/>
    <w:rsid w:val="35BC7F94"/>
    <w:rsid w:val="35BDDECF"/>
    <w:rsid w:val="35BDEAF2"/>
    <w:rsid w:val="35BE7297"/>
    <w:rsid w:val="35BEE8AE"/>
    <w:rsid w:val="35BF1CB7"/>
    <w:rsid w:val="35C029D4"/>
    <w:rsid w:val="35C12272"/>
    <w:rsid w:val="35C31833"/>
    <w:rsid w:val="35C3A1AB"/>
    <w:rsid w:val="35C88F05"/>
    <w:rsid w:val="35CA74AD"/>
    <w:rsid w:val="35CB7F43"/>
    <w:rsid w:val="35CD95D3"/>
    <w:rsid w:val="35D00535"/>
    <w:rsid w:val="35D34990"/>
    <w:rsid w:val="35D34F2B"/>
    <w:rsid w:val="35D38106"/>
    <w:rsid w:val="35D5182B"/>
    <w:rsid w:val="35D5F17D"/>
    <w:rsid w:val="35D6FC6D"/>
    <w:rsid w:val="35D72568"/>
    <w:rsid w:val="35D82229"/>
    <w:rsid w:val="35D884FA"/>
    <w:rsid w:val="35D8C6FD"/>
    <w:rsid w:val="35DA503A"/>
    <w:rsid w:val="35DA7E67"/>
    <w:rsid w:val="35DC31D1"/>
    <w:rsid w:val="35DE91CC"/>
    <w:rsid w:val="35E0BDD5"/>
    <w:rsid w:val="35E10F2A"/>
    <w:rsid w:val="35E11B2C"/>
    <w:rsid w:val="35E1640D"/>
    <w:rsid w:val="35E1686C"/>
    <w:rsid w:val="35E37482"/>
    <w:rsid w:val="35E37DF1"/>
    <w:rsid w:val="35E47601"/>
    <w:rsid w:val="35E48F7A"/>
    <w:rsid w:val="35E6E0DF"/>
    <w:rsid w:val="35E8F800"/>
    <w:rsid w:val="35EC99D9"/>
    <w:rsid w:val="35EF1E38"/>
    <w:rsid w:val="35EFA412"/>
    <w:rsid w:val="35EFD306"/>
    <w:rsid w:val="35EFF8DE"/>
    <w:rsid w:val="35F0654F"/>
    <w:rsid w:val="35F0BB8C"/>
    <w:rsid w:val="35F15B81"/>
    <w:rsid w:val="35F30472"/>
    <w:rsid w:val="35F5EA31"/>
    <w:rsid w:val="35F85211"/>
    <w:rsid w:val="35F936A4"/>
    <w:rsid w:val="35FA7847"/>
    <w:rsid w:val="35FDCBD8"/>
    <w:rsid w:val="35FFD0AF"/>
    <w:rsid w:val="35FFE1F8"/>
    <w:rsid w:val="3603EE27"/>
    <w:rsid w:val="36052B6D"/>
    <w:rsid w:val="3605D5EB"/>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CCE6E"/>
    <w:rsid w:val="361E2791"/>
    <w:rsid w:val="361F3184"/>
    <w:rsid w:val="36204C1B"/>
    <w:rsid w:val="36204E4F"/>
    <w:rsid w:val="3620C7C3"/>
    <w:rsid w:val="36210432"/>
    <w:rsid w:val="362257ED"/>
    <w:rsid w:val="3622692E"/>
    <w:rsid w:val="3622A140"/>
    <w:rsid w:val="3622AEC9"/>
    <w:rsid w:val="3623AE45"/>
    <w:rsid w:val="3626CBF1"/>
    <w:rsid w:val="3626D6D8"/>
    <w:rsid w:val="36276C5A"/>
    <w:rsid w:val="362AE24D"/>
    <w:rsid w:val="36303482"/>
    <w:rsid w:val="3632A723"/>
    <w:rsid w:val="36348D77"/>
    <w:rsid w:val="3634BBE5"/>
    <w:rsid w:val="363615FF"/>
    <w:rsid w:val="3636CC6B"/>
    <w:rsid w:val="363A39AF"/>
    <w:rsid w:val="363A9257"/>
    <w:rsid w:val="363F02D0"/>
    <w:rsid w:val="363FF71C"/>
    <w:rsid w:val="364013D9"/>
    <w:rsid w:val="364077CE"/>
    <w:rsid w:val="3640DEDA"/>
    <w:rsid w:val="364117FC"/>
    <w:rsid w:val="364152B2"/>
    <w:rsid w:val="364164C2"/>
    <w:rsid w:val="36430310"/>
    <w:rsid w:val="36463640"/>
    <w:rsid w:val="36468A5D"/>
    <w:rsid w:val="3647AC61"/>
    <w:rsid w:val="36495AD0"/>
    <w:rsid w:val="3649BDA1"/>
    <w:rsid w:val="364B5DE7"/>
    <w:rsid w:val="364D0B49"/>
    <w:rsid w:val="3650A450"/>
    <w:rsid w:val="365179DC"/>
    <w:rsid w:val="36545ED5"/>
    <w:rsid w:val="3654783A"/>
    <w:rsid w:val="3654F4FE"/>
    <w:rsid w:val="36560DFD"/>
    <w:rsid w:val="36561D9A"/>
    <w:rsid w:val="36579305"/>
    <w:rsid w:val="36581126"/>
    <w:rsid w:val="3658EAB0"/>
    <w:rsid w:val="365BFD56"/>
    <w:rsid w:val="365DB2FA"/>
    <w:rsid w:val="365DD28C"/>
    <w:rsid w:val="365E1605"/>
    <w:rsid w:val="365E4C44"/>
    <w:rsid w:val="365F3560"/>
    <w:rsid w:val="36601E3C"/>
    <w:rsid w:val="36605680"/>
    <w:rsid w:val="366123E0"/>
    <w:rsid w:val="36615A75"/>
    <w:rsid w:val="36619A0F"/>
    <w:rsid w:val="36636B39"/>
    <w:rsid w:val="3664BB0D"/>
    <w:rsid w:val="3664E58E"/>
    <w:rsid w:val="3664ED15"/>
    <w:rsid w:val="3668ACE9"/>
    <w:rsid w:val="366923A4"/>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5C189"/>
    <w:rsid w:val="3689F5C4"/>
    <w:rsid w:val="368C0FB9"/>
    <w:rsid w:val="368CC787"/>
    <w:rsid w:val="368ECFE2"/>
    <w:rsid w:val="3691318A"/>
    <w:rsid w:val="3692152C"/>
    <w:rsid w:val="3695D7B0"/>
    <w:rsid w:val="369733B2"/>
    <w:rsid w:val="3697B99C"/>
    <w:rsid w:val="3697F9B6"/>
    <w:rsid w:val="36999671"/>
    <w:rsid w:val="369BDD89"/>
    <w:rsid w:val="369C38A8"/>
    <w:rsid w:val="369D5D39"/>
    <w:rsid w:val="369F1245"/>
    <w:rsid w:val="369F2B83"/>
    <w:rsid w:val="36A078DE"/>
    <w:rsid w:val="36A1C820"/>
    <w:rsid w:val="36A32CAA"/>
    <w:rsid w:val="36A43530"/>
    <w:rsid w:val="36A44DB7"/>
    <w:rsid w:val="36A54B05"/>
    <w:rsid w:val="36A6FCE9"/>
    <w:rsid w:val="36A70E2E"/>
    <w:rsid w:val="36A942BA"/>
    <w:rsid w:val="36AAB435"/>
    <w:rsid w:val="36AAD0DA"/>
    <w:rsid w:val="36AB123B"/>
    <w:rsid w:val="36AC5912"/>
    <w:rsid w:val="36AF7681"/>
    <w:rsid w:val="36AFE33A"/>
    <w:rsid w:val="36B08686"/>
    <w:rsid w:val="36B4B629"/>
    <w:rsid w:val="36B5B211"/>
    <w:rsid w:val="36B7CF3E"/>
    <w:rsid w:val="36BA83D6"/>
    <w:rsid w:val="36BADFB8"/>
    <w:rsid w:val="36BAFBA4"/>
    <w:rsid w:val="36BCC4D7"/>
    <w:rsid w:val="36BE354A"/>
    <w:rsid w:val="36C1028C"/>
    <w:rsid w:val="36C1CD1A"/>
    <w:rsid w:val="36C2494E"/>
    <w:rsid w:val="36C4A639"/>
    <w:rsid w:val="36C88B51"/>
    <w:rsid w:val="36C8BDAF"/>
    <w:rsid w:val="36CA2321"/>
    <w:rsid w:val="36CADC4F"/>
    <w:rsid w:val="36CBF74E"/>
    <w:rsid w:val="36CDC0B3"/>
    <w:rsid w:val="36CFC166"/>
    <w:rsid w:val="36D58429"/>
    <w:rsid w:val="36DDA001"/>
    <w:rsid w:val="36DE7658"/>
    <w:rsid w:val="36DEB3C6"/>
    <w:rsid w:val="36DF341B"/>
    <w:rsid w:val="36DF8243"/>
    <w:rsid w:val="36E13EF9"/>
    <w:rsid w:val="36E16C53"/>
    <w:rsid w:val="36E1C539"/>
    <w:rsid w:val="36E59DAB"/>
    <w:rsid w:val="36E63EF6"/>
    <w:rsid w:val="36E914EE"/>
    <w:rsid w:val="36ECB3CB"/>
    <w:rsid w:val="36ECFDED"/>
    <w:rsid w:val="36EE1549"/>
    <w:rsid w:val="36F02ED5"/>
    <w:rsid w:val="36F40100"/>
    <w:rsid w:val="36FA9AE0"/>
    <w:rsid w:val="36FE5E95"/>
    <w:rsid w:val="36FFB006"/>
    <w:rsid w:val="36FFE65F"/>
    <w:rsid w:val="37000D18"/>
    <w:rsid w:val="370091AC"/>
    <w:rsid w:val="37009DAA"/>
    <w:rsid w:val="37014C48"/>
    <w:rsid w:val="37069BA0"/>
    <w:rsid w:val="3706D46D"/>
    <w:rsid w:val="370838C6"/>
    <w:rsid w:val="370A19FF"/>
    <w:rsid w:val="370BC227"/>
    <w:rsid w:val="370BDBE3"/>
    <w:rsid w:val="370E5977"/>
    <w:rsid w:val="370E6C4B"/>
    <w:rsid w:val="370F2118"/>
    <w:rsid w:val="370FEE86"/>
    <w:rsid w:val="37123F6E"/>
    <w:rsid w:val="37125224"/>
    <w:rsid w:val="3713E4F2"/>
    <w:rsid w:val="3713E859"/>
    <w:rsid w:val="37175F6D"/>
    <w:rsid w:val="371A5DB3"/>
    <w:rsid w:val="371CEA46"/>
    <w:rsid w:val="371DADE2"/>
    <w:rsid w:val="371DC24A"/>
    <w:rsid w:val="37217552"/>
    <w:rsid w:val="3724442A"/>
    <w:rsid w:val="3726D74D"/>
    <w:rsid w:val="3727F725"/>
    <w:rsid w:val="3728B5F3"/>
    <w:rsid w:val="37294A70"/>
    <w:rsid w:val="3729B718"/>
    <w:rsid w:val="372B292B"/>
    <w:rsid w:val="372CE671"/>
    <w:rsid w:val="372CE92D"/>
    <w:rsid w:val="372F0735"/>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AB610"/>
    <w:rsid w:val="374D6242"/>
    <w:rsid w:val="374DAC5E"/>
    <w:rsid w:val="374FD44D"/>
    <w:rsid w:val="375257A3"/>
    <w:rsid w:val="3752FCF9"/>
    <w:rsid w:val="37544E3D"/>
    <w:rsid w:val="3754CE95"/>
    <w:rsid w:val="37556873"/>
    <w:rsid w:val="37569D77"/>
    <w:rsid w:val="375772EF"/>
    <w:rsid w:val="3757AABD"/>
    <w:rsid w:val="37581771"/>
    <w:rsid w:val="3758F4D7"/>
    <w:rsid w:val="375B2D73"/>
    <w:rsid w:val="375BD6A1"/>
    <w:rsid w:val="375D560A"/>
    <w:rsid w:val="375DC325"/>
    <w:rsid w:val="375E2873"/>
    <w:rsid w:val="375F5A11"/>
    <w:rsid w:val="37601361"/>
    <w:rsid w:val="3760290A"/>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28B37"/>
    <w:rsid w:val="37837E0B"/>
    <w:rsid w:val="37864B4B"/>
    <w:rsid w:val="378735A5"/>
    <w:rsid w:val="3787CA57"/>
    <w:rsid w:val="3787CBEF"/>
    <w:rsid w:val="378887BD"/>
    <w:rsid w:val="37899F34"/>
    <w:rsid w:val="379290DC"/>
    <w:rsid w:val="3793C7D8"/>
    <w:rsid w:val="3794F70A"/>
    <w:rsid w:val="3795EE17"/>
    <w:rsid w:val="3796AF80"/>
    <w:rsid w:val="3797B166"/>
    <w:rsid w:val="3797FFB3"/>
    <w:rsid w:val="3799CBCE"/>
    <w:rsid w:val="379C37A6"/>
    <w:rsid w:val="379CB911"/>
    <w:rsid w:val="379D2D63"/>
    <w:rsid w:val="379ECDA0"/>
    <w:rsid w:val="379F3C35"/>
    <w:rsid w:val="379FB00C"/>
    <w:rsid w:val="37A190FC"/>
    <w:rsid w:val="37A496E7"/>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05C3"/>
    <w:rsid w:val="37BB66D2"/>
    <w:rsid w:val="37BBE530"/>
    <w:rsid w:val="37BCD2DE"/>
    <w:rsid w:val="37BDDFF1"/>
    <w:rsid w:val="37BFBF50"/>
    <w:rsid w:val="37C012F2"/>
    <w:rsid w:val="37C07C29"/>
    <w:rsid w:val="37C22AEA"/>
    <w:rsid w:val="37C2FAAB"/>
    <w:rsid w:val="37C472CF"/>
    <w:rsid w:val="37C51756"/>
    <w:rsid w:val="37C5F828"/>
    <w:rsid w:val="37C7D64A"/>
    <w:rsid w:val="37C91FB6"/>
    <w:rsid w:val="37C925AE"/>
    <w:rsid w:val="37CD4CF7"/>
    <w:rsid w:val="37CE9652"/>
    <w:rsid w:val="37CF62B4"/>
    <w:rsid w:val="37D2053C"/>
    <w:rsid w:val="37D237CA"/>
    <w:rsid w:val="37D2C5F6"/>
    <w:rsid w:val="37D36892"/>
    <w:rsid w:val="37D45A75"/>
    <w:rsid w:val="37DA8B43"/>
    <w:rsid w:val="37DB15CC"/>
    <w:rsid w:val="37DB8913"/>
    <w:rsid w:val="37DBA09B"/>
    <w:rsid w:val="37DE0415"/>
    <w:rsid w:val="37DF3E14"/>
    <w:rsid w:val="37E41106"/>
    <w:rsid w:val="37E49574"/>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ED38A"/>
    <w:rsid w:val="37FF2495"/>
    <w:rsid w:val="37FF5E65"/>
    <w:rsid w:val="380057BE"/>
    <w:rsid w:val="38014CC0"/>
    <w:rsid w:val="380306CF"/>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0F1E"/>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56B5"/>
    <w:rsid w:val="383F9B2F"/>
    <w:rsid w:val="3840E4DE"/>
    <w:rsid w:val="3840F6A9"/>
    <w:rsid w:val="384186A6"/>
    <w:rsid w:val="38464EE6"/>
    <w:rsid w:val="3846AF2D"/>
    <w:rsid w:val="38471C0E"/>
    <w:rsid w:val="3847CAAF"/>
    <w:rsid w:val="38489EB9"/>
    <w:rsid w:val="38498DB5"/>
    <w:rsid w:val="38499249"/>
    <w:rsid w:val="384D1313"/>
    <w:rsid w:val="384D34BA"/>
    <w:rsid w:val="384D4895"/>
    <w:rsid w:val="384D69E7"/>
    <w:rsid w:val="384D7C5C"/>
    <w:rsid w:val="384ED0E0"/>
    <w:rsid w:val="384F19FF"/>
    <w:rsid w:val="38513F2E"/>
    <w:rsid w:val="38516583"/>
    <w:rsid w:val="385193DA"/>
    <w:rsid w:val="385341EA"/>
    <w:rsid w:val="38576118"/>
    <w:rsid w:val="3857D8D4"/>
    <w:rsid w:val="3858D5D1"/>
    <w:rsid w:val="385AA5C8"/>
    <w:rsid w:val="385BBF1E"/>
    <w:rsid w:val="385D1963"/>
    <w:rsid w:val="3860A091"/>
    <w:rsid w:val="3862B342"/>
    <w:rsid w:val="3864A0DE"/>
    <w:rsid w:val="3865BCEF"/>
    <w:rsid w:val="38670307"/>
    <w:rsid w:val="3867B56A"/>
    <w:rsid w:val="3868F8EC"/>
    <w:rsid w:val="386AB6F7"/>
    <w:rsid w:val="386B07FF"/>
    <w:rsid w:val="386B0801"/>
    <w:rsid w:val="386BEE1D"/>
    <w:rsid w:val="386C210C"/>
    <w:rsid w:val="386C9CBA"/>
    <w:rsid w:val="38736F6B"/>
    <w:rsid w:val="38744009"/>
    <w:rsid w:val="3874BC64"/>
    <w:rsid w:val="38756498"/>
    <w:rsid w:val="38762EEE"/>
    <w:rsid w:val="38763139"/>
    <w:rsid w:val="3876C278"/>
    <w:rsid w:val="38778D78"/>
    <w:rsid w:val="3877CFF9"/>
    <w:rsid w:val="38796436"/>
    <w:rsid w:val="387CD1D0"/>
    <w:rsid w:val="387D3981"/>
    <w:rsid w:val="388122A3"/>
    <w:rsid w:val="388192E2"/>
    <w:rsid w:val="3882426E"/>
    <w:rsid w:val="3882BED2"/>
    <w:rsid w:val="388367FC"/>
    <w:rsid w:val="388519D0"/>
    <w:rsid w:val="38852575"/>
    <w:rsid w:val="388587A1"/>
    <w:rsid w:val="38881EA7"/>
    <w:rsid w:val="38898ADD"/>
    <w:rsid w:val="38899381"/>
    <w:rsid w:val="388C1CF5"/>
    <w:rsid w:val="388D093D"/>
    <w:rsid w:val="388D2434"/>
    <w:rsid w:val="388D546B"/>
    <w:rsid w:val="388DA78A"/>
    <w:rsid w:val="388F660C"/>
    <w:rsid w:val="38923291"/>
    <w:rsid w:val="3895E400"/>
    <w:rsid w:val="38960BBB"/>
    <w:rsid w:val="3896F998"/>
    <w:rsid w:val="38978EC3"/>
    <w:rsid w:val="3897AC0F"/>
    <w:rsid w:val="389AAA4D"/>
    <w:rsid w:val="389CB22B"/>
    <w:rsid w:val="389E5F27"/>
    <w:rsid w:val="389F1C74"/>
    <w:rsid w:val="38A0093E"/>
    <w:rsid w:val="38A23153"/>
    <w:rsid w:val="38A34697"/>
    <w:rsid w:val="38A45372"/>
    <w:rsid w:val="38A57849"/>
    <w:rsid w:val="38AB03A7"/>
    <w:rsid w:val="38ABE607"/>
    <w:rsid w:val="38AD0E1A"/>
    <w:rsid w:val="38AEFD9E"/>
    <w:rsid w:val="38AF32E8"/>
    <w:rsid w:val="38AF979E"/>
    <w:rsid w:val="38B1B492"/>
    <w:rsid w:val="38B32F88"/>
    <w:rsid w:val="38B3A837"/>
    <w:rsid w:val="38B5E719"/>
    <w:rsid w:val="38B63E2B"/>
    <w:rsid w:val="38B6B79A"/>
    <w:rsid w:val="38B8A623"/>
    <w:rsid w:val="38B980EF"/>
    <w:rsid w:val="38BA06C6"/>
    <w:rsid w:val="38BBCCCD"/>
    <w:rsid w:val="38BC84CB"/>
    <w:rsid w:val="38BD23A1"/>
    <w:rsid w:val="38BDC3BA"/>
    <w:rsid w:val="38BE2E80"/>
    <w:rsid w:val="38C11313"/>
    <w:rsid w:val="38C16DCF"/>
    <w:rsid w:val="38C30AFA"/>
    <w:rsid w:val="38C4CDA2"/>
    <w:rsid w:val="38C57AAA"/>
    <w:rsid w:val="38C6AC48"/>
    <w:rsid w:val="38C7B647"/>
    <w:rsid w:val="38C8384C"/>
    <w:rsid w:val="38C97AEB"/>
    <w:rsid w:val="38C9D929"/>
    <w:rsid w:val="38CA9EEA"/>
    <w:rsid w:val="38CB4378"/>
    <w:rsid w:val="38CD41BA"/>
    <w:rsid w:val="38CF547A"/>
    <w:rsid w:val="38CFD709"/>
    <w:rsid w:val="38CFE94E"/>
    <w:rsid w:val="38D06577"/>
    <w:rsid w:val="38D2FF8E"/>
    <w:rsid w:val="38D37D12"/>
    <w:rsid w:val="38D4A19A"/>
    <w:rsid w:val="38D651B5"/>
    <w:rsid w:val="38D65592"/>
    <w:rsid w:val="38D6C2B7"/>
    <w:rsid w:val="38D6E78A"/>
    <w:rsid w:val="38D72ED3"/>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F04C5"/>
    <w:rsid w:val="39309D56"/>
    <w:rsid w:val="39315805"/>
    <w:rsid w:val="39315B05"/>
    <w:rsid w:val="3932807C"/>
    <w:rsid w:val="3932A8DE"/>
    <w:rsid w:val="39334868"/>
    <w:rsid w:val="393654EC"/>
    <w:rsid w:val="39385D72"/>
    <w:rsid w:val="3939059F"/>
    <w:rsid w:val="393B4AC2"/>
    <w:rsid w:val="393BCE0E"/>
    <w:rsid w:val="393C1CCD"/>
    <w:rsid w:val="393CB9B0"/>
    <w:rsid w:val="394180BC"/>
    <w:rsid w:val="3941CA14"/>
    <w:rsid w:val="39434AF6"/>
    <w:rsid w:val="394481DA"/>
    <w:rsid w:val="3944D340"/>
    <w:rsid w:val="39453610"/>
    <w:rsid w:val="39455E23"/>
    <w:rsid w:val="3945DA1C"/>
    <w:rsid w:val="3946054C"/>
    <w:rsid w:val="3946757A"/>
    <w:rsid w:val="3947BB67"/>
    <w:rsid w:val="394A2F50"/>
    <w:rsid w:val="394A7C24"/>
    <w:rsid w:val="394D9B2C"/>
    <w:rsid w:val="394DDA89"/>
    <w:rsid w:val="394DEB70"/>
    <w:rsid w:val="394E44F5"/>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AFDFC"/>
    <w:rsid w:val="396E851B"/>
    <w:rsid w:val="3970CCC3"/>
    <w:rsid w:val="3970D45C"/>
    <w:rsid w:val="3971B13C"/>
    <w:rsid w:val="39722B4B"/>
    <w:rsid w:val="397AEFB4"/>
    <w:rsid w:val="397BEDAC"/>
    <w:rsid w:val="397C8D82"/>
    <w:rsid w:val="397CEA84"/>
    <w:rsid w:val="397DA48D"/>
    <w:rsid w:val="397F73C5"/>
    <w:rsid w:val="397F9E83"/>
    <w:rsid w:val="397FA46B"/>
    <w:rsid w:val="3981B45A"/>
    <w:rsid w:val="39821A0B"/>
    <w:rsid w:val="398366D6"/>
    <w:rsid w:val="3984CB97"/>
    <w:rsid w:val="3985B9BA"/>
    <w:rsid w:val="39888D8F"/>
    <w:rsid w:val="398A8D48"/>
    <w:rsid w:val="398AC540"/>
    <w:rsid w:val="398EED37"/>
    <w:rsid w:val="398F5581"/>
    <w:rsid w:val="39905568"/>
    <w:rsid w:val="39918B80"/>
    <w:rsid w:val="39921860"/>
    <w:rsid w:val="3993F339"/>
    <w:rsid w:val="39942042"/>
    <w:rsid w:val="399846A9"/>
    <w:rsid w:val="399974E6"/>
    <w:rsid w:val="39998EEB"/>
    <w:rsid w:val="399A0F9E"/>
    <w:rsid w:val="399C5C0A"/>
    <w:rsid w:val="399E67D5"/>
    <w:rsid w:val="39A01E2D"/>
    <w:rsid w:val="39A06E67"/>
    <w:rsid w:val="39A59440"/>
    <w:rsid w:val="39A5A803"/>
    <w:rsid w:val="39A5F33A"/>
    <w:rsid w:val="39A6BE46"/>
    <w:rsid w:val="39A7CB8D"/>
    <w:rsid w:val="39A851DD"/>
    <w:rsid w:val="39A8CDEA"/>
    <w:rsid w:val="39AB7D3E"/>
    <w:rsid w:val="39AC2306"/>
    <w:rsid w:val="39AD47C8"/>
    <w:rsid w:val="39AD7AAB"/>
    <w:rsid w:val="39ADE6F6"/>
    <w:rsid w:val="39B111FA"/>
    <w:rsid w:val="39B45C62"/>
    <w:rsid w:val="39B5BDF0"/>
    <w:rsid w:val="39B61A6B"/>
    <w:rsid w:val="39B61ACF"/>
    <w:rsid w:val="39B6C1AA"/>
    <w:rsid w:val="39B727EC"/>
    <w:rsid w:val="39B7893F"/>
    <w:rsid w:val="39B7FD3E"/>
    <w:rsid w:val="39B9CBA8"/>
    <w:rsid w:val="39B9E91D"/>
    <w:rsid w:val="39BD2688"/>
    <w:rsid w:val="39BFD8DB"/>
    <w:rsid w:val="39C1001B"/>
    <w:rsid w:val="39C4141D"/>
    <w:rsid w:val="39C4217E"/>
    <w:rsid w:val="39C4828E"/>
    <w:rsid w:val="39C4A83E"/>
    <w:rsid w:val="39C4B642"/>
    <w:rsid w:val="39C4BCD5"/>
    <w:rsid w:val="39C4F2C6"/>
    <w:rsid w:val="39C61B27"/>
    <w:rsid w:val="39C67FBF"/>
    <w:rsid w:val="39C7B01A"/>
    <w:rsid w:val="39C9EC78"/>
    <w:rsid w:val="39CA7AEE"/>
    <w:rsid w:val="39CBA4CA"/>
    <w:rsid w:val="39CD41B8"/>
    <w:rsid w:val="39CF8D72"/>
    <w:rsid w:val="39D010F6"/>
    <w:rsid w:val="39D028D9"/>
    <w:rsid w:val="39D05104"/>
    <w:rsid w:val="39D1B2A4"/>
    <w:rsid w:val="39D1E096"/>
    <w:rsid w:val="39D20000"/>
    <w:rsid w:val="39D24ABB"/>
    <w:rsid w:val="39D266D5"/>
    <w:rsid w:val="39D2ED51"/>
    <w:rsid w:val="39D35930"/>
    <w:rsid w:val="39D3ACB3"/>
    <w:rsid w:val="39D4A4FF"/>
    <w:rsid w:val="39D4E829"/>
    <w:rsid w:val="39D510A7"/>
    <w:rsid w:val="39D62F58"/>
    <w:rsid w:val="39D79151"/>
    <w:rsid w:val="39D8798A"/>
    <w:rsid w:val="39D886EB"/>
    <w:rsid w:val="39D8FF29"/>
    <w:rsid w:val="39D9A266"/>
    <w:rsid w:val="39DA1DAA"/>
    <w:rsid w:val="39DB830F"/>
    <w:rsid w:val="39DDF11E"/>
    <w:rsid w:val="39DEDABD"/>
    <w:rsid w:val="39DF33E0"/>
    <w:rsid w:val="39DFD237"/>
    <w:rsid w:val="39E0DEDF"/>
    <w:rsid w:val="39E12F4B"/>
    <w:rsid w:val="39E18558"/>
    <w:rsid w:val="39E20741"/>
    <w:rsid w:val="39E2EC6F"/>
    <w:rsid w:val="39E5E1A4"/>
    <w:rsid w:val="39E5F33D"/>
    <w:rsid w:val="39E6E893"/>
    <w:rsid w:val="39E776A7"/>
    <w:rsid w:val="39E87BE8"/>
    <w:rsid w:val="39EB61B1"/>
    <w:rsid w:val="39EC4CAD"/>
    <w:rsid w:val="39ED8D2F"/>
    <w:rsid w:val="39F09865"/>
    <w:rsid w:val="39F1C470"/>
    <w:rsid w:val="39F26554"/>
    <w:rsid w:val="39F2C67D"/>
    <w:rsid w:val="39F3B173"/>
    <w:rsid w:val="39F6E81C"/>
    <w:rsid w:val="39F72409"/>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C477E"/>
    <w:rsid w:val="3A0CD4B4"/>
    <w:rsid w:val="3A1190A7"/>
    <w:rsid w:val="3A132533"/>
    <w:rsid w:val="3A147B30"/>
    <w:rsid w:val="3A1730D3"/>
    <w:rsid w:val="3A1BC42B"/>
    <w:rsid w:val="3A1EF4E6"/>
    <w:rsid w:val="3A207FD9"/>
    <w:rsid w:val="3A21F1D6"/>
    <w:rsid w:val="3A239B71"/>
    <w:rsid w:val="3A24151B"/>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4AE0"/>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A749"/>
    <w:rsid w:val="3A5A824F"/>
    <w:rsid w:val="3A5BE4EC"/>
    <w:rsid w:val="3A5C61B3"/>
    <w:rsid w:val="3A5D1601"/>
    <w:rsid w:val="3A60793C"/>
    <w:rsid w:val="3A618304"/>
    <w:rsid w:val="3A622F41"/>
    <w:rsid w:val="3A6407C9"/>
    <w:rsid w:val="3A65D553"/>
    <w:rsid w:val="3A69D114"/>
    <w:rsid w:val="3A6C74C5"/>
    <w:rsid w:val="3A6CB6CD"/>
    <w:rsid w:val="3A6D7EA2"/>
    <w:rsid w:val="3A6DF673"/>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9740"/>
    <w:rsid w:val="3A7DC94B"/>
    <w:rsid w:val="3A7F4660"/>
    <w:rsid w:val="3A7F746B"/>
    <w:rsid w:val="3A811FEF"/>
    <w:rsid w:val="3A818DB1"/>
    <w:rsid w:val="3A81C320"/>
    <w:rsid w:val="3A845BAA"/>
    <w:rsid w:val="3A851F73"/>
    <w:rsid w:val="3A8664ED"/>
    <w:rsid w:val="3A866965"/>
    <w:rsid w:val="3A88F181"/>
    <w:rsid w:val="3A8915AF"/>
    <w:rsid w:val="3A8996FC"/>
    <w:rsid w:val="3A8BE46C"/>
    <w:rsid w:val="3A8CDC8C"/>
    <w:rsid w:val="3A921774"/>
    <w:rsid w:val="3A923058"/>
    <w:rsid w:val="3A92D167"/>
    <w:rsid w:val="3A958A0D"/>
    <w:rsid w:val="3A9737B2"/>
    <w:rsid w:val="3A996CC4"/>
    <w:rsid w:val="3A9B0292"/>
    <w:rsid w:val="3A9D90EA"/>
    <w:rsid w:val="3A9EEE65"/>
    <w:rsid w:val="3A9F7617"/>
    <w:rsid w:val="3AA1B782"/>
    <w:rsid w:val="3AA1C341"/>
    <w:rsid w:val="3AA2E87B"/>
    <w:rsid w:val="3AA763BA"/>
    <w:rsid w:val="3AA7C372"/>
    <w:rsid w:val="3AA802AB"/>
    <w:rsid w:val="3AA88620"/>
    <w:rsid w:val="3AA8AEDF"/>
    <w:rsid w:val="3AA92804"/>
    <w:rsid w:val="3AAB9038"/>
    <w:rsid w:val="3AAED488"/>
    <w:rsid w:val="3AAF52B7"/>
    <w:rsid w:val="3AAFB878"/>
    <w:rsid w:val="3AAFBE21"/>
    <w:rsid w:val="3AB25406"/>
    <w:rsid w:val="3AB2ECCC"/>
    <w:rsid w:val="3AB3032A"/>
    <w:rsid w:val="3AB4F299"/>
    <w:rsid w:val="3AB575B6"/>
    <w:rsid w:val="3AB5BC61"/>
    <w:rsid w:val="3AB6F61A"/>
    <w:rsid w:val="3AB7470C"/>
    <w:rsid w:val="3AB7BE2A"/>
    <w:rsid w:val="3AB9F5A8"/>
    <w:rsid w:val="3ABA1657"/>
    <w:rsid w:val="3ABD80C1"/>
    <w:rsid w:val="3ABDDAED"/>
    <w:rsid w:val="3AC1C31B"/>
    <w:rsid w:val="3AC334B3"/>
    <w:rsid w:val="3AC36ADB"/>
    <w:rsid w:val="3AC55C41"/>
    <w:rsid w:val="3AC78629"/>
    <w:rsid w:val="3ACA3253"/>
    <w:rsid w:val="3ACAF8F7"/>
    <w:rsid w:val="3ACC2BC5"/>
    <w:rsid w:val="3AD010BF"/>
    <w:rsid w:val="3AD1E35B"/>
    <w:rsid w:val="3AD390B0"/>
    <w:rsid w:val="3AD3F1E4"/>
    <w:rsid w:val="3AD4033C"/>
    <w:rsid w:val="3AD5AAC9"/>
    <w:rsid w:val="3AD7AD66"/>
    <w:rsid w:val="3AD97111"/>
    <w:rsid w:val="3AD9E882"/>
    <w:rsid w:val="3ADBF8AA"/>
    <w:rsid w:val="3ADC5CA4"/>
    <w:rsid w:val="3ADCCB62"/>
    <w:rsid w:val="3ADEEE2F"/>
    <w:rsid w:val="3ADFF4E8"/>
    <w:rsid w:val="3AE069AF"/>
    <w:rsid w:val="3AE2AD93"/>
    <w:rsid w:val="3AE2EE31"/>
    <w:rsid w:val="3AE4B74F"/>
    <w:rsid w:val="3AE52C6B"/>
    <w:rsid w:val="3AE5567E"/>
    <w:rsid w:val="3AE6B56A"/>
    <w:rsid w:val="3AE7EA2D"/>
    <w:rsid w:val="3AE89522"/>
    <w:rsid w:val="3AE8A3CE"/>
    <w:rsid w:val="3AE952B8"/>
    <w:rsid w:val="3AEB219A"/>
    <w:rsid w:val="3AEBFC87"/>
    <w:rsid w:val="3AED0D52"/>
    <w:rsid w:val="3AED5E18"/>
    <w:rsid w:val="3AED7999"/>
    <w:rsid w:val="3AEEEB1B"/>
    <w:rsid w:val="3AEF5842"/>
    <w:rsid w:val="3AF0AF65"/>
    <w:rsid w:val="3AF18964"/>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3EE5"/>
    <w:rsid w:val="3B0CBDB5"/>
    <w:rsid w:val="3B0F3A5B"/>
    <w:rsid w:val="3B10488D"/>
    <w:rsid w:val="3B10569F"/>
    <w:rsid w:val="3B11EED3"/>
    <w:rsid w:val="3B149AEB"/>
    <w:rsid w:val="3B15FBE1"/>
    <w:rsid w:val="3B172BD6"/>
    <w:rsid w:val="3B17C213"/>
    <w:rsid w:val="3B18D435"/>
    <w:rsid w:val="3B1A5EC6"/>
    <w:rsid w:val="3B1A90CC"/>
    <w:rsid w:val="3B1C56C2"/>
    <w:rsid w:val="3B1CEDF1"/>
    <w:rsid w:val="3B1E6C86"/>
    <w:rsid w:val="3B21C8AD"/>
    <w:rsid w:val="3B239767"/>
    <w:rsid w:val="3B27C23B"/>
    <w:rsid w:val="3B281575"/>
    <w:rsid w:val="3B281F88"/>
    <w:rsid w:val="3B283B06"/>
    <w:rsid w:val="3B291DCB"/>
    <w:rsid w:val="3B2967ED"/>
    <w:rsid w:val="3B29E168"/>
    <w:rsid w:val="3B3080C9"/>
    <w:rsid w:val="3B310C2E"/>
    <w:rsid w:val="3B319A50"/>
    <w:rsid w:val="3B32347D"/>
    <w:rsid w:val="3B32B645"/>
    <w:rsid w:val="3B3411CB"/>
    <w:rsid w:val="3B34170A"/>
    <w:rsid w:val="3B359C54"/>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4E3DD1"/>
    <w:rsid w:val="3B520C31"/>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4B002"/>
    <w:rsid w:val="3B6D8A69"/>
    <w:rsid w:val="3B6E2A23"/>
    <w:rsid w:val="3B6ED324"/>
    <w:rsid w:val="3B6F076F"/>
    <w:rsid w:val="3B7150BC"/>
    <w:rsid w:val="3B71DC8D"/>
    <w:rsid w:val="3B72231C"/>
    <w:rsid w:val="3B7335CD"/>
    <w:rsid w:val="3B737174"/>
    <w:rsid w:val="3B748272"/>
    <w:rsid w:val="3B7539C3"/>
    <w:rsid w:val="3B7568A5"/>
    <w:rsid w:val="3B75A075"/>
    <w:rsid w:val="3B7698B5"/>
    <w:rsid w:val="3B786D7C"/>
    <w:rsid w:val="3B7C742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1FBD8"/>
    <w:rsid w:val="3B9347CD"/>
    <w:rsid w:val="3B939015"/>
    <w:rsid w:val="3B959DE5"/>
    <w:rsid w:val="3B98C4AA"/>
    <w:rsid w:val="3B9BE8D6"/>
    <w:rsid w:val="3B9E0A5A"/>
    <w:rsid w:val="3B9E8A39"/>
    <w:rsid w:val="3BA03E45"/>
    <w:rsid w:val="3BA07946"/>
    <w:rsid w:val="3BA1229B"/>
    <w:rsid w:val="3BA182AB"/>
    <w:rsid w:val="3BA23188"/>
    <w:rsid w:val="3BA2C0A2"/>
    <w:rsid w:val="3BA2F794"/>
    <w:rsid w:val="3BA55A84"/>
    <w:rsid w:val="3BA5D2A8"/>
    <w:rsid w:val="3BA62015"/>
    <w:rsid w:val="3BA6B845"/>
    <w:rsid w:val="3BA7D19A"/>
    <w:rsid w:val="3BAA30F1"/>
    <w:rsid w:val="3BAE6E32"/>
    <w:rsid w:val="3BAFB654"/>
    <w:rsid w:val="3BB0C894"/>
    <w:rsid w:val="3BB26648"/>
    <w:rsid w:val="3BB2CAB6"/>
    <w:rsid w:val="3BB64270"/>
    <w:rsid w:val="3BB793C1"/>
    <w:rsid w:val="3BBA1417"/>
    <w:rsid w:val="3BBC2ACC"/>
    <w:rsid w:val="3BC30AEB"/>
    <w:rsid w:val="3BC31FCA"/>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DE099C"/>
    <w:rsid w:val="3BDE4DBA"/>
    <w:rsid w:val="3BDE8021"/>
    <w:rsid w:val="3BE280F5"/>
    <w:rsid w:val="3BE37CEE"/>
    <w:rsid w:val="3BE3A9E1"/>
    <w:rsid w:val="3BE56D93"/>
    <w:rsid w:val="3BE7B0B5"/>
    <w:rsid w:val="3BE81363"/>
    <w:rsid w:val="3BE894E9"/>
    <w:rsid w:val="3BEBA75E"/>
    <w:rsid w:val="3BEBB50E"/>
    <w:rsid w:val="3BEBC368"/>
    <w:rsid w:val="3BEC7287"/>
    <w:rsid w:val="3BED785E"/>
    <w:rsid w:val="3BEF007F"/>
    <w:rsid w:val="3BEF5802"/>
    <w:rsid w:val="3BF52FA6"/>
    <w:rsid w:val="3BF54C72"/>
    <w:rsid w:val="3BF60BC1"/>
    <w:rsid w:val="3BF673A1"/>
    <w:rsid w:val="3BF954CE"/>
    <w:rsid w:val="3BFD7BD4"/>
    <w:rsid w:val="3BFDE99C"/>
    <w:rsid w:val="3BFFFB34"/>
    <w:rsid w:val="3C0043CF"/>
    <w:rsid w:val="3C0245CD"/>
    <w:rsid w:val="3C027169"/>
    <w:rsid w:val="3C04361F"/>
    <w:rsid w:val="3C07977C"/>
    <w:rsid w:val="3C0A5986"/>
    <w:rsid w:val="3C0BB352"/>
    <w:rsid w:val="3C0D153B"/>
    <w:rsid w:val="3C0D2194"/>
    <w:rsid w:val="3C116B91"/>
    <w:rsid w:val="3C1183BD"/>
    <w:rsid w:val="3C15F12F"/>
    <w:rsid w:val="3C167644"/>
    <w:rsid w:val="3C18DC04"/>
    <w:rsid w:val="3C19EB49"/>
    <w:rsid w:val="3C19F777"/>
    <w:rsid w:val="3C1BD044"/>
    <w:rsid w:val="3C1C1F5F"/>
    <w:rsid w:val="3C1E0E05"/>
    <w:rsid w:val="3C1FE549"/>
    <w:rsid w:val="3C21A81E"/>
    <w:rsid w:val="3C252CEE"/>
    <w:rsid w:val="3C27E6D9"/>
    <w:rsid w:val="3C2AF544"/>
    <w:rsid w:val="3C2B2002"/>
    <w:rsid w:val="3C2CCF57"/>
    <w:rsid w:val="3C2CE918"/>
    <w:rsid w:val="3C2ECC1A"/>
    <w:rsid w:val="3C2EE6D2"/>
    <w:rsid w:val="3C2FBA28"/>
    <w:rsid w:val="3C2FF305"/>
    <w:rsid w:val="3C380247"/>
    <w:rsid w:val="3C3889B1"/>
    <w:rsid w:val="3C3B33FC"/>
    <w:rsid w:val="3C3E911A"/>
    <w:rsid w:val="3C3EB967"/>
    <w:rsid w:val="3C43209A"/>
    <w:rsid w:val="3C441208"/>
    <w:rsid w:val="3C44A48E"/>
    <w:rsid w:val="3C46AF40"/>
    <w:rsid w:val="3C47C9DE"/>
    <w:rsid w:val="3C48D1F7"/>
    <w:rsid w:val="3C4CF7EE"/>
    <w:rsid w:val="3C4E1B40"/>
    <w:rsid w:val="3C4EEA1D"/>
    <w:rsid w:val="3C5078B6"/>
    <w:rsid w:val="3C532376"/>
    <w:rsid w:val="3C53C822"/>
    <w:rsid w:val="3C53EDC2"/>
    <w:rsid w:val="3C55A1DD"/>
    <w:rsid w:val="3C55C609"/>
    <w:rsid w:val="3C59DF44"/>
    <w:rsid w:val="3C5C9ECC"/>
    <w:rsid w:val="3C5E8FE8"/>
    <w:rsid w:val="3C5F1BA9"/>
    <w:rsid w:val="3C6042AB"/>
    <w:rsid w:val="3C60A2E1"/>
    <w:rsid w:val="3C646DB2"/>
    <w:rsid w:val="3C677B33"/>
    <w:rsid w:val="3C67FFE5"/>
    <w:rsid w:val="3C6A9102"/>
    <w:rsid w:val="3C6AAA2D"/>
    <w:rsid w:val="3C6B29B5"/>
    <w:rsid w:val="3C6BA452"/>
    <w:rsid w:val="3C6F63ED"/>
    <w:rsid w:val="3C701A54"/>
    <w:rsid w:val="3C7082B1"/>
    <w:rsid w:val="3C70E9A2"/>
    <w:rsid w:val="3C722A5D"/>
    <w:rsid w:val="3C7587B8"/>
    <w:rsid w:val="3C760DC8"/>
    <w:rsid w:val="3C7BD1A2"/>
    <w:rsid w:val="3C7DEB94"/>
    <w:rsid w:val="3C84F9BD"/>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6FA24"/>
    <w:rsid w:val="3C970D52"/>
    <w:rsid w:val="3C973B43"/>
    <w:rsid w:val="3C97FE2E"/>
    <w:rsid w:val="3C9809BC"/>
    <w:rsid w:val="3C99380A"/>
    <w:rsid w:val="3C99396A"/>
    <w:rsid w:val="3C9A4760"/>
    <w:rsid w:val="3C9A5540"/>
    <w:rsid w:val="3C9CDD81"/>
    <w:rsid w:val="3C9E00F9"/>
    <w:rsid w:val="3C9E9D2D"/>
    <w:rsid w:val="3C9EC95D"/>
    <w:rsid w:val="3C9F9E61"/>
    <w:rsid w:val="3CA10017"/>
    <w:rsid w:val="3CA11C53"/>
    <w:rsid w:val="3CA3621A"/>
    <w:rsid w:val="3CA692DB"/>
    <w:rsid w:val="3CA69F92"/>
    <w:rsid w:val="3CA73D9E"/>
    <w:rsid w:val="3CA90583"/>
    <w:rsid w:val="3CA9E51F"/>
    <w:rsid w:val="3CABCAD6"/>
    <w:rsid w:val="3CAF572B"/>
    <w:rsid w:val="3CB06027"/>
    <w:rsid w:val="3CB25DA5"/>
    <w:rsid w:val="3CB376B3"/>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AA43"/>
    <w:rsid w:val="3CCADEE7"/>
    <w:rsid w:val="3CCBA354"/>
    <w:rsid w:val="3CCBA994"/>
    <w:rsid w:val="3CCC4CC2"/>
    <w:rsid w:val="3CCDCF77"/>
    <w:rsid w:val="3CD080AD"/>
    <w:rsid w:val="3CD18A74"/>
    <w:rsid w:val="3CD1A69E"/>
    <w:rsid w:val="3CD3657E"/>
    <w:rsid w:val="3CD4092A"/>
    <w:rsid w:val="3CD4579C"/>
    <w:rsid w:val="3CD4D746"/>
    <w:rsid w:val="3CD5A02F"/>
    <w:rsid w:val="3CD988EF"/>
    <w:rsid w:val="3CDA35B1"/>
    <w:rsid w:val="3CDDB95F"/>
    <w:rsid w:val="3CDE3284"/>
    <w:rsid w:val="3CDF64CC"/>
    <w:rsid w:val="3CE0CBBB"/>
    <w:rsid w:val="3CE18DE3"/>
    <w:rsid w:val="3CE1E758"/>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ECBE1"/>
    <w:rsid w:val="3CFF2425"/>
    <w:rsid w:val="3CFF3A6C"/>
    <w:rsid w:val="3D001BD6"/>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3DA7"/>
    <w:rsid w:val="3D16AE75"/>
    <w:rsid w:val="3D18D9C2"/>
    <w:rsid w:val="3D1978FF"/>
    <w:rsid w:val="3D1A9904"/>
    <w:rsid w:val="3D1B44B6"/>
    <w:rsid w:val="3D1B6904"/>
    <w:rsid w:val="3D1C0C8E"/>
    <w:rsid w:val="3D1CDCFE"/>
    <w:rsid w:val="3D2019F8"/>
    <w:rsid w:val="3D20F138"/>
    <w:rsid w:val="3D22D1E2"/>
    <w:rsid w:val="3D25D84E"/>
    <w:rsid w:val="3D274A59"/>
    <w:rsid w:val="3D27D774"/>
    <w:rsid w:val="3D27E264"/>
    <w:rsid w:val="3D29B586"/>
    <w:rsid w:val="3D29F802"/>
    <w:rsid w:val="3D2A835D"/>
    <w:rsid w:val="3D2AC634"/>
    <w:rsid w:val="3D2BE97A"/>
    <w:rsid w:val="3D2CD36D"/>
    <w:rsid w:val="3D2D23D0"/>
    <w:rsid w:val="3D2E583E"/>
    <w:rsid w:val="3D2F5468"/>
    <w:rsid w:val="3D2F5DA8"/>
    <w:rsid w:val="3D2FB849"/>
    <w:rsid w:val="3D2FCF57"/>
    <w:rsid w:val="3D313D8C"/>
    <w:rsid w:val="3D3330BB"/>
    <w:rsid w:val="3D344064"/>
    <w:rsid w:val="3D35BF5D"/>
    <w:rsid w:val="3D35CAD2"/>
    <w:rsid w:val="3D35F434"/>
    <w:rsid w:val="3D3CC819"/>
    <w:rsid w:val="3D3D61CD"/>
    <w:rsid w:val="3D3E0261"/>
    <w:rsid w:val="3D462013"/>
    <w:rsid w:val="3D49BB0D"/>
    <w:rsid w:val="3D49F951"/>
    <w:rsid w:val="3D4FD139"/>
    <w:rsid w:val="3D51662E"/>
    <w:rsid w:val="3D543790"/>
    <w:rsid w:val="3D582442"/>
    <w:rsid w:val="3D583403"/>
    <w:rsid w:val="3D58392A"/>
    <w:rsid w:val="3D587E45"/>
    <w:rsid w:val="3D58A5AB"/>
    <w:rsid w:val="3D5E06E9"/>
    <w:rsid w:val="3D5F412F"/>
    <w:rsid w:val="3D608DB1"/>
    <w:rsid w:val="3D60933B"/>
    <w:rsid w:val="3D61763C"/>
    <w:rsid w:val="3D61FFE2"/>
    <w:rsid w:val="3D62B670"/>
    <w:rsid w:val="3D62DF2B"/>
    <w:rsid w:val="3D64A842"/>
    <w:rsid w:val="3D65F9F9"/>
    <w:rsid w:val="3D65FA83"/>
    <w:rsid w:val="3D678B77"/>
    <w:rsid w:val="3D681C98"/>
    <w:rsid w:val="3D6AD8C6"/>
    <w:rsid w:val="3D6CCDF9"/>
    <w:rsid w:val="3D6E4850"/>
    <w:rsid w:val="3D6E8841"/>
    <w:rsid w:val="3D6F3BAF"/>
    <w:rsid w:val="3D71EC02"/>
    <w:rsid w:val="3D71FC7F"/>
    <w:rsid w:val="3D722A41"/>
    <w:rsid w:val="3D72FA7E"/>
    <w:rsid w:val="3D733D51"/>
    <w:rsid w:val="3D73D208"/>
    <w:rsid w:val="3D74082F"/>
    <w:rsid w:val="3D74DA4A"/>
    <w:rsid w:val="3D76337F"/>
    <w:rsid w:val="3D772698"/>
    <w:rsid w:val="3D776660"/>
    <w:rsid w:val="3D788B9E"/>
    <w:rsid w:val="3D7B7E47"/>
    <w:rsid w:val="3D7BB237"/>
    <w:rsid w:val="3D7C116D"/>
    <w:rsid w:val="3D7CD51F"/>
    <w:rsid w:val="3D7DEC91"/>
    <w:rsid w:val="3D7E9CC7"/>
    <w:rsid w:val="3D81842A"/>
    <w:rsid w:val="3D8250A2"/>
    <w:rsid w:val="3D82BB62"/>
    <w:rsid w:val="3D834D2D"/>
    <w:rsid w:val="3D8392B5"/>
    <w:rsid w:val="3D83B3B0"/>
    <w:rsid w:val="3D84C10E"/>
    <w:rsid w:val="3D84FF43"/>
    <w:rsid w:val="3D86B886"/>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8472"/>
    <w:rsid w:val="3DA5D854"/>
    <w:rsid w:val="3DA6F07D"/>
    <w:rsid w:val="3DA83298"/>
    <w:rsid w:val="3DA8D2D2"/>
    <w:rsid w:val="3DABAAB6"/>
    <w:rsid w:val="3DAE0A98"/>
    <w:rsid w:val="3DB0055C"/>
    <w:rsid w:val="3DB00B1D"/>
    <w:rsid w:val="3DB0B9AA"/>
    <w:rsid w:val="3DB1B957"/>
    <w:rsid w:val="3DB1F3D3"/>
    <w:rsid w:val="3DB1F741"/>
    <w:rsid w:val="3DB2A5F8"/>
    <w:rsid w:val="3DB5390D"/>
    <w:rsid w:val="3DB65EF5"/>
    <w:rsid w:val="3DB76553"/>
    <w:rsid w:val="3DB9575B"/>
    <w:rsid w:val="3DBAC555"/>
    <w:rsid w:val="3DBB9575"/>
    <w:rsid w:val="3DBD38D5"/>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3423A"/>
    <w:rsid w:val="3DD47289"/>
    <w:rsid w:val="3DD60C19"/>
    <w:rsid w:val="3DD71110"/>
    <w:rsid w:val="3DD769FF"/>
    <w:rsid w:val="3DD82FE2"/>
    <w:rsid w:val="3DDAF7A4"/>
    <w:rsid w:val="3DDB8DDB"/>
    <w:rsid w:val="3DDDBF54"/>
    <w:rsid w:val="3DDEA65C"/>
    <w:rsid w:val="3DE19F43"/>
    <w:rsid w:val="3DE1BC89"/>
    <w:rsid w:val="3DE4AF4F"/>
    <w:rsid w:val="3DE4C986"/>
    <w:rsid w:val="3DE59CFB"/>
    <w:rsid w:val="3DEAE73F"/>
    <w:rsid w:val="3DEB62C0"/>
    <w:rsid w:val="3DEBA8E6"/>
    <w:rsid w:val="3DEE25ED"/>
    <w:rsid w:val="3DF08169"/>
    <w:rsid w:val="3DF3B775"/>
    <w:rsid w:val="3DF51BB0"/>
    <w:rsid w:val="3DF66350"/>
    <w:rsid w:val="3DF72E29"/>
    <w:rsid w:val="3DF7C55F"/>
    <w:rsid w:val="3DF8AFEA"/>
    <w:rsid w:val="3DF9E92F"/>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2FB0"/>
    <w:rsid w:val="3E103FA2"/>
    <w:rsid w:val="3E10E963"/>
    <w:rsid w:val="3E1452B6"/>
    <w:rsid w:val="3E14F6F3"/>
    <w:rsid w:val="3E157EA7"/>
    <w:rsid w:val="3E15B1D1"/>
    <w:rsid w:val="3E1737D8"/>
    <w:rsid w:val="3E176088"/>
    <w:rsid w:val="3E19CE2A"/>
    <w:rsid w:val="3E19F801"/>
    <w:rsid w:val="3E1A248E"/>
    <w:rsid w:val="3E1B2C8A"/>
    <w:rsid w:val="3E1DAF47"/>
    <w:rsid w:val="3E1EE52F"/>
    <w:rsid w:val="3E243A19"/>
    <w:rsid w:val="3E270738"/>
    <w:rsid w:val="3E27B205"/>
    <w:rsid w:val="3E27E89F"/>
    <w:rsid w:val="3E29CA9F"/>
    <w:rsid w:val="3E2A3C98"/>
    <w:rsid w:val="3E2B2C87"/>
    <w:rsid w:val="3E2B982F"/>
    <w:rsid w:val="3E2ED20A"/>
    <w:rsid w:val="3E2FC729"/>
    <w:rsid w:val="3E31C0B8"/>
    <w:rsid w:val="3E31E592"/>
    <w:rsid w:val="3E32B9D0"/>
    <w:rsid w:val="3E32F9DE"/>
    <w:rsid w:val="3E34EFDB"/>
    <w:rsid w:val="3E34FC8A"/>
    <w:rsid w:val="3E355229"/>
    <w:rsid w:val="3E356381"/>
    <w:rsid w:val="3E35D332"/>
    <w:rsid w:val="3E36FEB8"/>
    <w:rsid w:val="3E390432"/>
    <w:rsid w:val="3E3B7294"/>
    <w:rsid w:val="3E3DA813"/>
    <w:rsid w:val="3E3F43FF"/>
    <w:rsid w:val="3E403749"/>
    <w:rsid w:val="3E415DA0"/>
    <w:rsid w:val="3E41EA4F"/>
    <w:rsid w:val="3E42AC31"/>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DCFF4"/>
    <w:rsid w:val="3E6E9C52"/>
    <w:rsid w:val="3E6F4588"/>
    <w:rsid w:val="3E6F6185"/>
    <w:rsid w:val="3E6FA4E4"/>
    <w:rsid w:val="3E70A386"/>
    <w:rsid w:val="3E710E54"/>
    <w:rsid w:val="3E713025"/>
    <w:rsid w:val="3E716F65"/>
    <w:rsid w:val="3E7459E0"/>
    <w:rsid w:val="3E74E33A"/>
    <w:rsid w:val="3E78234E"/>
    <w:rsid w:val="3E78CDB6"/>
    <w:rsid w:val="3E78D3DE"/>
    <w:rsid w:val="3E7BC130"/>
    <w:rsid w:val="3E7D0BFC"/>
    <w:rsid w:val="3E7D3BC2"/>
    <w:rsid w:val="3E802404"/>
    <w:rsid w:val="3E815B54"/>
    <w:rsid w:val="3E821565"/>
    <w:rsid w:val="3E8633CB"/>
    <w:rsid w:val="3E86CAEB"/>
    <w:rsid w:val="3E87D212"/>
    <w:rsid w:val="3E888F33"/>
    <w:rsid w:val="3E8C1711"/>
    <w:rsid w:val="3E8F0108"/>
    <w:rsid w:val="3E92A9CA"/>
    <w:rsid w:val="3E92C250"/>
    <w:rsid w:val="3E934C11"/>
    <w:rsid w:val="3E9388F0"/>
    <w:rsid w:val="3E9577A1"/>
    <w:rsid w:val="3E957DBC"/>
    <w:rsid w:val="3E9588EE"/>
    <w:rsid w:val="3E960965"/>
    <w:rsid w:val="3E975F1A"/>
    <w:rsid w:val="3E983951"/>
    <w:rsid w:val="3E986D36"/>
    <w:rsid w:val="3E9DFBC0"/>
    <w:rsid w:val="3EA2B802"/>
    <w:rsid w:val="3EA59D44"/>
    <w:rsid w:val="3EA6903F"/>
    <w:rsid w:val="3EA7840C"/>
    <w:rsid w:val="3EA7A1DA"/>
    <w:rsid w:val="3EA9999C"/>
    <w:rsid w:val="3EABE6A9"/>
    <w:rsid w:val="3EAC210E"/>
    <w:rsid w:val="3EAF3ECB"/>
    <w:rsid w:val="3EB16A9C"/>
    <w:rsid w:val="3EB2663F"/>
    <w:rsid w:val="3EB2C651"/>
    <w:rsid w:val="3EB68946"/>
    <w:rsid w:val="3EB7B391"/>
    <w:rsid w:val="3EBA0BB1"/>
    <w:rsid w:val="3EBAD056"/>
    <w:rsid w:val="3EBC5104"/>
    <w:rsid w:val="3EBD30D7"/>
    <w:rsid w:val="3EBDA571"/>
    <w:rsid w:val="3EC0CE22"/>
    <w:rsid w:val="3EC193AA"/>
    <w:rsid w:val="3EC23F06"/>
    <w:rsid w:val="3EC254E3"/>
    <w:rsid w:val="3EC424FC"/>
    <w:rsid w:val="3EC54DE8"/>
    <w:rsid w:val="3EC645CE"/>
    <w:rsid w:val="3EC66101"/>
    <w:rsid w:val="3EC79247"/>
    <w:rsid w:val="3EC916B4"/>
    <w:rsid w:val="3EC980D6"/>
    <w:rsid w:val="3ECDF8B7"/>
    <w:rsid w:val="3ECDFB0C"/>
    <w:rsid w:val="3ECE82B3"/>
    <w:rsid w:val="3ECED471"/>
    <w:rsid w:val="3ECF11DC"/>
    <w:rsid w:val="3ECF744C"/>
    <w:rsid w:val="3ED0D2E5"/>
    <w:rsid w:val="3ED8D61B"/>
    <w:rsid w:val="3ED8F524"/>
    <w:rsid w:val="3ED9E57D"/>
    <w:rsid w:val="3EDA2B83"/>
    <w:rsid w:val="3EDD9A6C"/>
    <w:rsid w:val="3EDDF90A"/>
    <w:rsid w:val="3EDF2982"/>
    <w:rsid w:val="3EDFCE44"/>
    <w:rsid w:val="3EE0AF8F"/>
    <w:rsid w:val="3EE0C429"/>
    <w:rsid w:val="3EE154DF"/>
    <w:rsid w:val="3EE1B90B"/>
    <w:rsid w:val="3EE3A64F"/>
    <w:rsid w:val="3EE4A776"/>
    <w:rsid w:val="3EE5E28D"/>
    <w:rsid w:val="3EE8126C"/>
    <w:rsid w:val="3EE8B061"/>
    <w:rsid w:val="3EEA840F"/>
    <w:rsid w:val="3EEB7956"/>
    <w:rsid w:val="3EEBE211"/>
    <w:rsid w:val="3EEC7636"/>
    <w:rsid w:val="3EED712F"/>
    <w:rsid w:val="3EED998F"/>
    <w:rsid w:val="3EEF49F0"/>
    <w:rsid w:val="3EEFC971"/>
    <w:rsid w:val="3EF11170"/>
    <w:rsid w:val="3EF188AD"/>
    <w:rsid w:val="3EF3F8D7"/>
    <w:rsid w:val="3EF47635"/>
    <w:rsid w:val="3EF7324C"/>
    <w:rsid w:val="3EF91E1E"/>
    <w:rsid w:val="3EFAA1BF"/>
    <w:rsid w:val="3EFCCE10"/>
    <w:rsid w:val="3EFE662D"/>
    <w:rsid w:val="3F00F285"/>
    <w:rsid w:val="3F031DBE"/>
    <w:rsid w:val="3F064344"/>
    <w:rsid w:val="3F06F3AF"/>
    <w:rsid w:val="3F0F1823"/>
    <w:rsid w:val="3F1113E4"/>
    <w:rsid w:val="3F11913E"/>
    <w:rsid w:val="3F132A09"/>
    <w:rsid w:val="3F1403B2"/>
    <w:rsid w:val="3F1502A8"/>
    <w:rsid w:val="3F161C96"/>
    <w:rsid w:val="3F1A631E"/>
    <w:rsid w:val="3F1ADB7A"/>
    <w:rsid w:val="3F1C28DC"/>
    <w:rsid w:val="3F1DCFE1"/>
    <w:rsid w:val="3F1E2FBD"/>
    <w:rsid w:val="3F1E73A4"/>
    <w:rsid w:val="3F1EA83F"/>
    <w:rsid w:val="3F2104C6"/>
    <w:rsid w:val="3F222ECA"/>
    <w:rsid w:val="3F228067"/>
    <w:rsid w:val="3F22F4C9"/>
    <w:rsid w:val="3F2425EC"/>
    <w:rsid w:val="3F24E7D4"/>
    <w:rsid w:val="3F2594B3"/>
    <w:rsid w:val="3F259534"/>
    <w:rsid w:val="3F270DC7"/>
    <w:rsid w:val="3F2BB182"/>
    <w:rsid w:val="3F2C62CE"/>
    <w:rsid w:val="3F2D0CA3"/>
    <w:rsid w:val="3F2E0B5A"/>
    <w:rsid w:val="3F2E6F5F"/>
    <w:rsid w:val="3F30B465"/>
    <w:rsid w:val="3F3733EC"/>
    <w:rsid w:val="3F3A9D65"/>
    <w:rsid w:val="3F3C0D9B"/>
    <w:rsid w:val="3F3C25AF"/>
    <w:rsid w:val="3F3D4404"/>
    <w:rsid w:val="3F3DFB81"/>
    <w:rsid w:val="3F3EEFE4"/>
    <w:rsid w:val="3F3F1F99"/>
    <w:rsid w:val="3F3F74EC"/>
    <w:rsid w:val="3F411BAB"/>
    <w:rsid w:val="3F411C9C"/>
    <w:rsid w:val="3F444101"/>
    <w:rsid w:val="3F444E50"/>
    <w:rsid w:val="3F44CE1B"/>
    <w:rsid w:val="3F44E46D"/>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3A9BF"/>
    <w:rsid w:val="3F5519B6"/>
    <w:rsid w:val="3F588697"/>
    <w:rsid w:val="3F5BA84C"/>
    <w:rsid w:val="3F5E32CA"/>
    <w:rsid w:val="3F5EBE0E"/>
    <w:rsid w:val="3F5F70AB"/>
    <w:rsid w:val="3F5FADD4"/>
    <w:rsid w:val="3F6087FB"/>
    <w:rsid w:val="3F623FB0"/>
    <w:rsid w:val="3F6245D7"/>
    <w:rsid w:val="3F63F8E0"/>
    <w:rsid w:val="3F665C2C"/>
    <w:rsid w:val="3F66BCEC"/>
    <w:rsid w:val="3F69E0E5"/>
    <w:rsid w:val="3F69F5DC"/>
    <w:rsid w:val="3F70AD35"/>
    <w:rsid w:val="3F73A986"/>
    <w:rsid w:val="3F7674A0"/>
    <w:rsid w:val="3F786A3D"/>
    <w:rsid w:val="3F78CF0E"/>
    <w:rsid w:val="3F793440"/>
    <w:rsid w:val="3F798FB5"/>
    <w:rsid w:val="3F7D521A"/>
    <w:rsid w:val="3F7D8D9D"/>
    <w:rsid w:val="3F7DE8D9"/>
    <w:rsid w:val="3F7E6806"/>
    <w:rsid w:val="3F7FE948"/>
    <w:rsid w:val="3F808AAD"/>
    <w:rsid w:val="3F810A6A"/>
    <w:rsid w:val="3F81B54F"/>
    <w:rsid w:val="3F8270AE"/>
    <w:rsid w:val="3F827CF9"/>
    <w:rsid w:val="3F82D496"/>
    <w:rsid w:val="3F852CCE"/>
    <w:rsid w:val="3F860EE3"/>
    <w:rsid w:val="3F874AA8"/>
    <w:rsid w:val="3F8AE43A"/>
    <w:rsid w:val="3F8B6F8A"/>
    <w:rsid w:val="3F8CF696"/>
    <w:rsid w:val="3F8D889D"/>
    <w:rsid w:val="3F8DE4F1"/>
    <w:rsid w:val="3F9236F2"/>
    <w:rsid w:val="3F94569D"/>
    <w:rsid w:val="3F9545E9"/>
    <w:rsid w:val="3F95B5E7"/>
    <w:rsid w:val="3F968C9D"/>
    <w:rsid w:val="3F96AC2D"/>
    <w:rsid w:val="3F97D017"/>
    <w:rsid w:val="3F97FD01"/>
    <w:rsid w:val="3F992575"/>
    <w:rsid w:val="3F9BA223"/>
    <w:rsid w:val="3F9C40CD"/>
    <w:rsid w:val="3F9CB935"/>
    <w:rsid w:val="3F9EA65F"/>
    <w:rsid w:val="3F9FE25D"/>
    <w:rsid w:val="3FA0C749"/>
    <w:rsid w:val="3FA4722F"/>
    <w:rsid w:val="3FA479A5"/>
    <w:rsid w:val="3FA6B3DE"/>
    <w:rsid w:val="3FA8E59D"/>
    <w:rsid w:val="3FA92FE0"/>
    <w:rsid w:val="3FAA5BE0"/>
    <w:rsid w:val="3FAB6966"/>
    <w:rsid w:val="3FAD34F3"/>
    <w:rsid w:val="3FB073E8"/>
    <w:rsid w:val="3FB172B9"/>
    <w:rsid w:val="3FB3824B"/>
    <w:rsid w:val="3FB5F9FD"/>
    <w:rsid w:val="3FB6CF8E"/>
    <w:rsid w:val="3FB6FCEB"/>
    <w:rsid w:val="3FB74B93"/>
    <w:rsid w:val="3FB9B489"/>
    <w:rsid w:val="3FBA2799"/>
    <w:rsid w:val="3FBA6513"/>
    <w:rsid w:val="3FBB5899"/>
    <w:rsid w:val="3FBBAD36"/>
    <w:rsid w:val="3FBF2EC2"/>
    <w:rsid w:val="3FC01974"/>
    <w:rsid w:val="3FC0657F"/>
    <w:rsid w:val="3FC17CC5"/>
    <w:rsid w:val="3FC2024C"/>
    <w:rsid w:val="3FC2F373"/>
    <w:rsid w:val="3FC3A66B"/>
    <w:rsid w:val="3FC45376"/>
    <w:rsid w:val="3FC8008F"/>
    <w:rsid w:val="3FC8B65A"/>
    <w:rsid w:val="3FCA7D16"/>
    <w:rsid w:val="3FCAA26B"/>
    <w:rsid w:val="3FCAE8DA"/>
    <w:rsid w:val="3FCB04F4"/>
    <w:rsid w:val="3FCF3FB0"/>
    <w:rsid w:val="3FD14D58"/>
    <w:rsid w:val="3FD2B997"/>
    <w:rsid w:val="3FD2C1B2"/>
    <w:rsid w:val="3FD2D76C"/>
    <w:rsid w:val="3FD2F1E9"/>
    <w:rsid w:val="3FD2F351"/>
    <w:rsid w:val="3FD42E0E"/>
    <w:rsid w:val="3FD48ABA"/>
    <w:rsid w:val="3FD4D493"/>
    <w:rsid w:val="3FD6413C"/>
    <w:rsid w:val="3FD7ECDB"/>
    <w:rsid w:val="3FD7FB5B"/>
    <w:rsid w:val="3FD9B478"/>
    <w:rsid w:val="3FDE5A33"/>
    <w:rsid w:val="3FDFCDBE"/>
    <w:rsid w:val="3FE054C7"/>
    <w:rsid w:val="3FE06014"/>
    <w:rsid w:val="3FE14B47"/>
    <w:rsid w:val="3FE334B0"/>
    <w:rsid w:val="3FE7223B"/>
    <w:rsid w:val="3FE7991A"/>
    <w:rsid w:val="3FE9407D"/>
    <w:rsid w:val="3FEB751D"/>
    <w:rsid w:val="3FEC57EA"/>
    <w:rsid w:val="3FEEB8F7"/>
    <w:rsid w:val="3FEF3915"/>
    <w:rsid w:val="3FF08FD5"/>
    <w:rsid w:val="3FF373F4"/>
    <w:rsid w:val="3FF504E7"/>
    <w:rsid w:val="3FF54A60"/>
    <w:rsid w:val="3FF6E262"/>
    <w:rsid w:val="3FF7E7B0"/>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0EA6CA"/>
    <w:rsid w:val="4010F0DE"/>
    <w:rsid w:val="40112344"/>
    <w:rsid w:val="4011328A"/>
    <w:rsid w:val="4012099D"/>
    <w:rsid w:val="4014C33C"/>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30982"/>
    <w:rsid w:val="40532AD6"/>
    <w:rsid w:val="4054A572"/>
    <w:rsid w:val="40582741"/>
    <w:rsid w:val="40588132"/>
    <w:rsid w:val="4059B60B"/>
    <w:rsid w:val="4059C8D2"/>
    <w:rsid w:val="4059D9C1"/>
    <w:rsid w:val="405C7F49"/>
    <w:rsid w:val="405DF9D4"/>
    <w:rsid w:val="405E9800"/>
    <w:rsid w:val="405EAE7A"/>
    <w:rsid w:val="405EB341"/>
    <w:rsid w:val="405FA65D"/>
    <w:rsid w:val="406018FE"/>
    <w:rsid w:val="40605B8D"/>
    <w:rsid w:val="406189B1"/>
    <w:rsid w:val="406260A5"/>
    <w:rsid w:val="40664B48"/>
    <w:rsid w:val="406A8B56"/>
    <w:rsid w:val="406B66ED"/>
    <w:rsid w:val="406C712F"/>
    <w:rsid w:val="406F66E7"/>
    <w:rsid w:val="40744FEB"/>
    <w:rsid w:val="4077B7BE"/>
    <w:rsid w:val="407E2E26"/>
    <w:rsid w:val="407F2BD6"/>
    <w:rsid w:val="4081F407"/>
    <w:rsid w:val="408298F1"/>
    <w:rsid w:val="40830919"/>
    <w:rsid w:val="40864D60"/>
    <w:rsid w:val="4087A149"/>
    <w:rsid w:val="40881BAB"/>
    <w:rsid w:val="408BC169"/>
    <w:rsid w:val="408CD853"/>
    <w:rsid w:val="408CDB83"/>
    <w:rsid w:val="408F42BA"/>
    <w:rsid w:val="408F465A"/>
    <w:rsid w:val="408FF597"/>
    <w:rsid w:val="40928E03"/>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AE8381"/>
    <w:rsid w:val="40B05703"/>
    <w:rsid w:val="40B0F0BD"/>
    <w:rsid w:val="40B2630E"/>
    <w:rsid w:val="40B36DCE"/>
    <w:rsid w:val="40B410C8"/>
    <w:rsid w:val="40B4AA1B"/>
    <w:rsid w:val="40B8229B"/>
    <w:rsid w:val="40B96834"/>
    <w:rsid w:val="40BA908D"/>
    <w:rsid w:val="40BD6B28"/>
    <w:rsid w:val="40BFA598"/>
    <w:rsid w:val="40C07E41"/>
    <w:rsid w:val="40C0C0D4"/>
    <w:rsid w:val="40C2782F"/>
    <w:rsid w:val="40C287F1"/>
    <w:rsid w:val="40C2F0D7"/>
    <w:rsid w:val="40C347A7"/>
    <w:rsid w:val="40C6F4F8"/>
    <w:rsid w:val="40C79311"/>
    <w:rsid w:val="40C950A1"/>
    <w:rsid w:val="40CEDBB6"/>
    <w:rsid w:val="40D03BCA"/>
    <w:rsid w:val="40D0C866"/>
    <w:rsid w:val="40D32C4D"/>
    <w:rsid w:val="40D4622A"/>
    <w:rsid w:val="40D5A494"/>
    <w:rsid w:val="40D60ABE"/>
    <w:rsid w:val="40D695C7"/>
    <w:rsid w:val="40D7B741"/>
    <w:rsid w:val="40D83F1A"/>
    <w:rsid w:val="40D91414"/>
    <w:rsid w:val="40DA0811"/>
    <w:rsid w:val="40DA3217"/>
    <w:rsid w:val="40DBDDDF"/>
    <w:rsid w:val="40DC1D36"/>
    <w:rsid w:val="40DF39E0"/>
    <w:rsid w:val="40DF5C08"/>
    <w:rsid w:val="40DFB6FA"/>
    <w:rsid w:val="40E10EBE"/>
    <w:rsid w:val="40E13E14"/>
    <w:rsid w:val="40E29A22"/>
    <w:rsid w:val="40E3AFD7"/>
    <w:rsid w:val="40E3E148"/>
    <w:rsid w:val="40E5FD70"/>
    <w:rsid w:val="40E61719"/>
    <w:rsid w:val="40E6302A"/>
    <w:rsid w:val="40E795AE"/>
    <w:rsid w:val="40E8B1C5"/>
    <w:rsid w:val="40E9548B"/>
    <w:rsid w:val="40EA63BC"/>
    <w:rsid w:val="40EB5790"/>
    <w:rsid w:val="40ECF6B1"/>
    <w:rsid w:val="40F24D5F"/>
    <w:rsid w:val="40F342A2"/>
    <w:rsid w:val="40F35FBB"/>
    <w:rsid w:val="40F3B7A2"/>
    <w:rsid w:val="40F3FFD9"/>
    <w:rsid w:val="40F507D1"/>
    <w:rsid w:val="40F6C08B"/>
    <w:rsid w:val="40FA9E86"/>
    <w:rsid w:val="40FD6491"/>
    <w:rsid w:val="40FE8E1F"/>
    <w:rsid w:val="40FEEC17"/>
    <w:rsid w:val="40FFA7D7"/>
    <w:rsid w:val="4100B25A"/>
    <w:rsid w:val="4102581C"/>
    <w:rsid w:val="41027051"/>
    <w:rsid w:val="4103555D"/>
    <w:rsid w:val="41069DAA"/>
    <w:rsid w:val="410B2648"/>
    <w:rsid w:val="410BE4F1"/>
    <w:rsid w:val="410C347C"/>
    <w:rsid w:val="410CC194"/>
    <w:rsid w:val="410D7B15"/>
    <w:rsid w:val="410EB5C2"/>
    <w:rsid w:val="410EBA6D"/>
    <w:rsid w:val="410F9E3E"/>
    <w:rsid w:val="41125B99"/>
    <w:rsid w:val="41144BDB"/>
    <w:rsid w:val="41158604"/>
    <w:rsid w:val="411604DD"/>
    <w:rsid w:val="41166ECC"/>
    <w:rsid w:val="4117CC9E"/>
    <w:rsid w:val="411A01C7"/>
    <w:rsid w:val="411A540B"/>
    <w:rsid w:val="411A926A"/>
    <w:rsid w:val="411B51E8"/>
    <w:rsid w:val="411B75C8"/>
    <w:rsid w:val="411C88C2"/>
    <w:rsid w:val="411D5F0A"/>
    <w:rsid w:val="411D8311"/>
    <w:rsid w:val="411FE481"/>
    <w:rsid w:val="4120E8DC"/>
    <w:rsid w:val="41232E56"/>
    <w:rsid w:val="4123D234"/>
    <w:rsid w:val="4124B9DB"/>
    <w:rsid w:val="4125ACA6"/>
    <w:rsid w:val="412D58AD"/>
    <w:rsid w:val="412EA4A7"/>
    <w:rsid w:val="4130DB89"/>
    <w:rsid w:val="41314158"/>
    <w:rsid w:val="4131723B"/>
    <w:rsid w:val="4131EC7B"/>
    <w:rsid w:val="4132CF2D"/>
    <w:rsid w:val="4133F3D4"/>
    <w:rsid w:val="4135AF52"/>
    <w:rsid w:val="41374169"/>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B9078"/>
    <w:rsid w:val="415EFAD9"/>
    <w:rsid w:val="4163FA27"/>
    <w:rsid w:val="4164124B"/>
    <w:rsid w:val="41657D38"/>
    <w:rsid w:val="416616EA"/>
    <w:rsid w:val="4166A269"/>
    <w:rsid w:val="4166F270"/>
    <w:rsid w:val="4166FA3B"/>
    <w:rsid w:val="416F109E"/>
    <w:rsid w:val="416FE8BF"/>
    <w:rsid w:val="4170B1EA"/>
    <w:rsid w:val="417118DB"/>
    <w:rsid w:val="41711F18"/>
    <w:rsid w:val="417164D9"/>
    <w:rsid w:val="41720403"/>
    <w:rsid w:val="4172707F"/>
    <w:rsid w:val="4173ACC2"/>
    <w:rsid w:val="4173FE84"/>
    <w:rsid w:val="4174C675"/>
    <w:rsid w:val="4174D54A"/>
    <w:rsid w:val="41750304"/>
    <w:rsid w:val="41750BD9"/>
    <w:rsid w:val="41768FB7"/>
    <w:rsid w:val="417823F9"/>
    <w:rsid w:val="41782553"/>
    <w:rsid w:val="4179A018"/>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E453"/>
    <w:rsid w:val="41A83520"/>
    <w:rsid w:val="41A9DFA8"/>
    <w:rsid w:val="41AA796E"/>
    <w:rsid w:val="41AFF4F2"/>
    <w:rsid w:val="41B12E1B"/>
    <w:rsid w:val="41B18E95"/>
    <w:rsid w:val="41B2BE4C"/>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59EB"/>
    <w:rsid w:val="41D10122"/>
    <w:rsid w:val="41D10EAA"/>
    <w:rsid w:val="41D1F77C"/>
    <w:rsid w:val="41D21CB8"/>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42D93"/>
    <w:rsid w:val="41F89F67"/>
    <w:rsid w:val="41F9CDAB"/>
    <w:rsid w:val="41FA927A"/>
    <w:rsid w:val="41FB35A8"/>
    <w:rsid w:val="41FB3CD6"/>
    <w:rsid w:val="41FCEB0C"/>
    <w:rsid w:val="41FF3309"/>
    <w:rsid w:val="42009D37"/>
    <w:rsid w:val="420330A7"/>
    <w:rsid w:val="4205B0B3"/>
    <w:rsid w:val="4205B701"/>
    <w:rsid w:val="420D29E0"/>
    <w:rsid w:val="420E3512"/>
    <w:rsid w:val="420F54AB"/>
    <w:rsid w:val="420FE443"/>
    <w:rsid w:val="42127605"/>
    <w:rsid w:val="42132688"/>
    <w:rsid w:val="42188A92"/>
    <w:rsid w:val="4218EE5B"/>
    <w:rsid w:val="4219079E"/>
    <w:rsid w:val="4219F1B2"/>
    <w:rsid w:val="421C850A"/>
    <w:rsid w:val="421F5F1F"/>
    <w:rsid w:val="421F83B6"/>
    <w:rsid w:val="4220859C"/>
    <w:rsid w:val="42220240"/>
    <w:rsid w:val="422338CD"/>
    <w:rsid w:val="42233E39"/>
    <w:rsid w:val="4223634F"/>
    <w:rsid w:val="4224119C"/>
    <w:rsid w:val="4225C2AE"/>
    <w:rsid w:val="42260FA8"/>
    <w:rsid w:val="422791CA"/>
    <w:rsid w:val="42282A6A"/>
    <w:rsid w:val="422949E5"/>
    <w:rsid w:val="422A2CF4"/>
    <w:rsid w:val="422CB1AE"/>
    <w:rsid w:val="422D5FBE"/>
    <w:rsid w:val="422EFC19"/>
    <w:rsid w:val="422F2985"/>
    <w:rsid w:val="422F6CCD"/>
    <w:rsid w:val="4231E970"/>
    <w:rsid w:val="4232F0B8"/>
    <w:rsid w:val="42354926"/>
    <w:rsid w:val="42374172"/>
    <w:rsid w:val="4238632A"/>
    <w:rsid w:val="423A885D"/>
    <w:rsid w:val="423B696B"/>
    <w:rsid w:val="423BA65B"/>
    <w:rsid w:val="423C8B5A"/>
    <w:rsid w:val="423CF06B"/>
    <w:rsid w:val="423E9471"/>
    <w:rsid w:val="42405864"/>
    <w:rsid w:val="42406840"/>
    <w:rsid w:val="4240CDBA"/>
    <w:rsid w:val="4242304D"/>
    <w:rsid w:val="4242BCFD"/>
    <w:rsid w:val="4244CAFF"/>
    <w:rsid w:val="4247358D"/>
    <w:rsid w:val="42475FC8"/>
    <w:rsid w:val="4248BC6B"/>
    <w:rsid w:val="42494859"/>
    <w:rsid w:val="424BF037"/>
    <w:rsid w:val="424E054C"/>
    <w:rsid w:val="424F5CC3"/>
    <w:rsid w:val="424FCD9F"/>
    <w:rsid w:val="42505BB7"/>
    <w:rsid w:val="425147E4"/>
    <w:rsid w:val="4251888B"/>
    <w:rsid w:val="42543357"/>
    <w:rsid w:val="425599E8"/>
    <w:rsid w:val="425678BF"/>
    <w:rsid w:val="4256B340"/>
    <w:rsid w:val="42579691"/>
    <w:rsid w:val="42581539"/>
    <w:rsid w:val="42583355"/>
    <w:rsid w:val="42586623"/>
    <w:rsid w:val="4258E851"/>
    <w:rsid w:val="425D220F"/>
    <w:rsid w:val="425D3DF8"/>
    <w:rsid w:val="425D475E"/>
    <w:rsid w:val="425F556E"/>
    <w:rsid w:val="425F6D4A"/>
    <w:rsid w:val="42604F09"/>
    <w:rsid w:val="4260E24B"/>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881"/>
    <w:rsid w:val="42743EF2"/>
    <w:rsid w:val="427455DD"/>
    <w:rsid w:val="4275582B"/>
    <w:rsid w:val="4275C4C0"/>
    <w:rsid w:val="42775610"/>
    <w:rsid w:val="4278D878"/>
    <w:rsid w:val="42799710"/>
    <w:rsid w:val="427A9454"/>
    <w:rsid w:val="427B6BE3"/>
    <w:rsid w:val="427CD9ED"/>
    <w:rsid w:val="427D0A80"/>
    <w:rsid w:val="427D314A"/>
    <w:rsid w:val="427D902E"/>
    <w:rsid w:val="427E9271"/>
    <w:rsid w:val="427F72A3"/>
    <w:rsid w:val="42846500"/>
    <w:rsid w:val="42854733"/>
    <w:rsid w:val="4285F24E"/>
    <w:rsid w:val="4288FAFD"/>
    <w:rsid w:val="42894AE9"/>
    <w:rsid w:val="428A93F9"/>
    <w:rsid w:val="428AFEC4"/>
    <w:rsid w:val="428B93A7"/>
    <w:rsid w:val="428EBC5D"/>
    <w:rsid w:val="428FD03A"/>
    <w:rsid w:val="429222A0"/>
    <w:rsid w:val="429549CE"/>
    <w:rsid w:val="4296CE70"/>
    <w:rsid w:val="42982110"/>
    <w:rsid w:val="42987D54"/>
    <w:rsid w:val="4299C69F"/>
    <w:rsid w:val="429A01F5"/>
    <w:rsid w:val="429A17E4"/>
    <w:rsid w:val="429B6D73"/>
    <w:rsid w:val="429C68E4"/>
    <w:rsid w:val="429D59B2"/>
    <w:rsid w:val="429D7810"/>
    <w:rsid w:val="429DDF1A"/>
    <w:rsid w:val="429F37F6"/>
    <w:rsid w:val="429F53EC"/>
    <w:rsid w:val="42A04FAB"/>
    <w:rsid w:val="42A08524"/>
    <w:rsid w:val="42A2D4C2"/>
    <w:rsid w:val="42A2D821"/>
    <w:rsid w:val="42A335DB"/>
    <w:rsid w:val="42A804CB"/>
    <w:rsid w:val="42ABFDDF"/>
    <w:rsid w:val="42AC5A4E"/>
    <w:rsid w:val="42AE7A42"/>
    <w:rsid w:val="42AF5B9C"/>
    <w:rsid w:val="42AFD373"/>
    <w:rsid w:val="42B0277C"/>
    <w:rsid w:val="42B05CE8"/>
    <w:rsid w:val="42B0C906"/>
    <w:rsid w:val="42B0D3C0"/>
    <w:rsid w:val="42B20365"/>
    <w:rsid w:val="42B20B66"/>
    <w:rsid w:val="42B406CB"/>
    <w:rsid w:val="42B59A15"/>
    <w:rsid w:val="42B6564D"/>
    <w:rsid w:val="42B85923"/>
    <w:rsid w:val="42B86E1D"/>
    <w:rsid w:val="42BA4309"/>
    <w:rsid w:val="42BD2923"/>
    <w:rsid w:val="42BD4745"/>
    <w:rsid w:val="42BE84DB"/>
    <w:rsid w:val="42C014D6"/>
    <w:rsid w:val="42C13CA2"/>
    <w:rsid w:val="42C16349"/>
    <w:rsid w:val="42C2391C"/>
    <w:rsid w:val="42C40651"/>
    <w:rsid w:val="42C67CFC"/>
    <w:rsid w:val="42C6FCF8"/>
    <w:rsid w:val="42CA46D4"/>
    <w:rsid w:val="42CD06CC"/>
    <w:rsid w:val="42CEDB11"/>
    <w:rsid w:val="42CF27EF"/>
    <w:rsid w:val="42CFA4FE"/>
    <w:rsid w:val="42D33BEE"/>
    <w:rsid w:val="42D34046"/>
    <w:rsid w:val="42D3BA87"/>
    <w:rsid w:val="42D44251"/>
    <w:rsid w:val="42D48685"/>
    <w:rsid w:val="42D4F2A0"/>
    <w:rsid w:val="42D66A02"/>
    <w:rsid w:val="42D7B00C"/>
    <w:rsid w:val="42D90A93"/>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7AA83"/>
    <w:rsid w:val="42E97023"/>
    <w:rsid w:val="42EA1B0E"/>
    <w:rsid w:val="42EBDC05"/>
    <w:rsid w:val="42ECB04A"/>
    <w:rsid w:val="42ED3EEF"/>
    <w:rsid w:val="42EE83E6"/>
    <w:rsid w:val="42EEB431"/>
    <w:rsid w:val="42EF047B"/>
    <w:rsid w:val="42F11282"/>
    <w:rsid w:val="42F4EBF2"/>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2CA3"/>
    <w:rsid w:val="431198DE"/>
    <w:rsid w:val="43166EC7"/>
    <w:rsid w:val="4316778D"/>
    <w:rsid w:val="4316F3CE"/>
    <w:rsid w:val="43176E80"/>
    <w:rsid w:val="43186901"/>
    <w:rsid w:val="4318BF50"/>
    <w:rsid w:val="4319AF69"/>
    <w:rsid w:val="431E4F88"/>
    <w:rsid w:val="4322D59F"/>
    <w:rsid w:val="4324C687"/>
    <w:rsid w:val="4327E7C5"/>
    <w:rsid w:val="4327F532"/>
    <w:rsid w:val="4328A39A"/>
    <w:rsid w:val="43293ADA"/>
    <w:rsid w:val="432C017E"/>
    <w:rsid w:val="432CEA55"/>
    <w:rsid w:val="432D0A63"/>
    <w:rsid w:val="432E6282"/>
    <w:rsid w:val="432E720D"/>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4E099F"/>
    <w:rsid w:val="434E7535"/>
    <w:rsid w:val="4352D487"/>
    <w:rsid w:val="43559EC6"/>
    <w:rsid w:val="4355F80A"/>
    <w:rsid w:val="4356D479"/>
    <w:rsid w:val="4357E961"/>
    <w:rsid w:val="4357FE57"/>
    <w:rsid w:val="435A67B7"/>
    <w:rsid w:val="435C9881"/>
    <w:rsid w:val="435FD883"/>
    <w:rsid w:val="4362A1D0"/>
    <w:rsid w:val="43641ECF"/>
    <w:rsid w:val="4365C23B"/>
    <w:rsid w:val="4366FD20"/>
    <w:rsid w:val="43670AE6"/>
    <w:rsid w:val="436870BD"/>
    <w:rsid w:val="4369457C"/>
    <w:rsid w:val="436D920E"/>
    <w:rsid w:val="436D9CF2"/>
    <w:rsid w:val="43714DB5"/>
    <w:rsid w:val="4371AA2B"/>
    <w:rsid w:val="43735AB4"/>
    <w:rsid w:val="4373D68B"/>
    <w:rsid w:val="437453B9"/>
    <w:rsid w:val="4376A7A4"/>
    <w:rsid w:val="4378C8C5"/>
    <w:rsid w:val="4379A968"/>
    <w:rsid w:val="4379F971"/>
    <w:rsid w:val="437B19CD"/>
    <w:rsid w:val="437CEACE"/>
    <w:rsid w:val="437D3136"/>
    <w:rsid w:val="437DF8A6"/>
    <w:rsid w:val="437F7094"/>
    <w:rsid w:val="438409B3"/>
    <w:rsid w:val="43846080"/>
    <w:rsid w:val="43846EE5"/>
    <w:rsid w:val="4385D762"/>
    <w:rsid w:val="4386A01F"/>
    <w:rsid w:val="4387BE9C"/>
    <w:rsid w:val="438843AC"/>
    <w:rsid w:val="438BC416"/>
    <w:rsid w:val="438C1A84"/>
    <w:rsid w:val="438C2FA1"/>
    <w:rsid w:val="438D1F62"/>
    <w:rsid w:val="438D3B7D"/>
    <w:rsid w:val="438EB05A"/>
    <w:rsid w:val="438FED00"/>
    <w:rsid w:val="43915645"/>
    <w:rsid w:val="43915AFF"/>
    <w:rsid w:val="439161A3"/>
    <w:rsid w:val="43925E9D"/>
    <w:rsid w:val="43927569"/>
    <w:rsid w:val="4394F01C"/>
    <w:rsid w:val="439513CF"/>
    <w:rsid w:val="4395C007"/>
    <w:rsid w:val="43964912"/>
    <w:rsid w:val="4398ECA4"/>
    <w:rsid w:val="43997F22"/>
    <w:rsid w:val="439A1D52"/>
    <w:rsid w:val="439A5DFE"/>
    <w:rsid w:val="439A90C6"/>
    <w:rsid w:val="439B6B6C"/>
    <w:rsid w:val="439B9924"/>
    <w:rsid w:val="439DE068"/>
    <w:rsid w:val="439E42AC"/>
    <w:rsid w:val="43A19802"/>
    <w:rsid w:val="43A3440F"/>
    <w:rsid w:val="43A3DDE5"/>
    <w:rsid w:val="43A5307A"/>
    <w:rsid w:val="43A614D5"/>
    <w:rsid w:val="43A68CDD"/>
    <w:rsid w:val="43A712A6"/>
    <w:rsid w:val="43A7489E"/>
    <w:rsid w:val="43A8F4F4"/>
    <w:rsid w:val="43AC1C59"/>
    <w:rsid w:val="43AD07F6"/>
    <w:rsid w:val="43ADDCB3"/>
    <w:rsid w:val="43AEA08C"/>
    <w:rsid w:val="43AF9D53"/>
    <w:rsid w:val="43AFB68E"/>
    <w:rsid w:val="43B02B3C"/>
    <w:rsid w:val="43B0467D"/>
    <w:rsid w:val="43B271AA"/>
    <w:rsid w:val="43B313C5"/>
    <w:rsid w:val="43B49B6C"/>
    <w:rsid w:val="43B6E9BC"/>
    <w:rsid w:val="43B75D0D"/>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8ACAD"/>
    <w:rsid w:val="43D9469E"/>
    <w:rsid w:val="43DAF4BC"/>
    <w:rsid w:val="43DE980F"/>
    <w:rsid w:val="43E134BE"/>
    <w:rsid w:val="43E1E9E3"/>
    <w:rsid w:val="43E3A428"/>
    <w:rsid w:val="43E42D6A"/>
    <w:rsid w:val="43E63ACC"/>
    <w:rsid w:val="43E6941C"/>
    <w:rsid w:val="43E75F22"/>
    <w:rsid w:val="43E9C361"/>
    <w:rsid w:val="43EA0156"/>
    <w:rsid w:val="43EA6B60"/>
    <w:rsid w:val="43EB3AB3"/>
    <w:rsid w:val="43EB5B21"/>
    <w:rsid w:val="43EBC33F"/>
    <w:rsid w:val="43EC9F78"/>
    <w:rsid w:val="43ED1D8D"/>
    <w:rsid w:val="43ED7DE1"/>
    <w:rsid w:val="43ED99F4"/>
    <w:rsid w:val="43F1025F"/>
    <w:rsid w:val="43F52C5B"/>
    <w:rsid w:val="43F56658"/>
    <w:rsid w:val="43F5D2D9"/>
    <w:rsid w:val="43F6B562"/>
    <w:rsid w:val="43F83C35"/>
    <w:rsid w:val="43F9553D"/>
    <w:rsid w:val="43FDD9D5"/>
    <w:rsid w:val="43FE8BA4"/>
    <w:rsid w:val="44023205"/>
    <w:rsid w:val="44027663"/>
    <w:rsid w:val="44046FDE"/>
    <w:rsid w:val="4405DD80"/>
    <w:rsid w:val="4407FA28"/>
    <w:rsid w:val="440A7A92"/>
    <w:rsid w:val="440D1A46"/>
    <w:rsid w:val="440F8B98"/>
    <w:rsid w:val="44110166"/>
    <w:rsid w:val="44133465"/>
    <w:rsid w:val="4414E1C7"/>
    <w:rsid w:val="4415AEF2"/>
    <w:rsid w:val="441612CF"/>
    <w:rsid w:val="4419011F"/>
    <w:rsid w:val="441959EF"/>
    <w:rsid w:val="441ACB06"/>
    <w:rsid w:val="441CE504"/>
    <w:rsid w:val="441D7038"/>
    <w:rsid w:val="441EED78"/>
    <w:rsid w:val="4422A1D6"/>
    <w:rsid w:val="4424E6B4"/>
    <w:rsid w:val="4426705C"/>
    <w:rsid w:val="442ABF7C"/>
    <w:rsid w:val="442B357E"/>
    <w:rsid w:val="442BA09B"/>
    <w:rsid w:val="442C2BCE"/>
    <w:rsid w:val="442C36D3"/>
    <w:rsid w:val="442D54CB"/>
    <w:rsid w:val="442D6B6F"/>
    <w:rsid w:val="442F1294"/>
    <w:rsid w:val="44311A54"/>
    <w:rsid w:val="4432CEB1"/>
    <w:rsid w:val="443428AC"/>
    <w:rsid w:val="44354C18"/>
    <w:rsid w:val="44354EEE"/>
    <w:rsid w:val="4436BD26"/>
    <w:rsid w:val="4436F5F7"/>
    <w:rsid w:val="44371853"/>
    <w:rsid w:val="4438BAB3"/>
    <w:rsid w:val="443A2DE0"/>
    <w:rsid w:val="443C8EE4"/>
    <w:rsid w:val="443D0F3B"/>
    <w:rsid w:val="443ED900"/>
    <w:rsid w:val="443F12F1"/>
    <w:rsid w:val="44426A64"/>
    <w:rsid w:val="4444861C"/>
    <w:rsid w:val="44468262"/>
    <w:rsid w:val="44469F7A"/>
    <w:rsid w:val="4446EC5B"/>
    <w:rsid w:val="444CBC72"/>
    <w:rsid w:val="4450FC3A"/>
    <w:rsid w:val="44517F03"/>
    <w:rsid w:val="4451CDEE"/>
    <w:rsid w:val="44563200"/>
    <w:rsid w:val="44566C6D"/>
    <w:rsid w:val="445681BB"/>
    <w:rsid w:val="44569847"/>
    <w:rsid w:val="4457E5A2"/>
    <w:rsid w:val="445B6ED6"/>
    <w:rsid w:val="445C39F7"/>
    <w:rsid w:val="445D00AB"/>
    <w:rsid w:val="44632FC6"/>
    <w:rsid w:val="4463C187"/>
    <w:rsid w:val="44649542"/>
    <w:rsid w:val="446761B1"/>
    <w:rsid w:val="4468727D"/>
    <w:rsid w:val="4468DB00"/>
    <w:rsid w:val="446C48E2"/>
    <w:rsid w:val="446CB91B"/>
    <w:rsid w:val="446D28EF"/>
    <w:rsid w:val="446DE982"/>
    <w:rsid w:val="446FB49D"/>
    <w:rsid w:val="44704C51"/>
    <w:rsid w:val="447500D8"/>
    <w:rsid w:val="447588CA"/>
    <w:rsid w:val="4476111E"/>
    <w:rsid w:val="4477C48D"/>
    <w:rsid w:val="4477ED44"/>
    <w:rsid w:val="4479161B"/>
    <w:rsid w:val="4479A0FA"/>
    <w:rsid w:val="447A68A8"/>
    <w:rsid w:val="447AEAB8"/>
    <w:rsid w:val="447B918A"/>
    <w:rsid w:val="447BF687"/>
    <w:rsid w:val="447C35F2"/>
    <w:rsid w:val="447C4D6C"/>
    <w:rsid w:val="447D9902"/>
    <w:rsid w:val="447DE03C"/>
    <w:rsid w:val="447EB46A"/>
    <w:rsid w:val="447FA40E"/>
    <w:rsid w:val="44817D3B"/>
    <w:rsid w:val="44832BE6"/>
    <w:rsid w:val="4483943A"/>
    <w:rsid w:val="4483F1F6"/>
    <w:rsid w:val="448A3FC9"/>
    <w:rsid w:val="448A5FC6"/>
    <w:rsid w:val="448A8A84"/>
    <w:rsid w:val="448AFC67"/>
    <w:rsid w:val="448EFABF"/>
    <w:rsid w:val="44901659"/>
    <w:rsid w:val="4491EF5D"/>
    <w:rsid w:val="44924CAD"/>
    <w:rsid w:val="44934824"/>
    <w:rsid w:val="449570A6"/>
    <w:rsid w:val="4498C7EB"/>
    <w:rsid w:val="449B24B1"/>
    <w:rsid w:val="449CB9E5"/>
    <w:rsid w:val="449EBE5E"/>
    <w:rsid w:val="449F9C8D"/>
    <w:rsid w:val="44A28632"/>
    <w:rsid w:val="44A3AA0A"/>
    <w:rsid w:val="44A3D50A"/>
    <w:rsid w:val="44A4F513"/>
    <w:rsid w:val="44A6FA38"/>
    <w:rsid w:val="44A91C7D"/>
    <w:rsid w:val="44AA0342"/>
    <w:rsid w:val="44AAD063"/>
    <w:rsid w:val="44ADDB39"/>
    <w:rsid w:val="44AE2188"/>
    <w:rsid w:val="44B00068"/>
    <w:rsid w:val="44B12D3A"/>
    <w:rsid w:val="44B2D3BD"/>
    <w:rsid w:val="44B3621A"/>
    <w:rsid w:val="44B40DB3"/>
    <w:rsid w:val="44B51968"/>
    <w:rsid w:val="44BB4F83"/>
    <w:rsid w:val="44BB69D0"/>
    <w:rsid w:val="44BD50E6"/>
    <w:rsid w:val="44BE8DE9"/>
    <w:rsid w:val="44C05A4E"/>
    <w:rsid w:val="44C0F6FF"/>
    <w:rsid w:val="44C1889E"/>
    <w:rsid w:val="44C380D5"/>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314A"/>
    <w:rsid w:val="44E5AD2D"/>
    <w:rsid w:val="44E759B8"/>
    <w:rsid w:val="44E7AE8E"/>
    <w:rsid w:val="44E83326"/>
    <w:rsid w:val="44EB6CFA"/>
    <w:rsid w:val="44EBB39B"/>
    <w:rsid w:val="44EC4BA1"/>
    <w:rsid w:val="44ED1508"/>
    <w:rsid w:val="44EF3029"/>
    <w:rsid w:val="44EF589E"/>
    <w:rsid w:val="44EFBC65"/>
    <w:rsid w:val="44F13FBD"/>
    <w:rsid w:val="44F14D07"/>
    <w:rsid w:val="44F4B6EE"/>
    <w:rsid w:val="44FB6700"/>
    <w:rsid w:val="44FB97DF"/>
    <w:rsid w:val="44FC2CF7"/>
    <w:rsid w:val="44FE4755"/>
    <w:rsid w:val="44FEFB75"/>
    <w:rsid w:val="44FFC557"/>
    <w:rsid w:val="4501651D"/>
    <w:rsid w:val="45031220"/>
    <w:rsid w:val="450371C3"/>
    <w:rsid w:val="4503AF58"/>
    <w:rsid w:val="4504B540"/>
    <w:rsid w:val="45061285"/>
    <w:rsid w:val="450640CE"/>
    <w:rsid w:val="4507800C"/>
    <w:rsid w:val="4508D8A8"/>
    <w:rsid w:val="4509B5D9"/>
    <w:rsid w:val="450A360A"/>
    <w:rsid w:val="450AC948"/>
    <w:rsid w:val="450AF5C1"/>
    <w:rsid w:val="450B0267"/>
    <w:rsid w:val="450D8077"/>
    <w:rsid w:val="450DDFD4"/>
    <w:rsid w:val="450EB22B"/>
    <w:rsid w:val="450F42E6"/>
    <w:rsid w:val="450F7AC9"/>
    <w:rsid w:val="450FB07A"/>
    <w:rsid w:val="4510110C"/>
    <w:rsid w:val="4510157B"/>
    <w:rsid w:val="451172F0"/>
    <w:rsid w:val="4514202A"/>
    <w:rsid w:val="451449A8"/>
    <w:rsid w:val="45149F68"/>
    <w:rsid w:val="451578D4"/>
    <w:rsid w:val="45172680"/>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AA10"/>
    <w:rsid w:val="4530C328"/>
    <w:rsid w:val="453168DC"/>
    <w:rsid w:val="45318690"/>
    <w:rsid w:val="45330925"/>
    <w:rsid w:val="4535356F"/>
    <w:rsid w:val="45363C53"/>
    <w:rsid w:val="45365430"/>
    <w:rsid w:val="453683A4"/>
    <w:rsid w:val="45376E63"/>
    <w:rsid w:val="4538AC00"/>
    <w:rsid w:val="45397B90"/>
    <w:rsid w:val="45399779"/>
    <w:rsid w:val="4539D6FE"/>
    <w:rsid w:val="453AD235"/>
    <w:rsid w:val="453AF17E"/>
    <w:rsid w:val="453B272E"/>
    <w:rsid w:val="453CEEA6"/>
    <w:rsid w:val="453DB5E3"/>
    <w:rsid w:val="453E35A4"/>
    <w:rsid w:val="453EF9A2"/>
    <w:rsid w:val="4540B194"/>
    <w:rsid w:val="45434874"/>
    <w:rsid w:val="454467BC"/>
    <w:rsid w:val="4544F951"/>
    <w:rsid w:val="45462A7F"/>
    <w:rsid w:val="4546E941"/>
    <w:rsid w:val="4547E938"/>
    <w:rsid w:val="454859F3"/>
    <w:rsid w:val="4549C9B0"/>
    <w:rsid w:val="454A53C8"/>
    <w:rsid w:val="454AA54B"/>
    <w:rsid w:val="454BA97A"/>
    <w:rsid w:val="454C6E7B"/>
    <w:rsid w:val="4551455B"/>
    <w:rsid w:val="45518799"/>
    <w:rsid w:val="4554BBBD"/>
    <w:rsid w:val="4556FF23"/>
    <w:rsid w:val="45575385"/>
    <w:rsid w:val="4559E7DE"/>
    <w:rsid w:val="455A2ED5"/>
    <w:rsid w:val="455B761D"/>
    <w:rsid w:val="455BDF47"/>
    <w:rsid w:val="455CDF0C"/>
    <w:rsid w:val="4562A2A0"/>
    <w:rsid w:val="45632E02"/>
    <w:rsid w:val="45681494"/>
    <w:rsid w:val="45682C9B"/>
    <w:rsid w:val="4568751E"/>
    <w:rsid w:val="4568F843"/>
    <w:rsid w:val="45694B78"/>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8FE9C4"/>
    <w:rsid w:val="45913B75"/>
    <w:rsid w:val="4591B849"/>
    <w:rsid w:val="45931939"/>
    <w:rsid w:val="45932AE0"/>
    <w:rsid w:val="4593EF56"/>
    <w:rsid w:val="459414A8"/>
    <w:rsid w:val="459572A0"/>
    <w:rsid w:val="459653E5"/>
    <w:rsid w:val="4598099A"/>
    <w:rsid w:val="4599BD91"/>
    <w:rsid w:val="459A3196"/>
    <w:rsid w:val="459BDC9C"/>
    <w:rsid w:val="459C2C14"/>
    <w:rsid w:val="459EB8D0"/>
    <w:rsid w:val="45A1CD20"/>
    <w:rsid w:val="45A2245B"/>
    <w:rsid w:val="45A25F94"/>
    <w:rsid w:val="45A55453"/>
    <w:rsid w:val="45A5AAB1"/>
    <w:rsid w:val="45A64109"/>
    <w:rsid w:val="45A924FA"/>
    <w:rsid w:val="45A97DBA"/>
    <w:rsid w:val="45A9DAEA"/>
    <w:rsid w:val="45AED9F6"/>
    <w:rsid w:val="45AF52A1"/>
    <w:rsid w:val="45B0843B"/>
    <w:rsid w:val="45B0D5C7"/>
    <w:rsid w:val="45B17AA3"/>
    <w:rsid w:val="45B1C9F5"/>
    <w:rsid w:val="45B2305E"/>
    <w:rsid w:val="45B2D799"/>
    <w:rsid w:val="45B2DE2B"/>
    <w:rsid w:val="45B62FBC"/>
    <w:rsid w:val="45B7B603"/>
    <w:rsid w:val="45B7CD13"/>
    <w:rsid w:val="45B83E83"/>
    <w:rsid w:val="45B89984"/>
    <w:rsid w:val="45B92EB8"/>
    <w:rsid w:val="45BC609F"/>
    <w:rsid w:val="45BD4F2A"/>
    <w:rsid w:val="45BD7242"/>
    <w:rsid w:val="45C17727"/>
    <w:rsid w:val="45C30FA4"/>
    <w:rsid w:val="45C31651"/>
    <w:rsid w:val="45C3C33F"/>
    <w:rsid w:val="45C3D5BD"/>
    <w:rsid w:val="45C48286"/>
    <w:rsid w:val="45C51783"/>
    <w:rsid w:val="45C6CD5D"/>
    <w:rsid w:val="45C91605"/>
    <w:rsid w:val="45CAA4ED"/>
    <w:rsid w:val="45CDE3CB"/>
    <w:rsid w:val="45CE74EB"/>
    <w:rsid w:val="45CFC95F"/>
    <w:rsid w:val="45D02C3F"/>
    <w:rsid w:val="45D1B4A6"/>
    <w:rsid w:val="45D33602"/>
    <w:rsid w:val="45D5AFDC"/>
    <w:rsid w:val="45D6AAE9"/>
    <w:rsid w:val="45D6D188"/>
    <w:rsid w:val="45D99B0C"/>
    <w:rsid w:val="45DDF2F5"/>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6D208"/>
    <w:rsid w:val="461856A4"/>
    <w:rsid w:val="461A294F"/>
    <w:rsid w:val="461BA1D8"/>
    <w:rsid w:val="461CDF80"/>
    <w:rsid w:val="461D57C4"/>
    <w:rsid w:val="461DE0FE"/>
    <w:rsid w:val="461E9084"/>
    <w:rsid w:val="4620A825"/>
    <w:rsid w:val="4621782D"/>
    <w:rsid w:val="4621E516"/>
    <w:rsid w:val="4623350E"/>
    <w:rsid w:val="462462AE"/>
    <w:rsid w:val="4624C73B"/>
    <w:rsid w:val="4624E118"/>
    <w:rsid w:val="46250676"/>
    <w:rsid w:val="46254FC3"/>
    <w:rsid w:val="4625BFB9"/>
    <w:rsid w:val="46264BC3"/>
    <w:rsid w:val="462AC30F"/>
    <w:rsid w:val="462C3B68"/>
    <w:rsid w:val="462E30FD"/>
    <w:rsid w:val="462F6091"/>
    <w:rsid w:val="462FB6B9"/>
    <w:rsid w:val="463420AF"/>
    <w:rsid w:val="463435CD"/>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AA83F"/>
    <w:rsid w:val="464B99A8"/>
    <w:rsid w:val="464C7CCF"/>
    <w:rsid w:val="464DE87B"/>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5CC14"/>
    <w:rsid w:val="46665B08"/>
    <w:rsid w:val="466681DD"/>
    <w:rsid w:val="46669A51"/>
    <w:rsid w:val="46669B9C"/>
    <w:rsid w:val="46679767"/>
    <w:rsid w:val="4667CDF9"/>
    <w:rsid w:val="46687DDE"/>
    <w:rsid w:val="4668FD46"/>
    <w:rsid w:val="466AA7EA"/>
    <w:rsid w:val="466B04A7"/>
    <w:rsid w:val="466B40CA"/>
    <w:rsid w:val="466B6FCD"/>
    <w:rsid w:val="466FD5D0"/>
    <w:rsid w:val="466FF741"/>
    <w:rsid w:val="466FFD2F"/>
    <w:rsid w:val="46719135"/>
    <w:rsid w:val="46735CBC"/>
    <w:rsid w:val="46736908"/>
    <w:rsid w:val="4673DF39"/>
    <w:rsid w:val="467710B9"/>
    <w:rsid w:val="4677F8E4"/>
    <w:rsid w:val="46784760"/>
    <w:rsid w:val="467DAC4D"/>
    <w:rsid w:val="467ED134"/>
    <w:rsid w:val="467EE642"/>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6A565"/>
    <w:rsid w:val="4697BD91"/>
    <w:rsid w:val="4699688F"/>
    <w:rsid w:val="469A1F22"/>
    <w:rsid w:val="469A9FDD"/>
    <w:rsid w:val="469CE789"/>
    <w:rsid w:val="469D769A"/>
    <w:rsid w:val="469E64AB"/>
    <w:rsid w:val="469FE6BD"/>
    <w:rsid w:val="46A0EF28"/>
    <w:rsid w:val="46A10202"/>
    <w:rsid w:val="46A1189C"/>
    <w:rsid w:val="46A192B0"/>
    <w:rsid w:val="46A2B14B"/>
    <w:rsid w:val="46A2F34A"/>
    <w:rsid w:val="46A37690"/>
    <w:rsid w:val="46A42145"/>
    <w:rsid w:val="46A4CBC6"/>
    <w:rsid w:val="46A63B03"/>
    <w:rsid w:val="46A82F91"/>
    <w:rsid w:val="46A949EE"/>
    <w:rsid w:val="46A9C6FC"/>
    <w:rsid w:val="46ACA842"/>
    <w:rsid w:val="46ADEB06"/>
    <w:rsid w:val="46AFE756"/>
    <w:rsid w:val="46B179D3"/>
    <w:rsid w:val="46B3117B"/>
    <w:rsid w:val="46B4527F"/>
    <w:rsid w:val="46B7B9A5"/>
    <w:rsid w:val="46BA172A"/>
    <w:rsid w:val="46BEA15D"/>
    <w:rsid w:val="46C1BC74"/>
    <w:rsid w:val="46C1E281"/>
    <w:rsid w:val="46C28DCE"/>
    <w:rsid w:val="46C46781"/>
    <w:rsid w:val="46C709CE"/>
    <w:rsid w:val="46C96A4A"/>
    <w:rsid w:val="46C9FBAA"/>
    <w:rsid w:val="46CA53AD"/>
    <w:rsid w:val="46CB051C"/>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0728F"/>
    <w:rsid w:val="46F1FE9D"/>
    <w:rsid w:val="46F25F14"/>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BDF8A"/>
    <w:rsid w:val="470FEFE4"/>
    <w:rsid w:val="47120C81"/>
    <w:rsid w:val="4716BC46"/>
    <w:rsid w:val="4717C828"/>
    <w:rsid w:val="4718A6AD"/>
    <w:rsid w:val="471B0115"/>
    <w:rsid w:val="471C93B4"/>
    <w:rsid w:val="471FDA15"/>
    <w:rsid w:val="47256201"/>
    <w:rsid w:val="47256520"/>
    <w:rsid w:val="4725AC45"/>
    <w:rsid w:val="47267E2A"/>
    <w:rsid w:val="47271A68"/>
    <w:rsid w:val="4727B4DD"/>
    <w:rsid w:val="4727E2EF"/>
    <w:rsid w:val="472BCE79"/>
    <w:rsid w:val="472EA36B"/>
    <w:rsid w:val="4730A731"/>
    <w:rsid w:val="4730D756"/>
    <w:rsid w:val="47317682"/>
    <w:rsid w:val="47338B30"/>
    <w:rsid w:val="4738B979"/>
    <w:rsid w:val="47398C7E"/>
    <w:rsid w:val="473A2A61"/>
    <w:rsid w:val="473B6D8C"/>
    <w:rsid w:val="473D2C0D"/>
    <w:rsid w:val="473F13D2"/>
    <w:rsid w:val="47431D1A"/>
    <w:rsid w:val="47433D7F"/>
    <w:rsid w:val="4743A1ED"/>
    <w:rsid w:val="4743C910"/>
    <w:rsid w:val="47475570"/>
    <w:rsid w:val="4747D4EC"/>
    <w:rsid w:val="47498DE7"/>
    <w:rsid w:val="4749A2A4"/>
    <w:rsid w:val="474CB791"/>
    <w:rsid w:val="474D9A56"/>
    <w:rsid w:val="474E31CE"/>
    <w:rsid w:val="474EC6E0"/>
    <w:rsid w:val="474F908C"/>
    <w:rsid w:val="47555FA3"/>
    <w:rsid w:val="4757EE02"/>
    <w:rsid w:val="4759FD8F"/>
    <w:rsid w:val="475B0C7E"/>
    <w:rsid w:val="475C0869"/>
    <w:rsid w:val="475E24A6"/>
    <w:rsid w:val="476087B6"/>
    <w:rsid w:val="4760E6EE"/>
    <w:rsid w:val="47677958"/>
    <w:rsid w:val="47687FD0"/>
    <w:rsid w:val="476CA601"/>
    <w:rsid w:val="476CB5E9"/>
    <w:rsid w:val="476DFDEE"/>
    <w:rsid w:val="476E81DC"/>
    <w:rsid w:val="476EB266"/>
    <w:rsid w:val="4770108E"/>
    <w:rsid w:val="47710F1C"/>
    <w:rsid w:val="477167F1"/>
    <w:rsid w:val="4778B95C"/>
    <w:rsid w:val="477BDF22"/>
    <w:rsid w:val="477DB837"/>
    <w:rsid w:val="477E2B89"/>
    <w:rsid w:val="477E6336"/>
    <w:rsid w:val="477EB00F"/>
    <w:rsid w:val="477EC709"/>
    <w:rsid w:val="4780436D"/>
    <w:rsid w:val="47805B9E"/>
    <w:rsid w:val="4780DDE4"/>
    <w:rsid w:val="4781E7B9"/>
    <w:rsid w:val="4781F206"/>
    <w:rsid w:val="4785BEAF"/>
    <w:rsid w:val="4789E329"/>
    <w:rsid w:val="478B4C29"/>
    <w:rsid w:val="478B6052"/>
    <w:rsid w:val="478B8C6D"/>
    <w:rsid w:val="478BCA46"/>
    <w:rsid w:val="478D3844"/>
    <w:rsid w:val="478DE880"/>
    <w:rsid w:val="478E5DD4"/>
    <w:rsid w:val="478FC60B"/>
    <w:rsid w:val="47931E48"/>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AB8C7"/>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9E617"/>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32D9D"/>
    <w:rsid w:val="47D42EB5"/>
    <w:rsid w:val="47D45D59"/>
    <w:rsid w:val="47D56BDA"/>
    <w:rsid w:val="47D5A13A"/>
    <w:rsid w:val="47D5ABFD"/>
    <w:rsid w:val="47D5F49D"/>
    <w:rsid w:val="47D65144"/>
    <w:rsid w:val="47D786B0"/>
    <w:rsid w:val="47D7B8BB"/>
    <w:rsid w:val="47D84674"/>
    <w:rsid w:val="47D8CAC5"/>
    <w:rsid w:val="47DA1374"/>
    <w:rsid w:val="47DAE43A"/>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0BE2A"/>
    <w:rsid w:val="480172FB"/>
    <w:rsid w:val="4806ECED"/>
    <w:rsid w:val="4806F492"/>
    <w:rsid w:val="4807004D"/>
    <w:rsid w:val="48080DF9"/>
    <w:rsid w:val="480C8C6D"/>
    <w:rsid w:val="480E1581"/>
    <w:rsid w:val="480E715D"/>
    <w:rsid w:val="480EB17B"/>
    <w:rsid w:val="480F618B"/>
    <w:rsid w:val="480FADA6"/>
    <w:rsid w:val="481139AD"/>
    <w:rsid w:val="48122102"/>
    <w:rsid w:val="4815F8AA"/>
    <w:rsid w:val="4817681E"/>
    <w:rsid w:val="4819C01B"/>
    <w:rsid w:val="481B44FF"/>
    <w:rsid w:val="481B450A"/>
    <w:rsid w:val="481B79CE"/>
    <w:rsid w:val="481B80B0"/>
    <w:rsid w:val="481CF196"/>
    <w:rsid w:val="481D2D8A"/>
    <w:rsid w:val="481D3741"/>
    <w:rsid w:val="481E3DA2"/>
    <w:rsid w:val="481EA16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8B961"/>
    <w:rsid w:val="483AB8A2"/>
    <w:rsid w:val="483B824F"/>
    <w:rsid w:val="483C0016"/>
    <w:rsid w:val="483C5B9C"/>
    <w:rsid w:val="483DD4B5"/>
    <w:rsid w:val="483DF736"/>
    <w:rsid w:val="483F25FE"/>
    <w:rsid w:val="4841921C"/>
    <w:rsid w:val="4841D6CC"/>
    <w:rsid w:val="4843A564"/>
    <w:rsid w:val="4844362A"/>
    <w:rsid w:val="484556FE"/>
    <w:rsid w:val="4845FF5D"/>
    <w:rsid w:val="48490B58"/>
    <w:rsid w:val="484ADA5D"/>
    <w:rsid w:val="484B8E3B"/>
    <w:rsid w:val="484DE2CE"/>
    <w:rsid w:val="484EB022"/>
    <w:rsid w:val="484F62BE"/>
    <w:rsid w:val="48503FB9"/>
    <w:rsid w:val="4850AEDE"/>
    <w:rsid w:val="4850DE3E"/>
    <w:rsid w:val="4853EF25"/>
    <w:rsid w:val="485548E7"/>
    <w:rsid w:val="4855A540"/>
    <w:rsid w:val="485715C3"/>
    <w:rsid w:val="485A27D3"/>
    <w:rsid w:val="485A2CCE"/>
    <w:rsid w:val="485A30E8"/>
    <w:rsid w:val="485AEC9E"/>
    <w:rsid w:val="485BE93A"/>
    <w:rsid w:val="4863A0FA"/>
    <w:rsid w:val="4863AC2B"/>
    <w:rsid w:val="48656E36"/>
    <w:rsid w:val="4867AB75"/>
    <w:rsid w:val="486A2664"/>
    <w:rsid w:val="486A5EDE"/>
    <w:rsid w:val="486C288D"/>
    <w:rsid w:val="487145EB"/>
    <w:rsid w:val="4871F558"/>
    <w:rsid w:val="48727731"/>
    <w:rsid w:val="4872A2E2"/>
    <w:rsid w:val="487348B6"/>
    <w:rsid w:val="4874003E"/>
    <w:rsid w:val="48749EEE"/>
    <w:rsid w:val="4875063F"/>
    <w:rsid w:val="4875807F"/>
    <w:rsid w:val="48759F83"/>
    <w:rsid w:val="4876A3EF"/>
    <w:rsid w:val="4876D3F0"/>
    <w:rsid w:val="48793660"/>
    <w:rsid w:val="48796CCB"/>
    <w:rsid w:val="4879AE00"/>
    <w:rsid w:val="487BC839"/>
    <w:rsid w:val="487C0EAA"/>
    <w:rsid w:val="487CCFBB"/>
    <w:rsid w:val="487CD1BB"/>
    <w:rsid w:val="487D19B9"/>
    <w:rsid w:val="487EA766"/>
    <w:rsid w:val="487EF9A0"/>
    <w:rsid w:val="487F14B1"/>
    <w:rsid w:val="487F711F"/>
    <w:rsid w:val="4880838A"/>
    <w:rsid w:val="48809995"/>
    <w:rsid w:val="48812C07"/>
    <w:rsid w:val="4881BAC5"/>
    <w:rsid w:val="488215C5"/>
    <w:rsid w:val="48850EA0"/>
    <w:rsid w:val="488711F6"/>
    <w:rsid w:val="4888D659"/>
    <w:rsid w:val="4889A1F4"/>
    <w:rsid w:val="4889AF59"/>
    <w:rsid w:val="4889EC68"/>
    <w:rsid w:val="488B9952"/>
    <w:rsid w:val="488CFF18"/>
    <w:rsid w:val="488D2070"/>
    <w:rsid w:val="488F1872"/>
    <w:rsid w:val="488F695B"/>
    <w:rsid w:val="488FBD13"/>
    <w:rsid w:val="4891E183"/>
    <w:rsid w:val="4892D189"/>
    <w:rsid w:val="48941DDB"/>
    <w:rsid w:val="48971E84"/>
    <w:rsid w:val="4897F28B"/>
    <w:rsid w:val="489900AE"/>
    <w:rsid w:val="4899F59C"/>
    <w:rsid w:val="489AA1D1"/>
    <w:rsid w:val="489B0F97"/>
    <w:rsid w:val="489B1329"/>
    <w:rsid w:val="489E6F51"/>
    <w:rsid w:val="489EDA4D"/>
    <w:rsid w:val="489EFACF"/>
    <w:rsid w:val="48A0A243"/>
    <w:rsid w:val="48A15BC8"/>
    <w:rsid w:val="48A525B4"/>
    <w:rsid w:val="48A5B0C8"/>
    <w:rsid w:val="48A6216E"/>
    <w:rsid w:val="48A6D07C"/>
    <w:rsid w:val="48A748D8"/>
    <w:rsid w:val="48A848C3"/>
    <w:rsid w:val="48AC54B6"/>
    <w:rsid w:val="48B0985E"/>
    <w:rsid w:val="48B0B363"/>
    <w:rsid w:val="48B0C457"/>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C5FBB"/>
    <w:rsid w:val="48BD3951"/>
    <w:rsid w:val="48BD7099"/>
    <w:rsid w:val="48BFF53B"/>
    <w:rsid w:val="48C03DF9"/>
    <w:rsid w:val="48C14401"/>
    <w:rsid w:val="48C1B207"/>
    <w:rsid w:val="48C326F9"/>
    <w:rsid w:val="48C43C59"/>
    <w:rsid w:val="48C5272D"/>
    <w:rsid w:val="48C6355D"/>
    <w:rsid w:val="48C6CCA9"/>
    <w:rsid w:val="48C7AFEF"/>
    <w:rsid w:val="48C90737"/>
    <w:rsid w:val="48C90ABF"/>
    <w:rsid w:val="48C9B548"/>
    <w:rsid w:val="48CC0A3C"/>
    <w:rsid w:val="48CCBFCE"/>
    <w:rsid w:val="48CE1F8D"/>
    <w:rsid w:val="48CEEE8A"/>
    <w:rsid w:val="48CF558C"/>
    <w:rsid w:val="48D3118A"/>
    <w:rsid w:val="48D3550B"/>
    <w:rsid w:val="48D91AEC"/>
    <w:rsid w:val="48D9E173"/>
    <w:rsid w:val="48DB6AEE"/>
    <w:rsid w:val="48DC4D1F"/>
    <w:rsid w:val="48DF6FA6"/>
    <w:rsid w:val="48DFE7F4"/>
    <w:rsid w:val="48E34EAD"/>
    <w:rsid w:val="48E3D0D8"/>
    <w:rsid w:val="48E53365"/>
    <w:rsid w:val="48E5AADD"/>
    <w:rsid w:val="48E62DF6"/>
    <w:rsid w:val="48EA8799"/>
    <w:rsid w:val="48EC155D"/>
    <w:rsid w:val="48EC798E"/>
    <w:rsid w:val="48ED8E2F"/>
    <w:rsid w:val="48EDAAE5"/>
    <w:rsid w:val="48EF4872"/>
    <w:rsid w:val="48F36E45"/>
    <w:rsid w:val="48F44D61"/>
    <w:rsid w:val="48F5931B"/>
    <w:rsid w:val="48F8E42A"/>
    <w:rsid w:val="48F8EA7F"/>
    <w:rsid w:val="48F9382B"/>
    <w:rsid w:val="48F93994"/>
    <w:rsid w:val="48FD8C6F"/>
    <w:rsid w:val="48FDA244"/>
    <w:rsid w:val="48FE9890"/>
    <w:rsid w:val="48FF2347"/>
    <w:rsid w:val="48FF283D"/>
    <w:rsid w:val="4900CF8F"/>
    <w:rsid w:val="4901519D"/>
    <w:rsid w:val="4902BF78"/>
    <w:rsid w:val="49030149"/>
    <w:rsid w:val="49084A57"/>
    <w:rsid w:val="4908A085"/>
    <w:rsid w:val="490BBCDE"/>
    <w:rsid w:val="490C763A"/>
    <w:rsid w:val="490DBBB1"/>
    <w:rsid w:val="490DE114"/>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492F4"/>
    <w:rsid w:val="4924D9FB"/>
    <w:rsid w:val="4924EF48"/>
    <w:rsid w:val="4925135A"/>
    <w:rsid w:val="492774B8"/>
    <w:rsid w:val="4927D7D1"/>
    <w:rsid w:val="49282C55"/>
    <w:rsid w:val="4929D692"/>
    <w:rsid w:val="492A6E5A"/>
    <w:rsid w:val="492B4409"/>
    <w:rsid w:val="492DAF8F"/>
    <w:rsid w:val="492F0D24"/>
    <w:rsid w:val="492F41F4"/>
    <w:rsid w:val="4930A657"/>
    <w:rsid w:val="4933B5AE"/>
    <w:rsid w:val="49347660"/>
    <w:rsid w:val="49395C15"/>
    <w:rsid w:val="493AF803"/>
    <w:rsid w:val="493B2521"/>
    <w:rsid w:val="493F65FF"/>
    <w:rsid w:val="493FD6EC"/>
    <w:rsid w:val="4940F14F"/>
    <w:rsid w:val="49420E9A"/>
    <w:rsid w:val="4942A236"/>
    <w:rsid w:val="494401CE"/>
    <w:rsid w:val="49448D0B"/>
    <w:rsid w:val="4946774A"/>
    <w:rsid w:val="494768E4"/>
    <w:rsid w:val="4947EFDE"/>
    <w:rsid w:val="49487951"/>
    <w:rsid w:val="494A041C"/>
    <w:rsid w:val="494A3108"/>
    <w:rsid w:val="494A3750"/>
    <w:rsid w:val="494D3D4B"/>
    <w:rsid w:val="494E5BDB"/>
    <w:rsid w:val="4951F343"/>
    <w:rsid w:val="4953F670"/>
    <w:rsid w:val="4957BD87"/>
    <w:rsid w:val="495914FC"/>
    <w:rsid w:val="49597883"/>
    <w:rsid w:val="495AA44D"/>
    <w:rsid w:val="495C82E4"/>
    <w:rsid w:val="495CAAA8"/>
    <w:rsid w:val="495EE095"/>
    <w:rsid w:val="495F6046"/>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7149D9"/>
    <w:rsid w:val="4973891C"/>
    <w:rsid w:val="49738D39"/>
    <w:rsid w:val="49745081"/>
    <w:rsid w:val="497524BA"/>
    <w:rsid w:val="4975568D"/>
    <w:rsid w:val="4975D1C7"/>
    <w:rsid w:val="4975E3D5"/>
    <w:rsid w:val="4975FFCE"/>
    <w:rsid w:val="4976E8B5"/>
    <w:rsid w:val="49772112"/>
    <w:rsid w:val="4977923A"/>
    <w:rsid w:val="4979DA5E"/>
    <w:rsid w:val="497EF295"/>
    <w:rsid w:val="497F82F3"/>
    <w:rsid w:val="497FD9D7"/>
    <w:rsid w:val="4983415B"/>
    <w:rsid w:val="49835E2E"/>
    <w:rsid w:val="4984BADF"/>
    <w:rsid w:val="49879099"/>
    <w:rsid w:val="498BE02F"/>
    <w:rsid w:val="498C912B"/>
    <w:rsid w:val="49902373"/>
    <w:rsid w:val="49919B7B"/>
    <w:rsid w:val="4991AC1B"/>
    <w:rsid w:val="4992C8F4"/>
    <w:rsid w:val="4992EB0D"/>
    <w:rsid w:val="4993FA14"/>
    <w:rsid w:val="49943D28"/>
    <w:rsid w:val="499507C3"/>
    <w:rsid w:val="499612BD"/>
    <w:rsid w:val="49964B9A"/>
    <w:rsid w:val="49970AAF"/>
    <w:rsid w:val="49980F63"/>
    <w:rsid w:val="499FC263"/>
    <w:rsid w:val="49A09C99"/>
    <w:rsid w:val="49A179FC"/>
    <w:rsid w:val="49A1B34F"/>
    <w:rsid w:val="49A4958A"/>
    <w:rsid w:val="49A4C93A"/>
    <w:rsid w:val="49A4D0BC"/>
    <w:rsid w:val="49A55F9E"/>
    <w:rsid w:val="49A5DBFC"/>
    <w:rsid w:val="49AA6142"/>
    <w:rsid w:val="49AC1980"/>
    <w:rsid w:val="49AC2CFE"/>
    <w:rsid w:val="49AF670A"/>
    <w:rsid w:val="49AFCA5B"/>
    <w:rsid w:val="49B24A1B"/>
    <w:rsid w:val="49B26F74"/>
    <w:rsid w:val="49B291FE"/>
    <w:rsid w:val="49B34E85"/>
    <w:rsid w:val="49B4C27A"/>
    <w:rsid w:val="49B59F43"/>
    <w:rsid w:val="49B67B00"/>
    <w:rsid w:val="49B6C70E"/>
    <w:rsid w:val="49B6F983"/>
    <w:rsid w:val="49B8815A"/>
    <w:rsid w:val="49B94D78"/>
    <w:rsid w:val="49BB24E6"/>
    <w:rsid w:val="49BC5C07"/>
    <w:rsid w:val="49BC7232"/>
    <w:rsid w:val="49BFB003"/>
    <w:rsid w:val="49C3F481"/>
    <w:rsid w:val="49C446B2"/>
    <w:rsid w:val="49C7095A"/>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EFF65B"/>
    <w:rsid w:val="49F27A16"/>
    <w:rsid w:val="49F346A3"/>
    <w:rsid w:val="49F57265"/>
    <w:rsid w:val="49F5A95A"/>
    <w:rsid w:val="49F64A9E"/>
    <w:rsid w:val="49F664E9"/>
    <w:rsid w:val="49F758BF"/>
    <w:rsid w:val="49F90327"/>
    <w:rsid w:val="49F9EB46"/>
    <w:rsid w:val="49FDE701"/>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79F84"/>
    <w:rsid w:val="4A17BF4D"/>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C6F08"/>
    <w:rsid w:val="4A2D01D4"/>
    <w:rsid w:val="4A2DCF2E"/>
    <w:rsid w:val="4A2ECE13"/>
    <w:rsid w:val="4A312B26"/>
    <w:rsid w:val="4A31CBD9"/>
    <w:rsid w:val="4A31E8DE"/>
    <w:rsid w:val="4A36A3F0"/>
    <w:rsid w:val="4A384226"/>
    <w:rsid w:val="4A3917E7"/>
    <w:rsid w:val="4A3B222F"/>
    <w:rsid w:val="4A3F719B"/>
    <w:rsid w:val="4A428722"/>
    <w:rsid w:val="4A4506B3"/>
    <w:rsid w:val="4A461CDF"/>
    <w:rsid w:val="4A4790A6"/>
    <w:rsid w:val="4A47B3C8"/>
    <w:rsid w:val="4A484C39"/>
    <w:rsid w:val="4A4880DE"/>
    <w:rsid w:val="4A48A782"/>
    <w:rsid w:val="4A493C47"/>
    <w:rsid w:val="4A4C2075"/>
    <w:rsid w:val="4A4CECD7"/>
    <w:rsid w:val="4A4E0E29"/>
    <w:rsid w:val="4A50168D"/>
    <w:rsid w:val="4A517697"/>
    <w:rsid w:val="4A52B0FF"/>
    <w:rsid w:val="4A535437"/>
    <w:rsid w:val="4A53EDEF"/>
    <w:rsid w:val="4A563C50"/>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6FDB3B"/>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541AC"/>
    <w:rsid w:val="4A859C81"/>
    <w:rsid w:val="4A877780"/>
    <w:rsid w:val="4A886CB4"/>
    <w:rsid w:val="4A8AAF94"/>
    <w:rsid w:val="4A8AE6D0"/>
    <w:rsid w:val="4A8BF5E2"/>
    <w:rsid w:val="4A8D547B"/>
    <w:rsid w:val="4A8DC765"/>
    <w:rsid w:val="4A8FC77A"/>
    <w:rsid w:val="4A908687"/>
    <w:rsid w:val="4A943216"/>
    <w:rsid w:val="4A9524C2"/>
    <w:rsid w:val="4A960D12"/>
    <w:rsid w:val="4A96CD5D"/>
    <w:rsid w:val="4A975981"/>
    <w:rsid w:val="4A9924D2"/>
    <w:rsid w:val="4A99706B"/>
    <w:rsid w:val="4A9DDFF4"/>
    <w:rsid w:val="4A9E8EB6"/>
    <w:rsid w:val="4AA252AA"/>
    <w:rsid w:val="4AA2B44D"/>
    <w:rsid w:val="4AA2B4B8"/>
    <w:rsid w:val="4AA32BE9"/>
    <w:rsid w:val="4AA37EE6"/>
    <w:rsid w:val="4AA41183"/>
    <w:rsid w:val="4AA4BBC3"/>
    <w:rsid w:val="4AA6FFEB"/>
    <w:rsid w:val="4AA881E3"/>
    <w:rsid w:val="4AAC7F52"/>
    <w:rsid w:val="4AAE776B"/>
    <w:rsid w:val="4AB09E8A"/>
    <w:rsid w:val="4AB3A8FE"/>
    <w:rsid w:val="4AB6CE66"/>
    <w:rsid w:val="4AB718DB"/>
    <w:rsid w:val="4AB76DF1"/>
    <w:rsid w:val="4AB7A4FD"/>
    <w:rsid w:val="4AB99B32"/>
    <w:rsid w:val="4ABA2E59"/>
    <w:rsid w:val="4ABCCBAF"/>
    <w:rsid w:val="4ABD6029"/>
    <w:rsid w:val="4AC15EB6"/>
    <w:rsid w:val="4AC16A2D"/>
    <w:rsid w:val="4AC1753E"/>
    <w:rsid w:val="4AC17B65"/>
    <w:rsid w:val="4AC1F059"/>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597F1"/>
    <w:rsid w:val="4AD6C345"/>
    <w:rsid w:val="4ADA0D62"/>
    <w:rsid w:val="4ADCAD6A"/>
    <w:rsid w:val="4AE024DD"/>
    <w:rsid w:val="4AE0ECAC"/>
    <w:rsid w:val="4AE14DEF"/>
    <w:rsid w:val="4AE1B49C"/>
    <w:rsid w:val="4AE2BC9E"/>
    <w:rsid w:val="4AE4D777"/>
    <w:rsid w:val="4AEA2C3C"/>
    <w:rsid w:val="4AEA7A4D"/>
    <w:rsid w:val="4AEA8017"/>
    <w:rsid w:val="4AEC1133"/>
    <w:rsid w:val="4AEC1E20"/>
    <w:rsid w:val="4AEF4BF3"/>
    <w:rsid w:val="4AEF8911"/>
    <w:rsid w:val="4AF1F18B"/>
    <w:rsid w:val="4AF354DD"/>
    <w:rsid w:val="4AF3A013"/>
    <w:rsid w:val="4AF55200"/>
    <w:rsid w:val="4AF65EC5"/>
    <w:rsid w:val="4AF6DEFE"/>
    <w:rsid w:val="4AF7DE5F"/>
    <w:rsid w:val="4AF96C15"/>
    <w:rsid w:val="4AF9B0BC"/>
    <w:rsid w:val="4AFC548C"/>
    <w:rsid w:val="4B009C3A"/>
    <w:rsid w:val="4B014960"/>
    <w:rsid w:val="4B04E6AF"/>
    <w:rsid w:val="4B050F2F"/>
    <w:rsid w:val="4B06C8AB"/>
    <w:rsid w:val="4B08C459"/>
    <w:rsid w:val="4B0B55CE"/>
    <w:rsid w:val="4B0BA111"/>
    <w:rsid w:val="4B0BC64F"/>
    <w:rsid w:val="4B0C4B67"/>
    <w:rsid w:val="4B0F7652"/>
    <w:rsid w:val="4B0F8602"/>
    <w:rsid w:val="4B1001A1"/>
    <w:rsid w:val="4B101647"/>
    <w:rsid w:val="4B105D66"/>
    <w:rsid w:val="4B10936E"/>
    <w:rsid w:val="4B161FD4"/>
    <w:rsid w:val="4B168550"/>
    <w:rsid w:val="4B1C849D"/>
    <w:rsid w:val="4B1C9EAC"/>
    <w:rsid w:val="4B1E787C"/>
    <w:rsid w:val="4B223848"/>
    <w:rsid w:val="4B237DEC"/>
    <w:rsid w:val="4B24C94D"/>
    <w:rsid w:val="4B259553"/>
    <w:rsid w:val="4B26C3A5"/>
    <w:rsid w:val="4B26E944"/>
    <w:rsid w:val="4B274918"/>
    <w:rsid w:val="4B27D8F3"/>
    <w:rsid w:val="4B2D234F"/>
    <w:rsid w:val="4B2E3134"/>
    <w:rsid w:val="4B31A6CB"/>
    <w:rsid w:val="4B334977"/>
    <w:rsid w:val="4B33CEC2"/>
    <w:rsid w:val="4B3574DB"/>
    <w:rsid w:val="4B370449"/>
    <w:rsid w:val="4B379050"/>
    <w:rsid w:val="4B3971ED"/>
    <w:rsid w:val="4B3A5540"/>
    <w:rsid w:val="4B3B8F00"/>
    <w:rsid w:val="4B3B971F"/>
    <w:rsid w:val="4B3D9284"/>
    <w:rsid w:val="4B3DB180"/>
    <w:rsid w:val="4B3DFAC5"/>
    <w:rsid w:val="4B3E874D"/>
    <w:rsid w:val="4B400C18"/>
    <w:rsid w:val="4B409699"/>
    <w:rsid w:val="4B40A0F0"/>
    <w:rsid w:val="4B40B8C0"/>
    <w:rsid w:val="4B412267"/>
    <w:rsid w:val="4B42F95F"/>
    <w:rsid w:val="4B4428ED"/>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B0435"/>
    <w:rsid w:val="4B5B9BB1"/>
    <w:rsid w:val="4B5BC7F6"/>
    <w:rsid w:val="4B5ECCDF"/>
    <w:rsid w:val="4B5F8B8C"/>
    <w:rsid w:val="4B61CA31"/>
    <w:rsid w:val="4B62D71A"/>
    <w:rsid w:val="4B638745"/>
    <w:rsid w:val="4B646651"/>
    <w:rsid w:val="4B688773"/>
    <w:rsid w:val="4B68D416"/>
    <w:rsid w:val="4B68D915"/>
    <w:rsid w:val="4B6A16FD"/>
    <w:rsid w:val="4B6AD963"/>
    <w:rsid w:val="4B6BB15D"/>
    <w:rsid w:val="4B6F72F9"/>
    <w:rsid w:val="4B728FF7"/>
    <w:rsid w:val="4B7AFF09"/>
    <w:rsid w:val="4B7D1147"/>
    <w:rsid w:val="4B80B474"/>
    <w:rsid w:val="4B80D9B0"/>
    <w:rsid w:val="4B81826D"/>
    <w:rsid w:val="4B81A037"/>
    <w:rsid w:val="4B831463"/>
    <w:rsid w:val="4B83FF47"/>
    <w:rsid w:val="4B8429AE"/>
    <w:rsid w:val="4B84AB4E"/>
    <w:rsid w:val="4B84EB4B"/>
    <w:rsid w:val="4B856ED9"/>
    <w:rsid w:val="4B8659D5"/>
    <w:rsid w:val="4B876055"/>
    <w:rsid w:val="4B89E2C3"/>
    <w:rsid w:val="4B8AE23B"/>
    <w:rsid w:val="4B8C5B52"/>
    <w:rsid w:val="4B8D228B"/>
    <w:rsid w:val="4B8E1120"/>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CF811"/>
    <w:rsid w:val="4B9D1B1D"/>
    <w:rsid w:val="4B9E6723"/>
    <w:rsid w:val="4B9F3EE5"/>
    <w:rsid w:val="4B9FFC2C"/>
    <w:rsid w:val="4BA1DCAD"/>
    <w:rsid w:val="4BA2C70E"/>
    <w:rsid w:val="4BA31FF7"/>
    <w:rsid w:val="4BA39031"/>
    <w:rsid w:val="4BA3D0AB"/>
    <w:rsid w:val="4BA4AAC1"/>
    <w:rsid w:val="4BA4E06A"/>
    <w:rsid w:val="4BA5717B"/>
    <w:rsid w:val="4BA7A452"/>
    <w:rsid w:val="4BA8E5B1"/>
    <w:rsid w:val="4BA94EE2"/>
    <w:rsid w:val="4BA9CCEA"/>
    <w:rsid w:val="4BAA4E4E"/>
    <w:rsid w:val="4BAA84EE"/>
    <w:rsid w:val="4BAAC5AB"/>
    <w:rsid w:val="4BAB7F30"/>
    <w:rsid w:val="4BABD0D6"/>
    <w:rsid w:val="4BAC3405"/>
    <w:rsid w:val="4BAF01DF"/>
    <w:rsid w:val="4BB0035C"/>
    <w:rsid w:val="4BB09F7E"/>
    <w:rsid w:val="4BB1B2F1"/>
    <w:rsid w:val="4BB4EFC4"/>
    <w:rsid w:val="4BB58193"/>
    <w:rsid w:val="4BB773B5"/>
    <w:rsid w:val="4BB87E85"/>
    <w:rsid w:val="4BB8D5C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ED79C"/>
    <w:rsid w:val="4BCEE5DB"/>
    <w:rsid w:val="4BD0A6C2"/>
    <w:rsid w:val="4BD11AAC"/>
    <w:rsid w:val="4BD2FA3D"/>
    <w:rsid w:val="4BD4C86D"/>
    <w:rsid w:val="4BD6DCE3"/>
    <w:rsid w:val="4BD709E0"/>
    <w:rsid w:val="4BD8C391"/>
    <w:rsid w:val="4BD90A59"/>
    <w:rsid w:val="4BDAE51F"/>
    <w:rsid w:val="4BDB1B25"/>
    <w:rsid w:val="4BDB1C6E"/>
    <w:rsid w:val="4BDE695D"/>
    <w:rsid w:val="4BDE917C"/>
    <w:rsid w:val="4BDEEA34"/>
    <w:rsid w:val="4BE0BA66"/>
    <w:rsid w:val="4BE1D4FB"/>
    <w:rsid w:val="4BE31936"/>
    <w:rsid w:val="4BE36107"/>
    <w:rsid w:val="4BE6C7C2"/>
    <w:rsid w:val="4BE74BAF"/>
    <w:rsid w:val="4BE75459"/>
    <w:rsid w:val="4BE9A302"/>
    <w:rsid w:val="4BEA10BA"/>
    <w:rsid w:val="4BF06956"/>
    <w:rsid w:val="4BF38C94"/>
    <w:rsid w:val="4BF59755"/>
    <w:rsid w:val="4BF621D5"/>
    <w:rsid w:val="4BF6B848"/>
    <w:rsid w:val="4BFC24B6"/>
    <w:rsid w:val="4BFCA1F2"/>
    <w:rsid w:val="4BFF676D"/>
    <w:rsid w:val="4C001918"/>
    <w:rsid w:val="4C01196D"/>
    <w:rsid w:val="4C016F52"/>
    <w:rsid w:val="4C06B612"/>
    <w:rsid w:val="4C09B011"/>
    <w:rsid w:val="4C0BCB11"/>
    <w:rsid w:val="4C0C1900"/>
    <w:rsid w:val="4C0C27F2"/>
    <w:rsid w:val="4C0DEA4C"/>
    <w:rsid w:val="4C0E2785"/>
    <w:rsid w:val="4C0F8DCC"/>
    <w:rsid w:val="4C10F9B1"/>
    <w:rsid w:val="4C1322D6"/>
    <w:rsid w:val="4C139221"/>
    <w:rsid w:val="4C14B061"/>
    <w:rsid w:val="4C15446E"/>
    <w:rsid w:val="4C15A459"/>
    <w:rsid w:val="4C19ADDE"/>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02A83"/>
    <w:rsid w:val="4C330402"/>
    <w:rsid w:val="4C33727B"/>
    <w:rsid w:val="4C35A6C6"/>
    <w:rsid w:val="4C36D9E8"/>
    <w:rsid w:val="4C39D4CB"/>
    <w:rsid w:val="4C3A4104"/>
    <w:rsid w:val="4C3B2D41"/>
    <w:rsid w:val="4C3BDC4A"/>
    <w:rsid w:val="4C3BED98"/>
    <w:rsid w:val="4C3C0199"/>
    <w:rsid w:val="4C3D6512"/>
    <w:rsid w:val="4C433425"/>
    <w:rsid w:val="4C43E186"/>
    <w:rsid w:val="4C464A10"/>
    <w:rsid w:val="4C465B58"/>
    <w:rsid w:val="4C466A93"/>
    <w:rsid w:val="4C466D01"/>
    <w:rsid w:val="4C480B6F"/>
    <w:rsid w:val="4C492DAB"/>
    <w:rsid w:val="4C49D789"/>
    <w:rsid w:val="4C4A579D"/>
    <w:rsid w:val="4C4DEEAC"/>
    <w:rsid w:val="4C50BE69"/>
    <w:rsid w:val="4C50D2A0"/>
    <w:rsid w:val="4C542182"/>
    <w:rsid w:val="4C55003E"/>
    <w:rsid w:val="4C55F049"/>
    <w:rsid w:val="4C563883"/>
    <w:rsid w:val="4C5A8342"/>
    <w:rsid w:val="4C5C273C"/>
    <w:rsid w:val="4C5E314D"/>
    <w:rsid w:val="4C5E5839"/>
    <w:rsid w:val="4C5EC8A7"/>
    <w:rsid w:val="4C62CD6F"/>
    <w:rsid w:val="4C6333A7"/>
    <w:rsid w:val="4C63354B"/>
    <w:rsid w:val="4C64E7CB"/>
    <w:rsid w:val="4C64EA7F"/>
    <w:rsid w:val="4C6546A7"/>
    <w:rsid w:val="4C65905B"/>
    <w:rsid w:val="4C6758F5"/>
    <w:rsid w:val="4C688840"/>
    <w:rsid w:val="4C698C06"/>
    <w:rsid w:val="4C69CCFB"/>
    <w:rsid w:val="4C6A95C7"/>
    <w:rsid w:val="4C6ACDC8"/>
    <w:rsid w:val="4C6E0EEA"/>
    <w:rsid w:val="4C6E628D"/>
    <w:rsid w:val="4C6FE686"/>
    <w:rsid w:val="4C71D8CD"/>
    <w:rsid w:val="4C74343E"/>
    <w:rsid w:val="4C7B5ACE"/>
    <w:rsid w:val="4C7C364B"/>
    <w:rsid w:val="4C7CFC62"/>
    <w:rsid w:val="4C7D308B"/>
    <w:rsid w:val="4C816CFA"/>
    <w:rsid w:val="4C81D13D"/>
    <w:rsid w:val="4C81DEE8"/>
    <w:rsid w:val="4C81ED16"/>
    <w:rsid w:val="4C826A01"/>
    <w:rsid w:val="4C83AA04"/>
    <w:rsid w:val="4C848C45"/>
    <w:rsid w:val="4C85FC9D"/>
    <w:rsid w:val="4C86B63D"/>
    <w:rsid w:val="4C871F8F"/>
    <w:rsid w:val="4C87B442"/>
    <w:rsid w:val="4C87BB9E"/>
    <w:rsid w:val="4C882EC4"/>
    <w:rsid w:val="4C89C28C"/>
    <w:rsid w:val="4C8A35E2"/>
    <w:rsid w:val="4C8B5392"/>
    <w:rsid w:val="4C8B8C81"/>
    <w:rsid w:val="4C8D5317"/>
    <w:rsid w:val="4C8E1C2B"/>
    <w:rsid w:val="4C8F68C5"/>
    <w:rsid w:val="4C9139DC"/>
    <w:rsid w:val="4C91980C"/>
    <w:rsid w:val="4C919BAA"/>
    <w:rsid w:val="4C921DD0"/>
    <w:rsid w:val="4C929F63"/>
    <w:rsid w:val="4C92BF01"/>
    <w:rsid w:val="4C955296"/>
    <w:rsid w:val="4C95A175"/>
    <w:rsid w:val="4C964E47"/>
    <w:rsid w:val="4C96CC3C"/>
    <w:rsid w:val="4C9829EE"/>
    <w:rsid w:val="4C990BDE"/>
    <w:rsid w:val="4C997030"/>
    <w:rsid w:val="4C9A6186"/>
    <w:rsid w:val="4C9C526B"/>
    <w:rsid w:val="4C9C8485"/>
    <w:rsid w:val="4C9D6D79"/>
    <w:rsid w:val="4C9F2868"/>
    <w:rsid w:val="4C9F3DD3"/>
    <w:rsid w:val="4CA08705"/>
    <w:rsid w:val="4CA08ED9"/>
    <w:rsid w:val="4CA1081C"/>
    <w:rsid w:val="4CA2E495"/>
    <w:rsid w:val="4CA3CEE4"/>
    <w:rsid w:val="4CA84492"/>
    <w:rsid w:val="4CA95087"/>
    <w:rsid w:val="4CAA1268"/>
    <w:rsid w:val="4CAB5118"/>
    <w:rsid w:val="4CABFCBD"/>
    <w:rsid w:val="4CADCF03"/>
    <w:rsid w:val="4CAEDAD8"/>
    <w:rsid w:val="4CAF19C0"/>
    <w:rsid w:val="4CAFE748"/>
    <w:rsid w:val="4CB0FA66"/>
    <w:rsid w:val="4CB1C5F1"/>
    <w:rsid w:val="4CB1CABF"/>
    <w:rsid w:val="4CB28AE0"/>
    <w:rsid w:val="4CB2CB81"/>
    <w:rsid w:val="4CB3A70A"/>
    <w:rsid w:val="4CB506B8"/>
    <w:rsid w:val="4CB74774"/>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A4A0C"/>
    <w:rsid w:val="4CCB1251"/>
    <w:rsid w:val="4CCCD589"/>
    <w:rsid w:val="4CCFA4C6"/>
    <w:rsid w:val="4CD0F303"/>
    <w:rsid w:val="4CD261A5"/>
    <w:rsid w:val="4CD4A5FE"/>
    <w:rsid w:val="4CD63FD5"/>
    <w:rsid w:val="4CD6ADA4"/>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3632B"/>
    <w:rsid w:val="4D148DA9"/>
    <w:rsid w:val="4D16C003"/>
    <w:rsid w:val="4D174334"/>
    <w:rsid w:val="4D18010E"/>
    <w:rsid w:val="4D188529"/>
    <w:rsid w:val="4D19296B"/>
    <w:rsid w:val="4D197E97"/>
    <w:rsid w:val="4D1AA2C3"/>
    <w:rsid w:val="4D1DBF5D"/>
    <w:rsid w:val="4D1DCAA5"/>
    <w:rsid w:val="4D1EECF4"/>
    <w:rsid w:val="4D20CBA3"/>
    <w:rsid w:val="4D235A5C"/>
    <w:rsid w:val="4D25B138"/>
    <w:rsid w:val="4D25B324"/>
    <w:rsid w:val="4D289B0A"/>
    <w:rsid w:val="4D2918E5"/>
    <w:rsid w:val="4D29C7B3"/>
    <w:rsid w:val="4D29E647"/>
    <w:rsid w:val="4D2AD363"/>
    <w:rsid w:val="4D2D5AE0"/>
    <w:rsid w:val="4D2D81CA"/>
    <w:rsid w:val="4D2D9F01"/>
    <w:rsid w:val="4D2E0557"/>
    <w:rsid w:val="4D2E7F0D"/>
    <w:rsid w:val="4D2F1E00"/>
    <w:rsid w:val="4D31A41C"/>
    <w:rsid w:val="4D322E23"/>
    <w:rsid w:val="4D33235B"/>
    <w:rsid w:val="4D344CF2"/>
    <w:rsid w:val="4D34DB19"/>
    <w:rsid w:val="4D363DC2"/>
    <w:rsid w:val="4D36D628"/>
    <w:rsid w:val="4D36F722"/>
    <w:rsid w:val="4D375D4F"/>
    <w:rsid w:val="4D38165D"/>
    <w:rsid w:val="4D38B1F2"/>
    <w:rsid w:val="4D3906C6"/>
    <w:rsid w:val="4D39AC10"/>
    <w:rsid w:val="4D3B5A1C"/>
    <w:rsid w:val="4D3B706B"/>
    <w:rsid w:val="4D3C355B"/>
    <w:rsid w:val="4D3D8C7A"/>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1F2BE"/>
    <w:rsid w:val="4D6422C1"/>
    <w:rsid w:val="4D64D11A"/>
    <w:rsid w:val="4D65410E"/>
    <w:rsid w:val="4D67A3F5"/>
    <w:rsid w:val="4D67E7D5"/>
    <w:rsid w:val="4D67EBFC"/>
    <w:rsid w:val="4D67F309"/>
    <w:rsid w:val="4D6AE4DA"/>
    <w:rsid w:val="4D6C5EF1"/>
    <w:rsid w:val="4D6C7180"/>
    <w:rsid w:val="4D6CED47"/>
    <w:rsid w:val="4D6F65BA"/>
    <w:rsid w:val="4D6FE035"/>
    <w:rsid w:val="4D6FF3DA"/>
    <w:rsid w:val="4D714DF7"/>
    <w:rsid w:val="4D71EFB2"/>
    <w:rsid w:val="4D72A9B0"/>
    <w:rsid w:val="4D72E949"/>
    <w:rsid w:val="4D73AFDE"/>
    <w:rsid w:val="4D73CDE0"/>
    <w:rsid w:val="4D748130"/>
    <w:rsid w:val="4D75928D"/>
    <w:rsid w:val="4D7C6B1B"/>
    <w:rsid w:val="4D7D6622"/>
    <w:rsid w:val="4D7E2919"/>
    <w:rsid w:val="4D7F3168"/>
    <w:rsid w:val="4D7F6654"/>
    <w:rsid w:val="4D7F7A4C"/>
    <w:rsid w:val="4D81DE71"/>
    <w:rsid w:val="4D823BBD"/>
    <w:rsid w:val="4D82FBF0"/>
    <w:rsid w:val="4D84B48E"/>
    <w:rsid w:val="4D84FC0A"/>
    <w:rsid w:val="4D880942"/>
    <w:rsid w:val="4D8A6BDC"/>
    <w:rsid w:val="4D8BC02E"/>
    <w:rsid w:val="4D8FA166"/>
    <w:rsid w:val="4D90CC7A"/>
    <w:rsid w:val="4D974BDB"/>
    <w:rsid w:val="4D97EE39"/>
    <w:rsid w:val="4D990863"/>
    <w:rsid w:val="4D9B4428"/>
    <w:rsid w:val="4D9CB293"/>
    <w:rsid w:val="4D9EBB4F"/>
    <w:rsid w:val="4DA00B7C"/>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5DC23"/>
    <w:rsid w:val="4DB75E45"/>
    <w:rsid w:val="4DB9F895"/>
    <w:rsid w:val="4DBE71E3"/>
    <w:rsid w:val="4DC09D77"/>
    <w:rsid w:val="4DC1955E"/>
    <w:rsid w:val="4DC21FA7"/>
    <w:rsid w:val="4DC2A9BC"/>
    <w:rsid w:val="4DC31CBA"/>
    <w:rsid w:val="4DC4D307"/>
    <w:rsid w:val="4DC5C2AF"/>
    <w:rsid w:val="4DC61B6C"/>
    <w:rsid w:val="4DC64BF8"/>
    <w:rsid w:val="4DC705F0"/>
    <w:rsid w:val="4DC7F053"/>
    <w:rsid w:val="4DCC62E4"/>
    <w:rsid w:val="4DCEC356"/>
    <w:rsid w:val="4DCEF8E4"/>
    <w:rsid w:val="4DCFECEE"/>
    <w:rsid w:val="4DD12D46"/>
    <w:rsid w:val="4DD18F15"/>
    <w:rsid w:val="4DD1FAD9"/>
    <w:rsid w:val="4DD21DAD"/>
    <w:rsid w:val="4DD2E394"/>
    <w:rsid w:val="4DD34498"/>
    <w:rsid w:val="4DD39F56"/>
    <w:rsid w:val="4DD3B01B"/>
    <w:rsid w:val="4DD5A354"/>
    <w:rsid w:val="4DDF572F"/>
    <w:rsid w:val="4DE21ADD"/>
    <w:rsid w:val="4DE39DC1"/>
    <w:rsid w:val="4DE4E12E"/>
    <w:rsid w:val="4DE72268"/>
    <w:rsid w:val="4DE81063"/>
    <w:rsid w:val="4DE910E5"/>
    <w:rsid w:val="4DEA9871"/>
    <w:rsid w:val="4DEAF7E1"/>
    <w:rsid w:val="4DEC9897"/>
    <w:rsid w:val="4DECCE17"/>
    <w:rsid w:val="4DED5446"/>
    <w:rsid w:val="4DF09770"/>
    <w:rsid w:val="4DF24182"/>
    <w:rsid w:val="4DF5795C"/>
    <w:rsid w:val="4DF75FEA"/>
    <w:rsid w:val="4DF9E9C6"/>
    <w:rsid w:val="4DFAA898"/>
    <w:rsid w:val="4DFBED34"/>
    <w:rsid w:val="4DFD6BA4"/>
    <w:rsid w:val="4E00A5E3"/>
    <w:rsid w:val="4E01742B"/>
    <w:rsid w:val="4E01C6AD"/>
    <w:rsid w:val="4E020A3D"/>
    <w:rsid w:val="4E02F7F4"/>
    <w:rsid w:val="4E0365C5"/>
    <w:rsid w:val="4E042275"/>
    <w:rsid w:val="4E04FDA5"/>
    <w:rsid w:val="4E060554"/>
    <w:rsid w:val="4E06FB8A"/>
    <w:rsid w:val="4E07F57B"/>
    <w:rsid w:val="4E08255B"/>
    <w:rsid w:val="4E08E877"/>
    <w:rsid w:val="4E09BC37"/>
    <w:rsid w:val="4E0AB3E1"/>
    <w:rsid w:val="4E0C5B2E"/>
    <w:rsid w:val="4E0DEA2B"/>
    <w:rsid w:val="4E0E804C"/>
    <w:rsid w:val="4E0FCA3E"/>
    <w:rsid w:val="4E10A244"/>
    <w:rsid w:val="4E10D971"/>
    <w:rsid w:val="4E119B08"/>
    <w:rsid w:val="4E11B4F9"/>
    <w:rsid w:val="4E11ECBC"/>
    <w:rsid w:val="4E14133E"/>
    <w:rsid w:val="4E158351"/>
    <w:rsid w:val="4E173C6C"/>
    <w:rsid w:val="4E17F099"/>
    <w:rsid w:val="4E190934"/>
    <w:rsid w:val="4E19F159"/>
    <w:rsid w:val="4E1D4157"/>
    <w:rsid w:val="4E1F4664"/>
    <w:rsid w:val="4E1FE548"/>
    <w:rsid w:val="4E201ED3"/>
    <w:rsid w:val="4E2033B2"/>
    <w:rsid w:val="4E21CCFE"/>
    <w:rsid w:val="4E22827B"/>
    <w:rsid w:val="4E22A708"/>
    <w:rsid w:val="4E238D27"/>
    <w:rsid w:val="4E239FDB"/>
    <w:rsid w:val="4E23BC0D"/>
    <w:rsid w:val="4E279ECD"/>
    <w:rsid w:val="4E2A30A9"/>
    <w:rsid w:val="4E2DE44D"/>
    <w:rsid w:val="4E2E69C5"/>
    <w:rsid w:val="4E2F6268"/>
    <w:rsid w:val="4E316A07"/>
    <w:rsid w:val="4E35331C"/>
    <w:rsid w:val="4E3BB1DC"/>
    <w:rsid w:val="4E3BE4C3"/>
    <w:rsid w:val="4E3C4095"/>
    <w:rsid w:val="4E3D18EB"/>
    <w:rsid w:val="4E3D64A5"/>
    <w:rsid w:val="4E3D8A6F"/>
    <w:rsid w:val="4E3DC981"/>
    <w:rsid w:val="4E3DE4EA"/>
    <w:rsid w:val="4E3DEA64"/>
    <w:rsid w:val="4E3E6C76"/>
    <w:rsid w:val="4E3F5F4D"/>
    <w:rsid w:val="4E4335AD"/>
    <w:rsid w:val="4E472F9C"/>
    <w:rsid w:val="4E483D10"/>
    <w:rsid w:val="4E488847"/>
    <w:rsid w:val="4E4A7EF7"/>
    <w:rsid w:val="4E4AAB81"/>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CF853"/>
    <w:rsid w:val="4E5DC557"/>
    <w:rsid w:val="4E5E3D90"/>
    <w:rsid w:val="4E5E5E79"/>
    <w:rsid w:val="4E5F0F91"/>
    <w:rsid w:val="4E5FA6BE"/>
    <w:rsid w:val="4E6112BC"/>
    <w:rsid w:val="4E613CCE"/>
    <w:rsid w:val="4E63B2D8"/>
    <w:rsid w:val="4E6601B4"/>
    <w:rsid w:val="4E665FCB"/>
    <w:rsid w:val="4E68D398"/>
    <w:rsid w:val="4E6925A0"/>
    <w:rsid w:val="4E6A3BD2"/>
    <w:rsid w:val="4E6A540E"/>
    <w:rsid w:val="4E6C333A"/>
    <w:rsid w:val="4E72A6FB"/>
    <w:rsid w:val="4E74CC65"/>
    <w:rsid w:val="4E74D365"/>
    <w:rsid w:val="4E790B00"/>
    <w:rsid w:val="4E79A2BE"/>
    <w:rsid w:val="4E79A3A0"/>
    <w:rsid w:val="4E79C364"/>
    <w:rsid w:val="4E79E740"/>
    <w:rsid w:val="4E7A104E"/>
    <w:rsid w:val="4E7B650B"/>
    <w:rsid w:val="4E7C4036"/>
    <w:rsid w:val="4E7C6CE7"/>
    <w:rsid w:val="4E7DDE62"/>
    <w:rsid w:val="4E7DE49A"/>
    <w:rsid w:val="4E7E52C3"/>
    <w:rsid w:val="4E8404D1"/>
    <w:rsid w:val="4E850E5F"/>
    <w:rsid w:val="4E85354A"/>
    <w:rsid w:val="4E88C13D"/>
    <w:rsid w:val="4E8A2C54"/>
    <w:rsid w:val="4E8BAECD"/>
    <w:rsid w:val="4E8C7FBD"/>
    <w:rsid w:val="4E8CE463"/>
    <w:rsid w:val="4E8DD1DE"/>
    <w:rsid w:val="4E8EEEB3"/>
    <w:rsid w:val="4E8FA8D3"/>
    <w:rsid w:val="4E90C949"/>
    <w:rsid w:val="4E915C10"/>
    <w:rsid w:val="4E920479"/>
    <w:rsid w:val="4E93D9BF"/>
    <w:rsid w:val="4E948CAB"/>
    <w:rsid w:val="4E95AF12"/>
    <w:rsid w:val="4E96B5FB"/>
    <w:rsid w:val="4E9F2DB1"/>
    <w:rsid w:val="4EA00FAB"/>
    <w:rsid w:val="4EA158F4"/>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A3EBF"/>
    <w:rsid w:val="4EBAC043"/>
    <w:rsid w:val="4EBE2E2F"/>
    <w:rsid w:val="4EBE3DD9"/>
    <w:rsid w:val="4EC02546"/>
    <w:rsid w:val="4EC0D41A"/>
    <w:rsid w:val="4EC28840"/>
    <w:rsid w:val="4EC29AB6"/>
    <w:rsid w:val="4EC44443"/>
    <w:rsid w:val="4EC8F3BC"/>
    <w:rsid w:val="4ECD5F6B"/>
    <w:rsid w:val="4ECDA50B"/>
    <w:rsid w:val="4ECE0933"/>
    <w:rsid w:val="4ECE26E5"/>
    <w:rsid w:val="4ECF741A"/>
    <w:rsid w:val="4ED12365"/>
    <w:rsid w:val="4ED1D0B5"/>
    <w:rsid w:val="4ED20262"/>
    <w:rsid w:val="4ED2EA5B"/>
    <w:rsid w:val="4ED3993D"/>
    <w:rsid w:val="4ED3C457"/>
    <w:rsid w:val="4ED44B78"/>
    <w:rsid w:val="4ED8058D"/>
    <w:rsid w:val="4ED9A587"/>
    <w:rsid w:val="4ED9CAA8"/>
    <w:rsid w:val="4EDA9E68"/>
    <w:rsid w:val="4EDB26E3"/>
    <w:rsid w:val="4EDB593D"/>
    <w:rsid w:val="4EE0134F"/>
    <w:rsid w:val="4EE0F7CD"/>
    <w:rsid w:val="4EE20E10"/>
    <w:rsid w:val="4EE23204"/>
    <w:rsid w:val="4EE3047D"/>
    <w:rsid w:val="4EE35163"/>
    <w:rsid w:val="4EE4B6B6"/>
    <w:rsid w:val="4EE4FD9E"/>
    <w:rsid w:val="4EE55CA0"/>
    <w:rsid w:val="4EE75D72"/>
    <w:rsid w:val="4EE7B2A5"/>
    <w:rsid w:val="4EE894EA"/>
    <w:rsid w:val="4EE92135"/>
    <w:rsid w:val="4EEB2C86"/>
    <w:rsid w:val="4EEB743C"/>
    <w:rsid w:val="4EEB90AB"/>
    <w:rsid w:val="4EEDC032"/>
    <w:rsid w:val="4EEE2347"/>
    <w:rsid w:val="4EEE6F5C"/>
    <w:rsid w:val="4EF05C78"/>
    <w:rsid w:val="4EF2EB0F"/>
    <w:rsid w:val="4EF47D35"/>
    <w:rsid w:val="4EF5A054"/>
    <w:rsid w:val="4EF6CB14"/>
    <w:rsid w:val="4EF8C87C"/>
    <w:rsid w:val="4EFA0944"/>
    <w:rsid w:val="4EFB0368"/>
    <w:rsid w:val="4F029080"/>
    <w:rsid w:val="4F05A09C"/>
    <w:rsid w:val="4F087A46"/>
    <w:rsid w:val="4F08B7C3"/>
    <w:rsid w:val="4F093F78"/>
    <w:rsid w:val="4F099D2A"/>
    <w:rsid w:val="4F0D4636"/>
    <w:rsid w:val="4F127793"/>
    <w:rsid w:val="4F12C236"/>
    <w:rsid w:val="4F12D77F"/>
    <w:rsid w:val="4F1312C4"/>
    <w:rsid w:val="4F142DCB"/>
    <w:rsid w:val="4F153C5A"/>
    <w:rsid w:val="4F1780A8"/>
    <w:rsid w:val="4F1867C1"/>
    <w:rsid w:val="4F19795B"/>
    <w:rsid w:val="4F19A999"/>
    <w:rsid w:val="4F1A25D4"/>
    <w:rsid w:val="4F1A90CA"/>
    <w:rsid w:val="4F1DCB11"/>
    <w:rsid w:val="4F1ECE8D"/>
    <w:rsid w:val="4F20A040"/>
    <w:rsid w:val="4F21BD53"/>
    <w:rsid w:val="4F21E55B"/>
    <w:rsid w:val="4F220D28"/>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7D311"/>
    <w:rsid w:val="4F485120"/>
    <w:rsid w:val="4F48BF16"/>
    <w:rsid w:val="4F4C26D5"/>
    <w:rsid w:val="4F4C798F"/>
    <w:rsid w:val="4F4C99EA"/>
    <w:rsid w:val="4F4FA1AB"/>
    <w:rsid w:val="4F50E5A3"/>
    <w:rsid w:val="4F56A361"/>
    <w:rsid w:val="4F571E50"/>
    <w:rsid w:val="4F5734AE"/>
    <w:rsid w:val="4F587924"/>
    <w:rsid w:val="4F5AE8A3"/>
    <w:rsid w:val="4F5B0997"/>
    <w:rsid w:val="4F5B2880"/>
    <w:rsid w:val="4F5C8238"/>
    <w:rsid w:val="4F5DCA1E"/>
    <w:rsid w:val="4F5E2E5D"/>
    <w:rsid w:val="4F5FC5FA"/>
    <w:rsid w:val="4F607B2D"/>
    <w:rsid w:val="4F621FC3"/>
    <w:rsid w:val="4F6393C1"/>
    <w:rsid w:val="4F65849A"/>
    <w:rsid w:val="4F666426"/>
    <w:rsid w:val="4F66A303"/>
    <w:rsid w:val="4F673C38"/>
    <w:rsid w:val="4F68B322"/>
    <w:rsid w:val="4F6B1D80"/>
    <w:rsid w:val="4F6B5445"/>
    <w:rsid w:val="4F6E08D3"/>
    <w:rsid w:val="4F6F22BB"/>
    <w:rsid w:val="4F7241DB"/>
    <w:rsid w:val="4F73355E"/>
    <w:rsid w:val="4F74CFD5"/>
    <w:rsid w:val="4F758CDC"/>
    <w:rsid w:val="4F77F3BA"/>
    <w:rsid w:val="4F79C123"/>
    <w:rsid w:val="4F7AE3F7"/>
    <w:rsid w:val="4F7BB0F8"/>
    <w:rsid w:val="4F7C06A9"/>
    <w:rsid w:val="4F7D64BD"/>
    <w:rsid w:val="4F7E1FFD"/>
    <w:rsid w:val="4F810335"/>
    <w:rsid w:val="4F824D1D"/>
    <w:rsid w:val="4F835B21"/>
    <w:rsid w:val="4F83A648"/>
    <w:rsid w:val="4F846DBA"/>
    <w:rsid w:val="4F862872"/>
    <w:rsid w:val="4F868843"/>
    <w:rsid w:val="4F874A83"/>
    <w:rsid w:val="4F88B9BA"/>
    <w:rsid w:val="4F8AD560"/>
    <w:rsid w:val="4F8D5390"/>
    <w:rsid w:val="4F90455E"/>
    <w:rsid w:val="4F93BEE5"/>
    <w:rsid w:val="4F97A0A9"/>
    <w:rsid w:val="4F99CE78"/>
    <w:rsid w:val="4F9A0969"/>
    <w:rsid w:val="4F9A7C93"/>
    <w:rsid w:val="4F9BD254"/>
    <w:rsid w:val="4F9D0179"/>
    <w:rsid w:val="4F9DEE7A"/>
    <w:rsid w:val="4FA52C00"/>
    <w:rsid w:val="4FA6272D"/>
    <w:rsid w:val="4FA8FAB2"/>
    <w:rsid w:val="4FA9AF37"/>
    <w:rsid w:val="4FAAC485"/>
    <w:rsid w:val="4FADEE3C"/>
    <w:rsid w:val="4FAE59AE"/>
    <w:rsid w:val="4FAFCC83"/>
    <w:rsid w:val="4FAFD156"/>
    <w:rsid w:val="4FB2727D"/>
    <w:rsid w:val="4FB48CB5"/>
    <w:rsid w:val="4FB53515"/>
    <w:rsid w:val="4FB557B1"/>
    <w:rsid w:val="4FB7EED9"/>
    <w:rsid w:val="4FB82C4D"/>
    <w:rsid w:val="4FB9965C"/>
    <w:rsid w:val="4FBA00CD"/>
    <w:rsid w:val="4FBA528F"/>
    <w:rsid w:val="4FBA5674"/>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E1711"/>
    <w:rsid w:val="4FD1346A"/>
    <w:rsid w:val="4FD160EB"/>
    <w:rsid w:val="4FD41960"/>
    <w:rsid w:val="4FD50E3B"/>
    <w:rsid w:val="4FD51EDE"/>
    <w:rsid w:val="4FD60056"/>
    <w:rsid w:val="4FD631DA"/>
    <w:rsid w:val="4FD6588C"/>
    <w:rsid w:val="4FD6DF4C"/>
    <w:rsid w:val="4FD89210"/>
    <w:rsid w:val="4FD9C502"/>
    <w:rsid w:val="4FDC6477"/>
    <w:rsid w:val="4FE02A4A"/>
    <w:rsid w:val="4FE123A0"/>
    <w:rsid w:val="4FE163CC"/>
    <w:rsid w:val="4FE20ADE"/>
    <w:rsid w:val="4FE2E700"/>
    <w:rsid w:val="4FE305C4"/>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B27D2"/>
    <w:rsid w:val="4FFDDF51"/>
    <w:rsid w:val="50014B13"/>
    <w:rsid w:val="5002E759"/>
    <w:rsid w:val="500512AE"/>
    <w:rsid w:val="5006D10F"/>
    <w:rsid w:val="5008144B"/>
    <w:rsid w:val="500885EC"/>
    <w:rsid w:val="5008AFDC"/>
    <w:rsid w:val="5008ECA6"/>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5263"/>
    <w:rsid w:val="5022AEEC"/>
    <w:rsid w:val="5023C923"/>
    <w:rsid w:val="50248BFA"/>
    <w:rsid w:val="5024A06B"/>
    <w:rsid w:val="5024E7E3"/>
    <w:rsid w:val="50267162"/>
    <w:rsid w:val="5028C025"/>
    <w:rsid w:val="502922A3"/>
    <w:rsid w:val="5029C859"/>
    <w:rsid w:val="502A8DA0"/>
    <w:rsid w:val="502A9ECE"/>
    <w:rsid w:val="502DA122"/>
    <w:rsid w:val="502EBE13"/>
    <w:rsid w:val="502EE894"/>
    <w:rsid w:val="50305ECB"/>
    <w:rsid w:val="50314372"/>
    <w:rsid w:val="503281D0"/>
    <w:rsid w:val="503430B8"/>
    <w:rsid w:val="50379E4B"/>
    <w:rsid w:val="5037E6A0"/>
    <w:rsid w:val="50386574"/>
    <w:rsid w:val="50387129"/>
    <w:rsid w:val="5038E45F"/>
    <w:rsid w:val="503C3948"/>
    <w:rsid w:val="503C9EC2"/>
    <w:rsid w:val="503EB856"/>
    <w:rsid w:val="503EBF68"/>
    <w:rsid w:val="503ED821"/>
    <w:rsid w:val="503F4970"/>
    <w:rsid w:val="503F5113"/>
    <w:rsid w:val="503F7889"/>
    <w:rsid w:val="503FB032"/>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63C3"/>
    <w:rsid w:val="505D87BA"/>
    <w:rsid w:val="50606EF8"/>
    <w:rsid w:val="5060E2C8"/>
    <w:rsid w:val="5062BA6C"/>
    <w:rsid w:val="5063538C"/>
    <w:rsid w:val="50635F86"/>
    <w:rsid w:val="50645D67"/>
    <w:rsid w:val="5064E479"/>
    <w:rsid w:val="5068B51C"/>
    <w:rsid w:val="506F9227"/>
    <w:rsid w:val="50736C60"/>
    <w:rsid w:val="50741C4E"/>
    <w:rsid w:val="50741EC0"/>
    <w:rsid w:val="5074572C"/>
    <w:rsid w:val="5075382C"/>
    <w:rsid w:val="507692BA"/>
    <w:rsid w:val="50772D62"/>
    <w:rsid w:val="507CFE6C"/>
    <w:rsid w:val="50806139"/>
    <w:rsid w:val="50818E89"/>
    <w:rsid w:val="5083BECE"/>
    <w:rsid w:val="5084C296"/>
    <w:rsid w:val="5084D04C"/>
    <w:rsid w:val="5085F101"/>
    <w:rsid w:val="50862D2C"/>
    <w:rsid w:val="50879EBE"/>
    <w:rsid w:val="50886369"/>
    <w:rsid w:val="5088C9D7"/>
    <w:rsid w:val="5088CDAD"/>
    <w:rsid w:val="50895DFC"/>
    <w:rsid w:val="508AFF7B"/>
    <w:rsid w:val="508D8BD8"/>
    <w:rsid w:val="508FC303"/>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2344"/>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25B00"/>
    <w:rsid w:val="50B352AF"/>
    <w:rsid w:val="50B4ED65"/>
    <w:rsid w:val="50B70716"/>
    <w:rsid w:val="50B75D67"/>
    <w:rsid w:val="50B7F0F9"/>
    <w:rsid w:val="50B8A258"/>
    <w:rsid w:val="50B9252F"/>
    <w:rsid w:val="50B93E5E"/>
    <w:rsid w:val="50B94B93"/>
    <w:rsid w:val="50BD3B25"/>
    <w:rsid w:val="50BFAF1F"/>
    <w:rsid w:val="50C0ED47"/>
    <w:rsid w:val="50C5AF10"/>
    <w:rsid w:val="50C7E20A"/>
    <w:rsid w:val="50CA17A1"/>
    <w:rsid w:val="50CAC6E8"/>
    <w:rsid w:val="50CAF6D3"/>
    <w:rsid w:val="50CBD4F4"/>
    <w:rsid w:val="50CF3749"/>
    <w:rsid w:val="50CF9AF9"/>
    <w:rsid w:val="50CFCC1D"/>
    <w:rsid w:val="50D047E2"/>
    <w:rsid w:val="50D2DF06"/>
    <w:rsid w:val="50D44F64"/>
    <w:rsid w:val="50D56500"/>
    <w:rsid w:val="50D613A3"/>
    <w:rsid w:val="50D7D302"/>
    <w:rsid w:val="50D8DE8E"/>
    <w:rsid w:val="50DA0304"/>
    <w:rsid w:val="50DBC91A"/>
    <w:rsid w:val="50DD9619"/>
    <w:rsid w:val="50E0C2BB"/>
    <w:rsid w:val="50E2D9CA"/>
    <w:rsid w:val="50E392AA"/>
    <w:rsid w:val="50E3CC55"/>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22306"/>
    <w:rsid w:val="5113B76F"/>
    <w:rsid w:val="51140FB2"/>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50A31"/>
    <w:rsid w:val="513861F4"/>
    <w:rsid w:val="5138712A"/>
    <w:rsid w:val="5138B727"/>
    <w:rsid w:val="513A0BF9"/>
    <w:rsid w:val="513BCE13"/>
    <w:rsid w:val="513CB2BC"/>
    <w:rsid w:val="513D3EB7"/>
    <w:rsid w:val="513DF9ED"/>
    <w:rsid w:val="513E1B80"/>
    <w:rsid w:val="513F0360"/>
    <w:rsid w:val="513F4E20"/>
    <w:rsid w:val="514254DB"/>
    <w:rsid w:val="51437C02"/>
    <w:rsid w:val="5145021B"/>
    <w:rsid w:val="51452661"/>
    <w:rsid w:val="514875A4"/>
    <w:rsid w:val="51488ADD"/>
    <w:rsid w:val="51489FA0"/>
    <w:rsid w:val="5148B1C0"/>
    <w:rsid w:val="5148E70F"/>
    <w:rsid w:val="5148ED91"/>
    <w:rsid w:val="5148F9F8"/>
    <w:rsid w:val="514A4245"/>
    <w:rsid w:val="514B50BB"/>
    <w:rsid w:val="514B5462"/>
    <w:rsid w:val="514B6A61"/>
    <w:rsid w:val="514E5174"/>
    <w:rsid w:val="515141B0"/>
    <w:rsid w:val="5152E8F7"/>
    <w:rsid w:val="51563620"/>
    <w:rsid w:val="5158B4D2"/>
    <w:rsid w:val="515A9515"/>
    <w:rsid w:val="515AC7C0"/>
    <w:rsid w:val="515BAFD0"/>
    <w:rsid w:val="515C7964"/>
    <w:rsid w:val="515CD595"/>
    <w:rsid w:val="515E070F"/>
    <w:rsid w:val="515E3DF7"/>
    <w:rsid w:val="515EEB3E"/>
    <w:rsid w:val="51648E42"/>
    <w:rsid w:val="5164E9A2"/>
    <w:rsid w:val="51671619"/>
    <w:rsid w:val="51675C46"/>
    <w:rsid w:val="5167C1D1"/>
    <w:rsid w:val="5167C704"/>
    <w:rsid w:val="516FA16D"/>
    <w:rsid w:val="51708D3D"/>
    <w:rsid w:val="5170DE9C"/>
    <w:rsid w:val="5171D0B7"/>
    <w:rsid w:val="5172BC2D"/>
    <w:rsid w:val="51780FF9"/>
    <w:rsid w:val="517A1A38"/>
    <w:rsid w:val="517A40EC"/>
    <w:rsid w:val="5184813C"/>
    <w:rsid w:val="518521C7"/>
    <w:rsid w:val="518674F5"/>
    <w:rsid w:val="518995C4"/>
    <w:rsid w:val="518A4400"/>
    <w:rsid w:val="518D24C3"/>
    <w:rsid w:val="518D9DEE"/>
    <w:rsid w:val="51903F9C"/>
    <w:rsid w:val="5190C282"/>
    <w:rsid w:val="5197DFE4"/>
    <w:rsid w:val="51991D19"/>
    <w:rsid w:val="51991F33"/>
    <w:rsid w:val="519A7B2F"/>
    <w:rsid w:val="519EBF46"/>
    <w:rsid w:val="519F8EBF"/>
    <w:rsid w:val="519FB845"/>
    <w:rsid w:val="51A311FF"/>
    <w:rsid w:val="51A39280"/>
    <w:rsid w:val="51A44622"/>
    <w:rsid w:val="51A4943E"/>
    <w:rsid w:val="51A4CEE6"/>
    <w:rsid w:val="51A615E5"/>
    <w:rsid w:val="51A9C6DE"/>
    <w:rsid w:val="51AAF5A7"/>
    <w:rsid w:val="51AD4216"/>
    <w:rsid w:val="51AF2C11"/>
    <w:rsid w:val="51B46AB7"/>
    <w:rsid w:val="51B56A0D"/>
    <w:rsid w:val="51B64DFD"/>
    <w:rsid w:val="51B9D509"/>
    <w:rsid w:val="51BCBFD8"/>
    <w:rsid w:val="51BDD1C3"/>
    <w:rsid w:val="51BDD3A2"/>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219A6"/>
    <w:rsid w:val="51D367D6"/>
    <w:rsid w:val="51D673CF"/>
    <w:rsid w:val="51D6B58E"/>
    <w:rsid w:val="51D7E9EE"/>
    <w:rsid w:val="51D8DEC4"/>
    <w:rsid w:val="51D9BC0B"/>
    <w:rsid w:val="51DBC049"/>
    <w:rsid w:val="51DBF1CF"/>
    <w:rsid w:val="51DCD00E"/>
    <w:rsid w:val="51DF3C6E"/>
    <w:rsid w:val="51DFE3F4"/>
    <w:rsid w:val="51E008EB"/>
    <w:rsid w:val="51E1F908"/>
    <w:rsid w:val="51E29DD4"/>
    <w:rsid w:val="51E3417A"/>
    <w:rsid w:val="51E66D01"/>
    <w:rsid w:val="51E6CC7A"/>
    <w:rsid w:val="51E77576"/>
    <w:rsid w:val="51E798F5"/>
    <w:rsid w:val="51E92C6F"/>
    <w:rsid w:val="51E94C65"/>
    <w:rsid w:val="51EABB7B"/>
    <w:rsid w:val="51EAF3E2"/>
    <w:rsid w:val="51EB7C97"/>
    <w:rsid w:val="51F1373B"/>
    <w:rsid w:val="51F16D1A"/>
    <w:rsid w:val="51F1DF81"/>
    <w:rsid w:val="51F1EA29"/>
    <w:rsid w:val="51F21A1F"/>
    <w:rsid w:val="51F340BD"/>
    <w:rsid w:val="51F3AF4E"/>
    <w:rsid w:val="51F4AC80"/>
    <w:rsid w:val="51F5E79B"/>
    <w:rsid w:val="51F61833"/>
    <w:rsid w:val="51F65F4C"/>
    <w:rsid w:val="51FA2092"/>
    <w:rsid w:val="51FA92E3"/>
    <w:rsid w:val="51FB9F0A"/>
    <w:rsid w:val="51FC2573"/>
    <w:rsid w:val="51FC2EB9"/>
    <w:rsid w:val="51FC73D2"/>
    <w:rsid w:val="51FD80E9"/>
    <w:rsid w:val="51FEFED8"/>
    <w:rsid w:val="52003053"/>
    <w:rsid w:val="52026310"/>
    <w:rsid w:val="520550E7"/>
    <w:rsid w:val="5205FA78"/>
    <w:rsid w:val="520B62F7"/>
    <w:rsid w:val="5210038A"/>
    <w:rsid w:val="52105640"/>
    <w:rsid w:val="52113A3A"/>
    <w:rsid w:val="5211A11E"/>
    <w:rsid w:val="52120BB5"/>
    <w:rsid w:val="521281C2"/>
    <w:rsid w:val="52133A90"/>
    <w:rsid w:val="5214FB50"/>
    <w:rsid w:val="5216022C"/>
    <w:rsid w:val="521603A1"/>
    <w:rsid w:val="5216A55B"/>
    <w:rsid w:val="5218CD11"/>
    <w:rsid w:val="521AD5FD"/>
    <w:rsid w:val="521B7C3C"/>
    <w:rsid w:val="521C99C3"/>
    <w:rsid w:val="521CECE7"/>
    <w:rsid w:val="521D8B27"/>
    <w:rsid w:val="521E1DDF"/>
    <w:rsid w:val="521FE094"/>
    <w:rsid w:val="52241A9A"/>
    <w:rsid w:val="522611F2"/>
    <w:rsid w:val="52282967"/>
    <w:rsid w:val="52283514"/>
    <w:rsid w:val="5228A40E"/>
    <w:rsid w:val="522929DD"/>
    <w:rsid w:val="522A5D72"/>
    <w:rsid w:val="522ACA79"/>
    <w:rsid w:val="522B3813"/>
    <w:rsid w:val="522B8952"/>
    <w:rsid w:val="522CA629"/>
    <w:rsid w:val="522CEA06"/>
    <w:rsid w:val="522D502F"/>
    <w:rsid w:val="522EFDA3"/>
    <w:rsid w:val="5233D81A"/>
    <w:rsid w:val="52354A56"/>
    <w:rsid w:val="52364C9E"/>
    <w:rsid w:val="5238689E"/>
    <w:rsid w:val="523A399C"/>
    <w:rsid w:val="523A8BCD"/>
    <w:rsid w:val="523CEBF0"/>
    <w:rsid w:val="523D982C"/>
    <w:rsid w:val="523E3CC1"/>
    <w:rsid w:val="523E4900"/>
    <w:rsid w:val="523E6272"/>
    <w:rsid w:val="523EDC5E"/>
    <w:rsid w:val="5240A5AD"/>
    <w:rsid w:val="5241109E"/>
    <w:rsid w:val="52413679"/>
    <w:rsid w:val="524268AF"/>
    <w:rsid w:val="524786C5"/>
    <w:rsid w:val="52481E68"/>
    <w:rsid w:val="524A099F"/>
    <w:rsid w:val="524B69AE"/>
    <w:rsid w:val="524B8EAF"/>
    <w:rsid w:val="524BFC8F"/>
    <w:rsid w:val="524C44F2"/>
    <w:rsid w:val="524C93B6"/>
    <w:rsid w:val="524E7F1E"/>
    <w:rsid w:val="524FD4F8"/>
    <w:rsid w:val="5250EFE3"/>
    <w:rsid w:val="5251318B"/>
    <w:rsid w:val="52547DCF"/>
    <w:rsid w:val="5256A38B"/>
    <w:rsid w:val="5257CC57"/>
    <w:rsid w:val="5258870D"/>
    <w:rsid w:val="5259552A"/>
    <w:rsid w:val="525A6573"/>
    <w:rsid w:val="5263CAE1"/>
    <w:rsid w:val="5263CFBD"/>
    <w:rsid w:val="52662B4F"/>
    <w:rsid w:val="5266A8A9"/>
    <w:rsid w:val="52691914"/>
    <w:rsid w:val="526AC4D9"/>
    <w:rsid w:val="526B910B"/>
    <w:rsid w:val="526CC4FA"/>
    <w:rsid w:val="526F2216"/>
    <w:rsid w:val="526F4FBC"/>
    <w:rsid w:val="52704B88"/>
    <w:rsid w:val="5271C123"/>
    <w:rsid w:val="5271F588"/>
    <w:rsid w:val="52729E1C"/>
    <w:rsid w:val="52742F3F"/>
    <w:rsid w:val="5274500F"/>
    <w:rsid w:val="52753BD2"/>
    <w:rsid w:val="5276066F"/>
    <w:rsid w:val="52763E2B"/>
    <w:rsid w:val="52772E45"/>
    <w:rsid w:val="5277F51E"/>
    <w:rsid w:val="5277FBCE"/>
    <w:rsid w:val="52784D4A"/>
    <w:rsid w:val="527AADD3"/>
    <w:rsid w:val="527E907D"/>
    <w:rsid w:val="527F64A3"/>
    <w:rsid w:val="52824E84"/>
    <w:rsid w:val="52840F72"/>
    <w:rsid w:val="528753E6"/>
    <w:rsid w:val="52891851"/>
    <w:rsid w:val="528D9838"/>
    <w:rsid w:val="52910EF8"/>
    <w:rsid w:val="52944A13"/>
    <w:rsid w:val="5294F082"/>
    <w:rsid w:val="5296D63B"/>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7C60"/>
    <w:rsid w:val="52BAFFFE"/>
    <w:rsid w:val="52BBA4BE"/>
    <w:rsid w:val="52BF03B9"/>
    <w:rsid w:val="52BF9FDF"/>
    <w:rsid w:val="52C09CA6"/>
    <w:rsid w:val="52C19F8B"/>
    <w:rsid w:val="52C1BF4A"/>
    <w:rsid w:val="52C3211C"/>
    <w:rsid w:val="52C59090"/>
    <w:rsid w:val="52C6C9D2"/>
    <w:rsid w:val="52C8A734"/>
    <w:rsid w:val="52CAC3E4"/>
    <w:rsid w:val="52CD1966"/>
    <w:rsid w:val="52CD7E46"/>
    <w:rsid w:val="52CE8AC5"/>
    <w:rsid w:val="52D04BBE"/>
    <w:rsid w:val="52D3FF30"/>
    <w:rsid w:val="52D43999"/>
    <w:rsid w:val="52D4D1D8"/>
    <w:rsid w:val="52D59A96"/>
    <w:rsid w:val="52D79105"/>
    <w:rsid w:val="52D95EE9"/>
    <w:rsid w:val="52DB1D71"/>
    <w:rsid w:val="52DBDD65"/>
    <w:rsid w:val="52DEE919"/>
    <w:rsid w:val="52E00DC2"/>
    <w:rsid w:val="52E25F7A"/>
    <w:rsid w:val="52E282B1"/>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4D7C"/>
    <w:rsid w:val="52FE6B21"/>
    <w:rsid w:val="53011007"/>
    <w:rsid w:val="5304EF7C"/>
    <w:rsid w:val="5304FAAA"/>
    <w:rsid w:val="530579A4"/>
    <w:rsid w:val="530838F5"/>
    <w:rsid w:val="530AFB10"/>
    <w:rsid w:val="530BBA22"/>
    <w:rsid w:val="530E66FE"/>
    <w:rsid w:val="530EBA31"/>
    <w:rsid w:val="530F73A0"/>
    <w:rsid w:val="530FCCC0"/>
    <w:rsid w:val="53104C15"/>
    <w:rsid w:val="5310660A"/>
    <w:rsid w:val="53106613"/>
    <w:rsid w:val="53107472"/>
    <w:rsid w:val="53118A81"/>
    <w:rsid w:val="53144040"/>
    <w:rsid w:val="53146BE2"/>
    <w:rsid w:val="5314C31F"/>
    <w:rsid w:val="5315C5B9"/>
    <w:rsid w:val="53165A97"/>
    <w:rsid w:val="5316BC3A"/>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2894B"/>
    <w:rsid w:val="53335EA4"/>
    <w:rsid w:val="53353CE2"/>
    <w:rsid w:val="5339DB40"/>
    <w:rsid w:val="533CD639"/>
    <w:rsid w:val="533E8189"/>
    <w:rsid w:val="533EC5BE"/>
    <w:rsid w:val="533ED176"/>
    <w:rsid w:val="533F0335"/>
    <w:rsid w:val="5340520B"/>
    <w:rsid w:val="534179EB"/>
    <w:rsid w:val="534235F6"/>
    <w:rsid w:val="53445040"/>
    <w:rsid w:val="53453532"/>
    <w:rsid w:val="53458A81"/>
    <w:rsid w:val="53492C07"/>
    <w:rsid w:val="534A4488"/>
    <w:rsid w:val="534B1F37"/>
    <w:rsid w:val="534BB618"/>
    <w:rsid w:val="534E20EA"/>
    <w:rsid w:val="534F363E"/>
    <w:rsid w:val="53506290"/>
    <w:rsid w:val="53527A46"/>
    <w:rsid w:val="5352B027"/>
    <w:rsid w:val="5352B2E8"/>
    <w:rsid w:val="535374B8"/>
    <w:rsid w:val="5353820B"/>
    <w:rsid w:val="5356657E"/>
    <w:rsid w:val="53570A8B"/>
    <w:rsid w:val="53572C54"/>
    <w:rsid w:val="5358F69D"/>
    <w:rsid w:val="535E3929"/>
    <w:rsid w:val="5361A000"/>
    <w:rsid w:val="5361A1C5"/>
    <w:rsid w:val="5362A68B"/>
    <w:rsid w:val="53635CFD"/>
    <w:rsid w:val="53639B25"/>
    <w:rsid w:val="53641EE3"/>
    <w:rsid w:val="5364FFB6"/>
    <w:rsid w:val="53656D0E"/>
    <w:rsid w:val="5367363F"/>
    <w:rsid w:val="53675CB5"/>
    <w:rsid w:val="536980B8"/>
    <w:rsid w:val="536A519A"/>
    <w:rsid w:val="536B3CFA"/>
    <w:rsid w:val="536D977E"/>
    <w:rsid w:val="5370962A"/>
    <w:rsid w:val="5371636D"/>
    <w:rsid w:val="5372A983"/>
    <w:rsid w:val="53735EBC"/>
    <w:rsid w:val="53760489"/>
    <w:rsid w:val="5378B139"/>
    <w:rsid w:val="53790A05"/>
    <w:rsid w:val="537C9FBC"/>
    <w:rsid w:val="537D902A"/>
    <w:rsid w:val="537E1255"/>
    <w:rsid w:val="537E219B"/>
    <w:rsid w:val="537F84A4"/>
    <w:rsid w:val="538082E9"/>
    <w:rsid w:val="538487CA"/>
    <w:rsid w:val="538965B9"/>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891B1"/>
    <w:rsid w:val="53C9D8ED"/>
    <w:rsid w:val="53CB2630"/>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3BA9"/>
    <w:rsid w:val="53E1ED32"/>
    <w:rsid w:val="53E383E9"/>
    <w:rsid w:val="53E3A204"/>
    <w:rsid w:val="53E442D9"/>
    <w:rsid w:val="53E56BE4"/>
    <w:rsid w:val="53E60D8D"/>
    <w:rsid w:val="53E6C59D"/>
    <w:rsid w:val="53E6DAC8"/>
    <w:rsid w:val="53E763BE"/>
    <w:rsid w:val="53E781A3"/>
    <w:rsid w:val="53E954A8"/>
    <w:rsid w:val="53E9D6D8"/>
    <w:rsid w:val="53EA4520"/>
    <w:rsid w:val="53ED3D9A"/>
    <w:rsid w:val="53EDA428"/>
    <w:rsid w:val="53EE2884"/>
    <w:rsid w:val="53EF14CF"/>
    <w:rsid w:val="53F133DD"/>
    <w:rsid w:val="53F423B4"/>
    <w:rsid w:val="53F4547E"/>
    <w:rsid w:val="53F48346"/>
    <w:rsid w:val="53F750BE"/>
    <w:rsid w:val="53FBD858"/>
    <w:rsid w:val="53FC4CA2"/>
    <w:rsid w:val="53FC603A"/>
    <w:rsid w:val="53FD4F86"/>
    <w:rsid w:val="53FE3EA8"/>
    <w:rsid w:val="53FFCF3C"/>
    <w:rsid w:val="53FFD951"/>
    <w:rsid w:val="5400D700"/>
    <w:rsid w:val="54014999"/>
    <w:rsid w:val="5401ED30"/>
    <w:rsid w:val="5403CD84"/>
    <w:rsid w:val="5404DD8E"/>
    <w:rsid w:val="5406B8EA"/>
    <w:rsid w:val="54078C07"/>
    <w:rsid w:val="5409B70B"/>
    <w:rsid w:val="540AA80A"/>
    <w:rsid w:val="540ADB8E"/>
    <w:rsid w:val="540B4ED3"/>
    <w:rsid w:val="540B9E84"/>
    <w:rsid w:val="540C8641"/>
    <w:rsid w:val="540DFE76"/>
    <w:rsid w:val="540E6979"/>
    <w:rsid w:val="540EE29A"/>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3E1DBE"/>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08BE"/>
    <w:rsid w:val="5455D4DC"/>
    <w:rsid w:val="54566C26"/>
    <w:rsid w:val="5456EC80"/>
    <w:rsid w:val="545790D4"/>
    <w:rsid w:val="54580C62"/>
    <w:rsid w:val="54588109"/>
    <w:rsid w:val="5459278D"/>
    <w:rsid w:val="545B05B9"/>
    <w:rsid w:val="545C7778"/>
    <w:rsid w:val="545F0471"/>
    <w:rsid w:val="545F5E83"/>
    <w:rsid w:val="546183FA"/>
    <w:rsid w:val="5461C94D"/>
    <w:rsid w:val="54625ACF"/>
    <w:rsid w:val="54638E59"/>
    <w:rsid w:val="54666A15"/>
    <w:rsid w:val="54696874"/>
    <w:rsid w:val="546B2114"/>
    <w:rsid w:val="546BDD67"/>
    <w:rsid w:val="546BFF79"/>
    <w:rsid w:val="546D3A7D"/>
    <w:rsid w:val="546D52A6"/>
    <w:rsid w:val="546DC9C9"/>
    <w:rsid w:val="546E29BE"/>
    <w:rsid w:val="546EA494"/>
    <w:rsid w:val="5471FD6B"/>
    <w:rsid w:val="5472D16A"/>
    <w:rsid w:val="5472D467"/>
    <w:rsid w:val="54730CCE"/>
    <w:rsid w:val="54733EE7"/>
    <w:rsid w:val="5473BB16"/>
    <w:rsid w:val="5476A094"/>
    <w:rsid w:val="5478928F"/>
    <w:rsid w:val="547EBC18"/>
    <w:rsid w:val="547F13EE"/>
    <w:rsid w:val="5484A974"/>
    <w:rsid w:val="5484E972"/>
    <w:rsid w:val="54855AF7"/>
    <w:rsid w:val="5485BB58"/>
    <w:rsid w:val="548886AD"/>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07398"/>
    <w:rsid w:val="54B1C43E"/>
    <w:rsid w:val="54B23721"/>
    <w:rsid w:val="54B36E4C"/>
    <w:rsid w:val="54B5F0C5"/>
    <w:rsid w:val="54B6AF2F"/>
    <w:rsid w:val="54B77984"/>
    <w:rsid w:val="54B86C81"/>
    <w:rsid w:val="54B87F5B"/>
    <w:rsid w:val="54BBA07E"/>
    <w:rsid w:val="54BE0D26"/>
    <w:rsid w:val="54BE4D33"/>
    <w:rsid w:val="54C1DB4B"/>
    <w:rsid w:val="54C2569D"/>
    <w:rsid w:val="54C31ADB"/>
    <w:rsid w:val="54C3B0FB"/>
    <w:rsid w:val="54C3B845"/>
    <w:rsid w:val="54C3E3B4"/>
    <w:rsid w:val="54C45738"/>
    <w:rsid w:val="54C4D1A2"/>
    <w:rsid w:val="54C643B3"/>
    <w:rsid w:val="54C8B3B9"/>
    <w:rsid w:val="54CE1D1A"/>
    <w:rsid w:val="54CE4834"/>
    <w:rsid w:val="54D0BFE1"/>
    <w:rsid w:val="54D12709"/>
    <w:rsid w:val="54D28385"/>
    <w:rsid w:val="54D2E9A4"/>
    <w:rsid w:val="54D2EE67"/>
    <w:rsid w:val="54D35AB2"/>
    <w:rsid w:val="54D52A8D"/>
    <w:rsid w:val="54D56C7C"/>
    <w:rsid w:val="54D6B232"/>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5E8F8"/>
    <w:rsid w:val="54F8A9E7"/>
    <w:rsid w:val="54F8D3C8"/>
    <w:rsid w:val="54F966E8"/>
    <w:rsid w:val="54F9DDFE"/>
    <w:rsid w:val="54F9E789"/>
    <w:rsid w:val="54FA671A"/>
    <w:rsid w:val="54FA7274"/>
    <w:rsid w:val="54FC22E0"/>
    <w:rsid w:val="54FD9F2A"/>
    <w:rsid w:val="54FDA552"/>
    <w:rsid w:val="55021734"/>
    <w:rsid w:val="55046150"/>
    <w:rsid w:val="5504624E"/>
    <w:rsid w:val="5504F976"/>
    <w:rsid w:val="55053E62"/>
    <w:rsid w:val="5506ECC7"/>
    <w:rsid w:val="550793C9"/>
    <w:rsid w:val="5508BFF5"/>
    <w:rsid w:val="55097C99"/>
    <w:rsid w:val="5509A319"/>
    <w:rsid w:val="550B03D9"/>
    <w:rsid w:val="550EC3EC"/>
    <w:rsid w:val="5511786A"/>
    <w:rsid w:val="55118C9E"/>
    <w:rsid w:val="5512D30A"/>
    <w:rsid w:val="55145F30"/>
    <w:rsid w:val="5514CCD2"/>
    <w:rsid w:val="55170B42"/>
    <w:rsid w:val="5517185E"/>
    <w:rsid w:val="551844AD"/>
    <w:rsid w:val="55185686"/>
    <w:rsid w:val="5519B480"/>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CF3A"/>
    <w:rsid w:val="5538792D"/>
    <w:rsid w:val="55399F2B"/>
    <w:rsid w:val="554185E2"/>
    <w:rsid w:val="55428DD1"/>
    <w:rsid w:val="5542B33E"/>
    <w:rsid w:val="55430BDC"/>
    <w:rsid w:val="554467E6"/>
    <w:rsid w:val="5545052E"/>
    <w:rsid w:val="55476AC6"/>
    <w:rsid w:val="5547E356"/>
    <w:rsid w:val="554835C0"/>
    <w:rsid w:val="554A2BB1"/>
    <w:rsid w:val="554AFC17"/>
    <w:rsid w:val="554C07C3"/>
    <w:rsid w:val="554C5268"/>
    <w:rsid w:val="554CEDB1"/>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7CBAD"/>
    <w:rsid w:val="556A4DF7"/>
    <w:rsid w:val="556ADC8E"/>
    <w:rsid w:val="556B6951"/>
    <w:rsid w:val="556DE692"/>
    <w:rsid w:val="556EAB48"/>
    <w:rsid w:val="556FEA19"/>
    <w:rsid w:val="556FFACB"/>
    <w:rsid w:val="55709DC8"/>
    <w:rsid w:val="5570A41A"/>
    <w:rsid w:val="5571CAC7"/>
    <w:rsid w:val="55725EC4"/>
    <w:rsid w:val="5573DC91"/>
    <w:rsid w:val="55758F1A"/>
    <w:rsid w:val="5577940C"/>
    <w:rsid w:val="5577D27A"/>
    <w:rsid w:val="55790DFE"/>
    <w:rsid w:val="557C1A31"/>
    <w:rsid w:val="55808D74"/>
    <w:rsid w:val="5581F977"/>
    <w:rsid w:val="5582002E"/>
    <w:rsid w:val="55877522"/>
    <w:rsid w:val="5589B7C6"/>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469C0"/>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27998"/>
    <w:rsid w:val="55E33294"/>
    <w:rsid w:val="55E45738"/>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37BE"/>
    <w:rsid w:val="55FAF36C"/>
    <w:rsid w:val="55FE2425"/>
    <w:rsid w:val="55FF0281"/>
    <w:rsid w:val="55FF0696"/>
    <w:rsid w:val="55FF3EC0"/>
    <w:rsid w:val="560037B9"/>
    <w:rsid w:val="5600720F"/>
    <w:rsid w:val="5600A81D"/>
    <w:rsid w:val="5600C007"/>
    <w:rsid w:val="56014FDB"/>
    <w:rsid w:val="56031515"/>
    <w:rsid w:val="56040D10"/>
    <w:rsid w:val="5606299E"/>
    <w:rsid w:val="560648AC"/>
    <w:rsid w:val="56065639"/>
    <w:rsid w:val="56092434"/>
    <w:rsid w:val="5609E775"/>
    <w:rsid w:val="560AA023"/>
    <w:rsid w:val="560BF528"/>
    <w:rsid w:val="560DCF3A"/>
    <w:rsid w:val="560DDD2B"/>
    <w:rsid w:val="5612A4ED"/>
    <w:rsid w:val="5614145A"/>
    <w:rsid w:val="56176439"/>
    <w:rsid w:val="5617BCBD"/>
    <w:rsid w:val="561B8E7D"/>
    <w:rsid w:val="561CE452"/>
    <w:rsid w:val="561D6DFD"/>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B5541"/>
    <w:rsid w:val="563BAAAB"/>
    <w:rsid w:val="563CD3A9"/>
    <w:rsid w:val="563DDB81"/>
    <w:rsid w:val="564272E6"/>
    <w:rsid w:val="5643F89C"/>
    <w:rsid w:val="5646238A"/>
    <w:rsid w:val="56476D75"/>
    <w:rsid w:val="56486613"/>
    <w:rsid w:val="5649264C"/>
    <w:rsid w:val="564B86BB"/>
    <w:rsid w:val="564F5A0A"/>
    <w:rsid w:val="56505C43"/>
    <w:rsid w:val="5653D871"/>
    <w:rsid w:val="565466DD"/>
    <w:rsid w:val="5658DCD9"/>
    <w:rsid w:val="565AC771"/>
    <w:rsid w:val="565C1A0C"/>
    <w:rsid w:val="565EC9AF"/>
    <w:rsid w:val="565FA5AB"/>
    <w:rsid w:val="565FB23C"/>
    <w:rsid w:val="56658CB4"/>
    <w:rsid w:val="566DC078"/>
    <w:rsid w:val="566F59F5"/>
    <w:rsid w:val="56715EF3"/>
    <w:rsid w:val="5671B361"/>
    <w:rsid w:val="5672F784"/>
    <w:rsid w:val="567465AA"/>
    <w:rsid w:val="56758F62"/>
    <w:rsid w:val="5675F0F4"/>
    <w:rsid w:val="5677AF92"/>
    <w:rsid w:val="56780F68"/>
    <w:rsid w:val="56788D75"/>
    <w:rsid w:val="567ACBD0"/>
    <w:rsid w:val="567B9CE8"/>
    <w:rsid w:val="567D9E10"/>
    <w:rsid w:val="567E5C64"/>
    <w:rsid w:val="567ED513"/>
    <w:rsid w:val="567FBC1F"/>
    <w:rsid w:val="56807D98"/>
    <w:rsid w:val="568224EA"/>
    <w:rsid w:val="5684DE12"/>
    <w:rsid w:val="568558C8"/>
    <w:rsid w:val="56858256"/>
    <w:rsid w:val="56858D21"/>
    <w:rsid w:val="56867E5C"/>
    <w:rsid w:val="56887BCD"/>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47702"/>
    <w:rsid w:val="56AAEF6A"/>
    <w:rsid w:val="56B1122B"/>
    <w:rsid w:val="56B2A225"/>
    <w:rsid w:val="56B4A47D"/>
    <w:rsid w:val="56B4A648"/>
    <w:rsid w:val="56B943DB"/>
    <w:rsid w:val="56B9B2D3"/>
    <w:rsid w:val="56BB20CA"/>
    <w:rsid w:val="56BF0475"/>
    <w:rsid w:val="56C03BD0"/>
    <w:rsid w:val="56C0A454"/>
    <w:rsid w:val="56C12D28"/>
    <w:rsid w:val="56C7D591"/>
    <w:rsid w:val="56C8C360"/>
    <w:rsid w:val="56C92DD0"/>
    <w:rsid w:val="56CE00A6"/>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EFBD89"/>
    <w:rsid w:val="56F12616"/>
    <w:rsid w:val="56F1C361"/>
    <w:rsid w:val="56F49BFE"/>
    <w:rsid w:val="56F73390"/>
    <w:rsid w:val="56F8FD9B"/>
    <w:rsid w:val="56F93AB5"/>
    <w:rsid w:val="56F95F57"/>
    <w:rsid w:val="56F9DAB5"/>
    <w:rsid w:val="56FCA7E4"/>
    <w:rsid w:val="56FCBA61"/>
    <w:rsid w:val="56FCC756"/>
    <w:rsid w:val="56FCF50F"/>
    <w:rsid w:val="56FE3A8F"/>
    <w:rsid w:val="56FEEF40"/>
    <w:rsid w:val="56FF78B1"/>
    <w:rsid w:val="570647D1"/>
    <w:rsid w:val="57083276"/>
    <w:rsid w:val="57087D94"/>
    <w:rsid w:val="5709A1D2"/>
    <w:rsid w:val="570D4AE9"/>
    <w:rsid w:val="570DF247"/>
    <w:rsid w:val="570E8FD0"/>
    <w:rsid w:val="5711E6B9"/>
    <w:rsid w:val="57152491"/>
    <w:rsid w:val="57158182"/>
    <w:rsid w:val="57182E33"/>
    <w:rsid w:val="571D70D6"/>
    <w:rsid w:val="571F8C90"/>
    <w:rsid w:val="57223D7D"/>
    <w:rsid w:val="5722785E"/>
    <w:rsid w:val="57227E6A"/>
    <w:rsid w:val="5722A638"/>
    <w:rsid w:val="572594AB"/>
    <w:rsid w:val="57265A86"/>
    <w:rsid w:val="5726C631"/>
    <w:rsid w:val="572783AB"/>
    <w:rsid w:val="5729A3B3"/>
    <w:rsid w:val="572AC772"/>
    <w:rsid w:val="572B9571"/>
    <w:rsid w:val="572E8A60"/>
    <w:rsid w:val="572EED33"/>
    <w:rsid w:val="5730554E"/>
    <w:rsid w:val="57315958"/>
    <w:rsid w:val="5731B8F4"/>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4E824F"/>
    <w:rsid w:val="57556D6D"/>
    <w:rsid w:val="575593AD"/>
    <w:rsid w:val="5757A509"/>
    <w:rsid w:val="5757B18D"/>
    <w:rsid w:val="5757F1F4"/>
    <w:rsid w:val="575841CE"/>
    <w:rsid w:val="5759326C"/>
    <w:rsid w:val="57595B4C"/>
    <w:rsid w:val="575BF984"/>
    <w:rsid w:val="575BF9C6"/>
    <w:rsid w:val="575C0AA9"/>
    <w:rsid w:val="575C6616"/>
    <w:rsid w:val="575CCCDE"/>
    <w:rsid w:val="575CEC8D"/>
    <w:rsid w:val="575E903D"/>
    <w:rsid w:val="575FB4BE"/>
    <w:rsid w:val="575FB9C1"/>
    <w:rsid w:val="575FF602"/>
    <w:rsid w:val="576153BC"/>
    <w:rsid w:val="5762F75D"/>
    <w:rsid w:val="57633AE5"/>
    <w:rsid w:val="5763B0A4"/>
    <w:rsid w:val="5763EE3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DD251"/>
    <w:rsid w:val="577E685B"/>
    <w:rsid w:val="577FD5A3"/>
    <w:rsid w:val="57806CA0"/>
    <w:rsid w:val="57826AEF"/>
    <w:rsid w:val="5783738C"/>
    <w:rsid w:val="578495FE"/>
    <w:rsid w:val="578B825F"/>
    <w:rsid w:val="579373F0"/>
    <w:rsid w:val="57937F9E"/>
    <w:rsid w:val="579598A9"/>
    <w:rsid w:val="5797233A"/>
    <w:rsid w:val="579893B0"/>
    <w:rsid w:val="579930C1"/>
    <w:rsid w:val="5799D46C"/>
    <w:rsid w:val="5799E9E7"/>
    <w:rsid w:val="579A4DAD"/>
    <w:rsid w:val="579D7EAC"/>
    <w:rsid w:val="57A02F8B"/>
    <w:rsid w:val="57A1384B"/>
    <w:rsid w:val="57A1F679"/>
    <w:rsid w:val="57A25ECE"/>
    <w:rsid w:val="57A34262"/>
    <w:rsid w:val="57A521AB"/>
    <w:rsid w:val="57A5DEC5"/>
    <w:rsid w:val="57A70D0C"/>
    <w:rsid w:val="57A90B9E"/>
    <w:rsid w:val="57A9D60C"/>
    <w:rsid w:val="57ABA093"/>
    <w:rsid w:val="57ACFD13"/>
    <w:rsid w:val="57ADF22C"/>
    <w:rsid w:val="57B08D8E"/>
    <w:rsid w:val="57B2E4D2"/>
    <w:rsid w:val="57B33DA3"/>
    <w:rsid w:val="57B42907"/>
    <w:rsid w:val="57B4AE09"/>
    <w:rsid w:val="57B7CF3D"/>
    <w:rsid w:val="57B84BD4"/>
    <w:rsid w:val="57B8C123"/>
    <w:rsid w:val="57B94891"/>
    <w:rsid w:val="57BA15A8"/>
    <w:rsid w:val="57BC1398"/>
    <w:rsid w:val="57BC7E75"/>
    <w:rsid w:val="57BD6CA8"/>
    <w:rsid w:val="57BE6CE9"/>
    <w:rsid w:val="57BF1725"/>
    <w:rsid w:val="57C3AD71"/>
    <w:rsid w:val="57C4F907"/>
    <w:rsid w:val="57C50736"/>
    <w:rsid w:val="57CAF54B"/>
    <w:rsid w:val="57CB8F87"/>
    <w:rsid w:val="57CCAFE6"/>
    <w:rsid w:val="57CD3431"/>
    <w:rsid w:val="57CE9413"/>
    <w:rsid w:val="57D3FCCF"/>
    <w:rsid w:val="57D70EE1"/>
    <w:rsid w:val="57D8AEB3"/>
    <w:rsid w:val="57DC2D65"/>
    <w:rsid w:val="57DD13CC"/>
    <w:rsid w:val="57DEE827"/>
    <w:rsid w:val="57E3189B"/>
    <w:rsid w:val="57E3F087"/>
    <w:rsid w:val="57E6A6F3"/>
    <w:rsid w:val="57E6C5F4"/>
    <w:rsid w:val="57ECF052"/>
    <w:rsid w:val="57ED986F"/>
    <w:rsid w:val="57EDB388"/>
    <w:rsid w:val="57EED394"/>
    <w:rsid w:val="57F148E1"/>
    <w:rsid w:val="57F1C660"/>
    <w:rsid w:val="57F2D8FF"/>
    <w:rsid w:val="57F3D0B1"/>
    <w:rsid w:val="57F466A9"/>
    <w:rsid w:val="57F6EE5D"/>
    <w:rsid w:val="57F81BB3"/>
    <w:rsid w:val="57F85EDD"/>
    <w:rsid w:val="57FAC75E"/>
    <w:rsid w:val="57FB5E0E"/>
    <w:rsid w:val="57FC0D12"/>
    <w:rsid w:val="57FCDF5B"/>
    <w:rsid w:val="58009C6C"/>
    <w:rsid w:val="5800A151"/>
    <w:rsid w:val="58017C41"/>
    <w:rsid w:val="580209B7"/>
    <w:rsid w:val="580374B9"/>
    <w:rsid w:val="58037D97"/>
    <w:rsid w:val="5804C953"/>
    <w:rsid w:val="58063E9D"/>
    <w:rsid w:val="580642EF"/>
    <w:rsid w:val="580739BC"/>
    <w:rsid w:val="5809875B"/>
    <w:rsid w:val="580ADDF7"/>
    <w:rsid w:val="580BC69D"/>
    <w:rsid w:val="580DAB42"/>
    <w:rsid w:val="580F71C7"/>
    <w:rsid w:val="5814F14A"/>
    <w:rsid w:val="58164683"/>
    <w:rsid w:val="58174F81"/>
    <w:rsid w:val="581C0DF4"/>
    <w:rsid w:val="581C12A7"/>
    <w:rsid w:val="5821122B"/>
    <w:rsid w:val="5821610A"/>
    <w:rsid w:val="58226F4A"/>
    <w:rsid w:val="5824FFF4"/>
    <w:rsid w:val="5825247D"/>
    <w:rsid w:val="58267B94"/>
    <w:rsid w:val="58286CC1"/>
    <w:rsid w:val="5828E031"/>
    <w:rsid w:val="582E4708"/>
    <w:rsid w:val="582F7F2A"/>
    <w:rsid w:val="58315005"/>
    <w:rsid w:val="5835BAB7"/>
    <w:rsid w:val="58362876"/>
    <w:rsid w:val="5837F947"/>
    <w:rsid w:val="5839F800"/>
    <w:rsid w:val="583AE05E"/>
    <w:rsid w:val="583AE6E6"/>
    <w:rsid w:val="583AEB22"/>
    <w:rsid w:val="583BDEBA"/>
    <w:rsid w:val="583DA4C1"/>
    <w:rsid w:val="5844749C"/>
    <w:rsid w:val="58461AB5"/>
    <w:rsid w:val="58465BE0"/>
    <w:rsid w:val="5847B5E2"/>
    <w:rsid w:val="584D17AD"/>
    <w:rsid w:val="584D6570"/>
    <w:rsid w:val="584F3318"/>
    <w:rsid w:val="584F3CB0"/>
    <w:rsid w:val="584F6535"/>
    <w:rsid w:val="584FF41A"/>
    <w:rsid w:val="58501346"/>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E0188"/>
    <w:rsid w:val="587F1EF0"/>
    <w:rsid w:val="587FB4A0"/>
    <w:rsid w:val="5881A1B2"/>
    <w:rsid w:val="5881ADB6"/>
    <w:rsid w:val="5881CDCE"/>
    <w:rsid w:val="58824910"/>
    <w:rsid w:val="5882EB0F"/>
    <w:rsid w:val="58830D8A"/>
    <w:rsid w:val="588323C0"/>
    <w:rsid w:val="5884A2F9"/>
    <w:rsid w:val="5886C0C7"/>
    <w:rsid w:val="5887425E"/>
    <w:rsid w:val="5888F950"/>
    <w:rsid w:val="58895D36"/>
    <w:rsid w:val="588C0C15"/>
    <w:rsid w:val="588C6919"/>
    <w:rsid w:val="588D228D"/>
    <w:rsid w:val="588D5D06"/>
    <w:rsid w:val="588E592A"/>
    <w:rsid w:val="588FF9B9"/>
    <w:rsid w:val="58914C8B"/>
    <w:rsid w:val="589222BA"/>
    <w:rsid w:val="589303F1"/>
    <w:rsid w:val="58931F4B"/>
    <w:rsid w:val="58933786"/>
    <w:rsid w:val="5893B78C"/>
    <w:rsid w:val="5894D6F0"/>
    <w:rsid w:val="589651B6"/>
    <w:rsid w:val="58986DBF"/>
    <w:rsid w:val="58999A27"/>
    <w:rsid w:val="589CF00A"/>
    <w:rsid w:val="589F79D0"/>
    <w:rsid w:val="58A132E1"/>
    <w:rsid w:val="58A147E0"/>
    <w:rsid w:val="58A2BCA7"/>
    <w:rsid w:val="58A4E677"/>
    <w:rsid w:val="58A5F071"/>
    <w:rsid w:val="58A63698"/>
    <w:rsid w:val="58A98B26"/>
    <w:rsid w:val="58A9FB01"/>
    <w:rsid w:val="58AB0038"/>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28112"/>
    <w:rsid w:val="58C3187D"/>
    <w:rsid w:val="58C3D91B"/>
    <w:rsid w:val="58C65992"/>
    <w:rsid w:val="58C8A82D"/>
    <w:rsid w:val="58C9EC3C"/>
    <w:rsid w:val="58CA8EB7"/>
    <w:rsid w:val="58CD053E"/>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F51CA"/>
    <w:rsid w:val="58F123A2"/>
    <w:rsid w:val="58F1A30C"/>
    <w:rsid w:val="58F31E90"/>
    <w:rsid w:val="58F5928F"/>
    <w:rsid w:val="58F8244D"/>
    <w:rsid w:val="58F82E3A"/>
    <w:rsid w:val="58F91FC1"/>
    <w:rsid w:val="58F97D29"/>
    <w:rsid w:val="58F9D90C"/>
    <w:rsid w:val="58FC68A6"/>
    <w:rsid w:val="58FD2C87"/>
    <w:rsid w:val="58FD4F06"/>
    <w:rsid w:val="58FDE5B4"/>
    <w:rsid w:val="590038FB"/>
    <w:rsid w:val="5900ACB1"/>
    <w:rsid w:val="590406DE"/>
    <w:rsid w:val="59050E52"/>
    <w:rsid w:val="59076FEB"/>
    <w:rsid w:val="59081CC5"/>
    <w:rsid w:val="590D9534"/>
    <w:rsid w:val="590DD2DF"/>
    <w:rsid w:val="5910BC1F"/>
    <w:rsid w:val="59124575"/>
    <w:rsid w:val="59126E2C"/>
    <w:rsid w:val="5912E8F3"/>
    <w:rsid w:val="59137F66"/>
    <w:rsid w:val="5913D81B"/>
    <w:rsid w:val="5913FF9A"/>
    <w:rsid w:val="59163D4B"/>
    <w:rsid w:val="591704B3"/>
    <w:rsid w:val="59181751"/>
    <w:rsid w:val="59185AFB"/>
    <w:rsid w:val="591886ED"/>
    <w:rsid w:val="5918FB5D"/>
    <w:rsid w:val="59193995"/>
    <w:rsid w:val="59194848"/>
    <w:rsid w:val="5919BAF9"/>
    <w:rsid w:val="591A20D6"/>
    <w:rsid w:val="591A9294"/>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CDFA"/>
    <w:rsid w:val="5933D4FF"/>
    <w:rsid w:val="5937ABD2"/>
    <w:rsid w:val="593BF339"/>
    <w:rsid w:val="593C5A02"/>
    <w:rsid w:val="593F57DF"/>
    <w:rsid w:val="593F606B"/>
    <w:rsid w:val="5942B4CF"/>
    <w:rsid w:val="594886A6"/>
    <w:rsid w:val="59495480"/>
    <w:rsid w:val="594A4074"/>
    <w:rsid w:val="594C45DC"/>
    <w:rsid w:val="594D0B38"/>
    <w:rsid w:val="594D2D3C"/>
    <w:rsid w:val="594D8F2F"/>
    <w:rsid w:val="59518D6D"/>
    <w:rsid w:val="5954F6DD"/>
    <w:rsid w:val="5956B5AA"/>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1CEB"/>
    <w:rsid w:val="597B7CB5"/>
    <w:rsid w:val="597CE2A0"/>
    <w:rsid w:val="597D34B6"/>
    <w:rsid w:val="597DE9F5"/>
    <w:rsid w:val="597FFA42"/>
    <w:rsid w:val="5981C3F2"/>
    <w:rsid w:val="5984FADA"/>
    <w:rsid w:val="598AB5DA"/>
    <w:rsid w:val="598B1711"/>
    <w:rsid w:val="598C28E8"/>
    <w:rsid w:val="598DB4DC"/>
    <w:rsid w:val="598DB8DE"/>
    <w:rsid w:val="598DDE44"/>
    <w:rsid w:val="598E61BF"/>
    <w:rsid w:val="5994DD87"/>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01B23"/>
    <w:rsid w:val="59B5716C"/>
    <w:rsid w:val="59B58077"/>
    <w:rsid w:val="59B63A01"/>
    <w:rsid w:val="59B70625"/>
    <w:rsid w:val="59BA3BCA"/>
    <w:rsid w:val="59BCCF59"/>
    <w:rsid w:val="59BD70BF"/>
    <w:rsid w:val="59BD7B15"/>
    <w:rsid w:val="59BF4BB1"/>
    <w:rsid w:val="59BFAFD2"/>
    <w:rsid w:val="59C21C07"/>
    <w:rsid w:val="59C36034"/>
    <w:rsid w:val="59C3C130"/>
    <w:rsid w:val="59C59DE6"/>
    <w:rsid w:val="59CAD9F5"/>
    <w:rsid w:val="59D42183"/>
    <w:rsid w:val="59D49F66"/>
    <w:rsid w:val="59D52376"/>
    <w:rsid w:val="59D52E5E"/>
    <w:rsid w:val="59D6D41D"/>
    <w:rsid w:val="59D82517"/>
    <w:rsid w:val="59D8DC4C"/>
    <w:rsid w:val="59D93DA3"/>
    <w:rsid w:val="59DC3101"/>
    <w:rsid w:val="59DC436F"/>
    <w:rsid w:val="59DD2666"/>
    <w:rsid w:val="59E26CB0"/>
    <w:rsid w:val="59E2B48D"/>
    <w:rsid w:val="59E2DF4E"/>
    <w:rsid w:val="59E35533"/>
    <w:rsid w:val="59E5EAD9"/>
    <w:rsid w:val="59E69CB9"/>
    <w:rsid w:val="59E792EC"/>
    <w:rsid w:val="59EAFEA8"/>
    <w:rsid w:val="59EB96EC"/>
    <w:rsid w:val="59EB98C1"/>
    <w:rsid w:val="59EBC901"/>
    <w:rsid w:val="59EC66A4"/>
    <w:rsid w:val="59EC7F6D"/>
    <w:rsid w:val="59EC91C6"/>
    <w:rsid w:val="59ECBB28"/>
    <w:rsid w:val="59ED8DF2"/>
    <w:rsid w:val="59EDB114"/>
    <w:rsid w:val="59EE13F3"/>
    <w:rsid w:val="59EE36AE"/>
    <w:rsid w:val="59EF32E4"/>
    <w:rsid w:val="59F0328A"/>
    <w:rsid w:val="59F131EF"/>
    <w:rsid w:val="59F27E7A"/>
    <w:rsid w:val="59F32A9E"/>
    <w:rsid w:val="59F3A953"/>
    <w:rsid w:val="59F44B51"/>
    <w:rsid w:val="59F5F455"/>
    <w:rsid w:val="59F7CE1D"/>
    <w:rsid w:val="59F87AAB"/>
    <w:rsid w:val="59FB4168"/>
    <w:rsid w:val="59FC9AE4"/>
    <w:rsid w:val="59FC9C5B"/>
    <w:rsid w:val="59FD9A77"/>
    <w:rsid w:val="5A01B21E"/>
    <w:rsid w:val="5A01EDB0"/>
    <w:rsid w:val="5A023139"/>
    <w:rsid w:val="5A0252B3"/>
    <w:rsid w:val="5A038278"/>
    <w:rsid w:val="5A04BD37"/>
    <w:rsid w:val="5A06BFF8"/>
    <w:rsid w:val="5A08148A"/>
    <w:rsid w:val="5A0D6627"/>
    <w:rsid w:val="5A0DFEA9"/>
    <w:rsid w:val="5A0E1E23"/>
    <w:rsid w:val="5A120C6A"/>
    <w:rsid w:val="5A12769B"/>
    <w:rsid w:val="5A12A88A"/>
    <w:rsid w:val="5A12DB09"/>
    <w:rsid w:val="5A155447"/>
    <w:rsid w:val="5A15640D"/>
    <w:rsid w:val="5A172F57"/>
    <w:rsid w:val="5A17B527"/>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3B214"/>
    <w:rsid w:val="5A3435D0"/>
    <w:rsid w:val="5A34E099"/>
    <w:rsid w:val="5A351FDA"/>
    <w:rsid w:val="5A37704C"/>
    <w:rsid w:val="5A39299B"/>
    <w:rsid w:val="5A39D5AC"/>
    <w:rsid w:val="5A3AAEF0"/>
    <w:rsid w:val="5A3B4C96"/>
    <w:rsid w:val="5A3B8DF6"/>
    <w:rsid w:val="5A3C0E4D"/>
    <w:rsid w:val="5A3C2BA6"/>
    <w:rsid w:val="5A3CB540"/>
    <w:rsid w:val="5A4184B0"/>
    <w:rsid w:val="5A42015D"/>
    <w:rsid w:val="5A437EA4"/>
    <w:rsid w:val="5A4472D3"/>
    <w:rsid w:val="5A44B7A5"/>
    <w:rsid w:val="5A45517E"/>
    <w:rsid w:val="5A46DDB8"/>
    <w:rsid w:val="5A473CAF"/>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5EE2F"/>
    <w:rsid w:val="5A66FF92"/>
    <w:rsid w:val="5A67832A"/>
    <w:rsid w:val="5A68750C"/>
    <w:rsid w:val="5A6A0201"/>
    <w:rsid w:val="5A6C28D5"/>
    <w:rsid w:val="5A6CC141"/>
    <w:rsid w:val="5A6CDBFC"/>
    <w:rsid w:val="5A6DB03E"/>
    <w:rsid w:val="5A6EDD1A"/>
    <w:rsid w:val="5A6EEC07"/>
    <w:rsid w:val="5A72F5C1"/>
    <w:rsid w:val="5A77DD0C"/>
    <w:rsid w:val="5A78E666"/>
    <w:rsid w:val="5A79AE64"/>
    <w:rsid w:val="5A7A6D48"/>
    <w:rsid w:val="5A7B4E19"/>
    <w:rsid w:val="5A7BDF57"/>
    <w:rsid w:val="5A7D9842"/>
    <w:rsid w:val="5A7E3BEA"/>
    <w:rsid w:val="5A7E8223"/>
    <w:rsid w:val="5A7EF5B2"/>
    <w:rsid w:val="5A80C6A9"/>
    <w:rsid w:val="5A8105EF"/>
    <w:rsid w:val="5A8285A3"/>
    <w:rsid w:val="5A83245F"/>
    <w:rsid w:val="5A84B902"/>
    <w:rsid w:val="5A857D13"/>
    <w:rsid w:val="5A86DE2F"/>
    <w:rsid w:val="5A896E5F"/>
    <w:rsid w:val="5A8C2DFC"/>
    <w:rsid w:val="5A8C4BA7"/>
    <w:rsid w:val="5A8DC5AE"/>
    <w:rsid w:val="5A900772"/>
    <w:rsid w:val="5A901761"/>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91DB"/>
    <w:rsid w:val="5AACC0F0"/>
    <w:rsid w:val="5AADAC73"/>
    <w:rsid w:val="5AAE13C9"/>
    <w:rsid w:val="5AAF9ACC"/>
    <w:rsid w:val="5AAFB274"/>
    <w:rsid w:val="5AAFDAAA"/>
    <w:rsid w:val="5AB10C0B"/>
    <w:rsid w:val="5AB15588"/>
    <w:rsid w:val="5AB23000"/>
    <w:rsid w:val="5AB4F892"/>
    <w:rsid w:val="5AB726C9"/>
    <w:rsid w:val="5AB7DC83"/>
    <w:rsid w:val="5AB84632"/>
    <w:rsid w:val="5AB9179A"/>
    <w:rsid w:val="5ABE4405"/>
    <w:rsid w:val="5ABF997E"/>
    <w:rsid w:val="5AC0B0E1"/>
    <w:rsid w:val="5AC0E040"/>
    <w:rsid w:val="5AC28BA2"/>
    <w:rsid w:val="5AC5B788"/>
    <w:rsid w:val="5AC5EE7A"/>
    <w:rsid w:val="5AC6AB4F"/>
    <w:rsid w:val="5AC792C8"/>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3E024"/>
    <w:rsid w:val="5AD7DBDC"/>
    <w:rsid w:val="5ADAB2A9"/>
    <w:rsid w:val="5ADE5037"/>
    <w:rsid w:val="5ADFE7DF"/>
    <w:rsid w:val="5AE0F82D"/>
    <w:rsid w:val="5AE1DE04"/>
    <w:rsid w:val="5AE212D2"/>
    <w:rsid w:val="5AE25144"/>
    <w:rsid w:val="5AE4500B"/>
    <w:rsid w:val="5AE48D9D"/>
    <w:rsid w:val="5AE5D746"/>
    <w:rsid w:val="5AE6DAEB"/>
    <w:rsid w:val="5AE7295C"/>
    <w:rsid w:val="5AE8A82B"/>
    <w:rsid w:val="5AE97AA0"/>
    <w:rsid w:val="5AEA57E7"/>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1CA9F"/>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29EBC"/>
    <w:rsid w:val="5B139ECB"/>
    <w:rsid w:val="5B14298F"/>
    <w:rsid w:val="5B159089"/>
    <w:rsid w:val="5B17061D"/>
    <w:rsid w:val="5B19A8D5"/>
    <w:rsid w:val="5B1E68FE"/>
    <w:rsid w:val="5B1E9BA7"/>
    <w:rsid w:val="5B203E2F"/>
    <w:rsid w:val="5B20E817"/>
    <w:rsid w:val="5B21C0D1"/>
    <w:rsid w:val="5B2208CF"/>
    <w:rsid w:val="5B23C965"/>
    <w:rsid w:val="5B242811"/>
    <w:rsid w:val="5B254672"/>
    <w:rsid w:val="5B26E55D"/>
    <w:rsid w:val="5B28E55C"/>
    <w:rsid w:val="5B291B9A"/>
    <w:rsid w:val="5B2D2966"/>
    <w:rsid w:val="5B2D9FE2"/>
    <w:rsid w:val="5B2E3B5F"/>
    <w:rsid w:val="5B2E8D14"/>
    <w:rsid w:val="5B2EC525"/>
    <w:rsid w:val="5B2F350B"/>
    <w:rsid w:val="5B30B1AF"/>
    <w:rsid w:val="5B322CB1"/>
    <w:rsid w:val="5B350635"/>
    <w:rsid w:val="5B38CF73"/>
    <w:rsid w:val="5B39049B"/>
    <w:rsid w:val="5B3C9DB6"/>
    <w:rsid w:val="5B3CE5FA"/>
    <w:rsid w:val="5B3EFE4B"/>
    <w:rsid w:val="5B3FBDBF"/>
    <w:rsid w:val="5B41DD09"/>
    <w:rsid w:val="5B431774"/>
    <w:rsid w:val="5B46512B"/>
    <w:rsid w:val="5B482283"/>
    <w:rsid w:val="5B4A9B4D"/>
    <w:rsid w:val="5B4B3092"/>
    <w:rsid w:val="5B4C438D"/>
    <w:rsid w:val="5B4F9976"/>
    <w:rsid w:val="5B51F1E2"/>
    <w:rsid w:val="5B533928"/>
    <w:rsid w:val="5B540D56"/>
    <w:rsid w:val="5B54212B"/>
    <w:rsid w:val="5B553166"/>
    <w:rsid w:val="5B559116"/>
    <w:rsid w:val="5B564F5E"/>
    <w:rsid w:val="5B565A4A"/>
    <w:rsid w:val="5B59B864"/>
    <w:rsid w:val="5B5A3A7D"/>
    <w:rsid w:val="5B5CFF47"/>
    <w:rsid w:val="5B5D5530"/>
    <w:rsid w:val="5B5D771B"/>
    <w:rsid w:val="5B5D8DE8"/>
    <w:rsid w:val="5B5E9161"/>
    <w:rsid w:val="5B60A1D0"/>
    <w:rsid w:val="5B61F287"/>
    <w:rsid w:val="5B63C25D"/>
    <w:rsid w:val="5B6A4182"/>
    <w:rsid w:val="5B6B2B6A"/>
    <w:rsid w:val="5B6E25EB"/>
    <w:rsid w:val="5B706FC7"/>
    <w:rsid w:val="5B71BDE7"/>
    <w:rsid w:val="5B721BE2"/>
    <w:rsid w:val="5B7249A3"/>
    <w:rsid w:val="5B74381F"/>
    <w:rsid w:val="5B771F33"/>
    <w:rsid w:val="5B785F8B"/>
    <w:rsid w:val="5B7AA704"/>
    <w:rsid w:val="5B8006D9"/>
    <w:rsid w:val="5B80605F"/>
    <w:rsid w:val="5B82E9F2"/>
    <w:rsid w:val="5B838933"/>
    <w:rsid w:val="5B845522"/>
    <w:rsid w:val="5B84810D"/>
    <w:rsid w:val="5B84CF87"/>
    <w:rsid w:val="5B870A71"/>
    <w:rsid w:val="5B8A4E7A"/>
    <w:rsid w:val="5B8C5F4E"/>
    <w:rsid w:val="5B8D0597"/>
    <w:rsid w:val="5B90751B"/>
    <w:rsid w:val="5B9668EB"/>
    <w:rsid w:val="5B98694D"/>
    <w:rsid w:val="5B99151A"/>
    <w:rsid w:val="5B9939A9"/>
    <w:rsid w:val="5B9BBF95"/>
    <w:rsid w:val="5B9CA035"/>
    <w:rsid w:val="5B9D6445"/>
    <w:rsid w:val="5B9DB15C"/>
    <w:rsid w:val="5B9DDBAC"/>
    <w:rsid w:val="5B9F49F5"/>
    <w:rsid w:val="5B9FECD6"/>
    <w:rsid w:val="5BA04175"/>
    <w:rsid w:val="5BA12F6C"/>
    <w:rsid w:val="5BA3154B"/>
    <w:rsid w:val="5BA53A64"/>
    <w:rsid w:val="5BA6119C"/>
    <w:rsid w:val="5BA714F4"/>
    <w:rsid w:val="5BA8FD58"/>
    <w:rsid w:val="5BAADD5C"/>
    <w:rsid w:val="5BABD514"/>
    <w:rsid w:val="5BB3A96B"/>
    <w:rsid w:val="5BB40D06"/>
    <w:rsid w:val="5BB55EFF"/>
    <w:rsid w:val="5BB7207C"/>
    <w:rsid w:val="5BB78B76"/>
    <w:rsid w:val="5BB7C5E8"/>
    <w:rsid w:val="5BBD1E35"/>
    <w:rsid w:val="5BBEB5E7"/>
    <w:rsid w:val="5BBFCF86"/>
    <w:rsid w:val="5BC62CB8"/>
    <w:rsid w:val="5BC74BFF"/>
    <w:rsid w:val="5BCB1E7B"/>
    <w:rsid w:val="5BCFEA8A"/>
    <w:rsid w:val="5BD052E1"/>
    <w:rsid w:val="5BD0B3A2"/>
    <w:rsid w:val="5BD1342B"/>
    <w:rsid w:val="5BD22584"/>
    <w:rsid w:val="5BD5056E"/>
    <w:rsid w:val="5BD59EE8"/>
    <w:rsid w:val="5BD67FF2"/>
    <w:rsid w:val="5BD73AD6"/>
    <w:rsid w:val="5BD7D739"/>
    <w:rsid w:val="5BD8A14B"/>
    <w:rsid w:val="5BD968B4"/>
    <w:rsid w:val="5BDC015F"/>
    <w:rsid w:val="5BE0B265"/>
    <w:rsid w:val="5BE11125"/>
    <w:rsid w:val="5BE23F78"/>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82D23"/>
    <w:rsid w:val="5BF937F4"/>
    <w:rsid w:val="5BF95605"/>
    <w:rsid w:val="5BF9DC85"/>
    <w:rsid w:val="5BFC7D99"/>
    <w:rsid w:val="5BFCE7E4"/>
    <w:rsid w:val="5BFE45FA"/>
    <w:rsid w:val="5BFFCD8B"/>
    <w:rsid w:val="5C03561B"/>
    <w:rsid w:val="5C036074"/>
    <w:rsid w:val="5C03CCE3"/>
    <w:rsid w:val="5C03EA31"/>
    <w:rsid w:val="5C0461CA"/>
    <w:rsid w:val="5C05D461"/>
    <w:rsid w:val="5C06668A"/>
    <w:rsid w:val="5C0691F7"/>
    <w:rsid w:val="5C085688"/>
    <w:rsid w:val="5C09C366"/>
    <w:rsid w:val="5C0B3088"/>
    <w:rsid w:val="5C0F1730"/>
    <w:rsid w:val="5C0FC577"/>
    <w:rsid w:val="5C117081"/>
    <w:rsid w:val="5C11A42C"/>
    <w:rsid w:val="5C1453F3"/>
    <w:rsid w:val="5C16000C"/>
    <w:rsid w:val="5C16ADF7"/>
    <w:rsid w:val="5C179529"/>
    <w:rsid w:val="5C17D315"/>
    <w:rsid w:val="5C1B625F"/>
    <w:rsid w:val="5C1BC1FF"/>
    <w:rsid w:val="5C1CAD56"/>
    <w:rsid w:val="5C1D0AC7"/>
    <w:rsid w:val="5C1EFFC4"/>
    <w:rsid w:val="5C20675A"/>
    <w:rsid w:val="5C218AAC"/>
    <w:rsid w:val="5C24B277"/>
    <w:rsid w:val="5C25203B"/>
    <w:rsid w:val="5C254FF1"/>
    <w:rsid w:val="5C26886C"/>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37609"/>
    <w:rsid w:val="5C441224"/>
    <w:rsid w:val="5C45D702"/>
    <w:rsid w:val="5C46F7B4"/>
    <w:rsid w:val="5C470522"/>
    <w:rsid w:val="5C475006"/>
    <w:rsid w:val="5C48A3C5"/>
    <w:rsid w:val="5C4A93EF"/>
    <w:rsid w:val="5C4ABC6C"/>
    <w:rsid w:val="5C4AF244"/>
    <w:rsid w:val="5C4B6B2D"/>
    <w:rsid w:val="5C4DD86D"/>
    <w:rsid w:val="5C5019EF"/>
    <w:rsid w:val="5C508B3D"/>
    <w:rsid w:val="5C509DC9"/>
    <w:rsid w:val="5C512885"/>
    <w:rsid w:val="5C513C45"/>
    <w:rsid w:val="5C51932A"/>
    <w:rsid w:val="5C51FE84"/>
    <w:rsid w:val="5C53A51C"/>
    <w:rsid w:val="5C53B9EA"/>
    <w:rsid w:val="5C55F9D4"/>
    <w:rsid w:val="5C57BE80"/>
    <w:rsid w:val="5C59A23A"/>
    <w:rsid w:val="5C5B173C"/>
    <w:rsid w:val="5C5D2D19"/>
    <w:rsid w:val="5C5DB3C3"/>
    <w:rsid w:val="5C5ECCC3"/>
    <w:rsid w:val="5C6197AE"/>
    <w:rsid w:val="5C6268BA"/>
    <w:rsid w:val="5C634446"/>
    <w:rsid w:val="5C637A22"/>
    <w:rsid w:val="5C642F34"/>
    <w:rsid w:val="5C644B0A"/>
    <w:rsid w:val="5C64D2CD"/>
    <w:rsid w:val="5C64F367"/>
    <w:rsid w:val="5C66AC81"/>
    <w:rsid w:val="5C66D401"/>
    <w:rsid w:val="5C67429B"/>
    <w:rsid w:val="5C6831F7"/>
    <w:rsid w:val="5C68B44A"/>
    <w:rsid w:val="5C6AF0B2"/>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81B11"/>
    <w:rsid w:val="5C997145"/>
    <w:rsid w:val="5C9C0109"/>
    <w:rsid w:val="5C9C3EA8"/>
    <w:rsid w:val="5C9CBCDD"/>
    <w:rsid w:val="5C9CEE8A"/>
    <w:rsid w:val="5C9D439C"/>
    <w:rsid w:val="5C9EE945"/>
    <w:rsid w:val="5C9F54A3"/>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17D8C"/>
    <w:rsid w:val="5CC7B433"/>
    <w:rsid w:val="5CCCC204"/>
    <w:rsid w:val="5CCD0657"/>
    <w:rsid w:val="5CCE08F4"/>
    <w:rsid w:val="5CCFBA94"/>
    <w:rsid w:val="5CD05301"/>
    <w:rsid w:val="5CD15406"/>
    <w:rsid w:val="5CD26E03"/>
    <w:rsid w:val="5CD2F10E"/>
    <w:rsid w:val="5CD412C5"/>
    <w:rsid w:val="5CD4475E"/>
    <w:rsid w:val="5CD628EA"/>
    <w:rsid w:val="5CDA636E"/>
    <w:rsid w:val="5CDDC9AE"/>
    <w:rsid w:val="5CDE1CAF"/>
    <w:rsid w:val="5CE0128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836D4"/>
    <w:rsid w:val="5CF99A87"/>
    <w:rsid w:val="5CFB38BE"/>
    <w:rsid w:val="5CFDB696"/>
    <w:rsid w:val="5CFF715A"/>
    <w:rsid w:val="5D03543E"/>
    <w:rsid w:val="5D06037B"/>
    <w:rsid w:val="5D07F005"/>
    <w:rsid w:val="5D087A3E"/>
    <w:rsid w:val="5D0A2410"/>
    <w:rsid w:val="5D0B7A10"/>
    <w:rsid w:val="5D0BC54F"/>
    <w:rsid w:val="5D0BD333"/>
    <w:rsid w:val="5D0CBD76"/>
    <w:rsid w:val="5D0E4DAC"/>
    <w:rsid w:val="5D0EB1AF"/>
    <w:rsid w:val="5D0ED282"/>
    <w:rsid w:val="5D0F4916"/>
    <w:rsid w:val="5D11577F"/>
    <w:rsid w:val="5D12F2AD"/>
    <w:rsid w:val="5D157D5E"/>
    <w:rsid w:val="5D1676D2"/>
    <w:rsid w:val="5D196F81"/>
    <w:rsid w:val="5D1B0F99"/>
    <w:rsid w:val="5D1E512F"/>
    <w:rsid w:val="5D222784"/>
    <w:rsid w:val="5D22564F"/>
    <w:rsid w:val="5D2572D7"/>
    <w:rsid w:val="5D2A55FB"/>
    <w:rsid w:val="5D2A8DAE"/>
    <w:rsid w:val="5D2B2709"/>
    <w:rsid w:val="5D2BA36D"/>
    <w:rsid w:val="5D2BC633"/>
    <w:rsid w:val="5D31417F"/>
    <w:rsid w:val="5D3151E6"/>
    <w:rsid w:val="5D329FF5"/>
    <w:rsid w:val="5D34F1EF"/>
    <w:rsid w:val="5D362A7E"/>
    <w:rsid w:val="5D36B79B"/>
    <w:rsid w:val="5D370FF0"/>
    <w:rsid w:val="5D3A4265"/>
    <w:rsid w:val="5D3B3A4C"/>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C5FAC"/>
    <w:rsid w:val="5D6D1E44"/>
    <w:rsid w:val="5D6E29E2"/>
    <w:rsid w:val="5D6E6B5D"/>
    <w:rsid w:val="5D6E9D89"/>
    <w:rsid w:val="5D6F2D64"/>
    <w:rsid w:val="5D702C69"/>
    <w:rsid w:val="5D702FCF"/>
    <w:rsid w:val="5D72F8D9"/>
    <w:rsid w:val="5D72FC81"/>
    <w:rsid w:val="5D73DB47"/>
    <w:rsid w:val="5D763F06"/>
    <w:rsid w:val="5D764A04"/>
    <w:rsid w:val="5D781C09"/>
    <w:rsid w:val="5D796122"/>
    <w:rsid w:val="5D7A06CD"/>
    <w:rsid w:val="5D7AF5CC"/>
    <w:rsid w:val="5D7CCB3E"/>
    <w:rsid w:val="5D7D436C"/>
    <w:rsid w:val="5D7D8CF3"/>
    <w:rsid w:val="5D7E7BCD"/>
    <w:rsid w:val="5D826256"/>
    <w:rsid w:val="5D82C29F"/>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0CB74"/>
    <w:rsid w:val="5D9113E7"/>
    <w:rsid w:val="5D93C92A"/>
    <w:rsid w:val="5D94EC00"/>
    <w:rsid w:val="5D9539D6"/>
    <w:rsid w:val="5D954A4E"/>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AE429D"/>
    <w:rsid w:val="5DB00734"/>
    <w:rsid w:val="5DB03BFB"/>
    <w:rsid w:val="5DB4E28A"/>
    <w:rsid w:val="5DB597C8"/>
    <w:rsid w:val="5DB6BBAC"/>
    <w:rsid w:val="5DB93FF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284BB"/>
    <w:rsid w:val="5E0458E6"/>
    <w:rsid w:val="5E056883"/>
    <w:rsid w:val="5E090636"/>
    <w:rsid w:val="5E097E30"/>
    <w:rsid w:val="5E09A18C"/>
    <w:rsid w:val="5E0BF99A"/>
    <w:rsid w:val="5E0F01C9"/>
    <w:rsid w:val="5E0F628C"/>
    <w:rsid w:val="5E0F68F9"/>
    <w:rsid w:val="5E0F94D2"/>
    <w:rsid w:val="5E10A1B8"/>
    <w:rsid w:val="5E11B972"/>
    <w:rsid w:val="5E13BE38"/>
    <w:rsid w:val="5E146305"/>
    <w:rsid w:val="5E179371"/>
    <w:rsid w:val="5E1801C2"/>
    <w:rsid w:val="5E18BFE1"/>
    <w:rsid w:val="5E18D235"/>
    <w:rsid w:val="5E18ED3C"/>
    <w:rsid w:val="5E19E908"/>
    <w:rsid w:val="5E1A2302"/>
    <w:rsid w:val="5E1BAE9B"/>
    <w:rsid w:val="5E1F2723"/>
    <w:rsid w:val="5E20489C"/>
    <w:rsid w:val="5E20980E"/>
    <w:rsid w:val="5E218FA5"/>
    <w:rsid w:val="5E22BC40"/>
    <w:rsid w:val="5E288FB9"/>
    <w:rsid w:val="5E2AB979"/>
    <w:rsid w:val="5E2B5A19"/>
    <w:rsid w:val="5E2CFAB0"/>
    <w:rsid w:val="5E2E9E71"/>
    <w:rsid w:val="5E3126AD"/>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5861"/>
    <w:rsid w:val="5E44DD4A"/>
    <w:rsid w:val="5E478DC7"/>
    <w:rsid w:val="5E4A8F0E"/>
    <w:rsid w:val="5E4E9A55"/>
    <w:rsid w:val="5E4EA496"/>
    <w:rsid w:val="5E514A79"/>
    <w:rsid w:val="5E518F71"/>
    <w:rsid w:val="5E53E644"/>
    <w:rsid w:val="5E567475"/>
    <w:rsid w:val="5E58344A"/>
    <w:rsid w:val="5E5BCED4"/>
    <w:rsid w:val="5E5BFD4B"/>
    <w:rsid w:val="5E5D2123"/>
    <w:rsid w:val="5E5EB726"/>
    <w:rsid w:val="5E5F4F92"/>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13DE"/>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EBF9F"/>
    <w:rsid w:val="5E8F6F76"/>
    <w:rsid w:val="5E8FBD49"/>
    <w:rsid w:val="5E904A6C"/>
    <w:rsid w:val="5E908010"/>
    <w:rsid w:val="5E90B7D9"/>
    <w:rsid w:val="5E90D22F"/>
    <w:rsid w:val="5E927C97"/>
    <w:rsid w:val="5E97193D"/>
    <w:rsid w:val="5E9AF483"/>
    <w:rsid w:val="5E9C7BCF"/>
    <w:rsid w:val="5E9D4507"/>
    <w:rsid w:val="5E9E5C09"/>
    <w:rsid w:val="5E9FB2AB"/>
    <w:rsid w:val="5EA03947"/>
    <w:rsid w:val="5EA740DB"/>
    <w:rsid w:val="5EA883E2"/>
    <w:rsid w:val="5EA8E395"/>
    <w:rsid w:val="5EADFB90"/>
    <w:rsid w:val="5EB0BF02"/>
    <w:rsid w:val="5EB0BFFE"/>
    <w:rsid w:val="5EB13A98"/>
    <w:rsid w:val="5EB1EA0A"/>
    <w:rsid w:val="5EB222A0"/>
    <w:rsid w:val="5EB2753F"/>
    <w:rsid w:val="5EB407C2"/>
    <w:rsid w:val="5EB4C7B3"/>
    <w:rsid w:val="5EB794FB"/>
    <w:rsid w:val="5EB8EFDA"/>
    <w:rsid w:val="5EB960AC"/>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496F7"/>
    <w:rsid w:val="5ED51C5C"/>
    <w:rsid w:val="5ED5EEAC"/>
    <w:rsid w:val="5ED77722"/>
    <w:rsid w:val="5ED8403D"/>
    <w:rsid w:val="5ED8C831"/>
    <w:rsid w:val="5ED939EA"/>
    <w:rsid w:val="5ED960A7"/>
    <w:rsid w:val="5ED9822D"/>
    <w:rsid w:val="5EDA5405"/>
    <w:rsid w:val="5EDB1BFA"/>
    <w:rsid w:val="5EDB3931"/>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89B16"/>
    <w:rsid w:val="5EF9CDEA"/>
    <w:rsid w:val="5EF9E15E"/>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972EF"/>
    <w:rsid w:val="5F1C9A25"/>
    <w:rsid w:val="5F1CE8B0"/>
    <w:rsid w:val="5F1EC11A"/>
    <w:rsid w:val="5F21327D"/>
    <w:rsid w:val="5F2154A3"/>
    <w:rsid w:val="5F21927C"/>
    <w:rsid w:val="5F228B3C"/>
    <w:rsid w:val="5F22AFD1"/>
    <w:rsid w:val="5F234FE3"/>
    <w:rsid w:val="5F238EDA"/>
    <w:rsid w:val="5F23A1C3"/>
    <w:rsid w:val="5F26D985"/>
    <w:rsid w:val="5F27DC93"/>
    <w:rsid w:val="5F286527"/>
    <w:rsid w:val="5F28BCBD"/>
    <w:rsid w:val="5F291D1C"/>
    <w:rsid w:val="5F29822C"/>
    <w:rsid w:val="5F2B4DEA"/>
    <w:rsid w:val="5F2B6400"/>
    <w:rsid w:val="5F2BE9E0"/>
    <w:rsid w:val="5F2C1BCB"/>
    <w:rsid w:val="5F2D1F9E"/>
    <w:rsid w:val="5F2E865F"/>
    <w:rsid w:val="5F2EC21C"/>
    <w:rsid w:val="5F2F9D87"/>
    <w:rsid w:val="5F30C373"/>
    <w:rsid w:val="5F316751"/>
    <w:rsid w:val="5F318894"/>
    <w:rsid w:val="5F31C3CC"/>
    <w:rsid w:val="5F32CDB0"/>
    <w:rsid w:val="5F32E884"/>
    <w:rsid w:val="5F3409C2"/>
    <w:rsid w:val="5F345D3D"/>
    <w:rsid w:val="5F3891DF"/>
    <w:rsid w:val="5F3B7AFD"/>
    <w:rsid w:val="5F3CFB36"/>
    <w:rsid w:val="5F3D0AF7"/>
    <w:rsid w:val="5F3E2BE4"/>
    <w:rsid w:val="5F3EEB8C"/>
    <w:rsid w:val="5F410CAA"/>
    <w:rsid w:val="5F422C09"/>
    <w:rsid w:val="5F43054B"/>
    <w:rsid w:val="5F4323CC"/>
    <w:rsid w:val="5F440AA7"/>
    <w:rsid w:val="5F4446DD"/>
    <w:rsid w:val="5F446977"/>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5DD27F"/>
    <w:rsid w:val="5F5F18E8"/>
    <w:rsid w:val="5F60C0BF"/>
    <w:rsid w:val="5F6297BC"/>
    <w:rsid w:val="5F66B498"/>
    <w:rsid w:val="5F6741D3"/>
    <w:rsid w:val="5F6BA8D7"/>
    <w:rsid w:val="5F6F9E2B"/>
    <w:rsid w:val="5F71D8CE"/>
    <w:rsid w:val="5F71E616"/>
    <w:rsid w:val="5F72DF42"/>
    <w:rsid w:val="5F74EBEF"/>
    <w:rsid w:val="5F78127F"/>
    <w:rsid w:val="5F793C7B"/>
    <w:rsid w:val="5F7B16CB"/>
    <w:rsid w:val="5F7B3C0A"/>
    <w:rsid w:val="5F7B8FA7"/>
    <w:rsid w:val="5F7C2674"/>
    <w:rsid w:val="5F7CCADF"/>
    <w:rsid w:val="5F7F0184"/>
    <w:rsid w:val="5F8019F6"/>
    <w:rsid w:val="5F833D56"/>
    <w:rsid w:val="5F83CD69"/>
    <w:rsid w:val="5F85283A"/>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BAB6"/>
    <w:rsid w:val="5FA828BF"/>
    <w:rsid w:val="5FA84899"/>
    <w:rsid w:val="5FAC8DEB"/>
    <w:rsid w:val="5FAEB3DE"/>
    <w:rsid w:val="5FB04213"/>
    <w:rsid w:val="5FB0A5E8"/>
    <w:rsid w:val="5FB28106"/>
    <w:rsid w:val="5FB46654"/>
    <w:rsid w:val="5FB46B7B"/>
    <w:rsid w:val="5FB50E93"/>
    <w:rsid w:val="5FB67205"/>
    <w:rsid w:val="5FB8A12E"/>
    <w:rsid w:val="5FBA85B5"/>
    <w:rsid w:val="5FBB63AF"/>
    <w:rsid w:val="5FBD18B4"/>
    <w:rsid w:val="5FBD3FBC"/>
    <w:rsid w:val="5FBD8515"/>
    <w:rsid w:val="5FBFC0C3"/>
    <w:rsid w:val="5FBFD42B"/>
    <w:rsid w:val="5FC0D460"/>
    <w:rsid w:val="5FC386A4"/>
    <w:rsid w:val="5FC52B4A"/>
    <w:rsid w:val="5FC736C0"/>
    <w:rsid w:val="5FC7632B"/>
    <w:rsid w:val="5FCC67A0"/>
    <w:rsid w:val="5FCC7443"/>
    <w:rsid w:val="5FCC9822"/>
    <w:rsid w:val="5FD0279E"/>
    <w:rsid w:val="5FD09043"/>
    <w:rsid w:val="5FD100F9"/>
    <w:rsid w:val="5FD187AD"/>
    <w:rsid w:val="5FD38675"/>
    <w:rsid w:val="5FD4CDA8"/>
    <w:rsid w:val="5FD53DC1"/>
    <w:rsid w:val="5FD542B2"/>
    <w:rsid w:val="5FD5BBBF"/>
    <w:rsid w:val="5FD7420A"/>
    <w:rsid w:val="5FD7B556"/>
    <w:rsid w:val="5FD97520"/>
    <w:rsid w:val="5FD9B923"/>
    <w:rsid w:val="5FD9C0F7"/>
    <w:rsid w:val="5FD9EDE9"/>
    <w:rsid w:val="5FDC3868"/>
    <w:rsid w:val="5FDCACEE"/>
    <w:rsid w:val="5FDCECC2"/>
    <w:rsid w:val="5FDDA975"/>
    <w:rsid w:val="5FDF2334"/>
    <w:rsid w:val="5FE12BEB"/>
    <w:rsid w:val="5FE1E832"/>
    <w:rsid w:val="5FE2003E"/>
    <w:rsid w:val="5FE30E4A"/>
    <w:rsid w:val="5FE39042"/>
    <w:rsid w:val="5FE7B968"/>
    <w:rsid w:val="5FE8D711"/>
    <w:rsid w:val="5FE8EC59"/>
    <w:rsid w:val="5FE8F1D7"/>
    <w:rsid w:val="5FEAC224"/>
    <w:rsid w:val="5FEBBD14"/>
    <w:rsid w:val="5FEC8318"/>
    <w:rsid w:val="5FEDA7F9"/>
    <w:rsid w:val="5FEE40A7"/>
    <w:rsid w:val="5FF04D70"/>
    <w:rsid w:val="5FF123D8"/>
    <w:rsid w:val="5FF30B1F"/>
    <w:rsid w:val="5FF47266"/>
    <w:rsid w:val="5FF6FD0C"/>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6A2A2"/>
    <w:rsid w:val="60187D90"/>
    <w:rsid w:val="60192DCC"/>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215B"/>
    <w:rsid w:val="6027412E"/>
    <w:rsid w:val="60287CF1"/>
    <w:rsid w:val="6028B2EF"/>
    <w:rsid w:val="602A4F9B"/>
    <w:rsid w:val="602C89BB"/>
    <w:rsid w:val="602EC00A"/>
    <w:rsid w:val="602EC968"/>
    <w:rsid w:val="6030E86C"/>
    <w:rsid w:val="6032B62C"/>
    <w:rsid w:val="6035C04B"/>
    <w:rsid w:val="6036ACA3"/>
    <w:rsid w:val="603714AB"/>
    <w:rsid w:val="603731EA"/>
    <w:rsid w:val="6039D63B"/>
    <w:rsid w:val="603BD4EB"/>
    <w:rsid w:val="603C335C"/>
    <w:rsid w:val="603C9179"/>
    <w:rsid w:val="603CDD50"/>
    <w:rsid w:val="603E6822"/>
    <w:rsid w:val="603E74C3"/>
    <w:rsid w:val="603EAF5E"/>
    <w:rsid w:val="60425334"/>
    <w:rsid w:val="60437B1F"/>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4B7F5"/>
    <w:rsid w:val="6066974C"/>
    <w:rsid w:val="60688AC3"/>
    <w:rsid w:val="6069642B"/>
    <w:rsid w:val="606A7F47"/>
    <w:rsid w:val="606BD45F"/>
    <w:rsid w:val="606BE78E"/>
    <w:rsid w:val="606D9935"/>
    <w:rsid w:val="606E0081"/>
    <w:rsid w:val="606E6B0F"/>
    <w:rsid w:val="606E8536"/>
    <w:rsid w:val="60727833"/>
    <w:rsid w:val="60745BFC"/>
    <w:rsid w:val="6074CC47"/>
    <w:rsid w:val="60752B08"/>
    <w:rsid w:val="6077F49D"/>
    <w:rsid w:val="607890B5"/>
    <w:rsid w:val="6078FF52"/>
    <w:rsid w:val="60791CE5"/>
    <w:rsid w:val="6079F86B"/>
    <w:rsid w:val="607B2910"/>
    <w:rsid w:val="607D7E9C"/>
    <w:rsid w:val="607E1F30"/>
    <w:rsid w:val="607EADF1"/>
    <w:rsid w:val="60810FC1"/>
    <w:rsid w:val="6083A3F2"/>
    <w:rsid w:val="6086566B"/>
    <w:rsid w:val="6086EEAC"/>
    <w:rsid w:val="6088C0CB"/>
    <w:rsid w:val="608B35E7"/>
    <w:rsid w:val="608BA861"/>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08742"/>
    <w:rsid w:val="60A1C896"/>
    <w:rsid w:val="60A49BA5"/>
    <w:rsid w:val="60A56C3C"/>
    <w:rsid w:val="60A61EB1"/>
    <w:rsid w:val="60A65B31"/>
    <w:rsid w:val="60A83D23"/>
    <w:rsid w:val="60A84110"/>
    <w:rsid w:val="60A8716B"/>
    <w:rsid w:val="60AACFEA"/>
    <w:rsid w:val="60AB8332"/>
    <w:rsid w:val="60AC0852"/>
    <w:rsid w:val="60AD14EA"/>
    <w:rsid w:val="60AEF409"/>
    <w:rsid w:val="60B7410C"/>
    <w:rsid w:val="60B89537"/>
    <w:rsid w:val="60B9657F"/>
    <w:rsid w:val="60B9A7BD"/>
    <w:rsid w:val="60BD4574"/>
    <w:rsid w:val="60BE54C2"/>
    <w:rsid w:val="60C09CAE"/>
    <w:rsid w:val="60C10587"/>
    <w:rsid w:val="60C8CF56"/>
    <w:rsid w:val="60C997A0"/>
    <w:rsid w:val="60CD3074"/>
    <w:rsid w:val="60CDBE30"/>
    <w:rsid w:val="60CE1940"/>
    <w:rsid w:val="60CE1FA8"/>
    <w:rsid w:val="60D141A7"/>
    <w:rsid w:val="60D1A0DF"/>
    <w:rsid w:val="60D45652"/>
    <w:rsid w:val="60D4C69F"/>
    <w:rsid w:val="60D53C3A"/>
    <w:rsid w:val="60D556AC"/>
    <w:rsid w:val="60D5A8A4"/>
    <w:rsid w:val="60D7083B"/>
    <w:rsid w:val="60D8E0EC"/>
    <w:rsid w:val="60D943BE"/>
    <w:rsid w:val="60DAB381"/>
    <w:rsid w:val="60DB86A6"/>
    <w:rsid w:val="60DC934D"/>
    <w:rsid w:val="60DE8701"/>
    <w:rsid w:val="60DF4B49"/>
    <w:rsid w:val="60E0114E"/>
    <w:rsid w:val="60E286B6"/>
    <w:rsid w:val="60E2A27E"/>
    <w:rsid w:val="60E50DCE"/>
    <w:rsid w:val="60E56293"/>
    <w:rsid w:val="60E5B50F"/>
    <w:rsid w:val="60E5C25B"/>
    <w:rsid w:val="60E72950"/>
    <w:rsid w:val="60E7EA6B"/>
    <w:rsid w:val="60E97EAF"/>
    <w:rsid w:val="60EA7FE8"/>
    <w:rsid w:val="60ECFA7C"/>
    <w:rsid w:val="60EDF92A"/>
    <w:rsid w:val="60F2D0C4"/>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8B6A"/>
    <w:rsid w:val="612092C7"/>
    <w:rsid w:val="6120FCE6"/>
    <w:rsid w:val="6122D209"/>
    <w:rsid w:val="6123C8F0"/>
    <w:rsid w:val="61242C16"/>
    <w:rsid w:val="61262F93"/>
    <w:rsid w:val="612783F8"/>
    <w:rsid w:val="612851DA"/>
    <w:rsid w:val="6128EF40"/>
    <w:rsid w:val="612CA292"/>
    <w:rsid w:val="612F08E6"/>
    <w:rsid w:val="612F415F"/>
    <w:rsid w:val="612F52EC"/>
    <w:rsid w:val="612F6CEE"/>
    <w:rsid w:val="6133E769"/>
    <w:rsid w:val="61359784"/>
    <w:rsid w:val="6136A6DA"/>
    <w:rsid w:val="613AC2BD"/>
    <w:rsid w:val="613C0E6A"/>
    <w:rsid w:val="613E4706"/>
    <w:rsid w:val="613E60A3"/>
    <w:rsid w:val="6140033F"/>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3F633"/>
    <w:rsid w:val="6164921E"/>
    <w:rsid w:val="616640F8"/>
    <w:rsid w:val="616915E2"/>
    <w:rsid w:val="616BC443"/>
    <w:rsid w:val="616CDC92"/>
    <w:rsid w:val="616D68FD"/>
    <w:rsid w:val="61711FB1"/>
    <w:rsid w:val="617266E5"/>
    <w:rsid w:val="6172E6AB"/>
    <w:rsid w:val="6174AF98"/>
    <w:rsid w:val="6175E0CB"/>
    <w:rsid w:val="61773EDC"/>
    <w:rsid w:val="617752DC"/>
    <w:rsid w:val="61794979"/>
    <w:rsid w:val="617A4990"/>
    <w:rsid w:val="617ADE50"/>
    <w:rsid w:val="617C54CD"/>
    <w:rsid w:val="617C8D7D"/>
    <w:rsid w:val="617D25D4"/>
    <w:rsid w:val="617EA261"/>
    <w:rsid w:val="6180537D"/>
    <w:rsid w:val="618053FB"/>
    <w:rsid w:val="6180FD53"/>
    <w:rsid w:val="61828D3A"/>
    <w:rsid w:val="61846DF1"/>
    <w:rsid w:val="6185E584"/>
    <w:rsid w:val="618734CF"/>
    <w:rsid w:val="61873559"/>
    <w:rsid w:val="618D8298"/>
    <w:rsid w:val="6191E5ED"/>
    <w:rsid w:val="6192A2AD"/>
    <w:rsid w:val="61936811"/>
    <w:rsid w:val="61942F8B"/>
    <w:rsid w:val="6194E638"/>
    <w:rsid w:val="6197F0CD"/>
    <w:rsid w:val="61984465"/>
    <w:rsid w:val="619D3206"/>
    <w:rsid w:val="619F4928"/>
    <w:rsid w:val="61A010E7"/>
    <w:rsid w:val="61A0BC13"/>
    <w:rsid w:val="61A1A2DD"/>
    <w:rsid w:val="61A26015"/>
    <w:rsid w:val="61A364D9"/>
    <w:rsid w:val="61A36C5E"/>
    <w:rsid w:val="61A53E92"/>
    <w:rsid w:val="61A68A19"/>
    <w:rsid w:val="61A88C52"/>
    <w:rsid w:val="61AA5112"/>
    <w:rsid w:val="61AB0E09"/>
    <w:rsid w:val="61AB8C2F"/>
    <w:rsid w:val="61AE02B5"/>
    <w:rsid w:val="61AE8049"/>
    <w:rsid w:val="61AF86A6"/>
    <w:rsid w:val="61B13178"/>
    <w:rsid w:val="61B1553E"/>
    <w:rsid w:val="61B36D90"/>
    <w:rsid w:val="61B3F452"/>
    <w:rsid w:val="61B4530D"/>
    <w:rsid w:val="61B48ADF"/>
    <w:rsid w:val="61B7C6A1"/>
    <w:rsid w:val="61BA0556"/>
    <w:rsid w:val="61BA7162"/>
    <w:rsid w:val="61BC45CF"/>
    <w:rsid w:val="61BC8072"/>
    <w:rsid w:val="61BE8804"/>
    <w:rsid w:val="61BF1677"/>
    <w:rsid w:val="61C0497D"/>
    <w:rsid w:val="61C302B7"/>
    <w:rsid w:val="61C71038"/>
    <w:rsid w:val="61C97DB8"/>
    <w:rsid w:val="61CB7143"/>
    <w:rsid w:val="61CBF5D8"/>
    <w:rsid w:val="61CE57AA"/>
    <w:rsid w:val="61CFAE72"/>
    <w:rsid w:val="61D50A7C"/>
    <w:rsid w:val="61DB2332"/>
    <w:rsid w:val="61DC9CBD"/>
    <w:rsid w:val="61E0B703"/>
    <w:rsid w:val="61E113D5"/>
    <w:rsid w:val="61E1F453"/>
    <w:rsid w:val="61E23D5C"/>
    <w:rsid w:val="61E4E429"/>
    <w:rsid w:val="61E57F3C"/>
    <w:rsid w:val="61E5E54E"/>
    <w:rsid w:val="61E5F838"/>
    <w:rsid w:val="61E68FC5"/>
    <w:rsid w:val="61E6BD94"/>
    <w:rsid w:val="61E87C34"/>
    <w:rsid w:val="61E99091"/>
    <w:rsid w:val="61EA5561"/>
    <w:rsid w:val="61EC2156"/>
    <w:rsid w:val="61ED7F7B"/>
    <w:rsid w:val="61EDC2CF"/>
    <w:rsid w:val="61EF0308"/>
    <w:rsid w:val="61F09093"/>
    <w:rsid w:val="61F093A9"/>
    <w:rsid w:val="61F10B26"/>
    <w:rsid w:val="61F137F8"/>
    <w:rsid w:val="61F13B1B"/>
    <w:rsid w:val="61F1DABD"/>
    <w:rsid w:val="61F445DA"/>
    <w:rsid w:val="61F472A4"/>
    <w:rsid w:val="61F52132"/>
    <w:rsid w:val="61F585F5"/>
    <w:rsid w:val="61F7C491"/>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133A2A"/>
    <w:rsid w:val="621433CB"/>
    <w:rsid w:val="6214B6EB"/>
    <w:rsid w:val="6215E513"/>
    <w:rsid w:val="62167661"/>
    <w:rsid w:val="6217D51A"/>
    <w:rsid w:val="62195C6B"/>
    <w:rsid w:val="621E82CA"/>
    <w:rsid w:val="622015C7"/>
    <w:rsid w:val="622016CB"/>
    <w:rsid w:val="622243F5"/>
    <w:rsid w:val="6222E8EC"/>
    <w:rsid w:val="62249D48"/>
    <w:rsid w:val="6224DBD6"/>
    <w:rsid w:val="62257D7E"/>
    <w:rsid w:val="62259A43"/>
    <w:rsid w:val="6225C3FC"/>
    <w:rsid w:val="62266C94"/>
    <w:rsid w:val="6227EB2E"/>
    <w:rsid w:val="62290B6D"/>
    <w:rsid w:val="622980EF"/>
    <w:rsid w:val="622A9DDE"/>
    <w:rsid w:val="622B37A9"/>
    <w:rsid w:val="622DC32F"/>
    <w:rsid w:val="622E3940"/>
    <w:rsid w:val="622EBDA8"/>
    <w:rsid w:val="62310E3F"/>
    <w:rsid w:val="62369A7B"/>
    <w:rsid w:val="623930F3"/>
    <w:rsid w:val="6239B3A8"/>
    <w:rsid w:val="623A0700"/>
    <w:rsid w:val="623B9495"/>
    <w:rsid w:val="623EB703"/>
    <w:rsid w:val="623FC28C"/>
    <w:rsid w:val="623FE982"/>
    <w:rsid w:val="62409B6E"/>
    <w:rsid w:val="6241489F"/>
    <w:rsid w:val="6241C31D"/>
    <w:rsid w:val="6241ED93"/>
    <w:rsid w:val="6243872B"/>
    <w:rsid w:val="624444EE"/>
    <w:rsid w:val="6244F6C6"/>
    <w:rsid w:val="624609F4"/>
    <w:rsid w:val="624642E9"/>
    <w:rsid w:val="62481EBC"/>
    <w:rsid w:val="6249388D"/>
    <w:rsid w:val="624C7F5B"/>
    <w:rsid w:val="624DDE8F"/>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3593F"/>
    <w:rsid w:val="62657D95"/>
    <w:rsid w:val="62658034"/>
    <w:rsid w:val="6265F9EE"/>
    <w:rsid w:val="62673088"/>
    <w:rsid w:val="62675948"/>
    <w:rsid w:val="62685BFF"/>
    <w:rsid w:val="6268C170"/>
    <w:rsid w:val="62692151"/>
    <w:rsid w:val="626B0590"/>
    <w:rsid w:val="626B50A8"/>
    <w:rsid w:val="626B5ECE"/>
    <w:rsid w:val="626BAA84"/>
    <w:rsid w:val="626BE89D"/>
    <w:rsid w:val="626E2967"/>
    <w:rsid w:val="626F15C0"/>
    <w:rsid w:val="6270DC8C"/>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28829"/>
    <w:rsid w:val="62A6D53D"/>
    <w:rsid w:val="62A71A09"/>
    <w:rsid w:val="62ABDB5A"/>
    <w:rsid w:val="62AF875B"/>
    <w:rsid w:val="62AFA65D"/>
    <w:rsid w:val="62B0DBB3"/>
    <w:rsid w:val="62B48AA5"/>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7DB9C"/>
    <w:rsid w:val="62C8452E"/>
    <w:rsid w:val="62C8FA1D"/>
    <w:rsid w:val="62C9B0AD"/>
    <w:rsid w:val="62CB4009"/>
    <w:rsid w:val="62CB50A9"/>
    <w:rsid w:val="62CD7F61"/>
    <w:rsid w:val="62D0732A"/>
    <w:rsid w:val="62D0E4F5"/>
    <w:rsid w:val="62D11069"/>
    <w:rsid w:val="62D23568"/>
    <w:rsid w:val="62D4C70D"/>
    <w:rsid w:val="62D9F80B"/>
    <w:rsid w:val="62DC02AF"/>
    <w:rsid w:val="62DFC269"/>
    <w:rsid w:val="62E6B9E7"/>
    <w:rsid w:val="62E7FCB3"/>
    <w:rsid w:val="62E806F9"/>
    <w:rsid w:val="62E80A4F"/>
    <w:rsid w:val="62E83EA8"/>
    <w:rsid w:val="62E9E4F7"/>
    <w:rsid w:val="62EA8559"/>
    <w:rsid w:val="62EBDB15"/>
    <w:rsid w:val="62EBFC94"/>
    <w:rsid w:val="62EF0249"/>
    <w:rsid w:val="62EF4165"/>
    <w:rsid w:val="62EFC463"/>
    <w:rsid w:val="62EFD58E"/>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84252"/>
    <w:rsid w:val="6308E8A6"/>
    <w:rsid w:val="6309F912"/>
    <w:rsid w:val="630B6826"/>
    <w:rsid w:val="630B7E35"/>
    <w:rsid w:val="630D8CB8"/>
    <w:rsid w:val="630E5292"/>
    <w:rsid w:val="630E5463"/>
    <w:rsid w:val="631004C6"/>
    <w:rsid w:val="631108F1"/>
    <w:rsid w:val="631166A7"/>
    <w:rsid w:val="6312C761"/>
    <w:rsid w:val="6315B484"/>
    <w:rsid w:val="63164C9B"/>
    <w:rsid w:val="6317290F"/>
    <w:rsid w:val="63172E85"/>
    <w:rsid w:val="63187524"/>
    <w:rsid w:val="631A0244"/>
    <w:rsid w:val="631B1B36"/>
    <w:rsid w:val="631F49A7"/>
    <w:rsid w:val="63200DF8"/>
    <w:rsid w:val="632069AD"/>
    <w:rsid w:val="6320C976"/>
    <w:rsid w:val="6320D2BC"/>
    <w:rsid w:val="632408C9"/>
    <w:rsid w:val="63243DFE"/>
    <w:rsid w:val="63249873"/>
    <w:rsid w:val="63280B2D"/>
    <w:rsid w:val="6328DA08"/>
    <w:rsid w:val="632A8F1F"/>
    <w:rsid w:val="632B3319"/>
    <w:rsid w:val="632B3C9B"/>
    <w:rsid w:val="632B43CC"/>
    <w:rsid w:val="632D86A6"/>
    <w:rsid w:val="632EE75B"/>
    <w:rsid w:val="632EEE69"/>
    <w:rsid w:val="632F6F7B"/>
    <w:rsid w:val="63330E5D"/>
    <w:rsid w:val="633414C6"/>
    <w:rsid w:val="633423B8"/>
    <w:rsid w:val="633560F6"/>
    <w:rsid w:val="6335D7C7"/>
    <w:rsid w:val="63385F00"/>
    <w:rsid w:val="6338E7D0"/>
    <w:rsid w:val="63395C0E"/>
    <w:rsid w:val="633D4192"/>
    <w:rsid w:val="633DF32B"/>
    <w:rsid w:val="633E3978"/>
    <w:rsid w:val="633EDE3C"/>
    <w:rsid w:val="633F4AD9"/>
    <w:rsid w:val="633F7A2D"/>
    <w:rsid w:val="633F9C7A"/>
    <w:rsid w:val="6340C6E3"/>
    <w:rsid w:val="6341C279"/>
    <w:rsid w:val="634479E1"/>
    <w:rsid w:val="6346C26C"/>
    <w:rsid w:val="6347FB64"/>
    <w:rsid w:val="634996AB"/>
    <w:rsid w:val="634CC802"/>
    <w:rsid w:val="634D3978"/>
    <w:rsid w:val="634F701B"/>
    <w:rsid w:val="63546573"/>
    <w:rsid w:val="6355FBE0"/>
    <w:rsid w:val="6356D330"/>
    <w:rsid w:val="63570238"/>
    <w:rsid w:val="63577123"/>
    <w:rsid w:val="6358872E"/>
    <w:rsid w:val="635AE4DC"/>
    <w:rsid w:val="635AF68D"/>
    <w:rsid w:val="635C25DD"/>
    <w:rsid w:val="635DA099"/>
    <w:rsid w:val="635FBCB0"/>
    <w:rsid w:val="63617EA9"/>
    <w:rsid w:val="6362AA41"/>
    <w:rsid w:val="6363DBD0"/>
    <w:rsid w:val="63656224"/>
    <w:rsid w:val="63680855"/>
    <w:rsid w:val="63690A3B"/>
    <w:rsid w:val="636AE2DD"/>
    <w:rsid w:val="636BFC33"/>
    <w:rsid w:val="6371ED39"/>
    <w:rsid w:val="6371FB95"/>
    <w:rsid w:val="6372DE66"/>
    <w:rsid w:val="63748A5F"/>
    <w:rsid w:val="6374DA75"/>
    <w:rsid w:val="6375F4DF"/>
    <w:rsid w:val="6376D1E8"/>
    <w:rsid w:val="6376D5EB"/>
    <w:rsid w:val="6378CA0D"/>
    <w:rsid w:val="63797071"/>
    <w:rsid w:val="637D0515"/>
    <w:rsid w:val="637F0B7C"/>
    <w:rsid w:val="638174DC"/>
    <w:rsid w:val="6383C575"/>
    <w:rsid w:val="63851EB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BED2"/>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83F78"/>
    <w:rsid w:val="63BB1DFB"/>
    <w:rsid w:val="63BBA557"/>
    <w:rsid w:val="63BD746A"/>
    <w:rsid w:val="63BE7F76"/>
    <w:rsid w:val="63BE9F8B"/>
    <w:rsid w:val="63BF8571"/>
    <w:rsid w:val="63C10E97"/>
    <w:rsid w:val="63C1E573"/>
    <w:rsid w:val="63C20473"/>
    <w:rsid w:val="63C2F24E"/>
    <w:rsid w:val="63C3350D"/>
    <w:rsid w:val="63C3FCED"/>
    <w:rsid w:val="63C68A65"/>
    <w:rsid w:val="63C6DAFA"/>
    <w:rsid w:val="63C7803E"/>
    <w:rsid w:val="63C7FF03"/>
    <w:rsid w:val="63CB5F21"/>
    <w:rsid w:val="63CCDE2D"/>
    <w:rsid w:val="63CE94B0"/>
    <w:rsid w:val="63D3D9C6"/>
    <w:rsid w:val="63D4AA54"/>
    <w:rsid w:val="63D56769"/>
    <w:rsid w:val="63D6134B"/>
    <w:rsid w:val="63D6D905"/>
    <w:rsid w:val="63D713E0"/>
    <w:rsid w:val="63D744AC"/>
    <w:rsid w:val="63D7C962"/>
    <w:rsid w:val="63D7EE91"/>
    <w:rsid w:val="63DAF508"/>
    <w:rsid w:val="63DBCA66"/>
    <w:rsid w:val="63DE0416"/>
    <w:rsid w:val="63DE770A"/>
    <w:rsid w:val="63DF6316"/>
    <w:rsid w:val="63DF8A3B"/>
    <w:rsid w:val="63E41F83"/>
    <w:rsid w:val="63E4A581"/>
    <w:rsid w:val="63E606DB"/>
    <w:rsid w:val="63E6295B"/>
    <w:rsid w:val="63E68541"/>
    <w:rsid w:val="63E747BB"/>
    <w:rsid w:val="63E7E735"/>
    <w:rsid w:val="63E9A656"/>
    <w:rsid w:val="63E9ABD9"/>
    <w:rsid w:val="63E9FE15"/>
    <w:rsid w:val="63EB05C1"/>
    <w:rsid w:val="63EBF940"/>
    <w:rsid w:val="63EBFCD1"/>
    <w:rsid w:val="63ECAA58"/>
    <w:rsid w:val="63ED6B17"/>
    <w:rsid w:val="63ED73A5"/>
    <w:rsid w:val="63EE8208"/>
    <w:rsid w:val="63F03213"/>
    <w:rsid w:val="63F0D652"/>
    <w:rsid w:val="63F1DCE4"/>
    <w:rsid w:val="63F35DD2"/>
    <w:rsid w:val="63F3EDB3"/>
    <w:rsid w:val="63F47F48"/>
    <w:rsid w:val="63F52552"/>
    <w:rsid w:val="63F7A2D9"/>
    <w:rsid w:val="63FB7EBA"/>
    <w:rsid w:val="63FBF0FA"/>
    <w:rsid w:val="63FCA5B2"/>
    <w:rsid w:val="63FF42A9"/>
    <w:rsid w:val="63FF6672"/>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2DA0A"/>
    <w:rsid w:val="64137253"/>
    <w:rsid w:val="6418901C"/>
    <w:rsid w:val="6419513B"/>
    <w:rsid w:val="641AFEA7"/>
    <w:rsid w:val="641B0B23"/>
    <w:rsid w:val="641BA368"/>
    <w:rsid w:val="641CCFC4"/>
    <w:rsid w:val="641DD351"/>
    <w:rsid w:val="641F40F8"/>
    <w:rsid w:val="6421AFF0"/>
    <w:rsid w:val="64222970"/>
    <w:rsid w:val="6422AFCA"/>
    <w:rsid w:val="64230341"/>
    <w:rsid w:val="6423B0D5"/>
    <w:rsid w:val="64247CF4"/>
    <w:rsid w:val="64273E06"/>
    <w:rsid w:val="6427FF3E"/>
    <w:rsid w:val="64288710"/>
    <w:rsid w:val="642ADAEA"/>
    <w:rsid w:val="642B0FB3"/>
    <w:rsid w:val="642E617E"/>
    <w:rsid w:val="642FBB15"/>
    <w:rsid w:val="642FF4C9"/>
    <w:rsid w:val="64304F4E"/>
    <w:rsid w:val="64310C82"/>
    <w:rsid w:val="6431A41D"/>
    <w:rsid w:val="64330B9E"/>
    <w:rsid w:val="6433C1BE"/>
    <w:rsid w:val="643464C0"/>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6E79F"/>
    <w:rsid w:val="644760C2"/>
    <w:rsid w:val="6448E5BB"/>
    <w:rsid w:val="6449542E"/>
    <w:rsid w:val="6449A0E6"/>
    <w:rsid w:val="644C13D9"/>
    <w:rsid w:val="644D9AB2"/>
    <w:rsid w:val="644F3C7F"/>
    <w:rsid w:val="644F8F1A"/>
    <w:rsid w:val="6450BD28"/>
    <w:rsid w:val="6450ECC3"/>
    <w:rsid w:val="645132FB"/>
    <w:rsid w:val="6452812F"/>
    <w:rsid w:val="645436D0"/>
    <w:rsid w:val="64556B64"/>
    <w:rsid w:val="6456CE0F"/>
    <w:rsid w:val="645702E8"/>
    <w:rsid w:val="64595271"/>
    <w:rsid w:val="64598159"/>
    <w:rsid w:val="645AF717"/>
    <w:rsid w:val="645CED37"/>
    <w:rsid w:val="645DFF49"/>
    <w:rsid w:val="64605822"/>
    <w:rsid w:val="6460AFD6"/>
    <w:rsid w:val="6460F034"/>
    <w:rsid w:val="64652120"/>
    <w:rsid w:val="6465A7E5"/>
    <w:rsid w:val="6468237A"/>
    <w:rsid w:val="64685DD0"/>
    <w:rsid w:val="6468E4E4"/>
    <w:rsid w:val="646B1414"/>
    <w:rsid w:val="646B2935"/>
    <w:rsid w:val="646E6FBB"/>
    <w:rsid w:val="646FE3D6"/>
    <w:rsid w:val="64704B50"/>
    <w:rsid w:val="64709F5C"/>
    <w:rsid w:val="6470B390"/>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E9EE"/>
    <w:rsid w:val="6488E421"/>
    <w:rsid w:val="648909EE"/>
    <w:rsid w:val="64896326"/>
    <w:rsid w:val="648AB705"/>
    <w:rsid w:val="648B693D"/>
    <w:rsid w:val="648CAA08"/>
    <w:rsid w:val="648CFC0E"/>
    <w:rsid w:val="648D4EF5"/>
    <w:rsid w:val="648DB76C"/>
    <w:rsid w:val="648E2CD0"/>
    <w:rsid w:val="648E7260"/>
    <w:rsid w:val="648ED812"/>
    <w:rsid w:val="64907A4A"/>
    <w:rsid w:val="64918A9C"/>
    <w:rsid w:val="6491D06F"/>
    <w:rsid w:val="64935D75"/>
    <w:rsid w:val="6494215A"/>
    <w:rsid w:val="64965128"/>
    <w:rsid w:val="649706F4"/>
    <w:rsid w:val="649A2110"/>
    <w:rsid w:val="649A483B"/>
    <w:rsid w:val="649B3B11"/>
    <w:rsid w:val="649B9DCC"/>
    <w:rsid w:val="649C67A2"/>
    <w:rsid w:val="649D6953"/>
    <w:rsid w:val="64A0FC9E"/>
    <w:rsid w:val="64A12168"/>
    <w:rsid w:val="64A13DFF"/>
    <w:rsid w:val="64A2162F"/>
    <w:rsid w:val="64A3C769"/>
    <w:rsid w:val="64A445BC"/>
    <w:rsid w:val="64A50FA7"/>
    <w:rsid w:val="64A57438"/>
    <w:rsid w:val="64A68697"/>
    <w:rsid w:val="64A7D28C"/>
    <w:rsid w:val="64A82D86"/>
    <w:rsid w:val="64A95ED4"/>
    <w:rsid w:val="64AB1D9C"/>
    <w:rsid w:val="64AB9892"/>
    <w:rsid w:val="64AC2869"/>
    <w:rsid w:val="64AC4D9D"/>
    <w:rsid w:val="64AD9262"/>
    <w:rsid w:val="64AD9450"/>
    <w:rsid w:val="64AE19F6"/>
    <w:rsid w:val="64B0C895"/>
    <w:rsid w:val="64B4DA77"/>
    <w:rsid w:val="64B69066"/>
    <w:rsid w:val="64B8C206"/>
    <w:rsid w:val="64B9783F"/>
    <w:rsid w:val="64B9BCC1"/>
    <w:rsid w:val="64BAD86D"/>
    <w:rsid w:val="64BB1152"/>
    <w:rsid w:val="64BBDE61"/>
    <w:rsid w:val="64BBE819"/>
    <w:rsid w:val="64BC0828"/>
    <w:rsid w:val="64BCBA76"/>
    <w:rsid w:val="64C071F8"/>
    <w:rsid w:val="64C17EBB"/>
    <w:rsid w:val="64C1DA4C"/>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CBF"/>
    <w:rsid w:val="64E375C0"/>
    <w:rsid w:val="64E39B10"/>
    <w:rsid w:val="64E46DF1"/>
    <w:rsid w:val="64E69EE6"/>
    <w:rsid w:val="64E735FD"/>
    <w:rsid w:val="64E79BBB"/>
    <w:rsid w:val="64E9F23A"/>
    <w:rsid w:val="64EA78A2"/>
    <w:rsid w:val="64F0D022"/>
    <w:rsid w:val="64F15C07"/>
    <w:rsid w:val="64F504AC"/>
    <w:rsid w:val="64F56B57"/>
    <w:rsid w:val="64F5D938"/>
    <w:rsid w:val="64F6A191"/>
    <w:rsid w:val="64F8B0D2"/>
    <w:rsid w:val="64F9CC22"/>
    <w:rsid w:val="64FA8FC3"/>
    <w:rsid w:val="64FBE0DB"/>
    <w:rsid w:val="64FD4C4B"/>
    <w:rsid w:val="64FF3F29"/>
    <w:rsid w:val="650703A7"/>
    <w:rsid w:val="650735F8"/>
    <w:rsid w:val="65087A38"/>
    <w:rsid w:val="6508DC1C"/>
    <w:rsid w:val="650A4713"/>
    <w:rsid w:val="650BF538"/>
    <w:rsid w:val="650C1EDA"/>
    <w:rsid w:val="650CF9B9"/>
    <w:rsid w:val="650D02F0"/>
    <w:rsid w:val="650DEA65"/>
    <w:rsid w:val="6511E277"/>
    <w:rsid w:val="6517B318"/>
    <w:rsid w:val="6517E809"/>
    <w:rsid w:val="6519B160"/>
    <w:rsid w:val="651D73C5"/>
    <w:rsid w:val="6521F11F"/>
    <w:rsid w:val="65226856"/>
    <w:rsid w:val="6522FA89"/>
    <w:rsid w:val="652477D6"/>
    <w:rsid w:val="652551F4"/>
    <w:rsid w:val="652588F0"/>
    <w:rsid w:val="652614EA"/>
    <w:rsid w:val="65287BCC"/>
    <w:rsid w:val="652995D9"/>
    <w:rsid w:val="6529CED2"/>
    <w:rsid w:val="652A24CA"/>
    <w:rsid w:val="652B03A4"/>
    <w:rsid w:val="652B41FA"/>
    <w:rsid w:val="652DB4FF"/>
    <w:rsid w:val="6530164C"/>
    <w:rsid w:val="65315A7F"/>
    <w:rsid w:val="6535E276"/>
    <w:rsid w:val="653638EE"/>
    <w:rsid w:val="6537B955"/>
    <w:rsid w:val="6538B4FB"/>
    <w:rsid w:val="65392DEF"/>
    <w:rsid w:val="65393BE2"/>
    <w:rsid w:val="653B6950"/>
    <w:rsid w:val="653C5651"/>
    <w:rsid w:val="65404DEA"/>
    <w:rsid w:val="65405D04"/>
    <w:rsid w:val="6540FB6A"/>
    <w:rsid w:val="6541162F"/>
    <w:rsid w:val="654879D4"/>
    <w:rsid w:val="654A5060"/>
    <w:rsid w:val="654B6E7B"/>
    <w:rsid w:val="654F4071"/>
    <w:rsid w:val="65503574"/>
    <w:rsid w:val="65517569"/>
    <w:rsid w:val="6551C339"/>
    <w:rsid w:val="65523484"/>
    <w:rsid w:val="65528420"/>
    <w:rsid w:val="65535D5C"/>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6F6932"/>
    <w:rsid w:val="6572445E"/>
    <w:rsid w:val="65730DBD"/>
    <w:rsid w:val="6573C5B0"/>
    <w:rsid w:val="65749A44"/>
    <w:rsid w:val="6574B239"/>
    <w:rsid w:val="6575481E"/>
    <w:rsid w:val="657767B2"/>
    <w:rsid w:val="657A99E1"/>
    <w:rsid w:val="657B965C"/>
    <w:rsid w:val="657C4D96"/>
    <w:rsid w:val="657C8BFB"/>
    <w:rsid w:val="657CED08"/>
    <w:rsid w:val="657DD2F7"/>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31732"/>
    <w:rsid w:val="65951D8D"/>
    <w:rsid w:val="65962321"/>
    <w:rsid w:val="6596A8A4"/>
    <w:rsid w:val="65976CB8"/>
    <w:rsid w:val="65979294"/>
    <w:rsid w:val="659892A9"/>
    <w:rsid w:val="6598A9E4"/>
    <w:rsid w:val="65991E66"/>
    <w:rsid w:val="65994E61"/>
    <w:rsid w:val="6599E18F"/>
    <w:rsid w:val="659A1B0B"/>
    <w:rsid w:val="659ACBEB"/>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A71BA"/>
    <w:rsid w:val="65CBF76B"/>
    <w:rsid w:val="65CE4EB9"/>
    <w:rsid w:val="65CFC26C"/>
    <w:rsid w:val="65CFFB56"/>
    <w:rsid w:val="65D06087"/>
    <w:rsid w:val="65D1E7A2"/>
    <w:rsid w:val="65D3E0A3"/>
    <w:rsid w:val="65D627F3"/>
    <w:rsid w:val="65D68B69"/>
    <w:rsid w:val="65D7070B"/>
    <w:rsid w:val="65D78A7B"/>
    <w:rsid w:val="65D84196"/>
    <w:rsid w:val="65D87386"/>
    <w:rsid w:val="65D97DA9"/>
    <w:rsid w:val="65DAB47C"/>
    <w:rsid w:val="65DAFEDB"/>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E06A"/>
    <w:rsid w:val="65FBEADA"/>
    <w:rsid w:val="65FC797A"/>
    <w:rsid w:val="65FDDC95"/>
    <w:rsid w:val="65FEA524"/>
    <w:rsid w:val="65FEFD02"/>
    <w:rsid w:val="65FFD681"/>
    <w:rsid w:val="66025CD8"/>
    <w:rsid w:val="66026CF8"/>
    <w:rsid w:val="66035614"/>
    <w:rsid w:val="66039509"/>
    <w:rsid w:val="6604EC10"/>
    <w:rsid w:val="66054605"/>
    <w:rsid w:val="66067827"/>
    <w:rsid w:val="66079B9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0E30"/>
    <w:rsid w:val="66366F24"/>
    <w:rsid w:val="6639142A"/>
    <w:rsid w:val="663A3F49"/>
    <w:rsid w:val="663A5300"/>
    <w:rsid w:val="663BC058"/>
    <w:rsid w:val="663C02E9"/>
    <w:rsid w:val="663F2AA1"/>
    <w:rsid w:val="663FBF5D"/>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5A814"/>
    <w:rsid w:val="665678FB"/>
    <w:rsid w:val="665712B3"/>
    <w:rsid w:val="66595E75"/>
    <w:rsid w:val="665963A1"/>
    <w:rsid w:val="665C08E0"/>
    <w:rsid w:val="665C675D"/>
    <w:rsid w:val="665DC124"/>
    <w:rsid w:val="665F709C"/>
    <w:rsid w:val="6660150A"/>
    <w:rsid w:val="66623EEA"/>
    <w:rsid w:val="6663315B"/>
    <w:rsid w:val="6664B9E6"/>
    <w:rsid w:val="6665602E"/>
    <w:rsid w:val="666B4BDF"/>
    <w:rsid w:val="666B6286"/>
    <w:rsid w:val="666BA7D5"/>
    <w:rsid w:val="666BF739"/>
    <w:rsid w:val="666EA910"/>
    <w:rsid w:val="666F325F"/>
    <w:rsid w:val="666FAADC"/>
    <w:rsid w:val="66702439"/>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D088"/>
    <w:rsid w:val="669401C0"/>
    <w:rsid w:val="66957422"/>
    <w:rsid w:val="66978023"/>
    <w:rsid w:val="6697B04B"/>
    <w:rsid w:val="66987E47"/>
    <w:rsid w:val="66992448"/>
    <w:rsid w:val="669945B8"/>
    <w:rsid w:val="669BFB69"/>
    <w:rsid w:val="669EAD3B"/>
    <w:rsid w:val="66A21A0F"/>
    <w:rsid w:val="66A2F894"/>
    <w:rsid w:val="66A53A64"/>
    <w:rsid w:val="66A5540C"/>
    <w:rsid w:val="66A5678A"/>
    <w:rsid w:val="66A817CF"/>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098D5"/>
    <w:rsid w:val="66C1491B"/>
    <w:rsid w:val="66C3E11D"/>
    <w:rsid w:val="66C479D5"/>
    <w:rsid w:val="66C4B37E"/>
    <w:rsid w:val="66C4E491"/>
    <w:rsid w:val="66C590D8"/>
    <w:rsid w:val="66C5B62D"/>
    <w:rsid w:val="66C9F3E5"/>
    <w:rsid w:val="66CB4869"/>
    <w:rsid w:val="66CE23D4"/>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CA6AC"/>
    <w:rsid w:val="66EEBC2A"/>
    <w:rsid w:val="66EF5B3E"/>
    <w:rsid w:val="66EF8F9A"/>
    <w:rsid w:val="66EFFE7F"/>
    <w:rsid w:val="66F12B83"/>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79DE5"/>
    <w:rsid w:val="670822A6"/>
    <w:rsid w:val="67099D63"/>
    <w:rsid w:val="670D24A7"/>
    <w:rsid w:val="670DD78D"/>
    <w:rsid w:val="670DDB78"/>
    <w:rsid w:val="670E6197"/>
    <w:rsid w:val="670E8085"/>
    <w:rsid w:val="670F7EA6"/>
    <w:rsid w:val="6711E081"/>
    <w:rsid w:val="6719E841"/>
    <w:rsid w:val="671A4C7B"/>
    <w:rsid w:val="671AA645"/>
    <w:rsid w:val="671CFA01"/>
    <w:rsid w:val="671F1256"/>
    <w:rsid w:val="6721E19C"/>
    <w:rsid w:val="67222683"/>
    <w:rsid w:val="67222A4F"/>
    <w:rsid w:val="6722CEE5"/>
    <w:rsid w:val="6723E78A"/>
    <w:rsid w:val="67250C44"/>
    <w:rsid w:val="6725ED7C"/>
    <w:rsid w:val="6727A0A3"/>
    <w:rsid w:val="6727B97C"/>
    <w:rsid w:val="67281D91"/>
    <w:rsid w:val="67285022"/>
    <w:rsid w:val="672A68A4"/>
    <w:rsid w:val="672D062E"/>
    <w:rsid w:val="672DC4E6"/>
    <w:rsid w:val="672EFEBD"/>
    <w:rsid w:val="6731C7B8"/>
    <w:rsid w:val="67339200"/>
    <w:rsid w:val="6738AFAF"/>
    <w:rsid w:val="67399923"/>
    <w:rsid w:val="673FB96D"/>
    <w:rsid w:val="673FFB33"/>
    <w:rsid w:val="6741D6A1"/>
    <w:rsid w:val="67429C76"/>
    <w:rsid w:val="674490EB"/>
    <w:rsid w:val="67460EB4"/>
    <w:rsid w:val="67472760"/>
    <w:rsid w:val="674992DC"/>
    <w:rsid w:val="6749D1FE"/>
    <w:rsid w:val="674AB1BD"/>
    <w:rsid w:val="674B3450"/>
    <w:rsid w:val="674B9BEE"/>
    <w:rsid w:val="674ED02F"/>
    <w:rsid w:val="674F0C93"/>
    <w:rsid w:val="67502590"/>
    <w:rsid w:val="6750709C"/>
    <w:rsid w:val="67523CC8"/>
    <w:rsid w:val="6754421A"/>
    <w:rsid w:val="675621B5"/>
    <w:rsid w:val="675844A1"/>
    <w:rsid w:val="675A7170"/>
    <w:rsid w:val="675A7936"/>
    <w:rsid w:val="675A7E0C"/>
    <w:rsid w:val="675A96F6"/>
    <w:rsid w:val="675BB31A"/>
    <w:rsid w:val="67601453"/>
    <w:rsid w:val="67616D52"/>
    <w:rsid w:val="67618D38"/>
    <w:rsid w:val="67625067"/>
    <w:rsid w:val="6764C751"/>
    <w:rsid w:val="67651292"/>
    <w:rsid w:val="67653B49"/>
    <w:rsid w:val="67658A83"/>
    <w:rsid w:val="67672BF2"/>
    <w:rsid w:val="67675226"/>
    <w:rsid w:val="6767CD6F"/>
    <w:rsid w:val="6769CCFE"/>
    <w:rsid w:val="676A876A"/>
    <w:rsid w:val="676C8606"/>
    <w:rsid w:val="676C890F"/>
    <w:rsid w:val="676F0A0E"/>
    <w:rsid w:val="6770A86D"/>
    <w:rsid w:val="6770B798"/>
    <w:rsid w:val="6771BE37"/>
    <w:rsid w:val="6772F286"/>
    <w:rsid w:val="6776FEA6"/>
    <w:rsid w:val="677A3982"/>
    <w:rsid w:val="677A5854"/>
    <w:rsid w:val="677C7549"/>
    <w:rsid w:val="677DBCF9"/>
    <w:rsid w:val="677EDFB4"/>
    <w:rsid w:val="677FBB50"/>
    <w:rsid w:val="6780FA0E"/>
    <w:rsid w:val="6781B9BF"/>
    <w:rsid w:val="6785F431"/>
    <w:rsid w:val="6786CA50"/>
    <w:rsid w:val="67884226"/>
    <w:rsid w:val="67888892"/>
    <w:rsid w:val="678D6234"/>
    <w:rsid w:val="678E8B3F"/>
    <w:rsid w:val="678EFA3C"/>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5FA91"/>
    <w:rsid w:val="67A653C0"/>
    <w:rsid w:val="67A6B332"/>
    <w:rsid w:val="67A7D4C9"/>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530C"/>
    <w:rsid w:val="67C3B503"/>
    <w:rsid w:val="67C49AF7"/>
    <w:rsid w:val="67C5A48F"/>
    <w:rsid w:val="67C900CD"/>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86CD"/>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D32AB"/>
    <w:rsid w:val="67ED3707"/>
    <w:rsid w:val="67F2A88A"/>
    <w:rsid w:val="67F33A25"/>
    <w:rsid w:val="67F36CD7"/>
    <w:rsid w:val="67F47B26"/>
    <w:rsid w:val="67F51A85"/>
    <w:rsid w:val="67F5DF24"/>
    <w:rsid w:val="67F91686"/>
    <w:rsid w:val="67F91999"/>
    <w:rsid w:val="67FB5947"/>
    <w:rsid w:val="67FC0516"/>
    <w:rsid w:val="67FC444B"/>
    <w:rsid w:val="67FC9BDF"/>
    <w:rsid w:val="67FCCC7B"/>
    <w:rsid w:val="67FDCD7E"/>
    <w:rsid w:val="67FDE256"/>
    <w:rsid w:val="67FEB16D"/>
    <w:rsid w:val="68001B31"/>
    <w:rsid w:val="68017556"/>
    <w:rsid w:val="680198E8"/>
    <w:rsid w:val="6801F401"/>
    <w:rsid w:val="6802BFB1"/>
    <w:rsid w:val="6804D86B"/>
    <w:rsid w:val="68071D98"/>
    <w:rsid w:val="6808CA33"/>
    <w:rsid w:val="6809702A"/>
    <w:rsid w:val="68097C81"/>
    <w:rsid w:val="680B0DA1"/>
    <w:rsid w:val="680B9A02"/>
    <w:rsid w:val="681166BE"/>
    <w:rsid w:val="6812367D"/>
    <w:rsid w:val="681329E4"/>
    <w:rsid w:val="6813EF4B"/>
    <w:rsid w:val="68146AB3"/>
    <w:rsid w:val="681482F1"/>
    <w:rsid w:val="68148D98"/>
    <w:rsid w:val="6815C9B4"/>
    <w:rsid w:val="6816DB1F"/>
    <w:rsid w:val="6817C34A"/>
    <w:rsid w:val="6819A4A6"/>
    <w:rsid w:val="681BF169"/>
    <w:rsid w:val="681E805D"/>
    <w:rsid w:val="681E9198"/>
    <w:rsid w:val="681EC46F"/>
    <w:rsid w:val="681F0A68"/>
    <w:rsid w:val="681F460E"/>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2906"/>
    <w:rsid w:val="68399EC6"/>
    <w:rsid w:val="683A0A86"/>
    <w:rsid w:val="683C7448"/>
    <w:rsid w:val="683D264B"/>
    <w:rsid w:val="683D35B5"/>
    <w:rsid w:val="683DD1FD"/>
    <w:rsid w:val="683E162B"/>
    <w:rsid w:val="683F4C3B"/>
    <w:rsid w:val="68418F0E"/>
    <w:rsid w:val="6842FE3E"/>
    <w:rsid w:val="68438818"/>
    <w:rsid w:val="68452F4D"/>
    <w:rsid w:val="684654E0"/>
    <w:rsid w:val="68469FF4"/>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CB10"/>
    <w:rsid w:val="68561E19"/>
    <w:rsid w:val="68572354"/>
    <w:rsid w:val="68585AB0"/>
    <w:rsid w:val="6858ED31"/>
    <w:rsid w:val="685C8088"/>
    <w:rsid w:val="685D1ECA"/>
    <w:rsid w:val="685DB7B8"/>
    <w:rsid w:val="685DBD57"/>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4B154"/>
    <w:rsid w:val="68750392"/>
    <w:rsid w:val="6875F36E"/>
    <w:rsid w:val="68764C34"/>
    <w:rsid w:val="687655B4"/>
    <w:rsid w:val="6876B1E1"/>
    <w:rsid w:val="6878604E"/>
    <w:rsid w:val="68787FB4"/>
    <w:rsid w:val="68793AB0"/>
    <w:rsid w:val="68796F8C"/>
    <w:rsid w:val="68798413"/>
    <w:rsid w:val="687A0F6D"/>
    <w:rsid w:val="687A1867"/>
    <w:rsid w:val="687E3558"/>
    <w:rsid w:val="688021FD"/>
    <w:rsid w:val="6881071F"/>
    <w:rsid w:val="6882320C"/>
    <w:rsid w:val="68831487"/>
    <w:rsid w:val="68833F42"/>
    <w:rsid w:val="68839EC3"/>
    <w:rsid w:val="6885A778"/>
    <w:rsid w:val="68884A72"/>
    <w:rsid w:val="68888CE4"/>
    <w:rsid w:val="688C8E9A"/>
    <w:rsid w:val="688E8143"/>
    <w:rsid w:val="68917E81"/>
    <w:rsid w:val="6893A6DC"/>
    <w:rsid w:val="689504E1"/>
    <w:rsid w:val="68951BBF"/>
    <w:rsid w:val="6898B469"/>
    <w:rsid w:val="6899BAFD"/>
    <w:rsid w:val="689A059A"/>
    <w:rsid w:val="689A1E58"/>
    <w:rsid w:val="689A7371"/>
    <w:rsid w:val="689C034D"/>
    <w:rsid w:val="689E633A"/>
    <w:rsid w:val="689EEB9A"/>
    <w:rsid w:val="689FA3D6"/>
    <w:rsid w:val="68A16B8D"/>
    <w:rsid w:val="68A2D974"/>
    <w:rsid w:val="68A36097"/>
    <w:rsid w:val="68A43648"/>
    <w:rsid w:val="68A791B3"/>
    <w:rsid w:val="68A8033C"/>
    <w:rsid w:val="68A94127"/>
    <w:rsid w:val="68A99365"/>
    <w:rsid w:val="68B09621"/>
    <w:rsid w:val="68B47E54"/>
    <w:rsid w:val="68B4C36C"/>
    <w:rsid w:val="68B4C914"/>
    <w:rsid w:val="68B4EA97"/>
    <w:rsid w:val="68B6222D"/>
    <w:rsid w:val="68B7BF58"/>
    <w:rsid w:val="68B92A46"/>
    <w:rsid w:val="68B9A7FC"/>
    <w:rsid w:val="68BAD15F"/>
    <w:rsid w:val="68BB6906"/>
    <w:rsid w:val="68BC1C00"/>
    <w:rsid w:val="68BE9479"/>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0CD1"/>
    <w:rsid w:val="68CE6382"/>
    <w:rsid w:val="68CE9BE5"/>
    <w:rsid w:val="68D3CC1F"/>
    <w:rsid w:val="68D4E1C4"/>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3EBDD"/>
    <w:rsid w:val="68E4DF9F"/>
    <w:rsid w:val="68E5A935"/>
    <w:rsid w:val="68E62AAF"/>
    <w:rsid w:val="68E71D59"/>
    <w:rsid w:val="68E7226D"/>
    <w:rsid w:val="68E84829"/>
    <w:rsid w:val="68EF78F0"/>
    <w:rsid w:val="68EF84DC"/>
    <w:rsid w:val="68F2B0BF"/>
    <w:rsid w:val="68F2C6B8"/>
    <w:rsid w:val="68F3F0C0"/>
    <w:rsid w:val="68F43CC2"/>
    <w:rsid w:val="68F4766B"/>
    <w:rsid w:val="68F584B1"/>
    <w:rsid w:val="68F6A756"/>
    <w:rsid w:val="68F737B1"/>
    <w:rsid w:val="68F9B452"/>
    <w:rsid w:val="68FC3CE6"/>
    <w:rsid w:val="68FC8BEE"/>
    <w:rsid w:val="68FC9BFA"/>
    <w:rsid w:val="68FCADB1"/>
    <w:rsid w:val="68FF0DD9"/>
    <w:rsid w:val="6901591F"/>
    <w:rsid w:val="690211A3"/>
    <w:rsid w:val="6903511A"/>
    <w:rsid w:val="690372F8"/>
    <w:rsid w:val="69045D3C"/>
    <w:rsid w:val="6905FF67"/>
    <w:rsid w:val="690806E4"/>
    <w:rsid w:val="690AE95D"/>
    <w:rsid w:val="690C33E9"/>
    <w:rsid w:val="690C4A57"/>
    <w:rsid w:val="690CCA24"/>
    <w:rsid w:val="690CD2A7"/>
    <w:rsid w:val="690D3818"/>
    <w:rsid w:val="690EF0D1"/>
    <w:rsid w:val="69114945"/>
    <w:rsid w:val="6912407B"/>
    <w:rsid w:val="691486F0"/>
    <w:rsid w:val="69150762"/>
    <w:rsid w:val="6915DB77"/>
    <w:rsid w:val="6918223C"/>
    <w:rsid w:val="69198515"/>
    <w:rsid w:val="691A7130"/>
    <w:rsid w:val="691B0E7D"/>
    <w:rsid w:val="691B3C30"/>
    <w:rsid w:val="691C0264"/>
    <w:rsid w:val="691C38A1"/>
    <w:rsid w:val="691EE491"/>
    <w:rsid w:val="691FF3DD"/>
    <w:rsid w:val="691FFA29"/>
    <w:rsid w:val="69208336"/>
    <w:rsid w:val="6920B30A"/>
    <w:rsid w:val="6920D3BA"/>
    <w:rsid w:val="69221394"/>
    <w:rsid w:val="6922A83A"/>
    <w:rsid w:val="6922EB01"/>
    <w:rsid w:val="69235D76"/>
    <w:rsid w:val="69244900"/>
    <w:rsid w:val="6924BC88"/>
    <w:rsid w:val="69254AB4"/>
    <w:rsid w:val="6928BEAD"/>
    <w:rsid w:val="6929E099"/>
    <w:rsid w:val="692C821F"/>
    <w:rsid w:val="692EE960"/>
    <w:rsid w:val="6931EDF0"/>
    <w:rsid w:val="6932409D"/>
    <w:rsid w:val="693373C7"/>
    <w:rsid w:val="6933BC2E"/>
    <w:rsid w:val="6934DE45"/>
    <w:rsid w:val="693529E9"/>
    <w:rsid w:val="69360CD6"/>
    <w:rsid w:val="69374739"/>
    <w:rsid w:val="6937CE5D"/>
    <w:rsid w:val="693A143D"/>
    <w:rsid w:val="693A8542"/>
    <w:rsid w:val="693D3786"/>
    <w:rsid w:val="693F35AD"/>
    <w:rsid w:val="6940A48E"/>
    <w:rsid w:val="6941C298"/>
    <w:rsid w:val="69432A10"/>
    <w:rsid w:val="6943705E"/>
    <w:rsid w:val="6943DB2D"/>
    <w:rsid w:val="69470D75"/>
    <w:rsid w:val="69480EB6"/>
    <w:rsid w:val="6948D6EB"/>
    <w:rsid w:val="6949A059"/>
    <w:rsid w:val="694C7BD8"/>
    <w:rsid w:val="694DC448"/>
    <w:rsid w:val="694E2928"/>
    <w:rsid w:val="69531272"/>
    <w:rsid w:val="6954D322"/>
    <w:rsid w:val="69574404"/>
    <w:rsid w:val="695A24A6"/>
    <w:rsid w:val="695B4D8F"/>
    <w:rsid w:val="695BF9E4"/>
    <w:rsid w:val="695DE5D9"/>
    <w:rsid w:val="695EBF2D"/>
    <w:rsid w:val="695ECA06"/>
    <w:rsid w:val="6960CFB9"/>
    <w:rsid w:val="696240FF"/>
    <w:rsid w:val="696269FD"/>
    <w:rsid w:val="6962F26F"/>
    <w:rsid w:val="69651495"/>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7E60"/>
    <w:rsid w:val="6996E018"/>
    <w:rsid w:val="6998C488"/>
    <w:rsid w:val="699A6EDC"/>
    <w:rsid w:val="699AB9F2"/>
    <w:rsid w:val="699BAE98"/>
    <w:rsid w:val="699CA7F4"/>
    <w:rsid w:val="699CE99D"/>
    <w:rsid w:val="699CEAAE"/>
    <w:rsid w:val="699E6612"/>
    <w:rsid w:val="69A0510A"/>
    <w:rsid w:val="69A578A7"/>
    <w:rsid w:val="69A79996"/>
    <w:rsid w:val="69A7D84C"/>
    <w:rsid w:val="69A89F2B"/>
    <w:rsid w:val="69AAAF9A"/>
    <w:rsid w:val="69AAF6E7"/>
    <w:rsid w:val="69AAF8E4"/>
    <w:rsid w:val="69AC8253"/>
    <w:rsid w:val="69AD96F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BF600A"/>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E8BB0"/>
    <w:rsid w:val="69CE93BF"/>
    <w:rsid w:val="69D00DE8"/>
    <w:rsid w:val="69D043BE"/>
    <w:rsid w:val="69D10427"/>
    <w:rsid w:val="69D2B71B"/>
    <w:rsid w:val="69D345D5"/>
    <w:rsid w:val="69D3C5D0"/>
    <w:rsid w:val="69D3D840"/>
    <w:rsid w:val="69D474AD"/>
    <w:rsid w:val="69D4E1A4"/>
    <w:rsid w:val="69D51438"/>
    <w:rsid w:val="69D61ECF"/>
    <w:rsid w:val="69D74CBD"/>
    <w:rsid w:val="69D8019A"/>
    <w:rsid w:val="69D8338D"/>
    <w:rsid w:val="69DB0010"/>
    <w:rsid w:val="69DC2B82"/>
    <w:rsid w:val="69E21596"/>
    <w:rsid w:val="69E22DF0"/>
    <w:rsid w:val="69E27CC3"/>
    <w:rsid w:val="69E4AEF5"/>
    <w:rsid w:val="69E56DA3"/>
    <w:rsid w:val="69E9A20B"/>
    <w:rsid w:val="69ECEA91"/>
    <w:rsid w:val="69EEBD18"/>
    <w:rsid w:val="69F0C5A7"/>
    <w:rsid w:val="69F27FC4"/>
    <w:rsid w:val="69F40B29"/>
    <w:rsid w:val="69F69A29"/>
    <w:rsid w:val="69F6A1BB"/>
    <w:rsid w:val="69F8341A"/>
    <w:rsid w:val="69F92852"/>
    <w:rsid w:val="69F97D82"/>
    <w:rsid w:val="69FDA2E4"/>
    <w:rsid w:val="6A003534"/>
    <w:rsid w:val="6A0129B9"/>
    <w:rsid w:val="6A023766"/>
    <w:rsid w:val="6A036F32"/>
    <w:rsid w:val="6A03B4C5"/>
    <w:rsid w:val="6A040699"/>
    <w:rsid w:val="6A04DAE0"/>
    <w:rsid w:val="6A052B47"/>
    <w:rsid w:val="6A06928C"/>
    <w:rsid w:val="6A07A2C7"/>
    <w:rsid w:val="6A09AA11"/>
    <w:rsid w:val="6A0B358A"/>
    <w:rsid w:val="6A0B4052"/>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8F360"/>
    <w:rsid w:val="6A2CE841"/>
    <w:rsid w:val="6A2EDE9A"/>
    <w:rsid w:val="6A2F41AB"/>
    <w:rsid w:val="6A33B9E8"/>
    <w:rsid w:val="6A350C27"/>
    <w:rsid w:val="6A360824"/>
    <w:rsid w:val="6A370F19"/>
    <w:rsid w:val="6A37DBAB"/>
    <w:rsid w:val="6A3909C2"/>
    <w:rsid w:val="6A3CAF0E"/>
    <w:rsid w:val="6A3D2216"/>
    <w:rsid w:val="6A3F7823"/>
    <w:rsid w:val="6A3FCEA5"/>
    <w:rsid w:val="6A4074D1"/>
    <w:rsid w:val="6A459C7F"/>
    <w:rsid w:val="6A46BD54"/>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77A6A"/>
    <w:rsid w:val="6A59471F"/>
    <w:rsid w:val="6A5972AD"/>
    <w:rsid w:val="6A5A9ECE"/>
    <w:rsid w:val="6A5BACE9"/>
    <w:rsid w:val="6A5BB30B"/>
    <w:rsid w:val="6A5C0BC7"/>
    <w:rsid w:val="6A5C4249"/>
    <w:rsid w:val="6A5D6812"/>
    <w:rsid w:val="6A5F2F2A"/>
    <w:rsid w:val="6A5FD649"/>
    <w:rsid w:val="6A6049C7"/>
    <w:rsid w:val="6A618EEA"/>
    <w:rsid w:val="6A636652"/>
    <w:rsid w:val="6A674B2C"/>
    <w:rsid w:val="6A675EF6"/>
    <w:rsid w:val="6A67E570"/>
    <w:rsid w:val="6A69186F"/>
    <w:rsid w:val="6A69699E"/>
    <w:rsid w:val="6A6A6F0A"/>
    <w:rsid w:val="6A6B10D1"/>
    <w:rsid w:val="6A6CC3B5"/>
    <w:rsid w:val="6A6FCD1A"/>
    <w:rsid w:val="6A72651D"/>
    <w:rsid w:val="6A726AE5"/>
    <w:rsid w:val="6A744117"/>
    <w:rsid w:val="6A747B6C"/>
    <w:rsid w:val="6A74F5D4"/>
    <w:rsid w:val="6A74FB32"/>
    <w:rsid w:val="6A76BF34"/>
    <w:rsid w:val="6A78198C"/>
    <w:rsid w:val="6A7890AC"/>
    <w:rsid w:val="6A7960AB"/>
    <w:rsid w:val="6A7C2446"/>
    <w:rsid w:val="6A7C54AD"/>
    <w:rsid w:val="6A7EF45C"/>
    <w:rsid w:val="6A7FC489"/>
    <w:rsid w:val="6A7FE397"/>
    <w:rsid w:val="6A81EEDE"/>
    <w:rsid w:val="6A84BAB1"/>
    <w:rsid w:val="6A86E0C0"/>
    <w:rsid w:val="6A89DBB1"/>
    <w:rsid w:val="6A8AAF75"/>
    <w:rsid w:val="6A8AD786"/>
    <w:rsid w:val="6A8B9637"/>
    <w:rsid w:val="6A8D7BD8"/>
    <w:rsid w:val="6A8FD3F3"/>
    <w:rsid w:val="6A8FE1F9"/>
    <w:rsid w:val="6A907476"/>
    <w:rsid w:val="6A9277B7"/>
    <w:rsid w:val="6A93545C"/>
    <w:rsid w:val="6A93A661"/>
    <w:rsid w:val="6A94F7E2"/>
    <w:rsid w:val="6A959528"/>
    <w:rsid w:val="6A95EE9D"/>
    <w:rsid w:val="6A9669C0"/>
    <w:rsid w:val="6A96833B"/>
    <w:rsid w:val="6A97024F"/>
    <w:rsid w:val="6A9A766B"/>
    <w:rsid w:val="6A9C2812"/>
    <w:rsid w:val="6A9CEC87"/>
    <w:rsid w:val="6A9D07DB"/>
    <w:rsid w:val="6A9D2D99"/>
    <w:rsid w:val="6A9F8BED"/>
    <w:rsid w:val="6A9FA340"/>
    <w:rsid w:val="6AA2DB8B"/>
    <w:rsid w:val="6AA39C40"/>
    <w:rsid w:val="6AA3DF86"/>
    <w:rsid w:val="6AA4C5F9"/>
    <w:rsid w:val="6AA775AA"/>
    <w:rsid w:val="6AA7BBDB"/>
    <w:rsid w:val="6AA90CF4"/>
    <w:rsid w:val="6AAA128D"/>
    <w:rsid w:val="6AAC7C60"/>
    <w:rsid w:val="6AAE0138"/>
    <w:rsid w:val="6AAEAE4B"/>
    <w:rsid w:val="6AB04B53"/>
    <w:rsid w:val="6AB2124E"/>
    <w:rsid w:val="6AB47043"/>
    <w:rsid w:val="6AB64823"/>
    <w:rsid w:val="6AB77C74"/>
    <w:rsid w:val="6AB79914"/>
    <w:rsid w:val="6AB82C6E"/>
    <w:rsid w:val="6AB926FB"/>
    <w:rsid w:val="6AB94EC0"/>
    <w:rsid w:val="6ABA3729"/>
    <w:rsid w:val="6ABB38C9"/>
    <w:rsid w:val="6ABBCC0F"/>
    <w:rsid w:val="6ABC1ADC"/>
    <w:rsid w:val="6ABDC8C6"/>
    <w:rsid w:val="6ABEABD2"/>
    <w:rsid w:val="6ABF3DC0"/>
    <w:rsid w:val="6AC1E52D"/>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13E1"/>
    <w:rsid w:val="6AD0A8C5"/>
    <w:rsid w:val="6AD0DE1A"/>
    <w:rsid w:val="6AD35AB0"/>
    <w:rsid w:val="6AD82733"/>
    <w:rsid w:val="6ADBCB47"/>
    <w:rsid w:val="6ADC6FFE"/>
    <w:rsid w:val="6ADCCD83"/>
    <w:rsid w:val="6ADCE58C"/>
    <w:rsid w:val="6AE02EE4"/>
    <w:rsid w:val="6AE04AD1"/>
    <w:rsid w:val="6AE1E3E6"/>
    <w:rsid w:val="6AE360A5"/>
    <w:rsid w:val="6AE444A7"/>
    <w:rsid w:val="6AE5E4E4"/>
    <w:rsid w:val="6AE95F2D"/>
    <w:rsid w:val="6AEA3D8B"/>
    <w:rsid w:val="6AED058D"/>
    <w:rsid w:val="6AED4FA9"/>
    <w:rsid w:val="6AED75C2"/>
    <w:rsid w:val="6AEE3EC4"/>
    <w:rsid w:val="6AEFDDEE"/>
    <w:rsid w:val="6AF0AF75"/>
    <w:rsid w:val="6AF1037C"/>
    <w:rsid w:val="6AF4E602"/>
    <w:rsid w:val="6AF63D44"/>
    <w:rsid w:val="6AF77583"/>
    <w:rsid w:val="6AF82F6C"/>
    <w:rsid w:val="6AFA6479"/>
    <w:rsid w:val="6AFA75AA"/>
    <w:rsid w:val="6AFA8A76"/>
    <w:rsid w:val="6AFD9F4F"/>
    <w:rsid w:val="6AFDF6E3"/>
    <w:rsid w:val="6B00E10E"/>
    <w:rsid w:val="6B031E4A"/>
    <w:rsid w:val="6B039B77"/>
    <w:rsid w:val="6B03A45A"/>
    <w:rsid w:val="6B04AEDB"/>
    <w:rsid w:val="6B058C8D"/>
    <w:rsid w:val="6B082CE6"/>
    <w:rsid w:val="6B083D1C"/>
    <w:rsid w:val="6B09B406"/>
    <w:rsid w:val="6B0B4092"/>
    <w:rsid w:val="6B0B9ED6"/>
    <w:rsid w:val="6B0C05E9"/>
    <w:rsid w:val="6B0EE86C"/>
    <w:rsid w:val="6B0FDC43"/>
    <w:rsid w:val="6B1092E3"/>
    <w:rsid w:val="6B142D60"/>
    <w:rsid w:val="6B15610E"/>
    <w:rsid w:val="6B176BF1"/>
    <w:rsid w:val="6B18129B"/>
    <w:rsid w:val="6B18EF85"/>
    <w:rsid w:val="6B1B60DC"/>
    <w:rsid w:val="6B1BAD03"/>
    <w:rsid w:val="6B1C7D66"/>
    <w:rsid w:val="6B1D79D2"/>
    <w:rsid w:val="6B1DB604"/>
    <w:rsid w:val="6B1F2873"/>
    <w:rsid w:val="6B20C2DB"/>
    <w:rsid w:val="6B21BD3B"/>
    <w:rsid w:val="6B21DB9E"/>
    <w:rsid w:val="6B22CC34"/>
    <w:rsid w:val="6B242C6A"/>
    <w:rsid w:val="6B265949"/>
    <w:rsid w:val="6B270853"/>
    <w:rsid w:val="6B2811F0"/>
    <w:rsid w:val="6B2A5A7A"/>
    <w:rsid w:val="6B2A93DF"/>
    <w:rsid w:val="6B2B1964"/>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02D3"/>
    <w:rsid w:val="6B4CC31F"/>
    <w:rsid w:val="6B4CF8E3"/>
    <w:rsid w:val="6B4EA7BC"/>
    <w:rsid w:val="6B4F2993"/>
    <w:rsid w:val="6B51A785"/>
    <w:rsid w:val="6B54E7BC"/>
    <w:rsid w:val="6B554D6F"/>
    <w:rsid w:val="6B57E3BA"/>
    <w:rsid w:val="6B57F8CC"/>
    <w:rsid w:val="6B58DBFC"/>
    <w:rsid w:val="6B59FCD5"/>
    <w:rsid w:val="6B5BC1E4"/>
    <w:rsid w:val="6B5D986D"/>
    <w:rsid w:val="6B5EB572"/>
    <w:rsid w:val="6B5FF28F"/>
    <w:rsid w:val="6B5FF7C6"/>
    <w:rsid w:val="6B617091"/>
    <w:rsid w:val="6B61DB88"/>
    <w:rsid w:val="6B62180A"/>
    <w:rsid w:val="6B6220DD"/>
    <w:rsid w:val="6B64C429"/>
    <w:rsid w:val="6B65A92C"/>
    <w:rsid w:val="6B67750D"/>
    <w:rsid w:val="6B67EB0D"/>
    <w:rsid w:val="6B685840"/>
    <w:rsid w:val="6B6D7D5F"/>
    <w:rsid w:val="6B6E1CF0"/>
    <w:rsid w:val="6B6EA882"/>
    <w:rsid w:val="6B6F4391"/>
    <w:rsid w:val="6B731D1E"/>
    <w:rsid w:val="6B749670"/>
    <w:rsid w:val="6B76376E"/>
    <w:rsid w:val="6B76D074"/>
    <w:rsid w:val="6B76EA0C"/>
    <w:rsid w:val="6B76F87D"/>
    <w:rsid w:val="6B770A49"/>
    <w:rsid w:val="6B77F8D7"/>
    <w:rsid w:val="6B789858"/>
    <w:rsid w:val="6B7943BB"/>
    <w:rsid w:val="6B7F200D"/>
    <w:rsid w:val="6B814242"/>
    <w:rsid w:val="6B81F67E"/>
    <w:rsid w:val="6B830C5F"/>
    <w:rsid w:val="6B856E24"/>
    <w:rsid w:val="6B858504"/>
    <w:rsid w:val="6B877D0E"/>
    <w:rsid w:val="6B889B4C"/>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1E37A"/>
    <w:rsid w:val="6BA269F9"/>
    <w:rsid w:val="6BA3FAFE"/>
    <w:rsid w:val="6BA4EB42"/>
    <w:rsid w:val="6BA583EB"/>
    <w:rsid w:val="6BA5A8B2"/>
    <w:rsid w:val="6BA6EEBD"/>
    <w:rsid w:val="6BAADFDD"/>
    <w:rsid w:val="6BAD43C6"/>
    <w:rsid w:val="6BAD8D59"/>
    <w:rsid w:val="6BAF249A"/>
    <w:rsid w:val="6BAF2B69"/>
    <w:rsid w:val="6BB04021"/>
    <w:rsid w:val="6BB13BA2"/>
    <w:rsid w:val="6BB42D31"/>
    <w:rsid w:val="6BB6A4B1"/>
    <w:rsid w:val="6BB6C33C"/>
    <w:rsid w:val="6BB7C03B"/>
    <w:rsid w:val="6BB8C94B"/>
    <w:rsid w:val="6BB8E8EE"/>
    <w:rsid w:val="6BB93DE8"/>
    <w:rsid w:val="6BB93E3D"/>
    <w:rsid w:val="6BBA4124"/>
    <w:rsid w:val="6BBA6B34"/>
    <w:rsid w:val="6BBA7714"/>
    <w:rsid w:val="6BBAB5EA"/>
    <w:rsid w:val="6BBADB11"/>
    <w:rsid w:val="6BBD4E78"/>
    <w:rsid w:val="6BC0D545"/>
    <w:rsid w:val="6BC122A0"/>
    <w:rsid w:val="6BC1D466"/>
    <w:rsid w:val="6BC2C15E"/>
    <w:rsid w:val="6BC3A07D"/>
    <w:rsid w:val="6BC50565"/>
    <w:rsid w:val="6BC510E0"/>
    <w:rsid w:val="6BC56117"/>
    <w:rsid w:val="6BC6C412"/>
    <w:rsid w:val="6BC7123D"/>
    <w:rsid w:val="6BC72B13"/>
    <w:rsid w:val="6BC7F8B6"/>
    <w:rsid w:val="6BC80E40"/>
    <w:rsid w:val="6BC94F43"/>
    <w:rsid w:val="6BC9DB2A"/>
    <w:rsid w:val="6BCA1841"/>
    <w:rsid w:val="6BCA3351"/>
    <w:rsid w:val="6BCB4285"/>
    <w:rsid w:val="6BCF2BF0"/>
    <w:rsid w:val="6BCF2FC0"/>
    <w:rsid w:val="6BD12C55"/>
    <w:rsid w:val="6BD1455D"/>
    <w:rsid w:val="6BD472BC"/>
    <w:rsid w:val="6BD50CA9"/>
    <w:rsid w:val="6BD78862"/>
    <w:rsid w:val="6BD7D68B"/>
    <w:rsid w:val="6BD87FB3"/>
    <w:rsid w:val="6BD9FC2A"/>
    <w:rsid w:val="6BDA2BFF"/>
    <w:rsid w:val="6BDA5776"/>
    <w:rsid w:val="6BDAEEC1"/>
    <w:rsid w:val="6BDB74AD"/>
    <w:rsid w:val="6BDBEC2B"/>
    <w:rsid w:val="6BDBFEF9"/>
    <w:rsid w:val="6BDC0C2E"/>
    <w:rsid w:val="6BDD2C46"/>
    <w:rsid w:val="6BDDCAD7"/>
    <w:rsid w:val="6BDE76DC"/>
    <w:rsid w:val="6BDE7F7C"/>
    <w:rsid w:val="6BE0B711"/>
    <w:rsid w:val="6BE173AC"/>
    <w:rsid w:val="6BE1F13B"/>
    <w:rsid w:val="6BE87022"/>
    <w:rsid w:val="6BE99417"/>
    <w:rsid w:val="6BE9DD83"/>
    <w:rsid w:val="6BEA8F84"/>
    <w:rsid w:val="6BEB1223"/>
    <w:rsid w:val="6BEC2653"/>
    <w:rsid w:val="6BECCE3D"/>
    <w:rsid w:val="6BED420F"/>
    <w:rsid w:val="6BEDAE49"/>
    <w:rsid w:val="6BEF26CE"/>
    <w:rsid w:val="6BF10224"/>
    <w:rsid w:val="6BF15B08"/>
    <w:rsid w:val="6BF177C9"/>
    <w:rsid w:val="6BF2BC68"/>
    <w:rsid w:val="6BF43D87"/>
    <w:rsid w:val="6BF4DA54"/>
    <w:rsid w:val="6BF4FA58"/>
    <w:rsid w:val="6BF52590"/>
    <w:rsid w:val="6BF85ACF"/>
    <w:rsid w:val="6BF96BF4"/>
    <w:rsid w:val="6BFA3763"/>
    <w:rsid w:val="6BFACB81"/>
    <w:rsid w:val="6BFC35C2"/>
    <w:rsid w:val="6BFD6C0A"/>
    <w:rsid w:val="6C0058AE"/>
    <w:rsid w:val="6C0272B4"/>
    <w:rsid w:val="6C036265"/>
    <w:rsid w:val="6C0420A3"/>
    <w:rsid w:val="6C046401"/>
    <w:rsid w:val="6C04CC4F"/>
    <w:rsid w:val="6C05B275"/>
    <w:rsid w:val="6C065326"/>
    <w:rsid w:val="6C06A757"/>
    <w:rsid w:val="6C07B666"/>
    <w:rsid w:val="6C07C774"/>
    <w:rsid w:val="6C086FAF"/>
    <w:rsid w:val="6C0E031B"/>
    <w:rsid w:val="6C0F8262"/>
    <w:rsid w:val="6C10BB33"/>
    <w:rsid w:val="6C118650"/>
    <w:rsid w:val="6C146211"/>
    <w:rsid w:val="6C150886"/>
    <w:rsid w:val="6C154BAD"/>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1BFB1"/>
    <w:rsid w:val="6C22CEE7"/>
    <w:rsid w:val="6C24B641"/>
    <w:rsid w:val="6C259345"/>
    <w:rsid w:val="6C26E150"/>
    <w:rsid w:val="6C275F60"/>
    <w:rsid w:val="6C28EDA1"/>
    <w:rsid w:val="6C292016"/>
    <w:rsid w:val="6C299345"/>
    <w:rsid w:val="6C29B3B7"/>
    <w:rsid w:val="6C2A90E8"/>
    <w:rsid w:val="6C2D2737"/>
    <w:rsid w:val="6C2EDBFA"/>
    <w:rsid w:val="6C31497A"/>
    <w:rsid w:val="6C337FAD"/>
    <w:rsid w:val="6C35D604"/>
    <w:rsid w:val="6C3734D8"/>
    <w:rsid w:val="6C3744A5"/>
    <w:rsid w:val="6C3775DF"/>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CDAFD"/>
    <w:rsid w:val="6C4DAC4E"/>
    <w:rsid w:val="6C4DF54A"/>
    <w:rsid w:val="6C5120CE"/>
    <w:rsid w:val="6C572131"/>
    <w:rsid w:val="6C5A05F0"/>
    <w:rsid w:val="6C5A224D"/>
    <w:rsid w:val="6C5AC070"/>
    <w:rsid w:val="6C5B2B7F"/>
    <w:rsid w:val="6C5C37AB"/>
    <w:rsid w:val="6C5CDDA7"/>
    <w:rsid w:val="6C60C30C"/>
    <w:rsid w:val="6C61DC1C"/>
    <w:rsid w:val="6C624251"/>
    <w:rsid w:val="6C62C265"/>
    <w:rsid w:val="6C62D216"/>
    <w:rsid w:val="6C6484E8"/>
    <w:rsid w:val="6C666D36"/>
    <w:rsid w:val="6C698EB2"/>
    <w:rsid w:val="6C6BF544"/>
    <w:rsid w:val="6C6C2882"/>
    <w:rsid w:val="6C6F014D"/>
    <w:rsid w:val="6C6F0C77"/>
    <w:rsid w:val="6C6F70AD"/>
    <w:rsid w:val="6C7201C4"/>
    <w:rsid w:val="6C7288A1"/>
    <w:rsid w:val="6C73D93D"/>
    <w:rsid w:val="6C74174D"/>
    <w:rsid w:val="6C784550"/>
    <w:rsid w:val="6C79045A"/>
    <w:rsid w:val="6C7949E9"/>
    <w:rsid w:val="6C797B25"/>
    <w:rsid w:val="6C7ACF52"/>
    <w:rsid w:val="6C7CA1F0"/>
    <w:rsid w:val="6C7CF83C"/>
    <w:rsid w:val="6C7DF895"/>
    <w:rsid w:val="6C8427DC"/>
    <w:rsid w:val="6C846B53"/>
    <w:rsid w:val="6C84A092"/>
    <w:rsid w:val="6C8623ED"/>
    <w:rsid w:val="6C867B91"/>
    <w:rsid w:val="6C872E29"/>
    <w:rsid w:val="6C8F2238"/>
    <w:rsid w:val="6C91B915"/>
    <w:rsid w:val="6C939337"/>
    <w:rsid w:val="6C948BB8"/>
    <w:rsid w:val="6C950670"/>
    <w:rsid w:val="6C95EC8F"/>
    <w:rsid w:val="6C980C45"/>
    <w:rsid w:val="6C996FEE"/>
    <w:rsid w:val="6C9BA4E1"/>
    <w:rsid w:val="6C9BFF3C"/>
    <w:rsid w:val="6C9E2583"/>
    <w:rsid w:val="6C9EE65B"/>
    <w:rsid w:val="6C9F0777"/>
    <w:rsid w:val="6C9F94D0"/>
    <w:rsid w:val="6CA00FD9"/>
    <w:rsid w:val="6CA01688"/>
    <w:rsid w:val="6CA1D2DE"/>
    <w:rsid w:val="6CA31B73"/>
    <w:rsid w:val="6CA35DAB"/>
    <w:rsid w:val="6CA6768F"/>
    <w:rsid w:val="6CA9394E"/>
    <w:rsid w:val="6CAA6B06"/>
    <w:rsid w:val="6CAB3CF1"/>
    <w:rsid w:val="6CABE743"/>
    <w:rsid w:val="6CAC57AB"/>
    <w:rsid w:val="6CACF9F7"/>
    <w:rsid w:val="6CAD1D2B"/>
    <w:rsid w:val="6CADF7F4"/>
    <w:rsid w:val="6CAE5D25"/>
    <w:rsid w:val="6CB001FB"/>
    <w:rsid w:val="6CB059E2"/>
    <w:rsid w:val="6CB2025C"/>
    <w:rsid w:val="6CB37593"/>
    <w:rsid w:val="6CB3F269"/>
    <w:rsid w:val="6CB5B030"/>
    <w:rsid w:val="6CB5C0AE"/>
    <w:rsid w:val="6CB9831E"/>
    <w:rsid w:val="6CBAD3E3"/>
    <w:rsid w:val="6CBB0623"/>
    <w:rsid w:val="6CBDB298"/>
    <w:rsid w:val="6CBECCB5"/>
    <w:rsid w:val="6CBED7A3"/>
    <w:rsid w:val="6CC02A05"/>
    <w:rsid w:val="6CC0B922"/>
    <w:rsid w:val="6CC2916B"/>
    <w:rsid w:val="6CC2ED74"/>
    <w:rsid w:val="6CC38D8A"/>
    <w:rsid w:val="6CC62731"/>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7D0CC"/>
    <w:rsid w:val="6CD8CFFA"/>
    <w:rsid w:val="6CD8DA91"/>
    <w:rsid w:val="6CD8EB6D"/>
    <w:rsid w:val="6CD9529B"/>
    <w:rsid w:val="6CDAF74B"/>
    <w:rsid w:val="6CDDDFA7"/>
    <w:rsid w:val="6CE047FA"/>
    <w:rsid w:val="6CE49C01"/>
    <w:rsid w:val="6CE52E2D"/>
    <w:rsid w:val="6CE54F07"/>
    <w:rsid w:val="6CE5DF0E"/>
    <w:rsid w:val="6CE7D726"/>
    <w:rsid w:val="6CEA024F"/>
    <w:rsid w:val="6CEBDE8D"/>
    <w:rsid w:val="6CEC6FF9"/>
    <w:rsid w:val="6CED5E24"/>
    <w:rsid w:val="6CED7ADB"/>
    <w:rsid w:val="6CEEF8A0"/>
    <w:rsid w:val="6CF2CDE9"/>
    <w:rsid w:val="6CF2F72B"/>
    <w:rsid w:val="6CF361AB"/>
    <w:rsid w:val="6CF45E1B"/>
    <w:rsid w:val="6CF5A5E6"/>
    <w:rsid w:val="6CF78CFC"/>
    <w:rsid w:val="6CF92AA3"/>
    <w:rsid w:val="6CF99D6D"/>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6952C"/>
    <w:rsid w:val="6D172033"/>
    <w:rsid w:val="6D17EC9A"/>
    <w:rsid w:val="6D1C1C97"/>
    <w:rsid w:val="6D1C79D9"/>
    <w:rsid w:val="6D1DE844"/>
    <w:rsid w:val="6D1ECE01"/>
    <w:rsid w:val="6D1EDDB1"/>
    <w:rsid w:val="6D1F5621"/>
    <w:rsid w:val="6D1FA848"/>
    <w:rsid w:val="6D1FE2FB"/>
    <w:rsid w:val="6D20B6FD"/>
    <w:rsid w:val="6D216875"/>
    <w:rsid w:val="6D21E4ED"/>
    <w:rsid w:val="6D268889"/>
    <w:rsid w:val="6D26D354"/>
    <w:rsid w:val="6D289E16"/>
    <w:rsid w:val="6D2A2A0B"/>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1F3F8"/>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7340A"/>
    <w:rsid w:val="6D790215"/>
    <w:rsid w:val="6D794137"/>
    <w:rsid w:val="6D7D440D"/>
    <w:rsid w:val="6D7DE5BC"/>
    <w:rsid w:val="6D7F3CEB"/>
    <w:rsid w:val="6D7FE495"/>
    <w:rsid w:val="6D80037D"/>
    <w:rsid w:val="6D803810"/>
    <w:rsid w:val="6D807835"/>
    <w:rsid w:val="6D80BAB2"/>
    <w:rsid w:val="6D80BCA0"/>
    <w:rsid w:val="6D82159C"/>
    <w:rsid w:val="6D84431E"/>
    <w:rsid w:val="6D84A1FE"/>
    <w:rsid w:val="6D84C055"/>
    <w:rsid w:val="6D854C48"/>
    <w:rsid w:val="6D86D985"/>
    <w:rsid w:val="6D870C8C"/>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9E90FD"/>
    <w:rsid w:val="6DA0E3FF"/>
    <w:rsid w:val="6DA2BCFF"/>
    <w:rsid w:val="6DA4352E"/>
    <w:rsid w:val="6DA66F46"/>
    <w:rsid w:val="6DA717AF"/>
    <w:rsid w:val="6DA98DCC"/>
    <w:rsid w:val="6DAADD67"/>
    <w:rsid w:val="6DABC85D"/>
    <w:rsid w:val="6DABF384"/>
    <w:rsid w:val="6DABF7C4"/>
    <w:rsid w:val="6DAC3CF7"/>
    <w:rsid w:val="6DAE4E5D"/>
    <w:rsid w:val="6DB003A8"/>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CB1046"/>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AC28"/>
    <w:rsid w:val="6DEAB4B5"/>
    <w:rsid w:val="6DEB0974"/>
    <w:rsid w:val="6DEB76BF"/>
    <w:rsid w:val="6DEB935F"/>
    <w:rsid w:val="6DEC65F3"/>
    <w:rsid w:val="6DF10A36"/>
    <w:rsid w:val="6DF13891"/>
    <w:rsid w:val="6DF2B6DD"/>
    <w:rsid w:val="6DF79185"/>
    <w:rsid w:val="6DF7C156"/>
    <w:rsid w:val="6DF7D064"/>
    <w:rsid w:val="6DF94B11"/>
    <w:rsid w:val="6DF9F533"/>
    <w:rsid w:val="6DFB1844"/>
    <w:rsid w:val="6DFD4251"/>
    <w:rsid w:val="6DFE92C1"/>
    <w:rsid w:val="6DFF4BD7"/>
    <w:rsid w:val="6E04A3CF"/>
    <w:rsid w:val="6E0535EF"/>
    <w:rsid w:val="6E07A502"/>
    <w:rsid w:val="6E08CE4E"/>
    <w:rsid w:val="6E096AA6"/>
    <w:rsid w:val="6E0A24C6"/>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C5BBB"/>
    <w:rsid w:val="6E1D9F4F"/>
    <w:rsid w:val="6E1DB129"/>
    <w:rsid w:val="6E1F32D1"/>
    <w:rsid w:val="6E242CB1"/>
    <w:rsid w:val="6E281744"/>
    <w:rsid w:val="6E281CC5"/>
    <w:rsid w:val="6E2C6D0B"/>
    <w:rsid w:val="6E303A34"/>
    <w:rsid w:val="6E303C29"/>
    <w:rsid w:val="6E30C9A2"/>
    <w:rsid w:val="6E31DDAA"/>
    <w:rsid w:val="6E32024A"/>
    <w:rsid w:val="6E32ADA2"/>
    <w:rsid w:val="6E33F8DB"/>
    <w:rsid w:val="6E36890A"/>
    <w:rsid w:val="6E36F2BE"/>
    <w:rsid w:val="6E379D8C"/>
    <w:rsid w:val="6E38CE89"/>
    <w:rsid w:val="6E3A8FD6"/>
    <w:rsid w:val="6E3AC6BC"/>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E8671"/>
    <w:rsid w:val="6E4F5184"/>
    <w:rsid w:val="6E510E4C"/>
    <w:rsid w:val="6E55AECF"/>
    <w:rsid w:val="6E561B51"/>
    <w:rsid w:val="6E5758BF"/>
    <w:rsid w:val="6E57E70F"/>
    <w:rsid w:val="6E5982F9"/>
    <w:rsid w:val="6E5D7A9B"/>
    <w:rsid w:val="6E5F24E1"/>
    <w:rsid w:val="6E632A88"/>
    <w:rsid w:val="6E6835AC"/>
    <w:rsid w:val="6E69B1DE"/>
    <w:rsid w:val="6E69ED5F"/>
    <w:rsid w:val="6E6A8215"/>
    <w:rsid w:val="6E6C0111"/>
    <w:rsid w:val="6E6C49DD"/>
    <w:rsid w:val="6E6D7956"/>
    <w:rsid w:val="6E6E9C9A"/>
    <w:rsid w:val="6E70E924"/>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A69F6"/>
    <w:rsid w:val="6E8ADEBB"/>
    <w:rsid w:val="6E8BD540"/>
    <w:rsid w:val="6E8C2E3D"/>
    <w:rsid w:val="6E8D352C"/>
    <w:rsid w:val="6E8D77F8"/>
    <w:rsid w:val="6E8E12F7"/>
    <w:rsid w:val="6E8F61C3"/>
    <w:rsid w:val="6E8FEACE"/>
    <w:rsid w:val="6E908E2A"/>
    <w:rsid w:val="6E90C766"/>
    <w:rsid w:val="6E91059D"/>
    <w:rsid w:val="6E919DD0"/>
    <w:rsid w:val="6E97825C"/>
    <w:rsid w:val="6E9830CB"/>
    <w:rsid w:val="6E986A4C"/>
    <w:rsid w:val="6E98EC41"/>
    <w:rsid w:val="6E996D9F"/>
    <w:rsid w:val="6E9A79F6"/>
    <w:rsid w:val="6E9E195E"/>
    <w:rsid w:val="6E9EA86F"/>
    <w:rsid w:val="6E9EB138"/>
    <w:rsid w:val="6E9FBE90"/>
    <w:rsid w:val="6E9FF104"/>
    <w:rsid w:val="6EA09D3E"/>
    <w:rsid w:val="6EA12A1D"/>
    <w:rsid w:val="6EA15FE7"/>
    <w:rsid w:val="6EA5AD15"/>
    <w:rsid w:val="6EA8B280"/>
    <w:rsid w:val="6EAA162C"/>
    <w:rsid w:val="6EAA9A55"/>
    <w:rsid w:val="6EABCB17"/>
    <w:rsid w:val="6EAE3E3E"/>
    <w:rsid w:val="6EAF3B9B"/>
    <w:rsid w:val="6EAFAAFF"/>
    <w:rsid w:val="6EB03679"/>
    <w:rsid w:val="6EB04CF5"/>
    <w:rsid w:val="6EB1D2A6"/>
    <w:rsid w:val="6EB1D492"/>
    <w:rsid w:val="6EB204CA"/>
    <w:rsid w:val="6EB22034"/>
    <w:rsid w:val="6EB4D1CD"/>
    <w:rsid w:val="6EB731CD"/>
    <w:rsid w:val="6EB95CB8"/>
    <w:rsid w:val="6EBD148D"/>
    <w:rsid w:val="6EBE116D"/>
    <w:rsid w:val="6EBEA703"/>
    <w:rsid w:val="6EBEE2B9"/>
    <w:rsid w:val="6EBF2B1B"/>
    <w:rsid w:val="6EBFB613"/>
    <w:rsid w:val="6EC2108F"/>
    <w:rsid w:val="6EC4ACEA"/>
    <w:rsid w:val="6EC98266"/>
    <w:rsid w:val="6ECAE72E"/>
    <w:rsid w:val="6ECDBC42"/>
    <w:rsid w:val="6ECE5C03"/>
    <w:rsid w:val="6ED51F38"/>
    <w:rsid w:val="6ED68AEB"/>
    <w:rsid w:val="6ED830A1"/>
    <w:rsid w:val="6EDC5689"/>
    <w:rsid w:val="6EDC6A69"/>
    <w:rsid w:val="6EDDA26D"/>
    <w:rsid w:val="6EE04A8F"/>
    <w:rsid w:val="6EE1F524"/>
    <w:rsid w:val="6EE20181"/>
    <w:rsid w:val="6EE217AC"/>
    <w:rsid w:val="6EE23494"/>
    <w:rsid w:val="6EE4EF39"/>
    <w:rsid w:val="6EE6B17F"/>
    <w:rsid w:val="6EE827C0"/>
    <w:rsid w:val="6EEA8428"/>
    <w:rsid w:val="6EEADE47"/>
    <w:rsid w:val="6EEC24CD"/>
    <w:rsid w:val="6EECC33B"/>
    <w:rsid w:val="6EEDD9F4"/>
    <w:rsid w:val="6EEFFF34"/>
    <w:rsid w:val="6EF01A88"/>
    <w:rsid w:val="6EF11179"/>
    <w:rsid w:val="6EF207C9"/>
    <w:rsid w:val="6EF20808"/>
    <w:rsid w:val="6EF20C48"/>
    <w:rsid w:val="6EF5764B"/>
    <w:rsid w:val="6EF6C158"/>
    <w:rsid w:val="6EF6CCD8"/>
    <w:rsid w:val="6EF826FC"/>
    <w:rsid w:val="6EF827E9"/>
    <w:rsid w:val="6EF9D678"/>
    <w:rsid w:val="6EFAF74B"/>
    <w:rsid w:val="6EFBCA11"/>
    <w:rsid w:val="6EFC0BE2"/>
    <w:rsid w:val="6F01BA33"/>
    <w:rsid w:val="6F046EAC"/>
    <w:rsid w:val="6F04B945"/>
    <w:rsid w:val="6F056A0E"/>
    <w:rsid w:val="6F07FFA9"/>
    <w:rsid w:val="6F086D8B"/>
    <w:rsid w:val="6F09C1E6"/>
    <w:rsid w:val="6F0A2740"/>
    <w:rsid w:val="6F0CBC9C"/>
    <w:rsid w:val="6F0CF86C"/>
    <w:rsid w:val="6F0DB6C6"/>
    <w:rsid w:val="6F0F7E21"/>
    <w:rsid w:val="6F11103D"/>
    <w:rsid w:val="6F1181F2"/>
    <w:rsid w:val="6F11A9FA"/>
    <w:rsid w:val="6F1323FF"/>
    <w:rsid w:val="6F141364"/>
    <w:rsid w:val="6F17F32A"/>
    <w:rsid w:val="6F1ACE83"/>
    <w:rsid w:val="6F1C83A2"/>
    <w:rsid w:val="6F1CD936"/>
    <w:rsid w:val="6F1EF97D"/>
    <w:rsid w:val="6F201DAA"/>
    <w:rsid w:val="6F2084FF"/>
    <w:rsid w:val="6F20AAB8"/>
    <w:rsid w:val="6F211B46"/>
    <w:rsid w:val="6F219861"/>
    <w:rsid w:val="6F21CF1C"/>
    <w:rsid w:val="6F21D549"/>
    <w:rsid w:val="6F21FB0B"/>
    <w:rsid w:val="6F23542E"/>
    <w:rsid w:val="6F235582"/>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B488"/>
    <w:rsid w:val="6F36D281"/>
    <w:rsid w:val="6F36F09D"/>
    <w:rsid w:val="6F370902"/>
    <w:rsid w:val="6F383DE0"/>
    <w:rsid w:val="6F399D60"/>
    <w:rsid w:val="6F3A3A94"/>
    <w:rsid w:val="6F3A5565"/>
    <w:rsid w:val="6F3A80B2"/>
    <w:rsid w:val="6F3B9FC8"/>
    <w:rsid w:val="6F3FE863"/>
    <w:rsid w:val="6F4016A2"/>
    <w:rsid w:val="6F40D030"/>
    <w:rsid w:val="6F43252F"/>
    <w:rsid w:val="6F47ADE5"/>
    <w:rsid w:val="6F47B4DC"/>
    <w:rsid w:val="6F487A68"/>
    <w:rsid w:val="6F4CBE08"/>
    <w:rsid w:val="6F4EFF6F"/>
    <w:rsid w:val="6F516DCA"/>
    <w:rsid w:val="6F518B45"/>
    <w:rsid w:val="6F5241D7"/>
    <w:rsid w:val="6F52F7AE"/>
    <w:rsid w:val="6F5446AB"/>
    <w:rsid w:val="6F55BC5A"/>
    <w:rsid w:val="6F55E876"/>
    <w:rsid w:val="6F575742"/>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26EB"/>
    <w:rsid w:val="6F7B8705"/>
    <w:rsid w:val="6F7B87EA"/>
    <w:rsid w:val="6F7CCB5B"/>
    <w:rsid w:val="6F7E4EBE"/>
    <w:rsid w:val="6F7F56DA"/>
    <w:rsid w:val="6F8056C0"/>
    <w:rsid w:val="6F809CB2"/>
    <w:rsid w:val="6F821DC0"/>
    <w:rsid w:val="6F835D45"/>
    <w:rsid w:val="6F83E1E4"/>
    <w:rsid w:val="6F848FB9"/>
    <w:rsid w:val="6F849402"/>
    <w:rsid w:val="6F879BE6"/>
    <w:rsid w:val="6F888560"/>
    <w:rsid w:val="6F89718F"/>
    <w:rsid w:val="6F89C370"/>
    <w:rsid w:val="6F8D6DFD"/>
    <w:rsid w:val="6F8E41D3"/>
    <w:rsid w:val="6F8E5615"/>
    <w:rsid w:val="6F8EE2AD"/>
    <w:rsid w:val="6F902AC2"/>
    <w:rsid w:val="6F93122A"/>
    <w:rsid w:val="6F95F04A"/>
    <w:rsid w:val="6F962ED3"/>
    <w:rsid w:val="6F96A7AA"/>
    <w:rsid w:val="6F98809A"/>
    <w:rsid w:val="6F9970AD"/>
    <w:rsid w:val="6F9AE265"/>
    <w:rsid w:val="6F9C7897"/>
    <w:rsid w:val="6F9D7744"/>
    <w:rsid w:val="6F9E89D9"/>
    <w:rsid w:val="6FA05976"/>
    <w:rsid w:val="6FA0A796"/>
    <w:rsid w:val="6FA386F7"/>
    <w:rsid w:val="6FA4F9E1"/>
    <w:rsid w:val="6FA53E70"/>
    <w:rsid w:val="6FA5BDF4"/>
    <w:rsid w:val="6FA6DB61"/>
    <w:rsid w:val="6FA9495E"/>
    <w:rsid w:val="6FA98079"/>
    <w:rsid w:val="6FA9FC62"/>
    <w:rsid w:val="6FAA48E7"/>
    <w:rsid w:val="6FAA5C5E"/>
    <w:rsid w:val="6FAD8CFD"/>
    <w:rsid w:val="6FAE3D43"/>
    <w:rsid w:val="6FAE9045"/>
    <w:rsid w:val="6FAF7BC7"/>
    <w:rsid w:val="6FB08278"/>
    <w:rsid w:val="6FB1C788"/>
    <w:rsid w:val="6FB1DC36"/>
    <w:rsid w:val="6FB3DC40"/>
    <w:rsid w:val="6FB46E06"/>
    <w:rsid w:val="6FB4E6AB"/>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9872"/>
    <w:rsid w:val="6FD8EF65"/>
    <w:rsid w:val="6FDACBC6"/>
    <w:rsid w:val="6FDAD9A3"/>
    <w:rsid w:val="6FDCF420"/>
    <w:rsid w:val="6FDE1645"/>
    <w:rsid w:val="6FE42AE5"/>
    <w:rsid w:val="6FE43A1C"/>
    <w:rsid w:val="6FE5326B"/>
    <w:rsid w:val="6FE5A1EC"/>
    <w:rsid w:val="6FE60BC2"/>
    <w:rsid w:val="6FE7A5A7"/>
    <w:rsid w:val="6FE8C4E4"/>
    <w:rsid w:val="6FE8D1AA"/>
    <w:rsid w:val="6FE95CFD"/>
    <w:rsid w:val="6FE9D0B6"/>
    <w:rsid w:val="6FEB21E5"/>
    <w:rsid w:val="6FEB749A"/>
    <w:rsid w:val="6FEF177B"/>
    <w:rsid w:val="6FEF8703"/>
    <w:rsid w:val="6FF1EBB2"/>
    <w:rsid w:val="6FF2A6B9"/>
    <w:rsid w:val="6FF2D386"/>
    <w:rsid w:val="6FF347FF"/>
    <w:rsid w:val="6FF41B80"/>
    <w:rsid w:val="6FF49202"/>
    <w:rsid w:val="6FF7D7AC"/>
    <w:rsid w:val="6FFA0639"/>
    <w:rsid w:val="6FFC33DC"/>
    <w:rsid w:val="6FFD2D13"/>
    <w:rsid w:val="6FFDD834"/>
    <w:rsid w:val="6FFEBC88"/>
    <w:rsid w:val="6FFF022C"/>
    <w:rsid w:val="7000AC82"/>
    <w:rsid w:val="70013D43"/>
    <w:rsid w:val="7002667C"/>
    <w:rsid w:val="70052FCD"/>
    <w:rsid w:val="7006E00F"/>
    <w:rsid w:val="70087FB4"/>
    <w:rsid w:val="700A4CD7"/>
    <w:rsid w:val="700B4AA4"/>
    <w:rsid w:val="700C6926"/>
    <w:rsid w:val="700E08C3"/>
    <w:rsid w:val="700E537E"/>
    <w:rsid w:val="700EE7DA"/>
    <w:rsid w:val="700EE807"/>
    <w:rsid w:val="700FCD83"/>
    <w:rsid w:val="70119997"/>
    <w:rsid w:val="7012E05D"/>
    <w:rsid w:val="7012E0AE"/>
    <w:rsid w:val="70140051"/>
    <w:rsid w:val="70149AF3"/>
    <w:rsid w:val="70158773"/>
    <w:rsid w:val="7017459A"/>
    <w:rsid w:val="7017587C"/>
    <w:rsid w:val="701989B6"/>
    <w:rsid w:val="701A3A6D"/>
    <w:rsid w:val="701A802A"/>
    <w:rsid w:val="701DB2A0"/>
    <w:rsid w:val="701E10EA"/>
    <w:rsid w:val="702011F0"/>
    <w:rsid w:val="70202FC1"/>
    <w:rsid w:val="70227785"/>
    <w:rsid w:val="7023669C"/>
    <w:rsid w:val="7023849F"/>
    <w:rsid w:val="7026AF41"/>
    <w:rsid w:val="70275F80"/>
    <w:rsid w:val="70281C34"/>
    <w:rsid w:val="70299C12"/>
    <w:rsid w:val="702A08B8"/>
    <w:rsid w:val="702AC7E9"/>
    <w:rsid w:val="702B1D3C"/>
    <w:rsid w:val="702B54DD"/>
    <w:rsid w:val="702D6E3F"/>
    <w:rsid w:val="702ED23D"/>
    <w:rsid w:val="70327C3A"/>
    <w:rsid w:val="703470F3"/>
    <w:rsid w:val="7034CF7B"/>
    <w:rsid w:val="7038DD22"/>
    <w:rsid w:val="703903B5"/>
    <w:rsid w:val="703951C4"/>
    <w:rsid w:val="7039C454"/>
    <w:rsid w:val="7039FFB8"/>
    <w:rsid w:val="703ADBA0"/>
    <w:rsid w:val="703B2923"/>
    <w:rsid w:val="703E808D"/>
    <w:rsid w:val="703ECE6C"/>
    <w:rsid w:val="703FC33B"/>
    <w:rsid w:val="704024BD"/>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3227"/>
    <w:rsid w:val="7065EAA6"/>
    <w:rsid w:val="7066E5D9"/>
    <w:rsid w:val="7067A6BD"/>
    <w:rsid w:val="70686CD6"/>
    <w:rsid w:val="7069C55F"/>
    <w:rsid w:val="706C0C26"/>
    <w:rsid w:val="706CC845"/>
    <w:rsid w:val="706CF2C5"/>
    <w:rsid w:val="706D4F66"/>
    <w:rsid w:val="706D8905"/>
    <w:rsid w:val="706FE15A"/>
    <w:rsid w:val="706FE83A"/>
    <w:rsid w:val="707005E6"/>
    <w:rsid w:val="70705582"/>
    <w:rsid w:val="7070E800"/>
    <w:rsid w:val="70710D9C"/>
    <w:rsid w:val="707125BB"/>
    <w:rsid w:val="7071758D"/>
    <w:rsid w:val="7071D4DE"/>
    <w:rsid w:val="7071E769"/>
    <w:rsid w:val="70737DBB"/>
    <w:rsid w:val="7073C9AB"/>
    <w:rsid w:val="70749DA0"/>
    <w:rsid w:val="707556AA"/>
    <w:rsid w:val="70755CC3"/>
    <w:rsid w:val="7076495C"/>
    <w:rsid w:val="707795F3"/>
    <w:rsid w:val="70798019"/>
    <w:rsid w:val="707BCABC"/>
    <w:rsid w:val="707BE891"/>
    <w:rsid w:val="708265A0"/>
    <w:rsid w:val="7084B527"/>
    <w:rsid w:val="70855E71"/>
    <w:rsid w:val="70870BE0"/>
    <w:rsid w:val="70882AB6"/>
    <w:rsid w:val="7088A712"/>
    <w:rsid w:val="708D5A20"/>
    <w:rsid w:val="708DF522"/>
    <w:rsid w:val="708E8B12"/>
    <w:rsid w:val="708EBB6F"/>
    <w:rsid w:val="70901BD1"/>
    <w:rsid w:val="70922289"/>
    <w:rsid w:val="70929510"/>
    <w:rsid w:val="7092DF45"/>
    <w:rsid w:val="709465B7"/>
    <w:rsid w:val="7095A568"/>
    <w:rsid w:val="7095B6C6"/>
    <w:rsid w:val="70962F0D"/>
    <w:rsid w:val="7097970A"/>
    <w:rsid w:val="7098B448"/>
    <w:rsid w:val="709C2567"/>
    <w:rsid w:val="709F7305"/>
    <w:rsid w:val="709F93B3"/>
    <w:rsid w:val="70A14682"/>
    <w:rsid w:val="70A18104"/>
    <w:rsid w:val="70A26926"/>
    <w:rsid w:val="70A3C81A"/>
    <w:rsid w:val="70A40A78"/>
    <w:rsid w:val="70A49DAF"/>
    <w:rsid w:val="70A64BBC"/>
    <w:rsid w:val="70A70A93"/>
    <w:rsid w:val="70AA7A76"/>
    <w:rsid w:val="70ACE123"/>
    <w:rsid w:val="70AD17C5"/>
    <w:rsid w:val="70AED677"/>
    <w:rsid w:val="70B159BF"/>
    <w:rsid w:val="70B2A3C4"/>
    <w:rsid w:val="70B38F52"/>
    <w:rsid w:val="70B3ACF4"/>
    <w:rsid w:val="70B4F934"/>
    <w:rsid w:val="70B4FE67"/>
    <w:rsid w:val="70B6DB87"/>
    <w:rsid w:val="70B76D2B"/>
    <w:rsid w:val="70BA4494"/>
    <w:rsid w:val="70BB30CD"/>
    <w:rsid w:val="70BB7362"/>
    <w:rsid w:val="70BBAC95"/>
    <w:rsid w:val="70BD00DA"/>
    <w:rsid w:val="70BF3774"/>
    <w:rsid w:val="70C0CC2C"/>
    <w:rsid w:val="70C2C30B"/>
    <w:rsid w:val="70C2F402"/>
    <w:rsid w:val="70C3FBC0"/>
    <w:rsid w:val="70C46334"/>
    <w:rsid w:val="70C4B23F"/>
    <w:rsid w:val="70C526F1"/>
    <w:rsid w:val="70C5380B"/>
    <w:rsid w:val="70C6256F"/>
    <w:rsid w:val="70C88CCC"/>
    <w:rsid w:val="70CA9810"/>
    <w:rsid w:val="70CB6242"/>
    <w:rsid w:val="70CC22E9"/>
    <w:rsid w:val="70CC2513"/>
    <w:rsid w:val="70CCE390"/>
    <w:rsid w:val="70CD0EDB"/>
    <w:rsid w:val="70D42400"/>
    <w:rsid w:val="70D5A26C"/>
    <w:rsid w:val="70D70843"/>
    <w:rsid w:val="70D82727"/>
    <w:rsid w:val="70DBDCBC"/>
    <w:rsid w:val="70DBFC22"/>
    <w:rsid w:val="70DEE916"/>
    <w:rsid w:val="70DFADC5"/>
    <w:rsid w:val="70E0013B"/>
    <w:rsid w:val="70E080A9"/>
    <w:rsid w:val="70E2A2A8"/>
    <w:rsid w:val="70E2B19C"/>
    <w:rsid w:val="70E3C563"/>
    <w:rsid w:val="70E4BE29"/>
    <w:rsid w:val="70E5CEC9"/>
    <w:rsid w:val="70E5FD28"/>
    <w:rsid w:val="70E66E17"/>
    <w:rsid w:val="70E871F0"/>
    <w:rsid w:val="70EC4402"/>
    <w:rsid w:val="70ECBDAA"/>
    <w:rsid w:val="70EDF992"/>
    <w:rsid w:val="70EF4721"/>
    <w:rsid w:val="70F18261"/>
    <w:rsid w:val="70F1C1B4"/>
    <w:rsid w:val="70F3B837"/>
    <w:rsid w:val="70F45E26"/>
    <w:rsid w:val="70F47BC5"/>
    <w:rsid w:val="70F5C2E1"/>
    <w:rsid w:val="70F76F29"/>
    <w:rsid w:val="70F7DC23"/>
    <w:rsid w:val="70FAD667"/>
    <w:rsid w:val="70FB299C"/>
    <w:rsid w:val="70FC2A7D"/>
    <w:rsid w:val="70FC6A7A"/>
    <w:rsid w:val="70FC6D34"/>
    <w:rsid w:val="70FCD709"/>
    <w:rsid w:val="70FEC40C"/>
    <w:rsid w:val="70FEE8B4"/>
    <w:rsid w:val="71002DA7"/>
    <w:rsid w:val="7100C95C"/>
    <w:rsid w:val="71026EC7"/>
    <w:rsid w:val="7103A253"/>
    <w:rsid w:val="7109D936"/>
    <w:rsid w:val="710D9BDB"/>
    <w:rsid w:val="710E3C4F"/>
    <w:rsid w:val="7110E1B6"/>
    <w:rsid w:val="7111AB2A"/>
    <w:rsid w:val="71137B3E"/>
    <w:rsid w:val="71141638"/>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AF1C4"/>
    <w:rsid w:val="712B3200"/>
    <w:rsid w:val="712D10D1"/>
    <w:rsid w:val="712DC1DD"/>
    <w:rsid w:val="712E0622"/>
    <w:rsid w:val="712EF8A2"/>
    <w:rsid w:val="712F7014"/>
    <w:rsid w:val="7130E642"/>
    <w:rsid w:val="7133B72A"/>
    <w:rsid w:val="7135BEC0"/>
    <w:rsid w:val="713611A4"/>
    <w:rsid w:val="71364812"/>
    <w:rsid w:val="7138BCD2"/>
    <w:rsid w:val="713B5285"/>
    <w:rsid w:val="713E8392"/>
    <w:rsid w:val="713EF23C"/>
    <w:rsid w:val="713F36E7"/>
    <w:rsid w:val="71414F17"/>
    <w:rsid w:val="7142E2C3"/>
    <w:rsid w:val="714412A8"/>
    <w:rsid w:val="7146C9C3"/>
    <w:rsid w:val="71490D66"/>
    <w:rsid w:val="71491294"/>
    <w:rsid w:val="714969DD"/>
    <w:rsid w:val="7149F709"/>
    <w:rsid w:val="714A7C8F"/>
    <w:rsid w:val="714B01B6"/>
    <w:rsid w:val="714B9DAD"/>
    <w:rsid w:val="714D473F"/>
    <w:rsid w:val="714EA141"/>
    <w:rsid w:val="71508CFC"/>
    <w:rsid w:val="71509C94"/>
    <w:rsid w:val="7152052C"/>
    <w:rsid w:val="715316B0"/>
    <w:rsid w:val="71538854"/>
    <w:rsid w:val="7153A3B5"/>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C643B"/>
    <w:rsid w:val="716F0D74"/>
    <w:rsid w:val="716F1D7E"/>
    <w:rsid w:val="71727E94"/>
    <w:rsid w:val="7172AC25"/>
    <w:rsid w:val="7172E635"/>
    <w:rsid w:val="7173072A"/>
    <w:rsid w:val="71733929"/>
    <w:rsid w:val="7176831B"/>
    <w:rsid w:val="71790DA8"/>
    <w:rsid w:val="717A8413"/>
    <w:rsid w:val="717BE99F"/>
    <w:rsid w:val="717CDB8F"/>
    <w:rsid w:val="717CF7FE"/>
    <w:rsid w:val="717E085C"/>
    <w:rsid w:val="717E6149"/>
    <w:rsid w:val="71816746"/>
    <w:rsid w:val="7181D222"/>
    <w:rsid w:val="7182739B"/>
    <w:rsid w:val="71835772"/>
    <w:rsid w:val="7183E587"/>
    <w:rsid w:val="7184C952"/>
    <w:rsid w:val="71858FC8"/>
    <w:rsid w:val="7187541F"/>
    <w:rsid w:val="71875B8C"/>
    <w:rsid w:val="7189FB7F"/>
    <w:rsid w:val="718C196F"/>
    <w:rsid w:val="718DBF24"/>
    <w:rsid w:val="718FF61A"/>
    <w:rsid w:val="7192D7AE"/>
    <w:rsid w:val="71942B3F"/>
    <w:rsid w:val="71951FDC"/>
    <w:rsid w:val="719552D6"/>
    <w:rsid w:val="7198F85C"/>
    <w:rsid w:val="71993C00"/>
    <w:rsid w:val="71997429"/>
    <w:rsid w:val="719B0099"/>
    <w:rsid w:val="719CB13F"/>
    <w:rsid w:val="719CCC05"/>
    <w:rsid w:val="719FA597"/>
    <w:rsid w:val="71A3592E"/>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2D90"/>
    <w:rsid w:val="71BD7690"/>
    <w:rsid w:val="71BDA42D"/>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BED12"/>
    <w:rsid w:val="71ECEE00"/>
    <w:rsid w:val="71ED0B99"/>
    <w:rsid w:val="71EDD920"/>
    <w:rsid w:val="71EEF167"/>
    <w:rsid w:val="71F002A1"/>
    <w:rsid w:val="71F05772"/>
    <w:rsid w:val="71F0C01A"/>
    <w:rsid w:val="71F225B2"/>
    <w:rsid w:val="71F35DCF"/>
    <w:rsid w:val="71F38FD3"/>
    <w:rsid w:val="71F39A1D"/>
    <w:rsid w:val="71F44BFD"/>
    <w:rsid w:val="71F61158"/>
    <w:rsid w:val="71F68B35"/>
    <w:rsid w:val="71F8077E"/>
    <w:rsid w:val="71F93351"/>
    <w:rsid w:val="71FA23CC"/>
    <w:rsid w:val="71FA8C76"/>
    <w:rsid w:val="71FABC2D"/>
    <w:rsid w:val="71FAFDAA"/>
    <w:rsid w:val="71FD4CCB"/>
    <w:rsid w:val="71FDC285"/>
    <w:rsid w:val="71FF9C77"/>
    <w:rsid w:val="720139F6"/>
    <w:rsid w:val="7205710D"/>
    <w:rsid w:val="7205E47F"/>
    <w:rsid w:val="72064C34"/>
    <w:rsid w:val="7206C3D8"/>
    <w:rsid w:val="7209EFAE"/>
    <w:rsid w:val="720AA18C"/>
    <w:rsid w:val="720AD430"/>
    <w:rsid w:val="720C2DE0"/>
    <w:rsid w:val="720C4208"/>
    <w:rsid w:val="72104016"/>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1FEF67"/>
    <w:rsid w:val="7220BCFA"/>
    <w:rsid w:val="7221747E"/>
    <w:rsid w:val="72219749"/>
    <w:rsid w:val="7222A155"/>
    <w:rsid w:val="7223944A"/>
    <w:rsid w:val="7224242A"/>
    <w:rsid w:val="7224F8DE"/>
    <w:rsid w:val="722658D3"/>
    <w:rsid w:val="72272D94"/>
    <w:rsid w:val="7227651B"/>
    <w:rsid w:val="72286B38"/>
    <w:rsid w:val="7229560E"/>
    <w:rsid w:val="722A42E8"/>
    <w:rsid w:val="723224F9"/>
    <w:rsid w:val="72334D0B"/>
    <w:rsid w:val="723418C1"/>
    <w:rsid w:val="7237212B"/>
    <w:rsid w:val="7237BE10"/>
    <w:rsid w:val="7239C9AC"/>
    <w:rsid w:val="723A977B"/>
    <w:rsid w:val="723B0A88"/>
    <w:rsid w:val="723DEEBB"/>
    <w:rsid w:val="723E58ED"/>
    <w:rsid w:val="72401D8E"/>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91BB4"/>
    <w:rsid w:val="726A1371"/>
    <w:rsid w:val="726BBFA0"/>
    <w:rsid w:val="726CB1E6"/>
    <w:rsid w:val="726D4BDD"/>
    <w:rsid w:val="726D7456"/>
    <w:rsid w:val="726EF705"/>
    <w:rsid w:val="72723642"/>
    <w:rsid w:val="7272CF20"/>
    <w:rsid w:val="7272D18B"/>
    <w:rsid w:val="7279B897"/>
    <w:rsid w:val="727A108A"/>
    <w:rsid w:val="727AE4B4"/>
    <w:rsid w:val="727B31B6"/>
    <w:rsid w:val="727B40F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8EBC30"/>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B1273F"/>
    <w:rsid w:val="72B1D7D1"/>
    <w:rsid w:val="72B31C76"/>
    <w:rsid w:val="72B42EDC"/>
    <w:rsid w:val="72B74AE5"/>
    <w:rsid w:val="72B7FAA8"/>
    <w:rsid w:val="72B834A8"/>
    <w:rsid w:val="72B83EB4"/>
    <w:rsid w:val="72B98F8C"/>
    <w:rsid w:val="72BA2CFD"/>
    <w:rsid w:val="72BA3410"/>
    <w:rsid w:val="72BBFE8D"/>
    <w:rsid w:val="72BCBDBD"/>
    <w:rsid w:val="72BF5CF1"/>
    <w:rsid w:val="72BFACBC"/>
    <w:rsid w:val="72C01182"/>
    <w:rsid w:val="72C0D147"/>
    <w:rsid w:val="72C1565F"/>
    <w:rsid w:val="72C3DE8C"/>
    <w:rsid w:val="72C4CD10"/>
    <w:rsid w:val="72C531FD"/>
    <w:rsid w:val="72CD753C"/>
    <w:rsid w:val="72CFD339"/>
    <w:rsid w:val="72D1892B"/>
    <w:rsid w:val="72D3DF79"/>
    <w:rsid w:val="72D4FF2B"/>
    <w:rsid w:val="72D5E10B"/>
    <w:rsid w:val="72D7562E"/>
    <w:rsid w:val="72D8193C"/>
    <w:rsid w:val="72D8C28B"/>
    <w:rsid w:val="72D99DE7"/>
    <w:rsid w:val="72DC3A5C"/>
    <w:rsid w:val="72DF8CA5"/>
    <w:rsid w:val="72E25A05"/>
    <w:rsid w:val="72E90132"/>
    <w:rsid w:val="72E996C4"/>
    <w:rsid w:val="72EB2AF7"/>
    <w:rsid w:val="72EC565B"/>
    <w:rsid w:val="72EE0B55"/>
    <w:rsid w:val="72EFEBF5"/>
    <w:rsid w:val="72F298BD"/>
    <w:rsid w:val="72F42F18"/>
    <w:rsid w:val="72F4C329"/>
    <w:rsid w:val="72F4E685"/>
    <w:rsid w:val="72F7937E"/>
    <w:rsid w:val="72F99231"/>
    <w:rsid w:val="72FAC4FC"/>
    <w:rsid w:val="72FE5345"/>
    <w:rsid w:val="72FE6E79"/>
    <w:rsid w:val="72FE87D5"/>
    <w:rsid w:val="7303E4E6"/>
    <w:rsid w:val="7303EC9A"/>
    <w:rsid w:val="73046D0D"/>
    <w:rsid w:val="73077AF5"/>
    <w:rsid w:val="730B4A40"/>
    <w:rsid w:val="730B7712"/>
    <w:rsid w:val="7310C85A"/>
    <w:rsid w:val="7310E985"/>
    <w:rsid w:val="731133FC"/>
    <w:rsid w:val="731210DB"/>
    <w:rsid w:val="731323FD"/>
    <w:rsid w:val="7315DFE0"/>
    <w:rsid w:val="731B3AC3"/>
    <w:rsid w:val="731C124D"/>
    <w:rsid w:val="731CC5ED"/>
    <w:rsid w:val="731CF048"/>
    <w:rsid w:val="731D61D0"/>
    <w:rsid w:val="731E291A"/>
    <w:rsid w:val="731FC7B9"/>
    <w:rsid w:val="7322029F"/>
    <w:rsid w:val="73224D26"/>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3F3569"/>
    <w:rsid w:val="734078F7"/>
    <w:rsid w:val="7341ED99"/>
    <w:rsid w:val="73420A56"/>
    <w:rsid w:val="7342237E"/>
    <w:rsid w:val="7344EED1"/>
    <w:rsid w:val="7345052F"/>
    <w:rsid w:val="734596A5"/>
    <w:rsid w:val="7346F4A1"/>
    <w:rsid w:val="7347C4AF"/>
    <w:rsid w:val="734A1002"/>
    <w:rsid w:val="734B0FC4"/>
    <w:rsid w:val="734CF6B3"/>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0D68A"/>
    <w:rsid w:val="73617331"/>
    <w:rsid w:val="736269B7"/>
    <w:rsid w:val="7363282A"/>
    <w:rsid w:val="73632B6D"/>
    <w:rsid w:val="7365CE0B"/>
    <w:rsid w:val="7367824E"/>
    <w:rsid w:val="7367BB28"/>
    <w:rsid w:val="73685D52"/>
    <w:rsid w:val="7369AA5C"/>
    <w:rsid w:val="736BFAE0"/>
    <w:rsid w:val="736EDF73"/>
    <w:rsid w:val="73717F37"/>
    <w:rsid w:val="737284AD"/>
    <w:rsid w:val="7374EF65"/>
    <w:rsid w:val="73757498"/>
    <w:rsid w:val="737621E2"/>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CC762"/>
    <w:rsid w:val="738E1D9C"/>
    <w:rsid w:val="738E2350"/>
    <w:rsid w:val="73905F90"/>
    <w:rsid w:val="7392AD93"/>
    <w:rsid w:val="739536E9"/>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C2A22"/>
    <w:rsid w:val="73AC4DF9"/>
    <w:rsid w:val="73ADB362"/>
    <w:rsid w:val="73B2C41C"/>
    <w:rsid w:val="73B36173"/>
    <w:rsid w:val="73B3C1E3"/>
    <w:rsid w:val="73B507B7"/>
    <w:rsid w:val="73B73888"/>
    <w:rsid w:val="73BB4252"/>
    <w:rsid w:val="73BB4F9D"/>
    <w:rsid w:val="73BC545B"/>
    <w:rsid w:val="73BC6C4F"/>
    <w:rsid w:val="73BF41DF"/>
    <w:rsid w:val="73BFAC38"/>
    <w:rsid w:val="73C100F1"/>
    <w:rsid w:val="73C19907"/>
    <w:rsid w:val="73C248EB"/>
    <w:rsid w:val="73C37B93"/>
    <w:rsid w:val="73C3C078"/>
    <w:rsid w:val="73C579C0"/>
    <w:rsid w:val="73C6491F"/>
    <w:rsid w:val="73C98983"/>
    <w:rsid w:val="73CA9D4B"/>
    <w:rsid w:val="73CC1A92"/>
    <w:rsid w:val="73CC3161"/>
    <w:rsid w:val="73CD8224"/>
    <w:rsid w:val="73CED22D"/>
    <w:rsid w:val="73CEEBC5"/>
    <w:rsid w:val="73CF1404"/>
    <w:rsid w:val="73CF743C"/>
    <w:rsid w:val="73CFA18B"/>
    <w:rsid w:val="73CFF6AE"/>
    <w:rsid w:val="73D07CBF"/>
    <w:rsid w:val="73D2CE0C"/>
    <w:rsid w:val="73D35679"/>
    <w:rsid w:val="73D59E86"/>
    <w:rsid w:val="73D5A53F"/>
    <w:rsid w:val="73D6198C"/>
    <w:rsid w:val="73D9AAF9"/>
    <w:rsid w:val="73DA04AC"/>
    <w:rsid w:val="73DA9F8B"/>
    <w:rsid w:val="73DC4DB3"/>
    <w:rsid w:val="73E28AFF"/>
    <w:rsid w:val="73E3675F"/>
    <w:rsid w:val="73E3CCCA"/>
    <w:rsid w:val="73E58FD9"/>
    <w:rsid w:val="73E8332E"/>
    <w:rsid w:val="73EB4E4E"/>
    <w:rsid w:val="73EBE269"/>
    <w:rsid w:val="73EC5EDD"/>
    <w:rsid w:val="73ECC137"/>
    <w:rsid w:val="73ED5B5F"/>
    <w:rsid w:val="73EE72BF"/>
    <w:rsid w:val="73F09AC4"/>
    <w:rsid w:val="73F24FBD"/>
    <w:rsid w:val="73F3D5FE"/>
    <w:rsid w:val="73F49DEC"/>
    <w:rsid w:val="73F564E0"/>
    <w:rsid w:val="73F59B40"/>
    <w:rsid w:val="73F70835"/>
    <w:rsid w:val="73FA491C"/>
    <w:rsid w:val="73FAB772"/>
    <w:rsid w:val="73FC275F"/>
    <w:rsid w:val="73FC905E"/>
    <w:rsid w:val="73FCEE6E"/>
    <w:rsid w:val="73FDCAEA"/>
    <w:rsid w:val="73FE79BE"/>
    <w:rsid w:val="7401C1F6"/>
    <w:rsid w:val="74029099"/>
    <w:rsid w:val="740591AD"/>
    <w:rsid w:val="7405CC74"/>
    <w:rsid w:val="7406107D"/>
    <w:rsid w:val="74069918"/>
    <w:rsid w:val="7406F20E"/>
    <w:rsid w:val="740D5917"/>
    <w:rsid w:val="740E0E45"/>
    <w:rsid w:val="740FB4D5"/>
    <w:rsid w:val="741052F4"/>
    <w:rsid w:val="74120056"/>
    <w:rsid w:val="7413DD29"/>
    <w:rsid w:val="74163103"/>
    <w:rsid w:val="7416C21E"/>
    <w:rsid w:val="7417FC79"/>
    <w:rsid w:val="74184FD0"/>
    <w:rsid w:val="741856A1"/>
    <w:rsid w:val="7419A4E8"/>
    <w:rsid w:val="741AA6CA"/>
    <w:rsid w:val="741B8FB7"/>
    <w:rsid w:val="741CC233"/>
    <w:rsid w:val="741DC564"/>
    <w:rsid w:val="741E1626"/>
    <w:rsid w:val="741E6EBB"/>
    <w:rsid w:val="74207691"/>
    <w:rsid w:val="74271829"/>
    <w:rsid w:val="742821AE"/>
    <w:rsid w:val="742A08D9"/>
    <w:rsid w:val="742A2E47"/>
    <w:rsid w:val="742AD535"/>
    <w:rsid w:val="742B08BE"/>
    <w:rsid w:val="742CE939"/>
    <w:rsid w:val="74301127"/>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64BA"/>
    <w:rsid w:val="744AADD7"/>
    <w:rsid w:val="744B3B7B"/>
    <w:rsid w:val="744D58D4"/>
    <w:rsid w:val="744E2E54"/>
    <w:rsid w:val="744E7209"/>
    <w:rsid w:val="7450AA3D"/>
    <w:rsid w:val="74511318"/>
    <w:rsid w:val="74518185"/>
    <w:rsid w:val="74539620"/>
    <w:rsid w:val="7453F6E7"/>
    <w:rsid w:val="74556AC8"/>
    <w:rsid w:val="7456CB69"/>
    <w:rsid w:val="745734FF"/>
    <w:rsid w:val="745A8054"/>
    <w:rsid w:val="745BE1E3"/>
    <w:rsid w:val="745D4829"/>
    <w:rsid w:val="745DF9BA"/>
    <w:rsid w:val="745E94B4"/>
    <w:rsid w:val="745E9812"/>
    <w:rsid w:val="745F4852"/>
    <w:rsid w:val="745FCFD7"/>
    <w:rsid w:val="746088DD"/>
    <w:rsid w:val="74610B54"/>
    <w:rsid w:val="7461CDE6"/>
    <w:rsid w:val="7464CBF5"/>
    <w:rsid w:val="74650455"/>
    <w:rsid w:val="74666DB0"/>
    <w:rsid w:val="7468B748"/>
    <w:rsid w:val="74695679"/>
    <w:rsid w:val="746B12D6"/>
    <w:rsid w:val="746E5EC4"/>
    <w:rsid w:val="747083D1"/>
    <w:rsid w:val="7471FE90"/>
    <w:rsid w:val="7474240D"/>
    <w:rsid w:val="7475E21C"/>
    <w:rsid w:val="74770063"/>
    <w:rsid w:val="747A30C6"/>
    <w:rsid w:val="747B3732"/>
    <w:rsid w:val="747C8059"/>
    <w:rsid w:val="7481C47D"/>
    <w:rsid w:val="7482C73D"/>
    <w:rsid w:val="7486739B"/>
    <w:rsid w:val="748720C4"/>
    <w:rsid w:val="7488D2A3"/>
    <w:rsid w:val="7488F654"/>
    <w:rsid w:val="74893238"/>
    <w:rsid w:val="74894F08"/>
    <w:rsid w:val="7489AC23"/>
    <w:rsid w:val="748B26ED"/>
    <w:rsid w:val="748D2E82"/>
    <w:rsid w:val="7491A247"/>
    <w:rsid w:val="7492BB57"/>
    <w:rsid w:val="74931E6F"/>
    <w:rsid w:val="7499E4DD"/>
    <w:rsid w:val="749B01D3"/>
    <w:rsid w:val="749C60AD"/>
    <w:rsid w:val="749CFF8B"/>
    <w:rsid w:val="749D10F4"/>
    <w:rsid w:val="749EC04A"/>
    <w:rsid w:val="749EFA72"/>
    <w:rsid w:val="74A11114"/>
    <w:rsid w:val="74A1D33F"/>
    <w:rsid w:val="74A2E36E"/>
    <w:rsid w:val="74A3700B"/>
    <w:rsid w:val="74A4E65D"/>
    <w:rsid w:val="74A5A0A3"/>
    <w:rsid w:val="74A7F65D"/>
    <w:rsid w:val="74A7FBA2"/>
    <w:rsid w:val="74A9FA58"/>
    <w:rsid w:val="74AB255A"/>
    <w:rsid w:val="74ACECB8"/>
    <w:rsid w:val="74AE2843"/>
    <w:rsid w:val="74AF40FF"/>
    <w:rsid w:val="74B01104"/>
    <w:rsid w:val="74B1D2A4"/>
    <w:rsid w:val="74B2070F"/>
    <w:rsid w:val="74B2D4B8"/>
    <w:rsid w:val="74B2FE45"/>
    <w:rsid w:val="74B3C6CE"/>
    <w:rsid w:val="74B5B93D"/>
    <w:rsid w:val="74B8EFAC"/>
    <w:rsid w:val="74BA8FD1"/>
    <w:rsid w:val="74BB3AA4"/>
    <w:rsid w:val="74BC2EB5"/>
    <w:rsid w:val="74C09A51"/>
    <w:rsid w:val="74C43211"/>
    <w:rsid w:val="74C5594D"/>
    <w:rsid w:val="74C55FE6"/>
    <w:rsid w:val="74C67A48"/>
    <w:rsid w:val="74C77BB6"/>
    <w:rsid w:val="74C83BDE"/>
    <w:rsid w:val="74C8ED00"/>
    <w:rsid w:val="74C9AE7A"/>
    <w:rsid w:val="74CCDEEA"/>
    <w:rsid w:val="74CE11BB"/>
    <w:rsid w:val="74CE6FBB"/>
    <w:rsid w:val="74D15F17"/>
    <w:rsid w:val="74D17788"/>
    <w:rsid w:val="74D28A98"/>
    <w:rsid w:val="74D3355F"/>
    <w:rsid w:val="74D52452"/>
    <w:rsid w:val="74D5290E"/>
    <w:rsid w:val="74D60A67"/>
    <w:rsid w:val="74D85EC7"/>
    <w:rsid w:val="74D865C5"/>
    <w:rsid w:val="74D99B73"/>
    <w:rsid w:val="74DDDE1E"/>
    <w:rsid w:val="74DE623F"/>
    <w:rsid w:val="74DF537C"/>
    <w:rsid w:val="74E028AF"/>
    <w:rsid w:val="74E090CB"/>
    <w:rsid w:val="74E1ECCE"/>
    <w:rsid w:val="74E1F1A7"/>
    <w:rsid w:val="74E43058"/>
    <w:rsid w:val="74E50ABA"/>
    <w:rsid w:val="74E567D1"/>
    <w:rsid w:val="74E5A9FC"/>
    <w:rsid w:val="74E5EC1F"/>
    <w:rsid w:val="74E5F67C"/>
    <w:rsid w:val="74E63171"/>
    <w:rsid w:val="74E771B3"/>
    <w:rsid w:val="74E7ADDC"/>
    <w:rsid w:val="74E8A7C7"/>
    <w:rsid w:val="74EB4E4F"/>
    <w:rsid w:val="74EC52C3"/>
    <w:rsid w:val="74EC91EE"/>
    <w:rsid w:val="74EE31C8"/>
    <w:rsid w:val="74F0F99C"/>
    <w:rsid w:val="74F11641"/>
    <w:rsid w:val="74F18B08"/>
    <w:rsid w:val="74F22D7D"/>
    <w:rsid w:val="74F247EF"/>
    <w:rsid w:val="74F36260"/>
    <w:rsid w:val="74F88CC0"/>
    <w:rsid w:val="74F91671"/>
    <w:rsid w:val="74F969EF"/>
    <w:rsid w:val="74F98F72"/>
    <w:rsid w:val="750380D8"/>
    <w:rsid w:val="7503AC54"/>
    <w:rsid w:val="75071676"/>
    <w:rsid w:val="75072BC1"/>
    <w:rsid w:val="7509A028"/>
    <w:rsid w:val="750C0DA8"/>
    <w:rsid w:val="750CA20A"/>
    <w:rsid w:val="750D0562"/>
    <w:rsid w:val="750D2B8B"/>
    <w:rsid w:val="750D578B"/>
    <w:rsid w:val="750EB851"/>
    <w:rsid w:val="75119ABC"/>
    <w:rsid w:val="7513A7F9"/>
    <w:rsid w:val="7513D0A2"/>
    <w:rsid w:val="7514345A"/>
    <w:rsid w:val="75169094"/>
    <w:rsid w:val="7517144A"/>
    <w:rsid w:val="751C11AF"/>
    <w:rsid w:val="751E6CA0"/>
    <w:rsid w:val="752059F1"/>
    <w:rsid w:val="75239A54"/>
    <w:rsid w:val="7524A0D7"/>
    <w:rsid w:val="752501E2"/>
    <w:rsid w:val="752530DF"/>
    <w:rsid w:val="7527C186"/>
    <w:rsid w:val="75285C0F"/>
    <w:rsid w:val="752910B3"/>
    <w:rsid w:val="752B6A3B"/>
    <w:rsid w:val="752EBFA7"/>
    <w:rsid w:val="752FB35D"/>
    <w:rsid w:val="753061ED"/>
    <w:rsid w:val="753174CF"/>
    <w:rsid w:val="75327052"/>
    <w:rsid w:val="753288FA"/>
    <w:rsid w:val="753403CC"/>
    <w:rsid w:val="75343CDD"/>
    <w:rsid w:val="75345ABC"/>
    <w:rsid w:val="753498D4"/>
    <w:rsid w:val="7534AD38"/>
    <w:rsid w:val="7534BBEC"/>
    <w:rsid w:val="7534FE14"/>
    <w:rsid w:val="7536768C"/>
    <w:rsid w:val="753696F0"/>
    <w:rsid w:val="75373C1C"/>
    <w:rsid w:val="7537A6DC"/>
    <w:rsid w:val="753D6D0A"/>
    <w:rsid w:val="753DBB59"/>
    <w:rsid w:val="753E014F"/>
    <w:rsid w:val="753E718E"/>
    <w:rsid w:val="753ED055"/>
    <w:rsid w:val="754090FF"/>
    <w:rsid w:val="7540FE61"/>
    <w:rsid w:val="7542029D"/>
    <w:rsid w:val="754242E0"/>
    <w:rsid w:val="7542B84D"/>
    <w:rsid w:val="75452755"/>
    <w:rsid w:val="75452C3F"/>
    <w:rsid w:val="754594C6"/>
    <w:rsid w:val="7546C4EB"/>
    <w:rsid w:val="75480D4D"/>
    <w:rsid w:val="754B321B"/>
    <w:rsid w:val="754B971F"/>
    <w:rsid w:val="754F4855"/>
    <w:rsid w:val="755047AC"/>
    <w:rsid w:val="75507F4B"/>
    <w:rsid w:val="7550E76A"/>
    <w:rsid w:val="75513D77"/>
    <w:rsid w:val="7551A957"/>
    <w:rsid w:val="7551BA60"/>
    <w:rsid w:val="75525A9D"/>
    <w:rsid w:val="755529A1"/>
    <w:rsid w:val="7555AEBB"/>
    <w:rsid w:val="75560CE5"/>
    <w:rsid w:val="755846DC"/>
    <w:rsid w:val="755920E1"/>
    <w:rsid w:val="755A08BD"/>
    <w:rsid w:val="755AA77C"/>
    <w:rsid w:val="755B37AD"/>
    <w:rsid w:val="755BD9BD"/>
    <w:rsid w:val="755CC10B"/>
    <w:rsid w:val="755D2ED2"/>
    <w:rsid w:val="755E50AD"/>
    <w:rsid w:val="755E58D9"/>
    <w:rsid w:val="755E8789"/>
    <w:rsid w:val="7561B5A5"/>
    <w:rsid w:val="75623EFE"/>
    <w:rsid w:val="7562FAC9"/>
    <w:rsid w:val="7563CF95"/>
    <w:rsid w:val="75647FE0"/>
    <w:rsid w:val="7568D22A"/>
    <w:rsid w:val="756A4013"/>
    <w:rsid w:val="756A7FC7"/>
    <w:rsid w:val="756B9277"/>
    <w:rsid w:val="756BCDD3"/>
    <w:rsid w:val="756C0BDF"/>
    <w:rsid w:val="756C3237"/>
    <w:rsid w:val="7570A831"/>
    <w:rsid w:val="75718474"/>
    <w:rsid w:val="7572AEA7"/>
    <w:rsid w:val="7574D99C"/>
    <w:rsid w:val="7574E94E"/>
    <w:rsid w:val="7575285C"/>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EF26A"/>
    <w:rsid w:val="758FAA66"/>
    <w:rsid w:val="75900632"/>
    <w:rsid w:val="7590907D"/>
    <w:rsid w:val="75913E78"/>
    <w:rsid w:val="75928F58"/>
    <w:rsid w:val="7593D5D8"/>
    <w:rsid w:val="7594545E"/>
    <w:rsid w:val="7596BBE0"/>
    <w:rsid w:val="759737AE"/>
    <w:rsid w:val="7597D59B"/>
    <w:rsid w:val="7598F928"/>
    <w:rsid w:val="759C5E7F"/>
    <w:rsid w:val="759E3BFA"/>
    <w:rsid w:val="75A0F578"/>
    <w:rsid w:val="75A1296C"/>
    <w:rsid w:val="75A2C26F"/>
    <w:rsid w:val="75A3CC87"/>
    <w:rsid w:val="75A714CF"/>
    <w:rsid w:val="75A82B3C"/>
    <w:rsid w:val="75AC705A"/>
    <w:rsid w:val="75ACE86C"/>
    <w:rsid w:val="75AD28CF"/>
    <w:rsid w:val="75AD739C"/>
    <w:rsid w:val="75AD9DBE"/>
    <w:rsid w:val="75AFBDDD"/>
    <w:rsid w:val="75B2F492"/>
    <w:rsid w:val="75B32E88"/>
    <w:rsid w:val="75B400D6"/>
    <w:rsid w:val="75B4AAF2"/>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972B"/>
    <w:rsid w:val="75C5AF9E"/>
    <w:rsid w:val="75C91261"/>
    <w:rsid w:val="75CBB276"/>
    <w:rsid w:val="75CD3F8F"/>
    <w:rsid w:val="75CDFA8D"/>
    <w:rsid w:val="75CE128D"/>
    <w:rsid w:val="75CFC22E"/>
    <w:rsid w:val="75D14FF7"/>
    <w:rsid w:val="75D151F3"/>
    <w:rsid w:val="75D168A4"/>
    <w:rsid w:val="75D30584"/>
    <w:rsid w:val="75D3AAAA"/>
    <w:rsid w:val="75D4135A"/>
    <w:rsid w:val="75D4648B"/>
    <w:rsid w:val="75D4C729"/>
    <w:rsid w:val="75D89772"/>
    <w:rsid w:val="75D9F30F"/>
    <w:rsid w:val="75DCDA02"/>
    <w:rsid w:val="75DDC449"/>
    <w:rsid w:val="75E02EE2"/>
    <w:rsid w:val="75E0BFAA"/>
    <w:rsid w:val="75E1B2C3"/>
    <w:rsid w:val="75E2B357"/>
    <w:rsid w:val="75E39C8B"/>
    <w:rsid w:val="75E3E5D7"/>
    <w:rsid w:val="75E597C9"/>
    <w:rsid w:val="75E65DCE"/>
    <w:rsid w:val="75EA1E96"/>
    <w:rsid w:val="75ECBC1E"/>
    <w:rsid w:val="75ED383B"/>
    <w:rsid w:val="75ED8A6B"/>
    <w:rsid w:val="75F00D4D"/>
    <w:rsid w:val="75F09342"/>
    <w:rsid w:val="75F178D1"/>
    <w:rsid w:val="75F4A2CB"/>
    <w:rsid w:val="75F52739"/>
    <w:rsid w:val="75F6BA17"/>
    <w:rsid w:val="75F77EDA"/>
    <w:rsid w:val="75FCA069"/>
    <w:rsid w:val="75FD6AFD"/>
    <w:rsid w:val="76009902"/>
    <w:rsid w:val="76013B4C"/>
    <w:rsid w:val="76038822"/>
    <w:rsid w:val="760395DF"/>
    <w:rsid w:val="760690A3"/>
    <w:rsid w:val="760806E4"/>
    <w:rsid w:val="76084F03"/>
    <w:rsid w:val="7608B997"/>
    <w:rsid w:val="760A79C2"/>
    <w:rsid w:val="760B11C9"/>
    <w:rsid w:val="760BCE1A"/>
    <w:rsid w:val="760BFAF4"/>
    <w:rsid w:val="760D3DFC"/>
    <w:rsid w:val="760F50DA"/>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0343"/>
    <w:rsid w:val="762F5F77"/>
    <w:rsid w:val="7630C04F"/>
    <w:rsid w:val="763187B8"/>
    <w:rsid w:val="76344010"/>
    <w:rsid w:val="763975ED"/>
    <w:rsid w:val="763A5498"/>
    <w:rsid w:val="763B4248"/>
    <w:rsid w:val="763D399E"/>
    <w:rsid w:val="763D80D5"/>
    <w:rsid w:val="76409949"/>
    <w:rsid w:val="76431A58"/>
    <w:rsid w:val="764484DD"/>
    <w:rsid w:val="76467C39"/>
    <w:rsid w:val="7646C51F"/>
    <w:rsid w:val="7646CD10"/>
    <w:rsid w:val="7646FFA1"/>
    <w:rsid w:val="7647E740"/>
    <w:rsid w:val="764B1395"/>
    <w:rsid w:val="764B92A6"/>
    <w:rsid w:val="764C23AD"/>
    <w:rsid w:val="764C2BA9"/>
    <w:rsid w:val="764E1C8E"/>
    <w:rsid w:val="764EF0DF"/>
    <w:rsid w:val="764F0967"/>
    <w:rsid w:val="764F66E5"/>
    <w:rsid w:val="7650A1F5"/>
    <w:rsid w:val="7651912E"/>
    <w:rsid w:val="765282C7"/>
    <w:rsid w:val="76537609"/>
    <w:rsid w:val="76538AD3"/>
    <w:rsid w:val="7654C85D"/>
    <w:rsid w:val="76553A85"/>
    <w:rsid w:val="7656E31E"/>
    <w:rsid w:val="76580450"/>
    <w:rsid w:val="7658401A"/>
    <w:rsid w:val="7659CE4F"/>
    <w:rsid w:val="7659D664"/>
    <w:rsid w:val="765DB1D8"/>
    <w:rsid w:val="765DB9FE"/>
    <w:rsid w:val="765DC32A"/>
    <w:rsid w:val="765F47B3"/>
    <w:rsid w:val="7661165F"/>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77E11"/>
    <w:rsid w:val="76786E08"/>
    <w:rsid w:val="767F6552"/>
    <w:rsid w:val="76810D25"/>
    <w:rsid w:val="7685A0DC"/>
    <w:rsid w:val="76860131"/>
    <w:rsid w:val="768701F1"/>
    <w:rsid w:val="76895E87"/>
    <w:rsid w:val="768AA03D"/>
    <w:rsid w:val="768ABEFC"/>
    <w:rsid w:val="768AD0D9"/>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131BE"/>
    <w:rsid w:val="76A1F8FD"/>
    <w:rsid w:val="76A22E90"/>
    <w:rsid w:val="76A283E7"/>
    <w:rsid w:val="76A3528D"/>
    <w:rsid w:val="76A6A5A2"/>
    <w:rsid w:val="76A7EDD3"/>
    <w:rsid w:val="76A865B6"/>
    <w:rsid w:val="76A93868"/>
    <w:rsid w:val="76AD77E0"/>
    <w:rsid w:val="76AE4E19"/>
    <w:rsid w:val="76AF38CC"/>
    <w:rsid w:val="76B00CD6"/>
    <w:rsid w:val="76B17E20"/>
    <w:rsid w:val="76B24C86"/>
    <w:rsid w:val="76B5AF77"/>
    <w:rsid w:val="76B806AE"/>
    <w:rsid w:val="76B9144C"/>
    <w:rsid w:val="76BA2B63"/>
    <w:rsid w:val="76BC4E7B"/>
    <w:rsid w:val="76BD4197"/>
    <w:rsid w:val="76C063F8"/>
    <w:rsid w:val="76C2F9C7"/>
    <w:rsid w:val="76C55BDB"/>
    <w:rsid w:val="76C5DE41"/>
    <w:rsid w:val="76C5FBF7"/>
    <w:rsid w:val="76C70A13"/>
    <w:rsid w:val="76C9A176"/>
    <w:rsid w:val="76CBF369"/>
    <w:rsid w:val="76CC4CA9"/>
    <w:rsid w:val="76CE892B"/>
    <w:rsid w:val="76CF4EA7"/>
    <w:rsid w:val="76D011BE"/>
    <w:rsid w:val="76D1D0C4"/>
    <w:rsid w:val="76D3B5F3"/>
    <w:rsid w:val="76D5B2A8"/>
    <w:rsid w:val="76D6F45D"/>
    <w:rsid w:val="76D96749"/>
    <w:rsid w:val="76D9C9B6"/>
    <w:rsid w:val="76DA7955"/>
    <w:rsid w:val="76DBAA40"/>
    <w:rsid w:val="76DFBEED"/>
    <w:rsid w:val="76DFCC12"/>
    <w:rsid w:val="76E076AE"/>
    <w:rsid w:val="76E09C3E"/>
    <w:rsid w:val="76E1A98D"/>
    <w:rsid w:val="76E417FE"/>
    <w:rsid w:val="76EB0C73"/>
    <w:rsid w:val="76EB4C98"/>
    <w:rsid w:val="76EB8831"/>
    <w:rsid w:val="76ECE308"/>
    <w:rsid w:val="76ED6D24"/>
    <w:rsid w:val="76EEA8A8"/>
    <w:rsid w:val="76EFA896"/>
    <w:rsid w:val="76F78970"/>
    <w:rsid w:val="76F890B4"/>
    <w:rsid w:val="76F8A1B3"/>
    <w:rsid w:val="76F9B23A"/>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622B"/>
    <w:rsid w:val="770946FB"/>
    <w:rsid w:val="770A53FD"/>
    <w:rsid w:val="770C139F"/>
    <w:rsid w:val="770F542E"/>
    <w:rsid w:val="770FECA8"/>
    <w:rsid w:val="77106FA5"/>
    <w:rsid w:val="771175C7"/>
    <w:rsid w:val="77124EDB"/>
    <w:rsid w:val="7712B2D3"/>
    <w:rsid w:val="77132BED"/>
    <w:rsid w:val="771387E2"/>
    <w:rsid w:val="7715273C"/>
    <w:rsid w:val="771608DE"/>
    <w:rsid w:val="77163E76"/>
    <w:rsid w:val="77193D51"/>
    <w:rsid w:val="771B47AC"/>
    <w:rsid w:val="771D105E"/>
    <w:rsid w:val="771DF689"/>
    <w:rsid w:val="771F25D7"/>
    <w:rsid w:val="771F5D51"/>
    <w:rsid w:val="771F7ED0"/>
    <w:rsid w:val="7721380C"/>
    <w:rsid w:val="772192E2"/>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715AD"/>
    <w:rsid w:val="773986B5"/>
    <w:rsid w:val="773B8C22"/>
    <w:rsid w:val="773D5144"/>
    <w:rsid w:val="773E97FC"/>
    <w:rsid w:val="7740D1BA"/>
    <w:rsid w:val="7740E62C"/>
    <w:rsid w:val="774230BB"/>
    <w:rsid w:val="77464D12"/>
    <w:rsid w:val="774884B7"/>
    <w:rsid w:val="774943FD"/>
    <w:rsid w:val="77497A5D"/>
    <w:rsid w:val="7749B79D"/>
    <w:rsid w:val="774AEA80"/>
    <w:rsid w:val="774B909D"/>
    <w:rsid w:val="774C9112"/>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D6EBF"/>
    <w:rsid w:val="775F5CFA"/>
    <w:rsid w:val="77600495"/>
    <w:rsid w:val="77619D2C"/>
    <w:rsid w:val="7762734B"/>
    <w:rsid w:val="7762A2A8"/>
    <w:rsid w:val="77635625"/>
    <w:rsid w:val="776647FC"/>
    <w:rsid w:val="7766C737"/>
    <w:rsid w:val="7767232C"/>
    <w:rsid w:val="7769C07A"/>
    <w:rsid w:val="776A02CC"/>
    <w:rsid w:val="776B16BC"/>
    <w:rsid w:val="776E3CC5"/>
    <w:rsid w:val="776F5989"/>
    <w:rsid w:val="7772653B"/>
    <w:rsid w:val="77745161"/>
    <w:rsid w:val="77771DA8"/>
    <w:rsid w:val="7778CD1B"/>
    <w:rsid w:val="777AAD18"/>
    <w:rsid w:val="777E5802"/>
    <w:rsid w:val="777F17C1"/>
    <w:rsid w:val="777F5B81"/>
    <w:rsid w:val="7781E0AA"/>
    <w:rsid w:val="77828DA0"/>
    <w:rsid w:val="7784070C"/>
    <w:rsid w:val="77858A4D"/>
    <w:rsid w:val="778699CF"/>
    <w:rsid w:val="77871732"/>
    <w:rsid w:val="778803CE"/>
    <w:rsid w:val="7789071D"/>
    <w:rsid w:val="7789ADC8"/>
    <w:rsid w:val="778A3C87"/>
    <w:rsid w:val="778A8C30"/>
    <w:rsid w:val="778B4462"/>
    <w:rsid w:val="778CDC9B"/>
    <w:rsid w:val="778D0E03"/>
    <w:rsid w:val="778D13E1"/>
    <w:rsid w:val="778D2BCE"/>
    <w:rsid w:val="778DA67F"/>
    <w:rsid w:val="779009A4"/>
    <w:rsid w:val="779382A5"/>
    <w:rsid w:val="7795E4CB"/>
    <w:rsid w:val="779770AC"/>
    <w:rsid w:val="7797D003"/>
    <w:rsid w:val="77999BC1"/>
    <w:rsid w:val="779A86EB"/>
    <w:rsid w:val="779B4073"/>
    <w:rsid w:val="779C2180"/>
    <w:rsid w:val="779C5A8E"/>
    <w:rsid w:val="779F6CD4"/>
    <w:rsid w:val="77A31A3A"/>
    <w:rsid w:val="77A345CC"/>
    <w:rsid w:val="77A43A00"/>
    <w:rsid w:val="77A56447"/>
    <w:rsid w:val="77A6F63D"/>
    <w:rsid w:val="77A9A170"/>
    <w:rsid w:val="77AA0600"/>
    <w:rsid w:val="77AB776C"/>
    <w:rsid w:val="77AC9844"/>
    <w:rsid w:val="77ACDAFD"/>
    <w:rsid w:val="77B0443A"/>
    <w:rsid w:val="77B1D1AB"/>
    <w:rsid w:val="77B3BA1C"/>
    <w:rsid w:val="77B3FFFE"/>
    <w:rsid w:val="77B574BE"/>
    <w:rsid w:val="77B72E04"/>
    <w:rsid w:val="77B7DB24"/>
    <w:rsid w:val="77B7E076"/>
    <w:rsid w:val="77B9E854"/>
    <w:rsid w:val="77BC8366"/>
    <w:rsid w:val="77BCFEB8"/>
    <w:rsid w:val="77BFDD41"/>
    <w:rsid w:val="77C1B830"/>
    <w:rsid w:val="77C3721F"/>
    <w:rsid w:val="77C4B86C"/>
    <w:rsid w:val="77C51C89"/>
    <w:rsid w:val="77C720CC"/>
    <w:rsid w:val="77C983FC"/>
    <w:rsid w:val="77CA19E3"/>
    <w:rsid w:val="77CACC73"/>
    <w:rsid w:val="77CC3F5A"/>
    <w:rsid w:val="77CEE529"/>
    <w:rsid w:val="77CF8A99"/>
    <w:rsid w:val="77D0113C"/>
    <w:rsid w:val="77D01B10"/>
    <w:rsid w:val="77D36C1D"/>
    <w:rsid w:val="77D37BA3"/>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0C2B4"/>
    <w:rsid w:val="77E10A60"/>
    <w:rsid w:val="77E242C4"/>
    <w:rsid w:val="77E32482"/>
    <w:rsid w:val="77E34022"/>
    <w:rsid w:val="77E45C41"/>
    <w:rsid w:val="77E508B7"/>
    <w:rsid w:val="77E5314D"/>
    <w:rsid w:val="77E5AFCC"/>
    <w:rsid w:val="77E5CF24"/>
    <w:rsid w:val="77E65C56"/>
    <w:rsid w:val="77E6AFEE"/>
    <w:rsid w:val="77E89660"/>
    <w:rsid w:val="77E9475E"/>
    <w:rsid w:val="77E9E260"/>
    <w:rsid w:val="77EA2D3B"/>
    <w:rsid w:val="77EAD1C6"/>
    <w:rsid w:val="77EC1C13"/>
    <w:rsid w:val="77EC674B"/>
    <w:rsid w:val="77EC9D35"/>
    <w:rsid w:val="77ED033D"/>
    <w:rsid w:val="77EDC9F6"/>
    <w:rsid w:val="77F0548C"/>
    <w:rsid w:val="77F2DC29"/>
    <w:rsid w:val="77F3B2E7"/>
    <w:rsid w:val="77F6ABCE"/>
    <w:rsid w:val="77F6D2B2"/>
    <w:rsid w:val="77F7D51A"/>
    <w:rsid w:val="77F80684"/>
    <w:rsid w:val="77F91BEF"/>
    <w:rsid w:val="77F9237F"/>
    <w:rsid w:val="77FA9EF6"/>
    <w:rsid w:val="77FB84EE"/>
    <w:rsid w:val="77FCBCFB"/>
    <w:rsid w:val="77FD31E6"/>
    <w:rsid w:val="77FD7478"/>
    <w:rsid w:val="77FDDFA4"/>
    <w:rsid w:val="78032660"/>
    <w:rsid w:val="780367A9"/>
    <w:rsid w:val="7805DD2E"/>
    <w:rsid w:val="78063DE4"/>
    <w:rsid w:val="7808833B"/>
    <w:rsid w:val="7808C992"/>
    <w:rsid w:val="780976E8"/>
    <w:rsid w:val="780CBC3D"/>
    <w:rsid w:val="7812AD8D"/>
    <w:rsid w:val="7813905C"/>
    <w:rsid w:val="78151B48"/>
    <w:rsid w:val="7816C468"/>
    <w:rsid w:val="781774AB"/>
    <w:rsid w:val="7818B769"/>
    <w:rsid w:val="78191E94"/>
    <w:rsid w:val="781A83D3"/>
    <w:rsid w:val="781AAED8"/>
    <w:rsid w:val="781B5D74"/>
    <w:rsid w:val="781B8455"/>
    <w:rsid w:val="781C5683"/>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C9DE1"/>
    <w:rsid w:val="782CCBBA"/>
    <w:rsid w:val="782F83FE"/>
    <w:rsid w:val="7832AB5C"/>
    <w:rsid w:val="783333B2"/>
    <w:rsid w:val="78334530"/>
    <w:rsid w:val="7834D9A8"/>
    <w:rsid w:val="783576CE"/>
    <w:rsid w:val="7835C4FC"/>
    <w:rsid w:val="78382E79"/>
    <w:rsid w:val="7838F5DE"/>
    <w:rsid w:val="7839ABBC"/>
    <w:rsid w:val="783A50CA"/>
    <w:rsid w:val="783B3781"/>
    <w:rsid w:val="783EF612"/>
    <w:rsid w:val="78409F08"/>
    <w:rsid w:val="7841B08F"/>
    <w:rsid w:val="7842991C"/>
    <w:rsid w:val="784AF847"/>
    <w:rsid w:val="784CC2BF"/>
    <w:rsid w:val="784D252E"/>
    <w:rsid w:val="784F7A27"/>
    <w:rsid w:val="7850F79A"/>
    <w:rsid w:val="78524ACF"/>
    <w:rsid w:val="78552920"/>
    <w:rsid w:val="7855C770"/>
    <w:rsid w:val="7857689E"/>
    <w:rsid w:val="785922AC"/>
    <w:rsid w:val="785A5232"/>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B3BE2"/>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95FC0"/>
    <w:rsid w:val="78BADE82"/>
    <w:rsid w:val="78BB835F"/>
    <w:rsid w:val="78BE5A36"/>
    <w:rsid w:val="78BFD64F"/>
    <w:rsid w:val="78C017A0"/>
    <w:rsid w:val="78C08AC2"/>
    <w:rsid w:val="78C2936E"/>
    <w:rsid w:val="78C5285B"/>
    <w:rsid w:val="78C6C583"/>
    <w:rsid w:val="78C72720"/>
    <w:rsid w:val="78C72E80"/>
    <w:rsid w:val="78C8D780"/>
    <w:rsid w:val="78CA1E5F"/>
    <w:rsid w:val="78CA21ED"/>
    <w:rsid w:val="78CDAE5D"/>
    <w:rsid w:val="78CEB70E"/>
    <w:rsid w:val="78CF14A3"/>
    <w:rsid w:val="78D09B65"/>
    <w:rsid w:val="78D1F28B"/>
    <w:rsid w:val="78D56AAA"/>
    <w:rsid w:val="78D59A16"/>
    <w:rsid w:val="78D83A13"/>
    <w:rsid w:val="78D83E5E"/>
    <w:rsid w:val="78D9AF09"/>
    <w:rsid w:val="78D9F1DA"/>
    <w:rsid w:val="78DACCE0"/>
    <w:rsid w:val="78DB0ADA"/>
    <w:rsid w:val="78DC8D61"/>
    <w:rsid w:val="78DD06AA"/>
    <w:rsid w:val="78DD957E"/>
    <w:rsid w:val="78E07058"/>
    <w:rsid w:val="78E0B068"/>
    <w:rsid w:val="78E13C55"/>
    <w:rsid w:val="78E14845"/>
    <w:rsid w:val="78E20111"/>
    <w:rsid w:val="78E2C95D"/>
    <w:rsid w:val="78E38A08"/>
    <w:rsid w:val="78E4EF13"/>
    <w:rsid w:val="78E66A6E"/>
    <w:rsid w:val="78E6CA96"/>
    <w:rsid w:val="78E992DF"/>
    <w:rsid w:val="78EA4CA2"/>
    <w:rsid w:val="78EAEB89"/>
    <w:rsid w:val="78EC4FC8"/>
    <w:rsid w:val="78ECB9D7"/>
    <w:rsid w:val="78EDCCDB"/>
    <w:rsid w:val="78EE5AFD"/>
    <w:rsid w:val="78EED0D1"/>
    <w:rsid w:val="78F0A183"/>
    <w:rsid w:val="78F132AD"/>
    <w:rsid w:val="78F2FDA2"/>
    <w:rsid w:val="78F36ABA"/>
    <w:rsid w:val="78F46939"/>
    <w:rsid w:val="78F61F15"/>
    <w:rsid w:val="78F6ED45"/>
    <w:rsid w:val="78F834CE"/>
    <w:rsid w:val="78FCD616"/>
    <w:rsid w:val="78FE72DD"/>
    <w:rsid w:val="78FFCEAD"/>
    <w:rsid w:val="79006E88"/>
    <w:rsid w:val="7901EED2"/>
    <w:rsid w:val="7903C529"/>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715F0"/>
    <w:rsid w:val="79189D87"/>
    <w:rsid w:val="791B5F75"/>
    <w:rsid w:val="791C367A"/>
    <w:rsid w:val="791CB2B7"/>
    <w:rsid w:val="791CD1A0"/>
    <w:rsid w:val="791D1E5E"/>
    <w:rsid w:val="791DC666"/>
    <w:rsid w:val="791EBBEA"/>
    <w:rsid w:val="791FED7B"/>
    <w:rsid w:val="79214EBA"/>
    <w:rsid w:val="792294D8"/>
    <w:rsid w:val="7924D4A2"/>
    <w:rsid w:val="792C4A6F"/>
    <w:rsid w:val="7930C374"/>
    <w:rsid w:val="793179F8"/>
    <w:rsid w:val="7931ECF2"/>
    <w:rsid w:val="7932EF19"/>
    <w:rsid w:val="79343B19"/>
    <w:rsid w:val="793C4A2E"/>
    <w:rsid w:val="793CFE0C"/>
    <w:rsid w:val="793D8D92"/>
    <w:rsid w:val="79405A4A"/>
    <w:rsid w:val="79415E07"/>
    <w:rsid w:val="7942FACA"/>
    <w:rsid w:val="7942FB99"/>
    <w:rsid w:val="7944FE80"/>
    <w:rsid w:val="794AC3F9"/>
    <w:rsid w:val="794B4C90"/>
    <w:rsid w:val="794B7AAA"/>
    <w:rsid w:val="794C8095"/>
    <w:rsid w:val="794D281F"/>
    <w:rsid w:val="794D4BD9"/>
    <w:rsid w:val="794DFF7C"/>
    <w:rsid w:val="7951C447"/>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D5ADE"/>
    <w:rsid w:val="796F8461"/>
    <w:rsid w:val="79728255"/>
    <w:rsid w:val="79728AD0"/>
    <w:rsid w:val="79734277"/>
    <w:rsid w:val="7973C271"/>
    <w:rsid w:val="79746C36"/>
    <w:rsid w:val="7974B506"/>
    <w:rsid w:val="7976E1C6"/>
    <w:rsid w:val="79774A52"/>
    <w:rsid w:val="797AFFC4"/>
    <w:rsid w:val="797B91A2"/>
    <w:rsid w:val="797CDC53"/>
    <w:rsid w:val="797CE137"/>
    <w:rsid w:val="797D8EDF"/>
    <w:rsid w:val="797F6E01"/>
    <w:rsid w:val="79812F6F"/>
    <w:rsid w:val="798167FA"/>
    <w:rsid w:val="7981686D"/>
    <w:rsid w:val="7982F9C1"/>
    <w:rsid w:val="79830D6D"/>
    <w:rsid w:val="7986191A"/>
    <w:rsid w:val="79865D70"/>
    <w:rsid w:val="7988E5B8"/>
    <w:rsid w:val="798ED480"/>
    <w:rsid w:val="798FC244"/>
    <w:rsid w:val="79908A5C"/>
    <w:rsid w:val="7990CD83"/>
    <w:rsid w:val="799169C1"/>
    <w:rsid w:val="79930C34"/>
    <w:rsid w:val="79937EA3"/>
    <w:rsid w:val="7994ABFA"/>
    <w:rsid w:val="79953376"/>
    <w:rsid w:val="7996FAE1"/>
    <w:rsid w:val="7997A7D2"/>
    <w:rsid w:val="7997E4EE"/>
    <w:rsid w:val="7997F068"/>
    <w:rsid w:val="799A2D64"/>
    <w:rsid w:val="799A399C"/>
    <w:rsid w:val="799B73B4"/>
    <w:rsid w:val="799BBD4B"/>
    <w:rsid w:val="799C2E02"/>
    <w:rsid w:val="799E1647"/>
    <w:rsid w:val="799EBCBF"/>
    <w:rsid w:val="799F518E"/>
    <w:rsid w:val="79A0E25D"/>
    <w:rsid w:val="79A2C476"/>
    <w:rsid w:val="79A47740"/>
    <w:rsid w:val="79A5503A"/>
    <w:rsid w:val="79A60E1E"/>
    <w:rsid w:val="79A7145C"/>
    <w:rsid w:val="79A7FB23"/>
    <w:rsid w:val="79AB1233"/>
    <w:rsid w:val="79AB7A39"/>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5AE0"/>
    <w:rsid w:val="79C0AC2C"/>
    <w:rsid w:val="79C20425"/>
    <w:rsid w:val="79C2903F"/>
    <w:rsid w:val="79C39B9C"/>
    <w:rsid w:val="79C49DA4"/>
    <w:rsid w:val="79C50261"/>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E9B75"/>
    <w:rsid w:val="79DF85CD"/>
    <w:rsid w:val="79E2D332"/>
    <w:rsid w:val="79E55761"/>
    <w:rsid w:val="79E578C8"/>
    <w:rsid w:val="79E5A3B9"/>
    <w:rsid w:val="79E5D492"/>
    <w:rsid w:val="79E7354F"/>
    <w:rsid w:val="79E8838C"/>
    <w:rsid w:val="79E94C4B"/>
    <w:rsid w:val="79EA5848"/>
    <w:rsid w:val="79EB9CE6"/>
    <w:rsid w:val="79ECBACC"/>
    <w:rsid w:val="79ECC36E"/>
    <w:rsid w:val="79F10A52"/>
    <w:rsid w:val="79F2267C"/>
    <w:rsid w:val="79F2B844"/>
    <w:rsid w:val="79F2C023"/>
    <w:rsid w:val="79F35BA4"/>
    <w:rsid w:val="79F4FE49"/>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117E9"/>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74814"/>
    <w:rsid w:val="7A1A0EF5"/>
    <w:rsid w:val="7A1CD2CE"/>
    <w:rsid w:val="7A1D092E"/>
    <w:rsid w:val="7A203386"/>
    <w:rsid w:val="7A223356"/>
    <w:rsid w:val="7A257DA0"/>
    <w:rsid w:val="7A2668C0"/>
    <w:rsid w:val="7A270F0D"/>
    <w:rsid w:val="7A276BBF"/>
    <w:rsid w:val="7A281E43"/>
    <w:rsid w:val="7A2923F1"/>
    <w:rsid w:val="7A2A24F5"/>
    <w:rsid w:val="7A2E73B2"/>
    <w:rsid w:val="7A2F09DB"/>
    <w:rsid w:val="7A304275"/>
    <w:rsid w:val="7A3051DC"/>
    <w:rsid w:val="7A338A7A"/>
    <w:rsid w:val="7A33F702"/>
    <w:rsid w:val="7A363977"/>
    <w:rsid w:val="7A37D181"/>
    <w:rsid w:val="7A3946BC"/>
    <w:rsid w:val="7A39854F"/>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3E07C"/>
    <w:rsid w:val="7A54F52A"/>
    <w:rsid w:val="7A556A63"/>
    <w:rsid w:val="7A5640BB"/>
    <w:rsid w:val="7A565840"/>
    <w:rsid w:val="7A58C312"/>
    <w:rsid w:val="7A59997A"/>
    <w:rsid w:val="7A5BBD59"/>
    <w:rsid w:val="7A5D3507"/>
    <w:rsid w:val="7A5DD5ED"/>
    <w:rsid w:val="7A5E75E2"/>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507A"/>
    <w:rsid w:val="7A8E905D"/>
    <w:rsid w:val="7A8ECE03"/>
    <w:rsid w:val="7A900436"/>
    <w:rsid w:val="7A902C8C"/>
    <w:rsid w:val="7A90457A"/>
    <w:rsid w:val="7A90AEC5"/>
    <w:rsid w:val="7A90DB39"/>
    <w:rsid w:val="7A91915C"/>
    <w:rsid w:val="7A920A0A"/>
    <w:rsid w:val="7A9475D5"/>
    <w:rsid w:val="7A97B8D4"/>
    <w:rsid w:val="7A987C96"/>
    <w:rsid w:val="7A99BF93"/>
    <w:rsid w:val="7A9A4DDC"/>
    <w:rsid w:val="7A9A9C78"/>
    <w:rsid w:val="7A9C00E1"/>
    <w:rsid w:val="7A9D4A5C"/>
    <w:rsid w:val="7A9F11CC"/>
    <w:rsid w:val="7AA28391"/>
    <w:rsid w:val="7AA2B1D7"/>
    <w:rsid w:val="7AA38D79"/>
    <w:rsid w:val="7AA41D52"/>
    <w:rsid w:val="7AA6B009"/>
    <w:rsid w:val="7AA7F6DD"/>
    <w:rsid w:val="7AAA4461"/>
    <w:rsid w:val="7AAA62B3"/>
    <w:rsid w:val="7AAB2B90"/>
    <w:rsid w:val="7AAB2CEA"/>
    <w:rsid w:val="7AABAA2F"/>
    <w:rsid w:val="7AACAF1B"/>
    <w:rsid w:val="7AADFB98"/>
    <w:rsid w:val="7AAE1CE2"/>
    <w:rsid w:val="7AAEA745"/>
    <w:rsid w:val="7AB1A5D3"/>
    <w:rsid w:val="7AB2852A"/>
    <w:rsid w:val="7AB47E37"/>
    <w:rsid w:val="7AB5644C"/>
    <w:rsid w:val="7AB664BE"/>
    <w:rsid w:val="7AB7D62E"/>
    <w:rsid w:val="7AB7EECB"/>
    <w:rsid w:val="7AB7FF36"/>
    <w:rsid w:val="7ABACE7C"/>
    <w:rsid w:val="7ABC7B46"/>
    <w:rsid w:val="7ABD40E4"/>
    <w:rsid w:val="7ABE64C5"/>
    <w:rsid w:val="7ABED3F2"/>
    <w:rsid w:val="7ABEE481"/>
    <w:rsid w:val="7ABF63C4"/>
    <w:rsid w:val="7AC0A386"/>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46F8D"/>
    <w:rsid w:val="7AD54869"/>
    <w:rsid w:val="7AD86A98"/>
    <w:rsid w:val="7AD8CA3B"/>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0E348"/>
    <w:rsid w:val="7AF0E587"/>
    <w:rsid w:val="7AF1887E"/>
    <w:rsid w:val="7AF2648A"/>
    <w:rsid w:val="7AF31709"/>
    <w:rsid w:val="7AF34E3F"/>
    <w:rsid w:val="7AF45DC2"/>
    <w:rsid w:val="7AF5600D"/>
    <w:rsid w:val="7AF5BC3A"/>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94C00"/>
    <w:rsid w:val="7B0AEC58"/>
    <w:rsid w:val="7B0CCEA2"/>
    <w:rsid w:val="7B0CF697"/>
    <w:rsid w:val="7B0E3167"/>
    <w:rsid w:val="7B0F143C"/>
    <w:rsid w:val="7B11B1E0"/>
    <w:rsid w:val="7B15DC38"/>
    <w:rsid w:val="7B163AF0"/>
    <w:rsid w:val="7B18C3CA"/>
    <w:rsid w:val="7B18E370"/>
    <w:rsid w:val="7B191A5E"/>
    <w:rsid w:val="7B19F084"/>
    <w:rsid w:val="7B1B24C9"/>
    <w:rsid w:val="7B1B2CA5"/>
    <w:rsid w:val="7B214FEC"/>
    <w:rsid w:val="7B2763F4"/>
    <w:rsid w:val="7B27790D"/>
    <w:rsid w:val="7B28084A"/>
    <w:rsid w:val="7B29D312"/>
    <w:rsid w:val="7B2AE1F8"/>
    <w:rsid w:val="7B2B8966"/>
    <w:rsid w:val="7B2F061D"/>
    <w:rsid w:val="7B2F5AAE"/>
    <w:rsid w:val="7B33DD26"/>
    <w:rsid w:val="7B349FCE"/>
    <w:rsid w:val="7B35BF77"/>
    <w:rsid w:val="7B378F3F"/>
    <w:rsid w:val="7B37E690"/>
    <w:rsid w:val="7B388D9F"/>
    <w:rsid w:val="7B38ECB6"/>
    <w:rsid w:val="7B395535"/>
    <w:rsid w:val="7B3A7ABD"/>
    <w:rsid w:val="7B3C76AF"/>
    <w:rsid w:val="7B3CE5D8"/>
    <w:rsid w:val="7B3CE91D"/>
    <w:rsid w:val="7B3E4FD7"/>
    <w:rsid w:val="7B40E80C"/>
    <w:rsid w:val="7B42A972"/>
    <w:rsid w:val="7B44A44B"/>
    <w:rsid w:val="7B464FF9"/>
    <w:rsid w:val="7B48B530"/>
    <w:rsid w:val="7B4936F7"/>
    <w:rsid w:val="7B49B57F"/>
    <w:rsid w:val="7B49F711"/>
    <w:rsid w:val="7B4A6626"/>
    <w:rsid w:val="7B4CF5C8"/>
    <w:rsid w:val="7B4FC03F"/>
    <w:rsid w:val="7B503B99"/>
    <w:rsid w:val="7B51DEFC"/>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DBD"/>
    <w:rsid w:val="7B6A8945"/>
    <w:rsid w:val="7B6D6D7A"/>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C3FD7"/>
    <w:rsid w:val="7B8C7EE1"/>
    <w:rsid w:val="7B8EE734"/>
    <w:rsid w:val="7B905124"/>
    <w:rsid w:val="7B913380"/>
    <w:rsid w:val="7B921AE2"/>
    <w:rsid w:val="7B96C953"/>
    <w:rsid w:val="7B99FA72"/>
    <w:rsid w:val="7B9ADBA3"/>
    <w:rsid w:val="7B9B350A"/>
    <w:rsid w:val="7B9E1DAC"/>
    <w:rsid w:val="7BA0784B"/>
    <w:rsid w:val="7BA1D9B6"/>
    <w:rsid w:val="7BA39199"/>
    <w:rsid w:val="7BA46C5C"/>
    <w:rsid w:val="7BAAF587"/>
    <w:rsid w:val="7BACF303"/>
    <w:rsid w:val="7BAD06E0"/>
    <w:rsid w:val="7BADB7B1"/>
    <w:rsid w:val="7BB0C4EF"/>
    <w:rsid w:val="7BB3F1F2"/>
    <w:rsid w:val="7BB5D5DC"/>
    <w:rsid w:val="7BB7A300"/>
    <w:rsid w:val="7BB86178"/>
    <w:rsid w:val="7BB90777"/>
    <w:rsid w:val="7BB946D0"/>
    <w:rsid w:val="7BBA091F"/>
    <w:rsid w:val="7BBAE3FB"/>
    <w:rsid w:val="7BBF9ADD"/>
    <w:rsid w:val="7BC16DF1"/>
    <w:rsid w:val="7BC33136"/>
    <w:rsid w:val="7BC4A1B5"/>
    <w:rsid w:val="7BC57B96"/>
    <w:rsid w:val="7BC76AA1"/>
    <w:rsid w:val="7BC7BD5C"/>
    <w:rsid w:val="7BC89CA1"/>
    <w:rsid w:val="7BC8D6BA"/>
    <w:rsid w:val="7BC936DB"/>
    <w:rsid w:val="7BCBDD8E"/>
    <w:rsid w:val="7BCC60F5"/>
    <w:rsid w:val="7BCCF0D3"/>
    <w:rsid w:val="7BCF3A5B"/>
    <w:rsid w:val="7BD0172D"/>
    <w:rsid w:val="7BD40397"/>
    <w:rsid w:val="7BD46752"/>
    <w:rsid w:val="7BD4F044"/>
    <w:rsid w:val="7BD66EAE"/>
    <w:rsid w:val="7BD6C7AB"/>
    <w:rsid w:val="7BD7119D"/>
    <w:rsid w:val="7BD95628"/>
    <w:rsid w:val="7BD9843F"/>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9A989"/>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372F"/>
    <w:rsid w:val="7BF8F09E"/>
    <w:rsid w:val="7BFCD4FF"/>
    <w:rsid w:val="7C04E78E"/>
    <w:rsid w:val="7C060A1B"/>
    <w:rsid w:val="7C068638"/>
    <w:rsid w:val="7C09FBB8"/>
    <w:rsid w:val="7C0A8CE2"/>
    <w:rsid w:val="7C0AB2CD"/>
    <w:rsid w:val="7C0B53BE"/>
    <w:rsid w:val="7C0B81FD"/>
    <w:rsid w:val="7C0BDDC2"/>
    <w:rsid w:val="7C0BF144"/>
    <w:rsid w:val="7C0D3CED"/>
    <w:rsid w:val="7C102518"/>
    <w:rsid w:val="7C108919"/>
    <w:rsid w:val="7C1151F5"/>
    <w:rsid w:val="7C116446"/>
    <w:rsid w:val="7C11FDDB"/>
    <w:rsid w:val="7C1293C8"/>
    <w:rsid w:val="7C13E9A9"/>
    <w:rsid w:val="7C140E3F"/>
    <w:rsid w:val="7C159EFD"/>
    <w:rsid w:val="7C1664F7"/>
    <w:rsid w:val="7C16B610"/>
    <w:rsid w:val="7C17B7F2"/>
    <w:rsid w:val="7C19AEE9"/>
    <w:rsid w:val="7C1AD68E"/>
    <w:rsid w:val="7C1C8CFA"/>
    <w:rsid w:val="7C1D1CBA"/>
    <w:rsid w:val="7C1D22B4"/>
    <w:rsid w:val="7C1ECFBE"/>
    <w:rsid w:val="7C1F02F4"/>
    <w:rsid w:val="7C2087D9"/>
    <w:rsid w:val="7C24117A"/>
    <w:rsid w:val="7C246A66"/>
    <w:rsid w:val="7C267C26"/>
    <w:rsid w:val="7C276100"/>
    <w:rsid w:val="7C2C9A6E"/>
    <w:rsid w:val="7C2FF828"/>
    <w:rsid w:val="7C320BF8"/>
    <w:rsid w:val="7C32ECAD"/>
    <w:rsid w:val="7C35697A"/>
    <w:rsid w:val="7C361AA3"/>
    <w:rsid w:val="7C361C4C"/>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BA1D7"/>
    <w:rsid w:val="7C5D1D5A"/>
    <w:rsid w:val="7C5D48E5"/>
    <w:rsid w:val="7C616438"/>
    <w:rsid w:val="7C638EFE"/>
    <w:rsid w:val="7C63D145"/>
    <w:rsid w:val="7C6404E6"/>
    <w:rsid w:val="7C64CF6E"/>
    <w:rsid w:val="7C65CE97"/>
    <w:rsid w:val="7C6622B0"/>
    <w:rsid w:val="7C662525"/>
    <w:rsid w:val="7C67E5F0"/>
    <w:rsid w:val="7C67F7A5"/>
    <w:rsid w:val="7C68090F"/>
    <w:rsid w:val="7C69E2F8"/>
    <w:rsid w:val="7C69F3CE"/>
    <w:rsid w:val="7C6BC3BF"/>
    <w:rsid w:val="7C6D753E"/>
    <w:rsid w:val="7C6DAC7C"/>
    <w:rsid w:val="7C6E114E"/>
    <w:rsid w:val="7C6E500C"/>
    <w:rsid w:val="7C6FBC4E"/>
    <w:rsid w:val="7C701D1D"/>
    <w:rsid w:val="7C70B3A7"/>
    <w:rsid w:val="7C71BADB"/>
    <w:rsid w:val="7C726C0D"/>
    <w:rsid w:val="7C72A5DC"/>
    <w:rsid w:val="7C73CD68"/>
    <w:rsid w:val="7C75364F"/>
    <w:rsid w:val="7C762A7D"/>
    <w:rsid w:val="7C770237"/>
    <w:rsid w:val="7C7AB093"/>
    <w:rsid w:val="7C7B0533"/>
    <w:rsid w:val="7C7B4325"/>
    <w:rsid w:val="7C7BF72D"/>
    <w:rsid w:val="7C7C2446"/>
    <w:rsid w:val="7C7D1EB9"/>
    <w:rsid w:val="7C7E932F"/>
    <w:rsid w:val="7C7ED0E4"/>
    <w:rsid w:val="7C7F5B62"/>
    <w:rsid w:val="7C8166C0"/>
    <w:rsid w:val="7C831121"/>
    <w:rsid w:val="7C8345DB"/>
    <w:rsid w:val="7C849FFC"/>
    <w:rsid w:val="7C8588D4"/>
    <w:rsid w:val="7C872CA4"/>
    <w:rsid w:val="7C8A803D"/>
    <w:rsid w:val="7C8B5968"/>
    <w:rsid w:val="7C8D4F1C"/>
    <w:rsid w:val="7C8EC870"/>
    <w:rsid w:val="7C8ED8DD"/>
    <w:rsid w:val="7C8FB3A7"/>
    <w:rsid w:val="7C922655"/>
    <w:rsid w:val="7C941D3A"/>
    <w:rsid w:val="7C94EE64"/>
    <w:rsid w:val="7C982B80"/>
    <w:rsid w:val="7C9A388B"/>
    <w:rsid w:val="7C9B1AA5"/>
    <w:rsid w:val="7C9C7DD6"/>
    <w:rsid w:val="7C9D8DA9"/>
    <w:rsid w:val="7C9E1E1B"/>
    <w:rsid w:val="7C9FB5E1"/>
    <w:rsid w:val="7C9FF283"/>
    <w:rsid w:val="7CA002D8"/>
    <w:rsid w:val="7CA3BBB5"/>
    <w:rsid w:val="7CA5BE6C"/>
    <w:rsid w:val="7CA6020E"/>
    <w:rsid w:val="7CA643AD"/>
    <w:rsid w:val="7CA66375"/>
    <w:rsid w:val="7CA66FC3"/>
    <w:rsid w:val="7CA79D47"/>
    <w:rsid w:val="7CA864CC"/>
    <w:rsid w:val="7CA98249"/>
    <w:rsid w:val="7CAA2481"/>
    <w:rsid w:val="7CAB2264"/>
    <w:rsid w:val="7CAC2361"/>
    <w:rsid w:val="7CB11CEA"/>
    <w:rsid w:val="7CB1B5E7"/>
    <w:rsid w:val="7CB2A04D"/>
    <w:rsid w:val="7CB53C7A"/>
    <w:rsid w:val="7CB5EFF1"/>
    <w:rsid w:val="7CBA15DC"/>
    <w:rsid w:val="7CBFAD36"/>
    <w:rsid w:val="7CC12CC7"/>
    <w:rsid w:val="7CC19F96"/>
    <w:rsid w:val="7CC22AF5"/>
    <w:rsid w:val="7CC27E46"/>
    <w:rsid w:val="7CC324A5"/>
    <w:rsid w:val="7CC42FD8"/>
    <w:rsid w:val="7CC6A00F"/>
    <w:rsid w:val="7CC7EDA6"/>
    <w:rsid w:val="7CC90114"/>
    <w:rsid w:val="7CCA12C8"/>
    <w:rsid w:val="7CCAD59C"/>
    <w:rsid w:val="7CCB6C08"/>
    <w:rsid w:val="7CCC7682"/>
    <w:rsid w:val="7CCE5BC9"/>
    <w:rsid w:val="7CD2A629"/>
    <w:rsid w:val="7CD2E184"/>
    <w:rsid w:val="7CD3602C"/>
    <w:rsid w:val="7CD36031"/>
    <w:rsid w:val="7CD6D01E"/>
    <w:rsid w:val="7CD6F0C5"/>
    <w:rsid w:val="7CD78E07"/>
    <w:rsid w:val="7CDDAB66"/>
    <w:rsid w:val="7CDE3FFC"/>
    <w:rsid w:val="7CDE9F8B"/>
    <w:rsid w:val="7CDF6DC5"/>
    <w:rsid w:val="7CE5AE04"/>
    <w:rsid w:val="7CE7335E"/>
    <w:rsid w:val="7CE7B8C0"/>
    <w:rsid w:val="7CE92AE4"/>
    <w:rsid w:val="7CEB8164"/>
    <w:rsid w:val="7CEBD865"/>
    <w:rsid w:val="7CED9602"/>
    <w:rsid w:val="7CEDADB8"/>
    <w:rsid w:val="7CEE77E1"/>
    <w:rsid w:val="7CF102C4"/>
    <w:rsid w:val="7CF12E5D"/>
    <w:rsid w:val="7CF270DB"/>
    <w:rsid w:val="7CF4BC13"/>
    <w:rsid w:val="7CF4FF52"/>
    <w:rsid w:val="7CF5FB31"/>
    <w:rsid w:val="7CF6F414"/>
    <w:rsid w:val="7CF8EFAD"/>
    <w:rsid w:val="7CF8F3D3"/>
    <w:rsid w:val="7CFA9D0E"/>
    <w:rsid w:val="7CFB01A2"/>
    <w:rsid w:val="7CFC90C1"/>
    <w:rsid w:val="7CFDA089"/>
    <w:rsid w:val="7CFEE69A"/>
    <w:rsid w:val="7D03DBFF"/>
    <w:rsid w:val="7D04F28C"/>
    <w:rsid w:val="7D051F19"/>
    <w:rsid w:val="7D05A8C2"/>
    <w:rsid w:val="7D065ECB"/>
    <w:rsid w:val="7D06D934"/>
    <w:rsid w:val="7D086A1A"/>
    <w:rsid w:val="7D09D952"/>
    <w:rsid w:val="7D0CFC6B"/>
    <w:rsid w:val="7D0DAEEE"/>
    <w:rsid w:val="7D0DC0AB"/>
    <w:rsid w:val="7D0DE918"/>
    <w:rsid w:val="7D0E8B3B"/>
    <w:rsid w:val="7D0EAAD7"/>
    <w:rsid w:val="7D0F0975"/>
    <w:rsid w:val="7D119608"/>
    <w:rsid w:val="7D11BC8F"/>
    <w:rsid w:val="7D12E19A"/>
    <w:rsid w:val="7D14DE47"/>
    <w:rsid w:val="7D173167"/>
    <w:rsid w:val="7D188C08"/>
    <w:rsid w:val="7D18DE25"/>
    <w:rsid w:val="7D19155E"/>
    <w:rsid w:val="7D1B9A74"/>
    <w:rsid w:val="7D1BC7B0"/>
    <w:rsid w:val="7D1E4193"/>
    <w:rsid w:val="7D204BE9"/>
    <w:rsid w:val="7D20E256"/>
    <w:rsid w:val="7D260FD3"/>
    <w:rsid w:val="7D2690DA"/>
    <w:rsid w:val="7D271AB6"/>
    <w:rsid w:val="7D2789ED"/>
    <w:rsid w:val="7D279A1F"/>
    <w:rsid w:val="7D284BA3"/>
    <w:rsid w:val="7D29BD4D"/>
    <w:rsid w:val="7D2B1CD2"/>
    <w:rsid w:val="7D2BC527"/>
    <w:rsid w:val="7D2BC7E8"/>
    <w:rsid w:val="7D2DC411"/>
    <w:rsid w:val="7D2E0110"/>
    <w:rsid w:val="7D3491DE"/>
    <w:rsid w:val="7D351C0E"/>
    <w:rsid w:val="7D35B207"/>
    <w:rsid w:val="7D364A05"/>
    <w:rsid w:val="7D368871"/>
    <w:rsid w:val="7D376EBB"/>
    <w:rsid w:val="7D3788FB"/>
    <w:rsid w:val="7D388310"/>
    <w:rsid w:val="7D3AA67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D3740"/>
    <w:rsid w:val="7D7E6690"/>
    <w:rsid w:val="7D80BB3D"/>
    <w:rsid w:val="7D81595B"/>
    <w:rsid w:val="7D81F992"/>
    <w:rsid w:val="7D8510AF"/>
    <w:rsid w:val="7D855566"/>
    <w:rsid w:val="7D874527"/>
    <w:rsid w:val="7D87EAF1"/>
    <w:rsid w:val="7D8921CC"/>
    <w:rsid w:val="7D895251"/>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19F2D"/>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B56C5"/>
    <w:rsid w:val="7DCBE491"/>
    <w:rsid w:val="7DCC0B79"/>
    <w:rsid w:val="7DCC0F27"/>
    <w:rsid w:val="7DCC3EAA"/>
    <w:rsid w:val="7DCCABD0"/>
    <w:rsid w:val="7DCDCA29"/>
    <w:rsid w:val="7DCF0D7A"/>
    <w:rsid w:val="7DCFFF23"/>
    <w:rsid w:val="7DD63291"/>
    <w:rsid w:val="7DD63388"/>
    <w:rsid w:val="7DD67EE2"/>
    <w:rsid w:val="7DD7D7CB"/>
    <w:rsid w:val="7DD81975"/>
    <w:rsid w:val="7DD898F1"/>
    <w:rsid w:val="7DDB5F58"/>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F05D7B"/>
    <w:rsid w:val="7DF18B36"/>
    <w:rsid w:val="7DF3A7DA"/>
    <w:rsid w:val="7DF8F2F7"/>
    <w:rsid w:val="7DF997C4"/>
    <w:rsid w:val="7DFB2771"/>
    <w:rsid w:val="7DFD08E7"/>
    <w:rsid w:val="7DFE9E34"/>
    <w:rsid w:val="7E0078F6"/>
    <w:rsid w:val="7E007C1D"/>
    <w:rsid w:val="7E00D4F9"/>
    <w:rsid w:val="7E022E72"/>
    <w:rsid w:val="7E03CFB7"/>
    <w:rsid w:val="7E047654"/>
    <w:rsid w:val="7E05B7A7"/>
    <w:rsid w:val="7E06A20A"/>
    <w:rsid w:val="7E0844DC"/>
    <w:rsid w:val="7E088875"/>
    <w:rsid w:val="7E08B6D0"/>
    <w:rsid w:val="7E0A3C48"/>
    <w:rsid w:val="7E0D772E"/>
    <w:rsid w:val="7E0E29DC"/>
    <w:rsid w:val="7E10986D"/>
    <w:rsid w:val="7E110275"/>
    <w:rsid w:val="7E120F20"/>
    <w:rsid w:val="7E1276E9"/>
    <w:rsid w:val="7E1424D9"/>
    <w:rsid w:val="7E15B02A"/>
    <w:rsid w:val="7E17DAD2"/>
    <w:rsid w:val="7E1851F4"/>
    <w:rsid w:val="7E187AD7"/>
    <w:rsid w:val="7E18C1A4"/>
    <w:rsid w:val="7E18F043"/>
    <w:rsid w:val="7E19DFC8"/>
    <w:rsid w:val="7E19EAA4"/>
    <w:rsid w:val="7E1A7262"/>
    <w:rsid w:val="7E1A978E"/>
    <w:rsid w:val="7E1AE86C"/>
    <w:rsid w:val="7E1B5095"/>
    <w:rsid w:val="7E1D3721"/>
    <w:rsid w:val="7E1DCCBB"/>
    <w:rsid w:val="7E1E44D0"/>
    <w:rsid w:val="7E1EC45F"/>
    <w:rsid w:val="7E1EE182"/>
    <w:rsid w:val="7E1F00DD"/>
    <w:rsid w:val="7E1F21F9"/>
    <w:rsid w:val="7E22A26E"/>
    <w:rsid w:val="7E23794F"/>
    <w:rsid w:val="7E239A81"/>
    <w:rsid w:val="7E257E83"/>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AFA27"/>
    <w:rsid w:val="7E3C7C18"/>
    <w:rsid w:val="7E3C9AEC"/>
    <w:rsid w:val="7E3F9663"/>
    <w:rsid w:val="7E4071DF"/>
    <w:rsid w:val="7E416593"/>
    <w:rsid w:val="7E445900"/>
    <w:rsid w:val="7E448B90"/>
    <w:rsid w:val="7E45CFBA"/>
    <w:rsid w:val="7E4768BD"/>
    <w:rsid w:val="7E49436F"/>
    <w:rsid w:val="7E4E3C9B"/>
    <w:rsid w:val="7E4F340F"/>
    <w:rsid w:val="7E4FAA9C"/>
    <w:rsid w:val="7E50B912"/>
    <w:rsid w:val="7E52F1B5"/>
    <w:rsid w:val="7E532EB5"/>
    <w:rsid w:val="7E551116"/>
    <w:rsid w:val="7E558247"/>
    <w:rsid w:val="7E55DBA3"/>
    <w:rsid w:val="7E574DDB"/>
    <w:rsid w:val="7E578EB7"/>
    <w:rsid w:val="7E5AA5E9"/>
    <w:rsid w:val="7E5C30B7"/>
    <w:rsid w:val="7E61BE14"/>
    <w:rsid w:val="7E6368A4"/>
    <w:rsid w:val="7E661384"/>
    <w:rsid w:val="7E6972AF"/>
    <w:rsid w:val="7E69FFB6"/>
    <w:rsid w:val="7E6B980D"/>
    <w:rsid w:val="7E6BF60F"/>
    <w:rsid w:val="7E6D1090"/>
    <w:rsid w:val="7E6DE4B5"/>
    <w:rsid w:val="7E6EBC95"/>
    <w:rsid w:val="7E7176F7"/>
    <w:rsid w:val="7E755979"/>
    <w:rsid w:val="7E779B34"/>
    <w:rsid w:val="7E7A75AF"/>
    <w:rsid w:val="7E7AA629"/>
    <w:rsid w:val="7E7B1FA0"/>
    <w:rsid w:val="7E7F29EF"/>
    <w:rsid w:val="7E808E97"/>
    <w:rsid w:val="7E817E74"/>
    <w:rsid w:val="7E81F2E4"/>
    <w:rsid w:val="7E846639"/>
    <w:rsid w:val="7E85C934"/>
    <w:rsid w:val="7E86A3A0"/>
    <w:rsid w:val="7E8832A9"/>
    <w:rsid w:val="7E8884FD"/>
    <w:rsid w:val="7E8A06BA"/>
    <w:rsid w:val="7E8B6ABD"/>
    <w:rsid w:val="7E8B98B7"/>
    <w:rsid w:val="7E8BC465"/>
    <w:rsid w:val="7E8C1F8E"/>
    <w:rsid w:val="7E8C407A"/>
    <w:rsid w:val="7E8E2612"/>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3D82D"/>
    <w:rsid w:val="7EB54AB6"/>
    <w:rsid w:val="7EB6DAE1"/>
    <w:rsid w:val="7EB85BC4"/>
    <w:rsid w:val="7EBBA89C"/>
    <w:rsid w:val="7EBCE357"/>
    <w:rsid w:val="7EBE944B"/>
    <w:rsid w:val="7EBED14A"/>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01706"/>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8B1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33851"/>
    <w:rsid w:val="7F03B382"/>
    <w:rsid w:val="7F03B9A1"/>
    <w:rsid w:val="7F0B5275"/>
    <w:rsid w:val="7F105955"/>
    <w:rsid w:val="7F10A4C8"/>
    <w:rsid w:val="7F12CC65"/>
    <w:rsid w:val="7F1321D0"/>
    <w:rsid w:val="7F138B10"/>
    <w:rsid w:val="7F138F15"/>
    <w:rsid w:val="7F1432F1"/>
    <w:rsid w:val="7F171C71"/>
    <w:rsid w:val="7F1A1C4E"/>
    <w:rsid w:val="7F1AE705"/>
    <w:rsid w:val="7F1DC415"/>
    <w:rsid w:val="7F1E1A29"/>
    <w:rsid w:val="7F1E756C"/>
    <w:rsid w:val="7F20CB3C"/>
    <w:rsid w:val="7F20F44E"/>
    <w:rsid w:val="7F23DA7F"/>
    <w:rsid w:val="7F2437C5"/>
    <w:rsid w:val="7F24F1A7"/>
    <w:rsid w:val="7F26CE5D"/>
    <w:rsid w:val="7F2AC58D"/>
    <w:rsid w:val="7F2DC97E"/>
    <w:rsid w:val="7F2E1761"/>
    <w:rsid w:val="7F3185F1"/>
    <w:rsid w:val="7F318B61"/>
    <w:rsid w:val="7F3202F9"/>
    <w:rsid w:val="7F34A67F"/>
    <w:rsid w:val="7F36FEAD"/>
    <w:rsid w:val="7F391105"/>
    <w:rsid w:val="7F399377"/>
    <w:rsid w:val="7F39D3CC"/>
    <w:rsid w:val="7F3BF176"/>
    <w:rsid w:val="7F3D47C0"/>
    <w:rsid w:val="7F417AEE"/>
    <w:rsid w:val="7F43E771"/>
    <w:rsid w:val="7F45A138"/>
    <w:rsid w:val="7F45A34F"/>
    <w:rsid w:val="7F46A062"/>
    <w:rsid w:val="7F497FB4"/>
    <w:rsid w:val="7F49F535"/>
    <w:rsid w:val="7F4ADFBC"/>
    <w:rsid w:val="7F4C4556"/>
    <w:rsid w:val="7F4DCB99"/>
    <w:rsid w:val="7F4E5C3C"/>
    <w:rsid w:val="7F50A08D"/>
    <w:rsid w:val="7F52024B"/>
    <w:rsid w:val="7F52C55C"/>
    <w:rsid w:val="7F531E85"/>
    <w:rsid w:val="7F59E78F"/>
    <w:rsid w:val="7F5A55D6"/>
    <w:rsid w:val="7F5AFD64"/>
    <w:rsid w:val="7F5B4047"/>
    <w:rsid w:val="7F5CA89B"/>
    <w:rsid w:val="7F5DBFC8"/>
    <w:rsid w:val="7F5FC320"/>
    <w:rsid w:val="7F611135"/>
    <w:rsid w:val="7F61C1F6"/>
    <w:rsid w:val="7F62FB2A"/>
    <w:rsid w:val="7F631845"/>
    <w:rsid w:val="7F6447EC"/>
    <w:rsid w:val="7F67209C"/>
    <w:rsid w:val="7F6A84AA"/>
    <w:rsid w:val="7F6D37F0"/>
    <w:rsid w:val="7F6F8AC1"/>
    <w:rsid w:val="7F6FA9ED"/>
    <w:rsid w:val="7F7129CB"/>
    <w:rsid w:val="7F71B5F2"/>
    <w:rsid w:val="7F74EC95"/>
    <w:rsid w:val="7F7732BA"/>
    <w:rsid w:val="7F780BD9"/>
    <w:rsid w:val="7F782159"/>
    <w:rsid w:val="7F78CD4B"/>
    <w:rsid w:val="7F7954CE"/>
    <w:rsid w:val="7F7B6783"/>
    <w:rsid w:val="7F7D43A3"/>
    <w:rsid w:val="7F7EDE70"/>
    <w:rsid w:val="7F7FEC4E"/>
    <w:rsid w:val="7F80CD69"/>
    <w:rsid w:val="7F81515B"/>
    <w:rsid w:val="7F8186E6"/>
    <w:rsid w:val="7F84AEBA"/>
    <w:rsid w:val="7F86155B"/>
    <w:rsid w:val="7F865D93"/>
    <w:rsid w:val="7F8661A2"/>
    <w:rsid w:val="7F868A1D"/>
    <w:rsid w:val="7F86AAD2"/>
    <w:rsid w:val="7F889ACE"/>
    <w:rsid w:val="7F88E17F"/>
    <w:rsid w:val="7F893B1E"/>
    <w:rsid w:val="7F8A56F7"/>
    <w:rsid w:val="7F8A6E2C"/>
    <w:rsid w:val="7F8B1E52"/>
    <w:rsid w:val="7F8C407E"/>
    <w:rsid w:val="7F8C708C"/>
    <w:rsid w:val="7F8CD630"/>
    <w:rsid w:val="7F8DBC16"/>
    <w:rsid w:val="7F8DEEB7"/>
    <w:rsid w:val="7F8E48F2"/>
    <w:rsid w:val="7F8E9F11"/>
    <w:rsid w:val="7F8EE9CB"/>
    <w:rsid w:val="7F8F569C"/>
    <w:rsid w:val="7F915661"/>
    <w:rsid w:val="7F91E599"/>
    <w:rsid w:val="7F93C2B3"/>
    <w:rsid w:val="7F95605F"/>
    <w:rsid w:val="7F976032"/>
    <w:rsid w:val="7F982E10"/>
    <w:rsid w:val="7F986A68"/>
    <w:rsid w:val="7F98DF36"/>
    <w:rsid w:val="7F9CC588"/>
    <w:rsid w:val="7F9D633B"/>
    <w:rsid w:val="7F9EA7E6"/>
    <w:rsid w:val="7FA1E85E"/>
    <w:rsid w:val="7FA2C53F"/>
    <w:rsid w:val="7FA370FB"/>
    <w:rsid w:val="7FA4EB7B"/>
    <w:rsid w:val="7FA9F7FD"/>
    <w:rsid w:val="7FAC5F74"/>
    <w:rsid w:val="7FB13C35"/>
    <w:rsid w:val="7FB270B9"/>
    <w:rsid w:val="7FB29A94"/>
    <w:rsid w:val="7FB33751"/>
    <w:rsid w:val="7FB45D07"/>
    <w:rsid w:val="7FBC9EBD"/>
    <w:rsid w:val="7FBD01A5"/>
    <w:rsid w:val="7FBE5142"/>
    <w:rsid w:val="7FBF2897"/>
    <w:rsid w:val="7FBF5CBB"/>
    <w:rsid w:val="7FC048CA"/>
    <w:rsid w:val="7FC0C2D6"/>
    <w:rsid w:val="7FC277F9"/>
    <w:rsid w:val="7FC42053"/>
    <w:rsid w:val="7FC4F0A3"/>
    <w:rsid w:val="7FC6A322"/>
    <w:rsid w:val="7FC843F8"/>
    <w:rsid w:val="7FC8C9DC"/>
    <w:rsid w:val="7FC95D2C"/>
    <w:rsid w:val="7FC9F3FA"/>
    <w:rsid w:val="7FCA4F63"/>
    <w:rsid w:val="7FCDF3B1"/>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F1103"/>
    <w:rsid w:val="7FF07043"/>
    <w:rsid w:val="7FF0A3BC"/>
    <w:rsid w:val="7FF0B125"/>
    <w:rsid w:val="7FF0F149"/>
    <w:rsid w:val="7FF21D61"/>
    <w:rsid w:val="7FF2427B"/>
    <w:rsid w:val="7FF438EE"/>
    <w:rsid w:val="7FF5EAAA"/>
    <w:rsid w:val="7FF62128"/>
    <w:rsid w:val="7FF94E05"/>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AAD8B348-2F9C-4AF6-8E12-BAF21DA8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3"/>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 w:type="paragraph" w:styleId="xmsonormal" w:customStyle="1">
    <w:name w:val="xmsonormal"/>
    <w:basedOn w:val="Normal"/>
    <w:rsid w:val="00A818F0"/>
    <w:pPr>
      <w:spacing w:before="100" w:beforeAutospacing="1" w:after="100" w:afterAutospacing="1" w:line="240" w:lineRule="auto"/>
    </w:pPr>
    <w:rPr>
      <w:rFonts w:ascii="Times New Roman" w:hAnsi="Times New Roman" w:cs="Times New Roman"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556204182">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blackcaucus1@ucf.edu" TargetMode="External" Id="rId26" /><Relationship Type="http://schemas.openxmlformats.org/officeDocument/2006/relationships/hyperlink" Target="mailto:sga_ec@ucf.edu" TargetMode="External" Id="rId21" /><Relationship Type="http://schemas.openxmlformats.org/officeDocument/2006/relationships/hyperlink" Target="https://forms.gle/kBVBieWpHmH1heXY8" TargetMode="External" Id="rId42" /><Relationship Type="http://schemas.openxmlformats.org/officeDocument/2006/relationships/hyperlink" Target="mailto:sgagap@ucf.edu" TargetMode="External" Id="rId47" /><Relationship Type="http://schemas.openxmlformats.org/officeDocument/2006/relationships/hyperlink" Target="https://ucf.sharepoint.com/:w:/s/UCFTeam-StudentGovernment_GRP-SGLegislative-Senate/ESCXQOOdzMpGs-FEmVZod6wB3jb3wrO8JCSO_IIltZ-j-A?e=YhITXs" TargetMode="External" Id="rId63" /><Relationship Type="http://schemas.openxmlformats.org/officeDocument/2006/relationships/hyperlink" Target="https://ucf.sharepoint.com/:b:/s/UCFTeam-StudentGovernment_GRP-SGLegislative-Senate/ERYHFlQxWq5Fk5zZhgyhli8BIPuK7Zsk44_a5GuM44GMCg?e=gW5i0i" TargetMode="External" Id="rId68" /><Relationship Type="http://schemas.openxmlformats.org/officeDocument/2006/relationships/hyperlink" Target="mailto:sga_chief@ucf.edu" TargetMode="External" Id="rId16" /><Relationship Type="http://schemas.openxmlformats.org/officeDocument/2006/relationships/hyperlink" Target="https://ucf.sharepoint.com/:w:/s/UCFTeam-StudentGovernment_GRP-SGLegislative-Senate/EXSEOHnRPzxMqL0_56MXfGcBo-yYaXDqldb6mTG2mu-V3A" TargetMode="External" Id="rId11" /><Relationship Type="http://schemas.openxmlformats.org/officeDocument/2006/relationships/hyperlink" Target="mailto:sga_scholarship@ucf.edu" TargetMode="External" Id="rId24" /><Relationship Type="http://schemas.openxmlformats.org/officeDocument/2006/relationships/hyperlink" Target="mailto:sgarabcaucus@ucf.edu" TargetMode="External" Id="rId32" /><Relationship Type="http://schemas.openxmlformats.org/officeDocument/2006/relationships/hyperlink" Target="mailto:sgaila@ucf.edu" TargetMode="External" Id="rId37" /><Relationship Type="http://schemas.openxmlformats.org/officeDocument/2006/relationships/hyperlink" Target="mailto:sga_dleg@ucf.edu" TargetMode="External" Id="rId40" /><Relationship Type="http://schemas.openxmlformats.org/officeDocument/2006/relationships/hyperlink" Target="mailto:sgaors@ucf.edu" TargetMode="External" Id="rId45" /><Relationship Type="http://schemas.openxmlformats.org/officeDocument/2006/relationships/hyperlink" Target="https://ucf.sharepoint.com/:w:/s/UCFTeam-StudentGovernment_GRP-SGLegislative-Senate/Ea14zPGxt55IgPo2gCD7ID0BJ8sBYPUOvkKGqXZJUtflYA?e=qNfKqg" TargetMode="External" Id="rId53" /><Relationship Type="http://schemas.openxmlformats.org/officeDocument/2006/relationships/hyperlink" Target="https://ucf.sharepoint.com/:w:/s/UCFTeam-StudentGovernment_GRP-SGLegislative-Senate/EWKQUnl3jEtEtP-hhCszuyMB-epaSfcEEvxhapBkmqiLjg?e=SJSpWC" TargetMode="External" Id="rId58" /><Relationship Type="http://schemas.openxmlformats.org/officeDocument/2006/relationships/hyperlink" Target="https://ucf.sharepoint.com/:w:/s/UCFTeam-StudentGovernment_GRP-SGLegislative-Senate/EUREfoO04bBEjX2Co1zqvMwBRHnypGRM_ZTtaGSQWu0Y5w?e=ru6s6e" TargetMode="External" Id="rId66" /><Relationship Type="http://schemas.openxmlformats.org/officeDocument/2006/relationships/footer" Target="footer3.xml" Id="rId74" /><Relationship Type="http://schemas.openxmlformats.org/officeDocument/2006/relationships/numbering" Target="numbering.xml" Id="rId5" /><Relationship Type="http://schemas.openxmlformats.org/officeDocument/2006/relationships/hyperlink" Target="https://ucf.sharepoint.com/:w:/s/UCFTeam-StudentGovernment_GRP-SGLegislative-Senate/EfK-LIO5WEdHkEyVV9Oek7MB_GMAPQlY5vhv0zf-np3UbA?e=QxgQoB" TargetMode="External" Id="rId61" /><Relationship Type="http://schemas.openxmlformats.org/officeDocument/2006/relationships/hyperlink" Target="mailto:sga_comm@ucf.edu" TargetMode="External" Id="rId19" /><Relationship Type="http://schemas.openxmlformats.org/officeDocument/2006/relationships/hyperlink" Target="mailto:sga_comp@ucf.edu" TargetMode="External" Id="rId14" /><Relationship Type="http://schemas.openxmlformats.org/officeDocument/2006/relationships/hyperlink" Target="https://knightconnect.campuslabs.com/engage/submitter/form/start/588471" TargetMode="External" Id="rId22" /><Relationship Type="http://schemas.openxmlformats.org/officeDocument/2006/relationships/hyperlink" Target="mailto:sgdisabilitycaucus@ucf.edu" TargetMode="External" Id="rId27" /><Relationship Type="http://schemas.openxmlformats.org/officeDocument/2006/relationships/hyperlink" Target="mailto:sgmvcaucus@ucf.edu" TargetMode="External" Id="rId30" /><Relationship Type="http://schemas.openxmlformats.org/officeDocument/2006/relationships/hyperlink" Target="mailto:sga_spkr@ucf.edu" TargetMode="External" Id="rId35" /><Relationship Type="http://schemas.openxmlformats.org/officeDocument/2006/relationships/hyperlink" Target="mailto:sga_crt@ucf.edu" TargetMode="External" Id="rId43" /><Relationship Type="http://schemas.openxmlformats.org/officeDocument/2006/relationships/hyperlink" Target="mailto:sga_ljr@ucf.edu" TargetMode="External" Id="rId48" /><Relationship Type="http://schemas.openxmlformats.org/officeDocument/2006/relationships/hyperlink" Target="https://ucf.sharepoint.com/:w:/s/UCFTeam-StudentGovernment_GRP-SGLegislative-Senate/EYeGFY3vnkxIirD5nTTm_QABQ2Gae67PRPO1VwhXziArIw?e=Zn9jth" TargetMode="External" Id="rId56" /><Relationship Type="http://schemas.openxmlformats.org/officeDocument/2006/relationships/hyperlink" Target="https://ucf.sharepoint.com/:w:/s/UCFTeam-StudentGovernment_GRP-SGLegislative-Senate/EVLZyFF1fCZDvP0uiFNg_X8BsqFVifJROeF7DO936mSUVg?e=oXWb1x" TargetMode="External" Id="rId64" /><Relationship Type="http://schemas.openxmlformats.org/officeDocument/2006/relationships/header" Target="header1.xml" Id="rId69" /><Relationship Type="http://schemas.microsoft.com/office/2020/10/relationships/intelligence" Target="intelligence2.xml" Id="rId77" /><Relationship Type="http://schemas.openxmlformats.org/officeDocument/2006/relationships/webSettings" Target="webSettings.xml" Id="rId8" /><Relationship Type="http://schemas.openxmlformats.org/officeDocument/2006/relationships/hyperlink" Target="https://ucf.sharepoint.com/:w:/s/UCFTeam-StudentGovernment_GRP-SGLegislative-Senate/EXXhPReozyVGqK8ElCLdbqkBoaKjR0uQTwdTl86aVgRz5A?e=oVRf51" TargetMode="External" Id="rId51" /><Relationship Type="http://schemas.openxmlformats.org/officeDocument/2006/relationships/footer" Target="footer2.xml" Id="rId72"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deputychief@ucf.edu" TargetMode="External" Id="rId17" /><Relationship Type="http://schemas.openxmlformats.org/officeDocument/2006/relationships/hyperlink" Target="mailto:sgapiacaucus@ucf.edu" TargetMode="External" Id="rId25" /><Relationship Type="http://schemas.openxmlformats.org/officeDocument/2006/relationships/hyperlink" Target="mailto:sgsustaincaucus@ucf.edu" TargetMode="External" Id="rId33" /><Relationship Type="http://schemas.openxmlformats.org/officeDocument/2006/relationships/hyperlink" Target="mailto:sgaela@ucf.edu" TargetMode="External" Id="rId38" /><Relationship Type="http://schemas.openxmlformats.org/officeDocument/2006/relationships/hyperlink" Target="mailto:sga_ea@ucf.edu" TargetMode="External" Id="rId46" /><Relationship Type="http://schemas.openxmlformats.org/officeDocument/2006/relationships/hyperlink" Target="https://ucf.sharepoint.com/:w:/s/UCFTeam-StudentGovernment_GRP-SGLegislative-Senate/EdYFNDprpUVKngdw75IptH4BSyZ5rIdxL8L68hd0qWdL7g?e=N3e3rl" TargetMode="External" Id="rId59" /><Relationship Type="http://schemas.openxmlformats.org/officeDocument/2006/relationships/hyperlink" Target="mailto:sgasa@ucf.edu" TargetMode="External" Id="rId67" /><Relationship Type="http://schemas.openxmlformats.org/officeDocument/2006/relationships/hyperlink" Target="mailto:sga_cjus@ucf.edu" TargetMode="External" Id="rId20" /><Relationship Type="http://schemas.openxmlformats.org/officeDocument/2006/relationships/hyperlink" Target="mailto:sgadsr@ucf.edu" TargetMode="External" Id="rId41" /><Relationship Type="http://schemas.openxmlformats.org/officeDocument/2006/relationships/hyperlink" Target="https://ucf.sharepoint.com/:w:/s/UCFTeam-StudentGovernment_GRP-SGLegislative-Senate/Efg-vn6ICL1Bpa2fwiNSO1EBhwc02J4TneRT8SwXmIEFAQ?e=QtL2FO" TargetMode="External" Id="rId54" /><Relationship Type="http://schemas.openxmlformats.org/officeDocument/2006/relationships/hyperlink" Target="https://ucf.sharepoint.com/:w:/s/UCFTeam-StudentGovernment_GRP-SGLegislative-Senate/EYn80zoR59tHjL2GeTB9x8gBnSacDrCYqh79kisam5L2Dw?e=en4uBg" TargetMode="External" Id="rId62" /><Relationship Type="http://schemas.openxmlformats.org/officeDocument/2006/relationships/header" Target="header2.xm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a_asf@ucf.edu" TargetMode="External" Id="rId23" /><Relationship Type="http://schemas.openxmlformats.org/officeDocument/2006/relationships/hyperlink" Target="mailto:sglatinxcaucus@ucf.edu" TargetMode="External" Id="rId28" /><Relationship Type="http://schemas.openxmlformats.org/officeDocument/2006/relationships/hyperlink" Target="https://docs.google.com/forms/d/e/1FAIpQLScC9EDrc0sDefMncxzWnaRODm1XQUUsMV7_Ca-14GTl-HNYMw/viewform" TargetMode="External" Id="rId36" /><Relationship Type="http://schemas.openxmlformats.org/officeDocument/2006/relationships/hyperlink" Target="mailto:sgasba@ucf.edu" TargetMode="External" Id="rId49" /><Relationship Type="http://schemas.openxmlformats.org/officeDocument/2006/relationships/hyperlink" Target="https://ucf.sharepoint.com/:w:/s/UCFTeam-StudentGovernment_GRP-SGLegislative-Senate/EZ1LPqKX5jtLmyOhqq1vVyEBEmQCnzJIVGBmGOS7PxA2bQ?e=Mro4Ji" TargetMode="External" Id="rId57" /><Relationship Type="http://schemas.openxmlformats.org/officeDocument/2006/relationships/endnotes" Target="endnotes.xml" Id="rId10" /><Relationship Type="http://schemas.openxmlformats.org/officeDocument/2006/relationships/hyperlink" Target="mailto:sgwxmenscaucus@ucf.edu" TargetMode="External" Id="rId31" /><Relationship Type="http://schemas.openxmlformats.org/officeDocument/2006/relationships/hyperlink" Target="mailto:sga_fao@ucf.edu" TargetMode="External" Id="rId44" /><Relationship Type="http://schemas.openxmlformats.org/officeDocument/2006/relationships/hyperlink" Target="https://ucf.sharepoint.com/:w:/s/UCFTeam-StudentGovernment_GRP-SGLegislative-Senate/EXl6MPgN-ptEoriK7itHBQkBL0CGGghtpVGWJxa8kK0nOA?e=M68SjB" TargetMode="External" Id="rId52" /><Relationship Type="http://schemas.openxmlformats.org/officeDocument/2006/relationships/hyperlink" Target="https://ucf.sharepoint.com/:w:/s/UCFTeam-StudentGovernment_GRP-SGLegislative-Senate/EUHdPzq3G0VDs1Lnlu2aGjIBMyYrR6NBNcDj-Cgvd8fbBQ?e=Jz0kyF" TargetMode="External" Id="rId60" /><Relationship Type="http://schemas.openxmlformats.org/officeDocument/2006/relationships/hyperlink" Target="https://ucf.sharepoint.com/:w:/s/UCFTeam-StudentGovernment_GRP-SGLegislative-Senate/EejkPtGn4D1NkRVlvIJBAeQBFzJWX-jQDxsynRWVsI11JA?e=05DuvI" TargetMode="External" Id="rId65" /><Relationship Type="http://schemas.openxmlformats.org/officeDocument/2006/relationships/header" Target="header3.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staffairs@ucf.edu" TargetMode="External" Id="rId18" /><Relationship Type="http://schemas.openxmlformats.org/officeDocument/2006/relationships/hyperlink" Target="mailto:sga_pro@ucf.edu" TargetMode="External" Id="rId39" /><Relationship Type="http://schemas.openxmlformats.org/officeDocument/2006/relationships/hyperlink" Target="mailto:sgitccaucus@ucf.edu" TargetMode="External" Id="rId34" /><Relationship Type="http://schemas.openxmlformats.org/officeDocument/2006/relationships/hyperlink" Target="https://ucf.sharepoint.com/:f:/s/UCFTeam-StudentGovernment_GRP-SGLegislative-Senate/EsmqNrTWb8NAi1o6IacCv2MB84_gpZUDP-mxyfCtAxLrvg" TargetMode="External" Id="rId50" /><Relationship Type="http://schemas.openxmlformats.org/officeDocument/2006/relationships/hyperlink" Target="https://ucf.sharepoint.com/:w:/s/UCFTeam-StudentGovernment_GRP-SGLegislative-Senate/EShdWV6oOMRIgbW2ZeEZ1FsBhdN8c9BuVI0Aj5pOd_92gQ?e=YWWFzc" TargetMode="External" Id="rId55" /><Relationship Type="http://schemas.openxmlformats.org/officeDocument/2006/relationships/theme" Target="theme/theme1.xml" Id="rId76" /><Relationship Type="http://schemas.openxmlformats.org/officeDocument/2006/relationships/settings" Target="settings.xml" Id="rId7" /><Relationship Type="http://schemas.openxmlformats.org/officeDocument/2006/relationships/footer" Target="footer1.xml" Id="rId71" /><Relationship Type="http://schemas.openxmlformats.org/officeDocument/2006/relationships/customXml" Target="../customXml/item2.xml" Id="rId2" /><Relationship Type="http://schemas.openxmlformats.org/officeDocument/2006/relationships/hyperlink" Target="mailto:sglgbtqcaucus@ucf.edu"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94</cp:revision>
  <dcterms:created xsi:type="dcterms:W3CDTF">2025-02-21T02:24:00Z</dcterms:created>
  <dcterms:modified xsi:type="dcterms:W3CDTF">2025-02-28T15:29:18Z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