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E1C5E" w:rsidP="3760290A" w:rsidRDefault="75CDFA8D" w14:paraId="18D7B549" w14:textId="6BDD027F">
      <w:pPr>
        <w:spacing w:line="240" w:lineRule="auto"/>
        <w:jc w:val="center"/>
        <w:rPr>
          <w:rFonts w:ascii="Times New Roman" w:hAnsi="Times New Roman" w:eastAsia="Times New Roman" w:cs="Times New Roman"/>
          <w:b/>
          <w:bCs/>
          <w:sz w:val="18"/>
          <w:szCs w:val="18"/>
          <w:lang w:val="en-US"/>
        </w:rPr>
      </w:pPr>
      <w:r w:rsidRPr="5DAE429D">
        <w:rPr>
          <w:rFonts w:ascii="Times New Roman" w:hAnsi="Times New Roman" w:eastAsia="Times New Roman" w:cs="Times New Roman"/>
          <w:b/>
          <w:bCs/>
          <w:sz w:val="18"/>
          <w:szCs w:val="18"/>
          <w:lang w:val="en-US"/>
        </w:rPr>
        <w:t>Fifty-</w:t>
      </w:r>
      <w:r w:rsidRPr="5DAE429D" w:rsidR="4F6F22BB">
        <w:rPr>
          <w:rFonts w:ascii="Times New Roman" w:hAnsi="Times New Roman" w:eastAsia="Times New Roman" w:cs="Times New Roman"/>
          <w:b/>
          <w:bCs/>
          <w:sz w:val="18"/>
          <w:szCs w:val="18"/>
          <w:lang w:val="en-US"/>
        </w:rPr>
        <w:t>Six</w:t>
      </w:r>
      <w:r w:rsidRPr="5DAE429D" w:rsidR="6E096AA6">
        <w:rPr>
          <w:rFonts w:ascii="Times New Roman" w:hAnsi="Times New Roman" w:eastAsia="Times New Roman" w:cs="Times New Roman"/>
          <w:b/>
          <w:bCs/>
          <w:sz w:val="18"/>
          <w:szCs w:val="18"/>
          <w:lang w:val="en-US"/>
        </w:rPr>
        <w:t>th Student Senate</w:t>
      </w:r>
    </w:p>
    <w:p w:rsidR="000E1C5E" w:rsidP="2AEC03B0" w:rsidRDefault="02D8ECC2" w14:paraId="00000002" w14:textId="38422E16">
      <w:pPr>
        <w:spacing w:line="240" w:lineRule="auto"/>
        <w:jc w:val="center"/>
        <w:rPr>
          <w:rFonts w:ascii="Times New Roman" w:hAnsi="Times New Roman" w:eastAsia="Times New Roman" w:cs="Times New Roman"/>
          <w:b/>
          <w:bCs/>
          <w:sz w:val="18"/>
          <w:szCs w:val="18"/>
          <w:lang w:val="en-US"/>
        </w:rPr>
      </w:pPr>
      <w:r w:rsidRPr="5D6C5FAC">
        <w:rPr>
          <w:rFonts w:ascii="Times New Roman" w:hAnsi="Times New Roman" w:eastAsia="Times New Roman" w:cs="Times New Roman"/>
          <w:b/>
          <w:bCs/>
          <w:sz w:val="18"/>
          <w:szCs w:val="18"/>
          <w:lang w:val="en-US"/>
        </w:rPr>
        <w:t>30</w:t>
      </w:r>
      <w:r w:rsidRPr="5D6C5FAC" w:rsidR="61F13B1B">
        <w:rPr>
          <w:rFonts w:ascii="Times New Roman" w:hAnsi="Times New Roman" w:eastAsia="Times New Roman" w:cs="Times New Roman"/>
          <w:b/>
          <w:bCs/>
          <w:sz w:val="18"/>
          <w:szCs w:val="18"/>
          <w:vertAlign w:val="superscript"/>
          <w:lang w:val="en-US"/>
        </w:rPr>
        <w:t>th</w:t>
      </w:r>
      <w:r w:rsidRPr="5D6C5FAC" w:rsidR="61F13B1B">
        <w:rPr>
          <w:rFonts w:ascii="Times New Roman" w:hAnsi="Times New Roman" w:eastAsia="Times New Roman" w:cs="Times New Roman"/>
          <w:b/>
          <w:bCs/>
          <w:sz w:val="18"/>
          <w:szCs w:val="18"/>
          <w:lang w:val="en-US"/>
        </w:rPr>
        <w:t xml:space="preserve"> </w:t>
      </w:r>
      <w:r w:rsidRPr="5D6C5FAC" w:rsidR="3F517B6D">
        <w:rPr>
          <w:rFonts w:ascii="Times New Roman" w:hAnsi="Times New Roman" w:eastAsia="Times New Roman" w:cs="Times New Roman"/>
          <w:b/>
          <w:bCs/>
          <w:sz w:val="18"/>
          <w:szCs w:val="18"/>
          <w:lang w:val="en-US"/>
        </w:rPr>
        <w:t>Meeting Agenda</w:t>
      </w:r>
    </w:p>
    <w:p w:rsidR="41411E97" w:rsidP="2AEC03B0" w:rsidRDefault="62249D48" w14:paraId="0A6D5241" w14:textId="4AEE7159">
      <w:pPr>
        <w:spacing w:line="240" w:lineRule="auto"/>
        <w:jc w:val="center"/>
        <w:rPr>
          <w:rFonts w:ascii="Times New Roman" w:hAnsi="Times New Roman" w:eastAsia="Times New Roman" w:cs="Times New Roman"/>
          <w:b/>
          <w:bCs/>
          <w:sz w:val="18"/>
          <w:szCs w:val="18"/>
          <w:lang w:val="en-US"/>
        </w:rPr>
      </w:pPr>
      <w:r w:rsidRPr="5D6C5FAC">
        <w:rPr>
          <w:rFonts w:ascii="Times New Roman" w:hAnsi="Times New Roman" w:eastAsia="Times New Roman" w:cs="Times New Roman"/>
          <w:b/>
          <w:bCs/>
          <w:sz w:val="18"/>
          <w:szCs w:val="18"/>
          <w:lang w:val="en-US"/>
        </w:rPr>
        <w:t>February</w:t>
      </w:r>
      <w:r w:rsidRPr="5D6C5FAC" w:rsidR="41411E97">
        <w:rPr>
          <w:rFonts w:ascii="Times New Roman" w:hAnsi="Times New Roman" w:eastAsia="Times New Roman" w:cs="Times New Roman"/>
          <w:b/>
          <w:bCs/>
          <w:sz w:val="18"/>
          <w:szCs w:val="18"/>
          <w:lang w:val="en-US"/>
        </w:rPr>
        <w:t xml:space="preserve"> </w:t>
      </w:r>
      <w:r w:rsidRPr="5D6C5FAC" w:rsidR="67FCCC7B">
        <w:rPr>
          <w:rFonts w:ascii="Times New Roman" w:hAnsi="Times New Roman" w:eastAsia="Times New Roman" w:cs="Times New Roman"/>
          <w:b/>
          <w:bCs/>
          <w:sz w:val="18"/>
          <w:szCs w:val="18"/>
          <w:lang w:val="en-US"/>
        </w:rPr>
        <w:t>1</w:t>
      </w:r>
      <w:r w:rsidRPr="5D6C5FAC" w:rsidR="01FD35B4">
        <w:rPr>
          <w:rFonts w:ascii="Times New Roman" w:hAnsi="Times New Roman" w:eastAsia="Times New Roman" w:cs="Times New Roman"/>
          <w:b/>
          <w:bCs/>
          <w:sz w:val="18"/>
          <w:szCs w:val="18"/>
          <w:lang w:val="en-US"/>
        </w:rPr>
        <w:t>3</w:t>
      </w:r>
      <w:r w:rsidRPr="5D6C5FAC" w:rsidR="6878604E">
        <w:rPr>
          <w:rFonts w:ascii="Times New Roman" w:hAnsi="Times New Roman" w:eastAsia="Times New Roman" w:cs="Times New Roman"/>
          <w:b/>
          <w:bCs/>
          <w:sz w:val="18"/>
          <w:szCs w:val="18"/>
          <w:vertAlign w:val="superscript"/>
          <w:lang w:val="en-US"/>
        </w:rPr>
        <w:t>th</w:t>
      </w:r>
      <w:r w:rsidRPr="5D6C5FAC" w:rsidR="41411E97">
        <w:rPr>
          <w:rFonts w:ascii="Times New Roman" w:hAnsi="Times New Roman" w:eastAsia="Times New Roman" w:cs="Times New Roman"/>
          <w:b/>
          <w:bCs/>
          <w:sz w:val="18"/>
          <w:szCs w:val="18"/>
          <w:lang w:val="en-US"/>
        </w:rPr>
        <w:t>, 2025</w:t>
      </w:r>
    </w:p>
    <w:p w:rsidR="000E1C5E" w:rsidP="2AEC03B0" w:rsidRDefault="3421CE0D" w14:paraId="00000004" w14:textId="4EA134B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Call to Order</w:t>
      </w:r>
    </w:p>
    <w:p w:rsidR="28360043" w:rsidP="2AEC03B0" w:rsidRDefault="72EFEBF5" w14:paraId="4B5722FE" w14:textId="5AF65B44">
      <w:pPr>
        <w:numPr>
          <w:ilvl w:val="1"/>
          <w:numId w:val="2"/>
        </w:numPr>
        <w:spacing w:line="240" w:lineRule="auto"/>
        <w:rPr>
          <w:rFonts w:ascii="Times New Roman" w:hAnsi="Times New Roman" w:eastAsia="Times New Roman" w:cs="Times New Roman"/>
          <w:sz w:val="18"/>
          <w:szCs w:val="18"/>
        </w:rPr>
      </w:pPr>
      <w:r w:rsidRPr="3760290A">
        <w:rPr>
          <w:rFonts w:ascii="Times New Roman" w:hAnsi="Times New Roman" w:eastAsia="Times New Roman" w:cs="Times New Roman"/>
          <w:sz w:val="18"/>
          <w:szCs w:val="18"/>
        </w:rPr>
        <w:t>7:08 PM</w:t>
      </w:r>
    </w:p>
    <w:p w:rsidR="000E1C5E" w:rsidP="2AEC03B0" w:rsidRDefault="3421CE0D" w14:paraId="00000008" w14:textId="58FF680A">
      <w:pPr>
        <w:pStyle w:val="ListParagraph"/>
        <w:numPr>
          <w:ilvl w:val="0"/>
          <w:numId w:val="4"/>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Roll Call and Verification of Quorum</w:t>
      </w:r>
      <w:r w:rsidRPr="2AEC03B0">
        <w:rPr>
          <w:rFonts w:ascii="Times New Roman" w:hAnsi="Times New Roman" w:eastAsia="Times New Roman" w:cs="Times New Roman"/>
          <w:sz w:val="18"/>
          <w:szCs w:val="18"/>
        </w:rPr>
        <w:t xml:space="preserve"> </w:t>
      </w:r>
    </w:p>
    <w:p w:rsidR="12E8840B" w:rsidP="2AEC03B0" w:rsidRDefault="5C16ADF7" w14:paraId="35ED9266" w14:textId="545BC6F9">
      <w:pPr>
        <w:pStyle w:val="ListParagraph"/>
        <w:numPr>
          <w:ilvl w:val="1"/>
          <w:numId w:val="4"/>
        </w:numPr>
        <w:spacing w:line="240" w:lineRule="auto"/>
        <w:rPr>
          <w:rFonts w:ascii="Times New Roman" w:hAnsi="Times New Roman" w:eastAsia="Times New Roman" w:cs="Times New Roman"/>
          <w:sz w:val="18"/>
          <w:szCs w:val="18"/>
        </w:rPr>
      </w:pPr>
      <w:r w:rsidRPr="3760290A">
        <w:rPr>
          <w:rFonts w:ascii="Times New Roman" w:hAnsi="Times New Roman" w:eastAsia="Times New Roman" w:cs="Times New Roman"/>
          <w:sz w:val="18"/>
          <w:szCs w:val="18"/>
        </w:rPr>
        <w:t>Quorum:</w:t>
      </w:r>
      <w:r w:rsidRPr="3760290A" w:rsidR="4889A1F4">
        <w:rPr>
          <w:rFonts w:ascii="Times New Roman" w:hAnsi="Times New Roman" w:eastAsia="Times New Roman" w:cs="Times New Roman"/>
          <w:sz w:val="18"/>
          <w:szCs w:val="18"/>
        </w:rPr>
        <w:t xml:space="preserve"> </w:t>
      </w:r>
      <w:r w:rsidRPr="3760290A" w:rsidR="4A975981">
        <w:rPr>
          <w:rFonts w:ascii="Times New Roman" w:hAnsi="Times New Roman" w:eastAsia="Times New Roman" w:cs="Times New Roman"/>
          <w:sz w:val="18"/>
          <w:szCs w:val="18"/>
        </w:rPr>
        <w:t>40/49</w:t>
      </w:r>
    </w:p>
    <w:p w:rsidR="6163F633" w:rsidP="2AEC03B0" w:rsidRDefault="5D2A8DAE" w14:paraId="68ED2C42" w14:textId="088BCA2B">
      <w:pPr>
        <w:pStyle w:val="ListParagraph"/>
        <w:numPr>
          <w:ilvl w:val="1"/>
          <w:numId w:val="4"/>
        </w:numPr>
        <w:spacing w:line="240" w:lineRule="auto"/>
        <w:rPr>
          <w:rFonts w:ascii="Times New Roman" w:hAnsi="Times New Roman" w:eastAsia="Times New Roman" w:cs="Times New Roman"/>
          <w:sz w:val="18"/>
          <w:szCs w:val="18"/>
          <w:lang w:val="en-US"/>
        </w:rPr>
      </w:pPr>
      <w:r w:rsidRPr="5D6C5FAC">
        <w:rPr>
          <w:rFonts w:ascii="Times New Roman" w:hAnsi="Times New Roman" w:eastAsia="Times New Roman" w:cs="Times New Roman"/>
          <w:sz w:val="18"/>
          <w:szCs w:val="18"/>
        </w:rPr>
        <w:t>Present and Voting</w:t>
      </w:r>
      <w:r w:rsidRPr="5D6C5FAC" w:rsidR="61A010E7">
        <w:rPr>
          <w:rFonts w:ascii="Times New Roman" w:hAnsi="Times New Roman" w:eastAsia="Times New Roman" w:cs="Times New Roman"/>
          <w:sz w:val="18"/>
          <w:szCs w:val="18"/>
        </w:rPr>
        <w:t>:</w:t>
      </w:r>
    </w:p>
    <w:p w:rsidR="2EB12D8E" w:rsidP="6C7DF895" w:rsidRDefault="0526C596" w14:paraId="66E47215" w14:textId="41818AA6">
      <w:pPr>
        <w:pStyle w:val="ListParagraph"/>
        <w:numPr>
          <w:ilvl w:val="2"/>
          <w:numId w:val="4"/>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Richmond – 7:14 PM</w:t>
      </w:r>
    </w:p>
    <w:p w:rsidR="4A6FDB3B" w:rsidP="3760290A" w:rsidRDefault="4A6FDB3B" w14:paraId="6D225C99" w14:textId="3CBEA1CF">
      <w:pPr>
        <w:pStyle w:val="ListParagraph"/>
        <w:numPr>
          <w:ilvl w:val="2"/>
          <w:numId w:val="4"/>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Beneche – 7:19 PM</w:t>
      </w:r>
    </w:p>
    <w:p w:rsidR="4A6FDB3B" w:rsidP="3760290A" w:rsidRDefault="4A6FDB3B" w14:paraId="536295B7" w14:textId="0391FCF7">
      <w:pPr>
        <w:pStyle w:val="ListParagraph"/>
        <w:numPr>
          <w:ilvl w:val="2"/>
          <w:numId w:val="4"/>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 xml:space="preserve">Hendry – 7:20 PM </w:t>
      </w:r>
    </w:p>
    <w:p w:rsidR="4A6FDB3B" w:rsidP="3760290A" w:rsidRDefault="4A6FDB3B" w14:paraId="70400304" w14:textId="3B6CBA53">
      <w:pPr>
        <w:pStyle w:val="ListParagraph"/>
        <w:numPr>
          <w:ilvl w:val="2"/>
          <w:numId w:val="4"/>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Muratovy – 7:20 PM</w:t>
      </w:r>
    </w:p>
    <w:p w:rsidR="4A6FDB3B" w:rsidP="3760290A" w:rsidRDefault="4A6FDB3B" w14:paraId="49C75066" w14:textId="027D840F">
      <w:pPr>
        <w:pStyle w:val="ListParagraph"/>
        <w:numPr>
          <w:ilvl w:val="2"/>
          <w:numId w:val="4"/>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Moresov – 7:21 PM</w:t>
      </w:r>
    </w:p>
    <w:p w:rsidR="2D476AF5" w:rsidP="3760290A" w:rsidRDefault="4C1322D6" w14:paraId="586EA689" w14:textId="22CACFE4">
      <w:pPr>
        <w:pStyle w:val="ListParagraph"/>
        <w:numPr>
          <w:ilvl w:val="2"/>
          <w:numId w:val="4"/>
        </w:numPr>
        <w:spacing w:line="240" w:lineRule="auto"/>
        <w:rPr>
          <w:rFonts w:ascii="Times New Roman" w:hAnsi="Times New Roman" w:eastAsia="Times New Roman" w:cs="Times New Roman"/>
          <w:sz w:val="18"/>
          <w:szCs w:val="18"/>
          <w:lang w:val="en-US"/>
        </w:rPr>
      </w:pPr>
      <w:r w:rsidRPr="5DAE429D">
        <w:rPr>
          <w:rFonts w:ascii="Times New Roman" w:hAnsi="Times New Roman" w:eastAsia="Times New Roman" w:cs="Times New Roman"/>
          <w:sz w:val="18"/>
          <w:szCs w:val="18"/>
          <w:lang w:val="en-US"/>
        </w:rPr>
        <w:t>Rose – 7:46 PM</w:t>
      </w:r>
    </w:p>
    <w:p w:rsidR="2155E500" w:rsidP="5DAE429D" w:rsidRDefault="2BFC9831" w14:paraId="440B3DB0" w14:textId="5B760EC3">
      <w:pPr>
        <w:pStyle w:val="ListParagraph"/>
        <w:numPr>
          <w:ilvl w:val="2"/>
          <w:numId w:val="4"/>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Gaudio – 8:04 PM</w:t>
      </w:r>
    </w:p>
    <w:p w:rsidR="5CF836D4" w:rsidP="3A7D9740" w:rsidRDefault="5CF836D4" w14:paraId="42DA7F3E" w14:textId="3833E80D">
      <w:pPr>
        <w:pStyle w:val="ListParagraph"/>
        <w:numPr>
          <w:ilvl w:val="2"/>
          <w:numId w:val="4"/>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Wangen – 8:48 PM </w:t>
      </w:r>
    </w:p>
    <w:p w:rsidR="7017587C" w:rsidP="3A7D9740" w:rsidRDefault="7017587C" w14:paraId="0B6347F4" w14:textId="0E4893EF">
      <w:pPr>
        <w:pStyle w:val="ListParagraph"/>
        <w:numPr>
          <w:ilvl w:val="2"/>
          <w:numId w:val="4"/>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Rickett – 9:06 PM</w:t>
      </w:r>
    </w:p>
    <w:p w:rsidRPr="004D6987" w:rsidR="000E1C5E" w:rsidP="3760290A" w:rsidRDefault="1388A243" w14:paraId="19F32153" w14:textId="02095FCB">
      <w:pPr>
        <w:numPr>
          <w:ilvl w:val="0"/>
          <w:numId w:val="2"/>
        </w:numPr>
        <w:spacing w:line="240" w:lineRule="auto"/>
        <w:jc w:val="both"/>
        <w:rPr>
          <w:rFonts w:ascii="Times New Roman" w:hAnsi="Times New Roman" w:eastAsia="Times New Roman" w:cs="Times New Roman"/>
          <w:sz w:val="18"/>
          <w:szCs w:val="18"/>
          <w:lang w:val="en-US"/>
        </w:rPr>
      </w:pPr>
      <w:r w:rsidRPr="3760290A">
        <w:rPr>
          <w:rFonts w:ascii="Times New Roman" w:hAnsi="Times New Roman" w:eastAsia="Times New Roman" w:cs="Times New Roman"/>
          <w:b/>
          <w:bCs/>
          <w:sz w:val="18"/>
          <w:szCs w:val="18"/>
          <w:lang w:val="en-US"/>
        </w:rPr>
        <w:t>Approval of the Minutes</w:t>
      </w:r>
      <w:r w:rsidRPr="3760290A">
        <w:rPr>
          <w:rFonts w:ascii="Times New Roman" w:hAnsi="Times New Roman" w:eastAsia="Times New Roman" w:cs="Times New Roman"/>
          <w:sz w:val="18"/>
          <w:szCs w:val="18"/>
          <w:lang w:val="en-US"/>
        </w:rPr>
        <w:t xml:space="preserve"> – </w:t>
      </w:r>
      <w:hyperlink r:id="rId11">
        <w:r w:rsidRPr="3760290A" w:rsidR="0415E108">
          <w:rPr>
            <w:rStyle w:val="Hyperlink"/>
            <w:rFonts w:ascii="Times New Roman" w:hAnsi="Times New Roman" w:eastAsia="Times New Roman" w:cs="Times New Roman"/>
            <w:sz w:val="18"/>
            <w:szCs w:val="18"/>
            <w:lang w:val="en-US"/>
          </w:rPr>
          <w:t>0</w:t>
        </w:r>
        <w:r w:rsidRPr="3760290A" w:rsidR="1D516027">
          <w:rPr>
            <w:rStyle w:val="Hyperlink"/>
            <w:rFonts w:ascii="Times New Roman" w:hAnsi="Times New Roman" w:eastAsia="Times New Roman" w:cs="Times New Roman"/>
            <w:sz w:val="18"/>
            <w:szCs w:val="18"/>
            <w:lang w:val="en-US"/>
          </w:rPr>
          <w:t>2/06</w:t>
        </w:r>
        <w:r w:rsidRPr="3760290A" w:rsidR="7F6D37F0">
          <w:rPr>
            <w:rStyle w:val="Hyperlink"/>
            <w:rFonts w:ascii="Times New Roman" w:hAnsi="Times New Roman" w:eastAsia="Times New Roman" w:cs="Times New Roman"/>
            <w:sz w:val="18"/>
            <w:szCs w:val="18"/>
            <w:lang w:val="en-US"/>
          </w:rPr>
          <w:t>/2025;</w:t>
        </w:r>
      </w:hyperlink>
      <w:r w:rsidRPr="3760290A" w:rsidR="5E8823E7">
        <w:rPr>
          <w:rFonts w:ascii="Times New Roman" w:hAnsi="Times New Roman" w:eastAsia="Times New Roman" w:cs="Times New Roman"/>
          <w:sz w:val="18"/>
          <w:szCs w:val="18"/>
          <w:lang w:val="en-US"/>
        </w:rPr>
        <w:t xml:space="preserve"> </w:t>
      </w:r>
      <w:r w:rsidRPr="3760290A" w:rsidR="61E1F453">
        <w:rPr>
          <w:rFonts w:ascii="Times New Roman" w:hAnsi="Times New Roman" w:eastAsia="Times New Roman" w:cs="Times New Roman"/>
          <w:b/>
          <w:bCs/>
          <w:sz w:val="18"/>
          <w:szCs w:val="18"/>
          <w:lang w:val="en-US"/>
        </w:rPr>
        <w:t>Approved by GC</w:t>
      </w:r>
    </w:p>
    <w:p w:rsidRPr="004D6987" w:rsidR="000E1C5E" w:rsidP="3760290A" w:rsidRDefault="4644AECA" w14:paraId="0000000D" w14:textId="1011406B">
      <w:pPr>
        <w:numPr>
          <w:ilvl w:val="0"/>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b/>
          <w:bCs/>
          <w:sz w:val="18"/>
          <w:szCs w:val="18"/>
          <w:lang w:val="en-US"/>
        </w:rPr>
        <w:t>Approval of the Agenda –</w:t>
      </w:r>
      <w:r w:rsidRPr="3760290A">
        <w:rPr>
          <w:rFonts w:ascii="Times New Roman" w:hAnsi="Times New Roman" w:eastAsia="Times New Roman" w:cs="Times New Roman"/>
          <w:sz w:val="18"/>
          <w:szCs w:val="18"/>
          <w:lang w:val="en-US"/>
        </w:rPr>
        <w:t xml:space="preserve"> </w:t>
      </w:r>
      <w:r w:rsidRPr="3760290A" w:rsidR="07F59A55">
        <w:rPr>
          <w:rFonts w:ascii="Times New Roman" w:hAnsi="Times New Roman" w:eastAsia="Times New Roman" w:cs="Times New Roman"/>
          <w:sz w:val="18"/>
          <w:szCs w:val="18"/>
          <w:lang w:val="en-US"/>
        </w:rPr>
        <w:t>0</w:t>
      </w:r>
      <w:r w:rsidRPr="3760290A" w:rsidR="6B4C02D3">
        <w:rPr>
          <w:rFonts w:ascii="Times New Roman" w:hAnsi="Times New Roman" w:eastAsia="Times New Roman" w:cs="Times New Roman"/>
          <w:sz w:val="18"/>
          <w:szCs w:val="18"/>
          <w:lang w:val="en-US"/>
        </w:rPr>
        <w:t>2/13</w:t>
      </w:r>
      <w:r w:rsidRPr="3760290A" w:rsidR="07F59A55">
        <w:rPr>
          <w:rFonts w:ascii="Times New Roman" w:hAnsi="Times New Roman" w:eastAsia="Times New Roman" w:cs="Times New Roman"/>
          <w:sz w:val="18"/>
          <w:szCs w:val="18"/>
          <w:lang w:val="en-US"/>
        </w:rPr>
        <w:t>/2025</w:t>
      </w:r>
      <w:r w:rsidRPr="3760290A" w:rsidR="2FF44EBD">
        <w:rPr>
          <w:rFonts w:ascii="Times New Roman" w:hAnsi="Times New Roman" w:eastAsia="Times New Roman" w:cs="Times New Roman"/>
          <w:sz w:val="18"/>
          <w:szCs w:val="18"/>
          <w:lang w:val="en-US"/>
        </w:rPr>
        <w:t>;</w:t>
      </w:r>
      <w:r w:rsidRPr="3760290A" w:rsidR="2E8E3F7C">
        <w:rPr>
          <w:rFonts w:ascii="Times New Roman" w:hAnsi="Times New Roman" w:eastAsia="Times New Roman" w:cs="Times New Roman"/>
          <w:sz w:val="18"/>
          <w:szCs w:val="18"/>
          <w:lang w:val="en-US"/>
        </w:rPr>
        <w:t xml:space="preserve"> </w:t>
      </w:r>
      <w:r w:rsidRPr="3760290A" w:rsidR="3F44E46D">
        <w:rPr>
          <w:rFonts w:ascii="Times New Roman" w:hAnsi="Times New Roman" w:eastAsia="Times New Roman" w:cs="Times New Roman"/>
          <w:b/>
          <w:bCs/>
          <w:sz w:val="18"/>
          <w:szCs w:val="18"/>
          <w:lang w:val="en-US"/>
        </w:rPr>
        <w:t>Approved by GC</w:t>
      </w:r>
    </w:p>
    <w:p w:rsidR="3A5A824F" w:rsidP="2AEC03B0" w:rsidRDefault="7A6EA56D" w14:paraId="22A06274" w14:textId="200F436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Open Forum</w:t>
      </w:r>
    </w:p>
    <w:p w:rsidR="5C7E3465" w:rsidP="2AEC03B0" w:rsidRDefault="5F3B7AFD" w14:paraId="0C02C0E1" w14:textId="694C32B6">
      <w:pPr>
        <w:numPr>
          <w:ilvl w:val="1"/>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None</w:t>
      </w:r>
    </w:p>
    <w:p w:rsidR="0260A84B" w:rsidP="2AEC03B0" w:rsidRDefault="23306C0D" w14:paraId="038E75E8" w14:textId="251F6A5C">
      <w:pPr>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5D6C5FAC">
          <w:rPr>
            <w:rStyle w:val="Hyperlink"/>
            <w:rFonts w:ascii="Times New Roman" w:hAnsi="Times New Roman" w:eastAsia="Times New Roman" w:cs="Times New Roman"/>
            <w:i/>
            <w:iCs/>
            <w:sz w:val="18"/>
            <w:szCs w:val="18"/>
          </w:rPr>
          <w:t>sga_pres@ucf.edu</w:t>
        </w:r>
      </w:hyperlink>
      <w:r w:rsidRPr="5D6C5FAC">
        <w:rPr>
          <w:rFonts w:ascii="Times New Roman" w:hAnsi="Times New Roman" w:eastAsia="Times New Roman" w:cs="Times New Roman"/>
          <w:color w:val="000000" w:themeColor="text1"/>
          <w:sz w:val="18"/>
          <w:szCs w:val="18"/>
        </w:rPr>
        <w:t>)</w:t>
      </w:r>
    </w:p>
    <w:p w:rsidR="3B64B002" w:rsidP="2C0C2C72" w:rsidRDefault="05C1EF34" w14:paraId="501546C9" w14:textId="6949AD24">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Good evening Senate, I hope you all have had a fantastic week so far! Sorry I am not available to be there tonight but here’s some updates from myself!</w:t>
      </w:r>
    </w:p>
    <w:p w:rsidR="05C1EF34" w:rsidP="208E890A" w:rsidRDefault="05C1EF34" w14:paraId="4A1601FD" w14:textId="2E82397F">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Universal Knights distributions are over! (YAY) Thank you to Director Benitez and everyone else for helping volunteer, all the distributions went very smoothly.</w:t>
      </w:r>
    </w:p>
    <w:p w:rsidR="05C1EF34" w:rsidP="208E890A" w:rsidRDefault="05C1EF34" w14:paraId="6B31BA27" w14:textId="275B5E1F">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Thank you to Coordinator Kaur for assisting all the Caucuses in the SG Caucus Takeover event this Monday. I am happy you see all the exposure the caucu</w:t>
      </w:r>
      <w:r w:rsidRPr="208E890A" w:rsidR="464AA83F">
        <w:rPr>
          <w:rFonts w:ascii="Times New Roman" w:hAnsi="Times New Roman" w:eastAsia="Times New Roman" w:cs="Times New Roman"/>
          <w:color w:val="000000" w:themeColor="text1"/>
          <w:sz w:val="18"/>
          <w:szCs w:val="18"/>
          <w:lang w:val="en-US"/>
        </w:rPr>
        <w:t>s</w:t>
      </w:r>
      <w:r w:rsidRPr="208E890A">
        <w:rPr>
          <w:rFonts w:ascii="Times New Roman" w:hAnsi="Times New Roman" w:eastAsia="Times New Roman" w:cs="Times New Roman"/>
          <w:color w:val="000000" w:themeColor="text1"/>
          <w:sz w:val="18"/>
          <w:szCs w:val="18"/>
          <w:lang w:val="en-US"/>
        </w:rPr>
        <w:t>es received from this event.</w:t>
      </w:r>
    </w:p>
    <w:p w:rsidR="65730DBD" w:rsidP="208E890A" w:rsidRDefault="65730DBD" w14:paraId="01A3FAF0" w14:textId="6AA5ECBA">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Today, Coordinator Lisman and Coordinator Polera each hosted their Coffee with a Cop and Political and Legal Info Fair events respectively.</w:t>
      </w:r>
    </w:p>
    <w:p w:rsidR="65730DBD" w:rsidP="208E890A" w:rsidRDefault="41374169" w14:paraId="21FC16A2" w14:textId="3A6AF262">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Lastly,</w:t>
      </w:r>
      <w:r w:rsidRPr="3760290A" w:rsidR="65730DBD">
        <w:rPr>
          <w:rFonts w:ascii="Times New Roman" w:hAnsi="Times New Roman" w:eastAsia="Times New Roman" w:cs="Times New Roman"/>
          <w:color w:val="000000" w:themeColor="text1"/>
          <w:sz w:val="18"/>
          <w:szCs w:val="18"/>
          <w:lang w:val="en-US"/>
        </w:rPr>
        <w:t xml:space="preserve"> I hereby appoint the following individuals</w:t>
      </w:r>
      <w:r w:rsidRPr="3760290A" w:rsidR="44E5314A">
        <w:rPr>
          <w:rFonts w:ascii="Times New Roman" w:hAnsi="Times New Roman" w:eastAsia="Times New Roman" w:cs="Times New Roman"/>
          <w:color w:val="000000" w:themeColor="text1"/>
          <w:sz w:val="18"/>
          <w:szCs w:val="18"/>
          <w:lang w:val="en-US"/>
        </w:rPr>
        <w:t>:</w:t>
      </w:r>
    </w:p>
    <w:p w:rsidR="65730DBD" w:rsidP="3760290A" w:rsidRDefault="65730DBD" w14:paraId="304C6FF1" w14:textId="4CE3AFB0">
      <w:pPr>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Emily Colon to Election Commission Seat 2</w:t>
      </w:r>
    </w:p>
    <w:p w:rsidR="65730DBD" w:rsidP="3760290A" w:rsidRDefault="65730DBD" w14:paraId="5213E6F3" w14:textId="17397CAC">
      <w:pPr>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Samuel Jolicoeur to College of Business Seat 5.</w:t>
      </w:r>
    </w:p>
    <w:p w:rsidR="65730DBD" w:rsidP="208E890A" w:rsidRDefault="65730DBD" w14:paraId="4A58EFB8" w14:textId="36AEEBE6">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Thank you, and have a fun and safe weekend!</w:t>
      </w:r>
    </w:p>
    <w:p w:rsidR="76E09C3E" w:rsidP="2AEC03B0" w:rsidRDefault="451449A8" w14:paraId="4C507B7B" w14:textId="2B1F7CD2">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rPr>
        <w:t>Announcements from the Student Body Vice President (Alexander Brawley,</w:t>
      </w:r>
      <w:r w:rsidRPr="5D6C5FAC" w:rsidR="136CFC5C">
        <w:rPr>
          <w:rFonts w:ascii="Times New Roman" w:hAnsi="Times New Roman" w:eastAsia="Times New Roman" w:cs="Times New Roman"/>
          <w:b/>
          <w:bCs/>
          <w:color w:val="000000" w:themeColor="text1"/>
          <w:sz w:val="18"/>
          <w:szCs w:val="18"/>
        </w:rPr>
        <w:t xml:space="preserve"> </w:t>
      </w:r>
      <w:hyperlink r:id="rId13">
        <w:r w:rsidRPr="5D6C5FAC" w:rsidR="136CFC5C">
          <w:rPr>
            <w:rStyle w:val="Hyperlink"/>
            <w:rFonts w:ascii="Times New Roman" w:hAnsi="Times New Roman" w:eastAsia="Times New Roman" w:cs="Times New Roman"/>
            <w:i/>
            <w:iCs/>
            <w:sz w:val="18"/>
            <w:szCs w:val="18"/>
          </w:rPr>
          <w:t>sga_vp@ucf.edu</w:t>
        </w:r>
      </w:hyperlink>
      <w:r w:rsidRPr="5D6C5FAC" w:rsidR="136CFC5C">
        <w:rPr>
          <w:rFonts w:ascii="Times New Roman" w:hAnsi="Times New Roman" w:eastAsia="Times New Roman" w:cs="Times New Roman"/>
          <w:color w:val="000000" w:themeColor="text1"/>
          <w:sz w:val="18"/>
          <w:szCs w:val="18"/>
        </w:rPr>
        <w:t xml:space="preserve">) </w:t>
      </w:r>
    </w:p>
    <w:p w:rsidR="265353F8" w:rsidP="4770108E" w:rsidRDefault="689E633A" w14:paraId="43C64EDA" w14:textId="528FA02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 xml:space="preserve">Good </w:t>
      </w:r>
      <w:r w:rsidRPr="6DFF4BD7" w:rsidR="76EB8831">
        <w:rPr>
          <w:rFonts w:ascii="Times New Roman" w:hAnsi="Times New Roman" w:eastAsia="Times New Roman" w:cs="Times New Roman"/>
          <w:color w:val="000000" w:themeColor="text1"/>
          <w:sz w:val="18"/>
          <w:szCs w:val="18"/>
          <w:lang w:val="en-US"/>
        </w:rPr>
        <w:t>evening,</w:t>
      </w:r>
      <w:r w:rsidRPr="6DFF4BD7">
        <w:rPr>
          <w:rFonts w:ascii="Times New Roman" w:hAnsi="Times New Roman" w:eastAsia="Times New Roman" w:cs="Times New Roman"/>
          <w:color w:val="000000" w:themeColor="text1"/>
          <w:sz w:val="18"/>
          <w:szCs w:val="18"/>
          <w:lang w:val="en-US"/>
        </w:rPr>
        <w:t xml:space="preserve"> all, </w:t>
      </w:r>
      <w:r w:rsidRPr="6DFF4BD7" w:rsidR="75A82B3C">
        <w:rPr>
          <w:rFonts w:ascii="Times New Roman" w:hAnsi="Times New Roman" w:eastAsia="Times New Roman" w:cs="Times New Roman"/>
          <w:color w:val="000000" w:themeColor="text1"/>
          <w:sz w:val="18"/>
          <w:szCs w:val="18"/>
          <w:lang w:val="en-US"/>
        </w:rPr>
        <w:t>thank</w:t>
      </w:r>
      <w:r w:rsidRPr="6DFF4BD7">
        <w:rPr>
          <w:rFonts w:ascii="Times New Roman" w:hAnsi="Times New Roman" w:eastAsia="Times New Roman" w:cs="Times New Roman"/>
          <w:color w:val="000000" w:themeColor="text1"/>
          <w:sz w:val="18"/>
          <w:szCs w:val="18"/>
          <w:lang w:val="en-US"/>
        </w:rPr>
        <w:t xml:space="preserve"> you to everyone who helped out with Universal Knight’s distributions this year! It was so great seeing everyone across all of </w:t>
      </w:r>
      <w:r w:rsidRPr="6DFF4BD7" w:rsidR="65D87386">
        <w:rPr>
          <w:rFonts w:ascii="Times New Roman" w:hAnsi="Times New Roman" w:eastAsia="Times New Roman" w:cs="Times New Roman"/>
          <w:color w:val="000000" w:themeColor="text1"/>
          <w:sz w:val="18"/>
          <w:szCs w:val="18"/>
          <w:lang w:val="en-US"/>
        </w:rPr>
        <w:t xml:space="preserve">SG work together on making this event possible. On the Interfaith Council </w:t>
      </w:r>
      <w:r w:rsidRPr="6DFF4BD7" w:rsidR="40C0C0D4">
        <w:rPr>
          <w:rFonts w:ascii="Times New Roman" w:hAnsi="Times New Roman" w:eastAsia="Times New Roman" w:cs="Times New Roman"/>
          <w:color w:val="000000" w:themeColor="text1"/>
          <w:sz w:val="18"/>
          <w:szCs w:val="18"/>
          <w:lang w:val="en-US"/>
        </w:rPr>
        <w:t>initiative,</w:t>
      </w:r>
      <w:r w:rsidRPr="6DFF4BD7" w:rsidR="65D87386">
        <w:rPr>
          <w:rFonts w:ascii="Times New Roman" w:hAnsi="Times New Roman" w:eastAsia="Times New Roman" w:cs="Times New Roman"/>
          <w:color w:val="000000" w:themeColor="text1"/>
          <w:sz w:val="18"/>
          <w:szCs w:val="18"/>
          <w:lang w:val="en-US"/>
        </w:rPr>
        <w:t xml:space="preserve"> I am meeting again on Monday with i</w:t>
      </w:r>
      <w:r w:rsidRPr="6DFF4BD7" w:rsidR="21C5F7EC">
        <w:rPr>
          <w:rFonts w:ascii="Times New Roman" w:hAnsi="Times New Roman" w:eastAsia="Times New Roman" w:cs="Times New Roman"/>
          <w:color w:val="000000" w:themeColor="text1"/>
          <w:sz w:val="18"/>
          <w:szCs w:val="18"/>
          <w:lang w:val="en-US"/>
        </w:rPr>
        <w:t>nterested parties. Hopefully making the Interfaith Council a function under the Ginsberg center</w:t>
      </w:r>
      <w:r w:rsidRPr="6DFF4BD7" w:rsidR="521603A1">
        <w:rPr>
          <w:rFonts w:ascii="Times New Roman" w:hAnsi="Times New Roman" w:eastAsia="Times New Roman" w:cs="Times New Roman"/>
          <w:color w:val="000000" w:themeColor="text1"/>
          <w:sz w:val="18"/>
          <w:szCs w:val="18"/>
          <w:lang w:val="en-US"/>
        </w:rPr>
        <w:t xml:space="preserve"> as opposed to MSC or an RSO, with</w:t>
      </w:r>
      <w:r w:rsidRPr="6DFF4BD7" w:rsidR="21C5F7EC">
        <w:rPr>
          <w:rFonts w:ascii="Times New Roman" w:hAnsi="Times New Roman" w:eastAsia="Times New Roman" w:cs="Times New Roman"/>
          <w:color w:val="000000" w:themeColor="text1"/>
          <w:sz w:val="18"/>
          <w:szCs w:val="18"/>
          <w:lang w:val="en-US"/>
        </w:rPr>
        <w:t xml:space="preserve"> inclusions of SG agents </w:t>
      </w:r>
      <w:r w:rsidRPr="6DFF4BD7" w:rsidR="3932A8DE">
        <w:rPr>
          <w:rFonts w:ascii="Times New Roman" w:hAnsi="Times New Roman" w:eastAsia="Times New Roman" w:cs="Times New Roman"/>
          <w:color w:val="000000" w:themeColor="text1"/>
          <w:sz w:val="18"/>
          <w:szCs w:val="18"/>
          <w:lang w:val="en-US"/>
        </w:rPr>
        <w:t xml:space="preserve">as ex-officio members </w:t>
      </w:r>
      <w:r w:rsidRPr="6DFF4BD7" w:rsidR="59B01B23">
        <w:rPr>
          <w:rFonts w:ascii="Times New Roman" w:hAnsi="Times New Roman" w:eastAsia="Times New Roman" w:cs="Times New Roman"/>
          <w:color w:val="000000" w:themeColor="text1"/>
          <w:sz w:val="18"/>
          <w:szCs w:val="18"/>
          <w:lang w:val="en-US"/>
        </w:rPr>
        <w:t xml:space="preserve">per the written bylaws. </w:t>
      </w:r>
      <w:r w:rsidRPr="6DFF4BD7" w:rsidR="4B81A037">
        <w:rPr>
          <w:rFonts w:ascii="Times New Roman" w:hAnsi="Times New Roman" w:eastAsia="Times New Roman" w:cs="Times New Roman"/>
          <w:color w:val="000000" w:themeColor="text1"/>
          <w:sz w:val="18"/>
          <w:szCs w:val="18"/>
          <w:lang w:val="en-US"/>
        </w:rPr>
        <w:t>I am meeting tomorrow with EOC &amp; EHS to</w:t>
      </w:r>
      <w:r w:rsidRPr="6DFF4BD7" w:rsidR="4D16C003">
        <w:rPr>
          <w:rFonts w:ascii="Times New Roman" w:hAnsi="Times New Roman" w:eastAsia="Times New Roman" w:cs="Times New Roman"/>
          <w:color w:val="000000" w:themeColor="text1"/>
          <w:sz w:val="18"/>
          <w:szCs w:val="18"/>
          <w:lang w:val="en-US"/>
        </w:rPr>
        <w:t xml:space="preserve"> finally</w:t>
      </w:r>
      <w:r w:rsidRPr="6DFF4BD7" w:rsidR="4B81A037">
        <w:rPr>
          <w:rFonts w:ascii="Times New Roman" w:hAnsi="Times New Roman" w:eastAsia="Times New Roman" w:cs="Times New Roman"/>
          <w:color w:val="000000" w:themeColor="text1"/>
          <w:sz w:val="18"/>
          <w:szCs w:val="18"/>
          <w:lang w:val="en-US"/>
        </w:rPr>
        <w:t xml:space="preserve"> compile all the evacuation routes &amp; emergency response procedures for all on campus buildings. We’ll sort through the pertinent</w:t>
      </w:r>
      <w:r w:rsidRPr="6DFF4BD7" w:rsidR="281AD126">
        <w:rPr>
          <w:rFonts w:ascii="Times New Roman" w:hAnsi="Times New Roman" w:eastAsia="Times New Roman" w:cs="Times New Roman"/>
          <w:color w:val="000000" w:themeColor="text1"/>
          <w:sz w:val="18"/>
          <w:szCs w:val="18"/>
          <w:lang w:val="en-US"/>
        </w:rPr>
        <w:t xml:space="preserve"> information &amp; present </w:t>
      </w:r>
      <w:r w:rsidRPr="6DFF4BD7" w:rsidR="73077AF5">
        <w:rPr>
          <w:rFonts w:ascii="Times New Roman" w:hAnsi="Times New Roman" w:eastAsia="Times New Roman" w:cs="Times New Roman"/>
          <w:color w:val="000000" w:themeColor="text1"/>
          <w:sz w:val="18"/>
          <w:szCs w:val="18"/>
          <w:lang w:val="en-US"/>
        </w:rPr>
        <w:t>it</w:t>
      </w:r>
      <w:r w:rsidRPr="6DFF4BD7" w:rsidR="281AD126">
        <w:rPr>
          <w:rFonts w:ascii="Times New Roman" w:hAnsi="Times New Roman" w:eastAsia="Times New Roman" w:cs="Times New Roman"/>
          <w:color w:val="000000" w:themeColor="text1"/>
          <w:sz w:val="18"/>
          <w:szCs w:val="18"/>
          <w:lang w:val="en-US"/>
        </w:rPr>
        <w:t xml:space="preserve"> to Vice Provost Letzring to make </w:t>
      </w:r>
      <w:r w:rsidRPr="6DFF4BD7" w:rsidR="759C5E7F">
        <w:rPr>
          <w:rFonts w:ascii="Times New Roman" w:hAnsi="Times New Roman" w:eastAsia="Times New Roman" w:cs="Times New Roman"/>
          <w:color w:val="000000" w:themeColor="text1"/>
          <w:sz w:val="18"/>
          <w:szCs w:val="18"/>
          <w:lang w:val="en-US"/>
        </w:rPr>
        <w:t>this</w:t>
      </w:r>
      <w:r w:rsidRPr="6DFF4BD7" w:rsidR="281AD126">
        <w:rPr>
          <w:rFonts w:ascii="Times New Roman" w:hAnsi="Times New Roman" w:eastAsia="Times New Roman" w:cs="Times New Roman"/>
          <w:color w:val="000000" w:themeColor="text1"/>
          <w:sz w:val="18"/>
          <w:szCs w:val="18"/>
          <w:lang w:val="en-US"/>
        </w:rPr>
        <w:t xml:space="preserve"> accessible to all students. </w:t>
      </w:r>
      <w:r w:rsidRPr="6DFF4BD7" w:rsidR="2E86A5D0">
        <w:rPr>
          <w:rFonts w:ascii="Times New Roman" w:hAnsi="Times New Roman" w:eastAsia="Times New Roman" w:cs="Times New Roman"/>
          <w:color w:val="000000" w:themeColor="text1"/>
          <w:sz w:val="18"/>
          <w:szCs w:val="18"/>
          <w:lang w:val="en-US"/>
        </w:rPr>
        <w:t xml:space="preserve">Additionally, Business Services is connecting Kylie &amp; I to some local banks for our financial literacy workshop we’re </w:t>
      </w:r>
      <w:r w:rsidRPr="6DFF4BD7" w:rsidR="3F259534">
        <w:rPr>
          <w:rFonts w:ascii="Times New Roman" w:hAnsi="Times New Roman" w:eastAsia="Times New Roman" w:cs="Times New Roman"/>
          <w:color w:val="000000" w:themeColor="text1"/>
          <w:sz w:val="18"/>
          <w:szCs w:val="18"/>
          <w:lang w:val="en-US"/>
        </w:rPr>
        <w:t>planning. The</w:t>
      </w:r>
      <w:r w:rsidRPr="6DFF4BD7" w:rsidR="502A8DA0">
        <w:rPr>
          <w:rFonts w:ascii="Times New Roman" w:hAnsi="Times New Roman" w:eastAsia="Times New Roman" w:cs="Times New Roman"/>
          <w:color w:val="000000" w:themeColor="text1"/>
          <w:sz w:val="18"/>
          <w:szCs w:val="18"/>
          <w:lang w:val="en-US"/>
        </w:rPr>
        <w:t xml:space="preserve"> alumni showcase will be held at the DT campus &amp; I will have more info to come on that. </w:t>
      </w:r>
      <w:r w:rsidRPr="6DFF4BD7" w:rsidR="58226F4A">
        <w:rPr>
          <w:rFonts w:ascii="Times New Roman" w:hAnsi="Times New Roman" w:eastAsia="Times New Roman" w:cs="Times New Roman"/>
          <w:color w:val="000000" w:themeColor="text1"/>
          <w:sz w:val="18"/>
          <w:szCs w:val="18"/>
          <w:lang w:val="en-US"/>
        </w:rPr>
        <w:t xml:space="preserve">Today in Faculty Senate we saw 5 resolutions, the most pertinent one being GRA Stipend Resolution Grant which passed, this proposes a </w:t>
      </w:r>
      <w:r w:rsidRPr="6DFF4BD7" w:rsidR="5F1CE8B0">
        <w:rPr>
          <w:rFonts w:ascii="Times New Roman" w:hAnsi="Times New Roman" w:eastAsia="Times New Roman" w:cs="Times New Roman"/>
          <w:color w:val="000000" w:themeColor="text1"/>
          <w:sz w:val="18"/>
          <w:szCs w:val="18"/>
          <w:lang w:val="en-US"/>
        </w:rPr>
        <w:t xml:space="preserve">raise in GRA stipends </w:t>
      </w:r>
      <w:r w:rsidRPr="6DFF4BD7" w:rsidR="4BA4AAC1">
        <w:rPr>
          <w:rFonts w:ascii="Times New Roman" w:hAnsi="Times New Roman" w:eastAsia="Times New Roman" w:cs="Times New Roman"/>
          <w:color w:val="000000" w:themeColor="text1"/>
          <w:sz w:val="18"/>
          <w:szCs w:val="18"/>
          <w:lang w:val="en-US"/>
        </w:rPr>
        <w:t xml:space="preserve">to $19,200 for academic year sponsorships &amp; $25,600 for </w:t>
      </w:r>
      <w:r w:rsidRPr="6DFF4BD7" w:rsidR="63851EBC">
        <w:rPr>
          <w:rFonts w:ascii="Times New Roman" w:hAnsi="Times New Roman" w:eastAsia="Times New Roman" w:cs="Times New Roman"/>
          <w:color w:val="000000" w:themeColor="text1"/>
          <w:sz w:val="18"/>
          <w:szCs w:val="18"/>
          <w:lang w:val="en-US"/>
        </w:rPr>
        <w:t>12-month</w:t>
      </w:r>
      <w:r w:rsidRPr="6DFF4BD7" w:rsidR="082C1681">
        <w:rPr>
          <w:rFonts w:ascii="Times New Roman" w:hAnsi="Times New Roman" w:eastAsia="Times New Roman" w:cs="Times New Roman"/>
          <w:color w:val="000000" w:themeColor="text1"/>
          <w:sz w:val="18"/>
          <w:szCs w:val="18"/>
          <w:lang w:val="en-US"/>
        </w:rPr>
        <w:t xml:space="preserve"> appointments. Additionally, I asked and did receive confirmation from the President that there will be student representation on the search committee for the next Provost.</w:t>
      </w:r>
      <w:r w:rsidRPr="6DFF4BD7" w:rsidR="4BA4AAC1">
        <w:rPr>
          <w:rFonts w:ascii="Times New Roman" w:hAnsi="Times New Roman" w:eastAsia="Times New Roman" w:cs="Times New Roman"/>
          <w:color w:val="000000" w:themeColor="text1"/>
          <w:sz w:val="18"/>
          <w:szCs w:val="18"/>
          <w:lang w:val="en-US"/>
        </w:rPr>
        <w:t xml:space="preserve"> </w:t>
      </w:r>
      <w:r w:rsidRPr="6DFF4BD7" w:rsidR="225D6A1C">
        <w:rPr>
          <w:rFonts w:ascii="Times New Roman" w:hAnsi="Times New Roman" w:eastAsia="Times New Roman" w:cs="Times New Roman"/>
          <w:color w:val="000000" w:themeColor="text1"/>
          <w:sz w:val="18"/>
          <w:szCs w:val="18"/>
          <w:lang w:val="en-US"/>
        </w:rPr>
        <w:t>Other than that, I’ve just been supporting my team with their events this week, shout out Jasmine &amp; all the Caucus Chairs and members, and March 7</w:t>
      </w:r>
      <w:r w:rsidRPr="6DFF4BD7" w:rsidR="225D6A1C">
        <w:rPr>
          <w:rFonts w:ascii="Times New Roman" w:hAnsi="Times New Roman" w:eastAsia="Times New Roman" w:cs="Times New Roman"/>
          <w:color w:val="000000" w:themeColor="text1"/>
          <w:sz w:val="18"/>
          <w:szCs w:val="18"/>
          <w:vertAlign w:val="superscript"/>
          <w:lang w:val="en-US"/>
        </w:rPr>
        <w:t>th</w:t>
      </w:r>
      <w:r w:rsidRPr="6DFF4BD7" w:rsidR="225D6A1C">
        <w:rPr>
          <w:rFonts w:ascii="Times New Roman" w:hAnsi="Times New Roman" w:eastAsia="Times New Roman" w:cs="Times New Roman"/>
          <w:color w:val="000000" w:themeColor="text1"/>
          <w:sz w:val="18"/>
          <w:szCs w:val="18"/>
          <w:lang w:val="en-US"/>
        </w:rPr>
        <w:t xml:space="preserve"> is the date for the Pres/VP candidate expo with me, Bryce, and Luke. </w:t>
      </w:r>
      <w:r w:rsidRPr="6DFF4BD7" w:rsidR="33A575E1">
        <w:rPr>
          <w:rFonts w:ascii="Times New Roman" w:hAnsi="Times New Roman" w:eastAsia="Times New Roman" w:cs="Times New Roman"/>
          <w:color w:val="000000" w:themeColor="text1"/>
          <w:sz w:val="18"/>
          <w:szCs w:val="18"/>
          <w:lang w:val="en-US"/>
        </w:rPr>
        <w:t xml:space="preserve">I hope to see you all at the MSD Vigil tomorrow in the atrium of the SU as we honor the lives that were lost that day. </w:t>
      </w:r>
      <w:r w:rsidRPr="6DFF4BD7" w:rsidR="225D6A1C">
        <w:rPr>
          <w:rFonts w:ascii="Times New Roman" w:hAnsi="Times New Roman" w:eastAsia="Times New Roman" w:cs="Times New Roman"/>
          <w:color w:val="000000" w:themeColor="text1"/>
          <w:sz w:val="18"/>
          <w:szCs w:val="18"/>
          <w:lang w:val="en-US"/>
        </w:rPr>
        <w:t xml:space="preserve">Thank </w:t>
      </w:r>
      <w:r w:rsidRPr="6DFF4BD7" w:rsidR="31D8DDE5">
        <w:rPr>
          <w:rFonts w:ascii="Times New Roman" w:hAnsi="Times New Roman" w:eastAsia="Times New Roman" w:cs="Times New Roman"/>
          <w:color w:val="000000" w:themeColor="text1"/>
          <w:sz w:val="18"/>
          <w:szCs w:val="18"/>
          <w:lang w:val="en-US"/>
        </w:rPr>
        <w:t>you,</w:t>
      </w:r>
      <w:r w:rsidRPr="6DFF4BD7" w:rsidR="225D6A1C">
        <w:rPr>
          <w:rFonts w:ascii="Times New Roman" w:hAnsi="Times New Roman" w:eastAsia="Times New Roman" w:cs="Times New Roman"/>
          <w:color w:val="000000" w:themeColor="text1"/>
          <w:sz w:val="18"/>
          <w:szCs w:val="18"/>
          <w:lang w:val="en-US"/>
        </w:rPr>
        <w:t xml:space="preserve"> have </w:t>
      </w:r>
      <w:r w:rsidRPr="6DFF4BD7" w:rsidR="526B910B">
        <w:rPr>
          <w:rFonts w:ascii="Times New Roman" w:hAnsi="Times New Roman" w:eastAsia="Times New Roman" w:cs="Times New Roman"/>
          <w:color w:val="000000" w:themeColor="text1"/>
          <w:sz w:val="18"/>
          <w:szCs w:val="18"/>
          <w:lang w:val="en-US"/>
        </w:rPr>
        <w:t xml:space="preserve">a great weekend. </w:t>
      </w:r>
    </w:p>
    <w:p w:rsidR="685D1ECA" w:rsidP="2AEC03B0" w:rsidRDefault="42A804CB" w14:paraId="5B2AB3D9" w14:textId="2989A57F">
      <w:pPr>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color w:val="000000" w:themeColor="text1"/>
          <w:sz w:val="18"/>
          <w:szCs w:val="18"/>
          <w:lang w:val="en-US"/>
        </w:rPr>
        <w:t xml:space="preserve"> </w:t>
      </w:r>
      <w:r w:rsidRPr="5D6C5FAC"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5D6C5FAC" w:rsidR="7377C3AB">
          <w:rPr>
            <w:rStyle w:val="Hyperlink"/>
            <w:rFonts w:ascii="Times New Roman" w:hAnsi="Times New Roman" w:eastAsia="Times New Roman" w:cs="Times New Roman"/>
            <w:i/>
            <w:iCs/>
            <w:sz w:val="18"/>
            <w:szCs w:val="18"/>
            <w:lang w:val="en-US"/>
          </w:rPr>
          <w:t>sga_comp@ucf.edu</w:t>
        </w:r>
      </w:hyperlink>
      <w:r w:rsidRPr="5D6C5FAC" w:rsidR="7377C3AB">
        <w:rPr>
          <w:rFonts w:ascii="Times New Roman" w:hAnsi="Times New Roman" w:eastAsia="Times New Roman" w:cs="Times New Roman"/>
          <w:color w:val="000000" w:themeColor="text1"/>
          <w:sz w:val="18"/>
          <w:szCs w:val="18"/>
          <w:lang w:val="en-US"/>
        </w:rPr>
        <w:t>)</w:t>
      </w:r>
    </w:p>
    <w:p w:rsidR="5D6C5FAC" w:rsidP="5D6C5FAC" w:rsidRDefault="000C79A0" w14:paraId="505D0B78" w14:textId="3D6F7DF1">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Hi everyone! </w:t>
      </w:r>
      <w:r w:rsidRPr="208E890A" w:rsidR="00020924">
        <w:rPr>
          <w:rFonts w:ascii="Times New Roman" w:hAnsi="Times New Roman" w:eastAsia="Times New Roman" w:cs="Times New Roman"/>
          <w:color w:val="000000" w:themeColor="text1"/>
          <w:sz w:val="18"/>
          <w:szCs w:val="18"/>
          <w:lang w:val="en-US"/>
        </w:rPr>
        <w:t>Hope everyone has had a good week so far</w:t>
      </w:r>
    </w:p>
    <w:p w:rsidR="000C79A0" w:rsidP="5D6C5FAC" w:rsidRDefault="005C678F" w14:paraId="17893C61" w14:textId="36B2C30A">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Recently Finance office met and we </w:t>
      </w:r>
      <w:r w:rsidRPr="208E890A" w:rsidR="001E3353">
        <w:rPr>
          <w:rFonts w:ascii="Times New Roman" w:hAnsi="Times New Roman" w:eastAsia="Times New Roman" w:cs="Times New Roman"/>
          <w:color w:val="000000" w:themeColor="text1"/>
          <w:sz w:val="18"/>
          <w:szCs w:val="18"/>
          <w:lang w:val="en-US"/>
        </w:rPr>
        <w:t xml:space="preserve">audited both volunteer ucf and sports club council I will be meeting with reps from the </w:t>
      </w:r>
      <w:r w:rsidRPr="208E890A" w:rsidR="002E526E">
        <w:rPr>
          <w:rFonts w:ascii="Times New Roman" w:hAnsi="Times New Roman" w:eastAsia="Times New Roman" w:cs="Times New Roman"/>
          <w:color w:val="000000" w:themeColor="text1"/>
          <w:sz w:val="18"/>
          <w:szCs w:val="18"/>
          <w:lang w:val="en-US"/>
        </w:rPr>
        <w:t>organizations to ask follow up questions from the committee and make a statement for next years budget chair.</w:t>
      </w:r>
    </w:p>
    <w:p w:rsidRPr="009738FF" w:rsidR="00E458CB" w:rsidP="009738FF" w:rsidRDefault="006372B7" w14:paraId="46280138" w14:textId="27BF9402">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Good news and bad news. </w:t>
      </w:r>
      <w:r w:rsidRPr="208E890A">
        <w:rPr>
          <w:rFonts w:ascii="Times New Roman" w:hAnsi="Times New Roman" w:eastAsia="Times New Roman" w:cs="Times New Roman"/>
          <w:b/>
          <w:bCs/>
          <w:color w:val="000000" w:themeColor="text1"/>
          <w:sz w:val="18"/>
          <w:szCs w:val="18"/>
          <w:lang w:val="en-US"/>
        </w:rPr>
        <w:t xml:space="preserve">We have run out of CRT and FAO funding we are now pulling anything we have left from the </w:t>
      </w:r>
      <w:r w:rsidRPr="208E890A" w:rsidR="00053A93">
        <w:rPr>
          <w:rFonts w:ascii="Times New Roman" w:hAnsi="Times New Roman" w:eastAsia="Times New Roman" w:cs="Times New Roman"/>
          <w:b/>
          <w:bCs/>
          <w:color w:val="000000" w:themeColor="text1"/>
          <w:sz w:val="18"/>
          <w:szCs w:val="18"/>
          <w:lang w:val="en-US"/>
        </w:rPr>
        <w:t xml:space="preserve">reversions </w:t>
      </w:r>
      <w:r w:rsidRPr="208E890A" w:rsidR="00053A93">
        <w:rPr>
          <w:rFonts w:ascii="Times New Roman" w:hAnsi="Times New Roman" w:eastAsia="Times New Roman" w:cs="Times New Roman"/>
          <w:color w:val="000000" w:themeColor="text1"/>
          <w:sz w:val="18"/>
          <w:szCs w:val="18"/>
          <w:lang w:val="en-US"/>
        </w:rPr>
        <w:t>so we have closed the forms and send out according</w:t>
      </w:r>
      <w:r w:rsidRPr="208E890A" w:rsidR="00766D9E">
        <w:rPr>
          <w:rFonts w:ascii="Times New Roman" w:hAnsi="Times New Roman" w:eastAsia="Times New Roman" w:cs="Times New Roman"/>
          <w:color w:val="000000" w:themeColor="text1"/>
          <w:sz w:val="18"/>
          <w:szCs w:val="18"/>
          <w:lang w:val="en-US"/>
        </w:rPr>
        <w:t xml:space="preserve"> emails to RSOs. Thank you to both Ryan and Adam for </w:t>
      </w:r>
    </w:p>
    <w:p w:rsidR="002E526E" w:rsidP="5D6C5FAC" w:rsidRDefault="00766D9E" w14:paraId="77D23B2A" w14:textId="061DF40B">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meeting with me a lot these past few weeks to </w:t>
      </w:r>
      <w:r w:rsidRPr="208E890A" w:rsidR="00FC154D">
        <w:rPr>
          <w:rFonts w:ascii="Times New Roman" w:hAnsi="Times New Roman" w:eastAsia="Times New Roman" w:cs="Times New Roman"/>
          <w:color w:val="000000" w:themeColor="text1"/>
          <w:sz w:val="18"/>
          <w:szCs w:val="18"/>
          <w:lang w:val="en-US"/>
        </w:rPr>
        <w:t xml:space="preserve">discuss how we are moving forward and thank you andrew for </w:t>
      </w:r>
      <w:r w:rsidRPr="208E890A" w:rsidR="00F14A18">
        <w:rPr>
          <w:rFonts w:ascii="Times New Roman" w:hAnsi="Times New Roman" w:eastAsia="Times New Roman" w:cs="Times New Roman"/>
          <w:color w:val="000000" w:themeColor="text1"/>
          <w:sz w:val="18"/>
          <w:szCs w:val="18"/>
          <w:lang w:val="en-US"/>
        </w:rPr>
        <w:t xml:space="preserve">send out the email. </w:t>
      </w:r>
    </w:p>
    <w:tbl>
      <w:tblPr>
        <w:tblW w:w="6178" w:type="dxa"/>
        <w:tblCellMar>
          <w:left w:w="0" w:type="dxa"/>
          <w:right w:w="0" w:type="dxa"/>
        </w:tblCellMar>
        <w:tblLook w:val="04A0" w:firstRow="1" w:lastRow="0" w:firstColumn="1" w:lastColumn="0" w:noHBand="0" w:noVBand="1"/>
      </w:tblPr>
      <w:tblGrid>
        <w:gridCol w:w="4540"/>
        <w:gridCol w:w="1638"/>
      </w:tblGrid>
      <w:tr w:rsidRPr="00A818F0" w:rsidR="00A818F0" w:rsidTr="208E890A" w14:paraId="61BECA1D" w14:textId="77777777">
        <w:trPr>
          <w:divId w:val="556204182"/>
          <w:trHeight w:val="300"/>
        </w:trPr>
        <w:tc>
          <w:tcPr>
            <w:tcW w:w="45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6AF90F58" w14:textId="77777777">
            <w:pPr>
              <w:spacing w:line="240" w:lineRule="auto"/>
              <w:rPr>
                <w:rFonts w:ascii="Aptos" w:hAnsi="Aptos"/>
                <w:sz w:val="24"/>
                <w:szCs w:val="24"/>
                <w:lang w:val="en-US" w:eastAsia="en-US"/>
                <w:rPrChange w:author="Unknown" w16du:dateUtc="2025-02-13T15:17:00Z" w:id="0">
                  <w:rPr>
                    <w:rFonts w:ascii="Aptos" w:hAnsi="Aptos"/>
                    <w:sz w:val="24"/>
                    <w:szCs w:val="24"/>
                  </w:rPr>
                </w:rPrChange>
              </w:rPr>
            </w:pPr>
            <w:r w:rsidRPr="208E890A">
              <w:rPr>
                <w:rFonts w:ascii="Calibri" w:hAnsi="Calibri" w:cs="Calibri" w:eastAsiaTheme="minorEastAsia"/>
                <w:color w:val="000000" w:themeColor="text1"/>
                <w:sz w:val="20"/>
                <w:szCs w:val="20"/>
                <w:lang w:val="en-US" w:eastAsia="en-US"/>
              </w:rPr>
              <w:t>Registration &amp; Travel</w:t>
            </w:r>
          </w:p>
        </w:tc>
        <w:tc>
          <w:tcPr>
            <w:tcW w:w="163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6FCE8B31" w14:textId="77777777">
            <w:pPr>
              <w:spacing w:line="240" w:lineRule="auto"/>
              <w:rPr>
                <w:rFonts w:ascii="Aptos" w:hAnsi="Aptos" w:cs="Times New Roman" w:eastAsiaTheme="minorEastAsia"/>
                <w:color w:val="000000"/>
                <w:sz w:val="24"/>
                <w:szCs w:val="24"/>
                <w:lang w:val="en-US" w:eastAsia="en-US"/>
                <w:rPrChange w:author="Unknown" w16du:dateUtc="2025-02-13T15:17:00Z" w:id="1">
                  <w:rPr>
                    <w:rFonts w:ascii="Aptos" w:hAnsi="Aptos"/>
                  </w:rPr>
                </w:rPrChange>
              </w:rPr>
            </w:pPr>
            <w:r w:rsidRPr="208E890A">
              <w:rPr>
                <w:rFonts w:ascii="Calibri" w:hAnsi="Calibri" w:cs="Calibri" w:eastAsiaTheme="minorEastAsia"/>
                <w:color w:val="000000" w:themeColor="text1"/>
                <w:sz w:val="20"/>
                <w:szCs w:val="20"/>
                <w:lang w:val="en-US" w:eastAsia="en-US"/>
              </w:rPr>
              <w:t>$    510,000.00 </w:t>
            </w:r>
          </w:p>
        </w:tc>
      </w:tr>
      <w:tr w:rsidRPr="00A818F0" w:rsidR="00A818F0" w:rsidTr="208E890A" w14:paraId="4FB3BDA2" w14:textId="77777777">
        <w:trPr>
          <w:divId w:val="556204182"/>
          <w:trHeight w:val="300"/>
        </w:trPr>
        <w:tc>
          <w:tcPr>
            <w:tcW w:w="4540" w:type="dxa"/>
            <w:tcBorders>
              <w:top w:val="nil"/>
              <w:left w:val="single" w:color="auto" w:sz="8" w:space="0"/>
              <w:bottom w:val="double" w:color="auto" w:sz="6"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6F5CA95A" w14:textId="77777777">
            <w:pPr>
              <w:spacing w:line="240" w:lineRule="auto"/>
              <w:rPr>
                <w:rFonts w:ascii="Aptos" w:hAnsi="Aptos" w:cs="Times New Roman" w:eastAsiaTheme="minorEastAsia"/>
                <w:color w:val="000000"/>
                <w:sz w:val="24"/>
                <w:szCs w:val="24"/>
                <w:lang w:val="en-US" w:eastAsia="en-US"/>
                <w:rPrChange w:author="Unknown" w16du:dateUtc="2025-02-13T15:17:00Z" w:id="2">
                  <w:rPr>
                    <w:rFonts w:ascii="Aptos" w:hAnsi="Aptos"/>
                  </w:rPr>
                </w:rPrChange>
              </w:rPr>
            </w:pPr>
            <w:r w:rsidRPr="208E890A">
              <w:rPr>
                <w:rFonts w:ascii="Calibri" w:hAnsi="Calibri" w:cs="Calibri" w:eastAsiaTheme="minorEastAsia"/>
                <w:color w:val="000000" w:themeColor="text1"/>
                <w:sz w:val="20"/>
                <w:szCs w:val="20"/>
                <w:lang w:val="en-US" w:eastAsia="en-US"/>
              </w:rPr>
              <w:t>Senate Working Fund</w:t>
            </w:r>
          </w:p>
        </w:tc>
        <w:tc>
          <w:tcPr>
            <w:tcW w:w="1638" w:type="dxa"/>
            <w:tcBorders>
              <w:top w:val="nil"/>
              <w:left w:val="nil"/>
              <w:bottom w:val="double" w:color="auto" w:sz="6"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50D9D456" w14:textId="77777777">
            <w:pPr>
              <w:spacing w:line="240" w:lineRule="auto"/>
              <w:rPr>
                <w:rFonts w:ascii="Aptos" w:hAnsi="Aptos" w:cs="Times New Roman" w:eastAsiaTheme="minorEastAsia"/>
                <w:color w:val="000000"/>
                <w:sz w:val="24"/>
                <w:szCs w:val="24"/>
                <w:lang w:val="en-US" w:eastAsia="en-US"/>
                <w:rPrChange w:author="Unknown" w16du:dateUtc="2025-02-13T15:17:00Z" w:id="3">
                  <w:rPr>
                    <w:rFonts w:ascii="Aptos" w:hAnsi="Aptos"/>
                  </w:rPr>
                </w:rPrChange>
              </w:rPr>
            </w:pPr>
            <w:r w:rsidRPr="208E890A">
              <w:rPr>
                <w:rFonts w:ascii="Calibri" w:hAnsi="Calibri" w:cs="Calibri" w:eastAsiaTheme="minorEastAsia"/>
                <w:color w:val="000000" w:themeColor="text1"/>
                <w:sz w:val="20"/>
                <w:szCs w:val="20"/>
                <w:lang w:val="en-US" w:eastAsia="en-US"/>
              </w:rPr>
              <w:t>$    260,000.00 </w:t>
            </w:r>
          </w:p>
        </w:tc>
      </w:tr>
      <w:tr w:rsidRPr="00A818F0" w:rsidR="00A818F0" w:rsidTr="208E890A" w14:paraId="5C20FFAF" w14:textId="77777777">
        <w:trPr>
          <w:divId w:val="556204182"/>
          <w:trHeight w:val="300"/>
        </w:trPr>
        <w:tc>
          <w:tcPr>
            <w:tcW w:w="45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3D7EDA40" w14:textId="77777777">
            <w:pPr>
              <w:spacing w:line="240" w:lineRule="auto"/>
              <w:rPr>
                <w:rFonts w:ascii="Aptos" w:hAnsi="Aptos" w:cs="Times New Roman" w:eastAsiaTheme="minorEastAsia"/>
                <w:color w:val="000000"/>
                <w:sz w:val="24"/>
                <w:szCs w:val="24"/>
                <w:lang w:val="en-US" w:eastAsia="en-US"/>
                <w:rPrChange w:author="Unknown" w16du:dateUtc="2025-02-13T15:17:00Z" w:id="4">
                  <w:rPr>
                    <w:rFonts w:ascii="Aptos" w:hAnsi="Aptos"/>
                  </w:rPr>
                </w:rPrChange>
              </w:rPr>
            </w:pPr>
            <w:r w:rsidRPr="208E890A">
              <w:rPr>
                <w:rFonts w:ascii="Calibri" w:hAnsi="Calibri" w:cs="Calibri" w:eastAsiaTheme="minorEastAsia"/>
                <w:b/>
                <w:bCs/>
                <w:color w:val="000000" w:themeColor="text1"/>
                <w:sz w:val="20"/>
                <w:szCs w:val="20"/>
                <w:lang w:val="en-US" w:eastAsia="en-US"/>
              </w:rPr>
              <w:t>Student Government Total Allocation FY 2025</w:t>
            </w:r>
          </w:p>
        </w:tc>
        <w:tc>
          <w:tcPr>
            <w:tcW w:w="163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4687A064" w14:textId="77777777">
            <w:pPr>
              <w:spacing w:line="240" w:lineRule="auto"/>
              <w:rPr>
                <w:rFonts w:ascii="Aptos" w:hAnsi="Aptos" w:cs="Times New Roman" w:eastAsiaTheme="minorEastAsia"/>
                <w:color w:val="000000"/>
                <w:sz w:val="24"/>
                <w:szCs w:val="24"/>
                <w:lang w:val="en-US" w:eastAsia="en-US"/>
                <w:rPrChange w:author="Unknown" w16du:dateUtc="2025-02-13T15:17:00Z" w:id="5">
                  <w:rPr>
                    <w:rFonts w:ascii="Aptos" w:hAnsi="Aptos"/>
                  </w:rPr>
                </w:rPrChange>
              </w:rPr>
            </w:pPr>
            <w:r w:rsidRPr="208E890A">
              <w:rPr>
                <w:rFonts w:ascii="Calibri" w:hAnsi="Calibri" w:cs="Calibri" w:eastAsiaTheme="minorEastAsia"/>
                <w:b/>
                <w:bCs/>
                <w:color w:val="000000" w:themeColor="text1"/>
                <w:sz w:val="20"/>
                <w:szCs w:val="20"/>
                <w:lang w:val="en-US" w:eastAsia="en-US"/>
              </w:rPr>
              <w:t>$    770,000.00 </w:t>
            </w:r>
          </w:p>
        </w:tc>
      </w:tr>
      <w:tr w:rsidRPr="00A818F0" w:rsidR="00A818F0" w:rsidTr="208E890A" w14:paraId="6F706C30" w14:textId="77777777">
        <w:trPr>
          <w:divId w:val="556204182"/>
          <w:trHeight w:val="300"/>
        </w:trPr>
        <w:tc>
          <w:tcPr>
            <w:tcW w:w="45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78FDB0DE" w14:textId="77777777">
            <w:pPr>
              <w:spacing w:line="240" w:lineRule="auto"/>
              <w:rPr>
                <w:rFonts w:ascii="Aptos" w:hAnsi="Aptos" w:cs="Times New Roman" w:eastAsiaTheme="minorEastAsia"/>
                <w:color w:val="000000"/>
                <w:sz w:val="24"/>
                <w:szCs w:val="24"/>
                <w:lang w:val="en-US" w:eastAsia="en-US"/>
                <w:rPrChange w:author="Unknown" w16du:dateUtc="2025-02-13T15:17:00Z" w:id="6">
                  <w:rPr>
                    <w:rFonts w:ascii="Aptos" w:hAnsi="Aptos"/>
                  </w:rPr>
                </w:rPrChange>
              </w:rPr>
            </w:pPr>
            <w:r w:rsidRPr="208E890A">
              <w:rPr>
                <w:rFonts w:ascii="Calibri" w:hAnsi="Calibri" w:cs="Calibri" w:eastAsiaTheme="minorEastAsia"/>
                <w:color w:val="000000" w:themeColor="text1"/>
                <w:sz w:val="20"/>
                <w:szCs w:val="20"/>
                <w:lang w:val="en-US" w:eastAsia="en-US"/>
              </w:rPr>
              <w:t>Less: FY 2024 CRTs Allocated</w:t>
            </w:r>
          </w:p>
        </w:tc>
        <w:tc>
          <w:tcPr>
            <w:tcW w:w="163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37771BC0" w14:textId="77777777">
            <w:pPr>
              <w:spacing w:line="240" w:lineRule="auto"/>
              <w:rPr>
                <w:rFonts w:ascii="Aptos" w:hAnsi="Aptos" w:cs="Times New Roman" w:eastAsiaTheme="minorEastAsia"/>
                <w:color w:val="000000"/>
                <w:sz w:val="24"/>
                <w:szCs w:val="24"/>
                <w:lang w:val="en-US" w:eastAsia="en-US"/>
                <w:rPrChange w:author="Unknown" w16du:dateUtc="2025-02-13T15:17:00Z" w:id="7">
                  <w:rPr>
                    <w:rFonts w:ascii="Aptos" w:hAnsi="Aptos"/>
                  </w:rPr>
                </w:rPrChange>
              </w:rPr>
            </w:pPr>
            <w:r w:rsidRPr="208E890A">
              <w:rPr>
                <w:rFonts w:ascii="Calibri" w:hAnsi="Calibri" w:cs="Calibri" w:eastAsiaTheme="minorEastAsia"/>
                <w:color w:val="000000" w:themeColor="text1"/>
                <w:sz w:val="20"/>
                <w:szCs w:val="20"/>
                <w:lang w:val="en-US" w:eastAsia="en-US"/>
              </w:rPr>
              <w:t>$         3,010.80 </w:t>
            </w:r>
          </w:p>
        </w:tc>
      </w:tr>
      <w:tr w:rsidRPr="00A818F0" w:rsidR="00A818F0" w:rsidTr="208E890A" w14:paraId="2AB05610" w14:textId="77777777">
        <w:trPr>
          <w:divId w:val="556204182"/>
          <w:trHeight w:val="300"/>
        </w:trPr>
        <w:tc>
          <w:tcPr>
            <w:tcW w:w="45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46F36CAA" w14:textId="77777777">
            <w:pPr>
              <w:spacing w:line="240" w:lineRule="auto"/>
              <w:rPr>
                <w:rFonts w:ascii="Aptos" w:hAnsi="Aptos" w:cs="Times New Roman" w:eastAsiaTheme="minorEastAsia"/>
                <w:color w:val="000000"/>
                <w:sz w:val="24"/>
                <w:szCs w:val="24"/>
                <w:lang w:val="en-US" w:eastAsia="en-US"/>
                <w:rPrChange w:author="Unknown" w16du:dateUtc="2025-02-13T15:17:00Z" w:id="8">
                  <w:rPr>
                    <w:rFonts w:ascii="Aptos" w:hAnsi="Aptos"/>
                  </w:rPr>
                </w:rPrChange>
              </w:rPr>
            </w:pPr>
            <w:r w:rsidRPr="208E890A">
              <w:rPr>
                <w:rFonts w:ascii="Calibri" w:hAnsi="Calibri" w:cs="Calibri" w:eastAsiaTheme="minorEastAsia"/>
                <w:color w:val="000000" w:themeColor="text1"/>
                <w:sz w:val="20"/>
                <w:szCs w:val="20"/>
                <w:lang w:val="en-US" w:eastAsia="en-US"/>
              </w:rPr>
              <w:t>Less: FY 2024 FAOs Allocated</w:t>
            </w:r>
          </w:p>
        </w:tc>
        <w:tc>
          <w:tcPr>
            <w:tcW w:w="163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039C9FEF" w14:textId="77777777">
            <w:pPr>
              <w:spacing w:line="240" w:lineRule="auto"/>
              <w:rPr>
                <w:rFonts w:ascii="Aptos" w:hAnsi="Aptos" w:cs="Times New Roman" w:eastAsiaTheme="minorEastAsia"/>
                <w:color w:val="000000"/>
                <w:sz w:val="24"/>
                <w:szCs w:val="24"/>
                <w:lang w:val="en-US" w:eastAsia="en-US"/>
                <w:rPrChange w:author="Unknown" w16du:dateUtc="2025-02-13T15:17:00Z" w:id="9">
                  <w:rPr>
                    <w:rFonts w:ascii="Aptos" w:hAnsi="Aptos"/>
                  </w:rPr>
                </w:rPrChange>
              </w:rPr>
            </w:pPr>
            <w:r w:rsidRPr="208E890A">
              <w:rPr>
                <w:rFonts w:ascii="Calibri" w:hAnsi="Calibri" w:cs="Calibri" w:eastAsiaTheme="minorEastAsia"/>
                <w:color w:val="000000" w:themeColor="text1"/>
                <w:sz w:val="20"/>
                <w:szCs w:val="20"/>
                <w:lang w:val="en-US" w:eastAsia="en-US"/>
              </w:rPr>
              <w:t>$               84.10 </w:t>
            </w:r>
          </w:p>
        </w:tc>
      </w:tr>
      <w:tr w:rsidRPr="00A818F0" w:rsidR="00A818F0" w:rsidTr="208E890A" w14:paraId="4D83800C" w14:textId="77777777">
        <w:trPr>
          <w:divId w:val="556204182"/>
          <w:trHeight w:val="300"/>
        </w:trPr>
        <w:tc>
          <w:tcPr>
            <w:tcW w:w="45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49E26D2B" w14:textId="77777777">
            <w:pPr>
              <w:spacing w:line="240" w:lineRule="auto"/>
              <w:rPr>
                <w:rFonts w:ascii="Aptos" w:hAnsi="Aptos" w:cs="Times New Roman" w:eastAsiaTheme="minorEastAsia"/>
                <w:color w:val="000000"/>
                <w:sz w:val="24"/>
                <w:szCs w:val="24"/>
                <w:lang w:val="en-US" w:eastAsia="en-US"/>
                <w:rPrChange w:author="Unknown" w16du:dateUtc="2025-02-13T15:17:00Z" w:id="10">
                  <w:rPr>
                    <w:rFonts w:ascii="Aptos" w:hAnsi="Aptos"/>
                  </w:rPr>
                </w:rPrChange>
              </w:rPr>
            </w:pPr>
            <w:r w:rsidRPr="208E890A">
              <w:rPr>
                <w:rFonts w:ascii="Calibri" w:hAnsi="Calibri" w:cs="Calibri" w:eastAsiaTheme="minorEastAsia"/>
                <w:color w:val="000000" w:themeColor="text1"/>
                <w:sz w:val="20"/>
                <w:szCs w:val="20"/>
                <w:lang w:val="en-US" w:eastAsia="en-US"/>
              </w:rPr>
              <w:t>Less: FY 2024 Fiscal Bills Allocated (Travel)</w:t>
            </w:r>
          </w:p>
        </w:tc>
        <w:tc>
          <w:tcPr>
            <w:tcW w:w="163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0E82DDCB" w14:textId="77777777">
            <w:pPr>
              <w:spacing w:line="240" w:lineRule="auto"/>
              <w:rPr>
                <w:rFonts w:ascii="Aptos" w:hAnsi="Aptos" w:cs="Times New Roman" w:eastAsiaTheme="minorEastAsia"/>
                <w:color w:val="000000"/>
                <w:sz w:val="24"/>
                <w:szCs w:val="24"/>
                <w:lang w:val="en-US" w:eastAsia="en-US"/>
                <w:rPrChange w:author="Unknown" w16du:dateUtc="2025-02-13T15:17:00Z" w:id="11">
                  <w:rPr>
                    <w:rFonts w:ascii="Aptos" w:hAnsi="Aptos"/>
                  </w:rPr>
                </w:rPrChange>
              </w:rPr>
            </w:pPr>
            <w:r w:rsidRPr="208E890A">
              <w:rPr>
                <w:rFonts w:ascii="Calibri" w:hAnsi="Calibri" w:cs="Calibri" w:eastAsiaTheme="minorEastAsia"/>
                <w:color w:val="000000" w:themeColor="text1"/>
                <w:sz w:val="20"/>
                <w:szCs w:val="20"/>
                <w:lang w:val="en-US" w:eastAsia="en-US"/>
              </w:rPr>
              <w:t>$         3,353.16 </w:t>
            </w:r>
          </w:p>
        </w:tc>
      </w:tr>
      <w:tr w:rsidRPr="00A818F0" w:rsidR="00A818F0" w:rsidTr="208E890A" w14:paraId="2EF16D32" w14:textId="77777777">
        <w:trPr>
          <w:divId w:val="556204182"/>
          <w:trHeight w:val="300"/>
        </w:trPr>
        <w:tc>
          <w:tcPr>
            <w:tcW w:w="45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48D43B41" w14:textId="77777777">
            <w:pPr>
              <w:spacing w:line="240" w:lineRule="auto"/>
              <w:rPr>
                <w:rFonts w:ascii="Aptos" w:hAnsi="Aptos" w:cs="Times New Roman" w:eastAsiaTheme="minorEastAsia"/>
                <w:color w:val="000000"/>
                <w:sz w:val="24"/>
                <w:szCs w:val="24"/>
                <w:lang w:val="en-US" w:eastAsia="en-US"/>
                <w:rPrChange w:author="Unknown" w16du:dateUtc="2025-02-13T15:17:00Z" w:id="12">
                  <w:rPr>
                    <w:rFonts w:ascii="Aptos" w:hAnsi="Aptos"/>
                  </w:rPr>
                </w:rPrChange>
              </w:rPr>
            </w:pPr>
            <w:r w:rsidRPr="208E890A">
              <w:rPr>
                <w:rFonts w:ascii="Calibri" w:hAnsi="Calibri" w:cs="Calibri" w:eastAsiaTheme="minorEastAsia"/>
                <w:color w:val="000000" w:themeColor="text1"/>
                <w:sz w:val="20"/>
                <w:szCs w:val="20"/>
                <w:lang w:val="en-US" w:eastAsia="en-US"/>
              </w:rPr>
              <w:t>Less: FY 2024 Fiscal Bills Allocated (Events/Projects)</w:t>
            </w:r>
          </w:p>
        </w:tc>
        <w:tc>
          <w:tcPr>
            <w:tcW w:w="163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10F1FFDD" w14:textId="77777777">
            <w:pPr>
              <w:spacing w:line="240" w:lineRule="auto"/>
              <w:rPr>
                <w:rFonts w:ascii="Aptos" w:hAnsi="Aptos" w:cs="Times New Roman" w:eastAsiaTheme="minorEastAsia"/>
                <w:color w:val="000000"/>
                <w:sz w:val="24"/>
                <w:szCs w:val="24"/>
                <w:lang w:val="en-US" w:eastAsia="en-US"/>
                <w:rPrChange w:author="Unknown" w16du:dateUtc="2025-02-13T15:17:00Z" w:id="13">
                  <w:rPr>
                    <w:rFonts w:ascii="Aptos" w:hAnsi="Aptos"/>
                  </w:rPr>
                </w:rPrChange>
              </w:rPr>
            </w:pPr>
            <w:r w:rsidRPr="208E890A">
              <w:rPr>
                <w:rFonts w:ascii="Calibri" w:hAnsi="Calibri" w:cs="Calibri" w:eastAsiaTheme="minorEastAsia"/>
                <w:color w:val="000000" w:themeColor="text1"/>
                <w:sz w:val="20"/>
                <w:szCs w:val="20"/>
                <w:lang w:val="en-US" w:eastAsia="en-US"/>
              </w:rPr>
              <w:t>$         4,744.50 </w:t>
            </w:r>
          </w:p>
        </w:tc>
      </w:tr>
      <w:tr w:rsidRPr="00A818F0" w:rsidR="00A818F0" w:rsidTr="208E890A" w14:paraId="77BA36ED" w14:textId="77777777">
        <w:trPr>
          <w:divId w:val="556204182"/>
          <w:trHeight w:val="300"/>
        </w:trPr>
        <w:tc>
          <w:tcPr>
            <w:tcW w:w="45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7EF6DB92" w14:textId="77777777">
            <w:pPr>
              <w:spacing w:line="240" w:lineRule="auto"/>
              <w:rPr>
                <w:rFonts w:ascii="Aptos" w:hAnsi="Aptos" w:cs="Times New Roman" w:eastAsiaTheme="minorEastAsia"/>
                <w:color w:val="000000"/>
                <w:sz w:val="24"/>
                <w:szCs w:val="24"/>
                <w:lang w:val="en-US" w:eastAsia="en-US"/>
                <w:rPrChange w:author="Unknown" w16du:dateUtc="2025-02-13T15:17:00Z" w:id="14">
                  <w:rPr>
                    <w:rFonts w:ascii="Aptos" w:hAnsi="Aptos"/>
                  </w:rPr>
                </w:rPrChange>
              </w:rPr>
            </w:pPr>
            <w:r w:rsidRPr="208E890A">
              <w:rPr>
                <w:rFonts w:ascii="Calibri" w:hAnsi="Calibri" w:cs="Calibri" w:eastAsiaTheme="minorEastAsia"/>
                <w:color w:val="000000" w:themeColor="text1"/>
                <w:sz w:val="20"/>
                <w:szCs w:val="20"/>
                <w:lang w:val="en-US" w:eastAsia="en-US"/>
              </w:rPr>
              <w:t>Less: FY 2025 CRTs Allocated</w:t>
            </w:r>
          </w:p>
        </w:tc>
        <w:tc>
          <w:tcPr>
            <w:tcW w:w="163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5F526A05" w14:textId="77777777">
            <w:pPr>
              <w:spacing w:line="240" w:lineRule="auto"/>
              <w:rPr>
                <w:rFonts w:ascii="Aptos" w:hAnsi="Aptos" w:cs="Times New Roman" w:eastAsiaTheme="minorEastAsia"/>
                <w:color w:val="000000"/>
                <w:sz w:val="24"/>
                <w:szCs w:val="24"/>
                <w:lang w:val="en-US" w:eastAsia="en-US"/>
                <w:rPrChange w:author="Unknown" w16du:dateUtc="2025-02-13T15:17:00Z" w:id="15">
                  <w:rPr>
                    <w:rFonts w:ascii="Aptos" w:hAnsi="Aptos"/>
                  </w:rPr>
                </w:rPrChange>
              </w:rPr>
            </w:pPr>
            <w:r w:rsidRPr="208E890A">
              <w:rPr>
                <w:rFonts w:ascii="Calibri" w:hAnsi="Calibri" w:cs="Calibri" w:eastAsiaTheme="minorEastAsia"/>
                <w:color w:val="000000" w:themeColor="text1"/>
                <w:sz w:val="20"/>
                <w:szCs w:val="20"/>
                <w:lang w:val="en-US" w:eastAsia="en-US"/>
              </w:rPr>
              <w:t>$    292,184.94 </w:t>
            </w:r>
          </w:p>
        </w:tc>
      </w:tr>
      <w:tr w:rsidRPr="00A818F0" w:rsidR="00A818F0" w:rsidTr="208E890A" w14:paraId="6E650FB0" w14:textId="77777777">
        <w:trPr>
          <w:divId w:val="556204182"/>
          <w:trHeight w:val="300"/>
        </w:trPr>
        <w:tc>
          <w:tcPr>
            <w:tcW w:w="454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3DDA1EA1" w14:textId="77777777">
            <w:pPr>
              <w:spacing w:line="240" w:lineRule="auto"/>
              <w:rPr>
                <w:rFonts w:ascii="Aptos" w:hAnsi="Aptos" w:cs="Times New Roman" w:eastAsiaTheme="minorEastAsia"/>
                <w:color w:val="000000"/>
                <w:sz w:val="24"/>
                <w:szCs w:val="24"/>
                <w:lang w:val="en-US" w:eastAsia="en-US"/>
                <w:rPrChange w:author="Unknown" w16du:dateUtc="2025-02-13T15:17:00Z" w:id="16">
                  <w:rPr>
                    <w:rFonts w:ascii="Aptos" w:hAnsi="Aptos"/>
                  </w:rPr>
                </w:rPrChange>
              </w:rPr>
            </w:pPr>
            <w:r w:rsidRPr="208E890A">
              <w:rPr>
                <w:rFonts w:ascii="Calibri" w:hAnsi="Calibri" w:cs="Calibri" w:eastAsiaTheme="minorEastAsia"/>
                <w:color w:val="000000" w:themeColor="text1"/>
                <w:sz w:val="20"/>
                <w:szCs w:val="20"/>
                <w:lang w:val="en-US" w:eastAsia="en-US"/>
              </w:rPr>
              <w:t>Less: FY 2025 FAOs Allocated</w:t>
            </w:r>
          </w:p>
        </w:tc>
        <w:tc>
          <w:tcPr>
            <w:tcW w:w="163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73D5DBFB" w14:textId="77777777">
            <w:pPr>
              <w:spacing w:line="240" w:lineRule="auto"/>
              <w:rPr>
                <w:rFonts w:ascii="Aptos" w:hAnsi="Aptos" w:cs="Times New Roman" w:eastAsiaTheme="minorEastAsia"/>
                <w:color w:val="000000"/>
                <w:sz w:val="24"/>
                <w:szCs w:val="24"/>
                <w:lang w:val="en-US" w:eastAsia="en-US"/>
                <w:rPrChange w:author="Unknown" w16du:dateUtc="2025-02-13T15:17:00Z" w:id="17">
                  <w:rPr>
                    <w:rFonts w:ascii="Aptos" w:hAnsi="Aptos"/>
                  </w:rPr>
                </w:rPrChange>
              </w:rPr>
            </w:pPr>
            <w:r w:rsidRPr="208E890A">
              <w:rPr>
                <w:rFonts w:ascii="Calibri" w:hAnsi="Calibri" w:cs="Calibri" w:eastAsiaTheme="minorEastAsia"/>
                <w:color w:val="000000" w:themeColor="text1"/>
                <w:sz w:val="20"/>
                <w:szCs w:val="20"/>
                <w:lang w:val="en-US" w:eastAsia="en-US"/>
              </w:rPr>
              <w:t>$    135,860.20 </w:t>
            </w:r>
          </w:p>
        </w:tc>
      </w:tr>
      <w:tr w:rsidRPr="00A818F0" w:rsidR="00A818F0" w:rsidTr="208E890A" w14:paraId="534453BE" w14:textId="77777777">
        <w:trPr>
          <w:divId w:val="556204182"/>
          <w:trHeight w:val="300"/>
        </w:trPr>
        <w:tc>
          <w:tcPr>
            <w:tcW w:w="4540" w:type="dxa"/>
            <w:tcBorders>
              <w:top w:val="nil"/>
              <w:left w:val="single" w:color="auto" w:sz="8" w:space="0"/>
              <w:bottom w:val="nil"/>
              <w:right w:val="single" w:color="auto" w:sz="8" w:space="0"/>
            </w:tcBorders>
            <w:noWrap/>
            <w:tcMar>
              <w:top w:w="0" w:type="dxa"/>
              <w:left w:w="108" w:type="dxa"/>
              <w:bottom w:w="0" w:type="dxa"/>
              <w:right w:w="108" w:type="dxa"/>
            </w:tcMar>
            <w:vAlign w:val="bottom"/>
            <w:hideMark/>
          </w:tcPr>
          <w:p w:rsidRPr="00A818F0" w:rsidR="00A818F0" w:rsidP="208E890A" w:rsidRDefault="00A818F0" w14:paraId="3617B52B" w14:textId="77777777">
            <w:pPr>
              <w:spacing w:line="240" w:lineRule="auto"/>
              <w:rPr>
                <w:rFonts w:ascii="Aptos" w:hAnsi="Aptos" w:cs="Times New Roman" w:eastAsiaTheme="minorEastAsia"/>
                <w:color w:val="000000"/>
                <w:sz w:val="24"/>
                <w:szCs w:val="24"/>
                <w:lang w:val="en-US" w:eastAsia="en-US"/>
                <w:rPrChange w:author="Unknown" w16du:dateUtc="2025-02-13T15:17:00Z" w:id="18">
                  <w:rPr>
                    <w:rFonts w:ascii="Aptos" w:hAnsi="Aptos"/>
                  </w:rPr>
                </w:rPrChange>
              </w:rPr>
            </w:pPr>
            <w:r w:rsidRPr="208E890A">
              <w:rPr>
                <w:rFonts w:ascii="Calibri" w:hAnsi="Calibri" w:cs="Calibri" w:eastAsiaTheme="minorEastAsia"/>
                <w:color w:val="000000" w:themeColor="text1"/>
                <w:sz w:val="20"/>
                <w:szCs w:val="20"/>
                <w:lang w:val="en-US" w:eastAsia="en-US"/>
              </w:rPr>
              <w:t>Less: FY 2025 Fiscal Bills Allocated (Travel)</w:t>
            </w:r>
          </w:p>
        </w:tc>
        <w:tc>
          <w:tcPr>
            <w:tcW w:w="1638" w:type="dxa"/>
            <w:tcBorders>
              <w:top w:val="nil"/>
              <w:left w:val="nil"/>
              <w:bottom w:val="nil"/>
              <w:right w:val="single" w:color="auto" w:sz="8" w:space="0"/>
            </w:tcBorders>
            <w:noWrap/>
            <w:tcMar>
              <w:top w:w="0" w:type="dxa"/>
              <w:left w:w="108" w:type="dxa"/>
              <w:bottom w:w="0" w:type="dxa"/>
              <w:right w:w="108" w:type="dxa"/>
            </w:tcMar>
            <w:vAlign w:val="bottom"/>
            <w:hideMark/>
          </w:tcPr>
          <w:p w:rsidRPr="00A818F0" w:rsidR="00A818F0" w:rsidP="208E890A" w:rsidRDefault="00A818F0" w14:paraId="468E118E" w14:textId="77777777">
            <w:pPr>
              <w:spacing w:line="240" w:lineRule="auto"/>
              <w:rPr>
                <w:rFonts w:ascii="Aptos" w:hAnsi="Aptos" w:cs="Times New Roman" w:eastAsiaTheme="minorEastAsia"/>
                <w:color w:val="000000"/>
                <w:sz w:val="24"/>
                <w:szCs w:val="24"/>
                <w:lang w:val="en-US" w:eastAsia="en-US"/>
                <w:rPrChange w:author="Unknown" w16du:dateUtc="2025-02-13T15:17:00Z" w:id="19">
                  <w:rPr>
                    <w:rFonts w:ascii="Aptos" w:hAnsi="Aptos"/>
                  </w:rPr>
                </w:rPrChange>
              </w:rPr>
            </w:pPr>
            <w:r w:rsidRPr="208E890A">
              <w:rPr>
                <w:rFonts w:ascii="Calibri" w:hAnsi="Calibri" w:cs="Calibri" w:eastAsiaTheme="minorEastAsia"/>
                <w:color w:val="000000" w:themeColor="text1"/>
                <w:sz w:val="20"/>
                <w:szCs w:val="20"/>
                <w:lang w:val="en-US" w:eastAsia="en-US"/>
              </w:rPr>
              <w:t>$    231,014.99 </w:t>
            </w:r>
          </w:p>
        </w:tc>
      </w:tr>
      <w:tr w:rsidRPr="00A818F0" w:rsidR="00A818F0" w:rsidTr="208E890A" w14:paraId="7DC92A1F" w14:textId="77777777">
        <w:trPr>
          <w:divId w:val="556204182"/>
          <w:trHeight w:val="300"/>
        </w:trPr>
        <w:tc>
          <w:tcPr>
            <w:tcW w:w="4540" w:type="dxa"/>
            <w:tcBorders>
              <w:top w:val="single" w:color="auto" w:sz="8" w:space="0"/>
              <w:left w:val="single" w:color="auto" w:sz="8" w:space="0"/>
              <w:bottom w:val="double" w:color="auto" w:sz="6"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7F4D9415" w14:textId="77777777">
            <w:pPr>
              <w:spacing w:line="240" w:lineRule="auto"/>
              <w:rPr>
                <w:rFonts w:ascii="Aptos" w:hAnsi="Aptos" w:cs="Times New Roman" w:eastAsiaTheme="minorEastAsia"/>
                <w:color w:val="000000"/>
                <w:sz w:val="24"/>
                <w:szCs w:val="24"/>
                <w:lang w:val="en-US" w:eastAsia="en-US"/>
                <w:rPrChange w:author="Unknown" w16du:dateUtc="2025-02-13T15:17:00Z" w:id="20">
                  <w:rPr>
                    <w:rFonts w:ascii="Aptos" w:hAnsi="Aptos"/>
                  </w:rPr>
                </w:rPrChange>
              </w:rPr>
            </w:pPr>
            <w:r w:rsidRPr="208E890A">
              <w:rPr>
                <w:rFonts w:ascii="Calibri" w:hAnsi="Calibri" w:cs="Calibri" w:eastAsiaTheme="minorEastAsia"/>
                <w:color w:val="000000" w:themeColor="text1"/>
                <w:sz w:val="20"/>
                <w:szCs w:val="20"/>
                <w:lang w:val="en-US" w:eastAsia="en-US"/>
              </w:rPr>
              <w:t>Less: FY 2025 Fiscal Bills Allocated (Events/Projects)</w:t>
            </w:r>
          </w:p>
        </w:tc>
        <w:tc>
          <w:tcPr>
            <w:tcW w:w="1638" w:type="dxa"/>
            <w:tcBorders>
              <w:top w:val="single" w:color="auto" w:sz="8" w:space="0"/>
              <w:left w:val="nil"/>
              <w:bottom w:val="double" w:color="auto" w:sz="6" w:space="0"/>
              <w:right w:val="single" w:color="auto" w:sz="8" w:space="0"/>
            </w:tcBorders>
            <w:noWrap/>
            <w:tcMar>
              <w:top w:w="0" w:type="dxa"/>
              <w:left w:w="108" w:type="dxa"/>
              <w:bottom w:w="0" w:type="dxa"/>
              <w:right w:w="108" w:type="dxa"/>
            </w:tcMar>
            <w:vAlign w:val="bottom"/>
            <w:hideMark/>
          </w:tcPr>
          <w:p w:rsidRPr="00A818F0" w:rsidR="00A818F0" w:rsidP="208E890A" w:rsidRDefault="00A818F0" w14:paraId="5E36F7B1" w14:textId="77777777">
            <w:pPr>
              <w:spacing w:line="240" w:lineRule="auto"/>
              <w:rPr>
                <w:rFonts w:ascii="Aptos" w:hAnsi="Aptos" w:cs="Times New Roman" w:eastAsiaTheme="minorEastAsia"/>
                <w:color w:val="000000"/>
                <w:sz w:val="24"/>
                <w:szCs w:val="24"/>
                <w:lang w:val="en-US" w:eastAsia="en-US"/>
                <w:rPrChange w:author="Unknown" w16du:dateUtc="2025-02-13T15:17:00Z" w:id="21">
                  <w:rPr>
                    <w:rFonts w:ascii="Aptos" w:hAnsi="Aptos"/>
                  </w:rPr>
                </w:rPrChange>
              </w:rPr>
            </w:pPr>
            <w:r w:rsidRPr="208E890A">
              <w:rPr>
                <w:rFonts w:ascii="Calibri" w:hAnsi="Calibri" w:cs="Calibri" w:eastAsiaTheme="minorEastAsia"/>
                <w:color w:val="000000" w:themeColor="text1"/>
                <w:sz w:val="20"/>
                <w:szCs w:val="20"/>
                <w:lang w:val="en-US" w:eastAsia="en-US"/>
              </w:rPr>
              <w:t>$    103,754.73 </w:t>
            </w:r>
          </w:p>
        </w:tc>
      </w:tr>
      <w:tr w:rsidRPr="00A818F0" w:rsidR="00A818F0" w:rsidTr="208E890A" w14:paraId="0A998BDC" w14:textId="77777777">
        <w:trPr>
          <w:divId w:val="556204182"/>
          <w:trHeight w:val="300"/>
        </w:trPr>
        <w:tc>
          <w:tcPr>
            <w:tcW w:w="4540" w:type="dxa"/>
            <w:tcBorders>
              <w:top w:val="nil"/>
              <w:left w:val="single" w:color="auto" w:sz="8" w:space="0"/>
              <w:bottom w:val="single" w:color="auto" w:sz="8" w:space="0"/>
              <w:right w:val="single" w:color="auto" w:sz="8" w:space="0"/>
            </w:tcBorders>
            <w:shd w:val="clear" w:color="auto" w:fill="F2CEEF"/>
            <w:noWrap/>
            <w:tcMar>
              <w:top w:w="0" w:type="dxa"/>
              <w:left w:w="108" w:type="dxa"/>
              <w:bottom w:w="0" w:type="dxa"/>
              <w:right w:w="108" w:type="dxa"/>
            </w:tcMar>
            <w:vAlign w:val="bottom"/>
            <w:hideMark/>
          </w:tcPr>
          <w:p w:rsidRPr="00A818F0" w:rsidR="00A818F0" w:rsidP="208E890A" w:rsidRDefault="00A818F0" w14:paraId="2961EBE3" w14:textId="77777777">
            <w:pPr>
              <w:spacing w:line="240" w:lineRule="auto"/>
              <w:rPr>
                <w:rFonts w:ascii="Aptos" w:hAnsi="Aptos" w:cs="Times New Roman" w:eastAsiaTheme="minorEastAsia"/>
                <w:color w:val="000000"/>
                <w:sz w:val="24"/>
                <w:szCs w:val="24"/>
                <w:lang w:val="en-US" w:eastAsia="en-US"/>
                <w:rPrChange w:author="Unknown" w16du:dateUtc="2025-02-13T15:17:00Z" w:id="22">
                  <w:rPr>
                    <w:rFonts w:ascii="Aptos" w:hAnsi="Aptos"/>
                  </w:rPr>
                </w:rPrChange>
              </w:rPr>
            </w:pPr>
            <w:r w:rsidRPr="208E890A">
              <w:rPr>
                <w:rFonts w:ascii="Calibri" w:hAnsi="Calibri" w:cs="Calibri" w:eastAsiaTheme="minorEastAsia"/>
                <w:b/>
                <w:bCs/>
                <w:color w:val="000000" w:themeColor="text1"/>
                <w:sz w:val="20"/>
                <w:szCs w:val="20"/>
                <w:lang w:val="en-US" w:eastAsia="en-US"/>
              </w:rPr>
              <w:t>Total Remaining</w:t>
            </w:r>
          </w:p>
        </w:tc>
        <w:tc>
          <w:tcPr>
            <w:tcW w:w="1638" w:type="dxa"/>
            <w:tcBorders>
              <w:top w:val="nil"/>
              <w:left w:val="nil"/>
              <w:bottom w:val="single" w:color="auto" w:sz="8" w:space="0"/>
              <w:right w:val="single" w:color="auto" w:sz="8" w:space="0"/>
            </w:tcBorders>
            <w:shd w:val="clear" w:color="auto" w:fill="F2CEEF"/>
            <w:noWrap/>
            <w:tcMar>
              <w:top w:w="0" w:type="dxa"/>
              <w:left w:w="108" w:type="dxa"/>
              <w:bottom w:w="0" w:type="dxa"/>
              <w:right w:w="108" w:type="dxa"/>
            </w:tcMar>
            <w:vAlign w:val="bottom"/>
            <w:hideMark/>
          </w:tcPr>
          <w:p w:rsidRPr="00A818F0" w:rsidR="00A818F0" w:rsidP="208E890A" w:rsidRDefault="00A818F0" w14:paraId="2CA32A46" w14:textId="77777777">
            <w:pPr>
              <w:spacing w:line="240" w:lineRule="auto"/>
              <w:rPr>
                <w:rFonts w:ascii="Aptos" w:hAnsi="Aptos" w:cs="Times New Roman" w:eastAsiaTheme="minorEastAsia"/>
                <w:color w:val="000000"/>
                <w:sz w:val="24"/>
                <w:szCs w:val="24"/>
                <w:lang w:val="en-US" w:eastAsia="en-US"/>
                <w:rPrChange w:author="Unknown" w16du:dateUtc="2025-02-13T15:17:00Z" w:id="23">
                  <w:rPr>
                    <w:rFonts w:ascii="Aptos" w:hAnsi="Aptos"/>
                  </w:rPr>
                </w:rPrChange>
              </w:rPr>
            </w:pPr>
            <w:r w:rsidRPr="208E890A">
              <w:rPr>
                <w:rFonts w:ascii="Calibri" w:hAnsi="Calibri" w:cs="Calibri" w:eastAsiaTheme="minorEastAsia"/>
                <w:b/>
                <w:bCs/>
                <w:color w:val="000000" w:themeColor="text1"/>
                <w:sz w:val="20"/>
                <w:szCs w:val="20"/>
                <w:lang w:val="en-US" w:eastAsia="en-US"/>
              </w:rPr>
              <w:t>$       (4,007.42)</w:t>
            </w:r>
          </w:p>
        </w:tc>
      </w:tr>
    </w:tbl>
    <w:p w:rsidRPr="00A818F0" w:rsidR="00A818F0" w:rsidP="208E890A" w:rsidRDefault="00A818F0" w14:paraId="3F9734E3" w14:textId="77777777">
      <w:pPr>
        <w:spacing w:line="240" w:lineRule="auto"/>
        <w:divId w:val="556204182"/>
        <w:rPr>
          <w:rFonts w:ascii="Aptos" w:hAnsi="Aptos" w:cs="Times New Roman" w:eastAsiaTheme="minorEastAsia"/>
          <w:color w:val="000000"/>
          <w:sz w:val="24"/>
          <w:szCs w:val="24"/>
          <w:lang w:val="en-US" w:eastAsia="en-US"/>
          <w:rPrChange w:author="Unknown" w16du:dateUtc="2025-02-13T15:17:00Z" w:id="24">
            <w:rPr/>
          </w:rPrChange>
        </w:rPr>
      </w:pPr>
      <w:r w:rsidRPr="208E890A">
        <w:rPr>
          <w:rFonts w:ascii="Aptos" w:hAnsi="Aptos" w:cs="Times New Roman" w:eastAsiaTheme="minorEastAsia"/>
          <w:b/>
          <w:bCs/>
          <w:color w:val="000000" w:themeColor="text1"/>
          <w:lang w:val="en-US" w:eastAsia="en-US"/>
        </w:rPr>
        <w:t> </w:t>
      </w:r>
    </w:p>
    <w:p w:rsidR="00B65C1C" w:rsidP="5D6C5FAC" w:rsidRDefault="00294076" w14:paraId="378642EF" w14:textId="0153B7AA">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Again here is my fun little table please review it</w:t>
      </w:r>
      <w:r w:rsidRPr="208E890A" w:rsidR="002E0A12">
        <w:rPr>
          <w:rFonts w:ascii="Times New Roman" w:hAnsi="Times New Roman" w:eastAsia="Times New Roman" w:cs="Times New Roman"/>
          <w:color w:val="000000" w:themeColor="text1"/>
          <w:sz w:val="18"/>
          <w:szCs w:val="18"/>
          <w:lang w:val="en-US"/>
        </w:rPr>
        <w:t>!</w:t>
      </w:r>
    </w:p>
    <w:p w:rsidR="6A1A73AE" w:rsidP="2AEC03B0" w:rsidRDefault="794DFF7C" w14:paraId="059D490B" w14:textId="5E71E271">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FAO:</w:t>
      </w:r>
      <w:r w:rsidRPr="6DFF4BD7" w:rsidR="5677AF92">
        <w:rPr>
          <w:rFonts w:ascii="Times New Roman" w:hAnsi="Times New Roman" w:eastAsia="Times New Roman" w:cs="Times New Roman"/>
          <w:color w:val="000000" w:themeColor="text1"/>
          <w:sz w:val="18"/>
          <w:szCs w:val="18"/>
          <w:lang w:val="en-US"/>
        </w:rPr>
        <w:t xml:space="preserve"> </w:t>
      </w:r>
      <w:r w:rsidRPr="6DFF4BD7" w:rsidR="3AA802AB">
        <w:rPr>
          <w:rFonts w:ascii="Times New Roman" w:hAnsi="Times New Roman" w:eastAsia="Times New Roman" w:cs="Times New Roman"/>
          <w:color w:val="000000" w:themeColor="text1"/>
          <w:sz w:val="18"/>
          <w:szCs w:val="18"/>
          <w:lang w:val="en-US"/>
        </w:rPr>
        <w:t>$</w:t>
      </w:r>
      <w:r w:rsidRPr="6DFF4BD7" w:rsidR="05BFD1DD">
        <w:rPr>
          <w:rFonts w:ascii="Times New Roman" w:hAnsi="Times New Roman" w:eastAsia="Times New Roman" w:cs="Times New Roman"/>
          <w:color w:val="000000" w:themeColor="text1"/>
          <w:sz w:val="18"/>
          <w:szCs w:val="18"/>
          <w:lang w:val="en-US"/>
        </w:rPr>
        <w:t>2,153.14</w:t>
      </w:r>
      <w:r w:rsidRPr="6DFF4BD7" w:rsidR="55FF0281">
        <w:rPr>
          <w:rFonts w:ascii="Times New Roman" w:hAnsi="Times New Roman" w:eastAsia="Times New Roman" w:cs="Times New Roman"/>
          <w:color w:val="000000" w:themeColor="text1"/>
          <w:sz w:val="18"/>
          <w:szCs w:val="18"/>
          <w:lang w:val="en-US"/>
        </w:rPr>
        <w:t xml:space="preserve"> </w:t>
      </w:r>
      <w:r w:rsidRPr="6DFF4BD7" w:rsidR="2782BFF9">
        <w:rPr>
          <w:rFonts w:ascii="Times New Roman" w:hAnsi="Times New Roman" w:eastAsia="Times New Roman" w:cs="Times New Roman"/>
          <w:color w:val="000000" w:themeColor="text1"/>
          <w:sz w:val="18"/>
          <w:szCs w:val="18"/>
          <w:lang w:val="en-US"/>
        </w:rPr>
        <w:t>R</w:t>
      </w:r>
      <w:r w:rsidRPr="6DFF4BD7" w:rsidR="65392DEF">
        <w:rPr>
          <w:rFonts w:ascii="Times New Roman" w:hAnsi="Times New Roman" w:eastAsia="Times New Roman" w:cs="Times New Roman"/>
          <w:color w:val="000000" w:themeColor="text1"/>
          <w:sz w:val="18"/>
          <w:szCs w:val="18"/>
          <w:lang w:val="en-US"/>
        </w:rPr>
        <w:t xml:space="preserve">eversion </w:t>
      </w:r>
      <w:r w:rsidRPr="6DFF4BD7" w:rsidR="774C9112">
        <w:rPr>
          <w:rFonts w:ascii="Times New Roman" w:hAnsi="Times New Roman" w:eastAsia="Times New Roman" w:cs="Times New Roman"/>
          <w:color w:val="000000" w:themeColor="text1"/>
          <w:sz w:val="18"/>
          <w:szCs w:val="18"/>
          <w:lang w:val="en-US"/>
        </w:rPr>
        <w:t xml:space="preserve">of </w:t>
      </w:r>
      <w:r w:rsidRPr="6DFF4BD7" w:rsidR="3D62B670">
        <w:rPr>
          <w:rFonts w:ascii="Times New Roman" w:hAnsi="Times New Roman" w:eastAsia="Times New Roman" w:cs="Times New Roman"/>
          <w:color w:val="000000" w:themeColor="text1"/>
          <w:sz w:val="18"/>
          <w:szCs w:val="18"/>
          <w:lang w:val="en-US"/>
        </w:rPr>
        <w:t>2.68</w:t>
      </w:r>
      <w:r w:rsidRPr="6DFF4BD7" w:rsidR="18B0C610">
        <w:rPr>
          <w:rFonts w:ascii="Times New Roman" w:hAnsi="Times New Roman" w:eastAsia="Times New Roman" w:cs="Times New Roman"/>
          <w:color w:val="000000" w:themeColor="text1"/>
          <w:sz w:val="18"/>
          <w:szCs w:val="18"/>
          <w:lang w:val="en-US"/>
        </w:rPr>
        <w:t>%</w:t>
      </w:r>
    </w:p>
    <w:p w:rsidR="6A1A73AE" w:rsidP="2AEC03B0" w:rsidRDefault="68CE0CD1" w14:paraId="477E6C55" w14:textId="4BBBBC0A">
      <w:pPr>
        <w:widowControl w:val="0"/>
        <w:numPr>
          <w:ilvl w:val="1"/>
          <w:numId w:val="2"/>
        </w:numPr>
        <w:spacing w:line="240" w:lineRule="auto"/>
        <w:contextualSpacing/>
        <w:rPr>
          <w:rFonts w:ascii="Times New Roman" w:hAnsi="Times New Roman" w:eastAsia="Times New Roman" w:cs="Times New Roman"/>
          <w:sz w:val="18"/>
          <w:szCs w:val="18"/>
          <w:lang w:val="en-US"/>
        </w:rPr>
      </w:pPr>
      <w:r w:rsidRPr="6DFF4BD7">
        <w:rPr>
          <w:rFonts w:ascii="Times New Roman" w:hAnsi="Times New Roman" w:eastAsia="Times New Roman" w:cs="Times New Roman"/>
          <w:sz w:val="18"/>
          <w:szCs w:val="18"/>
          <w:lang w:val="en-US"/>
        </w:rPr>
        <w:t xml:space="preserve">CRT: </w:t>
      </w:r>
      <w:r w:rsidRPr="6DFF4BD7" w:rsidR="25766085">
        <w:rPr>
          <w:rFonts w:ascii="Times New Roman" w:hAnsi="Times New Roman" w:eastAsia="Times New Roman" w:cs="Times New Roman"/>
          <w:sz w:val="18"/>
          <w:szCs w:val="18"/>
          <w:lang w:val="en-US"/>
        </w:rPr>
        <w:t>$</w:t>
      </w:r>
      <w:r w:rsidRPr="6DFF4BD7" w:rsidR="51E6CC7A">
        <w:rPr>
          <w:rFonts w:ascii="Times New Roman" w:hAnsi="Times New Roman" w:eastAsia="Times New Roman" w:cs="Times New Roman"/>
          <w:sz w:val="18"/>
          <w:szCs w:val="18"/>
          <w:lang w:val="en-US"/>
        </w:rPr>
        <w:t>(2,972.69)</w:t>
      </w:r>
      <w:r w:rsidRPr="6DFF4BD7" w:rsidR="10A04551">
        <w:rPr>
          <w:rFonts w:ascii="Times New Roman" w:hAnsi="Times New Roman" w:eastAsia="Times New Roman" w:cs="Times New Roman"/>
          <w:sz w:val="18"/>
          <w:szCs w:val="18"/>
          <w:lang w:val="en-US"/>
        </w:rPr>
        <w:t xml:space="preserve"> </w:t>
      </w:r>
      <w:r w:rsidRPr="6DFF4BD7" w:rsidR="364D0B49">
        <w:rPr>
          <w:rFonts w:ascii="Times New Roman" w:hAnsi="Times New Roman" w:eastAsia="Times New Roman" w:cs="Times New Roman"/>
          <w:sz w:val="18"/>
          <w:szCs w:val="18"/>
          <w:lang w:val="en-US"/>
        </w:rPr>
        <w:t>R</w:t>
      </w:r>
      <w:r w:rsidRPr="6DFF4BD7" w:rsidR="09FCD192">
        <w:rPr>
          <w:rFonts w:ascii="Times New Roman" w:hAnsi="Times New Roman" w:eastAsia="Times New Roman" w:cs="Times New Roman"/>
          <w:sz w:val="18"/>
          <w:szCs w:val="18"/>
          <w:lang w:val="en-US"/>
        </w:rPr>
        <w:t xml:space="preserve">eversion </w:t>
      </w:r>
      <w:r w:rsidRPr="6DFF4BD7" w:rsidR="73E58FD9">
        <w:rPr>
          <w:rFonts w:ascii="Times New Roman" w:hAnsi="Times New Roman" w:eastAsia="Times New Roman" w:cs="Times New Roman"/>
          <w:sz w:val="18"/>
          <w:szCs w:val="18"/>
          <w:lang w:val="en-US"/>
        </w:rPr>
        <w:t xml:space="preserve">of </w:t>
      </w:r>
      <w:r w:rsidRPr="6DFF4BD7" w:rsidR="437B19CD">
        <w:rPr>
          <w:rFonts w:ascii="Times New Roman" w:hAnsi="Times New Roman" w:eastAsia="Times New Roman" w:cs="Times New Roman"/>
          <w:sz w:val="18"/>
          <w:szCs w:val="18"/>
          <w:lang w:val="en-US"/>
        </w:rPr>
        <w:t>3.18</w:t>
      </w:r>
      <w:r w:rsidRPr="6DFF4BD7" w:rsidR="09FCD192">
        <w:rPr>
          <w:rFonts w:ascii="Times New Roman" w:hAnsi="Times New Roman" w:eastAsia="Times New Roman" w:cs="Times New Roman"/>
          <w:sz w:val="18"/>
          <w:szCs w:val="18"/>
          <w:lang w:val="en-US"/>
        </w:rPr>
        <w:t>%</w:t>
      </w:r>
    </w:p>
    <w:p w:rsidR="0E4D53B4" w:rsidP="2AEC03B0" w:rsidRDefault="3D583403" w14:paraId="6755EBE7" w14:textId="283C5399">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Attorney General's Report (Jonathan Polera,</w:t>
      </w:r>
      <w:r w:rsidRPr="1472FD56">
        <w:rPr>
          <w:rFonts w:ascii="Times New Roman" w:hAnsi="Times New Roman" w:eastAsia="Times New Roman" w:cs="Times New Roman"/>
          <w:color w:val="000000" w:themeColor="text1"/>
          <w:sz w:val="18"/>
          <w:szCs w:val="18"/>
        </w:rPr>
        <w:t xml:space="preserve"> </w:t>
      </w:r>
      <w:hyperlink r:id="rId15">
        <w:r w:rsidRPr="1472FD56">
          <w:rPr>
            <w:rStyle w:val="Hyperlink"/>
            <w:rFonts w:ascii="Times New Roman" w:hAnsi="Times New Roman" w:eastAsia="Times New Roman" w:cs="Times New Roman"/>
            <w:i/>
            <w:iCs/>
            <w:sz w:val="18"/>
            <w:szCs w:val="18"/>
          </w:rPr>
          <w:t>sga_ag@ucf.edu</w:t>
        </w:r>
      </w:hyperlink>
      <w:r w:rsidRPr="1472FD56">
        <w:rPr>
          <w:rFonts w:ascii="Times New Roman" w:hAnsi="Times New Roman" w:eastAsia="Times New Roman" w:cs="Times New Roman"/>
          <w:color w:val="000000" w:themeColor="text1"/>
          <w:sz w:val="18"/>
          <w:szCs w:val="18"/>
        </w:rPr>
        <w:t xml:space="preserve">) </w:t>
      </w:r>
    </w:p>
    <w:p w:rsidR="1472FD56" w:rsidP="1472FD56" w:rsidRDefault="26DA60B8" w14:paraId="5F1392A6" w14:textId="408C45B5">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30F737D3">
        <w:rPr>
          <w:rFonts w:ascii="Times New Roman" w:hAnsi="Times New Roman" w:eastAsia="Times New Roman" w:cs="Times New Roman"/>
          <w:color w:val="000000" w:themeColor="text1"/>
          <w:sz w:val="18"/>
          <w:szCs w:val="18"/>
          <w:lang w:val="en-US"/>
        </w:rPr>
        <w:t xml:space="preserve">Good </w:t>
      </w:r>
      <w:r w:rsidRPr="30F737D3" w:rsidR="1969443B">
        <w:rPr>
          <w:rFonts w:ascii="Times New Roman" w:hAnsi="Times New Roman" w:eastAsia="Times New Roman" w:cs="Times New Roman"/>
          <w:color w:val="000000" w:themeColor="text1"/>
          <w:sz w:val="18"/>
          <w:szCs w:val="18"/>
          <w:lang w:val="en-US"/>
        </w:rPr>
        <w:t>evening,</w:t>
      </w:r>
      <w:r w:rsidRPr="30F737D3">
        <w:rPr>
          <w:rFonts w:ascii="Times New Roman" w:hAnsi="Times New Roman" w:eastAsia="Times New Roman" w:cs="Times New Roman"/>
          <w:color w:val="000000" w:themeColor="text1"/>
          <w:sz w:val="18"/>
          <w:szCs w:val="18"/>
          <w:lang w:val="en-US"/>
        </w:rPr>
        <w:t xml:space="preserve"> Senate! I have updated </w:t>
      </w:r>
      <w:r w:rsidRPr="30F737D3" w:rsidR="0816A16F">
        <w:rPr>
          <w:rFonts w:ascii="Times New Roman" w:hAnsi="Times New Roman" w:eastAsia="Times New Roman" w:cs="Times New Roman"/>
          <w:color w:val="000000" w:themeColor="text1"/>
          <w:sz w:val="18"/>
          <w:szCs w:val="18"/>
          <w:lang w:val="en-US"/>
        </w:rPr>
        <w:t>Title VI in accordance with Bill 56-26</w:t>
      </w:r>
      <w:r w:rsidRPr="30F737D3" w:rsidR="024307FF">
        <w:rPr>
          <w:rFonts w:ascii="Times New Roman" w:hAnsi="Times New Roman" w:eastAsia="Times New Roman" w:cs="Times New Roman"/>
          <w:color w:val="000000" w:themeColor="text1"/>
          <w:sz w:val="18"/>
          <w:szCs w:val="18"/>
          <w:lang w:val="en-US"/>
        </w:rPr>
        <w:t xml:space="preserve">, changed the wording of </w:t>
      </w:r>
      <w:r w:rsidRPr="30F737D3" w:rsidR="287DC170">
        <w:rPr>
          <w:rFonts w:ascii="Times New Roman" w:hAnsi="Times New Roman" w:eastAsia="Times New Roman" w:cs="Times New Roman"/>
          <w:color w:val="000000" w:themeColor="text1"/>
          <w:sz w:val="18"/>
          <w:szCs w:val="18"/>
          <w:lang w:val="en-US"/>
        </w:rPr>
        <w:t xml:space="preserve">Title XII in Title 1 so it states Title XII: Student Government Transparency, </w:t>
      </w:r>
      <w:r w:rsidRPr="30F737D3" w:rsidR="0F129B35">
        <w:rPr>
          <w:rFonts w:ascii="Times New Roman" w:hAnsi="Times New Roman" w:eastAsia="Times New Roman" w:cs="Times New Roman"/>
          <w:color w:val="000000" w:themeColor="text1"/>
          <w:sz w:val="18"/>
          <w:szCs w:val="18"/>
          <w:lang w:val="en-US"/>
        </w:rPr>
        <w:t xml:space="preserve">removed </w:t>
      </w:r>
      <w:r w:rsidRPr="30F737D3" w:rsidR="3840F6A9">
        <w:rPr>
          <w:rFonts w:ascii="Times New Roman" w:hAnsi="Times New Roman" w:eastAsia="Times New Roman" w:cs="Times New Roman"/>
          <w:color w:val="000000" w:themeColor="text1"/>
          <w:sz w:val="18"/>
          <w:szCs w:val="18"/>
          <w:lang w:val="en-US"/>
        </w:rPr>
        <w:t>the mention of caucus from Title III under the Vice Chair section in  304.1, and removed the double parentheses in 30</w:t>
      </w:r>
      <w:r w:rsidRPr="30F737D3" w:rsidR="23F0D166">
        <w:rPr>
          <w:rFonts w:ascii="Times New Roman" w:hAnsi="Times New Roman" w:eastAsia="Times New Roman" w:cs="Times New Roman"/>
          <w:color w:val="000000" w:themeColor="text1"/>
          <w:sz w:val="18"/>
          <w:szCs w:val="18"/>
          <w:lang w:val="en-US"/>
        </w:rPr>
        <w:t>7.1(A). Thank you to the LJR committee for bringing these to my attention</w:t>
      </w:r>
      <w:r w:rsidRPr="30F737D3" w:rsidR="37217552">
        <w:rPr>
          <w:rFonts w:ascii="Times New Roman" w:hAnsi="Times New Roman" w:eastAsia="Times New Roman" w:cs="Times New Roman"/>
          <w:color w:val="000000" w:themeColor="text1"/>
          <w:sz w:val="18"/>
          <w:szCs w:val="18"/>
          <w:lang w:val="en-US"/>
        </w:rPr>
        <w:t>! Hope you all have a great weekend!</w:t>
      </w:r>
    </w:p>
    <w:p w:rsidR="3D583403" w:rsidP="2AEC03B0" w:rsidRDefault="3D583403" w14:paraId="07BD8BDE" w14:textId="5E8925A7">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rPr>
        <w:t>Cabinet Foru</w:t>
      </w:r>
      <w:r w:rsidRPr="5D6C5FAC" w:rsidR="28093A31">
        <w:rPr>
          <w:rFonts w:ascii="Times New Roman" w:hAnsi="Times New Roman" w:eastAsia="Times New Roman" w:cs="Times New Roman"/>
          <w:b/>
          <w:bCs/>
          <w:color w:val="000000" w:themeColor="text1"/>
          <w:sz w:val="18"/>
          <w:szCs w:val="18"/>
        </w:rPr>
        <w:t>m</w:t>
      </w:r>
    </w:p>
    <w:p w:rsidR="00E47408" w:rsidP="5D6C5FAC" w:rsidRDefault="26D210DE" w14:paraId="4A278867" w14:textId="007AB122">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None</w:t>
      </w:r>
    </w:p>
    <w:p w:rsidR="267333B8" w:rsidP="2AEC03B0" w:rsidRDefault="3D583403" w14:paraId="2F73B516" w14:textId="3901F4B7">
      <w:pPr>
        <w:pStyle w:val="ListParagraph"/>
        <w:widowControl w:val="0"/>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6">
        <w:r w:rsidRPr="5D6C5FAC">
          <w:rPr>
            <w:rStyle w:val="Hyperlink"/>
            <w:rFonts w:ascii="Times New Roman" w:hAnsi="Times New Roman" w:eastAsia="Times New Roman" w:cs="Times New Roman"/>
            <w:i/>
            <w:iCs/>
            <w:sz w:val="18"/>
            <w:szCs w:val="18"/>
            <w:lang w:val="en-US"/>
          </w:rPr>
          <w:t>sga_cjus@ucf.edu</w:t>
        </w:r>
      </w:hyperlink>
      <w:r w:rsidRPr="5D6C5FAC">
        <w:rPr>
          <w:rFonts w:ascii="Times New Roman" w:hAnsi="Times New Roman" w:eastAsia="Times New Roman" w:cs="Times New Roman"/>
          <w:i/>
          <w:iCs/>
          <w:color w:val="000000" w:themeColor="text1"/>
          <w:sz w:val="18"/>
          <w:szCs w:val="18"/>
          <w:lang w:val="en-US"/>
        </w:rPr>
        <w:t>)</w:t>
      </w:r>
      <w:r w:rsidRPr="5D6C5FAC">
        <w:rPr>
          <w:rFonts w:ascii="Times New Roman" w:hAnsi="Times New Roman" w:eastAsia="Times New Roman" w:cs="Times New Roman"/>
          <w:b/>
          <w:bCs/>
          <w:color w:val="000000" w:themeColor="text1"/>
          <w:sz w:val="18"/>
          <w:szCs w:val="18"/>
          <w:lang w:val="en-US"/>
        </w:rPr>
        <w:t xml:space="preserve"> </w:t>
      </w:r>
    </w:p>
    <w:p w:rsidR="4DECCE17" w:rsidP="519F8EBF" w:rsidRDefault="554CEDB1" w14:paraId="73256592" w14:textId="24038727">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Hi Senate! I hope everyone is having a good week.</w:t>
      </w:r>
    </w:p>
    <w:p w:rsidR="4B161FD4" w:rsidP="6DFF4BD7" w:rsidRDefault="4B161FD4" w14:paraId="61A53BC8" w14:textId="1D027D84">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Judicial Committees are chugging along with their initiatives.</w:t>
      </w:r>
    </w:p>
    <w:p w:rsidR="4B161FD4" w:rsidP="6DFF4BD7" w:rsidRDefault="4B161FD4" w14:paraId="3B75795E" w14:textId="522F1FE1">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The Judicial Council is on track to approve our Fall and early Spring changes to the JRP.</w:t>
      </w:r>
    </w:p>
    <w:p w:rsidR="4B161FD4" w:rsidP="6DFF4BD7" w:rsidRDefault="4B161FD4" w14:paraId="3C2A8AE4" w14:textId="3AEE915E">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Associate Justice Moya, Judicial Seat #2 has resigned. Shanel brought talent, dedication and contagious enthusiasm that made </w:t>
      </w:r>
      <w:r w:rsidRPr="3760290A" w:rsidR="03CCD22A">
        <w:rPr>
          <w:rFonts w:ascii="Times New Roman" w:hAnsi="Times New Roman" w:eastAsia="Times New Roman" w:cs="Times New Roman"/>
          <w:color w:val="000000" w:themeColor="text1"/>
          <w:sz w:val="18"/>
          <w:szCs w:val="18"/>
          <w:lang w:val="en-US"/>
        </w:rPr>
        <w:t>the Judicial</w:t>
      </w:r>
      <w:r w:rsidRPr="3760290A">
        <w:rPr>
          <w:rFonts w:ascii="Times New Roman" w:hAnsi="Times New Roman" w:eastAsia="Times New Roman" w:cs="Times New Roman"/>
          <w:color w:val="000000" w:themeColor="text1"/>
          <w:sz w:val="18"/>
          <w:szCs w:val="18"/>
          <w:lang w:val="en-US"/>
        </w:rPr>
        <w:t xml:space="preserve"> Branch </w:t>
      </w:r>
      <w:r w:rsidRPr="3760290A" w:rsidR="00382BF1">
        <w:rPr>
          <w:rFonts w:ascii="Times New Roman" w:hAnsi="Times New Roman" w:eastAsia="Times New Roman" w:cs="Times New Roman"/>
          <w:color w:val="000000" w:themeColor="text1"/>
          <w:sz w:val="18"/>
          <w:szCs w:val="18"/>
          <w:lang w:val="en-US"/>
        </w:rPr>
        <w:t>brighter. Last night, we thanked her for her service and leadership and sent her off well on her next adventure.</w:t>
      </w:r>
    </w:p>
    <w:p w:rsidR="00382BF1" w:rsidP="3760290A" w:rsidRDefault="00382BF1" w14:paraId="038964E8" w14:textId="4C2D4BE9">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Applications for Associate Justice </w:t>
      </w:r>
      <w:r w:rsidRPr="3760290A" w:rsidR="7ABC7B46">
        <w:rPr>
          <w:rFonts w:ascii="Times New Roman" w:hAnsi="Times New Roman" w:eastAsia="Times New Roman" w:cs="Times New Roman"/>
          <w:color w:val="000000" w:themeColor="text1"/>
          <w:sz w:val="18"/>
          <w:szCs w:val="18"/>
          <w:lang w:val="en-US"/>
        </w:rPr>
        <w:t xml:space="preserve">are </w:t>
      </w:r>
      <w:r w:rsidRPr="3760290A">
        <w:rPr>
          <w:rFonts w:ascii="Times New Roman" w:hAnsi="Times New Roman" w:eastAsia="Times New Roman" w:cs="Times New Roman"/>
          <w:color w:val="000000" w:themeColor="text1"/>
          <w:sz w:val="18"/>
          <w:szCs w:val="18"/>
          <w:lang w:val="en-US"/>
        </w:rPr>
        <w:t xml:space="preserve">now </w:t>
      </w:r>
      <w:r w:rsidRPr="3760290A" w:rsidR="3B281F88">
        <w:rPr>
          <w:rFonts w:ascii="Times New Roman" w:hAnsi="Times New Roman" w:eastAsia="Times New Roman" w:cs="Times New Roman"/>
          <w:color w:val="000000" w:themeColor="text1"/>
          <w:sz w:val="18"/>
          <w:szCs w:val="18"/>
          <w:lang w:val="en-US"/>
        </w:rPr>
        <w:t>open</w:t>
      </w:r>
      <w:r w:rsidRPr="3760290A">
        <w:rPr>
          <w:rFonts w:ascii="Times New Roman" w:hAnsi="Times New Roman" w:eastAsia="Times New Roman" w:cs="Times New Roman"/>
          <w:color w:val="000000" w:themeColor="text1"/>
          <w:sz w:val="18"/>
          <w:szCs w:val="18"/>
          <w:lang w:val="en-US"/>
        </w:rPr>
        <w:t xml:space="preserve">, closing this Sunday at 11:59PM. </w:t>
      </w:r>
    </w:p>
    <w:p w:rsidR="00382BF1" w:rsidP="3760290A" w:rsidRDefault="00382BF1" w14:paraId="6F26B2D2" w14:textId="7A52AD7B">
      <w:pPr>
        <w:pStyle w:val="ListParagraph"/>
        <w:widowControl w:val="0"/>
        <w:numPr>
          <w:ilvl w:val="3"/>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Please spread the word to anyone who you believe might be a strong candidate!</w:t>
      </w:r>
    </w:p>
    <w:p w:rsidRPr="007E16E6" w:rsidR="007E16E6" w:rsidP="2AEC03B0" w:rsidRDefault="3D583403" w14:paraId="7380B5B7" w14:textId="6270A777">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lang w:val="en-US"/>
        </w:rPr>
        <w:t>Announcements from the Supervisor of Elections (</w:t>
      </w:r>
      <w:r w:rsidRPr="5D6C5FAC" w:rsidR="618053FB">
        <w:rPr>
          <w:rFonts w:ascii="Times New Roman" w:hAnsi="Times New Roman" w:eastAsia="Times New Roman" w:cs="Times New Roman"/>
          <w:b/>
          <w:bCs/>
          <w:color w:val="000000" w:themeColor="text1"/>
          <w:sz w:val="18"/>
          <w:szCs w:val="18"/>
          <w:lang w:val="en-US"/>
        </w:rPr>
        <w:t>Luke Brown</w:t>
      </w:r>
      <w:r w:rsidRPr="5D6C5FAC">
        <w:rPr>
          <w:rFonts w:ascii="Times New Roman" w:hAnsi="Times New Roman" w:eastAsia="Times New Roman" w:cs="Times New Roman"/>
          <w:b/>
          <w:bCs/>
          <w:color w:val="000000" w:themeColor="text1"/>
          <w:sz w:val="18"/>
          <w:szCs w:val="18"/>
          <w:lang w:val="en-US"/>
        </w:rPr>
        <w:t xml:space="preserve">, </w:t>
      </w:r>
      <w:hyperlink r:id="rId17">
        <w:r w:rsidRPr="5D6C5FAC">
          <w:rPr>
            <w:rStyle w:val="Hyperlink"/>
            <w:rFonts w:ascii="Times New Roman" w:hAnsi="Times New Roman" w:eastAsia="Times New Roman" w:cs="Times New Roman"/>
            <w:i/>
            <w:iCs/>
            <w:sz w:val="18"/>
            <w:szCs w:val="18"/>
            <w:lang w:val="en-US"/>
          </w:rPr>
          <w:t>sga_ec@ucf.edu</w:t>
        </w:r>
      </w:hyperlink>
      <w:r w:rsidRPr="5D6C5FAC">
        <w:rPr>
          <w:rFonts w:ascii="Times New Roman" w:hAnsi="Times New Roman" w:eastAsia="Times New Roman" w:cs="Times New Roman"/>
          <w:color w:val="000000" w:themeColor="text1"/>
          <w:sz w:val="18"/>
          <w:szCs w:val="18"/>
          <w:lang w:val="en-US"/>
        </w:rPr>
        <w:t>)</w:t>
      </w:r>
    </w:p>
    <w:p w:rsidR="58BC2B65" w:rsidP="1BC7272E" w:rsidRDefault="69D043BE" w14:paraId="32D24FFB" w14:textId="007B2A4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 xml:space="preserve">Hi Senate! I hope </w:t>
      </w:r>
      <w:r w:rsidRPr="6DFF4BD7" w:rsidR="522B3813">
        <w:rPr>
          <w:rFonts w:ascii="Times New Roman" w:hAnsi="Times New Roman" w:eastAsia="Times New Roman" w:cs="Times New Roman"/>
          <w:color w:val="000000" w:themeColor="text1"/>
          <w:sz w:val="18"/>
          <w:szCs w:val="18"/>
          <w:lang w:val="en-US"/>
        </w:rPr>
        <w:t>you've</w:t>
      </w:r>
      <w:r w:rsidRPr="6DFF4BD7">
        <w:rPr>
          <w:rFonts w:ascii="Times New Roman" w:hAnsi="Times New Roman" w:eastAsia="Times New Roman" w:cs="Times New Roman"/>
          <w:color w:val="000000" w:themeColor="text1"/>
          <w:sz w:val="18"/>
          <w:szCs w:val="18"/>
          <w:lang w:val="en-US"/>
        </w:rPr>
        <w:t xml:space="preserve"> had a great week and a great night thus far.</w:t>
      </w:r>
    </w:p>
    <w:p w:rsidR="69D043BE" w:rsidP="6DFF4BD7" w:rsidRDefault="69D043BE" w14:paraId="45C4FADD" w14:textId="51D4819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As of this evening EC has accepted and approved</w:t>
      </w:r>
    </w:p>
    <w:p w:rsidR="69D043BE" w:rsidP="6DFF4BD7" w:rsidRDefault="69D043BE" w14:paraId="2AF75B2C" w14:textId="4C9F308A">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41 Senate Candidates</w:t>
      </w:r>
    </w:p>
    <w:p w:rsidR="69D043BE" w:rsidP="6DFF4BD7" w:rsidRDefault="69D043BE" w14:paraId="40E891C8" w14:textId="4EA75CDD">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2 Fully approved candidates</w:t>
      </w:r>
    </w:p>
    <w:p w:rsidR="69D043BE" w:rsidP="6DFF4BD7" w:rsidRDefault="69D043BE" w14:paraId="207EF9EE" w14:textId="747EDC3E">
      <w:pPr>
        <w:pStyle w:val="ListParagraph"/>
        <w:numPr>
          <w:ilvl w:val="4"/>
          <w:numId w:val="2"/>
        </w:numPr>
        <w:spacing w:line="240" w:lineRule="auto"/>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With up to 3 more to follow</w:t>
      </w:r>
    </w:p>
    <w:p w:rsidR="69D043BE" w:rsidP="6DFF4BD7" w:rsidRDefault="69D043BE" w14:paraId="3FBA4F62" w14:textId="34FD884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Many colleges still need applicants, if you have not already PLEASE submit your application. You can submit your application prior to attending an info session and are encouraged to do so.</w:t>
      </w:r>
    </w:p>
    <w:p w:rsidR="69D043BE" w:rsidP="6DFF4BD7" w:rsidRDefault="69D043BE" w14:paraId="76EFDB31" w14:textId="24B5B38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Applications are due TOMORROW at 5pm.</w:t>
      </w:r>
      <w:r w:rsidRPr="3760290A" w:rsidR="74F247EF">
        <w:rPr>
          <w:rFonts w:ascii="Times New Roman" w:hAnsi="Times New Roman" w:eastAsia="Times New Roman" w:cs="Times New Roman"/>
          <w:color w:val="000000" w:themeColor="text1"/>
          <w:sz w:val="18"/>
          <w:szCs w:val="18"/>
          <w:lang w:val="en-US"/>
        </w:rPr>
        <w:t xml:space="preserve"> If you want to be in Senate next year please be sure to submit this on time!</w:t>
      </w:r>
    </w:p>
    <w:p w:rsidR="69D043BE" w:rsidP="6DFF4BD7" w:rsidRDefault="69D043BE" w14:paraId="0814EA19" w14:textId="3E55158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Our last info session is to be hel</w:t>
      </w:r>
      <w:r w:rsidRPr="3760290A" w:rsidR="446FB49D">
        <w:rPr>
          <w:rFonts w:ascii="Times New Roman" w:hAnsi="Times New Roman" w:eastAsia="Times New Roman" w:cs="Times New Roman"/>
          <w:color w:val="000000" w:themeColor="text1"/>
          <w:sz w:val="18"/>
          <w:szCs w:val="18"/>
          <w:lang w:val="en-US"/>
        </w:rPr>
        <w:t xml:space="preserve">d </w:t>
      </w:r>
      <w:r w:rsidRPr="3760290A">
        <w:rPr>
          <w:rFonts w:ascii="Times New Roman" w:hAnsi="Times New Roman" w:eastAsia="Times New Roman" w:cs="Times New Roman"/>
          <w:color w:val="000000" w:themeColor="text1"/>
          <w:sz w:val="18"/>
          <w:szCs w:val="18"/>
          <w:lang w:val="en-US"/>
        </w:rPr>
        <w:t>on Monday 12:30pm.</w:t>
      </w:r>
    </w:p>
    <w:p w:rsidRPr="007E16E6" w:rsidR="007E16E6" w:rsidP="3760290A" w:rsidRDefault="3882426E" w14:paraId="02A3CF80" w14:textId="4764A57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Along with this I wanted to remind you all that with the passing of Internal Bill 56-26 </w:t>
      </w:r>
      <w:r w:rsidRPr="3760290A" w:rsidR="0F27C765">
        <w:rPr>
          <w:rFonts w:ascii="Times New Roman" w:hAnsi="Times New Roman" w:eastAsia="Times New Roman" w:cs="Times New Roman"/>
          <w:color w:val="000000" w:themeColor="text1"/>
          <w:sz w:val="18"/>
          <w:szCs w:val="18"/>
          <w:lang w:val="en-US"/>
        </w:rPr>
        <w:t>candidates</w:t>
      </w:r>
      <w:r w:rsidRPr="3760290A">
        <w:rPr>
          <w:rFonts w:ascii="Times New Roman" w:hAnsi="Times New Roman" w:eastAsia="Times New Roman" w:cs="Times New Roman"/>
          <w:color w:val="000000" w:themeColor="text1"/>
          <w:sz w:val="18"/>
          <w:szCs w:val="18"/>
          <w:lang w:val="en-US"/>
        </w:rPr>
        <w:t xml:space="preserve"> may not </w:t>
      </w:r>
      <w:r w:rsidRPr="3760290A" w:rsidR="29DEE4B1">
        <w:rPr>
          <w:rFonts w:ascii="Times New Roman" w:hAnsi="Times New Roman" w:eastAsia="Times New Roman" w:cs="Times New Roman"/>
          <w:color w:val="000000" w:themeColor="text1"/>
          <w:sz w:val="18"/>
          <w:szCs w:val="18"/>
          <w:lang w:val="en-US"/>
        </w:rPr>
        <w:t>coerce</w:t>
      </w:r>
      <w:r w:rsidRPr="3760290A" w:rsidR="56476D75">
        <w:rPr>
          <w:rFonts w:ascii="Times New Roman" w:hAnsi="Times New Roman" w:eastAsia="Times New Roman" w:cs="Times New Roman"/>
          <w:color w:val="000000" w:themeColor="text1"/>
          <w:sz w:val="18"/>
          <w:szCs w:val="18"/>
          <w:lang w:val="en-US"/>
        </w:rPr>
        <w:t xml:space="preserve"> any other </w:t>
      </w:r>
      <w:r w:rsidRPr="3760290A" w:rsidR="2D4E0C67">
        <w:rPr>
          <w:rFonts w:ascii="Times New Roman" w:hAnsi="Times New Roman" w:eastAsia="Times New Roman" w:cs="Times New Roman"/>
          <w:color w:val="000000" w:themeColor="text1"/>
          <w:sz w:val="18"/>
          <w:szCs w:val="18"/>
          <w:lang w:val="en-US"/>
        </w:rPr>
        <w:t>individual</w:t>
      </w:r>
      <w:r w:rsidRPr="3760290A" w:rsidR="56476D75">
        <w:rPr>
          <w:rFonts w:ascii="Times New Roman" w:hAnsi="Times New Roman" w:eastAsia="Times New Roman" w:cs="Times New Roman"/>
          <w:color w:val="000000" w:themeColor="text1"/>
          <w:sz w:val="18"/>
          <w:szCs w:val="18"/>
          <w:lang w:val="en-US"/>
        </w:rPr>
        <w:t xml:space="preserve"> to aid in active </w:t>
      </w:r>
      <w:r w:rsidRPr="3760290A" w:rsidR="2F7D7A28">
        <w:rPr>
          <w:rFonts w:ascii="Times New Roman" w:hAnsi="Times New Roman" w:eastAsia="Times New Roman" w:cs="Times New Roman"/>
          <w:color w:val="000000" w:themeColor="text1"/>
          <w:sz w:val="18"/>
          <w:szCs w:val="18"/>
          <w:lang w:val="en-US"/>
        </w:rPr>
        <w:t>campaigning</w:t>
      </w:r>
      <w:r w:rsidRPr="3760290A" w:rsidR="56476D75">
        <w:rPr>
          <w:rFonts w:ascii="Times New Roman" w:hAnsi="Times New Roman" w:eastAsia="Times New Roman" w:cs="Times New Roman"/>
          <w:color w:val="000000" w:themeColor="text1"/>
          <w:sz w:val="18"/>
          <w:szCs w:val="18"/>
          <w:lang w:val="en-US"/>
        </w:rPr>
        <w:t>, and more relevant to most of you, no candidate shall openly discuss the candidacy, campaign, or platform, within any of the major student offices wit</w:t>
      </w:r>
      <w:r w:rsidRPr="3760290A" w:rsidR="52704B88">
        <w:rPr>
          <w:rFonts w:ascii="Times New Roman" w:hAnsi="Times New Roman" w:eastAsia="Times New Roman" w:cs="Times New Roman"/>
          <w:color w:val="000000" w:themeColor="text1"/>
          <w:sz w:val="18"/>
          <w:szCs w:val="18"/>
          <w:lang w:val="en-US"/>
        </w:rPr>
        <w:t>hin the student union</w:t>
      </w:r>
      <w:r w:rsidRPr="3760290A" w:rsidR="0B9B305A">
        <w:rPr>
          <w:rFonts w:ascii="Times New Roman" w:hAnsi="Times New Roman" w:eastAsia="Times New Roman" w:cs="Times New Roman"/>
          <w:color w:val="000000" w:themeColor="text1"/>
          <w:sz w:val="18"/>
          <w:szCs w:val="18"/>
          <w:lang w:val="en-US"/>
        </w:rPr>
        <w:t xml:space="preserve"> &amp; SG funded </w:t>
      </w:r>
      <w:r w:rsidRPr="3760290A" w:rsidR="68572354">
        <w:rPr>
          <w:rFonts w:ascii="Times New Roman" w:hAnsi="Times New Roman" w:eastAsia="Times New Roman" w:cs="Times New Roman"/>
          <w:color w:val="000000" w:themeColor="text1"/>
          <w:sz w:val="18"/>
          <w:szCs w:val="18"/>
          <w:lang w:val="en-US"/>
        </w:rPr>
        <w:t>activities</w:t>
      </w:r>
      <w:r w:rsidRPr="3760290A" w:rsidR="52704B88">
        <w:rPr>
          <w:rFonts w:ascii="Times New Roman" w:hAnsi="Times New Roman" w:eastAsia="Times New Roman" w:cs="Times New Roman"/>
          <w:color w:val="000000" w:themeColor="text1"/>
          <w:sz w:val="18"/>
          <w:szCs w:val="18"/>
          <w:lang w:val="en-US"/>
        </w:rPr>
        <w:t xml:space="preserve"> unless approved by the commission. Please keep these conversations outside of the office and any</w:t>
      </w:r>
      <w:r w:rsidRPr="3760290A" w:rsidR="3B27C23B">
        <w:rPr>
          <w:rFonts w:ascii="Times New Roman" w:hAnsi="Times New Roman" w:eastAsia="Times New Roman" w:cs="Times New Roman"/>
          <w:color w:val="000000" w:themeColor="text1"/>
          <w:sz w:val="18"/>
          <w:szCs w:val="18"/>
          <w:lang w:val="en-US"/>
        </w:rPr>
        <w:t xml:space="preserve"> generally most of the Union. When inside </w:t>
      </w:r>
      <w:r w:rsidRPr="3760290A" w:rsidR="48FF2347">
        <w:rPr>
          <w:rFonts w:ascii="Times New Roman" w:hAnsi="Times New Roman" w:eastAsia="Times New Roman" w:cs="Times New Roman"/>
          <w:color w:val="000000" w:themeColor="text1"/>
          <w:sz w:val="18"/>
          <w:szCs w:val="18"/>
          <w:lang w:val="en-US"/>
        </w:rPr>
        <w:t>these</w:t>
      </w:r>
      <w:r w:rsidRPr="3760290A" w:rsidR="3B27C23B">
        <w:rPr>
          <w:rFonts w:ascii="Times New Roman" w:hAnsi="Times New Roman" w:eastAsia="Times New Roman" w:cs="Times New Roman"/>
          <w:color w:val="000000" w:themeColor="text1"/>
          <w:sz w:val="18"/>
          <w:szCs w:val="18"/>
          <w:lang w:val="en-US"/>
        </w:rPr>
        <w:t xml:space="preserve"> offices you should be focusing on your current duties rather than a campaign.</w:t>
      </w:r>
    </w:p>
    <w:p w:rsidRPr="007E16E6" w:rsidR="007E16E6" w:rsidP="2AEC03B0" w:rsidRDefault="451449A8" w14:paraId="68864A4A" w14:textId="4DFE3A58">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Announcements from the Activity and Service Fee Committee Chair (</w:t>
      </w:r>
      <w:r w:rsidRPr="3760290A" w:rsidR="6F75297E">
        <w:rPr>
          <w:rFonts w:ascii="Times New Roman" w:hAnsi="Times New Roman" w:eastAsia="Times New Roman" w:cs="Times New Roman"/>
          <w:b/>
          <w:bCs/>
          <w:color w:val="000000" w:themeColor="text1"/>
          <w:sz w:val="18"/>
          <w:szCs w:val="18"/>
          <w:lang w:val="en-US"/>
        </w:rPr>
        <w:t>Adam Caringal</w:t>
      </w:r>
      <w:r w:rsidRPr="3760290A">
        <w:rPr>
          <w:rFonts w:ascii="Times New Roman" w:hAnsi="Times New Roman" w:eastAsia="Times New Roman" w:cs="Times New Roman"/>
          <w:b/>
          <w:bCs/>
          <w:color w:val="000000" w:themeColor="text1"/>
          <w:sz w:val="18"/>
          <w:szCs w:val="18"/>
          <w:lang w:val="en-US"/>
        </w:rPr>
        <w:t>,</w:t>
      </w:r>
      <w:r w:rsidRPr="3760290A">
        <w:rPr>
          <w:rFonts w:ascii="Times New Roman" w:hAnsi="Times New Roman" w:eastAsia="Times New Roman" w:cs="Times New Roman"/>
          <w:color w:val="000000" w:themeColor="text1"/>
          <w:sz w:val="18"/>
          <w:szCs w:val="18"/>
          <w:lang w:val="en-US"/>
        </w:rPr>
        <w:t xml:space="preserve"> </w:t>
      </w:r>
      <w:hyperlink r:id="rId18">
        <w:r w:rsidRPr="3760290A">
          <w:rPr>
            <w:rStyle w:val="Hyperlink"/>
            <w:rFonts w:ascii="Times New Roman" w:hAnsi="Times New Roman" w:eastAsia="Times New Roman" w:cs="Times New Roman"/>
            <w:i/>
            <w:iCs/>
            <w:sz w:val="18"/>
            <w:szCs w:val="18"/>
            <w:lang w:val="en-US"/>
          </w:rPr>
          <w:t>sga_asf@ucf.edu</w:t>
        </w:r>
      </w:hyperlink>
      <w:r w:rsidRPr="3760290A">
        <w:rPr>
          <w:rFonts w:ascii="Times New Roman" w:hAnsi="Times New Roman" w:eastAsia="Times New Roman" w:cs="Times New Roman"/>
          <w:color w:val="000000" w:themeColor="text1"/>
          <w:sz w:val="18"/>
          <w:szCs w:val="18"/>
          <w:lang w:val="en-US"/>
        </w:rPr>
        <w:t>)</w:t>
      </w:r>
      <w:r w:rsidRPr="3760290A">
        <w:rPr>
          <w:rFonts w:ascii="Times New Roman" w:hAnsi="Times New Roman" w:eastAsia="Times New Roman" w:cs="Times New Roman"/>
          <w:b/>
          <w:bCs/>
          <w:color w:val="000000" w:themeColor="text1"/>
          <w:sz w:val="18"/>
          <w:szCs w:val="18"/>
          <w:lang w:val="en-US"/>
        </w:rPr>
        <w:t xml:space="preserve"> </w:t>
      </w:r>
    </w:p>
    <w:p w:rsidR="5473BB16" w:rsidP="689A1E58" w:rsidRDefault="2EB6C320" w14:paraId="696A2133" w14:textId="7DA916A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Thank you all for being </w:t>
      </w:r>
      <w:r w:rsidRPr="3760290A" w:rsidR="70C3FBC0">
        <w:rPr>
          <w:rFonts w:ascii="Times New Roman" w:hAnsi="Times New Roman" w:eastAsia="Times New Roman" w:cs="Times New Roman"/>
          <w:color w:val="000000" w:themeColor="text1"/>
          <w:sz w:val="18"/>
          <w:szCs w:val="18"/>
          <w:lang w:val="en-US"/>
        </w:rPr>
        <w:t>active</w:t>
      </w:r>
      <w:r w:rsidRPr="3760290A">
        <w:rPr>
          <w:rFonts w:ascii="Times New Roman" w:hAnsi="Times New Roman" w:eastAsia="Times New Roman" w:cs="Times New Roman"/>
          <w:color w:val="000000" w:themeColor="text1"/>
          <w:sz w:val="18"/>
          <w:szCs w:val="18"/>
          <w:lang w:val="en-US"/>
        </w:rPr>
        <w:t xml:space="preserve"> during the meeting last week. I applaud you all </w:t>
      </w:r>
      <w:r w:rsidRPr="3760290A" w:rsidR="3A0CD4B4">
        <w:rPr>
          <w:rFonts w:ascii="Times New Roman" w:hAnsi="Times New Roman" w:eastAsia="Times New Roman" w:cs="Times New Roman"/>
          <w:color w:val="000000" w:themeColor="text1"/>
          <w:sz w:val="18"/>
          <w:szCs w:val="18"/>
          <w:lang w:val="en-US"/>
        </w:rPr>
        <w:t>for</w:t>
      </w:r>
      <w:r w:rsidRPr="3760290A">
        <w:rPr>
          <w:rFonts w:ascii="Times New Roman" w:hAnsi="Times New Roman" w:eastAsia="Times New Roman" w:cs="Times New Roman"/>
          <w:color w:val="000000" w:themeColor="text1"/>
          <w:sz w:val="18"/>
          <w:szCs w:val="18"/>
          <w:lang w:val="en-US"/>
        </w:rPr>
        <w:t xml:space="preserve"> having mindful debate and fighting for what you believe in. I </w:t>
      </w:r>
      <w:r w:rsidRPr="3760290A" w:rsidR="4C302A83">
        <w:rPr>
          <w:rFonts w:ascii="Times New Roman" w:hAnsi="Times New Roman" w:eastAsia="Times New Roman" w:cs="Times New Roman"/>
          <w:color w:val="000000" w:themeColor="text1"/>
          <w:sz w:val="18"/>
          <w:szCs w:val="18"/>
          <w:lang w:val="en-US"/>
        </w:rPr>
        <w:t>apologize</w:t>
      </w:r>
      <w:r w:rsidRPr="3760290A">
        <w:rPr>
          <w:rFonts w:ascii="Times New Roman" w:hAnsi="Times New Roman" w:eastAsia="Times New Roman" w:cs="Times New Roman"/>
          <w:color w:val="000000" w:themeColor="text1"/>
          <w:sz w:val="18"/>
          <w:szCs w:val="18"/>
          <w:lang w:val="en-US"/>
        </w:rPr>
        <w:t xml:space="preserve"> as I could have had things go smoother as Chair such as tone and overall meeting </w:t>
      </w:r>
      <w:r w:rsidRPr="3760290A" w:rsidR="59137F66">
        <w:rPr>
          <w:rFonts w:ascii="Times New Roman" w:hAnsi="Times New Roman" w:eastAsia="Times New Roman" w:cs="Times New Roman"/>
          <w:color w:val="000000" w:themeColor="text1"/>
          <w:sz w:val="18"/>
          <w:szCs w:val="18"/>
          <w:lang w:val="en-US"/>
        </w:rPr>
        <w:t>length</w:t>
      </w:r>
      <w:r w:rsidRPr="3760290A" w:rsidR="2B1258E3">
        <w:rPr>
          <w:rFonts w:ascii="Times New Roman" w:hAnsi="Times New Roman" w:eastAsia="Times New Roman" w:cs="Times New Roman"/>
          <w:color w:val="000000" w:themeColor="text1"/>
          <w:sz w:val="18"/>
          <w:szCs w:val="18"/>
          <w:lang w:val="en-US"/>
        </w:rPr>
        <w:t xml:space="preserve">. </w:t>
      </w:r>
      <w:r w:rsidRPr="3760290A" w:rsidR="36052B6D">
        <w:rPr>
          <w:rFonts w:ascii="Times New Roman" w:hAnsi="Times New Roman" w:eastAsia="Times New Roman" w:cs="Times New Roman"/>
          <w:color w:val="000000" w:themeColor="text1"/>
          <w:sz w:val="18"/>
          <w:szCs w:val="18"/>
          <w:lang w:val="en-US"/>
        </w:rPr>
        <w:t xml:space="preserve">First </w:t>
      </w:r>
      <w:r w:rsidRPr="3760290A" w:rsidR="493B2521">
        <w:rPr>
          <w:rFonts w:ascii="Times New Roman" w:hAnsi="Times New Roman" w:eastAsia="Times New Roman" w:cs="Times New Roman"/>
          <w:color w:val="000000" w:themeColor="text1"/>
          <w:sz w:val="18"/>
          <w:szCs w:val="18"/>
          <w:lang w:val="en-US"/>
        </w:rPr>
        <w:t>time</w:t>
      </w:r>
      <w:r w:rsidRPr="3760290A" w:rsidR="36052B6D">
        <w:rPr>
          <w:rFonts w:ascii="Times New Roman" w:hAnsi="Times New Roman" w:eastAsia="Times New Roman" w:cs="Times New Roman"/>
          <w:color w:val="000000" w:themeColor="text1"/>
          <w:sz w:val="18"/>
          <w:szCs w:val="18"/>
          <w:lang w:val="en-US"/>
        </w:rPr>
        <w:t xml:space="preserve"> having to manage such a large crowd so thank you for tolerating me. The bill is working its way through signatures so I will update you all once it’s signed :)</w:t>
      </w:r>
    </w:p>
    <w:p w:rsidRPr="007E16E6" w:rsidR="007E16E6" w:rsidP="2AEC03B0" w:rsidRDefault="7377C3AB" w14:paraId="7B206AAA" w14:textId="714F3AD6">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2AEC03B0">
        <w:rPr>
          <w:rFonts w:ascii="Times New Roman" w:hAnsi="Times New Roman" w:eastAsia="Times New Roman" w:cs="Times New Roman"/>
          <w:b/>
          <w:bCs/>
          <w:color w:val="000000" w:themeColor="text1"/>
          <w:sz w:val="18"/>
          <w:szCs w:val="18"/>
          <w:lang w:val="en-US"/>
        </w:rPr>
        <w:t>Announcements from the Scholarship Committee Chair (</w:t>
      </w:r>
      <w:r w:rsidRPr="2AEC03B0" w:rsidR="23847D47">
        <w:rPr>
          <w:rFonts w:ascii="Times New Roman" w:hAnsi="Times New Roman" w:eastAsia="Times New Roman" w:cs="Times New Roman"/>
          <w:b/>
          <w:bCs/>
          <w:color w:val="000000" w:themeColor="text1"/>
          <w:sz w:val="18"/>
          <w:szCs w:val="18"/>
          <w:lang w:val="en-US"/>
        </w:rPr>
        <w:t>Panayiota Lailotis</w:t>
      </w:r>
      <w:r w:rsidRPr="2AEC03B0">
        <w:rPr>
          <w:rFonts w:ascii="Times New Roman" w:hAnsi="Times New Roman" w:eastAsia="Times New Roman" w:cs="Times New Roman"/>
          <w:b/>
          <w:bCs/>
          <w:color w:val="000000" w:themeColor="text1"/>
          <w:sz w:val="18"/>
          <w:szCs w:val="18"/>
          <w:lang w:val="en-US"/>
        </w:rPr>
        <w:t xml:space="preserve">, </w:t>
      </w:r>
      <w:hyperlink r:id="rId19">
        <w:r w:rsidRPr="2AEC03B0">
          <w:rPr>
            <w:rStyle w:val="Hyperlink"/>
            <w:rFonts w:ascii="Times New Roman" w:hAnsi="Times New Roman" w:eastAsia="Times New Roman" w:cs="Times New Roman"/>
            <w:i/>
            <w:iCs/>
            <w:sz w:val="18"/>
            <w:szCs w:val="18"/>
            <w:lang w:val="en-US"/>
          </w:rPr>
          <w:t>sga_scholarship@ucf.edu</w:t>
        </w:r>
      </w:hyperlink>
      <w:r w:rsidRPr="2AEC03B0">
        <w:rPr>
          <w:rFonts w:ascii="Times New Roman" w:hAnsi="Times New Roman" w:eastAsia="Times New Roman" w:cs="Times New Roman"/>
          <w:color w:val="000000" w:themeColor="text1"/>
          <w:sz w:val="18"/>
          <w:szCs w:val="18"/>
          <w:lang w:val="en-US"/>
        </w:rPr>
        <w:t>)</w:t>
      </w:r>
      <w:r w:rsidRPr="2AEC03B0">
        <w:rPr>
          <w:rFonts w:ascii="Times New Roman" w:hAnsi="Times New Roman" w:eastAsia="Times New Roman" w:cs="Times New Roman"/>
          <w:b/>
          <w:bCs/>
          <w:color w:val="000000" w:themeColor="text1"/>
          <w:sz w:val="18"/>
          <w:szCs w:val="18"/>
          <w:lang w:val="en-US"/>
        </w:rPr>
        <w:t xml:space="preserve"> </w:t>
      </w:r>
    </w:p>
    <w:p w:rsidR="6A1A73AE" w:rsidP="2AEC03B0" w:rsidRDefault="0876436F" w14:paraId="530F7C60" w14:textId="6B62C0F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None</w:t>
      </w:r>
    </w:p>
    <w:p w:rsidRPr="007E16E6" w:rsidR="007E16E6" w:rsidP="2AEC03B0" w:rsidRDefault="4C6FE686" w14:paraId="3436F41A" w14:textId="223D982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rPr>
        <w:t>Caucus Reports</w:t>
      </w:r>
    </w:p>
    <w:p w:rsidRPr="007E16E6" w:rsidR="007E16E6" w:rsidP="2AEC03B0" w:rsidRDefault="451449A8" w14:paraId="348D8DC3" w14:textId="6CB068B5">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Asian/Pacific Islander American Caucus (Chair</w:t>
      </w:r>
      <w:r w:rsidRPr="1472FD56" w:rsidR="18DB20C5">
        <w:rPr>
          <w:rFonts w:ascii="Times New Roman" w:hAnsi="Times New Roman" w:eastAsia="Times New Roman" w:cs="Times New Roman"/>
          <w:b/>
          <w:bCs/>
          <w:color w:val="000000" w:themeColor="text1"/>
          <w:sz w:val="18"/>
          <w:szCs w:val="18"/>
        </w:rPr>
        <w:t xml:space="preserve"> Jaci Lim</w:t>
      </w:r>
      <w:r w:rsidRPr="1472FD56">
        <w:rPr>
          <w:rFonts w:ascii="Times New Roman" w:hAnsi="Times New Roman" w:eastAsia="Times New Roman" w:cs="Times New Roman"/>
          <w:b/>
          <w:bCs/>
          <w:color w:val="000000" w:themeColor="text1"/>
          <w:sz w:val="18"/>
          <w:szCs w:val="18"/>
        </w:rPr>
        <w:t xml:space="preserve">, </w:t>
      </w:r>
      <w:hyperlink r:id="rId20">
        <w:r w:rsidRPr="1472FD56">
          <w:rPr>
            <w:rStyle w:val="Hyperlink"/>
            <w:rFonts w:ascii="Times New Roman" w:hAnsi="Times New Roman" w:eastAsia="Times New Roman" w:cs="Times New Roman"/>
            <w:i/>
            <w:iCs/>
            <w:sz w:val="18"/>
            <w:szCs w:val="18"/>
          </w:rPr>
          <w:t>sgapiacaucus@ucf.edu</w:t>
        </w:r>
      </w:hyperlink>
      <w:r w:rsidRPr="1472FD56">
        <w:rPr>
          <w:rFonts w:ascii="Times New Roman" w:hAnsi="Times New Roman" w:eastAsia="Times New Roman" w:cs="Times New Roman"/>
          <w:color w:val="000000" w:themeColor="text1"/>
          <w:sz w:val="18"/>
          <w:szCs w:val="18"/>
        </w:rPr>
        <w:t>)</w:t>
      </w:r>
      <w:r w:rsidRPr="1472FD56">
        <w:rPr>
          <w:rFonts w:ascii="Times New Roman" w:hAnsi="Times New Roman" w:eastAsia="Times New Roman" w:cs="Times New Roman"/>
          <w:b/>
          <w:bCs/>
          <w:color w:val="000000" w:themeColor="text1"/>
          <w:sz w:val="18"/>
          <w:szCs w:val="18"/>
        </w:rPr>
        <w:t xml:space="preserve"> </w:t>
      </w:r>
    </w:p>
    <w:p w:rsidR="1472FD56" w:rsidP="1472FD56" w:rsidRDefault="66360E30" w14:paraId="3F8E3A62" w14:textId="7F9D3C6A">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Hi Senate! Hope you guys are having a great day! Yesterday Chair Al-Qudah, Chair H</w:t>
      </w:r>
      <w:r w:rsidRPr="3760290A" w:rsidR="25DF13E9">
        <w:rPr>
          <w:rFonts w:ascii="Times New Roman" w:hAnsi="Times New Roman" w:eastAsia="Times New Roman" w:cs="Times New Roman"/>
          <w:color w:val="000000" w:themeColor="text1"/>
          <w:sz w:val="18"/>
          <w:szCs w:val="18"/>
          <w:lang w:val="en-US"/>
        </w:rPr>
        <w:t xml:space="preserve">ameed, Chair </w:t>
      </w:r>
      <w:r w:rsidRPr="3760290A" w:rsidR="31A9B11D">
        <w:rPr>
          <w:rFonts w:ascii="Times New Roman" w:hAnsi="Times New Roman" w:eastAsia="Times New Roman" w:cs="Times New Roman"/>
          <w:color w:val="000000" w:themeColor="text1"/>
          <w:sz w:val="18"/>
          <w:szCs w:val="18"/>
          <w:lang w:val="en-US"/>
        </w:rPr>
        <w:t>Vasquez, Vice</w:t>
      </w:r>
      <w:r w:rsidRPr="3760290A" w:rsidR="25DF13E9">
        <w:rPr>
          <w:rFonts w:ascii="Times New Roman" w:hAnsi="Times New Roman" w:eastAsia="Times New Roman" w:cs="Times New Roman"/>
          <w:color w:val="000000" w:themeColor="text1"/>
          <w:sz w:val="18"/>
          <w:szCs w:val="18"/>
          <w:lang w:val="en-US"/>
        </w:rPr>
        <w:t xml:space="preserve"> Chair Chau</w:t>
      </w:r>
      <w:r w:rsidRPr="3760290A" w:rsidR="50E3CC55">
        <w:rPr>
          <w:rFonts w:ascii="Times New Roman" w:hAnsi="Times New Roman" w:eastAsia="Times New Roman" w:cs="Times New Roman"/>
          <w:color w:val="000000" w:themeColor="text1"/>
          <w:sz w:val="18"/>
          <w:szCs w:val="18"/>
          <w:lang w:val="en-US"/>
        </w:rPr>
        <w:t>han</w:t>
      </w:r>
      <w:r w:rsidRPr="3760290A" w:rsidR="691C0264">
        <w:rPr>
          <w:rFonts w:ascii="Times New Roman" w:hAnsi="Times New Roman" w:eastAsia="Times New Roman" w:cs="Times New Roman"/>
          <w:color w:val="000000" w:themeColor="text1"/>
          <w:sz w:val="18"/>
          <w:szCs w:val="18"/>
          <w:lang w:val="en-US"/>
        </w:rPr>
        <w:t>, and me</w:t>
      </w:r>
      <w:r w:rsidRPr="3760290A" w:rsidR="50E3CC55">
        <w:rPr>
          <w:rFonts w:ascii="Times New Roman" w:hAnsi="Times New Roman" w:eastAsia="Times New Roman" w:cs="Times New Roman"/>
          <w:color w:val="000000" w:themeColor="text1"/>
          <w:sz w:val="18"/>
          <w:szCs w:val="18"/>
          <w:lang w:val="en-US"/>
        </w:rPr>
        <w:t xml:space="preserve"> had a meeting with dining services to discuss initiatives regarding Ramadan. It was </w:t>
      </w:r>
      <w:r w:rsidRPr="3760290A" w:rsidR="3C84F9BD">
        <w:rPr>
          <w:rFonts w:ascii="Times New Roman" w:hAnsi="Times New Roman" w:eastAsia="Times New Roman" w:cs="Times New Roman"/>
          <w:color w:val="000000" w:themeColor="text1"/>
          <w:sz w:val="18"/>
          <w:szCs w:val="18"/>
          <w:lang w:val="en-US"/>
        </w:rPr>
        <w:t>successful</w:t>
      </w:r>
      <w:r w:rsidRPr="3760290A" w:rsidR="50E3CC55">
        <w:rPr>
          <w:rFonts w:ascii="Times New Roman" w:hAnsi="Times New Roman" w:eastAsia="Times New Roman" w:cs="Times New Roman"/>
          <w:color w:val="000000" w:themeColor="text1"/>
          <w:sz w:val="18"/>
          <w:szCs w:val="18"/>
          <w:lang w:val="en-US"/>
        </w:rPr>
        <w:t xml:space="preserve"> and we will be following up with them</w:t>
      </w:r>
      <w:r w:rsidRPr="3760290A" w:rsidR="530838F5">
        <w:rPr>
          <w:rFonts w:ascii="Times New Roman" w:hAnsi="Times New Roman" w:eastAsia="Times New Roman" w:cs="Times New Roman"/>
          <w:color w:val="000000" w:themeColor="text1"/>
          <w:sz w:val="18"/>
          <w:szCs w:val="18"/>
          <w:lang w:val="en-US"/>
        </w:rPr>
        <w:t xml:space="preserve"> soon</w:t>
      </w:r>
      <w:r w:rsidRPr="3760290A" w:rsidR="50E3CC55">
        <w:rPr>
          <w:rFonts w:ascii="Times New Roman" w:hAnsi="Times New Roman" w:eastAsia="Times New Roman" w:cs="Times New Roman"/>
          <w:color w:val="000000" w:themeColor="text1"/>
          <w:sz w:val="18"/>
          <w:szCs w:val="18"/>
          <w:lang w:val="en-US"/>
        </w:rPr>
        <w:t xml:space="preserve">. Thanks everyone! </w:t>
      </w:r>
    </w:p>
    <w:p w:rsidRPr="007E16E6" w:rsidR="007E16E6" w:rsidP="2AEC03B0" w:rsidRDefault="451449A8" w14:paraId="0B88A3CF" w14:textId="5879D727">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Black Caucus (Ch</w:t>
      </w:r>
      <w:r w:rsidRPr="1472FD56" w:rsidR="690C33E9">
        <w:rPr>
          <w:rFonts w:ascii="Times New Roman" w:hAnsi="Times New Roman" w:eastAsia="Times New Roman" w:cs="Times New Roman"/>
          <w:b/>
          <w:bCs/>
          <w:color w:val="000000" w:themeColor="text1"/>
          <w:sz w:val="18"/>
          <w:szCs w:val="18"/>
          <w:lang w:val="en-US"/>
        </w:rPr>
        <w:t>air Jordan Metellus</w:t>
      </w:r>
      <w:r w:rsidRPr="1472FD56">
        <w:rPr>
          <w:rFonts w:ascii="Times New Roman" w:hAnsi="Times New Roman" w:eastAsia="Times New Roman" w:cs="Times New Roman"/>
          <w:b/>
          <w:bCs/>
          <w:color w:val="000000" w:themeColor="text1"/>
          <w:sz w:val="18"/>
          <w:szCs w:val="18"/>
          <w:lang w:val="en-US"/>
        </w:rPr>
        <w:t xml:space="preserve">, </w:t>
      </w:r>
      <w:hyperlink r:id="rId21">
        <w:r w:rsidRPr="1472FD56" w:rsidR="345AC4B2">
          <w:rPr>
            <w:rStyle w:val="Hyperlink"/>
            <w:rFonts w:ascii="Times New Roman" w:hAnsi="Times New Roman" w:eastAsia="Times New Roman" w:cs="Times New Roman"/>
            <w:i/>
            <w:iCs/>
            <w:sz w:val="18"/>
            <w:szCs w:val="18"/>
            <w:lang w:val="en-US"/>
          </w:rPr>
          <w:t>sgblackcaucus1@ucf.edu</w:t>
        </w:r>
      </w:hyperlink>
      <w:r w:rsidRPr="1472FD56">
        <w:rPr>
          <w:rFonts w:ascii="Times New Roman" w:hAnsi="Times New Roman" w:eastAsia="Times New Roman" w:cs="Times New Roman"/>
          <w:color w:val="000000" w:themeColor="text1"/>
          <w:sz w:val="18"/>
          <w:szCs w:val="18"/>
          <w:lang w:val="en-US"/>
        </w:rPr>
        <w:t>)</w:t>
      </w:r>
    </w:p>
    <w:p w:rsidR="1472FD56" w:rsidP="6DFF4BD7" w:rsidRDefault="338FEDE1" w14:paraId="7301C989" w14:textId="43D23D9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Black Caucus is currently hosting Food Truck Fridays. Food trucks will be out on the patio by memory mall flag poles every </w:t>
      </w:r>
      <w:r w:rsidRPr="3760290A" w:rsidR="43D8ACAD">
        <w:rPr>
          <w:rFonts w:ascii="Times New Roman" w:hAnsi="Times New Roman" w:eastAsia="Times New Roman" w:cs="Times New Roman"/>
          <w:color w:val="000000" w:themeColor="text1"/>
          <w:sz w:val="18"/>
          <w:szCs w:val="18"/>
          <w:lang w:val="en-US"/>
        </w:rPr>
        <w:t>F</w:t>
      </w:r>
      <w:r w:rsidRPr="3760290A">
        <w:rPr>
          <w:rFonts w:ascii="Times New Roman" w:hAnsi="Times New Roman" w:eastAsia="Times New Roman" w:cs="Times New Roman"/>
          <w:color w:val="000000" w:themeColor="text1"/>
          <w:sz w:val="18"/>
          <w:szCs w:val="18"/>
          <w:lang w:val="en-US"/>
        </w:rPr>
        <w:t xml:space="preserve">riday from. Black Caucus will also be tabling from 11-2. </w:t>
      </w:r>
      <w:r w:rsidRPr="3760290A" w:rsidR="40D695C7">
        <w:rPr>
          <w:rFonts w:ascii="Times New Roman" w:hAnsi="Times New Roman" w:eastAsia="Times New Roman" w:cs="Times New Roman"/>
          <w:color w:val="000000" w:themeColor="text1"/>
          <w:sz w:val="18"/>
          <w:szCs w:val="18"/>
          <w:lang w:val="en-US"/>
        </w:rPr>
        <w:t>The Black Business Showcase is on February 27</w:t>
      </w:r>
      <w:r w:rsidRPr="3760290A" w:rsidR="40D695C7">
        <w:rPr>
          <w:rFonts w:ascii="Times New Roman" w:hAnsi="Times New Roman" w:eastAsia="Times New Roman" w:cs="Times New Roman"/>
          <w:color w:val="000000" w:themeColor="text1"/>
          <w:sz w:val="18"/>
          <w:szCs w:val="18"/>
          <w:vertAlign w:val="superscript"/>
          <w:lang w:val="en-US"/>
        </w:rPr>
        <w:t>th</w:t>
      </w:r>
      <w:r w:rsidRPr="3760290A" w:rsidR="40D695C7">
        <w:rPr>
          <w:rFonts w:ascii="Times New Roman" w:hAnsi="Times New Roman" w:eastAsia="Times New Roman" w:cs="Times New Roman"/>
          <w:color w:val="000000" w:themeColor="text1"/>
          <w:sz w:val="18"/>
          <w:szCs w:val="18"/>
          <w:lang w:val="en-US"/>
        </w:rPr>
        <w:t xml:space="preserve"> . Vendor sign ups are still open so please share the post on your respective social medias! Black Caucus will plan the next steps on how to proceed on our Juneteenth initiative after </w:t>
      </w:r>
      <w:r w:rsidRPr="3760290A" w:rsidR="4D2AD363">
        <w:rPr>
          <w:rFonts w:ascii="Times New Roman" w:hAnsi="Times New Roman" w:eastAsia="Times New Roman" w:cs="Times New Roman"/>
          <w:color w:val="000000" w:themeColor="text1"/>
          <w:sz w:val="18"/>
          <w:szCs w:val="18"/>
          <w:lang w:val="en-US"/>
        </w:rPr>
        <w:t xml:space="preserve">hearing thoughts and input from the Provost from Senator Johnson’s meeting with them. I’ll bring </w:t>
      </w:r>
      <w:r w:rsidRPr="3760290A" w:rsidR="08C68542">
        <w:rPr>
          <w:rFonts w:ascii="Times New Roman" w:hAnsi="Times New Roman" w:eastAsia="Times New Roman" w:cs="Times New Roman"/>
          <w:color w:val="000000" w:themeColor="text1"/>
          <w:sz w:val="18"/>
          <w:szCs w:val="18"/>
          <w:lang w:val="en-US"/>
        </w:rPr>
        <w:t xml:space="preserve">these updates to you all soon. Make sure to stop by Knightstop where we are featuring Black Owned Restaurants in Local Restaurant Row. </w:t>
      </w:r>
      <w:r w:rsidRPr="3760290A" w:rsidR="7C276100">
        <w:rPr>
          <w:rFonts w:ascii="Times New Roman" w:hAnsi="Times New Roman" w:eastAsia="Times New Roman" w:cs="Times New Roman"/>
          <w:color w:val="000000" w:themeColor="text1"/>
          <w:sz w:val="18"/>
          <w:szCs w:val="18"/>
          <w:lang w:val="en-US"/>
        </w:rPr>
        <w:t>That’s all from me, thanks guys.</w:t>
      </w:r>
    </w:p>
    <w:p w:rsidR="7DF18B36" w:rsidP="1472FD56" w:rsidRDefault="52AC6DD6" w14:paraId="2E680DCE" w14:textId="04FC2912">
      <w:pPr>
        <w:pStyle w:val="ListParagraph"/>
        <w:numPr>
          <w:ilvl w:val="1"/>
          <w:numId w:val="2"/>
        </w:numPr>
        <w:spacing w:line="240" w:lineRule="auto"/>
        <w:rPr>
          <w:rFonts w:ascii="Times New Roman" w:hAnsi="Times New Roman" w:eastAsia="Times New Roman" w:cs="Times New Roman"/>
          <w:i/>
          <w:iCs/>
          <w:sz w:val="18"/>
          <w:szCs w:val="18"/>
          <w:lang w:val="en-US"/>
        </w:rPr>
      </w:pPr>
      <w:r w:rsidRPr="1472FD56">
        <w:rPr>
          <w:rFonts w:ascii="Times New Roman" w:hAnsi="Times New Roman" w:eastAsia="Times New Roman" w:cs="Times New Roman"/>
          <w:b/>
          <w:bCs/>
          <w:color w:val="000000" w:themeColor="text1"/>
          <w:sz w:val="18"/>
          <w:szCs w:val="18"/>
          <w:lang w:val="en-US"/>
        </w:rPr>
        <w:t xml:space="preserve">Disability Caucus (Chair </w:t>
      </w:r>
      <w:r w:rsidRPr="1472FD56" w:rsidR="426765C5">
        <w:rPr>
          <w:rFonts w:ascii="Times New Roman" w:hAnsi="Times New Roman" w:eastAsia="Times New Roman" w:cs="Times New Roman"/>
          <w:b/>
          <w:bCs/>
          <w:color w:val="000000" w:themeColor="text1"/>
          <w:sz w:val="18"/>
          <w:szCs w:val="18"/>
          <w:lang w:val="en-US"/>
        </w:rPr>
        <w:t>Autumn Johnson</w:t>
      </w:r>
      <w:r w:rsidRPr="1472FD56">
        <w:rPr>
          <w:rFonts w:ascii="Times New Roman" w:hAnsi="Times New Roman" w:eastAsia="Times New Roman" w:cs="Times New Roman"/>
          <w:b/>
          <w:bCs/>
          <w:color w:val="000000" w:themeColor="text1"/>
          <w:sz w:val="18"/>
          <w:szCs w:val="18"/>
          <w:lang w:val="en-US"/>
        </w:rPr>
        <w:t xml:space="preserve">, </w:t>
      </w:r>
      <w:hyperlink r:id="rId22">
        <w:r w:rsidRPr="1472FD56" w:rsidR="465AC574">
          <w:rPr>
            <w:rStyle w:val="Hyperlink"/>
            <w:rFonts w:ascii="Times New Roman" w:hAnsi="Times New Roman" w:eastAsia="Times New Roman" w:cs="Times New Roman"/>
            <w:i/>
            <w:iCs/>
            <w:sz w:val="18"/>
            <w:szCs w:val="18"/>
            <w:lang w:val="en-US"/>
          </w:rPr>
          <w:t>sgdisabilitycaucus@ucf.edu</w:t>
        </w:r>
      </w:hyperlink>
      <w:r w:rsidRPr="1472FD56">
        <w:rPr>
          <w:rFonts w:ascii="Times New Roman" w:hAnsi="Times New Roman" w:eastAsia="Times New Roman" w:cs="Times New Roman"/>
          <w:i/>
          <w:iCs/>
          <w:sz w:val="18"/>
          <w:szCs w:val="18"/>
          <w:lang w:val="en-US"/>
        </w:rPr>
        <w:t>)</w:t>
      </w:r>
    </w:p>
    <w:p w:rsidRPr="001E450A" w:rsidR="001E450A" w:rsidP="001E450A" w:rsidRDefault="76A93868" w14:paraId="32BD88E8" w14:textId="28815ED1">
      <w:pPr>
        <w:pStyle w:val="ListParagraph"/>
        <w:numPr>
          <w:ilvl w:val="2"/>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 xml:space="preserve">Hi! We met </w:t>
      </w:r>
      <w:r w:rsidRPr="3760290A" w:rsidR="01CFAA12">
        <w:rPr>
          <w:rFonts w:ascii="Times New Roman" w:hAnsi="Times New Roman" w:eastAsia="Times New Roman" w:cs="Times New Roman"/>
          <w:sz w:val="18"/>
          <w:szCs w:val="18"/>
          <w:lang w:val="en-US"/>
        </w:rPr>
        <w:t>today;</w:t>
      </w:r>
      <w:r w:rsidRPr="3760290A">
        <w:rPr>
          <w:rFonts w:ascii="Times New Roman" w:hAnsi="Times New Roman" w:eastAsia="Times New Roman" w:cs="Times New Roman"/>
          <w:sz w:val="18"/>
          <w:szCs w:val="18"/>
          <w:lang w:val="en-US"/>
        </w:rPr>
        <w:t xml:space="preserve"> we had someone interested in </w:t>
      </w:r>
      <w:r w:rsidRPr="3760290A" w:rsidR="2043FD79">
        <w:rPr>
          <w:rFonts w:ascii="Times New Roman" w:hAnsi="Times New Roman" w:eastAsia="Times New Roman" w:cs="Times New Roman"/>
          <w:sz w:val="18"/>
          <w:szCs w:val="18"/>
          <w:lang w:val="en-US"/>
        </w:rPr>
        <w:t>running</w:t>
      </w:r>
      <w:r w:rsidRPr="3760290A">
        <w:rPr>
          <w:rFonts w:ascii="Times New Roman" w:hAnsi="Times New Roman" w:eastAsia="Times New Roman" w:cs="Times New Roman"/>
          <w:sz w:val="18"/>
          <w:szCs w:val="18"/>
          <w:lang w:val="en-US"/>
        </w:rPr>
        <w:t xml:space="preserve"> for an elected position so that’s great. H</w:t>
      </w:r>
      <w:r w:rsidRPr="3760290A" w:rsidR="64B0C895">
        <w:rPr>
          <w:rFonts w:ascii="Times New Roman" w:hAnsi="Times New Roman" w:eastAsia="Times New Roman" w:cs="Times New Roman"/>
          <w:sz w:val="18"/>
          <w:szCs w:val="18"/>
          <w:lang w:val="en-US"/>
        </w:rPr>
        <w:t xml:space="preserve">ave a </w:t>
      </w:r>
      <w:r w:rsidRPr="3760290A" w:rsidR="6655A814">
        <w:rPr>
          <w:rFonts w:ascii="Times New Roman" w:hAnsi="Times New Roman" w:eastAsia="Times New Roman" w:cs="Times New Roman"/>
          <w:sz w:val="18"/>
          <w:szCs w:val="18"/>
          <w:lang w:val="en-US"/>
        </w:rPr>
        <w:t>great</w:t>
      </w:r>
      <w:r w:rsidRPr="3760290A">
        <w:rPr>
          <w:rFonts w:ascii="Times New Roman" w:hAnsi="Times New Roman" w:eastAsia="Times New Roman" w:cs="Times New Roman"/>
          <w:sz w:val="18"/>
          <w:szCs w:val="18"/>
          <w:lang w:val="en-US"/>
        </w:rPr>
        <w:t xml:space="preserve"> Valentine’s Day and be safe. </w:t>
      </w:r>
    </w:p>
    <w:p w:rsidRPr="007E16E6" w:rsidR="007E16E6" w:rsidP="2AEC03B0" w:rsidRDefault="451449A8" w14:paraId="44F4D322" w14:textId="1445461C">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 xml:space="preserve">Latin/Hispanic Caucus (Chair </w:t>
      </w:r>
      <w:r w:rsidRPr="1472FD56" w:rsidR="1B281AB2">
        <w:rPr>
          <w:rFonts w:ascii="Times New Roman" w:hAnsi="Times New Roman" w:eastAsia="Times New Roman" w:cs="Times New Roman"/>
          <w:b/>
          <w:bCs/>
          <w:color w:val="000000" w:themeColor="text1"/>
          <w:sz w:val="18"/>
          <w:szCs w:val="18"/>
          <w:lang w:val="en-US"/>
        </w:rPr>
        <w:t>Bobby Escobar</w:t>
      </w:r>
      <w:r w:rsidRPr="1472FD56">
        <w:rPr>
          <w:rFonts w:ascii="Times New Roman" w:hAnsi="Times New Roman" w:eastAsia="Times New Roman" w:cs="Times New Roman"/>
          <w:b/>
          <w:bCs/>
          <w:color w:val="000000" w:themeColor="text1"/>
          <w:sz w:val="18"/>
          <w:szCs w:val="18"/>
          <w:lang w:val="en-US"/>
        </w:rPr>
        <w:t>,</w:t>
      </w:r>
      <w:r w:rsidRPr="1472FD56">
        <w:rPr>
          <w:rFonts w:ascii="Times New Roman" w:hAnsi="Times New Roman" w:eastAsia="Times New Roman" w:cs="Times New Roman"/>
          <w:i/>
          <w:iCs/>
          <w:color w:val="000000" w:themeColor="text1"/>
          <w:sz w:val="18"/>
          <w:szCs w:val="18"/>
          <w:lang w:val="en-US"/>
        </w:rPr>
        <w:t xml:space="preserve"> </w:t>
      </w:r>
      <w:hyperlink r:id="rId23">
        <w:r w:rsidRPr="1472FD56">
          <w:rPr>
            <w:rStyle w:val="Hyperlink"/>
            <w:rFonts w:ascii="Times New Roman" w:hAnsi="Times New Roman" w:eastAsia="Times New Roman" w:cs="Times New Roman"/>
            <w:i/>
            <w:iCs/>
            <w:sz w:val="18"/>
            <w:szCs w:val="18"/>
            <w:lang w:val="en-US"/>
          </w:rPr>
          <w:t>sglatinxcaucus@ucf.edu</w:t>
        </w:r>
      </w:hyperlink>
      <w:r w:rsidRPr="1472FD56">
        <w:rPr>
          <w:rFonts w:ascii="Times New Roman" w:hAnsi="Times New Roman" w:eastAsia="Times New Roman" w:cs="Times New Roman"/>
          <w:color w:val="000000" w:themeColor="text1"/>
          <w:sz w:val="18"/>
          <w:szCs w:val="18"/>
          <w:lang w:val="en-US"/>
        </w:rPr>
        <w:t>)</w:t>
      </w:r>
    </w:p>
    <w:p w:rsidR="1472FD56" w:rsidP="1472FD56" w:rsidRDefault="30A7A598" w14:paraId="6BE2425A" w14:textId="453F455E">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“Good evening Senate! For the past two weeks, the Latin Hispanic Caucus has worked on various initiatives and proclamations. I met with the Director of HSI, DGC, and a library associate to discuss some of our initiatives. The Caucus Takeover event on Monday was a success, applause for all the caucuses, y’alls’ tables looked amazing. The LHC will not be meeting tomorrow as it is Valentine’s Day, and we have had a busy week.</w:t>
      </w:r>
      <w:r w:rsidRPr="208E890A" w:rsidR="24B0E7F2">
        <w:rPr>
          <w:rFonts w:ascii="Times New Roman" w:hAnsi="Times New Roman" w:eastAsia="Times New Roman" w:cs="Times New Roman"/>
          <w:color w:val="000000" w:themeColor="text1"/>
          <w:sz w:val="18"/>
          <w:szCs w:val="18"/>
          <w:lang w:val="en-US"/>
        </w:rPr>
        <w:t xml:space="preserve"> Also please fill out this when2meet for SG’s Salsa Night</w:t>
      </w:r>
      <w:r w:rsidRPr="208E890A" w:rsidR="64704B50">
        <w:rPr>
          <w:rFonts w:ascii="Times New Roman" w:hAnsi="Times New Roman" w:eastAsia="Times New Roman" w:cs="Times New Roman"/>
          <w:color w:val="000000" w:themeColor="text1"/>
          <w:sz w:val="18"/>
          <w:szCs w:val="18"/>
          <w:lang w:val="en-US"/>
        </w:rPr>
        <w:t xml:space="preserve"> if you have not already</w:t>
      </w:r>
      <w:r w:rsidRPr="208E890A" w:rsidR="24B0E7F2">
        <w:rPr>
          <w:rFonts w:ascii="Times New Roman" w:hAnsi="Times New Roman" w:eastAsia="Times New Roman" w:cs="Times New Roman"/>
          <w:color w:val="000000" w:themeColor="text1"/>
          <w:sz w:val="18"/>
          <w:szCs w:val="18"/>
          <w:lang w:val="en-US"/>
        </w:rPr>
        <w:t>!</w:t>
      </w:r>
      <w:r w:rsidRPr="208E890A">
        <w:rPr>
          <w:rFonts w:ascii="Times New Roman" w:hAnsi="Times New Roman" w:eastAsia="Times New Roman" w:cs="Times New Roman"/>
          <w:color w:val="000000" w:themeColor="text1"/>
          <w:sz w:val="18"/>
          <w:szCs w:val="18"/>
          <w:lang w:val="en-US"/>
        </w:rPr>
        <w:t>”</w:t>
      </w:r>
      <w:r w:rsidRPr="208E890A" w:rsidR="6027215B">
        <w:rPr>
          <w:rFonts w:ascii="Times New Roman" w:hAnsi="Times New Roman" w:eastAsia="Times New Roman" w:cs="Times New Roman"/>
          <w:color w:val="000000" w:themeColor="text1"/>
          <w:sz w:val="18"/>
          <w:szCs w:val="18"/>
          <w:lang w:val="en-US"/>
        </w:rPr>
        <w:t xml:space="preserve"> </w:t>
      </w:r>
      <w:hyperlink r:id="rId24">
        <w:r w:rsidRPr="208E890A" w:rsidR="6027215B">
          <w:rPr>
            <w:rStyle w:val="Hyperlink"/>
            <w:rFonts w:ascii="Times New Roman" w:hAnsi="Times New Roman" w:eastAsia="Times New Roman" w:cs="Times New Roman"/>
            <w:sz w:val="18"/>
            <w:szCs w:val="18"/>
            <w:lang w:val="en-US"/>
          </w:rPr>
          <w:t>https://www.when2meet.com/?27470125-cVbvW</w:t>
        </w:r>
      </w:hyperlink>
      <w:r w:rsidRPr="208E890A" w:rsidR="0FDA2CEB">
        <w:rPr>
          <w:rFonts w:ascii="Times New Roman" w:hAnsi="Times New Roman" w:eastAsia="Times New Roman" w:cs="Times New Roman"/>
          <w:color w:val="000000" w:themeColor="text1"/>
          <w:sz w:val="18"/>
          <w:szCs w:val="18"/>
          <w:lang w:val="en-US"/>
        </w:rPr>
        <w:t xml:space="preserve"> </w:t>
      </w:r>
    </w:p>
    <w:p w:rsidRPr="007E16E6" w:rsidR="007E16E6" w:rsidP="2AEC03B0" w:rsidRDefault="451449A8" w14:paraId="52459F8D" w14:textId="6D89D86E">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LGBTQ+ Caucus (Chair </w:t>
      </w:r>
      <w:r w:rsidRPr="1472FD56" w:rsidR="4530AA10">
        <w:rPr>
          <w:rFonts w:ascii="Times New Roman" w:hAnsi="Times New Roman" w:eastAsia="Times New Roman" w:cs="Times New Roman"/>
          <w:b/>
          <w:bCs/>
          <w:color w:val="000000" w:themeColor="text1"/>
          <w:sz w:val="18"/>
          <w:szCs w:val="18"/>
        </w:rPr>
        <w:t>Elle Beneche</w:t>
      </w:r>
      <w:r w:rsidRPr="1472FD56">
        <w:rPr>
          <w:rFonts w:ascii="Times New Roman" w:hAnsi="Times New Roman" w:eastAsia="Times New Roman" w:cs="Times New Roman"/>
          <w:b/>
          <w:bCs/>
          <w:color w:val="000000" w:themeColor="text1"/>
          <w:sz w:val="18"/>
          <w:szCs w:val="18"/>
        </w:rPr>
        <w:t>,</w:t>
      </w:r>
      <w:r w:rsidRPr="1472FD56">
        <w:rPr>
          <w:rFonts w:ascii="Times New Roman" w:hAnsi="Times New Roman" w:eastAsia="Times New Roman" w:cs="Times New Roman"/>
          <w:i/>
          <w:iCs/>
          <w:color w:val="000000" w:themeColor="text1"/>
          <w:sz w:val="18"/>
          <w:szCs w:val="18"/>
        </w:rPr>
        <w:t xml:space="preserve"> </w:t>
      </w:r>
      <w:hyperlink r:id="rId25">
        <w:r w:rsidRPr="1472FD56">
          <w:rPr>
            <w:rStyle w:val="Hyperlink"/>
            <w:rFonts w:ascii="Times New Roman" w:hAnsi="Times New Roman" w:eastAsia="Times New Roman" w:cs="Times New Roman"/>
            <w:i/>
            <w:iCs/>
            <w:sz w:val="18"/>
            <w:szCs w:val="18"/>
          </w:rPr>
          <w:t>sglgbtqcaucus@ucf.edu</w:t>
        </w:r>
      </w:hyperlink>
      <w:r w:rsidRPr="1472FD56">
        <w:rPr>
          <w:rFonts w:ascii="Times New Roman" w:hAnsi="Times New Roman" w:eastAsia="Times New Roman" w:cs="Times New Roman"/>
          <w:color w:val="000000" w:themeColor="text1"/>
          <w:sz w:val="18"/>
          <w:szCs w:val="18"/>
        </w:rPr>
        <w:t>)</w:t>
      </w:r>
    </w:p>
    <w:p w:rsidR="1472FD56" w:rsidP="4D7C6B1B" w:rsidRDefault="3413F6C6" w14:paraId="08C3E09E" w14:textId="7697DCAE">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rPr>
        <w:t xml:space="preserve">Hello beautiful senate. We met on Tuesday and discussed the proclamations we are writing for March as well as </w:t>
      </w:r>
      <w:r w:rsidRPr="3760290A" w:rsidR="30555DB7">
        <w:rPr>
          <w:rFonts w:ascii="Times New Roman" w:hAnsi="Times New Roman" w:eastAsia="Times New Roman" w:cs="Times New Roman"/>
          <w:color w:val="000000" w:themeColor="text1"/>
          <w:sz w:val="18"/>
          <w:szCs w:val="18"/>
        </w:rPr>
        <w:t xml:space="preserve">discussing </w:t>
      </w:r>
      <w:r w:rsidRPr="3760290A" w:rsidR="08FE1690">
        <w:rPr>
          <w:rFonts w:ascii="Times New Roman" w:hAnsi="Times New Roman" w:eastAsia="Times New Roman" w:cs="Times New Roman"/>
          <w:color w:val="000000" w:themeColor="text1"/>
          <w:sz w:val="18"/>
          <w:szCs w:val="18"/>
        </w:rPr>
        <w:t>our tabling at Pride Student Association’s All Gender Love event. If you’re interested in helping table, it will be tomorrow from 11-2</w:t>
      </w:r>
      <w:r w:rsidRPr="3760290A" w:rsidR="4B8659D5">
        <w:rPr>
          <w:rFonts w:ascii="Times New Roman" w:hAnsi="Times New Roman" w:eastAsia="Times New Roman" w:cs="Times New Roman"/>
          <w:color w:val="000000" w:themeColor="text1"/>
          <w:sz w:val="18"/>
          <w:szCs w:val="18"/>
        </w:rPr>
        <w:t xml:space="preserve"> in the Student Union Atrium</w:t>
      </w:r>
      <w:r w:rsidRPr="3760290A" w:rsidR="08FE1690">
        <w:rPr>
          <w:rFonts w:ascii="Times New Roman" w:hAnsi="Times New Roman" w:eastAsia="Times New Roman" w:cs="Times New Roman"/>
          <w:color w:val="000000" w:themeColor="text1"/>
          <w:sz w:val="18"/>
          <w:szCs w:val="18"/>
        </w:rPr>
        <w:t xml:space="preserve">. </w:t>
      </w:r>
      <w:r w:rsidRPr="3760290A" w:rsidR="6450ECC3">
        <w:rPr>
          <w:rFonts w:ascii="Times New Roman" w:hAnsi="Times New Roman" w:eastAsia="Times New Roman" w:cs="Times New Roman"/>
          <w:color w:val="000000" w:themeColor="text1"/>
          <w:sz w:val="18"/>
          <w:szCs w:val="18"/>
        </w:rPr>
        <w:t xml:space="preserve">We will meet again on the </w:t>
      </w:r>
      <w:r w:rsidRPr="3760290A" w:rsidR="64A95ED4">
        <w:rPr>
          <w:rFonts w:ascii="Times New Roman" w:hAnsi="Times New Roman" w:eastAsia="Times New Roman" w:cs="Times New Roman"/>
          <w:color w:val="000000" w:themeColor="text1"/>
          <w:sz w:val="18"/>
          <w:szCs w:val="18"/>
        </w:rPr>
        <w:t>25</w:t>
      </w:r>
      <w:r w:rsidRPr="3760290A" w:rsidR="64A95ED4">
        <w:rPr>
          <w:rFonts w:ascii="Times New Roman" w:hAnsi="Times New Roman" w:eastAsia="Times New Roman" w:cs="Times New Roman"/>
          <w:color w:val="000000" w:themeColor="text1"/>
          <w:sz w:val="18"/>
          <w:szCs w:val="18"/>
          <w:vertAlign w:val="superscript"/>
        </w:rPr>
        <w:t>th</w:t>
      </w:r>
      <w:r w:rsidRPr="3760290A" w:rsidR="64A95ED4">
        <w:rPr>
          <w:rFonts w:ascii="Times New Roman" w:hAnsi="Times New Roman" w:eastAsia="Times New Roman" w:cs="Times New Roman"/>
          <w:color w:val="000000" w:themeColor="text1"/>
          <w:sz w:val="18"/>
          <w:szCs w:val="18"/>
        </w:rPr>
        <w:t xml:space="preserve"> at 9am. </w:t>
      </w:r>
      <w:r w:rsidRPr="3760290A" w:rsidR="6CE49C01">
        <w:rPr>
          <w:rFonts w:ascii="Times New Roman" w:hAnsi="Times New Roman" w:eastAsia="Times New Roman" w:cs="Times New Roman"/>
          <w:color w:val="000000" w:themeColor="text1"/>
          <w:sz w:val="18"/>
          <w:szCs w:val="18"/>
        </w:rPr>
        <w:t>Also,</w:t>
      </w:r>
      <w:r w:rsidRPr="3760290A" w:rsidR="64A95ED4">
        <w:rPr>
          <w:rFonts w:ascii="Times New Roman" w:hAnsi="Times New Roman" w:eastAsia="Times New Roman" w:cs="Times New Roman"/>
          <w:color w:val="000000" w:themeColor="text1"/>
          <w:sz w:val="18"/>
          <w:szCs w:val="18"/>
        </w:rPr>
        <w:t xml:space="preserve"> happy (early) valentines, let’s all be very kind and loving today hah</w:t>
      </w:r>
      <w:r w:rsidRPr="3760290A" w:rsidR="00840F6F">
        <w:rPr>
          <w:rFonts w:ascii="Times New Roman" w:hAnsi="Times New Roman" w:eastAsia="Times New Roman" w:cs="Times New Roman"/>
          <w:color w:val="000000" w:themeColor="text1"/>
          <w:sz w:val="18"/>
          <w:szCs w:val="18"/>
        </w:rPr>
        <w:t>a.</w:t>
      </w:r>
    </w:p>
    <w:p w:rsidR="0260A84B" w:rsidP="2AEC03B0" w:rsidRDefault="51780FF9" w14:paraId="13A03F4D" w14:textId="4DA9E965">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lang w:val="en-US"/>
        </w:rPr>
        <w:t>Military &amp; Veterans</w:t>
      </w:r>
      <w:r w:rsidRPr="5D6C5FAC">
        <w:rPr>
          <w:rFonts w:ascii="Times New Roman" w:hAnsi="Times New Roman" w:eastAsia="Times New Roman" w:cs="Times New Roman"/>
          <w:b/>
          <w:bCs/>
          <w:color w:val="000000" w:themeColor="text1"/>
          <w:sz w:val="18"/>
          <w:szCs w:val="18"/>
        </w:rPr>
        <w:t xml:space="preserve"> </w:t>
      </w:r>
      <w:r w:rsidRPr="5D6C5FAC">
        <w:rPr>
          <w:rFonts w:ascii="Times New Roman" w:hAnsi="Times New Roman" w:eastAsia="Times New Roman" w:cs="Times New Roman"/>
          <w:b/>
          <w:bCs/>
          <w:color w:val="000000" w:themeColor="text1"/>
          <w:sz w:val="18"/>
          <w:szCs w:val="18"/>
          <w:lang w:val="en-US"/>
        </w:rPr>
        <w:t xml:space="preserve">Caucus (Chair </w:t>
      </w:r>
      <w:r w:rsidRPr="5D6C5FAC" w:rsidR="12BBB706">
        <w:rPr>
          <w:rFonts w:ascii="Times New Roman" w:hAnsi="Times New Roman" w:eastAsia="Times New Roman" w:cs="Times New Roman"/>
          <w:b/>
          <w:bCs/>
          <w:color w:val="000000" w:themeColor="text1"/>
          <w:sz w:val="18"/>
          <w:szCs w:val="18"/>
          <w:lang w:val="en-US"/>
        </w:rPr>
        <w:t>Andrew Collazo</w:t>
      </w:r>
      <w:r w:rsidRPr="5D6C5FAC">
        <w:rPr>
          <w:rFonts w:ascii="Times New Roman" w:hAnsi="Times New Roman" w:eastAsia="Times New Roman" w:cs="Times New Roman"/>
          <w:b/>
          <w:bCs/>
          <w:color w:val="000000" w:themeColor="text1"/>
          <w:sz w:val="18"/>
          <w:szCs w:val="18"/>
          <w:lang w:val="en-US"/>
        </w:rPr>
        <w:t xml:space="preserve">, </w:t>
      </w:r>
      <w:hyperlink r:id="rId26">
        <w:r w:rsidRPr="5D6C5FAC" w:rsidR="71A3592E">
          <w:rPr>
            <w:rStyle w:val="Hyperlink"/>
            <w:rFonts w:ascii="Times New Roman" w:hAnsi="Times New Roman" w:eastAsia="Times New Roman" w:cs="Times New Roman"/>
            <w:i/>
            <w:iCs/>
            <w:sz w:val="18"/>
            <w:szCs w:val="18"/>
            <w:lang w:val="en-US"/>
          </w:rPr>
          <w:t>s</w:t>
        </w:r>
        <w:r w:rsidRPr="5D6C5FAC" w:rsidR="59BD7B15">
          <w:rPr>
            <w:rStyle w:val="Hyperlink"/>
            <w:rFonts w:ascii="Times New Roman" w:hAnsi="Times New Roman" w:eastAsia="Times New Roman" w:cs="Times New Roman"/>
            <w:i/>
            <w:iCs/>
            <w:sz w:val="18"/>
            <w:szCs w:val="18"/>
            <w:lang w:val="en-US"/>
          </w:rPr>
          <w:t>gmvcaucus@ucf.edu</w:t>
        </w:r>
      </w:hyperlink>
      <w:r w:rsidRPr="5D6C5FAC">
        <w:rPr>
          <w:rFonts w:ascii="Times New Roman" w:hAnsi="Times New Roman" w:eastAsia="Times New Roman" w:cs="Times New Roman"/>
          <w:i/>
          <w:iCs/>
          <w:sz w:val="18"/>
          <w:szCs w:val="18"/>
          <w:lang w:val="en-US"/>
        </w:rPr>
        <w:t>)</w:t>
      </w:r>
    </w:p>
    <w:p w:rsidR="6EF20808" w:rsidP="208E890A" w:rsidRDefault="6EF20808" w14:paraId="7E8B09BA" w14:textId="740F37D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We are having two proclamations to be remanded tonight. The Caucus discussed </w:t>
      </w:r>
      <w:r w:rsidRPr="208E890A" w:rsidR="6083A3F2">
        <w:rPr>
          <w:rFonts w:ascii="Times New Roman" w:hAnsi="Times New Roman" w:eastAsia="Times New Roman" w:cs="Times New Roman"/>
          <w:color w:val="000000" w:themeColor="text1"/>
          <w:sz w:val="18"/>
          <w:szCs w:val="18"/>
          <w:lang w:val="en-US"/>
        </w:rPr>
        <w:t>implementing</w:t>
      </w:r>
      <w:r w:rsidRPr="208E890A">
        <w:rPr>
          <w:rFonts w:ascii="Times New Roman" w:hAnsi="Times New Roman" w:eastAsia="Times New Roman" w:cs="Times New Roman"/>
          <w:color w:val="000000" w:themeColor="text1"/>
          <w:sz w:val="18"/>
          <w:szCs w:val="18"/>
          <w:lang w:val="en-US"/>
        </w:rPr>
        <w:t xml:space="preserve"> a course </w:t>
      </w:r>
      <w:r w:rsidRPr="208E890A" w:rsidR="3622A140">
        <w:rPr>
          <w:rFonts w:ascii="Times New Roman" w:hAnsi="Times New Roman" w:eastAsia="Times New Roman" w:cs="Times New Roman"/>
          <w:color w:val="000000" w:themeColor="text1"/>
          <w:sz w:val="18"/>
          <w:szCs w:val="18"/>
          <w:lang w:val="en-US"/>
        </w:rPr>
        <w:t>badge,</w:t>
      </w:r>
      <w:r w:rsidRPr="208E890A">
        <w:rPr>
          <w:rFonts w:ascii="Times New Roman" w:hAnsi="Times New Roman" w:eastAsia="Times New Roman" w:cs="Times New Roman"/>
          <w:color w:val="000000" w:themeColor="text1"/>
          <w:sz w:val="18"/>
          <w:szCs w:val="18"/>
          <w:lang w:val="en-US"/>
        </w:rPr>
        <w:t xml:space="preserve"> so students are aware of which </w:t>
      </w:r>
      <w:r w:rsidRPr="208E890A" w:rsidR="2E092B52">
        <w:rPr>
          <w:rFonts w:ascii="Times New Roman" w:hAnsi="Times New Roman" w:eastAsia="Times New Roman" w:cs="Times New Roman"/>
          <w:color w:val="000000" w:themeColor="text1"/>
          <w:sz w:val="18"/>
          <w:szCs w:val="18"/>
          <w:lang w:val="en-US"/>
        </w:rPr>
        <w:t>professors have taught military students before. And have provided the necessary accommodations that military students need.</w:t>
      </w:r>
    </w:p>
    <w:p w:rsidRPr="007E16E6" w:rsidR="007E16E6" w:rsidP="2AEC03B0" w:rsidRDefault="3D583403" w14:paraId="1012A600" w14:textId="48C24B54">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rPr>
        <w:t xml:space="preserve">Women’s Caucus (Chair </w:t>
      </w:r>
      <w:r w:rsidRPr="5D6C5FAC" w:rsidR="4432CEB1">
        <w:rPr>
          <w:rFonts w:ascii="Times New Roman" w:hAnsi="Times New Roman" w:eastAsia="Times New Roman" w:cs="Times New Roman"/>
          <w:b/>
          <w:bCs/>
          <w:color w:val="000000" w:themeColor="text1"/>
          <w:sz w:val="18"/>
          <w:szCs w:val="18"/>
        </w:rPr>
        <w:t>Amanda Lazo</w:t>
      </w:r>
      <w:r w:rsidRPr="5D6C5FAC">
        <w:rPr>
          <w:rFonts w:ascii="Times New Roman" w:hAnsi="Times New Roman" w:eastAsia="Times New Roman" w:cs="Times New Roman"/>
          <w:b/>
          <w:bCs/>
          <w:color w:val="000000" w:themeColor="text1"/>
          <w:sz w:val="18"/>
          <w:szCs w:val="18"/>
        </w:rPr>
        <w:t xml:space="preserve">, </w:t>
      </w:r>
      <w:hyperlink r:id="rId27">
        <w:r w:rsidRPr="5D6C5FAC">
          <w:rPr>
            <w:rStyle w:val="Hyperlink"/>
            <w:rFonts w:ascii="Times New Roman" w:hAnsi="Times New Roman" w:eastAsia="Times New Roman" w:cs="Times New Roman"/>
            <w:i/>
            <w:iCs/>
            <w:sz w:val="18"/>
            <w:szCs w:val="18"/>
          </w:rPr>
          <w:t>sgwxmenscaucus@ucf.edu</w:t>
        </w:r>
      </w:hyperlink>
      <w:r w:rsidRPr="5D6C5FAC">
        <w:rPr>
          <w:rFonts w:ascii="Times New Roman" w:hAnsi="Times New Roman" w:eastAsia="Times New Roman" w:cs="Times New Roman"/>
          <w:i/>
          <w:iCs/>
          <w:color w:val="000000" w:themeColor="text1"/>
          <w:sz w:val="18"/>
          <w:szCs w:val="18"/>
        </w:rPr>
        <w:t xml:space="preserve">) </w:t>
      </w:r>
    </w:p>
    <w:p w:rsidR="7B9ADBA3" w:rsidP="519F8EBF" w:rsidRDefault="762F0343" w14:paraId="533F7A73" w14:textId="0721EFC7">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In our meeting today, we planned for future events and saw two of our proclamations that are being remanded tonight. </w:t>
      </w:r>
    </w:p>
    <w:p w:rsidR="6442C0DC" w:rsidP="2AEC03B0" w:rsidRDefault="23306C0D" w14:paraId="5F63024B" w14:textId="2316E5FE">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 xml:space="preserve">Arab Ad Hoc Caucus (Chair </w:t>
      </w:r>
      <w:r w:rsidRPr="3760290A" w:rsidR="3069CEFB">
        <w:rPr>
          <w:rFonts w:ascii="Times New Roman" w:hAnsi="Times New Roman" w:eastAsia="Times New Roman" w:cs="Times New Roman"/>
          <w:b/>
          <w:bCs/>
          <w:color w:val="000000" w:themeColor="text1"/>
          <w:sz w:val="18"/>
          <w:szCs w:val="18"/>
          <w:lang w:val="en-US"/>
        </w:rPr>
        <w:t>Haleema Al-Qudah</w:t>
      </w:r>
      <w:r w:rsidRPr="3760290A" w:rsidR="0992504B">
        <w:rPr>
          <w:rFonts w:ascii="Times New Roman" w:hAnsi="Times New Roman" w:eastAsia="Times New Roman" w:cs="Times New Roman"/>
          <w:color w:val="000000" w:themeColor="text1"/>
          <w:sz w:val="18"/>
          <w:szCs w:val="18"/>
          <w:lang w:val="en-US"/>
        </w:rPr>
        <w:t>,</w:t>
      </w:r>
      <w:r w:rsidRPr="3760290A" w:rsidR="64BC0828">
        <w:rPr>
          <w:rFonts w:ascii="Times New Roman" w:hAnsi="Times New Roman" w:eastAsia="Times New Roman" w:cs="Times New Roman"/>
          <w:color w:val="000000" w:themeColor="text1"/>
          <w:sz w:val="18"/>
          <w:szCs w:val="18"/>
          <w:lang w:val="en-US"/>
        </w:rPr>
        <w:t xml:space="preserve"> </w:t>
      </w:r>
      <w:hyperlink r:id="rId28">
        <w:r w:rsidRPr="3760290A" w:rsidR="64BC0828">
          <w:rPr>
            <w:rStyle w:val="Hyperlink"/>
            <w:rFonts w:ascii="Times New Roman" w:hAnsi="Times New Roman" w:eastAsia="Times New Roman" w:cs="Times New Roman"/>
            <w:i/>
            <w:iCs/>
            <w:sz w:val="18"/>
            <w:szCs w:val="18"/>
            <w:lang w:val="en-US"/>
          </w:rPr>
          <w:t>sgarabcaucus@ucf.edu</w:t>
        </w:r>
      </w:hyperlink>
      <w:r w:rsidRPr="3760290A" w:rsidR="64BC0828">
        <w:rPr>
          <w:rFonts w:ascii="Times New Roman" w:hAnsi="Times New Roman" w:eastAsia="Times New Roman" w:cs="Times New Roman"/>
          <w:color w:val="000000" w:themeColor="text1"/>
          <w:sz w:val="18"/>
          <w:szCs w:val="18"/>
          <w:lang w:val="en-US"/>
        </w:rPr>
        <w:t>)</w:t>
      </w:r>
      <w:r w:rsidRPr="3760290A" w:rsidR="6442C0DC">
        <w:rPr>
          <w:lang w:val="en-US"/>
        </w:rPr>
        <w:t xml:space="preserve"> </w:t>
      </w:r>
    </w:p>
    <w:p w:rsidR="1472FD56" w:rsidP="5D6C5FAC" w:rsidRDefault="13689B96" w14:paraId="3A3E84F8" w14:textId="073FC12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Hello Senate! This week I, alongside APIA Chair Lim, </w:t>
      </w:r>
      <w:r w:rsidRPr="3760290A" w:rsidR="0FCD7DA8">
        <w:rPr>
          <w:rFonts w:ascii="Times New Roman" w:hAnsi="Times New Roman" w:eastAsia="Times New Roman" w:cs="Times New Roman"/>
          <w:color w:val="000000" w:themeColor="text1"/>
          <w:sz w:val="18"/>
          <w:szCs w:val="18"/>
          <w:lang w:val="en-US"/>
        </w:rPr>
        <w:t xml:space="preserve">spearheaded a meeting </w:t>
      </w:r>
      <w:r w:rsidRPr="3760290A">
        <w:rPr>
          <w:rFonts w:ascii="Times New Roman" w:hAnsi="Times New Roman" w:eastAsia="Times New Roman" w:cs="Times New Roman"/>
          <w:color w:val="000000" w:themeColor="text1"/>
          <w:sz w:val="18"/>
          <w:szCs w:val="18"/>
          <w:lang w:val="en-US"/>
        </w:rPr>
        <w:t xml:space="preserve"> with </w:t>
      </w:r>
      <w:r w:rsidRPr="3760290A" w:rsidR="4E239FDB">
        <w:rPr>
          <w:rFonts w:ascii="Times New Roman" w:hAnsi="Times New Roman" w:eastAsia="Times New Roman" w:cs="Times New Roman"/>
          <w:color w:val="000000" w:themeColor="text1"/>
          <w:sz w:val="18"/>
          <w:szCs w:val="18"/>
          <w:lang w:val="en-US"/>
        </w:rPr>
        <w:t>Dining Services to discuss dining and catering initiatives with Ramadan approaching. Additionally, with the opening of the Halal Shack, we discussed methods in which we can promote awareness on the meaning of halal food.</w:t>
      </w:r>
      <w:r w:rsidRPr="3760290A" w:rsidR="70CC2513">
        <w:rPr>
          <w:rFonts w:ascii="Times New Roman" w:hAnsi="Times New Roman" w:eastAsia="Times New Roman" w:cs="Times New Roman"/>
          <w:color w:val="000000" w:themeColor="text1"/>
          <w:sz w:val="18"/>
          <w:szCs w:val="18"/>
          <w:lang w:val="en-US"/>
        </w:rPr>
        <w:t xml:space="preserve"> We are also working on gaining more ex-officio seats, with several RSOs interested in obtaining our open positions. Thank you!</w:t>
      </w:r>
    </w:p>
    <w:p w:rsidRPr="007E16E6" w:rsidR="007E16E6" w:rsidP="2AEC03B0" w:rsidRDefault="451449A8" w14:paraId="22AA341C" w14:textId="4C3D26B8">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5D6C5FAC">
        <w:rPr>
          <w:rFonts w:ascii="Times New Roman" w:hAnsi="Times New Roman" w:eastAsia="Times New Roman" w:cs="Times New Roman"/>
          <w:b/>
          <w:bCs/>
          <w:color w:val="000000" w:themeColor="text1"/>
          <w:sz w:val="18"/>
          <w:szCs w:val="18"/>
          <w:lang w:val="en-US"/>
        </w:rPr>
        <w:t xml:space="preserve">Sustainability Ad Hoc Caucus (Chair </w:t>
      </w:r>
      <w:r w:rsidRPr="5D6C5FAC" w:rsidR="0B6EB43D">
        <w:rPr>
          <w:rFonts w:ascii="Times New Roman" w:hAnsi="Times New Roman" w:eastAsia="Times New Roman" w:cs="Times New Roman"/>
          <w:b/>
          <w:bCs/>
          <w:color w:val="000000" w:themeColor="text1"/>
          <w:sz w:val="18"/>
          <w:szCs w:val="18"/>
          <w:lang w:val="en-US"/>
        </w:rPr>
        <w:t>Jordan Lipner</w:t>
      </w:r>
      <w:r w:rsidRPr="5D6C5FAC" w:rsidR="658564FA">
        <w:rPr>
          <w:rFonts w:ascii="Times New Roman" w:hAnsi="Times New Roman" w:eastAsia="Times New Roman" w:cs="Times New Roman"/>
          <w:color w:val="000000" w:themeColor="text1"/>
          <w:sz w:val="18"/>
          <w:szCs w:val="18"/>
          <w:lang w:val="en-US"/>
        </w:rPr>
        <w:t xml:space="preserve">, </w:t>
      </w:r>
      <w:hyperlink r:id="rId29">
        <w:r w:rsidRPr="5D6C5FAC" w:rsidR="658564FA">
          <w:rPr>
            <w:rStyle w:val="Hyperlink"/>
            <w:rFonts w:ascii="Times New Roman" w:hAnsi="Times New Roman" w:eastAsia="Times New Roman" w:cs="Times New Roman"/>
            <w:i/>
            <w:iCs/>
            <w:sz w:val="18"/>
            <w:szCs w:val="18"/>
            <w:lang w:val="en-US"/>
          </w:rPr>
          <w:t>sgsustaincaucus@ucf.edu</w:t>
        </w:r>
      </w:hyperlink>
      <w:r w:rsidRPr="5D6C5FAC">
        <w:rPr>
          <w:rFonts w:ascii="Times New Roman" w:hAnsi="Times New Roman" w:eastAsia="Times New Roman" w:cs="Times New Roman"/>
          <w:color w:val="000000" w:themeColor="text1"/>
          <w:sz w:val="18"/>
          <w:szCs w:val="18"/>
          <w:lang w:val="en-US"/>
        </w:rPr>
        <w:t>)</w:t>
      </w:r>
    </w:p>
    <w:p w:rsidR="4BDB1B25" w:rsidP="689A1E58" w:rsidRDefault="11E03772" w14:paraId="38BFD21C" w14:textId="7C1A7CE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Personal senator shoutouts to everyone in the caucus who came out to the Caucus Takeover</w:t>
      </w:r>
      <w:r w:rsidRPr="3760290A" w:rsidR="68452F4D">
        <w:rPr>
          <w:rFonts w:ascii="Times New Roman" w:hAnsi="Times New Roman" w:eastAsia="Times New Roman" w:cs="Times New Roman"/>
          <w:color w:val="000000" w:themeColor="text1"/>
          <w:sz w:val="18"/>
          <w:szCs w:val="18"/>
          <w:lang w:val="en-US"/>
        </w:rPr>
        <w:t xml:space="preserve"> event, to D</w:t>
      </w:r>
      <w:r w:rsidRPr="3760290A" w:rsidR="16763793">
        <w:rPr>
          <w:rFonts w:ascii="Times New Roman" w:hAnsi="Times New Roman" w:eastAsia="Times New Roman" w:cs="Times New Roman"/>
          <w:color w:val="000000" w:themeColor="text1"/>
          <w:sz w:val="18"/>
          <w:szCs w:val="18"/>
          <w:lang w:val="en-US"/>
        </w:rPr>
        <w:t>&amp;</w:t>
      </w:r>
      <w:r w:rsidRPr="3760290A" w:rsidR="68452F4D">
        <w:rPr>
          <w:rFonts w:ascii="Times New Roman" w:hAnsi="Times New Roman" w:eastAsia="Times New Roman" w:cs="Times New Roman"/>
          <w:color w:val="000000" w:themeColor="text1"/>
          <w:sz w:val="18"/>
          <w:szCs w:val="18"/>
          <w:lang w:val="en-US"/>
        </w:rPr>
        <w:t>I</w:t>
      </w:r>
      <w:r w:rsidRPr="3760290A" w:rsidR="13B91C4C">
        <w:rPr>
          <w:rFonts w:ascii="Times New Roman" w:hAnsi="Times New Roman" w:eastAsia="Times New Roman" w:cs="Times New Roman"/>
          <w:color w:val="000000" w:themeColor="text1"/>
          <w:sz w:val="18"/>
          <w:szCs w:val="18"/>
          <w:lang w:val="en-US"/>
        </w:rPr>
        <w:t xml:space="preserve"> </w:t>
      </w:r>
      <w:r w:rsidRPr="3760290A" w:rsidR="68452F4D">
        <w:rPr>
          <w:rFonts w:ascii="Times New Roman" w:hAnsi="Times New Roman" w:eastAsia="Times New Roman" w:cs="Times New Roman"/>
          <w:color w:val="000000" w:themeColor="text1"/>
          <w:sz w:val="18"/>
          <w:szCs w:val="18"/>
          <w:lang w:val="en-US"/>
        </w:rPr>
        <w:t xml:space="preserve"> coordinator Kaur for organizing it</w:t>
      </w:r>
      <w:r w:rsidRPr="3760290A" w:rsidR="2039BCF1">
        <w:rPr>
          <w:rFonts w:ascii="Times New Roman" w:hAnsi="Times New Roman" w:eastAsia="Times New Roman" w:cs="Times New Roman"/>
          <w:color w:val="000000" w:themeColor="text1"/>
          <w:sz w:val="18"/>
          <w:szCs w:val="18"/>
          <w:lang w:val="en-US"/>
        </w:rPr>
        <w:t>,</w:t>
      </w:r>
      <w:r w:rsidRPr="3760290A" w:rsidR="7CF8EFAD">
        <w:rPr>
          <w:rFonts w:ascii="Times New Roman" w:hAnsi="Times New Roman" w:eastAsia="Times New Roman" w:cs="Times New Roman"/>
          <w:color w:val="000000" w:themeColor="text1"/>
          <w:sz w:val="18"/>
          <w:szCs w:val="18"/>
          <w:lang w:val="en-US"/>
        </w:rPr>
        <w:t xml:space="preserve"> and S&amp;I Coordinator Commorato for tabling with us</w:t>
      </w:r>
      <w:r w:rsidRPr="3760290A" w:rsidR="68452F4D">
        <w:rPr>
          <w:rFonts w:ascii="Times New Roman" w:hAnsi="Times New Roman" w:eastAsia="Times New Roman" w:cs="Times New Roman"/>
          <w:color w:val="000000" w:themeColor="text1"/>
          <w:sz w:val="18"/>
          <w:szCs w:val="18"/>
          <w:lang w:val="en-US"/>
        </w:rPr>
        <w:t>!</w:t>
      </w:r>
      <w:r w:rsidRPr="3760290A" w:rsidR="6519B160">
        <w:rPr>
          <w:rFonts w:ascii="Times New Roman" w:hAnsi="Times New Roman" w:eastAsia="Times New Roman" w:cs="Times New Roman"/>
          <w:color w:val="000000" w:themeColor="text1"/>
          <w:sz w:val="18"/>
          <w:szCs w:val="18"/>
          <w:lang w:val="en-US"/>
        </w:rPr>
        <w:t xml:space="preserve"> We had really strong student interest and </w:t>
      </w:r>
      <w:r w:rsidRPr="3760290A" w:rsidR="047C28C6">
        <w:rPr>
          <w:rFonts w:ascii="Times New Roman" w:hAnsi="Times New Roman" w:eastAsia="Times New Roman" w:cs="Times New Roman"/>
          <w:color w:val="000000" w:themeColor="text1"/>
          <w:sz w:val="18"/>
          <w:szCs w:val="18"/>
          <w:lang w:val="en-US"/>
        </w:rPr>
        <w:t xml:space="preserve">unique </w:t>
      </w:r>
      <w:r w:rsidRPr="3760290A" w:rsidR="6519B160">
        <w:rPr>
          <w:rFonts w:ascii="Times New Roman" w:hAnsi="Times New Roman" w:eastAsia="Times New Roman" w:cs="Times New Roman"/>
          <w:color w:val="000000" w:themeColor="text1"/>
          <w:sz w:val="18"/>
          <w:szCs w:val="18"/>
          <w:lang w:val="en-US"/>
        </w:rPr>
        <w:t>responses that will continue to better guide our</w:t>
      </w:r>
      <w:r w:rsidRPr="3760290A" w:rsidR="28F024EA">
        <w:rPr>
          <w:rFonts w:ascii="Times New Roman" w:hAnsi="Times New Roman" w:eastAsia="Times New Roman" w:cs="Times New Roman"/>
          <w:color w:val="000000" w:themeColor="text1"/>
          <w:sz w:val="18"/>
          <w:szCs w:val="18"/>
          <w:lang w:val="en-US"/>
        </w:rPr>
        <w:t xml:space="preserve"> future plans and goals</w:t>
      </w:r>
      <w:r w:rsidRPr="3760290A" w:rsidR="6EBEE2B9">
        <w:rPr>
          <w:rFonts w:ascii="Times New Roman" w:hAnsi="Times New Roman" w:eastAsia="Times New Roman" w:cs="Times New Roman"/>
          <w:color w:val="000000" w:themeColor="text1"/>
          <w:sz w:val="18"/>
          <w:szCs w:val="18"/>
          <w:lang w:val="en-US"/>
        </w:rPr>
        <w:t xml:space="preserve"> (special mention to the chicken coop and hazardous waste pickups)</w:t>
      </w:r>
      <w:r w:rsidRPr="3760290A" w:rsidR="28F024EA">
        <w:rPr>
          <w:rFonts w:ascii="Times New Roman" w:hAnsi="Times New Roman" w:eastAsia="Times New Roman" w:cs="Times New Roman"/>
          <w:color w:val="000000" w:themeColor="text1"/>
          <w:sz w:val="18"/>
          <w:szCs w:val="18"/>
          <w:lang w:val="en-US"/>
        </w:rPr>
        <w:t>.</w:t>
      </w:r>
    </w:p>
    <w:p w:rsidRPr="007E16E6" w:rsidR="007E16E6" w:rsidP="3760290A" w:rsidRDefault="6CEEF8A0" w14:paraId="3A0640FB" w14:textId="7E78A5F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This week at the caucus we discussed plans to table at Market Wednesday </w:t>
      </w:r>
      <w:r w:rsidRPr="3760290A" w:rsidR="2D7E373F">
        <w:rPr>
          <w:rFonts w:ascii="Times New Roman" w:hAnsi="Times New Roman" w:eastAsia="Times New Roman" w:cs="Times New Roman"/>
          <w:color w:val="000000" w:themeColor="text1"/>
          <w:sz w:val="18"/>
          <w:szCs w:val="18"/>
          <w:lang w:val="en-US"/>
        </w:rPr>
        <w:t>next week</w:t>
      </w:r>
      <w:r w:rsidRPr="3760290A">
        <w:rPr>
          <w:rFonts w:ascii="Times New Roman" w:hAnsi="Times New Roman" w:eastAsia="Times New Roman" w:cs="Times New Roman"/>
          <w:color w:val="000000" w:themeColor="text1"/>
          <w:sz w:val="18"/>
          <w:szCs w:val="18"/>
          <w:lang w:val="en-US"/>
        </w:rPr>
        <w:t xml:space="preserve"> </w:t>
      </w:r>
      <w:r w:rsidRPr="3760290A" w:rsidR="24709401">
        <w:rPr>
          <w:rFonts w:ascii="Times New Roman" w:hAnsi="Times New Roman" w:eastAsia="Times New Roman" w:cs="Times New Roman"/>
          <w:color w:val="000000" w:themeColor="text1"/>
          <w:sz w:val="18"/>
          <w:szCs w:val="18"/>
          <w:lang w:val="en-US"/>
        </w:rPr>
        <w:t>in partnership with the Arboretum</w:t>
      </w:r>
      <w:r w:rsidRPr="3760290A" w:rsidR="67C900CD">
        <w:rPr>
          <w:rFonts w:ascii="Times New Roman" w:hAnsi="Times New Roman" w:eastAsia="Times New Roman" w:cs="Times New Roman"/>
          <w:color w:val="000000" w:themeColor="text1"/>
          <w:sz w:val="18"/>
          <w:szCs w:val="18"/>
          <w:lang w:val="en-US"/>
        </w:rPr>
        <w:t xml:space="preserve"> to spread awareness about composting bins on campus</w:t>
      </w:r>
      <w:r w:rsidRPr="3760290A" w:rsidR="4D6FE035">
        <w:rPr>
          <w:rFonts w:ascii="Times New Roman" w:hAnsi="Times New Roman" w:eastAsia="Times New Roman" w:cs="Times New Roman"/>
          <w:color w:val="000000" w:themeColor="text1"/>
          <w:sz w:val="18"/>
          <w:szCs w:val="18"/>
          <w:lang w:val="en-US"/>
        </w:rPr>
        <w:t xml:space="preserve">, continued to develeop plans for our Earth Day event, and a Green Assembly hosted by S&amp;I Coordinator Commorato on </w:t>
      </w:r>
      <w:r w:rsidRPr="3760290A" w:rsidR="1A17A8C2">
        <w:rPr>
          <w:rFonts w:ascii="Times New Roman" w:hAnsi="Times New Roman" w:eastAsia="Times New Roman" w:cs="Times New Roman"/>
          <w:color w:val="000000" w:themeColor="text1"/>
          <w:sz w:val="18"/>
          <w:szCs w:val="18"/>
          <w:lang w:val="en-US"/>
        </w:rPr>
        <w:t>February 25</w:t>
      </w:r>
      <w:r w:rsidRPr="3760290A" w:rsidR="1A17A8C2">
        <w:rPr>
          <w:rFonts w:ascii="Times New Roman" w:hAnsi="Times New Roman" w:eastAsia="Times New Roman" w:cs="Times New Roman"/>
          <w:color w:val="000000" w:themeColor="text1"/>
          <w:sz w:val="18"/>
          <w:szCs w:val="18"/>
          <w:vertAlign w:val="superscript"/>
          <w:lang w:val="en-US"/>
        </w:rPr>
        <w:t>th</w:t>
      </w:r>
      <w:r w:rsidRPr="3760290A" w:rsidR="1A17A8C2">
        <w:rPr>
          <w:rFonts w:ascii="Times New Roman" w:hAnsi="Times New Roman" w:eastAsia="Times New Roman" w:cs="Times New Roman"/>
          <w:color w:val="000000" w:themeColor="text1"/>
          <w:sz w:val="18"/>
          <w:szCs w:val="18"/>
          <w:lang w:val="en-US"/>
        </w:rPr>
        <w:t>, from 3-4.</w:t>
      </w:r>
    </w:p>
    <w:p w:rsidRPr="007E16E6" w:rsidR="007E16E6" w:rsidP="3760290A" w:rsidRDefault="22D80CBD" w14:paraId="7A935427" w14:textId="4B5A141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Additionally I will be meeting with Aramark representatives for my semesterly FairTrade check-in next Tuesday, and hope to </w:t>
      </w:r>
      <w:r w:rsidRPr="3760290A" w:rsidR="2EDD4AC6">
        <w:rPr>
          <w:rFonts w:ascii="Times New Roman" w:hAnsi="Times New Roman" w:eastAsia="Times New Roman" w:cs="Times New Roman"/>
          <w:color w:val="000000" w:themeColor="text1"/>
          <w:sz w:val="18"/>
          <w:szCs w:val="18"/>
          <w:lang w:val="en-US"/>
        </w:rPr>
        <w:t>update you all with our progress next week</w:t>
      </w:r>
      <w:r w:rsidRPr="3760290A" w:rsidR="3AA763BA">
        <w:rPr>
          <w:rFonts w:ascii="Times New Roman" w:hAnsi="Times New Roman" w:eastAsia="Times New Roman" w:cs="Times New Roman"/>
          <w:color w:val="000000" w:themeColor="text1"/>
          <w:sz w:val="18"/>
          <w:szCs w:val="18"/>
          <w:lang w:val="en-US"/>
        </w:rPr>
        <w:t>!</w:t>
      </w:r>
    </w:p>
    <w:p w:rsidRPr="007E16E6" w:rsidR="007E16E6" w:rsidP="3760290A" w:rsidRDefault="3AA763BA" w14:paraId="4DA2A065" w14:textId="5441CF23">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Finally, next week’</w:t>
      </w:r>
      <w:r w:rsidRPr="3760290A" w:rsidR="706D8905">
        <w:rPr>
          <w:rFonts w:ascii="Times New Roman" w:hAnsi="Times New Roman" w:eastAsia="Times New Roman" w:cs="Times New Roman"/>
          <w:color w:val="000000" w:themeColor="text1"/>
          <w:sz w:val="18"/>
          <w:szCs w:val="18"/>
          <w:lang w:val="en-US"/>
        </w:rPr>
        <w:t>s caucus meeting will be held virtually at our regularly scheduled time of Wednesday at 4:30.</w:t>
      </w:r>
    </w:p>
    <w:p w:rsidRPr="007E16E6" w:rsidR="007E16E6" w:rsidP="2AEC03B0" w:rsidRDefault="451449A8" w14:paraId="7E1070E1" w14:textId="08248B1D">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 xml:space="preserve">Inter-Campus &amp; Transfer Ad Hoc Caucus (Chair </w:t>
      </w:r>
      <w:r w:rsidRPr="3760290A" w:rsidR="3697B99C">
        <w:rPr>
          <w:rFonts w:ascii="Times New Roman" w:hAnsi="Times New Roman" w:eastAsia="Times New Roman" w:cs="Times New Roman"/>
          <w:b/>
          <w:bCs/>
          <w:color w:val="000000" w:themeColor="text1"/>
          <w:sz w:val="18"/>
          <w:szCs w:val="18"/>
          <w:lang w:val="en-US"/>
        </w:rPr>
        <w:t>Juan Varela</w:t>
      </w:r>
      <w:r w:rsidRPr="3760290A" w:rsidR="01D9159E">
        <w:rPr>
          <w:rFonts w:ascii="Times New Roman" w:hAnsi="Times New Roman" w:eastAsia="Times New Roman" w:cs="Times New Roman"/>
          <w:color w:val="000000" w:themeColor="text1"/>
          <w:sz w:val="18"/>
          <w:szCs w:val="18"/>
          <w:lang w:val="en-US"/>
        </w:rPr>
        <w:t xml:space="preserve">, </w:t>
      </w:r>
      <w:hyperlink r:id="rId30">
        <w:r w:rsidRPr="3760290A" w:rsidR="01D9159E">
          <w:rPr>
            <w:rStyle w:val="Hyperlink"/>
            <w:rFonts w:ascii="Times New Roman" w:hAnsi="Times New Roman" w:eastAsia="Times New Roman" w:cs="Times New Roman"/>
            <w:i/>
            <w:iCs/>
            <w:sz w:val="18"/>
            <w:szCs w:val="18"/>
            <w:lang w:val="en-US"/>
          </w:rPr>
          <w:t>sgitccaucus@ucf.edu</w:t>
        </w:r>
      </w:hyperlink>
      <w:r w:rsidRPr="3760290A">
        <w:rPr>
          <w:rFonts w:ascii="Times New Roman" w:hAnsi="Times New Roman" w:eastAsia="Times New Roman" w:cs="Times New Roman"/>
          <w:color w:val="000000" w:themeColor="text1"/>
          <w:sz w:val="18"/>
          <w:szCs w:val="18"/>
          <w:lang w:val="en-US"/>
        </w:rPr>
        <w:t>)</w:t>
      </w:r>
    </w:p>
    <w:p w:rsidR="34D3EC22" w:rsidP="689A1E58" w:rsidRDefault="168B7B53" w14:paraId="5D8983AA" w14:textId="787E51E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Bi</w:t>
      </w:r>
      <w:r w:rsidRPr="3760290A" w:rsidR="0F4BDB92">
        <w:rPr>
          <w:rFonts w:ascii="Times New Roman" w:hAnsi="Times New Roman" w:eastAsia="Times New Roman" w:cs="Times New Roman"/>
          <w:color w:val="000000" w:themeColor="text1"/>
          <w:sz w:val="18"/>
          <w:szCs w:val="18"/>
          <w:lang w:val="en-US"/>
        </w:rPr>
        <w:t>g</w:t>
      </w:r>
      <w:r w:rsidRPr="3760290A" w:rsidR="5AC5EE7A">
        <w:rPr>
          <w:rFonts w:ascii="Times New Roman" w:hAnsi="Times New Roman" w:eastAsia="Times New Roman" w:cs="Times New Roman"/>
          <w:color w:val="000000" w:themeColor="text1"/>
          <w:sz w:val="18"/>
          <w:szCs w:val="18"/>
          <w:lang w:val="en-US"/>
        </w:rPr>
        <w:t xml:space="preserve"> </w:t>
      </w:r>
      <w:r w:rsidRPr="3760290A">
        <w:rPr>
          <w:rFonts w:ascii="Times New Roman" w:hAnsi="Times New Roman" w:eastAsia="Times New Roman" w:cs="Times New Roman"/>
          <w:color w:val="000000" w:themeColor="text1"/>
          <w:sz w:val="18"/>
          <w:szCs w:val="18"/>
          <w:lang w:val="en-US"/>
        </w:rPr>
        <w:t xml:space="preserve">thank you to DNI coordinator Kaur for organizing the Caucus Takeover event! </w:t>
      </w:r>
    </w:p>
    <w:p w:rsidR="168B7B53" w:rsidP="3760290A" w:rsidRDefault="168B7B53" w14:paraId="4E2BCD57" w14:textId="6330AB79">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I have my monthly meeting with the Rosen Dean about the Rosen campus renovations next Thursday.</w:t>
      </w:r>
    </w:p>
    <w:p w:rsidR="168B7B53" w:rsidP="3760290A" w:rsidRDefault="168B7B53" w14:paraId="2F4D270C" w14:textId="1ED3EE0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ICTC has been invited to table at the Mission Transfer: Out of this World Celebration held by the Transfer Center. This event will be March 12</w:t>
      </w:r>
      <w:r w:rsidRPr="3760290A">
        <w:rPr>
          <w:rFonts w:ascii="Times New Roman" w:hAnsi="Times New Roman" w:eastAsia="Times New Roman" w:cs="Times New Roman"/>
          <w:color w:val="000000" w:themeColor="text1"/>
          <w:sz w:val="18"/>
          <w:szCs w:val="18"/>
          <w:vertAlign w:val="superscript"/>
          <w:lang w:val="en-US"/>
        </w:rPr>
        <w:t>th</w:t>
      </w:r>
      <w:r w:rsidRPr="3760290A">
        <w:rPr>
          <w:rFonts w:ascii="Times New Roman" w:hAnsi="Times New Roman" w:eastAsia="Times New Roman" w:cs="Times New Roman"/>
          <w:color w:val="000000" w:themeColor="text1"/>
          <w:sz w:val="18"/>
          <w:szCs w:val="18"/>
          <w:lang w:val="en-US"/>
        </w:rPr>
        <w:t xml:space="preserve">, </w:t>
      </w:r>
      <w:r w:rsidRPr="3760290A" w:rsidR="779B4073">
        <w:rPr>
          <w:rFonts w:ascii="Times New Roman" w:hAnsi="Times New Roman" w:eastAsia="Times New Roman" w:cs="Times New Roman"/>
          <w:color w:val="000000" w:themeColor="text1"/>
          <w:sz w:val="18"/>
          <w:szCs w:val="18"/>
          <w:lang w:val="en-US"/>
        </w:rPr>
        <w:t>11am-2pm</w:t>
      </w:r>
    </w:p>
    <w:p w:rsidR="779B4073" w:rsidP="3760290A" w:rsidRDefault="779B4073" w14:paraId="5C862609" w14:textId="01141D0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Reminder that we will be meeting tomorrow at 3:30.</w:t>
      </w:r>
      <w:r w:rsidRPr="3760290A" w:rsidR="6E04A3CF">
        <w:rPr>
          <w:rFonts w:ascii="Times New Roman" w:hAnsi="Times New Roman" w:eastAsia="Times New Roman" w:cs="Times New Roman"/>
          <w:color w:val="000000" w:themeColor="text1"/>
          <w:sz w:val="18"/>
          <w:szCs w:val="18"/>
          <w:lang w:val="en-US"/>
        </w:rPr>
        <w:t xml:space="preserve"> </w:t>
      </w:r>
    </w:p>
    <w:p w:rsidR="6E04A3CF" w:rsidP="3760290A" w:rsidRDefault="6E04A3CF" w14:paraId="7809735A" w14:textId="1A18CACA">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Expect the bill making ICTC a standing committee to be submitted on for First Reading next week. If you have any comments on how you think the caucus operated this year please reach out to me Any feedback is greatly </w:t>
      </w:r>
      <w:r w:rsidRPr="3760290A" w:rsidR="69F40B29">
        <w:rPr>
          <w:rFonts w:ascii="Times New Roman" w:hAnsi="Times New Roman" w:eastAsia="Times New Roman" w:cs="Times New Roman"/>
          <w:color w:val="000000" w:themeColor="text1"/>
          <w:sz w:val="18"/>
          <w:szCs w:val="18"/>
          <w:lang w:val="en-US"/>
        </w:rPr>
        <w:t>appreciated</w:t>
      </w:r>
      <w:r w:rsidRPr="3760290A">
        <w:rPr>
          <w:rFonts w:ascii="Times New Roman" w:hAnsi="Times New Roman" w:eastAsia="Times New Roman" w:cs="Times New Roman"/>
          <w:color w:val="000000" w:themeColor="text1"/>
          <w:sz w:val="18"/>
          <w:szCs w:val="18"/>
          <w:lang w:val="en-US"/>
        </w:rPr>
        <w:t xml:space="preserve">. </w:t>
      </w:r>
    </w:p>
    <w:p w:rsidR="417823F9" w:rsidP="2AEC03B0" w:rsidRDefault="3D583403" w14:paraId="23482C46" w14:textId="27F8CAAF">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rPr>
        <w:t>Announcements from the Senate President (Allison Pohlmann,</w:t>
      </w:r>
      <w:r w:rsidRPr="5D6C5FAC">
        <w:rPr>
          <w:rFonts w:ascii="Times New Roman" w:hAnsi="Times New Roman" w:eastAsia="Times New Roman" w:cs="Times New Roman"/>
          <w:color w:val="000000" w:themeColor="text1"/>
          <w:sz w:val="18"/>
          <w:szCs w:val="18"/>
        </w:rPr>
        <w:t xml:space="preserve"> </w:t>
      </w:r>
      <w:hyperlink r:id="rId31">
        <w:r w:rsidRPr="5D6C5FAC">
          <w:rPr>
            <w:rStyle w:val="Hyperlink"/>
            <w:rFonts w:ascii="Times New Roman" w:hAnsi="Times New Roman" w:eastAsia="Times New Roman" w:cs="Times New Roman"/>
            <w:i/>
            <w:iCs/>
            <w:sz w:val="18"/>
            <w:szCs w:val="18"/>
          </w:rPr>
          <w:t>sga_spkr@ucf.edu</w:t>
        </w:r>
      </w:hyperlink>
      <w:r w:rsidRPr="5D6C5FAC">
        <w:rPr>
          <w:rFonts w:ascii="Times New Roman" w:hAnsi="Times New Roman" w:eastAsia="Times New Roman" w:cs="Times New Roman"/>
          <w:i/>
          <w:iCs/>
          <w:sz w:val="18"/>
          <w:szCs w:val="18"/>
        </w:rPr>
        <w:t>)</w:t>
      </w:r>
    </w:p>
    <w:p w:rsidR="0629CA5C" w:rsidP="5D6C5FAC" w:rsidRDefault="2E53D3C1" w14:paraId="22CD0A56" w14:textId="0657379A">
      <w:pPr>
        <w:pStyle w:val="ListParagraph"/>
        <w:numPr>
          <w:ilvl w:val="1"/>
          <w:numId w:val="2"/>
        </w:numPr>
        <w:spacing w:line="240" w:lineRule="auto"/>
        <w:rPr>
          <w:rFonts w:ascii="Times New Roman" w:hAnsi="Times New Roman" w:eastAsia="Times New Roman" w:cs="Times New Roman"/>
          <w:sz w:val="18"/>
          <w:szCs w:val="18"/>
          <w:lang w:val="en-US"/>
        </w:rPr>
      </w:pPr>
      <w:r w:rsidRPr="208E890A">
        <w:rPr>
          <w:rFonts w:ascii="Times New Roman" w:hAnsi="Times New Roman" w:eastAsia="Times New Roman" w:cs="Times New Roman"/>
          <w:sz w:val="18"/>
          <w:szCs w:val="18"/>
          <w:lang w:val="en-US"/>
        </w:rPr>
        <w:t>Election Season Reminders</w:t>
      </w:r>
    </w:p>
    <w:p w:rsidR="2E53D3C1" w:rsidP="208E890A" w:rsidRDefault="2E53D3C1" w14:paraId="3BA7D775" w14:textId="0FEBD973">
      <w:pPr>
        <w:pStyle w:val="ListParagraph"/>
        <w:numPr>
          <w:ilvl w:val="1"/>
          <w:numId w:val="2"/>
        </w:numPr>
        <w:spacing w:line="240" w:lineRule="auto"/>
        <w:rPr>
          <w:rFonts w:ascii="Times New Roman" w:hAnsi="Times New Roman" w:eastAsia="Times New Roman" w:cs="Times New Roman"/>
          <w:sz w:val="18"/>
          <w:szCs w:val="18"/>
          <w:lang w:val="en-US"/>
        </w:rPr>
      </w:pPr>
      <w:r w:rsidRPr="208E890A">
        <w:rPr>
          <w:rFonts w:ascii="Times New Roman" w:hAnsi="Times New Roman" w:eastAsia="Times New Roman" w:cs="Times New Roman"/>
          <w:sz w:val="18"/>
          <w:szCs w:val="18"/>
          <w:lang w:val="en-US"/>
        </w:rPr>
        <w:t>FGCU Meeting</w:t>
      </w:r>
    </w:p>
    <w:p w:rsidR="208E890A" w:rsidP="3760290A" w:rsidRDefault="2E53D3C1" w14:paraId="438BDC5C" w14:textId="56E39019">
      <w:pPr>
        <w:pStyle w:val="ListParagraph"/>
        <w:numPr>
          <w:ilvl w:val="1"/>
          <w:numId w:val="2"/>
        </w:numPr>
        <w:spacing w:line="240" w:lineRule="auto"/>
        <w:rPr>
          <w:lang w:val="en-US"/>
        </w:rPr>
      </w:pPr>
      <w:hyperlink r:id="rId32">
        <w:r w:rsidRPr="3760290A">
          <w:rPr>
            <w:rStyle w:val="Hyperlink"/>
            <w:rFonts w:ascii="Times New Roman" w:hAnsi="Times New Roman" w:eastAsia="Times New Roman" w:cs="Times New Roman"/>
            <w:sz w:val="18"/>
            <w:szCs w:val="18"/>
            <w:lang w:val="en-US"/>
          </w:rPr>
          <w:t>Anonymous Drop Box</w:t>
        </w:r>
      </w:hyperlink>
    </w:p>
    <w:p w:rsidRPr="007E16E6" w:rsidR="007E16E6" w:rsidP="2AEC03B0" w:rsidRDefault="29BFECF7" w14:paraId="6A4D1099" w14:textId="04930EE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Internal Legislative Assistant Report (</w:t>
      </w:r>
      <w:r w:rsidRPr="3760290A" w:rsidR="7239C9AC">
        <w:rPr>
          <w:rFonts w:ascii="Times New Roman" w:hAnsi="Times New Roman" w:eastAsia="Times New Roman" w:cs="Times New Roman"/>
          <w:b/>
          <w:bCs/>
          <w:color w:val="000000" w:themeColor="text1"/>
          <w:sz w:val="18"/>
          <w:szCs w:val="18"/>
          <w:lang w:val="en-US"/>
        </w:rPr>
        <w:t>Haleema Al-Qudah</w:t>
      </w:r>
      <w:r w:rsidRPr="3760290A" w:rsidR="264B731C">
        <w:rPr>
          <w:rFonts w:ascii="Times New Roman" w:hAnsi="Times New Roman" w:eastAsia="Times New Roman" w:cs="Times New Roman"/>
          <w:b/>
          <w:bCs/>
          <w:color w:val="000000" w:themeColor="text1"/>
          <w:sz w:val="18"/>
          <w:szCs w:val="18"/>
          <w:lang w:val="en-US"/>
        </w:rPr>
        <w:t>,</w:t>
      </w:r>
      <w:r w:rsidRPr="3760290A">
        <w:rPr>
          <w:rFonts w:ascii="Times New Roman" w:hAnsi="Times New Roman" w:eastAsia="Times New Roman" w:cs="Times New Roman"/>
          <w:b/>
          <w:bCs/>
          <w:color w:val="000000" w:themeColor="text1"/>
          <w:sz w:val="18"/>
          <w:szCs w:val="18"/>
          <w:lang w:val="en-US"/>
        </w:rPr>
        <w:t xml:space="preserve"> </w:t>
      </w:r>
      <w:hyperlink r:id="rId33">
        <w:r w:rsidRPr="3760290A">
          <w:rPr>
            <w:rStyle w:val="Hyperlink"/>
            <w:rFonts w:ascii="Times New Roman" w:hAnsi="Times New Roman" w:eastAsia="Times New Roman" w:cs="Times New Roman"/>
            <w:i/>
            <w:iCs/>
            <w:sz w:val="18"/>
            <w:szCs w:val="18"/>
            <w:lang w:val="en-US"/>
          </w:rPr>
          <w:t>sgaila@ucf.edu</w:t>
        </w:r>
      </w:hyperlink>
      <w:r w:rsidRPr="3760290A">
        <w:rPr>
          <w:rFonts w:ascii="Times New Roman" w:hAnsi="Times New Roman" w:eastAsia="Times New Roman" w:cs="Times New Roman"/>
          <w:b/>
          <w:bCs/>
          <w:color w:val="000000" w:themeColor="text1"/>
          <w:sz w:val="18"/>
          <w:szCs w:val="18"/>
          <w:lang w:val="en-US"/>
        </w:rPr>
        <w:t xml:space="preserve">) </w:t>
      </w:r>
      <w:r w:rsidRPr="3760290A">
        <w:rPr>
          <w:rFonts w:ascii="Times New Roman" w:hAnsi="Times New Roman" w:eastAsia="Times New Roman" w:cs="Times New Roman"/>
          <w:color w:val="000000" w:themeColor="text1"/>
          <w:sz w:val="18"/>
          <w:szCs w:val="18"/>
          <w:lang w:val="en-US"/>
        </w:rPr>
        <w:t xml:space="preserve"> </w:t>
      </w:r>
    </w:p>
    <w:p w:rsidR="1472FD56" w:rsidP="1472FD56" w:rsidRDefault="224B3173" w14:paraId="33C9C307" w14:textId="6701EAC9">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Hello again Senate! This last week, SLC had a Declaration of Candidacy Social where members had the opportunity to work on their Senate applications and men</w:t>
      </w:r>
      <w:r w:rsidRPr="3760290A" w:rsidR="0093C32D">
        <w:rPr>
          <w:rFonts w:ascii="Times New Roman" w:hAnsi="Times New Roman" w:eastAsia="Times New Roman" w:cs="Times New Roman"/>
          <w:color w:val="000000" w:themeColor="text1"/>
          <w:sz w:val="18"/>
          <w:szCs w:val="18"/>
          <w:lang w:val="en-US"/>
        </w:rPr>
        <w:t>tors/mentee assignments were revealed! Next week, we will be reviewing the finance code and this presentation will be given by Chair Caringal, Chair Kaufman, and Comptroller Cimillo.</w:t>
      </w:r>
      <w:r w:rsidRPr="3760290A" w:rsidR="1CBA8107">
        <w:rPr>
          <w:rFonts w:ascii="Times New Roman" w:hAnsi="Times New Roman" w:eastAsia="Times New Roman" w:cs="Times New Roman"/>
          <w:color w:val="000000" w:themeColor="text1"/>
          <w:sz w:val="18"/>
          <w:szCs w:val="18"/>
          <w:lang w:val="en-US"/>
        </w:rPr>
        <w:t xml:space="preserve"> Following this meeting, SLCers will also be required to complete fiscal training. </w:t>
      </w:r>
      <w:r w:rsidRPr="3760290A" w:rsidR="0E295EA2">
        <w:rPr>
          <w:rFonts w:ascii="Times New Roman" w:hAnsi="Times New Roman" w:eastAsia="Times New Roman" w:cs="Times New Roman"/>
          <w:color w:val="000000" w:themeColor="text1"/>
          <w:sz w:val="18"/>
          <w:szCs w:val="18"/>
          <w:lang w:val="en-US"/>
        </w:rPr>
        <w:t xml:space="preserve">Reminder to upload information regarding opportunities to attend or volunteer any upcoming events coming up. I </w:t>
      </w:r>
      <w:r w:rsidRPr="3760290A" w:rsidR="15EC329E">
        <w:rPr>
          <w:rFonts w:ascii="Times New Roman" w:hAnsi="Times New Roman" w:eastAsia="Times New Roman" w:cs="Times New Roman"/>
          <w:color w:val="000000" w:themeColor="text1"/>
          <w:sz w:val="18"/>
          <w:szCs w:val="18"/>
          <w:lang w:val="en-US"/>
        </w:rPr>
        <w:t xml:space="preserve">especially </w:t>
      </w:r>
      <w:r w:rsidRPr="3760290A" w:rsidR="0E295EA2">
        <w:rPr>
          <w:rFonts w:ascii="Times New Roman" w:hAnsi="Times New Roman" w:eastAsia="Times New Roman" w:cs="Times New Roman"/>
          <w:color w:val="000000" w:themeColor="text1"/>
          <w:sz w:val="18"/>
          <w:szCs w:val="18"/>
          <w:lang w:val="en-US"/>
        </w:rPr>
        <w:t xml:space="preserve">expect leadership to remain </w:t>
      </w:r>
      <w:r w:rsidRPr="3760290A" w:rsidR="20CF4FE4">
        <w:rPr>
          <w:rFonts w:ascii="Times New Roman" w:hAnsi="Times New Roman" w:eastAsia="Times New Roman" w:cs="Times New Roman"/>
          <w:color w:val="000000" w:themeColor="text1"/>
          <w:sz w:val="18"/>
          <w:szCs w:val="18"/>
          <w:lang w:val="en-US"/>
        </w:rPr>
        <w:t>consistent</w:t>
      </w:r>
      <w:r w:rsidRPr="3760290A" w:rsidR="0E295EA2">
        <w:rPr>
          <w:rFonts w:ascii="Times New Roman" w:hAnsi="Times New Roman" w:eastAsia="Times New Roman" w:cs="Times New Roman"/>
          <w:color w:val="000000" w:themeColor="text1"/>
          <w:sz w:val="18"/>
          <w:szCs w:val="18"/>
          <w:lang w:val="en-US"/>
        </w:rPr>
        <w:t xml:space="preserve"> in updating the master spreadsheet linked in the Teams so SLC mem</w:t>
      </w:r>
      <w:r w:rsidRPr="3760290A" w:rsidR="2A80F6EF">
        <w:rPr>
          <w:rFonts w:ascii="Times New Roman" w:hAnsi="Times New Roman" w:eastAsia="Times New Roman" w:cs="Times New Roman"/>
          <w:color w:val="000000" w:themeColor="text1"/>
          <w:sz w:val="18"/>
          <w:szCs w:val="18"/>
          <w:lang w:val="en-US"/>
        </w:rPr>
        <w:t>bers can take advantage of every possible opportunity to get involved.</w:t>
      </w:r>
      <w:r w:rsidRPr="3760290A" w:rsidR="0E295EA2">
        <w:rPr>
          <w:rFonts w:ascii="Times New Roman" w:hAnsi="Times New Roman" w:eastAsia="Times New Roman" w:cs="Times New Roman"/>
          <w:color w:val="000000" w:themeColor="text1"/>
          <w:sz w:val="18"/>
          <w:szCs w:val="18"/>
          <w:lang w:val="en-US"/>
        </w:rPr>
        <w:t xml:space="preserve"> </w:t>
      </w:r>
      <w:r w:rsidRPr="3760290A" w:rsidR="1CBA8107">
        <w:rPr>
          <w:rFonts w:ascii="Times New Roman" w:hAnsi="Times New Roman" w:eastAsia="Times New Roman" w:cs="Times New Roman"/>
          <w:color w:val="000000" w:themeColor="text1"/>
          <w:sz w:val="18"/>
          <w:szCs w:val="18"/>
          <w:lang w:val="en-US"/>
        </w:rPr>
        <w:t xml:space="preserve">Thank you! </w:t>
      </w:r>
    </w:p>
    <w:p w:rsidRPr="000D6E03" w:rsidR="00373B42" w:rsidP="2AEC03B0" w:rsidRDefault="16B90277" w14:paraId="45D2918B" w14:textId="3D3C6886">
      <w:pPr>
        <w:numPr>
          <w:ilvl w:val="0"/>
          <w:numId w:val="2"/>
        </w:numPr>
        <w:spacing w:line="240" w:lineRule="auto"/>
        <w:rPr>
          <w:rFonts w:ascii="Times New Roman" w:hAnsi="Times New Roman" w:eastAsia="Times New Roman" w:cs="Times New Roman"/>
          <w:color w:val="000000" w:themeColor="text1"/>
          <w:sz w:val="18"/>
          <w:szCs w:val="18"/>
          <w:lang w:val="en-US"/>
        </w:rPr>
      </w:pPr>
      <w:r w:rsidRPr="29155107" w:rsidR="2712677E">
        <w:rPr>
          <w:rFonts w:ascii="Times New Roman" w:hAnsi="Times New Roman" w:eastAsia="Times New Roman" w:cs="Times New Roman"/>
          <w:b w:val="1"/>
          <w:bCs w:val="1"/>
          <w:color w:val="000000" w:themeColor="text1" w:themeTint="FF" w:themeShade="FF"/>
          <w:sz w:val="18"/>
          <w:szCs w:val="18"/>
        </w:rPr>
        <w:t xml:space="preserve">External </w:t>
      </w:r>
      <w:r w:rsidRPr="29155107" w:rsidR="1B7BDEB7">
        <w:rPr>
          <w:rFonts w:ascii="Times New Roman" w:hAnsi="Times New Roman" w:eastAsia="Times New Roman" w:cs="Times New Roman"/>
          <w:b w:val="1"/>
          <w:bCs w:val="1"/>
          <w:color w:val="000000" w:themeColor="text1" w:themeTint="FF" w:themeShade="FF"/>
          <w:sz w:val="18"/>
          <w:szCs w:val="18"/>
        </w:rPr>
        <w:t>Leg</w:t>
      </w:r>
      <w:r w:rsidRPr="29155107" w:rsidR="4A932658">
        <w:rPr>
          <w:rFonts w:ascii="Times New Roman" w:hAnsi="Times New Roman" w:eastAsia="Times New Roman" w:cs="Times New Roman"/>
          <w:b w:val="1"/>
          <w:bCs w:val="1"/>
          <w:color w:val="000000" w:themeColor="text1" w:themeTint="FF" w:themeShade="FF"/>
          <w:sz w:val="18"/>
          <w:szCs w:val="18"/>
        </w:rPr>
        <w:t xml:space="preserve">islative Assistant Report (Laurel Richmond, </w:t>
      </w:r>
      <w:del w:author="Haleema Al-Qudah" w:date="2025-02-24T20:57:37.208Z" w:id="1211791201">
        <w:r>
          <w:fldChar w:fldCharType="begin"/>
        </w:r>
        <w:r>
          <w:delInstrText xml:space="preserve">HYPERLINK "mailto:sgaela@ucf.edu" </w:delInstrText>
        </w:r>
        <w:r>
          <w:fldChar w:fldCharType="separate"/>
        </w:r>
        <w:r/>
      </w:del>
      <w:r w:rsidRPr="29155107" w:rsidR="4A932658">
        <w:rPr>
          <w:rStyle w:val="Hyperlink"/>
          <w:rFonts w:ascii="Times New Roman" w:hAnsi="Times New Roman" w:eastAsia="Times New Roman" w:cs="Times New Roman"/>
          <w:i w:val="1"/>
          <w:iCs w:val="1"/>
          <w:sz w:val="18"/>
          <w:szCs w:val="18"/>
        </w:rPr>
        <w:t>sgaela@ucf.edu</w:t>
      </w:r>
      <w:del w:author="Haleema Al-Qudah" w:date="2025-02-24T20:57:37.208Z" w:id="1410066026">
        <w:r>
          <w:fldChar w:fldCharType="end"/>
        </w:r>
      </w:del>
      <w:r w:rsidRPr="29155107" w:rsidR="4A932658">
        <w:rPr>
          <w:rFonts w:ascii="Times New Roman" w:hAnsi="Times New Roman" w:eastAsia="Times New Roman" w:cs="Times New Roman"/>
          <w:b w:val="1"/>
          <w:bCs w:val="1"/>
          <w:color w:val="000000" w:themeColor="text1" w:themeTint="FF" w:themeShade="FF"/>
          <w:sz w:val="18"/>
          <w:szCs w:val="18"/>
        </w:rPr>
        <w:t xml:space="preserve">) </w:t>
      </w:r>
    </w:p>
    <w:p w:rsidR="16C375E5" w:rsidP="689A1E58" w:rsidRDefault="7D8510AF" w14:paraId="5F8C8A38" w14:textId="42CCEB2A">
      <w:pPr>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Sorry for being late, had to be an RA. Sorry for missing last meeting got stranded at the car shop </w:t>
      </w:r>
      <w:r w:rsidRPr="3760290A">
        <w:rPr>
          <w:rFonts w:ascii="Segoe UI Emoji" w:hAnsi="Segoe UI Emoji" w:eastAsia="Segoe UI Emoji" w:cs="Segoe UI Emoji"/>
          <w:color w:val="000000" w:themeColor="text1"/>
          <w:sz w:val="18"/>
          <w:szCs w:val="18"/>
          <w:lang w:val="en-US"/>
        </w:rPr>
        <w:t>🙁</w:t>
      </w:r>
    </w:p>
    <w:p w:rsidR="7D8510AF" w:rsidP="3760290A" w:rsidRDefault="7D8510AF" w14:paraId="52E59BD4" w14:textId="128A332C">
      <w:pPr>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Dean meetings are going!</w:t>
      </w:r>
    </w:p>
    <w:p w:rsidR="7F67209C" w:rsidP="2AEC03B0" w:rsidRDefault="7F67209C" w14:paraId="1012316A" w14:textId="7550665F">
      <w:pPr>
        <w:pStyle w:val="ListParagraph"/>
        <w:numPr>
          <w:ilvl w:val="0"/>
          <w:numId w:val="2"/>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29155107" w:rsidR="3CDB4E58">
        <w:rPr>
          <w:rFonts w:ascii="Times New Roman" w:hAnsi="Times New Roman" w:eastAsia="Times New Roman" w:cs="Times New Roman"/>
          <w:b w:val="1"/>
          <w:bCs w:val="1"/>
          <w:color w:val="000000" w:themeColor="text1" w:themeTint="FF" w:themeShade="FF"/>
          <w:sz w:val="18"/>
          <w:szCs w:val="18"/>
          <w:lang w:val="en-US"/>
        </w:rPr>
        <w:t xml:space="preserve">Senate President Pro Tempore Report (Danishka Morissette, </w:t>
      </w:r>
      <w:del w:author="Haleema Al-Qudah" w:date="2025-02-24T20:57:37.207Z" w:id="294533277">
        <w:r>
          <w:fldChar w:fldCharType="begin"/>
        </w:r>
        <w:r>
          <w:delInstrText xml:space="preserve">HYPERLINK "mailto:sga_pro@ucf.edu" </w:delInstrText>
        </w:r>
        <w:r>
          <w:fldChar w:fldCharType="separate"/>
        </w:r>
        <w:r/>
      </w:del>
      <w:r w:rsidRPr="29155107" w:rsidR="77C1FE7A">
        <w:rPr>
          <w:rStyle w:val="Hyperlink"/>
          <w:rFonts w:ascii="Times New Roman" w:hAnsi="Times New Roman" w:eastAsia="Times New Roman" w:cs="Times New Roman"/>
          <w:i w:val="1"/>
          <w:iCs w:val="1"/>
          <w:sz w:val="18"/>
          <w:szCs w:val="18"/>
          <w:lang w:val="en-US"/>
        </w:rPr>
        <w:t>sga_pro@ucf.edu</w:t>
      </w:r>
      <w:del w:author="Haleema Al-Qudah" w:date="2025-02-24T20:57:37.207Z" w:id="1505875508">
        <w:r>
          <w:fldChar w:fldCharType="end"/>
        </w:r>
      </w:del>
      <w:r w:rsidRPr="29155107" w:rsidR="3CDB4E58">
        <w:rPr>
          <w:rFonts w:ascii="Times New Roman" w:hAnsi="Times New Roman" w:eastAsia="Times New Roman" w:cs="Times New Roman"/>
          <w:i w:val="1"/>
          <w:iCs w:val="1"/>
          <w:sz w:val="18"/>
          <w:szCs w:val="18"/>
          <w:lang w:val="en-US"/>
        </w:rPr>
        <w:t>)</w:t>
      </w:r>
    </w:p>
    <w:p w:rsidR="3B1CEDF1" w:rsidP="2B8A71FB" w:rsidRDefault="3B11EED3" w14:paraId="11E624B7" w14:textId="1665031F">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None</w:t>
      </w:r>
    </w:p>
    <w:p w:rsidRPr="007E16E6" w:rsidR="007E16E6" w:rsidP="2AEC03B0" w:rsidRDefault="63280B2D" w14:paraId="7D403562" w14:textId="1CFBC0BD">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9155107" w:rsidR="094FEA14">
        <w:rPr>
          <w:rFonts w:ascii="Times New Roman" w:hAnsi="Times New Roman" w:eastAsia="Times New Roman" w:cs="Times New Roman"/>
          <w:b w:val="1"/>
          <w:bCs w:val="1"/>
          <w:color w:val="000000" w:themeColor="text1" w:themeTint="FF" w:themeShade="FF"/>
          <w:sz w:val="18"/>
          <w:szCs w:val="18"/>
          <w:lang w:val="en-US"/>
        </w:rPr>
        <w:t>Deputy Pro Tempore of Legislative Affairs Report (</w:t>
      </w:r>
      <w:r w:rsidRPr="29155107" w:rsidR="74EBDE3A">
        <w:rPr>
          <w:rFonts w:ascii="Times New Roman" w:hAnsi="Times New Roman" w:eastAsia="Times New Roman" w:cs="Times New Roman"/>
          <w:b w:val="1"/>
          <w:bCs w:val="1"/>
          <w:color w:val="000000" w:themeColor="text1" w:themeTint="FF" w:themeShade="FF"/>
          <w:sz w:val="18"/>
          <w:szCs w:val="18"/>
          <w:lang w:val="en-US"/>
        </w:rPr>
        <w:t>Andrew</w:t>
      </w:r>
      <w:r w:rsidRPr="29155107" w:rsidR="5847886D">
        <w:rPr>
          <w:rFonts w:ascii="Times New Roman" w:hAnsi="Times New Roman" w:eastAsia="Times New Roman" w:cs="Times New Roman"/>
          <w:b w:val="1"/>
          <w:bCs w:val="1"/>
          <w:color w:val="000000" w:themeColor="text1" w:themeTint="FF" w:themeShade="FF"/>
          <w:sz w:val="18"/>
          <w:szCs w:val="18"/>
          <w:lang w:val="en-US"/>
        </w:rPr>
        <w:t xml:space="preserve"> Collazo</w:t>
      </w:r>
      <w:r w:rsidRPr="29155107" w:rsidR="094FEA14">
        <w:rPr>
          <w:rFonts w:ascii="Times New Roman" w:hAnsi="Times New Roman" w:eastAsia="Times New Roman" w:cs="Times New Roman"/>
          <w:b w:val="1"/>
          <w:bCs w:val="1"/>
          <w:color w:val="000000" w:themeColor="text1" w:themeTint="FF" w:themeShade="FF"/>
          <w:sz w:val="18"/>
          <w:szCs w:val="18"/>
          <w:lang w:val="en-US"/>
        </w:rPr>
        <w:t xml:space="preserve">, </w:t>
      </w:r>
      <w:del w:author="Haleema Al-Qudah" w:date="2025-02-24T20:57:37.206Z" w:id="844822079">
        <w:r>
          <w:fldChar w:fldCharType="begin"/>
        </w:r>
        <w:r>
          <w:delInstrText xml:space="preserve">HYPERLINK "mailto:sga_dleg@ucf.edu" </w:delInstrText>
        </w:r>
        <w:r>
          <w:fldChar w:fldCharType="separate"/>
        </w:r>
        <w:r/>
      </w:del>
      <w:r w:rsidRPr="29155107" w:rsidR="094FEA14">
        <w:rPr>
          <w:rStyle w:val="Hyperlink"/>
          <w:rFonts w:ascii="Times New Roman" w:hAnsi="Times New Roman" w:eastAsia="Times New Roman" w:cs="Times New Roman"/>
          <w:i w:val="1"/>
          <w:iCs w:val="1"/>
          <w:sz w:val="18"/>
          <w:szCs w:val="18"/>
          <w:lang w:val="en-US"/>
        </w:rPr>
        <w:t>sga_dleg@ucf.edu</w:t>
      </w:r>
      <w:del w:author="Haleema Al-Qudah" w:date="2025-02-24T20:57:37.206Z" w:id="1230169853">
        <w:r>
          <w:fldChar w:fldCharType="end"/>
        </w:r>
      </w:del>
      <w:r w:rsidRPr="29155107" w:rsidR="094FEA14">
        <w:rPr>
          <w:rFonts w:ascii="Times New Roman" w:hAnsi="Times New Roman" w:eastAsia="Times New Roman" w:cs="Times New Roman"/>
          <w:b w:val="1"/>
          <w:bCs w:val="1"/>
          <w:color w:val="000000" w:themeColor="text1" w:themeTint="FF" w:themeShade="FF"/>
          <w:sz w:val="18"/>
          <w:szCs w:val="18"/>
          <w:lang w:val="en-US"/>
        </w:rPr>
        <w:t>)</w:t>
      </w:r>
    </w:p>
    <w:p w:rsidR="6DEAAC28" w:rsidP="3760290A" w:rsidRDefault="6DEAAC28" w14:paraId="630B1C60" w14:textId="32519FA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As the Pro </w:t>
      </w:r>
      <w:r w:rsidRPr="3760290A" w:rsidR="4A3B222F">
        <w:rPr>
          <w:rFonts w:ascii="Times New Roman" w:hAnsi="Times New Roman" w:eastAsia="Times New Roman" w:cs="Times New Roman"/>
          <w:color w:val="000000" w:themeColor="text1"/>
          <w:sz w:val="18"/>
          <w:szCs w:val="18"/>
          <w:lang w:val="en-US"/>
        </w:rPr>
        <w:t>Tempore</w:t>
      </w:r>
      <w:r w:rsidRPr="3760290A">
        <w:rPr>
          <w:rFonts w:ascii="Times New Roman" w:hAnsi="Times New Roman" w:eastAsia="Times New Roman" w:cs="Times New Roman"/>
          <w:color w:val="000000" w:themeColor="text1"/>
          <w:sz w:val="18"/>
          <w:szCs w:val="18"/>
          <w:lang w:val="en-US"/>
        </w:rPr>
        <w:t xml:space="preserve"> is absent</w:t>
      </w:r>
      <w:r w:rsidRPr="3760290A" w:rsidR="6EAA9A55">
        <w:rPr>
          <w:rFonts w:ascii="Times New Roman" w:hAnsi="Times New Roman" w:eastAsia="Times New Roman" w:cs="Times New Roman"/>
          <w:color w:val="000000" w:themeColor="text1"/>
          <w:sz w:val="18"/>
          <w:szCs w:val="18"/>
          <w:lang w:val="en-US"/>
        </w:rPr>
        <w:t>,</w:t>
      </w:r>
      <w:r w:rsidRPr="3760290A">
        <w:rPr>
          <w:rFonts w:ascii="Times New Roman" w:hAnsi="Times New Roman" w:eastAsia="Times New Roman" w:cs="Times New Roman"/>
          <w:color w:val="000000" w:themeColor="text1"/>
          <w:sz w:val="18"/>
          <w:szCs w:val="18"/>
          <w:lang w:val="en-US"/>
        </w:rPr>
        <w:t xml:space="preserve"> she </w:t>
      </w:r>
      <w:r w:rsidRPr="3760290A" w:rsidR="594C45DC">
        <w:rPr>
          <w:rFonts w:ascii="Times New Roman" w:hAnsi="Times New Roman" w:eastAsia="Times New Roman" w:cs="Times New Roman"/>
          <w:color w:val="000000" w:themeColor="text1"/>
          <w:sz w:val="18"/>
          <w:szCs w:val="18"/>
          <w:lang w:val="en-US"/>
        </w:rPr>
        <w:t>h</w:t>
      </w:r>
      <w:r w:rsidRPr="3760290A">
        <w:rPr>
          <w:rFonts w:ascii="Times New Roman" w:hAnsi="Times New Roman" w:eastAsia="Times New Roman" w:cs="Times New Roman"/>
          <w:color w:val="000000" w:themeColor="text1"/>
          <w:sz w:val="18"/>
          <w:szCs w:val="18"/>
          <w:lang w:val="en-US"/>
        </w:rPr>
        <w:t xml:space="preserve">as requested that I assume her duties and </w:t>
      </w:r>
      <w:r w:rsidRPr="3760290A" w:rsidR="2CCB6264">
        <w:rPr>
          <w:rFonts w:ascii="Times New Roman" w:hAnsi="Times New Roman" w:eastAsia="Times New Roman" w:cs="Times New Roman"/>
          <w:color w:val="000000" w:themeColor="text1"/>
          <w:sz w:val="18"/>
          <w:szCs w:val="18"/>
          <w:lang w:val="en-US"/>
        </w:rPr>
        <w:t>responsibilities</w:t>
      </w:r>
      <w:r w:rsidRPr="3760290A">
        <w:rPr>
          <w:rFonts w:ascii="Times New Roman" w:hAnsi="Times New Roman" w:eastAsia="Times New Roman" w:cs="Times New Roman"/>
          <w:color w:val="000000" w:themeColor="text1"/>
          <w:sz w:val="18"/>
          <w:szCs w:val="18"/>
          <w:lang w:val="en-US"/>
        </w:rPr>
        <w:t xml:space="preserve"> </w:t>
      </w:r>
      <w:r w:rsidRPr="3760290A" w:rsidR="19913E7B">
        <w:rPr>
          <w:rFonts w:ascii="Times New Roman" w:hAnsi="Times New Roman" w:eastAsia="Times New Roman" w:cs="Times New Roman"/>
          <w:color w:val="000000" w:themeColor="text1"/>
          <w:sz w:val="18"/>
          <w:szCs w:val="18"/>
          <w:lang w:val="en-US"/>
        </w:rPr>
        <w:t xml:space="preserve">for </w:t>
      </w:r>
      <w:r w:rsidRPr="3760290A">
        <w:rPr>
          <w:rFonts w:ascii="Times New Roman" w:hAnsi="Times New Roman" w:eastAsia="Times New Roman" w:cs="Times New Roman"/>
          <w:color w:val="000000" w:themeColor="text1"/>
          <w:sz w:val="18"/>
          <w:szCs w:val="18"/>
          <w:lang w:val="en-US"/>
        </w:rPr>
        <w:t>today, as stimulated in Title III Chapter</w:t>
      </w:r>
      <w:r w:rsidRPr="3760290A" w:rsidR="170D4FDB">
        <w:rPr>
          <w:rFonts w:ascii="Times New Roman" w:hAnsi="Times New Roman" w:eastAsia="Times New Roman" w:cs="Times New Roman"/>
          <w:color w:val="000000" w:themeColor="text1"/>
          <w:sz w:val="18"/>
          <w:szCs w:val="18"/>
          <w:lang w:val="en-US"/>
        </w:rPr>
        <w:t xml:space="preserve"> 304.7.</w:t>
      </w:r>
    </w:p>
    <w:p w:rsidR="1F9C50FB" w:rsidP="208E890A" w:rsidRDefault="1F9C50FB" w14:paraId="099E5CAF" w14:textId="72FF096F">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Fiscal Legislation</w:t>
      </w:r>
    </w:p>
    <w:p w:rsidR="1F9C50FB" w:rsidP="208E890A" w:rsidRDefault="1F9C50FB" w14:paraId="42BE0007" w14:textId="53A2CC3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First Reading: None</w:t>
      </w:r>
    </w:p>
    <w:p w:rsidR="1F9C50FB" w:rsidP="208E890A" w:rsidRDefault="1F9C50FB" w14:paraId="76B0C9E9" w14:textId="23202D6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Third Reading: 1 Fiscal Bill</w:t>
      </w:r>
    </w:p>
    <w:p w:rsidR="1F9C50FB" w:rsidP="208E890A" w:rsidRDefault="1F9C50FB" w14:paraId="79AC8130" w14:textId="24964CC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Second Reading: 5 Fiscal Bills</w:t>
      </w:r>
    </w:p>
    <w:p w:rsidR="38C11313" w:rsidP="208E890A" w:rsidRDefault="38C11313" w14:paraId="75317C06" w14:textId="4F96470D">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Fiscal Bill 56-56 will be seen on Third Reading as well. </w:t>
      </w:r>
    </w:p>
    <w:p w:rsidR="4B472850" w:rsidP="519F8EBF" w:rsidRDefault="085A31AB" w14:paraId="27D28A50" w14:textId="56125E2B">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Internal Legislation</w:t>
      </w:r>
    </w:p>
    <w:p w:rsidR="085A31AB" w:rsidP="208E890A" w:rsidRDefault="0A78AAED" w14:paraId="086A09D6" w14:textId="7BE4A70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DFF4BD7">
        <w:rPr>
          <w:rFonts w:ascii="Times New Roman" w:hAnsi="Times New Roman" w:eastAsia="Times New Roman" w:cs="Times New Roman"/>
          <w:color w:val="000000" w:themeColor="text1"/>
          <w:sz w:val="18"/>
          <w:szCs w:val="18"/>
          <w:lang w:val="en-US"/>
        </w:rPr>
        <w:t xml:space="preserve">First Reading: 2 Internal Bills, </w:t>
      </w:r>
      <w:r w:rsidRPr="6DFF4BD7" w:rsidR="7AF5BC3A">
        <w:rPr>
          <w:rFonts w:ascii="Times New Roman" w:hAnsi="Times New Roman" w:eastAsia="Times New Roman" w:cs="Times New Roman"/>
          <w:color w:val="000000" w:themeColor="text1"/>
          <w:sz w:val="18"/>
          <w:szCs w:val="18"/>
          <w:lang w:val="en-US"/>
        </w:rPr>
        <w:t>7</w:t>
      </w:r>
      <w:r w:rsidRPr="6DFF4BD7">
        <w:rPr>
          <w:rFonts w:ascii="Times New Roman" w:hAnsi="Times New Roman" w:eastAsia="Times New Roman" w:cs="Times New Roman"/>
          <w:color w:val="000000" w:themeColor="text1"/>
          <w:sz w:val="18"/>
          <w:szCs w:val="18"/>
          <w:lang w:val="en-US"/>
        </w:rPr>
        <w:t xml:space="preserve"> Proclamations</w:t>
      </w:r>
    </w:p>
    <w:p w:rsidR="4C8E1C2B" w:rsidP="208E890A" w:rsidRDefault="4C8E1C2B" w14:paraId="156C6B0D" w14:textId="66F55C9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Thirding Reading: 3 Internal Bills</w:t>
      </w:r>
    </w:p>
    <w:p w:rsidR="085A31AB" w:rsidP="208E890A" w:rsidRDefault="085A31AB" w14:paraId="0BB5768F" w14:textId="31585819">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Second Reading: </w:t>
      </w:r>
      <w:r w:rsidRPr="208E890A" w:rsidR="45A1CD20">
        <w:rPr>
          <w:rFonts w:ascii="Times New Roman" w:hAnsi="Times New Roman" w:eastAsia="Times New Roman" w:cs="Times New Roman"/>
          <w:color w:val="000000" w:themeColor="text1"/>
          <w:sz w:val="18"/>
          <w:szCs w:val="18"/>
          <w:lang w:val="en-US"/>
        </w:rPr>
        <w:t>1 Internal Bill, 1 Resolution, 3 Proclamations</w:t>
      </w:r>
    </w:p>
    <w:p w:rsidR="54F9DDFE" w:rsidP="208E890A" w:rsidRDefault="54F9DDFE" w14:paraId="41933A8F" w14:textId="7E620DA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Please write Internal Legislation! Let me know if you need help.</w:t>
      </w:r>
    </w:p>
    <w:p w:rsidR="54F9DDFE" w:rsidP="208E890A" w:rsidRDefault="54F9DDFE" w14:paraId="6A84E06F" w14:textId="2DFA0AD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 xml:space="preserve">Fiscal Funding requests forms are closed. Email has been sent out to all RSOs. </w:t>
      </w:r>
    </w:p>
    <w:p w:rsidR="48A748D8" w:rsidP="2AEC03B0" w:rsidRDefault="60F2D0C4" w14:paraId="101F07BE" w14:textId="7187F29B">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29155107" w:rsidR="61A1F56E">
        <w:rPr>
          <w:rFonts w:ascii="Times New Roman" w:hAnsi="Times New Roman" w:eastAsia="Times New Roman" w:cs="Times New Roman"/>
          <w:b w:val="1"/>
          <w:bCs w:val="1"/>
          <w:color w:val="000000" w:themeColor="text1" w:themeTint="FF" w:themeShade="FF"/>
          <w:sz w:val="18"/>
          <w:szCs w:val="18"/>
        </w:rPr>
        <w:t xml:space="preserve">Deputy Pro Tempore of Senate Relations Report (Amanda Lazo, </w:t>
      </w:r>
      <w:del w:author="Haleema Al-Qudah" w:date="2025-02-24T20:57:37.202Z" w:id="1149229559">
        <w:r>
          <w:fldChar w:fldCharType="begin"/>
        </w:r>
        <w:r>
          <w:delInstrText xml:space="preserve">HYPERLINK "mailto:sgadsr@ucf.edu" </w:delInstrText>
        </w:r>
        <w:r>
          <w:fldChar w:fldCharType="separate"/>
        </w:r>
        <w:r/>
      </w:del>
      <w:r w:rsidRPr="29155107" w:rsidR="61A1F56E">
        <w:rPr>
          <w:rStyle w:val="Hyperlink"/>
          <w:rFonts w:ascii="Times New Roman" w:hAnsi="Times New Roman" w:eastAsia="Times New Roman" w:cs="Times New Roman"/>
          <w:i w:val="1"/>
          <w:iCs w:val="1"/>
          <w:sz w:val="18"/>
          <w:szCs w:val="18"/>
        </w:rPr>
        <w:t>sgadsr@ucf.edu</w:t>
      </w:r>
      <w:del w:author="Haleema Al-Qudah" w:date="2025-02-24T20:57:37.202Z" w:id="1951121380">
        <w:r>
          <w:fldChar w:fldCharType="end"/>
        </w:r>
      </w:del>
      <w:r w:rsidRPr="29155107" w:rsidR="61A1F56E">
        <w:rPr>
          <w:rFonts w:ascii="Times New Roman" w:hAnsi="Times New Roman" w:eastAsia="Times New Roman" w:cs="Times New Roman"/>
          <w:b w:val="1"/>
          <w:bCs w:val="1"/>
          <w:color w:val="000000" w:themeColor="text1" w:themeTint="FF" w:themeShade="FF"/>
          <w:sz w:val="18"/>
          <w:szCs w:val="18"/>
        </w:rPr>
        <w:t xml:space="preserve">) </w:t>
      </w:r>
    </w:p>
    <w:p w:rsidR="3AAFB878" w:rsidP="3760290A" w:rsidRDefault="0F5F02C4" w14:paraId="26028A24" w14:textId="5507566D">
      <w:pPr>
        <w:pStyle w:val="ListParagraph"/>
        <w:numPr>
          <w:ilvl w:val="1"/>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 xml:space="preserve">Happy Valentine’s Eve! There are so many candy grams in the office so go ahead and grab one for you or a friend. </w:t>
      </w:r>
    </w:p>
    <w:p w:rsidR="48A6216E" w:rsidP="3760290A" w:rsidRDefault="48A6216E" w14:paraId="00586559" w14:textId="531E34AD">
      <w:pPr>
        <w:pStyle w:val="ListParagraph"/>
        <w:numPr>
          <w:ilvl w:val="1"/>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Course Challenge Poll</w:t>
      </w:r>
    </w:p>
    <w:p w:rsidR="2008B68A" w:rsidP="3760290A" w:rsidRDefault="2008B68A" w14:paraId="172438F8" w14:textId="5926CFF6">
      <w:pPr>
        <w:pStyle w:val="ListParagraph"/>
        <w:numPr>
          <w:ilvl w:val="1"/>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Tone issue</w:t>
      </w:r>
    </w:p>
    <w:p w:rsidR="2F28FB40" w:rsidP="58EEFC9A" w:rsidRDefault="13ACAA99" w14:paraId="09A554E4" w14:textId="0A1109D8">
      <w:pPr>
        <w:pStyle w:val="ListParagraph"/>
        <w:numPr>
          <w:ilvl w:val="1"/>
          <w:numId w:val="2"/>
        </w:numPr>
        <w:suppressLineNumbers w:val="0"/>
        <w:bidi w:val="0"/>
        <w:spacing w:before="0" w:beforeAutospacing="off" w:after="0" w:afterAutospacing="off" w:line="240" w:lineRule="auto"/>
        <w:ind w:left="1440" w:right="0" w:hanging="360"/>
        <w:jc w:val="left"/>
        <w:rPr>
          <w:rFonts w:ascii="Times New Roman" w:hAnsi="Times New Roman" w:eastAsia="Times New Roman" w:cs="Times New Roman"/>
          <w:sz w:val="18"/>
          <w:szCs w:val="18"/>
          <w:lang w:val="en-US"/>
        </w:rPr>
      </w:pPr>
      <w:r w:rsidRPr="58EEFC9A" w:rsidR="084FA7ED">
        <w:rPr>
          <w:rFonts w:ascii="Times New Roman" w:hAnsi="Times New Roman" w:eastAsia="Times New Roman" w:cs="Times New Roman"/>
          <w:sz w:val="18"/>
          <w:szCs w:val="18"/>
          <w:lang w:val="en-US"/>
        </w:rPr>
        <w:t>Senator</w:t>
      </w:r>
      <w:r w:rsidRPr="58EEFC9A" w:rsidR="01E1E5B9">
        <w:rPr>
          <w:rFonts w:ascii="Times New Roman" w:hAnsi="Times New Roman" w:eastAsia="Times New Roman" w:cs="Times New Roman"/>
          <w:sz w:val="18"/>
          <w:szCs w:val="18"/>
          <w:lang w:val="en-US"/>
        </w:rPr>
        <w:t>s</w:t>
      </w:r>
      <w:r w:rsidRPr="58EEFC9A" w:rsidR="084FA7ED">
        <w:rPr>
          <w:rFonts w:ascii="Times New Roman" w:hAnsi="Times New Roman" w:eastAsia="Times New Roman" w:cs="Times New Roman"/>
          <w:sz w:val="18"/>
          <w:szCs w:val="18"/>
          <w:lang w:val="en-US"/>
        </w:rPr>
        <w:t xml:space="preserve"> of the Month</w:t>
      </w:r>
    </w:p>
    <w:p w:rsidR="4C6FE686" w:rsidP="2AEC03B0" w:rsidRDefault="4C6FE686" w14:paraId="5BF0640A" w14:textId="7A00600F">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u w:val="single"/>
        </w:rPr>
        <w:t>Old Business</w:t>
      </w:r>
      <w:r w:rsidRPr="1472FD56">
        <w:rPr>
          <w:rFonts w:ascii="Times New Roman" w:hAnsi="Times New Roman" w:eastAsia="Times New Roman" w:cs="Times New Roman"/>
          <w:b/>
          <w:bCs/>
          <w:color w:val="000000" w:themeColor="text1"/>
          <w:sz w:val="18"/>
          <w:szCs w:val="18"/>
        </w:rPr>
        <w:t xml:space="preserve"> </w:t>
      </w:r>
    </w:p>
    <w:p w:rsidR="1472FD56" w:rsidP="1472FD56" w:rsidRDefault="7CF4BC13" w14:paraId="4A5263C5" w14:textId="5636595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None</w:t>
      </w:r>
    </w:p>
    <w:p w:rsidRPr="007E16E6" w:rsidR="007E16E6" w:rsidP="2AEC03B0" w:rsidRDefault="4C6FE686" w14:paraId="6C621D3A" w14:textId="48E83A54">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rPr>
        <w:t>Fiscal Committee Caucus Time</w:t>
      </w:r>
    </w:p>
    <w:p w:rsidR="38152E6C" w:rsidP="5D6C5FAC" w:rsidRDefault="5804C953" w14:paraId="03A84D5D" w14:textId="3ACDD28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None</w:t>
      </w:r>
    </w:p>
    <w:p w:rsidRPr="007E16E6" w:rsidR="007E16E6" w:rsidP="2AEC03B0" w:rsidRDefault="4C6FE686" w14:paraId="272B2C4F" w14:textId="355A9FC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Fiscal Committee Reports  </w:t>
      </w:r>
    </w:p>
    <w:p w:rsidR="6B45AA77" w:rsidP="2AEC03B0" w:rsidRDefault="3D583403" w14:paraId="7AF81F12" w14:textId="22C883A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lang w:val="en-US"/>
        </w:rPr>
        <w:t>CRT Committee (Chair Adam Caringal,</w:t>
      </w:r>
      <w:r w:rsidRPr="5D6C5FAC">
        <w:rPr>
          <w:rFonts w:ascii="Times New Roman" w:hAnsi="Times New Roman" w:eastAsia="Times New Roman" w:cs="Times New Roman"/>
          <w:i/>
          <w:iCs/>
          <w:color w:val="000000" w:themeColor="text1"/>
          <w:sz w:val="18"/>
          <w:szCs w:val="18"/>
          <w:lang w:val="en-US"/>
        </w:rPr>
        <w:t xml:space="preserve"> </w:t>
      </w:r>
      <w:hyperlink r:id="rId38">
        <w:r w:rsidRPr="5D6C5FAC">
          <w:rPr>
            <w:rStyle w:val="Hyperlink"/>
            <w:rFonts w:ascii="Times New Roman" w:hAnsi="Times New Roman" w:eastAsia="Times New Roman" w:cs="Times New Roman"/>
            <w:i/>
            <w:iCs/>
            <w:sz w:val="18"/>
            <w:szCs w:val="18"/>
            <w:lang w:val="en-US"/>
          </w:rPr>
          <w:t>sga_crt@ucf.edu</w:t>
        </w:r>
      </w:hyperlink>
      <w:r w:rsidRPr="5D6C5FAC">
        <w:rPr>
          <w:rFonts w:ascii="Times New Roman" w:hAnsi="Times New Roman" w:eastAsia="Times New Roman" w:cs="Times New Roman"/>
          <w:b/>
          <w:bCs/>
          <w:color w:val="000000" w:themeColor="text1"/>
          <w:sz w:val="18"/>
          <w:szCs w:val="18"/>
          <w:lang w:val="en-US"/>
        </w:rPr>
        <w:t>)</w:t>
      </w:r>
    </w:p>
    <w:p w:rsidR="15D452DB" w:rsidP="5D6C5FAC" w:rsidRDefault="24BFF1D2" w14:paraId="77A7610B" w14:textId="5953A6E4">
      <w:pPr>
        <w:pStyle w:val="ListParagraph"/>
        <w:numPr>
          <w:ilvl w:val="1"/>
          <w:numId w:val="2"/>
        </w:numPr>
        <w:spacing w:line="240" w:lineRule="auto"/>
        <w:rPr>
          <w:rFonts w:ascii="Times New Roman" w:hAnsi="Times New Roman" w:eastAsia="Times New Roman" w:cs="Times New Roman"/>
          <w:sz w:val="18"/>
          <w:szCs w:val="18"/>
          <w:lang w:val="en-US"/>
        </w:rPr>
      </w:pPr>
      <w:r w:rsidRPr="6B1DB604">
        <w:rPr>
          <w:rFonts w:ascii="Times New Roman" w:hAnsi="Times New Roman" w:eastAsia="Times New Roman" w:cs="Times New Roman"/>
          <w:sz w:val="18"/>
          <w:szCs w:val="18"/>
          <w:lang w:val="en-US"/>
        </w:rPr>
        <w:t>No meeting this week as we had no business to see. Further meetings will go over any future funding we *may* get and over some new legislation for future sessions.</w:t>
      </w:r>
    </w:p>
    <w:p w:rsidRPr="007E16E6" w:rsidR="007E16E6" w:rsidP="2AEC03B0" w:rsidRDefault="29BFECF7" w14:paraId="27C10785" w14:textId="79B9BBA8">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rPr>
        <w:t xml:space="preserve">FAO Committee (Chair </w:t>
      </w:r>
      <w:r w:rsidRPr="5D6C5FAC" w:rsidR="442D6B6F">
        <w:rPr>
          <w:rFonts w:ascii="Times New Roman" w:hAnsi="Times New Roman" w:eastAsia="Times New Roman" w:cs="Times New Roman"/>
          <w:b/>
          <w:bCs/>
          <w:color w:val="000000" w:themeColor="text1"/>
          <w:sz w:val="18"/>
          <w:szCs w:val="18"/>
        </w:rPr>
        <w:t>Ryan Kaufman</w:t>
      </w:r>
      <w:r w:rsidRPr="5D6C5FAC">
        <w:rPr>
          <w:rFonts w:ascii="Times New Roman" w:hAnsi="Times New Roman" w:eastAsia="Times New Roman" w:cs="Times New Roman"/>
          <w:b/>
          <w:bCs/>
          <w:color w:val="000000" w:themeColor="text1"/>
          <w:sz w:val="18"/>
          <w:szCs w:val="18"/>
        </w:rPr>
        <w:t xml:space="preserve">, </w:t>
      </w:r>
      <w:hyperlink r:id="rId39">
        <w:r w:rsidRPr="5D6C5FAC">
          <w:rPr>
            <w:rStyle w:val="Hyperlink"/>
            <w:rFonts w:ascii="Times New Roman" w:hAnsi="Times New Roman" w:eastAsia="Times New Roman" w:cs="Times New Roman"/>
            <w:i/>
            <w:iCs/>
            <w:sz w:val="18"/>
            <w:szCs w:val="18"/>
          </w:rPr>
          <w:t>sga_fao@ucf.edu</w:t>
        </w:r>
      </w:hyperlink>
      <w:r w:rsidRPr="5D6C5FAC">
        <w:rPr>
          <w:rFonts w:ascii="Times New Roman" w:hAnsi="Times New Roman" w:eastAsia="Times New Roman" w:cs="Times New Roman"/>
          <w:color w:val="000000" w:themeColor="text1"/>
          <w:sz w:val="18"/>
          <w:szCs w:val="18"/>
        </w:rPr>
        <w:t>)</w:t>
      </w:r>
    </w:p>
    <w:p w:rsidR="2E7A00D8" w:rsidP="5D6C5FAC" w:rsidRDefault="01959D82" w14:paraId="65005134" w14:textId="31877F9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Approved: </w:t>
      </w:r>
      <w:r w:rsidRPr="3760290A" w:rsidR="5E9AF483">
        <w:rPr>
          <w:rFonts w:ascii="Times New Roman" w:hAnsi="Times New Roman" w:eastAsia="Times New Roman" w:cs="Times New Roman"/>
          <w:color w:val="000000" w:themeColor="text1"/>
          <w:sz w:val="18"/>
          <w:szCs w:val="18"/>
          <w:lang w:val="en-US"/>
        </w:rPr>
        <w:t xml:space="preserve">Allocations </w:t>
      </w:r>
      <w:r w:rsidRPr="3760290A">
        <w:rPr>
          <w:rFonts w:ascii="Times New Roman" w:hAnsi="Times New Roman" w:eastAsia="Times New Roman" w:cs="Times New Roman"/>
          <w:color w:val="000000" w:themeColor="text1"/>
          <w:sz w:val="18"/>
          <w:szCs w:val="18"/>
          <w:lang w:val="en-US"/>
        </w:rPr>
        <w:t>56-171</w:t>
      </w:r>
      <w:r w:rsidRPr="3760290A" w:rsidR="1CAD3DBF">
        <w:rPr>
          <w:rFonts w:ascii="Times New Roman" w:hAnsi="Times New Roman" w:eastAsia="Times New Roman" w:cs="Times New Roman"/>
          <w:color w:val="000000" w:themeColor="text1"/>
          <w:sz w:val="18"/>
          <w:szCs w:val="18"/>
          <w:lang w:val="en-US"/>
        </w:rPr>
        <w:t>,</w:t>
      </w:r>
      <w:r w:rsidRPr="3760290A" w:rsidR="4F1A90CA">
        <w:rPr>
          <w:rFonts w:ascii="Times New Roman" w:hAnsi="Times New Roman" w:eastAsia="Times New Roman" w:cs="Times New Roman"/>
          <w:color w:val="000000" w:themeColor="text1"/>
          <w:sz w:val="18"/>
          <w:szCs w:val="18"/>
          <w:lang w:val="en-US"/>
        </w:rPr>
        <w:t xml:space="preserve"> </w:t>
      </w:r>
      <w:r w:rsidRPr="3760290A" w:rsidR="5CDDC9AE">
        <w:rPr>
          <w:rFonts w:ascii="Times New Roman" w:hAnsi="Times New Roman" w:eastAsia="Times New Roman" w:cs="Times New Roman"/>
          <w:color w:val="000000" w:themeColor="text1"/>
          <w:sz w:val="18"/>
          <w:szCs w:val="18"/>
          <w:lang w:val="en-US"/>
        </w:rPr>
        <w:t>56-182</w:t>
      </w:r>
      <w:r w:rsidRPr="3760290A" w:rsidR="7F782159">
        <w:rPr>
          <w:rFonts w:ascii="Times New Roman" w:hAnsi="Times New Roman" w:eastAsia="Times New Roman" w:cs="Times New Roman"/>
          <w:color w:val="000000" w:themeColor="text1"/>
          <w:sz w:val="18"/>
          <w:szCs w:val="18"/>
          <w:lang w:val="en-US"/>
        </w:rPr>
        <w:t xml:space="preserve"> and Fiscal Bill 56-54</w:t>
      </w:r>
    </w:p>
    <w:p w:rsidR="01959D82" w:rsidP="3760290A" w:rsidRDefault="01959D82" w14:paraId="658B6548" w14:textId="7807E4E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Approved Pending: </w:t>
      </w:r>
      <w:r w:rsidRPr="3760290A" w:rsidR="160D5888">
        <w:rPr>
          <w:rFonts w:ascii="Times New Roman" w:hAnsi="Times New Roman" w:eastAsia="Times New Roman" w:cs="Times New Roman"/>
          <w:color w:val="000000" w:themeColor="text1"/>
          <w:sz w:val="18"/>
          <w:szCs w:val="18"/>
          <w:lang w:val="en-US"/>
        </w:rPr>
        <w:t>56</w:t>
      </w:r>
      <w:r w:rsidRPr="3760290A" w:rsidR="5EF89B16">
        <w:rPr>
          <w:rFonts w:ascii="Times New Roman" w:hAnsi="Times New Roman" w:eastAsia="Times New Roman" w:cs="Times New Roman"/>
          <w:color w:val="000000" w:themeColor="text1"/>
          <w:sz w:val="18"/>
          <w:szCs w:val="18"/>
          <w:lang w:val="en-US"/>
        </w:rPr>
        <w:t>-183 and 56-184</w:t>
      </w:r>
    </w:p>
    <w:p w:rsidR="01959D82" w:rsidP="3760290A" w:rsidRDefault="01959D82" w14:paraId="27C7E09E" w14:textId="036BA6E7">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Postponed: </w:t>
      </w:r>
      <w:r w:rsidRPr="3760290A" w:rsidR="35C3A1AB">
        <w:rPr>
          <w:rFonts w:ascii="Times New Roman" w:hAnsi="Times New Roman" w:eastAsia="Times New Roman" w:cs="Times New Roman"/>
          <w:color w:val="000000" w:themeColor="text1"/>
          <w:sz w:val="18"/>
          <w:szCs w:val="18"/>
          <w:lang w:val="en-US"/>
        </w:rPr>
        <w:t>56-181 and 56-185</w:t>
      </w:r>
    </w:p>
    <w:p w:rsidR="06484B1C" w:rsidP="2AEC03B0" w:rsidRDefault="4C6FE686" w14:paraId="4B1AF40A" w14:textId="1D68399C">
      <w:pPr>
        <w:pStyle w:val="ListParagraph"/>
        <w:numPr>
          <w:ilvl w:val="0"/>
          <w:numId w:val="2"/>
        </w:numPr>
        <w:spacing w:line="240" w:lineRule="auto"/>
        <w:rPr>
          <w:rFonts w:ascii="Times New Roman" w:hAnsi="Times New Roman" w:eastAsia="Times New Roman" w:cs="Times New Roman"/>
          <w:b/>
          <w:bCs/>
          <w:sz w:val="18"/>
          <w:szCs w:val="18"/>
          <w:u w:val="single"/>
        </w:rPr>
      </w:pPr>
      <w:r w:rsidRPr="1472FD56">
        <w:rPr>
          <w:rFonts w:ascii="Times New Roman" w:hAnsi="Times New Roman" w:eastAsia="Times New Roman" w:cs="Times New Roman"/>
          <w:b/>
          <w:bCs/>
          <w:color w:val="000000" w:themeColor="text1"/>
          <w:sz w:val="18"/>
          <w:szCs w:val="18"/>
        </w:rPr>
        <w:t xml:space="preserve">ORS Committee (Chair Samuel Rose, </w:t>
      </w:r>
      <w:hyperlink r:id="rId40">
        <w:r w:rsidRPr="1472FD56">
          <w:rPr>
            <w:rStyle w:val="Hyperlink"/>
            <w:rFonts w:ascii="Times New Roman" w:hAnsi="Times New Roman" w:eastAsia="Times New Roman" w:cs="Times New Roman"/>
            <w:i/>
            <w:iCs/>
            <w:sz w:val="18"/>
            <w:szCs w:val="18"/>
          </w:rPr>
          <w:t>sgaors@ucf.edu</w:t>
        </w:r>
      </w:hyperlink>
      <w:r w:rsidRPr="1472FD56">
        <w:rPr>
          <w:rFonts w:ascii="Times New Roman" w:hAnsi="Times New Roman" w:eastAsia="Times New Roman" w:cs="Times New Roman"/>
          <w:color w:val="000000" w:themeColor="text1"/>
          <w:sz w:val="18"/>
          <w:szCs w:val="18"/>
        </w:rPr>
        <w:t>)</w:t>
      </w:r>
    </w:p>
    <w:p w:rsidR="1472FD56" w:rsidP="3760290A" w:rsidRDefault="1C0AE0E0" w14:paraId="2F5C9A8A" w14:textId="3A85B4FA">
      <w:pPr>
        <w:pStyle w:val="ListParagraph"/>
        <w:numPr>
          <w:ilvl w:val="1"/>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Sanct</w:t>
      </w:r>
      <w:r w:rsidRPr="3760290A">
        <w:rPr>
          <w:rFonts w:ascii="Times New Roman" w:hAnsi="Times New Roman" w:eastAsia="Times New Roman" w:cs="Times New Roman"/>
          <w:sz w:val="18"/>
          <w:szCs w:val="18"/>
        </w:rPr>
        <w:t>ions</w:t>
      </w:r>
    </w:p>
    <w:p w:rsidR="1C0AE0E0" w:rsidP="3760290A" w:rsidRDefault="1C0AE0E0" w14:paraId="03B2B652" w14:textId="2FF60FE3">
      <w:pPr>
        <w:pStyle w:val="ListParagraph"/>
        <w:numPr>
          <w:ilvl w:val="2"/>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Everything Bagels @ UCF Hillel</w:t>
      </w:r>
    </w:p>
    <w:p w:rsidR="1C0AE0E0" w:rsidP="3760290A" w:rsidRDefault="1C0AE0E0" w14:paraId="2A43B354" w14:textId="7644041D">
      <w:pPr>
        <w:pStyle w:val="ListParagraph"/>
        <w:numPr>
          <w:ilvl w:val="3"/>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15%</w:t>
      </w:r>
    </w:p>
    <w:p w:rsidR="1C0AE0E0" w:rsidP="3760290A" w:rsidRDefault="1C0AE0E0" w14:paraId="2357C072" w14:textId="374D1DC6">
      <w:pPr>
        <w:pStyle w:val="ListParagraph"/>
        <w:numPr>
          <w:ilvl w:val="2"/>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KnightPAC</w:t>
      </w:r>
    </w:p>
    <w:p w:rsidR="1C0AE0E0" w:rsidP="3760290A" w:rsidRDefault="1C0AE0E0" w14:paraId="3FAE2FE0" w14:textId="765123C5">
      <w:pPr>
        <w:pStyle w:val="ListParagraph"/>
        <w:numPr>
          <w:ilvl w:val="3"/>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15%</w:t>
      </w:r>
    </w:p>
    <w:p w:rsidR="1C0AE0E0" w:rsidP="3760290A" w:rsidRDefault="1C0AE0E0" w14:paraId="43224B6D" w14:textId="5DE58C78">
      <w:pPr>
        <w:pStyle w:val="ListParagraph"/>
        <w:numPr>
          <w:ilvl w:val="2"/>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Fashion Society</w:t>
      </w:r>
    </w:p>
    <w:p w:rsidR="1C0AE0E0" w:rsidP="3760290A" w:rsidRDefault="1C0AE0E0" w14:paraId="7712BCBB" w14:textId="1D5FF665">
      <w:pPr>
        <w:pStyle w:val="ListParagraph"/>
        <w:numPr>
          <w:ilvl w:val="3"/>
          <w:numId w:val="2"/>
        </w:numPr>
        <w:spacing w:line="240" w:lineRule="auto"/>
        <w:rPr>
          <w:rFonts w:ascii="Times New Roman" w:hAnsi="Times New Roman" w:eastAsia="Times New Roman" w:cs="Times New Roman"/>
          <w:sz w:val="18"/>
          <w:szCs w:val="18"/>
          <w:lang w:val="en-US"/>
        </w:rPr>
      </w:pPr>
      <w:r w:rsidRPr="3760290A">
        <w:rPr>
          <w:rFonts w:ascii="Times New Roman" w:hAnsi="Times New Roman" w:eastAsia="Times New Roman" w:cs="Times New Roman"/>
          <w:sz w:val="18"/>
          <w:szCs w:val="18"/>
          <w:lang w:val="en-US"/>
        </w:rPr>
        <w:t>20%</w:t>
      </w:r>
    </w:p>
    <w:p w:rsidRPr="007E16E6" w:rsidR="007E16E6" w:rsidP="2AEC03B0" w:rsidRDefault="24343596" w14:paraId="5B236EC7" w14:textId="33173312">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Fiscal Legislation</w:t>
      </w:r>
    </w:p>
    <w:p w:rsidR="000E1C5E" w:rsidP="2AEC03B0" w:rsidRDefault="24343596" w14:paraId="15582C07" w14:textId="56C26C3F">
      <w:pPr>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 xml:space="preserve">Notice of Legislation on First Reading  </w:t>
      </w:r>
    </w:p>
    <w:p w:rsidR="0F2FBC8D" w:rsidP="3A7D9740" w:rsidRDefault="0F2FBC8D" w14:paraId="5DFD1B2A" w14:textId="468F40F9">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 xml:space="preserve">Bills </w:t>
      </w:r>
    </w:p>
    <w:p w:rsidR="000E1C5E" w:rsidP="3A7D9740" w:rsidRDefault="3421CE0D" w14:paraId="00000054" w14:textId="1E38C3E5">
      <w:pPr>
        <w:numPr>
          <w:ilvl w:val="1"/>
          <w:numId w:val="2"/>
        </w:numPr>
        <w:tabs>
          <w:tab w:val="left" w:pos="6660"/>
        </w:tabs>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Resolutions</w:t>
      </w:r>
    </w:p>
    <w:p w:rsidR="000E1C5E" w:rsidP="3A7D9740" w:rsidRDefault="3421CE0D" w14:paraId="00000055" w14:textId="7E7AA418">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7E16E6" w:rsidP="3A7D9740" w:rsidRDefault="24343596" w14:paraId="5A8F5D71" w14:textId="5A592A43">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 xml:space="preserve">Notice of Legislation on Third Reading </w:t>
      </w:r>
    </w:p>
    <w:p w:rsidR="4AF3A013" w:rsidP="3A7D9740" w:rsidRDefault="4C6A95C7" w14:paraId="7B3AEC1F" w14:textId="05063B86">
      <w:pPr>
        <w:numPr>
          <w:ilvl w:val="1"/>
          <w:numId w:val="2"/>
        </w:numPr>
        <w:spacing w:line="240" w:lineRule="auto"/>
        <w:rPr>
          <w:rFonts w:ascii="Times New Roman" w:hAnsi="Times New Roman" w:eastAsia="Times New Roman" w:cs="Times New Roman"/>
          <w:b/>
          <w:bCs/>
          <w:sz w:val="18"/>
          <w:szCs w:val="18"/>
          <w:lang w:val="en-US"/>
        </w:rPr>
      </w:pPr>
      <w:r w:rsidRPr="3A7D9740">
        <w:rPr>
          <w:rFonts w:ascii="Times New Roman" w:hAnsi="Times New Roman" w:eastAsia="Times New Roman" w:cs="Times New Roman"/>
          <w:sz w:val="18"/>
          <w:szCs w:val="18"/>
        </w:rPr>
        <w:t>Bills</w:t>
      </w:r>
    </w:p>
    <w:p w:rsidR="0DCE2545" w:rsidP="3A7D9740" w:rsidRDefault="0DCE2545" w14:paraId="33D80D92" w14:textId="7E58E141">
      <w:pPr>
        <w:numPr>
          <w:ilvl w:val="2"/>
          <w:numId w:val="2"/>
        </w:numPr>
        <w:spacing w:line="240" w:lineRule="auto"/>
        <w:rPr>
          <w:rFonts w:ascii="Times New Roman" w:hAnsi="Times New Roman" w:eastAsia="Times New Roman" w:cs="Times New Roman"/>
          <w:sz w:val="18"/>
          <w:szCs w:val="18"/>
          <w:lang w:val="en-US"/>
        </w:rPr>
      </w:pPr>
      <w:hyperlink r:id="rId41">
        <w:r w:rsidRPr="3A7D9740">
          <w:rPr>
            <w:rStyle w:val="Hyperlink"/>
            <w:rFonts w:ascii="Times New Roman" w:hAnsi="Times New Roman" w:eastAsia="Times New Roman" w:cs="Times New Roman"/>
            <w:sz w:val="18"/>
            <w:szCs w:val="18"/>
            <w:lang w:val="en-US"/>
          </w:rPr>
          <w:t>Fiscal Bill 56-50</w:t>
        </w:r>
      </w:hyperlink>
      <w:r w:rsidRPr="3A7D9740">
        <w:rPr>
          <w:rFonts w:ascii="Times New Roman" w:hAnsi="Times New Roman" w:eastAsia="Times New Roman" w:cs="Times New Roman"/>
          <w:sz w:val="18"/>
          <w:szCs w:val="18"/>
          <w:lang w:val="en-US"/>
        </w:rPr>
        <w:t xml:space="preserve"> [Funding for 10 members of UCF Global Advocates (GA) to travel to the Migrant and Refugee Support Volunteer Program in in Barcelona, Spain from May 11th, 2025, to May 25th, 2025] [Pro Temp Morissette]</w:t>
      </w:r>
      <w:r w:rsidRPr="3A7D9740" w:rsidR="3409E1CF">
        <w:rPr>
          <w:rFonts w:ascii="Times New Roman" w:hAnsi="Times New Roman" w:eastAsia="Times New Roman" w:cs="Times New Roman"/>
          <w:sz w:val="18"/>
          <w:szCs w:val="18"/>
          <w:lang w:val="en-US"/>
        </w:rPr>
        <w:t xml:space="preserve"> </w:t>
      </w:r>
      <w:r w:rsidRPr="3A7D9740" w:rsidR="3409E1CF">
        <w:rPr>
          <w:rFonts w:ascii="Times New Roman" w:hAnsi="Times New Roman" w:eastAsia="Times New Roman" w:cs="Times New Roman"/>
          <w:b/>
          <w:bCs/>
          <w:sz w:val="18"/>
          <w:szCs w:val="18"/>
          <w:lang w:val="en-US"/>
        </w:rPr>
        <w:t>PPI’d by GC</w:t>
      </w:r>
      <w:r w:rsidRPr="3A7D9740" w:rsidR="4CCA4A0C">
        <w:rPr>
          <w:rFonts w:ascii="Times New Roman" w:hAnsi="Times New Roman" w:eastAsia="Times New Roman" w:cs="Times New Roman"/>
          <w:b/>
          <w:bCs/>
          <w:sz w:val="18"/>
          <w:szCs w:val="18"/>
          <w:lang w:val="en-US"/>
        </w:rPr>
        <w:t xml:space="preserve"> </w:t>
      </w:r>
    </w:p>
    <w:p w:rsidR="6F849402" w:rsidP="3A7D9740" w:rsidRDefault="6F849402" w14:paraId="47B1F6EB" w14:textId="7E2B09E6">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42">
        <w:r w:rsidRPr="3A7D9740">
          <w:rPr>
            <w:rStyle w:val="Hyperlink"/>
            <w:rFonts w:ascii="Times New Roman" w:hAnsi="Times New Roman" w:eastAsia="Times New Roman" w:cs="Times New Roman"/>
            <w:sz w:val="18"/>
            <w:szCs w:val="18"/>
            <w:lang w:val="en-US"/>
          </w:rPr>
          <w:t>Fiscal Bill 56-56</w:t>
        </w:r>
      </w:hyperlink>
      <w:r w:rsidRPr="3A7D9740">
        <w:rPr>
          <w:rFonts w:ascii="Times New Roman" w:hAnsi="Times New Roman" w:eastAsia="Times New Roman" w:cs="Times New Roman"/>
          <w:sz w:val="18"/>
          <w:szCs w:val="18"/>
          <w:lang w:val="en-US"/>
        </w:rPr>
        <w:t xml:space="preserve"> [Funding for Indian Student Association to host the Indian Student Association Spring Cultural Showcase at the University of Central Florida in Orlando, Florida, on April 10th, 2025] [</w:t>
      </w:r>
      <w:r w:rsidRPr="3A7D9740">
        <w:rPr>
          <w:rFonts w:ascii="Times New Roman" w:hAnsi="Times New Roman" w:eastAsia="Times New Roman" w:cs="Times New Roman"/>
          <w:color w:val="000000" w:themeColor="text1"/>
          <w:sz w:val="18"/>
          <w:szCs w:val="18"/>
          <w:lang w:val="en-US"/>
        </w:rPr>
        <w:t>Senator Chauhan]</w:t>
      </w:r>
      <w:r w:rsidRPr="3A7D9740" w:rsidR="1A8B8BB1">
        <w:rPr>
          <w:rFonts w:ascii="Times New Roman" w:hAnsi="Times New Roman" w:eastAsia="Times New Roman" w:cs="Times New Roman"/>
          <w:color w:val="000000" w:themeColor="text1"/>
          <w:sz w:val="18"/>
          <w:szCs w:val="18"/>
          <w:lang w:val="en-US"/>
        </w:rPr>
        <w:t xml:space="preserve"> </w:t>
      </w:r>
      <w:r w:rsidRPr="3A7D9740" w:rsidR="1A8B8BB1">
        <w:rPr>
          <w:rFonts w:ascii="Times New Roman" w:hAnsi="Times New Roman" w:eastAsia="Times New Roman" w:cs="Times New Roman"/>
          <w:b/>
          <w:bCs/>
          <w:color w:val="000000" w:themeColor="text1"/>
          <w:sz w:val="18"/>
          <w:szCs w:val="18"/>
          <w:lang w:val="en-US"/>
        </w:rPr>
        <w:t>Passed 39-0-2</w:t>
      </w:r>
    </w:p>
    <w:p w:rsidR="000E1C5E" w:rsidP="2AEC03B0" w:rsidRDefault="3421CE0D" w14:paraId="00000058" w14:textId="6F4EC256">
      <w:pPr>
        <w:numPr>
          <w:ilvl w:val="1"/>
          <w:numId w:val="2"/>
        </w:numPr>
        <w:tabs>
          <w:tab w:val="left" w:pos="6660"/>
        </w:tabs>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Resolutions</w:t>
      </w:r>
    </w:p>
    <w:p w:rsidR="000E1C5E" w:rsidP="2AEC03B0" w:rsidRDefault="3421CE0D" w14:paraId="00000059" w14:textId="3CAA942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37B86946" w:rsidP="2AEC03B0" w:rsidRDefault="24343596" w14:paraId="3B6BE78C" w14:textId="0922D043">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 xml:space="preserve">Notice of Legislation on Second Reading </w:t>
      </w:r>
    </w:p>
    <w:p w:rsidR="0B65362E" w:rsidP="2AEC03B0" w:rsidRDefault="0B65362E" w14:paraId="3B470032" w14:textId="0CA2CEE3">
      <w:pPr>
        <w:numPr>
          <w:ilvl w:val="1"/>
          <w:numId w:val="2"/>
        </w:numPr>
        <w:spacing w:line="240" w:lineRule="auto"/>
        <w:rPr>
          <w:rFonts w:ascii="Times New Roman" w:hAnsi="Times New Roman" w:eastAsia="Times New Roman" w:cs="Times New Roman"/>
          <w:color w:val="000000" w:themeColor="text1"/>
          <w:sz w:val="20"/>
          <w:szCs w:val="20"/>
          <w:lang w:val="en-US"/>
        </w:rPr>
      </w:pPr>
      <w:r w:rsidRPr="5D6C5FAC">
        <w:rPr>
          <w:rFonts w:ascii="Times New Roman" w:hAnsi="Times New Roman" w:eastAsia="Times New Roman" w:cs="Times New Roman"/>
          <w:sz w:val="18"/>
          <w:szCs w:val="18"/>
        </w:rPr>
        <w:t>Bill</w:t>
      </w:r>
      <w:r w:rsidRPr="5D6C5FAC" w:rsidR="3BB2CAB6">
        <w:rPr>
          <w:rFonts w:ascii="Times New Roman" w:hAnsi="Times New Roman" w:eastAsia="Times New Roman" w:cs="Times New Roman"/>
          <w:sz w:val="18"/>
          <w:szCs w:val="18"/>
        </w:rPr>
        <w:t>s</w:t>
      </w:r>
      <w:r w:rsidRPr="5D6C5FAC" w:rsidR="6C95EC8F">
        <w:rPr>
          <w:rFonts w:ascii="Times New Roman" w:hAnsi="Times New Roman" w:eastAsia="Times New Roman" w:cs="Times New Roman"/>
          <w:color w:val="000000" w:themeColor="text1"/>
          <w:sz w:val="20"/>
          <w:szCs w:val="20"/>
          <w:lang w:val="en-US"/>
        </w:rPr>
        <w:t xml:space="preserve"> </w:t>
      </w:r>
    </w:p>
    <w:p w:rsidR="53CFC36A" w:rsidP="3A7D9740" w:rsidRDefault="699CE99D" w14:paraId="619B26FF" w14:textId="5038D1DC">
      <w:pPr>
        <w:pStyle w:val="ListParagraph"/>
        <w:numPr>
          <w:ilvl w:val="2"/>
          <w:numId w:val="2"/>
        </w:numPr>
        <w:spacing w:line="240" w:lineRule="auto"/>
        <w:rPr>
          <w:rFonts w:ascii="Times New Roman" w:hAnsi="Times New Roman" w:eastAsia="Times New Roman" w:cs="Times New Roman"/>
          <w:b w:val="1"/>
          <w:bCs w:val="1"/>
          <w:sz w:val="18"/>
          <w:szCs w:val="18"/>
          <w:lang w:val="en-US"/>
        </w:rPr>
      </w:pPr>
      <w:hyperlink r:id="R4adde47978bd4ab0">
        <w:r w:rsidRPr="29155107" w:rsidR="22B05DAC">
          <w:rPr>
            <w:rStyle w:val="Hyperlink"/>
            <w:rFonts w:ascii="Times New Roman" w:hAnsi="Times New Roman" w:eastAsia="Times New Roman" w:cs="Times New Roman"/>
            <w:sz w:val="18"/>
            <w:szCs w:val="18"/>
            <w:lang w:val="en-US"/>
          </w:rPr>
          <w:t>Fiscal Bill 56-54</w:t>
        </w:r>
      </w:hyperlink>
      <w:r w:rsidRPr="29155107" w:rsidR="22B05DAC">
        <w:rPr>
          <w:rFonts w:ascii="Times New Roman" w:hAnsi="Times New Roman" w:eastAsia="Times New Roman" w:cs="Times New Roman"/>
          <w:sz w:val="18"/>
          <w:szCs w:val="18"/>
          <w:lang w:val="en-US"/>
        </w:rPr>
        <w:t xml:space="preserve"> [Funding for Knight Riders Motorcycle Club to host the WERA Motorcycle Road racing at </w:t>
      </w:r>
      <w:r w:rsidRPr="29155107" w:rsidR="4F59077E">
        <w:rPr>
          <w:rFonts w:ascii="Times New Roman" w:hAnsi="Times New Roman" w:eastAsia="Times New Roman" w:cs="Times New Roman"/>
          <w:sz w:val="18"/>
          <w:szCs w:val="18"/>
          <w:lang w:val="en-US"/>
        </w:rPr>
        <w:t>Atlanta</w:t>
      </w:r>
      <w:r w:rsidRPr="29155107" w:rsidR="22B05DAC">
        <w:rPr>
          <w:rFonts w:ascii="Times New Roman" w:hAnsi="Times New Roman" w:eastAsia="Times New Roman" w:cs="Times New Roman"/>
          <w:sz w:val="18"/>
          <w:szCs w:val="18"/>
          <w:lang w:val="en-US"/>
        </w:rPr>
        <w:t xml:space="preserve">, Georgia on May 23rd, 2025] [Chair </w:t>
      </w:r>
      <w:r w:rsidRPr="29155107" w:rsidR="370F4586">
        <w:rPr>
          <w:rFonts w:ascii="Times New Roman" w:hAnsi="Times New Roman" w:eastAsia="Times New Roman" w:cs="Times New Roman"/>
          <w:sz w:val="18"/>
          <w:szCs w:val="18"/>
          <w:lang w:val="en-US"/>
        </w:rPr>
        <w:t xml:space="preserve">Caringal] </w:t>
      </w:r>
      <w:r w:rsidRPr="29155107" w:rsidR="370F4586">
        <w:rPr>
          <w:rFonts w:ascii="Times New Roman" w:hAnsi="Times New Roman" w:eastAsia="Times New Roman" w:cs="Times New Roman"/>
          <w:b w:val="1"/>
          <w:bCs w:val="1"/>
          <w:sz w:val="18"/>
          <w:szCs w:val="18"/>
          <w:lang w:val="en-US"/>
        </w:rPr>
        <w:t>Passed</w:t>
      </w:r>
      <w:r w:rsidRPr="29155107" w:rsidR="497A2A72">
        <w:rPr>
          <w:rFonts w:ascii="Times New Roman" w:hAnsi="Times New Roman" w:eastAsia="Times New Roman" w:cs="Times New Roman"/>
          <w:b w:val="1"/>
          <w:bCs w:val="1"/>
          <w:sz w:val="18"/>
          <w:szCs w:val="18"/>
          <w:lang w:val="en-US"/>
        </w:rPr>
        <w:t xml:space="preserve"> 41-0-</w:t>
      </w:r>
      <w:r w:rsidRPr="29155107" w:rsidR="31542FE1">
        <w:rPr>
          <w:rFonts w:ascii="Times New Roman" w:hAnsi="Times New Roman" w:eastAsia="Times New Roman" w:cs="Times New Roman"/>
          <w:b w:val="1"/>
          <w:bCs w:val="1"/>
          <w:sz w:val="18"/>
          <w:szCs w:val="18"/>
          <w:lang w:val="en-US"/>
        </w:rPr>
        <w:t>2</w:t>
      </w:r>
    </w:p>
    <w:p w:rsidR="53CFC36A" w:rsidP="1472FD56" w:rsidRDefault="6244F6C6" w14:paraId="26EF0208" w14:textId="3E084587">
      <w:pPr>
        <w:pStyle w:val="ListParagraph"/>
        <w:numPr>
          <w:ilvl w:val="2"/>
          <w:numId w:val="2"/>
        </w:numPr>
        <w:spacing w:line="240" w:lineRule="auto"/>
        <w:rPr>
          <w:rFonts w:ascii="Times New Roman" w:hAnsi="Times New Roman" w:eastAsia="Times New Roman" w:cs="Times New Roman"/>
          <w:sz w:val="18"/>
          <w:szCs w:val="18"/>
          <w:lang w:val="en-US"/>
        </w:rPr>
      </w:pPr>
      <w:hyperlink r:id="rId44">
        <w:r w:rsidRPr="3A7D9740">
          <w:rPr>
            <w:rStyle w:val="Hyperlink"/>
            <w:rFonts w:ascii="Times New Roman" w:hAnsi="Times New Roman" w:eastAsia="Times New Roman" w:cs="Times New Roman"/>
            <w:sz w:val="18"/>
            <w:szCs w:val="18"/>
            <w:lang w:val="en-US"/>
          </w:rPr>
          <w:t>Fiscal Bill 56-55</w:t>
        </w:r>
      </w:hyperlink>
      <w:r w:rsidRPr="3A7D9740">
        <w:rPr>
          <w:rFonts w:ascii="Times New Roman" w:hAnsi="Times New Roman" w:eastAsia="Times New Roman" w:cs="Times New Roman"/>
          <w:sz w:val="18"/>
          <w:szCs w:val="18"/>
          <w:lang w:val="en-US"/>
        </w:rPr>
        <w:t xml:space="preserve"> [Funding for 4 members of Knight Riders Motorcycle Club to travel to the American Superbike Racing Association: Virginia International Raceway in Alton, Virginia from June 13th to June 15th] [Chair Caringal]</w:t>
      </w:r>
      <w:r w:rsidRPr="3A7D9740" w:rsidR="7D2BC7E8">
        <w:rPr>
          <w:rFonts w:ascii="Times New Roman" w:hAnsi="Times New Roman" w:eastAsia="Times New Roman" w:cs="Times New Roman"/>
          <w:sz w:val="18"/>
          <w:szCs w:val="18"/>
          <w:lang w:val="en-US"/>
        </w:rPr>
        <w:t xml:space="preserve"> </w:t>
      </w:r>
      <w:r w:rsidRPr="3A7D9740" w:rsidR="7D2BC7E8">
        <w:rPr>
          <w:rFonts w:ascii="Times New Roman" w:hAnsi="Times New Roman" w:eastAsia="Times New Roman" w:cs="Times New Roman"/>
          <w:b/>
          <w:bCs/>
          <w:sz w:val="18"/>
          <w:szCs w:val="18"/>
          <w:lang w:val="en-US"/>
        </w:rPr>
        <w:t>Postponed in Committee</w:t>
      </w:r>
    </w:p>
    <w:p w:rsidR="53CFC36A" w:rsidP="5D6C5FAC" w:rsidRDefault="6244F6C6" w14:paraId="4735EBEC" w14:textId="2518A60C">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45">
        <w:r w:rsidRPr="3A7D9740">
          <w:rPr>
            <w:rStyle w:val="Hyperlink"/>
            <w:rFonts w:ascii="Times New Roman" w:hAnsi="Times New Roman" w:eastAsia="Times New Roman" w:cs="Times New Roman"/>
            <w:sz w:val="18"/>
            <w:szCs w:val="18"/>
            <w:lang w:val="en-US"/>
          </w:rPr>
          <w:t>Fiscal Bill 56-56</w:t>
        </w:r>
      </w:hyperlink>
      <w:r w:rsidRPr="3A7D9740">
        <w:rPr>
          <w:rFonts w:ascii="Times New Roman" w:hAnsi="Times New Roman" w:eastAsia="Times New Roman" w:cs="Times New Roman"/>
          <w:sz w:val="18"/>
          <w:szCs w:val="18"/>
          <w:lang w:val="en-US"/>
        </w:rPr>
        <w:t xml:space="preserve"> [Funding for Indian Student Association to host the Indian Student Association Spring Cultural Showcase at the University of Central Florida in Orlando, Florida, on April 10th, 2025] [</w:t>
      </w:r>
      <w:r w:rsidRPr="3A7D9740">
        <w:rPr>
          <w:rFonts w:ascii="Times New Roman" w:hAnsi="Times New Roman" w:eastAsia="Times New Roman" w:cs="Times New Roman"/>
          <w:color w:val="000000" w:themeColor="text1"/>
          <w:sz w:val="18"/>
          <w:szCs w:val="18"/>
          <w:lang w:val="en-US"/>
        </w:rPr>
        <w:t xml:space="preserve">Senator Chauhan] </w:t>
      </w:r>
      <w:r w:rsidRPr="3A7D9740" w:rsidR="0FFBED8E">
        <w:rPr>
          <w:rFonts w:ascii="Times New Roman" w:hAnsi="Times New Roman" w:eastAsia="Times New Roman" w:cs="Times New Roman"/>
          <w:b/>
          <w:bCs/>
          <w:color w:val="000000" w:themeColor="text1"/>
          <w:sz w:val="18"/>
          <w:szCs w:val="18"/>
          <w:lang w:val="en-US"/>
        </w:rPr>
        <w:t>Passed 41-0-1</w:t>
      </w:r>
    </w:p>
    <w:p w:rsidR="53CFC36A" w:rsidP="5D6C5FAC" w:rsidRDefault="2466D4D4" w14:paraId="65ADD6DD" w14:textId="5C3D429E">
      <w:pPr>
        <w:pStyle w:val="ListParagraph"/>
        <w:numPr>
          <w:ilvl w:val="2"/>
          <w:numId w:val="2"/>
        </w:numPr>
        <w:spacing w:line="240" w:lineRule="auto"/>
        <w:rPr>
          <w:rFonts w:ascii="Times New Roman" w:hAnsi="Times New Roman" w:eastAsia="Times New Roman" w:cs="Times New Roman"/>
          <w:b/>
          <w:bCs/>
          <w:sz w:val="18"/>
          <w:szCs w:val="18"/>
          <w:lang w:val="en-US"/>
        </w:rPr>
      </w:pPr>
      <w:hyperlink r:id="rId46">
        <w:r w:rsidRPr="3A7D9740">
          <w:rPr>
            <w:rStyle w:val="Hyperlink"/>
            <w:rFonts w:ascii="Times New Roman" w:hAnsi="Times New Roman" w:eastAsia="Times New Roman" w:cs="Times New Roman"/>
            <w:sz w:val="18"/>
            <w:szCs w:val="18"/>
            <w:lang w:val="en-US"/>
          </w:rPr>
          <w:t>Fiscal Bill 56-57</w:t>
        </w:r>
      </w:hyperlink>
      <w:r w:rsidRPr="3A7D9740">
        <w:rPr>
          <w:rFonts w:ascii="Times New Roman" w:hAnsi="Times New Roman" w:eastAsia="Times New Roman" w:cs="Times New Roman"/>
          <w:sz w:val="18"/>
          <w:szCs w:val="18"/>
          <w:lang w:val="en-US"/>
        </w:rPr>
        <w:t xml:space="preserve"> [Funding for 6 members of Knight Riders Motorcycle Club to travel to the WERA Motorcycle Road racing in Atlanta, Georgia from May 23rd, 2025 to May 25th, 2025] [Chair Caringal] </w:t>
      </w:r>
      <w:r w:rsidRPr="3A7D9740" w:rsidR="73BFAC38">
        <w:rPr>
          <w:rFonts w:ascii="Times New Roman" w:hAnsi="Times New Roman" w:eastAsia="Times New Roman" w:cs="Times New Roman"/>
          <w:b/>
          <w:bCs/>
          <w:sz w:val="18"/>
          <w:szCs w:val="18"/>
          <w:lang w:val="en-US"/>
        </w:rPr>
        <w:t>PPI’d by GC</w:t>
      </w:r>
    </w:p>
    <w:p w:rsidR="53CFC36A" w:rsidP="1472FD56" w:rsidRDefault="6244F6C6" w14:paraId="0EB56E1B" w14:textId="3C663F61">
      <w:pPr>
        <w:pStyle w:val="ListParagraph"/>
        <w:numPr>
          <w:ilvl w:val="2"/>
          <w:numId w:val="2"/>
        </w:numPr>
        <w:spacing w:line="240" w:lineRule="auto"/>
        <w:rPr>
          <w:rFonts w:ascii="Times New Roman" w:hAnsi="Times New Roman" w:eastAsia="Times New Roman" w:cs="Times New Roman"/>
          <w:sz w:val="18"/>
          <w:szCs w:val="18"/>
          <w:lang w:val="en-US"/>
        </w:rPr>
      </w:pPr>
      <w:hyperlink r:id="rId47">
        <w:r w:rsidRPr="5D6C5FAC">
          <w:rPr>
            <w:rStyle w:val="Hyperlink"/>
            <w:rFonts w:ascii="Times New Roman" w:hAnsi="Times New Roman" w:eastAsia="Times New Roman" w:cs="Times New Roman"/>
            <w:sz w:val="18"/>
            <w:szCs w:val="18"/>
            <w:lang w:val="en-US"/>
          </w:rPr>
          <w:t>Fiscal Bill 56-58</w:t>
        </w:r>
      </w:hyperlink>
      <w:r w:rsidRPr="5D6C5FAC">
        <w:rPr>
          <w:rFonts w:ascii="Times New Roman" w:hAnsi="Times New Roman" w:eastAsia="Times New Roman" w:cs="Times New Roman"/>
          <w:sz w:val="18"/>
          <w:szCs w:val="18"/>
          <w:lang w:val="en-US"/>
        </w:rPr>
        <w:t xml:space="preserve"> [Funding for 8 members of Student Nurses Association-Daytona to travel to the National Student Nurses Association Convention-73rd Annual in Seattle, Washington from April 9th, 2025, to April 14th, 2025] [Senator Greene] </w:t>
      </w:r>
      <w:r w:rsidRPr="5D6C5FAC" w:rsidR="0D1AA56E">
        <w:rPr>
          <w:rFonts w:ascii="Times New Roman" w:hAnsi="Times New Roman" w:eastAsia="Times New Roman" w:cs="Times New Roman"/>
          <w:b/>
          <w:bCs/>
          <w:sz w:val="18"/>
          <w:szCs w:val="18"/>
          <w:lang w:val="en-US"/>
        </w:rPr>
        <w:t>Postponed in Committee</w:t>
      </w:r>
    </w:p>
    <w:p w:rsidR="000E1C5E" w:rsidP="2AEC03B0" w:rsidRDefault="3421CE0D" w14:paraId="0000005C" w14:textId="4F64925E">
      <w:pPr>
        <w:numPr>
          <w:ilvl w:val="1"/>
          <w:numId w:val="2"/>
        </w:numPr>
        <w:spacing w:line="240" w:lineRule="auto"/>
        <w:rPr>
          <w:rFonts w:ascii="Times New Roman" w:hAnsi="Times New Roman" w:eastAsia="Times New Roman" w:cs="Times New Roman"/>
          <w:b/>
          <w:sz w:val="18"/>
          <w:szCs w:val="18"/>
        </w:rPr>
      </w:pPr>
      <w:r w:rsidRPr="2AEC03B0">
        <w:rPr>
          <w:rFonts w:ascii="Times New Roman" w:hAnsi="Times New Roman" w:eastAsia="Times New Roman" w:cs="Times New Roman"/>
          <w:sz w:val="18"/>
          <w:szCs w:val="18"/>
        </w:rPr>
        <w:t xml:space="preserve">Resolutions </w:t>
      </w:r>
    </w:p>
    <w:p w:rsidR="65B6B262" w:rsidP="2AEC03B0" w:rsidRDefault="3421CE0D" w14:paraId="3FA8ACD9" w14:textId="374E73CE">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7CE7B8C0" w:rsidP="2AEC03B0" w:rsidRDefault="54B77984" w14:paraId="5A257063" w14:textId="20D6938B">
      <w:pPr>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Internal Committee Caucus Time </w:t>
      </w:r>
    </w:p>
    <w:p w:rsidR="1472FD56" w:rsidP="1472FD56" w:rsidRDefault="2FABD672" w14:paraId="734AA46B" w14:textId="3BF6676B">
      <w:pPr>
        <w:numPr>
          <w:ilvl w:val="1"/>
          <w:numId w:val="2"/>
        </w:numPr>
        <w:spacing w:line="240" w:lineRule="auto"/>
        <w:rPr>
          <w:rFonts w:ascii="Times New Roman" w:hAnsi="Times New Roman" w:eastAsia="Times New Roman" w:cs="Times New Roman"/>
          <w:color w:val="000000" w:themeColor="text1"/>
          <w:sz w:val="18"/>
          <w:szCs w:val="18"/>
        </w:rPr>
      </w:pPr>
      <w:r w:rsidRPr="3760290A">
        <w:rPr>
          <w:rFonts w:ascii="Times New Roman" w:hAnsi="Times New Roman" w:eastAsia="Times New Roman" w:cs="Times New Roman"/>
          <w:color w:val="000000" w:themeColor="text1"/>
          <w:sz w:val="18"/>
          <w:szCs w:val="18"/>
        </w:rPr>
        <w:t>None</w:t>
      </w:r>
    </w:p>
    <w:p w:rsidR="7CE7B8C0" w:rsidP="2AEC03B0" w:rsidRDefault="54B77984" w14:paraId="0AB1499D" w14:textId="4BEAE15D">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Internal Committee Reports </w:t>
      </w:r>
    </w:p>
    <w:p w:rsidR="620B5077" w:rsidP="3A7D9740" w:rsidRDefault="7B19F084" w14:paraId="114C2A27" w14:textId="744D736C">
      <w:pPr>
        <w:pStyle w:val="ListParagraph"/>
        <w:numPr>
          <w:ilvl w:val="0"/>
          <w:numId w:val="2"/>
        </w:numPr>
        <w:spacing w:line="240" w:lineRule="auto"/>
        <w:rPr>
          <w:rFonts w:ascii="Times New Roman" w:hAnsi="Times New Roman" w:eastAsia="Times New Roman" w:cs="Times New Roman"/>
          <w:i/>
          <w:iCs/>
          <w:sz w:val="18"/>
          <w:szCs w:val="18"/>
          <w:lang w:val="en-US"/>
        </w:rPr>
      </w:pPr>
      <w:r w:rsidRPr="3A7D9740">
        <w:rPr>
          <w:rFonts w:ascii="Times New Roman" w:hAnsi="Times New Roman" w:eastAsia="Times New Roman" w:cs="Times New Roman"/>
          <w:b/>
          <w:bCs/>
          <w:color w:val="000000" w:themeColor="text1"/>
          <w:sz w:val="18"/>
          <w:szCs w:val="18"/>
          <w:lang w:val="en-US"/>
        </w:rPr>
        <w:t xml:space="preserve">E&amp;A Committee (Chair </w:t>
      </w:r>
      <w:r w:rsidRPr="3A7D9740" w:rsidR="0A77196C">
        <w:rPr>
          <w:rFonts w:ascii="Times New Roman" w:hAnsi="Times New Roman" w:eastAsia="Times New Roman" w:cs="Times New Roman"/>
          <w:b/>
          <w:bCs/>
          <w:color w:val="000000" w:themeColor="text1"/>
          <w:sz w:val="18"/>
          <w:szCs w:val="18"/>
          <w:lang w:val="en-US"/>
        </w:rPr>
        <w:t>Bobby Escobar</w:t>
      </w:r>
      <w:r w:rsidRPr="3A7D9740">
        <w:rPr>
          <w:rFonts w:ascii="Times New Roman" w:hAnsi="Times New Roman" w:eastAsia="Times New Roman" w:cs="Times New Roman"/>
          <w:b/>
          <w:bCs/>
          <w:color w:val="000000" w:themeColor="text1"/>
          <w:sz w:val="18"/>
          <w:szCs w:val="18"/>
          <w:lang w:val="en-US"/>
        </w:rPr>
        <w:t>,</w:t>
      </w:r>
      <w:r w:rsidRPr="3A7D9740" w:rsidR="4DA00B7C">
        <w:rPr>
          <w:rFonts w:ascii="Times New Roman" w:hAnsi="Times New Roman" w:eastAsia="Times New Roman" w:cs="Times New Roman"/>
          <w:b/>
          <w:bCs/>
          <w:color w:val="000000" w:themeColor="text1"/>
          <w:sz w:val="18"/>
          <w:szCs w:val="18"/>
          <w:lang w:val="en-US"/>
        </w:rPr>
        <w:t xml:space="preserve"> </w:t>
      </w:r>
      <w:hyperlink r:id="rId48">
        <w:r w:rsidRPr="3A7D9740" w:rsidR="4DA00B7C">
          <w:rPr>
            <w:rStyle w:val="Hyperlink"/>
            <w:rFonts w:ascii="Times New Roman" w:hAnsi="Times New Roman" w:eastAsia="Times New Roman" w:cs="Times New Roman"/>
            <w:sz w:val="18"/>
            <w:szCs w:val="18"/>
            <w:lang w:val="en-US"/>
          </w:rPr>
          <w:t>sga</w:t>
        </w:r>
        <w:r w:rsidRPr="3A7D9740" w:rsidR="5F1972EF">
          <w:rPr>
            <w:rStyle w:val="Hyperlink"/>
            <w:rFonts w:ascii="Times New Roman" w:hAnsi="Times New Roman" w:eastAsia="Times New Roman" w:cs="Times New Roman"/>
            <w:i/>
            <w:iCs/>
            <w:sz w:val="18"/>
            <w:szCs w:val="18"/>
            <w:lang w:val="en-US"/>
          </w:rPr>
          <w:t>_ea@ucf.edu</w:t>
        </w:r>
      </w:hyperlink>
      <w:r w:rsidRPr="3A7D9740">
        <w:rPr>
          <w:rFonts w:ascii="Times New Roman" w:hAnsi="Times New Roman" w:eastAsia="Times New Roman" w:cs="Times New Roman"/>
          <w:i/>
          <w:iCs/>
          <w:sz w:val="18"/>
          <w:szCs w:val="18"/>
          <w:lang w:val="en-US"/>
        </w:rPr>
        <w:t>)</w:t>
      </w:r>
    </w:p>
    <w:p w:rsidR="0812C95B" w:rsidP="21060700" w:rsidRDefault="66702439" w14:paraId="19643DF8" w14:textId="78F9C5A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08E890A">
        <w:rPr>
          <w:rFonts w:ascii="Times New Roman" w:hAnsi="Times New Roman" w:eastAsia="Times New Roman" w:cs="Times New Roman"/>
          <w:color w:val="000000" w:themeColor="text1"/>
          <w:sz w:val="18"/>
          <w:szCs w:val="18"/>
          <w:lang w:val="en-US"/>
        </w:rPr>
        <w:t>“Good evening, this week and last week the E&amp;A Committee saw one confirmation and an internal bill. We also went over possible Title VI changes and tabling with EC. I recommend that every SG agent review Title Six: The Election Statutes so that you are aware of and can recognize election violations and are knowledgeable about the election as we enter SG the election season.”</w:t>
      </w:r>
    </w:p>
    <w:p w:rsidR="7CE7B8C0" w:rsidP="2AEC03B0" w:rsidRDefault="25BDAA48" w14:paraId="3792B160" w14:textId="5C3F3951">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GAP Committee (Chair Andrea Vasquez, </w:t>
      </w:r>
      <w:hyperlink r:id="rId49">
        <w:r w:rsidRPr="1472FD56">
          <w:rPr>
            <w:rStyle w:val="Hyperlink"/>
            <w:rFonts w:ascii="Times New Roman" w:hAnsi="Times New Roman" w:eastAsia="Times New Roman" w:cs="Times New Roman"/>
            <w:i/>
            <w:iCs/>
            <w:sz w:val="18"/>
            <w:szCs w:val="18"/>
          </w:rPr>
          <w:t>sgagap@ucf.edu</w:t>
        </w:r>
      </w:hyperlink>
      <w:r w:rsidRPr="1472FD56">
        <w:rPr>
          <w:rFonts w:ascii="Times New Roman" w:hAnsi="Times New Roman" w:eastAsia="Times New Roman" w:cs="Times New Roman"/>
          <w:b/>
          <w:bCs/>
          <w:color w:val="000000" w:themeColor="text1"/>
          <w:sz w:val="18"/>
          <w:szCs w:val="18"/>
        </w:rPr>
        <w:t>)</w:t>
      </w:r>
    </w:p>
    <w:p w:rsidR="1472FD56" w:rsidP="3760290A" w:rsidRDefault="1B81C796" w14:paraId="6AE62356" w14:textId="411621A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A7D9740">
        <w:rPr>
          <w:rFonts w:ascii="Times New Roman" w:hAnsi="Times New Roman" w:eastAsia="Times New Roman" w:cs="Times New Roman"/>
          <w:color w:val="000000" w:themeColor="text1"/>
          <w:sz w:val="18"/>
          <w:szCs w:val="18"/>
          <w:lang w:val="en-US"/>
        </w:rPr>
        <w:t>Hello!! I want to remind everyone that if you are interested in attending this year’s DATC event, please remember to fill out the application</w:t>
      </w:r>
      <w:r w:rsidRPr="3A7D9740" w:rsidR="523E3CC1">
        <w:rPr>
          <w:rFonts w:ascii="Times New Roman" w:hAnsi="Times New Roman" w:eastAsia="Times New Roman" w:cs="Times New Roman"/>
          <w:color w:val="000000" w:themeColor="text1"/>
          <w:sz w:val="18"/>
          <w:szCs w:val="18"/>
          <w:lang w:val="en-US"/>
        </w:rPr>
        <w:t xml:space="preserve"> by tomorrow at 11:59PM, you can find it in Knight Connect, by looking up Student Government Executive Branch’s Forms. Even if you’re not sure you can attend, make sure you fill out the application, you can </w:t>
      </w:r>
      <w:r w:rsidRPr="3A7D9740" w:rsidR="23BD3C08">
        <w:rPr>
          <w:rFonts w:ascii="Times New Roman" w:hAnsi="Times New Roman" w:eastAsia="Times New Roman" w:cs="Times New Roman"/>
          <w:color w:val="000000" w:themeColor="text1"/>
          <w:sz w:val="18"/>
          <w:szCs w:val="18"/>
          <w:lang w:val="en-US"/>
        </w:rPr>
        <w:t>always withdraw it past the deadline. I am so proud to say that the legislative priority survey has officially reached over 360 submissions, which means we met our weekly quota,</w:t>
      </w:r>
      <w:r w:rsidRPr="3A7D9740" w:rsidR="1408790C">
        <w:rPr>
          <w:rFonts w:ascii="Times New Roman" w:hAnsi="Times New Roman" w:eastAsia="Times New Roman" w:cs="Times New Roman"/>
          <w:color w:val="000000" w:themeColor="text1"/>
          <w:sz w:val="18"/>
          <w:szCs w:val="18"/>
          <w:lang w:val="en-US"/>
        </w:rPr>
        <w:t xml:space="preserve"> and we have doubled the amount of student opinions we have collected in the past two years, I appreciate everyone’s efforts, we’re looking forward to meeting our next goal, if you haven’t filled it out, </w:t>
      </w:r>
      <w:r w:rsidR="2A86BD36">
        <w:fldChar w:fldCharType="begin"/>
      </w:r>
      <w:del w:author="Andrea Vasquez" w:date="2025-02-14T00:47:00Z" w:id="25">
        <w:r w:rsidR="2A86BD36">
          <w:delInstrText xml:space="preserve">HYPERLINK "https://please fill it out NOW" </w:delInstrText>
        </w:r>
      </w:del>
      <w:ins w:author="Andrea Vasquez" w:date="2025-02-14T00:47:00Z" w:id="26">
        <w:r w:rsidR="2A86BD36">
          <w:instrText xml:space="preserve">HYPERLINK "https://ucf.qualtrics.com/jfe/form/SV_9mGk1N4iHRSSRnM" </w:instrText>
        </w:r>
      </w:ins>
      <w:r w:rsidR="2A86BD36">
        <w:fldChar w:fldCharType="separate"/>
      </w:r>
      <w:r w:rsidRPr="3A7D9740" w:rsidR="1408790C">
        <w:rPr>
          <w:rStyle w:val="Hyperlink"/>
          <w:rFonts w:ascii="Times New Roman" w:hAnsi="Times New Roman" w:eastAsia="Times New Roman" w:cs="Times New Roman"/>
          <w:sz w:val="18"/>
          <w:szCs w:val="18"/>
          <w:lang w:val="en-US"/>
        </w:rPr>
        <w:t>please fill it out NOW</w:t>
      </w:r>
      <w:r w:rsidR="2A86BD36">
        <w:fldChar w:fldCharType="end"/>
      </w:r>
      <w:r w:rsidRPr="3A7D9740" w:rsidR="1408790C">
        <w:rPr>
          <w:rFonts w:ascii="Times New Roman" w:hAnsi="Times New Roman" w:eastAsia="Times New Roman" w:cs="Times New Roman"/>
          <w:color w:val="000000" w:themeColor="text1"/>
          <w:sz w:val="18"/>
          <w:szCs w:val="18"/>
          <w:lang w:val="en-US"/>
        </w:rPr>
        <w:t xml:space="preserve"> and share it with everyone you can! We also discussed </w:t>
      </w:r>
      <w:r w:rsidRPr="3A7D9740" w:rsidR="0D5EA02A">
        <w:rPr>
          <w:rFonts w:ascii="Times New Roman" w:hAnsi="Times New Roman" w:eastAsia="Times New Roman" w:cs="Times New Roman"/>
          <w:color w:val="000000" w:themeColor="text1"/>
          <w:sz w:val="18"/>
          <w:szCs w:val="18"/>
          <w:lang w:val="en-US"/>
        </w:rPr>
        <w:t xml:space="preserve">timeline updates for GAP, </w:t>
      </w:r>
      <w:r w:rsidRPr="3A7D9740" w:rsidR="6B77F8D7">
        <w:rPr>
          <w:rFonts w:ascii="Times New Roman" w:hAnsi="Times New Roman" w:eastAsia="Times New Roman" w:cs="Times New Roman"/>
          <w:color w:val="000000" w:themeColor="text1"/>
          <w:sz w:val="18"/>
          <w:szCs w:val="18"/>
          <w:lang w:val="en-US"/>
        </w:rPr>
        <w:t>analysis of the survey so far, looking at which college has filled it out the most, and which topics are ranked the highest, and discussed</w:t>
      </w:r>
      <w:r w:rsidRPr="3A7D9740" w:rsidR="0D5EA02A">
        <w:rPr>
          <w:rFonts w:ascii="Times New Roman" w:hAnsi="Times New Roman" w:eastAsia="Times New Roman" w:cs="Times New Roman"/>
          <w:color w:val="000000" w:themeColor="text1"/>
          <w:sz w:val="18"/>
          <w:szCs w:val="18"/>
          <w:lang w:val="en-US"/>
        </w:rPr>
        <w:t xml:space="preserve"> potential changes to titles and rules, and we took a 20 minute recess for research.</w:t>
      </w:r>
      <w:r w:rsidRPr="3A7D9740" w:rsidR="7BC76AA1">
        <w:rPr>
          <w:rFonts w:ascii="Times New Roman" w:hAnsi="Times New Roman" w:eastAsia="Times New Roman" w:cs="Times New Roman"/>
          <w:color w:val="000000" w:themeColor="text1"/>
          <w:sz w:val="18"/>
          <w:szCs w:val="18"/>
          <w:lang w:val="en-US"/>
        </w:rPr>
        <w:t xml:space="preserve"> ALL IN Student Voting Honor Roll. GAP Seats</w:t>
      </w:r>
    </w:p>
    <w:p w:rsidRPr="00E32B7E" w:rsidR="20E400D0" w:rsidP="2AEC03B0" w:rsidRDefault="150F5D4F" w14:paraId="2C4108B6" w14:textId="4E05156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lang w:val="en-US"/>
        </w:rPr>
        <w:t>LJR Committee (Chair Kirsten Courts,</w:t>
      </w:r>
      <w:r w:rsidRPr="5D6C5FAC">
        <w:rPr>
          <w:rFonts w:ascii="Times New Roman" w:hAnsi="Times New Roman" w:eastAsia="Times New Roman" w:cs="Times New Roman"/>
          <w:color w:val="000000" w:themeColor="text1"/>
          <w:sz w:val="18"/>
          <w:szCs w:val="18"/>
          <w:lang w:val="en-US"/>
        </w:rPr>
        <w:t xml:space="preserve"> </w:t>
      </w:r>
      <w:hyperlink r:id="rId50">
        <w:r w:rsidRPr="5D6C5FAC">
          <w:rPr>
            <w:rStyle w:val="Hyperlink"/>
            <w:rFonts w:ascii="Times New Roman" w:hAnsi="Times New Roman" w:eastAsia="Times New Roman" w:cs="Times New Roman"/>
            <w:i/>
            <w:iCs/>
            <w:sz w:val="18"/>
            <w:szCs w:val="18"/>
            <w:lang w:val="en-US"/>
          </w:rPr>
          <w:t>sga_ljr@ucf.edu</w:t>
        </w:r>
      </w:hyperlink>
      <w:r w:rsidRPr="5D6C5FAC">
        <w:rPr>
          <w:rFonts w:ascii="Times New Roman" w:hAnsi="Times New Roman" w:eastAsia="Times New Roman" w:cs="Times New Roman"/>
          <w:color w:val="000000" w:themeColor="text1"/>
          <w:sz w:val="18"/>
          <w:szCs w:val="18"/>
          <w:lang w:val="en-US"/>
        </w:rPr>
        <w:t>)</w:t>
      </w:r>
    </w:p>
    <w:p w:rsidR="6C0F8262" w:rsidP="2610001F" w:rsidRDefault="61AE8049" w14:paraId="2476436F" w14:textId="077C327B">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Hello everyone, I hope your week has been great. Wednesday in LJR we saw </w:t>
      </w:r>
      <w:r w:rsidRPr="3760290A" w:rsidR="0C0A0D74">
        <w:rPr>
          <w:rFonts w:ascii="Times New Roman" w:hAnsi="Times New Roman" w:eastAsia="Times New Roman" w:cs="Times New Roman"/>
          <w:color w:val="000000" w:themeColor="text1"/>
          <w:sz w:val="18"/>
          <w:szCs w:val="18"/>
          <w:lang w:val="en-US"/>
        </w:rPr>
        <w:t>2 absences and 2 blanket excuse requests</w:t>
      </w:r>
    </w:p>
    <w:p w:rsidR="006E4F49" w:rsidP="3760290A" w:rsidRDefault="0C0A0D74" w14:paraId="0C3543B6" w14:textId="6148E70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Absences</w:t>
      </w:r>
    </w:p>
    <w:p w:rsidR="006E4F49" w:rsidP="3760290A" w:rsidRDefault="0C0A0D74" w14:paraId="7BB7D900" w14:textId="6ED416F4">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Kamalakannan Ravi: Approved 5-0-2</w:t>
      </w:r>
    </w:p>
    <w:p w:rsidR="006E4F49" w:rsidP="3760290A" w:rsidRDefault="0C0A0D74" w14:paraId="6C99C6C7" w14:textId="4A6150D7">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Annia-Gabrielle Beneche: Approved 6-0-1</w:t>
      </w:r>
    </w:p>
    <w:p w:rsidR="006E4F49" w:rsidP="3760290A" w:rsidRDefault="0C0A0D74" w14:paraId="7D181B8B" w14:textId="015307B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Blanket Excuses</w:t>
      </w:r>
    </w:p>
    <w:p w:rsidR="006E4F49" w:rsidP="3760290A" w:rsidRDefault="0C0A0D74" w14:paraId="469CB4AB" w14:textId="15CE3296">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Zachary Gaudio: Approved 5-0-2</w:t>
      </w:r>
    </w:p>
    <w:p w:rsidR="006E4F49" w:rsidP="3760290A" w:rsidRDefault="0C0A0D74" w14:paraId="779EEF30" w14:textId="5E044AD8">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Annia-Gabrielle Beneche: Approved 6-0-1</w:t>
      </w:r>
    </w:p>
    <w:p w:rsidR="006E4F49" w:rsidP="3760290A" w:rsidRDefault="06FFA42C" w14:paraId="38F5CEBC" w14:textId="0232CC7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A7D9740">
        <w:rPr>
          <w:rFonts w:ascii="Times New Roman" w:hAnsi="Times New Roman" w:eastAsia="Times New Roman" w:cs="Times New Roman"/>
          <w:color w:val="000000" w:themeColor="text1"/>
          <w:sz w:val="18"/>
          <w:szCs w:val="18"/>
          <w:lang w:val="en-US"/>
        </w:rPr>
        <w:t>The LJR Committee is currently looking over the statutes and rules and preparing to propose change</w:t>
      </w:r>
      <w:r w:rsidRPr="3A7D9740" w:rsidR="7209EFAE">
        <w:rPr>
          <w:rFonts w:ascii="Times New Roman" w:hAnsi="Times New Roman" w:eastAsia="Times New Roman" w:cs="Times New Roman"/>
          <w:color w:val="000000" w:themeColor="text1"/>
          <w:sz w:val="18"/>
          <w:szCs w:val="18"/>
          <w:lang w:val="en-US"/>
        </w:rPr>
        <w:t xml:space="preserve">s and amendments throughout both. </w:t>
      </w:r>
      <w:r w:rsidRPr="3A7D9740" w:rsidR="737621E2">
        <w:rPr>
          <w:rFonts w:ascii="Times New Roman" w:hAnsi="Times New Roman" w:eastAsia="Times New Roman" w:cs="Times New Roman"/>
          <w:color w:val="000000" w:themeColor="text1"/>
          <w:sz w:val="18"/>
          <w:szCs w:val="18"/>
          <w:lang w:val="en-US"/>
        </w:rPr>
        <w:t xml:space="preserve">Title III is currently being workshopped; </w:t>
      </w:r>
      <w:r w:rsidRPr="3A7D9740" w:rsidR="0F59D5F3">
        <w:rPr>
          <w:rFonts w:ascii="Times New Roman" w:hAnsi="Times New Roman" w:eastAsia="Times New Roman" w:cs="Times New Roman"/>
          <w:color w:val="000000" w:themeColor="text1"/>
          <w:sz w:val="18"/>
          <w:szCs w:val="18"/>
          <w:lang w:val="en-US"/>
        </w:rPr>
        <w:t>I implore everybody to look over the statutes and rules in their own time as well, as this is my committee’s final initiative/project for this ses</w:t>
      </w:r>
      <w:r w:rsidRPr="3A7D9740" w:rsidR="33CBDDF4">
        <w:rPr>
          <w:rFonts w:ascii="Times New Roman" w:hAnsi="Times New Roman" w:eastAsia="Times New Roman" w:cs="Times New Roman"/>
          <w:color w:val="000000" w:themeColor="text1"/>
          <w:sz w:val="18"/>
          <w:szCs w:val="18"/>
          <w:lang w:val="en-US"/>
        </w:rPr>
        <w:t>sion and it is a lot for the 6 (7 including the Pro Temp Rep) of us.</w:t>
      </w:r>
      <w:r w:rsidRPr="3A7D9740" w:rsidR="56887BCD">
        <w:rPr>
          <w:rFonts w:ascii="Times New Roman" w:hAnsi="Times New Roman" w:eastAsia="Times New Roman" w:cs="Times New Roman"/>
          <w:color w:val="000000" w:themeColor="text1"/>
          <w:sz w:val="18"/>
          <w:szCs w:val="18"/>
          <w:lang w:val="en-US"/>
        </w:rPr>
        <w:t xml:space="preserve"> If you have any questions or need help, please reach out to either me or DLEG Collazo.</w:t>
      </w:r>
    </w:p>
    <w:p w:rsidR="006E4F49" w:rsidP="3760290A" w:rsidRDefault="78EAEB89" w14:paraId="59B2BA0C" w14:textId="44D0784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A7D9740">
        <w:rPr>
          <w:rFonts w:ascii="Times New Roman" w:hAnsi="Times New Roman" w:eastAsia="Times New Roman" w:cs="Times New Roman"/>
          <w:color w:val="000000" w:themeColor="text1"/>
          <w:sz w:val="18"/>
          <w:szCs w:val="18"/>
          <w:lang w:val="en-US"/>
        </w:rPr>
        <w:t xml:space="preserve">Finally, the LJR Committee has </w:t>
      </w:r>
      <w:r w:rsidRPr="3A7D9740" w:rsidR="58501346">
        <w:rPr>
          <w:rFonts w:ascii="Times New Roman" w:hAnsi="Times New Roman" w:eastAsia="Times New Roman" w:cs="Times New Roman"/>
          <w:color w:val="000000" w:themeColor="text1"/>
          <w:sz w:val="18"/>
          <w:szCs w:val="18"/>
          <w:lang w:val="en-US"/>
        </w:rPr>
        <w:t>received</w:t>
      </w:r>
      <w:r w:rsidRPr="3A7D9740">
        <w:rPr>
          <w:rFonts w:ascii="Times New Roman" w:hAnsi="Times New Roman" w:eastAsia="Times New Roman" w:cs="Times New Roman"/>
          <w:color w:val="000000" w:themeColor="text1"/>
          <w:sz w:val="18"/>
          <w:szCs w:val="18"/>
          <w:lang w:val="en-US"/>
        </w:rPr>
        <w:t xml:space="preserve"> a </w:t>
      </w:r>
      <w:r w:rsidRPr="3A7D9740" w:rsidR="5B5E9161">
        <w:rPr>
          <w:rFonts w:ascii="Times New Roman" w:hAnsi="Times New Roman" w:eastAsia="Times New Roman" w:cs="Times New Roman"/>
          <w:color w:val="000000" w:themeColor="text1"/>
          <w:sz w:val="18"/>
          <w:szCs w:val="18"/>
          <w:lang w:val="en-US"/>
        </w:rPr>
        <w:t xml:space="preserve">recommendation </w:t>
      </w:r>
      <w:r w:rsidRPr="3A7D9740">
        <w:rPr>
          <w:rFonts w:ascii="Times New Roman" w:hAnsi="Times New Roman" w:eastAsia="Times New Roman" w:cs="Times New Roman"/>
          <w:color w:val="000000" w:themeColor="text1"/>
          <w:sz w:val="18"/>
          <w:szCs w:val="18"/>
          <w:lang w:val="en-US"/>
        </w:rPr>
        <w:t xml:space="preserve">of censure, </w:t>
      </w:r>
      <w:r w:rsidRPr="3A7D9740" w:rsidR="4422A1D6">
        <w:rPr>
          <w:rFonts w:ascii="Times New Roman" w:hAnsi="Times New Roman" w:eastAsia="Times New Roman" w:cs="Times New Roman"/>
          <w:color w:val="000000" w:themeColor="text1"/>
          <w:sz w:val="18"/>
          <w:szCs w:val="18"/>
          <w:lang w:val="en-US"/>
        </w:rPr>
        <w:t>and this will be seen at next week’s committee meeting. As all of our meetings are open to all I am not permitted to close the meeting, but be aware that according t</w:t>
      </w:r>
      <w:r w:rsidRPr="3A7D9740" w:rsidR="3F81B54F">
        <w:rPr>
          <w:rFonts w:ascii="Times New Roman" w:hAnsi="Times New Roman" w:eastAsia="Times New Roman" w:cs="Times New Roman"/>
          <w:color w:val="000000" w:themeColor="text1"/>
          <w:sz w:val="18"/>
          <w:szCs w:val="18"/>
          <w:lang w:val="en-US"/>
        </w:rPr>
        <w:t xml:space="preserve">o Title IX, Chapter 909.1 (B) no non-committee member may speak during this meeting. </w:t>
      </w:r>
      <w:r w:rsidRPr="3A7D9740" w:rsidR="23E47B42">
        <w:rPr>
          <w:rFonts w:ascii="Times New Roman" w:hAnsi="Times New Roman" w:eastAsia="Times New Roman" w:cs="Times New Roman"/>
          <w:color w:val="000000" w:themeColor="text1"/>
          <w:sz w:val="18"/>
          <w:szCs w:val="18"/>
          <w:lang w:val="en-US"/>
        </w:rPr>
        <w:t>The LJR Committee is to act as an ethics committee for this process</w:t>
      </w:r>
      <w:r w:rsidRPr="3A7D9740" w:rsidR="32523832">
        <w:rPr>
          <w:rFonts w:ascii="Times New Roman" w:hAnsi="Times New Roman" w:eastAsia="Times New Roman" w:cs="Times New Roman"/>
          <w:color w:val="000000" w:themeColor="text1"/>
          <w:sz w:val="18"/>
          <w:szCs w:val="18"/>
          <w:lang w:val="en-US"/>
        </w:rPr>
        <w:t>. If t</w:t>
      </w:r>
      <w:r w:rsidRPr="3A7D9740" w:rsidR="4DCFECEE">
        <w:rPr>
          <w:rFonts w:ascii="Times New Roman" w:hAnsi="Times New Roman" w:eastAsia="Times New Roman" w:cs="Times New Roman"/>
          <w:color w:val="000000" w:themeColor="text1"/>
          <w:sz w:val="18"/>
          <w:szCs w:val="18"/>
          <w:lang w:val="en-US"/>
        </w:rPr>
        <w:t xml:space="preserve">he committee finds that the allegations have merit, it will be seen next Thursday in </w:t>
      </w:r>
      <w:r w:rsidRPr="3A7D9740" w:rsidR="6F056A0E">
        <w:rPr>
          <w:rFonts w:ascii="Times New Roman" w:hAnsi="Times New Roman" w:eastAsia="Times New Roman" w:cs="Times New Roman"/>
          <w:color w:val="000000" w:themeColor="text1"/>
          <w:sz w:val="18"/>
          <w:szCs w:val="18"/>
          <w:lang w:val="en-US"/>
        </w:rPr>
        <w:t>S</w:t>
      </w:r>
      <w:r w:rsidRPr="3A7D9740" w:rsidR="4DCFECEE">
        <w:rPr>
          <w:rFonts w:ascii="Times New Roman" w:hAnsi="Times New Roman" w:eastAsia="Times New Roman" w:cs="Times New Roman"/>
          <w:color w:val="000000" w:themeColor="text1"/>
          <w:sz w:val="18"/>
          <w:szCs w:val="18"/>
          <w:lang w:val="en-US"/>
        </w:rPr>
        <w:t>enate.</w:t>
      </w:r>
    </w:p>
    <w:p w:rsidR="006E4F49" w:rsidP="3760290A" w:rsidRDefault="150F5D4F" w14:paraId="051F5992" w14:textId="61D0F8FF">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3760290A">
        <w:rPr>
          <w:rFonts w:ascii="Times New Roman" w:hAnsi="Times New Roman" w:eastAsia="Times New Roman" w:cs="Times New Roman"/>
          <w:b/>
          <w:bCs/>
          <w:color w:val="000000" w:themeColor="text1"/>
          <w:sz w:val="18"/>
          <w:szCs w:val="18"/>
        </w:rPr>
        <w:t xml:space="preserve">SBA Committee (Chair Jason Hameed, </w:t>
      </w:r>
      <w:hyperlink r:id="rId51">
        <w:r w:rsidRPr="3760290A">
          <w:rPr>
            <w:rStyle w:val="Hyperlink"/>
            <w:rFonts w:ascii="Times New Roman" w:hAnsi="Times New Roman" w:eastAsia="Times New Roman" w:cs="Times New Roman"/>
            <w:i/>
            <w:iCs/>
            <w:sz w:val="18"/>
            <w:szCs w:val="18"/>
          </w:rPr>
          <w:t>sgasba@ucf.edu</w:t>
        </w:r>
      </w:hyperlink>
      <w:r w:rsidRPr="3760290A">
        <w:rPr>
          <w:rFonts w:ascii="Times New Roman" w:hAnsi="Times New Roman" w:eastAsia="Times New Roman" w:cs="Times New Roman"/>
          <w:i/>
          <w:iCs/>
          <w:color w:val="000000" w:themeColor="text1"/>
          <w:sz w:val="18"/>
          <w:szCs w:val="18"/>
        </w:rPr>
        <w:t>)</w:t>
      </w:r>
    </w:p>
    <w:p w:rsidR="006E4F49" w:rsidP="3760290A" w:rsidRDefault="2C8933E2" w14:paraId="1764F02F" w14:textId="4A7B8E09">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3A7D9740">
        <w:rPr>
          <w:rFonts w:ascii="Times New Roman" w:hAnsi="Times New Roman" w:eastAsia="Times New Roman" w:cs="Times New Roman"/>
          <w:color w:val="000000" w:themeColor="text1"/>
          <w:sz w:val="18"/>
          <w:szCs w:val="18"/>
          <w:lang w:val="en-US"/>
        </w:rPr>
        <w:t>Hello everyone</w:t>
      </w:r>
      <w:r w:rsidRPr="3A7D9740">
        <w:rPr>
          <w:rFonts w:ascii="Times New Roman" w:hAnsi="Times New Roman" w:eastAsia="Times New Roman" w:cs="Times New Roman"/>
          <w:color w:val="000000" w:themeColor="text1"/>
          <w:sz w:val="18"/>
          <w:szCs w:val="18"/>
        </w:rPr>
        <w:t xml:space="preserve">! </w:t>
      </w:r>
      <w:r>
        <w:tab/>
      </w:r>
    </w:p>
    <w:p w:rsidR="5D6C5FAC" w:rsidP="6DFF4BD7" w:rsidRDefault="571D70D6" w14:paraId="3E0ACC16" w14:textId="69426C62">
      <w:pPr>
        <w:numPr>
          <w:ilvl w:val="1"/>
          <w:numId w:val="1"/>
        </w:numPr>
        <w:spacing w:line="240" w:lineRule="auto"/>
        <w:ind w:left="1440"/>
        <w:rPr>
          <w:rFonts w:ascii="Times New Roman" w:hAnsi="Times New Roman" w:eastAsia="Times New Roman" w:cs="Times New Roman"/>
          <w:color w:val="000000" w:themeColor="text1"/>
          <w:sz w:val="18"/>
          <w:szCs w:val="18"/>
          <w:lang w:val="en-US"/>
        </w:rPr>
      </w:pPr>
      <w:r w:rsidRPr="3A7D9740">
        <w:rPr>
          <w:rFonts w:ascii="Times New Roman" w:hAnsi="Times New Roman" w:eastAsia="Times New Roman" w:cs="Times New Roman"/>
          <w:color w:val="000000" w:themeColor="text1"/>
          <w:sz w:val="18"/>
          <w:szCs w:val="18"/>
          <w:lang w:val="en-US"/>
        </w:rPr>
        <w:t xml:space="preserve">This week in SBA we </w:t>
      </w:r>
      <w:r w:rsidRPr="3A7D9740" w:rsidR="00801FA0">
        <w:rPr>
          <w:rFonts w:ascii="Times New Roman" w:hAnsi="Times New Roman" w:eastAsia="Times New Roman" w:cs="Times New Roman"/>
          <w:color w:val="000000" w:themeColor="text1"/>
          <w:sz w:val="18"/>
          <w:szCs w:val="18"/>
          <w:lang w:val="en-US"/>
        </w:rPr>
        <w:t>tabled during ma</w:t>
      </w:r>
      <w:r w:rsidRPr="3A7D9740" w:rsidR="006E4F49">
        <w:rPr>
          <w:rFonts w:ascii="Times New Roman" w:hAnsi="Times New Roman" w:eastAsia="Times New Roman" w:cs="Times New Roman"/>
          <w:color w:val="000000" w:themeColor="text1"/>
          <w:sz w:val="18"/>
          <w:szCs w:val="18"/>
          <w:lang w:val="en-US"/>
        </w:rPr>
        <w:t xml:space="preserve">rket Wednesday. </w:t>
      </w:r>
      <w:r w:rsidRPr="3A7D9740" w:rsidR="27FD1C98">
        <w:rPr>
          <w:rFonts w:ascii="Times New Roman" w:hAnsi="Times New Roman" w:eastAsia="Times New Roman" w:cs="Times New Roman"/>
          <w:color w:val="000000" w:themeColor="text1"/>
          <w:sz w:val="18"/>
          <w:szCs w:val="18"/>
          <w:lang w:val="en-US"/>
        </w:rPr>
        <w:t xml:space="preserve">Considering holding a tabling workshop (proposed by Chair Escobar) let me know if you'd be interested! </w:t>
      </w:r>
    </w:p>
    <w:p w:rsidR="006E4F49" w:rsidP="6DFF4BD7" w:rsidRDefault="00CC4B0E" w14:paraId="46C0CD44" w14:textId="04BFA6F5">
      <w:pPr>
        <w:numPr>
          <w:ilvl w:val="1"/>
          <w:numId w:val="1"/>
        </w:numPr>
        <w:spacing w:line="240" w:lineRule="auto"/>
        <w:ind w:left="1440"/>
        <w:rPr>
          <w:rFonts w:ascii="Times New Roman" w:hAnsi="Times New Roman" w:eastAsia="Times New Roman" w:cs="Times New Roman"/>
          <w:color w:val="000000" w:themeColor="text1"/>
          <w:sz w:val="18"/>
          <w:szCs w:val="18"/>
        </w:rPr>
      </w:pPr>
      <w:r w:rsidRPr="3760290A">
        <w:rPr>
          <w:rFonts w:ascii="Times New Roman" w:hAnsi="Times New Roman" w:eastAsia="Times New Roman" w:cs="Times New Roman"/>
          <w:color w:val="000000" w:themeColor="text1"/>
          <w:sz w:val="18"/>
          <w:szCs w:val="18"/>
          <w:lang w:val="en-US"/>
        </w:rPr>
        <w:t xml:space="preserve">As said earlier, VC Vasquez, Chair Lim, Chair Al-Qudah, and VC </w:t>
      </w:r>
      <w:r w:rsidRPr="3760290A" w:rsidR="005C472F">
        <w:rPr>
          <w:rFonts w:ascii="Times New Roman" w:hAnsi="Times New Roman" w:eastAsia="Times New Roman" w:cs="Times New Roman"/>
          <w:color w:val="000000" w:themeColor="text1"/>
          <w:sz w:val="18"/>
          <w:szCs w:val="18"/>
        </w:rPr>
        <w:t>Chauhan had a meeting with dining services in preparation for Ramadan.</w:t>
      </w:r>
    </w:p>
    <w:p w:rsidR="005C472F" w:rsidP="6DFF4BD7" w:rsidRDefault="007437E3" w14:paraId="6D869574" w14:textId="2B630B0D">
      <w:pPr>
        <w:numPr>
          <w:ilvl w:val="1"/>
          <w:numId w:val="1"/>
        </w:numPr>
        <w:spacing w:line="240" w:lineRule="auto"/>
        <w:ind w:left="1440"/>
        <w:rPr>
          <w:rFonts w:ascii="Times New Roman" w:hAnsi="Times New Roman" w:eastAsia="Times New Roman" w:cs="Times New Roman"/>
          <w:color w:val="000000" w:themeColor="text1"/>
          <w:sz w:val="18"/>
          <w:szCs w:val="18"/>
        </w:rPr>
      </w:pPr>
      <w:r w:rsidRPr="3760290A">
        <w:rPr>
          <w:rFonts w:ascii="Times New Roman" w:hAnsi="Times New Roman" w:eastAsia="Times New Roman" w:cs="Times New Roman"/>
          <w:color w:val="000000" w:themeColor="text1"/>
          <w:sz w:val="18"/>
          <w:szCs w:val="18"/>
        </w:rPr>
        <w:t xml:space="preserve">VC Vasquez and I will be meeting with them again soon to discuss polling students on dining related issues they may be facing on campus. </w:t>
      </w:r>
    </w:p>
    <w:p w:rsidR="007437E3" w:rsidP="6DFF4BD7" w:rsidRDefault="000658D9" w14:paraId="54100BEA" w14:textId="1997A60D">
      <w:pPr>
        <w:numPr>
          <w:ilvl w:val="1"/>
          <w:numId w:val="1"/>
        </w:numPr>
        <w:spacing w:line="240" w:lineRule="auto"/>
        <w:ind w:left="1440"/>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color w:val="000000" w:themeColor="text1"/>
          <w:sz w:val="18"/>
          <w:szCs w:val="18"/>
          <w:lang w:val="en-US"/>
        </w:rPr>
        <w:t xml:space="preserve">Tomorrow I will be giving a portion of the speech during the MSD memorial. It’s </w:t>
      </w:r>
      <w:r w:rsidRPr="3760290A" w:rsidR="005416E4">
        <w:rPr>
          <w:rFonts w:ascii="Times New Roman" w:hAnsi="Times New Roman" w:eastAsia="Times New Roman" w:cs="Times New Roman"/>
          <w:color w:val="000000" w:themeColor="text1"/>
          <w:sz w:val="18"/>
          <w:szCs w:val="18"/>
          <w:lang w:val="en-US"/>
        </w:rPr>
        <w:t xml:space="preserve">tomorrow at 5:00pm in the atrium if anyone is interested in attending. </w:t>
      </w:r>
    </w:p>
    <w:p w:rsidR="7CE7B8C0" w:rsidP="2AEC03B0" w:rsidRDefault="24343596" w14:paraId="42655E72" w14:textId="61A659F8">
      <w:pPr>
        <w:numPr>
          <w:ilvl w:val="0"/>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b/>
          <w:bCs/>
          <w:sz w:val="18"/>
          <w:szCs w:val="18"/>
          <w:u w:val="single"/>
        </w:rPr>
        <w:t>Confirmations</w:t>
      </w:r>
    </w:p>
    <w:p w:rsidR="5B2F350B" w:rsidP="1472FD56" w:rsidRDefault="5B2F350B" w14:paraId="5A0DA9E5" w14:textId="0C2B2373">
      <w:pPr>
        <w:numPr>
          <w:ilvl w:val="1"/>
          <w:numId w:val="2"/>
        </w:numPr>
        <w:spacing w:line="240" w:lineRule="auto"/>
        <w:rPr>
          <w:rFonts w:ascii="Times New Roman" w:hAnsi="Times New Roman" w:eastAsia="Times New Roman" w:cs="Times New Roman"/>
          <w:sz w:val="18"/>
          <w:szCs w:val="18"/>
          <w:lang w:val="en-US"/>
        </w:rPr>
      </w:pPr>
      <w:hyperlink r:id="rId52">
        <w:r w:rsidRPr="5D6C5FAC">
          <w:rPr>
            <w:rStyle w:val="Hyperlink"/>
            <w:rFonts w:ascii="Times New Roman" w:hAnsi="Times New Roman" w:eastAsia="Times New Roman" w:cs="Times New Roman"/>
            <w:sz w:val="18"/>
            <w:szCs w:val="18"/>
            <w:lang w:val="en-US"/>
          </w:rPr>
          <w:t>Confirmation M</w:t>
        </w:r>
        <w:r w:rsidRPr="5D6C5FAC" w:rsidR="3C2CE918">
          <w:rPr>
            <w:rStyle w:val="Hyperlink"/>
            <w:rFonts w:ascii="Times New Roman" w:hAnsi="Times New Roman" w:eastAsia="Times New Roman" w:cs="Times New Roman"/>
            <w:sz w:val="18"/>
            <w:szCs w:val="18"/>
            <w:lang w:val="en-US"/>
          </w:rPr>
          <w:t>aterials</w:t>
        </w:r>
      </w:hyperlink>
    </w:p>
    <w:p w:rsidR="5C1CAD56" w:rsidP="3A7D9740" w:rsidRDefault="21340EC3" w14:paraId="7455DB0F" w14:textId="18511045">
      <w:pPr>
        <w:numPr>
          <w:ilvl w:val="1"/>
          <w:numId w:val="2"/>
        </w:numPr>
        <w:spacing w:line="240" w:lineRule="auto"/>
        <w:rPr>
          <w:rFonts w:ascii="Times New Roman" w:hAnsi="Times New Roman" w:eastAsia="Times New Roman" w:cs="Times New Roman"/>
          <w:b/>
          <w:bCs/>
          <w:color w:val="000000" w:themeColor="text1"/>
          <w:sz w:val="18"/>
          <w:szCs w:val="18"/>
          <w:lang w:val="en-US"/>
        </w:rPr>
      </w:pPr>
      <w:r w:rsidRPr="3A7D9740">
        <w:rPr>
          <w:rFonts w:ascii="Times New Roman" w:hAnsi="Times New Roman" w:eastAsia="Times New Roman" w:cs="Times New Roman"/>
          <w:color w:val="000000" w:themeColor="text1"/>
          <w:sz w:val="18"/>
          <w:szCs w:val="18"/>
          <w:lang w:val="en-US"/>
        </w:rPr>
        <w:t>Nathan Rickett – Senator for Graduate Studies Seat #2;</w:t>
      </w:r>
      <w:r w:rsidRPr="3A7D9740" w:rsidR="21AF2363">
        <w:rPr>
          <w:rFonts w:ascii="Times New Roman" w:hAnsi="Times New Roman" w:eastAsia="Times New Roman" w:cs="Times New Roman"/>
          <w:color w:val="000000" w:themeColor="text1"/>
          <w:sz w:val="18"/>
          <w:szCs w:val="18"/>
          <w:lang w:val="en-US"/>
        </w:rPr>
        <w:t xml:space="preserve"> </w:t>
      </w:r>
      <w:r w:rsidRPr="3A7D9740" w:rsidR="21AF2363">
        <w:rPr>
          <w:rFonts w:ascii="Times New Roman" w:hAnsi="Times New Roman" w:eastAsia="Times New Roman" w:cs="Times New Roman"/>
          <w:b/>
          <w:bCs/>
          <w:color w:val="000000" w:themeColor="text1"/>
          <w:sz w:val="18"/>
          <w:szCs w:val="18"/>
          <w:lang w:val="en-US"/>
        </w:rPr>
        <w:t>Passed 43-0-0</w:t>
      </w:r>
    </w:p>
    <w:p w:rsidR="000E1C5E" w:rsidP="2AEC03B0" w:rsidRDefault="53AB5DB9" w14:paraId="0000006B" w14:textId="059F9ED0">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Internal Legislation</w:t>
      </w:r>
    </w:p>
    <w:p w:rsidR="000E1C5E" w:rsidP="2AEC03B0" w:rsidRDefault="24343596" w14:paraId="0000006C" w14:textId="323C6545">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Notice of Legislation on First Reading </w:t>
      </w:r>
    </w:p>
    <w:p w:rsidR="000E1C5E" w:rsidP="2AEC03B0" w:rsidRDefault="3421CE0D" w14:paraId="0000006D" w14:textId="0222B3C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r w:rsidRPr="2AEC03B0" w:rsidR="00A98A81">
        <w:rPr>
          <w:rFonts w:ascii="Times New Roman" w:hAnsi="Times New Roman" w:eastAsia="Times New Roman" w:cs="Times New Roman"/>
          <w:sz w:val="18"/>
          <w:szCs w:val="18"/>
        </w:rPr>
        <w:t xml:space="preserve"> </w:t>
      </w:r>
    </w:p>
    <w:p w:rsidR="31A14EE5" w:rsidP="2AEC03B0" w:rsidRDefault="6D365196" w14:paraId="26ADCFB2" w14:textId="06EE6926">
      <w:pPr>
        <w:numPr>
          <w:ilvl w:val="1"/>
          <w:numId w:val="2"/>
        </w:numPr>
        <w:spacing w:line="240" w:lineRule="auto"/>
        <w:rPr>
          <w:rFonts w:ascii="Times New Roman" w:hAnsi="Times New Roman" w:eastAsia="Times New Roman" w:cs="Times New Roman"/>
          <w:sz w:val="18"/>
          <w:szCs w:val="18"/>
          <w:lang w:val="en-US"/>
        </w:rPr>
      </w:pPr>
      <w:r w:rsidRPr="40928E03">
        <w:rPr>
          <w:rFonts w:ascii="Times New Roman" w:hAnsi="Times New Roman" w:eastAsia="Times New Roman" w:cs="Times New Roman"/>
          <w:sz w:val="18"/>
          <w:szCs w:val="18"/>
        </w:rPr>
        <w:t>Bills</w:t>
      </w:r>
    </w:p>
    <w:p w:rsidR="6C21BFB1" w:rsidP="40928E03" w:rsidRDefault="6C21BFB1" w14:paraId="4C51276E" w14:textId="7613D535">
      <w:pPr>
        <w:numPr>
          <w:ilvl w:val="2"/>
          <w:numId w:val="2"/>
        </w:numPr>
        <w:spacing w:line="240" w:lineRule="auto"/>
        <w:rPr>
          <w:rFonts w:ascii="Times New Roman" w:hAnsi="Times New Roman" w:eastAsia="Times New Roman" w:cs="Times New Roman"/>
          <w:b/>
          <w:bCs/>
          <w:sz w:val="18"/>
          <w:szCs w:val="18"/>
          <w:lang w:val="en-US"/>
        </w:rPr>
      </w:pPr>
      <w:hyperlink r:id="rId53">
        <w:r w:rsidRPr="40928E03">
          <w:rPr>
            <w:rStyle w:val="Hyperlink"/>
            <w:rFonts w:ascii="Times New Roman" w:hAnsi="Times New Roman" w:eastAsia="Times New Roman" w:cs="Times New Roman"/>
            <w:sz w:val="18"/>
            <w:szCs w:val="18"/>
            <w:lang w:val="en-US"/>
          </w:rPr>
          <w:t>Internal Bill 56-30</w:t>
        </w:r>
      </w:hyperlink>
      <w:r w:rsidRPr="40928E03">
        <w:rPr>
          <w:rFonts w:ascii="Times New Roman" w:hAnsi="Times New Roman" w:eastAsia="Times New Roman" w:cs="Times New Roman"/>
          <w:sz w:val="18"/>
          <w:szCs w:val="18"/>
          <w:lang w:val="en-US"/>
        </w:rPr>
        <w:t xml:space="preserve"> [Updates to Title III: Changing Orientation Requirements] [Senator Borges] </w:t>
      </w:r>
      <w:r w:rsidRPr="40928E03">
        <w:rPr>
          <w:rFonts w:ascii="Times New Roman" w:hAnsi="Times New Roman" w:eastAsia="Times New Roman" w:cs="Times New Roman"/>
          <w:b/>
          <w:bCs/>
          <w:sz w:val="18"/>
          <w:szCs w:val="18"/>
          <w:lang w:val="en-US"/>
        </w:rPr>
        <w:t>Remanded to LJR</w:t>
      </w:r>
    </w:p>
    <w:p w:rsidR="635AF68D" w:rsidP="40928E03" w:rsidRDefault="635AF68D" w14:paraId="2B4B2DEB" w14:textId="1D628419">
      <w:pPr>
        <w:numPr>
          <w:ilvl w:val="2"/>
          <w:numId w:val="2"/>
        </w:numPr>
        <w:spacing w:line="240" w:lineRule="auto"/>
        <w:rPr>
          <w:rFonts w:ascii="Times New Roman" w:hAnsi="Times New Roman" w:eastAsia="Times New Roman" w:cs="Times New Roman"/>
          <w:b/>
          <w:bCs/>
          <w:sz w:val="18"/>
          <w:szCs w:val="18"/>
          <w:lang w:val="en-US"/>
        </w:rPr>
      </w:pPr>
      <w:hyperlink r:id="rId54">
        <w:r w:rsidRPr="40928E03">
          <w:rPr>
            <w:rStyle w:val="Hyperlink"/>
            <w:rFonts w:ascii="Times New Roman" w:hAnsi="Times New Roman" w:eastAsia="Times New Roman" w:cs="Times New Roman"/>
            <w:sz w:val="18"/>
            <w:szCs w:val="18"/>
            <w:lang w:val="en-US"/>
          </w:rPr>
          <w:t>Internal Bill 56-31</w:t>
        </w:r>
      </w:hyperlink>
      <w:r w:rsidRPr="40928E03">
        <w:rPr>
          <w:rFonts w:ascii="Times New Roman" w:hAnsi="Times New Roman" w:eastAsia="Times New Roman" w:cs="Times New Roman"/>
          <w:sz w:val="18"/>
          <w:szCs w:val="18"/>
          <w:lang w:val="en-US"/>
        </w:rPr>
        <w:t xml:space="preserve"> [Updates to Title V] [DLEG Collazo] </w:t>
      </w:r>
      <w:r w:rsidRPr="40928E03">
        <w:rPr>
          <w:rFonts w:ascii="Times New Roman" w:hAnsi="Times New Roman" w:eastAsia="Times New Roman" w:cs="Times New Roman"/>
          <w:b/>
          <w:bCs/>
          <w:sz w:val="18"/>
          <w:szCs w:val="18"/>
          <w:lang w:val="en-US"/>
        </w:rPr>
        <w:t>Remanded to LJR</w:t>
      </w:r>
    </w:p>
    <w:p w:rsidR="1AE30061" w:rsidP="2AEC03B0" w:rsidRDefault="0899FDA6" w14:paraId="488E278B" w14:textId="46EA5D94">
      <w:pPr>
        <w:numPr>
          <w:ilvl w:val="1"/>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Resolution</w:t>
      </w:r>
      <w:r w:rsidRPr="1472FD56" w:rsidR="55BD5147">
        <w:rPr>
          <w:rFonts w:ascii="Times New Roman" w:hAnsi="Times New Roman" w:eastAsia="Times New Roman" w:cs="Times New Roman"/>
          <w:sz w:val="18"/>
          <w:szCs w:val="18"/>
        </w:rPr>
        <w:t>s</w:t>
      </w:r>
      <w:r w:rsidRPr="1472FD56" w:rsidR="5ECCB139">
        <w:rPr>
          <w:rFonts w:ascii="Times New Roman" w:hAnsi="Times New Roman" w:eastAsia="Times New Roman" w:cs="Times New Roman"/>
          <w:sz w:val="18"/>
          <w:szCs w:val="18"/>
        </w:rPr>
        <w:t xml:space="preserve"> </w:t>
      </w:r>
    </w:p>
    <w:p w:rsidR="79734277" w:rsidP="2AEC03B0" w:rsidRDefault="5059CDD0" w14:paraId="147873EE" w14:textId="2BB23E64">
      <w:pPr>
        <w:numPr>
          <w:ilvl w:val="1"/>
          <w:numId w:val="2"/>
        </w:numPr>
        <w:spacing w:line="240" w:lineRule="auto"/>
        <w:rPr>
          <w:rFonts w:ascii="Times New Roman" w:hAnsi="Times New Roman" w:eastAsia="Times New Roman" w:cs="Times New Roman"/>
          <w:sz w:val="18"/>
          <w:szCs w:val="18"/>
          <w:lang w:val="en-US"/>
        </w:rPr>
      </w:pPr>
      <w:r w:rsidRPr="21132546">
        <w:rPr>
          <w:rFonts w:ascii="Times New Roman" w:hAnsi="Times New Roman" w:eastAsia="Times New Roman" w:cs="Times New Roman"/>
          <w:sz w:val="18"/>
          <w:szCs w:val="18"/>
          <w:lang w:val="en-US"/>
        </w:rPr>
        <w:t>Proclamations</w:t>
      </w:r>
    </w:p>
    <w:p w:rsidR="21132546" w:rsidP="6F235582" w:rsidRDefault="1449BA56" w14:paraId="7BB2BCA8" w14:textId="058359D3">
      <w:pPr>
        <w:numPr>
          <w:ilvl w:val="2"/>
          <w:numId w:val="2"/>
        </w:numPr>
        <w:spacing w:line="240" w:lineRule="auto"/>
        <w:rPr>
          <w:rFonts w:ascii="Times New Roman" w:hAnsi="Times New Roman" w:eastAsia="Times New Roman" w:cs="Times New Roman"/>
          <w:b/>
          <w:bCs/>
          <w:sz w:val="18"/>
          <w:szCs w:val="18"/>
          <w:lang w:val="en-US"/>
        </w:rPr>
      </w:pPr>
      <w:hyperlink r:id="rId55">
        <w:r w:rsidRPr="6F235582">
          <w:rPr>
            <w:rStyle w:val="Hyperlink"/>
            <w:rFonts w:ascii="Times New Roman" w:hAnsi="Times New Roman" w:eastAsia="Times New Roman" w:cs="Times New Roman"/>
            <w:sz w:val="18"/>
            <w:szCs w:val="18"/>
            <w:lang w:val="en-US"/>
          </w:rPr>
          <w:t>Proclamation 56-30</w:t>
        </w:r>
      </w:hyperlink>
      <w:r w:rsidRPr="6F235582">
        <w:rPr>
          <w:rFonts w:ascii="Times New Roman" w:hAnsi="Times New Roman" w:eastAsia="Times New Roman" w:cs="Times New Roman"/>
          <w:sz w:val="18"/>
          <w:szCs w:val="18"/>
          <w:lang w:val="en-US"/>
        </w:rPr>
        <w:t xml:space="preserve"> [Proclamation Recognizing April 14th, 2025, as Pan American Day </w:t>
      </w:r>
      <w:r w:rsidRPr="6F235582">
        <w:rPr>
          <w:rFonts w:ascii="Times New Roman" w:hAnsi="Times New Roman" w:eastAsia="Times New Roman" w:cs="Times New Roman"/>
          <w:sz w:val="18"/>
          <w:szCs w:val="18"/>
        </w:rPr>
        <w:t xml:space="preserve">and April 13th to 19th, 2025 as Pan American Week] [LHC Chair Escobar] </w:t>
      </w:r>
      <w:r w:rsidRPr="6F235582">
        <w:rPr>
          <w:rFonts w:ascii="Times New Roman" w:hAnsi="Times New Roman" w:eastAsia="Times New Roman" w:cs="Times New Roman"/>
          <w:b/>
          <w:bCs/>
          <w:sz w:val="18"/>
          <w:szCs w:val="18"/>
        </w:rPr>
        <w:t>Remanded to SBA</w:t>
      </w:r>
    </w:p>
    <w:p w:rsidR="258A1CD5" w:rsidP="6F235582" w:rsidRDefault="302DF67C" w14:paraId="344D156B" w14:textId="6D12C821">
      <w:pPr>
        <w:numPr>
          <w:ilvl w:val="2"/>
          <w:numId w:val="2"/>
        </w:numPr>
        <w:spacing w:line="240" w:lineRule="auto"/>
        <w:rPr>
          <w:rFonts w:ascii="Times New Roman" w:hAnsi="Times New Roman" w:eastAsia="Times New Roman" w:cs="Times New Roman"/>
          <w:b/>
          <w:bCs/>
          <w:sz w:val="18"/>
          <w:szCs w:val="18"/>
        </w:rPr>
      </w:pPr>
      <w:hyperlink r:id="rId56">
        <w:r w:rsidRPr="208E890A">
          <w:rPr>
            <w:rStyle w:val="Hyperlink"/>
            <w:rFonts w:ascii="Times New Roman" w:hAnsi="Times New Roman" w:eastAsia="Times New Roman" w:cs="Times New Roman"/>
            <w:sz w:val="18"/>
            <w:szCs w:val="18"/>
          </w:rPr>
          <w:t>Proclamation 56-31</w:t>
        </w:r>
      </w:hyperlink>
      <w:r w:rsidRPr="208E890A">
        <w:rPr>
          <w:rFonts w:ascii="Times New Roman" w:hAnsi="Times New Roman" w:eastAsia="Times New Roman" w:cs="Times New Roman"/>
          <w:sz w:val="18"/>
          <w:szCs w:val="18"/>
        </w:rPr>
        <w:t xml:space="preserve"> [Proclamation Recognizing March 31st of 2025 as César Chávez Day] [Chair Escobar] </w:t>
      </w:r>
      <w:r w:rsidRPr="208E890A">
        <w:rPr>
          <w:rFonts w:ascii="Times New Roman" w:hAnsi="Times New Roman" w:eastAsia="Times New Roman" w:cs="Times New Roman"/>
          <w:b/>
          <w:bCs/>
          <w:sz w:val="18"/>
          <w:szCs w:val="18"/>
        </w:rPr>
        <w:t>Remanded to SBA</w:t>
      </w:r>
    </w:p>
    <w:p w:rsidR="4953F670" w:rsidP="6F235582" w:rsidRDefault="56F9DAB5" w14:paraId="32C60957" w14:textId="1EF68009">
      <w:pPr>
        <w:numPr>
          <w:ilvl w:val="2"/>
          <w:numId w:val="2"/>
        </w:numPr>
        <w:spacing w:line="240" w:lineRule="auto"/>
        <w:rPr>
          <w:rFonts w:ascii="Times New Roman" w:hAnsi="Times New Roman" w:eastAsia="Times New Roman" w:cs="Times New Roman"/>
          <w:b/>
          <w:bCs/>
          <w:sz w:val="18"/>
          <w:szCs w:val="18"/>
        </w:rPr>
      </w:pPr>
      <w:hyperlink r:id="rId57">
        <w:r w:rsidRPr="208E890A">
          <w:rPr>
            <w:rStyle w:val="Hyperlink"/>
            <w:rFonts w:ascii="Times New Roman" w:hAnsi="Times New Roman" w:eastAsia="Times New Roman" w:cs="Times New Roman"/>
            <w:sz w:val="18"/>
            <w:szCs w:val="18"/>
          </w:rPr>
          <w:t>Proclamation 56-32</w:t>
        </w:r>
      </w:hyperlink>
      <w:r w:rsidRPr="208E890A">
        <w:rPr>
          <w:rFonts w:ascii="Times New Roman" w:hAnsi="Times New Roman" w:eastAsia="Times New Roman" w:cs="Times New Roman"/>
          <w:sz w:val="18"/>
          <w:szCs w:val="18"/>
        </w:rPr>
        <w:t xml:space="preserve"> [Proclamation Recognizing February 24th of 2025 as Día de la Bandera] [Chair Escobar] </w:t>
      </w:r>
      <w:r w:rsidRPr="208E890A">
        <w:rPr>
          <w:rFonts w:ascii="Times New Roman" w:hAnsi="Times New Roman" w:eastAsia="Times New Roman" w:cs="Times New Roman"/>
          <w:b/>
          <w:bCs/>
          <w:sz w:val="18"/>
          <w:szCs w:val="18"/>
        </w:rPr>
        <w:t>Remanded to SBA</w:t>
      </w:r>
    </w:p>
    <w:p w:rsidR="720C2DE0" w:rsidP="208E890A" w:rsidRDefault="720C2DE0" w14:paraId="59001AB3" w14:textId="7F2520F4">
      <w:pPr>
        <w:numPr>
          <w:ilvl w:val="2"/>
          <w:numId w:val="2"/>
        </w:numPr>
        <w:spacing w:line="240" w:lineRule="auto"/>
        <w:rPr>
          <w:rFonts w:ascii="Times New Roman" w:hAnsi="Times New Roman" w:eastAsia="Times New Roman" w:cs="Times New Roman"/>
          <w:b/>
          <w:bCs/>
          <w:sz w:val="18"/>
          <w:szCs w:val="18"/>
        </w:rPr>
      </w:pPr>
      <w:hyperlink r:id="rId58">
        <w:r w:rsidRPr="208E890A">
          <w:rPr>
            <w:rStyle w:val="Hyperlink"/>
            <w:rFonts w:ascii="Times New Roman" w:hAnsi="Times New Roman" w:eastAsia="Times New Roman" w:cs="Times New Roman"/>
            <w:sz w:val="18"/>
            <w:szCs w:val="18"/>
            <w:lang w:val="en-US"/>
          </w:rPr>
          <w:t>Proclama</w:t>
        </w:r>
        <w:r w:rsidRPr="208E890A">
          <w:rPr>
            <w:rStyle w:val="Hyperlink"/>
            <w:rFonts w:ascii="Times New Roman" w:hAnsi="Times New Roman" w:eastAsia="Times New Roman" w:cs="Times New Roman"/>
            <w:sz w:val="18"/>
            <w:szCs w:val="18"/>
          </w:rPr>
          <w:t>tion 56-33</w:t>
        </w:r>
      </w:hyperlink>
      <w:r w:rsidRPr="208E890A">
        <w:rPr>
          <w:rFonts w:ascii="Times New Roman" w:hAnsi="Times New Roman" w:eastAsia="Times New Roman" w:cs="Times New Roman"/>
          <w:sz w:val="18"/>
          <w:szCs w:val="18"/>
        </w:rPr>
        <w:t xml:space="preserve"> [Proclamation Recognizing March 1 International Women of Color Day] [Chair Lazo] </w:t>
      </w:r>
      <w:r w:rsidRPr="208E890A">
        <w:rPr>
          <w:rFonts w:ascii="Times New Roman" w:hAnsi="Times New Roman" w:eastAsia="Times New Roman" w:cs="Times New Roman"/>
          <w:b/>
          <w:bCs/>
          <w:sz w:val="18"/>
          <w:szCs w:val="18"/>
        </w:rPr>
        <w:t>Remanded to SBA</w:t>
      </w:r>
    </w:p>
    <w:p w:rsidR="17DF98C4" w:rsidP="208E890A" w:rsidRDefault="17DF98C4" w14:paraId="6D270ACD" w14:textId="281BCDEB">
      <w:pPr>
        <w:numPr>
          <w:ilvl w:val="2"/>
          <w:numId w:val="2"/>
        </w:numPr>
        <w:spacing w:line="240" w:lineRule="auto"/>
        <w:rPr>
          <w:rFonts w:ascii="Times New Roman" w:hAnsi="Times New Roman" w:eastAsia="Times New Roman" w:cs="Times New Roman"/>
          <w:b/>
          <w:bCs/>
          <w:sz w:val="18"/>
          <w:szCs w:val="18"/>
        </w:rPr>
      </w:pPr>
      <w:hyperlink r:id="rId59">
        <w:r w:rsidRPr="208E890A">
          <w:rPr>
            <w:rStyle w:val="Hyperlink"/>
            <w:rFonts w:ascii="Times New Roman" w:hAnsi="Times New Roman" w:eastAsia="Times New Roman" w:cs="Times New Roman"/>
            <w:sz w:val="18"/>
            <w:szCs w:val="18"/>
            <w:lang w:val="en-US"/>
          </w:rPr>
          <w:t>Proclamat</w:t>
        </w:r>
        <w:r w:rsidRPr="208E890A">
          <w:rPr>
            <w:rStyle w:val="Hyperlink"/>
            <w:rFonts w:ascii="Times New Roman" w:hAnsi="Times New Roman" w:eastAsia="Times New Roman" w:cs="Times New Roman"/>
            <w:sz w:val="18"/>
            <w:szCs w:val="18"/>
          </w:rPr>
          <w:t>ion 56-34</w:t>
        </w:r>
      </w:hyperlink>
      <w:r w:rsidRPr="208E890A">
        <w:rPr>
          <w:rFonts w:ascii="Times New Roman" w:hAnsi="Times New Roman" w:eastAsia="Times New Roman" w:cs="Times New Roman"/>
          <w:sz w:val="18"/>
          <w:szCs w:val="18"/>
        </w:rPr>
        <w:t xml:space="preserve"> [Proclamation Recognizing March as Women’s History Month] [Chair Lazo] </w:t>
      </w:r>
      <w:r w:rsidRPr="208E890A">
        <w:rPr>
          <w:rFonts w:ascii="Times New Roman" w:hAnsi="Times New Roman" w:eastAsia="Times New Roman" w:cs="Times New Roman"/>
          <w:b/>
          <w:bCs/>
          <w:sz w:val="18"/>
          <w:szCs w:val="18"/>
        </w:rPr>
        <w:t>Remanded to SBA</w:t>
      </w:r>
    </w:p>
    <w:p w:rsidR="2ECD9FBF" w:rsidP="208E890A" w:rsidRDefault="2ECD9FBF" w14:paraId="55041551" w14:textId="195000CA">
      <w:pPr>
        <w:numPr>
          <w:ilvl w:val="2"/>
          <w:numId w:val="2"/>
        </w:numPr>
        <w:spacing w:line="240" w:lineRule="auto"/>
        <w:rPr>
          <w:rFonts w:ascii="Times New Roman" w:hAnsi="Times New Roman" w:eastAsia="Times New Roman" w:cs="Times New Roman"/>
          <w:sz w:val="18"/>
          <w:szCs w:val="18"/>
        </w:rPr>
      </w:pPr>
      <w:hyperlink r:id="rId60">
        <w:r w:rsidRPr="208E890A">
          <w:rPr>
            <w:rStyle w:val="Hyperlink"/>
            <w:rFonts w:ascii="Times New Roman" w:hAnsi="Times New Roman" w:eastAsia="Times New Roman" w:cs="Times New Roman"/>
            <w:sz w:val="18"/>
            <w:szCs w:val="18"/>
            <w:lang w:val="en-US"/>
          </w:rPr>
          <w:t>Proclama</w:t>
        </w:r>
        <w:r w:rsidRPr="208E890A">
          <w:rPr>
            <w:rStyle w:val="Hyperlink"/>
            <w:rFonts w:ascii="Times New Roman" w:hAnsi="Times New Roman" w:eastAsia="Times New Roman" w:cs="Times New Roman"/>
            <w:sz w:val="18"/>
            <w:szCs w:val="18"/>
          </w:rPr>
          <w:t>tion 56-35</w:t>
        </w:r>
      </w:hyperlink>
      <w:r w:rsidRPr="208E890A">
        <w:rPr>
          <w:rFonts w:ascii="Times New Roman" w:hAnsi="Times New Roman" w:eastAsia="Times New Roman" w:cs="Times New Roman"/>
          <w:sz w:val="18"/>
          <w:szCs w:val="18"/>
        </w:rPr>
        <w:t xml:space="preserve"> [Proclamation Recognizing the Salute to Women Veterans Ceremony on March 6th, 2025] [</w:t>
      </w:r>
      <w:r w:rsidRPr="208E890A" w:rsidR="111F798A">
        <w:rPr>
          <w:rFonts w:ascii="Times New Roman" w:hAnsi="Times New Roman" w:eastAsia="Times New Roman" w:cs="Times New Roman"/>
          <w:sz w:val="18"/>
          <w:szCs w:val="18"/>
        </w:rPr>
        <w:t>Senator Rodriguez</w:t>
      </w:r>
      <w:r w:rsidRPr="208E890A">
        <w:rPr>
          <w:rFonts w:ascii="Times New Roman" w:hAnsi="Times New Roman" w:eastAsia="Times New Roman" w:cs="Times New Roman"/>
          <w:sz w:val="18"/>
          <w:szCs w:val="18"/>
        </w:rPr>
        <w:t xml:space="preserve">] </w:t>
      </w:r>
      <w:r w:rsidRPr="208E890A">
        <w:rPr>
          <w:rFonts w:ascii="Times New Roman" w:hAnsi="Times New Roman" w:eastAsia="Times New Roman" w:cs="Times New Roman"/>
          <w:b/>
          <w:bCs/>
          <w:sz w:val="18"/>
          <w:szCs w:val="18"/>
        </w:rPr>
        <w:t>Remanded to SBA</w:t>
      </w:r>
    </w:p>
    <w:p w:rsidR="3A24151B" w:rsidP="208E890A" w:rsidRDefault="3A24151B" w14:paraId="66EAAAF6" w14:textId="64696701">
      <w:pPr>
        <w:numPr>
          <w:ilvl w:val="2"/>
          <w:numId w:val="2"/>
        </w:numPr>
        <w:spacing w:line="240" w:lineRule="auto"/>
        <w:rPr>
          <w:rFonts w:ascii="Times New Roman" w:hAnsi="Times New Roman" w:eastAsia="Times New Roman" w:cs="Times New Roman"/>
          <w:b/>
          <w:bCs/>
          <w:sz w:val="18"/>
          <w:szCs w:val="18"/>
        </w:rPr>
      </w:pPr>
      <w:hyperlink r:id="rId61">
        <w:r w:rsidRPr="208E890A">
          <w:rPr>
            <w:rStyle w:val="Hyperlink"/>
            <w:rFonts w:ascii="Times New Roman" w:hAnsi="Times New Roman" w:eastAsia="Times New Roman" w:cs="Times New Roman"/>
            <w:sz w:val="18"/>
            <w:szCs w:val="18"/>
            <w:lang w:val="en-US"/>
          </w:rPr>
          <w:t>Proclama</w:t>
        </w:r>
        <w:r w:rsidRPr="208E890A">
          <w:rPr>
            <w:rStyle w:val="Hyperlink"/>
            <w:rFonts w:ascii="Times New Roman" w:hAnsi="Times New Roman" w:eastAsia="Times New Roman" w:cs="Times New Roman"/>
            <w:sz w:val="18"/>
            <w:szCs w:val="18"/>
          </w:rPr>
          <w:t>tion 56-36</w:t>
        </w:r>
      </w:hyperlink>
      <w:r w:rsidRPr="208E890A">
        <w:rPr>
          <w:rFonts w:ascii="Times New Roman" w:hAnsi="Times New Roman" w:eastAsia="Times New Roman" w:cs="Times New Roman"/>
          <w:sz w:val="18"/>
          <w:szCs w:val="18"/>
        </w:rPr>
        <w:t xml:space="preserve"> [Proclamation Recognizing March 13th, 2025, as National K-9 Veterans Day] [Chair </w:t>
      </w:r>
      <w:r w:rsidRPr="208E890A" w:rsidR="29D9237F">
        <w:rPr>
          <w:rFonts w:ascii="Times New Roman" w:hAnsi="Times New Roman" w:eastAsia="Times New Roman" w:cs="Times New Roman"/>
          <w:sz w:val="18"/>
          <w:szCs w:val="18"/>
        </w:rPr>
        <w:t>Lipner</w:t>
      </w:r>
      <w:r w:rsidRPr="208E890A">
        <w:rPr>
          <w:rFonts w:ascii="Times New Roman" w:hAnsi="Times New Roman" w:eastAsia="Times New Roman" w:cs="Times New Roman"/>
          <w:sz w:val="18"/>
          <w:szCs w:val="18"/>
        </w:rPr>
        <w:t xml:space="preserve">] </w:t>
      </w:r>
      <w:r w:rsidRPr="208E890A">
        <w:rPr>
          <w:rFonts w:ascii="Times New Roman" w:hAnsi="Times New Roman" w:eastAsia="Times New Roman" w:cs="Times New Roman"/>
          <w:b/>
          <w:bCs/>
          <w:sz w:val="18"/>
          <w:szCs w:val="18"/>
        </w:rPr>
        <w:t>Remanded to SBA</w:t>
      </w:r>
    </w:p>
    <w:p w:rsidR="6EBE116D" w:rsidP="2AEC03B0" w:rsidRDefault="389CB22B" w14:paraId="147FA4CB" w14:textId="4ED6A13A">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rPr>
        <w:t>Special Acts</w:t>
      </w:r>
    </w:p>
    <w:p w:rsidR="000E1C5E" w:rsidP="2AEC03B0" w:rsidRDefault="24343596" w14:paraId="00000072" w14:textId="30BA9918">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Notice of Legislation on Third Reading </w:t>
      </w:r>
    </w:p>
    <w:p w:rsidR="3421CE0D" w:rsidP="1472FD56" w:rsidRDefault="3421CE0D" w14:paraId="5D557C7F" w14:textId="6E0872A0">
      <w:pPr>
        <w:numPr>
          <w:ilvl w:val="1"/>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 xml:space="preserve">Constitutional Amendments </w:t>
      </w:r>
    </w:p>
    <w:p w:rsidR="49F758BF" w:rsidP="1472FD56" w:rsidRDefault="49F758BF" w14:paraId="265AD9BD" w14:textId="3D56FCE8">
      <w:pPr>
        <w:numPr>
          <w:ilvl w:val="1"/>
          <w:numId w:val="2"/>
        </w:numPr>
        <w:spacing w:line="240" w:lineRule="auto"/>
        <w:rPr>
          <w:rFonts w:ascii="Times New Roman" w:hAnsi="Times New Roman" w:eastAsia="Times New Roman" w:cs="Times New Roman"/>
          <w:b/>
          <w:bCs/>
          <w:sz w:val="18"/>
          <w:szCs w:val="18"/>
          <w:lang w:val="en-US"/>
        </w:rPr>
      </w:pPr>
      <w:r w:rsidRPr="5D6C5FAC">
        <w:rPr>
          <w:rFonts w:ascii="Times New Roman" w:hAnsi="Times New Roman" w:eastAsia="Times New Roman" w:cs="Times New Roman"/>
          <w:sz w:val="18"/>
          <w:szCs w:val="18"/>
        </w:rPr>
        <w:t>Bill</w:t>
      </w:r>
      <w:r w:rsidRPr="5D6C5FAC" w:rsidR="3AA88620">
        <w:rPr>
          <w:rFonts w:ascii="Times New Roman" w:hAnsi="Times New Roman" w:eastAsia="Times New Roman" w:cs="Times New Roman"/>
          <w:sz w:val="18"/>
          <w:szCs w:val="18"/>
        </w:rPr>
        <w:t>s</w:t>
      </w:r>
      <w:r w:rsidRPr="5D6C5FAC" w:rsidR="2DB1D41E">
        <w:rPr>
          <w:rFonts w:ascii="Times New Roman" w:hAnsi="Times New Roman" w:eastAsia="Times New Roman" w:cs="Times New Roman"/>
          <w:b/>
          <w:bCs/>
          <w:sz w:val="18"/>
          <w:szCs w:val="18"/>
          <w:lang w:val="en-US"/>
        </w:rPr>
        <w:t xml:space="preserve"> </w:t>
      </w:r>
    </w:p>
    <w:p w:rsidR="483C0016" w:rsidP="5D6C5FAC" w:rsidRDefault="483C0016" w14:paraId="29DA1620" w14:textId="1B913CBF">
      <w:pPr>
        <w:numPr>
          <w:ilvl w:val="2"/>
          <w:numId w:val="2"/>
        </w:numPr>
        <w:spacing w:line="240" w:lineRule="auto"/>
        <w:rPr>
          <w:rFonts w:ascii="Times New Roman" w:hAnsi="Times New Roman" w:eastAsia="Times New Roman" w:cs="Times New Roman"/>
          <w:b/>
          <w:bCs/>
          <w:sz w:val="18"/>
          <w:szCs w:val="18"/>
          <w:lang w:val="en-US"/>
        </w:rPr>
      </w:pPr>
      <w:hyperlink r:id="rId62">
        <w:r w:rsidRPr="3A7D9740">
          <w:rPr>
            <w:rStyle w:val="Hyperlink"/>
            <w:rFonts w:ascii="Times New Roman" w:hAnsi="Times New Roman" w:eastAsia="Times New Roman" w:cs="Times New Roman"/>
            <w:sz w:val="18"/>
            <w:szCs w:val="18"/>
            <w:lang w:val="en-US"/>
          </w:rPr>
          <w:t>Internal Bill 56-22</w:t>
        </w:r>
      </w:hyperlink>
      <w:r w:rsidRPr="3A7D9740">
        <w:rPr>
          <w:rFonts w:ascii="Times New Roman" w:hAnsi="Times New Roman" w:eastAsia="Times New Roman" w:cs="Times New Roman"/>
          <w:sz w:val="18"/>
          <w:szCs w:val="18"/>
          <w:lang w:val="en-US"/>
        </w:rPr>
        <w:t xml:space="preserve"> [Updates to Title XIV: Establishing the Caucus Leadership Committee] [DLEG Collazo] </w:t>
      </w:r>
      <w:r w:rsidRPr="3A7D9740" w:rsidR="1019B608">
        <w:rPr>
          <w:rFonts w:ascii="Times New Roman" w:hAnsi="Times New Roman" w:eastAsia="Times New Roman" w:cs="Times New Roman"/>
          <w:b/>
          <w:bCs/>
          <w:sz w:val="18"/>
          <w:szCs w:val="18"/>
          <w:lang w:val="en-US"/>
        </w:rPr>
        <w:t>Passed 38-4-0</w:t>
      </w:r>
    </w:p>
    <w:p w:rsidR="483C0016" w:rsidP="5D6C5FAC" w:rsidRDefault="483C0016" w14:paraId="0FCA2C89" w14:textId="1002F1DD">
      <w:pPr>
        <w:pStyle w:val="ListParagraph"/>
        <w:numPr>
          <w:ilvl w:val="2"/>
          <w:numId w:val="2"/>
        </w:numPr>
        <w:spacing w:line="240" w:lineRule="auto"/>
        <w:rPr>
          <w:rFonts w:ascii="Times New Roman" w:hAnsi="Times New Roman" w:eastAsia="Times New Roman" w:cs="Times New Roman"/>
          <w:b/>
          <w:bCs/>
          <w:sz w:val="18"/>
          <w:szCs w:val="18"/>
          <w:lang w:val="en-US"/>
        </w:rPr>
      </w:pPr>
      <w:hyperlink r:id="rId63">
        <w:r w:rsidRPr="3A7D9740">
          <w:rPr>
            <w:rStyle w:val="Hyperlink"/>
            <w:rFonts w:ascii="Times New Roman" w:hAnsi="Times New Roman" w:eastAsia="Times New Roman" w:cs="Times New Roman"/>
            <w:sz w:val="18"/>
            <w:szCs w:val="18"/>
            <w:lang w:val="en-US"/>
          </w:rPr>
          <w:t>Internal Bill 56-23</w:t>
        </w:r>
      </w:hyperlink>
      <w:r w:rsidRPr="3A7D9740">
        <w:rPr>
          <w:rFonts w:ascii="Times New Roman" w:hAnsi="Times New Roman" w:eastAsia="Times New Roman" w:cs="Times New Roman"/>
          <w:sz w:val="18"/>
          <w:szCs w:val="18"/>
          <w:lang w:val="en-US"/>
        </w:rPr>
        <w:t xml:space="preserve"> [Updates to Title XII: Establishing the Student Government Executive Committee] [DLEG Collazo] </w:t>
      </w:r>
      <w:r w:rsidRPr="3A7D9740" w:rsidR="20918BB8">
        <w:rPr>
          <w:rFonts w:ascii="Times New Roman" w:hAnsi="Times New Roman" w:eastAsia="Times New Roman" w:cs="Times New Roman"/>
          <w:b/>
          <w:bCs/>
          <w:sz w:val="18"/>
          <w:szCs w:val="18"/>
          <w:lang w:val="en-US"/>
        </w:rPr>
        <w:t>Passed 39-3-1</w:t>
      </w:r>
    </w:p>
    <w:p w:rsidR="483C0016" w:rsidP="5D6C5FAC" w:rsidRDefault="483C0016" w14:paraId="72979274" w14:textId="1848F6E5">
      <w:pPr>
        <w:pStyle w:val="ListParagraph"/>
        <w:numPr>
          <w:ilvl w:val="2"/>
          <w:numId w:val="2"/>
        </w:numPr>
        <w:spacing w:line="240" w:lineRule="auto"/>
        <w:rPr>
          <w:rFonts w:ascii="Times New Roman" w:hAnsi="Times New Roman" w:eastAsia="Times New Roman" w:cs="Times New Roman"/>
          <w:b/>
          <w:bCs/>
          <w:sz w:val="18"/>
          <w:szCs w:val="18"/>
          <w:lang w:val="en-US"/>
        </w:rPr>
      </w:pPr>
      <w:hyperlink r:id="rId64">
        <w:r w:rsidRPr="3A7D9740">
          <w:rPr>
            <w:rStyle w:val="Hyperlink"/>
            <w:rFonts w:ascii="Times New Roman" w:hAnsi="Times New Roman" w:eastAsia="Times New Roman" w:cs="Times New Roman"/>
            <w:sz w:val="18"/>
            <w:szCs w:val="18"/>
            <w:lang w:val="en-US"/>
          </w:rPr>
          <w:t>Internal Bill 56-27</w:t>
        </w:r>
      </w:hyperlink>
      <w:r w:rsidRPr="3A7D9740">
        <w:rPr>
          <w:rFonts w:ascii="Times New Roman" w:hAnsi="Times New Roman" w:eastAsia="Times New Roman" w:cs="Times New Roman"/>
          <w:sz w:val="18"/>
          <w:szCs w:val="18"/>
          <w:lang w:val="en-US"/>
        </w:rPr>
        <w:t xml:space="preserve"> [Updates to Title IV: Timeline for Appointments for Student Government Offices] [Vice-Chair Varela] </w:t>
      </w:r>
      <w:r w:rsidRPr="3A7D9740" w:rsidR="5B01CA9F">
        <w:rPr>
          <w:rFonts w:ascii="Times New Roman" w:hAnsi="Times New Roman" w:eastAsia="Times New Roman" w:cs="Times New Roman"/>
          <w:b/>
          <w:bCs/>
          <w:sz w:val="18"/>
          <w:szCs w:val="18"/>
          <w:lang w:val="en-US"/>
        </w:rPr>
        <w:t>Passed 39-5-0</w:t>
      </w:r>
    </w:p>
    <w:p w:rsidRPr="00DD05DB" w:rsidR="00DD05DB" w:rsidP="2AEC03B0" w:rsidRDefault="3F517B6D" w14:paraId="6E0EA42E" w14:textId="54456444">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rPr>
        <w:t>Resolutions</w:t>
      </w:r>
    </w:p>
    <w:p w:rsidR="000E1C5E" w:rsidP="2AEC03B0" w:rsidRDefault="3421CE0D" w14:paraId="00000079" w14:textId="49D3BCEA">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0E1C5E" w:rsidP="2AEC03B0" w:rsidRDefault="24343596" w14:paraId="0000007A" w14:textId="6D13F46F">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Notice of Legislation on Second Reading</w:t>
      </w:r>
    </w:p>
    <w:p w:rsidR="000E1C5E" w:rsidP="2AEC03B0" w:rsidRDefault="3421CE0D" w14:paraId="0000007B" w14:textId="024FDA95">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p>
    <w:p w:rsidR="32D58C4C" w:rsidP="1472FD56" w:rsidRDefault="32D58C4C" w14:paraId="3840114F" w14:textId="79825D54">
      <w:pPr>
        <w:numPr>
          <w:ilvl w:val="1"/>
          <w:numId w:val="2"/>
        </w:numPr>
        <w:spacing w:line="240" w:lineRule="auto"/>
        <w:rPr>
          <w:rFonts w:ascii="Times New Roman" w:hAnsi="Times New Roman" w:eastAsia="Times New Roman" w:cs="Times New Roman"/>
          <w:b/>
          <w:bCs/>
          <w:sz w:val="18"/>
          <w:szCs w:val="18"/>
          <w:lang w:val="en-US"/>
        </w:rPr>
      </w:pPr>
      <w:r w:rsidRPr="4D6C5EF1">
        <w:rPr>
          <w:rFonts w:ascii="Times New Roman" w:hAnsi="Times New Roman" w:eastAsia="Times New Roman" w:cs="Times New Roman"/>
          <w:sz w:val="18"/>
          <w:szCs w:val="18"/>
        </w:rPr>
        <w:t>Bills</w:t>
      </w:r>
      <w:r w:rsidRPr="4D6C5EF1" w:rsidR="25027C68">
        <w:rPr>
          <w:rFonts w:ascii="Times New Roman" w:hAnsi="Times New Roman" w:eastAsia="Times New Roman" w:cs="Times New Roman"/>
          <w:b/>
          <w:bCs/>
          <w:sz w:val="18"/>
          <w:szCs w:val="18"/>
        </w:rPr>
        <w:t xml:space="preserve"> </w:t>
      </w:r>
    </w:p>
    <w:p w:rsidR="2E930E3E" w:rsidP="3A7D9740" w:rsidRDefault="2E930E3E" w14:paraId="13E86966" w14:textId="59833825">
      <w:pPr>
        <w:numPr>
          <w:ilvl w:val="2"/>
          <w:numId w:val="2"/>
        </w:numPr>
        <w:spacing w:line="240" w:lineRule="auto"/>
        <w:rPr>
          <w:rFonts w:ascii="Times New Roman" w:hAnsi="Times New Roman" w:eastAsia="Times New Roman" w:cs="Times New Roman"/>
          <w:b/>
          <w:bCs/>
          <w:sz w:val="18"/>
          <w:szCs w:val="18"/>
          <w:lang w:val="en-US"/>
        </w:rPr>
      </w:pPr>
      <w:hyperlink r:id="rId65">
        <w:r w:rsidRPr="3A7D9740">
          <w:rPr>
            <w:rStyle w:val="Hyperlink"/>
            <w:rFonts w:ascii="Times New Roman" w:hAnsi="Times New Roman" w:eastAsia="Times New Roman" w:cs="Times New Roman"/>
            <w:sz w:val="18"/>
            <w:szCs w:val="18"/>
            <w:lang w:val="en-US"/>
          </w:rPr>
          <w:t>Internal Bill 56-29</w:t>
        </w:r>
      </w:hyperlink>
      <w:r w:rsidRPr="3A7D9740">
        <w:rPr>
          <w:rFonts w:ascii="Times New Roman" w:hAnsi="Times New Roman" w:eastAsia="Times New Roman" w:cs="Times New Roman"/>
          <w:sz w:val="18"/>
          <w:szCs w:val="18"/>
          <w:lang w:val="en-US"/>
        </w:rPr>
        <w:t xml:space="preserve"> [Updates to Title VI: Creating</w:t>
      </w:r>
      <w:r w:rsidRPr="3A7D9740" w:rsidR="296314A8">
        <w:rPr>
          <w:rFonts w:ascii="Times New Roman" w:hAnsi="Times New Roman" w:eastAsia="Times New Roman" w:cs="Times New Roman"/>
          <w:sz w:val="18"/>
          <w:szCs w:val="18"/>
          <w:lang w:val="en-US"/>
        </w:rPr>
        <w:t xml:space="preserve"> </w:t>
      </w:r>
      <w:r w:rsidRPr="3A7D9740">
        <w:rPr>
          <w:rFonts w:ascii="Times New Roman" w:hAnsi="Times New Roman" w:eastAsia="Times New Roman" w:cs="Times New Roman"/>
          <w:sz w:val="18"/>
          <w:szCs w:val="18"/>
          <w:lang w:val="en-US"/>
        </w:rPr>
        <w:t>Clari</w:t>
      </w:r>
      <w:r w:rsidRPr="3A7D9740" w:rsidR="30A87B48">
        <w:rPr>
          <w:rFonts w:ascii="Times New Roman" w:hAnsi="Times New Roman" w:eastAsia="Times New Roman" w:cs="Times New Roman"/>
          <w:sz w:val="18"/>
          <w:szCs w:val="18"/>
          <w:lang w:val="en-US"/>
        </w:rPr>
        <w:t>ty of</w:t>
      </w:r>
      <w:r w:rsidRPr="3A7D9740">
        <w:rPr>
          <w:rFonts w:ascii="Times New Roman" w:hAnsi="Times New Roman" w:eastAsia="Times New Roman" w:cs="Times New Roman"/>
          <w:sz w:val="18"/>
          <w:szCs w:val="18"/>
          <w:lang w:val="en-US"/>
        </w:rPr>
        <w:t xml:space="preserve"> Declaration of Candidacy] [Senator Smith]</w:t>
      </w:r>
      <w:r w:rsidRPr="3A7D9740" w:rsidR="0D22BAB2">
        <w:rPr>
          <w:rFonts w:ascii="Times New Roman" w:hAnsi="Times New Roman" w:eastAsia="Times New Roman" w:cs="Times New Roman"/>
          <w:sz w:val="18"/>
          <w:szCs w:val="18"/>
          <w:lang w:val="en-US"/>
        </w:rPr>
        <w:t xml:space="preserve"> </w:t>
      </w:r>
      <w:r w:rsidRPr="3A7D9740" w:rsidR="0D22BAB2">
        <w:rPr>
          <w:rFonts w:ascii="Times New Roman" w:hAnsi="Times New Roman" w:eastAsia="Times New Roman" w:cs="Times New Roman"/>
          <w:b/>
          <w:bCs/>
          <w:sz w:val="18"/>
          <w:szCs w:val="18"/>
          <w:lang w:val="en-US"/>
        </w:rPr>
        <w:t>Passed 42-0-0</w:t>
      </w:r>
    </w:p>
    <w:p w:rsidR="4A4506B3" w:rsidP="2AEC03B0" w:rsidRDefault="50578D4A" w14:paraId="78A50FB4" w14:textId="05ADAA06">
      <w:pPr>
        <w:pStyle w:val="ListParagraph"/>
        <w:numPr>
          <w:ilvl w:val="1"/>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Resolutions</w:t>
      </w:r>
    </w:p>
    <w:p w:rsidR="57A25ECE" w:rsidP="1472FD56" w:rsidRDefault="678F9D23" w14:paraId="198516CB" w14:textId="49F0195E">
      <w:pPr>
        <w:pStyle w:val="ListParagraph"/>
        <w:numPr>
          <w:ilvl w:val="2"/>
          <w:numId w:val="2"/>
        </w:numPr>
        <w:spacing w:line="240" w:lineRule="auto"/>
        <w:rPr>
          <w:rFonts w:ascii="Times New Roman" w:hAnsi="Times New Roman" w:eastAsia="Times New Roman" w:cs="Times New Roman"/>
          <w:b/>
          <w:bCs/>
          <w:sz w:val="18"/>
          <w:szCs w:val="18"/>
          <w:lang w:val="en-US"/>
        </w:rPr>
      </w:pPr>
      <w:hyperlink r:id="rId66">
        <w:r w:rsidRPr="3A7D9740">
          <w:rPr>
            <w:rStyle w:val="Hyperlink"/>
            <w:rFonts w:ascii="Times New Roman" w:hAnsi="Times New Roman" w:eastAsia="Times New Roman" w:cs="Times New Roman"/>
            <w:sz w:val="18"/>
            <w:szCs w:val="18"/>
            <w:lang w:val="en-US"/>
          </w:rPr>
          <w:t>Resolution 56-12</w:t>
        </w:r>
      </w:hyperlink>
      <w:r w:rsidRPr="3A7D9740">
        <w:rPr>
          <w:rFonts w:ascii="Times New Roman" w:hAnsi="Times New Roman" w:eastAsia="Times New Roman" w:cs="Times New Roman"/>
          <w:sz w:val="18"/>
          <w:szCs w:val="18"/>
          <w:lang w:val="en-US"/>
        </w:rPr>
        <w:t xml:space="preserve"> [Updates to Senate Rule #7: Adjusting Dean Meeting Policy] [Senator Gaudio]</w:t>
      </w:r>
      <w:r w:rsidRPr="3A7D9740" w:rsidR="48BFF53B">
        <w:rPr>
          <w:rFonts w:ascii="Times New Roman" w:hAnsi="Times New Roman" w:eastAsia="Times New Roman" w:cs="Times New Roman"/>
          <w:sz w:val="18"/>
          <w:szCs w:val="18"/>
          <w:lang w:val="en-US"/>
        </w:rPr>
        <w:t xml:space="preserve"> </w:t>
      </w:r>
      <w:r w:rsidRPr="3A7D9740" w:rsidR="48BFF53B">
        <w:rPr>
          <w:rFonts w:ascii="Times New Roman" w:hAnsi="Times New Roman" w:eastAsia="Times New Roman" w:cs="Times New Roman"/>
          <w:b/>
          <w:bCs/>
          <w:sz w:val="18"/>
          <w:szCs w:val="18"/>
          <w:lang w:val="en-US"/>
        </w:rPr>
        <w:t>Passed 35-8-1</w:t>
      </w:r>
    </w:p>
    <w:p w:rsidR="4A4506B3" w:rsidP="2AEC03B0" w:rsidRDefault="1220E88D" w14:paraId="3F07A15F" w14:textId="08C1DC1F">
      <w:pPr>
        <w:pStyle w:val="ListParagraph"/>
        <w:numPr>
          <w:ilvl w:val="1"/>
          <w:numId w:val="2"/>
        </w:numPr>
        <w:spacing w:line="240" w:lineRule="auto"/>
        <w:rPr>
          <w:rFonts w:ascii="Times New Roman" w:hAnsi="Times New Roman" w:eastAsia="Times New Roman" w:cs="Times New Roman"/>
          <w:sz w:val="18"/>
          <w:szCs w:val="18"/>
          <w:lang w:val="en-US"/>
        </w:rPr>
      </w:pPr>
      <w:r w:rsidRPr="5D6C5FAC">
        <w:rPr>
          <w:rFonts w:ascii="Times New Roman" w:hAnsi="Times New Roman" w:eastAsia="Times New Roman" w:cs="Times New Roman"/>
          <w:sz w:val="18"/>
          <w:szCs w:val="18"/>
        </w:rPr>
        <w:t>Proclamations</w:t>
      </w:r>
    </w:p>
    <w:p w:rsidR="7142E2C3" w:rsidP="5D6C5FAC" w:rsidRDefault="7142E2C3" w14:paraId="1817BA1F" w14:textId="022299D1">
      <w:pPr>
        <w:pStyle w:val="ListParagraph"/>
        <w:numPr>
          <w:ilvl w:val="2"/>
          <w:numId w:val="2"/>
        </w:numPr>
        <w:spacing w:line="240" w:lineRule="auto"/>
        <w:rPr>
          <w:rFonts w:ascii="Times New Roman" w:hAnsi="Times New Roman" w:eastAsia="Times New Roman" w:cs="Times New Roman"/>
          <w:b/>
          <w:bCs/>
          <w:color w:val="000000" w:themeColor="text1"/>
          <w:sz w:val="18"/>
          <w:szCs w:val="18"/>
        </w:rPr>
      </w:pPr>
      <w:hyperlink r:id="rId67">
        <w:r w:rsidRPr="3A7D9740">
          <w:rPr>
            <w:rStyle w:val="Hyperlink"/>
            <w:rFonts w:ascii="Times New Roman" w:hAnsi="Times New Roman" w:eastAsia="Times New Roman" w:cs="Times New Roman"/>
            <w:sz w:val="18"/>
            <w:szCs w:val="18"/>
            <w:lang w:val="en-US"/>
          </w:rPr>
          <w:t>Proclamation 56-27</w:t>
        </w:r>
      </w:hyperlink>
      <w:r w:rsidRPr="3A7D9740">
        <w:rPr>
          <w:rFonts w:ascii="Times New Roman" w:hAnsi="Times New Roman" w:eastAsia="Times New Roman" w:cs="Times New Roman"/>
          <w:sz w:val="18"/>
          <w:szCs w:val="18"/>
          <w:lang w:val="en-US"/>
        </w:rPr>
        <w:t xml:space="preserve"> [Proclamation Recognizing February 11th as International Day of Women and Girls in Science] [</w:t>
      </w:r>
      <w:r w:rsidRPr="3A7D9740">
        <w:rPr>
          <w:rFonts w:ascii="Times New Roman" w:hAnsi="Times New Roman" w:eastAsia="Times New Roman" w:cs="Times New Roman"/>
          <w:color w:val="000000" w:themeColor="text1"/>
          <w:sz w:val="18"/>
          <w:szCs w:val="18"/>
        </w:rPr>
        <w:t xml:space="preserve">Chair Lazo] </w:t>
      </w:r>
      <w:r w:rsidRPr="3A7D9740" w:rsidR="5C03CCE3">
        <w:rPr>
          <w:rFonts w:ascii="Times New Roman" w:hAnsi="Times New Roman" w:eastAsia="Times New Roman" w:cs="Times New Roman"/>
          <w:b/>
          <w:bCs/>
          <w:color w:val="000000" w:themeColor="text1"/>
          <w:sz w:val="18"/>
          <w:szCs w:val="18"/>
        </w:rPr>
        <w:t>Passed 43-0-1</w:t>
      </w:r>
    </w:p>
    <w:p w:rsidR="7142E2C3" w:rsidP="5D6C5FAC" w:rsidRDefault="7142E2C3" w14:paraId="65EA3B20" w14:textId="33F2AB53">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8">
        <w:r w:rsidRPr="3A7D9740">
          <w:rPr>
            <w:rStyle w:val="Hyperlink"/>
            <w:rFonts w:ascii="Times New Roman" w:hAnsi="Times New Roman" w:eastAsia="Times New Roman" w:cs="Times New Roman"/>
            <w:sz w:val="18"/>
            <w:szCs w:val="18"/>
            <w:lang w:val="en-US"/>
          </w:rPr>
          <w:t>Proclamation 56-28</w:t>
        </w:r>
      </w:hyperlink>
      <w:r w:rsidRPr="3A7D9740">
        <w:rPr>
          <w:rFonts w:ascii="Times New Roman" w:hAnsi="Times New Roman" w:eastAsia="Times New Roman" w:cs="Times New Roman"/>
          <w:color w:val="000000" w:themeColor="text1"/>
          <w:sz w:val="18"/>
          <w:szCs w:val="18"/>
          <w:lang w:val="en-US"/>
        </w:rPr>
        <w:t xml:space="preserve"> [Proclamation in Recognition of Black History Month] [Chair Beneche] </w:t>
      </w:r>
      <w:r w:rsidRPr="3A7D9740" w:rsidR="35B838F1">
        <w:rPr>
          <w:rFonts w:ascii="Times New Roman" w:hAnsi="Times New Roman" w:eastAsia="Times New Roman" w:cs="Times New Roman"/>
          <w:b/>
          <w:bCs/>
          <w:color w:val="000000" w:themeColor="text1"/>
          <w:sz w:val="18"/>
          <w:szCs w:val="18"/>
          <w:lang w:val="en-US"/>
        </w:rPr>
        <w:t>Passed 42-0-1</w:t>
      </w:r>
    </w:p>
    <w:p w:rsidR="7142E2C3" w:rsidP="5D6C5FAC" w:rsidRDefault="7142E2C3" w14:paraId="724E26D8" w14:textId="61E8433D">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69">
        <w:r w:rsidRPr="3A7D9740">
          <w:rPr>
            <w:rStyle w:val="Hyperlink"/>
            <w:rFonts w:ascii="Times New Roman" w:hAnsi="Times New Roman" w:eastAsia="Times New Roman" w:cs="Times New Roman"/>
            <w:sz w:val="18"/>
            <w:szCs w:val="18"/>
            <w:lang w:val="en-US"/>
          </w:rPr>
          <w:t>Proclamation 56-29</w:t>
        </w:r>
      </w:hyperlink>
      <w:r w:rsidRPr="3A7D9740">
        <w:rPr>
          <w:rFonts w:ascii="Times New Roman" w:hAnsi="Times New Roman" w:eastAsia="Times New Roman" w:cs="Times New Roman"/>
          <w:color w:val="000000" w:themeColor="text1"/>
          <w:sz w:val="18"/>
          <w:szCs w:val="18"/>
          <w:lang w:val="en-US"/>
        </w:rPr>
        <w:t xml:space="preserve"> [Proclamation Recognizing February 7th, 2025 as National Black HIV/AIDS Awareness Day] [Chair Beneche] </w:t>
      </w:r>
      <w:r w:rsidRPr="3A7D9740" w:rsidR="1F994E7E">
        <w:rPr>
          <w:rFonts w:ascii="Times New Roman" w:hAnsi="Times New Roman" w:eastAsia="Times New Roman" w:cs="Times New Roman"/>
          <w:b/>
          <w:bCs/>
          <w:color w:val="000000" w:themeColor="text1"/>
          <w:sz w:val="18"/>
          <w:szCs w:val="18"/>
          <w:lang w:val="en-US"/>
        </w:rPr>
        <w:t>Passed 42-0-1</w:t>
      </w:r>
    </w:p>
    <w:p w:rsidR="000E1C5E" w:rsidP="2AEC03B0" w:rsidRDefault="4F29EAFE" w14:paraId="00000082" w14:textId="6250F5E8">
      <w:pPr>
        <w:pStyle w:val="ListParagraph"/>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Special Acts</w:t>
      </w:r>
    </w:p>
    <w:p w:rsidR="709465B7" w:rsidP="2AEC03B0" w:rsidRDefault="6899BAFD" w14:paraId="61F50184" w14:textId="174FBCEB">
      <w:pPr>
        <w:numPr>
          <w:ilvl w:val="0"/>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b/>
          <w:bCs/>
          <w:sz w:val="18"/>
          <w:szCs w:val="18"/>
        </w:rPr>
        <w:t>Senate Forum</w:t>
      </w:r>
    </w:p>
    <w:p w:rsidR="0A678D13" w:rsidP="3A7D9740" w:rsidRDefault="3B520C31" w14:paraId="37CA6A52" w14:textId="2D5BF87F">
      <w:pPr>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Hameed</w:t>
      </w:r>
    </w:p>
    <w:p w:rsidR="0A678D13" w:rsidP="3A7D9740" w:rsidRDefault="40D4622A" w14:paraId="4C68C683" w14:textId="4E7F312E">
      <w:pPr>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DLEG Collazo</w:t>
      </w:r>
    </w:p>
    <w:p w:rsidR="0A678D13" w:rsidP="3A7D9740" w:rsidRDefault="784F7A27" w14:paraId="25FA2AEE" w14:textId="2D9CC9A2">
      <w:pPr>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Vasquez</w:t>
      </w:r>
    </w:p>
    <w:p w:rsidR="0A678D13" w:rsidP="3A7D9740" w:rsidRDefault="19E27A18" w14:paraId="7DE6A87A" w14:textId="09A46405">
      <w:pPr>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Metellus- Please repost Black Business</w:t>
      </w:r>
      <w:r w:rsidRPr="3A7D9740" w:rsidR="68BE9479">
        <w:rPr>
          <w:rFonts w:ascii="Times New Roman" w:hAnsi="Times New Roman" w:eastAsia="Times New Roman" w:cs="Times New Roman"/>
          <w:sz w:val="18"/>
          <w:szCs w:val="18"/>
          <w:lang w:val="en-US"/>
        </w:rPr>
        <w:t xml:space="preserve"> Showcase Flyer!!! Need more vendors! :D</w:t>
      </w:r>
    </w:p>
    <w:p w:rsidR="0A678D13" w:rsidP="3A7D9740" w:rsidRDefault="1720782F" w14:paraId="0D199F40" w14:textId="7CC07C21">
      <w:pPr>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Beneche – I won’t say this out loud but thank you guys for voting so nicely on those proclamations. </w:t>
      </w:r>
      <w:r w:rsidRPr="3A7D9740" w:rsidR="1C01D689">
        <w:rPr>
          <w:rFonts w:ascii="Times New Roman" w:hAnsi="Times New Roman" w:eastAsia="Times New Roman" w:cs="Times New Roman"/>
          <w:sz w:val="18"/>
          <w:szCs w:val="18"/>
          <w:lang w:val="en-US"/>
        </w:rPr>
        <w:t>It's</w:t>
      </w:r>
      <w:r w:rsidRPr="3A7D9740">
        <w:rPr>
          <w:rFonts w:ascii="Times New Roman" w:hAnsi="Times New Roman" w:eastAsia="Times New Roman" w:cs="Times New Roman"/>
          <w:sz w:val="18"/>
          <w:szCs w:val="18"/>
          <w:lang w:val="en-US"/>
        </w:rPr>
        <w:t xml:space="preserve"> so important to highlight Black voices and advocate for Black History. Brought tears to my eyes &lt;</w:t>
      </w:r>
      <w:r w:rsidRPr="3A7D9740" w:rsidR="6E4E8671">
        <w:rPr>
          <w:rFonts w:ascii="Times New Roman" w:hAnsi="Times New Roman" w:eastAsia="Times New Roman" w:cs="Times New Roman"/>
          <w:sz w:val="18"/>
          <w:szCs w:val="18"/>
          <w:lang w:val="en-US"/>
        </w:rPr>
        <w:t>3</w:t>
      </w:r>
    </w:p>
    <w:p w:rsidR="0A678D13" w:rsidP="3A7D9740" w:rsidRDefault="5074572C" w14:paraId="40BC20D0" w14:textId="629A7E1C">
      <w:pPr>
        <w:numPr>
          <w:ilvl w:val="0"/>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b/>
          <w:bCs/>
          <w:sz w:val="18"/>
          <w:szCs w:val="18"/>
        </w:rPr>
        <w:t>Senate Deliberations</w:t>
      </w:r>
    </w:p>
    <w:p w:rsidR="5AF93BC5" w:rsidP="2AEC03B0" w:rsidRDefault="5AF93BC5" w14:paraId="6AE275E9" w14:textId="2433CFAD">
      <w:pPr>
        <w:numPr>
          <w:ilvl w:val="1"/>
          <w:numId w:val="2"/>
        </w:numPr>
        <w:spacing w:line="240" w:lineRule="auto"/>
        <w:rPr>
          <w:rFonts w:ascii="Times New Roman" w:hAnsi="Times New Roman" w:eastAsia="Times New Roman" w:cs="Times New Roman"/>
          <w:sz w:val="18"/>
          <w:szCs w:val="18"/>
        </w:rPr>
      </w:pPr>
    </w:p>
    <w:p w:rsidR="7EEA9FEE" w:rsidP="2AEC03B0" w:rsidRDefault="7EEA9FEE" w14:paraId="302F71B2" w14:textId="4F821026">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Advisor’s Report </w:t>
      </w:r>
      <w:r w:rsidRPr="2AEC03B0" w:rsidR="009978ED">
        <w:rPr>
          <w:rFonts w:ascii="Times New Roman" w:hAnsi="Times New Roman" w:eastAsia="Times New Roman" w:cs="Times New Roman"/>
          <w:b/>
          <w:bCs/>
          <w:sz w:val="18"/>
          <w:szCs w:val="18"/>
        </w:rPr>
        <w:t xml:space="preserve"> </w:t>
      </w:r>
    </w:p>
    <w:p w:rsidR="0E4D53B4" w:rsidP="2AEC03B0" w:rsidRDefault="76A131BE" w14:paraId="32B39895" w14:textId="0B7A3910">
      <w:pPr>
        <w:numPr>
          <w:ilvl w:val="1"/>
          <w:numId w:val="2"/>
        </w:numPr>
        <w:spacing w:line="240" w:lineRule="auto"/>
        <w:rPr>
          <w:rFonts w:ascii="Times New Roman" w:hAnsi="Times New Roman" w:eastAsia="Times New Roman" w:cs="Times New Roman"/>
          <w:sz w:val="18"/>
          <w:szCs w:val="18"/>
          <w:lang w:val="en-US"/>
        </w:rPr>
      </w:pPr>
      <w:r w:rsidRPr="5D6C5FAC">
        <w:rPr>
          <w:rFonts w:ascii="Times New Roman" w:hAnsi="Times New Roman" w:eastAsia="Times New Roman" w:cs="Times New Roman"/>
          <w:sz w:val="18"/>
          <w:szCs w:val="18"/>
        </w:rPr>
        <w:t>Brodie:</w:t>
      </w:r>
    </w:p>
    <w:p w:rsidR="5D6C5FAC" w:rsidP="5D6C5FAC" w:rsidRDefault="0CA7AD78" w14:paraId="2A89F3AD" w14:textId="3B5E6027">
      <w:pPr>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End of the pay period, submit your time</w:t>
      </w:r>
    </w:p>
    <w:p w:rsidR="2FDDE99E" w:rsidP="3A7D9740" w:rsidRDefault="2FDDE99E" w14:paraId="412315CD" w14:textId="13FCE694">
      <w:pPr>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Senator Shout-Outs</w:t>
      </w:r>
    </w:p>
    <w:p w:rsidR="1C3512C9" w:rsidP="3A7D9740" w:rsidRDefault="1C3512C9" w14:paraId="16BE6B6E" w14:textId="133275BE">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New senators</w:t>
      </w:r>
    </w:p>
    <w:p w:rsidR="48DC4D1F" w:rsidP="3A7D9740" w:rsidRDefault="48DC4D1F" w14:paraId="76EBD415" w14:textId="7BA577BB">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Chair Vasquez Award!!</w:t>
      </w:r>
    </w:p>
    <w:p w:rsidR="626B50A8" w:rsidP="3A7D9740" w:rsidRDefault="626B50A8" w14:paraId="5EA04553" w14:textId="2971F1EE">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Semi-</w:t>
      </w:r>
      <w:r w:rsidRPr="3A7D9740" w:rsidR="1C3512C9">
        <w:rPr>
          <w:rFonts w:ascii="Times New Roman" w:hAnsi="Times New Roman" w:eastAsia="Times New Roman" w:cs="Times New Roman"/>
          <w:sz w:val="18"/>
          <w:szCs w:val="18"/>
          <w:lang w:val="en-US"/>
        </w:rPr>
        <w:t>Dysfunctional family</w:t>
      </w:r>
    </w:p>
    <w:p w:rsidR="1C3512C9" w:rsidP="3A7D9740" w:rsidRDefault="1C3512C9" w14:paraId="12E6BF78" w14:textId="0D63A819">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GOAT Gaudio </w:t>
      </w:r>
    </w:p>
    <w:p w:rsidR="1C3512C9" w:rsidP="3A7D9740" w:rsidRDefault="1C3512C9" w14:paraId="6D54C24E" w14:textId="76D97F70">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Senator Renda</w:t>
      </w:r>
    </w:p>
    <w:p w:rsidR="1C3512C9" w:rsidP="3A7D9740" w:rsidRDefault="1C3512C9" w14:paraId="4C829EAA" w14:textId="7539EB83">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We are so back</w:t>
      </w:r>
    </w:p>
    <w:p w:rsidR="1C3512C9" w:rsidP="3A7D9740" w:rsidRDefault="1C3512C9" w14:paraId="796CFD4F" w14:textId="0FB36E8E">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Proclamation authors omg</w:t>
      </w:r>
    </w:p>
    <w:p w:rsidR="1C3512C9" w:rsidP="3A7D9740" w:rsidRDefault="1C3512C9" w14:paraId="63BA3162" w14:textId="124262E5">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Lovely days on the 14</w:t>
      </w:r>
      <w:r w:rsidRPr="3A7D9740">
        <w:rPr>
          <w:rFonts w:ascii="Times New Roman" w:hAnsi="Times New Roman" w:eastAsia="Times New Roman" w:cs="Times New Roman"/>
          <w:sz w:val="18"/>
          <w:szCs w:val="18"/>
          <w:vertAlign w:val="superscript"/>
          <w:lang w:val="en-US"/>
        </w:rPr>
        <w:t>th</w:t>
      </w:r>
      <w:r w:rsidRPr="3A7D9740">
        <w:rPr>
          <w:rFonts w:ascii="Times New Roman" w:hAnsi="Times New Roman" w:eastAsia="Times New Roman" w:cs="Times New Roman"/>
          <w:sz w:val="18"/>
          <w:szCs w:val="18"/>
          <w:lang w:val="en-US"/>
        </w:rPr>
        <w:t xml:space="preserve"> </w:t>
      </w:r>
    </w:p>
    <w:p w:rsidR="1C3512C9" w:rsidP="3A7D9740" w:rsidRDefault="1C3512C9" w14:paraId="6CC9E047" w14:textId="5AFFEFF1">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Chairrrrs</w:t>
      </w:r>
    </w:p>
    <w:p w:rsidR="1C3512C9" w:rsidP="3A7D9740" w:rsidRDefault="1C3512C9" w14:paraId="55BBF8E6" w14:textId="349E3EF5">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Allison Pohlmann x2</w:t>
      </w:r>
    </w:p>
    <w:p w:rsidR="1C3512C9" w:rsidP="3A7D9740" w:rsidRDefault="1C3512C9" w14:paraId="2D191DE8" w14:textId="7C7BF39A">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LJR</w:t>
      </w:r>
    </w:p>
    <w:p w:rsidR="1C3512C9" w:rsidP="3A7D9740" w:rsidRDefault="1C3512C9" w14:paraId="124AB025" w14:textId="38B75E2A">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Greene i love him</w:t>
      </w:r>
    </w:p>
    <w:p w:rsidR="1C3512C9" w:rsidP="3A7D9740" w:rsidRDefault="1C3512C9" w14:paraId="1348BDA8" w14:textId="321864AD">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CCIE and CRT</w:t>
      </w:r>
    </w:p>
    <w:p w:rsidR="1C3512C9" w:rsidP="3A7D9740" w:rsidRDefault="1C3512C9" w14:paraId="4042F843" w14:textId="49704CC0">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Advisors POG</w:t>
      </w:r>
    </w:p>
    <w:p w:rsidR="1C3512C9" w:rsidP="3A7D9740" w:rsidRDefault="1C3512C9" w14:paraId="7858199F" w14:textId="1F3C93CB">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Richmond i love her research wowoie</w:t>
      </w:r>
    </w:p>
    <w:p w:rsidR="28951253" w:rsidP="3A7D9740" w:rsidRDefault="28951253" w14:paraId="4AFEC4C9" w14:textId="2BFAC320">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Courts - </w:t>
      </w:r>
      <w:r w:rsidRPr="3A7D9740" w:rsidR="1C3512C9">
        <w:rPr>
          <w:rFonts w:ascii="Times New Roman" w:hAnsi="Times New Roman" w:eastAsia="Times New Roman" w:cs="Times New Roman"/>
          <w:sz w:val="18"/>
          <w:szCs w:val="18"/>
          <w:lang w:val="en-US"/>
        </w:rPr>
        <w:t>Dealing with insolence?</w:t>
      </w:r>
    </w:p>
    <w:p w:rsidR="1C3512C9" w:rsidP="3A7D9740" w:rsidRDefault="1C3512C9" w14:paraId="4861367B" w14:textId="50CFC100">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Black Caucus FRRRRR the food courts yummmm</w:t>
      </w:r>
    </w:p>
    <w:p w:rsidR="1C3512C9" w:rsidP="3A7D9740" w:rsidRDefault="1C3512C9" w14:paraId="2FEE7EF2" w14:textId="74AB3619">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Beneche omg i love them</w:t>
      </w:r>
    </w:p>
    <w:p w:rsidR="1C3512C9" w:rsidP="3A7D9740" w:rsidRDefault="1C3512C9" w14:paraId="43158093" w14:textId="77F38699">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Chair Escobar </w:t>
      </w:r>
    </w:p>
    <w:p w:rsidR="1C3512C9" w:rsidP="3A7D9740" w:rsidRDefault="1C3512C9" w14:paraId="3699B435" w14:textId="56F027C7">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Luke Brown omg how do u stay sane</w:t>
      </w:r>
    </w:p>
    <w:p w:rsidR="1C3512C9" w:rsidP="3A7D9740" w:rsidRDefault="1C3512C9" w14:paraId="59618F17" w14:textId="296E91CD">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Brodie Taylor Finger Guns</w:t>
      </w:r>
    </w:p>
    <w:p w:rsidR="11E24307" w:rsidP="2AEC03B0" w:rsidRDefault="6BFA3763" w14:paraId="60ED76EE" w14:textId="161B5B0E">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lang w:val="en-US"/>
        </w:rPr>
        <w:t>Maddie</w:t>
      </w:r>
      <w:r w:rsidRPr="2AEC03B0" w:rsidR="28E80B10">
        <w:rPr>
          <w:rFonts w:ascii="Times New Roman" w:hAnsi="Times New Roman" w:eastAsia="Times New Roman" w:cs="Times New Roman"/>
          <w:sz w:val="18"/>
          <w:szCs w:val="18"/>
          <w:lang w:val="en-US"/>
        </w:rPr>
        <w:t xml:space="preserve"> </w:t>
      </w:r>
      <w:r w:rsidRPr="2AEC03B0" w:rsidR="22551F09">
        <w:rPr>
          <w:rFonts w:ascii="Times New Roman" w:hAnsi="Times New Roman" w:eastAsia="Times New Roman" w:cs="Times New Roman"/>
          <w:sz w:val="18"/>
          <w:szCs w:val="18"/>
        </w:rPr>
        <w:t>(</w:t>
      </w:r>
      <w:hyperlink r:id="rId70">
        <w:r w:rsidRPr="2AEC03B0" w:rsidR="22551F09">
          <w:rPr>
            <w:rStyle w:val="Hyperlink"/>
            <w:rFonts w:ascii="Times New Roman" w:hAnsi="Times New Roman" w:eastAsia="Times New Roman" w:cs="Times New Roman"/>
            <w:i/>
            <w:iCs/>
            <w:sz w:val="18"/>
            <w:szCs w:val="18"/>
          </w:rPr>
          <w:t>sgasa@ucf.edu</w:t>
        </w:r>
      </w:hyperlink>
      <w:r w:rsidRPr="2AEC03B0" w:rsidR="22551F09">
        <w:rPr>
          <w:rFonts w:ascii="Times New Roman" w:hAnsi="Times New Roman" w:eastAsia="Times New Roman" w:cs="Times New Roman"/>
          <w:sz w:val="18"/>
          <w:szCs w:val="18"/>
        </w:rPr>
        <w:t xml:space="preserve">): </w:t>
      </w:r>
    </w:p>
    <w:p w:rsidR="297FEC27" w:rsidP="261AB79D" w:rsidRDefault="7951C447" w14:paraId="6E717FC6" w14:textId="1971A26B">
      <w:pPr>
        <w:numPr>
          <w:ilvl w:val="2"/>
          <w:numId w:val="2"/>
        </w:numPr>
        <w:spacing w:line="240" w:lineRule="auto"/>
        <w:rPr>
          <w:rFonts w:ascii="Times New Roman" w:hAnsi="Times New Roman" w:eastAsia="Times New Roman" w:cs="Times New Roman"/>
          <w:sz w:val="18"/>
          <w:szCs w:val="18"/>
          <w:lang w:val="en-US"/>
        </w:rPr>
      </w:pPr>
      <w:hyperlink r:id="rId71">
        <w:r w:rsidRPr="3A7D9740">
          <w:rPr>
            <w:rStyle w:val="Hyperlink"/>
            <w:rFonts w:ascii="Times New Roman" w:hAnsi="Times New Roman" w:eastAsia="Times New Roman" w:cs="Times New Roman"/>
            <w:sz w:val="18"/>
            <w:szCs w:val="18"/>
            <w:lang w:val="en-US"/>
          </w:rPr>
          <w:t>https://secure2.convio.net/alsa/site/TR/Walks/Florida?pg=entry&amp;fr_id=16645</w:t>
        </w:r>
      </w:hyperlink>
      <w:r w:rsidRPr="3A7D9740">
        <w:rPr>
          <w:rFonts w:ascii="Times New Roman" w:hAnsi="Times New Roman" w:eastAsia="Times New Roman" w:cs="Times New Roman"/>
          <w:sz w:val="18"/>
          <w:szCs w:val="18"/>
          <w:lang w:val="en-US"/>
        </w:rPr>
        <w:t xml:space="preserve"> </w:t>
      </w:r>
    </w:p>
    <w:p w:rsidR="2A0E9BB9" w:rsidP="3A7D9740" w:rsidRDefault="2A0E9BB9" w14:paraId="6806CCB6" w14:textId="068239DC">
      <w:pPr>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HERE IS THE VOLUNTEER SIGN UP LINK: </w:t>
      </w:r>
      <w:hyperlink r:id="rId72">
        <w:r w:rsidRPr="3A7D9740">
          <w:rPr>
            <w:rStyle w:val="Hyperlink"/>
            <w:rFonts w:ascii="Times New Roman" w:hAnsi="Times New Roman" w:eastAsia="Times New Roman" w:cs="Times New Roman"/>
            <w:sz w:val="18"/>
            <w:szCs w:val="18"/>
            <w:lang w:val="en-US"/>
          </w:rPr>
          <w:t>https://secure2.convio.net/alsa/site/TR?sid=6640&amp;type=fr_informational&amp;pg=informational&amp;fr_id=16645</w:t>
        </w:r>
      </w:hyperlink>
      <w:r w:rsidRPr="3A7D9740">
        <w:rPr>
          <w:rFonts w:ascii="Times New Roman" w:hAnsi="Times New Roman" w:eastAsia="Times New Roman" w:cs="Times New Roman"/>
          <w:sz w:val="18"/>
          <w:szCs w:val="18"/>
          <w:lang w:val="en-US"/>
        </w:rPr>
        <w:t xml:space="preserve"> </w:t>
      </w:r>
    </w:p>
    <w:p w:rsidR="7951C447" w:rsidP="3A7D9740" w:rsidRDefault="7951C447" w14:paraId="4A79B9F6" w14:textId="1A610F9B">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This is the Orlando Walk to Defeat ALS </w:t>
      </w:r>
      <w:r w:rsidRPr="3A7D9740">
        <w:rPr>
          <w:rFonts w:ascii="Segoe UI Emoji" w:hAnsi="Segoe UI Emoji" w:eastAsia="Segoe UI Emoji" w:cs="Segoe UI Emoji"/>
          <w:sz w:val="18"/>
          <w:szCs w:val="18"/>
          <w:lang w:val="en-US"/>
        </w:rPr>
        <w:t>😊</w:t>
      </w:r>
      <w:r w:rsidRPr="3A7D9740">
        <w:rPr>
          <w:rFonts w:ascii="Times New Roman" w:hAnsi="Times New Roman" w:eastAsia="Times New Roman" w:cs="Times New Roman"/>
          <w:sz w:val="18"/>
          <w:szCs w:val="18"/>
          <w:lang w:val="en-US"/>
        </w:rPr>
        <w:t xml:space="preserve"> Its on March 15</w:t>
      </w:r>
      <w:r w:rsidRPr="3A7D9740">
        <w:rPr>
          <w:rFonts w:ascii="Times New Roman" w:hAnsi="Times New Roman" w:eastAsia="Times New Roman" w:cs="Times New Roman"/>
          <w:sz w:val="18"/>
          <w:szCs w:val="18"/>
          <w:vertAlign w:val="superscript"/>
          <w:lang w:val="en-US"/>
        </w:rPr>
        <w:t>th</w:t>
      </w:r>
      <w:r w:rsidRPr="3A7D9740">
        <w:rPr>
          <w:rFonts w:ascii="Times New Roman" w:hAnsi="Times New Roman" w:eastAsia="Times New Roman" w:cs="Times New Roman"/>
          <w:sz w:val="18"/>
          <w:szCs w:val="18"/>
          <w:lang w:val="en-US"/>
        </w:rPr>
        <w:t xml:space="preserve"> at 9:00 AM. I will be volunteering to he</w:t>
      </w:r>
      <w:r w:rsidRPr="3A7D9740" w:rsidR="59F7CE1D">
        <w:rPr>
          <w:rFonts w:ascii="Times New Roman" w:hAnsi="Times New Roman" w:eastAsia="Times New Roman" w:cs="Times New Roman"/>
          <w:sz w:val="18"/>
          <w:szCs w:val="18"/>
          <w:lang w:val="en-US"/>
        </w:rPr>
        <w:t xml:space="preserve">lp facilitate the event. If anyone is interested at all, please do not hesitate to contact me &lt;3 </w:t>
      </w:r>
    </w:p>
    <w:p w:rsidR="3A7D9740" w:rsidP="3A7D9740" w:rsidRDefault="3A7D9740" w14:paraId="19D3C6E4" w14:textId="20F9425B">
      <w:pPr>
        <w:spacing w:line="240" w:lineRule="auto"/>
        <w:ind w:left="2160"/>
        <w:rPr>
          <w:rFonts w:ascii="Times New Roman" w:hAnsi="Times New Roman" w:eastAsia="Times New Roman" w:cs="Times New Roman"/>
          <w:sz w:val="18"/>
          <w:szCs w:val="18"/>
          <w:lang w:val="en-US"/>
        </w:rPr>
      </w:pPr>
    </w:p>
    <w:p w:rsidR="085011AF" w:rsidP="3A7D9740" w:rsidRDefault="085011AF" w14:paraId="30967BFD" w14:textId="1DFD0496">
      <w:pPr>
        <w:numPr>
          <w:ilvl w:val="2"/>
          <w:numId w:val="2"/>
        </w:numPr>
        <w:spacing w:line="240" w:lineRule="auto"/>
        <w:rPr>
          <w:lang w:val="en-US"/>
        </w:rPr>
      </w:pPr>
      <w:r>
        <w:rPr>
          <w:noProof/>
        </w:rPr>
        <w:drawing>
          <wp:inline distT="0" distB="0" distL="0" distR="0" wp14:anchorId="63057E7A" wp14:editId="7FA41ACE">
            <wp:extent cx="1238250" cy="1651000"/>
            <wp:effectExtent l="0" t="0" r="0" b="0"/>
            <wp:docPr id="2014944048" name="Picture 201494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238250" cy="1651000"/>
                    </a:xfrm>
                    <a:prstGeom prst="rect">
                      <a:avLst/>
                    </a:prstGeom>
                  </pic:spPr>
                </pic:pic>
              </a:graphicData>
            </a:graphic>
          </wp:inline>
        </w:drawing>
      </w:r>
    </w:p>
    <w:p w:rsidR="3B7150BC" w:rsidP="2AEC03B0" w:rsidRDefault="0C30216B" w14:paraId="1238278F" w14:textId="66AE1699">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Miscellaneous Business</w:t>
      </w:r>
    </w:p>
    <w:p w:rsidR="39076624" w:rsidP="2AEC03B0" w:rsidRDefault="39076624" w14:paraId="24829283" w14:textId="7A875DFD">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Reinstatements</w:t>
      </w:r>
    </w:p>
    <w:p w:rsidR="3E0F1018" w:rsidP="261AB79D" w:rsidRDefault="3E0F1018" w14:paraId="661743F1" w14:textId="503EC60E">
      <w:pPr>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rPr>
        <w:t>Elections</w:t>
      </w:r>
    </w:p>
    <w:p w:rsidR="11C85707" w:rsidP="3A7D9740" w:rsidRDefault="11C85707" w14:paraId="60C4DF33" w14:textId="2CAA0893">
      <w:pPr>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E&amp;A</w:t>
      </w:r>
    </w:p>
    <w:p w:rsidR="11C85707" w:rsidP="3A7D9740" w:rsidRDefault="11C85707" w14:paraId="6BF27657" w14:textId="2D1735AA">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Senator Connolly </w:t>
      </w:r>
    </w:p>
    <w:p w:rsidR="6DA66F46" w:rsidP="3A7D9740" w:rsidRDefault="6DA66F46" w14:paraId="33E68D1A" w14:textId="09C94EE1">
      <w:pPr>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Senator Rickett</w:t>
      </w:r>
    </w:p>
    <w:p w:rsidR="786DC7F3" w:rsidP="3A7D9740" w:rsidRDefault="786DC7F3" w14:paraId="1A54775D" w14:textId="171CC301">
      <w:pPr>
        <w:pStyle w:val="ListParagraph"/>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Appointments</w:t>
      </w:r>
    </w:p>
    <w:p w:rsidR="4F4FA1AB" w:rsidP="3A7D9740" w:rsidRDefault="4F4FA1AB" w14:paraId="405DF454" w14:textId="7CEEBDAB">
      <w:pPr>
        <w:pStyle w:val="ListParagraph"/>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 xml:space="preserve">Military &amp; Veterans Caucus </w:t>
      </w:r>
    </w:p>
    <w:p w:rsidR="4F4FA1AB" w:rsidP="3A7D9740" w:rsidRDefault="4F4FA1AB" w14:paraId="66581591" w14:textId="522ED2C6">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Senator Rickett</w:t>
      </w:r>
    </w:p>
    <w:p w:rsidR="4F4FA1AB" w:rsidP="3A7D9740" w:rsidRDefault="4F4FA1AB" w14:paraId="619DFAC2" w14:textId="3269DAD9">
      <w:pPr>
        <w:pStyle w:val="ListParagraph"/>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Black Caucus</w:t>
      </w:r>
    </w:p>
    <w:p w:rsidR="4F4FA1AB" w:rsidP="3A7D9740" w:rsidRDefault="4F4FA1AB" w14:paraId="595BAD3A" w14:textId="66A647AC">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Senator Rickett</w:t>
      </w:r>
    </w:p>
    <w:p w:rsidR="43B271AA" w:rsidP="3A7D9740" w:rsidRDefault="43B271AA" w14:paraId="30859714" w14:textId="1DE0B4AF">
      <w:pPr>
        <w:pStyle w:val="ListParagraph"/>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GAP</w:t>
      </w:r>
    </w:p>
    <w:p w:rsidR="43B271AA" w:rsidP="3A7D9740" w:rsidRDefault="43B271AA" w14:paraId="2E7E8C14" w14:textId="38BA895D">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Senator Muratov</w:t>
      </w:r>
    </w:p>
    <w:p w:rsidR="2C814509" w:rsidP="3A7D9740" w:rsidRDefault="2C814509" w14:paraId="7949ECF3" w14:textId="2F41CDC5">
      <w:pPr>
        <w:pStyle w:val="ListParagraph"/>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Arab Ad Hoc Caucus</w:t>
      </w:r>
    </w:p>
    <w:p w:rsidR="2C814509" w:rsidP="3A7D9740" w:rsidRDefault="2C814509" w14:paraId="6A6EA7C8" w14:textId="07EAA5AD">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Jason Hameed</w:t>
      </w:r>
    </w:p>
    <w:p w:rsidR="6378CA0D" w:rsidP="3A7D9740" w:rsidRDefault="6378CA0D" w14:paraId="6378DB31" w14:textId="302329E2">
      <w:pPr>
        <w:pStyle w:val="ListParagraph"/>
        <w:numPr>
          <w:ilvl w:val="2"/>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Disability Caucus</w:t>
      </w:r>
    </w:p>
    <w:p w:rsidR="6378CA0D" w:rsidP="3A7D9740" w:rsidRDefault="6378CA0D" w14:paraId="40F16615" w14:textId="393473DD">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Jordan Lipner</w:t>
      </w:r>
    </w:p>
    <w:p w:rsidR="0782FE08" w:rsidP="2D5EDF47" w:rsidRDefault="0782FE08" w14:paraId="6F4877A8" w14:textId="5A724E41">
      <w:pPr>
        <w:pStyle w:val="ListParagraph"/>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Dani’s Drip Down</w:t>
      </w:r>
    </w:p>
    <w:p w:rsidR="0782FE08" w:rsidP="2D5EDF47" w:rsidRDefault="0782FE08" w14:paraId="1CABF79F" w14:textId="0F225841">
      <w:pPr>
        <w:pStyle w:val="ListParagraph"/>
        <w:numPr>
          <w:ilvl w:val="2"/>
          <w:numId w:val="2"/>
        </w:numPr>
        <w:spacing w:line="240" w:lineRule="auto"/>
        <w:rPr>
          <w:rFonts w:ascii="Times New Roman" w:hAnsi="Times New Roman" w:eastAsia="Times New Roman" w:cs="Times New Roman"/>
          <w:sz w:val="18"/>
          <w:szCs w:val="18"/>
          <w:lang w:val="en-US"/>
        </w:rPr>
      </w:pPr>
      <w:r w:rsidRPr="2D5EDF47">
        <w:rPr>
          <w:rFonts w:ascii="Times New Roman" w:hAnsi="Times New Roman" w:eastAsia="Times New Roman" w:cs="Times New Roman"/>
          <w:sz w:val="18"/>
          <w:szCs w:val="18"/>
          <w:lang w:val="en-US"/>
        </w:rPr>
        <w:t>1</w:t>
      </w:r>
      <w:r w:rsidRPr="2D5EDF47">
        <w:rPr>
          <w:rFonts w:ascii="Times New Roman" w:hAnsi="Times New Roman" w:eastAsia="Times New Roman" w:cs="Times New Roman"/>
          <w:sz w:val="18"/>
          <w:szCs w:val="18"/>
          <w:vertAlign w:val="superscript"/>
          <w:lang w:val="en-US"/>
        </w:rPr>
        <w:t>st</w:t>
      </w:r>
      <w:r w:rsidRPr="2D5EDF47">
        <w:rPr>
          <w:rFonts w:ascii="Times New Roman" w:hAnsi="Times New Roman" w:eastAsia="Times New Roman" w:cs="Times New Roman"/>
          <w:sz w:val="18"/>
          <w:szCs w:val="18"/>
          <w:lang w:val="en-US"/>
        </w:rPr>
        <w:t xml:space="preserve"> Place </w:t>
      </w:r>
    </w:p>
    <w:p w:rsidR="0782FE08" w:rsidP="2D5EDF47" w:rsidRDefault="7E257E83" w14:paraId="6787F7F8" w14:textId="12473B00">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LIM</w:t>
      </w:r>
    </w:p>
    <w:p w:rsidR="0782FE08" w:rsidP="2D5EDF47" w:rsidRDefault="0782FE08" w14:paraId="54667995" w14:textId="6ABB0804">
      <w:pPr>
        <w:pStyle w:val="ListParagraph"/>
        <w:numPr>
          <w:ilvl w:val="2"/>
          <w:numId w:val="2"/>
        </w:numPr>
        <w:spacing w:line="240" w:lineRule="auto"/>
        <w:rPr>
          <w:rFonts w:ascii="Times New Roman" w:hAnsi="Times New Roman" w:eastAsia="Times New Roman" w:cs="Times New Roman"/>
          <w:sz w:val="18"/>
          <w:szCs w:val="18"/>
          <w:lang w:val="en-US"/>
        </w:rPr>
      </w:pPr>
      <w:r w:rsidRPr="2D5EDF47">
        <w:rPr>
          <w:rFonts w:ascii="Times New Roman" w:hAnsi="Times New Roman" w:eastAsia="Times New Roman" w:cs="Times New Roman"/>
          <w:sz w:val="18"/>
          <w:szCs w:val="18"/>
          <w:lang w:val="en-US"/>
        </w:rPr>
        <w:t>2</w:t>
      </w:r>
      <w:r w:rsidRPr="2D5EDF47">
        <w:rPr>
          <w:rFonts w:ascii="Times New Roman" w:hAnsi="Times New Roman" w:eastAsia="Times New Roman" w:cs="Times New Roman"/>
          <w:sz w:val="18"/>
          <w:szCs w:val="18"/>
          <w:vertAlign w:val="superscript"/>
          <w:lang w:val="en-US"/>
        </w:rPr>
        <w:t>nd</w:t>
      </w:r>
      <w:r w:rsidRPr="2D5EDF47">
        <w:rPr>
          <w:rFonts w:ascii="Times New Roman" w:hAnsi="Times New Roman" w:eastAsia="Times New Roman" w:cs="Times New Roman"/>
          <w:sz w:val="18"/>
          <w:szCs w:val="18"/>
          <w:lang w:val="en-US"/>
        </w:rPr>
        <w:t xml:space="preserve"> Place</w:t>
      </w:r>
    </w:p>
    <w:p w:rsidR="0782FE08" w:rsidP="2D5EDF47" w:rsidRDefault="39F6E81C" w14:paraId="677D4B50" w14:textId="5E06E954">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CHAUHAN &amp; SMITH</w:t>
      </w:r>
    </w:p>
    <w:p w:rsidR="0782FE08" w:rsidP="2D5EDF47" w:rsidRDefault="0782FE08" w14:paraId="155E5D79" w14:textId="0F6460AD">
      <w:pPr>
        <w:pStyle w:val="ListParagraph"/>
        <w:numPr>
          <w:ilvl w:val="2"/>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lang w:val="en-US"/>
        </w:rPr>
        <w:t>3</w:t>
      </w:r>
      <w:r w:rsidRPr="1472FD56">
        <w:rPr>
          <w:rFonts w:ascii="Times New Roman" w:hAnsi="Times New Roman" w:eastAsia="Times New Roman" w:cs="Times New Roman"/>
          <w:sz w:val="18"/>
          <w:szCs w:val="18"/>
          <w:vertAlign w:val="superscript"/>
          <w:lang w:val="en-US"/>
        </w:rPr>
        <w:t>rd</w:t>
      </w:r>
      <w:r w:rsidRPr="1472FD56">
        <w:rPr>
          <w:rFonts w:ascii="Times New Roman" w:hAnsi="Times New Roman" w:eastAsia="Times New Roman" w:cs="Times New Roman"/>
          <w:sz w:val="18"/>
          <w:szCs w:val="18"/>
          <w:lang w:val="en-US"/>
        </w:rPr>
        <w:t xml:space="preserve"> Place</w:t>
      </w:r>
    </w:p>
    <w:p w:rsidR="1472FD56" w:rsidP="1472FD56" w:rsidRDefault="6E379D8C" w14:paraId="4355059C" w14:textId="3120F987">
      <w:pPr>
        <w:pStyle w:val="ListParagraph"/>
        <w:numPr>
          <w:ilvl w:val="3"/>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AUTUMN JOHNSON</w:t>
      </w:r>
    </w:p>
    <w:p w:rsidR="000E1C5E" w:rsidP="2AEC03B0" w:rsidRDefault="5074572C" w14:paraId="00000094" w14:textId="24DAF2B6">
      <w:pPr>
        <w:pStyle w:val="ListParagraph"/>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Final Roll Call</w:t>
      </w:r>
    </w:p>
    <w:p w:rsidR="000E1C5E" w:rsidP="2AEC03B0" w:rsidRDefault="6F2084FF" w14:paraId="00000095" w14:textId="28D8F212">
      <w:pPr>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46/49</w:t>
      </w:r>
    </w:p>
    <w:p w:rsidR="47271A68" w:rsidP="5D6C5FAC" w:rsidRDefault="5074572C" w14:paraId="54E9F7DD" w14:textId="18391375">
      <w:pPr>
        <w:numPr>
          <w:ilvl w:val="0"/>
          <w:numId w:val="2"/>
        </w:numPr>
        <w:spacing w:line="240" w:lineRule="auto"/>
        <w:rPr>
          <w:rFonts w:ascii="Times New Roman" w:hAnsi="Times New Roman" w:eastAsia="Times New Roman" w:cs="Times New Roman"/>
          <w:sz w:val="18"/>
          <w:szCs w:val="18"/>
        </w:rPr>
      </w:pPr>
      <w:r w:rsidRPr="5D6C5FAC">
        <w:rPr>
          <w:rFonts w:ascii="Times New Roman" w:hAnsi="Times New Roman" w:eastAsia="Times New Roman" w:cs="Times New Roman"/>
          <w:b/>
          <w:bCs/>
          <w:sz w:val="18"/>
          <w:szCs w:val="18"/>
        </w:rPr>
        <w:t>Adjournment</w:t>
      </w:r>
    </w:p>
    <w:p w:rsidR="5D6C5FAC" w:rsidP="5D6C5FAC" w:rsidRDefault="52CD1966" w14:paraId="7770E590" w14:textId="2637B7A0">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10:30 PM</w:t>
      </w:r>
    </w:p>
    <w:sectPr w:rsidR="5D6C5FAC">
      <w:headerReference w:type="even" r:id="rId74"/>
      <w:headerReference w:type="default" r:id="rId75"/>
      <w:footerReference w:type="even" r:id="rId76"/>
      <w:footerReference w:type="default" r:id="rId77"/>
      <w:headerReference w:type="first" r:id="rId78"/>
      <w:footerReference w:type="first" r:id="rId79"/>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318C" w:rsidP="00143316" w:rsidRDefault="00BA318C" w14:paraId="4D29CB7F" w14:textId="77777777">
      <w:pPr>
        <w:spacing w:line="240" w:lineRule="auto"/>
      </w:pPr>
      <w:r>
        <w:separator/>
      </w:r>
    </w:p>
  </w:endnote>
  <w:endnote w:type="continuationSeparator" w:id="0">
    <w:p w:rsidR="00BA318C" w:rsidP="00143316" w:rsidRDefault="00BA318C" w14:paraId="19774A7E" w14:textId="77777777">
      <w:pPr>
        <w:spacing w:line="240" w:lineRule="auto"/>
      </w:pPr>
      <w:r>
        <w:continuationSeparator/>
      </w:r>
    </w:p>
  </w:endnote>
  <w:endnote w:type="continuationNotice" w:id="1">
    <w:p w:rsidR="00BA318C" w:rsidRDefault="00BA318C" w14:paraId="6C5A5F8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318C" w:rsidP="00143316" w:rsidRDefault="00BA318C" w14:paraId="79B5D39A" w14:textId="77777777">
      <w:pPr>
        <w:spacing w:line="240" w:lineRule="auto"/>
      </w:pPr>
      <w:r>
        <w:separator/>
      </w:r>
    </w:p>
  </w:footnote>
  <w:footnote w:type="continuationSeparator" w:id="0">
    <w:p w:rsidR="00BA318C" w:rsidP="00143316" w:rsidRDefault="00BA318C" w14:paraId="08AD1537" w14:textId="77777777">
      <w:pPr>
        <w:spacing w:line="240" w:lineRule="auto"/>
      </w:pPr>
      <w:r>
        <w:continuationSeparator/>
      </w:r>
    </w:p>
  </w:footnote>
  <w:footnote w:type="continuationNotice" w:id="1">
    <w:p w:rsidR="00BA318C" w:rsidRDefault="00BA318C" w14:paraId="50AA06E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eq6srZgsfiUATH" int2:id="CgHvlJ2N">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SPfLimiXa/MuEp" int2:id="GYRYDD4O">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Sdiwvkxmyok9f3" int2:id="dl917jt6">
      <int2:state int2:value="Rejected" int2:type="AugLoop_Text_Critique"/>
    </int2:textHash>
    <int2:textHash int2:hashCode="qoIyjnh4eCDUTQ" int2:id="ed6JGtuX">
      <int2:state int2:value="Rejected" int2:type="AugLoop_Text_Critique"/>
    </int2:textHash>
    <int2:textHash int2:hashCode="YLn3rIlxDtennu" int2:id="hHWfYLlI">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hint="default" w:ascii="Courier New" w:hAnsi="Courier New"/>
      </w:rPr>
    </w:lvl>
    <w:lvl w:ilvl="1" w:tplc="DD3CFD1C">
      <w:start w:val="1"/>
      <w:numFmt w:val="bullet"/>
      <w:lvlText w:val="o"/>
      <w:lvlJc w:val="left"/>
      <w:pPr>
        <w:ind w:left="1440" w:hanging="360"/>
      </w:pPr>
      <w:rPr>
        <w:rFonts w:hint="default" w:ascii="Courier New" w:hAnsi="Courier New"/>
      </w:rPr>
    </w:lvl>
    <w:lvl w:ilvl="2" w:tplc="C7FA7540">
      <w:start w:val="1"/>
      <w:numFmt w:val="bullet"/>
      <w:lvlText w:val=""/>
      <w:lvlJc w:val="left"/>
      <w:pPr>
        <w:ind w:left="2160" w:hanging="360"/>
      </w:pPr>
      <w:rPr>
        <w:rFonts w:hint="default" w:ascii="Wingdings" w:hAnsi="Wingdings"/>
      </w:rPr>
    </w:lvl>
    <w:lvl w:ilvl="3" w:tplc="765074AA">
      <w:start w:val="1"/>
      <w:numFmt w:val="bullet"/>
      <w:lvlText w:val=""/>
      <w:lvlJc w:val="left"/>
      <w:pPr>
        <w:ind w:left="2880" w:hanging="360"/>
      </w:pPr>
      <w:rPr>
        <w:rFonts w:hint="default" w:ascii="Symbol" w:hAnsi="Symbol"/>
      </w:rPr>
    </w:lvl>
    <w:lvl w:ilvl="4" w:tplc="FCC81434">
      <w:start w:val="1"/>
      <w:numFmt w:val="bullet"/>
      <w:lvlText w:val="o"/>
      <w:lvlJc w:val="left"/>
      <w:pPr>
        <w:ind w:left="3600" w:hanging="360"/>
      </w:pPr>
      <w:rPr>
        <w:rFonts w:hint="default" w:ascii="Courier New" w:hAnsi="Courier New"/>
      </w:rPr>
    </w:lvl>
    <w:lvl w:ilvl="5" w:tplc="5546D3EE">
      <w:start w:val="1"/>
      <w:numFmt w:val="bullet"/>
      <w:lvlText w:val=""/>
      <w:lvlJc w:val="left"/>
      <w:pPr>
        <w:ind w:left="4320" w:hanging="360"/>
      </w:pPr>
      <w:rPr>
        <w:rFonts w:hint="default" w:ascii="Wingdings" w:hAnsi="Wingdings"/>
      </w:rPr>
    </w:lvl>
    <w:lvl w:ilvl="6" w:tplc="E490205A">
      <w:start w:val="1"/>
      <w:numFmt w:val="bullet"/>
      <w:lvlText w:val=""/>
      <w:lvlJc w:val="left"/>
      <w:pPr>
        <w:ind w:left="5040" w:hanging="360"/>
      </w:pPr>
      <w:rPr>
        <w:rFonts w:hint="default" w:ascii="Symbol" w:hAnsi="Symbol"/>
      </w:rPr>
    </w:lvl>
    <w:lvl w:ilvl="7" w:tplc="617E9A28">
      <w:start w:val="1"/>
      <w:numFmt w:val="bullet"/>
      <w:lvlText w:val="o"/>
      <w:lvlJc w:val="left"/>
      <w:pPr>
        <w:ind w:left="5760" w:hanging="360"/>
      </w:pPr>
      <w:rPr>
        <w:rFonts w:hint="default" w:ascii="Courier New" w:hAnsi="Courier New"/>
      </w:rPr>
    </w:lvl>
    <w:lvl w:ilvl="8" w:tplc="700E48D0">
      <w:start w:val="1"/>
      <w:numFmt w:val="bullet"/>
      <w:lvlText w:val=""/>
      <w:lvlJc w:val="left"/>
      <w:pPr>
        <w:ind w:left="648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0F9E5C6A"/>
    <w:lvl w:ilvl="0" w:tplc="FFFFFFFF">
      <w:start w:val="1"/>
      <w:numFmt w:val="bullet"/>
      <w:lvlText w:val=""/>
      <w:lvlJc w:val="left"/>
      <w:pPr>
        <w:ind w:left="720" w:hanging="360"/>
      </w:pPr>
      <w:rPr>
        <w:rFonts w:hint="default" w:ascii="Symbol" w:hAnsi="Symbol"/>
        <w:sz w:val="18"/>
        <w:szCs w:val="18"/>
        <w:u w:val="none"/>
      </w:rPr>
    </w:lvl>
    <w:lvl w:ilvl="1" w:tplc="4538DF66">
      <w:start w:val="1"/>
      <w:numFmt w:val="bullet"/>
      <w:lvlText w:val="o"/>
      <w:lvlJc w:val="left"/>
      <w:pPr>
        <w:ind w:left="1440" w:hanging="360"/>
      </w:pPr>
      <w:rPr>
        <w:rFonts w:hint="default" w:ascii="Courier New" w:hAnsi="Courier New"/>
      </w:rPr>
    </w:lvl>
    <w:lvl w:ilvl="2" w:tplc="E780C982">
      <w:start w:val="1"/>
      <w:numFmt w:val="bullet"/>
      <w:lvlText w:val=""/>
      <w:lvlJc w:val="left"/>
      <w:pPr>
        <w:ind w:left="2160" w:hanging="360"/>
      </w:pPr>
      <w:rPr>
        <w:rFonts w:hint="default" w:ascii="Courier New" w:hAnsi="Courier New"/>
      </w:rPr>
    </w:lvl>
    <w:lvl w:ilvl="3" w:tplc="2A22A98C">
      <w:start w:val="1"/>
      <w:numFmt w:val="bullet"/>
      <w:lvlText w:val="●"/>
      <w:lvlJc w:val="left"/>
      <w:pPr>
        <w:ind w:left="2880" w:hanging="360"/>
      </w:pPr>
      <w:rPr>
        <w:rFonts w:hint="default" w:ascii="Symbol" w:hAnsi="Symbol"/>
      </w:rPr>
    </w:lvl>
    <w:lvl w:ilvl="4" w:tplc="D8AE14EE">
      <w:start w:val="1"/>
      <w:numFmt w:val="bullet"/>
      <w:lvlText w:val="o"/>
      <w:lvlJc w:val="left"/>
      <w:pPr>
        <w:ind w:left="3600" w:hanging="360"/>
      </w:pPr>
      <w:rPr>
        <w:rFonts w:hint="default" w:ascii="Courier New" w:hAnsi="Courier New"/>
      </w:rPr>
    </w:lvl>
    <w:lvl w:ilvl="5" w:tplc="5CB4CD2C">
      <w:start w:val="1"/>
      <w:numFmt w:val="bullet"/>
      <w:lvlText w:val=""/>
      <w:lvlJc w:val="left"/>
      <w:pPr>
        <w:ind w:left="4320" w:hanging="360"/>
      </w:pPr>
      <w:rPr>
        <w:rFonts w:hint="default" w:ascii="Wingdings" w:hAnsi="Wingdings"/>
      </w:rPr>
    </w:lvl>
    <w:lvl w:ilvl="6" w:tplc="9340A14E" w:tentative="1">
      <w:start w:val="1"/>
      <w:numFmt w:val="bullet"/>
      <w:lvlText w:val=""/>
      <w:lvlJc w:val="left"/>
      <w:pPr>
        <w:ind w:left="5040" w:hanging="360"/>
      </w:pPr>
      <w:rPr>
        <w:rFonts w:hint="default" w:ascii="Symbol" w:hAnsi="Symbol"/>
      </w:rPr>
    </w:lvl>
    <w:lvl w:ilvl="7" w:tplc="97DECEC6" w:tentative="1">
      <w:start w:val="1"/>
      <w:numFmt w:val="bullet"/>
      <w:lvlText w:val="o"/>
      <w:lvlJc w:val="left"/>
      <w:pPr>
        <w:ind w:left="5760" w:hanging="360"/>
      </w:pPr>
      <w:rPr>
        <w:rFonts w:hint="default" w:ascii="Courier New" w:hAnsi="Courier New"/>
      </w:rPr>
    </w:lvl>
    <w:lvl w:ilvl="8" w:tplc="3D30D1AA" w:tentative="1">
      <w:start w:val="1"/>
      <w:numFmt w:val="bullet"/>
      <w:lvlText w:val=""/>
      <w:lvlJc w:val="left"/>
      <w:pPr>
        <w:ind w:left="6480" w:hanging="360"/>
      </w:pPr>
      <w:rPr>
        <w:rFonts w:hint="default" w:ascii="Wingdings" w:hAnsi="Wingdings"/>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hint="default" w:ascii="Courier New" w:hAnsi="Courier New"/>
      </w:rPr>
    </w:lvl>
    <w:lvl w:ilvl="1" w:tplc="563A6310">
      <w:start w:val="1"/>
      <w:numFmt w:val="bullet"/>
      <w:lvlText w:val="o"/>
      <w:lvlJc w:val="left"/>
      <w:pPr>
        <w:ind w:left="1440" w:hanging="360"/>
      </w:pPr>
      <w:rPr>
        <w:rFonts w:hint="default" w:ascii="Courier New" w:hAnsi="Courier New"/>
      </w:rPr>
    </w:lvl>
    <w:lvl w:ilvl="2" w:tplc="F6908180">
      <w:start w:val="1"/>
      <w:numFmt w:val="bullet"/>
      <w:lvlText w:val=""/>
      <w:lvlJc w:val="left"/>
      <w:pPr>
        <w:ind w:left="2160" w:hanging="360"/>
      </w:pPr>
      <w:rPr>
        <w:rFonts w:hint="default" w:ascii="Wingdings" w:hAnsi="Wingdings"/>
      </w:rPr>
    </w:lvl>
    <w:lvl w:ilvl="3" w:tplc="7E18C308">
      <w:start w:val="1"/>
      <w:numFmt w:val="bullet"/>
      <w:lvlText w:val=""/>
      <w:lvlJc w:val="left"/>
      <w:pPr>
        <w:ind w:left="2880" w:hanging="360"/>
      </w:pPr>
      <w:rPr>
        <w:rFonts w:hint="default" w:ascii="Symbol" w:hAnsi="Symbol"/>
      </w:rPr>
    </w:lvl>
    <w:lvl w:ilvl="4" w:tplc="9B6AAE20">
      <w:start w:val="1"/>
      <w:numFmt w:val="bullet"/>
      <w:lvlText w:val="o"/>
      <w:lvlJc w:val="left"/>
      <w:pPr>
        <w:ind w:left="3600" w:hanging="360"/>
      </w:pPr>
      <w:rPr>
        <w:rFonts w:hint="default" w:ascii="Courier New" w:hAnsi="Courier New"/>
      </w:rPr>
    </w:lvl>
    <w:lvl w:ilvl="5" w:tplc="B4DE4578">
      <w:start w:val="1"/>
      <w:numFmt w:val="bullet"/>
      <w:lvlText w:val=""/>
      <w:lvlJc w:val="left"/>
      <w:pPr>
        <w:ind w:left="4320" w:hanging="360"/>
      </w:pPr>
      <w:rPr>
        <w:rFonts w:hint="default" w:ascii="Wingdings" w:hAnsi="Wingdings"/>
      </w:rPr>
    </w:lvl>
    <w:lvl w:ilvl="6" w:tplc="80C45E92">
      <w:start w:val="1"/>
      <w:numFmt w:val="bullet"/>
      <w:lvlText w:val=""/>
      <w:lvlJc w:val="left"/>
      <w:pPr>
        <w:ind w:left="5040" w:hanging="360"/>
      </w:pPr>
      <w:rPr>
        <w:rFonts w:hint="default" w:ascii="Symbol" w:hAnsi="Symbol"/>
      </w:rPr>
    </w:lvl>
    <w:lvl w:ilvl="7" w:tplc="97CE4194">
      <w:start w:val="1"/>
      <w:numFmt w:val="bullet"/>
      <w:lvlText w:val="o"/>
      <w:lvlJc w:val="left"/>
      <w:pPr>
        <w:ind w:left="5760" w:hanging="360"/>
      </w:pPr>
      <w:rPr>
        <w:rFonts w:hint="default" w:ascii="Courier New" w:hAnsi="Courier New"/>
      </w:rPr>
    </w:lvl>
    <w:lvl w:ilvl="8" w:tplc="2EF25A3A">
      <w:start w:val="1"/>
      <w:numFmt w:val="bullet"/>
      <w:lvlText w:val=""/>
      <w:lvlJc w:val="left"/>
      <w:pPr>
        <w:ind w:left="6480" w:hanging="360"/>
      </w:pPr>
      <w:rPr>
        <w:rFonts w:hint="default" w:ascii="Wingdings" w:hAnsi="Wingdings"/>
      </w:rPr>
    </w:lvl>
  </w:abstractNum>
  <w:abstractNum w:abstractNumId="4" w15:restartNumberingAfterBreak="0">
    <w:nsid w:val="686C0854"/>
    <w:multiLevelType w:val="hybridMultilevel"/>
    <w:tmpl w:val="FFFFFFFF"/>
    <w:lvl w:ilvl="0" w:tplc="52EE0A6C">
      <w:start w:val="1"/>
      <w:numFmt w:val="bullet"/>
      <w:lvlText w:val=""/>
      <w:lvlJc w:val="left"/>
      <w:pPr>
        <w:ind w:left="720" w:hanging="360"/>
      </w:pPr>
      <w:rPr>
        <w:rFonts w:hint="default" w:ascii="Symbol" w:hAnsi="Symbol"/>
      </w:rPr>
    </w:lvl>
    <w:lvl w:ilvl="1" w:tplc="37AAFC68">
      <w:start w:val="1"/>
      <w:numFmt w:val="bullet"/>
      <w:lvlText w:val="o"/>
      <w:lvlJc w:val="left"/>
      <w:pPr>
        <w:ind w:left="1800" w:hanging="360"/>
      </w:pPr>
      <w:rPr>
        <w:rFonts w:hint="default" w:ascii="Courier New" w:hAnsi="Courier New"/>
      </w:rPr>
    </w:lvl>
    <w:lvl w:ilvl="2" w:tplc="E95AD678">
      <w:start w:val="1"/>
      <w:numFmt w:val="bullet"/>
      <w:lvlText w:val=""/>
      <w:lvlJc w:val="left"/>
      <w:pPr>
        <w:ind w:left="2520" w:hanging="360"/>
      </w:pPr>
      <w:rPr>
        <w:rFonts w:hint="default" w:ascii="Wingdings" w:hAnsi="Wingdings"/>
      </w:rPr>
    </w:lvl>
    <w:lvl w:ilvl="3" w:tplc="6ADCDA8C">
      <w:start w:val="1"/>
      <w:numFmt w:val="bullet"/>
      <w:lvlText w:val=""/>
      <w:lvlJc w:val="left"/>
      <w:pPr>
        <w:ind w:left="3240" w:hanging="360"/>
      </w:pPr>
      <w:rPr>
        <w:rFonts w:hint="default" w:ascii="Symbol" w:hAnsi="Symbol"/>
      </w:rPr>
    </w:lvl>
    <w:lvl w:ilvl="4" w:tplc="F0220BF6">
      <w:start w:val="1"/>
      <w:numFmt w:val="bullet"/>
      <w:lvlText w:val="o"/>
      <w:lvlJc w:val="left"/>
      <w:pPr>
        <w:ind w:left="3960" w:hanging="360"/>
      </w:pPr>
      <w:rPr>
        <w:rFonts w:hint="default" w:ascii="Courier New" w:hAnsi="Courier New"/>
      </w:rPr>
    </w:lvl>
    <w:lvl w:ilvl="5" w:tplc="2AF44AA6">
      <w:start w:val="1"/>
      <w:numFmt w:val="bullet"/>
      <w:lvlText w:val=""/>
      <w:lvlJc w:val="left"/>
      <w:pPr>
        <w:ind w:left="4680" w:hanging="360"/>
      </w:pPr>
      <w:rPr>
        <w:rFonts w:hint="default" w:ascii="Wingdings" w:hAnsi="Wingdings"/>
      </w:rPr>
    </w:lvl>
    <w:lvl w:ilvl="6" w:tplc="4DA07BA4">
      <w:start w:val="1"/>
      <w:numFmt w:val="bullet"/>
      <w:lvlText w:val=""/>
      <w:lvlJc w:val="left"/>
      <w:pPr>
        <w:ind w:left="5400" w:hanging="360"/>
      </w:pPr>
      <w:rPr>
        <w:rFonts w:hint="default" w:ascii="Symbol" w:hAnsi="Symbol"/>
      </w:rPr>
    </w:lvl>
    <w:lvl w:ilvl="7" w:tplc="A6DCAFC2">
      <w:start w:val="1"/>
      <w:numFmt w:val="bullet"/>
      <w:lvlText w:val="o"/>
      <w:lvlJc w:val="left"/>
      <w:pPr>
        <w:ind w:left="6120" w:hanging="360"/>
      </w:pPr>
      <w:rPr>
        <w:rFonts w:hint="default" w:ascii="Courier New" w:hAnsi="Courier New"/>
      </w:rPr>
    </w:lvl>
    <w:lvl w:ilvl="8" w:tplc="1C12610C">
      <w:start w:val="1"/>
      <w:numFmt w:val="bullet"/>
      <w:lvlText w:val=""/>
      <w:lvlJc w:val="left"/>
      <w:pPr>
        <w:ind w:left="6840" w:hanging="360"/>
      </w:pPr>
      <w:rPr>
        <w:rFonts w:hint="default" w:ascii="Wingdings" w:hAnsi="Wingdings"/>
      </w:rPr>
    </w:lvl>
  </w:abstractNum>
  <w:abstractNum w:abstractNumId="5" w15:restartNumberingAfterBreak="0">
    <w:nsid w:val="6C6B0C68"/>
    <w:multiLevelType w:val="hybridMultilevel"/>
    <w:tmpl w:val="B4942910"/>
    <w:lvl w:ilvl="0" w:tplc="87949D0A">
      <w:start w:val="1"/>
      <w:numFmt w:val="bullet"/>
      <w:lvlText w:val=""/>
      <w:lvlJc w:val="left"/>
      <w:pPr>
        <w:ind w:left="1800" w:hanging="360"/>
      </w:pPr>
      <w:rPr>
        <w:rFonts w:hint="default" w:ascii="Wingdings" w:hAnsi="Wingdings"/>
      </w:rPr>
    </w:lvl>
    <w:lvl w:ilvl="1" w:tplc="0C325278">
      <w:start w:val="1"/>
      <w:numFmt w:val="bullet"/>
      <w:lvlText w:val="o"/>
      <w:lvlJc w:val="left"/>
      <w:pPr>
        <w:ind w:left="2520" w:hanging="360"/>
      </w:pPr>
      <w:rPr>
        <w:rFonts w:hint="default" w:ascii="Courier New" w:hAnsi="Courier New"/>
      </w:rPr>
    </w:lvl>
    <w:lvl w:ilvl="2" w:tplc="2C0656E8">
      <w:start w:val="1"/>
      <w:numFmt w:val="bullet"/>
      <w:lvlText w:val=""/>
      <w:lvlJc w:val="left"/>
      <w:pPr>
        <w:ind w:left="3240" w:hanging="360"/>
      </w:pPr>
      <w:rPr>
        <w:rFonts w:hint="default" w:ascii="Wingdings" w:hAnsi="Wingdings"/>
      </w:rPr>
    </w:lvl>
    <w:lvl w:ilvl="3" w:tplc="6DDAC3AC">
      <w:start w:val="1"/>
      <w:numFmt w:val="bullet"/>
      <w:lvlText w:val=""/>
      <w:lvlJc w:val="left"/>
      <w:pPr>
        <w:ind w:left="3960" w:hanging="360"/>
      </w:pPr>
      <w:rPr>
        <w:rFonts w:hint="default" w:ascii="Symbol" w:hAnsi="Symbol"/>
      </w:rPr>
    </w:lvl>
    <w:lvl w:ilvl="4" w:tplc="46AED236">
      <w:start w:val="1"/>
      <w:numFmt w:val="bullet"/>
      <w:lvlText w:val="o"/>
      <w:lvlJc w:val="left"/>
      <w:pPr>
        <w:ind w:left="4680" w:hanging="360"/>
      </w:pPr>
      <w:rPr>
        <w:rFonts w:hint="default" w:ascii="Courier New" w:hAnsi="Courier New"/>
      </w:rPr>
    </w:lvl>
    <w:lvl w:ilvl="5" w:tplc="15E43F1E">
      <w:start w:val="1"/>
      <w:numFmt w:val="bullet"/>
      <w:lvlText w:val=""/>
      <w:lvlJc w:val="left"/>
      <w:pPr>
        <w:ind w:left="5400" w:hanging="360"/>
      </w:pPr>
      <w:rPr>
        <w:rFonts w:hint="default" w:ascii="Wingdings" w:hAnsi="Wingdings"/>
      </w:rPr>
    </w:lvl>
    <w:lvl w:ilvl="6" w:tplc="F12473EA">
      <w:start w:val="1"/>
      <w:numFmt w:val="bullet"/>
      <w:lvlText w:val=""/>
      <w:lvlJc w:val="left"/>
      <w:pPr>
        <w:ind w:left="6120" w:hanging="360"/>
      </w:pPr>
      <w:rPr>
        <w:rFonts w:hint="default" w:ascii="Symbol" w:hAnsi="Symbol"/>
      </w:rPr>
    </w:lvl>
    <w:lvl w:ilvl="7" w:tplc="4BAEB2DE">
      <w:start w:val="1"/>
      <w:numFmt w:val="bullet"/>
      <w:lvlText w:val="o"/>
      <w:lvlJc w:val="left"/>
      <w:pPr>
        <w:ind w:left="6840" w:hanging="360"/>
      </w:pPr>
      <w:rPr>
        <w:rFonts w:hint="default" w:ascii="Courier New" w:hAnsi="Courier New"/>
      </w:rPr>
    </w:lvl>
    <w:lvl w:ilvl="8" w:tplc="7818A94A">
      <w:start w:val="1"/>
      <w:numFmt w:val="bullet"/>
      <w:lvlText w:val=""/>
      <w:lvlJc w:val="left"/>
      <w:pPr>
        <w:ind w:left="7560" w:hanging="360"/>
      </w:pPr>
      <w:rPr>
        <w:rFonts w:hint="default" w:ascii="Wingdings" w:hAnsi="Wingdings"/>
      </w:rPr>
    </w:lvl>
  </w:abstractNum>
  <w:num w:numId="1" w16cid:durableId="130025567">
    <w:abstractNumId w:val="4"/>
  </w:num>
  <w:num w:numId="2" w16cid:durableId="912543284">
    <w:abstractNumId w:val="2"/>
  </w:num>
  <w:num w:numId="3" w16cid:durableId="548808229">
    <w:abstractNumId w:val="1"/>
  </w:num>
  <w:num w:numId="4" w16cid:durableId="691027497">
    <w:abstractNumId w:val="0"/>
  </w:num>
  <w:num w:numId="5" w16cid:durableId="1966034093">
    <w:abstractNumId w:val="3"/>
  </w:num>
  <w:num w:numId="6" w16cid:durableId="15063649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887"/>
    <w:rsid w:val="00003A46"/>
    <w:rsid w:val="00003FDA"/>
    <w:rsid w:val="000047F5"/>
    <w:rsid w:val="00004908"/>
    <w:rsid w:val="00004B1B"/>
    <w:rsid w:val="00004D0A"/>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6341"/>
    <w:rsid w:val="00006504"/>
    <w:rsid w:val="00006994"/>
    <w:rsid w:val="00006BAC"/>
    <w:rsid w:val="00006C7D"/>
    <w:rsid w:val="00006DE2"/>
    <w:rsid w:val="00007223"/>
    <w:rsid w:val="000072B8"/>
    <w:rsid w:val="00007530"/>
    <w:rsid w:val="00007537"/>
    <w:rsid w:val="000078F4"/>
    <w:rsid w:val="00007B1D"/>
    <w:rsid w:val="0000BA86"/>
    <w:rsid w:val="0001010C"/>
    <w:rsid w:val="0001048F"/>
    <w:rsid w:val="000104B4"/>
    <w:rsid w:val="000104BB"/>
    <w:rsid w:val="000108B2"/>
    <w:rsid w:val="00010BD4"/>
    <w:rsid w:val="00010C03"/>
    <w:rsid w:val="00011054"/>
    <w:rsid w:val="000113D1"/>
    <w:rsid w:val="00011774"/>
    <w:rsid w:val="000117F8"/>
    <w:rsid w:val="00011ED7"/>
    <w:rsid w:val="00011F3F"/>
    <w:rsid w:val="00011F7A"/>
    <w:rsid w:val="00011FC7"/>
    <w:rsid w:val="0001228F"/>
    <w:rsid w:val="0001251E"/>
    <w:rsid w:val="000125AC"/>
    <w:rsid w:val="00012689"/>
    <w:rsid w:val="0001298C"/>
    <w:rsid w:val="00012990"/>
    <w:rsid w:val="00012D7A"/>
    <w:rsid w:val="00012F25"/>
    <w:rsid w:val="000130D7"/>
    <w:rsid w:val="000133B5"/>
    <w:rsid w:val="000136D1"/>
    <w:rsid w:val="00013815"/>
    <w:rsid w:val="00013A57"/>
    <w:rsid w:val="00013B8C"/>
    <w:rsid w:val="00013CE4"/>
    <w:rsid w:val="0001407C"/>
    <w:rsid w:val="00014271"/>
    <w:rsid w:val="00014393"/>
    <w:rsid w:val="000148A2"/>
    <w:rsid w:val="00014E22"/>
    <w:rsid w:val="000150F7"/>
    <w:rsid w:val="00015243"/>
    <w:rsid w:val="0001539D"/>
    <w:rsid w:val="000154B4"/>
    <w:rsid w:val="0001583C"/>
    <w:rsid w:val="000159CF"/>
    <w:rsid w:val="00015A99"/>
    <w:rsid w:val="00015B1D"/>
    <w:rsid w:val="00015E59"/>
    <w:rsid w:val="00015E9A"/>
    <w:rsid w:val="00015F02"/>
    <w:rsid w:val="0001619F"/>
    <w:rsid w:val="000165E7"/>
    <w:rsid w:val="000168CA"/>
    <w:rsid w:val="000169FE"/>
    <w:rsid w:val="00016BA9"/>
    <w:rsid w:val="00016C76"/>
    <w:rsid w:val="00016C9D"/>
    <w:rsid w:val="00016CE5"/>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AD"/>
    <w:rsid w:val="000208DF"/>
    <w:rsid w:val="00020924"/>
    <w:rsid w:val="00020FDB"/>
    <w:rsid w:val="000213F8"/>
    <w:rsid w:val="00021573"/>
    <w:rsid w:val="00021A60"/>
    <w:rsid w:val="00021D69"/>
    <w:rsid w:val="00021F30"/>
    <w:rsid w:val="000223E7"/>
    <w:rsid w:val="0002261D"/>
    <w:rsid w:val="000228AA"/>
    <w:rsid w:val="00022B5A"/>
    <w:rsid w:val="00022BAB"/>
    <w:rsid w:val="00022DBC"/>
    <w:rsid w:val="00023079"/>
    <w:rsid w:val="000230A0"/>
    <w:rsid w:val="000230E9"/>
    <w:rsid w:val="000232BE"/>
    <w:rsid w:val="000235CB"/>
    <w:rsid w:val="00023851"/>
    <w:rsid w:val="00023968"/>
    <w:rsid w:val="00023E0E"/>
    <w:rsid w:val="00023E98"/>
    <w:rsid w:val="0002408A"/>
    <w:rsid w:val="00024319"/>
    <w:rsid w:val="000243CE"/>
    <w:rsid w:val="0002509A"/>
    <w:rsid w:val="000250E5"/>
    <w:rsid w:val="0002546D"/>
    <w:rsid w:val="00025569"/>
    <w:rsid w:val="000255BD"/>
    <w:rsid w:val="00025B2A"/>
    <w:rsid w:val="000263E0"/>
    <w:rsid w:val="000264B6"/>
    <w:rsid w:val="0002657F"/>
    <w:rsid w:val="0002690B"/>
    <w:rsid w:val="00026A4F"/>
    <w:rsid w:val="00026A54"/>
    <w:rsid w:val="00026AF9"/>
    <w:rsid w:val="00026CD3"/>
    <w:rsid w:val="00026D11"/>
    <w:rsid w:val="00026F7E"/>
    <w:rsid w:val="00027205"/>
    <w:rsid w:val="0002730F"/>
    <w:rsid w:val="0002743A"/>
    <w:rsid w:val="00027820"/>
    <w:rsid w:val="00027859"/>
    <w:rsid w:val="00027A9E"/>
    <w:rsid w:val="00027B8F"/>
    <w:rsid w:val="00027E07"/>
    <w:rsid w:val="00027E36"/>
    <w:rsid w:val="0003024A"/>
    <w:rsid w:val="00030506"/>
    <w:rsid w:val="00030807"/>
    <w:rsid w:val="000308B9"/>
    <w:rsid w:val="00030E4D"/>
    <w:rsid w:val="00031275"/>
    <w:rsid w:val="000316E1"/>
    <w:rsid w:val="000316F7"/>
    <w:rsid w:val="00031878"/>
    <w:rsid w:val="000318BB"/>
    <w:rsid w:val="0003198F"/>
    <w:rsid w:val="00031ACB"/>
    <w:rsid w:val="00031BBA"/>
    <w:rsid w:val="00031E5E"/>
    <w:rsid w:val="0003206C"/>
    <w:rsid w:val="000322A1"/>
    <w:rsid w:val="0003268C"/>
    <w:rsid w:val="000326B6"/>
    <w:rsid w:val="000326C4"/>
    <w:rsid w:val="000328B6"/>
    <w:rsid w:val="0003296B"/>
    <w:rsid w:val="0003297D"/>
    <w:rsid w:val="000329AB"/>
    <w:rsid w:val="00032A31"/>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5E"/>
    <w:rsid w:val="00037288"/>
    <w:rsid w:val="00037359"/>
    <w:rsid w:val="000373D6"/>
    <w:rsid w:val="00037445"/>
    <w:rsid w:val="00037627"/>
    <w:rsid w:val="00037B60"/>
    <w:rsid w:val="00037E21"/>
    <w:rsid w:val="000400DB"/>
    <w:rsid w:val="000403C4"/>
    <w:rsid w:val="000405C2"/>
    <w:rsid w:val="00040957"/>
    <w:rsid w:val="000409A4"/>
    <w:rsid w:val="000409F3"/>
    <w:rsid w:val="00040ABB"/>
    <w:rsid w:val="00040F3F"/>
    <w:rsid w:val="00041020"/>
    <w:rsid w:val="0004161E"/>
    <w:rsid w:val="0004192D"/>
    <w:rsid w:val="000419AF"/>
    <w:rsid w:val="00041CF1"/>
    <w:rsid w:val="00041D0C"/>
    <w:rsid w:val="00041E8B"/>
    <w:rsid w:val="00041F19"/>
    <w:rsid w:val="00042445"/>
    <w:rsid w:val="0004245D"/>
    <w:rsid w:val="00042673"/>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3D96"/>
    <w:rsid w:val="000443A2"/>
    <w:rsid w:val="000446D2"/>
    <w:rsid w:val="000446E1"/>
    <w:rsid w:val="000448A2"/>
    <w:rsid w:val="00044A16"/>
    <w:rsid w:val="00044BAE"/>
    <w:rsid w:val="00044CC5"/>
    <w:rsid w:val="00044D25"/>
    <w:rsid w:val="00044E17"/>
    <w:rsid w:val="00044F56"/>
    <w:rsid w:val="00045102"/>
    <w:rsid w:val="00045103"/>
    <w:rsid w:val="00045199"/>
    <w:rsid w:val="000452B4"/>
    <w:rsid w:val="000452F6"/>
    <w:rsid w:val="00045618"/>
    <w:rsid w:val="000457FB"/>
    <w:rsid w:val="00045836"/>
    <w:rsid w:val="00045B80"/>
    <w:rsid w:val="00045C34"/>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72F"/>
    <w:rsid w:val="0005085D"/>
    <w:rsid w:val="000508D6"/>
    <w:rsid w:val="00050B86"/>
    <w:rsid w:val="00050C97"/>
    <w:rsid w:val="00050EA2"/>
    <w:rsid w:val="00050F9D"/>
    <w:rsid w:val="0005110D"/>
    <w:rsid w:val="00051166"/>
    <w:rsid w:val="000511A5"/>
    <w:rsid w:val="000511B9"/>
    <w:rsid w:val="000513E3"/>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A93"/>
    <w:rsid w:val="00053E21"/>
    <w:rsid w:val="00053F4D"/>
    <w:rsid w:val="000542FA"/>
    <w:rsid w:val="00054549"/>
    <w:rsid w:val="000545A4"/>
    <w:rsid w:val="00054A6A"/>
    <w:rsid w:val="00054E22"/>
    <w:rsid w:val="000557AD"/>
    <w:rsid w:val="00055897"/>
    <w:rsid w:val="000558C9"/>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EF9"/>
    <w:rsid w:val="00057FB6"/>
    <w:rsid w:val="000600A9"/>
    <w:rsid w:val="000600DC"/>
    <w:rsid w:val="00060183"/>
    <w:rsid w:val="0006075D"/>
    <w:rsid w:val="0006082D"/>
    <w:rsid w:val="0006096B"/>
    <w:rsid w:val="00060987"/>
    <w:rsid w:val="00060E8A"/>
    <w:rsid w:val="00060EC1"/>
    <w:rsid w:val="0006124F"/>
    <w:rsid w:val="000613FA"/>
    <w:rsid w:val="000614E2"/>
    <w:rsid w:val="0006166E"/>
    <w:rsid w:val="00061713"/>
    <w:rsid w:val="000617E3"/>
    <w:rsid w:val="00061902"/>
    <w:rsid w:val="00061923"/>
    <w:rsid w:val="0006199E"/>
    <w:rsid w:val="000619E1"/>
    <w:rsid w:val="000622FC"/>
    <w:rsid w:val="000624EE"/>
    <w:rsid w:val="00062766"/>
    <w:rsid w:val="00062C6D"/>
    <w:rsid w:val="00062CB5"/>
    <w:rsid w:val="00062FBE"/>
    <w:rsid w:val="00063072"/>
    <w:rsid w:val="000630E7"/>
    <w:rsid w:val="00063297"/>
    <w:rsid w:val="000633A1"/>
    <w:rsid w:val="00063400"/>
    <w:rsid w:val="0006344B"/>
    <w:rsid w:val="00063451"/>
    <w:rsid w:val="0006345A"/>
    <w:rsid w:val="000634B6"/>
    <w:rsid w:val="00063B2B"/>
    <w:rsid w:val="00063B90"/>
    <w:rsid w:val="00063C51"/>
    <w:rsid w:val="00063CC8"/>
    <w:rsid w:val="00064274"/>
    <w:rsid w:val="00064884"/>
    <w:rsid w:val="00064BB6"/>
    <w:rsid w:val="00064D73"/>
    <w:rsid w:val="0006505D"/>
    <w:rsid w:val="00065072"/>
    <w:rsid w:val="000655BB"/>
    <w:rsid w:val="00065718"/>
    <w:rsid w:val="00065739"/>
    <w:rsid w:val="000658D9"/>
    <w:rsid w:val="0006591A"/>
    <w:rsid w:val="00065B90"/>
    <w:rsid w:val="00065BDE"/>
    <w:rsid w:val="00065D4E"/>
    <w:rsid w:val="0006600E"/>
    <w:rsid w:val="0006611E"/>
    <w:rsid w:val="00066288"/>
    <w:rsid w:val="00066298"/>
    <w:rsid w:val="000668D7"/>
    <w:rsid w:val="00066AE2"/>
    <w:rsid w:val="00066C9C"/>
    <w:rsid w:val="00066D27"/>
    <w:rsid w:val="00066F67"/>
    <w:rsid w:val="000670E6"/>
    <w:rsid w:val="00067346"/>
    <w:rsid w:val="00067441"/>
    <w:rsid w:val="000676A3"/>
    <w:rsid w:val="00067799"/>
    <w:rsid w:val="00067852"/>
    <w:rsid w:val="00067B10"/>
    <w:rsid w:val="00067B18"/>
    <w:rsid w:val="00067D06"/>
    <w:rsid w:val="0006B815"/>
    <w:rsid w:val="000701C2"/>
    <w:rsid w:val="00070248"/>
    <w:rsid w:val="000703B8"/>
    <w:rsid w:val="0007065B"/>
    <w:rsid w:val="000707D7"/>
    <w:rsid w:val="000707DE"/>
    <w:rsid w:val="00070A80"/>
    <w:rsid w:val="00070C38"/>
    <w:rsid w:val="00070C39"/>
    <w:rsid w:val="00070F61"/>
    <w:rsid w:val="00070F69"/>
    <w:rsid w:val="000713F0"/>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F8"/>
    <w:rsid w:val="000749AA"/>
    <w:rsid w:val="000749B5"/>
    <w:rsid w:val="00074B4B"/>
    <w:rsid w:val="00074E3C"/>
    <w:rsid w:val="00074E59"/>
    <w:rsid w:val="00075222"/>
    <w:rsid w:val="0007524D"/>
    <w:rsid w:val="0007538E"/>
    <w:rsid w:val="0007557F"/>
    <w:rsid w:val="0007571A"/>
    <w:rsid w:val="00075F22"/>
    <w:rsid w:val="00076251"/>
    <w:rsid w:val="000763B0"/>
    <w:rsid w:val="0007643B"/>
    <w:rsid w:val="0007644D"/>
    <w:rsid w:val="00076589"/>
    <w:rsid w:val="000766A9"/>
    <w:rsid w:val="0007690A"/>
    <w:rsid w:val="000771C7"/>
    <w:rsid w:val="00077341"/>
    <w:rsid w:val="00077526"/>
    <w:rsid w:val="0007755B"/>
    <w:rsid w:val="000777C6"/>
    <w:rsid w:val="00077870"/>
    <w:rsid w:val="000778EF"/>
    <w:rsid w:val="00077937"/>
    <w:rsid w:val="00077E26"/>
    <w:rsid w:val="00077FA8"/>
    <w:rsid w:val="0007EDC2"/>
    <w:rsid w:val="000801A6"/>
    <w:rsid w:val="000803E3"/>
    <w:rsid w:val="00080460"/>
    <w:rsid w:val="0008064A"/>
    <w:rsid w:val="000806FB"/>
    <w:rsid w:val="00080878"/>
    <w:rsid w:val="00080979"/>
    <w:rsid w:val="000809F6"/>
    <w:rsid w:val="00080B61"/>
    <w:rsid w:val="00080BCB"/>
    <w:rsid w:val="00080EA2"/>
    <w:rsid w:val="00081326"/>
    <w:rsid w:val="00081445"/>
    <w:rsid w:val="00081AC6"/>
    <w:rsid w:val="00081AD0"/>
    <w:rsid w:val="00081DAB"/>
    <w:rsid w:val="00081E2B"/>
    <w:rsid w:val="00081E6B"/>
    <w:rsid w:val="0008212C"/>
    <w:rsid w:val="00082225"/>
    <w:rsid w:val="0008226C"/>
    <w:rsid w:val="0008289A"/>
    <w:rsid w:val="000828FD"/>
    <w:rsid w:val="0008294B"/>
    <w:rsid w:val="00082BE7"/>
    <w:rsid w:val="00082F26"/>
    <w:rsid w:val="000830B0"/>
    <w:rsid w:val="00083166"/>
    <w:rsid w:val="0008396E"/>
    <w:rsid w:val="000841A2"/>
    <w:rsid w:val="0008441F"/>
    <w:rsid w:val="000844E9"/>
    <w:rsid w:val="000846DE"/>
    <w:rsid w:val="00084713"/>
    <w:rsid w:val="000847D1"/>
    <w:rsid w:val="00084AC4"/>
    <w:rsid w:val="00084BD7"/>
    <w:rsid w:val="0008513B"/>
    <w:rsid w:val="000851D7"/>
    <w:rsid w:val="00085380"/>
    <w:rsid w:val="000853CF"/>
    <w:rsid w:val="00085B01"/>
    <w:rsid w:val="00085B8F"/>
    <w:rsid w:val="00085C35"/>
    <w:rsid w:val="00085DEC"/>
    <w:rsid w:val="00085E2D"/>
    <w:rsid w:val="00085ECB"/>
    <w:rsid w:val="00085F96"/>
    <w:rsid w:val="0008633A"/>
    <w:rsid w:val="0008652D"/>
    <w:rsid w:val="00086722"/>
    <w:rsid w:val="000867A6"/>
    <w:rsid w:val="00086840"/>
    <w:rsid w:val="000868C1"/>
    <w:rsid w:val="00086B10"/>
    <w:rsid w:val="00086D25"/>
    <w:rsid w:val="00086DC2"/>
    <w:rsid w:val="0008708B"/>
    <w:rsid w:val="0008718B"/>
    <w:rsid w:val="00087685"/>
    <w:rsid w:val="000876A0"/>
    <w:rsid w:val="00087754"/>
    <w:rsid w:val="000878CE"/>
    <w:rsid w:val="00087CFC"/>
    <w:rsid w:val="00087F27"/>
    <w:rsid w:val="00090284"/>
    <w:rsid w:val="000903CD"/>
    <w:rsid w:val="0009050F"/>
    <w:rsid w:val="00090602"/>
    <w:rsid w:val="00090676"/>
    <w:rsid w:val="000906A8"/>
    <w:rsid w:val="000907D9"/>
    <w:rsid w:val="00090B2F"/>
    <w:rsid w:val="00090BA5"/>
    <w:rsid w:val="00090CFB"/>
    <w:rsid w:val="00090DC4"/>
    <w:rsid w:val="00090E85"/>
    <w:rsid w:val="00090E89"/>
    <w:rsid w:val="00090EC2"/>
    <w:rsid w:val="00090F1B"/>
    <w:rsid w:val="00090FA9"/>
    <w:rsid w:val="0009118E"/>
    <w:rsid w:val="00091200"/>
    <w:rsid w:val="000912E4"/>
    <w:rsid w:val="00091811"/>
    <w:rsid w:val="00091C22"/>
    <w:rsid w:val="00091CC9"/>
    <w:rsid w:val="00091CDB"/>
    <w:rsid w:val="00091F95"/>
    <w:rsid w:val="00091FE4"/>
    <w:rsid w:val="000924D1"/>
    <w:rsid w:val="00092617"/>
    <w:rsid w:val="00092783"/>
    <w:rsid w:val="00092BDC"/>
    <w:rsid w:val="00092C72"/>
    <w:rsid w:val="00092E86"/>
    <w:rsid w:val="0009300E"/>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C7C"/>
    <w:rsid w:val="00095D58"/>
    <w:rsid w:val="00095DD9"/>
    <w:rsid w:val="0009633A"/>
    <w:rsid w:val="00096342"/>
    <w:rsid w:val="000964DB"/>
    <w:rsid w:val="000966B7"/>
    <w:rsid w:val="0009696E"/>
    <w:rsid w:val="00096E27"/>
    <w:rsid w:val="00096F4C"/>
    <w:rsid w:val="00097169"/>
    <w:rsid w:val="000971CB"/>
    <w:rsid w:val="00097376"/>
    <w:rsid w:val="000973BD"/>
    <w:rsid w:val="00097533"/>
    <w:rsid w:val="0009763B"/>
    <w:rsid w:val="000976E2"/>
    <w:rsid w:val="00097707"/>
    <w:rsid w:val="0009786B"/>
    <w:rsid w:val="00097892"/>
    <w:rsid w:val="0009790C"/>
    <w:rsid w:val="000979B3"/>
    <w:rsid w:val="00097D59"/>
    <w:rsid w:val="00097DBE"/>
    <w:rsid w:val="00097E38"/>
    <w:rsid w:val="00098E3A"/>
    <w:rsid w:val="0009FAC9"/>
    <w:rsid w:val="000A03D7"/>
    <w:rsid w:val="000A03E1"/>
    <w:rsid w:val="000A08E5"/>
    <w:rsid w:val="000A0C8E"/>
    <w:rsid w:val="000A0F17"/>
    <w:rsid w:val="000A0FAE"/>
    <w:rsid w:val="000A12D8"/>
    <w:rsid w:val="000A1538"/>
    <w:rsid w:val="000A1AF2"/>
    <w:rsid w:val="000A1BB2"/>
    <w:rsid w:val="000A1C8C"/>
    <w:rsid w:val="000A1FE1"/>
    <w:rsid w:val="000A209C"/>
    <w:rsid w:val="000A2288"/>
    <w:rsid w:val="000A25DC"/>
    <w:rsid w:val="000A263D"/>
    <w:rsid w:val="000A28B8"/>
    <w:rsid w:val="000A2A1C"/>
    <w:rsid w:val="000A2C39"/>
    <w:rsid w:val="000A2D32"/>
    <w:rsid w:val="000A2DBD"/>
    <w:rsid w:val="000A3282"/>
    <w:rsid w:val="000A3932"/>
    <w:rsid w:val="000A414E"/>
    <w:rsid w:val="000A425E"/>
    <w:rsid w:val="000A446D"/>
    <w:rsid w:val="000A45CA"/>
    <w:rsid w:val="000A45DA"/>
    <w:rsid w:val="000A4629"/>
    <w:rsid w:val="000A46CB"/>
    <w:rsid w:val="000A473E"/>
    <w:rsid w:val="000A475A"/>
    <w:rsid w:val="000A4B10"/>
    <w:rsid w:val="000A4B85"/>
    <w:rsid w:val="000A4FC3"/>
    <w:rsid w:val="000A55E2"/>
    <w:rsid w:val="000A5B4D"/>
    <w:rsid w:val="000A5BDB"/>
    <w:rsid w:val="000A5E96"/>
    <w:rsid w:val="000A5F8A"/>
    <w:rsid w:val="000A6167"/>
    <w:rsid w:val="000A678A"/>
    <w:rsid w:val="000A6A25"/>
    <w:rsid w:val="000A705F"/>
    <w:rsid w:val="000A748E"/>
    <w:rsid w:val="000A78D7"/>
    <w:rsid w:val="000A797F"/>
    <w:rsid w:val="000A7BCB"/>
    <w:rsid w:val="000B0278"/>
    <w:rsid w:val="000B027C"/>
    <w:rsid w:val="000B045E"/>
    <w:rsid w:val="000B0525"/>
    <w:rsid w:val="000B05F0"/>
    <w:rsid w:val="000B0962"/>
    <w:rsid w:val="000B0E34"/>
    <w:rsid w:val="000B0EBB"/>
    <w:rsid w:val="000B1216"/>
    <w:rsid w:val="000B1421"/>
    <w:rsid w:val="000B150F"/>
    <w:rsid w:val="000B165D"/>
    <w:rsid w:val="000B1725"/>
    <w:rsid w:val="000B1841"/>
    <w:rsid w:val="000B1A44"/>
    <w:rsid w:val="000B1A99"/>
    <w:rsid w:val="000B1C29"/>
    <w:rsid w:val="000B1CD3"/>
    <w:rsid w:val="000B1E31"/>
    <w:rsid w:val="000B1F0D"/>
    <w:rsid w:val="000B1FBC"/>
    <w:rsid w:val="000B25A9"/>
    <w:rsid w:val="000B29C5"/>
    <w:rsid w:val="000B2A41"/>
    <w:rsid w:val="000B2C62"/>
    <w:rsid w:val="000B2C71"/>
    <w:rsid w:val="000B2F19"/>
    <w:rsid w:val="000B2F5C"/>
    <w:rsid w:val="000B2F87"/>
    <w:rsid w:val="000B3183"/>
    <w:rsid w:val="000B3243"/>
    <w:rsid w:val="000B32A7"/>
    <w:rsid w:val="000B32DD"/>
    <w:rsid w:val="000B336E"/>
    <w:rsid w:val="000B3373"/>
    <w:rsid w:val="000B34BE"/>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6F4F"/>
    <w:rsid w:val="000B73A9"/>
    <w:rsid w:val="000B73E2"/>
    <w:rsid w:val="000B79E6"/>
    <w:rsid w:val="000B7AD7"/>
    <w:rsid w:val="000B7BCB"/>
    <w:rsid w:val="000B7D32"/>
    <w:rsid w:val="000B7DAF"/>
    <w:rsid w:val="000B7E85"/>
    <w:rsid w:val="000B7F70"/>
    <w:rsid w:val="000BD259"/>
    <w:rsid w:val="000C00D7"/>
    <w:rsid w:val="000C015E"/>
    <w:rsid w:val="000C018C"/>
    <w:rsid w:val="000C0223"/>
    <w:rsid w:val="000C033F"/>
    <w:rsid w:val="000C03EC"/>
    <w:rsid w:val="000C1242"/>
    <w:rsid w:val="000C17FE"/>
    <w:rsid w:val="000C18EB"/>
    <w:rsid w:val="000C1B01"/>
    <w:rsid w:val="000C1FC5"/>
    <w:rsid w:val="000C2087"/>
    <w:rsid w:val="000C2798"/>
    <w:rsid w:val="000C29E2"/>
    <w:rsid w:val="000C2AD1"/>
    <w:rsid w:val="000C2C22"/>
    <w:rsid w:val="000C35FB"/>
    <w:rsid w:val="000C363D"/>
    <w:rsid w:val="000C38AD"/>
    <w:rsid w:val="000C3AE0"/>
    <w:rsid w:val="000C3C3E"/>
    <w:rsid w:val="000C3EA9"/>
    <w:rsid w:val="000C424D"/>
    <w:rsid w:val="000C450C"/>
    <w:rsid w:val="000C47F2"/>
    <w:rsid w:val="000C4B73"/>
    <w:rsid w:val="000C4D60"/>
    <w:rsid w:val="000C56A2"/>
    <w:rsid w:val="000C5960"/>
    <w:rsid w:val="000C5B46"/>
    <w:rsid w:val="000C5D26"/>
    <w:rsid w:val="000C5FD1"/>
    <w:rsid w:val="000C6325"/>
    <w:rsid w:val="000C65E9"/>
    <w:rsid w:val="000C6B5C"/>
    <w:rsid w:val="000C6B72"/>
    <w:rsid w:val="000C6D11"/>
    <w:rsid w:val="000C6D65"/>
    <w:rsid w:val="000C6F5D"/>
    <w:rsid w:val="000C72FD"/>
    <w:rsid w:val="000C732E"/>
    <w:rsid w:val="000C7349"/>
    <w:rsid w:val="000C79A0"/>
    <w:rsid w:val="000C79A5"/>
    <w:rsid w:val="000C7A27"/>
    <w:rsid w:val="000C7EB6"/>
    <w:rsid w:val="000D02AE"/>
    <w:rsid w:val="000D0341"/>
    <w:rsid w:val="000D0382"/>
    <w:rsid w:val="000D0440"/>
    <w:rsid w:val="000D0546"/>
    <w:rsid w:val="000D07F2"/>
    <w:rsid w:val="000D081F"/>
    <w:rsid w:val="000D0BE1"/>
    <w:rsid w:val="000D0ECE"/>
    <w:rsid w:val="000D1030"/>
    <w:rsid w:val="000D10B3"/>
    <w:rsid w:val="000D1148"/>
    <w:rsid w:val="000D1678"/>
    <w:rsid w:val="000D1ADE"/>
    <w:rsid w:val="000D1B94"/>
    <w:rsid w:val="000D1BE5"/>
    <w:rsid w:val="000D1D45"/>
    <w:rsid w:val="000D1FA9"/>
    <w:rsid w:val="000D1FD9"/>
    <w:rsid w:val="000D207A"/>
    <w:rsid w:val="000D222B"/>
    <w:rsid w:val="000D2639"/>
    <w:rsid w:val="000D2966"/>
    <w:rsid w:val="000D2A83"/>
    <w:rsid w:val="000D3115"/>
    <w:rsid w:val="000D31D6"/>
    <w:rsid w:val="000D3564"/>
    <w:rsid w:val="000D362A"/>
    <w:rsid w:val="000D3738"/>
    <w:rsid w:val="000D377C"/>
    <w:rsid w:val="000D3780"/>
    <w:rsid w:val="000D3928"/>
    <w:rsid w:val="000D3C0E"/>
    <w:rsid w:val="000D3D89"/>
    <w:rsid w:val="000D3DCF"/>
    <w:rsid w:val="000D4063"/>
    <w:rsid w:val="000D411E"/>
    <w:rsid w:val="000D42C9"/>
    <w:rsid w:val="000D43B7"/>
    <w:rsid w:val="000D46AB"/>
    <w:rsid w:val="000D498E"/>
    <w:rsid w:val="000D4E3D"/>
    <w:rsid w:val="000D4E6C"/>
    <w:rsid w:val="000D5035"/>
    <w:rsid w:val="000D51BD"/>
    <w:rsid w:val="000D5781"/>
    <w:rsid w:val="000D57F3"/>
    <w:rsid w:val="000D5A1E"/>
    <w:rsid w:val="000D5B89"/>
    <w:rsid w:val="000D5CCD"/>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907"/>
    <w:rsid w:val="000E098D"/>
    <w:rsid w:val="000E09F3"/>
    <w:rsid w:val="000E0A7A"/>
    <w:rsid w:val="000E0B9F"/>
    <w:rsid w:val="000E0BB7"/>
    <w:rsid w:val="000E0BF2"/>
    <w:rsid w:val="000E11D8"/>
    <w:rsid w:val="000E12E6"/>
    <w:rsid w:val="000E13C9"/>
    <w:rsid w:val="000E1453"/>
    <w:rsid w:val="000E149E"/>
    <w:rsid w:val="000E1C5E"/>
    <w:rsid w:val="000E1D86"/>
    <w:rsid w:val="000E1F19"/>
    <w:rsid w:val="000E20FD"/>
    <w:rsid w:val="000E27FE"/>
    <w:rsid w:val="000E2A00"/>
    <w:rsid w:val="000E2BEE"/>
    <w:rsid w:val="000E2DDF"/>
    <w:rsid w:val="000E33F7"/>
    <w:rsid w:val="000E3494"/>
    <w:rsid w:val="000E35E6"/>
    <w:rsid w:val="000E3723"/>
    <w:rsid w:val="000E375A"/>
    <w:rsid w:val="000E3BF5"/>
    <w:rsid w:val="000E3D08"/>
    <w:rsid w:val="000E3E3C"/>
    <w:rsid w:val="000E3ECC"/>
    <w:rsid w:val="000E400D"/>
    <w:rsid w:val="000E403D"/>
    <w:rsid w:val="000E40D1"/>
    <w:rsid w:val="000E4263"/>
    <w:rsid w:val="000E444E"/>
    <w:rsid w:val="000E44E8"/>
    <w:rsid w:val="000E4649"/>
    <w:rsid w:val="000E4675"/>
    <w:rsid w:val="000E470A"/>
    <w:rsid w:val="000E4A2D"/>
    <w:rsid w:val="000E4DF3"/>
    <w:rsid w:val="000E51B9"/>
    <w:rsid w:val="000E5587"/>
    <w:rsid w:val="000E5753"/>
    <w:rsid w:val="000E57D9"/>
    <w:rsid w:val="000E58BA"/>
    <w:rsid w:val="000E5AD8"/>
    <w:rsid w:val="000E5EE4"/>
    <w:rsid w:val="000E5FBC"/>
    <w:rsid w:val="000E60DD"/>
    <w:rsid w:val="000E6193"/>
    <w:rsid w:val="000E6226"/>
    <w:rsid w:val="000E62AF"/>
    <w:rsid w:val="000E62DC"/>
    <w:rsid w:val="000E6636"/>
    <w:rsid w:val="000E67DC"/>
    <w:rsid w:val="000E6882"/>
    <w:rsid w:val="000E6BB9"/>
    <w:rsid w:val="000E6C5E"/>
    <w:rsid w:val="000E6EF9"/>
    <w:rsid w:val="000E7265"/>
    <w:rsid w:val="000E7423"/>
    <w:rsid w:val="000E753E"/>
    <w:rsid w:val="000E7546"/>
    <w:rsid w:val="000E768A"/>
    <w:rsid w:val="000E7726"/>
    <w:rsid w:val="000E77EB"/>
    <w:rsid w:val="000E793E"/>
    <w:rsid w:val="000E7EBC"/>
    <w:rsid w:val="000F0423"/>
    <w:rsid w:val="000F06D3"/>
    <w:rsid w:val="000F0E4E"/>
    <w:rsid w:val="000F12B6"/>
    <w:rsid w:val="000F12BC"/>
    <w:rsid w:val="000F154E"/>
    <w:rsid w:val="000F1655"/>
    <w:rsid w:val="000F1793"/>
    <w:rsid w:val="000F1893"/>
    <w:rsid w:val="000F1E48"/>
    <w:rsid w:val="000F1EBB"/>
    <w:rsid w:val="000F215D"/>
    <w:rsid w:val="000F220F"/>
    <w:rsid w:val="000F2223"/>
    <w:rsid w:val="000F26D9"/>
    <w:rsid w:val="000F2D2A"/>
    <w:rsid w:val="000F2D3C"/>
    <w:rsid w:val="000F2E18"/>
    <w:rsid w:val="000F302D"/>
    <w:rsid w:val="000F3127"/>
    <w:rsid w:val="000F33B8"/>
    <w:rsid w:val="000F3470"/>
    <w:rsid w:val="000F3858"/>
    <w:rsid w:val="000F3A23"/>
    <w:rsid w:val="000F3DC1"/>
    <w:rsid w:val="000F4026"/>
    <w:rsid w:val="000F4AA4"/>
    <w:rsid w:val="000F4BD5"/>
    <w:rsid w:val="000F4CAA"/>
    <w:rsid w:val="000F4CB2"/>
    <w:rsid w:val="000F4FC6"/>
    <w:rsid w:val="000F53F5"/>
    <w:rsid w:val="000F548A"/>
    <w:rsid w:val="000F59AD"/>
    <w:rsid w:val="000F5E95"/>
    <w:rsid w:val="000F6353"/>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97"/>
    <w:rsid w:val="001036F3"/>
    <w:rsid w:val="001038D0"/>
    <w:rsid w:val="00103ACA"/>
    <w:rsid w:val="00103C40"/>
    <w:rsid w:val="00103C4D"/>
    <w:rsid w:val="00103C73"/>
    <w:rsid w:val="00103C7E"/>
    <w:rsid w:val="00103F7C"/>
    <w:rsid w:val="00104063"/>
    <w:rsid w:val="001040BD"/>
    <w:rsid w:val="001041D3"/>
    <w:rsid w:val="00104442"/>
    <w:rsid w:val="0010454A"/>
    <w:rsid w:val="00104639"/>
    <w:rsid w:val="00104BC2"/>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D87"/>
    <w:rsid w:val="00107E22"/>
    <w:rsid w:val="00107F95"/>
    <w:rsid w:val="001100B9"/>
    <w:rsid w:val="00110493"/>
    <w:rsid w:val="00110534"/>
    <w:rsid w:val="00110537"/>
    <w:rsid w:val="00110793"/>
    <w:rsid w:val="00110ABF"/>
    <w:rsid w:val="00110BDB"/>
    <w:rsid w:val="00110D8A"/>
    <w:rsid w:val="00111062"/>
    <w:rsid w:val="00111355"/>
    <w:rsid w:val="0011144C"/>
    <w:rsid w:val="00111633"/>
    <w:rsid w:val="00111863"/>
    <w:rsid w:val="00111AC7"/>
    <w:rsid w:val="00111B4B"/>
    <w:rsid w:val="00111C4C"/>
    <w:rsid w:val="00112064"/>
    <w:rsid w:val="001126A9"/>
    <w:rsid w:val="00112A59"/>
    <w:rsid w:val="00112BAB"/>
    <w:rsid w:val="00112DEF"/>
    <w:rsid w:val="001130A6"/>
    <w:rsid w:val="00113173"/>
    <w:rsid w:val="001133B2"/>
    <w:rsid w:val="001136BC"/>
    <w:rsid w:val="00113778"/>
    <w:rsid w:val="0011381A"/>
    <w:rsid w:val="00113832"/>
    <w:rsid w:val="00113894"/>
    <w:rsid w:val="00113B01"/>
    <w:rsid w:val="00113B53"/>
    <w:rsid w:val="00113C30"/>
    <w:rsid w:val="00113FB4"/>
    <w:rsid w:val="00114036"/>
    <w:rsid w:val="0011433C"/>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0BD"/>
    <w:rsid w:val="00117114"/>
    <w:rsid w:val="00117204"/>
    <w:rsid w:val="001173EE"/>
    <w:rsid w:val="001175A7"/>
    <w:rsid w:val="0011783C"/>
    <w:rsid w:val="00117931"/>
    <w:rsid w:val="0011794A"/>
    <w:rsid w:val="00117A35"/>
    <w:rsid w:val="00117C8F"/>
    <w:rsid w:val="00120026"/>
    <w:rsid w:val="0012016F"/>
    <w:rsid w:val="001203BD"/>
    <w:rsid w:val="001204FF"/>
    <w:rsid w:val="0012065E"/>
    <w:rsid w:val="00120733"/>
    <w:rsid w:val="001208C9"/>
    <w:rsid w:val="00120908"/>
    <w:rsid w:val="001209B4"/>
    <w:rsid w:val="00120B9F"/>
    <w:rsid w:val="00120D5D"/>
    <w:rsid w:val="00120E0A"/>
    <w:rsid w:val="00120E88"/>
    <w:rsid w:val="00121042"/>
    <w:rsid w:val="001210F4"/>
    <w:rsid w:val="001212EC"/>
    <w:rsid w:val="00121791"/>
    <w:rsid w:val="00121CA1"/>
    <w:rsid w:val="00121D33"/>
    <w:rsid w:val="00121EC5"/>
    <w:rsid w:val="00122100"/>
    <w:rsid w:val="0012224B"/>
    <w:rsid w:val="00122267"/>
    <w:rsid w:val="001224F5"/>
    <w:rsid w:val="00122726"/>
    <w:rsid w:val="0012282C"/>
    <w:rsid w:val="001228A9"/>
    <w:rsid w:val="001229CE"/>
    <w:rsid w:val="00122E07"/>
    <w:rsid w:val="00122EC2"/>
    <w:rsid w:val="00122EF1"/>
    <w:rsid w:val="001234FE"/>
    <w:rsid w:val="001235E9"/>
    <w:rsid w:val="001236CD"/>
    <w:rsid w:val="001238A5"/>
    <w:rsid w:val="00123BED"/>
    <w:rsid w:val="00123FF5"/>
    <w:rsid w:val="0012409A"/>
    <w:rsid w:val="00124406"/>
    <w:rsid w:val="00124479"/>
    <w:rsid w:val="00124668"/>
    <w:rsid w:val="001247A5"/>
    <w:rsid w:val="001248BD"/>
    <w:rsid w:val="00124933"/>
    <w:rsid w:val="00124B7A"/>
    <w:rsid w:val="00124CE9"/>
    <w:rsid w:val="00124D65"/>
    <w:rsid w:val="00124EFE"/>
    <w:rsid w:val="00125206"/>
    <w:rsid w:val="001255D5"/>
    <w:rsid w:val="001255ED"/>
    <w:rsid w:val="001256F3"/>
    <w:rsid w:val="0012571E"/>
    <w:rsid w:val="00125BC9"/>
    <w:rsid w:val="00126382"/>
    <w:rsid w:val="00126420"/>
    <w:rsid w:val="001266BD"/>
    <w:rsid w:val="00126BCC"/>
    <w:rsid w:val="00126C16"/>
    <w:rsid w:val="00126CC4"/>
    <w:rsid w:val="00126F2B"/>
    <w:rsid w:val="00127136"/>
    <w:rsid w:val="001273D8"/>
    <w:rsid w:val="00127546"/>
    <w:rsid w:val="00127687"/>
    <w:rsid w:val="00127727"/>
    <w:rsid w:val="001279C8"/>
    <w:rsid w:val="00127B3F"/>
    <w:rsid w:val="0012C441"/>
    <w:rsid w:val="0013000D"/>
    <w:rsid w:val="001300F9"/>
    <w:rsid w:val="0013020D"/>
    <w:rsid w:val="00130408"/>
    <w:rsid w:val="001307BA"/>
    <w:rsid w:val="001309C8"/>
    <w:rsid w:val="00130A30"/>
    <w:rsid w:val="00130C43"/>
    <w:rsid w:val="00130FCF"/>
    <w:rsid w:val="00131186"/>
    <w:rsid w:val="0013121E"/>
    <w:rsid w:val="001315D9"/>
    <w:rsid w:val="001318E2"/>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499"/>
    <w:rsid w:val="00136655"/>
    <w:rsid w:val="001366E2"/>
    <w:rsid w:val="00137463"/>
    <w:rsid w:val="001375E5"/>
    <w:rsid w:val="001376F9"/>
    <w:rsid w:val="0013785C"/>
    <w:rsid w:val="001400D2"/>
    <w:rsid w:val="00140324"/>
    <w:rsid w:val="00140402"/>
    <w:rsid w:val="00140515"/>
    <w:rsid w:val="001405B4"/>
    <w:rsid w:val="00140601"/>
    <w:rsid w:val="0014074B"/>
    <w:rsid w:val="00140EAA"/>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5DB"/>
    <w:rsid w:val="00143CB2"/>
    <w:rsid w:val="0014420F"/>
    <w:rsid w:val="001445F1"/>
    <w:rsid w:val="001448E2"/>
    <w:rsid w:val="001448ED"/>
    <w:rsid w:val="00144CDF"/>
    <w:rsid w:val="00144E01"/>
    <w:rsid w:val="00144F2D"/>
    <w:rsid w:val="00145083"/>
    <w:rsid w:val="00145343"/>
    <w:rsid w:val="001455FF"/>
    <w:rsid w:val="00145868"/>
    <w:rsid w:val="00145FDD"/>
    <w:rsid w:val="00146331"/>
    <w:rsid w:val="0014676D"/>
    <w:rsid w:val="00146ADF"/>
    <w:rsid w:val="0014710F"/>
    <w:rsid w:val="0014725F"/>
    <w:rsid w:val="00147470"/>
    <w:rsid w:val="001476A2"/>
    <w:rsid w:val="00147746"/>
    <w:rsid w:val="001477BC"/>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DF"/>
    <w:rsid w:val="0015139A"/>
    <w:rsid w:val="0015142D"/>
    <w:rsid w:val="001514D0"/>
    <w:rsid w:val="00151606"/>
    <w:rsid w:val="00151609"/>
    <w:rsid w:val="0015172A"/>
    <w:rsid w:val="001517AE"/>
    <w:rsid w:val="00151BF5"/>
    <w:rsid w:val="00151F61"/>
    <w:rsid w:val="00151FE5"/>
    <w:rsid w:val="00152041"/>
    <w:rsid w:val="00152102"/>
    <w:rsid w:val="00152616"/>
    <w:rsid w:val="00152F9F"/>
    <w:rsid w:val="0015314D"/>
    <w:rsid w:val="001534CD"/>
    <w:rsid w:val="001538B0"/>
    <w:rsid w:val="00153A98"/>
    <w:rsid w:val="00153B2B"/>
    <w:rsid w:val="00153B8F"/>
    <w:rsid w:val="00153BF8"/>
    <w:rsid w:val="00153C76"/>
    <w:rsid w:val="001543BF"/>
    <w:rsid w:val="001546DF"/>
    <w:rsid w:val="00154896"/>
    <w:rsid w:val="00154BA5"/>
    <w:rsid w:val="00154E36"/>
    <w:rsid w:val="00154E48"/>
    <w:rsid w:val="00154EA1"/>
    <w:rsid w:val="00155080"/>
    <w:rsid w:val="001553CA"/>
    <w:rsid w:val="001554B4"/>
    <w:rsid w:val="00155736"/>
    <w:rsid w:val="00155B10"/>
    <w:rsid w:val="001560D0"/>
    <w:rsid w:val="00156163"/>
    <w:rsid w:val="001568F3"/>
    <w:rsid w:val="00156963"/>
    <w:rsid w:val="00157239"/>
    <w:rsid w:val="00157351"/>
    <w:rsid w:val="001575F6"/>
    <w:rsid w:val="00157624"/>
    <w:rsid w:val="0015764D"/>
    <w:rsid w:val="001576DF"/>
    <w:rsid w:val="0015780F"/>
    <w:rsid w:val="00157992"/>
    <w:rsid w:val="00157B08"/>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4E"/>
    <w:rsid w:val="001619FB"/>
    <w:rsid w:val="00161BFC"/>
    <w:rsid w:val="0016216C"/>
    <w:rsid w:val="001621B8"/>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41DB"/>
    <w:rsid w:val="00164235"/>
    <w:rsid w:val="001644A8"/>
    <w:rsid w:val="00164510"/>
    <w:rsid w:val="0016452D"/>
    <w:rsid w:val="00164D62"/>
    <w:rsid w:val="00164DAD"/>
    <w:rsid w:val="00164DC1"/>
    <w:rsid w:val="00164E78"/>
    <w:rsid w:val="00165635"/>
    <w:rsid w:val="001657E4"/>
    <w:rsid w:val="00165DCA"/>
    <w:rsid w:val="00165DDB"/>
    <w:rsid w:val="0016612D"/>
    <w:rsid w:val="001661D5"/>
    <w:rsid w:val="001661F6"/>
    <w:rsid w:val="00166244"/>
    <w:rsid w:val="001662E8"/>
    <w:rsid w:val="001663B7"/>
    <w:rsid w:val="0016649D"/>
    <w:rsid w:val="00166599"/>
    <w:rsid w:val="00166693"/>
    <w:rsid w:val="00166833"/>
    <w:rsid w:val="00166AF6"/>
    <w:rsid w:val="00166E95"/>
    <w:rsid w:val="001671A8"/>
    <w:rsid w:val="001674A3"/>
    <w:rsid w:val="0016758F"/>
    <w:rsid w:val="0016763A"/>
    <w:rsid w:val="00167711"/>
    <w:rsid w:val="001678B0"/>
    <w:rsid w:val="001679D1"/>
    <w:rsid w:val="00167B0F"/>
    <w:rsid w:val="00167D58"/>
    <w:rsid w:val="00170BF8"/>
    <w:rsid w:val="00170D1C"/>
    <w:rsid w:val="00171303"/>
    <w:rsid w:val="00171399"/>
    <w:rsid w:val="001713D6"/>
    <w:rsid w:val="00171871"/>
    <w:rsid w:val="00171887"/>
    <w:rsid w:val="0017195A"/>
    <w:rsid w:val="00171E0C"/>
    <w:rsid w:val="00171F41"/>
    <w:rsid w:val="00172570"/>
    <w:rsid w:val="0017258C"/>
    <w:rsid w:val="001726D2"/>
    <w:rsid w:val="00172953"/>
    <w:rsid w:val="001729BA"/>
    <w:rsid w:val="00172C01"/>
    <w:rsid w:val="00173076"/>
    <w:rsid w:val="001734C3"/>
    <w:rsid w:val="0017356F"/>
    <w:rsid w:val="00173856"/>
    <w:rsid w:val="00173EEA"/>
    <w:rsid w:val="00174171"/>
    <w:rsid w:val="00174652"/>
    <w:rsid w:val="00174899"/>
    <w:rsid w:val="00174BCC"/>
    <w:rsid w:val="00174F69"/>
    <w:rsid w:val="00175676"/>
    <w:rsid w:val="001756EA"/>
    <w:rsid w:val="00175B4D"/>
    <w:rsid w:val="00175E25"/>
    <w:rsid w:val="00175E31"/>
    <w:rsid w:val="00176085"/>
    <w:rsid w:val="0017616A"/>
    <w:rsid w:val="00176344"/>
    <w:rsid w:val="001764BA"/>
    <w:rsid w:val="0017652B"/>
    <w:rsid w:val="001769D2"/>
    <w:rsid w:val="00176A0B"/>
    <w:rsid w:val="00176A0E"/>
    <w:rsid w:val="00176B32"/>
    <w:rsid w:val="00176BAE"/>
    <w:rsid w:val="00176DF5"/>
    <w:rsid w:val="00176FD6"/>
    <w:rsid w:val="0017769F"/>
    <w:rsid w:val="001777E7"/>
    <w:rsid w:val="00177962"/>
    <w:rsid w:val="00177B45"/>
    <w:rsid w:val="00177C1E"/>
    <w:rsid w:val="00177D82"/>
    <w:rsid w:val="00177E97"/>
    <w:rsid w:val="00177FDC"/>
    <w:rsid w:val="001800CE"/>
    <w:rsid w:val="001800F0"/>
    <w:rsid w:val="0018047F"/>
    <w:rsid w:val="001804B4"/>
    <w:rsid w:val="0018061F"/>
    <w:rsid w:val="001807CA"/>
    <w:rsid w:val="00180802"/>
    <w:rsid w:val="00180ADC"/>
    <w:rsid w:val="00180B0E"/>
    <w:rsid w:val="00180BE0"/>
    <w:rsid w:val="00180E1D"/>
    <w:rsid w:val="00180F79"/>
    <w:rsid w:val="001810B9"/>
    <w:rsid w:val="00181631"/>
    <w:rsid w:val="00181B00"/>
    <w:rsid w:val="00181B1D"/>
    <w:rsid w:val="00181C5A"/>
    <w:rsid w:val="00181EBB"/>
    <w:rsid w:val="0018233D"/>
    <w:rsid w:val="0018236B"/>
    <w:rsid w:val="00182509"/>
    <w:rsid w:val="0018254E"/>
    <w:rsid w:val="001827BB"/>
    <w:rsid w:val="0018298B"/>
    <w:rsid w:val="00182C24"/>
    <w:rsid w:val="00182C35"/>
    <w:rsid w:val="00182CE7"/>
    <w:rsid w:val="00182F9D"/>
    <w:rsid w:val="0018304B"/>
    <w:rsid w:val="00183232"/>
    <w:rsid w:val="00183345"/>
    <w:rsid w:val="001833CF"/>
    <w:rsid w:val="00183722"/>
    <w:rsid w:val="001837FC"/>
    <w:rsid w:val="00183823"/>
    <w:rsid w:val="00183879"/>
    <w:rsid w:val="001839B5"/>
    <w:rsid w:val="00183A80"/>
    <w:rsid w:val="00183B48"/>
    <w:rsid w:val="00183C4F"/>
    <w:rsid w:val="00183E53"/>
    <w:rsid w:val="00184034"/>
    <w:rsid w:val="00184704"/>
    <w:rsid w:val="00184789"/>
    <w:rsid w:val="00184842"/>
    <w:rsid w:val="0018487A"/>
    <w:rsid w:val="00184975"/>
    <w:rsid w:val="00184AB9"/>
    <w:rsid w:val="00184F7B"/>
    <w:rsid w:val="00184FAA"/>
    <w:rsid w:val="001850A1"/>
    <w:rsid w:val="00185209"/>
    <w:rsid w:val="0018520F"/>
    <w:rsid w:val="00185741"/>
    <w:rsid w:val="00185802"/>
    <w:rsid w:val="0018583C"/>
    <w:rsid w:val="001858EE"/>
    <w:rsid w:val="00185947"/>
    <w:rsid w:val="00185AF0"/>
    <w:rsid w:val="00185BF4"/>
    <w:rsid w:val="00185E61"/>
    <w:rsid w:val="00185E72"/>
    <w:rsid w:val="00186320"/>
    <w:rsid w:val="001868CF"/>
    <w:rsid w:val="00186982"/>
    <w:rsid w:val="00186987"/>
    <w:rsid w:val="00186AD8"/>
    <w:rsid w:val="00186AD9"/>
    <w:rsid w:val="00186F6A"/>
    <w:rsid w:val="001872C8"/>
    <w:rsid w:val="00187642"/>
    <w:rsid w:val="00187687"/>
    <w:rsid w:val="001876A3"/>
    <w:rsid w:val="001876CE"/>
    <w:rsid w:val="00187AFA"/>
    <w:rsid w:val="00187CF0"/>
    <w:rsid w:val="00187D70"/>
    <w:rsid w:val="0019014A"/>
    <w:rsid w:val="001905C8"/>
    <w:rsid w:val="00190736"/>
    <w:rsid w:val="0019087C"/>
    <w:rsid w:val="001908B0"/>
    <w:rsid w:val="001909EF"/>
    <w:rsid w:val="00190A5B"/>
    <w:rsid w:val="00190EB3"/>
    <w:rsid w:val="0019129C"/>
    <w:rsid w:val="001913F2"/>
    <w:rsid w:val="00191449"/>
    <w:rsid w:val="001914D9"/>
    <w:rsid w:val="00191519"/>
    <w:rsid w:val="00191667"/>
    <w:rsid w:val="00191837"/>
    <w:rsid w:val="0019199B"/>
    <w:rsid w:val="00191D21"/>
    <w:rsid w:val="00192125"/>
    <w:rsid w:val="0019214E"/>
    <w:rsid w:val="0019294F"/>
    <w:rsid w:val="00192B6A"/>
    <w:rsid w:val="00192DAF"/>
    <w:rsid w:val="00193095"/>
    <w:rsid w:val="001930CC"/>
    <w:rsid w:val="00193428"/>
    <w:rsid w:val="0019356A"/>
    <w:rsid w:val="0019361D"/>
    <w:rsid w:val="00193773"/>
    <w:rsid w:val="001938AF"/>
    <w:rsid w:val="00193974"/>
    <w:rsid w:val="00193AE7"/>
    <w:rsid w:val="00193C72"/>
    <w:rsid w:val="00193E36"/>
    <w:rsid w:val="00193E3E"/>
    <w:rsid w:val="00193FC0"/>
    <w:rsid w:val="0019416A"/>
    <w:rsid w:val="001942D2"/>
    <w:rsid w:val="001948B5"/>
    <w:rsid w:val="00194DFE"/>
    <w:rsid w:val="00194F27"/>
    <w:rsid w:val="00195037"/>
    <w:rsid w:val="001952D0"/>
    <w:rsid w:val="00195355"/>
    <w:rsid w:val="001953C9"/>
    <w:rsid w:val="001958DC"/>
    <w:rsid w:val="001959C1"/>
    <w:rsid w:val="00195AC7"/>
    <w:rsid w:val="00195C18"/>
    <w:rsid w:val="00195C9D"/>
    <w:rsid w:val="00195E70"/>
    <w:rsid w:val="00195F2D"/>
    <w:rsid w:val="00195F71"/>
    <w:rsid w:val="00196536"/>
    <w:rsid w:val="00196637"/>
    <w:rsid w:val="0019681E"/>
    <w:rsid w:val="001968FA"/>
    <w:rsid w:val="00196B05"/>
    <w:rsid w:val="00196BCA"/>
    <w:rsid w:val="00196D39"/>
    <w:rsid w:val="00196D54"/>
    <w:rsid w:val="00196E8B"/>
    <w:rsid w:val="00196EBB"/>
    <w:rsid w:val="00197107"/>
    <w:rsid w:val="0019769D"/>
    <w:rsid w:val="00197905"/>
    <w:rsid w:val="00197940"/>
    <w:rsid w:val="00197B4D"/>
    <w:rsid w:val="00197BED"/>
    <w:rsid w:val="00197FDF"/>
    <w:rsid w:val="0019A7E1"/>
    <w:rsid w:val="001A008D"/>
    <w:rsid w:val="001A019D"/>
    <w:rsid w:val="001A024F"/>
    <w:rsid w:val="001A04AB"/>
    <w:rsid w:val="001A053B"/>
    <w:rsid w:val="001A095F"/>
    <w:rsid w:val="001A0986"/>
    <w:rsid w:val="001A0B97"/>
    <w:rsid w:val="001A0CC6"/>
    <w:rsid w:val="001A0F25"/>
    <w:rsid w:val="001A12EF"/>
    <w:rsid w:val="001A154F"/>
    <w:rsid w:val="001A15D5"/>
    <w:rsid w:val="001A191D"/>
    <w:rsid w:val="001A19A5"/>
    <w:rsid w:val="001A19DA"/>
    <w:rsid w:val="001A1D60"/>
    <w:rsid w:val="001A1ED0"/>
    <w:rsid w:val="001A1F37"/>
    <w:rsid w:val="001A1FBA"/>
    <w:rsid w:val="001A2504"/>
    <w:rsid w:val="001A277C"/>
    <w:rsid w:val="001A2842"/>
    <w:rsid w:val="001A2A1E"/>
    <w:rsid w:val="001A2B1C"/>
    <w:rsid w:val="001A2B62"/>
    <w:rsid w:val="001A2C27"/>
    <w:rsid w:val="001A2F67"/>
    <w:rsid w:val="001A2F9C"/>
    <w:rsid w:val="001A30E4"/>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6EE"/>
    <w:rsid w:val="001A67CF"/>
    <w:rsid w:val="001A687B"/>
    <w:rsid w:val="001A6907"/>
    <w:rsid w:val="001A6DDE"/>
    <w:rsid w:val="001A70A3"/>
    <w:rsid w:val="001A7217"/>
    <w:rsid w:val="001A72C8"/>
    <w:rsid w:val="001A7339"/>
    <w:rsid w:val="001A74B3"/>
    <w:rsid w:val="001A74F6"/>
    <w:rsid w:val="001A74FA"/>
    <w:rsid w:val="001A77C7"/>
    <w:rsid w:val="001A7979"/>
    <w:rsid w:val="001A79E6"/>
    <w:rsid w:val="001A7A4E"/>
    <w:rsid w:val="001A7B94"/>
    <w:rsid w:val="001A7BD8"/>
    <w:rsid w:val="001A7D92"/>
    <w:rsid w:val="001A7E35"/>
    <w:rsid w:val="001A7FF6"/>
    <w:rsid w:val="001B01E0"/>
    <w:rsid w:val="001B0A30"/>
    <w:rsid w:val="001B0D09"/>
    <w:rsid w:val="001B0EBE"/>
    <w:rsid w:val="001B15E4"/>
    <w:rsid w:val="001B1600"/>
    <w:rsid w:val="001B16C4"/>
    <w:rsid w:val="001B182B"/>
    <w:rsid w:val="001B187F"/>
    <w:rsid w:val="001B18E4"/>
    <w:rsid w:val="001B191D"/>
    <w:rsid w:val="001B197C"/>
    <w:rsid w:val="001B1A08"/>
    <w:rsid w:val="001B1E9F"/>
    <w:rsid w:val="001B1ED9"/>
    <w:rsid w:val="001B2014"/>
    <w:rsid w:val="001B2258"/>
    <w:rsid w:val="001B23C0"/>
    <w:rsid w:val="001B23F2"/>
    <w:rsid w:val="001B244C"/>
    <w:rsid w:val="001B2457"/>
    <w:rsid w:val="001B272E"/>
    <w:rsid w:val="001B27D2"/>
    <w:rsid w:val="001B2BB3"/>
    <w:rsid w:val="001B3128"/>
    <w:rsid w:val="001B36BC"/>
    <w:rsid w:val="001B39A5"/>
    <w:rsid w:val="001B39B3"/>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C7C"/>
    <w:rsid w:val="001C0CE8"/>
    <w:rsid w:val="001C0DAA"/>
    <w:rsid w:val="001C0F4F"/>
    <w:rsid w:val="001C0FCC"/>
    <w:rsid w:val="001C104A"/>
    <w:rsid w:val="001C10E0"/>
    <w:rsid w:val="001C11E7"/>
    <w:rsid w:val="001C1714"/>
    <w:rsid w:val="001C19A3"/>
    <w:rsid w:val="001C1A2F"/>
    <w:rsid w:val="001C1AB2"/>
    <w:rsid w:val="001C1AE4"/>
    <w:rsid w:val="001C1D66"/>
    <w:rsid w:val="001C1FD9"/>
    <w:rsid w:val="001C2116"/>
    <w:rsid w:val="001C215B"/>
    <w:rsid w:val="001C250E"/>
    <w:rsid w:val="001C2580"/>
    <w:rsid w:val="001C2602"/>
    <w:rsid w:val="001C29DB"/>
    <w:rsid w:val="001C2D2E"/>
    <w:rsid w:val="001C2E6D"/>
    <w:rsid w:val="001C2EE3"/>
    <w:rsid w:val="001C31FD"/>
    <w:rsid w:val="001C32FB"/>
    <w:rsid w:val="001C3632"/>
    <w:rsid w:val="001C375C"/>
    <w:rsid w:val="001C37BB"/>
    <w:rsid w:val="001C3872"/>
    <w:rsid w:val="001C38BC"/>
    <w:rsid w:val="001C3B0B"/>
    <w:rsid w:val="001C3CBD"/>
    <w:rsid w:val="001C3DE7"/>
    <w:rsid w:val="001C3E16"/>
    <w:rsid w:val="001C3E24"/>
    <w:rsid w:val="001C3EA5"/>
    <w:rsid w:val="001C417F"/>
    <w:rsid w:val="001C439C"/>
    <w:rsid w:val="001C4558"/>
    <w:rsid w:val="001C45C2"/>
    <w:rsid w:val="001C461A"/>
    <w:rsid w:val="001C476F"/>
    <w:rsid w:val="001C4847"/>
    <w:rsid w:val="001C4B57"/>
    <w:rsid w:val="001C4C9E"/>
    <w:rsid w:val="001C4CA1"/>
    <w:rsid w:val="001C4DB7"/>
    <w:rsid w:val="001C4EAC"/>
    <w:rsid w:val="001C5014"/>
    <w:rsid w:val="001C52E8"/>
    <w:rsid w:val="001C532C"/>
    <w:rsid w:val="001C5666"/>
    <w:rsid w:val="001C58E1"/>
    <w:rsid w:val="001C596D"/>
    <w:rsid w:val="001C5972"/>
    <w:rsid w:val="001C5978"/>
    <w:rsid w:val="001C5D63"/>
    <w:rsid w:val="001C5D66"/>
    <w:rsid w:val="001C5F34"/>
    <w:rsid w:val="001C6423"/>
    <w:rsid w:val="001C659E"/>
    <w:rsid w:val="001C6764"/>
    <w:rsid w:val="001C67C9"/>
    <w:rsid w:val="001C68EA"/>
    <w:rsid w:val="001C70BF"/>
    <w:rsid w:val="001C710E"/>
    <w:rsid w:val="001C7194"/>
    <w:rsid w:val="001C72DD"/>
    <w:rsid w:val="001C7345"/>
    <w:rsid w:val="001C741A"/>
    <w:rsid w:val="001C7603"/>
    <w:rsid w:val="001C7A66"/>
    <w:rsid w:val="001C7B1F"/>
    <w:rsid w:val="001C7EF1"/>
    <w:rsid w:val="001C7F4F"/>
    <w:rsid w:val="001D01C0"/>
    <w:rsid w:val="001D041D"/>
    <w:rsid w:val="001D056C"/>
    <w:rsid w:val="001D05AF"/>
    <w:rsid w:val="001D05BB"/>
    <w:rsid w:val="001D0791"/>
    <w:rsid w:val="001D09F3"/>
    <w:rsid w:val="001D0AA5"/>
    <w:rsid w:val="001D0C6C"/>
    <w:rsid w:val="001D0D2C"/>
    <w:rsid w:val="001D11E9"/>
    <w:rsid w:val="001D12BE"/>
    <w:rsid w:val="001D12CB"/>
    <w:rsid w:val="001D158C"/>
    <w:rsid w:val="001D1C89"/>
    <w:rsid w:val="001D1CAD"/>
    <w:rsid w:val="001D1E85"/>
    <w:rsid w:val="001D2086"/>
    <w:rsid w:val="001D21F2"/>
    <w:rsid w:val="001D252F"/>
    <w:rsid w:val="001D2797"/>
    <w:rsid w:val="001D292F"/>
    <w:rsid w:val="001D2A5F"/>
    <w:rsid w:val="001D2BFF"/>
    <w:rsid w:val="001D2DBB"/>
    <w:rsid w:val="001D2EE3"/>
    <w:rsid w:val="001D33F9"/>
    <w:rsid w:val="001D3406"/>
    <w:rsid w:val="001D3429"/>
    <w:rsid w:val="001D35C6"/>
    <w:rsid w:val="001D38F0"/>
    <w:rsid w:val="001D3B15"/>
    <w:rsid w:val="001D3B1B"/>
    <w:rsid w:val="001D3BA0"/>
    <w:rsid w:val="001D3CBB"/>
    <w:rsid w:val="001D3F50"/>
    <w:rsid w:val="001D3F5F"/>
    <w:rsid w:val="001D402A"/>
    <w:rsid w:val="001D4825"/>
    <w:rsid w:val="001D4B2F"/>
    <w:rsid w:val="001D4F41"/>
    <w:rsid w:val="001D4F5B"/>
    <w:rsid w:val="001D5088"/>
    <w:rsid w:val="001D50A4"/>
    <w:rsid w:val="001D51DB"/>
    <w:rsid w:val="001D5295"/>
    <w:rsid w:val="001D548C"/>
    <w:rsid w:val="001D575D"/>
    <w:rsid w:val="001D5795"/>
    <w:rsid w:val="001D5A73"/>
    <w:rsid w:val="001D5B7C"/>
    <w:rsid w:val="001D5C9D"/>
    <w:rsid w:val="001D61D1"/>
    <w:rsid w:val="001D6442"/>
    <w:rsid w:val="001D651C"/>
    <w:rsid w:val="001D65D8"/>
    <w:rsid w:val="001D664D"/>
    <w:rsid w:val="001D67BD"/>
    <w:rsid w:val="001D69DD"/>
    <w:rsid w:val="001D6B7B"/>
    <w:rsid w:val="001D6CE4"/>
    <w:rsid w:val="001D6D94"/>
    <w:rsid w:val="001D7A6F"/>
    <w:rsid w:val="001D7C48"/>
    <w:rsid w:val="001D7C4B"/>
    <w:rsid w:val="001D7D2B"/>
    <w:rsid w:val="001D7E55"/>
    <w:rsid w:val="001D9F9E"/>
    <w:rsid w:val="001E0241"/>
    <w:rsid w:val="001E056C"/>
    <w:rsid w:val="001E06C5"/>
    <w:rsid w:val="001E06ED"/>
    <w:rsid w:val="001E09EE"/>
    <w:rsid w:val="001E0D80"/>
    <w:rsid w:val="001E0FBE"/>
    <w:rsid w:val="001E0FF1"/>
    <w:rsid w:val="001E111C"/>
    <w:rsid w:val="001E13C2"/>
    <w:rsid w:val="001E13FF"/>
    <w:rsid w:val="001E1795"/>
    <w:rsid w:val="001E1B91"/>
    <w:rsid w:val="001E1D2B"/>
    <w:rsid w:val="001E1F08"/>
    <w:rsid w:val="001E1FE5"/>
    <w:rsid w:val="001E2020"/>
    <w:rsid w:val="001E227A"/>
    <w:rsid w:val="001E22B9"/>
    <w:rsid w:val="001E272F"/>
    <w:rsid w:val="001E2863"/>
    <w:rsid w:val="001E2D19"/>
    <w:rsid w:val="001E333A"/>
    <w:rsid w:val="001E3353"/>
    <w:rsid w:val="001E3F46"/>
    <w:rsid w:val="001E428D"/>
    <w:rsid w:val="001E450A"/>
    <w:rsid w:val="001E4822"/>
    <w:rsid w:val="001E4E7F"/>
    <w:rsid w:val="001E4F93"/>
    <w:rsid w:val="001E5048"/>
    <w:rsid w:val="001E5995"/>
    <w:rsid w:val="001E5B3D"/>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B7A"/>
    <w:rsid w:val="001F0D2D"/>
    <w:rsid w:val="001F0E8C"/>
    <w:rsid w:val="001F0F31"/>
    <w:rsid w:val="001F1391"/>
    <w:rsid w:val="001F1926"/>
    <w:rsid w:val="001F1E30"/>
    <w:rsid w:val="001F2047"/>
    <w:rsid w:val="001F22E0"/>
    <w:rsid w:val="001F2319"/>
    <w:rsid w:val="001F24DC"/>
    <w:rsid w:val="001F26A6"/>
    <w:rsid w:val="001F2889"/>
    <w:rsid w:val="001F28EE"/>
    <w:rsid w:val="001F2DBC"/>
    <w:rsid w:val="001F2F79"/>
    <w:rsid w:val="001F2FE9"/>
    <w:rsid w:val="001F2FFE"/>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CF"/>
    <w:rsid w:val="001F7B57"/>
    <w:rsid w:val="001F7FC3"/>
    <w:rsid w:val="001F7FDA"/>
    <w:rsid w:val="002003A6"/>
    <w:rsid w:val="002003B3"/>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219"/>
    <w:rsid w:val="0020253B"/>
    <w:rsid w:val="0020269C"/>
    <w:rsid w:val="00202D9C"/>
    <w:rsid w:val="00202E3F"/>
    <w:rsid w:val="00202FAE"/>
    <w:rsid w:val="002030BD"/>
    <w:rsid w:val="002034C2"/>
    <w:rsid w:val="002035C8"/>
    <w:rsid w:val="00203687"/>
    <w:rsid w:val="0020372C"/>
    <w:rsid w:val="00203B3A"/>
    <w:rsid w:val="00203E81"/>
    <w:rsid w:val="00203E8D"/>
    <w:rsid w:val="00204175"/>
    <w:rsid w:val="002043AE"/>
    <w:rsid w:val="0020463C"/>
    <w:rsid w:val="0020472E"/>
    <w:rsid w:val="00204742"/>
    <w:rsid w:val="00204791"/>
    <w:rsid w:val="002047FC"/>
    <w:rsid w:val="00204808"/>
    <w:rsid w:val="002048D3"/>
    <w:rsid w:val="0020496D"/>
    <w:rsid w:val="00205074"/>
    <w:rsid w:val="002050FA"/>
    <w:rsid w:val="00205210"/>
    <w:rsid w:val="0020572E"/>
    <w:rsid w:val="002057E7"/>
    <w:rsid w:val="00205908"/>
    <w:rsid w:val="0020591B"/>
    <w:rsid w:val="0020599C"/>
    <w:rsid w:val="002059ED"/>
    <w:rsid w:val="00205AC3"/>
    <w:rsid w:val="00205B1B"/>
    <w:rsid w:val="00205B1E"/>
    <w:rsid w:val="002060CC"/>
    <w:rsid w:val="0020619C"/>
    <w:rsid w:val="0020648B"/>
    <w:rsid w:val="002067B4"/>
    <w:rsid w:val="00206A24"/>
    <w:rsid w:val="00206B10"/>
    <w:rsid w:val="00206C87"/>
    <w:rsid w:val="00206DC4"/>
    <w:rsid w:val="00206EEE"/>
    <w:rsid w:val="00207056"/>
    <w:rsid w:val="00207058"/>
    <w:rsid w:val="0020724E"/>
    <w:rsid w:val="002075F7"/>
    <w:rsid w:val="0020784F"/>
    <w:rsid w:val="00207DE1"/>
    <w:rsid w:val="00207DE3"/>
    <w:rsid w:val="00207E0E"/>
    <w:rsid w:val="002104FF"/>
    <w:rsid w:val="0021081A"/>
    <w:rsid w:val="00210C52"/>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4CB"/>
    <w:rsid w:val="002148B0"/>
    <w:rsid w:val="002148B8"/>
    <w:rsid w:val="00214914"/>
    <w:rsid w:val="0021502E"/>
    <w:rsid w:val="002151FA"/>
    <w:rsid w:val="0021521A"/>
    <w:rsid w:val="00215480"/>
    <w:rsid w:val="002154F6"/>
    <w:rsid w:val="002155FB"/>
    <w:rsid w:val="0021587A"/>
    <w:rsid w:val="00215920"/>
    <w:rsid w:val="00215E7D"/>
    <w:rsid w:val="002160EA"/>
    <w:rsid w:val="00216241"/>
    <w:rsid w:val="00216418"/>
    <w:rsid w:val="00216758"/>
    <w:rsid w:val="002168F4"/>
    <w:rsid w:val="00216CD2"/>
    <w:rsid w:val="00216E11"/>
    <w:rsid w:val="00217294"/>
    <w:rsid w:val="00217575"/>
    <w:rsid w:val="002176CA"/>
    <w:rsid w:val="002176D4"/>
    <w:rsid w:val="0021778F"/>
    <w:rsid w:val="0021782C"/>
    <w:rsid w:val="00217838"/>
    <w:rsid w:val="002179F6"/>
    <w:rsid w:val="00217BF3"/>
    <w:rsid w:val="00217DBB"/>
    <w:rsid w:val="00217E7A"/>
    <w:rsid w:val="0022006B"/>
    <w:rsid w:val="00220130"/>
    <w:rsid w:val="00220363"/>
    <w:rsid w:val="00220764"/>
    <w:rsid w:val="00221090"/>
    <w:rsid w:val="002211B1"/>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BD9"/>
    <w:rsid w:val="00222BEE"/>
    <w:rsid w:val="00222C6A"/>
    <w:rsid w:val="00222F2A"/>
    <w:rsid w:val="00222F5F"/>
    <w:rsid w:val="00223048"/>
    <w:rsid w:val="0022315A"/>
    <w:rsid w:val="00223456"/>
    <w:rsid w:val="00223AAE"/>
    <w:rsid w:val="00223AC9"/>
    <w:rsid w:val="00223D37"/>
    <w:rsid w:val="00223DCE"/>
    <w:rsid w:val="00223DF3"/>
    <w:rsid w:val="00223F48"/>
    <w:rsid w:val="00223FBA"/>
    <w:rsid w:val="0022402B"/>
    <w:rsid w:val="002251F4"/>
    <w:rsid w:val="0022571B"/>
    <w:rsid w:val="002257AD"/>
    <w:rsid w:val="0022593B"/>
    <w:rsid w:val="00225D87"/>
    <w:rsid w:val="00225F0C"/>
    <w:rsid w:val="00225F24"/>
    <w:rsid w:val="0022619E"/>
    <w:rsid w:val="002266B0"/>
    <w:rsid w:val="002268B0"/>
    <w:rsid w:val="00226A9D"/>
    <w:rsid w:val="00226FA5"/>
    <w:rsid w:val="002270B0"/>
    <w:rsid w:val="0022724F"/>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4BA"/>
    <w:rsid w:val="0023179E"/>
    <w:rsid w:val="00231A62"/>
    <w:rsid w:val="00231B3A"/>
    <w:rsid w:val="00231D2E"/>
    <w:rsid w:val="002321E9"/>
    <w:rsid w:val="00232368"/>
    <w:rsid w:val="002323B1"/>
    <w:rsid w:val="00232623"/>
    <w:rsid w:val="0023273A"/>
    <w:rsid w:val="002327FB"/>
    <w:rsid w:val="0023291A"/>
    <w:rsid w:val="00232B65"/>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664"/>
    <w:rsid w:val="00236836"/>
    <w:rsid w:val="00236BB3"/>
    <w:rsid w:val="00236C99"/>
    <w:rsid w:val="00236D2C"/>
    <w:rsid w:val="00236D86"/>
    <w:rsid w:val="00237699"/>
    <w:rsid w:val="002376FF"/>
    <w:rsid w:val="00237751"/>
    <w:rsid w:val="0023792B"/>
    <w:rsid w:val="00237B59"/>
    <w:rsid w:val="00237F2D"/>
    <w:rsid w:val="0023BD0C"/>
    <w:rsid w:val="00240077"/>
    <w:rsid w:val="002407DD"/>
    <w:rsid w:val="002407F6"/>
    <w:rsid w:val="00240C45"/>
    <w:rsid w:val="00240D6F"/>
    <w:rsid w:val="00241266"/>
    <w:rsid w:val="00241489"/>
    <w:rsid w:val="002414FF"/>
    <w:rsid w:val="00241919"/>
    <w:rsid w:val="00241A21"/>
    <w:rsid w:val="00241D84"/>
    <w:rsid w:val="00241F3A"/>
    <w:rsid w:val="0024201E"/>
    <w:rsid w:val="00242128"/>
    <w:rsid w:val="002422D2"/>
    <w:rsid w:val="0024233A"/>
    <w:rsid w:val="0024235D"/>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BB6"/>
    <w:rsid w:val="00246FBA"/>
    <w:rsid w:val="002470C5"/>
    <w:rsid w:val="002476B8"/>
    <w:rsid w:val="00247965"/>
    <w:rsid w:val="00247E99"/>
    <w:rsid w:val="00250398"/>
    <w:rsid w:val="0025043D"/>
    <w:rsid w:val="0025053F"/>
    <w:rsid w:val="00250B30"/>
    <w:rsid w:val="00250C65"/>
    <w:rsid w:val="00250CE8"/>
    <w:rsid w:val="00250E41"/>
    <w:rsid w:val="00251256"/>
    <w:rsid w:val="002518AD"/>
    <w:rsid w:val="00251A55"/>
    <w:rsid w:val="00251AEC"/>
    <w:rsid w:val="00251B1D"/>
    <w:rsid w:val="00251CF1"/>
    <w:rsid w:val="002526A0"/>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F5D"/>
    <w:rsid w:val="002557B7"/>
    <w:rsid w:val="00255866"/>
    <w:rsid w:val="002559AC"/>
    <w:rsid w:val="00255BB3"/>
    <w:rsid w:val="00255C4A"/>
    <w:rsid w:val="00255CC5"/>
    <w:rsid w:val="0025693A"/>
    <w:rsid w:val="00256D11"/>
    <w:rsid w:val="00257429"/>
    <w:rsid w:val="00257585"/>
    <w:rsid w:val="002577E9"/>
    <w:rsid w:val="00257980"/>
    <w:rsid w:val="002579E0"/>
    <w:rsid w:val="00257C17"/>
    <w:rsid w:val="00257C37"/>
    <w:rsid w:val="00257E0F"/>
    <w:rsid w:val="00257F63"/>
    <w:rsid w:val="00257F9B"/>
    <w:rsid w:val="00257FB0"/>
    <w:rsid w:val="0026021D"/>
    <w:rsid w:val="0026072B"/>
    <w:rsid w:val="0026088C"/>
    <w:rsid w:val="00260A1D"/>
    <w:rsid w:val="00260A72"/>
    <w:rsid w:val="00260C4A"/>
    <w:rsid w:val="00260D35"/>
    <w:rsid w:val="00260D37"/>
    <w:rsid w:val="00260EC7"/>
    <w:rsid w:val="00260FBF"/>
    <w:rsid w:val="00261161"/>
    <w:rsid w:val="002613E2"/>
    <w:rsid w:val="00261741"/>
    <w:rsid w:val="00261A7D"/>
    <w:rsid w:val="00261C23"/>
    <w:rsid w:val="00261DDB"/>
    <w:rsid w:val="00261E8F"/>
    <w:rsid w:val="00262030"/>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84E"/>
    <w:rsid w:val="00263CB1"/>
    <w:rsid w:val="00263E3B"/>
    <w:rsid w:val="00263FF8"/>
    <w:rsid w:val="002642E1"/>
    <w:rsid w:val="00264594"/>
    <w:rsid w:val="002646AC"/>
    <w:rsid w:val="00264CBC"/>
    <w:rsid w:val="00264D8B"/>
    <w:rsid w:val="00264F95"/>
    <w:rsid w:val="00265022"/>
    <w:rsid w:val="00265717"/>
    <w:rsid w:val="00265782"/>
    <w:rsid w:val="002658EC"/>
    <w:rsid w:val="00265A72"/>
    <w:rsid w:val="00265AB9"/>
    <w:rsid w:val="00265CF5"/>
    <w:rsid w:val="00266115"/>
    <w:rsid w:val="00266296"/>
    <w:rsid w:val="00266461"/>
    <w:rsid w:val="00266E1B"/>
    <w:rsid w:val="002673A5"/>
    <w:rsid w:val="00267519"/>
    <w:rsid w:val="0026752D"/>
    <w:rsid w:val="00267631"/>
    <w:rsid w:val="0026771A"/>
    <w:rsid w:val="002677C4"/>
    <w:rsid w:val="00267D77"/>
    <w:rsid w:val="00267FF3"/>
    <w:rsid w:val="002700E9"/>
    <w:rsid w:val="00270236"/>
    <w:rsid w:val="00270623"/>
    <w:rsid w:val="00270752"/>
    <w:rsid w:val="002707EF"/>
    <w:rsid w:val="00270D74"/>
    <w:rsid w:val="00271172"/>
    <w:rsid w:val="002712EA"/>
    <w:rsid w:val="00271414"/>
    <w:rsid w:val="00271553"/>
    <w:rsid w:val="00271571"/>
    <w:rsid w:val="0027176B"/>
    <w:rsid w:val="00271B11"/>
    <w:rsid w:val="00271C98"/>
    <w:rsid w:val="00271E0A"/>
    <w:rsid w:val="00271E25"/>
    <w:rsid w:val="00272113"/>
    <w:rsid w:val="002723E9"/>
    <w:rsid w:val="00272443"/>
    <w:rsid w:val="002724CD"/>
    <w:rsid w:val="002726F0"/>
    <w:rsid w:val="0027284B"/>
    <w:rsid w:val="0027285F"/>
    <w:rsid w:val="002729A9"/>
    <w:rsid w:val="00272A50"/>
    <w:rsid w:val="00272BD3"/>
    <w:rsid w:val="00272EE4"/>
    <w:rsid w:val="00273068"/>
    <w:rsid w:val="002731B2"/>
    <w:rsid w:val="002733C6"/>
    <w:rsid w:val="00273725"/>
    <w:rsid w:val="00273768"/>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E18"/>
    <w:rsid w:val="002800C5"/>
    <w:rsid w:val="002802E4"/>
    <w:rsid w:val="00280606"/>
    <w:rsid w:val="00280884"/>
    <w:rsid w:val="00280F73"/>
    <w:rsid w:val="00280FEE"/>
    <w:rsid w:val="00281019"/>
    <w:rsid w:val="00281120"/>
    <w:rsid w:val="002811A1"/>
    <w:rsid w:val="0028134E"/>
    <w:rsid w:val="002818FD"/>
    <w:rsid w:val="00281967"/>
    <w:rsid w:val="00281C8C"/>
    <w:rsid w:val="00281DD8"/>
    <w:rsid w:val="00281DF9"/>
    <w:rsid w:val="00281E46"/>
    <w:rsid w:val="00281F82"/>
    <w:rsid w:val="00282005"/>
    <w:rsid w:val="00282129"/>
    <w:rsid w:val="0028219C"/>
    <w:rsid w:val="00282349"/>
    <w:rsid w:val="002825A3"/>
    <w:rsid w:val="002825AE"/>
    <w:rsid w:val="002828EC"/>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745"/>
    <w:rsid w:val="002849CC"/>
    <w:rsid w:val="002849DE"/>
    <w:rsid w:val="00284A87"/>
    <w:rsid w:val="00284CD4"/>
    <w:rsid w:val="00284EB3"/>
    <w:rsid w:val="0028511C"/>
    <w:rsid w:val="00285453"/>
    <w:rsid w:val="0028575F"/>
    <w:rsid w:val="002857B8"/>
    <w:rsid w:val="0028589F"/>
    <w:rsid w:val="00285C17"/>
    <w:rsid w:val="00286182"/>
    <w:rsid w:val="00286492"/>
    <w:rsid w:val="00286816"/>
    <w:rsid w:val="002869DA"/>
    <w:rsid w:val="00286AF3"/>
    <w:rsid w:val="00286BC0"/>
    <w:rsid w:val="00286CA3"/>
    <w:rsid w:val="00286F26"/>
    <w:rsid w:val="002870FC"/>
    <w:rsid w:val="00287169"/>
    <w:rsid w:val="0028736F"/>
    <w:rsid w:val="002879A5"/>
    <w:rsid w:val="00287C32"/>
    <w:rsid w:val="00287E4C"/>
    <w:rsid w:val="0029046B"/>
    <w:rsid w:val="00290534"/>
    <w:rsid w:val="00290613"/>
    <w:rsid w:val="00290650"/>
    <w:rsid w:val="00290901"/>
    <w:rsid w:val="00290C1D"/>
    <w:rsid w:val="00290CD9"/>
    <w:rsid w:val="00290DEC"/>
    <w:rsid w:val="00290EAD"/>
    <w:rsid w:val="00290FCB"/>
    <w:rsid w:val="0029153A"/>
    <w:rsid w:val="00291660"/>
    <w:rsid w:val="0029172C"/>
    <w:rsid w:val="00291E30"/>
    <w:rsid w:val="002920E4"/>
    <w:rsid w:val="00292227"/>
    <w:rsid w:val="00292379"/>
    <w:rsid w:val="00292DD9"/>
    <w:rsid w:val="00292EB3"/>
    <w:rsid w:val="002932C8"/>
    <w:rsid w:val="002932D5"/>
    <w:rsid w:val="002935E0"/>
    <w:rsid w:val="002935EB"/>
    <w:rsid w:val="00293618"/>
    <w:rsid w:val="00293A27"/>
    <w:rsid w:val="00293AD8"/>
    <w:rsid w:val="00293D49"/>
    <w:rsid w:val="00293EAD"/>
    <w:rsid w:val="00294020"/>
    <w:rsid w:val="00294076"/>
    <w:rsid w:val="00294170"/>
    <w:rsid w:val="002941C4"/>
    <w:rsid w:val="002942A0"/>
    <w:rsid w:val="00294360"/>
    <w:rsid w:val="0029439D"/>
    <w:rsid w:val="0029447D"/>
    <w:rsid w:val="0029452C"/>
    <w:rsid w:val="0029472A"/>
    <w:rsid w:val="00294801"/>
    <w:rsid w:val="0029481D"/>
    <w:rsid w:val="00294900"/>
    <w:rsid w:val="00294A0A"/>
    <w:rsid w:val="00294DF9"/>
    <w:rsid w:val="002954FB"/>
    <w:rsid w:val="002955F1"/>
    <w:rsid w:val="0029568E"/>
    <w:rsid w:val="00295D48"/>
    <w:rsid w:val="002960F3"/>
    <w:rsid w:val="00296352"/>
    <w:rsid w:val="00296598"/>
    <w:rsid w:val="00296830"/>
    <w:rsid w:val="00296B27"/>
    <w:rsid w:val="00296BC9"/>
    <w:rsid w:val="00296CF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9E"/>
    <w:rsid w:val="002A07CA"/>
    <w:rsid w:val="002A0963"/>
    <w:rsid w:val="002A0AB8"/>
    <w:rsid w:val="002A1487"/>
    <w:rsid w:val="002A14E1"/>
    <w:rsid w:val="002A15A0"/>
    <w:rsid w:val="002A1829"/>
    <w:rsid w:val="002A191D"/>
    <w:rsid w:val="002A1C5D"/>
    <w:rsid w:val="002A1D20"/>
    <w:rsid w:val="002A1D86"/>
    <w:rsid w:val="002A1D8B"/>
    <w:rsid w:val="002A1DAF"/>
    <w:rsid w:val="002A1F0F"/>
    <w:rsid w:val="002A245B"/>
    <w:rsid w:val="002A2942"/>
    <w:rsid w:val="002A2ADF"/>
    <w:rsid w:val="002A2B60"/>
    <w:rsid w:val="002A2F0E"/>
    <w:rsid w:val="002A34A4"/>
    <w:rsid w:val="002A3632"/>
    <w:rsid w:val="002A3905"/>
    <w:rsid w:val="002A3D77"/>
    <w:rsid w:val="002A3DE7"/>
    <w:rsid w:val="002A3E23"/>
    <w:rsid w:val="002A3F14"/>
    <w:rsid w:val="002A4027"/>
    <w:rsid w:val="002A4227"/>
    <w:rsid w:val="002A4387"/>
    <w:rsid w:val="002A449E"/>
    <w:rsid w:val="002A4626"/>
    <w:rsid w:val="002A467B"/>
    <w:rsid w:val="002A47FE"/>
    <w:rsid w:val="002A49B9"/>
    <w:rsid w:val="002A49C2"/>
    <w:rsid w:val="002A4B81"/>
    <w:rsid w:val="002A4E63"/>
    <w:rsid w:val="002A5569"/>
    <w:rsid w:val="002A56AD"/>
    <w:rsid w:val="002A58E3"/>
    <w:rsid w:val="002A58E6"/>
    <w:rsid w:val="002A5977"/>
    <w:rsid w:val="002A5978"/>
    <w:rsid w:val="002A59A6"/>
    <w:rsid w:val="002A5C4E"/>
    <w:rsid w:val="002A5D92"/>
    <w:rsid w:val="002A5F56"/>
    <w:rsid w:val="002A646F"/>
    <w:rsid w:val="002A64B0"/>
    <w:rsid w:val="002A64FE"/>
    <w:rsid w:val="002A657C"/>
    <w:rsid w:val="002A683F"/>
    <w:rsid w:val="002A6D6E"/>
    <w:rsid w:val="002A6DC6"/>
    <w:rsid w:val="002A6FA1"/>
    <w:rsid w:val="002A71B9"/>
    <w:rsid w:val="002A763E"/>
    <w:rsid w:val="002A7C14"/>
    <w:rsid w:val="002B02CA"/>
    <w:rsid w:val="002B0337"/>
    <w:rsid w:val="002B050F"/>
    <w:rsid w:val="002B09C5"/>
    <w:rsid w:val="002B09EF"/>
    <w:rsid w:val="002B0E71"/>
    <w:rsid w:val="002B0F1E"/>
    <w:rsid w:val="002B0FCB"/>
    <w:rsid w:val="002B10DF"/>
    <w:rsid w:val="002B1497"/>
    <w:rsid w:val="002B14E1"/>
    <w:rsid w:val="002B19C6"/>
    <w:rsid w:val="002B1C5C"/>
    <w:rsid w:val="002B1E2C"/>
    <w:rsid w:val="002B1F01"/>
    <w:rsid w:val="002B200B"/>
    <w:rsid w:val="002B20FF"/>
    <w:rsid w:val="002B2286"/>
    <w:rsid w:val="002B2434"/>
    <w:rsid w:val="002B255C"/>
    <w:rsid w:val="002B26B7"/>
    <w:rsid w:val="002B2799"/>
    <w:rsid w:val="002B2B19"/>
    <w:rsid w:val="002B2C1F"/>
    <w:rsid w:val="002B2C78"/>
    <w:rsid w:val="002B2CCD"/>
    <w:rsid w:val="002B2DFA"/>
    <w:rsid w:val="002B32F8"/>
    <w:rsid w:val="002B3360"/>
    <w:rsid w:val="002B336B"/>
    <w:rsid w:val="002B3E23"/>
    <w:rsid w:val="002B3FA6"/>
    <w:rsid w:val="002B402B"/>
    <w:rsid w:val="002B41F8"/>
    <w:rsid w:val="002B4C45"/>
    <w:rsid w:val="002B4F5C"/>
    <w:rsid w:val="002B4FD2"/>
    <w:rsid w:val="002B547E"/>
    <w:rsid w:val="002B57D6"/>
    <w:rsid w:val="002B586D"/>
    <w:rsid w:val="002B5909"/>
    <w:rsid w:val="002B59BD"/>
    <w:rsid w:val="002B5CC3"/>
    <w:rsid w:val="002B5DF0"/>
    <w:rsid w:val="002B5EE6"/>
    <w:rsid w:val="002B6132"/>
    <w:rsid w:val="002B6181"/>
    <w:rsid w:val="002B622B"/>
    <w:rsid w:val="002B6346"/>
    <w:rsid w:val="002B6364"/>
    <w:rsid w:val="002B64BF"/>
    <w:rsid w:val="002B663B"/>
    <w:rsid w:val="002B6C01"/>
    <w:rsid w:val="002B6C21"/>
    <w:rsid w:val="002B70B0"/>
    <w:rsid w:val="002B70CE"/>
    <w:rsid w:val="002B75EA"/>
    <w:rsid w:val="002B763B"/>
    <w:rsid w:val="002B7729"/>
    <w:rsid w:val="002B7CC0"/>
    <w:rsid w:val="002B7EEA"/>
    <w:rsid w:val="002B7F49"/>
    <w:rsid w:val="002B7F84"/>
    <w:rsid w:val="002C01B5"/>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588"/>
    <w:rsid w:val="002C459A"/>
    <w:rsid w:val="002C4676"/>
    <w:rsid w:val="002C48B7"/>
    <w:rsid w:val="002C4AF0"/>
    <w:rsid w:val="002C4BC7"/>
    <w:rsid w:val="002C4F05"/>
    <w:rsid w:val="002C4FD2"/>
    <w:rsid w:val="002C5496"/>
    <w:rsid w:val="002C563B"/>
    <w:rsid w:val="002C56F9"/>
    <w:rsid w:val="002C58ED"/>
    <w:rsid w:val="002C5F89"/>
    <w:rsid w:val="002C65D6"/>
    <w:rsid w:val="002C66ED"/>
    <w:rsid w:val="002C6865"/>
    <w:rsid w:val="002C6929"/>
    <w:rsid w:val="002C6BEE"/>
    <w:rsid w:val="002C6D8E"/>
    <w:rsid w:val="002C6FC6"/>
    <w:rsid w:val="002C728B"/>
    <w:rsid w:val="002C73B7"/>
    <w:rsid w:val="002C74B1"/>
    <w:rsid w:val="002C7651"/>
    <w:rsid w:val="002C7AA2"/>
    <w:rsid w:val="002C7B18"/>
    <w:rsid w:val="002C7D05"/>
    <w:rsid w:val="002D011D"/>
    <w:rsid w:val="002D027D"/>
    <w:rsid w:val="002D03AB"/>
    <w:rsid w:val="002D042A"/>
    <w:rsid w:val="002D046D"/>
    <w:rsid w:val="002D050C"/>
    <w:rsid w:val="002D0584"/>
    <w:rsid w:val="002D06B0"/>
    <w:rsid w:val="002D0D3B"/>
    <w:rsid w:val="002D12A4"/>
    <w:rsid w:val="002D14C2"/>
    <w:rsid w:val="002D1EB9"/>
    <w:rsid w:val="002D1EC1"/>
    <w:rsid w:val="002D2023"/>
    <w:rsid w:val="002D204F"/>
    <w:rsid w:val="002D20D2"/>
    <w:rsid w:val="002D216D"/>
    <w:rsid w:val="002D23F7"/>
    <w:rsid w:val="002D2B3B"/>
    <w:rsid w:val="002D2D2E"/>
    <w:rsid w:val="002D307C"/>
    <w:rsid w:val="002D324A"/>
    <w:rsid w:val="002D330B"/>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764"/>
    <w:rsid w:val="002D59BE"/>
    <w:rsid w:val="002D5D58"/>
    <w:rsid w:val="002D620A"/>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12"/>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642"/>
    <w:rsid w:val="002E2E02"/>
    <w:rsid w:val="002E2EAE"/>
    <w:rsid w:val="002E3186"/>
    <w:rsid w:val="002E3375"/>
    <w:rsid w:val="002E3464"/>
    <w:rsid w:val="002E34C0"/>
    <w:rsid w:val="002E3852"/>
    <w:rsid w:val="002E38EE"/>
    <w:rsid w:val="002E3C61"/>
    <w:rsid w:val="002E3CEE"/>
    <w:rsid w:val="002E3D33"/>
    <w:rsid w:val="002E42AA"/>
    <w:rsid w:val="002E4570"/>
    <w:rsid w:val="002E4658"/>
    <w:rsid w:val="002E46B2"/>
    <w:rsid w:val="002E46F5"/>
    <w:rsid w:val="002E4767"/>
    <w:rsid w:val="002E4A88"/>
    <w:rsid w:val="002E4C86"/>
    <w:rsid w:val="002E4D37"/>
    <w:rsid w:val="002E4EC2"/>
    <w:rsid w:val="002E4EC5"/>
    <w:rsid w:val="002E4EF5"/>
    <w:rsid w:val="002E526E"/>
    <w:rsid w:val="002E544E"/>
    <w:rsid w:val="002E5610"/>
    <w:rsid w:val="002E5801"/>
    <w:rsid w:val="002E5967"/>
    <w:rsid w:val="002E615D"/>
    <w:rsid w:val="002E6314"/>
    <w:rsid w:val="002E63F5"/>
    <w:rsid w:val="002E66AC"/>
    <w:rsid w:val="002E6C70"/>
    <w:rsid w:val="002E6CCE"/>
    <w:rsid w:val="002E6EEE"/>
    <w:rsid w:val="002E70E1"/>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754"/>
    <w:rsid w:val="002F2975"/>
    <w:rsid w:val="002F2AE9"/>
    <w:rsid w:val="002F2C71"/>
    <w:rsid w:val="002F2F72"/>
    <w:rsid w:val="002F2FE4"/>
    <w:rsid w:val="002F3053"/>
    <w:rsid w:val="002F30AC"/>
    <w:rsid w:val="002F33AC"/>
    <w:rsid w:val="002F3407"/>
    <w:rsid w:val="002F3649"/>
    <w:rsid w:val="002F37DC"/>
    <w:rsid w:val="002F39C3"/>
    <w:rsid w:val="002F3AFA"/>
    <w:rsid w:val="002F3AFE"/>
    <w:rsid w:val="002F3C48"/>
    <w:rsid w:val="002F3F0A"/>
    <w:rsid w:val="002F3F5D"/>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AC4"/>
    <w:rsid w:val="002F6B25"/>
    <w:rsid w:val="002F6B81"/>
    <w:rsid w:val="002F6D79"/>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16F3"/>
    <w:rsid w:val="00301E08"/>
    <w:rsid w:val="00301E8A"/>
    <w:rsid w:val="00301FEC"/>
    <w:rsid w:val="003026FE"/>
    <w:rsid w:val="00302AD4"/>
    <w:rsid w:val="00302C3E"/>
    <w:rsid w:val="00302D27"/>
    <w:rsid w:val="00302D5C"/>
    <w:rsid w:val="00302F8E"/>
    <w:rsid w:val="0030322A"/>
    <w:rsid w:val="00303267"/>
    <w:rsid w:val="00303327"/>
    <w:rsid w:val="003035F1"/>
    <w:rsid w:val="0030373A"/>
    <w:rsid w:val="0030375E"/>
    <w:rsid w:val="00303A94"/>
    <w:rsid w:val="00303B80"/>
    <w:rsid w:val="00303B85"/>
    <w:rsid w:val="00303CA9"/>
    <w:rsid w:val="00303EBC"/>
    <w:rsid w:val="00303F4E"/>
    <w:rsid w:val="003040B7"/>
    <w:rsid w:val="00304124"/>
    <w:rsid w:val="003043C0"/>
    <w:rsid w:val="00304823"/>
    <w:rsid w:val="00304882"/>
    <w:rsid w:val="0030488A"/>
    <w:rsid w:val="00304A7B"/>
    <w:rsid w:val="00304A8C"/>
    <w:rsid w:val="00304E5C"/>
    <w:rsid w:val="00304EC2"/>
    <w:rsid w:val="00304EC3"/>
    <w:rsid w:val="00304F22"/>
    <w:rsid w:val="003055AF"/>
    <w:rsid w:val="00305665"/>
    <w:rsid w:val="00305D2B"/>
    <w:rsid w:val="00306451"/>
    <w:rsid w:val="0030669C"/>
    <w:rsid w:val="00306BFD"/>
    <w:rsid w:val="00306C04"/>
    <w:rsid w:val="0030705B"/>
    <w:rsid w:val="00307185"/>
    <w:rsid w:val="003071E7"/>
    <w:rsid w:val="00307446"/>
    <w:rsid w:val="003075AE"/>
    <w:rsid w:val="00307615"/>
    <w:rsid w:val="00307B28"/>
    <w:rsid w:val="00307D14"/>
    <w:rsid w:val="00307D98"/>
    <w:rsid w:val="00307F8C"/>
    <w:rsid w:val="00310070"/>
    <w:rsid w:val="00310126"/>
    <w:rsid w:val="00310394"/>
    <w:rsid w:val="00310484"/>
    <w:rsid w:val="003109A2"/>
    <w:rsid w:val="00310CFE"/>
    <w:rsid w:val="003110C9"/>
    <w:rsid w:val="00311218"/>
    <w:rsid w:val="0031130B"/>
    <w:rsid w:val="003119CD"/>
    <w:rsid w:val="003119F9"/>
    <w:rsid w:val="003122D3"/>
    <w:rsid w:val="0031264A"/>
    <w:rsid w:val="003126BB"/>
    <w:rsid w:val="00312738"/>
    <w:rsid w:val="00312AA1"/>
    <w:rsid w:val="00312DE0"/>
    <w:rsid w:val="00312E24"/>
    <w:rsid w:val="00312FD6"/>
    <w:rsid w:val="00313054"/>
    <w:rsid w:val="003130E5"/>
    <w:rsid w:val="00313117"/>
    <w:rsid w:val="003132A6"/>
    <w:rsid w:val="00313636"/>
    <w:rsid w:val="00313968"/>
    <w:rsid w:val="00313D35"/>
    <w:rsid w:val="00314284"/>
    <w:rsid w:val="00314329"/>
    <w:rsid w:val="00314366"/>
    <w:rsid w:val="003145A7"/>
    <w:rsid w:val="003146EA"/>
    <w:rsid w:val="00314909"/>
    <w:rsid w:val="003149FC"/>
    <w:rsid w:val="00314E6B"/>
    <w:rsid w:val="00315169"/>
    <w:rsid w:val="0031516B"/>
    <w:rsid w:val="00315215"/>
    <w:rsid w:val="00315256"/>
    <w:rsid w:val="00315982"/>
    <w:rsid w:val="0031615D"/>
    <w:rsid w:val="00316501"/>
    <w:rsid w:val="003169D7"/>
    <w:rsid w:val="00316B47"/>
    <w:rsid w:val="00316DDB"/>
    <w:rsid w:val="00316E3B"/>
    <w:rsid w:val="00317012"/>
    <w:rsid w:val="0031710C"/>
    <w:rsid w:val="0031713B"/>
    <w:rsid w:val="003171B6"/>
    <w:rsid w:val="00317216"/>
    <w:rsid w:val="003174EA"/>
    <w:rsid w:val="0031770A"/>
    <w:rsid w:val="003177DA"/>
    <w:rsid w:val="00317956"/>
    <w:rsid w:val="00317A09"/>
    <w:rsid w:val="00317CFE"/>
    <w:rsid w:val="00317D66"/>
    <w:rsid w:val="00317E8B"/>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6C2"/>
    <w:rsid w:val="00322B3C"/>
    <w:rsid w:val="003234D4"/>
    <w:rsid w:val="00323604"/>
    <w:rsid w:val="0032366A"/>
    <w:rsid w:val="00323A1E"/>
    <w:rsid w:val="00323C38"/>
    <w:rsid w:val="00324110"/>
    <w:rsid w:val="00324595"/>
    <w:rsid w:val="003249D4"/>
    <w:rsid w:val="00324CD6"/>
    <w:rsid w:val="00324CE2"/>
    <w:rsid w:val="00324FF5"/>
    <w:rsid w:val="0032503B"/>
    <w:rsid w:val="0032508D"/>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715"/>
    <w:rsid w:val="0033041E"/>
    <w:rsid w:val="0033053D"/>
    <w:rsid w:val="0033059E"/>
    <w:rsid w:val="003305E2"/>
    <w:rsid w:val="003306CB"/>
    <w:rsid w:val="0033084F"/>
    <w:rsid w:val="00331373"/>
    <w:rsid w:val="003315F8"/>
    <w:rsid w:val="00331648"/>
    <w:rsid w:val="003316E3"/>
    <w:rsid w:val="003316FC"/>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AD6"/>
    <w:rsid w:val="00333BAF"/>
    <w:rsid w:val="00333C34"/>
    <w:rsid w:val="0033403E"/>
    <w:rsid w:val="003341E8"/>
    <w:rsid w:val="0033450E"/>
    <w:rsid w:val="003347C1"/>
    <w:rsid w:val="003347FC"/>
    <w:rsid w:val="00334837"/>
    <w:rsid w:val="00334ACD"/>
    <w:rsid w:val="00334E96"/>
    <w:rsid w:val="00334EE3"/>
    <w:rsid w:val="00335B66"/>
    <w:rsid w:val="00335F78"/>
    <w:rsid w:val="0033609C"/>
    <w:rsid w:val="00336201"/>
    <w:rsid w:val="0033650B"/>
    <w:rsid w:val="00336605"/>
    <w:rsid w:val="0033670E"/>
    <w:rsid w:val="00336989"/>
    <w:rsid w:val="00336D2F"/>
    <w:rsid w:val="00336FBD"/>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1F60"/>
    <w:rsid w:val="00342697"/>
    <w:rsid w:val="00342A41"/>
    <w:rsid w:val="00342ABA"/>
    <w:rsid w:val="00342B61"/>
    <w:rsid w:val="00342B90"/>
    <w:rsid w:val="00342D7C"/>
    <w:rsid w:val="00342D87"/>
    <w:rsid w:val="00342DE6"/>
    <w:rsid w:val="00342F05"/>
    <w:rsid w:val="00342FCA"/>
    <w:rsid w:val="00342FEE"/>
    <w:rsid w:val="00342FF9"/>
    <w:rsid w:val="00343292"/>
    <w:rsid w:val="003435BD"/>
    <w:rsid w:val="0034383C"/>
    <w:rsid w:val="00343BD4"/>
    <w:rsid w:val="00343C9F"/>
    <w:rsid w:val="00343DBE"/>
    <w:rsid w:val="00344080"/>
    <w:rsid w:val="003440C8"/>
    <w:rsid w:val="00344287"/>
    <w:rsid w:val="00344315"/>
    <w:rsid w:val="0034464F"/>
    <w:rsid w:val="003446C5"/>
    <w:rsid w:val="00344773"/>
    <w:rsid w:val="0034484A"/>
    <w:rsid w:val="00344CA9"/>
    <w:rsid w:val="003452A2"/>
    <w:rsid w:val="003453BF"/>
    <w:rsid w:val="00345700"/>
    <w:rsid w:val="00345794"/>
    <w:rsid w:val="0034579A"/>
    <w:rsid w:val="0034591E"/>
    <w:rsid w:val="00345AF1"/>
    <w:rsid w:val="00345B7E"/>
    <w:rsid w:val="00345D4F"/>
    <w:rsid w:val="00345EC2"/>
    <w:rsid w:val="003461E5"/>
    <w:rsid w:val="00346638"/>
    <w:rsid w:val="003467CD"/>
    <w:rsid w:val="003469C7"/>
    <w:rsid w:val="00346A35"/>
    <w:rsid w:val="00346A7D"/>
    <w:rsid w:val="00347127"/>
    <w:rsid w:val="003473D7"/>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F15"/>
    <w:rsid w:val="00353011"/>
    <w:rsid w:val="00353033"/>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F5"/>
    <w:rsid w:val="00361D54"/>
    <w:rsid w:val="00361DA1"/>
    <w:rsid w:val="003620BF"/>
    <w:rsid w:val="0036212F"/>
    <w:rsid w:val="00362518"/>
    <w:rsid w:val="00362838"/>
    <w:rsid w:val="003629CE"/>
    <w:rsid w:val="00362A8B"/>
    <w:rsid w:val="00362CAA"/>
    <w:rsid w:val="00362D0E"/>
    <w:rsid w:val="00362DB3"/>
    <w:rsid w:val="00362F93"/>
    <w:rsid w:val="0036349B"/>
    <w:rsid w:val="003635D7"/>
    <w:rsid w:val="003635F3"/>
    <w:rsid w:val="0036374E"/>
    <w:rsid w:val="00363950"/>
    <w:rsid w:val="00363B6B"/>
    <w:rsid w:val="00363EB6"/>
    <w:rsid w:val="0036431A"/>
    <w:rsid w:val="00364716"/>
    <w:rsid w:val="00364835"/>
    <w:rsid w:val="003648E6"/>
    <w:rsid w:val="00364ADB"/>
    <w:rsid w:val="00364DD4"/>
    <w:rsid w:val="00364FCF"/>
    <w:rsid w:val="00365488"/>
    <w:rsid w:val="0036551F"/>
    <w:rsid w:val="003655D4"/>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3E3"/>
    <w:rsid w:val="00367BBB"/>
    <w:rsid w:val="00367CBD"/>
    <w:rsid w:val="00367D1E"/>
    <w:rsid w:val="00367DA2"/>
    <w:rsid w:val="00367F81"/>
    <w:rsid w:val="0037009B"/>
    <w:rsid w:val="003702C8"/>
    <w:rsid w:val="003705DF"/>
    <w:rsid w:val="0037060C"/>
    <w:rsid w:val="0037082D"/>
    <w:rsid w:val="00370977"/>
    <w:rsid w:val="00370B84"/>
    <w:rsid w:val="00370DD7"/>
    <w:rsid w:val="00371159"/>
    <w:rsid w:val="00371339"/>
    <w:rsid w:val="00371358"/>
    <w:rsid w:val="00371467"/>
    <w:rsid w:val="00371538"/>
    <w:rsid w:val="00371669"/>
    <w:rsid w:val="00371874"/>
    <w:rsid w:val="0037194F"/>
    <w:rsid w:val="003719F7"/>
    <w:rsid w:val="00371C00"/>
    <w:rsid w:val="00371DB8"/>
    <w:rsid w:val="00371EA4"/>
    <w:rsid w:val="00372335"/>
    <w:rsid w:val="003724DE"/>
    <w:rsid w:val="0037281B"/>
    <w:rsid w:val="0037288D"/>
    <w:rsid w:val="0037297A"/>
    <w:rsid w:val="00372C56"/>
    <w:rsid w:val="00372F02"/>
    <w:rsid w:val="00373174"/>
    <w:rsid w:val="00373283"/>
    <w:rsid w:val="00373602"/>
    <w:rsid w:val="003737B4"/>
    <w:rsid w:val="00373AA5"/>
    <w:rsid w:val="00373B42"/>
    <w:rsid w:val="00373D43"/>
    <w:rsid w:val="00373D63"/>
    <w:rsid w:val="00373DB1"/>
    <w:rsid w:val="00373DD8"/>
    <w:rsid w:val="00373F84"/>
    <w:rsid w:val="00374173"/>
    <w:rsid w:val="0037417C"/>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869"/>
    <w:rsid w:val="0037701E"/>
    <w:rsid w:val="00377030"/>
    <w:rsid w:val="003773EE"/>
    <w:rsid w:val="003774B5"/>
    <w:rsid w:val="00377541"/>
    <w:rsid w:val="00377974"/>
    <w:rsid w:val="00377B80"/>
    <w:rsid w:val="00377F2A"/>
    <w:rsid w:val="00377F79"/>
    <w:rsid w:val="00377FF8"/>
    <w:rsid w:val="0037FF1D"/>
    <w:rsid w:val="003801A1"/>
    <w:rsid w:val="00380334"/>
    <w:rsid w:val="0038035F"/>
    <w:rsid w:val="003804C1"/>
    <w:rsid w:val="003804EB"/>
    <w:rsid w:val="003808AE"/>
    <w:rsid w:val="003809DC"/>
    <w:rsid w:val="00380D3B"/>
    <w:rsid w:val="00380E6D"/>
    <w:rsid w:val="00381095"/>
    <w:rsid w:val="00381471"/>
    <w:rsid w:val="00381954"/>
    <w:rsid w:val="00381964"/>
    <w:rsid w:val="00381ABF"/>
    <w:rsid w:val="00381CFC"/>
    <w:rsid w:val="00381E58"/>
    <w:rsid w:val="00381EAC"/>
    <w:rsid w:val="0038217D"/>
    <w:rsid w:val="00382194"/>
    <w:rsid w:val="00382435"/>
    <w:rsid w:val="00382524"/>
    <w:rsid w:val="003825AC"/>
    <w:rsid w:val="00382BF1"/>
    <w:rsid w:val="00382E0B"/>
    <w:rsid w:val="00382EB2"/>
    <w:rsid w:val="00383098"/>
    <w:rsid w:val="003831B7"/>
    <w:rsid w:val="003836BE"/>
    <w:rsid w:val="00383707"/>
    <w:rsid w:val="00383C85"/>
    <w:rsid w:val="00383E49"/>
    <w:rsid w:val="00383F6F"/>
    <w:rsid w:val="0038404A"/>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24"/>
    <w:rsid w:val="0038708E"/>
    <w:rsid w:val="00387441"/>
    <w:rsid w:val="003874F7"/>
    <w:rsid w:val="00387650"/>
    <w:rsid w:val="0038783E"/>
    <w:rsid w:val="003878BF"/>
    <w:rsid w:val="00390010"/>
    <w:rsid w:val="0039044B"/>
    <w:rsid w:val="003904D3"/>
    <w:rsid w:val="0039070C"/>
    <w:rsid w:val="00390D37"/>
    <w:rsid w:val="00390ED6"/>
    <w:rsid w:val="003913EA"/>
    <w:rsid w:val="00391983"/>
    <w:rsid w:val="00391AC9"/>
    <w:rsid w:val="00391CC6"/>
    <w:rsid w:val="00391D5F"/>
    <w:rsid w:val="00391F3C"/>
    <w:rsid w:val="0039268B"/>
    <w:rsid w:val="00392D2E"/>
    <w:rsid w:val="00392FA8"/>
    <w:rsid w:val="0039334E"/>
    <w:rsid w:val="0039345F"/>
    <w:rsid w:val="003935B4"/>
    <w:rsid w:val="00393735"/>
    <w:rsid w:val="003937B3"/>
    <w:rsid w:val="00393969"/>
    <w:rsid w:val="00393B6E"/>
    <w:rsid w:val="00393CE5"/>
    <w:rsid w:val="0039419D"/>
    <w:rsid w:val="003942E6"/>
    <w:rsid w:val="003945BA"/>
    <w:rsid w:val="00394921"/>
    <w:rsid w:val="00394D1F"/>
    <w:rsid w:val="00394F1E"/>
    <w:rsid w:val="00395380"/>
    <w:rsid w:val="00395460"/>
    <w:rsid w:val="003957B0"/>
    <w:rsid w:val="00395B3E"/>
    <w:rsid w:val="00395EA0"/>
    <w:rsid w:val="00395EAC"/>
    <w:rsid w:val="00396448"/>
    <w:rsid w:val="003968E5"/>
    <w:rsid w:val="00396BB6"/>
    <w:rsid w:val="00396C30"/>
    <w:rsid w:val="00396FF5"/>
    <w:rsid w:val="00397238"/>
    <w:rsid w:val="003972DC"/>
    <w:rsid w:val="00397527"/>
    <w:rsid w:val="0039755E"/>
    <w:rsid w:val="00397ACC"/>
    <w:rsid w:val="00397DC1"/>
    <w:rsid w:val="003A01F6"/>
    <w:rsid w:val="003A0264"/>
    <w:rsid w:val="003A027A"/>
    <w:rsid w:val="003A02CF"/>
    <w:rsid w:val="003A0437"/>
    <w:rsid w:val="003A0491"/>
    <w:rsid w:val="003A06D0"/>
    <w:rsid w:val="003A0976"/>
    <w:rsid w:val="003A09BA"/>
    <w:rsid w:val="003A14C8"/>
    <w:rsid w:val="003A16DA"/>
    <w:rsid w:val="003A17C5"/>
    <w:rsid w:val="003A18FE"/>
    <w:rsid w:val="003A19DD"/>
    <w:rsid w:val="003A1A08"/>
    <w:rsid w:val="003A1A84"/>
    <w:rsid w:val="003A1ABC"/>
    <w:rsid w:val="003A1B7B"/>
    <w:rsid w:val="003A1ED8"/>
    <w:rsid w:val="003A1FD2"/>
    <w:rsid w:val="003A1FE7"/>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83"/>
    <w:rsid w:val="003A5C66"/>
    <w:rsid w:val="003A5F6E"/>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81C"/>
    <w:rsid w:val="003A798A"/>
    <w:rsid w:val="003A79A0"/>
    <w:rsid w:val="003A7E44"/>
    <w:rsid w:val="003B04F4"/>
    <w:rsid w:val="003B07AA"/>
    <w:rsid w:val="003B07F1"/>
    <w:rsid w:val="003B0A3A"/>
    <w:rsid w:val="003B0A90"/>
    <w:rsid w:val="003B0B9D"/>
    <w:rsid w:val="003B160A"/>
    <w:rsid w:val="003B17D3"/>
    <w:rsid w:val="003B18EC"/>
    <w:rsid w:val="003B1D45"/>
    <w:rsid w:val="003B1E3B"/>
    <w:rsid w:val="003B1E4D"/>
    <w:rsid w:val="003B1EF0"/>
    <w:rsid w:val="003B208B"/>
    <w:rsid w:val="003B20CC"/>
    <w:rsid w:val="003B2499"/>
    <w:rsid w:val="003B2975"/>
    <w:rsid w:val="003B2A9F"/>
    <w:rsid w:val="003B2B51"/>
    <w:rsid w:val="003B2C1B"/>
    <w:rsid w:val="003B2CD5"/>
    <w:rsid w:val="003B2FF9"/>
    <w:rsid w:val="003B33A5"/>
    <w:rsid w:val="003B3460"/>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826"/>
    <w:rsid w:val="003B6983"/>
    <w:rsid w:val="003B6C29"/>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443"/>
    <w:rsid w:val="003C1922"/>
    <w:rsid w:val="003C1A06"/>
    <w:rsid w:val="003C1B8D"/>
    <w:rsid w:val="003C1D56"/>
    <w:rsid w:val="003C209F"/>
    <w:rsid w:val="003C2179"/>
    <w:rsid w:val="003C2404"/>
    <w:rsid w:val="003C2556"/>
    <w:rsid w:val="003C2B9B"/>
    <w:rsid w:val="003C2CF6"/>
    <w:rsid w:val="003C2FA1"/>
    <w:rsid w:val="003C3862"/>
    <w:rsid w:val="003C3882"/>
    <w:rsid w:val="003C3A90"/>
    <w:rsid w:val="003C3DFC"/>
    <w:rsid w:val="003C3E36"/>
    <w:rsid w:val="003C402A"/>
    <w:rsid w:val="003C40C6"/>
    <w:rsid w:val="003C45F5"/>
    <w:rsid w:val="003C49C8"/>
    <w:rsid w:val="003C4AB0"/>
    <w:rsid w:val="003C4BE8"/>
    <w:rsid w:val="003C4D92"/>
    <w:rsid w:val="003C4E0A"/>
    <w:rsid w:val="003C4F73"/>
    <w:rsid w:val="003C5177"/>
    <w:rsid w:val="003C5461"/>
    <w:rsid w:val="003C58F6"/>
    <w:rsid w:val="003C5BF0"/>
    <w:rsid w:val="003C5E72"/>
    <w:rsid w:val="003C5F09"/>
    <w:rsid w:val="003C617D"/>
    <w:rsid w:val="003C62E1"/>
    <w:rsid w:val="003C696D"/>
    <w:rsid w:val="003C69D4"/>
    <w:rsid w:val="003C6AD4"/>
    <w:rsid w:val="003C6D95"/>
    <w:rsid w:val="003C7095"/>
    <w:rsid w:val="003C78FF"/>
    <w:rsid w:val="003C797B"/>
    <w:rsid w:val="003C7BF2"/>
    <w:rsid w:val="003C99FB"/>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CD"/>
    <w:rsid w:val="003D2A23"/>
    <w:rsid w:val="003D2C23"/>
    <w:rsid w:val="003D2D07"/>
    <w:rsid w:val="003D2F9E"/>
    <w:rsid w:val="003D32CD"/>
    <w:rsid w:val="003D3367"/>
    <w:rsid w:val="003D3463"/>
    <w:rsid w:val="003D34A0"/>
    <w:rsid w:val="003D35ED"/>
    <w:rsid w:val="003D375E"/>
    <w:rsid w:val="003D3851"/>
    <w:rsid w:val="003D3A5B"/>
    <w:rsid w:val="003D3B08"/>
    <w:rsid w:val="003D3C50"/>
    <w:rsid w:val="003D3D9D"/>
    <w:rsid w:val="003D3DB0"/>
    <w:rsid w:val="003D3EFC"/>
    <w:rsid w:val="003D3F6A"/>
    <w:rsid w:val="003D4554"/>
    <w:rsid w:val="003D4614"/>
    <w:rsid w:val="003D46BC"/>
    <w:rsid w:val="003D4953"/>
    <w:rsid w:val="003D4BC2"/>
    <w:rsid w:val="003D51DF"/>
    <w:rsid w:val="003D5705"/>
    <w:rsid w:val="003D5A39"/>
    <w:rsid w:val="003D5DE8"/>
    <w:rsid w:val="003D603D"/>
    <w:rsid w:val="003D617B"/>
    <w:rsid w:val="003D6195"/>
    <w:rsid w:val="003D6387"/>
    <w:rsid w:val="003D65DB"/>
    <w:rsid w:val="003D694D"/>
    <w:rsid w:val="003D69F9"/>
    <w:rsid w:val="003D6A25"/>
    <w:rsid w:val="003D6C5B"/>
    <w:rsid w:val="003D6DC8"/>
    <w:rsid w:val="003D6E1C"/>
    <w:rsid w:val="003D70DB"/>
    <w:rsid w:val="003D7151"/>
    <w:rsid w:val="003D7198"/>
    <w:rsid w:val="003D7657"/>
    <w:rsid w:val="003D76D8"/>
    <w:rsid w:val="003D78EE"/>
    <w:rsid w:val="003D7980"/>
    <w:rsid w:val="003D7C53"/>
    <w:rsid w:val="003E01AF"/>
    <w:rsid w:val="003E0315"/>
    <w:rsid w:val="003E038C"/>
    <w:rsid w:val="003E0395"/>
    <w:rsid w:val="003E04D4"/>
    <w:rsid w:val="003E0C69"/>
    <w:rsid w:val="003E0E6F"/>
    <w:rsid w:val="003E1116"/>
    <w:rsid w:val="003E14C0"/>
    <w:rsid w:val="003E15F7"/>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3F5A"/>
    <w:rsid w:val="003E418D"/>
    <w:rsid w:val="003E458B"/>
    <w:rsid w:val="003E460D"/>
    <w:rsid w:val="003E4742"/>
    <w:rsid w:val="003E474C"/>
    <w:rsid w:val="003E4801"/>
    <w:rsid w:val="003E4953"/>
    <w:rsid w:val="003E49AC"/>
    <w:rsid w:val="003E4BC8"/>
    <w:rsid w:val="003E4C7D"/>
    <w:rsid w:val="003E511D"/>
    <w:rsid w:val="003E5240"/>
    <w:rsid w:val="003E53EF"/>
    <w:rsid w:val="003E5402"/>
    <w:rsid w:val="003E5859"/>
    <w:rsid w:val="003E5905"/>
    <w:rsid w:val="003E5A24"/>
    <w:rsid w:val="003E5A88"/>
    <w:rsid w:val="003E5B12"/>
    <w:rsid w:val="003E5C45"/>
    <w:rsid w:val="003E5E5C"/>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36"/>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3918"/>
    <w:rsid w:val="003F41C0"/>
    <w:rsid w:val="003F4658"/>
    <w:rsid w:val="003F497D"/>
    <w:rsid w:val="003F4B2B"/>
    <w:rsid w:val="003F4CEE"/>
    <w:rsid w:val="003F4D16"/>
    <w:rsid w:val="003F4E14"/>
    <w:rsid w:val="003F4ECA"/>
    <w:rsid w:val="003F546F"/>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6E62"/>
    <w:rsid w:val="003F705C"/>
    <w:rsid w:val="003F71F9"/>
    <w:rsid w:val="003F72A9"/>
    <w:rsid w:val="003F73D2"/>
    <w:rsid w:val="003F766D"/>
    <w:rsid w:val="003F77F5"/>
    <w:rsid w:val="003F7976"/>
    <w:rsid w:val="003F7A10"/>
    <w:rsid w:val="003F7A5B"/>
    <w:rsid w:val="003F7B31"/>
    <w:rsid w:val="003FB818"/>
    <w:rsid w:val="0040022A"/>
    <w:rsid w:val="004003A3"/>
    <w:rsid w:val="0040056C"/>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3F3"/>
    <w:rsid w:val="004025A7"/>
    <w:rsid w:val="00402696"/>
    <w:rsid w:val="00402853"/>
    <w:rsid w:val="00402A35"/>
    <w:rsid w:val="00402AAD"/>
    <w:rsid w:val="00402C71"/>
    <w:rsid w:val="00402D97"/>
    <w:rsid w:val="0040327A"/>
    <w:rsid w:val="00403442"/>
    <w:rsid w:val="00403563"/>
    <w:rsid w:val="0040360E"/>
    <w:rsid w:val="0040369E"/>
    <w:rsid w:val="0040370D"/>
    <w:rsid w:val="00403AFE"/>
    <w:rsid w:val="00403DB1"/>
    <w:rsid w:val="004040DB"/>
    <w:rsid w:val="00404104"/>
    <w:rsid w:val="00404211"/>
    <w:rsid w:val="004043D8"/>
    <w:rsid w:val="004044FB"/>
    <w:rsid w:val="004045DB"/>
    <w:rsid w:val="004046AF"/>
    <w:rsid w:val="00404707"/>
    <w:rsid w:val="004048AD"/>
    <w:rsid w:val="0040494A"/>
    <w:rsid w:val="00404A62"/>
    <w:rsid w:val="0040512D"/>
    <w:rsid w:val="00405331"/>
    <w:rsid w:val="00405367"/>
    <w:rsid w:val="004053FE"/>
    <w:rsid w:val="004055D5"/>
    <w:rsid w:val="004055FD"/>
    <w:rsid w:val="0040587D"/>
    <w:rsid w:val="00405D6B"/>
    <w:rsid w:val="00405E4F"/>
    <w:rsid w:val="004063B9"/>
    <w:rsid w:val="0040640F"/>
    <w:rsid w:val="00406509"/>
    <w:rsid w:val="004066EE"/>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B8B"/>
    <w:rsid w:val="00411E87"/>
    <w:rsid w:val="004122CB"/>
    <w:rsid w:val="004123D7"/>
    <w:rsid w:val="00412431"/>
    <w:rsid w:val="00412440"/>
    <w:rsid w:val="00412532"/>
    <w:rsid w:val="0041266F"/>
    <w:rsid w:val="00412BF5"/>
    <w:rsid w:val="00412D93"/>
    <w:rsid w:val="00412EFC"/>
    <w:rsid w:val="00413283"/>
    <w:rsid w:val="004132CC"/>
    <w:rsid w:val="00413548"/>
    <w:rsid w:val="004135EB"/>
    <w:rsid w:val="004136BD"/>
    <w:rsid w:val="004137B5"/>
    <w:rsid w:val="00413808"/>
    <w:rsid w:val="004139CE"/>
    <w:rsid w:val="00413A48"/>
    <w:rsid w:val="00413AE5"/>
    <w:rsid w:val="00413B24"/>
    <w:rsid w:val="00413DA4"/>
    <w:rsid w:val="00413F14"/>
    <w:rsid w:val="00414085"/>
    <w:rsid w:val="00414152"/>
    <w:rsid w:val="0041424E"/>
    <w:rsid w:val="0041444E"/>
    <w:rsid w:val="004145B5"/>
    <w:rsid w:val="004147B8"/>
    <w:rsid w:val="00414A11"/>
    <w:rsid w:val="00414DF4"/>
    <w:rsid w:val="00414EED"/>
    <w:rsid w:val="00415529"/>
    <w:rsid w:val="0041570A"/>
    <w:rsid w:val="0041573A"/>
    <w:rsid w:val="004157C4"/>
    <w:rsid w:val="004158F9"/>
    <w:rsid w:val="00415998"/>
    <w:rsid w:val="004159DE"/>
    <w:rsid w:val="00415C47"/>
    <w:rsid w:val="00415D3B"/>
    <w:rsid w:val="00415EE5"/>
    <w:rsid w:val="00416189"/>
    <w:rsid w:val="004161DB"/>
    <w:rsid w:val="00416456"/>
    <w:rsid w:val="00416502"/>
    <w:rsid w:val="0041652D"/>
    <w:rsid w:val="0041672E"/>
    <w:rsid w:val="0041686C"/>
    <w:rsid w:val="00416F7C"/>
    <w:rsid w:val="004170E6"/>
    <w:rsid w:val="004170E8"/>
    <w:rsid w:val="004170FD"/>
    <w:rsid w:val="004172C1"/>
    <w:rsid w:val="004172DA"/>
    <w:rsid w:val="00417409"/>
    <w:rsid w:val="004177FE"/>
    <w:rsid w:val="00417B23"/>
    <w:rsid w:val="00417F51"/>
    <w:rsid w:val="004199BA"/>
    <w:rsid w:val="00419FA6"/>
    <w:rsid w:val="0041F618"/>
    <w:rsid w:val="00420130"/>
    <w:rsid w:val="004202C0"/>
    <w:rsid w:val="00420477"/>
    <w:rsid w:val="004204E0"/>
    <w:rsid w:val="00420538"/>
    <w:rsid w:val="00420702"/>
    <w:rsid w:val="00420870"/>
    <w:rsid w:val="004208D5"/>
    <w:rsid w:val="004208EA"/>
    <w:rsid w:val="00420968"/>
    <w:rsid w:val="00420AAE"/>
    <w:rsid w:val="00420F7C"/>
    <w:rsid w:val="004211E8"/>
    <w:rsid w:val="0042134A"/>
    <w:rsid w:val="00421494"/>
    <w:rsid w:val="004218D3"/>
    <w:rsid w:val="00421954"/>
    <w:rsid w:val="00421E70"/>
    <w:rsid w:val="00421EA5"/>
    <w:rsid w:val="004223BB"/>
    <w:rsid w:val="00422506"/>
    <w:rsid w:val="004227CE"/>
    <w:rsid w:val="004229E8"/>
    <w:rsid w:val="00422ABA"/>
    <w:rsid w:val="00422B99"/>
    <w:rsid w:val="00422C3F"/>
    <w:rsid w:val="004231DE"/>
    <w:rsid w:val="004235A8"/>
    <w:rsid w:val="0042367F"/>
    <w:rsid w:val="00423901"/>
    <w:rsid w:val="00423FE7"/>
    <w:rsid w:val="0042408F"/>
    <w:rsid w:val="004241D3"/>
    <w:rsid w:val="004246D4"/>
    <w:rsid w:val="00424855"/>
    <w:rsid w:val="00424AB2"/>
    <w:rsid w:val="00424B4F"/>
    <w:rsid w:val="00424E00"/>
    <w:rsid w:val="0042531E"/>
    <w:rsid w:val="0042566A"/>
    <w:rsid w:val="0042592C"/>
    <w:rsid w:val="00425B3A"/>
    <w:rsid w:val="00425C95"/>
    <w:rsid w:val="004260E4"/>
    <w:rsid w:val="0042619C"/>
    <w:rsid w:val="00426293"/>
    <w:rsid w:val="004262B3"/>
    <w:rsid w:val="00426C4E"/>
    <w:rsid w:val="00426DC6"/>
    <w:rsid w:val="00427852"/>
    <w:rsid w:val="00427B17"/>
    <w:rsid w:val="00427D59"/>
    <w:rsid w:val="00427D80"/>
    <w:rsid w:val="00427F3D"/>
    <w:rsid w:val="00427FCD"/>
    <w:rsid w:val="0042C59D"/>
    <w:rsid w:val="00430218"/>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3FAB"/>
    <w:rsid w:val="004342F2"/>
    <w:rsid w:val="0043435D"/>
    <w:rsid w:val="00434424"/>
    <w:rsid w:val="004345E4"/>
    <w:rsid w:val="00434738"/>
    <w:rsid w:val="00434A11"/>
    <w:rsid w:val="00435030"/>
    <w:rsid w:val="00435170"/>
    <w:rsid w:val="00435304"/>
    <w:rsid w:val="0043561A"/>
    <w:rsid w:val="0043574E"/>
    <w:rsid w:val="0043585B"/>
    <w:rsid w:val="00435B46"/>
    <w:rsid w:val="00435C96"/>
    <w:rsid w:val="00435C98"/>
    <w:rsid w:val="00435D0E"/>
    <w:rsid w:val="00435E7C"/>
    <w:rsid w:val="00436007"/>
    <w:rsid w:val="0043606D"/>
    <w:rsid w:val="004360D0"/>
    <w:rsid w:val="00436154"/>
    <w:rsid w:val="00436755"/>
    <w:rsid w:val="00436A24"/>
    <w:rsid w:val="00436C59"/>
    <w:rsid w:val="00436C5B"/>
    <w:rsid w:val="00437355"/>
    <w:rsid w:val="00437366"/>
    <w:rsid w:val="00437BA1"/>
    <w:rsid w:val="00437BB8"/>
    <w:rsid w:val="00437C73"/>
    <w:rsid w:val="00437E06"/>
    <w:rsid w:val="00440223"/>
    <w:rsid w:val="00440344"/>
    <w:rsid w:val="00440420"/>
    <w:rsid w:val="00440916"/>
    <w:rsid w:val="004409E1"/>
    <w:rsid w:val="00440A3D"/>
    <w:rsid w:val="00440D7E"/>
    <w:rsid w:val="00440DE3"/>
    <w:rsid w:val="00440E6C"/>
    <w:rsid w:val="00440E9E"/>
    <w:rsid w:val="00441073"/>
    <w:rsid w:val="00441260"/>
    <w:rsid w:val="00441871"/>
    <w:rsid w:val="004419D6"/>
    <w:rsid w:val="00441B0E"/>
    <w:rsid w:val="00441EF5"/>
    <w:rsid w:val="004422CA"/>
    <w:rsid w:val="0044247D"/>
    <w:rsid w:val="0044257C"/>
    <w:rsid w:val="004426B6"/>
    <w:rsid w:val="00442AFD"/>
    <w:rsid w:val="00442B59"/>
    <w:rsid w:val="0044392E"/>
    <w:rsid w:val="00443A3C"/>
    <w:rsid w:val="00443DFF"/>
    <w:rsid w:val="0044415D"/>
    <w:rsid w:val="00444175"/>
    <w:rsid w:val="004445F6"/>
    <w:rsid w:val="00444672"/>
    <w:rsid w:val="0044483D"/>
    <w:rsid w:val="004448C8"/>
    <w:rsid w:val="0044497A"/>
    <w:rsid w:val="00444A54"/>
    <w:rsid w:val="00444E12"/>
    <w:rsid w:val="00444E96"/>
    <w:rsid w:val="004450F6"/>
    <w:rsid w:val="0044512A"/>
    <w:rsid w:val="004452B0"/>
    <w:rsid w:val="00445661"/>
    <w:rsid w:val="004456F9"/>
    <w:rsid w:val="00445A17"/>
    <w:rsid w:val="00445CA8"/>
    <w:rsid w:val="0044631A"/>
    <w:rsid w:val="00446BBB"/>
    <w:rsid w:val="00446C0C"/>
    <w:rsid w:val="00446E24"/>
    <w:rsid w:val="00446E52"/>
    <w:rsid w:val="00447351"/>
    <w:rsid w:val="0044735E"/>
    <w:rsid w:val="00447672"/>
    <w:rsid w:val="00449C4D"/>
    <w:rsid w:val="0044B3F3"/>
    <w:rsid w:val="00450281"/>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BDE"/>
    <w:rsid w:val="00451EFE"/>
    <w:rsid w:val="00452188"/>
    <w:rsid w:val="00452337"/>
    <w:rsid w:val="00452645"/>
    <w:rsid w:val="00452874"/>
    <w:rsid w:val="00452B39"/>
    <w:rsid w:val="00452B60"/>
    <w:rsid w:val="00452D60"/>
    <w:rsid w:val="00452E0F"/>
    <w:rsid w:val="00452FFF"/>
    <w:rsid w:val="0045303D"/>
    <w:rsid w:val="0045328F"/>
    <w:rsid w:val="004535D8"/>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85B"/>
    <w:rsid w:val="00455A63"/>
    <w:rsid w:val="00455BDC"/>
    <w:rsid w:val="00455C71"/>
    <w:rsid w:val="00455FFB"/>
    <w:rsid w:val="0045620F"/>
    <w:rsid w:val="00456222"/>
    <w:rsid w:val="00456266"/>
    <w:rsid w:val="00456268"/>
    <w:rsid w:val="00456428"/>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0F"/>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8"/>
    <w:rsid w:val="00463F65"/>
    <w:rsid w:val="004645EB"/>
    <w:rsid w:val="004647BE"/>
    <w:rsid w:val="00464ADA"/>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435"/>
    <w:rsid w:val="004674F4"/>
    <w:rsid w:val="004676FD"/>
    <w:rsid w:val="0046776E"/>
    <w:rsid w:val="00467C64"/>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3F44"/>
    <w:rsid w:val="00473FB9"/>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6F2"/>
    <w:rsid w:val="004767FB"/>
    <w:rsid w:val="004768F6"/>
    <w:rsid w:val="00476B33"/>
    <w:rsid w:val="0047708C"/>
    <w:rsid w:val="004774E2"/>
    <w:rsid w:val="00477748"/>
    <w:rsid w:val="00477D11"/>
    <w:rsid w:val="0048017D"/>
    <w:rsid w:val="004801A5"/>
    <w:rsid w:val="004805AB"/>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E6D"/>
    <w:rsid w:val="00482FCA"/>
    <w:rsid w:val="0048300E"/>
    <w:rsid w:val="004830EC"/>
    <w:rsid w:val="004833C3"/>
    <w:rsid w:val="0048361E"/>
    <w:rsid w:val="004836DD"/>
    <w:rsid w:val="0048371E"/>
    <w:rsid w:val="00483DF8"/>
    <w:rsid w:val="00483EB2"/>
    <w:rsid w:val="00483FA4"/>
    <w:rsid w:val="00483FC4"/>
    <w:rsid w:val="004841A6"/>
    <w:rsid w:val="004843E4"/>
    <w:rsid w:val="00484657"/>
    <w:rsid w:val="004846E1"/>
    <w:rsid w:val="00484EF4"/>
    <w:rsid w:val="0048502E"/>
    <w:rsid w:val="004852AB"/>
    <w:rsid w:val="00485431"/>
    <w:rsid w:val="00485FA4"/>
    <w:rsid w:val="00486323"/>
    <w:rsid w:val="0048638F"/>
    <w:rsid w:val="004864E6"/>
    <w:rsid w:val="0048667A"/>
    <w:rsid w:val="0048682E"/>
    <w:rsid w:val="0048687B"/>
    <w:rsid w:val="0048695F"/>
    <w:rsid w:val="00486E77"/>
    <w:rsid w:val="00486F1B"/>
    <w:rsid w:val="00487179"/>
    <w:rsid w:val="004871F7"/>
    <w:rsid w:val="00487263"/>
    <w:rsid w:val="00487560"/>
    <w:rsid w:val="0048775A"/>
    <w:rsid w:val="004878A4"/>
    <w:rsid w:val="00487A9C"/>
    <w:rsid w:val="00487CD8"/>
    <w:rsid w:val="00487CE6"/>
    <w:rsid w:val="00487F1A"/>
    <w:rsid w:val="004901CF"/>
    <w:rsid w:val="004901D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B83"/>
    <w:rsid w:val="00492CAB"/>
    <w:rsid w:val="00492D81"/>
    <w:rsid w:val="00492DB6"/>
    <w:rsid w:val="00492FE2"/>
    <w:rsid w:val="00493070"/>
    <w:rsid w:val="00493598"/>
    <w:rsid w:val="0049369B"/>
    <w:rsid w:val="00493F22"/>
    <w:rsid w:val="004941EE"/>
    <w:rsid w:val="00494416"/>
    <w:rsid w:val="0049457E"/>
    <w:rsid w:val="004948FC"/>
    <w:rsid w:val="00494915"/>
    <w:rsid w:val="00494CCB"/>
    <w:rsid w:val="004950B1"/>
    <w:rsid w:val="004951F7"/>
    <w:rsid w:val="00495239"/>
    <w:rsid w:val="0049545A"/>
    <w:rsid w:val="00495501"/>
    <w:rsid w:val="00495885"/>
    <w:rsid w:val="0049595E"/>
    <w:rsid w:val="00495CC2"/>
    <w:rsid w:val="00495E35"/>
    <w:rsid w:val="00495EF9"/>
    <w:rsid w:val="004960CF"/>
    <w:rsid w:val="0049627E"/>
    <w:rsid w:val="00496280"/>
    <w:rsid w:val="004963E9"/>
    <w:rsid w:val="004964E7"/>
    <w:rsid w:val="004964F9"/>
    <w:rsid w:val="00496757"/>
    <w:rsid w:val="00496819"/>
    <w:rsid w:val="00496A0A"/>
    <w:rsid w:val="0049724A"/>
    <w:rsid w:val="0049787F"/>
    <w:rsid w:val="004979EA"/>
    <w:rsid w:val="00497A5B"/>
    <w:rsid w:val="00497CB7"/>
    <w:rsid w:val="00497CEE"/>
    <w:rsid w:val="00497DC6"/>
    <w:rsid w:val="00497DD9"/>
    <w:rsid w:val="00497DE0"/>
    <w:rsid w:val="00497F79"/>
    <w:rsid w:val="00499FC6"/>
    <w:rsid w:val="004A0358"/>
    <w:rsid w:val="004A035E"/>
    <w:rsid w:val="004A05C2"/>
    <w:rsid w:val="004A05EB"/>
    <w:rsid w:val="004A064F"/>
    <w:rsid w:val="004A06CE"/>
    <w:rsid w:val="004A0856"/>
    <w:rsid w:val="004A0A29"/>
    <w:rsid w:val="004A0A3E"/>
    <w:rsid w:val="004A0D1E"/>
    <w:rsid w:val="004A0DC3"/>
    <w:rsid w:val="004A0F49"/>
    <w:rsid w:val="004A104C"/>
    <w:rsid w:val="004A10F3"/>
    <w:rsid w:val="004A140E"/>
    <w:rsid w:val="004A1769"/>
    <w:rsid w:val="004A18CB"/>
    <w:rsid w:val="004A2081"/>
    <w:rsid w:val="004A2097"/>
    <w:rsid w:val="004A235E"/>
    <w:rsid w:val="004A2544"/>
    <w:rsid w:val="004A2A95"/>
    <w:rsid w:val="004A2AD3"/>
    <w:rsid w:val="004A2C10"/>
    <w:rsid w:val="004A2C26"/>
    <w:rsid w:val="004A2D53"/>
    <w:rsid w:val="004A3089"/>
    <w:rsid w:val="004A323D"/>
    <w:rsid w:val="004A341D"/>
    <w:rsid w:val="004A35FA"/>
    <w:rsid w:val="004A367A"/>
    <w:rsid w:val="004A3687"/>
    <w:rsid w:val="004A385F"/>
    <w:rsid w:val="004A3962"/>
    <w:rsid w:val="004A3F86"/>
    <w:rsid w:val="004A416C"/>
    <w:rsid w:val="004A4256"/>
    <w:rsid w:val="004A47AD"/>
    <w:rsid w:val="004A47B4"/>
    <w:rsid w:val="004A4845"/>
    <w:rsid w:val="004A486E"/>
    <w:rsid w:val="004A4AA6"/>
    <w:rsid w:val="004A4B8E"/>
    <w:rsid w:val="004A4CAD"/>
    <w:rsid w:val="004A4E1D"/>
    <w:rsid w:val="004A5599"/>
    <w:rsid w:val="004A568D"/>
    <w:rsid w:val="004A5854"/>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FF1"/>
    <w:rsid w:val="004A733F"/>
    <w:rsid w:val="004A74F2"/>
    <w:rsid w:val="004A77EF"/>
    <w:rsid w:val="004A7E1B"/>
    <w:rsid w:val="004B01A8"/>
    <w:rsid w:val="004B01C7"/>
    <w:rsid w:val="004B0662"/>
    <w:rsid w:val="004B066B"/>
    <w:rsid w:val="004B0866"/>
    <w:rsid w:val="004B08D8"/>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2F54"/>
    <w:rsid w:val="004B2FF5"/>
    <w:rsid w:val="004B314D"/>
    <w:rsid w:val="004B31DC"/>
    <w:rsid w:val="004B3260"/>
    <w:rsid w:val="004B3287"/>
    <w:rsid w:val="004B3404"/>
    <w:rsid w:val="004B349E"/>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E95"/>
    <w:rsid w:val="004B4EA7"/>
    <w:rsid w:val="004B50ED"/>
    <w:rsid w:val="004B5232"/>
    <w:rsid w:val="004B5236"/>
    <w:rsid w:val="004B57D6"/>
    <w:rsid w:val="004B5812"/>
    <w:rsid w:val="004B5E8D"/>
    <w:rsid w:val="004B6306"/>
    <w:rsid w:val="004B66CE"/>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8BE"/>
    <w:rsid w:val="004C09E8"/>
    <w:rsid w:val="004C0A3A"/>
    <w:rsid w:val="004C11F6"/>
    <w:rsid w:val="004C196A"/>
    <w:rsid w:val="004C19CE"/>
    <w:rsid w:val="004C1BAF"/>
    <w:rsid w:val="004C1C3A"/>
    <w:rsid w:val="004C1E03"/>
    <w:rsid w:val="004C21AF"/>
    <w:rsid w:val="004C2329"/>
    <w:rsid w:val="004C2417"/>
    <w:rsid w:val="004C2560"/>
    <w:rsid w:val="004C258E"/>
    <w:rsid w:val="004C2AAB"/>
    <w:rsid w:val="004C2F91"/>
    <w:rsid w:val="004C2FDF"/>
    <w:rsid w:val="004C30A2"/>
    <w:rsid w:val="004C35BF"/>
    <w:rsid w:val="004C3B61"/>
    <w:rsid w:val="004C3FAE"/>
    <w:rsid w:val="004C40F3"/>
    <w:rsid w:val="004C47F1"/>
    <w:rsid w:val="004C4817"/>
    <w:rsid w:val="004C492E"/>
    <w:rsid w:val="004C4A42"/>
    <w:rsid w:val="004C4A8D"/>
    <w:rsid w:val="004C4AD7"/>
    <w:rsid w:val="004C4FA1"/>
    <w:rsid w:val="004C526D"/>
    <w:rsid w:val="004C5905"/>
    <w:rsid w:val="004C5AC9"/>
    <w:rsid w:val="004C5BCF"/>
    <w:rsid w:val="004C5D0D"/>
    <w:rsid w:val="004C6017"/>
    <w:rsid w:val="004C615C"/>
    <w:rsid w:val="004C670B"/>
    <w:rsid w:val="004C6A98"/>
    <w:rsid w:val="004C6C15"/>
    <w:rsid w:val="004C6D5F"/>
    <w:rsid w:val="004C6F56"/>
    <w:rsid w:val="004C6FA1"/>
    <w:rsid w:val="004C6FC0"/>
    <w:rsid w:val="004C7639"/>
    <w:rsid w:val="004C7647"/>
    <w:rsid w:val="004C76B4"/>
    <w:rsid w:val="004C7A50"/>
    <w:rsid w:val="004C7DBE"/>
    <w:rsid w:val="004C7E30"/>
    <w:rsid w:val="004C7FC8"/>
    <w:rsid w:val="004D006E"/>
    <w:rsid w:val="004D034A"/>
    <w:rsid w:val="004D064F"/>
    <w:rsid w:val="004D0C20"/>
    <w:rsid w:val="004D0D3D"/>
    <w:rsid w:val="004D0D6B"/>
    <w:rsid w:val="004D0DC3"/>
    <w:rsid w:val="004D145C"/>
    <w:rsid w:val="004D1805"/>
    <w:rsid w:val="004D19B4"/>
    <w:rsid w:val="004D2025"/>
    <w:rsid w:val="004D2441"/>
    <w:rsid w:val="004D261A"/>
    <w:rsid w:val="004D29AB"/>
    <w:rsid w:val="004D2AD7"/>
    <w:rsid w:val="004D2DF4"/>
    <w:rsid w:val="004D2EA1"/>
    <w:rsid w:val="004D2EBE"/>
    <w:rsid w:val="004D2ED4"/>
    <w:rsid w:val="004D2FE7"/>
    <w:rsid w:val="004D30E3"/>
    <w:rsid w:val="004D3304"/>
    <w:rsid w:val="004D3374"/>
    <w:rsid w:val="004D33E7"/>
    <w:rsid w:val="004D3A73"/>
    <w:rsid w:val="004D3B12"/>
    <w:rsid w:val="004D3F9C"/>
    <w:rsid w:val="004D4154"/>
    <w:rsid w:val="004D4562"/>
    <w:rsid w:val="004D45E7"/>
    <w:rsid w:val="004D4684"/>
    <w:rsid w:val="004D47FB"/>
    <w:rsid w:val="004D4B2F"/>
    <w:rsid w:val="004D4D28"/>
    <w:rsid w:val="004D504F"/>
    <w:rsid w:val="004D5167"/>
    <w:rsid w:val="004D5198"/>
    <w:rsid w:val="004D51DB"/>
    <w:rsid w:val="004D5A4A"/>
    <w:rsid w:val="004D5BD4"/>
    <w:rsid w:val="004D5C41"/>
    <w:rsid w:val="004D5D5E"/>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63F"/>
    <w:rsid w:val="004D7839"/>
    <w:rsid w:val="004D792F"/>
    <w:rsid w:val="004D7A9F"/>
    <w:rsid w:val="004D7C30"/>
    <w:rsid w:val="004D7FB4"/>
    <w:rsid w:val="004E01E8"/>
    <w:rsid w:val="004E04FD"/>
    <w:rsid w:val="004E0824"/>
    <w:rsid w:val="004E12DF"/>
    <w:rsid w:val="004E1730"/>
    <w:rsid w:val="004E1B48"/>
    <w:rsid w:val="004E1FC9"/>
    <w:rsid w:val="004E2168"/>
    <w:rsid w:val="004E2413"/>
    <w:rsid w:val="004E26E4"/>
    <w:rsid w:val="004E289D"/>
    <w:rsid w:val="004E2D2C"/>
    <w:rsid w:val="004E2E3C"/>
    <w:rsid w:val="004E30CC"/>
    <w:rsid w:val="004E34A9"/>
    <w:rsid w:val="004E34CB"/>
    <w:rsid w:val="004E36DD"/>
    <w:rsid w:val="004E375E"/>
    <w:rsid w:val="004E389E"/>
    <w:rsid w:val="004E3F1A"/>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B8E"/>
    <w:rsid w:val="004E7EFE"/>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E30"/>
    <w:rsid w:val="004F1FDE"/>
    <w:rsid w:val="004F237E"/>
    <w:rsid w:val="004F2416"/>
    <w:rsid w:val="004F2813"/>
    <w:rsid w:val="004F2AA3"/>
    <w:rsid w:val="004F2AD9"/>
    <w:rsid w:val="004F2C5A"/>
    <w:rsid w:val="004F2CB3"/>
    <w:rsid w:val="004F2D56"/>
    <w:rsid w:val="004F2F10"/>
    <w:rsid w:val="004F2F29"/>
    <w:rsid w:val="004F2F32"/>
    <w:rsid w:val="004F2FB6"/>
    <w:rsid w:val="004F3046"/>
    <w:rsid w:val="004F3825"/>
    <w:rsid w:val="004F3930"/>
    <w:rsid w:val="004F397E"/>
    <w:rsid w:val="004F3ADA"/>
    <w:rsid w:val="004F3D04"/>
    <w:rsid w:val="004F3E93"/>
    <w:rsid w:val="004F43AC"/>
    <w:rsid w:val="004F442F"/>
    <w:rsid w:val="004F44FF"/>
    <w:rsid w:val="004F4D1D"/>
    <w:rsid w:val="004F5102"/>
    <w:rsid w:val="004F5240"/>
    <w:rsid w:val="004F52EC"/>
    <w:rsid w:val="004F561F"/>
    <w:rsid w:val="004F57AD"/>
    <w:rsid w:val="004F5821"/>
    <w:rsid w:val="004F59F7"/>
    <w:rsid w:val="004F5BD9"/>
    <w:rsid w:val="004F5D63"/>
    <w:rsid w:val="004F5FDF"/>
    <w:rsid w:val="004F6192"/>
    <w:rsid w:val="004F624C"/>
    <w:rsid w:val="004F661C"/>
    <w:rsid w:val="004F6821"/>
    <w:rsid w:val="004F685F"/>
    <w:rsid w:val="004F6C8F"/>
    <w:rsid w:val="004F724A"/>
    <w:rsid w:val="004F7387"/>
    <w:rsid w:val="004F73F3"/>
    <w:rsid w:val="004F76B6"/>
    <w:rsid w:val="004F7B01"/>
    <w:rsid w:val="004F7D35"/>
    <w:rsid w:val="004F7D75"/>
    <w:rsid w:val="004F7D8D"/>
    <w:rsid w:val="004FF1AA"/>
    <w:rsid w:val="0050012E"/>
    <w:rsid w:val="0050047E"/>
    <w:rsid w:val="00500555"/>
    <w:rsid w:val="005009C4"/>
    <w:rsid w:val="00500EFF"/>
    <w:rsid w:val="00500F28"/>
    <w:rsid w:val="00501167"/>
    <w:rsid w:val="0050129D"/>
    <w:rsid w:val="005012C1"/>
    <w:rsid w:val="00501427"/>
    <w:rsid w:val="005016F3"/>
    <w:rsid w:val="00501822"/>
    <w:rsid w:val="00501879"/>
    <w:rsid w:val="0050187E"/>
    <w:rsid w:val="005019B4"/>
    <w:rsid w:val="00501F44"/>
    <w:rsid w:val="0050212F"/>
    <w:rsid w:val="00502600"/>
    <w:rsid w:val="005026AE"/>
    <w:rsid w:val="00502A87"/>
    <w:rsid w:val="00502B03"/>
    <w:rsid w:val="00502CE9"/>
    <w:rsid w:val="00502CEF"/>
    <w:rsid w:val="00502EC5"/>
    <w:rsid w:val="00502EEE"/>
    <w:rsid w:val="00503048"/>
    <w:rsid w:val="00503121"/>
    <w:rsid w:val="005032CF"/>
    <w:rsid w:val="005033C7"/>
    <w:rsid w:val="005033E9"/>
    <w:rsid w:val="00503501"/>
    <w:rsid w:val="005035A6"/>
    <w:rsid w:val="00503627"/>
    <w:rsid w:val="0050398E"/>
    <w:rsid w:val="005039AF"/>
    <w:rsid w:val="00503B08"/>
    <w:rsid w:val="0050413C"/>
    <w:rsid w:val="005042D0"/>
    <w:rsid w:val="005044AC"/>
    <w:rsid w:val="005044BB"/>
    <w:rsid w:val="0050464C"/>
    <w:rsid w:val="00504716"/>
    <w:rsid w:val="00504D83"/>
    <w:rsid w:val="00504E7B"/>
    <w:rsid w:val="0050500E"/>
    <w:rsid w:val="005051F9"/>
    <w:rsid w:val="00505415"/>
    <w:rsid w:val="00505AD0"/>
    <w:rsid w:val="00505E94"/>
    <w:rsid w:val="00505E99"/>
    <w:rsid w:val="00505FF5"/>
    <w:rsid w:val="005060AA"/>
    <w:rsid w:val="005061F9"/>
    <w:rsid w:val="005063AC"/>
    <w:rsid w:val="005063C3"/>
    <w:rsid w:val="005064F8"/>
    <w:rsid w:val="005065E9"/>
    <w:rsid w:val="00506CB4"/>
    <w:rsid w:val="00506DB2"/>
    <w:rsid w:val="00506E4B"/>
    <w:rsid w:val="00506EBC"/>
    <w:rsid w:val="00506EDA"/>
    <w:rsid w:val="00506F4F"/>
    <w:rsid w:val="0050702C"/>
    <w:rsid w:val="005070D3"/>
    <w:rsid w:val="005072D3"/>
    <w:rsid w:val="00507B08"/>
    <w:rsid w:val="00507BE2"/>
    <w:rsid w:val="00507C0A"/>
    <w:rsid w:val="00507D0B"/>
    <w:rsid w:val="005102D4"/>
    <w:rsid w:val="005103E2"/>
    <w:rsid w:val="00510452"/>
    <w:rsid w:val="0051070D"/>
    <w:rsid w:val="0051077C"/>
    <w:rsid w:val="00510939"/>
    <w:rsid w:val="00510A39"/>
    <w:rsid w:val="00510ACF"/>
    <w:rsid w:val="00510BCC"/>
    <w:rsid w:val="00510C2B"/>
    <w:rsid w:val="00510C4A"/>
    <w:rsid w:val="00510D25"/>
    <w:rsid w:val="00510FD5"/>
    <w:rsid w:val="00511018"/>
    <w:rsid w:val="005110EB"/>
    <w:rsid w:val="00511147"/>
    <w:rsid w:val="0051114C"/>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253"/>
    <w:rsid w:val="0051358C"/>
    <w:rsid w:val="00513671"/>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3F5"/>
    <w:rsid w:val="00515491"/>
    <w:rsid w:val="00515637"/>
    <w:rsid w:val="00515710"/>
    <w:rsid w:val="0051591E"/>
    <w:rsid w:val="005159F8"/>
    <w:rsid w:val="00515A78"/>
    <w:rsid w:val="00515AEE"/>
    <w:rsid w:val="00515CBB"/>
    <w:rsid w:val="00515D96"/>
    <w:rsid w:val="00516061"/>
    <w:rsid w:val="005161F9"/>
    <w:rsid w:val="005162EB"/>
    <w:rsid w:val="00516AEB"/>
    <w:rsid w:val="00516B11"/>
    <w:rsid w:val="00516BD4"/>
    <w:rsid w:val="0051706C"/>
    <w:rsid w:val="005170B0"/>
    <w:rsid w:val="0051749E"/>
    <w:rsid w:val="005177CD"/>
    <w:rsid w:val="0051785A"/>
    <w:rsid w:val="005179E4"/>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32"/>
    <w:rsid w:val="0052244A"/>
    <w:rsid w:val="0052255D"/>
    <w:rsid w:val="00522593"/>
    <w:rsid w:val="0052260D"/>
    <w:rsid w:val="005227E2"/>
    <w:rsid w:val="00522917"/>
    <w:rsid w:val="005229D3"/>
    <w:rsid w:val="00522BAE"/>
    <w:rsid w:val="00522C11"/>
    <w:rsid w:val="00522E05"/>
    <w:rsid w:val="00523062"/>
    <w:rsid w:val="0052320E"/>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7A6"/>
    <w:rsid w:val="00527A6A"/>
    <w:rsid w:val="00527B1C"/>
    <w:rsid w:val="00527E19"/>
    <w:rsid w:val="0052CDF3"/>
    <w:rsid w:val="005301BB"/>
    <w:rsid w:val="00530401"/>
    <w:rsid w:val="00530404"/>
    <w:rsid w:val="00530494"/>
    <w:rsid w:val="005308FE"/>
    <w:rsid w:val="0053099E"/>
    <w:rsid w:val="00530C1D"/>
    <w:rsid w:val="00530C9D"/>
    <w:rsid w:val="00530EE5"/>
    <w:rsid w:val="00530FDD"/>
    <w:rsid w:val="00531090"/>
    <w:rsid w:val="005311AD"/>
    <w:rsid w:val="005311FA"/>
    <w:rsid w:val="0053158D"/>
    <w:rsid w:val="0053162A"/>
    <w:rsid w:val="0053181E"/>
    <w:rsid w:val="00531B21"/>
    <w:rsid w:val="00531C7A"/>
    <w:rsid w:val="00531E57"/>
    <w:rsid w:val="00532141"/>
    <w:rsid w:val="005323BC"/>
    <w:rsid w:val="00532416"/>
    <w:rsid w:val="00532597"/>
    <w:rsid w:val="005325B8"/>
    <w:rsid w:val="0053266A"/>
    <w:rsid w:val="00532727"/>
    <w:rsid w:val="005327C6"/>
    <w:rsid w:val="0053280C"/>
    <w:rsid w:val="00532921"/>
    <w:rsid w:val="00532954"/>
    <w:rsid w:val="00532C30"/>
    <w:rsid w:val="00532FEB"/>
    <w:rsid w:val="00533161"/>
    <w:rsid w:val="00533487"/>
    <w:rsid w:val="005338F6"/>
    <w:rsid w:val="005339E0"/>
    <w:rsid w:val="00533F07"/>
    <w:rsid w:val="005340CA"/>
    <w:rsid w:val="00534118"/>
    <w:rsid w:val="00534170"/>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9B7"/>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14D"/>
    <w:rsid w:val="005404A1"/>
    <w:rsid w:val="005406F0"/>
    <w:rsid w:val="005407D0"/>
    <w:rsid w:val="0054095A"/>
    <w:rsid w:val="00540B75"/>
    <w:rsid w:val="00540CF2"/>
    <w:rsid w:val="00540EA8"/>
    <w:rsid w:val="00541190"/>
    <w:rsid w:val="005413F1"/>
    <w:rsid w:val="00541405"/>
    <w:rsid w:val="0054163D"/>
    <w:rsid w:val="00541682"/>
    <w:rsid w:val="005416E4"/>
    <w:rsid w:val="0054185B"/>
    <w:rsid w:val="00541B28"/>
    <w:rsid w:val="00541C18"/>
    <w:rsid w:val="00541DD1"/>
    <w:rsid w:val="005420B2"/>
    <w:rsid w:val="0054210F"/>
    <w:rsid w:val="00542311"/>
    <w:rsid w:val="00542345"/>
    <w:rsid w:val="005424A0"/>
    <w:rsid w:val="00542CA3"/>
    <w:rsid w:val="00542E35"/>
    <w:rsid w:val="00542EB9"/>
    <w:rsid w:val="0054374D"/>
    <w:rsid w:val="00543919"/>
    <w:rsid w:val="005439D6"/>
    <w:rsid w:val="00543BAF"/>
    <w:rsid w:val="00543BE4"/>
    <w:rsid w:val="00543E32"/>
    <w:rsid w:val="00544034"/>
    <w:rsid w:val="00544053"/>
    <w:rsid w:val="005440ED"/>
    <w:rsid w:val="00544252"/>
    <w:rsid w:val="00544296"/>
    <w:rsid w:val="005444DF"/>
    <w:rsid w:val="00544509"/>
    <w:rsid w:val="0054465D"/>
    <w:rsid w:val="0054466F"/>
    <w:rsid w:val="00544679"/>
    <w:rsid w:val="005448AA"/>
    <w:rsid w:val="00544B4F"/>
    <w:rsid w:val="00544E0E"/>
    <w:rsid w:val="00545001"/>
    <w:rsid w:val="005451FD"/>
    <w:rsid w:val="00545608"/>
    <w:rsid w:val="00545975"/>
    <w:rsid w:val="005459A4"/>
    <w:rsid w:val="00545FF1"/>
    <w:rsid w:val="005462A3"/>
    <w:rsid w:val="0054633C"/>
    <w:rsid w:val="00546592"/>
    <w:rsid w:val="005465F0"/>
    <w:rsid w:val="005467CF"/>
    <w:rsid w:val="00546B2B"/>
    <w:rsid w:val="00546BB0"/>
    <w:rsid w:val="00547045"/>
    <w:rsid w:val="00547370"/>
    <w:rsid w:val="005476F1"/>
    <w:rsid w:val="005477B5"/>
    <w:rsid w:val="0054797D"/>
    <w:rsid w:val="005479B7"/>
    <w:rsid w:val="00547A52"/>
    <w:rsid w:val="00547B33"/>
    <w:rsid w:val="00547D3F"/>
    <w:rsid w:val="00547D4E"/>
    <w:rsid w:val="00547D90"/>
    <w:rsid w:val="005504D7"/>
    <w:rsid w:val="00550513"/>
    <w:rsid w:val="0055054D"/>
    <w:rsid w:val="00550721"/>
    <w:rsid w:val="00550B4E"/>
    <w:rsid w:val="00550EB8"/>
    <w:rsid w:val="00551489"/>
    <w:rsid w:val="005516A0"/>
    <w:rsid w:val="00551DBA"/>
    <w:rsid w:val="005527CB"/>
    <w:rsid w:val="00552927"/>
    <w:rsid w:val="0055292C"/>
    <w:rsid w:val="00552A3D"/>
    <w:rsid w:val="00552E62"/>
    <w:rsid w:val="00552ED3"/>
    <w:rsid w:val="00552EF2"/>
    <w:rsid w:val="00553129"/>
    <w:rsid w:val="00553133"/>
    <w:rsid w:val="005531DB"/>
    <w:rsid w:val="00553238"/>
    <w:rsid w:val="0055327F"/>
    <w:rsid w:val="00553490"/>
    <w:rsid w:val="005535A9"/>
    <w:rsid w:val="005537C4"/>
    <w:rsid w:val="00553B78"/>
    <w:rsid w:val="00553CC2"/>
    <w:rsid w:val="00553D40"/>
    <w:rsid w:val="00553FE1"/>
    <w:rsid w:val="005542A9"/>
    <w:rsid w:val="00554434"/>
    <w:rsid w:val="0055455E"/>
    <w:rsid w:val="0055463E"/>
    <w:rsid w:val="005546A9"/>
    <w:rsid w:val="00554709"/>
    <w:rsid w:val="00554C91"/>
    <w:rsid w:val="00554F2A"/>
    <w:rsid w:val="00554F71"/>
    <w:rsid w:val="00554F83"/>
    <w:rsid w:val="00555398"/>
    <w:rsid w:val="00555518"/>
    <w:rsid w:val="0055564B"/>
    <w:rsid w:val="005559FA"/>
    <w:rsid w:val="00555A96"/>
    <w:rsid w:val="00555BDA"/>
    <w:rsid w:val="00555C94"/>
    <w:rsid w:val="00555EC9"/>
    <w:rsid w:val="00556302"/>
    <w:rsid w:val="005567CB"/>
    <w:rsid w:val="0055682E"/>
    <w:rsid w:val="00556921"/>
    <w:rsid w:val="00556B91"/>
    <w:rsid w:val="00556BB1"/>
    <w:rsid w:val="00556D94"/>
    <w:rsid w:val="00556EF5"/>
    <w:rsid w:val="00557236"/>
    <w:rsid w:val="0055777D"/>
    <w:rsid w:val="0055786C"/>
    <w:rsid w:val="00557B6F"/>
    <w:rsid w:val="00557E5B"/>
    <w:rsid w:val="00557FA8"/>
    <w:rsid w:val="00560035"/>
    <w:rsid w:val="005601C1"/>
    <w:rsid w:val="0056037D"/>
    <w:rsid w:val="005607A0"/>
    <w:rsid w:val="00560974"/>
    <w:rsid w:val="00560A46"/>
    <w:rsid w:val="00560A4E"/>
    <w:rsid w:val="00560BE4"/>
    <w:rsid w:val="00560C48"/>
    <w:rsid w:val="00560C73"/>
    <w:rsid w:val="00560DDE"/>
    <w:rsid w:val="00560F02"/>
    <w:rsid w:val="005616B0"/>
    <w:rsid w:val="00562431"/>
    <w:rsid w:val="005626FC"/>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5D1"/>
    <w:rsid w:val="00564876"/>
    <w:rsid w:val="005648C2"/>
    <w:rsid w:val="00564B8A"/>
    <w:rsid w:val="00564C62"/>
    <w:rsid w:val="00564CDA"/>
    <w:rsid w:val="00564D68"/>
    <w:rsid w:val="00564DEF"/>
    <w:rsid w:val="00564F67"/>
    <w:rsid w:val="00565214"/>
    <w:rsid w:val="00565218"/>
    <w:rsid w:val="00565373"/>
    <w:rsid w:val="00565807"/>
    <w:rsid w:val="00565977"/>
    <w:rsid w:val="00565A1E"/>
    <w:rsid w:val="00566188"/>
    <w:rsid w:val="005663E7"/>
    <w:rsid w:val="005664B3"/>
    <w:rsid w:val="00566507"/>
    <w:rsid w:val="005665FC"/>
    <w:rsid w:val="0056685D"/>
    <w:rsid w:val="00566E0C"/>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0FD9"/>
    <w:rsid w:val="0057122D"/>
    <w:rsid w:val="00571263"/>
    <w:rsid w:val="00571296"/>
    <w:rsid w:val="00571458"/>
    <w:rsid w:val="0057165F"/>
    <w:rsid w:val="005718B3"/>
    <w:rsid w:val="00571958"/>
    <w:rsid w:val="00571984"/>
    <w:rsid w:val="00571ADC"/>
    <w:rsid w:val="00571F82"/>
    <w:rsid w:val="00572262"/>
    <w:rsid w:val="00572295"/>
    <w:rsid w:val="00572665"/>
    <w:rsid w:val="0057268B"/>
    <w:rsid w:val="005726F2"/>
    <w:rsid w:val="005729CF"/>
    <w:rsid w:val="00572AB3"/>
    <w:rsid w:val="00572C94"/>
    <w:rsid w:val="00572EDA"/>
    <w:rsid w:val="00572EEC"/>
    <w:rsid w:val="00573180"/>
    <w:rsid w:val="00573B93"/>
    <w:rsid w:val="00573F69"/>
    <w:rsid w:val="005740DF"/>
    <w:rsid w:val="00574143"/>
    <w:rsid w:val="005741E2"/>
    <w:rsid w:val="00574459"/>
    <w:rsid w:val="005747B4"/>
    <w:rsid w:val="005747FD"/>
    <w:rsid w:val="0057490B"/>
    <w:rsid w:val="00574C4A"/>
    <w:rsid w:val="00574D31"/>
    <w:rsid w:val="00574DC7"/>
    <w:rsid w:val="00574E24"/>
    <w:rsid w:val="00574F4A"/>
    <w:rsid w:val="005752F8"/>
    <w:rsid w:val="00575314"/>
    <w:rsid w:val="0057531C"/>
    <w:rsid w:val="00575943"/>
    <w:rsid w:val="00575A39"/>
    <w:rsid w:val="00575A7F"/>
    <w:rsid w:val="00575AE7"/>
    <w:rsid w:val="00575B88"/>
    <w:rsid w:val="00575C5E"/>
    <w:rsid w:val="00575E54"/>
    <w:rsid w:val="00575E58"/>
    <w:rsid w:val="00575FE8"/>
    <w:rsid w:val="00576061"/>
    <w:rsid w:val="005761E8"/>
    <w:rsid w:val="00576557"/>
    <w:rsid w:val="00576AEC"/>
    <w:rsid w:val="00576D45"/>
    <w:rsid w:val="00576E7F"/>
    <w:rsid w:val="00576F71"/>
    <w:rsid w:val="005770BD"/>
    <w:rsid w:val="00577519"/>
    <w:rsid w:val="00577680"/>
    <w:rsid w:val="005777E9"/>
    <w:rsid w:val="00577D67"/>
    <w:rsid w:val="0057C661"/>
    <w:rsid w:val="0058004C"/>
    <w:rsid w:val="005800E1"/>
    <w:rsid w:val="0058016A"/>
    <w:rsid w:val="0058067C"/>
    <w:rsid w:val="0058072C"/>
    <w:rsid w:val="00580917"/>
    <w:rsid w:val="00580A51"/>
    <w:rsid w:val="00580ACE"/>
    <w:rsid w:val="00580B1C"/>
    <w:rsid w:val="00580E42"/>
    <w:rsid w:val="005811EE"/>
    <w:rsid w:val="0058141E"/>
    <w:rsid w:val="00581721"/>
    <w:rsid w:val="005819DA"/>
    <w:rsid w:val="00581B26"/>
    <w:rsid w:val="00582111"/>
    <w:rsid w:val="005821A1"/>
    <w:rsid w:val="00582437"/>
    <w:rsid w:val="00582818"/>
    <w:rsid w:val="005828EA"/>
    <w:rsid w:val="00582F4B"/>
    <w:rsid w:val="0058307F"/>
    <w:rsid w:val="005830F1"/>
    <w:rsid w:val="0058315F"/>
    <w:rsid w:val="005832F4"/>
    <w:rsid w:val="00583E13"/>
    <w:rsid w:val="00584642"/>
    <w:rsid w:val="00584A0D"/>
    <w:rsid w:val="00584A6F"/>
    <w:rsid w:val="00585004"/>
    <w:rsid w:val="00585236"/>
    <w:rsid w:val="00585323"/>
    <w:rsid w:val="0058547A"/>
    <w:rsid w:val="00585B5B"/>
    <w:rsid w:val="00585F0F"/>
    <w:rsid w:val="005864E4"/>
    <w:rsid w:val="005865A1"/>
    <w:rsid w:val="00586681"/>
    <w:rsid w:val="00586732"/>
    <w:rsid w:val="0058692F"/>
    <w:rsid w:val="00586968"/>
    <w:rsid w:val="00586AB3"/>
    <w:rsid w:val="00586BEF"/>
    <w:rsid w:val="00586E9C"/>
    <w:rsid w:val="00586FBC"/>
    <w:rsid w:val="00587308"/>
    <w:rsid w:val="00587507"/>
    <w:rsid w:val="0058765B"/>
    <w:rsid w:val="005876E6"/>
    <w:rsid w:val="00587837"/>
    <w:rsid w:val="0058799B"/>
    <w:rsid w:val="00587A7E"/>
    <w:rsid w:val="00587E69"/>
    <w:rsid w:val="005900DD"/>
    <w:rsid w:val="00590298"/>
    <w:rsid w:val="005903D5"/>
    <w:rsid w:val="005907B5"/>
    <w:rsid w:val="005907CA"/>
    <w:rsid w:val="00590857"/>
    <w:rsid w:val="00590AE1"/>
    <w:rsid w:val="00590E96"/>
    <w:rsid w:val="00591145"/>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2A2"/>
    <w:rsid w:val="005932E2"/>
    <w:rsid w:val="00593527"/>
    <w:rsid w:val="00593565"/>
    <w:rsid w:val="00593795"/>
    <w:rsid w:val="00594039"/>
    <w:rsid w:val="005942CE"/>
    <w:rsid w:val="00594408"/>
    <w:rsid w:val="0059466B"/>
    <w:rsid w:val="00594739"/>
    <w:rsid w:val="005947FD"/>
    <w:rsid w:val="00594C96"/>
    <w:rsid w:val="00594F99"/>
    <w:rsid w:val="00595045"/>
    <w:rsid w:val="00595094"/>
    <w:rsid w:val="00595278"/>
    <w:rsid w:val="0059538F"/>
    <w:rsid w:val="005957D9"/>
    <w:rsid w:val="00595805"/>
    <w:rsid w:val="00595DCC"/>
    <w:rsid w:val="00595F2D"/>
    <w:rsid w:val="00596137"/>
    <w:rsid w:val="00596160"/>
    <w:rsid w:val="005962D8"/>
    <w:rsid w:val="005963EA"/>
    <w:rsid w:val="00596510"/>
    <w:rsid w:val="005966F6"/>
    <w:rsid w:val="0059670A"/>
    <w:rsid w:val="005969D1"/>
    <w:rsid w:val="00596AC4"/>
    <w:rsid w:val="00596D7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698"/>
    <w:rsid w:val="005A0DB1"/>
    <w:rsid w:val="005A0EED"/>
    <w:rsid w:val="005A140F"/>
    <w:rsid w:val="005A1811"/>
    <w:rsid w:val="005A1DA8"/>
    <w:rsid w:val="005A1EEA"/>
    <w:rsid w:val="005A1F05"/>
    <w:rsid w:val="005A23DA"/>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C3"/>
    <w:rsid w:val="005A4E81"/>
    <w:rsid w:val="005A4E95"/>
    <w:rsid w:val="005A524D"/>
    <w:rsid w:val="005A5300"/>
    <w:rsid w:val="005A58E8"/>
    <w:rsid w:val="005A5A95"/>
    <w:rsid w:val="005A5B51"/>
    <w:rsid w:val="005A5F46"/>
    <w:rsid w:val="005A61E3"/>
    <w:rsid w:val="005A642A"/>
    <w:rsid w:val="005A68C4"/>
    <w:rsid w:val="005A691B"/>
    <w:rsid w:val="005A6ACE"/>
    <w:rsid w:val="005A7009"/>
    <w:rsid w:val="005A7349"/>
    <w:rsid w:val="005A737D"/>
    <w:rsid w:val="005A765E"/>
    <w:rsid w:val="005A7B22"/>
    <w:rsid w:val="005A7FE9"/>
    <w:rsid w:val="005B0830"/>
    <w:rsid w:val="005B0905"/>
    <w:rsid w:val="005B098A"/>
    <w:rsid w:val="005B0BA2"/>
    <w:rsid w:val="005B0E7E"/>
    <w:rsid w:val="005B10F7"/>
    <w:rsid w:val="005B11AE"/>
    <w:rsid w:val="005B1246"/>
    <w:rsid w:val="005B1256"/>
    <w:rsid w:val="005B12D2"/>
    <w:rsid w:val="005B1780"/>
    <w:rsid w:val="005B1890"/>
    <w:rsid w:val="005B1ADB"/>
    <w:rsid w:val="005B1BDC"/>
    <w:rsid w:val="005B1DE6"/>
    <w:rsid w:val="005B233B"/>
    <w:rsid w:val="005B2493"/>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B36"/>
    <w:rsid w:val="005B5E4E"/>
    <w:rsid w:val="005B5E7A"/>
    <w:rsid w:val="005B600E"/>
    <w:rsid w:val="005B6016"/>
    <w:rsid w:val="005B636F"/>
    <w:rsid w:val="005B63D3"/>
    <w:rsid w:val="005B648B"/>
    <w:rsid w:val="005B693D"/>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80"/>
    <w:rsid w:val="005B7BD8"/>
    <w:rsid w:val="005B7C76"/>
    <w:rsid w:val="005C0283"/>
    <w:rsid w:val="005C02D8"/>
    <w:rsid w:val="005C03CF"/>
    <w:rsid w:val="005C0439"/>
    <w:rsid w:val="005C085B"/>
    <w:rsid w:val="005C0A11"/>
    <w:rsid w:val="005C0A12"/>
    <w:rsid w:val="005C0CD1"/>
    <w:rsid w:val="005C0CE2"/>
    <w:rsid w:val="005C0F5B"/>
    <w:rsid w:val="005C101F"/>
    <w:rsid w:val="005C11F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737"/>
    <w:rsid w:val="005C39E2"/>
    <w:rsid w:val="005C39FA"/>
    <w:rsid w:val="005C3B09"/>
    <w:rsid w:val="005C3F5A"/>
    <w:rsid w:val="005C3F90"/>
    <w:rsid w:val="005C416D"/>
    <w:rsid w:val="005C428C"/>
    <w:rsid w:val="005C4406"/>
    <w:rsid w:val="005C4599"/>
    <w:rsid w:val="005C472F"/>
    <w:rsid w:val="005C491F"/>
    <w:rsid w:val="005C520E"/>
    <w:rsid w:val="005C569D"/>
    <w:rsid w:val="005C5955"/>
    <w:rsid w:val="005C5A27"/>
    <w:rsid w:val="005C5BD7"/>
    <w:rsid w:val="005C5C47"/>
    <w:rsid w:val="005C60C4"/>
    <w:rsid w:val="005C678F"/>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46"/>
    <w:rsid w:val="005D0CE6"/>
    <w:rsid w:val="005D0E14"/>
    <w:rsid w:val="005D1751"/>
    <w:rsid w:val="005D186E"/>
    <w:rsid w:val="005D1A5B"/>
    <w:rsid w:val="005D1B81"/>
    <w:rsid w:val="005D1CDB"/>
    <w:rsid w:val="005D1D3E"/>
    <w:rsid w:val="005D1FCE"/>
    <w:rsid w:val="005D2236"/>
    <w:rsid w:val="005D2585"/>
    <w:rsid w:val="005D267A"/>
    <w:rsid w:val="005D281D"/>
    <w:rsid w:val="005D2DFC"/>
    <w:rsid w:val="005D34AC"/>
    <w:rsid w:val="005D3508"/>
    <w:rsid w:val="005D371A"/>
    <w:rsid w:val="005D389B"/>
    <w:rsid w:val="005D39A4"/>
    <w:rsid w:val="005D3B8B"/>
    <w:rsid w:val="005D3BFF"/>
    <w:rsid w:val="005D3E73"/>
    <w:rsid w:val="005D3ED7"/>
    <w:rsid w:val="005D4208"/>
    <w:rsid w:val="005D4D0A"/>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80E"/>
    <w:rsid w:val="005D7858"/>
    <w:rsid w:val="005D7A7F"/>
    <w:rsid w:val="005D7B22"/>
    <w:rsid w:val="005D7B85"/>
    <w:rsid w:val="005D7DCE"/>
    <w:rsid w:val="005E058A"/>
    <w:rsid w:val="005E0825"/>
    <w:rsid w:val="005E084A"/>
    <w:rsid w:val="005E085A"/>
    <w:rsid w:val="005E0A31"/>
    <w:rsid w:val="005E0B87"/>
    <w:rsid w:val="005E0D04"/>
    <w:rsid w:val="005E0D26"/>
    <w:rsid w:val="005E0D49"/>
    <w:rsid w:val="005E11C4"/>
    <w:rsid w:val="005E142B"/>
    <w:rsid w:val="005E1524"/>
    <w:rsid w:val="005E1608"/>
    <w:rsid w:val="005E1862"/>
    <w:rsid w:val="005E1CFC"/>
    <w:rsid w:val="005E1D9A"/>
    <w:rsid w:val="005E20E1"/>
    <w:rsid w:val="005E2140"/>
    <w:rsid w:val="005E2246"/>
    <w:rsid w:val="005E26DA"/>
    <w:rsid w:val="005E2C2C"/>
    <w:rsid w:val="005E3293"/>
    <w:rsid w:val="005E32B6"/>
    <w:rsid w:val="005E34A0"/>
    <w:rsid w:val="005E3804"/>
    <w:rsid w:val="005E3ABA"/>
    <w:rsid w:val="005E3ACE"/>
    <w:rsid w:val="005E3B97"/>
    <w:rsid w:val="005E3BD9"/>
    <w:rsid w:val="005E3C11"/>
    <w:rsid w:val="005E3EE9"/>
    <w:rsid w:val="005E4429"/>
    <w:rsid w:val="005E44D4"/>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90BF"/>
    <w:rsid w:val="005EB441"/>
    <w:rsid w:val="005F00B0"/>
    <w:rsid w:val="005F0117"/>
    <w:rsid w:val="005F026B"/>
    <w:rsid w:val="005F09C4"/>
    <w:rsid w:val="005F0FE0"/>
    <w:rsid w:val="005F1053"/>
    <w:rsid w:val="005F1323"/>
    <w:rsid w:val="005F1373"/>
    <w:rsid w:val="005F137C"/>
    <w:rsid w:val="005F1436"/>
    <w:rsid w:val="005F1498"/>
    <w:rsid w:val="005F1549"/>
    <w:rsid w:val="005F157B"/>
    <w:rsid w:val="005F160E"/>
    <w:rsid w:val="005F1757"/>
    <w:rsid w:val="005F1A69"/>
    <w:rsid w:val="005F1C55"/>
    <w:rsid w:val="005F1E31"/>
    <w:rsid w:val="005F1EE1"/>
    <w:rsid w:val="005F21A4"/>
    <w:rsid w:val="005F2255"/>
    <w:rsid w:val="005F2C23"/>
    <w:rsid w:val="005F2FD8"/>
    <w:rsid w:val="005F3293"/>
    <w:rsid w:val="005F3430"/>
    <w:rsid w:val="005F362C"/>
    <w:rsid w:val="005F38A9"/>
    <w:rsid w:val="005F4429"/>
    <w:rsid w:val="005F49ED"/>
    <w:rsid w:val="005F4CBF"/>
    <w:rsid w:val="005F4CF1"/>
    <w:rsid w:val="005F4D17"/>
    <w:rsid w:val="005F4D8F"/>
    <w:rsid w:val="005F4E66"/>
    <w:rsid w:val="005F5030"/>
    <w:rsid w:val="005F52BD"/>
    <w:rsid w:val="005F52EE"/>
    <w:rsid w:val="005F5317"/>
    <w:rsid w:val="005F556D"/>
    <w:rsid w:val="005F5829"/>
    <w:rsid w:val="005F58D9"/>
    <w:rsid w:val="005F5ADC"/>
    <w:rsid w:val="005F5CD2"/>
    <w:rsid w:val="005F5DAB"/>
    <w:rsid w:val="005F5EE7"/>
    <w:rsid w:val="005F6074"/>
    <w:rsid w:val="005F63AB"/>
    <w:rsid w:val="005F640F"/>
    <w:rsid w:val="005F6470"/>
    <w:rsid w:val="005F658E"/>
    <w:rsid w:val="005F66C3"/>
    <w:rsid w:val="005F6837"/>
    <w:rsid w:val="005F6844"/>
    <w:rsid w:val="005F6854"/>
    <w:rsid w:val="005F68BA"/>
    <w:rsid w:val="005F6C74"/>
    <w:rsid w:val="005F6D58"/>
    <w:rsid w:val="005F6D83"/>
    <w:rsid w:val="005F7080"/>
    <w:rsid w:val="005F7228"/>
    <w:rsid w:val="005F7610"/>
    <w:rsid w:val="005F7849"/>
    <w:rsid w:val="005F7989"/>
    <w:rsid w:val="005F7BD5"/>
    <w:rsid w:val="005F7D9C"/>
    <w:rsid w:val="006003D8"/>
    <w:rsid w:val="00600467"/>
    <w:rsid w:val="006007BD"/>
    <w:rsid w:val="006007F4"/>
    <w:rsid w:val="0060084B"/>
    <w:rsid w:val="00600908"/>
    <w:rsid w:val="0060093E"/>
    <w:rsid w:val="00600BE0"/>
    <w:rsid w:val="00600C7D"/>
    <w:rsid w:val="006012CB"/>
    <w:rsid w:val="006012FE"/>
    <w:rsid w:val="00601387"/>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C39"/>
    <w:rsid w:val="00604ED4"/>
    <w:rsid w:val="006051F1"/>
    <w:rsid w:val="0060521C"/>
    <w:rsid w:val="00605476"/>
    <w:rsid w:val="0060548B"/>
    <w:rsid w:val="006055B2"/>
    <w:rsid w:val="006056F1"/>
    <w:rsid w:val="00605CA3"/>
    <w:rsid w:val="006066BE"/>
    <w:rsid w:val="00606745"/>
    <w:rsid w:val="00606861"/>
    <w:rsid w:val="00606B14"/>
    <w:rsid w:val="00606CDF"/>
    <w:rsid w:val="00606D36"/>
    <w:rsid w:val="00606E7D"/>
    <w:rsid w:val="00607124"/>
    <w:rsid w:val="006071A4"/>
    <w:rsid w:val="006071C7"/>
    <w:rsid w:val="00607729"/>
    <w:rsid w:val="00607B31"/>
    <w:rsid w:val="00607DBE"/>
    <w:rsid w:val="00607DF5"/>
    <w:rsid w:val="00607F8E"/>
    <w:rsid w:val="006084E0"/>
    <w:rsid w:val="006100A0"/>
    <w:rsid w:val="006100F2"/>
    <w:rsid w:val="00610152"/>
    <w:rsid w:val="006102BC"/>
    <w:rsid w:val="00610499"/>
    <w:rsid w:val="00610679"/>
    <w:rsid w:val="0061083D"/>
    <w:rsid w:val="0061086F"/>
    <w:rsid w:val="006109F5"/>
    <w:rsid w:val="00610A75"/>
    <w:rsid w:val="00610C8A"/>
    <w:rsid w:val="00611180"/>
    <w:rsid w:val="00611265"/>
    <w:rsid w:val="006113E9"/>
    <w:rsid w:val="00611A64"/>
    <w:rsid w:val="00611C3C"/>
    <w:rsid w:val="00611D57"/>
    <w:rsid w:val="00611D99"/>
    <w:rsid w:val="00611F98"/>
    <w:rsid w:val="00611FB2"/>
    <w:rsid w:val="0061230E"/>
    <w:rsid w:val="006124CC"/>
    <w:rsid w:val="0061253B"/>
    <w:rsid w:val="006128AA"/>
    <w:rsid w:val="006128F9"/>
    <w:rsid w:val="0061292A"/>
    <w:rsid w:val="00612B48"/>
    <w:rsid w:val="00612CE3"/>
    <w:rsid w:val="00612E19"/>
    <w:rsid w:val="00612E7B"/>
    <w:rsid w:val="00612FEE"/>
    <w:rsid w:val="00613256"/>
    <w:rsid w:val="0061337C"/>
    <w:rsid w:val="00613578"/>
    <w:rsid w:val="00613683"/>
    <w:rsid w:val="00613F25"/>
    <w:rsid w:val="0061413F"/>
    <w:rsid w:val="00614247"/>
    <w:rsid w:val="00614346"/>
    <w:rsid w:val="00614748"/>
    <w:rsid w:val="00614922"/>
    <w:rsid w:val="00614B9A"/>
    <w:rsid w:val="00614BAB"/>
    <w:rsid w:val="00614D99"/>
    <w:rsid w:val="00614E9F"/>
    <w:rsid w:val="00614F1F"/>
    <w:rsid w:val="006152A3"/>
    <w:rsid w:val="006155E9"/>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435"/>
    <w:rsid w:val="00621942"/>
    <w:rsid w:val="00621A75"/>
    <w:rsid w:val="00621DE0"/>
    <w:rsid w:val="00621DF5"/>
    <w:rsid w:val="00622098"/>
    <w:rsid w:val="006223CF"/>
    <w:rsid w:val="00622963"/>
    <w:rsid w:val="00622998"/>
    <w:rsid w:val="006229DB"/>
    <w:rsid w:val="00622BAD"/>
    <w:rsid w:val="00622C5C"/>
    <w:rsid w:val="00622EA6"/>
    <w:rsid w:val="0062300A"/>
    <w:rsid w:val="006230B9"/>
    <w:rsid w:val="0062334D"/>
    <w:rsid w:val="00623502"/>
    <w:rsid w:val="00623945"/>
    <w:rsid w:val="00623AEB"/>
    <w:rsid w:val="00623C7F"/>
    <w:rsid w:val="00623F81"/>
    <w:rsid w:val="0062462D"/>
    <w:rsid w:val="0062491E"/>
    <w:rsid w:val="00624B1F"/>
    <w:rsid w:val="00624CC1"/>
    <w:rsid w:val="006252DB"/>
    <w:rsid w:val="00625604"/>
    <w:rsid w:val="00625984"/>
    <w:rsid w:val="00625A69"/>
    <w:rsid w:val="00625A82"/>
    <w:rsid w:val="00625C54"/>
    <w:rsid w:val="00625E5F"/>
    <w:rsid w:val="00625EA3"/>
    <w:rsid w:val="006264F2"/>
    <w:rsid w:val="0062658E"/>
    <w:rsid w:val="0062669A"/>
    <w:rsid w:val="00626A60"/>
    <w:rsid w:val="0062726F"/>
    <w:rsid w:val="00627313"/>
    <w:rsid w:val="00627529"/>
    <w:rsid w:val="00627701"/>
    <w:rsid w:val="0062782A"/>
    <w:rsid w:val="00627912"/>
    <w:rsid w:val="00627DC5"/>
    <w:rsid w:val="00627FD7"/>
    <w:rsid w:val="0062F69A"/>
    <w:rsid w:val="00630022"/>
    <w:rsid w:val="00630496"/>
    <w:rsid w:val="0063054D"/>
    <w:rsid w:val="006306F3"/>
    <w:rsid w:val="00630744"/>
    <w:rsid w:val="006308D0"/>
    <w:rsid w:val="00630983"/>
    <w:rsid w:val="00630E60"/>
    <w:rsid w:val="00630E9F"/>
    <w:rsid w:val="00630F25"/>
    <w:rsid w:val="0063109C"/>
    <w:rsid w:val="00631153"/>
    <w:rsid w:val="0063132D"/>
    <w:rsid w:val="00631678"/>
    <w:rsid w:val="006318A4"/>
    <w:rsid w:val="00631A66"/>
    <w:rsid w:val="00631AC8"/>
    <w:rsid w:val="00631E4E"/>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295"/>
    <w:rsid w:val="0063346A"/>
    <w:rsid w:val="006336C2"/>
    <w:rsid w:val="006336F9"/>
    <w:rsid w:val="0063398B"/>
    <w:rsid w:val="00633DEE"/>
    <w:rsid w:val="00634076"/>
    <w:rsid w:val="006347AC"/>
    <w:rsid w:val="006349D9"/>
    <w:rsid w:val="00634ADB"/>
    <w:rsid w:val="00634DD2"/>
    <w:rsid w:val="00634FAA"/>
    <w:rsid w:val="00635458"/>
    <w:rsid w:val="00635752"/>
    <w:rsid w:val="006359DC"/>
    <w:rsid w:val="00635CC1"/>
    <w:rsid w:val="00635EC5"/>
    <w:rsid w:val="00636015"/>
    <w:rsid w:val="00636103"/>
    <w:rsid w:val="0063637F"/>
    <w:rsid w:val="0063679E"/>
    <w:rsid w:val="00636B62"/>
    <w:rsid w:val="00636FA6"/>
    <w:rsid w:val="00637118"/>
    <w:rsid w:val="0063722E"/>
    <w:rsid w:val="006372B7"/>
    <w:rsid w:val="00637730"/>
    <w:rsid w:val="0063773F"/>
    <w:rsid w:val="00637766"/>
    <w:rsid w:val="00637806"/>
    <w:rsid w:val="00637A62"/>
    <w:rsid w:val="00637C07"/>
    <w:rsid w:val="00637E34"/>
    <w:rsid w:val="00637F72"/>
    <w:rsid w:val="0064021F"/>
    <w:rsid w:val="006402ED"/>
    <w:rsid w:val="006403AC"/>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C12"/>
    <w:rsid w:val="00642FFB"/>
    <w:rsid w:val="006430FE"/>
    <w:rsid w:val="00643250"/>
    <w:rsid w:val="0064340F"/>
    <w:rsid w:val="00643819"/>
    <w:rsid w:val="0064389B"/>
    <w:rsid w:val="00643CB2"/>
    <w:rsid w:val="00643CC2"/>
    <w:rsid w:val="00643D80"/>
    <w:rsid w:val="00643DB8"/>
    <w:rsid w:val="006440ED"/>
    <w:rsid w:val="006449F5"/>
    <w:rsid w:val="00644D46"/>
    <w:rsid w:val="00645259"/>
    <w:rsid w:val="0064547E"/>
    <w:rsid w:val="006455F5"/>
    <w:rsid w:val="00645649"/>
    <w:rsid w:val="006456C7"/>
    <w:rsid w:val="006458FA"/>
    <w:rsid w:val="006459A6"/>
    <w:rsid w:val="00645E68"/>
    <w:rsid w:val="00645FEF"/>
    <w:rsid w:val="006465A8"/>
    <w:rsid w:val="006467B6"/>
    <w:rsid w:val="006468AB"/>
    <w:rsid w:val="00646910"/>
    <w:rsid w:val="006470B1"/>
    <w:rsid w:val="0064731A"/>
    <w:rsid w:val="006474A1"/>
    <w:rsid w:val="0064795D"/>
    <w:rsid w:val="00647B0E"/>
    <w:rsid w:val="00650008"/>
    <w:rsid w:val="0065035B"/>
    <w:rsid w:val="00650582"/>
    <w:rsid w:val="00650645"/>
    <w:rsid w:val="006506B5"/>
    <w:rsid w:val="006507A3"/>
    <w:rsid w:val="006507E0"/>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568"/>
    <w:rsid w:val="006527B0"/>
    <w:rsid w:val="00652AAC"/>
    <w:rsid w:val="00652AEF"/>
    <w:rsid w:val="00652C8C"/>
    <w:rsid w:val="00653101"/>
    <w:rsid w:val="006531AF"/>
    <w:rsid w:val="0065324A"/>
    <w:rsid w:val="006534D6"/>
    <w:rsid w:val="0065371D"/>
    <w:rsid w:val="0065377F"/>
    <w:rsid w:val="00653894"/>
    <w:rsid w:val="00653AFE"/>
    <w:rsid w:val="0065403D"/>
    <w:rsid w:val="006544FB"/>
    <w:rsid w:val="006546CF"/>
    <w:rsid w:val="00654880"/>
    <w:rsid w:val="006549D9"/>
    <w:rsid w:val="006549E0"/>
    <w:rsid w:val="00654E1C"/>
    <w:rsid w:val="00654EBB"/>
    <w:rsid w:val="00655167"/>
    <w:rsid w:val="006552C4"/>
    <w:rsid w:val="006552FB"/>
    <w:rsid w:val="00655409"/>
    <w:rsid w:val="00655489"/>
    <w:rsid w:val="0065558E"/>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F1B"/>
    <w:rsid w:val="00656F64"/>
    <w:rsid w:val="006576C0"/>
    <w:rsid w:val="00657745"/>
    <w:rsid w:val="00657C90"/>
    <w:rsid w:val="00657DF6"/>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3FF"/>
    <w:rsid w:val="00661879"/>
    <w:rsid w:val="00661983"/>
    <w:rsid w:val="00661E63"/>
    <w:rsid w:val="00662077"/>
    <w:rsid w:val="006621F8"/>
    <w:rsid w:val="00662530"/>
    <w:rsid w:val="0066253A"/>
    <w:rsid w:val="006628EF"/>
    <w:rsid w:val="0066298B"/>
    <w:rsid w:val="006629B6"/>
    <w:rsid w:val="006629CF"/>
    <w:rsid w:val="00662A5A"/>
    <w:rsid w:val="00662CC8"/>
    <w:rsid w:val="00662DC1"/>
    <w:rsid w:val="0066302C"/>
    <w:rsid w:val="006630A9"/>
    <w:rsid w:val="00663200"/>
    <w:rsid w:val="006632F2"/>
    <w:rsid w:val="00663516"/>
    <w:rsid w:val="00663548"/>
    <w:rsid w:val="006636AA"/>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78"/>
    <w:rsid w:val="00664DD6"/>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C84"/>
    <w:rsid w:val="00666EA3"/>
    <w:rsid w:val="00666F22"/>
    <w:rsid w:val="0066711F"/>
    <w:rsid w:val="00667175"/>
    <w:rsid w:val="00667354"/>
    <w:rsid w:val="00667525"/>
    <w:rsid w:val="006677C3"/>
    <w:rsid w:val="0066789B"/>
    <w:rsid w:val="00667A20"/>
    <w:rsid w:val="00667A75"/>
    <w:rsid w:val="00667AAE"/>
    <w:rsid w:val="00667B83"/>
    <w:rsid w:val="00667D9B"/>
    <w:rsid w:val="00667ECD"/>
    <w:rsid w:val="00670519"/>
    <w:rsid w:val="006706C9"/>
    <w:rsid w:val="006707B5"/>
    <w:rsid w:val="00670CB5"/>
    <w:rsid w:val="00670F44"/>
    <w:rsid w:val="00670FAA"/>
    <w:rsid w:val="00671117"/>
    <w:rsid w:val="00671397"/>
    <w:rsid w:val="006713AC"/>
    <w:rsid w:val="00671418"/>
    <w:rsid w:val="00671488"/>
    <w:rsid w:val="006716A2"/>
    <w:rsid w:val="00671877"/>
    <w:rsid w:val="00671899"/>
    <w:rsid w:val="00671F05"/>
    <w:rsid w:val="00671F70"/>
    <w:rsid w:val="00672CED"/>
    <w:rsid w:val="00673050"/>
    <w:rsid w:val="00673299"/>
    <w:rsid w:val="006732EB"/>
    <w:rsid w:val="00673A39"/>
    <w:rsid w:val="00673B9F"/>
    <w:rsid w:val="00673E2C"/>
    <w:rsid w:val="00673F7F"/>
    <w:rsid w:val="00673FE3"/>
    <w:rsid w:val="006741B7"/>
    <w:rsid w:val="0067422E"/>
    <w:rsid w:val="006742A3"/>
    <w:rsid w:val="00674328"/>
    <w:rsid w:val="006743CE"/>
    <w:rsid w:val="0067447B"/>
    <w:rsid w:val="00674B83"/>
    <w:rsid w:val="00675114"/>
    <w:rsid w:val="00675117"/>
    <w:rsid w:val="00675978"/>
    <w:rsid w:val="006759A5"/>
    <w:rsid w:val="00675BF2"/>
    <w:rsid w:val="00675EE8"/>
    <w:rsid w:val="00675F85"/>
    <w:rsid w:val="006762E0"/>
    <w:rsid w:val="006763AA"/>
    <w:rsid w:val="0067647E"/>
    <w:rsid w:val="006764C0"/>
    <w:rsid w:val="00676592"/>
    <w:rsid w:val="0067667A"/>
    <w:rsid w:val="006766CF"/>
    <w:rsid w:val="00676867"/>
    <w:rsid w:val="0067695A"/>
    <w:rsid w:val="00676962"/>
    <w:rsid w:val="006769AA"/>
    <w:rsid w:val="00676D01"/>
    <w:rsid w:val="00676DA7"/>
    <w:rsid w:val="00676EB1"/>
    <w:rsid w:val="00676F64"/>
    <w:rsid w:val="006771AE"/>
    <w:rsid w:val="006771FB"/>
    <w:rsid w:val="00677323"/>
    <w:rsid w:val="0067735E"/>
    <w:rsid w:val="006773CA"/>
    <w:rsid w:val="0067748E"/>
    <w:rsid w:val="0067750E"/>
    <w:rsid w:val="006775FE"/>
    <w:rsid w:val="0067768D"/>
    <w:rsid w:val="00677868"/>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0B5"/>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627"/>
    <w:rsid w:val="006836C7"/>
    <w:rsid w:val="00683837"/>
    <w:rsid w:val="0068386D"/>
    <w:rsid w:val="00683D7A"/>
    <w:rsid w:val="00684095"/>
    <w:rsid w:val="00684221"/>
    <w:rsid w:val="006846C5"/>
    <w:rsid w:val="0068479B"/>
    <w:rsid w:val="00684A12"/>
    <w:rsid w:val="00684D56"/>
    <w:rsid w:val="00684DE4"/>
    <w:rsid w:val="00684E42"/>
    <w:rsid w:val="006852D2"/>
    <w:rsid w:val="0068565F"/>
    <w:rsid w:val="00685CC9"/>
    <w:rsid w:val="006867F0"/>
    <w:rsid w:val="00686AA0"/>
    <w:rsid w:val="00686D36"/>
    <w:rsid w:val="00686E22"/>
    <w:rsid w:val="00686ED5"/>
    <w:rsid w:val="00686FFD"/>
    <w:rsid w:val="00687336"/>
    <w:rsid w:val="006873C1"/>
    <w:rsid w:val="0068771C"/>
    <w:rsid w:val="006877FB"/>
    <w:rsid w:val="0068797B"/>
    <w:rsid w:val="00687A41"/>
    <w:rsid w:val="00687DF2"/>
    <w:rsid w:val="0068B66A"/>
    <w:rsid w:val="006904EB"/>
    <w:rsid w:val="0069081F"/>
    <w:rsid w:val="0069088B"/>
    <w:rsid w:val="006909E1"/>
    <w:rsid w:val="00690A22"/>
    <w:rsid w:val="00690CA0"/>
    <w:rsid w:val="00690E01"/>
    <w:rsid w:val="00690EF8"/>
    <w:rsid w:val="00690F85"/>
    <w:rsid w:val="0069117C"/>
    <w:rsid w:val="006912DE"/>
    <w:rsid w:val="00691684"/>
    <w:rsid w:val="006916B6"/>
    <w:rsid w:val="00691708"/>
    <w:rsid w:val="00691896"/>
    <w:rsid w:val="00691A7B"/>
    <w:rsid w:val="00691D0B"/>
    <w:rsid w:val="00691E57"/>
    <w:rsid w:val="0069208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2EA"/>
    <w:rsid w:val="006A0A5C"/>
    <w:rsid w:val="006A0B29"/>
    <w:rsid w:val="006A0CAC"/>
    <w:rsid w:val="006A0D80"/>
    <w:rsid w:val="006A0D95"/>
    <w:rsid w:val="006A0E37"/>
    <w:rsid w:val="006A0F29"/>
    <w:rsid w:val="006A10B3"/>
    <w:rsid w:val="006A11D5"/>
    <w:rsid w:val="006A11FD"/>
    <w:rsid w:val="006A149C"/>
    <w:rsid w:val="006A1784"/>
    <w:rsid w:val="006A17DF"/>
    <w:rsid w:val="006A183E"/>
    <w:rsid w:val="006A204E"/>
    <w:rsid w:val="006A20AB"/>
    <w:rsid w:val="006A21AC"/>
    <w:rsid w:val="006A21F3"/>
    <w:rsid w:val="006A25C2"/>
    <w:rsid w:val="006A2649"/>
    <w:rsid w:val="006A26ED"/>
    <w:rsid w:val="006A27FF"/>
    <w:rsid w:val="006A2843"/>
    <w:rsid w:val="006A2B13"/>
    <w:rsid w:val="006A3438"/>
    <w:rsid w:val="006A34E9"/>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639"/>
    <w:rsid w:val="006A570E"/>
    <w:rsid w:val="006A57BB"/>
    <w:rsid w:val="006A5962"/>
    <w:rsid w:val="006A5D7C"/>
    <w:rsid w:val="006A61E8"/>
    <w:rsid w:val="006A633E"/>
    <w:rsid w:val="006A659A"/>
    <w:rsid w:val="006A6740"/>
    <w:rsid w:val="006A679C"/>
    <w:rsid w:val="006A6B06"/>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0E7D"/>
    <w:rsid w:val="006B0F69"/>
    <w:rsid w:val="006B121D"/>
    <w:rsid w:val="006B1E94"/>
    <w:rsid w:val="006B202E"/>
    <w:rsid w:val="006B21F5"/>
    <w:rsid w:val="006B2351"/>
    <w:rsid w:val="006B273C"/>
    <w:rsid w:val="006B2924"/>
    <w:rsid w:val="006B29D6"/>
    <w:rsid w:val="006B2F9A"/>
    <w:rsid w:val="006B2FA5"/>
    <w:rsid w:val="006B34EB"/>
    <w:rsid w:val="006B3836"/>
    <w:rsid w:val="006B3C8A"/>
    <w:rsid w:val="006B3D2B"/>
    <w:rsid w:val="006B3E50"/>
    <w:rsid w:val="006B3FB9"/>
    <w:rsid w:val="006B3FCE"/>
    <w:rsid w:val="006B3FE4"/>
    <w:rsid w:val="006B4079"/>
    <w:rsid w:val="006B42E5"/>
    <w:rsid w:val="006B4415"/>
    <w:rsid w:val="006B4785"/>
    <w:rsid w:val="006B4848"/>
    <w:rsid w:val="006B4BFA"/>
    <w:rsid w:val="006B4C82"/>
    <w:rsid w:val="006B526D"/>
    <w:rsid w:val="006B5307"/>
    <w:rsid w:val="006B5594"/>
    <w:rsid w:val="006B58AD"/>
    <w:rsid w:val="006B58C1"/>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B02"/>
    <w:rsid w:val="006B7BA5"/>
    <w:rsid w:val="006B7E2E"/>
    <w:rsid w:val="006C01EC"/>
    <w:rsid w:val="006C02EA"/>
    <w:rsid w:val="006C037A"/>
    <w:rsid w:val="006C043A"/>
    <w:rsid w:val="006C0496"/>
    <w:rsid w:val="006C0517"/>
    <w:rsid w:val="006C0D4E"/>
    <w:rsid w:val="006C0F45"/>
    <w:rsid w:val="006C10D9"/>
    <w:rsid w:val="006C114A"/>
    <w:rsid w:val="006C11C9"/>
    <w:rsid w:val="006C1593"/>
    <w:rsid w:val="006C17D2"/>
    <w:rsid w:val="006C1B1C"/>
    <w:rsid w:val="006C1B45"/>
    <w:rsid w:val="006C21DF"/>
    <w:rsid w:val="006C22DC"/>
    <w:rsid w:val="006C23EE"/>
    <w:rsid w:val="006C25DF"/>
    <w:rsid w:val="006C2B0D"/>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544"/>
    <w:rsid w:val="006C5A3F"/>
    <w:rsid w:val="006C5F6C"/>
    <w:rsid w:val="006C5F8D"/>
    <w:rsid w:val="006C62BC"/>
    <w:rsid w:val="006C640C"/>
    <w:rsid w:val="006C663A"/>
    <w:rsid w:val="006C670E"/>
    <w:rsid w:val="006C67A6"/>
    <w:rsid w:val="006C6BDB"/>
    <w:rsid w:val="006C6E09"/>
    <w:rsid w:val="006C7395"/>
    <w:rsid w:val="006C74BB"/>
    <w:rsid w:val="006C76A3"/>
    <w:rsid w:val="006C77E6"/>
    <w:rsid w:val="006C7868"/>
    <w:rsid w:val="006C7B98"/>
    <w:rsid w:val="006C7DEB"/>
    <w:rsid w:val="006C7EF3"/>
    <w:rsid w:val="006CBBD8"/>
    <w:rsid w:val="006D005A"/>
    <w:rsid w:val="006D01E0"/>
    <w:rsid w:val="006D0365"/>
    <w:rsid w:val="006D036E"/>
    <w:rsid w:val="006D03DB"/>
    <w:rsid w:val="006D0539"/>
    <w:rsid w:val="006D0725"/>
    <w:rsid w:val="006D077E"/>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A4A"/>
    <w:rsid w:val="006D2CEF"/>
    <w:rsid w:val="006D2E3E"/>
    <w:rsid w:val="006D2E65"/>
    <w:rsid w:val="006D3034"/>
    <w:rsid w:val="006D318A"/>
    <w:rsid w:val="006D31A2"/>
    <w:rsid w:val="006D3250"/>
    <w:rsid w:val="006D3499"/>
    <w:rsid w:val="006D351B"/>
    <w:rsid w:val="006D351F"/>
    <w:rsid w:val="006D3822"/>
    <w:rsid w:val="006D3A45"/>
    <w:rsid w:val="006D3B60"/>
    <w:rsid w:val="006D3FE3"/>
    <w:rsid w:val="006D421B"/>
    <w:rsid w:val="006D4596"/>
    <w:rsid w:val="006D46C3"/>
    <w:rsid w:val="006D4896"/>
    <w:rsid w:val="006D4933"/>
    <w:rsid w:val="006D4969"/>
    <w:rsid w:val="006D4B32"/>
    <w:rsid w:val="006D4C84"/>
    <w:rsid w:val="006D4C88"/>
    <w:rsid w:val="006D4D37"/>
    <w:rsid w:val="006D5191"/>
    <w:rsid w:val="006D54D6"/>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766"/>
    <w:rsid w:val="006D7A95"/>
    <w:rsid w:val="006D7F1F"/>
    <w:rsid w:val="006E0144"/>
    <w:rsid w:val="006E0420"/>
    <w:rsid w:val="006E04E1"/>
    <w:rsid w:val="006E0774"/>
    <w:rsid w:val="006E0890"/>
    <w:rsid w:val="006E0AE9"/>
    <w:rsid w:val="006E0EF7"/>
    <w:rsid w:val="006E0F63"/>
    <w:rsid w:val="006E0FEC"/>
    <w:rsid w:val="006E1024"/>
    <w:rsid w:val="006E1617"/>
    <w:rsid w:val="006E1630"/>
    <w:rsid w:val="006E163C"/>
    <w:rsid w:val="006E168F"/>
    <w:rsid w:val="006E169E"/>
    <w:rsid w:val="006E184B"/>
    <w:rsid w:val="006E1D19"/>
    <w:rsid w:val="006E1EC1"/>
    <w:rsid w:val="006E1FFF"/>
    <w:rsid w:val="006E2473"/>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4F49"/>
    <w:rsid w:val="006E51E7"/>
    <w:rsid w:val="006E55AA"/>
    <w:rsid w:val="006E571E"/>
    <w:rsid w:val="006E5DCF"/>
    <w:rsid w:val="006E5F12"/>
    <w:rsid w:val="006E6062"/>
    <w:rsid w:val="006E60BE"/>
    <w:rsid w:val="006E60DA"/>
    <w:rsid w:val="006E665B"/>
    <w:rsid w:val="006E682F"/>
    <w:rsid w:val="006E6861"/>
    <w:rsid w:val="006E6A20"/>
    <w:rsid w:val="006E706B"/>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F7D"/>
    <w:rsid w:val="006F1CAD"/>
    <w:rsid w:val="006F2159"/>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C80"/>
    <w:rsid w:val="006F5D9E"/>
    <w:rsid w:val="006F606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26E"/>
    <w:rsid w:val="00703294"/>
    <w:rsid w:val="0070370A"/>
    <w:rsid w:val="007037CE"/>
    <w:rsid w:val="00703877"/>
    <w:rsid w:val="00703FAA"/>
    <w:rsid w:val="00704034"/>
    <w:rsid w:val="0070467D"/>
    <w:rsid w:val="00704712"/>
    <w:rsid w:val="007047C2"/>
    <w:rsid w:val="00704A77"/>
    <w:rsid w:val="00704B81"/>
    <w:rsid w:val="00704E61"/>
    <w:rsid w:val="00705755"/>
    <w:rsid w:val="0070576F"/>
    <w:rsid w:val="00705E1D"/>
    <w:rsid w:val="00705E87"/>
    <w:rsid w:val="0070654F"/>
    <w:rsid w:val="00706569"/>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BBC"/>
    <w:rsid w:val="00710C2C"/>
    <w:rsid w:val="00710E5F"/>
    <w:rsid w:val="0071103A"/>
    <w:rsid w:val="00711772"/>
    <w:rsid w:val="00711B00"/>
    <w:rsid w:val="00711B34"/>
    <w:rsid w:val="00711BEE"/>
    <w:rsid w:val="00711E26"/>
    <w:rsid w:val="00711E55"/>
    <w:rsid w:val="00711FA0"/>
    <w:rsid w:val="00712058"/>
    <w:rsid w:val="0071216C"/>
    <w:rsid w:val="007121D3"/>
    <w:rsid w:val="00712603"/>
    <w:rsid w:val="0071260C"/>
    <w:rsid w:val="00712AA5"/>
    <w:rsid w:val="00712CDB"/>
    <w:rsid w:val="00712D8E"/>
    <w:rsid w:val="00712DC6"/>
    <w:rsid w:val="00712DCD"/>
    <w:rsid w:val="00713170"/>
    <w:rsid w:val="007132CA"/>
    <w:rsid w:val="007133CF"/>
    <w:rsid w:val="00713712"/>
    <w:rsid w:val="00713A12"/>
    <w:rsid w:val="00713B59"/>
    <w:rsid w:val="00713CA4"/>
    <w:rsid w:val="00713E52"/>
    <w:rsid w:val="0071432A"/>
    <w:rsid w:val="0071460E"/>
    <w:rsid w:val="0071483B"/>
    <w:rsid w:val="00714888"/>
    <w:rsid w:val="00714E40"/>
    <w:rsid w:val="00714E8C"/>
    <w:rsid w:val="00714ED9"/>
    <w:rsid w:val="00715013"/>
    <w:rsid w:val="00715233"/>
    <w:rsid w:val="00715235"/>
    <w:rsid w:val="0071541B"/>
    <w:rsid w:val="00715F37"/>
    <w:rsid w:val="0071628A"/>
    <w:rsid w:val="007164B0"/>
    <w:rsid w:val="0071650F"/>
    <w:rsid w:val="00716561"/>
    <w:rsid w:val="00716613"/>
    <w:rsid w:val="00716694"/>
    <w:rsid w:val="007169A8"/>
    <w:rsid w:val="00716AC6"/>
    <w:rsid w:val="00716B09"/>
    <w:rsid w:val="00716C89"/>
    <w:rsid w:val="00716D55"/>
    <w:rsid w:val="00716EFC"/>
    <w:rsid w:val="00717070"/>
    <w:rsid w:val="007170BD"/>
    <w:rsid w:val="00717111"/>
    <w:rsid w:val="0071714F"/>
    <w:rsid w:val="007172DE"/>
    <w:rsid w:val="00717311"/>
    <w:rsid w:val="0071745A"/>
    <w:rsid w:val="007174A1"/>
    <w:rsid w:val="007175EA"/>
    <w:rsid w:val="007176A2"/>
    <w:rsid w:val="00717BE7"/>
    <w:rsid w:val="00717C27"/>
    <w:rsid w:val="00717D70"/>
    <w:rsid w:val="00717FAC"/>
    <w:rsid w:val="00717FF9"/>
    <w:rsid w:val="00719BAC"/>
    <w:rsid w:val="0071A320"/>
    <w:rsid w:val="007204C6"/>
    <w:rsid w:val="0072066F"/>
    <w:rsid w:val="00720705"/>
    <w:rsid w:val="007208C7"/>
    <w:rsid w:val="007209F3"/>
    <w:rsid w:val="00720A09"/>
    <w:rsid w:val="00720B70"/>
    <w:rsid w:val="00720B8A"/>
    <w:rsid w:val="007212A5"/>
    <w:rsid w:val="00721617"/>
    <w:rsid w:val="0072171E"/>
    <w:rsid w:val="00721B04"/>
    <w:rsid w:val="00721C1D"/>
    <w:rsid w:val="00721FFE"/>
    <w:rsid w:val="00722120"/>
    <w:rsid w:val="007224D2"/>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DF2"/>
    <w:rsid w:val="00723E48"/>
    <w:rsid w:val="00723E5C"/>
    <w:rsid w:val="00723ECC"/>
    <w:rsid w:val="00723EE4"/>
    <w:rsid w:val="00723F43"/>
    <w:rsid w:val="007240A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8AF"/>
    <w:rsid w:val="00726B41"/>
    <w:rsid w:val="00726C27"/>
    <w:rsid w:val="00727091"/>
    <w:rsid w:val="007271F6"/>
    <w:rsid w:val="00727510"/>
    <w:rsid w:val="00727751"/>
    <w:rsid w:val="00727979"/>
    <w:rsid w:val="0073005E"/>
    <w:rsid w:val="0073035D"/>
    <w:rsid w:val="0073036B"/>
    <w:rsid w:val="00730488"/>
    <w:rsid w:val="007304B9"/>
    <w:rsid w:val="00730890"/>
    <w:rsid w:val="007309F5"/>
    <w:rsid w:val="00730ADE"/>
    <w:rsid w:val="00730D31"/>
    <w:rsid w:val="00730EA2"/>
    <w:rsid w:val="00730F3F"/>
    <w:rsid w:val="00731203"/>
    <w:rsid w:val="007314CD"/>
    <w:rsid w:val="007319CC"/>
    <w:rsid w:val="00731D72"/>
    <w:rsid w:val="00731F45"/>
    <w:rsid w:val="007320C7"/>
    <w:rsid w:val="00732572"/>
    <w:rsid w:val="007325C5"/>
    <w:rsid w:val="0073268E"/>
    <w:rsid w:val="00732868"/>
    <w:rsid w:val="00732A55"/>
    <w:rsid w:val="00733317"/>
    <w:rsid w:val="0073334A"/>
    <w:rsid w:val="007333CB"/>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58A"/>
    <w:rsid w:val="00737633"/>
    <w:rsid w:val="007376E7"/>
    <w:rsid w:val="0073789E"/>
    <w:rsid w:val="007378F0"/>
    <w:rsid w:val="00737CD4"/>
    <w:rsid w:val="00737F2A"/>
    <w:rsid w:val="00737F53"/>
    <w:rsid w:val="0073BA59"/>
    <w:rsid w:val="00740776"/>
    <w:rsid w:val="00740897"/>
    <w:rsid w:val="007408B8"/>
    <w:rsid w:val="00740C20"/>
    <w:rsid w:val="00740F8D"/>
    <w:rsid w:val="0074143C"/>
    <w:rsid w:val="00741574"/>
    <w:rsid w:val="007419E6"/>
    <w:rsid w:val="007419F7"/>
    <w:rsid w:val="00741B0B"/>
    <w:rsid w:val="00741E1E"/>
    <w:rsid w:val="007422D8"/>
    <w:rsid w:val="0074249B"/>
    <w:rsid w:val="00742827"/>
    <w:rsid w:val="00742FCF"/>
    <w:rsid w:val="007432F8"/>
    <w:rsid w:val="007436E9"/>
    <w:rsid w:val="007437E3"/>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A9"/>
    <w:rsid w:val="007454F1"/>
    <w:rsid w:val="0074556E"/>
    <w:rsid w:val="00745854"/>
    <w:rsid w:val="0074590E"/>
    <w:rsid w:val="0074591B"/>
    <w:rsid w:val="00745AC3"/>
    <w:rsid w:val="00745DB5"/>
    <w:rsid w:val="00745EB0"/>
    <w:rsid w:val="00745F5E"/>
    <w:rsid w:val="00745FB1"/>
    <w:rsid w:val="00745FBB"/>
    <w:rsid w:val="00746027"/>
    <w:rsid w:val="0074682D"/>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104A"/>
    <w:rsid w:val="007512CB"/>
    <w:rsid w:val="00751802"/>
    <w:rsid w:val="00751858"/>
    <w:rsid w:val="00751BA4"/>
    <w:rsid w:val="00751CAA"/>
    <w:rsid w:val="0075237E"/>
    <w:rsid w:val="007524C4"/>
    <w:rsid w:val="0075299C"/>
    <w:rsid w:val="00752B4E"/>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6E"/>
    <w:rsid w:val="00754D81"/>
    <w:rsid w:val="00754E64"/>
    <w:rsid w:val="00754F6C"/>
    <w:rsid w:val="0075526E"/>
    <w:rsid w:val="007554DB"/>
    <w:rsid w:val="0075555D"/>
    <w:rsid w:val="00755569"/>
    <w:rsid w:val="00755AE0"/>
    <w:rsid w:val="00755B5E"/>
    <w:rsid w:val="00756064"/>
    <w:rsid w:val="00756598"/>
    <w:rsid w:val="00756881"/>
    <w:rsid w:val="0075691A"/>
    <w:rsid w:val="00756E70"/>
    <w:rsid w:val="007570FC"/>
    <w:rsid w:val="00757105"/>
    <w:rsid w:val="0075784B"/>
    <w:rsid w:val="007578D8"/>
    <w:rsid w:val="00757B21"/>
    <w:rsid w:val="00757BE4"/>
    <w:rsid w:val="00757D2D"/>
    <w:rsid w:val="00757F30"/>
    <w:rsid w:val="00757F58"/>
    <w:rsid w:val="0075AB65"/>
    <w:rsid w:val="0075D6B9"/>
    <w:rsid w:val="0075DC83"/>
    <w:rsid w:val="00760361"/>
    <w:rsid w:val="00760421"/>
    <w:rsid w:val="00760466"/>
    <w:rsid w:val="00760A47"/>
    <w:rsid w:val="00760C30"/>
    <w:rsid w:val="00760D36"/>
    <w:rsid w:val="007610AD"/>
    <w:rsid w:val="007612F3"/>
    <w:rsid w:val="00761310"/>
    <w:rsid w:val="007613D6"/>
    <w:rsid w:val="00761511"/>
    <w:rsid w:val="007615A5"/>
    <w:rsid w:val="007617C9"/>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85A"/>
    <w:rsid w:val="00763B36"/>
    <w:rsid w:val="00763B6F"/>
    <w:rsid w:val="00763DBA"/>
    <w:rsid w:val="00763DC8"/>
    <w:rsid w:val="00763FBE"/>
    <w:rsid w:val="007640FC"/>
    <w:rsid w:val="0076420D"/>
    <w:rsid w:val="00764352"/>
    <w:rsid w:val="00764360"/>
    <w:rsid w:val="00764A40"/>
    <w:rsid w:val="00764AB7"/>
    <w:rsid w:val="00764D37"/>
    <w:rsid w:val="00764E3A"/>
    <w:rsid w:val="00764F1E"/>
    <w:rsid w:val="00764F3E"/>
    <w:rsid w:val="00764F77"/>
    <w:rsid w:val="0076513A"/>
    <w:rsid w:val="0076545B"/>
    <w:rsid w:val="00765567"/>
    <w:rsid w:val="00765E32"/>
    <w:rsid w:val="00766164"/>
    <w:rsid w:val="0076622C"/>
    <w:rsid w:val="0076660A"/>
    <w:rsid w:val="007669F6"/>
    <w:rsid w:val="00766A9E"/>
    <w:rsid w:val="00766B60"/>
    <w:rsid w:val="00766B66"/>
    <w:rsid w:val="00766D9E"/>
    <w:rsid w:val="007670AA"/>
    <w:rsid w:val="00767489"/>
    <w:rsid w:val="007675C6"/>
    <w:rsid w:val="0076763A"/>
    <w:rsid w:val="00767664"/>
    <w:rsid w:val="007677AA"/>
    <w:rsid w:val="00767B7F"/>
    <w:rsid w:val="00767F52"/>
    <w:rsid w:val="007694D3"/>
    <w:rsid w:val="00770126"/>
    <w:rsid w:val="00770211"/>
    <w:rsid w:val="007702B3"/>
    <w:rsid w:val="00770359"/>
    <w:rsid w:val="00770382"/>
    <w:rsid w:val="00770657"/>
    <w:rsid w:val="0077085D"/>
    <w:rsid w:val="00770864"/>
    <w:rsid w:val="00770AF2"/>
    <w:rsid w:val="00770BED"/>
    <w:rsid w:val="00770CEB"/>
    <w:rsid w:val="00770D96"/>
    <w:rsid w:val="00770DD4"/>
    <w:rsid w:val="00770E85"/>
    <w:rsid w:val="00770F34"/>
    <w:rsid w:val="007712BA"/>
    <w:rsid w:val="00771332"/>
    <w:rsid w:val="00771425"/>
    <w:rsid w:val="00771F33"/>
    <w:rsid w:val="00772183"/>
    <w:rsid w:val="007721F4"/>
    <w:rsid w:val="007722BC"/>
    <w:rsid w:val="007723DC"/>
    <w:rsid w:val="00772462"/>
    <w:rsid w:val="00772487"/>
    <w:rsid w:val="00772571"/>
    <w:rsid w:val="00772697"/>
    <w:rsid w:val="00772785"/>
    <w:rsid w:val="0077279E"/>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E9"/>
    <w:rsid w:val="00774F85"/>
    <w:rsid w:val="0077514A"/>
    <w:rsid w:val="0077536E"/>
    <w:rsid w:val="00775B69"/>
    <w:rsid w:val="00775BAF"/>
    <w:rsid w:val="00776504"/>
    <w:rsid w:val="0077678D"/>
    <w:rsid w:val="007768C5"/>
    <w:rsid w:val="00776A69"/>
    <w:rsid w:val="00776F22"/>
    <w:rsid w:val="00776F70"/>
    <w:rsid w:val="0077758D"/>
    <w:rsid w:val="0077775A"/>
    <w:rsid w:val="00777A12"/>
    <w:rsid w:val="00777B52"/>
    <w:rsid w:val="00777EC4"/>
    <w:rsid w:val="00777F43"/>
    <w:rsid w:val="00780222"/>
    <w:rsid w:val="0078052B"/>
    <w:rsid w:val="007805A9"/>
    <w:rsid w:val="00780B59"/>
    <w:rsid w:val="00780FE7"/>
    <w:rsid w:val="00781126"/>
    <w:rsid w:val="00781281"/>
    <w:rsid w:val="007813C6"/>
    <w:rsid w:val="007813E0"/>
    <w:rsid w:val="0078170E"/>
    <w:rsid w:val="00781859"/>
    <w:rsid w:val="007819EB"/>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BDF"/>
    <w:rsid w:val="00782E17"/>
    <w:rsid w:val="00782F60"/>
    <w:rsid w:val="00783125"/>
    <w:rsid w:val="0078320F"/>
    <w:rsid w:val="00783271"/>
    <w:rsid w:val="007835FD"/>
    <w:rsid w:val="00783CD3"/>
    <w:rsid w:val="00783D08"/>
    <w:rsid w:val="007842D3"/>
    <w:rsid w:val="0078451D"/>
    <w:rsid w:val="0078466E"/>
    <w:rsid w:val="00784868"/>
    <w:rsid w:val="00784925"/>
    <w:rsid w:val="00784AC3"/>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E0B"/>
    <w:rsid w:val="00786E1C"/>
    <w:rsid w:val="0078710A"/>
    <w:rsid w:val="007872E9"/>
    <w:rsid w:val="00787326"/>
    <w:rsid w:val="0078736D"/>
    <w:rsid w:val="007878BB"/>
    <w:rsid w:val="00787B06"/>
    <w:rsid w:val="00787C6C"/>
    <w:rsid w:val="00787CD2"/>
    <w:rsid w:val="00787CD9"/>
    <w:rsid w:val="00787E8A"/>
    <w:rsid w:val="00787FA5"/>
    <w:rsid w:val="00790016"/>
    <w:rsid w:val="0079034E"/>
    <w:rsid w:val="00790411"/>
    <w:rsid w:val="007904B4"/>
    <w:rsid w:val="0079050F"/>
    <w:rsid w:val="0079053F"/>
    <w:rsid w:val="00790744"/>
    <w:rsid w:val="00790A3E"/>
    <w:rsid w:val="00790BC6"/>
    <w:rsid w:val="00790D12"/>
    <w:rsid w:val="00790DD0"/>
    <w:rsid w:val="007913E3"/>
    <w:rsid w:val="00791606"/>
    <w:rsid w:val="007917BF"/>
    <w:rsid w:val="007917EF"/>
    <w:rsid w:val="00791967"/>
    <w:rsid w:val="00791AF8"/>
    <w:rsid w:val="00791CC4"/>
    <w:rsid w:val="00792115"/>
    <w:rsid w:val="00792391"/>
    <w:rsid w:val="007923F9"/>
    <w:rsid w:val="007924F9"/>
    <w:rsid w:val="00792F42"/>
    <w:rsid w:val="00793351"/>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4BA6"/>
    <w:rsid w:val="00794C51"/>
    <w:rsid w:val="0079526A"/>
    <w:rsid w:val="0079526D"/>
    <w:rsid w:val="007953CA"/>
    <w:rsid w:val="0079555E"/>
    <w:rsid w:val="00795B20"/>
    <w:rsid w:val="00795C25"/>
    <w:rsid w:val="00795CE1"/>
    <w:rsid w:val="00795DE8"/>
    <w:rsid w:val="00795F1B"/>
    <w:rsid w:val="00795F42"/>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A0256"/>
    <w:rsid w:val="007A0336"/>
    <w:rsid w:val="007A0385"/>
    <w:rsid w:val="007A0473"/>
    <w:rsid w:val="007A050C"/>
    <w:rsid w:val="007A0594"/>
    <w:rsid w:val="007A0801"/>
    <w:rsid w:val="007A08A6"/>
    <w:rsid w:val="007A0A63"/>
    <w:rsid w:val="007A0B35"/>
    <w:rsid w:val="007A0E4C"/>
    <w:rsid w:val="007A0FFE"/>
    <w:rsid w:val="007A10C4"/>
    <w:rsid w:val="007A1329"/>
    <w:rsid w:val="007A14E6"/>
    <w:rsid w:val="007A17EF"/>
    <w:rsid w:val="007A1C88"/>
    <w:rsid w:val="007A1E03"/>
    <w:rsid w:val="007A1F01"/>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22"/>
    <w:rsid w:val="007A47BC"/>
    <w:rsid w:val="007A4E00"/>
    <w:rsid w:val="007A5117"/>
    <w:rsid w:val="007A54AE"/>
    <w:rsid w:val="007A58C9"/>
    <w:rsid w:val="007A5A3A"/>
    <w:rsid w:val="007A5C33"/>
    <w:rsid w:val="007A5C91"/>
    <w:rsid w:val="007A5F15"/>
    <w:rsid w:val="007A6110"/>
    <w:rsid w:val="007A61E5"/>
    <w:rsid w:val="007A65C2"/>
    <w:rsid w:val="007A667D"/>
    <w:rsid w:val="007A67E5"/>
    <w:rsid w:val="007A6B4D"/>
    <w:rsid w:val="007A6B93"/>
    <w:rsid w:val="007A6F13"/>
    <w:rsid w:val="007A6FDE"/>
    <w:rsid w:val="007A7129"/>
    <w:rsid w:val="007A7409"/>
    <w:rsid w:val="007A76D7"/>
    <w:rsid w:val="007A7B50"/>
    <w:rsid w:val="007B00C8"/>
    <w:rsid w:val="007B013C"/>
    <w:rsid w:val="007B01FB"/>
    <w:rsid w:val="007B01FF"/>
    <w:rsid w:val="007B0223"/>
    <w:rsid w:val="007B0274"/>
    <w:rsid w:val="007B0537"/>
    <w:rsid w:val="007B0677"/>
    <w:rsid w:val="007B07A2"/>
    <w:rsid w:val="007B089D"/>
    <w:rsid w:val="007B08B0"/>
    <w:rsid w:val="007B0C12"/>
    <w:rsid w:val="007B0D71"/>
    <w:rsid w:val="007B0F03"/>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B0"/>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571"/>
    <w:rsid w:val="007B67AE"/>
    <w:rsid w:val="007B6981"/>
    <w:rsid w:val="007B6AA0"/>
    <w:rsid w:val="007B6DF0"/>
    <w:rsid w:val="007B769A"/>
    <w:rsid w:val="007B7741"/>
    <w:rsid w:val="007B7982"/>
    <w:rsid w:val="007B7A82"/>
    <w:rsid w:val="007B7BEC"/>
    <w:rsid w:val="007B7C7D"/>
    <w:rsid w:val="007B7CF5"/>
    <w:rsid w:val="007B7EEB"/>
    <w:rsid w:val="007C0097"/>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555"/>
    <w:rsid w:val="007C17A8"/>
    <w:rsid w:val="007C195E"/>
    <w:rsid w:val="007C1AB2"/>
    <w:rsid w:val="007C1B74"/>
    <w:rsid w:val="007C1DE4"/>
    <w:rsid w:val="007C2101"/>
    <w:rsid w:val="007C2142"/>
    <w:rsid w:val="007C239C"/>
    <w:rsid w:val="007C2431"/>
    <w:rsid w:val="007C249E"/>
    <w:rsid w:val="007C24A3"/>
    <w:rsid w:val="007C24AC"/>
    <w:rsid w:val="007C24F6"/>
    <w:rsid w:val="007C253D"/>
    <w:rsid w:val="007C25A8"/>
    <w:rsid w:val="007C25E4"/>
    <w:rsid w:val="007C271A"/>
    <w:rsid w:val="007C2903"/>
    <w:rsid w:val="007C2A1B"/>
    <w:rsid w:val="007C2DD5"/>
    <w:rsid w:val="007C2E98"/>
    <w:rsid w:val="007C2EF4"/>
    <w:rsid w:val="007C3129"/>
    <w:rsid w:val="007C3262"/>
    <w:rsid w:val="007C32DE"/>
    <w:rsid w:val="007C3340"/>
    <w:rsid w:val="007C341E"/>
    <w:rsid w:val="007C3534"/>
    <w:rsid w:val="007C36DB"/>
    <w:rsid w:val="007C3876"/>
    <w:rsid w:val="007C390A"/>
    <w:rsid w:val="007C3A35"/>
    <w:rsid w:val="007C3AC3"/>
    <w:rsid w:val="007C3B4A"/>
    <w:rsid w:val="007C3BF5"/>
    <w:rsid w:val="007C3FE9"/>
    <w:rsid w:val="007C40DD"/>
    <w:rsid w:val="007C43F0"/>
    <w:rsid w:val="007C4824"/>
    <w:rsid w:val="007C4981"/>
    <w:rsid w:val="007C4B09"/>
    <w:rsid w:val="007C4BA6"/>
    <w:rsid w:val="007C4CDD"/>
    <w:rsid w:val="007C4D39"/>
    <w:rsid w:val="007C4DA1"/>
    <w:rsid w:val="007C4E3A"/>
    <w:rsid w:val="007C4E50"/>
    <w:rsid w:val="007C51A0"/>
    <w:rsid w:val="007C51E0"/>
    <w:rsid w:val="007C52E1"/>
    <w:rsid w:val="007C54D4"/>
    <w:rsid w:val="007C5764"/>
    <w:rsid w:val="007C59E3"/>
    <w:rsid w:val="007C5E76"/>
    <w:rsid w:val="007C6089"/>
    <w:rsid w:val="007C62EC"/>
    <w:rsid w:val="007C6316"/>
    <w:rsid w:val="007C6322"/>
    <w:rsid w:val="007C6927"/>
    <w:rsid w:val="007C6D19"/>
    <w:rsid w:val="007C6F00"/>
    <w:rsid w:val="007C75F9"/>
    <w:rsid w:val="007C77B5"/>
    <w:rsid w:val="007C78FB"/>
    <w:rsid w:val="007C7F32"/>
    <w:rsid w:val="007D03F0"/>
    <w:rsid w:val="007D04D9"/>
    <w:rsid w:val="007D0648"/>
    <w:rsid w:val="007D0A58"/>
    <w:rsid w:val="007D0A7E"/>
    <w:rsid w:val="007D0AAF"/>
    <w:rsid w:val="007D0D76"/>
    <w:rsid w:val="007D106D"/>
    <w:rsid w:val="007D11DC"/>
    <w:rsid w:val="007D1708"/>
    <w:rsid w:val="007D17DB"/>
    <w:rsid w:val="007D1AD3"/>
    <w:rsid w:val="007D1AD4"/>
    <w:rsid w:val="007D1C8B"/>
    <w:rsid w:val="007D1DDF"/>
    <w:rsid w:val="007D20B8"/>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27"/>
    <w:rsid w:val="007D47AA"/>
    <w:rsid w:val="007D48D9"/>
    <w:rsid w:val="007D49A0"/>
    <w:rsid w:val="007D4C1A"/>
    <w:rsid w:val="007D4CCE"/>
    <w:rsid w:val="007D501A"/>
    <w:rsid w:val="007D53B9"/>
    <w:rsid w:val="007D56FD"/>
    <w:rsid w:val="007D585B"/>
    <w:rsid w:val="007D5C7B"/>
    <w:rsid w:val="007D5CBA"/>
    <w:rsid w:val="007D5E75"/>
    <w:rsid w:val="007D5F1F"/>
    <w:rsid w:val="007D60F9"/>
    <w:rsid w:val="007D6155"/>
    <w:rsid w:val="007D63B9"/>
    <w:rsid w:val="007D6913"/>
    <w:rsid w:val="007D6AD4"/>
    <w:rsid w:val="007D6C3C"/>
    <w:rsid w:val="007D6D32"/>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EDF"/>
    <w:rsid w:val="007E129F"/>
    <w:rsid w:val="007E13F0"/>
    <w:rsid w:val="007E149E"/>
    <w:rsid w:val="007E16E6"/>
    <w:rsid w:val="007E1774"/>
    <w:rsid w:val="007E1B7B"/>
    <w:rsid w:val="007E1C56"/>
    <w:rsid w:val="007E1DA9"/>
    <w:rsid w:val="007E1E43"/>
    <w:rsid w:val="007E1F01"/>
    <w:rsid w:val="007E209B"/>
    <w:rsid w:val="007E23A2"/>
    <w:rsid w:val="007E27F8"/>
    <w:rsid w:val="007E280D"/>
    <w:rsid w:val="007E2865"/>
    <w:rsid w:val="007E2877"/>
    <w:rsid w:val="007E2C35"/>
    <w:rsid w:val="007E2EDB"/>
    <w:rsid w:val="007E333B"/>
    <w:rsid w:val="007E3783"/>
    <w:rsid w:val="007E3C0A"/>
    <w:rsid w:val="007E44D7"/>
    <w:rsid w:val="007E45CD"/>
    <w:rsid w:val="007E465E"/>
    <w:rsid w:val="007E4948"/>
    <w:rsid w:val="007E49E6"/>
    <w:rsid w:val="007E49F7"/>
    <w:rsid w:val="007E4CC7"/>
    <w:rsid w:val="007E4F27"/>
    <w:rsid w:val="007E5569"/>
    <w:rsid w:val="007E55DE"/>
    <w:rsid w:val="007E58EB"/>
    <w:rsid w:val="007E5A2C"/>
    <w:rsid w:val="007E5DAD"/>
    <w:rsid w:val="007E5E17"/>
    <w:rsid w:val="007E6199"/>
    <w:rsid w:val="007E637D"/>
    <w:rsid w:val="007E65CA"/>
    <w:rsid w:val="007E669D"/>
    <w:rsid w:val="007E684A"/>
    <w:rsid w:val="007E6BA1"/>
    <w:rsid w:val="007E6BC0"/>
    <w:rsid w:val="007E6EE5"/>
    <w:rsid w:val="007E6FE2"/>
    <w:rsid w:val="007E7268"/>
    <w:rsid w:val="007E738F"/>
    <w:rsid w:val="007E741D"/>
    <w:rsid w:val="007E74BA"/>
    <w:rsid w:val="007E76DC"/>
    <w:rsid w:val="007E7B04"/>
    <w:rsid w:val="007E7C51"/>
    <w:rsid w:val="007E7EB3"/>
    <w:rsid w:val="007E7F17"/>
    <w:rsid w:val="007E7FF2"/>
    <w:rsid w:val="007EC58F"/>
    <w:rsid w:val="007F00CF"/>
    <w:rsid w:val="007F01F6"/>
    <w:rsid w:val="007F02FC"/>
    <w:rsid w:val="007F0859"/>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34F"/>
    <w:rsid w:val="007F2404"/>
    <w:rsid w:val="007F24A4"/>
    <w:rsid w:val="007F2B0C"/>
    <w:rsid w:val="007F2B9F"/>
    <w:rsid w:val="007F2F49"/>
    <w:rsid w:val="007F2FF2"/>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DF"/>
    <w:rsid w:val="007F6213"/>
    <w:rsid w:val="007F63FF"/>
    <w:rsid w:val="007F64E1"/>
    <w:rsid w:val="007F6511"/>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DE"/>
    <w:rsid w:val="00800251"/>
    <w:rsid w:val="008002AB"/>
    <w:rsid w:val="00800347"/>
    <w:rsid w:val="008006B1"/>
    <w:rsid w:val="0080091D"/>
    <w:rsid w:val="00800B5A"/>
    <w:rsid w:val="00800CCF"/>
    <w:rsid w:val="0080117E"/>
    <w:rsid w:val="008016D3"/>
    <w:rsid w:val="00801EEE"/>
    <w:rsid w:val="00801FA0"/>
    <w:rsid w:val="008022FD"/>
    <w:rsid w:val="00802610"/>
    <w:rsid w:val="00802966"/>
    <w:rsid w:val="008029AB"/>
    <w:rsid w:val="00802C6D"/>
    <w:rsid w:val="00802CDD"/>
    <w:rsid w:val="00802DB8"/>
    <w:rsid w:val="00802F32"/>
    <w:rsid w:val="00803148"/>
    <w:rsid w:val="0080319B"/>
    <w:rsid w:val="008031D4"/>
    <w:rsid w:val="00803325"/>
    <w:rsid w:val="0080336C"/>
    <w:rsid w:val="00803687"/>
    <w:rsid w:val="0080379A"/>
    <w:rsid w:val="008037A2"/>
    <w:rsid w:val="00803844"/>
    <w:rsid w:val="008039F5"/>
    <w:rsid w:val="00803B05"/>
    <w:rsid w:val="00803CB1"/>
    <w:rsid w:val="008043F1"/>
    <w:rsid w:val="00804733"/>
    <w:rsid w:val="00804E0A"/>
    <w:rsid w:val="00805137"/>
    <w:rsid w:val="00805367"/>
    <w:rsid w:val="00805651"/>
    <w:rsid w:val="008059D2"/>
    <w:rsid w:val="008060E6"/>
    <w:rsid w:val="0080612F"/>
    <w:rsid w:val="00806175"/>
    <w:rsid w:val="008061D9"/>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EC5"/>
    <w:rsid w:val="008111C3"/>
    <w:rsid w:val="00811833"/>
    <w:rsid w:val="00811B50"/>
    <w:rsid w:val="00811D04"/>
    <w:rsid w:val="00811FA1"/>
    <w:rsid w:val="0081224E"/>
    <w:rsid w:val="008125A2"/>
    <w:rsid w:val="008125DF"/>
    <w:rsid w:val="008128E3"/>
    <w:rsid w:val="00812A15"/>
    <w:rsid w:val="00812A39"/>
    <w:rsid w:val="00812CFC"/>
    <w:rsid w:val="00812DC1"/>
    <w:rsid w:val="00812FAF"/>
    <w:rsid w:val="008130A9"/>
    <w:rsid w:val="00813256"/>
    <w:rsid w:val="0081355D"/>
    <w:rsid w:val="00813D8F"/>
    <w:rsid w:val="00814112"/>
    <w:rsid w:val="00814287"/>
    <w:rsid w:val="00814380"/>
    <w:rsid w:val="008145FD"/>
    <w:rsid w:val="0081467F"/>
    <w:rsid w:val="00814916"/>
    <w:rsid w:val="0081491C"/>
    <w:rsid w:val="00814A62"/>
    <w:rsid w:val="00814B3F"/>
    <w:rsid w:val="00814BD1"/>
    <w:rsid w:val="00814E12"/>
    <w:rsid w:val="00814FA8"/>
    <w:rsid w:val="0081507C"/>
    <w:rsid w:val="00815103"/>
    <w:rsid w:val="008151A3"/>
    <w:rsid w:val="00815327"/>
    <w:rsid w:val="00815352"/>
    <w:rsid w:val="0081539C"/>
    <w:rsid w:val="008153A0"/>
    <w:rsid w:val="00815524"/>
    <w:rsid w:val="0081570F"/>
    <w:rsid w:val="00815B30"/>
    <w:rsid w:val="00815F08"/>
    <w:rsid w:val="00815F10"/>
    <w:rsid w:val="00816B56"/>
    <w:rsid w:val="00817479"/>
    <w:rsid w:val="0081747F"/>
    <w:rsid w:val="008175E2"/>
    <w:rsid w:val="00817784"/>
    <w:rsid w:val="00817CAB"/>
    <w:rsid w:val="00817D4D"/>
    <w:rsid w:val="00817E00"/>
    <w:rsid w:val="00817E22"/>
    <w:rsid w:val="0081F29E"/>
    <w:rsid w:val="008202AE"/>
    <w:rsid w:val="008206C8"/>
    <w:rsid w:val="008206EF"/>
    <w:rsid w:val="0082074D"/>
    <w:rsid w:val="008207A3"/>
    <w:rsid w:val="008207AA"/>
    <w:rsid w:val="00820854"/>
    <w:rsid w:val="00820B60"/>
    <w:rsid w:val="00820BCD"/>
    <w:rsid w:val="00820D2A"/>
    <w:rsid w:val="00820D9B"/>
    <w:rsid w:val="00820E62"/>
    <w:rsid w:val="00820F34"/>
    <w:rsid w:val="00821137"/>
    <w:rsid w:val="00821259"/>
    <w:rsid w:val="008212F7"/>
    <w:rsid w:val="008216E4"/>
    <w:rsid w:val="00821755"/>
    <w:rsid w:val="00821803"/>
    <w:rsid w:val="00821B68"/>
    <w:rsid w:val="0082223A"/>
    <w:rsid w:val="00822318"/>
    <w:rsid w:val="00822504"/>
    <w:rsid w:val="0082254A"/>
    <w:rsid w:val="00822AC3"/>
    <w:rsid w:val="00822BAE"/>
    <w:rsid w:val="00822C77"/>
    <w:rsid w:val="008231CB"/>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F88"/>
    <w:rsid w:val="00825148"/>
    <w:rsid w:val="008251A1"/>
    <w:rsid w:val="008251CC"/>
    <w:rsid w:val="008251EE"/>
    <w:rsid w:val="008256CD"/>
    <w:rsid w:val="00825EA9"/>
    <w:rsid w:val="00826231"/>
    <w:rsid w:val="008264BF"/>
    <w:rsid w:val="008264DE"/>
    <w:rsid w:val="008266F3"/>
    <w:rsid w:val="00826759"/>
    <w:rsid w:val="00826856"/>
    <w:rsid w:val="0082686C"/>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363"/>
    <w:rsid w:val="008326B0"/>
    <w:rsid w:val="008326C2"/>
    <w:rsid w:val="008327AB"/>
    <w:rsid w:val="008328F5"/>
    <w:rsid w:val="008329E9"/>
    <w:rsid w:val="008332B8"/>
    <w:rsid w:val="0083330D"/>
    <w:rsid w:val="0083339B"/>
    <w:rsid w:val="008333C8"/>
    <w:rsid w:val="00833409"/>
    <w:rsid w:val="00833504"/>
    <w:rsid w:val="00833997"/>
    <w:rsid w:val="00833B35"/>
    <w:rsid w:val="00833B79"/>
    <w:rsid w:val="008341E2"/>
    <w:rsid w:val="00834227"/>
    <w:rsid w:val="00834470"/>
    <w:rsid w:val="00834563"/>
    <w:rsid w:val="00834CAB"/>
    <w:rsid w:val="008356EF"/>
    <w:rsid w:val="00835C3F"/>
    <w:rsid w:val="00835D15"/>
    <w:rsid w:val="00835FE1"/>
    <w:rsid w:val="00836002"/>
    <w:rsid w:val="00836ABA"/>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20"/>
    <w:rsid w:val="008402A2"/>
    <w:rsid w:val="008407A9"/>
    <w:rsid w:val="008409B8"/>
    <w:rsid w:val="00840DFD"/>
    <w:rsid w:val="00840E62"/>
    <w:rsid w:val="00840EB7"/>
    <w:rsid w:val="00840EF1"/>
    <w:rsid w:val="00840F6F"/>
    <w:rsid w:val="00840F79"/>
    <w:rsid w:val="00840FCF"/>
    <w:rsid w:val="0084107C"/>
    <w:rsid w:val="0084132C"/>
    <w:rsid w:val="008413F0"/>
    <w:rsid w:val="008416AF"/>
    <w:rsid w:val="00841A88"/>
    <w:rsid w:val="00841B6C"/>
    <w:rsid w:val="00841EBB"/>
    <w:rsid w:val="00842029"/>
    <w:rsid w:val="0084208A"/>
    <w:rsid w:val="00842107"/>
    <w:rsid w:val="00842155"/>
    <w:rsid w:val="008421D1"/>
    <w:rsid w:val="008425D6"/>
    <w:rsid w:val="008426B7"/>
    <w:rsid w:val="00842BC0"/>
    <w:rsid w:val="00843016"/>
    <w:rsid w:val="008431F1"/>
    <w:rsid w:val="00843275"/>
    <w:rsid w:val="00843394"/>
    <w:rsid w:val="00843637"/>
    <w:rsid w:val="008439BD"/>
    <w:rsid w:val="00843ACC"/>
    <w:rsid w:val="00843CCE"/>
    <w:rsid w:val="00843DB5"/>
    <w:rsid w:val="00843F81"/>
    <w:rsid w:val="008440FF"/>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0E41"/>
    <w:rsid w:val="00851182"/>
    <w:rsid w:val="008511A5"/>
    <w:rsid w:val="00851212"/>
    <w:rsid w:val="00851397"/>
    <w:rsid w:val="008513FF"/>
    <w:rsid w:val="00851587"/>
    <w:rsid w:val="008516D2"/>
    <w:rsid w:val="008517AF"/>
    <w:rsid w:val="00851859"/>
    <w:rsid w:val="00851976"/>
    <w:rsid w:val="00851C0A"/>
    <w:rsid w:val="00851D30"/>
    <w:rsid w:val="00851D33"/>
    <w:rsid w:val="008520A2"/>
    <w:rsid w:val="00852206"/>
    <w:rsid w:val="00852378"/>
    <w:rsid w:val="00852410"/>
    <w:rsid w:val="00852514"/>
    <w:rsid w:val="00852566"/>
    <w:rsid w:val="00852764"/>
    <w:rsid w:val="00852BF2"/>
    <w:rsid w:val="00852C3A"/>
    <w:rsid w:val="00852EC0"/>
    <w:rsid w:val="00853004"/>
    <w:rsid w:val="008535D3"/>
    <w:rsid w:val="00853839"/>
    <w:rsid w:val="008538C7"/>
    <w:rsid w:val="00853C07"/>
    <w:rsid w:val="00853C09"/>
    <w:rsid w:val="00853D02"/>
    <w:rsid w:val="00853DB1"/>
    <w:rsid w:val="0085430F"/>
    <w:rsid w:val="0085431E"/>
    <w:rsid w:val="00854338"/>
    <w:rsid w:val="00854429"/>
    <w:rsid w:val="00854954"/>
    <w:rsid w:val="00854B70"/>
    <w:rsid w:val="00854C61"/>
    <w:rsid w:val="00854DC1"/>
    <w:rsid w:val="008550E3"/>
    <w:rsid w:val="00855528"/>
    <w:rsid w:val="008555B9"/>
    <w:rsid w:val="008555F1"/>
    <w:rsid w:val="0085585C"/>
    <w:rsid w:val="00855958"/>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84D"/>
    <w:rsid w:val="008578A4"/>
    <w:rsid w:val="00857923"/>
    <w:rsid w:val="008579CE"/>
    <w:rsid w:val="00857A31"/>
    <w:rsid w:val="00857B91"/>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37C"/>
    <w:rsid w:val="0086163E"/>
    <w:rsid w:val="0086183A"/>
    <w:rsid w:val="008618B7"/>
    <w:rsid w:val="0086205A"/>
    <w:rsid w:val="008624F6"/>
    <w:rsid w:val="00862664"/>
    <w:rsid w:val="008627E1"/>
    <w:rsid w:val="0086288E"/>
    <w:rsid w:val="00862CA1"/>
    <w:rsid w:val="00862CD0"/>
    <w:rsid w:val="00862DA6"/>
    <w:rsid w:val="00863082"/>
    <w:rsid w:val="008630F5"/>
    <w:rsid w:val="00863101"/>
    <w:rsid w:val="008631B3"/>
    <w:rsid w:val="008635BB"/>
    <w:rsid w:val="008636F6"/>
    <w:rsid w:val="00863A4F"/>
    <w:rsid w:val="00863E3D"/>
    <w:rsid w:val="00863E4B"/>
    <w:rsid w:val="00863F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17"/>
    <w:rsid w:val="008678B5"/>
    <w:rsid w:val="00867B50"/>
    <w:rsid w:val="00867D24"/>
    <w:rsid w:val="00867DD7"/>
    <w:rsid w:val="0086C30E"/>
    <w:rsid w:val="008700A1"/>
    <w:rsid w:val="008700FC"/>
    <w:rsid w:val="008706B8"/>
    <w:rsid w:val="0087088B"/>
    <w:rsid w:val="00870AEE"/>
    <w:rsid w:val="00870CDA"/>
    <w:rsid w:val="00870EB2"/>
    <w:rsid w:val="00870F27"/>
    <w:rsid w:val="00871031"/>
    <w:rsid w:val="0087119B"/>
    <w:rsid w:val="00871579"/>
    <w:rsid w:val="008718EF"/>
    <w:rsid w:val="00871BB0"/>
    <w:rsid w:val="00871E6D"/>
    <w:rsid w:val="00872157"/>
    <w:rsid w:val="00872222"/>
    <w:rsid w:val="00872735"/>
    <w:rsid w:val="00872B83"/>
    <w:rsid w:val="00872C64"/>
    <w:rsid w:val="00872DA3"/>
    <w:rsid w:val="008730A1"/>
    <w:rsid w:val="008732F2"/>
    <w:rsid w:val="0087339A"/>
    <w:rsid w:val="008736A4"/>
    <w:rsid w:val="00873BB9"/>
    <w:rsid w:val="00873F41"/>
    <w:rsid w:val="008741E6"/>
    <w:rsid w:val="00874329"/>
    <w:rsid w:val="00874499"/>
    <w:rsid w:val="00874677"/>
    <w:rsid w:val="0087482C"/>
    <w:rsid w:val="008748DF"/>
    <w:rsid w:val="00874924"/>
    <w:rsid w:val="0087498C"/>
    <w:rsid w:val="008749ED"/>
    <w:rsid w:val="00874A99"/>
    <w:rsid w:val="00874EAF"/>
    <w:rsid w:val="00874FF9"/>
    <w:rsid w:val="0087508E"/>
    <w:rsid w:val="008753D1"/>
    <w:rsid w:val="00875441"/>
    <w:rsid w:val="008759E7"/>
    <w:rsid w:val="00875E1B"/>
    <w:rsid w:val="00875F4D"/>
    <w:rsid w:val="0087628E"/>
    <w:rsid w:val="0087682E"/>
    <w:rsid w:val="0087692D"/>
    <w:rsid w:val="00876A2D"/>
    <w:rsid w:val="00876A7D"/>
    <w:rsid w:val="008770A8"/>
    <w:rsid w:val="008770DB"/>
    <w:rsid w:val="0087714B"/>
    <w:rsid w:val="008771DC"/>
    <w:rsid w:val="0087726B"/>
    <w:rsid w:val="008772B6"/>
    <w:rsid w:val="00877350"/>
    <w:rsid w:val="008774E4"/>
    <w:rsid w:val="0087790D"/>
    <w:rsid w:val="00877A11"/>
    <w:rsid w:val="00877B4F"/>
    <w:rsid w:val="00877C32"/>
    <w:rsid w:val="00877CB0"/>
    <w:rsid w:val="0088021A"/>
    <w:rsid w:val="0088025A"/>
    <w:rsid w:val="008804B7"/>
    <w:rsid w:val="0088089E"/>
    <w:rsid w:val="008808A9"/>
    <w:rsid w:val="008808B2"/>
    <w:rsid w:val="00880BC8"/>
    <w:rsid w:val="00880DB4"/>
    <w:rsid w:val="008814DF"/>
    <w:rsid w:val="00881B77"/>
    <w:rsid w:val="00881CD0"/>
    <w:rsid w:val="00881D38"/>
    <w:rsid w:val="00881EF6"/>
    <w:rsid w:val="00881F59"/>
    <w:rsid w:val="0088223A"/>
    <w:rsid w:val="008822B7"/>
    <w:rsid w:val="0088236E"/>
    <w:rsid w:val="008827AE"/>
    <w:rsid w:val="008829A6"/>
    <w:rsid w:val="00882C93"/>
    <w:rsid w:val="00882ED8"/>
    <w:rsid w:val="008831E0"/>
    <w:rsid w:val="008833ED"/>
    <w:rsid w:val="0088357A"/>
    <w:rsid w:val="00883963"/>
    <w:rsid w:val="00883995"/>
    <w:rsid w:val="00883D46"/>
    <w:rsid w:val="008840D5"/>
    <w:rsid w:val="00884200"/>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634E"/>
    <w:rsid w:val="008863D4"/>
    <w:rsid w:val="00886450"/>
    <w:rsid w:val="008867D0"/>
    <w:rsid w:val="008868E2"/>
    <w:rsid w:val="00886927"/>
    <w:rsid w:val="008869DC"/>
    <w:rsid w:val="00886E2D"/>
    <w:rsid w:val="00887006"/>
    <w:rsid w:val="008870DF"/>
    <w:rsid w:val="008872A7"/>
    <w:rsid w:val="008873D9"/>
    <w:rsid w:val="00887496"/>
    <w:rsid w:val="00887547"/>
    <w:rsid w:val="00887719"/>
    <w:rsid w:val="008877E6"/>
    <w:rsid w:val="008877F5"/>
    <w:rsid w:val="00887867"/>
    <w:rsid w:val="00887982"/>
    <w:rsid w:val="00887EF1"/>
    <w:rsid w:val="008900C0"/>
    <w:rsid w:val="008900F1"/>
    <w:rsid w:val="0089029E"/>
    <w:rsid w:val="00890578"/>
    <w:rsid w:val="00890701"/>
    <w:rsid w:val="00890B12"/>
    <w:rsid w:val="00890E2C"/>
    <w:rsid w:val="00890E62"/>
    <w:rsid w:val="008911FA"/>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BDD"/>
    <w:rsid w:val="00892D4E"/>
    <w:rsid w:val="0089304D"/>
    <w:rsid w:val="008931B9"/>
    <w:rsid w:val="008932EC"/>
    <w:rsid w:val="008935BE"/>
    <w:rsid w:val="008938B4"/>
    <w:rsid w:val="00893ABB"/>
    <w:rsid w:val="00893BE4"/>
    <w:rsid w:val="00893C48"/>
    <w:rsid w:val="00893E24"/>
    <w:rsid w:val="008942D0"/>
    <w:rsid w:val="0089441D"/>
    <w:rsid w:val="00894460"/>
    <w:rsid w:val="00894717"/>
    <w:rsid w:val="00894E00"/>
    <w:rsid w:val="008952F1"/>
    <w:rsid w:val="0089557A"/>
    <w:rsid w:val="0089557F"/>
    <w:rsid w:val="008955EF"/>
    <w:rsid w:val="0089591B"/>
    <w:rsid w:val="0089607C"/>
    <w:rsid w:val="008965D9"/>
    <w:rsid w:val="00896671"/>
    <w:rsid w:val="008966CB"/>
    <w:rsid w:val="00896702"/>
    <w:rsid w:val="00896A09"/>
    <w:rsid w:val="00896C96"/>
    <w:rsid w:val="00896D5D"/>
    <w:rsid w:val="00896F9C"/>
    <w:rsid w:val="00897628"/>
    <w:rsid w:val="008977ED"/>
    <w:rsid w:val="00897A74"/>
    <w:rsid w:val="00897AC2"/>
    <w:rsid w:val="00897D6B"/>
    <w:rsid w:val="00897F21"/>
    <w:rsid w:val="00897F7A"/>
    <w:rsid w:val="00897F96"/>
    <w:rsid w:val="0089F447"/>
    <w:rsid w:val="008A01A0"/>
    <w:rsid w:val="008A0258"/>
    <w:rsid w:val="008A02E5"/>
    <w:rsid w:val="008A03F9"/>
    <w:rsid w:val="008A0650"/>
    <w:rsid w:val="008A0754"/>
    <w:rsid w:val="008A090A"/>
    <w:rsid w:val="008A0BE2"/>
    <w:rsid w:val="008A0C8F"/>
    <w:rsid w:val="008A0DA0"/>
    <w:rsid w:val="008A0DC3"/>
    <w:rsid w:val="008A0E5D"/>
    <w:rsid w:val="008A0F91"/>
    <w:rsid w:val="008A177B"/>
    <w:rsid w:val="008A1867"/>
    <w:rsid w:val="008A1903"/>
    <w:rsid w:val="008A19AF"/>
    <w:rsid w:val="008A1A1A"/>
    <w:rsid w:val="008A1E23"/>
    <w:rsid w:val="008A1F66"/>
    <w:rsid w:val="008A2055"/>
    <w:rsid w:val="008A21BD"/>
    <w:rsid w:val="008A2281"/>
    <w:rsid w:val="008A246A"/>
    <w:rsid w:val="008A257F"/>
    <w:rsid w:val="008A2729"/>
    <w:rsid w:val="008A2737"/>
    <w:rsid w:val="008A28A0"/>
    <w:rsid w:val="008A2A56"/>
    <w:rsid w:val="008A2A5C"/>
    <w:rsid w:val="008A2CA2"/>
    <w:rsid w:val="008A30FA"/>
    <w:rsid w:val="008A32DA"/>
    <w:rsid w:val="008A358F"/>
    <w:rsid w:val="008A365F"/>
    <w:rsid w:val="008A3664"/>
    <w:rsid w:val="008A36D3"/>
    <w:rsid w:val="008A39A3"/>
    <w:rsid w:val="008A39CE"/>
    <w:rsid w:val="008A3AAE"/>
    <w:rsid w:val="008A3B66"/>
    <w:rsid w:val="008A3C73"/>
    <w:rsid w:val="008A3CC0"/>
    <w:rsid w:val="008A3CEC"/>
    <w:rsid w:val="008A3E7D"/>
    <w:rsid w:val="008A3EAF"/>
    <w:rsid w:val="008A431C"/>
    <w:rsid w:val="008A4DA5"/>
    <w:rsid w:val="008A5508"/>
    <w:rsid w:val="008A5827"/>
    <w:rsid w:val="008A5AFC"/>
    <w:rsid w:val="008A5E15"/>
    <w:rsid w:val="008A5EC8"/>
    <w:rsid w:val="008A5EDD"/>
    <w:rsid w:val="008A60BB"/>
    <w:rsid w:val="008A63D3"/>
    <w:rsid w:val="008A65FD"/>
    <w:rsid w:val="008A698D"/>
    <w:rsid w:val="008A6CBE"/>
    <w:rsid w:val="008A6D8C"/>
    <w:rsid w:val="008A6F11"/>
    <w:rsid w:val="008A7026"/>
    <w:rsid w:val="008A7079"/>
    <w:rsid w:val="008A7117"/>
    <w:rsid w:val="008A720D"/>
    <w:rsid w:val="008A759F"/>
    <w:rsid w:val="008A787A"/>
    <w:rsid w:val="008A7ABE"/>
    <w:rsid w:val="008A7EC0"/>
    <w:rsid w:val="008A9515"/>
    <w:rsid w:val="008B0022"/>
    <w:rsid w:val="008B0089"/>
    <w:rsid w:val="008B015E"/>
    <w:rsid w:val="008B021B"/>
    <w:rsid w:val="008B05B8"/>
    <w:rsid w:val="008B08D0"/>
    <w:rsid w:val="008B0AA8"/>
    <w:rsid w:val="008B0C07"/>
    <w:rsid w:val="008B0DCB"/>
    <w:rsid w:val="008B0F2F"/>
    <w:rsid w:val="008B100F"/>
    <w:rsid w:val="008B1041"/>
    <w:rsid w:val="008B164A"/>
    <w:rsid w:val="008B17DF"/>
    <w:rsid w:val="008B19C2"/>
    <w:rsid w:val="008B1A18"/>
    <w:rsid w:val="008B1CCC"/>
    <w:rsid w:val="008B1DC6"/>
    <w:rsid w:val="008B2234"/>
    <w:rsid w:val="008B24A2"/>
    <w:rsid w:val="008B2A42"/>
    <w:rsid w:val="008B2F04"/>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4FCC"/>
    <w:rsid w:val="008B50DB"/>
    <w:rsid w:val="008B544A"/>
    <w:rsid w:val="008B544B"/>
    <w:rsid w:val="008B54F0"/>
    <w:rsid w:val="008B5ACB"/>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017"/>
    <w:rsid w:val="008C014C"/>
    <w:rsid w:val="008C030E"/>
    <w:rsid w:val="008C0536"/>
    <w:rsid w:val="008C0684"/>
    <w:rsid w:val="008C090D"/>
    <w:rsid w:val="008C0EB2"/>
    <w:rsid w:val="008C100C"/>
    <w:rsid w:val="008C1182"/>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3FF6"/>
    <w:rsid w:val="008C458C"/>
    <w:rsid w:val="008C45B8"/>
    <w:rsid w:val="008C4923"/>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E3E"/>
    <w:rsid w:val="008C6EEE"/>
    <w:rsid w:val="008C6FD4"/>
    <w:rsid w:val="008C7445"/>
    <w:rsid w:val="008C74AE"/>
    <w:rsid w:val="008C75C4"/>
    <w:rsid w:val="008C75EE"/>
    <w:rsid w:val="008C77DB"/>
    <w:rsid w:val="008C7878"/>
    <w:rsid w:val="008C7DCB"/>
    <w:rsid w:val="008D0070"/>
    <w:rsid w:val="008D092F"/>
    <w:rsid w:val="008D0EC5"/>
    <w:rsid w:val="008D0F7B"/>
    <w:rsid w:val="008D1215"/>
    <w:rsid w:val="008D1365"/>
    <w:rsid w:val="008D13B0"/>
    <w:rsid w:val="008D13F5"/>
    <w:rsid w:val="008D1629"/>
    <w:rsid w:val="008D181E"/>
    <w:rsid w:val="008D1866"/>
    <w:rsid w:val="008D1C29"/>
    <w:rsid w:val="008D20B0"/>
    <w:rsid w:val="008D220F"/>
    <w:rsid w:val="008D24FC"/>
    <w:rsid w:val="008D2785"/>
    <w:rsid w:val="008D2937"/>
    <w:rsid w:val="008D2B12"/>
    <w:rsid w:val="008D2E82"/>
    <w:rsid w:val="008D2F3D"/>
    <w:rsid w:val="008D2F7D"/>
    <w:rsid w:val="008D313E"/>
    <w:rsid w:val="008D32DA"/>
    <w:rsid w:val="008D3315"/>
    <w:rsid w:val="008D3333"/>
    <w:rsid w:val="008D33E6"/>
    <w:rsid w:val="008D350C"/>
    <w:rsid w:val="008D3561"/>
    <w:rsid w:val="008D369A"/>
    <w:rsid w:val="008D3780"/>
    <w:rsid w:val="008D399C"/>
    <w:rsid w:val="008D3E06"/>
    <w:rsid w:val="008D4036"/>
    <w:rsid w:val="008D40DE"/>
    <w:rsid w:val="008D450B"/>
    <w:rsid w:val="008D4621"/>
    <w:rsid w:val="008D48BE"/>
    <w:rsid w:val="008D4972"/>
    <w:rsid w:val="008D4C37"/>
    <w:rsid w:val="008D4E23"/>
    <w:rsid w:val="008D51BA"/>
    <w:rsid w:val="008D5331"/>
    <w:rsid w:val="008D5399"/>
    <w:rsid w:val="008D542C"/>
    <w:rsid w:val="008D553A"/>
    <w:rsid w:val="008D554D"/>
    <w:rsid w:val="008D5785"/>
    <w:rsid w:val="008D5A59"/>
    <w:rsid w:val="008D5FF8"/>
    <w:rsid w:val="008D6090"/>
    <w:rsid w:val="008D6168"/>
    <w:rsid w:val="008D6CD5"/>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308"/>
    <w:rsid w:val="008E1611"/>
    <w:rsid w:val="008E1ABA"/>
    <w:rsid w:val="008E1CBB"/>
    <w:rsid w:val="008E1D4A"/>
    <w:rsid w:val="008E1E9F"/>
    <w:rsid w:val="008E1F98"/>
    <w:rsid w:val="008E2100"/>
    <w:rsid w:val="008E2125"/>
    <w:rsid w:val="008E234D"/>
    <w:rsid w:val="008E238B"/>
    <w:rsid w:val="008E24A8"/>
    <w:rsid w:val="008E2B0E"/>
    <w:rsid w:val="008E2DD2"/>
    <w:rsid w:val="008E3482"/>
    <w:rsid w:val="008E3AF1"/>
    <w:rsid w:val="008E3E08"/>
    <w:rsid w:val="008E3E48"/>
    <w:rsid w:val="008E3EE0"/>
    <w:rsid w:val="008E44DE"/>
    <w:rsid w:val="008E4569"/>
    <w:rsid w:val="008E45E7"/>
    <w:rsid w:val="008E49E8"/>
    <w:rsid w:val="008E4BDB"/>
    <w:rsid w:val="008E4DDD"/>
    <w:rsid w:val="008E50E3"/>
    <w:rsid w:val="008E53D3"/>
    <w:rsid w:val="008E54C7"/>
    <w:rsid w:val="008E56F7"/>
    <w:rsid w:val="008E5799"/>
    <w:rsid w:val="008E5AAF"/>
    <w:rsid w:val="008E5B22"/>
    <w:rsid w:val="008E5C11"/>
    <w:rsid w:val="008E5C23"/>
    <w:rsid w:val="008E6070"/>
    <w:rsid w:val="008E619C"/>
    <w:rsid w:val="008E61E3"/>
    <w:rsid w:val="008E6337"/>
    <w:rsid w:val="008E65C0"/>
    <w:rsid w:val="008E66A2"/>
    <w:rsid w:val="008E67E0"/>
    <w:rsid w:val="008E6A11"/>
    <w:rsid w:val="008E6A1E"/>
    <w:rsid w:val="008E6BB2"/>
    <w:rsid w:val="008E6C4D"/>
    <w:rsid w:val="008E6C95"/>
    <w:rsid w:val="008E6E7B"/>
    <w:rsid w:val="008E6FEE"/>
    <w:rsid w:val="008E72CA"/>
    <w:rsid w:val="008E754A"/>
    <w:rsid w:val="008E7B91"/>
    <w:rsid w:val="008E7D34"/>
    <w:rsid w:val="008E7D97"/>
    <w:rsid w:val="008E7F48"/>
    <w:rsid w:val="008ED434"/>
    <w:rsid w:val="008F00C2"/>
    <w:rsid w:val="008F01B2"/>
    <w:rsid w:val="008F0417"/>
    <w:rsid w:val="008F0583"/>
    <w:rsid w:val="008F05EB"/>
    <w:rsid w:val="008F074F"/>
    <w:rsid w:val="008F08C8"/>
    <w:rsid w:val="008F1200"/>
    <w:rsid w:val="008F1205"/>
    <w:rsid w:val="008F15B3"/>
    <w:rsid w:val="008F17B4"/>
    <w:rsid w:val="008F1A81"/>
    <w:rsid w:val="008F1DD3"/>
    <w:rsid w:val="008F1E47"/>
    <w:rsid w:val="008F1EE7"/>
    <w:rsid w:val="008F1FAA"/>
    <w:rsid w:val="008F2151"/>
    <w:rsid w:val="008F2153"/>
    <w:rsid w:val="008F2339"/>
    <w:rsid w:val="008F25AF"/>
    <w:rsid w:val="008F2716"/>
    <w:rsid w:val="008F2959"/>
    <w:rsid w:val="008F2D41"/>
    <w:rsid w:val="008F2E67"/>
    <w:rsid w:val="008F2F64"/>
    <w:rsid w:val="008F3371"/>
    <w:rsid w:val="008F353B"/>
    <w:rsid w:val="008F3585"/>
    <w:rsid w:val="008F3669"/>
    <w:rsid w:val="008F367D"/>
    <w:rsid w:val="008F36B3"/>
    <w:rsid w:val="008F37F2"/>
    <w:rsid w:val="008F3C7F"/>
    <w:rsid w:val="008F3CFA"/>
    <w:rsid w:val="008F3E54"/>
    <w:rsid w:val="008F41BA"/>
    <w:rsid w:val="008F41C7"/>
    <w:rsid w:val="008F4304"/>
    <w:rsid w:val="008F4666"/>
    <w:rsid w:val="008F4C63"/>
    <w:rsid w:val="008F4E6A"/>
    <w:rsid w:val="008F50F4"/>
    <w:rsid w:val="008F528A"/>
    <w:rsid w:val="008F55B1"/>
    <w:rsid w:val="008F59EE"/>
    <w:rsid w:val="008F611F"/>
    <w:rsid w:val="008F61DE"/>
    <w:rsid w:val="008F62DC"/>
    <w:rsid w:val="008F6511"/>
    <w:rsid w:val="008F6A21"/>
    <w:rsid w:val="008F6AF8"/>
    <w:rsid w:val="008F6C58"/>
    <w:rsid w:val="008F70B0"/>
    <w:rsid w:val="008F7809"/>
    <w:rsid w:val="008F7C7B"/>
    <w:rsid w:val="008F7EEB"/>
    <w:rsid w:val="009000DA"/>
    <w:rsid w:val="00900323"/>
    <w:rsid w:val="00900521"/>
    <w:rsid w:val="009005F3"/>
    <w:rsid w:val="009007AB"/>
    <w:rsid w:val="009007DE"/>
    <w:rsid w:val="00900912"/>
    <w:rsid w:val="00900A78"/>
    <w:rsid w:val="00900B2E"/>
    <w:rsid w:val="00900E87"/>
    <w:rsid w:val="00901085"/>
    <w:rsid w:val="009010BE"/>
    <w:rsid w:val="009011A1"/>
    <w:rsid w:val="009018C8"/>
    <w:rsid w:val="009019A4"/>
    <w:rsid w:val="00901B52"/>
    <w:rsid w:val="00901D5A"/>
    <w:rsid w:val="00901DDE"/>
    <w:rsid w:val="00901E44"/>
    <w:rsid w:val="00901E70"/>
    <w:rsid w:val="00901E8F"/>
    <w:rsid w:val="00902193"/>
    <w:rsid w:val="00902552"/>
    <w:rsid w:val="00902689"/>
    <w:rsid w:val="009027E0"/>
    <w:rsid w:val="00902853"/>
    <w:rsid w:val="0090288D"/>
    <w:rsid w:val="00902C63"/>
    <w:rsid w:val="009031A1"/>
    <w:rsid w:val="00903212"/>
    <w:rsid w:val="00903656"/>
    <w:rsid w:val="009037C9"/>
    <w:rsid w:val="009038A8"/>
    <w:rsid w:val="009039E1"/>
    <w:rsid w:val="00903AE9"/>
    <w:rsid w:val="00903DB7"/>
    <w:rsid w:val="0090407F"/>
    <w:rsid w:val="009043B1"/>
    <w:rsid w:val="00904540"/>
    <w:rsid w:val="0090464E"/>
    <w:rsid w:val="00904C42"/>
    <w:rsid w:val="00904D23"/>
    <w:rsid w:val="00904ED0"/>
    <w:rsid w:val="00904F20"/>
    <w:rsid w:val="00904FD2"/>
    <w:rsid w:val="00904FFE"/>
    <w:rsid w:val="0090502C"/>
    <w:rsid w:val="009055E8"/>
    <w:rsid w:val="0090563C"/>
    <w:rsid w:val="0090590D"/>
    <w:rsid w:val="00905993"/>
    <w:rsid w:val="009059CD"/>
    <w:rsid w:val="00905BC3"/>
    <w:rsid w:val="00905F00"/>
    <w:rsid w:val="00906448"/>
    <w:rsid w:val="0090653E"/>
    <w:rsid w:val="00906C03"/>
    <w:rsid w:val="00907205"/>
    <w:rsid w:val="00907293"/>
    <w:rsid w:val="00907460"/>
    <w:rsid w:val="009074F5"/>
    <w:rsid w:val="00907711"/>
    <w:rsid w:val="00907AB1"/>
    <w:rsid w:val="00907B56"/>
    <w:rsid w:val="00907FC1"/>
    <w:rsid w:val="00910421"/>
    <w:rsid w:val="009104DA"/>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6B"/>
    <w:rsid w:val="00911D85"/>
    <w:rsid w:val="00911D8C"/>
    <w:rsid w:val="00911E27"/>
    <w:rsid w:val="00911F06"/>
    <w:rsid w:val="00911F0D"/>
    <w:rsid w:val="00911F1C"/>
    <w:rsid w:val="00912109"/>
    <w:rsid w:val="009122E1"/>
    <w:rsid w:val="009128B3"/>
    <w:rsid w:val="009133B0"/>
    <w:rsid w:val="009133FF"/>
    <w:rsid w:val="009134C9"/>
    <w:rsid w:val="0091352A"/>
    <w:rsid w:val="0091375C"/>
    <w:rsid w:val="00913870"/>
    <w:rsid w:val="00913CD6"/>
    <w:rsid w:val="00913F82"/>
    <w:rsid w:val="009143D4"/>
    <w:rsid w:val="00914745"/>
    <w:rsid w:val="009147FB"/>
    <w:rsid w:val="00914A12"/>
    <w:rsid w:val="00914CBC"/>
    <w:rsid w:val="0091508C"/>
    <w:rsid w:val="009150E8"/>
    <w:rsid w:val="0091518A"/>
    <w:rsid w:val="0091547F"/>
    <w:rsid w:val="009158AA"/>
    <w:rsid w:val="0091591F"/>
    <w:rsid w:val="009159E1"/>
    <w:rsid w:val="00915A7A"/>
    <w:rsid w:val="00915C7E"/>
    <w:rsid w:val="00915E0B"/>
    <w:rsid w:val="00915EC7"/>
    <w:rsid w:val="00915FC9"/>
    <w:rsid w:val="009160DC"/>
    <w:rsid w:val="00916179"/>
    <w:rsid w:val="009163D9"/>
    <w:rsid w:val="00916463"/>
    <w:rsid w:val="00916854"/>
    <w:rsid w:val="00916C0E"/>
    <w:rsid w:val="00916FEF"/>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263"/>
    <w:rsid w:val="00921562"/>
    <w:rsid w:val="009215BE"/>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53E"/>
    <w:rsid w:val="009257A2"/>
    <w:rsid w:val="009259C6"/>
    <w:rsid w:val="00925B11"/>
    <w:rsid w:val="00925C46"/>
    <w:rsid w:val="00925E6F"/>
    <w:rsid w:val="00925F66"/>
    <w:rsid w:val="00925FE5"/>
    <w:rsid w:val="009264FD"/>
    <w:rsid w:val="0092667A"/>
    <w:rsid w:val="00926727"/>
    <w:rsid w:val="009269A2"/>
    <w:rsid w:val="009276A2"/>
    <w:rsid w:val="0092786F"/>
    <w:rsid w:val="00927B16"/>
    <w:rsid w:val="00927BB6"/>
    <w:rsid w:val="00927BF8"/>
    <w:rsid w:val="009301FF"/>
    <w:rsid w:val="009302F3"/>
    <w:rsid w:val="00930ADD"/>
    <w:rsid w:val="00930DCD"/>
    <w:rsid w:val="00930E58"/>
    <w:rsid w:val="00931558"/>
    <w:rsid w:val="009315E9"/>
    <w:rsid w:val="0093192E"/>
    <w:rsid w:val="00931BFB"/>
    <w:rsid w:val="00931CA1"/>
    <w:rsid w:val="00931E28"/>
    <w:rsid w:val="00932229"/>
    <w:rsid w:val="009322C5"/>
    <w:rsid w:val="009322F0"/>
    <w:rsid w:val="009325B7"/>
    <w:rsid w:val="009328BF"/>
    <w:rsid w:val="00932BE5"/>
    <w:rsid w:val="00932C91"/>
    <w:rsid w:val="00932CD3"/>
    <w:rsid w:val="00932CED"/>
    <w:rsid w:val="00932D19"/>
    <w:rsid w:val="00932E0D"/>
    <w:rsid w:val="00932EF8"/>
    <w:rsid w:val="00932F2C"/>
    <w:rsid w:val="00932FF5"/>
    <w:rsid w:val="009331B7"/>
    <w:rsid w:val="009334A6"/>
    <w:rsid w:val="009335C5"/>
    <w:rsid w:val="00933A57"/>
    <w:rsid w:val="00933B13"/>
    <w:rsid w:val="00933B72"/>
    <w:rsid w:val="00933C1F"/>
    <w:rsid w:val="00933D4D"/>
    <w:rsid w:val="00933D6A"/>
    <w:rsid w:val="00933E14"/>
    <w:rsid w:val="00934130"/>
    <w:rsid w:val="00934148"/>
    <w:rsid w:val="00934268"/>
    <w:rsid w:val="009344EA"/>
    <w:rsid w:val="009344F5"/>
    <w:rsid w:val="0093467E"/>
    <w:rsid w:val="00934A22"/>
    <w:rsid w:val="00934AFC"/>
    <w:rsid w:val="00934B27"/>
    <w:rsid w:val="00934D31"/>
    <w:rsid w:val="00934D56"/>
    <w:rsid w:val="00934F44"/>
    <w:rsid w:val="00935235"/>
    <w:rsid w:val="009353B7"/>
    <w:rsid w:val="009357CA"/>
    <w:rsid w:val="00935DBB"/>
    <w:rsid w:val="00935FD5"/>
    <w:rsid w:val="00936177"/>
    <w:rsid w:val="00936854"/>
    <w:rsid w:val="009368F8"/>
    <w:rsid w:val="00936999"/>
    <w:rsid w:val="009371FF"/>
    <w:rsid w:val="00937223"/>
    <w:rsid w:val="009372D4"/>
    <w:rsid w:val="009375EA"/>
    <w:rsid w:val="009375EB"/>
    <w:rsid w:val="009376FB"/>
    <w:rsid w:val="00937DEB"/>
    <w:rsid w:val="0093C32D"/>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517"/>
    <w:rsid w:val="00944802"/>
    <w:rsid w:val="00944C80"/>
    <w:rsid w:val="00944F10"/>
    <w:rsid w:val="009450D9"/>
    <w:rsid w:val="0094527E"/>
    <w:rsid w:val="00945402"/>
    <w:rsid w:val="00945948"/>
    <w:rsid w:val="00945A7C"/>
    <w:rsid w:val="00945AF5"/>
    <w:rsid w:val="00945C39"/>
    <w:rsid w:val="00945EAD"/>
    <w:rsid w:val="00945F4D"/>
    <w:rsid w:val="009460A2"/>
    <w:rsid w:val="00946142"/>
    <w:rsid w:val="0094634C"/>
    <w:rsid w:val="009466B5"/>
    <w:rsid w:val="00946752"/>
    <w:rsid w:val="00946769"/>
    <w:rsid w:val="00946941"/>
    <w:rsid w:val="00946AD5"/>
    <w:rsid w:val="00946F8B"/>
    <w:rsid w:val="009470C7"/>
    <w:rsid w:val="009475CA"/>
    <w:rsid w:val="00947654"/>
    <w:rsid w:val="009476C0"/>
    <w:rsid w:val="00947709"/>
    <w:rsid w:val="00947A0C"/>
    <w:rsid w:val="00947BA9"/>
    <w:rsid w:val="00947EE9"/>
    <w:rsid w:val="00947F18"/>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622"/>
    <w:rsid w:val="00953965"/>
    <w:rsid w:val="00953A6F"/>
    <w:rsid w:val="00953C2C"/>
    <w:rsid w:val="00953C67"/>
    <w:rsid w:val="009542A5"/>
    <w:rsid w:val="009546C9"/>
    <w:rsid w:val="00954C03"/>
    <w:rsid w:val="00954D47"/>
    <w:rsid w:val="009550D3"/>
    <w:rsid w:val="0095510F"/>
    <w:rsid w:val="0095515C"/>
    <w:rsid w:val="0095528B"/>
    <w:rsid w:val="009552CB"/>
    <w:rsid w:val="009555E9"/>
    <w:rsid w:val="009557AA"/>
    <w:rsid w:val="00955B38"/>
    <w:rsid w:val="00955B5C"/>
    <w:rsid w:val="00955B6C"/>
    <w:rsid w:val="00955B7E"/>
    <w:rsid w:val="00955C46"/>
    <w:rsid w:val="00955D71"/>
    <w:rsid w:val="00955E3A"/>
    <w:rsid w:val="00955EE2"/>
    <w:rsid w:val="00956024"/>
    <w:rsid w:val="009564D9"/>
    <w:rsid w:val="00956EBB"/>
    <w:rsid w:val="00956EE5"/>
    <w:rsid w:val="00956FF7"/>
    <w:rsid w:val="009570F0"/>
    <w:rsid w:val="009571A5"/>
    <w:rsid w:val="00957337"/>
    <w:rsid w:val="00957722"/>
    <w:rsid w:val="00957B33"/>
    <w:rsid w:val="00957EC0"/>
    <w:rsid w:val="00957F50"/>
    <w:rsid w:val="00957F77"/>
    <w:rsid w:val="00957FA9"/>
    <w:rsid w:val="00957FBA"/>
    <w:rsid w:val="00957FDB"/>
    <w:rsid w:val="00960154"/>
    <w:rsid w:val="0096016C"/>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A07"/>
    <w:rsid w:val="00963C4F"/>
    <w:rsid w:val="00963DDC"/>
    <w:rsid w:val="00963E90"/>
    <w:rsid w:val="00964168"/>
    <w:rsid w:val="009641EE"/>
    <w:rsid w:val="009643A0"/>
    <w:rsid w:val="0096463D"/>
    <w:rsid w:val="00964793"/>
    <w:rsid w:val="009648B9"/>
    <w:rsid w:val="009648DA"/>
    <w:rsid w:val="00964A9E"/>
    <w:rsid w:val="00965345"/>
    <w:rsid w:val="00965372"/>
    <w:rsid w:val="009655B3"/>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7FC5"/>
    <w:rsid w:val="00968EF4"/>
    <w:rsid w:val="00969632"/>
    <w:rsid w:val="009702B3"/>
    <w:rsid w:val="00970355"/>
    <w:rsid w:val="009704FD"/>
    <w:rsid w:val="009705A4"/>
    <w:rsid w:val="0097079D"/>
    <w:rsid w:val="00970CE8"/>
    <w:rsid w:val="00970E57"/>
    <w:rsid w:val="00971177"/>
    <w:rsid w:val="00971237"/>
    <w:rsid w:val="009712B0"/>
    <w:rsid w:val="00971446"/>
    <w:rsid w:val="009714FB"/>
    <w:rsid w:val="00971B0C"/>
    <w:rsid w:val="00971B3A"/>
    <w:rsid w:val="00971D1C"/>
    <w:rsid w:val="00972242"/>
    <w:rsid w:val="009722F7"/>
    <w:rsid w:val="00972335"/>
    <w:rsid w:val="009724A3"/>
    <w:rsid w:val="00972A57"/>
    <w:rsid w:val="00972B44"/>
    <w:rsid w:val="00972E8A"/>
    <w:rsid w:val="00972EF5"/>
    <w:rsid w:val="009732A4"/>
    <w:rsid w:val="009732D7"/>
    <w:rsid w:val="009738FF"/>
    <w:rsid w:val="00973BA2"/>
    <w:rsid w:val="00973C0F"/>
    <w:rsid w:val="00973CE6"/>
    <w:rsid w:val="00973E3A"/>
    <w:rsid w:val="00973E53"/>
    <w:rsid w:val="009741F2"/>
    <w:rsid w:val="00974538"/>
    <w:rsid w:val="0097454E"/>
    <w:rsid w:val="00974817"/>
    <w:rsid w:val="00974A15"/>
    <w:rsid w:val="00974A36"/>
    <w:rsid w:val="00974C2C"/>
    <w:rsid w:val="00974CCF"/>
    <w:rsid w:val="00974D5E"/>
    <w:rsid w:val="00974D77"/>
    <w:rsid w:val="009751AB"/>
    <w:rsid w:val="0097534F"/>
    <w:rsid w:val="00975397"/>
    <w:rsid w:val="00975811"/>
    <w:rsid w:val="0097597A"/>
    <w:rsid w:val="00975D7B"/>
    <w:rsid w:val="00975E86"/>
    <w:rsid w:val="00975F13"/>
    <w:rsid w:val="00976043"/>
    <w:rsid w:val="009760C1"/>
    <w:rsid w:val="00976175"/>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4DD"/>
    <w:rsid w:val="009804DE"/>
    <w:rsid w:val="0098070E"/>
    <w:rsid w:val="00980712"/>
    <w:rsid w:val="00980D18"/>
    <w:rsid w:val="00980D58"/>
    <w:rsid w:val="0098122F"/>
    <w:rsid w:val="00981385"/>
    <w:rsid w:val="00981406"/>
    <w:rsid w:val="0098158A"/>
    <w:rsid w:val="0098167D"/>
    <w:rsid w:val="0098187F"/>
    <w:rsid w:val="00981938"/>
    <w:rsid w:val="00981C25"/>
    <w:rsid w:val="00981E19"/>
    <w:rsid w:val="00982D18"/>
    <w:rsid w:val="00982D67"/>
    <w:rsid w:val="009832A7"/>
    <w:rsid w:val="0098330C"/>
    <w:rsid w:val="00983494"/>
    <w:rsid w:val="009837AC"/>
    <w:rsid w:val="00983805"/>
    <w:rsid w:val="00983AE8"/>
    <w:rsid w:val="00983B4E"/>
    <w:rsid w:val="00983EA5"/>
    <w:rsid w:val="00983FB1"/>
    <w:rsid w:val="009842D1"/>
    <w:rsid w:val="009843C9"/>
    <w:rsid w:val="009843F1"/>
    <w:rsid w:val="00984542"/>
    <w:rsid w:val="009845F4"/>
    <w:rsid w:val="00984C6E"/>
    <w:rsid w:val="00984D3A"/>
    <w:rsid w:val="00984D78"/>
    <w:rsid w:val="0098509D"/>
    <w:rsid w:val="0098525D"/>
    <w:rsid w:val="00985542"/>
    <w:rsid w:val="0098564E"/>
    <w:rsid w:val="00985C2A"/>
    <w:rsid w:val="00985D86"/>
    <w:rsid w:val="00985DD8"/>
    <w:rsid w:val="00985EEE"/>
    <w:rsid w:val="00986301"/>
    <w:rsid w:val="00986401"/>
    <w:rsid w:val="00986489"/>
    <w:rsid w:val="009864DA"/>
    <w:rsid w:val="00986A15"/>
    <w:rsid w:val="00986B5A"/>
    <w:rsid w:val="00986D4F"/>
    <w:rsid w:val="00986DAF"/>
    <w:rsid w:val="00986DDE"/>
    <w:rsid w:val="00986F92"/>
    <w:rsid w:val="00986F97"/>
    <w:rsid w:val="009873CD"/>
    <w:rsid w:val="0098755D"/>
    <w:rsid w:val="00987725"/>
    <w:rsid w:val="009878B1"/>
    <w:rsid w:val="00987BD4"/>
    <w:rsid w:val="00987DB8"/>
    <w:rsid w:val="00988A81"/>
    <w:rsid w:val="00990054"/>
    <w:rsid w:val="009900EC"/>
    <w:rsid w:val="009906E3"/>
    <w:rsid w:val="00990991"/>
    <w:rsid w:val="00990F18"/>
    <w:rsid w:val="00990FAD"/>
    <w:rsid w:val="00991067"/>
    <w:rsid w:val="00991132"/>
    <w:rsid w:val="009912E0"/>
    <w:rsid w:val="0099169A"/>
    <w:rsid w:val="00991831"/>
    <w:rsid w:val="0099186F"/>
    <w:rsid w:val="009918C3"/>
    <w:rsid w:val="00991A10"/>
    <w:rsid w:val="00991AF7"/>
    <w:rsid w:val="00991B7A"/>
    <w:rsid w:val="00991CA6"/>
    <w:rsid w:val="00991DE8"/>
    <w:rsid w:val="00991EB8"/>
    <w:rsid w:val="0099247B"/>
    <w:rsid w:val="009924B3"/>
    <w:rsid w:val="0099275A"/>
    <w:rsid w:val="009927B5"/>
    <w:rsid w:val="009928E7"/>
    <w:rsid w:val="009929EC"/>
    <w:rsid w:val="00992A5E"/>
    <w:rsid w:val="00992BAD"/>
    <w:rsid w:val="00992D59"/>
    <w:rsid w:val="00992F68"/>
    <w:rsid w:val="009930F8"/>
    <w:rsid w:val="009931C5"/>
    <w:rsid w:val="009933C9"/>
    <w:rsid w:val="0099362F"/>
    <w:rsid w:val="009937FA"/>
    <w:rsid w:val="00993A14"/>
    <w:rsid w:val="00993A49"/>
    <w:rsid w:val="00993D2B"/>
    <w:rsid w:val="00993E59"/>
    <w:rsid w:val="00993F5B"/>
    <w:rsid w:val="0099423B"/>
    <w:rsid w:val="00994460"/>
    <w:rsid w:val="00994D74"/>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515"/>
    <w:rsid w:val="0099771F"/>
    <w:rsid w:val="009978D9"/>
    <w:rsid w:val="009978ED"/>
    <w:rsid w:val="00997CEB"/>
    <w:rsid w:val="00997D25"/>
    <w:rsid w:val="00997F4E"/>
    <w:rsid w:val="009A0213"/>
    <w:rsid w:val="009A0544"/>
    <w:rsid w:val="009A0706"/>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378"/>
    <w:rsid w:val="009A2CBF"/>
    <w:rsid w:val="009A2D8A"/>
    <w:rsid w:val="009A2EEC"/>
    <w:rsid w:val="009A301A"/>
    <w:rsid w:val="009A3188"/>
    <w:rsid w:val="009A34E1"/>
    <w:rsid w:val="009A3949"/>
    <w:rsid w:val="009A3A47"/>
    <w:rsid w:val="009A3D4C"/>
    <w:rsid w:val="009A3EAB"/>
    <w:rsid w:val="009A3ED5"/>
    <w:rsid w:val="009A40B6"/>
    <w:rsid w:val="009A4238"/>
    <w:rsid w:val="009A49E8"/>
    <w:rsid w:val="009A4BDE"/>
    <w:rsid w:val="009A52AD"/>
    <w:rsid w:val="009A5485"/>
    <w:rsid w:val="009A5583"/>
    <w:rsid w:val="009A57EF"/>
    <w:rsid w:val="009A58D5"/>
    <w:rsid w:val="009A5B01"/>
    <w:rsid w:val="009A5C0A"/>
    <w:rsid w:val="009A5E0D"/>
    <w:rsid w:val="009A6556"/>
    <w:rsid w:val="009A65B1"/>
    <w:rsid w:val="009A67ED"/>
    <w:rsid w:val="009A6AF2"/>
    <w:rsid w:val="009A6B3C"/>
    <w:rsid w:val="009A6BEC"/>
    <w:rsid w:val="009A6E9A"/>
    <w:rsid w:val="009A6F07"/>
    <w:rsid w:val="009A6F5A"/>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C15"/>
    <w:rsid w:val="009B0DF1"/>
    <w:rsid w:val="009B0E3C"/>
    <w:rsid w:val="009B127D"/>
    <w:rsid w:val="009B12A5"/>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2B8"/>
    <w:rsid w:val="009B43EF"/>
    <w:rsid w:val="009B4644"/>
    <w:rsid w:val="009B4C25"/>
    <w:rsid w:val="009B4E09"/>
    <w:rsid w:val="009B5792"/>
    <w:rsid w:val="009B598A"/>
    <w:rsid w:val="009B5ADA"/>
    <w:rsid w:val="009B5DDE"/>
    <w:rsid w:val="009B6297"/>
    <w:rsid w:val="009B63A2"/>
    <w:rsid w:val="009B6AFA"/>
    <w:rsid w:val="009B6C64"/>
    <w:rsid w:val="009B72B8"/>
    <w:rsid w:val="009B759A"/>
    <w:rsid w:val="009B774A"/>
    <w:rsid w:val="009B779D"/>
    <w:rsid w:val="009B7889"/>
    <w:rsid w:val="009B795F"/>
    <w:rsid w:val="009B796F"/>
    <w:rsid w:val="009B7BB2"/>
    <w:rsid w:val="009B7CF6"/>
    <w:rsid w:val="009B7F6A"/>
    <w:rsid w:val="009B7F9D"/>
    <w:rsid w:val="009B7FDD"/>
    <w:rsid w:val="009C050A"/>
    <w:rsid w:val="009C0989"/>
    <w:rsid w:val="009C0A74"/>
    <w:rsid w:val="009C0B3F"/>
    <w:rsid w:val="009C0F29"/>
    <w:rsid w:val="009C11E0"/>
    <w:rsid w:val="009C13D5"/>
    <w:rsid w:val="009C181C"/>
    <w:rsid w:val="009C18F9"/>
    <w:rsid w:val="009C19B4"/>
    <w:rsid w:val="009C1A8A"/>
    <w:rsid w:val="009C1AA7"/>
    <w:rsid w:val="009C1DD3"/>
    <w:rsid w:val="009C1FD2"/>
    <w:rsid w:val="009C212F"/>
    <w:rsid w:val="009C21F3"/>
    <w:rsid w:val="009C23EE"/>
    <w:rsid w:val="009C2542"/>
    <w:rsid w:val="009C267F"/>
    <w:rsid w:val="009C26D8"/>
    <w:rsid w:val="009C276F"/>
    <w:rsid w:val="009C27B9"/>
    <w:rsid w:val="009C28F2"/>
    <w:rsid w:val="009C2F31"/>
    <w:rsid w:val="009C307F"/>
    <w:rsid w:val="009C32DB"/>
    <w:rsid w:val="009C3426"/>
    <w:rsid w:val="009C37EB"/>
    <w:rsid w:val="009C3A14"/>
    <w:rsid w:val="009C3FD3"/>
    <w:rsid w:val="009C410F"/>
    <w:rsid w:val="009C440C"/>
    <w:rsid w:val="009C4517"/>
    <w:rsid w:val="009C4730"/>
    <w:rsid w:val="009C47EB"/>
    <w:rsid w:val="009C4BAB"/>
    <w:rsid w:val="009C4D0C"/>
    <w:rsid w:val="009C4EEA"/>
    <w:rsid w:val="009C4FC5"/>
    <w:rsid w:val="009C529B"/>
    <w:rsid w:val="009C5384"/>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87A"/>
    <w:rsid w:val="009C78F1"/>
    <w:rsid w:val="009C7913"/>
    <w:rsid w:val="009C79C9"/>
    <w:rsid w:val="009C7BD9"/>
    <w:rsid w:val="009C7F6F"/>
    <w:rsid w:val="009C7FFE"/>
    <w:rsid w:val="009D0144"/>
    <w:rsid w:val="009D0172"/>
    <w:rsid w:val="009D038C"/>
    <w:rsid w:val="009D04D0"/>
    <w:rsid w:val="009D081C"/>
    <w:rsid w:val="009D0D14"/>
    <w:rsid w:val="009D0D24"/>
    <w:rsid w:val="009D0D64"/>
    <w:rsid w:val="009D0DF2"/>
    <w:rsid w:val="009D10CC"/>
    <w:rsid w:val="009D1DFE"/>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647"/>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B68"/>
    <w:rsid w:val="009D5BA0"/>
    <w:rsid w:val="009D5C55"/>
    <w:rsid w:val="009D5F71"/>
    <w:rsid w:val="009D605A"/>
    <w:rsid w:val="009D6241"/>
    <w:rsid w:val="009D62CE"/>
    <w:rsid w:val="009D672C"/>
    <w:rsid w:val="009D6860"/>
    <w:rsid w:val="009D68B0"/>
    <w:rsid w:val="009D6BB7"/>
    <w:rsid w:val="009D6C1B"/>
    <w:rsid w:val="009D6CE3"/>
    <w:rsid w:val="009D7074"/>
    <w:rsid w:val="009D71FF"/>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DE"/>
    <w:rsid w:val="009E03F1"/>
    <w:rsid w:val="009E0532"/>
    <w:rsid w:val="009E084E"/>
    <w:rsid w:val="009E08F0"/>
    <w:rsid w:val="009E0EBF"/>
    <w:rsid w:val="009E100C"/>
    <w:rsid w:val="009E10D3"/>
    <w:rsid w:val="009E119C"/>
    <w:rsid w:val="009E1426"/>
    <w:rsid w:val="009E15D7"/>
    <w:rsid w:val="009E1924"/>
    <w:rsid w:val="009E1A23"/>
    <w:rsid w:val="009E1A4B"/>
    <w:rsid w:val="009E1B1E"/>
    <w:rsid w:val="009E1B52"/>
    <w:rsid w:val="009E1D77"/>
    <w:rsid w:val="009E1E81"/>
    <w:rsid w:val="009E1F37"/>
    <w:rsid w:val="009E2085"/>
    <w:rsid w:val="009E20C1"/>
    <w:rsid w:val="009E2906"/>
    <w:rsid w:val="009E291C"/>
    <w:rsid w:val="009E2AF1"/>
    <w:rsid w:val="009E2B73"/>
    <w:rsid w:val="009E2BB3"/>
    <w:rsid w:val="009E2D86"/>
    <w:rsid w:val="009E2D9C"/>
    <w:rsid w:val="009E2F9E"/>
    <w:rsid w:val="009E301B"/>
    <w:rsid w:val="009E312E"/>
    <w:rsid w:val="009E34CD"/>
    <w:rsid w:val="009E3583"/>
    <w:rsid w:val="009E35E3"/>
    <w:rsid w:val="009E3A80"/>
    <w:rsid w:val="009E3D9A"/>
    <w:rsid w:val="009E3EA4"/>
    <w:rsid w:val="009E40D1"/>
    <w:rsid w:val="009E4286"/>
    <w:rsid w:val="009E42DE"/>
    <w:rsid w:val="009E43BA"/>
    <w:rsid w:val="009E461B"/>
    <w:rsid w:val="009E4B2A"/>
    <w:rsid w:val="009E4B2C"/>
    <w:rsid w:val="009E4C27"/>
    <w:rsid w:val="009E4CA9"/>
    <w:rsid w:val="009E4F0C"/>
    <w:rsid w:val="009E4FF8"/>
    <w:rsid w:val="009E5065"/>
    <w:rsid w:val="009E569E"/>
    <w:rsid w:val="009E5853"/>
    <w:rsid w:val="009E5ADB"/>
    <w:rsid w:val="009E5B29"/>
    <w:rsid w:val="009E5B7E"/>
    <w:rsid w:val="009E5C34"/>
    <w:rsid w:val="009E5F80"/>
    <w:rsid w:val="009E6096"/>
    <w:rsid w:val="009E6117"/>
    <w:rsid w:val="009E654D"/>
    <w:rsid w:val="009E697F"/>
    <w:rsid w:val="009E6A38"/>
    <w:rsid w:val="009E6B65"/>
    <w:rsid w:val="009E6CC3"/>
    <w:rsid w:val="009E6DC6"/>
    <w:rsid w:val="009E6DE0"/>
    <w:rsid w:val="009E6E1A"/>
    <w:rsid w:val="009E6FE5"/>
    <w:rsid w:val="009E716B"/>
    <w:rsid w:val="009E72AB"/>
    <w:rsid w:val="009E75D7"/>
    <w:rsid w:val="009E776E"/>
    <w:rsid w:val="009E78E0"/>
    <w:rsid w:val="009E79DB"/>
    <w:rsid w:val="009E7A71"/>
    <w:rsid w:val="009E7D8E"/>
    <w:rsid w:val="009E7E36"/>
    <w:rsid w:val="009F004D"/>
    <w:rsid w:val="009F025A"/>
    <w:rsid w:val="009F0297"/>
    <w:rsid w:val="009F0303"/>
    <w:rsid w:val="009F05B7"/>
    <w:rsid w:val="009F06CB"/>
    <w:rsid w:val="009F0761"/>
    <w:rsid w:val="009F0A4C"/>
    <w:rsid w:val="009F0AE8"/>
    <w:rsid w:val="009F0C16"/>
    <w:rsid w:val="009F0CA0"/>
    <w:rsid w:val="009F0CCB"/>
    <w:rsid w:val="009F0CF3"/>
    <w:rsid w:val="009F0E13"/>
    <w:rsid w:val="009F0F67"/>
    <w:rsid w:val="009F0FC4"/>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47C"/>
    <w:rsid w:val="009F3655"/>
    <w:rsid w:val="009F370C"/>
    <w:rsid w:val="009F39CC"/>
    <w:rsid w:val="009F3A81"/>
    <w:rsid w:val="009F3AD9"/>
    <w:rsid w:val="009F3FCF"/>
    <w:rsid w:val="009F4032"/>
    <w:rsid w:val="009F41B5"/>
    <w:rsid w:val="009F438D"/>
    <w:rsid w:val="009F4437"/>
    <w:rsid w:val="009F46D7"/>
    <w:rsid w:val="009F479A"/>
    <w:rsid w:val="009F488D"/>
    <w:rsid w:val="009F490C"/>
    <w:rsid w:val="009F4AFC"/>
    <w:rsid w:val="009F4B4E"/>
    <w:rsid w:val="009F4E87"/>
    <w:rsid w:val="009F4F14"/>
    <w:rsid w:val="009F506C"/>
    <w:rsid w:val="009F5437"/>
    <w:rsid w:val="009F568B"/>
    <w:rsid w:val="009F59C9"/>
    <w:rsid w:val="009F5E0A"/>
    <w:rsid w:val="009F603E"/>
    <w:rsid w:val="009F6052"/>
    <w:rsid w:val="009F676E"/>
    <w:rsid w:val="009F67EE"/>
    <w:rsid w:val="009F69A8"/>
    <w:rsid w:val="009F6A4C"/>
    <w:rsid w:val="009F6B2C"/>
    <w:rsid w:val="009F6C37"/>
    <w:rsid w:val="009F6E13"/>
    <w:rsid w:val="009F72A6"/>
    <w:rsid w:val="009F72CA"/>
    <w:rsid w:val="009F7467"/>
    <w:rsid w:val="009F7499"/>
    <w:rsid w:val="009F7C3F"/>
    <w:rsid w:val="009F7D7D"/>
    <w:rsid w:val="009F7DBB"/>
    <w:rsid w:val="009F7FBC"/>
    <w:rsid w:val="009FF3E4"/>
    <w:rsid w:val="00A00179"/>
    <w:rsid w:val="00A001C4"/>
    <w:rsid w:val="00A002A0"/>
    <w:rsid w:val="00A002B3"/>
    <w:rsid w:val="00A0033F"/>
    <w:rsid w:val="00A005AF"/>
    <w:rsid w:val="00A0064C"/>
    <w:rsid w:val="00A0085D"/>
    <w:rsid w:val="00A009FC"/>
    <w:rsid w:val="00A00CE8"/>
    <w:rsid w:val="00A00E23"/>
    <w:rsid w:val="00A00FB3"/>
    <w:rsid w:val="00A013C8"/>
    <w:rsid w:val="00A01481"/>
    <w:rsid w:val="00A019BB"/>
    <w:rsid w:val="00A01A00"/>
    <w:rsid w:val="00A01B36"/>
    <w:rsid w:val="00A01BBF"/>
    <w:rsid w:val="00A01E9C"/>
    <w:rsid w:val="00A02159"/>
    <w:rsid w:val="00A021C0"/>
    <w:rsid w:val="00A0232C"/>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561"/>
    <w:rsid w:val="00A04764"/>
    <w:rsid w:val="00A048CA"/>
    <w:rsid w:val="00A05271"/>
    <w:rsid w:val="00A052EF"/>
    <w:rsid w:val="00A05472"/>
    <w:rsid w:val="00A05513"/>
    <w:rsid w:val="00A057C5"/>
    <w:rsid w:val="00A05AFB"/>
    <w:rsid w:val="00A05C96"/>
    <w:rsid w:val="00A05DB9"/>
    <w:rsid w:val="00A05F0F"/>
    <w:rsid w:val="00A06010"/>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A76"/>
    <w:rsid w:val="00A07BC3"/>
    <w:rsid w:val="00A07F19"/>
    <w:rsid w:val="00A07F99"/>
    <w:rsid w:val="00A100EA"/>
    <w:rsid w:val="00A10123"/>
    <w:rsid w:val="00A1013F"/>
    <w:rsid w:val="00A101A3"/>
    <w:rsid w:val="00A102CE"/>
    <w:rsid w:val="00A108FB"/>
    <w:rsid w:val="00A10B0A"/>
    <w:rsid w:val="00A10BCA"/>
    <w:rsid w:val="00A10BD4"/>
    <w:rsid w:val="00A10D8C"/>
    <w:rsid w:val="00A10E9D"/>
    <w:rsid w:val="00A10EF7"/>
    <w:rsid w:val="00A10FA1"/>
    <w:rsid w:val="00A11076"/>
    <w:rsid w:val="00A11456"/>
    <w:rsid w:val="00A1145C"/>
    <w:rsid w:val="00A116C2"/>
    <w:rsid w:val="00A11A8D"/>
    <w:rsid w:val="00A11C26"/>
    <w:rsid w:val="00A11C75"/>
    <w:rsid w:val="00A11DA7"/>
    <w:rsid w:val="00A12043"/>
    <w:rsid w:val="00A122DA"/>
    <w:rsid w:val="00A124A6"/>
    <w:rsid w:val="00A12753"/>
    <w:rsid w:val="00A12771"/>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E"/>
    <w:rsid w:val="00A147CD"/>
    <w:rsid w:val="00A147DB"/>
    <w:rsid w:val="00A14997"/>
    <w:rsid w:val="00A14BF6"/>
    <w:rsid w:val="00A14EE6"/>
    <w:rsid w:val="00A15500"/>
    <w:rsid w:val="00A15567"/>
    <w:rsid w:val="00A15645"/>
    <w:rsid w:val="00A158EE"/>
    <w:rsid w:val="00A159C7"/>
    <w:rsid w:val="00A15DB6"/>
    <w:rsid w:val="00A15EE5"/>
    <w:rsid w:val="00A15F3B"/>
    <w:rsid w:val="00A1604D"/>
    <w:rsid w:val="00A161C8"/>
    <w:rsid w:val="00A161E8"/>
    <w:rsid w:val="00A16227"/>
    <w:rsid w:val="00A16437"/>
    <w:rsid w:val="00A167D3"/>
    <w:rsid w:val="00A16852"/>
    <w:rsid w:val="00A16A0D"/>
    <w:rsid w:val="00A16A4C"/>
    <w:rsid w:val="00A16B22"/>
    <w:rsid w:val="00A16F7E"/>
    <w:rsid w:val="00A171FC"/>
    <w:rsid w:val="00A1766F"/>
    <w:rsid w:val="00A1791A"/>
    <w:rsid w:val="00A17F1E"/>
    <w:rsid w:val="00A20073"/>
    <w:rsid w:val="00A202FB"/>
    <w:rsid w:val="00A20348"/>
    <w:rsid w:val="00A20439"/>
    <w:rsid w:val="00A2066E"/>
    <w:rsid w:val="00A206DF"/>
    <w:rsid w:val="00A206E7"/>
    <w:rsid w:val="00A206F3"/>
    <w:rsid w:val="00A2092E"/>
    <w:rsid w:val="00A20BCC"/>
    <w:rsid w:val="00A20DC6"/>
    <w:rsid w:val="00A210A8"/>
    <w:rsid w:val="00A211FA"/>
    <w:rsid w:val="00A212A4"/>
    <w:rsid w:val="00A215F5"/>
    <w:rsid w:val="00A21680"/>
    <w:rsid w:val="00A216C3"/>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F8"/>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6C9"/>
    <w:rsid w:val="00A26AE6"/>
    <w:rsid w:val="00A26B2E"/>
    <w:rsid w:val="00A26B92"/>
    <w:rsid w:val="00A27159"/>
    <w:rsid w:val="00A271D5"/>
    <w:rsid w:val="00A271F0"/>
    <w:rsid w:val="00A2737E"/>
    <w:rsid w:val="00A275CF"/>
    <w:rsid w:val="00A27643"/>
    <w:rsid w:val="00A27648"/>
    <w:rsid w:val="00A2770B"/>
    <w:rsid w:val="00A2771C"/>
    <w:rsid w:val="00A27720"/>
    <w:rsid w:val="00A27BAA"/>
    <w:rsid w:val="00A3018A"/>
    <w:rsid w:val="00A30279"/>
    <w:rsid w:val="00A30393"/>
    <w:rsid w:val="00A30736"/>
    <w:rsid w:val="00A307D7"/>
    <w:rsid w:val="00A308BF"/>
    <w:rsid w:val="00A30A16"/>
    <w:rsid w:val="00A30B1B"/>
    <w:rsid w:val="00A30BCA"/>
    <w:rsid w:val="00A310C3"/>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129"/>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313"/>
    <w:rsid w:val="00A35521"/>
    <w:rsid w:val="00A3562B"/>
    <w:rsid w:val="00A35723"/>
    <w:rsid w:val="00A35752"/>
    <w:rsid w:val="00A358C2"/>
    <w:rsid w:val="00A35B2A"/>
    <w:rsid w:val="00A35D52"/>
    <w:rsid w:val="00A35D79"/>
    <w:rsid w:val="00A362D2"/>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474"/>
    <w:rsid w:val="00A4155B"/>
    <w:rsid w:val="00A415FE"/>
    <w:rsid w:val="00A41DD5"/>
    <w:rsid w:val="00A4209E"/>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42C1"/>
    <w:rsid w:val="00A443C3"/>
    <w:rsid w:val="00A448CF"/>
    <w:rsid w:val="00A449C4"/>
    <w:rsid w:val="00A449FF"/>
    <w:rsid w:val="00A44BC5"/>
    <w:rsid w:val="00A44ECF"/>
    <w:rsid w:val="00A451D5"/>
    <w:rsid w:val="00A45688"/>
    <w:rsid w:val="00A45AB2"/>
    <w:rsid w:val="00A46075"/>
    <w:rsid w:val="00A460D9"/>
    <w:rsid w:val="00A46224"/>
    <w:rsid w:val="00A46788"/>
    <w:rsid w:val="00A4699C"/>
    <w:rsid w:val="00A46A5D"/>
    <w:rsid w:val="00A46A86"/>
    <w:rsid w:val="00A46C83"/>
    <w:rsid w:val="00A46E3E"/>
    <w:rsid w:val="00A46EB6"/>
    <w:rsid w:val="00A47080"/>
    <w:rsid w:val="00A470E8"/>
    <w:rsid w:val="00A47164"/>
    <w:rsid w:val="00A47371"/>
    <w:rsid w:val="00A4737B"/>
    <w:rsid w:val="00A473BD"/>
    <w:rsid w:val="00A47C82"/>
    <w:rsid w:val="00A47F6E"/>
    <w:rsid w:val="00A4CAED"/>
    <w:rsid w:val="00A50005"/>
    <w:rsid w:val="00A50358"/>
    <w:rsid w:val="00A5058B"/>
    <w:rsid w:val="00A50664"/>
    <w:rsid w:val="00A5071A"/>
    <w:rsid w:val="00A5091E"/>
    <w:rsid w:val="00A50A93"/>
    <w:rsid w:val="00A50ADD"/>
    <w:rsid w:val="00A51083"/>
    <w:rsid w:val="00A5132C"/>
    <w:rsid w:val="00A5136C"/>
    <w:rsid w:val="00A51682"/>
    <w:rsid w:val="00A51759"/>
    <w:rsid w:val="00A517E7"/>
    <w:rsid w:val="00A51A9E"/>
    <w:rsid w:val="00A51C13"/>
    <w:rsid w:val="00A51C4B"/>
    <w:rsid w:val="00A51F3B"/>
    <w:rsid w:val="00A52166"/>
    <w:rsid w:val="00A52955"/>
    <w:rsid w:val="00A52A54"/>
    <w:rsid w:val="00A52B41"/>
    <w:rsid w:val="00A52B64"/>
    <w:rsid w:val="00A52B95"/>
    <w:rsid w:val="00A52EA4"/>
    <w:rsid w:val="00A52EB9"/>
    <w:rsid w:val="00A53256"/>
    <w:rsid w:val="00A533AB"/>
    <w:rsid w:val="00A53409"/>
    <w:rsid w:val="00A538C9"/>
    <w:rsid w:val="00A5395E"/>
    <w:rsid w:val="00A53AE4"/>
    <w:rsid w:val="00A53AFC"/>
    <w:rsid w:val="00A53F71"/>
    <w:rsid w:val="00A5409A"/>
    <w:rsid w:val="00A5445E"/>
    <w:rsid w:val="00A5467B"/>
    <w:rsid w:val="00A54762"/>
    <w:rsid w:val="00A547DB"/>
    <w:rsid w:val="00A54971"/>
    <w:rsid w:val="00A54BA6"/>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5B2"/>
    <w:rsid w:val="00A605C9"/>
    <w:rsid w:val="00A60CC9"/>
    <w:rsid w:val="00A60D3F"/>
    <w:rsid w:val="00A60DCE"/>
    <w:rsid w:val="00A60DFF"/>
    <w:rsid w:val="00A60E0C"/>
    <w:rsid w:val="00A60F94"/>
    <w:rsid w:val="00A613C8"/>
    <w:rsid w:val="00A61572"/>
    <w:rsid w:val="00A61ABB"/>
    <w:rsid w:val="00A61B35"/>
    <w:rsid w:val="00A61C4F"/>
    <w:rsid w:val="00A61DF0"/>
    <w:rsid w:val="00A61EAA"/>
    <w:rsid w:val="00A62070"/>
    <w:rsid w:val="00A6230C"/>
    <w:rsid w:val="00A6255B"/>
    <w:rsid w:val="00A627D0"/>
    <w:rsid w:val="00A629A4"/>
    <w:rsid w:val="00A629EF"/>
    <w:rsid w:val="00A62AC9"/>
    <w:rsid w:val="00A62F06"/>
    <w:rsid w:val="00A62FDB"/>
    <w:rsid w:val="00A63075"/>
    <w:rsid w:val="00A63090"/>
    <w:rsid w:val="00A632F2"/>
    <w:rsid w:val="00A638AF"/>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70D"/>
    <w:rsid w:val="00A65AB6"/>
    <w:rsid w:val="00A661F2"/>
    <w:rsid w:val="00A663AB"/>
    <w:rsid w:val="00A66630"/>
    <w:rsid w:val="00A66717"/>
    <w:rsid w:val="00A66750"/>
    <w:rsid w:val="00A6685C"/>
    <w:rsid w:val="00A6696C"/>
    <w:rsid w:val="00A66A22"/>
    <w:rsid w:val="00A66C15"/>
    <w:rsid w:val="00A66EAA"/>
    <w:rsid w:val="00A66F08"/>
    <w:rsid w:val="00A66FD0"/>
    <w:rsid w:val="00A670F2"/>
    <w:rsid w:val="00A67341"/>
    <w:rsid w:val="00A676AA"/>
    <w:rsid w:val="00A67BED"/>
    <w:rsid w:val="00A67DFD"/>
    <w:rsid w:val="00A7000B"/>
    <w:rsid w:val="00A70182"/>
    <w:rsid w:val="00A702B8"/>
    <w:rsid w:val="00A70304"/>
    <w:rsid w:val="00A70361"/>
    <w:rsid w:val="00A704D9"/>
    <w:rsid w:val="00A7057E"/>
    <w:rsid w:val="00A70673"/>
    <w:rsid w:val="00A70720"/>
    <w:rsid w:val="00A70771"/>
    <w:rsid w:val="00A70847"/>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6ED"/>
    <w:rsid w:val="00A72738"/>
    <w:rsid w:val="00A72A14"/>
    <w:rsid w:val="00A72F78"/>
    <w:rsid w:val="00A73358"/>
    <w:rsid w:val="00A735B8"/>
    <w:rsid w:val="00A7390E"/>
    <w:rsid w:val="00A73934"/>
    <w:rsid w:val="00A73B81"/>
    <w:rsid w:val="00A73B99"/>
    <w:rsid w:val="00A73E18"/>
    <w:rsid w:val="00A74008"/>
    <w:rsid w:val="00A74AE6"/>
    <w:rsid w:val="00A74B99"/>
    <w:rsid w:val="00A74CDE"/>
    <w:rsid w:val="00A74F17"/>
    <w:rsid w:val="00A74F64"/>
    <w:rsid w:val="00A750AE"/>
    <w:rsid w:val="00A7535F"/>
    <w:rsid w:val="00A754C0"/>
    <w:rsid w:val="00A75509"/>
    <w:rsid w:val="00A757D2"/>
    <w:rsid w:val="00A759E2"/>
    <w:rsid w:val="00A75AE3"/>
    <w:rsid w:val="00A75B10"/>
    <w:rsid w:val="00A75DE9"/>
    <w:rsid w:val="00A75EDF"/>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8F0"/>
    <w:rsid w:val="00A81B88"/>
    <w:rsid w:val="00A81DD4"/>
    <w:rsid w:val="00A81E63"/>
    <w:rsid w:val="00A825DD"/>
    <w:rsid w:val="00A82783"/>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962"/>
    <w:rsid w:val="00A869C4"/>
    <w:rsid w:val="00A86C39"/>
    <w:rsid w:val="00A86D14"/>
    <w:rsid w:val="00A8701A"/>
    <w:rsid w:val="00A87386"/>
    <w:rsid w:val="00A879AB"/>
    <w:rsid w:val="00A87A16"/>
    <w:rsid w:val="00A87C4A"/>
    <w:rsid w:val="00A87ED3"/>
    <w:rsid w:val="00A8CF84"/>
    <w:rsid w:val="00A9012B"/>
    <w:rsid w:val="00A901BA"/>
    <w:rsid w:val="00A9033A"/>
    <w:rsid w:val="00A90379"/>
    <w:rsid w:val="00A90D6F"/>
    <w:rsid w:val="00A90E7E"/>
    <w:rsid w:val="00A90EFA"/>
    <w:rsid w:val="00A91008"/>
    <w:rsid w:val="00A91079"/>
    <w:rsid w:val="00A911A5"/>
    <w:rsid w:val="00A91247"/>
    <w:rsid w:val="00A912EF"/>
    <w:rsid w:val="00A91352"/>
    <w:rsid w:val="00A913B7"/>
    <w:rsid w:val="00A91656"/>
    <w:rsid w:val="00A91717"/>
    <w:rsid w:val="00A91B31"/>
    <w:rsid w:val="00A91CA0"/>
    <w:rsid w:val="00A91ECE"/>
    <w:rsid w:val="00A92266"/>
    <w:rsid w:val="00A9249F"/>
    <w:rsid w:val="00A925EC"/>
    <w:rsid w:val="00A92835"/>
    <w:rsid w:val="00A92A75"/>
    <w:rsid w:val="00A92DF5"/>
    <w:rsid w:val="00A9306B"/>
    <w:rsid w:val="00A93287"/>
    <w:rsid w:val="00A9349E"/>
    <w:rsid w:val="00A93518"/>
    <w:rsid w:val="00A936E6"/>
    <w:rsid w:val="00A936EF"/>
    <w:rsid w:val="00A937F7"/>
    <w:rsid w:val="00A93BF2"/>
    <w:rsid w:val="00A93C24"/>
    <w:rsid w:val="00A93D4F"/>
    <w:rsid w:val="00A93E53"/>
    <w:rsid w:val="00A93E89"/>
    <w:rsid w:val="00A93EB6"/>
    <w:rsid w:val="00A94073"/>
    <w:rsid w:val="00A9420D"/>
    <w:rsid w:val="00A942CC"/>
    <w:rsid w:val="00A943E5"/>
    <w:rsid w:val="00A9495F"/>
    <w:rsid w:val="00A94C6B"/>
    <w:rsid w:val="00A95658"/>
    <w:rsid w:val="00A95988"/>
    <w:rsid w:val="00A95DCD"/>
    <w:rsid w:val="00A960D2"/>
    <w:rsid w:val="00A9619F"/>
    <w:rsid w:val="00A9631E"/>
    <w:rsid w:val="00A96731"/>
    <w:rsid w:val="00A9699D"/>
    <w:rsid w:val="00A96A79"/>
    <w:rsid w:val="00A96AFC"/>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A56"/>
    <w:rsid w:val="00AA0A59"/>
    <w:rsid w:val="00AA103B"/>
    <w:rsid w:val="00AA104A"/>
    <w:rsid w:val="00AA110D"/>
    <w:rsid w:val="00AA15D3"/>
    <w:rsid w:val="00AA1650"/>
    <w:rsid w:val="00AA1C3D"/>
    <w:rsid w:val="00AA1CE1"/>
    <w:rsid w:val="00AA1D18"/>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5D"/>
    <w:rsid w:val="00AA75C5"/>
    <w:rsid w:val="00AA7AAE"/>
    <w:rsid w:val="00AA7C53"/>
    <w:rsid w:val="00AA7DEA"/>
    <w:rsid w:val="00AA7E2C"/>
    <w:rsid w:val="00AB0023"/>
    <w:rsid w:val="00AB0539"/>
    <w:rsid w:val="00AB056C"/>
    <w:rsid w:val="00AB0C61"/>
    <w:rsid w:val="00AB0F10"/>
    <w:rsid w:val="00AB0F32"/>
    <w:rsid w:val="00AB1128"/>
    <w:rsid w:val="00AB11C0"/>
    <w:rsid w:val="00AB150F"/>
    <w:rsid w:val="00AB1646"/>
    <w:rsid w:val="00AB16A1"/>
    <w:rsid w:val="00AB1AE4"/>
    <w:rsid w:val="00AB1B53"/>
    <w:rsid w:val="00AB1C37"/>
    <w:rsid w:val="00AB1CE4"/>
    <w:rsid w:val="00AB21C6"/>
    <w:rsid w:val="00AB22D9"/>
    <w:rsid w:val="00AB2452"/>
    <w:rsid w:val="00AB294B"/>
    <w:rsid w:val="00AB2C01"/>
    <w:rsid w:val="00AB2ECF"/>
    <w:rsid w:val="00AB2EEE"/>
    <w:rsid w:val="00AB322E"/>
    <w:rsid w:val="00AB32AC"/>
    <w:rsid w:val="00AB33DB"/>
    <w:rsid w:val="00AB3489"/>
    <w:rsid w:val="00AB35F3"/>
    <w:rsid w:val="00AB37C3"/>
    <w:rsid w:val="00AB3F84"/>
    <w:rsid w:val="00AB469F"/>
    <w:rsid w:val="00AB4A32"/>
    <w:rsid w:val="00AB500A"/>
    <w:rsid w:val="00AB523D"/>
    <w:rsid w:val="00AB53A4"/>
    <w:rsid w:val="00AB58CC"/>
    <w:rsid w:val="00AB5A37"/>
    <w:rsid w:val="00AB5E2C"/>
    <w:rsid w:val="00AB5F28"/>
    <w:rsid w:val="00AB5F88"/>
    <w:rsid w:val="00AB6052"/>
    <w:rsid w:val="00AB6092"/>
    <w:rsid w:val="00AB6147"/>
    <w:rsid w:val="00AB6335"/>
    <w:rsid w:val="00AB6362"/>
    <w:rsid w:val="00AB6478"/>
    <w:rsid w:val="00AB6776"/>
    <w:rsid w:val="00AB6847"/>
    <w:rsid w:val="00AB6851"/>
    <w:rsid w:val="00AB68F1"/>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1F34"/>
    <w:rsid w:val="00AC2061"/>
    <w:rsid w:val="00AC248C"/>
    <w:rsid w:val="00AC250F"/>
    <w:rsid w:val="00AC26EE"/>
    <w:rsid w:val="00AC2771"/>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1F3"/>
    <w:rsid w:val="00AC53A5"/>
    <w:rsid w:val="00AC5B65"/>
    <w:rsid w:val="00AC5D65"/>
    <w:rsid w:val="00AC5EC3"/>
    <w:rsid w:val="00AC60C0"/>
    <w:rsid w:val="00AC61EC"/>
    <w:rsid w:val="00AC63AD"/>
    <w:rsid w:val="00AC6495"/>
    <w:rsid w:val="00AC651A"/>
    <w:rsid w:val="00AC6AFF"/>
    <w:rsid w:val="00AC6B27"/>
    <w:rsid w:val="00AC6C82"/>
    <w:rsid w:val="00AC7196"/>
    <w:rsid w:val="00AC7201"/>
    <w:rsid w:val="00AC72D2"/>
    <w:rsid w:val="00AC76FA"/>
    <w:rsid w:val="00AC786A"/>
    <w:rsid w:val="00AC79FC"/>
    <w:rsid w:val="00AC7B78"/>
    <w:rsid w:val="00AC7D08"/>
    <w:rsid w:val="00AC7EF2"/>
    <w:rsid w:val="00AC7FF2"/>
    <w:rsid w:val="00AC8A55"/>
    <w:rsid w:val="00AD0677"/>
    <w:rsid w:val="00AD0747"/>
    <w:rsid w:val="00AD074A"/>
    <w:rsid w:val="00AD0869"/>
    <w:rsid w:val="00AD09D4"/>
    <w:rsid w:val="00AD0B1D"/>
    <w:rsid w:val="00AD0E8A"/>
    <w:rsid w:val="00AD10D8"/>
    <w:rsid w:val="00AD12E0"/>
    <w:rsid w:val="00AD192D"/>
    <w:rsid w:val="00AD1941"/>
    <w:rsid w:val="00AD197F"/>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8D4"/>
    <w:rsid w:val="00AD4EA8"/>
    <w:rsid w:val="00AD5318"/>
    <w:rsid w:val="00AD5600"/>
    <w:rsid w:val="00AD581E"/>
    <w:rsid w:val="00AD5A4A"/>
    <w:rsid w:val="00AD5AFE"/>
    <w:rsid w:val="00AD5BF2"/>
    <w:rsid w:val="00AD5CBE"/>
    <w:rsid w:val="00AD5D87"/>
    <w:rsid w:val="00AD6068"/>
    <w:rsid w:val="00AD6080"/>
    <w:rsid w:val="00AD6138"/>
    <w:rsid w:val="00AD6365"/>
    <w:rsid w:val="00AD650F"/>
    <w:rsid w:val="00AD674E"/>
    <w:rsid w:val="00AD682D"/>
    <w:rsid w:val="00AD68E3"/>
    <w:rsid w:val="00AD6B8B"/>
    <w:rsid w:val="00AD6C74"/>
    <w:rsid w:val="00AD6CE3"/>
    <w:rsid w:val="00AD6D95"/>
    <w:rsid w:val="00AD6DB1"/>
    <w:rsid w:val="00AD6FFC"/>
    <w:rsid w:val="00AD703C"/>
    <w:rsid w:val="00AD7162"/>
    <w:rsid w:val="00AD72A5"/>
    <w:rsid w:val="00AD77DB"/>
    <w:rsid w:val="00AD785D"/>
    <w:rsid w:val="00AD7A42"/>
    <w:rsid w:val="00AD7AD1"/>
    <w:rsid w:val="00AD7D5D"/>
    <w:rsid w:val="00AE0062"/>
    <w:rsid w:val="00AE00D2"/>
    <w:rsid w:val="00AE0188"/>
    <w:rsid w:val="00AE0287"/>
    <w:rsid w:val="00AE0735"/>
    <w:rsid w:val="00AE0EF8"/>
    <w:rsid w:val="00AE1375"/>
    <w:rsid w:val="00AE1569"/>
    <w:rsid w:val="00AE15A9"/>
    <w:rsid w:val="00AE163F"/>
    <w:rsid w:val="00AE1DA6"/>
    <w:rsid w:val="00AE1E00"/>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0A5"/>
    <w:rsid w:val="00AE5297"/>
    <w:rsid w:val="00AE5476"/>
    <w:rsid w:val="00AE56C3"/>
    <w:rsid w:val="00AE594F"/>
    <w:rsid w:val="00AE5D38"/>
    <w:rsid w:val="00AE5F65"/>
    <w:rsid w:val="00AE625F"/>
    <w:rsid w:val="00AE6550"/>
    <w:rsid w:val="00AE6B6D"/>
    <w:rsid w:val="00AE6DD7"/>
    <w:rsid w:val="00AE6E73"/>
    <w:rsid w:val="00AE6E89"/>
    <w:rsid w:val="00AE7359"/>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A9F"/>
    <w:rsid w:val="00AF1CDC"/>
    <w:rsid w:val="00AF1E82"/>
    <w:rsid w:val="00AF20E9"/>
    <w:rsid w:val="00AF2384"/>
    <w:rsid w:val="00AF2489"/>
    <w:rsid w:val="00AF2493"/>
    <w:rsid w:val="00AF2614"/>
    <w:rsid w:val="00AF26F1"/>
    <w:rsid w:val="00AF273A"/>
    <w:rsid w:val="00AF2CED"/>
    <w:rsid w:val="00AF2E23"/>
    <w:rsid w:val="00AF2E9B"/>
    <w:rsid w:val="00AF2FB4"/>
    <w:rsid w:val="00AF325A"/>
    <w:rsid w:val="00AF3735"/>
    <w:rsid w:val="00AF3A04"/>
    <w:rsid w:val="00AF3F03"/>
    <w:rsid w:val="00AF40D9"/>
    <w:rsid w:val="00AF414F"/>
    <w:rsid w:val="00AF452E"/>
    <w:rsid w:val="00AF4969"/>
    <w:rsid w:val="00AF49F7"/>
    <w:rsid w:val="00AF4BEA"/>
    <w:rsid w:val="00AF4D6A"/>
    <w:rsid w:val="00AF4DEA"/>
    <w:rsid w:val="00AF5237"/>
    <w:rsid w:val="00AF52B8"/>
    <w:rsid w:val="00AF546F"/>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4D9"/>
    <w:rsid w:val="00B00980"/>
    <w:rsid w:val="00B015E7"/>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B7"/>
    <w:rsid w:val="00B03D1F"/>
    <w:rsid w:val="00B03D39"/>
    <w:rsid w:val="00B03D58"/>
    <w:rsid w:val="00B03FCA"/>
    <w:rsid w:val="00B040ED"/>
    <w:rsid w:val="00B041AA"/>
    <w:rsid w:val="00B04233"/>
    <w:rsid w:val="00B04380"/>
    <w:rsid w:val="00B047DA"/>
    <w:rsid w:val="00B0494E"/>
    <w:rsid w:val="00B049DD"/>
    <w:rsid w:val="00B04B38"/>
    <w:rsid w:val="00B04F38"/>
    <w:rsid w:val="00B05717"/>
    <w:rsid w:val="00B05D41"/>
    <w:rsid w:val="00B05D94"/>
    <w:rsid w:val="00B06205"/>
    <w:rsid w:val="00B06506"/>
    <w:rsid w:val="00B068E5"/>
    <w:rsid w:val="00B070EE"/>
    <w:rsid w:val="00B070F2"/>
    <w:rsid w:val="00B071CB"/>
    <w:rsid w:val="00B071ED"/>
    <w:rsid w:val="00B073ED"/>
    <w:rsid w:val="00B07491"/>
    <w:rsid w:val="00B074DA"/>
    <w:rsid w:val="00B0768C"/>
    <w:rsid w:val="00B0787B"/>
    <w:rsid w:val="00B079F0"/>
    <w:rsid w:val="00B079F4"/>
    <w:rsid w:val="00B07A1B"/>
    <w:rsid w:val="00B07CEB"/>
    <w:rsid w:val="00B1044D"/>
    <w:rsid w:val="00B10484"/>
    <w:rsid w:val="00B1080E"/>
    <w:rsid w:val="00B10C4F"/>
    <w:rsid w:val="00B1117F"/>
    <w:rsid w:val="00B1175A"/>
    <w:rsid w:val="00B11A07"/>
    <w:rsid w:val="00B11A57"/>
    <w:rsid w:val="00B11AA5"/>
    <w:rsid w:val="00B11ABA"/>
    <w:rsid w:val="00B11D02"/>
    <w:rsid w:val="00B1202E"/>
    <w:rsid w:val="00B120C2"/>
    <w:rsid w:val="00B12256"/>
    <w:rsid w:val="00B125AD"/>
    <w:rsid w:val="00B12651"/>
    <w:rsid w:val="00B127A1"/>
    <w:rsid w:val="00B1292A"/>
    <w:rsid w:val="00B129FE"/>
    <w:rsid w:val="00B12B87"/>
    <w:rsid w:val="00B12BC6"/>
    <w:rsid w:val="00B12EB5"/>
    <w:rsid w:val="00B13109"/>
    <w:rsid w:val="00B133A8"/>
    <w:rsid w:val="00B1362F"/>
    <w:rsid w:val="00B138E3"/>
    <w:rsid w:val="00B139F3"/>
    <w:rsid w:val="00B13B04"/>
    <w:rsid w:val="00B13DD9"/>
    <w:rsid w:val="00B13F60"/>
    <w:rsid w:val="00B14247"/>
    <w:rsid w:val="00B145A6"/>
    <w:rsid w:val="00B14648"/>
    <w:rsid w:val="00B14A2C"/>
    <w:rsid w:val="00B14AE2"/>
    <w:rsid w:val="00B1532C"/>
    <w:rsid w:val="00B15666"/>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BC3"/>
    <w:rsid w:val="00B17F71"/>
    <w:rsid w:val="00B1C587"/>
    <w:rsid w:val="00B20257"/>
    <w:rsid w:val="00B20280"/>
    <w:rsid w:val="00B204A4"/>
    <w:rsid w:val="00B20529"/>
    <w:rsid w:val="00B2069C"/>
    <w:rsid w:val="00B20BBD"/>
    <w:rsid w:val="00B20BC0"/>
    <w:rsid w:val="00B20C09"/>
    <w:rsid w:val="00B20DC8"/>
    <w:rsid w:val="00B217F9"/>
    <w:rsid w:val="00B2189C"/>
    <w:rsid w:val="00B21A46"/>
    <w:rsid w:val="00B21B6D"/>
    <w:rsid w:val="00B21F8B"/>
    <w:rsid w:val="00B220C8"/>
    <w:rsid w:val="00B22223"/>
    <w:rsid w:val="00B22DED"/>
    <w:rsid w:val="00B22E57"/>
    <w:rsid w:val="00B22FBC"/>
    <w:rsid w:val="00B2317B"/>
    <w:rsid w:val="00B23257"/>
    <w:rsid w:val="00B237CC"/>
    <w:rsid w:val="00B23CC6"/>
    <w:rsid w:val="00B23EED"/>
    <w:rsid w:val="00B2416E"/>
    <w:rsid w:val="00B241A3"/>
    <w:rsid w:val="00B243EF"/>
    <w:rsid w:val="00B2494D"/>
    <w:rsid w:val="00B24A05"/>
    <w:rsid w:val="00B24A5A"/>
    <w:rsid w:val="00B24CC7"/>
    <w:rsid w:val="00B24D67"/>
    <w:rsid w:val="00B25087"/>
    <w:rsid w:val="00B250F1"/>
    <w:rsid w:val="00B25270"/>
    <w:rsid w:val="00B2527F"/>
    <w:rsid w:val="00B25374"/>
    <w:rsid w:val="00B25510"/>
    <w:rsid w:val="00B2572E"/>
    <w:rsid w:val="00B257AC"/>
    <w:rsid w:val="00B25832"/>
    <w:rsid w:val="00B25D95"/>
    <w:rsid w:val="00B25E1E"/>
    <w:rsid w:val="00B25EAE"/>
    <w:rsid w:val="00B25F57"/>
    <w:rsid w:val="00B25F5C"/>
    <w:rsid w:val="00B2676D"/>
    <w:rsid w:val="00B2677F"/>
    <w:rsid w:val="00B26896"/>
    <w:rsid w:val="00B27046"/>
    <w:rsid w:val="00B2727C"/>
    <w:rsid w:val="00B272BC"/>
    <w:rsid w:val="00B27426"/>
    <w:rsid w:val="00B27697"/>
    <w:rsid w:val="00B27830"/>
    <w:rsid w:val="00B27BA9"/>
    <w:rsid w:val="00B27EEB"/>
    <w:rsid w:val="00B27F6D"/>
    <w:rsid w:val="00B28FF7"/>
    <w:rsid w:val="00B30148"/>
    <w:rsid w:val="00B30483"/>
    <w:rsid w:val="00B304A0"/>
    <w:rsid w:val="00B30552"/>
    <w:rsid w:val="00B30A30"/>
    <w:rsid w:val="00B30A68"/>
    <w:rsid w:val="00B30CBF"/>
    <w:rsid w:val="00B30D9E"/>
    <w:rsid w:val="00B30E62"/>
    <w:rsid w:val="00B313C3"/>
    <w:rsid w:val="00B313D6"/>
    <w:rsid w:val="00B313EE"/>
    <w:rsid w:val="00B315B8"/>
    <w:rsid w:val="00B315CC"/>
    <w:rsid w:val="00B319F8"/>
    <w:rsid w:val="00B31C58"/>
    <w:rsid w:val="00B31D61"/>
    <w:rsid w:val="00B31DD1"/>
    <w:rsid w:val="00B31E45"/>
    <w:rsid w:val="00B31EFF"/>
    <w:rsid w:val="00B31F59"/>
    <w:rsid w:val="00B32140"/>
    <w:rsid w:val="00B32167"/>
    <w:rsid w:val="00B32259"/>
    <w:rsid w:val="00B3226C"/>
    <w:rsid w:val="00B324DA"/>
    <w:rsid w:val="00B32762"/>
    <w:rsid w:val="00B32787"/>
    <w:rsid w:val="00B32E83"/>
    <w:rsid w:val="00B32E97"/>
    <w:rsid w:val="00B32F23"/>
    <w:rsid w:val="00B32F57"/>
    <w:rsid w:val="00B3317D"/>
    <w:rsid w:val="00B33239"/>
    <w:rsid w:val="00B33715"/>
    <w:rsid w:val="00B33B12"/>
    <w:rsid w:val="00B33B89"/>
    <w:rsid w:val="00B33BBB"/>
    <w:rsid w:val="00B33E26"/>
    <w:rsid w:val="00B34025"/>
    <w:rsid w:val="00B3415F"/>
    <w:rsid w:val="00B3419A"/>
    <w:rsid w:val="00B347B6"/>
    <w:rsid w:val="00B3491D"/>
    <w:rsid w:val="00B34949"/>
    <w:rsid w:val="00B34A0B"/>
    <w:rsid w:val="00B34AA9"/>
    <w:rsid w:val="00B34BE9"/>
    <w:rsid w:val="00B34D08"/>
    <w:rsid w:val="00B351D5"/>
    <w:rsid w:val="00B355A1"/>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BD"/>
    <w:rsid w:val="00B36DDA"/>
    <w:rsid w:val="00B3718B"/>
    <w:rsid w:val="00B371B9"/>
    <w:rsid w:val="00B37466"/>
    <w:rsid w:val="00B3797E"/>
    <w:rsid w:val="00B37CD6"/>
    <w:rsid w:val="00B37D0D"/>
    <w:rsid w:val="00B40218"/>
    <w:rsid w:val="00B40381"/>
    <w:rsid w:val="00B40395"/>
    <w:rsid w:val="00B403C3"/>
    <w:rsid w:val="00B408ED"/>
    <w:rsid w:val="00B40D3D"/>
    <w:rsid w:val="00B412AA"/>
    <w:rsid w:val="00B4172B"/>
    <w:rsid w:val="00B41EEB"/>
    <w:rsid w:val="00B41F22"/>
    <w:rsid w:val="00B41F76"/>
    <w:rsid w:val="00B42617"/>
    <w:rsid w:val="00B426A5"/>
    <w:rsid w:val="00B4294B"/>
    <w:rsid w:val="00B42B3B"/>
    <w:rsid w:val="00B4323D"/>
    <w:rsid w:val="00B435C7"/>
    <w:rsid w:val="00B436CF"/>
    <w:rsid w:val="00B43712"/>
    <w:rsid w:val="00B43B89"/>
    <w:rsid w:val="00B43B9F"/>
    <w:rsid w:val="00B43BD5"/>
    <w:rsid w:val="00B43D23"/>
    <w:rsid w:val="00B43E28"/>
    <w:rsid w:val="00B43F73"/>
    <w:rsid w:val="00B44137"/>
    <w:rsid w:val="00B44389"/>
    <w:rsid w:val="00B4477C"/>
    <w:rsid w:val="00B45344"/>
    <w:rsid w:val="00B454C1"/>
    <w:rsid w:val="00B45857"/>
    <w:rsid w:val="00B4599C"/>
    <w:rsid w:val="00B459A0"/>
    <w:rsid w:val="00B45E8B"/>
    <w:rsid w:val="00B45E98"/>
    <w:rsid w:val="00B45FA7"/>
    <w:rsid w:val="00B46038"/>
    <w:rsid w:val="00B46250"/>
    <w:rsid w:val="00B462D0"/>
    <w:rsid w:val="00B462EC"/>
    <w:rsid w:val="00B46586"/>
    <w:rsid w:val="00B46771"/>
    <w:rsid w:val="00B469EE"/>
    <w:rsid w:val="00B46B56"/>
    <w:rsid w:val="00B46DEA"/>
    <w:rsid w:val="00B47053"/>
    <w:rsid w:val="00B47211"/>
    <w:rsid w:val="00B474F1"/>
    <w:rsid w:val="00B479D9"/>
    <w:rsid w:val="00B47AFA"/>
    <w:rsid w:val="00B47BE2"/>
    <w:rsid w:val="00B47DCA"/>
    <w:rsid w:val="00B47FE4"/>
    <w:rsid w:val="00B4C843"/>
    <w:rsid w:val="00B50187"/>
    <w:rsid w:val="00B502D6"/>
    <w:rsid w:val="00B5047B"/>
    <w:rsid w:val="00B505D9"/>
    <w:rsid w:val="00B50A80"/>
    <w:rsid w:val="00B50ACE"/>
    <w:rsid w:val="00B50E36"/>
    <w:rsid w:val="00B50ECB"/>
    <w:rsid w:val="00B50F94"/>
    <w:rsid w:val="00B514D8"/>
    <w:rsid w:val="00B51555"/>
    <w:rsid w:val="00B515F0"/>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B97"/>
    <w:rsid w:val="00B53D88"/>
    <w:rsid w:val="00B53E99"/>
    <w:rsid w:val="00B54189"/>
    <w:rsid w:val="00B54271"/>
    <w:rsid w:val="00B545E6"/>
    <w:rsid w:val="00B5472D"/>
    <w:rsid w:val="00B54846"/>
    <w:rsid w:val="00B54B75"/>
    <w:rsid w:val="00B54CA7"/>
    <w:rsid w:val="00B54F00"/>
    <w:rsid w:val="00B54FDA"/>
    <w:rsid w:val="00B555D8"/>
    <w:rsid w:val="00B558B0"/>
    <w:rsid w:val="00B55A26"/>
    <w:rsid w:val="00B55B07"/>
    <w:rsid w:val="00B55BC5"/>
    <w:rsid w:val="00B55EA0"/>
    <w:rsid w:val="00B561F5"/>
    <w:rsid w:val="00B5636C"/>
    <w:rsid w:val="00B56803"/>
    <w:rsid w:val="00B5690A"/>
    <w:rsid w:val="00B56988"/>
    <w:rsid w:val="00B56A0F"/>
    <w:rsid w:val="00B56A16"/>
    <w:rsid w:val="00B56BD0"/>
    <w:rsid w:val="00B56C89"/>
    <w:rsid w:val="00B56E85"/>
    <w:rsid w:val="00B56FAD"/>
    <w:rsid w:val="00B576E9"/>
    <w:rsid w:val="00B57832"/>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110"/>
    <w:rsid w:val="00B61193"/>
    <w:rsid w:val="00B61372"/>
    <w:rsid w:val="00B613A3"/>
    <w:rsid w:val="00B6178C"/>
    <w:rsid w:val="00B617B6"/>
    <w:rsid w:val="00B61CDE"/>
    <w:rsid w:val="00B61D9F"/>
    <w:rsid w:val="00B61ED5"/>
    <w:rsid w:val="00B6209E"/>
    <w:rsid w:val="00B62223"/>
    <w:rsid w:val="00B62299"/>
    <w:rsid w:val="00B624C2"/>
    <w:rsid w:val="00B62691"/>
    <w:rsid w:val="00B62891"/>
    <w:rsid w:val="00B629AF"/>
    <w:rsid w:val="00B629F2"/>
    <w:rsid w:val="00B62A27"/>
    <w:rsid w:val="00B62E22"/>
    <w:rsid w:val="00B62F3A"/>
    <w:rsid w:val="00B63378"/>
    <w:rsid w:val="00B6347E"/>
    <w:rsid w:val="00B635EE"/>
    <w:rsid w:val="00B6382E"/>
    <w:rsid w:val="00B63AAD"/>
    <w:rsid w:val="00B63E0A"/>
    <w:rsid w:val="00B641D8"/>
    <w:rsid w:val="00B6432E"/>
    <w:rsid w:val="00B644EE"/>
    <w:rsid w:val="00B647B1"/>
    <w:rsid w:val="00B6498A"/>
    <w:rsid w:val="00B649FE"/>
    <w:rsid w:val="00B64AF5"/>
    <w:rsid w:val="00B64C75"/>
    <w:rsid w:val="00B652F9"/>
    <w:rsid w:val="00B6530B"/>
    <w:rsid w:val="00B6530E"/>
    <w:rsid w:val="00B653CE"/>
    <w:rsid w:val="00B6548C"/>
    <w:rsid w:val="00B654CA"/>
    <w:rsid w:val="00B6595C"/>
    <w:rsid w:val="00B65B33"/>
    <w:rsid w:val="00B65C1C"/>
    <w:rsid w:val="00B65C6A"/>
    <w:rsid w:val="00B65CC0"/>
    <w:rsid w:val="00B65D32"/>
    <w:rsid w:val="00B660A0"/>
    <w:rsid w:val="00B66348"/>
    <w:rsid w:val="00B663EC"/>
    <w:rsid w:val="00B664C1"/>
    <w:rsid w:val="00B667A8"/>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5E8"/>
    <w:rsid w:val="00B74616"/>
    <w:rsid w:val="00B74A48"/>
    <w:rsid w:val="00B7524A"/>
    <w:rsid w:val="00B7529F"/>
    <w:rsid w:val="00B753DA"/>
    <w:rsid w:val="00B7579A"/>
    <w:rsid w:val="00B75862"/>
    <w:rsid w:val="00B758D6"/>
    <w:rsid w:val="00B75E4A"/>
    <w:rsid w:val="00B75F05"/>
    <w:rsid w:val="00B76032"/>
    <w:rsid w:val="00B76126"/>
    <w:rsid w:val="00B76130"/>
    <w:rsid w:val="00B76133"/>
    <w:rsid w:val="00B7617A"/>
    <w:rsid w:val="00B7640E"/>
    <w:rsid w:val="00B76622"/>
    <w:rsid w:val="00B7662A"/>
    <w:rsid w:val="00B76642"/>
    <w:rsid w:val="00B76D00"/>
    <w:rsid w:val="00B76FB4"/>
    <w:rsid w:val="00B76FE8"/>
    <w:rsid w:val="00B7706F"/>
    <w:rsid w:val="00B77186"/>
    <w:rsid w:val="00B7731C"/>
    <w:rsid w:val="00B77402"/>
    <w:rsid w:val="00B77415"/>
    <w:rsid w:val="00B775A1"/>
    <w:rsid w:val="00B77845"/>
    <w:rsid w:val="00B77A0E"/>
    <w:rsid w:val="00B77AF0"/>
    <w:rsid w:val="00B77D42"/>
    <w:rsid w:val="00B77E91"/>
    <w:rsid w:val="00B7A94F"/>
    <w:rsid w:val="00B80048"/>
    <w:rsid w:val="00B80174"/>
    <w:rsid w:val="00B80682"/>
    <w:rsid w:val="00B80857"/>
    <w:rsid w:val="00B80BA8"/>
    <w:rsid w:val="00B80F1E"/>
    <w:rsid w:val="00B811A7"/>
    <w:rsid w:val="00B8123F"/>
    <w:rsid w:val="00B81394"/>
    <w:rsid w:val="00B816FA"/>
    <w:rsid w:val="00B8171B"/>
    <w:rsid w:val="00B817CA"/>
    <w:rsid w:val="00B818D7"/>
    <w:rsid w:val="00B818D8"/>
    <w:rsid w:val="00B818FB"/>
    <w:rsid w:val="00B819DF"/>
    <w:rsid w:val="00B81B45"/>
    <w:rsid w:val="00B82006"/>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312"/>
    <w:rsid w:val="00B8432B"/>
    <w:rsid w:val="00B8469A"/>
    <w:rsid w:val="00B847C9"/>
    <w:rsid w:val="00B84857"/>
    <w:rsid w:val="00B84C27"/>
    <w:rsid w:val="00B84E36"/>
    <w:rsid w:val="00B84F0F"/>
    <w:rsid w:val="00B85268"/>
    <w:rsid w:val="00B85395"/>
    <w:rsid w:val="00B857AC"/>
    <w:rsid w:val="00B85A7C"/>
    <w:rsid w:val="00B85B37"/>
    <w:rsid w:val="00B85D25"/>
    <w:rsid w:val="00B864BB"/>
    <w:rsid w:val="00B866AB"/>
    <w:rsid w:val="00B869B4"/>
    <w:rsid w:val="00B86D8E"/>
    <w:rsid w:val="00B86F14"/>
    <w:rsid w:val="00B86F31"/>
    <w:rsid w:val="00B870C5"/>
    <w:rsid w:val="00B87340"/>
    <w:rsid w:val="00B87416"/>
    <w:rsid w:val="00B877D8"/>
    <w:rsid w:val="00B87F93"/>
    <w:rsid w:val="00B9019E"/>
    <w:rsid w:val="00B9041F"/>
    <w:rsid w:val="00B905BB"/>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CC5"/>
    <w:rsid w:val="00B92E3F"/>
    <w:rsid w:val="00B92E7C"/>
    <w:rsid w:val="00B92F1C"/>
    <w:rsid w:val="00B93812"/>
    <w:rsid w:val="00B93997"/>
    <w:rsid w:val="00B93A23"/>
    <w:rsid w:val="00B93A28"/>
    <w:rsid w:val="00B93AA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A1F"/>
    <w:rsid w:val="00B9605E"/>
    <w:rsid w:val="00B96130"/>
    <w:rsid w:val="00B965D2"/>
    <w:rsid w:val="00B96930"/>
    <w:rsid w:val="00B9693D"/>
    <w:rsid w:val="00B969F6"/>
    <w:rsid w:val="00B96C3B"/>
    <w:rsid w:val="00B9718C"/>
    <w:rsid w:val="00B973CF"/>
    <w:rsid w:val="00B9743E"/>
    <w:rsid w:val="00B97579"/>
    <w:rsid w:val="00B97871"/>
    <w:rsid w:val="00BA03D5"/>
    <w:rsid w:val="00BA0633"/>
    <w:rsid w:val="00BA1498"/>
    <w:rsid w:val="00BA1793"/>
    <w:rsid w:val="00BA17C7"/>
    <w:rsid w:val="00BA18B3"/>
    <w:rsid w:val="00BA18EC"/>
    <w:rsid w:val="00BA1906"/>
    <w:rsid w:val="00BA1DAB"/>
    <w:rsid w:val="00BA212E"/>
    <w:rsid w:val="00BA221D"/>
    <w:rsid w:val="00BA2251"/>
    <w:rsid w:val="00BA2711"/>
    <w:rsid w:val="00BA2988"/>
    <w:rsid w:val="00BA2BB0"/>
    <w:rsid w:val="00BA2C86"/>
    <w:rsid w:val="00BA2ED1"/>
    <w:rsid w:val="00BA309C"/>
    <w:rsid w:val="00BA30E9"/>
    <w:rsid w:val="00BA3101"/>
    <w:rsid w:val="00BA318C"/>
    <w:rsid w:val="00BA327B"/>
    <w:rsid w:val="00BA343E"/>
    <w:rsid w:val="00BA3526"/>
    <w:rsid w:val="00BA36D4"/>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261"/>
    <w:rsid w:val="00BA6266"/>
    <w:rsid w:val="00BA6368"/>
    <w:rsid w:val="00BA63A3"/>
    <w:rsid w:val="00BA63E3"/>
    <w:rsid w:val="00BA64DF"/>
    <w:rsid w:val="00BA6678"/>
    <w:rsid w:val="00BA6719"/>
    <w:rsid w:val="00BA6D0D"/>
    <w:rsid w:val="00BA7207"/>
    <w:rsid w:val="00BA7399"/>
    <w:rsid w:val="00BA73C9"/>
    <w:rsid w:val="00BA7702"/>
    <w:rsid w:val="00BA7718"/>
    <w:rsid w:val="00BA791F"/>
    <w:rsid w:val="00BA79FC"/>
    <w:rsid w:val="00BA7B52"/>
    <w:rsid w:val="00BA7D8C"/>
    <w:rsid w:val="00BA7FBB"/>
    <w:rsid w:val="00BB0191"/>
    <w:rsid w:val="00BB04A1"/>
    <w:rsid w:val="00BB09AF"/>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5F6"/>
    <w:rsid w:val="00BB4668"/>
    <w:rsid w:val="00BB4688"/>
    <w:rsid w:val="00BB4865"/>
    <w:rsid w:val="00BB4BF7"/>
    <w:rsid w:val="00BB4CA3"/>
    <w:rsid w:val="00BB4D22"/>
    <w:rsid w:val="00BB4D7E"/>
    <w:rsid w:val="00BB4F7B"/>
    <w:rsid w:val="00BB530C"/>
    <w:rsid w:val="00BB53DB"/>
    <w:rsid w:val="00BB5651"/>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CDB"/>
    <w:rsid w:val="00BC0DF5"/>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D34"/>
    <w:rsid w:val="00BC1FE9"/>
    <w:rsid w:val="00BC20A6"/>
    <w:rsid w:val="00BC211E"/>
    <w:rsid w:val="00BC231B"/>
    <w:rsid w:val="00BC2849"/>
    <w:rsid w:val="00BC2983"/>
    <w:rsid w:val="00BC2A7B"/>
    <w:rsid w:val="00BC2D37"/>
    <w:rsid w:val="00BC2DFE"/>
    <w:rsid w:val="00BC2F49"/>
    <w:rsid w:val="00BC2FD3"/>
    <w:rsid w:val="00BC3052"/>
    <w:rsid w:val="00BC33B2"/>
    <w:rsid w:val="00BC33F2"/>
    <w:rsid w:val="00BC352D"/>
    <w:rsid w:val="00BC3790"/>
    <w:rsid w:val="00BC39BA"/>
    <w:rsid w:val="00BC39F2"/>
    <w:rsid w:val="00BC3B61"/>
    <w:rsid w:val="00BC3F08"/>
    <w:rsid w:val="00BC3F5A"/>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E42"/>
    <w:rsid w:val="00BC6343"/>
    <w:rsid w:val="00BC64D9"/>
    <w:rsid w:val="00BC65A9"/>
    <w:rsid w:val="00BC6C54"/>
    <w:rsid w:val="00BC6D6D"/>
    <w:rsid w:val="00BC6E30"/>
    <w:rsid w:val="00BC6FEB"/>
    <w:rsid w:val="00BC741A"/>
    <w:rsid w:val="00BC76AC"/>
    <w:rsid w:val="00BC7707"/>
    <w:rsid w:val="00BC79B7"/>
    <w:rsid w:val="00BC7D0A"/>
    <w:rsid w:val="00BC7E13"/>
    <w:rsid w:val="00BD00CD"/>
    <w:rsid w:val="00BD0C56"/>
    <w:rsid w:val="00BD0FF7"/>
    <w:rsid w:val="00BD10AE"/>
    <w:rsid w:val="00BD10EE"/>
    <w:rsid w:val="00BD1604"/>
    <w:rsid w:val="00BD16CD"/>
    <w:rsid w:val="00BD16EA"/>
    <w:rsid w:val="00BD1907"/>
    <w:rsid w:val="00BD1AAE"/>
    <w:rsid w:val="00BD2284"/>
    <w:rsid w:val="00BD23F1"/>
    <w:rsid w:val="00BD2475"/>
    <w:rsid w:val="00BD25A4"/>
    <w:rsid w:val="00BD2721"/>
    <w:rsid w:val="00BD2895"/>
    <w:rsid w:val="00BD2B17"/>
    <w:rsid w:val="00BD2B4C"/>
    <w:rsid w:val="00BD2EF4"/>
    <w:rsid w:val="00BD3205"/>
    <w:rsid w:val="00BD3237"/>
    <w:rsid w:val="00BD32A2"/>
    <w:rsid w:val="00BD33BB"/>
    <w:rsid w:val="00BD356D"/>
    <w:rsid w:val="00BD3583"/>
    <w:rsid w:val="00BD3757"/>
    <w:rsid w:val="00BD3ABF"/>
    <w:rsid w:val="00BD3C31"/>
    <w:rsid w:val="00BD3DE4"/>
    <w:rsid w:val="00BD4307"/>
    <w:rsid w:val="00BD4412"/>
    <w:rsid w:val="00BD4682"/>
    <w:rsid w:val="00BD47E6"/>
    <w:rsid w:val="00BD48B9"/>
    <w:rsid w:val="00BD4D12"/>
    <w:rsid w:val="00BD4D8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68D"/>
    <w:rsid w:val="00BD7B63"/>
    <w:rsid w:val="00BD7D8B"/>
    <w:rsid w:val="00BD7DD9"/>
    <w:rsid w:val="00BD7DE6"/>
    <w:rsid w:val="00BD9B80"/>
    <w:rsid w:val="00BE0137"/>
    <w:rsid w:val="00BE0462"/>
    <w:rsid w:val="00BE04F8"/>
    <w:rsid w:val="00BE053A"/>
    <w:rsid w:val="00BE0CEC"/>
    <w:rsid w:val="00BE0EDE"/>
    <w:rsid w:val="00BE1113"/>
    <w:rsid w:val="00BE1360"/>
    <w:rsid w:val="00BE153C"/>
    <w:rsid w:val="00BE195C"/>
    <w:rsid w:val="00BE198D"/>
    <w:rsid w:val="00BE19B9"/>
    <w:rsid w:val="00BE1ABB"/>
    <w:rsid w:val="00BE1B2D"/>
    <w:rsid w:val="00BE1D38"/>
    <w:rsid w:val="00BE1F0B"/>
    <w:rsid w:val="00BE2008"/>
    <w:rsid w:val="00BE2158"/>
    <w:rsid w:val="00BE22AF"/>
    <w:rsid w:val="00BE23F7"/>
    <w:rsid w:val="00BE268E"/>
    <w:rsid w:val="00BE2A1D"/>
    <w:rsid w:val="00BE2CBF"/>
    <w:rsid w:val="00BE2DCD"/>
    <w:rsid w:val="00BE2EED"/>
    <w:rsid w:val="00BE2F84"/>
    <w:rsid w:val="00BE31B3"/>
    <w:rsid w:val="00BE39F4"/>
    <w:rsid w:val="00BE3BFE"/>
    <w:rsid w:val="00BE3C4D"/>
    <w:rsid w:val="00BE3F0E"/>
    <w:rsid w:val="00BE40A3"/>
    <w:rsid w:val="00BE40F5"/>
    <w:rsid w:val="00BE42C9"/>
    <w:rsid w:val="00BE446F"/>
    <w:rsid w:val="00BE44CD"/>
    <w:rsid w:val="00BE4540"/>
    <w:rsid w:val="00BE4B08"/>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B7"/>
    <w:rsid w:val="00BE63F6"/>
    <w:rsid w:val="00BE6583"/>
    <w:rsid w:val="00BE6A72"/>
    <w:rsid w:val="00BE6BAF"/>
    <w:rsid w:val="00BE6BE1"/>
    <w:rsid w:val="00BE6CB7"/>
    <w:rsid w:val="00BE6CFC"/>
    <w:rsid w:val="00BE6E6F"/>
    <w:rsid w:val="00BE7023"/>
    <w:rsid w:val="00BE71B2"/>
    <w:rsid w:val="00BE721C"/>
    <w:rsid w:val="00BE7301"/>
    <w:rsid w:val="00BE7527"/>
    <w:rsid w:val="00BE7666"/>
    <w:rsid w:val="00BE76EC"/>
    <w:rsid w:val="00BE7730"/>
    <w:rsid w:val="00BE7A6A"/>
    <w:rsid w:val="00BE7B01"/>
    <w:rsid w:val="00BF0113"/>
    <w:rsid w:val="00BF0200"/>
    <w:rsid w:val="00BF0224"/>
    <w:rsid w:val="00BF0443"/>
    <w:rsid w:val="00BF04A8"/>
    <w:rsid w:val="00BF0512"/>
    <w:rsid w:val="00BF0572"/>
    <w:rsid w:val="00BF0590"/>
    <w:rsid w:val="00BF05D7"/>
    <w:rsid w:val="00BF061F"/>
    <w:rsid w:val="00BF070B"/>
    <w:rsid w:val="00BF0736"/>
    <w:rsid w:val="00BF07F9"/>
    <w:rsid w:val="00BF08E8"/>
    <w:rsid w:val="00BF0C5B"/>
    <w:rsid w:val="00BF0E69"/>
    <w:rsid w:val="00BF0EB8"/>
    <w:rsid w:val="00BF1017"/>
    <w:rsid w:val="00BF103E"/>
    <w:rsid w:val="00BF1596"/>
    <w:rsid w:val="00BF17F8"/>
    <w:rsid w:val="00BF18A6"/>
    <w:rsid w:val="00BF1AB4"/>
    <w:rsid w:val="00BF1C5D"/>
    <w:rsid w:val="00BF2050"/>
    <w:rsid w:val="00BF2083"/>
    <w:rsid w:val="00BF20FE"/>
    <w:rsid w:val="00BF2210"/>
    <w:rsid w:val="00BF23D2"/>
    <w:rsid w:val="00BF24D5"/>
    <w:rsid w:val="00BF2618"/>
    <w:rsid w:val="00BF2712"/>
    <w:rsid w:val="00BF2AD3"/>
    <w:rsid w:val="00BF2B00"/>
    <w:rsid w:val="00BF2D6C"/>
    <w:rsid w:val="00BF3603"/>
    <w:rsid w:val="00BF385C"/>
    <w:rsid w:val="00BF46BF"/>
    <w:rsid w:val="00BF4C04"/>
    <w:rsid w:val="00BF4CE7"/>
    <w:rsid w:val="00BF5702"/>
    <w:rsid w:val="00BF5703"/>
    <w:rsid w:val="00BF578D"/>
    <w:rsid w:val="00BF5815"/>
    <w:rsid w:val="00BF5AF5"/>
    <w:rsid w:val="00BF5C0C"/>
    <w:rsid w:val="00BF5EB3"/>
    <w:rsid w:val="00BF5FF7"/>
    <w:rsid w:val="00BF601F"/>
    <w:rsid w:val="00BF6077"/>
    <w:rsid w:val="00BF62B0"/>
    <w:rsid w:val="00BF648C"/>
    <w:rsid w:val="00BF6707"/>
    <w:rsid w:val="00BF67D3"/>
    <w:rsid w:val="00BF6868"/>
    <w:rsid w:val="00BF69F3"/>
    <w:rsid w:val="00BF6A9C"/>
    <w:rsid w:val="00BF6B8D"/>
    <w:rsid w:val="00BF6BA5"/>
    <w:rsid w:val="00BF6CC5"/>
    <w:rsid w:val="00BF6F6C"/>
    <w:rsid w:val="00BF70E9"/>
    <w:rsid w:val="00BF741C"/>
    <w:rsid w:val="00BF77CF"/>
    <w:rsid w:val="00BF785F"/>
    <w:rsid w:val="00BF78A1"/>
    <w:rsid w:val="00BF7B6B"/>
    <w:rsid w:val="00BF7D58"/>
    <w:rsid w:val="00BF7EC3"/>
    <w:rsid w:val="00BF7FF4"/>
    <w:rsid w:val="00C001BB"/>
    <w:rsid w:val="00C00236"/>
    <w:rsid w:val="00C002A8"/>
    <w:rsid w:val="00C00932"/>
    <w:rsid w:val="00C0099C"/>
    <w:rsid w:val="00C009B7"/>
    <w:rsid w:val="00C00BFA"/>
    <w:rsid w:val="00C00E63"/>
    <w:rsid w:val="00C00E64"/>
    <w:rsid w:val="00C00E88"/>
    <w:rsid w:val="00C01092"/>
    <w:rsid w:val="00C0111A"/>
    <w:rsid w:val="00C0157B"/>
    <w:rsid w:val="00C016E6"/>
    <w:rsid w:val="00C019B6"/>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EBA"/>
    <w:rsid w:val="00C03F61"/>
    <w:rsid w:val="00C03F8A"/>
    <w:rsid w:val="00C03FBC"/>
    <w:rsid w:val="00C04050"/>
    <w:rsid w:val="00C04227"/>
    <w:rsid w:val="00C04300"/>
    <w:rsid w:val="00C04498"/>
    <w:rsid w:val="00C044DC"/>
    <w:rsid w:val="00C0463E"/>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E51"/>
    <w:rsid w:val="00C07008"/>
    <w:rsid w:val="00C070AC"/>
    <w:rsid w:val="00C07117"/>
    <w:rsid w:val="00C072B0"/>
    <w:rsid w:val="00C07473"/>
    <w:rsid w:val="00C076C8"/>
    <w:rsid w:val="00C0770F"/>
    <w:rsid w:val="00C07CC6"/>
    <w:rsid w:val="00C07D07"/>
    <w:rsid w:val="00C07D77"/>
    <w:rsid w:val="00C07DFC"/>
    <w:rsid w:val="00C07FDA"/>
    <w:rsid w:val="00C0845D"/>
    <w:rsid w:val="00C100D0"/>
    <w:rsid w:val="00C101E7"/>
    <w:rsid w:val="00C109B9"/>
    <w:rsid w:val="00C109F0"/>
    <w:rsid w:val="00C10CB2"/>
    <w:rsid w:val="00C10F25"/>
    <w:rsid w:val="00C1104D"/>
    <w:rsid w:val="00C111EF"/>
    <w:rsid w:val="00C1133A"/>
    <w:rsid w:val="00C1168F"/>
    <w:rsid w:val="00C11A97"/>
    <w:rsid w:val="00C11B3A"/>
    <w:rsid w:val="00C11C3F"/>
    <w:rsid w:val="00C11EFB"/>
    <w:rsid w:val="00C11F5A"/>
    <w:rsid w:val="00C12134"/>
    <w:rsid w:val="00C1227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32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C9D"/>
    <w:rsid w:val="00C17DF8"/>
    <w:rsid w:val="00C17F12"/>
    <w:rsid w:val="00C1EC30"/>
    <w:rsid w:val="00C20008"/>
    <w:rsid w:val="00C20214"/>
    <w:rsid w:val="00C203DF"/>
    <w:rsid w:val="00C20505"/>
    <w:rsid w:val="00C2051C"/>
    <w:rsid w:val="00C20621"/>
    <w:rsid w:val="00C20BFE"/>
    <w:rsid w:val="00C20C65"/>
    <w:rsid w:val="00C20E8E"/>
    <w:rsid w:val="00C20EB1"/>
    <w:rsid w:val="00C20EE8"/>
    <w:rsid w:val="00C20F34"/>
    <w:rsid w:val="00C2156F"/>
    <w:rsid w:val="00C215AB"/>
    <w:rsid w:val="00C21958"/>
    <w:rsid w:val="00C21AE6"/>
    <w:rsid w:val="00C21D05"/>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4059"/>
    <w:rsid w:val="00C24248"/>
    <w:rsid w:val="00C24461"/>
    <w:rsid w:val="00C24751"/>
    <w:rsid w:val="00C249CA"/>
    <w:rsid w:val="00C25074"/>
    <w:rsid w:val="00C254FA"/>
    <w:rsid w:val="00C2564E"/>
    <w:rsid w:val="00C25A7C"/>
    <w:rsid w:val="00C25AEC"/>
    <w:rsid w:val="00C25D30"/>
    <w:rsid w:val="00C25DDD"/>
    <w:rsid w:val="00C25F30"/>
    <w:rsid w:val="00C261D4"/>
    <w:rsid w:val="00C26329"/>
    <w:rsid w:val="00C266F8"/>
    <w:rsid w:val="00C26A68"/>
    <w:rsid w:val="00C26AF7"/>
    <w:rsid w:val="00C26B75"/>
    <w:rsid w:val="00C26C54"/>
    <w:rsid w:val="00C26DCC"/>
    <w:rsid w:val="00C26E40"/>
    <w:rsid w:val="00C27266"/>
    <w:rsid w:val="00C27318"/>
    <w:rsid w:val="00C2764C"/>
    <w:rsid w:val="00C276D2"/>
    <w:rsid w:val="00C277B8"/>
    <w:rsid w:val="00C27D9A"/>
    <w:rsid w:val="00C27E00"/>
    <w:rsid w:val="00C27ED3"/>
    <w:rsid w:val="00C27F50"/>
    <w:rsid w:val="00C30472"/>
    <w:rsid w:val="00C30812"/>
    <w:rsid w:val="00C309E2"/>
    <w:rsid w:val="00C30AA7"/>
    <w:rsid w:val="00C30CF6"/>
    <w:rsid w:val="00C30F5D"/>
    <w:rsid w:val="00C311F6"/>
    <w:rsid w:val="00C31B6F"/>
    <w:rsid w:val="00C31BB8"/>
    <w:rsid w:val="00C32163"/>
    <w:rsid w:val="00C3229D"/>
    <w:rsid w:val="00C3236E"/>
    <w:rsid w:val="00C32928"/>
    <w:rsid w:val="00C32A55"/>
    <w:rsid w:val="00C32A64"/>
    <w:rsid w:val="00C32BF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73"/>
    <w:rsid w:val="00C33D33"/>
    <w:rsid w:val="00C33D73"/>
    <w:rsid w:val="00C33F42"/>
    <w:rsid w:val="00C34196"/>
    <w:rsid w:val="00C343DF"/>
    <w:rsid w:val="00C34623"/>
    <w:rsid w:val="00C34640"/>
    <w:rsid w:val="00C34709"/>
    <w:rsid w:val="00C348D3"/>
    <w:rsid w:val="00C34938"/>
    <w:rsid w:val="00C34A7A"/>
    <w:rsid w:val="00C34ACC"/>
    <w:rsid w:val="00C34E4C"/>
    <w:rsid w:val="00C34F89"/>
    <w:rsid w:val="00C35171"/>
    <w:rsid w:val="00C353C2"/>
    <w:rsid w:val="00C35524"/>
    <w:rsid w:val="00C35541"/>
    <w:rsid w:val="00C3563B"/>
    <w:rsid w:val="00C35679"/>
    <w:rsid w:val="00C3584D"/>
    <w:rsid w:val="00C358D0"/>
    <w:rsid w:val="00C360BA"/>
    <w:rsid w:val="00C361B4"/>
    <w:rsid w:val="00C36523"/>
    <w:rsid w:val="00C36690"/>
    <w:rsid w:val="00C36B59"/>
    <w:rsid w:val="00C37031"/>
    <w:rsid w:val="00C37601"/>
    <w:rsid w:val="00C37905"/>
    <w:rsid w:val="00C37A6F"/>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DC"/>
    <w:rsid w:val="00C41252"/>
    <w:rsid w:val="00C412FC"/>
    <w:rsid w:val="00C41336"/>
    <w:rsid w:val="00C415A8"/>
    <w:rsid w:val="00C415FC"/>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413"/>
    <w:rsid w:val="00C43ADA"/>
    <w:rsid w:val="00C43E09"/>
    <w:rsid w:val="00C43E26"/>
    <w:rsid w:val="00C43F4C"/>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29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52"/>
    <w:rsid w:val="00C50A80"/>
    <w:rsid w:val="00C50A85"/>
    <w:rsid w:val="00C50B79"/>
    <w:rsid w:val="00C50D26"/>
    <w:rsid w:val="00C50D35"/>
    <w:rsid w:val="00C50D41"/>
    <w:rsid w:val="00C510C3"/>
    <w:rsid w:val="00C512C0"/>
    <w:rsid w:val="00C51360"/>
    <w:rsid w:val="00C51421"/>
    <w:rsid w:val="00C515D8"/>
    <w:rsid w:val="00C5175A"/>
    <w:rsid w:val="00C51794"/>
    <w:rsid w:val="00C517E3"/>
    <w:rsid w:val="00C51A1C"/>
    <w:rsid w:val="00C51A9D"/>
    <w:rsid w:val="00C51D84"/>
    <w:rsid w:val="00C51FEF"/>
    <w:rsid w:val="00C520C6"/>
    <w:rsid w:val="00C5214F"/>
    <w:rsid w:val="00C52192"/>
    <w:rsid w:val="00C521EE"/>
    <w:rsid w:val="00C52676"/>
    <w:rsid w:val="00C52D88"/>
    <w:rsid w:val="00C530FF"/>
    <w:rsid w:val="00C53122"/>
    <w:rsid w:val="00C53162"/>
    <w:rsid w:val="00C534F2"/>
    <w:rsid w:val="00C53881"/>
    <w:rsid w:val="00C53994"/>
    <w:rsid w:val="00C53AF3"/>
    <w:rsid w:val="00C54183"/>
    <w:rsid w:val="00C54300"/>
    <w:rsid w:val="00C54473"/>
    <w:rsid w:val="00C547A1"/>
    <w:rsid w:val="00C548E3"/>
    <w:rsid w:val="00C54BC4"/>
    <w:rsid w:val="00C55296"/>
    <w:rsid w:val="00C558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5B0D6"/>
    <w:rsid w:val="00C601FD"/>
    <w:rsid w:val="00C6038F"/>
    <w:rsid w:val="00C60502"/>
    <w:rsid w:val="00C608CC"/>
    <w:rsid w:val="00C60917"/>
    <w:rsid w:val="00C60A67"/>
    <w:rsid w:val="00C60CB6"/>
    <w:rsid w:val="00C60D06"/>
    <w:rsid w:val="00C60D19"/>
    <w:rsid w:val="00C60D5A"/>
    <w:rsid w:val="00C60E21"/>
    <w:rsid w:val="00C60F6F"/>
    <w:rsid w:val="00C61138"/>
    <w:rsid w:val="00C61387"/>
    <w:rsid w:val="00C614D5"/>
    <w:rsid w:val="00C615FC"/>
    <w:rsid w:val="00C6167C"/>
    <w:rsid w:val="00C6191E"/>
    <w:rsid w:val="00C61AB4"/>
    <w:rsid w:val="00C61BBC"/>
    <w:rsid w:val="00C620D2"/>
    <w:rsid w:val="00C62626"/>
    <w:rsid w:val="00C62705"/>
    <w:rsid w:val="00C6287E"/>
    <w:rsid w:val="00C62A48"/>
    <w:rsid w:val="00C62AB0"/>
    <w:rsid w:val="00C62AB6"/>
    <w:rsid w:val="00C62D52"/>
    <w:rsid w:val="00C62DF5"/>
    <w:rsid w:val="00C63075"/>
    <w:rsid w:val="00C630B9"/>
    <w:rsid w:val="00C634C5"/>
    <w:rsid w:val="00C636C3"/>
    <w:rsid w:val="00C6389D"/>
    <w:rsid w:val="00C63A80"/>
    <w:rsid w:val="00C63B7C"/>
    <w:rsid w:val="00C63EBB"/>
    <w:rsid w:val="00C644E9"/>
    <w:rsid w:val="00C64653"/>
    <w:rsid w:val="00C64AD7"/>
    <w:rsid w:val="00C64F5B"/>
    <w:rsid w:val="00C64FC6"/>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6F532"/>
    <w:rsid w:val="00C703CB"/>
    <w:rsid w:val="00C7084B"/>
    <w:rsid w:val="00C7126F"/>
    <w:rsid w:val="00C71495"/>
    <w:rsid w:val="00C71573"/>
    <w:rsid w:val="00C71597"/>
    <w:rsid w:val="00C71920"/>
    <w:rsid w:val="00C71D16"/>
    <w:rsid w:val="00C71D4F"/>
    <w:rsid w:val="00C72102"/>
    <w:rsid w:val="00C7256A"/>
    <w:rsid w:val="00C72666"/>
    <w:rsid w:val="00C726D6"/>
    <w:rsid w:val="00C72768"/>
    <w:rsid w:val="00C727B8"/>
    <w:rsid w:val="00C730F0"/>
    <w:rsid w:val="00C731A5"/>
    <w:rsid w:val="00C7337C"/>
    <w:rsid w:val="00C73439"/>
    <w:rsid w:val="00C73450"/>
    <w:rsid w:val="00C736D9"/>
    <w:rsid w:val="00C73778"/>
    <w:rsid w:val="00C739AC"/>
    <w:rsid w:val="00C73D6E"/>
    <w:rsid w:val="00C7427D"/>
    <w:rsid w:val="00C7431A"/>
    <w:rsid w:val="00C745E3"/>
    <w:rsid w:val="00C74872"/>
    <w:rsid w:val="00C74993"/>
    <w:rsid w:val="00C74AF3"/>
    <w:rsid w:val="00C74C6E"/>
    <w:rsid w:val="00C74CC2"/>
    <w:rsid w:val="00C74CD7"/>
    <w:rsid w:val="00C74D0E"/>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52"/>
    <w:rsid w:val="00C768F7"/>
    <w:rsid w:val="00C76CC2"/>
    <w:rsid w:val="00C76F30"/>
    <w:rsid w:val="00C771E2"/>
    <w:rsid w:val="00C7736F"/>
    <w:rsid w:val="00C77585"/>
    <w:rsid w:val="00C77A4E"/>
    <w:rsid w:val="00C77AF6"/>
    <w:rsid w:val="00C77EE6"/>
    <w:rsid w:val="00C7C0A9"/>
    <w:rsid w:val="00C8016F"/>
    <w:rsid w:val="00C80175"/>
    <w:rsid w:val="00C80215"/>
    <w:rsid w:val="00C80218"/>
    <w:rsid w:val="00C8055D"/>
    <w:rsid w:val="00C8058E"/>
    <w:rsid w:val="00C805F0"/>
    <w:rsid w:val="00C80B30"/>
    <w:rsid w:val="00C80C85"/>
    <w:rsid w:val="00C81470"/>
    <w:rsid w:val="00C815EC"/>
    <w:rsid w:val="00C8176F"/>
    <w:rsid w:val="00C818F8"/>
    <w:rsid w:val="00C81A5A"/>
    <w:rsid w:val="00C81EB7"/>
    <w:rsid w:val="00C828F8"/>
    <w:rsid w:val="00C82B3F"/>
    <w:rsid w:val="00C82B53"/>
    <w:rsid w:val="00C82D26"/>
    <w:rsid w:val="00C82D2A"/>
    <w:rsid w:val="00C83255"/>
    <w:rsid w:val="00C834B8"/>
    <w:rsid w:val="00C8352E"/>
    <w:rsid w:val="00C83763"/>
    <w:rsid w:val="00C83821"/>
    <w:rsid w:val="00C83A1C"/>
    <w:rsid w:val="00C83AF3"/>
    <w:rsid w:val="00C83D39"/>
    <w:rsid w:val="00C83DAB"/>
    <w:rsid w:val="00C83F95"/>
    <w:rsid w:val="00C83F9F"/>
    <w:rsid w:val="00C841CA"/>
    <w:rsid w:val="00C84314"/>
    <w:rsid w:val="00C84724"/>
    <w:rsid w:val="00C8485B"/>
    <w:rsid w:val="00C848E4"/>
    <w:rsid w:val="00C848FE"/>
    <w:rsid w:val="00C84C3C"/>
    <w:rsid w:val="00C84CF1"/>
    <w:rsid w:val="00C84D14"/>
    <w:rsid w:val="00C851CD"/>
    <w:rsid w:val="00C85290"/>
    <w:rsid w:val="00C8573C"/>
    <w:rsid w:val="00C85AAD"/>
    <w:rsid w:val="00C85AEC"/>
    <w:rsid w:val="00C85EBC"/>
    <w:rsid w:val="00C861E9"/>
    <w:rsid w:val="00C862BA"/>
    <w:rsid w:val="00C866AE"/>
    <w:rsid w:val="00C86708"/>
    <w:rsid w:val="00C8680B"/>
    <w:rsid w:val="00C868FB"/>
    <w:rsid w:val="00C870EB"/>
    <w:rsid w:val="00C87907"/>
    <w:rsid w:val="00C87E50"/>
    <w:rsid w:val="00C8D7F0"/>
    <w:rsid w:val="00C9005E"/>
    <w:rsid w:val="00C900E3"/>
    <w:rsid w:val="00C90513"/>
    <w:rsid w:val="00C90753"/>
    <w:rsid w:val="00C90754"/>
    <w:rsid w:val="00C9090B"/>
    <w:rsid w:val="00C909A0"/>
    <w:rsid w:val="00C90ACD"/>
    <w:rsid w:val="00C90FC7"/>
    <w:rsid w:val="00C911FA"/>
    <w:rsid w:val="00C91299"/>
    <w:rsid w:val="00C91866"/>
    <w:rsid w:val="00C91A56"/>
    <w:rsid w:val="00C91BBF"/>
    <w:rsid w:val="00C91D28"/>
    <w:rsid w:val="00C91F5A"/>
    <w:rsid w:val="00C920C5"/>
    <w:rsid w:val="00C9210B"/>
    <w:rsid w:val="00C92449"/>
    <w:rsid w:val="00C924F8"/>
    <w:rsid w:val="00C92793"/>
    <w:rsid w:val="00C92996"/>
    <w:rsid w:val="00C92A2C"/>
    <w:rsid w:val="00C92C15"/>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97C"/>
    <w:rsid w:val="00C94F76"/>
    <w:rsid w:val="00C94FD8"/>
    <w:rsid w:val="00C950C0"/>
    <w:rsid w:val="00C950C7"/>
    <w:rsid w:val="00C952D7"/>
    <w:rsid w:val="00C95506"/>
    <w:rsid w:val="00C955A0"/>
    <w:rsid w:val="00C956D0"/>
    <w:rsid w:val="00C95AB3"/>
    <w:rsid w:val="00C95C2D"/>
    <w:rsid w:val="00C96372"/>
    <w:rsid w:val="00C9674F"/>
    <w:rsid w:val="00C969D3"/>
    <w:rsid w:val="00C976A9"/>
    <w:rsid w:val="00C9773D"/>
    <w:rsid w:val="00C97761"/>
    <w:rsid w:val="00C97898"/>
    <w:rsid w:val="00C97990"/>
    <w:rsid w:val="00C97A7E"/>
    <w:rsid w:val="00C97DD5"/>
    <w:rsid w:val="00C97E48"/>
    <w:rsid w:val="00CA0475"/>
    <w:rsid w:val="00CA072E"/>
    <w:rsid w:val="00CA0939"/>
    <w:rsid w:val="00CA0D35"/>
    <w:rsid w:val="00CA15FB"/>
    <w:rsid w:val="00CA165D"/>
    <w:rsid w:val="00CA182B"/>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6B0"/>
    <w:rsid w:val="00CA78F0"/>
    <w:rsid w:val="00CA78F3"/>
    <w:rsid w:val="00CA7A9E"/>
    <w:rsid w:val="00CA7AC7"/>
    <w:rsid w:val="00CB011B"/>
    <w:rsid w:val="00CB013B"/>
    <w:rsid w:val="00CB0160"/>
    <w:rsid w:val="00CB033A"/>
    <w:rsid w:val="00CB0571"/>
    <w:rsid w:val="00CB0630"/>
    <w:rsid w:val="00CB07B6"/>
    <w:rsid w:val="00CB0842"/>
    <w:rsid w:val="00CB1564"/>
    <w:rsid w:val="00CB1799"/>
    <w:rsid w:val="00CB17B0"/>
    <w:rsid w:val="00CB17B1"/>
    <w:rsid w:val="00CB1C17"/>
    <w:rsid w:val="00CB1DBB"/>
    <w:rsid w:val="00CB1DDF"/>
    <w:rsid w:val="00CB1F9B"/>
    <w:rsid w:val="00CB2055"/>
    <w:rsid w:val="00CB221F"/>
    <w:rsid w:val="00CB237D"/>
    <w:rsid w:val="00CB241F"/>
    <w:rsid w:val="00CB25A8"/>
    <w:rsid w:val="00CB2702"/>
    <w:rsid w:val="00CB2908"/>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D99"/>
    <w:rsid w:val="00CB4E4E"/>
    <w:rsid w:val="00CB4F8B"/>
    <w:rsid w:val="00CB504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CCD"/>
    <w:rsid w:val="00CB6D55"/>
    <w:rsid w:val="00CB6E2B"/>
    <w:rsid w:val="00CB6EFC"/>
    <w:rsid w:val="00CB727F"/>
    <w:rsid w:val="00CB7718"/>
    <w:rsid w:val="00CB77E3"/>
    <w:rsid w:val="00CB793F"/>
    <w:rsid w:val="00CB79F7"/>
    <w:rsid w:val="00CB7F20"/>
    <w:rsid w:val="00CBB09B"/>
    <w:rsid w:val="00CC003A"/>
    <w:rsid w:val="00CC0119"/>
    <w:rsid w:val="00CC02CC"/>
    <w:rsid w:val="00CC03BD"/>
    <w:rsid w:val="00CC0468"/>
    <w:rsid w:val="00CC059F"/>
    <w:rsid w:val="00CC0B19"/>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B0E"/>
    <w:rsid w:val="00CC4B28"/>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19A"/>
    <w:rsid w:val="00CC747B"/>
    <w:rsid w:val="00CC755B"/>
    <w:rsid w:val="00CC7601"/>
    <w:rsid w:val="00CC783B"/>
    <w:rsid w:val="00CC7903"/>
    <w:rsid w:val="00CC7BC5"/>
    <w:rsid w:val="00CC7F68"/>
    <w:rsid w:val="00CD0125"/>
    <w:rsid w:val="00CD025A"/>
    <w:rsid w:val="00CD038F"/>
    <w:rsid w:val="00CD0555"/>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5F89"/>
    <w:rsid w:val="00CD605D"/>
    <w:rsid w:val="00CD6271"/>
    <w:rsid w:val="00CD6437"/>
    <w:rsid w:val="00CD6E0E"/>
    <w:rsid w:val="00CD7062"/>
    <w:rsid w:val="00CD70E6"/>
    <w:rsid w:val="00CD73B9"/>
    <w:rsid w:val="00CD766B"/>
    <w:rsid w:val="00CD7699"/>
    <w:rsid w:val="00CD7734"/>
    <w:rsid w:val="00CD77A7"/>
    <w:rsid w:val="00CD788D"/>
    <w:rsid w:val="00CD78E2"/>
    <w:rsid w:val="00CD7A15"/>
    <w:rsid w:val="00CD7BD2"/>
    <w:rsid w:val="00CD7E55"/>
    <w:rsid w:val="00CD7F44"/>
    <w:rsid w:val="00CD7FBE"/>
    <w:rsid w:val="00CE021E"/>
    <w:rsid w:val="00CE0334"/>
    <w:rsid w:val="00CE044E"/>
    <w:rsid w:val="00CE04B4"/>
    <w:rsid w:val="00CE04F2"/>
    <w:rsid w:val="00CE070C"/>
    <w:rsid w:val="00CE095C"/>
    <w:rsid w:val="00CE0ADD"/>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2F59"/>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5E15"/>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C93"/>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C0A"/>
    <w:rsid w:val="00CF1E43"/>
    <w:rsid w:val="00CF1EDC"/>
    <w:rsid w:val="00CF1F3D"/>
    <w:rsid w:val="00CF1F4B"/>
    <w:rsid w:val="00CF1F91"/>
    <w:rsid w:val="00CF2026"/>
    <w:rsid w:val="00CF20A2"/>
    <w:rsid w:val="00CF2116"/>
    <w:rsid w:val="00CF25D5"/>
    <w:rsid w:val="00CF2A51"/>
    <w:rsid w:val="00CF2AAE"/>
    <w:rsid w:val="00CF2E32"/>
    <w:rsid w:val="00CF2E60"/>
    <w:rsid w:val="00CF2FB2"/>
    <w:rsid w:val="00CF2FB6"/>
    <w:rsid w:val="00CF301D"/>
    <w:rsid w:val="00CF3166"/>
    <w:rsid w:val="00CF3174"/>
    <w:rsid w:val="00CF326D"/>
    <w:rsid w:val="00CF3501"/>
    <w:rsid w:val="00CF3551"/>
    <w:rsid w:val="00CF355F"/>
    <w:rsid w:val="00CF37D6"/>
    <w:rsid w:val="00CF3C67"/>
    <w:rsid w:val="00CF4181"/>
    <w:rsid w:val="00CF43A4"/>
    <w:rsid w:val="00CF45D3"/>
    <w:rsid w:val="00CF4604"/>
    <w:rsid w:val="00CF4855"/>
    <w:rsid w:val="00CF49E3"/>
    <w:rsid w:val="00CF4A9D"/>
    <w:rsid w:val="00CF4B88"/>
    <w:rsid w:val="00CF4BC3"/>
    <w:rsid w:val="00CF4BE0"/>
    <w:rsid w:val="00CF4E94"/>
    <w:rsid w:val="00CF4F0E"/>
    <w:rsid w:val="00CF4FAA"/>
    <w:rsid w:val="00CF5072"/>
    <w:rsid w:val="00CF513C"/>
    <w:rsid w:val="00CF5C81"/>
    <w:rsid w:val="00CF5E7E"/>
    <w:rsid w:val="00CF60BC"/>
    <w:rsid w:val="00CF6141"/>
    <w:rsid w:val="00CF61C6"/>
    <w:rsid w:val="00CF62A6"/>
    <w:rsid w:val="00CF66D4"/>
    <w:rsid w:val="00CF6910"/>
    <w:rsid w:val="00CF6E59"/>
    <w:rsid w:val="00CF7189"/>
    <w:rsid w:val="00CF71CD"/>
    <w:rsid w:val="00CF71F7"/>
    <w:rsid w:val="00CF73CB"/>
    <w:rsid w:val="00CF7504"/>
    <w:rsid w:val="00CF77AE"/>
    <w:rsid w:val="00CF77DD"/>
    <w:rsid w:val="00CF78CA"/>
    <w:rsid w:val="00CF79E8"/>
    <w:rsid w:val="00CF7FA8"/>
    <w:rsid w:val="00D0030B"/>
    <w:rsid w:val="00D00312"/>
    <w:rsid w:val="00D003DC"/>
    <w:rsid w:val="00D00927"/>
    <w:rsid w:val="00D00936"/>
    <w:rsid w:val="00D00A36"/>
    <w:rsid w:val="00D00BC4"/>
    <w:rsid w:val="00D00C16"/>
    <w:rsid w:val="00D00E2E"/>
    <w:rsid w:val="00D00FF3"/>
    <w:rsid w:val="00D0103A"/>
    <w:rsid w:val="00D01086"/>
    <w:rsid w:val="00D011DD"/>
    <w:rsid w:val="00D013EF"/>
    <w:rsid w:val="00D015BD"/>
    <w:rsid w:val="00D01823"/>
    <w:rsid w:val="00D01997"/>
    <w:rsid w:val="00D01A8F"/>
    <w:rsid w:val="00D01AD3"/>
    <w:rsid w:val="00D01D79"/>
    <w:rsid w:val="00D01DA4"/>
    <w:rsid w:val="00D01E4C"/>
    <w:rsid w:val="00D01E75"/>
    <w:rsid w:val="00D02027"/>
    <w:rsid w:val="00D022F8"/>
    <w:rsid w:val="00D025DE"/>
    <w:rsid w:val="00D0271C"/>
    <w:rsid w:val="00D02872"/>
    <w:rsid w:val="00D02A8D"/>
    <w:rsid w:val="00D02A93"/>
    <w:rsid w:val="00D02ADF"/>
    <w:rsid w:val="00D02C2E"/>
    <w:rsid w:val="00D03088"/>
    <w:rsid w:val="00D0315C"/>
    <w:rsid w:val="00D031D8"/>
    <w:rsid w:val="00D0325C"/>
    <w:rsid w:val="00D032CF"/>
    <w:rsid w:val="00D033A0"/>
    <w:rsid w:val="00D03404"/>
    <w:rsid w:val="00D034B2"/>
    <w:rsid w:val="00D0357A"/>
    <w:rsid w:val="00D0384B"/>
    <w:rsid w:val="00D03932"/>
    <w:rsid w:val="00D03B39"/>
    <w:rsid w:val="00D03B3B"/>
    <w:rsid w:val="00D03C15"/>
    <w:rsid w:val="00D03FBF"/>
    <w:rsid w:val="00D04003"/>
    <w:rsid w:val="00D0408B"/>
    <w:rsid w:val="00D041FD"/>
    <w:rsid w:val="00D04449"/>
    <w:rsid w:val="00D04454"/>
    <w:rsid w:val="00D04633"/>
    <w:rsid w:val="00D04719"/>
    <w:rsid w:val="00D04919"/>
    <w:rsid w:val="00D04D62"/>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49B"/>
    <w:rsid w:val="00D15808"/>
    <w:rsid w:val="00D15B59"/>
    <w:rsid w:val="00D15B60"/>
    <w:rsid w:val="00D15FB6"/>
    <w:rsid w:val="00D16206"/>
    <w:rsid w:val="00D163C9"/>
    <w:rsid w:val="00D167CB"/>
    <w:rsid w:val="00D1686E"/>
    <w:rsid w:val="00D16883"/>
    <w:rsid w:val="00D16895"/>
    <w:rsid w:val="00D16BB9"/>
    <w:rsid w:val="00D16DC4"/>
    <w:rsid w:val="00D16DEB"/>
    <w:rsid w:val="00D17723"/>
    <w:rsid w:val="00D1798F"/>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56C"/>
    <w:rsid w:val="00D21590"/>
    <w:rsid w:val="00D215F4"/>
    <w:rsid w:val="00D21704"/>
    <w:rsid w:val="00D2184C"/>
    <w:rsid w:val="00D21D7C"/>
    <w:rsid w:val="00D21F39"/>
    <w:rsid w:val="00D22355"/>
    <w:rsid w:val="00D224DA"/>
    <w:rsid w:val="00D2251C"/>
    <w:rsid w:val="00D22766"/>
    <w:rsid w:val="00D22788"/>
    <w:rsid w:val="00D22A43"/>
    <w:rsid w:val="00D22E9D"/>
    <w:rsid w:val="00D22FCD"/>
    <w:rsid w:val="00D230E9"/>
    <w:rsid w:val="00D23196"/>
    <w:rsid w:val="00D231E9"/>
    <w:rsid w:val="00D23472"/>
    <w:rsid w:val="00D2353F"/>
    <w:rsid w:val="00D235B4"/>
    <w:rsid w:val="00D23A4B"/>
    <w:rsid w:val="00D23B53"/>
    <w:rsid w:val="00D23B7A"/>
    <w:rsid w:val="00D23E16"/>
    <w:rsid w:val="00D23EF5"/>
    <w:rsid w:val="00D24019"/>
    <w:rsid w:val="00D24188"/>
    <w:rsid w:val="00D24421"/>
    <w:rsid w:val="00D24552"/>
    <w:rsid w:val="00D2486F"/>
    <w:rsid w:val="00D24DCE"/>
    <w:rsid w:val="00D24FB4"/>
    <w:rsid w:val="00D2502E"/>
    <w:rsid w:val="00D2504E"/>
    <w:rsid w:val="00D25169"/>
    <w:rsid w:val="00D252E0"/>
    <w:rsid w:val="00D255A9"/>
    <w:rsid w:val="00D25657"/>
    <w:rsid w:val="00D2569D"/>
    <w:rsid w:val="00D25A9F"/>
    <w:rsid w:val="00D25BCB"/>
    <w:rsid w:val="00D261B1"/>
    <w:rsid w:val="00D26499"/>
    <w:rsid w:val="00D264C1"/>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1C7"/>
    <w:rsid w:val="00D30377"/>
    <w:rsid w:val="00D305A3"/>
    <w:rsid w:val="00D30631"/>
    <w:rsid w:val="00D30741"/>
    <w:rsid w:val="00D30918"/>
    <w:rsid w:val="00D30A09"/>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767"/>
    <w:rsid w:val="00D32885"/>
    <w:rsid w:val="00D328E4"/>
    <w:rsid w:val="00D32A07"/>
    <w:rsid w:val="00D32B5A"/>
    <w:rsid w:val="00D3307F"/>
    <w:rsid w:val="00D332A1"/>
    <w:rsid w:val="00D33B66"/>
    <w:rsid w:val="00D340C5"/>
    <w:rsid w:val="00D3410B"/>
    <w:rsid w:val="00D34246"/>
    <w:rsid w:val="00D34517"/>
    <w:rsid w:val="00D34AAC"/>
    <w:rsid w:val="00D34ABF"/>
    <w:rsid w:val="00D34B20"/>
    <w:rsid w:val="00D34CAC"/>
    <w:rsid w:val="00D34E49"/>
    <w:rsid w:val="00D34F3C"/>
    <w:rsid w:val="00D352EA"/>
    <w:rsid w:val="00D3538F"/>
    <w:rsid w:val="00D3542C"/>
    <w:rsid w:val="00D35452"/>
    <w:rsid w:val="00D35509"/>
    <w:rsid w:val="00D355EF"/>
    <w:rsid w:val="00D35E9B"/>
    <w:rsid w:val="00D364E9"/>
    <w:rsid w:val="00D36638"/>
    <w:rsid w:val="00D36F47"/>
    <w:rsid w:val="00D36FFF"/>
    <w:rsid w:val="00D376EF"/>
    <w:rsid w:val="00D377E8"/>
    <w:rsid w:val="00D37B0E"/>
    <w:rsid w:val="00D37B68"/>
    <w:rsid w:val="00D40065"/>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BC"/>
    <w:rsid w:val="00D421E5"/>
    <w:rsid w:val="00D4222B"/>
    <w:rsid w:val="00D42270"/>
    <w:rsid w:val="00D425E2"/>
    <w:rsid w:val="00D42605"/>
    <w:rsid w:val="00D42625"/>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40C"/>
    <w:rsid w:val="00D454E2"/>
    <w:rsid w:val="00D4561C"/>
    <w:rsid w:val="00D4564C"/>
    <w:rsid w:val="00D456A5"/>
    <w:rsid w:val="00D457B1"/>
    <w:rsid w:val="00D45A5A"/>
    <w:rsid w:val="00D45D83"/>
    <w:rsid w:val="00D45DE3"/>
    <w:rsid w:val="00D45F4E"/>
    <w:rsid w:val="00D4624B"/>
    <w:rsid w:val="00D466BB"/>
    <w:rsid w:val="00D4675B"/>
    <w:rsid w:val="00D46A3D"/>
    <w:rsid w:val="00D46A6C"/>
    <w:rsid w:val="00D47084"/>
    <w:rsid w:val="00D4712B"/>
    <w:rsid w:val="00D48CDB"/>
    <w:rsid w:val="00D502F0"/>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3A7"/>
    <w:rsid w:val="00D53564"/>
    <w:rsid w:val="00D5367E"/>
    <w:rsid w:val="00D53733"/>
    <w:rsid w:val="00D53BAB"/>
    <w:rsid w:val="00D53D08"/>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3DC"/>
    <w:rsid w:val="00D555D4"/>
    <w:rsid w:val="00D55B54"/>
    <w:rsid w:val="00D55BD9"/>
    <w:rsid w:val="00D55EAB"/>
    <w:rsid w:val="00D55FD5"/>
    <w:rsid w:val="00D5610A"/>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72"/>
    <w:rsid w:val="00D61AC5"/>
    <w:rsid w:val="00D61B84"/>
    <w:rsid w:val="00D61B91"/>
    <w:rsid w:val="00D61CD1"/>
    <w:rsid w:val="00D61D2E"/>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8D5"/>
    <w:rsid w:val="00D63AE2"/>
    <w:rsid w:val="00D63B2D"/>
    <w:rsid w:val="00D6409E"/>
    <w:rsid w:val="00D64227"/>
    <w:rsid w:val="00D64300"/>
    <w:rsid w:val="00D64454"/>
    <w:rsid w:val="00D644D9"/>
    <w:rsid w:val="00D64A3B"/>
    <w:rsid w:val="00D64A73"/>
    <w:rsid w:val="00D64B44"/>
    <w:rsid w:val="00D64BEB"/>
    <w:rsid w:val="00D64D7B"/>
    <w:rsid w:val="00D64E45"/>
    <w:rsid w:val="00D64EC6"/>
    <w:rsid w:val="00D65256"/>
    <w:rsid w:val="00D65264"/>
    <w:rsid w:val="00D65676"/>
    <w:rsid w:val="00D65727"/>
    <w:rsid w:val="00D65C4B"/>
    <w:rsid w:val="00D6621D"/>
    <w:rsid w:val="00D66371"/>
    <w:rsid w:val="00D6651E"/>
    <w:rsid w:val="00D6669C"/>
    <w:rsid w:val="00D666A2"/>
    <w:rsid w:val="00D6674F"/>
    <w:rsid w:val="00D66A79"/>
    <w:rsid w:val="00D66BF5"/>
    <w:rsid w:val="00D66D13"/>
    <w:rsid w:val="00D66FC4"/>
    <w:rsid w:val="00D66FEC"/>
    <w:rsid w:val="00D6706F"/>
    <w:rsid w:val="00D671DF"/>
    <w:rsid w:val="00D67590"/>
    <w:rsid w:val="00D679BA"/>
    <w:rsid w:val="00D67A44"/>
    <w:rsid w:val="00D67ABE"/>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DD"/>
    <w:rsid w:val="00D72BDC"/>
    <w:rsid w:val="00D72FAB"/>
    <w:rsid w:val="00D730AE"/>
    <w:rsid w:val="00D730B9"/>
    <w:rsid w:val="00D73417"/>
    <w:rsid w:val="00D73518"/>
    <w:rsid w:val="00D73D4B"/>
    <w:rsid w:val="00D73E7F"/>
    <w:rsid w:val="00D74264"/>
    <w:rsid w:val="00D74464"/>
    <w:rsid w:val="00D74499"/>
    <w:rsid w:val="00D74583"/>
    <w:rsid w:val="00D7482E"/>
    <w:rsid w:val="00D74C34"/>
    <w:rsid w:val="00D74CFD"/>
    <w:rsid w:val="00D7511A"/>
    <w:rsid w:val="00D7514A"/>
    <w:rsid w:val="00D751C7"/>
    <w:rsid w:val="00D751D0"/>
    <w:rsid w:val="00D751DE"/>
    <w:rsid w:val="00D75235"/>
    <w:rsid w:val="00D752DA"/>
    <w:rsid w:val="00D754BD"/>
    <w:rsid w:val="00D75816"/>
    <w:rsid w:val="00D75B4E"/>
    <w:rsid w:val="00D75D6D"/>
    <w:rsid w:val="00D75F4B"/>
    <w:rsid w:val="00D76037"/>
    <w:rsid w:val="00D761BB"/>
    <w:rsid w:val="00D762FB"/>
    <w:rsid w:val="00D7639D"/>
    <w:rsid w:val="00D7645A"/>
    <w:rsid w:val="00D76713"/>
    <w:rsid w:val="00D76A0B"/>
    <w:rsid w:val="00D76C89"/>
    <w:rsid w:val="00D76CFA"/>
    <w:rsid w:val="00D76F01"/>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C53"/>
    <w:rsid w:val="00D80C97"/>
    <w:rsid w:val="00D80E35"/>
    <w:rsid w:val="00D81002"/>
    <w:rsid w:val="00D8142F"/>
    <w:rsid w:val="00D81633"/>
    <w:rsid w:val="00D8174C"/>
    <w:rsid w:val="00D81776"/>
    <w:rsid w:val="00D8191D"/>
    <w:rsid w:val="00D81E76"/>
    <w:rsid w:val="00D81F8E"/>
    <w:rsid w:val="00D82176"/>
    <w:rsid w:val="00D821B4"/>
    <w:rsid w:val="00D82579"/>
    <w:rsid w:val="00D82587"/>
    <w:rsid w:val="00D825E7"/>
    <w:rsid w:val="00D828B1"/>
    <w:rsid w:val="00D82BF4"/>
    <w:rsid w:val="00D832EA"/>
    <w:rsid w:val="00D83A3D"/>
    <w:rsid w:val="00D83DD1"/>
    <w:rsid w:val="00D83FD5"/>
    <w:rsid w:val="00D84202"/>
    <w:rsid w:val="00D84337"/>
    <w:rsid w:val="00D843DF"/>
    <w:rsid w:val="00D84502"/>
    <w:rsid w:val="00D84A5E"/>
    <w:rsid w:val="00D84B4E"/>
    <w:rsid w:val="00D84E5F"/>
    <w:rsid w:val="00D850EA"/>
    <w:rsid w:val="00D8515F"/>
    <w:rsid w:val="00D851F6"/>
    <w:rsid w:val="00D85298"/>
    <w:rsid w:val="00D8558A"/>
    <w:rsid w:val="00D85666"/>
    <w:rsid w:val="00D85807"/>
    <w:rsid w:val="00D85B77"/>
    <w:rsid w:val="00D85DB2"/>
    <w:rsid w:val="00D85E0B"/>
    <w:rsid w:val="00D8633A"/>
    <w:rsid w:val="00D868AF"/>
    <w:rsid w:val="00D86A3D"/>
    <w:rsid w:val="00D86C53"/>
    <w:rsid w:val="00D86E65"/>
    <w:rsid w:val="00D86E82"/>
    <w:rsid w:val="00D86EB4"/>
    <w:rsid w:val="00D86F47"/>
    <w:rsid w:val="00D870D8"/>
    <w:rsid w:val="00D8710A"/>
    <w:rsid w:val="00D87129"/>
    <w:rsid w:val="00D87342"/>
    <w:rsid w:val="00D874F0"/>
    <w:rsid w:val="00D8772F"/>
    <w:rsid w:val="00D877D3"/>
    <w:rsid w:val="00D87987"/>
    <w:rsid w:val="00D87DF2"/>
    <w:rsid w:val="00D87FB8"/>
    <w:rsid w:val="00D89DB3"/>
    <w:rsid w:val="00D9009A"/>
    <w:rsid w:val="00D9021A"/>
    <w:rsid w:val="00D90298"/>
    <w:rsid w:val="00D90315"/>
    <w:rsid w:val="00D90576"/>
    <w:rsid w:val="00D9082D"/>
    <w:rsid w:val="00D90891"/>
    <w:rsid w:val="00D90A72"/>
    <w:rsid w:val="00D90B13"/>
    <w:rsid w:val="00D90C0C"/>
    <w:rsid w:val="00D90C4B"/>
    <w:rsid w:val="00D9117D"/>
    <w:rsid w:val="00D912D6"/>
    <w:rsid w:val="00D913B0"/>
    <w:rsid w:val="00D9166E"/>
    <w:rsid w:val="00D919B5"/>
    <w:rsid w:val="00D91B98"/>
    <w:rsid w:val="00D91CD1"/>
    <w:rsid w:val="00D91FAF"/>
    <w:rsid w:val="00D92A54"/>
    <w:rsid w:val="00D92AF3"/>
    <w:rsid w:val="00D92E47"/>
    <w:rsid w:val="00D92FEB"/>
    <w:rsid w:val="00D93016"/>
    <w:rsid w:val="00D93088"/>
    <w:rsid w:val="00D935CC"/>
    <w:rsid w:val="00D93745"/>
    <w:rsid w:val="00D93DA9"/>
    <w:rsid w:val="00D93E04"/>
    <w:rsid w:val="00D93E7A"/>
    <w:rsid w:val="00D944C7"/>
    <w:rsid w:val="00D9450E"/>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36E"/>
    <w:rsid w:val="00D9656C"/>
    <w:rsid w:val="00D968D3"/>
    <w:rsid w:val="00D96909"/>
    <w:rsid w:val="00D96A14"/>
    <w:rsid w:val="00D96AC2"/>
    <w:rsid w:val="00D96AC7"/>
    <w:rsid w:val="00D96CFB"/>
    <w:rsid w:val="00D96F19"/>
    <w:rsid w:val="00D9707D"/>
    <w:rsid w:val="00D9745F"/>
    <w:rsid w:val="00D97738"/>
    <w:rsid w:val="00D9773E"/>
    <w:rsid w:val="00D97751"/>
    <w:rsid w:val="00D9788E"/>
    <w:rsid w:val="00D97983"/>
    <w:rsid w:val="00D97C4F"/>
    <w:rsid w:val="00D97D8C"/>
    <w:rsid w:val="00D97FBD"/>
    <w:rsid w:val="00D9B78A"/>
    <w:rsid w:val="00DA0155"/>
    <w:rsid w:val="00DA0807"/>
    <w:rsid w:val="00DA087C"/>
    <w:rsid w:val="00DA09E7"/>
    <w:rsid w:val="00DA0BC2"/>
    <w:rsid w:val="00DA0FB6"/>
    <w:rsid w:val="00DA0FCE"/>
    <w:rsid w:val="00DA1242"/>
    <w:rsid w:val="00DA12D7"/>
    <w:rsid w:val="00DA172A"/>
    <w:rsid w:val="00DA193D"/>
    <w:rsid w:val="00DA1C94"/>
    <w:rsid w:val="00DA1DAA"/>
    <w:rsid w:val="00DA21FC"/>
    <w:rsid w:val="00DA224E"/>
    <w:rsid w:val="00DA28BE"/>
    <w:rsid w:val="00DA2A2F"/>
    <w:rsid w:val="00DA2CAD"/>
    <w:rsid w:val="00DA338C"/>
    <w:rsid w:val="00DA362C"/>
    <w:rsid w:val="00DA363C"/>
    <w:rsid w:val="00DA3741"/>
    <w:rsid w:val="00DA37D4"/>
    <w:rsid w:val="00DA3BC0"/>
    <w:rsid w:val="00DA3C3A"/>
    <w:rsid w:val="00DA3CDF"/>
    <w:rsid w:val="00DA3FB1"/>
    <w:rsid w:val="00DA4264"/>
    <w:rsid w:val="00DA42F6"/>
    <w:rsid w:val="00DA43D0"/>
    <w:rsid w:val="00DA499F"/>
    <w:rsid w:val="00DA4AFB"/>
    <w:rsid w:val="00DA4BE9"/>
    <w:rsid w:val="00DA4C92"/>
    <w:rsid w:val="00DA4EDA"/>
    <w:rsid w:val="00DA51FE"/>
    <w:rsid w:val="00DA5484"/>
    <w:rsid w:val="00DA595F"/>
    <w:rsid w:val="00DA5A38"/>
    <w:rsid w:val="00DA5D33"/>
    <w:rsid w:val="00DA5DEB"/>
    <w:rsid w:val="00DA6189"/>
    <w:rsid w:val="00DA64B3"/>
    <w:rsid w:val="00DA673B"/>
    <w:rsid w:val="00DA6DC5"/>
    <w:rsid w:val="00DA7274"/>
    <w:rsid w:val="00DA7609"/>
    <w:rsid w:val="00DA7C7D"/>
    <w:rsid w:val="00DA7D18"/>
    <w:rsid w:val="00DA7DCB"/>
    <w:rsid w:val="00DA7F1E"/>
    <w:rsid w:val="00DA7FF8"/>
    <w:rsid w:val="00DAB7AF"/>
    <w:rsid w:val="00DAD09D"/>
    <w:rsid w:val="00DAD791"/>
    <w:rsid w:val="00DB01F2"/>
    <w:rsid w:val="00DB0503"/>
    <w:rsid w:val="00DB06DD"/>
    <w:rsid w:val="00DB07B3"/>
    <w:rsid w:val="00DB093C"/>
    <w:rsid w:val="00DB0960"/>
    <w:rsid w:val="00DB0C1A"/>
    <w:rsid w:val="00DB1377"/>
    <w:rsid w:val="00DB1654"/>
    <w:rsid w:val="00DB174F"/>
    <w:rsid w:val="00DB19FE"/>
    <w:rsid w:val="00DB1A00"/>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43E4"/>
    <w:rsid w:val="00DB5380"/>
    <w:rsid w:val="00DB542F"/>
    <w:rsid w:val="00DB5483"/>
    <w:rsid w:val="00DB5520"/>
    <w:rsid w:val="00DB5641"/>
    <w:rsid w:val="00DB5A06"/>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428"/>
    <w:rsid w:val="00DB78AA"/>
    <w:rsid w:val="00DB79CC"/>
    <w:rsid w:val="00DB7B2E"/>
    <w:rsid w:val="00DB7C5D"/>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DD"/>
    <w:rsid w:val="00DC1241"/>
    <w:rsid w:val="00DC13AD"/>
    <w:rsid w:val="00DC152F"/>
    <w:rsid w:val="00DC171C"/>
    <w:rsid w:val="00DC17C4"/>
    <w:rsid w:val="00DC1909"/>
    <w:rsid w:val="00DC1D0D"/>
    <w:rsid w:val="00DC1DC7"/>
    <w:rsid w:val="00DC2093"/>
    <w:rsid w:val="00DC20C5"/>
    <w:rsid w:val="00DC211B"/>
    <w:rsid w:val="00DC21CC"/>
    <w:rsid w:val="00DC2357"/>
    <w:rsid w:val="00DC25A6"/>
    <w:rsid w:val="00DC27F3"/>
    <w:rsid w:val="00DC2DC0"/>
    <w:rsid w:val="00DC2DDA"/>
    <w:rsid w:val="00DC2DDE"/>
    <w:rsid w:val="00DC3334"/>
    <w:rsid w:val="00DC33B9"/>
    <w:rsid w:val="00DC3561"/>
    <w:rsid w:val="00DC358E"/>
    <w:rsid w:val="00DC3741"/>
    <w:rsid w:val="00DC379F"/>
    <w:rsid w:val="00DC3BDA"/>
    <w:rsid w:val="00DC41AD"/>
    <w:rsid w:val="00DC4445"/>
    <w:rsid w:val="00DC453C"/>
    <w:rsid w:val="00DC46BD"/>
    <w:rsid w:val="00DC484D"/>
    <w:rsid w:val="00DC4CBB"/>
    <w:rsid w:val="00DC52A1"/>
    <w:rsid w:val="00DC52BD"/>
    <w:rsid w:val="00DC54CC"/>
    <w:rsid w:val="00DC5605"/>
    <w:rsid w:val="00DC5AE9"/>
    <w:rsid w:val="00DC6005"/>
    <w:rsid w:val="00DC604C"/>
    <w:rsid w:val="00DC67FD"/>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E528"/>
    <w:rsid w:val="00DD0256"/>
    <w:rsid w:val="00DD057E"/>
    <w:rsid w:val="00DD05DB"/>
    <w:rsid w:val="00DD0A87"/>
    <w:rsid w:val="00DD0DB5"/>
    <w:rsid w:val="00DD0DFC"/>
    <w:rsid w:val="00DD0EE9"/>
    <w:rsid w:val="00DD1165"/>
    <w:rsid w:val="00DD11E3"/>
    <w:rsid w:val="00DD1209"/>
    <w:rsid w:val="00DD13B9"/>
    <w:rsid w:val="00DD1796"/>
    <w:rsid w:val="00DD1ADF"/>
    <w:rsid w:val="00DD1D22"/>
    <w:rsid w:val="00DD1EBD"/>
    <w:rsid w:val="00DD1EE0"/>
    <w:rsid w:val="00DD223F"/>
    <w:rsid w:val="00DD233D"/>
    <w:rsid w:val="00DD2550"/>
    <w:rsid w:val="00DD292D"/>
    <w:rsid w:val="00DD29FA"/>
    <w:rsid w:val="00DD2D67"/>
    <w:rsid w:val="00DD2DDB"/>
    <w:rsid w:val="00DD2ED3"/>
    <w:rsid w:val="00DD2F34"/>
    <w:rsid w:val="00DD3287"/>
    <w:rsid w:val="00DD36AD"/>
    <w:rsid w:val="00DD3760"/>
    <w:rsid w:val="00DD3997"/>
    <w:rsid w:val="00DD3C04"/>
    <w:rsid w:val="00DD3E6E"/>
    <w:rsid w:val="00DD3EE8"/>
    <w:rsid w:val="00DD4002"/>
    <w:rsid w:val="00DD4013"/>
    <w:rsid w:val="00DD403F"/>
    <w:rsid w:val="00DD477D"/>
    <w:rsid w:val="00DD4AAD"/>
    <w:rsid w:val="00DD4DFE"/>
    <w:rsid w:val="00DD4E8C"/>
    <w:rsid w:val="00DD5240"/>
    <w:rsid w:val="00DD536F"/>
    <w:rsid w:val="00DD557D"/>
    <w:rsid w:val="00DD57A4"/>
    <w:rsid w:val="00DD57D7"/>
    <w:rsid w:val="00DD5D85"/>
    <w:rsid w:val="00DD64C9"/>
    <w:rsid w:val="00DD65F3"/>
    <w:rsid w:val="00DD6650"/>
    <w:rsid w:val="00DD689A"/>
    <w:rsid w:val="00DD6C9D"/>
    <w:rsid w:val="00DD6E00"/>
    <w:rsid w:val="00DD6EB6"/>
    <w:rsid w:val="00DD6FD5"/>
    <w:rsid w:val="00DD7112"/>
    <w:rsid w:val="00DD74D3"/>
    <w:rsid w:val="00DD7965"/>
    <w:rsid w:val="00DD79BE"/>
    <w:rsid w:val="00DD7A54"/>
    <w:rsid w:val="00DD7BAB"/>
    <w:rsid w:val="00DD7C14"/>
    <w:rsid w:val="00DE01C5"/>
    <w:rsid w:val="00DE029A"/>
    <w:rsid w:val="00DE02B0"/>
    <w:rsid w:val="00DE066F"/>
    <w:rsid w:val="00DE085E"/>
    <w:rsid w:val="00DE0D6E"/>
    <w:rsid w:val="00DE0E1D"/>
    <w:rsid w:val="00DE0EDF"/>
    <w:rsid w:val="00DE1374"/>
    <w:rsid w:val="00DE144F"/>
    <w:rsid w:val="00DE148E"/>
    <w:rsid w:val="00DE187D"/>
    <w:rsid w:val="00DE1C08"/>
    <w:rsid w:val="00DE1C87"/>
    <w:rsid w:val="00DE1D72"/>
    <w:rsid w:val="00DE1E0C"/>
    <w:rsid w:val="00DE1F31"/>
    <w:rsid w:val="00DE1F65"/>
    <w:rsid w:val="00DE2115"/>
    <w:rsid w:val="00DE2235"/>
    <w:rsid w:val="00DE280F"/>
    <w:rsid w:val="00DE291C"/>
    <w:rsid w:val="00DE30BD"/>
    <w:rsid w:val="00DE32F1"/>
    <w:rsid w:val="00DE3533"/>
    <w:rsid w:val="00DE3607"/>
    <w:rsid w:val="00DE36EF"/>
    <w:rsid w:val="00DE37BE"/>
    <w:rsid w:val="00DE3B81"/>
    <w:rsid w:val="00DE3D8A"/>
    <w:rsid w:val="00DE3DE8"/>
    <w:rsid w:val="00DE4077"/>
    <w:rsid w:val="00DE425B"/>
    <w:rsid w:val="00DE4307"/>
    <w:rsid w:val="00DE452E"/>
    <w:rsid w:val="00DE473B"/>
    <w:rsid w:val="00DE48D6"/>
    <w:rsid w:val="00DE4C5E"/>
    <w:rsid w:val="00DE4C69"/>
    <w:rsid w:val="00DE50F6"/>
    <w:rsid w:val="00DE5159"/>
    <w:rsid w:val="00DE51F5"/>
    <w:rsid w:val="00DE52A7"/>
    <w:rsid w:val="00DE56B8"/>
    <w:rsid w:val="00DE56BC"/>
    <w:rsid w:val="00DE5926"/>
    <w:rsid w:val="00DE5A60"/>
    <w:rsid w:val="00DE5EF5"/>
    <w:rsid w:val="00DE616A"/>
    <w:rsid w:val="00DE6269"/>
    <w:rsid w:val="00DE627E"/>
    <w:rsid w:val="00DE6946"/>
    <w:rsid w:val="00DE6B16"/>
    <w:rsid w:val="00DE6C96"/>
    <w:rsid w:val="00DE6EC6"/>
    <w:rsid w:val="00DE714C"/>
    <w:rsid w:val="00DE73AB"/>
    <w:rsid w:val="00DE78FA"/>
    <w:rsid w:val="00DE793E"/>
    <w:rsid w:val="00DE79D2"/>
    <w:rsid w:val="00DE7A6E"/>
    <w:rsid w:val="00DE7BC0"/>
    <w:rsid w:val="00DE7F55"/>
    <w:rsid w:val="00DEBD9C"/>
    <w:rsid w:val="00DF032B"/>
    <w:rsid w:val="00DF0345"/>
    <w:rsid w:val="00DF0346"/>
    <w:rsid w:val="00DF0482"/>
    <w:rsid w:val="00DF082F"/>
    <w:rsid w:val="00DF086F"/>
    <w:rsid w:val="00DF0C75"/>
    <w:rsid w:val="00DF12AB"/>
    <w:rsid w:val="00DF1386"/>
    <w:rsid w:val="00DF1435"/>
    <w:rsid w:val="00DF1858"/>
    <w:rsid w:val="00DF1966"/>
    <w:rsid w:val="00DF2019"/>
    <w:rsid w:val="00DF2067"/>
    <w:rsid w:val="00DF223B"/>
    <w:rsid w:val="00DF2242"/>
    <w:rsid w:val="00DF237D"/>
    <w:rsid w:val="00DF2572"/>
    <w:rsid w:val="00DF25AD"/>
    <w:rsid w:val="00DF2687"/>
    <w:rsid w:val="00DF26A3"/>
    <w:rsid w:val="00DF2724"/>
    <w:rsid w:val="00DF2890"/>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E04"/>
    <w:rsid w:val="00DF4465"/>
    <w:rsid w:val="00DF4607"/>
    <w:rsid w:val="00DF47DB"/>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64"/>
    <w:rsid w:val="00E004D2"/>
    <w:rsid w:val="00E009CA"/>
    <w:rsid w:val="00E009DE"/>
    <w:rsid w:val="00E00CD8"/>
    <w:rsid w:val="00E00FE2"/>
    <w:rsid w:val="00E01049"/>
    <w:rsid w:val="00E010D4"/>
    <w:rsid w:val="00E0113C"/>
    <w:rsid w:val="00E0119F"/>
    <w:rsid w:val="00E0130A"/>
    <w:rsid w:val="00E0138F"/>
    <w:rsid w:val="00E01525"/>
    <w:rsid w:val="00E017B5"/>
    <w:rsid w:val="00E01A0E"/>
    <w:rsid w:val="00E01DDA"/>
    <w:rsid w:val="00E01E24"/>
    <w:rsid w:val="00E022A7"/>
    <w:rsid w:val="00E02365"/>
    <w:rsid w:val="00E023CC"/>
    <w:rsid w:val="00E02425"/>
    <w:rsid w:val="00E02462"/>
    <w:rsid w:val="00E0263A"/>
    <w:rsid w:val="00E027EC"/>
    <w:rsid w:val="00E029A9"/>
    <w:rsid w:val="00E02CA7"/>
    <w:rsid w:val="00E02E7B"/>
    <w:rsid w:val="00E02FF2"/>
    <w:rsid w:val="00E03508"/>
    <w:rsid w:val="00E03D00"/>
    <w:rsid w:val="00E03D27"/>
    <w:rsid w:val="00E03DF3"/>
    <w:rsid w:val="00E03E14"/>
    <w:rsid w:val="00E03EF1"/>
    <w:rsid w:val="00E03F00"/>
    <w:rsid w:val="00E041C7"/>
    <w:rsid w:val="00E041EF"/>
    <w:rsid w:val="00E04209"/>
    <w:rsid w:val="00E04319"/>
    <w:rsid w:val="00E0449A"/>
    <w:rsid w:val="00E045F2"/>
    <w:rsid w:val="00E04CEC"/>
    <w:rsid w:val="00E05227"/>
    <w:rsid w:val="00E052B7"/>
    <w:rsid w:val="00E053B5"/>
    <w:rsid w:val="00E05673"/>
    <w:rsid w:val="00E0571C"/>
    <w:rsid w:val="00E05ADD"/>
    <w:rsid w:val="00E05B81"/>
    <w:rsid w:val="00E05D7F"/>
    <w:rsid w:val="00E05E33"/>
    <w:rsid w:val="00E05E6F"/>
    <w:rsid w:val="00E060B0"/>
    <w:rsid w:val="00E06172"/>
    <w:rsid w:val="00E06520"/>
    <w:rsid w:val="00E06550"/>
    <w:rsid w:val="00E0660C"/>
    <w:rsid w:val="00E066FF"/>
    <w:rsid w:val="00E0670B"/>
    <w:rsid w:val="00E0671E"/>
    <w:rsid w:val="00E06983"/>
    <w:rsid w:val="00E06A61"/>
    <w:rsid w:val="00E06B51"/>
    <w:rsid w:val="00E074BA"/>
    <w:rsid w:val="00E079F5"/>
    <w:rsid w:val="00E07ACD"/>
    <w:rsid w:val="00E10245"/>
    <w:rsid w:val="00E10274"/>
    <w:rsid w:val="00E103EB"/>
    <w:rsid w:val="00E105A8"/>
    <w:rsid w:val="00E106AD"/>
    <w:rsid w:val="00E10793"/>
    <w:rsid w:val="00E107A8"/>
    <w:rsid w:val="00E108A9"/>
    <w:rsid w:val="00E10927"/>
    <w:rsid w:val="00E10C94"/>
    <w:rsid w:val="00E11487"/>
    <w:rsid w:val="00E11745"/>
    <w:rsid w:val="00E1174B"/>
    <w:rsid w:val="00E117CE"/>
    <w:rsid w:val="00E118FF"/>
    <w:rsid w:val="00E119CC"/>
    <w:rsid w:val="00E119F8"/>
    <w:rsid w:val="00E11A75"/>
    <w:rsid w:val="00E11F0B"/>
    <w:rsid w:val="00E125D0"/>
    <w:rsid w:val="00E1277A"/>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418"/>
    <w:rsid w:val="00E156FB"/>
    <w:rsid w:val="00E159B5"/>
    <w:rsid w:val="00E15A32"/>
    <w:rsid w:val="00E15AF5"/>
    <w:rsid w:val="00E15B00"/>
    <w:rsid w:val="00E15BCD"/>
    <w:rsid w:val="00E15BEB"/>
    <w:rsid w:val="00E15C2C"/>
    <w:rsid w:val="00E15DFE"/>
    <w:rsid w:val="00E164D3"/>
    <w:rsid w:val="00E16674"/>
    <w:rsid w:val="00E167C3"/>
    <w:rsid w:val="00E16BEA"/>
    <w:rsid w:val="00E16CF8"/>
    <w:rsid w:val="00E16E03"/>
    <w:rsid w:val="00E16F58"/>
    <w:rsid w:val="00E1700F"/>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59"/>
    <w:rsid w:val="00E20DEA"/>
    <w:rsid w:val="00E20F0D"/>
    <w:rsid w:val="00E212C5"/>
    <w:rsid w:val="00E212D1"/>
    <w:rsid w:val="00E2179D"/>
    <w:rsid w:val="00E218EF"/>
    <w:rsid w:val="00E21A7A"/>
    <w:rsid w:val="00E21D88"/>
    <w:rsid w:val="00E21E5D"/>
    <w:rsid w:val="00E21EA3"/>
    <w:rsid w:val="00E21FB5"/>
    <w:rsid w:val="00E220C8"/>
    <w:rsid w:val="00E223CE"/>
    <w:rsid w:val="00E22567"/>
    <w:rsid w:val="00E22587"/>
    <w:rsid w:val="00E22705"/>
    <w:rsid w:val="00E228D6"/>
    <w:rsid w:val="00E22976"/>
    <w:rsid w:val="00E22A1C"/>
    <w:rsid w:val="00E22DA2"/>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7FCF"/>
    <w:rsid w:val="00E290DA"/>
    <w:rsid w:val="00E30111"/>
    <w:rsid w:val="00E301CC"/>
    <w:rsid w:val="00E304CC"/>
    <w:rsid w:val="00E304F8"/>
    <w:rsid w:val="00E30584"/>
    <w:rsid w:val="00E306FA"/>
    <w:rsid w:val="00E3079F"/>
    <w:rsid w:val="00E3086C"/>
    <w:rsid w:val="00E3091D"/>
    <w:rsid w:val="00E30DB7"/>
    <w:rsid w:val="00E30F9B"/>
    <w:rsid w:val="00E31938"/>
    <w:rsid w:val="00E31948"/>
    <w:rsid w:val="00E32028"/>
    <w:rsid w:val="00E3244A"/>
    <w:rsid w:val="00E32519"/>
    <w:rsid w:val="00E32B7E"/>
    <w:rsid w:val="00E32E60"/>
    <w:rsid w:val="00E32E8E"/>
    <w:rsid w:val="00E33057"/>
    <w:rsid w:val="00E331CC"/>
    <w:rsid w:val="00E33283"/>
    <w:rsid w:val="00E3333B"/>
    <w:rsid w:val="00E336F5"/>
    <w:rsid w:val="00E3398A"/>
    <w:rsid w:val="00E339C5"/>
    <w:rsid w:val="00E33A39"/>
    <w:rsid w:val="00E33D7A"/>
    <w:rsid w:val="00E33E3C"/>
    <w:rsid w:val="00E33E5B"/>
    <w:rsid w:val="00E34320"/>
    <w:rsid w:val="00E34832"/>
    <w:rsid w:val="00E34945"/>
    <w:rsid w:val="00E34DD8"/>
    <w:rsid w:val="00E35398"/>
    <w:rsid w:val="00E355A1"/>
    <w:rsid w:val="00E35623"/>
    <w:rsid w:val="00E35877"/>
    <w:rsid w:val="00E358CD"/>
    <w:rsid w:val="00E35998"/>
    <w:rsid w:val="00E35B16"/>
    <w:rsid w:val="00E35B1C"/>
    <w:rsid w:val="00E35BE9"/>
    <w:rsid w:val="00E35FBA"/>
    <w:rsid w:val="00E363C0"/>
    <w:rsid w:val="00E3665C"/>
    <w:rsid w:val="00E3668B"/>
    <w:rsid w:val="00E36759"/>
    <w:rsid w:val="00E3688B"/>
    <w:rsid w:val="00E36CB2"/>
    <w:rsid w:val="00E36E8C"/>
    <w:rsid w:val="00E36FF6"/>
    <w:rsid w:val="00E372BF"/>
    <w:rsid w:val="00E3742E"/>
    <w:rsid w:val="00E374F7"/>
    <w:rsid w:val="00E3756B"/>
    <w:rsid w:val="00E375F7"/>
    <w:rsid w:val="00E37666"/>
    <w:rsid w:val="00E3774B"/>
    <w:rsid w:val="00E378DD"/>
    <w:rsid w:val="00E37BE7"/>
    <w:rsid w:val="00E37CA0"/>
    <w:rsid w:val="00E37ECE"/>
    <w:rsid w:val="00E37EE6"/>
    <w:rsid w:val="00E37F26"/>
    <w:rsid w:val="00E37FF5"/>
    <w:rsid w:val="00E405DF"/>
    <w:rsid w:val="00E40A38"/>
    <w:rsid w:val="00E40B51"/>
    <w:rsid w:val="00E40B52"/>
    <w:rsid w:val="00E40DE2"/>
    <w:rsid w:val="00E40EB4"/>
    <w:rsid w:val="00E4131E"/>
    <w:rsid w:val="00E41BF4"/>
    <w:rsid w:val="00E41D42"/>
    <w:rsid w:val="00E41E44"/>
    <w:rsid w:val="00E41E50"/>
    <w:rsid w:val="00E421B4"/>
    <w:rsid w:val="00E42383"/>
    <w:rsid w:val="00E427F1"/>
    <w:rsid w:val="00E42B26"/>
    <w:rsid w:val="00E42C34"/>
    <w:rsid w:val="00E42E47"/>
    <w:rsid w:val="00E43136"/>
    <w:rsid w:val="00E431C9"/>
    <w:rsid w:val="00E43301"/>
    <w:rsid w:val="00E437B1"/>
    <w:rsid w:val="00E439C5"/>
    <w:rsid w:val="00E43B01"/>
    <w:rsid w:val="00E43D10"/>
    <w:rsid w:val="00E43E6C"/>
    <w:rsid w:val="00E4412B"/>
    <w:rsid w:val="00E44583"/>
    <w:rsid w:val="00E44616"/>
    <w:rsid w:val="00E44A78"/>
    <w:rsid w:val="00E44BC2"/>
    <w:rsid w:val="00E44D1E"/>
    <w:rsid w:val="00E44E2E"/>
    <w:rsid w:val="00E44F7E"/>
    <w:rsid w:val="00E450B2"/>
    <w:rsid w:val="00E45569"/>
    <w:rsid w:val="00E45612"/>
    <w:rsid w:val="00E45630"/>
    <w:rsid w:val="00E456E5"/>
    <w:rsid w:val="00E45779"/>
    <w:rsid w:val="00E458CB"/>
    <w:rsid w:val="00E45952"/>
    <w:rsid w:val="00E45A05"/>
    <w:rsid w:val="00E45B6D"/>
    <w:rsid w:val="00E4618B"/>
    <w:rsid w:val="00E461AA"/>
    <w:rsid w:val="00E46272"/>
    <w:rsid w:val="00E46313"/>
    <w:rsid w:val="00E46370"/>
    <w:rsid w:val="00E4689B"/>
    <w:rsid w:val="00E4698E"/>
    <w:rsid w:val="00E469BF"/>
    <w:rsid w:val="00E46B04"/>
    <w:rsid w:val="00E46FE3"/>
    <w:rsid w:val="00E4703B"/>
    <w:rsid w:val="00E470EE"/>
    <w:rsid w:val="00E47408"/>
    <w:rsid w:val="00E477B0"/>
    <w:rsid w:val="00E500CB"/>
    <w:rsid w:val="00E50100"/>
    <w:rsid w:val="00E5063E"/>
    <w:rsid w:val="00E509F0"/>
    <w:rsid w:val="00E50B00"/>
    <w:rsid w:val="00E50B7B"/>
    <w:rsid w:val="00E50EFC"/>
    <w:rsid w:val="00E510E6"/>
    <w:rsid w:val="00E51165"/>
    <w:rsid w:val="00E5142C"/>
    <w:rsid w:val="00E5154B"/>
    <w:rsid w:val="00E518AB"/>
    <w:rsid w:val="00E51E0E"/>
    <w:rsid w:val="00E51E46"/>
    <w:rsid w:val="00E521C7"/>
    <w:rsid w:val="00E52273"/>
    <w:rsid w:val="00E52315"/>
    <w:rsid w:val="00E523DD"/>
    <w:rsid w:val="00E52494"/>
    <w:rsid w:val="00E52CF8"/>
    <w:rsid w:val="00E5310E"/>
    <w:rsid w:val="00E5375A"/>
    <w:rsid w:val="00E53884"/>
    <w:rsid w:val="00E53BA2"/>
    <w:rsid w:val="00E53D1F"/>
    <w:rsid w:val="00E53F51"/>
    <w:rsid w:val="00E54136"/>
    <w:rsid w:val="00E54157"/>
    <w:rsid w:val="00E54243"/>
    <w:rsid w:val="00E54481"/>
    <w:rsid w:val="00E55205"/>
    <w:rsid w:val="00E55308"/>
    <w:rsid w:val="00E55414"/>
    <w:rsid w:val="00E55469"/>
    <w:rsid w:val="00E558A5"/>
    <w:rsid w:val="00E55A59"/>
    <w:rsid w:val="00E55AB5"/>
    <w:rsid w:val="00E55CB4"/>
    <w:rsid w:val="00E55CD8"/>
    <w:rsid w:val="00E56132"/>
    <w:rsid w:val="00E5630B"/>
    <w:rsid w:val="00E56788"/>
    <w:rsid w:val="00E56A70"/>
    <w:rsid w:val="00E56AF3"/>
    <w:rsid w:val="00E56CDE"/>
    <w:rsid w:val="00E56FB6"/>
    <w:rsid w:val="00E57317"/>
    <w:rsid w:val="00E5765A"/>
    <w:rsid w:val="00E57DA1"/>
    <w:rsid w:val="00E57DB9"/>
    <w:rsid w:val="00E57F7A"/>
    <w:rsid w:val="00E57FB8"/>
    <w:rsid w:val="00E57FE8"/>
    <w:rsid w:val="00E60184"/>
    <w:rsid w:val="00E601F0"/>
    <w:rsid w:val="00E60203"/>
    <w:rsid w:val="00E60683"/>
    <w:rsid w:val="00E60815"/>
    <w:rsid w:val="00E60892"/>
    <w:rsid w:val="00E60C6E"/>
    <w:rsid w:val="00E60D67"/>
    <w:rsid w:val="00E610BD"/>
    <w:rsid w:val="00E61483"/>
    <w:rsid w:val="00E6192D"/>
    <w:rsid w:val="00E61A33"/>
    <w:rsid w:val="00E61ADF"/>
    <w:rsid w:val="00E61B57"/>
    <w:rsid w:val="00E61EF6"/>
    <w:rsid w:val="00E62093"/>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097"/>
    <w:rsid w:val="00E641B6"/>
    <w:rsid w:val="00E641EE"/>
    <w:rsid w:val="00E64346"/>
    <w:rsid w:val="00E64874"/>
    <w:rsid w:val="00E64A33"/>
    <w:rsid w:val="00E64A58"/>
    <w:rsid w:val="00E64B23"/>
    <w:rsid w:val="00E64CBE"/>
    <w:rsid w:val="00E64D2E"/>
    <w:rsid w:val="00E65104"/>
    <w:rsid w:val="00E65625"/>
    <w:rsid w:val="00E65DA5"/>
    <w:rsid w:val="00E6600E"/>
    <w:rsid w:val="00E66131"/>
    <w:rsid w:val="00E661BE"/>
    <w:rsid w:val="00E66303"/>
    <w:rsid w:val="00E663C5"/>
    <w:rsid w:val="00E66423"/>
    <w:rsid w:val="00E66962"/>
    <w:rsid w:val="00E66A11"/>
    <w:rsid w:val="00E66DBC"/>
    <w:rsid w:val="00E67001"/>
    <w:rsid w:val="00E671B0"/>
    <w:rsid w:val="00E671C7"/>
    <w:rsid w:val="00E6767C"/>
    <w:rsid w:val="00E7049D"/>
    <w:rsid w:val="00E7053B"/>
    <w:rsid w:val="00E705A2"/>
    <w:rsid w:val="00E706AB"/>
    <w:rsid w:val="00E706C3"/>
    <w:rsid w:val="00E70CB9"/>
    <w:rsid w:val="00E710D3"/>
    <w:rsid w:val="00E711A9"/>
    <w:rsid w:val="00E7146B"/>
    <w:rsid w:val="00E715AC"/>
    <w:rsid w:val="00E71704"/>
    <w:rsid w:val="00E71783"/>
    <w:rsid w:val="00E71792"/>
    <w:rsid w:val="00E71BC1"/>
    <w:rsid w:val="00E722E5"/>
    <w:rsid w:val="00E7248C"/>
    <w:rsid w:val="00E72801"/>
    <w:rsid w:val="00E729C5"/>
    <w:rsid w:val="00E72BCF"/>
    <w:rsid w:val="00E72CCA"/>
    <w:rsid w:val="00E72D20"/>
    <w:rsid w:val="00E72DF6"/>
    <w:rsid w:val="00E731C6"/>
    <w:rsid w:val="00E731E7"/>
    <w:rsid w:val="00E73328"/>
    <w:rsid w:val="00E733A4"/>
    <w:rsid w:val="00E7351B"/>
    <w:rsid w:val="00E7377F"/>
    <w:rsid w:val="00E73969"/>
    <w:rsid w:val="00E739F7"/>
    <w:rsid w:val="00E73A31"/>
    <w:rsid w:val="00E73BEF"/>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502"/>
    <w:rsid w:val="00E76517"/>
    <w:rsid w:val="00E767FC"/>
    <w:rsid w:val="00E76BB6"/>
    <w:rsid w:val="00E76C0E"/>
    <w:rsid w:val="00E76DCC"/>
    <w:rsid w:val="00E76E7A"/>
    <w:rsid w:val="00E76E7F"/>
    <w:rsid w:val="00E76F28"/>
    <w:rsid w:val="00E76F82"/>
    <w:rsid w:val="00E7749B"/>
    <w:rsid w:val="00E7756B"/>
    <w:rsid w:val="00E7780B"/>
    <w:rsid w:val="00E778F5"/>
    <w:rsid w:val="00E77914"/>
    <w:rsid w:val="00E77C1E"/>
    <w:rsid w:val="00E77F0A"/>
    <w:rsid w:val="00E80002"/>
    <w:rsid w:val="00E802D4"/>
    <w:rsid w:val="00E80553"/>
    <w:rsid w:val="00E806A1"/>
    <w:rsid w:val="00E80B1E"/>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89B"/>
    <w:rsid w:val="00E829A1"/>
    <w:rsid w:val="00E82F77"/>
    <w:rsid w:val="00E83176"/>
    <w:rsid w:val="00E8340A"/>
    <w:rsid w:val="00E83C1E"/>
    <w:rsid w:val="00E84276"/>
    <w:rsid w:val="00E842AC"/>
    <w:rsid w:val="00E842FD"/>
    <w:rsid w:val="00E843F5"/>
    <w:rsid w:val="00E84588"/>
    <w:rsid w:val="00E84700"/>
    <w:rsid w:val="00E84D38"/>
    <w:rsid w:val="00E84ECD"/>
    <w:rsid w:val="00E85090"/>
    <w:rsid w:val="00E85315"/>
    <w:rsid w:val="00E85475"/>
    <w:rsid w:val="00E8569C"/>
    <w:rsid w:val="00E85761"/>
    <w:rsid w:val="00E8576B"/>
    <w:rsid w:val="00E85803"/>
    <w:rsid w:val="00E858D0"/>
    <w:rsid w:val="00E85BA9"/>
    <w:rsid w:val="00E85DAB"/>
    <w:rsid w:val="00E85E9E"/>
    <w:rsid w:val="00E86057"/>
    <w:rsid w:val="00E8614A"/>
    <w:rsid w:val="00E8663A"/>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A7B"/>
    <w:rsid w:val="00E91B5A"/>
    <w:rsid w:val="00E91C74"/>
    <w:rsid w:val="00E92070"/>
    <w:rsid w:val="00E92177"/>
    <w:rsid w:val="00E921DF"/>
    <w:rsid w:val="00E9226A"/>
    <w:rsid w:val="00E92341"/>
    <w:rsid w:val="00E92348"/>
    <w:rsid w:val="00E925BC"/>
    <w:rsid w:val="00E9262B"/>
    <w:rsid w:val="00E9284A"/>
    <w:rsid w:val="00E92967"/>
    <w:rsid w:val="00E9299E"/>
    <w:rsid w:val="00E92A98"/>
    <w:rsid w:val="00E92AA7"/>
    <w:rsid w:val="00E92D3C"/>
    <w:rsid w:val="00E9302D"/>
    <w:rsid w:val="00E931BC"/>
    <w:rsid w:val="00E93515"/>
    <w:rsid w:val="00E936D5"/>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13B"/>
    <w:rsid w:val="00EA11C9"/>
    <w:rsid w:val="00EA1759"/>
    <w:rsid w:val="00EA23A9"/>
    <w:rsid w:val="00EA2755"/>
    <w:rsid w:val="00EA284B"/>
    <w:rsid w:val="00EA28DD"/>
    <w:rsid w:val="00EA31CA"/>
    <w:rsid w:val="00EA3335"/>
    <w:rsid w:val="00EA3710"/>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4EC1"/>
    <w:rsid w:val="00EA50EF"/>
    <w:rsid w:val="00EA5222"/>
    <w:rsid w:val="00EA5226"/>
    <w:rsid w:val="00EA544A"/>
    <w:rsid w:val="00EA564B"/>
    <w:rsid w:val="00EA56B6"/>
    <w:rsid w:val="00EA570C"/>
    <w:rsid w:val="00EA57A6"/>
    <w:rsid w:val="00EA5B24"/>
    <w:rsid w:val="00EA5C16"/>
    <w:rsid w:val="00EA5CF7"/>
    <w:rsid w:val="00EA63A6"/>
    <w:rsid w:val="00EA66B9"/>
    <w:rsid w:val="00EA684E"/>
    <w:rsid w:val="00EA6D6B"/>
    <w:rsid w:val="00EA7159"/>
    <w:rsid w:val="00EA72F5"/>
    <w:rsid w:val="00EA7346"/>
    <w:rsid w:val="00EA73C7"/>
    <w:rsid w:val="00EA745A"/>
    <w:rsid w:val="00EA7780"/>
    <w:rsid w:val="00EA7A2C"/>
    <w:rsid w:val="00EA7AE8"/>
    <w:rsid w:val="00EA7B5E"/>
    <w:rsid w:val="00EA7D5C"/>
    <w:rsid w:val="00EA7EA8"/>
    <w:rsid w:val="00EACA38"/>
    <w:rsid w:val="00EB0456"/>
    <w:rsid w:val="00EB0795"/>
    <w:rsid w:val="00EB0A09"/>
    <w:rsid w:val="00EB0AD0"/>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1E7B"/>
    <w:rsid w:val="00EB1FDB"/>
    <w:rsid w:val="00EB2602"/>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0F4"/>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1FE7"/>
    <w:rsid w:val="00EC22BE"/>
    <w:rsid w:val="00EC24E3"/>
    <w:rsid w:val="00EC25DC"/>
    <w:rsid w:val="00EC296C"/>
    <w:rsid w:val="00EC2CB7"/>
    <w:rsid w:val="00EC32DB"/>
    <w:rsid w:val="00EC34C3"/>
    <w:rsid w:val="00EC352E"/>
    <w:rsid w:val="00EC3559"/>
    <w:rsid w:val="00EC386A"/>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74F"/>
    <w:rsid w:val="00EC68C2"/>
    <w:rsid w:val="00EC6BF9"/>
    <w:rsid w:val="00EC6FA3"/>
    <w:rsid w:val="00EC71D0"/>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ACF"/>
    <w:rsid w:val="00ED1B1A"/>
    <w:rsid w:val="00ED2200"/>
    <w:rsid w:val="00ED2483"/>
    <w:rsid w:val="00ED2971"/>
    <w:rsid w:val="00ED2989"/>
    <w:rsid w:val="00ED2CA2"/>
    <w:rsid w:val="00ED2DB8"/>
    <w:rsid w:val="00ED2DED"/>
    <w:rsid w:val="00ED313B"/>
    <w:rsid w:val="00ED3214"/>
    <w:rsid w:val="00ED3286"/>
    <w:rsid w:val="00ED3721"/>
    <w:rsid w:val="00ED39F7"/>
    <w:rsid w:val="00ED3AB1"/>
    <w:rsid w:val="00ED3AFC"/>
    <w:rsid w:val="00ED3B4B"/>
    <w:rsid w:val="00ED3B66"/>
    <w:rsid w:val="00ED3BB0"/>
    <w:rsid w:val="00ED3C68"/>
    <w:rsid w:val="00ED3C8C"/>
    <w:rsid w:val="00ED4043"/>
    <w:rsid w:val="00ED43A9"/>
    <w:rsid w:val="00ED43CA"/>
    <w:rsid w:val="00ED4446"/>
    <w:rsid w:val="00ED44D3"/>
    <w:rsid w:val="00ED476B"/>
    <w:rsid w:val="00ED4D52"/>
    <w:rsid w:val="00ED4EF6"/>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06"/>
    <w:rsid w:val="00EE0758"/>
    <w:rsid w:val="00EE0982"/>
    <w:rsid w:val="00EE09AD"/>
    <w:rsid w:val="00EE1009"/>
    <w:rsid w:val="00EE107E"/>
    <w:rsid w:val="00EE11AC"/>
    <w:rsid w:val="00EE1463"/>
    <w:rsid w:val="00EE17C7"/>
    <w:rsid w:val="00EE19CF"/>
    <w:rsid w:val="00EE1B11"/>
    <w:rsid w:val="00EE1C3E"/>
    <w:rsid w:val="00EE1D66"/>
    <w:rsid w:val="00EE1D75"/>
    <w:rsid w:val="00EE21B8"/>
    <w:rsid w:val="00EE2290"/>
    <w:rsid w:val="00EE2644"/>
    <w:rsid w:val="00EE2714"/>
    <w:rsid w:val="00EE2728"/>
    <w:rsid w:val="00EE282B"/>
    <w:rsid w:val="00EE2BB6"/>
    <w:rsid w:val="00EE2D9A"/>
    <w:rsid w:val="00EE2EE0"/>
    <w:rsid w:val="00EE2F7E"/>
    <w:rsid w:val="00EE2F90"/>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407"/>
    <w:rsid w:val="00EE65D7"/>
    <w:rsid w:val="00EE6A86"/>
    <w:rsid w:val="00EE6C04"/>
    <w:rsid w:val="00EE6E03"/>
    <w:rsid w:val="00EE6EA9"/>
    <w:rsid w:val="00EE7032"/>
    <w:rsid w:val="00EE70B2"/>
    <w:rsid w:val="00EE70C4"/>
    <w:rsid w:val="00EE72D9"/>
    <w:rsid w:val="00EE731D"/>
    <w:rsid w:val="00EE73F2"/>
    <w:rsid w:val="00EE74BC"/>
    <w:rsid w:val="00EE756A"/>
    <w:rsid w:val="00EE76AC"/>
    <w:rsid w:val="00EE76E7"/>
    <w:rsid w:val="00EE7A4F"/>
    <w:rsid w:val="00EE7B66"/>
    <w:rsid w:val="00EE7ED0"/>
    <w:rsid w:val="00EEE796"/>
    <w:rsid w:val="00EF00FF"/>
    <w:rsid w:val="00EF0232"/>
    <w:rsid w:val="00EF0491"/>
    <w:rsid w:val="00EF063B"/>
    <w:rsid w:val="00EF0686"/>
    <w:rsid w:val="00EF07AB"/>
    <w:rsid w:val="00EF0803"/>
    <w:rsid w:val="00EF14B7"/>
    <w:rsid w:val="00EF1517"/>
    <w:rsid w:val="00EF17AA"/>
    <w:rsid w:val="00EF1D64"/>
    <w:rsid w:val="00EF1E06"/>
    <w:rsid w:val="00EF2710"/>
    <w:rsid w:val="00EF28D7"/>
    <w:rsid w:val="00EF3173"/>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A3F"/>
    <w:rsid w:val="00EF5F3E"/>
    <w:rsid w:val="00EF5F42"/>
    <w:rsid w:val="00EF6034"/>
    <w:rsid w:val="00EF6234"/>
    <w:rsid w:val="00EF6718"/>
    <w:rsid w:val="00EF68EB"/>
    <w:rsid w:val="00EF6D9D"/>
    <w:rsid w:val="00EF6DD0"/>
    <w:rsid w:val="00EF6E56"/>
    <w:rsid w:val="00EF70C7"/>
    <w:rsid w:val="00EF7179"/>
    <w:rsid w:val="00EF72D6"/>
    <w:rsid w:val="00EF746C"/>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0E1"/>
    <w:rsid w:val="00F03201"/>
    <w:rsid w:val="00F032A4"/>
    <w:rsid w:val="00F0386D"/>
    <w:rsid w:val="00F039F6"/>
    <w:rsid w:val="00F03F1D"/>
    <w:rsid w:val="00F047FB"/>
    <w:rsid w:val="00F0480E"/>
    <w:rsid w:val="00F04886"/>
    <w:rsid w:val="00F04B20"/>
    <w:rsid w:val="00F04C76"/>
    <w:rsid w:val="00F04DD0"/>
    <w:rsid w:val="00F04ED8"/>
    <w:rsid w:val="00F04F32"/>
    <w:rsid w:val="00F05509"/>
    <w:rsid w:val="00F05705"/>
    <w:rsid w:val="00F059A5"/>
    <w:rsid w:val="00F05D81"/>
    <w:rsid w:val="00F05E08"/>
    <w:rsid w:val="00F05EA8"/>
    <w:rsid w:val="00F0614F"/>
    <w:rsid w:val="00F063B3"/>
    <w:rsid w:val="00F065E1"/>
    <w:rsid w:val="00F06740"/>
    <w:rsid w:val="00F0689D"/>
    <w:rsid w:val="00F06AF8"/>
    <w:rsid w:val="00F06C56"/>
    <w:rsid w:val="00F06CBA"/>
    <w:rsid w:val="00F06EE1"/>
    <w:rsid w:val="00F0760F"/>
    <w:rsid w:val="00F07B09"/>
    <w:rsid w:val="00F07B5A"/>
    <w:rsid w:val="00F07D55"/>
    <w:rsid w:val="00F07F08"/>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781"/>
    <w:rsid w:val="00F12783"/>
    <w:rsid w:val="00F12A79"/>
    <w:rsid w:val="00F12C6C"/>
    <w:rsid w:val="00F12CAC"/>
    <w:rsid w:val="00F12D68"/>
    <w:rsid w:val="00F12F3E"/>
    <w:rsid w:val="00F12FDC"/>
    <w:rsid w:val="00F13058"/>
    <w:rsid w:val="00F131A7"/>
    <w:rsid w:val="00F132CC"/>
    <w:rsid w:val="00F1360D"/>
    <w:rsid w:val="00F136B3"/>
    <w:rsid w:val="00F13BFC"/>
    <w:rsid w:val="00F13D6D"/>
    <w:rsid w:val="00F14434"/>
    <w:rsid w:val="00F14435"/>
    <w:rsid w:val="00F145F5"/>
    <w:rsid w:val="00F145F9"/>
    <w:rsid w:val="00F1480E"/>
    <w:rsid w:val="00F148C7"/>
    <w:rsid w:val="00F149C9"/>
    <w:rsid w:val="00F14A18"/>
    <w:rsid w:val="00F14B83"/>
    <w:rsid w:val="00F14F38"/>
    <w:rsid w:val="00F14FAD"/>
    <w:rsid w:val="00F15268"/>
    <w:rsid w:val="00F152E1"/>
    <w:rsid w:val="00F15313"/>
    <w:rsid w:val="00F15446"/>
    <w:rsid w:val="00F154B2"/>
    <w:rsid w:val="00F1552E"/>
    <w:rsid w:val="00F155BC"/>
    <w:rsid w:val="00F155C5"/>
    <w:rsid w:val="00F15B45"/>
    <w:rsid w:val="00F15BBC"/>
    <w:rsid w:val="00F15FA4"/>
    <w:rsid w:val="00F163F6"/>
    <w:rsid w:val="00F163F8"/>
    <w:rsid w:val="00F1653D"/>
    <w:rsid w:val="00F166FB"/>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20522"/>
    <w:rsid w:val="00F20851"/>
    <w:rsid w:val="00F20B79"/>
    <w:rsid w:val="00F20BA9"/>
    <w:rsid w:val="00F20CCF"/>
    <w:rsid w:val="00F20CD2"/>
    <w:rsid w:val="00F2101C"/>
    <w:rsid w:val="00F21063"/>
    <w:rsid w:val="00F210F8"/>
    <w:rsid w:val="00F21446"/>
    <w:rsid w:val="00F216CF"/>
    <w:rsid w:val="00F21836"/>
    <w:rsid w:val="00F2188A"/>
    <w:rsid w:val="00F21898"/>
    <w:rsid w:val="00F22189"/>
    <w:rsid w:val="00F22190"/>
    <w:rsid w:val="00F2220B"/>
    <w:rsid w:val="00F22760"/>
    <w:rsid w:val="00F22B38"/>
    <w:rsid w:val="00F22BEF"/>
    <w:rsid w:val="00F22C4B"/>
    <w:rsid w:val="00F22C64"/>
    <w:rsid w:val="00F22DF1"/>
    <w:rsid w:val="00F22F2C"/>
    <w:rsid w:val="00F22F3E"/>
    <w:rsid w:val="00F230CA"/>
    <w:rsid w:val="00F231CA"/>
    <w:rsid w:val="00F23285"/>
    <w:rsid w:val="00F23347"/>
    <w:rsid w:val="00F23AEE"/>
    <w:rsid w:val="00F23C8A"/>
    <w:rsid w:val="00F23EE1"/>
    <w:rsid w:val="00F23F87"/>
    <w:rsid w:val="00F24532"/>
    <w:rsid w:val="00F24654"/>
    <w:rsid w:val="00F24AB6"/>
    <w:rsid w:val="00F24BB8"/>
    <w:rsid w:val="00F24BBF"/>
    <w:rsid w:val="00F2521D"/>
    <w:rsid w:val="00F254CA"/>
    <w:rsid w:val="00F25645"/>
    <w:rsid w:val="00F25716"/>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0F07"/>
    <w:rsid w:val="00F31094"/>
    <w:rsid w:val="00F312AC"/>
    <w:rsid w:val="00F3153C"/>
    <w:rsid w:val="00F31683"/>
    <w:rsid w:val="00F3176F"/>
    <w:rsid w:val="00F31C18"/>
    <w:rsid w:val="00F31D98"/>
    <w:rsid w:val="00F31EB3"/>
    <w:rsid w:val="00F31F24"/>
    <w:rsid w:val="00F31F51"/>
    <w:rsid w:val="00F32922"/>
    <w:rsid w:val="00F32940"/>
    <w:rsid w:val="00F3298D"/>
    <w:rsid w:val="00F329C1"/>
    <w:rsid w:val="00F33181"/>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441"/>
    <w:rsid w:val="00F355C8"/>
    <w:rsid w:val="00F3571C"/>
    <w:rsid w:val="00F3576D"/>
    <w:rsid w:val="00F357A5"/>
    <w:rsid w:val="00F35B2E"/>
    <w:rsid w:val="00F35B5B"/>
    <w:rsid w:val="00F35D3E"/>
    <w:rsid w:val="00F35DBD"/>
    <w:rsid w:val="00F35E39"/>
    <w:rsid w:val="00F35F08"/>
    <w:rsid w:val="00F3671A"/>
    <w:rsid w:val="00F36720"/>
    <w:rsid w:val="00F36840"/>
    <w:rsid w:val="00F36B26"/>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0F18"/>
    <w:rsid w:val="00F40F3A"/>
    <w:rsid w:val="00F40F7C"/>
    <w:rsid w:val="00F4109C"/>
    <w:rsid w:val="00F41393"/>
    <w:rsid w:val="00F41416"/>
    <w:rsid w:val="00F41468"/>
    <w:rsid w:val="00F416ED"/>
    <w:rsid w:val="00F41D64"/>
    <w:rsid w:val="00F4216E"/>
    <w:rsid w:val="00F4235C"/>
    <w:rsid w:val="00F424BD"/>
    <w:rsid w:val="00F42630"/>
    <w:rsid w:val="00F4286E"/>
    <w:rsid w:val="00F4299E"/>
    <w:rsid w:val="00F42A78"/>
    <w:rsid w:val="00F42B07"/>
    <w:rsid w:val="00F42E51"/>
    <w:rsid w:val="00F42F6E"/>
    <w:rsid w:val="00F43218"/>
    <w:rsid w:val="00F43295"/>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DD"/>
    <w:rsid w:val="00F44D0B"/>
    <w:rsid w:val="00F44E4C"/>
    <w:rsid w:val="00F44E5F"/>
    <w:rsid w:val="00F4511F"/>
    <w:rsid w:val="00F4521B"/>
    <w:rsid w:val="00F4544E"/>
    <w:rsid w:val="00F45A0D"/>
    <w:rsid w:val="00F45A83"/>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F55"/>
    <w:rsid w:val="00F50211"/>
    <w:rsid w:val="00F503CC"/>
    <w:rsid w:val="00F50421"/>
    <w:rsid w:val="00F5064E"/>
    <w:rsid w:val="00F50C96"/>
    <w:rsid w:val="00F50D99"/>
    <w:rsid w:val="00F50F96"/>
    <w:rsid w:val="00F50FA5"/>
    <w:rsid w:val="00F511AD"/>
    <w:rsid w:val="00F5137F"/>
    <w:rsid w:val="00F51436"/>
    <w:rsid w:val="00F515A4"/>
    <w:rsid w:val="00F51A0C"/>
    <w:rsid w:val="00F51D62"/>
    <w:rsid w:val="00F51EE0"/>
    <w:rsid w:val="00F5255F"/>
    <w:rsid w:val="00F52615"/>
    <w:rsid w:val="00F5263D"/>
    <w:rsid w:val="00F52704"/>
    <w:rsid w:val="00F52984"/>
    <w:rsid w:val="00F52AB1"/>
    <w:rsid w:val="00F52E7A"/>
    <w:rsid w:val="00F53150"/>
    <w:rsid w:val="00F5325F"/>
    <w:rsid w:val="00F532AA"/>
    <w:rsid w:val="00F533A1"/>
    <w:rsid w:val="00F539A3"/>
    <w:rsid w:val="00F53A2D"/>
    <w:rsid w:val="00F53A9D"/>
    <w:rsid w:val="00F53C7C"/>
    <w:rsid w:val="00F53E7A"/>
    <w:rsid w:val="00F54440"/>
    <w:rsid w:val="00F544AB"/>
    <w:rsid w:val="00F5469A"/>
    <w:rsid w:val="00F54719"/>
    <w:rsid w:val="00F54975"/>
    <w:rsid w:val="00F5526A"/>
    <w:rsid w:val="00F555EE"/>
    <w:rsid w:val="00F55804"/>
    <w:rsid w:val="00F558E9"/>
    <w:rsid w:val="00F55B8C"/>
    <w:rsid w:val="00F55C62"/>
    <w:rsid w:val="00F55CB9"/>
    <w:rsid w:val="00F55D2F"/>
    <w:rsid w:val="00F56211"/>
    <w:rsid w:val="00F56231"/>
    <w:rsid w:val="00F56232"/>
    <w:rsid w:val="00F56295"/>
    <w:rsid w:val="00F56673"/>
    <w:rsid w:val="00F567B8"/>
    <w:rsid w:val="00F568A8"/>
    <w:rsid w:val="00F568B9"/>
    <w:rsid w:val="00F56BDB"/>
    <w:rsid w:val="00F56C54"/>
    <w:rsid w:val="00F56CF3"/>
    <w:rsid w:val="00F57080"/>
    <w:rsid w:val="00F57083"/>
    <w:rsid w:val="00F57258"/>
    <w:rsid w:val="00F573B4"/>
    <w:rsid w:val="00F578DA"/>
    <w:rsid w:val="00F57990"/>
    <w:rsid w:val="00F57A07"/>
    <w:rsid w:val="00F57C97"/>
    <w:rsid w:val="00F57CFE"/>
    <w:rsid w:val="00F57D5E"/>
    <w:rsid w:val="00F57E12"/>
    <w:rsid w:val="00F57EE3"/>
    <w:rsid w:val="00F600E6"/>
    <w:rsid w:val="00F6035D"/>
    <w:rsid w:val="00F60453"/>
    <w:rsid w:val="00F60668"/>
    <w:rsid w:val="00F60A2A"/>
    <w:rsid w:val="00F60C1C"/>
    <w:rsid w:val="00F611A0"/>
    <w:rsid w:val="00F612AA"/>
    <w:rsid w:val="00F61419"/>
    <w:rsid w:val="00F61531"/>
    <w:rsid w:val="00F61A2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3EC4"/>
    <w:rsid w:val="00F6420B"/>
    <w:rsid w:val="00F6436C"/>
    <w:rsid w:val="00F64514"/>
    <w:rsid w:val="00F6462F"/>
    <w:rsid w:val="00F646EF"/>
    <w:rsid w:val="00F647B9"/>
    <w:rsid w:val="00F6488F"/>
    <w:rsid w:val="00F64916"/>
    <w:rsid w:val="00F64FA7"/>
    <w:rsid w:val="00F654DD"/>
    <w:rsid w:val="00F65737"/>
    <w:rsid w:val="00F65B13"/>
    <w:rsid w:val="00F65D6E"/>
    <w:rsid w:val="00F65E55"/>
    <w:rsid w:val="00F65FCB"/>
    <w:rsid w:val="00F66248"/>
    <w:rsid w:val="00F66277"/>
    <w:rsid w:val="00F6656D"/>
    <w:rsid w:val="00F6660A"/>
    <w:rsid w:val="00F667C4"/>
    <w:rsid w:val="00F6695D"/>
    <w:rsid w:val="00F66A09"/>
    <w:rsid w:val="00F66C2F"/>
    <w:rsid w:val="00F67064"/>
    <w:rsid w:val="00F67358"/>
    <w:rsid w:val="00F67644"/>
    <w:rsid w:val="00F679A4"/>
    <w:rsid w:val="00F67AD4"/>
    <w:rsid w:val="00F67E0C"/>
    <w:rsid w:val="00F67FA6"/>
    <w:rsid w:val="00F70185"/>
    <w:rsid w:val="00F70262"/>
    <w:rsid w:val="00F7053B"/>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263"/>
    <w:rsid w:val="00F744EF"/>
    <w:rsid w:val="00F7454E"/>
    <w:rsid w:val="00F746AC"/>
    <w:rsid w:val="00F74782"/>
    <w:rsid w:val="00F747D1"/>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74C"/>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88"/>
    <w:rsid w:val="00F839FE"/>
    <w:rsid w:val="00F83B61"/>
    <w:rsid w:val="00F83CD0"/>
    <w:rsid w:val="00F840C8"/>
    <w:rsid w:val="00F841AB"/>
    <w:rsid w:val="00F8422B"/>
    <w:rsid w:val="00F8462D"/>
    <w:rsid w:val="00F84763"/>
    <w:rsid w:val="00F848AA"/>
    <w:rsid w:val="00F84AD1"/>
    <w:rsid w:val="00F84B53"/>
    <w:rsid w:val="00F84BEF"/>
    <w:rsid w:val="00F84C25"/>
    <w:rsid w:val="00F84FAC"/>
    <w:rsid w:val="00F8510F"/>
    <w:rsid w:val="00F8521C"/>
    <w:rsid w:val="00F85441"/>
    <w:rsid w:val="00F857E7"/>
    <w:rsid w:val="00F859DF"/>
    <w:rsid w:val="00F85B15"/>
    <w:rsid w:val="00F85C7C"/>
    <w:rsid w:val="00F85DCB"/>
    <w:rsid w:val="00F863F1"/>
    <w:rsid w:val="00F86783"/>
    <w:rsid w:val="00F8689E"/>
    <w:rsid w:val="00F86944"/>
    <w:rsid w:val="00F86947"/>
    <w:rsid w:val="00F86C12"/>
    <w:rsid w:val="00F86D64"/>
    <w:rsid w:val="00F86E5F"/>
    <w:rsid w:val="00F871CC"/>
    <w:rsid w:val="00F872DD"/>
    <w:rsid w:val="00F87371"/>
    <w:rsid w:val="00F8741C"/>
    <w:rsid w:val="00F875D5"/>
    <w:rsid w:val="00F8766C"/>
    <w:rsid w:val="00F878F5"/>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4DE"/>
    <w:rsid w:val="00F91587"/>
    <w:rsid w:val="00F916DC"/>
    <w:rsid w:val="00F917FE"/>
    <w:rsid w:val="00F91D75"/>
    <w:rsid w:val="00F92010"/>
    <w:rsid w:val="00F9216A"/>
    <w:rsid w:val="00F9217F"/>
    <w:rsid w:val="00F9219F"/>
    <w:rsid w:val="00F9231C"/>
    <w:rsid w:val="00F9259B"/>
    <w:rsid w:val="00F928A8"/>
    <w:rsid w:val="00F928C2"/>
    <w:rsid w:val="00F92DAB"/>
    <w:rsid w:val="00F92EA4"/>
    <w:rsid w:val="00F92F51"/>
    <w:rsid w:val="00F930A8"/>
    <w:rsid w:val="00F93144"/>
    <w:rsid w:val="00F9347E"/>
    <w:rsid w:val="00F93609"/>
    <w:rsid w:val="00F938E0"/>
    <w:rsid w:val="00F93C3F"/>
    <w:rsid w:val="00F93E01"/>
    <w:rsid w:val="00F94194"/>
    <w:rsid w:val="00F9419B"/>
    <w:rsid w:val="00F9420E"/>
    <w:rsid w:val="00F94504"/>
    <w:rsid w:val="00F9461E"/>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2A"/>
    <w:rsid w:val="00F9674E"/>
    <w:rsid w:val="00F967AD"/>
    <w:rsid w:val="00F968B8"/>
    <w:rsid w:val="00F9694E"/>
    <w:rsid w:val="00F969D0"/>
    <w:rsid w:val="00F96CB6"/>
    <w:rsid w:val="00F96E3F"/>
    <w:rsid w:val="00F97240"/>
    <w:rsid w:val="00F976D7"/>
    <w:rsid w:val="00F976E4"/>
    <w:rsid w:val="00F977D2"/>
    <w:rsid w:val="00F97865"/>
    <w:rsid w:val="00F97893"/>
    <w:rsid w:val="00F978F5"/>
    <w:rsid w:val="00F97A86"/>
    <w:rsid w:val="00F97AA1"/>
    <w:rsid w:val="00F97B2E"/>
    <w:rsid w:val="00F97B72"/>
    <w:rsid w:val="00F97D14"/>
    <w:rsid w:val="00FA01CC"/>
    <w:rsid w:val="00FA04E7"/>
    <w:rsid w:val="00FA0520"/>
    <w:rsid w:val="00FA06F6"/>
    <w:rsid w:val="00FA06F7"/>
    <w:rsid w:val="00FA074A"/>
    <w:rsid w:val="00FA09BD"/>
    <w:rsid w:val="00FA0AFD"/>
    <w:rsid w:val="00FA0C40"/>
    <w:rsid w:val="00FA0C64"/>
    <w:rsid w:val="00FA0D9D"/>
    <w:rsid w:val="00FA102F"/>
    <w:rsid w:val="00FA1150"/>
    <w:rsid w:val="00FA159A"/>
    <w:rsid w:val="00FA16FF"/>
    <w:rsid w:val="00FA1E1B"/>
    <w:rsid w:val="00FA237C"/>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685"/>
    <w:rsid w:val="00FA4810"/>
    <w:rsid w:val="00FA488E"/>
    <w:rsid w:val="00FA4BA4"/>
    <w:rsid w:val="00FA5204"/>
    <w:rsid w:val="00FA558D"/>
    <w:rsid w:val="00FA573D"/>
    <w:rsid w:val="00FA5AD8"/>
    <w:rsid w:val="00FA5BB8"/>
    <w:rsid w:val="00FA5D6F"/>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505"/>
    <w:rsid w:val="00FB0526"/>
    <w:rsid w:val="00FB07C5"/>
    <w:rsid w:val="00FB0A39"/>
    <w:rsid w:val="00FB0B39"/>
    <w:rsid w:val="00FB0B6A"/>
    <w:rsid w:val="00FB11C4"/>
    <w:rsid w:val="00FB11D5"/>
    <w:rsid w:val="00FB12DB"/>
    <w:rsid w:val="00FB13DF"/>
    <w:rsid w:val="00FB1629"/>
    <w:rsid w:val="00FB19AB"/>
    <w:rsid w:val="00FB1BC0"/>
    <w:rsid w:val="00FB1CDF"/>
    <w:rsid w:val="00FB1CEB"/>
    <w:rsid w:val="00FB1E56"/>
    <w:rsid w:val="00FB1E75"/>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4138"/>
    <w:rsid w:val="00FB42F6"/>
    <w:rsid w:val="00FB4542"/>
    <w:rsid w:val="00FB4C7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5CB5"/>
    <w:rsid w:val="00FB5E6F"/>
    <w:rsid w:val="00FB677D"/>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C0751"/>
    <w:rsid w:val="00FC0C1D"/>
    <w:rsid w:val="00FC0F5F"/>
    <w:rsid w:val="00FC1268"/>
    <w:rsid w:val="00FC1305"/>
    <w:rsid w:val="00FC154D"/>
    <w:rsid w:val="00FC1703"/>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1CB"/>
    <w:rsid w:val="00FC42B7"/>
    <w:rsid w:val="00FC42C0"/>
    <w:rsid w:val="00FC4485"/>
    <w:rsid w:val="00FC4EC5"/>
    <w:rsid w:val="00FC50CA"/>
    <w:rsid w:val="00FC50FE"/>
    <w:rsid w:val="00FC5362"/>
    <w:rsid w:val="00FC54AE"/>
    <w:rsid w:val="00FC59A4"/>
    <w:rsid w:val="00FC59F2"/>
    <w:rsid w:val="00FC5C67"/>
    <w:rsid w:val="00FC5D3E"/>
    <w:rsid w:val="00FC5EC2"/>
    <w:rsid w:val="00FC64B5"/>
    <w:rsid w:val="00FC6663"/>
    <w:rsid w:val="00FC668A"/>
    <w:rsid w:val="00FC6B41"/>
    <w:rsid w:val="00FC6D82"/>
    <w:rsid w:val="00FC6E0F"/>
    <w:rsid w:val="00FC6F67"/>
    <w:rsid w:val="00FC71AF"/>
    <w:rsid w:val="00FC727E"/>
    <w:rsid w:val="00FC7399"/>
    <w:rsid w:val="00FC7703"/>
    <w:rsid w:val="00FC774C"/>
    <w:rsid w:val="00FC77B6"/>
    <w:rsid w:val="00FC7813"/>
    <w:rsid w:val="00FC7977"/>
    <w:rsid w:val="00FC7996"/>
    <w:rsid w:val="00FC7C6D"/>
    <w:rsid w:val="00FC7CF7"/>
    <w:rsid w:val="00FC7E63"/>
    <w:rsid w:val="00FC7EF3"/>
    <w:rsid w:val="00FC7FF5"/>
    <w:rsid w:val="00FCF921"/>
    <w:rsid w:val="00FD00C3"/>
    <w:rsid w:val="00FD0287"/>
    <w:rsid w:val="00FD062E"/>
    <w:rsid w:val="00FD072F"/>
    <w:rsid w:val="00FD07FB"/>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30"/>
    <w:rsid w:val="00FD29EF"/>
    <w:rsid w:val="00FD2DB7"/>
    <w:rsid w:val="00FD2FAF"/>
    <w:rsid w:val="00FD2FD0"/>
    <w:rsid w:val="00FD32FA"/>
    <w:rsid w:val="00FD3498"/>
    <w:rsid w:val="00FD3599"/>
    <w:rsid w:val="00FD3B7E"/>
    <w:rsid w:val="00FD4038"/>
    <w:rsid w:val="00FD405D"/>
    <w:rsid w:val="00FD41A4"/>
    <w:rsid w:val="00FD421C"/>
    <w:rsid w:val="00FD42BB"/>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AD4"/>
    <w:rsid w:val="00FD6B48"/>
    <w:rsid w:val="00FD6BE6"/>
    <w:rsid w:val="00FD6C4C"/>
    <w:rsid w:val="00FD6D56"/>
    <w:rsid w:val="00FD6D78"/>
    <w:rsid w:val="00FD6F29"/>
    <w:rsid w:val="00FD6FFE"/>
    <w:rsid w:val="00FD71C2"/>
    <w:rsid w:val="00FD72AB"/>
    <w:rsid w:val="00FD7332"/>
    <w:rsid w:val="00FD7334"/>
    <w:rsid w:val="00FD7399"/>
    <w:rsid w:val="00FD745B"/>
    <w:rsid w:val="00FD7612"/>
    <w:rsid w:val="00FD779D"/>
    <w:rsid w:val="00FD7902"/>
    <w:rsid w:val="00FD79B1"/>
    <w:rsid w:val="00FE01ED"/>
    <w:rsid w:val="00FE0444"/>
    <w:rsid w:val="00FE062F"/>
    <w:rsid w:val="00FE06A6"/>
    <w:rsid w:val="00FE088D"/>
    <w:rsid w:val="00FE09CE"/>
    <w:rsid w:val="00FE0A73"/>
    <w:rsid w:val="00FE0AF3"/>
    <w:rsid w:val="00FE0DCE"/>
    <w:rsid w:val="00FE0E5F"/>
    <w:rsid w:val="00FE1073"/>
    <w:rsid w:val="00FE13C8"/>
    <w:rsid w:val="00FE1770"/>
    <w:rsid w:val="00FE17CA"/>
    <w:rsid w:val="00FE18FA"/>
    <w:rsid w:val="00FE1ACD"/>
    <w:rsid w:val="00FE1BBA"/>
    <w:rsid w:val="00FE2055"/>
    <w:rsid w:val="00FE20AC"/>
    <w:rsid w:val="00FE2112"/>
    <w:rsid w:val="00FE2522"/>
    <w:rsid w:val="00FE298F"/>
    <w:rsid w:val="00FE2A1A"/>
    <w:rsid w:val="00FE2AC7"/>
    <w:rsid w:val="00FE2CDC"/>
    <w:rsid w:val="00FE2ED1"/>
    <w:rsid w:val="00FE2F0E"/>
    <w:rsid w:val="00FE2F27"/>
    <w:rsid w:val="00FE3003"/>
    <w:rsid w:val="00FE3154"/>
    <w:rsid w:val="00FE3167"/>
    <w:rsid w:val="00FE328F"/>
    <w:rsid w:val="00FE36A7"/>
    <w:rsid w:val="00FE36B3"/>
    <w:rsid w:val="00FE36E3"/>
    <w:rsid w:val="00FE3725"/>
    <w:rsid w:val="00FE3B90"/>
    <w:rsid w:val="00FE3C4E"/>
    <w:rsid w:val="00FE3D7C"/>
    <w:rsid w:val="00FE3F06"/>
    <w:rsid w:val="00FE406B"/>
    <w:rsid w:val="00FE41BA"/>
    <w:rsid w:val="00FE458A"/>
    <w:rsid w:val="00FE45B1"/>
    <w:rsid w:val="00FE4C67"/>
    <w:rsid w:val="00FE4C76"/>
    <w:rsid w:val="00FE4CFE"/>
    <w:rsid w:val="00FE4E49"/>
    <w:rsid w:val="00FE5328"/>
    <w:rsid w:val="00FE5376"/>
    <w:rsid w:val="00FE53AC"/>
    <w:rsid w:val="00FE559F"/>
    <w:rsid w:val="00FE55A4"/>
    <w:rsid w:val="00FE55D3"/>
    <w:rsid w:val="00FE5875"/>
    <w:rsid w:val="00FE589E"/>
    <w:rsid w:val="00FE5A72"/>
    <w:rsid w:val="00FE5BAD"/>
    <w:rsid w:val="00FE5D22"/>
    <w:rsid w:val="00FE5DBE"/>
    <w:rsid w:val="00FE5DDB"/>
    <w:rsid w:val="00FE5F55"/>
    <w:rsid w:val="00FE6201"/>
    <w:rsid w:val="00FE63A6"/>
    <w:rsid w:val="00FE655A"/>
    <w:rsid w:val="00FE6844"/>
    <w:rsid w:val="00FE6947"/>
    <w:rsid w:val="00FE695B"/>
    <w:rsid w:val="00FE6E6C"/>
    <w:rsid w:val="00FE6EF2"/>
    <w:rsid w:val="00FE7507"/>
    <w:rsid w:val="00FE79BE"/>
    <w:rsid w:val="00FE7DB1"/>
    <w:rsid w:val="00FF013C"/>
    <w:rsid w:val="00FF0283"/>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DB3"/>
    <w:rsid w:val="00FF31BB"/>
    <w:rsid w:val="00FF3576"/>
    <w:rsid w:val="00FF37B7"/>
    <w:rsid w:val="00FF3819"/>
    <w:rsid w:val="00FF397E"/>
    <w:rsid w:val="00FF3AD6"/>
    <w:rsid w:val="00FF3D7D"/>
    <w:rsid w:val="00FF3D8B"/>
    <w:rsid w:val="00FF3E33"/>
    <w:rsid w:val="00FF43A0"/>
    <w:rsid w:val="00FF4408"/>
    <w:rsid w:val="00FF4675"/>
    <w:rsid w:val="00FF4689"/>
    <w:rsid w:val="00FF48D8"/>
    <w:rsid w:val="00FF4A55"/>
    <w:rsid w:val="00FF4CC0"/>
    <w:rsid w:val="00FF4EE7"/>
    <w:rsid w:val="00FF4FFC"/>
    <w:rsid w:val="00FF50F9"/>
    <w:rsid w:val="00FF5761"/>
    <w:rsid w:val="00FF57F3"/>
    <w:rsid w:val="00FF5B24"/>
    <w:rsid w:val="00FF5E2D"/>
    <w:rsid w:val="00FF5E66"/>
    <w:rsid w:val="00FF604B"/>
    <w:rsid w:val="00FF638B"/>
    <w:rsid w:val="00FF676A"/>
    <w:rsid w:val="00FF677C"/>
    <w:rsid w:val="00FF6F83"/>
    <w:rsid w:val="00FF7420"/>
    <w:rsid w:val="00FF74C4"/>
    <w:rsid w:val="00FF7746"/>
    <w:rsid w:val="00FF7818"/>
    <w:rsid w:val="00FF7B59"/>
    <w:rsid w:val="00FF7D8A"/>
    <w:rsid w:val="00FF7F67"/>
    <w:rsid w:val="0104E66C"/>
    <w:rsid w:val="01058172"/>
    <w:rsid w:val="010825B7"/>
    <w:rsid w:val="01087746"/>
    <w:rsid w:val="010989D7"/>
    <w:rsid w:val="0109C240"/>
    <w:rsid w:val="010BBF7B"/>
    <w:rsid w:val="010C166F"/>
    <w:rsid w:val="010FCCEF"/>
    <w:rsid w:val="011296FD"/>
    <w:rsid w:val="01133201"/>
    <w:rsid w:val="0114751B"/>
    <w:rsid w:val="011516F4"/>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A20E"/>
    <w:rsid w:val="0133C097"/>
    <w:rsid w:val="0133D66B"/>
    <w:rsid w:val="0136261B"/>
    <w:rsid w:val="013669EC"/>
    <w:rsid w:val="0136FA15"/>
    <w:rsid w:val="01373FBF"/>
    <w:rsid w:val="013B464A"/>
    <w:rsid w:val="013BB9FF"/>
    <w:rsid w:val="013E22C6"/>
    <w:rsid w:val="01416B45"/>
    <w:rsid w:val="014215FC"/>
    <w:rsid w:val="014693C7"/>
    <w:rsid w:val="0146FF75"/>
    <w:rsid w:val="0148708A"/>
    <w:rsid w:val="014B6F4B"/>
    <w:rsid w:val="014C0A42"/>
    <w:rsid w:val="014C7334"/>
    <w:rsid w:val="014D0493"/>
    <w:rsid w:val="014D2E20"/>
    <w:rsid w:val="014E2D4A"/>
    <w:rsid w:val="0150B91E"/>
    <w:rsid w:val="01521A5D"/>
    <w:rsid w:val="015232E1"/>
    <w:rsid w:val="0152A038"/>
    <w:rsid w:val="015555E4"/>
    <w:rsid w:val="0158ED2F"/>
    <w:rsid w:val="01593707"/>
    <w:rsid w:val="015BEF7D"/>
    <w:rsid w:val="015C5A9E"/>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22A5C"/>
    <w:rsid w:val="0172CE26"/>
    <w:rsid w:val="01731188"/>
    <w:rsid w:val="01745173"/>
    <w:rsid w:val="01755245"/>
    <w:rsid w:val="01755DBD"/>
    <w:rsid w:val="01759807"/>
    <w:rsid w:val="017842DB"/>
    <w:rsid w:val="0179AF35"/>
    <w:rsid w:val="017B9EE0"/>
    <w:rsid w:val="017E4A0D"/>
    <w:rsid w:val="017EB5AE"/>
    <w:rsid w:val="0186F571"/>
    <w:rsid w:val="01889748"/>
    <w:rsid w:val="0188E8EF"/>
    <w:rsid w:val="018D2FEC"/>
    <w:rsid w:val="018DB880"/>
    <w:rsid w:val="018EC492"/>
    <w:rsid w:val="018ECA23"/>
    <w:rsid w:val="01940269"/>
    <w:rsid w:val="01940F0D"/>
    <w:rsid w:val="01959D82"/>
    <w:rsid w:val="0195BFC3"/>
    <w:rsid w:val="0196D1ED"/>
    <w:rsid w:val="019763AB"/>
    <w:rsid w:val="019777F9"/>
    <w:rsid w:val="01979DEB"/>
    <w:rsid w:val="019897B6"/>
    <w:rsid w:val="019A8DD8"/>
    <w:rsid w:val="019E65EB"/>
    <w:rsid w:val="019F9451"/>
    <w:rsid w:val="01A01889"/>
    <w:rsid w:val="01A33F4A"/>
    <w:rsid w:val="01A44056"/>
    <w:rsid w:val="01A61DAA"/>
    <w:rsid w:val="01A69064"/>
    <w:rsid w:val="01A83A05"/>
    <w:rsid w:val="01AAA183"/>
    <w:rsid w:val="01AACFF2"/>
    <w:rsid w:val="01AB70E1"/>
    <w:rsid w:val="01ABA292"/>
    <w:rsid w:val="01AC2801"/>
    <w:rsid w:val="01AD00AF"/>
    <w:rsid w:val="01AF8641"/>
    <w:rsid w:val="01B20182"/>
    <w:rsid w:val="01B21895"/>
    <w:rsid w:val="01B34899"/>
    <w:rsid w:val="01B656A4"/>
    <w:rsid w:val="01B6AA43"/>
    <w:rsid w:val="01B725B4"/>
    <w:rsid w:val="01B797B2"/>
    <w:rsid w:val="01B9815A"/>
    <w:rsid w:val="01B9B259"/>
    <w:rsid w:val="01B9DB99"/>
    <w:rsid w:val="01BE152C"/>
    <w:rsid w:val="01BEA93D"/>
    <w:rsid w:val="01C389E9"/>
    <w:rsid w:val="01C56B9F"/>
    <w:rsid w:val="01CE20B7"/>
    <w:rsid w:val="01CEEFEA"/>
    <w:rsid w:val="01CF4BDE"/>
    <w:rsid w:val="01CFAA12"/>
    <w:rsid w:val="01D050AD"/>
    <w:rsid w:val="01D09242"/>
    <w:rsid w:val="01D58D31"/>
    <w:rsid w:val="01D70852"/>
    <w:rsid w:val="01D726A4"/>
    <w:rsid w:val="01D77451"/>
    <w:rsid w:val="01D78B9F"/>
    <w:rsid w:val="01D9159E"/>
    <w:rsid w:val="01DBFA91"/>
    <w:rsid w:val="01DE4DC2"/>
    <w:rsid w:val="01DF0C03"/>
    <w:rsid w:val="01DF3D35"/>
    <w:rsid w:val="01DFB43B"/>
    <w:rsid w:val="01E1E5B9"/>
    <w:rsid w:val="01E77483"/>
    <w:rsid w:val="01E77BC5"/>
    <w:rsid w:val="01E7B6D5"/>
    <w:rsid w:val="01E7EA3E"/>
    <w:rsid w:val="01E81D1A"/>
    <w:rsid w:val="01E86937"/>
    <w:rsid w:val="01E8A2B6"/>
    <w:rsid w:val="01E9786D"/>
    <w:rsid w:val="01EC5782"/>
    <w:rsid w:val="01ED3690"/>
    <w:rsid w:val="01ED5B70"/>
    <w:rsid w:val="01EE4EB0"/>
    <w:rsid w:val="01EF59A3"/>
    <w:rsid w:val="01EFEF19"/>
    <w:rsid w:val="01F04EA5"/>
    <w:rsid w:val="01F1705F"/>
    <w:rsid w:val="01F4D6AB"/>
    <w:rsid w:val="01F5C3B6"/>
    <w:rsid w:val="01F8285E"/>
    <w:rsid w:val="01F9E04F"/>
    <w:rsid w:val="01F9FF49"/>
    <w:rsid w:val="01FCAAA8"/>
    <w:rsid w:val="01FD35B4"/>
    <w:rsid w:val="0203F2B5"/>
    <w:rsid w:val="020512B4"/>
    <w:rsid w:val="0205C0C6"/>
    <w:rsid w:val="02071028"/>
    <w:rsid w:val="0207882E"/>
    <w:rsid w:val="020805ED"/>
    <w:rsid w:val="0208BCC3"/>
    <w:rsid w:val="020963B2"/>
    <w:rsid w:val="0209D077"/>
    <w:rsid w:val="020B4941"/>
    <w:rsid w:val="020C045A"/>
    <w:rsid w:val="020C149D"/>
    <w:rsid w:val="020C5332"/>
    <w:rsid w:val="020CAAFC"/>
    <w:rsid w:val="020DBE2D"/>
    <w:rsid w:val="0211EACC"/>
    <w:rsid w:val="021217C4"/>
    <w:rsid w:val="02124104"/>
    <w:rsid w:val="02145617"/>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3EC5AE"/>
    <w:rsid w:val="0240B3C8"/>
    <w:rsid w:val="0240D732"/>
    <w:rsid w:val="0240DA03"/>
    <w:rsid w:val="02420AE0"/>
    <w:rsid w:val="024307FF"/>
    <w:rsid w:val="02432099"/>
    <w:rsid w:val="02433E83"/>
    <w:rsid w:val="0243C3AC"/>
    <w:rsid w:val="0244490B"/>
    <w:rsid w:val="02455938"/>
    <w:rsid w:val="0245DB77"/>
    <w:rsid w:val="0246B759"/>
    <w:rsid w:val="0249E2CF"/>
    <w:rsid w:val="024CCEBA"/>
    <w:rsid w:val="024E8241"/>
    <w:rsid w:val="024EF19C"/>
    <w:rsid w:val="024F5643"/>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3F125"/>
    <w:rsid w:val="0274A1B8"/>
    <w:rsid w:val="02758324"/>
    <w:rsid w:val="02763CCC"/>
    <w:rsid w:val="0277E121"/>
    <w:rsid w:val="02795B71"/>
    <w:rsid w:val="0279A6F8"/>
    <w:rsid w:val="027A5AB9"/>
    <w:rsid w:val="027AB92D"/>
    <w:rsid w:val="027B59C4"/>
    <w:rsid w:val="027B76A3"/>
    <w:rsid w:val="027BB214"/>
    <w:rsid w:val="027CA657"/>
    <w:rsid w:val="027CFCA4"/>
    <w:rsid w:val="027D7387"/>
    <w:rsid w:val="027EEC97"/>
    <w:rsid w:val="027F9297"/>
    <w:rsid w:val="027FAC84"/>
    <w:rsid w:val="028309AB"/>
    <w:rsid w:val="02838B3F"/>
    <w:rsid w:val="0284350D"/>
    <w:rsid w:val="0286EF7E"/>
    <w:rsid w:val="0288961A"/>
    <w:rsid w:val="02890E32"/>
    <w:rsid w:val="028A635B"/>
    <w:rsid w:val="028AA143"/>
    <w:rsid w:val="028CBA7E"/>
    <w:rsid w:val="028E24BE"/>
    <w:rsid w:val="028E4BAC"/>
    <w:rsid w:val="0293563C"/>
    <w:rsid w:val="0293EB41"/>
    <w:rsid w:val="02954ADF"/>
    <w:rsid w:val="02985CD6"/>
    <w:rsid w:val="0298D689"/>
    <w:rsid w:val="029B9263"/>
    <w:rsid w:val="029C3350"/>
    <w:rsid w:val="02A0D3D8"/>
    <w:rsid w:val="02A4276C"/>
    <w:rsid w:val="02A66927"/>
    <w:rsid w:val="02A7F91A"/>
    <w:rsid w:val="02A93BE4"/>
    <w:rsid w:val="02ACEFFD"/>
    <w:rsid w:val="02AEC9F9"/>
    <w:rsid w:val="02AF4698"/>
    <w:rsid w:val="02B0C79D"/>
    <w:rsid w:val="02B161D5"/>
    <w:rsid w:val="02B46C17"/>
    <w:rsid w:val="02B6AD1D"/>
    <w:rsid w:val="02B88346"/>
    <w:rsid w:val="02B9B948"/>
    <w:rsid w:val="02BEFB3E"/>
    <w:rsid w:val="02BF126C"/>
    <w:rsid w:val="02C078E2"/>
    <w:rsid w:val="02C09A5F"/>
    <w:rsid w:val="02C11CC4"/>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8ECC2"/>
    <w:rsid w:val="02D90DDE"/>
    <w:rsid w:val="02DAA3A0"/>
    <w:rsid w:val="02DB46BC"/>
    <w:rsid w:val="02DCA564"/>
    <w:rsid w:val="02DD4264"/>
    <w:rsid w:val="02DFE67B"/>
    <w:rsid w:val="02E0348D"/>
    <w:rsid w:val="02E03C62"/>
    <w:rsid w:val="02E04C15"/>
    <w:rsid w:val="02E0D4B0"/>
    <w:rsid w:val="02E2FB8B"/>
    <w:rsid w:val="02E2FCE8"/>
    <w:rsid w:val="02E349E4"/>
    <w:rsid w:val="02E37C7E"/>
    <w:rsid w:val="02E442F6"/>
    <w:rsid w:val="02E4D251"/>
    <w:rsid w:val="02E84FBB"/>
    <w:rsid w:val="02E8999C"/>
    <w:rsid w:val="02EC1BF1"/>
    <w:rsid w:val="02F09F61"/>
    <w:rsid w:val="02F2B577"/>
    <w:rsid w:val="02F5083D"/>
    <w:rsid w:val="02F58935"/>
    <w:rsid w:val="02F5C5E1"/>
    <w:rsid w:val="0300C549"/>
    <w:rsid w:val="03012629"/>
    <w:rsid w:val="03039C21"/>
    <w:rsid w:val="0303B1F3"/>
    <w:rsid w:val="030536A0"/>
    <w:rsid w:val="03059FF2"/>
    <w:rsid w:val="03061E2D"/>
    <w:rsid w:val="030657A6"/>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A37FC"/>
    <w:rsid w:val="031C7B35"/>
    <w:rsid w:val="031CFF6D"/>
    <w:rsid w:val="031D20B8"/>
    <w:rsid w:val="0320885E"/>
    <w:rsid w:val="0321E25C"/>
    <w:rsid w:val="03226A98"/>
    <w:rsid w:val="03229E35"/>
    <w:rsid w:val="0322BCA8"/>
    <w:rsid w:val="0324ED2F"/>
    <w:rsid w:val="0325140A"/>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40BF28"/>
    <w:rsid w:val="03412627"/>
    <w:rsid w:val="0341F18D"/>
    <w:rsid w:val="03424E75"/>
    <w:rsid w:val="03428B47"/>
    <w:rsid w:val="03446E1A"/>
    <w:rsid w:val="0345F755"/>
    <w:rsid w:val="034827E6"/>
    <w:rsid w:val="03485CC0"/>
    <w:rsid w:val="03499D07"/>
    <w:rsid w:val="034AADBA"/>
    <w:rsid w:val="034BB832"/>
    <w:rsid w:val="034E100B"/>
    <w:rsid w:val="035148A3"/>
    <w:rsid w:val="03519454"/>
    <w:rsid w:val="0352EB7B"/>
    <w:rsid w:val="03554847"/>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646C7"/>
    <w:rsid w:val="0368BF7B"/>
    <w:rsid w:val="03692219"/>
    <w:rsid w:val="036AEAD9"/>
    <w:rsid w:val="036FCB60"/>
    <w:rsid w:val="037297F3"/>
    <w:rsid w:val="0373C8FD"/>
    <w:rsid w:val="03797EC6"/>
    <w:rsid w:val="0379E28E"/>
    <w:rsid w:val="037A62E6"/>
    <w:rsid w:val="037C4FF9"/>
    <w:rsid w:val="037D3CCA"/>
    <w:rsid w:val="037DB41F"/>
    <w:rsid w:val="037F551B"/>
    <w:rsid w:val="03805BE8"/>
    <w:rsid w:val="0381216C"/>
    <w:rsid w:val="0381FB7F"/>
    <w:rsid w:val="03848924"/>
    <w:rsid w:val="0385A03E"/>
    <w:rsid w:val="038798E0"/>
    <w:rsid w:val="03879FEB"/>
    <w:rsid w:val="0387A6F4"/>
    <w:rsid w:val="038C80EA"/>
    <w:rsid w:val="038C8290"/>
    <w:rsid w:val="038CF8BF"/>
    <w:rsid w:val="0391D529"/>
    <w:rsid w:val="039322C5"/>
    <w:rsid w:val="0394D6B6"/>
    <w:rsid w:val="0396861C"/>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29B38"/>
    <w:rsid w:val="03B32AAF"/>
    <w:rsid w:val="03B3EE00"/>
    <w:rsid w:val="03B41724"/>
    <w:rsid w:val="03B71C10"/>
    <w:rsid w:val="03B7D7B8"/>
    <w:rsid w:val="03B7E36A"/>
    <w:rsid w:val="03B925E2"/>
    <w:rsid w:val="03BBE996"/>
    <w:rsid w:val="03BCF5D0"/>
    <w:rsid w:val="03BFF69E"/>
    <w:rsid w:val="03C075DD"/>
    <w:rsid w:val="03C2052C"/>
    <w:rsid w:val="03C26117"/>
    <w:rsid w:val="03C2D940"/>
    <w:rsid w:val="03C783D2"/>
    <w:rsid w:val="03C830AF"/>
    <w:rsid w:val="03CCD22A"/>
    <w:rsid w:val="03D0F38E"/>
    <w:rsid w:val="03D2B413"/>
    <w:rsid w:val="03D30A32"/>
    <w:rsid w:val="03D4A911"/>
    <w:rsid w:val="03D58E3A"/>
    <w:rsid w:val="03D5D2CC"/>
    <w:rsid w:val="03D80394"/>
    <w:rsid w:val="03DB5585"/>
    <w:rsid w:val="03DB6BAF"/>
    <w:rsid w:val="03DED125"/>
    <w:rsid w:val="03DF3CBB"/>
    <w:rsid w:val="03E20389"/>
    <w:rsid w:val="03E25AFF"/>
    <w:rsid w:val="03E2B8E8"/>
    <w:rsid w:val="03E317ED"/>
    <w:rsid w:val="03E3C980"/>
    <w:rsid w:val="03E4E31A"/>
    <w:rsid w:val="03E58B1F"/>
    <w:rsid w:val="03E5F821"/>
    <w:rsid w:val="03E7FEED"/>
    <w:rsid w:val="03EAB319"/>
    <w:rsid w:val="03EE56AB"/>
    <w:rsid w:val="03EF051A"/>
    <w:rsid w:val="03EFFA18"/>
    <w:rsid w:val="03F2722B"/>
    <w:rsid w:val="03F61CBC"/>
    <w:rsid w:val="03F6A5CC"/>
    <w:rsid w:val="03FAB206"/>
    <w:rsid w:val="03FCCEC6"/>
    <w:rsid w:val="03FD69D9"/>
    <w:rsid w:val="03FDB4CE"/>
    <w:rsid w:val="03FEB0BF"/>
    <w:rsid w:val="04018828"/>
    <w:rsid w:val="04060F94"/>
    <w:rsid w:val="0406F78E"/>
    <w:rsid w:val="0408A241"/>
    <w:rsid w:val="0409A80E"/>
    <w:rsid w:val="0409C6C6"/>
    <w:rsid w:val="040D9782"/>
    <w:rsid w:val="040E9D81"/>
    <w:rsid w:val="040FC242"/>
    <w:rsid w:val="04100896"/>
    <w:rsid w:val="04101960"/>
    <w:rsid w:val="04109183"/>
    <w:rsid w:val="0413B383"/>
    <w:rsid w:val="0415E108"/>
    <w:rsid w:val="04170EF8"/>
    <w:rsid w:val="0417FBAD"/>
    <w:rsid w:val="0418E8E5"/>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97C3"/>
    <w:rsid w:val="042ACE92"/>
    <w:rsid w:val="042D63BA"/>
    <w:rsid w:val="042E70CA"/>
    <w:rsid w:val="0430B705"/>
    <w:rsid w:val="0431ED85"/>
    <w:rsid w:val="04321A08"/>
    <w:rsid w:val="0432EB25"/>
    <w:rsid w:val="04343E3F"/>
    <w:rsid w:val="0435EEBF"/>
    <w:rsid w:val="0435FB16"/>
    <w:rsid w:val="04363359"/>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77E22"/>
    <w:rsid w:val="0447FF86"/>
    <w:rsid w:val="04481CF5"/>
    <w:rsid w:val="0449D4AB"/>
    <w:rsid w:val="044BA90D"/>
    <w:rsid w:val="044BBCEA"/>
    <w:rsid w:val="044CDE1B"/>
    <w:rsid w:val="044DFB2D"/>
    <w:rsid w:val="044E25E5"/>
    <w:rsid w:val="044F6835"/>
    <w:rsid w:val="044F6E04"/>
    <w:rsid w:val="04513947"/>
    <w:rsid w:val="04519579"/>
    <w:rsid w:val="0452E4E7"/>
    <w:rsid w:val="0454329A"/>
    <w:rsid w:val="045501F4"/>
    <w:rsid w:val="04564253"/>
    <w:rsid w:val="045671B7"/>
    <w:rsid w:val="0457B0C4"/>
    <w:rsid w:val="0457D138"/>
    <w:rsid w:val="0458107F"/>
    <w:rsid w:val="04584306"/>
    <w:rsid w:val="045A76D1"/>
    <w:rsid w:val="045BA686"/>
    <w:rsid w:val="045C6AC0"/>
    <w:rsid w:val="045E37AA"/>
    <w:rsid w:val="0460ED32"/>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28C6"/>
    <w:rsid w:val="047C4C10"/>
    <w:rsid w:val="047C922D"/>
    <w:rsid w:val="047D587F"/>
    <w:rsid w:val="047E9698"/>
    <w:rsid w:val="0481C181"/>
    <w:rsid w:val="04849E29"/>
    <w:rsid w:val="0484B232"/>
    <w:rsid w:val="04884F21"/>
    <w:rsid w:val="04894115"/>
    <w:rsid w:val="0489F52D"/>
    <w:rsid w:val="048BFA3E"/>
    <w:rsid w:val="048C53DC"/>
    <w:rsid w:val="048D090C"/>
    <w:rsid w:val="048EB0B6"/>
    <w:rsid w:val="048EE987"/>
    <w:rsid w:val="0491A1DC"/>
    <w:rsid w:val="04943A13"/>
    <w:rsid w:val="04956FF6"/>
    <w:rsid w:val="0497957E"/>
    <w:rsid w:val="0498200B"/>
    <w:rsid w:val="0498D579"/>
    <w:rsid w:val="04993B74"/>
    <w:rsid w:val="049BA28C"/>
    <w:rsid w:val="049DDF0A"/>
    <w:rsid w:val="049DFF41"/>
    <w:rsid w:val="04A0004A"/>
    <w:rsid w:val="04A0B09F"/>
    <w:rsid w:val="04A0D8DB"/>
    <w:rsid w:val="04A26D1F"/>
    <w:rsid w:val="04A305D0"/>
    <w:rsid w:val="04A46677"/>
    <w:rsid w:val="04A576E6"/>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F3532"/>
    <w:rsid w:val="04C00CF0"/>
    <w:rsid w:val="04C0502B"/>
    <w:rsid w:val="04C11EDA"/>
    <w:rsid w:val="04C3D85B"/>
    <w:rsid w:val="04C44203"/>
    <w:rsid w:val="04C45776"/>
    <w:rsid w:val="04C73A29"/>
    <w:rsid w:val="04CCC156"/>
    <w:rsid w:val="04CDB0B0"/>
    <w:rsid w:val="04CF02D3"/>
    <w:rsid w:val="04CFF1B9"/>
    <w:rsid w:val="04D0C3C0"/>
    <w:rsid w:val="04D24407"/>
    <w:rsid w:val="04D31AD4"/>
    <w:rsid w:val="04D31D8A"/>
    <w:rsid w:val="04D4B1E4"/>
    <w:rsid w:val="04D5DEAA"/>
    <w:rsid w:val="04D7E157"/>
    <w:rsid w:val="04D98C39"/>
    <w:rsid w:val="04D98DCA"/>
    <w:rsid w:val="04DC4DE6"/>
    <w:rsid w:val="04DC9B67"/>
    <w:rsid w:val="04E0C8CC"/>
    <w:rsid w:val="04E2F477"/>
    <w:rsid w:val="04E5455F"/>
    <w:rsid w:val="04E72A66"/>
    <w:rsid w:val="04E74F35"/>
    <w:rsid w:val="04E8FFD9"/>
    <w:rsid w:val="04E97E7E"/>
    <w:rsid w:val="04EA5C0D"/>
    <w:rsid w:val="04EA96A4"/>
    <w:rsid w:val="04EB2AF7"/>
    <w:rsid w:val="04ECA80C"/>
    <w:rsid w:val="04F018DE"/>
    <w:rsid w:val="04F0C39B"/>
    <w:rsid w:val="04F0E4E3"/>
    <w:rsid w:val="04F154B6"/>
    <w:rsid w:val="04F38BC8"/>
    <w:rsid w:val="04F4AB70"/>
    <w:rsid w:val="04F725E9"/>
    <w:rsid w:val="04F73B92"/>
    <w:rsid w:val="04F7FCE7"/>
    <w:rsid w:val="04F87273"/>
    <w:rsid w:val="04FBEF6F"/>
    <w:rsid w:val="04FE508A"/>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32D0"/>
    <w:rsid w:val="051342C3"/>
    <w:rsid w:val="05169E11"/>
    <w:rsid w:val="05178582"/>
    <w:rsid w:val="051863E7"/>
    <w:rsid w:val="051867DE"/>
    <w:rsid w:val="05195330"/>
    <w:rsid w:val="051A5AC3"/>
    <w:rsid w:val="051A999D"/>
    <w:rsid w:val="051C45B0"/>
    <w:rsid w:val="051D5D18"/>
    <w:rsid w:val="051E62BE"/>
    <w:rsid w:val="051F7CC5"/>
    <w:rsid w:val="052079CF"/>
    <w:rsid w:val="05219227"/>
    <w:rsid w:val="0521EB02"/>
    <w:rsid w:val="05248840"/>
    <w:rsid w:val="0524A334"/>
    <w:rsid w:val="05255B93"/>
    <w:rsid w:val="05261DAF"/>
    <w:rsid w:val="0526C596"/>
    <w:rsid w:val="052872B6"/>
    <w:rsid w:val="0528F60D"/>
    <w:rsid w:val="05291919"/>
    <w:rsid w:val="052AAF2D"/>
    <w:rsid w:val="052CF939"/>
    <w:rsid w:val="052D69C6"/>
    <w:rsid w:val="05321AAF"/>
    <w:rsid w:val="053298DF"/>
    <w:rsid w:val="053379A9"/>
    <w:rsid w:val="05360050"/>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ECFE4"/>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22A90"/>
    <w:rsid w:val="05660DAC"/>
    <w:rsid w:val="0566B76B"/>
    <w:rsid w:val="05680DAB"/>
    <w:rsid w:val="056AC6AB"/>
    <w:rsid w:val="056B5207"/>
    <w:rsid w:val="056C3C0C"/>
    <w:rsid w:val="056DE92E"/>
    <w:rsid w:val="056F3287"/>
    <w:rsid w:val="057083F6"/>
    <w:rsid w:val="0574546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475C9"/>
    <w:rsid w:val="058B0751"/>
    <w:rsid w:val="058BCEA3"/>
    <w:rsid w:val="058C5CCC"/>
    <w:rsid w:val="058CB6CD"/>
    <w:rsid w:val="058D5EDA"/>
    <w:rsid w:val="058DF63F"/>
    <w:rsid w:val="058E0F1A"/>
    <w:rsid w:val="058FE019"/>
    <w:rsid w:val="05914366"/>
    <w:rsid w:val="05915379"/>
    <w:rsid w:val="0593553C"/>
    <w:rsid w:val="0596A3AF"/>
    <w:rsid w:val="05989E12"/>
    <w:rsid w:val="059A44AE"/>
    <w:rsid w:val="059D6477"/>
    <w:rsid w:val="059FB2BF"/>
    <w:rsid w:val="05A0A64B"/>
    <w:rsid w:val="05A0AD48"/>
    <w:rsid w:val="05A28C33"/>
    <w:rsid w:val="05A36E81"/>
    <w:rsid w:val="05A39627"/>
    <w:rsid w:val="05A3BCA6"/>
    <w:rsid w:val="05A3D633"/>
    <w:rsid w:val="05A5C1FA"/>
    <w:rsid w:val="05A86335"/>
    <w:rsid w:val="05AFB342"/>
    <w:rsid w:val="05B0082B"/>
    <w:rsid w:val="05B164D1"/>
    <w:rsid w:val="05B2DD6E"/>
    <w:rsid w:val="05B3378C"/>
    <w:rsid w:val="05B5AC5F"/>
    <w:rsid w:val="05B62083"/>
    <w:rsid w:val="05B6D413"/>
    <w:rsid w:val="05B70B37"/>
    <w:rsid w:val="05B78BEF"/>
    <w:rsid w:val="05BA3EF6"/>
    <w:rsid w:val="05BB9BCB"/>
    <w:rsid w:val="05BC39EA"/>
    <w:rsid w:val="05BCF198"/>
    <w:rsid w:val="05BFD1DD"/>
    <w:rsid w:val="05C0457F"/>
    <w:rsid w:val="05C1EF34"/>
    <w:rsid w:val="05C3D48D"/>
    <w:rsid w:val="05C4B2EE"/>
    <w:rsid w:val="05C4D4B7"/>
    <w:rsid w:val="05C635E4"/>
    <w:rsid w:val="05C65115"/>
    <w:rsid w:val="05C747D8"/>
    <w:rsid w:val="05C9FAC1"/>
    <w:rsid w:val="05CE7C5B"/>
    <w:rsid w:val="05D13540"/>
    <w:rsid w:val="05D393CE"/>
    <w:rsid w:val="05D4526D"/>
    <w:rsid w:val="05D8BEE2"/>
    <w:rsid w:val="05D91406"/>
    <w:rsid w:val="05DBAEB5"/>
    <w:rsid w:val="05DC4AE8"/>
    <w:rsid w:val="05DC6AA5"/>
    <w:rsid w:val="05DCE8C1"/>
    <w:rsid w:val="05DF7F95"/>
    <w:rsid w:val="05E03B10"/>
    <w:rsid w:val="05E0CACB"/>
    <w:rsid w:val="05E10F69"/>
    <w:rsid w:val="05E1202A"/>
    <w:rsid w:val="05E134E1"/>
    <w:rsid w:val="05E2841A"/>
    <w:rsid w:val="05E380C7"/>
    <w:rsid w:val="05E61088"/>
    <w:rsid w:val="05E8EB6E"/>
    <w:rsid w:val="05E9B716"/>
    <w:rsid w:val="05EAB115"/>
    <w:rsid w:val="05EB5079"/>
    <w:rsid w:val="05EB82C7"/>
    <w:rsid w:val="05EBACAE"/>
    <w:rsid w:val="05ED5B44"/>
    <w:rsid w:val="05F1EE57"/>
    <w:rsid w:val="05F29623"/>
    <w:rsid w:val="05F2B46C"/>
    <w:rsid w:val="05F2F30F"/>
    <w:rsid w:val="05F3D4A3"/>
    <w:rsid w:val="05F598FB"/>
    <w:rsid w:val="05F664EB"/>
    <w:rsid w:val="05F7B36D"/>
    <w:rsid w:val="05FA78F3"/>
    <w:rsid w:val="05FF2306"/>
    <w:rsid w:val="05FFC1B6"/>
    <w:rsid w:val="06012152"/>
    <w:rsid w:val="0602BA70"/>
    <w:rsid w:val="060616D1"/>
    <w:rsid w:val="06063F21"/>
    <w:rsid w:val="0607152D"/>
    <w:rsid w:val="060771B9"/>
    <w:rsid w:val="060B24E8"/>
    <w:rsid w:val="060B7351"/>
    <w:rsid w:val="060F4762"/>
    <w:rsid w:val="060F5EA8"/>
    <w:rsid w:val="060F6777"/>
    <w:rsid w:val="060F78E9"/>
    <w:rsid w:val="0610CB0B"/>
    <w:rsid w:val="06114731"/>
    <w:rsid w:val="06117A43"/>
    <w:rsid w:val="0611C38A"/>
    <w:rsid w:val="06131473"/>
    <w:rsid w:val="0613B641"/>
    <w:rsid w:val="0617982C"/>
    <w:rsid w:val="061AF1F8"/>
    <w:rsid w:val="061D858E"/>
    <w:rsid w:val="061D8E67"/>
    <w:rsid w:val="062024F7"/>
    <w:rsid w:val="06214B02"/>
    <w:rsid w:val="06219194"/>
    <w:rsid w:val="0623FA6C"/>
    <w:rsid w:val="06256A1E"/>
    <w:rsid w:val="062621BE"/>
    <w:rsid w:val="0629705F"/>
    <w:rsid w:val="0629CA5C"/>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84B1C"/>
    <w:rsid w:val="064930AC"/>
    <w:rsid w:val="064BADCD"/>
    <w:rsid w:val="064C3E0F"/>
    <w:rsid w:val="064C5F9A"/>
    <w:rsid w:val="064E5842"/>
    <w:rsid w:val="064FEA96"/>
    <w:rsid w:val="06540831"/>
    <w:rsid w:val="0655A5C2"/>
    <w:rsid w:val="0655D644"/>
    <w:rsid w:val="0657BF0D"/>
    <w:rsid w:val="06598C01"/>
    <w:rsid w:val="065B2FE1"/>
    <w:rsid w:val="065C6F9B"/>
    <w:rsid w:val="065D1F22"/>
    <w:rsid w:val="065EF469"/>
    <w:rsid w:val="0660485B"/>
    <w:rsid w:val="0660719D"/>
    <w:rsid w:val="0661615C"/>
    <w:rsid w:val="0662DF98"/>
    <w:rsid w:val="0666B0ED"/>
    <w:rsid w:val="0667E04A"/>
    <w:rsid w:val="066859D6"/>
    <w:rsid w:val="0669341E"/>
    <w:rsid w:val="06693F17"/>
    <w:rsid w:val="066B72A7"/>
    <w:rsid w:val="066D5110"/>
    <w:rsid w:val="066F873B"/>
    <w:rsid w:val="0670EA2A"/>
    <w:rsid w:val="06715137"/>
    <w:rsid w:val="067347FA"/>
    <w:rsid w:val="0673E65F"/>
    <w:rsid w:val="06770C16"/>
    <w:rsid w:val="0677B17E"/>
    <w:rsid w:val="06780154"/>
    <w:rsid w:val="06781C0E"/>
    <w:rsid w:val="067B57F2"/>
    <w:rsid w:val="067B651E"/>
    <w:rsid w:val="067BB05A"/>
    <w:rsid w:val="067C70A0"/>
    <w:rsid w:val="067EA29A"/>
    <w:rsid w:val="06802D7E"/>
    <w:rsid w:val="06847D7A"/>
    <w:rsid w:val="0686CD81"/>
    <w:rsid w:val="068740E1"/>
    <w:rsid w:val="068A19AB"/>
    <w:rsid w:val="068E3EB3"/>
    <w:rsid w:val="06910749"/>
    <w:rsid w:val="069166A4"/>
    <w:rsid w:val="069180BA"/>
    <w:rsid w:val="0692CBC3"/>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C4C33"/>
    <w:rsid w:val="06AC76CB"/>
    <w:rsid w:val="06ADA115"/>
    <w:rsid w:val="06AE8908"/>
    <w:rsid w:val="06AEBAEC"/>
    <w:rsid w:val="06AF5E33"/>
    <w:rsid w:val="06B1C826"/>
    <w:rsid w:val="06B33165"/>
    <w:rsid w:val="06B3CE7E"/>
    <w:rsid w:val="06B3F131"/>
    <w:rsid w:val="06B92533"/>
    <w:rsid w:val="06BBBF21"/>
    <w:rsid w:val="06BC3FA8"/>
    <w:rsid w:val="06BC665F"/>
    <w:rsid w:val="06BFCFD5"/>
    <w:rsid w:val="06C72BF8"/>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D7CC3"/>
    <w:rsid w:val="06E386D2"/>
    <w:rsid w:val="06E5DB72"/>
    <w:rsid w:val="06E6B92B"/>
    <w:rsid w:val="06E88A96"/>
    <w:rsid w:val="06EAC0B4"/>
    <w:rsid w:val="06EC333E"/>
    <w:rsid w:val="06EE0E8E"/>
    <w:rsid w:val="06F0F607"/>
    <w:rsid w:val="06F5B443"/>
    <w:rsid w:val="06F81EBC"/>
    <w:rsid w:val="06F8A366"/>
    <w:rsid w:val="06F8C411"/>
    <w:rsid w:val="06F9284B"/>
    <w:rsid w:val="06F99AAC"/>
    <w:rsid w:val="06FCADAD"/>
    <w:rsid w:val="06FF9AB4"/>
    <w:rsid w:val="06FFA42C"/>
    <w:rsid w:val="070061FE"/>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1F0EE5"/>
    <w:rsid w:val="072068C1"/>
    <w:rsid w:val="0721F61A"/>
    <w:rsid w:val="07225F16"/>
    <w:rsid w:val="0722C6DD"/>
    <w:rsid w:val="072369C4"/>
    <w:rsid w:val="07256E49"/>
    <w:rsid w:val="07260AE8"/>
    <w:rsid w:val="072B1314"/>
    <w:rsid w:val="072C1E10"/>
    <w:rsid w:val="072C2654"/>
    <w:rsid w:val="072EFB74"/>
    <w:rsid w:val="073026DD"/>
    <w:rsid w:val="07341D94"/>
    <w:rsid w:val="0734ADF2"/>
    <w:rsid w:val="0735456D"/>
    <w:rsid w:val="07377D74"/>
    <w:rsid w:val="073ACF92"/>
    <w:rsid w:val="073C44E6"/>
    <w:rsid w:val="073D3F26"/>
    <w:rsid w:val="073D7826"/>
    <w:rsid w:val="073D8C1F"/>
    <w:rsid w:val="073D92F7"/>
    <w:rsid w:val="073E7BF8"/>
    <w:rsid w:val="073ECD6C"/>
    <w:rsid w:val="073F32B8"/>
    <w:rsid w:val="07429920"/>
    <w:rsid w:val="074390DC"/>
    <w:rsid w:val="0744AD6B"/>
    <w:rsid w:val="074535D4"/>
    <w:rsid w:val="0745C3BF"/>
    <w:rsid w:val="07470BD4"/>
    <w:rsid w:val="07474063"/>
    <w:rsid w:val="0748EDE5"/>
    <w:rsid w:val="074A9091"/>
    <w:rsid w:val="074B0E8F"/>
    <w:rsid w:val="074BD9BA"/>
    <w:rsid w:val="074C435D"/>
    <w:rsid w:val="074E2A50"/>
    <w:rsid w:val="074EE3DD"/>
    <w:rsid w:val="074FB83E"/>
    <w:rsid w:val="07502B80"/>
    <w:rsid w:val="0751D25E"/>
    <w:rsid w:val="07530D05"/>
    <w:rsid w:val="07553D91"/>
    <w:rsid w:val="07575E6B"/>
    <w:rsid w:val="075AB139"/>
    <w:rsid w:val="075CAA51"/>
    <w:rsid w:val="07600B0D"/>
    <w:rsid w:val="07605467"/>
    <w:rsid w:val="076371D8"/>
    <w:rsid w:val="07656C74"/>
    <w:rsid w:val="07657625"/>
    <w:rsid w:val="0765EF35"/>
    <w:rsid w:val="0766914B"/>
    <w:rsid w:val="0767A6F3"/>
    <w:rsid w:val="07688514"/>
    <w:rsid w:val="0768A51F"/>
    <w:rsid w:val="0768BFE3"/>
    <w:rsid w:val="076A00AA"/>
    <w:rsid w:val="076A9399"/>
    <w:rsid w:val="076B301E"/>
    <w:rsid w:val="076BA4EC"/>
    <w:rsid w:val="077090ED"/>
    <w:rsid w:val="07712B40"/>
    <w:rsid w:val="07717148"/>
    <w:rsid w:val="07719504"/>
    <w:rsid w:val="0771DBE1"/>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701A3"/>
    <w:rsid w:val="0787C61F"/>
    <w:rsid w:val="0787C951"/>
    <w:rsid w:val="0788D25F"/>
    <w:rsid w:val="078A6A44"/>
    <w:rsid w:val="078A7923"/>
    <w:rsid w:val="078BF7CA"/>
    <w:rsid w:val="078C5B65"/>
    <w:rsid w:val="078ED1E9"/>
    <w:rsid w:val="078EE70E"/>
    <w:rsid w:val="078FA504"/>
    <w:rsid w:val="07901F77"/>
    <w:rsid w:val="07913B76"/>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7D81C"/>
    <w:rsid w:val="07C8FE68"/>
    <w:rsid w:val="07C9DE25"/>
    <w:rsid w:val="07CA56FC"/>
    <w:rsid w:val="07CCDC97"/>
    <w:rsid w:val="07CCE88C"/>
    <w:rsid w:val="07CD7216"/>
    <w:rsid w:val="07D3A48A"/>
    <w:rsid w:val="07D52F60"/>
    <w:rsid w:val="07D72A89"/>
    <w:rsid w:val="07DA0064"/>
    <w:rsid w:val="07DAA692"/>
    <w:rsid w:val="07DC7FE5"/>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B9027"/>
    <w:rsid w:val="07ECA4C4"/>
    <w:rsid w:val="07EDA89A"/>
    <w:rsid w:val="07EDAD33"/>
    <w:rsid w:val="07EE59BE"/>
    <w:rsid w:val="07EECEC5"/>
    <w:rsid w:val="07EF226F"/>
    <w:rsid w:val="07EF7082"/>
    <w:rsid w:val="07F1441B"/>
    <w:rsid w:val="07F1F824"/>
    <w:rsid w:val="07F26043"/>
    <w:rsid w:val="07F2BBF0"/>
    <w:rsid w:val="07F4F24C"/>
    <w:rsid w:val="07F501E6"/>
    <w:rsid w:val="07F59A55"/>
    <w:rsid w:val="07F5C10B"/>
    <w:rsid w:val="07F5EA04"/>
    <w:rsid w:val="07F8C5E6"/>
    <w:rsid w:val="07FA8C4B"/>
    <w:rsid w:val="07FB6112"/>
    <w:rsid w:val="07FC6E6C"/>
    <w:rsid w:val="07FDAEED"/>
    <w:rsid w:val="07FE8112"/>
    <w:rsid w:val="07FF12E1"/>
    <w:rsid w:val="080015CF"/>
    <w:rsid w:val="08002A3E"/>
    <w:rsid w:val="08018C52"/>
    <w:rsid w:val="0801FC0F"/>
    <w:rsid w:val="08020A48"/>
    <w:rsid w:val="08024D3B"/>
    <w:rsid w:val="08066807"/>
    <w:rsid w:val="0808C2A3"/>
    <w:rsid w:val="080C11B9"/>
    <w:rsid w:val="080C7FFA"/>
    <w:rsid w:val="0812C95B"/>
    <w:rsid w:val="0812CBB3"/>
    <w:rsid w:val="0812DE99"/>
    <w:rsid w:val="081373B5"/>
    <w:rsid w:val="08138821"/>
    <w:rsid w:val="08142B15"/>
    <w:rsid w:val="0816A16F"/>
    <w:rsid w:val="08187548"/>
    <w:rsid w:val="0819046C"/>
    <w:rsid w:val="081C59CC"/>
    <w:rsid w:val="08213297"/>
    <w:rsid w:val="08232186"/>
    <w:rsid w:val="0823BA28"/>
    <w:rsid w:val="08248A91"/>
    <w:rsid w:val="082502A9"/>
    <w:rsid w:val="082506FB"/>
    <w:rsid w:val="0827EFE2"/>
    <w:rsid w:val="0828AEEE"/>
    <w:rsid w:val="082A34A5"/>
    <w:rsid w:val="082C1681"/>
    <w:rsid w:val="082C3081"/>
    <w:rsid w:val="082D3D08"/>
    <w:rsid w:val="082DB4E5"/>
    <w:rsid w:val="082E7088"/>
    <w:rsid w:val="082EA4F8"/>
    <w:rsid w:val="0830A97A"/>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8A956"/>
    <w:rsid w:val="084A2ED7"/>
    <w:rsid w:val="084A4688"/>
    <w:rsid w:val="084F11D2"/>
    <w:rsid w:val="084FA7ED"/>
    <w:rsid w:val="085011AF"/>
    <w:rsid w:val="0850DE4A"/>
    <w:rsid w:val="0851509F"/>
    <w:rsid w:val="08519536"/>
    <w:rsid w:val="08535D9E"/>
    <w:rsid w:val="0855788F"/>
    <w:rsid w:val="08559C64"/>
    <w:rsid w:val="08564CD1"/>
    <w:rsid w:val="08576397"/>
    <w:rsid w:val="0859C082"/>
    <w:rsid w:val="085A31AB"/>
    <w:rsid w:val="085B770F"/>
    <w:rsid w:val="085BF830"/>
    <w:rsid w:val="085D3939"/>
    <w:rsid w:val="085F331D"/>
    <w:rsid w:val="08621BF5"/>
    <w:rsid w:val="0862875A"/>
    <w:rsid w:val="08675F9D"/>
    <w:rsid w:val="08682339"/>
    <w:rsid w:val="08683330"/>
    <w:rsid w:val="086940AA"/>
    <w:rsid w:val="0869B9D5"/>
    <w:rsid w:val="086B0FCB"/>
    <w:rsid w:val="086B9976"/>
    <w:rsid w:val="086D0D9F"/>
    <w:rsid w:val="086F75D2"/>
    <w:rsid w:val="0872E393"/>
    <w:rsid w:val="0873A383"/>
    <w:rsid w:val="0876436F"/>
    <w:rsid w:val="08778189"/>
    <w:rsid w:val="0878B341"/>
    <w:rsid w:val="0878D6B1"/>
    <w:rsid w:val="087E380F"/>
    <w:rsid w:val="087EA0DE"/>
    <w:rsid w:val="0881668A"/>
    <w:rsid w:val="0881CF02"/>
    <w:rsid w:val="0883D005"/>
    <w:rsid w:val="0884AE43"/>
    <w:rsid w:val="08867B58"/>
    <w:rsid w:val="088829BA"/>
    <w:rsid w:val="08888CD5"/>
    <w:rsid w:val="08896FE0"/>
    <w:rsid w:val="08935236"/>
    <w:rsid w:val="0896BEAD"/>
    <w:rsid w:val="0899FDA6"/>
    <w:rsid w:val="0899FEE8"/>
    <w:rsid w:val="089CB537"/>
    <w:rsid w:val="089CD863"/>
    <w:rsid w:val="089D0748"/>
    <w:rsid w:val="089DF373"/>
    <w:rsid w:val="089F3C0E"/>
    <w:rsid w:val="089F4DBE"/>
    <w:rsid w:val="08A02D5B"/>
    <w:rsid w:val="08A127AD"/>
    <w:rsid w:val="08A2B811"/>
    <w:rsid w:val="08A46440"/>
    <w:rsid w:val="08A637B3"/>
    <w:rsid w:val="08A6AF3D"/>
    <w:rsid w:val="08A91F60"/>
    <w:rsid w:val="08AC7909"/>
    <w:rsid w:val="08AFF6AD"/>
    <w:rsid w:val="08B08CE1"/>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68542"/>
    <w:rsid w:val="08C80BD8"/>
    <w:rsid w:val="08C83083"/>
    <w:rsid w:val="08C8D617"/>
    <w:rsid w:val="08C9CAE0"/>
    <w:rsid w:val="08CB3260"/>
    <w:rsid w:val="08CB707B"/>
    <w:rsid w:val="08CBCB9E"/>
    <w:rsid w:val="08CD39E1"/>
    <w:rsid w:val="08CD8B6A"/>
    <w:rsid w:val="08CF5180"/>
    <w:rsid w:val="08D24B61"/>
    <w:rsid w:val="08D25498"/>
    <w:rsid w:val="08D32A26"/>
    <w:rsid w:val="08D33366"/>
    <w:rsid w:val="08D370D7"/>
    <w:rsid w:val="08D61DD3"/>
    <w:rsid w:val="08D70100"/>
    <w:rsid w:val="08D8A1FB"/>
    <w:rsid w:val="08DABA9F"/>
    <w:rsid w:val="08DC2821"/>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C13D0"/>
    <w:rsid w:val="08ED93DA"/>
    <w:rsid w:val="08EEC3A7"/>
    <w:rsid w:val="08EEEF75"/>
    <w:rsid w:val="08EF34E7"/>
    <w:rsid w:val="08F3FEE4"/>
    <w:rsid w:val="08F6B084"/>
    <w:rsid w:val="08F7E6E8"/>
    <w:rsid w:val="08F83C5C"/>
    <w:rsid w:val="08FCC8DE"/>
    <w:rsid w:val="08FCE0BB"/>
    <w:rsid w:val="08FD9FFC"/>
    <w:rsid w:val="08FDDC98"/>
    <w:rsid w:val="08FE1690"/>
    <w:rsid w:val="08FE4647"/>
    <w:rsid w:val="08FF6DFB"/>
    <w:rsid w:val="08FFA6CB"/>
    <w:rsid w:val="0900404A"/>
    <w:rsid w:val="0900E2F4"/>
    <w:rsid w:val="090798C4"/>
    <w:rsid w:val="09084949"/>
    <w:rsid w:val="0909216D"/>
    <w:rsid w:val="090A08F9"/>
    <w:rsid w:val="090A2306"/>
    <w:rsid w:val="090AB5BD"/>
    <w:rsid w:val="090B961B"/>
    <w:rsid w:val="090C1D69"/>
    <w:rsid w:val="090D7068"/>
    <w:rsid w:val="090E8ECF"/>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E175"/>
    <w:rsid w:val="0922B8EB"/>
    <w:rsid w:val="09239744"/>
    <w:rsid w:val="0923BE5A"/>
    <w:rsid w:val="0924F17F"/>
    <w:rsid w:val="0925688F"/>
    <w:rsid w:val="092D52C1"/>
    <w:rsid w:val="092D7199"/>
    <w:rsid w:val="092EACE4"/>
    <w:rsid w:val="09326346"/>
    <w:rsid w:val="09335176"/>
    <w:rsid w:val="09338076"/>
    <w:rsid w:val="09356A37"/>
    <w:rsid w:val="0935876F"/>
    <w:rsid w:val="09367555"/>
    <w:rsid w:val="0937F7B3"/>
    <w:rsid w:val="09399B06"/>
    <w:rsid w:val="093A1B6B"/>
    <w:rsid w:val="093A1B76"/>
    <w:rsid w:val="093A2C2E"/>
    <w:rsid w:val="093C9065"/>
    <w:rsid w:val="093D3359"/>
    <w:rsid w:val="093D8D93"/>
    <w:rsid w:val="093E95A8"/>
    <w:rsid w:val="093F3723"/>
    <w:rsid w:val="093F6BFF"/>
    <w:rsid w:val="094540CB"/>
    <w:rsid w:val="094987F8"/>
    <w:rsid w:val="094B0BB7"/>
    <w:rsid w:val="094B71A3"/>
    <w:rsid w:val="094B9B64"/>
    <w:rsid w:val="094CFECB"/>
    <w:rsid w:val="094F38EE"/>
    <w:rsid w:val="094FEA14"/>
    <w:rsid w:val="0950370F"/>
    <w:rsid w:val="0950C95B"/>
    <w:rsid w:val="09559F3C"/>
    <w:rsid w:val="09588772"/>
    <w:rsid w:val="0958E296"/>
    <w:rsid w:val="095B35E5"/>
    <w:rsid w:val="095C4D91"/>
    <w:rsid w:val="095E25F5"/>
    <w:rsid w:val="09605C63"/>
    <w:rsid w:val="0964D322"/>
    <w:rsid w:val="096A31D1"/>
    <w:rsid w:val="096AA19E"/>
    <w:rsid w:val="096D047C"/>
    <w:rsid w:val="096D904E"/>
    <w:rsid w:val="0974F982"/>
    <w:rsid w:val="097676F3"/>
    <w:rsid w:val="09783561"/>
    <w:rsid w:val="09789411"/>
    <w:rsid w:val="097D4EC1"/>
    <w:rsid w:val="09815192"/>
    <w:rsid w:val="0982585A"/>
    <w:rsid w:val="0986C5EE"/>
    <w:rsid w:val="098A7ED4"/>
    <w:rsid w:val="098AAA60"/>
    <w:rsid w:val="098B1B56"/>
    <w:rsid w:val="098B9FC8"/>
    <w:rsid w:val="098D6318"/>
    <w:rsid w:val="098D9ED8"/>
    <w:rsid w:val="098FB711"/>
    <w:rsid w:val="099127FB"/>
    <w:rsid w:val="09916C87"/>
    <w:rsid w:val="0992504B"/>
    <w:rsid w:val="09951AF4"/>
    <w:rsid w:val="09961AC6"/>
    <w:rsid w:val="099726F5"/>
    <w:rsid w:val="09978DF1"/>
    <w:rsid w:val="0999B1B7"/>
    <w:rsid w:val="099B62FF"/>
    <w:rsid w:val="099CF9FC"/>
    <w:rsid w:val="09A0C9F6"/>
    <w:rsid w:val="09A2D5BE"/>
    <w:rsid w:val="09A6CBAB"/>
    <w:rsid w:val="09A827BF"/>
    <w:rsid w:val="09AB710C"/>
    <w:rsid w:val="09AF4F4A"/>
    <w:rsid w:val="09AFBA95"/>
    <w:rsid w:val="09B08AAD"/>
    <w:rsid w:val="09B120A9"/>
    <w:rsid w:val="09B80AEF"/>
    <w:rsid w:val="09B81D93"/>
    <w:rsid w:val="09B86344"/>
    <w:rsid w:val="09BBC4AB"/>
    <w:rsid w:val="09BD6870"/>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1AA50"/>
    <w:rsid w:val="09F26132"/>
    <w:rsid w:val="09F486DF"/>
    <w:rsid w:val="09F49849"/>
    <w:rsid w:val="09F5DF3E"/>
    <w:rsid w:val="09F8139D"/>
    <w:rsid w:val="09FB5896"/>
    <w:rsid w:val="09FCD192"/>
    <w:rsid w:val="09FD25CA"/>
    <w:rsid w:val="09FDFB69"/>
    <w:rsid w:val="09FEED20"/>
    <w:rsid w:val="0A016409"/>
    <w:rsid w:val="0A01D5F6"/>
    <w:rsid w:val="0A03AAF3"/>
    <w:rsid w:val="0A0A6CC3"/>
    <w:rsid w:val="0A0AE8DC"/>
    <w:rsid w:val="0A0D877C"/>
    <w:rsid w:val="0A0DBE6E"/>
    <w:rsid w:val="0A0DD637"/>
    <w:rsid w:val="0A11CC55"/>
    <w:rsid w:val="0A11FF9D"/>
    <w:rsid w:val="0A16BEF8"/>
    <w:rsid w:val="0A17A6E0"/>
    <w:rsid w:val="0A184849"/>
    <w:rsid w:val="0A1B257C"/>
    <w:rsid w:val="0A1BA5CE"/>
    <w:rsid w:val="0A1DB845"/>
    <w:rsid w:val="0A1F06BB"/>
    <w:rsid w:val="0A2170D5"/>
    <w:rsid w:val="0A22F388"/>
    <w:rsid w:val="0A2633C5"/>
    <w:rsid w:val="0A28FCB7"/>
    <w:rsid w:val="0A2B1628"/>
    <w:rsid w:val="0A2C44D7"/>
    <w:rsid w:val="0A2D2BC1"/>
    <w:rsid w:val="0A2D80CB"/>
    <w:rsid w:val="0A2E7177"/>
    <w:rsid w:val="0A2F78E7"/>
    <w:rsid w:val="0A3023B4"/>
    <w:rsid w:val="0A3064D9"/>
    <w:rsid w:val="0A3074AD"/>
    <w:rsid w:val="0A30EE01"/>
    <w:rsid w:val="0A31CE59"/>
    <w:rsid w:val="0A32BD42"/>
    <w:rsid w:val="0A331190"/>
    <w:rsid w:val="0A3648AB"/>
    <w:rsid w:val="0A377F4D"/>
    <w:rsid w:val="0A38CB39"/>
    <w:rsid w:val="0A399E3E"/>
    <w:rsid w:val="0A3B5D9A"/>
    <w:rsid w:val="0A3F1EDE"/>
    <w:rsid w:val="0A43ACEC"/>
    <w:rsid w:val="0A4442AA"/>
    <w:rsid w:val="0A44D500"/>
    <w:rsid w:val="0A46479D"/>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244"/>
    <w:rsid w:val="0A61649D"/>
    <w:rsid w:val="0A63153B"/>
    <w:rsid w:val="0A63CE54"/>
    <w:rsid w:val="0A640CA6"/>
    <w:rsid w:val="0A6551B0"/>
    <w:rsid w:val="0A6743DD"/>
    <w:rsid w:val="0A678D13"/>
    <w:rsid w:val="0A682D9F"/>
    <w:rsid w:val="0A6ABF56"/>
    <w:rsid w:val="0A6B8DFC"/>
    <w:rsid w:val="0A6B9412"/>
    <w:rsid w:val="0A6EB754"/>
    <w:rsid w:val="0A6F79A6"/>
    <w:rsid w:val="0A6FAC1D"/>
    <w:rsid w:val="0A6FE6B3"/>
    <w:rsid w:val="0A715742"/>
    <w:rsid w:val="0A726EFB"/>
    <w:rsid w:val="0A74973C"/>
    <w:rsid w:val="0A753023"/>
    <w:rsid w:val="0A7530E3"/>
    <w:rsid w:val="0A754652"/>
    <w:rsid w:val="0A76F89A"/>
    <w:rsid w:val="0A77196C"/>
    <w:rsid w:val="0A78199E"/>
    <w:rsid w:val="0A78AAED"/>
    <w:rsid w:val="0A79DFD2"/>
    <w:rsid w:val="0A7B0032"/>
    <w:rsid w:val="0A7BD7D2"/>
    <w:rsid w:val="0A7E7BD8"/>
    <w:rsid w:val="0A7EDB59"/>
    <w:rsid w:val="0A8182CC"/>
    <w:rsid w:val="0A82C6F2"/>
    <w:rsid w:val="0A855A02"/>
    <w:rsid w:val="0A867A32"/>
    <w:rsid w:val="0A8777A6"/>
    <w:rsid w:val="0A898C59"/>
    <w:rsid w:val="0A8DEF53"/>
    <w:rsid w:val="0A8FC4BB"/>
    <w:rsid w:val="0A8FDA0C"/>
    <w:rsid w:val="0A90C2CF"/>
    <w:rsid w:val="0A90C653"/>
    <w:rsid w:val="0A92A3DB"/>
    <w:rsid w:val="0A943D2A"/>
    <w:rsid w:val="0A944C37"/>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1F1"/>
    <w:rsid w:val="0AB1ABA4"/>
    <w:rsid w:val="0AB338D8"/>
    <w:rsid w:val="0AB4F1B3"/>
    <w:rsid w:val="0AB56638"/>
    <w:rsid w:val="0AB79BD6"/>
    <w:rsid w:val="0AB827FB"/>
    <w:rsid w:val="0ABC421C"/>
    <w:rsid w:val="0ABE7BC1"/>
    <w:rsid w:val="0ABF3738"/>
    <w:rsid w:val="0ABF9DA2"/>
    <w:rsid w:val="0AC11446"/>
    <w:rsid w:val="0AC183D3"/>
    <w:rsid w:val="0AC26BB4"/>
    <w:rsid w:val="0AC3019A"/>
    <w:rsid w:val="0AC61C9E"/>
    <w:rsid w:val="0AC72989"/>
    <w:rsid w:val="0AC8DB1C"/>
    <w:rsid w:val="0ACC1BDF"/>
    <w:rsid w:val="0ACF0B67"/>
    <w:rsid w:val="0AD0F5BC"/>
    <w:rsid w:val="0AD15EC6"/>
    <w:rsid w:val="0AD1BFC9"/>
    <w:rsid w:val="0AD2AA6C"/>
    <w:rsid w:val="0AD68A33"/>
    <w:rsid w:val="0AD6E231"/>
    <w:rsid w:val="0ADCB824"/>
    <w:rsid w:val="0ADDF347"/>
    <w:rsid w:val="0ADF1435"/>
    <w:rsid w:val="0ADF409B"/>
    <w:rsid w:val="0AE04FBE"/>
    <w:rsid w:val="0AE1B6FD"/>
    <w:rsid w:val="0AE2C53D"/>
    <w:rsid w:val="0AE39BF1"/>
    <w:rsid w:val="0AE5F01B"/>
    <w:rsid w:val="0AE6691D"/>
    <w:rsid w:val="0AE934B8"/>
    <w:rsid w:val="0AED0BBB"/>
    <w:rsid w:val="0AED4E8D"/>
    <w:rsid w:val="0AED6313"/>
    <w:rsid w:val="0AEF8402"/>
    <w:rsid w:val="0AF01B01"/>
    <w:rsid w:val="0AF08571"/>
    <w:rsid w:val="0AF13CA9"/>
    <w:rsid w:val="0AF1F7F9"/>
    <w:rsid w:val="0AF2731A"/>
    <w:rsid w:val="0AF6CB00"/>
    <w:rsid w:val="0AF74402"/>
    <w:rsid w:val="0AF763DF"/>
    <w:rsid w:val="0AF7BC4B"/>
    <w:rsid w:val="0AF7DDAA"/>
    <w:rsid w:val="0AF9A974"/>
    <w:rsid w:val="0B0033ED"/>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73679"/>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02D2"/>
    <w:rsid w:val="0B2DFA46"/>
    <w:rsid w:val="0B31A8A7"/>
    <w:rsid w:val="0B323547"/>
    <w:rsid w:val="0B345AB8"/>
    <w:rsid w:val="0B35F1A4"/>
    <w:rsid w:val="0B3619C7"/>
    <w:rsid w:val="0B368949"/>
    <w:rsid w:val="0B369655"/>
    <w:rsid w:val="0B38F1CC"/>
    <w:rsid w:val="0B3B66BF"/>
    <w:rsid w:val="0B3E6862"/>
    <w:rsid w:val="0B3F8D22"/>
    <w:rsid w:val="0B4025A7"/>
    <w:rsid w:val="0B40C744"/>
    <w:rsid w:val="0B41905E"/>
    <w:rsid w:val="0B4424F9"/>
    <w:rsid w:val="0B4555F9"/>
    <w:rsid w:val="0B46F989"/>
    <w:rsid w:val="0B47C2CE"/>
    <w:rsid w:val="0B47CC6C"/>
    <w:rsid w:val="0B48753B"/>
    <w:rsid w:val="0B48893D"/>
    <w:rsid w:val="0B4B3C9A"/>
    <w:rsid w:val="0B4BBFF5"/>
    <w:rsid w:val="0B4C7B34"/>
    <w:rsid w:val="0B4CEEE4"/>
    <w:rsid w:val="0B4E6784"/>
    <w:rsid w:val="0B4EBB6C"/>
    <w:rsid w:val="0B504C0E"/>
    <w:rsid w:val="0B525A69"/>
    <w:rsid w:val="0B541B4E"/>
    <w:rsid w:val="0B54A181"/>
    <w:rsid w:val="0B5676FA"/>
    <w:rsid w:val="0B58AC09"/>
    <w:rsid w:val="0B58CCB1"/>
    <w:rsid w:val="0B593426"/>
    <w:rsid w:val="0B59D74A"/>
    <w:rsid w:val="0B5A583B"/>
    <w:rsid w:val="0B5DE907"/>
    <w:rsid w:val="0B5E4F5A"/>
    <w:rsid w:val="0B5E783A"/>
    <w:rsid w:val="0B5E83D7"/>
    <w:rsid w:val="0B60FDA4"/>
    <w:rsid w:val="0B62F014"/>
    <w:rsid w:val="0B65362E"/>
    <w:rsid w:val="0B66EA3D"/>
    <w:rsid w:val="0B66F1F3"/>
    <w:rsid w:val="0B695F41"/>
    <w:rsid w:val="0B6ABADD"/>
    <w:rsid w:val="0B6AF310"/>
    <w:rsid w:val="0B6CA533"/>
    <w:rsid w:val="0B6E86E6"/>
    <w:rsid w:val="0B6EB43D"/>
    <w:rsid w:val="0B7234BF"/>
    <w:rsid w:val="0B751186"/>
    <w:rsid w:val="0B76F71F"/>
    <w:rsid w:val="0B77E808"/>
    <w:rsid w:val="0B77EB06"/>
    <w:rsid w:val="0B7852A5"/>
    <w:rsid w:val="0B786B10"/>
    <w:rsid w:val="0B78F663"/>
    <w:rsid w:val="0B7BAA3F"/>
    <w:rsid w:val="0B7D01EA"/>
    <w:rsid w:val="0B7D3D28"/>
    <w:rsid w:val="0B7FA350"/>
    <w:rsid w:val="0B7FA8C0"/>
    <w:rsid w:val="0B81133E"/>
    <w:rsid w:val="0B819BF2"/>
    <w:rsid w:val="0B82C7D8"/>
    <w:rsid w:val="0B86A69A"/>
    <w:rsid w:val="0B8915CC"/>
    <w:rsid w:val="0B893AF7"/>
    <w:rsid w:val="0B8A3B07"/>
    <w:rsid w:val="0B8B08A3"/>
    <w:rsid w:val="0B8B71ED"/>
    <w:rsid w:val="0B8B7814"/>
    <w:rsid w:val="0B8E17A4"/>
    <w:rsid w:val="0B8EE552"/>
    <w:rsid w:val="0B92D07F"/>
    <w:rsid w:val="0B93DE49"/>
    <w:rsid w:val="0B94E834"/>
    <w:rsid w:val="0B95B9C9"/>
    <w:rsid w:val="0B96EC34"/>
    <w:rsid w:val="0B9718A8"/>
    <w:rsid w:val="0B9B305A"/>
    <w:rsid w:val="0B9BFD21"/>
    <w:rsid w:val="0B9E4F98"/>
    <w:rsid w:val="0B9F65A6"/>
    <w:rsid w:val="0BA1F157"/>
    <w:rsid w:val="0BA40DC1"/>
    <w:rsid w:val="0BA4FEF1"/>
    <w:rsid w:val="0BA57347"/>
    <w:rsid w:val="0BA7656F"/>
    <w:rsid w:val="0BA7E156"/>
    <w:rsid w:val="0BA845BA"/>
    <w:rsid w:val="0BA8A2B0"/>
    <w:rsid w:val="0BA92960"/>
    <w:rsid w:val="0BACD560"/>
    <w:rsid w:val="0BAD00EA"/>
    <w:rsid w:val="0BADF764"/>
    <w:rsid w:val="0BAEDD1C"/>
    <w:rsid w:val="0BB09A1E"/>
    <w:rsid w:val="0BB4D575"/>
    <w:rsid w:val="0BB5C262"/>
    <w:rsid w:val="0BB8D255"/>
    <w:rsid w:val="0BBADCE9"/>
    <w:rsid w:val="0BBAE406"/>
    <w:rsid w:val="0BBB9039"/>
    <w:rsid w:val="0BBC17E5"/>
    <w:rsid w:val="0BBE1C1A"/>
    <w:rsid w:val="0BC024BF"/>
    <w:rsid w:val="0BC0AF64"/>
    <w:rsid w:val="0BC1573C"/>
    <w:rsid w:val="0BC77AD3"/>
    <w:rsid w:val="0BC90527"/>
    <w:rsid w:val="0BC9AE47"/>
    <w:rsid w:val="0BC9DE96"/>
    <w:rsid w:val="0BCBF80A"/>
    <w:rsid w:val="0BCCC73B"/>
    <w:rsid w:val="0BCCDDE2"/>
    <w:rsid w:val="0BCF8A2F"/>
    <w:rsid w:val="0BCFA669"/>
    <w:rsid w:val="0BD0D5BB"/>
    <w:rsid w:val="0BD2240D"/>
    <w:rsid w:val="0BD4B4D4"/>
    <w:rsid w:val="0BD4F482"/>
    <w:rsid w:val="0BD7168C"/>
    <w:rsid w:val="0BD800D1"/>
    <w:rsid w:val="0BD8F0C8"/>
    <w:rsid w:val="0BD9D545"/>
    <w:rsid w:val="0BDAC2DE"/>
    <w:rsid w:val="0BDC107E"/>
    <w:rsid w:val="0BDD1F7A"/>
    <w:rsid w:val="0BDD3822"/>
    <w:rsid w:val="0BDD4E90"/>
    <w:rsid w:val="0BE20EC6"/>
    <w:rsid w:val="0BE3CB09"/>
    <w:rsid w:val="0BE42629"/>
    <w:rsid w:val="0BE4ACAE"/>
    <w:rsid w:val="0BE7C211"/>
    <w:rsid w:val="0BE82F78"/>
    <w:rsid w:val="0BE915CB"/>
    <w:rsid w:val="0BEBBBD1"/>
    <w:rsid w:val="0BECA19D"/>
    <w:rsid w:val="0BECC610"/>
    <w:rsid w:val="0BED709D"/>
    <w:rsid w:val="0BF1191D"/>
    <w:rsid w:val="0BF151CA"/>
    <w:rsid w:val="0BF3724F"/>
    <w:rsid w:val="0BF40D7A"/>
    <w:rsid w:val="0BF886BC"/>
    <w:rsid w:val="0BFBDE85"/>
    <w:rsid w:val="0BFCB084"/>
    <w:rsid w:val="0BFEB75F"/>
    <w:rsid w:val="0C026838"/>
    <w:rsid w:val="0C0467B7"/>
    <w:rsid w:val="0C054D69"/>
    <w:rsid w:val="0C055D2D"/>
    <w:rsid w:val="0C0567B1"/>
    <w:rsid w:val="0C0762EF"/>
    <w:rsid w:val="0C0765E4"/>
    <w:rsid w:val="0C084841"/>
    <w:rsid w:val="0C087AD9"/>
    <w:rsid w:val="0C090FB1"/>
    <w:rsid w:val="0C09BC9C"/>
    <w:rsid w:val="0C09E11D"/>
    <w:rsid w:val="0C0A0D74"/>
    <w:rsid w:val="0C0B8759"/>
    <w:rsid w:val="0C0B973C"/>
    <w:rsid w:val="0C0C0099"/>
    <w:rsid w:val="0C0C0AF1"/>
    <w:rsid w:val="0C0D21F1"/>
    <w:rsid w:val="0C11968D"/>
    <w:rsid w:val="0C119E72"/>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AB32C"/>
    <w:rsid w:val="0C2C1B2F"/>
    <w:rsid w:val="0C2F4090"/>
    <w:rsid w:val="0C2FBC17"/>
    <w:rsid w:val="0C2FCB55"/>
    <w:rsid w:val="0C30216B"/>
    <w:rsid w:val="0C30BDCA"/>
    <w:rsid w:val="0C3206B8"/>
    <w:rsid w:val="0C333F22"/>
    <w:rsid w:val="0C33D851"/>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B00A8"/>
    <w:rsid w:val="0C5BA313"/>
    <w:rsid w:val="0C5E72CA"/>
    <w:rsid w:val="0C5EE887"/>
    <w:rsid w:val="0C6099F5"/>
    <w:rsid w:val="0C611C54"/>
    <w:rsid w:val="0C61DB4D"/>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F29BF"/>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F59C"/>
    <w:rsid w:val="0C9F6B72"/>
    <w:rsid w:val="0CA4B37C"/>
    <w:rsid w:val="0CA4D9C9"/>
    <w:rsid w:val="0CA583E2"/>
    <w:rsid w:val="0CA7324D"/>
    <w:rsid w:val="0CA781B0"/>
    <w:rsid w:val="0CA7AD78"/>
    <w:rsid w:val="0CA7DFC8"/>
    <w:rsid w:val="0CAA4016"/>
    <w:rsid w:val="0CAB94D3"/>
    <w:rsid w:val="0CAD2B3F"/>
    <w:rsid w:val="0CB1608B"/>
    <w:rsid w:val="0CB2470B"/>
    <w:rsid w:val="0CB24FB4"/>
    <w:rsid w:val="0CB2CAEF"/>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5846E"/>
    <w:rsid w:val="0CC608B9"/>
    <w:rsid w:val="0CC801A8"/>
    <w:rsid w:val="0CC8FDAC"/>
    <w:rsid w:val="0CD3CD0F"/>
    <w:rsid w:val="0CD4C496"/>
    <w:rsid w:val="0CD684CF"/>
    <w:rsid w:val="0CD95D5A"/>
    <w:rsid w:val="0CD97FB8"/>
    <w:rsid w:val="0CD9AFB5"/>
    <w:rsid w:val="0CDD4950"/>
    <w:rsid w:val="0CDE254A"/>
    <w:rsid w:val="0CDE9ACD"/>
    <w:rsid w:val="0CDFF0A2"/>
    <w:rsid w:val="0CE09A51"/>
    <w:rsid w:val="0CE24E72"/>
    <w:rsid w:val="0CE69153"/>
    <w:rsid w:val="0CE95DBC"/>
    <w:rsid w:val="0CEC51BC"/>
    <w:rsid w:val="0CED4CC8"/>
    <w:rsid w:val="0CEE0B58"/>
    <w:rsid w:val="0CEEAF59"/>
    <w:rsid w:val="0CEF9A3A"/>
    <w:rsid w:val="0CF0F27F"/>
    <w:rsid w:val="0CF3D9A1"/>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0ED287"/>
    <w:rsid w:val="0D108C4B"/>
    <w:rsid w:val="0D128599"/>
    <w:rsid w:val="0D128610"/>
    <w:rsid w:val="0D1611FE"/>
    <w:rsid w:val="0D1637D3"/>
    <w:rsid w:val="0D16667E"/>
    <w:rsid w:val="0D168C35"/>
    <w:rsid w:val="0D16B9C2"/>
    <w:rsid w:val="0D17EAE4"/>
    <w:rsid w:val="0D18B72D"/>
    <w:rsid w:val="0D18E0C0"/>
    <w:rsid w:val="0D19010F"/>
    <w:rsid w:val="0D1AA56E"/>
    <w:rsid w:val="0D1D8C4D"/>
    <w:rsid w:val="0D1EB22D"/>
    <w:rsid w:val="0D1F4456"/>
    <w:rsid w:val="0D1FDAA4"/>
    <w:rsid w:val="0D22BAB2"/>
    <w:rsid w:val="0D22F554"/>
    <w:rsid w:val="0D27F3CB"/>
    <w:rsid w:val="0D2825E4"/>
    <w:rsid w:val="0D29CF79"/>
    <w:rsid w:val="0D29FA3D"/>
    <w:rsid w:val="0D2C42AB"/>
    <w:rsid w:val="0D2F1D7B"/>
    <w:rsid w:val="0D2F6C9D"/>
    <w:rsid w:val="0D2FC5BD"/>
    <w:rsid w:val="0D30BC8C"/>
    <w:rsid w:val="0D31FF51"/>
    <w:rsid w:val="0D32161A"/>
    <w:rsid w:val="0D33403E"/>
    <w:rsid w:val="0D368921"/>
    <w:rsid w:val="0D368E6E"/>
    <w:rsid w:val="0D388E7A"/>
    <w:rsid w:val="0D389607"/>
    <w:rsid w:val="0D3A4AE2"/>
    <w:rsid w:val="0D3C7460"/>
    <w:rsid w:val="0D3D38DA"/>
    <w:rsid w:val="0D3D5BCB"/>
    <w:rsid w:val="0D3F18E0"/>
    <w:rsid w:val="0D3F79EA"/>
    <w:rsid w:val="0D3FFD75"/>
    <w:rsid w:val="0D409A28"/>
    <w:rsid w:val="0D4156F5"/>
    <w:rsid w:val="0D41EAAE"/>
    <w:rsid w:val="0D43B002"/>
    <w:rsid w:val="0D43F205"/>
    <w:rsid w:val="0D4445B2"/>
    <w:rsid w:val="0D445E19"/>
    <w:rsid w:val="0D45A02F"/>
    <w:rsid w:val="0D45F93F"/>
    <w:rsid w:val="0D49152E"/>
    <w:rsid w:val="0D497066"/>
    <w:rsid w:val="0D4B3BB6"/>
    <w:rsid w:val="0D515D79"/>
    <w:rsid w:val="0D5555E3"/>
    <w:rsid w:val="0D56560E"/>
    <w:rsid w:val="0D580A87"/>
    <w:rsid w:val="0D5A2787"/>
    <w:rsid w:val="0D5B18F1"/>
    <w:rsid w:val="0D5EA02A"/>
    <w:rsid w:val="0D5EA33C"/>
    <w:rsid w:val="0D5EDEE3"/>
    <w:rsid w:val="0D60E57A"/>
    <w:rsid w:val="0D612A28"/>
    <w:rsid w:val="0D6208D7"/>
    <w:rsid w:val="0D628B14"/>
    <w:rsid w:val="0D698B2A"/>
    <w:rsid w:val="0D69A582"/>
    <w:rsid w:val="0D69E3DD"/>
    <w:rsid w:val="0D6FA3B5"/>
    <w:rsid w:val="0D725139"/>
    <w:rsid w:val="0D7307F3"/>
    <w:rsid w:val="0D75F756"/>
    <w:rsid w:val="0D768482"/>
    <w:rsid w:val="0D779B37"/>
    <w:rsid w:val="0D7B1DB9"/>
    <w:rsid w:val="0D7B3028"/>
    <w:rsid w:val="0D7B3434"/>
    <w:rsid w:val="0D7D8018"/>
    <w:rsid w:val="0D7D8F11"/>
    <w:rsid w:val="0D7DA487"/>
    <w:rsid w:val="0D7FA953"/>
    <w:rsid w:val="0D819C7C"/>
    <w:rsid w:val="0D84710D"/>
    <w:rsid w:val="0D858F8B"/>
    <w:rsid w:val="0D85A78B"/>
    <w:rsid w:val="0D873430"/>
    <w:rsid w:val="0D87965D"/>
    <w:rsid w:val="0D87B34A"/>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BF837"/>
    <w:rsid w:val="0DAC96E0"/>
    <w:rsid w:val="0DADDB8B"/>
    <w:rsid w:val="0DAEEFB0"/>
    <w:rsid w:val="0DB17B19"/>
    <w:rsid w:val="0DB20905"/>
    <w:rsid w:val="0DB30F30"/>
    <w:rsid w:val="0DB34A76"/>
    <w:rsid w:val="0DB3B1CA"/>
    <w:rsid w:val="0DB4F56B"/>
    <w:rsid w:val="0DB54EEF"/>
    <w:rsid w:val="0DB67EFA"/>
    <w:rsid w:val="0DB69280"/>
    <w:rsid w:val="0DB88400"/>
    <w:rsid w:val="0DB9C799"/>
    <w:rsid w:val="0DBA9A72"/>
    <w:rsid w:val="0DBAC527"/>
    <w:rsid w:val="0DC07EC6"/>
    <w:rsid w:val="0DC0BE8F"/>
    <w:rsid w:val="0DC89FB7"/>
    <w:rsid w:val="0DC8D853"/>
    <w:rsid w:val="0DCAF91E"/>
    <w:rsid w:val="0DCB9F26"/>
    <w:rsid w:val="0DCC327E"/>
    <w:rsid w:val="0DCC6279"/>
    <w:rsid w:val="0DCC6AA5"/>
    <w:rsid w:val="0DCE2545"/>
    <w:rsid w:val="0DCF737F"/>
    <w:rsid w:val="0DD04DC9"/>
    <w:rsid w:val="0DD20B83"/>
    <w:rsid w:val="0DD4C566"/>
    <w:rsid w:val="0DD7BBAB"/>
    <w:rsid w:val="0DD84C29"/>
    <w:rsid w:val="0DD93569"/>
    <w:rsid w:val="0DDD211B"/>
    <w:rsid w:val="0DDE243D"/>
    <w:rsid w:val="0DDF17DB"/>
    <w:rsid w:val="0DDF5C0F"/>
    <w:rsid w:val="0DDF6537"/>
    <w:rsid w:val="0DDFA650"/>
    <w:rsid w:val="0DE13CC8"/>
    <w:rsid w:val="0DE2A683"/>
    <w:rsid w:val="0DE35217"/>
    <w:rsid w:val="0DE6CC98"/>
    <w:rsid w:val="0DE91ED9"/>
    <w:rsid w:val="0DEBF8CD"/>
    <w:rsid w:val="0DEBF8F3"/>
    <w:rsid w:val="0DEDAA84"/>
    <w:rsid w:val="0DEFA804"/>
    <w:rsid w:val="0DF01FCD"/>
    <w:rsid w:val="0DF0A7F9"/>
    <w:rsid w:val="0DF0B88D"/>
    <w:rsid w:val="0DF28811"/>
    <w:rsid w:val="0DF40152"/>
    <w:rsid w:val="0DF4204E"/>
    <w:rsid w:val="0DF49033"/>
    <w:rsid w:val="0DF520A1"/>
    <w:rsid w:val="0DF5C802"/>
    <w:rsid w:val="0DF7C457"/>
    <w:rsid w:val="0DF7C8AF"/>
    <w:rsid w:val="0DF7F319"/>
    <w:rsid w:val="0DF860B1"/>
    <w:rsid w:val="0DFA6F92"/>
    <w:rsid w:val="0E000BA8"/>
    <w:rsid w:val="0E0073CB"/>
    <w:rsid w:val="0E007F1B"/>
    <w:rsid w:val="0E023328"/>
    <w:rsid w:val="0E025653"/>
    <w:rsid w:val="0E03F5F1"/>
    <w:rsid w:val="0E0445A3"/>
    <w:rsid w:val="0E04C7A4"/>
    <w:rsid w:val="0E06DB9F"/>
    <w:rsid w:val="0E074C16"/>
    <w:rsid w:val="0E0B0F53"/>
    <w:rsid w:val="0E0D4023"/>
    <w:rsid w:val="0E0F2CB2"/>
    <w:rsid w:val="0E0FDF12"/>
    <w:rsid w:val="0E10143C"/>
    <w:rsid w:val="0E17F5CA"/>
    <w:rsid w:val="0E1A3A78"/>
    <w:rsid w:val="0E1B5509"/>
    <w:rsid w:val="0E1B5757"/>
    <w:rsid w:val="0E1BD185"/>
    <w:rsid w:val="0E1BF429"/>
    <w:rsid w:val="0E1C0333"/>
    <w:rsid w:val="0E1F7FF3"/>
    <w:rsid w:val="0E22AA11"/>
    <w:rsid w:val="0E22EA75"/>
    <w:rsid w:val="0E2539A6"/>
    <w:rsid w:val="0E284E69"/>
    <w:rsid w:val="0E295EA2"/>
    <w:rsid w:val="0E2DC64A"/>
    <w:rsid w:val="0E2E8FC7"/>
    <w:rsid w:val="0E2F580B"/>
    <w:rsid w:val="0E2FF843"/>
    <w:rsid w:val="0E306070"/>
    <w:rsid w:val="0E30D685"/>
    <w:rsid w:val="0E34BCA4"/>
    <w:rsid w:val="0E3584AC"/>
    <w:rsid w:val="0E36F227"/>
    <w:rsid w:val="0E377BCE"/>
    <w:rsid w:val="0E37C193"/>
    <w:rsid w:val="0E37E448"/>
    <w:rsid w:val="0E3884B2"/>
    <w:rsid w:val="0E39820A"/>
    <w:rsid w:val="0E3AA34C"/>
    <w:rsid w:val="0E3B1109"/>
    <w:rsid w:val="0E3E950E"/>
    <w:rsid w:val="0E40B897"/>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28534"/>
    <w:rsid w:val="0E629BD0"/>
    <w:rsid w:val="0E630DD5"/>
    <w:rsid w:val="0E67EAB6"/>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DB4C0"/>
    <w:rsid w:val="0E7EE7A7"/>
    <w:rsid w:val="0E7F5831"/>
    <w:rsid w:val="0E80304F"/>
    <w:rsid w:val="0E805CFA"/>
    <w:rsid w:val="0E811039"/>
    <w:rsid w:val="0E85C490"/>
    <w:rsid w:val="0E85C9BE"/>
    <w:rsid w:val="0E899ED9"/>
    <w:rsid w:val="0E8A207A"/>
    <w:rsid w:val="0E8AB713"/>
    <w:rsid w:val="0E8CF389"/>
    <w:rsid w:val="0E8DE5AE"/>
    <w:rsid w:val="0E90A53B"/>
    <w:rsid w:val="0E94D30D"/>
    <w:rsid w:val="0E952F66"/>
    <w:rsid w:val="0E9601D2"/>
    <w:rsid w:val="0E97E236"/>
    <w:rsid w:val="0E9A29C8"/>
    <w:rsid w:val="0E9B4C7B"/>
    <w:rsid w:val="0E9B7205"/>
    <w:rsid w:val="0E9D4910"/>
    <w:rsid w:val="0E9E7BC9"/>
    <w:rsid w:val="0EA09A07"/>
    <w:rsid w:val="0EA80997"/>
    <w:rsid w:val="0EAA6C11"/>
    <w:rsid w:val="0EACD32A"/>
    <w:rsid w:val="0EB02FE5"/>
    <w:rsid w:val="0EB0A5DA"/>
    <w:rsid w:val="0EB2EAA6"/>
    <w:rsid w:val="0EB36CED"/>
    <w:rsid w:val="0EB3DB22"/>
    <w:rsid w:val="0EB5A15C"/>
    <w:rsid w:val="0EB77527"/>
    <w:rsid w:val="0EB83A87"/>
    <w:rsid w:val="0EB99536"/>
    <w:rsid w:val="0EBA00DF"/>
    <w:rsid w:val="0EBAF9EF"/>
    <w:rsid w:val="0EBBA495"/>
    <w:rsid w:val="0EBC538B"/>
    <w:rsid w:val="0EBE07BF"/>
    <w:rsid w:val="0EC00BB7"/>
    <w:rsid w:val="0EC150CF"/>
    <w:rsid w:val="0EC1A980"/>
    <w:rsid w:val="0EC211AB"/>
    <w:rsid w:val="0EC23B30"/>
    <w:rsid w:val="0EC2ACB5"/>
    <w:rsid w:val="0EC3EA4D"/>
    <w:rsid w:val="0EC57AE9"/>
    <w:rsid w:val="0EC72311"/>
    <w:rsid w:val="0EC72CA5"/>
    <w:rsid w:val="0ECAD453"/>
    <w:rsid w:val="0ECBF73F"/>
    <w:rsid w:val="0ECC8543"/>
    <w:rsid w:val="0ECE07D5"/>
    <w:rsid w:val="0ECE9396"/>
    <w:rsid w:val="0ED04060"/>
    <w:rsid w:val="0ED14604"/>
    <w:rsid w:val="0ED2979D"/>
    <w:rsid w:val="0ED3C9DB"/>
    <w:rsid w:val="0ED40409"/>
    <w:rsid w:val="0ED5B9B0"/>
    <w:rsid w:val="0ED7B0E7"/>
    <w:rsid w:val="0ED7E9ED"/>
    <w:rsid w:val="0ED8A3A4"/>
    <w:rsid w:val="0ED9E0EA"/>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CF380"/>
    <w:rsid w:val="0EEDBE49"/>
    <w:rsid w:val="0EF060A9"/>
    <w:rsid w:val="0EF30A92"/>
    <w:rsid w:val="0EF4A3DA"/>
    <w:rsid w:val="0EF6B378"/>
    <w:rsid w:val="0EF73269"/>
    <w:rsid w:val="0EF8E8A1"/>
    <w:rsid w:val="0EF9A662"/>
    <w:rsid w:val="0EFB38D0"/>
    <w:rsid w:val="0EFB6060"/>
    <w:rsid w:val="0EFBCBAA"/>
    <w:rsid w:val="0EFC036B"/>
    <w:rsid w:val="0EFD3814"/>
    <w:rsid w:val="0EFF50D4"/>
    <w:rsid w:val="0EFFBCE0"/>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29B35"/>
    <w:rsid w:val="0F12A7B1"/>
    <w:rsid w:val="0F1546D3"/>
    <w:rsid w:val="0F160E80"/>
    <w:rsid w:val="0F161FBE"/>
    <w:rsid w:val="0F17081C"/>
    <w:rsid w:val="0F1A5EF1"/>
    <w:rsid w:val="0F1B41D4"/>
    <w:rsid w:val="0F1DAE04"/>
    <w:rsid w:val="0F1E5B91"/>
    <w:rsid w:val="0F1EDA29"/>
    <w:rsid w:val="0F2168DB"/>
    <w:rsid w:val="0F2218A2"/>
    <w:rsid w:val="0F239EBF"/>
    <w:rsid w:val="0F23BC88"/>
    <w:rsid w:val="0F25D344"/>
    <w:rsid w:val="0F274536"/>
    <w:rsid w:val="0F27C765"/>
    <w:rsid w:val="0F28007F"/>
    <w:rsid w:val="0F2B7A8B"/>
    <w:rsid w:val="0F2CC3B0"/>
    <w:rsid w:val="0F2FBAB1"/>
    <w:rsid w:val="0F2FBC8D"/>
    <w:rsid w:val="0F30B10C"/>
    <w:rsid w:val="0F30D7E9"/>
    <w:rsid w:val="0F346980"/>
    <w:rsid w:val="0F34CCE7"/>
    <w:rsid w:val="0F35F8F8"/>
    <w:rsid w:val="0F3ADCEE"/>
    <w:rsid w:val="0F3B99BF"/>
    <w:rsid w:val="0F3BE2BB"/>
    <w:rsid w:val="0F3BE5F5"/>
    <w:rsid w:val="0F3C388C"/>
    <w:rsid w:val="0F3CA59D"/>
    <w:rsid w:val="0F3CD07F"/>
    <w:rsid w:val="0F3E0985"/>
    <w:rsid w:val="0F3E2E77"/>
    <w:rsid w:val="0F3EA754"/>
    <w:rsid w:val="0F4343DC"/>
    <w:rsid w:val="0F4589A1"/>
    <w:rsid w:val="0F469505"/>
    <w:rsid w:val="0F47D06D"/>
    <w:rsid w:val="0F488EC4"/>
    <w:rsid w:val="0F4972E3"/>
    <w:rsid w:val="0F4A7C16"/>
    <w:rsid w:val="0F4AE6FB"/>
    <w:rsid w:val="0F4B0135"/>
    <w:rsid w:val="0F4BDB92"/>
    <w:rsid w:val="0F4CC808"/>
    <w:rsid w:val="0F4CED95"/>
    <w:rsid w:val="0F4D7286"/>
    <w:rsid w:val="0F4FB40A"/>
    <w:rsid w:val="0F500C00"/>
    <w:rsid w:val="0F51B8F9"/>
    <w:rsid w:val="0F540334"/>
    <w:rsid w:val="0F592EB1"/>
    <w:rsid w:val="0F59414E"/>
    <w:rsid w:val="0F59D5F3"/>
    <w:rsid w:val="0F5A4143"/>
    <w:rsid w:val="0F5A4258"/>
    <w:rsid w:val="0F5AB640"/>
    <w:rsid w:val="0F5E5374"/>
    <w:rsid w:val="0F5E973A"/>
    <w:rsid w:val="0F5F02C4"/>
    <w:rsid w:val="0F60154F"/>
    <w:rsid w:val="0F610569"/>
    <w:rsid w:val="0F6413A4"/>
    <w:rsid w:val="0F683F8D"/>
    <w:rsid w:val="0F69C516"/>
    <w:rsid w:val="0F6ADEEA"/>
    <w:rsid w:val="0F6B7744"/>
    <w:rsid w:val="0F6BDAB9"/>
    <w:rsid w:val="0F6EAC9F"/>
    <w:rsid w:val="0F70575A"/>
    <w:rsid w:val="0F70E93E"/>
    <w:rsid w:val="0F72CBD0"/>
    <w:rsid w:val="0F766FCF"/>
    <w:rsid w:val="0F7763C3"/>
    <w:rsid w:val="0F78B7D4"/>
    <w:rsid w:val="0F790D87"/>
    <w:rsid w:val="0F796548"/>
    <w:rsid w:val="0F7A2A65"/>
    <w:rsid w:val="0F7A5471"/>
    <w:rsid w:val="0F7A9A99"/>
    <w:rsid w:val="0F7B7EBE"/>
    <w:rsid w:val="0F7DC7F3"/>
    <w:rsid w:val="0F7DF465"/>
    <w:rsid w:val="0F7E9D19"/>
    <w:rsid w:val="0F81DAFC"/>
    <w:rsid w:val="0F84108A"/>
    <w:rsid w:val="0F850DAE"/>
    <w:rsid w:val="0F861C88"/>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2EBD1"/>
    <w:rsid w:val="0FB52786"/>
    <w:rsid w:val="0FB72F28"/>
    <w:rsid w:val="0FB7873E"/>
    <w:rsid w:val="0FB9B22E"/>
    <w:rsid w:val="0FBD3AF7"/>
    <w:rsid w:val="0FBE173F"/>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7DA8"/>
    <w:rsid w:val="0FCD9B6A"/>
    <w:rsid w:val="0FCE09C2"/>
    <w:rsid w:val="0FCE68D5"/>
    <w:rsid w:val="0FCE73CB"/>
    <w:rsid w:val="0FCE76E6"/>
    <w:rsid w:val="0FD2F9A3"/>
    <w:rsid w:val="0FD44021"/>
    <w:rsid w:val="0FD47940"/>
    <w:rsid w:val="0FD68107"/>
    <w:rsid w:val="0FD85454"/>
    <w:rsid w:val="0FD8D1E6"/>
    <w:rsid w:val="0FD96309"/>
    <w:rsid w:val="0FDA2CEB"/>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BED8E"/>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608"/>
    <w:rsid w:val="1019BFE4"/>
    <w:rsid w:val="101CF134"/>
    <w:rsid w:val="101DF1D5"/>
    <w:rsid w:val="101E8F84"/>
    <w:rsid w:val="101F79AA"/>
    <w:rsid w:val="101FEFB2"/>
    <w:rsid w:val="102087AF"/>
    <w:rsid w:val="1027021E"/>
    <w:rsid w:val="1027127C"/>
    <w:rsid w:val="102849E5"/>
    <w:rsid w:val="10287627"/>
    <w:rsid w:val="102A1102"/>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E055F"/>
    <w:rsid w:val="103F395D"/>
    <w:rsid w:val="103F8059"/>
    <w:rsid w:val="103FB39C"/>
    <w:rsid w:val="10427CD1"/>
    <w:rsid w:val="1043844C"/>
    <w:rsid w:val="1043933D"/>
    <w:rsid w:val="10447E48"/>
    <w:rsid w:val="1044C581"/>
    <w:rsid w:val="10455833"/>
    <w:rsid w:val="104AB3DC"/>
    <w:rsid w:val="104AFB17"/>
    <w:rsid w:val="105051F4"/>
    <w:rsid w:val="10514C9C"/>
    <w:rsid w:val="10516255"/>
    <w:rsid w:val="105203F3"/>
    <w:rsid w:val="1053AAB4"/>
    <w:rsid w:val="105576D5"/>
    <w:rsid w:val="105817CA"/>
    <w:rsid w:val="105908C8"/>
    <w:rsid w:val="10590C44"/>
    <w:rsid w:val="1059882A"/>
    <w:rsid w:val="105A58EB"/>
    <w:rsid w:val="105A8358"/>
    <w:rsid w:val="105C9369"/>
    <w:rsid w:val="105D95BE"/>
    <w:rsid w:val="105E739F"/>
    <w:rsid w:val="105E8572"/>
    <w:rsid w:val="10619AFF"/>
    <w:rsid w:val="1061F00F"/>
    <w:rsid w:val="1063D69B"/>
    <w:rsid w:val="10652327"/>
    <w:rsid w:val="10671334"/>
    <w:rsid w:val="10692D22"/>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453B"/>
    <w:rsid w:val="1086637D"/>
    <w:rsid w:val="10881932"/>
    <w:rsid w:val="10896AE1"/>
    <w:rsid w:val="108B20F1"/>
    <w:rsid w:val="108FCEED"/>
    <w:rsid w:val="10904521"/>
    <w:rsid w:val="10915E00"/>
    <w:rsid w:val="1091EC1C"/>
    <w:rsid w:val="10926862"/>
    <w:rsid w:val="1092F7AA"/>
    <w:rsid w:val="109454EA"/>
    <w:rsid w:val="109480E2"/>
    <w:rsid w:val="109707CA"/>
    <w:rsid w:val="10981ADD"/>
    <w:rsid w:val="10989E9C"/>
    <w:rsid w:val="1099205D"/>
    <w:rsid w:val="109ABC34"/>
    <w:rsid w:val="109C7EE1"/>
    <w:rsid w:val="109D9C0B"/>
    <w:rsid w:val="10A04551"/>
    <w:rsid w:val="10A208FF"/>
    <w:rsid w:val="10A571BE"/>
    <w:rsid w:val="10A739C5"/>
    <w:rsid w:val="10A7FA94"/>
    <w:rsid w:val="10A88124"/>
    <w:rsid w:val="10A97A40"/>
    <w:rsid w:val="10AAAA4A"/>
    <w:rsid w:val="10AD3C30"/>
    <w:rsid w:val="10AEEAB7"/>
    <w:rsid w:val="10AF8530"/>
    <w:rsid w:val="10AFFF25"/>
    <w:rsid w:val="10B1FAFA"/>
    <w:rsid w:val="10B33F15"/>
    <w:rsid w:val="10B8B85F"/>
    <w:rsid w:val="10B8ED88"/>
    <w:rsid w:val="10B94F92"/>
    <w:rsid w:val="10BB30F0"/>
    <w:rsid w:val="10BBCA7F"/>
    <w:rsid w:val="10BD4D87"/>
    <w:rsid w:val="10BDD596"/>
    <w:rsid w:val="10BE8187"/>
    <w:rsid w:val="10BF8CE9"/>
    <w:rsid w:val="10C105E8"/>
    <w:rsid w:val="10C2F1C7"/>
    <w:rsid w:val="10C38C4C"/>
    <w:rsid w:val="10C43795"/>
    <w:rsid w:val="10C62AE5"/>
    <w:rsid w:val="10C78D1B"/>
    <w:rsid w:val="10C89C44"/>
    <w:rsid w:val="10C90ADA"/>
    <w:rsid w:val="10CA02BB"/>
    <w:rsid w:val="10CB63C0"/>
    <w:rsid w:val="10CD58C8"/>
    <w:rsid w:val="10CE562F"/>
    <w:rsid w:val="10CF8EB2"/>
    <w:rsid w:val="10D0688D"/>
    <w:rsid w:val="10D0C05A"/>
    <w:rsid w:val="10D1C08E"/>
    <w:rsid w:val="10D26494"/>
    <w:rsid w:val="10D517E5"/>
    <w:rsid w:val="10D7D936"/>
    <w:rsid w:val="10D9332D"/>
    <w:rsid w:val="10D9C548"/>
    <w:rsid w:val="10DD372F"/>
    <w:rsid w:val="10DD7CE1"/>
    <w:rsid w:val="10DDE21A"/>
    <w:rsid w:val="10DE61BF"/>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54692"/>
    <w:rsid w:val="1115C0FD"/>
    <w:rsid w:val="11184612"/>
    <w:rsid w:val="111869AF"/>
    <w:rsid w:val="1118A2F1"/>
    <w:rsid w:val="1119BFE7"/>
    <w:rsid w:val="111AD04B"/>
    <w:rsid w:val="111B1C10"/>
    <w:rsid w:val="111B4657"/>
    <w:rsid w:val="111C11AB"/>
    <w:rsid w:val="111E07B8"/>
    <w:rsid w:val="111F4034"/>
    <w:rsid w:val="111F798A"/>
    <w:rsid w:val="1122B0A1"/>
    <w:rsid w:val="112365B7"/>
    <w:rsid w:val="1124E933"/>
    <w:rsid w:val="1124F264"/>
    <w:rsid w:val="1126542B"/>
    <w:rsid w:val="11294D48"/>
    <w:rsid w:val="1129FE61"/>
    <w:rsid w:val="112BC526"/>
    <w:rsid w:val="112DABB6"/>
    <w:rsid w:val="113047A3"/>
    <w:rsid w:val="113142F4"/>
    <w:rsid w:val="1134C03D"/>
    <w:rsid w:val="11350153"/>
    <w:rsid w:val="11352FD9"/>
    <w:rsid w:val="113908B8"/>
    <w:rsid w:val="1139675D"/>
    <w:rsid w:val="113A5BBC"/>
    <w:rsid w:val="113AE1C2"/>
    <w:rsid w:val="113C41D1"/>
    <w:rsid w:val="113F99BB"/>
    <w:rsid w:val="114245A9"/>
    <w:rsid w:val="1143639A"/>
    <w:rsid w:val="11456F75"/>
    <w:rsid w:val="1145B19D"/>
    <w:rsid w:val="1145BAD3"/>
    <w:rsid w:val="11484A7B"/>
    <w:rsid w:val="11486674"/>
    <w:rsid w:val="114B3D50"/>
    <w:rsid w:val="114C3C3B"/>
    <w:rsid w:val="114C9363"/>
    <w:rsid w:val="11529CCC"/>
    <w:rsid w:val="1157F696"/>
    <w:rsid w:val="1158AC6F"/>
    <w:rsid w:val="11597E3C"/>
    <w:rsid w:val="115DF746"/>
    <w:rsid w:val="1161CF1F"/>
    <w:rsid w:val="1162E9F5"/>
    <w:rsid w:val="11630821"/>
    <w:rsid w:val="1164A769"/>
    <w:rsid w:val="1164B532"/>
    <w:rsid w:val="1164C4D7"/>
    <w:rsid w:val="116561A9"/>
    <w:rsid w:val="11666CFB"/>
    <w:rsid w:val="11668AD3"/>
    <w:rsid w:val="1169A51B"/>
    <w:rsid w:val="116A2227"/>
    <w:rsid w:val="116B18B4"/>
    <w:rsid w:val="116B1E78"/>
    <w:rsid w:val="116B90B4"/>
    <w:rsid w:val="116C8A52"/>
    <w:rsid w:val="116D3FC9"/>
    <w:rsid w:val="116D67D3"/>
    <w:rsid w:val="116F0E65"/>
    <w:rsid w:val="116F13F3"/>
    <w:rsid w:val="116FB229"/>
    <w:rsid w:val="1170D759"/>
    <w:rsid w:val="117123D5"/>
    <w:rsid w:val="117130DE"/>
    <w:rsid w:val="117409C6"/>
    <w:rsid w:val="11745A72"/>
    <w:rsid w:val="11761A34"/>
    <w:rsid w:val="117680F0"/>
    <w:rsid w:val="117901B1"/>
    <w:rsid w:val="117971CF"/>
    <w:rsid w:val="117BDC76"/>
    <w:rsid w:val="117D5636"/>
    <w:rsid w:val="11820493"/>
    <w:rsid w:val="1184ED59"/>
    <w:rsid w:val="1186A54E"/>
    <w:rsid w:val="11872961"/>
    <w:rsid w:val="1187B99D"/>
    <w:rsid w:val="118845C2"/>
    <w:rsid w:val="11895CBD"/>
    <w:rsid w:val="118D6B6F"/>
    <w:rsid w:val="118EE985"/>
    <w:rsid w:val="11903723"/>
    <w:rsid w:val="119365A9"/>
    <w:rsid w:val="1196879B"/>
    <w:rsid w:val="1198EF9E"/>
    <w:rsid w:val="119AD45D"/>
    <w:rsid w:val="119B30D9"/>
    <w:rsid w:val="119B5972"/>
    <w:rsid w:val="119C40C8"/>
    <w:rsid w:val="119C79EE"/>
    <w:rsid w:val="119CFE81"/>
    <w:rsid w:val="119D13A2"/>
    <w:rsid w:val="119EA791"/>
    <w:rsid w:val="119F3E82"/>
    <w:rsid w:val="11A018F1"/>
    <w:rsid w:val="11A08466"/>
    <w:rsid w:val="11A1B7CC"/>
    <w:rsid w:val="11A22966"/>
    <w:rsid w:val="11A2C150"/>
    <w:rsid w:val="11A2D296"/>
    <w:rsid w:val="11A372F9"/>
    <w:rsid w:val="11A3D083"/>
    <w:rsid w:val="11A44BD9"/>
    <w:rsid w:val="11A6A926"/>
    <w:rsid w:val="11A6D7DF"/>
    <w:rsid w:val="11A71250"/>
    <w:rsid w:val="11A799AC"/>
    <w:rsid w:val="11A7F415"/>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69254"/>
    <w:rsid w:val="11C79291"/>
    <w:rsid w:val="11C85707"/>
    <w:rsid w:val="11C916CC"/>
    <w:rsid w:val="11C92A6A"/>
    <w:rsid w:val="11C9F1D7"/>
    <w:rsid w:val="11CDD2C3"/>
    <w:rsid w:val="11CEF6D2"/>
    <w:rsid w:val="11D03CF1"/>
    <w:rsid w:val="11D083DF"/>
    <w:rsid w:val="11D16E07"/>
    <w:rsid w:val="11D1CA8A"/>
    <w:rsid w:val="11D46FB8"/>
    <w:rsid w:val="11D54FBD"/>
    <w:rsid w:val="11D61512"/>
    <w:rsid w:val="11D6ED9B"/>
    <w:rsid w:val="11D7F92E"/>
    <w:rsid w:val="11D87FB9"/>
    <w:rsid w:val="11D897D2"/>
    <w:rsid w:val="11D8F00C"/>
    <w:rsid w:val="11D9D2D7"/>
    <w:rsid w:val="11D9FFFE"/>
    <w:rsid w:val="11DAF83F"/>
    <w:rsid w:val="11DBF8BC"/>
    <w:rsid w:val="11DC7FFE"/>
    <w:rsid w:val="11DF4834"/>
    <w:rsid w:val="11DF674C"/>
    <w:rsid w:val="11E03772"/>
    <w:rsid w:val="11E0E4A4"/>
    <w:rsid w:val="11E12D76"/>
    <w:rsid w:val="11E24307"/>
    <w:rsid w:val="11E2A65D"/>
    <w:rsid w:val="11E3D414"/>
    <w:rsid w:val="11E46F15"/>
    <w:rsid w:val="11E9AF34"/>
    <w:rsid w:val="11E9F2A6"/>
    <w:rsid w:val="11EB2A14"/>
    <w:rsid w:val="11EBC2AF"/>
    <w:rsid w:val="11EC1725"/>
    <w:rsid w:val="11EDAC93"/>
    <w:rsid w:val="11EDC2D1"/>
    <w:rsid w:val="11EF9887"/>
    <w:rsid w:val="11EFEC3A"/>
    <w:rsid w:val="11F1C30D"/>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A85DD"/>
    <w:rsid w:val="120C2119"/>
    <w:rsid w:val="120EA961"/>
    <w:rsid w:val="120FF0BE"/>
    <w:rsid w:val="12172326"/>
    <w:rsid w:val="1217B810"/>
    <w:rsid w:val="1218D5F2"/>
    <w:rsid w:val="121A0E1D"/>
    <w:rsid w:val="121A7C99"/>
    <w:rsid w:val="121E3A76"/>
    <w:rsid w:val="121EBA14"/>
    <w:rsid w:val="121F3BFE"/>
    <w:rsid w:val="1220B797"/>
    <w:rsid w:val="1220E88D"/>
    <w:rsid w:val="1222E062"/>
    <w:rsid w:val="12253E4C"/>
    <w:rsid w:val="1225E68A"/>
    <w:rsid w:val="12288415"/>
    <w:rsid w:val="122F56D7"/>
    <w:rsid w:val="12313F06"/>
    <w:rsid w:val="12315D6E"/>
    <w:rsid w:val="1233EBD2"/>
    <w:rsid w:val="1239CB36"/>
    <w:rsid w:val="123B1EF2"/>
    <w:rsid w:val="123BE919"/>
    <w:rsid w:val="123C15D7"/>
    <w:rsid w:val="123D2A53"/>
    <w:rsid w:val="123F2176"/>
    <w:rsid w:val="1240B804"/>
    <w:rsid w:val="124111FD"/>
    <w:rsid w:val="12414F66"/>
    <w:rsid w:val="1243FA30"/>
    <w:rsid w:val="1246E00A"/>
    <w:rsid w:val="12471E52"/>
    <w:rsid w:val="124822DD"/>
    <w:rsid w:val="12493106"/>
    <w:rsid w:val="124A7062"/>
    <w:rsid w:val="124C43AE"/>
    <w:rsid w:val="124C9DD6"/>
    <w:rsid w:val="124D41BB"/>
    <w:rsid w:val="12500C34"/>
    <w:rsid w:val="12509254"/>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CFCF3"/>
    <w:rsid w:val="12703DEA"/>
    <w:rsid w:val="127048E4"/>
    <w:rsid w:val="127054E4"/>
    <w:rsid w:val="12709324"/>
    <w:rsid w:val="127117C2"/>
    <w:rsid w:val="1272A941"/>
    <w:rsid w:val="1273314E"/>
    <w:rsid w:val="12735CD4"/>
    <w:rsid w:val="1279DE1B"/>
    <w:rsid w:val="127A9CB9"/>
    <w:rsid w:val="127B95C8"/>
    <w:rsid w:val="127D3F29"/>
    <w:rsid w:val="127D54E6"/>
    <w:rsid w:val="127D57DC"/>
    <w:rsid w:val="127EEC16"/>
    <w:rsid w:val="127FF5B4"/>
    <w:rsid w:val="12807ABC"/>
    <w:rsid w:val="12822A92"/>
    <w:rsid w:val="12832ABD"/>
    <w:rsid w:val="128553CB"/>
    <w:rsid w:val="128663E2"/>
    <w:rsid w:val="12879A6B"/>
    <w:rsid w:val="1289BC45"/>
    <w:rsid w:val="128D35B1"/>
    <w:rsid w:val="1290CE99"/>
    <w:rsid w:val="12920164"/>
    <w:rsid w:val="1293207B"/>
    <w:rsid w:val="12959035"/>
    <w:rsid w:val="12966E6B"/>
    <w:rsid w:val="12977654"/>
    <w:rsid w:val="129B0E53"/>
    <w:rsid w:val="129B7782"/>
    <w:rsid w:val="129B9F0E"/>
    <w:rsid w:val="129DB3E0"/>
    <w:rsid w:val="129F63C1"/>
    <w:rsid w:val="12A0D6EC"/>
    <w:rsid w:val="12A2E2C9"/>
    <w:rsid w:val="12A3A98D"/>
    <w:rsid w:val="12A41113"/>
    <w:rsid w:val="12A50DD9"/>
    <w:rsid w:val="12A5A234"/>
    <w:rsid w:val="12A7374A"/>
    <w:rsid w:val="12A7D2ED"/>
    <w:rsid w:val="12A8F8D0"/>
    <w:rsid w:val="12A92956"/>
    <w:rsid w:val="12ABFAAC"/>
    <w:rsid w:val="12ADB661"/>
    <w:rsid w:val="12B8438F"/>
    <w:rsid w:val="12B940BA"/>
    <w:rsid w:val="12BB0489"/>
    <w:rsid w:val="12BB2CE4"/>
    <w:rsid w:val="12BB6BC9"/>
    <w:rsid w:val="12BBB706"/>
    <w:rsid w:val="12BC9522"/>
    <w:rsid w:val="12BD4D12"/>
    <w:rsid w:val="12BEE94B"/>
    <w:rsid w:val="12C033E3"/>
    <w:rsid w:val="12C0BF3F"/>
    <w:rsid w:val="12C0CE82"/>
    <w:rsid w:val="12C183E6"/>
    <w:rsid w:val="12C1CA40"/>
    <w:rsid w:val="12C1F925"/>
    <w:rsid w:val="12C30AA4"/>
    <w:rsid w:val="12C493D4"/>
    <w:rsid w:val="12C77C03"/>
    <w:rsid w:val="12C8E58F"/>
    <w:rsid w:val="12C91C8E"/>
    <w:rsid w:val="12CAC5B2"/>
    <w:rsid w:val="12CCCF1F"/>
    <w:rsid w:val="12CDE3F1"/>
    <w:rsid w:val="12CF450D"/>
    <w:rsid w:val="12D0AB3A"/>
    <w:rsid w:val="12D3BD7A"/>
    <w:rsid w:val="12D445E4"/>
    <w:rsid w:val="12D623F7"/>
    <w:rsid w:val="12D69A3F"/>
    <w:rsid w:val="12DAFE8A"/>
    <w:rsid w:val="12DDDC65"/>
    <w:rsid w:val="12E03EB0"/>
    <w:rsid w:val="12E0A5D6"/>
    <w:rsid w:val="12E0CCFE"/>
    <w:rsid w:val="12E4548E"/>
    <w:rsid w:val="12E6A4E6"/>
    <w:rsid w:val="12E711E2"/>
    <w:rsid w:val="12E84B1C"/>
    <w:rsid w:val="12E8840B"/>
    <w:rsid w:val="12E8CB48"/>
    <w:rsid w:val="12E91303"/>
    <w:rsid w:val="12E92ABB"/>
    <w:rsid w:val="12E9BB66"/>
    <w:rsid w:val="12EACA92"/>
    <w:rsid w:val="12EB6978"/>
    <w:rsid w:val="12ED60D3"/>
    <w:rsid w:val="12EF6452"/>
    <w:rsid w:val="12F16EBC"/>
    <w:rsid w:val="12F279E1"/>
    <w:rsid w:val="12F2A61D"/>
    <w:rsid w:val="12F40F4A"/>
    <w:rsid w:val="12F449F7"/>
    <w:rsid w:val="12F63CC0"/>
    <w:rsid w:val="12F7DB37"/>
    <w:rsid w:val="12FB03AF"/>
    <w:rsid w:val="12FD4EB8"/>
    <w:rsid w:val="12FF0C47"/>
    <w:rsid w:val="130026B9"/>
    <w:rsid w:val="1302B240"/>
    <w:rsid w:val="1308FF87"/>
    <w:rsid w:val="130A6072"/>
    <w:rsid w:val="130CA273"/>
    <w:rsid w:val="130DC4C1"/>
    <w:rsid w:val="130DFA6C"/>
    <w:rsid w:val="130F9E0B"/>
    <w:rsid w:val="13105867"/>
    <w:rsid w:val="13115552"/>
    <w:rsid w:val="1311A06F"/>
    <w:rsid w:val="13130C8C"/>
    <w:rsid w:val="13141704"/>
    <w:rsid w:val="131499CC"/>
    <w:rsid w:val="13155B84"/>
    <w:rsid w:val="1316A058"/>
    <w:rsid w:val="1316AA80"/>
    <w:rsid w:val="1317DD79"/>
    <w:rsid w:val="1322A1BB"/>
    <w:rsid w:val="132372AC"/>
    <w:rsid w:val="1325C80C"/>
    <w:rsid w:val="132718F2"/>
    <w:rsid w:val="1329FB4F"/>
    <w:rsid w:val="132A6281"/>
    <w:rsid w:val="132A7184"/>
    <w:rsid w:val="132AF596"/>
    <w:rsid w:val="132B84EF"/>
    <w:rsid w:val="132BE4B4"/>
    <w:rsid w:val="132EBE0B"/>
    <w:rsid w:val="13303FE9"/>
    <w:rsid w:val="1330B291"/>
    <w:rsid w:val="1330E793"/>
    <w:rsid w:val="1331D858"/>
    <w:rsid w:val="1333018F"/>
    <w:rsid w:val="1334037C"/>
    <w:rsid w:val="13348B5D"/>
    <w:rsid w:val="13352E51"/>
    <w:rsid w:val="13383B1D"/>
    <w:rsid w:val="1338D3B9"/>
    <w:rsid w:val="133A392B"/>
    <w:rsid w:val="133B9FF3"/>
    <w:rsid w:val="133C73FD"/>
    <w:rsid w:val="133CEEE0"/>
    <w:rsid w:val="1341068E"/>
    <w:rsid w:val="13434E35"/>
    <w:rsid w:val="13443390"/>
    <w:rsid w:val="13462A45"/>
    <w:rsid w:val="1347BACC"/>
    <w:rsid w:val="13487751"/>
    <w:rsid w:val="1349F331"/>
    <w:rsid w:val="1349FD91"/>
    <w:rsid w:val="134C478B"/>
    <w:rsid w:val="134C74B1"/>
    <w:rsid w:val="134CECD4"/>
    <w:rsid w:val="134F4C4E"/>
    <w:rsid w:val="135121D1"/>
    <w:rsid w:val="1351714C"/>
    <w:rsid w:val="135248EC"/>
    <w:rsid w:val="13550BFA"/>
    <w:rsid w:val="1355EB34"/>
    <w:rsid w:val="135A908D"/>
    <w:rsid w:val="135AA0B1"/>
    <w:rsid w:val="135C71CD"/>
    <w:rsid w:val="135C9098"/>
    <w:rsid w:val="135D74E7"/>
    <w:rsid w:val="135E1D65"/>
    <w:rsid w:val="13605860"/>
    <w:rsid w:val="1363A0A3"/>
    <w:rsid w:val="1363B10A"/>
    <w:rsid w:val="1364413C"/>
    <w:rsid w:val="13660192"/>
    <w:rsid w:val="13689B96"/>
    <w:rsid w:val="1369D70C"/>
    <w:rsid w:val="136B31D4"/>
    <w:rsid w:val="136CFC5C"/>
    <w:rsid w:val="136D676F"/>
    <w:rsid w:val="136EE328"/>
    <w:rsid w:val="1370F663"/>
    <w:rsid w:val="1372601B"/>
    <w:rsid w:val="1372F3FF"/>
    <w:rsid w:val="13742EAE"/>
    <w:rsid w:val="1375BD12"/>
    <w:rsid w:val="137797E9"/>
    <w:rsid w:val="1379F1A8"/>
    <w:rsid w:val="137AD673"/>
    <w:rsid w:val="137B2973"/>
    <w:rsid w:val="137E1FD8"/>
    <w:rsid w:val="1380E767"/>
    <w:rsid w:val="1381A4B3"/>
    <w:rsid w:val="1387263F"/>
    <w:rsid w:val="1387B520"/>
    <w:rsid w:val="1388A243"/>
    <w:rsid w:val="13899332"/>
    <w:rsid w:val="138CDAE6"/>
    <w:rsid w:val="138E3BE9"/>
    <w:rsid w:val="138F5319"/>
    <w:rsid w:val="13908F85"/>
    <w:rsid w:val="1391F9AD"/>
    <w:rsid w:val="1392EC5F"/>
    <w:rsid w:val="139405BE"/>
    <w:rsid w:val="13948800"/>
    <w:rsid w:val="139708A5"/>
    <w:rsid w:val="1399F896"/>
    <w:rsid w:val="139AF69E"/>
    <w:rsid w:val="139EA904"/>
    <w:rsid w:val="139F15BE"/>
    <w:rsid w:val="13A11699"/>
    <w:rsid w:val="13A2B2CE"/>
    <w:rsid w:val="13A7B6DF"/>
    <w:rsid w:val="13A83FDF"/>
    <w:rsid w:val="13A89D06"/>
    <w:rsid w:val="13AA1A4D"/>
    <w:rsid w:val="13AA6BA7"/>
    <w:rsid w:val="13AAC289"/>
    <w:rsid w:val="13AAC3F4"/>
    <w:rsid w:val="13AB1A44"/>
    <w:rsid w:val="13AC0175"/>
    <w:rsid w:val="13ACAA99"/>
    <w:rsid w:val="13AE7AE6"/>
    <w:rsid w:val="13AEEAF2"/>
    <w:rsid w:val="13B1AD87"/>
    <w:rsid w:val="13B20ECF"/>
    <w:rsid w:val="13B45FC1"/>
    <w:rsid w:val="13B6DEF5"/>
    <w:rsid w:val="13B89AF5"/>
    <w:rsid w:val="13B91C4C"/>
    <w:rsid w:val="13BA1BBD"/>
    <w:rsid w:val="13BA4CFC"/>
    <w:rsid w:val="13BBF399"/>
    <w:rsid w:val="13BE06C5"/>
    <w:rsid w:val="13BF4661"/>
    <w:rsid w:val="13C13FF9"/>
    <w:rsid w:val="13C2B2DD"/>
    <w:rsid w:val="13C2FB91"/>
    <w:rsid w:val="13C4EB61"/>
    <w:rsid w:val="13C63B99"/>
    <w:rsid w:val="13C9978C"/>
    <w:rsid w:val="13CAF6B1"/>
    <w:rsid w:val="13CDF1FC"/>
    <w:rsid w:val="13D17D2C"/>
    <w:rsid w:val="13D648B4"/>
    <w:rsid w:val="13D64F6E"/>
    <w:rsid w:val="13D6B564"/>
    <w:rsid w:val="13D99B1B"/>
    <w:rsid w:val="13DB87BE"/>
    <w:rsid w:val="13DC8FB3"/>
    <w:rsid w:val="13DD5566"/>
    <w:rsid w:val="13DE5A52"/>
    <w:rsid w:val="13E1227C"/>
    <w:rsid w:val="13E1FA3F"/>
    <w:rsid w:val="13E5A881"/>
    <w:rsid w:val="13E69F75"/>
    <w:rsid w:val="13E779D9"/>
    <w:rsid w:val="13E78AC7"/>
    <w:rsid w:val="13E79FE7"/>
    <w:rsid w:val="13E7C70A"/>
    <w:rsid w:val="13E8D17A"/>
    <w:rsid w:val="13E9A9E5"/>
    <w:rsid w:val="13EACA50"/>
    <w:rsid w:val="13EC5645"/>
    <w:rsid w:val="13EE1B58"/>
    <w:rsid w:val="13F00BA7"/>
    <w:rsid w:val="13F33826"/>
    <w:rsid w:val="13F6E68C"/>
    <w:rsid w:val="13F74C96"/>
    <w:rsid w:val="13F7836E"/>
    <w:rsid w:val="13F7BE08"/>
    <w:rsid w:val="13F7FB99"/>
    <w:rsid w:val="13F8E75B"/>
    <w:rsid w:val="13F969B0"/>
    <w:rsid w:val="13F9C5AC"/>
    <w:rsid w:val="13FA92FF"/>
    <w:rsid w:val="13FB15A3"/>
    <w:rsid w:val="13FB8B8F"/>
    <w:rsid w:val="13FC2877"/>
    <w:rsid w:val="13FCD8FE"/>
    <w:rsid w:val="13FD625E"/>
    <w:rsid w:val="13FE4A3C"/>
    <w:rsid w:val="13FF0C7F"/>
    <w:rsid w:val="13FF347A"/>
    <w:rsid w:val="13FF591B"/>
    <w:rsid w:val="1402FD78"/>
    <w:rsid w:val="1404A805"/>
    <w:rsid w:val="1404D888"/>
    <w:rsid w:val="14072324"/>
    <w:rsid w:val="1408790C"/>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A40"/>
    <w:rsid w:val="142A64DA"/>
    <w:rsid w:val="142A850F"/>
    <w:rsid w:val="142CB6CA"/>
    <w:rsid w:val="142D2493"/>
    <w:rsid w:val="142FC843"/>
    <w:rsid w:val="1433FCB9"/>
    <w:rsid w:val="14349D55"/>
    <w:rsid w:val="14354881"/>
    <w:rsid w:val="14356D27"/>
    <w:rsid w:val="143580FA"/>
    <w:rsid w:val="143721EF"/>
    <w:rsid w:val="143771F5"/>
    <w:rsid w:val="14399FB7"/>
    <w:rsid w:val="143B6605"/>
    <w:rsid w:val="143C6598"/>
    <w:rsid w:val="143EB503"/>
    <w:rsid w:val="14412A73"/>
    <w:rsid w:val="1442259A"/>
    <w:rsid w:val="1442B8E4"/>
    <w:rsid w:val="1443D23C"/>
    <w:rsid w:val="1444E317"/>
    <w:rsid w:val="1444FDDA"/>
    <w:rsid w:val="1445BE22"/>
    <w:rsid w:val="14479116"/>
    <w:rsid w:val="1449BA56"/>
    <w:rsid w:val="144B6625"/>
    <w:rsid w:val="144C5782"/>
    <w:rsid w:val="144DD6AC"/>
    <w:rsid w:val="145237CF"/>
    <w:rsid w:val="145907A8"/>
    <w:rsid w:val="145A3A49"/>
    <w:rsid w:val="145E8591"/>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2FD56"/>
    <w:rsid w:val="14770827"/>
    <w:rsid w:val="14776234"/>
    <w:rsid w:val="147AFBA0"/>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B469"/>
    <w:rsid w:val="1490C0B5"/>
    <w:rsid w:val="1490DE19"/>
    <w:rsid w:val="14923DB7"/>
    <w:rsid w:val="149324E6"/>
    <w:rsid w:val="149546B1"/>
    <w:rsid w:val="14958244"/>
    <w:rsid w:val="1495F16D"/>
    <w:rsid w:val="14982C6C"/>
    <w:rsid w:val="14993649"/>
    <w:rsid w:val="149B8850"/>
    <w:rsid w:val="149D6749"/>
    <w:rsid w:val="149E4625"/>
    <w:rsid w:val="14A0A772"/>
    <w:rsid w:val="14A21207"/>
    <w:rsid w:val="14A48184"/>
    <w:rsid w:val="14A8F38D"/>
    <w:rsid w:val="14A9AE51"/>
    <w:rsid w:val="14AA0A7E"/>
    <w:rsid w:val="14ABAA88"/>
    <w:rsid w:val="14AE3B58"/>
    <w:rsid w:val="14AE9022"/>
    <w:rsid w:val="14AFB1D8"/>
    <w:rsid w:val="14AFEBE4"/>
    <w:rsid w:val="14B047FC"/>
    <w:rsid w:val="14B16604"/>
    <w:rsid w:val="14B2319C"/>
    <w:rsid w:val="14B24C19"/>
    <w:rsid w:val="14B270B9"/>
    <w:rsid w:val="14B5CE84"/>
    <w:rsid w:val="14B71FD7"/>
    <w:rsid w:val="14B72CA0"/>
    <w:rsid w:val="14B72E8E"/>
    <w:rsid w:val="14B76978"/>
    <w:rsid w:val="14B7C909"/>
    <w:rsid w:val="14B816F8"/>
    <w:rsid w:val="14B88089"/>
    <w:rsid w:val="14BDCBC9"/>
    <w:rsid w:val="14BFC014"/>
    <w:rsid w:val="14C158E5"/>
    <w:rsid w:val="14C1ADCA"/>
    <w:rsid w:val="14C1C7D2"/>
    <w:rsid w:val="14C20C60"/>
    <w:rsid w:val="14C2D0BF"/>
    <w:rsid w:val="14C5D467"/>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A1768"/>
    <w:rsid w:val="14DB2923"/>
    <w:rsid w:val="14DB6FBE"/>
    <w:rsid w:val="14DBD851"/>
    <w:rsid w:val="14DC3238"/>
    <w:rsid w:val="14DE6675"/>
    <w:rsid w:val="14DF4EF6"/>
    <w:rsid w:val="14DFB019"/>
    <w:rsid w:val="14DFCB08"/>
    <w:rsid w:val="14E003F1"/>
    <w:rsid w:val="14E01046"/>
    <w:rsid w:val="14E4D174"/>
    <w:rsid w:val="14E626CF"/>
    <w:rsid w:val="14E62B0F"/>
    <w:rsid w:val="14E9BA36"/>
    <w:rsid w:val="14ED1E54"/>
    <w:rsid w:val="14EEF336"/>
    <w:rsid w:val="14F2C76B"/>
    <w:rsid w:val="14F4581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6142"/>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EF56D"/>
    <w:rsid w:val="1560C3E4"/>
    <w:rsid w:val="1561C99A"/>
    <w:rsid w:val="1562B33E"/>
    <w:rsid w:val="15636492"/>
    <w:rsid w:val="1566374C"/>
    <w:rsid w:val="156EC442"/>
    <w:rsid w:val="1570DC4D"/>
    <w:rsid w:val="15737610"/>
    <w:rsid w:val="15758853"/>
    <w:rsid w:val="1578FBBE"/>
    <w:rsid w:val="1579DEA1"/>
    <w:rsid w:val="157A4AD1"/>
    <w:rsid w:val="157A7523"/>
    <w:rsid w:val="157B563F"/>
    <w:rsid w:val="157B686C"/>
    <w:rsid w:val="157FBC20"/>
    <w:rsid w:val="157FCF25"/>
    <w:rsid w:val="1582F2C4"/>
    <w:rsid w:val="15837048"/>
    <w:rsid w:val="1585B541"/>
    <w:rsid w:val="158A352A"/>
    <w:rsid w:val="158AF74B"/>
    <w:rsid w:val="158E3F4E"/>
    <w:rsid w:val="158F0B52"/>
    <w:rsid w:val="15926184"/>
    <w:rsid w:val="159552CB"/>
    <w:rsid w:val="1595B4BB"/>
    <w:rsid w:val="1596FD6F"/>
    <w:rsid w:val="1597AB9C"/>
    <w:rsid w:val="159839A6"/>
    <w:rsid w:val="15997F22"/>
    <w:rsid w:val="1599AC53"/>
    <w:rsid w:val="159C682A"/>
    <w:rsid w:val="159C7BFD"/>
    <w:rsid w:val="159E011F"/>
    <w:rsid w:val="159E0AFD"/>
    <w:rsid w:val="159E3787"/>
    <w:rsid w:val="15A26E50"/>
    <w:rsid w:val="15A47CF4"/>
    <w:rsid w:val="15ABE6F4"/>
    <w:rsid w:val="15ADC402"/>
    <w:rsid w:val="15B19491"/>
    <w:rsid w:val="15B39BD8"/>
    <w:rsid w:val="15B852AB"/>
    <w:rsid w:val="15B8880F"/>
    <w:rsid w:val="15B8F0C0"/>
    <w:rsid w:val="15B94335"/>
    <w:rsid w:val="15BA89A1"/>
    <w:rsid w:val="15BC3391"/>
    <w:rsid w:val="15BDDEDD"/>
    <w:rsid w:val="15C15E95"/>
    <w:rsid w:val="15C25A4F"/>
    <w:rsid w:val="15C7A3D0"/>
    <w:rsid w:val="15CA7C27"/>
    <w:rsid w:val="15CF5D87"/>
    <w:rsid w:val="15CFFF65"/>
    <w:rsid w:val="15D11B9A"/>
    <w:rsid w:val="15D2CFFD"/>
    <w:rsid w:val="15D452DB"/>
    <w:rsid w:val="15D5F0FF"/>
    <w:rsid w:val="15D921BA"/>
    <w:rsid w:val="15D94C26"/>
    <w:rsid w:val="15E1427C"/>
    <w:rsid w:val="15E516D8"/>
    <w:rsid w:val="15E56294"/>
    <w:rsid w:val="15E7942B"/>
    <w:rsid w:val="15E7BAD9"/>
    <w:rsid w:val="15E8D322"/>
    <w:rsid w:val="15E9CB6E"/>
    <w:rsid w:val="15EC329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6A7A3"/>
    <w:rsid w:val="1606AD65"/>
    <w:rsid w:val="1606B402"/>
    <w:rsid w:val="1607EF2D"/>
    <w:rsid w:val="160B22E0"/>
    <w:rsid w:val="160C3730"/>
    <w:rsid w:val="160C8DDB"/>
    <w:rsid w:val="160D5888"/>
    <w:rsid w:val="160D95B1"/>
    <w:rsid w:val="160EC2B0"/>
    <w:rsid w:val="160F60EC"/>
    <w:rsid w:val="160F666B"/>
    <w:rsid w:val="160FAC65"/>
    <w:rsid w:val="1612C502"/>
    <w:rsid w:val="1613D094"/>
    <w:rsid w:val="1613D800"/>
    <w:rsid w:val="1614B42B"/>
    <w:rsid w:val="1616254F"/>
    <w:rsid w:val="161645A7"/>
    <w:rsid w:val="161915B2"/>
    <w:rsid w:val="161C7EBE"/>
    <w:rsid w:val="161CF4B2"/>
    <w:rsid w:val="161EA1F0"/>
    <w:rsid w:val="161FA566"/>
    <w:rsid w:val="161FBADE"/>
    <w:rsid w:val="1620D5B7"/>
    <w:rsid w:val="1623D879"/>
    <w:rsid w:val="16244BB9"/>
    <w:rsid w:val="1627F793"/>
    <w:rsid w:val="1628FB9B"/>
    <w:rsid w:val="1629D1B6"/>
    <w:rsid w:val="162BA131"/>
    <w:rsid w:val="162C0AB4"/>
    <w:rsid w:val="162D3605"/>
    <w:rsid w:val="162D5994"/>
    <w:rsid w:val="162D5F59"/>
    <w:rsid w:val="162F343B"/>
    <w:rsid w:val="162FC92C"/>
    <w:rsid w:val="16308F7F"/>
    <w:rsid w:val="163136A0"/>
    <w:rsid w:val="1631A207"/>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66DF3"/>
    <w:rsid w:val="1648D372"/>
    <w:rsid w:val="1649077C"/>
    <w:rsid w:val="164A7C6B"/>
    <w:rsid w:val="164A7D16"/>
    <w:rsid w:val="164ADD7B"/>
    <w:rsid w:val="164B77F3"/>
    <w:rsid w:val="164BC4A5"/>
    <w:rsid w:val="164BC941"/>
    <w:rsid w:val="164C7687"/>
    <w:rsid w:val="164E4BF7"/>
    <w:rsid w:val="1652A87A"/>
    <w:rsid w:val="1654AE71"/>
    <w:rsid w:val="1655F594"/>
    <w:rsid w:val="16563480"/>
    <w:rsid w:val="16570FEB"/>
    <w:rsid w:val="1657B759"/>
    <w:rsid w:val="165AB0B8"/>
    <w:rsid w:val="165AFFD5"/>
    <w:rsid w:val="165DB885"/>
    <w:rsid w:val="1662F9DA"/>
    <w:rsid w:val="16639E95"/>
    <w:rsid w:val="1663A060"/>
    <w:rsid w:val="16652884"/>
    <w:rsid w:val="1665AB9D"/>
    <w:rsid w:val="166617A9"/>
    <w:rsid w:val="16665C3A"/>
    <w:rsid w:val="1667DC4F"/>
    <w:rsid w:val="16682750"/>
    <w:rsid w:val="16685D0F"/>
    <w:rsid w:val="166AA9A1"/>
    <w:rsid w:val="166CA481"/>
    <w:rsid w:val="166DF796"/>
    <w:rsid w:val="166F2C55"/>
    <w:rsid w:val="167088EE"/>
    <w:rsid w:val="1672BFED"/>
    <w:rsid w:val="1673917D"/>
    <w:rsid w:val="16763793"/>
    <w:rsid w:val="167783C2"/>
    <w:rsid w:val="16795E34"/>
    <w:rsid w:val="167A32E3"/>
    <w:rsid w:val="167A747B"/>
    <w:rsid w:val="167A80DB"/>
    <w:rsid w:val="167B610A"/>
    <w:rsid w:val="167B82A1"/>
    <w:rsid w:val="167BD452"/>
    <w:rsid w:val="167C7870"/>
    <w:rsid w:val="167D01B3"/>
    <w:rsid w:val="167D8FAC"/>
    <w:rsid w:val="167E2E7E"/>
    <w:rsid w:val="167EFBC6"/>
    <w:rsid w:val="167F5B98"/>
    <w:rsid w:val="168368A4"/>
    <w:rsid w:val="168437C9"/>
    <w:rsid w:val="1687759E"/>
    <w:rsid w:val="168B7B53"/>
    <w:rsid w:val="168F0C39"/>
    <w:rsid w:val="16905D03"/>
    <w:rsid w:val="1690C50C"/>
    <w:rsid w:val="1691E889"/>
    <w:rsid w:val="1692D9F8"/>
    <w:rsid w:val="1693B97B"/>
    <w:rsid w:val="169508C1"/>
    <w:rsid w:val="16952C40"/>
    <w:rsid w:val="1698A6FF"/>
    <w:rsid w:val="16990A51"/>
    <w:rsid w:val="1699174B"/>
    <w:rsid w:val="16993A58"/>
    <w:rsid w:val="1699FEAC"/>
    <w:rsid w:val="169A7CD0"/>
    <w:rsid w:val="169B679F"/>
    <w:rsid w:val="169BDE9E"/>
    <w:rsid w:val="169BE6CD"/>
    <w:rsid w:val="169D8571"/>
    <w:rsid w:val="169DFC93"/>
    <w:rsid w:val="169E835F"/>
    <w:rsid w:val="169F32C4"/>
    <w:rsid w:val="169F687E"/>
    <w:rsid w:val="16A01485"/>
    <w:rsid w:val="16A4A0F3"/>
    <w:rsid w:val="16A5906B"/>
    <w:rsid w:val="16A5C071"/>
    <w:rsid w:val="16A5D5E3"/>
    <w:rsid w:val="16A7627F"/>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82707"/>
    <w:rsid w:val="16B90277"/>
    <w:rsid w:val="16BB996A"/>
    <w:rsid w:val="16BFBDF9"/>
    <w:rsid w:val="16C1B683"/>
    <w:rsid w:val="16C1D1A9"/>
    <w:rsid w:val="16C375E5"/>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BF132"/>
    <w:rsid w:val="16DCADA3"/>
    <w:rsid w:val="16DF4B58"/>
    <w:rsid w:val="16DFAF95"/>
    <w:rsid w:val="16DFCEFE"/>
    <w:rsid w:val="16E0322F"/>
    <w:rsid w:val="16E0DFFA"/>
    <w:rsid w:val="16E1F00D"/>
    <w:rsid w:val="16E221F2"/>
    <w:rsid w:val="16E27E37"/>
    <w:rsid w:val="16E3B6B1"/>
    <w:rsid w:val="16E44111"/>
    <w:rsid w:val="16E5D9EA"/>
    <w:rsid w:val="16E65452"/>
    <w:rsid w:val="16E74CF1"/>
    <w:rsid w:val="16E77BB9"/>
    <w:rsid w:val="16ECC128"/>
    <w:rsid w:val="16ED1AC5"/>
    <w:rsid w:val="16EEB593"/>
    <w:rsid w:val="16EF26FC"/>
    <w:rsid w:val="16EF81A8"/>
    <w:rsid w:val="16F5F812"/>
    <w:rsid w:val="16F79641"/>
    <w:rsid w:val="16F867BF"/>
    <w:rsid w:val="16F92474"/>
    <w:rsid w:val="16F9B24D"/>
    <w:rsid w:val="16FA6388"/>
    <w:rsid w:val="16FBF8C3"/>
    <w:rsid w:val="16FE7530"/>
    <w:rsid w:val="16FE961D"/>
    <w:rsid w:val="16FFF7E2"/>
    <w:rsid w:val="17038896"/>
    <w:rsid w:val="170529C5"/>
    <w:rsid w:val="1706EB9B"/>
    <w:rsid w:val="17077D48"/>
    <w:rsid w:val="1709E97E"/>
    <w:rsid w:val="1709FBF0"/>
    <w:rsid w:val="170B0343"/>
    <w:rsid w:val="170B706F"/>
    <w:rsid w:val="170C4AE7"/>
    <w:rsid w:val="170C5323"/>
    <w:rsid w:val="170CC18A"/>
    <w:rsid w:val="170D3648"/>
    <w:rsid w:val="170D4FDB"/>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1F9CD5"/>
    <w:rsid w:val="17201C93"/>
    <w:rsid w:val="1720782F"/>
    <w:rsid w:val="1722A745"/>
    <w:rsid w:val="17279207"/>
    <w:rsid w:val="17294744"/>
    <w:rsid w:val="172C6D45"/>
    <w:rsid w:val="172C8F0B"/>
    <w:rsid w:val="172F43F4"/>
    <w:rsid w:val="1730B889"/>
    <w:rsid w:val="1730C4C3"/>
    <w:rsid w:val="1733860B"/>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3E912D"/>
    <w:rsid w:val="17412294"/>
    <w:rsid w:val="1741665A"/>
    <w:rsid w:val="174299FE"/>
    <w:rsid w:val="1742EFC9"/>
    <w:rsid w:val="1745A3E2"/>
    <w:rsid w:val="1749FEF3"/>
    <w:rsid w:val="174A9011"/>
    <w:rsid w:val="174AE9A6"/>
    <w:rsid w:val="174E9AE5"/>
    <w:rsid w:val="174EA16B"/>
    <w:rsid w:val="174F70A4"/>
    <w:rsid w:val="17565AD6"/>
    <w:rsid w:val="17582685"/>
    <w:rsid w:val="175A1BE2"/>
    <w:rsid w:val="175A56BF"/>
    <w:rsid w:val="175AD28B"/>
    <w:rsid w:val="175B3AAD"/>
    <w:rsid w:val="175B8DE6"/>
    <w:rsid w:val="175B91DC"/>
    <w:rsid w:val="175D2D68"/>
    <w:rsid w:val="175F85C5"/>
    <w:rsid w:val="17607E9A"/>
    <w:rsid w:val="1762517F"/>
    <w:rsid w:val="17637D99"/>
    <w:rsid w:val="176435D9"/>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8E5B1"/>
    <w:rsid w:val="177A6209"/>
    <w:rsid w:val="177A71FD"/>
    <w:rsid w:val="177AF506"/>
    <w:rsid w:val="177B3471"/>
    <w:rsid w:val="177E8529"/>
    <w:rsid w:val="17810C3E"/>
    <w:rsid w:val="1781E53F"/>
    <w:rsid w:val="17825A14"/>
    <w:rsid w:val="1782A2B2"/>
    <w:rsid w:val="17839E48"/>
    <w:rsid w:val="1784A4C6"/>
    <w:rsid w:val="1785450A"/>
    <w:rsid w:val="1785B128"/>
    <w:rsid w:val="178680A0"/>
    <w:rsid w:val="1786A2B0"/>
    <w:rsid w:val="178718B6"/>
    <w:rsid w:val="178797B0"/>
    <w:rsid w:val="17881E59"/>
    <w:rsid w:val="178AF69B"/>
    <w:rsid w:val="178DB431"/>
    <w:rsid w:val="178F1F2B"/>
    <w:rsid w:val="179071FA"/>
    <w:rsid w:val="179143E9"/>
    <w:rsid w:val="179159F4"/>
    <w:rsid w:val="17925FE5"/>
    <w:rsid w:val="1796F1D6"/>
    <w:rsid w:val="17989E25"/>
    <w:rsid w:val="17991991"/>
    <w:rsid w:val="17996A9C"/>
    <w:rsid w:val="179C470A"/>
    <w:rsid w:val="179C5FEB"/>
    <w:rsid w:val="179C6136"/>
    <w:rsid w:val="179EB37E"/>
    <w:rsid w:val="179F8133"/>
    <w:rsid w:val="17A173BC"/>
    <w:rsid w:val="17A2354C"/>
    <w:rsid w:val="17A2DC4E"/>
    <w:rsid w:val="17A544FC"/>
    <w:rsid w:val="17A550C5"/>
    <w:rsid w:val="17A62D7A"/>
    <w:rsid w:val="17A6D8BA"/>
    <w:rsid w:val="17A86D7D"/>
    <w:rsid w:val="17AB9FDB"/>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F21F2"/>
    <w:rsid w:val="17C0D3C1"/>
    <w:rsid w:val="17C3BCC0"/>
    <w:rsid w:val="17C5941F"/>
    <w:rsid w:val="17C7727C"/>
    <w:rsid w:val="17C8F6E1"/>
    <w:rsid w:val="17CADE22"/>
    <w:rsid w:val="17CBC1E7"/>
    <w:rsid w:val="17CC101B"/>
    <w:rsid w:val="17CEEE2B"/>
    <w:rsid w:val="17CFAD39"/>
    <w:rsid w:val="17D0229D"/>
    <w:rsid w:val="17D2F069"/>
    <w:rsid w:val="17D495B0"/>
    <w:rsid w:val="17D4BE09"/>
    <w:rsid w:val="17D6722F"/>
    <w:rsid w:val="17D672FD"/>
    <w:rsid w:val="17D72EFD"/>
    <w:rsid w:val="17D906B3"/>
    <w:rsid w:val="17D9633E"/>
    <w:rsid w:val="17D9BB35"/>
    <w:rsid w:val="17DA1E44"/>
    <w:rsid w:val="17DB8D1E"/>
    <w:rsid w:val="17DC9D25"/>
    <w:rsid w:val="17DCAF2C"/>
    <w:rsid w:val="17DCEE4A"/>
    <w:rsid w:val="17DCF112"/>
    <w:rsid w:val="17DD42E1"/>
    <w:rsid w:val="17DE2436"/>
    <w:rsid w:val="17DE5259"/>
    <w:rsid w:val="17DEC83C"/>
    <w:rsid w:val="17DF98C4"/>
    <w:rsid w:val="17E0A859"/>
    <w:rsid w:val="17E215AA"/>
    <w:rsid w:val="17E64CCC"/>
    <w:rsid w:val="17E9E243"/>
    <w:rsid w:val="17ED947A"/>
    <w:rsid w:val="17EDDC96"/>
    <w:rsid w:val="17EDFBE2"/>
    <w:rsid w:val="17EE326E"/>
    <w:rsid w:val="17F0B717"/>
    <w:rsid w:val="17F16F96"/>
    <w:rsid w:val="17F46A17"/>
    <w:rsid w:val="17F655A2"/>
    <w:rsid w:val="17F7E3ED"/>
    <w:rsid w:val="17F8284A"/>
    <w:rsid w:val="17FC721D"/>
    <w:rsid w:val="17FCC24D"/>
    <w:rsid w:val="17FDCD93"/>
    <w:rsid w:val="18003584"/>
    <w:rsid w:val="1801DD19"/>
    <w:rsid w:val="18022514"/>
    <w:rsid w:val="180314A4"/>
    <w:rsid w:val="18033B23"/>
    <w:rsid w:val="180724F0"/>
    <w:rsid w:val="180B2660"/>
    <w:rsid w:val="180C4963"/>
    <w:rsid w:val="180C8AEF"/>
    <w:rsid w:val="180D9A2C"/>
    <w:rsid w:val="180DF0CD"/>
    <w:rsid w:val="180E4E11"/>
    <w:rsid w:val="180EDDD2"/>
    <w:rsid w:val="1810870C"/>
    <w:rsid w:val="18111958"/>
    <w:rsid w:val="181630D3"/>
    <w:rsid w:val="18179EB8"/>
    <w:rsid w:val="1819CA3D"/>
    <w:rsid w:val="181AE464"/>
    <w:rsid w:val="181C5395"/>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6FB8"/>
    <w:rsid w:val="1837D03D"/>
    <w:rsid w:val="183995AA"/>
    <w:rsid w:val="183E4945"/>
    <w:rsid w:val="183FFBB9"/>
    <w:rsid w:val="1843DF18"/>
    <w:rsid w:val="1843FBAC"/>
    <w:rsid w:val="18451215"/>
    <w:rsid w:val="184581F4"/>
    <w:rsid w:val="1845E118"/>
    <w:rsid w:val="184708A5"/>
    <w:rsid w:val="184918B9"/>
    <w:rsid w:val="184A2DFD"/>
    <w:rsid w:val="184BA4C4"/>
    <w:rsid w:val="184EBACA"/>
    <w:rsid w:val="184EC347"/>
    <w:rsid w:val="184FE5C7"/>
    <w:rsid w:val="18502628"/>
    <w:rsid w:val="18508B7B"/>
    <w:rsid w:val="1850AD66"/>
    <w:rsid w:val="1850F05B"/>
    <w:rsid w:val="185174A8"/>
    <w:rsid w:val="18532E2D"/>
    <w:rsid w:val="18549CD3"/>
    <w:rsid w:val="185692FF"/>
    <w:rsid w:val="185702EE"/>
    <w:rsid w:val="18596106"/>
    <w:rsid w:val="185B78B8"/>
    <w:rsid w:val="185CF905"/>
    <w:rsid w:val="1860CCDE"/>
    <w:rsid w:val="18612405"/>
    <w:rsid w:val="18623BDD"/>
    <w:rsid w:val="1862485A"/>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5B459"/>
    <w:rsid w:val="187744F4"/>
    <w:rsid w:val="1877FD7D"/>
    <w:rsid w:val="187845D8"/>
    <w:rsid w:val="187AFDF6"/>
    <w:rsid w:val="187E56FA"/>
    <w:rsid w:val="18812ED9"/>
    <w:rsid w:val="18860278"/>
    <w:rsid w:val="1888EC8C"/>
    <w:rsid w:val="188A0DBE"/>
    <w:rsid w:val="188C5D6A"/>
    <w:rsid w:val="188E310B"/>
    <w:rsid w:val="188F57DB"/>
    <w:rsid w:val="1892448F"/>
    <w:rsid w:val="1893A9DA"/>
    <w:rsid w:val="1893C8E9"/>
    <w:rsid w:val="1894BF9E"/>
    <w:rsid w:val="18954846"/>
    <w:rsid w:val="18971077"/>
    <w:rsid w:val="1897B842"/>
    <w:rsid w:val="1899397A"/>
    <w:rsid w:val="189A12BD"/>
    <w:rsid w:val="189A667E"/>
    <w:rsid w:val="189BC602"/>
    <w:rsid w:val="189CCDE7"/>
    <w:rsid w:val="189D8BB8"/>
    <w:rsid w:val="189F4CC6"/>
    <w:rsid w:val="18A13B0C"/>
    <w:rsid w:val="18A1F464"/>
    <w:rsid w:val="18A231FA"/>
    <w:rsid w:val="18A32D56"/>
    <w:rsid w:val="18A36E28"/>
    <w:rsid w:val="18A3B955"/>
    <w:rsid w:val="18A403F2"/>
    <w:rsid w:val="18A61DCC"/>
    <w:rsid w:val="18A8EA82"/>
    <w:rsid w:val="18AD6777"/>
    <w:rsid w:val="18ADBB46"/>
    <w:rsid w:val="18ADD16F"/>
    <w:rsid w:val="18AF6C54"/>
    <w:rsid w:val="18B0B696"/>
    <w:rsid w:val="18B0C610"/>
    <w:rsid w:val="18B66C5A"/>
    <w:rsid w:val="18B8EF95"/>
    <w:rsid w:val="18BB3306"/>
    <w:rsid w:val="18BDD774"/>
    <w:rsid w:val="18BE746F"/>
    <w:rsid w:val="18BE7FEB"/>
    <w:rsid w:val="18BF8186"/>
    <w:rsid w:val="18BFFE2B"/>
    <w:rsid w:val="18C0A404"/>
    <w:rsid w:val="18C169E8"/>
    <w:rsid w:val="18C16AF8"/>
    <w:rsid w:val="18C33284"/>
    <w:rsid w:val="18C33B8B"/>
    <w:rsid w:val="18C39A7C"/>
    <w:rsid w:val="18C499A1"/>
    <w:rsid w:val="18C5E529"/>
    <w:rsid w:val="18C7B8DE"/>
    <w:rsid w:val="18C84DF6"/>
    <w:rsid w:val="18CACC41"/>
    <w:rsid w:val="18CAE8D9"/>
    <w:rsid w:val="18CBA8C1"/>
    <w:rsid w:val="18CDF882"/>
    <w:rsid w:val="18CEE659"/>
    <w:rsid w:val="18CF5D1D"/>
    <w:rsid w:val="18D12196"/>
    <w:rsid w:val="18D2E525"/>
    <w:rsid w:val="18D40A59"/>
    <w:rsid w:val="18D4E147"/>
    <w:rsid w:val="18D53D80"/>
    <w:rsid w:val="18D577A7"/>
    <w:rsid w:val="18D5EDAB"/>
    <w:rsid w:val="18D8C1DB"/>
    <w:rsid w:val="18DA0E9B"/>
    <w:rsid w:val="18DA5A46"/>
    <w:rsid w:val="18DB20C5"/>
    <w:rsid w:val="18DDF19E"/>
    <w:rsid w:val="18DDFE4A"/>
    <w:rsid w:val="18DE047D"/>
    <w:rsid w:val="18DEDEBE"/>
    <w:rsid w:val="18E02063"/>
    <w:rsid w:val="18E2C52C"/>
    <w:rsid w:val="18E41482"/>
    <w:rsid w:val="18EAB4E0"/>
    <w:rsid w:val="18EE4F24"/>
    <w:rsid w:val="18EF3503"/>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F8151"/>
    <w:rsid w:val="18FF821F"/>
    <w:rsid w:val="1900B499"/>
    <w:rsid w:val="1901238C"/>
    <w:rsid w:val="19022C5E"/>
    <w:rsid w:val="19030D2A"/>
    <w:rsid w:val="19055B7C"/>
    <w:rsid w:val="19058D19"/>
    <w:rsid w:val="1906C806"/>
    <w:rsid w:val="190800B4"/>
    <w:rsid w:val="1908691A"/>
    <w:rsid w:val="19089C03"/>
    <w:rsid w:val="190B67A6"/>
    <w:rsid w:val="190B7D75"/>
    <w:rsid w:val="190B83FA"/>
    <w:rsid w:val="190C437A"/>
    <w:rsid w:val="190D7E19"/>
    <w:rsid w:val="190FB68C"/>
    <w:rsid w:val="19100406"/>
    <w:rsid w:val="19143DE3"/>
    <w:rsid w:val="191495A3"/>
    <w:rsid w:val="19194C8C"/>
    <w:rsid w:val="19198830"/>
    <w:rsid w:val="191A16BC"/>
    <w:rsid w:val="191F496D"/>
    <w:rsid w:val="19221D37"/>
    <w:rsid w:val="19229AA6"/>
    <w:rsid w:val="1922E2CC"/>
    <w:rsid w:val="192C1556"/>
    <w:rsid w:val="1932028D"/>
    <w:rsid w:val="19381B2E"/>
    <w:rsid w:val="19381C1E"/>
    <w:rsid w:val="19397605"/>
    <w:rsid w:val="1939D455"/>
    <w:rsid w:val="193AFC6C"/>
    <w:rsid w:val="193D0E94"/>
    <w:rsid w:val="193D36F1"/>
    <w:rsid w:val="193D972D"/>
    <w:rsid w:val="193EA6D1"/>
    <w:rsid w:val="1940E4E4"/>
    <w:rsid w:val="19444458"/>
    <w:rsid w:val="194636C4"/>
    <w:rsid w:val="19475050"/>
    <w:rsid w:val="19476E2F"/>
    <w:rsid w:val="1947F007"/>
    <w:rsid w:val="194AF911"/>
    <w:rsid w:val="194BD400"/>
    <w:rsid w:val="194FE14E"/>
    <w:rsid w:val="195008E6"/>
    <w:rsid w:val="1951D606"/>
    <w:rsid w:val="195322C3"/>
    <w:rsid w:val="1953CA5A"/>
    <w:rsid w:val="195433FE"/>
    <w:rsid w:val="1956FD44"/>
    <w:rsid w:val="195B1D3B"/>
    <w:rsid w:val="195D5047"/>
    <w:rsid w:val="19638821"/>
    <w:rsid w:val="19687D68"/>
    <w:rsid w:val="1968BDED"/>
    <w:rsid w:val="1969443B"/>
    <w:rsid w:val="1969B027"/>
    <w:rsid w:val="197410B9"/>
    <w:rsid w:val="1975E2EE"/>
    <w:rsid w:val="19768894"/>
    <w:rsid w:val="1976F2FB"/>
    <w:rsid w:val="197714CB"/>
    <w:rsid w:val="19798FF0"/>
    <w:rsid w:val="1979B829"/>
    <w:rsid w:val="197BAC63"/>
    <w:rsid w:val="197C31EE"/>
    <w:rsid w:val="197C9350"/>
    <w:rsid w:val="197ED0A0"/>
    <w:rsid w:val="197F1CCD"/>
    <w:rsid w:val="1982032C"/>
    <w:rsid w:val="19824035"/>
    <w:rsid w:val="1982FA04"/>
    <w:rsid w:val="19833CDE"/>
    <w:rsid w:val="19854F31"/>
    <w:rsid w:val="198671B9"/>
    <w:rsid w:val="1986CBCB"/>
    <w:rsid w:val="19889672"/>
    <w:rsid w:val="198A13F2"/>
    <w:rsid w:val="198B7237"/>
    <w:rsid w:val="198C6396"/>
    <w:rsid w:val="198EA040"/>
    <w:rsid w:val="198EEA6B"/>
    <w:rsid w:val="199070C7"/>
    <w:rsid w:val="1990BB8E"/>
    <w:rsid w:val="19913E7B"/>
    <w:rsid w:val="1993529F"/>
    <w:rsid w:val="1993E111"/>
    <w:rsid w:val="1994ECED"/>
    <w:rsid w:val="1997EB2A"/>
    <w:rsid w:val="19987F15"/>
    <w:rsid w:val="199892AE"/>
    <w:rsid w:val="1998BE7B"/>
    <w:rsid w:val="199937EE"/>
    <w:rsid w:val="1999A729"/>
    <w:rsid w:val="1999EE99"/>
    <w:rsid w:val="199A1734"/>
    <w:rsid w:val="199BB4AF"/>
    <w:rsid w:val="199C0077"/>
    <w:rsid w:val="19A361C3"/>
    <w:rsid w:val="19A46FD6"/>
    <w:rsid w:val="19A60012"/>
    <w:rsid w:val="19A8CFD1"/>
    <w:rsid w:val="19A99952"/>
    <w:rsid w:val="19ACAC48"/>
    <w:rsid w:val="19AD7913"/>
    <w:rsid w:val="19AD9656"/>
    <w:rsid w:val="19B02771"/>
    <w:rsid w:val="19B23A1E"/>
    <w:rsid w:val="19B5BD12"/>
    <w:rsid w:val="19B672E9"/>
    <w:rsid w:val="19B6B63F"/>
    <w:rsid w:val="19BE06C6"/>
    <w:rsid w:val="19BE4C70"/>
    <w:rsid w:val="19BF7563"/>
    <w:rsid w:val="19C09570"/>
    <w:rsid w:val="19C0BA8F"/>
    <w:rsid w:val="19C0D26C"/>
    <w:rsid w:val="19C150A6"/>
    <w:rsid w:val="19C18CB2"/>
    <w:rsid w:val="19C33D5A"/>
    <w:rsid w:val="19C482D4"/>
    <w:rsid w:val="19C67A70"/>
    <w:rsid w:val="19C7483A"/>
    <w:rsid w:val="19C7C9E8"/>
    <w:rsid w:val="19CA47A1"/>
    <w:rsid w:val="19CB9A0E"/>
    <w:rsid w:val="19CD0B37"/>
    <w:rsid w:val="19CEF639"/>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7A18"/>
    <w:rsid w:val="19E2FECE"/>
    <w:rsid w:val="19E3BA23"/>
    <w:rsid w:val="19E45692"/>
    <w:rsid w:val="19E48DB3"/>
    <w:rsid w:val="19E4A2F1"/>
    <w:rsid w:val="19E6146D"/>
    <w:rsid w:val="19E65E0A"/>
    <w:rsid w:val="19E7863E"/>
    <w:rsid w:val="19E8C247"/>
    <w:rsid w:val="19E9CE0A"/>
    <w:rsid w:val="19EB7C5C"/>
    <w:rsid w:val="19EE024E"/>
    <w:rsid w:val="19EE7AEB"/>
    <w:rsid w:val="19EF26C4"/>
    <w:rsid w:val="19EF2AB1"/>
    <w:rsid w:val="19F1CC67"/>
    <w:rsid w:val="19F30233"/>
    <w:rsid w:val="19F56895"/>
    <w:rsid w:val="19F5E6FA"/>
    <w:rsid w:val="19F6307A"/>
    <w:rsid w:val="19F70790"/>
    <w:rsid w:val="19F716E1"/>
    <w:rsid w:val="19F7A0A3"/>
    <w:rsid w:val="19FC3BD2"/>
    <w:rsid w:val="19FDDD1B"/>
    <w:rsid w:val="1A00532D"/>
    <w:rsid w:val="1A006F6B"/>
    <w:rsid w:val="1A0076C2"/>
    <w:rsid w:val="1A02B82D"/>
    <w:rsid w:val="1A030212"/>
    <w:rsid w:val="1A03401B"/>
    <w:rsid w:val="1A04738B"/>
    <w:rsid w:val="1A050025"/>
    <w:rsid w:val="1A055C0C"/>
    <w:rsid w:val="1A071E3D"/>
    <w:rsid w:val="1A078502"/>
    <w:rsid w:val="1A0800D6"/>
    <w:rsid w:val="1A088730"/>
    <w:rsid w:val="1A0A272C"/>
    <w:rsid w:val="1A0A4C65"/>
    <w:rsid w:val="1A0B9045"/>
    <w:rsid w:val="1A0DF980"/>
    <w:rsid w:val="1A10633B"/>
    <w:rsid w:val="1A128C76"/>
    <w:rsid w:val="1A16E85C"/>
    <w:rsid w:val="1A17A8C2"/>
    <w:rsid w:val="1A17F443"/>
    <w:rsid w:val="1A1993D3"/>
    <w:rsid w:val="1A1A17BF"/>
    <w:rsid w:val="1A1B9AD1"/>
    <w:rsid w:val="1A1BCC9B"/>
    <w:rsid w:val="1A1C2B05"/>
    <w:rsid w:val="1A1C71F7"/>
    <w:rsid w:val="1A1E85B8"/>
    <w:rsid w:val="1A1FCC41"/>
    <w:rsid w:val="1A26B109"/>
    <w:rsid w:val="1A26CDBB"/>
    <w:rsid w:val="1A26FDAB"/>
    <w:rsid w:val="1A273846"/>
    <w:rsid w:val="1A278EB4"/>
    <w:rsid w:val="1A2BBB9C"/>
    <w:rsid w:val="1A2BF328"/>
    <w:rsid w:val="1A2F3207"/>
    <w:rsid w:val="1A3030DF"/>
    <w:rsid w:val="1A3319C6"/>
    <w:rsid w:val="1A334F19"/>
    <w:rsid w:val="1A336E86"/>
    <w:rsid w:val="1A344CF9"/>
    <w:rsid w:val="1A355389"/>
    <w:rsid w:val="1A359F7A"/>
    <w:rsid w:val="1A3BBAC8"/>
    <w:rsid w:val="1A3D3643"/>
    <w:rsid w:val="1A3E4CAF"/>
    <w:rsid w:val="1A3F1769"/>
    <w:rsid w:val="1A403C03"/>
    <w:rsid w:val="1A43718F"/>
    <w:rsid w:val="1A4384BC"/>
    <w:rsid w:val="1A458F7F"/>
    <w:rsid w:val="1A4636C4"/>
    <w:rsid w:val="1A46BB23"/>
    <w:rsid w:val="1A47592F"/>
    <w:rsid w:val="1A4849AD"/>
    <w:rsid w:val="1A48FB94"/>
    <w:rsid w:val="1A4A6961"/>
    <w:rsid w:val="1A4C09F1"/>
    <w:rsid w:val="1A4C87BC"/>
    <w:rsid w:val="1A523CBB"/>
    <w:rsid w:val="1A525FE7"/>
    <w:rsid w:val="1A5437C1"/>
    <w:rsid w:val="1A55445C"/>
    <w:rsid w:val="1A584352"/>
    <w:rsid w:val="1A5B325C"/>
    <w:rsid w:val="1A5B913F"/>
    <w:rsid w:val="1A5C5C2E"/>
    <w:rsid w:val="1A5EDD90"/>
    <w:rsid w:val="1A5FA900"/>
    <w:rsid w:val="1A5FE964"/>
    <w:rsid w:val="1A6036C2"/>
    <w:rsid w:val="1A642FCD"/>
    <w:rsid w:val="1A64E5D3"/>
    <w:rsid w:val="1A66524E"/>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B174"/>
    <w:rsid w:val="1A8813CB"/>
    <w:rsid w:val="1A8973B6"/>
    <w:rsid w:val="1A8A9192"/>
    <w:rsid w:val="1A8B8BB1"/>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D8BE3"/>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5B8DE"/>
    <w:rsid w:val="1AC5E6D2"/>
    <w:rsid w:val="1AC953B9"/>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1F836"/>
    <w:rsid w:val="1AE30061"/>
    <w:rsid w:val="1AE505B2"/>
    <w:rsid w:val="1AE57305"/>
    <w:rsid w:val="1AE60238"/>
    <w:rsid w:val="1AEE6095"/>
    <w:rsid w:val="1AF21F53"/>
    <w:rsid w:val="1AF46269"/>
    <w:rsid w:val="1AF555C1"/>
    <w:rsid w:val="1AF5F2F9"/>
    <w:rsid w:val="1AF74825"/>
    <w:rsid w:val="1AF88617"/>
    <w:rsid w:val="1AF8A92F"/>
    <w:rsid w:val="1AF999FA"/>
    <w:rsid w:val="1AFC344C"/>
    <w:rsid w:val="1AFDCD8D"/>
    <w:rsid w:val="1AFEDF28"/>
    <w:rsid w:val="1AFF83AA"/>
    <w:rsid w:val="1AFFFDE6"/>
    <w:rsid w:val="1B070992"/>
    <w:rsid w:val="1B077F0B"/>
    <w:rsid w:val="1B082545"/>
    <w:rsid w:val="1B08851A"/>
    <w:rsid w:val="1B091DA9"/>
    <w:rsid w:val="1B0AF5A8"/>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81AB2"/>
    <w:rsid w:val="1B296181"/>
    <w:rsid w:val="1B29B48B"/>
    <w:rsid w:val="1B29E67A"/>
    <w:rsid w:val="1B2B9D44"/>
    <w:rsid w:val="1B2CD775"/>
    <w:rsid w:val="1B2DC201"/>
    <w:rsid w:val="1B2E90F7"/>
    <w:rsid w:val="1B335636"/>
    <w:rsid w:val="1B337871"/>
    <w:rsid w:val="1B34A3B8"/>
    <w:rsid w:val="1B34A8AE"/>
    <w:rsid w:val="1B37F195"/>
    <w:rsid w:val="1B38E4FF"/>
    <w:rsid w:val="1B39A263"/>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A7F9"/>
    <w:rsid w:val="1B4E6F59"/>
    <w:rsid w:val="1B4EDC85"/>
    <w:rsid w:val="1B4F1682"/>
    <w:rsid w:val="1B50D9BF"/>
    <w:rsid w:val="1B51BF0D"/>
    <w:rsid w:val="1B5379DF"/>
    <w:rsid w:val="1B54092C"/>
    <w:rsid w:val="1B55C861"/>
    <w:rsid w:val="1B571915"/>
    <w:rsid w:val="1B57BE1A"/>
    <w:rsid w:val="1B58AEC6"/>
    <w:rsid w:val="1B5926C0"/>
    <w:rsid w:val="1B59BE38"/>
    <w:rsid w:val="1B5CBEA4"/>
    <w:rsid w:val="1B5DC6A9"/>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BDEB7"/>
    <w:rsid w:val="1B7CF132"/>
    <w:rsid w:val="1B7D097D"/>
    <w:rsid w:val="1B7E0F3A"/>
    <w:rsid w:val="1B81688B"/>
    <w:rsid w:val="1B81C796"/>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6C875"/>
    <w:rsid w:val="1B9726DC"/>
    <w:rsid w:val="1B9914AE"/>
    <w:rsid w:val="1B99FCC0"/>
    <w:rsid w:val="1B9DE683"/>
    <w:rsid w:val="1B9F32D5"/>
    <w:rsid w:val="1BA1A0B3"/>
    <w:rsid w:val="1BA2AA62"/>
    <w:rsid w:val="1BA52555"/>
    <w:rsid w:val="1BA5F168"/>
    <w:rsid w:val="1BA60822"/>
    <w:rsid w:val="1BA8DC03"/>
    <w:rsid w:val="1BAB561D"/>
    <w:rsid w:val="1BABCA95"/>
    <w:rsid w:val="1BAE1EC8"/>
    <w:rsid w:val="1BB2DA6C"/>
    <w:rsid w:val="1BB33630"/>
    <w:rsid w:val="1BB4BC19"/>
    <w:rsid w:val="1BB5A7D5"/>
    <w:rsid w:val="1BB632CF"/>
    <w:rsid w:val="1BB6B8A6"/>
    <w:rsid w:val="1BB6E1AC"/>
    <w:rsid w:val="1BB94B6D"/>
    <w:rsid w:val="1BB98F24"/>
    <w:rsid w:val="1BBD06A4"/>
    <w:rsid w:val="1BBDE66D"/>
    <w:rsid w:val="1BBF5FAF"/>
    <w:rsid w:val="1BC44EB2"/>
    <w:rsid w:val="1BC4F3ED"/>
    <w:rsid w:val="1BC7272E"/>
    <w:rsid w:val="1BC76962"/>
    <w:rsid w:val="1BC98D46"/>
    <w:rsid w:val="1BCFCD51"/>
    <w:rsid w:val="1BD1324D"/>
    <w:rsid w:val="1BD16FDB"/>
    <w:rsid w:val="1BD2ABFF"/>
    <w:rsid w:val="1BD5A3D6"/>
    <w:rsid w:val="1BD6EB51"/>
    <w:rsid w:val="1BD7E59C"/>
    <w:rsid w:val="1BD87564"/>
    <w:rsid w:val="1BDAA439"/>
    <w:rsid w:val="1BDAD221"/>
    <w:rsid w:val="1BDBC7AF"/>
    <w:rsid w:val="1BDBE82C"/>
    <w:rsid w:val="1BDF01CC"/>
    <w:rsid w:val="1BDF3847"/>
    <w:rsid w:val="1BE049CA"/>
    <w:rsid w:val="1BE07543"/>
    <w:rsid w:val="1BE1FED0"/>
    <w:rsid w:val="1BE2CD9C"/>
    <w:rsid w:val="1BE521C0"/>
    <w:rsid w:val="1BE61039"/>
    <w:rsid w:val="1BE6CC49"/>
    <w:rsid w:val="1BE702D2"/>
    <w:rsid w:val="1BE9F550"/>
    <w:rsid w:val="1BEB9E29"/>
    <w:rsid w:val="1BF5FDDA"/>
    <w:rsid w:val="1BF66C53"/>
    <w:rsid w:val="1BF761A0"/>
    <w:rsid w:val="1BF80F54"/>
    <w:rsid w:val="1BF8D7D9"/>
    <w:rsid w:val="1BF90354"/>
    <w:rsid w:val="1BF9F82B"/>
    <w:rsid w:val="1BFBB71F"/>
    <w:rsid w:val="1BFE8BAF"/>
    <w:rsid w:val="1BFF5BE7"/>
    <w:rsid w:val="1C00621C"/>
    <w:rsid w:val="1C019273"/>
    <w:rsid w:val="1C01D689"/>
    <w:rsid w:val="1C023806"/>
    <w:rsid w:val="1C039B46"/>
    <w:rsid w:val="1C053CA1"/>
    <w:rsid w:val="1C06C5D9"/>
    <w:rsid w:val="1C091603"/>
    <w:rsid w:val="1C0AE0E0"/>
    <w:rsid w:val="1C0C3E30"/>
    <w:rsid w:val="1C0CC95B"/>
    <w:rsid w:val="1C0D4348"/>
    <w:rsid w:val="1C0F30AE"/>
    <w:rsid w:val="1C1116E3"/>
    <w:rsid w:val="1C11BDA1"/>
    <w:rsid w:val="1C148E2C"/>
    <w:rsid w:val="1C14B6CD"/>
    <w:rsid w:val="1C15FE66"/>
    <w:rsid w:val="1C1964D5"/>
    <w:rsid w:val="1C1A24C1"/>
    <w:rsid w:val="1C1B51D3"/>
    <w:rsid w:val="1C1BB78F"/>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82277"/>
    <w:rsid w:val="1C2E4BB8"/>
    <w:rsid w:val="1C2FD338"/>
    <w:rsid w:val="1C350FD2"/>
    <w:rsid w:val="1C3512C9"/>
    <w:rsid w:val="1C35E6E1"/>
    <w:rsid w:val="1C36CDDE"/>
    <w:rsid w:val="1C38B00B"/>
    <w:rsid w:val="1C394250"/>
    <w:rsid w:val="1C397000"/>
    <w:rsid w:val="1C3B3122"/>
    <w:rsid w:val="1C3C095B"/>
    <w:rsid w:val="1C3D0B19"/>
    <w:rsid w:val="1C3D5D41"/>
    <w:rsid w:val="1C3D84C7"/>
    <w:rsid w:val="1C3EF4F8"/>
    <w:rsid w:val="1C3F20A9"/>
    <w:rsid w:val="1C3F60CD"/>
    <w:rsid w:val="1C3F90D1"/>
    <w:rsid w:val="1C3F9DD0"/>
    <w:rsid w:val="1C40BB84"/>
    <w:rsid w:val="1C40DD98"/>
    <w:rsid w:val="1C40F4FA"/>
    <w:rsid w:val="1C41957E"/>
    <w:rsid w:val="1C4199CA"/>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573C"/>
    <w:rsid w:val="1C85B5AB"/>
    <w:rsid w:val="1C875670"/>
    <w:rsid w:val="1C88BF2C"/>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F5151"/>
    <w:rsid w:val="1C9FF44B"/>
    <w:rsid w:val="1CA0E997"/>
    <w:rsid w:val="1CA1D2A8"/>
    <w:rsid w:val="1CA2D9F3"/>
    <w:rsid w:val="1CA3982A"/>
    <w:rsid w:val="1CA447C0"/>
    <w:rsid w:val="1CA7AB7D"/>
    <w:rsid w:val="1CA87DEF"/>
    <w:rsid w:val="1CA8A5F5"/>
    <w:rsid w:val="1CA8F2C3"/>
    <w:rsid w:val="1CA9F8A7"/>
    <w:rsid w:val="1CAA02D0"/>
    <w:rsid w:val="1CAA449D"/>
    <w:rsid w:val="1CAA9709"/>
    <w:rsid w:val="1CACB102"/>
    <w:rsid w:val="1CAD3DBF"/>
    <w:rsid w:val="1CB33703"/>
    <w:rsid w:val="1CB5F5E4"/>
    <w:rsid w:val="1CB67FC5"/>
    <w:rsid w:val="1CB8BA02"/>
    <w:rsid w:val="1CB929CB"/>
    <w:rsid w:val="1CBA8107"/>
    <w:rsid w:val="1CBB2E13"/>
    <w:rsid w:val="1CBD2BC1"/>
    <w:rsid w:val="1CC19BD6"/>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09AEC"/>
    <w:rsid w:val="1CE4C9C1"/>
    <w:rsid w:val="1CE60952"/>
    <w:rsid w:val="1CE677A4"/>
    <w:rsid w:val="1CE7B191"/>
    <w:rsid w:val="1CEA0A60"/>
    <w:rsid w:val="1CEBD470"/>
    <w:rsid w:val="1CEC0FB0"/>
    <w:rsid w:val="1CEC5E45"/>
    <w:rsid w:val="1CECF6E7"/>
    <w:rsid w:val="1CED9FB3"/>
    <w:rsid w:val="1CEEFD14"/>
    <w:rsid w:val="1CEF92F0"/>
    <w:rsid w:val="1CF13E0E"/>
    <w:rsid w:val="1CF3035C"/>
    <w:rsid w:val="1CF55E1B"/>
    <w:rsid w:val="1CF60AB3"/>
    <w:rsid w:val="1CF8412D"/>
    <w:rsid w:val="1CF8E983"/>
    <w:rsid w:val="1CFA733A"/>
    <w:rsid w:val="1CFA846C"/>
    <w:rsid w:val="1CFBE575"/>
    <w:rsid w:val="1CFDF022"/>
    <w:rsid w:val="1CFE0DEB"/>
    <w:rsid w:val="1CFE82E1"/>
    <w:rsid w:val="1CFF96C7"/>
    <w:rsid w:val="1D0139F4"/>
    <w:rsid w:val="1D0227DC"/>
    <w:rsid w:val="1D03039F"/>
    <w:rsid w:val="1D0394EF"/>
    <w:rsid w:val="1D065DAE"/>
    <w:rsid w:val="1D0669E7"/>
    <w:rsid w:val="1D06D05D"/>
    <w:rsid w:val="1D07B398"/>
    <w:rsid w:val="1D07CB5D"/>
    <w:rsid w:val="1D08C436"/>
    <w:rsid w:val="1D099596"/>
    <w:rsid w:val="1D0AA2BB"/>
    <w:rsid w:val="1D0F1238"/>
    <w:rsid w:val="1D0F8FDE"/>
    <w:rsid w:val="1D111066"/>
    <w:rsid w:val="1D122CB9"/>
    <w:rsid w:val="1D156BBB"/>
    <w:rsid w:val="1D164343"/>
    <w:rsid w:val="1D170CA1"/>
    <w:rsid w:val="1D18F5CE"/>
    <w:rsid w:val="1D196DB6"/>
    <w:rsid w:val="1D1A1FA5"/>
    <w:rsid w:val="1D1A8E8F"/>
    <w:rsid w:val="1D1B032D"/>
    <w:rsid w:val="1D1B6713"/>
    <w:rsid w:val="1D1BA55A"/>
    <w:rsid w:val="1D1D6AEC"/>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306606"/>
    <w:rsid w:val="1D315E7A"/>
    <w:rsid w:val="1D3270EC"/>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6427C"/>
    <w:rsid w:val="1D468319"/>
    <w:rsid w:val="1D4A8829"/>
    <w:rsid w:val="1D4DD627"/>
    <w:rsid w:val="1D4E8A40"/>
    <w:rsid w:val="1D4F080F"/>
    <w:rsid w:val="1D516027"/>
    <w:rsid w:val="1D528907"/>
    <w:rsid w:val="1D577928"/>
    <w:rsid w:val="1D59E441"/>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38D58"/>
    <w:rsid w:val="1D756B43"/>
    <w:rsid w:val="1D75C37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8DD0F"/>
    <w:rsid w:val="1D898F8A"/>
    <w:rsid w:val="1D8ACF27"/>
    <w:rsid w:val="1D8EF7DD"/>
    <w:rsid w:val="1D8F17B6"/>
    <w:rsid w:val="1D913B72"/>
    <w:rsid w:val="1D9694BD"/>
    <w:rsid w:val="1D98ED74"/>
    <w:rsid w:val="1D99DC97"/>
    <w:rsid w:val="1D9B5E01"/>
    <w:rsid w:val="1D9B6D5B"/>
    <w:rsid w:val="1D9C0870"/>
    <w:rsid w:val="1DA193B6"/>
    <w:rsid w:val="1DA2A931"/>
    <w:rsid w:val="1DA2C202"/>
    <w:rsid w:val="1DA378BF"/>
    <w:rsid w:val="1DA3DCB2"/>
    <w:rsid w:val="1DA4AA73"/>
    <w:rsid w:val="1DA65399"/>
    <w:rsid w:val="1DA73B8D"/>
    <w:rsid w:val="1DAA352B"/>
    <w:rsid w:val="1DABADB1"/>
    <w:rsid w:val="1DADA3CA"/>
    <w:rsid w:val="1DB04EB4"/>
    <w:rsid w:val="1DB0E4A6"/>
    <w:rsid w:val="1DB15BFB"/>
    <w:rsid w:val="1DB1E7E6"/>
    <w:rsid w:val="1DB4486E"/>
    <w:rsid w:val="1DB6B912"/>
    <w:rsid w:val="1DB6D40F"/>
    <w:rsid w:val="1DB802D5"/>
    <w:rsid w:val="1DB9A96E"/>
    <w:rsid w:val="1DB9EB92"/>
    <w:rsid w:val="1DBA1AD1"/>
    <w:rsid w:val="1DBA2649"/>
    <w:rsid w:val="1DC05A9C"/>
    <w:rsid w:val="1DC11D62"/>
    <w:rsid w:val="1DC1775F"/>
    <w:rsid w:val="1DC2C0E9"/>
    <w:rsid w:val="1DC6CD3D"/>
    <w:rsid w:val="1DC85440"/>
    <w:rsid w:val="1DC88195"/>
    <w:rsid w:val="1DC8F0C2"/>
    <w:rsid w:val="1DCA9BD1"/>
    <w:rsid w:val="1DCC2B08"/>
    <w:rsid w:val="1DCD54DA"/>
    <w:rsid w:val="1DCE2F91"/>
    <w:rsid w:val="1DCF74F6"/>
    <w:rsid w:val="1DD014C6"/>
    <w:rsid w:val="1DD0B77E"/>
    <w:rsid w:val="1DD7319E"/>
    <w:rsid w:val="1DD74443"/>
    <w:rsid w:val="1DD816E4"/>
    <w:rsid w:val="1DD9BBDC"/>
    <w:rsid w:val="1DDA8DA4"/>
    <w:rsid w:val="1DDB7114"/>
    <w:rsid w:val="1DDBCAD7"/>
    <w:rsid w:val="1DE06198"/>
    <w:rsid w:val="1DE1074B"/>
    <w:rsid w:val="1DE39672"/>
    <w:rsid w:val="1DE7221D"/>
    <w:rsid w:val="1DE89766"/>
    <w:rsid w:val="1DEA0CE5"/>
    <w:rsid w:val="1DEA61A9"/>
    <w:rsid w:val="1DEA6552"/>
    <w:rsid w:val="1DEAC221"/>
    <w:rsid w:val="1DED08FA"/>
    <w:rsid w:val="1DEDAE66"/>
    <w:rsid w:val="1DEEA58A"/>
    <w:rsid w:val="1DF197C0"/>
    <w:rsid w:val="1DF4D8FD"/>
    <w:rsid w:val="1DF53630"/>
    <w:rsid w:val="1DF82436"/>
    <w:rsid w:val="1DF84EA9"/>
    <w:rsid w:val="1DF8EFB1"/>
    <w:rsid w:val="1DFF171A"/>
    <w:rsid w:val="1DFF9927"/>
    <w:rsid w:val="1DFFEA43"/>
    <w:rsid w:val="1E02A7C5"/>
    <w:rsid w:val="1E05CD57"/>
    <w:rsid w:val="1E06F602"/>
    <w:rsid w:val="1E070B38"/>
    <w:rsid w:val="1E070F49"/>
    <w:rsid w:val="1E08A33B"/>
    <w:rsid w:val="1E0964D4"/>
    <w:rsid w:val="1E09EF20"/>
    <w:rsid w:val="1E0A153E"/>
    <w:rsid w:val="1E0A7079"/>
    <w:rsid w:val="1E0FD60B"/>
    <w:rsid w:val="1E113051"/>
    <w:rsid w:val="1E12FEC6"/>
    <w:rsid w:val="1E14ECBD"/>
    <w:rsid w:val="1E1520B3"/>
    <w:rsid w:val="1E15A446"/>
    <w:rsid w:val="1E17646E"/>
    <w:rsid w:val="1E180F0F"/>
    <w:rsid w:val="1E1A3F8A"/>
    <w:rsid w:val="1E1D6488"/>
    <w:rsid w:val="1E1D6D1F"/>
    <w:rsid w:val="1E1EAFF3"/>
    <w:rsid w:val="1E200FEB"/>
    <w:rsid w:val="1E22CB51"/>
    <w:rsid w:val="1E257349"/>
    <w:rsid w:val="1E262AEF"/>
    <w:rsid w:val="1E273A94"/>
    <w:rsid w:val="1E281F45"/>
    <w:rsid w:val="1E29289D"/>
    <w:rsid w:val="1E2A8E6E"/>
    <w:rsid w:val="1E2AB74B"/>
    <w:rsid w:val="1E2F6D9D"/>
    <w:rsid w:val="1E2F965A"/>
    <w:rsid w:val="1E2FE24A"/>
    <w:rsid w:val="1E32438F"/>
    <w:rsid w:val="1E34D906"/>
    <w:rsid w:val="1E35237E"/>
    <w:rsid w:val="1E35CE47"/>
    <w:rsid w:val="1E368CCD"/>
    <w:rsid w:val="1E36D2B6"/>
    <w:rsid w:val="1E371828"/>
    <w:rsid w:val="1E392801"/>
    <w:rsid w:val="1E3BB342"/>
    <w:rsid w:val="1E3D4416"/>
    <w:rsid w:val="1E3E68FB"/>
    <w:rsid w:val="1E3F321C"/>
    <w:rsid w:val="1E418B46"/>
    <w:rsid w:val="1E427CE0"/>
    <w:rsid w:val="1E444275"/>
    <w:rsid w:val="1E44C679"/>
    <w:rsid w:val="1E466402"/>
    <w:rsid w:val="1E46C0C0"/>
    <w:rsid w:val="1E4A3A2F"/>
    <w:rsid w:val="1E4AAAE5"/>
    <w:rsid w:val="1E4AF898"/>
    <w:rsid w:val="1E4C353D"/>
    <w:rsid w:val="1E4ECD89"/>
    <w:rsid w:val="1E4FF681"/>
    <w:rsid w:val="1E515999"/>
    <w:rsid w:val="1E54E861"/>
    <w:rsid w:val="1E56325F"/>
    <w:rsid w:val="1E565DE9"/>
    <w:rsid w:val="1E570B37"/>
    <w:rsid w:val="1E573E4A"/>
    <w:rsid w:val="1E5BC68B"/>
    <w:rsid w:val="1E5D632B"/>
    <w:rsid w:val="1E5F009A"/>
    <w:rsid w:val="1E603BFD"/>
    <w:rsid w:val="1E6061CB"/>
    <w:rsid w:val="1E617A1C"/>
    <w:rsid w:val="1E625E06"/>
    <w:rsid w:val="1E62D7E9"/>
    <w:rsid w:val="1E63C79C"/>
    <w:rsid w:val="1E649D81"/>
    <w:rsid w:val="1E69726D"/>
    <w:rsid w:val="1E6A3CFC"/>
    <w:rsid w:val="1E6DCBA7"/>
    <w:rsid w:val="1E6FF438"/>
    <w:rsid w:val="1E70CF39"/>
    <w:rsid w:val="1E71A24B"/>
    <w:rsid w:val="1E7219B2"/>
    <w:rsid w:val="1E723382"/>
    <w:rsid w:val="1E73882E"/>
    <w:rsid w:val="1E7515F2"/>
    <w:rsid w:val="1E777205"/>
    <w:rsid w:val="1E78E551"/>
    <w:rsid w:val="1E79DBB0"/>
    <w:rsid w:val="1E7C2997"/>
    <w:rsid w:val="1E7CAB2B"/>
    <w:rsid w:val="1E7D7698"/>
    <w:rsid w:val="1E7E426B"/>
    <w:rsid w:val="1E7E9E35"/>
    <w:rsid w:val="1E81F956"/>
    <w:rsid w:val="1E823CE8"/>
    <w:rsid w:val="1E88193E"/>
    <w:rsid w:val="1E882D21"/>
    <w:rsid w:val="1E884FB4"/>
    <w:rsid w:val="1E8B597C"/>
    <w:rsid w:val="1E8C952E"/>
    <w:rsid w:val="1E9035BC"/>
    <w:rsid w:val="1E914005"/>
    <w:rsid w:val="1E93384A"/>
    <w:rsid w:val="1E93C7E1"/>
    <w:rsid w:val="1E97C239"/>
    <w:rsid w:val="1E9B9DD2"/>
    <w:rsid w:val="1E9C9B72"/>
    <w:rsid w:val="1E9DF7E9"/>
    <w:rsid w:val="1EA333DF"/>
    <w:rsid w:val="1EA825E0"/>
    <w:rsid w:val="1EA83CE8"/>
    <w:rsid w:val="1EA8EC89"/>
    <w:rsid w:val="1EAC8EC4"/>
    <w:rsid w:val="1EACAB17"/>
    <w:rsid w:val="1EAE591C"/>
    <w:rsid w:val="1EAF3B11"/>
    <w:rsid w:val="1EAFC38E"/>
    <w:rsid w:val="1EB27FAD"/>
    <w:rsid w:val="1EB29E19"/>
    <w:rsid w:val="1EB3EC2F"/>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AB84D"/>
    <w:rsid w:val="1ECB77A2"/>
    <w:rsid w:val="1ECD32AC"/>
    <w:rsid w:val="1ECF817E"/>
    <w:rsid w:val="1ED05B21"/>
    <w:rsid w:val="1ED5A5FE"/>
    <w:rsid w:val="1ED7608E"/>
    <w:rsid w:val="1EDA85BE"/>
    <w:rsid w:val="1EDB903E"/>
    <w:rsid w:val="1EDC9AD2"/>
    <w:rsid w:val="1EDCB111"/>
    <w:rsid w:val="1EDD605D"/>
    <w:rsid w:val="1EDE37CF"/>
    <w:rsid w:val="1EDF15F5"/>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7172A"/>
    <w:rsid w:val="1EF78FA2"/>
    <w:rsid w:val="1EF7B428"/>
    <w:rsid w:val="1EFA0020"/>
    <w:rsid w:val="1EFA198B"/>
    <w:rsid w:val="1EFAE74F"/>
    <w:rsid w:val="1EFD137A"/>
    <w:rsid w:val="1F0004CD"/>
    <w:rsid w:val="1F00F457"/>
    <w:rsid w:val="1F019B22"/>
    <w:rsid w:val="1F054D75"/>
    <w:rsid w:val="1F0B45D4"/>
    <w:rsid w:val="1F0E2D4D"/>
    <w:rsid w:val="1F0E45DB"/>
    <w:rsid w:val="1F10A093"/>
    <w:rsid w:val="1F1193DA"/>
    <w:rsid w:val="1F126CAF"/>
    <w:rsid w:val="1F129FA0"/>
    <w:rsid w:val="1F132C1C"/>
    <w:rsid w:val="1F13A169"/>
    <w:rsid w:val="1F14CA54"/>
    <w:rsid w:val="1F190010"/>
    <w:rsid w:val="1F19B5D1"/>
    <w:rsid w:val="1F1A27DA"/>
    <w:rsid w:val="1F1F7566"/>
    <w:rsid w:val="1F202ACD"/>
    <w:rsid w:val="1F20F1C1"/>
    <w:rsid w:val="1F242413"/>
    <w:rsid w:val="1F275E1B"/>
    <w:rsid w:val="1F2AEC00"/>
    <w:rsid w:val="1F2BF133"/>
    <w:rsid w:val="1F2F05B7"/>
    <w:rsid w:val="1F2FCF60"/>
    <w:rsid w:val="1F31696F"/>
    <w:rsid w:val="1F321E13"/>
    <w:rsid w:val="1F389238"/>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4DE4B5"/>
    <w:rsid w:val="1F50FE47"/>
    <w:rsid w:val="1F519C82"/>
    <w:rsid w:val="1F531EBE"/>
    <w:rsid w:val="1F5A4830"/>
    <w:rsid w:val="1F5AFDE1"/>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9208F7"/>
    <w:rsid w:val="1F943AED"/>
    <w:rsid w:val="1F945E8D"/>
    <w:rsid w:val="1F94935B"/>
    <w:rsid w:val="1F94CE3D"/>
    <w:rsid w:val="1F96F8C9"/>
    <w:rsid w:val="1F9720AE"/>
    <w:rsid w:val="1F97ABC4"/>
    <w:rsid w:val="1F981E30"/>
    <w:rsid w:val="1F994E7E"/>
    <w:rsid w:val="1F9AFC55"/>
    <w:rsid w:val="1F9B5297"/>
    <w:rsid w:val="1F9C50FB"/>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BF3635"/>
    <w:rsid w:val="1FC0485E"/>
    <w:rsid w:val="1FC0AF38"/>
    <w:rsid w:val="1FC28E9D"/>
    <w:rsid w:val="1FC2FED7"/>
    <w:rsid w:val="1FC7051F"/>
    <w:rsid w:val="1FC8E655"/>
    <w:rsid w:val="1FC9265A"/>
    <w:rsid w:val="1FCBC326"/>
    <w:rsid w:val="1FCC09D0"/>
    <w:rsid w:val="1FCCCD26"/>
    <w:rsid w:val="1FCE8D40"/>
    <w:rsid w:val="1FCF4BDF"/>
    <w:rsid w:val="1FCFD881"/>
    <w:rsid w:val="1FCFE9B6"/>
    <w:rsid w:val="1FD0CAED"/>
    <w:rsid w:val="1FD2943F"/>
    <w:rsid w:val="1FD2983C"/>
    <w:rsid w:val="1FD2BA05"/>
    <w:rsid w:val="1FD2C22F"/>
    <w:rsid w:val="1FD7C4CE"/>
    <w:rsid w:val="1FD8D2C5"/>
    <w:rsid w:val="1FD983F1"/>
    <w:rsid w:val="1FDAC5AB"/>
    <w:rsid w:val="1FDAE764"/>
    <w:rsid w:val="1FDD0D71"/>
    <w:rsid w:val="1FE1C28A"/>
    <w:rsid w:val="1FE579E5"/>
    <w:rsid w:val="1FE79F9B"/>
    <w:rsid w:val="1FE8423E"/>
    <w:rsid w:val="1FE9F450"/>
    <w:rsid w:val="1FEF833C"/>
    <w:rsid w:val="1FF30BDD"/>
    <w:rsid w:val="1FF329A6"/>
    <w:rsid w:val="1FF779F9"/>
    <w:rsid w:val="1FF79004"/>
    <w:rsid w:val="1FF7D9FF"/>
    <w:rsid w:val="1FF7E8A1"/>
    <w:rsid w:val="1FF8B02A"/>
    <w:rsid w:val="1FFC3A89"/>
    <w:rsid w:val="1FFC52C8"/>
    <w:rsid w:val="1FFE3557"/>
    <w:rsid w:val="20013E85"/>
    <w:rsid w:val="2002340B"/>
    <w:rsid w:val="2004B976"/>
    <w:rsid w:val="2006CD38"/>
    <w:rsid w:val="2007DD9C"/>
    <w:rsid w:val="2008B68A"/>
    <w:rsid w:val="2009026C"/>
    <w:rsid w:val="2009D1CD"/>
    <w:rsid w:val="200A70B0"/>
    <w:rsid w:val="200D55D6"/>
    <w:rsid w:val="200EE1CA"/>
    <w:rsid w:val="200F0964"/>
    <w:rsid w:val="200F7B81"/>
    <w:rsid w:val="200FE419"/>
    <w:rsid w:val="20106CEE"/>
    <w:rsid w:val="2010B35C"/>
    <w:rsid w:val="20131A27"/>
    <w:rsid w:val="2013D291"/>
    <w:rsid w:val="2016FFC3"/>
    <w:rsid w:val="20187815"/>
    <w:rsid w:val="201B8087"/>
    <w:rsid w:val="201D62ED"/>
    <w:rsid w:val="201E8BEE"/>
    <w:rsid w:val="201EEFB8"/>
    <w:rsid w:val="201FB32D"/>
    <w:rsid w:val="201FE3C6"/>
    <w:rsid w:val="20203D16"/>
    <w:rsid w:val="2020A8CE"/>
    <w:rsid w:val="20210895"/>
    <w:rsid w:val="20241FA7"/>
    <w:rsid w:val="2025E73E"/>
    <w:rsid w:val="20267411"/>
    <w:rsid w:val="20269954"/>
    <w:rsid w:val="2026A7DC"/>
    <w:rsid w:val="20295FA2"/>
    <w:rsid w:val="202E069A"/>
    <w:rsid w:val="2035DCA0"/>
    <w:rsid w:val="20367B8F"/>
    <w:rsid w:val="20373F63"/>
    <w:rsid w:val="2037E5CA"/>
    <w:rsid w:val="203811AE"/>
    <w:rsid w:val="2039746B"/>
    <w:rsid w:val="2039AB0D"/>
    <w:rsid w:val="2039BCF1"/>
    <w:rsid w:val="203B17BD"/>
    <w:rsid w:val="203B5CD6"/>
    <w:rsid w:val="203D4C00"/>
    <w:rsid w:val="203D8D06"/>
    <w:rsid w:val="203DFF04"/>
    <w:rsid w:val="203E84E6"/>
    <w:rsid w:val="203F4508"/>
    <w:rsid w:val="203F4D06"/>
    <w:rsid w:val="203FD22B"/>
    <w:rsid w:val="20401C2D"/>
    <w:rsid w:val="2043FD79"/>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21D"/>
    <w:rsid w:val="2088FE37"/>
    <w:rsid w:val="208945C1"/>
    <w:rsid w:val="2089C79B"/>
    <w:rsid w:val="208AF1E0"/>
    <w:rsid w:val="208B57DF"/>
    <w:rsid w:val="208D7480"/>
    <w:rsid w:val="208E0A74"/>
    <w:rsid w:val="208E890A"/>
    <w:rsid w:val="208F0A56"/>
    <w:rsid w:val="2090E6DE"/>
    <w:rsid w:val="20918BB8"/>
    <w:rsid w:val="2093C398"/>
    <w:rsid w:val="2093EC94"/>
    <w:rsid w:val="20970698"/>
    <w:rsid w:val="209741DD"/>
    <w:rsid w:val="2099D367"/>
    <w:rsid w:val="209C3B27"/>
    <w:rsid w:val="209CD1A1"/>
    <w:rsid w:val="209EEC58"/>
    <w:rsid w:val="20A07A80"/>
    <w:rsid w:val="20A40379"/>
    <w:rsid w:val="20A5EB01"/>
    <w:rsid w:val="20AD8731"/>
    <w:rsid w:val="20AF043F"/>
    <w:rsid w:val="20B02B21"/>
    <w:rsid w:val="20B4B7D1"/>
    <w:rsid w:val="20B72841"/>
    <w:rsid w:val="20B97AC0"/>
    <w:rsid w:val="20B9B900"/>
    <w:rsid w:val="20BB0C82"/>
    <w:rsid w:val="20BBEA7F"/>
    <w:rsid w:val="20BCD709"/>
    <w:rsid w:val="20BCF570"/>
    <w:rsid w:val="20BDB8DB"/>
    <w:rsid w:val="20C2B608"/>
    <w:rsid w:val="20C2C95C"/>
    <w:rsid w:val="20C306F5"/>
    <w:rsid w:val="20C5F2E9"/>
    <w:rsid w:val="20C674A6"/>
    <w:rsid w:val="20C9493D"/>
    <w:rsid w:val="20C9B47B"/>
    <w:rsid w:val="20CDEC7D"/>
    <w:rsid w:val="20CF4FE4"/>
    <w:rsid w:val="20CFA6D5"/>
    <w:rsid w:val="20D0B29A"/>
    <w:rsid w:val="20D15FBE"/>
    <w:rsid w:val="20D43F1B"/>
    <w:rsid w:val="20D49347"/>
    <w:rsid w:val="20D4DB53"/>
    <w:rsid w:val="20D5B990"/>
    <w:rsid w:val="20D60107"/>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F04EC"/>
    <w:rsid w:val="20F12688"/>
    <w:rsid w:val="20F43E40"/>
    <w:rsid w:val="20F55C1C"/>
    <w:rsid w:val="20F9EDA6"/>
    <w:rsid w:val="20FB98EE"/>
    <w:rsid w:val="20FCFA8D"/>
    <w:rsid w:val="20FF0F71"/>
    <w:rsid w:val="20FF1707"/>
    <w:rsid w:val="21009184"/>
    <w:rsid w:val="2104DF29"/>
    <w:rsid w:val="21060700"/>
    <w:rsid w:val="2109BBB4"/>
    <w:rsid w:val="2109D020"/>
    <w:rsid w:val="210B49CD"/>
    <w:rsid w:val="21132546"/>
    <w:rsid w:val="21149A93"/>
    <w:rsid w:val="2114EE15"/>
    <w:rsid w:val="21160DB5"/>
    <w:rsid w:val="2119EA62"/>
    <w:rsid w:val="211C6000"/>
    <w:rsid w:val="211F6E3A"/>
    <w:rsid w:val="211F9C6E"/>
    <w:rsid w:val="211FAC83"/>
    <w:rsid w:val="2120F466"/>
    <w:rsid w:val="212133E0"/>
    <w:rsid w:val="21238B3C"/>
    <w:rsid w:val="2125BC6A"/>
    <w:rsid w:val="2125C42E"/>
    <w:rsid w:val="2129D5A5"/>
    <w:rsid w:val="212AD4CF"/>
    <w:rsid w:val="212C3F10"/>
    <w:rsid w:val="212CA7F4"/>
    <w:rsid w:val="212D565C"/>
    <w:rsid w:val="212FB084"/>
    <w:rsid w:val="213032C4"/>
    <w:rsid w:val="21303ADC"/>
    <w:rsid w:val="213068F1"/>
    <w:rsid w:val="2131290B"/>
    <w:rsid w:val="213385E7"/>
    <w:rsid w:val="2133AC03"/>
    <w:rsid w:val="21340EC3"/>
    <w:rsid w:val="213636AA"/>
    <w:rsid w:val="2136FEDC"/>
    <w:rsid w:val="21385B40"/>
    <w:rsid w:val="2139D7FD"/>
    <w:rsid w:val="213E2B1F"/>
    <w:rsid w:val="213E8124"/>
    <w:rsid w:val="2141A01C"/>
    <w:rsid w:val="21434997"/>
    <w:rsid w:val="2146FF5E"/>
    <w:rsid w:val="214930D5"/>
    <w:rsid w:val="214A0F4D"/>
    <w:rsid w:val="214A8BA9"/>
    <w:rsid w:val="214D6812"/>
    <w:rsid w:val="214DADFE"/>
    <w:rsid w:val="214DF895"/>
    <w:rsid w:val="214F217A"/>
    <w:rsid w:val="214F24B8"/>
    <w:rsid w:val="21515A94"/>
    <w:rsid w:val="215257C4"/>
    <w:rsid w:val="2152780F"/>
    <w:rsid w:val="2152DF0C"/>
    <w:rsid w:val="2155E500"/>
    <w:rsid w:val="215685CC"/>
    <w:rsid w:val="215691AB"/>
    <w:rsid w:val="2159E536"/>
    <w:rsid w:val="215A8ED5"/>
    <w:rsid w:val="215AB7CA"/>
    <w:rsid w:val="215D49C9"/>
    <w:rsid w:val="2160336D"/>
    <w:rsid w:val="21633FE0"/>
    <w:rsid w:val="21675219"/>
    <w:rsid w:val="21677E20"/>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340BA"/>
    <w:rsid w:val="21845BA0"/>
    <w:rsid w:val="2185BA6D"/>
    <w:rsid w:val="21894EC7"/>
    <w:rsid w:val="218A4779"/>
    <w:rsid w:val="218A55AA"/>
    <w:rsid w:val="218CEFCD"/>
    <w:rsid w:val="218F3F88"/>
    <w:rsid w:val="218FD4D2"/>
    <w:rsid w:val="2191B66F"/>
    <w:rsid w:val="2195B670"/>
    <w:rsid w:val="2196ED36"/>
    <w:rsid w:val="2198B05D"/>
    <w:rsid w:val="21996AF6"/>
    <w:rsid w:val="2199CA2A"/>
    <w:rsid w:val="219A1FFE"/>
    <w:rsid w:val="219A5B45"/>
    <w:rsid w:val="219EAD47"/>
    <w:rsid w:val="219F6F40"/>
    <w:rsid w:val="21A18DC3"/>
    <w:rsid w:val="21A3784B"/>
    <w:rsid w:val="21A4766F"/>
    <w:rsid w:val="21A5E0D1"/>
    <w:rsid w:val="21A98216"/>
    <w:rsid w:val="21AA4E4D"/>
    <w:rsid w:val="21AC4FCB"/>
    <w:rsid w:val="21ACE324"/>
    <w:rsid w:val="21ACF673"/>
    <w:rsid w:val="21AEFA4A"/>
    <w:rsid w:val="21AF027C"/>
    <w:rsid w:val="21AF2363"/>
    <w:rsid w:val="21AF674B"/>
    <w:rsid w:val="21AF7F1C"/>
    <w:rsid w:val="21B0A42A"/>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5F7EC"/>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E13FA"/>
    <w:rsid w:val="21E22FB4"/>
    <w:rsid w:val="21E3677F"/>
    <w:rsid w:val="21E5BE22"/>
    <w:rsid w:val="21E5E6EC"/>
    <w:rsid w:val="21E9C49F"/>
    <w:rsid w:val="21EA08A7"/>
    <w:rsid w:val="21EC3C22"/>
    <w:rsid w:val="21EC7AE0"/>
    <w:rsid w:val="21EF0077"/>
    <w:rsid w:val="21F2FB71"/>
    <w:rsid w:val="21F56FF0"/>
    <w:rsid w:val="21F75CEF"/>
    <w:rsid w:val="21F781C1"/>
    <w:rsid w:val="21F7B4D9"/>
    <w:rsid w:val="21F9BE50"/>
    <w:rsid w:val="21FB8E2B"/>
    <w:rsid w:val="21FC18C9"/>
    <w:rsid w:val="21FC5C91"/>
    <w:rsid w:val="21FF873A"/>
    <w:rsid w:val="21FF92A0"/>
    <w:rsid w:val="22006089"/>
    <w:rsid w:val="22022C1A"/>
    <w:rsid w:val="2202ED17"/>
    <w:rsid w:val="220450DB"/>
    <w:rsid w:val="220A4D43"/>
    <w:rsid w:val="220BB7FC"/>
    <w:rsid w:val="220D5AF6"/>
    <w:rsid w:val="220DDD59"/>
    <w:rsid w:val="220E31CC"/>
    <w:rsid w:val="220F3B0B"/>
    <w:rsid w:val="220F56CC"/>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71D7D"/>
    <w:rsid w:val="22291334"/>
    <w:rsid w:val="222A6A31"/>
    <w:rsid w:val="222A88DC"/>
    <w:rsid w:val="222C1C8D"/>
    <w:rsid w:val="222C83D2"/>
    <w:rsid w:val="222F6DDC"/>
    <w:rsid w:val="2233AB4E"/>
    <w:rsid w:val="2234F6AB"/>
    <w:rsid w:val="223537F3"/>
    <w:rsid w:val="2236FE20"/>
    <w:rsid w:val="2237325A"/>
    <w:rsid w:val="22393483"/>
    <w:rsid w:val="2239DB3B"/>
    <w:rsid w:val="223C483F"/>
    <w:rsid w:val="223F7E55"/>
    <w:rsid w:val="22404CBA"/>
    <w:rsid w:val="22417233"/>
    <w:rsid w:val="2243E968"/>
    <w:rsid w:val="22448052"/>
    <w:rsid w:val="22466682"/>
    <w:rsid w:val="22468034"/>
    <w:rsid w:val="2247755F"/>
    <w:rsid w:val="2249DADD"/>
    <w:rsid w:val="224B3173"/>
    <w:rsid w:val="224B321C"/>
    <w:rsid w:val="224D3393"/>
    <w:rsid w:val="225053BC"/>
    <w:rsid w:val="22508C4F"/>
    <w:rsid w:val="225095F2"/>
    <w:rsid w:val="225174FE"/>
    <w:rsid w:val="22518E28"/>
    <w:rsid w:val="2252F046"/>
    <w:rsid w:val="225360D2"/>
    <w:rsid w:val="22551F09"/>
    <w:rsid w:val="2255DA84"/>
    <w:rsid w:val="2257316A"/>
    <w:rsid w:val="22580ABE"/>
    <w:rsid w:val="2259D640"/>
    <w:rsid w:val="225BCD1C"/>
    <w:rsid w:val="225C4B35"/>
    <w:rsid w:val="225D6A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29F00"/>
    <w:rsid w:val="22949175"/>
    <w:rsid w:val="229532AA"/>
    <w:rsid w:val="22961F3D"/>
    <w:rsid w:val="2297B732"/>
    <w:rsid w:val="229828C0"/>
    <w:rsid w:val="2298CE57"/>
    <w:rsid w:val="2299C943"/>
    <w:rsid w:val="229BF25A"/>
    <w:rsid w:val="229DC1B7"/>
    <w:rsid w:val="229ED48D"/>
    <w:rsid w:val="22A0D597"/>
    <w:rsid w:val="22A2BE2D"/>
    <w:rsid w:val="22A304BA"/>
    <w:rsid w:val="22A372B2"/>
    <w:rsid w:val="22A5E70B"/>
    <w:rsid w:val="22A66CA3"/>
    <w:rsid w:val="22A82B8C"/>
    <w:rsid w:val="22AA4177"/>
    <w:rsid w:val="22AED1AA"/>
    <w:rsid w:val="22B05DAC"/>
    <w:rsid w:val="22B08856"/>
    <w:rsid w:val="22B185C4"/>
    <w:rsid w:val="22B1EEDD"/>
    <w:rsid w:val="22B35C21"/>
    <w:rsid w:val="22B866E6"/>
    <w:rsid w:val="22B9340A"/>
    <w:rsid w:val="22B93F87"/>
    <w:rsid w:val="22B9F7B9"/>
    <w:rsid w:val="22BDCA7E"/>
    <w:rsid w:val="22BF066A"/>
    <w:rsid w:val="22BFDBB2"/>
    <w:rsid w:val="22C03D91"/>
    <w:rsid w:val="22C0FE06"/>
    <w:rsid w:val="22C18CCB"/>
    <w:rsid w:val="22C324DB"/>
    <w:rsid w:val="22C46FE3"/>
    <w:rsid w:val="22C53015"/>
    <w:rsid w:val="22C558D4"/>
    <w:rsid w:val="22C84A20"/>
    <w:rsid w:val="22CB2B1B"/>
    <w:rsid w:val="22CB54DC"/>
    <w:rsid w:val="22CCEF5F"/>
    <w:rsid w:val="22CE9417"/>
    <w:rsid w:val="22CFF96D"/>
    <w:rsid w:val="22D0376D"/>
    <w:rsid w:val="22D0A454"/>
    <w:rsid w:val="22D4C5E8"/>
    <w:rsid w:val="22D77B43"/>
    <w:rsid w:val="22D79EAF"/>
    <w:rsid w:val="22D80CBD"/>
    <w:rsid w:val="22D918C7"/>
    <w:rsid w:val="22DC407F"/>
    <w:rsid w:val="22DCBE8C"/>
    <w:rsid w:val="22DDEC0B"/>
    <w:rsid w:val="22E01F60"/>
    <w:rsid w:val="22E03AB5"/>
    <w:rsid w:val="22E1F299"/>
    <w:rsid w:val="22E67033"/>
    <w:rsid w:val="22E8AE75"/>
    <w:rsid w:val="22EA979D"/>
    <w:rsid w:val="22EAF559"/>
    <w:rsid w:val="22EC18B9"/>
    <w:rsid w:val="22F01468"/>
    <w:rsid w:val="22F0C2B5"/>
    <w:rsid w:val="22F11BD8"/>
    <w:rsid w:val="22F396E7"/>
    <w:rsid w:val="22F5E6DD"/>
    <w:rsid w:val="22F70E0A"/>
    <w:rsid w:val="22F909AE"/>
    <w:rsid w:val="22FAB069"/>
    <w:rsid w:val="22FC42B1"/>
    <w:rsid w:val="22FC7AA6"/>
    <w:rsid w:val="22FD3E10"/>
    <w:rsid w:val="22FF174B"/>
    <w:rsid w:val="23008717"/>
    <w:rsid w:val="2303DE69"/>
    <w:rsid w:val="23053F2A"/>
    <w:rsid w:val="2308D2F3"/>
    <w:rsid w:val="23094076"/>
    <w:rsid w:val="230C7349"/>
    <w:rsid w:val="230F222F"/>
    <w:rsid w:val="2311417E"/>
    <w:rsid w:val="23149DA2"/>
    <w:rsid w:val="2314A846"/>
    <w:rsid w:val="2317EB97"/>
    <w:rsid w:val="23191D3F"/>
    <w:rsid w:val="231AB549"/>
    <w:rsid w:val="231C2455"/>
    <w:rsid w:val="231D256E"/>
    <w:rsid w:val="231E3C38"/>
    <w:rsid w:val="231F5A52"/>
    <w:rsid w:val="2321051B"/>
    <w:rsid w:val="232189AA"/>
    <w:rsid w:val="23220ED5"/>
    <w:rsid w:val="23240008"/>
    <w:rsid w:val="23248D78"/>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52FF7"/>
    <w:rsid w:val="23365C40"/>
    <w:rsid w:val="2336ABFB"/>
    <w:rsid w:val="23389880"/>
    <w:rsid w:val="233906AB"/>
    <w:rsid w:val="233990DD"/>
    <w:rsid w:val="233A3E84"/>
    <w:rsid w:val="233BB473"/>
    <w:rsid w:val="233E68BC"/>
    <w:rsid w:val="233E6D02"/>
    <w:rsid w:val="233E9994"/>
    <w:rsid w:val="234072E8"/>
    <w:rsid w:val="2341C50E"/>
    <w:rsid w:val="23455977"/>
    <w:rsid w:val="2345C355"/>
    <w:rsid w:val="234731B2"/>
    <w:rsid w:val="23481EFE"/>
    <w:rsid w:val="2348D915"/>
    <w:rsid w:val="2349744D"/>
    <w:rsid w:val="234A5CAA"/>
    <w:rsid w:val="234C0E7D"/>
    <w:rsid w:val="234F627D"/>
    <w:rsid w:val="2352B770"/>
    <w:rsid w:val="2353EA80"/>
    <w:rsid w:val="23541B0F"/>
    <w:rsid w:val="2354F840"/>
    <w:rsid w:val="2355FE4A"/>
    <w:rsid w:val="2356256C"/>
    <w:rsid w:val="2356ABDB"/>
    <w:rsid w:val="23575D92"/>
    <w:rsid w:val="2359491C"/>
    <w:rsid w:val="235EC99D"/>
    <w:rsid w:val="236244E0"/>
    <w:rsid w:val="236364DD"/>
    <w:rsid w:val="2365CB61"/>
    <w:rsid w:val="236843B8"/>
    <w:rsid w:val="2368FD10"/>
    <w:rsid w:val="236907DC"/>
    <w:rsid w:val="23696DB6"/>
    <w:rsid w:val="23697DCE"/>
    <w:rsid w:val="2369D4B4"/>
    <w:rsid w:val="236BA279"/>
    <w:rsid w:val="236CF029"/>
    <w:rsid w:val="236EF427"/>
    <w:rsid w:val="236FCC82"/>
    <w:rsid w:val="2370828A"/>
    <w:rsid w:val="2371C8F4"/>
    <w:rsid w:val="2371EFE5"/>
    <w:rsid w:val="2373AF05"/>
    <w:rsid w:val="2374D6E3"/>
    <w:rsid w:val="2374DAA4"/>
    <w:rsid w:val="23753980"/>
    <w:rsid w:val="2375CC12"/>
    <w:rsid w:val="23765C06"/>
    <w:rsid w:val="2377E6B0"/>
    <w:rsid w:val="2379D432"/>
    <w:rsid w:val="237A8D88"/>
    <w:rsid w:val="237B2906"/>
    <w:rsid w:val="237E29C3"/>
    <w:rsid w:val="23800753"/>
    <w:rsid w:val="2382575B"/>
    <w:rsid w:val="2382943E"/>
    <w:rsid w:val="2382A1CC"/>
    <w:rsid w:val="23838EFB"/>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D5F8B"/>
    <w:rsid w:val="239EBAFF"/>
    <w:rsid w:val="23A1BDE1"/>
    <w:rsid w:val="23A394BA"/>
    <w:rsid w:val="23A619A0"/>
    <w:rsid w:val="23A65B36"/>
    <w:rsid w:val="23A8EE0E"/>
    <w:rsid w:val="23AB0D5A"/>
    <w:rsid w:val="23ADC9DC"/>
    <w:rsid w:val="23AF806A"/>
    <w:rsid w:val="23B07CD8"/>
    <w:rsid w:val="23B64BDA"/>
    <w:rsid w:val="23B7CC4F"/>
    <w:rsid w:val="23B8555A"/>
    <w:rsid w:val="23BB0AFC"/>
    <w:rsid w:val="23BD3C08"/>
    <w:rsid w:val="23BE2358"/>
    <w:rsid w:val="23C0674E"/>
    <w:rsid w:val="23C222C2"/>
    <w:rsid w:val="23C2A4E3"/>
    <w:rsid w:val="23C3322C"/>
    <w:rsid w:val="23C4F9FA"/>
    <w:rsid w:val="23C58FFA"/>
    <w:rsid w:val="23C66E70"/>
    <w:rsid w:val="23C686AD"/>
    <w:rsid w:val="23C69447"/>
    <w:rsid w:val="23C9F43A"/>
    <w:rsid w:val="23CE25A9"/>
    <w:rsid w:val="23CF6914"/>
    <w:rsid w:val="23D1211B"/>
    <w:rsid w:val="23D1F28E"/>
    <w:rsid w:val="23D854F6"/>
    <w:rsid w:val="23D91761"/>
    <w:rsid w:val="23DB365C"/>
    <w:rsid w:val="23E206E2"/>
    <w:rsid w:val="23E47B42"/>
    <w:rsid w:val="23E49F71"/>
    <w:rsid w:val="23E7FD14"/>
    <w:rsid w:val="23E90F67"/>
    <w:rsid w:val="23EB9749"/>
    <w:rsid w:val="23EBBCA8"/>
    <w:rsid w:val="23EC59F1"/>
    <w:rsid w:val="23EE4B72"/>
    <w:rsid w:val="23EFE932"/>
    <w:rsid w:val="23F0D166"/>
    <w:rsid w:val="23F4DAA6"/>
    <w:rsid w:val="23F52027"/>
    <w:rsid w:val="23FA5D8B"/>
    <w:rsid w:val="23FE5AB7"/>
    <w:rsid w:val="23FF707D"/>
    <w:rsid w:val="23FF7FCC"/>
    <w:rsid w:val="23FFC360"/>
    <w:rsid w:val="2406D007"/>
    <w:rsid w:val="24095951"/>
    <w:rsid w:val="24095F86"/>
    <w:rsid w:val="2409FCC2"/>
    <w:rsid w:val="240A31B1"/>
    <w:rsid w:val="240A60BA"/>
    <w:rsid w:val="240BB4F1"/>
    <w:rsid w:val="240CAD41"/>
    <w:rsid w:val="240D3EC6"/>
    <w:rsid w:val="240DA433"/>
    <w:rsid w:val="240E2300"/>
    <w:rsid w:val="240FD933"/>
    <w:rsid w:val="24110151"/>
    <w:rsid w:val="24128D1D"/>
    <w:rsid w:val="2412A0B7"/>
    <w:rsid w:val="24133BBB"/>
    <w:rsid w:val="24184C0A"/>
    <w:rsid w:val="241F7E6F"/>
    <w:rsid w:val="241FA7A6"/>
    <w:rsid w:val="241FDC19"/>
    <w:rsid w:val="24222360"/>
    <w:rsid w:val="24222C5B"/>
    <w:rsid w:val="24226027"/>
    <w:rsid w:val="2423ECF3"/>
    <w:rsid w:val="2424A5C5"/>
    <w:rsid w:val="2426089D"/>
    <w:rsid w:val="24276D3F"/>
    <w:rsid w:val="2427825E"/>
    <w:rsid w:val="242BCED5"/>
    <w:rsid w:val="242F277E"/>
    <w:rsid w:val="242F46BD"/>
    <w:rsid w:val="2431570A"/>
    <w:rsid w:val="24328F32"/>
    <w:rsid w:val="24337B9E"/>
    <w:rsid w:val="24339BE8"/>
    <w:rsid w:val="24343596"/>
    <w:rsid w:val="243653B4"/>
    <w:rsid w:val="2436FA21"/>
    <w:rsid w:val="243A0819"/>
    <w:rsid w:val="243B1DE0"/>
    <w:rsid w:val="243C337E"/>
    <w:rsid w:val="243CA3CC"/>
    <w:rsid w:val="243D046F"/>
    <w:rsid w:val="243F4754"/>
    <w:rsid w:val="244065C6"/>
    <w:rsid w:val="2440BF60"/>
    <w:rsid w:val="24444E91"/>
    <w:rsid w:val="2446D783"/>
    <w:rsid w:val="2447435C"/>
    <w:rsid w:val="244F9812"/>
    <w:rsid w:val="2451BF5E"/>
    <w:rsid w:val="2454416B"/>
    <w:rsid w:val="24545727"/>
    <w:rsid w:val="24547387"/>
    <w:rsid w:val="24550593"/>
    <w:rsid w:val="24557C45"/>
    <w:rsid w:val="2456E25A"/>
    <w:rsid w:val="245754F9"/>
    <w:rsid w:val="245AF019"/>
    <w:rsid w:val="245BC77E"/>
    <w:rsid w:val="245C519D"/>
    <w:rsid w:val="245D38C1"/>
    <w:rsid w:val="245D976D"/>
    <w:rsid w:val="245E50F0"/>
    <w:rsid w:val="245FAED7"/>
    <w:rsid w:val="2460F3CD"/>
    <w:rsid w:val="2461E568"/>
    <w:rsid w:val="24627BE9"/>
    <w:rsid w:val="2462AE64"/>
    <w:rsid w:val="2462F509"/>
    <w:rsid w:val="24638014"/>
    <w:rsid w:val="246662FD"/>
    <w:rsid w:val="24667A20"/>
    <w:rsid w:val="2466D4D4"/>
    <w:rsid w:val="24683CAE"/>
    <w:rsid w:val="24685458"/>
    <w:rsid w:val="246D2BC0"/>
    <w:rsid w:val="246DE50C"/>
    <w:rsid w:val="246E662C"/>
    <w:rsid w:val="246F704E"/>
    <w:rsid w:val="24709401"/>
    <w:rsid w:val="24710C10"/>
    <w:rsid w:val="24738FF3"/>
    <w:rsid w:val="2473D289"/>
    <w:rsid w:val="2474A5A2"/>
    <w:rsid w:val="24751DFD"/>
    <w:rsid w:val="247560C1"/>
    <w:rsid w:val="24772CBE"/>
    <w:rsid w:val="24781CB1"/>
    <w:rsid w:val="247A42F3"/>
    <w:rsid w:val="247A5192"/>
    <w:rsid w:val="247A537F"/>
    <w:rsid w:val="247AA0F0"/>
    <w:rsid w:val="247C7A16"/>
    <w:rsid w:val="247CA3B2"/>
    <w:rsid w:val="247CC95C"/>
    <w:rsid w:val="247D41FC"/>
    <w:rsid w:val="247E732F"/>
    <w:rsid w:val="247F95D9"/>
    <w:rsid w:val="247FC49C"/>
    <w:rsid w:val="2481A381"/>
    <w:rsid w:val="2481F6CC"/>
    <w:rsid w:val="24831EE5"/>
    <w:rsid w:val="24838E18"/>
    <w:rsid w:val="2483B1C1"/>
    <w:rsid w:val="24853F5C"/>
    <w:rsid w:val="24882FD9"/>
    <w:rsid w:val="2488FA7C"/>
    <w:rsid w:val="248D9A6F"/>
    <w:rsid w:val="248EA0E7"/>
    <w:rsid w:val="248F1BD5"/>
    <w:rsid w:val="248F739D"/>
    <w:rsid w:val="248F7D14"/>
    <w:rsid w:val="2493C7AD"/>
    <w:rsid w:val="249447E4"/>
    <w:rsid w:val="249496F0"/>
    <w:rsid w:val="2494BCCE"/>
    <w:rsid w:val="2496CA5F"/>
    <w:rsid w:val="2499B41A"/>
    <w:rsid w:val="249AE563"/>
    <w:rsid w:val="249BF310"/>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ABBD1"/>
    <w:rsid w:val="24AE0AF0"/>
    <w:rsid w:val="24AE3230"/>
    <w:rsid w:val="24B0E7F2"/>
    <w:rsid w:val="24B19339"/>
    <w:rsid w:val="24B293A7"/>
    <w:rsid w:val="24B3CD67"/>
    <w:rsid w:val="24B54F9D"/>
    <w:rsid w:val="24B56CBF"/>
    <w:rsid w:val="24B6D961"/>
    <w:rsid w:val="24B705FF"/>
    <w:rsid w:val="24B97681"/>
    <w:rsid w:val="24BB93E6"/>
    <w:rsid w:val="24BCD5F4"/>
    <w:rsid w:val="24BD1487"/>
    <w:rsid w:val="24BDC591"/>
    <w:rsid w:val="24BF032D"/>
    <w:rsid w:val="24BFF1D2"/>
    <w:rsid w:val="24C3BAA6"/>
    <w:rsid w:val="24C5230A"/>
    <w:rsid w:val="24C581B9"/>
    <w:rsid w:val="24C69AC9"/>
    <w:rsid w:val="24C6C4A1"/>
    <w:rsid w:val="24C89A19"/>
    <w:rsid w:val="24CE317D"/>
    <w:rsid w:val="24CEEBE0"/>
    <w:rsid w:val="24D0DA06"/>
    <w:rsid w:val="24D40C78"/>
    <w:rsid w:val="24D4ADF9"/>
    <w:rsid w:val="24D5641F"/>
    <w:rsid w:val="24D57DDC"/>
    <w:rsid w:val="24D7937B"/>
    <w:rsid w:val="24D8AD49"/>
    <w:rsid w:val="24DA94EC"/>
    <w:rsid w:val="24DDE716"/>
    <w:rsid w:val="24E03A75"/>
    <w:rsid w:val="24E2C8F3"/>
    <w:rsid w:val="24E3CEE2"/>
    <w:rsid w:val="24E7C9C4"/>
    <w:rsid w:val="24EBA4E8"/>
    <w:rsid w:val="24EC7B88"/>
    <w:rsid w:val="24ED41C1"/>
    <w:rsid w:val="24EF7472"/>
    <w:rsid w:val="24F02531"/>
    <w:rsid w:val="24F0868A"/>
    <w:rsid w:val="24F09039"/>
    <w:rsid w:val="24F17D4E"/>
    <w:rsid w:val="24F341B7"/>
    <w:rsid w:val="24F4C67A"/>
    <w:rsid w:val="24F582B1"/>
    <w:rsid w:val="24F8BD2B"/>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B34EF"/>
    <w:rsid w:val="250C8D97"/>
    <w:rsid w:val="250D801B"/>
    <w:rsid w:val="250D842B"/>
    <w:rsid w:val="250E3BB3"/>
    <w:rsid w:val="250F5BD2"/>
    <w:rsid w:val="25106BC1"/>
    <w:rsid w:val="251501B6"/>
    <w:rsid w:val="25151A4E"/>
    <w:rsid w:val="25156C2F"/>
    <w:rsid w:val="251650F1"/>
    <w:rsid w:val="251927CF"/>
    <w:rsid w:val="2519E3C0"/>
    <w:rsid w:val="251A6590"/>
    <w:rsid w:val="251AAB9F"/>
    <w:rsid w:val="251D3BB6"/>
    <w:rsid w:val="251E64A4"/>
    <w:rsid w:val="251F5EA7"/>
    <w:rsid w:val="251FDE59"/>
    <w:rsid w:val="2522DE4B"/>
    <w:rsid w:val="25237311"/>
    <w:rsid w:val="25291D3E"/>
    <w:rsid w:val="252B9FFF"/>
    <w:rsid w:val="252BE4EF"/>
    <w:rsid w:val="252CFE42"/>
    <w:rsid w:val="252D179E"/>
    <w:rsid w:val="252E0FB9"/>
    <w:rsid w:val="252E6E81"/>
    <w:rsid w:val="252E7821"/>
    <w:rsid w:val="25331DDF"/>
    <w:rsid w:val="2533954A"/>
    <w:rsid w:val="25345605"/>
    <w:rsid w:val="25393838"/>
    <w:rsid w:val="2539F53D"/>
    <w:rsid w:val="253AE85B"/>
    <w:rsid w:val="253B90EB"/>
    <w:rsid w:val="25429C59"/>
    <w:rsid w:val="2542F430"/>
    <w:rsid w:val="25440F4D"/>
    <w:rsid w:val="254471E4"/>
    <w:rsid w:val="25453B16"/>
    <w:rsid w:val="25477FD4"/>
    <w:rsid w:val="25498FB6"/>
    <w:rsid w:val="254AFD7A"/>
    <w:rsid w:val="254B1346"/>
    <w:rsid w:val="254D3239"/>
    <w:rsid w:val="254ECF03"/>
    <w:rsid w:val="25501C08"/>
    <w:rsid w:val="2552029A"/>
    <w:rsid w:val="2552117D"/>
    <w:rsid w:val="25536AB4"/>
    <w:rsid w:val="25536C69"/>
    <w:rsid w:val="2553D58D"/>
    <w:rsid w:val="2556449B"/>
    <w:rsid w:val="2558F8B3"/>
    <w:rsid w:val="255A1BF4"/>
    <w:rsid w:val="255B4C9E"/>
    <w:rsid w:val="255BF31B"/>
    <w:rsid w:val="255C608C"/>
    <w:rsid w:val="255DA9BA"/>
    <w:rsid w:val="255FA0B8"/>
    <w:rsid w:val="256047A7"/>
    <w:rsid w:val="256A99E8"/>
    <w:rsid w:val="256AD7D0"/>
    <w:rsid w:val="256FDAF6"/>
    <w:rsid w:val="2571615C"/>
    <w:rsid w:val="25724063"/>
    <w:rsid w:val="25761DDB"/>
    <w:rsid w:val="25766085"/>
    <w:rsid w:val="2576B5F4"/>
    <w:rsid w:val="2576D6E3"/>
    <w:rsid w:val="2577B93D"/>
    <w:rsid w:val="25798968"/>
    <w:rsid w:val="2579BD58"/>
    <w:rsid w:val="2579CB5A"/>
    <w:rsid w:val="2579D5C5"/>
    <w:rsid w:val="257A2B7F"/>
    <w:rsid w:val="257A5CFC"/>
    <w:rsid w:val="257ADC95"/>
    <w:rsid w:val="257BB897"/>
    <w:rsid w:val="257F8A3B"/>
    <w:rsid w:val="258075A6"/>
    <w:rsid w:val="2581C6D8"/>
    <w:rsid w:val="2582C2A3"/>
    <w:rsid w:val="258305D5"/>
    <w:rsid w:val="25839045"/>
    <w:rsid w:val="25872B16"/>
    <w:rsid w:val="25874FB8"/>
    <w:rsid w:val="2588DB65"/>
    <w:rsid w:val="258A1CD5"/>
    <w:rsid w:val="258D3670"/>
    <w:rsid w:val="258D657E"/>
    <w:rsid w:val="258DFB2D"/>
    <w:rsid w:val="258E4197"/>
    <w:rsid w:val="258FF469"/>
    <w:rsid w:val="25909636"/>
    <w:rsid w:val="2592FD3F"/>
    <w:rsid w:val="2593CE98"/>
    <w:rsid w:val="2594D3CB"/>
    <w:rsid w:val="25974F96"/>
    <w:rsid w:val="2597EC8C"/>
    <w:rsid w:val="259A5413"/>
    <w:rsid w:val="259E4500"/>
    <w:rsid w:val="25A050D8"/>
    <w:rsid w:val="25A07206"/>
    <w:rsid w:val="25A17593"/>
    <w:rsid w:val="25A1A382"/>
    <w:rsid w:val="25A203C2"/>
    <w:rsid w:val="25A65379"/>
    <w:rsid w:val="25A83AF3"/>
    <w:rsid w:val="25A8E1BE"/>
    <w:rsid w:val="25AB11C1"/>
    <w:rsid w:val="25ABBB84"/>
    <w:rsid w:val="25AC3E5B"/>
    <w:rsid w:val="25AC6A4A"/>
    <w:rsid w:val="25AC9D7E"/>
    <w:rsid w:val="25AD72F9"/>
    <w:rsid w:val="25AD8057"/>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0568E"/>
    <w:rsid w:val="25C3223A"/>
    <w:rsid w:val="25C32C3A"/>
    <w:rsid w:val="25C3ACD3"/>
    <w:rsid w:val="25C48A56"/>
    <w:rsid w:val="25C4BE02"/>
    <w:rsid w:val="25C6EEE1"/>
    <w:rsid w:val="25C902BE"/>
    <w:rsid w:val="25C91E6A"/>
    <w:rsid w:val="25CAA1D3"/>
    <w:rsid w:val="25CBDC74"/>
    <w:rsid w:val="25CC47AA"/>
    <w:rsid w:val="25CD2326"/>
    <w:rsid w:val="25D0593D"/>
    <w:rsid w:val="25D15AB4"/>
    <w:rsid w:val="25D2236D"/>
    <w:rsid w:val="25D42772"/>
    <w:rsid w:val="25D453E0"/>
    <w:rsid w:val="25D50290"/>
    <w:rsid w:val="25D7A09E"/>
    <w:rsid w:val="25D7FDA7"/>
    <w:rsid w:val="25D9F71A"/>
    <w:rsid w:val="25DA1D3C"/>
    <w:rsid w:val="25DA86A0"/>
    <w:rsid w:val="25DBA38F"/>
    <w:rsid w:val="25DC4715"/>
    <w:rsid w:val="25DCCCCD"/>
    <w:rsid w:val="25DF13E9"/>
    <w:rsid w:val="25DF2A3B"/>
    <w:rsid w:val="25E0B231"/>
    <w:rsid w:val="25E2A493"/>
    <w:rsid w:val="25E486F1"/>
    <w:rsid w:val="25E91893"/>
    <w:rsid w:val="25EA68E9"/>
    <w:rsid w:val="25EC6335"/>
    <w:rsid w:val="25EF2356"/>
    <w:rsid w:val="25EFB439"/>
    <w:rsid w:val="25EFD62D"/>
    <w:rsid w:val="25F03FDC"/>
    <w:rsid w:val="25F0ADA4"/>
    <w:rsid w:val="25F1AFB5"/>
    <w:rsid w:val="25F31AC8"/>
    <w:rsid w:val="25F5C54C"/>
    <w:rsid w:val="25F60BEB"/>
    <w:rsid w:val="25F73685"/>
    <w:rsid w:val="25FB4EB5"/>
    <w:rsid w:val="25FC38DE"/>
    <w:rsid w:val="25FCCA05"/>
    <w:rsid w:val="25FD58B5"/>
    <w:rsid w:val="25FD8888"/>
    <w:rsid w:val="25FF106B"/>
    <w:rsid w:val="260014DA"/>
    <w:rsid w:val="26022415"/>
    <w:rsid w:val="26025590"/>
    <w:rsid w:val="26060E7B"/>
    <w:rsid w:val="26065AC9"/>
    <w:rsid w:val="2609FCA3"/>
    <w:rsid w:val="260DA7F9"/>
    <w:rsid w:val="260E13B2"/>
    <w:rsid w:val="260E5DF5"/>
    <w:rsid w:val="2610001F"/>
    <w:rsid w:val="2610193C"/>
    <w:rsid w:val="2610E33E"/>
    <w:rsid w:val="26129B8A"/>
    <w:rsid w:val="2613F8E3"/>
    <w:rsid w:val="26147A80"/>
    <w:rsid w:val="2615E923"/>
    <w:rsid w:val="261621F3"/>
    <w:rsid w:val="26192752"/>
    <w:rsid w:val="261AB79D"/>
    <w:rsid w:val="261AF4C1"/>
    <w:rsid w:val="261DC5C5"/>
    <w:rsid w:val="261E9198"/>
    <w:rsid w:val="261F5D83"/>
    <w:rsid w:val="261F6570"/>
    <w:rsid w:val="26207AAF"/>
    <w:rsid w:val="2621A5F1"/>
    <w:rsid w:val="26249074"/>
    <w:rsid w:val="26285A46"/>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4D5CE"/>
    <w:rsid w:val="264574E9"/>
    <w:rsid w:val="26476710"/>
    <w:rsid w:val="26477026"/>
    <w:rsid w:val="2648E643"/>
    <w:rsid w:val="264A504B"/>
    <w:rsid w:val="264B5DEA"/>
    <w:rsid w:val="264B731C"/>
    <w:rsid w:val="264D0FD1"/>
    <w:rsid w:val="264DC3DA"/>
    <w:rsid w:val="264FA666"/>
    <w:rsid w:val="2650C2B7"/>
    <w:rsid w:val="2652B13A"/>
    <w:rsid w:val="265353F8"/>
    <w:rsid w:val="26554BCA"/>
    <w:rsid w:val="265738ED"/>
    <w:rsid w:val="265F3DDD"/>
    <w:rsid w:val="26609620"/>
    <w:rsid w:val="26638188"/>
    <w:rsid w:val="26658DDF"/>
    <w:rsid w:val="2665C7C7"/>
    <w:rsid w:val="2666F5BC"/>
    <w:rsid w:val="26674CCC"/>
    <w:rsid w:val="26688243"/>
    <w:rsid w:val="266995EE"/>
    <w:rsid w:val="266B2C0A"/>
    <w:rsid w:val="266F4329"/>
    <w:rsid w:val="266F80D4"/>
    <w:rsid w:val="267066D0"/>
    <w:rsid w:val="267333B8"/>
    <w:rsid w:val="26747E55"/>
    <w:rsid w:val="26751137"/>
    <w:rsid w:val="2676F6B5"/>
    <w:rsid w:val="2679E470"/>
    <w:rsid w:val="267A0476"/>
    <w:rsid w:val="267A2B97"/>
    <w:rsid w:val="267B137D"/>
    <w:rsid w:val="267DF64A"/>
    <w:rsid w:val="267EA827"/>
    <w:rsid w:val="267F6677"/>
    <w:rsid w:val="268017DA"/>
    <w:rsid w:val="2680F476"/>
    <w:rsid w:val="2684CBB6"/>
    <w:rsid w:val="2684D2AD"/>
    <w:rsid w:val="26853737"/>
    <w:rsid w:val="2687A9E8"/>
    <w:rsid w:val="2687B138"/>
    <w:rsid w:val="2687FF45"/>
    <w:rsid w:val="2688AEB7"/>
    <w:rsid w:val="268D7488"/>
    <w:rsid w:val="268EE034"/>
    <w:rsid w:val="268F11F3"/>
    <w:rsid w:val="268F1701"/>
    <w:rsid w:val="2690E92B"/>
    <w:rsid w:val="269158F0"/>
    <w:rsid w:val="2691E839"/>
    <w:rsid w:val="2696627B"/>
    <w:rsid w:val="2698C5AA"/>
    <w:rsid w:val="269948E4"/>
    <w:rsid w:val="26998327"/>
    <w:rsid w:val="269D4B05"/>
    <w:rsid w:val="269FC6E5"/>
    <w:rsid w:val="26A3BBCA"/>
    <w:rsid w:val="26A48A46"/>
    <w:rsid w:val="26A591E2"/>
    <w:rsid w:val="26A5EB53"/>
    <w:rsid w:val="26A62767"/>
    <w:rsid w:val="26A8C0C6"/>
    <w:rsid w:val="26AC08A1"/>
    <w:rsid w:val="26AC82BB"/>
    <w:rsid w:val="26ACFE6F"/>
    <w:rsid w:val="26AF807B"/>
    <w:rsid w:val="26B1682B"/>
    <w:rsid w:val="26B2F410"/>
    <w:rsid w:val="26B49008"/>
    <w:rsid w:val="26B5B17A"/>
    <w:rsid w:val="26B6262D"/>
    <w:rsid w:val="26B818F1"/>
    <w:rsid w:val="26B916E0"/>
    <w:rsid w:val="26B98083"/>
    <w:rsid w:val="26BA504B"/>
    <w:rsid w:val="26BBC61F"/>
    <w:rsid w:val="26BD0CD7"/>
    <w:rsid w:val="26BD4A86"/>
    <w:rsid w:val="26BE99D9"/>
    <w:rsid w:val="26C0B1E7"/>
    <w:rsid w:val="26C2B93F"/>
    <w:rsid w:val="26C42813"/>
    <w:rsid w:val="26C9A794"/>
    <w:rsid w:val="26CA6405"/>
    <w:rsid w:val="26CAF5B2"/>
    <w:rsid w:val="26CBB2D6"/>
    <w:rsid w:val="26CC6CF1"/>
    <w:rsid w:val="26CD098D"/>
    <w:rsid w:val="26CE3245"/>
    <w:rsid w:val="26CFF879"/>
    <w:rsid w:val="26D0251D"/>
    <w:rsid w:val="26D210DE"/>
    <w:rsid w:val="26D672EB"/>
    <w:rsid w:val="26D70996"/>
    <w:rsid w:val="26DA3CC6"/>
    <w:rsid w:val="26DA60B8"/>
    <w:rsid w:val="26DB6916"/>
    <w:rsid w:val="26DDCA8A"/>
    <w:rsid w:val="26DEC491"/>
    <w:rsid w:val="26DF3B5F"/>
    <w:rsid w:val="26E1BC7C"/>
    <w:rsid w:val="26E35E50"/>
    <w:rsid w:val="26E375E0"/>
    <w:rsid w:val="26E3F72A"/>
    <w:rsid w:val="26E47445"/>
    <w:rsid w:val="26E50D92"/>
    <w:rsid w:val="26E7ABBF"/>
    <w:rsid w:val="26E9DC59"/>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A108C"/>
    <w:rsid w:val="270E60FE"/>
    <w:rsid w:val="270EC5BB"/>
    <w:rsid w:val="270F3C3C"/>
    <w:rsid w:val="270F72B9"/>
    <w:rsid w:val="270F9BD0"/>
    <w:rsid w:val="270FE453"/>
    <w:rsid w:val="27111BA9"/>
    <w:rsid w:val="2712677E"/>
    <w:rsid w:val="27149F2D"/>
    <w:rsid w:val="2714A00C"/>
    <w:rsid w:val="2714E356"/>
    <w:rsid w:val="2717E39C"/>
    <w:rsid w:val="2718CA83"/>
    <w:rsid w:val="2719E9CC"/>
    <w:rsid w:val="271A942C"/>
    <w:rsid w:val="271B96D8"/>
    <w:rsid w:val="271BAC41"/>
    <w:rsid w:val="271BEAB9"/>
    <w:rsid w:val="271DC811"/>
    <w:rsid w:val="271DD59A"/>
    <w:rsid w:val="271E5AEA"/>
    <w:rsid w:val="2722787E"/>
    <w:rsid w:val="2722EBC1"/>
    <w:rsid w:val="27236158"/>
    <w:rsid w:val="2723B3A9"/>
    <w:rsid w:val="27266F6A"/>
    <w:rsid w:val="2728375A"/>
    <w:rsid w:val="27285EB5"/>
    <w:rsid w:val="272DF182"/>
    <w:rsid w:val="272ECA52"/>
    <w:rsid w:val="27335B6E"/>
    <w:rsid w:val="27391655"/>
    <w:rsid w:val="273A41F7"/>
    <w:rsid w:val="273D44A0"/>
    <w:rsid w:val="273D6543"/>
    <w:rsid w:val="273E902A"/>
    <w:rsid w:val="273F9F86"/>
    <w:rsid w:val="2741B723"/>
    <w:rsid w:val="27431FEB"/>
    <w:rsid w:val="2744B64A"/>
    <w:rsid w:val="27459D60"/>
    <w:rsid w:val="2745D915"/>
    <w:rsid w:val="27467122"/>
    <w:rsid w:val="27468B23"/>
    <w:rsid w:val="2746CA8F"/>
    <w:rsid w:val="27472376"/>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E834"/>
    <w:rsid w:val="2757A350"/>
    <w:rsid w:val="2757DD78"/>
    <w:rsid w:val="27580395"/>
    <w:rsid w:val="275AD7CF"/>
    <w:rsid w:val="275AE3F0"/>
    <w:rsid w:val="275BD9C7"/>
    <w:rsid w:val="275C81E3"/>
    <w:rsid w:val="275EF297"/>
    <w:rsid w:val="2760E769"/>
    <w:rsid w:val="27611C59"/>
    <w:rsid w:val="2764D01F"/>
    <w:rsid w:val="27650FA0"/>
    <w:rsid w:val="2765F68A"/>
    <w:rsid w:val="2766750C"/>
    <w:rsid w:val="2766914D"/>
    <w:rsid w:val="2766CCBD"/>
    <w:rsid w:val="2768722A"/>
    <w:rsid w:val="2768FCF8"/>
    <w:rsid w:val="2772DEC9"/>
    <w:rsid w:val="2774BA13"/>
    <w:rsid w:val="2774D811"/>
    <w:rsid w:val="2775A364"/>
    <w:rsid w:val="27764F58"/>
    <w:rsid w:val="2779F461"/>
    <w:rsid w:val="277B28D0"/>
    <w:rsid w:val="277C8958"/>
    <w:rsid w:val="2782BFF9"/>
    <w:rsid w:val="2783DE19"/>
    <w:rsid w:val="27847392"/>
    <w:rsid w:val="2784F3B1"/>
    <w:rsid w:val="278517BF"/>
    <w:rsid w:val="2785B4D4"/>
    <w:rsid w:val="27883978"/>
    <w:rsid w:val="2789C490"/>
    <w:rsid w:val="278B2564"/>
    <w:rsid w:val="278D8FD3"/>
    <w:rsid w:val="279280B1"/>
    <w:rsid w:val="27934B42"/>
    <w:rsid w:val="27960FF1"/>
    <w:rsid w:val="279B1625"/>
    <w:rsid w:val="279CB282"/>
    <w:rsid w:val="279D017D"/>
    <w:rsid w:val="279D3C68"/>
    <w:rsid w:val="279D8BB6"/>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C0C33"/>
    <w:rsid w:val="27CD5514"/>
    <w:rsid w:val="27CE338E"/>
    <w:rsid w:val="27D06D8D"/>
    <w:rsid w:val="27D091CE"/>
    <w:rsid w:val="27D17375"/>
    <w:rsid w:val="27D2A51E"/>
    <w:rsid w:val="27D2C276"/>
    <w:rsid w:val="27D34D04"/>
    <w:rsid w:val="27D4885E"/>
    <w:rsid w:val="27D80AA5"/>
    <w:rsid w:val="27D8E1EF"/>
    <w:rsid w:val="27D9F105"/>
    <w:rsid w:val="27DBACC5"/>
    <w:rsid w:val="27DC1B2D"/>
    <w:rsid w:val="27DE0E3F"/>
    <w:rsid w:val="27DE9759"/>
    <w:rsid w:val="27DEDFDC"/>
    <w:rsid w:val="27E41F00"/>
    <w:rsid w:val="27E44E2A"/>
    <w:rsid w:val="27E4C1B6"/>
    <w:rsid w:val="27E57B4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81CE5"/>
    <w:rsid w:val="27F8622C"/>
    <w:rsid w:val="27F965B6"/>
    <w:rsid w:val="27F9C359"/>
    <w:rsid w:val="27F9DB42"/>
    <w:rsid w:val="27FB7EA7"/>
    <w:rsid w:val="27FBACC8"/>
    <w:rsid w:val="27FD1C98"/>
    <w:rsid w:val="27FD394D"/>
    <w:rsid w:val="27FFA24C"/>
    <w:rsid w:val="2800364C"/>
    <w:rsid w:val="2800DE29"/>
    <w:rsid w:val="280137A5"/>
    <w:rsid w:val="28025EB7"/>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85016"/>
    <w:rsid w:val="2819A6F3"/>
    <w:rsid w:val="281A81BD"/>
    <w:rsid w:val="281AD126"/>
    <w:rsid w:val="281B8BAE"/>
    <w:rsid w:val="281CB536"/>
    <w:rsid w:val="281CEDC8"/>
    <w:rsid w:val="2821A739"/>
    <w:rsid w:val="2821B966"/>
    <w:rsid w:val="2821C7EA"/>
    <w:rsid w:val="2822AE9B"/>
    <w:rsid w:val="28251933"/>
    <w:rsid w:val="2826898A"/>
    <w:rsid w:val="282CADA0"/>
    <w:rsid w:val="282CED74"/>
    <w:rsid w:val="282F168C"/>
    <w:rsid w:val="282F4812"/>
    <w:rsid w:val="2831ED55"/>
    <w:rsid w:val="2831F15D"/>
    <w:rsid w:val="2832A99A"/>
    <w:rsid w:val="2835020F"/>
    <w:rsid w:val="28360043"/>
    <w:rsid w:val="28374415"/>
    <w:rsid w:val="28375639"/>
    <w:rsid w:val="28385449"/>
    <w:rsid w:val="2838BE70"/>
    <w:rsid w:val="28390013"/>
    <w:rsid w:val="283A0FB6"/>
    <w:rsid w:val="283B3283"/>
    <w:rsid w:val="283C6BAA"/>
    <w:rsid w:val="284193B3"/>
    <w:rsid w:val="2842CCDE"/>
    <w:rsid w:val="28447532"/>
    <w:rsid w:val="2845D779"/>
    <w:rsid w:val="2846FF47"/>
    <w:rsid w:val="2847168A"/>
    <w:rsid w:val="28478D95"/>
    <w:rsid w:val="28497FD3"/>
    <w:rsid w:val="284A04C8"/>
    <w:rsid w:val="284AF515"/>
    <w:rsid w:val="284F160A"/>
    <w:rsid w:val="284F4FA6"/>
    <w:rsid w:val="285141ED"/>
    <w:rsid w:val="2851B42F"/>
    <w:rsid w:val="2852954A"/>
    <w:rsid w:val="28547CFE"/>
    <w:rsid w:val="2855183A"/>
    <w:rsid w:val="2855397C"/>
    <w:rsid w:val="2858046D"/>
    <w:rsid w:val="285831FF"/>
    <w:rsid w:val="2858CE88"/>
    <w:rsid w:val="2859BE7F"/>
    <w:rsid w:val="285B056F"/>
    <w:rsid w:val="285BD188"/>
    <w:rsid w:val="285CCCB1"/>
    <w:rsid w:val="285D783F"/>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C471E"/>
    <w:rsid w:val="287DC170"/>
    <w:rsid w:val="287F4BA1"/>
    <w:rsid w:val="287F4D00"/>
    <w:rsid w:val="288122E3"/>
    <w:rsid w:val="288206C4"/>
    <w:rsid w:val="2883679A"/>
    <w:rsid w:val="2883BB14"/>
    <w:rsid w:val="288483CF"/>
    <w:rsid w:val="2884A169"/>
    <w:rsid w:val="288BAD75"/>
    <w:rsid w:val="288BEC88"/>
    <w:rsid w:val="288C9DEE"/>
    <w:rsid w:val="288D6112"/>
    <w:rsid w:val="28917F0D"/>
    <w:rsid w:val="28923589"/>
    <w:rsid w:val="2894CB3E"/>
    <w:rsid w:val="28951253"/>
    <w:rsid w:val="289577DE"/>
    <w:rsid w:val="289589FB"/>
    <w:rsid w:val="289689AE"/>
    <w:rsid w:val="28969A02"/>
    <w:rsid w:val="28983DA1"/>
    <w:rsid w:val="28986262"/>
    <w:rsid w:val="2898CC0C"/>
    <w:rsid w:val="2898EBB2"/>
    <w:rsid w:val="28995461"/>
    <w:rsid w:val="289B733B"/>
    <w:rsid w:val="289C0ABD"/>
    <w:rsid w:val="289C495A"/>
    <w:rsid w:val="289CE49B"/>
    <w:rsid w:val="28A0BA0C"/>
    <w:rsid w:val="28A26355"/>
    <w:rsid w:val="28A2B737"/>
    <w:rsid w:val="28A602B4"/>
    <w:rsid w:val="28A82694"/>
    <w:rsid w:val="28A865F5"/>
    <w:rsid w:val="28A93EAC"/>
    <w:rsid w:val="28A96D26"/>
    <w:rsid w:val="28AC7A8E"/>
    <w:rsid w:val="28ACEB82"/>
    <w:rsid w:val="28AEC78C"/>
    <w:rsid w:val="28AED62E"/>
    <w:rsid w:val="28AFB109"/>
    <w:rsid w:val="28B0051E"/>
    <w:rsid w:val="28B15382"/>
    <w:rsid w:val="28B2BE8D"/>
    <w:rsid w:val="28B4D1EF"/>
    <w:rsid w:val="28B57C3B"/>
    <w:rsid w:val="28B653A7"/>
    <w:rsid w:val="28B6F43E"/>
    <w:rsid w:val="28B8EBEA"/>
    <w:rsid w:val="28BBB435"/>
    <w:rsid w:val="28BC2749"/>
    <w:rsid w:val="28BE2027"/>
    <w:rsid w:val="28BF92C6"/>
    <w:rsid w:val="28BF9F68"/>
    <w:rsid w:val="28C16FAE"/>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0B10"/>
    <w:rsid w:val="28E8A73D"/>
    <w:rsid w:val="28E8CD14"/>
    <w:rsid w:val="28E8D916"/>
    <w:rsid w:val="28E99330"/>
    <w:rsid w:val="28EB051D"/>
    <w:rsid w:val="28EF5464"/>
    <w:rsid w:val="28F024EA"/>
    <w:rsid w:val="28F1C24B"/>
    <w:rsid w:val="28F2569B"/>
    <w:rsid w:val="28F3C121"/>
    <w:rsid w:val="28F479DE"/>
    <w:rsid w:val="28F4C285"/>
    <w:rsid w:val="28F69831"/>
    <w:rsid w:val="28F8032B"/>
    <w:rsid w:val="28F9D972"/>
    <w:rsid w:val="28FA410B"/>
    <w:rsid w:val="28FD8775"/>
    <w:rsid w:val="28FE47D1"/>
    <w:rsid w:val="28FF2A31"/>
    <w:rsid w:val="28FFF345"/>
    <w:rsid w:val="29023441"/>
    <w:rsid w:val="290639DC"/>
    <w:rsid w:val="2906DB9A"/>
    <w:rsid w:val="290991AB"/>
    <w:rsid w:val="290A5E0B"/>
    <w:rsid w:val="290C0603"/>
    <w:rsid w:val="290CE47A"/>
    <w:rsid w:val="2910770E"/>
    <w:rsid w:val="2910BDE5"/>
    <w:rsid w:val="2913BAFD"/>
    <w:rsid w:val="2913DE2D"/>
    <w:rsid w:val="2913E7D7"/>
    <w:rsid w:val="2914A1E5"/>
    <w:rsid w:val="29150646"/>
    <w:rsid w:val="29155107"/>
    <w:rsid w:val="2918E94D"/>
    <w:rsid w:val="29192060"/>
    <w:rsid w:val="29198B48"/>
    <w:rsid w:val="291A4553"/>
    <w:rsid w:val="291AA854"/>
    <w:rsid w:val="291B0AAC"/>
    <w:rsid w:val="291C42EF"/>
    <w:rsid w:val="291CA139"/>
    <w:rsid w:val="291CC866"/>
    <w:rsid w:val="291D2791"/>
    <w:rsid w:val="291EBA6D"/>
    <w:rsid w:val="2928DB0C"/>
    <w:rsid w:val="292E2B18"/>
    <w:rsid w:val="292EFBFD"/>
    <w:rsid w:val="292F0D49"/>
    <w:rsid w:val="292F406F"/>
    <w:rsid w:val="292FDFFC"/>
    <w:rsid w:val="29319D0B"/>
    <w:rsid w:val="29326CE3"/>
    <w:rsid w:val="2933639E"/>
    <w:rsid w:val="29370A3E"/>
    <w:rsid w:val="2937769A"/>
    <w:rsid w:val="29378BA4"/>
    <w:rsid w:val="29386C02"/>
    <w:rsid w:val="293A6BFC"/>
    <w:rsid w:val="293AD9A2"/>
    <w:rsid w:val="293B77FB"/>
    <w:rsid w:val="293DE1A3"/>
    <w:rsid w:val="2941428E"/>
    <w:rsid w:val="29449205"/>
    <w:rsid w:val="294581B9"/>
    <w:rsid w:val="2946EAC9"/>
    <w:rsid w:val="29470397"/>
    <w:rsid w:val="29475E01"/>
    <w:rsid w:val="2947F138"/>
    <w:rsid w:val="2948D04D"/>
    <w:rsid w:val="29491D47"/>
    <w:rsid w:val="294B2B60"/>
    <w:rsid w:val="294E2B13"/>
    <w:rsid w:val="294ED2F4"/>
    <w:rsid w:val="29503714"/>
    <w:rsid w:val="29503F8D"/>
    <w:rsid w:val="29518033"/>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14A8"/>
    <w:rsid w:val="2963D9CC"/>
    <w:rsid w:val="296474C2"/>
    <w:rsid w:val="29658251"/>
    <w:rsid w:val="29690128"/>
    <w:rsid w:val="29698F0A"/>
    <w:rsid w:val="2969BDDD"/>
    <w:rsid w:val="296B3EBA"/>
    <w:rsid w:val="296C243D"/>
    <w:rsid w:val="296C50D5"/>
    <w:rsid w:val="29707955"/>
    <w:rsid w:val="2974CD66"/>
    <w:rsid w:val="29772017"/>
    <w:rsid w:val="2977BEF5"/>
    <w:rsid w:val="29789F72"/>
    <w:rsid w:val="297A0CF2"/>
    <w:rsid w:val="297A90E8"/>
    <w:rsid w:val="297B7779"/>
    <w:rsid w:val="297BED92"/>
    <w:rsid w:val="297C83F2"/>
    <w:rsid w:val="297E4ABA"/>
    <w:rsid w:val="297FE53B"/>
    <w:rsid w:val="297FEC27"/>
    <w:rsid w:val="29808170"/>
    <w:rsid w:val="2981C361"/>
    <w:rsid w:val="29838E87"/>
    <w:rsid w:val="2983E164"/>
    <w:rsid w:val="2984FEF5"/>
    <w:rsid w:val="29882E9C"/>
    <w:rsid w:val="29887202"/>
    <w:rsid w:val="29909EB2"/>
    <w:rsid w:val="29928359"/>
    <w:rsid w:val="2993F8AB"/>
    <w:rsid w:val="29953634"/>
    <w:rsid w:val="29981FBF"/>
    <w:rsid w:val="299940ED"/>
    <w:rsid w:val="299A28AD"/>
    <w:rsid w:val="299BCB69"/>
    <w:rsid w:val="299BCFD1"/>
    <w:rsid w:val="299C645A"/>
    <w:rsid w:val="299C8A9B"/>
    <w:rsid w:val="299C9E9E"/>
    <w:rsid w:val="299CFE67"/>
    <w:rsid w:val="299DB551"/>
    <w:rsid w:val="29A03D32"/>
    <w:rsid w:val="29A0879A"/>
    <w:rsid w:val="29A16354"/>
    <w:rsid w:val="29A481F3"/>
    <w:rsid w:val="29A698C1"/>
    <w:rsid w:val="29A6E9AC"/>
    <w:rsid w:val="29A7CF3E"/>
    <w:rsid w:val="29A9ED17"/>
    <w:rsid w:val="29AA0D3B"/>
    <w:rsid w:val="29AD10F1"/>
    <w:rsid w:val="29AF62C6"/>
    <w:rsid w:val="29B1A4BA"/>
    <w:rsid w:val="29B2BB64"/>
    <w:rsid w:val="29B37FC5"/>
    <w:rsid w:val="29B490DB"/>
    <w:rsid w:val="29B55A9A"/>
    <w:rsid w:val="29B5C5A5"/>
    <w:rsid w:val="29B8E987"/>
    <w:rsid w:val="29B9DFEC"/>
    <w:rsid w:val="29BFECF7"/>
    <w:rsid w:val="29C100C7"/>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9237F"/>
    <w:rsid w:val="29DA20D8"/>
    <w:rsid w:val="29DC2370"/>
    <w:rsid w:val="29DE4557"/>
    <w:rsid w:val="29DE899E"/>
    <w:rsid w:val="29DEE4B1"/>
    <w:rsid w:val="29DFF198"/>
    <w:rsid w:val="29E03634"/>
    <w:rsid w:val="29E10119"/>
    <w:rsid w:val="29E5211D"/>
    <w:rsid w:val="29E5598A"/>
    <w:rsid w:val="29E5A2B2"/>
    <w:rsid w:val="29E617FA"/>
    <w:rsid w:val="29E7F4DD"/>
    <w:rsid w:val="29EA1B1A"/>
    <w:rsid w:val="29EBAEB7"/>
    <w:rsid w:val="29EDDB64"/>
    <w:rsid w:val="29EE848C"/>
    <w:rsid w:val="29EF7C9B"/>
    <w:rsid w:val="29F1ECAC"/>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BF7B7"/>
    <w:rsid w:val="2A0CEA46"/>
    <w:rsid w:val="2A0E9BB9"/>
    <w:rsid w:val="2A106962"/>
    <w:rsid w:val="2A13430B"/>
    <w:rsid w:val="2A14D566"/>
    <w:rsid w:val="2A15C2FD"/>
    <w:rsid w:val="2A16E583"/>
    <w:rsid w:val="2A187968"/>
    <w:rsid w:val="2A18E7E0"/>
    <w:rsid w:val="2A194499"/>
    <w:rsid w:val="2A1A1806"/>
    <w:rsid w:val="2A1AD6F1"/>
    <w:rsid w:val="2A1BCAAB"/>
    <w:rsid w:val="2A1DA186"/>
    <w:rsid w:val="2A1F3B7F"/>
    <w:rsid w:val="2A1F4C81"/>
    <w:rsid w:val="2A1F5730"/>
    <w:rsid w:val="2A214A15"/>
    <w:rsid w:val="2A2487A2"/>
    <w:rsid w:val="2A2989AB"/>
    <w:rsid w:val="2A2F163A"/>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81C28"/>
    <w:rsid w:val="2A5B05AF"/>
    <w:rsid w:val="2A62A998"/>
    <w:rsid w:val="2A657D3B"/>
    <w:rsid w:val="2A6650B1"/>
    <w:rsid w:val="2A66FF3E"/>
    <w:rsid w:val="2A68B4C9"/>
    <w:rsid w:val="2A6917F7"/>
    <w:rsid w:val="2A69B8DF"/>
    <w:rsid w:val="2A69F151"/>
    <w:rsid w:val="2A6A8037"/>
    <w:rsid w:val="2A6AD44D"/>
    <w:rsid w:val="2A6B4FE0"/>
    <w:rsid w:val="2A6B7998"/>
    <w:rsid w:val="2A6BA14B"/>
    <w:rsid w:val="2A6C3892"/>
    <w:rsid w:val="2A6D5E25"/>
    <w:rsid w:val="2A6EE8E7"/>
    <w:rsid w:val="2A7158B0"/>
    <w:rsid w:val="2A77BE86"/>
    <w:rsid w:val="2A7C220C"/>
    <w:rsid w:val="2A7C8647"/>
    <w:rsid w:val="2A7D7360"/>
    <w:rsid w:val="2A7FC32A"/>
    <w:rsid w:val="2A80DD1B"/>
    <w:rsid w:val="2A80F6EF"/>
    <w:rsid w:val="2A815EFE"/>
    <w:rsid w:val="2A817B1B"/>
    <w:rsid w:val="2A81B3E1"/>
    <w:rsid w:val="2A83AD99"/>
    <w:rsid w:val="2A85117C"/>
    <w:rsid w:val="2A856684"/>
    <w:rsid w:val="2A86BD36"/>
    <w:rsid w:val="2A874D3E"/>
    <w:rsid w:val="2A886E18"/>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9A77E"/>
    <w:rsid w:val="2AAAA343"/>
    <w:rsid w:val="2AAAB064"/>
    <w:rsid w:val="2AAB66A7"/>
    <w:rsid w:val="2AAB67C9"/>
    <w:rsid w:val="2AABB5C0"/>
    <w:rsid w:val="2AAC4B1B"/>
    <w:rsid w:val="2AAD6FA1"/>
    <w:rsid w:val="2AAFC722"/>
    <w:rsid w:val="2AB04D81"/>
    <w:rsid w:val="2AB10F07"/>
    <w:rsid w:val="2AB39DE2"/>
    <w:rsid w:val="2AB4A9A8"/>
    <w:rsid w:val="2AB71D16"/>
    <w:rsid w:val="2AB7950B"/>
    <w:rsid w:val="2ABF11EC"/>
    <w:rsid w:val="2ABF7DC4"/>
    <w:rsid w:val="2AC13BA7"/>
    <w:rsid w:val="2AC20315"/>
    <w:rsid w:val="2AC280F7"/>
    <w:rsid w:val="2AC5CF76"/>
    <w:rsid w:val="2AC6CD6E"/>
    <w:rsid w:val="2AC740BC"/>
    <w:rsid w:val="2AC76A52"/>
    <w:rsid w:val="2AC99B9D"/>
    <w:rsid w:val="2ACAB57D"/>
    <w:rsid w:val="2ACD916D"/>
    <w:rsid w:val="2ACE7D70"/>
    <w:rsid w:val="2ACF2D59"/>
    <w:rsid w:val="2AD1A7AF"/>
    <w:rsid w:val="2AD23CAF"/>
    <w:rsid w:val="2AD26B36"/>
    <w:rsid w:val="2AD27F5C"/>
    <w:rsid w:val="2AD29FDA"/>
    <w:rsid w:val="2AD61EE2"/>
    <w:rsid w:val="2AD9AC37"/>
    <w:rsid w:val="2ADA0445"/>
    <w:rsid w:val="2ADAF426"/>
    <w:rsid w:val="2ADB0971"/>
    <w:rsid w:val="2ADB98DE"/>
    <w:rsid w:val="2ADFF211"/>
    <w:rsid w:val="2AE01348"/>
    <w:rsid w:val="2AE2BD19"/>
    <w:rsid w:val="2AE43D82"/>
    <w:rsid w:val="2AE5E51F"/>
    <w:rsid w:val="2AE874E8"/>
    <w:rsid w:val="2AE88283"/>
    <w:rsid w:val="2AE8C6C4"/>
    <w:rsid w:val="2AE96A16"/>
    <w:rsid w:val="2AEC03B0"/>
    <w:rsid w:val="2AECFD56"/>
    <w:rsid w:val="2AEFCE32"/>
    <w:rsid w:val="2AF048D8"/>
    <w:rsid w:val="2AF0EE57"/>
    <w:rsid w:val="2AF1B17E"/>
    <w:rsid w:val="2AF23A89"/>
    <w:rsid w:val="2AF6491D"/>
    <w:rsid w:val="2AF808CE"/>
    <w:rsid w:val="2AF888B2"/>
    <w:rsid w:val="2AF8F58D"/>
    <w:rsid w:val="2AF93BA5"/>
    <w:rsid w:val="2AFAF6C0"/>
    <w:rsid w:val="2AFB27D3"/>
    <w:rsid w:val="2AFFE315"/>
    <w:rsid w:val="2AFFE856"/>
    <w:rsid w:val="2B028A50"/>
    <w:rsid w:val="2B06B535"/>
    <w:rsid w:val="2B073A7D"/>
    <w:rsid w:val="2B0828DE"/>
    <w:rsid w:val="2B0835E4"/>
    <w:rsid w:val="2B09310D"/>
    <w:rsid w:val="2B0A101A"/>
    <w:rsid w:val="2B0BCEED"/>
    <w:rsid w:val="2B0BD3F1"/>
    <w:rsid w:val="2B0C036E"/>
    <w:rsid w:val="2B0D83B0"/>
    <w:rsid w:val="2B0E9F0E"/>
    <w:rsid w:val="2B101F7E"/>
    <w:rsid w:val="2B1258E3"/>
    <w:rsid w:val="2B12E6F6"/>
    <w:rsid w:val="2B13C092"/>
    <w:rsid w:val="2B149F9E"/>
    <w:rsid w:val="2B153868"/>
    <w:rsid w:val="2B187B15"/>
    <w:rsid w:val="2B18D91A"/>
    <w:rsid w:val="2B18E040"/>
    <w:rsid w:val="2B1B2650"/>
    <w:rsid w:val="2B1C4761"/>
    <w:rsid w:val="2B1FF9D7"/>
    <w:rsid w:val="2B205E55"/>
    <w:rsid w:val="2B240109"/>
    <w:rsid w:val="2B245353"/>
    <w:rsid w:val="2B257A71"/>
    <w:rsid w:val="2B2960B4"/>
    <w:rsid w:val="2B297680"/>
    <w:rsid w:val="2B2A5E65"/>
    <w:rsid w:val="2B2C530C"/>
    <w:rsid w:val="2B2D7FBC"/>
    <w:rsid w:val="2B2E38EA"/>
    <w:rsid w:val="2B305D77"/>
    <w:rsid w:val="2B31E99D"/>
    <w:rsid w:val="2B329F84"/>
    <w:rsid w:val="2B32E2B7"/>
    <w:rsid w:val="2B330CF5"/>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72264"/>
    <w:rsid w:val="2B585C0F"/>
    <w:rsid w:val="2B58C796"/>
    <w:rsid w:val="2B5B3266"/>
    <w:rsid w:val="2B5B3351"/>
    <w:rsid w:val="2B5B5B65"/>
    <w:rsid w:val="2B5CD050"/>
    <w:rsid w:val="2B5F685E"/>
    <w:rsid w:val="2B5FAC82"/>
    <w:rsid w:val="2B6211B2"/>
    <w:rsid w:val="2B633153"/>
    <w:rsid w:val="2B6377B7"/>
    <w:rsid w:val="2B6605EF"/>
    <w:rsid w:val="2B670A1A"/>
    <w:rsid w:val="2B68AF6F"/>
    <w:rsid w:val="2B6909C0"/>
    <w:rsid w:val="2B6BFF08"/>
    <w:rsid w:val="2B6DF91B"/>
    <w:rsid w:val="2B6E317D"/>
    <w:rsid w:val="2B6E35A2"/>
    <w:rsid w:val="2B722F57"/>
    <w:rsid w:val="2B7287A3"/>
    <w:rsid w:val="2B734263"/>
    <w:rsid w:val="2B7641F9"/>
    <w:rsid w:val="2B7A01EC"/>
    <w:rsid w:val="2B7B770D"/>
    <w:rsid w:val="2B7BB947"/>
    <w:rsid w:val="2B7C4A99"/>
    <w:rsid w:val="2B7CE0C3"/>
    <w:rsid w:val="2B7CF83D"/>
    <w:rsid w:val="2B7DB76C"/>
    <w:rsid w:val="2B7E169F"/>
    <w:rsid w:val="2B7E42C4"/>
    <w:rsid w:val="2B7EC656"/>
    <w:rsid w:val="2B7FC532"/>
    <w:rsid w:val="2B80B429"/>
    <w:rsid w:val="2B80D685"/>
    <w:rsid w:val="2B815880"/>
    <w:rsid w:val="2B831B0C"/>
    <w:rsid w:val="2B832623"/>
    <w:rsid w:val="2B83CB93"/>
    <w:rsid w:val="2B840AFF"/>
    <w:rsid w:val="2B845A9A"/>
    <w:rsid w:val="2B8555CB"/>
    <w:rsid w:val="2B857392"/>
    <w:rsid w:val="2B859735"/>
    <w:rsid w:val="2B8A71FB"/>
    <w:rsid w:val="2B8CC973"/>
    <w:rsid w:val="2B8D65D0"/>
    <w:rsid w:val="2B907E1D"/>
    <w:rsid w:val="2B936F67"/>
    <w:rsid w:val="2B93E44C"/>
    <w:rsid w:val="2B93F4BE"/>
    <w:rsid w:val="2B942CCC"/>
    <w:rsid w:val="2B948BEA"/>
    <w:rsid w:val="2B952A57"/>
    <w:rsid w:val="2B965339"/>
    <w:rsid w:val="2B970640"/>
    <w:rsid w:val="2B9745F9"/>
    <w:rsid w:val="2B975D62"/>
    <w:rsid w:val="2B9AD9D4"/>
    <w:rsid w:val="2B9CD6BE"/>
    <w:rsid w:val="2B9CE467"/>
    <w:rsid w:val="2B9D513D"/>
    <w:rsid w:val="2B9F7D58"/>
    <w:rsid w:val="2B9FAA64"/>
    <w:rsid w:val="2BA08A21"/>
    <w:rsid w:val="2BA16A5F"/>
    <w:rsid w:val="2BA2365F"/>
    <w:rsid w:val="2BA29C05"/>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ADC8"/>
    <w:rsid w:val="2BB2BDBA"/>
    <w:rsid w:val="2BB4669F"/>
    <w:rsid w:val="2BB575CD"/>
    <w:rsid w:val="2BB69F81"/>
    <w:rsid w:val="2BB75097"/>
    <w:rsid w:val="2BB7C453"/>
    <w:rsid w:val="2BBAFC38"/>
    <w:rsid w:val="2BBB381D"/>
    <w:rsid w:val="2BBC9352"/>
    <w:rsid w:val="2BBD742E"/>
    <w:rsid w:val="2BC01604"/>
    <w:rsid w:val="2BC3B6FB"/>
    <w:rsid w:val="2BC5A82B"/>
    <w:rsid w:val="2BC67057"/>
    <w:rsid w:val="2BC7DD71"/>
    <w:rsid w:val="2BCCE3DC"/>
    <w:rsid w:val="2BCEBE62"/>
    <w:rsid w:val="2BD05F0F"/>
    <w:rsid w:val="2BD0C9F5"/>
    <w:rsid w:val="2BD210DC"/>
    <w:rsid w:val="2BD235F1"/>
    <w:rsid w:val="2BD5994F"/>
    <w:rsid w:val="2BDAB491"/>
    <w:rsid w:val="2BDC273B"/>
    <w:rsid w:val="2BDE460C"/>
    <w:rsid w:val="2BDF9463"/>
    <w:rsid w:val="2BDFC5A9"/>
    <w:rsid w:val="2BDFC807"/>
    <w:rsid w:val="2BE03240"/>
    <w:rsid w:val="2BE099DF"/>
    <w:rsid w:val="2BE09B6D"/>
    <w:rsid w:val="2BE2061D"/>
    <w:rsid w:val="2BE2E603"/>
    <w:rsid w:val="2BE4C975"/>
    <w:rsid w:val="2BE6029B"/>
    <w:rsid w:val="2BE6DD52"/>
    <w:rsid w:val="2BE815BF"/>
    <w:rsid w:val="2BE8D92C"/>
    <w:rsid w:val="2BE9A588"/>
    <w:rsid w:val="2BE9AB71"/>
    <w:rsid w:val="2BE9B089"/>
    <w:rsid w:val="2BEBB62E"/>
    <w:rsid w:val="2BEC4331"/>
    <w:rsid w:val="2BEF1F51"/>
    <w:rsid w:val="2BF56C17"/>
    <w:rsid w:val="2BF9D8AF"/>
    <w:rsid w:val="2BFC9831"/>
    <w:rsid w:val="2BFE2431"/>
    <w:rsid w:val="2BFF53C9"/>
    <w:rsid w:val="2C0120BD"/>
    <w:rsid w:val="2C02274A"/>
    <w:rsid w:val="2C02A2BE"/>
    <w:rsid w:val="2C05B3CB"/>
    <w:rsid w:val="2C072E3F"/>
    <w:rsid w:val="2C0A0F56"/>
    <w:rsid w:val="2C0A7B01"/>
    <w:rsid w:val="2C0B169C"/>
    <w:rsid w:val="2C0B8C89"/>
    <w:rsid w:val="2C0BA194"/>
    <w:rsid w:val="2C0C2C72"/>
    <w:rsid w:val="2C0C52BF"/>
    <w:rsid w:val="2C0CC04E"/>
    <w:rsid w:val="2C0E3B71"/>
    <w:rsid w:val="2C0E6DEE"/>
    <w:rsid w:val="2C117F18"/>
    <w:rsid w:val="2C1443E7"/>
    <w:rsid w:val="2C1526AE"/>
    <w:rsid w:val="2C19E2E8"/>
    <w:rsid w:val="2C1A9380"/>
    <w:rsid w:val="2C1CE179"/>
    <w:rsid w:val="2C219A29"/>
    <w:rsid w:val="2C21A263"/>
    <w:rsid w:val="2C225493"/>
    <w:rsid w:val="2C23D80A"/>
    <w:rsid w:val="2C240AB9"/>
    <w:rsid w:val="2C243C4C"/>
    <w:rsid w:val="2C24883E"/>
    <w:rsid w:val="2C24D729"/>
    <w:rsid w:val="2C26189C"/>
    <w:rsid w:val="2C273A9F"/>
    <w:rsid w:val="2C27C287"/>
    <w:rsid w:val="2C28AECB"/>
    <w:rsid w:val="2C2BF5F3"/>
    <w:rsid w:val="2C2DBB35"/>
    <w:rsid w:val="2C2F6DF2"/>
    <w:rsid w:val="2C3027A1"/>
    <w:rsid w:val="2C3445CA"/>
    <w:rsid w:val="2C3452CB"/>
    <w:rsid w:val="2C39AA09"/>
    <w:rsid w:val="2C3A0784"/>
    <w:rsid w:val="2C3D322C"/>
    <w:rsid w:val="2C3DE83E"/>
    <w:rsid w:val="2C3E6659"/>
    <w:rsid w:val="2C3E8E09"/>
    <w:rsid w:val="2C44CF28"/>
    <w:rsid w:val="2C4769BB"/>
    <w:rsid w:val="2C47A12B"/>
    <w:rsid w:val="2C4B1468"/>
    <w:rsid w:val="2C4B5FE6"/>
    <w:rsid w:val="2C4D1004"/>
    <w:rsid w:val="2C50B21F"/>
    <w:rsid w:val="2C529224"/>
    <w:rsid w:val="2C54F48F"/>
    <w:rsid w:val="2C5554DB"/>
    <w:rsid w:val="2C5573E0"/>
    <w:rsid w:val="2C55FB14"/>
    <w:rsid w:val="2C56F79A"/>
    <w:rsid w:val="2C5854EA"/>
    <w:rsid w:val="2C5C21E9"/>
    <w:rsid w:val="2C5CD143"/>
    <w:rsid w:val="2C5D4EA0"/>
    <w:rsid w:val="2C5EA193"/>
    <w:rsid w:val="2C60175C"/>
    <w:rsid w:val="2C61DDF7"/>
    <w:rsid w:val="2C625E20"/>
    <w:rsid w:val="2C6315AB"/>
    <w:rsid w:val="2C64C061"/>
    <w:rsid w:val="2C657337"/>
    <w:rsid w:val="2C68014B"/>
    <w:rsid w:val="2C68181A"/>
    <w:rsid w:val="2C699FD2"/>
    <w:rsid w:val="2C6AD555"/>
    <w:rsid w:val="2C6B8B05"/>
    <w:rsid w:val="2C6CEA33"/>
    <w:rsid w:val="2C6CF3B1"/>
    <w:rsid w:val="2C6D42F2"/>
    <w:rsid w:val="2C6D5C00"/>
    <w:rsid w:val="2C6F2E46"/>
    <w:rsid w:val="2C6FCADB"/>
    <w:rsid w:val="2C72E576"/>
    <w:rsid w:val="2C747157"/>
    <w:rsid w:val="2C75C113"/>
    <w:rsid w:val="2C76089B"/>
    <w:rsid w:val="2C7970F8"/>
    <w:rsid w:val="2C7AA2BE"/>
    <w:rsid w:val="2C7AA46E"/>
    <w:rsid w:val="2C7B0E49"/>
    <w:rsid w:val="2C7D3831"/>
    <w:rsid w:val="2C7E9901"/>
    <w:rsid w:val="2C7EA92D"/>
    <w:rsid w:val="2C7FE505"/>
    <w:rsid w:val="2C804146"/>
    <w:rsid w:val="2C814509"/>
    <w:rsid w:val="2C827D7B"/>
    <w:rsid w:val="2C83A633"/>
    <w:rsid w:val="2C84183D"/>
    <w:rsid w:val="2C849DD9"/>
    <w:rsid w:val="2C85A2CD"/>
    <w:rsid w:val="2C86F15C"/>
    <w:rsid w:val="2C8812BC"/>
    <w:rsid w:val="2C8933E2"/>
    <w:rsid w:val="2C8C68FE"/>
    <w:rsid w:val="2C8C998C"/>
    <w:rsid w:val="2C8CD262"/>
    <w:rsid w:val="2C8FE84E"/>
    <w:rsid w:val="2C9016AF"/>
    <w:rsid w:val="2C9080BA"/>
    <w:rsid w:val="2C945981"/>
    <w:rsid w:val="2C94A47B"/>
    <w:rsid w:val="2C94FD6A"/>
    <w:rsid w:val="2C98A1A2"/>
    <w:rsid w:val="2C994EC7"/>
    <w:rsid w:val="2C9ED170"/>
    <w:rsid w:val="2C9F2EE0"/>
    <w:rsid w:val="2C9F53D0"/>
    <w:rsid w:val="2C9FAC4A"/>
    <w:rsid w:val="2CA0C717"/>
    <w:rsid w:val="2CA155B0"/>
    <w:rsid w:val="2CA44B25"/>
    <w:rsid w:val="2CA5841A"/>
    <w:rsid w:val="2CA97053"/>
    <w:rsid w:val="2CAB7C74"/>
    <w:rsid w:val="2CAE4497"/>
    <w:rsid w:val="2CAED3DF"/>
    <w:rsid w:val="2CAF8BB4"/>
    <w:rsid w:val="2CB0870F"/>
    <w:rsid w:val="2CB18BEB"/>
    <w:rsid w:val="2CB8D05B"/>
    <w:rsid w:val="2CB99C60"/>
    <w:rsid w:val="2CBAC0A3"/>
    <w:rsid w:val="2CBC30FE"/>
    <w:rsid w:val="2CC09CDF"/>
    <w:rsid w:val="2CC1DEF6"/>
    <w:rsid w:val="2CC22BF6"/>
    <w:rsid w:val="2CC448EC"/>
    <w:rsid w:val="2CC47584"/>
    <w:rsid w:val="2CC4CD16"/>
    <w:rsid w:val="2CC72371"/>
    <w:rsid w:val="2CC8179D"/>
    <w:rsid w:val="2CC8FEE9"/>
    <w:rsid w:val="2CC95DB4"/>
    <w:rsid w:val="2CCA2C39"/>
    <w:rsid w:val="2CCAB7D8"/>
    <w:rsid w:val="2CCB6264"/>
    <w:rsid w:val="2CCCD469"/>
    <w:rsid w:val="2CCD78AA"/>
    <w:rsid w:val="2CCE0A7A"/>
    <w:rsid w:val="2CCE79D1"/>
    <w:rsid w:val="2CD13EA5"/>
    <w:rsid w:val="2CD23403"/>
    <w:rsid w:val="2CD36234"/>
    <w:rsid w:val="2CD39D35"/>
    <w:rsid w:val="2CD41485"/>
    <w:rsid w:val="2CD5215B"/>
    <w:rsid w:val="2CD68398"/>
    <w:rsid w:val="2CD77604"/>
    <w:rsid w:val="2CD7F71D"/>
    <w:rsid w:val="2CD80693"/>
    <w:rsid w:val="2CD8AA30"/>
    <w:rsid w:val="2CD8FFD5"/>
    <w:rsid w:val="2CDD4218"/>
    <w:rsid w:val="2CDD92A7"/>
    <w:rsid w:val="2CE0162D"/>
    <w:rsid w:val="2CE3828E"/>
    <w:rsid w:val="2CE41D4A"/>
    <w:rsid w:val="2CE7DEB9"/>
    <w:rsid w:val="2CE832FF"/>
    <w:rsid w:val="2CE870F3"/>
    <w:rsid w:val="2CED01BD"/>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4E3E"/>
    <w:rsid w:val="2CFE70CA"/>
    <w:rsid w:val="2CFF4899"/>
    <w:rsid w:val="2D00E45A"/>
    <w:rsid w:val="2D025E21"/>
    <w:rsid w:val="2D033798"/>
    <w:rsid w:val="2D04320A"/>
    <w:rsid w:val="2D05062F"/>
    <w:rsid w:val="2D05920F"/>
    <w:rsid w:val="2D0779FA"/>
    <w:rsid w:val="2D0789AA"/>
    <w:rsid w:val="2D081E81"/>
    <w:rsid w:val="2D08D713"/>
    <w:rsid w:val="2D08D944"/>
    <w:rsid w:val="2D0969D9"/>
    <w:rsid w:val="2D0C6172"/>
    <w:rsid w:val="2D0DF156"/>
    <w:rsid w:val="2D0F4677"/>
    <w:rsid w:val="2D0FFFCD"/>
    <w:rsid w:val="2D10D32B"/>
    <w:rsid w:val="2D114649"/>
    <w:rsid w:val="2D12A996"/>
    <w:rsid w:val="2D12FD4E"/>
    <w:rsid w:val="2D13C927"/>
    <w:rsid w:val="2D13D306"/>
    <w:rsid w:val="2D155B44"/>
    <w:rsid w:val="2D16BAAC"/>
    <w:rsid w:val="2D1A12EF"/>
    <w:rsid w:val="2D1A6105"/>
    <w:rsid w:val="2D1C2AAD"/>
    <w:rsid w:val="2D1C856C"/>
    <w:rsid w:val="2D1DC8FF"/>
    <w:rsid w:val="2D20C3C5"/>
    <w:rsid w:val="2D22817B"/>
    <w:rsid w:val="2D23907B"/>
    <w:rsid w:val="2D255C00"/>
    <w:rsid w:val="2D265275"/>
    <w:rsid w:val="2D289C48"/>
    <w:rsid w:val="2D295D26"/>
    <w:rsid w:val="2D296BEC"/>
    <w:rsid w:val="2D2BA760"/>
    <w:rsid w:val="2D2E99B6"/>
    <w:rsid w:val="2D2EB133"/>
    <w:rsid w:val="2D2FCC39"/>
    <w:rsid w:val="2D31B56F"/>
    <w:rsid w:val="2D322218"/>
    <w:rsid w:val="2D32614D"/>
    <w:rsid w:val="2D328AAA"/>
    <w:rsid w:val="2D3363ED"/>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76AF5"/>
    <w:rsid w:val="2D499E18"/>
    <w:rsid w:val="2D4B39BE"/>
    <w:rsid w:val="2D4C1F03"/>
    <w:rsid w:val="2D4E0C67"/>
    <w:rsid w:val="2D4F8AC4"/>
    <w:rsid w:val="2D4FD563"/>
    <w:rsid w:val="2D503700"/>
    <w:rsid w:val="2D53A196"/>
    <w:rsid w:val="2D541721"/>
    <w:rsid w:val="2D5964C5"/>
    <w:rsid w:val="2D5CD3D6"/>
    <w:rsid w:val="2D5DD768"/>
    <w:rsid w:val="2D5DE555"/>
    <w:rsid w:val="2D5E3A32"/>
    <w:rsid w:val="2D5EC517"/>
    <w:rsid w:val="2D5EDF47"/>
    <w:rsid w:val="2D5FAA16"/>
    <w:rsid w:val="2D623104"/>
    <w:rsid w:val="2D625546"/>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79ED5"/>
    <w:rsid w:val="2D78584C"/>
    <w:rsid w:val="2D7BA93B"/>
    <w:rsid w:val="2D7D9555"/>
    <w:rsid w:val="2D7E373F"/>
    <w:rsid w:val="2D80CBA4"/>
    <w:rsid w:val="2D81171D"/>
    <w:rsid w:val="2D829A8F"/>
    <w:rsid w:val="2D833F5B"/>
    <w:rsid w:val="2D854635"/>
    <w:rsid w:val="2D858B03"/>
    <w:rsid w:val="2D8705AD"/>
    <w:rsid w:val="2D87BF0A"/>
    <w:rsid w:val="2D894F8B"/>
    <w:rsid w:val="2D8AC496"/>
    <w:rsid w:val="2D8B1F2A"/>
    <w:rsid w:val="2D8B61AA"/>
    <w:rsid w:val="2D8C249F"/>
    <w:rsid w:val="2D8C885B"/>
    <w:rsid w:val="2D8D1D57"/>
    <w:rsid w:val="2D8D238D"/>
    <w:rsid w:val="2D8D3E6E"/>
    <w:rsid w:val="2D8EA1FD"/>
    <w:rsid w:val="2D8EAC63"/>
    <w:rsid w:val="2D8FC83D"/>
    <w:rsid w:val="2D906F20"/>
    <w:rsid w:val="2D909CA2"/>
    <w:rsid w:val="2D9230F9"/>
    <w:rsid w:val="2D929C9E"/>
    <w:rsid w:val="2D92FD37"/>
    <w:rsid w:val="2D95E784"/>
    <w:rsid w:val="2D983B49"/>
    <w:rsid w:val="2D999A00"/>
    <w:rsid w:val="2D9A18DE"/>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1D41E"/>
    <w:rsid w:val="2DB265C9"/>
    <w:rsid w:val="2DB2A85E"/>
    <w:rsid w:val="2DB820E6"/>
    <w:rsid w:val="2DBC78B5"/>
    <w:rsid w:val="2DBCD3F6"/>
    <w:rsid w:val="2DBCE765"/>
    <w:rsid w:val="2DBE28FD"/>
    <w:rsid w:val="2DBE46A9"/>
    <w:rsid w:val="2DBFCA29"/>
    <w:rsid w:val="2DC22389"/>
    <w:rsid w:val="2DC5B6F5"/>
    <w:rsid w:val="2DC6C8FC"/>
    <w:rsid w:val="2DC7646D"/>
    <w:rsid w:val="2DC7807A"/>
    <w:rsid w:val="2DC8AB82"/>
    <w:rsid w:val="2DC94934"/>
    <w:rsid w:val="2DCB9269"/>
    <w:rsid w:val="2DCD57BF"/>
    <w:rsid w:val="2DCEDBE4"/>
    <w:rsid w:val="2DD0164B"/>
    <w:rsid w:val="2DD397D7"/>
    <w:rsid w:val="2DD40B7B"/>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6870E"/>
    <w:rsid w:val="2DFA41DB"/>
    <w:rsid w:val="2DFB6E72"/>
    <w:rsid w:val="2DFD37A4"/>
    <w:rsid w:val="2DFE2527"/>
    <w:rsid w:val="2DFE5F11"/>
    <w:rsid w:val="2DFE8E70"/>
    <w:rsid w:val="2DFEC377"/>
    <w:rsid w:val="2DFF91B2"/>
    <w:rsid w:val="2E022F7F"/>
    <w:rsid w:val="2E0324E6"/>
    <w:rsid w:val="2E053F22"/>
    <w:rsid w:val="2E05C8A2"/>
    <w:rsid w:val="2E06E1C8"/>
    <w:rsid w:val="2E070A4F"/>
    <w:rsid w:val="2E072CF8"/>
    <w:rsid w:val="2E07C9CE"/>
    <w:rsid w:val="2E082F22"/>
    <w:rsid w:val="2E092B52"/>
    <w:rsid w:val="2E097EC7"/>
    <w:rsid w:val="2E0B0341"/>
    <w:rsid w:val="2E0C88F3"/>
    <w:rsid w:val="2E0D4611"/>
    <w:rsid w:val="2E0D62A7"/>
    <w:rsid w:val="2E0DB4AF"/>
    <w:rsid w:val="2E0DEE42"/>
    <w:rsid w:val="2E0E4CBF"/>
    <w:rsid w:val="2E1028AE"/>
    <w:rsid w:val="2E1036D1"/>
    <w:rsid w:val="2E1037FF"/>
    <w:rsid w:val="2E10B652"/>
    <w:rsid w:val="2E10F6AC"/>
    <w:rsid w:val="2E1315FC"/>
    <w:rsid w:val="2E132B6D"/>
    <w:rsid w:val="2E1460A2"/>
    <w:rsid w:val="2E15E18E"/>
    <w:rsid w:val="2E16B17F"/>
    <w:rsid w:val="2E17646E"/>
    <w:rsid w:val="2E1A087E"/>
    <w:rsid w:val="2E1AC282"/>
    <w:rsid w:val="2E201241"/>
    <w:rsid w:val="2E21CBC0"/>
    <w:rsid w:val="2E222935"/>
    <w:rsid w:val="2E2895F3"/>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3DFAA2"/>
    <w:rsid w:val="2E4067DD"/>
    <w:rsid w:val="2E443814"/>
    <w:rsid w:val="2E45339F"/>
    <w:rsid w:val="2E45C066"/>
    <w:rsid w:val="2E461AAA"/>
    <w:rsid w:val="2E47D81E"/>
    <w:rsid w:val="2E4AC073"/>
    <w:rsid w:val="2E4C04E0"/>
    <w:rsid w:val="2E4C4FE5"/>
    <w:rsid w:val="2E4DAE0C"/>
    <w:rsid w:val="2E50D38E"/>
    <w:rsid w:val="2E53D3C1"/>
    <w:rsid w:val="2E565169"/>
    <w:rsid w:val="2E56917E"/>
    <w:rsid w:val="2E573978"/>
    <w:rsid w:val="2E59E34D"/>
    <w:rsid w:val="2E5ECD2F"/>
    <w:rsid w:val="2E6129AF"/>
    <w:rsid w:val="2E61361A"/>
    <w:rsid w:val="2E620207"/>
    <w:rsid w:val="2E6334D8"/>
    <w:rsid w:val="2E645716"/>
    <w:rsid w:val="2E67599C"/>
    <w:rsid w:val="2E68F20E"/>
    <w:rsid w:val="2E6A3D55"/>
    <w:rsid w:val="2E6AE679"/>
    <w:rsid w:val="2E6B04DC"/>
    <w:rsid w:val="2E6C4ACB"/>
    <w:rsid w:val="2E6CAD8C"/>
    <w:rsid w:val="2E6CBA60"/>
    <w:rsid w:val="2E6F49B8"/>
    <w:rsid w:val="2E6F5DE9"/>
    <w:rsid w:val="2E700466"/>
    <w:rsid w:val="2E7036C2"/>
    <w:rsid w:val="2E71DBDA"/>
    <w:rsid w:val="2E7288F6"/>
    <w:rsid w:val="2E742FEC"/>
    <w:rsid w:val="2E761D2B"/>
    <w:rsid w:val="2E76730D"/>
    <w:rsid w:val="2E78636B"/>
    <w:rsid w:val="2E794E31"/>
    <w:rsid w:val="2E7A00D8"/>
    <w:rsid w:val="2E7CE336"/>
    <w:rsid w:val="2E820E4F"/>
    <w:rsid w:val="2E868B24"/>
    <w:rsid w:val="2E86A5D0"/>
    <w:rsid w:val="2E86D884"/>
    <w:rsid w:val="2E8911AB"/>
    <w:rsid w:val="2E89A043"/>
    <w:rsid w:val="2E8A871E"/>
    <w:rsid w:val="2E8C1722"/>
    <w:rsid w:val="2E8C3A54"/>
    <w:rsid w:val="2E8CDCBB"/>
    <w:rsid w:val="2E8D2901"/>
    <w:rsid w:val="2E8D9990"/>
    <w:rsid w:val="2E8E3F7C"/>
    <w:rsid w:val="2E90C8FB"/>
    <w:rsid w:val="2E91576C"/>
    <w:rsid w:val="2E930E3E"/>
    <w:rsid w:val="2E951E2F"/>
    <w:rsid w:val="2E98795E"/>
    <w:rsid w:val="2E9A1D2E"/>
    <w:rsid w:val="2E9A1E8D"/>
    <w:rsid w:val="2E9A419A"/>
    <w:rsid w:val="2E9A52CE"/>
    <w:rsid w:val="2E9B1D15"/>
    <w:rsid w:val="2E9C1914"/>
    <w:rsid w:val="2E9FC700"/>
    <w:rsid w:val="2EA0650F"/>
    <w:rsid w:val="2EA0AD10"/>
    <w:rsid w:val="2EA20E7F"/>
    <w:rsid w:val="2EA40A26"/>
    <w:rsid w:val="2EA43FFF"/>
    <w:rsid w:val="2EA44945"/>
    <w:rsid w:val="2EA74186"/>
    <w:rsid w:val="2EA80FB5"/>
    <w:rsid w:val="2EA89C98"/>
    <w:rsid w:val="2EAA18B2"/>
    <w:rsid w:val="2EAD5DE9"/>
    <w:rsid w:val="2EAF7B74"/>
    <w:rsid w:val="2EB06633"/>
    <w:rsid w:val="2EB12D8E"/>
    <w:rsid w:val="2EB39E17"/>
    <w:rsid w:val="2EB41AD0"/>
    <w:rsid w:val="2EB42DE4"/>
    <w:rsid w:val="2EB5C392"/>
    <w:rsid w:val="2EB6C320"/>
    <w:rsid w:val="2EB7F142"/>
    <w:rsid w:val="2EB85841"/>
    <w:rsid w:val="2EB87F4D"/>
    <w:rsid w:val="2EB9B6AC"/>
    <w:rsid w:val="2EB9D8BE"/>
    <w:rsid w:val="2EBD41BF"/>
    <w:rsid w:val="2EBDD2B2"/>
    <w:rsid w:val="2EBEE093"/>
    <w:rsid w:val="2EBF3314"/>
    <w:rsid w:val="2EBFF490"/>
    <w:rsid w:val="2EC2A998"/>
    <w:rsid w:val="2EC2EDBE"/>
    <w:rsid w:val="2EC47C9A"/>
    <w:rsid w:val="2EC95404"/>
    <w:rsid w:val="2ECA7CA4"/>
    <w:rsid w:val="2ECAC32B"/>
    <w:rsid w:val="2ECD4E44"/>
    <w:rsid w:val="2ECD9FBF"/>
    <w:rsid w:val="2ED0F1FD"/>
    <w:rsid w:val="2ED1CDA1"/>
    <w:rsid w:val="2ED2B554"/>
    <w:rsid w:val="2ED30020"/>
    <w:rsid w:val="2ED6579B"/>
    <w:rsid w:val="2ED7896B"/>
    <w:rsid w:val="2EDC3609"/>
    <w:rsid w:val="2EDD4AC6"/>
    <w:rsid w:val="2EDE5F6D"/>
    <w:rsid w:val="2EDF9E1E"/>
    <w:rsid w:val="2EE124CA"/>
    <w:rsid w:val="2EE29AAD"/>
    <w:rsid w:val="2EE2F338"/>
    <w:rsid w:val="2EE38428"/>
    <w:rsid w:val="2EE6A36F"/>
    <w:rsid w:val="2EE8F156"/>
    <w:rsid w:val="2EEB9342"/>
    <w:rsid w:val="2EEC6B98"/>
    <w:rsid w:val="2EEC764B"/>
    <w:rsid w:val="2EECDCFA"/>
    <w:rsid w:val="2EEF9EB2"/>
    <w:rsid w:val="2EF07EC1"/>
    <w:rsid w:val="2EF29EFC"/>
    <w:rsid w:val="2EF32FA9"/>
    <w:rsid w:val="2EF464DE"/>
    <w:rsid w:val="2EF4ADAA"/>
    <w:rsid w:val="2EF5892A"/>
    <w:rsid w:val="2EF74A94"/>
    <w:rsid w:val="2EF7B489"/>
    <w:rsid w:val="2EFC4A1F"/>
    <w:rsid w:val="2EFC546E"/>
    <w:rsid w:val="2EFE3377"/>
    <w:rsid w:val="2EFEAC82"/>
    <w:rsid w:val="2F00BF73"/>
    <w:rsid w:val="2F011733"/>
    <w:rsid w:val="2F02F8E1"/>
    <w:rsid w:val="2F0330E0"/>
    <w:rsid w:val="2F08C2DF"/>
    <w:rsid w:val="2F097B34"/>
    <w:rsid w:val="2F0A8427"/>
    <w:rsid w:val="2F0B8C52"/>
    <w:rsid w:val="2F0C4690"/>
    <w:rsid w:val="2F0D6598"/>
    <w:rsid w:val="2F0DE84E"/>
    <w:rsid w:val="2F0E3ACB"/>
    <w:rsid w:val="2F13E4EE"/>
    <w:rsid w:val="2F14E3A6"/>
    <w:rsid w:val="2F1757CD"/>
    <w:rsid w:val="2F1790D5"/>
    <w:rsid w:val="2F18530F"/>
    <w:rsid w:val="2F18CEF1"/>
    <w:rsid w:val="2F1974BE"/>
    <w:rsid w:val="2F1AAABA"/>
    <w:rsid w:val="2F1AD6E0"/>
    <w:rsid w:val="2F1B1348"/>
    <w:rsid w:val="2F1B8069"/>
    <w:rsid w:val="2F1CF62A"/>
    <w:rsid w:val="2F1D9359"/>
    <w:rsid w:val="2F220234"/>
    <w:rsid w:val="2F222026"/>
    <w:rsid w:val="2F22825A"/>
    <w:rsid w:val="2F24A9F2"/>
    <w:rsid w:val="2F28FB40"/>
    <w:rsid w:val="2F2B3EE5"/>
    <w:rsid w:val="2F2D1A84"/>
    <w:rsid w:val="2F2DF481"/>
    <w:rsid w:val="2F2E8AA3"/>
    <w:rsid w:val="2F2EAC97"/>
    <w:rsid w:val="2F337788"/>
    <w:rsid w:val="2F340EAC"/>
    <w:rsid w:val="2F3784B9"/>
    <w:rsid w:val="2F38166F"/>
    <w:rsid w:val="2F38C91E"/>
    <w:rsid w:val="2F3B97E4"/>
    <w:rsid w:val="2F3BC102"/>
    <w:rsid w:val="2F3DAD9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3FBEF"/>
    <w:rsid w:val="2F573908"/>
    <w:rsid w:val="2F590D40"/>
    <w:rsid w:val="2F5A3968"/>
    <w:rsid w:val="2F5CAE7A"/>
    <w:rsid w:val="2F5D036E"/>
    <w:rsid w:val="2F5F41A5"/>
    <w:rsid w:val="2F60521F"/>
    <w:rsid w:val="2F60AF8B"/>
    <w:rsid w:val="2F61F8E0"/>
    <w:rsid w:val="2F631A2D"/>
    <w:rsid w:val="2F63AC3F"/>
    <w:rsid w:val="2F65134D"/>
    <w:rsid w:val="2F69708A"/>
    <w:rsid w:val="2F6A92DE"/>
    <w:rsid w:val="2F6ABA59"/>
    <w:rsid w:val="2F6D9827"/>
    <w:rsid w:val="2F6E932A"/>
    <w:rsid w:val="2F70EA1C"/>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D7A28"/>
    <w:rsid w:val="2F7F1516"/>
    <w:rsid w:val="2F7F5673"/>
    <w:rsid w:val="2F8038FA"/>
    <w:rsid w:val="2F81B4B6"/>
    <w:rsid w:val="2F8257D4"/>
    <w:rsid w:val="2F85E90F"/>
    <w:rsid w:val="2F874737"/>
    <w:rsid w:val="2F879E6F"/>
    <w:rsid w:val="2F885EDF"/>
    <w:rsid w:val="2F890981"/>
    <w:rsid w:val="2F895D2B"/>
    <w:rsid w:val="2F8B46F3"/>
    <w:rsid w:val="2F8D62F1"/>
    <w:rsid w:val="2F8D7F1B"/>
    <w:rsid w:val="2F8E20C5"/>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BD672"/>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702C5"/>
    <w:rsid w:val="2FC78F93"/>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DE99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F00E45"/>
    <w:rsid w:val="2FF11E9D"/>
    <w:rsid w:val="2FF1AF16"/>
    <w:rsid w:val="2FF1D276"/>
    <w:rsid w:val="2FF2105B"/>
    <w:rsid w:val="2FF44EBD"/>
    <w:rsid w:val="2FF8572F"/>
    <w:rsid w:val="2FF86067"/>
    <w:rsid w:val="2FFABB0E"/>
    <w:rsid w:val="2FFBD36D"/>
    <w:rsid w:val="2FFBE688"/>
    <w:rsid w:val="2FFC926B"/>
    <w:rsid w:val="2FFCBBAB"/>
    <w:rsid w:val="2FFF5D2C"/>
    <w:rsid w:val="2FFF7D29"/>
    <w:rsid w:val="3000422C"/>
    <w:rsid w:val="3000B60D"/>
    <w:rsid w:val="300223A9"/>
    <w:rsid w:val="30040BC7"/>
    <w:rsid w:val="300417BA"/>
    <w:rsid w:val="30044535"/>
    <w:rsid w:val="300552DA"/>
    <w:rsid w:val="30062974"/>
    <w:rsid w:val="3006557F"/>
    <w:rsid w:val="3006B521"/>
    <w:rsid w:val="300900FF"/>
    <w:rsid w:val="3009B278"/>
    <w:rsid w:val="300AC843"/>
    <w:rsid w:val="300B2E4A"/>
    <w:rsid w:val="300B3955"/>
    <w:rsid w:val="300CB63E"/>
    <w:rsid w:val="300DDED0"/>
    <w:rsid w:val="300FA9A4"/>
    <w:rsid w:val="300FAE03"/>
    <w:rsid w:val="30155FBC"/>
    <w:rsid w:val="3016F57A"/>
    <w:rsid w:val="30172F4A"/>
    <w:rsid w:val="30196D3B"/>
    <w:rsid w:val="3019D563"/>
    <w:rsid w:val="301AB8E4"/>
    <w:rsid w:val="301BDF3E"/>
    <w:rsid w:val="301BF521"/>
    <w:rsid w:val="30226632"/>
    <w:rsid w:val="3025F457"/>
    <w:rsid w:val="30269B8A"/>
    <w:rsid w:val="3026FF18"/>
    <w:rsid w:val="3028328A"/>
    <w:rsid w:val="302860B8"/>
    <w:rsid w:val="302C0CD8"/>
    <w:rsid w:val="302DF67C"/>
    <w:rsid w:val="302F6CAC"/>
    <w:rsid w:val="3030BF23"/>
    <w:rsid w:val="30330AD2"/>
    <w:rsid w:val="3033B435"/>
    <w:rsid w:val="30352DD1"/>
    <w:rsid w:val="303578AF"/>
    <w:rsid w:val="3036638C"/>
    <w:rsid w:val="30376ABD"/>
    <w:rsid w:val="3038E87B"/>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51C4FA"/>
    <w:rsid w:val="3052C50C"/>
    <w:rsid w:val="3053EF14"/>
    <w:rsid w:val="3054EAB1"/>
    <w:rsid w:val="30555DB7"/>
    <w:rsid w:val="30561924"/>
    <w:rsid w:val="3056D7F1"/>
    <w:rsid w:val="3058246E"/>
    <w:rsid w:val="30595E89"/>
    <w:rsid w:val="305BC5D2"/>
    <w:rsid w:val="305C08B9"/>
    <w:rsid w:val="305EBE1F"/>
    <w:rsid w:val="30644D26"/>
    <w:rsid w:val="306559CF"/>
    <w:rsid w:val="3065688C"/>
    <w:rsid w:val="3069CEFB"/>
    <w:rsid w:val="3069DE37"/>
    <w:rsid w:val="306B63F3"/>
    <w:rsid w:val="306D5CCD"/>
    <w:rsid w:val="306E91B0"/>
    <w:rsid w:val="306EAFDC"/>
    <w:rsid w:val="307011F4"/>
    <w:rsid w:val="30703E73"/>
    <w:rsid w:val="30720A40"/>
    <w:rsid w:val="30758E9B"/>
    <w:rsid w:val="3076B50C"/>
    <w:rsid w:val="30799663"/>
    <w:rsid w:val="307A753A"/>
    <w:rsid w:val="307D5AE4"/>
    <w:rsid w:val="307D8043"/>
    <w:rsid w:val="307DAFF7"/>
    <w:rsid w:val="307DB3B0"/>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15977"/>
    <w:rsid w:val="30A21226"/>
    <w:rsid w:val="30A22F1A"/>
    <w:rsid w:val="30A33C9D"/>
    <w:rsid w:val="30A4D917"/>
    <w:rsid w:val="30A590F4"/>
    <w:rsid w:val="30A60FDF"/>
    <w:rsid w:val="30A66D33"/>
    <w:rsid w:val="30A7A598"/>
    <w:rsid w:val="30A7C1CD"/>
    <w:rsid w:val="30A87B48"/>
    <w:rsid w:val="30AA0DF7"/>
    <w:rsid w:val="30B052D5"/>
    <w:rsid w:val="30B50613"/>
    <w:rsid w:val="30B59B38"/>
    <w:rsid w:val="30B61B7C"/>
    <w:rsid w:val="30B7D893"/>
    <w:rsid w:val="30B7DA51"/>
    <w:rsid w:val="30B9FB44"/>
    <w:rsid w:val="30BBA08A"/>
    <w:rsid w:val="30BC02D2"/>
    <w:rsid w:val="30BD5664"/>
    <w:rsid w:val="30BE7E0C"/>
    <w:rsid w:val="30BFC91B"/>
    <w:rsid w:val="30C103F5"/>
    <w:rsid w:val="30C4AEBD"/>
    <w:rsid w:val="30C58D9A"/>
    <w:rsid w:val="30C6AD0C"/>
    <w:rsid w:val="30C85AA2"/>
    <w:rsid w:val="30C9F404"/>
    <w:rsid w:val="30CB32EF"/>
    <w:rsid w:val="30CC7D9D"/>
    <w:rsid w:val="30CD4A3B"/>
    <w:rsid w:val="30CDFBB8"/>
    <w:rsid w:val="30D2F206"/>
    <w:rsid w:val="30D2F62B"/>
    <w:rsid w:val="30D3CD31"/>
    <w:rsid w:val="30D4517C"/>
    <w:rsid w:val="30D7694F"/>
    <w:rsid w:val="30DABECE"/>
    <w:rsid w:val="30DBAC47"/>
    <w:rsid w:val="30DC5576"/>
    <w:rsid w:val="30DCD836"/>
    <w:rsid w:val="30DCF1A1"/>
    <w:rsid w:val="30DD4697"/>
    <w:rsid w:val="30DF249A"/>
    <w:rsid w:val="30E2907A"/>
    <w:rsid w:val="30E54AFD"/>
    <w:rsid w:val="30E5FE89"/>
    <w:rsid w:val="30E6C780"/>
    <w:rsid w:val="30E6EEDE"/>
    <w:rsid w:val="30E86911"/>
    <w:rsid w:val="30EAD0BA"/>
    <w:rsid w:val="30EB07A0"/>
    <w:rsid w:val="30EB566B"/>
    <w:rsid w:val="30EC92D6"/>
    <w:rsid w:val="30F150EA"/>
    <w:rsid w:val="30F2585C"/>
    <w:rsid w:val="30F2FCDB"/>
    <w:rsid w:val="30F4BC2F"/>
    <w:rsid w:val="30F5A3C2"/>
    <w:rsid w:val="30F64024"/>
    <w:rsid w:val="30F6A26E"/>
    <w:rsid w:val="30F737D3"/>
    <w:rsid w:val="30F75683"/>
    <w:rsid w:val="30F7E8F5"/>
    <w:rsid w:val="30F815BE"/>
    <w:rsid w:val="30F88CE6"/>
    <w:rsid w:val="30FB34F7"/>
    <w:rsid w:val="30FB4CF3"/>
    <w:rsid w:val="30FBAA7F"/>
    <w:rsid w:val="30FD3FF4"/>
    <w:rsid w:val="30FFD0C9"/>
    <w:rsid w:val="310019F7"/>
    <w:rsid w:val="31033162"/>
    <w:rsid w:val="31035BA9"/>
    <w:rsid w:val="31036D28"/>
    <w:rsid w:val="31037F7A"/>
    <w:rsid w:val="310410C3"/>
    <w:rsid w:val="310718A1"/>
    <w:rsid w:val="31082E6E"/>
    <w:rsid w:val="31097D71"/>
    <w:rsid w:val="3109F23B"/>
    <w:rsid w:val="310D8BB7"/>
    <w:rsid w:val="310E8A8F"/>
    <w:rsid w:val="310F7659"/>
    <w:rsid w:val="31117B59"/>
    <w:rsid w:val="31149735"/>
    <w:rsid w:val="31150FA8"/>
    <w:rsid w:val="311535DB"/>
    <w:rsid w:val="31197111"/>
    <w:rsid w:val="311AB803"/>
    <w:rsid w:val="311D0857"/>
    <w:rsid w:val="311E2B6F"/>
    <w:rsid w:val="311F55DE"/>
    <w:rsid w:val="3121B8EC"/>
    <w:rsid w:val="31246D1D"/>
    <w:rsid w:val="31252215"/>
    <w:rsid w:val="312606AD"/>
    <w:rsid w:val="3127823E"/>
    <w:rsid w:val="31285473"/>
    <w:rsid w:val="31287B2E"/>
    <w:rsid w:val="312A5A8A"/>
    <w:rsid w:val="312C1B5D"/>
    <w:rsid w:val="312C8671"/>
    <w:rsid w:val="312D3E92"/>
    <w:rsid w:val="312D5E26"/>
    <w:rsid w:val="312F57D2"/>
    <w:rsid w:val="313118F8"/>
    <w:rsid w:val="3132DCD3"/>
    <w:rsid w:val="3133887F"/>
    <w:rsid w:val="31348CAC"/>
    <w:rsid w:val="3134E49C"/>
    <w:rsid w:val="3135583D"/>
    <w:rsid w:val="313BEC73"/>
    <w:rsid w:val="313C0BEB"/>
    <w:rsid w:val="313E3916"/>
    <w:rsid w:val="313F9803"/>
    <w:rsid w:val="314051FA"/>
    <w:rsid w:val="314074DC"/>
    <w:rsid w:val="3140E3E0"/>
    <w:rsid w:val="31478BB5"/>
    <w:rsid w:val="314A499D"/>
    <w:rsid w:val="314BE544"/>
    <w:rsid w:val="314D516D"/>
    <w:rsid w:val="314EEC04"/>
    <w:rsid w:val="315059DC"/>
    <w:rsid w:val="3150A406"/>
    <w:rsid w:val="3152638D"/>
    <w:rsid w:val="3152E5E6"/>
    <w:rsid w:val="3153EBCD"/>
    <w:rsid w:val="3153FC73"/>
    <w:rsid w:val="31542FE1"/>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075FF"/>
    <w:rsid w:val="31750836"/>
    <w:rsid w:val="31758E60"/>
    <w:rsid w:val="3176F09E"/>
    <w:rsid w:val="3177F3A8"/>
    <w:rsid w:val="31791DE7"/>
    <w:rsid w:val="317955CF"/>
    <w:rsid w:val="317B4846"/>
    <w:rsid w:val="318072CF"/>
    <w:rsid w:val="31816961"/>
    <w:rsid w:val="3185F247"/>
    <w:rsid w:val="318A08B6"/>
    <w:rsid w:val="318BD640"/>
    <w:rsid w:val="318CBA35"/>
    <w:rsid w:val="318DF22B"/>
    <w:rsid w:val="318EB80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FBECB"/>
    <w:rsid w:val="31A00CA5"/>
    <w:rsid w:val="31A14EE5"/>
    <w:rsid w:val="31A4220A"/>
    <w:rsid w:val="31A62240"/>
    <w:rsid w:val="31A693E0"/>
    <w:rsid w:val="31A7027E"/>
    <w:rsid w:val="31A713AE"/>
    <w:rsid w:val="31A96CB2"/>
    <w:rsid w:val="31A9B11D"/>
    <w:rsid w:val="31AA1496"/>
    <w:rsid w:val="31AB1351"/>
    <w:rsid w:val="31AB2520"/>
    <w:rsid w:val="31AD5BB3"/>
    <w:rsid w:val="31AF70E4"/>
    <w:rsid w:val="31AFA035"/>
    <w:rsid w:val="31B0AC18"/>
    <w:rsid w:val="31B0CB76"/>
    <w:rsid w:val="31B0E24A"/>
    <w:rsid w:val="31B13D56"/>
    <w:rsid w:val="31B29723"/>
    <w:rsid w:val="31B37976"/>
    <w:rsid w:val="31B483F8"/>
    <w:rsid w:val="31B64B51"/>
    <w:rsid w:val="31B70569"/>
    <w:rsid w:val="31B78F1F"/>
    <w:rsid w:val="31B95EA1"/>
    <w:rsid w:val="31BFF6DF"/>
    <w:rsid w:val="31C0E26C"/>
    <w:rsid w:val="31C1BBC6"/>
    <w:rsid w:val="31C27C7D"/>
    <w:rsid w:val="31C55FA5"/>
    <w:rsid w:val="31C8D173"/>
    <w:rsid w:val="31C8E9D6"/>
    <w:rsid w:val="31C9248B"/>
    <w:rsid w:val="31C9C45B"/>
    <w:rsid w:val="31CA6E76"/>
    <w:rsid w:val="31CDF86F"/>
    <w:rsid w:val="31CFA335"/>
    <w:rsid w:val="31CFCAC7"/>
    <w:rsid w:val="31D01603"/>
    <w:rsid w:val="31D217BB"/>
    <w:rsid w:val="31D23EEC"/>
    <w:rsid w:val="31D30972"/>
    <w:rsid w:val="31D311A7"/>
    <w:rsid w:val="31D3842A"/>
    <w:rsid w:val="31D40C08"/>
    <w:rsid w:val="31D57480"/>
    <w:rsid w:val="31D6B080"/>
    <w:rsid w:val="31D6CBE0"/>
    <w:rsid w:val="31D70355"/>
    <w:rsid w:val="31D7EDFB"/>
    <w:rsid w:val="31D8212F"/>
    <w:rsid w:val="31D8DDE5"/>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02B99"/>
    <w:rsid w:val="31F102E7"/>
    <w:rsid w:val="31F2C0DD"/>
    <w:rsid w:val="31F3F465"/>
    <w:rsid w:val="31F4B150"/>
    <w:rsid w:val="31F63D0B"/>
    <w:rsid w:val="31F88EEC"/>
    <w:rsid w:val="31FACF31"/>
    <w:rsid w:val="31FB1B74"/>
    <w:rsid w:val="31FB2AE5"/>
    <w:rsid w:val="3200980A"/>
    <w:rsid w:val="3201748B"/>
    <w:rsid w:val="3201C547"/>
    <w:rsid w:val="32038357"/>
    <w:rsid w:val="3203DC46"/>
    <w:rsid w:val="3205C5FC"/>
    <w:rsid w:val="320761B7"/>
    <w:rsid w:val="3207AB9F"/>
    <w:rsid w:val="320956CA"/>
    <w:rsid w:val="320966CF"/>
    <w:rsid w:val="320A913D"/>
    <w:rsid w:val="320B574C"/>
    <w:rsid w:val="320BF79C"/>
    <w:rsid w:val="320C5A97"/>
    <w:rsid w:val="320D50A1"/>
    <w:rsid w:val="320DF66B"/>
    <w:rsid w:val="320F85D1"/>
    <w:rsid w:val="32157FB1"/>
    <w:rsid w:val="32159169"/>
    <w:rsid w:val="32164753"/>
    <w:rsid w:val="3217F1F9"/>
    <w:rsid w:val="321856FE"/>
    <w:rsid w:val="32194FCA"/>
    <w:rsid w:val="321ABCBA"/>
    <w:rsid w:val="321BF145"/>
    <w:rsid w:val="321E71D9"/>
    <w:rsid w:val="3223F2C5"/>
    <w:rsid w:val="322663D3"/>
    <w:rsid w:val="3227E5DE"/>
    <w:rsid w:val="322CBC04"/>
    <w:rsid w:val="322D22B2"/>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23832"/>
    <w:rsid w:val="3253F0C4"/>
    <w:rsid w:val="3255153F"/>
    <w:rsid w:val="32554923"/>
    <w:rsid w:val="3255638D"/>
    <w:rsid w:val="32568938"/>
    <w:rsid w:val="32568E38"/>
    <w:rsid w:val="325693D0"/>
    <w:rsid w:val="3258A8C1"/>
    <w:rsid w:val="325A9F52"/>
    <w:rsid w:val="325B6B9A"/>
    <w:rsid w:val="325C033A"/>
    <w:rsid w:val="325ED701"/>
    <w:rsid w:val="32617AB0"/>
    <w:rsid w:val="326462EC"/>
    <w:rsid w:val="3266BCBC"/>
    <w:rsid w:val="3266FCF0"/>
    <w:rsid w:val="32677604"/>
    <w:rsid w:val="3268124B"/>
    <w:rsid w:val="3268885C"/>
    <w:rsid w:val="326A2EA6"/>
    <w:rsid w:val="326A5EC9"/>
    <w:rsid w:val="326DD4C0"/>
    <w:rsid w:val="32715A60"/>
    <w:rsid w:val="327185FB"/>
    <w:rsid w:val="327248E9"/>
    <w:rsid w:val="3272CA8F"/>
    <w:rsid w:val="32744398"/>
    <w:rsid w:val="3274BE90"/>
    <w:rsid w:val="3277F9D6"/>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0D536"/>
    <w:rsid w:val="329678ED"/>
    <w:rsid w:val="32982C78"/>
    <w:rsid w:val="32995D29"/>
    <w:rsid w:val="329A6DF0"/>
    <w:rsid w:val="32A02A5A"/>
    <w:rsid w:val="32A1114C"/>
    <w:rsid w:val="32A1320E"/>
    <w:rsid w:val="32A1909B"/>
    <w:rsid w:val="32A35387"/>
    <w:rsid w:val="32A52E66"/>
    <w:rsid w:val="32A6ADB4"/>
    <w:rsid w:val="32A91188"/>
    <w:rsid w:val="32AB490D"/>
    <w:rsid w:val="32AC25DB"/>
    <w:rsid w:val="32AD126C"/>
    <w:rsid w:val="32AD8448"/>
    <w:rsid w:val="32ADA7DD"/>
    <w:rsid w:val="32B043B7"/>
    <w:rsid w:val="32B088A6"/>
    <w:rsid w:val="32B26CF7"/>
    <w:rsid w:val="32B3303F"/>
    <w:rsid w:val="32B38967"/>
    <w:rsid w:val="32B41AA9"/>
    <w:rsid w:val="32B72F73"/>
    <w:rsid w:val="32B83C7C"/>
    <w:rsid w:val="32B8C27C"/>
    <w:rsid w:val="32BA5C46"/>
    <w:rsid w:val="32BBFAE5"/>
    <w:rsid w:val="32BCC8C1"/>
    <w:rsid w:val="32BD9627"/>
    <w:rsid w:val="32BDD477"/>
    <w:rsid w:val="32BEB3EF"/>
    <w:rsid w:val="32C04AD7"/>
    <w:rsid w:val="32C053F2"/>
    <w:rsid w:val="32C2AAC9"/>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5697A"/>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7A4B"/>
    <w:rsid w:val="32FA18F1"/>
    <w:rsid w:val="32FB8EF0"/>
    <w:rsid w:val="32FBE4DE"/>
    <w:rsid w:val="32FCB71A"/>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0FC1F4"/>
    <w:rsid w:val="33137364"/>
    <w:rsid w:val="3314E974"/>
    <w:rsid w:val="331501B0"/>
    <w:rsid w:val="3316E82D"/>
    <w:rsid w:val="33183D33"/>
    <w:rsid w:val="3318457C"/>
    <w:rsid w:val="331B1422"/>
    <w:rsid w:val="332050AC"/>
    <w:rsid w:val="3321DFE6"/>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64BC3"/>
    <w:rsid w:val="333785F5"/>
    <w:rsid w:val="333886D0"/>
    <w:rsid w:val="33395F95"/>
    <w:rsid w:val="333B302A"/>
    <w:rsid w:val="333C0F18"/>
    <w:rsid w:val="333C0F24"/>
    <w:rsid w:val="333F1451"/>
    <w:rsid w:val="3340124A"/>
    <w:rsid w:val="3340D505"/>
    <w:rsid w:val="3341E158"/>
    <w:rsid w:val="33438890"/>
    <w:rsid w:val="3345922D"/>
    <w:rsid w:val="33461012"/>
    <w:rsid w:val="33474822"/>
    <w:rsid w:val="33475653"/>
    <w:rsid w:val="3349D5FC"/>
    <w:rsid w:val="334A1F70"/>
    <w:rsid w:val="334AD399"/>
    <w:rsid w:val="334B777F"/>
    <w:rsid w:val="334BE9E3"/>
    <w:rsid w:val="334F82B1"/>
    <w:rsid w:val="334FEC49"/>
    <w:rsid w:val="33512812"/>
    <w:rsid w:val="335249AA"/>
    <w:rsid w:val="33524F9B"/>
    <w:rsid w:val="3352D34D"/>
    <w:rsid w:val="33552CCF"/>
    <w:rsid w:val="33560891"/>
    <w:rsid w:val="3356A6C7"/>
    <w:rsid w:val="3358AB34"/>
    <w:rsid w:val="3359538A"/>
    <w:rsid w:val="3359DEFF"/>
    <w:rsid w:val="335B485F"/>
    <w:rsid w:val="335BFBBC"/>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8C47"/>
    <w:rsid w:val="336AC751"/>
    <w:rsid w:val="336E0CD0"/>
    <w:rsid w:val="336E8659"/>
    <w:rsid w:val="3370035A"/>
    <w:rsid w:val="3373FF21"/>
    <w:rsid w:val="33745DD9"/>
    <w:rsid w:val="3374F64A"/>
    <w:rsid w:val="33753754"/>
    <w:rsid w:val="33755074"/>
    <w:rsid w:val="3378836F"/>
    <w:rsid w:val="337968F7"/>
    <w:rsid w:val="3379FBE0"/>
    <w:rsid w:val="337B22AF"/>
    <w:rsid w:val="337C1D94"/>
    <w:rsid w:val="337E4A64"/>
    <w:rsid w:val="337EE79D"/>
    <w:rsid w:val="3380D5F9"/>
    <w:rsid w:val="3382532D"/>
    <w:rsid w:val="3382DE5A"/>
    <w:rsid w:val="33830CF5"/>
    <w:rsid w:val="33843791"/>
    <w:rsid w:val="3384603C"/>
    <w:rsid w:val="3384DD54"/>
    <w:rsid w:val="3385D9A4"/>
    <w:rsid w:val="33877F0F"/>
    <w:rsid w:val="33890887"/>
    <w:rsid w:val="338A2E5A"/>
    <w:rsid w:val="338B591C"/>
    <w:rsid w:val="338B97C9"/>
    <w:rsid w:val="338CAA00"/>
    <w:rsid w:val="338D080B"/>
    <w:rsid w:val="338FEDE1"/>
    <w:rsid w:val="33903EEE"/>
    <w:rsid w:val="339059B1"/>
    <w:rsid w:val="33923583"/>
    <w:rsid w:val="339238BE"/>
    <w:rsid w:val="3392D8B1"/>
    <w:rsid w:val="3393B348"/>
    <w:rsid w:val="33965EE1"/>
    <w:rsid w:val="339800C7"/>
    <w:rsid w:val="339822B1"/>
    <w:rsid w:val="3398B3FC"/>
    <w:rsid w:val="339B3B67"/>
    <w:rsid w:val="339CF5DC"/>
    <w:rsid w:val="339DC5E7"/>
    <w:rsid w:val="339DE6F2"/>
    <w:rsid w:val="339F8487"/>
    <w:rsid w:val="33A2C07A"/>
    <w:rsid w:val="33A2DB79"/>
    <w:rsid w:val="33A3121F"/>
    <w:rsid w:val="33A575E1"/>
    <w:rsid w:val="33A67982"/>
    <w:rsid w:val="33AA0498"/>
    <w:rsid w:val="33AF0B8D"/>
    <w:rsid w:val="33AFE73F"/>
    <w:rsid w:val="33B04E30"/>
    <w:rsid w:val="33B1D4F2"/>
    <w:rsid w:val="33B3F46B"/>
    <w:rsid w:val="33B65F70"/>
    <w:rsid w:val="33B665B8"/>
    <w:rsid w:val="33B89801"/>
    <w:rsid w:val="33B953D8"/>
    <w:rsid w:val="33B959BB"/>
    <w:rsid w:val="33BA9557"/>
    <w:rsid w:val="33BEDF90"/>
    <w:rsid w:val="33C3E37E"/>
    <w:rsid w:val="33C5470D"/>
    <w:rsid w:val="33C74D07"/>
    <w:rsid w:val="33C8E5AA"/>
    <w:rsid w:val="33C8E763"/>
    <w:rsid w:val="33C9E8C9"/>
    <w:rsid w:val="33CBDDF4"/>
    <w:rsid w:val="33CC267D"/>
    <w:rsid w:val="33CDB1EF"/>
    <w:rsid w:val="33D0CA26"/>
    <w:rsid w:val="33D3F77A"/>
    <w:rsid w:val="33DCFD27"/>
    <w:rsid w:val="33DD7A21"/>
    <w:rsid w:val="33E1C238"/>
    <w:rsid w:val="33E2E1E2"/>
    <w:rsid w:val="33E315B1"/>
    <w:rsid w:val="33E550E2"/>
    <w:rsid w:val="33E6A495"/>
    <w:rsid w:val="33E75F30"/>
    <w:rsid w:val="33EB73C5"/>
    <w:rsid w:val="33EC09E8"/>
    <w:rsid w:val="33ED5747"/>
    <w:rsid w:val="33ED8E14"/>
    <w:rsid w:val="33EE1C84"/>
    <w:rsid w:val="33EF42F5"/>
    <w:rsid w:val="33EFA104"/>
    <w:rsid w:val="33F14AC9"/>
    <w:rsid w:val="33F2A117"/>
    <w:rsid w:val="33F30E6A"/>
    <w:rsid w:val="33F5566A"/>
    <w:rsid w:val="33F6BBE6"/>
    <w:rsid w:val="33FAAD69"/>
    <w:rsid w:val="33FABF08"/>
    <w:rsid w:val="33FB0F72"/>
    <w:rsid w:val="33FB9B82"/>
    <w:rsid w:val="33FC34D8"/>
    <w:rsid w:val="33FD4A03"/>
    <w:rsid w:val="33FD590D"/>
    <w:rsid w:val="33FD7C42"/>
    <w:rsid w:val="33FF7134"/>
    <w:rsid w:val="3406566E"/>
    <w:rsid w:val="340668FB"/>
    <w:rsid w:val="3408F84A"/>
    <w:rsid w:val="3409D4D3"/>
    <w:rsid w:val="3409E1CF"/>
    <w:rsid w:val="340C54C3"/>
    <w:rsid w:val="340D7C4B"/>
    <w:rsid w:val="340DE824"/>
    <w:rsid w:val="340E3033"/>
    <w:rsid w:val="340FCFDF"/>
    <w:rsid w:val="340FFF2F"/>
    <w:rsid w:val="34118C43"/>
    <w:rsid w:val="34128430"/>
    <w:rsid w:val="3413F6C6"/>
    <w:rsid w:val="34178B39"/>
    <w:rsid w:val="34179F97"/>
    <w:rsid w:val="341A80BF"/>
    <w:rsid w:val="341B6EAB"/>
    <w:rsid w:val="341E5E0D"/>
    <w:rsid w:val="341EAB37"/>
    <w:rsid w:val="34208CDD"/>
    <w:rsid w:val="3420F683"/>
    <w:rsid w:val="3421CE0D"/>
    <w:rsid w:val="34230BBF"/>
    <w:rsid w:val="34234658"/>
    <w:rsid w:val="3423702F"/>
    <w:rsid w:val="3425744F"/>
    <w:rsid w:val="34259816"/>
    <w:rsid w:val="3427A76D"/>
    <w:rsid w:val="3429428C"/>
    <w:rsid w:val="342AB9FC"/>
    <w:rsid w:val="342AFABB"/>
    <w:rsid w:val="342B9EF8"/>
    <w:rsid w:val="342BCD36"/>
    <w:rsid w:val="342E103F"/>
    <w:rsid w:val="342E7BA6"/>
    <w:rsid w:val="3431139E"/>
    <w:rsid w:val="3433CD92"/>
    <w:rsid w:val="3437D423"/>
    <w:rsid w:val="34399E87"/>
    <w:rsid w:val="3439A9C7"/>
    <w:rsid w:val="343A37AC"/>
    <w:rsid w:val="343A69F2"/>
    <w:rsid w:val="343ABAFB"/>
    <w:rsid w:val="343ADCD9"/>
    <w:rsid w:val="343BE314"/>
    <w:rsid w:val="343F484B"/>
    <w:rsid w:val="34416E60"/>
    <w:rsid w:val="344403EF"/>
    <w:rsid w:val="3445E525"/>
    <w:rsid w:val="344699F7"/>
    <w:rsid w:val="344780F4"/>
    <w:rsid w:val="34489DD8"/>
    <w:rsid w:val="3449AC2C"/>
    <w:rsid w:val="344D8FB0"/>
    <w:rsid w:val="344F31DC"/>
    <w:rsid w:val="344F5A7C"/>
    <w:rsid w:val="34508B1B"/>
    <w:rsid w:val="3450B1B0"/>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982A0"/>
    <w:rsid w:val="346C2277"/>
    <w:rsid w:val="346E742C"/>
    <w:rsid w:val="346E8316"/>
    <w:rsid w:val="346EB6DA"/>
    <w:rsid w:val="347274A5"/>
    <w:rsid w:val="3472FB2C"/>
    <w:rsid w:val="3474F1A4"/>
    <w:rsid w:val="34767074"/>
    <w:rsid w:val="3477EBA7"/>
    <w:rsid w:val="34783E6A"/>
    <w:rsid w:val="3478A017"/>
    <w:rsid w:val="347AB827"/>
    <w:rsid w:val="347BA90F"/>
    <w:rsid w:val="347C8CAE"/>
    <w:rsid w:val="347E6A1D"/>
    <w:rsid w:val="34846989"/>
    <w:rsid w:val="3484C8FB"/>
    <w:rsid w:val="348532EF"/>
    <w:rsid w:val="3486840C"/>
    <w:rsid w:val="34870229"/>
    <w:rsid w:val="34872244"/>
    <w:rsid w:val="348778D2"/>
    <w:rsid w:val="3488CB09"/>
    <w:rsid w:val="34890B22"/>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D2E5F"/>
    <w:rsid w:val="349F3CA8"/>
    <w:rsid w:val="34A2AFE9"/>
    <w:rsid w:val="34A47226"/>
    <w:rsid w:val="34A67BC3"/>
    <w:rsid w:val="34AB5319"/>
    <w:rsid w:val="34AC4842"/>
    <w:rsid w:val="34AE22DB"/>
    <w:rsid w:val="34AF6A07"/>
    <w:rsid w:val="34AFBACC"/>
    <w:rsid w:val="34B372AE"/>
    <w:rsid w:val="34B4129D"/>
    <w:rsid w:val="34B4D0CB"/>
    <w:rsid w:val="34B68044"/>
    <w:rsid w:val="34B8A8B7"/>
    <w:rsid w:val="34B8AAEF"/>
    <w:rsid w:val="34B90017"/>
    <w:rsid w:val="34BB16AC"/>
    <w:rsid w:val="34BBFD7B"/>
    <w:rsid w:val="34BE4B07"/>
    <w:rsid w:val="34BE61B2"/>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B0E4"/>
    <w:rsid w:val="34D3DD33"/>
    <w:rsid w:val="34D3EC22"/>
    <w:rsid w:val="34D938C9"/>
    <w:rsid w:val="34D96833"/>
    <w:rsid w:val="34DA0A78"/>
    <w:rsid w:val="34DDC629"/>
    <w:rsid w:val="34E06394"/>
    <w:rsid w:val="34E0A752"/>
    <w:rsid w:val="34E0D7F2"/>
    <w:rsid w:val="34E2362B"/>
    <w:rsid w:val="34E2EA8F"/>
    <w:rsid w:val="34E45FFF"/>
    <w:rsid w:val="34E474F4"/>
    <w:rsid w:val="34E4BACB"/>
    <w:rsid w:val="34EA2D62"/>
    <w:rsid w:val="34EDB79E"/>
    <w:rsid w:val="34EE69D1"/>
    <w:rsid w:val="34EEFB5B"/>
    <w:rsid w:val="34F11A6D"/>
    <w:rsid w:val="34F53B22"/>
    <w:rsid w:val="34F686CC"/>
    <w:rsid w:val="34F722EF"/>
    <w:rsid w:val="34F72C1D"/>
    <w:rsid w:val="34F7D526"/>
    <w:rsid w:val="34F8509F"/>
    <w:rsid w:val="34F8FEDA"/>
    <w:rsid w:val="34F9A547"/>
    <w:rsid w:val="34FC3BBE"/>
    <w:rsid w:val="34FC540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3A620"/>
    <w:rsid w:val="3516278B"/>
    <w:rsid w:val="35165C4D"/>
    <w:rsid w:val="3518FFA4"/>
    <w:rsid w:val="3519B2C9"/>
    <w:rsid w:val="351A4ACF"/>
    <w:rsid w:val="351AB754"/>
    <w:rsid w:val="351B8D6D"/>
    <w:rsid w:val="351CE4E9"/>
    <w:rsid w:val="351D9D96"/>
    <w:rsid w:val="351F62B6"/>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431FE"/>
    <w:rsid w:val="3535AC09"/>
    <w:rsid w:val="353C0CDC"/>
    <w:rsid w:val="353C35C9"/>
    <w:rsid w:val="353CADA2"/>
    <w:rsid w:val="353CE5C5"/>
    <w:rsid w:val="353D0D6B"/>
    <w:rsid w:val="353DE8FB"/>
    <w:rsid w:val="353E4BB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71AFA"/>
    <w:rsid w:val="358752F4"/>
    <w:rsid w:val="35886A7D"/>
    <w:rsid w:val="3589C1EA"/>
    <w:rsid w:val="358B811D"/>
    <w:rsid w:val="358DDF15"/>
    <w:rsid w:val="358DEE24"/>
    <w:rsid w:val="358DF7DB"/>
    <w:rsid w:val="358E2B40"/>
    <w:rsid w:val="358F4462"/>
    <w:rsid w:val="35922146"/>
    <w:rsid w:val="35953349"/>
    <w:rsid w:val="35983944"/>
    <w:rsid w:val="35997834"/>
    <w:rsid w:val="359D28C3"/>
    <w:rsid w:val="35A01E8C"/>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838F1"/>
    <w:rsid w:val="35BC7F94"/>
    <w:rsid w:val="35BDDECF"/>
    <w:rsid w:val="35BDEAF2"/>
    <w:rsid w:val="35BE7297"/>
    <w:rsid w:val="35BEE8AE"/>
    <w:rsid w:val="35BF1CB7"/>
    <w:rsid w:val="35C12272"/>
    <w:rsid w:val="35C31833"/>
    <w:rsid w:val="35C3A1AB"/>
    <w:rsid w:val="35C88F05"/>
    <w:rsid w:val="35CA74AD"/>
    <w:rsid w:val="35CB7F43"/>
    <w:rsid w:val="35CD95D3"/>
    <w:rsid w:val="35D00535"/>
    <w:rsid w:val="35D34990"/>
    <w:rsid w:val="35D34F2B"/>
    <w:rsid w:val="35D38106"/>
    <w:rsid w:val="35D5182B"/>
    <w:rsid w:val="35D5F17D"/>
    <w:rsid w:val="35D6FC6D"/>
    <w:rsid w:val="35D72568"/>
    <w:rsid w:val="35D82229"/>
    <w:rsid w:val="35D8C6FD"/>
    <w:rsid w:val="35DA503A"/>
    <w:rsid w:val="35DA7E67"/>
    <w:rsid w:val="35DC31D1"/>
    <w:rsid w:val="35DE91CC"/>
    <w:rsid w:val="35E0BDD5"/>
    <w:rsid w:val="35E11B2C"/>
    <w:rsid w:val="35E1686C"/>
    <w:rsid w:val="35E37482"/>
    <w:rsid w:val="35E37DF1"/>
    <w:rsid w:val="35E47601"/>
    <w:rsid w:val="35E48F7A"/>
    <w:rsid w:val="35E6E0DF"/>
    <w:rsid w:val="35E8F800"/>
    <w:rsid w:val="35EC99D9"/>
    <w:rsid w:val="35EF1E38"/>
    <w:rsid w:val="35EFA412"/>
    <w:rsid w:val="35EFD306"/>
    <w:rsid w:val="35EFF8DE"/>
    <w:rsid w:val="35F0BB8C"/>
    <w:rsid w:val="35F15B81"/>
    <w:rsid w:val="35F30472"/>
    <w:rsid w:val="35F5EA31"/>
    <w:rsid w:val="35F85211"/>
    <w:rsid w:val="35F936A4"/>
    <w:rsid w:val="35FA7847"/>
    <w:rsid w:val="35FDCBD8"/>
    <w:rsid w:val="35FFD0AF"/>
    <w:rsid w:val="35FFE1F8"/>
    <w:rsid w:val="3603EE27"/>
    <w:rsid w:val="36052B6D"/>
    <w:rsid w:val="3605D5EB"/>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2A140"/>
    <w:rsid w:val="3622AEC9"/>
    <w:rsid w:val="3623AE45"/>
    <w:rsid w:val="3626CBF1"/>
    <w:rsid w:val="3626D6D8"/>
    <w:rsid w:val="362AE24D"/>
    <w:rsid w:val="36303482"/>
    <w:rsid w:val="3632A723"/>
    <w:rsid w:val="36348D77"/>
    <w:rsid w:val="3634BBE5"/>
    <w:rsid w:val="363615FF"/>
    <w:rsid w:val="3636CC6B"/>
    <w:rsid w:val="363A39AF"/>
    <w:rsid w:val="363A9257"/>
    <w:rsid w:val="363F02D0"/>
    <w:rsid w:val="363FF71C"/>
    <w:rsid w:val="364013D9"/>
    <w:rsid w:val="364077CE"/>
    <w:rsid w:val="3640DEDA"/>
    <w:rsid w:val="364117FC"/>
    <w:rsid w:val="364152B2"/>
    <w:rsid w:val="36430310"/>
    <w:rsid w:val="36463640"/>
    <w:rsid w:val="36468A5D"/>
    <w:rsid w:val="3647AC61"/>
    <w:rsid w:val="36495AD0"/>
    <w:rsid w:val="3649BDA1"/>
    <w:rsid w:val="364B5DE7"/>
    <w:rsid w:val="364D0B49"/>
    <w:rsid w:val="3650A450"/>
    <w:rsid w:val="36545ED5"/>
    <w:rsid w:val="3654783A"/>
    <w:rsid w:val="3654F4FE"/>
    <w:rsid w:val="36560DFD"/>
    <w:rsid w:val="36561D9A"/>
    <w:rsid w:val="36579305"/>
    <w:rsid w:val="36581126"/>
    <w:rsid w:val="3658EAB0"/>
    <w:rsid w:val="365BFD56"/>
    <w:rsid w:val="365DB2FA"/>
    <w:rsid w:val="365DD28C"/>
    <w:rsid w:val="365E1605"/>
    <w:rsid w:val="365F3560"/>
    <w:rsid w:val="36601E3C"/>
    <w:rsid w:val="36605680"/>
    <w:rsid w:val="366123E0"/>
    <w:rsid w:val="36615A75"/>
    <w:rsid w:val="36619A0F"/>
    <w:rsid w:val="36636B39"/>
    <w:rsid w:val="3664BB0D"/>
    <w:rsid w:val="3664E58E"/>
    <w:rsid w:val="3664ED15"/>
    <w:rsid w:val="3668ACE9"/>
    <w:rsid w:val="366923A4"/>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11B35"/>
    <w:rsid w:val="36815495"/>
    <w:rsid w:val="3681A4A4"/>
    <w:rsid w:val="36854F61"/>
    <w:rsid w:val="3685C189"/>
    <w:rsid w:val="3689F5C4"/>
    <w:rsid w:val="368C0FB9"/>
    <w:rsid w:val="368CC787"/>
    <w:rsid w:val="368ECFE2"/>
    <w:rsid w:val="3692152C"/>
    <w:rsid w:val="3695D7B0"/>
    <w:rsid w:val="369733B2"/>
    <w:rsid w:val="3697B99C"/>
    <w:rsid w:val="3697F9B6"/>
    <w:rsid w:val="369BDD89"/>
    <w:rsid w:val="369D5D39"/>
    <w:rsid w:val="369F1245"/>
    <w:rsid w:val="369F2B83"/>
    <w:rsid w:val="36A078DE"/>
    <w:rsid w:val="36A1C820"/>
    <w:rsid w:val="36A32CAA"/>
    <w:rsid w:val="36A43530"/>
    <w:rsid w:val="36A44DB7"/>
    <w:rsid w:val="36A54B05"/>
    <w:rsid w:val="36A6FCE9"/>
    <w:rsid w:val="36A70E2E"/>
    <w:rsid w:val="36A942BA"/>
    <w:rsid w:val="36AAB435"/>
    <w:rsid w:val="36AAD0DA"/>
    <w:rsid w:val="36AB123B"/>
    <w:rsid w:val="36AC5912"/>
    <w:rsid w:val="36AF7681"/>
    <w:rsid w:val="36AFE33A"/>
    <w:rsid w:val="36B08686"/>
    <w:rsid w:val="36B4B629"/>
    <w:rsid w:val="36B5B211"/>
    <w:rsid w:val="36B7CF3E"/>
    <w:rsid w:val="36BA83D6"/>
    <w:rsid w:val="36BADFB8"/>
    <w:rsid w:val="36BAFBA4"/>
    <w:rsid w:val="36BCC4D7"/>
    <w:rsid w:val="36BE354A"/>
    <w:rsid w:val="36C1028C"/>
    <w:rsid w:val="36C1CD1A"/>
    <w:rsid w:val="36C2494E"/>
    <w:rsid w:val="36C4A639"/>
    <w:rsid w:val="36C88B51"/>
    <w:rsid w:val="36C8BDAF"/>
    <w:rsid w:val="36CA2321"/>
    <w:rsid w:val="36CADC4F"/>
    <w:rsid w:val="36CBF74E"/>
    <w:rsid w:val="36CDC0B3"/>
    <w:rsid w:val="36CFC166"/>
    <w:rsid w:val="36D58429"/>
    <w:rsid w:val="36DDA001"/>
    <w:rsid w:val="36DE7658"/>
    <w:rsid w:val="36DF341B"/>
    <w:rsid w:val="36DF8243"/>
    <w:rsid w:val="36E13EF9"/>
    <w:rsid w:val="36E16C53"/>
    <w:rsid w:val="36E1C539"/>
    <w:rsid w:val="36E59DAB"/>
    <w:rsid w:val="36E63EF6"/>
    <w:rsid w:val="36E914EE"/>
    <w:rsid w:val="36ECB3CB"/>
    <w:rsid w:val="36ECFDED"/>
    <w:rsid w:val="36F02ED5"/>
    <w:rsid w:val="36F40100"/>
    <w:rsid w:val="36FA9AE0"/>
    <w:rsid w:val="36FE5E95"/>
    <w:rsid w:val="36FFB006"/>
    <w:rsid w:val="36FFE65F"/>
    <w:rsid w:val="37000D18"/>
    <w:rsid w:val="370091AC"/>
    <w:rsid w:val="37009DAA"/>
    <w:rsid w:val="37014C48"/>
    <w:rsid w:val="37069BA0"/>
    <w:rsid w:val="3706D46D"/>
    <w:rsid w:val="370838C6"/>
    <w:rsid w:val="370A19FF"/>
    <w:rsid w:val="370BC227"/>
    <w:rsid w:val="370BDBE3"/>
    <w:rsid w:val="370E5977"/>
    <w:rsid w:val="370E6C4B"/>
    <w:rsid w:val="370F2118"/>
    <w:rsid w:val="370F4586"/>
    <w:rsid w:val="370FEE86"/>
    <w:rsid w:val="37123F6E"/>
    <w:rsid w:val="37125224"/>
    <w:rsid w:val="3713E4F2"/>
    <w:rsid w:val="3713E859"/>
    <w:rsid w:val="37175F6D"/>
    <w:rsid w:val="371A5DB3"/>
    <w:rsid w:val="371CEA46"/>
    <w:rsid w:val="371DADE2"/>
    <w:rsid w:val="371DC24A"/>
    <w:rsid w:val="37217552"/>
    <w:rsid w:val="3724442A"/>
    <w:rsid w:val="3726D74D"/>
    <w:rsid w:val="3727F725"/>
    <w:rsid w:val="3728B5F3"/>
    <w:rsid w:val="3729B718"/>
    <w:rsid w:val="372B292B"/>
    <w:rsid w:val="372CE671"/>
    <w:rsid w:val="372CE92D"/>
    <w:rsid w:val="372F0735"/>
    <w:rsid w:val="373107CC"/>
    <w:rsid w:val="37344572"/>
    <w:rsid w:val="3736A732"/>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D6242"/>
    <w:rsid w:val="374DAC5E"/>
    <w:rsid w:val="374FD44D"/>
    <w:rsid w:val="375257A3"/>
    <w:rsid w:val="3752FCF9"/>
    <w:rsid w:val="37544E3D"/>
    <w:rsid w:val="3754CE95"/>
    <w:rsid w:val="37556873"/>
    <w:rsid w:val="37569D77"/>
    <w:rsid w:val="375772EF"/>
    <w:rsid w:val="3757AABD"/>
    <w:rsid w:val="37581771"/>
    <w:rsid w:val="3758F4D7"/>
    <w:rsid w:val="375B2D73"/>
    <w:rsid w:val="375D560A"/>
    <w:rsid w:val="375DC325"/>
    <w:rsid w:val="375E2873"/>
    <w:rsid w:val="375F5A11"/>
    <w:rsid w:val="37601361"/>
    <w:rsid w:val="3760290A"/>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37E0B"/>
    <w:rsid w:val="37864B4B"/>
    <w:rsid w:val="378735A5"/>
    <w:rsid w:val="3787CA57"/>
    <w:rsid w:val="3787CBEF"/>
    <w:rsid w:val="378887BD"/>
    <w:rsid w:val="37899F34"/>
    <w:rsid w:val="379290DC"/>
    <w:rsid w:val="3793C7D8"/>
    <w:rsid w:val="3794F70A"/>
    <w:rsid w:val="3795EE17"/>
    <w:rsid w:val="3796AF80"/>
    <w:rsid w:val="3797B166"/>
    <w:rsid w:val="3797FFB3"/>
    <w:rsid w:val="3799CBCE"/>
    <w:rsid w:val="379C37A6"/>
    <w:rsid w:val="379D2D63"/>
    <w:rsid w:val="379ECDA0"/>
    <w:rsid w:val="379F3C35"/>
    <w:rsid w:val="379FB00C"/>
    <w:rsid w:val="37A190FC"/>
    <w:rsid w:val="37A496E7"/>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22AEA"/>
    <w:rsid w:val="37C2FAAB"/>
    <w:rsid w:val="37C472CF"/>
    <w:rsid w:val="37C51756"/>
    <w:rsid w:val="37C5F828"/>
    <w:rsid w:val="37C7D64A"/>
    <w:rsid w:val="37C91FB6"/>
    <w:rsid w:val="37C925AE"/>
    <w:rsid w:val="37CE9652"/>
    <w:rsid w:val="37CF62B4"/>
    <w:rsid w:val="37D2053C"/>
    <w:rsid w:val="37D237CA"/>
    <w:rsid w:val="37D2C5F6"/>
    <w:rsid w:val="37D36892"/>
    <w:rsid w:val="37D45A75"/>
    <w:rsid w:val="37DA8B43"/>
    <w:rsid w:val="37DB15CC"/>
    <w:rsid w:val="37DB8913"/>
    <w:rsid w:val="37DBA09B"/>
    <w:rsid w:val="37DE0415"/>
    <w:rsid w:val="37DF3E14"/>
    <w:rsid w:val="37E41106"/>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F2495"/>
    <w:rsid w:val="37FF5E65"/>
    <w:rsid w:val="380057BE"/>
    <w:rsid w:val="38014CC0"/>
    <w:rsid w:val="3803241D"/>
    <w:rsid w:val="3803C063"/>
    <w:rsid w:val="380517D8"/>
    <w:rsid w:val="3805A1B6"/>
    <w:rsid w:val="3805C438"/>
    <w:rsid w:val="38064534"/>
    <w:rsid w:val="380773DC"/>
    <w:rsid w:val="3809B548"/>
    <w:rsid w:val="380A6A26"/>
    <w:rsid w:val="380A811C"/>
    <w:rsid w:val="380E23E4"/>
    <w:rsid w:val="380FD629"/>
    <w:rsid w:val="3814DE41"/>
    <w:rsid w:val="38152E6C"/>
    <w:rsid w:val="3819EC29"/>
    <w:rsid w:val="381AE3A8"/>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0F6A9"/>
    <w:rsid w:val="384186A6"/>
    <w:rsid w:val="38464EE6"/>
    <w:rsid w:val="3846AF2D"/>
    <w:rsid w:val="38471C0E"/>
    <w:rsid w:val="3847CAAF"/>
    <w:rsid w:val="38489EB9"/>
    <w:rsid w:val="38499249"/>
    <w:rsid w:val="384D1313"/>
    <w:rsid w:val="384D34BA"/>
    <w:rsid w:val="384D4895"/>
    <w:rsid w:val="384D69E7"/>
    <w:rsid w:val="384D7C5C"/>
    <w:rsid w:val="384ED0E0"/>
    <w:rsid w:val="384F19FF"/>
    <w:rsid w:val="38513F2E"/>
    <w:rsid w:val="38516583"/>
    <w:rsid w:val="385193DA"/>
    <w:rsid w:val="3857D8D4"/>
    <w:rsid w:val="3858D5D1"/>
    <w:rsid w:val="385AA5C8"/>
    <w:rsid w:val="385BBF1E"/>
    <w:rsid w:val="385D1963"/>
    <w:rsid w:val="3860A091"/>
    <w:rsid w:val="3862B342"/>
    <w:rsid w:val="3864A0DE"/>
    <w:rsid w:val="3865BCEF"/>
    <w:rsid w:val="38670307"/>
    <w:rsid w:val="3867B56A"/>
    <w:rsid w:val="3868F8EC"/>
    <w:rsid w:val="386AB6F7"/>
    <w:rsid w:val="386B07FF"/>
    <w:rsid w:val="386B0801"/>
    <w:rsid w:val="386BEE1D"/>
    <w:rsid w:val="386C210C"/>
    <w:rsid w:val="386C9CBA"/>
    <w:rsid w:val="38736F6B"/>
    <w:rsid w:val="38744009"/>
    <w:rsid w:val="3874BC64"/>
    <w:rsid w:val="38756498"/>
    <w:rsid w:val="38762EEE"/>
    <w:rsid w:val="38763139"/>
    <w:rsid w:val="3876C278"/>
    <w:rsid w:val="38778D78"/>
    <w:rsid w:val="3877CFF9"/>
    <w:rsid w:val="387CD1D0"/>
    <w:rsid w:val="387D3981"/>
    <w:rsid w:val="388122A3"/>
    <w:rsid w:val="388192E2"/>
    <w:rsid w:val="3882426E"/>
    <w:rsid w:val="3882BED2"/>
    <w:rsid w:val="388367FC"/>
    <w:rsid w:val="388519D0"/>
    <w:rsid w:val="38852575"/>
    <w:rsid w:val="388587A1"/>
    <w:rsid w:val="38881EA7"/>
    <w:rsid w:val="38898ADD"/>
    <w:rsid w:val="38899381"/>
    <w:rsid w:val="388C1CF5"/>
    <w:rsid w:val="388D093D"/>
    <w:rsid w:val="388D2434"/>
    <w:rsid w:val="388D546B"/>
    <w:rsid w:val="388DA78A"/>
    <w:rsid w:val="388F660C"/>
    <w:rsid w:val="38923291"/>
    <w:rsid w:val="3895E400"/>
    <w:rsid w:val="38960BBB"/>
    <w:rsid w:val="3896F998"/>
    <w:rsid w:val="38978EC3"/>
    <w:rsid w:val="3897AC0F"/>
    <w:rsid w:val="389AAA4D"/>
    <w:rsid w:val="389CB22B"/>
    <w:rsid w:val="389E5F27"/>
    <w:rsid w:val="389F1C74"/>
    <w:rsid w:val="38A0093E"/>
    <w:rsid w:val="38A34697"/>
    <w:rsid w:val="38A45372"/>
    <w:rsid w:val="38A57849"/>
    <w:rsid w:val="38AB03A7"/>
    <w:rsid w:val="38ABE607"/>
    <w:rsid w:val="38AEFD9E"/>
    <w:rsid w:val="38AF32E8"/>
    <w:rsid w:val="38AF979E"/>
    <w:rsid w:val="38B1B492"/>
    <w:rsid w:val="38B32F88"/>
    <w:rsid w:val="38B3A837"/>
    <w:rsid w:val="38B63E2B"/>
    <w:rsid w:val="38B6B79A"/>
    <w:rsid w:val="38B8A623"/>
    <w:rsid w:val="38B980EF"/>
    <w:rsid w:val="38BBCCCD"/>
    <w:rsid w:val="38BC84CB"/>
    <w:rsid w:val="38BD23A1"/>
    <w:rsid w:val="38BDC3BA"/>
    <w:rsid w:val="38BE2E80"/>
    <w:rsid w:val="38C11313"/>
    <w:rsid w:val="38C16DCF"/>
    <w:rsid w:val="38C30AFA"/>
    <w:rsid w:val="38C4CDA2"/>
    <w:rsid w:val="38C57AAA"/>
    <w:rsid w:val="38C7B647"/>
    <w:rsid w:val="38C8384C"/>
    <w:rsid w:val="38C97AEB"/>
    <w:rsid w:val="38CA9EEA"/>
    <w:rsid w:val="38CB4378"/>
    <w:rsid w:val="38CD41BA"/>
    <w:rsid w:val="38CF547A"/>
    <w:rsid w:val="38CFD709"/>
    <w:rsid w:val="38CFE94E"/>
    <w:rsid w:val="38D06577"/>
    <w:rsid w:val="38D2FF8E"/>
    <w:rsid w:val="38D37D12"/>
    <w:rsid w:val="38D4A19A"/>
    <w:rsid w:val="38D651B5"/>
    <w:rsid w:val="38D65592"/>
    <w:rsid w:val="38D6C2B7"/>
    <w:rsid w:val="38D6E78A"/>
    <w:rsid w:val="38D72ED3"/>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56AA3"/>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C0B11"/>
    <w:rsid w:val="38FC8833"/>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F04C5"/>
    <w:rsid w:val="39309D56"/>
    <w:rsid w:val="39315805"/>
    <w:rsid w:val="39315B05"/>
    <w:rsid w:val="3932807C"/>
    <w:rsid w:val="3932A8DE"/>
    <w:rsid w:val="39334868"/>
    <w:rsid w:val="393654EC"/>
    <w:rsid w:val="39385D72"/>
    <w:rsid w:val="3939059F"/>
    <w:rsid w:val="393B4AC2"/>
    <w:rsid w:val="393BCE0E"/>
    <w:rsid w:val="393C1CCD"/>
    <w:rsid w:val="393CB9B0"/>
    <w:rsid w:val="394180BC"/>
    <w:rsid w:val="3941CA14"/>
    <w:rsid w:val="39434AF6"/>
    <w:rsid w:val="3944D340"/>
    <w:rsid w:val="39453610"/>
    <w:rsid w:val="39455E23"/>
    <w:rsid w:val="3945DA1C"/>
    <w:rsid w:val="3946054C"/>
    <w:rsid w:val="3946757A"/>
    <w:rsid w:val="3947BB67"/>
    <w:rsid w:val="394A2F50"/>
    <w:rsid w:val="394A7C24"/>
    <w:rsid w:val="394D9B2C"/>
    <w:rsid w:val="394DDA89"/>
    <w:rsid w:val="394DEB70"/>
    <w:rsid w:val="394E44F5"/>
    <w:rsid w:val="39553274"/>
    <w:rsid w:val="3955907C"/>
    <w:rsid w:val="3955B2F0"/>
    <w:rsid w:val="39579AEC"/>
    <w:rsid w:val="39580384"/>
    <w:rsid w:val="3959742B"/>
    <w:rsid w:val="395B4A6F"/>
    <w:rsid w:val="395C97E6"/>
    <w:rsid w:val="395CEA23"/>
    <w:rsid w:val="395D156D"/>
    <w:rsid w:val="395DDB54"/>
    <w:rsid w:val="395EEB97"/>
    <w:rsid w:val="396056BA"/>
    <w:rsid w:val="396077E4"/>
    <w:rsid w:val="3962B5C8"/>
    <w:rsid w:val="3963187A"/>
    <w:rsid w:val="39675937"/>
    <w:rsid w:val="396AFDFC"/>
    <w:rsid w:val="396E851B"/>
    <w:rsid w:val="3970CCC3"/>
    <w:rsid w:val="3970D45C"/>
    <w:rsid w:val="3971B13C"/>
    <w:rsid w:val="39722B4B"/>
    <w:rsid w:val="397AEFB4"/>
    <w:rsid w:val="397BEDAC"/>
    <w:rsid w:val="397C8D82"/>
    <w:rsid w:val="397CEA84"/>
    <w:rsid w:val="397DA48D"/>
    <w:rsid w:val="397F73C5"/>
    <w:rsid w:val="397F9E83"/>
    <w:rsid w:val="397FA46B"/>
    <w:rsid w:val="39821A0B"/>
    <w:rsid w:val="398366D6"/>
    <w:rsid w:val="3984CB97"/>
    <w:rsid w:val="3985B9BA"/>
    <w:rsid w:val="398A8D48"/>
    <w:rsid w:val="398AC540"/>
    <w:rsid w:val="398EED37"/>
    <w:rsid w:val="398F5581"/>
    <w:rsid w:val="39905568"/>
    <w:rsid w:val="39918B80"/>
    <w:rsid w:val="39921860"/>
    <w:rsid w:val="3993F339"/>
    <w:rsid w:val="39942042"/>
    <w:rsid w:val="399846A9"/>
    <w:rsid w:val="399974E6"/>
    <w:rsid w:val="39998EEB"/>
    <w:rsid w:val="399A0F9E"/>
    <w:rsid w:val="399C5C0A"/>
    <w:rsid w:val="399E67D5"/>
    <w:rsid w:val="39A01E2D"/>
    <w:rsid w:val="39A59440"/>
    <w:rsid w:val="39A5A803"/>
    <w:rsid w:val="39A5F33A"/>
    <w:rsid w:val="39A6BE46"/>
    <w:rsid w:val="39A7CB8D"/>
    <w:rsid w:val="39A851DD"/>
    <w:rsid w:val="39A8CDEA"/>
    <w:rsid w:val="39AC2306"/>
    <w:rsid w:val="39AD47C8"/>
    <w:rsid w:val="39AD7AAB"/>
    <w:rsid w:val="39ADE6F6"/>
    <w:rsid w:val="39B111FA"/>
    <w:rsid w:val="39B45C62"/>
    <w:rsid w:val="39B5BDF0"/>
    <w:rsid w:val="39B61A6B"/>
    <w:rsid w:val="39B61ACF"/>
    <w:rsid w:val="39B6C1AA"/>
    <w:rsid w:val="39B727EC"/>
    <w:rsid w:val="39B7893F"/>
    <w:rsid w:val="39B7FD3E"/>
    <w:rsid w:val="39B9E91D"/>
    <w:rsid w:val="39BD2688"/>
    <w:rsid w:val="39BFD8DB"/>
    <w:rsid w:val="39C1001B"/>
    <w:rsid w:val="39C4141D"/>
    <w:rsid w:val="39C4217E"/>
    <w:rsid w:val="39C4828E"/>
    <w:rsid w:val="39C4A83E"/>
    <w:rsid w:val="39C4BCD5"/>
    <w:rsid w:val="39C4F2C6"/>
    <w:rsid w:val="39C61B27"/>
    <w:rsid w:val="39C67FBF"/>
    <w:rsid w:val="39C9EC78"/>
    <w:rsid w:val="39CA7AEE"/>
    <w:rsid w:val="39CBA4CA"/>
    <w:rsid w:val="39CD41B8"/>
    <w:rsid w:val="39CF8D72"/>
    <w:rsid w:val="39D010F6"/>
    <w:rsid w:val="39D028D9"/>
    <w:rsid w:val="39D05104"/>
    <w:rsid w:val="39D1B2A4"/>
    <w:rsid w:val="39D1E096"/>
    <w:rsid w:val="39D20000"/>
    <w:rsid w:val="39D24ABB"/>
    <w:rsid w:val="39D266D5"/>
    <w:rsid w:val="39D2ED51"/>
    <w:rsid w:val="39D35930"/>
    <w:rsid w:val="39D4A4FF"/>
    <w:rsid w:val="39D4E829"/>
    <w:rsid w:val="39D510A7"/>
    <w:rsid w:val="39D62F58"/>
    <w:rsid w:val="39D79151"/>
    <w:rsid w:val="39D8798A"/>
    <w:rsid w:val="39D886EB"/>
    <w:rsid w:val="39D8FF29"/>
    <w:rsid w:val="39D9A266"/>
    <w:rsid w:val="39DA1DAA"/>
    <w:rsid w:val="39DB830F"/>
    <w:rsid w:val="39DDF11E"/>
    <w:rsid w:val="39DEDABD"/>
    <w:rsid w:val="39DFD237"/>
    <w:rsid w:val="39E0DEDF"/>
    <w:rsid w:val="39E12F4B"/>
    <w:rsid w:val="39E18558"/>
    <w:rsid w:val="39E20741"/>
    <w:rsid w:val="39E2EC6F"/>
    <w:rsid w:val="39E5E1A4"/>
    <w:rsid w:val="39E5F33D"/>
    <w:rsid w:val="39E6E893"/>
    <w:rsid w:val="39E776A7"/>
    <w:rsid w:val="39E87BE8"/>
    <w:rsid w:val="39EB61B1"/>
    <w:rsid w:val="39EC4CAD"/>
    <w:rsid w:val="39ED8D2F"/>
    <w:rsid w:val="39F1C470"/>
    <w:rsid w:val="39F26554"/>
    <w:rsid w:val="39F2C67D"/>
    <w:rsid w:val="39F3B173"/>
    <w:rsid w:val="39F6E81C"/>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C477E"/>
    <w:rsid w:val="3A0CD4B4"/>
    <w:rsid w:val="3A1190A7"/>
    <w:rsid w:val="3A132533"/>
    <w:rsid w:val="3A147B30"/>
    <w:rsid w:val="3A1730D3"/>
    <w:rsid w:val="3A1BC42B"/>
    <w:rsid w:val="3A1EF4E6"/>
    <w:rsid w:val="3A207FD9"/>
    <w:rsid w:val="3A21F1D6"/>
    <w:rsid w:val="3A239B71"/>
    <w:rsid w:val="3A24151B"/>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A5CD"/>
    <w:rsid w:val="3A35C34E"/>
    <w:rsid w:val="3A36165C"/>
    <w:rsid w:val="3A37B0A9"/>
    <w:rsid w:val="3A3941F8"/>
    <w:rsid w:val="3A3A8B8A"/>
    <w:rsid w:val="3A3BA700"/>
    <w:rsid w:val="3A3BB407"/>
    <w:rsid w:val="3A3ECCC3"/>
    <w:rsid w:val="3A3F48B8"/>
    <w:rsid w:val="3A3FBDF9"/>
    <w:rsid w:val="3A3FE649"/>
    <w:rsid w:val="3A400ADA"/>
    <w:rsid w:val="3A41D476"/>
    <w:rsid w:val="3A454AE0"/>
    <w:rsid w:val="3A45727F"/>
    <w:rsid w:val="3A4A02CB"/>
    <w:rsid w:val="3A4A344B"/>
    <w:rsid w:val="3A4AA83E"/>
    <w:rsid w:val="3A4ACB45"/>
    <w:rsid w:val="3A4E6BAB"/>
    <w:rsid w:val="3A4EC132"/>
    <w:rsid w:val="3A4ED587"/>
    <w:rsid w:val="3A501825"/>
    <w:rsid w:val="3A50339F"/>
    <w:rsid w:val="3A51E5A9"/>
    <w:rsid w:val="3A54DDCD"/>
    <w:rsid w:val="3A55D9A6"/>
    <w:rsid w:val="3A572B3A"/>
    <w:rsid w:val="3A5785F5"/>
    <w:rsid w:val="3A59A749"/>
    <w:rsid w:val="3A5A824F"/>
    <w:rsid w:val="3A5BE4EC"/>
    <w:rsid w:val="3A5C61B3"/>
    <w:rsid w:val="3A5D1601"/>
    <w:rsid w:val="3A60793C"/>
    <w:rsid w:val="3A618304"/>
    <w:rsid w:val="3A622F41"/>
    <w:rsid w:val="3A6407C9"/>
    <w:rsid w:val="3A65D553"/>
    <w:rsid w:val="3A6C74C5"/>
    <w:rsid w:val="3A6CB6CD"/>
    <w:rsid w:val="3A6D7EA2"/>
    <w:rsid w:val="3A6E809C"/>
    <w:rsid w:val="3A6E9FA6"/>
    <w:rsid w:val="3A6EE9DC"/>
    <w:rsid w:val="3A70652F"/>
    <w:rsid w:val="3A70B55B"/>
    <w:rsid w:val="3A7178B5"/>
    <w:rsid w:val="3A723143"/>
    <w:rsid w:val="3A72FBA0"/>
    <w:rsid w:val="3A74B1FC"/>
    <w:rsid w:val="3A7594E2"/>
    <w:rsid w:val="3A775BAE"/>
    <w:rsid w:val="3A79348F"/>
    <w:rsid w:val="3A798DA5"/>
    <w:rsid w:val="3A7A5199"/>
    <w:rsid w:val="3A7B4C97"/>
    <w:rsid w:val="3A7C0EE5"/>
    <w:rsid w:val="3A7D9740"/>
    <w:rsid w:val="3A7DC94B"/>
    <w:rsid w:val="3A7F4660"/>
    <w:rsid w:val="3A7F746B"/>
    <w:rsid w:val="3A811FEF"/>
    <w:rsid w:val="3A818DB1"/>
    <w:rsid w:val="3A81C320"/>
    <w:rsid w:val="3A845BAA"/>
    <w:rsid w:val="3A851F73"/>
    <w:rsid w:val="3A8664ED"/>
    <w:rsid w:val="3A866965"/>
    <w:rsid w:val="3A88F181"/>
    <w:rsid w:val="3A8915AF"/>
    <w:rsid w:val="3A8996FC"/>
    <w:rsid w:val="3A8BE46C"/>
    <w:rsid w:val="3A8CDC8C"/>
    <w:rsid w:val="3A921774"/>
    <w:rsid w:val="3A923058"/>
    <w:rsid w:val="3A92D167"/>
    <w:rsid w:val="3A958A0D"/>
    <w:rsid w:val="3A9737B2"/>
    <w:rsid w:val="3A996CC4"/>
    <w:rsid w:val="3A9B0292"/>
    <w:rsid w:val="3A9D90EA"/>
    <w:rsid w:val="3A9EEE65"/>
    <w:rsid w:val="3AA1B782"/>
    <w:rsid w:val="3AA1C341"/>
    <w:rsid w:val="3AA2E87B"/>
    <w:rsid w:val="3AA763BA"/>
    <w:rsid w:val="3AA7C372"/>
    <w:rsid w:val="3AA802AB"/>
    <w:rsid w:val="3AA88620"/>
    <w:rsid w:val="3AA8AEDF"/>
    <w:rsid w:val="3AA92804"/>
    <w:rsid w:val="3AAB9038"/>
    <w:rsid w:val="3AAED488"/>
    <w:rsid w:val="3AAF52B7"/>
    <w:rsid w:val="3AAFB878"/>
    <w:rsid w:val="3AAFBE21"/>
    <w:rsid w:val="3AB25406"/>
    <w:rsid w:val="3AB2ECCC"/>
    <w:rsid w:val="3AB3032A"/>
    <w:rsid w:val="3AB4F299"/>
    <w:rsid w:val="3AB575B6"/>
    <w:rsid w:val="3AB5BC61"/>
    <w:rsid w:val="3AB6F61A"/>
    <w:rsid w:val="3AB7470C"/>
    <w:rsid w:val="3AB7BE2A"/>
    <w:rsid w:val="3AB9F5A8"/>
    <w:rsid w:val="3ABA1657"/>
    <w:rsid w:val="3ABD80C1"/>
    <w:rsid w:val="3ABDDAED"/>
    <w:rsid w:val="3AC1C31B"/>
    <w:rsid w:val="3AC334B3"/>
    <w:rsid w:val="3AC36ADB"/>
    <w:rsid w:val="3AC55C41"/>
    <w:rsid w:val="3ACA3253"/>
    <w:rsid w:val="3ACAF8F7"/>
    <w:rsid w:val="3ACC2BC5"/>
    <w:rsid w:val="3AD010BF"/>
    <w:rsid w:val="3AD1E35B"/>
    <w:rsid w:val="3AD390B0"/>
    <w:rsid w:val="3AD3F1E4"/>
    <w:rsid w:val="3AD4033C"/>
    <w:rsid w:val="3AD5AAC9"/>
    <w:rsid w:val="3AD7AD66"/>
    <w:rsid w:val="3AD97111"/>
    <w:rsid w:val="3AD9E882"/>
    <w:rsid w:val="3ADBF8AA"/>
    <w:rsid w:val="3ADC5CA4"/>
    <w:rsid w:val="3ADEEE2F"/>
    <w:rsid w:val="3ADFF4E8"/>
    <w:rsid w:val="3AE069AF"/>
    <w:rsid w:val="3AE2AD93"/>
    <w:rsid w:val="3AE2EE31"/>
    <w:rsid w:val="3AE4B74F"/>
    <w:rsid w:val="3AE52C6B"/>
    <w:rsid w:val="3AE6B56A"/>
    <w:rsid w:val="3AE7EA2D"/>
    <w:rsid w:val="3AE89522"/>
    <w:rsid w:val="3AE8A3CE"/>
    <w:rsid w:val="3AE952B8"/>
    <w:rsid w:val="3AEB219A"/>
    <w:rsid w:val="3AEBFC87"/>
    <w:rsid w:val="3AED0D52"/>
    <w:rsid w:val="3AED5E18"/>
    <w:rsid w:val="3AED7999"/>
    <w:rsid w:val="3AEEEB1B"/>
    <w:rsid w:val="3AEF5842"/>
    <w:rsid w:val="3AF0AF65"/>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6FA1C"/>
    <w:rsid w:val="3B0763D0"/>
    <w:rsid w:val="3B0797D9"/>
    <w:rsid w:val="3B088EE0"/>
    <w:rsid w:val="3B09FE0F"/>
    <w:rsid w:val="3B0AED49"/>
    <w:rsid w:val="3B0C1AA8"/>
    <w:rsid w:val="3B0C20D0"/>
    <w:rsid w:val="3B0CBDB5"/>
    <w:rsid w:val="3B0F3A5B"/>
    <w:rsid w:val="3B10488D"/>
    <w:rsid w:val="3B10569F"/>
    <w:rsid w:val="3B11EED3"/>
    <w:rsid w:val="3B15FBE1"/>
    <w:rsid w:val="3B172BD6"/>
    <w:rsid w:val="3B17C213"/>
    <w:rsid w:val="3B18D435"/>
    <w:rsid w:val="3B1A5EC6"/>
    <w:rsid w:val="3B1A90CC"/>
    <w:rsid w:val="3B1C56C2"/>
    <w:rsid w:val="3B1CEDF1"/>
    <w:rsid w:val="3B1E6C86"/>
    <w:rsid w:val="3B21C8AD"/>
    <w:rsid w:val="3B239767"/>
    <w:rsid w:val="3B27C23B"/>
    <w:rsid w:val="3B281575"/>
    <w:rsid w:val="3B281F88"/>
    <w:rsid w:val="3B283B06"/>
    <w:rsid w:val="3B291DCB"/>
    <w:rsid w:val="3B2967ED"/>
    <w:rsid w:val="3B3080C9"/>
    <w:rsid w:val="3B310C2E"/>
    <w:rsid w:val="3B319A50"/>
    <w:rsid w:val="3B32347D"/>
    <w:rsid w:val="3B32B645"/>
    <w:rsid w:val="3B3411CB"/>
    <w:rsid w:val="3B34170A"/>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520C31"/>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4B002"/>
    <w:rsid w:val="3B6D8A69"/>
    <w:rsid w:val="3B6E2A23"/>
    <w:rsid w:val="3B6ED324"/>
    <w:rsid w:val="3B6F076F"/>
    <w:rsid w:val="3B7150BC"/>
    <w:rsid w:val="3B71DC8D"/>
    <w:rsid w:val="3B7335CD"/>
    <w:rsid w:val="3B737174"/>
    <w:rsid w:val="3B748272"/>
    <w:rsid w:val="3B7539C3"/>
    <w:rsid w:val="3B7568A5"/>
    <w:rsid w:val="3B7698B5"/>
    <w:rsid w:val="3B786D7C"/>
    <w:rsid w:val="3B7C742C"/>
    <w:rsid w:val="3B7CC0B5"/>
    <w:rsid w:val="3B7CF1FA"/>
    <w:rsid w:val="3B7EEEFF"/>
    <w:rsid w:val="3B8058E7"/>
    <w:rsid w:val="3B822974"/>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347CD"/>
    <w:rsid w:val="3B939015"/>
    <w:rsid w:val="3B959DE5"/>
    <w:rsid w:val="3B98C4AA"/>
    <w:rsid w:val="3B9BE8D6"/>
    <w:rsid w:val="3B9E0A5A"/>
    <w:rsid w:val="3B9E8A39"/>
    <w:rsid w:val="3BA07946"/>
    <w:rsid w:val="3BA1229B"/>
    <w:rsid w:val="3BA182AB"/>
    <w:rsid w:val="3BA23188"/>
    <w:rsid w:val="3BA2C0A2"/>
    <w:rsid w:val="3BA2F794"/>
    <w:rsid w:val="3BA55A84"/>
    <w:rsid w:val="3BA5D2A8"/>
    <w:rsid w:val="3BA62015"/>
    <w:rsid w:val="3BA6B845"/>
    <w:rsid w:val="3BA7D19A"/>
    <w:rsid w:val="3BAA30F1"/>
    <w:rsid w:val="3BAE6E32"/>
    <w:rsid w:val="3BAFB654"/>
    <w:rsid w:val="3BB0C894"/>
    <w:rsid w:val="3BB26648"/>
    <w:rsid w:val="3BB2CAB6"/>
    <w:rsid w:val="3BB64270"/>
    <w:rsid w:val="3BB793C1"/>
    <w:rsid w:val="3BBA1417"/>
    <w:rsid w:val="3BBC2ACC"/>
    <w:rsid w:val="3BC30AEB"/>
    <w:rsid w:val="3BC31FCA"/>
    <w:rsid w:val="3BC43292"/>
    <w:rsid w:val="3BC4516F"/>
    <w:rsid w:val="3BC50E97"/>
    <w:rsid w:val="3BC93D9E"/>
    <w:rsid w:val="3BCAE97F"/>
    <w:rsid w:val="3BCC10D3"/>
    <w:rsid w:val="3BCCA422"/>
    <w:rsid w:val="3BCE3DFD"/>
    <w:rsid w:val="3BCF0202"/>
    <w:rsid w:val="3BD03CC6"/>
    <w:rsid w:val="3BD16041"/>
    <w:rsid w:val="3BD313A6"/>
    <w:rsid w:val="3BD44982"/>
    <w:rsid w:val="3BD4F79A"/>
    <w:rsid w:val="3BD67B44"/>
    <w:rsid w:val="3BD7F907"/>
    <w:rsid w:val="3BD96D87"/>
    <w:rsid w:val="3BDBEA79"/>
    <w:rsid w:val="3BDDADBA"/>
    <w:rsid w:val="3BDE4DBA"/>
    <w:rsid w:val="3BDE8021"/>
    <w:rsid w:val="3BE280F5"/>
    <w:rsid w:val="3BE37CEE"/>
    <w:rsid w:val="3BE3A9E1"/>
    <w:rsid w:val="3BE56D93"/>
    <w:rsid w:val="3BE7B0B5"/>
    <w:rsid w:val="3BE81363"/>
    <w:rsid w:val="3BE894E9"/>
    <w:rsid w:val="3BEBA75E"/>
    <w:rsid w:val="3BEBB50E"/>
    <w:rsid w:val="3BEBC368"/>
    <w:rsid w:val="3BEC7287"/>
    <w:rsid w:val="3BED785E"/>
    <w:rsid w:val="3BEF007F"/>
    <w:rsid w:val="3BEF5802"/>
    <w:rsid w:val="3BF52FA6"/>
    <w:rsid w:val="3BF60BC1"/>
    <w:rsid w:val="3BF673A1"/>
    <w:rsid w:val="3BF954CE"/>
    <w:rsid w:val="3BFD7BD4"/>
    <w:rsid w:val="3BFDE99C"/>
    <w:rsid w:val="3BFFFB34"/>
    <w:rsid w:val="3C0043CF"/>
    <w:rsid w:val="3C0245CD"/>
    <w:rsid w:val="3C027169"/>
    <w:rsid w:val="3C04361F"/>
    <w:rsid w:val="3C0A5986"/>
    <w:rsid w:val="3C0BB352"/>
    <w:rsid w:val="3C0D153B"/>
    <w:rsid w:val="3C0D2194"/>
    <w:rsid w:val="3C116B91"/>
    <w:rsid w:val="3C1183BD"/>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CE918"/>
    <w:rsid w:val="3C2ECC1A"/>
    <w:rsid w:val="3C2EE6D2"/>
    <w:rsid w:val="3C2FBA28"/>
    <w:rsid w:val="3C2FF305"/>
    <w:rsid w:val="3C380247"/>
    <w:rsid w:val="3C3889B1"/>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C9ECC"/>
    <w:rsid w:val="3C5E8FE8"/>
    <w:rsid w:val="3C6042AB"/>
    <w:rsid w:val="3C60A2E1"/>
    <w:rsid w:val="3C646DB2"/>
    <w:rsid w:val="3C677B33"/>
    <w:rsid w:val="3C67FFE5"/>
    <w:rsid w:val="3C6A9102"/>
    <w:rsid w:val="3C6AAA2D"/>
    <w:rsid w:val="3C6B29B5"/>
    <w:rsid w:val="3C6BA452"/>
    <w:rsid w:val="3C6F63ED"/>
    <w:rsid w:val="3C701A54"/>
    <w:rsid w:val="3C7082B1"/>
    <w:rsid w:val="3C70E9A2"/>
    <w:rsid w:val="3C722A5D"/>
    <w:rsid w:val="3C7587B8"/>
    <w:rsid w:val="3C760DC8"/>
    <w:rsid w:val="3C7BD1A2"/>
    <w:rsid w:val="3C7DEB94"/>
    <w:rsid w:val="3C84F9BD"/>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70D52"/>
    <w:rsid w:val="3C97FE2E"/>
    <w:rsid w:val="3C9809BC"/>
    <w:rsid w:val="3C99396A"/>
    <w:rsid w:val="3C9A4760"/>
    <w:rsid w:val="3C9A5540"/>
    <w:rsid w:val="3C9CDD81"/>
    <w:rsid w:val="3C9E00F9"/>
    <w:rsid w:val="3C9E9D2D"/>
    <w:rsid w:val="3C9EC95D"/>
    <w:rsid w:val="3C9F9E61"/>
    <w:rsid w:val="3CA10017"/>
    <w:rsid w:val="3CA11C53"/>
    <w:rsid w:val="3CA3621A"/>
    <w:rsid w:val="3CA692DB"/>
    <w:rsid w:val="3CA69F92"/>
    <w:rsid w:val="3CA90583"/>
    <w:rsid w:val="3CA9E51F"/>
    <w:rsid w:val="3CABCAD6"/>
    <w:rsid w:val="3CAF572B"/>
    <w:rsid w:val="3CB06027"/>
    <w:rsid w:val="3CB25DA5"/>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DEE7"/>
    <w:rsid w:val="3CCBA354"/>
    <w:rsid w:val="3CCBA994"/>
    <w:rsid w:val="3CCC4CC2"/>
    <w:rsid w:val="3CCDCF77"/>
    <w:rsid w:val="3CD080AD"/>
    <w:rsid w:val="3CD18A74"/>
    <w:rsid w:val="3CD1A69E"/>
    <w:rsid w:val="3CD3657E"/>
    <w:rsid w:val="3CD4092A"/>
    <w:rsid w:val="3CD4579C"/>
    <w:rsid w:val="3CD4D746"/>
    <w:rsid w:val="3CD5A02F"/>
    <w:rsid w:val="3CDB4E58"/>
    <w:rsid w:val="3CDDB95F"/>
    <w:rsid w:val="3CDE3284"/>
    <w:rsid w:val="3CDF64CC"/>
    <w:rsid w:val="3CE0CBBB"/>
    <w:rsid w:val="3CE18DE3"/>
    <w:rsid w:val="3CE1E758"/>
    <w:rsid w:val="3CE897A4"/>
    <w:rsid w:val="3CE9B25F"/>
    <w:rsid w:val="3CE9D900"/>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ECBE1"/>
    <w:rsid w:val="3CFF2425"/>
    <w:rsid w:val="3CFF3A6C"/>
    <w:rsid w:val="3D001BD6"/>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3DA7"/>
    <w:rsid w:val="3D16AE75"/>
    <w:rsid w:val="3D18D9C2"/>
    <w:rsid w:val="3D1978FF"/>
    <w:rsid w:val="3D1A9904"/>
    <w:rsid w:val="3D1B44B6"/>
    <w:rsid w:val="3D1B6904"/>
    <w:rsid w:val="3D1C0C8E"/>
    <w:rsid w:val="3D1CDCFE"/>
    <w:rsid w:val="3D2019F8"/>
    <w:rsid w:val="3D20F138"/>
    <w:rsid w:val="3D22D1E2"/>
    <w:rsid w:val="3D25D84E"/>
    <w:rsid w:val="3D274A59"/>
    <w:rsid w:val="3D27D774"/>
    <w:rsid w:val="3D27E264"/>
    <w:rsid w:val="3D29B586"/>
    <w:rsid w:val="3D29F802"/>
    <w:rsid w:val="3D2A835D"/>
    <w:rsid w:val="3D2AC634"/>
    <w:rsid w:val="3D2BE97A"/>
    <w:rsid w:val="3D2CD36D"/>
    <w:rsid w:val="3D2D23D0"/>
    <w:rsid w:val="3D2F5468"/>
    <w:rsid w:val="3D2F5DA8"/>
    <w:rsid w:val="3D2FB849"/>
    <w:rsid w:val="3D2FCF57"/>
    <w:rsid w:val="3D313D8C"/>
    <w:rsid w:val="3D3330BB"/>
    <w:rsid w:val="3D344064"/>
    <w:rsid w:val="3D35BF5D"/>
    <w:rsid w:val="3D35CAD2"/>
    <w:rsid w:val="3D35F434"/>
    <w:rsid w:val="3D3CC819"/>
    <w:rsid w:val="3D3D61CD"/>
    <w:rsid w:val="3D3E0261"/>
    <w:rsid w:val="3D462013"/>
    <w:rsid w:val="3D49BB0D"/>
    <w:rsid w:val="3D49F951"/>
    <w:rsid w:val="3D4FD139"/>
    <w:rsid w:val="3D51662E"/>
    <w:rsid w:val="3D582442"/>
    <w:rsid w:val="3D583403"/>
    <w:rsid w:val="3D58392A"/>
    <w:rsid w:val="3D587E45"/>
    <w:rsid w:val="3D58A5AB"/>
    <w:rsid w:val="3D5E06E9"/>
    <w:rsid w:val="3D5F412F"/>
    <w:rsid w:val="3D608DB1"/>
    <w:rsid w:val="3D61763C"/>
    <w:rsid w:val="3D61FFE2"/>
    <w:rsid w:val="3D62B670"/>
    <w:rsid w:val="3D62DF2B"/>
    <w:rsid w:val="3D64A842"/>
    <w:rsid w:val="3D65F9F9"/>
    <w:rsid w:val="3D65FA83"/>
    <w:rsid w:val="3D678B77"/>
    <w:rsid w:val="3D681C98"/>
    <w:rsid w:val="3D6AD8C6"/>
    <w:rsid w:val="3D6CCDF9"/>
    <w:rsid w:val="3D6E4850"/>
    <w:rsid w:val="3D6E8841"/>
    <w:rsid w:val="3D6F3BAF"/>
    <w:rsid w:val="3D71EC02"/>
    <w:rsid w:val="3D71FC7F"/>
    <w:rsid w:val="3D722A41"/>
    <w:rsid w:val="3D72FA7E"/>
    <w:rsid w:val="3D733D51"/>
    <w:rsid w:val="3D73D208"/>
    <w:rsid w:val="3D74082F"/>
    <w:rsid w:val="3D74DA4A"/>
    <w:rsid w:val="3D76337F"/>
    <w:rsid w:val="3D772698"/>
    <w:rsid w:val="3D776660"/>
    <w:rsid w:val="3D788B9E"/>
    <w:rsid w:val="3D7B7E47"/>
    <w:rsid w:val="3D7BB237"/>
    <w:rsid w:val="3D7C116D"/>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C2C47"/>
    <w:rsid w:val="3D8CC70D"/>
    <w:rsid w:val="3D8DBF4B"/>
    <w:rsid w:val="3D8E1E38"/>
    <w:rsid w:val="3D8EB743"/>
    <w:rsid w:val="3D90B0A9"/>
    <w:rsid w:val="3D919C9F"/>
    <w:rsid w:val="3D936294"/>
    <w:rsid w:val="3D93C502"/>
    <w:rsid w:val="3D96450B"/>
    <w:rsid w:val="3D967525"/>
    <w:rsid w:val="3D973877"/>
    <w:rsid w:val="3D999AF9"/>
    <w:rsid w:val="3D9AD944"/>
    <w:rsid w:val="3D9CBFA7"/>
    <w:rsid w:val="3D9D3392"/>
    <w:rsid w:val="3D9D745C"/>
    <w:rsid w:val="3DA1B15A"/>
    <w:rsid w:val="3DA4C489"/>
    <w:rsid w:val="3DA5D854"/>
    <w:rsid w:val="3DA6F07D"/>
    <w:rsid w:val="3DA83298"/>
    <w:rsid w:val="3DA8D2D2"/>
    <w:rsid w:val="3DABAAB6"/>
    <w:rsid w:val="3DAE0A98"/>
    <w:rsid w:val="3DB0055C"/>
    <w:rsid w:val="3DB00B1D"/>
    <w:rsid w:val="3DB0B9AA"/>
    <w:rsid w:val="3DB1B957"/>
    <w:rsid w:val="3DB1F741"/>
    <w:rsid w:val="3DB2A5F8"/>
    <w:rsid w:val="3DB5390D"/>
    <w:rsid w:val="3DB65EF5"/>
    <w:rsid w:val="3DB76553"/>
    <w:rsid w:val="3DBAC555"/>
    <w:rsid w:val="3DBB9575"/>
    <w:rsid w:val="3DBD38D5"/>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3423A"/>
    <w:rsid w:val="3DD47289"/>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72E29"/>
    <w:rsid w:val="3DF7C55F"/>
    <w:rsid w:val="3DF8AFEA"/>
    <w:rsid w:val="3DFAEEC9"/>
    <w:rsid w:val="3DFBBCC1"/>
    <w:rsid w:val="3DFDCA22"/>
    <w:rsid w:val="3DFDE5DA"/>
    <w:rsid w:val="3DFF6225"/>
    <w:rsid w:val="3E013B4D"/>
    <w:rsid w:val="3E01CE84"/>
    <w:rsid w:val="3E021A71"/>
    <w:rsid w:val="3E045320"/>
    <w:rsid w:val="3E0761D3"/>
    <w:rsid w:val="3E09ECF4"/>
    <w:rsid w:val="3E0B13FD"/>
    <w:rsid w:val="3E0C7ECD"/>
    <w:rsid w:val="3E0F1018"/>
    <w:rsid w:val="3E102FB0"/>
    <w:rsid w:val="3E103FA2"/>
    <w:rsid w:val="3E10E963"/>
    <w:rsid w:val="3E1452B6"/>
    <w:rsid w:val="3E14F6F3"/>
    <w:rsid w:val="3E157EA7"/>
    <w:rsid w:val="3E1737D8"/>
    <w:rsid w:val="3E176088"/>
    <w:rsid w:val="3E19CE2A"/>
    <w:rsid w:val="3E19F801"/>
    <w:rsid w:val="3E1B2C8A"/>
    <w:rsid w:val="3E1DAF47"/>
    <w:rsid w:val="3E1EE52F"/>
    <w:rsid w:val="3E243A19"/>
    <w:rsid w:val="3E270738"/>
    <w:rsid w:val="3E27B205"/>
    <w:rsid w:val="3E27E89F"/>
    <w:rsid w:val="3E29CA9F"/>
    <w:rsid w:val="3E2A3C98"/>
    <w:rsid w:val="3E2B2C87"/>
    <w:rsid w:val="3E2B982F"/>
    <w:rsid w:val="3E2ED20A"/>
    <w:rsid w:val="3E31C0B8"/>
    <w:rsid w:val="3E31E592"/>
    <w:rsid w:val="3E32B9D0"/>
    <w:rsid w:val="3E32F9DE"/>
    <w:rsid w:val="3E34EFDB"/>
    <w:rsid w:val="3E34FC8A"/>
    <w:rsid w:val="3E355229"/>
    <w:rsid w:val="3E356381"/>
    <w:rsid w:val="3E35D332"/>
    <w:rsid w:val="3E36FEB8"/>
    <w:rsid w:val="3E390432"/>
    <w:rsid w:val="3E3B7294"/>
    <w:rsid w:val="3E3DA813"/>
    <w:rsid w:val="3E3F43FF"/>
    <w:rsid w:val="3E403749"/>
    <w:rsid w:val="3E415DA0"/>
    <w:rsid w:val="3E41EA4F"/>
    <w:rsid w:val="3E42AC31"/>
    <w:rsid w:val="3E448D21"/>
    <w:rsid w:val="3E453FA1"/>
    <w:rsid w:val="3E492AB4"/>
    <w:rsid w:val="3E499401"/>
    <w:rsid w:val="3E4ACF64"/>
    <w:rsid w:val="3E4CB9CF"/>
    <w:rsid w:val="3E4F3438"/>
    <w:rsid w:val="3E4F74CE"/>
    <w:rsid w:val="3E50C05A"/>
    <w:rsid w:val="3E518E96"/>
    <w:rsid w:val="3E52E428"/>
    <w:rsid w:val="3E543183"/>
    <w:rsid w:val="3E54E1E0"/>
    <w:rsid w:val="3E5776AE"/>
    <w:rsid w:val="3E58041E"/>
    <w:rsid w:val="3E596FBA"/>
    <w:rsid w:val="3E5A0570"/>
    <w:rsid w:val="3E5ADDB9"/>
    <w:rsid w:val="3E5C2214"/>
    <w:rsid w:val="3E5D169B"/>
    <w:rsid w:val="3E5F0E88"/>
    <w:rsid w:val="3E6004CF"/>
    <w:rsid w:val="3E626130"/>
    <w:rsid w:val="3E64269C"/>
    <w:rsid w:val="3E64C02F"/>
    <w:rsid w:val="3E666658"/>
    <w:rsid w:val="3E682F1F"/>
    <w:rsid w:val="3E685728"/>
    <w:rsid w:val="3E69107A"/>
    <w:rsid w:val="3E6A340C"/>
    <w:rsid w:val="3E6CEBA1"/>
    <w:rsid w:val="3E6DCFF4"/>
    <w:rsid w:val="3E6E9C52"/>
    <w:rsid w:val="3E6F6185"/>
    <w:rsid w:val="3E6FA4E4"/>
    <w:rsid w:val="3E70A386"/>
    <w:rsid w:val="3E710E54"/>
    <w:rsid w:val="3E713025"/>
    <w:rsid w:val="3E716F65"/>
    <w:rsid w:val="3E7459E0"/>
    <w:rsid w:val="3E74E33A"/>
    <w:rsid w:val="3E78234E"/>
    <w:rsid w:val="3E78CDB6"/>
    <w:rsid w:val="3E78D3DE"/>
    <w:rsid w:val="3E7BC130"/>
    <w:rsid w:val="3E7D0BFC"/>
    <w:rsid w:val="3E802404"/>
    <w:rsid w:val="3E815B54"/>
    <w:rsid w:val="3E821565"/>
    <w:rsid w:val="3E8633CB"/>
    <w:rsid w:val="3E86CAEB"/>
    <w:rsid w:val="3E87D212"/>
    <w:rsid w:val="3E888F33"/>
    <w:rsid w:val="3E8C1711"/>
    <w:rsid w:val="3E8F0108"/>
    <w:rsid w:val="3E92A9CA"/>
    <w:rsid w:val="3E92C250"/>
    <w:rsid w:val="3E934C11"/>
    <w:rsid w:val="3E9388F0"/>
    <w:rsid w:val="3E9577A1"/>
    <w:rsid w:val="3E957DBC"/>
    <w:rsid w:val="3E9588EE"/>
    <w:rsid w:val="3E960965"/>
    <w:rsid w:val="3E975F1A"/>
    <w:rsid w:val="3E983951"/>
    <w:rsid w:val="3E986D36"/>
    <w:rsid w:val="3EA2B802"/>
    <w:rsid w:val="3EA59D44"/>
    <w:rsid w:val="3EA6903F"/>
    <w:rsid w:val="3EA7840C"/>
    <w:rsid w:val="3EA9999C"/>
    <w:rsid w:val="3EAC210E"/>
    <w:rsid w:val="3EAF3ECB"/>
    <w:rsid w:val="3EB16A9C"/>
    <w:rsid w:val="3EB2663F"/>
    <w:rsid w:val="3EB2C651"/>
    <w:rsid w:val="3EB68946"/>
    <w:rsid w:val="3EB7B391"/>
    <w:rsid w:val="3EBA0BB1"/>
    <w:rsid w:val="3EBAD056"/>
    <w:rsid w:val="3EBC5104"/>
    <w:rsid w:val="3EBD30D7"/>
    <w:rsid w:val="3EC0CE22"/>
    <w:rsid w:val="3EC193AA"/>
    <w:rsid w:val="3EC23F06"/>
    <w:rsid w:val="3EC254E3"/>
    <w:rsid w:val="3EC424FC"/>
    <w:rsid w:val="3EC54DE8"/>
    <w:rsid w:val="3EC645CE"/>
    <w:rsid w:val="3EC66101"/>
    <w:rsid w:val="3EC79247"/>
    <w:rsid w:val="3EC916B4"/>
    <w:rsid w:val="3EC980D6"/>
    <w:rsid w:val="3ECDF8B7"/>
    <w:rsid w:val="3ECDFB0C"/>
    <w:rsid w:val="3ECE82B3"/>
    <w:rsid w:val="3ECF11DC"/>
    <w:rsid w:val="3ECF744C"/>
    <w:rsid w:val="3ED0D2E5"/>
    <w:rsid w:val="3ED8D61B"/>
    <w:rsid w:val="3ED8F524"/>
    <w:rsid w:val="3EDA2B83"/>
    <w:rsid w:val="3EDD9A6C"/>
    <w:rsid w:val="3EDF2982"/>
    <w:rsid w:val="3EDFCE44"/>
    <w:rsid w:val="3EE0AF8F"/>
    <w:rsid w:val="3EE154DF"/>
    <w:rsid w:val="3EE1B90B"/>
    <w:rsid w:val="3EE4A776"/>
    <w:rsid w:val="3EE5E28D"/>
    <w:rsid w:val="3EE8126C"/>
    <w:rsid w:val="3EE8B061"/>
    <w:rsid w:val="3EEA840F"/>
    <w:rsid w:val="3EEB7956"/>
    <w:rsid w:val="3EEBE211"/>
    <w:rsid w:val="3EEC7636"/>
    <w:rsid w:val="3EED712F"/>
    <w:rsid w:val="3EED998F"/>
    <w:rsid w:val="3EEF49F0"/>
    <w:rsid w:val="3EEFC971"/>
    <w:rsid w:val="3EF11170"/>
    <w:rsid w:val="3EF188AD"/>
    <w:rsid w:val="3EF3F8D7"/>
    <w:rsid w:val="3EF47635"/>
    <w:rsid w:val="3EF7324C"/>
    <w:rsid w:val="3EF91E1E"/>
    <w:rsid w:val="3EFAA1BF"/>
    <w:rsid w:val="3EFCCE10"/>
    <w:rsid w:val="3EFE662D"/>
    <w:rsid w:val="3F00F285"/>
    <w:rsid w:val="3F031DBE"/>
    <w:rsid w:val="3F06F3AF"/>
    <w:rsid w:val="3F0F1823"/>
    <w:rsid w:val="3F1113E4"/>
    <w:rsid w:val="3F11913E"/>
    <w:rsid w:val="3F132A09"/>
    <w:rsid w:val="3F1403B2"/>
    <w:rsid w:val="3F1502A8"/>
    <w:rsid w:val="3F161C96"/>
    <w:rsid w:val="3F1A631E"/>
    <w:rsid w:val="3F1ADB7A"/>
    <w:rsid w:val="3F1C28DC"/>
    <w:rsid w:val="3F1DCFE1"/>
    <w:rsid w:val="3F1E2FBD"/>
    <w:rsid w:val="3F1E73A4"/>
    <w:rsid w:val="3F1EA83F"/>
    <w:rsid w:val="3F2104C6"/>
    <w:rsid w:val="3F222ECA"/>
    <w:rsid w:val="3F228067"/>
    <w:rsid w:val="3F22F4C9"/>
    <w:rsid w:val="3F2425EC"/>
    <w:rsid w:val="3F2594B3"/>
    <w:rsid w:val="3F259534"/>
    <w:rsid w:val="3F270DC7"/>
    <w:rsid w:val="3F2BB182"/>
    <w:rsid w:val="3F2C62CE"/>
    <w:rsid w:val="3F2D0CA3"/>
    <w:rsid w:val="3F2E6F5F"/>
    <w:rsid w:val="3F3A9D65"/>
    <w:rsid w:val="3F3C0D9B"/>
    <w:rsid w:val="3F3C25AF"/>
    <w:rsid w:val="3F3D4404"/>
    <w:rsid w:val="3F3DFB81"/>
    <w:rsid w:val="3F3EEFE4"/>
    <w:rsid w:val="3F3F1F99"/>
    <w:rsid w:val="3F3F74EC"/>
    <w:rsid w:val="3F411BAB"/>
    <w:rsid w:val="3F411C9C"/>
    <w:rsid w:val="3F444101"/>
    <w:rsid w:val="3F444E50"/>
    <w:rsid w:val="3F44CE1B"/>
    <w:rsid w:val="3F44E46D"/>
    <w:rsid w:val="3F44F5E8"/>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70AB"/>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DE8D9"/>
    <w:rsid w:val="3F7FE948"/>
    <w:rsid w:val="3F808AAD"/>
    <w:rsid w:val="3F810A6A"/>
    <w:rsid w:val="3F81B54F"/>
    <w:rsid w:val="3F8270AE"/>
    <w:rsid w:val="3F827CF9"/>
    <w:rsid w:val="3F82D496"/>
    <w:rsid w:val="3F852CCE"/>
    <w:rsid w:val="3F860EE3"/>
    <w:rsid w:val="3F874AA8"/>
    <w:rsid w:val="3F8AE43A"/>
    <w:rsid w:val="3F8B6F8A"/>
    <w:rsid w:val="3F8CF696"/>
    <w:rsid w:val="3F8D889D"/>
    <w:rsid w:val="3F9236F2"/>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A5BE0"/>
    <w:rsid w:val="3FAB6966"/>
    <w:rsid w:val="3FB172B9"/>
    <w:rsid w:val="3FB3824B"/>
    <w:rsid w:val="3FB5F9FD"/>
    <w:rsid w:val="3FB6CF8E"/>
    <w:rsid w:val="3FB6FCEB"/>
    <w:rsid w:val="3FB74B93"/>
    <w:rsid w:val="3FB9B489"/>
    <w:rsid w:val="3FBA2799"/>
    <w:rsid w:val="3FBA6513"/>
    <w:rsid w:val="3FBB5899"/>
    <w:rsid w:val="3FBBAD36"/>
    <w:rsid w:val="3FBF2EC2"/>
    <w:rsid w:val="3FC01974"/>
    <w:rsid w:val="3FC0657F"/>
    <w:rsid w:val="3FC17CC5"/>
    <w:rsid w:val="3FC2024C"/>
    <w:rsid w:val="3FC2F373"/>
    <w:rsid w:val="3FC3A66B"/>
    <w:rsid w:val="3FC45376"/>
    <w:rsid w:val="3FC8008F"/>
    <w:rsid w:val="3FC8B65A"/>
    <w:rsid w:val="3FCA7D16"/>
    <w:rsid w:val="3FCAA26B"/>
    <w:rsid w:val="3FCAE8DA"/>
    <w:rsid w:val="3FCB04F4"/>
    <w:rsid w:val="3FCF3FB0"/>
    <w:rsid w:val="3FD14D58"/>
    <w:rsid w:val="3FD2B997"/>
    <w:rsid w:val="3FD2C1B2"/>
    <w:rsid w:val="3FD2D76C"/>
    <w:rsid w:val="3FD2F351"/>
    <w:rsid w:val="3FD42E0E"/>
    <w:rsid w:val="3FD48ABA"/>
    <w:rsid w:val="3FD4D493"/>
    <w:rsid w:val="3FD6413C"/>
    <w:rsid w:val="3FD7ECDB"/>
    <w:rsid w:val="3FD7FB5B"/>
    <w:rsid w:val="3FD9B478"/>
    <w:rsid w:val="3FDE5A33"/>
    <w:rsid w:val="3FDFCDBE"/>
    <w:rsid w:val="3FE054C7"/>
    <w:rsid w:val="3FE06014"/>
    <w:rsid w:val="3FE14B47"/>
    <w:rsid w:val="3FE334B0"/>
    <w:rsid w:val="3FE7223B"/>
    <w:rsid w:val="3FE7991A"/>
    <w:rsid w:val="3FE9407D"/>
    <w:rsid w:val="3FEC57EA"/>
    <w:rsid w:val="3FEEB8F7"/>
    <w:rsid w:val="3FEF3915"/>
    <w:rsid w:val="3FF08FD5"/>
    <w:rsid w:val="3FF373F4"/>
    <w:rsid w:val="3FF504E7"/>
    <w:rsid w:val="3FF54A60"/>
    <w:rsid w:val="3FF6E262"/>
    <w:rsid w:val="3FFA10D9"/>
    <w:rsid w:val="3FFCB49D"/>
    <w:rsid w:val="3FFCE47F"/>
    <w:rsid w:val="3FFD5714"/>
    <w:rsid w:val="4002BB18"/>
    <w:rsid w:val="40042FB8"/>
    <w:rsid w:val="4005E7E3"/>
    <w:rsid w:val="40066921"/>
    <w:rsid w:val="40074907"/>
    <w:rsid w:val="400996FD"/>
    <w:rsid w:val="4009B825"/>
    <w:rsid w:val="400A9000"/>
    <w:rsid w:val="400B03B7"/>
    <w:rsid w:val="400CAD0B"/>
    <w:rsid w:val="400E91A8"/>
    <w:rsid w:val="4010F0DE"/>
    <w:rsid w:val="40112344"/>
    <w:rsid w:val="4011328A"/>
    <w:rsid w:val="4012099D"/>
    <w:rsid w:val="4014C33C"/>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A2F09"/>
    <w:rsid w:val="404AE59C"/>
    <w:rsid w:val="404E36A0"/>
    <w:rsid w:val="404E6336"/>
    <w:rsid w:val="404F6C4B"/>
    <w:rsid w:val="404FF066"/>
    <w:rsid w:val="405152F0"/>
    <w:rsid w:val="4052823F"/>
    <w:rsid w:val="4052C3ED"/>
    <w:rsid w:val="40532AD6"/>
    <w:rsid w:val="4054A572"/>
    <w:rsid w:val="40582741"/>
    <w:rsid w:val="40588132"/>
    <w:rsid w:val="4059B60B"/>
    <w:rsid w:val="4059C8D2"/>
    <w:rsid w:val="4059D9C1"/>
    <w:rsid w:val="405C7F49"/>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298F1"/>
    <w:rsid w:val="40830919"/>
    <w:rsid w:val="40864D60"/>
    <w:rsid w:val="4087A149"/>
    <w:rsid w:val="40881BAB"/>
    <w:rsid w:val="408BC169"/>
    <w:rsid w:val="408CD853"/>
    <w:rsid w:val="408CDB83"/>
    <w:rsid w:val="408F42BA"/>
    <w:rsid w:val="408F465A"/>
    <w:rsid w:val="408FF597"/>
    <w:rsid w:val="40928E03"/>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8229B"/>
    <w:rsid w:val="40B96834"/>
    <w:rsid w:val="40BA908D"/>
    <w:rsid w:val="40BD6B28"/>
    <w:rsid w:val="40BFA598"/>
    <w:rsid w:val="40C07E41"/>
    <w:rsid w:val="40C0C0D4"/>
    <w:rsid w:val="40C2782F"/>
    <w:rsid w:val="40C287F1"/>
    <w:rsid w:val="40C2F0D7"/>
    <w:rsid w:val="40C347A7"/>
    <w:rsid w:val="40C6F4F8"/>
    <w:rsid w:val="40C79311"/>
    <w:rsid w:val="40C950A1"/>
    <w:rsid w:val="40CEDBB6"/>
    <w:rsid w:val="40D03BCA"/>
    <w:rsid w:val="40D0C866"/>
    <w:rsid w:val="40D32C4D"/>
    <w:rsid w:val="40D4622A"/>
    <w:rsid w:val="40D5A494"/>
    <w:rsid w:val="40D60ABE"/>
    <w:rsid w:val="40D695C7"/>
    <w:rsid w:val="40D7B741"/>
    <w:rsid w:val="40D83F1A"/>
    <w:rsid w:val="40D91414"/>
    <w:rsid w:val="40DA0811"/>
    <w:rsid w:val="40DA3217"/>
    <w:rsid w:val="40DBDDDF"/>
    <w:rsid w:val="40DC1D36"/>
    <w:rsid w:val="40DF39E0"/>
    <w:rsid w:val="40DF5C08"/>
    <w:rsid w:val="40DFB6FA"/>
    <w:rsid w:val="40E10EBE"/>
    <w:rsid w:val="40E13E14"/>
    <w:rsid w:val="40E3E148"/>
    <w:rsid w:val="40E5FD70"/>
    <w:rsid w:val="40E61719"/>
    <w:rsid w:val="40E6302A"/>
    <w:rsid w:val="40E795AE"/>
    <w:rsid w:val="40E8B1C5"/>
    <w:rsid w:val="40EB5790"/>
    <w:rsid w:val="40ECF6B1"/>
    <w:rsid w:val="40F24D5F"/>
    <w:rsid w:val="40F342A2"/>
    <w:rsid w:val="40F35FBB"/>
    <w:rsid w:val="40F3B7A2"/>
    <w:rsid w:val="40F3FFD9"/>
    <w:rsid w:val="40F507D1"/>
    <w:rsid w:val="40F6C08B"/>
    <w:rsid w:val="40FA9E86"/>
    <w:rsid w:val="40FD6491"/>
    <w:rsid w:val="40FE8E1F"/>
    <w:rsid w:val="40FEEC17"/>
    <w:rsid w:val="40FFA7D7"/>
    <w:rsid w:val="4100B25A"/>
    <w:rsid w:val="4102581C"/>
    <w:rsid w:val="41027051"/>
    <w:rsid w:val="4103555D"/>
    <w:rsid w:val="41069DAA"/>
    <w:rsid w:val="410B2648"/>
    <w:rsid w:val="410BE4F1"/>
    <w:rsid w:val="410CC194"/>
    <w:rsid w:val="410D7B15"/>
    <w:rsid w:val="410EB5C2"/>
    <w:rsid w:val="410EBA6D"/>
    <w:rsid w:val="410F9E3E"/>
    <w:rsid w:val="41125B99"/>
    <w:rsid w:val="41144BDB"/>
    <w:rsid w:val="41158604"/>
    <w:rsid w:val="411604DD"/>
    <w:rsid w:val="41166ECC"/>
    <w:rsid w:val="4117CC9E"/>
    <w:rsid w:val="411A01C7"/>
    <w:rsid w:val="411A540B"/>
    <w:rsid w:val="411A926A"/>
    <w:rsid w:val="411B51E8"/>
    <w:rsid w:val="411B75C8"/>
    <w:rsid w:val="411C88C2"/>
    <w:rsid w:val="411D5F0A"/>
    <w:rsid w:val="411D8311"/>
    <w:rsid w:val="411FE481"/>
    <w:rsid w:val="4120E8DC"/>
    <w:rsid w:val="41232E56"/>
    <w:rsid w:val="4124B9DB"/>
    <w:rsid w:val="4125ACA6"/>
    <w:rsid w:val="4130DB89"/>
    <w:rsid w:val="41314158"/>
    <w:rsid w:val="4131723B"/>
    <w:rsid w:val="4131EC7B"/>
    <w:rsid w:val="4132CF2D"/>
    <w:rsid w:val="4135AF52"/>
    <w:rsid w:val="41374169"/>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B9078"/>
    <w:rsid w:val="415EFAD9"/>
    <w:rsid w:val="4163FA27"/>
    <w:rsid w:val="4164124B"/>
    <w:rsid w:val="41657D38"/>
    <w:rsid w:val="416616EA"/>
    <w:rsid w:val="4166A269"/>
    <w:rsid w:val="4166F270"/>
    <w:rsid w:val="4166FA3B"/>
    <w:rsid w:val="416F109E"/>
    <w:rsid w:val="416FE8BF"/>
    <w:rsid w:val="4170B1EA"/>
    <w:rsid w:val="417118DB"/>
    <w:rsid w:val="417164D9"/>
    <w:rsid w:val="41720403"/>
    <w:rsid w:val="4172707F"/>
    <w:rsid w:val="4174C675"/>
    <w:rsid w:val="4174D54A"/>
    <w:rsid w:val="41750304"/>
    <w:rsid w:val="41750BD9"/>
    <w:rsid w:val="41768FB7"/>
    <w:rsid w:val="417823F9"/>
    <w:rsid w:val="41782553"/>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E453"/>
    <w:rsid w:val="41A83520"/>
    <w:rsid w:val="41A9DFA8"/>
    <w:rsid w:val="41AA796E"/>
    <w:rsid w:val="41AFF4F2"/>
    <w:rsid w:val="41B12E1B"/>
    <w:rsid w:val="41B18E95"/>
    <w:rsid w:val="41B2BE4C"/>
    <w:rsid w:val="41B421F1"/>
    <w:rsid w:val="41B6DF9B"/>
    <w:rsid w:val="41B8CEB9"/>
    <w:rsid w:val="41B8DC63"/>
    <w:rsid w:val="41B8E630"/>
    <w:rsid w:val="41B997E3"/>
    <w:rsid w:val="41BA2258"/>
    <w:rsid w:val="41BA60E2"/>
    <w:rsid w:val="41BAD835"/>
    <w:rsid w:val="41BC8981"/>
    <w:rsid w:val="41BCB49F"/>
    <w:rsid w:val="41BD502E"/>
    <w:rsid w:val="41BDB04B"/>
    <w:rsid w:val="41BE9500"/>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DB253"/>
    <w:rsid w:val="41CF0909"/>
    <w:rsid w:val="41CF24A3"/>
    <w:rsid w:val="41D059EB"/>
    <w:rsid w:val="41D10122"/>
    <w:rsid w:val="41D10EAA"/>
    <w:rsid w:val="41D1F77C"/>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CEB0C"/>
    <w:rsid w:val="41FF3309"/>
    <w:rsid w:val="42009D37"/>
    <w:rsid w:val="420330A7"/>
    <w:rsid w:val="4205B0B3"/>
    <w:rsid w:val="4205B701"/>
    <w:rsid w:val="420D29E0"/>
    <w:rsid w:val="420E3512"/>
    <w:rsid w:val="420F54AB"/>
    <w:rsid w:val="420FE443"/>
    <w:rsid w:val="42127605"/>
    <w:rsid w:val="42132688"/>
    <w:rsid w:val="42188A92"/>
    <w:rsid w:val="4218EE5B"/>
    <w:rsid w:val="4219079E"/>
    <w:rsid w:val="4219F1B2"/>
    <w:rsid w:val="421C850A"/>
    <w:rsid w:val="421F5F1F"/>
    <w:rsid w:val="421F83B6"/>
    <w:rsid w:val="4220859C"/>
    <w:rsid w:val="42220240"/>
    <w:rsid w:val="422338CD"/>
    <w:rsid w:val="42233E39"/>
    <w:rsid w:val="4223634F"/>
    <w:rsid w:val="4224119C"/>
    <w:rsid w:val="4225C2AE"/>
    <w:rsid w:val="42260FA8"/>
    <w:rsid w:val="422791CA"/>
    <w:rsid w:val="42282A6A"/>
    <w:rsid w:val="422949E5"/>
    <w:rsid w:val="422A2CF4"/>
    <w:rsid w:val="422D5FBE"/>
    <w:rsid w:val="422EFC19"/>
    <w:rsid w:val="422F2985"/>
    <w:rsid w:val="422F6CCD"/>
    <w:rsid w:val="4231E970"/>
    <w:rsid w:val="4232F0B8"/>
    <w:rsid w:val="42354926"/>
    <w:rsid w:val="42374172"/>
    <w:rsid w:val="423B696B"/>
    <w:rsid w:val="423BA65B"/>
    <w:rsid w:val="423C8B5A"/>
    <w:rsid w:val="423CF06B"/>
    <w:rsid w:val="423E9471"/>
    <w:rsid w:val="42405864"/>
    <w:rsid w:val="42406840"/>
    <w:rsid w:val="4240CDBA"/>
    <w:rsid w:val="4242304D"/>
    <w:rsid w:val="4242BCFD"/>
    <w:rsid w:val="4244CAFF"/>
    <w:rsid w:val="4248BC6B"/>
    <w:rsid w:val="42494859"/>
    <w:rsid w:val="424BF037"/>
    <w:rsid w:val="424E054C"/>
    <w:rsid w:val="424F5CC3"/>
    <w:rsid w:val="424FCD9F"/>
    <w:rsid w:val="42505BB7"/>
    <w:rsid w:val="425147E4"/>
    <w:rsid w:val="4251888B"/>
    <w:rsid w:val="42543357"/>
    <w:rsid w:val="425599E8"/>
    <w:rsid w:val="425678BF"/>
    <w:rsid w:val="4256B340"/>
    <w:rsid w:val="42579691"/>
    <w:rsid w:val="42581539"/>
    <w:rsid w:val="42583355"/>
    <w:rsid w:val="42586623"/>
    <w:rsid w:val="4258E851"/>
    <w:rsid w:val="425D220F"/>
    <w:rsid w:val="425D3DF8"/>
    <w:rsid w:val="425F556E"/>
    <w:rsid w:val="425F6D4A"/>
    <w:rsid w:val="42604F09"/>
    <w:rsid w:val="42659175"/>
    <w:rsid w:val="42659388"/>
    <w:rsid w:val="42664604"/>
    <w:rsid w:val="42664F51"/>
    <w:rsid w:val="426765C5"/>
    <w:rsid w:val="426839AF"/>
    <w:rsid w:val="42684B02"/>
    <w:rsid w:val="4268C9DA"/>
    <w:rsid w:val="42694AAE"/>
    <w:rsid w:val="426993A7"/>
    <w:rsid w:val="4269C14F"/>
    <w:rsid w:val="4269DB08"/>
    <w:rsid w:val="426B7BE8"/>
    <w:rsid w:val="426BDC6B"/>
    <w:rsid w:val="426D7879"/>
    <w:rsid w:val="4270FD9B"/>
    <w:rsid w:val="42722C9A"/>
    <w:rsid w:val="427255BF"/>
    <w:rsid w:val="42731881"/>
    <w:rsid w:val="42743EF2"/>
    <w:rsid w:val="427455DD"/>
    <w:rsid w:val="4275582B"/>
    <w:rsid w:val="42775610"/>
    <w:rsid w:val="4278D878"/>
    <w:rsid w:val="42799710"/>
    <w:rsid w:val="427A9454"/>
    <w:rsid w:val="427B6BE3"/>
    <w:rsid w:val="427CD9ED"/>
    <w:rsid w:val="427D0A80"/>
    <w:rsid w:val="427D314A"/>
    <w:rsid w:val="427D902E"/>
    <w:rsid w:val="427E9271"/>
    <w:rsid w:val="42846500"/>
    <w:rsid w:val="42854733"/>
    <w:rsid w:val="4285F24E"/>
    <w:rsid w:val="4288FAFD"/>
    <w:rsid w:val="42894AE9"/>
    <w:rsid w:val="428AFEC4"/>
    <w:rsid w:val="428B93A7"/>
    <w:rsid w:val="428EBC5D"/>
    <w:rsid w:val="428FD03A"/>
    <w:rsid w:val="429222A0"/>
    <w:rsid w:val="429549CE"/>
    <w:rsid w:val="42987D54"/>
    <w:rsid w:val="4299C69F"/>
    <w:rsid w:val="429A01F5"/>
    <w:rsid w:val="429A17E4"/>
    <w:rsid w:val="429B6D73"/>
    <w:rsid w:val="429C68E4"/>
    <w:rsid w:val="429D59B2"/>
    <w:rsid w:val="429D7810"/>
    <w:rsid w:val="429DDF1A"/>
    <w:rsid w:val="429F37F6"/>
    <w:rsid w:val="429F53EC"/>
    <w:rsid w:val="42A04FAB"/>
    <w:rsid w:val="42A08524"/>
    <w:rsid w:val="42A2D4C2"/>
    <w:rsid w:val="42A2D821"/>
    <w:rsid w:val="42A335DB"/>
    <w:rsid w:val="42A804CB"/>
    <w:rsid w:val="42AC5A4E"/>
    <w:rsid w:val="42AE7A42"/>
    <w:rsid w:val="42AF5B9C"/>
    <w:rsid w:val="42AFD373"/>
    <w:rsid w:val="42B0277C"/>
    <w:rsid w:val="42B05CE8"/>
    <w:rsid w:val="42B0C906"/>
    <w:rsid w:val="42B0D3C0"/>
    <w:rsid w:val="42B20365"/>
    <w:rsid w:val="42B20B66"/>
    <w:rsid w:val="42B406CB"/>
    <w:rsid w:val="42B59A15"/>
    <w:rsid w:val="42B6564D"/>
    <w:rsid w:val="42B85923"/>
    <w:rsid w:val="42BA4309"/>
    <w:rsid w:val="42BD2923"/>
    <w:rsid w:val="42BD4745"/>
    <w:rsid w:val="42BE84DB"/>
    <w:rsid w:val="42C014D6"/>
    <w:rsid w:val="42C13CA2"/>
    <w:rsid w:val="42C16349"/>
    <w:rsid w:val="42C2391C"/>
    <w:rsid w:val="42C40651"/>
    <w:rsid w:val="42C67CFC"/>
    <w:rsid w:val="42C6FCF8"/>
    <w:rsid w:val="42CA46D4"/>
    <w:rsid w:val="42CD06CC"/>
    <w:rsid w:val="42CEDB11"/>
    <w:rsid w:val="42CF27EF"/>
    <w:rsid w:val="42CFA4FE"/>
    <w:rsid w:val="42D33BEE"/>
    <w:rsid w:val="42D34046"/>
    <w:rsid w:val="42D3BA87"/>
    <w:rsid w:val="42D44251"/>
    <w:rsid w:val="42D48685"/>
    <w:rsid w:val="42D4F2A0"/>
    <w:rsid w:val="42D66A02"/>
    <w:rsid w:val="42D7B00C"/>
    <w:rsid w:val="42D90A93"/>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EF047B"/>
    <w:rsid w:val="42F11282"/>
    <w:rsid w:val="42F52B06"/>
    <w:rsid w:val="42F80641"/>
    <w:rsid w:val="42F85FB1"/>
    <w:rsid w:val="42F8BD4A"/>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6B2E"/>
    <w:rsid w:val="430F8DBC"/>
    <w:rsid w:val="4310C77D"/>
    <w:rsid w:val="43112CA3"/>
    <w:rsid w:val="431198DE"/>
    <w:rsid w:val="43166EC7"/>
    <w:rsid w:val="4316778D"/>
    <w:rsid w:val="4316F3CE"/>
    <w:rsid w:val="43176E80"/>
    <w:rsid w:val="43186901"/>
    <w:rsid w:val="4318BF50"/>
    <w:rsid w:val="4319AF69"/>
    <w:rsid w:val="431E4F88"/>
    <w:rsid w:val="4322D59F"/>
    <w:rsid w:val="4324C687"/>
    <w:rsid w:val="4327E7C5"/>
    <w:rsid w:val="4327F532"/>
    <w:rsid w:val="4328A39A"/>
    <w:rsid w:val="43293ADA"/>
    <w:rsid w:val="432C017E"/>
    <w:rsid w:val="432CEA55"/>
    <w:rsid w:val="432E6282"/>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BADEE"/>
    <w:rsid w:val="434BE46E"/>
    <w:rsid w:val="434C3433"/>
    <w:rsid w:val="434D30AE"/>
    <w:rsid w:val="434D391B"/>
    <w:rsid w:val="434D7129"/>
    <w:rsid w:val="4352D487"/>
    <w:rsid w:val="43559EC6"/>
    <w:rsid w:val="4356D479"/>
    <w:rsid w:val="4357E961"/>
    <w:rsid w:val="4357FE57"/>
    <w:rsid w:val="435A67B7"/>
    <w:rsid w:val="435C9881"/>
    <w:rsid w:val="435FD883"/>
    <w:rsid w:val="4362A1D0"/>
    <w:rsid w:val="43641ECF"/>
    <w:rsid w:val="4365C23B"/>
    <w:rsid w:val="4366FD20"/>
    <w:rsid w:val="43670AE6"/>
    <w:rsid w:val="436870BD"/>
    <w:rsid w:val="4369457C"/>
    <w:rsid w:val="436D920E"/>
    <w:rsid w:val="436D9CF2"/>
    <w:rsid w:val="43714DB5"/>
    <w:rsid w:val="43735AB4"/>
    <w:rsid w:val="4373D68B"/>
    <w:rsid w:val="437453B9"/>
    <w:rsid w:val="4376A7A4"/>
    <w:rsid w:val="4379A968"/>
    <w:rsid w:val="4379F971"/>
    <w:rsid w:val="437B19CD"/>
    <w:rsid w:val="437CEACE"/>
    <w:rsid w:val="437D3136"/>
    <w:rsid w:val="437DF8A6"/>
    <w:rsid w:val="437F7094"/>
    <w:rsid w:val="438409B3"/>
    <w:rsid w:val="43846080"/>
    <w:rsid w:val="43846EE5"/>
    <w:rsid w:val="4385D762"/>
    <w:rsid w:val="4386A01F"/>
    <w:rsid w:val="4387BE9C"/>
    <w:rsid w:val="438843AC"/>
    <w:rsid w:val="438C1A84"/>
    <w:rsid w:val="438C2FA1"/>
    <w:rsid w:val="438D1F62"/>
    <w:rsid w:val="438D3B7D"/>
    <w:rsid w:val="438EB05A"/>
    <w:rsid w:val="438FED00"/>
    <w:rsid w:val="43915645"/>
    <w:rsid w:val="43915AFF"/>
    <w:rsid w:val="439161A3"/>
    <w:rsid w:val="43925E9D"/>
    <w:rsid w:val="43927569"/>
    <w:rsid w:val="4394F01C"/>
    <w:rsid w:val="439513CF"/>
    <w:rsid w:val="4395C007"/>
    <w:rsid w:val="43964912"/>
    <w:rsid w:val="43997F22"/>
    <w:rsid w:val="439A1D52"/>
    <w:rsid w:val="439A5DFE"/>
    <w:rsid w:val="439A90C6"/>
    <w:rsid w:val="439B6B6C"/>
    <w:rsid w:val="439B9924"/>
    <w:rsid w:val="439DE068"/>
    <w:rsid w:val="439E42AC"/>
    <w:rsid w:val="43A19802"/>
    <w:rsid w:val="43A3440F"/>
    <w:rsid w:val="43A3DDE5"/>
    <w:rsid w:val="43A5307A"/>
    <w:rsid w:val="43A614D5"/>
    <w:rsid w:val="43A68CDD"/>
    <w:rsid w:val="43A712A6"/>
    <w:rsid w:val="43A7489E"/>
    <w:rsid w:val="43A8F4F4"/>
    <w:rsid w:val="43AC1C59"/>
    <w:rsid w:val="43ADDCB3"/>
    <w:rsid w:val="43AEA08C"/>
    <w:rsid w:val="43AF9D53"/>
    <w:rsid w:val="43AFB68E"/>
    <w:rsid w:val="43B02B3C"/>
    <w:rsid w:val="43B0467D"/>
    <w:rsid w:val="43B271AA"/>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86D16"/>
    <w:rsid w:val="43C88122"/>
    <w:rsid w:val="43C8F445"/>
    <w:rsid w:val="43CC8B6B"/>
    <w:rsid w:val="43CE15D5"/>
    <w:rsid w:val="43CFA4EC"/>
    <w:rsid w:val="43D0F946"/>
    <w:rsid w:val="43D70E99"/>
    <w:rsid w:val="43D8ACAD"/>
    <w:rsid w:val="43D9469E"/>
    <w:rsid w:val="43DAF4BC"/>
    <w:rsid w:val="43DE980F"/>
    <w:rsid w:val="43E134BE"/>
    <w:rsid w:val="43E1E9E3"/>
    <w:rsid w:val="43E3A428"/>
    <w:rsid w:val="43E42D6A"/>
    <w:rsid w:val="43E63ACC"/>
    <w:rsid w:val="43E75F22"/>
    <w:rsid w:val="43E9C361"/>
    <w:rsid w:val="43EA0156"/>
    <w:rsid w:val="43EA6B60"/>
    <w:rsid w:val="43EB3AB3"/>
    <w:rsid w:val="43EB5B21"/>
    <w:rsid w:val="43EBC33F"/>
    <w:rsid w:val="43EC9F78"/>
    <w:rsid w:val="43ED1D8D"/>
    <w:rsid w:val="43ED7DE1"/>
    <w:rsid w:val="43ED99F4"/>
    <w:rsid w:val="43F1025F"/>
    <w:rsid w:val="43F56658"/>
    <w:rsid w:val="43F5D2D9"/>
    <w:rsid w:val="43F6B562"/>
    <w:rsid w:val="43F83C35"/>
    <w:rsid w:val="43F9553D"/>
    <w:rsid w:val="43FDD9D5"/>
    <w:rsid w:val="43FE8BA4"/>
    <w:rsid w:val="44023205"/>
    <w:rsid w:val="44027663"/>
    <w:rsid w:val="44046FDE"/>
    <w:rsid w:val="4405DD80"/>
    <w:rsid w:val="4407FA28"/>
    <w:rsid w:val="440D1A46"/>
    <w:rsid w:val="440F8B98"/>
    <w:rsid w:val="44110166"/>
    <w:rsid w:val="44133465"/>
    <w:rsid w:val="4414E1C7"/>
    <w:rsid w:val="4415AEF2"/>
    <w:rsid w:val="441612CF"/>
    <w:rsid w:val="4419011F"/>
    <w:rsid w:val="441959EF"/>
    <w:rsid w:val="441ACB06"/>
    <w:rsid w:val="441CE504"/>
    <w:rsid w:val="441D7038"/>
    <w:rsid w:val="441EED78"/>
    <w:rsid w:val="4422A1D6"/>
    <w:rsid w:val="4424E6B4"/>
    <w:rsid w:val="4426705C"/>
    <w:rsid w:val="442ABF7C"/>
    <w:rsid w:val="442B357E"/>
    <w:rsid w:val="442BA09B"/>
    <w:rsid w:val="442C2BCE"/>
    <w:rsid w:val="442D54CB"/>
    <w:rsid w:val="442D6B6F"/>
    <w:rsid w:val="442F1294"/>
    <w:rsid w:val="44311A54"/>
    <w:rsid w:val="4432CEB1"/>
    <w:rsid w:val="443428AC"/>
    <w:rsid w:val="44354C18"/>
    <w:rsid w:val="44354EEE"/>
    <w:rsid w:val="4436BD26"/>
    <w:rsid w:val="4436F5F7"/>
    <w:rsid w:val="44371853"/>
    <w:rsid w:val="4438BAB3"/>
    <w:rsid w:val="443A2DE0"/>
    <w:rsid w:val="443C8EE4"/>
    <w:rsid w:val="443ED900"/>
    <w:rsid w:val="443F12F1"/>
    <w:rsid w:val="44426A64"/>
    <w:rsid w:val="4444861C"/>
    <w:rsid w:val="44468262"/>
    <w:rsid w:val="44469F7A"/>
    <w:rsid w:val="4446EC5B"/>
    <w:rsid w:val="444CBC72"/>
    <w:rsid w:val="4450FC3A"/>
    <w:rsid w:val="44517F03"/>
    <w:rsid w:val="4451CDEE"/>
    <w:rsid w:val="44563200"/>
    <w:rsid w:val="44566C6D"/>
    <w:rsid w:val="445681BB"/>
    <w:rsid w:val="44569847"/>
    <w:rsid w:val="4457E5A2"/>
    <w:rsid w:val="445B6ED6"/>
    <w:rsid w:val="445C39F7"/>
    <w:rsid w:val="445D00AB"/>
    <w:rsid w:val="44632FC6"/>
    <w:rsid w:val="4463C187"/>
    <w:rsid w:val="44649542"/>
    <w:rsid w:val="446761B1"/>
    <w:rsid w:val="4468727D"/>
    <w:rsid w:val="4468DB00"/>
    <w:rsid w:val="446C48E2"/>
    <w:rsid w:val="446CB91B"/>
    <w:rsid w:val="446D28EF"/>
    <w:rsid w:val="446DE982"/>
    <w:rsid w:val="446FB49D"/>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DE03C"/>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CB9E5"/>
    <w:rsid w:val="449EBE5E"/>
    <w:rsid w:val="44A28632"/>
    <w:rsid w:val="44A3AA0A"/>
    <w:rsid w:val="44A3D50A"/>
    <w:rsid w:val="44A4F513"/>
    <w:rsid w:val="44A91C7D"/>
    <w:rsid w:val="44AA0342"/>
    <w:rsid w:val="44ADDB39"/>
    <w:rsid w:val="44AE2188"/>
    <w:rsid w:val="44B00068"/>
    <w:rsid w:val="44B12D3A"/>
    <w:rsid w:val="44B2D3BD"/>
    <w:rsid w:val="44B40DB3"/>
    <w:rsid w:val="44B51968"/>
    <w:rsid w:val="44BB4F83"/>
    <w:rsid w:val="44BB69D0"/>
    <w:rsid w:val="44BD50E6"/>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9C5E"/>
    <w:rsid w:val="44E242C2"/>
    <w:rsid w:val="44E37625"/>
    <w:rsid w:val="44E5314A"/>
    <w:rsid w:val="44E5AD2D"/>
    <w:rsid w:val="44E759B8"/>
    <w:rsid w:val="44E7AE8E"/>
    <w:rsid w:val="44EB6CFA"/>
    <w:rsid w:val="44EBB39B"/>
    <w:rsid w:val="44EC4BA1"/>
    <w:rsid w:val="44ED1508"/>
    <w:rsid w:val="44EF3029"/>
    <w:rsid w:val="44EF589E"/>
    <w:rsid w:val="44EFBC65"/>
    <w:rsid w:val="44F14D07"/>
    <w:rsid w:val="44F4B6EE"/>
    <w:rsid w:val="44FB6700"/>
    <w:rsid w:val="44FB97DF"/>
    <w:rsid w:val="44FC2CF7"/>
    <w:rsid w:val="44FE4755"/>
    <w:rsid w:val="44FEFB75"/>
    <w:rsid w:val="44FFC557"/>
    <w:rsid w:val="4501651D"/>
    <w:rsid w:val="45031220"/>
    <w:rsid w:val="450371C3"/>
    <w:rsid w:val="4503AF58"/>
    <w:rsid w:val="4504B540"/>
    <w:rsid w:val="45061285"/>
    <w:rsid w:val="450640CE"/>
    <w:rsid w:val="4507800C"/>
    <w:rsid w:val="4508D8A8"/>
    <w:rsid w:val="4509B5D9"/>
    <w:rsid w:val="450A360A"/>
    <w:rsid w:val="450AC948"/>
    <w:rsid w:val="450AF5C1"/>
    <w:rsid w:val="450B0267"/>
    <w:rsid w:val="450DDFD4"/>
    <w:rsid w:val="450EB22B"/>
    <w:rsid w:val="450F42E6"/>
    <w:rsid w:val="450F7AC9"/>
    <w:rsid w:val="450FB07A"/>
    <w:rsid w:val="4510157B"/>
    <w:rsid w:val="451172F0"/>
    <w:rsid w:val="4514202A"/>
    <w:rsid w:val="451449A8"/>
    <w:rsid w:val="45149F68"/>
    <w:rsid w:val="451578D4"/>
    <w:rsid w:val="45172680"/>
    <w:rsid w:val="4519A825"/>
    <w:rsid w:val="451BD3E0"/>
    <w:rsid w:val="451CE344"/>
    <w:rsid w:val="451DD832"/>
    <w:rsid w:val="451E46C0"/>
    <w:rsid w:val="452151CB"/>
    <w:rsid w:val="45216C28"/>
    <w:rsid w:val="4523D7B7"/>
    <w:rsid w:val="45242DE1"/>
    <w:rsid w:val="4525A36D"/>
    <w:rsid w:val="4528B7CC"/>
    <w:rsid w:val="452A3346"/>
    <w:rsid w:val="452BE5FE"/>
    <w:rsid w:val="452D515C"/>
    <w:rsid w:val="4530AA10"/>
    <w:rsid w:val="453168DC"/>
    <w:rsid w:val="45318690"/>
    <w:rsid w:val="45330925"/>
    <w:rsid w:val="4535356F"/>
    <w:rsid w:val="45363C53"/>
    <w:rsid w:val="45365430"/>
    <w:rsid w:val="453683A4"/>
    <w:rsid w:val="4538AC00"/>
    <w:rsid w:val="45397B90"/>
    <w:rsid w:val="45399779"/>
    <w:rsid w:val="4539D6FE"/>
    <w:rsid w:val="453AD235"/>
    <w:rsid w:val="453AF17E"/>
    <w:rsid w:val="453B272E"/>
    <w:rsid w:val="453CEEA6"/>
    <w:rsid w:val="453DB5E3"/>
    <w:rsid w:val="453E35A4"/>
    <w:rsid w:val="453EF9A2"/>
    <w:rsid w:val="4540B194"/>
    <w:rsid w:val="454467BC"/>
    <w:rsid w:val="45462A7F"/>
    <w:rsid w:val="4546E941"/>
    <w:rsid w:val="4547E938"/>
    <w:rsid w:val="454859F3"/>
    <w:rsid w:val="4549C9B0"/>
    <w:rsid w:val="454A53C8"/>
    <w:rsid w:val="454AA54B"/>
    <w:rsid w:val="454BA97A"/>
    <w:rsid w:val="454C6E7B"/>
    <w:rsid w:val="4551455B"/>
    <w:rsid w:val="45518799"/>
    <w:rsid w:val="4554BBBD"/>
    <w:rsid w:val="4556FF23"/>
    <w:rsid w:val="45575385"/>
    <w:rsid w:val="455A2ED5"/>
    <w:rsid w:val="455B761D"/>
    <w:rsid w:val="455BDF47"/>
    <w:rsid w:val="455CDF0C"/>
    <w:rsid w:val="4562A2A0"/>
    <w:rsid w:val="45632E02"/>
    <w:rsid w:val="45681494"/>
    <w:rsid w:val="4568751E"/>
    <w:rsid w:val="4568F843"/>
    <w:rsid w:val="456D3127"/>
    <w:rsid w:val="456D42D1"/>
    <w:rsid w:val="45709615"/>
    <w:rsid w:val="457159CB"/>
    <w:rsid w:val="45762906"/>
    <w:rsid w:val="4576591A"/>
    <w:rsid w:val="45790102"/>
    <w:rsid w:val="457992A8"/>
    <w:rsid w:val="457A5DBF"/>
    <w:rsid w:val="457AA0EE"/>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C905C"/>
    <w:rsid w:val="458EA750"/>
    <w:rsid w:val="458EF1E6"/>
    <w:rsid w:val="458FA5E5"/>
    <w:rsid w:val="458FB769"/>
    <w:rsid w:val="458FE9C4"/>
    <w:rsid w:val="4591B849"/>
    <w:rsid w:val="45931939"/>
    <w:rsid w:val="45932AE0"/>
    <w:rsid w:val="4593EF56"/>
    <w:rsid w:val="459414A8"/>
    <w:rsid w:val="459572A0"/>
    <w:rsid w:val="459653E5"/>
    <w:rsid w:val="4598099A"/>
    <w:rsid w:val="4599BD91"/>
    <w:rsid w:val="459A3196"/>
    <w:rsid w:val="459C2C14"/>
    <w:rsid w:val="459EB8D0"/>
    <w:rsid w:val="45A1CD20"/>
    <w:rsid w:val="45A2245B"/>
    <w:rsid w:val="45A25F94"/>
    <w:rsid w:val="45A55453"/>
    <w:rsid w:val="45A5AAB1"/>
    <w:rsid w:val="45A64109"/>
    <w:rsid w:val="45A924FA"/>
    <w:rsid w:val="45A97DBA"/>
    <w:rsid w:val="45A9DAEA"/>
    <w:rsid w:val="45AED9F6"/>
    <w:rsid w:val="45AF52A1"/>
    <w:rsid w:val="45B0843B"/>
    <w:rsid w:val="45B0D5C7"/>
    <w:rsid w:val="45B17AA3"/>
    <w:rsid w:val="45B1C9F5"/>
    <w:rsid w:val="45B2305E"/>
    <w:rsid w:val="45B2D799"/>
    <w:rsid w:val="45B2DE2B"/>
    <w:rsid w:val="45B62FBC"/>
    <w:rsid w:val="45B7B603"/>
    <w:rsid w:val="45B7CD13"/>
    <w:rsid w:val="45B83E83"/>
    <w:rsid w:val="45B89984"/>
    <w:rsid w:val="45B92EB8"/>
    <w:rsid w:val="45BC609F"/>
    <w:rsid w:val="45BD7242"/>
    <w:rsid w:val="45C17727"/>
    <w:rsid w:val="45C30FA4"/>
    <w:rsid w:val="45C31651"/>
    <w:rsid w:val="45C3C33F"/>
    <w:rsid w:val="45C3D5BD"/>
    <w:rsid w:val="45C48286"/>
    <w:rsid w:val="45C6CD5D"/>
    <w:rsid w:val="45C91605"/>
    <w:rsid w:val="45CAA4ED"/>
    <w:rsid w:val="45CDE3CB"/>
    <w:rsid w:val="45CE74EB"/>
    <w:rsid w:val="45CFC95F"/>
    <w:rsid w:val="45D02C3F"/>
    <w:rsid w:val="45D1B4A6"/>
    <w:rsid w:val="45D33602"/>
    <w:rsid w:val="45D5AFDC"/>
    <w:rsid w:val="45D6AAE9"/>
    <w:rsid w:val="45D6D188"/>
    <w:rsid w:val="45D99B0C"/>
    <w:rsid w:val="45DDF2F5"/>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C0385"/>
    <w:rsid w:val="460C51FD"/>
    <w:rsid w:val="460DB6AE"/>
    <w:rsid w:val="460E6A0D"/>
    <w:rsid w:val="460FD93A"/>
    <w:rsid w:val="4610486B"/>
    <w:rsid w:val="46116FB1"/>
    <w:rsid w:val="461390F5"/>
    <w:rsid w:val="4615FD10"/>
    <w:rsid w:val="4616D208"/>
    <w:rsid w:val="461856A4"/>
    <w:rsid w:val="461A294F"/>
    <w:rsid w:val="461BA1D8"/>
    <w:rsid w:val="461D57C4"/>
    <w:rsid w:val="461DE0FE"/>
    <w:rsid w:val="461E9084"/>
    <w:rsid w:val="4620A825"/>
    <w:rsid w:val="4621782D"/>
    <w:rsid w:val="4621E516"/>
    <w:rsid w:val="4623350E"/>
    <w:rsid w:val="462462AE"/>
    <w:rsid w:val="4624C73B"/>
    <w:rsid w:val="4624E118"/>
    <w:rsid w:val="46250676"/>
    <w:rsid w:val="46254FC3"/>
    <w:rsid w:val="4625BFB9"/>
    <w:rsid w:val="46264BC3"/>
    <w:rsid w:val="462AC30F"/>
    <w:rsid w:val="462C3B68"/>
    <w:rsid w:val="462E30FD"/>
    <w:rsid w:val="462F6091"/>
    <w:rsid w:val="463420AF"/>
    <w:rsid w:val="463435CD"/>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AA83F"/>
    <w:rsid w:val="464B99A8"/>
    <w:rsid w:val="464C7CCF"/>
    <w:rsid w:val="464DE87B"/>
    <w:rsid w:val="4652BD88"/>
    <w:rsid w:val="4652C193"/>
    <w:rsid w:val="4652D793"/>
    <w:rsid w:val="4653E316"/>
    <w:rsid w:val="46546E6C"/>
    <w:rsid w:val="46557059"/>
    <w:rsid w:val="465AC574"/>
    <w:rsid w:val="465EAC09"/>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AA7EA"/>
    <w:rsid w:val="466B04A7"/>
    <w:rsid w:val="466B40CA"/>
    <w:rsid w:val="466B6FCD"/>
    <w:rsid w:val="466FF741"/>
    <w:rsid w:val="466FFD2F"/>
    <w:rsid w:val="46719135"/>
    <w:rsid w:val="46735CBC"/>
    <w:rsid w:val="46736908"/>
    <w:rsid w:val="4673DF39"/>
    <w:rsid w:val="467710B9"/>
    <w:rsid w:val="4677F8E4"/>
    <w:rsid w:val="46784760"/>
    <w:rsid w:val="467DAC4D"/>
    <w:rsid w:val="467ED134"/>
    <w:rsid w:val="467EE642"/>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6A565"/>
    <w:rsid w:val="4697BD91"/>
    <w:rsid w:val="4699688F"/>
    <w:rsid w:val="469A1F22"/>
    <w:rsid w:val="469A9FDD"/>
    <w:rsid w:val="469CE789"/>
    <w:rsid w:val="469E64AB"/>
    <w:rsid w:val="469FE6BD"/>
    <w:rsid w:val="46A0EF28"/>
    <w:rsid w:val="46A10202"/>
    <w:rsid w:val="46A1189C"/>
    <w:rsid w:val="46A192B0"/>
    <w:rsid w:val="46A2B14B"/>
    <w:rsid w:val="46A2F34A"/>
    <w:rsid w:val="46A37690"/>
    <w:rsid w:val="46A42145"/>
    <w:rsid w:val="46A63B03"/>
    <w:rsid w:val="46A82F91"/>
    <w:rsid w:val="46A949EE"/>
    <w:rsid w:val="46A9C6FC"/>
    <w:rsid w:val="46ACA842"/>
    <w:rsid w:val="46ADEB06"/>
    <w:rsid w:val="46AFE756"/>
    <w:rsid w:val="46B179D3"/>
    <w:rsid w:val="46B3117B"/>
    <w:rsid w:val="46B4527F"/>
    <w:rsid w:val="46B7B9A5"/>
    <w:rsid w:val="46BA172A"/>
    <w:rsid w:val="46BEA15D"/>
    <w:rsid w:val="46C1BC74"/>
    <w:rsid w:val="46C1E281"/>
    <w:rsid w:val="46C28DCE"/>
    <w:rsid w:val="46C46781"/>
    <w:rsid w:val="46C709CE"/>
    <w:rsid w:val="46C9FBAA"/>
    <w:rsid w:val="46CA53AD"/>
    <w:rsid w:val="46CB051C"/>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36EC"/>
    <w:rsid w:val="46EE6291"/>
    <w:rsid w:val="46EED8D5"/>
    <w:rsid w:val="46F1FE9D"/>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BDF8A"/>
    <w:rsid w:val="470FEFE4"/>
    <w:rsid w:val="47120C81"/>
    <w:rsid w:val="4717C828"/>
    <w:rsid w:val="4718A6AD"/>
    <w:rsid w:val="471B0115"/>
    <w:rsid w:val="471C93B4"/>
    <w:rsid w:val="471FDA15"/>
    <w:rsid w:val="47256520"/>
    <w:rsid w:val="4725AC45"/>
    <w:rsid w:val="47267E2A"/>
    <w:rsid w:val="47271A68"/>
    <w:rsid w:val="4727B4DD"/>
    <w:rsid w:val="4727E2EF"/>
    <w:rsid w:val="472BCE79"/>
    <w:rsid w:val="472EA36B"/>
    <w:rsid w:val="4730A731"/>
    <w:rsid w:val="4730D756"/>
    <w:rsid w:val="47317682"/>
    <w:rsid w:val="47338B30"/>
    <w:rsid w:val="4738B979"/>
    <w:rsid w:val="47398C7E"/>
    <w:rsid w:val="473A2A61"/>
    <w:rsid w:val="473B6D8C"/>
    <w:rsid w:val="473D2C0D"/>
    <w:rsid w:val="473F13D2"/>
    <w:rsid w:val="47431D1A"/>
    <w:rsid w:val="47433D7F"/>
    <w:rsid w:val="4743A1ED"/>
    <w:rsid w:val="4743C910"/>
    <w:rsid w:val="47475570"/>
    <w:rsid w:val="4747D4EC"/>
    <w:rsid w:val="47498DE7"/>
    <w:rsid w:val="4749A2A4"/>
    <w:rsid w:val="474CB791"/>
    <w:rsid w:val="474D9A56"/>
    <w:rsid w:val="474E31CE"/>
    <w:rsid w:val="474EC6E0"/>
    <w:rsid w:val="474F908C"/>
    <w:rsid w:val="47555FA3"/>
    <w:rsid w:val="4759FD8F"/>
    <w:rsid w:val="475B0C7E"/>
    <w:rsid w:val="475C0869"/>
    <w:rsid w:val="475E24A6"/>
    <w:rsid w:val="476087B6"/>
    <w:rsid w:val="47677958"/>
    <w:rsid w:val="47687FD0"/>
    <w:rsid w:val="476CA601"/>
    <w:rsid w:val="476CB5E9"/>
    <w:rsid w:val="476DFDEE"/>
    <w:rsid w:val="476E81DC"/>
    <w:rsid w:val="4770108E"/>
    <w:rsid w:val="477167F1"/>
    <w:rsid w:val="4778B95C"/>
    <w:rsid w:val="477BDF22"/>
    <w:rsid w:val="477DB837"/>
    <w:rsid w:val="477E2B89"/>
    <w:rsid w:val="477E6336"/>
    <w:rsid w:val="477EB00F"/>
    <w:rsid w:val="4780436D"/>
    <w:rsid w:val="47805B9E"/>
    <w:rsid w:val="4780DDE4"/>
    <w:rsid w:val="4781E7B9"/>
    <w:rsid w:val="4781F206"/>
    <w:rsid w:val="4785BEAF"/>
    <w:rsid w:val="4789E329"/>
    <w:rsid w:val="478B4C29"/>
    <w:rsid w:val="478B6052"/>
    <w:rsid w:val="478B8C6D"/>
    <w:rsid w:val="478BCA46"/>
    <w:rsid w:val="478D3844"/>
    <w:rsid w:val="478DE880"/>
    <w:rsid w:val="478E5DD4"/>
    <w:rsid w:val="478FC60B"/>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75C7E"/>
    <w:rsid w:val="47B83D55"/>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069E"/>
    <w:rsid w:val="47D2FDFE"/>
    <w:rsid w:val="47D42EB5"/>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333C"/>
    <w:rsid w:val="47E29501"/>
    <w:rsid w:val="47E5A6BB"/>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172FB"/>
    <w:rsid w:val="4806ECED"/>
    <w:rsid w:val="4806F492"/>
    <w:rsid w:val="4807004D"/>
    <w:rsid w:val="48080DF9"/>
    <w:rsid w:val="480C8C6D"/>
    <w:rsid w:val="480E1581"/>
    <w:rsid w:val="480E715D"/>
    <w:rsid w:val="480F618B"/>
    <w:rsid w:val="480FADA6"/>
    <w:rsid w:val="481139AD"/>
    <w:rsid w:val="48122102"/>
    <w:rsid w:val="4815F8AA"/>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8B961"/>
    <w:rsid w:val="483AB8A2"/>
    <w:rsid w:val="483B824F"/>
    <w:rsid w:val="483C0016"/>
    <w:rsid w:val="483C5B9C"/>
    <w:rsid w:val="483DD4B5"/>
    <w:rsid w:val="483DF736"/>
    <w:rsid w:val="483F25FE"/>
    <w:rsid w:val="4841921C"/>
    <w:rsid w:val="4841D6CC"/>
    <w:rsid w:val="4843A564"/>
    <w:rsid w:val="4844362A"/>
    <w:rsid w:val="484556FE"/>
    <w:rsid w:val="4845FF5D"/>
    <w:rsid w:val="48490B58"/>
    <w:rsid w:val="484ADA5D"/>
    <w:rsid w:val="484B8E3B"/>
    <w:rsid w:val="484EB022"/>
    <w:rsid w:val="484F62BE"/>
    <w:rsid w:val="48503FB9"/>
    <w:rsid w:val="4850AEDE"/>
    <w:rsid w:val="4850DE3E"/>
    <w:rsid w:val="4853EF25"/>
    <w:rsid w:val="485548E7"/>
    <w:rsid w:val="4855A540"/>
    <w:rsid w:val="485715C3"/>
    <w:rsid w:val="485A27D3"/>
    <w:rsid w:val="485A2CCE"/>
    <w:rsid w:val="485A30E8"/>
    <w:rsid w:val="485AEC9E"/>
    <w:rsid w:val="485BE93A"/>
    <w:rsid w:val="4863A0FA"/>
    <w:rsid w:val="4863AC2B"/>
    <w:rsid w:val="48656E36"/>
    <w:rsid w:val="4867AB75"/>
    <w:rsid w:val="486A2664"/>
    <w:rsid w:val="486C288D"/>
    <w:rsid w:val="4871F558"/>
    <w:rsid w:val="48727731"/>
    <w:rsid w:val="4872A2E2"/>
    <w:rsid w:val="487348B6"/>
    <w:rsid w:val="4874003E"/>
    <w:rsid w:val="48749EEE"/>
    <w:rsid w:val="4875063F"/>
    <w:rsid w:val="4875807F"/>
    <w:rsid w:val="48759F83"/>
    <w:rsid w:val="4876A3EF"/>
    <w:rsid w:val="4876D3F0"/>
    <w:rsid w:val="48793660"/>
    <w:rsid w:val="48796CCB"/>
    <w:rsid w:val="4879AE00"/>
    <w:rsid w:val="487BC839"/>
    <w:rsid w:val="487C0EAA"/>
    <w:rsid w:val="487CD1BB"/>
    <w:rsid w:val="487D19B9"/>
    <w:rsid w:val="487EA766"/>
    <w:rsid w:val="487EF9A0"/>
    <w:rsid w:val="487F14B1"/>
    <w:rsid w:val="487F711F"/>
    <w:rsid w:val="4880838A"/>
    <w:rsid w:val="48809995"/>
    <w:rsid w:val="48812C07"/>
    <w:rsid w:val="4881BAC5"/>
    <w:rsid w:val="488215C5"/>
    <w:rsid w:val="48850EA0"/>
    <w:rsid w:val="488711F6"/>
    <w:rsid w:val="4888D659"/>
    <w:rsid w:val="4889A1F4"/>
    <w:rsid w:val="4889AF59"/>
    <w:rsid w:val="488B9952"/>
    <w:rsid w:val="488CFF18"/>
    <w:rsid w:val="488D2070"/>
    <w:rsid w:val="488F1872"/>
    <w:rsid w:val="488F695B"/>
    <w:rsid w:val="488FBD13"/>
    <w:rsid w:val="4891E183"/>
    <w:rsid w:val="4892D189"/>
    <w:rsid w:val="48941DDB"/>
    <w:rsid w:val="48971E84"/>
    <w:rsid w:val="4897F28B"/>
    <w:rsid w:val="489900AE"/>
    <w:rsid w:val="4899F59C"/>
    <w:rsid w:val="489AA1D1"/>
    <w:rsid w:val="489B0F97"/>
    <w:rsid w:val="489B1329"/>
    <w:rsid w:val="489EDA4D"/>
    <w:rsid w:val="489EFACF"/>
    <w:rsid w:val="48A0A243"/>
    <w:rsid w:val="48A15BC8"/>
    <w:rsid w:val="48A525B4"/>
    <w:rsid w:val="48A5B0C8"/>
    <w:rsid w:val="48A6216E"/>
    <w:rsid w:val="48A6D07C"/>
    <w:rsid w:val="48A748D8"/>
    <w:rsid w:val="48A848C3"/>
    <w:rsid w:val="48B0985E"/>
    <w:rsid w:val="48B0B363"/>
    <w:rsid w:val="48B100C1"/>
    <w:rsid w:val="48B1BCB9"/>
    <w:rsid w:val="48B2F2B9"/>
    <w:rsid w:val="48B312CE"/>
    <w:rsid w:val="48B31D20"/>
    <w:rsid w:val="48B3D5F9"/>
    <w:rsid w:val="48B41A9E"/>
    <w:rsid w:val="48B4FF8F"/>
    <w:rsid w:val="48B669B6"/>
    <w:rsid w:val="48B6D937"/>
    <w:rsid w:val="48B7477C"/>
    <w:rsid w:val="48B7E6D5"/>
    <w:rsid w:val="48B8C894"/>
    <w:rsid w:val="48BA34AA"/>
    <w:rsid w:val="48BB26EF"/>
    <w:rsid w:val="48BBD187"/>
    <w:rsid w:val="48BC5F01"/>
    <w:rsid w:val="48BD3951"/>
    <w:rsid w:val="48BD7099"/>
    <w:rsid w:val="48BFF53B"/>
    <w:rsid w:val="48C03DF9"/>
    <w:rsid w:val="48C14401"/>
    <w:rsid w:val="48C1B207"/>
    <w:rsid w:val="48C326F9"/>
    <w:rsid w:val="48C6355D"/>
    <w:rsid w:val="48C6CCA9"/>
    <w:rsid w:val="48C7AFEF"/>
    <w:rsid w:val="48C90737"/>
    <w:rsid w:val="48C90ABF"/>
    <w:rsid w:val="48C9B548"/>
    <w:rsid w:val="48CC0A3C"/>
    <w:rsid w:val="48CCBFCE"/>
    <w:rsid w:val="48CE1F8D"/>
    <w:rsid w:val="48CEEE8A"/>
    <w:rsid w:val="48CF558C"/>
    <w:rsid w:val="48D3118A"/>
    <w:rsid w:val="48D3550B"/>
    <w:rsid w:val="48D91AEC"/>
    <w:rsid w:val="48D9E173"/>
    <w:rsid w:val="48DB6AEE"/>
    <w:rsid w:val="48DC4D1F"/>
    <w:rsid w:val="48DF6FA6"/>
    <w:rsid w:val="48DFE7F4"/>
    <w:rsid w:val="48E34EAD"/>
    <w:rsid w:val="48E3D0D8"/>
    <w:rsid w:val="48E53365"/>
    <w:rsid w:val="48E5AADD"/>
    <w:rsid w:val="48E62DF6"/>
    <w:rsid w:val="48EA8799"/>
    <w:rsid w:val="48EC155D"/>
    <w:rsid w:val="48EC798E"/>
    <w:rsid w:val="48EDAAE5"/>
    <w:rsid w:val="48EF4872"/>
    <w:rsid w:val="48F36E45"/>
    <w:rsid w:val="48F44D61"/>
    <w:rsid w:val="48F5931B"/>
    <w:rsid w:val="48F8E42A"/>
    <w:rsid w:val="48F8EA7F"/>
    <w:rsid w:val="48F9382B"/>
    <w:rsid w:val="48F93994"/>
    <w:rsid w:val="48FD8C6F"/>
    <w:rsid w:val="48FDA244"/>
    <w:rsid w:val="48FE9890"/>
    <w:rsid w:val="48FF2347"/>
    <w:rsid w:val="48FF283D"/>
    <w:rsid w:val="4900CF8F"/>
    <w:rsid w:val="4901519D"/>
    <w:rsid w:val="4902BF78"/>
    <w:rsid w:val="49030149"/>
    <w:rsid w:val="49084A57"/>
    <w:rsid w:val="4908A085"/>
    <w:rsid w:val="490BBCDE"/>
    <w:rsid w:val="490C763A"/>
    <w:rsid w:val="490DBBB1"/>
    <w:rsid w:val="490DE114"/>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5C7C"/>
    <w:rsid w:val="491FEE8C"/>
    <w:rsid w:val="492034C5"/>
    <w:rsid w:val="49214AA2"/>
    <w:rsid w:val="4921B5C2"/>
    <w:rsid w:val="49225622"/>
    <w:rsid w:val="4922750B"/>
    <w:rsid w:val="492492F4"/>
    <w:rsid w:val="4924D9FB"/>
    <w:rsid w:val="4924EF48"/>
    <w:rsid w:val="4925135A"/>
    <w:rsid w:val="492774B8"/>
    <w:rsid w:val="49282C55"/>
    <w:rsid w:val="4929D692"/>
    <w:rsid w:val="492A6E5A"/>
    <w:rsid w:val="492B4409"/>
    <w:rsid w:val="492DAF8F"/>
    <w:rsid w:val="492F0D24"/>
    <w:rsid w:val="492F41F4"/>
    <w:rsid w:val="4930A657"/>
    <w:rsid w:val="4933B5AE"/>
    <w:rsid w:val="49347660"/>
    <w:rsid w:val="493B2521"/>
    <w:rsid w:val="493F65FF"/>
    <w:rsid w:val="493FD6EC"/>
    <w:rsid w:val="4940F14F"/>
    <w:rsid w:val="49420E9A"/>
    <w:rsid w:val="4942A236"/>
    <w:rsid w:val="49448D0B"/>
    <w:rsid w:val="4946774A"/>
    <w:rsid w:val="494768E4"/>
    <w:rsid w:val="4947EFDE"/>
    <w:rsid w:val="49487951"/>
    <w:rsid w:val="494A041C"/>
    <w:rsid w:val="494A3108"/>
    <w:rsid w:val="494A3750"/>
    <w:rsid w:val="494D3D4B"/>
    <w:rsid w:val="494E5BDB"/>
    <w:rsid w:val="4951F343"/>
    <w:rsid w:val="4953F670"/>
    <w:rsid w:val="4957BD87"/>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6E3B12"/>
    <w:rsid w:val="497149D9"/>
    <w:rsid w:val="4973891C"/>
    <w:rsid w:val="49738D39"/>
    <w:rsid w:val="49745081"/>
    <w:rsid w:val="497524BA"/>
    <w:rsid w:val="4975568D"/>
    <w:rsid w:val="4975D1C7"/>
    <w:rsid w:val="4975E3D5"/>
    <w:rsid w:val="4975FFCE"/>
    <w:rsid w:val="4976E8B5"/>
    <w:rsid w:val="49772112"/>
    <w:rsid w:val="4977923A"/>
    <w:rsid w:val="4979DA5E"/>
    <w:rsid w:val="497A2A72"/>
    <w:rsid w:val="497EF295"/>
    <w:rsid w:val="497F82F3"/>
    <w:rsid w:val="497FD9D7"/>
    <w:rsid w:val="4983415B"/>
    <w:rsid w:val="49835E2E"/>
    <w:rsid w:val="4984BADF"/>
    <w:rsid w:val="49879099"/>
    <w:rsid w:val="498BE02F"/>
    <w:rsid w:val="498C912B"/>
    <w:rsid w:val="49902373"/>
    <w:rsid w:val="49919B7B"/>
    <w:rsid w:val="4991AC1B"/>
    <w:rsid w:val="4992C8F4"/>
    <w:rsid w:val="4992EB0D"/>
    <w:rsid w:val="4993FA14"/>
    <w:rsid w:val="49943D28"/>
    <w:rsid w:val="499507C3"/>
    <w:rsid w:val="49964B9A"/>
    <w:rsid w:val="49970AAF"/>
    <w:rsid w:val="49980F63"/>
    <w:rsid w:val="499FC263"/>
    <w:rsid w:val="49A09C99"/>
    <w:rsid w:val="49A179FC"/>
    <w:rsid w:val="49A1B34F"/>
    <w:rsid w:val="49A4C93A"/>
    <w:rsid w:val="49A4D0BC"/>
    <w:rsid w:val="49A55F9E"/>
    <w:rsid w:val="49A5DBFC"/>
    <w:rsid w:val="49AA6142"/>
    <w:rsid w:val="49AC1980"/>
    <w:rsid w:val="49AC2CFE"/>
    <w:rsid w:val="49AF670A"/>
    <w:rsid w:val="49AFCA5B"/>
    <w:rsid w:val="49B24A1B"/>
    <w:rsid w:val="49B26F74"/>
    <w:rsid w:val="49B291FE"/>
    <w:rsid w:val="49B34E85"/>
    <w:rsid w:val="49B4C27A"/>
    <w:rsid w:val="49B59F43"/>
    <w:rsid w:val="49B67B00"/>
    <w:rsid w:val="49B6C70E"/>
    <w:rsid w:val="49B6F983"/>
    <w:rsid w:val="49B8815A"/>
    <w:rsid w:val="49B94D78"/>
    <w:rsid w:val="49BB24E6"/>
    <w:rsid w:val="49BC5C07"/>
    <w:rsid w:val="49BC7232"/>
    <w:rsid w:val="49C3F481"/>
    <w:rsid w:val="49C446B2"/>
    <w:rsid w:val="49C7095A"/>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E9AC2"/>
    <w:rsid w:val="49EFAEC0"/>
    <w:rsid w:val="49EFF65B"/>
    <w:rsid w:val="49F27A16"/>
    <w:rsid w:val="49F346A3"/>
    <w:rsid w:val="49F57265"/>
    <w:rsid w:val="49F5A95A"/>
    <w:rsid w:val="49F64A9E"/>
    <w:rsid w:val="49F664E9"/>
    <w:rsid w:val="49F758BF"/>
    <w:rsid w:val="49F90327"/>
    <w:rsid w:val="49F9EB46"/>
    <w:rsid w:val="49FDE701"/>
    <w:rsid w:val="49FF6596"/>
    <w:rsid w:val="4A0192B4"/>
    <w:rsid w:val="4A04618A"/>
    <w:rsid w:val="4A04768B"/>
    <w:rsid w:val="4A047C24"/>
    <w:rsid w:val="4A05F6C7"/>
    <w:rsid w:val="4A07D056"/>
    <w:rsid w:val="4A084868"/>
    <w:rsid w:val="4A0AAF1B"/>
    <w:rsid w:val="4A0DCEEB"/>
    <w:rsid w:val="4A109E25"/>
    <w:rsid w:val="4A138AD0"/>
    <w:rsid w:val="4A14CBD3"/>
    <w:rsid w:val="4A170D44"/>
    <w:rsid w:val="4A179F84"/>
    <w:rsid w:val="4A17BF4D"/>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C6F08"/>
    <w:rsid w:val="4A2D01D4"/>
    <w:rsid w:val="4A2DCF2E"/>
    <w:rsid w:val="4A2ECE13"/>
    <w:rsid w:val="4A312B26"/>
    <w:rsid w:val="4A31CBD9"/>
    <w:rsid w:val="4A31E8DE"/>
    <w:rsid w:val="4A36A3F0"/>
    <w:rsid w:val="4A384226"/>
    <w:rsid w:val="4A3917E7"/>
    <w:rsid w:val="4A3B222F"/>
    <w:rsid w:val="4A3F719B"/>
    <w:rsid w:val="4A428722"/>
    <w:rsid w:val="4A4506B3"/>
    <w:rsid w:val="4A461CDF"/>
    <w:rsid w:val="4A4790A6"/>
    <w:rsid w:val="4A47B3C8"/>
    <w:rsid w:val="4A4880DE"/>
    <w:rsid w:val="4A48A782"/>
    <w:rsid w:val="4A4C2075"/>
    <w:rsid w:val="4A4CECD7"/>
    <w:rsid w:val="4A4E0E29"/>
    <w:rsid w:val="4A517697"/>
    <w:rsid w:val="4A52B0FF"/>
    <w:rsid w:val="4A535437"/>
    <w:rsid w:val="4A53EDEF"/>
    <w:rsid w:val="4A563C50"/>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BFFD3"/>
    <w:rsid w:val="4A6CA259"/>
    <w:rsid w:val="4A6E7557"/>
    <w:rsid w:val="4A6EC340"/>
    <w:rsid w:val="4A6FDB3B"/>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59C81"/>
    <w:rsid w:val="4A877780"/>
    <w:rsid w:val="4A886CB4"/>
    <w:rsid w:val="4A8AAF94"/>
    <w:rsid w:val="4A8AE6D0"/>
    <w:rsid w:val="4A8BF5E2"/>
    <w:rsid w:val="4A8D547B"/>
    <w:rsid w:val="4A8DC765"/>
    <w:rsid w:val="4A8FC77A"/>
    <w:rsid w:val="4A908687"/>
    <w:rsid w:val="4A932658"/>
    <w:rsid w:val="4A943216"/>
    <w:rsid w:val="4A9524C2"/>
    <w:rsid w:val="4A960D12"/>
    <w:rsid w:val="4A96CD5D"/>
    <w:rsid w:val="4A975981"/>
    <w:rsid w:val="4A9924D2"/>
    <w:rsid w:val="4A99706B"/>
    <w:rsid w:val="4A9DDFF4"/>
    <w:rsid w:val="4A9E8EB6"/>
    <w:rsid w:val="4AA252AA"/>
    <w:rsid w:val="4AA2B44D"/>
    <w:rsid w:val="4AA2B4B8"/>
    <w:rsid w:val="4AA32BE9"/>
    <w:rsid w:val="4AA37EE6"/>
    <w:rsid w:val="4AA41183"/>
    <w:rsid w:val="4AA4BBC3"/>
    <w:rsid w:val="4AA6FFEB"/>
    <w:rsid w:val="4AA881E3"/>
    <w:rsid w:val="4AAC7F52"/>
    <w:rsid w:val="4AAE776B"/>
    <w:rsid w:val="4AB09E8A"/>
    <w:rsid w:val="4AB3A8FE"/>
    <w:rsid w:val="4AB6CE66"/>
    <w:rsid w:val="4AB718DB"/>
    <w:rsid w:val="4AB76DF1"/>
    <w:rsid w:val="4AB99B32"/>
    <w:rsid w:val="4ABA2E59"/>
    <w:rsid w:val="4ABCCBAF"/>
    <w:rsid w:val="4ABD6029"/>
    <w:rsid w:val="4AC15EB6"/>
    <w:rsid w:val="4AC16A2D"/>
    <w:rsid w:val="4AC1753E"/>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6C345"/>
    <w:rsid w:val="4ADA0D62"/>
    <w:rsid w:val="4ADCAD6A"/>
    <w:rsid w:val="4AE0ECAC"/>
    <w:rsid w:val="4AE14DEF"/>
    <w:rsid w:val="4AE1B49C"/>
    <w:rsid w:val="4AE2BC9E"/>
    <w:rsid w:val="4AE4D777"/>
    <w:rsid w:val="4AEA2C3C"/>
    <w:rsid w:val="4AEA7A4D"/>
    <w:rsid w:val="4AEA8017"/>
    <w:rsid w:val="4AEC1133"/>
    <w:rsid w:val="4AEC1E20"/>
    <w:rsid w:val="4AEF4BF3"/>
    <w:rsid w:val="4AEF8911"/>
    <w:rsid w:val="4AF1F18B"/>
    <w:rsid w:val="4AF3A013"/>
    <w:rsid w:val="4AF55200"/>
    <w:rsid w:val="4AF65EC5"/>
    <w:rsid w:val="4AF6DEFE"/>
    <w:rsid w:val="4AF7DE5F"/>
    <w:rsid w:val="4AF96C15"/>
    <w:rsid w:val="4AF9B0BC"/>
    <w:rsid w:val="4AFC548C"/>
    <w:rsid w:val="4B009C3A"/>
    <w:rsid w:val="4B014960"/>
    <w:rsid w:val="4B050F2F"/>
    <w:rsid w:val="4B06C8AB"/>
    <w:rsid w:val="4B08C459"/>
    <w:rsid w:val="4B0BA111"/>
    <w:rsid w:val="4B0BC64F"/>
    <w:rsid w:val="4B0F8602"/>
    <w:rsid w:val="4B1001A1"/>
    <w:rsid w:val="4B101647"/>
    <w:rsid w:val="4B105D66"/>
    <w:rsid w:val="4B10936E"/>
    <w:rsid w:val="4B161FD4"/>
    <w:rsid w:val="4B168550"/>
    <w:rsid w:val="4B1C849D"/>
    <w:rsid w:val="4B1C9EAC"/>
    <w:rsid w:val="4B1E787C"/>
    <w:rsid w:val="4B223848"/>
    <w:rsid w:val="4B237DEC"/>
    <w:rsid w:val="4B24C94D"/>
    <w:rsid w:val="4B259553"/>
    <w:rsid w:val="4B26C3A5"/>
    <w:rsid w:val="4B26E944"/>
    <w:rsid w:val="4B274918"/>
    <w:rsid w:val="4B27D8F3"/>
    <w:rsid w:val="4B2D234F"/>
    <w:rsid w:val="4B2E3134"/>
    <w:rsid w:val="4B31A6CB"/>
    <w:rsid w:val="4B334977"/>
    <w:rsid w:val="4B33CEC2"/>
    <w:rsid w:val="4B3574DB"/>
    <w:rsid w:val="4B370449"/>
    <w:rsid w:val="4B379050"/>
    <w:rsid w:val="4B3971ED"/>
    <w:rsid w:val="4B3A5540"/>
    <w:rsid w:val="4B3B8F00"/>
    <w:rsid w:val="4B3B971F"/>
    <w:rsid w:val="4B3D9284"/>
    <w:rsid w:val="4B3DB180"/>
    <w:rsid w:val="4B3DFAC5"/>
    <w:rsid w:val="4B3E874D"/>
    <w:rsid w:val="4B400C18"/>
    <w:rsid w:val="4B409699"/>
    <w:rsid w:val="4B40A0F0"/>
    <w:rsid w:val="4B40B8C0"/>
    <w:rsid w:val="4B412267"/>
    <w:rsid w:val="4B42F95F"/>
    <w:rsid w:val="4B4428ED"/>
    <w:rsid w:val="4B446718"/>
    <w:rsid w:val="4B471206"/>
    <w:rsid w:val="4B472850"/>
    <w:rsid w:val="4B480EB2"/>
    <w:rsid w:val="4B4AB60E"/>
    <w:rsid w:val="4B4AF636"/>
    <w:rsid w:val="4B4B6419"/>
    <w:rsid w:val="4B4C1186"/>
    <w:rsid w:val="4B4DF667"/>
    <w:rsid w:val="4B4E2A69"/>
    <w:rsid w:val="4B504281"/>
    <w:rsid w:val="4B50E44B"/>
    <w:rsid w:val="4B557372"/>
    <w:rsid w:val="4B56ACD2"/>
    <w:rsid w:val="4B588F87"/>
    <w:rsid w:val="4B5B0435"/>
    <w:rsid w:val="4B5B9BB1"/>
    <w:rsid w:val="4B5ECCDF"/>
    <w:rsid w:val="4B5F8B8C"/>
    <w:rsid w:val="4B61CA31"/>
    <w:rsid w:val="4B62D71A"/>
    <w:rsid w:val="4B638745"/>
    <w:rsid w:val="4B646651"/>
    <w:rsid w:val="4B688773"/>
    <w:rsid w:val="4B68D416"/>
    <w:rsid w:val="4B68D915"/>
    <w:rsid w:val="4B6AD963"/>
    <w:rsid w:val="4B6BB15D"/>
    <w:rsid w:val="4B6F72F9"/>
    <w:rsid w:val="4B728FF7"/>
    <w:rsid w:val="4B7AFF09"/>
    <w:rsid w:val="4B7D1147"/>
    <w:rsid w:val="4B80B474"/>
    <w:rsid w:val="4B80D9B0"/>
    <w:rsid w:val="4B81826D"/>
    <w:rsid w:val="4B81A037"/>
    <w:rsid w:val="4B831463"/>
    <w:rsid w:val="4B83FF47"/>
    <w:rsid w:val="4B8429AE"/>
    <w:rsid w:val="4B84AB4E"/>
    <w:rsid w:val="4B84EB4B"/>
    <w:rsid w:val="4B856ED9"/>
    <w:rsid w:val="4B8659D5"/>
    <w:rsid w:val="4B876055"/>
    <w:rsid w:val="4B89E2C3"/>
    <w:rsid w:val="4B8C5B52"/>
    <w:rsid w:val="4B8D228B"/>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CF811"/>
    <w:rsid w:val="4B9D1B1D"/>
    <w:rsid w:val="4B9E6723"/>
    <w:rsid w:val="4B9F3EE5"/>
    <w:rsid w:val="4B9FFC2C"/>
    <w:rsid w:val="4BA2C70E"/>
    <w:rsid w:val="4BA31FF7"/>
    <w:rsid w:val="4BA39031"/>
    <w:rsid w:val="4BA3D0AB"/>
    <w:rsid w:val="4BA4AAC1"/>
    <w:rsid w:val="4BA4E06A"/>
    <w:rsid w:val="4BA5717B"/>
    <w:rsid w:val="4BA7A452"/>
    <w:rsid w:val="4BA8E5B1"/>
    <w:rsid w:val="4BA94EE2"/>
    <w:rsid w:val="4BA9CCEA"/>
    <w:rsid w:val="4BAA4E4E"/>
    <w:rsid w:val="4BAA84EE"/>
    <w:rsid w:val="4BAAC5AB"/>
    <w:rsid w:val="4BAB7F30"/>
    <w:rsid w:val="4BABD0D6"/>
    <w:rsid w:val="4BAC3405"/>
    <w:rsid w:val="4BB0035C"/>
    <w:rsid w:val="4BB09F7E"/>
    <w:rsid w:val="4BB1B2F1"/>
    <w:rsid w:val="4BB4EFC4"/>
    <w:rsid w:val="4BB58193"/>
    <w:rsid w:val="4BB773B5"/>
    <w:rsid w:val="4BB87E85"/>
    <w:rsid w:val="4BB8D5C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ED79C"/>
    <w:rsid w:val="4BCEE5DB"/>
    <w:rsid w:val="4BD0A6C2"/>
    <w:rsid w:val="4BD11AAC"/>
    <w:rsid w:val="4BD2FA3D"/>
    <w:rsid w:val="4BD4C86D"/>
    <w:rsid w:val="4BD6DCE3"/>
    <w:rsid w:val="4BD8C391"/>
    <w:rsid w:val="4BD90A59"/>
    <w:rsid w:val="4BDAE51F"/>
    <w:rsid w:val="4BDB1B25"/>
    <w:rsid w:val="4BDB1C6E"/>
    <w:rsid w:val="4BDE695D"/>
    <w:rsid w:val="4BDE917C"/>
    <w:rsid w:val="4BDEEA34"/>
    <w:rsid w:val="4BE0BA66"/>
    <w:rsid w:val="4BE1D4FB"/>
    <w:rsid w:val="4BE31936"/>
    <w:rsid w:val="4BE36107"/>
    <w:rsid w:val="4BE6C7C2"/>
    <w:rsid w:val="4BE74BAF"/>
    <w:rsid w:val="4BE75459"/>
    <w:rsid w:val="4BE9A302"/>
    <w:rsid w:val="4BEA10BA"/>
    <w:rsid w:val="4BF06956"/>
    <w:rsid w:val="4BF38C94"/>
    <w:rsid w:val="4BF59755"/>
    <w:rsid w:val="4BF621D5"/>
    <w:rsid w:val="4BF6B848"/>
    <w:rsid w:val="4BFC24B6"/>
    <w:rsid w:val="4BFCA1F2"/>
    <w:rsid w:val="4BFF676D"/>
    <w:rsid w:val="4C001918"/>
    <w:rsid w:val="4C01196D"/>
    <w:rsid w:val="4C016F52"/>
    <w:rsid w:val="4C06B612"/>
    <w:rsid w:val="4C09B011"/>
    <w:rsid w:val="4C0BCB11"/>
    <w:rsid w:val="4C0C1900"/>
    <w:rsid w:val="4C0C27F2"/>
    <w:rsid w:val="4C0DEA4C"/>
    <w:rsid w:val="4C0E2785"/>
    <w:rsid w:val="4C0F8DCC"/>
    <w:rsid w:val="4C10F9B1"/>
    <w:rsid w:val="4C1322D6"/>
    <w:rsid w:val="4C139221"/>
    <w:rsid w:val="4C14B061"/>
    <w:rsid w:val="4C15446E"/>
    <w:rsid w:val="4C15A459"/>
    <w:rsid w:val="4C19ADDE"/>
    <w:rsid w:val="4C1A9E19"/>
    <w:rsid w:val="4C1AE025"/>
    <w:rsid w:val="4C1D0125"/>
    <w:rsid w:val="4C1D9595"/>
    <w:rsid w:val="4C223C7A"/>
    <w:rsid w:val="4C22784B"/>
    <w:rsid w:val="4C24BD30"/>
    <w:rsid w:val="4C257925"/>
    <w:rsid w:val="4C26964A"/>
    <w:rsid w:val="4C26AF5C"/>
    <w:rsid w:val="4C26B4E1"/>
    <w:rsid w:val="4C27310F"/>
    <w:rsid w:val="4C2A3A4B"/>
    <w:rsid w:val="4C2A7B97"/>
    <w:rsid w:val="4C2BFC67"/>
    <w:rsid w:val="4C302A83"/>
    <w:rsid w:val="4C330402"/>
    <w:rsid w:val="4C33727B"/>
    <w:rsid w:val="4C35A6C6"/>
    <w:rsid w:val="4C36D9E8"/>
    <w:rsid w:val="4C39D4CB"/>
    <w:rsid w:val="4C3A4104"/>
    <w:rsid w:val="4C3BDC4A"/>
    <w:rsid w:val="4C3BED98"/>
    <w:rsid w:val="4C3C0199"/>
    <w:rsid w:val="4C3D6512"/>
    <w:rsid w:val="4C433425"/>
    <w:rsid w:val="4C43E186"/>
    <w:rsid w:val="4C464A10"/>
    <w:rsid w:val="4C465B58"/>
    <w:rsid w:val="4C466A93"/>
    <w:rsid w:val="4C466D01"/>
    <w:rsid w:val="4C480B6F"/>
    <w:rsid w:val="4C492DAB"/>
    <w:rsid w:val="4C49D789"/>
    <w:rsid w:val="4C4A579D"/>
    <w:rsid w:val="4C4DEEAC"/>
    <w:rsid w:val="4C50BE69"/>
    <w:rsid w:val="4C50D2A0"/>
    <w:rsid w:val="4C542182"/>
    <w:rsid w:val="4C55003E"/>
    <w:rsid w:val="4C55F049"/>
    <w:rsid w:val="4C563883"/>
    <w:rsid w:val="4C5C273C"/>
    <w:rsid w:val="4C5EC8A7"/>
    <w:rsid w:val="4C62CD6F"/>
    <w:rsid w:val="4C6333A7"/>
    <w:rsid w:val="4C63354B"/>
    <w:rsid w:val="4C64E7CB"/>
    <w:rsid w:val="4C64EA7F"/>
    <w:rsid w:val="4C6546A7"/>
    <w:rsid w:val="4C65905B"/>
    <w:rsid w:val="4C6758F5"/>
    <w:rsid w:val="4C688840"/>
    <w:rsid w:val="4C698C06"/>
    <w:rsid w:val="4C69CCFB"/>
    <w:rsid w:val="4C6A95C7"/>
    <w:rsid w:val="4C6ACDC8"/>
    <w:rsid w:val="4C6E0EEA"/>
    <w:rsid w:val="4C6FE686"/>
    <w:rsid w:val="4C71D8CD"/>
    <w:rsid w:val="4C74343E"/>
    <w:rsid w:val="4C7B5ACE"/>
    <w:rsid w:val="4C7C364B"/>
    <w:rsid w:val="4C7CFC62"/>
    <w:rsid w:val="4C7D308B"/>
    <w:rsid w:val="4C816CFA"/>
    <w:rsid w:val="4C81DEE8"/>
    <w:rsid w:val="4C81ED16"/>
    <w:rsid w:val="4C826A01"/>
    <w:rsid w:val="4C83AA04"/>
    <w:rsid w:val="4C848C45"/>
    <w:rsid w:val="4C85FC9D"/>
    <w:rsid w:val="4C86B63D"/>
    <w:rsid w:val="4C871F8F"/>
    <w:rsid w:val="4C87B442"/>
    <w:rsid w:val="4C87BB9E"/>
    <w:rsid w:val="4C882EC4"/>
    <w:rsid w:val="4C89C28C"/>
    <w:rsid w:val="4C8A35E2"/>
    <w:rsid w:val="4C8B5392"/>
    <w:rsid w:val="4C8B8C81"/>
    <w:rsid w:val="4C8E1C2B"/>
    <w:rsid w:val="4C8F68C5"/>
    <w:rsid w:val="4C9139DC"/>
    <w:rsid w:val="4C91980C"/>
    <w:rsid w:val="4C919BAA"/>
    <w:rsid w:val="4C921DD0"/>
    <w:rsid w:val="4C929F63"/>
    <w:rsid w:val="4C92BF01"/>
    <w:rsid w:val="4C955296"/>
    <w:rsid w:val="4C95A175"/>
    <w:rsid w:val="4C964E47"/>
    <w:rsid w:val="4C96CC3C"/>
    <w:rsid w:val="4C9829EE"/>
    <w:rsid w:val="4C990BDE"/>
    <w:rsid w:val="4C997030"/>
    <w:rsid w:val="4C9C526B"/>
    <w:rsid w:val="4C9C8485"/>
    <w:rsid w:val="4C9D6D79"/>
    <w:rsid w:val="4C9F2868"/>
    <w:rsid w:val="4C9F3DD3"/>
    <w:rsid w:val="4CA08705"/>
    <w:rsid w:val="4CA08ED9"/>
    <w:rsid w:val="4CA1081C"/>
    <w:rsid w:val="4CA2E495"/>
    <w:rsid w:val="4CA3CEE4"/>
    <w:rsid w:val="4CA84492"/>
    <w:rsid w:val="4CA95087"/>
    <w:rsid w:val="4CAA1268"/>
    <w:rsid w:val="4CABFCBD"/>
    <w:rsid w:val="4CADCF03"/>
    <w:rsid w:val="4CAEDAD8"/>
    <w:rsid w:val="4CAF19C0"/>
    <w:rsid w:val="4CAFE748"/>
    <w:rsid w:val="4CB0FA66"/>
    <w:rsid w:val="4CB1C5F1"/>
    <w:rsid w:val="4CB1CABF"/>
    <w:rsid w:val="4CB28AE0"/>
    <w:rsid w:val="4CB2CB81"/>
    <w:rsid w:val="4CB3A70A"/>
    <w:rsid w:val="4CB506B8"/>
    <w:rsid w:val="4CB74774"/>
    <w:rsid w:val="4CB83336"/>
    <w:rsid w:val="4CB917C5"/>
    <w:rsid w:val="4CB9349D"/>
    <w:rsid w:val="4CBA3898"/>
    <w:rsid w:val="4CBA5F7A"/>
    <w:rsid w:val="4CBD9F50"/>
    <w:rsid w:val="4CBDB991"/>
    <w:rsid w:val="4CBDD4A3"/>
    <w:rsid w:val="4CBF07E8"/>
    <w:rsid w:val="4CC855CC"/>
    <w:rsid w:val="4CC8B3A1"/>
    <w:rsid w:val="4CC96911"/>
    <w:rsid w:val="4CC9BC1F"/>
    <w:rsid w:val="4CCA3D36"/>
    <w:rsid w:val="4CCA4A0C"/>
    <w:rsid w:val="4CCB1251"/>
    <w:rsid w:val="4CCCD589"/>
    <w:rsid w:val="4CCFA4C6"/>
    <w:rsid w:val="4CD0F303"/>
    <w:rsid w:val="4CD261A5"/>
    <w:rsid w:val="4CD4A5FE"/>
    <w:rsid w:val="4CD63FD5"/>
    <w:rsid w:val="4CD6ADA4"/>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3632B"/>
    <w:rsid w:val="4D148DA9"/>
    <w:rsid w:val="4D16C003"/>
    <w:rsid w:val="4D174334"/>
    <w:rsid w:val="4D18010E"/>
    <w:rsid w:val="4D188529"/>
    <w:rsid w:val="4D19296B"/>
    <w:rsid w:val="4D197E97"/>
    <w:rsid w:val="4D1AA2C3"/>
    <w:rsid w:val="4D1DBF5D"/>
    <w:rsid w:val="4D1DCAA5"/>
    <w:rsid w:val="4D1EECF4"/>
    <w:rsid w:val="4D20CBA3"/>
    <w:rsid w:val="4D25B138"/>
    <w:rsid w:val="4D25B324"/>
    <w:rsid w:val="4D289B0A"/>
    <w:rsid w:val="4D2918E5"/>
    <w:rsid w:val="4D29E647"/>
    <w:rsid w:val="4D2AD363"/>
    <w:rsid w:val="4D2D5AE0"/>
    <w:rsid w:val="4D2D81CA"/>
    <w:rsid w:val="4D2D9F01"/>
    <w:rsid w:val="4D2E0557"/>
    <w:rsid w:val="4D2E7F0D"/>
    <w:rsid w:val="4D31A41C"/>
    <w:rsid w:val="4D322E23"/>
    <w:rsid w:val="4D344CF2"/>
    <w:rsid w:val="4D34DB19"/>
    <w:rsid w:val="4D363DC2"/>
    <w:rsid w:val="4D36D628"/>
    <w:rsid w:val="4D36F722"/>
    <w:rsid w:val="4D375D4F"/>
    <w:rsid w:val="4D38165D"/>
    <w:rsid w:val="4D38B1F2"/>
    <w:rsid w:val="4D3906C6"/>
    <w:rsid w:val="4D39AC10"/>
    <w:rsid w:val="4D3B5A1C"/>
    <w:rsid w:val="4D3B706B"/>
    <w:rsid w:val="4D3C355B"/>
    <w:rsid w:val="4D3E504A"/>
    <w:rsid w:val="4D40D5F3"/>
    <w:rsid w:val="4D42EE2D"/>
    <w:rsid w:val="4D43BE31"/>
    <w:rsid w:val="4D4455CD"/>
    <w:rsid w:val="4D44F8F0"/>
    <w:rsid w:val="4D46346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D11A"/>
    <w:rsid w:val="4D65410E"/>
    <w:rsid w:val="4D67A3F5"/>
    <w:rsid w:val="4D67E7D5"/>
    <w:rsid w:val="4D67EBFC"/>
    <w:rsid w:val="4D67F309"/>
    <w:rsid w:val="4D6AE4DA"/>
    <w:rsid w:val="4D6C5EF1"/>
    <w:rsid w:val="4D6C7180"/>
    <w:rsid w:val="4D6CED47"/>
    <w:rsid w:val="4D6F65BA"/>
    <w:rsid w:val="4D6FE035"/>
    <w:rsid w:val="4D6FF3DA"/>
    <w:rsid w:val="4D71EFB2"/>
    <w:rsid w:val="4D72A9B0"/>
    <w:rsid w:val="4D72E949"/>
    <w:rsid w:val="4D73AFDE"/>
    <w:rsid w:val="4D73CDE0"/>
    <w:rsid w:val="4D748130"/>
    <w:rsid w:val="4D75928D"/>
    <w:rsid w:val="4D7C6B1B"/>
    <w:rsid w:val="4D7D6622"/>
    <w:rsid w:val="4D7E2919"/>
    <w:rsid w:val="4D7F3168"/>
    <w:rsid w:val="4D7F6654"/>
    <w:rsid w:val="4D7F7A4C"/>
    <w:rsid w:val="4D81DE71"/>
    <w:rsid w:val="4D823BBD"/>
    <w:rsid w:val="4D82FBF0"/>
    <w:rsid w:val="4D84B48E"/>
    <w:rsid w:val="4D84FC0A"/>
    <w:rsid w:val="4D880942"/>
    <w:rsid w:val="4D8A6BDC"/>
    <w:rsid w:val="4D8BC02E"/>
    <w:rsid w:val="4D8FA166"/>
    <w:rsid w:val="4D90CC7A"/>
    <w:rsid w:val="4D974BDB"/>
    <w:rsid w:val="4D97EE39"/>
    <w:rsid w:val="4D990863"/>
    <w:rsid w:val="4D9B4428"/>
    <w:rsid w:val="4D9CB293"/>
    <w:rsid w:val="4D9EBB4F"/>
    <w:rsid w:val="4DA00B7C"/>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0A3F9"/>
    <w:rsid w:val="4DB5DC23"/>
    <w:rsid w:val="4DB75E45"/>
    <w:rsid w:val="4DB9F895"/>
    <w:rsid w:val="4DBE71E3"/>
    <w:rsid w:val="4DC09D77"/>
    <w:rsid w:val="4DC1955E"/>
    <w:rsid w:val="4DC21FA7"/>
    <w:rsid w:val="4DC2A9BC"/>
    <w:rsid w:val="4DC31CBA"/>
    <w:rsid w:val="4DC4D307"/>
    <w:rsid w:val="4DC5C2AF"/>
    <w:rsid w:val="4DC61B6C"/>
    <w:rsid w:val="4DC64BF8"/>
    <w:rsid w:val="4DC705F0"/>
    <w:rsid w:val="4DC7F053"/>
    <w:rsid w:val="4DCC62E4"/>
    <w:rsid w:val="4DCEC356"/>
    <w:rsid w:val="4DCEF8E4"/>
    <w:rsid w:val="4DCFECEE"/>
    <w:rsid w:val="4DD18F15"/>
    <w:rsid w:val="4DD1FAD9"/>
    <w:rsid w:val="4DD21DAD"/>
    <w:rsid w:val="4DD2E394"/>
    <w:rsid w:val="4DD34498"/>
    <w:rsid w:val="4DD39F56"/>
    <w:rsid w:val="4DD3B01B"/>
    <w:rsid w:val="4DD5A354"/>
    <w:rsid w:val="4DDF572F"/>
    <w:rsid w:val="4DE21ADD"/>
    <w:rsid w:val="4DE39DC1"/>
    <w:rsid w:val="4DE4E12E"/>
    <w:rsid w:val="4DE72268"/>
    <w:rsid w:val="4DE81063"/>
    <w:rsid w:val="4DE910E5"/>
    <w:rsid w:val="4DEA9871"/>
    <w:rsid w:val="4DEAF7E1"/>
    <w:rsid w:val="4DEC9897"/>
    <w:rsid w:val="4DECCE17"/>
    <w:rsid w:val="4DF09770"/>
    <w:rsid w:val="4DF24182"/>
    <w:rsid w:val="4DF5795C"/>
    <w:rsid w:val="4DF9E9C6"/>
    <w:rsid w:val="4DFAA898"/>
    <w:rsid w:val="4DFBED34"/>
    <w:rsid w:val="4DFD6BA4"/>
    <w:rsid w:val="4E00A5E3"/>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0D971"/>
    <w:rsid w:val="4E119B08"/>
    <w:rsid w:val="4E11B4F9"/>
    <w:rsid w:val="4E11ECBC"/>
    <w:rsid w:val="4E14133E"/>
    <w:rsid w:val="4E158351"/>
    <w:rsid w:val="4E173C6C"/>
    <w:rsid w:val="4E17F099"/>
    <w:rsid w:val="4E190934"/>
    <w:rsid w:val="4E19F159"/>
    <w:rsid w:val="4E1D4157"/>
    <w:rsid w:val="4E1F4664"/>
    <w:rsid w:val="4E1FE548"/>
    <w:rsid w:val="4E201ED3"/>
    <w:rsid w:val="4E2033B2"/>
    <w:rsid w:val="4E21CCFE"/>
    <w:rsid w:val="4E22827B"/>
    <w:rsid w:val="4E22A708"/>
    <w:rsid w:val="4E238D27"/>
    <w:rsid w:val="4E239FDB"/>
    <w:rsid w:val="4E23BC0D"/>
    <w:rsid w:val="4E279ECD"/>
    <w:rsid w:val="4E2A30A9"/>
    <w:rsid w:val="4E2DE44D"/>
    <w:rsid w:val="4E2E69C5"/>
    <w:rsid w:val="4E2F6268"/>
    <w:rsid w:val="4E316A07"/>
    <w:rsid w:val="4E35331C"/>
    <w:rsid w:val="4E3BB1DC"/>
    <w:rsid w:val="4E3C4095"/>
    <w:rsid w:val="4E3D18EB"/>
    <w:rsid w:val="4E3D64A5"/>
    <w:rsid w:val="4E3D8A6F"/>
    <w:rsid w:val="4E3DC981"/>
    <w:rsid w:val="4E3DE4EA"/>
    <w:rsid w:val="4E3DEA64"/>
    <w:rsid w:val="4E3E6C76"/>
    <w:rsid w:val="4E4335AD"/>
    <w:rsid w:val="4E472F9C"/>
    <w:rsid w:val="4E483D10"/>
    <w:rsid w:val="4E488847"/>
    <w:rsid w:val="4E4A7EF7"/>
    <w:rsid w:val="4E4AAB81"/>
    <w:rsid w:val="4E4D7E01"/>
    <w:rsid w:val="4E4DC5FF"/>
    <w:rsid w:val="4E4F1104"/>
    <w:rsid w:val="4E536F5C"/>
    <w:rsid w:val="4E569A6B"/>
    <w:rsid w:val="4E57B066"/>
    <w:rsid w:val="4E57E1BB"/>
    <w:rsid w:val="4E584458"/>
    <w:rsid w:val="4E589C07"/>
    <w:rsid w:val="4E58B5FD"/>
    <w:rsid w:val="4E5A6442"/>
    <w:rsid w:val="4E5B0456"/>
    <w:rsid w:val="4E5CA677"/>
    <w:rsid w:val="4E5CBF87"/>
    <w:rsid w:val="4E5E3D90"/>
    <w:rsid w:val="4E5E5E79"/>
    <w:rsid w:val="4E5F0F91"/>
    <w:rsid w:val="4E5FA6BE"/>
    <w:rsid w:val="4E613CCE"/>
    <w:rsid w:val="4E63B2D8"/>
    <w:rsid w:val="4E6601B4"/>
    <w:rsid w:val="4E68D398"/>
    <w:rsid w:val="4E6925A0"/>
    <w:rsid w:val="4E6A3BD2"/>
    <w:rsid w:val="4E6A540E"/>
    <w:rsid w:val="4E6C333A"/>
    <w:rsid w:val="4E72A6FB"/>
    <w:rsid w:val="4E74CC65"/>
    <w:rsid w:val="4E74D365"/>
    <w:rsid w:val="4E790B00"/>
    <w:rsid w:val="4E79A2BE"/>
    <w:rsid w:val="4E79A3A0"/>
    <w:rsid w:val="4E79C364"/>
    <w:rsid w:val="4E79E740"/>
    <w:rsid w:val="4E7A104E"/>
    <w:rsid w:val="4E7B650B"/>
    <w:rsid w:val="4E7C4036"/>
    <w:rsid w:val="4E7C6CE7"/>
    <w:rsid w:val="4E7DDE62"/>
    <w:rsid w:val="4E7DE49A"/>
    <w:rsid w:val="4E7E52C3"/>
    <w:rsid w:val="4E8404D1"/>
    <w:rsid w:val="4E850E5F"/>
    <w:rsid w:val="4E85354A"/>
    <w:rsid w:val="4E88C13D"/>
    <w:rsid w:val="4E8A2C54"/>
    <w:rsid w:val="4E8BAECD"/>
    <w:rsid w:val="4E8C7FBD"/>
    <w:rsid w:val="4E8CE463"/>
    <w:rsid w:val="4E8DD1DE"/>
    <w:rsid w:val="4E8EEEB3"/>
    <w:rsid w:val="4E8FA8D3"/>
    <w:rsid w:val="4E90C949"/>
    <w:rsid w:val="4E915C10"/>
    <w:rsid w:val="4E920479"/>
    <w:rsid w:val="4E948CAB"/>
    <w:rsid w:val="4E95AF12"/>
    <w:rsid w:val="4E96B5FB"/>
    <w:rsid w:val="4E9F2DB1"/>
    <w:rsid w:val="4EA00FAB"/>
    <w:rsid w:val="4EA158F4"/>
    <w:rsid w:val="4EA4369D"/>
    <w:rsid w:val="4EA4D280"/>
    <w:rsid w:val="4EAA0ED2"/>
    <w:rsid w:val="4EAB1DF8"/>
    <w:rsid w:val="4EAB31F8"/>
    <w:rsid w:val="4EABB636"/>
    <w:rsid w:val="4EABCAB2"/>
    <w:rsid w:val="4EAD4244"/>
    <w:rsid w:val="4EAD81C1"/>
    <w:rsid w:val="4EAE2156"/>
    <w:rsid w:val="4EB0774D"/>
    <w:rsid w:val="4EB1DB4E"/>
    <w:rsid w:val="4EB5FEB3"/>
    <w:rsid w:val="4EB97D44"/>
    <w:rsid w:val="4EBA3EBF"/>
    <w:rsid w:val="4EBAC043"/>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2347"/>
    <w:rsid w:val="4EEE6F5C"/>
    <w:rsid w:val="4EF05C78"/>
    <w:rsid w:val="4EF2EB0F"/>
    <w:rsid w:val="4EF47D35"/>
    <w:rsid w:val="4EF5A054"/>
    <w:rsid w:val="4EF6CB14"/>
    <w:rsid w:val="4EF8C87C"/>
    <w:rsid w:val="4EFA0944"/>
    <w:rsid w:val="4EFB0368"/>
    <w:rsid w:val="4F029080"/>
    <w:rsid w:val="4F05A09C"/>
    <w:rsid w:val="4F087A46"/>
    <w:rsid w:val="4F08B7C3"/>
    <w:rsid w:val="4F093F78"/>
    <w:rsid w:val="4F099D2A"/>
    <w:rsid w:val="4F0D4636"/>
    <w:rsid w:val="4F127793"/>
    <w:rsid w:val="4F12C236"/>
    <w:rsid w:val="4F12D77F"/>
    <w:rsid w:val="4F142DCB"/>
    <w:rsid w:val="4F1867C1"/>
    <w:rsid w:val="4F19795B"/>
    <w:rsid w:val="4F19A999"/>
    <w:rsid w:val="4F1A25D4"/>
    <w:rsid w:val="4F1A90CA"/>
    <w:rsid w:val="4F1DCB11"/>
    <w:rsid w:val="4F1ECE8D"/>
    <w:rsid w:val="4F20A040"/>
    <w:rsid w:val="4F21BD53"/>
    <w:rsid w:val="4F21E55B"/>
    <w:rsid w:val="4F220D28"/>
    <w:rsid w:val="4F25351A"/>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7D311"/>
    <w:rsid w:val="4F485120"/>
    <w:rsid w:val="4F48BF16"/>
    <w:rsid w:val="4F4C26D5"/>
    <w:rsid w:val="4F4C798F"/>
    <w:rsid w:val="4F4C99EA"/>
    <w:rsid w:val="4F4FA1AB"/>
    <w:rsid w:val="4F50E5A3"/>
    <w:rsid w:val="4F56A361"/>
    <w:rsid w:val="4F571E50"/>
    <w:rsid w:val="4F5734AE"/>
    <w:rsid w:val="4F587924"/>
    <w:rsid w:val="4F59077E"/>
    <w:rsid w:val="4F5AE8A3"/>
    <w:rsid w:val="4F5B0997"/>
    <w:rsid w:val="4F5B2880"/>
    <w:rsid w:val="4F5C8238"/>
    <w:rsid w:val="4F5DCA1E"/>
    <w:rsid w:val="4F5E2E5D"/>
    <w:rsid w:val="4F5FC5FA"/>
    <w:rsid w:val="4F607B2D"/>
    <w:rsid w:val="4F621FC3"/>
    <w:rsid w:val="4F6393C1"/>
    <w:rsid w:val="4F65849A"/>
    <w:rsid w:val="4F666426"/>
    <w:rsid w:val="4F66A303"/>
    <w:rsid w:val="4F673C38"/>
    <w:rsid w:val="4F6B5445"/>
    <w:rsid w:val="4F6E08D3"/>
    <w:rsid w:val="4F6F22BB"/>
    <w:rsid w:val="4F73355E"/>
    <w:rsid w:val="4F74CFD5"/>
    <w:rsid w:val="4F758CDC"/>
    <w:rsid w:val="4F77F3BA"/>
    <w:rsid w:val="4F79C123"/>
    <w:rsid w:val="4F7AE3F7"/>
    <w:rsid w:val="4F7BB0F8"/>
    <w:rsid w:val="4F7C06A9"/>
    <w:rsid w:val="4F7D64BD"/>
    <w:rsid w:val="4F7E1FFD"/>
    <w:rsid w:val="4F810335"/>
    <w:rsid w:val="4F824D1D"/>
    <w:rsid w:val="4F83A648"/>
    <w:rsid w:val="4F862872"/>
    <w:rsid w:val="4F868843"/>
    <w:rsid w:val="4F874A83"/>
    <w:rsid w:val="4F88B9BA"/>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557B1"/>
    <w:rsid w:val="4FB7EED9"/>
    <w:rsid w:val="4FB82C4D"/>
    <w:rsid w:val="4FB9965C"/>
    <w:rsid w:val="4FBA528F"/>
    <w:rsid w:val="4FBA5674"/>
    <w:rsid w:val="4FBEC19C"/>
    <w:rsid w:val="4FBF35A1"/>
    <w:rsid w:val="4FC01088"/>
    <w:rsid w:val="4FC08C8D"/>
    <w:rsid w:val="4FC0A97C"/>
    <w:rsid w:val="4FC20711"/>
    <w:rsid w:val="4FC2837F"/>
    <w:rsid w:val="4FC3B634"/>
    <w:rsid w:val="4FC3E8ED"/>
    <w:rsid w:val="4FC43AD6"/>
    <w:rsid w:val="4FC5C4E7"/>
    <w:rsid w:val="4FC5CB31"/>
    <w:rsid w:val="4FC640C9"/>
    <w:rsid w:val="4FC8A465"/>
    <w:rsid w:val="4FC9E330"/>
    <w:rsid w:val="4FCE1711"/>
    <w:rsid w:val="4FD1346A"/>
    <w:rsid w:val="4FD160EB"/>
    <w:rsid w:val="4FD41960"/>
    <w:rsid w:val="4FD50E3B"/>
    <w:rsid w:val="4FD51EDE"/>
    <w:rsid w:val="4FD60056"/>
    <w:rsid w:val="4FD631DA"/>
    <w:rsid w:val="4FD6588C"/>
    <w:rsid w:val="4FD6DF4C"/>
    <w:rsid w:val="4FD9C502"/>
    <w:rsid w:val="4FDC6477"/>
    <w:rsid w:val="4FE02A4A"/>
    <w:rsid w:val="4FE123A0"/>
    <w:rsid w:val="4FE163CC"/>
    <w:rsid w:val="4FE2E700"/>
    <w:rsid w:val="4FE305C4"/>
    <w:rsid w:val="4FE4984C"/>
    <w:rsid w:val="4FE52559"/>
    <w:rsid w:val="4FE5392C"/>
    <w:rsid w:val="4FE586C7"/>
    <w:rsid w:val="4FE5B523"/>
    <w:rsid w:val="4FE5C357"/>
    <w:rsid w:val="4FE5DD4E"/>
    <w:rsid w:val="4FE63C19"/>
    <w:rsid w:val="4FE6533A"/>
    <w:rsid w:val="4FE7D64E"/>
    <w:rsid w:val="4FEC15A6"/>
    <w:rsid w:val="4FEDC16B"/>
    <w:rsid w:val="4FEEB62A"/>
    <w:rsid w:val="4FF159CD"/>
    <w:rsid w:val="4FF1E3D7"/>
    <w:rsid w:val="4FF4001D"/>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AEEC"/>
    <w:rsid w:val="5023C923"/>
    <w:rsid w:val="5024E7E3"/>
    <w:rsid w:val="5028C025"/>
    <w:rsid w:val="502922A3"/>
    <w:rsid w:val="5029C859"/>
    <w:rsid w:val="502A8DA0"/>
    <w:rsid w:val="502A9ECE"/>
    <w:rsid w:val="502DA122"/>
    <w:rsid w:val="502EBE13"/>
    <w:rsid w:val="502EE894"/>
    <w:rsid w:val="50305ECB"/>
    <w:rsid w:val="50314372"/>
    <w:rsid w:val="503281D0"/>
    <w:rsid w:val="503430B8"/>
    <w:rsid w:val="50379E4B"/>
    <w:rsid w:val="5037E6A0"/>
    <w:rsid w:val="50386574"/>
    <w:rsid w:val="5038E45F"/>
    <w:rsid w:val="503C3948"/>
    <w:rsid w:val="503C9EC2"/>
    <w:rsid w:val="503EB856"/>
    <w:rsid w:val="503EBF68"/>
    <w:rsid w:val="503ED821"/>
    <w:rsid w:val="503F4970"/>
    <w:rsid w:val="503F5113"/>
    <w:rsid w:val="503F7889"/>
    <w:rsid w:val="503FB032"/>
    <w:rsid w:val="5044B9F4"/>
    <w:rsid w:val="50460132"/>
    <w:rsid w:val="50466893"/>
    <w:rsid w:val="5046C084"/>
    <w:rsid w:val="5048B845"/>
    <w:rsid w:val="504DD945"/>
    <w:rsid w:val="504E3301"/>
    <w:rsid w:val="504E366E"/>
    <w:rsid w:val="505290AB"/>
    <w:rsid w:val="50553D3A"/>
    <w:rsid w:val="5055B3EC"/>
    <w:rsid w:val="50572A57"/>
    <w:rsid w:val="50578D4A"/>
    <w:rsid w:val="50585336"/>
    <w:rsid w:val="5058E0C5"/>
    <w:rsid w:val="5059CDD0"/>
    <w:rsid w:val="505B04D7"/>
    <w:rsid w:val="505C2BE3"/>
    <w:rsid w:val="505D63C3"/>
    <w:rsid w:val="505D87BA"/>
    <w:rsid w:val="50606EF8"/>
    <w:rsid w:val="5060E2C8"/>
    <w:rsid w:val="5062BA6C"/>
    <w:rsid w:val="5063538C"/>
    <w:rsid w:val="50635F86"/>
    <w:rsid w:val="50645D67"/>
    <w:rsid w:val="5064E479"/>
    <w:rsid w:val="5068B51C"/>
    <w:rsid w:val="506F9227"/>
    <w:rsid w:val="50736C60"/>
    <w:rsid w:val="50741C4E"/>
    <w:rsid w:val="50741EC0"/>
    <w:rsid w:val="5074572C"/>
    <w:rsid w:val="5075382C"/>
    <w:rsid w:val="507692BA"/>
    <w:rsid w:val="50772D62"/>
    <w:rsid w:val="507CFE6C"/>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F8EE6"/>
    <w:rsid w:val="50A02344"/>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25B00"/>
    <w:rsid w:val="50B352AF"/>
    <w:rsid w:val="50B4ED65"/>
    <w:rsid w:val="50B70716"/>
    <w:rsid w:val="50B75D67"/>
    <w:rsid w:val="50B7F0F9"/>
    <w:rsid w:val="50B8A258"/>
    <w:rsid w:val="50B9252F"/>
    <w:rsid w:val="50B94B93"/>
    <w:rsid w:val="50BD3B25"/>
    <w:rsid w:val="50BFAF1F"/>
    <w:rsid w:val="50C0ED47"/>
    <w:rsid w:val="50C5AF10"/>
    <w:rsid w:val="50C7E20A"/>
    <w:rsid w:val="50CAC6E8"/>
    <w:rsid w:val="50CAF6D3"/>
    <w:rsid w:val="50CBD4F4"/>
    <w:rsid w:val="50CF3749"/>
    <w:rsid w:val="50CFCC1D"/>
    <w:rsid w:val="50D047E2"/>
    <w:rsid w:val="50D2DF06"/>
    <w:rsid w:val="50D44F64"/>
    <w:rsid w:val="50D56500"/>
    <w:rsid w:val="50D613A3"/>
    <w:rsid w:val="50D7D302"/>
    <w:rsid w:val="50D8DE8E"/>
    <w:rsid w:val="50DA0304"/>
    <w:rsid w:val="50DBC91A"/>
    <w:rsid w:val="50DD9619"/>
    <w:rsid w:val="50E0C2BB"/>
    <w:rsid w:val="50E2D9CA"/>
    <w:rsid w:val="50E392AA"/>
    <w:rsid w:val="50E3CC55"/>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3B76F"/>
    <w:rsid w:val="51140FB2"/>
    <w:rsid w:val="5119E505"/>
    <w:rsid w:val="511AD40E"/>
    <w:rsid w:val="511B17DF"/>
    <w:rsid w:val="511BB314"/>
    <w:rsid w:val="511CDF29"/>
    <w:rsid w:val="511E6935"/>
    <w:rsid w:val="51216299"/>
    <w:rsid w:val="512C72CA"/>
    <w:rsid w:val="512E170B"/>
    <w:rsid w:val="512E1FBE"/>
    <w:rsid w:val="51300962"/>
    <w:rsid w:val="5130747F"/>
    <w:rsid w:val="51308186"/>
    <w:rsid w:val="5134B7FB"/>
    <w:rsid w:val="51350A31"/>
    <w:rsid w:val="513861F4"/>
    <w:rsid w:val="5138712A"/>
    <w:rsid w:val="5138B727"/>
    <w:rsid w:val="513A0BF9"/>
    <w:rsid w:val="513BCE13"/>
    <w:rsid w:val="513CB2BC"/>
    <w:rsid w:val="513D3EB7"/>
    <w:rsid w:val="513DF9ED"/>
    <w:rsid w:val="513E1B80"/>
    <w:rsid w:val="513F0360"/>
    <w:rsid w:val="513F4E20"/>
    <w:rsid w:val="514254DB"/>
    <w:rsid w:val="5145021B"/>
    <w:rsid w:val="51452661"/>
    <w:rsid w:val="514875A4"/>
    <w:rsid w:val="51488ADD"/>
    <w:rsid w:val="51489FA0"/>
    <w:rsid w:val="5148B1C0"/>
    <w:rsid w:val="5148E70F"/>
    <w:rsid w:val="5148ED91"/>
    <w:rsid w:val="514A4245"/>
    <w:rsid w:val="514B5462"/>
    <w:rsid w:val="514B6A61"/>
    <w:rsid w:val="514E5174"/>
    <w:rsid w:val="515141B0"/>
    <w:rsid w:val="5152E8F7"/>
    <w:rsid w:val="51563620"/>
    <w:rsid w:val="5158B4D2"/>
    <w:rsid w:val="515A9515"/>
    <w:rsid w:val="515BAFD0"/>
    <w:rsid w:val="515C7964"/>
    <w:rsid w:val="515CD595"/>
    <w:rsid w:val="515E070F"/>
    <w:rsid w:val="515E3DF7"/>
    <w:rsid w:val="515EEB3E"/>
    <w:rsid w:val="51648E42"/>
    <w:rsid w:val="5164E9A2"/>
    <w:rsid w:val="51671619"/>
    <w:rsid w:val="51675C46"/>
    <w:rsid w:val="5167C1D1"/>
    <w:rsid w:val="5167C704"/>
    <w:rsid w:val="516FA16D"/>
    <w:rsid w:val="51708D3D"/>
    <w:rsid w:val="5170DE9C"/>
    <w:rsid w:val="5171D0B7"/>
    <w:rsid w:val="5172BC2D"/>
    <w:rsid w:val="51780FF9"/>
    <w:rsid w:val="517A1A38"/>
    <w:rsid w:val="517A40EC"/>
    <w:rsid w:val="5184813C"/>
    <w:rsid w:val="518521C7"/>
    <w:rsid w:val="518674F5"/>
    <w:rsid w:val="518995C4"/>
    <w:rsid w:val="518A4400"/>
    <w:rsid w:val="518D24C3"/>
    <w:rsid w:val="518D9DEE"/>
    <w:rsid w:val="51903F9C"/>
    <w:rsid w:val="5197DFE4"/>
    <w:rsid w:val="51991D19"/>
    <w:rsid w:val="51991F33"/>
    <w:rsid w:val="519A7B2F"/>
    <w:rsid w:val="519EBF46"/>
    <w:rsid w:val="519F8EBF"/>
    <w:rsid w:val="519FB845"/>
    <w:rsid w:val="51A311FF"/>
    <w:rsid w:val="51A39280"/>
    <w:rsid w:val="51A44622"/>
    <w:rsid w:val="51A4CEE6"/>
    <w:rsid w:val="51A615E5"/>
    <w:rsid w:val="51A9C6DE"/>
    <w:rsid w:val="51AAF5A7"/>
    <w:rsid w:val="51AD4216"/>
    <w:rsid w:val="51AF2C11"/>
    <w:rsid w:val="51B46AB7"/>
    <w:rsid w:val="51B56A0D"/>
    <w:rsid w:val="51B64DFD"/>
    <w:rsid w:val="51B9D509"/>
    <w:rsid w:val="51BCBFD8"/>
    <w:rsid w:val="51BDD1C3"/>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219A6"/>
    <w:rsid w:val="51D367D6"/>
    <w:rsid w:val="51D673CF"/>
    <w:rsid w:val="51D6B58E"/>
    <w:rsid w:val="51D7E9EE"/>
    <w:rsid w:val="51D8DEC4"/>
    <w:rsid w:val="51D9BC0B"/>
    <w:rsid w:val="51DBC049"/>
    <w:rsid w:val="51DBF1CF"/>
    <w:rsid w:val="51DCD00E"/>
    <w:rsid w:val="51DF3C6E"/>
    <w:rsid w:val="51DFE3F4"/>
    <w:rsid w:val="51E008EB"/>
    <w:rsid w:val="51E1F908"/>
    <w:rsid w:val="51E66D01"/>
    <w:rsid w:val="51E6CC7A"/>
    <w:rsid w:val="51E77576"/>
    <w:rsid w:val="51E798F5"/>
    <w:rsid w:val="51E94C65"/>
    <w:rsid w:val="51EABB7B"/>
    <w:rsid w:val="51EAF3E2"/>
    <w:rsid w:val="51EB7C97"/>
    <w:rsid w:val="51F1373B"/>
    <w:rsid w:val="51F16D1A"/>
    <w:rsid w:val="51F1DF81"/>
    <w:rsid w:val="51F1EA29"/>
    <w:rsid w:val="51F21A1F"/>
    <w:rsid w:val="51F340BD"/>
    <w:rsid w:val="51F3AF4E"/>
    <w:rsid w:val="51F4AC80"/>
    <w:rsid w:val="51F5E79B"/>
    <w:rsid w:val="51F65F4C"/>
    <w:rsid w:val="51FA2092"/>
    <w:rsid w:val="51FA92E3"/>
    <w:rsid w:val="51FB9F0A"/>
    <w:rsid w:val="51FC2573"/>
    <w:rsid w:val="51FC2EB9"/>
    <w:rsid w:val="51FC73D2"/>
    <w:rsid w:val="51FD80E9"/>
    <w:rsid w:val="51FEFED8"/>
    <w:rsid w:val="52003053"/>
    <w:rsid w:val="52026310"/>
    <w:rsid w:val="520550E7"/>
    <w:rsid w:val="5205FA78"/>
    <w:rsid w:val="5210038A"/>
    <w:rsid w:val="52105640"/>
    <w:rsid w:val="52113A3A"/>
    <w:rsid w:val="5211A11E"/>
    <w:rsid w:val="52120BB5"/>
    <w:rsid w:val="521281C2"/>
    <w:rsid w:val="52133A90"/>
    <w:rsid w:val="5214FB50"/>
    <w:rsid w:val="5216022C"/>
    <w:rsid w:val="521603A1"/>
    <w:rsid w:val="5216A55B"/>
    <w:rsid w:val="5218CD11"/>
    <w:rsid w:val="521AD5FD"/>
    <w:rsid w:val="521B7C3C"/>
    <w:rsid w:val="521C99C3"/>
    <w:rsid w:val="521CECE7"/>
    <w:rsid w:val="521D8B27"/>
    <w:rsid w:val="521E1DDF"/>
    <w:rsid w:val="521FE094"/>
    <w:rsid w:val="52241A9A"/>
    <w:rsid w:val="522611F2"/>
    <w:rsid w:val="52282967"/>
    <w:rsid w:val="52283514"/>
    <w:rsid w:val="5228A40E"/>
    <w:rsid w:val="522929DD"/>
    <w:rsid w:val="522A5D72"/>
    <w:rsid w:val="522ACA79"/>
    <w:rsid w:val="522B3813"/>
    <w:rsid w:val="522B8952"/>
    <w:rsid w:val="522CA629"/>
    <w:rsid w:val="522D502F"/>
    <w:rsid w:val="522EFDA3"/>
    <w:rsid w:val="5233D81A"/>
    <w:rsid w:val="52354A56"/>
    <w:rsid w:val="52364C9E"/>
    <w:rsid w:val="5238689E"/>
    <w:rsid w:val="523A399C"/>
    <w:rsid w:val="523A8BCD"/>
    <w:rsid w:val="523CEBF0"/>
    <w:rsid w:val="523D982C"/>
    <w:rsid w:val="523E3CC1"/>
    <w:rsid w:val="523E4900"/>
    <w:rsid w:val="523E6272"/>
    <w:rsid w:val="523EDC5E"/>
    <w:rsid w:val="5240A5AD"/>
    <w:rsid w:val="5241109E"/>
    <w:rsid w:val="52413679"/>
    <w:rsid w:val="524268AF"/>
    <w:rsid w:val="524786C5"/>
    <w:rsid w:val="524A099F"/>
    <w:rsid w:val="524B69AE"/>
    <w:rsid w:val="524B8EAF"/>
    <w:rsid w:val="524BFC8F"/>
    <w:rsid w:val="524C44F2"/>
    <w:rsid w:val="524C93B6"/>
    <w:rsid w:val="524E7F1E"/>
    <w:rsid w:val="524FD4F8"/>
    <w:rsid w:val="5250EFE3"/>
    <w:rsid w:val="5251318B"/>
    <w:rsid w:val="52547DCF"/>
    <w:rsid w:val="5256A38B"/>
    <w:rsid w:val="5258870D"/>
    <w:rsid w:val="5259552A"/>
    <w:rsid w:val="525A6573"/>
    <w:rsid w:val="5263CAE1"/>
    <w:rsid w:val="5263CFBD"/>
    <w:rsid w:val="52662B4F"/>
    <w:rsid w:val="5266A8A9"/>
    <w:rsid w:val="52691914"/>
    <w:rsid w:val="526B910B"/>
    <w:rsid w:val="526CC4FA"/>
    <w:rsid w:val="526F2216"/>
    <w:rsid w:val="526F4FBC"/>
    <w:rsid w:val="52704B88"/>
    <w:rsid w:val="5271C123"/>
    <w:rsid w:val="5271F588"/>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10EF8"/>
    <w:rsid w:val="52944A13"/>
    <w:rsid w:val="5294F082"/>
    <w:rsid w:val="5296D63B"/>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7C60"/>
    <w:rsid w:val="52BAFFFE"/>
    <w:rsid w:val="52BBA4BE"/>
    <w:rsid w:val="52BF03B9"/>
    <w:rsid w:val="52BF9FDF"/>
    <w:rsid w:val="52C09CA6"/>
    <w:rsid w:val="52C19F8B"/>
    <w:rsid w:val="52C1BF4A"/>
    <w:rsid w:val="52C3211C"/>
    <w:rsid w:val="52C59090"/>
    <w:rsid w:val="52C6C9D2"/>
    <w:rsid w:val="52C8A734"/>
    <w:rsid w:val="52CAC3E4"/>
    <w:rsid w:val="52CD1966"/>
    <w:rsid w:val="52CD7E46"/>
    <w:rsid w:val="52CE8AC5"/>
    <w:rsid w:val="52D04BBE"/>
    <w:rsid w:val="52D3FF30"/>
    <w:rsid w:val="52D43999"/>
    <w:rsid w:val="52D4D1D8"/>
    <w:rsid w:val="52D59A96"/>
    <w:rsid w:val="52D79105"/>
    <w:rsid w:val="52D95EE9"/>
    <w:rsid w:val="52DB1D71"/>
    <w:rsid w:val="52DBDD65"/>
    <w:rsid w:val="52DEE919"/>
    <w:rsid w:val="52E00DC2"/>
    <w:rsid w:val="52E25F7A"/>
    <w:rsid w:val="52E282B1"/>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D6F02"/>
    <w:rsid w:val="52FE3394"/>
    <w:rsid w:val="52FE6B21"/>
    <w:rsid w:val="53011007"/>
    <w:rsid w:val="5304FAAA"/>
    <w:rsid w:val="530579A4"/>
    <w:rsid w:val="530838F5"/>
    <w:rsid w:val="530AFB10"/>
    <w:rsid w:val="530BBA22"/>
    <w:rsid w:val="530E66FE"/>
    <w:rsid w:val="530EBA31"/>
    <w:rsid w:val="530F73A0"/>
    <w:rsid w:val="530FCCC0"/>
    <w:rsid w:val="53104C15"/>
    <w:rsid w:val="5310660A"/>
    <w:rsid w:val="53106613"/>
    <w:rsid w:val="53107472"/>
    <w:rsid w:val="53118A81"/>
    <w:rsid w:val="53144040"/>
    <w:rsid w:val="5314C31F"/>
    <w:rsid w:val="5315C5B9"/>
    <w:rsid w:val="53165A97"/>
    <w:rsid w:val="5316BC3A"/>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2A68B"/>
    <w:rsid w:val="53635CFD"/>
    <w:rsid w:val="53639B25"/>
    <w:rsid w:val="53641EE3"/>
    <w:rsid w:val="5364FFB6"/>
    <w:rsid w:val="53656D0E"/>
    <w:rsid w:val="5367363F"/>
    <w:rsid w:val="53675CB5"/>
    <w:rsid w:val="536980B8"/>
    <w:rsid w:val="536A519A"/>
    <w:rsid w:val="536B3CFA"/>
    <w:rsid w:val="536D977E"/>
    <w:rsid w:val="5370962A"/>
    <w:rsid w:val="5371636D"/>
    <w:rsid w:val="5372A983"/>
    <w:rsid w:val="53735EBC"/>
    <w:rsid w:val="53760489"/>
    <w:rsid w:val="5378B139"/>
    <w:rsid w:val="53790A05"/>
    <w:rsid w:val="537C9FBC"/>
    <w:rsid w:val="537E1255"/>
    <w:rsid w:val="537E219B"/>
    <w:rsid w:val="537F84A4"/>
    <w:rsid w:val="538082E9"/>
    <w:rsid w:val="538487CA"/>
    <w:rsid w:val="538965B9"/>
    <w:rsid w:val="538A93AC"/>
    <w:rsid w:val="538AF668"/>
    <w:rsid w:val="538B8283"/>
    <w:rsid w:val="538B98FB"/>
    <w:rsid w:val="538BBD9E"/>
    <w:rsid w:val="538C1733"/>
    <w:rsid w:val="538C5F61"/>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52498"/>
    <w:rsid w:val="53A5A48B"/>
    <w:rsid w:val="53A6EBC9"/>
    <w:rsid w:val="53AA8928"/>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891B1"/>
    <w:rsid w:val="53C9D8ED"/>
    <w:rsid w:val="53CC1F6F"/>
    <w:rsid w:val="53CC46AC"/>
    <w:rsid w:val="53CC54AF"/>
    <w:rsid w:val="53CE79E5"/>
    <w:rsid w:val="53CE97AF"/>
    <w:rsid w:val="53CFC36A"/>
    <w:rsid w:val="53D06FAD"/>
    <w:rsid w:val="53D7672C"/>
    <w:rsid w:val="53D964CF"/>
    <w:rsid w:val="53D96A34"/>
    <w:rsid w:val="53D9C913"/>
    <w:rsid w:val="53DA0A95"/>
    <w:rsid w:val="53DA1D9F"/>
    <w:rsid w:val="53DCC670"/>
    <w:rsid w:val="53DD4758"/>
    <w:rsid w:val="53DE2784"/>
    <w:rsid w:val="53DF3629"/>
    <w:rsid w:val="53E06C52"/>
    <w:rsid w:val="53E1ED32"/>
    <w:rsid w:val="53E383E9"/>
    <w:rsid w:val="53E3A204"/>
    <w:rsid w:val="53E56BE4"/>
    <w:rsid w:val="53E60D8D"/>
    <w:rsid w:val="53E6C59D"/>
    <w:rsid w:val="53E6DAC8"/>
    <w:rsid w:val="53E763BE"/>
    <w:rsid w:val="53E781A3"/>
    <w:rsid w:val="53E954A8"/>
    <w:rsid w:val="53E9D6D8"/>
    <w:rsid w:val="53ED3D9A"/>
    <w:rsid w:val="53EDA428"/>
    <w:rsid w:val="53EF14CF"/>
    <w:rsid w:val="53F133DD"/>
    <w:rsid w:val="53F423B4"/>
    <w:rsid w:val="53F4547E"/>
    <w:rsid w:val="53F48346"/>
    <w:rsid w:val="53F750BE"/>
    <w:rsid w:val="53FBD858"/>
    <w:rsid w:val="53FC4CA2"/>
    <w:rsid w:val="53FC603A"/>
    <w:rsid w:val="53FD4F86"/>
    <w:rsid w:val="53FE3EA8"/>
    <w:rsid w:val="53FFCF3C"/>
    <w:rsid w:val="53FFD951"/>
    <w:rsid w:val="5400D700"/>
    <w:rsid w:val="54014999"/>
    <w:rsid w:val="5401ED30"/>
    <w:rsid w:val="5403CD84"/>
    <w:rsid w:val="5404DD8E"/>
    <w:rsid w:val="5406B8EA"/>
    <w:rsid w:val="54078C07"/>
    <w:rsid w:val="5409B70B"/>
    <w:rsid w:val="540ADB8E"/>
    <w:rsid w:val="540B4ED3"/>
    <w:rsid w:val="540B9E84"/>
    <w:rsid w:val="540C8641"/>
    <w:rsid w:val="540E6979"/>
    <w:rsid w:val="541109B2"/>
    <w:rsid w:val="54125D89"/>
    <w:rsid w:val="54140C1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D4DC"/>
    <w:rsid w:val="54566C26"/>
    <w:rsid w:val="5456EC80"/>
    <w:rsid w:val="545790D4"/>
    <w:rsid w:val="54580C62"/>
    <w:rsid w:val="54588109"/>
    <w:rsid w:val="5459278D"/>
    <w:rsid w:val="545B05B9"/>
    <w:rsid w:val="545C7778"/>
    <w:rsid w:val="545F0471"/>
    <w:rsid w:val="545F5E83"/>
    <w:rsid w:val="546183FA"/>
    <w:rsid w:val="5461C94D"/>
    <w:rsid w:val="54638E59"/>
    <w:rsid w:val="54666A15"/>
    <w:rsid w:val="54696874"/>
    <w:rsid w:val="546B2114"/>
    <w:rsid w:val="546BDD67"/>
    <w:rsid w:val="546BFF79"/>
    <w:rsid w:val="546D3A7D"/>
    <w:rsid w:val="546D52A6"/>
    <w:rsid w:val="546DC9C9"/>
    <w:rsid w:val="546E29BE"/>
    <w:rsid w:val="546EA494"/>
    <w:rsid w:val="5471FD6B"/>
    <w:rsid w:val="5472D16A"/>
    <w:rsid w:val="5472D467"/>
    <w:rsid w:val="54730CCE"/>
    <w:rsid w:val="54733EE7"/>
    <w:rsid w:val="5473BB16"/>
    <w:rsid w:val="5476A094"/>
    <w:rsid w:val="5478928F"/>
    <w:rsid w:val="547EBC18"/>
    <w:rsid w:val="547F13EE"/>
    <w:rsid w:val="5484A974"/>
    <w:rsid w:val="5484E972"/>
    <w:rsid w:val="54855AF7"/>
    <w:rsid w:val="5485BB58"/>
    <w:rsid w:val="548886AD"/>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07398"/>
    <w:rsid w:val="54B1C43E"/>
    <w:rsid w:val="54B23721"/>
    <w:rsid w:val="54B36E4C"/>
    <w:rsid w:val="54B5F0C5"/>
    <w:rsid w:val="54B6AF2F"/>
    <w:rsid w:val="54B77984"/>
    <w:rsid w:val="54B86C81"/>
    <w:rsid w:val="54B87F5B"/>
    <w:rsid w:val="54BBA07E"/>
    <w:rsid w:val="54BE0D26"/>
    <w:rsid w:val="54BE4D33"/>
    <w:rsid w:val="54C1DB4B"/>
    <w:rsid w:val="54C2569D"/>
    <w:rsid w:val="54C31ADB"/>
    <w:rsid w:val="54C3B845"/>
    <w:rsid w:val="54C3E3B4"/>
    <w:rsid w:val="54C45738"/>
    <w:rsid w:val="54C4D1A2"/>
    <w:rsid w:val="54C643B3"/>
    <w:rsid w:val="54C8B3B9"/>
    <w:rsid w:val="54CE1D1A"/>
    <w:rsid w:val="54CE4834"/>
    <w:rsid w:val="54D0BFE1"/>
    <w:rsid w:val="54D12709"/>
    <w:rsid w:val="54D2E9A4"/>
    <w:rsid w:val="54D2EE67"/>
    <w:rsid w:val="54D35AB2"/>
    <w:rsid w:val="54D52A8D"/>
    <w:rsid w:val="54D56C7C"/>
    <w:rsid w:val="54D6B232"/>
    <w:rsid w:val="54D7C6C0"/>
    <w:rsid w:val="54DA3C72"/>
    <w:rsid w:val="54DB0667"/>
    <w:rsid w:val="54DCB956"/>
    <w:rsid w:val="54DE8945"/>
    <w:rsid w:val="54DF3DF4"/>
    <w:rsid w:val="54DFDDAE"/>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5E8F8"/>
    <w:rsid w:val="54F8A9E7"/>
    <w:rsid w:val="54F8D3C8"/>
    <w:rsid w:val="54F966E8"/>
    <w:rsid w:val="54F9DDFE"/>
    <w:rsid w:val="54F9E789"/>
    <w:rsid w:val="54FA671A"/>
    <w:rsid w:val="54FA7274"/>
    <w:rsid w:val="54FC22E0"/>
    <w:rsid w:val="54FD9F2A"/>
    <w:rsid w:val="54FDA552"/>
    <w:rsid w:val="55021734"/>
    <w:rsid w:val="55046150"/>
    <w:rsid w:val="5504624E"/>
    <w:rsid w:val="5504F976"/>
    <w:rsid w:val="55053E62"/>
    <w:rsid w:val="5506ECC7"/>
    <w:rsid w:val="5508BFF5"/>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8B6DB"/>
    <w:rsid w:val="552A9B7A"/>
    <w:rsid w:val="552B5AF8"/>
    <w:rsid w:val="552C85EA"/>
    <w:rsid w:val="552EC657"/>
    <w:rsid w:val="552FAC2E"/>
    <w:rsid w:val="5531336F"/>
    <w:rsid w:val="55330C53"/>
    <w:rsid w:val="553331CB"/>
    <w:rsid w:val="553515E8"/>
    <w:rsid w:val="55353DAF"/>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4CEDB1"/>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7CBAD"/>
    <w:rsid w:val="556A4DF7"/>
    <w:rsid w:val="556ADC8E"/>
    <w:rsid w:val="556B6951"/>
    <w:rsid w:val="556EAB48"/>
    <w:rsid w:val="556FEA19"/>
    <w:rsid w:val="556FFACB"/>
    <w:rsid w:val="55709DC8"/>
    <w:rsid w:val="5570A41A"/>
    <w:rsid w:val="5571CAC7"/>
    <w:rsid w:val="55725EC4"/>
    <w:rsid w:val="5573DC91"/>
    <w:rsid w:val="55758F1A"/>
    <w:rsid w:val="5577940C"/>
    <w:rsid w:val="5577D27A"/>
    <w:rsid w:val="55790DFE"/>
    <w:rsid w:val="557C1A31"/>
    <w:rsid w:val="55808D74"/>
    <w:rsid w:val="5581F977"/>
    <w:rsid w:val="5582002E"/>
    <w:rsid w:val="55877522"/>
    <w:rsid w:val="558B270A"/>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469C0"/>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27998"/>
    <w:rsid w:val="55E33294"/>
    <w:rsid w:val="55E45738"/>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0B05"/>
    <w:rsid w:val="55F61484"/>
    <w:rsid w:val="55F6FB07"/>
    <w:rsid w:val="55F77F50"/>
    <w:rsid w:val="55F7AF88"/>
    <w:rsid w:val="55FA37BE"/>
    <w:rsid w:val="55FAF36C"/>
    <w:rsid w:val="55FE2425"/>
    <w:rsid w:val="55FF0281"/>
    <w:rsid w:val="55FF0696"/>
    <w:rsid w:val="55FF3EC0"/>
    <w:rsid w:val="560037B9"/>
    <w:rsid w:val="5600720F"/>
    <w:rsid w:val="5600A81D"/>
    <w:rsid w:val="56014FDB"/>
    <w:rsid w:val="56031515"/>
    <w:rsid w:val="56040D10"/>
    <w:rsid w:val="560648AC"/>
    <w:rsid w:val="56065639"/>
    <w:rsid w:val="5609E775"/>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B5541"/>
    <w:rsid w:val="563BAAAB"/>
    <w:rsid w:val="563CD3A9"/>
    <w:rsid w:val="563DDB81"/>
    <w:rsid w:val="564272E6"/>
    <w:rsid w:val="5646238A"/>
    <w:rsid w:val="56476D75"/>
    <w:rsid w:val="56486613"/>
    <w:rsid w:val="5649264C"/>
    <w:rsid w:val="564B86BB"/>
    <w:rsid w:val="564F5A0A"/>
    <w:rsid w:val="56505C43"/>
    <w:rsid w:val="5653D871"/>
    <w:rsid w:val="565466DD"/>
    <w:rsid w:val="5658DCD9"/>
    <w:rsid w:val="565AC771"/>
    <w:rsid w:val="565C1A0C"/>
    <w:rsid w:val="565EC9AF"/>
    <w:rsid w:val="565FA5AB"/>
    <w:rsid w:val="565FB23C"/>
    <w:rsid w:val="56658CB4"/>
    <w:rsid w:val="566DC078"/>
    <w:rsid w:val="566F59F5"/>
    <w:rsid w:val="56715EF3"/>
    <w:rsid w:val="5671B361"/>
    <w:rsid w:val="5672F784"/>
    <w:rsid w:val="567465AA"/>
    <w:rsid w:val="56758F62"/>
    <w:rsid w:val="5675F0F4"/>
    <w:rsid w:val="5677AF92"/>
    <w:rsid w:val="56780F68"/>
    <w:rsid w:val="56788D75"/>
    <w:rsid w:val="567ACBD0"/>
    <w:rsid w:val="567B9CE8"/>
    <w:rsid w:val="567D9E10"/>
    <w:rsid w:val="567ED513"/>
    <w:rsid w:val="567FBC1F"/>
    <w:rsid w:val="56807D98"/>
    <w:rsid w:val="568224EA"/>
    <w:rsid w:val="5684DE12"/>
    <w:rsid w:val="568558C8"/>
    <w:rsid w:val="56858256"/>
    <w:rsid w:val="56858D21"/>
    <w:rsid w:val="56867E5C"/>
    <w:rsid w:val="56887BCD"/>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47702"/>
    <w:rsid w:val="56AAEF6A"/>
    <w:rsid w:val="56B2A225"/>
    <w:rsid w:val="56B4A47D"/>
    <w:rsid w:val="56B4A648"/>
    <w:rsid w:val="56B943DB"/>
    <w:rsid w:val="56B9B2D3"/>
    <w:rsid w:val="56BB20CA"/>
    <w:rsid w:val="56BF0475"/>
    <w:rsid w:val="56C03BD0"/>
    <w:rsid w:val="56C0A454"/>
    <w:rsid w:val="56C12D28"/>
    <w:rsid w:val="56C7D591"/>
    <w:rsid w:val="56C8C360"/>
    <w:rsid w:val="56C92DD0"/>
    <w:rsid w:val="56CE00A6"/>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9DAB5"/>
    <w:rsid w:val="56FCA7E4"/>
    <w:rsid w:val="56FCBA61"/>
    <w:rsid w:val="56FCC756"/>
    <w:rsid w:val="56FCF50F"/>
    <w:rsid w:val="56FE3A8F"/>
    <w:rsid w:val="56FEEF40"/>
    <w:rsid w:val="56FF78B1"/>
    <w:rsid w:val="570647D1"/>
    <w:rsid w:val="57083276"/>
    <w:rsid w:val="57087D94"/>
    <w:rsid w:val="5709A1D2"/>
    <w:rsid w:val="570D4AE9"/>
    <w:rsid w:val="570DF247"/>
    <w:rsid w:val="570E8FD0"/>
    <w:rsid w:val="5711E6B9"/>
    <w:rsid w:val="57152491"/>
    <w:rsid w:val="57158182"/>
    <w:rsid w:val="57182E33"/>
    <w:rsid w:val="571D70D6"/>
    <w:rsid w:val="571F8C90"/>
    <w:rsid w:val="57223D7D"/>
    <w:rsid w:val="5722785E"/>
    <w:rsid w:val="57227E6A"/>
    <w:rsid w:val="5722A638"/>
    <w:rsid w:val="572594AB"/>
    <w:rsid w:val="57265A86"/>
    <w:rsid w:val="5726C631"/>
    <w:rsid w:val="572783AB"/>
    <w:rsid w:val="5729A3B3"/>
    <w:rsid w:val="572AC772"/>
    <w:rsid w:val="572E8A60"/>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153BC"/>
    <w:rsid w:val="5762F75D"/>
    <w:rsid w:val="57633AE5"/>
    <w:rsid w:val="5763B0A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E685B"/>
    <w:rsid w:val="577FD5A3"/>
    <w:rsid w:val="57806CA0"/>
    <w:rsid w:val="57826AEF"/>
    <w:rsid w:val="5783738C"/>
    <w:rsid w:val="578495FE"/>
    <w:rsid w:val="578B825F"/>
    <w:rsid w:val="579373F0"/>
    <w:rsid w:val="57937F9E"/>
    <w:rsid w:val="579598A9"/>
    <w:rsid w:val="5797233A"/>
    <w:rsid w:val="579893B0"/>
    <w:rsid w:val="579930C1"/>
    <w:rsid w:val="5799D46C"/>
    <w:rsid w:val="5799E9E7"/>
    <w:rsid w:val="579A4DAD"/>
    <w:rsid w:val="579D7EAC"/>
    <w:rsid w:val="57A02F8B"/>
    <w:rsid w:val="57A1384B"/>
    <w:rsid w:val="57A1F679"/>
    <w:rsid w:val="57A25ECE"/>
    <w:rsid w:val="57A34262"/>
    <w:rsid w:val="57A521AB"/>
    <w:rsid w:val="57A5DEC5"/>
    <w:rsid w:val="57A70D0C"/>
    <w:rsid w:val="57A90B9E"/>
    <w:rsid w:val="57A9D60C"/>
    <w:rsid w:val="57ABA093"/>
    <w:rsid w:val="57ACFD13"/>
    <w:rsid w:val="57ADF22C"/>
    <w:rsid w:val="57B08D8E"/>
    <w:rsid w:val="57B2E4D2"/>
    <w:rsid w:val="57B33DA3"/>
    <w:rsid w:val="57B42907"/>
    <w:rsid w:val="57B4AE09"/>
    <w:rsid w:val="57B7CF3D"/>
    <w:rsid w:val="57B84BD4"/>
    <w:rsid w:val="57B8C123"/>
    <w:rsid w:val="57B94891"/>
    <w:rsid w:val="57BA15A8"/>
    <w:rsid w:val="57BC1398"/>
    <w:rsid w:val="57BC7E75"/>
    <w:rsid w:val="57BD6CA8"/>
    <w:rsid w:val="57BE6CE9"/>
    <w:rsid w:val="57BF1725"/>
    <w:rsid w:val="57C3AD71"/>
    <w:rsid w:val="57C50736"/>
    <w:rsid w:val="57CAF54B"/>
    <w:rsid w:val="57CB8F87"/>
    <w:rsid w:val="57CCAFE6"/>
    <w:rsid w:val="57CE9413"/>
    <w:rsid w:val="57D3FCCF"/>
    <w:rsid w:val="57D70EE1"/>
    <w:rsid w:val="57D8AEB3"/>
    <w:rsid w:val="57DC2D65"/>
    <w:rsid w:val="57DD13CC"/>
    <w:rsid w:val="57DEE827"/>
    <w:rsid w:val="57E3189B"/>
    <w:rsid w:val="57E3F087"/>
    <w:rsid w:val="57E6A6F3"/>
    <w:rsid w:val="57E6C5F4"/>
    <w:rsid w:val="57ECF052"/>
    <w:rsid w:val="57ED986F"/>
    <w:rsid w:val="57EDB388"/>
    <w:rsid w:val="57EED394"/>
    <w:rsid w:val="57F148E1"/>
    <w:rsid w:val="57F2D8FF"/>
    <w:rsid w:val="57F3D0B1"/>
    <w:rsid w:val="57F466A9"/>
    <w:rsid w:val="57F6EE5D"/>
    <w:rsid w:val="57F81BB3"/>
    <w:rsid w:val="57F85EDD"/>
    <w:rsid w:val="57FAC75E"/>
    <w:rsid w:val="57FB5E0E"/>
    <w:rsid w:val="57FC0D12"/>
    <w:rsid w:val="57FCDF5B"/>
    <w:rsid w:val="58009C6C"/>
    <w:rsid w:val="5800A151"/>
    <w:rsid w:val="58017C41"/>
    <w:rsid w:val="580209B7"/>
    <w:rsid w:val="580374B9"/>
    <w:rsid w:val="58037D97"/>
    <w:rsid w:val="5804C953"/>
    <w:rsid w:val="58063E9D"/>
    <w:rsid w:val="580642EF"/>
    <w:rsid w:val="5809875B"/>
    <w:rsid w:val="580ADDF7"/>
    <w:rsid w:val="580DAB42"/>
    <w:rsid w:val="580F71C7"/>
    <w:rsid w:val="5814F14A"/>
    <w:rsid w:val="58164683"/>
    <w:rsid w:val="58174F81"/>
    <w:rsid w:val="581C0DF4"/>
    <w:rsid w:val="581C12A7"/>
    <w:rsid w:val="5821122B"/>
    <w:rsid w:val="5821610A"/>
    <w:rsid w:val="58226F4A"/>
    <w:rsid w:val="5824FFF4"/>
    <w:rsid w:val="5825247D"/>
    <w:rsid w:val="58267B94"/>
    <w:rsid w:val="58286CC1"/>
    <w:rsid w:val="5828E031"/>
    <w:rsid w:val="582E4708"/>
    <w:rsid w:val="582F7F2A"/>
    <w:rsid w:val="58315005"/>
    <w:rsid w:val="5835BAB7"/>
    <w:rsid w:val="58362876"/>
    <w:rsid w:val="5837F947"/>
    <w:rsid w:val="5839F800"/>
    <w:rsid w:val="583AE05E"/>
    <w:rsid w:val="583AE6E6"/>
    <w:rsid w:val="583AEB22"/>
    <w:rsid w:val="583BDEBA"/>
    <w:rsid w:val="583DA4C1"/>
    <w:rsid w:val="5844749C"/>
    <w:rsid w:val="58461AB5"/>
    <w:rsid w:val="58465BE0"/>
    <w:rsid w:val="5847886D"/>
    <w:rsid w:val="5847B5E2"/>
    <w:rsid w:val="584D17AD"/>
    <w:rsid w:val="584D6570"/>
    <w:rsid w:val="584F3318"/>
    <w:rsid w:val="584F3CB0"/>
    <w:rsid w:val="584F6535"/>
    <w:rsid w:val="584FF41A"/>
    <w:rsid w:val="58501346"/>
    <w:rsid w:val="5850B434"/>
    <w:rsid w:val="585118C1"/>
    <w:rsid w:val="5851C9DC"/>
    <w:rsid w:val="5852408B"/>
    <w:rsid w:val="5852A1DE"/>
    <w:rsid w:val="5852B49E"/>
    <w:rsid w:val="58531445"/>
    <w:rsid w:val="5854C324"/>
    <w:rsid w:val="5855D83A"/>
    <w:rsid w:val="5856E306"/>
    <w:rsid w:val="585BC79A"/>
    <w:rsid w:val="586192F5"/>
    <w:rsid w:val="58635384"/>
    <w:rsid w:val="5864C6E1"/>
    <w:rsid w:val="58660CFB"/>
    <w:rsid w:val="58685D32"/>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98B26"/>
    <w:rsid w:val="58A9FB01"/>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2B65"/>
    <w:rsid w:val="58BC5726"/>
    <w:rsid w:val="58BF4781"/>
    <w:rsid w:val="58C011C0"/>
    <w:rsid w:val="58C28112"/>
    <w:rsid w:val="58C3187D"/>
    <w:rsid w:val="58C3D91B"/>
    <w:rsid w:val="58C65992"/>
    <w:rsid w:val="58C8A82D"/>
    <w:rsid w:val="58C9EC3C"/>
    <w:rsid w:val="58CA8EB7"/>
    <w:rsid w:val="58CD053E"/>
    <w:rsid w:val="58CFC788"/>
    <w:rsid w:val="58D0024D"/>
    <w:rsid w:val="58D14A6E"/>
    <w:rsid w:val="58D186AC"/>
    <w:rsid w:val="58D38815"/>
    <w:rsid w:val="58D3E415"/>
    <w:rsid w:val="58D4D88D"/>
    <w:rsid w:val="58D549B2"/>
    <w:rsid w:val="58D7EB2B"/>
    <w:rsid w:val="58D8289B"/>
    <w:rsid w:val="58D8CD02"/>
    <w:rsid w:val="58D9550C"/>
    <w:rsid w:val="58D9586B"/>
    <w:rsid w:val="58D96C58"/>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EFC9A"/>
    <w:rsid w:val="58EF51CA"/>
    <w:rsid w:val="58F123A2"/>
    <w:rsid w:val="58F1A30C"/>
    <w:rsid w:val="58F31E90"/>
    <w:rsid w:val="58F5928F"/>
    <w:rsid w:val="58F8244D"/>
    <w:rsid w:val="58F82E3A"/>
    <w:rsid w:val="58F91FC1"/>
    <w:rsid w:val="58F97D29"/>
    <w:rsid w:val="58F9D90C"/>
    <w:rsid w:val="58FC68A6"/>
    <w:rsid w:val="58FD4F06"/>
    <w:rsid w:val="58FDE5B4"/>
    <w:rsid w:val="590038FB"/>
    <w:rsid w:val="590406DE"/>
    <w:rsid w:val="59050E52"/>
    <w:rsid w:val="59076FEB"/>
    <w:rsid w:val="59081CC5"/>
    <w:rsid w:val="590D9534"/>
    <w:rsid w:val="590DD2DF"/>
    <w:rsid w:val="5910BC1F"/>
    <w:rsid w:val="59124575"/>
    <w:rsid w:val="59126E2C"/>
    <w:rsid w:val="5912E8F3"/>
    <w:rsid w:val="59137F66"/>
    <w:rsid w:val="5913D81B"/>
    <w:rsid w:val="5913FF9A"/>
    <w:rsid w:val="59163D4B"/>
    <w:rsid w:val="591704B3"/>
    <w:rsid w:val="59181751"/>
    <w:rsid w:val="59185AFB"/>
    <w:rsid w:val="591886ED"/>
    <w:rsid w:val="5918FB5D"/>
    <w:rsid w:val="59194848"/>
    <w:rsid w:val="5919BAF9"/>
    <w:rsid w:val="591A20D6"/>
    <w:rsid w:val="591A9294"/>
    <w:rsid w:val="591D32BC"/>
    <w:rsid w:val="591D5F7A"/>
    <w:rsid w:val="5920BBC0"/>
    <w:rsid w:val="5921CDBF"/>
    <w:rsid w:val="59229679"/>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D4FF"/>
    <w:rsid w:val="5937ABD2"/>
    <w:rsid w:val="593BF339"/>
    <w:rsid w:val="593C5A02"/>
    <w:rsid w:val="593F57DF"/>
    <w:rsid w:val="593F606B"/>
    <w:rsid w:val="5942B4CF"/>
    <w:rsid w:val="594886A6"/>
    <w:rsid w:val="59495480"/>
    <w:rsid w:val="594A4074"/>
    <w:rsid w:val="594C45DC"/>
    <w:rsid w:val="594D0B38"/>
    <w:rsid w:val="594D2D3C"/>
    <w:rsid w:val="594D8F2F"/>
    <w:rsid w:val="59518D6D"/>
    <w:rsid w:val="5954F6DD"/>
    <w:rsid w:val="5956B5AA"/>
    <w:rsid w:val="59572FCD"/>
    <w:rsid w:val="595928C6"/>
    <w:rsid w:val="595C8CB3"/>
    <w:rsid w:val="595F83A4"/>
    <w:rsid w:val="59618679"/>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1CEB"/>
    <w:rsid w:val="597B7CB5"/>
    <w:rsid w:val="597CE2A0"/>
    <w:rsid w:val="597D34B6"/>
    <w:rsid w:val="597DE9F5"/>
    <w:rsid w:val="597FFA42"/>
    <w:rsid w:val="5981C3F2"/>
    <w:rsid w:val="5984FADA"/>
    <w:rsid w:val="598AB5DA"/>
    <w:rsid w:val="598B1711"/>
    <w:rsid w:val="598C28E8"/>
    <w:rsid w:val="598DB4DC"/>
    <w:rsid w:val="598DB8DE"/>
    <w:rsid w:val="598DDE44"/>
    <w:rsid w:val="598E61BF"/>
    <w:rsid w:val="5994DD87"/>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D2887"/>
    <w:rsid w:val="59AE1D98"/>
    <w:rsid w:val="59AEE0DF"/>
    <w:rsid w:val="59AF5D7A"/>
    <w:rsid w:val="59B01B23"/>
    <w:rsid w:val="59B5716C"/>
    <w:rsid w:val="59B58077"/>
    <w:rsid w:val="59B63A01"/>
    <w:rsid w:val="59B70625"/>
    <w:rsid w:val="59BA3BCA"/>
    <w:rsid w:val="59BCCF59"/>
    <w:rsid w:val="59BD70BF"/>
    <w:rsid w:val="59BD7B15"/>
    <w:rsid w:val="59BF4BB1"/>
    <w:rsid w:val="59C21C07"/>
    <w:rsid w:val="59C36034"/>
    <w:rsid w:val="59C3C130"/>
    <w:rsid w:val="59C59DE6"/>
    <w:rsid w:val="59CAD9F5"/>
    <w:rsid w:val="59D42183"/>
    <w:rsid w:val="59D49F66"/>
    <w:rsid w:val="59D52376"/>
    <w:rsid w:val="59D52E5E"/>
    <w:rsid w:val="59D6D41D"/>
    <w:rsid w:val="59D82517"/>
    <w:rsid w:val="59D8DC4C"/>
    <w:rsid w:val="59D93DA3"/>
    <w:rsid w:val="59DC3101"/>
    <w:rsid w:val="59DC436F"/>
    <w:rsid w:val="59DD2666"/>
    <w:rsid w:val="59E26CB0"/>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0328A"/>
    <w:rsid w:val="59F32A9E"/>
    <w:rsid w:val="59F3A953"/>
    <w:rsid w:val="59F44B51"/>
    <w:rsid w:val="59F5F455"/>
    <w:rsid w:val="59F7CE1D"/>
    <w:rsid w:val="59F87AAB"/>
    <w:rsid w:val="59FB4168"/>
    <w:rsid w:val="59FC9AE4"/>
    <w:rsid w:val="59FC9C5B"/>
    <w:rsid w:val="59FD9A77"/>
    <w:rsid w:val="5A01B21E"/>
    <w:rsid w:val="5A01EDB0"/>
    <w:rsid w:val="5A023139"/>
    <w:rsid w:val="5A0252B3"/>
    <w:rsid w:val="5A038278"/>
    <w:rsid w:val="5A06BFF8"/>
    <w:rsid w:val="5A08148A"/>
    <w:rsid w:val="5A0D6627"/>
    <w:rsid w:val="5A0DFEA9"/>
    <w:rsid w:val="5A0E1E23"/>
    <w:rsid w:val="5A120C6A"/>
    <w:rsid w:val="5A12769B"/>
    <w:rsid w:val="5A12A88A"/>
    <w:rsid w:val="5A12DB09"/>
    <w:rsid w:val="5A155447"/>
    <w:rsid w:val="5A172F57"/>
    <w:rsid w:val="5A17B527"/>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3B214"/>
    <w:rsid w:val="5A3435D0"/>
    <w:rsid w:val="5A351FDA"/>
    <w:rsid w:val="5A37704C"/>
    <w:rsid w:val="5A39299B"/>
    <w:rsid w:val="5A39D5AC"/>
    <w:rsid w:val="5A3AAEF0"/>
    <w:rsid w:val="5A3B4C96"/>
    <w:rsid w:val="5A3B8DF6"/>
    <w:rsid w:val="5A3C0E4D"/>
    <w:rsid w:val="5A3C2BA6"/>
    <w:rsid w:val="5A3CB540"/>
    <w:rsid w:val="5A4184B0"/>
    <w:rsid w:val="5A42015D"/>
    <w:rsid w:val="5A437EA4"/>
    <w:rsid w:val="5A4472D3"/>
    <w:rsid w:val="5A44B7A5"/>
    <w:rsid w:val="5A45517E"/>
    <w:rsid w:val="5A46DDB8"/>
    <w:rsid w:val="5A473CAF"/>
    <w:rsid w:val="5A47E749"/>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6FF92"/>
    <w:rsid w:val="5A67832A"/>
    <w:rsid w:val="5A68750C"/>
    <w:rsid w:val="5A6A0201"/>
    <w:rsid w:val="5A6C28D5"/>
    <w:rsid w:val="5A6CC141"/>
    <w:rsid w:val="5A6CDBFC"/>
    <w:rsid w:val="5A6EDD1A"/>
    <w:rsid w:val="5A6EEC07"/>
    <w:rsid w:val="5A72F5C1"/>
    <w:rsid w:val="5A77DD0C"/>
    <w:rsid w:val="5A78E666"/>
    <w:rsid w:val="5A79AE64"/>
    <w:rsid w:val="5A7A6D48"/>
    <w:rsid w:val="5A7BDF57"/>
    <w:rsid w:val="5A7D9842"/>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466BB"/>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C0F0"/>
    <w:rsid w:val="5AADAC73"/>
    <w:rsid w:val="5AAE13C9"/>
    <w:rsid w:val="5AAF9ACC"/>
    <w:rsid w:val="5AAFB274"/>
    <w:rsid w:val="5AAFDAAA"/>
    <w:rsid w:val="5AB10C0B"/>
    <w:rsid w:val="5AB15588"/>
    <w:rsid w:val="5AB23000"/>
    <w:rsid w:val="5AB4F892"/>
    <w:rsid w:val="5AB726C9"/>
    <w:rsid w:val="5AB7DC83"/>
    <w:rsid w:val="5AB84632"/>
    <w:rsid w:val="5AB9179A"/>
    <w:rsid w:val="5ABE4405"/>
    <w:rsid w:val="5ABF997E"/>
    <w:rsid w:val="5AC0B0E1"/>
    <w:rsid w:val="5AC0E040"/>
    <w:rsid w:val="5AC28BA2"/>
    <w:rsid w:val="5AC5B788"/>
    <w:rsid w:val="5AC5EE7A"/>
    <w:rsid w:val="5AC6AB4F"/>
    <w:rsid w:val="5AC810E7"/>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7DBDC"/>
    <w:rsid w:val="5ADAB2A9"/>
    <w:rsid w:val="5ADE5037"/>
    <w:rsid w:val="5ADFE7DF"/>
    <w:rsid w:val="5AE0F82D"/>
    <w:rsid w:val="5AE1DE04"/>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1CA9F"/>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29EBC"/>
    <w:rsid w:val="5B139ECB"/>
    <w:rsid w:val="5B17061D"/>
    <w:rsid w:val="5B19A8D5"/>
    <w:rsid w:val="5B1E68FE"/>
    <w:rsid w:val="5B203E2F"/>
    <w:rsid w:val="5B20E817"/>
    <w:rsid w:val="5B21C0D1"/>
    <w:rsid w:val="5B2208CF"/>
    <w:rsid w:val="5B23C965"/>
    <w:rsid w:val="5B242811"/>
    <w:rsid w:val="5B254672"/>
    <w:rsid w:val="5B26E55D"/>
    <w:rsid w:val="5B28E55C"/>
    <w:rsid w:val="5B291B9A"/>
    <w:rsid w:val="5B2D2966"/>
    <w:rsid w:val="5B2D9FE2"/>
    <w:rsid w:val="5B2E3B5F"/>
    <w:rsid w:val="5B2E8D14"/>
    <w:rsid w:val="5B2EC525"/>
    <w:rsid w:val="5B2F350B"/>
    <w:rsid w:val="5B30B1AF"/>
    <w:rsid w:val="5B322CB1"/>
    <w:rsid w:val="5B350635"/>
    <w:rsid w:val="5B38CF73"/>
    <w:rsid w:val="5B39049B"/>
    <w:rsid w:val="5B3C9DB6"/>
    <w:rsid w:val="5B3CE5FA"/>
    <w:rsid w:val="5B3EFE4B"/>
    <w:rsid w:val="5B3FBDBF"/>
    <w:rsid w:val="5B41DD09"/>
    <w:rsid w:val="5B431774"/>
    <w:rsid w:val="5B46512B"/>
    <w:rsid w:val="5B482283"/>
    <w:rsid w:val="5B4A9B4D"/>
    <w:rsid w:val="5B4B3092"/>
    <w:rsid w:val="5B4C438D"/>
    <w:rsid w:val="5B4F9976"/>
    <w:rsid w:val="5B533928"/>
    <w:rsid w:val="5B540D56"/>
    <w:rsid w:val="5B54212B"/>
    <w:rsid w:val="5B553166"/>
    <w:rsid w:val="5B559116"/>
    <w:rsid w:val="5B564F5E"/>
    <w:rsid w:val="5B565A4A"/>
    <w:rsid w:val="5B59B864"/>
    <w:rsid w:val="5B5A3A7D"/>
    <w:rsid w:val="5B5CFF47"/>
    <w:rsid w:val="5B5D5530"/>
    <w:rsid w:val="5B5D771B"/>
    <w:rsid w:val="5B5D8DE8"/>
    <w:rsid w:val="5B5E9161"/>
    <w:rsid w:val="5B61F287"/>
    <w:rsid w:val="5B63C25D"/>
    <w:rsid w:val="5B6A4182"/>
    <w:rsid w:val="5B6B2B6A"/>
    <w:rsid w:val="5B6E25EB"/>
    <w:rsid w:val="5B706FC7"/>
    <w:rsid w:val="5B71BDE7"/>
    <w:rsid w:val="5B721BE2"/>
    <w:rsid w:val="5B7249A3"/>
    <w:rsid w:val="5B74381F"/>
    <w:rsid w:val="5B771F33"/>
    <w:rsid w:val="5B785F8B"/>
    <w:rsid w:val="5B7AA704"/>
    <w:rsid w:val="5B8006D9"/>
    <w:rsid w:val="5B80605F"/>
    <w:rsid w:val="5B82E9F2"/>
    <w:rsid w:val="5B838933"/>
    <w:rsid w:val="5B845522"/>
    <w:rsid w:val="5B84810D"/>
    <w:rsid w:val="5B84CF87"/>
    <w:rsid w:val="5B870A71"/>
    <w:rsid w:val="5B8C5F4E"/>
    <w:rsid w:val="5B8D0597"/>
    <w:rsid w:val="5B90751B"/>
    <w:rsid w:val="5B9668EB"/>
    <w:rsid w:val="5B98694D"/>
    <w:rsid w:val="5B9939A9"/>
    <w:rsid w:val="5B9BBF95"/>
    <w:rsid w:val="5B9CA035"/>
    <w:rsid w:val="5B9D6445"/>
    <w:rsid w:val="5B9DB15C"/>
    <w:rsid w:val="5B9DDBAC"/>
    <w:rsid w:val="5B9FECD6"/>
    <w:rsid w:val="5BA04175"/>
    <w:rsid w:val="5BA3154B"/>
    <w:rsid w:val="5BA53A64"/>
    <w:rsid w:val="5BA6119C"/>
    <w:rsid w:val="5BA714F4"/>
    <w:rsid w:val="5BA8FD58"/>
    <w:rsid w:val="5BAADD5C"/>
    <w:rsid w:val="5BABD514"/>
    <w:rsid w:val="5BB40D06"/>
    <w:rsid w:val="5BB55EFF"/>
    <w:rsid w:val="5BB7207C"/>
    <w:rsid w:val="5BB78B76"/>
    <w:rsid w:val="5BB7C5E8"/>
    <w:rsid w:val="5BBD1E35"/>
    <w:rsid w:val="5BBEB5E7"/>
    <w:rsid w:val="5BBFCF86"/>
    <w:rsid w:val="5BC62CB8"/>
    <w:rsid w:val="5BCB1E7B"/>
    <w:rsid w:val="5BD052E1"/>
    <w:rsid w:val="5BD0B3A2"/>
    <w:rsid w:val="5BD1342B"/>
    <w:rsid w:val="5BD22584"/>
    <w:rsid w:val="5BD5056E"/>
    <w:rsid w:val="5BD67FF2"/>
    <w:rsid w:val="5BD73AD6"/>
    <w:rsid w:val="5BD7D739"/>
    <w:rsid w:val="5BD8A14B"/>
    <w:rsid w:val="5BD968B4"/>
    <w:rsid w:val="5BDC015F"/>
    <w:rsid w:val="5BE0B265"/>
    <w:rsid w:val="5BE11125"/>
    <w:rsid w:val="5BE23F78"/>
    <w:rsid w:val="5BE28A1F"/>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FCD8B"/>
    <w:rsid w:val="5C03561B"/>
    <w:rsid w:val="5C036074"/>
    <w:rsid w:val="5C03CCE3"/>
    <w:rsid w:val="5C0461CA"/>
    <w:rsid w:val="5C05D461"/>
    <w:rsid w:val="5C06668A"/>
    <w:rsid w:val="5C0691F7"/>
    <w:rsid w:val="5C085688"/>
    <w:rsid w:val="5C09C366"/>
    <w:rsid w:val="5C0B3088"/>
    <w:rsid w:val="5C0F1730"/>
    <w:rsid w:val="5C0FC577"/>
    <w:rsid w:val="5C117081"/>
    <w:rsid w:val="5C11A42C"/>
    <w:rsid w:val="5C1453F3"/>
    <w:rsid w:val="5C16000C"/>
    <w:rsid w:val="5C16ADF7"/>
    <w:rsid w:val="5C179529"/>
    <w:rsid w:val="5C17D315"/>
    <w:rsid w:val="5C1B625F"/>
    <w:rsid w:val="5C1BC1FF"/>
    <w:rsid w:val="5C1CAD56"/>
    <w:rsid w:val="5C1D0AC7"/>
    <w:rsid w:val="5C1EFFC4"/>
    <w:rsid w:val="5C20675A"/>
    <w:rsid w:val="5C218AAC"/>
    <w:rsid w:val="5C24B277"/>
    <w:rsid w:val="5C25203B"/>
    <w:rsid w:val="5C254FF1"/>
    <w:rsid w:val="5C26886C"/>
    <w:rsid w:val="5C297520"/>
    <w:rsid w:val="5C299E1F"/>
    <w:rsid w:val="5C2C0D58"/>
    <w:rsid w:val="5C2F42BB"/>
    <w:rsid w:val="5C30AB9B"/>
    <w:rsid w:val="5C32DA41"/>
    <w:rsid w:val="5C343112"/>
    <w:rsid w:val="5C368A3F"/>
    <w:rsid w:val="5C37F917"/>
    <w:rsid w:val="5C38DF8B"/>
    <w:rsid w:val="5C394E19"/>
    <w:rsid w:val="5C3A92FB"/>
    <w:rsid w:val="5C3BF715"/>
    <w:rsid w:val="5C3C82A5"/>
    <w:rsid w:val="5C3DD646"/>
    <w:rsid w:val="5C3E594D"/>
    <w:rsid w:val="5C3E5F30"/>
    <w:rsid w:val="5C3E5F32"/>
    <w:rsid w:val="5C3E758B"/>
    <w:rsid w:val="5C40670B"/>
    <w:rsid w:val="5C40CD8E"/>
    <w:rsid w:val="5C437609"/>
    <w:rsid w:val="5C441224"/>
    <w:rsid w:val="5C45D702"/>
    <w:rsid w:val="5C46F7B4"/>
    <w:rsid w:val="5C470522"/>
    <w:rsid w:val="5C475006"/>
    <w:rsid w:val="5C48A3C5"/>
    <w:rsid w:val="5C4A93EF"/>
    <w:rsid w:val="5C4AF244"/>
    <w:rsid w:val="5C4B6B2D"/>
    <w:rsid w:val="5C4DD86D"/>
    <w:rsid w:val="5C5019EF"/>
    <w:rsid w:val="5C508B3D"/>
    <w:rsid w:val="5C509DC9"/>
    <w:rsid w:val="5C512885"/>
    <w:rsid w:val="5C513C45"/>
    <w:rsid w:val="5C51932A"/>
    <w:rsid w:val="5C51FE84"/>
    <w:rsid w:val="5C53A51C"/>
    <w:rsid w:val="5C53B9EA"/>
    <w:rsid w:val="5C55F9D4"/>
    <w:rsid w:val="5C57BE80"/>
    <w:rsid w:val="5C59A23A"/>
    <w:rsid w:val="5C5B173C"/>
    <w:rsid w:val="5C5D2D19"/>
    <w:rsid w:val="5C5DB3C3"/>
    <w:rsid w:val="5C5ECCC3"/>
    <w:rsid w:val="5C6197AE"/>
    <w:rsid w:val="5C634446"/>
    <w:rsid w:val="5C637A22"/>
    <w:rsid w:val="5C642F34"/>
    <w:rsid w:val="5C644B0A"/>
    <w:rsid w:val="5C64D2CD"/>
    <w:rsid w:val="5C64F367"/>
    <w:rsid w:val="5C66AC81"/>
    <w:rsid w:val="5C67429B"/>
    <w:rsid w:val="5C6831F7"/>
    <w:rsid w:val="5C68B44A"/>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0C14A"/>
    <w:rsid w:val="5C923AA3"/>
    <w:rsid w:val="5C934DB7"/>
    <w:rsid w:val="5C941F62"/>
    <w:rsid w:val="5C94E8FF"/>
    <w:rsid w:val="5C966781"/>
    <w:rsid w:val="5C981B11"/>
    <w:rsid w:val="5C997145"/>
    <w:rsid w:val="5C9C0109"/>
    <w:rsid w:val="5C9C3EA8"/>
    <w:rsid w:val="5C9CBCDD"/>
    <w:rsid w:val="5C9CEE8A"/>
    <w:rsid w:val="5C9D439C"/>
    <w:rsid w:val="5C9EE945"/>
    <w:rsid w:val="5C9F54A3"/>
    <w:rsid w:val="5CA1B9A9"/>
    <w:rsid w:val="5CA25DCC"/>
    <w:rsid w:val="5CA54E8F"/>
    <w:rsid w:val="5CA5C204"/>
    <w:rsid w:val="5CA5C839"/>
    <w:rsid w:val="5CA5EE0C"/>
    <w:rsid w:val="5CA75010"/>
    <w:rsid w:val="5CA9B5D1"/>
    <w:rsid w:val="5CAA1230"/>
    <w:rsid w:val="5CAA19F1"/>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6E03"/>
    <w:rsid w:val="5CD2F10E"/>
    <w:rsid w:val="5CD412C5"/>
    <w:rsid w:val="5CD4475E"/>
    <w:rsid w:val="5CD628EA"/>
    <w:rsid w:val="5CDA636E"/>
    <w:rsid w:val="5CDDC9AE"/>
    <w:rsid w:val="5CDE1CAF"/>
    <w:rsid w:val="5CE01281"/>
    <w:rsid w:val="5CE0FAC9"/>
    <w:rsid w:val="5CE4F11D"/>
    <w:rsid w:val="5CE6F8AD"/>
    <w:rsid w:val="5CE7815E"/>
    <w:rsid w:val="5CE78A81"/>
    <w:rsid w:val="5CEA1C05"/>
    <w:rsid w:val="5CEB20C1"/>
    <w:rsid w:val="5CED443C"/>
    <w:rsid w:val="5CEEE349"/>
    <w:rsid w:val="5CEF0B02"/>
    <w:rsid w:val="5CF05F7B"/>
    <w:rsid w:val="5CF24888"/>
    <w:rsid w:val="5CF2F33C"/>
    <w:rsid w:val="5CF6415A"/>
    <w:rsid w:val="5CF836D4"/>
    <w:rsid w:val="5CF99A87"/>
    <w:rsid w:val="5CFB38BE"/>
    <w:rsid w:val="5CFDB696"/>
    <w:rsid w:val="5CFF715A"/>
    <w:rsid w:val="5D03543E"/>
    <w:rsid w:val="5D06037B"/>
    <w:rsid w:val="5D07F005"/>
    <w:rsid w:val="5D0A2410"/>
    <w:rsid w:val="5D0B7A10"/>
    <w:rsid w:val="5D0BC54F"/>
    <w:rsid w:val="5D0BD333"/>
    <w:rsid w:val="5D0CBD76"/>
    <w:rsid w:val="5D0E4DAC"/>
    <w:rsid w:val="5D0EB1AF"/>
    <w:rsid w:val="5D0ED282"/>
    <w:rsid w:val="5D0F4916"/>
    <w:rsid w:val="5D11577F"/>
    <w:rsid w:val="5D12F2AD"/>
    <w:rsid w:val="5D157D5E"/>
    <w:rsid w:val="5D1676D2"/>
    <w:rsid w:val="5D196F81"/>
    <w:rsid w:val="5D1B0F99"/>
    <w:rsid w:val="5D1E512F"/>
    <w:rsid w:val="5D222784"/>
    <w:rsid w:val="5D22564F"/>
    <w:rsid w:val="5D2572D7"/>
    <w:rsid w:val="5D2A55FB"/>
    <w:rsid w:val="5D2A8DAE"/>
    <w:rsid w:val="5D2B2709"/>
    <w:rsid w:val="5D2BA36D"/>
    <w:rsid w:val="5D31417F"/>
    <w:rsid w:val="5D3151E6"/>
    <w:rsid w:val="5D34F1EF"/>
    <w:rsid w:val="5D362A7E"/>
    <w:rsid w:val="5D370FF0"/>
    <w:rsid w:val="5D3A4265"/>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C5FAC"/>
    <w:rsid w:val="5D6D1E44"/>
    <w:rsid w:val="5D6E29E2"/>
    <w:rsid w:val="5D6E6B5D"/>
    <w:rsid w:val="5D6E9D89"/>
    <w:rsid w:val="5D6F2D64"/>
    <w:rsid w:val="5D702C69"/>
    <w:rsid w:val="5D702FCF"/>
    <w:rsid w:val="5D72F8D9"/>
    <w:rsid w:val="5D72FC81"/>
    <w:rsid w:val="5D73DB47"/>
    <w:rsid w:val="5D763F06"/>
    <w:rsid w:val="5D764A04"/>
    <w:rsid w:val="5D781C09"/>
    <w:rsid w:val="5D796122"/>
    <w:rsid w:val="5D7A06CD"/>
    <w:rsid w:val="5D7CCB3E"/>
    <w:rsid w:val="5D7D436C"/>
    <w:rsid w:val="5D7D8CF3"/>
    <w:rsid w:val="5D7E7BCD"/>
    <w:rsid w:val="5D826256"/>
    <w:rsid w:val="5D82C29F"/>
    <w:rsid w:val="5D85D8FB"/>
    <w:rsid w:val="5D864E8E"/>
    <w:rsid w:val="5D86B2A7"/>
    <w:rsid w:val="5D87697F"/>
    <w:rsid w:val="5D876FD1"/>
    <w:rsid w:val="5D878437"/>
    <w:rsid w:val="5D8794DA"/>
    <w:rsid w:val="5D885D70"/>
    <w:rsid w:val="5D8B6E10"/>
    <w:rsid w:val="5D8CD477"/>
    <w:rsid w:val="5D8CEC5C"/>
    <w:rsid w:val="5D8DAA40"/>
    <w:rsid w:val="5D8DABC6"/>
    <w:rsid w:val="5D8F34C1"/>
    <w:rsid w:val="5D90CB74"/>
    <w:rsid w:val="5D9113E7"/>
    <w:rsid w:val="5D93C92A"/>
    <w:rsid w:val="5D94EC00"/>
    <w:rsid w:val="5D9539D6"/>
    <w:rsid w:val="5D968D49"/>
    <w:rsid w:val="5D98EE8F"/>
    <w:rsid w:val="5D9A9AE4"/>
    <w:rsid w:val="5D9BDE48"/>
    <w:rsid w:val="5D9D0B9A"/>
    <w:rsid w:val="5D9DC281"/>
    <w:rsid w:val="5D9DE49B"/>
    <w:rsid w:val="5D9DFC18"/>
    <w:rsid w:val="5D9EBD60"/>
    <w:rsid w:val="5DA06D00"/>
    <w:rsid w:val="5DA1BAB8"/>
    <w:rsid w:val="5DA280B2"/>
    <w:rsid w:val="5DA52DA0"/>
    <w:rsid w:val="5DA7B114"/>
    <w:rsid w:val="5DA9F013"/>
    <w:rsid w:val="5DAA0F38"/>
    <w:rsid w:val="5DAA59DC"/>
    <w:rsid w:val="5DAC09EA"/>
    <w:rsid w:val="5DAE429D"/>
    <w:rsid w:val="5DB00734"/>
    <w:rsid w:val="5DB03BFB"/>
    <w:rsid w:val="5DB4E28A"/>
    <w:rsid w:val="5DB597C8"/>
    <w:rsid w:val="5DB6BBAC"/>
    <w:rsid w:val="5DBA2005"/>
    <w:rsid w:val="5DBB45C2"/>
    <w:rsid w:val="5DBE42CB"/>
    <w:rsid w:val="5DBEF7AE"/>
    <w:rsid w:val="5DC17FC4"/>
    <w:rsid w:val="5DC3EC70"/>
    <w:rsid w:val="5DC4FB53"/>
    <w:rsid w:val="5DC5924C"/>
    <w:rsid w:val="5DC5E729"/>
    <w:rsid w:val="5DC7AAE9"/>
    <w:rsid w:val="5DC7E993"/>
    <w:rsid w:val="5DC833BF"/>
    <w:rsid w:val="5DCA9CEB"/>
    <w:rsid w:val="5DCAF32B"/>
    <w:rsid w:val="5DCB8648"/>
    <w:rsid w:val="5DCD9A6F"/>
    <w:rsid w:val="5DCDA0FA"/>
    <w:rsid w:val="5DCE233A"/>
    <w:rsid w:val="5DCED39D"/>
    <w:rsid w:val="5DD0B2DF"/>
    <w:rsid w:val="5DD0E0B4"/>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9A506"/>
    <w:rsid w:val="5DFAA798"/>
    <w:rsid w:val="5DFE2242"/>
    <w:rsid w:val="5DFEA68F"/>
    <w:rsid w:val="5DFF66A4"/>
    <w:rsid w:val="5E0458E6"/>
    <w:rsid w:val="5E056883"/>
    <w:rsid w:val="5E090636"/>
    <w:rsid w:val="5E097E30"/>
    <w:rsid w:val="5E09A18C"/>
    <w:rsid w:val="5E0BF99A"/>
    <w:rsid w:val="5E0F01C9"/>
    <w:rsid w:val="5E0F628C"/>
    <w:rsid w:val="5E0F68F9"/>
    <w:rsid w:val="5E0F94D2"/>
    <w:rsid w:val="5E10A1B8"/>
    <w:rsid w:val="5E11B972"/>
    <w:rsid w:val="5E13BE38"/>
    <w:rsid w:val="5E146305"/>
    <w:rsid w:val="5E179371"/>
    <w:rsid w:val="5E1801C2"/>
    <w:rsid w:val="5E18BFE1"/>
    <w:rsid w:val="5E18D235"/>
    <w:rsid w:val="5E18ED3C"/>
    <w:rsid w:val="5E19E908"/>
    <w:rsid w:val="5E1A2302"/>
    <w:rsid w:val="5E1BAE9B"/>
    <w:rsid w:val="5E1F2723"/>
    <w:rsid w:val="5E20489C"/>
    <w:rsid w:val="5E20980E"/>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3F053D"/>
    <w:rsid w:val="5E3F9223"/>
    <w:rsid w:val="5E404AF7"/>
    <w:rsid w:val="5E407A47"/>
    <w:rsid w:val="5E44DD4A"/>
    <w:rsid w:val="5E478DC7"/>
    <w:rsid w:val="5E4A8F0E"/>
    <w:rsid w:val="5E4E9A55"/>
    <w:rsid w:val="5E4EA496"/>
    <w:rsid w:val="5E514A79"/>
    <w:rsid w:val="5E518F71"/>
    <w:rsid w:val="5E53E644"/>
    <w:rsid w:val="5E567475"/>
    <w:rsid w:val="5E58344A"/>
    <w:rsid w:val="5E5BCED4"/>
    <w:rsid w:val="5E5BFD4B"/>
    <w:rsid w:val="5E5D2123"/>
    <w:rsid w:val="5E5EB726"/>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DD091"/>
    <w:rsid w:val="5E8EAB36"/>
    <w:rsid w:val="5E8F6F76"/>
    <w:rsid w:val="5E8FBD49"/>
    <w:rsid w:val="5E904A6C"/>
    <w:rsid w:val="5E908010"/>
    <w:rsid w:val="5E90B7D9"/>
    <w:rsid w:val="5E90D22F"/>
    <w:rsid w:val="5E927C97"/>
    <w:rsid w:val="5E97193D"/>
    <w:rsid w:val="5E9AF483"/>
    <w:rsid w:val="5E9C7BCF"/>
    <w:rsid w:val="5E9D4507"/>
    <w:rsid w:val="5E9E5C09"/>
    <w:rsid w:val="5EA03947"/>
    <w:rsid w:val="5EA740DB"/>
    <w:rsid w:val="5EA883E2"/>
    <w:rsid w:val="5EA8E395"/>
    <w:rsid w:val="5EADFB90"/>
    <w:rsid w:val="5EB0BFFE"/>
    <w:rsid w:val="5EB13A98"/>
    <w:rsid w:val="5EB1EA0A"/>
    <w:rsid w:val="5EB222A0"/>
    <w:rsid w:val="5EB2753F"/>
    <w:rsid w:val="5EB407C2"/>
    <w:rsid w:val="5EB4C7B3"/>
    <w:rsid w:val="5EB794FB"/>
    <w:rsid w:val="5EB8EFDA"/>
    <w:rsid w:val="5EB960AC"/>
    <w:rsid w:val="5EBA94F4"/>
    <w:rsid w:val="5EBB62FE"/>
    <w:rsid w:val="5EBC4D72"/>
    <w:rsid w:val="5EBDB42C"/>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51C5C"/>
    <w:rsid w:val="5ED5EEAC"/>
    <w:rsid w:val="5ED77722"/>
    <w:rsid w:val="5ED8403D"/>
    <w:rsid w:val="5ED8C831"/>
    <w:rsid w:val="5ED960A7"/>
    <w:rsid w:val="5ED9822D"/>
    <w:rsid w:val="5EDA5405"/>
    <w:rsid w:val="5EDB1BFA"/>
    <w:rsid w:val="5EDB3931"/>
    <w:rsid w:val="5EDD1A1C"/>
    <w:rsid w:val="5EDDA151"/>
    <w:rsid w:val="5EDDD5E1"/>
    <w:rsid w:val="5EDE03CE"/>
    <w:rsid w:val="5EDEBE97"/>
    <w:rsid w:val="5EE01E19"/>
    <w:rsid w:val="5EE0D74A"/>
    <w:rsid w:val="5EE1A00A"/>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89B16"/>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9579B"/>
    <w:rsid w:val="5F1972EF"/>
    <w:rsid w:val="5F1C9A25"/>
    <w:rsid w:val="5F1CE8B0"/>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C1BCB"/>
    <w:rsid w:val="5F2D1F9E"/>
    <w:rsid w:val="5F2E865F"/>
    <w:rsid w:val="5F2EC21C"/>
    <w:rsid w:val="5F30C373"/>
    <w:rsid w:val="5F316751"/>
    <w:rsid w:val="5F318894"/>
    <w:rsid w:val="5F31C3CC"/>
    <w:rsid w:val="5F32E884"/>
    <w:rsid w:val="5F3409C2"/>
    <w:rsid w:val="5F345D3D"/>
    <w:rsid w:val="5F3891DF"/>
    <w:rsid w:val="5F3B7AFD"/>
    <w:rsid w:val="5F3CFB36"/>
    <w:rsid w:val="5F3D0AF7"/>
    <w:rsid w:val="5F3E2BE4"/>
    <w:rsid w:val="5F3EEB8C"/>
    <w:rsid w:val="5F410CAA"/>
    <w:rsid w:val="5F422C09"/>
    <w:rsid w:val="5F43054B"/>
    <w:rsid w:val="5F4323CC"/>
    <w:rsid w:val="5F44F40B"/>
    <w:rsid w:val="5F458928"/>
    <w:rsid w:val="5F48A353"/>
    <w:rsid w:val="5F48B978"/>
    <w:rsid w:val="5F48DF3C"/>
    <w:rsid w:val="5F4AC2C3"/>
    <w:rsid w:val="5F4BECA2"/>
    <w:rsid w:val="5F4CFFF2"/>
    <w:rsid w:val="5F4D0770"/>
    <w:rsid w:val="5F4D4B09"/>
    <w:rsid w:val="5F4E39A2"/>
    <w:rsid w:val="5F501473"/>
    <w:rsid w:val="5F50AB69"/>
    <w:rsid w:val="5F51EF8D"/>
    <w:rsid w:val="5F52528D"/>
    <w:rsid w:val="5F541927"/>
    <w:rsid w:val="5F59EC70"/>
    <w:rsid w:val="5F59ED8E"/>
    <w:rsid w:val="5F5A1560"/>
    <w:rsid w:val="5F5A1A6F"/>
    <w:rsid w:val="5F5B0FAC"/>
    <w:rsid w:val="5F5B3324"/>
    <w:rsid w:val="5F5C6A33"/>
    <w:rsid w:val="5F5F18E8"/>
    <w:rsid w:val="5F60C0BF"/>
    <w:rsid w:val="5F6297BC"/>
    <w:rsid w:val="5F6741D3"/>
    <w:rsid w:val="5F6BA8D7"/>
    <w:rsid w:val="5F6F9E2B"/>
    <w:rsid w:val="5F71D8CE"/>
    <w:rsid w:val="5F71E616"/>
    <w:rsid w:val="5F72DF42"/>
    <w:rsid w:val="5F74EBEF"/>
    <w:rsid w:val="5F78127F"/>
    <w:rsid w:val="5F793C7B"/>
    <w:rsid w:val="5F7B16CB"/>
    <w:rsid w:val="5F7B3C0A"/>
    <w:rsid w:val="5F7B8FA7"/>
    <w:rsid w:val="5F7C2674"/>
    <w:rsid w:val="5F7F0184"/>
    <w:rsid w:val="5F8019F6"/>
    <w:rsid w:val="5F83CD69"/>
    <w:rsid w:val="5F85283A"/>
    <w:rsid w:val="5F85EC71"/>
    <w:rsid w:val="5F88C943"/>
    <w:rsid w:val="5F895C95"/>
    <w:rsid w:val="5F8A98F3"/>
    <w:rsid w:val="5F8D443D"/>
    <w:rsid w:val="5F8D7D48"/>
    <w:rsid w:val="5F8DEB59"/>
    <w:rsid w:val="5F8E3F70"/>
    <w:rsid w:val="5F8F6739"/>
    <w:rsid w:val="5F8F96F4"/>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233F5"/>
    <w:rsid w:val="5FA3EA8A"/>
    <w:rsid w:val="5FA47657"/>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D8515"/>
    <w:rsid w:val="5FBFC0C3"/>
    <w:rsid w:val="5FBFD42B"/>
    <w:rsid w:val="5FC0D460"/>
    <w:rsid w:val="5FC386A4"/>
    <w:rsid w:val="5FC52B4A"/>
    <w:rsid w:val="5FC736C0"/>
    <w:rsid w:val="5FC7632B"/>
    <w:rsid w:val="5FCC67A0"/>
    <w:rsid w:val="5FCC9822"/>
    <w:rsid w:val="5FD0279E"/>
    <w:rsid w:val="5FD09043"/>
    <w:rsid w:val="5FD100F9"/>
    <w:rsid w:val="5FD187AD"/>
    <w:rsid w:val="5FD4CDA8"/>
    <w:rsid w:val="5FD53DC1"/>
    <w:rsid w:val="5FD542B2"/>
    <w:rsid w:val="5FD7420A"/>
    <w:rsid w:val="5FD7B556"/>
    <w:rsid w:val="5FD97520"/>
    <w:rsid w:val="5FD9B923"/>
    <w:rsid w:val="5FD9EDE9"/>
    <w:rsid w:val="5FDCACEE"/>
    <w:rsid w:val="5FDCECC2"/>
    <w:rsid w:val="5FDDA975"/>
    <w:rsid w:val="5FDF2334"/>
    <w:rsid w:val="5FE12BEB"/>
    <w:rsid w:val="5FE1E832"/>
    <w:rsid w:val="5FE2003E"/>
    <w:rsid w:val="5FE30E4A"/>
    <w:rsid w:val="5FE39042"/>
    <w:rsid w:val="5FE7B968"/>
    <w:rsid w:val="5FE8EC59"/>
    <w:rsid w:val="5FE8F1D7"/>
    <w:rsid w:val="5FEAC224"/>
    <w:rsid w:val="5FEBBD14"/>
    <w:rsid w:val="5FEC8318"/>
    <w:rsid w:val="5FEDA7F9"/>
    <w:rsid w:val="5FEE40A7"/>
    <w:rsid w:val="5FF04D70"/>
    <w:rsid w:val="5FF123D8"/>
    <w:rsid w:val="5FF30B1F"/>
    <w:rsid w:val="5FF47266"/>
    <w:rsid w:val="5FF777C5"/>
    <w:rsid w:val="5FFB93C2"/>
    <w:rsid w:val="5FFD3927"/>
    <w:rsid w:val="5FFD671F"/>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6A2A2"/>
    <w:rsid w:val="60187D90"/>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215B"/>
    <w:rsid w:val="6027412E"/>
    <w:rsid w:val="60287CF1"/>
    <w:rsid w:val="6028B2EF"/>
    <w:rsid w:val="602A4F9B"/>
    <w:rsid w:val="602C89BB"/>
    <w:rsid w:val="602EC00A"/>
    <w:rsid w:val="602EC968"/>
    <w:rsid w:val="6035C04B"/>
    <w:rsid w:val="6036ACA3"/>
    <w:rsid w:val="603714AB"/>
    <w:rsid w:val="603731EA"/>
    <w:rsid w:val="6039D63B"/>
    <w:rsid w:val="603BD4EB"/>
    <w:rsid w:val="603C9179"/>
    <w:rsid w:val="603CDD50"/>
    <w:rsid w:val="603E6822"/>
    <w:rsid w:val="603E74C3"/>
    <w:rsid w:val="603EAF5E"/>
    <w:rsid w:val="60425334"/>
    <w:rsid w:val="60437B1F"/>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52B08"/>
    <w:rsid w:val="6077F49D"/>
    <w:rsid w:val="607890B5"/>
    <w:rsid w:val="6078FF52"/>
    <w:rsid w:val="60791CE5"/>
    <w:rsid w:val="6079F86B"/>
    <w:rsid w:val="607B2910"/>
    <w:rsid w:val="607D7E9C"/>
    <w:rsid w:val="607E1F30"/>
    <w:rsid w:val="607EADF1"/>
    <w:rsid w:val="60810FC1"/>
    <w:rsid w:val="6083A3F2"/>
    <w:rsid w:val="6086566B"/>
    <w:rsid w:val="6086EEAC"/>
    <w:rsid w:val="6088C0CB"/>
    <w:rsid w:val="608B35E7"/>
    <w:rsid w:val="608BA861"/>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49BA5"/>
    <w:rsid w:val="60A56C3C"/>
    <w:rsid w:val="60A61EB1"/>
    <w:rsid w:val="60A65B31"/>
    <w:rsid w:val="60A83D23"/>
    <w:rsid w:val="60A84110"/>
    <w:rsid w:val="60A8716B"/>
    <w:rsid w:val="60AACFEA"/>
    <w:rsid w:val="60AB8332"/>
    <w:rsid w:val="60AC0852"/>
    <w:rsid w:val="60AEF409"/>
    <w:rsid w:val="60B7410C"/>
    <w:rsid w:val="60B89537"/>
    <w:rsid w:val="60B9657F"/>
    <w:rsid w:val="60B9A7BD"/>
    <w:rsid w:val="60BE54C2"/>
    <w:rsid w:val="60C09CAE"/>
    <w:rsid w:val="60C10587"/>
    <w:rsid w:val="60C8CF56"/>
    <w:rsid w:val="60C997A0"/>
    <w:rsid w:val="60CD3074"/>
    <w:rsid w:val="60CDBE30"/>
    <w:rsid w:val="60CE1FA8"/>
    <w:rsid w:val="60D141A7"/>
    <w:rsid w:val="60D1A0DF"/>
    <w:rsid w:val="60D45652"/>
    <w:rsid w:val="60D4C69F"/>
    <w:rsid w:val="60D53C3A"/>
    <w:rsid w:val="60D556AC"/>
    <w:rsid w:val="60D5A8A4"/>
    <w:rsid w:val="60D7083B"/>
    <w:rsid w:val="60D8E0EC"/>
    <w:rsid w:val="60D943BE"/>
    <w:rsid w:val="60DAB381"/>
    <w:rsid w:val="60DB86A6"/>
    <w:rsid w:val="60DC934D"/>
    <w:rsid w:val="60DE8701"/>
    <w:rsid w:val="60DF4B49"/>
    <w:rsid w:val="60E0114E"/>
    <w:rsid w:val="60E286B6"/>
    <w:rsid w:val="60E50DCE"/>
    <w:rsid w:val="60E56293"/>
    <w:rsid w:val="60E5B50F"/>
    <w:rsid w:val="60E5C25B"/>
    <w:rsid w:val="60E72950"/>
    <w:rsid w:val="60E7EA6B"/>
    <w:rsid w:val="60E97EAF"/>
    <w:rsid w:val="60EA7FE8"/>
    <w:rsid w:val="60ECFA7C"/>
    <w:rsid w:val="60EDF92A"/>
    <w:rsid w:val="60F2D0C4"/>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2D209"/>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3E60A3"/>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3F633"/>
    <w:rsid w:val="6164921E"/>
    <w:rsid w:val="616640F8"/>
    <w:rsid w:val="616915E2"/>
    <w:rsid w:val="616BC443"/>
    <w:rsid w:val="616CDC92"/>
    <w:rsid w:val="616D68FD"/>
    <w:rsid w:val="617266E5"/>
    <w:rsid w:val="6172E6AB"/>
    <w:rsid w:val="6174AF98"/>
    <w:rsid w:val="6175E0CB"/>
    <w:rsid w:val="61773EDC"/>
    <w:rsid w:val="61794979"/>
    <w:rsid w:val="617A4990"/>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D3206"/>
    <w:rsid w:val="619F4928"/>
    <w:rsid w:val="61A010E7"/>
    <w:rsid w:val="61A0BC13"/>
    <w:rsid w:val="61A1A2DD"/>
    <w:rsid w:val="61A1F56E"/>
    <w:rsid w:val="61A26015"/>
    <w:rsid w:val="61A364D9"/>
    <w:rsid w:val="61A36C5E"/>
    <w:rsid w:val="61A53E92"/>
    <w:rsid w:val="61A68A19"/>
    <w:rsid w:val="61A88C52"/>
    <w:rsid w:val="61AA5112"/>
    <w:rsid w:val="61AB0E09"/>
    <w:rsid w:val="61AB8C2F"/>
    <w:rsid w:val="61AE02B5"/>
    <w:rsid w:val="61AE8049"/>
    <w:rsid w:val="61AF86A6"/>
    <w:rsid w:val="61B13178"/>
    <w:rsid w:val="61B1553E"/>
    <w:rsid w:val="61B36D90"/>
    <w:rsid w:val="61B3F452"/>
    <w:rsid w:val="61B4530D"/>
    <w:rsid w:val="61B48ADF"/>
    <w:rsid w:val="61B7C6A1"/>
    <w:rsid w:val="61BA0556"/>
    <w:rsid w:val="61BA7162"/>
    <w:rsid w:val="61BC45CF"/>
    <w:rsid w:val="61BC8072"/>
    <w:rsid w:val="61BF1677"/>
    <w:rsid w:val="61C0497D"/>
    <w:rsid w:val="61C302B7"/>
    <w:rsid w:val="61C71038"/>
    <w:rsid w:val="61C97DB8"/>
    <w:rsid w:val="61CB7143"/>
    <w:rsid w:val="61CBF5D8"/>
    <w:rsid w:val="61CE57AA"/>
    <w:rsid w:val="61CFAE72"/>
    <w:rsid w:val="61D50A7C"/>
    <w:rsid w:val="61DC9CBD"/>
    <w:rsid w:val="61E0B703"/>
    <w:rsid w:val="61E113D5"/>
    <w:rsid w:val="61E1F453"/>
    <w:rsid w:val="61E23D5C"/>
    <w:rsid w:val="61E4E429"/>
    <w:rsid w:val="61E57F3C"/>
    <w:rsid w:val="61E5E54E"/>
    <w:rsid w:val="61E68FC5"/>
    <w:rsid w:val="61E6BD94"/>
    <w:rsid w:val="61E87C34"/>
    <w:rsid w:val="61E99091"/>
    <w:rsid w:val="61EA5561"/>
    <w:rsid w:val="61EC2156"/>
    <w:rsid w:val="61ED7F7B"/>
    <w:rsid w:val="61EDC2CF"/>
    <w:rsid w:val="61EF0308"/>
    <w:rsid w:val="61F09093"/>
    <w:rsid w:val="61F093A9"/>
    <w:rsid w:val="61F10B26"/>
    <w:rsid w:val="61F137F8"/>
    <w:rsid w:val="61F13B1B"/>
    <w:rsid w:val="61F1DABD"/>
    <w:rsid w:val="61F445DA"/>
    <w:rsid w:val="61F472A4"/>
    <w:rsid w:val="61F52132"/>
    <w:rsid w:val="61F585F5"/>
    <w:rsid w:val="61F7C491"/>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133A2A"/>
    <w:rsid w:val="621433CB"/>
    <w:rsid w:val="6214B6EB"/>
    <w:rsid w:val="6215E513"/>
    <w:rsid w:val="62167661"/>
    <w:rsid w:val="6217D51A"/>
    <w:rsid w:val="62195C6B"/>
    <w:rsid w:val="621E82CA"/>
    <w:rsid w:val="622015C7"/>
    <w:rsid w:val="622016CB"/>
    <w:rsid w:val="622243F5"/>
    <w:rsid w:val="6222E8EC"/>
    <w:rsid w:val="62249D48"/>
    <w:rsid w:val="6224DBD6"/>
    <w:rsid w:val="62257D7E"/>
    <w:rsid w:val="62259A43"/>
    <w:rsid w:val="6225C3FC"/>
    <w:rsid w:val="62266C94"/>
    <w:rsid w:val="6227EB2E"/>
    <w:rsid w:val="622980EF"/>
    <w:rsid w:val="622A9DDE"/>
    <w:rsid w:val="622DC32F"/>
    <w:rsid w:val="622E3940"/>
    <w:rsid w:val="622EBDA8"/>
    <w:rsid w:val="62310E3F"/>
    <w:rsid w:val="62369A7B"/>
    <w:rsid w:val="623930F3"/>
    <w:rsid w:val="6239B3A8"/>
    <w:rsid w:val="623A0700"/>
    <w:rsid w:val="623B9495"/>
    <w:rsid w:val="623EB703"/>
    <w:rsid w:val="623FC28C"/>
    <w:rsid w:val="623FE982"/>
    <w:rsid w:val="62409B6E"/>
    <w:rsid w:val="6241489F"/>
    <w:rsid w:val="6241C31D"/>
    <w:rsid w:val="6243872B"/>
    <w:rsid w:val="624444EE"/>
    <w:rsid w:val="6244F6C6"/>
    <w:rsid w:val="624609F4"/>
    <w:rsid w:val="624642E9"/>
    <w:rsid w:val="62481EBC"/>
    <w:rsid w:val="6249388D"/>
    <w:rsid w:val="624DDE8F"/>
    <w:rsid w:val="6251D57D"/>
    <w:rsid w:val="62525FD7"/>
    <w:rsid w:val="6253A296"/>
    <w:rsid w:val="6253C23B"/>
    <w:rsid w:val="6254748B"/>
    <w:rsid w:val="62572FD5"/>
    <w:rsid w:val="62577E8B"/>
    <w:rsid w:val="625ACB8D"/>
    <w:rsid w:val="625C6E95"/>
    <w:rsid w:val="625CB1E3"/>
    <w:rsid w:val="625DA037"/>
    <w:rsid w:val="625E683A"/>
    <w:rsid w:val="625E6E2C"/>
    <w:rsid w:val="625E7ABA"/>
    <w:rsid w:val="625E7B11"/>
    <w:rsid w:val="6261E609"/>
    <w:rsid w:val="6263593F"/>
    <w:rsid w:val="62657D95"/>
    <w:rsid w:val="62658034"/>
    <w:rsid w:val="6265F9EE"/>
    <w:rsid w:val="62673088"/>
    <w:rsid w:val="62675948"/>
    <w:rsid w:val="62685BFF"/>
    <w:rsid w:val="6268C170"/>
    <w:rsid w:val="62692151"/>
    <w:rsid w:val="626B0590"/>
    <w:rsid w:val="626B50A8"/>
    <w:rsid w:val="626B5ECE"/>
    <w:rsid w:val="626BAA84"/>
    <w:rsid w:val="626BE89D"/>
    <w:rsid w:val="626E2967"/>
    <w:rsid w:val="626F15C0"/>
    <w:rsid w:val="6270DC8C"/>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28829"/>
    <w:rsid w:val="62A71A09"/>
    <w:rsid w:val="62ABDB5A"/>
    <w:rsid w:val="62AF875B"/>
    <w:rsid w:val="62AFA65D"/>
    <w:rsid w:val="62B0DBB3"/>
    <w:rsid w:val="62B48AA5"/>
    <w:rsid w:val="62B7CE1F"/>
    <w:rsid w:val="62B8A925"/>
    <w:rsid w:val="62B8DA8E"/>
    <w:rsid w:val="62B9A435"/>
    <w:rsid w:val="62BA6D5D"/>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7DB9C"/>
    <w:rsid w:val="62C8452E"/>
    <w:rsid w:val="62C8FA1D"/>
    <w:rsid w:val="62C9B0AD"/>
    <w:rsid w:val="62CB4009"/>
    <w:rsid w:val="62CB50A9"/>
    <w:rsid w:val="62CD7F61"/>
    <w:rsid w:val="62D0732A"/>
    <w:rsid w:val="62D11069"/>
    <w:rsid w:val="62D23568"/>
    <w:rsid w:val="62D4C70D"/>
    <w:rsid w:val="62D9F80B"/>
    <w:rsid w:val="62DC02AF"/>
    <w:rsid w:val="62DFC269"/>
    <w:rsid w:val="62E6B9E7"/>
    <w:rsid w:val="62E7FCB3"/>
    <w:rsid w:val="62E806F9"/>
    <w:rsid w:val="62E80A4F"/>
    <w:rsid w:val="62E83EA8"/>
    <w:rsid w:val="62E9E4F7"/>
    <w:rsid w:val="62EA8559"/>
    <w:rsid w:val="62EBDB15"/>
    <w:rsid w:val="62EBFC94"/>
    <w:rsid w:val="62EF0249"/>
    <w:rsid w:val="62EF4165"/>
    <w:rsid w:val="62EFC463"/>
    <w:rsid w:val="62EFD58E"/>
    <w:rsid w:val="62F25060"/>
    <w:rsid w:val="62F28203"/>
    <w:rsid w:val="62F34708"/>
    <w:rsid w:val="62F373F7"/>
    <w:rsid w:val="62F53BA3"/>
    <w:rsid w:val="62FA0C5C"/>
    <w:rsid w:val="62FA441E"/>
    <w:rsid w:val="62FC7CC9"/>
    <w:rsid w:val="62FDC301"/>
    <w:rsid w:val="630006CD"/>
    <w:rsid w:val="63009068"/>
    <w:rsid w:val="63054C52"/>
    <w:rsid w:val="63068FDA"/>
    <w:rsid w:val="63072D2B"/>
    <w:rsid w:val="63084252"/>
    <w:rsid w:val="6308E8A6"/>
    <w:rsid w:val="6309F912"/>
    <w:rsid w:val="630B6826"/>
    <w:rsid w:val="630B7E35"/>
    <w:rsid w:val="630D8CB8"/>
    <w:rsid w:val="630E5292"/>
    <w:rsid w:val="630E5463"/>
    <w:rsid w:val="631004C6"/>
    <w:rsid w:val="631166A7"/>
    <w:rsid w:val="6315B484"/>
    <w:rsid w:val="63164C9B"/>
    <w:rsid w:val="6317290F"/>
    <w:rsid w:val="63172E85"/>
    <w:rsid w:val="63187524"/>
    <w:rsid w:val="631A0244"/>
    <w:rsid w:val="631F49A7"/>
    <w:rsid w:val="63200DF8"/>
    <w:rsid w:val="632069AD"/>
    <w:rsid w:val="6320C976"/>
    <w:rsid w:val="6320D2BC"/>
    <w:rsid w:val="632408C9"/>
    <w:rsid w:val="63243DFE"/>
    <w:rsid w:val="63249873"/>
    <w:rsid w:val="63280B2D"/>
    <w:rsid w:val="6328DA08"/>
    <w:rsid w:val="632A8F1F"/>
    <w:rsid w:val="632B3319"/>
    <w:rsid w:val="632B3C9B"/>
    <w:rsid w:val="632B43CC"/>
    <w:rsid w:val="632D86A6"/>
    <w:rsid w:val="632EE75B"/>
    <w:rsid w:val="632EEE69"/>
    <w:rsid w:val="632F6F7B"/>
    <w:rsid w:val="63330E5D"/>
    <w:rsid w:val="633414C6"/>
    <w:rsid w:val="633423B8"/>
    <w:rsid w:val="633560F6"/>
    <w:rsid w:val="6335D7C7"/>
    <w:rsid w:val="63385F00"/>
    <w:rsid w:val="6338E7D0"/>
    <w:rsid w:val="63395C0E"/>
    <w:rsid w:val="633D4192"/>
    <w:rsid w:val="633DF32B"/>
    <w:rsid w:val="633E3978"/>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AF68D"/>
    <w:rsid w:val="635C25DD"/>
    <w:rsid w:val="635DA099"/>
    <w:rsid w:val="635FBCB0"/>
    <w:rsid w:val="63617EA9"/>
    <w:rsid w:val="6362AA41"/>
    <w:rsid w:val="6363DBD0"/>
    <w:rsid w:val="63656224"/>
    <w:rsid w:val="63680855"/>
    <w:rsid w:val="63690A3B"/>
    <w:rsid w:val="636AE2DD"/>
    <w:rsid w:val="636BFC33"/>
    <w:rsid w:val="6371ED39"/>
    <w:rsid w:val="6371FB95"/>
    <w:rsid w:val="6372DE66"/>
    <w:rsid w:val="63748A5F"/>
    <w:rsid w:val="6374DA75"/>
    <w:rsid w:val="6375F4DF"/>
    <w:rsid w:val="6376D1E8"/>
    <w:rsid w:val="6376D5EB"/>
    <w:rsid w:val="6378CA0D"/>
    <w:rsid w:val="637D0515"/>
    <w:rsid w:val="637F0B7C"/>
    <w:rsid w:val="638174DC"/>
    <w:rsid w:val="6383C575"/>
    <w:rsid w:val="63851EB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83F78"/>
    <w:rsid w:val="63BD746A"/>
    <w:rsid w:val="63BE7F76"/>
    <w:rsid w:val="63BE9F8B"/>
    <w:rsid w:val="63BF8571"/>
    <w:rsid w:val="63C10E97"/>
    <w:rsid w:val="63C20473"/>
    <w:rsid w:val="63C2F24E"/>
    <w:rsid w:val="63C3350D"/>
    <w:rsid w:val="63C3FCED"/>
    <w:rsid w:val="63C68A65"/>
    <w:rsid w:val="63C6DAFA"/>
    <w:rsid w:val="63C7803E"/>
    <w:rsid w:val="63C7FF03"/>
    <w:rsid w:val="63CB5F21"/>
    <w:rsid w:val="63CE94B0"/>
    <w:rsid w:val="63D3D9C6"/>
    <w:rsid w:val="63D4AA54"/>
    <w:rsid w:val="63D56769"/>
    <w:rsid w:val="63D6134B"/>
    <w:rsid w:val="63D6D905"/>
    <w:rsid w:val="63D713E0"/>
    <w:rsid w:val="63D744AC"/>
    <w:rsid w:val="63D7EE91"/>
    <w:rsid w:val="63DAF508"/>
    <w:rsid w:val="63DBCA66"/>
    <w:rsid w:val="63DE0416"/>
    <w:rsid w:val="63DE770A"/>
    <w:rsid w:val="63DF6316"/>
    <w:rsid w:val="63DF8A3B"/>
    <w:rsid w:val="63E41F83"/>
    <w:rsid w:val="63E4A581"/>
    <w:rsid w:val="63E606DB"/>
    <w:rsid w:val="63E6295B"/>
    <w:rsid w:val="63E68541"/>
    <w:rsid w:val="63E747BB"/>
    <w:rsid w:val="63E7E735"/>
    <w:rsid w:val="63E9ABD9"/>
    <w:rsid w:val="63E9FE15"/>
    <w:rsid w:val="63EB05C1"/>
    <w:rsid w:val="63EBF940"/>
    <w:rsid w:val="63ECAA58"/>
    <w:rsid w:val="63ED6B17"/>
    <w:rsid w:val="63ED73A5"/>
    <w:rsid w:val="63EE8208"/>
    <w:rsid w:val="63F03213"/>
    <w:rsid w:val="63F1DCE4"/>
    <w:rsid w:val="63F35DD2"/>
    <w:rsid w:val="63F3EDB3"/>
    <w:rsid w:val="63F47F48"/>
    <w:rsid w:val="63F52552"/>
    <w:rsid w:val="63F7A2D9"/>
    <w:rsid w:val="63FB7EBA"/>
    <w:rsid w:val="63FBF0FA"/>
    <w:rsid w:val="63FCA5B2"/>
    <w:rsid w:val="63FF42A9"/>
    <w:rsid w:val="63FF6672"/>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37253"/>
    <w:rsid w:val="641AFEA7"/>
    <w:rsid w:val="641B0B23"/>
    <w:rsid w:val="641BA368"/>
    <w:rsid w:val="641CCFC4"/>
    <w:rsid w:val="641DD351"/>
    <w:rsid w:val="641F40F8"/>
    <w:rsid w:val="6421AFF0"/>
    <w:rsid w:val="64222970"/>
    <w:rsid w:val="6422AFCA"/>
    <w:rsid w:val="64230341"/>
    <w:rsid w:val="6423B0D5"/>
    <w:rsid w:val="64247CF4"/>
    <w:rsid w:val="64273E06"/>
    <w:rsid w:val="6427FF3E"/>
    <w:rsid w:val="64288710"/>
    <w:rsid w:val="642ADAEA"/>
    <w:rsid w:val="642B0FB3"/>
    <w:rsid w:val="642E617E"/>
    <w:rsid w:val="642FBB15"/>
    <w:rsid w:val="64304F4E"/>
    <w:rsid w:val="64310C82"/>
    <w:rsid w:val="6431A41D"/>
    <w:rsid w:val="64330B9E"/>
    <w:rsid w:val="6433C1BE"/>
    <w:rsid w:val="643464C0"/>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2C0DC"/>
    <w:rsid w:val="64465AC4"/>
    <w:rsid w:val="6448E5BB"/>
    <w:rsid w:val="6449542E"/>
    <w:rsid w:val="6449A0E6"/>
    <w:rsid w:val="644C13D9"/>
    <w:rsid w:val="644D9AB2"/>
    <w:rsid w:val="644F8F1A"/>
    <w:rsid w:val="6450BD28"/>
    <w:rsid w:val="6450ECC3"/>
    <w:rsid w:val="645132FB"/>
    <w:rsid w:val="6452812F"/>
    <w:rsid w:val="64556B64"/>
    <w:rsid w:val="6456CE0F"/>
    <w:rsid w:val="645702E8"/>
    <w:rsid w:val="64595271"/>
    <w:rsid w:val="64598159"/>
    <w:rsid w:val="645AF717"/>
    <w:rsid w:val="645CED37"/>
    <w:rsid w:val="645DFF49"/>
    <w:rsid w:val="64605822"/>
    <w:rsid w:val="6460AFD6"/>
    <w:rsid w:val="6460F034"/>
    <w:rsid w:val="64652120"/>
    <w:rsid w:val="6465A7E5"/>
    <w:rsid w:val="6468237A"/>
    <w:rsid w:val="64685DD0"/>
    <w:rsid w:val="6468E4E4"/>
    <w:rsid w:val="646B1414"/>
    <w:rsid w:val="646B2935"/>
    <w:rsid w:val="646E6FBB"/>
    <w:rsid w:val="646FE3D6"/>
    <w:rsid w:val="64704B50"/>
    <w:rsid w:val="64709F5C"/>
    <w:rsid w:val="6470B390"/>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4E9EE"/>
    <w:rsid w:val="6488E421"/>
    <w:rsid w:val="648909EE"/>
    <w:rsid w:val="64896326"/>
    <w:rsid w:val="648AB705"/>
    <w:rsid w:val="648B693D"/>
    <w:rsid w:val="648CAA08"/>
    <w:rsid w:val="648CFC0E"/>
    <w:rsid w:val="648D4EF5"/>
    <w:rsid w:val="648DB76C"/>
    <w:rsid w:val="648E2CD0"/>
    <w:rsid w:val="648E7260"/>
    <w:rsid w:val="648ED812"/>
    <w:rsid w:val="64907A4A"/>
    <w:rsid w:val="64918A9C"/>
    <w:rsid w:val="6491D06F"/>
    <w:rsid w:val="64935D75"/>
    <w:rsid w:val="6494215A"/>
    <w:rsid w:val="64965128"/>
    <w:rsid w:val="649706F4"/>
    <w:rsid w:val="649A2110"/>
    <w:rsid w:val="649A483B"/>
    <w:rsid w:val="649B3B11"/>
    <w:rsid w:val="649B9DCC"/>
    <w:rsid w:val="649C67A2"/>
    <w:rsid w:val="649D6953"/>
    <w:rsid w:val="64A12168"/>
    <w:rsid w:val="64A13DFF"/>
    <w:rsid w:val="64A2162F"/>
    <w:rsid w:val="64A3C769"/>
    <w:rsid w:val="64A445BC"/>
    <w:rsid w:val="64A50FA7"/>
    <w:rsid w:val="64A57438"/>
    <w:rsid w:val="64A68697"/>
    <w:rsid w:val="64A7D28C"/>
    <w:rsid w:val="64A95ED4"/>
    <w:rsid w:val="64AB1D9C"/>
    <w:rsid w:val="64AB9892"/>
    <w:rsid w:val="64AC2869"/>
    <w:rsid w:val="64AC4D9D"/>
    <w:rsid w:val="64AD9262"/>
    <w:rsid w:val="64AD9450"/>
    <w:rsid w:val="64AE19F6"/>
    <w:rsid w:val="64B0C895"/>
    <w:rsid w:val="64B4DA77"/>
    <w:rsid w:val="64B69066"/>
    <w:rsid w:val="64B8C206"/>
    <w:rsid w:val="64B9783F"/>
    <w:rsid w:val="64B9BCC1"/>
    <w:rsid w:val="64BAD86D"/>
    <w:rsid w:val="64BB1152"/>
    <w:rsid w:val="64BBDE61"/>
    <w:rsid w:val="64BBE819"/>
    <w:rsid w:val="64BC0828"/>
    <w:rsid w:val="64BCBA76"/>
    <w:rsid w:val="64C071F8"/>
    <w:rsid w:val="64C1DA4C"/>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CBF"/>
    <w:rsid w:val="64E375C0"/>
    <w:rsid w:val="64E39B10"/>
    <w:rsid w:val="64E46DF1"/>
    <w:rsid w:val="64E69EE6"/>
    <w:rsid w:val="64E735FD"/>
    <w:rsid w:val="64E9F23A"/>
    <w:rsid w:val="64EA78A2"/>
    <w:rsid w:val="64F0D022"/>
    <w:rsid w:val="64F15C07"/>
    <w:rsid w:val="64F504AC"/>
    <w:rsid w:val="64F56B57"/>
    <w:rsid w:val="64F6A191"/>
    <w:rsid w:val="64F8B0D2"/>
    <w:rsid w:val="64F9CC22"/>
    <w:rsid w:val="64FA8FC3"/>
    <w:rsid w:val="64FBE0DB"/>
    <w:rsid w:val="64FD4C4B"/>
    <w:rsid w:val="64FF3F29"/>
    <w:rsid w:val="650703A7"/>
    <w:rsid w:val="650735F8"/>
    <w:rsid w:val="65087A38"/>
    <w:rsid w:val="6508DC1C"/>
    <w:rsid w:val="650A4713"/>
    <w:rsid w:val="650BF538"/>
    <w:rsid w:val="650C1EDA"/>
    <w:rsid w:val="650CF9B9"/>
    <w:rsid w:val="650D02F0"/>
    <w:rsid w:val="650DEA65"/>
    <w:rsid w:val="6511E277"/>
    <w:rsid w:val="6517B318"/>
    <w:rsid w:val="6517E809"/>
    <w:rsid w:val="6519B160"/>
    <w:rsid w:val="651D73C5"/>
    <w:rsid w:val="6521F11F"/>
    <w:rsid w:val="65226856"/>
    <w:rsid w:val="6522FA89"/>
    <w:rsid w:val="652551F4"/>
    <w:rsid w:val="652588F0"/>
    <w:rsid w:val="652614EA"/>
    <w:rsid w:val="652995D9"/>
    <w:rsid w:val="6529CED2"/>
    <w:rsid w:val="652A24CA"/>
    <w:rsid w:val="652B03A4"/>
    <w:rsid w:val="652B41FA"/>
    <w:rsid w:val="652DB4FF"/>
    <w:rsid w:val="6530164C"/>
    <w:rsid w:val="65315A7F"/>
    <w:rsid w:val="6535E276"/>
    <w:rsid w:val="653638EE"/>
    <w:rsid w:val="6537B955"/>
    <w:rsid w:val="6538B4FB"/>
    <w:rsid w:val="65392DEF"/>
    <w:rsid w:val="65393BE2"/>
    <w:rsid w:val="653B6950"/>
    <w:rsid w:val="653C5651"/>
    <w:rsid w:val="65404DEA"/>
    <w:rsid w:val="65405D04"/>
    <w:rsid w:val="6540FB6A"/>
    <w:rsid w:val="6541162F"/>
    <w:rsid w:val="654879D4"/>
    <w:rsid w:val="654A5060"/>
    <w:rsid w:val="654B6E7B"/>
    <w:rsid w:val="654F4071"/>
    <w:rsid w:val="65503574"/>
    <w:rsid w:val="6551C339"/>
    <w:rsid w:val="65523484"/>
    <w:rsid w:val="65528420"/>
    <w:rsid w:val="65535D5C"/>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72445E"/>
    <w:rsid w:val="65730DBD"/>
    <w:rsid w:val="6573C5B0"/>
    <w:rsid w:val="65749A44"/>
    <w:rsid w:val="6574B239"/>
    <w:rsid w:val="6575481E"/>
    <w:rsid w:val="657767B2"/>
    <w:rsid w:val="657A99E1"/>
    <w:rsid w:val="657C4D96"/>
    <w:rsid w:val="657C8BFB"/>
    <w:rsid w:val="657CED08"/>
    <w:rsid w:val="658564FA"/>
    <w:rsid w:val="65884880"/>
    <w:rsid w:val="6589CB81"/>
    <w:rsid w:val="6589DC66"/>
    <w:rsid w:val="658B1A4B"/>
    <w:rsid w:val="658B4B10"/>
    <w:rsid w:val="658BC2F0"/>
    <w:rsid w:val="658C515A"/>
    <w:rsid w:val="658E38B7"/>
    <w:rsid w:val="658E4382"/>
    <w:rsid w:val="658E813E"/>
    <w:rsid w:val="658F2B56"/>
    <w:rsid w:val="658F7FA1"/>
    <w:rsid w:val="658FFD5A"/>
    <w:rsid w:val="65901BAF"/>
    <w:rsid w:val="65906117"/>
    <w:rsid w:val="659265AC"/>
    <w:rsid w:val="6592D15B"/>
    <w:rsid w:val="65931732"/>
    <w:rsid w:val="65962321"/>
    <w:rsid w:val="65976CB8"/>
    <w:rsid w:val="65979294"/>
    <w:rsid w:val="659892A9"/>
    <w:rsid w:val="6598A9E4"/>
    <w:rsid w:val="65991E66"/>
    <w:rsid w:val="65994E61"/>
    <w:rsid w:val="6599E18F"/>
    <w:rsid w:val="659A1B0B"/>
    <w:rsid w:val="659E5124"/>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A71BA"/>
    <w:rsid w:val="65CBF76B"/>
    <w:rsid w:val="65CE4EB9"/>
    <w:rsid w:val="65CFC26C"/>
    <w:rsid w:val="65CFFB56"/>
    <w:rsid w:val="65D06087"/>
    <w:rsid w:val="65D1E7A2"/>
    <w:rsid w:val="65D3E0A3"/>
    <w:rsid w:val="65D627F3"/>
    <w:rsid w:val="65D68B69"/>
    <w:rsid w:val="65D7070B"/>
    <w:rsid w:val="65D78A7B"/>
    <w:rsid w:val="65D84196"/>
    <w:rsid w:val="65D87386"/>
    <w:rsid w:val="65D97DA9"/>
    <w:rsid w:val="65DAB47C"/>
    <w:rsid w:val="65DB40D1"/>
    <w:rsid w:val="65DB56BB"/>
    <w:rsid w:val="65DEC19E"/>
    <w:rsid w:val="65DEC1AB"/>
    <w:rsid w:val="65E0AA71"/>
    <w:rsid w:val="65E3D504"/>
    <w:rsid w:val="65E6FA0F"/>
    <w:rsid w:val="65EB12F3"/>
    <w:rsid w:val="65EB3AC3"/>
    <w:rsid w:val="65EBA2BF"/>
    <w:rsid w:val="65EDA000"/>
    <w:rsid w:val="65F10AF5"/>
    <w:rsid w:val="65F12982"/>
    <w:rsid w:val="65F26955"/>
    <w:rsid w:val="65F65B31"/>
    <w:rsid w:val="65F8E06A"/>
    <w:rsid w:val="65FBEADA"/>
    <w:rsid w:val="65FC797A"/>
    <w:rsid w:val="65FEA524"/>
    <w:rsid w:val="65FEFD02"/>
    <w:rsid w:val="65FFD681"/>
    <w:rsid w:val="66025CD8"/>
    <w:rsid w:val="66026CF8"/>
    <w:rsid w:val="66035614"/>
    <w:rsid w:val="66039509"/>
    <w:rsid w:val="6604EC10"/>
    <w:rsid w:val="66054605"/>
    <w:rsid w:val="66067827"/>
    <w:rsid w:val="66079B90"/>
    <w:rsid w:val="6609E438"/>
    <w:rsid w:val="660C0ECE"/>
    <w:rsid w:val="660C199C"/>
    <w:rsid w:val="660CC5EA"/>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0E30"/>
    <w:rsid w:val="66366F24"/>
    <w:rsid w:val="6639142A"/>
    <w:rsid w:val="663A3F49"/>
    <w:rsid w:val="663A5300"/>
    <w:rsid w:val="663BC058"/>
    <w:rsid w:val="663C02E9"/>
    <w:rsid w:val="663F2AA1"/>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5A814"/>
    <w:rsid w:val="665678FB"/>
    <w:rsid w:val="665712B3"/>
    <w:rsid w:val="66595E75"/>
    <w:rsid w:val="665C08E0"/>
    <w:rsid w:val="665C675D"/>
    <w:rsid w:val="665DC124"/>
    <w:rsid w:val="665F709C"/>
    <w:rsid w:val="6660150A"/>
    <w:rsid w:val="66623EEA"/>
    <w:rsid w:val="6663315B"/>
    <w:rsid w:val="6664B9E6"/>
    <w:rsid w:val="6665602E"/>
    <w:rsid w:val="666B4BDF"/>
    <w:rsid w:val="666B6286"/>
    <w:rsid w:val="666BA7D5"/>
    <w:rsid w:val="666BF739"/>
    <w:rsid w:val="666EA910"/>
    <w:rsid w:val="666F325F"/>
    <w:rsid w:val="666FAADC"/>
    <w:rsid w:val="66702439"/>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D088"/>
    <w:rsid w:val="669401C0"/>
    <w:rsid w:val="66978023"/>
    <w:rsid w:val="6697B04B"/>
    <w:rsid w:val="66987E47"/>
    <w:rsid w:val="66992448"/>
    <w:rsid w:val="669945B8"/>
    <w:rsid w:val="669BFB69"/>
    <w:rsid w:val="669EAD3B"/>
    <w:rsid w:val="66A21A0F"/>
    <w:rsid w:val="66A2F894"/>
    <w:rsid w:val="66A53A64"/>
    <w:rsid w:val="66A5540C"/>
    <w:rsid w:val="66A5678A"/>
    <w:rsid w:val="66A817CF"/>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1491B"/>
    <w:rsid w:val="66C3E11D"/>
    <w:rsid w:val="66C479D5"/>
    <w:rsid w:val="66C4B37E"/>
    <w:rsid w:val="66C4E491"/>
    <w:rsid w:val="66C590D8"/>
    <w:rsid w:val="66C5B62D"/>
    <w:rsid w:val="66C9F3E5"/>
    <w:rsid w:val="66CB4869"/>
    <w:rsid w:val="66CE23D4"/>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B3825"/>
    <w:rsid w:val="66DBED1B"/>
    <w:rsid w:val="66DDF20F"/>
    <w:rsid w:val="66E0523B"/>
    <w:rsid w:val="66E162AD"/>
    <w:rsid w:val="66E306C0"/>
    <w:rsid w:val="66E522BE"/>
    <w:rsid w:val="66E527EC"/>
    <w:rsid w:val="66E6FFB4"/>
    <w:rsid w:val="66E8A5E3"/>
    <w:rsid w:val="66EAE5E3"/>
    <w:rsid w:val="66EC86F5"/>
    <w:rsid w:val="66EEBC2A"/>
    <w:rsid w:val="66EF5B3E"/>
    <w:rsid w:val="66EF8F9A"/>
    <w:rsid w:val="66F12B83"/>
    <w:rsid w:val="66F2DB30"/>
    <w:rsid w:val="66F40BF4"/>
    <w:rsid w:val="66F4AB96"/>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822A6"/>
    <w:rsid w:val="67099D63"/>
    <w:rsid w:val="670D24A7"/>
    <w:rsid w:val="670DD78D"/>
    <w:rsid w:val="670DDB78"/>
    <w:rsid w:val="670E6197"/>
    <w:rsid w:val="670E8085"/>
    <w:rsid w:val="670F7EA6"/>
    <w:rsid w:val="6711E081"/>
    <w:rsid w:val="6719E841"/>
    <w:rsid w:val="671AA645"/>
    <w:rsid w:val="671CFA01"/>
    <w:rsid w:val="671F1256"/>
    <w:rsid w:val="6721E19C"/>
    <w:rsid w:val="67222683"/>
    <w:rsid w:val="67222A4F"/>
    <w:rsid w:val="6722CEE5"/>
    <w:rsid w:val="67250C44"/>
    <w:rsid w:val="6727A0A3"/>
    <w:rsid w:val="6727B97C"/>
    <w:rsid w:val="67281D91"/>
    <w:rsid w:val="67285022"/>
    <w:rsid w:val="672A68A4"/>
    <w:rsid w:val="672D062E"/>
    <w:rsid w:val="672DC4E6"/>
    <w:rsid w:val="672EFEBD"/>
    <w:rsid w:val="6731C7B8"/>
    <w:rsid w:val="67339200"/>
    <w:rsid w:val="6738AFAF"/>
    <w:rsid w:val="67399923"/>
    <w:rsid w:val="673FB96D"/>
    <w:rsid w:val="673FFB33"/>
    <w:rsid w:val="6741D6A1"/>
    <w:rsid w:val="67429C76"/>
    <w:rsid w:val="674490EB"/>
    <w:rsid w:val="67460EB4"/>
    <w:rsid w:val="67472760"/>
    <w:rsid w:val="674992DC"/>
    <w:rsid w:val="6749D1FE"/>
    <w:rsid w:val="674AB1BD"/>
    <w:rsid w:val="674B3450"/>
    <w:rsid w:val="674F0C93"/>
    <w:rsid w:val="67502590"/>
    <w:rsid w:val="6750709C"/>
    <w:rsid w:val="67523CC8"/>
    <w:rsid w:val="675621B5"/>
    <w:rsid w:val="675844A1"/>
    <w:rsid w:val="675A7936"/>
    <w:rsid w:val="675A7E0C"/>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C890F"/>
    <w:rsid w:val="676F0A0E"/>
    <w:rsid w:val="6770A86D"/>
    <w:rsid w:val="6770B798"/>
    <w:rsid w:val="6771BE37"/>
    <w:rsid w:val="6772F286"/>
    <w:rsid w:val="6776FEA6"/>
    <w:rsid w:val="677A3982"/>
    <w:rsid w:val="677A5854"/>
    <w:rsid w:val="677C7549"/>
    <w:rsid w:val="677DBCF9"/>
    <w:rsid w:val="677EDFB4"/>
    <w:rsid w:val="677FBB50"/>
    <w:rsid w:val="6780FA0E"/>
    <w:rsid w:val="6781B9BF"/>
    <w:rsid w:val="6785F431"/>
    <w:rsid w:val="6786CA50"/>
    <w:rsid w:val="67884226"/>
    <w:rsid w:val="67888892"/>
    <w:rsid w:val="678D6234"/>
    <w:rsid w:val="678E8B3F"/>
    <w:rsid w:val="678EFA3C"/>
    <w:rsid w:val="678F9D23"/>
    <w:rsid w:val="67903808"/>
    <w:rsid w:val="679106D5"/>
    <w:rsid w:val="67917A1E"/>
    <w:rsid w:val="67957CB8"/>
    <w:rsid w:val="6795BB6F"/>
    <w:rsid w:val="6796501A"/>
    <w:rsid w:val="6796619E"/>
    <w:rsid w:val="6799317E"/>
    <w:rsid w:val="679B890A"/>
    <w:rsid w:val="679C25F6"/>
    <w:rsid w:val="67A04868"/>
    <w:rsid w:val="67A13D34"/>
    <w:rsid w:val="67A4475E"/>
    <w:rsid w:val="67A5FA91"/>
    <w:rsid w:val="67A653C0"/>
    <w:rsid w:val="67A6B332"/>
    <w:rsid w:val="67A7D4C9"/>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530C"/>
    <w:rsid w:val="67C3B503"/>
    <w:rsid w:val="67C49AF7"/>
    <w:rsid w:val="67C5A48F"/>
    <w:rsid w:val="67C900CD"/>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D32AB"/>
    <w:rsid w:val="67ED3707"/>
    <w:rsid w:val="67F2A88A"/>
    <w:rsid w:val="67F33A25"/>
    <w:rsid w:val="67F36CD7"/>
    <w:rsid w:val="67F47B26"/>
    <w:rsid w:val="67F5DF24"/>
    <w:rsid w:val="67F91686"/>
    <w:rsid w:val="67F91999"/>
    <w:rsid w:val="67FC0516"/>
    <w:rsid w:val="67FC444B"/>
    <w:rsid w:val="67FC9BDF"/>
    <w:rsid w:val="67FCCC7B"/>
    <w:rsid w:val="67FDCD7E"/>
    <w:rsid w:val="67FDE256"/>
    <w:rsid w:val="67FEB16D"/>
    <w:rsid w:val="68001B31"/>
    <w:rsid w:val="68017556"/>
    <w:rsid w:val="680198E8"/>
    <w:rsid w:val="6801F401"/>
    <w:rsid w:val="6802BFB1"/>
    <w:rsid w:val="6804D86B"/>
    <w:rsid w:val="68071D98"/>
    <w:rsid w:val="6808CA33"/>
    <w:rsid w:val="6809702A"/>
    <w:rsid w:val="68097C81"/>
    <w:rsid w:val="680B0DA1"/>
    <w:rsid w:val="680B9A02"/>
    <w:rsid w:val="681166BE"/>
    <w:rsid w:val="6812367D"/>
    <w:rsid w:val="6813EF4B"/>
    <w:rsid w:val="68146AB3"/>
    <w:rsid w:val="681482F1"/>
    <w:rsid w:val="6815C9B4"/>
    <w:rsid w:val="6816DB1F"/>
    <w:rsid w:val="6817C34A"/>
    <w:rsid w:val="6819A4A6"/>
    <w:rsid w:val="681BF169"/>
    <w:rsid w:val="681E805D"/>
    <w:rsid w:val="681E9198"/>
    <w:rsid w:val="681EC46F"/>
    <w:rsid w:val="681F0A68"/>
    <w:rsid w:val="681F460E"/>
    <w:rsid w:val="68201C3D"/>
    <w:rsid w:val="68218AB1"/>
    <w:rsid w:val="6821AF4E"/>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2906"/>
    <w:rsid w:val="68399EC6"/>
    <w:rsid w:val="683A0A86"/>
    <w:rsid w:val="683C7448"/>
    <w:rsid w:val="683D264B"/>
    <w:rsid w:val="683D35B5"/>
    <w:rsid w:val="683DD1FD"/>
    <w:rsid w:val="683E162B"/>
    <w:rsid w:val="683F4C3B"/>
    <w:rsid w:val="68418F0E"/>
    <w:rsid w:val="68452F4D"/>
    <w:rsid w:val="684654E0"/>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CB10"/>
    <w:rsid w:val="68561E19"/>
    <w:rsid w:val="68572354"/>
    <w:rsid w:val="68585AB0"/>
    <w:rsid w:val="6858ED31"/>
    <w:rsid w:val="685C8088"/>
    <w:rsid w:val="685D1ECA"/>
    <w:rsid w:val="685DB7B8"/>
    <w:rsid w:val="685DBD57"/>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4B154"/>
    <w:rsid w:val="68750392"/>
    <w:rsid w:val="6875F36E"/>
    <w:rsid w:val="68764C34"/>
    <w:rsid w:val="687655B4"/>
    <w:rsid w:val="6876B1E1"/>
    <w:rsid w:val="6878604E"/>
    <w:rsid w:val="68787FB4"/>
    <w:rsid w:val="68793AB0"/>
    <w:rsid w:val="68796F8C"/>
    <w:rsid w:val="68798413"/>
    <w:rsid w:val="687A0F6D"/>
    <w:rsid w:val="687A1867"/>
    <w:rsid w:val="6881071F"/>
    <w:rsid w:val="6882320C"/>
    <w:rsid w:val="68831487"/>
    <w:rsid w:val="68833F42"/>
    <w:rsid w:val="68839EC3"/>
    <w:rsid w:val="6885A778"/>
    <w:rsid w:val="68884A72"/>
    <w:rsid w:val="68888CE4"/>
    <w:rsid w:val="688E8143"/>
    <w:rsid w:val="68917E81"/>
    <w:rsid w:val="689504E1"/>
    <w:rsid w:val="68951BBF"/>
    <w:rsid w:val="6898B469"/>
    <w:rsid w:val="6899BAFD"/>
    <w:rsid w:val="689A059A"/>
    <w:rsid w:val="689A1E58"/>
    <w:rsid w:val="689A7371"/>
    <w:rsid w:val="689C034D"/>
    <w:rsid w:val="689E633A"/>
    <w:rsid w:val="689EEB9A"/>
    <w:rsid w:val="689FA3D6"/>
    <w:rsid w:val="68A16B8D"/>
    <w:rsid w:val="68A2D974"/>
    <w:rsid w:val="68A36097"/>
    <w:rsid w:val="68A43648"/>
    <w:rsid w:val="68A791B3"/>
    <w:rsid w:val="68A8033C"/>
    <w:rsid w:val="68A94127"/>
    <w:rsid w:val="68A99365"/>
    <w:rsid w:val="68B09621"/>
    <w:rsid w:val="68B47E54"/>
    <w:rsid w:val="68B4C914"/>
    <w:rsid w:val="68B4EA97"/>
    <w:rsid w:val="68B6222D"/>
    <w:rsid w:val="68B7BF58"/>
    <w:rsid w:val="68B92A46"/>
    <w:rsid w:val="68B9A7FC"/>
    <w:rsid w:val="68BAD15F"/>
    <w:rsid w:val="68BB6906"/>
    <w:rsid w:val="68BC1C00"/>
    <w:rsid w:val="68BE9479"/>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0CD1"/>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1CF69"/>
    <w:rsid w:val="68E271B1"/>
    <w:rsid w:val="68E28AC7"/>
    <w:rsid w:val="68E3921F"/>
    <w:rsid w:val="68E3EBDD"/>
    <w:rsid w:val="68E4DF9F"/>
    <w:rsid w:val="68E5A935"/>
    <w:rsid w:val="68E62AAF"/>
    <w:rsid w:val="68E71D59"/>
    <w:rsid w:val="68E7226D"/>
    <w:rsid w:val="68E84829"/>
    <w:rsid w:val="68EF78F0"/>
    <w:rsid w:val="68F2B0BF"/>
    <w:rsid w:val="68F2C6B8"/>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AE95D"/>
    <w:rsid w:val="690C33E9"/>
    <w:rsid w:val="690C4A57"/>
    <w:rsid w:val="690D3818"/>
    <w:rsid w:val="690EF0D1"/>
    <w:rsid w:val="69114945"/>
    <w:rsid w:val="6912407B"/>
    <w:rsid w:val="691486F0"/>
    <w:rsid w:val="69150762"/>
    <w:rsid w:val="6915DB77"/>
    <w:rsid w:val="6918223C"/>
    <w:rsid w:val="69198515"/>
    <w:rsid w:val="691A7130"/>
    <w:rsid w:val="691B0E7D"/>
    <w:rsid w:val="691B3C30"/>
    <w:rsid w:val="691C0264"/>
    <w:rsid w:val="691C38A1"/>
    <w:rsid w:val="691EE491"/>
    <w:rsid w:val="691FF3DD"/>
    <w:rsid w:val="691FFA29"/>
    <w:rsid w:val="69208336"/>
    <w:rsid w:val="6920B30A"/>
    <w:rsid w:val="6920D3BA"/>
    <w:rsid w:val="69221394"/>
    <w:rsid w:val="6922A83A"/>
    <w:rsid w:val="6922EB01"/>
    <w:rsid w:val="69244900"/>
    <w:rsid w:val="6924BC88"/>
    <w:rsid w:val="69254AB4"/>
    <w:rsid w:val="6928BEAD"/>
    <w:rsid w:val="6929E099"/>
    <w:rsid w:val="692C821F"/>
    <w:rsid w:val="692EE960"/>
    <w:rsid w:val="6931EDF0"/>
    <w:rsid w:val="693373C7"/>
    <w:rsid w:val="6933BC2E"/>
    <w:rsid w:val="6934DE45"/>
    <w:rsid w:val="693529E9"/>
    <w:rsid w:val="69360CD6"/>
    <w:rsid w:val="69374739"/>
    <w:rsid w:val="6937CE5D"/>
    <w:rsid w:val="693A143D"/>
    <w:rsid w:val="693A8542"/>
    <w:rsid w:val="693D3786"/>
    <w:rsid w:val="693F35AD"/>
    <w:rsid w:val="6940A48E"/>
    <w:rsid w:val="6941C298"/>
    <w:rsid w:val="69432A10"/>
    <w:rsid w:val="6943DB2D"/>
    <w:rsid w:val="69470D75"/>
    <w:rsid w:val="6948D6EB"/>
    <w:rsid w:val="6949A059"/>
    <w:rsid w:val="694C7BD8"/>
    <w:rsid w:val="694DC448"/>
    <w:rsid w:val="694E2928"/>
    <w:rsid w:val="69531272"/>
    <w:rsid w:val="69574404"/>
    <w:rsid w:val="695A24A6"/>
    <w:rsid w:val="695B4D8F"/>
    <w:rsid w:val="695BF9E4"/>
    <w:rsid w:val="695DE5D9"/>
    <w:rsid w:val="695EBF2D"/>
    <w:rsid w:val="6960CFB9"/>
    <w:rsid w:val="696269FD"/>
    <w:rsid w:val="6962F26F"/>
    <w:rsid w:val="69651495"/>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2F03E"/>
    <w:rsid w:val="6993CB6D"/>
    <w:rsid w:val="6995D59E"/>
    <w:rsid w:val="69962653"/>
    <w:rsid w:val="69967E60"/>
    <w:rsid w:val="6996E018"/>
    <w:rsid w:val="6998C488"/>
    <w:rsid w:val="699A6EDC"/>
    <w:rsid w:val="699AB9F2"/>
    <w:rsid w:val="699BAE98"/>
    <w:rsid w:val="699CA7F4"/>
    <w:rsid w:val="699CE99D"/>
    <w:rsid w:val="699CEAAE"/>
    <w:rsid w:val="699E6612"/>
    <w:rsid w:val="69A0510A"/>
    <w:rsid w:val="69A578A7"/>
    <w:rsid w:val="69A79996"/>
    <w:rsid w:val="69A7D84C"/>
    <w:rsid w:val="69A89F2B"/>
    <w:rsid w:val="69AAAF9A"/>
    <w:rsid w:val="69AAF6E7"/>
    <w:rsid w:val="69AAF8E4"/>
    <w:rsid w:val="69AC8253"/>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E8BB0"/>
    <w:rsid w:val="69CE93BF"/>
    <w:rsid w:val="69D00DE8"/>
    <w:rsid w:val="69D043BE"/>
    <w:rsid w:val="69D10427"/>
    <w:rsid w:val="69D2B71B"/>
    <w:rsid w:val="69D345D5"/>
    <w:rsid w:val="69D3C5D0"/>
    <w:rsid w:val="69D3D840"/>
    <w:rsid w:val="69D474AD"/>
    <w:rsid w:val="69D4E1A4"/>
    <w:rsid w:val="69D51438"/>
    <w:rsid w:val="69D61ECF"/>
    <w:rsid w:val="69D74CBD"/>
    <w:rsid w:val="69D8019A"/>
    <w:rsid w:val="69D8338D"/>
    <w:rsid w:val="69DB0010"/>
    <w:rsid w:val="69DC2B82"/>
    <w:rsid w:val="69E22DF0"/>
    <w:rsid w:val="69E27CC3"/>
    <w:rsid w:val="69E4AEF5"/>
    <w:rsid w:val="69E56DA3"/>
    <w:rsid w:val="69E9A20B"/>
    <w:rsid w:val="69ECEA91"/>
    <w:rsid w:val="69EEBD18"/>
    <w:rsid w:val="69F0C5A7"/>
    <w:rsid w:val="69F27FC4"/>
    <w:rsid w:val="69F40B29"/>
    <w:rsid w:val="69F69A29"/>
    <w:rsid w:val="69F6A1BB"/>
    <w:rsid w:val="69F8341A"/>
    <w:rsid w:val="69F92852"/>
    <w:rsid w:val="69F97D82"/>
    <w:rsid w:val="69FDA2E4"/>
    <w:rsid w:val="6A003534"/>
    <w:rsid w:val="6A0129B9"/>
    <w:rsid w:val="6A023766"/>
    <w:rsid w:val="6A03B4C5"/>
    <w:rsid w:val="6A040699"/>
    <w:rsid w:val="6A052B47"/>
    <w:rsid w:val="6A06928C"/>
    <w:rsid w:val="6A07A2C7"/>
    <w:rsid w:val="6A09AA11"/>
    <w:rsid w:val="6A0B358A"/>
    <w:rsid w:val="6A0B4052"/>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50C27"/>
    <w:rsid w:val="6A360824"/>
    <w:rsid w:val="6A370F19"/>
    <w:rsid w:val="6A37DBAB"/>
    <w:rsid w:val="6A3909C2"/>
    <w:rsid w:val="6A3CAF0E"/>
    <w:rsid w:val="6A3D2216"/>
    <w:rsid w:val="6A3F7823"/>
    <w:rsid w:val="6A3FCEA5"/>
    <w:rsid w:val="6A4074D1"/>
    <w:rsid w:val="6A459C7F"/>
    <w:rsid w:val="6A46BD54"/>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9471F"/>
    <w:rsid w:val="6A5972AD"/>
    <w:rsid w:val="6A5A9ECE"/>
    <w:rsid w:val="6A5BACE9"/>
    <w:rsid w:val="6A5BB30B"/>
    <w:rsid w:val="6A5C4249"/>
    <w:rsid w:val="6A5D6812"/>
    <w:rsid w:val="6A5F2F2A"/>
    <w:rsid w:val="6A6049C7"/>
    <w:rsid w:val="6A618EEA"/>
    <w:rsid w:val="6A636652"/>
    <w:rsid w:val="6A674B2C"/>
    <w:rsid w:val="6A675EF6"/>
    <w:rsid w:val="6A67E570"/>
    <w:rsid w:val="6A69186F"/>
    <w:rsid w:val="6A69699E"/>
    <w:rsid w:val="6A6A6F0A"/>
    <w:rsid w:val="6A6B10D1"/>
    <w:rsid w:val="6A6CC3B5"/>
    <w:rsid w:val="6A6FCD1A"/>
    <w:rsid w:val="6A72651D"/>
    <w:rsid w:val="6A726AE5"/>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AF75"/>
    <w:rsid w:val="6A8AD786"/>
    <w:rsid w:val="6A8B9637"/>
    <w:rsid w:val="6A8D7BD8"/>
    <w:rsid w:val="6A8FD3F3"/>
    <w:rsid w:val="6A8FE1F9"/>
    <w:rsid w:val="6A907476"/>
    <w:rsid w:val="6A9277B7"/>
    <w:rsid w:val="6A93545C"/>
    <w:rsid w:val="6A93A661"/>
    <w:rsid w:val="6A94F7E2"/>
    <w:rsid w:val="6A959528"/>
    <w:rsid w:val="6A95EE9D"/>
    <w:rsid w:val="6A9669C0"/>
    <w:rsid w:val="6A96833B"/>
    <w:rsid w:val="6A97024F"/>
    <w:rsid w:val="6A9A766B"/>
    <w:rsid w:val="6A9C2812"/>
    <w:rsid w:val="6A9CEC87"/>
    <w:rsid w:val="6A9D07DB"/>
    <w:rsid w:val="6A9D2D99"/>
    <w:rsid w:val="6A9F8BED"/>
    <w:rsid w:val="6A9FA340"/>
    <w:rsid w:val="6AA2DB8B"/>
    <w:rsid w:val="6AA39C40"/>
    <w:rsid w:val="6AA3DF86"/>
    <w:rsid w:val="6AA4C5F9"/>
    <w:rsid w:val="6AA775AA"/>
    <w:rsid w:val="6AA90CF4"/>
    <w:rsid w:val="6AAA128D"/>
    <w:rsid w:val="6AAC7C60"/>
    <w:rsid w:val="6AAE0138"/>
    <w:rsid w:val="6AAEAE4B"/>
    <w:rsid w:val="6AB04B53"/>
    <w:rsid w:val="6AB2124E"/>
    <w:rsid w:val="6AB47043"/>
    <w:rsid w:val="6AB77C74"/>
    <w:rsid w:val="6AB79914"/>
    <w:rsid w:val="6AB82C6E"/>
    <w:rsid w:val="6AB926FB"/>
    <w:rsid w:val="6AB94EC0"/>
    <w:rsid w:val="6ABA3729"/>
    <w:rsid w:val="6ABB38C9"/>
    <w:rsid w:val="6ABBCC0F"/>
    <w:rsid w:val="6ABC1ADC"/>
    <w:rsid w:val="6ABDC8C6"/>
    <w:rsid w:val="6ABEABD2"/>
    <w:rsid w:val="6ABF3DC0"/>
    <w:rsid w:val="6AC1E52D"/>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A8C5"/>
    <w:rsid w:val="6AD35AB0"/>
    <w:rsid w:val="6AD82733"/>
    <w:rsid w:val="6ADBCB47"/>
    <w:rsid w:val="6ADC6FFE"/>
    <w:rsid w:val="6ADCCD83"/>
    <w:rsid w:val="6ADCE58C"/>
    <w:rsid w:val="6AE02EE4"/>
    <w:rsid w:val="6AE1E3E6"/>
    <w:rsid w:val="6AE360A5"/>
    <w:rsid w:val="6AE444A7"/>
    <w:rsid w:val="6AE5E4E4"/>
    <w:rsid w:val="6AE95F2D"/>
    <w:rsid w:val="6AEA3D8B"/>
    <w:rsid w:val="6AED058D"/>
    <w:rsid w:val="6AED4FA9"/>
    <w:rsid w:val="6AED75C2"/>
    <w:rsid w:val="6AEE3EC4"/>
    <w:rsid w:val="6AEFDDEE"/>
    <w:rsid w:val="6AF0AF75"/>
    <w:rsid w:val="6AF1037C"/>
    <w:rsid w:val="6AF4E602"/>
    <w:rsid w:val="6AF63D44"/>
    <w:rsid w:val="6AF77583"/>
    <w:rsid w:val="6AF82F6C"/>
    <w:rsid w:val="6AFA6479"/>
    <w:rsid w:val="6AFA75AA"/>
    <w:rsid w:val="6AFD9F4F"/>
    <w:rsid w:val="6B00E10E"/>
    <w:rsid w:val="6B031E4A"/>
    <w:rsid w:val="6B039B77"/>
    <w:rsid w:val="6B03A45A"/>
    <w:rsid w:val="6B04AEDB"/>
    <w:rsid w:val="6B058C8D"/>
    <w:rsid w:val="6B082CE6"/>
    <w:rsid w:val="6B083D1C"/>
    <w:rsid w:val="6B09B406"/>
    <w:rsid w:val="6B0B4092"/>
    <w:rsid w:val="6B0B9ED6"/>
    <w:rsid w:val="6B0C05E9"/>
    <w:rsid w:val="6B0EE86C"/>
    <w:rsid w:val="6B0FDC43"/>
    <w:rsid w:val="6B1092E3"/>
    <w:rsid w:val="6B142D60"/>
    <w:rsid w:val="6B15610E"/>
    <w:rsid w:val="6B176BF1"/>
    <w:rsid w:val="6B18129B"/>
    <w:rsid w:val="6B18EF85"/>
    <w:rsid w:val="6B1B60DC"/>
    <w:rsid w:val="6B1BAD03"/>
    <w:rsid w:val="6B1C7D66"/>
    <w:rsid w:val="6B1D79D2"/>
    <w:rsid w:val="6B1DB604"/>
    <w:rsid w:val="6B1F2873"/>
    <w:rsid w:val="6B20C2DB"/>
    <w:rsid w:val="6B21BD3B"/>
    <w:rsid w:val="6B21DB9E"/>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3C989"/>
    <w:rsid w:val="6B45AA77"/>
    <w:rsid w:val="6B469CB2"/>
    <w:rsid w:val="6B4796BA"/>
    <w:rsid w:val="6B47A1E9"/>
    <w:rsid w:val="6B47AD8E"/>
    <w:rsid w:val="6B47BC1C"/>
    <w:rsid w:val="6B48C485"/>
    <w:rsid w:val="6B498CFB"/>
    <w:rsid w:val="6B4C02D3"/>
    <w:rsid w:val="6B4CC31F"/>
    <w:rsid w:val="6B4CF8E3"/>
    <w:rsid w:val="6B4EA7BC"/>
    <w:rsid w:val="6B4F2993"/>
    <w:rsid w:val="6B51A785"/>
    <w:rsid w:val="6B54E7BC"/>
    <w:rsid w:val="6B554D6F"/>
    <w:rsid w:val="6B57E3BA"/>
    <w:rsid w:val="6B57F8CC"/>
    <w:rsid w:val="6B58DBFC"/>
    <w:rsid w:val="6B59FCD5"/>
    <w:rsid w:val="6B5BC1E4"/>
    <w:rsid w:val="6B5D986D"/>
    <w:rsid w:val="6B5EB572"/>
    <w:rsid w:val="6B5FF28F"/>
    <w:rsid w:val="6B5FF7C6"/>
    <w:rsid w:val="6B617091"/>
    <w:rsid w:val="6B61DB88"/>
    <w:rsid w:val="6B62180A"/>
    <w:rsid w:val="6B6220DD"/>
    <w:rsid w:val="6B64C429"/>
    <w:rsid w:val="6B65A92C"/>
    <w:rsid w:val="6B67EB0D"/>
    <w:rsid w:val="6B685840"/>
    <w:rsid w:val="6B6E1CF0"/>
    <w:rsid w:val="6B6EA882"/>
    <w:rsid w:val="6B6F4391"/>
    <w:rsid w:val="6B731D1E"/>
    <w:rsid w:val="6B749670"/>
    <w:rsid w:val="6B76376E"/>
    <w:rsid w:val="6B76D074"/>
    <w:rsid w:val="6B76EA0C"/>
    <w:rsid w:val="6B76F87D"/>
    <w:rsid w:val="6B770A49"/>
    <w:rsid w:val="6B77F8D7"/>
    <w:rsid w:val="6B789858"/>
    <w:rsid w:val="6B7943BB"/>
    <w:rsid w:val="6B7F200D"/>
    <w:rsid w:val="6B814242"/>
    <w:rsid w:val="6B81F67E"/>
    <w:rsid w:val="6B830C5F"/>
    <w:rsid w:val="6B856E24"/>
    <w:rsid w:val="6B858504"/>
    <w:rsid w:val="6B877D0E"/>
    <w:rsid w:val="6B889B4C"/>
    <w:rsid w:val="6B8AA02A"/>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1E37A"/>
    <w:rsid w:val="6BA269F9"/>
    <w:rsid w:val="6BA4EB42"/>
    <w:rsid w:val="6BA583EB"/>
    <w:rsid w:val="6BA5A8B2"/>
    <w:rsid w:val="6BA6EEBD"/>
    <w:rsid w:val="6BAADFDD"/>
    <w:rsid w:val="6BAD43C6"/>
    <w:rsid w:val="6BAD8D59"/>
    <w:rsid w:val="6BAF249A"/>
    <w:rsid w:val="6BAF2B69"/>
    <w:rsid w:val="6BB04021"/>
    <w:rsid w:val="6BB13BA2"/>
    <w:rsid w:val="6BB42D31"/>
    <w:rsid w:val="6BB6A4B1"/>
    <w:rsid w:val="6BB6C33C"/>
    <w:rsid w:val="6BB7C03B"/>
    <w:rsid w:val="6BB8C94B"/>
    <w:rsid w:val="6BB8E8EE"/>
    <w:rsid w:val="6BB93DE8"/>
    <w:rsid w:val="6BB93E3D"/>
    <w:rsid w:val="6BBA4124"/>
    <w:rsid w:val="6BBA6B34"/>
    <w:rsid w:val="6BBA7714"/>
    <w:rsid w:val="6BBAB5EA"/>
    <w:rsid w:val="6BBADB11"/>
    <w:rsid w:val="6BBD4E78"/>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1455D"/>
    <w:rsid w:val="6BD472BC"/>
    <w:rsid w:val="6BD50CA9"/>
    <w:rsid w:val="6BD78862"/>
    <w:rsid w:val="6BD7D68B"/>
    <w:rsid w:val="6BD87FB3"/>
    <w:rsid w:val="6BD9FC2A"/>
    <w:rsid w:val="6BDA2BFF"/>
    <w:rsid w:val="6BDA5776"/>
    <w:rsid w:val="6BDAEEC1"/>
    <w:rsid w:val="6BDB74AD"/>
    <w:rsid w:val="6BDBEC2B"/>
    <w:rsid w:val="6BDBFEF9"/>
    <w:rsid w:val="6BDC0C2E"/>
    <w:rsid w:val="6BDD2C46"/>
    <w:rsid w:val="6BDDCAD7"/>
    <w:rsid w:val="6BDE76DC"/>
    <w:rsid w:val="6BDE7F7C"/>
    <w:rsid w:val="6BE0B711"/>
    <w:rsid w:val="6BE173AC"/>
    <w:rsid w:val="6BE1F13B"/>
    <w:rsid w:val="6BE87022"/>
    <w:rsid w:val="6BE99417"/>
    <w:rsid w:val="6BE9DD83"/>
    <w:rsid w:val="6BEA8F84"/>
    <w:rsid w:val="6BEB1223"/>
    <w:rsid w:val="6BEC2653"/>
    <w:rsid w:val="6BECCE3D"/>
    <w:rsid w:val="6BED420F"/>
    <w:rsid w:val="6BEDAE49"/>
    <w:rsid w:val="6BF10224"/>
    <w:rsid w:val="6BF15B08"/>
    <w:rsid w:val="6BF177C9"/>
    <w:rsid w:val="6BF2BC68"/>
    <w:rsid w:val="6BF43D87"/>
    <w:rsid w:val="6BF4FA58"/>
    <w:rsid w:val="6BF52590"/>
    <w:rsid w:val="6BF85ACF"/>
    <w:rsid w:val="6BF96BF4"/>
    <w:rsid w:val="6BFA3763"/>
    <w:rsid w:val="6BFACB81"/>
    <w:rsid w:val="6BFC35C2"/>
    <w:rsid w:val="6BFD6C0A"/>
    <w:rsid w:val="6C0058AE"/>
    <w:rsid w:val="6C0272B4"/>
    <w:rsid w:val="6C036265"/>
    <w:rsid w:val="6C0420A3"/>
    <w:rsid w:val="6C046401"/>
    <w:rsid w:val="6C04CC4F"/>
    <w:rsid w:val="6C05B275"/>
    <w:rsid w:val="6C06A757"/>
    <w:rsid w:val="6C07B666"/>
    <w:rsid w:val="6C07C774"/>
    <w:rsid w:val="6C086FAF"/>
    <w:rsid w:val="6C0E031B"/>
    <w:rsid w:val="6C0F8262"/>
    <w:rsid w:val="6C10BB33"/>
    <w:rsid w:val="6C118650"/>
    <w:rsid w:val="6C146211"/>
    <w:rsid w:val="6C150886"/>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1BFB1"/>
    <w:rsid w:val="6C22CEE7"/>
    <w:rsid w:val="6C24B641"/>
    <w:rsid w:val="6C259345"/>
    <w:rsid w:val="6C26E150"/>
    <w:rsid w:val="6C275F60"/>
    <w:rsid w:val="6C28EDA1"/>
    <w:rsid w:val="6C292016"/>
    <w:rsid w:val="6C299345"/>
    <w:rsid w:val="6C2A90E8"/>
    <w:rsid w:val="6C2D2737"/>
    <w:rsid w:val="6C2EDBFA"/>
    <w:rsid w:val="6C31497A"/>
    <w:rsid w:val="6C337FAD"/>
    <w:rsid w:val="6C3734D8"/>
    <w:rsid w:val="6C3744A5"/>
    <w:rsid w:val="6C3775DF"/>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37AB"/>
    <w:rsid w:val="6C5CDDA7"/>
    <w:rsid w:val="6C60C30C"/>
    <w:rsid w:val="6C61DC1C"/>
    <w:rsid w:val="6C624251"/>
    <w:rsid w:val="6C62C265"/>
    <w:rsid w:val="6C62D216"/>
    <w:rsid w:val="6C6484E8"/>
    <w:rsid w:val="6C666D36"/>
    <w:rsid w:val="6C698EB2"/>
    <w:rsid w:val="6C6BF544"/>
    <w:rsid w:val="6C6F014D"/>
    <w:rsid w:val="6C6F0C77"/>
    <w:rsid w:val="6C6F70AD"/>
    <w:rsid w:val="6C7201C4"/>
    <w:rsid w:val="6C7288A1"/>
    <w:rsid w:val="6C73D93D"/>
    <w:rsid w:val="6C74174D"/>
    <w:rsid w:val="6C784550"/>
    <w:rsid w:val="6C79045A"/>
    <w:rsid w:val="6C7949E9"/>
    <w:rsid w:val="6C797B25"/>
    <w:rsid w:val="6C7ACF52"/>
    <w:rsid w:val="6C7DF895"/>
    <w:rsid w:val="6C8427DC"/>
    <w:rsid w:val="6C846B53"/>
    <w:rsid w:val="6C84A092"/>
    <w:rsid w:val="6C8623ED"/>
    <w:rsid w:val="6C867B91"/>
    <w:rsid w:val="6C872E29"/>
    <w:rsid w:val="6C8F2238"/>
    <w:rsid w:val="6C939337"/>
    <w:rsid w:val="6C948BB8"/>
    <w:rsid w:val="6C950670"/>
    <w:rsid w:val="6C95EC8F"/>
    <w:rsid w:val="6C980C45"/>
    <w:rsid w:val="6C996FEE"/>
    <w:rsid w:val="6C9BA4E1"/>
    <w:rsid w:val="6C9BFF3C"/>
    <w:rsid w:val="6C9E2583"/>
    <w:rsid w:val="6C9EE65B"/>
    <w:rsid w:val="6C9F0777"/>
    <w:rsid w:val="6C9F94D0"/>
    <w:rsid w:val="6CA1D2DE"/>
    <w:rsid w:val="6CA31B73"/>
    <w:rsid w:val="6CA6768F"/>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D7A3"/>
    <w:rsid w:val="6CC0B922"/>
    <w:rsid w:val="6CC2916B"/>
    <w:rsid w:val="6CC2ED74"/>
    <w:rsid w:val="6CC38D8A"/>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49C01"/>
    <w:rsid w:val="6CE52E2D"/>
    <w:rsid w:val="6CE54F07"/>
    <w:rsid w:val="6CE7D726"/>
    <w:rsid w:val="6CEBDE8D"/>
    <w:rsid w:val="6CEC6FF9"/>
    <w:rsid w:val="6CED5E24"/>
    <w:rsid w:val="6CED7ADB"/>
    <w:rsid w:val="6CEEF8A0"/>
    <w:rsid w:val="6CF2CDE9"/>
    <w:rsid w:val="6CF2F72B"/>
    <w:rsid w:val="6CF361AB"/>
    <w:rsid w:val="6CF45E1B"/>
    <w:rsid w:val="6CF5A5E6"/>
    <w:rsid w:val="6CF78CFC"/>
    <w:rsid w:val="6CF92AA3"/>
    <w:rsid w:val="6CFA1172"/>
    <w:rsid w:val="6CFB5D2B"/>
    <w:rsid w:val="6CFD2B11"/>
    <w:rsid w:val="6CFD3A05"/>
    <w:rsid w:val="6CFE35FA"/>
    <w:rsid w:val="6CFFCE2B"/>
    <w:rsid w:val="6D0038F6"/>
    <w:rsid w:val="6D03D84E"/>
    <w:rsid w:val="6D04CCDD"/>
    <w:rsid w:val="6D04F38A"/>
    <w:rsid w:val="6D068DFB"/>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EDDB1"/>
    <w:rsid w:val="6D1F5621"/>
    <w:rsid w:val="6D1FA848"/>
    <w:rsid w:val="6D1FE2FB"/>
    <w:rsid w:val="6D20B6FD"/>
    <w:rsid w:val="6D216875"/>
    <w:rsid w:val="6D21E4ED"/>
    <w:rsid w:val="6D268889"/>
    <w:rsid w:val="6D26D354"/>
    <w:rsid w:val="6D289E16"/>
    <w:rsid w:val="6D2A2A0B"/>
    <w:rsid w:val="6D2A7C7B"/>
    <w:rsid w:val="6D2A8DEB"/>
    <w:rsid w:val="6D2E1224"/>
    <w:rsid w:val="6D2E3FEC"/>
    <w:rsid w:val="6D2E9A15"/>
    <w:rsid w:val="6D2EF7AD"/>
    <w:rsid w:val="6D30CD19"/>
    <w:rsid w:val="6D3398D4"/>
    <w:rsid w:val="6D34B654"/>
    <w:rsid w:val="6D365196"/>
    <w:rsid w:val="6D37E6D6"/>
    <w:rsid w:val="6D39D289"/>
    <w:rsid w:val="6D3D57FC"/>
    <w:rsid w:val="6D3D6B97"/>
    <w:rsid w:val="6D414AD3"/>
    <w:rsid w:val="6D41F3F8"/>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7340A"/>
    <w:rsid w:val="6D790215"/>
    <w:rsid w:val="6D7D440D"/>
    <w:rsid w:val="6D7DE5BC"/>
    <w:rsid w:val="6D7F3CEB"/>
    <w:rsid w:val="6D7FE495"/>
    <w:rsid w:val="6D80037D"/>
    <w:rsid w:val="6D803810"/>
    <w:rsid w:val="6D807835"/>
    <w:rsid w:val="6D80BAB2"/>
    <w:rsid w:val="6D80BCA0"/>
    <w:rsid w:val="6D82159C"/>
    <w:rsid w:val="6D84431E"/>
    <w:rsid w:val="6D84A1FE"/>
    <w:rsid w:val="6D84C055"/>
    <w:rsid w:val="6D854C48"/>
    <w:rsid w:val="6D86D985"/>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F3BF"/>
    <w:rsid w:val="6DA0E3FF"/>
    <w:rsid w:val="6DA2BCFF"/>
    <w:rsid w:val="6DA4352E"/>
    <w:rsid w:val="6DA66F46"/>
    <w:rsid w:val="6DA717AF"/>
    <w:rsid w:val="6DA98DCC"/>
    <w:rsid w:val="6DAADD67"/>
    <w:rsid w:val="6DABC85D"/>
    <w:rsid w:val="6DABF384"/>
    <w:rsid w:val="6DABF7C4"/>
    <w:rsid w:val="6DAC3CF7"/>
    <w:rsid w:val="6DAE4E5D"/>
    <w:rsid w:val="6DB003A8"/>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CB1046"/>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AC28"/>
    <w:rsid w:val="6DEAB4B5"/>
    <w:rsid w:val="6DEB0974"/>
    <w:rsid w:val="6DEB76BF"/>
    <w:rsid w:val="6DEB935F"/>
    <w:rsid w:val="6DEC65F3"/>
    <w:rsid w:val="6DF10A36"/>
    <w:rsid w:val="6DF13891"/>
    <w:rsid w:val="6DF2B6DD"/>
    <w:rsid w:val="6DF79185"/>
    <w:rsid w:val="6DF7C156"/>
    <w:rsid w:val="6DF7D064"/>
    <w:rsid w:val="6DF94B11"/>
    <w:rsid w:val="6DF9F533"/>
    <w:rsid w:val="6DFD4251"/>
    <w:rsid w:val="6DFE92C1"/>
    <w:rsid w:val="6DFF4BD7"/>
    <w:rsid w:val="6E04A3CF"/>
    <w:rsid w:val="6E0535EF"/>
    <w:rsid w:val="6E07A502"/>
    <w:rsid w:val="6E08CE4E"/>
    <w:rsid w:val="6E096AA6"/>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DB129"/>
    <w:rsid w:val="6E1F32D1"/>
    <w:rsid w:val="6E242CB1"/>
    <w:rsid w:val="6E281744"/>
    <w:rsid w:val="6E281CC5"/>
    <w:rsid w:val="6E2C6D0B"/>
    <w:rsid w:val="6E303A34"/>
    <w:rsid w:val="6E303C29"/>
    <w:rsid w:val="6E30C9A2"/>
    <w:rsid w:val="6E31DDAA"/>
    <w:rsid w:val="6E32024A"/>
    <w:rsid w:val="6E33F8DB"/>
    <w:rsid w:val="6E36F2BE"/>
    <w:rsid w:val="6E379D8C"/>
    <w:rsid w:val="6E38CE89"/>
    <w:rsid w:val="6E3A8FD6"/>
    <w:rsid w:val="6E3AC6BC"/>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E8671"/>
    <w:rsid w:val="6E4F5184"/>
    <w:rsid w:val="6E55AECF"/>
    <w:rsid w:val="6E561B51"/>
    <w:rsid w:val="6E5758BF"/>
    <w:rsid w:val="6E57E70F"/>
    <w:rsid w:val="6E5982F9"/>
    <w:rsid w:val="6E5D7A9B"/>
    <w:rsid w:val="6E5F24E1"/>
    <w:rsid w:val="6E632A88"/>
    <w:rsid w:val="6E6835AC"/>
    <w:rsid w:val="6E69B1DE"/>
    <w:rsid w:val="6E69ED5F"/>
    <w:rsid w:val="6E6A8215"/>
    <w:rsid w:val="6E6C0111"/>
    <w:rsid w:val="6E6C49DD"/>
    <w:rsid w:val="6E6D7956"/>
    <w:rsid w:val="6E6E9C9A"/>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A69F6"/>
    <w:rsid w:val="6E8ADEBB"/>
    <w:rsid w:val="6E8BD540"/>
    <w:rsid w:val="6E8C2E3D"/>
    <w:rsid w:val="6E8D352C"/>
    <w:rsid w:val="6E8D77F8"/>
    <w:rsid w:val="6E8E12F7"/>
    <w:rsid w:val="6E8F61C3"/>
    <w:rsid w:val="6E8FEACE"/>
    <w:rsid w:val="6E908E2A"/>
    <w:rsid w:val="6E90C766"/>
    <w:rsid w:val="6E91059D"/>
    <w:rsid w:val="6E919DD0"/>
    <w:rsid w:val="6E97825C"/>
    <w:rsid w:val="6E9830CB"/>
    <w:rsid w:val="6E986A4C"/>
    <w:rsid w:val="6E98EC41"/>
    <w:rsid w:val="6E996D9F"/>
    <w:rsid w:val="6E9A79F6"/>
    <w:rsid w:val="6E9E195E"/>
    <w:rsid w:val="6E9EA86F"/>
    <w:rsid w:val="6E9EB138"/>
    <w:rsid w:val="6E9FBE90"/>
    <w:rsid w:val="6E9FF104"/>
    <w:rsid w:val="6EA09D3E"/>
    <w:rsid w:val="6EA12A1D"/>
    <w:rsid w:val="6EA15FE7"/>
    <w:rsid w:val="6EA5AD15"/>
    <w:rsid w:val="6EA8B280"/>
    <w:rsid w:val="6EAA162C"/>
    <w:rsid w:val="6EAA9A55"/>
    <w:rsid w:val="6EABCB17"/>
    <w:rsid w:val="6EAE3E3E"/>
    <w:rsid w:val="6EAF3B9B"/>
    <w:rsid w:val="6EAFAAFF"/>
    <w:rsid w:val="6EB03679"/>
    <w:rsid w:val="6EB04CF5"/>
    <w:rsid w:val="6EB1D2A6"/>
    <w:rsid w:val="6EB1D492"/>
    <w:rsid w:val="6EB204CA"/>
    <w:rsid w:val="6EB22034"/>
    <w:rsid w:val="6EB4D1CD"/>
    <w:rsid w:val="6EB731CD"/>
    <w:rsid w:val="6EB95CB8"/>
    <w:rsid w:val="6EBD148D"/>
    <w:rsid w:val="6EBE116D"/>
    <w:rsid w:val="6EBEA703"/>
    <w:rsid w:val="6EBEE2B9"/>
    <w:rsid w:val="6EBF2B1B"/>
    <w:rsid w:val="6EBFB613"/>
    <w:rsid w:val="6EC2108F"/>
    <w:rsid w:val="6EC4ACEA"/>
    <w:rsid w:val="6EC98266"/>
    <w:rsid w:val="6ECAE72E"/>
    <w:rsid w:val="6ECDBC42"/>
    <w:rsid w:val="6ECE5C03"/>
    <w:rsid w:val="6ED51F38"/>
    <w:rsid w:val="6ED68AEB"/>
    <w:rsid w:val="6EDC6A69"/>
    <w:rsid w:val="6EDDA26D"/>
    <w:rsid w:val="6EE04A8F"/>
    <w:rsid w:val="6EE1F524"/>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808"/>
    <w:rsid w:val="6EF20C48"/>
    <w:rsid w:val="6EF5764B"/>
    <w:rsid w:val="6EF6C158"/>
    <w:rsid w:val="6EF6CCD8"/>
    <w:rsid w:val="6EF826FC"/>
    <w:rsid w:val="6EF827E9"/>
    <w:rsid w:val="6EF9D678"/>
    <w:rsid w:val="6EFAF74B"/>
    <w:rsid w:val="6EFBCA11"/>
    <w:rsid w:val="6EFC0BE2"/>
    <w:rsid w:val="6F01BA33"/>
    <w:rsid w:val="6F046EAC"/>
    <w:rsid w:val="6F056A0E"/>
    <w:rsid w:val="6F07FFA9"/>
    <w:rsid w:val="6F086D8B"/>
    <w:rsid w:val="6F09C1E6"/>
    <w:rsid w:val="6F0A2740"/>
    <w:rsid w:val="6F0CBC9C"/>
    <w:rsid w:val="6F0CF86C"/>
    <w:rsid w:val="6F0DB6C6"/>
    <w:rsid w:val="6F0F7E21"/>
    <w:rsid w:val="6F11103D"/>
    <w:rsid w:val="6F1181F2"/>
    <w:rsid w:val="6F11A9FA"/>
    <w:rsid w:val="6F1ACE83"/>
    <w:rsid w:val="6F1C83A2"/>
    <w:rsid w:val="6F1CD936"/>
    <w:rsid w:val="6F1EF97D"/>
    <w:rsid w:val="6F201DAA"/>
    <w:rsid w:val="6F2084FF"/>
    <w:rsid w:val="6F20AAB8"/>
    <w:rsid w:val="6F211B46"/>
    <w:rsid w:val="6F219861"/>
    <w:rsid w:val="6F21CF1C"/>
    <w:rsid w:val="6F21D549"/>
    <w:rsid w:val="6F21FB0B"/>
    <w:rsid w:val="6F23542E"/>
    <w:rsid w:val="6F235582"/>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3A94"/>
    <w:rsid w:val="6F3A80B2"/>
    <w:rsid w:val="6F3B9FC8"/>
    <w:rsid w:val="6F3FE863"/>
    <w:rsid w:val="6F4016A2"/>
    <w:rsid w:val="6F40D030"/>
    <w:rsid w:val="6F43252F"/>
    <w:rsid w:val="6F47ADE5"/>
    <w:rsid w:val="6F47B4DC"/>
    <w:rsid w:val="6F487A68"/>
    <w:rsid w:val="6F4CBE08"/>
    <w:rsid w:val="6F4EFF6F"/>
    <w:rsid w:val="6F516DCA"/>
    <w:rsid w:val="6F518B45"/>
    <w:rsid w:val="6F5241D7"/>
    <w:rsid w:val="6F52F7AE"/>
    <w:rsid w:val="6F5446AB"/>
    <w:rsid w:val="6F55BC5A"/>
    <w:rsid w:val="6F55E876"/>
    <w:rsid w:val="6F575742"/>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6413"/>
    <w:rsid w:val="6F717021"/>
    <w:rsid w:val="6F719541"/>
    <w:rsid w:val="6F71A9FC"/>
    <w:rsid w:val="6F731130"/>
    <w:rsid w:val="6F75297E"/>
    <w:rsid w:val="6F760D8D"/>
    <w:rsid w:val="6F788F7E"/>
    <w:rsid w:val="6F7A142A"/>
    <w:rsid w:val="6F7A3BA1"/>
    <w:rsid w:val="6F7B8705"/>
    <w:rsid w:val="6F7B87EA"/>
    <w:rsid w:val="6F7CCB5B"/>
    <w:rsid w:val="6F7E4EBE"/>
    <w:rsid w:val="6F7F56DA"/>
    <w:rsid w:val="6F8056C0"/>
    <w:rsid w:val="6F809CB2"/>
    <w:rsid w:val="6F821DC0"/>
    <w:rsid w:val="6F835D45"/>
    <w:rsid w:val="6F83E1E4"/>
    <w:rsid w:val="6F848FB9"/>
    <w:rsid w:val="6F849402"/>
    <w:rsid w:val="6F879BE6"/>
    <w:rsid w:val="6F888560"/>
    <w:rsid w:val="6F89718F"/>
    <w:rsid w:val="6F89C370"/>
    <w:rsid w:val="6F8D6DFD"/>
    <w:rsid w:val="6F8E41D3"/>
    <w:rsid w:val="6F8EE2AD"/>
    <w:rsid w:val="6F902AC2"/>
    <w:rsid w:val="6F93122A"/>
    <w:rsid w:val="6F95F04A"/>
    <w:rsid w:val="6F962ED3"/>
    <w:rsid w:val="6F96A7AA"/>
    <w:rsid w:val="6F98809A"/>
    <w:rsid w:val="6F9970AD"/>
    <w:rsid w:val="6F9AE265"/>
    <w:rsid w:val="6F9C7897"/>
    <w:rsid w:val="6F9D7744"/>
    <w:rsid w:val="6F9E89D9"/>
    <w:rsid w:val="6FA05976"/>
    <w:rsid w:val="6FA0A796"/>
    <w:rsid w:val="6FA386F7"/>
    <w:rsid w:val="6FA53E70"/>
    <w:rsid w:val="6FA5BDF4"/>
    <w:rsid w:val="6FA6DB61"/>
    <w:rsid w:val="6FA9495E"/>
    <w:rsid w:val="6FA98079"/>
    <w:rsid w:val="6FA9FC62"/>
    <w:rsid w:val="6FAA48E7"/>
    <w:rsid w:val="6FAA5C5E"/>
    <w:rsid w:val="6FAE3D43"/>
    <w:rsid w:val="6FAE9045"/>
    <w:rsid w:val="6FB08278"/>
    <w:rsid w:val="6FB1C788"/>
    <w:rsid w:val="6FB1DC36"/>
    <w:rsid w:val="6FB3DC40"/>
    <w:rsid w:val="6FB46E06"/>
    <w:rsid w:val="6FB4E6AB"/>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ACBC6"/>
    <w:rsid w:val="6FDAD9A3"/>
    <w:rsid w:val="6FDCF420"/>
    <w:rsid w:val="6FDE1645"/>
    <w:rsid w:val="6FE42AE5"/>
    <w:rsid w:val="6FE43A1C"/>
    <w:rsid w:val="6FE5326B"/>
    <w:rsid w:val="6FE5A1EC"/>
    <w:rsid w:val="6FE60BC2"/>
    <w:rsid w:val="6FE7A5A7"/>
    <w:rsid w:val="6FE8C4E4"/>
    <w:rsid w:val="6FE8D1AA"/>
    <w:rsid w:val="6FE95CFD"/>
    <w:rsid w:val="6FE9D0B6"/>
    <w:rsid w:val="6FEB21E5"/>
    <w:rsid w:val="6FEF177B"/>
    <w:rsid w:val="6FEF8703"/>
    <w:rsid w:val="6FF1EBB2"/>
    <w:rsid w:val="6FF2A6B9"/>
    <w:rsid w:val="6FF2D386"/>
    <w:rsid w:val="6FF347FF"/>
    <w:rsid w:val="6FF41B80"/>
    <w:rsid w:val="6FF49202"/>
    <w:rsid w:val="6FF7D7AC"/>
    <w:rsid w:val="6FFA0639"/>
    <w:rsid w:val="6FFC33DC"/>
    <w:rsid w:val="6FFD2D13"/>
    <w:rsid w:val="6FFDD834"/>
    <w:rsid w:val="6FFEBC88"/>
    <w:rsid w:val="6FFF022C"/>
    <w:rsid w:val="7000AC82"/>
    <w:rsid w:val="70013D43"/>
    <w:rsid w:val="7002667C"/>
    <w:rsid w:val="70052FCD"/>
    <w:rsid w:val="7006E00F"/>
    <w:rsid w:val="70087FB4"/>
    <w:rsid w:val="700A4CD7"/>
    <w:rsid w:val="700B4AA4"/>
    <w:rsid w:val="700C6926"/>
    <w:rsid w:val="700E08C3"/>
    <w:rsid w:val="700E537E"/>
    <w:rsid w:val="700EE7DA"/>
    <w:rsid w:val="700EE807"/>
    <w:rsid w:val="700FCD83"/>
    <w:rsid w:val="70119997"/>
    <w:rsid w:val="7012E05D"/>
    <w:rsid w:val="7012E0AE"/>
    <w:rsid w:val="70140051"/>
    <w:rsid w:val="70149AF3"/>
    <w:rsid w:val="70158773"/>
    <w:rsid w:val="7017459A"/>
    <w:rsid w:val="7017587C"/>
    <w:rsid w:val="701989B6"/>
    <w:rsid w:val="701A3A6D"/>
    <w:rsid w:val="701A802A"/>
    <w:rsid w:val="701DB2A0"/>
    <w:rsid w:val="701E10EA"/>
    <w:rsid w:val="70202FC1"/>
    <w:rsid w:val="70227785"/>
    <w:rsid w:val="7023669C"/>
    <w:rsid w:val="7023849F"/>
    <w:rsid w:val="7026AF41"/>
    <w:rsid w:val="70275F80"/>
    <w:rsid w:val="70281C34"/>
    <w:rsid w:val="70299C12"/>
    <w:rsid w:val="702A08B8"/>
    <w:rsid w:val="702AC7E9"/>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024BD"/>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3227"/>
    <w:rsid w:val="7065EAA6"/>
    <w:rsid w:val="7066E5D9"/>
    <w:rsid w:val="7067A6BD"/>
    <w:rsid w:val="70686CD6"/>
    <w:rsid w:val="7069C55F"/>
    <w:rsid w:val="706C0C26"/>
    <w:rsid w:val="706CC845"/>
    <w:rsid w:val="706CF2C5"/>
    <w:rsid w:val="706D4F66"/>
    <w:rsid w:val="706D8905"/>
    <w:rsid w:val="706FE15A"/>
    <w:rsid w:val="706FE83A"/>
    <w:rsid w:val="707005E6"/>
    <w:rsid w:val="70705582"/>
    <w:rsid w:val="7070E800"/>
    <w:rsid w:val="70710D9C"/>
    <w:rsid w:val="707125BB"/>
    <w:rsid w:val="7071758D"/>
    <w:rsid w:val="7071D4DE"/>
    <w:rsid w:val="7071E769"/>
    <w:rsid w:val="70737DBB"/>
    <w:rsid w:val="7073C9AB"/>
    <w:rsid w:val="70749DA0"/>
    <w:rsid w:val="707556AA"/>
    <w:rsid w:val="70755CC3"/>
    <w:rsid w:val="7076495C"/>
    <w:rsid w:val="707795F3"/>
    <w:rsid w:val="70798019"/>
    <w:rsid w:val="707BCABC"/>
    <w:rsid w:val="707BE891"/>
    <w:rsid w:val="7084B527"/>
    <w:rsid w:val="70855E71"/>
    <w:rsid w:val="70870BE0"/>
    <w:rsid w:val="70882AB6"/>
    <w:rsid w:val="7088A712"/>
    <w:rsid w:val="708D5A20"/>
    <w:rsid w:val="708DF522"/>
    <w:rsid w:val="708E8B12"/>
    <w:rsid w:val="708EBB6F"/>
    <w:rsid w:val="70901BD1"/>
    <w:rsid w:val="70922289"/>
    <w:rsid w:val="70929510"/>
    <w:rsid w:val="7092DF45"/>
    <w:rsid w:val="709465B7"/>
    <w:rsid w:val="7095B6C6"/>
    <w:rsid w:val="70962F0D"/>
    <w:rsid w:val="7097970A"/>
    <w:rsid w:val="7098B448"/>
    <w:rsid w:val="709C2567"/>
    <w:rsid w:val="709F7305"/>
    <w:rsid w:val="709F93B3"/>
    <w:rsid w:val="70A14682"/>
    <w:rsid w:val="70A18104"/>
    <w:rsid w:val="70A26926"/>
    <w:rsid w:val="70A3C81A"/>
    <w:rsid w:val="70A40A78"/>
    <w:rsid w:val="70A49DAF"/>
    <w:rsid w:val="70A64BBC"/>
    <w:rsid w:val="70A70A93"/>
    <w:rsid w:val="70ACE123"/>
    <w:rsid w:val="70AD17C5"/>
    <w:rsid w:val="70AED677"/>
    <w:rsid w:val="70B159BF"/>
    <w:rsid w:val="70B2A3C4"/>
    <w:rsid w:val="70B38F52"/>
    <w:rsid w:val="70B3ACF4"/>
    <w:rsid w:val="70B4FE67"/>
    <w:rsid w:val="70B6DB87"/>
    <w:rsid w:val="70B76D2B"/>
    <w:rsid w:val="70BA4494"/>
    <w:rsid w:val="70BB30CD"/>
    <w:rsid w:val="70BB7362"/>
    <w:rsid w:val="70BBAC95"/>
    <w:rsid w:val="70BD00DA"/>
    <w:rsid w:val="70BF3774"/>
    <w:rsid w:val="70C0CC2C"/>
    <w:rsid w:val="70C2C30B"/>
    <w:rsid w:val="70C2F402"/>
    <w:rsid w:val="70C3FBC0"/>
    <w:rsid w:val="70C46334"/>
    <w:rsid w:val="70C4B23F"/>
    <w:rsid w:val="70C526F1"/>
    <w:rsid w:val="70C6256F"/>
    <w:rsid w:val="70C88CCC"/>
    <w:rsid w:val="70CA9810"/>
    <w:rsid w:val="70CB6242"/>
    <w:rsid w:val="70CC22E9"/>
    <w:rsid w:val="70CC2513"/>
    <w:rsid w:val="70CCE390"/>
    <w:rsid w:val="70CD0EDB"/>
    <w:rsid w:val="70D42400"/>
    <w:rsid w:val="70D5A26C"/>
    <w:rsid w:val="70D70843"/>
    <w:rsid w:val="70D82727"/>
    <w:rsid w:val="70DBDCBC"/>
    <w:rsid w:val="70DBFC22"/>
    <w:rsid w:val="70DEE916"/>
    <w:rsid w:val="70DFADC5"/>
    <w:rsid w:val="70E0013B"/>
    <w:rsid w:val="70E080A9"/>
    <w:rsid w:val="70E2A2A8"/>
    <w:rsid w:val="70E3C563"/>
    <w:rsid w:val="70E4BE29"/>
    <w:rsid w:val="70E5CEC9"/>
    <w:rsid w:val="70E5FD28"/>
    <w:rsid w:val="70E66E17"/>
    <w:rsid w:val="70E871F0"/>
    <w:rsid w:val="70ECBDAA"/>
    <w:rsid w:val="70EF4721"/>
    <w:rsid w:val="70F18261"/>
    <w:rsid w:val="70F1C1B4"/>
    <w:rsid w:val="70F3B837"/>
    <w:rsid w:val="70F45E26"/>
    <w:rsid w:val="70F47BC5"/>
    <w:rsid w:val="70F5C2E1"/>
    <w:rsid w:val="70F76F29"/>
    <w:rsid w:val="70F7DC23"/>
    <w:rsid w:val="70FAD667"/>
    <w:rsid w:val="70FB299C"/>
    <w:rsid w:val="70FC6A7A"/>
    <w:rsid w:val="70FC6D34"/>
    <w:rsid w:val="70FCD709"/>
    <w:rsid w:val="70FEC40C"/>
    <w:rsid w:val="70FEE8B4"/>
    <w:rsid w:val="71002DA7"/>
    <w:rsid w:val="7100C95C"/>
    <w:rsid w:val="71026EC7"/>
    <w:rsid w:val="7103A253"/>
    <w:rsid w:val="7109D936"/>
    <w:rsid w:val="710E3C4F"/>
    <w:rsid w:val="7110E1B6"/>
    <w:rsid w:val="7111AB2A"/>
    <w:rsid w:val="71137B3E"/>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B3200"/>
    <w:rsid w:val="712D10D1"/>
    <w:rsid w:val="712DC1DD"/>
    <w:rsid w:val="712E0622"/>
    <w:rsid w:val="712EF8A2"/>
    <w:rsid w:val="712F7014"/>
    <w:rsid w:val="7130E642"/>
    <w:rsid w:val="7133B72A"/>
    <w:rsid w:val="7135BEC0"/>
    <w:rsid w:val="713611A4"/>
    <w:rsid w:val="71364812"/>
    <w:rsid w:val="7138BCD2"/>
    <w:rsid w:val="713E8392"/>
    <w:rsid w:val="713EF23C"/>
    <w:rsid w:val="713F36E7"/>
    <w:rsid w:val="71414F17"/>
    <w:rsid w:val="7142E2C3"/>
    <w:rsid w:val="714412A8"/>
    <w:rsid w:val="7146C9C3"/>
    <w:rsid w:val="71491294"/>
    <w:rsid w:val="714969DD"/>
    <w:rsid w:val="7149F709"/>
    <w:rsid w:val="714B01B6"/>
    <w:rsid w:val="714B9DAD"/>
    <w:rsid w:val="714D473F"/>
    <w:rsid w:val="714EA141"/>
    <w:rsid w:val="71508CFC"/>
    <w:rsid w:val="71509C94"/>
    <w:rsid w:val="7152052C"/>
    <w:rsid w:val="715316B0"/>
    <w:rsid w:val="71538854"/>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9E6BD"/>
    <w:rsid w:val="716A7E23"/>
    <w:rsid w:val="716C643B"/>
    <w:rsid w:val="716F0D74"/>
    <w:rsid w:val="716F1D7E"/>
    <w:rsid w:val="71727E94"/>
    <w:rsid w:val="7172AC25"/>
    <w:rsid w:val="7172E63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75B8C"/>
    <w:rsid w:val="7189FB7F"/>
    <w:rsid w:val="718C196F"/>
    <w:rsid w:val="718DBF24"/>
    <w:rsid w:val="718FF61A"/>
    <w:rsid w:val="7192D7AE"/>
    <w:rsid w:val="71942B3F"/>
    <w:rsid w:val="71951FDC"/>
    <w:rsid w:val="719552D6"/>
    <w:rsid w:val="7198F85C"/>
    <w:rsid w:val="71993C00"/>
    <w:rsid w:val="719B0099"/>
    <w:rsid w:val="719CB13F"/>
    <w:rsid w:val="719CCC05"/>
    <w:rsid w:val="719FA597"/>
    <w:rsid w:val="71A3592E"/>
    <w:rsid w:val="71A717C2"/>
    <w:rsid w:val="71A77674"/>
    <w:rsid w:val="71A86C18"/>
    <w:rsid w:val="71A971A6"/>
    <w:rsid w:val="71AA9618"/>
    <w:rsid w:val="71AB423D"/>
    <w:rsid w:val="71AFDA9D"/>
    <w:rsid w:val="71B2C5CF"/>
    <w:rsid w:val="71B46554"/>
    <w:rsid w:val="71B600D7"/>
    <w:rsid w:val="71B70541"/>
    <w:rsid w:val="71B758D5"/>
    <w:rsid w:val="71BA42DF"/>
    <w:rsid w:val="71BB1B9B"/>
    <w:rsid w:val="71BB1C53"/>
    <w:rsid w:val="71BD2D90"/>
    <w:rsid w:val="71BD7690"/>
    <w:rsid w:val="71BDA42D"/>
    <w:rsid w:val="71C05AAA"/>
    <w:rsid w:val="71C0FED5"/>
    <w:rsid w:val="71C11AB2"/>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F002A1"/>
    <w:rsid w:val="71F05772"/>
    <w:rsid w:val="71F0C01A"/>
    <w:rsid w:val="71F225B2"/>
    <w:rsid w:val="71F35DCF"/>
    <w:rsid w:val="71F38FD3"/>
    <w:rsid w:val="71F39A1D"/>
    <w:rsid w:val="71F44BFD"/>
    <w:rsid w:val="71F68B35"/>
    <w:rsid w:val="71F8077E"/>
    <w:rsid w:val="71F93351"/>
    <w:rsid w:val="71FA23CC"/>
    <w:rsid w:val="71FA8C76"/>
    <w:rsid w:val="71FABC2D"/>
    <w:rsid w:val="71FD4CCB"/>
    <w:rsid w:val="71FDC285"/>
    <w:rsid w:val="71FF9C77"/>
    <w:rsid w:val="720139F6"/>
    <w:rsid w:val="7205710D"/>
    <w:rsid w:val="72064C34"/>
    <w:rsid w:val="7206C3D8"/>
    <w:rsid w:val="7209EFAE"/>
    <w:rsid w:val="720AA18C"/>
    <w:rsid w:val="720AD430"/>
    <w:rsid w:val="720C2DE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1FEF67"/>
    <w:rsid w:val="7221747E"/>
    <w:rsid w:val="72219749"/>
    <w:rsid w:val="7222A155"/>
    <w:rsid w:val="7223944A"/>
    <w:rsid w:val="7224242A"/>
    <w:rsid w:val="722658D3"/>
    <w:rsid w:val="72272D94"/>
    <w:rsid w:val="7227651B"/>
    <w:rsid w:val="72286B38"/>
    <w:rsid w:val="7229560E"/>
    <w:rsid w:val="722A42E8"/>
    <w:rsid w:val="72334D0B"/>
    <w:rsid w:val="723418C1"/>
    <w:rsid w:val="7237212B"/>
    <w:rsid w:val="7237BE10"/>
    <w:rsid w:val="7239C9AC"/>
    <w:rsid w:val="723A977B"/>
    <w:rsid w:val="723DEEBB"/>
    <w:rsid w:val="723E58ED"/>
    <w:rsid w:val="72401D8E"/>
    <w:rsid w:val="724180F8"/>
    <w:rsid w:val="7241BE9F"/>
    <w:rsid w:val="72457941"/>
    <w:rsid w:val="72459E19"/>
    <w:rsid w:val="72467E98"/>
    <w:rsid w:val="7247C2CE"/>
    <w:rsid w:val="724BF0A5"/>
    <w:rsid w:val="724E264B"/>
    <w:rsid w:val="7251D918"/>
    <w:rsid w:val="72531E5D"/>
    <w:rsid w:val="7253A34C"/>
    <w:rsid w:val="7253C7F0"/>
    <w:rsid w:val="7253D384"/>
    <w:rsid w:val="725806C5"/>
    <w:rsid w:val="7258C950"/>
    <w:rsid w:val="72592178"/>
    <w:rsid w:val="725984EC"/>
    <w:rsid w:val="7259DD27"/>
    <w:rsid w:val="725ADD02"/>
    <w:rsid w:val="725E72EC"/>
    <w:rsid w:val="725E9AF1"/>
    <w:rsid w:val="72615CCD"/>
    <w:rsid w:val="72620239"/>
    <w:rsid w:val="72631C1F"/>
    <w:rsid w:val="72632B55"/>
    <w:rsid w:val="72643CF7"/>
    <w:rsid w:val="72653285"/>
    <w:rsid w:val="72678B15"/>
    <w:rsid w:val="72679BC4"/>
    <w:rsid w:val="72691BB4"/>
    <w:rsid w:val="726A1371"/>
    <w:rsid w:val="726BBFA0"/>
    <w:rsid w:val="726CB1E6"/>
    <w:rsid w:val="726D4BDD"/>
    <w:rsid w:val="726D7456"/>
    <w:rsid w:val="726EF705"/>
    <w:rsid w:val="72723642"/>
    <w:rsid w:val="7272D18B"/>
    <w:rsid w:val="7279B897"/>
    <w:rsid w:val="727A108A"/>
    <w:rsid w:val="727AE4B4"/>
    <w:rsid w:val="727B31B6"/>
    <w:rsid w:val="727B40F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B645"/>
    <w:rsid w:val="72A1E8B4"/>
    <w:rsid w:val="72A2C14B"/>
    <w:rsid w:val="72A53766"/>
    <w:rsid w:val="72A7E7DC"/>
    <w:rsid w:val="72A8DF36"/>
    <w:rsid w:val="72A91132"/>
    <w:rsid w:val="72AC2E16"/>
    <w:rsid w:val="72AC8CC7"/>
    <w:rsid w:val="72AD044F"/>
    <w:rsid w:val="72ADDC37"/>
    <w:rsid w:val="72B1273F"/>
    <w:rsid w:val="72B1D7D1"/>
    <w:rsid w:val="72B31C76"/>
    <w:rsid w:val="72B42EDC"/>
    <w:rsid w:val="72B74AE5"/>
    <w:rsid w:val="72B7FAA8"/>
    <w:rsid w:val="72B834A8"/>
    <w:rsid w:val="72B83EB4"/>
    <w:rsid w:val="72B98F8C"/>
    <w:rsid w:val="72BA3410"/>
    <w:rsid w:val="72BBFE8D"/>
    <w:rsid w:val="72BCBDBD"/>
    <w:rsid w:val="72BFACBC"/>
    <w:rsid w:val="72C01182"/>
    <w:rsid w:val="72C0D147"/>
    <w:rsid w:val="72C1565F"/>
    <w:rsid w:val="72C3DE8C"/>
    <w:rsid w:val="72C4CD10"/>
    <w:rsid w:val="72C531FD"/>
    <w:rsid w:val="72CD753C"/>
    <w:rsid w:val="72CFD339"/>
    <w:rsid w:val="72D1892B"/>
    <w:rsid w:val="72D3DF79"/>
    <w:rsid w:val="72D4FF2B"/>
    <w:rsid w:val="72D5E10B"/>
    <w:rsid w:val="72D7562E"/>
    <w:rsid w:val="72D8193C"/>
    <w:rsid w:val="72D8C28B"/>
    <w:rsid w:val="72D99DE7"/>
    <w:rsid w:val="72DC3A5C"/>
    <w:rsid w:val="72DF8CA5"/>
    <w:rsid w:val="72E25A05"/>
    <w:rsid w:val="72E90132"/>
    <w:rsid w:val="72E996C4"/>
    <w:rsid w:val="72EB2AF7"/>
    <w:rsid w:val="72EC565B"/>
    <w:rsid w:val="72EE0B55"/>
    <w:rsid w:val="72EFEBF5"/>
    <w:rsid w:val="72F298BD"/>
    <w:rsid w:val="72F42F18"/>
    <w:rsid w:val="72F4C329"/>
    <w:rsid w:val="72F4E685"/>
    <w:rsid w:val="72F7937E"/>
    <w:rsid w:val="72F99231"/>
    <w:rsid w:val="72FAC4FC"/>
    <w:rsid w:val="72FE5345"/>
    <w:rsid w:val="72FE87D5"/>
    <w:rsid w:val="7303E4E6"/>
    <w:rsid w:val="7303EC9A"/>
    <w:rsid w:val="73046D0D"/>
    <w:rsid w:val="73077AF5"/>
    <w:rsid w:val="730B4A40"/>
    <w:rsid w:val="730B7712"/>
    <w:rsid w:val="7310C85A"/>
    <w:rsid w:val="7310E985"/>
    <w:rsid w:val="731133FC"/>
    <w:rsid w:val="731210DB"/>
    <w:rsid w:val="731323FD"/>
    <w:rsid w:val="7315DFE0"/>
    <w:rsid w:val="731B3AC3"/>
    <w:rsid w:val="731C124D"/>
    <w:rsid w:val="731CF048"/>
    <w:rsid w:val="731D61D0"/>
    <w:rsid w:val="731E291A"/>
    <w:rsid w:val="731FC7B9"/>
    <w:rsid w:val="7322029F"/>
    <w:rsid w:val="73224D26"/>
    <w:rsid w:val="7325E70A"/>
    <w:rsid w:val="73262807"/>
    <w:rsid w:val="73263B4E"/>
    <w:rsid w:val="7326E4EB"/>
    <w:rsid w:val="73298C74"/>
    <w:rsid w:val="73298F85"/>
    <w:rsid w:val="7329FB45"/>
    <w:rsid w:val="732ABDFA"/>
    <w:rsid w:val="732CF41C"/>
    <w:rsid w:val="732E1E0D"/>
    <w:rsid w:val="732F4DF0"/>
    <w:rsid w:val="73314BC1"/>
    <w:rsid w:val="73319514"/>
    <w:rsid w:val="733277F4"/>
    <w:rsid w:val="7334313D"/>
    <w:rsid w:val="7334326A"/>
    <w:rsid w:val="7334B43D"/>
    <w:rsid w:val="7334C2F3"/>
    <w:rsid w:val="73367F7D"/>
    <w:rsid w:val="7336CB5D"/>
    <w:rsid w:val="7338F279"/>
    <w:rsid w:val="73393E5F"/>
    <w:rsid w:val="733998A1"/>
    <w:rsid w:val="733B7A4E"/>
    <w:rsid w:val="733C1AD3"/>
    <w:rsid w:val="733D214F"/>
    <w:rsid w:val="733DB21F"/>
    <w:rsid w:val="733EE52C"/>
    <w:rsid w:val="733F228F"/>
    <w:rsid w:val="733F3569"/>
    <w:rsid w:val="7341ED99"/>
    <w:rsid w:val="73420A56"/>
    <w:rsid w:val="7342237E"/>
    <w:rsid w:val="7345052F"/>
    <w:rsid w:val="734596A5"/>
    <w:rsid w:val="7346F4A1"/>
    <w:rsid w:val="734A1002"/>
    <w:rsid w:val="734B0FC4"/>
    <w:rsid w:val="734CF6B3"/>
    <w:rsid w:val="734E1473"/>
    <w:rsid w:val="734EFF44"/>
    <w:rsid w:val="734F4E4F"/>
    <w:rsid w:val="734FA116"/>
    <w:rsid w:val="735111B3"/>
    <w:rsid w:val="7351FC6C"/>
    <w:rsid w:val="73543591"/>
    <w:rsid w:val="73546A45"/>
    <w:rsid w:val="7356C767"/>
    <w:rsid w:val="735AF28F"/>
    <w:rsid w:val="735C0176"/>
    <w:rsid w:val="735C2F12"/>
    <w:rsid w:val="735CB574"/>
    <w:rsid w:val="735D70CB"/>
    <w:rsid w:val="735DD2D7"/>
    <w:rsid w:val="73617331"/>
    <w:rsid w:val="736269B7"/>
    <w:rsid w:val="7363282A"/>
    <w:rsid w:val="73632B6D"/>
    <w:rsid w:val="7365CE0B"/>
    <w:rsid w:val="7367BB28"/>
    <w:rsid w:val="73685D52"/>
    <w:rsid w:val="7369AA5C"/>
    <w:rsid w:val="736BFAE0"/>
    <w:rsid w:val="736EDF73"/>
    <w:rsid w:val="73717F37"/>
    <w:rsid w:val="737284AD"/>
    <w:rsid w:val="7374EF65"/>
    <w:rsid w:val="73757498"/>
    <w:rsid w:val="737621E2"/>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CC762"/>
    <w:rsid w:val="738E1D9C"/>
    <w:rsid w:val="73905F90"/>
    <w:rsid w:val="739536E9"/>
    <w:rsid w:val="739B6CD8"/>
    <w:rsid w:val="739B8261"/>
    <w:rsid w:val="739BB0DF"/>
    <w:rsid w:val="739C1625"/>
    <w:rsid w:val="739C6B52"/>
    <w:rsid w:val="739DBA5F"/>
    <w:rsid w:val="739DE70E"/>
    <w:rsid w:val="739FAE5C"/>
    <w:rsid w:val="739FC092"/>
    <w:rsid w:val="73A18804"/>
    <w:rsid w:val="73A1A74E"/>
    <w:rsid w:val="73A3E20A"/>
    <w:rsid w:val="73A557C8"/>
    <w:rsid w:val="73A65671"/>
    <w:rsid w:val="73AC2A22"/>
    <w:rsid w:val="73AC4DF9"/>
    <w:rsid w:val="73ADB362"/>
    <w:rsid w:val="73B2C41C"/>
    <w:rsid w:val="73B36173"/>
    <w:rsid w:val="73B3C1E3"/>
    <w:rsid w:val="73B507B7"/>
    <w:rsid w:val="73B73888"/>
    <w:rsid w:val="73BB4F9D"/>
    <w:rsid w:val="73BC545B"/>
    <w:rsid w:val="73BC6C4F"/>
    <w:rsid w:val="73BF41DF"/>
    <w:rsid w:val="73BFAC38"/>
    <w:rsid w:val="73C100F1"/>
    <w:rsid w:val="73C19907"/>
    <w:rsid w:val="73C248EB"/>
    <w:rsid w:val="73C37B93"/>
    <w:rsid w:val="73C3C078"/>
    <w:rsid w:val="73C6491F"/>
    <w:rsid w:val="73C98983"/>
    <w:rsid w:val="73CA9D4B"/>
    <w:rsid w:val="73CC1A92"/>
    <w:rsid w:val="73CC3161"/>
    <w:rsid w:val="73CD8224"/>
    <w:rsid w:val="73CED22D"/>
    <w:rsid w:val="73CEEBC5"/>
    <w:rsid w:val="73CF1404"/>
    <w:rsid w:val="73CFA18B"/>
    <w:rsid w:val="73CFF6AE"/>
    <w:rsid w:val="73D07CBF"/>
    <w:rsid w:val="73D2CE0C"/>
    <w:rsid w:val="73D35679"/>
    <w:rsid w:val="73D59E86"/>
    <w:rsid w:val="73D5A53F"/>
    <w:rsid w:val="73D6198C"/>
    <w:rsid w:val="73D9AAF9"/>
    <w:rsid w:val="73DA04AC"/>
    <w:rsid w:val="73DA9F8B"/>
    <w:rsid w:val="73DC4DB3"/>
    <w:rsid w:val="73E28AFF"/>
    <w:rsid w:val="73E3675F"/>
    <w:rsid w:val="73E3CCCA"/>
    <w:rsid w:val="73E58FD9"/>
    <w:rsid w:val="73E8332E"/>
    <w:rsid w:val="73EB4E4E"/>
    <w:rsid w:val="73EC5EDD"/>
    <w:rsid w:val="73ECC137"/>
    <w:rsid w:val="73ED5B5F"/>
    <w:rsid w:val="73EE72BF"/>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E0E45"/>
    <w:rsid w:val="740FB4D5"/>
    <w:rsid w:val="741052F4"/>
    <w:rsid w:val="7413DD29"/>
    <w:rsid w:val="74163103"/>
    <w:rsid w:val="7417FC79"/>
    <w:rsid w:val="74184FD0"/>
    <w:rsid w:val="741856A1"/>
    <w:rsid w:val="7419A4E8"/>
    <w:rsid w:val="741AA6CA"/>
    <w:rsid w:val="741B8FB7"/>
    <w:rsid w:val="741CC233"/>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ADD7"/>
    <w:rsid w:val="744B3B7B"/>
    <w:rsid w:val="744D58D4"/>
    <w:rsid w:val="744E2E54"/>
    <w:rsid w:val="7450AA3D"/>
    <w:rsid w:val="74511318"/>
    <w:rsid w:val="74518185"/>
    <w:rsid w:val="74539620"/>
    <w:rsid w:val="7453F6E7"/>
    <w:rsid w:val="74556AC8"/>
    <w:rsid w:val="7456CB69"/>
    <w:rsid w:val="745734FF"/>
    <w:rsid w:val="745A8054"/>
    <w:rsid w:val="745BE1E3"/>
    <w:rsid w:val="745D4829"/>
    <w:rsid w:val="745E94B4"/>
    <w:rsid w:val="745E9812"/>
    <w:rsid w:val="745F4852"/>
    <w:rsid w:val="745FCFD7"/>
    <w:rsid w:val="746088DD"/>
    <w:rsid w:val="74610B54"/>
    <w:rsid w:val="7461CDE6"/>
    <w:rsid w:val="7464CBF5"/>
    <w:rsid w:val="74650455"/>
    <w:rsid w:val="74666DB0"/>
    <w:rsid w:val="7468B748"/>
    <w:rsid w:val="74695679"/>
    <w:rsid w:val="746B12D6"/>
    <w:rsid w:val="746E5EC4"/>
    <w:rsid w:val="7471FE90"/>
    <w:rsid w:val="7474240D"/>
    <w:rsid w:val="7475E21C"/>
    <w:rsid w:val="74770063"/>
    <w:rsid w:val="747A30C6"/>
    <w:rsid w:val="747B3732"/>
    <w:rsid w:val="747C8059"/>
    <w:rsid w:val="7481C47D"/>
    <w:rsid w:val="7482C73D"/>
    <w:rsid w:val="7486739B"/>
    <w:rsid w:val="748720C4"/>
    <w:rsid w:val="7488D2A3"/>
    <w:rsid w:val="7488F654"/>
    <w:rsid w:val="74893238"/>
    <w:rsid w:val="74894F08"/>
    <w:rsid w:val="7489AC23"/>
    <w:rsid w:val="748B26ED"/>
    <w:rsid w:val="748D2E82"/>
    <w:rsid w:val="7491A247"/>
    <w:rsid w:val="7492BB57"/>
    <w:rsid w:val="74931E6F"/>
    <w:rsid w:val="7499E4DD"/>
    <w:rsid w:val="749B01D3"/>
    <w:rsid w:val="749C60AD"/>
    <w:rsid w:val="749D10F4"/>
    <w:rsid w:val="749EC04A"/>
    <w:rsid w:val="749EFA72"/>
    <w:rsid w:val="74A11114"/>
    <w:rsid w:val="74A1D33F"/>
    <w:rsid w:val="74A2E36E"/>
    <w:rsid w:val="74A3700B"/>
    <w:rsid w:val="74A4E65D"/>
    <w:rsid w:val="74A5A0A3"/>
    <w:rsid w:val="74A7FBA2"/>
    <w:rsid w:val="74A9FA58"/>
    <w:rsid w:val="74AB255A"/>
    <w:rsid w:val="74ACECB8"/>
    <w:rsid w:val="74AE2843"/>
    <w:rsid w:val="74AF40FF"/>
    <w:rsid w:val="74B01104"/>
    <w:rsid w:val="74B1D2A4"/>
    <w:rsid w:val="74B2070F"/>
    <w:rsid w:val="74B2D4B8"/>
    <w:rsid w:val="74B2FE45"/>
    <w:rsid w:val="74B3C6CE"/>
    <w:rsid w:val="74B5B93D"/>
    <w:rsid w:val="74BA8FD1"/>
    <w:rsid w:val="74BB3AA4"/>
    <w:rsid w:val="74BC2EB5"/>
    <w:rsid w:val="74C09A51"/>
    <w:rsid w:val="74C43211"/>
    <w:rsid w:val="74C5594D"/>
    <w:rsid w:val="74C55FE6"/>
    <w:rsid w:val="74C67A48"/>
    <w:rsid w:val="74C77BB6"/>
    <w:rsid w:val="74C83BDE"/>
    <w:rsid w:val="74C8ED00"/>
    <w:rsid w:val="74C9AE7A"/>
    <w:rsid w:val="74CCDEEA"/>
    <w:rsid w:val="74CE11BB"/>
    <w:rsid w:val="74CE6FBB"/>
    <w:rsid w:val="74D15F17"/>
    <w:rsid w:val="74D17788"/>
    <w:rsid w:val="74D28A98"/>
    <w:rsid w:val="74D3355F"/>
    <w:rsid w:val="74D52452"/>
    <w:rsid w:val="74D5290E"/>
    <w:rsid w:val="74D85EC7"/>
    <w:rsid w:val="74D865C5"/>
    <w:rsid w:val="74D99B73"/>
    <w:rsid w:val="74DDDE1E"/>
    <w:rsid w:val="74DE623F"/>
    <w:rsid w:val="74DF537C"/>
    <w:rsid w:val="74E028AF"/>
    <w:rsid w:val="74E090CB"/>
    <w:rsid w:val="74E1ECCE"/>
    <w:rsid w:val="74E1F1A7"/>
    <w:rsid w:val="74E43058"/>
    <w:rsid w:val="74E50ABA"/>
    <w:rsid w:val="74E5A9FC"/>
    <w:rsid w:val="74E5EC1F"/>
    <w:rsid w:val="74E5F67C"/>
    <w:rsid w:val="74E63171"/>
    <w:rsid w:val="74E771B3"/>
    <w:rsid w:val="74E7ADDC"/>
    <w:rsid w:val="74E8A7C7"/>
    <w:rsid w:val="74EB4E4F"/>
    <w:rsid w:val="74EBDE3A"/>
    <w:rsid w:val="74EC52C3"/>
    <w:rsid w:val="74EC91EE"/>
    <w:rsid w:val="74EE31C8"/>
    <w:rsid w:val="74F0F99C"/>
    <w:rsid w:val="74F11641"/>
    <w:rsid w:val="74F18B08"/>
    <w:rsid w:val="74F22D7D"/>
    <w:rsid w:val="74F247EF"/>
    <w:rsid w:val="74F36260"/>
    <w:rsid w:val="74F88CC0"/>
    <w:rsid w:val="74F91671"/>
    <w:rsid w:val="74F969EF"/>
    <w:rsid w:val="74F98F72"/>
    <w:rsid w:val="750380D8"/>
    <w:rsid w:val="7503AC54"/>
    <w:rsid w:val="75071676"/>
    <w:rsid w:val="75072BC1"/>
    <w:rsid w:val="7509A028"/>
    <w:rsid w:val="750CA20A"/>
    <w:rsid w:val="750D0562"/>
    <w:rsid w:val="750D2B8B"/>
    <w:rsid w:val="750D578B"/>
    <w:rsid w:val="750EB851"/>
    <w:rsid w:val="75119ABC"/>
    <w:rsid w:val="7513D0A2"/>
    <w:rsid w:val="7514345A"/>
    <w:rsid w:val="75169094"/>
    <w:rsid w:val="7517144A"/>
    <w:rsid w:val="751C11AF"/>
    <w:rsid w:val="751E6CA0"/>
    <w:rsid w:val="752059F1"/>
    <w:rsid w:val="75239A54"/>
    <w:rsid w:val="7524A0D7"/>
    <w:rsid w:val="752501E2"/>
    <w:rsid w:val="7527C186"/>
    <w:rsid w:val="75285C0F"/>
    <w:rsid w:val="752910B3"/>
    <w:rsid w:val="752B6A3B"/>
    <w:rsid w:val="752EBFA7"/>
    <w:rsid w:val="752FB35D"/>
    <w:rsid w:val="753061ED"/>
    <w:rsid w:val="753174CF"/>
    <w:rsid w:val="75327052"/>
    <w:rsid w:val="753288FA"/>
    <w:rsid w:val="753403CC"/>
    <w:rsid w:val="75343CDD"/>
    <w:rsid w:val="75345ABC"/>
    <w:rsid w:val="7534AD38"/>
    <w:rsid w:val="7534BBEC"/>
    <w:rsid w:val="7534FE14"/>
    <w:rsid w:val="7536768C"/>
    <w:rsid w:val="753696F0"/>
    <w:rsid w:val="75373C1C"/>
    <w:rsid w:val="7537A6DC"/>
    <w:rsid w:val="753D6D0A"/>
    <w:rsid w:val="753DBB59"/>
    <w:rsid w:val="753E014F"/>
    <w:rsid w:val="753ED055"/>
    <w:rsid w:val="7540FE61"/>
    <w:rsid w:val="7542029D"/>
    <w:rsid w:val="754242E0"/>
    <w:rsid w:val="7542B84D"/>
    <w:rsid w:val="75452755"/>
    <w:rsid w:val="75452C3F"/>
    <w:rsid w:val="754594C6"/>
    <w:rsid w:val="7546C4EB"/>
    <w:rsid w:val="75480D4D"/>
    <w:rsid w:val="754B971F"/>
    <w:rsid w:val="754F4855"/>
    <w:rsid w:val="755047AC"/>
    <w:rsid w:val="75507F4B"/>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58D9"/>
    <w:rsid w:val="755E8789"/>
    <w:rsid w:val="7561B5A5"/>
    <w:rsid w:val="75623EFE"/>
    <w:rsid w:val="7562FAC9"/>
    <w:rsid w:val="7563CF95"/>
    <w:rsid w:val="75647FE0"/>
    <w:rsid w:val="7568D22A"/>
    <w:rsid w:val="756A4013"/>
    <w:rsid w:val="756A7FC7"/>
    <w:rsid w:val="756B9277"/>
    <w:rsid w:val="756BCDD3"/>
    <w:rsid w:val="756C0BDF"/>
    <w:rsid w:val="756C3237"/>
    <w:rsid w:val="7570A831"/>
    <w:rsid w:val="75718474"/>
    <w:rsid w:val="7572AEA7"/>
    <w:rsid w:val="7574D99C"/>
    <w:rsid w:val="7574E94E"/>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EF26A"/>
    <w:rsid w:val="758FAA66"/>
    <w:rsid w:val="75900632"/>
    <w:rsid w:val="7590907D"/>
    <w:rsid w:val="75928F58"/>
    <w:rsid w:val="7593D5D8"/>
    <w:rsid w:val="7594545E"/>
    <w:rsid w:val="7596BBE0"/>
    <w:rsid w:val="759737AE"/>
    <w:rsid w:val="7597D59B"/>
    <w:rsid w:val="7598F928"/>
    <w:rsid w:val="759C5E7F"/>
    <w:rsid w:val="759E3BFA"/>
    <w:rsid w:val="75A0F578"/>
    <w:rsid w:val="75A1296C"/>
    <w:rsid w:val="75A2C26F"/>
    <w:rsid w:val="75A714CF"/>
    <w:rsid w:val="75A82B3C"/>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180F4"/>
    <w:rsid w:val="75C3CC2A"/>
    <w:rsid w:val="75C3DA10"/>
    <w:rsid w:val="75C434FE"/>
    <w:rsid w:val="75C4B244"/>
    <w:rsid w:val="75C4CED0"/>
    <w:rsid w:val="75C5972B"/>
    <w:rsid w:val="75C5AF9E"/>
    <w:rsid w:val="75C91261"/>
    <w:rsid w:val="75CBB276"/>
    <w:rsid w:val="75CD3F8F"/>
    <w:rsid w:val="75CDFA8D"/>
    <w:rsid w:val="75CE128D"/>
    <w:rsid w:val="75CFC22E"/>
    <w:rsid w:val="75D151F3"/>
    <w:rsid w:val="75D168A4"/>
    <w:rsid w:val="75D30584"/>
    <w:rsid w:val="75D3AAAA"/>
    <w:rsid w:val="75D4135A"/>
    <w:rsid w:val="75D4648B"/>
    <w:rsid w:val="75D4C729"/>
    <w:rsid w:val="75D9F30F"/>
    <w:rsid w:val="75DCDA02"/>
    <w:rsid w:val="75DDC449"/>
    <w:rsid w:val="75E02EE2"/>
    <w:rsid w:val="75E0BFAA"/>
    <w:rsid w:val="75E1B2C3"/>
    <w:rsid w:val="75E2B357"/>
    <w:rsid w:val="75E39C8B"/>
    <w:rsid w:val="75E3E5D7"/>
    <w:rsid w:val="75E597C9"/>
    <w:rsid w:val="75E65DCE"/>
    <w:rsid w:val="75EA1E96"/>
    <w:rsid w:val="75ECBC1E"/>
    <w:rsid w:val="75ED383B"/>
    <w:rsid w:val="75ED8A6B"/>
    <w:rsid w:val="75F00D4D"/>
    <w:rsid w:val="75F09342"/>
    <w:rsid w:val="75F178D1"/>
    <w:rsid w:val="75F4A2CB"/>
    <w:rsid w:val="75F52739"/>
    <w:rsid w:val="75F6BA17"/>
    <w:rsid w:val="75F77EDA"/>
    <w:rsid w:val="75FD6AFD"/>
    <w:rsid w:val="76009902"/>
    <w:rsid w:val="76013B4C"/>
    <w:rsid w:val="76038822"/>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57021"/>
    <w:rsid w:val="7618501D"/>
    <w:rsid w:val="761967C2"/>
    <w:rsid w:val="761A6A06"/>
    <w:rsid w:val="761C5324"/>
    <w:rsid w:val="761F6E94"/>
    <w:rsid w:val="7622C388"/>
    <w:rsid w:val="76266ACD"/>
    <w:rsid w:val="762738C6"/>
    <w:rsid w:val="7628A816"/>
    <w:rsid w:val="7629A1ED"/>
    <w:rsid w:val="762D8B84"/>
    <w:rsid w:val="762DC8F5"/>
    <w:rsid w:val="762DEF4A"/>
    <w:rsid w:val="762F0343"/>
    <w:rsid w:val="762F5F77"/>
    <w:rsid w:val="7630C04F"/>
    <w:rsid w:val="763187B8"/>
    <w:rsid w:val="76344010"/>
    <w:rsid w:val="763975ED"/>
    <w:rsid w:val="763A5498"/>
    <w:rsid w:val="763B4248"/>
    <w:rsid w:val="763D399E"/>
    <w:rsid w:val="763D80D5"/>
    <w:rsid w:val="76409949"/>
    <w:rsid w:val="76431A58"/>
    <w:rsid w:val="764484DD"/>
    <w:rsid w:val="76467C39"/>
    <w:rsid w:val="7646C51F"/>
    <w:rsid w:val="7646CD10"/>
    <w:rsid w:val="7646FFA1"/>
    <w:rsid w:val="7647E740"/>
    <w:rsid w:val="764B1395"/>
    <w:rsid w:val="764B92A6"/>
    <w:rsid w:val="764C23AD"/>
    <w:rsid w:val="764C2BA9"/>
    <w:rsid w:val="764E1C8E"/>
    <w:rsid w:val="764EF0DF"/>
    <w:rsid w:val="764F66E5"/>
    <w:rsid w:val="7650A1F5"/>
    <w:rsid w:val="76537609"/>
    <w:rsid w:val="76538AD3"/>
    <w:rsid w:val="7654C85D"/>
    <w:rsid w:val="76553A85"/>
    <w:rsid w:val="7656E31E"/>
    <w:rsid w:val="76580450"/>
    <w:rsid w:val="7658401A"/>
    <w:rsid w:val="7659CE4F"/>
    <w:rsid w:val="7659D664"/>
    <w:rsid w:val="765DB1D8"/>
    <w:rsid w:val="765DB9FE"/>
    <w:rsid w:val="765DC32A"/>
    <w:rsid w:val="765F47B3"/>
    <w:rsid w:val="7661165F"/>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77E11"/>
    <w:rsid w:val="76786E08"/>
    <w:rsid w:val="767F6552"/>
    <w:rsid w:val="7685A0DC"/>
    <w:rsid w:val="76860131"/>
    <w:rsid w:val="768701F1"/>
    <w:rsid w:val="76895E87"/>
    <w:rsid w:val="768ABEFC"/>
    <w:rsid w:val="768AD0D9"/>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131BE"/>
    <w:rsid w:val="76A22E90"/>
    <w:rsid w:val="76A283E7"/>
    <w:rsid w:val="76A3528D"/>
    <w:rsid w:val="76A6A5A2"/>
    <w:rsid w:val="76A7EDD3"/>
    <w:rsid w:val="76A865B6"/>
    <w:rsid w:val="76A93868"/>
    <w:rsid w:val="76AD77E0"/>
    <w:rsid w:val="76AE4E19"/>
    <w:rsid w:val="76AF38CC"/>
    <w:rsid w:val="76B17E20"/>
    <w:rsid w:val="76B24C86"/>
    <w:rsid w:val="76B5AF77"/>
    <w:rsid w:val="76B806AE"/>
    <w:rsid w:val="76B9144C"/>
    <w:rsid w:val="76BA2B63"/>
    <w:rsid w:val="76BC4E7B"/>
    <w:rsid w:val="76BD4197"/>
    <w:rsid w:val="76C063F8"/>
    <w:rsid w:val="76C2F9C7"/>
    <w:rsid w:val="76C55BDB"/>
    <w:rsid w:val="76C5DE41"/>
    <w:rsid w:val="76C5FBF7"/>
    <w:rsid w:val="76C70A13"/>
    <w:rsid w:val="76C9A176"/>
    <w:rsid w:val="76CBF369"/>
    <w:rsid w:val="76CC4CA9"/>
    <w:rsid w:val="76CE892B"/>
    <w:rsid w:val="76CF4EA7"/>
    <w:rsid w:val="76D011BE"/>
    <w:rsid w:val="76D1D0C4"/>
    <w:rsid w:val="76D3B5F3"/>
    <w:rsid w:val="76D5B2A8"/>
    <w:rsid w:val="76D6F45D"/>
    <w:rsid w:val="76D96749"/>
    <w:rsid w:val="76D9C9B6"/>
    <w:rsid w:val="76DBAA40"/>
    <w:rsid w:val="76DFBEED"/>
    <w:rsid w:val="76DFCC12"/>
    <w:rsid w:val="76E076AE"/>
    <w:rsid w:val="76E09C3E"/>
    <w:rsid w:val="76E1A98D"/>
    <w:rsid w:val="76E417FE"/>
    <w:rsid w:val="76EB0C73"/>
    <w:rsid w:val="76EB4C98"/>
    <w:rsid w:val="76EB8831"/>
    <w:rsid w:val="76ECE308"/>
    <w:rsid w:val="76ED6D24"/>
    <w:rsid w:val="76EEA8A8"/>
    <w:rsid w:val="76EFA896"/>
    <w:rsid w:val="76F78970"/>
    <w:rsid w:val="76F890B4"/>
    <w:rsid w:val="76F8A1B3"/>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2BED"/>
    <w:rsid w:val="771387E2"/>
    <w:rsid w:val="7715273C"/>
    <w:rsid w:val="77163E76"/>
    <w:rsid w:val="77193D51"/>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70BA2"/>
    <w:rsid w:val="773986B5"/>
    <w:rsid w:val="773B8C22"/>
    <w:rsid w:val="773E97FC"/>
    <w:rsid w:val="7740D1BA"/>
    <w:rsid w:val="7740E62C"/>
    <w:rsid w:val="774230BB"/>
    <w:rsid w:val="77464D12"/>
    <w:rsid w:val="774884B7"/>
    <w:rsid w:val="774943FD"/>
    <w:rsid w:val="77497A5D"/>
    <w:rsid w:val="7749B79D"/>
    <w:rsid w:val="774AEA80"/>
    <w:rsid w:val="774B909D"/>
    <w:rsid w:val="774C9112"/>
    <w:rsid w:val="774DC27E"/>
    <w:rsid w:val="774F68BA"/>
    <w:rsid w:val="774F8CD4"/>
    <w:rsid w:val="77500DE5"/>
    <w:rsid w:val="7750A8D1"/>
    <w:rsid w:val="77516AE3"/>
    <w:rsid w:val="7751E813"/>
    <w:rsid w:val="77529436"/>
    <w:rsid w:val="7754643A"/>
    <w:rsid w:val="77547868"/>
    <w:rsid w:val="77561845"/>
    <w:rsid w:val="77572D41"/>
    <w:rsid w:val="77580BFC"/>
    <w:rsid w:val="775958F3"/>
    <w:rsid w:val="775B0A99"/>
    <w:rsid w:val="775D6EBF"/>
    <w:rsid w:val="775F5CFA"/>
    <w:rsid w:val="77600495"/>
    <w:rsid w:val="77619D2C"/>
    <w:rsid w:val="7762734B"/>
    <w:rsid w:val="7762A2A8"/>
    <w:rsid w:val="77635625"/>
    <w:rsid w:val="776647FC"/>
    <w:rsid w:val="7766C737"/>
    <w:rsid w:val="7767232C"/>
    <w:rsid w:val="7769C07A"/>
    <w:rsid w:val="776A02CC"/>
    <w:rsid w:val="776B16BC"/>
    <w:rsid w:val="776E3CC5"/>
    <w:rsid w:val="776F5989"/>
    <w:rsid w:val="7772653B"/>
    <w:rsid w:val="77745161"/>
    <w:rsid w:val="77771DA8"/>
    <w:rsid w:val="7778CD1B"/>
    <w:rsid w:val="777E5802"/>
    <w:rsid w:val="777F17C1"/>
    <w:rsid w:val="777F5B81"/>
    <w:rsid w:val="7781E0AA"/>
    <w:rsid w:val="77828DA0"/>
    <w:rsid w:val="7784070C"/>
    <w:rsid w:val="77858A4D"/>
    <w:rsid w:val="778699CF"/>
    <w:rsid w:val="77871732"/>
    <w:rsid w:val="778803CE"/>
    <w:rsid w:val="7789071D"/>
    <w:rsid w:val="7789ADC8"/>
    <w:rsid w:val="778A3C87"/>
    <w:rsid w:val="778A8C30"/>
    <w:rsid w:val="778B4462"/>
    <w:rsid w:val="778CDC9B"/>
    <w:rsid w:val="778D0E03"/>
    <w:rsid w:val="778D13E1"/>
    <w:rsid w:val="778D2BCE"/>
    <w:rsid w:val="778DA67F"/>
    <w:rsid w:val="779009A4"/>
    <w:rsid w:val="779382A5"/>
    <w:rsid w:val="7795E4CB"/>
    <w:rsid w:val="779770AC"/>
    <w:rsid w:val="7797D003"/>
    <w:rsid w:val="77999BC1"/>
    <w:rsid w:val="779A86EB"/>
    <w:rsid w:val="779B4073"/>
    <w:rsid w:val="779C2180"/>
    <w:rsid w:val="779C5A8E"/>
    <w:rsid w:val="779F6CD4"/>
    <w:rsid w:val="77A31A3A"/>
    <w:rsid w:val="77A345CC"/>
    <w:rsid w:val="77A43A00"/>
    <w:rsid w:val="77A6F63D"/>
    <w:rsid w:val="77A9A170"/>
    <w:rsid w:val="77AA0600"/>
    <w:rsid w:val="77AB776C"/>
    <w:rsid w:val="77AC9844"/>
    <w:rsid w:val="77ACDAFD"/>
    <w:rsid w:val="77B1D1AB"/>
    <w:rsid w:val="77B3BA1C"/>
    <w:rsid w:val="77B3FFFE"/>
    <w:rsid w:val="77B574BE"/>
    <w:rsid w:val="77B72E04"/>
    <w:rsid w:val="77B7DB24"/>
    <w:rsid w:val="77B7E076"/>
    <w:rsid w:val="77B9E854"/>
    <w:rsid w:val="77BC8366"/>
    <w:rsid w:val="77BCFEB8"/>
    <w:rsid w:val="77BFDD41"/>
    <w:rsid w:val="77C1B830"/>
    <w:rsid w:val="77C1FE7A"/>
    <w:rsid w:val="77C3721F"/>
    <w:rsid w:val="77C51C89"/>
    <w:rsid w:val="77C720CC"/>
    <w:rsid w:val="77C983FC"/>
    <w:rsid w:val="77CA19E3"/>
    <w:rsid w:val="77CC3F5A"/>
    <w:rsid w:val="77CEE529"/>
    <w:rsid w:val="77CF8A99"/>
    <w:rsid w:val="77D0113C"/>
    <w:rsid w:val="77D01B10"/>
    <w:rsid w:val="77D36C1D"/>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10A60"/>
    <w:rsid w:val="77E242C4"/>
    <w:rsid w:val="77E32482"/>
    <w:rsid w:val="77E34022"/>
    <w:rsid w:val="77E45C41"/>
    <w:rsid w:val="77E508B7"/>
    <w:rsid w:val="77E5314D"/>
    <w:rsid w:val="77E5AFCC"/>
    <w:rsid w:val="77E5CF24"/>
    <w:rsid w:val="77E6AFEE"/>
    <w:rsid w:val="77E89660"/>
    <w:rsid w:val="77E9475E"/>
    <w:rsid w:val="77E9E260"/>
    <w:rsid w:val="77EA2D3B"/>
    <w:rsid w:val="77EC1C13"/>
    <w:rsid w:val="77EC674B"/>
    <w:rsid w:val="77EC9D35"/>
    <w:rsid w:val="77ED033D"/>
    <w:rsid w:val="77EDC9F6"/>
    <w:rsid w:val="77F0548C"/>
    <w:rsid w:val="77F2DC29"/>
    <w:rsid w:val="77F3B2E7"/>
    <w:rsid w:val="77F6ABCE"/>
    <w:rsid w:val="77F6D2B2"/>
    <w:rsid w:val="77F7D51A"/>
    <w:rsid w:val="77F80684"/>
    <w:rsid w:val="77F91BEF"/>
    <w:rsid w:val="77F9237F"/>
    <w:rsid w:val="77FA9EF6"/>
    <w:rsid w:val="77FCBCFB"/>
    <w:rsid w:val="77FD31E6"/>
    <w:rsid w:val="77FD7478"/>
    <w:rsid w:val="77FDDFA4"/>
    <w:rsid w:val="78032660"/>
    <w:rsid w:val="780367A9"/>
    <w:rsid w:val="7805DD2E"/>
    <w:rsid w:val="78063DE4"/>
    <w:rsid w:val="7808833B"/>
    <w:rsid w:val="780976E8"/>
    <w:rsid w:val="780CBC3D"/>
    <w:rsid w:val="7812AD8D"/>
    <w:rsid w:val="7813905C"/>
    <w:rsid w:val="78151B48"/>
    <w:rsid w:val="7816C468"/>
    <w:rsid w:val="781774AB"/>
    <w:rsid w:val="7818B769"/>
    <w:rsid w:val="78191E94"/>
    <w:rsid w:val="781A83D3"/>
    <w:rsid w:val="781AAED8"/>
    <w:rsid w:val="781B5D74"/>
    <w:rsid w:val="781B8455"/>
    <w:rsid w:val="781C5683"/>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C9DE1"/>
    <w:rsid w:val="782CCBBA"/>
    <w:rsid w:val="782F83FE"/>
    <w:rsid w:val="7832AB5C"/>
    <w:rsid w:val="783333B2"/>
    <w:rsid w:val="78334530"/>
    <w:rsid w:val="7834D9A8"/>
    <w:rsid w:val="783576CE"/>
    <w:rsid w:val="78382E79"/>
    <w:rsid w:val="7838F5DE"/>
    <w:rsid w:val="7839ABBC"/>
    <w:rsid w:val="783A50CA"/>
    <w:rsid w:val="783B3781"/>
    <w:rsid w:val="783EF612"/>
    <w:rsid w:val="78409F08"/>
    <w:rsid w:val="7841B08F"/>
    <w:rsid w:val="7842991C"/>
    <w:rsid w:val="784AF847"/>
    <w:rsid w:val="784D252E"/>
    <w:rsid w:val="784F7A27"/>
    <w:rsid w:val="7850F79A"/>
    <w:rsid w:val="78524ACF"/>
    <w:rsid w:val="78552920"/>
    <w:rsid w:val="7855C770"/>
    <w:rsid w:val="7857689E"/>
    <w:rsid w:val="785922AC"/>
    <w:rsid w:val="785D5190"/>
    <w:rsid w:val="785E3A58"/>
    <w:rsid w:val="785F7E93"/>
    <w:rsid w:val="785F8705"/>
    <w:rsid w:val="785FB0F2"/>
    <w:rsid w:val="7860B7FB"/>
    <w:rsid w:val="786152C5"/>
    <w:rsid w:val="7861BB61"/>
    <w:rsid w:val="7862D14B"/>
    <w:rsid w:val="78636890"/>
    <w:rsid w:val="786594D8"/>
    <w:rsid w:val="78668F0C"/>
    <w:rsid w:val="786899F1"/>
    <w:rsid w:val="7869D24F"/>
    <w:rsid w:val="7869D407"/>
    <w:rsid w:val="786DC7F3"/>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3B30"/>
    <w:rsid w:val="78801D1E"/>
    <w:rsid w:val="78815EC3"/>
    <w:rsid w:val="788387C1"/>
    <w:rsid w:val="7885407D"/>
    <w:rsid w:val="7885AE48"/>
    <w:rsid w:val="7889C807"/>
    <w:rsid w:val="788D3D96"/>
    <w:rsid w:val="788F22A7"/>
    <w:rsid w:val="7890817C"/>
    <w:rsid w:val="7890AE9B"/>
    <w:rsid w:val="789189AE"/>
    <w:rsid w:val="78940709"/>
    <w:rsid w:val="78940F06"/>
    <w:rsid w:val="78949D24"/>
    <w:rsid w:val="78968464"/>
    <w:rsid w:val="789E9EB2"/>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95FC0"/>
    <w:rsid w:val="78BADE82"/>
    <w:rsid w:val="78BB835F"/>
    <w:rsid w:val="78BE5A36"/>
    <w:rsid w:val="78BFD64F"/>
    <w:rsid w:val="78C017A0"/>
    <w:rsid w:val="78C08AC2"/>
    <w:rsid w:val="78C2936E"/>
    <w:rsid w:val="78C5285B"/>
    <w:rsid w:val="78C6C583"/>
    <w:rsid w:val="78C72720"/>
    <w:rsid w:val="78C72E80"/>
    <w:rsid w:val="78C8D780"/>
    <w:rsid w:val="78CA1E5F"/>
    <w:rsid w:val="78CA21ED"/>
    <w:rsid w:val="78CDAE5D"/>
    <w:rsid w:val="78CEB70E"/>
    <w:rsid w:val="78CF14A3"/>
    <w:rsid w:val="78D09B65"/>
    <w:rsid w:val="78D1F28B"/>
    <w:rsid w:val="78D56AAA"/>
    <w:rsid w:val="78D59A16"/>
    <w:rsid w:val="78D83A13"/>
    <w:rsid w:val="78D83E5E"/>
    <w:rsid w:val="78D9AF09"/>
    <w:rsid w:val="78D9F1DA"/>
    <w:rsid w:val="78DACCE0"/>
    <w:rsid w:val="78DB0ADA"/>
    <w:rsid w:val="78DC8D61"/>
    <w:rsid w:val="78DD06AA"/>
    <w:rsid w:val="78DD957E"/>
    <w:rsid w:val="78E07058"/>
    <w:rsid w:val="78E0B068"/>
    <w:rsid w:val="78E13C55"/>
    <w:rsid w:val="78E14845"/>
    <w:rsid w:val="78E20111"/>
    <w:rsid w:val="78E2C95D"/>
    <w:rsid w:val="78E38A08"/>
    <w:rsid w:val="78E4EF13"/>
    <w:rsid w:val="78E66A6E"/>
    <w:rsid w:val="78E6CA96"/>
    <w:rsid w:val="78E992DF"/>
    <w:rsid w:val="78EA4CA2"/>
    <w:rsid w:val="78EAEB89"/>
    <w:rsid w:val="78EC4FC8"/>
    <w:rsid w:val="78EDCCDB"/>
    <w:rsid w:val="78EE5AFD"/>
    <w:rsid w:val="78EED0D1"/>
    <w:rsid w:val="78F0A183"/>
    <w:rsid w:val="78F132AD"/>
    <w:rsid w:val="78F2FDA2"/>
    <w:rsid w:val="78F36ABA"/>
    <w:rsid w:val="78F46939"/>
    <w:rsid w:val="78F61F15"/>
    <w:rsid w:val="78F6ED45"/>
    <w:rsid w:val="78F834CE"/>
    <w:rsid w:val="78FCD616"/>
    <w:rsid w:val="78FE72DD"/>
    <w:rsid w:val="79006E88"/>
    <w:rsid w:val="7901EED2"/>
    <w:rsid w:val="7903C529"/>
    <w:rsid w:val="7905FBD0"/>
    <w:rsid w:val="7908AEAA"/>
    <w:rsid w:val="7908F911"/>
    <w:rsid w:val="7909A4F5"/>
    <w:rsid w:val="7909BE96"/>
    <w:rsid w:val="790A5C52"/>
    <w:rsid w:val="790A9A35"/>
    <w:rsid w:val="790DCC94"/>
    <w:rsid w:val="790E08E3"/>
    <w:rsid w:val="7911460B"/>
    <w:rsid w:val="79116FEB"/>
    <w:rsid w:val="79118ACF"/>
    <w:rsid w:val="7911F825"/>
    <w:rsid w:val="79151724"/>
    <w:rsid w:val="791715F0"/>
    <w:rsid w:val="79189D87"/>
    <w:rsid w:val="791B5F75"/>
    <w:rsid w:val="791C367A"/>
    <w:rsid w:val="791CB2B7"/>
    <w:rsid w:val="791CD1A0"/>
    <w:rsid w:val="791D1E5E"/>
    <w:rsid w:val="791EBBEA"/>
    <w:rsid w:val="791FED7B"/>
    <w:rsid w:val="79214EBA"/>
    <w:rsid w:val="792294D8"/>
    <w:rsid w:val="7924D4A2"/>
    <w:rsid w:val="792C4A6F"/>
    <w:rsid w:val="7930C374"/>
    <w:rsid w:val="793179F8"/>
    <w:rsid w:val="7931ECF2"/>
    <w:rsid w:val="7932EF19"/>
    <w:rsid w:val="793C4A2E"/>
    <w:rsid w:val="793CFE0C"/>
    <w:rsid w:val="793D8D92"/>
    <w:rsid w:val="79405A4A"/>
    <w:rsid w:val="79415E07"/>
    <w:rsid w:val="7942FACA"/>
    <w:rsid w:val="7942FB99"/>
    <w:rsid w:val="7944FE80"/>
    <w:rsid w:val="794B7AAA"/>
    <w:rsid w:val="794C8095"/>
    <w:rsid w:val="794D281F"/>
    <w:rsid w:val="794D4BD9"/>
    <w:rsid w:val="794DFF7C"/>
    <w:rsid w:val="7951C447"/>
    <w:rsid w:val="7953F9CE"/>
    <w:rsid w:val="795536CF"/>
    <w:rsid w:val="79558171"/>
    <w:rsid w:val="79558A46"/>
    <w:rsid w:val="7955BE1E"/>
    <w:rsid w:val="7957AC8E"/>
    <w:rsid w:val="7957B400"/>
    <w:rsid w:val="79590A05"/>
    <w:rsid w:val="7959B94E"/>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F8461"/>
    <w:rsid w:val="79728255"/>
    <w:rsid w:val="79728AD0"/>
    <w:rsid w:val="79734277"/>
    <w:rsid w:val="7973C271"/>
    <w:rsid w:val="79746C36"/>
    <w:rsid w:val="7974B506"/>
    <w:rsid w:val="7976E1C6"/>
    <w:rsid w:val="79774A52"/>
    <w:rsid w:val="797AFFC4"/>
    <w:rsid w:val="797B91A2"/>
    <w:rsid w:val="797CDC53"/>
    <w:rsid w:val="797CE137"/>
    <w:rsid w:val="797D8EDF"/>
    <w:rsid w:val="797F6E01"/>
    <w:rsid w:val="798167FA"/>
    <w:rsid w:val="7981686D"/>
    <w:rsid w:val="7982F9C1"/>
    <w:rsid w:val="79830D6D"/>
    <w:rsid w:val="7986191A"/>
    <w:rsid w:val="79865D70"/>
    <w:rsid w:val="7988E5B8"/>
    <w:rsid w:val="798ED480"/>
    <w:rsid w:val="798FC244"/>
    <w:rsid w:val="79908A5C"/>
    <w:rsid w:val="7990CD83"/>
    <w:rsid w:val="799169C1"/>
    <w:rsid w:val="79930C34"/>
    <w:rsid w:val="79937EA3"/>
    <w:rsid w:val="7994ABFA"/>
    <w:rsid w:val="79953376"/>
    <w:rsid w:val="7996FAE1"/>
    <w:rsid w:val="7997E4EE"/>
    <w:rsid w:val="7997F068"/>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B1233"/>
    <w:rsid w:val="79AB7A39"/>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8C1C"/>
    <w:rsid w:val="79CAB5EB"/>
    <w:rsid w:val="79CBF7BE"/>
    <w:rsid w:val="79CD4771"/>
    <w:rsid w:val="79CD7D24"/>
    <w:rsid w:val="79CECFB7"/>
    <w:rsid w:val="79CFE564"/>
    <w:rsid w:val="79D155A2"/>
    <w:rsid w:val="79D16B94"/>
    <w:rsid w:val="79D37D07"/>
    <w:rsid w:val="79D48A14"/>
    <w:rsid w:val="79D4948F"/>
    <w:rsid w:val="79D4D955"/>
    <w:rsid w:val="79D53DA4"/>
    <w:rsid w:val="79D55710"/>
    <w:rsid w:val="79D6ED8F"/>
    <w:rsid w:val="79DAD0E1"/>
    <w:rsid w:val="79DAE0AC"/>
    <w:rsid w:val="79DE9B75"/>
    <w:rsid w:val="79DF85CD"/>
    <w:rsid w:val="79E2D332"/>
    <w:rsid w:val="79E55761"/>
    <w:rsid w:val="79E578C8"/>
    <w:rsid w:val="79E5A3B9"/>
    <w:rsid w:val="79E5D492"/>
    <w:rsid w:val="79E7354F"/>
    <w:rsid w:val="79E94C4B"/>
    <w:rsid w:val="79EB9CE6"/>
    <w:rsid w:val="79ECBACC"/>
    <w:rsid w:val="79ECC36E"/>
    <w:rsid w:val="79F10A52"/>
    <w:rsid w:val="79F2267C"/>
    <w:rsid w:val="79F2B844"/>
    <w:rsid w:val="79F2C023"/>
    <w:rsid w:val="79F4FE49"/>
    <w:rsid w:val="79F774C2"/>
    <w:rsid w:val="79F791AE"/>
    <w:rsid w:val="79F92946"/>
    <w:rsid w:val="79F9597D"/>
    <w:rsid w:val="79F9B079"/>
    <w:rsid w:val="79F9EA4B"/>
    <w:rsid w:val="79FB7B8E"/>
    <w:rsid w:val="79FC1464"/>
    <w:rsid w:val="79FC89CA"/>
    <w:rsid w:val="79FE4D33"/>
    <w:rsid w:val="79FE8E79"/>
    <w:rsid w:val="79FEC305"/>
    <w:rsid w:val="7A00F050"/>
    <w:rsid w:val="7A00F46A"/>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A0EF5"/>
    <w:rsid w:val="7A1CD2CE"/>
    <w:rsid w:val="7A1D092E"/>
    <w:rsid w:val="7A203386"/>
    <w:rsid w:val="7A223356"/>
    <w:rsid w:val="7A257DA0"/>
    <w:rsid w:val="7A2668C0"/>
    <w:rsid w:val="7A270F0D"/>
    <w:rsid w:val="7A281E43"/>
    <w:rsid w:val="7A2923F1"/>
    <w:rsid w:val="7A2A24F5"/>
    <w:rsid w:val="7A2E73B2"/>
    <w:rsid w:val="7A2F09DB"/>
    <w:rsid w:val="7A304275"/>
    <w:rsid w:val="7A3051DC"/>
    <w:rsid w:val="7A338A7A"/>
    <w:rsid w:val="7A33F702"/>
    <w:rsid w:val="7A363977"/>
    <w:rsid w:val="7A37D181"/>
    <w:rsid w:val="7A3946BC"/>
    <w:rsid w:val="7A39854F"/>
    <w:rsid w:val="7A3BE447"/>
    <w:rsid w:val="7A3D49DD"/>
    <w:rsid w:val="7A3DB8DD"/>
    <w:rsid w:val="7A3DE2F7"/>
    <w:rsid w:val="7A3E9F2E"/>
    <w:rsid w:val="7A40C1CE"/>
    <w:rsid w:val="7A428E47"/>
    <w:rsid w:val="7A42F700"/>
    <w:rsid w:val="7A434F18"/>
    <w:rsid w:val="7A44919B"/>
    <w:rsid w:val="7A4844EC"/>
    <w:rsid w:val="7A493844"/>
    <w:rsid w:val="7A495969"/>
    <w:rsid w:val="7A49F268"/>
    <w:rsid w:val="7A4B6ED5"/>
    <w:rsid w:val="7A4DD9FF"/>
    <w:rsid w:val="7A4FAAB7"/>
    <w:rsid w:val="7A50366B"/>
    <w:rsid w:val="7A53E07C"/>
    <w:rsid w:val="7A54F52A"/>
    <w:rsid w:val="7A556A63"/>
    <w:rsid w:val="7A5640BB"/>
    <w:rsid w:val="7A565840"/>
    <w:rsid w:val="7A58C312"/>
    <w:rsid w:val="7A59997A"/>
    <w:rsid w:val="7A5BBD59"/>
    <w:rsid w:val="7A5D3507"/>
    <w:rsid w:val="7A5DD5ED"/>
    <w:rsid w:val="7A5EF84F"/>
    <w:rsid w:val="7A5F5120"/>
    <w:rsid w:val="7A6363BD"/>
    <w:rsid w:val="7A643688"/>
    <w:rsid w:val="7A653BFC"/>
    <w:rsid w:val="7A6682BB"/>
    <w:rsid w:val="7A6701FB"/>
    <w:rsid w:val="7A677F94"/>
    <w:rsid w:val="7A67FEC6"/>
    <w:rsid w:val="7A6C6B5E"/>
    <w:rsid w:val="7A6DBDCC"/>
    <w:rsid w:val="7A6EA56D"/>
    <w:rsid w:val="7A6F4F3D"/>
    <w:rsid w:val="7A6FD73B"/>
    <w:rsid w:val="7A726CE8"/>
    <w:rsid w:val="7A75C7EA"/>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29584"/>
    <w:rsid w:val="7A854737"/>
    <w:rsid w:val="7A86D812"/>
    <w:rsid w:val="7A86DBD7"/>
    <w:rsid w:val="7A87C11B"/>
    <w:rsid w:val="7A8B263B"/>
    <w:rsid w:val="7A8B53EE"/>
    <w:rsid w:val="7A8C32D6"/>
    <w:rsid w:val="7A8E3101"/>
    <w:rsid w:val="7A8E905D"/>
    <w:rsid w:val="7A8ECE03"/>
    <w:rsid w:val="7A900436"/>
    <w:rsid w:val="7A902C8C"/>
    <w:rsid w:val="7A90457A"/>
    <w:rsid w:val="7A90AEC5"/>
    <w:rsid w:val="7A90DB39"/>
    <w:rsid w:val="7A91915C"/>
    <w:rsid w:val="7A920A0A"/>
    <w:rsid w:val="7A9475D5"/>
    <w:rsid w:val="7A97B8D4"/>
    <w:rsid w:val="7A987C96"/>
    <w:rsid w:val="7A99BF93"/>
    <w:rsid w:val="7A9A9C78"/>
    <w:rsid w:val="7A9C00E1"/>
    <w:rsid w:val="7A9D4A5C"/>
    <w:rsid w:val="7AA28391"/>
    <w:rsid w:val="7AA2B1D7"/>
    <w:rsid w:val="7AA38D79"/>
    <w:rsid w:val="7AA41D52"/>
    <w:rsid w:val="7AA6B009"/>
    <w:rsid w:val="7AA7F6DD"/>
    <w:rsid w:val="7AAA4461"/>
    <w:rsid w:val="7AAB2B90"/>
    <w:rsid w:val="7AABAA2F"/>
    <w:rsid w:val="7AACAF1B"/>
    <w:rsid w:val="7AADFB98"/>
    <w:rsid w:val="7AAE1CE2"/>
    <w:rsid w:val="7AAEA745"/>
    <w:rsid w:val="7AB1A5D3"/>
    <w:rsid w:val="7AB47E37"/>
    <w:rsid w:val="7AB5644C"/>
    <w:rsid w:val="7AB664BE"/>
    <w:rsid w:val="7AB7D62E"/>
    <w:rsid w:val="7AB7EECB"/>
    <w:rsid w:val="7AB7FF36"/>
    <w:rsid w:val="7ABACE7C"/>
    <w:rsid w:val="7ABC7B46"/>
    <w:rsid w:val="7ABD40E4"/>
    <w:rsid w:val="7ABE64C5"/>
    <w:rsid w:val="7ABED3F2"/>
    <w:rsid w:val="7ABEE481"/>
    <w:rsid w:val="7ABF63C4"/>
    <w:rsid w:val="7AC0A386"/>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46F8D"/>
    <w:rsid w:val="7AD54869"/>
    <w:rsid w:val="7AD86A98"/>
    <w:rsid w:val="7AD8CA3B"/>
    <w:rsid w:val="7AD979B0"/>
    <w:rsid w:val="7ADD067E"/>
    <w:rsid w:val="7ADD7A4F"/>
    <w:rsid w:val="7ADE2436"/>
    <w:rsid w:val="7ADEA692"/>
    <w:rsid w:val="7AE1924A"/>
    <w:rsid w:val="7AE2EB98"/>
    <w:rsid w:val="7AE2F65C"/>
    <w:rsid w:val="7AE320C7"/>
    <w:rsid w:val="7AE4989E"/>
    <w:rsid w:val="7AE4FC2F"/>
    <w:rsid w:val="7AE98CB9"/>
    <w:rsid w:val="7AEC7DD5"/>
    <w:rsid w:val="7AF07A22"/>
    <w:rsid w:val="7AF0E348"/>
    <w:rsid w:val="7AF1887E"/>
    <w:rsid w:val="7AF2648A"/>
    <w:rsid w:val="7AF31709"/>
    <w:rsid w:val="7AF34E3F"/>
    <w:rsid w:val="7AF45DC2"/>
    <w:rsid w:val="7AF5600D"/>
    <w:rsid w:val="7AF5BC3A"/>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5DC38"/>
    <w:rsid w:val="7B163AF0"/>
    <w:rsid w:val="7B18C3CA"/>
    <w:rsid w:val="7B18E370"/>
    <w:rsid w:val="7B191A5E"/>
    <w:rsid w:val="7B19F084"/>
    <w:rsid w:val="7B1B24C9"/>
    <w:rsid w:val="7B1B2CA5"/>
    <w:rsid w:val="7B214FEC"/>
    <w:rsid w:val="7B2763F4"/>
    <w:rsid w:val="7B27790D"/>
    <w:rsid w:val="7B28084A"/>
    <w:rsid w:val="7B29D312"/>
    <w:rsid w:val="7B2AE1F8"/>
    <w:rsid w:val="7B2B8966"/>
    <w:rsid w:val="7B2F061D"/>
    <w:rsid w:val="7B2F5AAE"/>
    <w:rsid w:val="7B33DD26"/>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CF5C8"/>
    <w:rsid w:val="7B4FC03F"/>
    <w:rsid w:val="7B503B99"/>
    <w:rsid w:val="7B52C9B5"/>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DBD"/>
    <w:rsid w:val="7B6A8945"/>
    <w:rsid w:val="7B6DB036"/>
    <w:rsid w:val="7B6DF0E7"/>
    <w:rsid w:val="7B6E3C9A"/>
    <w:rsid w:val="7B6EBAF9"/>
    <w:rsid w:val="7B7409FF"/>
    <w:rsid w:val="7B754D47"/>
    <w:rsid w:val="7B774643"/>
    <w:rsid w:val="7B7AAA72"/>
    <w:rsid w:val="7B7DBD54"/>
    <w:rsid w:val="7B7EB20E"/>
    <w:rsid w:val="7B7F0D60"/>
    <w:rsid w:val="7B817B89"/>
    <w:rsid w:val="7B81EEF4"/>
    <w:rsid w:val="7B828F7D"/>
    <w:rsid w:val="7B851263"/>
    <w:rsid w:val="7B876D47"/>
    <w:rsid w:val="7B8C7EE1"/>
    <w:rsid w:val="7B8EE734"/>
    <w:rsid w:val="7B905124"/>
    <w:rsid w:val="7B913380"/>
    <w:rsid w:val="7B99FA72"/>
    <w:rsid w:val="7B9ADBA3"/>
    <w:rsid w:val="7B9B350A"/>
    <w:rsid w:val="7B9E1DAC"/>
    <w:rsid w:val="7BA0784B"/>
    <w:rsid w:val="7BA1D9B6"/>
    <w:rsid w:val="7BA39199"/>
    <w:rsid w:val="7BA46C5C"/>
    <w:rsid w:val="7BAAF587"/>
    <w:rsid w:val="7BACF303"/>
    <w:rsid w:val="7BAD06E0"/>
    <w:rsid w:val="7BADB7B1"/>
    <w:rsid w:val="7BB0C4EF"/>
    <w:rsid w:val="7BB3F1F2"/>
    <w:rsid w:val="7BB5D5DC"/>
    <w:rsid w:val="7BB7A300"/>
    <w:rsid w:val="7BB86178"/>
    <w:rsid w:val="7BB90777"/>
    <w:rsid w:val="7BB946D0"/>
    <w:rsid w:val="7BBAE3FB"/>
    <w:rsid w:val="7BBF9ADD"/>
    <w:rsid w:val="7BC16DF1"/>
    <w:rsid w:val="7BC33136"/>
    <w:rsid w:val="7BC4A1B5"/>
    <w:rsid w:val="7BC57B96"/>
    <w:rsid w:val="7BC76AA1"/>
    <w:rsid w:val="7BC89CA1"/>
    <w:rsid w:val="7BC8D6BA"/>
    <w:rsid w:val="7BC936DB"/>
    <w:rsid w:val="7BCBDD8E"/>
    <w:rsid w:val="7BCC60F5"/>
    <w:rsid w:val="7BCCF0D3"/>
    <w:rsid w:val="7BCF3A5B"/>
    <w:rsid w:val="7BD0172D"/>
    <w:rsid w:val="7BD40397"/>
    <w:rsid w:val="7BD46752"/>
    <w:rsid w:val="7BD4F044"/>
    <w:rsid w:val="7BD66EAE"/>
    <w:rsid w:val="7BD7119D"/>
    <w:rsid w:val="7BD95628"/>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372F"/>
    <w:rsid w:val="7BF8F09E"/>
    <w:rsid w:val="7BFCD4FF"/>
    <w:rsid w:val="7C04E78E"/>
    <w:rsid w:val="7C068638"/>
    <w:rsid w:val="7C09FBB8"/>
    <w:rsid w:val="7C0A8CE2"/>
    <w:rsid w:val="7C0AB2CD"/>
    <w:rsid w:val="7C0B53BE"/>
    <w:rsid w:val="7C0B81FD"/>
    <w:rsid w:val="7C0BF144"/>
    <w:rsid w:val="7C0D3CED"/>
    <w:rsid w:val="7C102518"/>
    <w:rsid w:val="7C108919"/>
    <w:rsid w:val="7C1151F5"/>
    <w:rsid w:val="7C116446"/>
    <w:rsid w:val="7C11FDDB"/>
    <w:rsid w:val="7C1293C8"/>
    <w:rsid w:val="7C13E9A9"/>
    <w:rsid w:val="7C140E3F"/>
    <w:rsid w:val="7C1664F7"/>
    <w:rsid w:val="7C16B610"/>
    <w:rsid w:val="7C17B7F2"/>
    <w:rsid w:val="7C19AEE9"/>
    <w:rsid w:val="7C1AD68E"/>
    <w:rsid w:val="7C1C8CFA"/>
    <w:rsid w:val="7C1D22B4"/>
    <w:rsid w:val="7C1ECFBE"/>
    <w:rsid w:val="7C1F02F4"/>
    <w:rsid w:val="7C2087D9"/>
    <w:rsid w:val="7C24117A"/>
    <w:rsid w:val="7C246A66"/>
    <w:rsid w:val="7C267C26"/>
    <w:rsid w:val="7C276100"/>
    <w:rsid w:val="7C2C9A6E"/>
    <w:rsid w:val="7C2FF828"/>
    <w:rsid w:val="7C320BF8"/>
    <w:rsid w:val="7C32ECAD"/>
    <w:rsid w:val="7C35697A"/>
    <w:rsid w:val="7C361AA3"/>
    <w:rsid w:val="7C361C4C"/>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04E6"/>
    <w:rsid w:val="7C64CF6E"/>
    <w:rsid w:val="7C65CE97"/>
    <w:rsid w:val="7C662525"/>
    <w:rsid w:val="7C67E5F0"/>
    <w:rsid w:val="7C67F7A5"/>
    <w:rsid w:val="7C68090F"/>
    <w:rsid w:val="7C69E2F8"/>
    <w:rsid w:val="7C69F3CE"/>
    <w:rsid w:val="7C6BC3BF"/>
    <w:rsid w:val="7C6D753E"/>
    <w:rsid w:val="7C6DAC7C"/>
    <w:rsid w:val="7C6E500C"/>
    <w:rsid w:val="7C6FBC4E"/>
    <w:rsid w:val="7C70B3A7"/>
    <w:rsid w:val="7C71BADB"/>
    <w:rsid w:val="7C726C0D"/>
    <w:rsid w:val="7C72A5DC"/>
    <w:rsid w:val="7C73CD68"/>
    <w:rsid w:val="7C75364F"/>
    <w:rsid w:val="7C762A7D"/>
    <w:rsid w:val="7C770237"/>
    <w:rsid w:val="7C7AB093"/>
    <w:rsid w:val="7C7B0533"/>
    <w:rsid w:val="7C7B4325"/>
    <w:rsid w:val="7C7BF72D"/>
    <w:rsid w:val="7C7C2446"/>
    <w:rsid w:val="7C7D1EB9"/>
    <w:rsid w:val="7C7ED0E4"/>
    <w:rsid w:val="7C7F5B62"/>
    <w:rsid w:val="7C8166C0"/>
    <w:rsid w:val="7C831121"/>
    <w:rsid w:val="7C8345DB"/>
    <w:rsid w:val="7C849FFC"/>
    <w:rsid w:val="7C8588D4"/>
    <w:rsid w:val="7C872CA4"/>
    <w:rsid w:val="7C8A803D"/>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3BBB5"/>
    <w:rsid w:val="7CA5BE6C"/>
    <w:rsid w:val="7CA6020E"/>
    <w:rsid w:val="7CA643AD"/>
    <w:rsid w:val="7CA66375"/>
    <w:rsid w:val="7CA66FC3"/>
    <w:rsid w:val="7CA79D47"/>
    <w:rsid w:val="7CA864CC"/>
    <w:rsid w:val="7CAA2481"/>
    <w:rsid w:val="7CAB2264"/>
    <w:rsid w:val="7CAC2361"/>
    <w:rsid w:val="7CB1B5E7"/>
    <w:rsid w:val="7CB2A04D"/>
    <w:rsid w:val="7CB53C7A"/>
    <w:rsid w:val="7CB5EFF1"/>
    <w:rsid w:val="7CBA15DC"/>
    <w:rsid w:val="7CBFAD36"/>
    <w:rsid w:val="7CC12CC7"/>
    <w:rsid w:val="7CC19F96"/>
    <w:rsid w:val="7CC22AF5"/>
    <w:rsid w:val="7CC27E46"/>
    <w:rsid w:val="7CC324A5"/>
    <w:rsid w:val="7CC42FD8"/>
    <w:rsid w:val="7CC6A00F"/>
    <w:rsid w:val="7CC7EDA6"/>
    <w:rsid w:val="7CC90114"/>
    <w:rsid w:val="7CCA12C8"/>
    <w:rsid w:val="7CCAD59C"/>
    <w:rsid w:val="7CCB6C08"/>
    <w:rsid w:val="7CCC7682"/>
    <w:rsid w:val="7CCE5BC9"/>
    <w:rsid w:val="7CD2A629"/>
    <w:rsid w:val="7CD2E184"/>
    <w:rsid w:val="7CD3602C"/>
    <w:rsid w:val="7CD36031"/>
    <w:rsid w:val="7CD6D01E"/>
    <w:rsid w:val="7CD6F0C5"/>
    <w:rsid w:val="7CD78E07"/>
    <w:rsid w:val="7CDDAB66"/>
    <w:rsid w:val="7CDE3FFC"/>
    <w:rsid w:val="7CDE9F8B"/>
    <w:rsid w:val="7CDF6DC5"/>
    <w:rsid w:val="7CE5AE04"/>
    <w:rsid w:val="7CE7335E"/>
    <w:rsid w:val="7CE7B8C0"/>
    <w:rsid w:val="7CE92AE4"/>
    <w:rsid w:val="7CEB8164"/>
    <w:rsid w:val="7CEBD865"/>
    <w:rsid w:val="7CED9602"/>
    <w:rsid w:val="7CEDADB8"/>
    <w:rsid w:val="7CEE77E1"/>
    <w:rsid w:val="7CF102C4"/>
    <w:rsid w:val="7CF12E5D"/>
    <w:rsid w:val="7CF270DB"/>
    <w:rsid w:val="7CF4BC13"/>
    <w:rsid w:val="7CF4FF52"/>
    <w:rsid w:val="7CF5FB31"/>
    <w:rsid w:val="7CF6F414"/>
    <w:rsid w:val="7CF8EFAD"/>
    <w:rsid w:val="7CF8F3D3"/>
    <w:rsid w:val="7CFA9D0E"/>
    <w:rsid w:val="7CFB01A2"/>
    <w:rsid w:val="7CFC90C1"/>
    <w:rsid w:val="7CFDA089"/>
    <w:rsid w:val="7CFEE69A"/>
    <w:rsid w:val="7D03DBFF"/>
    <w:rsid w:val="7D04F28C"/>
    <w:rsid w:val="7D05A8C2"/>
    <w:rsid w:val="7D065ECB"/>
    <w:rsid w:val="7D06D934"/>
    <w:rsid w:val="7D0CFC6B"/>
    <w:rsid w:val="7D0DC0AB"/>
    <w:rsid w:val="7D0DE918"/>
    <w:rsid w:val="7D0E8B3B"/>
    <w:rsid w:val="7D0EAAD7"/>
    <w:rsid w:val="7D0F0975"/>
    <w:rsid w:val="7D119608"/>
    <w:rsid w:val="7D11BC8F"/>
    <w:rsid w:val="7D12E19A"/>
    <w:rsid w:val="7D14DE47"/>
    <w:rsid w:val="7D173167"/>
    <w:rsid w:val="7D188C08"/>
    <w:rsid w:val="7D18DE25"/>
    <w:rsid w:val="7D19155E"/>
    <w:rsid w:val="7D1B9A74"/>
    <w:rsid w:val="7D1E4193"/>
    <w:rsid w:val="7D204BE9"/>
    <w:rsid w:val="7D20E256"/>
    <w:rsid w:val="7D260FD3"/>
    <w:rsid w:val="7D2690DA"/>
    <w:rsid w:val="7D271AB6"/>
    <w:rsid w:val="7D2789ED"/>
    <w:rsid w:val="7D279A1F"/>
    <w:rsid w:val="7D284BA3"/>
    <w:rsid w:val="7D29BD4D"/>
    <w:rsid w:val="7D2B1CD2"/>
    <w:rsid w:val="7D2BC527"/>
    <w:rsid w:val="7D2BC7E8"/>
    <w:rsid w:val="7D2DC411"/>
    <w:rsid w:val="7D2E0110"/>
    <w:rsid w:val="7D3491DE"/>
    <w:rsid w:val="7D351C0E"/>
    <w:rsid w:val="7D35B207"/>
    <w:rsid w:val="7D364A05"/>
    <w:rsid w:val="7D376EBB"/>
    <w:rsid w:val="7D3788FB"/>
    <w:rsid w:val="7D388310"/>
    <w:rsid w:val="7D3AA67B"/>
    <w:rsid w:val="7D3D6A91"/>
    <w:rsid w:val="7D3D6D63"/>
    <w:rsid w:val="7D3E05D5"/>
    <w:rsid w:val="7D46508C"/>
    <w:rsid w:val="7D46F530"/>
    <w:rsid w:val="7D49F6BA"/>
    <w:rsid w:val="7D4A97BA"/>
    <w:rsid w:val="7D4C4A77"/>
    <w:rsid w:val="7D4C5BEB"/>
    <w:rsid w:val="7D4C7326"/>
    <w:rsid w:val="7D4FB02A"/>
    <w:rsid w:val="7D52611E"/>
    <w:rsid w:val="7D537D53"/>
    <w:rsid w:val="7D56E9DD"/>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D3740"/>
    <w:rsid w:val="7D7E6690"/>
    <w:rsid w:val="7D80BB3D"/>
    <w:rsid w:val="7D81595B"/>
    <w:rsid w:val="7D81F992"/>
    <w:rsid w:val="7D8510AF"/>
    <w:rsid w:val="7D855566"/>
    <w:rsid w:val="7D874527"/>
    <w:rsid w:val="7D87EAF1"/>
    <w:rsid w:val="7D8921CC"/>
    <w:rsid w:val="7D895251"/>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19F2D"/>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B56C5"/>
    <w:rsid w:val="7DCBE491"/>
    <w:rsid w:val="7DCC0B79"/>
    <w:rsid w:val="7DCC0F27"/>
    <w:rsid w:val="7DCC3EAA"/>
    <w:rsid w:val="7DCCABD0"/>
    <w:rsid w:val="7DCDCA29"/>
    <w:rsid w:val="7DCF0D7A"/>
    <w:rsid w:val="7DCFFF23"/>
    <w:rsid w:val="7DD63291"/>
    <w:rsid w:val="7DD63388"/>
    <w:rsid w:val="7DD67EE2"/>
    <w:rsid w:val="7DD81975"/>
    <w:rsid w:val="7DD898F1"/>
    <w:rsid w:val="7DDB5F58"/>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F05D7B"/>
    <w:rsid w:val="7DF18B36"/>
    <w:rsid w:val="7DF3A7DA"/>
    <w:rsid w:val="7DF8F2F7"/>
    <w:rsid w:val="7DF997C4"/>
    <w:rsid w:val="7DFB2771"/>
    <w:rsid w:val="7DFD08E7"/>
    <w:rsid w:val="7E007C1D"/>
    <w:rsid w:val="7E00D4F9"/>
    <w:rsid w:val="7E022E72"/>
    <w:rsid w:val="7E03CFB7"/>
    <w:rsid w:val="7E047654"/>
    <w:rsid w:val="7E05B7A7"/>
    <w:rsid w:val="7E06A20A"/>
    <w:rsid w:val="7E0844DC"/>
    <w:rsid w:val="7E088875"/>
    <w:rsid w:val="7E08B6D0"/>
    <w:rsid w:val="7E0A3C48"/>
    <w:rsid w:val="7E0D772E"/>
    <w:rsid w:val="7E0E29DC"/>
    <w:rsid w:val="7E10986D"/>
    <w:rsid w:val="7E110275"/>
    <w:rsid w:val="7E120F20"/>
    <w:rsid w:val="7E1276E9"/>
    <w:rsid w:val="7E1424D9"/>
    <w:rsid w:val="7E15B02A"/>
    <w:rsid w:val="7E17DAD2"/>
    <w:rsid w:val="7E1851F4"/>
    <w:rsid w:val="7E187AD7"/>
    <w:rsid w:val="7E18C1A4"/>
    <w:rsid w:val="7E18F043"/>
    <w:rsid w:val="7E19DFC8"/>
    <w:rsid w:val="7E19EAA4"/>
    <w:rsid w:val="7E1A978E"/>
    <w:rsid w:val="7E1AE86C"/>
    <w:rsid w:val="7E1B5095"/>
    <w:rsid w:val="7E1D3721"/>
    <w:rsid w:val="7E1DCCBB"/>
    <w:rsid w:val="7E1E44D0"/>
    <w:rsid w:val="7E1EC45F"/>
    <w:rsid w:val="7E1EE182"/>
    <w:rsid w:val="7E1F00DD"/>
    <w:rsid w:val="7E1F21F9"/>
    <w:rsid w:val="7E22A26E"/>
    <w:rsid w:val="7E23794F"/>
    <w:rsid w:val="7E239A81"/>
    <w:rsid w:val="7E257E83"/>
    <w:rsid w:val="7E2607E5"/>
    <w:rsid w:val="7E26120E"/>
    <w:rsid w:val="7E262A63"/>
    <w:rsid w:val="7E26571B"/>
    <w:rsid w:val="7E280C45"/>
    <w:rsid w:val="7E285D64"/>
    <w:rsid w:val="7E2A28F7"/>
    <w:rsid w:val="7E2BFE0A"/>
    <w:rsid w:val="7E2C2257"/>
    <w:rsid w:val="7E2E9A68"/>
    <w:rsid w:val="7E2EC737"/>
    <w:rsid w:val="7E2F4901"/>
    <w:rsid w:val="7E2F6343"/>
    <w:rsid w:val="7E326B3E"/>
    <w:rsid w:val="7E328786"/>
    <w:rsid w:val="7E3A5754"/>
    <w:rsid w:val="7E3C7C18"/>
    <w:rsid w:val="7E3C9AEC"/>
    <w:rsid w:val="7E3F9663"/>
    <w:rsid w:val="7E4071DF"/>
    <w:rsid w:val="7E416593"/>
    <w:rsid w:val="7E445900"/>
    <w:rsid w:val="7E448B90"/>
    <w:rsid w:val="7E45CFBA"/>
    <w:rsid w:val="7E4768BD"/>
    <w:rsid w:val="7E49436F"/>
    <w:rsid w:val="7E4E3C9B"/>
    <w:rsid w:val="7E4F340F"/>
    <w:rsid w:val="7E4FAA9C"/>
    <w:rsid w:val="7E50B912"/>
    <w:rsid w:val="7E52F1B5"/>
    <w:rsid w:val="7E532EB5"/>
    <w:rsid w:val="7E551116"/>
    <w:rsid w:val="7E558247"/>
    <w:rsid w:val="7E55DBA3"/>
    <w:rsid w:val="7E574DDB"/>
    <w:rsid w:val="7E578EB7"/>
    <w:rsid w:val="7E5AA5E9"/>
    <w:rsid w:val="7E5C30B7"/>
    <w:rsid w:val="7E61BE14"/>
    <w:rsid w:val="7E6368A4"/>
    <w:rsid w:val="7E661384"/>
    <w:rsid w:val="7E6972AF"/>
    <w:rsid w:val="7E69FFB6"/>
    <w:rsid w:val="7E6B980D"/>
    <w:rsid w:val="7E6BF60F"/>
    <w:rsid w:val="7E6D1090"/>
    <w:rsid w:val="7E6DE4B5"/>
    <w:rsid w:val="7E7176F7"/>
    <w:rsid w:val="7E779B34"/>
    <w:rsid w:val="7E7A75AF"/>
    <w:rsid w:val="7E7AA629"/>
    <w:rsid w:val="7E7B1FA0"/>
    <w:rsid w:val="7E7F29EF"/>
    <w:rsid w:val="7E817E74"/>
    <w:rsid w:val="7E81F2E4"/>
    <w:rsid w:val="7E846639"/>
    <w:rsid w:val="7E85C934"/>
    <w:rsid w:val="7E86A3A0"/>
    <w:rsid w:val="7E8832A9"/>
    <w:rsid w:val="7E8884FD"/>
    <w:rsid w:val="7E8A06BA"/>
    <w:rsid w:val="7E8B6ABD"/>
    <w:rsid w:val="7E8B98B7"/>
    <w:rsid w:val="7E8BC465"/>
    <w:rsid w:val="7E8C1F8E"/>
    <w:rsid w:val="7E8C407A"/>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BA89C"/>
    <w:rsid w:val="7EBCE357"/>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FCAD5"/>
    <w:rsid w:val="7EE16258"/>
    <w:rsid w:val="7EE34795"/>
    <w:rsid w:val="7EE3B91B"/>
    <w:rsid w:val="7EE4E192"/>
    <w:rsid w:val="7EE58CBC"/>
    <w:rsid w:val="7EE68975"/>
    <w:rsid w:val="7EEA8D3F"/>
    <w:rsid w:val="7EEA9FEE"/>
    <w:rsid w:val="7EEB107A"/>
    <w:rsid w:val="7EEC1074"/>
    <w:rsid w:val="7EECFA9E"/>
    <w:rsid w:val="7EED7A9E"/>
    <w:rsid w:val="7EEEEFD1"/>
    <w:rsid w:val="7EEFDE01"/>
    <w:rsid w:val="7EF097CE"/>
    <w:rsid w:val="7EF4840B"/>
    <w:rsid w:val="7EF4CEBF"/>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33851"/>
    <w:rsid w:val="7F03B9A1"/>
    <w:rsid w:val="7F0B5275"/>
    <w:rsid w:val="7F105955"/>
    <w:rsid w:val="7F10A4C8"/>
    <w:rsid w:val="7F12CC65"/>
    <w:rsid w:val="7F1321D0"/>
    <w:rsid w:val="7F138B10"/>
    <w:rsid w:val="7F138F15"/>
    <w:rsid w:val="7F1432F1"/>
    <w:rsid w:val="7F171C71"/>
    <w:rsid w:val="7F1A1C4E"/>
    <w:rsid w:val="7F1AE705"/>
    <w:rsid w:val="7F1DC415"/>
    <w:rsid w:val="7F1E1A29"/>
    <w:rsid w:val="7F20CB3C"/>
    <w:rsid w:val="7F20F44E"/>
    <w:rsid w:val="7F23DA7F"/>
    <w:rsid w:val="7F2437C5"/>
    <w:rsid w:val="7F24F1A7"/>
    <w:rsid w:val="7F26CE5D"/>
    <w:rsid w:val="7F2AC58D"/>
    <w:rsid w:val="7F2DC97E"/>
    <w:rsid w:val="7F2E1761"/>
    <w:rsid w:val="7F3185F1"/>
    <w:rsid w:val="7F318B61"/>
    <w:rsid w:val="7F3202F9"/>
    <w:rsid w:val="7F34A67F"/>
    <w:rsid w:val="7F36FEAD"/>
    <w:rsid w:val="7F391105"/>
    <w:rsid w:val="7F399377"/>
    <w:rsid w:val="7F39D3CC"/>
    <w:rsid w:val="7F3D47C0"/>
    <w:rsid w:val="7F417AEE"/>
    <w:rsid w:val="7F43E771"/>
    <w:rsid w:val="7F45A138"/>
    <w:rsid w:val="7F45A34F"/>
    <w:rsid w:val="7F46A062"/>
    <w:rsid w:val="7F49F535"/>
    <w:rsid w:val="7F4ADFBC"/>
    <w:rsid w:val="7F4C4556"/>
    <w:rsid w:val="7F4DCB99"/>
    <w:rsid w:val="7F4E5C3C"/>
    <w:rsid w:val="7F50A08D"/>
    <w:rsid w:val="7F52024B"/>
    <w:rsid w:val="7F52C55C"/>
    <w:rsid w:val="7F531E85"/>
    <w:rsid w:val="7F59E78F"/>
    <w:rsid w:val="7F5A55D6"/>
    <w:rsid w:val="7F5AFD64"/>
    <w:rsid w:val="7F5B4047"/>
    <w:rsid w:val="7F5CA89B"/>
    <w:rsid w:val="7F5DBFC8"/>
    <w:rsid w:val="7F5FC320"/>
    <w:rsid w:val="7F611135"/>
    <w:rsid w:val="7F61C1F6"/>
    <w:rsid w:val="7F62FB2A"/>
    <w:rsid w:val="7F6447EC"/>
    <w:rsid w:val="7F67209C"/>
    <w:rsid w:val="7F6A84AA"/>
    <w:rsid w:val="7F6D37F0"/>
    <w:rsid w:val="7F6F8AC1"/>
    <w:rsid w:val="7F6FA9ED"/>
    <w:rsid w:val="7F7129CB"/>
    <w:rsid w:val="7F71B5F2"/>
    <w:rsid w:val="7F74EC95"/>
    <w:rsid w:val="7F7732BA"/>
    <w:rsid w:val="7F780BD9"/>
    <w:rsid w:val="7F782159"/>
    <w:rsid w:val="7F78CD4B"/>
    <w:rsid w:val="7F7954CE"/>
    <w:rsid w:val="7F7B6783"/>
    <w:rsid w:val="7F7D43A3"/>
    <w:rsid w:val="7F7EDE70"/>
    <w:rsid w:val="7F7FEC4E"/>
    <w:rsid w:val="7F80CD69"/>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1E599"/>
    <w:rsid w:val="7F93C2B3"/>
    <w:rsid w:val="7F95605F"/>
    <w:rsid w:val="7F976032"/>
    <w:rsid w:val="7F982E10"/>
    <w:rsid w:val="7F986A68"/>
    <w:rsid w:val="7F98DF36"/>
    <w:rsid w:val="7F9CC588"/>
    <w:rsid w:val="7F9EA7E6"/>
    <w:rsid w:val="7FA1E85E"/>
    <w:rsid w:val="7FA2C53F"/>
    <w:rsid w:val="7FA4EB7B"/>
    <w:rsid w:val="7FA9F7FD"/>
    <w:rsid w:val="7FAC5F74"/>
    <w:rsid w:val="7FB270B9"/>
    <w:rsid w:val="7FB29A94"/>
    <w:rsid w:val="7FB33751"/>
    <w:rsid w:val="7FB45D07"/>
    <w:rsid w:val="7FBC9EBD"/>
    <w:rsid w:val="7FBD01A5"/>
    <w:rsid w:val="7FBE5142"/>
    <w:rsid w:val="7FBF2897"/>
    <w:rsid w:val="7FBF5CBB"/>
    <w:rsid w:val="7FC048CA"/>
    <w:rsid w:val="7FC0C2D6"/>
    <w:rsid w:val="7FC277F9"/>
    <w:rsid w:val="7FC42053"/>
    <w:rsid w:val="7FC4F0A3"/>
    <w:rsid w:val="7FC6A322"/>
    <w:rsid w:val="7FC843F8"/>
    <w:rsid w:val="7FC8C9DC"/>
    <w:rsid w:val="7FC95D2C"/>
    <w:rsid w:val="7FC9F3FA"/>
    <w:rsid w:val="7FCA4F63"/>
    <w:rsid w:val="7FCDF3B1"/>
    <w:rsid w:val="7FD3E567"/>
    <w:rsid w:val="7FD4BA58"/>
    <w:rsid w:val="7FD5F3C0"/>
    <w:rsid w:val="7FD5F71B"/>
    <w:rsid w:val="7FD6297F"/>
    <w:rsid w:val="7FD8ADD8"/>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F1103"/>
    <w:rsid w:val="7FF0A3BC"/>
    <w:rsid w:val="7FF0B125"/>
    <w:rsid w:val="7FF0F149"/>
    <w:rsid w:val="7FF21D61"/>
    <w:rsid w:val="7FF2427B"/>
    <w:rsid w:val="7FF438EE"/>
    <w:rsid w:val="7FF5EAAA"/>
    <w:rsid w:val="7FF62128"/>
    <w:rsid w:val="7FF94E05"/>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F60855C5-E35F-47CD-9DA0-143A58F7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3"/>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 w:type="paragraph" w:styleId="xmsonormal" w:customStyle="1">
    <w:name w:val="xmsonormal"/>
    <w:basedOn w:val="Normal"/>
    <w:rsid w:val="00A818F0"/>
    <w:pPr>
      <w:spacing w:before="100" w:beforeAutospacing="1" w:after="100" w:afterAutospacing="1" w:line="240" w:lineRule="auto"/>
    </w:pPr>
    <w:rPr>
      <w:rFonts w:ascii="Times New Roman" w:hAnsi="Times New Roman" w:cs="Times New Roman"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556204182">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mvcaucus@ucf.edu" TargetMode="External" Id="rId26" /><Relationship Type="http://schemas.openxmlformats.org/officeDocument/2006/relationships/hyperlink" Target="mailto:sgblackcaucus1@ucf.edu" TargetMode="External" Id="rId21" /><Relationship Type="http://schemas.openxmlformats.org/officeDocument/2006/relationships/hyperlink" Target="https://ucf.sharepoint.com/:w:/s/UCFTeam-StudentGovernment_GRP-SGLegislative-Senate/EQ_AJVOULadGrNs8W7_0rbkBf5dVCjHopZdN8hnCEJdMjg?e=a7Pkfw" TargetMode="External" Id="rId42" /><Relationship Type="http://schemas.openxmlformats.org/officeDocument/2006/relationships/hyperlink" Target="https://ucf.sharepoint.com/:w:/s/UCFTeam-StudentGovernment_GRP-SGLegislative-Senate/EbEOYGML55lEgk2AW5h6ElQBoNzwjNPZ_HWsCB-zjY8vVw?e=YZjOXH" TargetMode="External" Id="rId47" /><Relationship Type="http://schemas.openxmlformats.org/officeDocument/2006/relationships/hyperlink" Target="https://ucf.sharepoint.com/:w:/s/UCFTeam-StudentGovernment_GRP-SGLegislative-Senate/EV9UlTycFoBLrBvuXMu7tw4B5lSTMzrEzeKgiodGJqvmOA" TargetMode="External" Id="rId63" /><Relationship Type="http://schemas.openxmlformats.org/officeDocument/2006/relationships/hyperlink" Target="https://ucf.sharepoint.com/:w:/s/UCFTeam-StudentGovernment_GRP-SGLegislative-Senate/EaYhTmWMbWRCnh2WvJXhc_8BfYd4hI2W2MpLcmbkoF3Tkg?e=ZJq0fE" TargetMode="External" Id="rId68" /><Relationship Type="http://schemas.openxmlformats.org/officeDocument/2006/relationships/hyperlink" Target="mailto:sga_cjus@ucf.edu" TargetMode="External" Id="rId16" /><Relationship Type="http://schemas.openxmlformats.org/officeDocument/2006/relationships/hyperlink" Target="https://ucf.sharepoint.com/:w:/s/UCFTeam-StudentGovernment_GRP-SGLegislative-Senate/EVxLiWz9bvpHqr5WDf7e4gYBnz9JXS2ESfBHUk63EBma9A?e=OnTK91" TargetMode="External" Id="rId11" /><Relationship Type="http://schemas.openxmlformats.org/officeDocument/2006/relationships/hyperlink" Target="https://docs.google.com/forms/d/e/1FAIpQLScC9EDrc0sDefMncxzWnaRODm1XQUUsMV7_Ca-14GTl-HNYMw/viewform" TargetMode="External" Id="rId32" /><Relationship Type="http://schemas.openxmlformats.org/officeDocument/2006/relationships/hyperlink" Target="https://ucf.sharepoint.com/:w:/s/UCFTeam-StudentGovernment_GRP-SGLegislative-Senate/EWKQUnl3jEtEtP-hhCszuyMB-epaSfcEEvxhapBkmqiLjg?e=SJSpWC" TargetMode="External" Id="rId53" /><Relationship Type="http://schemas.openxmlformats.org/officeDocument/2006/relationships/hyperlink" Target="https://ucf.sharepoint.com/:w:/s/UCFTeam-StudentGovernment_GRP-SGLegislative-Senate/EbMk8NQ4TjZBqAbxZyZSZPMBIQV6Ska_otFf1V8bf_YmJw?e=wyEhlD" TargetMode="External" Id="rId58" /><Relationship Type="http://schemas.openxmlformats.org/officeDocument/2006/relationships/header" Target="header1.xml" Id="rId74" /><Relationship Type="http://schemas.openxmlformats.org/officeDocument/2006/relationships/footer" Target="footer3.xml" Id="rId79" /><Relationship Type="http://schemas.openxmlformats.org/officeDocument/2006/relationships/numbering" Target="numbering.xml" Id="rId5" /><Relationship Type="http://schemas.openxmlformats.org/officeDocument/2006/relationships/hyperlink" Target="https://ucf.sharepoint.com/:w:/s/UCFTeam-StudentGovernment_GRP-SGLegislative-Senate/EY0-2ImBgyhMrIIEA4ltkRoBwAjUz1tJtt8HlKpd--8RxA?e=7jKnGF" TargetMode="External" Id="rId61" /><Relationship Type="http://schemas.microsoft.com/office/2020/10/relationships/intelligence" Target="intelligence2.xml" Id="rId82" /><Relationship Type="http://schemas.openxmlformats.org/officeDocument/2006/relationships/hyperlink" Target="mailto:sga_scholarship@ucf.edu" TargetMode="External" Id="rId19" /><Relationship Type="http://schemas.openxmlformats.org/officeDocument/2006/relationships/hyperlink" Target="mailto:sga_comp@ucf.edu" TargetMode="External" Id="rId14" /><Relationship Type="http://schemas.openxmlformats.org/officeDocument/2006/relationships/hyperlink" Target="mailto:sgdisabilitycaucus@ucf.edu" TargetMode="External" Id="rId22" /><Relationship Type="http://schemas.openxmlformats.org/officeDocument/2006/relationships/hyperlink" Target="mailto:sgwxmenscaucus@ucf.edu" TargetMode="External" Id="rId27" /><Relationship Type="http://schemas.openxmlformats.org/officeDocument/2006/relationships/hyperlink" Target="mailto:sgitccaucus@ucf.edu" TargetMode="External" Id="rId30" /><Relationship Type="http://schemas.openxmlformats.org/officeDocument/2006/relationships/hyperlink" Target="mailto:sga_ea@ucf.edu" TargetMode="External" Id="rId48" /><Relationship Type="http://schemas.openxmlformats.org/officeDocument/2006/relationships/hyperlink" Target="https://ucf.sharepoint.com/:w:/s/UCFTeam-StudentGovernment_GRP-SGLegislative-Senate/EYuBvUBB4pVFuOtMcL9ffqoBhQOwINvbyz8VsbtnlB84xQ?e=ucgRAI" TargetMode="External" Id="rId56" /><Relationship Type="http://schemas.openxmlformats.org/officeDocument/2006/relationships/hyperlink" Target="https://ucf.sharepoint.com/:w:/s/UCFTeam-StudentGovernment_GRP-SGLegislative-Senate/Ee5YEb_8zvZMrR7BCpjPEjQBUxcWqQe9E3cAJrJ4-KUY_A?e=gxmGfg" TargetMode="External" Id="rId64" /><Relationship Type="http://schemas.openxmlformats.org/officeDocument/2006/relationships/hyperlink" Target="https://ucf.sharepoint.com/:w:/s/UCFTeam-StudentGovernment_GRP-SGLegislative-Senate/EWjcXV9f3B9AirxlD97wHlQBcthv4VatNryJcvP6RBlOaA?e=wClFbo" TargetMode="External" Id="rId69" /><Relationship Type="http://schemas.openxmlformats.org/officeDocument/2006/relationships/footer" Target="footer2.xml" Id="rId77" /><Relationship Type="http://schemas.openxmlformats.org/officeDocument/2006/relationships/webSettings" Target="webSettings.xml" Id="rId8" /><Relationship Type="http://schemas.openxmlformats.org/officeDocument/2006/relationships/hyperlink" Target="mailto:sgasba@ucf.edu" TargetMode="External" Id="rId51" /><Relationship Type="http://schemas.openxmlformats.org/officeDocument/2006/relationships/hyperlink" Target="https://secure2.convio.net/alsa/site/TR?sid=6640&amp;type=fr_informational&amp;pg=informational&amp;fr_id=16645" TargetMode="External" Id="rId72"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ec@ucf.edu" TargetMode="External" Id="rId17" /><Relationship Type="http://schemas.openxmlformats.org/officeDocument/2006/relationships/hyperlink" Target="mailto:sglgbtqcaucus@ucf.edu" TargetMode="External" Id="rId25" /><Relationship Type="http://schemas.openxmlformats.org/officeDocument/2006/relationships/hyperlink" Target="mailto:sgaila@ucf.edu" TargetMode="External" Id="rId33" /><Relationship Type="http://schemas.openxmlformats.org/officeDocument/2006/relationships/hyperlink" Target="mailto:sga_crt@ucf.edu" TargetMode="External" Id="rId38" /><Relationship Type="http://schemas.openxmlformats.org/officeDocument/2006/relationships/hyperlink" Target="https://ucf.sharepoint.com/:w:/s/UCFTeam-StudentGovernment_GRP-SGLegislative-Senate/EZm8T6Ray_9ElIKc0dduwkcBJWuw6eYOGPxp4q98ynzEDg?e=VlLYSe" TargetMode="External" Id="rId46" /><Relationship Type="http://schemas.openxmlformats.org/officeDocument/2006/relationships/hyperlink" Target="https://ucf.sharepoint.com/:w:/s/UCFTeam-StudentGovernment_GRP-SGLegislative-Senate/EU14kZGSLVdKl5Ym-qWUH_wBdWVV1fIodaypfsCL4-CVZw?e=LX2swP" TargetMode="External" Id="rId59" /><Relationship Type="http://schemas.openxmlformats.org/officeDocument/2006/relationships/hyperlink" Target="https://ucf.sharepoint.com/:w:/s/UCFTeam-StudentGovernment_GRP-SGLegislative-Senate/EQPmrbatD49NqNBv9av8MfoB2E063rSObr69POtIBQ-7xg?e=BRgmiy" TargetMode="External" Id="rId67" /><Relationship Type="http://schemas.openxmlformats.org/officeDocument/2006/relationships/hyperlink" Target="mailto:sgapiacaucus@ucf.edu" TargetMode="External" Id="rId20" /><Relationship Type="http://schemas.openxmlformats.org/officeDocument/2006/relationships/hyperlink" Target="https://ucf.sharepoint.com/:w:/s/UCFTeam-StudentGovernment_GRP-SGLegislative-Senate/EVNm7wPLak5BtcoaE505ja0B-aOXCcve1unPDUKAGeHpkw?e=VQYbdU" TargetMode="External" Id="rId41" /><Relationship Type="http://schemas.openxmlformats.org/officeDocument/2006/relationships/hyperlink" Target="https://ucf.sharepoint.com/:w:/s/UCFTeam-StudentGovernment_GRP-SGLegislative-Senate/EdYFNDprpUVKngdw75IptH4BSyZ5rIdxL8L68hd0qWdL7g?e=N3e3rl" TargetMode="External" Id="rId54" /><Relationship Type="http://schemas.openxmlformats.org/officeDocument/2006/relationships/hyperlink" Target="https://ucf.sharepoint.com/:w:/s/UCFTeam-StudentGovernment_GRP-SGLegislative-Senate/EeHtU16nrB9EtTA1N0Yj8qIBBk9Y2k_41A2EIG5TbuYLLQ?e=b6K0eE" TargetMode="External" Id="rId62" /><Relationship Type="http://schemas.openxmlformats.org/officeDocument/2006/relationships/hyperlink" Target="mailto:sgasa@ucf.edu" TargetMode="External" Id="rId70" /><Relationship Type="http://schemas.openxmlformats.org/officeDocument/2006/relationships/header" Target="header2.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ag@ucf.edu" TargetMode="External" Id="rId15" /><Relationship Type="http://schemas.openxmlformats.org/officeDocument/2006/relationships/hyperlink" Target="mailto:sglatinxcaucus@ucf.edu" TargetMode="External" Id="rId23" /><Relationship Type="http://schemas.openxmlformats.org/officeDocument/2006/relationships/hyperlink" Target="mailto:sgarabcaucus@ucf.edu" TargetMode="External" Id="rId28" /><Relationship Type="http://schemas.openxmlformats.org/officeDocument/2006/relationships/hyperlink" Target="mailto:sgagap@ucf.edu" TargetMode="External" Id="rId49" /><Relationship Type="http://schemas.openxmlformats.org/officeDocument/2006/relationships/hyperlink" Target="https://ucf.sharepoint.com/:w:/s/UCFTeam-StudentGovernment_GRP-SGLegislative-Senate/ETBhkYva9nBKgw-P80iOGZMBuSHwnbVkdgw1Y2TpQoEGig?e=nXqSe0" TargetMode="External" Id="rId57" /><Relationship Type="http://schemas.openxmlformats.org/officeDocument/2006/relationships/endnotes" Target="endnotes.xml" Id="rId10" /><Relationship Type="http://schemas.openxmlformats.org/officeDocument/2006/relationships/hyperlink" Target="mailto:sga_spkr@ucf.edu" TargetMode="External" Id="rId31" /><Relationship Type="http://schemas.openxmlformats.org/officeDocument/2006/relationships/hyperlink" Target="https://ucf.sharepoint.com/:w:/s/UCFTeam-StudentGovernment_GRP-SGLegislative-Senate/ET-nyGNbHEpCqJuArqTS9iABnuUfkpE3phlZa246UIJdOw?e=eEGViI" TargetMode="External" Id="rId44" /><Relationship Type="http://schemas.openxmlformats.org/officeDocument/2006/relationships/hyperlink" Target="https://ucf.sharepoint.com/:f:/s/UCFTeam-StudentGovernment_GRP-SGLegislative-Senate/EsmqNrTWb8NAi1o6IacCv2MB84_gpZUDP-mxyfCtAxLrvg" TargetMode="External" Id="rId52" /><Relationship Type="http://schemas.openxmlformats.org/officeDocument/2006/relationships/hyperlink" Target="https://ucf.sharepoint.com/:w:/s/UCFTeam-StudentGovernment_GRP-SGLegislative-Senate/Ebo_xLDjmD9JiCmxrsUei4oBoYK1TfRL2uq536Wv0JZ4-A?e=hPpxNR" TargetMode="External" Id="rId60" /><Relationship Type="http://schemas.openxmlformats.org/officeDocument/2006/relationships/hyperlink" Target="https://ucf.sharepoint.com/:w:/s/UCFTeam-StudentGovernment_GRP-SGLegislative-Senate/EcecV68bP_xLsZxcisOBrQUBkds3TZfC9TquSZiI6zOC6w?e=PM9i1K" TargetMode="External" Id="rId65" /><Relationship Type="http://schemas.openxmlformats.org/officeDocument/2006/relationships/image" Target="media/image1.jpeg" Id="rId73" /><Relationship Type="http://schemas.openxmlformats.org/officeDocument/2006/relationships/header" Target="header3.xml" Id="rId78" /><Relationship Type="http://schemas.openxmlformats.org/officeDocument/2006/relationships/theme" Target="theme/theme1.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asf@ucf.edu" TargetMode="External" Id="rId18" /><Relationship Type="http://schemas.openxmlformats.org/officeDocument/2006/relationships/hyperlink" Target="mailto:sga_fao@ucf.edu" TargetMode="External" Id="rId39" /><Relationship Type="http://schemas.openxmlformats.org/officeDocument/2006/relationships/hyperlink" Target="mailto:sga_ljr@ucf.edu" TargetMode="External" Id="rId50" /><Relationship Type="http://schemas.openxmlformats.org/officeDocument/2006/relationships/hyperlink" Target="https://ucf.sharepoint.com/:w:/s/UCFTeam-StudentGovernment_GRP-SGLegislative-Senate/EWTKee7YyaNFr-Mw6iS8rcsBkewuIkRJjAAwvwOc6LND6g?e=UjIBES" TargetMode="External" Id="rId55" /><Relationship Type="http://schemas.openxmlformats.org/officeDocument/2006/relationships/footer" Target="footer1.xml" Id="rId76" /><Relationship Type="http://schemas.openxmlformats.org/officeDocument/2006/relationships/settings" Target="settings.xml" Id="rId7" /><Relationship Type="http://schemas.openxmlformats.org/officeDocument/2006/relationships/hyperlink" Target="https://secure2.convio.net/alsa/site/TR/Walks/Florida?pg=entry&amp;fr_id=16645" TargetMode="External" Id="rId71" /><Relationship Type="http://schemas.openxmlformats.org/officeDocument/2006/relationships/customXml" Target="../customXml/item2.xml" Id="rId2" /><Relationship Type="http://schemas.openxmlformats.org/officeDocument/2006/relationships/hyperlink" Target="mailto:sgsustaincaucus@ucf.edu" TargetMode="External" Id="rId29" /><Relationship Type="http://schemas.openxmlformats.org/officeDocument/2006/relationships/hyperlink" Target="https://www.when2meet.com/?27470125-cVbvW" TargetMode="External" Id="rId24" /><Relationship Type="http://schemas.openxmlformats.org/officeDocument/2006/relationships/hyperlink" Target="mailto:sgaors@ucf.edu" TargetMode="External" Id="rId40" /><Relationship Type="http://schemas.openxmlformats.org/officeDocument/2006/relationships/hyperlink" Target="https://ucf.sharepoint.com/:w:/s/UCFTeam-StudentGovernment_GRP-SGLegislative-Senate/EQ_AJVOULadGrNs8W7_0rbkBf5dVCjHopZdN8hnCEJdMjg?e=a7Pkfw" TargetMode="External" Id="rId45" /><Relationship Type="http://schemas.openxmlformats.org/officeDocument/2006/relationships/hyperlink" Target="https://ucf.sharepoint.com/:w:/s/UCFTeam-StudentGovernment_GRP-SGLegislative-Senate/EUw9oJWUmINLmWaREDKtdBIBRtbJFq0BlHyjMfhgNtU9Cg?e=1R6MJv" TargetMode="External" Id="rId66" /><Relationship Type="http://schemas.openxmlformats.org/officeDocument/2006/relationships/hyperlink" Target="https://ucf.sharepoint.com/:w:/s/UCFTeam-StudentGovernment_GRP-SGLegislative-Senate/EVkZYZCQrfRNthAsw0itAMYBf3wPI0kjc6gy-hnmu-pCwQ?e=CvgHsW" TargetMode="External" Id="R4adde47978bd4a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Brodie Taylor</cp:lastModifiedBy>
  <cp:revision>1317</cp:revision>
  <dcterms:created xsi:type="dcterms:W3CDTF">2024-06-30T14:39:00Z</dcterms:created>
  <dcterms:modified xsi:type="dcterms:W3CDTF">2025-02-27T18:56:39Z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