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E1C5E" w:rsidP="2AEC03B0" w:rsidRDefault="70B6DB87" w14:paraId="18D7B549" w14:textId="2EE7C36D">
      <w:pPr>
        <w:spacing w:line="240" w:lineRule="auto"/>
        <w:jc w:val="center"/>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Fifty-</w:t>
      </w:r>
      <w:r w:rsidRPr="2AEC03B0" w:rsidR="48232164">
        <w:rPr>
          <w:rFonts w:ascii="Times New Roman" w:hAnsi="Times New Roman" w:eastAsia="Times New Roman" w:cs="Times New Roman"/>
          <w:b/>
          <w:bCs/>
          <w:sz w:val="18"/>
          <w:szCs w:val="18"/>
          <w:lang w:val="en-US"/>
        </w:rPr>
        <w:t>Six</w:t>
      </w:r>
      <w:r w:rsidRPr="2AEC03B0" w:rsidR="0AED0BBB">
        <w:rPr>
          <w:rFonts w:ascii="Times New Roman" w:hAnsi="Times New Roman" w:eastAsia="Times New Roman" w:cs="Times New Roman"/>
          <w:b/>
          <w:bCs/>
          <w:sz w:val="18"/>
          <w:szCs w:val="18"/>
          <w:lang w:val="en-US"/>
        </w:rPr>
        <w:t>th Student Senate</w:t>
      </w:r>
    </w:p>
    <w:p w:rsidR="000E1C5E" w:rsidP="2AEC03B0" w:rsidRDefault="4FEDC16B" w14:paraId="00000002" w14:textId="34828735">
      <w:pPr>
        <w:spacing w:line="240" w:lineRule="auto"/>
        <w:jc w:val="center"/>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lang w:val="en-US"/>
        </w:rPr>
        <w:t>2</w:t>
      </w:r>
      <w:r w:rsidRPr="1472FD56" w:rsidR="25FD58B5">
        <w:rPr>
          <w:rFonts w:ascii="Times New Roman" w:hAnsi="Times New Roman" w:eastAsia="Times New Roman" w:cs="Times New Roman"/>
          <w:b/>
          <w:bCs/>
          <w:sz w:val="18"/>
          <w:szCs w:val="18"/>
          <w:lang w:val="en-US"/>
        </w:rPr>
        <w:t>8</w:t>
      </w:r>
      <w:r w:rsidRPr="1472FD56" w:rsidR="61F13B1B">
        <w:rPr>
          <w:rFonts w:ascii="Times New Roman" w:hAnsi="Times New Roman" w:eastAsia="Times New Roman" w:cs="Times New Roman"/>
          <w:b/>
          <w:bCs/>
          <w:sz w:val="18"/>
          <w:szCs w:val="18"/>
          <w:vertAlign w:val="superscript"/>
          <w:lang w:val="en-US"/>
        </w:rPr>
        <w:t>th</w:t>
      </w:r>
      <w:r w:rsidRPr="1472FD56" w:rsidR="61F13B1B">
        <w:rPr>
          <w:rFonts w:ascii="Times New Roman" w:hAnsi="Times New Roman" w:eastAsia="Times New Roman" w:cs="Times New Roman"/>
          <w:b/>
          <w:bCs/>
          <w:sz w:val="18"/>
          <w:szCs w:val="18"/>
          <w:lang w:val="en-US"/>
        </w:rPr>
        <w:t xml:space="preserve"> </w:t>
      </w:r>
      <w:r w:rsidRPr="1472FD56" w:rsidR="3F517B6D">
        <w:rPr>
          <w:rFonts w:ascii="Times New Roman" w:hAnsi="Times New Roman" w:eastAsia="Times New Roman" w:cs="Times New Roman"/>
          <w:b/>
          <w:bCs/>
          <w:sz w:val="18"/>
          <w:szCs w:val="18"/>
          <w:lang w:val="en-US"/>
        </w:rPr>
        <w:t>Meeting Agenda</w:t>
      </w:r>
    </w:p>
    <w:p w:rsidR="41411E97" w:rsidP="2AEC03B0" w:rsidRDefault="41411E97" w14:paraId="0A6D5241" w14:textId="181BA03C">
      <w:pPr>
        <w:spacing w:line="240" w:lineRule="auto"/>
        <w:jc w:val="center"/>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lang w:val="en-US"/>
        </w:rPr>
        <w:t xml:space="preserve">January </w:t>
      </w:r>
      <w:r w:rsidRPr="1472FD56" w:rsidR="01FD35B4">
        <w:rPr>
          <w:rFonts w:ascii="Times New Roman" w:hAnsi="Times New Roman" w:eastAsia="Times New Roman" w:cs="Times New Roman"/>
          <w:b/>
          <w:bCs/>
          <w:sz w:val="18"/>
          <w:szCs w:val="18"/>
          <w:lang w:val="en-US"/>
        </w:rPr>
        <w:t>30</w:t>
      </w:r>
      <w:r w:rsidRPr="1472FD56" w:rsidR="6878604E">
        <w:rPr>
          <w:rFonts w:ascii="Times New Roman" w:hAnsi="Times New Roman" w:eastAsia="Times New Roman" w:cs="Times New Roman"/>
          <w:b/>
          <w:bCs/>
          <w:sz w:val="18"/>
          <w:szCs w:val="18"/>
          <w:vertAlign w:val="superscript"/>
          <w:lang w:val="en-US"/>
        </w:rPr>
        <w:t>th</w:t>
      </w:r>
      <w:r w:rsidRPr="1472FD56">
        <w:rPr>
          <w:rFonts w:ascii="Times New Roman" w:hAnsi="Times New Roman" w:eastAsia="Times New Roman" w:cs="Times New Roman"/>
          <w:b/>
          <w:bCs/>
          <w:sz w:val="18"/>
          <w:szCs w:val="18"/>
          <w:lang w:val="en-US"/>
        </w:rPr>
        <w:t>, 2025</w:t>
      </w:r>
    </w:p>
    <w:p w:rsidR="000E1C5E" w:rsidP="2AEC03B0" w:rsidRDefault="3421CE0D" w14:paraId="00000004" w14:textId="4EA134B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Call to Order</w:t>
      </w:r>
    </w:p>
    <w:p w:rsidR="28360043" w:rsidP="2AEC03B0" w:rsidRDefault="3450B1B0" w14:paraId="4B5722FE" w14:textId="6DA63683">
      <w:pPr>
        <w:numPr>
          <w:ilvl w:val="1"/>
          <w:numId w:val="2"/>
        </w:numPr>
        <w:spacing w:line="240" w:lineRule="auto"/>
        <w:rPr>
          <w:rFonts w:ascii="Times New Roman" w:hAnsi="Times New Roman" w:eastAsia="Times New Roman" w:cs="Times New Roman"/>
          <w:sz w:val="18"/>
          <w:szCs w:val="18"/>
        </w:rPr>
      </w:pPr>
      <w:r w:rsidRPr="222F6DDC">
        <w:rPr>
          <w:rFonts w:ascii="Times New Roman" w:hAnsi="Times New Roman" w:eastAsia="Times New Roman" w:cs="Times New Roman"/>
          <w:sz w:val="18"/>
          <w:szCs w:val="18"/>
        </w:rPr>
        <w:t>7:07 PM</w:t>
      </w:r>
    </w:p>
    <w:p w:rsidR="000E1C5E" w:rsidP="2AEC03B0" w:rsidRDefault="3421CE0D" w14:paraId="00000008" w14:textId="58FF680A">
      <w:pPr>
        <w:pStyle w:val="ListParagraph"/>
        <w:numPr>
          <w:ilvl w:val="0"/>
          <w:numId w:val="4"/>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Roll Call and Verification of Quorum</w:t>
      </w:r>
      <w:r w:rsidRPr="2AEC03B0">
        <w:rPr>
          <w:rFonts w:ascii="Times New Roman" w:hAnsi="Times New Roman" w:eastAsia="Times New Roman" w:cs="Times New Roman"/>
          <w:sz w:val="18"/>
          <w:szCs w:val="18"/>
        </w:rPr>
        <w:t xml:space="preserve"> </w:t>
      </w:r>
    </w:p>
    <w:p w:rsidR="12E8840B" w:rsidP="2AEC03B0" w:rsidRDefault="5C16ADF7" w14:paraId="35ED9266" w14:textId="2C0D350A">
      <w:pPr>
        <w:pStyle w:val="ListParagraph"/>
        <w:numPr>
          <w:ilvl w:val="1"/>
          <w:numId w:val="4"/>
        </w:numPr>
        <w:spacing w:line="240" w:lineRule="auto"/>
        <w:rPr>
          <w:rFonts w:ascii="Times New Roman" w:hAnsi="Times New Roman" w:eastAsia="Times New Roman" w:cs="Times New Roman"/>
          <w:sz w:val="18"/>
          <w:szCs w:val="18"/>
        </w:rPr>
      </w:pPr>
      <w:r w:rsidRPr="1472FD56">
        <w:rPr>
          <w:rFonts w:ascii="Times New Roman" w:hAnsi="Times New Roman" w:eastAsia="Times New Roman" w:cs="Times New Roman"/>
          <w:sz w:val="18"/>
          <w:szCs w:val="18"/>
        </w:rPr>
        <w:t>Quorum:</w:t>
      </w:r>
      <w:r w:rsidRPr="1472FD56" w:rsidR="4889A1F4">
        <w:rPr>
          <w:rFonts w:ascii="Times New Roman" w:hAnsi="Times New Roman" w:eastAsia="Times New Roman" w:cs="Times New Roman"/>
          <w:sz w:val="18"/>
          <w:szCs w:val="18"/>
        </w:rPr>
        <w:t xml:space="preserve"> </w:t>
      </w:r>
      <w:r w:rsidRPr="34D3EC22" w:rsidR="34872244">
        <w:rPr>
          <w:rFonts w:ascii="Times New Roman" w:hAnsi="Times New Roman" w:eastAsia="Times New Roman" w:cs="Times New Roman"/>
          <w:sz w:val="18"/>
          <w:szCs w:val="18"/>
        </w:rPr>
        <w:t>38/50</w:t>
      </w:r>
    </w:p>
    <w:p w:rsidR="6163F633" w:rsidP="2AEC03B0" w:rsidRDefault="5D2A8DAE" w14:paraId="68ED2C42" w14:textId="088BCA2B">
      <w:pPr>
        <w:pStyle w:val="ListParagraph"/>
        <w:numPr>
          <w:ilvl w:val="1"/>
          <w:numId w:val="4"/>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Present and Voting</w:t>
      </w:r>
      <w:r w:rsidRPr="1472FD56" w:rsidR="61A010E7">
        <w:rPr>
          <w:rFonts w:ascii="Times New Roman" w:hAnsi="Times New Roman" w:eastAsia="Times New Roman" w:cs="Times New Roman"/>
          <w:sz w:val="18"/>
          <w:szCs w:val="18"/>
        </w:rPr>
        <w:t>:</w:t>
      </w:r>
    </w:p>
    <w:p w:rsidR="34D3EC22" w:rsidP="34D3EC22" w:rsidRDefault="103F8059" w14:paraId="174512B6" w14:textId="5A693EE5">
      <w:pPr>
        <w:pStyle w:val="ListParagraph"/>
        <w:numPr>
          <w:ilvl w:val="2"/>
          <w:numId w:val="4"/>
        </w:numPr>
        <w:spacing w:line="240" w:lineRule="auto"/>
        <w:rPr>
          <w:rFonts w:ascii="Times New Roman" w:hAnsi="Times New Roman" w:eastAsia="Times New Roman" w:cs="Times New Roman"/>
          <w:sz w:val="18"/>
          <w:szCs w:val="18"/>
          <w:lang w:val="en-US"/>
        </w:rPr>
      </w:pPr>
      <w:r w:rsidRPr="344D8FB0">
        <w:rPr>
          <w:rFonts w:ascii="Times New Roman" w:hAnsi="Times New Roman" w:eastAsia="Times New Roman" w:cs="Times New Roman"/>
          <w:sz w:val="18"/>
          <w:szCs w:val="18"/>
          <w:lang w:val="en-US"/>
        </w:rPr>
        <w:t xml:space="preserve">7:12 PM – Richmond </w:t>
      </w:r>
    </w:p>
    <w:p w:rsidR="103F8059" w:rsidP="344D8FB0" w:rsidRDefault="103F8059" w14:paraId="12A0F153" w14:textId="73A566B9">
      <w:pPr>
        <w:pStyle w:val="ListParagraph"/>
        <w:numPr>
          <w:ilvl w:val="2"/>
          <w:numId w:val="4"/>
        </w:numPr>
        <w:spacing w:line="240" w:lineRule="auto"/>
        <w:rPr>
          <w:rFonts w:ascii="Times New Roman" w:hAnsi="Times New Roman" w:eastAsia="Times New Roman" w:cs="Times New Roman"/>
          <w:sz w:val="18"/>
          <w:szCs w:val="18"/>
          <w:lang w:val="en-US"/>
        </w:rPr>
      </w:pPr>
      <w:r w:rsidRPr="344D8FB0">
        <w:rPr>
          <w:rFonts w:ascii="Times New Roman" w:hAnsi="Times New Roman" w:eastAsia="Times New Roman" w:cs="Times New Roman"/>
          <w:sz w:val="18"/>
          <w:szCs w:val="18"/>
          <w:lang w:val="en-US"/>
        </w:rPr>
        <w:t xml:space="preserve">7:12 PM – Ravi </w:t>
      </w:r>
    </w:p>
    <w:p w:rsidR="344D8FB0" w:rsidP="344D8FB0" w:rsidRDefault="18A3B955" w14:paraId="41DDDABC" w14:textId="2CD2B4ED">
      <w:pPr>
        <w:pStyle w:val="ListParagraph"/>
        <w:numPr>
          <w:ilvl w:val="2"/>
          <w:numId w:val="4"/>
        </w:numPr>
        <w:spacing w:line="240" w:lineRule="auto"/>
        <w:rPr>
          <w:rFonts w:ascii="Times New Roman" w:hAnsi="Times New Roman" w:eastAsia="Times New Roman" w:cs="Times New Roman"/>
          <w:sz w:val="18"/>
          <w:szCs w:val="18"/>
          <w:lang w:val="en-US"/>
        </w:rPr>
      </w:pPr>
      <w:r w:rsidRPr="689A1E58">
        <w:rPr>
          <w:rFonts w:ascii="Times New Roman" w:hAnsi="Times New Roman" w:eastAsia="Times New Roman" w:cs="Times New Roman"/>
          <w:sz w:val="18"/>
          <w:szCs w:val="18"/>
          <w:lang w:val="en-US"/>
        </w:rPr>
        <w:t xml:space="preserve">7:16 PM – Patel </w:t>
      </w:r>
    </w:p>
    <w:p w:rsidR="18A3B955" w:rsidP="689A1E58" w:rsidRDefault="18A3B955" w14:paraId="35A62A72" w14:textId="181AFED7">
      <w:pPr>
        <w:pStyle w:val="ListParagraph"/>
        <w:numPr>
          <w:ilvl w:val="2"/>
          <w:numId w:val="4"/>
        </w:numPr>
        <w:spacing w:line="240" w:lineRule="auto"/>
        <w:rPr>
          <w:rFonts w:ascii="Times New Roman" w:hAnsi="Times New Roman" w:eastAsia="Times New Roman" w:cs="Times New Roman"/>
          <w:sz w:val="18"/>
          <w:szCs w:val="18"/>
          <w:lang w:val="en-US"/>
        </w:rPr>
      </w:pPr>
      <w:r w:rsidRPr="689A1E58">
        <w:rPr>
          <w:rFonts w:ascii="Times New Roman" w:hAnsi="Times New Roman" w:eastAsia="Times New Roman" w:cs="Times New Roman"/>
          <w:sz w:val="18"/>
          <w:szCs w:val="18"/>
          <w:lang w:val="en-US"/>
        </w:rPr>
        <w:t xml:space="preserve">7:16 PM – Borges </w:t>
      </w:r>
    </w:p>
    <w:p w:rsidR="7FBD01A5" w:rsidP="689A1E58" w:rsidRDefault="7FBD01A5" w14:paraId="421C704E" w14:textId="70FF49C3">
      <w:pPr>
        <w:pStyle w:val="ListParagraph"/>
        <w:numPr>
          <w:ilvl w:val="2"/>
          <w:numId w:val="4"/>
        </w:numPr>
        <w:spacing w:line="240" w:lineRule="auto"/>
        <w:rPr>
          <w:rFonts w:ascii="Times New Roman" w:hAnsi="Times New Roman" w:eastAsia="Times New Roman" w:cs="Times New Roman"/>
          <w:sz w:val="18"/>
          <w:szCs w:val="18"/>
          <w:lang w:val="en-US"/>
        </w:rPr>
      </w:pPr>
      <w:r w:rsidRPr="00969632">
        <w:rPr>
          <w:rFonts w:ascii="Times New Roman" w:hAnsi="Times New Roman" w:eastAsia="Times New Roman" w:cs="Times New Roman"/>
          <w:sz w:val="18"/>
          <w:szCs w:val="18"/>
          <w:lang w:val="en-US"/>
        </w:rPr>
        <w:t>7:25</w:t>
      </w:r>
      <w:r w:rsidRPr="00969632" w:rsidR="7CBFAD36">
        <w:rPr>
          <w:rFonts w:ascii="Times New Roman" w:hAnsi="Times New Roman" w:eastAsia="Times New Roman" w:cs="Times New Roman"/>
          <w:sz w:val="18"/>
          <w:szCs w:val="18"/>
          <w:lang w:val="en-US"/>
        </w:rPr>
        <w:t xml:space="preserve"> PM</w:t>
      </w:r>
      <w:r w:rsidRPr="00969632">
        <w:rPr>
          <w:rFonts w:ascii="Times New Roman" w:hAnsi="Times New Roman" w:eastAsia="Times New Roman" w:cs="Times New Roman"/>
          <w:sz w:val="18"/>
          <w:szCs w:val="18"/>
          <w:lang w:val="en-US"/>
        </w:rPr>
        <w:t xml:space="preserve"> – Morissette</w:t>
      </w:r>
    </w:p>
    <w:p w:rsidR="2BE03240" w:rsidP="00969632" w:rsidRDefault="2BE03240" w14:paraId="0D4A303D" w14:textId="409F89C0">
      <w:pPr>
        <w:pStyle w:val="ListParagraph"/>
        <w:numPr>
          <w:ilvl w:val="2"/>
          <w:numId w:val="4"/>
        </w:numPr>
        <w:spacing w:line="240" w:lineRule="auto"/>
        <w:rPr>
          <w:rFonts w:ascii="Times New Roman" w:hAnsi="Times New Roman" w:eastAsia="Times New Roman" w:cs="Times New Roman"/>
          <w:sz w:val="18"/>
          <w:szCs w:val="18"/>
          <w:lang w:val="en-US"/>
        </w:rPr>
      </w:pPr>
      <w:r w:rsidRPr="00969632">
        <w:rPr>
          <w:rFonts w:ascii="Times New Roman" w:hAnsi="Times New Roman" w:eastAsia="Times New Roman" w:cs="Times New Roman"/>
          <w:sz w:val="18"/>
          <w:szCs w:val="18"/>
          <w:lang w:val="en-US"/>
        </w:rPr>
        <w:t>9:10 PM – Muratov</w:t>
      </w:r>
    </w:p>
    <w:p w:rsidR="00969632" w:rsidP="00969632" w:rsidRDefault="2EB12D8E" w14:paraId="67582131" w14:textId="6F6D769F">
      <w:pPr>
        <w:pStyle w:val="ListParagraph"/>
        <w:numPr>
          <w:ilvl w:val="2"/>
          <w:numId w:val="4"/>
        </w:numPr>
        <w:spacing w:line="240" w:lineRule="auto"/>
        <w:rPr>
          <w:rFonts w:ascii="Times New Roman" w:hAnsi="Times New Roman" w:eastAsia="Times New Roman" w:cs="Times New Roman"/>
          <w:sz w:val="18"/>
          <w:szCs w:val="18"/>
          <w:lang w:val="en-US"/>
        </w:rPr>
      </w:pPr>
      <w:r w:rsidRPr="6C7DF895">
        <w:rPr>
          <w:rFonts w:ascii="Times New Roman" w:hAnsi="Times New Roman" w:eastAsia="Times New Roman" w:cs="Times New Roman"/>
          <w:sz w:val="18"/>
          <w:szCs w:val="18"/>
          <w:lang w:val="en-US"/>
        </w:rPr>
        <w:t xml:space="preserve">10:14 PM – Grosso </w:t>
      </w:r>
    </w:p>
    <w:p w:rsidR="2EB12D8E" w:rsidP="6C7DF895" w:rsidRDefault="2EB12D8E" w14:paraId="66E47215" w14:textId="2E6C0A5A">
      <w:pPr>
        <w:pStyle w:val="ListParagraph"/>
        <w:numPr>
          <w:ilvl w:val="2"/>
          <w:numId w:val="4"/>
        </w:numPr>
        <w:spacing w:line="240" w:lineRule="auto"/>
        <w:rPr>
          <w:rFonts w:ascii="Times New Roman" w:hAnsi="Times New Roman" w:eastAsia="Times New Roman" w:cs="Times New Roman"/>
          <w:sz w:val="18"/>
          <w:szCs w:val="18"/>
          <w:lang w:val="en-US"/>
        </w:rPr>
      </w:pPr>
      <w:r w:rsidRPr="6C7DF895">
        <w:rPr>
          <w:rFonts w:ascii="Times New Roman" w:hAnsi="Times New Roman" w:eastAsia="Times New Roman" w:cs="Times New Roman"/>
          <w:sz w:val="18"/>
          <w:szCs w:val="18"/>
          <w:lang w:val="en-US"/>
        </w:rPr>
        <w:t>10:14 PM – Morozov</w:t>
      </w:r>
    </w:p>
    <w:p w:rsidRPr="004D6987" w:rsidR="000E1C5E" w:rsidP="1472FD56" w:rsidRDefault="1388A243" w14:paraId="19F32153" w14:textId="37677C26">
      <w:pPr>
        <w:numPr>
          <w:ilvl w:val="0"/>
          <w:numId w:val="2"/>
        </w:numPr>
        <w:spacing w:line="240" w:lineRule="auto"/>
        <w:jc w:val="both"/>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lang w:val="en-US"/>
        </w:rPr>
        <w:t>Approval of the Minutes</w:t>
      </w:r>
      <w:r w:rsidRPr="1472FD56">
        <w:rPr>
          <w:rFonts w:ascii="Times New Roman" w:hAnsi="Times New Roman" w:eastAsia="Times New Roman" w:cs="Times New Roman"/>
          <w:sz w:val="18"/>
          <w:szCs w:val="18"/>
          <w:lang w:val="en-US"/>
        </w:rPr>
        <w:t xml:space="preserve"> – </w:t>
      </w:r>
      <w:hyperlink r:id="rId11">
        <w:r w:rsidRPr="1472FD56" w:rsidR="0415E108">
          <w:rPr>
            <w:rStyle w:val="Hyperlink"/>
            <w:rFonts w:ascii="Times New Roman" w:hAnsi="Times New Roman" w:eastAsia="Times New Roman" w:cs="Times New Roman"/>
            <w:sz w:val="18"/>
            <w:szCs w:val="18"/>
            <w:lang w:val="en-US"/>
          </w:rPr>
          <w:t>01/</w:t>
        </w:r>
        <w:r w:rsidRPr="1472FD56" w:rsidR="439513CF">
          <w:rPr>
            <w:rStyle w:val="Hyperlink"/>
            <w:rFonts w:ascii="Times New Roman" w:hAnsi="Times New Roman" w:eastAsia="Times New Roman" w:cs="Times New Roman"/>
            <w:sz w:val="18"/>
            <w:szCs w:val="18"/>
            <w:lang w:val="en-US"/>
          </w:rPr>
          <w:t>23</w:t>
        </w:r>
        <w:r w:rsidRPr="1472FD56" w:rsidR="7F6D37F0">
          <w:rPr>
            <w:rStyle w:val="Hyperlink"/>
            <w:rFonts w:ascii="Times New Roman" w:hAnsi="Times New Roman" w:eastAsia="Times New Roman" w:cs="Times New Roman"/>
            <w:sz w:val="18"/>
            <w:szCs w:val="18"/>
            <w:lang w:val="en-US"/>
          </w:rPr>
          <w:t>/2025;</w:t>
        </w:r>
      </w:hyperlink>
      <w:r w:rsidRPr="1472FD56" w:rsidR="5E8823E7">
        <w:rPr>
          <w:rFonts w:ascii="Times New Roman" w:hAnsi="Times New Roman" w:eastAsia="Times New Roman" w:cs="Times New Roman"/>
          <w:sz w:val="18"/>
          <w:szCs w:val="18"/>
          <w:lang w:val="en-US"/>
        </w:rPr>
        <w:t xml:space="preserve"> </w:t>
      </w:r>
      <w:r w:rsidRPr="34D3EC22" w:rsidR="62D23568">
        <w:rPr>
          <w:rFonts w:ascii="Times New Roman" w:hAnsi="Times New Roman" w:eastAsia="Times New Roman" w:cs="Times New Roman"/>
          <w:b/>
          <w:bCs/>
          <w:sz w:val="18"/>
          <w:szCs w:val="18"/>
          <w:lang w:val="en-US"/>
        </w:rPr>
        <w:t>Approved by GC</w:t>
      </w:r>
    </w:p>
    <w:p w:rsidRPr="004D6987" w:rsidR="000E1C5E" w:rsidP="2AEC03B0" w:rsidRDefault="4644AECA" w14:paraId="0000000D" w14:textId="5E0A8411">
      <w:pPr>
        <w:numPr>
          <w:ilvl w:val="0"/>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lang w:val="en-US"/>
        </w:rPr>
        <w:t>Approval of the Agenda –</w:t>
      </w:r>
      <w:r w:rsidRPr="1472FD56">
        <w:rPr>
          <w:rFonts w:ascii="Times New Roman" w:hAnsi="Times New Roman" w:eastAsia="Times New Roman" w:cs="Times New Roman"/>
          <w:sz w:val="18"/>
          <w:szCs w:val="18"/>
          <w:lang w:val="en-US"/>
        </w:rPr>
        <w:t xml:space="preserve"> </w:t>
      </w:r>
      <w:r w:rsidRPr="1472FD56" w:rsidR="07F59A55">
        <w:rPr>
          <w:rFonts w:ascii="Times New Roman" w:hAnsi="Times New Roman" w:eastAsia="Times New Roman" w:cs="Times New Roman"/>
          <w:sz w:val="18"/>
          <w:szCs w:val="18"/>
          <w:lang w:val="en-US"/>
        </w:rPr>
        <w:t>01/</w:t>
      </w:r>
      <w:r w:rsidRPr="1472FD56" w:rsidR="5D826256">
        <w:rPr>
          <w:rFonts w:ascii="Times New Roman" w:hAnsi="Times New Roman" w:eastAsia="Times New Roman" w:cs="Times New Roman"/>
          <w:sz w:val="18"/>
          <w:szCs w:val="18"/>
          <w:lang w:val="en-US"/>
        </w:rPr>
        <w:t>30</w:t>
      </w:r>
      <w:r w:rsidRPr="1472FD56" w:rsidR="07F59A55">
        <w:rPr>
          <w:rFonts w:ascii="Times New Roman" w:hAnsi="Times New Roman" w:eastAsia="Times New Roman" w:cs="Times New Roman"/>
          <w:sz w:val="18"/>
          <w:szCs w:val="18"/>
          <w:lang w:val="en-US"/>
        </w:rPr>
        <w:t>/2025</w:t>
      </w:r>
      <w:r w:rsidRPr="1472FD56" w:rsidR="2FF44EBD">
        <w:rPr>
          <w:rFonts w:ascii="Times New Roman" w:hAnsi="Times New Roman" w:eastAsia="Times New Roman" w:cs="Times New Roman"/>
          <w:sz w:val="18"/>
          <w:szCs w:val="18"/>
          <w:lang w:val="en-US"/>
        </w:rPr>
        <w:t>;</w:t>
      </w:r>
      <w:r w:rsidRPr="1472FD56" w:rsidR="2E8E3F7C">
        <w:rPr>
          <w:rFonts w:ascii="Times New Roman" w:hAnsi="Times New Roman" w:eastAsia="Times New Roman" w:cs="Times New Roman"/>
          <w:sz w:val="18"/>
          <w:szCs w:val="18"/>
          <w:lang w:val="en-US"/>
        </w:rPr>
        <w:t xml:space="preserve"> </w:t>
      </w:r>
      <w:r w:rsidRPr="01B21895" w:rsidR="0AB4F1B3">
        <w:rPr>
          <w:rFonts w:ascii="Times New Roman" w:hAnsi="Times New Roman" w:eastAsia="Times New Roman" w:cs="Times New Roman"/>
          <w:b/>
          <w:bCs/>
          <w:sz w:val="18"/>
          <w:szCs w:val="18"/>
          <w:lang w:val="en-US"/>
        </w:rPr>
        <w:t>Approved by GC</w:t>
      </w:r>
    </w:p>
    <w:p w:rsidR="3A5A824F" w:rsidP="2AEC03B0" w:rsidRDefault="7A6EA56D" w14:paraId="22A06274" w14:textId="200F4361">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Open Forum</w:t>
      </w:r>
    </w:p>
    <w:p w:rsidR="5C7E3465" w:rsidP="2AEC03B0" w:rsidRDefault="6DCB1046" w14:paraId="0C02C0E1" w14:textId="49A742B0">
      <w:pPr>
        <w:numPr>
          <w:ilvl w:val="1"/>
          <w:numId w:val="2"/>
        </w:numPr>
        <w:spacing w:line="240" w:lineRule="auto"/>
        <w:rPr>
          <w:rFonts w:ascii="Times New Roman" w:hAnsi="Times New Roman" w:eastAsia="Times New Roman" w:cs="Times New Roman"/>
          <w:sz w:val="18"/>
          <w:szCs w:val="18"/>
          <w:lang w:val="en-US"/>
        </w:rPr>
      </w:pPr>
      <w:r w:rsidRPr="689A1E58">
        <w:rPr>
          <w:rFonts w:ascii="Times New Roman" w:hAnsi="Times New Roman" w:eastAsia="Times New Roman" w:cs="Times New Roman"/>
          <w:sz w:val="18"/>
          <w:szCs w:val="18"/>
          <w:lang w:val="en-US"/>
        </w:rPr>
        <w:t>None</w:t>
      </w:r>
    </w:p>
    <w:p w:rsidR="0260A84B" w:rsidP="2AEC03B0" w:rsidRDefault="23306C0D" w14:paraId="038E75E8" w14:textId="251F6A5C">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 xml:space="preserve">Announcements from the Student Body President (Bryce Lister, </w:t>
      </w:r>
      <w:hyperlink r:id="rId12">
        <w:r w:rsidRPr="1472FD56">
          <w:rPr>
            <w:rStyle w:val="Hyperlink"/>
            <w:rFonts w:ascii="Times New Roman" w:hAnsi="Times New Roman" w:eastAsia="Times New Roman" w:cs="Times New Roman"/>
            <w:i/>
            <w:iCs/>
            <w:sz w:val="18"/>
            <w:szCs w:val="18"/>
          </w:rPr>
          <w:t>sga_pres@ucf.edu</w:t>
        </w:r>
      </w:hyperlink>
      <w:r w:rsidRPr="1472FD56">
        <w:rPr>
          <w:rFonts w:ascii="Times New Roman" w:hAnsi="Times New Roman" w:eastAsia="Times New Roman" w:cs="Times New Roman"/>
          <w:color w:val="000000" w:themeColor="text1"/>
          <w:sz w:val="18"/>
          <w:szCs w:val="18"/>
        </w:rPr>
        <w:t>)</w:t>
      </w:r>
    </w:p>
    <w:p w:rsidR="1472FD56" w:rsidP="1472FD56" w:rsidRDefault="716C643B" w14:paraId="0F2EA3AB" w14:textId="25E161BE">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 xml:space="preserve">Good </w:t>
      </w:r>
      <w:bookmarkStart w:name="_Int_ggdSM6HJ" w:id="0"/>
      <w:r w:rsidRPr="2C0C2C72">
        <w:rPr>
          <w:rFonts w:ascii="Times New Roman" w:hAnsi="Times New Roman" w:eastAsia="Times New Roman" w:cs="Times New Roman"/>
          <w:color w:val="000000" w:themeColor="text1"/>
          <w:sz w:val="18"/>
          <w:szCs w:val="18"/>
          <w:lang w:val="en-US"/>
        </w:rPr>
        <w:t>evening</w:t>
      </w:r>
      <w:bookmarkEnd w:id="0"/>
      <w:r w:rsidRPr="2C0C2C72">
        <w:rPr>
          <w:rFonts w:ascii="Times New Roman" w:hAnsi="Times New Roman" w:eastAsia="Times New Roman" w:cs="Times New Roman"/>
          <w:color w:val="000000" w:themeColor="text1"/>
          <w:sz w:val="18"/>
          <w:szCs w:val="18"/>
          <w:lang w:val="en-US"/>
        </w:rPr>
        <w:t xml:space="preserve"> Senate, I hope you all have had a fantastic week!</w:t>
      </w:r>
    </w:p>
    <w:p w:rsidR="716C643B" w:rsidP="2B8A71FB" w:rsidRDefault="716C643B" w14:paraId="0A190425" w14:textId="65ABEDD7">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641BA368">
        <w:rPr>
          <w:rFonts w:ascii="Times New Roman" w:hAnsi="Times New Roman" w:eastAsia="Times New Roman" w:cs="Times New Roman"/>
          <w:color w:val="000000" w:themeColor="text1"/>
          <w:sz w:val="18"/>
          <w:szCs w:val="18"/>
          <w:lang w:val="en-US"/>
        </w:rPr>
        <w:t xml:space="preserve">On Monday </w:t>
      </w:r>
      <w:r w:rsidRPr="641BA368" w:rsidR="0F766FCF">
        <w:rPr>
          <w:rFonts w:ascii="Times New Roman" w:hAnsi="Times New Roman" w:eastAsia="Times New Roman" w:cs="Times New Roman"/>
          <w:color w:val="000000" w:themeColor="text1"/>
          <w:sz w:val="18"/>
          <w:szCs w:val="18"/>
          <w:lang w:val="en-US"/>
        </w:rPr>
        <w:t>myself, Safety</w:t>
      </w:r>
      <w:r w:rsidRPr="641BA368">
        <w:rPr>
          <w:rFonts w:ascii="Times New Roman" w:hAnsi="Times New Roman" w:eastAsia="Times New Roman" w:cs="Times New Roman"/>
          <w:color w:val="000000" w:themeColor="text1"/>
          <w:sz w:val="18"/>
          <w:szCs w:val="18"/>
          <w:lang w:val="en-US"/>
        </w:rPr>
        <w:t xml:space="preserve"> and Transportation Coordinator Lisman, Academic Affairs Coordinator Laliotis, met with the </w:t>
      </w:r>
      <w:r w:rsidRPr="641BA368" w:rsidR="7E05B7A7">
        <w:rPr>
          <w:rFonts w:ascii="Times New Roman" w:hAnsi="Times New Roman" w:eastAsia="Times New Roman" w:cs="Times New Roman"/>
          <w:color w:val="000000" w:themeColor="text1"/>
          <w:sz w:val="18"/>
          <w:szCs w:val="18"/>
          <w:lang w:val="en-US"/>
        </w:rPr>
        <w:t>Faculty Senate Campus Safety and Security Committee. I specifically spoke about our emergency training for faculty initiative</w:t>
      </w:r>
      <w:r w:rsidRPr="641BA368" w:rsidR="3393B348">
        <w:rPr>
          <w:rFonts w:ascii="Times New Roman" w:hAnsi="Times New Roman" w:eastAsia="Times New Roman" w:cs="Times New Roman"/>
          <w:color w:val="000000" w:themeColor="text1"/>
          <w:sz w:val="18"/>
          <w:szCs w:val="18"/>
          <w:lang w:val="en-US"/>
        </w:rPr>
        <w:t>, and the faculty members on the committee were able to give good feedback that we will implement.</w:t>
      </w:r>
    </w:p>
    <w:p w:rsidR="3393B348" w:rsidP="2B8A71FB" w:rsidRDefault="3393B348" w14:paraId="53480549" w14:textId="09162CF4">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On Tuesday, myself and Safety and Transportation Coordinator Lisman were on the UCF Downtown Campus for the Coffee with a Cop event there.</w:t>
      </w:r>
    </w:p>
    <w:p w:rsidR="3393B348" w:rsidP="2B8A71FB" w:rsidRDefault="3393B348" w14:paraId="3EC05596" w14:textId="01DF1A73">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In addition, today Digital Media Coordinator Netto and Diver</w:t>
      </w:r>
      <w:r w:rsidRPr="2C0C2C72" w:rsidR="0B59D74A">
        <w:rPr>
          <w:rFonts w:ascii="Times New Roman" w:hAnsi="Times New Roman" w:eastAsia="Times New Roman" w:cs="Times New Roman"/>
          <w:color w:val="000000" w:themeColor="text1"/>
          <w:sz w:val="18"/>
          <w:szCs w:val="18"/>
          <w:lang w:val="en-US"/>
        </w:rPr>
        <w:t>si</w:t>
      </w:r>
      <w:r w:rsidRPr="2C0C2C72">
        <w:rPr>
          <w:rFonts w:ascii="Times New Roman" w:hAnsi="Times New Roman" w:eastAsia="Times New Roman" w:cs="Times New Roman"/>
          <w:color w:val="000000" w:themeColor="text1"/>
          <w:sz w:val="18"/>
          <w:szCs w:val="18"/>
          <w:lang w:val="en-US"/>
        </w:rPr>
        <w:t>ty &amp; Inclusion Coordinator Kaur have completed Spanish translated tours of campus</w:t>
      </w:r>
      <w:r w:rsidRPr="2C0C2C72" w:rsidR="54140C19">
        <w:rPr>
          <w:rFonts w:ascii="Times New Roman" w:hAnsi="Times New Roman" w:eastAsia="Times New Roman" w:cs="Times New Roman"/>
          <w:color w:val="000000" w:themeColor="text1"/>
          <w:sz w:val="18"/>
          <w:szCs w:val="18"/>
          <w:lang w:val="en-US"/>
        </w:rPr>
        <w:t>. The videos will be posted to our SG YouTube account and pushed out to Undergraduate tours through Student Accessibility Services.</w:t>
      </w:r>
    </w:p>
    <w:p w:rsidR="1862485A" w:rsidP="2B8A71FB" w:rsidRDefault="1862485A" w14:paraId="41A27044" w14:textId="49569EFB">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Lastly, we also completed another one of our initiatives to grant test reimbursements for graduate school entrance exams. Upon approval by the scholarship commit</w:t>
      </w:r>
      <w:r w:rsidRPr="2C0C2C72" w:rsidR="7C6404E6">
        <w:rPr>
          <w:rFonts w:ascii="Times New Roman" w:hAnsi="Times New Roman" w:eastAsia="Times New Roman" w:cs="Times New Roman"/>
          <w:color w:val="000000" w:themeColor="text1"/>
          <w:sz w:val="18"/>
          <w:szCs w:val="18"/>
          <w:lang w:val="en-US"/>
        </w:rPr>
        <w:t>tee, qualifying students will be able to apply through KnightConnect</w:t>
      </w:r>
      <w:r w:rsidRPr="2C0C2C72" w:rsidR="45365430">
        <w:rPr>
          <w:rFonts w:ascii="Times New Roman" w:hAnsi="Times New Roman" w:eastAsia="Times New Roman" w:cs="Times New Roman"/>
          <w:color w:val="000000" w:themeColor="text1"/>
          <w:sz w:val="18"/>
          <w:szCs w:val="18"/>
          <w:lang w:val="en-US"/>
        </w:rPr>
        <w:t xml:space="preserve"> either up to one year before or after their scheduled exam, with proof of registration</w:t>
      </w:r>
      <w:r w:rsidRPr="2C0C2C72" w:rsidR="3B64B002">
        <w:rPr>
          <w:rFonts w:ascii="Times New Roman" w:hAnsi="Times New Roman" w:eastAsia="Times New Roman" w:cs="Times New Roman"/>
          <w:color w:val="000000" w:themeColor="text1"/>
          <w:sz w:val="18"/>
          <w:szCs w:val="18"/>
          <w:lang w:val="en-US"/>
        </w:rPr>
        <w:t>, to be reimbursed. This will only apply to the GRE, GMAT and MCAT.</w:t>
      </w:r>
    </w:p>
    <w:p w:rsidR="3B64B002" w:rsidP="2B8A71FB" w:rsidRDefault="3B64B002" w14:paraId="43F1988B" w14:textId="03DD62F9">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Also, I hereby appoint Nathan Rickett to serve as a Senator for the College of Graduate Studies in Seat 2.</w:t>
      </w:r>
    </w:p>
    <w:p w:rsidR="3B64B002" w:rsidP="2C0C2C72" w:rsidRDefault="3B64B002" w14:paraId="501546C9" w14:textId="3F038F3E">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C0C2C72">
        <w:rPr>
          <w:rFonts w:ascii="Times New Roman" w:hAnsi="Times New Roman" w:eastAsia="Times New Roman" w:cs="Times New Roman"/>
          <w:color w:val="000000" w:themeColor="text1"/>
          <w:sz w:val="18"/>
          <w:szCs w:val="18"/>
          <w:lang w:val="en-US"/>
        </w:rPr>
        <w:t xml:space="preserve">I also </w:t>
      </w:r>
      <w:r w:rsidRPr="2C0C2C72" w:rsidR="5E8DD091">
        <w:rPr>
          <w:rFonts w:ascii="Times New Roman" w:hAnsi="Times New Roman" w:eastAsia="Times New Roman" w:cs="Times New Roman"/>
          <w:color w:val="000000" w:themeColor="text1"/>
          <w:sz w:val="18"/>
          <w:szCs w:val="18"/>
          <w:lang w:val="en-US"/>
        </w:rPr>
        <w:t>hereby</w:t>
      </w:r>
      <w:r w:rsidRPr="2C0C2C72">
        <w:rPr>
          <w:rFonts w:ascii="Times New Roman" w:hAnsi="Times New Roman" w:eastAsia="Times New Roman" w:cs="Times New Roman"/>
          <w:color w:val="000000" w:themeColor="text1"/>
          <w:sz w:val="18"/>
          <w:szCs w:val="18"/>
          <w:lang w:val="en-US"/>
        </w:rPr>
        <w:t xml:space="preserve"> resign Graphic Design Coordinator Zoey Malone from the Black caucus.</w:t>
      </w:r>
    </w:p>
    <w:p w:rsidR="76E09C3E" w:rsidP="2AEC03B0" w:rsidRDefault="451449A8" w14:paraId="4C507B7B" w14:textId="2B1F7CD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Announcements from the Student Body Vice President (Alexander Brawley,</w:t>
      </w:r>
      <w:r w:rsidRPr="1472FD56" w:rsidR="136CFC5C">
        <w:rPr>
          <w:rFonts w:ascii="Times New Roman" w:hAnsi="Times New Roman" w:eastAsia="Times New Roman" w:cs="Times New Roman"/>
          <w:b/>
          <w:bCs/>
          <w:color w:val="000000" w:themeColor="text1"/>
          <w:sz w:val="18"/>
          <w:szCs w:val="18"/>
        </w:rPr>
        <w:t xml:space="preserve"> </w:t>
      </w:r>
      <w:hyperlink r:id="rId13">
        <w:r w:rsidRPr="1472FD56" w:rsidR="136CFC5C">
          <w:rPr>
            <w:rStyle w:val="Hyperlink"/>
            <w:rFonts w:ascii="Times New Roman" w:hAnsi="Times New Roman" w:eastAsia="Times New Roman" w:cs="Times New Roman"/>
            <w:i/>
            <w:iCs/>
            <w:sz w:val="18"/>
            <w:szCs w:val="18"/>
          </w:rPr>
          <w:t>sga_vp@ucf.edu</w:t>
        </w:r>
      </w:hyperlink>
      <w:r w:rsidRPr="1472FD56" w:rsidR="136CFC5C">
        <w:rPr>
          <w:rFonts w:ascii="Times New Roman" w:hAnsi="Times New Roman" w:eastAsia="Times New Roman" w:cs="Times New Roman"/>
          <w:color w:val="000000" w:themeColor="text1"/>
          <w:sz w:val="18"/>
          <w:szCs w:val="18"/>
        </w:rPr>
        <w:t xml:space="preserve">) </w:t>
      </w:r>
    </w:p>
    <w:p w:rsidR="1472FD56" w:rsidP="1472FD56" w:rsidRDefault="6BDC0C2E" w14:paraId="75200DB4" w14:textId="2C22AD7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 xml:space="preserve">Good evening, Senate, I hope everyone had a great week. This week I attended the Faculty Senate’s </w:t>
      </w:r>
      <w:r w:rsidRPr="4770108E" w:rsidR="30CC7D9D">
        <w:rPr>
          <w:rFonts w:ascii="Times New Roman" w:hAnsi="Times New Roman" w:eastAsia="Times New Roman" w:cs="Times New Roman"/>
          <w:color w:val="000000" w:themeColor="text1"/>
          <w:sz w:val="18"/>
          <w:szCs w:val="18"/>
          <w:lang w:val="en-US"/>
        </w:rPr>
        <w:t xml:space="preserve">Campus safety and security committee meeting to speak on my emergency procedures in syllabi initiative. The feedback was </w:t>
      </w:r>
      <w:r w:rsidRPr="4770108E" w:rsidR="11D54FBD">
        <w:rPr>
          <w:rFonts w:ascii="Times New Roman" w:hAnsi="Times New Roman" w:eastAsia="Times New Roman" w:cs="Times New Roman"/>
          <w:color w:val="000000" w:themeColor="text1"/>
          <w:sz w:val="18"/>
          <w:szCs w:val="18"/>
          <w:lang w:val="en-US"/>
        </w:rPr>
        <w:t>well</w:t>
      </w:r>
      <w:r w:rsidRPr="4770108E" w:rsidR="7FC95D2C">
        <w:rPr>
          <w:rFonts w:ascii="Times New Roman" w:hAnsi="Times New Roman" w:eastAsia="Times New Roman" w:cs="Times New Roman"/>
          <w:color w:val="000000" w:themeColor="text1"/>
          <w:sz w:val="18"/>
          <w:szCs w:val="18"/>
          <w:lang w:val="en-US"/>
        </w:rPr>
        <w:t xml:space="preserve"> </w:t>
      </w:r>
      <w:r w:rsidRPr="4770108E" w:rsidR="34D96833">
        <w:rPr>
          <w:rFonts w:ascii="Times New Roman" w:hAnsi="Times New Roman" w:eastAsia="Times New Roman" w:cs="Times New Roman"/>
          <w:color w:val="000000" w:themeColor="text1"/>
          <w:sz w:val="18"/>
          <w:szCs w:val="18"/>
          <w:lang w:val="en-US"/>
        </w:rPr>
        <w:t>welcomed,</w:t>
      </w:r>
      <w:r w:rsidRPr="4770108E" w:rsidR="7FC95D2C">
        <w:rPr>
          <w:rFonts w:ascii="Times New Roman" w:hAnsi="Times New Roman" w:eastAsia="Times New Roman" w:cs="Times New Roman"/>
          <w:color w:val="000000" w:themeColor="text1"/>
          <w:sz w:val="18"/>
          <w:szCs w:val="18"/>
          <w:lang w:val="en-US"/>
        </w:rPr>
        <w:t xml:space="preserve"> and I am meeting next with the syllabus committee, hopefully for final approval. Additionally, ADSPB met </w:t>
      </w:r>
      <w:r w:rsidRPr="4770108E" w:rsidR="7A829584">
        <w:rPr>
          <w:rFonts w:ascii="Times New Roman" w:hAnsi="Times New Roman" w:eastAsia="Times New Roman" w:cs="Times New Roman"/>
          <w:color w:val="000000" w:themeColor="text1"/>
          <w:sz w:val="18"/>
          <w:szCs w:val="18"/>
          <w:lang w:val="en-US"/>
        </w:rPr>
        <w:t xml:space="preserve">this week </w:t>
      </w:r>
      <w:r w:rsidRPr="4770108E" w:rsidR="7FC95D2C">
        <w:rPr>
          <w:rFonts w:ascii="Times New Roman" w:hAnsi="Times New Roman" w:eastAsia="Times New Roman" w:cs="Times New Roman"/>
          <w:color w:val="000000" w:themeColor="text1"/>
          <w:sz w:val="18"/>
          <w:szCs w:val="18"/>
          <w:lang w:val="en-US"/>
        </w:rPr>
        <w:t xml:space="preserve">and </w:t>
      </w:r>
      <w:r w:rsidRPr="4770108E" w:rsidR="2B330CF5">
        <w:rPr>
          <w:rFonts w:ascii="Times New Roman" w:hAnsi="Times New Roman" w:eastAsia="Times New Roman" w:cs="Times New Roman"/>
          <w:color w:val="000000" w:themeColor="text1"/>
          <w:sz w:val="18"/>
          <w:szCs w:val="18"/>
          <w:lang w:val="en-US"/>
        </w:rPr>
        <w:t xml:space="preserve">the Executive Directors reported on plans for the Spring as well as transition plans for their next Executive Directors. </w:t>
      </w:r>
    </w:p>
    <w:p w:rsidR="265353F8" w:rsidP="4770108E" w:rsidRDefault="265353F8" w14:paraId="43C64EDA" w14:textId="0A0D709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This week members of the Cabinet were able to finalize the MSD vigil plans and I thank Chair Hameed for par</w:t>
      </w:r>
      <w:r w:rsidRPr="4770108E" w:rsidR="12ED60D3">
        <w:rPr>
          <w:rFonts w:ascii="Times New Roman" w:hAnsi="Times New Roman" w:eastAsia="Times New Roman" w:cs="Times New Roman"/>
          <w:color w:val="000000" w:themeColor="text1"/>
          <w:sz w:val="18"/>
          <w:szCs w:val="18"/>
          <w:lang w:val="en-US"/>
        </w:rPr>
        <w:t>ticipating in that conversation. D&amp;I Coordinator Kaur and AG Polera assisted me today in drafting a founding document and bylaws for an Interfaith Council</w:t>
      </w:r>
      <w:r w:rsidRPr="689A1E58" w:rsidR="4D39AC10">
        <w:rPr>
          <w:rFonts w:ascii="Times New Roman" w:hAnsi="Times New Roman" w:eastAsia="Times New Roman" w:cs="Times New Roman"/>
          <w:color w:val="000000" w:themeColor="text1"/>
          <w:sz w:val="18"/>
          <w:szCs w:val="18"/>
          <w:lang w:val="en-US"/>
        </w:rPr>
        <w:t>. We</w:t>
      </w:r>
      <w:r w:rsidRPr="4770108E" w:rsidR="01ED5B70">
        <w:rPr>
          <w:rFonts w:ascii="Times New Roman" w:hAnsi="Times New Roman" w:eastAsia="Times New Roman" w:cs="Times New Roman"/>
          <w:color w:val="000000" w:themeColor="text1"/>
          <w:sz w:val="18"/>
          <w:szCs w:val="18"/>
          <w:lang w:val="en-US"/>
        </w:rPr>
        <w:t xml:space="preserve"> will be discussing these plans with a Ginsberg Fellow </w:t>
      </w:r>
      <w:r w:rsidRPr="4770108E" w:rsidR="00DEBD9C">
        <w:rPr>
          <w:rFonts w:ascii="Times New Roman" w:hAnsi="Times New Roman" w:eastAsia="Times New Roman" w:cs="Times New Roman"/>
          <w:color w:val="000000" w:themeColor="text1"/>
          <w:sz w:val="18"/>
          <w:szCs w:val="18"/>
          <w:lang w:val="en-US"/>
        </w:rPr>
        <w:t>tomorrow,</w:t>
      </w:r>
      <w:r w:rsidRPr="4770108E" w:rsidR="01ED5B70">
        <w:rPr>
          <w:rFonts w:ascii="Times New Roman" w:hAnsi="Times New Roman" w:eastAsia="Times New Roman" w:cs="Times New Roman"/>
          <w:color w:val="000000" w:themeColor="text1"/>
          <w:sz w:val="18"/>
          <w:szCs w:val="18"/>
          <w:lang w:val="en-US"/>
        </w:rPr>
        <w:t xml:space="preserve"> and I look forward to continuing pushing th</w:t>
      </w:r>
      <w:r w:rsidRPr="4770108E" w:rsidR="2E4C4FE5">
        <w:rPr>
          <w:rFonts w:ascii="Times New Roman" w:hAnsi="Times New Roman" w:eastAsia="Times New Roman" w:cs="Times New Roman"/>
          <w:color w:val="000000" w:themeColor="text1"/>
          <w:sz w:val="18"/>
          <w:szCs w:val="18"/>
          <w:lang w:val="en-US"/>
        </w:rPr>
        <w:t>is</w:t>
      </w:r>
      <w:r w:rsidRPr="4770108E" w:rsidR="01ED5B70">
        <w:rPr>
          <w:rFonts w:ascii="Times New Roman" w:hAnsi="Times New Roman" w:eastAsia="Times New Roman" w:cs="Times New Roman"/>
          <w:color w:val="000000" w:themeColor="text1"/>
          <w:sz w:val="18"/>
          <w:szCs w:val="18"/>
          <w:lang w:val="en-US"/>
        </w:rPr>
        <w:t xml:space="preserve"> initiative. </w:t>
      </w:r>
    </w:p>
    <w:p w:rsidR="685D1ECA" w:rsidP="2AEC03B0" w:rsidRDefault="42A804CB" w14:paraId="5B2AB3D9" w14:textId="2989A57F">
      <w:pPr>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color w:val="000000" w:themeColor="text1"/>
          <w:sz w:val="18"/>
          <w:szCs w:val="18"/>
          <w:lang w:val="en-US"/>
        </w:rPr>
        <w:t xml:space="preserve"> </w:t>
      </w:r>
      <w:r w:rsidRPr="1472FD56" w:rsidR="7377C3AB">
        <w:rPr>
          <w:rFonts w:ascii="Times New Roman" w:hAnsi="Times New Roman" w:eastAsia="Times New Roman" w:cs="Times New Roman"/>
          <w:b/>
          <w:bCs/>
          <w:color w:val="000000" w:themeColor="text1"/>
          <w:sz w:val="18"/>
          <w:szCs w:val="18"/>
          <w:lang w:val="en-US"/>
        </w:rPr>
        <w:t xml:space="preserve">Comptroller’s Report (Kylie Cimillo, </w:t>
      </w:r>
      <w:hyperlink r:id="rId14">
        <w:r w:rsidRPr="1472FD56" w:rsidR="7377C3AB">
          <w:rPr>
            <w:rStyle w:val="Hyperlink"/>
            <w:rFonts w:ascii="Times New Roman" w:hAnsi="Times New Roman" w:eastAsia="Times New Roman" w:cs="Times New Roman"/>
            <w:i/>
            <w:iCs/>
            <w:sz w:val="18"/>
            <w:szCs w:val="18"/>
            <w:lang w:val="en-US"/>
          </w:rPr>
          <w:t>sga_comp@ucf.edu</w:t>
        </w:r>
      </w:hyperlink>
      <w:r w:rsidRPr="1472FD56" w:rsidR="7377C3AB">
        <w:rPr>
          <w:rFonts w:ascii="Times New Roman" w:hAnsi="Times New Roman" w:eastAsia="Times New Roman" w:cs="Times New Roman"/>
          <w:color w:val="000000" w:themeColor="text1"/>
          <w:sz w:val="18"/>
          <w:szCs w:val="18"/>
          <w:lang w:val="en-US"/>
        </w:rPr>
        <w:t>)</w:t>
      </w:r>
    </w:p>
    <w:p w:rsidR="1472FD56" w:rsidP="1472FD56" w:rsidRDefault="78D9F1DA" w14:paraId="031F1BF7" w14:textId="51F429C3">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 xml:space="preserve">Update on the K9 Vetrans event </w:t>
      </w:r>
      <w:r w:rsidRPr="4770108E" w:rsidR="34230BBF">
        <w:rPr>
          <w:rFonts w:ascii="Times New Roman" w:hAnsi="Times New Roman" w:eastAsia="Times New Roman" w:cs="Times New Roman"/>
          <w:color w:val="000000" w:themeColor="text1"/>
          <w:sz w:val="18"/>
          <w:szCs w:val="18"/>
          <w:lang w:val="en-US"/>
        </w:rPr>
        <w:t>it will be on March 13</w:t>
      </w:r>
      <w:r w:rsidRPr="4770108E" w:rsidR="34230BBF">
        <w:rPr>
          <w:rFonts w:ascii="Times New Roman" w:hAnsi="Times New Roman" w:eastAsia="Times New Roman" w:cs="Times New Roman"/>
          <w:color w:val="000000" w:themeColor="text1"/>
          <w:sz w:val="18"/>
          <w:szCs w:val="18"/>
          <w:vertAlign w:val="superscript"/>
          <w:lang w:val="en-US"/>
        </w:rPr>
        <w:t>th</w:t>
      </w:r>
      <w:r w:rsidRPr="4770108E" w:rsidR="34230BBF">
        <w:rPr>
          <w:rFonts w:ascii="Times New Roman" w:hAnsi="Times New Roman" w:eastAsia="Times New Roman" w:cs="Times New Roman"/>
          <w:color w:val="000000" w:themeColor="text1"/>
          <w:sz w:val="18"/>
          <w:szCs w:val="18"/>
          <w:lang w:val="en-US"/>
        </w:rPr>
        <w:t xml:space="preserve"> at 5-6 most likely I have to reserve memory mall as well as follow up on </w:t>
      </w:r>
      <w:r w:rsidRPr="4770108E" w:rsidR="463435CD">
        <w:rPr>
          <w:rFonts w:ascii="Times New Roman" w:hAnsi="Times New Roman" w:eastAsia="Times New Roman" w:cs="Times New Roman"/>
          <w:color w:val="000000" w:themeColor="text1"/>
          <w:sz w:val="18"/>
          <w:szCs w:val="18"/>
          <w:lang w:val="en-US"/>
        </w:rPr>
        <w:t>the event with STEP as they haven't returned my email</w:t>
      </w:r>
      <w:r w:rsidRPr="4770108E" w:rsidR="17D4BE09">
        <w:rPr>
          <w:rFonts w:ascii="Times New Roman" w:hAnsi="Times New Roman" w:eastAsia="Times New Roman" w:cs="Times New Roman"/>
          <w:color w:val="000000" w:themeColor="text1"/>
          <w:sz w:val="18"/>
          <w:szCs w:val="18"/>
          <w:lang w:val="en-US"/>
        </w:rPr>
        <w:t xml:space="preserve">. I am in the Kahoot's of talking with the sergeant downstairs to </w:t>
      </w:r>
      <w:r w:rsidRPr="4770108E" w:rsidR="7DF8F2F7">
        <w:rPr>
          <w:rFonts w:ascii="Times New Roman" w:hAnsi="Times New Roman" w:eastAsia="Times New Roman" w:cs="Times New Roman"/>
          <w:color w:val="000000" w:themeColor="text1"/>
          <w:sz w:val="18"/>
          <w:szCs w:val="18"/>
          <w:lang w:val="en-US"/>
        </w:rPr>
        <w:t xml:space="preserve">go over the K9s coming and doing a couple over tabling things at the event. </w:t>
      </w:r>
    </w:p>
    <w:p w:rsidR="7DF8F2F7" w:rsidP="1C3F90D1" w:rsidRDefault="7DF8F2F7" w14:paraId="5ECB1FDC" w14:textId="72A98622">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I am currently working on pushing out a student loan</w:t>
      </w:r>
      <w:r w:rsidRPr="4770108E" w:rsidR="2E4067DD">
        <w:rPr>
          <w:rFonts w:ascii="Times New Roman" w:hAnsi="Times New Roman" w:eastAsia="Times New Roman" w:cs="Times New Roman"/>
          <w:color w:val="000000" w:themeColor="text1"/>
          <w:sz w:val="18"/>
          <w:szCs w:val="18"/>
          <w:lang w:val="en-US"/>
        </w:rPr>
        <w:t xml:space="preserve">/ </w:t>
      </w:r>
      <w:r w:rsidRPr="4770108E" w:rsidR="2F38C91E">
        <w:rPr>
          <w:rFonts w:ascii="Times New Roman" w:hAnsi="Times New Roman" w:eastAsia="Times New Roman" w:cs="Times New Roman"/>
          <w:color w:val="000000" w:themeColor="text1"/>
          <w:sz w:val="18"/>
          <w:szCs w:val="18"/>
          <w:lang w:val="en-US"/>
        </w:rPr>
        <w:t>financial</w:t>
      </w:r>
      <w:r w:rsidRPr="4770108E">
        <w:rPr>
          <w:rFonts w:ascii="Times New Roman" w:hAnsi="Times New Roman" w:eastAsia="Times New Roman" w:cs="Times New Roman"/>
          <w:color w:val="000000" w:themeColor="text1"/>
          <w:sz w:val="18"/>
          <w:szCs w:val="18"/>
          <w:lang w:val="en-US"/>
        </w:rPr>
        <w:t xml:space="preserve"> literacy event </w:t>
      </w:r>
      <w:r w:rsidRPr="4770108E" w:rsidR="31B37976">
        <w:rPr>
          <w:rFonts w:ascii="Times New Roman" w:hAnsi="Times New Roman" w:eastAsia="Times New Roman" w:cs="Times New Roman"/>
          <w:color w:val="000000" w:themeColor="text1"/>
          <w:sz w:val="18"/>
          <w:szCs w:val="18"/>
          <w:lang w:val="en-US"/>
        </w:rPr>
        <w:t xml:space="preserve">with a couple partnering </w:t>
      </w:r>
      <w:r w:rsidRPr="4770108E" w:rsidR="291AA854">
        <w:rPr>
          <w:rFonts w:ascii="Times New Roman" w:hAnsi="Times New Roman" w:eastAsia="Times New Roman" w:cs="Times New Roman"/>
          <w:color w:val="000000" w:themeColor="text1"/>
          <w:sz w:val="18"/>
          <w:szCs w:val="18"/>
          <w:lang w:val="en-US"/>
        </w:rPr>
        <w:t>banks and credit unions.</w:t>
      </w:r>
    </w:p>
    <w:p w:rsidR="291AA854" w:rsidP="1C3F90D1" w:rsidRDefault="291AA854" w14:paraId="34CAEB83" w14:textId="1EB952F9">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 xml:space="preserve">I am also working with WVA to see if </w:t>
      </w:r>
      <w:r w:rsidRPr="4770108E" w:rsidR="660CC5EA">
        <w:rPr>
          <w:rFonts w:ascii="Times New Roman" w:hAnsi="Times New Roman" w:eastAsia="Times New Roman" w:cs="Times New Roman"/>
          <w:color w:val="000000" w:themeColor="text1"/>
          <w:sz w:val="18"/>
          <w:szCs w:val="18"/>
          <w:lang w:val="en-US"/>
        </w:rPr>
        <w:t>The Creative School of Learning has discount opportunities and priority registration.</w:t>
      </w:r>
    </w:p>
    <w:p w:rsidR="03D4A911" w:rsidP="4770108E" w:rsidRDefault="03D4A911" w14:paraId="7461B40C" w14:textId="731B8245">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 xml:space="preserve">This is remaining without including any bills or </w:t>
      </w:r>
      <w:r w:rsidRPr="4770108E" w:rsidR="6BEA8F84">
        <w:rPr>
          <w:rFonts w:ascii="Times New Roman" w:hAnsi="Times New Roman" w:eastAsia="Times New Roman" w:cs="Times New Roman"/>
          <w:color w:val="000000" w:themeColor="text1"/>
          <w:sz w:val="18"/>
          <w:szCs w:val="18"/>
          <w:lang w:val="en-US"/>
        </w:rPr>
        <w:t>allocations</w:t>
      </w:r>
      <w:r w:rsidRPr="4770108E">
        <w:rPr>
          <w:rFonts w:ascii="Times New Roman" w:hAnsi="Times New Roman" w:eastAsia="Times New Roman" w:cs="Times New Roman"/>
          <w:color w:val="000000" w:themeColor="text1"/>
          <w:sz w:val="18"/>
          <w:szCs w:val="18"/>
          <w:lang w:val="en-US"/>
        </w:rPr>
        <w:t xml:space="preserve"> that are on the agenda today or bills on any readings</w:t>
      </w:r>
    </w:p>
    <w:p w:rsidR="001D7C4B" w:rsidP="4770108E" w:rsidRDefault="001D7C4B" w14:paraId="74324F2F" w14:textId="4104340F">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41612CF">
        <w:rPr>
          <w:rFonts w:ascii="Times New Roman" w:hAnsi="Times New Roman" w:eastAsia="Times New Roman" w:cs="Times New Roman"/>
          <w:color w:val="000000" w:themeColor="text1"/>
          <w:sz w:val="18"/>
          <w:szCs w:val="18"/>
          <w:lang w:val="en-US"/>
        </w:rPr>
        <w:t xml:space="preserve">Help me name my kitten </w:t>
      </w:r>
      <w:hyperlink r:id="rId15">
        <w:r w:rsidRPr="441612CF">
          <w:rPr>
            <w:rStyle w:val="Hyperlink"/>
            <w:rFonts w:ascii="Times New Roman" w:hAnsi="Times New Roman" w:eastAsia="Times New Roman" w:cs="Times New Roman"/>
            <w:sz w:val="18"/>
            <w:szCs w:val="18"/>
            <w:lang w:val="en-US"/>
          </w:rPr>
          <w:t>https://forms.gle/jAp4f75apB8XmMhQ6</w:t>
        </w:r>
      </w:hyperlink>
    </w:p>
    <w:p w:rsidR="001D7C4B" w:rsidP="4770108E" w:rsidRDefault="5D9DC281" w14:paraId="00AFAB74" w14:textId="5F103947">
      <w:pPr>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Pr>
          <w:noProof/>
        </w:rPr>
        <w:drawing>
          <wp:inline distT="0" distB="0" distL="0" distR="0" wp14:anchorId="58EC29D6" wp14:editId="5911E7DB">
            <wp:extent cx="994180" cy="1430037"/>
            <wp:effectExtent l="0" t="0" r="0" b="0"/>
            <wp:docPr id="124799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4180" cy="1430037"/>
                    </a:xfrm>
                    <a:prstGeom prst="rect">
                      <a:avLst/>
                    </a:prstGeom>
                  </pic:spPr>
                </pic:pic>
              </a:graphicData>
            </a:graphic>
          </wp:inline>
        </w:drawing>
      </w:r>
    </w:p>
    <w:tbl>
      <w:tblPr>
        <w:tblW w:w="0" w:type="auto"/>
        <w:tblLayout w:type="fixed"/>
        <w:tblLook w:val="06A0" w:firstRow="1" w:lastRow="0" w:firstColumn="1" w:lastColumn="0" w:noHBand="1" w:noVBand="1"/>
      </w:tblPr>
      <w:tblGrid>
        <w:gridCol w:w="4470"/>
        <w:gridCol w:w="1530"/>
      </w:tblGrid>
      <w:tr w:rsidR="4770108E" w:rsidTr="4770108E" w14:paraId="1055BE7F"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5A31B99A" w14:textId="2018E9DF">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Registration &amp; Travel</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0206AF77" w14:textId="29A2C092">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510,000.00</w:t>
            </w:r>
          </w:p>
        </w:tc>
      </w:tr>
      <w:tr w:rsidR="4770108E" w:rsidTr="4770108E" w14:paraId="4DEB9BEC" w14:textId="77777777">
        <w:trPr>
          <w:trHeight w:val="315"/>
        </w:trPr>
        <w:tc>
          <w:tcPr>
            <w:tcW w:w="447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4770108E" w:rsidP="4770108E" w:rsidRDefault="4770108E" w14:paraId="6CF324F8" w14:textId="78134DE3">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Senate Working Fund</w:t>
            </w:r>
          </w:p>
        </w:tc>
        <w:tc>
          <w:tcPr>
            <w:tcW w:w="153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4770108E" w:rsidP="4770108E" w:rsidRDefault="4770108E" w14:paraId="28766AE5" w14:textId="10495484">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260,000.00</w:t>
            </w:r>
          </w:p>
        </w:tc>
      </w:tr>
      <w:tr w:rsidR="4770108E" w:rsidTr="4770108E" w14:paraId="0C6487A4" w14:textId="77777777">
        <w:trPr>
          <w:trHeight w:val="315"/>
        </w:trPr>
        <w:tc>
          <w:tcPr>
            <w:tcW w:w="4470" w:type="dxa"/>
            <w:tcBorders>
              <w:top w:val="double" w:color="auto" w:sz="6"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0ABB6487" w14:textId="162604FD">
            <w:pPr>
              <w:rPr>
                <w:rFonts w:ascii="Calibri" w:hAnsi="Calibri" w:eastAsia="Calibri" w:cs="Calibri"/>
                <w:b/>
                <w:bCs/>
                <w:color w:val="000000" w:themeColor="text1"/>
                <w:sz w:val="20"/>
                <w:szCs w:val="20"/>
              </w:rPr>
            </w:pPr>
            <w:r w:rsidRPr="4770108E">
              <w:rPr>
                <w:rFonts w:ascii="Calibri" w:hAnsi="Calibri" w:eastAsia="Calibri" w:cs="Calibri"/>
                <w:b/>
                <w:bCs/>
                <w:color w:val="000000" w:themeColor="text1"/>
                <w:sz w:val="20"/>
                <w:szCs w:val="20"/>
              </w:rPr>
              <w:t>Student Government Total Allocation FY 2025</w:t>
            </w:r>
          </w:p>
        </w:tc>
        <w:tc>
          <w:tcPr>
            <w:tcW w:w="1530" w:type="dxa"/>
            <w:tcBorders>
              <w:top w:val="double" w:color="auto" w:sz="6"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520F02D1" w14:textId="0B4B981B">
            <w:pPr>
              <w:rPr>
                <w:rFonts w:ascii="Calibri" w:hAnsi="Calibri" w:eastAsia="Calibri" w:cs="Calibri"/>
                <w:b/>
                <w:bCs/>
                <w:color w:val="000000" w:themeColor="text1"/>
                <w:sz w:val="20"/>
                <w:szCs w:val="20"/>
              </w:rPr>
            </w:pPr>
            <w:r w:rsidRPr="4770108E">
              <w:rPr>
                <w:rFonts w:ascii="Calibri" w:hAnsi="Calibri" w:eastAsia="Calibri" w:cs="Calibri"/>
                <w:b/>
                <w:bCs/>
                <w:color w:val="000000" w:themeColor="text1"/>
                <w:sz w:val="20"/>
                <w:szCs w:val="20"/>
              </w:rPr>
              <w:t>$    770,000.00</w:t>
            </w:r>
          </w:p>
        </w:tc>
      </w:tr>
      <w:tr w:rsidR="4770108E" w:rsidTr="4770108E" w14:paraId="0C0F9A9B"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045DD3F2" w14:textId="11C2971A">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2024 CRTs Allocated</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3B8D5A93" w14:textId="3866EE46">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3,010.80</w:t>
            </w:r>
          </w:p>
        </w:tc>
      </w:tr>
      <w:tr w:rsidR="4770108E" w:rsidTr="4770108E" w14:paraId="1F6AA73E"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7C5FDFF8" w14:textId="3E9D192E">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2024 FAOs Allocated</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67CEEB48" w14:textId="729949E8">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84.10</w:t>
            </w:r>
          </w:p>
        </w:tc>
      </w:tr>
      <w:tr w:rsidR="4770108E" w:rsidTr="4770108E" w14:paraId="70D4F8C7"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4907D3A3" w14:textId="143C40B1">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2024 Fiscal Bills Allocated (Travel)</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14B98BB5" w14:textId="42665A4A">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3,353.16</w:t>
            </w:r>
          </w:p>
        </w:tc>
      </w:tr>
      <w:tr w:rsidR="4770108E" w:rsidTr="4770108E" w14:paraId="414CCF5E"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5A9DBBD6" w14:textId="097F3DBF">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2024 Fiscal Bills Allocated (Events/Projects)</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68236968" w14:textId="146F97BF">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4,744.50</w:t>
            </w:r>
          </w:p>
        </w:tc>
      </w:tr>
      <w:tr w:rsidR="4770108E" w:rsidTr="4770108E" w14:paraId="673D6CAD"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18C132A9" w14:textId="433A4CBC">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2025 CRTs Allocated</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43E9442C" w14:textId="2A334AFB">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260,334.94</w:t>
            </w:r>
          </w:p>
        </w:tc>
      </w:tr>
      <w:tr w:rsidR="4770108E" w:rsidTr="4770108E" w14:paraId="75600DA6" w14:textId="77777777">
        <w:trPr>
          <w:trHeight w:val="300"/>
        </w:trPr>
        <w:tc>
          <w:tcPr>
            <w:tcW w:w="447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756DFF0D" w14:textId="0ABD3BC8">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2025 FAOs Allocated</w:t>
            </w:r>
          </w:p>
        </w:tc>
        <w:tc>
          <w:tcPr>
            <w:tcW w:w="1530"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vAlign w:val="bottom"/>
          </w:tcPr>
          <w:p w:rsidR="4770108E" w:rsidP="4770108E" w:rsidRDefault="4770108E" w14:paraId="08E8C28B" w14:textId="01644B44">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120,962.73</w:t>
            </w:r>
          </w:p>
        </w:tc>
      </w:tr>
      <w:tr w:rsidR="4770108E" w:rsidTr="4770108E" w14:paraId="0AC85932" w14:textId="77777777">
        <w:trPr>
          <w:trHeight w:val="315"/>
        </w:trPr>
        <w:tc>
          <w:tcPr>
            <w:tcW w:w="4470" w:type="dxa"/>
            <w:tcBorders>
              <w:top w:val="single" w:color="auto" w:sz="8" w:space="0"/>
              <w:left w:val="single" w:color="auto" w:sz="8" w:space="0"/>
              <w:bottom w:val="nil"/>
              <w:right w:val="single" w:color="auto" w:sz="8" w:space="0"/>
            </w:tcBorders>
            <w:shd w:val="clear" w:color="auto" w:fill="FFFFFF" w:themeFill="background1"/>
            <w:tcMar>
              <w:left w:w="108" w:type="dxa"/>
              <w:right w:w="108" w:type="dxa"/>
            </w:tcMar>
            <w:vAlign w:val="bottom"/>
          </w:tcPr>
          <w:p w:rsidR="4770108E" w:rsidP="4770108E" w:rsidRDefault="4770108E" w14:paraId="5CF57D2B" w14:textId="1A322524">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2025 Fiscal Bills Allocated (Travel)</w:t>
            </w:r>
          </w:p>
        </w:tc>
        <w:tc>
          <w:tcPr>
            <w:tcW w:w="1530" w:type="dxa"/>
            <w:tcBorders>
              <w:top w:val="single" w:color="auto" w:sz="8" w:space="0"/>
              <w:left w:val="single" w:color="auto" w:sz="8" w:space="0"/>
              <w:bottom w:val="nil"/>
              <w:right w:val="single" w:color="auto" w:sz="8" w:space="0"/>
            </w:tcBorders>
            <w:shd w:val="clear" w:color="auto" w:fill="FFFFFF" w:themeFill="background1"/>
            <w:tcMar>
              <w:left w:w="108" w:type="dxa"/>
              <w:right w:w="108" w:type="dxa"/>
            </w:tcMar>
            <w:vAlign w:val="bottom"/>
          </w:tcPr>
          <w:p w:rsidR="4770108E" w:rsidP="4770108E" w:rsidRDefault="4770108E" w14:paraId="5E4188E1" w14:textId="20746E77">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186,398.48</w:t>
            </w:r>
          </w:p>
        </w:tc>
      </w:tr>
      <w:tr w:rsidR="4770108E" w:rsidTr="4770108E" w14:paraId="42B25C7A" w14:textId="77777777">
        <w:trPr>
          <w:trHeight w:val="330"/>
        </w:trPr>
        <w:tc>
          <w:tcPr>
            <w:tcW w:w="447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4770108E" w:rsidP="4770108E" w:rsidRDefault="4770108E" w14:paraId="1D9F1084" w14:textId="4EDAD9E9">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Less: FY 2025 Fiscal Bills Allocated (Events/Projects)</w:t>
            </w:r>
          </w:p>
        </w:tc>
        <w:tc>
          <w:tcPr>
            <w:tcW w:w="153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4770108E" w:rsidP="4770108E" w:rsidRDefault="4770108E" w14:paraId="62186CEC" w14:textId="7AB00F28">
            <w:pPr>
              <w:rPr>
                <w:rFonts w:ascii="Calibri" w:hAnsi="Calibri" w:eastAsia="Calibri" w:cs="Calibri"/>
                <w:color w:val="000000" w:themeColor="text1"/>
                <w:sz w:val="20"/>
                <w:szCs w:val="20"/>
              </w:rPr>
            </w:pPr>
            <w:r w:rsidRPr="4770108E">
              <w:rPr>
                <w:rFonts w:ascii="Calibri" w:hAnsi="Calibri" w:eastAsia="Calibri" w:cs="Calibri"/>
                <w:color w:val="000000" w:themeColor="text1"/>
                <w:sz w:val="20"/>
                <w:szCs w:val="20"/>
              </w:rPr>
              <w:t>$       93,080.05</w:t>
            </w:r>
          </w:p>
        </w:tc>
      </w:tr>
      <w:tr w:rsidR="00103ACA" w:rsidTr="344D8FB0" w14:paraId="53B08B48" w14:textId="77777777">
        <w:trPr>
          <w:trHeight w:val="330"/>
        </w:trPr>
        <w:tc>
          <w:tcPr>
            <w:tcW w:w="447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Pr="4770108E" w:rsidR="00103ACA" w:rsidP="4770108E" w:rsidRDefault="00103ACA" w14:paraId="3DD9F5A6" w14:textId="77777777">
            <w:pPr>
              <w:rPr>
                <w:rFonts w:ascii="Calibri" w:hAnsi="Calibri" w:eastAsia="Calibri" w:cs="Calibri"/>
                <w:color w:val="000000" w:themeColor="text1"/>
                <w:sz w:val="20"/>
                <w:szCs w:val="20"/>
              </w:rPr>
            </w:pPr>
          </w:p>
        </w:tc>
        <w:tc>
          <w:tcPr>
            <w:tcW w:w="1530" w:type="dxa"/>
            <w:tcBorders>
              <w:top w:val="single" w:color="auto" w:sz="8" w:space="0"/>
              <w:left w:val="single" w:color="auto" w:sz="8" w:space="0"/>
              <w:bottom w:val="double" w:color="auto" w:sz="6" w:space="0"/>
              <w:right w:val="single" w:color="auto" w:sz="8" w:space="0"/>
            </w:tcBorders>
            <w:shd w:val="clear" w:color="auto" w:fill="FFFFFF" w:themeFill="background1"/>
            <w:tcMar>
              <w:left w:w="108" w:type="dxa"/>
              <w:right w:w="108" w:type="dxa"/>
            </w:tcMar>
            <w:vAlign w:val="bottom"/>
          </w:tcPr>
          <w:p w:rsidRPr="4770108E" w:rsidR="00103ACA" w:rsidP="4770108E" w:rsidRDefault="00103ACA" w14:paraId="6DB1A915" w14:textId="77777777">
            <w:pPr>
              <w:rPr>
                <w:rFonts w:ascii="Calibri" w:hAnsi="Calibri" w:eastAsia="Calibri" w:cs="Calibri"/>
                <w:color w:val="000000" w:themeColor="text1"/>
                <w:sz w:val="20"/>
                <w:szCs w:val="20"/>
              </w:rPr>
            </w:pPr>
          </w:p>
        </w:tc>
      </w:tr>
      <w:tr w:rsidR="4770108E" w:rsidTr="4770108E" w14:paraId="71C7D573" w14:textId="77777777">
        <w:trPr>
          <w:trHeight w:val="315"/>
        </w:trPr>
        <w:tc>
          <w:tcPr>
            <w:tcW w:w="4470" w:type="dxa"/>
            <w:tcBorders>
              <w:top w:val="double" w:color="auto" w:sz="6" w:space="0"/>
              <w:left w:val="single" w:color="auto" w:sz="8" w:space="0"/>
              <w:bottom w:val="single" w:color="auto" w:sz="8" w:space="0"/>
              <w:right w:val="single" w:color="auto" w:sz="8" w:space="0"/>
            </w:tcBorders>
            <w:shd w:val="clear" w:color="auto" w:fill="F2CEEF"/>
            <w:tcMar>
              <w:left w:w="108" w:type="dxa"/>
              <w:right w:w="108" w:type="dxa"/>
            </w:tcMar>
            <w:vAlign w:val="bottom"/>
          </w:tcPr>
          <w:p w:rsidR="4770108E" w:rsidP="4770108E" w:rsidRDefault="4770108E" w14:paraId="291D88C4" w14:textId="585557D8">
            <w:pPr>
              <w:rPr>
                <w:rFonts w:ascii="Calibri" w:hAnsi="Calibri" w:eastAsia="Calibri" w:cs="Calibri"/>
                <w:b/>
                <w:bCs/>
                <w:color w:val="000000" w:themeColor="text1"/>
                <w:sz w:val="20"/>
                <w:szCs w:val="20"/>
              </w:rPr>
            </w:pPr>
            <w:r w:rsidRPr="4770108E">
              <w:rPr>
                <w:rFonts w:ascii="Calibri" w:hAnsi="Calibri" w:eastAsia="Calibri" w:cs="Calibri"/>
                <w:b/>
                <w:bCs/>
                <w:color w:val="000000" w:themeColor="text1"/>
                <w:sz w:val="20"/>
                <w:szCs w:val="20"/>
              </w:rPr>
              <w:t>Total Remaining</w:t>
            </w:r>
          </w:p>
        </w:tc>
        <w:tc>
          <w:tcPr>
            <w:tcW w:w="1530" w:type="dxa"/>
            <w:tcBorders>
              <w:top w:val="double" w:color="auto" w:sz="6" w:space="0"/>
              <w:left w:val="single" w:color="auto" w:sz="8" w:space="0"/>
              <w:bottom w:val="single" w:color="auto" w:sz="8" w:space="0"/>
              <w:right w:val="single" w:color="auto" w:sz="8" w:space="0"/>
            </w:tcBorders>
            <w:shd w:val="clear" w:color="auto" w:fill="F2CEEF"/>
            <w:tcMar>
              <w:left w:w="108" w:type="dxa"/>
              <w:right w:w="108" w:type="dxa"/>
            </w:tcMar>
            <w:vAlign w:val="bottom"/>
          </w:tcPr>
          <w:p w:rsidR="4770108E" w:rsidP="4770108E" w:rsidRDefault="4770108E" w14:paraId="43D4FCA0" w14:textId="6BEE7292">
            <w:pPr>
              <w:rPr>
                <w:rFonts w:ascii="Calibri" w:hAnsi="Calibri" w:eastAsia="Calibri" w:cs="Calibri"/>
                <w:b/>
                <w:bCs/>
                <w:color w:val="000000" w:themeColor="text1"/>
                <w:sz w:val="20"/>
                <w:szCs w:val="20"/>
              </w:rPr>
            </w:pPr>
            <w:r w:rsidRPr="4770108E">
              <w:rPr>
                <w:rFonts w:ascii="Calibri" w:hAnsi="Calibri" w:eastAsia="Calibri" w:cs="Calibri"/>
                <w:b/>
                <w:bCs/>
                <w:color w:val="000000" w:themeColor="text1"/>
                <w:sz w:val="20"/>
                <w:szCs w:val="20"/>
              </w:rPr>
              <w:t>$       98,031.24</w:t>
            </w:r>
          </w:p>
        </w:tc>
      </w:tr>
    </w:tbl>
    <w:p w:rsidR="4770108E" w:rsidP="4770108E" w:rsidRDefault="4770108E" w14:paraId="0D72261F" w14:textId="5D3CDC2B">
      <w:pPr>
        <w:ind w:left="720"/>
      </w:pPr>
    </w:p>
    <w:p w:rsidR="6A1A73AE" w:rsidP="2AEC03B0" w:rsidRDefault="351CE4E9" w14:paraId="059D490B" w14:textId="7B150E8C">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color w:val="000000" w:themeColor="text1"/>
          <w:sz w:val="18"/>
          <w:szCs w:val="18"/>
          <w:lang w:val="en-US"/>
        </w:rPr>
        <w:t>FAO:</w:t>
      </w:r>
      <w:r w:rsidRPr="1472FD56" w:rsidR="39B61ACF">
        <w:rPr>
          <w:rFonts w:ascii="Times New Roman" w:hAnsi="Times New Roman" w:eastAsia="Times New Roman" w:cs="Times New Roman"/>
          <w:color w:val="000000" w:themeColor="text1"/>
          <w:sz w:val="18"/>
          <w:szCs w:val="18"/>
          <w:lang w:val="en-US"/>
        </w:rPr>
        <w:t xml:space="preserve"> </w:t>
      </w:r>
      <w:r w:rsidRPr="1472FD56" w:rsidR="3AC334B3">
        <w:rPr>
          <w:rFonts w:ascii="Times New Roman" w:hAnsi="Times New Roman" w:eastAsia="Times New Roman" w:cs="Times New Roman"/>
          <w:color w:val="000000" w:themeColor="text1"/>
          <w:sz w:val="18"/>
          <w:szCs w:val="18"/>
          <w:lang w:val="en-US"/>
        </w:rPr>
        <w:t>$</w:t>
      </w:r>
      <w:r w:rsidRPr="4770108E" w:rsidR="496E3B12">
        <w:rPr>
          <w:rFonts w:ascii="Times New Roman" w:hAnsi="Times New Roman" w:eastAsia="Times New Roman" w:cs="Times New Roman"/>
          <w:color w:val="000000" w:themeColor="text1"/>
          <w:sz w:val="18"/>
          <w:szCs w:val="18"/>
          <w:lang w:val="en-US"/>
        </w:rPr>
        <w:t>34,562.67</w:t>
      </w:r>
      <w:r w:rsidRPr="1472FD56" w:rsidR="131499CC">
        <w:rPr>
          <w:rFonts w:ascii="Times New Roman" w:hAnsi="Times New Roman" w:eastAsia="Times New Roman" w:cs="Times New Roman"/>
          <w:color w:val="000000" w:themeColor="text1"/>
          <w:sz w:val="18"/>
          <w:szCs w:val="18"/>
          <w:lang w:val="en-US"/>
        </w:rPr>
        <w:t xml:space="preserve"> </w:t>
      </w:r>
      <w:r w:rsidRPr="1472FD56" w:rsidR="058FE019">
        <w:rPr>
          <w:rFonts w:ascii="Times New Roman" w:hAnsi="Times New Roman" w:eastAsia="Times New Roman" w:cs="Times New Roman"/>
          <w:color w:val="000000" w:themeColor="text1"/>
          <w:sz w:val="18"/>
          <w:szCs w:val="18"/>
          <w:lang w:val="en-US"/>
        </w:rPr>
        <w:t>R</w:t>
      </w:r>
      <w:r w:rsidRPr="1472FD56" w:rsidR="334A1F70">
        <w:rPr>
          <w:rFonts w:ascii="Times New Roman" w:hAnsi="Times New Roman" w:eastAsia="Times New Roman" w:cs="Times New Roman"/>
          <w:color w:val="000000" w:themeColor="text1"/>
          <w:sz w:val="18"/>
          <w:szCs w:val="18"/>
          <w:lang w:val="en-US"/>
        </w:rPr>
        <w:t xml:space="preserve">eversion </w:t>
      </w:r>
      <w:r w:rsidRPr="1472FD56" w:rsidR="3FE14B47">
        <w:rPr>
          <w:rFonts w:ascii="Times New Roman" w:hAnsi="Times New Roman" w:eastAsia="Times New Roman" w:cs="Times New Roman"/>
          <w:color w:val="000000" w:themeColor="text1"/>
          <w:sz w:val="18"/>
          <w:szCs w:val="18"/>
          <w:lang w:val="en-US"/>
        </w:rPr>
        <w:t xml:space="preserve">of </w:t>
      </w:r>
      <w:r w:rsidRPr="4770108E" w:rsidR="1B337871">
        <w:rPr>
          <w:rFonts w:ascii="Times New Roman" w:hAnsi="Times New Roman" w:eastAsia="Times New Roman" w:cs="Times New Roman"/>
          <w:color w:val="000000" w:themeColor="text1"/>
          <w:sz w:val="18"/>
          <w:szCs w:val="18"/>
          <w:lang w:val="en-US"/>
        </w:rPr>
        <w:t>0.38</w:t>
      </w:r>
      <w:r w:rsidRPr="1472FD56" w:rsidR="0EE24AC4">
        <w:rPr>
          <w:rFonts w:ascii="Times New Roman" w:hAnsi="Times New Roman" w:eastAsia="Times New Roman" w:cs="Times New Roman"/>
          <w:color w:val="000000" w:themeColor="text1"/>
          <w:sz w:val="18"/>
          <w:szCs w:val="18"/>
          <w:lang w:val="en-US"/>
        </w:rPr>
        <w:t>%</w:t>
      </w:r>
    </w:p>
    <w:p w:rsidR="6A1A73AE" w:rsidP="2AEC03B0" w:rsidRDefault="51780FF9" w14:paraId="477E6C55" w14:textId="22C37458">
      <w:pPr>
        <w:widowControl w:val="0"/>
        <w:numPr>
          <w:ilvl w:val="1"/>
          <w:numId w:val="2"/>
        </w:numPr>
        <w:spacing w:line="240" w:lineRule="auto"/>
        <w:contextualSpacing/>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lang w:val="en-US"/>
        </w:rPr>
        <w:t xml:space="preserve">CRT: </w:t>
      </w:r>
      <w:r w:rsidRPr="1472FD56" w:rsidR="344780F4">
        <w:rPr>
          <w:rFonts w:ascii="Times New Roman" w:hAnsi="Times New Roman" w:eastAsia="Times New Roman" w:cs="Times New Roman"/>
          <w:sz w:val="18"/>
          <w:szCs w:val="18"/>
          <w:lang w:val="en-US"/>
        </w:rPr>
        <w:t>$</w:t>
      </w:r>
      <w:r w:rsidRPr="4770108E" w:rsidR="2B9745F9">
        <w:rPr>
          <w:rFonts w:ascii="Times New Roman" w:hAnsi="Times New Roman" w:eastAsia="Times New Roman" w:cs="Times New Roman"/>
          <w:sz w:val="18"/>
          <w:szCs w:val="18"/>
          <w:lang w:val="en-US"/>
        </w:rPr>
        <w:t>38,847.15</w:t>
      </w:r>
      <w:r w:rsidRPr="1472FD56" w:rsidR="6D1FA848">
        <w:rPr>
          <w:rFonts w:ascii="Times New Roman" w:hAnsi="Times New Roman" w:eastAsia="Times New Roman" w:cs="Times New Roman"/>
          <w:sz w:val="18"/>
          <w:szCs w:val="18"/>
          <w:lang w:val="en-US"/>
        </w:rPr>
        <w:t xml:space="preserve"> </w:t>
      </w:r>
      <w:r w:rsidRPr="1472FD56" w:rsidR="18BE746F">
        <w:rPr>
          <w:rFonts w:ascii="Times New Roman" w:hAnsi="Times New Roman" w:eastAsia="Times New Roman" w:cs="Times New Roman"/>
          <w:sz w:val="18"/>
          <w:szCs w:val="18"/>
          <w:lang w:val="en-US"/>
        </w:rPr>
        <w:t>R</w:t>
      </w:r>
      <w:r w:rsidRPr="1472FD56" w:rsidR="664318E3">
        <w:rPr>
          <w:rFonts w:ascii="Times New Roman" w:hAnsi="Times New Roman" w:eastAsia="Times New Roman" w:cs="Times New Roman"/>
          <w:sz w:val="18"/>
          <w:szCs w:val="18"/>
          <w:lang w:val="en-US"/>
        </w:rPr>
        <w:t xml:space="preserve">eversion </w:t>
      </w:r>
      <w:r w:rsidRPr="1472FD56" w:rsidR="3B06FA1C">
        <w:rPr>
          <w:rFonts w:ascii="Times New Roman" w:hAnsi="Times New Roman" w:eastAsia="Times New Roman" w:cs="Times New Roman"/>
          <w:sz w:val="18"/>
          <w:szCs w:val="18"/>
          <w:lang w:val="en-US"/>
        </w:rPr>
        <w:t xml:space="preserve">of </w:t>
      </w:r>
      <w:r w:rsidRPr="4770108E" w:rsidR="75C180F4">
        <w:rPr>
          <w:rFonts w:ascii="Times New Roman" w:hAnsi="Times New Roman" w:eastAsia="Times New Roman" w:cs="Times New Roman"/>
          <w:sz w:val="18"/>
          <w:szCs w:val="18"/>
          <w:lang w:val="en-US"/>
        </w:rPr>
        <w:t>0.92</w:t>
      </w:r>
      <w:r w:rsidRPr="1472FD56" w:rsidR="664318E3">
        <w:rPr>
          <w:rFonts w:ascii="Times New Roman" w:hAnsi="Times New Roman" w:eastAsia="Times New Roman" w:cs="Times New Roman"/>
          <w:sz w:val="18"/>
          <w:szCs w:val="18"/>
          <w:lang w:val="en-US"/>
        </w:rPr>
        <w:t>%</w:t>
      </w:r>
    </w:p>
    <w:p w:rsidR="0E4D53B4" w:rsidP="2AEC03B0" w:rsidRDefault="3D583403" w14:paraId="6755EBE7" w14:textId="283C5399">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Attorney General's Report (Jonathan Polera,</w:t>
      </w:r>
      <w:r w:rsidRPr="1472FD56">
        <w:rPr>
          <w:rFonts w:ascii="Times New Roman" w:hAnsi="Times New Roman" w:eastAsia="Times New Roman" w:cs="Times New Roman"/>
          <w:color w:val="000000" w:themeColor="text1"/>
          <w:sz w:val="18"/>
          <w:szCs w:val="18"/>
        </w:rPr>
        <w:t xml:space="preserve"> </w:t>
      </w:r>
      <w:hyperlink r:id="rId17">
        <w:r w:rsidRPr="1472FD56">
          <w:rPr>
            <w:rStyle w:val="Hyperlink"/>
            <w:rFonts w:ascii="Times New Roman" w:hAnsi="Times New Roman" w:eastAsia="Times New Roman" w:cs="Times New Roman"/>
            <w:i/>
            <w:iCs/>
            <w:sz w:val="18"/>
            <w:szCs w:val="18"/>
          </w:rPr>
          <w:t>sga_ag@ucf.edu</w:t>
        </w:r>
      </w:hyperlink>
      <w:r w:rsidRPr="1472FD56">
        <w:rPr>
          <w:rFonts w:ascii="Times New Roman" w:hAnsi="Times New Roman" w:eastAsia="Times New Roman" w:cs="Times New Roman"/>
          <w:color w:val="000000" w:themeColor="text1"/>
          <w:sz w:val="18"/>
          <w:szCs w:val="18"/>
        </w:rPr>
        <w:t xml:space="preserve">) </w:t>
      </w:r>
    </w:p>
    <w:p w:rsidR="1472FD56" w:rsidP="1472FD56" w:rsidRDefault="1A26CDBB" w14:paraId="5F1392A6" w14:textId="7E409DC8">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4770108E">
        <w:rPr>
          <w:rFonts w:ascii="Times New Roman" w:hAnsi="Times New Roman" w:eastAsia="Times New Roman" w:cs="Times New Roman"/>
          <w:color w:val="000000" w:themeColor="text1"/>
          <w:sz w:val="18"/>
          <w:szCs w:val="18"/>
          <w:lang w:val="en-US"/>
        </w:rPr>
        <w:t xml:space="preserve">Good </w:t>
      </w:r>
      <w:bookmarkStart w:name="_Int_H2ikOXai" w:id="1"/>
      <w:r w:rsidRPr="4770108E">
        <w:rPr>
          <w:rFonts w:ascii="Times New Roman" w:hAnsi="Times New Roman" w:eastAsia="Times New Roman" w:cs="Times New Roman"/>
          <w:color w:val="000000" w:themeColor="text1"/>
          <w:sz w:val="18"/>
          <w:szCs w:val="18"/>
          <w:lang w:val="en-US"/>
        </w:rPr>
        <w:t>evening</w:t>
      </w:r>
      <w:bookmarkEnd w:id="1"/>
      <w:r w:rsidRPr="4770108E">
        <w:rPr>
          <w:rFonts w:ascii="Times New Roman" w:hAnsi="Times New Roman" w:eastAsia="Times New Roman" w:cs="Times New Roman"/>
          <w:color w:val="000000" w:themeColor="text1"/>
          <w:sz w:val="18"/>
          <w:szCs w:val="18"/>
          <w:lang w:val="en-US"/>
        </w:rPr>
        <w:t xml:space="preserve"> Senate, I hope all of you are doing well! I have prepared the first of the month revision </w:t>
      </w:r>
      <w:r w:rsidRPr="4770108E" w:rsidR="2D909CA2">
        <w:rPr>
          <w:rFonts w:ascii="Times New Roman" w:hAnsi="Times New Roman" w:eastAsia="Times New Roman" w:cs="Times New Roman"/>
          <w:color w:val="000000" w:themeColor="text1"/>
          <w:sz w:val="18"/>
          <w:szCs w:val="18"/>
          <w:lang w:val="en-US"/>
        </w:rPr>
        <w:t xml:space="preserve">email that is scheduled to </w:t>
      </w:r>
      <w:r w:rsidRPr="4770108E" w:rsidR="525A6573">
        <w:rPr>
          <w:rFonts w:ascii="Times New Roman" w:hAnsi="Times New Roman" w:eastAsia="Times New Roman" w:cs="Times New Roman"/>
          <w:color w:val="000000" w:themeColor="text1"/>
          <w:sz w:val="18"/>
          <w:szCs w:val="18"/>
          <w:lang w:val="en-US"/>
        </w:rPr>
        <w:t>be sent</w:t>
      </w:r>
      <w:r w:rsidRPr="4770108E" w:rsidR="2D909CA2">
        <w:rPr>
          <w:rFonts w:ascii="Times New Roman" w:hAnsi="Times New Roman" w:eastAsia="Times New Roman" w:cs="Times New Roman"/>
          <w:color w:val="000000" w:themeColor="text1"/>
          <w:sz w:val="18"/>
          <w:szCs w:val="18"/>
          <w:lang w:val="en-US"/>
        </w:rPr>
        <w:t xml:space="preserve"> on Feb. 1</w:t>
      </w:r>
      <w:r w:rsidRPr="4770108E" w:rsidR="2D909CA2">
        <w:rPr>
          <w:rFonts w:ascii="Times New Roman" w:hAnsi="Times New Roman" w:eastAsia="Times New Roman" w:cs="Times New Roman"/>
          <w:color w:val="000000" w:themeColor="text1"/>
          <w:sz w:val="18"/>
          <w:szCs w:val="18"/>
          <w:vertAlign w:val="superscript"/>
          <w:lang w:val="en-US"/>
        </w:rPr>
        <w:t>st</w:t>
      </w:r>
      <w:r w:rsidRPr="4770108E" w:rsidR="2D909CA2">
        <w:rPr>
          <w:rFonts w:ascii="Times New Roman" w:hAnsi="Times New Roman" w:eastAsia="Times New Roman" w:cs="Times New Roman"/>
          <w:color w:val="000000" w:themeColor="text1"/>
          <w:sz w:val="18"/>
          <w:szCs w:val="18"/>
          <w:lang w:val="en-US"/>
        </w:rPr>
        <w:t>. Have a great weekend!</w:t>
      </w:r>
      <w:r w:rsidRPr="4770108E">
        <w:rPr>
          <w:rFonts w:ascii="Times New Roman" w:hAnsi="Times New Roman" w:eastAsia="Times New Roman" w:cs="Times New Roman"/>
          <w:color w:val="000000" w:themeColor="text1"/>
          <w:sz w:val="18"/>
          <w:szCs w:val="18"/>
          <w:lang w:val="en-US"/>
        </w:rPr>
        <w:t xml:space="preserve"> </w:t>
      </w:r>
    </w:p>
    <w:p w:rsidR="3D583403" w:rsidP="2AEC03B0" w:rsidRDefault="3D583403" w14:paraId="07BD8BDE" w14:textId="5E8925A7">
      <w:pPr>
        <w:widowControl w:val="0"/>
        <w:numPr>
          <w:ilvl w:val="0"/>
          <w:numId w:val="2"/>
        </w:numPr>
        <w:spacing w:line="240" w:lineRule="auto"/>
        <w:contextualSpacing/>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Cabinet Foru</w:t>
      </w:r>
      <w:r w:rsidRPr="1472FD56" w:rsidR="28093A31">
        <w:rPr>
          <w:rFonts w:ascii="Times New Roman" w:hAnsi="Times New Roman" w:eastAsia="Times New Roman" w:cs="Times New Roman"/>
          <w:b/>
          <w:bCs/>
          <w:color w:val="000000" w:themeColor="text1"/>
          <w:sz w:val="18"/>
          <w:szCs w:val="18"/>
        </w:rPr>
        <w:t>m</w:t>
      </w:r>
    </w:p>
    <w:p w:rsidR="1B5DC6A9" w:rsidP="2B8A71FB" w:rsidRDefault="1B5DC6A9" w14:paraId="3FC0B8F6" w14:textId="77C1BE28">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 xml:space="preserve">Chief of Staff (Luci Blanco1, </w:t>
      </w:r>
      <w:hyperlink w:history="1" r:id="rId18">
        <w:r w:rsidRPr="2B8A71FB">
          <w:rPr>
            <w:rStyle w:val="Hyperlink"/>
            <w:rFonts w:ascii="Times New Roman" w:hAnsi="Times New Roman" w:eastAsia="Times New Roman" w:cs="Times New Roman"/>
            <w:b/>
            <w:bCs/>
            <w:sz w:val="18"/>
            <w:szCs w:val="18"/>
            <w:lang w:val="en-US"/>
          </w:rPr>
          <w:t>sga_chief@ucf.edu</w:t>
        </w:r>
      </w:hyperlink>
      <w:r w:rsidRPr="2B8A71FB">
        <w:rPr>
          <w:rFonts w:ascii="Times New Roman" w:hAnsi="Times New Roman" w:eastAsia="Times New Roman" w:cs="Times New Roman"/>
          <w:color w:val="000000" w:themeColor="text1"/>
          <w:sz w:val="18"/>
          <w:szCs w:val="18"/>
          <w:lang w:val="en-US"/>
        </w:rPr>
        <w:t>)</w:t>
      </w:r>
    </w:p>
    <w:p w:rsidR="1B5DC6A9" w:rsidP="2B8A71FB" w:rsidRDefault="1B5DC6A9" w14:paraId="45CA0075" w14:textId="7E8C44C5">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Hi senate! Hope your semester has been going well. Nothing crazy from me, doing my best to support the coordinators as we work through this semester! Helping Jarib with Universal Knights distributions, and gearing up for planning our graduation event for all of our undergraduate and graduate seniors at UCF.</w:t>
      </w:r>
    </w:p>
    <w:p w:rsidR="1472FD56" w:rsidP="1472FD56" w:rsidRDefault="6F9E89D9" w14:paraId="76B7E24A" w14:textId="5E1E6797">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Deputy Chief of Staff (Christina Cabrera, </w:t>
      </w:r>
      <w:hyperlink w:history="1" r:id="rId19">
        <w:r w:rsidRPr="3B6ED324">
          <w:rPr>
            <w:rStyle w:val="Hyperlink"/>
            <w:rFonts w:ascii="Times New Roman" w:hAnsi="Times New Roman" w:eastAsia="Times New Roman" w:cs="Times New Roman"/>
            <w:sz w:val="18"/>
            <w:szCs w:val="18"/>
            <w:lang w:val="en-US"/>
          </w:rPr>
          <w:t>sgadeputychief@ucf.edu</w:t>
        </w:r>
      </w:hyperlink>
      <w:r w:rsidRPr="519F8EBF">
        <w:rPr>
          <w:rFonts w:ascii="Times New Roman" w:hAnsi="Times New Roman" w:eastAsia="Times New Roman" w:cs="Times New Roman"/>
          <w:color w:val="000000" w:themeColor="text1"/>
          <w:sz w:val="18"/>
          <w:szCs w:val="18"/>
          <w:lang w:val="en-US"/>
        </w:rPr>
        <w:t xml:space="preserve">) </w:t>
      </w:r>
    </w:p>
    <w:p w:rsidR="6F9E89D9" w:rsidP="519F8EBF" w:rsidRDefault="6F9E89D9" w14:paraId="3835531B" w14:textId="2A107792">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Hope everyone is doing well. ELC has begun and we have started focusing on leadership skills that they ca</w:t>
      </w:r>
      <w:r w:rsidRPr="519F8EBF" w:rsidR="61A26015">
        <w:rPr>
          <w:rFonts w:ascii="Times New Roman" w:hAnsi="Times New Roman" w:eastAsia="Times New Roman" w:cs="Times New Roman"/>
          <w:color w:val="000000" w:themeColor="text1"/>
          <w:sz w:val="18"/>
          <w:szCs w:val="18"/>
          <w:lang w:val="en-US"/>
        </w:rPr>
        <w:t xml:space="preserve">n carry through their college career. I am </w:t>
      </w:r>
      <w:r w:rsidRPr="519F8EBF" w:rsidR="1E5BC68B">
        <w:rPr>
          <w:rFonts w:ascii="Times New Roman" w:hAnsi="Times New Roman" w:eastAsia="Times New Roman" w:cs="Times New Roman"/>
          <w:color w:val="000000" w:themeColor="text1"/>
          <w:sz w:val="18"/>
          <w:szCs w:val="18"/>
          <w:lang w:val="en-US"/>
        </w:rPr>
        <w:t>l</w:t>
      </w:r>
      <w:r w:rsidRPr="519F8EBF" w:rsidR="61A26015">
        <w:rPr>
          <w:rFonts w:ascii="Times New Roman" w:hAnsi="Times New Roman" w:eastAsia="Times New Roman" w:cs="Times New Roman"/>
          <w:color w:val="000000" w:themeColor="text1"/>
          <w:sz w:val="18"/>
          <w:szCs w:val="18"/>
          <w:lang w:val="en-US"/>
        </w:rPr>
        <w:t xml:space="preserve">ooking forward to assisting Jarib with Universal Knights. Please refer to the message posted in teams </w:t>
      </w:r>
      <w:r w:rsidRPr="519F8EBF" w:rsidR="4FC08C8D">
        <w:rPr>
          <w:rFonts w:ascii="Times New Roman" w:hAnsi="Times New Roman" w:eastAsia="Times New Roman" w:cs="Times New Roman"/>
          <w:color w:val="000000" w:themeColor="text1"/>
          <w:sz w:val="18"/>
          <w:szCs w:val="18"/>
          <w:lang w:val="en-US"/>
        </w:rPr>
        <w:t xml:space="preserve">when submitting communications request. Thank you, have a great weekend and please reach out if you need anything. </w:t>
      </w:r>
    </w:p>
    <w:p w:rsidR="062024F7" w:rsidP="519F8EBF" w:rsidRDefault="062024F7" w14:paraId="4526A88E" w14:textId="198F946E">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Director of Student Affairs (Jarib Benitez, </w:t>
      </w:r>
      <w:hyperlink w:history="1" r:id="rId20">
        <w:r w:rsidRPr="3B6ED324">
          <w:rPr>
            <w:rStyle w:val="Hyperlink"/>
            <w:rFonts w:ascii="Times New Roman" w:hAnsi="Times New Roman" w:eastAsia="Times New Roman" w:cs="Times New Roman"/>
            <w:sz w:val="18"/>
            <w:szCs w:val="18"/>
            <w:lang w:val="en-US"/>
          </w:rPr>
          <w:t>sgastaffairs@ucf.edu</w:t>
        </w:r>
      </w:hyperlink>
      <w:r w:rsidRPr="519F8EBF">
        <w:rPr>
          <w:rFonts w:ascii="Times New Roman" w:hAnsi="Times New Roman" w:eastAsia="Times New Roman" w:cs="Times New Roman"/>
          <w:color w:val="000000" w:themeColor="text1"/>
          <w:sz w:val="18"/>
          <w:szCs w:val="18"/>
          <w:lang w:val="en-US"/>
        </w:rPr>
        <w:t>)</w:t>
      </w:r>
    </w:p>
    <w:p w:rsidR="062024F7" w:rsidP="519F8EBF" w:rsidRDefault="062024F7" w14:paraId="4D18DEBF" w14:textId="0BF48C5F">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Hello everyone!</w:t>
      </w:r>
    </w:p>
    <w:p w:rsidR="062024F7" w:rsidP="2C0C2C72" w:rsidRDefault="41FCEB0C" w14:paraId="57CA06F5" w14:textId="15AEE5F8">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sidRPr="1BC7272E">
        <w:rPr>
          <w:rFonts w:ascii="Times New Roman" w:hAnsi="Times New Roman" w:eastAsia="Times New Roman" w:cs="Times New Roman"/>
          <w:color w:val="000000" w:themeColor="text1"/>
          <w:sz w:val="18"/>
          <w:szCs w:val="18"/>
          <w:lang w:val="en-US"/>
        </w:rPr>
        <w:t>Universal Knights distributions starts Monday, I sent the sign up genius to your Student Government emails. You have until Saturday at 5PM to sign up. Now if you have any questions, I’m willing to answer some</w:t>
      </w:r>
    </w:p>
    <w:p w:rsidR="0062462D" w:rsidP="2B8A71FB" w:rsidRDefault="00997515" w14:paraId="39779013" w14:textId="1C96261E">
      <w:pPr>
        <w:widowControl w:val="0"/>
        <w:numPr>
          <w:ilvl w:val="1"/>
          <w:numId w:val="2"/>
        </w:numPr>
        <w:spacing w:line="240" w:lineRule="auto"/>
        <w:contextualSpacing/>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 xml:space="preserve">Governmental Affairs Coordinator (Gabriela Polera, </w:t>
      </w:r>
      <w:r w:rsidR="00E47408">
        <w:rPr>
          <w:rFonts w:ascii="Times New Roman" w:hAnsi="Times New Roman" w:eastAsia="Times New Roman" w:cs="Times New Roman"/>
          <w:color w:val="000000" w:themeColor="text1"/>
          <w:sz w:val="18"/>
          <w:szCs w:val="18"/>
          <w:lang w:val="en-US"/>
        </w:rPr>
        <w:fldChar w:fldCharType="begin"/>
      </w:r>
      <w:ins w:author="Gabriela Polera" w:date="2025-01-30T18:41:00Z" w16du:dateUtc="2025-01-30T23:41:00Z" w:id="2">
        <w:r w:rsidRPr="2B8A71FB">
          <w:rPr>
            <w:rFonts w:ascii="Times New Roman" w:hAnsi="Times New Roman" w:eastAsia="Times New Roman" w:cs="Times New Roman"/>
            <w:color w:val="000000" w:themeColor="text1"/>
            <w:sz w:val="18"/>
            <w:szCs w:val="18"/>
            <w:lang w:val="en-US"/>
          </w:rPr>
          <w:instrText>HYPERLINK "mailto:sgagovaffairs@ucf.edu"</w:instrText>
        </w:r>
      </w:ins>
      <w:r w:rsidR="00E47408">
        <w:rPr>
          <w:rFonts w:ascii="Times New Roman" w:hAnsi="Times New Roman" w:eastAsia="Times New Roman" w:cs="Times New Roman"/>
          <w:color w:val="000000" w:themeColor="text1"/>
          <w:sz w:val="18"/>
          <w:szCs w:val="18"/>
          <w:lang w:val="en-US"/>
        </w:rPr>
      </w:r>
      <w:r w:rsidR="00E47408">
        <w:rPr>
          <w:rFonts w:ascii="Times New Roman" w:hAnsi="Times New Roman" w:eastAsia="Times New Roman" w:cs="Times New Roman"/>
          <w:color w:val="000000" w:themeColor="text1"/>
          <w:sz w:val="18"/>
          <w:szCs w:val="18"/>
          <w:lang w:val="en-US"/>
        </w:rPr>
        <w:fldChar w:fldCharType="separate"/>
      </w:r>
      <w:r w:rsidRPr="00BF269C" w:rsidR="00E47408">
        <w:rPr>
          <w:rStyle w:val="Hyperlink"/>
          <w:rFonts w:ascii="Times New Roman" w:hAnsi="Times New Roman" w:eastAsia="Times New Roman" w:cs="Times New Roman"/>
          <w:sz w:val="18"/>
          <w:szCs w:val="18"/>
          <w:lang w:val="en-US"/>
        </w:rPr>
        <w:t>sgagovaffairs@ucf.edu</w:t>
      </w:r>
      <w:r w:rsidR="00E47408">
        <w:rPr>
          <w:rFonts w:ascii="Times New Roman" w:hAnsi="Times New Roman" w:eastAsia="Times New Roman" w:cs="Times New Roman"/>
          <w:color w:val="000000" w:themeColor="text1"/>
          <w:sz w:val="18"/>
          <w:szCs w:val="18"/>
          <w:lang w:val="en-US"/>
        </w:rPr>
        <w:fldChar w:fldCharType="end"/>
      </w:r>
      <w:r w:rsidRPr="2B8A71FB" w:rsidR="1BF8D7D9">
        <w:rPr>
          <w:rFonts w:ascii="Times New Roman" w:hAnsi="Times New Roman" w:eastAsia="Times New Roman" w:cs="Times New Roman"/>
          <w:color w:val="000000" w:themeColor="text1"/>
          <w:sz w:val="18"/>
          <w:szCs w:val="18"/>
          <w:lang w:val="en-US"/>
        </w:rPr>
        <w:t xml:space="preserve">) </w:t>
      </w:r>
    </w:p>
    <w:p w:rsidR="00E47408" w:rsidP="2B8A71FB" w:rsidRDefault="009F7DBB" w14:paraId="4A278867" w14:textId="7E0A69B6">
      <w:pPr>
        <w:widowControl w:val="0"/>
        <w:numPr>
          <w:ilvl w:val="2"/>
          <w:numId w:val="2"/>
        </w:numPr>
        <w:spacing w:line="240" w:lineRule="auto"/>
        <w:contextualSpacing/>
        <w:rPr>
          <w:rFonts w:ascii="Times New Roman" w:hAnsi="Times New Roman" w:eastAsia="Times New Roman" w:cs="Times New Roman"/>
          <w:color w:val="000000" w:themeColor="text1"/>
          <w:sz w:val="18"/>
          <w:szCs w:val="18"/>
          <w:lang w:val="en-US"/>
        </w:rPr>
      </w:pPr>
      <w:r>
        <w:rPr>
          <w:rFonts w:ascii="Times New Roman" w:hAnsi="Times New Roman" w:eastAsia="Times New Roman" w:cs="Times New Roman"/>
          <w:color w:val="000000" w:themeColor="text1"/>
          <w:sz w:val="18"/>
          <w:szCs w:val="18"/>
          <w:lang w:val="en-US"/>
        </w:rPr>
        <w:t>Hi Senate! DATC applications open tomorrow!!! Stay tuned for a post on IG tomorrow with more info! Please repost it and tell all your friends to apply!</w:t>
      </w:r>
    </w:p>
    <w:p w:rsidR="267333B8" w:rsidP="2AEC03B0" w:rsidRDefault="3D583403" w14:paraId="2F73B516" w14:textId="3901F4B7">
      <w:pPr>
        <w:pStyle w:val="ListParagraph"/>
        <w:widowControl w:val="0"/>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 xml:space="preserve">Announcements from the Chief Justice (Daniel Rivera, </w:t>
      </w:r>
      <w:hyperlink r:id="rId21">
        <w:r w:rsidRPr="1472FD56">
          <w:rPr>
            <w:rStyle w:val="Hyperlink"/>
            <w:rFonts w:ascii="Times New Roman" w:hAnsi="Times New Roman" w:eastAsia="Times New Roman" w:cs="Times New Roman"/>
            <w:i/>
            <w:iCs/>
            <w:sz w:val="18"/>
            <w:szCs w:val="18"/>
            <w:lang w:val="en-US"/>
          </w:rPr>
          <w:t>sga_cjus@ucf.edu</w:t>
        </w:r>
      </w:hyperlink>
      <w:r w:rsidRPr="1472FD56">
        <w:rPr>
          <w:rFonts w:ascii="Times New Roman" w:hAnsi="Times New Roman" w:eastAsia="Times New Roman" w:cs="Times New Roman"/>
          <w:i/>
          <w:iCs/>
          <w:color w:val="000000" w:themeColor="text1"/>
          <w:sz w:val="18"/>
          <w:szCs w:val="18"/>
          <w:lang w:val="en-US"/>
        </w:rPr>
        <w:t>)</w:t>
      </w:r>
      <w:r w:rsidRPr="1472FD56">
        <w:rPr>
          <w:rFonts w:ascii="Times New Roman" w:hAnsi="Times New Roman" w:eastAsia="Times New Roman" w:cs="Times New Roman"/>
          <w:b/>
          <w:bCs/>
          <w:color w:val="000000" w:themeColor="text1"/>
          <w:sz w:val="18"/>
          <w:szCs w:val="18"/>
          <w:lang w:val="en-US"/>
        </w:rPr>
        <w:t xml:space="preserve"> </w:t>
      </w:r>
    </w:p>
    <w:p w:rsidR="460C51FD" w:rsidP="519F8EBF" w:rsidRDefault="460C51FD" w14:paraId="14917BA0" w14:textId="501D1007">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Hi Senate! Hope all is well.</w:t>
      </w:r>
    </w:p>
    <w:p w:rsidR="460C51FD" w:rsidP="519F8EBF" w:rsidRDefault="460C51FD" w14:paraId="18D0ACD4" w14:textId="5604B1BC">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Lounging with a Lawyer</w:t>
      </w:r>
      <w:r w:rsidRPr="519F8EBF" w:rsidR="7F4C4556">
        <w:rPr>
          <w:rFonts w:ascii="Times New Roman" w:hAnsi="Times New Roman" w:eastAsia="Times New Roman" w:cs="Times New Roman"/>
          <w:color w:val="000000" w:themeColor="text1"/>
          <w:sz w:val="18"/>
          <w:szCs w:val="18"/>
          <w:lang w:val="en-US"/>
        </w:rPr>
        <w:t xml:space="preserve"> – February 5</w:t>
      </w:r>
      <w:r w:rsidRPr="519F8EBF" w:rsidR="7F4C4556">
        <w:rPr>
          <w:rFonts w:ascii="Times New Roman" w:hAnsi="Times New Roman" w:eastAsia="Times New Roman" w:cs="Times New Roman"/>
          <w:color w:val="000000" w:themeColor="text1"/>
          <w:sz w:val="18"/>
          <w:szCs w:val="18"/>
          <w:vertAlign w:val="superscript"/>
          <w:lang w:val="en-US"/>
        </w:rPr>
        <w:t>th</w:t>
      </w:r>
      <w:r w:rsidRPr="519F8EBF" w:rsidR="7F4C4556">
        <w:rPr>
          <w:rFonts w:ascii="Times New Roman" w:hAnsi="Times New Roman" w:eastAsia="Times New Roman" w:cs="Times New Roman"/>
          <w:color w:val="000000" w:themeColor="text1"/>
          <w:sz w:val="18"/>
          <w:szCs w:val="18"/>
          <w:lang w:val="en-US"/>
        </w:rPr>
        <w:t xml:space="preserve"> </w:t>
      </w:r>
      <w:r w:rsidRPr="519F8EBF" w:rsidR="7CF270DB">
        <w:rPr>
          <w:rFonts w:ascii="Times New Roman" w:hAnsi="Times New Roman" w:eastAsia="Times New Roman" w:cs="Times New Roman"/>
          <w:color w:val="000000" w:themeColor="text1"/>
          <w:sz w:val="18"/>
          <w:szCs w:val="18"/>
          <w:lang w:val="en-US"/>
        </w:rPr>
        <w:t>at 7PM.</w:t>
      </w:r>
    </w:p>
    <w:p w:rsidR="460C51FD" w:rsidP="134F4C4E" w:rsidRDefault="460C51FD" w14:paraId="2651F02C" w14:textId="1FBBA706">
      <w:pPr>
        <w:pStyle w:val="ListParagraph"/>
        <w:widowControl w:val="0"/>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RSVP is up </w:t>
      </w:r>
      <w:r w:rsidRPr="519F8EBF" w:rsidR="0DBA9A72">
        <w:rPr>
          <w:rFonts w:ascii="Times New Roman" w:hAnsi="Times New Roman" w:eastAsia="Times New Roman" w:cs="Times New Roman"/>
          <w:color w:val="000000" w:themeColor="text1"/>
          <w:sz w:val="18"/>
          <w:szCs w:val="18"/>
          <w:lang w:val="en-US"/>
        </w:rPr>
        <w:t>on the IG</w:t>
      </w:r>
      <w:r w:rsidRPr="519F8EBF">
        <w:rPr>
          <w:rFonts w:ascii="Times New Roman" w:hAnsi="Times New Roman" w:eastAsia="Times New Roman" w:cs="Times New Roman"/>
          <w:color w:val="000000" w:themeColor="text1"/>
          <w:sz w:val="18"/>
          <w:szCs w:val="18"/>
          <w:lang w:val="en-US"/>
        </w:rPr>
        <w:t>,</w:t>
      </w:r>
      <w:r w:rsidRPr="519F8EBF" w:rsidR="61B48ADF">
        <w:rPr>
          <w:rFonts w:ascii="Times New Roman" w:hAnsi="Times New Roman" w:eastAsia="Times New Roman" w:cs="Times New Roman"/>
          <w:color w:val="000000" w:themeColor="text1"/>
          <w:sz w:val="18"/>
          <w:szCs w:val="18"/>
          <w:lang w:val="en-US"/>
        </w:rPr>
        <w:t xml:space="preserve"> please share and feel fre</w:t>
      </w:r>
      <w:r w:rsidRPr="519F8EBF" w:rsidR="1B5379DF">
        <w:rPr>
          <w:rFonts w:ascii="Times New Roman" w:hAnsi="Times New Roman" w:eastAsia="Times New Roman" w:cs="Times New Roman"/>
          <w:color w:val="000000" w:themeColor="text1"/>
          <w:sz w:val="18"/>
          <w:szCs w:val="18"/>
          <w:lang w:val="en-US"/>
        </w:rPr>
        <w:t>e to sign-up</w:t>
      </w:r>
      <w:r w:rsidRPr="519F8EBF" w:rsidR="7D3AA67B">
        <w:rPr>
          <w:rFonts w:ascii="Times New Roman" w:hAnsi="Times New Roman" w:eastAsia="Times New Roman" w:cs="Times New Roman"/>
          <w:color w:val="000000" w:themeColor="text1"/>
          <w:sz w:val="18"/>
          <w:szCs w:val="18"/>
          <w:lang w:val="en-US"/>
        </w:rPr>
        <w:t>.</w:t>
      </w:r>
    </w:p>
    <w:p w:rsidR="08CF5180" w:rsidP="134F4C4E" w:rsidRDefault="08CF5180" w14:paraId="7F32FCF8" w14:textId="607B98FA">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Council</w:t>
      </w:r>
      <w:r w:rsidRPr="519F8EBF" w:rsidR="7D3AA67B">
        <w:rPr>
          <w:rFonts w:ascii="Times New Roman" w:hAnsi="Times New Roman" w:eastAsia="Times New Roman" w:cs="Times New Roman"/>
          <w:color w:val="000000" w:themeColor="text1"/>
          <w:sz w:val="18"/>
          <w:szCs w:val="18"/>
          <w:lang w:val="en-US"/>
        </w:rPr>
        <w:t xml:space="preserve"> will be meeting with the USF Supreme Court tomorrow</w:t>
      </w:r>
      <w:r w:rsidRPr="519F8EBF" w:rsidR="50B25B00">
        <w:rPr>
          <w:rFonts w:ascii="Times New Roman" w:hAnsi="Times New Roman" w:eastAsia="Times New Roman" w:cs="Times New Roman"/>
          <w:color w:val="000000" w:themeColor="text1"/>
          <w:sz w:val="18"/>
          <w:szCs w:val="18"/>
          <w:lang w:val="en-US"/>
        </w:rPr>
        <w:t>.</w:t>
      </w:r>
    </w:p>
    <w:p w:rsidR="4DECCE17" w:rsidP="519F8EBF" w:rsidRDefault="4DECCE17" w14:paraId="73256592" w14:textId="73341782">
      <w:pPr>
        <w:pStyle w:val="ListParagraph"/>
        <w:widowControl w:val="0"/>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JLC had their mentor reveal yesterday, and we’re excited for the rest of the semester</w:t>
      </w:r>
      <w:r w:rsidRPr="519F8EBF" w:rsidR="258D3670">
        <w:rPr>
          <w:rFonts w:ascii="Times New Roman" w:hAnsi="Times New Roman" w:eastAsia="Times New Roman" w:cs="Times New Roman"/>
          <w:color w:val="000000" w:themeColor="text1"/>
          <w:sz w:val="18"/>
          <w:szCs w:val="18"/>
          <w:lang w:val="en-US"/>
        </w:rPr>
        <w:t>.</w:t>
      </w:r>
    </w:p>
    <w:p w:rsidRPr="007E16E6" w:rsidR="007E16E6" w:rsidP="2AEC03B0" w:rsidRDefault="3D583403" w14:paraId="7380B5B7" w14:textId="6270A777">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Announcements from the Supervisor of Elections (</w:t>
      </w:r>
      <w:r w:rsidRPr="1472FD56" w:rsidR="618053FB">
        <w:rPr>
          <w:rFonts w:ascii="Times New Roman" w:hAnsi="Times New Roman" w:eastAsia="Times New Roman" w:cs="Times New Roman"/>
          <w:b/>
          <w:bCs/>
          <w:color w:val="000000" w:themeColor="text1"/>
          <w:sz w:val="18"/>
          <w:szCs w:val="18"/>
          <w:lang w:val="en-US"/>
        </w:rPr>
        <w:t>Luke Brown</w:t>
      </w:r>
      <w:r w:rsidRPr="1472FD56">
        <w:rPr>
          <w:rFonts w:ascii="Times New Roman" w:hAnsi="Times New Roman" w:eastAsia="Times New Roman" w:cs="Times New Roman"/>
          <w:b/>
          <w:bCs/>
          <w:color w:val="000000" w:themeColor="text1"/>
          <w:sz w:val="18"/>
          <w:szCs w:val="18"/>
          <w:lang w:val="en-US"/>
        </w:rPr>
        <w:t xml:space="preserve">, </w:t>
      </w:r>
      <w:hyperlink r:id="rId22">
        <w:r w:rsidRPr="1472FD56">
          <w:rPr>
            <w:rStyle w:val="Hyperlink"/>
            <w:rFonts w:ascii="Times New Roman" w:hAnsi="Times New Roman" w:eastAsia="Times New Roman" w:cs="Times New Roman"/>
            <w:i/>
            <w:iCs/>
            <w:sz w:val="18"/>
            <w:szCs w:val="18"/>
            <w:lang w:val="en-US"/>
          </w:rPr>
          <w:t>sga_ec@ucf.edu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313118F8" w14:paraId="4F5304EA" w14:textId="4C5E03F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Hi Senate! I hope you had a great night! As a reminder you can access all applications to reapply for senate or for pr</w:t>
      </w:r>
      <w:r w:rsidRPr="2B8A71FB" w:rsidR="1D88DD0F">
        <w:rPr>
          <w:rFonts w:ascii="Times New Roman" w:hAnsi="Times New Roman" w:eastAsia="Times New Roman" w:cs="Times New Roman"/>
          <w:color w:val="000000" w:themeColor="text1"/>
          <w:sz w:val="18"/>
          <w:szCs w:val="18"/>
          <w:lang w:val="en-US"/>
        </w:rPr>
        <w:t xml:space="preserve">esident/vice president on KnightConnect once you sign in! </w:t>
      </w:r>
    </w:p>
    <w:p w:rsidR="1D88DD0F" w:rsidP="2B8A71FB" w:rsidRDefault="1D88DD0F" w14:paraId="6982B639" w14:textId="1C712BC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Remember to attend an info session! Our next session is tomorrow at 1:30 in SU 220 and we have a session on Feb 3</w:t>
      </w:r>
      <w:r w:rsidRPr="2B8A71FB">
        <w:rPr>
          <w:rFonts w:ascii="Times New Roman" w:hAnsi="Times New Roman" w:eastAsia="Times New Roman" w:cs="Times New Roman"/>
          <w:color w:val="000000" w:themeColor="text1"/>
          <w:sz w:val="18"/>
          <w:szCs w:val="18"/>
          <w:vertAlign w:val="superscript"/>
          <w:lang w:val="en-US"/>
        </w:rPr>
        <w:t>rd</w:t>
      </w:r>
      <w:r w:rsidRPr="2B8A71FB">
        <w:rPr>
          <w:rFonts w:ascii="Times New Roman" w:hAnsi="Times New Roman" w:eastAsia="Times New Roman" w:cs="Times New Roman"/>
          <w:color w:val="000000" w:themeColor="text1"/>
          <w:sz w:val="18"/>
          <w:szCs w:val="18"/>
          <w:lang w:val="en-US"/>
        </w:rPr>
        <w:t xml:space="preserve"> at 4:10</w:t>
      </w:r>
      <w:r w:rsidRPr="2B8A71FB" w:rsidR="1FBF3635">
        <w:rPr>
          <w:rFonts w:ascii="Times New Roman" w:hAnsi="Times New Roman" w:eastAsia="Times New Roman" w:cs="Times New Roman"/>
          <w:color w:val="000000" w:themeColor="text1"/>
          <w:sz w:val="18"/>
          <w:szCs w:val="18"/>
          <w:lang w:val="en-US"/>
        </w:rPr>
        <w:t xml:space="preserve"> in this very room. (We may start later so SLC has time to finish their announcements).</w:t>
      </w:r>
    </w:p>
    <w:p w:rsidR="311AB803" w:rsidP="2B8A71FB" w:rsidRDefault="311AB803" w14:paraId="0C158E49" w14:textId="7FB5F50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1BC7272E">
        <w:rPr>
          <w:rFonts w:ascii="Times New Roman" w:hAnsi="Times New Roman" w:eastAsia="Times New Roman" w:cs="Times New Roman"/>
          <w:color w:val="000000" w:themeColor="text1"/>
          <w:sz w:val="18"/>
          <w:szCs w:val="18"/>
          <w:lang w:val="en-US"/>
        </w:rPr>
        <w:t>PLEASE remember to submit your packet by Feb 14</w:t>
      </w:r>
      <w:r w:rsidRPr="1BC7272E">
        <w:rPr>
          <w:rFonts w:ascii="Times New Roman" w:hAnsi="Times New Roman" w:eastAsia="Times New Roman" w:cs="Times New Roman"/>
          <w:color w:val="000000" w:themeColor="text1"/>
          <w:sz w:val="18"/>
          <w:szCs w:val="18"/>
          <w:vertAlign w:val="superscript"/>
          <w:lang w:val="en-US"/>
        </w:rPr>
        <w:t>th</w:t>
      </w:r>
      <w:r w:rsidRPr="1BC7272E">
        <w:rPr>
          <w:rFonts w:ascii="Times New Roman" w:hAnsi="Times New Roman" w:eastAsia="Times New Roman" w:cs="Times New Roman"/>
          <w:color w:val="000000" w:themeColor="text1"/>
          <w:sz w:val="18"/>
          <w:szCs w:val="18"/>
          <w:lang w:val="en-US"/>
        </w:rPr>
        <w:t xml:space="preserve"> at 5:00pm AT THE ABSOLUTE LATEST. </w:t>
      </w:r>
      <w:r w:rsidRPr="1BC7272E" w:rsidR="58BC2B65">
        <w:rPr>
          <w:rFonts w:ascii="Times New Roman" w:hAnsi="Times New Roman" w:eastAsia="Times New Roman" w:cs="Times New Roman"/>
          <w:color w:val="000000" w:themeColor="text1"/>
          <w:sz w:val="18"/>
          <w:szCs w:val="18"/>
          <w:lang w:val="en-US"/>
        </w:rPr>
        <w:t>Remember the earlier you submit it the earlier you can begin campaigning (we review packets in the order in which they were submitted starting with the first submitted ones)</w:t>
      </w:r>
    </w:p>
    <w:p w:rsidR="58BC2B65" w:rsidP="1BC7272E" w:rsidRDefault="58BC2B65" w14:paraId="18DE9BBB" w14:textId="50114FB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BC7272E">
        <w:rPr>
          <w:rFonts w:ascii="Times New Roman" w:hAnsi="Times New Roman" w:eastAsia="Times New Roman" w:cs="Times New Roman"/>
          <w:color w:val="000000" w:themeColor="text1"/>
          <w:sz w:val="18"/>
          <w:szCs w:val="18"/>
          <w:lang w:val="en-US"/>
        </w:rPr>
        <w:t xml:space="preserve">Thank you to the senators </w:t>
      </w:r>
      <w:r w:rsidRPr="1BC7272E" w:rsidR="2F3B97E4">
        <w:rPr>
          <w:rFonts w:ascii="Times New Roman" w:hAnsi="Times New Roman" w:eastAsia="Times New Roman" w:cs="Times New Roman"/>
          <w:color w:val="000000" w:themeColor="text1"/>
          <w:sz w:val="18"/>
          <w:szCs w:val="18"/>
          <w:lang w:val="en-US"/>
        </w:rPr>
        <w:t>that</w:t>
      </w:r>
      <w:r w:rsidRPr="1BC7272E">
        <w:rPr>
          <w:rFonts w:ascii="Times New Roman" w:hAnsi="Times New Roman" w:eastAsia="Times New Roman" w:cs="Times New Roman"/>
          <w:color w:val="000000" w:themeColor="text1"/>
          <w:sz w:val="18"/>
          <w:szCs w:val="18"/>
          <w:lang w:val="en-US"/>
        </w:rPr>
        <w:t xml:space="preserve"> helped EC table at </w:t>
      </w:r>
      <w:r w:rsidRPr="1BC7272E" w:rsidR="47398C7E">
        <w:rPr>
          <w:rFonts w:ascii="Times New Roman" w:hAnsi="Times New Roman" w:eastAsia="Times New Roman" w:cs="Times New Roman"/>
          <w:color w:val="000000" w:themeColor="text1"/>
          <w:sz w:val="18"/>
          <w:szCs w:val="18"/>
          <w:lang w:val="en-US"/>
        </w:rPr>
        <w:t>involvement</w:t>
      </w:r>
      <w:r w:rsidRPr="1BC7272E">
        <w:rPr>
          <w:rFonts w:ascii="Times New Roman" w:hAnsi="Times New Roman" w:eastAsia="Times New Roman" w:cs="Times New Roman"/>
          <w:color w:val="000000" w:themeColor="text1"/>
          <w:sz w:val="18"/>
          <w:szCs w:val="18"/>
          <w:lang w:val="en-US"/>
        </w:rPr>
        <w:t xml:space="preserve"> this week, </w:t>
      </w:r>
      <w:r w:rsidRPr="1BC7272E" w:rsidR="6EB1D492">
        <w:rPr>
          <w:rFonts w:ascii="Times New Roman" w:hAnsi="Times New Roman" w:eastAsia="Times New Roman" w:cs="Times New Roman"/>
          <w:color w:val="000000" w:themeColor="text1"/>
          <w:sz w:val="18"/>
          <w:szCs w:val="18"/>
          <w:lang w:val="en-US"/>
        </w:rPr>
        <w:t>we were</w:t>
      </w:r>
      <w:r w:rsidRPr="1BC7272E">
        <w:rPr>
          <w:rFonts w:ascii="Times New Roman" w:hAnsi="Times New Roman" w:eastAsia="Times New Roman" w:cs="Times New Roman"/>
          <w:color w:val="000000" w:themeColor="text1"/>
          <w:sz w:val="18"/>
          <w:szCs w:val="18"/>
          <w:lang w:val="en-US"/>
        </w:rPr>
        <w:t xml:space="preserve"> able to advertise the election to </w:t>
      </w:r>
      <w:bookmarkStart w:name="_Int_KcY6gasA" w:id="3"/>
      <w:r w:rsidRPr="1BC7272E">
        <w:rPr>
          <w:rFonts w:ascii="Times New Roman" w:hAnsi="Times New Roman" w:eastAsia="Times New Roman" w:cs="Times New Roman"/>
          <w:color w:val="000000" w:themeColor="text1"/>
          <w:sz w:val="18"/>
          <w:szCs w:val="18"/>
          <w:lang w:val="en-US"/>
        </w:rPr>
        <w:t>a large number of</w:t>
      </w:r>
      <w:bookmarkEnd w:id="3"/>
      <w:r w:rsidRPr="1BC7272E">
        <w:rPr>
          <w:rFonts w:ascii="Times New Roman" w:hAnsi="Times New Roman" w:eastAsia="Times New Roman" w:cs="Times New Roman"/>
          <w:color w:val="000000" w:themeColor="text1"/>
          <w:sz w:val="18"/>
          <w:szCs w:val="18"/>
          <w:lang w:val="en-US"/>
        </w:rPr>
        <w:t xml:space="preserve"> students and clubs thank to your help</w:t>
      </w:r>
    </w:p>
    <w:p w:rsidR="58BC2B65" w:rsidP="1BC7272E" w:rsidRDefault="58BC2B65" w14:paraId="35488A72" w14:textId="0C2D465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On a side </w:t>
      </w:r>
      <w:r w:rsidRPr="689A1E58" w:rsidR="6484E9EE">
        <w:rPr>
          <w:rFonts w:ascii="Times New Roman" w:hAnsi="Times New Roman" w:eastAsia="Times New Roman" w:cs="Times New Roman"/>
          <w:color w:val="000000" w:themeColor="text1"/>
          <w:sz w:val="18"/>
          <w:szCs w:val="18"/>
          <w:lang w:val="en-US"/>
        </w:rPr>
        <w:t>note,</w:t>
      </w:r>
      <w:r w:rsidRPr="689A1E58">
        <w:rPr>
          <w:rFonts w:ascii="Times New Roman" w:hAnsi="Times New Roman" w:eastAsia="Times New Roman" w:cs="Times New Roman"/>
          <w:color w:val="000000" w:themeColor="text1"/>
          <w:sz w:val="18"/>
          <w:szCs w:val="18"/>
          <w:lang w:val="en-US"/>
        </w:rPr>
        <w:t xml:space="preserve"> thank you to everyone in SG who attended KoRT’s </w:t>
      </w:r>
      <w:r w:rsidRPr="689A1E58" w:rsidR="22F909AE">
        <w:rPr>
          <w:rFonts w:ascii="Times New Roman" w:hAnsi="Times New Roman" w:eastAsia="Times New Roman" w:cs="Times New Roman"/>
          <w:color w:val="000000" w:themeColor="text1"/>
          <w:sz w:val="18"/>
          <w:szCs w:val="18"/>
          <w:lang w:val="en-US"/>
        </w:rPr>
        <w:t>involvement</w:t>
      </w:r>
      <w:r w:rsidRPr="689A1E58">
        <w:rPr>
          <w:rFonts w:ascii="Times New Roman" w:hAnsi="Times New Roman" w:eastAsia="Times New Roman" w:cs="Times New Roman"/>
          <w:color w:val="000000" w:themeColor="text1"/>
          <w:sz w:val="18"/>
          <w:szCs w:val="18"/>
          <w:lang w:val="en-US"/>
        </w:rPr>
        <w:t xml:space="preserve"> week</w:t>
      </w:r>
      <w:r w:rsidRPr="689A1E58" w:rsidR="270FE453">
        <w:rPr>
          <w:rFonts w:ascii="Times New Roman" w:hAnsi="Times New Roman" w:eastAsia="Times New Roman" w:cs="Times New Roman"/>
          <w:color w:val="000000" w:themeColor="text1"/>
          <w:sz w:val="18"/>
          <w:szCs w:val="18"/>
          <w:lang w:val="en-US"/>
        </w:rPr>
        <w:t xml:space="preserve"> </w:t>
      </w:r>
      <w:r w:rsidRPr="689A1E58">
        <w:rPr>
          <w:rFonts w:ascii="Times New Roman" w:hAnsi="Times New Roman" w:eastAsia="Times New Roman" w:cs="Times New Roman"/>
          <w:color w:val="000000" w:themeColor="text1"/>
          <w:sz w:val="18"/>
          <w:szCs w:val="18"/>
          <w:lang w:val="en-US"/>
        </w:rPr>
        <w:t>it means the world to me and the other KoRT directors.</w:t>
      </w:r>
      <w:r w:rsidRPr="689A1E58" w:rsidR="28A93EAC">
        <w:rPr>
          <w:rFonts w:ascii="Times New Roman" w:hAnsi="Times New Roman" w:eastAsia="Times New Roman" w:cs="Times New Roman"/>
          <w:color w:val="000000" w:themeColor="text1"/>
          <w:sz w:val="18"/>
          <w:szCs w:val="18"/>
          <w:lang w:val="en-US"/>
        </w:rPr>
        <w:t xml:space="preserve"> (Hence why I look a little more messy than usual + have an entire bottle of diet coke in the back with me)</w:t>
      </w:r>
    </w:p>
    <w:p w:rsidR="58BC2B65" w:rsidP="1BC7272E" w:rsidRDefault="28A93EAC" w14:paraId="32D24FFB" w14:textId="38C02FA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BC7272E">
        <w:rPr>
          <w:rFonts w:ascii="Times New Roman" w:hAnsi="Times New Roman" w:eastAsia="Times New Roman" w:cs="Times New Roman"/>
          <w:color w:val="000000" w:themeColor="text1"/>
          <w:sz w:val="18"/>
          <w:szCs w:val="18"/>
          <w:lang w:val="en-US"/>
        </w:rPr>
        <w:t>Finally,</w:t>
      </w:r>
      <w:r w:rsidRPr="1BC7272E" w:rsidR="58BC2B65">
        <w:rPr>
          <w:rFonts w:ascii="Times New Roman" w:hAnsi="Times New Roman" w:eastAsia="Times New Roman" w:cs="Times New Roman"/>
          <w:color w:val="000000" w:themeColor="text1"/>
          <w:sz w:val="18"/>
          <w:szCs w:val="18"/>
          <w:lang w:val="en-US"/>
        </w:rPr>
        <w:t xml:space="preserve"> I hereby appoint Luke Brown to the LGBTQ+ caucus </w:t>
      </w:r>
    </w:p>
    <w:p w:rsidRPr="007E16E6" w:rsidR="007E16E6" w:rsidP="2AEC03B0" w:rsidRDefault="451449A8" w14:paraId="68864A4A" w14:textId="495A3C1E">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Announcements from the Activity and Service Fee Committee Chair (</w:t>
      </w:r>
      <w:r w:rsidRPr="1472FD56" w:rsidR="6F75297E">
        <w:rPr>
          <w:rFonts w:ascii="Times New Roman" w:hAnsi="Times New Roman" w:eastAsia="Times New Roman" w:cs="Times New Roman"/>
          <w:b/>
          <w:bCs/>
          <w:color w:val="000000" w:themeColor="text1"/>
          <w:sz w:val="18"/>
          <w:szCs w:val="18"/>
          <w:lang w:val="en-US"/>
        </w:rPr>
        <w:t>Adam Caringal</w:t>
      </w:r>
      <w:r w:rsidRPr="1472FD56">
        <w:rPr>
          <w:rFonts w:ascii="Times New Roman" w:hAnsi="Times New Roman" w:eastAsia="Times New Roman" w:cs="Times New Roman"/>
          <w:b/>
          <w:bCs/>
          <w:color w:val="000000" w:themeColor="text1"/>
          <w:sz w:val="18"/>
          <w:szCs w:val="18"/>
          <w:lang w:val="en-US"/>
        </w:rPr>
        <w:t>,</w:t>
      </w:r>
      <w:r w:rsidRPr="1472FD56">
        <w:rPr>
          <w:rFonts w:ascii="Times New Roman" w:hAnsi="Times New Roman" w:eastAsia="Times New Roman" w:cs="Times New Roman"/>
          <w:color w:val="000000" w:themeColor="text1"/>
          <w:sz w:val="18"/>
          <w:szCs w:val="18"/>
          <w:lang w:val="en-US"/>
        </w:rPr>
        <w:t xml:space="preserve"> </w:t>
      </w:r>
      <w:hyperlink r:id="rId23">
        <w:r w:rsidRPr="1472FD56">
          <w:rPr>
            <w:rStyle w:val="Hyperlink"/>
            <w:rFonts w:ascii="Times New Roman" w:hAnsi="Times New Roman" w:eastAsia="Times New Roman" w:cs="Times New Roman"/>
            <w:i/>
            <w:iCs/>
            <w:sz w:val="18"/>
            <w:szCs w:val="18"/>
            <w:lang w:val="en-US"/>
          </w:rPr>
          <w:t>sga_asf@ucf.edu</w:t>
        </w:r>
      </w:hyperlink>
      <w:r w:rsidRPr="1472FD56">
        <w:rPr>
          <w:rFonts w:ascii="Times New Roman" w:hAnsi="Times New Roman" w:eastAsia="Times New Roman" w:cs="Times New Roman"/>
          <w:color w:val="000000" w:themeColor="text1"/>
          <w:sz w:val="18"/>
          <w:szCs w:val="18"/>
          <w:lang w:val="en-US"/>
        </w:rPr>
        <w:t>)</w:t>
      </w:r>
      <w:r w:rsidRPr="1472FD56">
        <w:rPr>
          <w:rFonts w:ascii="Times New Roman" w:hAnsi="Times New Roman" w:eastAsia="Times New Roman" w:cs="Times New Roman"/>
          <w:b/>
          <w:bCs/>
          <w:color w:val="000000" w:themeColor="text1"/>
          <w:sz w:val="18"/>
          <w:szCs w:val="18"/>
          <w:lang w:val="en-US"/>
        </w:rPr>
        <w:t xml:space="preserve"> </w:t>
      </w:r>
    </w:p>
    <w:p w:rsidRPr="007E16E6" w:rsidR="007E16E6" w:rsidP="1472FD56" w:rsidRDefault="5473BB16" w14:paraId="1734D84F" w14:textId="285F70E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Tomorrow, we will be going over the final version of the budget bill and voting on it in committee. Afterwards of course, it will be seen in Senate next Thursday!</w:t>
      </w:r>
    </w:p>
    <w:p w:rsidR="5473BB16" w:rsidP="689A1E58" w:rsidRDefault="5473BB16" w14:paraId="1FA51452" w14:textId="09A191A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Don’t know what A&amp;SF is or want to learn more? Come to the Chambers early at 6:30 and I will be giving a quick overview on what it is and how the meeting will be ran.</w:t>
      </w:r>
    </w:p>
    <w:p w:rsidR="5473BB16" w:rsidP="689A1E58" w:rsidRDefault="5473BB16" w14:paraId="696A2133" w14:textId="381F14EA">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Please wear business/business professional. We will be debating and voting on over $20 million of student funding. Make sure you pay attention to the </w:t>
      </w:r>
      <w:r w:rsidRPr="689A1E58" w:rsidR="55353DAF">
        <w:rPr>
          <w:rFonts w:ascii="Times New Roman" w:hAnsi="Times New Roman" w:eastAsia="Times New Roman" w:cs="Times New Roman"/>
          <w:color w:val="000000" w:themeColor="text1"/>
          <w:sz w:val="18"/>
          <w:szCs w:val="18"/>
          <w:lang w:val="en-US"/>
        </w:rPr>
        <w:t>bill and ask questions if you don’t know something.</w:t>
      </w:r>
    </w:p>
    <w:p w:rsidRPr="007E16E6" w:rsidR="007E16E6" w:rsidP="2AEC03B0" w:rsidRDefault="7377C3AB" w14:paraId="7B206AAA" w14:textId="714F3AD6">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2AEC03B0">
        <w:rPr>
          <w:rFonts w:ascii="Times New Roman" w:hAnsi="Times New Roman" w:eastAsia="Times New Roman" w:cs="Times New Roman"/>
          <w:b/>
          <w:bCs/>
          <w:color w:val="000000" w:themeColor="text1"/>
          <w:sz w:val="18"/>
          <w:szCs w:val="18"/>
          <w:lang w:val="en-US"/>
        </w:rPr>
        <w:t>Announcements from the Scholarship Committee Chair (</w:t>
      </w:r>
      <w:r w:rsidRPr="2AEC03B0" w:rsidR="23847D47">
        <w:rPr>
          <w:rFonts w:ascii="Times New Roman" w:hAnsi="Times New Roman" w:eastAsia="Times New Roman" w:cs="Times New Roman"/>
          <w:b/>
          <w:bCs/>
          <w:color w:val="000000" w:themeColor="text1"/>
          <w:sz w:val="18"/>
          <w:szCs w:val="18"/>
          <w:lang w:val="en-US"/>
        </w:rPr>
        <w:t>Panayiota Lailotis</w:t>
      </w:r>
      <w:r w:rsidRPr="2AEC03B0">
        <w:rPr>
          <w:rFonts w:ascii="Times New Roman" w:hAnsi="Times New Roman" w:eastAsia="Times New Roman" w:cs="Times New Roman"/>
          <w:b/>
          <w:bCs/>
          <w:color w:val="000000" w:themeColor="text1"/>
          <w:sz w:val="18"/>
          <w:szCs w:val="18"/>
          <w:lang w:val="en-US"/>
        </w:rPr>
        <w:t xml:space="preserve">, </w:t>
      </w:r>
      <w:hyperlink r:id="rId24">
        <w:r w:rsidRPr="2AEC03B0">
          <w:rPr>
            <w:rStyle w:val="Hyperlink"/>
            <w:rFonts w:ascii="Times New Roman" w:hAnsi="Times New Roman" w:eastAsia="Times New Roman" w:cs="Times New Roman"/>
            <w:i/>
            <w:iCs/>
            <w:sz w:val="18"/>
            <w:szCs w:val="18"/>
            <w:lang w:val="en-US"/>
          </w:rPr>
          <w:t>sga_scholarship@ucf.edu</w:t>
        </w:r>
      </w:hyperlink>
      <w:r w:rsidRPr="2AEC03B0">
        <w:rPr>
          <w:rFonts w:ascii="Times New Roman" w:hAnsi="Times New Roman" w:eastAsia="Times New Roman" w:cs="Times New Roman"/>
          <w:color w:val="000000" w:themeColor="text1"/>
          <w:sz w:val="18"/>
          <w:szCs w:val="18"/>
          <w:lang w:val="en-US"/>
        </w:rPr>
        <w:t>)</w:t>
      </w:r>
      <w:r w:rsidRPr="2AEC03B0">
        <w:rPr>
          <w:rFonts w:ascii="Times New Roman" w:hAnsi="Times New Roman" w:eastAsia="Times New Roman" w:cs="Times New Roman"/>
          <w:b/>
          <w:bCs/>
          <w:color w:val="000000" w:themeColor="text1"/>
          <w:sz w:val="18"/>
          <w:szCs w:val="18"/>
          <w:lang w:val="en-US"/>
        </w:rPr>
        <w:t xml:space="preserve"> </w:t>
      </w:r>
    </w:p>
    <w:p w:rsidR="6A1A73AE" w:rsidP="2AEC03B0" w:rsidRDefault="27D17375" w14:paraId="530F7C60" w14:textId="4B7A2ABE">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None</w:t>
      </w:r>
    </w:p>
    <w:p w:rsidRPr="007E16E6" w:rsidR="007E16E6" w:rsidP="2AEC03B0" w:rsidRDefault="4C6FE686" w14:paraId="3436F41A" w14:textId="223D982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Caucus Reports</w:t>
      </w:r>
    </w:p>
    <w:p w:rsidRPr="007E16E6" w:rsidR="007E16E6" w:rsidP="2AEC03B0" w:rsidRDefault="451449A8" w14:paraId="348D8DC3" w14:textId="6CB068B5">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Asian/Pacific Islander American Caucus (Chair</w:t>
      </w:r>
      <w:r w:rsidRPr="1472FD56" w:rsidR="18DB20C5">
        <w:rPr>
          <w:rFonts w:ascii="Times New Roman" w:hAnsi="Times New Roman" w:eastAsia="Times New Roman" w:cs="Times New Roman"/>
          <w:b/>
          <w:bCs/>
          <w:color w:val="000000" w:themeColor="text1"/>
          <w:sz w:val="18"/>
          <w:szCs w:val="18"/>
        </w:rPr>
        <w:t xml:space="preserve"> Jaci Lim</w:t>
      </w:r>
      <w:r w:rsidRPr="1472FD56">
        <w:rPr>
          <w:rFonts w:ascii="Times New Roman" w:hAnsi="Times New Roman" w:eastAsia="Times New Roman" w:cs="Times New Roman"/>
          <w:b/>
          <w:bCs/>
          <w:color w:val="000000" w:themeColor="text1"/>
          <w:sz w:val="18"/>
          <w:szCs w:val="18"/>
        </w:rPr>
        <w:t xml:space="preserve">, </w:t>
      </w:r>
      <w:hyperlink r:id="rId25">
        <w:r w:rsidRPr="1472FD56">
          <w:rPr>
            <w:rStyle w:val="Hyperlink"/>
            <w:rFonts w:ascii="Times New Roman" w:hAnsi="Times New Roman" w:eastAsia="Times New Roman" w:cs="Times New Roman"/>
            <w:i/>
            <w:iCs/>
            <w:sz w:val="18"/>
            <w:szCs w:val="18"/>
          </w:rPr>
          <w:t>sgapiacaucus@ucf.edu</w:t>
        </w:r>
      </w:hyperlink>
      <w:r w:rsidRPr="1472FD56">
        <w:rPr>
          <w:rFonts w:ascii="Times New Roman" w:hAnsi="Times New Roman" w:eastAsia="Times New Roman" w:cs="Times New Roman"/>
          <w:color w:val="000000" w:themeColor="text1"/>
          <w:sz w:val="18"/>
          <w:szCs w:val="18"/>
        </w:rPr>
        <w:t>)</w:t>
      </w:r>
      <w:r w:rsidRPr="1472FD56">
        <w:rPr>
          <w:rFonts w:ascii="Times New Roman" w:hAnsi="Times New Roman" w:eastAsia="Times New Roman" w:cs="Times New Roman"/>
          <w:b/>
          <w:bCs/>
          <w:color w:val="000000" w:themeColor="text1"/>
          <w:sz w:val="18"/>
          <w:szCs w:val="18"/>
        </w:rPr>
        <w:t xml:space="preserve"> </w:t>
      </w:r>
    </w:p>
    <w:p w:rsidR="1472FD56" w:rsidP="1472FD56" w:rsidRDefault="6EB731CD" w14:paraId="3F8E3A62" w14:textId="603C9D6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Hi Senate! Hope you guys </w:t>
      </w:r>
      <w:r w:rsidRPr="519F8EBF" w:rsidR="552B5AF8">
        <w:rPr>
          <w:rFonts w:ascii="Times New Roman" w:hAnsi="Times New Roman" w:eastAsia="Times New Roman" w:cs="Times New Roman"/>
          <w:color w:val="000000" w:themeColor="text1"/>
          <w:sz w:val="18"/>
          <w:szCs w:val="18"/>
          <w:lang w:val="en-US"/>
        </w:rPr>
        <w:t>are having an amazing week so far</w:t>
      </w:r>
      <w:r w:rsidRPr="519F8EBF">
        <w:rPr>
          <w:rFonts w:ascii="Times New Roman" w:hAnsi="Times New Roman" w:eastAsia="Times New Roman" w:cs="Times New Roman"/>
          <w:color w:val="000000" w:themeColor="text1"/>
          <w:sz w:val="18"/>
          <w:szCs w:val="18"/>
          <w:lang w:val="en-US"/>
        </w:rPr>
        <w:t xml:space="preserve">! This week we met and worked on designing pamphlets and a board for </w:t>
      </w:r>
      <w:r w:rsidRPr="519F8EBF" w:rsidR="0430B705">
        <w:rPr>
          <w:rFonts w:ascii="Times New Roman" w:hAnsi="Times New Roman" w:eastAsia="Times New Roman" w:cs="Times New Roman"/>
          <w:color w:val="000000" w:themeColor="text1"/>
          <w:sz w:val="18"/>
          <w:szCs w:val="18"/>
          <w:lang w:val="en-US"/>
        </w:rPr>
        <w:t xml:space="preserve">the “Caucus Takeover” event. I’m working with Chair Al-Qudah in setting up a meeting with Christina from Dining Services </w:t>
      </w:r>
      <w:bookmarkStart w:name="_Int_K4JAjQTa" w:id="4"/>
      <w:r w:rsidRPr="519F8EBF" w:rsidR="0430B705">
        <w:rPr>
          <w:rFonts w:ascii="Times New Roman" w:hAnsi="Times New Roman" w:eastAsia="Times New Roman" w:cs="Times New Roman"/>
          <w:color w:val="000000" w:themeColor="text1"/>
          <w:sz w:val="18"/>
          <w:szCs w:val="18"/>
          <w:lang w:val="en-US"/>
        </w:rPr>
        <w:t xml:space="preserve">in </w:t>
      </w:r>
      <w:r w:rsidRPr="689A1E58" w:rsidR="0430B705">
        <w:rPr>
          <w:rFonts w:ascii="Times New Roman" w:hAnsi="Times New Roman" w:eastAsia="Times New Roman" w:cs="Times New Roman"/>
          <w:color w:val="000000" w:themeColor="text1"/>
          <w:sz w:val="18"/>
          <w:szCs w:val="18"/>
          <w:lang w:val="en-US"/>
        </w:rPr>
        <w:t>regard</w:t>
      </w:r>
      <w:r w:rsidRPr="689A1E58" w:rsidR="4F88B9BA">
        <w:rPr>
          <w:rFonts w:ascii="Times New Roman" w:hAnsi="Times New Roman" w:eastAsia="Times New Roman" w:cs="Times New Roman"/>
          <w:color w:val="000000" w:themeColor="text1"/>
          <w:sz w:val="18"/>
          <w:szCs w:val="18"/>
          <w:lang w:val="en-US"/>
        </w:rPr>
        <w:t>s</w:t>
      </w:r>
      <w:r w:rsidRPr="519F8EBF" w:rsidR="0430B705">
        <w:rPr>
          <w:rFonts w:ascii="Times New Roman" w:hAnsi="Times New Roman" w:eastAsia="Times New Roman" w:cs="Times New Roman"/>
          <w:color w:val="000000" w:themeColor="text1"/>
          <w:sz w:val="18"/>
          <w:szCs w:val="18"/>
          <w:lang w:val="en-US"/>
        </w:rPr>
        <w:t xml:space="preserve"> to</w:t>
      </w:r>
      <w:bookmarkEnd w:id="4"/>
      <w:r w:rsidRPr="519F8EBF" w:rsidR="0430B705">
        <w:rPr>
          <w:rFonts w:ascii="Times New Roman" w:hAnsi="Times New Roman" w:eastAsia="Times New Roman" w:cs="Times New Roman"/>
          <w:color w:val="000000" w:themeColor="text1"/>
          <w:sz w:val="18"/>
          <w:szCs w:val="18"/>
          <w:lang w:val="en-US"/>
        </w:rPr>
        <w:t xml:space="preserve"> Ramadan. Thanks everyone! </w:t>
      </w:r>
    </w:p>
    <w:p w:rsidRPr="007E16E6" w:rsidR="007E16E6" w:rsidP="2AEC03B0" w:rsidRDefault="451449A8" w14:paraId="0B88A3CF" w14:textId="5879D727">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Black Caucus (Ch</w:t>
      </w:r>
      <w:r w:rsidRPr="1472FD56" w:rsidR="690C33E9">
        <w:rPr>
          <w:rFonts w:ascii="Times New Roman" w:hAnsi="Times New Roman" w:eastAsia="Times New Roman" w:cs="Times New Roman"/>
          <w:b/>
          <w:bCs/>
          <w:color w:val="000000" w:themeColor="text1"/>
          <w:sz w:val="18"/>
          <w:szCs w:val="18"/>
          <w:lang w:val="en-US"/>
        </w:rPr>
        <w:t>air Jordan Metellus</w:t>
      </w:r>
      <w:r w:rsidRPr="1472FD56">
        <w:rPr>
          <w:rFonts w:ascii="Times New Roman" w:hAnsi="Times New Roman" w:eastAsia="Times New Roman" w:cs="Times New Roman"/>
          <w:b/>
          <w:bCs/>
          <w:color w:val="000000" w:themeColor="text1"/>
          <w:sz w:val="18"/>
          <w:szCs w:val="18"/>
          <w:lang w:val="en-US"/>
        </w:rPr>
        <w:t xml:space="preserve">, </w:t>
      </w:r>
      <w:hyperlink r:id="rId26">
        <w:r w:rsidRPr="1472FD56" w:rsidR="345AC4B2">
          <w:rPr>
            <w:rStyle w:val="Hyperlink"/>
            <w:rFonts w:ascii="Times New Roman" w:hAnsi="Times New Roman" w:eastAsia="Times New Roman" w:cs="Times New Roman"/>
            <w:i/>
            <w:iCs/>
            <w:sz w:val="18"/>
            <w:szCs w:val="18"/>
            <w:lang w:val="en-US"/>
          </w:rPr>
          <w:t>sgblackcaucus1@ucf.edu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56A47702" w14:paraId="7301C989" w14:textId="4D1271FF">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lang w:val="en-US"/>
        </w:rPr>
        <w:t>Good ev</w:t>
      </w:r>
      <w:r w:rsidRPr="689A1E58">
        <w:rPr>
          <w:rFonts w:ascii="Times New Roman" w:hAnsi="Times New Roman" w:eastAsia="Times New Roman" w:cs="Times New Roman"/>
          <w:color w:val="000000" w:themeColor="text1"/>
          <w:sz w:val="18"/>
          <w:szCs w:val="18"/>
        </w:rPr>
        <w:t>ening Senate I hope you all have had a good week so far. This past week Black Caucus has made major progress on our initi</w:t>
      </w:r>
      <w:r w:rsidRPr="689A1E58" w:rsidR="0ECAD453">
        <w:rPr>
          <w:rFonts w:ascii="Times New Roman" w:hAnsi="Times New Roman" w:eastAsia="Times New Roman" w:cs="Times New Roman"/>
          <w:color w:val="000000" w:themeColor="text1"/>
          <w:sz w:val="18"/>
          <w:szCs w:val="18"/>
        </w:rPr>
        <w:t xml:space="preserve">atives. The Food Truck Fridays </w:t>
      </w:r>
      <w:r w:rsidRPr="689A1E58" w:rsidR="2C0CC04E">
        <w:rPr>
          <w:rFonts w:ascii="Times New Roman" w:hAnsi="Times New Roman" w:eastAsia="Times New Roman" w:cs="Times New Roman"/>
          <w:color w:val="000000" w:themeColor="text1"/>
          <w:sz w:val="18"/>
          <w:szCs w:val="18"/>
        </w:rPr>
        <w:t xml:space="preserve">will be happening! </w:t>
      </w:r>
      <w:r w:rsidRPr="689A1E58" w:rsidR="1C1BB78F">
        <w:rPr>
          <w:rFonts w:ascii="Times New Roman" w:hAnsi="Times New Roman" w:eastAsia="Times New Roman" w:cs="Times New Roman"/>
          <w:color w:val="000000" w:themeColor="text1"/>
          <w:sz w:val="18"/>
          <w:szCs w:val="18"/>
        </w:rPr>
        <w:t xml:space="preserve">Thank you Pro Temp Morisette for working on this initiative. </w:t>
      </w:r>
      <w:r w:rsidRPr="689A1E58" w:rsidR="2C0CC04E">
        <w:rPr>
          <w:rFonts w:ascii="Times New Roman" w:hAnsi="Times New Roman" w:eastAsia="Times New Roman" w:cs="Times New Roman"/>
          <w:color w:val="000000" w:themeColor="text1"/>
          <w:sz w:val="18"/>
          <w:szCs w:val="18"/>
        </w:rPr>
        <w:t xml:space="preserve">Expect Food Trucks every </w:t>
      </w:r>
      <w:r w:rsidRPr="689A1E58" w:rsidR="30AA0DF7">
        <w:rPr>
          <w:rFonts w:ascii="Times New Roman" w:hAnsi="Times New Roman" w:eastAsia="Times New Roman" w:cs="Times New Roman"/>
          <w:color w:val="000000" w:themeColor="text1"/>
          <w:sz w:val="18"/>
          <w:szCs w:val="18"/>
        </w:rPr>
        <w:t>F</w:t>
      </w:r>
      <w:r w:rsidRPr="689A1E58" w:rsidR="2C0CC04E">
        <w:rPr>
          <w:rFonts w:ascii="Times New Roman" w:hAnsi="Times New Roman" w:eastAsia="Times New Roman" w:cs="Times New Roman"/>
          <w:color w:val="000000" w:themeColor="text1"/>
          <w:sz w:val="18"/>
          <w:szCs w:val="18"/>
        </w:rPr>
        <w:t>riday throughout the month of February on Memory Mall. Black Caucus will be tablin</w:t>
      </w:r>
      <w:r w:rsidRPr="689A1E58" w:rsidR="60AEF409">
        <w:rPr>
          <w:rFonts w:ascii="Times New Roman" w:hAnsi="Times New Roman" w:eastAsia="Times New Roman" w:cs="Times New Roman"/>
          <w:color w:val="000000" w:themeColor="text1"/>
          <w:sz w:val="18"/>
          <w:szCs w:val="18"/>
        </w:rPr>
        <w:t>g</w:t>
      </w:r>
      <w:r w:rsidRPr="689A1E58" w:rsidR="2C0CC04E">
        <w:rPr>
          <w:rFonts w:ascii="Times New Roman" w:hAnsi="Times New Roman" w:eastAsia="Times New Roman" w:cs="Times New Roman"/>
          <w:color w:val="000000" w:themeColor="text1"/>
          <w:sz w:val="18"/>
          <w:szCs w:val="18"/>
        </w:rPr>
        <w:t xml:space="preserve"> at most if not all of these days as well.</w:t>
      </w:r>
      <w:r w:rsidRPr="689A1E58" w:rsidR="48FE9890">
        <w:rPr>
          <w:rFonts w:ascii="Times New Roman" w:hAnsi="Times New Roman" w:eastAsia="Times New Roman" w:cs="Times New Roman"/>
          <w:color w:val="000000" w:themeColor="text1"/>
          <w:sz w:val="18"/>
          <w:szCs w:val="18"/>
        </w:rPr>
        <w:t xml:space="preserve"> The Black Business Showcase Flyer is up on the ucf.sg </w:t>
      </w:r>
      <w:r w:rsidRPr="689A1E58" w:rsidR="0A0DBE6E">
        <w:rPr>
          <w:rFonts w:ascii="Times New Roman" w:hAnsi="Times New Roman" w:eastAsia="Times New Roman" w:cs="Times New Roman"/>
          <w:color w:val="000000" w:themeColor="text1"/>
          <w:sz w:val="18"/>
          <w:szCs w:val="18"/>
        </w:rPr>
        <w:t>I</w:t>
      </w:r>
      <w:r w:rsidRPr="689A1E58" w:rsidR="48FE9890">
        <w:rPr>
          <w:rFonts w:ascii="Times New Roman" w:hAnsi="Times New Roman" w:eastAsia="Times New Roman" w:cs="Times New Roman"/>
          <w:color w:val="000000" w:themeColor="text1"/>
          <w:sz w:val="18"/>
          <w:szCs w:val="18"/>
        </w:rPr>
        <w:t>nstagra</w:t>
      </w:r>
      <w:r w:rsidRPr="689A1E58" w:rsidR="0D2F1D7B">
        <w:rPr>
          <w:rFonts w:ascii="Times New Roman" w:hAnsi="Times New Roman" w:eastAsia="Times New Roman" w:cs="Times New Roman"/>
          <w:color w:val="000000" w:themeColor="text1"/>
          <w:sz w:val="18"/>
          <w:szCs w:val="18"/>
        </w:rPr>
        <w:t>m page. V</w:t>
      </w:r>
      <w:r w:rsidRPr="689A1E58" w:rsidR="48FE9890">
        <w:rPr>
          <w:rFonts w:ascii="Times New Roman" w:hAnsi="Times New Roman" w:eastAsia="Times New Roman" w:cs="Times New Roman"/>
          <w:color w:val="000000" w:themeColor="text1"/>
          <w:sz w:val="18"/>
          <w:szCs w:val="18"/>
        </w:rPr>
        <w:t>endors and RSOs can start registering to table at the showcase. If you know of any Black RSOs or businesses that you want to see there, please forward the post to them</w:t>
      </w:r>
      <w:r w:rsidRPr="689A1E58" w:rsidR="71538854">
        <w:rPr>
          <w:rFonts w:ascii="Times New Roman" w:hAnsi="Times New Roman" w:eastAsia="Times New Roman" w:cs="Times New Roman"/>
          <w:color w:val="000000" w:themeColor="text1"/>
          <w:sz w:val="18"/>
          <w:szCs w:val="18"/>
        </w:rPr>
        <w:t>. Black Caucus will be at the Caucus Takeover event</w:t>
      </w:r>
      <w:r w:rsidRPr="689A1E58" w:rsidR="2C68181A">
        <w:rPr>
          <w:rFonts w:ascii="Times New Roman" w:hAnsi="Times New Roman" w:eastAsia="Times New Roman" w:cs="Times New Roman"/>
          <w:color w:val="000000" w:themeColor="text1"/>
          <w:sz w:val="18"/>
          <w:szCs w:val="18"/>
        </w:rPr>
        <w:t xml:space="preserve"> on February 10</w:t>
      </w:r>
      <w:r w:rsidRPr="689A1E58" w:rsidR="2C68181A">
        <w:rPr>
          <w:rFonts w:ascii="Times New Roman" w:hAnsi="Times New Roman" w:eastAsia="Times New Roman" w:cs="Times New Roman"/>
          <w:color w:val="000000" w:themeColor="text1"/>
          <w:sz w:val="18"/>
          <w:szCs w:val="18"/>
          <w:vertAlign w:val="superscript"/>
        </w:rPr>
        <w:t>th</w:t>
      </w:r>
      <w:r w:rsidRPr="689A1E58" w:rsidR="2C68181A">
        <w:rPr>
          <w:rFonts w:ascii="Times New Roman" w:hAnsi="Times New Roman" w:eastAsia="Times New Roman" w:cs="Times New Roman"/>
          <w:color w:val="000000" w:themeColor="text1"/>
          <w:sz w:val="18"/>
          <w:szCs w:val="18"/>
        </w:rPr>
        <w:t xml:space="preserve"> from 12pm-3pm</w:t>
      </w:r>
      <w:r w:rsidRPr="689A1E58" w:rsidR="71538854">
        <w:rPr>
          <w:rFonts w:ascii="Times New Roman" w:hAnsi="Times New Roman" w:eastAsia="Times New Roman" w:cs="Times New Roman"/>
          <w:color w:val="000000" w:themeColor="text1"/>
          <w:sz w:val="18"/>
          <w:szCs w:val="18"/>
        </w:rPr>
        <w:t xml:space="preserve">. </w:t>
      </w:r>
      <w:r w:rsidRPr="689A1E58" w:rsidR="364013D9">
        <w:rPr>
          <w:rFonts w:ascii="Times New Roman" w:hAnsi="Times New Roman" w:eastAsia="Times New Roman" w:cs="Times New Roman"/>
          <w:color w:val="000000" w:themeColor="text1"/>
          <w:sz w:val="18"/>
          <w:szCs w:val="18"/>
        </w:rPr>
        <w:t xml:space="preserve">Vice Chair Courts is currently working on promotional material for that event. </w:t>
      </w:r>
      <w:r w:rsidRPr="689A1E58" w:rsidR="4620A825">
        <w:rPr>
          <w:rFonts w:ascii="Times New Roman" w:hAnsi="Times New Roman" w:eastAsia="Times New Roman" w:cs="Times New Roman"/>
          <w:color w:val="000000" w:themeColor="text1"/>
          <w:sz w:val="18"/>
          <w:szCs w:val="18"/>
        </w:rPr>
        <w:t xml:space="preserve">Vice </w:t>
      </w:r>
      <w:r w:rsidRPr="689A1E58" w:rsidR="364013D9">
        <w:rPr>
          <w:rFonts w:ascii="Times New Roman" w:hAnsi="Times New Roman" w:eastAsia="Times New Roman" w:cs="Times New Roman"/>
          <w:color w:val="000000" w:themeColor="text1"/>
          <w:sz w:val="18"/>
          <w:szCs w:val="18"/>
        </w:rPr>
        <w:t>Chair Courts and I have also met with Latin/Hispanic Caucus Chair Escobar to discuss det</w:t>
      </w:r>
      <w:r w:rsidRPr="689A1E58" w:rsidR="7D874527">
        <w:rPr>
          <w:rFonts w:ascii="Times New Roman" w:hAnsi="Times New Roman" w:eastAsia="Times New Roman" w:cs="Times New Roman"/>
          <w:color w:val="000000" w:themeColor="text1"/>
          <w:sz w:val="18"/>
          <w:szCs w:val="18"/>
        </w:rPr>
        <w:t>ai</w:t>
      </w:r>
      <w:r w:rsidRPr="689A1E58" w:rsidR="364013D9">
        <w:rPr>
          <w:rFonts w:ascii="Times New Roman" w:hAnsi="Times New Roman" w:eastAsia="Times New Roman" w:cs="Times New Roman"/>
          <w:color w:val="000000" w:themeColor="text1"/>
          <w:sz w:val="18"/>
          <w:szCs w:val="18"/>
        </w:rPr>
        <w:t xml:space="preserve">ls </w:t>
      </w:r>
      <w:r w:rsidRPr="689A1E58" w:rsidR="248F739D">
        <w:rPr>
          <w:rFonts w:ascii="Times New Roman" w:hAnsi="Times New Roman" w:eastAsia="Times New Roman" w:cs="Times New Roman"/>
          <w:color w:val="000000" w:themeColor="text1"/>
          <w:sz w:val="18"/>
          <w:szCs w:val="18"/>
        </w:rPr>
        <w:t>on our joint Afro-Latino in March</w:t>
      </w:r>
      <w:r w:rsidRPr="689A1E58" w:rsidR="0B2D02D2">
        <w:rPr>
          <w:rFonts w:ascii="Times New Roman" w:hAnsi="Times New Roman" w:eastAsia="Times New Roman" w:cs="Times New Roman"/>
          <w:color w:val="000000" w:themeColor="text1"/>
          <w:sz w:val="18"/>
          <w:szCs w:val="18"/>
        </w:rPr>
        <w:t>.</w:t>
      </w:r>
      <w:r w:rsidRPr="689A1E58" w:rsidR="71538854">
        <w:rPr>
          <w:rFonts w:ascii="Times New Roman" w:hAnsi="Times New Roman" w:eastAsia="Times New Roman" w:cs="Times New Roman"/>
          <w:color w:val="000000" w:themeColor="text1"/>
          <w:sz w:val="18"/>
          <w:szCs w:val="18"/>
        </w:rPr>
        <w:t xml:space="preserve"> </w:t>
      </w:r>
      <w:r w:rsidRPr="689A1E58" w:rsidR="2EE124CA">
        <w:rPr>
          <w:rFonts w:ascii="Times New Roman" w:hAnsi="Times New Roman" w:eastAsia="Times New Roman" w:cs="Times New Roman"/>
          <w:color w:val="000000" w:themeColor="text1"/>
          <w:sz w:val="18"/>
          <w:szCs w:val="18"/>
        </w:rPr>
        <w:t>Senator</w:t>
      </w:r>
      <w:r w:rsidRPr="689A1E58" w:rsidR="48FE9890">
        <w:rPr>
          <w:rFonts w:ascii="Times New Roman" w:hAnsi="Times New Roman" w:eastAsia="Times New Roman" w:cs="Times New Roman"/>
          <w:color w:val="000000" w:themeColor="text1"/>
          <w:sz w:val="18"/>
          <w:szCs w:val="18"/>
        </w:rPr>
        <w:t xml:space="preserve"> </w:t>
      </w:r>
      <w:r w:rsidRPr="689A1E58" w:rsidR="2EE124CA">
        <w:rPr>
          <w:rFonts w:ascii="Times New Roman" w:hAnsi="Times New Roman" w:eastAsia="Times New Roman" w:cs="Times New Roman"/>
          <w:color w:val="000000" w:themeColor="text1"/>
          <w:sz w:val="18"/>
          <w:szCs w:val="18"/>
        </w:rPr>
        <w:t>Johnson will be meeting with the Provost next week to bring forth data and discuss the next steps related to our Juneteenth Initiative. That’s all for now thanks</w:t>
      </w:r>
      <w:r w:rsidRPr="689A1E58" w:rsidR="51F5E79B">
        <w:rPr>
          <w:rFonts w:ascii="Times New Roman" w:hAnsi="Times New Roman" w:eastAsia="Times New Roman" w:cs="Times New Roman"/>
          <w:color w:val="000000" w:themeColor="text1"/>
          <w:sz w:val="18"/>
          <w:szCs w:val="18"/>
        </w:rPr>
        <w:t>,</w:t>
      </w:r>
      <w:r w:rsidRPr="689A1E58" w:rsidR="2EE124CA">
        <w:rPr>
          <w:rFonts w:ascii="Times New Roman" w:hAnsi="Times New Roman" w:eastAsia="Times New Roman" w:cs="Times New Roman"/>
          <w:color w:val="000000" w:themeColor="text1"/>
          <w:sz w:val="18"/>
          <w:szCs w:val="18"/>
        </w:rPr>
        <w:t xml:space="preserve"> guys.</w:t>
      </w:r>
      <w:r w:rsidRPr="689A1E58" w:rsidR="48FE9890">
        <w:rPr>
          <w:rFonts w:ascii="Times New Roman" w:hAnsi="Times New Roman" w:eastAsia="Times New Roman" w:cs="Times New Roman"/>
          <w:color w:val="000000" w:themeColor="text1"/>
          <w:sz w:val="18"/>
          <w:szCs w:val="18"/>
        </w:rPr>
        <w:t xml:space="preserve"> </w:t>
      </w:r>
      <w:r w:rsidRPr="689A1E58" w:rsidR="4FB7EED9">
        <w:rPr>
          <w:rFonts w:ascii="Times New Roman" w:hAnsi="Times New Roman" w:eastAsia="Times New Roman" w:cs="Times New Roman"/>
          <w:color w:val="000000" w:themeColor="text1"/>
          <w:sz w:val="18"/>
          <w:szCs w:val="18"/>
        </w:rPr>
        <w:t xml:space="preserve"> </w:t>
      </w:r>
      <w:r w:rsidRPr="689A1E58">
        <w:rPr>
          <w:rFonts w:ascii="Times New Roman" w:hAnsi="Times New Roman" w:eastAsia="Times New Roman" w:cs="Times New Roman"/>
          <w:color w:val="000000" w:themeColor="text1"/>
          <w:sz w:val="18"/>
          <w:szCs w:val="18"/>
        </w:rPr>
        <w:t xml:space="preserve"> </w:t>
      </w:r>
    </w:p>
    <w:p w:rsidR="7DF18B36" w:rsidP="1472FD56" w:rsidRDefault="52AC6DD6" w14:paraId="2E680DCE" w14:textId="04FC2912">
      <w:pPr>
        <w:pStyle w:val="ListParagraph"/>
        <w:numPr>
          <w:ilvl w:val="1"/>
          <w:numId w:val="2"/>
        </w:numPr>
        <w:spacing w:line="240" w:lineRule="auto"/>
        <w:rPr>
          <w:rFonts w:ascii="Times New Roman" w:hAnsi="Times New Roman" w:eastAsia="Times New Roman" w:cs="Times New Roman"/>
          <w:i/>
          <w:iCs/>
          <w:sz w:val="18"/>
          <w:szCs w:val="18"/>
          <w:lang w:val="en-US"/>
        </w:rPr>
      </w:pPr>
      <w:r w:rsidRPr="1472FD56">
        <w:rPr>
          <w:rFonts w:ascii="Times New Roman" w:hAnsi="Times New Roman" w:eastAsia="Times New Roman" w:cs="Times New Roman"/>
          <w:b/>
          <w:bCs/>
          <w:color w:val="000000" w:themeColor="text1"/>
          <w:sz w:val="18"/>
          <w:szCs w:val="18"/>
          <w:lang w:val="en-US"/>
        </w:rPr>
        <w:t xml:space="preserve">Disability Caucus (Chair </w:t>
      </w:r>
      <w:r w:rsidRPr="1472FD56" w:rsidR="426765C5">
        <w:rPr>
          <w:rFonts w:ascii="Times New Roman" w:hAnsi="Times New Roman" w:eastAsia="Times New Roman" w:cs="Times New Roman"/>
          <w:b/>
          <w:bCs/>
          <w:color w:val="000000" w:themeColor="text1"/>
          <w:sz w:val="18"/>
          <w:szCs w:val="18"/>
          <w:lang w:val="en-US"/>
        </w:rPr>
        <w:t>Autumn Johnson</w:t>
      </w:r>
      <w:r w:rsidRPr="1472FD56">
        <w:rPr>
          <w:rFonts w:ascii="Times New Roman" w:hAnsi="Times New Roman" w:eastAsia="Times New Roman" w:cs="Times New Roman"/>
          <w:b/>
          <w:bCs/>
          <w:color w:val="000000" w:themeColor="text1"/>
          <w:sz w:val="18"/>
          <w:szCs w:val="18"/>
          <w:lang w:val="en-US"/>
        </w:rPr>
        <w:t xml:space="preserve">, </w:t>
      </w:r>
      <w:hyperlink r:id="rId27">
        <w:r w:rsidRPr="1472FD56" w:rsidR="465AC574">
          <w:rPr>
            <w:rStyle w:val="Hyperlink"/>
            <w:rFonts w:ascii="Times New Roman" w:hAnsi="Times New Roman" w:eastAsia="Times New Roman" w:cs="Times New Roman"/>
            <w:i/>
            <w:iCs/>
            <w:sz w:val="18"/>
            <w:szCs w:val="18"/>
            <w:lang w:val="en-US"/>
          </w:rPr>
          <w:t>sgdisabilitycaucus@ucf.edu</w:t>
        </w:r>
      </w:hyperlink>
      <w:r w:rsidRPr="1472FD56">
        <w:rPr>
          <w:rFonts w:ascii="Times New Roman" w:hAnsi="Times New Roman" w:eastAsia="Times New Roman" w:cs="Times New Roman"/>
          <w:i/>
          <w:iCs/>
          <w:sz w:val="18"/>
          <w:szCs w:val="18"/>
          <w:lang w:val="en-US"/>
        </w:rPr>
        <w:t>)</w:t>
      </w:r>
    </w:p>
    <w:p w:rsidRPr="001E450A" w:rsidR="001E450A" w:rsidP="001E450A" w:rsidRDefault="49A179FC" w14:paraId="32BD88E8" w14:textId="42E18764">
      <w:pPr>
        <w:pStyle w:val="ListParagraph"/>
        <w:numPr>
          <w:ilvl w:val="2"/>
          <w:numId w:val="2"/>
        </w:numPr>
        <w:spacing w:line="240" w:lineRule="auto"/>
        <w:rPr>
          <w:rFonts w:ascii="Times New Roman" w:hAnsi="Times New Roman" w:eastAsia="Times New Roman" w:cs="Times New Roman"/>
          <w:sz w:val="18"/>
          <w:szCs w:val="18"/>
          <w:lang w:val="en-US"/>
        </w:rPr>
      </w:pPr>
      <w:r w:rsidRPr="30F150EA">
        <w:rPr>
          <w:rFonts w:ascii="Times New Roman" w:hAnsi="Times New Roman" w:eastAsia="Times New Roman" w:cs="Times New Roman"/>
          <w:sz w:val="18"/>
          <w:szCs w:val="18"/>
          <w:lang w:val="en-US"/>
        </w:rPr>
        <w:t>Hi all! Thank you submitting your</w:t>
      </w:r>
      <w:r w:rsidRPr="30F150EA" w:rsidR="0EACD32A">
        <w:rPr>
          <w:rFonts w:ascii="Times New Roman" w:hAnsi="Times New Roman" w:eastAsia="Times New Roman" w:cs="Times New Roman"/>
          <w:sz w:val="18"/>
          <w:szCs w:val="18"/>
          <w:lang w:val="en-US"/>
        </w:rPr>
        <w:t xml:space="preserve"> </w:t>
      </w:r>
      <w:r w:rsidRPr="30F150EA" w:rsidR="788D3D96">
        <w:rPr>
          <w:rFonts w:ascii="Times New Roman" w:hAnsi="Times New Roman" w:eastAsia="Times New Roman" w:cs="Times New Roman"/>
          <w:sz w:val="18"/>
          <w:szCs w:val="18"/>
          <w:lang w:val="en-US"/>
        </w:rPr>
        <w:t>diligence in helping the caucus identify</w:t>
      </w:r>
    </w:p>
    <w:p w:rsidRPr="007E16E6" w:rsidR="007E16E6" w:rsidP="2AEC03B0" w:rsidRDefault="451449A8" w14:paraId="44F4D322" w14:textId="1445461C">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 xml:space="preserve">Latin/Hispanic Caucus (Chair </w:t>
      </w:r>
      <w:r w:rsidRPr="1472FD56" w:rsidR="1B281AB2">
        <w:rPr>
          <w:rFonts w:ascii="Times New Roman" w:hAnsi="Times New Roman" w:eastAsia="Times New Roman" w:cs="Times New Roman"/>
          <w:b/>
          <w:bCs/>
          <w:color w:val="000000" w:themeColor="text1"/>
          <w:sz w:val="18"/>
          <w:szCs w:val="18"/>
          <w:lang w:val="en-US"/>
        </w:rPr>
        <w:t>Bobby Escobar</w:t>
      </w:r>
      <w:r w:rsidRPr="1472FD56">
        <w:rPr>
          <w:rFonts w:ascii="Times New Roman" w:hAnsi="Times New Roman" w:eastAsia="Times New Roman" w:cs="Times New Roman"/>
          <w:b/>
          <w:bCs/>
          <w:color w:val="000000" w:themeColor="text1"/>
          <w:sz w:val="18"/>
          <w:szCs w:val="18"/>
          <w:lang w:val="en-US"/>
        </w:rPr>
        <w:t>,</w:t>
      </w:r>
      <w:r w:rsidRPr="1472FD56">
        <w:rPr>
          <w:rFonts w:ascii="Times New Roman" w:hAnsi="Times New Roman" w:eastAsia="Times New Roman" w:cs="Times New Roman"/>
          <w:i/>
          <w:iCs/>
          <w:color w:val="000000" w:themeColor="text1"/>
          <w:sz w:val="18"/>
          <w:szCs w:val="18"/>
          <w:lang w:val="en-US"/>
        </w:rPr>
        <w:t xml:space="preserve"> </w:t>
      </w:r>
      <w:hyperlink r:id="rId28">
        <w:r w:rsidRPr="1472FD56">
          <w:rPr>
            <w:rStyle w:val="Hyperlink"/>
            <w:rFonts w:ascii="Times New Roman" w:hAnsi="Times New Roman" w:eastAsia="Times New Roman" w:cs="Times New Roman"/>
            <w:i/>
            <w:iCs/>
            <w:sz w:val="18"/>
            <w:szCs w:val="18"/>
            <w:lang w:val="en-US"/>
          </w:rPr>
          <w:t>sglatinxcaucus@ucf.edu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19030D2A" w14:paraId="6BE2425A" w14:textId="7F65D03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3B6ED324">
        <w:rPr>
          <w:rFonts w:ascii="Times New Roman" w:hAnsi="Times New Roman" w:eastAsia="Times New Roman" w:cs="Times New Roman"/>
          <w:color w:val="000000" w:themeColor="text1"/>
          <w:sz w:val="18"/>
          <w:szCs w:val="18"/>
          <w:lang w:val="en-US"/>
        </w:rPr>
        <w:t xml:space="preserve">Good evening, Senate! Last week </w:t>
      </w:r>
      <w:r w:rsidRPr="3B6ED324" w:rsidR="282F168C">
        <w:rPr>
          <w:rFonts w:ascii="Times New Roman" w:hAnsi="Times New Roman" w:eastAsia="Times New Roman" w:cs="Times New Roman"/>
          <w:color w:val="000000" w:themeColor="text1"/>
          <w:sz w:val="18"/>
          <w:szCs w:val="18"/>
          <w:lang w:val="en-US"/>
        </w:rPr>
        <w:t xml:space="preserve">we met to discuss </w:t>
      </w:r>
      <w:r w:rsidRPr="79D4948F" w:rsidR="282F168C">
        <w:rPr>
          <w:rFonts w:ascii="Times New Roman" w:hAnsi="Times New Roman" w:eastAsia="Times New Roman" w:cs="Times New Roman"/>
          <w:color w:val="000000" w:themeColor="text1"/>
          <w:sz w:val="18"/>
          <w:szCs w:val="18"/>
          <w:lang w:val="en-US"/>
        </w:rPr>
        <w:t xml:space="preserve">the Caucus Takeover </w:t>
      </w:r>
      <w:r w:rsidRPr="3201748B" w:rsidR="282F168C">
        <w:rPr>
          <w:rFonts w:ascii="Times New Roman" w:hAnsi="Times New Roman" w:eastAsia="Times New Roman" w:cs="Times New Roman"/>
          <w:color w:val="000000" w:themeColor="text1"/>
          <w:sz w:val="18"/>
          <w:szCs w:val="18"/>
          <w:lang w:val="en-US"/>
        </w:rPr>
        <w:t>event on February</w:t>
      </w:r>
      <w:r w:rsidRPr="3201748B" w:rsidR="135D74E7">
        <w:rPr>
          <w:rFonts w:ascii="Times New Roman" w:hAnsi="Times New Roman" w:eastAsia="Times New Roman" w:cs="Times New Roman"/>
          <w:color w:val="000000" w:themeColor="text1"/>
          <w:sz w:val="18"/>
          <w:szCs w:val="18"/>
          <w:lang w:val="en-US"/>
        </w:rPr>
        <w:t xml:space="preserve"> 10</w:t>
      </w:r>
      <w:r w:rsidRPr="3201748B" w:rsidR="135D74E7">
        <w:rPr>
          <w:rFonts w:ascii="Times New Roman" w:hAnsi="Times New Roman" w:eastAsia="Times New Roman" w:cs="Times New Roman"/>
          <w:color w:val="000000" w:themeColor="text1"/>
          <w:sz w:val="18"/>
          <w:szCs w:val="18"/>
          <w:vertAlign w:val="superscript"/>
          <w:lang w:val="en-US"/>
        </w:rPr>
        <w:t>th</w:t>
      </w:r>
      <w:r w:rsidRPr="3201748B" w:rsidR="135D74E7">
        <w:rPr>
          <w:rFonts w:ascii="Times New Roman" w:hAnsi="Times New Roman" w:eastAsia="Times New Roman" w:cs="Times New Roman"/>
          <w:color w:val="000000" w:themeColor="text1"/>
          <w:sz w:val="18"/>
          <w:szCs w:val="18"/>
          <w:lang w:val="en-US"/>
        </w:rPr>
        <w:t xml:space="preserve"> from 12pm to 3pm. </w:t>
      </w:r>
      <w:r w:rsidRPr="4770108E" w:rsidR="135D74E7">
        <w:rPr>
          <w:rFonts w:ascii="Times New Roman" w:hAnsi="Times New Roman" w:eastAsia="Times New Roman" w:cs="Times New Roman"/>
          <w:color w:val="000000" w:themeColor="text1"/>
          <w:sz w:val="18"/>
          <w:szCs w:val="18"/>
          <w:lang w:val="en-US"/>
        </w:rPr>
        <w:t xml:space="preserve">We also met with Black Caucus leadership to </w:t>
      </w:r>
      <w:r w:rsidRPr="4770108E" w:rsidR="0C09BC9C">
        <w:rPr>
          <w:rFonts w:ascii="Times New Roman" w:hAnsi="Times New Roman" w:eastAsia="Times New Roman" w:cs="Times New Roman"/>
          <w:color w:val="000000" w:themeColor="text1"/>
          <w:sz w:val="18"/>
          <w:szCs w:val="18"/>
          <w:lang w:val="en-US"/>
        </w:rPr>
        <w:t>discuss the details of our collaborative Leadership Panel which will happen in March. We will be meeting tomorrow at 9:30am</w:t>
      </w:r>
      <w:r w:rsidRPr="4770108E" w:rsidR="0C2AB32C">
        <w:rPr>
          <w:rFonts w:ascii="Times New Roman" w:hAnsi="Times New Roman" w:eastAsia="Times New Roman" w:cs="Times New Roman"/>
          <w:color w:val="000000" w:themeColor="text1"/>
          <w:sz w:val="18"/>
          <w:szCs w:val="18"/>
          <w:lang w:val="en-US"/>
        </w:rPr>
        <w:t xml:space="preserve"> to go over other initiatives for the semester</w:t>
      </w:r>
      <w:r w:rsidRPr="4770108E" w:rsidR="04A576E6">
        <w:rPr>
          <w:rFonts w:ascii="Times New Roman" w:hAnsi="Times New Roman" w:eastAsia="Times New Roman" w:cs="Times New Roman"/>
          <w:color w:val="000000" w:themeColor="text1"/>
          <w:sz w:val="18"/>
          <w:szCs w:val="18"/>
          <w:lang w:val="en-US"/>
        </w:rPr>
        <w:t>. If</w:t>
      </w:r>
      <w:r w:rsidRPr="4770108E" w:rsidR="0C09BC9C">
        <w:rPr>
          <w:rFonts w:ascii="Times New Roman" w:hAnsi="Times New Roman" w:eastAsia="Times New Roman" w:cs="Times New Roman"/>
          <w:color w:val="000000" w:themeColor="text1"/>
          <w:sz w:val="18"/>
          <w:szCs w:val="18"/>
          <w:lang w:val="en-US"/>
        </w:rPr>
        <w:t xml:space="preserve"> anyone </w:t>
      </w:r>
      <w:r w:rsidRPr="4770108E" w:rsidR="41CDB253">
        <w:rPr>
          <w:rFonts w:ascii="Times New Roman" w:hAnsi="Times New Roman" w:eastAsia="Times New Roman" w:cs="Times New Roman"/>
          <w:color w:val="000000" w:themeColor="text1"/>
          <w:sz w:val="18"/>
          <w:szCs w:val="18"/>
          <w:lang w:val="en-US"/>
        </w:rPr>
        <w:t>wants to join you are more than welcome.</w:t>
      </w:r>
    </w:p>
    <w:p w:rsidRPr="007E16E6" w:rsidR="007E16E6" w:rsidP="2AEC03B0" w:rsidRDefault="451449A8" w14:paraId="52459F8D" w14:textId="6D89D86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LGBTQ+ Caucus (Chair </w:t>
      </w:r>
      <w:r w:rsidRPr="1472FD56" w:rsidR="4530AA10">
        <w:rPr>
          <w:rFonts w:ascii="Times New Roman" w:hAnsi="Times New Roman" w:eastAsia="Times New Roman" w:cs="Times New Roman"/>
          <w:b/>
          <w:bCs/>
          <w:color w:val="000000" w:themeColor="text1"/>
          <w:sz w:val="18"/>
          <w:szCs w:val="18"/>
        </w:rPr>
        <w:t>Elle Beneche</w:t>
      </w:r>
      <w:r w:rsidRPr="1472FD56">
        <w:rPr>
          <w:rFonts w:ascii="Times New Roman" w:hAnsi="Times New Roman" w:eastAsia="Times New Roman" w:cs="Times New Roman"/>
          <w:b/>
          <w:bCs/>
          <w:color w:val="000000" w:themeColor="text1"/>
          <w:sz w:val="18"/>
          <w:szCs w:val="18"/>
        </w:rPr>
        <w:t>,</w:t>
      </w:r>
      <w:r w:rsidRPr="1472FD56">
        <w:rPr>
          <w:rFonts w:ascii="Times New Roman" w:hAnsi="Times New Roman" w:eastAsia="Times New Roman" w:cs="Times New Roman"/>
          <w:i/>
          <w:iCs/>
          <w:color w:val="000000" w:themeColor="text1"/>
          <w:sz w:val="18"/>
          <w:szCs w:val="18"/>
        </w:rPr>
        <w:t xml:space="preserve"> </w:t>
      </w:r>
      <w:hyperlink r:id="rId29">
        <w:r w:rsidRPr="1472FD56">
          <w:rPr>
            <w:rStyle w:val="Hyperlink"/>
            <w:rFonts w:ascii="Times New Roman" w:hAnsi="Times New Roman" w:eastAsia="Times New Roman" w:cs="Times New Roman"/>
            <w:i/>
            <w:iCs/>
            <w:sz w:val="18"/>
            <w:szCs w:val="18"/>
          </w:rPr>
          <w:t>sglgbtqcaucus@ucf.edu</w:t>
        </w:r>
      </w:hyperlink>
      <w:r w:rsidRPr="1472FD56">
        <w:rPr>
          <w:rFonts w:ascii="Times New Roman" w:hAnsi="Times New Roman" w:eastAsia="Times New Roman" w:cs="Times New Roman"/>
          <w:color w:val="000000" w:themeColor="text1"/>
          <w:sz w:val="18"/>
          <w:szCs w:val="18"/>
        </w:rPr>
        <w:t>)</w:t>
      </w:r>
    </w:p>
    <w:p w:rsidR="1472FD56" w:rsidP="1472FD56" w:rsidRDefault="385AA5C8" w14:paraId="08C3E09E" w14:textId="6493272E">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lang w:val="en-US"/>
        </w:rPr>
        <w:t>Hi ev</w:t>
      </w:r>
      <w:r w:rsidRPr="689A1E58">
        <w:rPr>
          <w:rFonts w:ascii="Times New Roman" w:hAnsi="Times New Roman" w:eastAsia="Times New Roman" w:cs="Times New Roman"/>
          <w:color w:val="000000" w:themeColor="text1"/>
          <w:sz w:val="18"/>
          <w:szCs w:val="18"/>
        </w:rPr>
        <w:t xml:space="preserve">eryone, we met on Tuesday to discuss a proclamation, which will be remanded today! We also went over </w:t>
      </w:r>
      <w:r w:rsidRPr="689A1E58" w:rsidR="78E0B068">
        <w:rPr>
          <w:rFonts w:ascii="Times New Roman" w:hAnsi="Times New Roman" w:eastAsia="Times New Roman" w:cs="Times New Roman"/>
          <w:color w:val="000000" w:themeColor="text1"/>
          <w:sz w:val="18"/>
          <w:szCs w:val="18"/>
        </w:rPr>
        <w:t>Caucus Takeover. See you guys on 2/11 at 9!</w:t>
      </w:r>
    </w:p>
    <w:p w:rsidR="0260A84B" w:rsidP="2AEC03B0" w:rsidRDefault="51780FF9" w14:paraId="13A03F4D" w14:textId="4DA9E96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Military &amp; Veterans</w:t>
      </w:r>
      <w:r w:rsidRPr="1472FD56">
        <w:rPr>
          <w:rFonts w:ascii="Times New Roman" w:hAnsi="Times New Roman" w:eastAsia="Times New Roman" w:cs="Times New Roman"/>
          <w:b/>
          <w:bCs/>
          <w:color w:val="000000" w:themeColor="text1"/>
          <w:sz w:val="18"/>
          <w:szCs w:val="18"/>
        </w:rPr>
        <w:t xml:space="preserve"> </w:t>
      </w:r>
      <w:r w:rsidRPr="1472FD56">
        <w:rPr>
          <w:rFonts w:ascii="Times New Roman" w:hAnsi="Times New Roman" w:eastAsia="Times New Roman" w:cs="Times New Roman"/>
          <w:b/>
          <w:bCs/>
          <w:color w:val="000000" w:themeColor="text1"/>
          <w:sz w:val="18"/>
          <w:szCs w:val="18"/>
          <w:lang w:val="en-US"/>
        </w:rPr>
        <w:t xml:space="preserve">Caucus (Chair </w:t>
      </w:r>
      <w:r w:rsidRPr="1472FD56" w:rsidR="12BBB706">
        <w:rPr>
          <w:rFonts w:ascii="Times New Roman" w:hAnsi="Times New Roman" w:eastAsia="Times New Roman" w:cs="Times New Roman"/>
          <w:b/>
          <w:bCs/>
          <w:color w:val="000000" w:themeColor="text1"/>
          <w:sz w:val="18"/>
          <w:szCs w:val="18"/>
          <w:lang w:val="en-US"/>
        </w:rPr>
        <w:t>Andrew Collazo</w:t>
      </w:r>
      <w:r w:rsidRPr="1472FD56">
        <w:rPr>
          <w:rFonts w:ascii="Times New Roman" w:hAnsi="Times New Roman" w:eastAsia="Times New Roman" w:cs="Times New Roman"/>
          <w:b/>
          <w:bCs/>
          <w:color w:val="000000" w:themeColor="text1"/>
          <w:sz w:val="18"/>
          <w:szCs w:val="18"/>
          <w:lang w:val="en-US"/>
        </w:rPr>
        <w:t xml:space="preserve">, </w:t>
      </w:r>
      <w:hyperlink r:id="rId30">
        <w:r w:rsidRPr="1472FD56" w:rsidR="71A3592E">
          <w:rPr>
            <w:rStyle w:val="Hyperlink"/>
            <w:rFonts w:ascii="Times New Roman" w:hAnsi="Times New Roman" w:eastAsia="Times New Roman" w:cs="Times New Roman"/>
            <w:i/>
            <w:iCs/>
            <w:sz w:val="18"/>
            <w:szCs w:val="18"/>
            <w:lang w:val="en-US"/>
          </w:rPr>
          <w:t>s</w:t>
        </w:r>
        <w:r w:rsidRPr="1472FD56" w:rsidR="59BD7B15">
          <w:rPr>
            <w:rStyle w:val="Hyperlink"/>
            <w:rFonts w:ascii="Times New Roman" w:hAnsi="Times New Roman" w:eastAsia="Times New Roman" w:cs="Times New Roman"/>
            <w:i/>
            <w:iCs/>
            <w:sz w:val="18"/>
            <w:szCs w:val="18"/>
            <w:lang w:val="en-US"/>
          </w:rPr>
          <w:t>gmvcaucus@ucf.edu</w:t>
        </w:r>
      </w:hyperlink>
      <w:r w:rsidRPr="1472FD56">
        <w:rPr>
          <w:rFonts w:ascii="Times New Roman" w:hAnsi="Times New Roman" w:eastAsia="Times New Roman" w:cs="Times New Roman"/>
          <w:i/>
          <w:iCs/>
          <w:sz w:val="18"/>
          <w:szCs w:val="18"/>
          <w:lang w:val="en-US"/>
        </w:rPr>
        <w:t>)</w:t>
      </w:r>
    </w:p>
    <w:p w:rsidR="1472FD56" w:rsidP="1472FD56" w:rsidRDefault="6A9A766B" w14:paraId="72A22E0F" w14:textId="3C612B6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Hi Senate! We met this past Tuesday. Thank you to everyone who attended. We finalized proclamation assignments for the semester and finished the pamphle</w:t>
      </w:r>
      <w:r w:rsidRPr="519F8EBF" w:rsidR="198B7237">
        <w:rPr>
          <w:rFonts w:ascii="Times New Roman" w:hAnsi="Times New Roman" w:eastAsia="Times New Roman" w:cs="Times New Roman"/>
          <w:color w:val="000000" w:themeColor="text1"/>
          <w:sz w:val="18"/>
          <w:szCs w:val="18"/>
          <w:lang w:val="en-US"/>
        </w:rPr>
        <w:t>t for the “Caucus Takeover” event.</w:t>
      </w:r>
    </w:p>
    <w:p w:rsidR="198B7237" w:rsidP="519F8EBF" w:rsidRDefault="198B7237" w14:paraId="1B4264C9" w14:textId="7EE0126E">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I attended the MVSS Open House this morning and I was able to talk to students regarding what the caucus can do for them.</w:t>
      </w:r>
    </w:p>
    <w:p w:rsidRPr="007E16E6" w:rsidR="007E16E6" w:rsidP="2AEC03B0" w:rsidRDefault="3D583403" w14:paraId="1012A600" w14:textId="48C24B54">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Women’s Caucus (Chair </w:t>
      </w:r>
      <w:r w:rsidRPr="1472FD56" w:rsidR="4432CEB1">
        <w:rPr>
          <w:rFonts w:ascii="Times New Roman" w:hAnsi="Times New Roman" w:eastAsia="Times New Roman" w:cs="Times New Roman"/>
          <w:b/>
          <w:bCs/>
          <w:color w:val="000000" w:themeColor="text1"/>
          <w:sz w:val="18"/>
          <w:szCs w:val="18"/>
        </w:rPr>
        <w:t>Amanda Lazo</w:t>
      </w:r>
      <w:r w:rsidRPr="1472FD56">
        <w:rPr>
          <w:rFonts w:ascii="Times New Roman" w:hAnsi="Times New Roman" w:eastAsia="Times New Roman" w:cs="Times New Roman"/>
          <w:b/>
          <w:bCs/>
          <w:color w:val="000000" w:themeColor="text1"/>
          <w:sz w:val="18"/>
          <w:szCs w:val="18"/>
        </w:rPr>
        <w:t xml:space="preserve">, </w:t>
      </w:r>
      <w:hyperlink r:id="rId31">
        <w:r w:rsidRPr="1472FD56">
          <w:rPr>
            <w:rStyle w:val="Hyperlink"/>
            <w:rFonts w:ascii="Times New Roman" w:hAnsi="Times New Roman" w:eastAsia="Times New Roman" w:cs="Times New Roman"/>
            <w:i/>
            <w:iCs/>
            <w:sz w:val="18"/>
            <w:szCs w:val="18"/>
          </w:rPr>
          <w:t>sgwxmenscaucus@ucf.edu</w:t>
        </w:r>
      </w:hyperlink>
      <w:r w:rsidRPr="1472FD56">
        <w:rPr>
          <w:rFonts w:ascii="Times New Roman" w:hAnsi="Times New Roman" w:eastAsia="Times New Roman" w:cs="Times New Roman"/>
          <w:i/>
          <w:iCs/>
          <w:color w:val="000000" w:themeColor="text1"/>
          <w:sz w:val="18"/>
          <w:szCs w:val="18"/>
        </w:rPr>
        <w:t xml:space="preserve">) </w:t>
      </w:r>
    </w:p>
    <w:p w:rsidR="1472FD56" w:rsidP="1472FD56" w:rsidRDefault="7B9ADBA3" w14:paraId="11311A6C" w14:textId="45292C7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Congrats to our new Vice-Chair, Renda! </w:t>
      </w:r>
    </w:p>
    <w:p w:rsidR="7B9ADBA3" w:rsidP="519F8EBF" w:rsidRDefault="7B9ADBA3" w14:paraId="5CDEC675" w14:textId="0A8923F5">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Working on ex-officio seats, materials for tabling, etc. </w:t>
      </w:r>
    </w:p>
    <w:p w:rsidR="7B9ADBA3" w:rsidP="519F8EBF" w:rsidRDefault="7B9ADBA3" w14:paraId="533F7A73" w14:textId="6CFB1C3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Meetings are biweekly at 12 on Thursdays!</w:t>
      </w:r>
    </w:p>
    <w:p w:rsidR="6442C0DC" w:rsidP="2AEC03B0" w:rsidRDefault="23306C0D" w14:paraId="5F63024B" w14:textId="2316E5FE">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 xml:space="preserve">Arab Ad Hoc Caucus (Chair </w:t>
      </w:r>
      <w:r w:rsidRPr="1472FD56" w:rsidR="3069CEFB">
        <w:rPr>
          <w:rFonts w:ascii="Times New Roman" w:hAnsi="Times New Roman" w:eastAsia="Times New Roman" w:cs="Times New Roman"/>
          <w:b/>
          <w:bCs/>
          <w:color w:val="000000" w:themeColor="text1"/>
          <w:sz w:val="18"/>
          <w:szCs w:val="18"/>
          <w:lang w:val="en-US"/>
        </w:rPr>
        <w:t>Haleema Al-Qudah</w:t>
      </w:r>
      <w:r w:rsidRPr="1472FD56" w:rsidR="0992504B">
        <w:rPr>
          <w:rFonts w:ascii="Times New Roman" w:hAnsi="Times New Roman" w:eastAsia="Times New Roman" w:cs="Times New Roman"/>
          <w:color w:val="000000" w:themeColor="text1"/>
          <w:sz w:val="18"/>
          <w:szCs w:val="18"/>
          <w:lang w:val="en-US"/>
        </w:rPr>
        <w:t>,</w:t>
      </w:r>
      <w:r w:rsidRPr="1472FD56" w:rsidR="64BC0828">
        <w:rPr>
          <w:rFonts w:ascii="Times New Roman" w:hAnsi="Times New Roman" w:eastAsia="Times New Roman" w:cs="Times New Roman"/>
          <w:color w:val="000000" w:themeColor="text1"/>
          <w:sz w:val="18"/>
          <w:szCs w:val="18"/>
          <w:lang w:val="en-US"/>
        </w:rPr>
        <w:t xml:space="preserve"> </w:t>
      </w:r>
      <w:hyperlink r:id="rId32">
        <w:r w:rsidRPr="1472FD56" w:rsidR="64BC0828">
          <w:rPr>
            <w:rStyle w:val="Hyperlink"/>
            <w:rFonts w:ascii="Times New Roman" w:hAnsi="Times New Roman" w:eastAsia="Times New Roman" w:cs="Times New Roman"/>
            <w:i/>
            <w:iCs/>
            <w:sz w:val="18"/>
            <w:szCs w:val="18"/>
            <w:lang w:val="en-US"/>
          </w:rPr>
          <w:t>sgarabcaucus@ucf.edu</w:t>
        </w:r>
      </w:hyperlink>
      <w:r w:rsidRPr="1472FD56" w:rsidR="64BC0828">
        <w:rPr>
          <w:rFonts w:ascii="Times New Roman" w:hAnsi="Times New Roman" w:eastAsia="Times New Roman" w:cs="Times New Roman"/>
          <w:color w:val="000000" w:themeColor="text1"/>
          <w:sz w:val="18"/>
          <w:szCs w:val="18"/>
          <w:lang w:val="en-US"/>
        </w:rPr>
        <w:t>)</w:t>
      </w:r>
      <w:r w:rsidRPr="1472FD56" w:rsidR="6442C0DC">
        <w:rPr>
          <w:lang w:val="en-US"/>
        </w:rPr>
        <w:t xml:space="preserve"> </w:t>
      </w:r>
    </w:p>
    <w:p w:rsidR="1472FD56" w:rsidP="1472FD56" w:rsidRDefault="0E85C490" w14:paraId="3A3E84F8" w14:textId="562BBE7E">
      <w:pPr>
        <w:pStyle w:val="ListParagraph"/>
        <w:numPr>
          <w:ilvl w:val="2"/>
          <w:numId w:val="2"/>
        </w:numPr>
        <w:spacing w:line="240" w:lineRule="auto"/>
        <w:rPr>
          <w:rFonts w:ascii="Times New Roman" w:hAnsi="Times New Roman" w:eastAsia="Times New Roman" w:cs="Times New Roman"/>
          <w:color w:val="000000" w:themeColor="text1"/>
          <w:sz w:val="18"/>
          <w:szCs w:val="18"/>
          <w:vertAlign w:val="superscript"/>
          <w:lang w:val="en-US"/>
        </w:rPr>
      </w:pPr>
      <w:r w:rsidRPr="4770108E">
        <w:rPr>
          <w:rFonts w:ascii="Times New Roman" w:hAnsi="Times New Roman" w:eastAsia="Times New Roman" w:cs="Times New Roman"/>
          <w:color w:val="000000" w:themeColor="text1"/>
          <w:sz w:val="18"/>
          <w:szCs w:val="18"/>
          <w:lang w:val="en-US"/>
        </w:rPr>
        <w:t xml:space="preserve">Hello Senate! APIA Chair Lim and I </w:t>
      </w:r>
      <w:r w:rsidRPr="4770108E" w:rsidR="310019F7">
        <w:rPr>
          <w:rFonts w:ascii="Times New Roman" w:hAnsi="Times New Roman" w:eastAsia="Times New Roman" w:cs="Times New Roman"/>
          <w:color w:val="000000" w:themeColor="text1"/>
          <w:sz w:val="18"/>
          <w:szCs w:val="18"/>
          <w:lang w:val="en-US"/>
        </w:rPr>
        <w:t>have arranged a</w:t>
      </w:r>
      <w:r w:rsidRPr="4770108E">
        <w:rPr>
          <w:rFonts w:ascii="Times New Roman" w:hAnsi="Times New Roman" w:eastAsia="Times New Roman" w:cs="Times New Roman"/>
          <w:color w:val="000000" w:themeColor="text1"/>
          <w:sz w:val="18"/>
          <w:szCs w:val="18"/>
          <w:lang w:val="en-US"/>
        </w:rPr>
        <w:t xml:space="preserve"> meeting with Dining Services</w:t>
      </w:r>
      <w:r w:rsidRPr="4770108E" w:rsidR="6B889B4C">
        <w:rPr>
          <w:rFonts w:ascii="Times New Roman" w:hAnsi="Times New Roman" w:eastAsia="Times New Roman" w:cs="Times New Roman"/>
          <w:color w:val="000000" w:themeColor="text1"/>
          <w:sz w:val="18"/>
          <w:szCs w:val="18"/>
          <w:lang w:val="en-US"/>
        </w:rPr>
        <w:t xml:space="preserve"> and other relevant</w:t>
      </w:r>
      <w:r w:rsidRPr="4770108E" w:rsidR="738CC762">
        <w:rPr>
          <w:rFonts w:ascii="Times New Roman" w:hAnsi="Times New Roman" w:eastAsia="Times New Roman" w:cs="Times New Roman"/>
          <w:color w:val="000000" w:themeColor="text1"/>
          <w:sz w:val="18"/>
          <w:szCs w:val="18"/>
          <w:lang w:val="en-US"/>
        </w:rPr>
        <w:t xml:space="preserve"> RSOs</w:t>
      </w:r>
      <w:r w:rsidRPr="4770108E">
        <w:rPr>
          <w:rFonts w:ascii="Times New Roman" w:hAnsi="Times New Roman" w:eastAsia="Times New Roman" w:cs="Times New Roman"/>
          <w:color w:val="000000" w:themeColor="text1"/>
          <w:sz w:val="18"/>
          <w:szCs w:val="18"/>
          <w:lang w:val="en-US"/>
        </w:rPr>
        <w:t xml:space="preserve"> in the next few weeks to discuss dining and catering accommodations for students participating in Ramadan which is estimated to begin around </w:t>
      </w:r>
      <w:r w:rsidRPr="4770108E" w:rsidR="7754643A">
        <w:rPr>
          <w:rFonts w:ascii="Times New Roman" w:hAnsi="Times New Roman" w:eastAsia="Times New Roman" w:cs="Times New Roman"/>
          <w:color w:val="000000" w:themeColor="text1"/>
          <w:sz w:val="18"/>
          <w:szCs w:val="18"/>
          <w:lang w:val="en-US"/>
        </w:rPr>
        <w:t>Febru</w:t>
      </w:r>
      <w:r w:rsidRPr="4770108E" w:rsidR="1C091603">
        <w:rPr>
          <w:rFonts w:ascii="Times New Roman" w:hAnsi="Times New Roman" w:eastAsia="Times New Roman" w:cs="Times New Roman"/>
          <w:color w:val="000000" w:themeColor="text1"/>
          <w:sz w:val="18"/>
          <w:szCs w:val="18"/>
          <w:lang w:val="en-US"/>
        </w:rPr>
        <w:t>ary 28</w:t>
      </w:r>
      <w:r w:rsidRPr="4770108E" w:rsidR="3F2C62CE">
        <w:rPr>
          <w:rFonts w:ascii="Times New Roman" w:hAnsi="Times New Roman" w:eastAsia="Times New Roman" w:cs="Times New Roman"/>
          <w:color w:val="000000" w:themeColor="text1"/>
          <w:sz w:val="18"/>
          <w:szCs w:val="18"/>
          <w:vertAlign w:val="superscript"/>
          <w:lang w:val="en-US"/>
        </w:rPr>
        <w:t>th</w:t>
      </w:r>
      <w:r w:rsidRPr="4770108E" w:rsidR="3F2C62CE">
        <w:rPr>
          <w:rFonts w:ascii="Times New Roman" w:hAnsi="Times New Roman" w:eastAsia="Times New Roman" w:cs="Times New Roman"/>
          <w:color w:val="000000" w:themeColor="text1"/>
          <w:sz w:val="18"/>
          <w:szCs w:val="18"/>
          <w:lang w:val="en-US"/>
        </w:rPr>
        <w:t>. We are also working to promote awareness on the meaning of halal food with the opening of the Halal Shack in the Student Union. Our next meeting will be this Tuesday, February 4</w:t>
      </w:r>
      <w:r w:rsidRPr="4770108E" w:rsidR="3F2C62CE">
        <w:rPr>
          <w:rFonts w:ascii="Times New Roman" w:hAnsi="Times New Roman" w:eastAsia="Times New Roman" w:cs="Times New Roman"/>
          <w:color w:val="000000" w:themeColor="text1"/>
          <w:sz w:val="18"/>
          <w:szCs w:val="18"/>
          <w:vertAlign w:val="superscript"/>
          <w:lang w:val="en-US"/>
        </w:rPr>
        <w:t>th</w:t>
      </w:r>
      <w:r w:rsidRPr="4770108E" w:rsidR="3F2C62CE">
        <w:rPr>
          <w:rFonts w:ascii="Times New Roman" w:hAnsi="Times New Roman" w:eastAsia="Times New Roman" w:cs="Times New Roman"/>
          <w:color w:val="000000" w:themeColor="text1"/>
          <w:sz w:val="18"/>
          <w:szCs w:val="18"/>
          <w:lang w:val="en-US"/>
        </w:rPr>
        <w:t xml:space="preserve"> at 12:30PM in the Conference Room. Thank you!</w:t>
      </w:r>
    </w:p>
    <w:p w:rsidRPr="007E16E6" w:rsidR="007E16E6" w:rsidP="2AEC03B0" w:rsidRDefault="451449A8" w14:paraId="22AA341C" w14:textId="4C3D26B8">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2AEC03B0">
        <w:rPr>
          <w:rFonts w:ascii="Times New Roman" w:hAnsi="Times New Roman" w:eastAsia="Times New Roman" w:cs="Times New Roman"/>
          <w:b/>
          <w:bCs/>
          <w:color w:val="000000" w:themeColor="text1"/>
          <w:sz w:val="18"/>
          <w:szCs w:val="18"/>
          <w:lang w:val="en-US"/>
        </w:rPr>
        <w:t xml:space="preserve">Sustainability Ad Hoc Caucus (Chair </w:t>
      </w:r>
      <w:r w:rsidRPr="1BC7272E" w:rsidR="0B6EB43D">
        <w:rPr>
          <w:rFonts w:ascii="Times New Roman" w:hAnsi="Times New Roman" w:eastAsia="Times New Roman" w:cs="Times New Roman"/>
          <w:b/>
          <w:bCs/>
          <w:color w:val="000000" w:themeColor="text1"/>
          <w:sz w:val="18"/>
          <w:szCs w:val="18"/>
          <w:lang w:val="en-US"/>
        </w:rPr>
        <w:t>Jordan Lipner</w:t>
      </w:r>
      <w:r w:rsidRPr="2AEC03B0" w:rsidR="658564FA">
        <w:rPr>
          <w:rFonts w:ascii="Times New Roman" w:hAnsi="Times New Roman" w:eastAsia="Times New Roman" w:cs="Times New Roman"/>
          <w:color w:val="000000" w:themeColor="text1"/>
          <w:sz w:val="18"/>
          <w:szCs w:val="18"/>
          <w:lang w:val="en-US"/>
        </w:rPr>
        <w:t xml:space="preserve">, </w:t>
      </w:r>
      <w:hyperlink r:id="rId33">
        <w:r w:rsidRPr="2AEC03B0" w:rsidR="658564FA">
          <w:rPr>
            <w:rStyle w:val="Hyperlink"/>
            <w:rFonts w:ascii="Times New Roman" w:hAnsi="Times New Roman" w:eastAsia="Times New Roman" w:cs="Times New Roman"/>
            <w:i/>
            <w:iCs/>
            <w:sz w:val="18"/>
            <w:szCs w:val="18"/>
            <w:lang w:val="en-US"/>
          </w:rPr>
          <w:t>sgsustaincaucus@ucf.edu</w:t>
        </w:r>
      </w:hyperlink>
      <w:r w:rsidRPr="2AEC03B0">
        <w:rPr>
          <w:rFonts w:ascii="Times New Roman" w:hAnsi="Times New Roman" w:eastAsia="Times New Roman" w:cs="Times New Roman"/>
          <w:color w:val="000000" w:themeColor="text1"/>
          <w:sz w:val="18"/>
          <w:szCs w:val="18"/>
          <w:lang w:val="en-US"/>
        </w:rPr>
        <w:t>)</w:t>
      </w:r>
    </w:p>
    <w:p w:rsidR="5C7E3465" w:rsidP="2AEC03B0" w:rsidRDefault="4BDB1B25" w14:paraId="44DB4F11" w14:textId="029293C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Held Chair Elections and Jordan Lipner was elected Chair and Ryan Kaufman was elected Vice Chair</w:t>
      </w:r>
    </w:p>
    <w:p w:rsidR="4BDB1B25" w:rsidP="689A1E58" w:rsidRDefault="4BDB1B25" w14:paraId="38BFD21C" w14:textId="1A2FB6C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Split into teams to discuss updates on legislation, meet the caucus day, and we worked with our ex-officio seat about upcoming events they want to hold and how we can best help them out. </w:t>
      </w:r>
    </w:p>
    <w:p w:rsidRPr="007E16E6" w:rsidR="007E16E6" w:rsidP="2AEC03B0" w:rsidRDefault="451449A8" w14:paraId="7E1070E1" w14:textId="5E458365">
      <w:pPr>
        <w:pStyle w:val="ListParagraph"/>
        <w:numPr>
          <w:ilvl w:val="1"/>
          <w:numId w:val="2"/>
        </w:numPr>
        <w:spacing w:line="240" w:lineRule="auto"/>
        <w:rPr>
          <w:rFonts w:ascii="Times New Roman" w:hAnsi="Times New Roman" w:eastAsia="Times New Roman" w:cs="Times New Roman"/>
          <w:b/>
          <w:bCs/>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 xml:space="preserve">Inter-Campus &amp; Transfer Ad Hoc Caucus (Chair </w:t>
      </w:r>
      <w:r w:rsidRPr="1472FD56" w:rsidR="3697B99C">
        <w:rPr>
          <w:rFonts w:ascii="Times New Roman" w:hAnsi="Times New Roman" w:eastAsia="Times New Roman" w:cs="Times New Roman"/>
          <w:b/>
          <w:bCs/>
          <w:color w:val="000000" w:themeColor="text1"/>
          <w:sz w:val="18"/>
          <w:szCs w:val="18"/>
          <w:lang w:val="en-US"/>
        </w:rPr>
        <w:t>Juan Varela</w:t>
      </w:r>
      <w:r w:rsidRPr="1472FD56" w:rsidR="01D9159E">
        <w:rPr>
          <w:rFonts w:ascii="Times New Roman" w:hAnsi="Times New Roman" w:eastAsia="Times New Roman" w:cs="Times New Roman"/>
          <w:color w:val="000000" w:themeColor="text1"/>
          <w:sz w:val="18"/>
          <w:szCs w:val="18"/>
          <w:lang w:val="en-US"/>
        </w:rPr>
        <w:t xml:space="preserve">, </w:t>
      </w:r>
      <w:hyperlink r:id="rId34">
        <w:r w:rsidRPr="1472FD56" w:rsidR="01D9159E">
          <w:rPr>
            <w:rStyle w:val="Hyperlink"/>
            <w:rFonts w:ascii="Times New Roman" w:hAnsi="Times New Roman" w:eastAsia="Times New Roman" w:cs="Times New Roman"/>
            <w:i/>
            <w:iCs/>
            <w:sz w:val="18"/>
            <w:szCs w:val="18"/>
            <w:lang w:val="en-US"/>
          </w:rPr>
          <w:t>sgitccaucus@ucf.edu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2088F21D" w14:paraId="031427BE" w14:textId="6B91974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Hi Senate! Our bi-weekly meeting is tomorrow</w:t>
      </w:r>
      <w:r w:rsidRPr="689A1E58" w:rsidR="48B41A9E">
        <w:rPr>
          <w:rFonts w:ascii="Times New Roman" w:hAnsi="Times New Roman" w:eastAsia="Times New Roman" w:cs="Times New Roman"/>
          <w:color w:val="000000" w:themeColor="text1"/>
          <w:sz w:val="18"/>
          <w:szCs w:val="18"/>
          <w:lang w:val="en-US"/>
        </w:rPr>
        <w:t xml:space="preserve"> at 3:30</w:t>
      </w:r>
      <w:r w:rsidRPr="689A1E58">
        <w:rPr>
          <w:rFonts w:ascii="Times New Roman" w:hAnsi="Times New Roman" w:eastAsia="Times New Roman" w:cs="Times New Roman"/>
          <w:color w:val="000000" w:themeColor="text1"/>
          <w:sz w:val="18"/>
          <w:szCs w:val="18"/>
          <w:lang w:val="en-US"/>
        </w:rPr>
        <w:t>. We will largely be discussing our plans to the Caucus Takeover event</w:t>
      </w:r>
    </w:p>
    <w:p w:rsidR="34D3EC22" w:rsidP="689A1E58" w:rsidRDefault="5DD0E0B4" w14:paraId="5D8983AA" w14:textId="506E6FC6">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Currently working on setting up an Ex-</w:t>
      </w:r>
      <w:r w:rsidRPr="689A1E58" w:rsidR="6FB1C788">
        <w:rPr>
          <w:rFonts w:ascii="Times New Roman" w:hAnsi="Times New Roman" w:eastAsia="Times New Roman" w:cs="Times New Roman"/>
          <w:color w:val="000000" w:themeColor="text1"/>
          <w:sz w:val="18"/>
          <w:szCs w:val="18"/>
          <w:lang w:val="en-US"/>
        </w:rPr>
        <w:t>Of</w:t>
      </w:r>
      <w:r w:rsidRPr="689A1E58">
        <w:rPr>
          <w:rFonts w:ascii="Times New Roman" w:hAnsi="Times New Roman" w:eastAsia="Times New Roman" w:cs="Times New Roman"/>
          <w:color w:val="000000" w:themeColor="text1"/>
          <w:sz w:val="18"/>
          <w:szCs w:val="18"/>
          <w:lang w:val="en-US"/>
        </w:rPr>
        <w:t xml:space="preserve">ficio seat for one of the Student Nursing </w:t>
      </w:r>
      <w:r w:rsidRPr="689A1E58" w:rsidR="3F7DE8D9">
        <w:rPr>
          <w:rFonts w:ascii="Times New Roman" w:hAnsi="Times New Roman" w:eastAsia="Times New Roman" w:cs="Times New Roman"/>
          <w:color w:val="000000" w:themeColor="text1"/>
          <w:sz w:val="18"/>
          <w:szCs w:val="18"/>
          <w:lang w:val="en-US"/>
        </w:rPr>
        <w:t>Associations</w:t>
      </w:r>
      <w:r w:rsidRPr="689A1E58">
        <w:rPr>
          <w:rFonts w:ascii="Times New Roman" w:hAnsi="Times New Roman" w:eastAsia="Times New Roman" w:cs="Times New Roman"/>
          <w:color w:val="000000" w:themeColor="text1"/>
          <w:sz w:val="18"/>
          <w:szCs w:val="18"/>
          <w:lang w:val="en-US"/>
        </w:rPr>
        <w:t xml:space="preserve"> here ta UCF since Nursing students largest attend our Connect </w:t>
      </w:r>
      <w:r w:rsidRPr="689A1E58" w:rsidR="266F80D4">
        <w:rPr>
          <w:rFonts w:ascii="Times New Roman" w:hAnsi="Times New Roman" w:eastAsia="Times New Roman" w:cs="Times New Roman"/>
          <w:color w:val="000000" w:themeColor="text1"/>
          <w:sz w:val="18"/>
          <w:szCs w:val="18"/>
          <w:lang w:val="en-US"/>
        </w:rPr>
        <w:t>Campuses</w:t>
      </w:r>
      <w:r w:rsidRPr="689A1E58">
        <w:rPr>
          <w:rFonts w:ascii="Times New Roman" w:hAnsi="Times New Roman" w:eastAsia="Times New Roman" w:cs="Times New Roman"/>
          <w:color w:val="000000" w:themeColor="text1"/>
          <w:sz w:val="18"/>
          <w:szCs w:val="18"/>
          <w:lang w:val="en-US"/>
        </w:rPr>
        <w:t xml:space="preserve"> and will soon move to our Lake Nona Campus</w:t>
      </w:r>
      <w:r w:rsidRPr="689A1E58" w:rsidR="3A35A5CD">
        <w:rPr>
          <w:rFonts w:ascii="Times New Roman" w:hAnsi="Times New Roman" w:eastAsia="Times New Roman" w:cs="Times New Roman"/>
          <w:color w:val="000000" w:themeColor="text1"/>
          <w:sz w:val="18"/>
          <w:szCs w:val="18"/>
          <w:lang w:val="en-US"/>
        </w:rPr>
        <w:t xml:space="preserve">. Still working on Reps for the other campuses and transfers. </w:t>
      </w:r>
    </w:p>
    <w:p w:rsidR="417823F9" w:rsidP="2AEC03B0" w:rsidRDefault="3D583403" w14:paraId="23482C46" w14:textId="27F8CAA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Announcements from the Senate President (Allison Pohlmann,</w:t>
      </w:r>
      <w:r w:rsidRPr="1472FD56">
        <w:rPr>
          <w:rFonts w:ascii="Times New Roman" w:hAnsi="Times New Roman" w:eastAsia="Times New Roman" w:cs="Times New Roman"/>
          <w:color w:val="000000" w:themeColor="text1"/>
          <w:sz w:val="18"/>
          <w:szCs w:val="18"/>
        </w:rPr>
        <w:t xml:space="preserve"> </w:t>
      </w:r>
      <w:hyperlink r:id="rId35">
        <w:r w:rsidRPr="1472FD56">
          <w:rPr>
            <w:rStyle w:val="Hyperlink"/>
            <w:rFonts w:ascii="Times New Roman" w:hAnsi="Times New Roman" w:eastAsia="Times New Roman" w:cs="Times New Roman"/>
            <w:i/>
            <w:iCs/>
            <w:sz w:val="18"/>
            <w:szCs w:val="18"/>
          </w:rPr>
          <w:t>sga_spkr@ucf.edu</w:t>
        </w:r>
      </w:hyperlink>
      <w:r w:rsidRPr="1472FD56">
        <w:rPr>
          <w:rFonts w:ascii="Times New Roman" w:hAnsi="Times New Roman" w:eastAsia="Times New Roman" w:cs="Times New Roman"/>
          <w:i/>
          <w:iCs/>
          <w:sz w:val="18"/>
          <w:szCs w:val="18"/>
        </w:rPr>
        <w:t>)</w:t>
      </w:r>
    </w:p>
    <w:p w:rsidR="1472FD56" w:rsidP="1472FD56" w:rsidRDefault="5A7D9842" w14:paraId="662BF8C9" w14:textId="431F2CC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Slime with the Senators next Wednesday, Feb 5</w:t>
      </w:r>
      <w:r w:rsidRPr="519F8EBF">
        <w:rPr>
          <w:rFonts w:ascii="Times New Roman" w:hAnsi="Times New Roman" w:eastAsia="Times New Roman" w:cs="Times New Roman"/>
          <w:color w:val="000000" w:themeColor="text1"/>
          <w:sz w:val="18"/>
          <w:szCs w:val="18"/>
          <w:vertAlign w:val="superscript"/>
          <w:lang w:val="en-US"/>
        </w:rPr>
        <w:t>th</w:t>
      </w:r>
      <w:r w:rsidRPr="519F8EBF">
        <w:rPr>
          <w:rFonts w:ascii="Times New Roman" w:hAnsi="Times New Roman" w:eastAsia="Times New Roman" w:cs="Times New Roman"/>
          <w:color w:val="000000" w:themeColor="text1"/>
          <w:sz w:val="18"/>
          <w:szCs w:val="18"/>
          <w:lang w:val="en-US"/>
        </w:rPr>
        <w:t>!</w:t>
      </w:r>
    </w:p>
    <w:p w:rsidR="5A7D9842" w:rsidP="519F8EBF" w:rsidRDefault="5A7D9842" w14:paraId="782B66D1" w14:textId="5F633958">
      <w:pPr>
        <w:pStyle w:val="ListParagraph"/>
        <w:numPr>
          <w:ilvl w:val="2"/>
          <w:numId w:val="2"/>
        </w:numPr>
        <w:spacing w:line="240" w:lineRule="auto"/>
        <w:rPr>
          <w:lang w:val="en-US"/>
        </w:rPr>
      </w:pPr>
      <w:hyperlink w:history="1" r:id="rId36">
        <w:r w:rsidRPr="3B6ED324">
          <w:rPr>
            <w:rStyle w:val="Hyperlink"/>
            <w:sz w:val="18"/>
            <w:szCs w:val="18"/>
            <w:lang w:val="en-US"/>
          </w:rPr>
          <w:t>https://www.when2meet.com/?28739853-UHMVz</w:t>
        </w:r>
      </w:hyperlink>
    </w:p>
    <w:p w:rsidR="63E606DB" w:rsidP="519F8EBF" w:rsidRDefault="63E606DB" w14:paraId="150DB69A" w14:textId="53EEED88">
      <w:pPr>
        <w:pStyle w:val="ListParagraph"/>
        <w:numPr>
          <w:ilvl w:val="2"/>
          <w:numId w:val="2"/>
        </w:numPr>
        <w:spacing w:line="240" w:lineRule="auto"/>
        <w:rPr>
          <w:rFonts w:ascii="Times New Roman" w:hAnsi="Times New Roman" w:eastAsia="Times New Roman" w:cs="Times New Roman"/>
          <w:lang w:val="en-US"/>
        </w:rPr>
      </w:pPr>
      <w:hyperlink w:history="1" r:id="rId37">
        <w:r w:rsidRPr="3B6ED324">
          <w:rPr>
            <w:rStyle w:val="Hyperlink"/>
            <w:lang w:val="en-US"/>
          </w:rPr>
          <w:t>Guide</w:t>
        </w:r>
      </w:hyperlink>
    </w:p>
    <w:p w:rsidR="6F201DAA" w:rsidP="519F8EBF" w:rsidRDefault="6F201DAA" w14:paraId="4BC40F39" w14:textId="2D3545A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Next week availability </w:t>
      </w:r>
    </w:p>
    <w:p w:rsidR="0629CA5C" w:rsidP="519F8EBF" w:rsidRDefault="0629CA5C" w14:paraId="3438962A" w14:textId="2C90FF48">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Office etiquette </w:t>
      </w:r>
    </w:p>
    <w:p w:rsidR="0A616244" w:rsidP="519F8EBF" w:rsidRDefault="0A616244" w14:paraId="18C10266" w14:textId="03BFEE7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Big XII OTH</w:t>
      </w:r>
    </w:p>
    <w:p w:rsidR="000BD259" w:rsidP="519F8EBF" w:rsidRDefault="000BD259" w14:paraId="058A1AC6" w14:textId="61476F5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Budget meeting details</w:t>
      </w:r>
    </w:p>
    <w:p w:rsidR="0629CA5C" w:rsidP="519F8EBF" w:rsidRDefault="0629CA5C" w14:paraId="22CD0A56" w14:textId="0BE22D77">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hyperlink w:history="1" r:id="rId38">
        <w:r w:rsidRPr="3B6ED324">
          <w:rPr>
            <w:rStyle w:val="Hyperlink"/>
            <w:rFonts w:ascii="Times New Roman" w:hAnsi="Times New Roman" w:eastAsia="Times New Roman" w:cs="Times New Roman"/>
            <w:sz w:val="18"/>
            <w:szCs w:val="18"/>
            <w:lang w:val="en-US"/>
          </w:rPr>
          <w:t>Anonymous Drop Box</w:t>
        </w:r>
      </w:hyperlink>
    </w:p>
    <w:p w:rsidRPr="007E16E6" w:rsidR="007E16E6" w:rsidP="2AEC03B0" w:rsidRDefault="29BFECF7" w14:paraId="6A4D1099" w14:textId="04930EE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Internal Legislative Assistant Report (</w:t>
      </w:r>
      <w:r w:rsidRPr="1472FD56" w:rsidR="7239C9AC">
        <w:rPr>
          <w:rFonts w:ascii="Times New Roman" w:hAnsi="Times New Roman" w:eastAsia="Times New Roman" w:cs="Times New Roman"/>
          <w:b/>
          <w:bCs/>
          <w:color w:val="000000" w:themeColor="text1"/>
          <w:sz w:val="18"/>
          <w:szCs w:val="18"/>
          <w:lang w:val="en-US"/>
        </w:rPr>
        <w:t>Haleema Al-Qudah</w:t>
      </w:r>
      <w:r w:rsidRPr="1472FD56" w:rsidR="264B731C">
        <w:rPr>
          <w:rFonts w:ascii="Times New Roman" w:hAnsi="Times New Roman" w:eastAsia="Times New Roman" w:cs="Times New Roman"/>
          <w:b/>
          <w:bCs/>
          <w:color w:val="000000" w:themeColor="text1"/>
          <w:sz w:val="18"/>
          <w:szCs w:val="18"/>
          <w:lang w:val="en-US"/>
        </w:rPr>
        <w:t>,</w:t>
      </w:r>
      <w:r w:rsidRPr="1472FD56">
        <w:rPr>
          <w:rFonts w:ascii="Times New Roman" w:hAnsi="Times New Roman" w:eastAsia="Times New Roman" w:cs="Times New Roman"/>
          <w:b/>
          <w:bCs/>
          <w:color w:val="000000" w:themeColor="text1"/>
          <w:sz w:val="18"/>
          <w:szCs w:val="18"/>
          <w:lang w:val="en-US"/>
        </w:rPr>
        <w:t xml:space="preserve"> </w:t>
      </w:r>
      <w:hyperlink r:id="rId39">
        <w:r w:rsidRPr="1472FD56">
          <w:rPr>
            <w:rStyle w:val="Hyperlink"/>
            <w:rFonts w:ascii="Times New Roman" w:hAnsi="Times New Roman" w:eastAsia="Times New Roman" w:cs="Times New Roman"/>
            <w:i/>
            <w:iCs/>
            <w:sz w:val="18"/>
            <w:szCs w:val="18"/>
            <w:lang w:val="en-US"/>
          </w:rPr>
          <w:t>sgaila@ucf.edu</w:t>
        </w:r>
      </w:hyperlink>
      <w:r w:rsidRPr="1472FD56">
        <w:rPr>
          <w:rFonts w:ascii="Times New Roman" w:hAnsi="Times New Roman" w:eastAsia="Times New Roman" w:cs="Times New Roman"/>
          <w:b/>
          <w:bCs/>
          <w:color w:val="000000" w:themeColor="text1"/>
          <w:sz w:val="18"/>
          <w:szCs w:val="18"/>
          <w:lang w:val="en-US"/>
        </w:rPr>
        <w:t xml:space="preserve">) </w:t>
      </w:r>
      <w:r w:rsidRPr="1472FD56">
        <w:rPr>
          <w:rFonts w:ascii="Times New Roman" w:hAnsi="Times New Roman" w:eastAsia="Times New Roman" w:cs="Times New Roman"/>
          <w:color w:val="000000" w:themeColor="text1"/>
          <w:sz w:val="18"/>
          <w:szCs w:val="18"/>
          <w:lang w:val="en-US"/>
        </w:rPr>
        <w:t xml:space="preserve"> </w:t>
      </w:r>
    </w:p>
    <w:p w:rsidR="1472FD56" w:rsidP="1472FD56" w:rsidRDefault="34EEFB5B" w14:paraId="33C9C307" w14:textId="5C85969F">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30F150EA">
        <w:rPr>
          <w:rFonts w:ascii="Times New Roman" w:hAnsi="Times New Roman" w:eastAsia="Times New Roman" w:cs="Times New Roman"/>
          <w:color w:val="000000" w:themeColor="text1"/>
          <w:sz w:val="18"/>
          <w:szCs w:val="18"/>
          <w:lang w:val="en-US"/>
        </w:rPr>
        <w:t xml:space="preserve">Hello again </w:t>
      </w:r>
      <w:r w:rsidRPr="30F150EA" w:rsidR="2A886E18">
        <w:rPr>
          <w:rFonts w:ascii="Times New Roman" w:hAnsi="Times New Roman" w:eastAsia="Times New Roman" w:cs="Times New Roman"/>
          <w:color w:val="000000" w:themeColor="text1"/>
          <w:sz w:val="18"/>
          <w:szCs w:val="18"/>
          <w:lang w:val="en-US"/>
        </w:rPr>
        <w:t>Senate! Today was our mentor/mentee social and it was a success! For t</w:t>
      </w:r>
      <w:r w:rsidRPr="30F150EA" w:rsidR="6BAF2B69">
        <w:rPr>
          <w:rFonts w:ascii="Times New Roman" w:hAnsi="Times New Roman" w:eastAsia="Times New Roman" w:cs="Times New Roman"/>
          <w:color w:val="000000" w:themeColor="text1"/>
          <w:sz w:val="18"/>
          <w:szCs w:val="18"/>
          <w:lang w:val="en-US"/>
        </w:rPr>
        <w:t>hose that will be serving as mentors, please keep an eye on the Senate Teams channel for more information about mentor/mentee reveal as I review the fe</w:t>
      </w:r>
      <w:r w:rsidRPr="30F150EA" w:rsidR="171F9CD5">
        <w:rPr>
          <w:rFonts w:ascii="Times New Roman" w:hAnsi="Times New Roman" w:eastAsia="Times New Roman" w:cs="Times New Roman"/>
          <w:color w:val="000000" w:themeColor="text1"/>
          <w:sz w:val="18"/>
          <w:szCs w:val="18"/>
          <w:lang w:val="en-US"/>
        </w:rPr>
        <w:t xml:space="preserve">edback from the SLCers this weekend. </w:t>
      </w:r>
      <w:r w:rsidRPr="689A1E58" w:rsidR="3AB6F61A">
        <w:rPr>
          <w:rFonts w:ascii="Times New Roman" w:hAnsi="Times New Roman" w:eastAsia="Times New Roman" w:cs="Times New Roman"/>
          <w:color w:val="000000" w:themeColor="text1"/>
          <w:sz w:val="18"/>
          <w:szCs w:val="18"/>
          <w:lang w:val="en-US"/>
        </w:rPr>
        <w:t xml:space="preserve">I’ll also be sending out a ranking form for you all to fill out based on the interactions you had with prospective mentees, so please be sure to fill that out as soon as possible once I send it in Teams. </w:t>
      </w:r>
      <w:r w:rsidRPr="30F150EA" w:rsidR="171F9CD5">
        <w:rPr>
          <w:rFonts w:ascii="Times New Roman" w:hAnsi="Times New Roman" w:eastAsia="Times New Roman" w:cs="Times New Roman"/>
          <w:color w:val="000000" w:themeColor="text1"/>
          <w:sz w:val="18"/>
          <w:szCs w:val="18"/>
          <w:lang w:val="en-US"/>
        </w:rPr>
        <w:t>Our next SLC meeting will be this Monday, February 3</w:t>
      </w:r>
      <w:r w:rsidRPr="30F150EA" w:rsidR="171F9CD5">
        <w:rPr>
          <w:rFonts w:ascii="Times New Roman" w:hAnsi="Times New Roman" w:eastAsia="Times New Roman" w:cs="Times New Roman"/>
          <w:color w:val="000000" w:themeColor="text1"/>
          <w:sz w:val="18"/>
          <w:szCs w:val="18"/>
          <w:vertAlign w:val="superscript"/>
          <w:lang w:val="en-US"/>
        </w:rPr>
        <w:t>rd</w:t>
      </w:r>
      <w:r w:rsidRPr="30F150EA" w:rsidR="171F9CD5">
        <w:rPr>
          <w:rFonts w:ascii="Times New Roman" w:hAnsi="Times New Roman" w:eastAsia="Times New Roman" w:cs="Times New Roman"/>
          <w:color w:val="000000" w:themeColor="text1"/>
          <w:sz w:val="18"/>
          <w:szCs w:val="18"/>
          <w:lang w:val="en-US"/>
        </w:rPr>
        <w:t xml:space="preserve"> at 4PM in the Charge on Chamber. This will serve as an Election Commiss</w:t>
      </w:r>
      <w:r w:rsidRPr="30F150EA" w:rsidR="5BD052E1">
        <w:rPr>
          <w:rFonts w:ascii="Times New Roman" w:hAnsi="Times New Roman" w:eastAsia="Times New Roman" w:cs="Times New Roman"/>
          <w:color w:val="000000" w:themeColor="text1"/>
          <w:sz w:val="18"/>
          <w:szCs w:val="18"/>
          <w:lang w:val="en-US"/>
        </w:rPr>
        <w:t>ion Presentation and a candidate information session, if you are available at that time and are planning to run for Sen</w:t>
      </w:r>
      <w:r w:rsidRPr="30F150EA" w:rsidR="20F55C1C">
        <w:rPr>
          <w:rFonts w:ascii="Times New Roman" w:hAnsi="Times New Roman" w:eastAsia="Times New Roman" w:cs="Times New Roman"/>
          <w:color w:val="000000" w:themeColor="text1"/>
          <w:sz w:val="18"/>
          <w:szCs w:val="18"/>
          <w:lang w:val="en-US"/>
        </w:rPr>
        <w:t xml:space="preserve">ate again, please feel free to join the meeting to satisfy the information session requirement. As always, please don’t hesitate to let me know </w:t>
      </w:r>
      <w:r w:rsidRPr="30F150EA" w:rsidR="38E56AA3">
        <w:rPr>
          <w:rFonts w:ascii="Times New Roman" w:hAnsi="Times New Roman" w:eastAsia="Times New Roman" w:cs="Times New Roman"/>
          <w:color w:val="000000" w:themeColor="text1"/>
          <w:sz w:val="18"/>
          <w:szCs w:val="18"/>
          <w:lang w:val="en-US"/>
        </w:rPr>
        <w:t>if you need anything! Thank you!</w:t>
      </w:r>
      <w:r w:rsidRPr="30F150EA" w:rsidR="20F55C1C">
        <w:rPr>
          <w:rFonts w:ascii="Times New Roman" w:hAnsi="Times New Roman" w:eastAsia="Times New Roman" w:cs="Times New Roman"/>
          <w:color w:val="000000" w:themeColor="text1"/>
          <w:sz w:val="18"/>
          <w:szCs w:val="18"/>
          <w:lang w:val="en-US"/>
        </w:rPr>
        <w:t xml:space="preserve"> </w:t>
      </w:r>
    </w:p>
    <w:p w:rsidRPr="000D6E03" w:rsidR="00373B42" w:rsidP="2AEC03B0" w:rsidRDefault="16B90277" w14:paraId="45D2918B" w14:textId="3D3C6886">
      <w:pPr>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 xml:space="preserve">External </w:t>
      </w:r>
      <w:r w:rsidRPr="1472FD56" w:rsidR="5850B434">
        <w:rPr>
          <w:rFonts w:ascii="Times New Roman" w:hAnsi="Times New Roman" w:eastAsia="Times New Roman" w:cs="Times New Roman"/>
          <w:b/>
          <w:bCs/>
          <w:color w:val="000000" w:themeColor="text1"/>
          <w:sz w:val="18"/>
          <w:szCs w:val="18"/>
        </w:rPr>
        <w:t>Leg</w:t>
      </w:r>
      <w:r w:rsidRPr="1472FD56" w:rsidR="4C6FE686">
        <w:rPr>
          <w:rFonts w:ascii="Times New Roman" w:hAnsi="Times New Roman" w:eastAsia="Times New Roman" w:cs="Times New Roman"/>
          <w:b/>
          <w:bCs/>
          <w:color w:val="000000" w:themeColor="text1"/>
          <w:sz w:val="18"/>
          <w:szCs w:val="18"/>
        </w:rPr>
        <w:t xml:space="preserve">islative Assistant Report (Laurel Richmond, </w:t>
      </w:r>
      <w:hyperlink r:id="rId40">
        <w:r w:rsidRPr="1472FD56" w:rsidR="4C6FE686">
          <w:rPr>
            <w:rStyle w:val="Hyperlink"/>
            <w:rFonts w:ascii="Times New Roman" w:hAnsi="Times New Roman" w:eastAsia="Times New Roman" w:cs="Times New Roman"/>
            <w:i/>
            <w:iCs/>
            <w:sz w:val="18"/>
            <w:szCs w:val="18"/>
          </w:rPr>
          <w:t>sgaela@ucf.edu</w:t>
        </w:r>
      </w:hyperlink>
      <w:r w:rsidRPr="1472FD56" w:rsidR="4C6FE686">
        <w:rPr>
          <w:rFonts w:ascii="Times New Roman" w:hAnsi="Times New Roman" w:eastAsia="Times New Roman" w:cs="Times New Roman"/>
          <w:b/>
          <w:bCs/>
          <w:color w:val="000000" w:themeColor="text1"/>
          <w:sz w:val="18"/>
          <w:szCs w:val="18"/>
        </w:rPr>
        <w:t xml:space="preserve">) </w:t>
      </w:r>
    </w:p>
    <w:p w:rsidR="75D151F3" w:rsidP="2AEC03B0" w:rsidRDefault="08535D9E" w14:paraId="73D34B10" w14:textId="224BB4BD">
      <w:pPr>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Met w/ Anna </w:t>
      </w:r>
    </w:p>
    <w:p w:rsidR="5D6D1E44" w:rsidP="689A1E58" w:rsidRDefault="5D6D1E44" w14:paraId="45DE7B6C" w14:textId="5A4D1E87">
      <w:pPr>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Law schools</w:t>
      </w:r>
    </w:p>
    <w:p w:rsidR="16C375E5" w:rsidP="689A1E58" w:rsidRDefault="16C375E5" w14:paraId="5F8C8A38" w14:textId="71100DDE">
      <w:pPr>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Panel</w:t>
      </w:r>
    </w:p>
    <w:p w:rsidR="7F67209C" w:rsidP="2AEC03B0" w:rsidRDefault="7F67209C" w14:paraId="1012316A" w14:textId="7550665F">
      <w:pPr>
        <w:pStyle w:val="ListParagraph"/>
        <w:numPr>
          <w:ilvl w:val="0"/>
          <w:numId w:val="2"/>
        </w:numPr>
        <w:shd w:val="clear" w:color="auto" w:fill="FFFFFF" w:themeFill="background1"/>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 xml:space="preserve">Senate President Pro Tempore Report (Danishka Morissette, </w:t>
      </w:r>
      <w:hyperlink r:id="rId41">
        <w:r w:rsidRPr="1472FD56" w:rsidR="0A43ACEC">
          <w:rPr>
            <w:rStyle w:val="Hyperlink"/>
            <w:rFonts w:ascii="Times New Roman" w:hAnsi="Times New Roman" w:eastAsia="Times New Roman" w:cs="Times New Roman"/>
            <w:i/>
            <w:iCs/>
            <w:sz w:val="18"/>
            <w:szCs w:val="18"/>
            <w:lang w:val="en-US"/>
          </w:rPr>
          <w:t>sga_pro@ucf.edu</w:t>
        </w:r>
      </w:hyperlink>
      <w:r w:rsidRPr="1472FD56">
        <w:rPr>
          <w:rFonts w:ascii="Times New Roman" w:hAnsi="Times New Roman" w:eastAsia="Times New Roman" w:cs="Times New Roman"/>
          <w:i/>
          <w:iCs/>
          <w:sz w:val="18"/>
          <w:szCs w:val="18"/>
          <w:lang w:val="en-US"/>
        </w:rPr>
        <w:t>)</w:t>
      </w:r>
    </w:p>
    <w:p w:rsidR="1472FD56" w:rsidP="1472FD56" w:rsidRDefault="3B1CEDF1" w14:paraId="3C5D9B27" w14:textId="48891A0F">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New L</w:t>
      </w:r>
      <w:r w:rsidRPr="689A1E58">
        <w:rPr>
          <w:rFonts w:ascii="Times New Roman" w:hAnsi="Times New Roman" w:eastAsia="Times New Roman" w:cs="Times New Roman"/>
          <w:color w:val="000000" w:themeColor="text1"/>
          <w:sz w:val="18"/>
          <w:szCs w:val="18"/>
        </w:rPr>
        <w:t>egislative Procedures</w:t>
      </w:r>
    </w:p>
    <w:p w:rsidR="4B471206" w:rsidP="689A1E58" w:rsidRDefault="4B471206" w14:paraId="252436B7" w14:textId="03B7511A">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Senator of the Month will be announced 2</w:t>
      </w:r>
      <w:r w:rsidRPr="689A1E58">
        <w:rPr>
          <w:rFonts w:ascii="Times New Roman" w:hAnsi="Times New Roman" w:eastAsia="Times New Roman" w:cs="Times New Roman"/>
          <w:color w:val="000000" w:themeColor="text1"/>
          <w:sz w:val="18"/>
          <w:szCs w:val="18"/>
          <w:vertAlign w:val="superscript"/>
          <w:lang w:val="en-US"/>
        </w:rPr>
        <w:t>nd</w:t>
      </w:r>
      <w:r w:rsidRPr="689A1E58">
        <w:rPr>
          <w:rFonts w:ascii="Times New Roman" w:hAnsi="Times New Roman" w:eastAsia="Times New Roman" w:cs="Times New Roman"/>
          <w:color w:val="000000" w:themeColor="text1"/>
          <w:sz w:val="18"/>
          <w:szCs w:val="18"/>
          <w:lang w:val="en-US"/>
        </w:rPr>
        <w:t xml:space="preserve"> week of February</w:t>
      </w:r>
    </w:p>
    <w:p w:rsidR="3B1CEDF1" w:rsidP="2B8A71FB" w:rsidRDefault="3B1CEDF1" w14:paraId="11E624B7" w14:textId="1EF5C587">
      <w:pPr>
        <w:pStyle w:val="ListParagraph"/>
        <w:numPr>
          <w:ilvl w:val="1"/>
          <w:numId w:val="2"/>
        </w:numPr>
        <w:shd w:val="clear" w:color="auto" w:fill="FFFFFF" w:themeFill="background1"/>
        <w:spacing w:line="240" w:lineRule="auto"/>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Let me know if you are interested in shadowing opportunities</w:t>
      </w:r>
    </w:p>
    <w:p w:rsidRPr="007E16E6" w:rsidR="007E16E6" w:rsidP="2AEC03B0" w:rsidRDefault="4863AC2B" w14:paraId="7D403562" w14:textId="1CFBC0B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Deputy Pro Tempore of Legislative Affairs Report (</w:t>
      </w:r>
      <w:r w:rsidRPr="519F8EBF" w:rsidR="77FD31E6">
        <w:rPr>
          <w:rFonts w:ascii="Times New Roman" w:hAnsi="Times New Roman" w:eastAsia="Times New Roman" w:cs="Times New Roman"/>
          <w:b/>
          <w:bCs/>
          <w:color w:val="000000" w:themeColor="text1"/>
          <w:sz w:val="18"/>
          <w:szCs w:val="18"/>
          <w:lang w:val="en-US"/>
        </w:rPr>
        <w:t>Andrew</w:t>
      </w:r>
      <w:r w:rsidRPr="1472FD56" w:rsidR="7572AEA7">
        <w:rPr>
          <w:rFonts w:ascii="Times New Roman" w:hAnsi="Times New Roman" w:eastAsia="Times New Roman" w:cs="Times New Roman"/>
          <w:b/>
          <w:bCs/>
          <w:color w:val="000000" w:themeColor="text1"/>
          <w:sz w:val="18"/>
          <w:szCs w:val="18"/>
          <w:lang w:val="en-US"/>
        </w:rPr>
        <w:t xml:space="preserve"> Collazo</w:t>
      </w:r>
      <w:r w:rsidRPr="1472FD56">
        <w:rPr>
          <w:rFonts w:ascii="Times New Roman" w:hAnsi="Times New Roman" w:eastAsia="Times New Roman" w:cs="Times New Roman"/>
          <w:b/>
          <w:bCs/>
          <w:color w:val="000000" w:themeColor="text1"/>
          <w:sz w:val="18"/>
          <w:szCs w:val="18"/>
          <w:lang w:val="en-US"/>
        </w:rPr>
        <w:t xml:space="preserve">, </w:t>
      </w:r>
      <w:hyperlink r:id="rId42">
        <w:r w:rsidRPr="1472FD56">
          <w:rPr>
            <w:rStyle w:val="Hyperlink"/>
            <w:rFonts w:ascii="Times New Roman" w:hAnsi="Times New Roman" w:eastAsia="Times New Roman" w:cs="Times New Roman"/>
            <w:i/>
            <w:iCs/>
            <w:sz w:val="18"/>
            <w:szCs w:val="18"/>
            <w:lang w:val="en-US"/>
          </w:rPr>
          <w:t>sga_dleg@ucf.edu</w:t>
        </w:r>
      </w:hyperlink>
      <w:r w:rsidRPr="1472FD56">
        <w:rPr>
          <w:rFonts w:ascii="Times New Roman" w:hAnsi="Times New Roman" w:eastAsia="Times New Roman" w:cs="Times New Roman"/>
          <w:b/>
          <w:bCs/>
          <w:color w:val="000000" w:themeColor="text1"/>
          <w:sz w:val="18"/>
          <w:szCs w:val="18"/>
          <w:lang w:val="en-US"/>
        </w:rPr>
        <w:t>)</w:t>
      </w:r>
    </w:p>
    <w:p w:rsidR="2C76089B" w:rsidP="2AEC03B0" w:rsidRDefault="0284350D" w14:paraId="40B08D91" w14:textId="76DAAC1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Good evening, Senate. </w:t>
      </w:r>
      <w:r w:rsidRPr="519F8EBF" w:rsidR="51452661">
        <w:rPr>
          <w:rFonts w:ascii="Times New Roman" w:hAnsi="Times New Roman" w:eastAsia="Times New Roman" w:cs="Times New Roman"/>
          <w:color w:val="000000" w:themeColor="text1"/>
          <w:sz w:val="18"/>
          <w:szCs w:val="18"/>
          <w:lang w:val="en-US"/>
        </w:rPr>
        <w:t>Tonight,</w:t>
      </w:r>
      <w:r w:rsidRPr="519F8EBF" w:rsidR="3F1502A8">
        <w:rPr>
          <w:rFonts w:ascii="Times New Roman" w:hAnsi="Times New Roman" w:eastAsia="Times New Roman" w:cs="Times New Roman"/>
          <w:color w:val="000000" w:themeColor="text1"/>
          <w:sz w:val="18"/>
          <w:szCs w:val="18"/>
          <w:lang w:val="en-US"/>
        </w:rPr>
        <w:t xml:space="preserve"> we are seeing </w:t>
      </w:r>
      <w:r w:rsidRPr="519F8EBF" w:rsidR="351B8D6D">
        <w:rPr>
          <w:rFonts w:ascii="Times New Roman" w:hAnsi="Times New Roman" w:eastAsia="Times New Roman" w:cs="Times New Roman"/>
          <w:color w:val="000000" w:themeColor="text1"/>
          <w:sz w:val="18"/>
          <w:szCs w:val="18"/>
          <w:lang w:val="en-US"/>
        </w:rPr>
        <w:t>five</w:t>
      </w:r>
      <w:r w:rsidRPr="519F8EBF" w:rsidR="79830D6D">
        <w:rPr>
          <w:rFonts w:ascii="Times New Roman" w:hAnsi="Times New Roman" w:eastAsia="Times New Roman" w:cs="Times New Roman"/>
          <w:color w:val="000000" w:themeColor="text1"/>
          <w:sz w:val="18"/>
          <w:szCs w:val="18"/>
          <w:lang w:val="en-US"/>
        </w:rPr>
        <w:t xml:space="preserve"> (5)</w:t>
      </w:r>
      <w:r w:rsidRPr="519F8EBF" w:rsidR="3F1502A8">
        <w:rPr>
          <w:rFonts w:ascii="Times New Roman" w:hAnsi="Times New Roman" w:eastAsia="Times New Roman" w:cs="Times New Roman"/>
          <w:color w:val="000000" w:themeColor="text1"/>
          <w:sz w:val="18"/>
          <w:szCs w:val="18"/>
          <w:lang w:val="en-US"/>
        </w:rPr>
        <w:t xml:space="preserve"> fiscal bills on </w:t>
      </w:r>
      <w:r w:rsidRPr="519F8EBF" w:rsidR="5D9BDE48">
        <w:rPr>
          <w:rFonts w:ascii="Times New Roman" w:hAnsi="Times New Roman" w:eastAsia="Times New Roman" w:cs="Times New Roman"/>
          <w:color w:val="000000" w:themeColor="text1"/>
          <w:sz w:val="18"/>
          <w:szCs w:val="18"/>
          <w:lang w:val="en-US"/>
        </w:rPr>
        <w:t>F</w:t>
      </w:r>
      <w:r w:rsidRPr="519F8EBF" w:rsidR="3F1502A8">
        <w:rPr>
          <w:rFonts w:ascii="Times New Roman" w:hAnsi="Times New Roman" w:eastAsia="Times New Roman" w:cs="Times New Roman"/>
          <w:color w:val="000000" w:themeColor="text1"/>
          <w:sz w:val="18"/>
          <w:szCs w:val="18"/>
          <w:lang w:val="en-US"/>
        </w:rPr>
        <w:t xml:space="preserve">irst </w:t>
      </w:r>
      <w:r w:rsidRPr="519F8EBF" w:rsidR="05360050">
        <w:rPr>
          <w:rFonts w:ascii="Times New Roman" w:hAnsi="Times New Roman" w:eastAsia="Times New Roman" w:cs="Times New Roman"/>
          <w:color w:val="000000" w:themeColor="text1"/>
          <w:sz w:val="18"/>
          <w:szCs w:val="18"/>
          <w:lang w:val="en-US"/>
        </w:rPr>
        <w:t>R</w:t>
      </w:r>
      <w:r w:rsidRPr="519F8EBF" w:rsidR="3F1502A8">
        <w:rPr>
          <w:rFonts w:ascii="Times New Roman" w:hAnsi="Times New Roman" w:eastAsia="Times New Roman" w:cs="Times New Roman"/>
          <w:color w:val="000000" w:themeColor="text1"/>
          <w:sz w:val="18"/>
          <w:szCs w:val="18"/>
          <w:lang w:val="en-US"/>
        </w:rPr>
        <w:t xml:space="preserve">eading, </w:t>
      </w:r>
      <w:r w:rsidRPr="689A1E58" w:rsidR="3F5F70AB">
        <w:rPr>
          <w:rFonts w:ascii="Times New Roman" w:hAnsi="Times New Roman" w:eastAsia="Times New Roman" w:cs="Times New Roman"/>
          <w:color w:val="000000" w:themeColor="text1"/>
          <w:sz w:val="18"/>
          <w:szCs w:val="18"/>
          <w:lang w:val="en-US"/>
        </w:rPr>
        <w:t>four</w:t>
      </w:r>
      <w:r w:rsidRPr="519F8EBF" w:rsidR="3F1502A8">
        <w:rPr>
          <w:rFonts w:ascii="Times New Roman" w:hAnsi="Times New Roman" w:eastAsia="Times New Roman" w:cs="Times New Roman"/>
          <w:color w:val="000000" w:themeColor="text1"/>
          <w:sz w:val="18"/>
          <w:szCs w:val="18"/>
          <w:lang w:val="en-US"/>
        </w:rPr>
        <w:t xml:space="preserve"> on Third Reading, and </w:t>
      </w:r>
      <w:r w:rsidRPr="519F8EBF" w:rsidR="3D49BB0D">
        <w:rPr>
          <w:rFonts w:ascii="Times New Roman" w:hAnsi="Times New Roman" w:eastAsia="Times New Roman" w:cs="Times New Roman"/>
          <w:color w:val="000000" w:themeColor="text1"/>
          <w:sz w:val="18"/>
          <w:szCs w:val="18"/>
          <w:lang w:val="en-US"/>
        </w:rPr>
        <w:t>six (</w:t>
      </w:r>
      <w:r w:rsidRPr="519F8EBF" w:rsidR="054ECFE4">
        <w:rPr>
          <w:rFonts w:ascii="Times New Roman" w:hAnsi="Times New Roman" w:eastAsia="Times New Roman" w:cs="Times New Roman"/>
          <w:color w:val="000000" w:themeColor="text1"/>
          <w:sz w:val="18"/>
          <w:szCs w:val="18"/>
          <w:lang w:val="en-US"/>
        </w:rPr>
        <w:t>6</w:t>
      </w:r>
      <w:r w:rsidRPr="519F8EBF" w:rsidR="013B464A">
        <w:rPr>
          <w:rFonts w:ascii="Times New Roman" w:hAnsi="Times New Roman" w:eastAsia="Times New Roman" w:cs="Times New Roman"/>
          <w:color w:val="000000" w:themeColor="text1"/>
          <w:sz w:val="18"/>
          <w:szCs w:val="18"/>
          <w:lang w:val="en-US"/>
        </w:rPr>
        <w:t>)</w:t>
      </w:r>
      <w:r w:rsidRPr="519F8EBF" w:rsidR="054ECFE4">
        <w:rPr>
          <w:rFonts w:ascii="Times New Roman" w:hAnsi="Times New Roman" w:eastAsia="Times New Roman" w:cs="Times New Roman"/>
          <w:color w:val="000000" w:themeColor="text1"/>
          <w:sz w:val="18"/>
          <w:szCs w:val="18"/>
          <w:lang w:val="en-US"/>
        </w:rPr>
        <w:t xml:space="preserve"> on Second Reading</w:t>
      </w:r>
      <w:r w:rsidRPr="689A1E58" w:rsidR="1D1D6AEC">
        <w:rPr>
          <w:rFonts w:ascii="Times New Roman" w:hAnsi="Times New Roman" w:eastAsia="Times New Roman" w:cs="Times New Roman"/>
          <w:color w:val="000000" w:themeColor="text1"/>
          <w:sz w:val="18"/>
          <w:szCs w:val="18"/>
          <w:lang w:val="en-US"/>
        </w:rPr>
        <w:t xml:space="preserve"> a today for timeline purposes</w:t>
      </w:r>
      <w:r w:rsidRPr="689A1E58" w:rsidR="054ECFE4">
        <w:rPr>
          <w:rFonts w:ascii="Times New Roman" w:hAnsi="Times New Roman" w:eastAsia="Times New Roman" w:cs="Times New Roman"/>
          <w:color w:val="000000" w:themeColor="text1"/>
          <w:sz w:val="18"/>
          <w:szCs w:val="18"/>
          <w:lang w:val="en-US"/>
        </w:rPr>
        <w:t>.</w:t>
      </w:r>
      <w:r w:rsidRPr="519F8EBF" w:rsidR="054ECFE4">
        <w:rPr>
          <w:rFonts w:ascii="Times New Roman" w:hAnsi="Times New Roman" w:eastAsia="Times New Roman" w:cs="Times New Roman"/>
          <w:color w:val="000000" w:themeColor="text1"/>
          <w:sz w:val="18"/>
          <w:szCs w:val="18"/>
          <w:lang w:val="en-US"/>
        </w:rPr>
        <w:t xml:space="preserve"> 56-46 was Postponed </w:t>
      </w:r>
      <w:r w:rsidRPr="519F8EBF" w:rsidR="4F74CFD5">
        <w:rPr>
          <w:rFonts w:ascii="Times New Roman" w:hAnsi="Times New Roman" w:eastAsia="Times New Roman" w:cs="Times New Roman"/>
          <w:color w:val="000000" w:themeColor="text1"/>
          <w:sz w:val="18"/>
          <w:szCs w:val="18"/>
          <w:lang w:val="en-US"/>
        </w:rPr>
        <w:t>Indefinitely</w:t>
      </w:r>
      <w:r w:rsidRPr="519F8EBF" w:rsidR="054ECFE4">
        <w:rPr>
          <w:rFonts w:ascii="Times New Roman" w:hAnsi="Times New Roman" w:eastAsia="Times New Roman" w:cs="Times New Roman"/>
          <w:color w:val="000000" w:themeColor="text1"/>
          <w:sz w:val="18"/>
          <w:szCs w:val="18"/>
          <w:lang w:val="en-US"/>
        </w:rPr>
        <w:t xml:space="preserve"> in </w:t>
      </w:r>
      <w:r w:rsidRPr="519F8EBF" w:rsidR="3E8C1711">
        <w:rPr>
          <w:rFonts w:ascii="Times New Roman" w:hAnsi="Times New Roman" w:eastAsia="Times New Roman" w:cs="Times New Roman"/>
          <w:color w:val="000000" w:themeColor="text1"/>
          <w:sz w:val="18"/>
          <w:szCs w:val="18"/>
          <w:lang w:val="en-US"/>
        </w:rPr>
        <w:t>FAO</w:t>
      </w:r>
      <w:r w:rsidRPr="519F8EBF" w:rsidR="054ECFE4">
        <w:rPr>
          <w:rFonts w:ascii="Times New Roman" w:hAnsi="Times New Roman" w:eastAsia="Times New Roman" w:cs="Times New Roman"/>
          <w:color w:val="000000" w:themeColor="text1"/>
          <w:sz w:val="18"/>
          <w:szCs w:val="18"/>
          <w:lang w:val="en-US"/>
        </w:rPr>
        <w:t>.</w:t>
      </w:r>
      <w:r w:rsidRPr="519F8EBF" w:rsidR="7D388310">
        <w:rPr>
          <w:rFonts w:ascii="Times New Roman" w:hAnsi="Times New Roman" w:eastAsia="Times New Roman" w:cs="Times New Roman"/>
          <w:color w:val="000000" w:themeColor="text1"/>
          <w:sz w:val="18"/>
          <w:szCs w:val="18"/>
          <w:lang w:val="en-US"/>
        </w:rPr>
        <w:t xml:space="preserve"> In terms of Internal </w:t>
      </w:r>
      <w:r w:rsidRPr="519F8EBF" w:rsidR="34BE61B2">
        <w:rPr>
          <w:rFonts w:ascii="Times New Roman" w:hAnsi="Times New Roman" w:eastAsia="Times New Roman" w:cs="Times New Roman"/>
          <w:color w:val="000000" w:themeColor="text1"/>
          <w:sz w:val="18"/>
          <w:szCs w:val="18"/>
          <w:lang w:val="en-US"/>
        </w:rPr>
        <w:t>Legislation</w:t>
      </w:r>
      <w:r w:rsidRPr="519F8EBF" w:rsidR="7D388310">
        <w:rPr>
          <w:rFonts w:ascii="Times New Roman" w:hAnsi="Times New Roman" w:eastAsia="Times New Roman" w:cs="Times New Roman"/>
          <w:color w:val="000000" w:themeColor="text1"/>
          <w:sz w:val="18"/>
          <w:szCs w:val="18"/>
          <w:lang w:val="en-US"/>
        </w:rPr>
        <w:t xml:space="preserve">, we are seeing </w:t>
      </w:r>
      <w:r w:rsidRPr="689A1E58" w:rsidR="1DD74443">
        <w:rPr>
          <w:rFonts w:ascii="Times New Roman" w:hAnsi="Times New Roman" w:eastAsia="Times New Roman" w:cs="Times New Roman"/>
          <w:color w:val="000000" w:themeColor="text1"/>
          <w:sz w:val="18"/>
          <w:szCs w:val="18"/>
          <w:lang w:val="en-US"/>
        </w:rPr>
        <w:t>three</w:t>
      </w:r>
      <w:r w:rsidRPr="519F8EBF" w:rsidR="4CB74774">
        <w:rPr>
          <w:rFonts w:ascii="Times New Roman" w:hAnsi="Times New Roman" w:eastAsia="Times New Roman" w:cs="Times New Roman"/>
          <w:color w:val="000000" w:themeColor="text1"/>
          <w:sz w:val="18"/>
          <w:szCs w:val="18"/>
          <w:lang w:val="en-US"/>
        </w:rPr>
        <w:t xml:space="preserve"> (</w:t>
      </w:r>
      <w:r w:rsidRPr="519F8EBF" w:rsidR="65FC797A">
        <w:rPr>
          <w:rFonts w:ascii="Times New Roman" w:hAnsi="Times New Roman" w:eastAsia="Times New Roman" w:cs="Times New Roman"/>
          <w:color w:val="000000" w:themeColor="text1"/>
          <w:sz w:val="18"/>
          <w:szCs w:val="18"/>
          <w:lang w:val="en-US"/>
        </w:rPr>
        <w:t>3</w:t>
      </w:r>
      <w:r w:rsidRPr="519F8EBF" w:rsidR="4CB74774">
        <w:rPr>
          <w:rFonts w:ascii="Times New Roman" w:hAnsi="Times New Roman" w:eastAsia="Times New Roman" w:cs="Times New Roman"/>
          <w:color w:val="000000" w:themeColor="text1"/>
          <w:sz w:val="18"/>
          <w:szCs w:val="18"/>
          <w:lang w:val="en-US"/>
        </w:rPr>
        <w:t>) Proclamation</w:t>
      </w:r>
      <w:r w:rsidRPr="519F8EBF" w:rsidR="1BE049CA">
        <w:rPr>
          <w:rFonts w:ascii="Times New Roman" w:hAnsi="Times New Roman" w:eastAsia="Times New Roman" w:cs="Times New Roman"/>
          <w:color w:val="000000" w:themeColor="text1"/>
          <w:sz w:val="18"/>
          <w:szCs w:val="18"/>
          <w:lang w:val="en-US"/>
        </w:rPr>
        <w:t>s</w:t>
      </w:r>
      <w:r w:rsidRPr="519F8EBF" w:rsidR="7D388310">
        <w:rPr>
          <w:rFonts w:ascii="Times New Roman" w:hAnsi="Times New Roman" w:eastAsia="Times New Roman" w:cs="Times New Roman"/>
          <w:color w:val="000000" w:themeColor="text1"/>
          <w:sz w:val="18"/>
          <w:szCs w:val="18"/>
          <w:lang w:val="en-US"/>
        </w:rPr>
        <w:t xml:space="preserve"> on First Reading, None on Third Reading, and</w:t>
      </w:r>
      <w:r w:rsidRPr="519F8EBF" w:rsidR="39E5E1A4">
        <w:rPr>
          <w:rFonts w:ascii="Times New Roman" w:hAnsi="Times New Roman" w:eastAsia="Times New Roman" w:cs="Times New Roman"/>
          <w:color w:val="000000" w:themeColor="text1"/>
          <w:sz w:val="18"/>
          <w:szCs w:val="18"/>
          <w:lang w:val="en-US"/>
        </w:rPr>
        <w:t xml:space="preserve"> </w:t>
      </w:r>
      <w:r w:rsidRPr="519F8EBF" w:rsidR="384186A6">
        <w:rPr>
          <w:rFonts w:ascii="Times New Roman" w:hAnsi="Times New Roman" w:eastAsia="Times New Roman" w:cs="Times New Roman"/>
          <w:color w:val="000000" w:themeColor="text1"/>
          <w:sz w:val="18"/>
          <w:szCs w:val="18"/>
          <w:lang w:val="en-US"/>
        </w:rPr>
        <w:t>fours (4) Internal Bills</w:t>
      </w:r>
      <w:r w:rsidRPr="519F8EBF" w:rsidR="39E5E1A4">
        <w:rPr>
          <w:rFonts w:ascii="Times New Roman" w:hAnsi="Times New Roman" w:eastAsia="Times New Roman" w:cs="Times New Roman"/>
          <w:color w:val="000000" w:themeColor="text1"/>
          <w:sz w:val="18"/>
          <w:szCs w:val="18"/>
          <w:lang w:val="en-US"/>
        </w:rPr>
        <w:t xml:space="preserve"> </w:t>
      </w:r>
      <w:r w:rsidRPr="519F8EBF" w:rsidR="0B41905E">
        <w:rPr>
          <w:rFonts w:ascii="Times New Roman" w:hAnsi="Times New Roman" w:eastAsia="Times New Roman" w:cs="Times New Roman"/>
          <w:color w:val="000000" w:themeColor="text1"/>
          <w:sz w:val="18"/>
          <w:szCs w:val="18"/>
          <w:lang w:val="en-US"/>
        </w:rPr>
        <w:t>&amp; one (1) Resolution</w:t>
      </w:r>
      <w:r w:rsidRPr="519F8EBF" w:rsidR="39E5E1A4">
        <w:rPr>
          <w:rFonts w:ascii="Times New Roman" w:hAnsi="Times New Roman" w:eastAsia="Times New Roman" w:cs="Times New Roman"/>
          <w:color w:val="000000" w:themeColor="text1"/>
          <w:sz w:val="18"/>
          <w:szCs w:val="18"/>
          <w:lang w:val="en-US"/>
        </w:rPr>
        <w:t xml:space="preserve"> on second reading.</w:t>
      </w:r>
      <w:r w:rsidRPr="519F8EBF" w:rsidR="0B40C744">
        <w:rPr>
          <w:rFonts w:ascii="Times New Roman" w:hAnsi="Times New Roman" w:eastAsia="Times New Roman" w:cs="Times New Roman"/>
          <w:color w:val="000000" w:themeColor="text1"/>
          <w:sz w:val="18"/>
          <w:szCs w:val="18"/>
          <w:lang w:val="en-US"/>
        </w:rPr>
        <w:t xml:space="preserve"> I will be motioning to see Internal 56-28 on third reading, so it is enacted before this election cycle starts.</w:t>
      </w:r>
    </w:p>
    <w:p w:rsidR="64935D75" w:rsidP="519F8EBF" w:rsidRDefault="64935D75" w14:paraId="5FA64EF7" w14:textId="1F3ADB21">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Fiscal Legislation: </w:t>
      </w:r>
      <w:r w:rsidRPr="519F8EBF" w:rsidR="0E3B1109">
        <w:rPr>
          <w:rFonts w:ascii="Times New Roman" w:hAnsi="Times New Roman" w:eastAsia="Times New Roman" w:cs="Times New Roman"/>
          <w:color w:val="000000" w:themeColor="text1"/>
          <w:sz w:val="18"/>
          <w:szCs w:val="18"/>
          <w:lang w:val="en-US"/>
        </w:rPr>
        <w:t>4</w:t>
      </w:r>
      <w:r w:rsidRPr="519F8EBF">
        <w:rPr>
          <w:rFonts w:ascii="Times New Roman" w:hAnsi="Times New Roman" w:eastAsia="Times New Roman" w:cs="Times New Roman"/>
          <w:color w:val="000000" w:themeColor="text1"/>
          <w:sz w:val="18"/>
          <w:szCs w:val="18"/>
          <w:lang w:val="en-US"/>
        </w:rPr>
        <w:t xml:space="preserve"> Emails (RSO, Senator, Brodie</w:t>
      </w:r>
      <w:r w:rsidRPr="519F8EBF" w:rsidR="38D06577">
        <w:rPr>
          <w:rFonts w:ascii="Times New Roman" w:hAnsi="Times New Roman" w:eastAsia="Times New Roman" w:cs="Times New Roman"/>
          <w:color w:val="000000" w:themeColor="text1"/>
          <w:sz w:val="18"/>
          <w:szCs w:val="18"/>
          <w:lang w:val="en-US"/>
        </w:rPr>
        <w:t xml:space="preserve"> </w:t>
      </w:r>
      <w:r w:rsidRPr="519F8EBF">
        <w:rPr>
          <w:rFonts w:ascii="Times New Roman" w:hAnsi="Times New Roman" w:eastAsia="Times New Roman" w:cs="Times New Roman"/>
          <w:color w:val="000000" w:themeColor="text1"/>
          <w:sz w:val="18"/>
          <w:szCs w:val="18"/>
          <w:lang w:val="en-US"/>
        </w:rPr>
        <w:t>&amp;</w:t>
      </w:r>
      <w:r w:rsidRPr="519F8EBF" w:rsidR="12A7374A">
        <w:rPr>
          <w:rFonts w:ascii="Times New Roman" w:hAnsi="Times New Roman" w:eastAsia="Times New Roman" w:cs="Times New Roman"/>
          <w:color w:val="000000" w:themeColor="text1"/>
          <w:sz w:val="18"/>
          <w:szCs w:val="18"/>
          <w:lang w:val="en-US"/>
        </w:rPr>
        <w:t xml:space="preserve"> </w:t>
      </w:r>
      <w:r w:rsidRPr="519F8EBF">
        <w:rPr>
          <w:rFonts w:ascii="Times New Roman" w:hAnsi="Times New Roman" w:eastAsia="Times New Roman" w:cs="Times New Roman"/>
          <w:color w:val="000000" w:themeColor="text1"/>
          <w:sz w:val="18"/>
          <w:szCs w:val="18"/>
          <w:lang w:val="en-US"/>
        </w:rPr>
        <w:t>Madi</w:t>
      </w:r>
      <w:r w:rsidRPr="519F8EBF" w:rsidR="7C32ECAD">
        <w:rPr>
          <w:rFonts w:ascii="Times New Roman" w:hAnsi="Times New Roman" w:eastAsia="Times New Roman" w:cs="Times New Roman"/>
          <w:color w:val="000000" w:themeColor="text1"/>
          <w:sz w:val="18"/>
          <w:szCs w:val="18"/>
          <w:lang w:val="en-US"/>
        </w:rPr>
        <w:t>, after Third Reading</w:t>
      </w:r>
      <w:r w:rsidRPr="519F8EBF">
        <w:rPr>
          <w:rFonts w:ascii="Times New Roman" w:hAnsi="Times New Roman" w:eastAsia="Times New Roman" w:cs="Times New Roman"/>
          <w:color w:val="000000" w:themeColor="text1"/>
          <w:sz w:val="18"/>
          <w:szCs w:val="18"/>
          <w:lang w:val="en-US"/>
        </w:rPr>
        <w:t xml:space="preserve">) per Fiscal Bill </w:t>
      </w:r>
    </w:p>
    <w:p w:rsidR="5FBD8515" w:rsidP="519F8EBF" w:rsidRDefault="5FBD8515" w14:paraId="2EE16706" w14:textId="158D4D29">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As stated in my email and announcement all internal legislation must be sent to me first. Once I approve</w:t>
      </w:r>
      <w:r w:rsidRPr="519F8EBF" w:rsidR="659A1B0B">
        <w:rPr>
          <w:rFonts w:ascii="Times New Roman" w:hAnsi="Times New Roman" w:eastAsia="Times New Roman" w:cs="Times New Roman"/>
          <w:color w:val="000000" w:themeColor="text1"/>
          <w:sz w:val="18"/>
          <w:szCs w:val="18"/>
          <w:lang w:val="en-US"/>
        </w:rPr>
        <w:t>,</w:t>
      </w:r>
      <w:r w:rsidRPr="519F8EBF">
        <w:rPr>
          <w:rFonts w:ascii="Times New Roman" w:hAnsi="Times New Roman" w:eastAsia="Times New Roman" w:cs="Times New Roman"/>
          <w:color w:val="000000" w:themeColor="text1"/>
          <w:sz w:val="18"/>
          <w:szCs w:val="18"/>
          <w:lang w:val="en-US"/>
        </w:rPr>
        <w:t xml:space="preserve"> I will send it to Brodie and Madi</w:t>
      </w:r>
      <w:r w:rsidRPr="519F8EBF" w:rsidR="1A03401B">
        <w:rPr>
          <w:rFonts w:ascii="Times New Roman" w:hAnsi="Times New Roman" w:eastAsia="Times New Roman" w:cs="Times New Roman"/>
          <w:color w:val="000000" w:themeColor="text1"/>
          <w:sz w:val="18"/>
          <w:szCs w:val="18"/>
          <w:lang w:val="en-US"/>
        </w:rPr>
        <w:t xml:space="preserve"> for first reading.</w:t>
      </w:r>
      <w:r w:rsidRPr="519F8EBF" w:rsidR="6FB4E6AB">
        <w:rPr>
          <w:rFonts w:ascii="Times New Roman" w:hAnsi="Times New Roman" w:eastAsia="Times New Roman" w:cs="Times New Roman"/>
          <w:color w:val="000000" w:themeColor="text1"/>
          <w:sz w:val="18"/>
          <w:szCs w:val="18"/>
          <w:lang w:val="en-US"/>
        </w:rPr>
        <w:t xml:space="preserve"> Also bills have to be submitted 24hrs prior to the Senate meeting and I also need time to review it and approve it so can keep that in mind when submitting legislation. </w:t>
      </w:r>
      <w:r w:rsidRPr="519F8EBF" w:rsidR="1A03401B">
        <w:rPr>
          <w:rFonts w:ascii="Times New Roman" w:hAnsi="Times New Roman" w:eastAsia="Times New Roman" w:cs="Times New Roman"/>
          <w:color w:val="000000" w:themeColor="text1"/>
          <w:sz w:val="18"/>
          <w:szCs w:val="18"/>
          <w:lang w:val="en-US"/>
        </w:rPr>
        <w:t xml:space="preserve">Additionally, </w:t>
      </w:r>
      <w:r w:rsidRPr="519F8EBF" w:rsidR="2DC7807A">
        <w:rPr>
          <w:rFonts w:ascii="Times New Roman" w:hAnsi="Times New Roman" w:eastAsia="Times New Roman" w:cs="Times New Roman"/>
          <w:color w:val="000000" w:themeColor="text1"/>
          <w:sz w:val="18"/>
          <w:szCs w:val="18"/>
          <w:lang w:val="en-US"/>
        </w:rPr>
        <w:t>I encourage you all to submit a piece of legislation before this session is over. You can write a proclamation, resolution, or internal bill. If you need help writing your bill</w:t>
      </w:r>
      <w:r w:rsidRPr="519F8EBF" w:rsidR="78EE5AFD">
        <w:rPr>
          <w:rFonts w:ascii="Times New Roman" w:hAnsi="Times New Roman" w:eastAsia="Times New Roman" w:cs="Times New Roman"/>
          <w:color w:val="000000" w:themeColor="text1"/>
          <w:sz w:val="18"/>
          <w:szCs w:val="18"/>
          <w:lang w:val="en-US"/>
        </w:rPr>
        <w:t>,</w:t>
      </w:r>
      <w:r w:rsidRPr="519F8EBF" w:rsidR="2DC7807A">
        <w:rPr>
          <w:rFonts w:ascii="Times New Roman" w:hAnsi="Times New Roman" w:eastAsia="Times New Roman" w:cs="Times New Roman"/>
          <w:color w:val="000000" w:themeColor="text1"/>
          <w:sz w:val="18"/>
          <w:szCs w:val="18"/>
          <w:lang w:val="en-US"/>
        </w:rPr>
        <w:t xml:space="preserve"> I </w:t>
      </w:r>
      <w:r w:rsidRPr="519F8EBF" w:rsidR="74E028AF">
        <w:rPr>
          <w:rFonts w:ascii="Times New Roman" w:hAnsi="Times New Roman" w:eastAsia="Times New Roman" w:cs="Times New Roman"/>
          <w:color w:val="000000" w:themeColor="text1"/>
          <w:sz w:val="18"/>
          <w:szCs w:val="18"/>
          <w:lang w:val="en-US"/>
        </w:rPr>
        <w:t>am here</w:t>
      </w:r>
      <w:r w:rsidRPr="519F8EBF" w:rsidR="4CA2E495">
        <w:rPr>
          <w:rFonts w:ascii="Times New Roman" w:hAnsi="Times New Roman" w:eastAsia="Times New Roman" w:cs="Times New Roman"/>
          <w:color w:val="000000" w:themeColor="text1"/>
          <w:sz w:val="18"/>
          <w:szCs w:val="18"/>
          <w:lang w:val="en-US"/>
        </w:rPr>
        <w:t xml:space="preserve"> for you.</w:t>
      </w:r>
    </w:p>
    <w:p w:rsidR="74E028AF" w:rsidP="519F8EBF" w:rsidRDefault="74E028AF" w14:paraId="720DF7E7" w14:textId="5254E004">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Chairs, please answer my email. If there is anything I can do to help your committee with legislation, please let me know. </w:t>
      </w:r>
    </w:p>
    <w:p w:rsidR="4B472850" w:rsidP="519F8EBF" w:rsidRDefault="4B472850" w14:paraId="7F183E1A" w14:textId="3C9DEC5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If you reach out to the other branches regarding legislation, please let me know and CC me in those emails.</w:t>
      </w:r>
      <w:r w:rsidRPr="519F8EBF" w:rsidR="67339200">
        <w:rPr>
          <w:rFonts w:ascii="Times New Roman" w:hAnsi="Times New Roman" w:eastAsia="Times New Roman" w:cs="Times New Roman"/>
          <w:color w:val="000000" w:themeColor="text1"/>
          <w:sz w:val="18"/>
          <w:szCs w:val="18"/>
          <w:lang w:val="en-US"/>
        </w:rPr>
        <w:t xml:space="preserve"> The Branch Heads know</w:t>
      </w:r>
      <w:r w:rsidRPr="519F8EBF" w:rsidR="41A9DFA8">
        <w:rPr>
          <w:rFonts w:ascii="Times New Roman" w:hAnsi="Times New Roman" w:eastAsia="Times New Roman" w:cs="Times New Roman"/>
          <w:color w:val="000000" w:themeColor="text1"/>
          <w:sz w:val="18"/>
          <w:szCs w:val="18"/>
          <w:lang w:val="en-US"/>
        </w:rPr>
        <w:t xml:space="preserve"> this</w:t>
      </w:r>
      <w:r w:rsidRPr="519F8EBF" w:rsidR="67339200">
        <w:rPr>
          <w:rFonts w:ascii="Times New Roman" w:hAnsi="Times New Roman" w:eastAsia="Times New Roman" w:cs="Times New Roman"/>
          <w:color w:val="000000" w:themeColor="text1"/>
          <w:sz w:val="18"/>
          <w:szCs w:val="18"/>
          <w:lang w:val="en-US"/>
        </w:rPr>
        <w:t xml:space="preserve"> so be sure to include me in these conversations.</w:t>
      </w:r>
    </w:p>
    <w:p w:rsidR="4B472850" w:rsidP="519F8EBF" w:rsidRDefault="6A95EE9D" w14:paraId="2746F5A3" w14:textId="69F5F767">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Agendas/Minutes</w:t>
      </w:r>
    </w:p>
    <w:p w:rsidR="4B472850" w:rsidP="519F8EBF" w:rsidRDefault="4B472850" w14:paraId="27D28A50" w14:textId="5348E78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If anyone needs any help regarding legislation, please do not hesitate to reach out!</w:t>
      </w:r>
    </w:p>
    <w:p w:rsidR="48A748D8" w:rsidP="2AEC03B0" w:rsidRDefault="3D583403" w14:paraId="101F07BE" w14:textId="5EBDDEB2">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rPr>
        <w:t xml:space="preserve">Deputy Pro Tempore of Senate Relations Report (Amanda Lazo, </w:t>
      </w:r>
      <w:hyperlink r:id="rId43">
        <w:r w:rsidRPr="1472FD56">
          <w:rPr>
            <w:rStyle w:val="Hyperlink"/>
            <w:rFonts w:ascii="Times New Roman" w:hAnsi="Times New Roman" w:eastAsia="Times New Roman" w:cs="Times New Roman"/>
            <w:i/>
            <w:iCs/>
            <w:sz w:val="18"/>
            <w:szCs w:val="18"/>
          </w:rPr>
          <w:t>sgadsr@ucf.edu</w:t>
        </w:r>
      </w:hyperlink>
      <w:r w:rsidRPr="1472FD56">
        <w:rPr>
          <w:rFonts w:ascii="Times New Roman" w:hAnsi="Times New Roman" w:eastAsia="Times New Roman" w:cs="Times New Roman"/>
          <w:b/>
          <w:bCs/>
          <w:color w:val="000000" w:themeColor="text1"/>
          <w:sz w:val="18"/>
          <w:szCs w:val="18"/>
        </w:rPr>
        <w:t xml:space="preserve">) </w:t>
      </w:r>
    </w:p>
    <w:p w:rsidR="1472FD56" w:rsidP="1472FD56" w:rsidRDefault="2B06B535" w14:paraId="0169CFC0" w14:textId="144C933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Reminder of Game Knight tomorrow at 5 PM in the office! </w:t>
      </w:r>
    </w:p>
    <w:p w:rsidR="18D40A59" w:rsidP="519F8EBF" w:rsidRDefault="18D40A59" w14:paraId="463EB880" w14:textId="7819F165">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Also, if you submitted your fun fact but didn’t put your name please resubmit!</w:t>
      </w:r>
    </w:p>
    <w:p w:rsidR="4696A565" w:rsidP="689A1E58" w:rsidRDefault="4696A565" w14:paraId="541DA93E" w14:textId="4A7729B7">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hyperlink r:id="rId44">
        <w:r w:rsidRPr="689A1E58">
          <w:rPr>
            <w:rStyle w:val="Hyperlink"/>
            <w:rFonts w:ascii="Times New Roman" w:hAnsi="Times New Roman" w:eastAsia="Times New Roman" w:cs="Times New Roman"/>
            <w:sz w:val="18"/>
            <w:szCs w:val="18"/>
            <w:lang w:val="en-US"/>
          </w:rPr>
          <w:t>https://forms.gle/nrsG9Rxh7rG3K4BS7</w:t>
        </w:r>
      </w:hyperlink>
      <w:r w:rsidRPr="689A1E58" w:rsidR="3FB9B489">
        <w:rPr>
          <w:rFonts w:ascii="Times New Roman" w:hAnsi="Times New Roman" w:eastAsia="Times New Roman" w:cs="Times New Roman"/>
          <w:color w:val="000000" w:themeColor="text1"/>
          <w:sz w:val="18"/>
          <w:szCs w:val="18"/>
          <w:lang w:val="en-US"/>
        </w:rPr>
        <w:t xml:space="preserve"> </w:t>
      </w:r>
    </w:p>
    <w:p w:rsidR="2B06B535" w:rsidP="519F8EBF" w:rsidRDefault="2B06B535" w14:paraId="2269180D" w14:textId="58843BA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Valentines Event coming up!</w:t>
      </w:r>
    </w:p>
    <w:p w:rsidR="2B06B535" w:rsidP="519F8EBF" w:rsidRDefault="2B06B535" w14:paraId="20A37B33" w14:textId="765934AC">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If you have any questions about RSOs and their </w:t>
      </w:r>
      <w:r w:rsidRPr="519F8EBF" w:rsidR="028CBA7E">
        <w:rPr>
          <w:rFonts w:ascii="Times New Roman" w:hAnsi="Times New Roman" w:eastAsia="Times New Roman" w:cs="Times New Roman"/>
          <w:color w:val="000000" w:themeColor="text1"/>
          <w:sz w:val="18"/>
          <w:szCs w:val="18"/>
          <w:lang w:val="en-US"/>
        </w:rPr>
        <w:t xml:space="preserve">fiscal bills, don’t hesitate to reach out to me or DLEG Collazo for help. </w:t>
      </w:r>
    </w:p>
    <w:p w:rsidR="0498200B" w:rsidP="519F8EBF" w:rsidRDefault="0498200B" w14:paraId="48C1FC77" w14:textId="06F9CA5D">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We had a CRAZY win this past Tuesday! First game of the playoffs!</w:t>
      </w:r>
    </w:p>
    <w:p w:rsidR="3AAFB878" w:rsidP="689A1E58" w:rsidRDefault="3AAFB878" w14:paraId="26028A24" w14:textId="35FD0D31">
      <w:pPr>
        <w:pStyle w:val="ListParagraph"/>
        <w:numPr>
          <w:ilvl w:val="1"/>
          <w:numId w:val="2"/>
        </w:numPr>
        <w:spacing w:line="240" w:lineRule="auto"/>
      </w:pPr>
      <w:r>
        <w:rPr>
          <w:noProof/>
        </w:rPr>
        <w:drawing>
          <wp:inline distT="0" distB="0" distL="0" distR="0" wp14:anchorId="1705F0D0" wp14:editId="23D2624D">
            <wp:extent cx="2590800" cy="1943100"/>
            <wp:effectExtent l="0" t="0" r="0" b="0"/>
            <wp:docPr id="165986286" name="Picture 16598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590800" cy="1943100"/>
                    </a:xfrm>
                    <a:prstGeom prst="rect">
                      <a:avLst/>
                    </a:prstGeom>
                  </pic:spPr>
                </pic:pic>
              </a:graphicData>
            </a:graphic>
          </wp:inline>
        </w:drawing>
      </w:r>
    </w:p>
    <w:p w:rsidR="4C6FE686" w:rsidP="2AEC03B0" w:rsidRDefault="4C6FE686" w14:paraId="5BF0640A" w14:textId="7A00600F">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u w:val="single"/>
        </w:rPr>
        <w:t>Old Business</w:t>
      </w:r>
      <w:r w:rsidRPr="1472FD56">
        <w:rPr>
          <w:rFonts w:ascii="Times New Roman" w:hAnsi="Times New Roman" w:eastAsia="Times New Roman" w:cs="Times New Roman"/>
          <w:b/>
          <w:bCs/>
          <w:color w:val="000000" w:themeColor="text1"/>
          <w:sz w:val="18"/>
          <w:szCs w:val="18"/>
        </w:rPr>
        <w:t xml:space="preserve"> </w:t>
      </w:r>
    </w:p>
    <w:p w:rsidR="1472FD56" w:rsidP="1472FD56" w:rsidRDefault="7CF4BC13" w14:paraId="4A5263C5" w14:textId="5636595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None</w:t>
      </w:r>
    </w:p>
    <w:p w:rsidRPr="007E16E6" w:rsidR="007E16E6" w:rsidP="2AEC03B0" w:rsidRDefault="4C6FE686" w14:paraId="6C621D3A" w14:textId="48E83A54">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rPr>
        <w:t>Fiscal Committee Caucus Time</w:t>
      </w:r>
    </w:p>
    <w:p w:rsidR="53A0341C" w:rsidP="2AEC03B0" w:rsidRDefault="31750836" w14:paraId="55FA8887" w14:textId="025DBAB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CRT – 15 Minutes</w:t>
      </w:r>
    </w:p>
    <w:p w:rsidR="38152E6C" w:rsidP="689A1E58" w:rsidRDefault="38152E6C" w14:paraId="03A84D5D" w14:textId="3D579603">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Recess at 7:50 PM, to reconvene at 8:05 PM</w:t>
      </w:r>
    </w:p>
    <w:p w:rsidRPr="007E16E6" w:rsidR="007E16E6" w:rsidP="2AEC03B0" w:rsidRDefault="4C6FE686" w14:paraId="272B2C4F" w14:textId="355A9FC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Fiscal Committee Reports  </w:t>
      </w:r>
    </w:p>
    <w:p w:rsidR="6B45AA77" w:rsidP="2AEC03B0" w:rsidRDefault="3D583403" w14:paraId="7AF81F12" w14:textId="22C883A2">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lang w:val="en-US"/>
        </w:rPr>
        <w:t>CRT Committee (Chair Adam Caringal,</w:t>
      </w:r>
      <w:r w:rsidRPr="1472FD56">
        <w:rPr>
          <w:rFonts w:ascii="Times New Roman" w:hAnsi="Times New Roman" w:eastAsia="Times New Roman" w:cs="Times New Roman"/>
          <w:i/>
          <w:iCs/>
          <w:color w:val="000000" w:themeColor="text1"/>
          <w:sz w:val="18"/>
          <w:szCs w:val="18"/>
          <w:lang w:val="en-US"/>
        </w:rPr>
        <w:t xml:space="preserve"> </w:t>
      </w:r>
      <w:hyperlink r:id="rId46">
        <w:r w:rsidRPr="1472FD56">
          <w:rPr>
            <w:rStyle w:val="Hyperlink"/>
            <w:rFonts w:ascii="Times New Roman" w:hAnsi="Times New Roman" w:eastAsia="Times New Roman" w:cs="Times New Roman"/>
            <w:i/>
            <w:iCs/>
            <w:sz w:val="18"/>
            <w:szCs w:val="18"/>
            <w:lang w:val="en-US"/>
          </w:rPr>
          <w:t>sga_crt@ucf.edu</w:t>
        </w:r>
      </w:hyperlink>
      <w:r w:rsidRPr="1472FD56">
        <w:rPr>
          <w:rFonts w:ascii="Times New Roman" w:hAnsi="Times New Roman" w:eastAsia="Times New Roman" w:cs="Times New Roman"/>
          <w:b/>
          <w:bCs/>
          <w:color w:val="000000" w:themeColor="text1"/>
          <w:sz w:val="18"/>
          <w:szCs w:val="18"/>
          <w:lang w:val="en-US"/>
        </w:rPr>
        <w:t>)</w:t>
      </w:r>
    </w:p>
    <w:p w:rsidR="1472FD56" w:rsidP="1472FD56" w:rsidRDefault="3CE18DE3" w14:paraId="3173A363" w14:textId="28595FFE">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2B8A71FB">
        <w:rPr>
          <w:rFonts w:ascii="Times New Roman" w:hAnsi="Times New Roman" w:eastAsia="Times New Roman" w:cs="Times New Roman"/>
          <w:color w:val="000000" w:themeColor="text1"/>
          <w:sz w:val="18"/>
          <w:szCs w:val="18"/>
        </w:rPr>
        <w:t>CRT caucus 3 weeks in a row goes crazy</w:t>
      </w:r>
      <w:r w:rsidRPr="2B8A71FB" w:rsidR="712EF8A2">
        <w:rPr>
          <w:rFonts w:ascii="Times New Roman" w:hAnsi="Times New Roman" w:eastAsia="Times New Roman" w:cs="Times New Roman"/>
          <w:color w:val="000000" w:themeColor="text1"/>
          <w:sz w:val="18"/>
          <w:szCs w:val="18"/>
          <w:lang w:val="en-US"/>
        </w:rPr>
        <w:t>.</w:t>
      </w:r>
      <w:r w:rsidRPr="2B8A71FB">
        <w:rPr>
          <w:rFonts w:ascii="Times New Roman" w:hAnsi="Times New Roman" w:eastAsia="Times New Roman" w:cs="Times New Roman"/>
          <w:color w:val="000000" w:themeColor="text1"/>
          <w:sz w:val="18"/>
          <w:szCs w:val="18"/>
          <w:lang w:val="en-US"/>
        </w:rPr>
        <w:t xml:space="preserve"> </w:t>
      </w:r>
      <w:r w:rsidRPr="2B8A71FB" w:rsidR="41B8E630">
        <w:rPr>
          <w:rFonts w:ascii="Times New Roman" w:hAnsi="Times New Roman" w:eastAsia="Times New Roman" w:cs="Times New Roman"/>
          <w:color w:val="000000" w:themeColor="text1"/>
          <w:sz w:val="18"/>
          <w:szCs w:val="18"/>
          <w:lang w:val="en-US"/>
        </w:rPr>
        <w:t>A</w:t>
      </w:r>
      <w:r w:rsidRPr="2B8A71FB">
        <w:rPr>
          <w:rFonts w:ascii="Times New Roman" w:hAnsi="Times New Roman" w:eastAsia="Times New Roman" w:cs="Times New Roman"/>
          <w:color w:val="000000" w:themeColor="text1"/>
          <w:sz w:val="18"/>
          <w:szCs w:val="18"/>
          <w:lang w:val="en-US"/>
        </w:rPr>
        <w:t>nd we met Monday</w:t>
      </w:r>
      <w:r w:rsidRPr="2B8A71FB" w:rsidR="036646C7">
        <w:rPr>
          <w:rFonts w:ascii="Times New Roman" w:hAnsi="Times New Roman" w:eastAsia="Times New Roman" w:cs="Times New Roman"/>
          <w:color w:val="000000" w:themeColor="text1"/>
          <w:sz w:val="18"/>
          <w:szCs w:val="18"/>
        </w:rPr>
        <w:t>, today before senate, and caucus crazy.</w:t>
      </w:r>
    </w:p>
    <w:p w:rsidR="1134C03D" w:rsidP="1444E317" w:rsidRDefault="1134C03D" w14:paraId="1F55140E" w14:textId="7B4F569B">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rPr>
        <w:t>Anyway, in committee, emergency meeting, and caucus we:</w:t>
      </w:r>
    </w:p>
    <w:p w:rsidR="1134C03D" w:rsidP="2B8A71FB" w:rsidRDefault="1134C03D" w14:paraId="45D36957" w14:textId="4E6AE9FC">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2B8A71FB">
        <w:rPr>
          <w:rFonts w:ascii="Times New Roman" w:hAnsi="Times New Roman" w:eastAsia="Times New Roman" w:cs="Times New Roman"/>
          <w:color w:val="000000" w:themeColor="text1"/>
          <w:sz w:val="18"/>
          <w:szCs w:val="18"/>
        </w:rPr>
        <w:t xml:space="preserve">Approved 56-: </w:t>
      </w:r>
      <w:r w:rsidRPr="2B8A71FB" w:rsidR="6C5C37AB">
        <w:rPr>
          <w:rFonts w:ascii="Times New Roman" w:hAnsi="Times New Roman" w:eastAsia="Times New Roman" w:cs="Times New Roman"/>
          <w:color w:val="000000" w:themeColor="text1"/>
          <w:sz w:val="18"/>
          <w:szCs w:val="18"/>
        </w:rPr>
        <w:t xml:space="preserve">463, 469, 472, 473, 474, 476, 478, 479, 483, 486, 490, 491, 494, 497, </w:t>
      </w:r>
      <w:r w:rsidRPr="2B8A71FB" w:rsidR="3ABDDAED">
        <w:rPr>
          <w:rFonts w:ascii="Times New Roman" w:hAnsi="Times New Roman" w:eastAsia="Times New Roman" w:cs="Times New Roman"/>
          <w:color w:val="000000" w:themeColor="text1"/>
          <w:sz w:val="18"/>
          <w:szCs w:val="18"/>
        </w:rPr>
        <w:t>499-504, 506-511, 513-522, 524, 525, 528-533, 535-539, &amp; FB56-</w:t>
      </w:r>
      <w:r w:rsidRPr="2B8A71FB" w:rsidR="73A557C8">
        <w:rPr>
          <w:rFonts w:ascii="Times New Roman" w:hAnsi="Times New Roman" w:eastAsia="Times New Roman" w:cs="Times New Roman"/>
          <w:color w:val="000000" w:themeColor="text1"/>
          <w:sz w:val="18"/>
          <w:szCs w:val="18"/>
        </w:rPr>
        <w:t>48, 50, &amp; 51</w:t>
      </w:r>
    </w:p>
    <w:p w:rsidR="1134C03D" w:rsidP="4F1A25D4" w:rsidRDefault="1134C03D" w14:paraId="3F608B17" w14:textId="18C42A68">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rPr>
        <w:t>P</w:t>
      </w:r>
      <w:r w:rsidRPr="689A1E58">
        <w:rPr>
          <w:rFonts w:ascii="Times New Roman" w:hAnsi="Times New Roman" w:eastAsia="Times New Roman" w:cs="Times New Roman"/>
          <w:color w:val="000000" w:themeColor="text1"/>
          <w:sz w:val="18"/>
          <w:szCs w:val="18"/>
          <w:lang w:val="en-US"/>
        </w:rPr>
        <w:t>ostpon</w:t>
      </w:r>
      <w:r w:rsidRPr="689A1E58">
        <w:rPr>
          <w:rFonts w:ascii="Times New Roman" w:hAnsi="Times New Roman" w:eastAsia="Times New Roman" w:cs="Times New Roman"/>
          <w:color w:val="000000" w:themeColor="text1"/>
          <w:sz w:val="18"/>
          <w:szCs w:val="18"/>
        </w:rPr>
        <w:t xml:space="preserve">ed 56-: </w:t>
      </w:r>
      <w:r w:rsidRPr="689A1E58" w:rsidR="07474063">
        <w:rPr>
          <w:rFonts w:ascii="Times New Roman" w:hAnsi="Times New Roman" w:eastAsia="Times New Roman" w:cs="Times New Roman"/>
          <w:color w:val="000000" w:themeColor="text1"/>
          <w:sz w:val="18"/>
          <w:szCs w:val="18"/>
        </w:rPr>
        <w:t>498</w:t>
      </w:r>
      <w:r w:rsidRPr="689A1E58">
        <w:rPr>
          <w:rFonts w:ascii="Times New Roman" w:hAnsi="Times New Roman" w:eastAsia="Times New Roman" w:cs="Times New Roman"/>
          <w:color w:val="000000" w:themeColor="text1"/>
          <w:sz w:val="18"/>
          <w:szCs w:val="18"/>
        </w:rPr>
        <w:t>, 526, 527, 534, &amp; 540</w:t>
      </w:r>
    </w:p>
    <w:p w:rsidR="1134C03D" w:rsidP="37C5F828" w:rsidRDefault="1134C03D" w14:paraId="1172D7F4" w14:textId="1AF26D50">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Denied 56-: 496, 505, </w:t>
      </w:r>
      <w:r w:rsidRPr="689A1E58" w:rsidR="08FF6DFB">
        <w:rPr>
          <w:rFonts w:ascii="Times New Roman" w:hAnsi="Times New Roman" w:eastAsia="Times New Roman" w:cs="Times New Roman"/>
          <w:color w:val="000000" w:themeColor="text1"/>
          <w:sz w:val="18"/>
          <w:szCs w:val="18"/>
          <w:lang w:val="en-US"/>
        </w:rPr>
        <w:t>512,</w:t>
      </w:r>
      <w:r w:rsidRPr="689A1E58" w:rsidR="08FF6DFB">
        <w:rPr>
          <w:rFonts w:ascii="Times New Roman" w:hAnsi="Times New Roman" w:eastAsia="Times New Roman" w:cs="Times New Roman"/>
          <w:color w:val="000000" w:themeColor="text1"/>
          <w:sz w:val="18"/>
          <w:szCs w:val="18"/>
        </w:rPr>
        <w:t xml:space="preserve"> </w:t>
      </w:r>
      <w:r w:rsidRPr="689A1E58">
        <w:rPr>
          <w:rFonts w:ascii="Times New Roman" w:hAnsi="Times New Roman" w:eastAsia="Times New Roman" w:cs="Times New Roman"/>
          <w:color w:val="000000" w:themeColor="text1"/>
          <w:sz w:val="18"/>
          <w:szCs w:val="18"/>
          <w:lang w:val="en-US"/>
        </w:rPr>
        <w:t>&amp; 523</w:t>
      </w:r>
    </w:p>
    <w:p w:rsidR="1134C03D" w:rsidP="2B8A71FB" w:rsidRDefault="1134C03D" w14:paraId="5244F28B" w14:textId="486E432C">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lang w:val="en-US"/>
        </w:rPr>
        <w:t>PPI</w:t>
      </w:r>
      <w:r w:rsidRPr="689A1E58">
        <w:rPr>
          <w:rFonts w:ascii="Times New Roman" w:hAnsi="Times New Roman" w:eastAsia="Times New Roman" w:cs="Times New Roman"/>
          <w:color w:val="000000" w:themeColor="text1"/>
          <w:sz w:val="18"/>
          <w:szCs w:val="18"/>
        </w:rPr>
        <w:t>’d 56-: 480, 481, 484, 487, 488, &amp; 492</w:t>
      </w:r>
    </w:p>
    <w:p w:rsidR="1134C03D" w:rsidP="2B8A71FB" w:rsidRDefault="1134C03D" w14:paraId="69142F85" w14:textId="0C64C4AB">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B8A71FB">
        <w:rPr>
          <w:rFonts w:ascii="Times New Roman" w:hAnsi="Times New Roman" w:eastAsia="Times New Roman" w:cs="Times New Roman"/>
          <w:color w:val="000000" w:themeColor="text1"/>
          <w:sz w:val="18"/>
          <w:szCs w:val="18"/>
          <w:lang w:val="en-US"/>
        </w:rPr>
        <w:t>Amended Total Approved 56-: 404, 422, &amp; 445</w:t>
      </w:r>
    </w:p>
    <w:p w:rsidR="505D87BA" w:rsidP="1BC7272E" w:rsidRDefault="505D87BA" w14:paraId="1FF92B79" w14:textId="42D9CFC7">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We also discussed some new funding restrictions. As it stands, we have ~$3</w:t>
      </w:r>
      <w:r w:rsidRPr="689A1E58" w:rsidR="783576CE">
        <w:rPr>
          <w:rFonts w:ascii="Times New Roman" w:hAnsi="Times New Roman" w:eastAsia="Times New Roman" w:cs="Times New Roman"/>
          <w:color w:val="000000" w:themeColor="text1"/>
          <w:sz w:val="18"/>
          <w:szCs w:val="18"/>
          <w:lang w:val="en-US"/>
        </w:rPr>
        <w:t>1.5</w:t>
      </w:r>
      <w:r w:rsidRPr="689A1E58">
        <w:rPr>
          <w:rFonts w:ascii="Times New Roman" w:hAnsi="Times New Roman" w:eastAsia="Times New Roman" w:cs="Times New Roman"/>
          <w:color w:val="000000" w:themeColor="text1"/>
          <w:sz w:val="18"/>
          <w:szCs w:val="18"/>
          <w:lang w:val="en-US"/>
        </w:rPr>
        <w:t>k for the rest of the FY. Here is how we’re going about that:</w:t>
      </w:r>
    </w:p>
    <w:p w:rsidR="2B8A71FB" w:rsidP="689A1E58" w:rsidRDefault="25429C59" w14:paraId="6DE9941A" w14:textId="524A5CE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Research is staying at $500.</w:t>
      </w:r>
    </w:p>
    <w:p w:rsidR="25429C59" w:rsidP="689A1E58" w:rsidRDefault="25429C59" w14:paraId="5C9CEC3E" w14:textId="0650A2AF">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Graduate Stipend is being lowered to $100.</w:t>
      </w:r>
    </w:p>
    <w:p w:rsidR="25429C59" w:rsidP="689A1E58" w:rsidRDefault="25429C59" w14:paraId="1F27D92E" w14:textId="37F980AD">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Seminar/Networking to $150.</w:t>
      </w:r>
    </w:p>
    <w:p w:rsidR="25429C59" w:rsidP="689A1E58" w:rsidRDefault="25429C59" w14:paraId="01709A97" w14:textId="79809461">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Bills will not exceed $3k on our half of funding.</w:t>
      </w:r>
    </w:p>
    <w:p w:rsidR="25429C59" w:rsidP="689A1E58" w:rsidRDefault="7F399377" w14:paraId="47340439" w14:textId="226B82F8">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2AE8C6C4">
        <w:rPr>
          <w:rFonts w:ascii="Times New Roman" w:hAnsi="Times New Roman" w:eastAsia="Times New Roman" w:cs="Times New Roman"/>
          <w:color w:val="000000" w:themeColor="text1"/>
          <w:sz w:val="18"/>
          <w:szCs w:val="18"/>
          <w:lang w:val="en-US"/>
        </w:rPr>
        <w:t>Any questions, concerns, comments, email/teams me.</w:t>
      </w:r>
    </w:p>
    <w:p w:rsidR="15D452DB" w:rsidP="2AE8C6C4" w:rsidRDefault="15D452DB" w14:paraId="53E5203A" w14:textId="2259FEFA">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hyperlink r:id="rId47">
        <w:r w:rsidRPr="00969632">
          <w:rPr>
            <w:rStyle w:val="Hyperlink"/>
            <w:rFonts w:ascii="Times New Roman" w:hAnsi="Times New Roman" w:eastAsia="Times New Roman" w:cs="Times New Roman"/>
            <w:sz w:val="18"/>
            <w:szCs w:val="18"/>
            <w:lang w:val="en-US"/>
          </w:rPr>
          <w:t>CRT Minutes 11/15</w:t>
        </w:r>
      </w:hyperlink>
    </w:p>
    <w:p w:rsidR="15D452DB" w:rsidP="2AE8C6C4" w:rsidRDefault="3FC8008F" w14:paraId="506627C4" w14:textId="76417F12">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hyperlink r:id="rId48">
        <w:r w:rsidRPr="70D42400">
          <w:rPr>
            <w:rStyle w:val="Hyperlink"/>
            <w:rFonts w:ascii="Times New Roman" w:hAnsi="Times New Roman" w:eastAsia="Times New Roman" w:cs="Times New Roman"/>
            <w:sz w:val="18"/>
            <w:szCs w:val="18"/>
            <w:lang w:val="en-US"/>
          </w:rPr>
          <w:t>CRT Minutes 1/30 (1)</w:t>
        </w:r>
      </w:hyperlink>
    </w:p>
    <w:p w:rsidR="15D452DB" w:rsidP="2AE8C6C4" w:rsidRDefault="15D452DB" w14:paraId="77A7610B" w14:textId="3A612B3A">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hyperlink r:id="rId49">
        <w:r w:rsidRPr="00969632">
          <w:rPr>
            <w:rStyle w:val="Hyperlink"/>
            <w:rFonts w:ascii="Times New Roman" w:hAnsi="Times New Roman" w:eastAsia="Times New Roman" w:cs="Times New Roman"/>
            <w:sz w:val="18"/>
            <w:szCs w:val="18"/>
            <w:lang w:val="en-US"/>
          </w:rPr>
          <w:t>CRT Minutes 1/30 (2)</w:t>
        </w:r>
      </w:hyperlink>
    </w:p>
    <w:p w:rsidRPr="007E16E6" w:rsidR="007E16E6" w:rsidP="2AEC03B0" w:rsidRDefault="29BFECF7" w14:paraId="27C10785" w14:textId="79B9BBA8">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FAO Committee (Chair </w:t>
      </w:r>
      <w:r w:rsidRPr="1472FD56" w:rsidR="442D6B6F">
        <w:rPr>
          <w:rFonts w:ascii="Times New Roman" w:hAnsi="Times New Roman" w:eastAsia="Times New Roman" w:cs="Times New Roman"/>
          <w:b/>
          <w:bCs/>
          <w:color w:val="000000" w:themeColor="text1"/>
          <w:sz w:val="18"/>
          <w:szCs w:val="18"/>
        </w:rPr>
        <w:t>Ryan Kaufman</w:t>
      </w:r>
      <w:r w:rsidRPr="1472FD56">
        <w:rPr>
          <w:rFonts w:ascii="Times New Roman" w:hAnsi="Times New Roman" w:eastAsia="Times New Roman" w:cs="Times New Roman"/>
          <w:b/>
          <w:bCs/>
          <w:color w:val="000000" w:themeColor="text1"/>
          <w:sz w:val="18"/>
          <w:szCs w:val="18"/>
        </w:rPr>
        <w:t xml:space="preserve">, </w:t>
      </w:r>
      <w:hyperlink r:id="rId50">
        <w:r w:rsidRPr="1472FD56">
          <w:rPr>
            <w:rStyle w:val="Hyperlink"/>
            <w:rFonts w:ascii="Times New Roman" w:hAnsi="Times New Roman" w:eastAsia="Times New Roman" w:cs="Times New Roman"/>
            <w:i/>
            <w:iCs/>
            <w:sz w:val="18"/>
            <w:szCs w:val="18"/>
          </w:rPr>
          <w:t>sga_fao@ucf.edu</w:t>
        </w:r>
      </w:hyperlink>
      <w:r w:rsidRPr="1472FD56">
        <w:rPr>
          <w:rFonts w:ascii="Times New Roman" w:hAnsi="Times New Roman" w:eastAsia="Times New Roman" w:cs="Times New Roman"/>
          <w:color w:val="000000" w:themeColor="text1"/>
          <w:sz w:val="18"/>
          <w:szCs w:val="18"/>
        </w:rPr>
        <w:t>)</w:t>
      </w:r>
    </w:p>
    <w:p w:rsidR="1472FD56" w:rsidP="1472FD56" w:rsidRDefault="51903F9C" w14:paraId="64336EFF" w14:textId="2BEFB931">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 xml:space="preserve">FAO </w:t>
      </w:r>
      <w:r w:rsidRPr="519F8EBF">
        <w:rPr>
          <w:rFonts w:ascii="Times New Roman" w:hAnsi="Times New Roman" w:eastAsia="Times New Roman" w:cs="Times New Roman"/>
          <w:color w:val="000000" w:themeColor="text1"/>
          <w:sz w:val="18"/>
          <w:szCs w:val="18"/>
        </w:rPr>
        <w:t xml:space="preserve">is the largest it has been all </w:t>
      </w:r>
      <w:r w:rsidRPr="519F8EBF" w:rsidR="307DB3B0">
        <w:rPr>
          <w:rFonts w:ascii="Times New Roman" w:hAnsi="Times New Roman" w:eastAsia="Times New Roman" w:cs="Times New Roman"/>
          <w:color w:val="000000" w:themeColor="text1"/>
          <w:sz w:val="18"/>
          <w:szCs w:val="18"/>
        </w:rPr>
        <w:t>session;</w:t>
      </w:r>
      <w:r w:rsidRPr="519F8EBF">
        <w:rPr>
          <w:rFonts w:ascii="Times New Roman" w:hAnsi="Times New Roman" w:eastAsia="Times New Roman" w:cs="Times New Roman"/>
          <w:color w:val="000000" w:themeColor="text1"/>
          <w:sz w:val="18"/>
          <w:szCs w:val="18"/>
        </w:rPr>
        <w:t xml:space="preserve"> it was so great seeing the conference room completely full </w:t>
      </w:r>
      <w:r w:rsidRPr="519F8EBF" w:rsidR="5C09C366">
        <w:rPr>
          <w:rFonts w:ascii="Times New Roman" w:hAnsi="Times New Roman" w:eastAsia="Times New Roman" w:cs="Times New Roman"/>
          <w:color w:val="000000" w:themeColor="text1"/>
          <w:sz w:val="18"/>
          <w:szCs w:val="18"/>
        </w:rPr>
        <w:t>of</w:t>
      </w:r>
      <w:r w:rsidRPr="519F8EBF">
        <w:rPr>
          <w:rFonts w:ascii="Times New Roman" w:hAnsi="Times New Roman" w:eastAsia="Times New Roman" w:cs="Times New Roman"/>
          <w:color w:val="000000" w:themeColor="text1"/>
          <w:sz w:val="18"/>
          <w:szCs w:val="18"/>
        </w:rPr>
        <w:t xml:space="preserve"> Senators and SLCers.</w:t>
      </w:r>
    </w:p>
    <w:p w:rsidR="51903F9C" w:rsidP="134F4C4E" w:rsidRDefault="51903F9C" w14:paraId="529E0692" w14:textId="2DF0C1E2">
      <w:pPr>
        <w:pStyle w:val="ListParagraph"/>
        <w:numPr>
          <w:ilvl w:val="2"/>
          <w:numId w:val="2"/>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rPr>
        <w:t xml:space="preserve">Approved: </w:t>
      </w:r>
    </w:p>
    <w:p w:rsidR="51903F9C" w:rsidP="5C64F367" w:rsidRDefault="279D3C68" w14:paraId="7A946BD2" w14:textId="5E3D4F6F">
      <w:pPr>
        <w:pStyle w:val="ListParagraph"/>
        <w:numPr>
          <w:ilvl w:val="3"/>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rPr>
        <w:t xml:space="preserve">Allocations </w:t>
      </w:r>
      <w:r w:rsidRPr="519F8EBF" w:rsidR="51903F9C">
        <w:rPr>
          <w:rFonts w:ascii="Times New Roman" w:hAnsi="Times New Roman" w:eastAsia="Times New Roman" w:cs="Times New Roman"/>
          <w:color w:val="000000" w:themeColor="text1"/>
          <w:sz w:val="18"/>
          <w:szCs w:val="18"/>
        </w:rPr>
        <w:t xml:space="preserve">56-: </w:t>
      </w:r>
      <w:r w:rsidRPr="519F8EBF" w:rsidR="764EF0DF">
        <w:rPr>
          <w:rFonts w:ascii="Times New Roman" w:hAnsi="Times New Roman" w:eastAsia="Times New Roman" w:cs="Times New Roman"/>
          <w:color w:val="000000" w:themeColor="text1"/>
          <w:sz w:val="18"/>
          <w:szCs w:val="18"/>
        </w:rPr>
        <w:t xml:space="preserve">164-168, 170, 172, and 173. </w:t>
      </w:r>
    </w:p>
    <w:p w:rsidR="2B101F7E" w:rsidRDefault="2B101F7E" w14:paraId="7273F0BB" w14:textId="5C7A98B6">
      <w:pPr>
        <w:pStyle w:val="ListParagraph"/>
        <w:numPr>
          <w:ilvl w:val="3"/>
          <w:numId w:val="2"/>
        </w:numPr>
        <w:spacing w:line="240" w:lineRule="auto"/>
        <w:rPr>
          <w:rFonts w:ascii="Times New Roman" w:hAnsi="Times New Roman" w:eastAsia="Times New Roman" w:cs="Times New Roman"/>
          <w:color w:val="000000" w:themeColor="text1"/>
          <w:sz w:val="18"/>
          <w:szCs w:val="18"/>
        </w:rPr>
      </w:pPr>
      <w:r w:rsidRPr="689A1E58">
        <w:rPr>
          <w:rFonts w:ascii="Times New Roman" w:hAnsi="Times New Roman" w:eastAsia="Times New Roman" w:cs="Times New Roman"/>
          <w:color w:val="000000" w:themeColor="text1"/>
          <w:sz w:val="18"/>
          <w:szCs w:val="18"/>
          <w:lang w:val="en-US"/>
        </w:rPr>
        <w:t>Allocatio</w:t>
      </w:r>
      <w:r w:rsidRPr="689A1E58">
        <w:rPr>
          <w:rFonts w:ascii="Times New Roman" w:hAnsi="Times New Roman" w:eastAsia="Times New Roman" w:cs="Times New Roman"/>
          <w:color w:val="000000" w:themeColor="text1"/>
          <w:sz w:val="18"/>
          <w:szCs w:val="18"/>
        </w:rPr>
        <w:t>n 56-169 pending a quote for their items.</w:t>
      </w:r>
    </w:p>
    <w:p w:rsidR="2BB2ADC8" w:rsidP="2C0C2C72" w:rsidRDefault="2BB2ADC8" w14:paraId="76FA6D3B" w14:textId="37C4C9AC">
      <w:pPr>
        <w:pStyle w:val="ListParagraph"/>
        <w:numPr>
          <w:ilvl w:val="3"/>
          <w:numId w:val="2"/>
        </w:numPr>
        <w:spacing w:line="240" w:lineRule="auto"/>
        <w:rPr>
          <w:rFonts w:ascii="Times New Roman" w:hAnsi="Times New Roman" w:eastAsia="Times New Roman" w:cs="Times New Roman"/>
          <w:color w:val="000000" w:themeColor="text1"/>
          <w:sz w:val="18"/>
          <w:szCs w:val="18"/>
        </w:rPr>
      </w:pPr>
      <w:r w:rsidRPr="5C64F367">
        <w:rPr>
          <w:rFonts w:ascii="Times New Roman" w:hAnsi="Times New Roman" w:eastAsia="Times New Roman" w:cs="Times New Roman"/>
          <w:color w:val="000000" w:themeColor="text1"/>
          <w:sz w:val="18"/>
          <w:szCs w:val="18"/>
        </w:rPr>
        <w:t xml:space="preserve">Fiscal Bills </w:t>
      </w:r>
      <w:r w:rsidRPr="5C64F367" w:rsidR="50553D3A">
        <w:rPr>
          <w:rFonts w:ascii="Times New Roman" w:hAnsi="Times New Roman" w:eastAsia="Times New Roman" w:cs="Times New Roman"/>
          <w:color w:val="000000" w:themeColor="text1"/>
          <w:sz w:val="18"/>
          <w:szCs w:val="18"/>
        </w:rPr>
        <w:t>56-47 and 56-52</w:t>
      </w:r>
    </w:p>
    <w:p w:rsidR="51903F9C" w:rsidP="689A1E58" w:rsidRDefault="51903F9C" w14:paraId="3C75DE6B" w14:textId="201B1369">
      <w:pPr>
        <w:numPr>
          <w:ilvl w:val="2"/>
          <w:numId w:val="2"/>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Postpone</w:t>
      </w:r>
      <w:r w:rsidRPr="519F8EBF">
        <w:rPr>
          <w:rFonts w:ascii="Times New Roman" w:hAnsi="Times New Roman" w:eastAsia="Times New Roman" w:cs="Times New Roman"/>
          <w:color w:val="000000" w:themeColor="text1"/>
          <w:sz w:val="18"/>
          <w:szCs w:val="18"/>
        </w:rPr>
        <w:t xml:space="preserve">d: </w:t>
      </w:r>
      <w:r w:rsidRPr="689A1E58" w:rsidR="0D580A87">
        <w:rPr>
          <w:rFonts w:ascii="Times New Roman" w:hAnsi="Times New Roman" w:eastAsia="Times New Roman" w:cs="Times New Roman"/>
          <w:color w:val="000000" w:themeColor="text1"/>
          <w:sz w:val="18"/>
          <w:szCs w:val="18"/>
        </w:rPr>
        <w:t xml:space="preserve">Allocation </w:t>
      </w:r>
      <w:r w:rsidRPr="519F8EBF">
        <w:rPr>
          <w:rFonts w:ascii="Times New Roman" w:hAnsi="Times New Roman" w:eastAsia="Times New Roman" w:cs="Times New Roman"/>
          <w:color w:val="000000" w:themeColor="text1"/>
          <w:sz w:val="18"/>
          <w:szCs w:val="18"/>
        </w:rPr>
        <w:t>56-</w:t>
      </w:r>
      <w:r w:rsidRPr="519F8EBF" w:rsidR="2202ED17">
        <w:rPr>
          <w:rFonts w:ascii="Times New Roman" w:hAnsi="Times New Roman" w:eastAsia="Times New Roman" w:cs="Times New Roman"/>
          <w:color w:val="000000" w:themeColor="text1"/>
          <w:sz w:val="18"/>
          <w:szCs w:val="18"/>
        </w:rPr>
        <w:t>171</w:t>
      </w:r>
    </w:p>
    <w:p w:rsidR="2E7A00D8" w:rsidP="1BC7272E" w:rsidRDefault="2E7A00D8" w14:paraId="65005134" w14:textId="16D59785">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PPI’d Fiscal Bill 56-46</w:t>
      </w:r>
    </w:p>
    <w:p w:rsidR="06484B1C" w:rsidP="2AEC03B0" w:rsidRDefault="4C6FE686" w14:paraId="4B1AF40A" w14:textId="1D68399C">
      <w:pPr>
        <w:pStyle w:val="ListParagraph"/>
        <w:numPr>
          <w:ilvl w:val="0"/>
          <w:numId w:val="2"/>
        </w:numPr>
        <w:spacing w:line="240" w:lineRule="auto"/>
        <w:rPr>
          <w:rFonts w:ascii="Times New Roman" w:hAnsi="Times New Roman" w:eastAsia="Times New Roman" w:cs="Times New Roman"/>
          <w:b/>
          <w:bCs/>
          <w:sz w:val="18"/>
          <w:szCs w:val="18"/>
          <w:u w:val="single"/>
        </w:rPr>
      </w:pPr>
      <w:r w:rsidRPr="1472FD56">
        <w:rPr>
          <w:rFonts w:ascii="Times New Roman" w:hAnsi="Times New Roman" w:eastAsia="Times New Roman" w:cs="Times New Roman"/>
          <w:b/>
          <w:bCs/>
          <w:color w:val="000000" w:themeColor="text1"/>
          <w:sz w:val="18"/>
          <w:szCs w:val="18"/>
        </w:rPr>
        <w:t xml:space="preserve">ORS Committee (Chair Samuel Rose, </w:t>
      </w:r>
      <w:hyperlink r:id="rId51">
        <w:r w:rsidRPr="1472FD56">
          <w:rPr>
            <w:rStyle w:val="Hyperlink"/>
            <w:rFonts w:ascii="Times New Roman" w:hAnsi="Times New Roman" w:eastAsia="Times New Roman" w:cs="Times New Roman"/>
            <w:i/>
            <w:iCs/>
            <w:sz w:val="18"/>
            <w:szCs w:val="18"/>
          </w:rPr>
          <w:t>sgaors@ucf.edu</w:t>
        </w:r>
      </w:hyperlink>
      <w:r w:rsidRPr="1472FD56">
        <w:rPr>
          <w:rFonts w:ascii="Times New Roman" w:hAnsi="Times New Roman" w:eastAsia="Times New Roman" w:cs="Times New Roman"/>
          <w:color w:val="000000" w:themeColor="text1"/>
          <w:sz w:val="18"/>
          <w:szCs w:val="18"/>
        </w:rPr>
        <w:t>)</w:t>
      </w:r>
    </w:p>
    <w:p w:rsidR="1472FD56" w:rsidP="1472FD56" w:rsidRDefault="658E4382" w14:paraId="2F5C9A8A" w14:textId="42094B2F">
      <w:pPr>
        <w:pStyle w:val="ListParagraph"/>
        <w:numPr>
          <w:ilvl w:val="1"/>
          <w:numId w:val="2"/>
        </w:numPr>
        <w:spacing w:line="240" w:lineRule="auto"/>
        <w:rPr>
          <w:rFonts w:ascii="Times New Roman" w:hAnsi="Times New Roman" w:eastAsia="Times New Roman" w:cs="Times New Roman"/>
          <w:sz w:val="18"/>
          <w:szCs w:val="18"/>
        </w:rPr>
      </w:pPr>
      <w:r w:rsidRPr="689A1E58">
        <w:rPr>
          <w:rFonts w:ascii="Times New Roman" w:hAnsi="Times New Roman" w:eastAsia="Times New Roman" w:cs="Times New Roman"/>
          <w:sz w:val="18"/>
          <w:szCs w:val="18"/>
          <w:lang w:val="en-US"/>
        </w:rPr>
        <w:t xml:space="preserve">Last week we approved </w:t>
      </w:r>
      <w:r w:rsidRPr="689A1E58" w:rsidR="2F14E3A6">
        <w:rPr>
          <w:rFonts w:ascii="Times New Roman" w:hAnsi="Times New Roman" w:eastAsia="Times New Roman" w:cs="Times New Roman"/>
          <w:sz w:val="18"/>
          <w:szCs w:val="18"/>
          <w:lang w:val="en-US"/>
        </w:rPr>
        <w:t>VPFs fo</w:t>
      </w:r>
      <w:r w:rsidRPr="689A1E58" w:rsidR="2F14E3A6">
        <w:rPr>
          <w:rFonts w:ascii="Times New Roman" w:hAnsi="Times New Roman" w:eastAsia="Times New Roman" w:cs="Times New Roman"/>
          <w:sz w:val="18"/>
          <w:szCs w:val="18"/>
        </w:rPr>
        <w:t>r Fiscal Bills 56-</w:t>
      </w:r>
      <w:r w:rsidRPr="689A1E58" w:rsidR="3AAFBE21">
        <w:rPr>
          <w:rFonts w:ascii="Times New Roman" w:hAnsi="Times New Roman" w:eastAsia="Times New Roman" w:cs="Times New Roman"/>
          <w:sz w:val="18"/>
          <w:szCs w:val="18"/>
        </w:rPr>
        <w:t>24 and 56-04</w:t>
      </w:r>
    </w:p>
    <w:p w:rsidRPr="007E16E6" w:rsidR="007E16E6" w:rsidP="2AEC03B0" w:rsidRDefault="24343596" w14:paraId="5B236EC7" w14:textId="33173312">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Fiscal Legislation</w:t>
      </w:r>
    </w:p>
    <w:p w:rsidR="000E1C5E" w:rsidP="2AEC03B0" w:rsidRDefault="24343596" w14:paraId="15582C07" w14:textId="56C26C3F">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 xml:space="preserve">Notice of Legislation on First Reading  </w:t>
      </w:r>
    </w:p>
    <w:p w:rsidR="0F2FBC8D" w:rsidP="2AEC03B0" w:rsidRDefault="0F2FBC8D" w14:paraId="5DFD1B2A" w14:textId="468F40F9">
      <w:pPr>
        <w:numPr>
          <w:ilvl w:val="1"/>
          <w:numId w:val="2"/>
        </w:numPr>
        <w:spacing w:line="240" w:lineRule="auto"/>
        <w:rPr>
          <w:rFonts w:ascii="Times New Roman" w:hAnsi="Times New Roman" w:eastAsia="Times New Roman" w:cs="Times New Roman"/>
          <w:sz w:val="18"/>
          <w:szCs w:val="18"/>
        </w:rPr>
      </w:pPr>
      <w:r w:rsidRPr="1472FD56">
        <w:rPr>
          <w:rFonts w:ascii="Times New Roman" w:hAnsi="Times New Roman" w:eastAsia="Times New Roman" w:cs="Times New Roman"/>
          <w:sz w:val="18"/>
          <w:szCs w:val="18"/>
        </w:rPr>
        <w:t xml:space="preserve">Bills </w:t>
      </w:r>
    </w:p>
    <w:p w:rsidR="16E65452" w:rsidP="1472FD56" w:rsidRDefault="16E65452" w14:paraId="42B4896E" w14:textId="5E3CDAE8">
      <w:pPr>
        <w:numPr>
          <w:ilvl w:val="2"/>
          <w:numId w:val="2"/>
        </w:numPr>
        <w:spacing w:line="240" w:lineRule="auto"/>
        <w:rPr>
          <w:rFonts w:ascii="Times New Roman" w:hAnsi="Times New Roman" w:eastAsia="Times New Roman" w:cs="Times New Roman"/>
          <w:b/>
          <w:bCs/>
          <w:sz w:val="18"/>
          <w:szCs w:val="18"/>
          <w:lang w:val="en-US"/>
        </w:rPr>
      </w:pPr>
      <w:hyperlink r:id="rId52">
        <w:r w:rsidRPr="1472FD56">
          <w:rPr>
            <w:rStyle w:val="Hyperlink"/>
            <w:rFonts w:ascii="Times New Roman" w:hAnsi="Times New Roman" w:eastAsia="Times New Roman" w:cs="Times New Roman"/>
            <w:sz w:val="18"/>
            <w:szCs w:val="18"/>
            <w:lang w:val="en-US"/>
          </w:rPr>
          <w:t>Fiscal Bill 56-54</w:t>
        </w:r>
      </w:hyperlink>
      <w:r w:rsidRPr="1472FD56">
        <w:rPr>
          <w:rFonts w:ascii="Times New Roman" w:hAnsi="Times New Roman" w:eastAsia="Times New Roman" w:cs="Times New Roman"/>
          <w:sz w:val="18"/>
          <w:szCs w:val="18"/>
          <w:lang w:val="en-US"/>
        </w:rPr>
        <w:t xml:space="preserve"> [Funding for Knight Riders Motorcycle Club to host the WERA Motorcycle Road racing at Altana, Georgia on May 23rd, 2025] [Chair Caringal] </w:t>
      </w:r>
      <w:r w:rsidRPr="1472FD56">
        <w:rPr>
          <w:rFonts w:ascii="Times New Roman" w:hAnsi="Times New Roman" w:eastAsia="Times New Roman" w:cs="Times New Roman"/>
          <w:b/>
          <w:bCs/>
          <w:sz w:val="18"/>
          <w:szCs w:val="18"/>
          <w:lang w:val="en-US"/>
        </w:rPr>
        <w:t>Remanded to FAO</w:t>
      </w:r>
    </w:p>
    <w:p w:rsidR="4A8D547B" w:rsidP="1472FD56" w:rsidRDefault="4A8D547B" w14:paraId="575BD5CB" w14:textId="105624AF">
      <w:pPr>
        <w:numPr>
          <w:ilvl w:val="2"/>
          <w:numId w:val="2"/>
        </w:numPr>
        <w:spacing w:line="240" w:lineRule="auto"/>
        <w:rPr>
          <w:rFonts w:ascii="Times New Roman" w:hAnsi="Times New Roman" w:eastAsia="Times New Roman" w:cs="Times New Roman"/>
          <w:b/>
          <w:bCs/>
          <w:sz w:val="18"/>
          <w:szCs w:val="18"/>
          <w:lang w:val="en-US"/>
        </w:rPr>
      </w:pPr>
      <w:hyperlink r:id="rId53">
        <w:r w:rsidRPr="1472FD56">
          <w:rPr>
            <w:rStyle w:val="Hyperlink"/>
            <w:rFonts w:ascii="Times New Roman" w:hAnsi="Times New Roman" w:eastAsia="Times New Roman" w:cs="Times New Roman"/>
            <w:sz w:val="18"/>
            <w:szCs w:val="18"/>
            <w:lang w:val="en-US"/>
          </w:rPr>
          <w:t>Fiscal Bill 56-55</w:t>
        </w:r>
      </w:hyperlink>
      <w:r w:rsidRPr="1472FD56">
        <w:rPr>
          <w:rFonts w:ascii="Times New Roman" w:hAnsi="Times New Roman" w:eastAsia="Times New Roman" w:cs="Times New Roman"/>
          <w:sz w:val="18"/>
          <w:szCs w:val="18"/>
          <w:lang w:val="en-US"/>
        </w:rPr>
        <w:t xml:space="preserve"> [Funding for 4 members of Knight Riders Motorcycle Club to travel to the American Superbike Racing Association: Virginia International Raceway in Alton, Virginia from June 13th to June 15th] [Chair Caringal] </w:t>
      </w:r>
      <w:r w:rsidRPr="1472FD56">
        <w:rPr>
          <w:rFonts w:ascii="Times New Roman" w:hAnsi="Times New Roman" w:eastAsia="Times New Roman" w:cs="Times New Roman"/>
          <w:b/>
          <w:bCs/>
          <w:sz w:val="18"/>
          <w:szCs w:val="18"/>
          <w:lang w:val="en-US"/>
        </w:rPr>
        <w:t>Remanded to CRT</w:t>
      </w:r>
    </w:p>
    <w:p w:rsidR="0B47CC6C" w:rsidP="2610001F" w:rsidRDefault="0B47CC6C" w14:paraId="7B1392E6" w14:textId="5AAFC53B">
      <w:pPr>
        <w:numPr>
          <w:ilvl w:val="2"/>
          <w:numId w:val="2"/>
        </w:numPr>
        <w:spacing w:line="240" w:lineRule="auto"/>
        <w:rPr>
          <w:rFonts w:ascii="Times New Roman" w:hAnsi="Times New Roman" w:eastAsia="Times New Roman" w:cs="Times New Roman"/>
          <w:b/>
          <w:bCs/>
          <w:color w:val="000000" w:themeColor="text1"/>
          <w:sz w:val="20"/>
          <w:szCs w:val="20"/>
          <w:lang w:val="en-US"/>
        </w:rPr>
      </w:pPr>
      <w:hyperlink r:id="rId54">
        <w:r w:rsidRPr="2610001F">
          <w:rPr>
            <w:rStyle w:val="Hyperlink"/>
            <w:rFonts w:ascii="Times New Roman" w:hAnsi="Times New Roman" w:eastAsia="Times New Roman" w:cs="Times New Roman"/>
            <w:sz w:val="18"/>
            <w:szCs w:val="18"/>
            <w:lang w:val="en-US"/>
          </w:rPr>
          <w:t>Fiscal Bill 56-56</w:t>
        </w:r>
      </w:hyperlink>
      <w:r w:rsidRPr="2610001F">
        <w:rPr>
          <w:rFonts w:ascii="Times New Roman" w:hAnsi="Times New Roman" w:eastAsia="Times New Roman" w:cs="Times New Roman"/>
          <w:sz w:val="18"/>
          <w:szCs w:val="18"/>
          <w:lang w:val="en-US"/>
        </w:rPr>
        <w:t xml:space="preserve"> [Funding for Indian Student Association to host the Indian Student Association Spring Cultural Showcase at the University of Central Florida in Orlando, Florida, on April 10th, 2025] [</w:t>
      </w:r>
      <w:r w:rsidRPr="00969632">
        <w:rPr>
          <w:rFonts w:ascii="Times New Roman" w:hAnsi="Times New Roman" w:eastAsia="Times New Roman" w:cs="Times New Roman"/>
          <w:color w:val="000000" w:themeColor="text1"/>
          <w:sz w:val="18"/>
          <w:szCs w:val="18"/>
          <w:lang w:val="en-US"/>
        </w:rPr>
        <w:t xml:space="preserve">Senator Chauhan] </w:t>
      </w:r>
      <w:r w:rsidRPr="00969632">
        <w:rPr>
          <w:rFonts w:ascii="Times New Roman" w:hAnsi="Times New Roman" w:eastAsia="Times New Roman" w:cs="Times New Roman"/>
          <w:b/>
          <w:color w:val="000000" w:themeColor="text1"/>
          <w:sz w:val="18"/>
          <w:szCs w:val="18"/>
          <w:lang w:val="en-US"/>
        </w:rPr>
        <w:t xml:space="preserve">Remanded to </w:t>
      </w:r>
      <w:r w:rsidRPr="00969632" w:rsidR="1982FA04">
        <w:rPr>
          <w:rFonts w:ascii="Times New Roman" w:hAnsi="Times New Roman" w:eastAsia="Times New Roman" w:cs="Times New Roman"/>
          <w:b/>
          <w:color w:val="000000" w:themeColor="text1"/>
          <w:sz w:val="18"/>
          <w:szCs w:val="18"/>
          <w:lang w:val="en-US"/>
        </w:rPr>
        <w:t>FAO</w:t>
      </w:r>
    </w:p>
    <w:p w:rsidR="490DE114" w:rsidP="2610001F" w:rsidRDefault="490DE114" w14:paraId="1E854D83" w14:textId="2B671B9D">
      <w:pPr>
        <w:numPr>
          <w:ilvl w:val="2"/>
          <w:numId w:val="2"/>
        </w:numPr>
        <w:spacing w:line="240" w:lineRule="auto"/>
        <w:rPr>
          <w:rFonts w:ascii="Times New Roman" w:hAnsi="Times New Roman" w:eastAsia="Times New Roman" w:cs="Times New Roman"/>
          <w:b/>
          <w:bCs/>
          <w:sz w:val="18"/>
          <w:szCs w:val="18"/>
          <w:lang w:val="en-US"/>
        </w:rPr>
      </w:pPr>
      <w:hyperlink r:id="rId55">
        <w:r w:rsidRPr="2610001F">
          <w:rPr>
            <w:rStyle w:val="Hyperlink"/>
            <w:rFonts w:ascii="Times New Roman" w:hAnsi="Times New Roman" w:eastAsia="Times New Roman" w:cs="Times New Roman"/>
            <w:sz w:val="18"/>
            <w:szCs w:val="18"/>
            <w:lang w:val="en-US"/>
          </w:rPr>
          <w:t>Fiscal Bill 56-57</w:t>
        </w:r>
      </w:hyperlink>
      <w:r w:rsidRPr="2610001F">
        <w:rPr>
          <w:rFonts w:ascii="Times New Roman" w:hAnsi="Times New Roman" w:eastAsia="Times New Roman" w:cs="Times New Roman"/>
          <w:sz w:val="18"/>
          <w:szCs w:val="18"/>
          <w:lang w:val="en-US"/>
        </w:rPr>
        <w:t xml:space="preserve"> [Funding for 6 members of Knight Riders Motorcycle Club to travel to the WERA Motorcycle Road racing in Atlanta, Georgia from May 23rd, 2025 to May 25th, 2025] [Chair Caringal] </w:t>
      </w:r>
      <w:r w:rsidRPr="2610001F">
        <w:rPr>
          <w:rFonts w:ascii="Times New Roman" w:hAnsi="Times New Roman" w:eastAsia="Times New Roman" w:cs="Times New Roman"/>
          <w:b/>
          <w:bCs/>
          <w:sz w:val="18"/>
          <w:szCs w:val="18"/>
          <w:lang w:val="en-US"/>
        </w:rPr>
        <w:t>Remanded to CRT</w:t>
      </w:r>
    </w:p>
    <w:p w:rsidR="3605D5EB" w:rsidP="2610001F" w:rsidRDefault="3605D5EB" w14:paraId="5DB88CB9" w14:textId="6252BD26">
      <w:pPr>
        <w:numPr>
          <w:ilvl w:val="2"/>
          <w:numId w:val="2"/>
        </w:numPr>
        <w:spacing w:line="240" w:lineRule="auto"/>
        <w:rPr>
          <w:rFonts w:ascii="Times New Roman" w:hAnsi="Times New Roman" w:eastAsia="Times New Roman" w:cs="Times New Roman"/>
          <w:b/>
          <w:bCs/>
          <w:sz w:val="18"/>
          <w:szCs w:val="18"/>
          <w:lang w:val="en-US"/>
        </w:rPr>
      </w:pPr>
      <w:hyperlink r:id="rId56">
        <w:r w:rsidRPr="2610001F">
          <w:rPr>
            <w:rStyle w:val="Hyperlink"/>
            <w:rFonts w:ascii="Times New Roman" w:hAnsi="Times New Roman" w:eastAsia="Times New Roman" w:cs="Times New Roman"/>
            <w:sz w:val="18"/>
            <w:szCs w:val="18"/>
            <w:lang w:val="en-US"/>
          </w:rPr>
          <w:t>Fiscal Bill 56-58</w:t>
        </w:r>
      </w:hyperlink>
      <w:r w:rsidRPr="2610001F">
        <w:rPr>
          <w:rFonts w:ascii="Times New Roman" w:hAnsi="Times New Roman" w:eastAsia="Times New Roman" w:cs="Times New Roman"/>
          <w:sz w:val="18"/>
          <w:szCs w:val="18"/>
          <w:lang w:val="en-US"/>
        </w:rPr>
        <w:t xml:space="preserve"> [Funding for 8 members of Student Nurses Association-Daytona to travel to the National Student Nurses Association Convention-73rd Annual in Seattle, Washington from April 9th, 2025, to April 14th, 2025] [Senator Greene] </w:t>
      </w:r>
      <w:r w:rsidRPr="2610001F">
        <w:rPr>
          <w:rFonts w:ascii="Times New Roman" w:hAnsi="Times New Roman" w:eastAsia="Times New Roman" w:cs="Times New Roman"/>
          <w:b/>
          <w:bCs/>
          <w:sz w:val="18"/>
          <w:szCs w:val="18"/>
          <w:lang w:val="en-US"/>
        </w:rPr>
        <w:t>Remanded to CRT</w:t>
      </w:r>
    </w:p>
    <w:p w:rsidR="000E1C5E" w:rsidP="2AEC03B0" w:rsidRDefault="3421CE0D" w14:paraId="00000054" w14:textId="1E38C3E5">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5" w14:textId="7E7AA41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007E16E6" w:rsidP="2AEC03B0" w:rsidRDefault="24343596" w14:paraId="5A8F5D71" w14:textId="5A592A43">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Third Reading </w:t>
      </w:r>
    </w:p>
    <w:p w:rsidR="4AF3A013" w:rsidP="2AEC03B0" w:rsidRDefault="4C6A95C7" w14:paraId="7B3AEC1F" w14:textId="05063B86">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Bills</w:t>
      </w:r>
    </w:p>
    <w:p w:rsidR="020B4941" w:rsidP="00969632" w:rsidRDefault="020B4941" w14:paraId="6361E704" w14:textId="09E3B5DE">
      <w:pPr>
        <w:numPr>
          <w:ilvl w:val="2"/>
          <w:numId w:val="2"/>
        </w:numPr>
        <w:spacing w:line="240" w:lineRule="auto"/>
        <w:rPr>
          <w:rFonts w:ascii="Times New Roman" w:hAnsi="Times New Roman" w:eastAsia="Times New Roman" w:cs="Times New Roman"/>
          <w:b/>
          <w:bCs/>
          <w:sz w:val="18"/>
          <w:szCs w:val="18"/>
        </w:rPr>
      </w:pPr>
      <w:hyperlink r:id="rId57">
        <w:r w:rsidRPr="6C7DF895">
          <w:rPr>
            <w:rStyle w:val="Hyperlink"/>
            <w:rFonts w:ascii="Times New Roman" w:hAnsi="Times New Roman" w:eastAsia="Times New Roman" w:cs="Times New Roman"/>
            <w:sz w:val="18"/>
            <w:szCs w:val="18"/>
            <w:lang w:val="en-US"/>
          </w:rPr>
          <w:t>Fiscal Bi</w:t>
        </w:r>
        <w:r w:rsidRPr="6C7DF895">
          <w:rPr>
            <w:rStyle w:val="Hyperlink"/>
            <w:rFonts w:ascii="Times New Roman" w:hAnsi="Times New Roman" w:eastAsia="Times New Roman" w:cs="Times New Roman"/>
            <w:sz w:val="18"/>
            <w:szCs w:val="18"/>
          </w:rPr>
          <w:t>ll 56-47</w:t>
        </w:r>
      </w:hyperlink>
      <w:r w:rsidRPr="6C7DF895">
        <w:rPr>
          <w:rFonts w:ascii="Times New Roman" w:hAnsi="Times New Roman" w:eastAsia="Times New Roman" w:cs="Times New Roman"/>
          <w:sz w:val="18"/>
          <w:szCs w:val="18"/>
        </w:rPr>
        <w:t xml:space="preserve"> [Funding for Chabad Jewish Student Group to host Passover 2025 at Chabad at UCF on April 12th, 2025] [Senator Co</w:t>
      </w:r>
      <w:r w:rsidRPr="6C7DF895" w:rsidR="4E4AAB81">
        <w:rPr>
          <w:rFonts w:ascii="Times New Roman" w:hAnsi="Times New Roman" w:eastAsia="Times New Roman" w:cs="Times New Roman"/>
          <w:sz w:val="18"/>
          <w:szCs w:val="18"/>
        </w:rPr>
        <w:t>n</w:t>
      </w:r>
      <w:r w:rsidRPr="6C7DF895">
        <w:rPr>
          <w:rFonts w:ascii="Times New Roman" w:hAnsi="Times New Roman" w:eastAsia="Times New Roman" w:cs="Times New Roman"/>
          <w:sz w:val="18"/>
          <w:szCs w:val="18"/>
        </w:rPr>
        <w:t xml:space="preserve">nolly] </w:t>
      </w:r>
      <w:r w:rsidRPr="6C7DF895" w:rsidR="42354926">
        <w:rPr>
          <w:rFonts w:ascii="Times New Roman" w:hAnsi="Times New Roman" w:eastAsia="Times New Roman" w:cs="Times New Roman"/>
          <w:b/>
          <w:bCs/>
          <w:sz w:val="18"/>
          <w:szCs w:val="18"/>
        </w:rPr>
        <w:t>Passed 31-5-3</w:t>
      </w:r>
    </w:p>
    <w:p w:rsidR="020B4941" w:rsidP="00969632" w:rsidRDefault="020B4941" w14:paraId="632E4B23" w14:textId="5314371A">
      <w:pPr>
        <w:pStyle w:val="ListParagraph"/>
        <w:numPr>
          <w:ilvl w:val="2"/>
          <w:numId w:val="2"/>
        </w:numPr>
        <w:spacing w:line="240" w:lineRule="auto"/>
        <w:rPr>
          <w:rFonts w:ascii="Times New Roman" w:hAnsi="Times New Roman" w:eastAsia="Times New Roman" w:cs="Times New Roman"/>
          <w:b/>
          <w:bCs/>
          <w:sz w:val="18"/>
          <w:szCs w:val="18"/>
          <w:lang w:val="en-US"/>
        </w:rPr>
      </w:pPr>
      <w:hyperlink w:history="1" r:id="rId58">
        <w:hyperlink r:id="rId59">
          <w:r w:rsidRPr="00969632">
            <w:rPr>
              <w:rStyle w:val="Hyperlink"/>
              <w:rFonts w:ascii="Times New Roman" w:hAnsi="Times New Roman" w:eastAsia="Times New Roman" w:cs="Times New Roman"/>
              <w:sz w:val="18"/>
              <w:szCs w:val="18"/>
              <w:lang w:val="en-US"/>
            </w:rPr>
            <w:t xml:space="preserve">Fiscal </w:t>
          </w:r>
        </w:hyperlink>
      </w:hyperlink>
      <w:r w:rsidRPr="00969632">
        <w:rPr>
          <w:rStyle w:val="Hyperlink"/>
          <w:rFonts w:ascii="Times New Roman" w:hAnsi="Times New Roman" w:eastAsia="Times New Roman" w:cs="Times New Roman"/>
          <w:sz w:val="18"/>
          <w:szCs w:val="18"/>
          <w:lang w:val="en-US"/>
        </w:rPr>
        <w:t>Bill 56-48</w:t>
      </w:r>
      <w:r w:rsidRPr="00969632">
        <w:rPr>
          <w:rFonts w:ascii="Times New Roman" w:hAnsi="Times New Roman" w:eastAsia="Times New Roman" w:cs="Times New Roman"/>
          <w:sz w:val="18"/>
          <w:szCs w:val="18"/>
          <w:lang w:val="en-US"/>
        </w:rPr>
        <w:t xml:space="preserve"> [Funding for 16 members of the American Marketing Association at UCF to travel to the AMA International Collegiate Conference in New Orleans, Louisiana from April 2nd to April 5th] [Senator Thoss]</w:t>
      </w:r>
      <w:r w:rsidRPr="00969632" w:rsidR="72CD753C">
        <w:rPr>
          <w:rFonts w:ascii="Times New Roman" w:hAnsi="Times New Roman" w:eastAsia="Times New Roman" w:cs="Times New Roman"/>
          <w:sz w:val="18"/>
          <w:szCs w:val="18"/>
          <w:lang w:val="en-US"/>
        </w:rPr>
        <w:t xml:space="preserve"> </w:t>
      </w:r>
      <w:r w:rsidRPr="00969632" w:rsidR="3E2B982F">
        <w:rPr>
          <w:rFonts w:ascii="Times New Roman" w:hAnsi="Times New Roman" w:eastAsia="Times New Roman" w:cs="Times New Roman"/>
          <w:b/>
          <w:bCs/>
          <w:sz w:val="18"/>
          <w:szCs w:val="18"/>
          <w:lang w:val="en-US"/>
        </w:rPr>
        <w:t>Passed 38-0-0</w:t>
      </w:r>
    </w:p>
    <w:p w:rsidR="3433CD92" w:rsidP="00969632" w:rsidRDefault="3433CD92" w14:paraId="4DC1E7EF" w14:textId="4201F287">
      <w:pPr>
        <w:pStyle w:val="ListParagraph"/>
        <w:numPr>
          <w:ilvl w:val="2"/>
          <w:numId w:val="2"/>
        </w:numPr>
        <w:spacing w:line="240" w:lineRule="auto"/>
        <w:rPr>
          <w:rFonts w:ascii="Times New Roman" w:hAnsi="Times New Roman" w:eastAsia="Times New Roman" w:cs="Times New Roman"/>
          <w:b/>
          <w:bCs/>
          <w:sz w:val="18"/>
          <w:szCs w:val="18"/>
          <w:lang w:val="en-US"/>
        </w:rPr>
      </w:pPr>
      <w:hyperlink r:id="rId60">
        <w:r w:rsidRPr="6C7DF895">
          <w:rPr>
            <w:rStyle w:val="Hyperlink"/>
            <w:rFonts w:ascii="Times New Roman" w:hAnsi="Times New Roman" w:eastAsia="Times New Roman" w:cs="Times New Roman"/>
            <w:sz w:val="18"/>
            <w:szCs w:val="18"/>
            <w:lang w:val="en-US"/>
          </w:rPr>
          <w:t>Fiscal Bill 56-51</w:t>
        </w:r>
      </w:hyperlink>
      <w:r w:rsidRPr="6C7DF895">
        <w:rPr>
          <w:rFonts w:ascii="Times New Roman" w:hAnsi="Times New Roman" w:eastAsia="Times New Roman" w:cs="Times New Roman"/>
          <w:sz w:val="18"/>
          <w:szCs w:val="18"/>
          <w:lang w:val="en-US"/>
        </w:rPr>
        <w:t xml:space="preserve"> [Funding for 12 members of Black Men in Medicine to travel to the AMEC 2025 in St. Louis, Missouri from April 16th, 2025, to April 20th, 2025] [Senator Smith] </w:t>
      </w:r>
      <w:r w:rsidRPr="6C7DF895" w:rsidR="0B7FA8C0">
        <w:rPr>
          <w:rFonts w:ascii="Times New Roman" w:hAnsi="Times New Roman" w:eastAsia="Times New Roman" w:cs="Times New Roman"/>
          <w:b/>
          <w:bCs/>
          <w:sz w:val="18"/>
          <w:szCs w:val="18"/>
          <w:lang w:val="en-US"/>
        </w:rPr>
        <w:t>Passed 36-0-0</w:t>
      </w:r>
    </w:p>
    <w:p w:rsidR="63330E5D" w:rsidP="6C7DF895" w:rsidRDefault="63330E5D" w14:paraId="2C1760ED" w14:textId="7CBAFF9A">
      <w:pPr>
        <w:pStyle w:val="ListParagraph"/>
        <w:numPr>
          <w:ilvl w:val="2"/>
          <w:numId w:val="2"/>
        </w:numPr>
        <w:spacing w:line="240" w:lineRule="auto"/>
        <w:rPr>
          <w:rFonts w:ascii="Times New Roman" w:hAnsi="Times New Roman" w:eastAsia="Times New Roman" w:cs="Times New Roman"/>
          <w:b/>
          <w:bCs/>
          <w:sz w:val="18"/>
          <w:szCs w:val="18"/>
          <w:lang w:val="en-US"/>
        </w:rPr>
      </w:pPr>
      <w:hyperlink r:id="rId61">
        <w:r w:rsidRPr="6C7DF895">
          <w:rPr>
            <w:rStyle w:val="Hyperlink"/>
            <w:rFonts w:ascii="Times New Roman" w:hAnsi="Times New Roman" w:eastAsia="Times New Roman" w:cs="Times New Roman"/>
            <w:sz w:val="18"/>
            <w:szCs w:val="18"/>
            <w:lang w:val="en-US"/>
          </w:rPr>
          <w:t>Fi</w:t>
        </w:r>
      </w:hyperlink>
      <w:r w:rsidRPr="6C7DF895">
        <w:rPr>
          <w:rStyle w:val="Hyperlink"/>
          <w:rFonts w:ascii="Times New Roman" w:hAnsi="Times New Roman" w:eastAsia="Times New Roman" w:cs="Times New Roman"/>
          <w:sz w:val="18"/>
          <w:szCs w:val="18"/>
          <w:lang w:val="en-US"/>
        </w:rPr>
        <w:t>scal Bill 56-52</w:t>
      </w:r>
      <w:r w:rsidRPr="6C7DF895">
        <w:rPr>
          <w:rFonts w:ascii="Times New Roman" w:hAnsi="Times New Roman" w:eastAsia="Times New Roman" w:cs="Times New Roman"/>
          <w:sz w:val="18"/>
          <w:szCs w:val="18"/>
          <w:lang w:val="en-US"/>
        </w:rPr>
        <w:t xml:space="preserve"> [Funding for Central Florida Hillel to host Passover at Hillel, on April 12th, 2025] [Senator Connolly]</w:t>
      </w:r>
      <w:r w:rsidRPr="6C7DF895" w:rsidR="5508BFF5">
        <w:rPr>
          <w:rFonts w:ascii="Times New Roman" w:hAnsi="Times New Roman" w:eastAsia="Times New Roman" w:cs="Times New Roman"/>
          <w:sz w:val="18"/>
          <w:szCs w:val="18"/>
          <w:lang w:val="en-US"/>
        </w:rPr>
        <w:t xml:space="preserve"> </w:t>
      </w:r>
      <w:r w:rsidRPr="6C7DF895" w:rsidR="7EBBA89C">
        <w:rPr>
          <w:rFonts w:ascii="Times New Roman" w:hAnsi="Times New Roman" w:eastAsia="Times New Roman" w:cs="Times New Roman"/>
          <w:b/>
          <w:bCs/>
          <w:sz w:val="18"/>
          <w:szCs w:val="18"/>
          <w:lang w:val="en-US"/>
        </w:rPr>
        <w:t>Passed 28-8-5</w:t>
      </w:r>
    </w:p>
    <w:p w:rsidR="000E1C5E" w:rsidP="2AEC03B0" w:rsidRDefault="3421CE0D" w14:paraId="00000058" w14:textId="6F4EC256">
      <w:pPr>
        <w:numPr>
          <w:ilvl w:val="1"/>
          <w:numId w:val="2"/>
        </w:numPr>
        <w:tabs>
          <w:tab w:val="left" w:pos="6660"/>
        </w:tabs>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Resolutions</w:t>
      </w:r>
    </w:p>
    <w:p w:rsidR="000E1C5E" w:rsidP="2AEC03B0" w:rsidRDefault="3421CE0D" w14:paraId="00000059" w14:textId="3CAA942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37B86946" w:rsidP="2AEC03B0" w:rsidRDefault="24343596" w14:paraId="3B6BE78C" w14:textId="0922D043">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rPr>
        <w:t xml:space="preserve">Notice of Legislation on Second Reading </w:t>
      </w:r>
    </w:p>
    <w:p w:rsidR="0B65362E" w:rsidP="2AEC03B0" w:rsidRDefault="0B65362E" w14:paraId="3B470032" w14:textId="0CA2CEE3">
      <w:pPr>
        <w:numPr>
          <w:ilvl w:val="1"/>
          <w:numId w:val="2"/>
        </w:numPr>
        <w:spacing w:line="240" w:lineRule="auto"/>
        <w:rPr>
          <w:rFonts w:ascii="Times New Roman" w:hAnsi="Times New Roman" w:eastAsia="Times New Roman" w:cs="Times New Roman"/>
          <w:color w:val="000000" w:themeColor="text1"/>
          <w:sz w:val="20"/>
          <w:szCs w:val="20"/>
          <w:lang w:val="en-US"/>
        </w:rPr>
      </w:pPr>
      <w:r w:rsidRPr="1472FD56">
        <w:rPr>
          <w:rFonts w:ascii="Times New Roman" w:hAnsi="Times New Roman" w:eastAsia="Times New Roman" w:cs="Times New Roman"/>
          <w:sz w:val="18"/>
          <w:szCs w:val="18"/>
        </w:rPr>
        <w:t>Bill</w:t>
      </w:r>
      <w:r w:rsidRPr="1472FD56" w:rsidR="3BB2CAB6">
        <w:rPr>
          <w:rFonts w:ascii="Times New Roman" w:hAnsi="Times New Roman" w:eastAsia="Times New Roman" w:cs="Times New Roman"/>
          <w:sz w:val="18"/>
          <w:szCs w:val="18"/>
        </w:rPr>
        <w:t>s</w:t>
      </w:r>
      <w:r w:rsidRPr="1472FD56" w:rsidR="6C95EC8F">
        <w:rPr>
          <w:rFonts w:ascii="Times New Roman" w:hAnsi="Times New Roman" w:eastAsia="Times New Roman" w:cs="Times New Roman"/>
          <w:color w:val="000000" w:themeColor="text1"/>
          <w:sz w:val="20"/>
          <w:szCs w:val="20"/>
          <w:lang w:val="en-US"/>
        </w:rPr>
        <w:t xml:space="preserve"> </w:t>
      </w:r>
    </w:p>
    <w:p w:rsidR="53CFC36A" w:rsidP="1472FD56" w:rsidRDefault="53CFC36A" w14:paraId="0024566E" w14:textId="47662D25">
      <w:pPr>
        <w:pStyle w:val="ListParagraph"/>
        <w:numPr>
          <w:ilvl w:val="2"/>
          <w:numId w:val="2"/>
        </w:numPr>
        <w:spacing w:line="240" w:lineRule="auto"/>
        <w:rPr>
          <w:rFonts w:ascii="Times New Roman" w:hAnsi="Times New Roman" w:eastAsia="Times New Roman" w:cs="Times New Roman"/>
          <w:b/>
          <w:bCs/>
          <w:sz w:val="18"/>
          <w:szCs w:val="18"/>
        </w:rPr>
      </w:pPr>
      <w:hyperlink r:id="rId62">
        <w:r w:rsidRPr="6C7DF895">
          <w:rPr>
            <w:rStyle w:val="Hyperlink"/>
            <w:rFonts w:ascii="Times New Roman" w:hAnsi="Times New Roman" w:eastAsia="Times New Roman" w:cs="Times New Roman"/>
            <w:sz w:val="18"/>
            <w:szCs w:val="18"/>
            <w:lang w:val="en-US"/>
          </w:rPr>
          <w:t>Fiscal Bi</w:t>
        </w:r>
        <w:r w:rsidRPr="6C7DF895">
          <w:rPr>
            <w:rStyle w:val="Hyperlink"/>
            <w:rFonts w:ascii="Times New Roman" w:hAnsi="Times New Roman" w:eastAsia="Times New Roman" w:cs="Times New Roman"/>
            <w:sz w:val="18"/>
            <w:szCs w:val="18"/>
          </w:rPr>
          <w:t>ll 56-47</w:t>
        </w:r>
      </w:hyperlink>
      <w:r w:rsidRPr="6C7DF895">
        <w:rPr>
          <w:rFonts w:ascii="Times New Roman" w:hAnsi="Times New Roman" w:eastAsia="Times New Roman" w:cs="Times New Roman"/>
          <w:sz w:val="18"/>
          <w:szCs w:val="18"/>
        </w:rPr>
        <w:t xml:space="preserve"> [Funding for Chabad Jewish Student Group to host Passover 2025 at Chabad at UCF on April 12th, 2025] [Senator Co</w:t>
      </w:r>
      <w:r w:rsidRPr="6C7DF895" w:rsidR="6016A2A2">
        <w:rPr>
          <w:rFonts w:ascii="Times New Roman" w:hAnsi="Times New Roman" w:eastAsia="Times New Roman" w:cs="Times New Roman"/>
          <w:sz w:val="18"/>
          <w:szCs w:val="18"/>
        </w:rPr>
        <w:t>n</w:t>
      </w:r>
      <w:r w:rsidRPr="6C7DF895">
        <w:rPr>
          <w:rFonts w:ascii="Times New Roman" w:hAnsi="Times New Roman" w:eastAsia="Times New Roman" w:cs="Times New Roman"/>
          <w:sz w:val="18"/>
          <w:szCs w:val="18"/>
        </w:rPr>
        <w:t xml:space="preserve">nolly] </w:t>
      </w:r>
      <w:r w:rsidRPr="6C7DF895" w:rsidR="0E7EE7A7">
        <w:rPr>
          <w:rFonts w:ascii="Times New Roman" w:hAnsi="Times New Roman" w:eastAsia="Times New Roman" w:cs="Times New Roman"/>
          <w:b/>
          <w:bCs/>
          <w:sz w:val="18"/>
          <w:szCs w:val="18"/>
        </w:rPr>
        <w:t xml:space="preserve">Passed 32-1-4 </w:t>
      </w:r>
    </w:p>
    <w:p w:rsidR="53CFC36A" w:rsidP="1472FD56" w:rsidRDefault="53CFC36A" w14:paraId="77689C4C" w14:textId="5EF6917C">
      <w:pPr>
        <w:pStyle w:val="ListParagraph"/>
        <w:numPr>
          <w:ilvl w:val="2"/>
          <w:numId w:val="2"/>
        </w:numPr>
        <w:spacing w:line="240" w:lineRule="auto"/>
        <w:rPr>
          <w:rFonts w:ascii="Times New Roman" w:hAnsi="Times New Roman" w:eastAsia="Times New Roman" w:cs="Times New Roman"/>
          <w:b/>
          <w:bCs/>
          <w:sz w:val="18"/>
          <w:szCs w:val="18"/>
          <w:lang w:val="en-US"/>
        </w:rPr>
      </w:pPr>
      <w:hyperlink w:history="1" r:id="rId63">
        <w:hyperlink r:id="rId64">
          <w:r w:rsidRPr="00969632">
            <w:rPr>
              <w:rStyle w:val="Hyperlink"/>
              <w:rFonts w:ascii="Times New Roman" w:hAnsi="Times New Roman" w:eastAsia="Times New Roman" w:cs="Times New Roman"/>
              <w:sz w:val="18"/>
              <w:szCs w:val="18"/>
              <w:lang w:val="en-US"/>
            </w:rPr>
            <w:t xml:space="preserve">Fiscal </w:t>
          </w:r>
        </w:hyperlink>
      </w:hyperlink>
      <w:r w:rsidRPr="00969632">
        <w:rPr>
          <w:rStyle w:val="Hyperlink"/>
          <w:rFonts w:ascii="Times New Roman" w:hAnsi="Times New Roman" w:eastAsia="Times New Roman" w:cs="Times New Roman"/>
          <w:sz w:val="18"/>
          <w:szCs w:val="18"/>
          <w:lang w:val="en-US"/>
        </w:rPr>
        <w:t>Bill 56-48</w:t>
      </w:r>
      <w:r w:rsidRPr="00969632">
        <w:rPr>
          <w:rFonts w:ascii="Times New Roman" w:hAnsi="Times New Roman" w:eastAsia="Times New Roman" w:cs="Times New Roman"/>
          <w:sz w:val="18"/>
          <w:szCs w:val="18"/>
          <w:lang w:val="en-US"/>
        </w:rPr>
        <w:t xml:space="preserve"> [Funding for 16 members of the American Marketing Association at UCF to travel to the AMA International Collegiate Conference in New Orleans, Louisiana from April 2nd to April 5th] [Senator Thoss] </w:t>
      </w:r>
      <w:r w:rsidRPr="00969632" w:rsidR="0F2168DB">
        <w:rPr>
          <w:rFonts w:ascii="Times New Roman" w:hAnsi="Times New Roman" w:eastAsia="Times New Roman" w:cs="Times New Roman"/>
          <w:b/>
          <w:bCs/>
          <w:sz w:val="18"/>
          <w:szCs w:val="18"/>
          <w:lang w:val="en-US"/>
        </w:rPr>
        <w:t>Passed 30-0-0</w:t>
      </w:r>
    </w:p>
    <w:p w:rsidR="53CFC36A" w:rsidP="1472FD56" w:rsidRDefault="53CFC36A" w14:paraId="67F2C7F3" w14:textId="43F82B0E">
      <w:pPr>
        <w:pStyle w:val="ListParagraph"/>
        <w:numPr>
          <w:ilvl w:val="2"/>
          <w:numId w:val="2"/>
        </w:numPr>
        <w:spacing w:line="240" w:lineRule="auto"/>
        <w:rPr>
          <w:rFonts w:ascii="Times New Roman" w:hAnsi="Times New Roman" w:eastAsia="Times New Roman" w:cs="Times New Roman"/>
          <w:b/>
          <w:bCs/>
          <w:sz w:val="18"/>
          <w:szCs w:val="18"/>
          <w:lang w:val="en-US"/>
        </w:rPr>
      </w:pPr>
      <w:hyperlink r:id="rId65">
        <w:r w:rsidRPr="1472FD56">
          <w:rPr>
            <w:rStyle w:val="Hyperlink"/>
            <w:rFonts w:ascii="Times New Roman" w:hAnsi="Times New Roman" w:eastAsia="Times New Roman" w:cs="Times New Roman"/>
            <w:sz w:val="18"/>
            <w:szCs w:val="18"/>
            <w:lang w:val="en-US"/>
          </w:rPr>
          <w:t>Fiscal Bill 56-49</w:t>
        </w:r>
      </w:hyperlink>
      <w:r w:rsidRPr="1472FD56">
        <w:rPr>
          <w:rFonts w:ascii="Times New Roman" w:hAnsi="Times New Roman" w:eastAsia="Times New Roman" w:cs="Times New Roman"/>
          <w:sz w:val="18"/>
          <w:szCs w:val="18"/>
          <w:lang w:val="en-US"/>
        </w:rPr>
        <w:t xml:space="preserve"> [Funding for 12 members of the Student Nurses Association at the University of Central Florida at Cocoa to travel to the Ignite Innovate Lead - NSNA 73rd National Convention in Seattle, Washington from April 9th, 2025 to April 13th, 2025] [Senator Greene] </w:t>
      </w:r>
      <w:r w:rsidRPr="00969632" w:rsidR="3EEF49F0">
        <w:rPr>
          <w:rFonts w:ascii="Times New Roman" w:hAnsi="Times New Roman" w:eastAsia="Times New Roman" w:cs="Times New Roman"/>
          <w:b/>
          <w:bCs/>
          <w:sz w:val="18"/>
          <w:szCs w:val="18"/>
          <w:lang w:val="en-US"/>
        </w:rPr>
        <w:t>P</w:t>
      </w:r>
      <w:r w:rsidRPr="00969632" w:rsidR="74AB255A">
        <w:rPr>
          <w:rFonts w:ascii="Times New Roman" w:hAnsi="Times New Roman" w:eastAsia="Times New Roman" w:cs="Times New Roman"/>
          <w:b/>
          <w:bCs/>
          <w:sz w:val="18"/>
          <w:szCs w:val="18"/>
          <w:lang w:val="en-US"/>
        </w:rPr>
        <w:t>PI’d</w:t>
      </w:r>
    </w:p>
    <w:p w:rsidR="53CFC36A" w:rsidP="1472FD56" w:rsidRDefault="53CFC36A" w14:paraId="0EB56E1B" w14:textId="3B918BAF">
      <w:pPr>
        <w:pStyle w:val="ListParagraph"/>
        <w:numPr>
          <w:ilvl w:val="2"/>
          <w:numId w:val="2"/>
        </w:numPr>
        <w:spacing w:line="240" w:lineRule="auto"/>
        <w:rPr>
          <w:rFonts w:ascii="Times New Roman" w:hAnsi="Times New Roman" w:eastAsia="Times New Roman" w:cs="Times New Roman"/>
          <w:sz w:val="18"/>
          <w:szCs w:val="18"/>
          <w:lang w:val="en-US"/>
        </w:rPr>
      </w:pPr>
      <w:hyperlink r:id="rId66">
        <w:r w:rsidRPr="1472FD56">
          <w:rPr>
            <w:rStyle w:val="Hyperlink"/>
            <w:rFonts w:ascii="Times New Roman" w:hAnsi="Times New Roman" w:eastAsia="Times New Roman" w:cs="Times New Roman"/>
            <w:sz w:val="18"/>
            <w:szCs w:val="18"/>
            <w:lang w:val="en-US"/>
          </w:rPr>
          <w:t>Fiscal Bill 56-50</w:t>
        </w:r>
      </w:hyperlink>
      <w:r w:rsidRPr="1472FD56">
        <w:rPr>
          <w:rFonts w:ascii="Times New Roman" w:hAnsi="Times New Roman" w:eastAsia="Times New Roman" w:cs="Times New Roman"/>
          <w:sz w:val="18"/>
          <w:szCs w:val="18"/>
          <w:lang w:val="en-US"/>
        </w:rPr>
        <w:t xml:space="preserve"> [Funding for 10 members of UCF Global Advocates (GA) to travel to the Migrant and Refugee Support Volunteer Program in in Barcelona, Spain from May 11th, 2025, to May 25th, 2025] [Pro Temp Morissette] </w:t>
      </w:r>
      <w:r w:rsidRPr="00969632" w:rsidR="5370962A">
        <w:rPr>
          <w:rFonts w:ascii="Times New Roman" w:hAnsi="Times New Roman" w:eastAsia="Times New Roman" w:cs="Times New Roman"/>
          <w:b/>
          <w:bCs/>
          <w:sz w:val="18"/>
          <w:szCs w:val="18"/>
          <w:lang w:val="en-US"/>
        </w:rPr>
        <w:t>Passed 30-8-0</w:t>
      </w:r>
    </w:p>
    <w:p w:rsidR="53CFC36A" w:rsidP="00969632" w:rsidRDefault="53CFC36A" w14:paraId="6B00AFD6" w14:textId="6F02F999">
      <w:pPr>
        <w:pStyle w:val="ListParagraph"/>
        <w:numPr>
          <w:ilvl w:val="2"/>
          <w:numId w:val="2"/>
        </w:numPr>
        <w:spacing w:line="240" w:lineRule="auto"/>
        <w:rPr>
          <w:rFonts w:ascii="Times New Roman" w:hAnsi="Times New Roman" w:eastAsia="Times New Roman" w:cs="Times New Roman"/>
          <w:b/>
          <w:bCs/>
          <w:sz w:val="18"/>
          <w:szCs w:val="18"/>
          <w:lang w:val="en-US"/>
        </w:rPr>
      </w:pPr>
      <w:hyperlink r:id="rId67">
        <w:r w:rsidRPr="1472FD56">
          <w:rPr>
            <w:rStyle w:val="Hyperlink"/>
            <w:rFonts w:ascii="Times New Roman" w:hAnsi="Times New Roman" w:eastAsia="Times New Roman" w:cs="Times New Roman"/>
            <w:sz w:val="18"/>
            <w:szCs w:val="18"/>
            <w:lang w:val="en-US"/>
          </w:rPr>
          <w:t>Fiscal Bill 56-51</w:t>
        </w:r>
      </w:hyperlink>
      <w:r w:rsidRPr="00969632">
        <w:rPr>
          <w:rFonts w:ascii="Times New Roman" w:hAnsi="Times New Roman" w:eastAsia="Times New Roman" w:cs="Times New Roman"/>
          <w:sz w:val="18"/>
          <w:szCs w:val="18"/>
          <w:lang w:val="en-US"/>
        </w:rPr>
        <w:t xml:space="preserve"> [Funding for 12 members of Black Men in Medicine to travel to the AMEC 2025 in St. Louis, Missouri from April 16th, 2025, to April 20th, 2025] [Senator Smith] </w:t>
      </w:r>
      <w:r w:rsidRPr="00969632" w:rsidR="6DB003A8">
        <w:rPr>
          <w:rFonts w:ascii="Times New Roman" w:hAnsi="Times New Roman" w:eastAsia="Times New Roman" w:cs="Times New Roman"/>
          <w:sz w:val="18"/>
          <w:szCs w:val="18"/>
          <w:lang w:val="en-US"/>
        </w:rPr>
        <w:t>P</w:t>
      </w:r>
      <w:r w:rsidRPr="00969632" w:rsidR="6DB003A8">
        <w:rPr>
          <w:rFonts w:ascii="Times New Roman" w:hAnsi="Times New Roman" w:eastAsia="Times New Roman" w:cs="Times New Roman"/>
          <w:b/>
          <w:bCs/>
          <w:sz w:val="18"/>
          <w:szCs w:val="18"/>
          <w:lang w:val="en-US"/>
        </w:rPr>
        <w:t>assed 37-0-0</w:t>
      </w:r>
    </w:p>
    <w:p w:rsidR="53CFC36A" w:rsidP="6C7DF895" w:rsidRDefault="2D7D9555" w14:paraId="081AC1BA" w14:textId="7C6FB6F4">
      <w:pPr>
        <w:pStyle w:val="ListParagraph"/>
        <w:numPr>
          <w:ilvl w:val="2"/>
          <w:numId w:val="2"/>
        </w:numPr>
        <w:spacing w:line="240" w:lineRule="auto"/>
        <w:rPr>
          <w:rFonts w:ascii="Times New Roman" w:hAnsi="Times New Roman" w:eastAsia="Times New Roman" w:cs="Times New Roman"/>
          <w:b/>
          <w:bCs/>
          <w:sz w:val="18"/>
          <w:szCs w:val="18"/>
          <w:lang w:val="en-US"/>
        </w:rPr>
      </w:pPr>
      <w:hyperlink r:id="rId68">
        <w:r w:rsidRPr="6C7DF895">
          <w:rPr>
            <w:rStyle w:val="Hyperlink"/>
            <w:rFonts w:ascii="Times New Roman" w:hAnsi="Times New Roman" w:eastAsia="Times New Roman" w:cs="Times New Roman"/>
            <w:sz w:val="18"/>
            <w:szCs w:val="18"/>
            <w:lang w:val="en-US"/>
          </w:rPr>
          <w:t>Fi</w:t>
        </w:r>
      </w:hyperlink>
      <w:r w:rsidRPr="6C7DF895">
        <w:rPr>
          <w:rStyle w:val="Hyperlink"/>
          <w:rFonts w:ascii="Times New Roman" w:hAnsi="Times New Roman" w:eastAsia="Times New Roman" w:cs="Times New Roman"/>
          <w:sz w:val="18"/>
          <w:szCs w:val="18"/>
          <w:lang w:val="en-US"/>
        </w:rPr>
        <w:t>scal Bill 56-52</w:t>
      </w:r>
      <w:r w:rsidRPr="6C7DF895" w:rsidR="53CFC36A">
        <w:rPr>
          <w:rFonts w:ascii="Times New Roman" w:hAnsi="Times New Roman" w:eastAsia="Times New Roman" w:cs="Times New Roman"/>
          <w:sz w:val="18"/>
          <w:szCs w:val="18"/>
          <w:lang w:val="en-US"/>
        </w:rPr>
        <w:t xml:space="preserve"> [Funding for Central Florida Hillel to host Passover at Hillel, on April 12th, 2025] [Senator Co</w:t>
      </w:r>
      <w:r w:rsidRPr="6C7DF895" w:rsidR="64605822">
        <w:rPr>
          <w:rFonts w:ascii="Times New Roman" w:hAnsi="Times New Roman" w:eastAsia="Times New Roman" w:cs="Times New Roman"/>
          <w:sz w:val="18"/>
          <w:szCs w:val="18"/>
          <w:lang w:val="en-US"/>
        </w:rPr>
        <w:t>n</w:t>
      </w:r>
      <w:r w:rsidRPr="6C7DF895" w:rsidR="53CFC36A">
        <w:rPr>
          <w:rFonts w:ascii="Times New Roman" w:hAnsi="Times New Roman" w:eastAsia="Times New Roman" w:cs="Times New Roman"/>
          <w:sz w:val="18"/>
          <w:szCs w:val="18"/>
          <w:lang w:val="en-US"/>
        </w:rPr>
        <w:t>nolly]</w:t>
      </w:r>
      <w:r w:rsidRPr="6C7DF895" w:rsidR="07F5C10B">
        <w:rPr>
          <w:rFonts w:ascii="Times New Roman" w:hAnsi="Times New Roman" w:eastAsia="Times New Roman" w:cs="Times New Roman"/>
          <w:sz w:val="18"/>
          <w:szCs w:val="18"/>
          <w:lang w:val="en-US"/>
        </w:rPr>
        <w:t xml:space="preserve"> </w:t>
      </w:r>
      <w:r w:rsidRPr="6C7DF895" w:rsidR="07F5C10B">
        <w:rPr>
          <w:rFonts w:ascii="Times New Roman" w:hAnsi="Times New Roman" w:eastAsia="Times New Roman" w:cs="Times New Roman"/>
          <w:b/>
          <w:bCs/>
          <w:sz w:val="18"/>
          <w:szCs w:val="18"/>
          <w:lang w:val="en-US"/>
        </w:rPr>
        <w:t>Passed 25-11-4</w:t>
      </w:r>
    </w:p>
    <w:p w:rsidR="000E1C5E" w:rsidP="2AEC03B0" w:rsidRDefault="3421CE0D" w14:paraId="0000005C" w14:textId="4F64925E">
      <w:pPr>
        <w:numPr>
          <w:ilvl w:val="1"/>
          <w:numId w:val="2"/>
        </w:numPr>
        <w:spacing w:line="240" w:lineRule="auto"/>
        <w:rPr>
          <w:rFonts w:ascii="Times New Roman" w:hAnsi="Times New Roman" w:eastAsia="Times New Roman" w:cs="Times New Roman"/>
          <w:b/>
          <w:sz w:val="18"/>
          <w:szCs w:val="18"/>
        </w:rPr>
      </w:pPr>
      <w:r w:rsidRPr="2AEC03B0">
        <w:rPr>
          <w:rFonts w:ascii="Times New Roman" w:hAnsi="Times New Roman" w:eastAsia="Times New Roman" w:cs="Times New Roman"/>
          <w:sz w:val="18"/>
          <w:szCs w:val="18"/>
        </w:rPr>
        <w:t xml:space="preserve">Resolutions </w:t>
      </w:r>
    </w:p>
    <w:p w:rsidR="65B6B262" w:rsidP="2AEC03B0" w:rsidRDefault="3421CE0D" w14:paraId="3FA8ACD9" w14:textId="374E73CE">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7CE7B8C0" w:rsidP="2AEC03B0" w:rsidRDefault="54B77984" w14:paraId="5A257063" w14:textId="20D6938B">
      <w:pPr>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Internal Committee Caucus Time </w:t>
      </w:r>
    </w:p>
    <w:p w:rsidR="1472FD56" w:rsidP="1472FD56" w:rsidRDefault="4A8DC765" w14:paraId="734AA46B" w14:textId="1A510057">
      <w:pPr>
        <w:numPr>
          <w:ilvl w:val="1"/>
          <w:numId w:val="2"/>
        </w:numPr>
        <w:spacing w:line="240" w:lineRule="auto"/>
        <w:rPr>
          <w:rFonts w:ascii="Times New Roman" w:hAnsi="Times New Roman" w:eastAsia="Times New Roman" w:cs="Times New Roman"/>
          <w:color w:val="000000" w:themeColor="text1"/>
          <w:sz w:val="18"/>
          <w:szCs w:val="18"/>
        </w:rPr>
      </w:pPr>
      <w:r w:rsidRPr="00969632">
        <w:rPr>
          <w:rFonts w:ascii="Times New Roman" w:hAnsi="Times New Roman" w:eastAsia="Times New Roman" w:cs="Times New Roman"/>
          <w:color w:val="000000" w:themeColor="text1"/>
          <w:sz w:val="18"/>
          <w:szCs w:val="18"/>
        </w:rPr>
        <w:t>None</w:t>
      </w:r>
    </w:p>
    <w:p w:rsidR="7CE7B8C0" w:rsidP="2AEC03B0" w:rsidRDefault="54B77984" w14:paraId="0AB1499D" w14:textId="4BEAE15D">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2AEC03B0">
        <w:rPr>
          <w:rFonts w:ascii="Times New Roman" w:hAnsi="Times New Roman" w:eastAsia="Times New Roman" w:cs="Times New Roman"/>
          <w:b/>
          <w:bCs/>
          <w:color w:val="000000" w:themeColor="text1"/>
          <w:sz w:val="18"/>
          <w:szCs w:val="18"/>
          <w:u w:val="single"/>
        </w:rPr>
        <w:t xml:space="preserve">Internal Committee Reports </w:t>
      </w:r>
    </w:p>
    <w:p w:rsidR="620B5077" w:rsidP="1472FD56" w:rsidRDefault="7B19F084" w14:paraId="114C2A27" w14:textId="004DF1DB">
      <w:pPr>
        <w:pStyle w:val="ListParagraph"/>
        <w:numPr>
          <w:ilvl w:val="0"/>
          <w:numId w:val="2"/>
        </w:numPr>
        <w:spacing w:line="240" w:lineRule="auto"/>
        <w:rPr>
          <w:rFonts w:ascii="Times New Roman" w:hAnsi="Times New Roman" w:eastAsia="Times New Roman" w:cs="Times New Roman"/>
          <w:i/>
          <w:iCs/>
          <w:sz w:val="18"/>
          <w:szCs w:val="18"/>
          <w:lang w:val="en-US"/>
        </w:rPr>
      </w:pPr>
      <w:r w:rsidRPr="1472FD56">
        <w:rPr>
          <w:rFonts w:ascii="Times New Roman" w:hAnsi="Times New Roman" w:eastAsia="Times New Roman" w:cs="Times New Roman"/>
          <w:b/>
          <w:bCs/>
          <w:color w:val="000000" w:themeColor="text1"/>
          <w:sz w:val="18"/>
          <w:szCs w:val="18"/>
          <w:lang w:val="en-US"/>
        </w:rPr>
        <w:t xml:space="preserve">E&amp;A Committee (Chair </w:t>
      </w:r>
      <w:r w:rsidRPr="134F4C4E" w:rsidR="0A77196C">
        <w:rPr>
          <w:rFonts w:ascii="Times New Roman" w:hAnsi="Times New Roman" w:eastAsia="Times New Roman" w:cs="Times New Roman"/>
          <w:b/>
          <w:bCs/>
          <w:color w:val="000000" w:themeColor="text1"/>
          <w:sz w:val="18"/>
          <w:szCs w:val="18"/>
          <w:lang w:val="en-US"/>
        </w:rPr>
        <w:t>Bobby</w:t>
      </w:r>
      <w:r w:rsidRPr="519F8EBF" w:rsidR="0A77196C">
        <w:rPr>
          <w:rFonts w:ascii="Times New Roman" w:hAnsi="Times New Roman" w:eastAsia="Times New Roman" w:cs="Times New Roman"/>
          <w:b/>
          <w:bCs/>
          <w:color w:val="000000" w:themeColor="text1"/>
          <w:sz w:val="18"/>
          <w:szCs w:val="18"/>
          <w:lang w:val="en-US"/>
        </w:rPr>
        <w:t xml:space="preserve"> Escobar</w:t>
      </w:r>
      <w:r w:rsidRPr="1472FD56">
        <w:rPr>
          <w:rFonts w:ascii="Times New Roman" w:hAnsi="Times New Roman" w:eastAsia="Times New Roman" w:cs="Times New Roman"/>
          <w:b/>
          <w:bCs/>
          <w:color w:val="000000" w:themeColor="text1"/>
          <w:sz w:val="18"/>
          <w:szCs w:val="18"/>
          <w:lang w:val="en-US"/>
        </w:rPr>
        <w:t xml:space="preserve">, </w:t>
      </w:r>
      <w:hyperlink r:id="rId69">
        <w:r w:rsidRPr="1472FD56">
          <w:rPr>
            <w:rStyle w:val="Hyperlink"/>
            <w:rFonts w:ascii="Times New Roman" w:hAnsi="Times New Roman" w:eastAsia="Times New Roman" w:cs="Times New Roman"/>
            <w:i/>
            <w:iCs/>
            <w:sz w:val="18"/>
            <w:szCs w:val="18"/>
            <w:lang w:val="en-US"/>
          </w:rPr>
          <w:t>sga_ea@ucf.edu</w:t>
        </w:r>
      </w:hyperlink>
      <w:r w:rsidRPr="1472FD56">
        <w:rPr>
          <w:rFonts w:ascii="Times New Roman" w:hAnsi="Times New Roman" w:eastAsia="Times New Roman" w:cs="Times New Roman"/>
          <w:i/>
          <w:iCs/>
          <w:sz w:val="18"/>
          <w:szCs w:val="18"/>
          <w:lang w:val="en-US"/>
        </w:rPr>
        <w:t>)</w:t>
      </w:r>
    </w:p>
    <w:p w:rsidR="1472FD56" w:rsidP="1472FD56" w:rsidRDefault="2D8B1F2A" w14:paraId="0EB38F6C" w14:textId="59612FD5">
      <w:pPr>
        <w:pStyle w:val="ListParagraph"/>
        <w:numPr>
          <w:ilvl w:val="1"/>
          <w:numId w:val="2"/>
        </w:numPr>
        <w:spacing w:line="240" w:lineRule="auto"/>
        <w:rPr>
          <w:rFonts w:ascii="Times New Roman" w:hAnsi="Times New Roman" w:eastAsia="Times New Roman" w:cs="Times New Roman"/>
          <w:sz w:val="18"/>
          <w:szCs w:val="18"/>
          <w:lang w:val="en-US"/>
        </w:rPr>
      </w:pPr>
      <w:r w:rsidRPr="4770108E">
        <w:rPr>
          <w:rFonts w:ascii="Times New Roman" w:hAnsi="Times New Roman" w:eastAsia="Times New Roman" w:cs="Times New Roman"/>
          <w:sz w:val="18"/>
          <w:szCs w:val="18"/>
          <w:lang w:val="en-US"/>
        </w:rPr>
        <w:t>Hi Senate! This week we saw two confirmations</w:t>
      </w:r>
      <w:r w:rsidRPr="00969632" w:rsidR="745D4829">
        <w:rPr>
          <w:rFonts w:ascii="Times New Roman" w:hAnsi="Times New Roman" w:eastAsia="Times New Roman" w:cs="Times New Roman"/>
          <w:sz w:val="18"/>
          <w:szCs w:val="18"/>
          <w:lang w:val="en-US"/>
        </w:rPr>
        <w:t>, one internal bill,</w:t>
      </w:r>
      <w:r w:rsidRPr="4770108E" w:rsidR="4376A7A4">
        <w:rPr>
          <w:rFonts w:ascii="Times New Roman" w:hAnsi="Times New Roman" w:eastAsia="Times New Roman" w:cs="Times New Roman"/>
          <w:sz w:val="18"/>
          <w:szCs w:val="18"/>
          <w:lang w:val="en-US"/>
        </w:rPr>
        <w:t xml:space="preserve"> and also held Chair and Vice Chair elections.</w:t>
      </w:r>
    </w:p>
    <w:p w:rsidR="58C28112" w:rsidP="2B8A71FB" w:rsidRDefault="58C28112" w14:paraId="49844155" w14:textId="3A096E3B">
      <w:pPr>
        <w:pStyle w:val="ListParagraph"/>
        <w:numPr>
          <w:ilvl w:val="1"/>
          <w:numId w:val="2"/>
        </w:numPr>
        <w:spacing w:line="240" w:lineRule="auto"/>
        <w:rPr>
          <w:rFonts w:ascii="Times New Roman" w:hAnsi="Times New Roman" w:eastAsia="Times New Roman" w:cs="Times New Roman"/>
          <w:color w:val="000000" w:themeColor="text1"/>
          <w:lang w:val="en-US"/>
        </w:rPr>
      </w:pPr>
      <w:r w:rsidRPr="61E113D5">
        <w:rPr>
          <w:rFonts w:ascii="Times New Roman" w:hAnsi="Times New Roman" w:eastAsia="Times New Roman" w:cs="Times New Roman"/>
          <w:sz w:val="18"/>
          <w:szCs w:val="18"/>
          <w:lang w:val="en-US"/>
        </w:rPr>
        <w:t xml:space="preserve">Evan Grosso </w:t>
      </w:r>
      <w:r w:rsidRPr="61E113D5">
        <w:rPr>
          <w:rFonts w:ascii="Times New Roman" w:hAnsi="Times New Roman" w:eastAsia="Times New Roman" w:cs="Times New Roman"/>
          <w:color w:val="000000" w:themeColor="text1"/>
          <w:sz w:val="18"/>
          <w:szCs w:val="18"/>
          <w:lang w:val="en-US"/>
        </w:rPr>
        <w:t>for College of Sciences Seat #8</w:t>
      </w:r>
    </w:p>
    <w:p w:rsidR="58C28112" w:rsidP="158A352A" w:rsidRDefault="58C28112" w14:paraId="1B5A58C9" w14:textId="763899A4">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61E113D5">
        <w:rPr>
          <w:rFonts w:ascii="Times New Roman" w:hAnsi="Times New Roman" w:eastAsia="Times New Roman" w:cs="Times New Roman"/>
          <w:color w:val="000000" w:themeColor="text1"/>
          <w:sz w:val="18"/>
          <w:szCs w:val="18"/>
          <w:lang w:val="en-US"/>
        </w:rPr>
        <w:t xml:space="preserve">Confirmed </w:t>
      </w:r>
      <w:r w:rsidRPr="158A352A" w:rsidR="7942FACA">
        <w:rPr>
          <w:rFonts w:ascii="Times New Roman" w:hAnsi="Times New Roman" w:eastAsia="Times New Roman" w:cs="Times New Roman"/>
          <w:color w:val="000000" w:themeColor="text1"/>
          <w:sz w:val="18"/>
          <w:szCs w:val="18"/>
          <w:lang w:val="en-US"/>
        </w:rPr>
        <w:t>5-0-</w:t>
      </w:r>
      <w:r w:rsidRPr="61E113D5" w:rsidR="712B3200">
        <w:rPr>
          <w:rFonts w:ascii="Times New Roman" w:hAnsi="Times New Roman" w:eastAsia="Times New Roman" w:cs="Times New Roman"/>
          <w:color w:val="000000" w:themeColor="text1"/>
          <w:sz w:val="18"/>
          <w:szCs w:val="18"/>
          <w:lang w:val="en-US"/>
        </w:rPr>
        <w:t xml:space="preserve">0 </w:t>
      </w:r>
      <w:r w:rsidRPr="158A352A" w:rsidR="7942FACA">
        <w:rPr>
          <w:rFonts w:ascii="Times New Roman" w:hAnsi="Times New Roman" w:eastAsia="Times New Roman" w:cs="Times New Roman"/>
          <w:color w:val="000000" w:themeColor="text1"/>
          <w:sz w:val="18"/>
          <w:szCs w:val="18"/>
          <w:lang w:val="en-US"/>
        </w:rPr>
        <w:t>by E&amp;A</w:t>
      </w:r>
      <w:r w:rsidRPr="61E113D5" w:rsidR="19B23A1E">
        <w:rPr>
          <w:rFonts w:ascii="Times New Roman" w:hAnsi="Times New Roman" w:eastAsia="Times New Roman" w:cs="Times New Roman"/>
          <w:color w:val="000000" w:themeColor="text1"/>
          <w:sz w:val="18"/>
          <w:szCs w:val="18"/>
          <w:lang w:val="en-US"/>
        </w:rPr>
        <w:t xml:space="preserve"> </w:t>
      </w:r>
    </w:p>
    <w:p w:rsidR="58C28112" w:rsidP="158A352A" w:rsidRDefault="58C28112" w14:paraId="776F60EB" w14:textId="190696B9">
      <w:pPr>
        <w:pStyle w:val="ListParagraph"/>
        <w:numPr>
          <w:ilvl w:val="1"/>
          <w:numId w:val="2"/>
        </w:numPr>
        <w:spacing w:line="240" w:lineRule="auto"/>
        <w:rPr>
          <w:rFonts w:ascii="Times New Roman" w:hAnsi="Times New Roman" w:eastAsia="Times New Roman" w:cs="Times New Roman"/>
          <w:color w:val="000000" w:themeColor="text1"/>
          <w:lang w:val="en-US"/>
        </w:rPr>
      </w:pPr>
      <w:r w:rsidRPr="61E113D5">
        <w:rPr>
          <w:rFonts w:ascii="Times New Roman" w:hAnsi="Times New Roman" w:eastAsia="Times New Roman" w:cs="Times New Roman"/>
          <w:sz w:val="18"/>
          <w:szCs w:val="18"/>
          <w:lang w:val="en-US"/>
        </w:rPr>
        <w:t xml:space="preserve">Dillon Morozov </w:t>
      </w:r>
      <w:r w:rsidRPr="61E113D5">
        <w:rPr>
          <w:rFonts w:ascii="Times New Roman" w:hAnsi="Times New Roman" w:eastAsia="Times New Roman" w:cs="Times New Roman"/>
          <w:color w:val="000000" w:themeColor="text1"/>
          <w:sz w:val="18"/>
          <w:szCs w:val="18"/>
          <w:lang w:val="en-US"/>
        </w:rPr>
        <w:t>for College of Business Administration Seat #3</w:t>
      </w:r>
    </w:p>
    <w:p w:rsidR="0812C95B" w:rsidP="158A352A" w:rsidRDefault="0812C95B" w14:paraId="19643DF8" w14:textId="1F74F649">
      <w:pPr>
        <w:pStyle w:val="ListParagraph"/>
        <w:numPr>
          <w:ilvl w:val="2"/>
          <w:numId w:val="2"/>
        </w:numPr>
        <w:spacing w:line="240" w:lineRule="auto"/>
        <w:rPr>
          <w:rFonts w:ascii="Times New Roman" w:hAnsi="Times New Roman" w:eastAsia="Times New Roman" w:cs="Times New Roman"/>
          <w:color w:val="000000" w:themeColor="text1"/>
          <w:lang w:val="en-US"/>
        </w:rPr>
      </w:pPr>
      <w:r w:rsidRPr="61E113D5">
        <w:rPr>
          <w:rFonts w:ascii="Times New Roman" w:hAnsi="Times New Roman" w:eastAsia="Times New Roman" w:cs="Times New Roman"/>
          <w:color w:val="000000" w:themeColor="text1"/>
          <w:sz w:val="18"/>
          <w:szCs w:val="18"/>
          <w:lang w:val="en-US"/>
        </w:rPr>
        <w:t>Confirmed 5-0-1 by E&amp;A</w:t>
      </w:r>
    </w:p>
    <w:p w:rsidR="7CE7B8C0" w:rsidP="2AEC03B0" w:rsidRDefault="25BDAA48" w14:paraId="3792B160" w14:textId="5C3F3951">
      <w:pPr>
        <w:pStyle w:val="ListParagraph"/>
        <w:numPr>
          <w:ilvl w:val="0"/>
          <w:numId w:val="2"/>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GAP Committee (Chair Andrea Vasquez, </w:t>
      </w:r>
      <w:hyperlink r:id="rId70">
        <w:r w:rsidRPr="1472FD56">
          <w:rPr>
            <w:rStyle w:val="Hyperlink"/>
            <w:rFonts w:ascii="Times New Roman" w:hAnsi="Times New Roman" w:eastAsia="Times New Roman" w:cs="Times New Roman"/>
            <w:i/>
            <w:iCs/>
            <w:sz w:val="18"/>
            <w:szCs w:val="18"/>
          </w:rPr>
          <w:t>sgagap@ucf.edu</w:t>
        </w:r>
      </w:hyperlink>
      <w:r w:rsidRPr="1472FD56">
        <w:rPr>
          <w:rFonts w:ascii="Times New Roman" w:hAnsi="Times New Roman" w:eastAsia="Times New Roman" w:cs="Times New Roman"/>
          <w:b/>
          <w:bCs/>
          <w:color w:val="000000" w:themeColor="text1"/>
          <w:sz w:val="18"/>
          <w:szCs w:val="18"/>
        </w:rPr>
        <w:t>)</w:t>
      </w:r>
    </w:p>
    <w:p w:rsidR="1472FD56" w:rsidP="1472FD56" w:rsidRDefault="173E912D" w14:paraId="6AE62356" w14:textId="661A004A">
      <w:pPr>
        <w:pStyle w:val="ListParagraph"/>
        <w:numPr>
          <w:ilvl w:val="1"/>
          <w:numId w:val="2"/>
        </w:numPr>
        <w:spacing w:line="240" w:lineRule="auto"/>
        <w:rPr>
          <w:rFonts w:ascii="Times New Roman" w:hAnsi="Times New Roman" w:eastAsia="Times New Roman" w:cs="Times New Roman"/>
          <w:color w:val="000000" w:themeColor="text1"/>
          <w:sz w:val="18"/>
          <w:szCs w:val="18"/>
        </w:rPr>
      </w:pPr>
      <w:r w:rsidRPr="00969632">
        <w:rPr>
          <w:rFonts w:ascii="Times New Roman" w:hAnsi="Times New Roman" w:eastAsia="Times New Roman" w:cs="Times New Roman"/>
          <w:color w:val="000000" w:themeColor="text1"/>
          <w:sz w:val="18"/>
          <w:szCs w:val="18"/>
          <w:lang w:val="en-US"/>
        </w:rPr>
        <w:t>Hi all! I am happy to say th</w:t>
      </w:r>
      <w:r w:rsidRPr="00969632">
        <w:rPr>
          <w:rFonts w:ascii="Times New Roman" w:hAnsi="Times New Roman" w:eastAsia="Times New Roman" w:cs="Times New Roman"/>
          <w:color w:val="000000" w:themeColor="text1"/>
          <w:sz w:val="18"/>
          <w:szCs w:val="18"/>
        </w:rPr>
        <w:t xml:space="preserve">at GAP met their </w:t>
      </w:r>
      <w:r w:rsidRPr="00969632" w:rsidR="6EABCB17">
        <w:rPr>
          <w:rFonts w:ascii="Times New Roman" w:hAnsi="Times New Roman" w:eastAsia="Times New Roman" w:cs="Times New Roman"/>
          <w:color w:val="000000" w:themeColor="text1"/>
          <w:sz w:val="18"/>
          <w:szCs w:val="18"/>
        </w:rPr>
        <w:t>quota</w:t>
      </w:r>
      <w:r w:rsidRPr="00969632">
        <w:rPr>
          <w:rFonts w:ascii="Times New Roman" w:hAnsi="Times New Roman" w:eastAsia="Times New Roman" w:cs="Times New Roman"/>
          <w:color w:val="000000" w:themeColor="text1"/>
          <w:sz w:val="18"/>
          <w:szCs w:val="18"/>
        </w:rPr>
        <w:t xml:space="preserve"> of getting 100 submissions on the Legislative Priority Survey in its first week of being published</w:t>
      </w:r>
      <w:r w:rsidRPr="00969632" w:rsidR="776F5989">
        <w:rPr>
          <w:rFonts w:ascii="Times New Roman" w:hAnsi="Times New Roman" w:eastAsia="Times New Roman" w:cs="Times New Roman"/>
          <w:color w:val="000000" w:themeColor="text1"/>
          <w:sz w:val="18"/>
          <w:szCs w:val="18"/>
        </w:rPr>
        <w:t xml:space="preserve">! </w:t>
      </w:r>
      <w:r w:rsidRPr="00969632" w:rsidR="7336CB5D">
        <w:rPr>
          <w:rFonts w:ascii="Times New Roman" w:hAnsi="Times New Roman" w:eastAsia="Times New Roman" w:cs="Times New Roman"/>
          <w:color w:val="000000" w:themeColor="text1"/>
          <w:sz w:val="18"/>
          <w:szCs w:val="18"/>
        </w:rPr>
        <w:t xml:space="preserve">Great work (5 big booms!)! We have another goal to meet by next week, so I will keep you all updated. VC Varela and I had a meeting with the Director of Civil Discourse and Engagement, Dr. Haley Winston, where </w:t>
      </w:r>
      <w:r w:rsidRPr="00969632" w:rsidR="16E1F00D">
        <w:rPr>
          <w:rFonts w:ascii="Times New Roman" w:hAnsi="Times New Roman" w:eastAsia="Times New Roman" w:cs="Times New Roman"/>
          <w:color w:val="000000" w:themeColor="text1"/>
          <w:sz w:val="18"/>
          <w:szCs w:val="18"/>
        </w:rPr>
        <w:t xml:space="preserve">we discussed our collaboration on a panel regarding recent legislation that would impact immigrant students at UCF, who depend on out-of-state tuition waivers, and residence status, which will be held in March. </w:t>
      </w:r>
      <w:r w:rsidRPr="00969632" w:rsidR="2C625E20">
        <w:rPr>
          <w:rFonts w:ascii="Times New Roman" w:hAnsi="Times New Roman" w:eastAsia="Times New Roman" w:cs="Times New Roman"/>
          <w:color w:val="000000" w:themeColor="text1"/>
          <w:sz w:val="18"/>
          <w:szCs w:val="18"/>
        </w:rPr>
        <w:t>Still working on research too, as always!</w:t>
      </w:r>
      <w:r w:rsidRPr="00969632" w:rsidR="45A5AAB1">
        <w:rPr>
          <w:rFonts w:ascii="Times New Roman" w:hAnsi="Times New Roman" w:eastAsia="Times New Roman" w:cs="Times New Roman"/>
          <w:color w:val="000000" w:themeColor="text1"/>
          <w:sz w:val="18"/>
          <w:szCs w:val="18"/>
        </w:rPr>
        <w:t xml:space="preserve"> </w:t>
      </w:r>
      <w:hyperlink r:id="rId71">
        <w:r w:rsidRPr="00969632" w:rsidR="45A5AAB1">
          <w:rPr>
            <w:rStyle w:val="Hyperlink"/>
            <w:rFonts w:ascii="Times New Roman" w:hAnsi="Times New Roman" w:eastAsia="Times New Roman" w:cs="Times New Roman"/>
            <w:sz w:val="18"/>
            <w:szCs w:val="18"/>
          </w:rPr>
          <w:t>https://ucf.qualtrics.com/jfe/form/SV_9mGk1N4iHRSSRnM</w:t>
        </w:r>
      </w:hyperlink>
      <w:r w:rsidRPr="00969632" w:rsidR="45A5AAB1">
        <w:rPr>
          <w:rFonts w:ascii="Times New Roman" w:hAnsi="Times New Roman" w:eastAsia="Times New Roman" w:cs="Times New Roman"/>
          <w:color w:val="000000" w:themeColor="text1"/>
          <w:sz w:val="18"/>
          <w:szCs w:val="18"/>
        </w:rPr>
        <w:t xml:space="preserve"> </w:t>
      </w:r>
    </w:p>
    <w:p w:rsidRPr="00E32B7E" w:rsidR="20E400D0" w:rsidP="2AEC03B0" w:rsidRDefault="150F5D4F" w14:paraId="2C4108B6" w14:textId="4E05156A">
      <w:pPr>
        <w:pStyle w:val="ListParagraph"/>
        <w:numPr>
          <w:ilvl w:val="0"/>
          <w:numId w:val="2"/>
        </w:numPr>
        <w:spacing w:line="240" w:lineRule="auto"/>
        <w:rPr>
          <w:rFonts w:ascii="Times New Roman" w:hAnsi="Times New Roman" w:eastAsia="Times New Roman" w:cs="Times New Roman"/>
          <w:color w:val="000000" w:themeColor="text1"/>
          <w:sz w:val="18"/>
          <w:szCs w:val="18"/>
          <w:lang w:val="en-US"/>
        </w:rPr>
      </w:pPr>
      <w:r w:rsidRPr="1472FD56">
        <w:rPr>
          <w:rFonts w:ascii="Times New Roman" w:hAnsi="Times New Roman" w:eastAsia="Times New Roman" w:cs="Times New Roman"/>
          <w:b/>
          <w:bCs/>
          <w:color w:val="000000" w:themeColor="text1"/>
          <w:sz w:val="18"/>
          <w:szCs w:val="18"/>
          <w:lang w:val="en-US"/>
        </w:rPr>
        <w:t>LJR Committee (Chair Kirsten Courts,</w:t>
      </w:r>
      <w:r w:rsidRPr="1472FD56">
        <w:rPr>
          <w:rFonts w:ascii="Times New Roman" w:hAnsi="Times New Roman" w:eastAsia="Times New Roman" w:cs="Times New Roman"/>
          <w:color w:val="000000" w:themeColor="text1"/>
          <w:sz w:val="18"/>
          <w:szCs w:val="18"/>
          <w:lang w:val="en-US"/>
        </w:rPr>
        <w:t xml:space="preserve"> </w:t>
      </w:r>
      <w:hyperlink r:id="rId72">
        <w:r w:rsidRPr="1472FD56">
          <w:rPr>
            <w:rStyle w:val="Hyperlink"/>
            <w:rFonts w:ascii="Times New Roman" w:hAnsi="Times New Roman" w:eastAsia="Times New Roman" w:cs="Times New Roman"/>
            <w:i/>
            <w:iCs/>
            <w:sz w:val="18"/>
            <w:szCs w:val="18"/>
            <w:lang w:val="en-US"/>
          </w:rPr>
          <w:t>sga_ljr@ucf.edu</w:t>
        </w:r>
      </w:hyperlink>
      <w:r w:rsidRPr="1472FD56">
        <w:rPr>
          <w:rFonts w:ascii="Times New Roman" w:hAnsi="Times New Roman" w:eastAsia="Times New Roman" w:cs="Times New Roman"/>
          <w:color w:val="000000" w:themeColor="text1"/>
          <w:sz w:val="18"/>
          <w:szCs w:val="18"/>
          <w:lang w:val="en-US"/>
        </w:rPr>
        <w:t>)</w:t>
      </w:r>
    </w:p>
    <w:p w:rsidR="1472FD56" w:rsidP="1472FD56" w:rsidRDefault="752FB35D" w14:paraId="14E32E01" w14:textId="63AAC935">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Hello Senate!! Yesterday was a pretty busy meeting for us.</w:t>
      </w:r>
      <w:r w:rsidRPr="00969632" w:rsidR="405C7F49">
        <w:rPr>
          <w:rFonts w:ascii="Times New Roman" w:hAnsi="Times New Roman" w:eastAsia="Times New Roman" w:cs="Times New Roman"/>
          <w:color w:val="000000" w:themeColor="text1"/>
          <w:sz w:val="18"/>
          <w:szCs w:val="18"/>
          <w:lang w:val="en-US"/>
        </w:rPr>
        <w:t xml:space="preserve"> Congratulations to </w:t>
      </w:r>
      <w:r w:rsidRPr="00969632" w:rsidR="590D9534">
        <w:rPr>
          <w:rFonts w:ascii="Times New Roman" w:hAnsi="Times New Roman" w:eastAsia="Times New Roman" w:cs="Times New Roman"/>
          <w:color w:val="000000" w:themeColor="text1"/>
          <w:sz w:val="18"/>
          <w:szCs w:val="18"/>
          <w:lang w:val="en-US"/>
        </w:rPr>
        <w:t>the</w:t>
      </w:r>
      <w:r w:rsidRPr="00969632" w:rsidR="23B7CC4F">
        <w:rPr>
          <w:rFonts w:ascii="Times New Roman" w:hAnsi="Times New Roman" w:eastAsia="Times New Roman" w:cs="Times New Roman"/>
          <w:color w:val="000000" w:themeColor="text1"/>
          <w:sz w:val="18"/>
          <w:szCs w:val="18"/>
          <w:lang w:val="en-US"/>
        </w:rPr>
        <w:t xml:space="preserve"> </w:t>
      </w:r>
      <w:r w:rsidRPr="00969632" w:rsidR="405C7F49">
        <w:rPr>
          <w:rFonts w:ascii="Times New Roman" w:hAnsi="Times New Roman" w:eastAsia="Times New Roman" w:cs="Times New Roman"/>
          <w:color w:val="000000" w:themeColor="text1"/>
          <w:sz w:val="18"/>
          <w:szCs w:val="18"/>
          <w:lang w:val="en-US"/>
        </w:rPr>
        <w:t>new addition</w:t>
      </w:r>
      <w:r w:rsidRPr="00969632" w:rsidR="3A50339F">
        <w:rPr>
          <w:rFonts w:ascii="Times New Roman" w:hAnsi="Times New Roman" w:eastAsia="Times New Roman" w:cs="Times New Roman"/>
          <w:color w:val="000000" w:themeColor="text1"/>
          <w:sz w:val="18"/>
          <w:szCs w:val="18"/>
          <w:lang w:val="en-US"/>
        </w:rPr>
        <w:t>s</w:t>
      </w:r>
      <w:r w:rsidRPr="00969632" w:rsidR="405C7F49">
        <w:rPr>
          <w:rFonts w:ascii="Times New Roman" w:hAnsi="Times New Roman" w:eastAsia="Times New Roman" w:cs="Times New Roman"/>
          <w:color w:val="000000" w:themeColor="text1"/>
          <w:sz w:val="18"/>
          <w:szCs w:val="18"/>
          <w:lang w:val="en-US"/>
        </w:rPr>
        <w:t xml:space="preserve"> to Senate Leadership,</w:t>
      </w:r>
      <w:r w:rsidRPr="00969632" w:rsidR="63243DFE">
        <w:rPr>
          <w:rFonts w:ascii="Times New Roman" w:hAnsi="Times New Roman" w:eastAsia="Times New Roman" w:cs="Times New Roman"/>
          <w:color w:val="000000" w:themeColor="text1"/>
          <w:sz w:val="18"/>
          <w:szCs w:val="18"/>
          <w:lang w:val="en-US"/>
        </w:rPr>
        <w:t xml:space="preserve"> especially</w:t>
      </w:r>
      <w:r w:rsidRPr="00969632" w:rsidR="405C7F49">
        <w:rPr>
          <w:rFonts w:ascii="Times New Roman" w:hAnsi="Times New Roman" w:eastAsia="Times New Roman" w:cs="Times New Roman"/>
          <w:color w:val="000000" w:themeColor="text1"/>
          <w:sz w:val="18"/>
          <w:szCs w:val="18"/>
          <w:lang w:val="en-US"/>
        </w:rPr>
        <w:t xml:space="preserve"> Vice Chair Gaudio!!!!!</w:t>
      </w:r>
    </w:p>
    <w:p w:rsidR="3E3B7294" w:rsidP="2610001F" w:rsidRDefault="752FB35D" w14:paraId="3098AB46" w14:textId="05A188C2">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 xml:space="preserve">We saw </w:t>
      </w:r>
    </w:p>
    <w:p w:rsidR="3E3B7294" w:rsidP="519F8EBF" w:rsidRDefault="07CA56FC" w14:paraId="03903FA8" w14:textId="4AF416D7">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00969632">
        <w:rPr>
          <w:rFonts w:ascii="Times New Roman" w:hAnsi="Times New Roman" w:eastAsia="Times New Roman" w:cs="Times New Roman"/>
          <w:color w:val="000000" w:themeColor="text1"/>
          <w:sz w:val="18"/>
          <w:szCs w:val="18"/>
          <w:lang w:val="en-US"/>
        </w:rPr>
        <w:t>T</w:t>
      </w:r>
      <w:r w:rsidRPr="00969632" w:rsidR="752FB35D">
        <w:rPr>
          <w:rFonts w:ascii="Times New Roman" w:hAnsi="Times New Roman" w:eastAsia="Times New Roman" w:cs="Times New Roman"/>
          <w:color w:val="000000" w:themeColor="text1"/>
          <w:sz w:val="18"/>
          <w:szCs w:val="18"/>
          <w:lang w:val="en-US"/>
        </w:rPr>
        <w:t>hree</w:t>
      </w:r>
      <w:r w:rsidRPr="519F8EBF" w:rsidR="752FB35D">
        <w:rPr>
          <w:rFonts w:ascii="Times New Roman" w:hAnsi="Times New Roman" w:eastAsia="Times New Roman" w:cs="Times New Roman"/>
          <w:color w:val="000000" w:themeColor="text1"/>
          <w:sz w:val="18"/>
          <w:szCs w:val="18"/>
          <w:lang w:val="en-US"/>
        </w:rPr>
        <w:t xml:space="preserve"> absences</w:t>
      </w:r>
    </w:p>
    <w:p w:rsidR="322D22B2" w:rsidP="689A1E58" w:rsidRDefault="322D22B2" w14:paraId="25B13DBE" w14:textId="0265A7BF">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Patel: Approved 2-0-2</w:t>
      </w:r>
    </w:p>
    <w:p w:rsidR="3A37B0A9" w:rsidP="689A1E58" w:rsidRDefault="3A37B0A9" w14:paraId="0FFA8B28" w14:textId="57F35B25">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Wangen: Approved 3-0-1</w:t>
      </w:r>
    </w:p>
    <w:p w:rsidR="3A37B0A9" w:rsidP="689A1E58" w:rsidRDefault="3A37B0A9" w14:paraId="4C0F3445" w14:textId="02757C41">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Neguib: Approved 3-0-1</w:t>
      </w:r>
    </w:p>
    <w:p w:rsidR="3E3B7294" w:rsidP="519F8EBF" w:rsidRDefault="39C4A83E" w14:paraId="3D7A87DF" w14:textId="5F5CAB6C">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00969632">
        <w:rPr>
          <w:rFonts w:ascii="Times New Roman" w:hAnsi="Times New Roman" w:eastAsia="Times New Roman" w:cs="Times New Roman"/>
          <w:color w:val="000000" w:themeColor="text1"/>
          <w:sz w:val="18"/>
          <w:szCs w:val="18"/>
          <w:lang w:val="en-US"/>
        </w:rPr>
        <w:t>O</w:t>
      </w:r>
      <w:r w:rsidRPr="00969632" w:rsidR="752FB35D">
        <w:rPr>
          <w:rFonts w:ascii="Times New Roman" w:hAnsi="Times New Roman" w:eastAsia="Times New Roman" w:cs="Times New Roman"/>
          <w:color w:val="000000" w:themeColor="text1"/>
          <w:sz w:val="18"/>
          <w:szCs w:val="18"/>
          <w:lang w:val="en-US"/>
        </w:rPr>
        <w:t>ne</w:t>
      </w:r>
      <w:r w:rsidRPr="519F8EBF" w:rsidR="752FB35D">
        <w:rPr>
          <w:rFonts w:ascii="Times New Roman" w:hAnsi="Times New Roman" w:eastAsia="Times New Roman" w:cs="Times New Roman"/>
          <w:color w:val="000000" w:themeColor="text1"/>
          <w:sz w:val="18"/>
          <w:szCs w:val="18"/>
          <w:lang w:val="en-US"/>
        </w:rPr>
        <w:t xml:space="preserve"> blanket excuse</w:t>
      </w:r>
    </w:p>
    <w:p w:rsidR="65CA71BA" w:rsidP="689A1E58" w:rsidRDefault="65CA71BA" w14:paraId="13A11345" w14:textId="21D7F666">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Jaci Lim: Approved </w:t>
      </w:r>
      <w:r w:rsidRPr="689A1E58" w:rsidR="3E6DCFF4">
        <w:rPr>
          <w:rFonts w:ascii="Times New Roman" w:hAnsi="Times New Roman" w:eastAsia="Times New Roman" w:cs="Times New Roman"/>
          <w:color w:val="000000" w:themeColor="text1"/>
          <w:sz w:val="18"/>
          <w:szCs w:val="18"/>
          <w:lang w:val="en-US"/>
        </w:rPr>
        <w:t>3-0-1</w:t>
      </w:r>
    </w:p>
    <w:p w:rsidR="3E3B7294" w:rsidP="519F8EBF" w:rsidRDefault="752FB35D" w14:paraId="5D34A34F" w14:textId="2C3FA5A7">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Two internal bills</w:t>
      </w:r>
    </w:p>
    <w:p w:rsidR="0677B17E" w:rsidP="689A1E58" w:rsidRDefault="0677B17E" w14:paraId="734EA74F" w14:textId="4209E802">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00969632">
        <w:rPr>
          <w:rFonts w:ascii="Times New Roman" w:hAnsi="Times New Roman" w:eastAsia="Times New Roman" w:cs="Times New Roman"/>
          <w:color w:val="000000" w:themeColor="text1"/>
          <w:sz w:val="18"/>
          <w:szCs w:val="18"/>
          <w:lang w:val="en-US"/>
        </w:rPr>
        <w:t>5</w:t>
      </w:r>
      <w:r w:rsidRPr="00969632" w:rsidR="4A53EDEF">
        <w:rPr>
          <w:rFonts w:ascii="Times New Roman" w:hAnsi="Times New Roman" w:eastAsia="Times New Roman" w:cs="Times New Roman"/>
          <w:color w:val="000000" w:themeColor="text1"/>
          <w:sz w:val="18"/>
          <w:szCs w:val="18"/>
          <w:lang w:val="en-US"/>
        </w:rPr>
        <w:t>6</w:t>
      </w:r>
      <w:r w:rsidRPr="00969632">
        <w:rPr>
          <w:rFonts w:ascii="Times New Roman" w:hAnsi="Times New Roman" w:eastAsia="Times New Roman" w:cs="Times New Roman"/>
          <w:color w:val="000000" w:themeColor="text1"/>
          <w:sz w:val="18"/>
          <w:szCs w:val="18"/>
          <w:lang w:val="en-US"/>
        </w:rPr>
        <w:t>-22: Passed 4-0-1</w:t>
      </w:r>
    </w:p>
    <w:p w:rsidR="0677B17E" w:rsidP="689A1E58" w:rsidRDefault="0677B17E" w14:paraId="7BB6B850" w14:textId="41EF457D">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56-23: Passed 2-0-3</w:t>
      </w:r>
    </w:p>
    <w:p w:rsidR="3E3B7294" w:rsidP="519F8EBF" w:rsidRDefault="752FB35D" w14:paraId="581A74A2" w14:textId="2B469C8F">
      <w:pPr>
        <w:pStyle w:val="ListParagraph"/>
        <w:numPr>
          <w:ilvl w:val="2"/>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And a resolution</w:t>
      </w:r>
    </w:p>
    <w:p w:rsidR="0B9E4F98" w:rsidP="689A1E58" w:rsidRDefault="0B9E4F98" w14:paraId="5498803F" w14:textId="73F84AD9">
      <w:pPr>
        <w:pStyle w:val="ListParagraph"/>
        <w:numPr>
          <w:ilvl w:val="3"/>
          <w:numId w:val="2"/>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 xml:space="preserve">56-12: </w:t>
      </w:r>
      <w:r w:rsidRPr="689A1E58" w:rsidR="366923A4">
        <w:rPr>
          <w:rFonts w:ascii="Times New Roman" w:hAnsi="Times New Roman" w:eastAsia="Times New Roman" w:cs="Times New Roman"/>
          <w:color w:val="000000" w:themeColor="text1"/>
          <w:sz w:val="18"/>
          <w:szCs w:val="18"/>
          <w:lang w:val="en-US"/>
        </w:rPr>
        <w:t xml:space="preserve">Passed </w:t>
      </w:r>
      <w:r w:rsidRPr="689A1E58">
        <w:rPr>
          <w:rFonts w:ascii="Times New Roman" w:hAnsi="Times New Roman" w:eastAsia="Times New Roman" w:cs="Times New Roman"/>
          <w:color w:val="000000" w:themeColor="text1"/>
          <w:sz w:val="18"/>
          <w:szCs w:val="18"/>
          <w:lang w:val="en-US"/>
        </w:rPr>
        <w:t>2-0-3</w:t>
      </w:r>
    </w:p>
    <w:p w:rsidR="6C0F8262" w:rsidP="2610001F" w:rsidRDefault="752FB35D" w14:paraId="2476436F" w14:textId="4202CDD0">
      <w:pPr>
        <w:pStyle w:val="ListParagraph"/>
        <w:numPr>
          <w:ilvl w:val="1"/>
          <w:numId w:val="2"/>
        </w:numPr>
        <w:spacing w:line="240" w:lineRule="auto"/>
        <w:rPr>
          <w:rFonts w:ascii="Times New Roman" w:hAnsi="Times New Roman" w:eastAsia="Times New Roman" w:cs="Times New Roman"/>
          <w:color w:val="000000" w:themeColor="text1"/>
          <w:sz w:val="18"/>
          <w:szCs w:val="18"/>
          <w:lang w:val="en-US"/>
        </w:rPr>
      </w:pPr>
      <w:r w:rsidRPr="519F8EBF">
        <w:rPr>
          <w:rFonts w:ascii="Times New Roman" w:hAnsi="Times New Roman" w:eastAsia="Times New Roman" w:cs="Times New Roman"/>
          <w:color w:val="000000" w:themeColor="text1"/>
          <w:sz w:val="18"/>
          <w:szCs w:val="18"/>
          <w:lang w:val="en-US"/>
        </w:rPr>
        <w:t>We also had a conversation regarding transparency measures as I’m taking steps to ensure that my committee is as open as we can be, and in this disc</w:t>
      </w:r>
      <w:r w:rsidRPr="519F8EBF" w:rsidR="524B8EAF">
        <w:rPr>
          <w:rFonts w:ascii="Times New Roman" w:hAnsi="Times New Roman" w:eastAsia="Times New Roman" w:cs="Times New Roman"/>
          <w:color w:val="000000" w:themeColor="text1"/>
          <w:sz w:val="18"/>
          <w:szCs w:val="18"/>
          <w:lang w:val="en-US"/>
        </w:rPr>
        <w:t>ussion we as a committee have decided to open our absence tracker to the senate body for all to view.</w:t>
      </w:r>
      <w:r w:rsidRPr="00969632" w:rsidR="25EFD62D">
        <w:rPr>
          <w:rFonts w:ascii="Times New Roman" w:hAnsi="Times New Roman" w:eastAsia="Times New Roman" w:cs="Times New Roman"/>
          <w:color w:val="000000" w:themeColor="text1"/>
          <w:sz w:val="18"/>
          <w:szCs w:val="18"/>
          <w:lang w:val="en-US"/>
        </w:rPr>
        <w:t xml:space="preserve"> You can see it in the folder along with the </w:t>
      </w:r>
      <w:r w:rsidRPr="00969632" w:rsidR="78CDAE5D">
        <w:rPr>
          <w:rFonts w:ascii="Times New Roman" w:hAnsi="Times New Roman" w:eastAsia="Times New Roman" w:cs="Times New Roman"/>
          <w:color w:val="000000" w:themeColor="text1"/>
          <w:sz w:val="18"/>
          <w:szCs w:val="18"/>
          <w:lang w:val="en-US"/>
        </w:rPr>
        <w:t>Attendance</w:t>
      </w:r>
      <w:r w:rsidRPr="00969632" w:rsidR="25EFD62D">
        <w:rPr>
          <w:rFonts w:ascii="Times New Roman" w:hAnsi="Times New Roman" w:eastAsia="Times New Roman" w:cs="Times New Roman"/>
          <w:color w:val="000000" w:themeColor="text1"/>
          <w:sz w:val="18"/>
          <w:szCs w:val="18"/>
          <w:lang w:val="en-US"/>
        </w:rPr>
        <w:t xml:space="preserve"> Excel Sheet. Make sure that you are keeping up with that to see how many unexcused absences you have</w:t>
      </w:r>
      <w:r w:rsidRPr="00969632" w:rsidR="014C7334">
        <w:rPr>
          <w:rFonts w:ascii="Times New Roman" w:hAnsi="Times New Roman" w:eastAsia="Times New Roman" w:cs="Times New Roman"/>
          <w:color w:val="000000" w:themeColor="text1"/>
          <w:sz w:val="18"/>
          <w:szCs w:val="18"/>
          <w:lang w:val="en-US"/>
        </w:rPr>
        <w:t>.</w:t>
      </w:r>
    </w:p>
    <w:p w:rsidR="54B77984" w:rsidP="2AEC03B0" w:rsidRDefault="150F5D4F" w14:paraId="0BC55C22" w14:textId="0ABEC7CE">
      <w:pPr>
        <w:numPr>
          <w:ilvl w:val="0"/>
          <w:numId w:val="1"/>
        </w:numPr>
        <w:spacing w:line="240" w:lineRule="auto"/>
        <w:rPr>
          <w:rFonts w:ascii="Times New Roman" w:hAnsi="Times New Roman" w:eastAsia="Times New Roman" w:cs="Times New Roman"/>
          <w:color w:val="000000" w:themeColor="text1"/>
          <w:sz w:val="18"/>
          <w:szCs w:val="18"/>
        </w:rPr>
      </w:pPr>
      <w:r w:rsidRPr="1472FD56">
        <w:rPr>
          <w:rFonts w:ascii="Times New Roman" w:hAnsi="Times New Roman" w:eastAsia="Times New Roman" w:cs="Times New Roman"/>
          <w:b/>
          <w:bCs/>
          <w:color w:val="000000" w:themeColor="text1"/>
          <w:sz w:val="18"/>
          <w:szCs w:val="18"/>
        </w:rPr>
        <w:t xml:space="preserve">SBA Committee (Chair Jason Hameed, </w:t>
      </w:r>
      <w:hyperlink r:id="rId73">
        <w:r w:rsidRPr="1472FD56">
          <w:rPr>
            <w:rStyle w:val="Hyperlink"/>
            <w:rFonts w:ascii="Times New Roman" w:hAnsi="Times New Roman" w:eastAsia="Times New Roman" w:cs="Times New Roman"/>
            <w:i/>
            <w:iCs/>
            <w:sz w:val="18"/>
            <w:szCs w:val="18"/>
          </w:rPr>
          <w:t>sgasba@ucf.edu</w:t>
        </w:r>
      </w:hyperlink>
      <w:r w:rsidRPr="1472FD56">
        <w:rPr>
          <w:rFonts w:ascii="Times New Roman" w:hAnsi="Times New Roman" w:eastAsia="Times New Roman" w:cs="Times New Roman"/>
          <w:i/>
          <w:iCs/>
          <w:color w:val="000000" w:themeColor="text1"/>
          <w:sz w:val="18"/>
          <w:szCs w:val="18"/>
        </w:rPr>
        <w:t>)</w:t>
      </w:r>
    </w:p>
    <w:p w:rsidR="1472FD56" w:rsidP="1472FD56" w:rsidRDefault="14A48184" w14:paraId="266BAC37" w14:textId="0140951E">
      <w:pPr>
        <w:numPr>
          <w:ilvl w:val="1"/>
          <w:numId w:val="1"/>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Hello everyone</w:t>
      </w:r>
      <w:r w:rsidRPr="519F8EBF">
        <w:rPr>
          <w:rFonts w:ascii="Times New Roman" w:hAnsi="Times New Roman" w:eastAsia="Times New Roman" w:cs="Times New Roman"/>
          <w:color w:val="000000" w:themeColor="text1"/>
          <w:sz w:val="18"/>
          <w:szCs w:val="18"/>
        </w:rPr>
        <w:t>! I hope you’re all having a great week!</w:t>
      </w:r>
    </w:p>
    <w:p w:rsidR="14A48184" w:rsidP="519F8EBF" w:rsidRDefault="14A48184" w14:paraId="738646CD" w14:textId="7DCA94EF">
      <w:pPr>
        <w:numPr>
          <w:ilvl w:val="1"/>
          <w:numId w:val="1"/>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This w</w:t>
      </w:r>
      <w:r w:rsidRPr="519F8EBF">
        <w:rPr>
          <w:rFonts w:ascii="Times New Roman" w:hAnsi="Times New Roman" w:eastAsia="Times New Roman" w:cs="Times New Roman"/>
          <w:color w:val="000000" w:themeColor="text1"/>
          <w:sz w:val="18"/>
          <w:szCs w:val="18"/>
        </w:rPr>
        <w:t>eek in SBA we worked on our initiatives.</w:t>
      </w:r>
    </w:p>
    <w:p w:rsidR="617A4990" w:rsidP="519F8EBF" w:rsidRDefault="617A4990" w14:paraId="45F97009" w14:textId="746A5918">
      <w:pPr>
        <w:numPr>
          <w:ilvl w:val="1"/>
          <w:numId w:val="1"/>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 xml:space="preserve">We tabled a bit at </w:t>
      </w:r>
      <w:r w:rsidRPr="519F8EBF">
        <w:rPr>
          <w:rFonts w:ascii="Times New Roman" w:hAnsi="Times New Roman" w:eastAsia="Times New Roman" w:cs="Times New Roman"/>
          <w:color w:val="000000" w:themeColor="text1"/>
          <w:sz w:val="18"/>
          <w:szCs w:val="18"/>
        </w:rPr>
        <w:t>the KORT event yesterday and got a few more concerns. If you’re ever interested in taking one up, let me know!</w:t>
      </w:r>
    </w:p>
    <w:p w:rsidR="617A4990" w:rsidP="519F8EBF" w:rsidRDefault="617A4990" w14:paraId="3C3D2A5D" w14:textId="2E3F08CC">
      <w:pPr>
        <w:numPr>
          <w:ilvl w:val="1"/>
          <w:numId w:val="1"/>
        </w:numPr>
        <w:spacing w:line="240" w:lineRule="auto"/>
        <w:rPr>
          <w:rFonts w:ascii="Times New Roman" w:hAnsi="Times New Roman" w:eastAsia="Times New Roman" w:cs="Times New Roman"/>
          <w:color w:val="000000" w:themeColor="text1"/>
          <w:sz w:val="18"/>
          <w:szCs w:val="18"/>
        </w:rPr>
      </w:pPr>
      <w:r w:rsidRPr="519F8EBF">
        <w:rPr>
          <w:rFonts w:ascii="Times New Roman" w:hAnsi="Times New Roman" w:eastAsia="Times New Roman" w:cs="Times New Roman"/>
          <w:color w:val="000000" w:themeColor="text1"/>
          <w:sz w:val="18"/>
          <w:szCs w:val="18"/>
          <w:lang w:val="en-US"/>
        </w:rPr>
        <w:t>Early senator</w:t>
      </w:r>
      <w:r w:rsidRPr="519F8EBF">
        <w:rPr>
          <w:rFonts w:ascii="Times New Roman" w:hAnsi="Times New Roman" w:eastAsia="Times New Roman" w:cs="Times New Roman"/>
          <w:color w:val="000000" w:themeColor="text1"/>
          <w:sz w:val="18"/>
          <w:szCs w:val="18"/>
        </w:rPr>
        <w:t xml:space="preserve"> shoutout to Deputy Lazo for making an excel sheet of SBA’s initiatives.</w:t>
      </w:r>
    </w:p>
    <w:p w:rsidR="3E6F6185" w:rsidP="00969632" w:rsidRDefault="3E6F6185" w14:paraId="35C9EB17" w14:textId="71BDA468">
      <w:pPr>
        <w:numPr>
          <w:ilvl w:val="1"/>
          <w:numId w:val="1"/>
        </w:numPr>
        <w:spacing w:line="240" w:lineRule="auto"/>
        <w:rPr>
          <w:rFonts w:ascii="Times New Roman" w:hAnsi="Times New Roman" w:eastAsia="Times New Roman" w:cs="Times New Roman"/>
          <w:color w:val="000000" w:themeColor="text1"/>
          <w:sz w:val="18"/>
          <w:szCs w:val="18"/>
          <w:lang w:val="en-US"/>
        </w:rPr>
      </w:pPr>
      <w:r w:rsidRPr="00969632">
        <w:rPr>
          <w:rFonts w:ascii="Times New Roman" w:hAnsi="Times New Roman" w:eastAsia="Times New Roman" w:cs="Times New Roman"/>
          <w:color w:val="000000" w:themeColor="text1"/>
          <w:sz w:val="18"/>
          <w:szCs w:val="18"/>
          <w:lang w:val="en-US"/>
        </w:rPr>
        <w:t>Thank you to everyone who came to the lightro fundraiser last week! We raised about 120$!</w:t>
      </w:r>
    </w:p>
    <w:p w:rsidR="0073BA59" w:rsidP="689A1E58" w:rsidRDefault="0073BA59" w14:paraId="6179D599" w14:textId="34568BDC">
      <w:pPr>
        <w:numPr>
          <w:ilvl w:val="1"/>
          <w:numId w:val="1"/>
        </w:numPr>
        <w:spacing w:line="240" w:lineRule="auto"/>
        <w:rPr>
          <w:rFonts w:ascii="Times New Roman" w:hAnsi="Times New Roman" w:eastAsia="Times New Roman" w:cs="Times New Roman"/>
          <w:color w:val="000000" w:themeColor="text1"/>
          <w:sz w:val="18"/>
          <w:szCs w:val="18"/>
          <w:lang w:val="en-US"/>
        </w:rPr>
      </w:pPr>
      <w:r w:rsidRPr="689A1E58">
        <w:rPr>
          <w:rFonts w:ascii="Times New Roman" w:hAnsi="Times New Roman" w:eastAsia="Times New Roman" w:cs="Times New Roman"/>
          <w:color w:val="000000" w:themeColor="text1"/>
          <w:sz w:val="18"/>
          <w:szCs w:val="18"/>
          <w:lang w:val="en-US"/>
        </w:rPr>
        <w:t>DND Upda</w:t>
      </w:r>
      <w:r w:rsidRPr="689A1E58">
        <w:rPr>
          <w:rFonts w:ascii="Times New Roman" w:hAnsi="Times New Roman" w:eastAsia="Times New Roman" w:cs="Times New Roman"/>
          <w:color w:val="000000" w:themeColor="text1"/>
          <w:sz w:val="18"/>
          <w:szCs w:val="18"/>
        </w:rPr>
        <w:t>te!</w:t>
      </w:r>
    </w:p>
    <w:p w:rsidR="7CE7B8C0" w:rsidP="2AEC03B0" w:rsidRDefault="24343596" w14:paraId="42655E72" w14:textId="61A659F8">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u w:val="single"/>
        </w:rPr>
        <w:t>Confirmations</w:t>
      </w:r>
    </w:p>
    <w:p w:rsidR="5B2F350B" w:rsidP="1472FD56" w:rsidRDefault="5B2F350B" w14:paraId="5A0DA9E5" w14:textId="0C2B2373">
      <w:pPr>
        <w:numPr>
          <w:ilvl w:val="1"/>
          <w:numId w:val="2"/>
        </w:numPr>
        <w:spacing w:line="240" w:lineRule="auto"/>
        <w:rPr>
          <w:rFonts w:ascii="Times New Roman" w:hAnsi="Times New Roman" w:eastAsia="Times New Roman" w:cs="Times New Roman"/>
          <w:sz w:val="18"/>
          <w:szCs w:val="18"/>
          <w:lang w:val="en-US"/>
        </w:rPr>
      </w:pPr>
      <w:hyperlink r:id="rId74">
        <w:r w:rsidRPr="1472FD56">
          <w:rPr>
            <w:rStyle w:val="Hyperlink"/>
            <w:rFonts w:ascii="Times New Roman" w:hAnsi="Times New Roman" w:eastAsia="Times New Roman" w:cs="Times New Roman"/>
            <w:sz w:val="18"/>
            <w:szCs w:val="18"/>
            <w:lang w:val="en-US"/>
          </w:rPr>
          <w:t>Confirmation M</w:t>
        </w:r>
        <w:r w:rsidRPr="1472FD56" w:rsidR="3C2CE918">
          <w:rPr>
            <w:rStyle w:val="Hyperlink"/>
            <w:rFonts w:ascii="Times New Roman" w:hAnsi="Times New Roman" w:eastAsia="Times New Roman" w:cs="Times New Roman"/>
            <w:sz w:val="18"/>
            <w:szCs w:val="18"/>
            <w:lang w:val="en-US"/>
          </w:rPr>
          <w:t>aterials</w:t>
        </w:r>
      </w:hyperlink>
    </w:p>
    <w:p w:rsidR="5C1CAD56" w:rsidP="1C3F90D1" w:rsidRDefault="5C1CAD56" w14:paraId="75D8ADB0" w14:textId="50DC1573">
      <w:pPr>
        <w:numPr>
          <w:ilvl w:val="1"/>
          <w:numId w:val="2"/>
        </w:numPr>
        <w:spacing w:line="240" w:lineRule="auto"/>
        <w:rPr>
          <w:rFonts w:ascii="Times New Roman" w:hAnsi="Times New Roman" w:eastAsia="Times New Roman" w:cs="Times New Roman"/>
          <w:b/>
          <w:color w:val="000000" w:themeColor="text1"/>
          <w:lang w:val="en-US"/>
        </w:rPr>
      </w:pPr>
      <w:r w:rsidRPr="4770108E">
        <w:rPr>
          <w:rFonts w:ascii="Times New Roman" w:hAnsi="Times New Roman" w:eastAsia="Times New Roman" w:cs="Times New Roman"/>
          <w:sz w:val="18"/>
          <w:szCs w:val="18"/>
          <w:lang w:val="en-US"/>
        </w:rPr>
        <w:t xml:space="preserve">Evan Grosso </w:t>
      </w:r>
      <w:r w:rsidRPr="4770108E" w:rsidR="2D92FD37">
        <w:rPr>
          <w:rFonts w:ascii="Times New Roman" w:hAnsi="Times New Roman" w:eastAsia="Times New Roman" w:cs="Times New Roman"/>
          <w:color w:val="000000" w:themeColor="text1"/>
          <w:sz w:val="18"/>
          <w:szCs w:val="18"/>
          <w:lang w:val="en-US"/>
        </w:rPr>
        <w:t xml:space="preserve">for College of Sciences Seat </w:t>
      </w:r>
      <w:r w:rsidRPr="4770108E" w:rsidR="7A281E43">
        <w:rPr>
          <w:rFonts w:ascii="Times New Roman" w:hAnsi="Times New Roman" w:eastAsia="Times New Roman" w:cs="Times New Roman"/>
          <w:color w:val="000000" w:themeColor="text1"/>
          <w:sz w:val="18"/>
          <w:szCs w:val="18"/>
          <w:lang w:val="en-US"/>
        </w:rPr>
        <w:t>#</w:t>
      </w:r>
      <w:r w:rsidRPr="4770108E" w:rsidR="2D92FD37">
        <w:rPr>
          <w:rFonts w:ascii="Times New Roman" w:hAnsi="Times New Roman" w:eastAsia="Times New Roman" w:cs="Times New Roman"/>
          <w:color w:val="000000" w:themeColor="text1"/>
          <w:sz w:val="18"/>
          <w:szCs w:val="18"/>
          <w:lang w:val="en-US"/>
        </w:rPr>
        <w:t>8</w:t>
      </w:r>
      <w:r w:rsidRPr="00969632" w:rsidR="3A8BE46C">
        <w:rPr>
          <w:rFonts w:ascii="Times New Roman" w:hAnsi="Times New Roman" w:eastAsia="Times New Roman" w:cs="Times New Roman"/>
          <w:color w:val="000000" w:themeColor="text1"/>
          <w:sz w:val="18"/>
          <w:szCs w:val="18"/>
          <w:lang w:val="en-US"/>
        </w:rPr>
        <w:t xml:space="preserve">; </w:t>
      </w:r>
      <w:r w:rsidRPr="00969632" w:rsidR="0DF860B1">
        <w:rPr>
          <w:rFonts w:ascii="Times New Roman" w:hAnsi="Times New Roman" w:eastAsia="Times New Roman" w:cs="Times New Roman"/>
          <w:b/>
          <w:bCs/>
          <w:color w:val="000000" w:themeColor="text1"/>
          <w:sz w:val="18"/>
          <w:szCs w:val="18"/>
          <w:lang w:val="en-US"/>
        </w:rPr>
        <w:t>Confirmed 39-0-0</w:t>
      </w:r>
    </w:p>
    <w:p w:rsidR="5C1CAD56" w:rsidP="1C3F90D1" w:rsidRDefault="5C1CAD56" w14:paraId="7455DB0F" w14:textId="62EF6673">
      <w:pPr>
        <w:numPr>
          <w:ilvl w:val="1"/>
          <w:numId w:val="2"/>
        </w:numPr>
        <w:spacing w:line="240" w:lineRule="auto"/>
        <w:rPr>
          <w:rFonts w:ascii="Times New Roman" w:hAnsi="Times New Roman" w:eastAsia="Times New Roman" w:cs="Times New Roman"/>
          <w:b/>
          <w:color w:val="000000" w:themeColor="text1"/>
          <w:lang w:val="en-US"/>
        </w:rPr>
      </w:pPr>
      <w:r w:rsidRPr="4770108E">
        <w:rPr>
          <w:rFonts w:ascii="Times New Roman" w:hAnsi="Times New Roman" w:eastAsia="Times New Roman" w:cs="Times New Roman"/>
          <w:sz w:val="18"/>
          <w:szCs w:val="18"/>
          <w:lang w:val="en-US"/>
        </w:rPr>
        <w:t>Dillon Morozov</w:t>
      </w:r>
      <w:r w:rsidRPr="4770108E" w:rsidR="1D3270EC">
        <w:rPr>
          <w:rFonts w:ascii="Times New Roman" w:hAnsi="Times New Roman" w:eastAsia="Times New Roman" w:cs="Times New Roman"/>
          <w:sz w:val="18"/>
          <w:szCs w:val="18"/>
          <w:lang w:val="en-US"/>
        </w:rPr>
        <w:t xml:space="preserve"> </w:t>
      </w:r>
      <w:r w:rsidRPr="4770108E" w:rsidR="1D3270EC">
        <w:rPr>
          <w:rFonts w:ascii="Times New Roman" w:hAnsi="Times New Roman" w:eastAsia="Times New Roman" w:cs="Times New Roman"/>
          <w:color w:val="000000" w:themeColor="text1"/>
          <w:sz w:val="18"/>
          <w:szCs w:val="18"/>
          <w:lang w:val="en-US"/>
        </w:rPr>
        <w:t xml:space="preserve">for College of Business Administration Seat </w:t>
      </w:r>
      <w:r w:rsidRPr="4770108E" w:rsidR="48B3D5F9">
        <w:rPr>
          <w:rFonts w:ascii="Times New Roman" w:hAnsi="Times New Roman" w:eastAsia="Times New Roman" w:cs="Times New Roman"/>
          <w:color w:val="000000" w:themeColor="text1"/>
          <w:sz w:val="18"/>
          <w:szCs w:val="18"/>
          <w:lang w:val="en-US"/>
        </w:rPr>
        <w:t>#</w:t>
      </w:r>
      <w:r w:rsidRPr="4770108E" w:rsidR="1D3270EC">
        <w:rPr>
          <w:rFonts w:ascii="Times New Roman" w:hAnsi="Times New Roman" w:eastAsia="Times New Roman" w:cs="Times New Roman"/>
          <w:color w:val="000000" w:themeColor="text1"/>
          <w:sz w:val="18"/>
          <w:szCs w:val="18"/>
          <w:lang w:val="en-US"/>
        </w:rPr>
        <w:t>3</w:t>
      </w:r>
      <w:r w:rsidRPr="00969632" w:rsidR="37DB15CC">
        <w:rPr>
          <w:rFonts w:ascii="Times New Roman" w:hAnsi="Times New Roman" w:eastAsia="Times New Roman" w:cs="Times New Roman"/>
          <w:color w:val="000000" w:themeColor="text1"/>
          <w:sz w:val="18"/>
          <w:szCs w:val="18"/>
          <w:lang w:val="en-US"/>
        </w:rPr>
        <w:t xml:space="preserve">; </w:t>
      </w:r>
      <w:r w:rsidRPr="00969632" w:rsidR="1A5C5C2E">
        <w:rPr>
          <w:rFonts w:ascii="Times New Roman" w:hAnsi="Times New Roman" w:eastAsia="Times New Roman" w:cs="Times New Roman"/>
          <w:b/>
          <w:bCs/>
          <w:color w:val="000000" w:themeColor="text1"/>
          <w:sz w:val="18"/>
          <w:szCs w:val="18"/>
          <w:lang w:val="en-US"/>
        </w:rPr>
        <w:t>Confirmed 34-0-2</w:t>
      </w:r>
    </w:p>
    <w:p w:rsidR="000E1C5E" w:rsidP="2AEC03B0" w:rsidRDefault="53AB5DB9" w14:paraId="0000006B" w14:textId="059F9ED0">
      <w:pPr>
        <w:numPr>
          <w:ilvl w:val="0"/>
          <w:numId w:val="2"/>
        </w:numPr>
        <w:spacing w:line="240" w:lineRule="auto"/>
        <w:rPr>
          <w:rFonts w:ascii="Times New Roman" w:hAnsi="Times New Roman" w:eastAsia="Times New Roman" w:cs="Times New Roman"/>
          <w:b/>
          <w:bCs/>
          <w:sz w:val="18"/>
          <w:szCs w:val="18"/>
          <w:u w:val="single"/>
        </w:rPr>
      </w:pPr>
      <w:r w:rsidRPr="2AEC03B0">
        <w:rPr>
          <w:rFonts w:ascii="Times New Roman" w:hAnsi="Times New Roman" w:eastAsia="Times New Roman" w:cs="Times New Roman"/>
          <w:b/>
          <w:bCs/>
          <w:sz w:val="18"/>
          <w:szCs w:val="18"/>
          <w:u w:val="single"/>
        </w:rPr>
        <w:t>Internal Legislation</w:t>
      </w:r>
    </w:p>
    <w:p w:rsidR="000E1C5E" w:rsidP="2AEC03B0" w:rsidRDefault="24343596" w14:paraId="0000006C" w14:textId="323C6545">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First Reading </w:t>
      </w:r>
    </w:p>
    <w:p w:rsidR="000E1C5E" w:rsidP="2AEC03B0" w:rsidRDefault="3421CE0D" w14:paraId="0000006D" w14:textId="0222B3C8">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r w:rsidRPr="2AEC03B0" w:rsidR="00A98A81">
        <w:rPr>
          <w:rFonts w:ascii="Times New Roman" w:hAnsi="Times New Roman" w:eastAsia="Times New Roman" w:cs="Times New Roman"/>
          <w:sz w:val="18"/>
          <w:szCs w:val="18"/>
        </w:rPr>
        <w:t xml:space="preserve"> </w:t>
      </w:r>
    </w:p>
    <w:p w:rsidR="31A14EE5" w:rsidP="2AEC03B0" w:rsidRDefault="6D365196" w14:paraId="26ADCFB2" w14:textId="06EE6926">
      <w:pPr>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Bills</w:t>
      </w:r>
    </w:p>
    <w:p w:rsidR="1AE30061" w:rsidP="2AEC03B0" w:rsidRDefault="0899FDA6" w14:paraId="488E278B" w14:textId="46EA5D94">
      <w:pPr>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Resolution</w:t>
      </w:r>
      <w:r w:rsidRPr="1472FD56" w:rsidR="55BD5147">
        <w:rPr>
          <w:rFonts w:ascii="Times New Roman" w:hAnsi="Times New Roman" w:eastAsia="Times New Roman" w:cs="Times New Roman"/>
          <w:sz w:val="18"/>
          <w:szCs w:val="18"/>
        </w:rPr>
        <w:t>s</w:t>
      </w:r>
      <w:r w:rsidRPr="1472FD56" w:rsidR="5ECCB139">
        <w:rPr>
          <w:rFonts w:ascii="Times New Roman" w:hAnsi="Times New Roman" w:eastAsia="Times New Roman" w:cs="Times New Roman"/>
          <w:sz w:val="18"/>
          <w:szCs w:val="18"/>
        </w:rPr>
        <w:t xml:space="preserve"> </w:t>
      </w:r>
    </w:p>
    <w:p w:rsidR="79734277" w:rsidP="2AEC03B0" w:rsidRDefault="5059CDD0" w14:paraId="147873EE" w14:textId="2BB23E64">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lang w:val="en-US"/>
        </w:rPr>
        <w:t>Proclamations</w:t>
      </w:r>
    </w:p>
    <w:p w:rsidR="01E8A2B6" w:rsidP="2610001F" w:rsidRDefault="3623AE45" w14:paraId="105DC67F" w14:textId="2186CB99">
      <w:pPr>
        <w:numPr>
          <w:ilvl w:val="2"/>
          <w:numId w:val="2"/>
        </w:numPr>
        <w:spacing w:line="240" w:lineRule="auto"/>
        <w:rPr>
          <w:rFonts w:ascii="Times New Roman" w:hAnsi="Times New Roman" w:eastAsia="Times New Roman" w:cs="Times New Roman"/>
          <w:b/>
          <w:bCs/>
          <w:sz w:val="18"/>
          <w:szCs w:val="18"/>
          <w:lang w:val="en-US"/>
        </w:rPr>
      </w:pPr>
      <w:hyperlink r:id="rId75">
        <w:r w:rsidRPr="519F8EBF">
          <w:rPr>
            <w:rStyle w:val="Hyperlink"/>
            <w:rFonts w:ascii="Times New Roman" w:hAnsi="Times New Roman" w:eastAsia="Times New Roman" w:cs="Times New Roman"/>
            <w:sz w:val="18"/>
            <w:szCs w:val="18"/>
            <w:lang w:val="en-US"/>
          </w:rPr>
          <w:t>Proclamation 56-27</w:t>
        </w:r>
      </w:hyperlink>
      <w:r w:rsidRPr="519F8EBF">
        <w:rPr>
          <w:rFonts w:ascii="Times New Roman" w:hAnsi="Times New Roman" w:eastAsia="Times New Roman" w:cs="Times New Roman"/>
          <w:sz w:val="18"/>
          <w:szCs w:val="18"/>
          <w:lang w:val="en-US"/>
        </w:rPr>
        <w:t xml:space="preserve"> [Proclamation Recognizing February 11th as International Day of Women and Girls in Science] [</w:t>
      </w:r>
      <w:r w:rsidRPr="519F8EBF">
        <w:rPr>
          <w:rFonts w:ascii="Times New Roman" w:hAnsi="Times New Roman" w:eastAsia="Times New Roman" w:cs="Times New Roman"/>
          <w:color w:val="000000" w:themeColor="text1"/>
          <w:sz w:val="18"/>
          <w:szCs w:val="18"/>
        </w:rPr>
        <w:t xml:space="preserve">Chair Amanda Lazo] </w:t>
      </w:r>
      <w:r w:rsidRPr="519F8EBF">
        <w:rPr>
          <w:rFonts w:ascii="Times New Roman" w:hAnsi="Times New Roman" w:eastAsia="Times New Roman" w:cs="Times New Roman"/>
          <w:b/>
          <w:bCs/>
          <w:color w:val="000000" w:themeColor="text1"/>
          <w:sz w:val="18"/>
          <w:szCs w:val="18"/>
        </w:rPr>
        <w:t>Remanded to SBA</w:t>
      </w:r>
    </w:p>
    <w:p w:rsidR="170C5323" w:rsidP="519F8EBF" w:rsidRDefault="170C5323" w14:paraId="089BCAB0" w14:textId="318D8649">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76">
        <w:r w:rsidRPr="519F8EBF">
          <w:rPr>
            <w:rStyle w:val="Hyperlink"/>
            <w:rFonts w:ascii="Times New Roman" w:hAnsi="Times New Roman" w:eastAsia="Times New Roman" w:cs="Times New Roman"/>
            <w:sz w:val="18"/>
            <w:szCs w:val="18"/>
            <w:lang w:val="en-US"/>
          </w:rPr>
          <w:t>Proclamation 56-28</w:t>
        </w:r>
      </w:hyperlink>
      <w:r w:rsidRPr="519F8EBF">
        <w:rPr>
          <w:rFonts w:ascii="Times New Roman" w:hAnsi="Times New Roman" w:eastAsia="Times New Roman" w:cs="Times New Roman"/>
          <w:color w:val="000000" w:themeColor="text1"/>
          <w:sz w:val="18"/>
          <w:szCs w:val="18"/>
          <w:lang w:val="en-US"/>
        </w:rPr>
        <w:t xml:space="preserve"> [</w:t>
      </w:r>
      <w:r w:rsidRPr="519F8EBF" w:rsidR="1A4636C4">
        <w:rPr>
          <w:rFonts w:ascii="Times New Roman" w:hAnsi="Times New Roman" w:eastAsia="Times New Roman" w:cs="Times New Roman"/>
          <w:color w:val="000000" w:themeColor="text1"/>
          <w:sz w:val="18"/>
          <w:szCs w:val="18"/>
          <w:lang w:val="en-US"/>
        </w:rPr>
        <w:t>Proclamation in Recognition of Black History Month</w:t>
      </w:r>
      <w:r w:rsidRPr="519F8EBF">
        <w:rPr>
          <w:rFonts w:ascii="Times New Roman" w:hAnsi="Times New Roman" w:eastAsia="Times New Roman" w:cs="Times New Roman"/>
          <w:color w:val="000000" w:themeColor="text1"/>
          <w:sz w:val="18"/>
          <w:szCs w:val="18"/>
          <w:lang w:val="en-US"/>
        </w:rPr>
        <w:t>]</w:t>
      </w:r>
      <w:r w:rsidRPr="519F8EBF" w:rsidR="320A913D">
        <w:rPr>
          <w:rFonts w:ascii="Times New Roman" w:hAnsi="Times New Roman" w:eastAsia="Times New Roman" w:cs="Times New Roman"/>
          <w:color w:val="000000" w:themeColor="text1"/>
          <w:sz w:val="18"/>
          <w:szCs w:val="18"/>
          <w:lang w:val="en-US"/>
        </w:rPr>
        <w:t xml:space="preserve"> </w:t>
      </w:r>
      <w:r w:rsidRPr="519F8EBF">
        <w:rPr>
          <w:rFonts w:ascii="Times New Roman" w:hAnsi="Times New Roman" w:eastAsia="Times New Roman" w:cs="Times New Roman"/>
          <w:color w:val="000000" w:themeColor="text1"/>
          <w:sz w:val="18"/>
          <w:szCs w:val="18"/>
          <w:lang w:val="en-US"/>
        </w:rPr>
        <w:t>[</w:t>
      </w:r>
      <w:r w:rsidRPr="519F8EBF" w:rsidR="7B4CF5C8">
        <w:rPr>
          <w:rFonts w:ascii="Times New Roman" w:hAnsi="Times New Roman" w:eastAsia="Times New Roman" w:cs="Times New Roman"/>
          <w:color w:val="000000" w:themeColor="text1"/>
          <w:sz w:val="18"/>
          <w:szCs w:val="18"/>
          <w:lang w:val="en-US"/>
        </w:rPr>
        <w:t>Chair Beneche</w:t>
      </w:r>
      <w:r w:rsidRPr="519F8EBF">
        <w:rPr>
          <w:rFonts w:ascii="Times New Roman" w:hAnsi="Times New Roman" w:eastAsia="Times New Roman" w:cs="Times New Roman"/>
          <w:color w:val="000000" w:themeColor="text1"/>
          <w:sz w:val="18"/>
          <w:szCs w:val="18"/>
          <w:lang w:val="en-US"/>
        </w:rPr>
        <w:t>]</w:t>
      </w:r>
      <w:r w:rsidRPr="519F8EBF" w:rsidR="2CBC30FE">
        <w:rPr>
          <w:rFonts w:ascii="Times New Roman" w:hAnsi="Times New Roman" w:eastAsia="Times New Roman" w:cs="Times New Roman"/>
          <w:color w:val="000000" w:themeColor="text1"/>
          <w:sz w:val="18"/>
          <w:szCs w:val="18"/>
          <w:lang w:val="en-US"/>
        </w:rPr>
        <w:t xml:space="preserve"> </w:t>
      </w:r>
      <w:r w:rsidRPr="519F8EBF" w:rsidR="2CBC30FE">
        <w:rPr>
          <w:rFonts w:ascii="Times New Roman" w:hAnsi="Times New Roman" w:eastAsia="Times New Roman" w:cs="Times New Roman"/>
          <w:b/>
          <w:bCs/>
          <w:color w:val="000000" w:themeColor="text1"/>
          <w:sz w:val="18"/>
          <w:szCs w:val="18"/>
          <w:lang w:val="en-US"/>
        </w:rPr>
        <w:t>Remanded to SBA</w:t>
      </w:r>
    </w:p>
    <w:p w:rsidR="170C5323" w:rsidP="519F8EBF" w:rsidRDefault="170C5323" w14:paraId="0DF2FB52" w14:textId="3C95032C">
      <w:pPr>
        <w:numPr>
          <w:ilvl w:val="2"/>
          <w:numId w:val="2"/>
        </w:numPr>
        <w:spacing w:line="240" w:lineRule="auto"/>
        <w:rPr>
          <w:rFonts w:ascii="Times New Roman" w:hAnsi="Times New Roman" w:eastAsia="Times New Roman" w:cs="Times New Roman"/>
          <w:b/>
          <w:bCs/>
          <w:color w:val="000000" w:themeColor="text1"/>
          <w:sz w:val="18"/>
          <w:szCs w:val="18"/>
          <w:lang w:val="en-US"/>
        </w:rPr>
      </w:pPr>
      <w:hyperlink r:id="rId77">
        <w:r w:rsidRPr="519F8EBF">
          <w:rPr>
            <w:rStyle w:val="Hyperlink"/>
            <w:rFonts w:ascii="Times New Roman" w:hAnsi="Times New Roman" w:eastAsia="Times New Roman" w:cs="Times New Roman"/>
            <w:sz w:val="18"/>
            <w:szCs w:val="18"/>
            <w:lang w:val="en-US"/>
          </w:rPr>
          <w:t>Proclamation 56-29</w:t>
        </w:r>
      </w:hyperlink>
      <w:r w:rsidRPr="519F8EBF">
        <w:rPr>
          <w:rFonts w:ascii="Times New Roman" w:hAnsi="Times New Roman" w:eastAsia="Times New Roman" w:cs="Times New Roman"/>
          <w:color w:val="000000" w:themeColor="text1"/>
          <w:sz w:val="18"/>
          <w:szCs w:val="18"/>
          <w:lang w:val="en-US"/>
        </w:rPr>
        <w:t xml:space="preserve"> </w:t>
      </w:r>
      <w:r w:rsidRPr="519F8EBF" w:rsidR="7279B897">
        <w:rPr>
          <w:rFonts w:ascii="Times New Roman" w:hAnsi="Times New Roman" w:eastAsia="Times New Roman" w:cs="Times New Roman"/>
          <w:color w:val="000000" w:themeColor="text1"/>
          <w:sz w:val="18"/>
          <w:szCs w:val="18"/>
          <w:lang w:val="en-US"/>
        </w:rPr>
        <w:t xml:space="preserve">[Proclamation Recognizing February 7th, 2025 as National Black HIV/AIDS Awareness Day] [Chair Beneche] </w:t>
      </w:r>
      <w:r w:rsidRPr="519F8EBF" w:rsidR="7279B897">
        <w:rPr>
          <w:rFonts w:ascii="Times New Roman" w:hAnsi="Times New Roman" w:eastAsia="Times New Roman" w:cs="Times New Roman"/>
          <w:b/>
          <w:bCs/>
          <w:color w:val="000000" w:themeColor="text1"/>
          <w:sz w:val="18"/>
          <w:szCs w:val="18"/>
          <w:lang w:val="en-US"/>
        </w:rPr>
        <w:t>Remanded to SBA</w:t>
      </w:r>
    </w:p>
    <w:p w:rsidR="6EBE116D" w:rsidP="2AEC03B0" w:rsidRDefault="389CB22B" w14:paraId="147FA4CB" w14:textId="4ED6A13A">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rPr>
        <w:t>Special Acts</w:t>
      </w:r>
    </w:p>
    <w:p w:rsidR="000E1C5E" w:rsidP="2AEC03B0" w:rsidRDefault="24343596" w14:paraId="00000072" w14:textId="30BA9918">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Notice of Legislation on Third Reading </w:t>
      </w:r>
    </w:p>
    <w:p w:rsidR="3421CE0D" w:rsidP="1472FD56" w:rsidRDefault="3421CE0D" w14:paraId="5D557C7F" w14:textId="6E0872A0">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 xml:space="preserve">Constitutional Amendments </w:t>
      </w:r>
    </w:p>
    <w:p w:rsidR="49F758BF" w:rsidP="1472FD56" w:rsidRDefault="49F758BF" w14:paraId="265AD9BD" w14:textId="3D56FCE8">
      <w:pPr>
        <w:numPr>
          <w:ilvl w:val="1"/>
          <w:numId w:val="2"/>
        </w:numPr>
        <w:spacing w:line="240" w:lineRule="auto"/>
        <w:rPr>
          <w:rFonts w:ascii="Times New Roman" w:hAnsi="Times New Roman" w:eastAsia="Times New Roman" w:cs="Times New Roman"/>
          <w:b/>
          <w:bCs/>
          <w:sz w:val="18"/>
          <w:szCs w:val="18"/>
          <w:lang w:val="en-US"/>
        </w:rPr>
      </w:pPr>
      <w:r w:rsidRPr="261AB79D">
        <w:rPr>
          <w:rFonts w:ascii="Times New Roman" w:hAnsi="Times New Roman" w:eastAsia="Times New Roman" w:cs="Times New Roman"/>
          <w:sz w:val="18"/>
          <w:szCs w:val="18"/>
        </w:rPr>
        <w:t>Bill</w:t>
      </w:r>
      <w:r w:rsidRPr="261AB79D" w:rsidR="3AA88620">
        <w:rPr>
          <w:rFonts w:ascii="Times New Roman" w:hAnsi="Times New Roman" w:eastAsia="Times New Roman" w:cs="Times New Roman"/>
          <w:sz w:val="18"/>
          <w:szCs w:val="18"/>
        </w:rPr>
        <w:t>s</w:t>
      </w:r>
      <w:r w:rsidRPr="261AB79D" w:rsidR="2DB1D41E">
        <w:rPr>
          <w:rFonts w:ascii="Times New Roman" w:hAnsi="Times New Roman" w:eastAsia="Times New Roman" w:cs="Times New Roman"/>
          <w:b/>
          <w:bCs/>
          <w:sz w:val="18"/>
          <w:szCs w:val="18"/>
          <w:lang w:val="en-US"/>
        </w:rPr>
        <w:t xml:space="preserve"> </w:t>
      </w:r>
    </w:p>
    <w:p w:rsidR="1CC19BD6" w:rsidP="261AB79D" w:rsidRDefault="1CC19BD6" w14:paraId="2ADBF1C7" w14:textId="4748602C">
      <w:pPr>
        <w:numPr>
          <w:ilvl w:val="2"/>
          <w:numId w:val="2"/>
        </w:numPr>
        <w:spacing w:line="240" w:lineRule="auto"/>
        <w:rPr>
          <w:rFonts w:ascii="Times New Roman" w:hAnsi="Times New Roman" w:eastAsia="Times New Roman" w:cs="Times New Roman"/>
          <w:sz w:val="18"/>
          <w:szCs w:val="18"/>
          <w:lang w:val="en-US"/>
        </w:rPr>
      </w:pPr>
      <w:hyperlink r:id="rId78">
        <w:r w:rsidRPr="261AB79D">
          <w:rPr>
            <w:rStyle w:val="Hyperlink"/>
            <w:rFonts w:ascii="Times New Roman" w:hAnsi="Times New Roman" w:eastAsia="Times New Roman" w:cs="Times New Roman"/>
            <w:sz w:val="18"/>
            <w:szCs w:val="18"/>
            <w:lang w:val="en-US"/>
          </w:rPr>
          <w:t>Internal Bill 56-28</w:t>
        </w:r>
      </w:hyperlink>
      <w:r w:rsidRPr="261AB79D">
        <w:rPr>
          <w:rFonts w:ascii="Times New Roman" w:hAnsi="Times New Roman" w:eastAsia="Times New Roman" w:cs="Times New Roman"/>
          <w:sz w:val="18"/>
          <w:szCs w:val="18"/>
          <w:lang w:val="en-US"/>
        </w:rPr>
        <w:t xml:space="preserve"> [Updates to Title VI: Contest of Election] [DLEG Collazo] </w:t>
      </w:r>
      <w:r w:rsidRPr="261AB79D">
        <w:rPr>
          <w:rFonts w:ascii="Times New Roman" w:hAnsi="Times New Roman" w:eastAsia="Times New Roman" w:cs="Times New Roman"/>
          <w:b/>
          <w:bCs/>
          <w:sz w:val="18"/>
          <w:szCs w:val="18"/>
          <w:lang w:val="en-US"/>
        </w:rPr>
        <w:t>Passed 38-0-1</w:t>
      </w:r>
    </w:p>
    <w:p w:rsidRPr="00DD05DB" w:rsidR="00DD05DB" w:rsidP="2AEC03B0" w:rsidRDefault="3F517B6D" w14:paraId="6E0EA42E" w14:textId="54456444">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rPr>
        <w:t>Resolutions</w:t>
      </w:r>
    </w:p>
    <w:p w:rsidR="000E1C5E" w:rsidP="2AEC03B0" w:rsidRDefault="3421CE0D" w14:paraId="00000079" w14:textId="145FD576">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Special Acts</w:t>
      </w:r>
    </w:p>
    <w:p w:rsidR="000E1C5E" w:rsidP="2AEC03B0" w:rsidRDefault="24343596" w14:paraId="0000007A" w14:textId="781D26A9">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Notice of Legislation on Second Reading</w:t>
      </w:r>
    </w:p>
    <w:p w:rsidR="000E1C5E" w:rsidP="2AEC03B0" w:rsidRDefault="3421CE0D" w14:paraId="0000007B" w14:textId="024FDA95">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 xml:space="preserve">Constitutional Amendments </w:t>
      </w:r>
    </w:p>
    <w:p w:rsidR="32D58C4C" w:rsidP="1472FD56" w:rsidRDefault="32D58C4C" w14:paraId="3840114F" w14:textId="79825D54">
      <w:pPr>
        <w:numPr>
          <w:ilvl w:val="1"/>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sz w:val="18"/>
          <w:szCs w:val="18"/>
        </w:rPr>
        <w:t>Bills</w:t>
      </w:r>
      <w:r w:rsidRPr="1472FD56" w:rsidR="25027C68">
        <w:rPr>
          <w:rFonts w:ascii="Times New Roman" w:hAnsi="Times New Roman" w:eastAsia="Times New Roman" w:cs="Times New Roman"/>
          <w:b/>
          <w:bCs/>
          <w:sz w:val="18"/>
          <w:szCs w:val="18"/>
        </w:rPr>
        <w:t xml:space="preserve"> </w:t>
      </w:r>
    </w:p>
    <w:p w:rsidR="3DBD38D5" w:rsidP="261AB79D" w:rsidRDefault="2C072E3F" w14:paraId="20CD2AE1" w14:textId="489832BC">
      <w:pPr>
        <w:numPr>
          <w:ilvl w:val="2"/>
          <w:numId w:val="2"/>
        </w:numPr>
        <w:spacing w:line="240" w:lineRule="auto"/>
        <w:rPr>
          <w:rFonts w:ascii="Times New Roman" w:hAnsi="Times New Roman" w:eastAsia="Times New Roman" w:cs="Times New Roman"/>
          <w:b/>
          <w:bCs/>
          <w:sz w:val="18"/>
          <w:szCs w:val="18"/>
          <w:lang w:val="en-US"/>
        </w:rPr>
      </w:pPr>
      <w:hyperlink r:id="rId79">
        <w:r w:rsidRPr="261AB79D">
          <w:rPr>
            <w:rStyle w:val="Hyperlink"/>
            <w:rFonts w:ascii="Times New Roman" w:hAnsi="Times New Roman" w:eastAsia="Times New Roman" w:cs="Times New Roman"/>
            <w:sz w:val="18"/>
            <w:szCs w:val="18"/>
            <w:lang w:val="en-US"/>
          </w:rPr>
          <w:t>Internal Bill 56-22</w:t>
        </w:r>
      </w:hyperlink>
      <w:r w:rsidRPr="261AB79D">
        <w:rPr>
          <w:rFonts w:ascii="Times New Roman" w:hAnsi="Times New Roman" w:eastAsia="Times New Roman" w:cs="Times New Roman"/>
          <w:sz w:val="18"/>
          <w:szCs w:val="18"/>
          <w:lang w:val="en-US"/>
        </w:rPr>
        <w:t xml:space="preserve"> [Updates to Title XIV: Establishing the Caucus Leadership Committee] </w:t>
      </w:r>
      <w:r w:rsidRPr="261AB79D" w:rsidR="5CFB38BE">
        <w:rPr>
          <w:rFonts w:ascii="Times New Roman" w:hAnsi="Times New Roman" w:eastAsia="Times New Roman" w:cs="Times New Roman"/>
          <w:sz w:val="18"/>
          <w:szCs w:val="18"/>
          <w:lang w:val="en-US"/>
        </w:rPr>
        <w:t>[</w:t>
      </w:r>
      <w:r w:rsidRPr="261AB79D" w:rsidR="2B9CD6BE">
        <w:rPr>
          <w:rFonts w:ascii="Times New Roman" w:hAnsi="Times New Roman" w:eastAsia="Times New Roman" w:cs="Times New Roman"/>
          <w:sz w:val="18"/>
          <w:szCs w:val="18"/>
          <w:lang w:val="en-US"/>
        </w:rPr>
        <w:t>DLEG</w:t>
      </w:r>
      <w:r w:rsidRPr="261AB79D">
        <w:rPr>
          <w:rFonts w:ascii="Times New Roman" w:hAnsi="Times New Roman" w:eastAsia="Times New Roman" w:cs="Times New Roman"/>
          <w:sz w:val="18"/>
          <w:szCs w:val="18"/>
          <w:lang w:val="en-US"/>
        </w:rPr>
        <w:t xml:space="preserve"> Collazo]</w:t>
      </w:r>
      <w:r w:rsidRPr="261AB79D" w:rsidR="08A2B811">
        <w:rPr>
          <w:rFonts w:ascii="Times New Roman" w:hAnsi="Times New Roman" w:eastAsia="Times New Roman" w:cs="Times New Roman"/>
          <w:sz w:val="18"/>
          <w:szCs w:val="18"/>
          <w:lang w:val="en-US"/>
        </w:rPr>
        <w:t xml:space="preserve"> </w:t>
      </w:r>
      <w:r w:rsidRPr="261AB79D" w:rsidR="7071E769">
        <w:rPr>
          <w:rFonts w:ascii="Times New Roman" w:hAnsi="Times New Roman" w:eastAsia="Times New Roman" w:cs="Times New Roman"/>
          <w:b/>
          <w:bCs/>
          <w:sz w:val="18"/>
          <w:szCs w:val="18"/>
          <w:lang w:val="en-US"/>
        </w:rPr>
        <w:t>Passed 35-5-0</w:t>
      </w:r>
    </w:p>
    <w:p w:rsidR="3DBD38D5" w:rsidP="261AB79D" w:rsidRDefault="3DBD38D5" w14:paraId="5D1A8794" w14:textId="195470AE">
      <w:pPr>
        <w:numPr>
          <w:ilvl w:val="2"/>
          <w:numId w:val="2"/>
        </w:numPr>
        <w:spacing w:line="240" w:lineRule="auto"/>
        <w:rPr>
          <w:rFonts w:ascii="Times New Roman" w:hAnsi="Times New Roman" w:eastAsia="Times New Roman" w:cs="Times New Roman"/>
          <w:b/>
          <w:bCs/>
          <w:sz w:val="18"/>
          <w:szCs w:val="18"/>
          <w:lang w:val="en-US"/>
        </w:rPr>
      </w:pPr>
      <w:hyperlink r:id="rId80">
        <w:r w:rsidRPr="261AB79D">
          <w:rPr>
            <w:rStyle w:val="Hyperlink"/>
            <w:rFonts w:ascii="Times New Roman" w:hAnsi="Times New Roman" w:eastAsia="Times New Roman" w:cs="Times New Roman"/>
            <w:sz w:val="18"/>
            <w:szCs w:val="18"/>
            <w:lang w:val="en-US"/>
          </w:rPr>
          <w:t>Internal Bill 56-23</w:t>
        </w:r>
      </w:hyperlink>
      <w:r w:rsidRPr="261AB79D">
        <w:rPr>
          <w:rFonts w:ascii="Times New Roman" w:hAnsi="Times New Roman" w:eastAsia="Times New Roman" w:cs="Times New Roman"/>
          <w:sz w:val="18"/>
          <w:szCs w:val="18"/>
          <w:lang w:val="en-US"/>
        </w:rPr>
        <w:t xml:space="preserve"> </w:t>
      </w:r>
      <w:r w:rsidRPr="261AB79D" w:rsidR="72334D0B">
        <w:rPr>
          <w:rFonts w:ascii="Times New Roman" w:hAnsi="Times New Roman" w:eastAsia="Times New Roman" w:cs="Times New Roman"/>
          <w:sz w:val="18"/>
          <w:szCs w:val="18"/>
          <w:lang w:val="en-US"/>
        </w:rPr>
        <w:t>[Updates to Title XII: Establishing the Student Government Executive Committee]</w:t>
      </w:r>
      <w:r w:rsidRPr="261AB79D">
        <w:rPr>
          <w:rFonts w:ascii="Times New Roman" w:hAnsi="Times New Roman" w:eastAsia="Times New Roman" w:cs="Times New Roman"/>
          <w:sz w:val="18"/>
          <w:szCs w:val="18"/>
          <w:lang w:val="en-US"/>
        </w:rPr>
        <w:t xml:space="preserve"> [</w:t>
      </w:r>
      <w:r w:rsidRPr="261AB79D" w:rsidR="116D3FC9">
        <w:rPr>
          <w:rFonts w:ascii="Times New Roman" w:hAnsi="Times New Roman" w:eastAsia="Times New Roman" w:cs="Times New Roman"/>
          <w:sz w:val="18"/>
          <w:szCs w:val="18"/>
          <w:lang w:val="en-US"/>
        </w:rPr>
        <w:t xml:space="preserve">DLEG </w:t>
      </w:r>
      <w:r w:rsidRPr="261AB79D">
        <w:rPr>
          <w:rFonts w:ascii="Times New Roman" w:hAnsi="Times New Roman" w:eastAsia="Times New Roman" w:cs="Times New Roman"/>
          <w:sz w:val="18"/>
          <w:szCs w:val="18"/>
          <w:lang w:val="en-US"/>
        </w:rPr>
        <w:t xml:space="preserve">Collazo] </w:t>
      </w:r>
      <w:r w:rsidRPr="261AB79D" w:rsidR="51D8DEC4">
        <w:rPr>
          <w:rFonts w:ascii="Times New Roman" w:hAnsi="Times New Roman" w:eastAsia="Times New Roman" w:cs="Times New Roman"/>
          <w:b/>
          <w:bCs/>
          <w:sz w:val="18"/>
          <w:szCs w:val="18"/>
          <w:lang w:val="en-US"/>
        </w:rPr>
        <w:t>Passed 40-0-0</w:t>
      </w:r>
    </w:p>
    <w:p w:rsidR="719FA597" w:rsidP="261AB79D" w:rsidRDefault="719FA597" w14:paraId="72E678F2" w14:textId="5E0C5E9D">
      <w:pPr>
        <w:numPr>
          <w:ilvl w:val="2"/>
          <w:numId w:val="2"/>
        </w:numPr>
        <w:spacing w:line="240" w:lineRule="auto"/>
        <w:rPr>
          <w:rFonts w:ascii="Times New Roman" w:hAnsi="Times New Roman" w:eastAsia="Times New Roman" w:cs="Times New Roman"/>
          <w:sz w:val="18"/>
          <w:szCs w:val="18"/>
          <w:lang w:val="en-US"/>
        </w:rPr>
      </w:pPr>
      <w:hyperlink r:id="rId81">
        <w:r w:rsidRPr="261AB79D">
          <w:rPr>
            <w:rStyle w:val="Hyperlink"/>
            <w:rFonts w:ascii="Times New Roman" w:hAnsi="Times New Roman" w:eastAsia="Times New Roman" w:cs="Times New Roman"/>
            <w:sz w:val="18"/>
            <w:szCs w:val="18"/>
            <w:lang w:val="en-US"/>
          </w:rPr>
          <w:t>Internal Bill 56-27</w:t>
        </w:r>
      </w:hyperlink>
      <w:r w:rsidRPr="261AB79D">
        <w:rPr>
          <w:rFonts w:ascii="Times New Roman" w:hAnsi="Times New Roman" w:eastAsia="Times New Roman" w:cs="Times New Roman"/>
          <w:sz w:val="18"/>
          <w:szCs w:val="18"/>
          <w:lang w:val="en-US"/>
        </w:rPr>
        <w:t xml:space="preserve"> [Updates to Title IV: Timeline for Appointments for Student Government Offices] [Vice-Chair Varela] </w:t>
      </w:r>
      <w:r w:rsidRPr="261AB79D" w:rsidR="4F220D28">
        <w:rPr>
          <w:rFonts w:ascii="Times New Roman" w:hAnsi="Times New Roman" w:eastAsia="Times New Roman" w:cs="Times New Roman"/>
          <w:b/>
          <w:bCs/>
          <w:sz w:val="18"/>
          <w:szCs w:val="18"/>
          <w:lang w:val="en-US"/>
        </w:rPr>
        <w:t>Passed 32-6-0</w:t>
      </w:r>
    </w:p>
    <w:p w:rsidR="25D7FDA7" w:rsidP="261AB79D" w:rsidRDefault="25D7FDA7" w14:paraId="616FB4B8" w14:textId="598DE145">
      <w:pPr>
        <w:numPr>
          <w:ilvl w:val="2"/>
          <w:numId w:val="2"/>
        </w:numPr>
        <w:spacing w:line="240" w:lineRule="auto"/>
        <w:rPr>
          <w:rFonts w:ascii="Times New Roman" w:hAnsi="Times New Roman" w:eastAsia="Times New Roman" w:cs="Times New Roman"/>
          <w:sz w:val="18"/>
          <w:szCs w:val="18"/>
          <w:lang w:val="en-US"/>
        </w:rPr>
      </w:pPr>
      <w:hyperlink r:id="rId82">
        <w:r w:rsidRPr="261AB79D">
          <w:rPr>
            <w:rStyle w:val="Hyperlink"/>
            <w:rFonts w:ascii="Times New Roman" w:hAnsi="Times New Roman" w:eastAsia="Times New Roman" w:cs="Times New Roman"/>
            <w:sz w:val="18"/>
            <w:szCs w:val="18"/>
            <w:lang w:val="en-US"/>
          </w:rPr>
          <w:t>Internal Bill 56-28</w:t>
        </w:r>
      </w:hyperlink>
      <w:r w:rsidRPr="261AB79D">
        <w:rPr>
          <w:rFonts w:ascii="Times New Roman" w:hAnsi="Times New Roman" w:eastAsia="Times New Roman" w:cs="Times New Roman"/>
          <w:sz w:val="18"/>
          <w:szCs w:val="18"/>
          <w:lang w:val="en-US"/>
        </w:rPr>
        <w:t xml:space="preserve"> [Updates to Title VI: Contest of Election] [</w:t>
      </w:r>
      <w:r w:rsidRPr="261AB79D" w:rsidR="28C16FAE">
        <w:rPr>
          <w:rFonts w:ascii="Times New Roman" w:hAnsi="Times New Roman" w:eastAsia="Times New Roman" w:cs="Times New Roman"/>
          <w:sz w:val="18"/>
          <w:szCs w:val="18"/>
          <w:lang w:val="en-US"/>
        </w:rPr>
        <w:t xml:space="preserve">DLEG </w:t>
      </w:r>
      <w:r w:rsidRPr="261AB79D">
        <w:rPr>
          <w:rFonts w:ascii="Times New Roman" w:hAnsi="Times New Roman" w:eastAsia="Times New Roman" w:cs="Times New Roman"/>
          <w:sz w:val="18"/>
          <w:szCs w:val="18"/>
          <w:lang w:val="en-US"/>
        </w:rPr>
        <w:t xml:space="preserve">Collazo] </w:t>
      </w:r>
      <w:r w:rsidRPr="261AB79D" w:rsidR="346982A0">
        <w:rPr>
          <w:rFonts w:ascii="Times New Roman" w:hAnsi="Times New Roman" w:eastAsia="Times New Roman" w:cs="Times New Roman"/>
          <w:b/>
          <w:bCs/>
          <w:sz w:val="18"/>
          <w:szCs w:val="18"/>
          <w:lang w:val="en-US"/>
        </w:rPr>
        <w:t>Passed 40-0-0</w:t>
      </w:r>
    </w:p>
    <w:p w:rsidR="4A4506B3" w:rsidP="2AEC03B0" w:rsidRDefault="50578D4A" w14:paraId="78A50FB4" w14:textId="05ADAA06">
      <w:pPr>
        <w:pStyle w:val="ListParagraph"/>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Resolutions</w:t>
      </w:r>
    </w:p>
    <w:p w:rsidR="57A25ECE" w:rsidP="1472FD56" w:rsidRDefault="57A25ECE" w14:paraId="198516CB" w14:textId="5E597F08">
      <w:pPr>
        <w:pStyle w:val="ListParagraph"/>
        <w:numPr>
          <w:ilvl w:val="2"/>
          <w:numId w:val="2"/>
        </w:numPr>
        <w:spacing w:line="240" w:lineRule="auto"/>
        <w:rPr>
          <w:rFonts w:ascii="Times New Roman" w:hAnsi="Times New Roman" w:eastAsia="Times New Roman" w:cs="Times New Roman"/>
          <w:b w:val="1"/>
          <w:bCs w:val="1"/>
          <w:sz w:val="18"/>
          <w:szCs w:val="18"/>
          <w:lang w:val="en-US"/>
        </w:rPr>
      </w:pPr>
      <w:hyperlink r:id="R85739c9571054441">
        <w:r w:rsidRPr="13BE06C5" w:rsidR="678F9D23">
          <w:rPr>
            <w:rStyle w:val="Hyperlink"/>
            <w:rFonts w:ascii="Times New Roman" w:hAnsi="Times New Roman" w:eastAsia="Times New Roman" w:cs="Times New Roman"/>
            <w:sz w:val="18"/>
            <w:szCs w:val="18"/>
            <w:lang w:val="en-US"/>
          </w:rPr>
          <w:t>Resolution 56-12</w:t>
        </w:r>
      </w:hyperlink>
      <w:r w:rsidRPr="13BE06C5" w:rsidR="678F9D23">
        <w:rPr>
          <w:rFonts w:ascii="Times New Roman" w:hAnsi="Times New Roman" w:eastAsia="Times New Roman" w:cs="Times New Roman"/>
          <w:sz w:val="18"/>
          <w:szCs w:val="18"/>
          <w:lang w:val="en-US"/>
        </w:rPr>
        <w:t xml:space="preserve"> [Updates to Senat</w:t>
      </w:r>
      <w:r w:rsidRPr="13BE06C5" w:rsidR="678F9D23">
        <w:rPr>
          <w:rFonts w:ascii="Times New Roman" w:hAnsi="Times New Roman" w:eastAsia="Times New Roman" w:cs="Times New Roman"/>
          <w:sz w:val="18"/>
          <w:szCs w:val="18"/>
          <w:lang w:val="en-US"/>
        </w:rPr>
        <w:t xml:space="preserve">e Rule #7: Adjusting Dean Meeting Policy] [Senator Gaudio] </w:t>
      </w:r>
      <w:r w:rsidRPr="13BE06C5" w:rsidR="27F81CE5">
        <w:rPr>
          <w:rFonts w:ascii="Times New Roman" w:hAnsi="Times New Roman" w:eastAsia="Times New Roman" w:cs="Times New Roman"/>
          <w:b w:val="1"/>
          <w:bCs w:val="1"/>
          <w:sz w:val="18"/>
          <w:szCs w:val="18"/>
          <w:lang w:val="en-US"/>
        </w:rPr>
        <w:t>Postponed by GC</w:t>
      </w:r>
    </w:p>
    <w:p w:rsidR="4A4506B3" w:rsidP="2AEC03B0" w:rsidRDefault="1220E88D" w14:paraId="3F07A15F" w14:textId="08C1DC1F">
      <w:pPr>
        <w:pStyle w:val="ListParagraph"/>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Proclamations</w:t>
      </w:r>
    </w:p>
    <w:p w:rsidR="000E1C5E" w:rsidP="2AEC03B0" w:rsidRDefault="4F29EAFE" w14:paraId="00000082" w14:textId="25F5679F">
      <w:pPr>
        <w:pStyle w:val="ListParagraph"/>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lang w:val="en-US"/>
        </w:rPr>
        <w:t>Special Acts</w:t>
      </w:r>
    </w:p>
    <w:p w:rsidR="709465B7" w:rsidP="2AEC03B0" w:rsidRDefault="6899BAFD" w14:paraId="61F50184" w14:textId="174FBCEB">
      <w:pPr>
        <w:numPr>
          <w:ilvl w:val="0"/>
          <w:numId w:val="2"/>
        </w:numPr>
        <w:spacing w:line="240" w:lineRule="auto"/>
        <w:rPr>
          <w:rFonts w:ascii="Times New Roman" w:hAnsi="Times New Roman" w:eastAsia="Times New Roman" w:cs="Times New Roman"/>
          <w:b/>
          <w:bCs/>
          <w:sz w:val="18"/>
          <w:szCs w:val="18"/>
          <w:lang w:val="en-US"/>
        </w:rPr>
      </w:pPr>
      <w:r w:rsidRPr="1472FD56">
        <w:rPr>
          <w:rFonts w:ascii="Times New Roman" w:hAnsi="Times New Roman" w:eastAsia="Times New Roman" w:cs="Times New Roman"/>
          <w:b/>
          <w:bCs/>
          <w:sz w:val="18"/>
          <w:szCs w:val="18"/>
        </w:rPr>
        <w:t>Senate Forum</w:t>
      </w:r>
    </w:p>
    <w:p w:rsidR="30E86911" w:rsidP="261AB79D" w:rsidRDefault="3AD3F1E4" w14:paraId="7A969EB2" w14:textId="6734DCBF">
      <w:pPr>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Gumerov</w:t>
      </w:r>
    </w:p>
    <w:p w:rsidR="0A678D13" w:rsidP="2AEC03B0" w:rsidRDefault="5074572C" w14:paraId="40BC20D0" w14:textId="2CB29674">
      <w:pPr>
        <w:numPr>
          <w:ilvl w:val="0"/>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b/>
          <w:bCs/>
          <w:sz w:val="18"/>
          <w:szCs w:val="18"/>
        </w:rPr>
        <w:t>Senate Deliberations</w:t>
      </w:r>
    </w:p>
    <w:p w:rsidR="5AF93BC5" w:rsidP="2AEC03B0" w:rsidRDefault="5AF93BC5" w14:paraId="6AE275E9" w14:textId="2433CFAD">
      <w:pPr>
        <w:numPr>
          <w:ilvl w:val="1"/>
          <w:numId w:val="2"/>
        </w:numPr>
        <w:spacing w:line="240" w:lineRule="auto"/>
        <w:rPr>
          <w:rFonts w:ascii="Times New Roman" w:hAnsi="Times New Roman" w:eastAsia="Times New Roman" w:cs="Times New Roman"/>
          <w:sz w:val="18"/>
          <w:szCs w:val="18"/>
        </w:rPr>
      </w:pPr>
    </w:p>
    <w:p w:rsidR="7EEA9FEE" w:rsidP="2AEC03B0" w:rsidRDefault="7EEA9FEE" w14:paraId="302F71B2" w14:textId="4F821026">
      <w:pPr>
        <w:numPr>
          <w:ilvl w:val="0"/>
          <w:numId w:val="2"/>
        </w:numPr>
        <w:spacing w:line="240" w:lineRule="auto"/>
        <w:rPr>
          <w:rFonts w:ascii="Times New Roman" w:hAnsi="Times New Roman" w:eastAsia="Times New Roman" w:cs="Times New Roman"/>
          <w:b/>
          <w:bCs/>
          <w:sz w:val="18"/>
          <w:szCs w:val="18"/>
        </w:rPr>
      </w:pPr>
      <w:r w:rsidRPr="2AEC03B0">
        <w:rPr>
          <w:rFonts w:ascii="Times New Roman" w:hAnsi="Times New Roman" w:eastAsia="Times New Roman" w:cs="Times New Roman"/>
          <w:b/>
          <w:bCs/>
          <w:sz w:val="18"/>
          <w:szCs w:val="18"/>
        </w:rPr>
        <w:t xml:space="preserve">Advisor’s Report </w:t>
      </w:r>
      <w:r w:rsidRPr="2AEC03B0" w:rsidR="009978ED">
        <w:rPr>
          <w:rFonts w:ascii="Times New Roman" w:hAnsi="Times New Roman" w:eastAsia="Times New Roman" w:cs="Times New Roman"/>
          <w:b/>
          <w:bCs/>
          <w:sz w:val="18"/>
          <w:szCs w:val="18"/>
        </w:rPr>
        <w:t xml:space="preserve"> </w:t>
      </w:r>
    </w:p>
    <w:p w:rsidR="0E4D53B4" w:rsidP="2AEC03B0" w:rsidRDefault="76A131BE" w14:paraId="32B39895" w14:textId="0B7A3910">
      <w:pPr>
        <w:numPr>
          <w:ilvl w:val="1"/>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rPr>
        <w:t>Brodie:</w:t>
      </w:r>
    </w:p>
    <w:p w:rsidR="1472FD56" w:rsidP="1472FD56" w:rsidRDefault="6F7E4EBE" w14:paraId="00B0096C" w14:textId="1406FA64">
      <w:pPr>
        <w:numPr>
          <w:ilvl w:val="2"/>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Submit your time!</w:t>
      </w:r>
    </w:p>
    <w:p w:rsidR="6F7E4EBE" w:rsidP="261AB79D" w:rsidRDefault="6F7E4EBE" w14:paraId="2B4F61A5" w14:textId="1FAED429">
      <w:pPr>
        <w:numPr>
          <w:ilvl w:val="2"/>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Senator Shout-Outs</w:t>
      </w:r>
    </w:p>
    <w:p w:rsidR="252D179E" w:rsidP="261AB79D" w:rsidRDefault="252D179E" w14:paraId="333C00AE" w14:textId="7A7DD65C">
      <w:pPr>
        <w:numPr>
          <w:ilvl w:val="3"/>
          <w:numId w:val="2"/>
        </w:numPr>
        <w:spacing w:line="240" w:lineRule="auto"/>
        <w:rPr>
          <w:rFonts w:ascii="Times New Roman" w:hAnsi="Times New Roman" w:eastAsia="Times New Roman" w:cs="Times New Roman"/>
          <w:sz w:val="18"/>
          <w:szCs w:val="18"/>
          <w:lang w:val="en-US"/>
        </w:rPr>
      </w:pPr>
      <w:r w:rsidRPr="13BE06C5" w:rsidR="119B5972">
        <w:rPr>
          <w:rFonts w:ascii="Times New Roman" w:hAnsi="Times New Roman" w:eastAsia="Times New Roman" w:cs="Times New Roman"/>
          <w:sz w:val="18"/>
          <w:szCs w:val="18"/>
          <w:lang w:val="en-US"/>
        </w:rPr>
        <w:t>Chair Bobby Escobar!</w:t>
      </w:r>
    </w:p>
    <w:p w:rsidR="252D179E" w:rsidP="261AB79D" w:rsidRDefault="252D179E" w14:paraId="5B15D12D" w14:textId="163A5B41">
      <w:pPr>
        <w:numPr>
          <w:ilvl w:val="3"/>
          <w:numId w:val="2"/>
        </w:numPr>
        <w:spacing w:line="240" w:lineRule="auto"/>
        <w:rPr>
          <w:rFonts w:ascii="Times New Roman" w:hAnsi="Times New Roman" w:eastAsia="Times New Roman" w:cs="Times New Roman"/>
          <w:sz w:val="18"/>
          <w:szCs w:val="18"/>
          <w:lang w:val="en-US"/>
        </w:rPr>
      </w:pPr>
      <w:r w:rsidRPr="13BE06C5" w:rsidR="119B5972">
        <w:rPr>
          <w:rFonts w:ascii="Times New Roman" w:hAnsi="Times New Roman" w:eastAsia="Times New Roman" w:cs="Times New Roman"/>
          <w:sz w:val="18"/>
          <w:szCs w:val="18"/>
          <w:lang w:val="en-US"/>
        </w:rPr>
        <w:t xml:space="preserve">GAP </w:t>
      </w:r>
      <w:r w:rsidRPr="13BE06C5" w:rsidR="119B5972">
        <w:rPr>
          <w:rFonts w:ascii="Times New Roman" w:hAnsi="Times New Roman" w:eastAsia="Times New Roman" w:cs="Times New Roman"/>
          <w:sz w:val="18"/>
          <w:szCs w:val="18"/>
          <w:lang w:val="en-US"/>
        </w:rPr>
        <w:t>bc</w:t>
      </w:r>
      <w:r w:rsidRPr="13BE06C5" w:rsidR="119B5972">
        <w:rPr>
          <w:rFonts w:ascii="Times New Roman" w:hAnsi="Times New Roman" w:eastAsia="Times New Roman" w:cs="Times New Roman"/>
          <w:sz w:val="18"/>
          <w:szCs w:val="18"/>
          <w:lang w:val="en-US"/>
        </w:rPr>
        <w:t xml:space="preserve"> we </w:t>
      </w:r>
      <w:r w:rsidRPr="13BE06C5" w:rsidR="119B5972">
        <w:rPr>
          <w:rFonts w:ascii="Times New Roman" w:hAnsi="Times New Roman" w:eastAsia="Times New Roman" w:cs="Times New Roman"/>
          <w:sz w:val="18"/>
          <w:szCs w:val="18"/>
          <w:lang w:val="en-US"/>
        </w:rPr>
        <w:t>da</w:t>
      </w:r>
      <w:r w:rsidRPr="13BE06C5" w:rsidR="119B5972">
        <w:rPr>
          <w:rFonts w:ascii="Times New Roman" w:hAnsi="Times New Roman" w:eastAsia="Times New Roman" w:cs="Times New Roman"/>
          <w:sz w:val="18"/>
          <w:szCs w:val="18"/>
          <w:lang w:val="en-US"/>
        </w:rPr>
        <w:t xml:space="preserve"> best</w:t>
      </w:r>
      <w:r w:rsidRPr="13BE06C5" w:rsidR="31C8E9D6">
        <w:rPr>
          <w:rFonts w:ascii="Times New Roman" w:hAnsi="Times New Roman" w:eastAsia="Times New Roman" w:cs="Times New Roman"/>
          <w:sz w:val="18"/>
          <w:szCs w:val="18"/>
          <w:lang w:val="en-US"/>
        </w:rPr>
        <w:t xml:space="preserve"> &lt;- three big booms </w:t>
      </w:r>
    </w:p>
    <w:p w:rsidR="46B3117B" w:rsidP="261AB79D" w:rsidRDefault="46B3117B" w14:paraId="5936F705" w14:textId="08A2C96E">
      <w:pPr>
        <w:numPr>
          <w:ilvl w:val="3"/>
          <w:numId w:val="2"/>
        </w:numPr>
        <w:spacing w:line="240" w:lineRule="auto"/>
        <w:rPr>
          <w:rFonts w:ascii="Times New Roman" w:hAnsi="Times New Roman" w:eastAsia="Times New Roman" w:cs="Times New Roman"/>
          <w:sz w:val="18"/>
          <w:szCs w:val="18"/>
          <w:lang w:val="en-US"/>
        </w:rPr>
      </w:pPr>
      <w:r w:rsidRPr="13BE06C5" w:rsidR="16A7627F">
        <w:rPr>
          <w:rFonts w:ascii="Times New Roman" w:hAnsi="Times New Roman" w:eastAsia="Times New Roman" w:cs="Times New Roman"/>
          <w:sz w:val="18"/>
          <w:szCs w:val="18"/>
          <w:lang w:val="en-US"/>
        </w:rPr>
        <w:t>JC (5 big booms for him)</w:t>
      </w:r>
      <w:r w:rsidRPr="13BE06C5" w:rsidR="5CE4F11D">
        <w:rPr>
          <w:rFonts w:ascii="Times New Roman" w:hAnsi="Times New Roman" w:eastAsia="Times New Roman" w:cs="Times New Roman"/>
          <w:sz w:val="18"/>
          <w:szCs w:val="18"/>
          <w:lang w:val="en-US"/>
        </w:rPr>
        <w:t>!!</w:t>
      </w:r>
    </w:p>
    <w:p w:rsidR="46B3117B" w:rsidP="261AB79D" w:rsidRDefault="46B3117B" w14:paraId="6BCB682B" w14:textId="25323FDE">
      <w:pPr>
        <w:numPr>
          <w:ilvl w:val="3"/>
          <w:numId w:val="2"/>
        </w:numPr>
        <w:spacing w:line="240" w:lineRule="auto"/>
        <w:rPr>
          <w:rFonts w:ascii="Times New Roman" w:hAnsi="Times New Roman" w:eastAsia="Times New Roman" w:cs="Times New Roman"/>
          <w:sz w:val="18"/>
          <w:szCs w:val="18"/>
          <w:lang w:val="en-US"/>
        </w:rPr>
      </w:pPr>
      <w:r w:rsidRPr="13BE06C5" w:rsidR="16A7627F">
        <w:rPr>
          <w:rFonts w:ascii="Times New Roman" w:hAnsi="Times New Roman" w:eastAsia="Times New Roman" w:cs="Times New Roman"/>
          <w:sz w:val="18"/>
          <w:szCs w:val="18"/>
          <w:lang w:val="en-US"/>
        </w:rPr>
        <w:t>Collazo (another 5 big booms)</w:t>
      </w:r>
      <w:r w:rsidRPr="13BE06C5" w:rsidR="5DF9A506">
        <w:rPr>
          <w:rFonts w:ascii="Times New Roman" w:hAnsi="Times New Roman" w:eastAsia="Times New Roman" w:cs="Times New Roman"/>
          <w:sz w:val="18"/>
          <w:szCs w:val="18"/>
          <w:lang w:val="en-US"/>
        </w:rPr>
        <w:t>!!!!!!</w:t>
      </w:r>
    </w:p>
    <w:p w:rsidR="261AB79D" w:rsidP="13BE06C5" w:rsidRDefault="261AB79D" w14:paraId="174B1D3F" w14:textId="341ADA6B">
      <w:pPr>
        <w:spacing w:line="240" w:lineRule="auto"/>
        <w:ind w:left="2160"/>
        <w:rPr>
          <w:rFonts w:ascii="Times New Roman" w:hAnsi="Times New Roman" w:eastAsia="Times New Roman" w:cs="Times New Roman"/>
          <w:sz w:val="18"/>
          <w:szCs w:val="18"/>
          <w:lang w:val="en-US"/>
        </w:rPr>
      </w:pPr>
    </w:p>
    <w:p w:rsidR="11E24307" w:rsidP="2AEC03B0" w:rsidRDefault="6BFA3763" w14:paraId="60ED76EE" w14:textId="161B5B0E">
      <w:pPr>
        <w:numPr>
          <w:ilvl w:val="1"/>
          <w:numId w:val="2"/>
        </w:numPr>
        <w:spacing w:line="240" w:lineRule="auto"/>
        <w:rPr>
          <w:rFonts w:ascii="Times New Roman" w:hAnsi="Times New Roman" w:eastAsia="Times New Roman" w:cs="Times New Roman"/>
          <w:sz w:val="18"/>
          <w:szCs w:val="18"/>
          <w:lang w:val="en-US"/>
        </w:rPr>
      </w:pPr>
      <w:r w:rsidRPr="2AEC03B0">
        <w:rPr>
          <w:rFonts w:ascii="Times New Roman" w:hAnsi="Times New Roman" w:eastAsia="Times New Roman" w:cs="Times New Roman"/>
          <w:sz w:val="18"/>
          <w:szCs w:val="18"/>
          <w:lang w:val="en-US"/>
        </w:rPr>
        <w:t>Maddie</w:t>
      </w:r>
      <w:r w:rsidRPr="2AEC03B0" w:rsidR="28E80B10">
        <w:rPr>
          <w:rFonts w:ascii="Times New Roman" w:hAnsi="Times New Roman" w:eastAsia="Times New Roman" w:cs="Times New Roman"/>
          <w:sz w:val="18"/>
          <w:szCs w:val="18"/>
          <w:lang w:val="en-US"/>
        </w:rPr>
        <w:t xml:space="preserve"> </w:t>
      </w:r>
      <w:r w:rsidRPr="2AEC03B0" w:rsidR="22551F09">
        <w:rPr>
          <w:rFonts w:ascii="Times New Roman" w:hAnsi="Times New Roman" w:eastAsia="Times New Roman" w:cs="Times New Roman"/>
          <w:sz w:val="18"/>
          <w:szCs w:val="18"/>
        </w:rPr>
        <w:t>(</w:t>
      </w:r>
      <w:hyperlink r:id="rId84">
        <w:r w:rsidRPr="2AEC03B0" w:rsidR="22551F09">
          <w:rPr>
            <w:rStyle w:val="Hyperlink"/>
            <w:rFonts w:ascii="Times New Roman" w:hAnsi="Times New Roman" w:eastAsia="Times New Roman" w:cs="Times New Roman"/>
            <w:i/>
            <w:iCs/>
            <w:sz w:val="18"/>
            <w:szCs w:val="18"/>
          </w:rPr>
          <w:t>sgasa@ucf.edu</w:t>
        </w:r>
      </w:hyperlink>
      <w:r w:rsidRPr="2AEC03B0" w:rsidR="22551F09">
        <w:rPr>
          <w:rFonts w:ascii="Times New Roman" w:hAnsi="Times New Roman" w:eastAsia="Times New Roman" w:cs="Times New Roman"/>
          <w:sz w:val="18"/>
          <w:szCs w:val="18"/>
        </w:rPr>
        <w:t xml:space="preserve">): </w:t>
      </w:r>
    </w:p>
    <w:p w:rsidR="297FEC27" w:rsidP="261AB79D" w:rsidRDefault="297FEC27" w14:paraId="6E717FC6" w14:textId="4D0DAE8E">
      <w:pPr>
        <w:numPr>
          <w:ilvl w:val="2"/>
          <w:numId w:val="2"/>
        </w:numPr>
        <w:spacing w:line="240" w:lineRule="auto"/>
        <w:rPr>
          <w:rFonts w:ascii="Times New Roman" w:hAnsi="Times New Roman" w:eastAsia="Times New Roman" w:cs="Times New Roman"/>
          <w:sz w:val="18"/>
          <w:szCs w:val="18"/>
          <w:lang w:val="en-US"/>
        </w:rPr>
      </w:pPr>
      <w:r w:rsidRPr="13BE06C5" w:rsidR="5DA280B2">
        <w:rPr>
          <w:rFonts w:ascii="Times New Roman" w:hAnsi="Times New Roman" w:eastAsia="Times New Roman" w:cs="Times New Roman"/>
          <w:sz w:val="18"/>
          <w:szCs w:val="18"/>
          <w:lang w:val="en-US"/>
        </w:rPr>
        <w:t>I’m</w:t>
      </w:r>
      <w:r w:rsidRPr="13BE06C5" w:rsidR="5DA280B2">
        <w:rPr>
          <w:rFonts w:ascii="Times New Roman" w:hAnsi="Times New Roman" w:eastAsia="Times New Roman" w:cs="Times New Roman"/>
          <w:sz w:val="18"/>
          <w:szCs w:val="18"/>
          <w:lang w:val="en-US"/>
        </w:rPr>
        <w:t xml:space="preserve"> </w:t>
      </w:r>
      <w:r w:rsidRPr="13BE06C5" w:rsidR="5DA280B2">
        <w:rPr>
          <w:rFonts w:ascii="Times New Roman" w:hAnsi="Times New Roman" w:eastAsia="Times New Roman" w:cs="Times New Roman"/>
          <w:sz w:val="18"/>
          <w:szCs w:val="18"/>
          <w:lang w:val="en-US"/>
        </w:rPr>
        <w:t>going</w:t>
      </w:r>
      <w:r w:rsidRPr="13BE06C5" w:rsidR="5DA280B2">
        <w:rPr>
          <w:rFonts w:ascii="Times New Roman" w:hAnsi="Times New Roman" w:eastAsia="Times New Roman" w:cs="Times New Roman"/>
          <w:sz w:val="18"/>
          <w:szCs w:val="18"/>
          <w:lang w:val="en-US"/>
        </w:rPr>
        <w:t xml:space="preserve"> </w:t>
      </w:r>
      <w:r w:rsidRPr="13BE06C5" w:rsidR="5DA280B2">
        <w:rPr>
          <w:rFonts w:ascii="Times New Roman" w:hAnsi="Times New Roman" w:eastAsia="Times New Roman" w:cs="Times New Roman"/>
          <w:sz w:val="18"/>
          <w:szCs w:val="18"/>
          <w:lang w:val="en-US"/>
        </w:rPr>
        <w:t>bye-bye</w:t>
      </w:r>
      <w:r w:rsidRPr="13BE06C5" w:rsidR="5DA280B2">
        <w:rPr>
          <w:rFonts w:ascii="Times New Roman" w:hAnsi="Times New Roman" w:eastAsia="Times New Roman" w:cs="Times New Roman"/>
          <w:sz w:val="18"/>
          <w:szCs w:val="18"/>
          <w:lang w:val="en-US"/>
        </w:rPr>
        <w:t xml:space="preserve"> a little early tonight because I have a big </w:t>
      </w:r>
      <w:r w:rsidRPr="13BE06C5" w:rsidR="5DA280B2">
        <w:rPr>
          <w:rFonts w:ascii="Times New Roman" w:hAnsi="Times New Roman" w:eastAsia="Times New Roman" w:cs="Times New Roman"/>
          <w:sz w:val="18"/>
          <w:szCs w:val="18"/>
          <w:lang w:val="en-US"/>
        </w:rPr>
        <w:t>microbio</w:t>
      </w:r>
      <w:r w:rsidRPr="13BE06C5" w:rsidR="5DA280B2">
        <w:rPr>
          <w:rFonts w:ascii="Times New Roman" w:hAnsi="Times New Roman" w:eastAsia="Times New Roman" w:cs="Times New Roman"/>
          <w:sz w:val="18"/>
          <w:szCs w:val="18"/>
          <w:lang w:val="en-US"/>
        </w:rPr>
        <w:t xml:space="preserve"> exam in the </w:t>
      </w:r>
      <w:r w:rsidRPr="13BE06C5" w:rsidR="5DA280B2">
        <w:rPr>
          <w:rFonts w:ascii="Times New Roman" w:hAnsi="Times New Roman" w:eastAsia="Times New Roman" w:cs="Times New Roman"/>
          <w:sz w:val="18"/>
          <w:szCs w:val="18"/>
          <w:lang w:val="en-US"/>
        </w:rPr>
        <w:t>morning ;</w:t>
      </w:r>
      <w:r w:rsidRPr="13BE06C5" w:rsidR="5DA280B2">
        <w:rPr>
          <w:rFonts w:ascii="Times New Roman" w:hAnsi="Times New Roman" w:eastAsia="Times New Roman" w:cs="Times New Roman"/>
          <w:sz w:val="18"/>
          <w:szCs w:val="18"/>
          <w:lang w:val="en-US"/>
        </w:rPr>
        <w:t>-; wish me luck. Have a wonderful night senate and safe travels home!!</w:t>
      </w:r>
    </w:p>
    <w:p w:rsidR="3B7150BC" w:rsidP="2AEC03B0" w:rsidRDefault="0C30216B" w14:paraId="1238278F" w14:textId="66AE1699">
      <w:pPr>
        <w:numPr>
          <w:ilvl w:val="0"/>
          <w:numId w:val="2"/>
        </w:numPr>
        <w:spacing w:line="240" w:lineRule="auto"/>
        <w:rPr>
          <w:rFonts w:ascii="Times New Roman" w:hAnsi="Times New Roman" w:eastAsia="Times New Roman" w:cs="Times New Roman"/>
          <w:b/>
          <w:bCs/>
          <w:sz w:val="18"/>
          <w:szCs w:val="18"/>
          <w:lang w:val="en-US"/>
        </w:rPr>
      </w:pPr>
      <w:r w:rsidRPr="2AEC03B0">
        <w:rPr>
          <w:rFonts w:ascii="Times New Roman" w:hAnsi="Times New Roman" w:eastAsia="Times New Roman" w:cs="Times New Roman"/>
          <w:b/>
          <w:bCs/>
          <w:sz w:val="18"/>
          <w:szCs w:val="18"/>
          <w:lang w:val="en-US"/>
        </w:rPr>
        <w:t>Miscellaneous Business</w:t>
      </w:r>
    </w:p>
    <w:p w:rsidR="39076624" w:rsidP="2AEC03B0" w:rsidRDefault="39076624" w14:paraId="24829283" w14:textId="7A875DFD">
      <w:pPr>
        <w:numPr>
          <w:ilvl w:val="1"/>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sz w:val="18"/>
          <w:szCs w:val="18"/>
        </w:rPr>
        <w:t>Reinstatements</w:t>
      </w:r>
    </w:p>
    <w:p w:rsidR="3E0F1018" w:rsidP="261AB79D" w:rsidRDefault="3E0F1018" w14:paraId="661743F1" w14:textId="503EC60E">
      <w:pPr>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rPr>
        <w:t>Elections</w:t>
      </w:r>
    </w:p>
    <w:p w:rsidR="786DC7F3" w:rsidP="261AB79D" w:rsidRDefault="786DC7F3" w14:paraId="12B39AF5" w14:textId="4B05E9CE">
      <w:pPr>
        <w:numPr>
          <w:ilvl w:val="2"/>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FAO</w:t>
      </w:r>
    </w:p>
    <w:p w:rsidR="786DC7F3" w:rsidP="261AB79D" w:rsidRDefault="786DC7F3" w14:paraId="72A64305" w14:textId="039FD8ED">
      <w:pPr>
        <w:numPr>
          <w:ilvl w:val="3"/>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Morozov</w:t>
      </w:r>
    </w:p>
    <w:p w:rsidR="786DC7F3" w:rsidP="261AB79D" w:rsidRDefault="786DC7F3" w14:paraId="7BFA7A51" w14:textId="0A6BF112">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Appointments</w:t>
      </w:r>
    </w:p>
    <w:p w:rsidR="786DC7F3" w:rsidP="261AB79D" w:rsidRDefault="786DC7F3" w14:paraId="66238252" w14:textId="412E29B9">
      <w:pPr>
        <w:pStyle w:val="ListParagraph"/>
        <w:numPr>
          <w:ilvl w:val="2"/>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ORS</w:t>
      </w:r>
    </w:p>
    <w:p w:rsidR="786DC7F3" w:rsidP="261AB79D" w:rsidRDefault="786DC7F3" w14:paraId="173C3E8E" w14:textId="2769D575">
      <w:pPr>
        <w:pStyle w:val="ListParagraph"/>
        <w:numPr>
          <w:ilvl w:val="3"/>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Grosso</w:t>
      </w:r>
    </w:p>
    <w:p w:rsidR="786DC7F3" w:rsidP="261AB79D" w:rsidRDefault="786DC7F3" w14:paraId="2549D991" w14:textId="1B2BB35E">
      <w:pPr>
        <w:pStyle w:val="ListParagraph"/>
        <w:numPr>
          <w:ilvl w:val="2"/>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ICTC</w:t>
      </w:r>
    </w:p>
    <w:p w:rsidR="786DC7F3" w:rsidP="261AB79D" w:rsidRDefault="786DC7F3" w14:paraId="17A7A6DE" w14:textId="796BC664">
      <w:pPr>
        <w:pStyle w:val="ListParagraph"/>
        <w:numPr>
          <w:ilvl w:val="3"/>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Grosso</w:t>
      </w:r>
    </w:p>
    <w:p w:rsidR="0782FE08" w:rsidP="2D5EDF47" w:rsidRDefault="0782FE08" w14:paraId="6F4877A8" w14:textId="5A724E41">
      <w:pPr>
        <w:pStyle w:val="ListParagraph"/>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Dani’s Drip Down</w:t>
      </w:r>
    </w:p>
    <w:p w:rsidR="0782FE08" w:rsidP="2D5EDF47" w:rsidRDefault="0782FE08" w14:paraId="1CABF79F" w14:textId="0F225841">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1</w:t>
      </w:r>
      <w:r w:rsidRPr="2D5EDF47">
        <w:rPr>
          <w:rFonts w:ascii="Times New Roman" w:hAnsi="Times New Roman" w:eastAsia="Times New Roman" w:cs="Times New Roman"/>
          <w:sz w:val="18"/>
          <w:szCs w:val="18"/>
          <w:vertAlign w:val="superscript"/>
          <w:lang w:val="en-US"/>
        </w:rPr>
        <w:t>st</w:t>
      </w:r>
      <w:r w:rsidRPr="2D5EDF47">
        <w:rPr>
          <w:rFonts w:ascii="Times New Roman" w:hAnsi="Times New Roman" w:eastAsia="Times New Roman" w:cs="Times New Roman"/>
          <w:sz w:val="18"/>
          <w:szCs w:val="18"/>
          <w:lang w:val="en-US"/>
        </w:rPr>
        <w:t xml:space="preserve"> Place </w:t>
      </w:r>
    </w:p>
    <w:p w:rsidR="0782FE08" w:rsidP="2D5EDF47" w:rsidRDefault="0782FE08" w14:paraId="6787F7F8" w14:textId="19734780">
      <w:pPr>
        <w:pStyle w:val="ListParagraph"/>
        <w:numPr>
          <w:ilvl w:val="3"/>
          <w:numId w:val="2"/>
        </w:numPr>
        <w:spacing w:line="240" w:lineRule="auto"/>
        <w:rPr>
          <w:rFonts w:ascii="Times New Roman" w:hAnsi="Times New Roman" w:eastAsia="Times New Roman" w:cs="Times New Roman"/>
          <w:sz w:val="18"/>
          <w:szCs w:val="18"/>
          <w:lang w:val="en-US"/>
        </w:rPr>
      </w:pPr>
    </w:p>
    <w:p w:rsidR="0782FE08" w:rsidP="2D5EDF47" w:rsidRDefault="0782FE08" w14:paraId="54667995" w14:textId="6ABB0804">
      <w:pPr>
        <w:pStyle w:val="ListParagraph"/>
        <w:numPr>
          <w:ilvl w:val="2"/>
          <w:numId w:val="2"/>
        </w:numPr>
        <w:spacing w:line="240" w:lineRule="auto"/>
        <w:rPr>
          <w:rFonts w:ascii="Times New Roman" w:hAnsi="Times New Roman" w:eastAsia="Times New Roman" w:cs="Times New Roman"/>
          <w:sz w:val="18"/>
          <w:szCs w:val="18"/>
          <w:lang w:val="en-US"/>
        </w:rPr>
      </w:pPr>
      <w:r w:rsidRPr="2D5EDF47">
        <w:rPr>
          <w:rFonts w:ascii="Times New Roman" w:hAnsi="Times New Roman" w:eastAsia="Times New Roman" w:cs="Times New Roman"/>
          <w:sz w:val="18"/>
          <w:szCs w:val="18"/>
          <w:lang w:val="en-US"/>
        </w:rPr>
        <w:t>2</w:t>
      </w:r>
      <w:r w:rsidRPr="2D5EDF47">
        <w:rPr>
          <w:rFonts w:ascii="Times New Roman" w:hAnsi="Times New Roman" w:eastAsia="Times New Roman" w:cs="Times New Roman"/>
          <w:sz w:val="18"/>
          <w:szCs w:val="18"/>
          <w:vertAlign w:val="superscript"/>
          <w:lang w:val="en-US"/>
        </w:rPr>
        <w:t>nd</w:t>
      </w:r>
      <w:r w:rsidRPr="2D5EDF47">
        <w:rPr>
          <w:rFonts w:ascii="Times New Roman" w:hAnsi="Times New Roman" w:eastAsia="Times New Roman" w:cs="Times New Roman"/>
          <w:sz w:val="18"/>
          <w:szCs w:val="18"/>
          <w:lang w:val="en-US"/>
        </w:rPr>
        <w:t xml:space="preserve"> Place</w:t>
      </w:r>
    </w:p>
    <w:p w:rsidR="0782FE08" w:rsidP="2D5EDF47" w:rsidRDefault="0782FE08" w14:paraId="677D4B50" w14:textId="03881357">
      <w:pPr>
        <w:pStyle w:val="ListParagraph"/>
        <w:numPr>
          <w:ilvl w:val="3"/>
          <w:numId w:val="2"/>
        </w:numPr>
        <w:spacing w:line="240" w:lineRule="auto"/>
        <w:rPr>
          <w:rFonts w:ascii="Times New Roman" w:hAnsi="Times New Roman" w:eastAsia="Times New Roman" w:cs="Times New Roman"/>
          <w:sz w:val="18"/>
          <w:szCs w:val="18"/>
          <w:lang w:val="en-US"/>
        </w:rPr>
      </w:pPr>
    </w:p>
    <w:p w:rsidR="0782FE08" w:rsidP="2D5EDF47" w:rsidRDefault="0782FE08" w14:paraId="155E5D79" w14:textId="0F6460AD">
      <w:pPr>
        <w:pStyle w:val="ListParagraph"/>
        <w:numPr>
          <w:ilvl w:val="2"/>
          <w:numId w:val="2"/>
        </w:numPr>
        <w:spacing w:line="240" w:lineRule="auto"/>
        <w:rPr>
          <w:rFonts w:ascii="Times New Roman" w:hAnsi="Times New Roman" w:eastAsia="Times New Roman" w:cs="Times New Roman"/>
          <w:sz w:val="18"/>
          <w:szCs w:val="18"/>
          <w:lang w:val="en-US"/>
        </w:rPr>
      </w:pPr>
      <w:r w:rsidRPr="1472FD56">
        <w:rPr>
          <w:rFonts w:ascii="Times New Roman" w:hAnsi="Times New Roman" w:eastAsia="Times New Roman" w:cs="Times New Roman"/>
          <w:sz w:val="18"/>
          <w:szCs w:val="18"/>
          <w:lang w:val="en-US"/>
        </w:rPr>
        <w:t>3</w:t>
      </w:r>
      <w:r w:rsidRPr="1472FD56">
        <w:rPr>
          <w:rFonts w:ascii="Times New Roman" w:hAnsi="Times New Roman" w:eastAsia="Times New Roman" w:cs="Times New Roman"/>
          <w:sz w:val="18"/>
          <w:szCs w:val="18"/>
          <w:vertAlign w:val="superscript"/>
          <w:lang w:val="en-US"/>
        </w:rPr>
        <w:t>rd</w:t>
      </w:r>
      <w:r w:rsidRPr="1472FD56">
        <w:rPr>
          <w:rFonts w:ascii="Times New Roman" w:hAnsi="Times New Roman" w:eastAsia="Times New Roman" w:cs="Times New Roman"/>
          <w:sz w:val="18"/>
          <w:szCs w:val="18"/>
          <w:lang w:val="en-US"/>
        </w:rPr>
        <w:t xml:space="preserve"> Place</w:t>
      </w:r>
    </w:p>
    <w:p w:rsidR="1472FD56" w:rsidP="1472FD56" w:rsidRDefault="1472FD56" w14:paraId="4355059C" w14:textId="038961E5">
      <w:pPr>
        <w:pStyle w:val="ListParagraph"/>
        <w:numPr>
          <w:ilvl w:val="3"/>
          <w:numId w:val="2"/>
        </w:numPr>
        <w:spacing w:line="240" w:lineRule="auto"/>
        <w:rPr>
          <w:rFonts w:ascii="Times New Roman" w:hAnsi="Times New Roman" w:eastAsia="Times New Roman" w:cs="Times New Roman"/>
          <w:sz w:val="18"/>
          <w:szCs w:val="18"/>
          <w:lang w:val="en-US"/>
        </w:rPr>
      </w:pPr>
    </w:p>
    <w:p w:rsidR="000E1C5E" w:rsidP="2AEC03B0" w:rsidRDefault="5074572C" w14:paraId="00000094" w14:textId="24DAF2B6">
      <w:pPr>
        <w:pStyle w:val="ListParagraph"/>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Final Roll Call</w:t>
      </w:r>
    </w:p>
    <w:p w:rsidR="000E1C5E" w:rsidP="2AEC03B0" w:rsidRDefault="5C40CD8E" w14:paraId="00000095" w14:textId="4C1A3122">
      <w:pPr>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41/48</w:t>
      </w:r>
    </w:p>
    <w:p w:rsidR="47271A68" w:rsidP="2AEC03B0" w:rsidRDefault="5074572C" w14:paraId="1D13B0E7" w14:textId="1DAF7D3B">
      <w:pPr>
        <w:numPr>
          <w:ilvl w:val="0"/>
          <w:numId w:val="2"/>
        </w:numPr>
        <w:spacing w:line="240" w:lineRule="auto"/>
        <w:rPr>
          <w:rFonts w:ascii="Times New Roman" w:hAnsi="Times New Roman" w:eastAsia="Times New Roman" w:cs="Times New Roman"/>
          <w:sz w:val="18"/>
          <w:szCs w:val="18"/>
        </w:rPr>
      </w:pPr>
      <w:r w:rsidRPr="2AEC03B0">
        <w:rPr>
          <w:rFonts w:ascii="Times New Roman" w:hAnsi="Times New Roman" w:eastAsia="Times New Roman" w:cs="Times New Roman"/>
          <w:b/>
          <w:bCs/>
          <w:sz w:val="18"/>
          <w:szCs w:val="18"/>
        </w:rPr>
        <w:t>Adjournment</w:t>
      </w:r>
    </w:p>
    <w:p w:rsidR="0DABF837" w:rsidP="0DABF837" w:rsidRDefault="61E68FC5" w14:paraId="3242E5DC" w14:textId="7299D164">
      <w:pPr>
        <w:numPr>
          <w:ilvl w:val="1"/>
          <w:numId w:val="2"/>
        </w:numPr>
        <w:spacing w:line="240" w:lineRule="auto"/>
        <w:rPr>
          <w:rFonts w:ascii="Times New Roman" w:hAnsi="Times New Roman" w:eastAsia="Times New Roman" w:cs="Times New Roman"/>
          <w:sz w:val="18"/>
          <w:szCs w:val="18"/>
          <w:lang w:val="en-US"/>
        </w:rPr>
      </w:pPr>
      <w:r w:rsidRPr="261AB79D">
        <w:rPr>
          <w:rFonts w:ascii="Times New Roman" w:hAnsi="Times New Roman" w:eastAsia="Times New Roman" w:cs="Times New Roman"/>
          <w:sz w:val="18"/>
          <w:szCs w:val="18"/>
          <w:lang w:val="en-US"/>
        </w:rPr>
        <w:t>11:55 PM</w:t>
      </w:r>
    </w:p>
    <w:p w:rsidR="0DABF837" w:rsidP="0DABF837" w:rsidRDefault="0DABF837" w14:paraId="4825CCDF" w14:textId="196DE17A">
      <w:pPr>
        <w:spacing w:line="240" w:lineRule="auto"/>
        <w:rPr>
          <w:rFonts w:ascii="Times New Roman" w:hAnsi="Times New Roman" w:eastAsia="Times New Roman" w:cs="Times New Roman"/>
          <w:sz w:val="18"/>
          <w:szCs w:val="18"/>
        </w:rPr>
      </w:pPr>
    </w:p>
    <w:p w:rsidR="0DABF837" w:rsidP="0DABF837" w:rsidRDefault="0DABF837" w14:paraId="0CBAD4B5" w14:textId="55F2BE33">
      <w:pPr>
        <w:spacing w:line="240" w:lineRule="auto"/>
        <w:rPr>
          <w:rFonts w:ascii="Times New Roman" w:hAnsi="Times New Roman" w:eastAsia="Times New Roman" w:cs="Times New Roman"/>
          <w:sz w:val="18"/>
          <w:szCs w:val="18"/>
        </w:rPr>
      </w:pPr>
    </w:p>
    <w:p w:rsidR="47271A68" w:rsidP="1472FD56" w:rsidRDefault="47271A68" w14:paraId="54E9F7DD" w14:textId="5838252D">
      <w:pPr>
        <w:spacing w:line="240" w:lineRule="auto"/>
        <w:rPr>
          <w:rFonts w:ascii="Times New Roman" w:hAnsi="Times New Roman" w:eastAsia="Times New Roman" w:cs="Times New Roman"/>
          <w:sz w:val="18"/>
          <w:szCs w:val="18"/>
        </w:rPr>
      </w:pPr>
    </w:p>
    <w:sectPr w:rsidR="47271A68">
      <w:headerReference w:type="even" r:id="rId85"/>
      <w:headerReference w:type="default" r:id="rId86"/>
      <w:footerReference w:type="even" r:id="rId87"/>
      <w:footerReference w:type="default" r:id="rId88"/>
      <w:headerReference w:type="first" r:id="rId89"/>
      <w:footerReference w:type="first" r:id="rId90"/>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266" w:rsidP="00143316" w:rsidRDefault="00BA6266" w14:paraId="6F27B965" w14:textId="77777777">
      <w:pPr>
        <w:spacing w:line="240" w:lineRule="auto"/>
      </w:pPr>
      <w:r>
        <w:separator/>
      </w:r>
    </w:p>
  </w:endnote>
  <w:endnote w:type="continuationSeparator" w:id="0">
    <w:p w:rsidR="00BA6266" w:rsidP="00143316" w:rsidRDefault="00BA6266" w14:paraId="40C8CE7E" w14:textId="77777777">
      <w:pPr>
        <w:spacing w:line="240" w:lineRule="auto"/>
      </w:pPr>
      <w:r>
        <w:continuationSeparator/>
      </w:r>
    </w:p>
  </w:endnote>
  <w:endnote w:type="continuationNotice" w:id="1">
    <w:p w:rsidR="00BA6266" w:rsidRDefault="00BA6266" w14:paraId="7AB72B0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266" w:rsidP="00143316" w:rsidRDefault="00BA6266" w14:paraId="474F01A4" w14:textId="77777777">
      <w:pPr>
        <w:spacing w:line="240" w:lineRule="auto"/>
      </w:pPr>
      <w:r>
        <w:separator/>
      </w:r>
    </w:p>
  </w:footnote>
  <w:footnote w:type="continuationSeparator" w:id="0">
    <w:p w:rsidR="00BA6266" w:rsidP="00143316" w:rsidRDefault="00BA6266" w14:paraId="16EFEDCD" w14:textId="77777777">
      <w:pPr>
        <w:spacing w:line="240" w:lineRule="auto"/>
      </w:pPr>
      <w:r>
        <w:continuationSeparator/>
      </w:r>
    </w:p>
  </w:footnote>
  <w:footnote w:type="continuationNotice" w:id="1">
    <w:p w:rsidR="00BA6266" w:rsidRDefault="00BA6266" w14:paraId="67777EC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vHVaxFoOeZ0dSQ" int2:id="02cxHapf">
      <int2:state int2:value="Rejected" int2:type="AugLoop_Text_Critique"/>
    </int2:textHash>
    <int2:textHash int2:hashCode="ajqwjjL3NaNJfN" int2:id="1rwbn4Ei">
      <int2:state int2:value="Rejected" int2:type="AugLoop_Text_Critique"/>
    </int2:textHash>
    <int2:textHash int2:hashCode="uHky3Nhry/FDUk" int2:id="6OCBQHXy">
      <int2:state int2:value="Rejected" int2:type="AugLoop_Text_Critique"/>
    </int2:textHash>
    <int2:textHash int2:hashCode="RGnqDEwVfxuMz/" int2:id="DZDTGuko">
      <int2:state int2:value="Rejected" int2:type="AugLoop_Text_Critique"/>
    </int2:textHash>
    <int2:textHash int2:hashCode="uFiofAewTEVo9R" int2:id="Dsvo1K0Z">
      <int2:state int2:value="Rejected" int2:type="AugLoop_Text_Critique"/>
    </int2:textHash>
    <int2:textHash int2:hashCode="eNLTwNI9qrlh5/" int2:id="FdNcHjQV">
      <int2:state int2:value="Rejected" int2:type="AugLoop_Text_Critique"/>
    </int2:textHash>
    <int2:textHash int2:hashCode="SPfLimiXa/MuEp" int2:id="GYRYDD4O">
      <int2:state int2:value="Rejected" int2:type="AugLoop_Text_Critique"/>
    </int2:textHash>
    <int2:textHash int2:hashCode="r4W5jNcJIrqJdb" int2:id="Ik20W7NJ">
      <int2:state int2:value="Rejected" int2:type="AugLoop_Text_Critique"/>
    </int2:textHash>
    <int2:textHash int2:hashCode="7/JlS8nmJ4MkR/" int2:id="MsMDGYpg">
      <int2:state int2:value="Rejected" int2:type="AugLoop_Text_Critique"/>
    </int2:textHash>
    <int2:textHash int2:hashCode="8qwv8ZPuSPQ2MJ" int2:id="NBJXMYxy">
      <int2:state int2:value="Rejected" int2:type="LegacyProofing"/>
    </int2:textHash>
    <int2:textHash int2:hashCode="c3qoGhPCa5FuEL" int2:id="Pye8uJDM">
      <int2:state int2:value="Rejected" int2:type="LegacyProofing"/>
    </int2:textHash>
    <int2:textHash int2:hashCode="6k/4DcJJw5nP6g" int2:id="Q1AzYbxA">
      <int2:state int2:value="Rejected" int2:type="AugLoop_Text_Critique"/>
    </int2:textHash>
    <int2:textHash int2:hashCode="dZVbvF3KoxAmUn" int2:id="QRDwyU4l">
      <int2:state int2:value="Rejected" int2:type="LegacyProofing"/>
    </int2:textHash>
    <int2:textHash int2:hashCode="1ozTSCsgU5qaNS" int2:id="UL0Thiid">
      <int2:state int2:value="Rejected" int2:type="AugLoop_Text_Critique"/>
    </int2:textHash>
    <int2:textHash int2:hashCode="VbkcmMb3SUfct3" int2:id="apXD4TVm">
      <int2:state int2:value="Rejected" int2:type="AugLoop_Text_Critique"/>
    </int2:textHash>
    <int2:textHash int2:hashCode="X5B3C3SDqlGwuH" int2:id="bpmXrjuz">
      <int2:state int2:value="Rejected" int2:type="AugLoop_Text_Critique"/>
    </int2:textHash>
    <int2:textHash int2:hashCode="qoIyjnh4eCDUTQ" int2:id="ed6JGtuX">
      <int2:state int2:value="Rejected" int2:type="AugLoop_Text_Critique"/>
    </int2:textHash>
    <int2:textHash int2:hashCode="XYkrHa/0K0DKFW" int2:id="hLmjIO9p">
      <int2:state int2:value="Rejected" int2:type="AugLoop_Text_Critique"/>
    </int2:textHash>
    <int2:textHash int2:hashCode="llRUcc4Vhv1xUP" int2:id="jULoIjNE">
      <int2:state int2:value="Rejected" int2:type="AugLoop_Text_Critique"/>
    </int2:textHash>
    <int2:textHash int2:hashCode="3R7Q8zJaA5Q0An" int2:id="ksr8PfSC">
      <int2:state int2:value="Rejected" int2:type="AugLoop_Text_Critique"/>
    </int2:textHash>
    <int2:textHash int2:hashCode="x2l7MPJRl8clR8" int2:id="lApkUaTY">
      <int2:state int2:value="Rejected" int2:type="AugLoop_Text_Critique"/>
    </int2:textHash>
    <int2:textHash int2:hashCode="I1WrNDdoAaQgzR" int2:id="m9HIUzwx">
      <int2:state int2:value="Rejected" int2:type="AugLoop_Text_Critique"/>
    </int2:textHash>
    <int2:textHash int2:hashCode="UmkAf3yiAO1zXI" int2:id="qjzNtoJR">
      <int2:state int2:value="Rejected" int2:type="AugLoop_Text_Critique"/>
    </int2:textHash>
    <int2:textHash int2:hashCode="0k096vM97rEViv" int2:id="sG2R9ZAX">
      <int2:state int2:value="Rejected" int2:type="AugLoop_Text_Critique"/>
    </int2:textHash>
    <int2:textHash int2:hashCode="/HUEqmbaS4Haha" int2:id="wpqr0kLX">
      <int2:state int2:value="Rejected" int2:type="AugLoop_Text_Critique"/>
    </int2:textHash>
    <int2:textHash int2:hashCode="r/QszAf6jx9udh" int2:id="yEncA1kH">
      <int2:state int2:value="Rejected" int2:type="AugLoop_Text_Critique"/>
    </int2:textHash>
    <int2:textHash int2:hashCode="HQ17asg++WODhT" int2:id="yzL25jfc">
      <int2:state int2:value="Rejected" int2:type="AugLoop_Text_Critique"/>
    </int2:textHash>
    <int2:bookmark int2:bookmarkName="_Int_H2ikOXai" int2:invalidationBookmarkName="" int2:hashCode="1X/ZFnn/WAiqng" int2:id="8jqVyHzD">
      <int2:state int2:value="Rejected" int2:type="AugLoop_Text_Critique"/>
    </int2:bookmark>
    <int2:bookmark int2:bookmarkName="_Int_K4JAjQTa" int2:invalidationBookmarkName="" int2:hashCode="E18b2GTcO5rSQ2" int2:id="eCIOtefm">
      <int2:state int2:value="Rejected" int2:type="AugLoop_Text_Critique"/>
    </int2:bookmark>
    <int2:bookmark int2:bookmarkName="_Int_KcY6gasA" int2:invalidationBookmarkName="" int2:hashCode="sar3mSXK+m9z5Y" int2:id="lJUnPjUp">
      <int2:state int2:value="Rejected" int2:type="AugLoop_Text_Critique"/>
    </int2:bookmark>
    <int2:bookmark int2:bookmarkName="_Int_ggdSM6HJ" int2:invalidationBookmarkName="" int2:hashCode="1X/ZFnn/WAiqng" int2:id="ngFtIxw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D9FB73"/>
    <w:multiLevelType w:val="hybridMultilevel"/>
    <w:tmpl w:val="FFFFFFFF"/>
    <w:lvl w:ilvl="0" w:tplc="96C22A72">
      <w:start w:val="1"/>
      <w:numFmt w:val="bullet"/>
      <w:lvlText w:val="o"/>
      <w:lvlJc w:val="left"/>
      <w:pPr>
        <w:ind w:left="720" w:hanging="360"/>
      </w:pPr>
      <w:rPr>
        <w:rFonts w:hint="default" w:ascii="Courier New" w:hAnsi="Courier New"/>
      </w:rPr>
    </w:lvl>
    <w:lvl w:ilvl="1" w:tplc="DD3CFD1C">
      <w:start w:val="1"/>
      <w:numFmt w:val="bullet"/>
      <w:lvlText w:val="o"/>
      <w:lvlJc w:val="left"/>
      <w:pPr>
        <w:ind w:left="1440" w:hanging="360"/>
      </w:pPr>
      <w:rPr>
        <w:rFonts w:hint="default" w:ascii="Courier New" w:hAnsi="Courier New"/>
      </w:rPr>
    </w:lvl>
    <w:lvl w:ilvl="2" w:tplc="C7FA7540">
      <w:start w:val="1"/>
      <w:numFmt w:val="bullet"/>
      <w:lvlText w:val=""/>
      <w:lvlJc w:val="left"/>
      <w:pPr>
        <w:ind w:left="2160" w:hanging="360"/>
      </w:pPr>
      <w:rPr>
        <w:rFonts w:hint="default" w:ascii="Wingdings" w:hAnsi="Wingdings"/>
      </w:rPr>
    </w:lvl>
    <w:lvl w:ilvl="3" w:tplc="765074AA">
      <w:start w:val="1"/>
      <w:numFmt w:val="bullet"/>
      <w:lvlText w:val=""/>
      <w:lvlJc w:val="left"/>
      <w:pPr>
        <w:ind w:left="2880" w:hanging="360"/>
      </w:pPr>
      <w:rPr>
        <w:rFonts w:hint="default" w:ascii="Symbol" w:hAnsi="Symbol"/>
      </w:rPr>
    </w:lvl>
    <w:lvl w:ilvl="4" w:tplc="FCC81434">
      <w:start w:val="1"/>
      <w:numFmt w:val="bullet"/>
      <w:lvlText w:val="o"/>
      <w:lvlJc w:val="left"/>
      <w:pPr>
        <w:ind w:left="3600" w:hanging="360"/>
      </w:pPr>
      <w:rPr>
        <w:rFonts w:hint="default" w:ascii="Courier New" w:hAnsi="Courier New"/>
      </w:rPr>
    </w:lvl>
    <w:lvl w:ilvl="5" w:tplc="5546D3EE">
      <w:start w:val="1"/>
      <w:numFmt w:val="bullet"/>
      <w:lvlText w:val=""/>
      <w:lvlJc w:val="left"/>
      <w:pPr>
        <w:ind w:left="4320" w:hanging="360"/>
      </w:pPr>
      <w:rPr>
        <w:rFonts w:hint="default" w:ascii="Wingdings" w:hAnsi="Wingdings"/>
      </w:rPr>
    </w:lvl>
    <w:lvl w:ilvl="6" w:tplc="E490205A">
      <w:start w:val="1"/>
      <w:numFmt w:val="bullet"/>
      <w:lvlText w:val=""/>
      <w:lvlJc w:val="left"/>
      <w:pPr>
        <w:ind w:left="5040" w:hanging="360"/>
      </w:pPr>
      <w:rPr>
        <w:rFonts w:hint="default" w:ascii="Symbol" w:hAnsi="Symbol"/>
      </w:rPr>
    </w:lvl>
    <w:lvl w:ilvl="7" w:tplc="617E9A28">
      <w:start w:val="1"/>
      <w:numFmt w:val="bullet"/>
      <w:lvlText w:val="o"/>
      <w:lvlJc w:val="left"/>
      <w:pPr>
        <w:ind w:left="5760" w:hanging="360"/>
      </w:pPr>
      <w:rPr>
        <w:rFonts w:hint="default" w:ascii="Courier New" w:hAnsi="Courier New"/>
      </w:rPr>
    </w:lvl>
    <w:lvl w:ilvl="8" w:tplc="700E48D0">
      <w:start w:val="1"/>
      <w:numFmt w:val="bullet"/>
      <w:lvlText w:val=""/>
      <w:lvlJc w:val="left"/>
      <w:pPr>
        <w:ind w:left="6480" w:hanging="360"/>
      </w:pPr>
      <w:rPr>
        <w:rFonts w:hint="default" w:ascii="Wingdings" w:hAnsi="Wingdings"/>
      </w:rPr>
    </w:lvl>
  </w:abstractNum>
  <w:abstractNum w:abstractNumId="1"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2" w15:restartNumberingAfterBreak="0">
    <w:nsid w:val="5F4A62DB"/>
    <w:multiLevelType w:val="hybridMultilevel"/>
    <w:tmpl w:val="0F9E5C6A"/>
    <w:lvl w:ilvl="0" w:tplc="FFFFFFFF">
      <w:start w:val="1"/>
      <w:numFmt w:val="bullet"/>
      <w:lvlText w:val=""/>
      <w:lvlJc w:val="left"/>
      <w:pPr>
        <w:ind w:left="720" w:hanging="360"/>
      </w:pPr>
      <w:rPr>
        <w:rFonts w:hint="default" w:ascii="Symbol" w:hAnsi="Symbol"/>
        <w:sz w:val="18"/>
        <w:szCs w:val="18"/>
        <w:u w:val="none"/>
      </w:rPr>
    </w:lvl>
    <w:lvl w:ilvl="1" w:tplc="4538DF66">
      <w:start w:val="1"/>
      <w:numFmt w:val="bullet"/>
      <w:lvlText w:val="o"/>
      <w:lvlJc w:val="left"/>
      <w:pPr>
        <w:ind w:left="1440" w:hanging="360"/>
      </w:pPr>
      <w:rPr>
        <w:rFonts w:hint="default" w:ascii="Courier New" w:hAnsi="Courier New"/>
      </w:rPr>
    </w:lvl>
    <w:lvl w:ilvl="2" w:tplc="E780C982">
      <w:start w:val="1"/>
      <w:numFmt w:val="bullet"/>
      <w:lvlText w:val=""/>
      <w:lvlJc w:val="left"/>
      <w:pPr>
        <w:ind w:left="2160" w:hanging="360"/>
      </w:pPr>
      <w:rPr>
        <w:rFonts w:hint="default" w:ascii="Courier New" w:hAnsi="Courier New"/>
      </w:rPr>
    </w:lvl>
    <w:lvl w:ilvl="3" w:tplc="2A22A98C">
      <w:start w:val="1"/>
      <w:numFmt w:val="bullet"/>
      <w:lvlText w:val="●"/>
      <w:lvlJc w:val="left"/>
      <w:pPr>
        <w:ind w:left="2880" w:hanging="360"/>
      </w:pPr>
      <w:rPr>
        <w:rFonts w:hint="default" w:ascii="Symbol" w:hAnsi="Symbol"/>
      </w:rPr>
    </w:lvl>
    <w:lvl w:ilvl="4" w:tplc="D8AE14EE">
      <w:start w:val="1"/>
      <w:numFmt w:val="bullet"/>
      <w:lvlText w:val="o"/>
      <w:lvlJc w:val="left"/>
      <w:pPr>
        <w:ind w:left="3600" w:hanging="360"/>
      </w:pPr>
      <w:rPr>
        <w:rFonts w:hint="default" w:ascii="Courier New" w:hAnsi="Courier New"/>
      </w:rPr>
    </w:lvl>
    <w:lvl w:ilvl="5" w:tplc="5CB4CD2C">
      <w:start w:val="1"/>
      <w:numFmt w:val="bullet"/>
      <w:lvlText w:val=""/>
      <w:lvlJc w:val="left"/>
      <w:pPr>
        <w:ind w:left="4320" w:hanging="360"/>
      </w:pPr>
      <w:rPr>
        <w:rFonts w:hint="default" w:ascii="Wingdings" w:hAnsi="Wingdings"/>
      </w:rPr>
    </w:lvl>
    <w:lvl w:ilvl="6" w:tplc="9340A14E" w:tentative="1">
      <w:start w:val="1"/>
      <w:numFmt w:val="bullet"/>
      <w:lvlText w:val=""/>
      <w:lvlJc w:val="left"/>
      <w:pPr>
        <w:ind w:left="5040" w:hanging="360"/>
      </w:pPr>
      <w:rPr>
        <w:rFonts w:hint="default" w:ascii="Symbol" w:hAnsi="Symbol"/>
      </w:rPr>
    </w:lvl>
    <w:lvl w:ilvl="7" w:tplc="97DECEC6" w:tentative="1">
      <w:start w:val="1"/>
      <w:numFmt w:val="bullet"/>
      <w:lvlText w:val="o"/>
      <w:lvlJc w:val="left"/>
      <w:pPr>
        <w:ind w:left="5760" w:hanging="360"/>
      </w:pPr>
      <w:rPr>
        <w:rFonts w:hint="default" w:ascii="Courier New" w:hAnsi="Courier New"/>
      </w:rPr>
    </w:lvl>
    <w:lvl w:ilvl="8" w:tplc="3D30D1AA" w:tentative="1">
      <w:start w:val="1"/>
      <w:numFmt w:val="bullet"/>
      <w:lvlText w:val=""/>
      <w:lvlJc w:val="left"/>
      <w:pPr>
        <w:ind w:left="6480" w:hanging="360"/>
      </w:pPr>
      <w:rPr>
        <w:rFonts w:hint="default" w:ascii="Wingdings" w:hAnsi="Wingdings"/>
      </w:rPr>
    </w:lvl>
  </w:abstractNum>
  <w:abstractNum w:abstractNumId="3" w15:restartNumberingAfterBreak="0">
    <w:nsid w:val="6354C006"/>
    <w:multiLevelType w:val="hybridMultilevel"/>
    <w:tmpl w:val="FFFFFFFF"/>
    <w:lvl w:ilvl="0" w:tplc="762E2AF4">
      <w:start w:val="1"/>
      <w:numFmt w:val="bullet"/>
      <w:lvlText w:val="o"/>
      <w:lvlJc w:val="left"/>
      <w:pPr>
        <w:ind w:left="720" w:hanging="360"/>
      </w:pPr>
      <w:rPr>
        <w:rFonts w:hint="default" w:ascii="Courier New" w:hAnsi="Courier New"/>
      </w:rPr>
    </w:lvl>
    <w:lvl w:ilvl="1" w:tplc="563A6310">
      <w:start w:val="1"/>
      <w:numFmt w:val="bullet"/>
      <w:lvlText w:val="o"/>
      <w:lvlJc w:val="left"/>
      <w:pPr>
        <w:ind w:left="1440" w:hanging="360"/>
      </w:pPr>
      <w:rPr>
        <w:rFonts w:hint="default" w:ascii="Courier New" w:hAnsi="Courier New"/>
      </w:rPr>
    </w:lvl>
    <w:lvl w:ilvl="2" w:tplc="F6908180">
      <w:start w:val="1"/>
      <w:numFmt w:val="bullet"/>
      <w:lvlText w:val=""/>
      <w:lvlJc w:val="left"/>
      <w:pPr>
        <w:ind w:left="2160" w:hanging="360"/>
      </w:pPr>
      <w:rPr>
        <w:rFonts w:hint="default" w:ascii="Wingdings" w:hAnsi="Wingdings"/>
      </w:rPr>
    </w:lvl>
    <w:lvl w:ilvl="3" w:tplc="7E18C308">
      <w:start w:val="1"/>
      <w:numFmt w:val="bullet"/>
      <w:lvlText w:val=""/>
      <w:lvlJc w:val="left"/>
      <w:pPr>
        <w:ind w:left="2880" w:hanging="360"/>
      </w:pPr>
      <w:rPr>
        <w:rFonts w:hint="default" w:ascii="Symbol" w:hAnsi="Symbol"/>
      </w:rPr>
    </w:lvl>
    <w:lvl w:ilvl="4" w:tplc="9B6AAE20">
      <w:start w:val="1"/>
      <w:numFmt w:val="bullet"/>
      <w:lvlText w:val="o"/>
      <w:lvlJc w:val="left"/>
      <w:pPr>
        <w:ind w:left="3600" w:hanging="360"/>
      </w:pPr>
      <w:rPr>
        <w:rFonts w:hint="default" w:ascii="Courier New" w:hAnsi="Courier New"/>
      </w:rPr>
    </w:lvl>
    <w:lvl w:ilvl="5" w:tplc="B4DE4578">
      <w:start w:val="1"/>
      <w:numFmt w:val="bullet"/>
      <w:lvlText w:val=""/>
      <w:lvlJc w:val="left"/>
      <w:pPr>
        <w:ind w:left="4320" w:hanging="360"/>
      </w:pPr>
      <w:rPr>
        <w:rFonts w:hint="default" w:ascii="Wingdings" w:hAnsi="Wingdings"/>
      </w:rPr>
    </w:lvl>
    <w:lvl w:ilvl="6" w:tplc="80C45E92">
      <w:start w:val="1"/>
      <w:numFmt w:val="bullet"/>
      <w:lvlText w:val=""/>
      <w:lvlJc w:val="left"/>
      <w:pPr>
        <w:ind w:left="5040" w:hanging="360"/>
      </w:pPr>
      <w:rPr>
        <w:rFonts w:hint="default" w:ascii="Symbol" w:hAnsi="Symbol"/>
      </w:rPr>
    </w:lvl>
    <w:lvl w:ilvl="7" w:tplc="97CE4194">
      <w:start w:val="1"/>
      <w:numFmt w:val="bullet"/>
      <w:lvlText w:val="o"/>
      <w:lvlJc w:val="left"/>
      <w:pPr>
        <w:ind w:left="5760" w:hanging="360"/>
      </w:pPr>
      <w:rPr>
        <w:rFonts w:hint="default" w:ascii="Courier New" w:hAnsi="Courier New"/>
      </w:rPr>
    </w:lvl>
    <w:lvl w:ilvl="8" w:tplc="2EF25A3A">
      <w:start w:val="1"/>
      <w:numFmt w:val="bullet"/>
      <w:lvlText w:val=""/>
      <w:lvlJc w:val="left"/>
      <w:pPr>
        <w:ind w:left="6480" w:hanging="360"/>
      </w:pPr>
      <w:rPr>
        <w:rFonts w:hint="default" w:ascii="Wingdings" w:hAnsi="Wingdings"/>
      </w:rPr>
    </w:lvl>
  </w:abstractNum>
  <w:abstractNum w:abstractNumId="4" w15:restartNumberingAfterBreak="0">
    <w:nsid w:val="686C0854"/>
    <w:multiLevelType w:val="hybridMultilevel"/>
    <w:tmpl w:val="FFFFFFFF"/>
    <w:lvl w:ilvl="0" w:tplc="52EE0A6C">
      <w:start w:val="1"/>
      <w:numFmt w:val="bullet"/>
      <w:lvlText w:val=""/>
      <w:lvlJc w:val="left"/>
      <w:pPr>
        <w:ind w:left="720" w:hanging="360"/>
      </w:pPr>
      <w:rPr>
        <w:rFonts w:hint="default" w:ascii="Symbol" w:hAnsi="Symbol"/>
      </w:rPr>
    </w:lvl>
    <w:lvl w:ilvl="1" w:tplc="37AAFC68">
      <w:start w:val="1"/>
      <w:numFmt w:val="bullet"/>
      <w:lvlText w:val="o"/>
      <w:lvlJc w:val="left"/>
      <w:pPr>
        <w:ind w:left="1800" w:hanging="360"/>
      </w:pPr>
      <w:rPr>
        <w:rFonts w:hint="default" w:ascii="Courier New" w:hAnsi="Courier New"/>
      </w:rPr>
    </w:lvl>
    <w:lvl w:ilvl="2" w:tplc="E95AD678">
      <w:start w:val="1"/>
      <w:numFmt w:val="bullet"/>
      <w:lvlText w:val=""/>
      <w:lvlJc w:val="left"/>
      <w:pPr>
        <w:ind w:left="2520" w:hanging="360"/>
      </w:pPr>
      <w:rPr>
        <w:rFonts w:hint="default" w:ascii="Wingdings" w:hAnsi="Wingdings"/>
      </w:rPr>
    </w:lvl>
    <w:lvl w:ilvl="3" w:tplc="6ADCDA8C">
      <w:start w:val="1"/>
      <w:numFmt w:val="bullet"/>
      <w:lvlText w:val=""/>
      <w:lvlJc w:val="left"/>
      <w:pPr>
        <w:ind w:left="3240" w:hanging="360"/>
      </w:pPr>
      <w:rPr>
        <w:rFonts w:hint="default" w:ascii="Symbol" w:hAnsi="Symbol"/>
      </w:rPr>
    </w:lvl>
    <w:lvl w:ilvl="4" w:tplc="F0220BF6">
      <w:start w:val="1"/>
      <w:numFmt w:val="bullet"/>
      <w:lvlText w:val="o"/>
      <w:lvlJc w:val="left"/>
      <w:pPr>
        <w:ind w:left="3960" w:hanging="360"/>
      </w:pPr>
      <w:rPr>
        <w:rFonts w:hint="default" w:ascii="Courier New" w:hAnsi="Courier New"/>
      </w:rPr>
    </w:lvl>
    <w:lvl w:ilvl="5" w:tplc="2AF44AA6">
      <w:start w:val="1"/>
      <w:numFmt w:val="bullet"/>
      <w:lvlText w:val=""/>
      <w:lvlJc w:val="left"/>
      <w:pPr>
        <w:ind w:left="4680" w:hanging="360"/>
      </w:pPr>
      <w:rPr>
        <w:rFonts w:hint="default" w:ascii="Wingdings" w:hAnsi="Wingdings"/>
      </w:rPr>
    </w:lvl>
    <w:lvl w:ilvl="6" w:tplc="4DA07BA4">
      <w:start w:val="1"/>
      <w:numFmt w:val="bullet"/>
      <w:lvlText w:val=""/>
      <w:lvlJc w:val="left"/>
      <w:pPr>
        <w:ind w:left="5400" w:hanging="360"/>
      </w:pPr>
      <w:rPr>
        <w:rFonts w:hint="default" w:ascii="Symbol" w:hAnsi="Symbol"/>
      </w:rPr>
    </w:lvl>
    <w:lvl w:ilvl="7" w:tplc="A6DCAFC2">
      <w:start w:val="1"/>
      <w:numFmt w:val="bullet"/>
      <w:lvlText w:val="o"/>
      <w:lvlJc w:val="left"/>
      <w:pPr>
        <w:ind w:left="6120" w:hanging="360"/>
      </w:pPr>
      <w:rPr>
        <w:rFonts w:hint="default" w:ascii="Courier New" w:hAnsi="Courier New"/>
      </w:rPr>
    </w:lvl>
    <w:lvl w:ilvl="8" w:tplc="1C12610C">
      <w:start w:val="1"/>
      <w:numFmt w:val="bullet"/>
      <w:lvlText w:val=""/>
      <w:lvlJc w:val="left"/>
      <w:pPr>
        <w:ind w:left="6840" w:hanging="360"/>
      </w:pPr>
      <w:rPr>
        <w:rFonts w:hint="default" w:ascii="Wingdings" w:hAnsi="Wingdings"/>
      </w:rPr>
    </w:lvl>
  </w:abstractNum>
  <w:abstractNum w:abstractNumId="5" w15:restartNumberingAfterBreak="0">
    <w:nsid w:val="6C6B0C68"/>
    <w:multiLevelType w:val="hybridMultilevel"/>
    <w:tmpl w:val="B4942910"/>
    <w:lvl w:ilvl="0" w:tplc="87949D0A">
      <w:start w:val="1"/>
      <w:numFmt w:val="bullet"/>
      <w:lvlText w:val=""/>
      <w:lvlJc w:val="left"/>
      <w:pPr>
        <w:ind w:left="1800" w:hanging="360"/>
      </w:pPr>
      <w:rPr>
        <w:rFonts w:hint="default" w:ascii="Wingdings" w:hAnsi="Wingdings"/>
      </w:rPr>
    </w:lvl>
    <w:lvl w:ilvl="1" w:tplc="0C325278">
      <w:start w:val="1"/>
      <w:numFmt w:val="bullet"/>
      <w:lvlText w:val="o"/>
      <w:lvlJc w:val="left"/>
      <w:pPr>
        <w:ind w:left="2520" w:hanging="360"/>
      </w:pPr>
      <w:rPr>
        <w:rFonts w:hint="default" w:ascii="Courier New" w:hAnsi="Courier New"/>
      </w:rPr>
    </w:lvl>
    <w:lvl w:ilvl="2" w:tplc="2C0656E8">
      <w:start w:val="1"/>
      <w:numFmt w:val="bullet"/>
      <w:lvlText w:val=""/>
      <w:lvlJc w:val="left"/>
      <w:pPr>
        <w:ind w:left="3240" w:hanging="360"/>
      </w:pPr>
      <w:rPr>
        <w:rFonts w:hint="default" w:ascii="Wingdings" w:hAnsi="Wingdings"/>
      </w:rPr>
    </w:lvl>
    <w:lvl w:ilvl="3" w:tplc="6DDAC3AC">
      <w:start w:val="1"/>
      <w:numFmt w:val="bullet"/>
      <w:lvlText w:val=""/>
      <w:lvlJc w:val="left"/>
      <w:pPr>
        <w:ind w:left="3960" w:hanging="360"/>
      </w:pPr>
      <w:rPr>
        <w:rFonts w:hint="default" w:ascii="Symbol" w:hAnsi="Symbol"/>
      </w:rPr>
    </w:lvl>
    <w:lvl w:ilvl="4" w:tplc="46AED236">
      <w:start w:val="1"/>
      <w:numFmt w:val="bullet"/>
      <w:lvlText w:val="o"/>
      <w:lvlJc w:val="left"/>
      <w:pPr>
        <w:ind w:left="4680" w:hanging="360"/>
      </w:pPr>
      <w:rPr>
        <w:rFonts w:hint="default" w:ascii="Courier New" w:hAnsi="Courier New"/>
      </w:rPr>
    </w:lvl>
    <w:lvl w:ilvl="5" w:tplc="15E43F1E">
      <w:start w:val="1"/>
      <w:numFmt w:val="bullet"/>
      <w:lvlText w:val=""/>
      <w:lvlJc w:val="left"/>
      <w:pPr>
        <w:ind w:left="5400" w:hanging="360"/>
      </w:pPr>
      <w:rPr>
        <w:rFonts w:hint="default" w:ascii="Wingdings" w:hAnsi="Wingdings"/>
      </w:rPr>
    </w:lvl>
    <w:lvl w:ilvl="6" w:tplc="F12473EA">
      <w:start w:val="1"/>
      <w:numFmt w:val="bullet"/>
      <w:lvlText w:val=""/>
      <w:lvlJc w:val="left"/>
      <w:pPr>
        <w:ind w:left="6120" w:hanging="360"/>
      </w:pPr>
      <w:rPr>
        <w:rFonts w:hint="default" w:ascii="Symbol" w:hAnsi="Symbol"/>
      </w:rPr>
    </w:lvl>
    <w:lvl w:ilvl="7" w:tplc="4BAEB2DE">
      <w:start w:val="1"/>
      <w:numFmt w:val="bullet"/>
      <w:lvlText w:val="o"/>
      <w:lvlJc w:val="left"/>
      <w:pPr>
        <w:ind w:left="6840" w:hanging="360"/>
      </w:pPr>
      <w:rPr>
        <w:rFonts w:hint="default" w:ascii="Courier New" w:hAnsi="Courier New"/>
      </w:rPr>
    </w:lvl>
    <w:lvl w:ilvl="8" w:tplc="7818A94A">
      <w:start w:val="1"/>
      <w:numFmt w:val="bullet"/>
      <w:lvlText w:val=""/>
      <w:lvlJc w:val="left"/>
      <w:pPr>
        <w:ind w:left="7560" w:hanging="360"/>
      </w:pPr>
      <w:rPr>
        <w:rFonts w:hint="default" w:ascii="Wingdings" w:hAnsi="Wingdings"/>
      </w:rPr>
    </w:lvl>
  </w:abstractNum>
  <w:num w:numId="1" w16cid:durableId="130025567">
    <w:abstractNumId w:val="4"/>
  </w:num>
  <w:num w:numId="2" w16cid:durableId="912543284">
    <w:abstractNumId w:val="2"/>
  </w:num>
  <w:num w:numId="3" w16cid:durableId="548808229">
    <w:abstractNumId w:val="1"/>
  </w:num>
  <w:num w:numId="4" w16cid:durableId="691027497">
    <w:abstractNumId w:val="0"/>
  </w:num>
  <w:num w:numId="5" w16cid:durableId="1966034093">
    <w:abstractNumId w:val="3"/>
  </w:num>
  <w:num w:numId="6" w16cid:durableId="150636499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0688"/>
    <w:rsid w:val="00000D13"/>
    <w:rsid w:val="00000DD1"/>
    <w:rsid w:val="000012F3"/>
    <w:rsid w:val="000012FD"/>
    <w:rsid w:val="00001378"/>
    <w:rsid w:val="00001551"/>
    <w:rsid w:val="0000157B"/>
    <w:rsid w:val="000015A6"/>
    <w:rsid w:val="0000175C"/>
    <w:rsid w:val="0000177B"/>
    <w:rsid w:val="0000187D"/>
    <w:rsid w:val="00001884"/>
    <w:rsid w:val="000018F8"/>
    <w:rsid w:val="00001A2F"/>
    <w:rsid w:val="00001BC7"/>
    <w:rsid w:val="00001C61"/>
    <w:rsid w:val="000021A6"/>
    <w:rsid w:val="000022C3"/>
    <w:rsid w:val="0000245C"/>
    <w:rsid w:val="00002646"/>
    <w:rsid w:val="000026A3"/>
    <w:rsid w:val="00002A66"/>
    <w:rsid w:val="00002C8E"/>
    <w:rsid w:val="000031EF"/>
    <w:rsid w:val="00003201"/>
    <w:rsid w:val="00003863"/>
    <w:rsid w:val="00003887"/>
    <w:rsid w:val="00003A46"/>
    <w:rsid w:val="00003FDA"/>
    <w:rsid w:val="000047F5"/>
    <w:rsid w:val="00004908"/>
    <w:rsid w:val="00004B1B"/>
    <w:rsid w:val="00004D0A"/>
    <w:rsid w:val="00004E23"/>
    <w:rsid w:val="00004E55"/>
    <w:rsid w:val="00004EB4"/>
    <w:rsid w:val="00004F42"/>
    <w:rsid w:val="00004FB9"/>
    <w:rsid w:val="00004FCB"/>
    <w:rsid w:val="000052C3"/>
    <w:rsid w:val="0000550B"/>
    <w:rsid w:val="0000556A"/>
    <w:rsid w:val="000058D8"/>
    <w:rsid w:val="00005906"/>
    <w:rsid w:val="00005940"/>
    <w:rsid w:val="00005A1D"/>
    <w:rsid w:val="00005C7E"/>
    <w:rsid w:val="00005C8D"/>
    <w:rsid w:val="00006341"/>
    <w:rsid w:val="00006504"/>
    <w:rsid w:val="00006994"/>
    <w:rsid w:val="00006BAC"/>
    <w:rsid w:val="00006C7D"/>
    <w:rsid w:val="00006DE2"/>
    <w:rsid w:val="00007223"/>
    <w:rsid w:val="000072B8"/>
    <w:rsid w:val="00007530"/>
    <w:rsid w:val="00007537"/>
    <w:rsid w:val="000078F4"/>
    <w:rsid w:val="00007B1D"/>
    <w:rsid w:val="0000BA86"/>
    <w:rsid w:val="0001010C"/>
    <w:rsid w:val="0001048F"/>
    <w:rsid w:val="000104B4"/>
    <w:rsid w:val="000104BB"/>
    <w:rsid w:val="000108B2"/>
    <w:rsid w:val="00010BD4"/>
    <w:rsid w:val="00010C03"/>
    <w:rsid w:val="00011054"/>
    <w:rsid w:val="000113D1"/>
    <w:rsid w:val="00011774"/>
    <w:rsid w:val="000117F8"/>
    <w:rsid w:val="00011ED7"/>
    <w:rsid w:val="00011F3F"/>
    <w:rsid w:val="00011F7A"/>
    <w:rsid w:val="00011FC7"/>
    <w:rsid w:val="0001228F"/>
    <w:rsid w:val="0001251E"/>
    <w:rsid w:val="000125AC"/>
    <w:rsid w:val="00012689"/>
    <w:rsid w:val="0001298C"/>
    <w:rsid w:val="00012D7A"/>
    <w:rsid w:val="00012F25"/>
    <w:rsid w:val="000130D7"/>
    <w:rsid w:val="000133B5"/>
    <w:rsid w:val="000136D1"/>
    <w:rsid w:val="00013815"/>
    <w:rsid w:val="00013A57"/>
    <w:rsid w:val="00013B8C"/>
    <w:rsid w:val="00013CE4"/>
    <w:rsid w:val="0001407C"/>
    <w:rsid w:val="00014271"/>
    <w:rsid w:val="00014393"/>
    <w:rsid w:val="000148A2"/>
    <w:rsid w:val="00014E22"/>
    <w:rsid w:val="000150F7"/>
    <w:rsid w:val="00015243"/>
    <w:rsid w:val="0001539D"/>
    <w:rsid w:val="000154B4"/>
    <w:rsid w:val="0001583C"/>
    <w:rsid w:val="000159CF"/>
    <w:rsid w:val="00015A99"/>
    <w:rsid w:val="00015B1D"/>
    <w:rsid w:val="00015E59"/>
    <w:rsid w:val="00015E9A"/>
    <w:rsid w:val="00015F02"/>
    <w:rsid w:val="0001619F"/>
    <w:rsid w:val="000165E7"/>
    <w:rsid w:val="000168CA"/>
    <w:rsid w:val="000169FE"/>
    <w:rsid w:val="00016BA9"/>
    <w:rsid w:val="00016C76"/>
    <w:rsid w:val="00016C9D"/>
    <w:rsid w:val="00016CE5"/>
    <w:rsid w:val="00016D42"/>
    <w:rsid w:val="00016DAE"/>
    <w:rsid w:val="00017409"/>
    <w:rsid w:val="0001755A"/>
    <w:rsid w:val="000175D3"/>
    <w:rsid w:val="000176B0"/>
    <w:rsid w:val="000177BF"/>
    <w:rsid w:val="00017B5B"/>
    <w:rsid w:val="00017FC7"/>
    <w:rsid w:val="0002011B"/>
    <w:rsid w:val="0002011E"/>
    <w:rsid w:val="0002025E"/>
    <w:rsid w:val="000205AC"/>
    <w:rsid w:val="000206A9"/>
    <w:rsid w:val="0002072D"/>
    <w:rsid w:val="00020745"/>
    <w:rsid w:val="000208AD"/>
    <w:rsid w:val="000208DF"/>
    <w:rsid w:val="00020FDB"/>
    <w:rsid w:val="000213F8"/>
    <w:rsid w:val="00021573"/>
    <w:rsid w:val="00021A60"/>
    <w:rsid w:val="00021D69"/>
    <w:rsid w:val="00021F30"/>
    <w:rsid w:val="000223E7"/>
    <w:rsid w:val="0002261D"/>
    <w:rsid w:val="000228AA"/>
    <w:rsid w:val="00022B5A"/>
    <w:rsid w:val="00022BAB"/>
    <w:rsid w:val="00022DBC"/>
    <w:rsid w:val="00023079"/>
    <w:rsid w:val="000230A0"/>
    <w:rsid w:val="000230E9"/>
    <w:rsid w:val="000232BE"/>
    <w:rsid w:val="000235CB"/>
    <w:rsid w:val="00023851"/>
    <w:rsid w:val="00023968"/>
    <w:rsid w:val="00023E0E"/>
    <w:rsid w:val="00023E98"/>
    <w:rsid w:val="0002408A"/>
    <w:rsid w:val="00024319"/>
    <w:rsid w:val="000243CE"/>
    <w:rsid w:val="0002509A"/>
    <w:rsid w:val="000250E5"/>
    <w:rsid w:val="0002546D"/>
    <w:rsid w:val="00025569"/>
    <w:rsid w:val="000255BD"/>
    <w:rsid w:val="00025B2A"/>
    <w:rsid w:val="000263E0"/>
    <w:rsid w:val="000264B6"/>
    <w:rsid w:val="0002657F"/>
    <w:rsid w:val="0002690B"/>
    <w:rsid w:val="00026A4F"/>
    <w:rsid w:val="00026A54"/>
    <w:rsid w:val="00026AF9"/>
    <w:rsid w:val="00026CD3"/>
    <w:rsid w:val="00026D11"/>
    <w:rsid w:val="00026F7E"/>
    <w:rsid w:val="00027205"/>
    <w:rsid w:val="0002730F"/>
    <w:rsid w:val="0002743A"/>
    <w:rsid w:val="00027820"/>
    <w:rsid w:val="00027859"/>
    <w:rsid w:val="00027A9E"/>
    <w:rsid w:val="00027B8F"/>
    <w:rsid w:val="00027E07"/>
    <w:rsid w:val="00027E36"/>
    <w:rsid w:val="0003024A"/>
    <w:rsid w:val="00030506"/>
    <w:rsid w:val="00030807"/>
    <w:rsid w:val="000308B9"/>
    <w:rsid w:val="00030E4D"/>
    <w:rsid w:val="00031275"/>
    <w:rsid w:val="000316E1"/>
    <w:rsid w:val="000316F7"/>
    <w:rsid w:val="00031878"/>
    <w:rsid w:val="000318BB"/>
    <w:rsid w:val="0003198F"/>
    <w:rsid w:val="00031ACB"/>
    <w:rsid w:val="00031BBA"/>
    <w:rsid w:val="00031E5E"/>
    <w:rsid w:val="0003206C"/>
    <w:rsid w:val="000322A1"/>
    <w:rsid w:val="0003268C"/>
    <w:rsid w:val="000326B6"/>
    <w:rsid w:val="000326C4"/>
    <w:rsid w:val="000328B6"/>
    <w:rsid w:val="0003296B"/>
    <w:rsid w:val="0003297D"/>
    <w:rsid w:val="000329AB"/>
    <w:rsid w:val="00032A31"/>
    <w:rsid w:val="00032F41"/>
    <w:rsid w:val="00033045"/>
    <w:rsid w:val="00033070"/>
    <w:rsid w:val="0003311A"/>
    <w:rsid w:val="000331DA"/>
    <w:rsid w:val="00033355"/>
    <w:rsid w:val="00033404"/>
    <w:rsid w:val="00033703"/>
    <w:rsid w:val="00033729"/>
    <w:rsid w:val="00033836"/>
    <w:rsid w:val="00033A88"/>
    <w:rsid w:val="00033BC3"/>
    <w:rsid w:val="00033E7E"/>
    <w:rsid w:val="000342BF"/>
    <w:rsid w:val="0003489F"/>
    <w:rsid w:val="00034933"/>
    <w:rsid w:val="00034A49"/>
    <w:rsid w:val="00034AD4"/>
    <w:rsid w:val="00034D00"/>
    <w:rsid w:val="00034D99"/>
    <w:rsid w:val="0003530E"/>
    <w:rsid w:val="00035802"/>
    <w:rsid w:val="00035921"/>
    <w:rsid w:val="00035990"/>
    <w:rsid w:val="000359D9"/>
    <w:rsid w:val="00035CAA"/>
    <w:rsid w:val="00035D76"/>
    <w:rsid w:val="00035E1B"/>
    <w:rsid w:val="00035E9B"/>
    <w:rsid w:val="0003617A"/>
    <w:rsid w:val="00036312"/>
    <w:rsid w:val="0003635C"/>
    <w:rsid w:val="0003642B"/>
    <w:rsid w:val="00036459"/>
    <w:rsid w:val="000367EC"/>
    <w:rsid w:val="0003683B"/>
    <w:rsid w:val="00036890"/>
    <w:rsid w:val="00036891"/>
    <w:rsid w:val="000369C0"/>
    <w:rsid w:val="000369C5"/>
    <w:rsid w:val="00036B79"/>
    <w:rsid w:val="00036C44"/>
    <w:rsid w:val="00036C45"/>
    <w:rsid w:val="00036E01"/>
    <w:rsid w:val="00036FD0"/>
    <w:rsid w:val="000370F5"/>
    <w:rsid w:val="0003725E"/>
    <w:rsid w:val="00037288"/>
    <w:rsid w:val="00037359"/>
    <w:rsid w:val="000373D6"/>
    <w:rsid w:val="00037445"/>
    <w:rsid w:val="00037627"/>
    <w:rsid w:val="00037B60"/>
    <w:rsid w:val="00037E21"/>
    <w:rsid w:val="000400DB"/>
    <w:rsid w:val="000403C4"/>
    <w:rsid w:val="000405C2"/>
    <w:rsid w:val="00040957"/>
    <w:rsid w:val="000409A4"/>
    <w:rsid w:val="000409F3"/>
    <w:rsid w:val="00040ABB"/>
    <w:rsid w:val="00040F3F"/>
    <w:rsid w:val="00041020"/>
    <w:rsid w:val="0004161E"/>
    <w:rsid w:val="0004192D"/>
    <w:rsid w:val="000419AF"/>
    <w:rsid w:val="00041CF1"/>
    <w:rsid w:val="00041D0C"/>
    <w:rsid w:val="00041E8B"/>
    <w:rsid w:val="00041F19"/>
    <w:rsid w:val="00042445"/>
    <w:rsid w:val="0004245D"/>
    <w:rsid w:val="00042673"/>
    <w:rsid w:val="00042751"/>
    <w:rsid w:val="00042923"/>
    <w:rsid w:val="000429BA"/>
    <w:rsid w:val="00042A0C"/>
    <w:rsid w:val="00042AC9"/>
    <w:rsid w:val="00042B08"/>
    <w:rsid w:val="00042B0A"/>
    <w:rsid w:val="00042B0D"/>
    <w:rsid w:val="00042BDD"/>
    <w:rsid w:val="00043355"/>
    <w:rsid w:val="0004340F"/>
    <w:rsid w:val="00043835"/>
    <w:rsid w:val="00043929"/>
    <w:rsid w:val="00043BB7"/>
    <w:rsid w:val="00043D96"/>
    <w:rsid w:val="000443A2"/>
    <w:rsid w:val="000446D2"/>
    <w:rsid w:val="000446E1"/>
    <w:rsid w:val="000448A2"/>
    <w:rsid w:val="00044A16"/>
    <w:rsid w:val="00044BAE"/>
    <w:rsid w:val="00044CC5"/>
    <w:rsid w:val="00044D25"/>
    <w:rsid w:val="00044E17"/>
    <w:rsid w:val="00044F56"/>
    <w:rsid w:val="00045102"/>
    <w:rsid w:val="00045103"/>
    <w:rsid w:val="00045199"/>
    <w:rsid w:val="000452B4"/>
    <w:rsid w:val="000452F6"/>
    <w:rsid w:val="00045618"/>
    <w:rsid w:val="000457FB"/>
    <w:rsid w:val="00045836"/>
    <w:rsid w:val="00045B80"/>
    <w:rsid w:val="00045C34"/>
    <w:rsid w:val="00045C56"/>
    <w:rsid w:val="00045CFB"/>
    <w:rsid w:val="00045DE3"/>
    <w:rsid w:val="00045EC5"/>
    <w:rsid w:val="0004608A"/>
    <w:rsid w:val="000468BF"/>
    <w:rsid w:val="00046B34"/>
    <w:rsid w:val="00046BD1"/>
    <w:rsid w:val="00046C7D"/>
    <w:rsid w:val="00046E66"/>
    <w:rsid w:val="00047551"/>
    <w:rsid w:val="00047632"/>
    <w:rsid w:val="00047820"/>
    <w:rsid w:val="00047C4A"/>
    <w:rsid w:val="00047DDD"/>
    <w:rsid w:val="00047E08"/>
    <w:rsid w:val="00047E51"/>
    <w:rsid w:val="0005025B"/>
    <w:rsid w:val="00050373"/>
    <w:rsid w:val="000504D7"/>
    <w:rsid w:val="0005054A"/>
    <w:rsid w:val="0005072F"/>
    <w:rsid w:val="0005085D"/>
    <w:rsid w:val="000508D6"/>
    <w:rsid w:val="00050B86"/>
    <w:rsid w:val="00050C97"/>
    <w:rsid w:val="00050EA2"/>
    <w:rsid w:val="00050F9D"/>
    <w:rsid w:val="0005110D"/>
    <w:rsid w:val="00051166"/>
    <w:rsid w:val="000511A5"/>
    <w:rsid w:val="000511B9"/>
    <w:rsid w:val="000513E3"/>
    <w:rsid w:val="00051C64"/>
    <w:rsid w:val="00051CEA"/>
    <w:rsid w:val="00051D10"/>
    <w:rsid w:val="00051D3C"/>
    <w:rsid w:val="00052075"/>
    <w:rsid w:val="000522D3"/>
    <w:rsid w:val="00052561"/>
    <w:rsid w:val="00052726"/>
    <w:rsid w:val="00052737"/>
    <w:rsid w:val="00052774"/>
    <w:rsid w:val="00052A54"/>
    <w:rsid w:val="00052A90"/>
    <w:rsid w:val="00052B0B"/>
    <w:rsid w:val="00052B6D"/>
    <w:rsid w:val="00052BC9"/>
    <w:rsid w:val="00052D3F"/>
    <w:rsid w:val="00053064"/>
    <w:rsid w:val="000530C0"/>
    <w:rsid w:val="0005322E"/>
    <w:rsid w:val="0005323E"/>
    <w:rsid w:val="000532FA"/>
    <w:rsid w:val="000533ED"/>
    <w:rsid w:val="0005369F"/>
    <w:rsid w:val="0005385F"/>
    <w:rsid w:val="00053E21"/>
    <w:rsid w:val="00053F4D"/>
    <w:rsid w:val="000542FA"/>
    <w:rsid w:val="00054549"/>
    <w:rsid w:val="000545A4"/>
    <w:rsid w:val="00054A6A"/>
    <w:rsid w:val="00054E22"/>
    <w:rsid w:val="000557AD"/>
    <w:rsid w:val="00055897"/>
    <w:rsid w:val="000558C9"/>
    <w:rsid w:val="000559A1"/>
    <w:rsid w:val="00055D6C"/>
    <w:rsid w:val="000561A9"/>
    <w:rsid w:val="00056838"/>
    <w:rsid w:val="000569E1"/>
    <w:rsid w:val="00056A7D"/>
    <w:rsid w:val="00056C33"/>
    <w:rsid w:val="00056D9A"/>
    <w:rsid w:val="000570E5"/>
    <w:rsid w:val="0005722A"/>
    <w:rsid w:val="000572F6"/>
    <w:rsid w:val="00057BA6"/>
    <w:rsid w:val="00057DF1"/>
    <w:rsid w:val="00057EEB"/>
    <w:rsid w:val="00057EF9"/>
    <w:rsid w:val="00057FB6"/>
    <w:rsid w:val="000600A9"/>
    <w:rsid w:val="000600DC"/>
    <w:rsid w:val="00060183"/>
    <w:rsid w:val="0006075D"/>
    <w:rsid w:val="0006082D"/>
    <w:rsid w:val="0006096B"/>
    <w:rsid w:val="00060987"/>
    <w:rsid w:val="00060E8A"/>
    <w:rsid w:val="00060EC1"/>
    <w:rsid w:val="0006124F"/>
    <w:rsid w:val="000613FA"/>
    <w:rsid w:val="000614E2"/>
    <w:rsid w:val="0006166E"/>
    <w:rsid w:val="00061713"/>
    <w:rsid w:val="000617E3"/>
    <w:rsid w:val="00061902"/>
    <w:rsid w:val="00061923"/>
    <w:rsid w:val="0006199E"/>
    <w:rsid w:val="000619E1"/>
    <w:rsid w:val="000622FC"/>
    <w:rsid w:val="000624EE"/>
    <w:rsid w:val="00062766"/>
    <w:rsid w:val="00062C6D"/>
    <w:rsid w:val="00062CB5"/>
    <w:rsid w:val="00062FBE"/>
    <w:rsid w:val="00063072"/>
    <w:rsid w:val="000630E7"/>
    <w:rsid w:val="00063297"/>
    <w:rsid w:val="000633A1"/>
    <w:rsid w:val="00063400"/>
    <w:rsid w:val="0006344B"/>
    <w:rsid w:val="00063451"/>
    <w:rsid w:val="0006345A"/>
    <w:rsid w:val="000634B6"/>
    <w:rsid w:val="00063B2B"/>
    <w:rsid w:val="00063B90"/>
    <w:rsid w:val="00063C51"/>
    <w:rsid w:val="00063CC8"/>
    <w:rsid w:val="00064884"/>
    <w:rsid w:val="00064BB6"/>
    <w:rsid w:val="00064D73"/>
    <w:rsid w:val="0006505D"/>
    <w:rsid w:val="00065072"/>
    <w:rsid w:val="000655BB"/>
    <w:rsid w:val="00065718"/>
    <w:rsid w:val="00065739"/>
    <w:rsid w:val="0006591A"/>
    <w:rsid w:val="00065B90"/>
    <w:rsid w:val="00065BDE"/>
    <w:rsid w:val="00065D4E"/>
    <w:rsid w:val="0006600E"/>
    <w:rsid w:val="0006611E"/>
    <w:rsid w:val="00066288"/>
    <w:rsid w:val="00066298"/>
    <w:rsid w:val="000668D7"/>
    <w:rsid w:val="00066AE2"/>
    <w:rsid w:val="00066C9C"/>
    <w:rsid w:val="00066D27"/>
    <w:rsid w:val="00066F67"/>
    <w:rsid w:val="000670E6"/>
    <w:rsid w:val="00067346"/>
    <w:rsid w:val="00067441"/>
    <w:rsid w:val="000676A3"/>
    <w:rsid w:val="00067799"/>
    <w:rsid w:val="00067852"/>
    <w:rsid w:val="00067B10"/>
    <w:rsid w:val="00067B18"/>
    <w:rsid w:val="00067D06"/>
    <w:rsid w:val="0006B815"/>
    <w:rsid w:val="000701C2"/>
    <w:rsid w:val="00070248"/>
    <w:rsid w:val="000703B8"/>
    <w:rsid w:val="0007065B"/>
    <w:rsid w:val="000707D7"/>
    <w:rsid w:val="000707DE"/>
    <w:rsid w:val="00070A80"/>
    <w:rsid w:val="00070C38"/>
    <w:rsid w:val="00070C39"/>
    <w:rsid w:val="00070F61"/>
    <w:rsid w:val="00070F69"/>
    <w:rsid w:val="000713F0"/>
    <w:rsid w:val="00071FA2"/>
    <w:rsid w:val="0007217E"/>
    <w:rsid w:val="000724EB"/>
    <w:rsid w:val="00072756"/>
    <w:rsid w:val="00072776"/>
    <w:rsid w:val="000729DC"/>
    <w:rsid w:val="000729E6"/>
    <w:rsid w:val="00072B81"/>
    <w:rsid w:val="00072D6C"/>
    <w:rsid w:val="00072E73"/>
    <w:rsid w:val="00073025"/>
    <w:rsid w:val="000733B2"/>
    <w:rsid w:val="000734C4"/>
    <w:rsid w:val="00073523"/>
    <w:rsid w:val="0007374F"/>
    <w:rsid w:val="0007375A"/>
    <w:rsid w:val="00073841"/>
    <w:rsid w:val="00073878"/>
    <w:rsid w:val="000738EE"/>
    <w:rsid w:val="00073943"/>
    <w:rsid w:val="00073A7F"/>
    <w:rsid w:val="00073E6B"/>
    <w:rsid w:val="00073F80"/>
    <w:rsid w:val="00074019"/>
    <w:rsid w:val="0007427F"/>
    <w:rsid w:val="00074681"/>
    <w:rsid w:val="00074845"/>
    <w:rsid w:val="000748F8"/>
    <w:rsid w:val="000749AA"/>
    <w:rsid w:val="000749B5"/>
    <w:rsid w:val="00074B4B"/>
    <w:rsid w:val="00074E3C"/>
    <w:rsid w:val="00074E59"/>
    <w:rsid w:val="00075222"/>
    <w:rsid w:val="0007524D"/>
    <w:rsid w:val="0007538E"/>
    <w:rsid w:val="0007557F"/>
    <w:rsid w:val="0007571A"/>
    <w:rsid w:val="00075F22"/>
    <w:rsid w:val="00076251"/>
    <w:rsid w:val="000763B0"/>
    <w:rsid w:val="0007643B"/>
    <w:rsid w:val="0007644D"/>
    <w:rsid w:val="00076589"/>
    <w:rsid w:val="000766A9"/>
    <w:rsid w:val="0007690A"/>
    <w:rsid w:val="000771C7"/>
    <w:rsid w:val="00077341"/>
    <w:rsid w:val="00077526"/>
    <w:rsid w:val="0007755B"/>
    <w:rsid w:val="000777C6"/>
    <w:rsid w:val="00077870"/>
    <w:rsid w:val="000778EF"/>
    <w:rsid w:val="00077937"/>
    <w:rsid w:val="00077E26"/>
    <w:rsid w:val="00077FA8"/>
    <w:rsid w:val="0007EDC2"/>
    <w:rsid w:val="000801A6"/>
    <w:rsid w:val="000803E3"/>
    <w:rsid w:val="00080460"/>
    <w:rsid w:val="0008064A"/>
    <w:rsid w:val="000806FB"/>
    <w:rsid w:val="00080878"/>
    <w:rsid w:val="00080979"/>
    <w:rsid w:val="000809F6"/>
    <w:rsid w:val="00080B61"/>
    <w:rsid w:val="00080BCB"/>
    <w:rsid w:val="00080EA2"/>
    <w:rsid w:val="00081326"/>
    <w:rsid w:val="00081445"/>
    <w:rsid w:val="00081AC6"/>
    <w:rsid w:val="00081AD0"/>
    <w:rsid w:val="00081DAB"/>
    <w:rsid w:val="00081E2B"/>
    <w:rsid w:val="00081E6B"/>
    <w:rsid w:val="0008212C"/>
    <w:rsid w:val="00082225"/>
    <w:rsid w:val="0008226C"/>
    <w:rsid w:val="0008289A"/>
    <w:rsid w:val="000828FD"/>
    <w:rsid w:val="0008294B"/>
    <w:rsid w:val="00082BE7"/>
    <w:rsid w:val="00082F26"/>
    <w:rsid w:val="000830B0"/>
    <w:rsid w:val="00083166"/>
    <w:rsid w:val="0008396E"/>
    <w:rsid w:val="0008441F"/>
    <w:rsid w:val="000844E9"/>
    <w:rsid w:val="000846DE"/>
    <w:rsid w:val="00084713"/>
    <w:rsid w:val="000847D1"/>
    <w:rsid w:val="00084AC4"/>
    <w:rsid w:val="00084BD7"/>
    <w:rsid w:val="0008513B"/>
    <w:rsid w:val="000851D7"/>
    <w:rsid w:val="00085380"/>
    <w:rsid w:val="000853CF"/>
    <w:rsid w:val="00085B01"/>
    <w:rsid w:val="00085B8F"/>
    <w:rsid w:val="00085C35"/>
    <w:rsid w:val="00085DEC"/>
    <w:rsid w:val="00085E2D"/>
    <w:rsid w:val="00085ECB"/>
    <w:rsid w:val="00085F96"/>
    <w:rsid w:val="0008633A"/>
    <w:rsid w:val="0008652D"/>
    <w:rsid w:val="00086722"/>
    <w:rsid w:val="000867A6"/>
    <w:rsid w:val="00086840"/>
    <w:rsid w:val="000868C1"/>
    <w:rsid w:val="00086B10"/>
    <w:rsid w:val="00086D25"/>
    <w:rsid w:val="00086DC2"/>
    <w:rsid w:val="0008708B"/>
    <w:rsid w:val="0008718B"/>
    <w:rsid w:val="00087685"/>
    <w:rsid w:val="000876A0"/>
    <w:rsid w:val="00087754"/>
    <w:rsid w:val="000878CE"/>
    <w:rsid w:val="00087CFC"/>
    <w:rsid w:val="00087F27"/>
    <w:rsid w:val="00090284"/>
    <w:rsid w:val="000903CD"/>
    <w:rsid w:val="0009050F"/>
    <w:rsid w:val="00090602"/>
    <w:rsid w:val="00090676"/>
    <w:rsid w:val="000906A8"/>
    <w:rsid w:val="000907D9"/>
    <w:rsid w:val="00090B2F"/>
    <w:rsid w:val="00090BA5"/>
    <w:rsid w:val="00090CFB"/>
    <w:rsid w:val="00090DC4"/>
    <w:rsid w:val="00090E85"/>
    <w:rsid w:val="00090E89"/>
    <w:rsid w:val="00090EC2"/>
    <w:rsid w:val="00090F1B"/>
    <w:rsid w:val="00090FA9"/>
    <w:rsid w:val="0009118E"/>
    <w:rsid w:val="00091200"/>
    <w:rsid w:val="000912E4"/>
    <w:rsid w:val="00091811"/>
    <w:rsid w:val="00091C22"/>
    <w:rsid w:val="00091CC9"/>
    <w:rsid w:val="00091CDB"/>
    <w:rsid w:val="00091F95"/>
    <w:rsid w:val="00091FE4"/>
    <w:rsid w:val="000924D1"/>
    <w:rsid w:val="00092617"/>
    <w:rsid w:val="00092783"/>
    <w:rsid w:val="00092BDC"/>
    <w:rsid w:val="00092C72"/>
    <w:rsid w:val="00092E86"/>
    <w:rsid w:val="0009300E"/>
    <w:rsid w:val="000932E2"/>
    <w:rsid w:val="00093433"/>
    <w:rsid w:val="00093803"/>
    <w:rsid w:val="00093CBD"/>
    <w:rsid w:val="000940A6"/>
    <w:rsid w:val="0009415A"/>
    <w:rsid w:val="000946CE"/>
    <w:rsid w:val="000947BA"/>
    <w:rsid w:val="00094911"/>
    <w:rsid w:val="00094A0A"/>
    <w:rsid w:val="00094ADA"/>
    <w:rsid w:val="00094F9F"/>
    <w:rsid w:val="0009535C"/>
    <w:rsid w:val="0009550B"/>
    <w:rsid w:val="00095533"/>
    <w:rsid w:val="000956F4"/>
    <w:rsid w:val="00095C7C"/>
    <w:rsid w:val="00095D58"/>
    <w:rsid w:val="00095DD9"/>
    <w:rsid w:val="0009633A"/>
    <w:rsid w:val="00096342"/>
    <w:rsid w:val="000964DB"/>
    <w:rsid w:val="000966B7"/>
    <w:rsid w:val="0009696E"/>
    <w:rsid w:val="00096E27"/>
    <w:rsid w:val="00096F4C"/>
    <w:rsid w:val="00097169"/>
    <w:rsid w:val="000971CB"/>
    <w:rsid w:val="00097376"/>
    <w:rsid w:val="000973BD"/>
    <w:rsid w:val="00097533"/>
    <w:rsid w:val="0009763B"/>
    <w:rsid w:val="000976E2"/>
    <w:rsid w:val="00097707"/>
    <w:rsid w:val="0009786B"/>
    <w:rsid w:val="00097892"/>
    <w:rsid w:val="0009790C"/>
    <w:rsid w:val="000979B3"/>
    <w:rsid w:val="00097D59"/>
    <w:rsid w:val="00097DBE"/>
    <w:rsid w:val="00097E38"/>
    <w:rsid w:val="00098E3A"/>
    <w:rsid w:val="0009FAC9"/>
    <w:rsid w:val="000A03D7"/>
    <w:rsid w:val="000A03E1"/>
    <w:rsid w:val="000A08E5"/>
    <w:rsid w:val="000A0C8E"/>
    <w:rsid w:val="000A0F17"/>
    <w:rsid w:val="000A0FAE"/>
    <w:rsid w:val="000A12D8"/>
    <w:rsid w:val="000A1538"/>
    <w:rsid w:val="000A1AF2"/>
    <w:rsid w:val="000A1BB2"/>
    <w:rsid w:val="000A1C8C"/>
    <w:rsid w:val="000A1FE1"/>
    <w:rsid w:val="000A209C"/>
    <w:rsid w:val="000A2288"/>
    <w:rsid w:val="000A25DC"/>
    <w:rsid w:val="000A263D"/>
    <w:rsid w:val="000A28B8"/>
    <w:rsid w:val="000A2A1C"/>
    <w:rsid w:val="000A2C39"/>
    <w:rsid w:val="000A2D32"/>
    <w:rsid w:val="000A2DBD"/>
    <w:rsid w:val="000A3282"/>
    <w:rsid w:val="000A3932"/>
    <w:rsid w:val="000A414E"/>
    <w:rsid w:val="000A425E"/>
    <w:rsid w:val="000A446D"/>
    <w:rsid w:val="000A45CA"/>
    <w:rsid w:val="000A45DA"/>
    <w:rsid w:val="000A4629"/>
    <w:rsid w:val="000A46CB"/>
    <w:rsid w:val="000A473E"/>
    <w:rsid w:val="000A475A"/>
    <w:rsid w:val="000A4B10"/>
    <w:rsid w:val="000A4B85"/>
    <w:rsid w:val="000A4FC3"/>
    <w:rsid w:val="000A55E2"/>
    <w:rsid w:val="000A5B4D"/>
    <w:rsid w:val="000A5BDB"/>
    <w:rsid w:val="000A5E96"/>
    <w:rsid w:val="000A5F8A"/>
    <w:rsid w:val="000A6167"/>
    <w:rsid w:val="000A678A"/>
    <w:rsid w:val="000A6A25"/>
    <w:rsid w:val="000A705F"/>
    <w:rsid w:val="000A748E"/>
    <w:rsid w:val="000A78D7"/>
    <w:rsid w:val="000A797F"/>
    <w:rsid w:val="000A7BCB"/>
    <w:rsid w:val="000B0278"/>
    <w:rsid w:val="000B027C"/>
    <w:rsid w:val="000B045E"/>
    <w:rsid w:val="000B0525"/>
    <w:rsid w:val="000B05F0"/>
    <w:rsid w:val="000B0962"/>
    <w:rsid w:val="000B0E34"/>
    <w:rsid w:val="000B0EBB"/>
    <w:rsid w:val="000B1216"/>
    <w:rsid w:val="000B1421"/>
    <w:rsid w:val="000B150F"/>
    <w:rsid w:val="000B165D"/>
    <w:rsid w:val="000B1725"/>
    <w:rsid w:val="000B1841"/>
    <w:rsid w:val="000B1A44"/>
    <w:rsid w:val="000B1A99"/>
    <w:rsid w:val="000B1C29"/>
    <w:rsid w:val="000B1CD3"/>
    <w:rsid w:val="000B1E31"/>
    <w:rsid w:val="000B1F0D"/>
    <w:rsid w:val="000B1FBC"/>
    <w:rsid w:val="000B25A9"/>
    <w:rsid w:val="000B29C5"/>
    <w:rsid w:val="000B2A41"/>
    <w:rsid w:val="000B2C62"/>
    <w:rsid w:val="000B2C71"/>
    <w:rsid w:val="000B2F19"/>
    <w:rsid w:val="000B2F5C"/>
    <w:rsid w:val="000B2F87"/>
    <w:rsid w:val="000B3183"/>
    <w:rsid w:val="000B3243"/>
    <w:rsid w:val="000B32A7"/>
    <w:rsid w:val="000B32DD"/>
    <w:rsid w:val="000B336E"/>
    <w:rsid w:val="000B3373"/>
    <w:rsid w:val="000B34BE"/>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DED"/>
    <w:rsid w:val="000B5E70"/>
    <w:rsid w:val="000B5FC2"/>
    <w:rsid w:val="000B61CE"/>
    <w:rsid w:val="000B642D"/>
    <w:rsid w:val="000B656A"/>
    <w:rsid w:val="000B69A5"/>
    <w:rsid w:val="000B6B17"/>
    <w:rsid w:val="000B6B3C"/>
    <w:rsid w:val="000B6B68"/>
    <w:rsid w:val="000B6E26"/>
    <w:rsid w:val="000B6EC7"/>
    <w:rsid w:val="000B6F4F"/>
    <w:rsid w:val="000B73A9"/>
    <w:rsid w:val="000B73E2"/>
    <w:rsid w:val="000B79E6"/>
    <w:rsid w:val="000B7AD7"/>
    <w:rsid w:val="000B7BCB"/>
    <w:rsid w:val="000B7D32"/>
    <w:rsid w:val="000B7DAF"/>
    <w:rsid w:val="000B7E85"/>
    <w:rsid w:val="000B7F70"/>
    <w:rsid w:val="000BD259"/>
    <w:rsid w:val="000C00D7"/>
    <w:rsid w:val="000C015E"/>
    <w:rsid w:val="000C018C"/>
    <w:rsid w:val="000C0223"/>
    <w:rsid w:val="000C033F"/>
    <w:rsid w:val="000C03EC"/>
    <w:rsid w:val="000C1242"/>
    <w:rsid w:val="000C17FE"/>
    <w:rsid w:val="000C18EB"/>
    <w:rsid w:val="000C1B01"/>
    <w:rsid w:val="000C1FC5"/>
    <w:rsid w:val="000C2087"/>
    <w:rsid w:val="000C2798"/>
    <w:rsid w:val="000C29E2"/>
    <w:rsid w:val="000C2AD1"/>
    <w:rsid w:val="000C2C22"/>
    <w:rsid w:val="000C35FB"/>
    <w:rsid w:val="000C363D"/>
    <w:rsid w:val="000C38AD"/>
    <w:rsid w:val="000C3AE0"/>
    <w:rsid w:val="000C3C3E"/>
    <w:rsid w:val="000C3EA9"/>
    <w:rsid w:val="000C424D"/>
    <w:rsid w:val="000C450C"/>
    <w:rsid w:val="000C47F2"/>
    <w:rsid w:val="000C4B73"/>
    <w:rsid w:val="000C4D60"/>
    <w:rsid w:val="000C56A2"/>
    <w:rsid w:val="000C5960"/>
    <w:rsid w:val="000C5B46"/>
    <w:rsid w:val="000C5D26"/>
    <w:rsid w:val="000C5FD1"/>
    <w:rsid w:val="000C6325"/>
    <w:rsid w:val="000C65E9"/>
    <w:rsid w:val="000C6B5C"/>
    <w:rsid w:val="000C6B72"/>
    <w:rsid w:val="000C6D11"/>
    <w:rsid w:val="000C6D65"/>
    <w:rsid w:val="000C6F5D"/>
    <w:rsid w:val="000C72FD"/>
    <w:rsid w:val="000C732E"/>
    <w:rsid w:val="000C7349"/>
    <w:rsid w:val="000C79A5"/>
    <w:rsid w:val="000C7A27"/>
    <w:rsid w:val="000C7EB6"/>
    <w:rsid w:val="000D02AE"/>
    <w:rsid w:val="000D0341"/>
    <w:rsid w:val="000D0382"/>
    <w:rsid w:val="000D0440"/>
    <w:rsid w:val="000D0546"/>
    <w:rsid w:val="000D07F2"/>
    <w:rsid w:val="000D081F"/>
    <w:rsid w:val="000D0BE1"/>
    <w:rsid w:val="000D0ECE"/>
    <w:rsid w:val="000D1030"/>
    <w:rsid w:val="000D10B3"/>
    <w:rsid w:val="000D1148"/>
    <w:rsid w:val="000D1678"/>
    <w:rsid w:val="000D1ADE"/>
    <w:rsid w:val="000D1B94"/>
    <w:rsid w:val="000D1BE5"/>
    <w:rsid w:val="000D1D45"/>
    <w:rsid w:val="000D1FA9"/>
    <w:rsid w:val="000D1FD9"/>
    <w:rsid w:val="000D207A"/>
    <w:rsid w:val="000D222B"/>
    <w:rsid w:val="000D2639"/>
    <w:rsid w:val="000D2966"/>
    <w:rsid w:val="000D2A83"/>
    <w:rsid w:val="000D3115"/>
    <w:rsid w:val="000D31D6"/>
    <w:rsid w:val="000D3564"/>
    <w:rsid w:val="000D362A"/>
    <w:rsid w:val="000D3738"/>
    <w:rsid w:val="000D377C"/>
    <w:rsid w:val="000D3780"/>
    <w:rsid w:val="000D3928"/>
    <w:rsid w:val="000D3C0E"/>
    <w:rsid w:val="000D3D89"/>
    <w:rsid w:val="000D3DCF"/>
    <w:rsid w:val="000D4063"/>
    <w:rsid w:val="000D411E"/>
    <w:rsid w:val="000D42C9"/>
    <w:rsid w:val="000D43B7"/>
    <w:rsid w:val="000D46AB"/>
    <w:rsid w:val="000D498E"/>
    <w:rsid w:val="000D4E3D"/>
    <w:rsid w:val="000D4E6C"/>
    <w:rsid w:val="000D5035"/>
    <w:rsid w:val="000D51BD"/>
    <w:rsid w:val="000D5781"/>
    <w:rsid w:val="000D57F3"/>
    <w:rsid w:val="000D5A1E"/>
    <w:rsid w:val="000D5B89"/>
    <w:rsid w:val="000D5CCD"/>
    <w:rsid w:val="000D5F74"/>
    <w:rsid w:val="000D61FF"/>
    <w:rsid w:val="000D6389"/>
    <w:rsid w:val="000D63B2"/>
    <w:rsid w:val="000D64E6"/>
    <w:rsid w:val="000D6503"/>
    <w:rsid w:val="000D664F"/>
    <w:rsid w:val="000D68B7"/>
    <w:rsid w:val="000D69EE"/>
    <w:rsid w:val="000D6A4D"/>
    <w:rsid w:val="000D6A86"/>
    <w:rsid w:val="000D6B35"/>
    <w:rsid w:val="000D6CB4"/>
    <w:rsid w:val="000D6E02"/>
    <w:rsid w:val="000D6E03"/>
    <w:rsid w:val="000D6F88"/>
    <w:rsid w:val="000D7CA1"/>
    <w:rsid w:val="000D7D04"/>
    <w:rsid w:val="000D7DB8"/>
    <w:rsid w:val="000D7E32"/>
    <w:rsid w:val="000D9727"/>
    <w:rsid w:val="000E0377"/>
    <w:rsid w:val="000E04E6"/>
    <w:rsid w:val="000E07E3"/>
    <w:rsid w:val="000E0907"/>
    <w:rsid w:val="000E098D"/>
    <w:rsid w:val="000E09F3"/>
    <w:rsid w:val="000E0A7A"/>
    <w:rsid w:val="000E0B9F"/>
    <w:rsid w:val="000E0BB7"/>
    <w:rsid w:val="000E0BF2"/>
    <w:rsid w:val="000E11D8"/>
    <w:rsid w:val="000E12E6"/>
    <w:rsid w:val="000E13C9"/>
    <w:rsid w:val="000E1453"/>
    <w:rsid w:val="000E149E"/>
    <w:rsid w:val="000E1C5E"/>
    <w:rsid w:val="000E1D86"/>
    <w:rsid w:val="000E1F19"/>
    <w:rsid w:val="000E20FD"/>
    <w:rsid w:val="000E27FE"/>
    <w:rsid w:val="000E2A00"/>
    <w:rsid w:val="000E2BEE"/>
    <w:rsid w:val="000E2DDF"/>
    <w:rsid w:val="000E33F7"/>
    <w:rsid w:val="000E3494"/>
    <w:rsid w:val="000E35E6"/>
    <w:rsid w:val="000E3723"/>
    <w:rsid w:val="000E375A"/>
    <w:rsid w:val="000E3BF5"/>
    <w:rsid w:val="000E3D08"/>
    <w:rsid w:val="000E3E3C"/>
    <w:rsid w:val="000E3ECC"/>
    <w:rsid w:val="000E400D"/>
    <w:rsid w:val="000E403D"/>
    <w:rsid w:val="000E40D1"/>
    <w:rsid w:val="000E4263"/>
    <w:rsid w:val="000E444E"/>
    <w:rsid w:val="000E44E8"/>
    <w:rsid w:val="000E4649"/>
    <w:rsid w:val="000E4675"/>
    <w:rsid w:val="000E470A"/>
    <w:rsid w:val="000E4A2D"/>
    <w:rsid w:val="000E4DF3"/>
    <w:rsid w:val="000E51B9"/>
    <w:rsid w:val="000E5587"/>
    <w:rsid w:val="000E5753"/>
    <w:rsid w:val="000E57D9"/>
    <w:rsid w:val="000E58BA"/>
    <w:rsid w:val="000E5AD8"/>
    <w:rsid w:val="000E5EE4"/>
    <w:rsid w:val="000E5FBC"/>
    <w:rsid w:val="000E60DD"/>
    <w:rsid w:val="000E6193"/>
    <w:rsid w:val="000E6226"/>
    <w:rsid w:val="000E62AF"/>
    <w:rsid w:val="000E62DC"/>
    <w:rsid w:val="000E6636"/>
    <w:rsid w:val="000E67DC"/>
    <w:rsid w:val="000E6882"/>
    <w:rsid w:val="000E6BB9"/>
    <w:rsid w:val="000E6C5E"/>
    <w:rsid w:val="000E6EF9"/>
    <w:rsid w:val="000E7265"/>
    <w:rsid w:val="000E7423"/>
    <w:rsid w:val="000E753E"/>
    <w:rsid w:val="000E7546"/>
    <w:rsid w:val="000E768A"/>
    <w:rsid w:val="000E7726"/>
    <w:rsid w:val="000E77EB"/>
    <w:rsid w:val="000E793E"/>
    <w:rsid w:val="000E7EBC"/>
    <w:rsid w:val="000F0423"/>
    <w:rsid w:val="000F06D3"/>
    <w:rsid w:val="000F0E4E"/>
    <w:rsid w:val="000F12B6"/>
    <w:rsid w:val="000F12BC"/>
    <w:rsid w:val="000F154E"/>
    <w:rsid w:val="000F1655"/>
    <w:rsid w:val="000F1793"/>
    <w:rsid w:val="000F1893"/>
    <w:rsid w:val="000F1E48"/>
    <w:rsid w:val="000F1EBB"/>
    <w:rsid w:val="000F215D"/>
    <w:rsid w:val="000F220F"/>
    <w:rsid w:val="000F2223"/>
    <w:rsid w:val="000F26D9"/>
    <w:rsid w:val="000F2D2A"/>
    <w:rsid w:val="000F2D3C"/>
    <w:rsid w:val="000F2E18"/>
    <w:rsid w:val="000F302D"/>
    <w:rsid w:val="000F3127"/>
    <w:rsid w:val="000F33B8"/>
    <w:rsid w:val="000F3470"/>
    <w:rsid w:val="000F3858"/>
    <w:rsid w:val="000F3A23"/>
    <w:rsid w:val="000F3DC1"/>
    <w:rsid w:val="000F4026"/>
    <w:rsid w:val="000F4AA4"/>
    <w:rsid w:val="000F4BD5"/>
    <w:rsid w:val="000F4CAA"/>
    <w:rsid w:val="000F4CB2"/>
    <w:rsid w:val="000F4FC6"/>
    <w:rsid w:val="000F53F5"/>
    <w:rsid w:val="000F548A"/>
    <w:rsid w:val="000F59AD"/>
    <w:rsid w:val="000F5E95"/>
    <w:rsid w:val="000F6353"/>
    <w:rsid w:val="000F63E9"/>
    <w:rsid w:val="000F654A"/>
    <w:rsid w:val="000F6680"/>
    <w:rsid w:val="000F66A7"/>
    <w:rsid w:val="000F6950"/>
    <w:rsid w:val="000F6BB2"/>
    <w:rsid w:val="000F6C08"/>
    <w:rsid w:val="000F77FF"/>
    <w:rsid w:val="000F7BBC"/>
    <w:rsid w:val="000F7FB1"/>
    <w:rsid w:val="000FA400"/>
    <w:rsid w:val="001000A5"/>
    <w:rsid w:val="001000EE"/>
    <w:rsid w:val="001003E5"/>
    <w:rsid w:val="001004BE"/>
    <w:rsid w:val="0010056F"/>
    <w:rsid w:val="001005DE"/>
    <w:rsid w:val="001006FA"/>
    <w:rsid w:val="0010076C"/>
    <w:rsid w:val="00100814"/>
    <w:rsid w:val="0010092F"/>
    <w:rsid w:val="00100954"/>
    <w:rsid w:val="00100E24"/>
    <w:rsid w:val="0010122B"/>
    <w:rsid w:val="00101247"/>
    <w:rsid w:val="00101414"/>
    <w:rsid w:val="001017F6"/>
    <w:rsid w:val="00101A8C"/>
    <w:rsid w:val="00101AE8"/>
    <w:rsid w:val="00101B4D"/>
    <w:rsid w:val="00101C70"/>
    <w:rsid w:val="00101E70"/>
    <w:rsid w:val="001020C6"/>
    <w:rsid w:val="001021AC"/>
    <w:rsid w:val="0010230D"/>
    <w:rsid w:val="001025DA"/>
    <w:rsid w:val="0010267B"/>
    <w:rsid w:val="00102797"/>
    <w:rsid w:val="00102BCB"/>
    <w:rsid w:val="00102CA1"/>
    <w:rsid w:val="00102D62"/>
    <w:rsid w:val="00103297"/>
    <w:rsid w:val="001036F3"/>
    <w:rsid w:val="001038D0"/>
    <w:rsid w:val="00103ACA"/>
    <w:rsid w:val="00103C40"/>
    <w:rsid w:val="00103C4D"/>
    <w:rsid w:val="00103C73"/>
    <w:rsid w:val="00103C7E"/>
    <w:rsid w:val="00103F7C"/>
    <w:rsid w:val="00104063"/>
    <w:rsid w:val="001040BD"/>
    <w:rsid w:val="001041D3"/>
    <w:rsid w:val="00104442"/>
    <w:rsid w:val="0010454A"/>
    <w:rsid w:val="00104639"/>
    <w:rsid w:val="00104BC2"/>
    <w:rsid w:val="00104DD5"/>
    <w:rsid w:val="00104FA4"/>
    <w:rsid w:val="001050B0"/>
    <w:rsid w:val="0010527E"/>
    <w:rsid w:val="0010537F"/>
    <w:rsid w:val="00105738"/>
    <w:rsid w:val="00105B1C"/>
    <w:rsid w:val="00106159"/>
    <w:rsid w:val="001063C0"/>
    <w:rsid w:val="0010663C"/>
    <w:rsid w:val="00106A55"/>
    <w:rsid w:val="00106BFE"/>
    <w:rsid w:val="00106C6D"/>
    <w:rsid w:val="00106F03"/>
    <w:rsid w:val="00106F0B"/>
    <w:rsid w:val="00107210"/>
    <w:rsid w:val="00107231"/>
    <w:rsid w:val="00107402"/>
    <w:rsid w:val="0010741A"/>
    <w:rsid w:val="001074F9"/>
    <w:rsid w:val="0010757A"/>
    <w:rsid w:val="0010757C"/>
    <w:rsid w:val="00107666"/>
    <w:rsid w:val="00107761"/>
    <w:rsid w:val="001078E7"/>
    <w:rsid w:val="00107D87"/>
    <w:rsid w:val="00107E22"/>
    <w:rsid w:val="00107F95"/>
    <w:rsid w:val="001100B9"/>
    <w:rsid w:val="00110493"/>
    <w:rsid w:val="00110534"/>
    <w:rsid w:val="00110537"/>
    <w:rsid w:val="00110793"/>
    <w:rsid w:val="00110ABF"/>
    <w:rsid w:val="00110BDB"/>
    <w:rsid w:val="00110D8A"/>
    <w:rsid w:val="00111062"/>
    <w:rsid w:val="00111355"/>
    <w:rsid w:val="0011144C"/>
    <w:rsid w:val="00111633"/>
    <w:rsid w:val="00111863"/>
    <w:rsid w:val="00111AC7"/>
    <w:rsid w:val="00111B4B"/>
    <w:rsid w:val="00111C4C"/>
    <w:rsid w:val="00112064"/>
    <w:rsid w:val="001126A9"/>
    <w:rsid w:val="00112A59"/>
    <w:rsid w:val="00112BAB"/>
    <w:rsid w:val="00112DEF"/>
    <w:rsid w:val="001130A6"/>
    <w:rsid w:val="00113173"/>
    <w:rsid w:val="001133B2"/>
    <w:rsid w:val="001136BC"/>
    <w:rsid w:val="00113778"/>
    <w:rsid w:val="0011381A"/>
    <w:rsid w:val="00113894"/>
    <w:rsid w:val="00113B01"/>
    <w:rsid w:val="00113B53"/>
    <w:rsid w:val="00113C30"/>
    <w:rsid w:val="00113FB4"/>
    <w:rsid w:val="00114036"/>
    <w:rsid w:val="0011433C"/>
    <w:rsid w:val="00114442"/>
    <w:rsid w:val="001145EC"/>
    <w:rsid w:val="001145FA"/>
    <w:rsid w:val="00114682"/>
    <w:rsid w:val="00114BCA"/>
    <w:rsid w:val="0011506E"/>
    <w:rsid w:val="00115118"/>
    <w:rsid w:val="001152AC"/>
    <w:rsid w:val="001153BE"/>
    <w:rsid w:val="00115450"/>
    <w:rsid w:val="00115507"/>
    <w:rsid w:val="00115A19"/>
    <w:rsid w:val="00115BDC"/>
    <w:rsid w:val="00115D25"/>
    <w:rsid w:val="00115D8D"/>
    <w:rsid w:val="00115F6F"/>
    <w:rsid w:val="00116001"/>
    <w:rsid w:val="00116486"/>
    <w:rsid w:val="00116733"/>
    <w:rsid w:val="00116ADA"/>
    <w:rsid w:val="00116C17"/>
    <w:rsid w:val="00116C49"/>
    <w:rsid w:val="00116C57"/>
    <w:rsid w:val="00116E96"/>
    <w:rsid w:val="001170BB"/>
    <w:rsid w:val="001170BD"/>
    <w:rsid w:val="00117114"/>
    <w:rsid w:val="00117204"/>
    <w:rsid w:val="001173EE"/>
    <w:rsid w:val="001175A7"/>
    <w:rsid w:val="0011783C"/>
    <w:rsid w:val="00117931"/>
    <w:rsid w:val="0011794A"/>
    <w:rsid w:val="00117A35"/>
    <w:rsid w:val="00117C8F"/>
    <w:rsid w:val="00120026"/>
    <w:rsid w:val="0012016F"/>
    <w:rsid w:val="001203BD"/>
    <w:rsid w:val="001204FF"/>
    <w:rsid w:val="0012065E"/>
    <w:rsid w:val="00120733"/>
    <w:rsid w:val="001208C9"/>
    <w:rsid w:val="00120908"/>
    <w:rsid w:val="001209B4"/>
    <w:rsid w:val="00120B9F"/>
    <w:rsid w:val="00120D5D"/>
    <w:rsid w:val="00120E0A"/>
    <w:rsid w:val="00120E88"/>
    <w:rsid w:val="00121042"/>
    <w:rsid w:val="001210F4"/>
    <w:rsid w:val="001212EC"/>
    <w:rsid w:val="00121791"/>
    <w:rsid w:val="00121CA1"/>
    <w:rsid w:val="00121D33"/>
    <w:rsid w:val="00121EC5"/>
    <w:rsid w:val="00122100"/>
    <w:rsid w:val="0012224B"/>
    <w:rsid w:val="00122267"/>
    <w:rsid w:val="001224F5"/>
    <w:rsid w:val="00122726"/>
    <w:rsid w:val="0012282C"/>
    <w:rsid w:val="001228A9"/>
    <w:rsid w:val="001229CE"/>
    <w:rsid w:val="00122E07"/>
    <w:rsid w:val="00122EC2"/>
    <w:rsid w:val="00122EF1"/>
    <w:rsid w:val="001234FE"/>
    <w:rsid w:val="001235E9"/>
    <w:rsid w:val="001236CD"/>
    <w:rsid w:val="001238A5"/>
    <w:rsid w:val="00123BED"/>
    <w:rsid w:val="00123FF5"/>
    <w:rsid w:val="0012409A"/>
    <w:rsid w:val="00124406"/>
    <w:rsid w:val="00124479"/>
    <w:rsid w:val="00124668"/>
    <w:rsid w:val="001247A5"/>
    <w:rsid w:val="001248BD"/>
    <w:rsid w:val="00124933"/>
    <w:rsid w:val="00124B7A"/>
    <w:rsid w:val="00124CE9"/>
    <w:rsid w:val="00124D65"/>
    <w:rsid w:val="00124EFE"/>
    <w:rsid w:val="00125206"/>
    <w:rsid w:val="001255D5"/>
    <w:rsid w:val="001255ED"/>
    <w:rsid w:val="001256F3"/>
    <w:rsid w:val="0012571E"/>
    <w:rsid w:val="00125BC9"/>
    <w:rsid w:val="00126382"/>
    <w:rsid w:val="00126420"/>
    <w:rsid w:val="001266BD"/>
    <w:rsid w:val="00126BCC"/>
    <w:rsid w:val="00126C16"/>
    <w:rsid w:val="00126CC4"/>
    <w:rsid w:val="00126F2B"/>
    <w:rsid w:val="00127136"/>
    <w:rsid w:val="001273D8"/>
    <w:rsid w:val="00127546"/>
    <w:rsid w:val="00127687"/>
    <w:rsid w:val="00127727"/>
    <w:rsid w:val="001279C8"/>
    <w:rsid w:val="00127B3F"/>
    <w:rsid w:val="0012C441"/>
    <w:rsid w:val="0013000D"/>
    <w:rsid w:val="001300F9"/>
    <w:rsid w:val="0013020D"/>
    <w:rsid w:val="00130408"/>
    <w:rsid w:val="001307BA"/>
    <w:rsid w:val="001309C8"/>
    <w:rsid w:val="00130A30"/>
    <w:rsid w:val="00130C43"/>
    <w:rsid w:val="00130FCF"/>
    <w:rsid w:val="00131186"/>
    <w:rsid w:val="0013121E"/>
    <w:rsid w:val="001315D9"/>
    <w:rsid w:val="001318E2"/>
    <w:rsid w:val="00131B0B"/>
    <w:rsid w:val="00131C16"/>
    <w:rsid w:val="00131D65"/>
    <w:rsid w:val="00131DCF"/>
    <w:rsid w:val="00132120"/>
    <w:rsid w:val="00132520"/>
    <w:rsid w:val="00132865"/>
    <w:rsid w:val="00132BFF"/>
    <w:rsid w:val="00132C77"/>
    <w:rsid w:val="00132DCB"/>
    <w:rsid w:val="00132F62"/>
    <w:rsid w:val="0013344C"/>
    <w:rsid w:val="00133596"/>
    <w:rsid w:val="001337DA"/>
    <w:rsid w:val="00133DEE"/>
    <w:rsid w:val="00133E84"/>
    <w:rsid w:val="00133E99"/>
    <w:rsid w:val="001344E6"/>
    <w:rsid w:val="001344E8"/>
    <w:rsid w:val="001345E0"/>
    <w:rsid w:val="001346A5"/>
    <w:rsid w:val="001348C6"/>
    <w:rsid w:val="00134A99"/>
    <w:rsid w:val="00134AEA"/>
    <w:rsid w:val="00134D19"/>
    <w:rsid w:val="00134D7E"/>
    <w:rsid w:val="00134D9A"/>
    <w:rsid w:val="00135110"/>
    <w:rsid w:val="00135147"/>
    <w:rsid w:val="0013518E"/>
    <w:rsid w:val="001351FB"/>
    <w:rsid w:val="001357C6"/>
    <w:rsid w:val="001359E2"/>
    <w:rsid w:val="00135CF2"/>
    <w:rsid w:val="00135EE1"/>
    <w:rsid w:val="0013600E"/>
    <w:rsid w:val="00136499"/>
    <w:rsid w:val="00136655"/>
    <w:rsid w:val="001366E2"/>
    <w:rsid w:val="00137463"/>
    <w:rsid w:val="001375E5"/>
    <w:rsid w:val="001376F9"/>
    <w:rsid w:val="0013785C"/>
    <w:rsid w:val="001400D2"/>
    <w:rsid w:val="00140324"/>
    <w:rsid w:val="00140402"/>
    <w:rsid w:val="00140515"/>
    <w:rsid w:val="001405B4"/>
    <w:rsid w:val="00140601"/>
    <w:rsid w:val="0014074B"/>
    <w:rsid w:val="00140EAA"/>
    <w:rsid w:val="00141173"/>
    <w:rsid w:val="00141425"/>
    <w:rsid w:val="00141514"/>
    <w:rsid w:val="0014158C"/>
    <w:rsid w:val="00141B1D"/>
    <w:rsid w:val="00141E24"/>
    <w:rsid w:val="00141F05"/>
    <w:rsid w:val="0014272C"/>
    <w:rsid w:val="00142F25"/>
    <w:rsid w:val="001431FD"/>
    <w:rsid w:val="00143213"/>
    <w:rsid w:val="001432A0"/>
    <w:rsid w:val="0014330A"/>
    <w:rsid w:val="00143316"/>
    <w:rsid w:val="0014336A"/>
    <w:rsid w:val="00143388"/>
    <w:rsid w:val="001435DB"/>
    <w:rsid w:val="00143CB2"/>
    <w:rsid w:val="0014420F"/>
    <w:rsid w:val="001445F1"/>
    <w:rsid w:val="001448E2"/>
    <w:rsid w:val="001448ED"/>
    <w:rsid w:val="00144CDF"/>
    <w:rsid w:val="00144E01"/>
    <w:rsid w:val="00144F2D"/>
    <w:rsid w:val="00145083"/>
    <w:rsid w:val="00145343"/>
    <w:rsid w:val="001455FF"/>
    <w:rsid w:val="00145868"/>
    <w:rsid w:val="00145FDD"/>
    <w:rsid w:val="00146331"/>
    <w:rsid w:val="0014676D"/>
    <w:rsid w:val="00146ADF"/>
    <w:rsid w:val="0014710F"/>
    <w:rsid w:val="0014725F"/>
    <w:rsid w:val="00147470"/>
    <w:rsid w:val="001476A2"/>
    <w:rsid w:val="00147746"/>
    <w:rsid w:val="001477BC"/>
    <w:rsid w:val="001479BB"/>
    <w:rsid w:val="001479CB"/>
    <w:rsid w:val="00147A2B"/>
    <w:rsid w:val="00147A68"/>
    <w:rsid w:val="00147CD2"/>
    <w:rsid w:val="00147D08"/>
    <w:rsid w:val="00150053"/>
    <w:rsid w:val="001502DD"/>
    <w:rsid w:val="00150355"/>
    <w:rsid w:val="001505E7"/>
    <w:rsid w:val="0015060B"/>
    <w:rsid w:val="00150851"/>
    <w:rsid w:val="001509EF"/>
    <w:rsid w:val="00150C0F"/>
    <w:rsid w:val="00150D5B"/>
    <w:rsid w:val="00150E97"/>
    <w:rsid w:val="001511DF"/>
    <w:rsid w:val="0015139A"/>
    <w:rsid w:val="0015142D"/>
    <w:rsid w:val="001514D0"/>
    <w:rsid w:val="00151606"/>
    <w:rsid w:val="00151609"/>
    <w:rsid w:val="0015172A"/>
    <w:rsid w:val="001517AE"/>
    <w:rsid w:val="00151BF5"/>
    <w:rsid w:val="00151F61"/>
    <w:rsid w:val="00151FE5"/>
    <w:rsid w:val="00152041"/>
    <w:rsid w:val="00152102"/>
    <w:rsid w:val="00152616"/>
    <w:rsid w:val="00152F9F"/>
    <w:rsid w:val="0015314D"/>
    <w:rsid w:val="001534CD"/>
    <w:rsid w:val="001538B0"/>
    <w:rsid w:val="00153A98"/>
    <w:rsid w:val="00153B2B"/>
    <w:rsid w:val="00153B8F"/>
    <w:rsid w:val="00153BF8"/>
    <w:rsid w:val="00153C76"/>
    <w:rsid w:val="001543BF"/>
    <w:rsid w:val="001546DF"/>
    <w:rsid w:val="00154896"/>
    <w:rsid w:val="00154BA5"/>
    <w:rsid w:val="00154E36"/>
    <w:rsid w:val="00154E48"/>
    <w:rsid w:val="00154EA1"/>
    <w:rsid w:val="00155080"/>
    <w:rsid w:val="001553CA"/>
    <w:rsid w:val="001554B4"/>
    <w:rsid w:val="00155736"/>
    <w:rsid w:val="00155B10"/>
    <w:rsid w:val="001560D0"/>
    <w:rsid w:val="00156163"/>
    <w:rsid w:val="001568F3"/>
    <w:rsid w:val="00156963"/>
    <w:rsid w:val="00157239"/>
    <w:rsid w:val="00157351"/>
    <w:rsid w:val="001575F6"/>
    <w:rsid w:val="00157624"/>
    <w:rsid w:val="0015764D"/>
    <w:rsid w:val="001576DF"/>
    <w:rsid w:val="0015780F"/>
    <w:rsid w:val="00157992"/>
    <w:rsid w:val="00157B08"/>
    <w:rsid w:val="00157CAB"/>
    <w:rsid w:val="00157CCF"/>
    <w:rsid w:val="00157CE2"/>
    <w:rsid w:val="00157F69"/>
    <w:rsid w:val="0016000C"/>
    <w:rsid w:val="0016011F"/>
    <w:rsid w:val="0016026E"/>
    <w:rsid w:val="00160286"/>
    <w:rsid w:val="001602E1"/>
    <w:rsid w:val="00160A5C"/>
    <w:rsid w:val="00160CBB"/>
    <w:rsid w:val="0016128A"/>
    <w:rsid w:val="001614F7"/>
    <w:rsid w:val="0016176D"/>
    <w:rsid w:val="001618EB"/>
    <w:rsid w:val="0016194E"/>
    <w:rsid w:val="001619FB"/>
    <w:rsid w:val="00161BFC"/>
    <w:rsid w:val="0016216C"/>
    <w:rsid w:val="001621B8"/>
    <w:rsid w:val="001622AF"/>
    <w:rsid w:val="001623EC"/>
    <w:rsid w:val="001629A5"/>
    <w:rsid w:val="001629BE"/>
    <w:rsid w:val="00162AA4"/>
    <w:rsid w:val="00162BC1"/>
    <w:rsid w:val="00162D09"/>
    <w:rsid w:val="00162D73"/>
    <w:rsid w:val="00162E16"/>
    <w:rsid w:val="00163192"/>
    <w:rsid w:val="001633DA"/>
    <w:rsid w:val="001636CA"/>
    <w:rsid w:val="001636CF"/>
    <w:rsid w:val="00163780"/>
    <w:rsid w:val="001637E1"/>
    <w:rsid w:val="0016394D"/>
    <w:rsid w:val="001641DB"/>
    <w:rsid w:val="00164235"/>
    <w:rsid w:val="001644A8"/>
    <w:rsid w:val="00164510"/>
    <w:rsid w:val="0016452D"/>
    <w:rsid w:val="00164D62"/>
    <w:rsid w:val="00164DAD"/>
    <w:rsid w:val="00164DC1"/>
    <w:rsid w:val="00164E78"/>
    <w:rsid w:val="00165635"/>
    <w:rsid w:val="00165DCA"/>
    <w:rsid w:val="00165DDB"/>
    <w:rsid w:val="0016612D"/>
    <w:rsid w:val="001661D5"/>
    <w:rsid w:val="001661F6"/>
    <w:rsid w:val="00166244"/>
    <w:rsid w:val="001662E8"/>
    <w:rsid w:val="001663B7"/>
    <w:rsid w:val="0016649D"/>
    <w:rsid w:val="00166599"/>
    <w:rsid w:val="00166693"/>
    <w:rsid w:val="00166833"/>
    <w:rsid w:val="00166AF6"/>
    <w:rsid w:val="00166E95"/>
    <w:rsid w:val="001671A8"/>
    <w:rsid w:val="001674A3"/>
    <w:rsid w:val="0016758F"/>
    <w:rsid w:val="0016763A"/>
    <w:rsid w:val="00167711"/>
    <w:rsid w:val="001678B0"/>
    <w:rsid w:val="001679D1"/>
    <w:rsid w:val="00167B0F"/>
    <w:rsid w:val="00167D58"/>
    <w:rsid w:val="00170BF8"/>
    <w:rsid w:val="00170D1C"/>
    <w:rsid w:val="00171303"/>
    <w:rsid w:val="00171399"/>
    <w:rsid w:val="001713D6"/>
    <w:rsid w:val="00171871"/>
    <w:rsid w:val="00171887"/>
    <w:rsid w:val="0017195A"/>
    <w:rsid w:val="00171E0C"/>
    <w:rsid w:val="00171F41"/>
    <w:rsid w:val="00172570"/>
    <w:rsid w:val="0017258C"/>
    <w:rsid w:val="001726D2"/>
    <w:rsid w:val="00172953"/>
    <w:rsid w:val="001729BA"/>
    <w:rsid w:val="00172C01"/>
    <w:rsid w:val="00173076"/>
    <w:rsid w:val="001734C3"/>
    <w:rsid w:val="0017356F"/>
    <w:rsid w:val="00173856"/>
    <w:rsid w:val="00173EEA"/>
    <w:rsid w:val="00174171"/>
    <w:rsid w:val="00174652"/>
    <w:rsid w:val="00174899"/>
    <w:rsid w:val="00174BCC"/>
    <w:rsid w:val="00174F69"/>
    <w:rsid w:val="00175676"/>
    <w:rsid w:val="00175B4D"/>
    <w:rsid w:val="00175E31"/>
    <w:rsid w:val="00176085"/>
    <w:rsid w:val="0017616A"/>
    <w:rsid w:val="00176344"/>
    <w:rsid w:val="001764BA"/>
    <w:rsid w:val="0017652B"/>
    <w:rsid w:val="001769D2"/>
    <w:rsid w:val="00176A0B"/>
    <w:rsid w:val="00176A0E"/>
    <w:rsid w:val="00176B32"/>
    <w:rsid w:val="00176BAE"/>
    <w:rsid w:val="00176DF5"/>
    <w:rsid w:val="00176FD6"/>
    <w:rsid w:val="0017769F"/>
    <w:rsid w:val="001777E7"/>
    <w:rsid w:val="00177962"/>
    <w:rsid w:val="00177B45"/>
    <w:rsid w:val="00177C1E"/>
    <w:rsid w:val="00177D82"/>
    <w:rsid w:val="00177E97"/>
    <w:rsid w:val="00177FDC"/>
    <w:rsid w:val="001800CE"/>
    <w:rsid w:val="0018047F"/>
    <w:rsid w:val="001804B4"/>
    <w:rsid w:val="0018061F"/>
    <w:rsid w:val="001807CA"/>
    <w:rsid w:val="00180802"/>
    <w:rsid w:val="00180ADC"/>
    <w:rsid w:val="00180B0E"/>
    <w:rsid w:val="00180BE0"/>
    <w:rsid w:val="00180E1D"/>
    <w:rsid w:val="00180F79"/>
    <w:rsid w:val="001810B9"/>
    <w:rsid w:val="00181631"/>
    <w:rsid w:val="00181B00"/>
    <w:rsid w:val="00181B1D"/>
    <w:rsid w:val="00181C5A"/>
    <w:rsid w:val="00181EBB"/>
    <w:rsid w:val="0018233D"/>
    <w:rsid w:val="0018236B"/>
    <w:rsid w:val="00182509"/>
    <w:rsid w:val="0018254E"/>
    <w:rsid w:val="001827BB"/>
    <w:rsid w:val="0018298B"/>
    <w:rsid w:val="00182C24"/>
    <w:rsid w:val="00182C35"/>
    <w:rsid w:val="00182CE7"/>
    <w:rsid w:val="00182F9D"/>
    <w:rsid w:val="0018304B"/>
    <w:rsid w:val="00183232"/>
    <w:rsid w:val="00183345"/>
    <w:rsid w:val="001833CF"/>
    <w:rsid w:val="00183722"/>
    <w:rsid w:val="001837FC"/>
    <w:rsid w:val="00183823"/>
    <w:rsid w:val="00183879"/>
    <w:rsid w:val="001839B5"/>
    <w:rsid w:val="00183A80"/>
    <w:rsid w:val="00183B48"/>
    <w:rsid w:val="00183C4F"/>
    <w:rsid w:val="00183E53"/>
    <w:rsid w:val="00184034"/>
    <w:rsid w:val="00184704"/>
    <w:rsid w:val="00184789"/>
    <w:rsid w:val="00184842"/>
    <w:rsid w:val="0018487A"/>
    <w:rsid w:val="00184975"/>
    <w:rsid w:val="00184AB9"/>
    <w:rsid w:val="00184F7B"/>
    <w:rsid w:val="00184FAA"/>
    <w:rsid w:val="001850A1"/>
    <w:rsid w:val="00185209"/>
    <w:rsid w:val="0018520F"/>
    <w:rsid w:val="00185741"/>
    <w:rsid w:val="00185802"/>
    <w:rsid w:val="0018583C"/>
    <w:rsid w:val="001858EE"/>
    <w:rsid w:val="00185947"/>
    <w:rsid w:val="00185AF0"/>
    <w:rsid w:val="00185BF4"/>
    <w:rsid w:val="00185E61"/>
    <w:rsid w:val="00185E72"/>
    <w:rsid w:val="00186320"/>
    <w:rsid w:val="001868CF"/>
    <w:rsid w:val="00186982"/>
    <w:rsid w:val="00186987"/>
    <w:rsid w:val="00186AD8"/>
    <w:rsid w:val="00186AD9"/>
    <w:rsid w:val="001872C8"/>
    <w:rsid w:val="00187642"/>
    <w:rsid w:val="00187687"/>
    <w:rsid w:val="001876A3"/>
    <w:rsid w:val="001876CE"/>
    <w:rsid w:val="00187AFA"/>
    <w:rsid w:val="00187CF0"/>
    <w:rsid w:val="00187D70"/>
    <w:rsid w:val="0019014A"/>
    <w:rsid w:val="001905C8"/>
    <w:rsid w:val="00190736"/>
    <w:rsid w:val="0019087C"/>
    <w:rsid w:val="001908B0"/>
    <w:rsid w:val="001909EF"/>
    <w:rsid w:val="00190A5B"/>
    <w:rsid w:val="00190EB3"/>
    <w:rsid w:val="0019129C"/>
    <w:rsid w:val="001913F2"/>
    <w:rsid w:val="00191449"/>
    <w:rsid w:val="001914D9"/>
    <w:rsid w:val="00191519"/>
    <w:rsid w:val="00191667"/>
    <w:rsid w:val="00191837"/>
    <w:rsid w:val="0019199B"/>
    <w:rsid w:val="00191D21"/>
    <w:rsid w:val="00192125"/>
    <w:rsid w:val="0019214E"/>
    <w:rsid w:val="0019294F"/>
    <w:rsid w:val="00192B6A"/>
    <w:rsid w:val="00192DAF"/>
    <w:rsid w:val="00193095"/>
    <w:rsid w:val="001930CC"/>
    <w:rsid w:val="00193428"/>
    <w:rsid w:val="0019356A"/>
    <w:rsid w:val="0019361D"/>
    <w:rsid w:val="00193773"/>
    <w:rsid w:val="001938AF"/>
    <w:rsid w:val="00193974"/>
    <w:rsid w:val="00193AE7"/>
    <w:rsid w:val="00193C72"/>
    <w:rsid w:val="00193E36"/>
    <w:rsid w:val="00193E3E"/>
    <w:rsid w:val="00193FC0"/>
    <w:rsid w:val="0019416A"/>
    <w:rsid w:val="001942D2"/>
    <w:rsid w:val="001948B5"/>
    <w:rsid w:val="00194DFE"/>
    <w:rsid w:val="00194F27"/>
    <w:rsid w:val="00195037"/>
    <w:rsid w:val="001952D0"/>
    <w:rsid w:val="00195355"/>
    <w:rsid w:val="001953C9"/>
    <w:rsid w:val="001958DC"/>
    <w:rsid w:val="001959C1"/>
    <w:rsid w:val="00195AC7"/>
    <w:rsid w:val="00195C18"/>
    <w:rsid w:val="00195C9D"/>
    <w:rsid w:val="00195E70"/>
    <w:rsid w:val="00195F2D"/>
    <w:rsid w:val="00195F71"/>
    <w:rsid w:val="00196536"/>
    <w:rsid w:val="00196637"/>
    <w:rsid w:val="0019681E"/>
    <w:rsid w:val="001968FA"/>
    <w:rsid w:val="00196B05"/>
    <w:rsid w:val="00196BCA"/>
    <w:rsid w:val="00196D39"/>
    <w:rsid w:val="00196D54"/>
    <w:rsid w:val="00196E8B"/>
    <w:rsid w:val="00196EBB"/>
    <w:rsid w:val="00197107"/>
    <w:rsid w:val="0019769D"/>
    <w:rsid w:val="00197905"/>
    <w:rsid w:val="00197940"/>
    <w:rsid w:val="00197B4D"/>
    <w:rsid w:val="00197BED"/>
    <w:rsid w:val="00197FDF"/>
    <w:rsid w:val="0019A7E1"/>
    <w:rsid w:val="001A008D"/>
    <w:rsid w:val="001A019D"/>
    <w:rsid w:val="001A024F"/>
    <w:rsid w:val="001A04AB"/>
    <w:rsid w:val="001A053B"/>
    <w:rsid w:val="001A095F"/>
    <w:rsid w:val="001A0986"/>
    <w:rsid w:val="001A0B97"/>
    <w:rsid w:val="001A0CC6"/>
    <w:rsid w:val="001A0F25"/>
    <w:rsid w:val="001A12EF"/>
    <w:rsid w:val="001A154F"/>
    <w:rsid w:val="001A15D5"/>
    <w:rsid w:val="001A191D"/>
    <w:rsid w:val="001A19A5"/>
    <w:rsid w:val="001A19DA"/>
    <w:rsid w:val="001A1D60"/>
    <w:rsid w:val="001A1ED0"/>
    <w:rsid w:val="001A1F37"/>
    <w:rsid w:val="001A1FBA"/>
    <w:rsid w:val="001A2504"/>
    <w:rsid w:val="001A277C"/>
    <w:rsid w:val="001A2842"/>
    <w:rsid w:val="001A2A1E"/>
    <w:rsid w:val="001A2B1C"/>
    <w:rsid w:val="001A2B62"/>
    <w:rsid w:val="001A2C27"/>
    <w:rsid w:val="001A2F67"/>
    <w:rsid w:val="001A2F9C"/>
    <w:rsid w:val="001A30E4"/>
    <w:rsid w:val="001A3EBF"/>
    <w:rsid w:val="001A4428"/>
    <w:rsid w:val="001A4517"/>
    <w:rsid w:val="001A4523"/>
    <w:rsid w:val="001A4613"/>
    <w:rsid w:val="001A46A4"/>
    <w:rsid w:val="001A4B2B"/>
    <w:rsid w:val="001A4B63"/>
    <w:rsid w:val="001A4BB6"/>
    <w:rsid w:val="001A4E49"/>
    <w:rsid w:val="001A50A3"/>
    <w:rsid w:val="001A53F0"/>
    <w:rsid w:val="001A5428"/>
    <w:rsid w:val="001A59C2"/>
    <w:rsid w:val="001A5A74"/>
    <w:rsid w:val="001A5AAB"/>
    <w:rsid w:val="001A5EBA"/>
    <w:rsid w:val="001A6313"/>
    <w:rsid w:val="001A64FA"/>
    <w:rsid w:val="001A66EB"/>
    <w:rsid w:val="001A66EE"/>
    <w:rsid w:val="001A67CF"/>
    <w:rsid w:val="001A687B"/>
    <w:rsid w:val="001A6907"/>
    <w:rsid w:val="001A6DDE"/>
    <w:rsid w:val="001A70A3"/>
    <w:rsid w:val="001A7217"/>
    <w:rsid w:val="001A72C8"/>
    <w:rsid w:val="001A7339"/>
    <w:rsid w:val="001A74B3"/>
    <w:rsid w:val="001A74F6"/>
    <w:rsid w:val="001A74FA"/>
    <w:rsid w:val="001A77C7"/>
    <w:rsid w:val="001A7979"/>
    <w:rsid w:val="001A79E6"/>
    <w:rsid w:val="001A7A4E"/>
    <w:rsid w:val="001A7B94"/>
    <w:rsid w:val="001A7BD8"/>
    <w:rsid w:val="001A7D92"/>
    <w:rsid w:val="001A7E35"/>
    <w:rsid w:val="001A7FF6"/>
    <w:rsid w:val="001B01E0"/>
    <w:rsid w:val="001B0A30"/>
    <w:rsid w:val="001B0D09"/>
    <w:rsid w:val="001B0EBE"/>
    <w:rsid w:val="001B15E4"/>
    <w:rsid w:val="001B1600"/>
    <w:rsid w:val="001B16C4"/>
    <w:rsid w:val="001B182B"/>
    <w:rsid w:val="001B187F"/>
    <w:rsid w:val="001B18E4"/>
    <w:rsid w:val="001B191D"/>
    <w:rsid w:val="001B197C"/>
    <w:rsid w:val="001B1A08"/>
    <w:rsid w:val="001B1E9F"/>
    <w:rsid w:val="001B1ED9"/>
    <w:rsid w:val="001B2014"/>
    <w:rsid w:val="001B2258"/>
    <w:rsid w:val="001B23C0"/>
    <w:rsid w:val="001B23F2"/>
    <w:rsid w:val="001B244C"/>
    <w:rsid w:val="001B2457"/>
    <w:rsid w:val="001B272E"/>
    <w:rsid w:val="001B27D2"/>
    <w:rsid w:val="001B2BB3"/>
    <w:rsid w:val="001B3128"/>
    <w:rsid w:val="001B36BC"/>
    <w:rsid w:val="001B39A5"/>
    <w:rsid w:val="001B39B3"/>
    <w:rsid w:val="001B3B2A"/>
    <w:rsid w:val="001B3B44"/>
    <w:rsid w:val="001B3D7E"/>
    <w:rsid w:val="001B42C6"/>
    <w:rsid w:val="001B435D"/>
    <w:rsid w:val="001B43B5"/>
    <w:rsid w:val="001B453D"/>
    <w:rsid w:val="001B462F"/>
    <w:rsid w:val="001B4B52"/>
    <w:rsid w:val="001B4E60"/>
    <w:rsid w:val="001B50B6"/>
    <w:rsid w:val="001B531D"/>
    <w:rsid w:val="001B556D"/>
    <w:rsid w:val="001B5576"/>
    <w:rsid w:val="001B57BF"/>
    <w:rsid w:val="001B592C"/>
    <w:rsid w:val="001B5C36"/>
    <w:rsid w:val="001B5E1A"/>
    <w:rsid w:val="001B5EB9"/>
    <w:rsid w:val="001B604A"/>
    <w:rsid w:val="001B620D"/>
    <w:rsid w:val="001B6552"/>
    <w:rsid w:val="001B68E5"/>
    <w:rsid w:val="001B6C5F"/>
    <w:rsid w:val="001B6FB6"/>
    <w:rsid w:val="001B7015"/>
    <w:rsid w:val="001B73C2"/>
    <w:rsid w:val="001B741E"/>
    <w:rsid w:val="001B7485"/>
    <w:rsid w:val="001B7AFB"/>
    <w:rsid w:val="001B7C0A"/>
    <w:rsid w:val="001B7CD0"/>
    <w:rsid w:val="001B7FF3"/>
    <w:rsid w:val="001C0345"/>
    <w:rsid w:val="001C03FD"/>
    <w:rsid w:val="001C04A6"/>
    <w:rsid w:val="001C05F6"/>
    <w:rsid w:val="001C09D3"/>
    <w:rsid w:val="001C0A59"/>
    <w:rsid w:val="001C0C7C"/>
    <w:rsid w:val="001C0CE8"/>
    <w:rsid w:val="001C0DAA"/>
    <w:rsid w:val="001C0F4F"/>
    <w:rsid w:val="001C0FCC"/>
    <w:rsid w:val="001C104A"/>
    <w:rsid w:val="001C10E0"/>
    <w:rsid w:val="001C11E7"/>
    <w:rsid w:val="001C1714"/>
    <w:rsid w:val="001C19A3"/>
    <w:rsid w:val="001C1A2F"/>
    <w:rsid w:val="001C1AB2"/>
    <w:rsid w:val="001C1AE4"/>
    <w:rsid w:val="001C1D66"/>
    <w:rsid w:val="001C1FD9"/>
    <w:rsid w:val="001C2116"/>
    <w:rsid w:val="001C215B"/>
    <w:rsid w:val="001C250E"/>
    <w:rsid w:val="001C2580"/>
    <w:rsid w:val="001C2602"/>
    <w:rsid w:val="001C29DB"/>
    <w:rsid w:val="001C2D2E"/>
    <w:rsid w:val="001C2E6D"/>
    <w:rsid w:val="001C2EE3"/>
    <w:rsid w:val="001C31FD"/>
    <w:rsid w:val="001C32FB"/>
    <w:rsid w:val="001C3632"/>
    <w:rsid w:val="001C375C"/>
    <w:rsid w:val="001C37BB"/>
    <w:rsid w:val="001C3872"/>
    <w:rsid w:val="001C38BC"/>
    <w:rsid w:val="001C3B0B"/>
    <w:rsid w:val="001C3CBD"/>
    <w:rsid w:val="001C3DE7"/>
    <w:rsid w:val="001C3E16"/>
    <w:rsid w:val="001C3E24"/>
    <w:rsid w:val="001C3EA5"/>
    <w:rsid w:val="001C417F"/>
    <w:rsid w:val="001C439C"/>
    <w:rsid w:val="001C4558"/>
    <w:rsid w:val="001C45C2"/>
    <w:rsid w:val="001C461A"/>
    <w:rsid w:val="001C476F"/>
    <w:rsid w:val="001C4847"/>
    <w:rsid w:val="001C4B57"/>
    <w:rsid w:val="001C4C9E"/>
    <w:rsid w:val="001C4CA1"/>
    <w:rsid w:val="001C4DB7"/>
    <w:rsid w:val="001C4EAC"/>
    <w:rsid w:val="001C5014"/>
    <w:rsid w:val="001C52E8"/>
    <w:rsid w:val="001C532C"/>
    <w:rsid w:val="001C5666"/>
    <w:rsid w:val="001C58E1"/>
    <w:rsid w:val="001C596D"/>
    <w:rsid w:val="001C5972"/>
    <w:rsid w:val="001C5978"/>
    <w:rsid w:val="001C5D63"/>
    <w:rsid w:val="001C5D66"/>
    <w:rsid w:val="001C5F34"/>
    <w:rsid w:val="001C6423"/>
    <w:rsid w:val="001C659E"/>
    <w:rsid w:val="001C6764"/>
    <w:rsid w:val="001C67C9"/>
    <w:rsid w:val="001C68EA"/>
    <w:rsid w:val="001C70BF"/>
    <w:rsid w:val="001C710E"/>
    <w:rsid w:val="001C7194"/>
    <w:rsid w:val="001C72DD"/>
    <w:rsid w:val="001C7345"/>
    <w:rsid w:val="001C741A"/>
    <w:rsid w:val="001C7603"/>
    <w:rsid w:val="001C7A66"/>
    <w:rsid w:val="001C7B1F"/>
    <w:rsid w:val="001C7EF1"/>
    <w:rsid w:val="001C7F4F"/>
    <w:rsid w:val="001D01C0"/>
    <w:rsid w:val="001D041D"/>
    <w:rsid w:val="001D056C"/>
    <w:rsid w:val="001D05AF"/>
    <w:rsid w:val="001D05BB"/>
    <w:rsid w:val="001D0791"/>
    <w:rsid w:val="001D09F3"/>
    <w:rsid w:val="001D0AA5"/>
    <w:rsid w:val="001D0C6C"/>
    <w:rsid w:val="001D0D2C"/>
    <w:rsid w:val="001D11E9"/>
    <w:rsid w:val="001D12BE"/>
    <w:rsid w:val="001D12CB"/>
    <w:rsid w:val="001D158C"/>
    <w:rsid w:val="001D1C89"/>
    <w:rsid w:val="001D1CAD"/>
    <w:rsid w:val="001D1E85"/>
    <w:rsid w:val="001D2086"/>
    <w:rsid w:val="001D21F2"/>
    <w:rsid w:val="001D252F"/>
    <w:rsid w:val="001D2797"/>
    <w:rsid w:val="001D292F"/>
    <w:rsid w:val="001D2A5F"/>
    <w:rsid w:val="001D2BFF"/>
    <w:rsid w:val="001D2DBB"/>
    <w:rsid w:val="001D2EE3"/>
    <w:rsid w:val="001D33F9"/>
    <w:rsid w:val="001D3406"/>
    <w:rsid w:val="001D3429"/>
    <w:rsid w:val="001D35C6"/>
    <w:rsid w:val="001D38F0"/>
    <w:rsid w:val="001D3B15"/>
    <w:rsid w:val="001D3B1B"/>
    <w:rsid w:val="001D3BA0"/>
    <w:rsid w:val="001D3CBB"/>
    <w:rsid w:val="001D3F50"/>
    <w:rsid w:val="001D3F5F"/>
    <w:rsid w:val="001D402A"/>
    <w:rsid w:val="001D4825"/>
    <w:rsid w:val="001D4B2F"/>
    <w:rsid w:val="001D4F41"/>
    <w:rsid w:val="001D4F5B"/>
    <w:rsid w:val="001D5088"/>
    <w:rsid w:val="001D50A4"/>
    <w:rsid w:val="001D51DB"/>
    <w:rsid w:val="001D5295"/>
    <w:rsid w:val="001D548C"/>
    <w:rsid w:val="001D575D"/>
    <w:rsid w:val="001D5795"/>
    <w:rsid w:val="001D5A73"/>
    <w:rsid w:val="001D5B7C"/>
    <w:rsid w:val="001D5C9D"/>
    <w:rsid w:val="001D61D1"/>
    <w:rsid w:val="001D6442"/>
    <w:rsid w:val="001D651C"/>
    <w:rsid w:val="001D65D8"/>
    <w:rsid w:val="001D664D"/>
    <w:rsid w:val="001D67BD"/>
    <w:rsid w:val="001D69DD"/>
    <w:rsid w:val="001D6B7B"/>
    <w:rsid w:val="001D6CE4"/>
    <w:rsid w:val="001D6D94"/>
    <w:rsid w:val="001D7A6F"/>
    <w:rsid w:val="001D7C48"/>
    <w:rsid w:val="001D7C4B"/>
    <w:rsid w:val="001D7D2B"/>
    <w:rsid w:val="001D7E55"/>
    <w:rsid w:val="001D9F9E"/>
    <w:rsid w:val="001E0241"/>
    <w:rsid w:val="001E056C"/>
    <w:rsid w:val="001E06C5"/>
    <w:rsid w:val="001E06ED"/>
    <w:rsid w:val="001E09EE"/>
    <w:rsid w:val="001E0D80"/>
    <w:rsid w:val="001E0FBE"/>
    <w:rsid w:val="001E0FF1"/>
    <w:rsid w:val="001E111C"/>
    <w:rsid w:val="001E13C2"/>
    <w:rsid w:val="001E13FF"/>
    <w:rsid w:val="001E1795"/>
    <w:rsid w:val="001E1B91"/>
    <w:rsid w:val="001E1D2B"/>
    <w:rsid w:val="001E1F08"/>
    <w:rsid w:val="001E1FE5"/>
    <w:rsid w:val="001E2020"/>
    <w:rsid w:val="001E227A"/>
    <w:rsid w:val="001E22B9"/>
    <w:rsid w:val="001E272F"/>
    <w:rsid w:val="001E2863"/>
    <w:rsid w:val="001E2D19"/>
    <w:rsid w:val="001E333A"/>
    <w:rsid w:val="001E3F46"/>
    <w:rsid w:val="001E428D"/>
    <w:rsid w:val="001E450A"/>
    <w:rsid w:val="001E4822"/>
    <w:rsid w:val="001E4E7F"/>
    <w:rsid w:val="001E4F93"/>
    <w:rsid w:val="001E5048"/>
    <w:rsid w:val="001E5995"/>
    <w:rsid w:val="001E5B3D"/>
    <w:rsid w:val="001E5CDF"/>
    <w:rsid w:val="001E5FB5"/>
    <w:rsid w:val="001E6039"/>
    <w:rsid w:val="001E6667"/>
    <w:rsid w:val="001E672F"/>
    <w:rsid w:val="001E6911"/>
    <w:rsid w:val="001E6983"/>
    <w:rsid w:val="001E6AC2"/>
    <w:rsid w:val="001E6AFA"/>
    <w:rsid w:val="001E6DDB"/>
    <w:rsid w:val="001E6F01"/>
    <w:rsid w:val="001E7027"/>
    <w:rsid w:val="001E703D"/>
    <w:rsid w:val="001E70F5"/>
    <w:rsid w:val="001E7143"/>
    <w:rsid w:val="001E73D2"/>
    <w:rsid w:val="001E747D"/>
    <w:rsid w:val="001E7496"/>
    <w:rsid w:val="001E75C0"/>
    <w:rsid w:val="001E775F"/>
    <w:rsid w:val="001E77BC"/>
    <w:rsid w:val="001F05EC"/>
    <w:rsid w:val="001F0B7A"/>
    <w:rsid w:val="001F0D2D"/>
    <w:rsid w:val="001F0E8C"/>
    <w:rsid w:val="001F0F31"/>
    <w:rsid w:val="001F1391"/>
    <w:rsid w:val="001F1926"/>
    <w:rsid w:val="001F1E30"/>
    <w:rsid w:val="001F2047"/>
    <w:rsid w:val="001F22E0"/>
    <w:rsid w:val="001F2319"/>
    <w:rsid w:val="001F24DC"/>
    <w:rsid w:val="001F26A6"/>
    <w:rsid w:val="001F2889"/>
    <w:rsid w:val="001F28EE"/>
    <w:rsid w:val="001F2DBC"/>
    <w:rsid w:val="001F2F79"/>
    <w:rsid w:val="001F2FE9"/>
    <w:rsid w:val="001F2FFE"/>
    <w:rsid w:val="001F30F9"/>
    <w:rsid w:val="001F3221"/>
    <w:rsid w:val="001F327F"/>
    <w:rsid w:val="001F3416"/>
    <w:rsid w:val="001F343E"/>
    <w:rsid w:val="001F3645"/>
    <w:rsid w:val="001F366E"/>
    <w:rsid w:val="001F3771"/>
    <w:rsid w:val="001F382B"/>
    <w:rsid w:val="001F3861"/>
    <w:rsid w:val="001F3862"/>
    <w:rsid w:val="001F3A11"/>
    <w:rsid w:val="001F3AD0"/>
    <w:rsid w:val="001F3CE7"/>
    <w:rsid w:val="001F3CEE"/>
    <w:rsid w:val="001F3F95"/>
    <w:rsid w:val="001F3FCC"/>
    <w:rsid w:val="001F4118"/>
    <w:rsid w:val="001F4238"/>
    <w:rsid w:val="001F4279"/>
    <w:rsid w:val="001F43E9"/>
    <w:rsid w:val="001F454F"/>
    <w:rsid w:val="001F4858"/>
    <w:rsid w:val="001F4919"/>
    <w:rsid w:val="001F49B7"/>
    <w:rsid w:val="001F4CEE"/>
    <w:rsid w:val="001F4E3E"/>
    <w:rsid w:val="001F4EA9"/>
    <w:rsid w:val="001F50B2"/>
    <w:rsid w:val="001F51DD"/>
    <w:rsid w:val="001F521D"/>
    <w:rsid w:val="001F555F"/>
    <w:rsid w:val="001F58FB"/>
    <w:rsid w:val="001F59F8"/>
    <w:rsid w:val="001F5C5B"/>
    <w:rsid w:val="001F5D8B"/>
    <w:rsid w:val="001F5E5C"/>
    <w:rsid w:val="001F5E62"/>
    <w:rsid w:val="001F5F20"/>
    <w:rsid w:val="001F5F68"/>
    <w:rsid w:val="001F5FCD"/>
    <w:rsid w:val="001F63D8"/>
    <w:rsid w:val="001F70A4"/>
    <w:rsid w:val="001F71CF"/>
    <w:rsid w:val="001F7711"/>
    <w:rsid w:val="001F7912"/>
    <w:rsid w:val="001F7919"/>
    <w:rsid w:val="001F79CF"/>
    <w:rsid w:val="001F7B57"/>
    <w:rsid w:val="001F7FC3"/>
    <w:rsid w:val="001F7FDA"/>
    <w:rsid w:val="002003A6"/>
    <w:rsid w:val="002003B3"/>
    <w:rsid w:val="00200B1F"/>
    <w:rsid w:val="00200C2D"/>
    <w:rsid w:val="00200CD6"/>
    <w:rsid w:val="00200FFF"/>
    <w:rsid w:val="00201060"/>
    <w:rsid w:val="0020109A"/>
    <w:rsid w:val="0020179B"/>
    <w:rsid w:val="002017AB"/>
    <w:rsid w:val="002017BF"/>
    <w:rsid w:val="002017F8"/>
    <w:rsid w:val="00201877"/>
    <w:rsid w:val="00201BD8"/>
    <w:rsid w:val="00201CBA"/>
    <w:rsid w:val="00201E2C"/>
    <w:rsid w:val="00202219"/>
    <w:rsid w:val="0020253B"/>
    <w:rsid w:val="0020269C"/>
    <w:rsid w:val="00202D9C"/>
    <w:rsid w:val="00202E3F"/>
    <w:rsid w:val="00202FAE"/>
    <w:rsid w:val="002030BD"/>
    <w:rsid w:val="002034C2"/>
    <w:rsid w:val="002035C8"/>
    <w:rsid w:val="00203687"/>
    <w:rsid w:val="0020372C"/>
    <w:rsid w:val="00203B3A"/>
    <w:rsid w:val="00203E81"/>
    <w:rsid w:val="00203E8D"/>
    <w:rsid w:val="00204175"/>
    <w:rsid w:val="002043AE"/>
    <w:rsid w:val="0020463C"/>
    <w:rsid w:val="0020472E"/>
    <w:rsid w:val="00204742"/>
    <w:rsid w:val="00204791"/>
    <w:rsid w:val="002047FC"/>
    <w:rsid w:val="00204808"/>
    <w:rsid w:val="002048D3"/>
    <w:rsid w:val="0020496D"/>
    <w:rsid w:val="00205074"/>
    <w:rsid w:val="002050FA"/>
    <w:rsid w:val="00205210"/>
    <w:rsid w:val="0020572E"/>
    <w:rsid w:val="002057E7"/>
    <w:rsid w:val="00205908"/>
    <w:rsid w:val="0020591B"/>
    <w:rsid w:val="0020599C"/>
    <w:rsid w:val="002059ED"/>
    <w:rsid w:val="00205AC3"/>
    <w:rsid w:val="00205B1B"/>
    <w:rsid w:val="00205B1E"/>
    <w:rsid w:val="002060CC"/>
    <w:rsid w:val="0020619C"/>
    <w:rsid w:val="0020648B"/>
    <w:rsid w:val="002067B4"/>
    <w:rsid w:val="00206A24"/>
    <w:rsid w:val="00206B10"/>
    <w:rsid w:val="00206C87"/>
    <w:rsid w:val="00206DC4"/>
    <w:rsid w:val="00206EEE"/>
    <w:rsid w:val="00207056"/>
    <w:rsid w:val="00207058"/>
    <w:rsid w:val="0020724E"/>
    <w:rsid w:val="002075F7"/>
    <w:rsid w:val="0020784F"/>
    <w:rsid w:val="00207DE1"/>
    <w:rsid w:val="00207DE3"/>
    <w:rsid w:val="00207E0E"/>
    <w:rsid w:val="002104FF"/>
    <w:rsid w:val="0021081A"/>
    <w:rsid w:val="00210C52"/>
    <w:rsid w:val="00210F0D"/>
    <w:rsid w:val="0021114D"/>
    <w:rsid w:val="002111BE"/>
    <w:rsid w:val="002113DE"/>
    <w:rsid w:val="002116B4"/>
    <w:rsid w:val="002118EE"/>
    <w:rsid w:val="00211E76"/>
    <w:rsid w:val="00212116"/>
    <w:rsid w:val="0021223F"/>
    <w:rsid w:val="00212408"/>
    <w:rsid w:val="00212C55"/>
    <w:rsid w:val="00212D39"/>
    <w:rsid w:val="002133C2"/>
    <w:rsid w:val="002133E6"/>
    <w:rsid w:val="00213858"/>
    <w:rsid w:val="00213B10"/>
    <w:rsid w:val="00213C2E"/>
    <w:rsid w:val="00213D2A"/>
    <w:rsid w:val="00214140"/>
    <w:rsid w:val="002141D7"/>
    <w:rsid w:val="00214271"/>
    <w:rsid w:val="002144CB"/>
    <w:rsid w:val="002148B0"/>
    <w:rsid w:val="002148B8"/>
    <w:rsid w:val="00214914"/>
    <w:rsid w:val="0021502E"/>
    <w:rsid w:val="002151FA"/>
    <w:rsid w:val="0021521A"/>
    <w:rsid w:val="00215480"/>
    <w:rsid w:val="002154F6"/>
    <w:rsid w:val="002155FB"/>
    <w:rsid w:val="0021587A"/>
    <w:rsid w:val="00215920"/>
    <w:rsid w:val="00215E7D"/>
    <w:rsid w:val="002160EA"/>
    <w:rsid w:val="00216241"/>
    <w:rsid w:val="00216418"/>
    <w:rsid w:val="00216758"/>
    <w:rsid w:val="002168F4"/>
    <w:rsid w:val="00216CD2"/>
    <w:rsid w:val="00216E11"/>
    <w:rsid w:val="00217294"/>
    <w:rsid w:val="00217575"/>
    <w:rsid w:val="002176CA"/>
    <w:rsid w:val="002176D4"/>
    <w:rsid w:val="0021778F"/>
    <w:rsid w:val="0021782C"/>
    <w:rsid w:val="00217838"/>
    <w:rsid w:val="002179F6"/>
    <w:rsid w:val="00217BF3"/>
    <w:rsid w:val="00217DBB"/>
    <w:rsid w:val="00217E7A"/>
    <w:rsid w:val="0022006B"/>
    <w:rsid w:val="00220130"/>
    <w:rsid w:val="00220363"/>
    <w:rsid w:val="00220764"/>
    <w:rsid w:val="00221090"/>
    <w:rsid w:val="002211B1"/>
    <w:rsid w:val="002217C2"/>
    <w:rsid w:val="00221814"/>
    <w:rsid w:val="002218B0"/>
    <w:rsid w:val="00221AAA"/>
    <w:rsid w:val="00221D98"/>
    <w:rsid w:val="00221DD9"/>
    <w:rsid w:val="00221F76"/>
    <w:rsid w:val="002220E4"/>
    <w:rsid w:val="00222389"/>
    <w:rsid w:val="00222402"/>
    <w:rsid w:val="0022242D"/>
    <w:rsid w:val="0022261C"/>
    <w:rsid w:val="00222942"/>
    <w:rsid w:val="00222BA1"/>
    <w:rsid w:val="00222BD9"/>
    <w:rsid w:val="00222BEE"/>
    <w:rsid w:val="00222C6A"/>
    <w:rsid w:val="00222F2A"/>
    <w:rsid w:val="00222F5F"/>
    <w:rsid w:val="00223048"/>
    <w:rsid w:val="0022315A"/>
    <w:rsid w:val="00223456"/>
    <w:rsid w:val="00223AAE"/>
    <w:rsid w:val="00223D37"/>
    <w:rsid w:val="00223DCE"/>
    <w:rsid w:val="00223DF3"/>
    <w:rsid w:val="00223F48"/>
    <w:rsid w:val="00223FBA"/>
    <w:rsid w:val="0022402B"/>
    <w:rsid w:val="002251F4"/>
    <w:rsid w:val="0022571B"/>
    <w:rsid w:val="002257AD"/>
    <w:rsid w:val="0022593B"/>
    <w:rsid w:val="00225D87"/>
    <w:rsid w:val="00225F0C"/>
    <w:rsid w:val="00225F24"/>
    <w:rsid w:val="0022619E"/>
    <w:rsid w:val="002266B0"/>
    <w:rsid w:val="002268B0"/>
    <w:rsid w:val="00226A9D"/>
    <w:rsid w:val="00226FA5"/>
    <w:rsid w:val="002270B0"/>
    <w:rsid w:val="0022724F"/>
    <w:rsid w:val="002272D5"/>
    <w:rsid w:val="002274B6"/>
    <w:rsid w:val="00227AB2"/>
    <w:rsid w:val="00227CDD"/>
    <w:rsid w:val="00227D3F"/>
    <w:rsid w:val="0023008A"/>
    <w:rsid w:val="00230455"/>
    <w:rsid w:val="002307F5"/>
    <w:rsid w:val="00230991"/>
    <w:rsid w:val="00230B78"/>
    <w:rsid w:val="00230B91"/>
    <w:rsid w:val="00230C85"/>
    <w:rsid w:val="00230F79"/>
    <w:rsid w:val="00231120"/>
    <w:rsid w:val="0023123C"/>
    <w:rsid w:val="002314BA"/>
    <w:rsid w:val="0023179E"/>
    <w:rsid w:val="00231A62"/>
    <w:rsid w:val="00231B3A"/>
    <w:rsid w:val="00231D2E"/>
    <w:rsid w:val="002321E9"/>
    <w:rsid w:val="00232368"/>
    <w:rsid w:val="002323B1"/>
    <w:rsid w:val="00232623"/>
    <w:rsid w:val="0023273A"/>
    <w:rsid w:val="002327FB"/>
    <w:rsid w:val="0023291A"/>
    <w:rsid w:val="00232B65"/>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664"/>
    <w:rsid w:val="00236836"/>
    <w:rsid w:val="00236BB3"/>
    <w:rsid w:val="00236C99"/>
    <w:rsid w:val="00236D2C"/>
    <w:rsid w:val="00236D86"/>
    <w:rsid w:val="00237699"/>
    <w:rsid w:val="002376FF"/>
    <w:rsid w:val="00237751"/>
    <w:rsid w:val="0023792B"/>
    <w:rsid w:val="00237B59"/>
    <w:rsid w:val="00237F2D"/>
    <w:rsid w:val="0023BD0C"/>
    <w:rsid w:val="00240077"/>
    <w:rsid w:val="002407DD"/>
    <w:rsid w:val="002407F6"/>
    <w:rsid w:val="00240C45"/>
    <w:rsid w:val="00240D6F"/>
    <w:rsid w:val="00241266"/>
    <w:rsid w:val="00241489"/>
    <w:rsid w:val="002414FF"/>
    <w:rsid w:val="00241919"/>
    <w:rsid w:val="00241A21"/>
    <w:rsid w:val="00241D84"/>
    <w:rsid w:val="00241F3A"/>
    <w:rsid w:val="0024201E"/>
    <w:rsid w:val="00242128"/>
    <w:rsid w:val="002422D2"/>
    <w:rsid w:val="0024233A"/>
    <w:rsid w:val="0024235D"/>
    <w:rsid w:val="0024267C"/>
    <w:rsid w:val="00242718"/>
    <w:rsid w:val="0024271B"/>
    <w:rsid w:val="00242DDA"/>
    <w:rsid w:val="002430BB"/>
    <w:rsid w:val="0024335B"/>
    <w:rsid w:val="0024343F"/>
    <w:rsid w:val="00243619"/>
    <w:rsid w:val="00243701"/>
    <w:rsid w:val="00243983"/>
    <w:rsid w:val="00243D51"/>
    <w:rsid w:val="00244203"/>
    <w:rsid w:val="002444B5"/>
    <w:rsid w:val="0024465A"/>
    <w:rsid w:val="002447CE"/>
    <w:rsid w:val="00244AEC"/>
    <w:rsid w:val="00244B6B"/>
    <w:rsid w:val="00244E5F"/>
    <w:rsid w:val="00244E8E"/>
    <w:rsid w:val="0024500D"/>
    <w:rsid w:val="00245033"/>
    <w:rsid w:val="002450B0"/>
    <w:rsid w:val="00245653"/>
    <w:rsid w:val="0024588C"/>
    <w:rsid w:val="00245A27"/>
    <w:rsid w:val="00245A88"/>
    <w:rsid w:val="00245FCE"/>
    <w:rsid w:val="002461DC"/>
    <w:rsid w:val="002467E0"/>
    <w:rsid w:val="002469F7"/>
    <w:rsid w:val="00246BB6"/>
    <w:rsid w:val="00246FBA"/>
    <w:rsid w:val="002470C5"/>
    <w:rsid w:val="002476B8"/>
    <w:rsid w:val="00247965"/>
    <w:rsid w:val="00247E99"/>
    <w:rsid w:val="00250398"/>
    <w:rsid w:val="0025043D"/>
    <w:rsid w:val="0025053F"/>
    <w:rsid w:val="00250B30"/>
    <w:rsid w:val="00250C65"/>
    <w:rsid w:val="00250CE8"/>
    <w:rsid w:val="00250E41"/>
    <w:rsid w:val="00251256"/>
    <w:rsid w:val="002518AD"/>
    <w:rsid w:val="00251A55"/>
    <w:rsid w:val="00251AEC"/>
    <w:rsid w:val="00251B1D"/>
    <w:rsid w:val="00251CF1"/>
    <w:rsid w:val="002526A0"/>
    <w:rsid w:val="0025281F"/>
    <w:rsid w:val="00252978"/>
    <w:rsid w:val="00252ACC"/>
    <w:rsid w:val="00252C6E"/>
    <w:rsid w:val="00253008"/>
    <w:rsid w:val="002530E4"/>
    <w:rsid w:val="002531C5"/>
    <w:rsid w:val="002535D3"/>
    <w:rsid w:val="00253C52"/>
    <w:rsid w:val="00253C64"/>
    <w:rsid w:val="00253D29"/>
    <w:rsid w:val="00253E05"/>
    <w:rsid w:val="00253FF6"/>
    <w:rsid w:val="0025402D"/>
    <w:rsid w:val="0025403E"/>
    <w:rsid w:val="0025446E"/>
    <w:rsid w:val="0025499E"/>
    <w:rsid w:val="00254F5D"/>
    <w:rsid w:val="002557B7"/>
    <w:rsid w:val="00255866"/>
    <w:rsid w:val="002559AC"/>
    <w:rsid w:val="00255BB3"/>
    <w:rsid w:val="00255C4A"/>
    <w:rsid w:val="00255CC5"/>
    <w:rsid w:val="0025693A"/>
    <w:rsid w:val="00256D11"/>
    <w:rsid w:val="00257429"/>
    <w:rsid w:val="00257585"/>
    <w:rsid w:val="002577E9"/>
    <w:rsid w:val="00257980"/>
    <w:rsid w:val="002579E0"/>
    <w:rsid w:val="00257C17"/>
    <w:rsid w:val="00257C37"/>
    <w:rsid w:val="00257E0F"/>
    <w:rsid w:val="00257F63"/>
    <w:rsid w:val="00257F9B"/>
    <w:rsid w:val="00257FB0"/>
    <w:rsid w:val="0026021D"/>
    <w:rsid w:val="0026072B"/>
    <w:rsid w:val="0026088C"/>
    <w:rsid w:val="00260A1D"/>
    <w:rsid w:val="00260A72"/>
    <w:rsid w:val="00260C4A"/>
    <w:rsid w:val="00260D35"/>
    <w:rsid w:val="00260D37"/>
    <w:rsid w:val="00260EC7"/>
    <w:rsid w:val="00260FBF"/>
    <w:rsid w:val="00261161"/>
    <w:rsid w:val="002613E2"/>
    <w:rsid w:val="00261741"/>
    <w:rsid w:val="00261A7D"/>
    <w:rsid w:val="00261C23"/>
    <w:rsid w:val="00261DDB"/>
    <w:rsid w:val="00261E8F"/>
    <w:rsid w:val="00262030"/>
    <w:rsid w:val="002621F8"/>
    <w:rsid w:val="00262268"/>
    <w:rsid w:val="0026232D"/>
    <w:rsid w:val="00262467"/>
    <w:rsid w:val="002624D1"/>
    <w:rsid w:val="00262547"/>
    <w:rsid w:val="0026269B"/>
    <w:rsid w:val="002626AA"/>
    <w:rsid w:val="00262BC4"/>
    <w:rsid w:val="00262C4C"/>
    <w:rsid w:val="00262F0E"/>
    <w:rsid w:val="00262F1C"/>
    <w:rsid w:val="00263060"/>
    <w:rsid w:val="00263086"/>
    <w:rsid w:val="00263293"/>
    <w:rsid w:val="00263368"/>
    <w:rsid w:val="0026384E"/>
    <w:rsid w:val="00263CB1"/>
    <w:rsid w:val="00263E3B"/>
    <w:rsid w:val="00263FF8"/>
    <w:rsid w:val="002642E1"/>
    <w:rsid w:val="00264594"/>
    <w:rsid w:val="002646AC"/>
    <w:rsid w:val="00264CBC"/>
    <w:rsid w:val="00264D8B"/>
    <w:rsid w:val="00264F95"/>
    <w:rsid w:val="00265022"/>
    <w:rsid w:val="00265717"/>
    <w:rsid w:val="00265782"/>
    <w:rsid w:val="002658EC"/>
    <w:rsid w:val="00265A72"/>
    <w:rsid w:val="00265AB9"/>
    <w:rsid w:val="00265CF5"/>
    <w:rsid w:val="00266115"/>
    <w:rsid w:val="00266296"/>
    <w:rsid w:val="00266461"/>
    <w:rsid w:val="00266E1B"/>
    <w:rsid w:val="002673A5"/>
    <w:rsid w:val="00267519"/>
    <w:rsid w:val="0026752D"/>
    <w:rsid w:val="00267631"/>
    <w:rsid w:val="0026771A"/>
    <w:rsid w:val="002677C4"/>
    <w:rsid w:val="00267D77"/>
    <w:rsid w:val="00267FF3"/>
    <w:rsid w:val="002700E9"/>
    <w:rsid w:val="00270236"/>
    <w:rsid w:val="00270623"/>
    <w:rsid w:val="00270752"/>
    <w:rsid w:val="002707EF"/>
    <w:rsid w:val="00270D74"/>
    <w:rsid w:val="00271172"/>
    <w:rsid w:val="002712EA"/>
    <w:rsid w:val="00271414"/>
    <w:rsid w:val="00271553"/>
    <w:rsid w:val="00271571"/>
    <w:rsid w:val="0027176B"/>
    <w:rsid w:val="00271B11"/>
    <w:rsid w:val="00271C98"/>
    <w:rsid w:val="00271E0A"/>
    <w:rsid w:val="00271E25"/>
    <w:rsid w:val="00272113"/>
    <w:rsid w:val="002723E9"/>
    <w:rsid w:val="00272443"/>
    <w:rsid w:val="002724CD"/>
    <w:rsid w:val="002726F0"/>
    <w:rsid w:val="0027284B"/>
    <w:rsid w:val="0027285F"/>
    <w:rsid w:val="002729A9"/>
    <w:rsid w:val="00272A50"/>
    <w:rsid w:val="00272BD3"/>
    <w:rsid w:val="00272EE4"/>
    <w:rsid w:val="00273068"/>
    <w:rsid w:val="002731B2"/>
    <w:rsid w:val="002733C6"/>
    <w:rsid w:val="00273725"/>
    <w:rsid w:val="00273768"/>
    <w:rsid w:val="00274238"/>
    <w:rsid w:val="0027428F"/>
    <w:rsid w:val="002743F5"/>
    <w:rsid w:val="002743FE"/>
    <w:rsid w:val="002744DD"/>
    <w:rsid w:val="00274506"/>
    <w:rsid w:val="002746B0"/>
    <w:rsid w:val="00274991"/>
    <w:rsid w:val="00274CC7"/>
    <w:rsid w:val="00275117"/>
    <w:rsid w:val="00275200"/>
    <w:rsid w:val="0027528F"/>
    <w:rsid w:val="002755BD"/>
    <w:rsid w:val="002755F3"/>
    <w:rsid w:val="0027573D"/>
    <w:rsid w:val="0027573F"/>
    <w:rsid w:val="002757C8"/>
    <w:rsid w:val="00275828"/>
    <w:rsid w:val="002759CD"/>
    <w:rsid w:val="00275C8F"/>
    <w:rsid w:val="00275D0D"/>
    <w:rsid w:val="00275D9D"/>
    <w:rsid w:val="002760FE"/>
    <w:rsid w:val="00276426"/>
    <w:rsid w:val="00276525"/>
    <w:rsid w:val="002765DC"/>
    <w:rsid w:val="00276769"/>
    <w:rsid w:val="002767BF"/>
    <w:rsid w:val="00276896"/>
    <w:rsid w:val="00276DA0"/>
    <w:rsid w:val="00276E4D"/>
    <w:rsid w:val="002772B3"/>
    <w:rsid w:val="00277453"/>
    <w:rsid w:val="00277554"/>
    <w:rsid w:val="0027759A"/>
    <w:rsid w:val="002775E7"/>
    <w:rsid w:val="00277612"/>
    <w:rsid w:val="0027765C"/>
    <w:rsid w:val="00277982"/>
    <w:rsid w:val="00277C22"/>
    <w:rsid w:val="00277C7E"/>
    <w:rsid w:val="00277E18"/>
    <w:rsid w:val="002800C5"/>
    <w:rsid w:val="002802E4"/>
    <w:rsid w:val="00280606"/>
    <w:rsid w:val="00280884"/>
    <w:rsid w:val="00280F73"/>
    <w:rsid w:val="00280FEE"/>
    <w:rsid w:val="00281019"/>
    <w:rsid w:val="00281120"/>
    <w:rsid w:val="002811A1"/>
    <w:rsid w:val="0028134E"/>
    <w:rsid w:val="002818FD"/>
    <w:rsid w:val="00281967"/>
    <w:rsid w:val="00281C8C"/>
    <w:rsid w:val="00281DD8"/>
    <w:rsid w:val="00281DF9"/>
    <w:rsid w:val="00281E46"/>
    <w:rsid w:val="00281F82"/>
    <w:rsid w:val="00282005"/>
    <w:rsid w:val="00282129"/>
    <w:rsid w:val="0028219C"/>
    <w:rsid w:val="00282349"/>
    <w:rsid w:val="002825A3"/>
    <w:rsid w:val="002825AE"/>
    <w:rsid w:val="002828EC"/>
    <w:rsid w:val="00282F16"/>
    <w:rsid w:val="00283234"/>
    <w:rsid w:val="0028327E"/>
    <w:rsid w:val="002833E9"/>
    <w:rsid w:val="002835BA"/>
    <w:rsid w:val="00283620"/>
    <w:rsid w:val="002837DB"/>
    <w:rsid w:val="00283821"/>
    <w:rsid w:val="00283896"/>
    <w:rsid w:val="00283937"/>
    <w:rsid w:val="00283966"/>
    <w:rsid w:val="00283B04"/>
    <w:rsid w:val="00283C09"/>
    <w:rsid w:val="00283C33"/>
    <w:rsid w:val="00283FA1"/>
    <w:rsid w:val="0028405D"/>
    <w:rsid w:val="00284096"/>
    <w:rsid w:val="0028414C"/>
    <w:rsid w:val="00284393"/>
    <w:rsid w:val="00284745"/>
    <w:rsid w:val="002849CC"/>
    <w:rsid w:val="002849DE"/>
    <w:rsid w:val="00284A87"/>
    <w:rsid w:val="00284CD4"/>
    <w:rsid w:val="00284EB3"/>
    <w:rsid w:val="0028511C"/>
    <w:rsid w:val="00285453"/>
    <w:rsid w:val="0028575F"/>
    <w:rsid w:val="002857B8"/>
    <w:rsid w:val="0028589F"/>
    <w:rsid w:val="00285C17"/>
    <w:rsid w:val="00286182"/>
    <w:rsid w:val="00286492"/>
    <w:rsid w:val="00286816"/>
    <w:rsid w:val="002869DA"/>
    <w:rsid w:val="00286AF3"/>
    <w:rsid w:val="00286BC0"/>
    <w:rsid w:val="00286CA3"/>
    <w:rsid w:val="00286F26"/>
    <w:rsid w:val="002870FC"/>
    <w:rsid w:val="00287169"/>
    <w:rsid w:val="0028736F"/>
    <w:rsid w:val="002879A5"/>
    <w:rsid w:val="00287C32"/>
    <w:rsid w:val="00287E4C"/>
    <w:rsid w:val="0029046B"/>
    <w:rsid w:val="00290534"/>
    <w:rsid w:val="00290613"/>
    <w:rsid w:val="00290650"/>
    <w:rsid w:val="00290901"/>
    <w:rsid w:val="00290C1D"/>
    <w:rsid w:val="00290CD9"/>
    <w:rsid w:val="00290DEC"/>
    <w:rsid w:val="00290EAD"/>
    <w:rsid w:val="00290FCB"/>
    <w:rsid w:val="0029153A"/>
    <w:rsid w:val="00291660"/>
    <w:rsid w:val="0029172C"/>
    <w:rsid w:val="00291E30"/>
    <w:rsid w:val="002920E4"/>
    <w:rsid w:val="00292227"/>
    <w:rsid w:val="00292379"/>
    <w:rsid w:val="00292DD9"/>
    <w:rsid w:val="00292EB3"/>
    <w:rsid w:val="002932C8"/>
    <w:rsid w:val="002932D5"/>
    <w:rsid w:val="002935E0"/>
    <w:rsid w:val="002935EB"/>
    <w:rsid w:val="00293618"/>
    <w:rsid w:val="00293A27"/>
    <w:rsid w:val="00293AD8"/>
    <w:rsid w:val="00293D49"/>
    <w:rsid w:val="00293EAD"/>
    <w:rsid w:val="00294020"/>
    <w:rsid w:val="00294170"/>
    <w:rsid w:val="002941C4"/>
    <w:rsid w:val="002942A0"/>
    <w:rsid w:val="00294360"/>
    <w:rsid w:val="0029439D"/>
    <w:rsid w:val="0029447D"/>
    <w:rsid w:val="0029452C"/>
    <w:rsid w:val="0029472A"/>
    <w:rsid w:val="00294801"/>
    <w:rsid w:val="0029481D"/>
    <w:rsid w:val="00294900"/>
    <w:rsid w:val="00294A0A"/>
    <w:rsid w:val="00294DF9"/>
    <w:rsid w:val="002954FB"/>
    <w:rsid w:val="002955F1"/>
    <w:rsid w:val="0029568E"/>
    <w:rsid w:val="00295D48"/>
    <w:rsid w:val="002960F3"/>
    <w:rsid w:val="00296352"/>
    <w:rsid w:val="00296598"/>
    <w:rsid w:val="00296830"/>
    <w:rsid w:val="00296B27"/>
    <w:rsid w:val="00296BC9"/>
    <w:rsid w:val="00296CF9"/>
    <w:rsid w:val="00296D88"/>
    <w:rsid w:val="00296E67"/>
    <w:rsid w:val="00296F22"/>
    <w:rsid w:val="0029722F"/>
    <w:rsid w:val="00297538"/>
    <w:rsid w:val="0029760A"/>
    <w:rsid w:val="002977B1"/>
    <w:rsid w:val="00297804"/>
    <w:rsid w:val="00297EDC"/>
    <w:rsid w:val="002A012A"/>
    <w:rsid w:val="002A01C7"/>
    <w:rsid w:val="002A02E5"/>
    <w:rsid w:val="002A0694"/>
    <w:rsid w:val="002A06A4"/>
    <w:rsid w:val="002A079E"/>
    <w:rsid w:val="002A07CA"/>
    <w:rsid w:val="002A0963"/>
    <w:rsid w:val="002A0AB8"/>
    <w:rsid w:val="002A1487"/>
    <w:rsid w:val="002A14E1"/>
    <w:rsid w:val="002A15A0"/>
    <w:rsid w:val="002A1829"/>
    <w:rsid w:val="002A191D"/>
    <w:rsid w:val="002A1C5D"/>
    <w:rsid w:val="002A1D20"/>
    <w:rsid w:val="002A1D86"/>
    <w:rsid w:val="002A1D8B"/>
    <w:rsid w:val="002A1DAF"/>
    <w:rsid w:val="002A1F0F"/>
    <w:rsid w:val="002A245B"/>
    <w:rsid w:val="002A2942"/>
    <w:rsid w:val="002A2ADF"/>
    <w:rsid w:val="002A2B60"/>
    <w:rsid w:val="002A2F0E"/>
    <w:rsid w:val="002A34A4"/>
    <w:rsid w:val="002A3632"/>
    <w:rsid w:val="002A3905"/>
    <w:rsid w:val="002A3D77"/>
    <w:rsid w:val="002A3DE7"/>
    <w:rsid w:val="002A3E23"/>
    <w:rsid w:val="002A3F14"/>
    <w:rsid w:val="002A4027"/>
    <w:rsid w:val="002A4227"/>
    <w:rsid w:val="002A4387"/>
    <w:rsid w:val="002A449E"/>
    <w:rsid w:val="002A4626"/>
    <w:rsid w:val="002A467B"/>
    <w:rsid w:val="002A47FE"/>
    <w:rsid w:val="002A49B9"/>
    <w:rsid w:val="002A49C2"/>
    <w:rsid w:val="002A4B81"/>
    <w:rsid w:val="002A4E63"/>
    <w:rsid w:val="002A5569"/>
    <w:rsid w:val="002A56AD"/>
    <w:rsid w:val="002A58E3"/>
    <w:rsid w:val="002A58E6"/>
    <w:rsid w:val="002A5977"/>
    <w:rsid w:val="002A5978"/>
    <w:rsid w:val="002A59A6"/>
    <w:rsid w:val="002A5C4E"/>
    <w:rsid w:val="002A5D92"/>
    <w:rsid w:val="002A5F56"/>
    <w:rsid w:val="002A646F"/>
    <w:rsid w:val="002A64B0"/>
    <w:rsid w:val="002A64FE"/>
    <w:rsid w:val="002A657C"/>
    <w:rsid w:val="002A683F"/>
    <w:rsid w:val="002A6D6E"/>
    <w:rsid w:val="002A6DC6"/>
    <w:rsid w:val="002A6FA1"/>
    <w:rsid w:val="002A71B9"/>
    <w:rsid w:val="002A763E"/>
    <w:rsid w:val="002A7C14"/>
    <w:rsid w:val="002B02CA"/>
    <w:rsid w:val="002B0337"/>
    <w:rsid w:val="002B050F"/>
    <w:rsid w:val="002B09C5"/>
    <w:rsid w:val="002B09EF"/>
    <w:rsid w:val="002B0E71"/>
    <w:rsid w:val="002B0F1E"/>
    <w:rsid w:val="002B0FCB"/>
    <w:rsid w:val="002B10DF"/>
    <w:rsid w:val="002B1497"/>
    <w:rsid w:val="002B14E1"/>
    <w:rsid w:val="002B19C6"/>
    <w:rsid w:val="002B1C5C"/>
    <w:rsid w:val="002B1E2C"/>
    <w:rsid w:val="002B1F01"/>
    <w:rsid w:val="002B200B"/>
    <w:rsid w:val="002B20FF"/>
    <w:rsid w:val="002B2286"/>
    <w:rsid w:val="002B2434"/>
    <w:rsid w:val="002B255C"/>
    <w:rsid w:val="002B26B7"/>
    <w:rsid w:val="002B2799"/>
    <w:rsid w:val="002B2B19"/>
    <w:rsid w:val="002B2C1F"/>
    <w:rsid w:val="002B2C78"/>
    <w:rsid w:val="002B2CCD"/>
    <w:rsid w:val="002B2DFA"/>
    <w:rsid w:val="002B32F8"/>
    <w:rsid w:val="002B3360"/>
    <w:rsid w:val="002B336B"/>
    <w:rsid w:val="002B3E23"/>
    <w:rsid w:val="002B3FA6"/>
    <w:rsid w:val="002B402B"/>
    <w:rsid w:val="002B41F8"/>
    <w:rsid w:val="002B4C45"/>
    <w:rsid w:val="002B4F5C"/>
    <w:rsid w:val="002B4FD2"/>
    <w:rsid w:val="002B547E"/>
    <w:rsid w:val="002B57D6"/>
    <w:rsid w:val="002B586D"/>
    <w:rsid w:val="002B5909"/>
    <w:rsid w:val="002B59BD"/>
    <w:rsid w:val="002B5CC3"/>
    <w:rsid w:val="002B5DF0"/>
    <w:rsid w:val="002B5EE6"/>
    <w:rsid w:val="002B6132"/>
    <w:rsid w:val="002B6181"/>
    <w:rsid w:val="002B6346"/>
    <w:rsid w:val="002B6364"/>
    <w:rsid w:val="002B64BF"/>
    <w:rsid w:val="002B663B"/>
    <w:rsid w:val="002B6C01"/>
    <w:rsid w:val="002B6C21"/>
    <w:rsid w:val="002B70B0"/>
    <w:rsid w:val="002B70CE"/>
    <w:rsid w:val="002B75EA"/>
    <w:rsid w:val="002B763B"/>
    <w:rsid w:val="002B7729"/>
    <w:rsid w:val="002B7CC0"/>
    <w:rsid w:val="002B7EEA"/>
    <w:rsid w:val="002B7F49"/>
    <w:rsid w:val="002B7F84"/>
    <w:rsid w:val="002C01B5"/>
    <w:rsid w:val="002C021E"/>
    <w:rsid w:val="002C0523"/>
    <w:rsid w:val="002C0704"/>
    <w:rsid w:val="002C0784"/>
    <w:rsid w:val="002C0915"/>
    <w:rsid w:val="002C092E"/>
    <w:rsid w:val="002C0D76"/>
    <w:rsid w:val="002C11C4"/>
    <w:rsid w:val="002C1624"/>
    <w:rsid w:val="002C171E"/>
    <w:rsid w:val="002C1D70"/>
    <w:rsid w:val="002C1F9E"/>
    <w:rsid w:val="002C24FE"/>
    <w:rsid w:val="002C2C91"/>
    <w:rsid w:val="002C2CBB"/>
    <w:rsid w:val="002C2FBF"/>
    <w:rsid w:val="002C31D3"/>
    <w:rsid w:val="002C33FC"/>
    <w:rsid w:val="002C36BA"/>
    <w:rsid w:val="002C3A39"/>
    <w:rsid w:val="002C3B07"/>
    <w:rsid w:val="002C3BAA"/>
    <w:rsid w:val="002C3CF9"/>
    <w:rsid w:val="002C3DBF"/>
    <w:rsid w:val="002C3FBC"/>
    <w:rsid w:val="002C4069"/>
    <w:rsid w:val="002C4080"/>
    <w:rsid w:val="002C40CB"/>
    <w:rsid w:val="002C4588"/>
    <w:rsid w:val="002C459A"/>
    <w:rsid w:val="002C4676"/>
    <w:rsid w:val="002C48B7"/>
    <w:rsid w:val="002C4AF0"/>
    <w:rsid w:val="002C4BC7"/>
    <w:rsid w:val="002C4F05"/>
    <w:rsid w:val="002C4FD2"/>
    <w:rsid w:val="002C5496"/>
    <w:rsid w:val="002C563B"/>
    <w:rsid w:val="002C56F9"/>
    <w:rsid w:val="002C58ED"/>
    <w:rsid w:val="002C5F89"/>
    <w:rsid w:val="002C65D6"/>
    <w:rsid w:val="002C66ED"/>
    <w:rsid w:val="002C6865"/>
    <w:rsid w:val="002C6929"/>
    <w:rsid w:val="002C6BEE"/>
    <w:rsid w:val="002C6D8E"/>
    <w:rsid w:val="002C6FC6"/>
    <w:rsid w:val="002C728B"/>
    <w:rsid w:val="002C73B7"/>
    <w:rsid w:val="002C74B1"/>
    <w:rsid w:val="002C7651"/>
    <w:rsid w:val="002C7AA2"/>
    <w:rsid w:val="002C7B18"/>
    <w:rsid w:val="002C7D05"/>
    <w:rsid w:val="002D011D"/>
    <w:rsid w:val="002D027D"/>
    <w:rsid w:val="002D03AB"/>
    <w:rsid w:val="002D042A"/>
    <w:rsid w:val="002D046D"/>
    <w:rsid w:val="002D050C"/>
    <w:rsid w:val="002D0584"/>
    <w:rsid w:val="002D06B0"/>
    <w:rsid w:val="002D0D3B"/>
    <w:rsid w:val="002D12A4"/>
    <w:rsid w:val="002D14C2"/>
    <w:rsid w:val="002D1EB9"/>
    <w:rsid w:val="002D1EC1"/>
    <w:rsid w:val="002D2023"/>
    <w:rsid w:val="002D204F"/>
    <w:rsid w:val="002D20D2"/>
    <w:rsid w:val="002D216D"/>
    <w:rsid w:val="002D23F7"/>
    <w:rsid w:val="002D2B3B"/>
    <w:rsid w:val="002D2D2E"/>
    <w:rsid w:val="002D307C"/>
    <w:rsid w:val="002D324A"/>
    <w:rsid w:val="002D330B"/>
    <w:rsid w:val="002D33FF"/>
    <w:rsid w:val="002D3610"/>
    <w:rsid w:val="002D363B"/>
    <w:rsid w:val="002D368B"/>
    <w:rsid w:val="002D376E"/>
    <w:rsid w:val="002D3A1E"/>
    <w:rsid w:val="002D3A90"/>
    <w:rsid w:val="002D3DE1"/>
    <w:rsid w:val="002D426C"/>
    <w:rsid w:val="002D44B4"/>
    <w:rsid w:val="002D4579"/>
    <w:rsid w:val="002D4732"/>
    <w:rsid w:val="002D47D5"/>
    <w:rsid w:val="002D4838"/>
    <w:rsid w:val="002D4840"/>
    <w:rsid w:val="002D4E39"/>
    <w:rsid w:val="002D4F10"/>
    <w:rsid w:val="002D4F2C"/>
    <w:rsid w:val="002D4F68"/>
    <w:rsid w:val="002D50CC"/>
    <w:rsid w:val="002D510B"/>
    <w:rsid w:val="002D52D1"/>
    <w:rsid w:val="002D5764"/>
    <w:rsid w:val="002D59BE"/>
    <w:rsid w:val="002D5D58"/>
    <w:rsid w:val="002D620A"/>
    <w:rsid w:val="002D63CD"/>
    <w:rsid w:val="002D657F"/>
    <w:rsid w:val="002D65E1"/>
    <w:rsid w:val="002D6743"/>
    <w:rsid w:val="002D68A2"/>
    <w:rsid w:val="002D6984"/>
    <w:rsid w:val="002D6C75"/>
    <w:rsid w:val="002D6D4F"/>
    <w:rsid w:val="002D6F1A"/>
    <w:rsid w:val="002D704F"/>
    <w:rsid w:val="002D7091"/>
    <w:rsid w:val="002D73AD"/>
    <w:rsid w:val="002D749A"/>
    <w:rsid w:val="002D77D0"/>
    <w:rsid w:val="002D7A08"/>
    <w:rsid w:val="002D7AC6"/>
    <w:rsid w:val="002D7D3D"/>
    <w:rsid w:val="002D7E69"/>
    <w:rsid w:val="002D7F3C"/>
    <w:rsid w:val="002D7FA4"/>
    <w:rsid w:val="002DD8D9"/>
    <w:rsid w:val="002E017C"/>
    <w:rsid w:val="002E01A2"/>
    <w:rsid w:val="002E0225"/>
    <w:rsid w:val="002E0376"/>
    <w:rsid w:val="002E04ED"/>
    <w:rsid w:val="002E0ACB"/>
    <w:rsid w:val="002E0C67"/>
    <w:rsid w:val="002E0DC5"/>
    <w:rsid w:val="002E0E7D"/>
    <w:rsid w:val="002E0F69"/>
    <w:rsid w:val="002E0FAA"/>
    <w:rsid w:val="002E1025"/>
    <w:rsid w:val="002E1115"/>
    <w:rsid w:val="002E1589"/>
    <w:rsid w:val="002E19AB"/>
    <w:rsid w:val="002E21F8"/>
    <w:rsid w:val="002E2291"/>
    <w:rsid w:val="002E2382"/>
    <w:rsid w:val="002E238E"/>
    <w:rsid w:val="002E2396"/>
    <w:rsid w:val="002E250F"/>
    <w:rsid w:val="002E2642"/>
    <w:rsid w:val="002E2E02"/>
    <w:rsid w:val="002E2EAE"/>
    <w:rsid w:val="002E3186"/>
    <w:rsid w:val="002E3375"/>
    <w:rsid w:val="002E3464"/>
    <w:rsid w:val="002E34C0"/>
    <w:rsid w:val="002E3852"/>
    <w:rsid w:val="002E38EE"/>
    <w:rsid w:val="002E3CEE"/>
    <w:rsid w:val="002E3D33"/>
    <w:rsid w:val="002E42AA"/>
    <w:rsid w:val="002E4570"/>
    <w:rsid w:val="002E4658"/>
    <w:rsid w:val="002E46B2"/>
    <w:rsid w:val="002E46F5"/>
    <w:rsid w:val="002E4767"/>
    <w:rsid w:val="002E4A88"/>
    <w:rsid w:val="002E4C86"/>
    <w:rsid w:val="002E4D37"/>
    <w:rsid w:val="002E4EC2"/>
    <w:rsid w:val="002E4EC5"/>
    <w:rsid w:val="002E4EF5"/>
    <w:rsid w:val="002E544E"/>
    <w:rsid w:val="002E5610"/>
    <w:rsid w:val="002E5801"/>
    <w:rsid w:val="002E5967"/>
    <w:rsid w:val="002E615D"/>
    <w:rsid w:val="002E6314"/>
    <w:rsid w:val="002E63F5"/>
    <w:rsid w:val="002E66AC"/>
    <w:rsid w:val="002E6C70"/>
    <w:rsid w:val="002E6CCE"/>
    <w:rsid w:val="002E6EEE"/>
    <w:rsid w:val="002E70E1"/>
    <w:rsid w:val="002E7562"/>
    <w:rsid w:val="002E76B0"/>
    <w:rsid w:val="002E7BF5"/>
    <w:rsid w:val="002E7C80"/>
    <w:rsid w:val="002E96CC"/>
    <w:rsid w:val="002F0041"/>
    <w:rsid w:val="002F00E7"/>
    <w:rsid w:val="002F0267"/>
    <w:rsid w:val="002F03EE"/>
    <w:rsid w:val="002F05BA"/>
    <w:rsid w:val="002F0892"/>
    <w:rsid w:val="002F0CE8"/>
    <w:rsid w:val="002F0E21"/>
    <w:rsid w:val="002F1021"/>
    <w:rsid w:val="002F10D2"/>
    <w:rsid w:val="002F126A"/>
    <w:rsid w:val="002F192B"/>
    <w:rsid w:val="002F1B76"/>
    <w:rsid w:val="002F1E94"/>
    <w:rsid w:val="002F1ECA"/>
    <w:rsid w:val="002F1F5A"/>
    <w:rsid w:val="002F2754"/>
    <w:rsid w:val="002F2975"/>
    <w:rsid w:val="002F2AE9"/>
    <w:rsid w:val="002F2C71"/>
    <w:rsid w:val="002F2F72"/>
    <w:rsid w:val="002F2FE4"/>
    <w:rsid w:val="002F3053"/>
    <w:rsid w:val="002F30AC"/>
    <w:rsid w:val="002F33AC"/>
    <w:rsid w:val="002F3407"/>
    <w:rsid w:val="002F3649"/>
    <w:rsid w:val="002F37DC"/>
    <w:rsid w:val="002F39C3"/>
    <w:rsid w:val="002F3AFA"/>
    <w:rsid w:val="002F3AFE"/>
    <w:rsid w:val="002F3C48"/>
    <w:rsid w:val="002F3F0A"/>
    <w:rsid w:val="002F3F5D"/>
    <w:rsid w:val="002F41C7"/>
    <w:rsid w:val="002F43D1"/>
    <w:rsid w:val="002F440B"/>
    <w:rsid w:val="002F4475"/>
    <w:rsid w:val="002F49E0"/>
    <w:rsid w:val="002F49F3"/>
    <w:rsid w:val="002F4FA8"/>
    <w:rsid w:val="002F4FCD"/>
    <w:rsid w:val="002F4FF3"/>
    <w:rsid w:val="002F53C8"/>
    <w:rsid w:val="002F5432"/>
    <w:rsid w:val="002F54C0"/>
    <w:rsid w:val="002F557A"/>
    <w:rsid w:val="002F55CA"/>
    <w:rsid w:val="002F5727"/>
    <w:rsid w:val="002F588E"/>
    <w:rsid w:val="002F59FA"/>
    <w:rsid w:val="002F5C1F"/>
    <w:rsid w:val="002F5E29"/>
    <w:rsid w:val="002F604C"/>
    <w:rsid w:val="002F61FA"/>
    <w:rsid w:val="002F651F"/>
    <w:rsid w:val="002F6586"/>
    <w:rsid w:val="002F6B25"/>
    <w:rsid w:val="002F6B81"/>
    <w:rsid w:val="002F6D79"/>
    <w:rsid w:val="002F6F4C"/>
    <w:rsid w:val="002F7123"/>
    <w:rsid w:val="002F7274"/>
    <w:rsid w:val="002F7484"/>
    <w:rsid w:val="002F75DF"/>
    <w:rsid w:val="002F7B46"/>
    <w:rsid w:val="002F7F4B"/>
    <w:rsid w:val="002F7FBC"/>
    <w:rsid w:val="002F8F1F"/>
    <w:rsid w:val="00300005"/>
    <w:rsid w:val="003001A7"/>
    <w:rsid w:val="003005C3"/>
    <w:rsid w:val="00300641"/>
    <w:rsid w:val="00300913"/>
    <w:rsid w:val="0030099A"/>
    <w:rsid w:val="00300A5F"/>
    <w:rsid w:val="00300AF6"/>
    <w:rsid w:val="00300C28"/>
    <w:rsid w:val="00300D73"/>
    <w:rsid w:val="003016F3"/>
    <w:rsid w:val="00301E08"/>
    <w:rsid w:val="00301E8A"/>
    <w:rsid w:val="00301FEC"/>
    <w:rsid w:val="003026FE"/>
    <w:rsid w:val="00302AD4"/>
    <w:rsid w:val="00302C3E"/>
    <w:rsid w:val="00302D27"/>
    <w:rsid w:val="00302D5C"/>
    <w:rsid w:val="00302F8E"/>
    <w:rsid w:val="0030322A"/>
    <w:rsid w:val="00303267"/>
    <w:rsid w:val="00303327"/>
    <w:rsid w:val="003035F1"/>
    <w:rsid w:val="0030373A"/>
    <w:rsid w:val="0030375E"/>
    <w:rsid w:val="00303A94"/>
    <w:rsid w:val="00303B80"/>
    <w:rsid w:val="00303B85"/>
    <w:rsid w:val="00303CA9"/>
    <w:rsid w:val="00303EBC"/>
    <w:rsid w:val="00303F4E"/>
    <w:rsid w:val="003040B7"/>
    <w:rsid w:val="00304124"/>
    <w:rsid w:val="003043C0"/>
    <w:rsid w:val="00304823"/>
    <w:rsid w:val="00304882"/>
    <w:rsid w:val="0030488A"/>
    <w:rsid w:val="00304A7B"/>
    <w:rsid w:val="00304A8C"/>
    <w:rsid w:val="00304E5C"/>
    <w:rsid w:val="00304EC2"/>
    <w:rsid w:val="00304EC3"/>
    <w:rsid w:val="00304F22"/>
    <w:rsid w:val="003055AF"/>
    <w:rsid w:val="00305665"/>
    <w:rsid w:val="00305D2B"/>
    <w:rsid w:val="00306451"/>
    <w:rsid w:val="0030669C"/>
    <w:rsid w:val="00306BFD"/>
    <w:rsid w:val="00306C04"/>
    <w:rsid w:val="0030705B"/>
    <w:rsid w:val="00307185"/>
    <w:rsid w:val="003071E7"/>
    <w:rsid w:val="00307446"/>
    <w:rsid w:val="003075AE"/>
    <w:rsid w:val="00307615"/>
    <w:rsid w:val="00307B28"/>
    <w:rsid w:val="00307D14"/>
    <w:rsid w:val="00307D98"/>
    <w:rsid w:val="00307F8C"/>
    <w:rsid w:val="00310070"/>
    <w:rsid w:val="00310126"/>
    <w:rsid w:val="00310394"/>
    <w:rsid w:val="00310484"/>
    <w:rsid w:val="003109A2"/>
    <w:rsid w:val="00310CFE"/>
    <w:rsid w:val="003110C9"/>
    <w:rsid w:val="00311218"/>
    <w:rsid w:val="0031130B"/>
    <w:rsid w:val="003119CD"/>
    <w:rsid w:val="003119F9"/>
    <w:rsid w:val="003122D3"/>
    <w:rsid w:val="0031264A"/>
    <w:rsid w:val="003126BB"/>
    <w:rsid w:val="00312738"/>
    <w:rsid w:val="00312AA1"/>
    <w:rsid w:val="00312DE0"/>
    <w:rsid w:val="00312E24"/>
    <w:rsid w:val="00312FD6"/>
    <w:rsid w:val="00313054"/>
    <w:rsid w:val="003130E5"/>
    <w:rsid w:val="00313117"/>
    <w:rsid w:val="003132A6"/>
    <w:rsid w:val="00313636"/>
    <w:rsid w:val="00313968"/>
    <w:rsid w:val="00313D35"/>
    <w:rsid w:val="00314284"/>
    <w:rsid w:val="00314329"/>
    <w:rsid w:val="00314366"/>
    <w:rsid w:val="003145A7"/>
    <w:rsid w:val="003146EA"/>
    <w:rsid w:val="00314909"/>
    <w:rsid w:val="003149FC"/>
    <w:rsid w:val="00314E6B"/>
    <w:rsid w:val="00315169"/>
    <w:rsid w:val="0031516B"/>
    <w:rsid w:val="00315215"/>
    <w:rsid w:val="00315256"/>
    <w:rsid w:val="00315982"/>
    <w:rsid w:val="0031615D"/>
    <w:rsid w:val="00316501"/>
    <w:rsid w:val="003169D7"/>
    <w:rsid w:val="00316B47"/>
    <w:rsid w:val="00316DDB"/>
    <w:rsid w:val="00316E3B"/>
    <w:rsid w:val="00317012"/>
    <w:rsid w:val="0031710C"/>
    <w:rsid w:val="0031713B"/>
    <w:rsid w:val="003171B6"/>
    <w:rsid w:val="00317216"/>
    <w:rsid w:val="003174EA"/>
    <w:rsid w:val="0031770A"/>
    <w:rsid w:val="003177DA"/>
    <w:rsid w:val="00317956"/>
    <w:rsid w:val="00317A09"/>
    <w:rsid w:val="00317CFE"/>
    <w:rsid w:val="00317D66"/>
    <w:rsid w:val="00317E8B"/>
    <w:rsid w:val="00317EDD"/>
    <w:rsid w:val="003200B8"/>
    <w:rsid w:val="003205C2"/>
    <w:rsid w:val="00320EA0"/>
    <w:rsid w:val="00321155"/>
    <w:rsid w:val="00321394"/>
    <w:rsid w:val="00321412"/>
    <w:rsid w:val="0032156D"/>
    <w:rsid w:val="00321772"/>
    <w:rsid w:val="00321985"/>
    <w:rsid w:val="00321C15"/>
    <w:rsid w:val="00321CE7"/>
    <w:rsid w:val="00321D6F"/>
    <w:rsid w:val="0032207E"/>
    <w:rsid w:val="0032246F"/>
    <w:rsid w:val="003226C2"/>
    <w:rsid w:val="00322B3C"/>
    <w:rsid w:val="003234D4"/>
    <w:rsid w:val="00323604"/>
    <w:rsid w:val="0032366A"/>
    <w:rsid w:val="00323A1E"/>
    <w:rsid w:val="00323C38"/>
    <w:rsid w:val="00324110"/>
    <w:rsid w:val="00324595"/>
    <w:rsid w:val="003249D4"/>
    <w:rsid w:val="00324CD6"/>
    <w:rsid w:val="00324CE2"/>
    <w:rsid w:val="00324FF5"/>
    <w:rsid w:val="0032503B"/>
    <w:rsid w:val="0032508D"/>
    <w:rsid w:val="0032520D"/>
    <w:rsid w:val="00325272"/>
    <w:rsid w:val="0032536F"/>
    <w:rsid w:val="003255AA"/>
    <w:rsid w:val="003255C2"/>
    <w:rsid w:val="003256A5"/>
    <w:rsid w:val="003257D6"/>
    <w:rsid w:val="00325B3F"/>
    <w:rsid w:val="00325DAB"/>
    <w:rsid w:val="00326042"/>
    <w:rsid w:val="003260D1"/>
    <w:rsid w:val="00326168"/>
    <w:rsid w:val="0032678A"/>
    <w:rsid w:val="00326ADC"/>
    <w:rsid w:val="00326F83"/>
    <w:rsid w:val="00326FD2"/>
    <w:rsid w:val="0032751A"/>
    <w:rsid w:val="0032762D"/>
    <w:rsid w:val="00327715"/>
    <w:rsid w:val="0033041E"/>
    <w:rsid w:val="0033053D"/>
    <w:rsid w:val="0033059E"/>
    <w:rsid w:val="003305E2"/>
    <w:rsid w:val="003306CB"/>
    <w:rsid w:val="0033084F"/>
    <w:rsid w:val="00331373"/>
    <w:rsid w:val="003315F8"/>
    <w:rsid w:val="00331648"/>
    <w:rsid w:val="003316E3"/>
    <w:rsid w:val="003316FC"/>
    <w:rsid w:val="00331A51"/>
    <w:rsid w:val="00331C0E"/>
    <w:rsid w:val="00331D46"/>
    <w:rsid w:val="00331E3D"/>
    <w:rsid w:val="00331F97"/>
    <w:rsid w:val="00331FC9"/>
    <w:rsid w:val="0033234F"/>
    <w:rsid w:val="0033244F"/>
    <w:rsid w:val="0033252A"/>
    <w:rsid w:val="00332614"/>
    <w:rsid w:val="003328AE"/>
    <w:rsid w:val="00332AA7"/>
    <w:rsid w:val="00332BD4"/>
    <w:rsid w:val="003331C0"/>
    <w:rsid w:val="00333250"/>
    <w:rsid w:val="00333578"/>
    <w:rsid w:val="00333605"/>
    <w:rsid w:val="003337ED"/>
    <w:rsid w:val="00333868"/>
    <w:rsid w:val="003338A9"/>
    <w:rsid w:val="00333AD6"/>
    <w:rsid w:val="00333BAF"/>
    <w:rsid w:val="00333C34"/>
    <w:rsid w:val="0033403E"/>
    <w:rsid w:val="003341E8"/>
    <w:rsid w:val="0033450E"/>
    <w:rsid w:val="003347C1"/>
    <w:rsid w:val="003347FC"/>
    <w:rsid w:val="00334837"/>
    <w:rsid w:val="00334ACD"/>
    <w:rsid w:val="00334E96"/>
    <w:rsid w:val="00334EE3"/>
    <w:rsid w:val="00335B66"/>
    <w:rsid w:val="00335F78"/>
    <w:rsid w:val="0033609C"/>
    <w:rsid w:val="00336201"/>
    <w:rsid w:val="0033650B"/>
    <w:rsid w:val="00336605"/>
    <w:rsid w:val="0033670E"/>
    <w:rsid w:val="00336989"/>
    <w:rsid w:val="00336D2F"/>
    <w:rsid w:val="00336FBD"/>
    <w:rsid w:val="00337065"/>
    <w:rsid w:val="0033708E"/>
    <w:rsid w:val="0033738F"/>
    <w:rsid w:val="00337425"/>
    <w:rsid w:val="00337450"/>
    <w:rsid w:val="00337674"/>
    <w:rsid w:val="00337DBB"/>
    <w:rsid w:val="003400B0"/>
    <w:rsid w:val="0034045B"/>
    <w:rsid w:val="003406E9"/>
    <w:rsid w:val="003407E3"/>
    <w:rsid w:val="003409A3"/>
    <w:rsid w:val="00340AF0"/>
    <w:rsid w:val="00340EB8"/>
    <w:rsid w:val="0034108E"/>
    <w:rsid w:val="00341173"/>
    <w:rsid w:val="003414CA"/>
    <w:rsid w:val="003418BF"/>
    <w:rsid w:val="00341C18"/>
    <w:rsid w:val="00341E48"/>
    <w:rsid w:val="00341F60"/>
    <w:rsid w:val="00342697"/>
    <w:rsid w:val="00342A41"/>
    <w:rsid w:val="00342ABA"/>
    <w:rsid w:val="00342B61"/>
    <w:rsid w:val="00342B90"/>
    <w:rsid w:val="00342D7C"/>
    <w:rsid w:val="00342D87"/>
    <w:rsid w:val="00342DE6"/>
    <w:rsid w:val="00342F05"/>
    <w:rsid w:val="00342FCA"/>
    <w:rsid w:val="00342FEE"/>
    <w:rsid w:val="00343292"/>
    <w:rsid w:val="003435BD"/>
    <w:rsid w:val="0034383C"/>
    <w:rsid w:val="00343BD4"/>
    <w:rsid w:val="00343C9F"/>
    <w:rsid w:val="00343DBE"/>
    <w:rsid w:val="00344080"/>
    <w:rsid w:val="003440C8"/>
    <w:rsid w:val="00344287"/>
    <w:rsid w:val="00344315"/>
    <w:rsid w:val="0034464F"/>
    <w:rsid w:val="003446C5"/>
    <w:rsid w:val="00344773"/>
    <w:rsid w:val="0034484A"/>
    <w:rsid w:val="00344CA9"/>
    <w:rsid w:val="003452A2"/>
    <w:rsid w:val="003453BF"/>
    <w:rsid w:val="00345700"/>
    <w:rsid w:val="00345794"/>
    <w:rsid w:val="0034579A"/>
    <w:rsid w:val="0034591E"/>
    <w:rsid w:val="00345AF1"/>
    <w:rsid w:val="00345B7E"/>
    <w:rsid w:val="00345D4F"/>
    <w:rsid w:val="00345EC2"/>
    <w:rsid w:val="003461E5"/>
    <w:rsid w:val="00346638"/>
    <w:rsid w:val="003467CD"/>
    <w:rsid w:val="003469C7"/>
    <w:rsid w:val="00346A35"/>
    <w:rsid w:val="00346A7D"/>
    <w:rsid w:val="00347127"/>
    <w:rsid w:val="003473D7"/>
    <w:rsid w:val="0034755F"/>
    <w:rsid w:val="00347760"/>
    <w:rsid w:val="00347D31"/>
    <w:rsid w:val="00347DBA"/>
    <w:rsid w:val="00347EBC"/>
    <w:rsid w:val="0035037F"/>
    <w:rsid w:val="003503A0"/>
    <w:rsid w:val="00350A11"/>
    <w:rsid w:val="00350B1D"/>
    <w:rsid w:val="00350CBA"/>
    <w:rsid w:val="00351084"/>
    <w:rsid w:val="00351293"/>
    <w:rsid w:val="00351431"/>
    <w:rsid w:val="00351729"/>
    <w:rsid w:val="0035179B"/>
    <w:rsid w:val="003518CF"/>
    <w:rsid w:val="003519AD"/>
    <w:rsid w:val="00351AC9"/>
    <w:rsid w:val="00351EE0"/>
    <w:rsid w:val="00352125"/>
    <w:rsid w:val="00352310"/>
    <w:rsid w:val="00352415"/>
    <w:rsid w:val="0035281A"/>
    <w:rsid w:val="00352872"/>
    <w:rsid w:val="00352A20"/>
    <w:rsid w:val="00352B81"/>
    <w:rsid w:val="00352F15"/>
    <w:rsid w:val="00353011"/>
    <w:rsid w:val="00353033"/>
    <w:rsid w:val="0035355B"/>
    <w:rsid w:val="00353674"/>
    <w:rsid w:val="003537A7"/>
    <w:rsid w:val="00353889"/>
    <w:rsid w:val="003539ED"/>
    <w:rsid w:val="00353C26"/>
    <w:rsid w:val="00353CD6"/>
    <w:rsid w:val="00353E06"/>
    <w:rsid w:val="0035425C"/>
    <w:rsid w:val="0035461B"/>
    <w:rsid w:val="003546C9"/>
    <w:rsid w:val="00354A25"/>
    <w:rsid w:val="00354BCA"/>
    <w:rsid w:val="00354C08"/>
    <w:rsid w:val="0035500E"/>
    <w:rsid w:val="00355092"/>
    <w:rsid w:val="003555B8"/>
    <w:rsid w:val="00355707"/>
    <w:rsid w:val="003557A5"/>
    <w:rsid w:val="003557F3"/>
    <w:rsid w:val="00355857"/>
    <w:rsid w:val="00355B53"/>
    <w:rsid w:val="00355C53"/>
    <w:rsid w:val="00356058"/>
    <w:rsid w:val="00356357"/>
    <w:rsid w:val="00356587"/>
    <w:rsid w:val="003566F2"/>
    <w:rsid w:val="0035699A"/>
    <w:rsid w:val="00356AED"/>
    <w:rsid w:val="00356D6A"/>
    <w:rsid w:val="00356D97"/>
    <w:rsid w:val="00356FE0"/>
    <w:rsid w:val="00357131"/>
    <w:rsid w:val="0035719D"/>
    <w:rsid w:val="00357272"/>
    <w:rsid w:val="003574E3"/>
    <w:rsid w:val="00357505"/>
    <w:rsid w:val="00357700"/>
    <w:rsid w:val="00357784"/>
    <w:rsid w:val="0035780E"/>
    <w:rsid w:val="00357927"/>
    <w:rsid w:val="00357A0C"/>
    <w:rsid w:val="00357E98"/>
    <w:rsid w:val="00357F50"/>
    <w:rsid w:val="003600B4"/>
    <w:rsid w:val="003600E8"/>
    <w:rsid w:val="0036011F"/>
    <w:rsid w:val="00360226"/>
    <w:rsid w:val="003603E1"/>
    <w:rsid w:val="00360558"/>
    <w:rsid w:val="003607DA"/>
    <w:rsid w:val="0036096F"/>
    <w:rsid w:val="00360A3F"/>
    <w:rsid w:val="00360D4E"/>
    <w:rsid w:val="00360DF8"/>
    <w:rsid w:val="003612D4"/>
    <w:rsid w:val="003612ED"/>
    <w:rsid w:val="00361382"/>
    <w:rsid w:val="0036138A"/>
    <w:rsid w:val="003613AC"/>
    <w:rsid w:val="00361516"/>
    <w:rsid w:val="00361776"/>
    <w:rsid w:val="00361CBF"/>
    <w:rsid w:val="00361CF5"/>
    <w:rsid w:val="00361D54"/>
    <w:rsid w:val="00361DA1"/>
    <w:rsid w:val="003620BF"/>
    <w:rsid w:val="0036212F"/>
    <w:rsid w:val="00362518"/>
    <w:rsid w:val="00362838"/>
    <w:rsid w:val="003629CE"/>
    <w:rsid w:val="00362A8B"/>
    <w:rsid w:val="00362CAA"/>
    <w:rsid w:val="00362D0E"/>
    <w:rsid w:val="00362DB3"/>
    <w:rsid w:val="00362F93"/>
    <w:rsid w:val="0036349B"/>
    <w:rsid w:val="003635D7"/>
    <w:rsid w:val="003635F3"/>
    <w:rsid w:val="0036374E"/>
    <w:rsid w:val="00363950"/>
    <w:rsid w:val="00363B6B"/>
    <w:rsid w:val="00363EB6"/>
    <w:rsid w:val="0036431A"/>
    <w:rsid w:val="00364716"/>
    <w:rsid w:val="00364835"/>
    <w:rsid w:val="003648E6"/>
    <w:rsid w:val="00364ADB"/>
    <w:rsid w:val="00364DD4"/>
    <w:rsid w:val="00364FCF"/>
    <w:rsid w:val="00365488"/>
    <w:rsid w:val="0036551F"/>
    <w:rsid w:val="003655D4"/>
    <w:rsid w:val="00365726"/>
    <w:rsid w:val="00365776"/>
    <w:rsid w:val="003657B9"/>
    <w:rsid w:val="00365962"/>
    <w:rsid w:val="00365C28"/>
    <w:rsid w:val="00365C2D"/>
    <w:rsid w:val="00366287"/>
    <w:rsid w:val="00366289"/>
    <w:rsid w:val="003665CE"/>
    <w:rsid w:val="00366AAE"/>
    <w:rsid w:val="00366FEA"/>
    <w:rsid w:val="0036708A"/>
    <w:rsid w:val="003671F7"/>
    <w:rsid w:val="0036726A"/>
    <w:rsid w:val="003673E3"/>
    <w:rsid w:val="00367BBB"/>
    <w:rsid w:val="00367CBD"/>
    <w:rsid w:val="00367D1E"/>
    <w:rsid w:val="00367DA2"/>
    <w:rsid w:val="00367F81"/>
    <w:rsid w:val="0037009B"/>
    <w:rsid w:val="003702C8"/>
    <w:rsid w:val="003705DF"/>
    <w:rsid w:val="0037060C"/>
    <w:rsid w:val="0037082D"/>
    <w:rsid w:val="00370977"/>
    <w:rsid w:val="00370B84"/>
    <w:rsid w:val="00370DD7"/>
    <w:rsid w:val="00371159"/>
    <w:rsid w:val="00371339"/>
    <w:rsid w:val="00371358"/>
    <w:rsid w:val="00371467"/>
    <w:rsid w:val="00371538"/>
    <w:rsid w:val="00371669"/>
    <w:rsid w:val="00371874"/>
    <w:rsid w:val="0037194F"/>
    <w:rsid w:val="003719F7"/>
    <w:rsid w:val="00371C00"/>
    <w:rsid w:val="00371DB8"/>
    <w:rsid w:val="00371EA4"/>
    <w:rsid w:val="00372335"/>
    <w:rsid w:val="003724DE"/>
    <w:rsid w:val="0037281B"/>
    <w:rsid w:val="0037288D"/>
    <w:rsid w:val="0037297A"/>
    <w:rsid w:val="00372C56"/>
    <w:rsid w:val="00372F02"/>
    <w:rsid w:val="00373174"/>
    <w:rsid w:val="00373283"/>
    <w:rsid w:val="00373602"/>
    <w:rsid w:val="003737B4"/>
    <w:rsid w:val="00373AA5"/>
    <w:rsid w:val="00373B42"/>
    <w:rsid w:val="00373D43"/>
    <w:rsid w:val="00373D63"/>
    <w:rsid w:val="00373DB1"/>
    <w:rsid w:val="00373DD8"/>
    <w:rsid w:val="00373F84"/>
    <w:rsid w:val="00374173"/>
    <w:rsid w:val="0037417C"/>
    <w:rsid w:val="003742D8"/>
    <w:rsid w:val="003743AC"/>
    <w:rsid w:val="003743D7"/>
    <w:rsid w:val="003745F5"/>
    <w:rsid w:val="00374699"/>
    <w:rsid w:val="00374D27"/>
    <w:rsid w:val="00374ECC"/>
    <w:rsid w:val="00374FAA"/>
    <w:rsid w:val="003750DC"/>
    <w:rsid w:val="00375172"/>
    <w:rsid w:val="0037544D"/>
    <w:rsid w:val="003755A8"/>
    <w:rsid w:val="003759C0"/>
    <w:rsid w:val="00375AD2"/>
    <w:rsid w:val="00375CB6"/>
    <w:rsid w:val="00375D38"/>
    <w:rsid w:val="00375EF1"/>
    <w:rsid w:val="0037640C"/>
    <w:rsid w:val="00376869"/>
    <w:rsid w:val="0037701E"/>
    <w:rsid w:val="00377030"/>
    <w:rsid w:val="003773EE"/>
    <w:rsid w:val="003774B5"/>
    <w:rsid w:val="00377541"/>
    <w:rsid w:val="00377974"/>
    <w:rsid w:val="00377B80"/>
    <w:rsid w:val="00377F2A"/>
    <w:rsid w:val="00377F79"/>
    <w:rsid w:val="00377FF8"/>
    <w:rsid w:val="0037FF1D"/>
    <w:rsid w:val="003801A1"/>
    <w:rsid w:val="00380334"/>
    <w:rsid w:val="0038035F"/>
    <w:rsid w:val="003804C1"/>
    <w:rsid w:val="003804EB"/>
    <w:rsid w:val="003808AE"/>
    <w:rsid w:val="003809DC"/>
    <w:rsid w:val="00380D3B"/>
    <w:rsid w:val="00380E6D"/>
    <w:rsid w:val="00381095"/>
    <w:rsid w:val="00381471"/>
    <w:rsid w:val="00381954"/>
    <w:rsid w:val="00381964"/>
    <w:rsid w:val="00381ABF"/>
    <w:rsid w:val="00381CFC"/>
    <w:rsid w:val="00381E58"/>
    <w:rsid w:val="00381EAC"/>
    <w:rsid w:val="0038217D"/>
    <w:rsid w:val="00382194"/>
    <w:rsid w:val="00382435"/>
    <w:rsid w:val="00382524"/>
    <w:rsid w:val="003825AC"/>
    <w:rsid w:val="00382E0B"/>
    <w:rsid w:val="00382EB2"/>
    <w:rsid w:val="00383098"/>
    <w:rsid w:val="003836BE"/>
    <w:rsid w:val="00383C85"/>
    <w:rsid w:val="00383E49"/>
    <w:rsid w:val="00383F6F"/>
    <w:rsid w:val="0038404A"/>
    <w:rsid w:val="00384219"/>
    <w:rsid w:val="00384643"/>
    <w:rsid w:val="003848B3"/>
    <w:rsid w:val="00384D6D"/>
    <w:rsid w:val="00384DF7"/>
    <w:rsid w:val="00384EC9"/>
    <w:rsid w:val="003855AF"/>
    <w:rsid w:val="00385909"/>
    <w:rsid w:val="00385D28"/>
    <w:rsid w:val="00385E79"/>
    <w:rsid w:val="00385F25"/>
    <w:rsid w:val="00385FD4"/>
    <w:rsid w:val="003861AC"/>
    <w:rsid w:val="0038646B"/>
    <w:rsid w:val="00386643"/>
    <w:rsid w:val="00386BD3"/>
    <w:rsid w:val="00386CBA"/>
    <w:rsid w:val="00386E40"/>
    <w:rsid w:val="00387024"/>
    <w:rsid w:val="0038708E"/>
    <w:rsid w:val="00387441"/>
    <w:rsid w:val="003874F7"/>
    <w:rsid w:val="00387650"/>
    <w:rsid w:val="0038783E"/>
    <w:rsid w:val="003878BF"/>
    <w:rsid w:val="00390010"/>
    <w:rsid w:val="0039044B"/>
    <w:rsid w:val="003904D3"/>
    <w:rsid w:val="0039070C"/>
    <w:rsid w:val="00390D37"/>
    <w:rsid w:val="00390ED6"/>
    <w:rsid w:val="003913EA"/>
    <w:rsid w:val="00391983"/>
    <w:rsid w:val="00391AC9"/>
    <w:rsid w:val="00391CC6"/>
    <w:rsid w:val="00391D5F"/>
    <w:rsid w:val="00391F3C"/>
    <w:rsid w:val="0039268B"/>
    <w:rsid w:val="00392D2E"/>
    <w:rsid w:val="00392FA8"/>
    <w:rsid w:val="0039334E"/>
    <w:rsid w:val="0039345F"/>
    <w:rsid w:val="00393735"/>
    <w:rsid w:val="003937B3"/>
    <w:rsid w:val="00393969"/>
    <w:rsid w:val="00393B6E"/>
    <w:rsid w:val="00393CE5"/>
    <w:rsid w:val="0039419D"/>
    <w:rsid w:val="003942E6"/>
    <w:rsid w:val="003945BA"/>
    <w:rsid w:val="00394921"/>
    <w:rsid w:val="00394D1F"/>
    <w:rsid w:val="00394F1E"/>
    <w:rsid w:val="00395380"/>
    <w:rsid w:val="00395460"/>
    <w:rsid w:val="003957B0"/>
    <w:rsid w:val="00395B3E"/>
    <w:rsid w:val="00395EA0"/>
    <w:rsid w:val="00395EAC"/>
    <w:rsid w:val="00396448"/>
    <w:rsid w:val="003968E5"/>
    <w:rsid w:val="00396BB6"/>
    <w:rsid w:val="00396C30"/>
    <w:rsid w:val="00396FF5"/>
    <w:rsid w:val="00397238"/>
    <w:rsid w:val="003972DC"/>
    <w:rsid w:val="00397527"/>
    <w:rsid w:val="0039755E"/>
    <w:rsid w:val="00397ACC"/>
    <w:rsid w:val="00397DC1"/>
    <w:rsid w:val="003A01F6"/>
    <w:rsid w:val="003A0264"/>
    <w:rsid w:val="003A027A"/>
    <w:rsid w:val="003A02CF"/>
    <w:rsid w:val="003A0437"/>
    <w:rsid w:val="003A0491"/>
    <w:rsid w:val="003A06D0"/>
    <w:rsid w:val="003A0976"/>
    <w:rsid w:val="003A09BA"/>
    <w:rsid w:val="003A14C8"/>
    <w:rsid w:val="003A16DA"/>
    <w:rsid w:val="003A17C5"/>
    <w:rsid w:val="003A18FE"/>
    <w:rsid w:val="003A19DD"/>
    <w:rsid w:val="003A1A08"/>
    <w:rsid w:val="003A1A84"/>
    <w:rsid w:val="003A1ABC"/>
    <w:rsid w:val="003A1B7B"/>
    <w:rsid w:val="003A1ED8"/>
    <w:rsid w:val="003A1FD2"/>
    <w:rsid w:val="003A1FE7"/>
    <w:rsid w:val="003A236F"/>
    <w:rsid w:val="003A252B"/>
    <w:rsid w:val="003A287C"/>
    <w:rsid w:val="003A28CB"/>
    <w:rsid w:val="003A2A54"/>
    <w:rsid w:val="003A2C02"/>
    <w:rsid w:val="003A2CDE"/>
    <w:rsid w:val="003A2FDC"/>
    <w:rsid w:val="003A30ED"/>
    <w:rsid w:val="003A3230"/>
    <w:rsid w:val="003A324C"/>
    <w:rsid w:val="003A34F8"/>
    <w:rsid w:val="003A3695"/>
    <w:rsid w:val="003A3791"/>
    <w:rsid w:val="003A38CF"/>
    <w:rsid w:val="003A38DE"/>
    <w:rsid w:val="003A39AE"/>
    <w:rsid w:val="003A3A7F"/>
    <w:rsid w:val="003A3B11"/>
    <w:rsid w:val="003A3C7C"/>
    <w:rsid w:val="003A3CA7"/>
    <w:rsid w:val="003A3E08"/>
    <w:rsid w:val="003A3F7A"/>
    <w:rsid w:val="003A3FEA"/>
    <w:rsid w:val="003A4031"/>
    <w:rsid w:val="003A40AC"/>
    <w:rsid w:val="003A4110"/>
    <w:rsid w:val="003A41A2"/>
    <w:rsid w:val="003A44C1"/>
    <w:rsid w:val="003A460B"/>
    <w:rsid w:val="003A4739"/>
    <w:rsid w:val="003A4A8F"/>
    <w:rsid w:val="003A4DFD"/>
    <w:rsid w:val="003A512E"/>
    <w:rsid w:val="003A5234"/>
    <w:rsid w:val="003A5306"/>
    <w:rsid w:val="003A53B7"/>
    <w:rsid w:val="003A5483"/>
    <w:rsid w:val="003A5C66"/>
    <w:rsid w:val="003A5F6E"/>
    <w:rsid w:val="003A5FE8"/>
    <w:rsid w:val="003A605D"/>
    <w:rsid w:val="003A6103"/>
    <w:rsid w:val="003A619C"/>
    <w:rsid w:val="003A6348"/>
    <w:rsid w:val="003A644F"/>
    <w:rsid w:val="003A658A"/>
    <w:rsid w:val="003A65F2"/>
    <w:rsid w:val="003A6A4B"/>
    <w:rsid w:val="003A6BB2"/>
    <w:rsid w:val="003A6C68"/>
    <w:rsid w:val="003A6D1D"/>
    <w:rsid w:val="003A6E66"/>
    <w:rsid w:val="003A6FC6"/>
    <w:rsid w:val="003A73DF"/>
    <w:rsid w:val="003A7417"/>
    <w:rsid w:val="003A7450"/>
    <w:rsid w:val="003A767C"/>
    <w:rsid w:val="003A769A"/>
    <w:rsid w:val="003A76DA"/>
    <w:rsid w:val="003A781C"/>
    <w:rsid w:val="003A798A"/>
    <w:rsid w:val="003A79A0"/>
    <w:rsid w:val="003A7E44"/>
    <w:rsid w:val="003B04F4"/>
    <w:rsid w:val="003B07AA"/>
    <w:rsid w:val="003B07F1"/>
    <w:rsid w:val="003B0A3A"/>
    <w:rsid w:val="003B0A90"/>
    <w:rsid w:val="003B0B9D"/>
    <w:rsid w:val="003B160A"/>
    <w:rsid w:val="003B17D3"/>
    <w:rsid w:val="003B18EC"/>
    <w:rsid w:val="003B1D45"/>
    <w:rsid w:val="003B1E3B"/>
    <w:rsid w:val="003B1E4D"/>
    <w:rsid w:val="003B1EF0"/>
    <w:rsid w:val="003B208B"/>
    <w:rsid w:val="003B20CC"/>
    <w:rsid w:val="003B2499"/>
    <w:rsid w:val="003B2975"/>
    <w:rsid w:val="003B2A9F"/>
    <w:rsid w:val="003B2B51"/>
    <w:rsid w:val="003B2C1B"/>
    <w:rsid w:val="003B2CD5"/>
    <w:rsid w:val="003B2FF9"/>
    <w:rsid w:val="003B33A5"/>
    <w:rsid w:val="003B3460"/>
    <w:rsid w:val="003B3B51"/>
    <w:rsid w:val="003B3CE0"/>
    <w:rsid w:val="003B3D2F"/>
    <w:rsid w:val="003B3FF7"/>
    <w:rsid w:val="003B4141"/>
    <w:rsid w:val="003B4232"/>
    <w:rsid w:val="003B42D4"/>
    <w:rsid w:val="003B4358"/>
    <w:rsid w:val="003B4532"/>
    <w:rsid w:val="003B453A"/>
    <w:rsid w:val="003B4601"/>
    <w:rsid w:val="003B48D4"/>
    <w:rsid w:val="003B490A"/>
    <w:rsid w:val="003B492A"/>
    <w:rsid w:val="003B4CAD"/>
    <w:rsid w:val="003B4DEC"/>
    <w:rsid w:val="003B50AD"/>
    <w:rsid w:val="003B5244"/>
    <w:rsid w:val="003B542B"/>
    <w:rsid w:val="003B58AA"/>
    <w:rsid w:val="003B58FE"/>
    <w:rsid w:val="003B5C13"/>
    <w:rsid w:val="003B610F"/>
    <w:rsid w:val="003B6394"/>
    <w:rsid w:val="003B63B1"/>
    <w:rsid w:val="003B64CB"/>
    <w:rsid w:val="003B6826"/>
    <w:rsid w:val="003B6983"/>
    <w:rsid w:val="003B6C29"/>
    <w:rsid w:val="003B7166"/>
    <w:rsid w:val="003B71A4"/>
    <w:rsid w:val="003B74C4"/>
    <w:rsid w:val="003B775A"/>
    <w:rsid w:val="003B7834"/>
    <w:rsid w:val="003B78B1"/>
    <w:rsid w:val="003B78E6"/>
    <w:rsid w:val="003B7ABD"/>
    <w:rsid w:val="003B7C45"/>
    <w:rsid w:val="003C084C"/>
    <w:rsid w:val="003C0896"/>
    <w:rsid w:val="003C0899"/>
    <w:rsid w:val="003C0BA2"/>
    <w:rsid w:val="003C0F0A"/>
    <w:rsid w:val="003C0F35"/>
    <w:rsid w:val="003C1190"/>
    <w:rsid w:val="003C11B5"/>
    <w:rsid w:val="003C11D0"/>
    <w:rsid w:val="003C1443"/>
    <w:rsid w:val="003C1922"/>
    <w:rsid w:val="003C1A06"/>
    <w:rsid w:val="003C1B8D"/>
    <w:rsid w:val="003C1D56"/>
    <w:rsid w:val="003C209F"/>
    <w:rsid w:val="003C2179"/>
    <w:rsid w:val="003C2404"/>
    <w:rsid w:val="003C2556"/>
    <w:rsid w:val="003C2B9B"/>
    <w:rsid w:val="003C2CF6"/>
    <w:rsid w:val="003C2FA1"/>
    <w:rsid w:val="003C3862"/>
    <w:rsid w:val="003C3882"/>
    <w:rsid w:val="003C3DFC"/>
    <w:rsid w:val="003C3E36"/>
    <w:rsid w:val="003C402A"/>
    <w:rsid w:val="003C40C6"/>
    <w:rsid w:val="003C45F5"/>
    <w:rsid w:val="003C49C8"/>
    <w:rsid w:val="003C4AB0"/>
    <w:rsid w:val="003C4BE8"/>
    <w:rsid w:val="003C4D92"/>
    <w:rsid w:val="003C4E0A"/>
    <w:rsid w:val="003C4F73"/>
    <w:rsid w:val="003C5177"/>
    <w:rsid w:val="003C5461"/>
    <w:rsid w:val="003C58F6"/>
    <w:rsid w:val="003C5BF0"/>
    <w:rsid w:val="003C5E72"/>
    <w:rsid w:val="003C5F09"/>
    <w:rsid w:val="003C617D"/>
    <w:rsid w:val="003C62E1"/>
    <w:rsid w:val="003C696D"/>
    <w:rsid w:val="003C69D4"/>
    <w:rsid w:val="003C6AD4"/>
    <w:rsid w:val="003C6D95"/>
    <w:rsid w:val="003C7095"/>
    <w:rsid w:val="003C78FF"/>
    <w:rsid w:val="003C797B"/>
    <w:rsid w:val="003C7BF2"/>
    <w:rsid w:val="003C99FB"/>
    <w:rsid w:val="003D0402"/>
    <w:rsid w:val="003D06D5"/>
    <w:rsid w:val="003D0783"/>
    <w:rsid w:val="003D09D4"/>
    <w:rsid w:val="003D0DE0"/>
    <w:rsid w:val="003D0DEF"/>
    <w:rsid w:val="003D1069"/>
    <w:rsid w:val="003D115B"/>
    <w:rsid w:val="003D1192"/>
    <w:rsid w:val="003D165A"/>
    <w:rsid w:val="003D1664"/>
    <w:rsid w:val="003D169B"/>
    <w:rsid w:val="003D1894"/>
    <w:rsid w:val="003D1950"/>
    <w:rsid w:val="003D198A"/>
    <w:rsid w:val="003D1AFF"/>
    <w:rsid w:val="003D1D2D"/>
    <w:rsid w:val="003D1E20"/>
    <w:rsid w:val="003D2264"/>
    <w:rsid w:val="003D22AF"/>
    <w:rsid w:val="003D2405"/>
    <w:rsid w:val="003D250D"/>
    <w:rsid w:val="003D2657"/>
    <w:rsid w:val="003D28CD"/>
    <w:rsid w:val="003D2A23"/>
    <w:rsid w:val="003D2C23"/>
    <w:rsid w:val="003D2D07"/>
    <w:rsid w:val="003D2F9E"/>
    <w:rsid w:val="003D32CD"/>
    <w:rsid w:val="003D3367"/>
    <w:rsid w:val="003D3463"/>
    <w:rsid w:val="003D34A0"/>
    <w:rsid w:val="003D35ED"/>
    <w:rsid w:val="003D375E"/>
    <w:rsid w:val="003D3851"/>
    <w:rsid w:val="003D3A5B"/>
    <w:rsid w:val="003D3B08"/>
    <w:rsid w:val="003D3C50"/>
    <w:rsid w:val="003D3D9D"/>
    <w:rsid w:val="003D3DB0"/>
    <w:rsid w:val="003D3EFC"/>
    <w:rsid w:val="003D3F6A"/>
    <w:rsid w:val="003D4554"/>
    <w:rsid w:val="003D4614"/>
    <w:rsid w:val="003D46BC"/>
    <w:rsid w:val="003D4953"/>
    <w:rsid w:val="003D4BC2"/>
    <w:rsid w:val="003D51DF"/>
    <w:rsid w:val="003D5705"/>
    <w:rsid w:val="003D5A39"/>
    <w:rsid w:val="003D5DE8"/>
    <w:rsid w:val="003D603D"/>
    <w:rsid w:val="003D617B"/>
    <w:rsid w:val="003D6195"/>
    <w:rsid w:val="003D6387"/>
    <w:rsid w:val="003D65DB"/>
    <w:rsid w:val="003D694D"/>
    <w:rsid w:val="003D69F9"/>
    <w:rsid w:val="003D6A25"/>
    <w:rsid w:val="003D6C5B"/>
    <w:rsid w:val="003D6DC8"/>
    <w:rsid w:val="003D6E1C"/>
    <w:rsid w:val="003D70DB"/>
    <w:rsid w:val="003D7151"/>
    <w:rsid w:val="003D7198"/>
    <w:rsid w:val="003D7657"/>
    <w:rsid w:val="003D76D8"/>
    <w:rsid w:val="003D78EE"/>
    <w:rsid w:val="003D7980"/>
    <w:rsid w:val="003D7C53"/>
    <w:rsid w:val="003E01AF"/>
    <w:rsid w:val="003E0315"/>
    <w:rsid w:val="003E038C"/>
    <w:rsid w:val="003E0395"/>
    <w:rsid w:val="003E04D4"/>
    <w:rsid w:val="003E0C69"/>
    <w:rsid w:val="003E0E6F"/>
    <w:rsid w:val="003E1116"/>
    <w:rsid w:val="003E14C0"/>
    <w:rsid w:val="003E15F7"/>
    <w:rsid w:val="003E1671"/>
    <w:rsid w:val="003E1B36"/>
    <w:rsid w:val="003E1C5D"/>
    <w:rsid w:val="003E1DE0"/>
    <w:rsid w:val="003E1DE8"/>
    <w:rsid w:val="003E21A2"/>
    <w:rsid w:val="003E2250"/>
    <w:rsid w:val="003E2602"/>
    <w:rsid w:val="003E2609"/>
    <w:rsid w:val="003E2777"/>
    <w:rsid w:val="003E2A21"/>
    <w:rsid w:val="003E2F5A"/>
    <w:rsid w:val="003E2F82"/>
    <w:rsid w:val="003E3153"/>
    <w:rsid w:val="003E335B"/>
    <w:rsid w:val="003E33E2"/>
    <w:rsid w:val="003E3C2D"/>
    <w:rsid w:val="003E3D2C"/>
    <w:rsid w:val="003E3DA0"/>
    <w:rsid w:val="003E3F5A"/>
    <w:rsid w:val="003E418D"/>
    <w:rsid w:val="003E458B"/>
    <w:rsid w:val="003E460D"/>
    <w:rsid w:val="003E4742"/>
    <w:rsid w:val="003E474C"/>
    <w:rsid w:val="003E4801"/>
    <w:rsid w:val="003E4953"/>
    <w:rsid w:val="003E49AC"/>
    <w:rsid w:val="003E4BC8"/>
    <w:rsid w:val="003E4C7D"/>
    <w:rsid w:val="003E511D"/>
    <w:rsid w:val="003E5240"/>
    <w:rsid w:val="003E53EF"/>
    <w:rsid w:val="003E5402"/>
    <w:rsid w:val="003E5859"/>
    <w:rsid w:val="003E5905"/>
    <w:rsid w:val="003E5A24"/>
    <w:rsid w:val="003E5A88"/>
    <w:rsid w:val="003E5B12"/>
    <w:rsid w:val="003E5C45"/>
    <w:rsid w:val="003E5E5C"/>
    <w:rsid w:val="003E62CD"/>
    <w:rsid w:val="003E63CD"/>
    <w:rsid w:val="003E6445"/>
    <w:rsid w:val="003E6452"/>
    <w:rsid w:val="003E67EE"/>
    <w:rsid w:val="003E6BEE"/>
    <w:rsid w:val="003E6C50"/>
    <w:rsid w:val="003E715F"/>
    <w:rsid w:val="003E730E"/>
    <w:rsid w:val="003E760C"/>
    <w:rsid w:val="003E76B4"/>
    <w:rsid w:val="003E7ACD"/>
    <w:rsid w:val="003E7E13"/>
    <w:rsid w:val="003EAD9E"/>
    <w:rsid w:val="003F030A"/>
    <w:rsid w:val="003F046B"/>
    <w:rsid w:val="003F0563"/>
    <w:rsid w:val="003F0A3D"/>
    <w:rsid w:val="003F0E00"/>
    <w:rsid w:val="003F1006"/>
    <w:rsid w:val="003F10B3"/>
    <w:rsid w:val="003F130F"/>
    <w:rsid w:val="003F1531"/>
    <w:rsid w:val="003F15CF"/>
    <w:rsid w:val="003F1836"/>
    <w:rsid w:val="003F185C"/>
    <w:rsid w:val="003F1993"/>
    <w:rsid w:val="003F1A6A"/>
    <w:rsid w:val="003F20BB"/>
    <w:rsid w:val="003F2166"/>
    <w:rsid w:val="003F2246"/>
    <w:rsid w:val="003F228C"/>
    <w:rsid w:val="003F2532"/>
    <w:rsid w:val="003F2687"/>
    <w:rsid w:val="003F27D9"/>
    <w:rsid w:val="003F2835"/>
    <w:rsid w:val="003F292D"/>
    <w:rsid w:val="003F2944"/>
    <w:rsid w:val="003F2C89"/>
    <w:rsid w:val="003F2D7C"/>
    <w:rsid w:val="003F2DEA"/>
    <w:rsid w:val="003F3159"/>
    <w:rsid w:val="003F330B"/>
    <w:rsid w:val="003F363E"/>
    <w:rsid w:val="003F38B9"/>
    <w:rsid w:val="003F3918"/>
    <w:rsid w:val="003F41C0"/>
    <w:rsid w:val="003F4658"/>
    <w:rsid w:val="003F497D"/>
    <w:rsid w:val="003F4B2B"/>
    <w:rsid w:val="003F4CEE"/>
    <w:rsid w:val="003F4D16"/>
    <w:rsid w:val="003F4E14"/>
    <w:rsid w:val="003F4ECA"/>
    <w:rsid w:val="003F546F"/>
    <w:rsid w:val="003F5526"/>
    <w:rsid w:val="003F55B1"/>
    <w:rsid w:val="003F5690"/>
    <w:rsid w:val="003F5A07"/>
    <w:rsid w:val="003F5A4A"/>
    <w:rsid w:val="003F5CFD"/>
    <w:rsid w:val="003F5DD5"/>
    <w:rsid w:val="003F5E8E"/>
    <w:rsid w:val="003F5F43"/>
    <w:rsid w:val="003F6537"/>
    <w:rsid w:val="003F67FB"/>
    <w:rsid w:val="003F68AE"/>
    <w:rsid w:val="003F68D5"/>
    <w:rsid w:val="003F6BF5"/>
    <w:rsid w:val="003F6E62"/>
    <w:rsid w:val="003F705C"/>
    <w:rsid w:val="003F71F9"/>
    <w:rsid w:val="003F72A9"/>
    <w:rsid w:val="003F73D2"/>
    <w:rsid w:val="003F766D"/>
    <w:rsid w:val="003F77F5"/>
    <w:rsid w:val="003F7976"/>
    <w:rsid w:val="003F7A10"/>
    <w:rsid w:val="003F7A5B"/>
    <w:rsid w:val="003F7B31"/>
    <w:rsid w:val="003FB818"/>
    <w:rsid w:val="0040022A"/>
    <w:rsid w:val="004003A3"/>
    <w:rsid w:val="0040056C"/>
    <w:rsid w:val="00400B87"/>
    <w:rsid w:val="00400BCA"/>
    <w:rsid w:val="00400D38"/>
    <w:rsid w:val="00400FF8"/>
    <w:rsid w:val="0040110C"/>
    <w:rsid w:val="00401166"/>
    <w:rsid w:val="00401176"/>
    <w:rsid w:val="0040142A"/>
    <w:rsid w:val="0040178C"/>
    <w:rsid w:val="004018EC"/>
    <w:rsid w:val="00401946"/>
    <w:rsid w:val="00401A50"/>
    <w:rsid w:val="00401C68"/>
    <w:rsid w:val="00401FC3"/>
    <w:rsid w:val="00402098"/>
    <w:rsid w:val="00402231"/>
    <w:rsid w:val="004023F3"/>
    <w:rsid w:val="004025A7"/>
    <w:rsid w:val="00402696"/>
    <w:rsid w:val="00402853"/>
    <w:rsid w:val="00402A35"/>
    <w:rsid w:val="00402AAD"/>
    <w:rsid w:val="00402C71"/>
    <w:rsid w:val="00402D97"/>
    <w:rsid w:val="0040327A"/>
    <w:rsid w:val="00403442"/>
    <w:rsid w:val="00403563"/>
    <w:rsid w:val="0040360E"/>
    <w:rsid w:val="0040369E"/>
    <w:rsid w:val="0040370D"/>
    <w:rsid w:val="00403AFE"/>
    <w:rsid w:val="00403DB1"/>
    <w:rsid w:val="004040DB"/>
    <w:rsid w:val="00404104"/>
    <w:rsid w:val="00404211"/>
    <w:rsid w:val="004043D8"/>
    <w:rsid w:val="004044FB"/>
    <w:rsid w:val="004045DB"/>
    <w:rsid w:val="004046AF"/>
    <w:rsid w:val="00404707"/>
    <w:rsid w:val="004048AD"/>
    <w:rsid w:val="0040494A"/>
    <w:rsid w:val="00404A62"/>
    <w:rsid w:val="0040512D"/>
    <w:rsid w:val="00405331"/>
    <w:rsid w:val="00405367"/>
    <w:rsid w:val="004053FE"/>
    <w:rsid w:val="004055D5"/>
    <w:rsid w:val="004055FD"/>
    <w:rsid w:val="0040587D"/>
    <w:rsid w:val="00405D6B"/>
    <w:rsid w:val="00405E4F"/>
    <w:rsid w:val="004063B9"/>
    <w:rsid w:val="0040640F"/>
    <w:rsid w:val="00406509"/>
    <w:rsid w:val="004066EE"/>
    <w:rsid w:val="004068A1"/>
    <w:rsid w:val="00406A38"/>
    <w:rsid w:val="00406D00"/>
    <w:rsid w:val="00406F68"/>
    <w:rsid w:val="00407109"/>
    <w:rsid w:val="004073F8"/>
    <w:rsid w:val="0040740B"/>
    <w:rsid w:val="004078E3"/>
    <w:rsid w:val="00407A6A"/>
    <w:rsid w:val="00407FE1"/>
    <w:rsid w:val="00410076"/>
    <w:rsid w:val="004100E0"/>
    <w:rsid w:val="0041024F"/>
    <w:rsid w:val="00410752"/>
    <w:rsid w:val="004107F1"/>
    <w:rsid w:val="00410DCC"/>
    <w:rsid w:val="00410F5D"/>
    <w:rsid w:val="00410F96"/>
    <w:rsid w:val="004111D1"/>
    <w:rsid w:val="00411209"/>
    <w:rsid w:val="004112B2"/>
    <w:rsid w:val="004116D7"/>
    <w:rsid w:val="00411818"/>
    <w:rsid w:val="00411866"/>
    <w:rsid w:val="00411B8B"/>
    <w:rsid w:val="00411E87"/>
    <w:rsid w:val="004122CB"/>
    <w:rsid w:val="004123D7"/>
    <w:rsid w:val="00412431"/>
    <w:rsid w:val="00412440"/>
    <w:rsid w:val="00412532"/>
    <w:rsid w:val="0041266F"/>
    <w:rsid w:val="00412BF5"/>
    <w:rsid w:val="00412D93"/>
    <w:rsid w:val="00412EFC"/>
    <w:rsid w:val="00413283"/>
    <w:rsid w:val="004132CC"/>
    <w:rsid w:val="00413548"/>
    <w:rsid w:val="004135EB"/>
    <w:rsid w:val="004136BD"/>
    <w:rsid w:val="004137B5"/>
    <w:rsid w:val="00413808"/>
    <w:rsid w:val="004139CE"/>
    <w:rsid w:val="00413A48"/>
    <w:rsid w:val="00413AE5"/>
    <w:rsid w:val="00413B24"/>
    <w:rsid w:val="00413DA4"/>
    <w:rsid w:val="00413F14"/>
    <w:rsid w:val="00414085"/>
    <w:rsid w:val="00414152"/>
    <w:rsid w:val="0041424E"/>
    <w:rsid w:val="0041444E"/>
    <w:rsid w:val="004145B5"/>
    <w:rsid w:val="004147B8"/>
    <w:rsid w:val="00414A11"/>
    <w:rsid w:val="00414DF4"/>
    <w:rsid w:val="00414EED"/>
    <w:rsid w:val="00415529"/>
    <w:rsid w:val="0041570A"/>
    <w:rsid w:val="0041573A"/>
    <w:rsid w:val="004157C4"/>
    <w:rsid w:val="004158F9"/>
    <w:rsid w:val="00415998"/>
    <w:rsid w:val="004159DE"/>
    <w:rsid w:val="00415C47"/>
    <w:rsid w:val="00415D3B"/>
    <w:rsid w:val="00415EE5"/>
    <w:rsid w:val="00416189"/>
    <w:rsid w:val="004161DB"/>
    <w:rsid w:val="00416456"/>
    <w:rsid w:val="00416502"/>
    <w:rsid w:val="0041652D"/>
    <w:rsid w:val="0041672E"/>
    <w:rsid w:val="0041686C"/>
    <w:rsid w:val="00416F7C"/>
    <w:rsid w:val="004170E6"/>
    <w:rsid w:val="004170E8"/>
    <w:rsid w:val="004170FD"/>
    <w:rsid w:val="004172C1"/>
    <w:rsid w:val="004172DA"/>
    <w:rsid w:val="00417409"/>
    <w:rsid w:val="004177FE"/>
    <w:rsid w:val="00417B23"/>
    <w:rsid w:val="00417F51"/>
    <w:rsid w:val="004199BA"/>
    <w:rsid w:val="00419FA6"/>
    <w:rsid w:val="0041F618"/>
    <w:rsid w:val="00420130"/>
    <w:rsid w:val="004202C0"/>
    <w:rsid w:val="00420477"/>
    <w:rsid w:val="004204E0"/>
    <w:rsid w:val="00420538"/>
    <w:rsid w:val="00420702"/>
    <w:rsid w:val="00420870"/>
    <w:rsid w:val="004208D5"/>
    <w:rsid w:val="004208EA"/>
    <w:rsid w:val="00420968"/>
    <w:rsid w:val="00420AAE"/>
    <w:rsid w:val="00420F7C"/>
    <w:rsid w:val="004211E8"/>
    <w:rsid w:val="0042134A"/>
    <w:rsid w:val="00421494"/>
    <w:rsid w:val="004218D3"/>
    <w:rsid w:val="00421954"/>
    <w:rsid w:val="00421E70"/>
    <w:rsid w:val="00421EA5"/>
    <w:rsid w:val="004223BB"/>
    <w:rsid w:val="00422506"/>
    <w:rsid w:val="004227CE"/>
    <w:rsid w:val="004229E8"/>
    <w:rsid w:val="00422ABA"/>
    <w:rsid w:val="00422B99"/>
    <w:rsid w:val="00422C3F"/>
    <w:rsid w:val="004231DE"/>
    <w:rsid w:val="004235A8"/>
    <w:rsid w:val="0042367F"/>
    <w:rsid w:val="00423901"/>
    <w:rsid w:val="00423FE7"/>
    <w:rsid w:val="0042408F"/>
    <w:rsid w:val="004241D3"/>
    <w:rsid w:val="004246D4"/>
    <w:rsid w:val="00424855"/>
    <w:rsid w:val="00424AB2"/>
    <w:rsid w:val="00424B4F"/>
    <w:rsid w:val="00424E00"/>
    <w:rsid w:val="0042531E"/>
    <w:rsid w:val="0042566A"/>
    <w:rsid w:val="0042592C"/>
    <w:rsid w:val="00425B3A"/>
    <w:rsid w:val="00425C95"/>
    <w:rsid w:val="004260E4"/>
    <w:rsid w:val="0042619C"/>
    <w:rsid w:val="00426293"/>
    <w:rsid w:val="004262B3"/>
    <w:rsid w:val="00426C4E"/>
    <w:rsid w:val="00426DC6"/>
    <w:rsid w:val="00427852"/>
    <w:rsid w:val="00427B17"/>
    <w:rsid w:val="00427D59"/>
    <w:rsid w:val="00427D80"/>
    <w:rsid w:val="00427F3D"/>
    <w:rsid w:val="00427FCD"/>
    <w:rsid w:val="0042C59D"/>
    <w:rsid w:val="00430218"/>
    <w:rsid w:val="004306A4"/>
    <w:rsid w:val="004306FA"/>
    <w:rsid w:val="0043088B"/>
    <w:rsid w:val="00430AF3"/>
    <w:rsid w:val="00430AFC"/>
    <w:rsid w:val="00430C45"/>
    <w:rsid w:val="00430E87"/>
    <w:rsid w:val="00431091"/>
    <w:rsid w:val="00431316"/>
    <w:rsid w:val="004315D7"/>
    <w:rsid w:val="00431624"/>
    <w:rsid w:val="00431937"/>
    <w:rsid w:val="004320CC"/>
    <w:rsid w:val="004325DC"/>
    <w:rsid w:val="00432AB9"/>
    <w:rsid w:val="00432B46"/>
    <w:rsid w:val="00432E37"/>
    <w:rsid w:val="00432EF8"/>
    <w:rsid w:val="00432F6A"/>
    <w:rsid w:val="0043311D"/>
    <w:rsid w:val="00433316"/>
    <w:rsid w:val="00433448"/>
    <w:rsid w:val="00433AAB"/>
    <w:rsid w:val="00433CF3"/>
    <w:rsid w:val="00433FAB"/>
    <w:rsid w:val="004342F2"/>
    <w:rsid w:val="0043435D"/>
    <w:rsid w:val="00434424"/>
    <w:rsid w:val="004345E4"/>
    <w:rsid w:val="00434738"/>
    <w:rsid w:val="00434A11"/>
    <w:rsid w:val="00435030"/>
    <w:rsid w:val="00435170"/>
    <w:rsid w:val="00435304"/>
    <w:rsid w:val="0043561A"/>
    <w:rsid w:val="0043574E"/>
    <w:rsid w:val="0043585B"/>
    <w:rsid w:val="00435B46"/>
    <w:rsid w:val="00435C96"/>
    <w:rsid w:val="00435C98"/>
    <w:rsid w:val="00435D0E"/>
    <w:rsid w:val="00435E7C"/>
    <w:rsid w:val="00436007"/>
    <w:rsid w:val="0043606D"/>
    <w:rsid w:val="004360D0"/>
    <w:rsid w:val="00436154"/>
    <w:rsid w:val="00436755"/>
    <w:rsid w:val="00436A24"/>
    <w:rsid w:val="00436C59"/>
    <w:rsid w:val="00436C5B"/>
    <w:rsid w:val="00437355"/>
    <w:rsid w:val="00437366"/>
    <w:rsid w:val="00437BA1"/>
    <w:rsid w:val="00437BB8"/>
    <w:rsid w:val="00437C73"/>
    <w:rsid w:val="00437E06"/>
    <w:rsid w:val="00440223"/>
    <w:rsid w:val="00440344"/>
    <w:rsid w:val="00440420"/>
    <w:rsid w:val="00440916"/>
    <w:rsid w:val="004409E1"/>
    <w:rsid w:val="00440A3D"/>
    <w:rsid w:val="00440D7E"/>
    <w:rsid w:val="00440DE3"/>
    <w:rsid w:val="00440E6C"/>
    <w:rsid w:val="00440E9E"/>
    <w:rsid w:val="00441073"/>
    <w:rsid w:val="00441260"/>
    <w:rsid w:val="00441871"/>
    <w:rsid w:val="004419D6"/>
    <w:rsid w:val="00441B0E"/>
    <w:rsid w:val="00441EF5"/>
    <w:rsid w:val="004422CA"/>
    <w:rsid w:val="0044247D"/>
    <w:rsid w:val="0044257C"/>
    <w:rsid w:val="004426B6"/>
    <w:rsid w:val="00442AFD"/>
    <w:rsid w:val="00442B59"/>
    <w:rsid w:val="0044392E"/>
    <w:rsid w:val="00443A3C"/>
    <w:rsid w:val="00443DFF"/>
    <w:rsid w:val="0044415D"/>
    <w:rsid w:val="00444175"/>
    <w:rsid w:val="004445F6"/>
    <w:rsid w:val="00444672"/>
    <w:rsid w:val="0044483D"/>
    <w:rsid w:val="004448C8"/>
    <w:rsid w:val="0044497A"/>
    <w:rsid w:val="00444A54"/>
    <w:rsid w:val="00444E12"/>
    <w:rsid w:val="00444E96"/>
    <w:rsid w:val="004450F6"/>
    <w:rsid w:val="0044512A"/>
    <w:rsid w:val="004452B0"/>
    <w:rsid w:val="00445661"/>
    <w:rsid w:val="004456F9"/>
    <w:rsid w:val="00445A17"/>
    <w:rsid w:val="00445CA8"/>
    <w:rsid w:val="0044631A"/>
    <w:rsid w:val="00446BBB"/>
    <w:rsid w:val="00446C0C"/>
    <w:rsid w:val="00446E24"/>
    <w:rsid w:val="00446E52"/>
    <w:rsid w:val="00447351"/>
    <w:rsid w:val="0044735E"/>
    <w:rsid w:val="00447672"/>
    <w:rsid w:val="00449C4D"/>
    <w:rsid w:val="0044B3F3"/>
    <w:rsid w:val="00450281"/>
    <w:rsid w:val="0045043A"/>
    <w:rsid w:val="00450553"/>
    <w:rsid w:val="004506A9"/>
    <w:rsid w:val="004506E5"/>
    <w:rsid w:val="00450747"/>
    <w:rsid w:val="00450978"/>
    <w:rsid w:val="00450D49"/>
    <w:rsid w:val="00450E90"/>
    <w:rsid w:val="00450EA3"/>
    <w:rsid w:val="00450EA7"/>
    <w:rsid w:val="00450ED9"/>
    <w:rsid w:val="0045121F"/>
    <w:rsid w:val="004512A0"/>
    <w:rsid w:val="00451389"/>
    <w:rsid w:val="004513BB"/>
    <w:rsid w:val="004517CA"/>
    <w:rsid w:val="00451BDE"/>
    <w:rsid w:val="00451EFE"/>
    <w:rsid w:val="00452188"/>
    <w:rsid w:val="00452337"/>
    <w:rsid w:val="00452645"/>
    <w:rsid w:val="00452874"/>
    <w:rsid w:val="00452B39"/>
    <w:rsid w:val="00452B60"/>
    <w:rsid w:val="00452D60"/>
    <w:rsid w:val="00452E0F"/>
    <w:rsid w:val="00452FFF"/>
    <w:rsid w:val="0045303D"/>
    <w:rsid w:val="0045328F"/>
    <w:rsid w:val="004535D8"/>
    <w:rsid w:val="00453603"/>
    <w:rsid w:val="00453900"/>
    <w:rsid w:val="00453B58"/>
    <w:rsid w:val="00453B78"/>
    <w:rsid w:val="00453FAC"/>
    <w:rsid w:val="00454015"/>
    <w:rsid w:val="00454466"/>
    <w:rsid w:val="00454526"/>
    <w:rsid w:val="00454545"/>
    <w:rsid w:val="004546C2"/>
    <w:rsid w:val="004547B0"/>
    <w:rsid w:val="004548CA"/>
    <w:rsid w:val="00454C77"/>
    <w:rsid w:val="004553C7"/>
    <w:rsid w:val="004554D4"/>
    <w:rsid w:val="0045585B"/>
    <w:rsid w:val="00455A63"/>
    <w:rsid w:val="00455BDC"/>
    <w:rsid w:val="00455C71"/>
    <w:rsid w:val="00455FFB"/>
    <w:rsid w:val="0045620F"/>
    <w:rsid w:val="00456222"/>
    <w:rsid w:val="00456266"/>
    <w:rsid w:val="00456268"/>
    <w:rsid w:val="00456428"/>
    <w:rsid w:val="004566D5"/>
    <w:rsid w:val="00456C01"/>
    <w:rsid w:val="00456CC0"/>
    <w:rsid w:val="00456D81"/>
    <w:rsid w:val="00456DB3"/>
    <w:rsid w:val="00457017"/>
    <w:rsid w:val="00457276"/>
    <w:rsid w:val="00457890"/>
    <w:rsid w:val="004579A7"/>
    <w:rsid w:val="00457ADC"/>
    <w:rsid w:val="00457B4F"/>
    <w:rsid w:val="00457D60"/>
    <w:rsid w:val="00457F98"/>
    <w:rsid w:val="004602B7"/>
    <w:rsid w:val="004602BA"/>
    <w:rsid w:val="004605B8"/>
    <w:rsid w:val="00460666"/>
    <w:rsid w:val="004606C9"/>
    <w:rsid w:val="004607ED"/>
    <w:rsid w:val="00460879"/>
    <w:rsid w:val="00460916"/>
    <w:rsid w:val="004609F8"/>
    <w:rsid w:val="00460C3E"/>
    <w:rsid w:val="00461034"/>
    <w:rsid w:val="004616A4"/>
    <w:rsid w:val="004618C2"/>
    <w:rsid w:val="00461AB1"/>
    <w:rsid w:val="00461AD9"/>
    <w:rsid w:val="00461D0F"/>
    <w:rsid w:val="00461D24"/>
    <w:rsid w:val="00461D3F"/>
    <w:rsid w:val="00461E77"/>
    <w:rsid w:val="004621AC"/>
    <w:rsid w:val="004622E6"/>
    <w:rsid w:val="00462531"/>
    <w:rsid w:val="004625A6"/>
    <w:rsid w:val="004625F9"/>
    <w:rsid w:val="00462694"/>
    <w:rsid w:val="00462B12"/>
    <w:rsid w:val="00462B8F"/>
    <w:rsid w:val="00462DFC"/>
    <w:rsid w:val="004630E3"/>
    <w:rsid w:val="004633F0"/>
    <w:rsid w:val="004634D6"/>
    <w:rsid w:val="0046356E"/>
    <w:rsid w:val="00463604"/>
    <w:rsid w:val="0046373C"/>
    <w:rsid w:val="0046396A"/>
    <w:rsid w:val="004639BB"/>
    <w:rsid w:val="00463A2B"/>
    <w:rsid w:val="00463A5F"/>
    <w:rsid w:val="00463A84"/>
    <w:rsid w:val="00463B30"/>
    <w:rsid w:val="00463B81"/>
    <w:rsid w:val="00463BE9"/>
    <w:rsid w:val="00463E08"/>
    <w:rsid w:val="00463E18"/>
    <w:rsid w:val="00463F65"/>
    <w:rsid w:val="004645EB"/>
    <w:rsid w:val="004647BE"/>
    <w:rsid w:val="00464ADA"/>
    <w:rsid w:val="00464C02"/>
    <w:rsid w:val="00464C3C"/>
    <w:rsid w:val="0046542B"/>
    <w:rsid w:val="0046565E"/>
    <w:rsid w:val="00465996"/>
    <w:rsid w:val="004661AD"/>
    <w:rsid w:val="00466242"/>
    <w:rsid w:val="00466421"/>
    <w:rsid w:val="0046657C"/>
    <w:rsid w:val="004665D6"/>
    <w:rsid w:val="004667F0"/>
    <w:rsid w:val="00466833"/>
    <w:rsid w:val="0046683E"/>
    <w:rsid w:val="00466847"/>
    <w:rsid w:val="00466D65"/>
    <w:rsid w:val="00466DAD"/>
    <w:rsid w:val="00466E1A"/>
    <w:rsid w:val="00466E3D"/>
    <w:rsid w:val="00467435"/>
    <w:rsid w:val="004674F4"/>
    <w:rsid w:val="004676FD"/>
    <w:rsid w:val="0046776E"/>
    <w:rsid w:val="00467C64"/>
    <w:rsid w:val="00467C88"/>
    <w:rsid w:val="00467DDA"/>
    <w:rsid w:val="00467F12"/>
    <w:rsid w:val="0046B5F5"/>
    <w:rsid w:val="00470044"/>
    <w:rsid w:val="00470A0E"/>
    <w:rsid w:val="00470C4E"/>
    <w:rsid w:val="00470D11"/>
    <w:rsid w:val="00470DE3"/>
    <w:rsid w:val="00470DF1"/>
    <w:rsid w:val="00470E00"/>
    <w:rsid w:val="00470E99"/>
    <w:rsid w:val="004714F0"/>
    <w:rsid w:val="0047166A"/>
    <w:rsid w:val="004716B9"/>
    <w:rsid w:val="004718E5"/>
    <w:rsid w:val="00471AE1"/>
    <w:rsid w:val="00471D13"/>
    <w:rsid w:val="0047237C"/>
    <w:rsid w:val="00472394"/>
    <w:rsid w:val="00472483"/>
    <w:rsid w:val="00472593"/>
    <w:rsid w:val="004727E3"/>
    <w:rsid w:val="004728C3"/>
    <w:rsid w:val="00472B4D"/>
    <w:rsid w:val="00472BD0"/>
    <w:rsid w:val="00472C1A"/>
    <w:rsid w:val="00472D85"/>
    <w:rsid w:val="00472E93"/>
    <w:rsid w:val="00472ECE"/>
    <w:rsid w:val="004732A1"/>
    <w:rsid w:val="004735F2"/>
    <w:rsid w:val="00473732"/>
    <w:rsid w:val="00473855"/>
    <w:rsid w:val="00473A0E"/>
    <w:rsid w:val="00473A3D"/>
    <w:rsid w:val="00473D78"/>
    <w:rsid w:val="00473F44"/>
    <w:rsid w:val="00473FB9"/>
    <w:rsid w:val="00474157"/>
    <w:rsid w:val="004743D6"/>
    <w:rsid w:val="00474442"/>
    <w:rsid w:val="00474462"/>
    <w:rsid w:val="0047473D"/>
    <w:rsid w:val="004749A0"/>
    <w:rsid w:val="00474C8C"/>
    <w:rsid w:val="00474EAD"/>
    <w:rsid w:val="00474EC9"/>
    <w:rsid w:val="0047501C"/>
    <w:rsid w:val="004750CB"/>
    <w:rsid w:val="004750E6"/>
    <w:rsid w:val="0047547E"/>
    <w:rsid w:val="00475DA0"/>
    <w:rsid w:val="00475EA2"/>
    <w:rsid w:val="00476107"/>
    <w:rsid w:val="004763DA"/>
    <w:rsid w:val="00476419"/>
    <w:rsid w:val="0047658E"/>
    <w:rsid w:val="004766F2"/>
    <w:rsid w:val="004767FB"/>
    <w:rsid w:val="004768F6"/>
    <w:rsid w:val="00476B33"/>
    <w:rsid w:val="0047708C"/>
    <w:rsid w:val="004774E2"/>
    <w:rsid w:val="00477748"/>
    <w:rsid w:val="00477D11"/>
    <w:rsid w:val="0048017D"/>
    <w:rsid w:val="004801A5"/>
    <w:rsid w:val="004805AB"/>
    <w:rsid w:val="00480A37"/>
    <w:rsid w:val="00480AC7"/>
    <w:rsid w:val="00480CC8"/>
    <w:rsid w:val="00480CED"/>
    <w:rsid w:val="0048111D"/>
    <w:rsid w:val="004812F5"/>
    <w:rsid w:val="00481512"/>
    <w:rsid w:val="004815CB"/>
    <w:rsid w:val="00481669"/>
    <w:rsid w:val="00481767"/>
    <w:rsid w:val="0048177A"/>
    <w:rsid w:val="004819E6"/>
    <w:rsid w:val="00481A0C"/>
    <w:rsid w:val="00481A2D"/>
    <w:rsid w:val="00481AB4"/>
    <w:rsid w:val="00481FBB"/>
    <w:rsid w:val="0048205B"/>
    <w:rsid w:val="00482350"/>
    <w:rsid w:val="00482E6D"/>
    <w:rsid w:val="00482FCA"/>
    <w:rsid w:val="0048300E"/>
    <w:rsid w:val="004830EC"/>
    <w:rsid w:val="004833C3"/>
    <w:rsid w:val="0048361E"/>
    <w:rsid w:val="004836DD"/>
    <w:rsid w:val="0048371E"/>
    <w:rsid w:val="00483DF8"/>
    <w:rsid w:val="00483EB2"/>
    <w:rsid w:val="00483FA4"/>
    <w:rsid w:val="00483FC4"/>
    <w:rsid w:val="004841A6"/>
    <w:rsid w:val="004843E4"/>
    <w:rsid w:val="00484657"/>
    <w:rsid w:val="004846E1"/>
    <w:rsid w:val="00484EF4"/>
    <w:rsid w:val="0048502E"/>
    <w:rsid w:val="004852AB"/>
    <w:rsid w:val="00485431"/>
    <w:rsid w:val="00485FA4"/>
    <w:rsid w:val="00486323"/>
    <w:rsid w:val="0048638F"/>
    <w:rsid w:val="004864E6"/>
    <w:rsid w:val="0048667A"/>
    <w:rsid w:val="0048682E"/>
    <w:rsid w:val="0048687B"/>
    <w:rsid w:val="0048695F"/>
    <w:rsid w:val="00486E77"/>
    <w:rsid w:val="00486F1B"/>
    <w:rsid w:val="00487179"/>
    <w:rsid w:val="004871F7"/>
    <w:rsid w:val="00487263"/>
    <w:rsid w:val="00487560"/>
    <w:rsid w:val="0048775A"/>
    <w:rsid w:val="004878A4"/>
    <w:rsid w:val="00487A9C"/>
    <w:rsid w:val="00487CD8"/>
    <w:rsid w:val="00487CE6"/>
    <w:rsid w:val="00487F1A"/>
    <w:rsid w:val="004901CF"/>
    <w:rsid w:val="004901DF"/>
    <w:rsid w:val="0049051E"/>
    <w:rsid w:val="00490566"/>
    <w:rsid w:val="004905F6"/>
    <w:rsid w:val="004906FA"/>
    <w:rsid w:val="00490B65"/>
    <w:rsid w:val="00490D69"/>
    <w:rsid w:val="00490EFC"/>
    <w:rsid w:val="00491531"/>
    <w:rsid w:val="00491893"/>
    <w:rsid w:val="00491907"/>
    <w:rsid w:val="00491A2E"/>
    <w:rsid w:val="00491CF5"/>
    <w:rsid w:val="00491F11"/>
    <w:rsid w:val="00491F9E"/>
    <w:rsid w:val="004923B0"/>
    <w:rsid w:val="00492411"/>
    <w:rsid w:val="00492551"/>
    <w:rsid w:val="00492892"/>
    <w:rsid w:val="00492AA3"/>
    <w:rsid w:val="00492B83"/>
    <w:rsid w:val="00492CAB"/>
    <w:rsid w:val="00492D81"/>
    <w:rsid w:val="00492DB6"/>
    <w:rsid w:val="00492FE2"/>
    <w:rsid w:val="00493070"/>
    <w:rsid w:val="00493598"/>
    <w:rsid w:val="0049369B"/>
    <w:rsid w:val="00493F22"/>
    <w:rsid w:val="004941EE"/>
    <w:rsid w:val="00494416"/>
    <w:rsid w:val="0049457E"/>
    <w:rsid w:val="004948FC"/>
    <w:rsid w:val="00494915"/>
    <w:rsid w:val="00494CCB"/>
    <w:rsid w:val="004950B1"/>
    <w:rsid w:val="004951F7"/>
    <w:rsid w:val="00495239"/>
    <w:rsid w:val="0049545A"/>
    <w:rsid w:val="00495501"/>
    <w:rsid w:val="00495885"/>
    <w:rsid w:val="0049595E"/>
    <w:rsid w:val="00495CC2"/>
    <w:rsid w:val="00495E35"/>
    <w:rsid w:val="00495EF9"/>
    <w:rsid w:val="004960CF"/>
    <w:rsid w:val="0049627E"/>
    <w:rsid w:val="00496280"/>
    <w:rsid w:val="004963E9"/>
    <w:rsid w:val="004964E7"/>
    <w:rsid w:val="004964F9"/>
    <w:rsid w:val="00496757"/>
    <w:rsid w:val="00496819"/>
    <w:rsid w:val="00496A0A"/>
    <w:rsid w:val="0049724A"/>
    <w:rsid w:val="0049787F"/>
    <w:rsid w:val="004979EA"/>
    <w:rsid w:val="00497A5B"/>
    <w:rsid w:val="00497CB7"/>
    <w:rsid w:val="00497CEE"/>
    <w:rsid w:val="00497DC6"/>
    <w:rsid w:val="00497DD9"/>
    <w:rsid w:val="00497DE0"/>
    <w:rsid w:val="00497F79"/>
    <w:rsid w:val="00499FC6"/>
    <w:rsid w:val="004A0358"/>
    <w:rsid w:val="004A035E"/>
    <w:rsid w:val="004A05C2"/>
    <w:rsid w:val="004A05EB"/>
    <w:rsid w:val="004A064F"/>
    <w:rsid w:val="004A06CE"/>
    <w:rsid w:val="004A0856"/>
    <w:rsid w:val="004A0A29"/>
    <w:rsid w:val="004A0A3E"/>
    <w:rsid w:val="004A0D1E"/>
    <w:rsid w:val="004A0DC3"/>
    <w:rsid w:val="004A0F49"/>
    <w:rsid w:val="004A104C"/>
    <w:rsid w:val="004A10F3"/>
    <w:rsid w:val="004A140E"/>
    <w:rsid w:val="004A1769"/>
    <w:rsid w:val="004A18CB"/>
    <w:rsid w:val="004A2081"/>
    <w:rsid w:val="004A2097"/>
    <w:rsid w:val="004A235E"/>
    <w:rsid w:val="004A2544"/>
    <w:rsid w:val="004A2A95"/>
    <w:rsid w:val="004A2AD3"/>
    <w:rsid w:val="004A2C10"/>
    <w:rsid w:val="004A2C26"/>
    <w:rsid w:val="004A2D53"/>
    <w:rsid w:val="004A3089"/>
    <w:rsid w:val="004A323D"/>
    <w:rsid w:val="004A341D"/>
    <w:rsid w:val="004A35FA"/>
    <w:rsid w:val="004A367A"/>
    <w:rsid w:val="004A3687"/>
    <w:rsid w:val="004A385F"/>
    <w:rsid w:val="004A3962"/>
    <w:rsid w:val="004A3F86"/>
    <w:rsid w:val="004A416C"/>
    <w:rsid w:val="004A4256"/>
    <w:rsid w:val="004A47AD"/>
    <w:rsid w:val="004A47B4"/>
    <w:rsid w:val="004A4845"/>
    <w:rsid w:val="004A486E"/>
    <w:rsid w:val="004A4AA6"/>
    <w:rsid w:val="004A4B8E"/>
    <w:rsid w:val="004A4CAD"/>
    <w:rsid w:val="004A4E1D"/>
    <w:rsid w:val="004A5599"/>
    <w:rsid w:val="004A568D"/>
    <w:rsid w:val="004A5854"/>
    <w:rsid w:val="004A5A02"/>
    <w:rsid w:val="004A5A4C"/>
    <w:rsid w:val="004A5AAD"/>
    <w:rsid w:val="004A5BC3"/>
    <w:rsid w:val="004A5C66"/>
    <w:rsid w:val="004A5D16"/>
    <w:rsid w:val="004A5FBD"/>
    <w:rsid w:val="004A63B5"/>
    <w:rsid w:val="004A63BE"/>
    <w:rsid w:val="004A697A"/>
    <w:rsid w:val="004A69A6"/>
    <w:rsid w:val="004A6A66"/>
    <w:rsid w:val="004A6B71"/>
    <w:rsid w:val="004A6BF3"/>
    <w:rsid w:val="004A6DC9"/>
    <w:rsid w:val="004A6FF1"/>
    <w:rsid w:val="004A733F"/>
    <w:rsid w:val="004A74F2"/>
    <w:rsid w:val="004A77EF"/>
    <w:rsid w:val="004A7E1B"/>
    <w:rsid w:val="004B01A8"/>
    <w:rsid w:val="004B01C7"/>
    <w:rsid w:val="004B066B"/>
    <w:rsid w:val="004B0866"/>
    <w:rsid w:val="004B08D8"/>
    <w:rsid w:val="004B0930"/>
    <w:rsid w:val="004B0C44"/>
    <w:rsid w:val="004B0C8A"/>
    <w:rsid w:val="004B0EAB"/>
    <w:rsid w:val="004B1214"/>
    <w:rsid w:val="004B1302"/>
    <w:rsid w:val="004B13A6"/>
    <w:rsid w:val="004B13E6"/>
    <w:rsid w:val="004B14A9"/>
    <w:rsid w:val="004B1622"/>
    <w:rsid w:val="004B17C8"/>
    <w:rsid w:val="004B18DC"/>
    <w:rsid w:val="004B1A13"/>
    <w:rsid w:val="004B1D7C"/>
    <w:rsid w:val="004B1E6B"/>
    <w:rsid w:val="004B1ED7"/>
    <w:rsid w:val="004B1F99"/>
    <w:rsid w:val="004B24DF"/>
    <w:rsid w:val="004B2519"/>
    <w:rsid w:val="004B287A"/>
    <w:rsid w:val="004B292E"/>
    <w:rsid w:val="004B2C34"/>
    <w:rsid w:val="004B2D2A"/>
    <w:rsid w:val="004B2DD5"/>
    <w:rsid w:val="004B2E55"/>
    <w:rsid w:val="004B2EC0"/>
    <w:rsid w:val="004B2F54"/>
    <w:rsid w:val="004B2FF5"/>
    <w:rsid w:val="004B314D"/>
    <w:rsid w:val="004B31DC"/>
    <w:rsid w:val="004B3260"/>
    <w:rsid w:val="004B3287"/>
    <w:rsid w:val="004B3404"/>
    <w:rsid w:val="004B349E"/>
    <w:rsid w:val="004B34D2"/>
    <w:rsid w:val="004B3598"/>
    <w:rsid w:val="004B3688"/>
    <w:rsid w:val="004B369A"/>
    <w:rsid w:val="004B36D9"/>
    <w:rsid w:val="004B3B5F"/>
    <w:rsid w:val="004B3D1B"/>
    <w:rsid w:val="004B3DDF"/>
    <w:rsid w:val="004B3EA0"/>
    <w:rsid w:val="004B442B"/>
    <w:rsid w:val="004B4470"/>
    <w:rsid w:val="004B44DA"/>
    <w:rsid w:val="004B450F"/>
    <w:rsid w:val="004B4573"/>
    <w:rsid w:val="004B4617"/>
    <w:rsid w:val="004B464D"/>
    <w:rsid w:val="004B47AF"/>
    <w:rsid w:val="004B48AB"/>
    <w:rsid w:val="004B4998"/>
    <w:rsid w:val="004B4ABE"/>
    <w:rsid w:val="004B4B0B"/>
    <w:rsid w:val="004B4E95"/>
    <w:rsid w:val="004B4EA7"/>
    <w:rsid w:val="004B50ED"/>
    <w:rsid w:val="004B5232"/>
    <w:rsid w:val="004B5236"/>
    <w:rsid w:val="004B57D6"/>
    <w:rsid w:val="004B5812"/>
    <w:rsid w:val="004B5E8D"/>
    <w:rsid w:val="004B6306"/>
    <w:rsid w:val="004B66CE"/>
    <w:rsid w:val="004B683D"/>
    <w:rsid w:val="004B6BC5"/>
    <w:rsid w:val="004B6EB8"/>
    <w:rsid w:val="004B6FC7"/>
    <w:rsid w:val="004B6FCB"/>
    <w:rsid w:val="004B7006"/>
    <w:rsid w:val="004B7086"/>
    <w:rsid w:val="004B7124"/>
    <w:rsid w:val="004B748E"/>
    <w:rsid w:val="004B7818"/>
    <w:rsid w:val="004B7B84"/>
    <w:rsid w:val="004B7E6A"/>
    <w:rsid w:val="004B7FEC"/>
    <w:rsid w:val="004C00C6"/>
    <w:rsid w:val="004C01A7"/>
    <w:rsid w:val="004C027C"/>
    <w:rsid w:val="004C051E"/>
    <w:rsid w:val="004C05D6"/>
    <w:rsid w:val="004C08BE"/>
    <w:rsid w:val="004C09E8"/>
    <w:rsid w:val="004C0A3A"/>
    <w:rsid w:val="004C11F6"/>
    <w:rsid w:val="004C196A"/>
    <w:rsid w:val="004C19CE"/>
    <w:rsid w:val="004C1BAF"/>
    <w:rsid w:val="004C1C3A"/>
    <w:rsid w:val="004C1E03"/>
    <w:rsid w:val="004C21AF"/>
    <w:rsid w:val="004C2329"/>
    <w:rsid w:val="004C2417"/>
    <w:rsid w:val="004C2560"/>
    <w:rsid w:val="004C258E"/>
    <w:rsid w:val="004C2AAB"/>
    <w:rsid w:val="004C2F91"/>
    <w:rsid w:val="004C2FDF"/>
    <w:rsid w:val="004C30A2"/>
    <w:rsid w:val="004C35BF"/>
    <w:rsid w:val="004C3B61"/>
    <w:rsid w:val="004C3FAE"/>
    <w:rsid w:val="004C40F3"/>
    <w:rsid w:val="004C47F1"/>
    <w:rsid w:val="004C4817"/>
    <w:rsid w:val="004C492E"/>
    <w:rsid w:val="004C4A42"/>
    <w:rsid w:val="004C4A8D"/>
    <w:rsid w:val="004C4AD7"/>
    <w:rsid w:val="004C4FA1"/>
    <w:rsid w:val="004C526D"/>
    <w:rsid w:val="004C5905"/>
    <w:rsid w:val="004C5AC9"/>
    <w:rsid w:val="004C5BCF"/>
    <w:rsid w:val="004C5D0D"/>
    <w:rsid w:val="004C6017"/>
    <w:rsid w:val="004C615C"/>
    <w:rsid w:val="004C670B"/>
    <w:rsid w:val="004C6A98"/>
    <w:rsid w:val="004C6C15"/>
    <w:rsid w:val="004C6D5F"/>
    <w:rsid w:val="004C6F56"/>
    <w:rsid w:val="004C6FA1"/>
    <w:rsid w:val="004C6FC0"/>
    <w:rsid w:val="004C7639"/>
    <w:rsid w:val="004C7647"/>
    <w:rsid w:val="004C76B4"/>
    <w:rsid w:val="004C7A50"/>
    <w:rsid w:val="004C7DBE"/>
    <w:rsid w:val="004C7E30"/>
    <w:rsid w:val="004C7FC8"/>
    <w:rsid w:val="004D006E"/>
    <w:rsid w:val="004D034A"/>
    <w:rsid w:val="004D064F"/>
    <w:rsid w:val="004D0C20"/>
    <w:rsid w:val="004D0D3D"/>
    <w:rsid w:val="004D0D6B"/>
    <w:rsid w:val="004D0DC3"/>
    <w:rsid w:val="004D145C"/>
    <w:rsid w:val="004D1805"/>
    <w:rsid w:val="004D19B4"/>
    <w:rsid w:val="004D2025"/>
    <w:rsid w:val="004D2441"/>
    <w:rsid w:val="004D261A"/>
    <w:rsid w:val="004D29AB"/>
    <w:rsid w:val="004D2AD7"/>
    <w:rsid w:val="004D2DF4"/>
    <w:rsid w:val="004D2EA1"/>
    <w:rsid w:val="004D2EBE"/>
    <w:rsid w:val="004D2ED4"/>
    <w:rsid w:val="004D2FE7"/>
    <w:rsid w:val="004D30E3"/>
    <w:rsid w:val="004D3304"/>
    <w:rsid w:val="004D3374"/>
    <w:rsid w:val="004D33E7"/>
    <w:rsid w:val="004D3A73"/>
    <w:rsid w:val="004D3B12"/>
    <w:rsid w:val="004D4154"/>
    <w:rsid w:val="004D4562"/>
    <w:rsid w:val="004D45E7"/>
    <w:rsid w:val="004D4684"/>
    <w:rsid w:val="004D47FB"/>
    <w:rsid w:val="004D4B2F"/>
    <w:rsid w:val="004D4D28"/>
    <w:rsid w:val="004D504F"/>
    <w:rsid w:val="004D5167"/>
    <w:rsid w:val="004D5198"/>
    <w:rsid w:val="004D51DB"/>
    <w:rsid w:val="004D5A4A"/>
    <w:rsid w:val="004D5BD4"/>
    <w:rsid w:val="004D5C41"/>
    <w:rsid w:val="004D5D5E"/>
    <w:rsid w:val="004D5E20"/>
    <w:rsid w:val="004D5F5B"/>
    <w:rsid w:val="004D6307"/>
    <w:rsid w:val="004D632D"/>
    <w:rsid w:val="004D6526"/>
    <w:rsid w:val="004D6530"/>
    <w:rsid w:val="004D6880"/>
    <w:rsid w:val="004D68CE"/>
    <w:rsid w:val="004D68F2"/>
    <w:rsid w:val="004D6987"/>
    <w:rsid w:val="004D6B24"/>
    <w:rsid w:val="004D6C10"/>
    <w:rsid w:val="004D734B"/>
    <w:rsid w:val="004D7418"/>
    <w:rsid w:val="004D750D"/>
    <w:rsid w:val="004D7561"/>
    <w:rsid w:val="004D763F"/>
    <w:rsid w:val="004D7839"/>
    <w:rsid w:val="004D792F"/>
    <w:rsid w:val="004D7A9F"/>
    <w:rsid w:val="004D7C30"/>
    <w:rsid w:val="004D7FB4"/>
    <w:rsid w:val="004E01E8"/>
    <w:rsid w:val="004E04FD"/>
    <w:rsid w:val="004E0824"/>
    <w:rsid w:val="004E12DF"/>
    <w:rsid w:val="004E1730"/>
    <w:rsid w:val="004E1B48"/>
    <w:rsid w:val="004E1FC9"/>
    <w:rsid w:val="004E2168"/>
    <w:rsid w:val="004E2413"/>
    <w:rsid w:val="004E26E4"/>
    <w:rsid w:val="004E289D"/>
    <w:rsid w:val="004E2D2C"/>
    <w:rsid w:val="004E2E3C"/>
    <w:rsid w:val="004E30CC"/>
    <w:rsid w:val="004E34A9"/>
    <w:rsid w:val="004E34CB"/>
    <w:rsid w:val="004E36DD"/>
    <w:rsid w:val="004E375E"/>
    <w:rsid w:val="004E389E"/>
    <w:rsid w:val="004E3F1A"/>
    <w:rsid w:val="004E41E3"/>
    <w:rsid w:val="004E4286"/>
    <w:rsid w:val="004E4330"/>
    <w:rsid w:val="004E44AB"/>
    <w:rsid w:val="004E4AC0"/>
    <w:rsid w:val="004E4B83"/>
    <w:rsid w:val="004E4CA8"/>
    <w:rsid w:val="004E4D85"/>
    <w:rsid w:val="004E4D8F"/>
    <w:rsid w:val="004E4FC0"/>
    <w:rsid w:val="004E50DF"/>
    <w:rsid w:val="004E5204"/>
    <w:rsid w:val="004E5340"/>
    <w:rsid w:val="004E59B1"/>
    <w:rsid w:val="004E5A0F"/>
    <w:rsid w:val="004E5B2E"/>
    <w:rsid w:val="004E5CBC"/>
    <w:rsid w:val="004E6021"/>
    <w:rsid w:val="004E62C1"/>
    <w:rsid w:val="004E637D"/>
    <w:rsid w:val="004E639C"/>
    <w:rsid w:val="004E6968"/>
    <w:rsid w:val="004E6B41"/>
    <w:rsid w:val="004E6BF4"/>
    <w:rsid w:val="004E6CD6"/>
    <w:rsid w:val="004E6D76"/>
    <w:rsid w:val="004E6E4C"/>
    <w:rsid w:val="004E6F66"/>
    <w:rsid w:val="004E7219"/>
    <w:rsid w:val="004E74F8"/>
    <w:rsid w:val="004E7927"/>
    <w:rsid w:val="004E7A16"/>
    <w:rsid w:val="004E7EFE"/>
    <w:rsid w:val="004E7F82"/>
    <w:rsid w:val="004F00DF"/>
    <w:rsid w:val="004F0151"/>
    <w:rsid w:val="004F0335"/>
    <w:rsid w:val="004F0698"/>
    <w:rsid w:val="004F0749"/>
    <w:rsid w:val="004F0CDF"/>
    <w:rsid w:val="004F0D73"/>
    <w:rsid w:val="004F0EF0"/>
    <w:rsid w:val="004F0FAF"/>
    <w:rsid w:val="004F14B1"/>
    <w:rsid w:val="004F14C3"/>
    <w:rsid w:val="004F15E9"/>
    <w:rsid w:val="004F1680"/>
    <w:rsid w:val="004F1B54"/>
    <w:rsid w:val="004F1DC2"/>
    <w:rsid w:val="004F1DCE"/>
    <w:rsid w:val="004F1E30"/>
    <w:rsid w:val="004F1FDE"/>
    <w:rsid w:val="004F237E"/>
    <w:rsid w:val="004F2416"/>
    <w:rsid w:val="004F2813"/>
    <w:rsid w:val="004F2AA3"/>
    <w:rsid w:val="004F2AD9"/>
    <w:rsid w:val="004F2C5A"/>
    <w:rsid w:val="004F2CB3"/>
    <w:rsid w:val="004F2D56"/>
    <w:rsid w:val="004F2F10"/>
    <w:rsid w:val="004F2F29"/>
    <w:rsid w:val="004F2F32"/>
    <w:rsid w:val="004F2FB6"/>
    <w:rsid w:val="004F3046"/>
    <w:rsid w:val="004F3825"/>
    <w:rsid w:val="004F3930"/>
    <w:rsid w:val="004F397E"/>
    <w:rsid w:val="004F3ADA"/>
    <w:rsid w:val="004F3D04"/>
    <w:rsid w:val="004F3E93"/>
    <w:rsid w:val="004F43AC"/>
    <w:rsid w:val="004F442F"/>
    <w:rsid w:val="004F44FF"/>
    <w:rsid w:val="004F4D1D"/>
    <w:rsid w:val="004F5102"/>
    <w:rsid w:val="004F5240"/>
    <w:rsid w:val="004F52EC"/>
    <w:rsid w:val="004F561F"/>
    <w:rsid w:val="004F57AD"/>
    <w:rsid w:val="004F5821"/>
    <w:rsid w:val="004F59F7"/>
    <w:rsid w:val="004F5BD9"/>
    <w:rsid w:val="004F5D63"/>
    <w:rsid w:val="004F5FDF"/>
    <w:rsid w:val="004F6192"/>
    <w:rsid w:val="004F624C"/>
    <w:rsid w:val="004F661C"/>
    <w:rsid w:val="004F6821"/>
    <w:rsid w:val="004F685F"/>
    <w:rsid w:val="004F6C8F"/>
    <w:rsid w:val="004F724A"/>
    <w:rsid w:val="004F7387"/>
    <w:rsid w:val="004F73F3"/>
    <w:rsid w:val="004F76B6"/>
    <w:rsid w:val="004F7B01"/>
    <w:rsid w:val="004F7D35"/>
    <w:rsid w:val="004F7D75"/>
    <w:rsid w:val="004F7D8D"/>
    <w:rsid w:val="004FF1AA"/>
    <w:rsid w:val="0050012E"/>
    <w:rsid w:val="0050047E"/>
    <w:rsid w:val="00500555"/>
    <w:rsid w:val="005009C4"/>
    <w:rsid w:val="00500EFF"/>
    <w:rsid w:val="00500F28"/>
    <w:rsid w:val="00501167"/>
    <w:rsid w:val="0050129D"/>
    <w:rsid w:val="005012C1"/>
    <w:rsid w:val="00501427"/>
    <w:rsid w:val="005016F3"/>
    <w:rsid w:val="00501822"/>
    <w:rsid w:val="00501879"/>
    <w:rsid w:val="0050187E"/>
    <w:rsid w:val="005019B4"/>
    <w:rsid w:val="00501F44"/>
    <w:rsid w:val="0050212F"/>
    <w:rsid w:val="00502600"/>
    <w:rsid w:val="005026AE"/>
    <w:rsid w:val="00502A87"/>
    <w:rsid w:val="00502B03"/>
    <w:rsid w:val="00502CE9"/>
    <w:rsid w:val="00502CEF"/>
    <w:rsid w:val="00502EC5"/>
    <w:rsid w:val="00502EEE"/>
    <w:rsid w:val="00503048"/>
    <w:rsid w:val="00503121"/>
    <w:rsid w:val="005032CF"/>
    <w:rsid w:val="005033C7"/>
    <w:rsid w:val="005033E9"/>
    <w:rsid w:val="00503501"/>
    <w:rsid w:val="005035A6"/>
    <w:rsid w:val="00503627"/>
    <w:rsid w:val="0050398E"/>
    <w:rsid w:val="005039AF"/>
    <w:rsid w:val="00503B08"/>
    <w:rsid w:val="0050413C"/>
    <w:rsid w:val="005042D0"/>
    <w:rsid w:val="005044AC"/>
    <w:rsid w:val="005044BB"/>
    <w:rsid w:val="0050464C"/>
    <w:rsid w:val="00504716"/>
    <w:rsid w:val="00504D83"/>
    <w:rsid w:val="00504E7B"/>
    <w:rsid w:val="0050500E"/>
    <w:rsid w:val="005051F9"/>
    <w:rsid w:val="00505415"/>
    <w:rsid w:val="00505AD0"/>
    <w:rsid w:val="00505E94"/>
    <w:rsid w:val="00505E99"/>
    <w:rsid w:val="00505FF5"/>
    <w:rsid w:val="005060AA"/>
    <w:rsid w:val="005061F9"/>
    <w:rsid w:val="005063AC"/>
    <w:rsid w:val="005063C3"/>
    <w:rsid w:val="005064F8"/>
    <w:rsid w:val="005065E9"/>
    <w:rsid w:val="00506CB4"/>
    <w:rsid w:val="00506DB2"/>
    <w:rsid w:val="00506E4B"/>
    <w:rsid w:val="00506EBC"/>
    <w:rsid w:val="00506EDA"/>
    <w:rsid w:val="00506F4F"/>
    <w:rsid w:val="0050702C"/>
    <w:rsid w:val="005070D3"/>
    <w:rsid w:val="005072D3"/>
    <w:rsid w:val="00507B08"/>
    <w:rsid w:val="00507BE2"/>
    <w:rsid w:val="00507C0A"/>
    <w:rsid w:val="00507D0B"/>
    <w:rsid w:val="005102D4"/>
    <w:rsid w:val="005103E2"/>
    <w:rsid w:val="00510452"/>
    <w:rsid w:val="0051070D"/>
    <w:rsid w:val="0051077C"/>
    <w:rsid w:val="00510939"/>
    <w:rsid w:val="00510A39"/>
    <w:rsid w:val="00510ACF"/>
    <w:rsid w:val="00510BCC"/>
    <w:rsid w:val="00510C2B"/>
    <w:rsid w:val="00510C4A"/>
    <w:rsid w:val="00510D25"/>
    <w:rsid w:val="00510FD5"/>
    <w:rsid w:val="00511018"/>
    <w:rsid w:val="005110EB"/>
    <w:rsid w:val="00511147"/>
    <w:rsid w:val="0051114C"/>
    <w:rsid w:val="0051177E"/>
    <w:rsid w:val="00511871"/>
    <w:rsid w:val="00512000"/>
    <w:rsid w:val="00512016"/>
    <w:rsid w:val="005120EE"/>
    <w:rsid w:val="005124D0"/>
    <w:rsid w:val="00512898"/>
    <w:rsid w:val="00512ADF"/>
    <w:rsid w:val="00512BFB"/>
    <w:rsid w:val="00512F33"/>
    <w:rsid w:val="00512F94"/>
    <w:rsid w:val="00513031"/>
    <w:rsid w:val="0051309F"/>
    <w:rsid w:val="005130D5"/>
    <w:rsid w:val="00513253"/>
    <w:rsid w:val="0051358C"/>
    <w:rsid w:val="00513671"/>
    <w:rsid w:val="005137FD"/>
    <w:rsid w:val="00513865"/>
    <w:rsid w:val="00513953"/>
    <w:rsid w:val="00513E2C"/>
    <w:rsid w:val="005140FA"/>
    <w:rsid w:val="0051410E"/>
    <w:rsid w:val="005141FD"/>
    <w:rsid w:val="0051420F"/>
    <w:rsid w:val="005143E8"/>
    <w:rsid w:val="00514666"/>
    <w:rsid w:val="00514790"/>
    <w:rsid w:val="005147CA"/>
    <w:rsid w:val="00514872"/>
    <w:rsid w:val="005149C5"/>
    <w:rsid w:val="00514F9F"/>
    <w:rsid w:val="00514FF2"/>
    <w:rsid w:val="005150AB"/>
    <w:rsid w:val="00515154"/>
    <w:rsid w:val="005152CA"/>
    <w:rsid w:val="005153F5"/>
    <w:rsid w:val="00515491"/>
    <w:rsid w:val="00515637"/>
    <w:rsid w:val="00515710"/>
    <w:rsid w:val="0051591E"/>
    <w:rsid w:val="005159F8"/>
    <w:rsid w:val="00515A78"/>
    <w:rsid w:val="00515AEE"/>
    <w:rsid w:val="00515CBB"/>
    <w:rsid w:val="00515D96"/>
    <w:rsid w:val="00516061"/>
    <w:rsid w:val="005161F9"/>
    <w:rsid w:val="005162EB"/>
    <w:rsid w:val="00516AEB"/>
    <w:rsid w:val="00516B11"/>
    <w:rsid w:val="00516BD4"/>
    <w:rsid w:val="0051706C"/>
    <w:rsid w:val="005170B0"/>
    <w:rsid w:val="0051749E"/>
    <w:rsid w:val="005177CD"/>
    <w:rsid w:val="0051785A"/>
    <w:rsid w:val="005179E4"/>
    <w:rsid w:val="00517B60"/>
    <w:rsid w:val="00517BF2"/>
    <w:rsid w:val="00517D41"/>
    <w:rsid w:val="00517E4D"/>
    <w:rsid w:val="00517E6E"/>
    <w:rsid w:val="00520039"/>
    <w:rsid w:val="0052014F"/>
    <w:rsid w:val="00520191"/>
    <w:rsid w:val="00520231"/>
    <w:rsid w:val="005202B2"/>
    <w:rsid w:val="0052055A"/>
    <w:rsid w:val="0052074E"/>
    <w:rsid w:val="0052076D"/>
    <w:rsid w:val="00520855"/>
    <w:rsid w:val="005209E0"/>
    <w:rsid w:val="00520A0A"/>
    <w:rsid w:val="00520B00"/>
    <w:rsid w:val="00520C92"/>
    <w:rsid w:val="00520DA1"/>
    <w:rsid w:val="00521086"/>
    <w:rsid w:val="005217D0"/>
    <w:rsid w:val="005217F5"/>
    <w:rsid w:val="00521837"/>
    <w:rsid w:val="0052185D"/>
    <w:rsid w:val="0052190F"/>
    <w:rsid w:val="00521A10"/>
    <w:rsid w:val="00521AF9"/>
    <w:rsid w:val="00521DFA"/>
    <w:rsid w:val="00521E9B"/>
    <w:rsid w:val="00521EAC"/>
    <w:rsid w:val="00521F67"/>
    <w:rsid w:val="00522432"/>
    <w:rsid w:val="0052244A"/>
    <w:rsid w:val="0052255D"/>
    <w:rsid w:val="00522593"/>
    <w:rsid w:val="0052260D"/>
    <w:rsid w:val="005227E2"/>
    <w:rsid w:val="00522917"/>
    <w:rsid w:val="005229D3"/>
    <w:rsid w:val="00522BAE"/>
    <w:rsid w:val="00522C11"/>
    <w:rsid w:val="00522E05"/>
    <w:rsid w:val="00523062"/>
    <w:rsid w:val="0052320E"/>
    <w:rsid w:val="00523510"/>
    <w:rsid w:val="005235DC"/>
    <w:rsid w:val="005235FB"/>
    <w:rsid w:val="0052381B"/>
    <w:rsid w:val="00523B61"/>
    <w:rsid w:val="00523C5C"/>
    <w:rsid w:val="00523ED3"/>
    <w:rsid w:val="005242F2"/>
    <w:rsid w:val="0052455F"/>
    <w:rsid w:val="00524569"/>
    <w:rsid w:val="005245CA"/>
    <w:rsid w:val="0052465D"/>
    <w:rsid w:val="0052466B"/>
    <w:rsid w:val="00524D6D"/>
    <w:rsid w:val="00524FF1"/>
    <w:rsid w:val="00525516"/>
    <w:rsid w:val="00525682"/>
    <w:rsid w:val="00525A85"/>
    <w:rsid w:val="00525AC1"/>
    <w:rsid w:val="00525AFE"/>
    <w:rsid w:val="00525B76"/>
    <w:rsid w:val="00525BCB"/>
    <w:rsid w:val="00525C08"/>
    <w:rsid w:val="00525CAC"/>
    <w:rsid w:val="00525DFC"/>
    <w:rsid w:val="00526067"/>
    <w:rsid w:val="00526278"/>
    <w:rsid w:val="00526350"/>
    <w:rsid w:val="00526618"/>
    <w:rsid w:val="0052668C"/>
    <w:rsid w:val="0052676D"/>
    <w:rsid w:val="0052680E"/>
    <w:rsid w:val="00526912"/>
    <w:rsid w:val="00526EFD"/>
    <w:rsid w:val="0052742F"/>
    <w:rsid w:val="005277A6"/>
    <w:rsid w:val="00527A6A"/>
    <w:rsid w:val="00527B1C"/>
    <w:rsid w:val="00527E19"/>
    <w:rsid w:val="0052CDF3"/>
    <w:rsid w:val="005301BB"/>
    <w:rsid w:val="00530401"/>
    <w:rsid w:val="00530404"/>
    <w:rsid w:val="00530494"/>
    <w:rsid w:val="005308FE"/>
    <w:rsid w:val="0053099E"/>
    <w:rsid w:val="00530C1D"/>
    <w:rsid w:val="00530C9D"/>
    <w:rsid w:val="00530EE5"/>
    <w:rsid w:val="00530FDD"/>
    <w:rsid w:val="00531090"/>
    <w:rsid w:val="005311AD"/>
    <w:rsid w:val="005311FA"/>
    <w:rsid w:val="0053158D"/>
    <w:rsid w:val="0053162A"/>
    <w:rsid w:val="0053181E"/>
    <w:rsid w:val="00531B21"/>
    <w:rsid w:val="00531C7A"/>
    <w:rsid w:val="00531E57"/>
    <w:rsid w:val="00532141"/>
    <w:rsid w:val="005323BC"/>
    <w:rsid w:val="00532416"/>
    <w:rsid w:val="00532597"/>
    <w:rsid w:val="005325B8"/>
    <w:rsid w:val="0053266A"/>
    <w:rsid w:val="00532727"/>
    <w:rsid w:val="005327C6"/>
    <w:rsid w:val="0053280C"/>
    <w:rsid w:val="00532921"/>
    <w:rsid w:val="00532954"/>
    <w:rsid w:val="00532C30"/>
    <w:rsid w:val="00532FEB"/>
    <w:rsid w:val="00533161"/>
    <w:rsid w:val="00533487"/>
    <w:rsid w:val="005338F6"/>
    <w:rsid w:val="005339E0"/>
    <w:rsid w:val="00533F07"/>
    <w:rsid w:val="005340CA"/>
    <w:rsid w:val="00534118"/>
    <w:rsid w:val="00534170"/>
    <w:rsid w:val="005341DF"/>
    <w:rsid w:val="00534338"/>
    <w:rsid w:val="00534BCA"/>
    <w:rsid w:val="00534DA4"/>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9B7"/>
    <w:rsid w:val="00536A92"/>
    <w:rsid w:val="00536D78"/>
    <w:rsid w:val="00536DEE"/>
    <w:rsid w:val="00536DF3"/>
    <w:rsid w:val="00536F56"/>
    <w:rsid w:val="00537017"/>
    <w:rsid w:val="00537148"/>
    <w:rsid w:val="005372F6"/>
    <w:rsid w:val="0053753C"/>
    <w:rsid w:val="005376CE"/>
    <w:rsid w:val="005376D9"/>
    <w:rsid w:val="0053772C"/>
    <w:rsid w:val="00537B68"/>
    <w:rsid w:val="00537BE6"/>
    <w:rsid w:val="00537FD4"/>
    <w:rsid w:val="0054014D"/>
    <w:rsid w:val="005404A1"/>
    <w:rsid w:val="005406F0"/>
    <w:rsid w:val="005407D0"/>
    <w:rsid w:val="0054095A"/>
    <w:rsid w:val="00540B75"/>
    <w:rsid w:val="00540CF2"/>
    <w:rsid w:val="00540EA8"/>
    <w:rsid w:val="00541190"/>
    <w:rsid w:val="005413F1"/>
    <w:rsid w:val="00541405"/>
    <w:rsid w:val="0054163D"/>
    <w:rsid w:val="00541682"/>
    <w:rsid w:val="0054185B"/>
    <w:rsid w:val="00541B28"/>
    <w:rsid w:val="00541C18"/>
    <w:rsid w:val="00541DD1"/>
    <w:rsid w:val="005420B2"/>
    <w:rsid w:val="0054210F"/>
    <w:rsid w:val="00542311"/>
    <w:rsid w:val="00542345"/>
    <w:rsid w:val="005424A0"/>
    <w:rsid w:val="00542CA3"/>
    <w:rsid w:val="00542E35"/>
    <w:rsid w:val="00542EB9"/>
    <w:rsid w:val="0054374D"/>
    <w:rsid w:val="00543919"/>
    <w:rsid w:val="005439D6"/>
    <w:rsid w:val="00543BAF"/>
    <w:rsid w:val="00543BE4"/>
    <w:rsid w:val="00543E32"/>
    <w:rsid w:val="00544034"/>
    <w:rsid w:val="00544053"/>
    <w:rsid w:val="00544252"/>
    <w:rsid w:val="00544296"/>
    <w:rsid w:val="005444DF"/>
    <w:rsid w:val="00544509"/>
    <w:rsid w:val="0054465D"/>
    <w:rsid w:val="0054466F"/>
    <w:rsid w:val="00544679"/>
    <w:rsid w:val="005448AA"/>
    <w:rsid w:val="00544B4F"/>
    <w:rsid w:val="00544E0E"/>
    <w:rsid w:val="00545001"/>
    <w:rsid w:val="005451FD"/>
    <w:rsid w:val="00545608"/>
    <w:rsid w:val="00545975"/>
    <w:rsid w:val="005459A4"/>
    <w:rsid w:val="00545FF1"/>
    <w:rsid w:val="005462A3"/>
    <w:rsid w:val="0054633C"/>
    <w:rsid w:val="00546592"/>
    <w:rsid w:val="005465F0"/>
    <w:rsid w:val="005467CF"/>
    <w:rsid w:val="00546B2B"/>
    <w:rsid w:val="00546BB0"/>
    <w:rsid w:val="00547045"/>
    <w:rsid w:val="00547370"/>
    <w:rsid w:val="005476F1"/>
    <w:rsid w:val="005477B5"/>
    <w:rsid w:val="0054797D"/>
    <w:rsid w:val="005479B7"/>
    <w:rsid w:val="00547A52"/>
    <w:rsid w:val="00547B33"/>
    <w:rsid w:val="00547D3F"/>
    <w:rsid w:val="00547D4E"/>
    <w:rsid w:val="00547D90"/>
    <w:rsid w:val="005504D7"/>
    <w:rsid w:val="00550513"/>
    <w:rsid w:val="0055054D"/>
    <w:rsid w:val="00550721"/>
    <w:rsid w:val="00550B4E"/>
    <w:rsid w:val="00550EB8"/>
    <w:rsid w:val="00551489"/>
    <w:rsid w:val="005516A0"/>
    <w:rsid w:val="00551DBA"/>
    <w:rsid w:val="005527CB"/>
    <w:rsid w:val="00552927"/>
    <w:rsid w:val="0055292C"/>
    <w:rsid w:val="00552A3D"/>
    <w:rsid w:val="00552E62"/>
    <w:rsid w:val="00552ED3"/>
    <w:rsid w:val="00552EF2"/>
    <w:rsid w:val="00553129"/>
    <w:rsid w:val="00553133"/>
    <w:rsid w:val="005531DB"/>
    <w:rsid w:val="00553238"/>
    <w:rsid w:val="0055327F"/>
    <w:rsid w:val="00553490"/>
    <w:rsid w:val="005535A9"/>
    <w:rsid w:val="005537C4"/>
    <w:rsid w:val="00553CC2"/>
    <w:rsid w:val="00553D40"/>
    <w:rsid w:val="00553FE1"/>
    <w:rsid w:val="005542A9"/>
    <w:rsid w:val="00554434"/>
    <w:rsid w:val="0055455E"/>
    <w:rsid w:val="0055463E"/>
    <w:rsid w:val="005546A9"/>
    <w:rsid w:val="00554709"/>
    <w:rsid w:val="00554C91"/>
    <w:rsid w:val="00554F2A"/>
    <w:rsid w:val="00554F71"/>
    <w:rsid w:val="00554F83"/>
    <w:rsid w:val="00555398"/>
    <w:rsid w:val="00555518"/>
    <w:rsid w:val="0055564B"/>
    <w:rsid w:val="005559FA"/>
    <w:rsid w:val="00555A96"/>
    <w:rsid w:val="00555BDA"/>
    <w:rsid w:val="00555C94"/>
    <w:rsid w:val="00555EC9"/>
    <w:rsid w:val="00556302"/>
    <w:rsid w:val="005567CB"/>
    <w:rsid w:val="0055682E"/>
    <w:rsid w:val="00556921"/>
    <w:rsid w:val="00556B91"/>
    <w:rsid w:val="00556BB1"/>
    <w:rsid w:val="00556D94"/>
    <w:rsid w:val="00556EF5"/>
    <w:rsid w:val="00557236"/>
    <w:rsid w:val="0055777D"/>
    <w:rsid w:val="0055786C"/>
    <w:rsid w:val="00557B6F"/>
    <w:rsid w:val="00557E5B"/>
    <w:rsid w:val="00557FA8"/>
    <w:rsid w:val="00560035"/>
    <w:rsid w:val="005601C1"/>
    <w:rsid w:val="0056037D"/>
    <w:rsid w:val="005607A0"/>
    <w:rsid w:val="00560974"/>
    <w:rsid w:val="00560A46"/>
    <w:rsid w:val="00560A4E"/>
    <w:rsid w:val="00560BE4"/>
    <w:rsid w:val="00560C48"/>
    <w:rsid w:val="00560C73"/>
    <w:rsid w:val="00560DDE"/>
    <w:rsid w:val="00560F02"/>
    <w:rsid w:val="005616B0"/>
    <w:rsid w:val="00562431"/>
    <w:rsid w:val="005626FC"/>
    <w:rsid w:val="00562986"/>
    <w:rsid w:val="00562E30"/>
    <w:rsid w:val="00562E5A"/>
    <w:rsid w:val="00563212"/>
    <w:rsid w:val="00563215"/>
    <w:rsid w:val="0056345D"/>
    <w:rsid w:val="0056361F"/>
    <w:rsid w:val="0056382F"/>
    <w:rsid w:val="0056388A"/>
    <w:rsid w:val="00563963"/>
    <w:rsid w:val="00563A31"/>
    <w:rsid w:val="00563C2F"/>
    <w:rsid w:val="00564070"/>
    <w:rsid w:val="0056434F"/>
    <w:rsid w:val="005645D1"/>
    <w:rsid w:val="00564876"/>
    <w:rsid w:val="005648C2"/>
    <w:rsid w:val="00564B8A"/>
    <w:rsid w:val="00564C62"/>
    <w:rsid w:val="00564D68"/>
    <w:rsid w:val="00564DEF"/>
    <w:rsid w:val="00564F67"/>
    <w:rsid w:val="00565214"/>
    <w:rsid w:val="00565218"/>
    <w:rsid w:val="00565373"/>
    <w:rsid w:val="00565807"/>
    <w:rsid w:val="00565977"/>
    <w:rsid w:val="00565A1E"/>
    <w:rsid w:val="00566188"/>
    <w:rsid w:val="005663E7"/>
    <w:rsid w:val="005664B3"/>
    <w:rsid w:val="00566507"/>
    <w:rsid w:val="005665FC"/>
    <w:rsid w:val="0056685D"/>
    <w:rsid w:val="00566E0C"/>
    <w:rsid w:val="00566F88"/>
    <w:rsid w:val="00566FA4"/>
    <w:rsid w:val="00566FE7"/>
    <w:rsid w:val="00567518"/>
    <w:rsid w:val="0056766A"/>
    <w:rsid w:val="00567997"/>
    <w:rsid w:val="00567AB5"/>
    <w:rsid w:val="00567B54"/>
    <w:rsid w:val="00567BF8"/>
    <w:rsid w:val="00567BFC"/>
    <w:rsid w:val="00567E24"/>
    <w:rsid w:val="00567E45"/>
    <w:rsid w:val="00567FC4"/>
    <w:rsid w:val="005700A4"/>
    <w:rsid w:val="00570115"/>
    <w:rsid w:val="00570199"/>
    <w:rsid w:val="005702A5"/>
    <w:rsid w:val="0057054D"/>
    <w:rsid w:val="005706FD"/>
    <w:rsid w:val="00570822"/>
    <w:rsid w:val="00570A09"/>
    <w:rsid w:val="00570FD9"/>
    <w:rsid w:val="0057122D"/>
    <w:rsid w:val="00571263"/>
    <w:rsid w:val="00571296"/>
    <w:rsid w:val="00571458"/>
    <w:rsid w:val="0057165F"/>
    <w:rsid w:val="005718B3"/>
    <w:rsid w:val="00571958"/>
    <w:rsid w:val="00571984"/>
    <w:rsid w:val="00571ADC"/>
    <w:rsid w:val="00571F82"/>
    <w:rsid w:val="00572262"/>
    <w:rsid w:val="00572295"/>
    <w:rsid w:val="00572665"/>
    <w:rsid w:val="0057268B"/>
    <w:rsid w:val="005726F2"/>
    <w:rsid w:val="005729CF"/>
    <w:rsid w:val="00572AB3"/>
    <w:rsid w:val="00572C94"/>
    <w:rsid w:val="00572EDA"/>
    <w:rsid w:val="00572EEC"/>
    <w:rsid w:val="00573180"/>
    <w:rsid w:val="00573B93"/>
    <w:rsid w:val="00573F69"/>
    <w:rsid w:val="005740DF"/>
    <w:rsid w:val="00574143"/>
    <w:rsid w:val="005741E2"/>
    <w:rsid w:val="00574459"/>
    <w:rsid w:val="005747B4"/>
    <w:rsid w:val="005747FD"/>
    <w:rsid w:val="0057490B"/>
    <w:rsid w:val="00574C4A"/>
    <w:rsid w:val="00574D31"/>
    <w:rsid w:val="00574DC7"/>
    <w:rsid w:val="00574E24"/>
    <w:rsid w:val="00574F4A"/>
    <w:rsid w:val="005752F8"/>
    <w:rsid w:val="00575314"/>
    <w:rsid w:val="0057531C"/>
    <w:rsid w:val="00575943"/>
    <w:rsid w:val="00575A39"/>
    <w:rsid w:val="00575A7F"/>
    <w:rsid w:val="00575AE7"/>
    <w:rsid w:val="00575B88"/>
    <w:rsid w:val="00575C5E"/>
    <w:rsid w:val="00575E54"/>
    <w:rsid w:val="00575E58"/>
    <w:rsid w:val="00575FE8"/>
    <w:rsid w:val="00576061"/>
    <w:rsid w:val="005761E8"/>
    <w:rsid w:val="00576557"/>
    <w:rsid w:val="00576AEC"/>
    <w:rsid w:val="00576D45"/>
    <w:rsid w:val="00576E7F"/>
    <w:rsid w:val="00576F71"/>
    <w:rsid w:val="005770BD"/>
    <w:rsid w:val="00577519"/>
    <w:rsid w:val="00577680"/>
    <w:rsid w:val="005777E9"/>
    <w:rsid w:val="00577D67"/>
    <w:rsid w:val="0057C661"/>
    <w:rsid w:val="0058004C"/>
    <w:rsid w:val="005800E1"/>
    <w:rsid w:val="0058016A"/>
    <w:rsid w:val="0058067C"/>
    <w:rsid w:val="0058072C"/>
    <w:rsid w:val="00580917"/>
    <w:rsid w:val="00580A51"/>
    <w:rsid w:val="00580ACE"/>
    <w:rsid w:val="00580B1C"/>
    <w:rsid w:val="00580E42"/>
    <w:rsid w:val="005811EE"/>
    <w:rsid w:val="0058141E"/>
    <w:rsid w:val="00581721"/>
    <w:rsid w:val="005819DA"/>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004"/>
    <w:rsid w:val="00585236"/>
    <w:rsid w:val="00585323"/>
    <w:rsid w:val="0058547A"/>
    <w:rsid w:val="00585B5B"/>
    <w:rsid w:val="00585F0F"/>
    <w:rsid w:val="005864E4"/>
    <w:rsid w:val="005865A1"/>
    <w:rsid w:val="00586681"/>
    <w:rsid w:val="00586732"/>
    <w:rsid w:val="0058692F"/>
    <w:rsid w:val="00586968"/>
    <w:rsid w:val="00586AB3"/>
    <w:rsid w:val="00586BEF"/>
    <w:rsid w:val="00586E9C"/>
    <w:rsid w:val="00586FBC"/>
    <w:rsid w:val="00587308"/>
    <w:rsid w:val="00587507"/>
    <w:rsid w:val="0058765B"/>
    <w:rsid w:val="005876E6"/>
    <w:rsid w:val="00587837"/>
    <w:rsid w:val="0058799B"/>
    <w:rsid w:val="00587A7E"/>
    <w:rsid w:val="005900DD"/>
    <w:rsid w:val="00590298"/>
    <w:rsid w:val="005903D5"/>
    <w:rsid w:val="005907B5"/>
    <w:rsid w:val="005907CA"/>
    <w:rsid w:val="00590857"/>
    <w:rsid w:val="00590AE1"/>
    <w:rsid w:val="00590E96"/>
    <w:rsid w:val="00591145"/>
    <w:rsid w:val="00591520"/>
    <w:rsid w:val="0059165C"/>
    <w:rsid w:val="00591711"/>
    <w:rsid w:val="0059172B"/>
    <w:rsid w:val="005920B9"/>
    <w:rsid w:val="005920DC"/>
    <w:rsid w:val="005921AD"/>
    <w:rsid w:val="0059240E"/>
    <w:rsid w:val="005924B5"/>
    <w:rsid w:val="00592796"/>
    <w:rsid w:val="00592A47"/>
    <w:rsid w:val="00592A4D"/>
    <w:rsid w:val="00592B45"/>
    <w:rsid w:val="00592B87"/>
    <w:rsid w:val="00592BBE"/>
    <w:rsid w:val="00592E14"/>
    <w:rsid w:val="00592E34"/>
    <w:rsid w:val="005930A4"/>
    <w:rsid w:val="005930C9"/>
    <w:rsid w:val="005932A2"/>
    <w:rsid w:val="005932E2"/>
    <w:rsid w:val="00593527"/>
    <w:rsid w:val="00593565"/>
    <w:rsid w:val="00593795"/>
    <w:rsid w:val="00594039"/>
    <w:rsid w:val="005942CE"/>
    <w:rsid w:val="00594408"/>
    <w:rsid w:val="0059466B"/>
    <w:rsid w:val="00594739"/>
    <w:rsid w:val="005947FD"/>
    <w:rsid w:val="00594C96"/>
    <w:rsid w:val="00594F99"/>
    <w:rsid w:val="00595045"/>
    <w:rsid w:val="00595094"/>
    <w:rsid w:val="00595278"/>
    <w:rsid w:val="0059538F"/>
    <w:rsid w:val="005957D9"/>
    <w:rsid w:val="00595805"/>
    <w:rsid w:val="00595DCC"/>
    <w:rsid w:val="00595F2D"/>
    <w:rsid w:val="00596137"/>
    <w:rsid w:val="00596160"/>
    <w:rsid w:val="005962D8"/>
    <w:rsid w:val="005963EA"/>
    <w:rsid w:val="00596510"/>
    <w:rsid w:val="005966F6"/>
    <w:rsid w:val="0059670A"/>
    <w:rsid w:val="005969D1"/>
    <w:rsid w:val="00596AC4"/>
    <w:rsid w:val="00596D74"/>
    <w:rsid w:val="0059703C"/>
    <w:rsid w:val="0059720C"/>
    <w:rsid w:val="00597459"/>
    <w:rsid w:val="0059762B"/>
    <w:rsid w:val="005977DE"/>
    <w:rsid w:val="0059785F"/>
    <w:rsid w:val="00597B6C"/>
    <w:rsid w:val="00597C3B"/>
    <w:rsid w:val="00597DC0"/>
    <w:rsid w:val="005986DF"/>
    <w:rsid w:val="005A0001"/>
    <w:rsid w:val="005A049F"/>
    <w:rsid w:val="005A04E4"/>
    <w:rsid w:val="005A05E8"/>
    <w:rsid w:val="005A0698"/>
    <w:rsid w:val="005A0DB1"/>
    <w:rsid w:val="005A0EED"/>
    <w:rsid w:val="005A140F"/>
    <w:rsid w:val="005A1811"/>
    <w:rsid w:val="005A1DA8"/>
    <w:rsid w:val="005A1EEA"/>
    <w:rsid w:val="005A1F05"/>
    <w:rsid w:val="005A23DA"/>
    <w:rsid w:val="005A2488"/>
    <w:rsid w:val="005A2CC1"/>
    <w:rsid w:val="005A2D88"/>
    <w:rsid w:val="005A2F1F"/>
    <w:rsid w:val="005A2FFF"/>
    <w:rsid w:val="005A30D0"/>
    <w:rsid w:val="005A3150"/>
    <w:rsid w:val="005A3390"/>
    <w:rsid w:val="005A33A7"/>
    <w:rsid w:val="005A34D4"/>
    <w:rsid w:val="005A34D9"/>
    <w:rsid w:val="005A38C0"/>
    <w:rsid w:val="005A391D"/>
    <w:rsid w:val="005A39F5"/>
    <w:rsid w:val="005A3B92"/>
    <w:rsid w:val="005A405A"/>
    <w:rsid w:val="005A4241"/>
    <w:rsid w:val="005A45B3"/>
    <w:rsid w:val="005A47D3"/>
    <w:rsid w:val="005A4B9A"/>
    <w:rsid w:val="005A4C86"/>
    <w:rsid w:val="005A4C98"/>
    <w:rsid w:val="005A4DC3"/>
    <w:rsid w:val="005A4E81"/>
    <w:rsid w:val="005A4E95"/>
    <w:rsid w:val="005A524D"/>
    <w:rsid w:val="005A5300"/>
    <w:rsid w:val="005A58E8"/>
    <w:rsid w:val="005A5A95"/>
    <w:rsid w:val="005A5B51"/>
    <w:rsid w:val="005A5F46"/>
    <w:rsid w:val="005A61E3"/>
    <w:rsid w:val="005A642A"/>
    <w:rsid w:val="005A68C4"/>
    <w:rsid w:val="005A691B"/>
    <w:rsid w:val="005A6ACE"/>
    <w:rsid w:val="005A7009"/>
    <w:rsid w:val="005A7349"/>
    <w:rsid w:val="005A737D"/>
    <w:rsid w:val="005A765E"/>
    <w:rsid w:val="005A7B22"/>
    <w:rsid w:val="005A7FE9"/>
    <w:rsid w:val="005B0830"/>
    <w:rsid w:val="005B0905"/>
    <w:rsid w:val="005B098A"/>
    <w:rsid w:val="005B0BA2"/>
    <w:rsid w:val="005B0E7E"/>
    <w:rsid w:val="005B11AE"/>
    <w:rsid w:val="005B1246"/>
    <w:rsid w:val="005B1256"/>
    <w:rsid w:val="005B1780"/>
    <w:rsid w:val="005B1890"/>
    <w:rsid w:val="005B1ADB"/>
    <w:rsid w:val="005B1BDC"/>
    <w:rsid w:val="005B1DE6"/>
    <w:rsid w:val="005B233B"/>
    <w:rsid w:val="005B2493"/>
    <w:rsid w:val="005B2639"/>
    <w:rsid w:val="005B2A38"/>
    <w:rsid w:val="005B2A72"/>
    <w:rsid w:val="005B3B92"/>
    <w:rsid w:val="005B3D10"/>
    <w:rsid w:val="005B3D8D"/>
    <w:rsid w:val="005B3E49"/>
    <w:rsid w:val="005B3E6F"/>
    <w:rsid w:val="005B45B4"/>
    <w:rsid w:val="005B4608"/>
    <w:rsid w:val="005B4DEB"/>
    <w:rsid w:val="005B503E"/>
    <w:rsid w:val="005B524E"/>
    <w:rsid w:val="005B54A3"/>
    <w:rsid w:val="005B559C"/>
    <w:rsid w:val="005B5B36"/>
    <w:rsid w:val="005B5E4E"/>
    <w:rsid w:val="005B5E7A"/>
    <w:rsid w:val="005B600E"/>
    <w:rsid w:val="005B6016"/>
    <w:rsid w:val="005B636F"/>
    <w:rsid w:val="005B63D3"/>
    <w:rsid w:val="005B648B"/>
    <w:rsid w:val="005B693D"/>
    <w:rsid w:val="005B6A88"/>
    <w:rsid w:val="005B6A8E"/>
    <w:rsid w:val="005B6ACB"/>
    <w:rsid w:val="005B6C03"/>
    <w:rsid w:val="005B6C2D"/>
    <w:rsid w:val="005B6CF3"/>
    <w:rsid w:val="005B6EF0"/>
    <w:rsid w:val="005B7112"/>
    <w:rsid w:val="005B7209"/>
    <w:rsid w:val="005B7250"/>
    <w:rsid w:val="005B745D"/>
    <w:rsid w:val="005B75B0"/>
    <w:rsid w:val="005B786B"/>
    <w:rsid w:val="005B78F6"/>
    <w:rsid w:val="005B7A80"/>
    <w:rsid w:val="005B7BD8"/>
    <w:rsid w:val="005B7C76"/>
    <w:rsid w:val="005C0283"/>
    <w:rsid w:val="005C02D8"/>
    <w:rsid w:val="005C03CF"/>
    <w:rsid w:val="005C085B"/>
    <w:rsid w:val="005C0A11"/>
    <w:rsid w:val="005C0A12"/>
    <w:rsid w:val="005C0CD1"/>
    <w:rsid w:val="005C0CE2"/>
    <w:rsid w:val="005C0F5B"/>
    <w:rsid w:val="005C101F"/>
    <w:rsid w:val="005C11FA"/>
    <w:rsid w:val="005C1613"/>
    <w:rsid w:val="005C1794"/>
    <w:rsid w:val="005C189E"/>
    <w:rsid w:val="005C1C57"/>
    <w:rsid w:val="005C1C78"/>
    <w:rsid w:val="005C1E02"/>
    <w:rsid w:val="005C2201"/>
    <w:rsid w:val="005C2234"/>
    <w:rsid w:val="005C229A"/>
    <w:rsid w:val="005C259F"/>
    <w:rsid w:val="005C2CB9"/>
    <w:rsid w:val="005C2DDD"/>
    <w:rsid w:val="005C2EDF"/>
    <w:rsid w:val="005C2FA3"/>
    <w:rsid w:val="005C2FB2"/>
    <w:rsid w:val="005C3576"/>
    <w:rsid w:val="005C3737"/>
    <w:rsid w:val="005C39E2"/>
    <w:rsid w:val="005C39FA"/>
    <w:rsid w:val="005C3B09"/>
    <w:rsid w:val="005C3F5A"/>
    <w:rsid w:val="005C3F90"/>
    <w:rsid w:val="005C416D"/>
    <w:rsid w:val="005C428C"/>
    <w:rsid w:val="005C4406"/>
    <w:rsid w:val="005C4599"/>
    <w:rsid w:val="005C491F"/>
    <w:rsid w:val="005C520E"/>
    <w:rsid w:val="005C569D"/>
    <w:rsid w:val="005C5955"/>
    <w:rsid w:val="005C5A27"/>
    <w:rsid w:val="005C5BD7"/>
    <w:rsid w:val="005C5C47"/>
    <w:rsid w:val="005C60C4"/>
    <w:rsid w:val="005C6B62"/>
    <w:rsid w:val="005C7023"/>
    <w:rsid w:val="005C74C8"/>
    <w:rsid w:val="005C7551"/>
    <w:rsid w:val="005C7675"/>
    <w:rsid w:val="005C7B2D"/>
    <w:rsid w:val="005C7B66"/>
    <w:rsid w:val="005C7D4B"/>
    <w:rsid w:val="005C7D84"/>
    <w:rsid w:val="005D0240"/>
    <w:rsid w:val="005D0594"/>
    <w:rsid w:val="005D0660"/>
    <w:rsid w:val="005D07BA"/>
    <w:rsid w:val="005D095F"/>
    <w:rsid w:val="005D0BB7"/>
    <w:rsid w:val="005D0C46"/>
    <w:rsid w:val="005D0CE6"/>
    <w:rsid w:val="005D0E14"/>
    <w:rsid w:val="005D1751"/>
    <w:rsid w:val="005D186E"/>
    <w:rsid w:val="005D1A5B"/>
    <w:rsid w:val="005D1B81"/>
    <w:rsid w:val="005D1CDB"/>
    <w:rsid w:val="005D1D3E"/>
    <w:rsid w:val="005D1FCE"/>
    <w:rsid w:val="005D2236"/>
    <w:rsid w:val="005D2585"/>
    <w:rsid w:val="005D267A"/>
    <w:rsid w:val="005D281D"/>
    <w:rsid w:val="005D2DFC"/>
    <w:rsid w:val="005D34AC"/>
    <w:rsid w:val="005D3508"/>
    <w:rsid w:val="005D371A"/>
    <w:rsid w:val="005D389B"/>
    <w:rsid w:val="005D39A4"/>
    <w:rsid w:val="005D3B8B"/>
    <w:rsid w:val="005D3BFF"/>
    <w:rsid w:val="005D3E73"/>
    <w:rsid w:val="005D3ED7"/>
    <w:rsid w:val="005D4208"/>
    <w:rsid w:val="005D4D0A"/>
    <w:rsid w:val="005D4F1A"/>
    <w:rsid w:val="005D5174"/>
    <w:rsid w:val="005D5677"/>
    <w:rsid w:val="005D579D"/>
    <w:rsid w:val="005D5CD9"/>
    <w:rsid w:val="005D5D79"/>
    <w:rsid w:val="005D5DA0"/>
    <w:rsid w:val="005D60F6"/>
    <w:rsid w:val="005D62B0"/>
    <w:rsid w:val="005D6380"/>
    <w:rsid w:val="005D6429"/>
    <w:rsid w:val="005D69C3"/>
    <w:rsid w:val="005D6B53"/>
    <w:rsid w:val="005D6C4B"/>
    <w:rsid w:val="005D6D04"/>
    <w:rsid w:val="005D6D84"/>
    <w:rsid w:val="005D72EE"/>
    <w:rsid w:val="005D780E"/>
    <w:rsid w:val="005D7858"/>
    <w:rsid w:val="005D7A7F"/>
    <w:rsid w:val="005D7B22"/>
    <w:rsid w:val="005D7B85"/>
    <w:rsid w:val="005D7DCE"/>
    <w:rsid w:val="005E058A"/>
    <w:rsid w:val="005E0825"/>
    <w:rsid w:val="005E084A"/>
    <w:rsid w:val="005E085A"/>
    <w:rsid w:val="005E0A31"/>
    <w:rsid w:val="005E0B87"/>
    <w:rsid w:val="005E0D04"/>
    <w:rsid w:val="005E0D26"/>
    <w:rsid w:val="005E0D49"/>
    <w:rsid w:val="005E11C4"/>
    <w:rsid w:val="005E142B"/>
    <w:rsid w:val="005E1524"/>
    <w:rsid w:val="005E1608"/>
    <w:rsid w:val="005E1862"/>
    <w:rsid w:val="005E1CFC"/>
    <w:rsid w:val="005E1D9A"/>
    <w:rsid w:val="005E20E1"/>
    <w:rsid w:val="005E2140"/>
    <w:rsid w:val="005E2246"/>
    <w:rsid w:val="005E26DA"/>
    <w:rsid w:val="005E2C2C"/>
    <w:rsid w:val="005E3293"/>
    <w:rsid w:val="005E32B6"/>
    <w:rsid w:val="005E34A0"/>
    <w:rsid w:val="005E3804"/>
    <w:rsid w:val="005E3ABA"/>
    <w:rsid w:val="005E3ACE"/>
    <w:rsid w:val="005E3B97"/>
    <w:rsid w:val="005E3BD9"/>
    <w:rsid w:val="005E3C11"/>
    <w:rsid w:val="005E3EE9"/>
    <w:rsid w:val="005E4429"/>
    <w:rsid w:val="005E44D4"/>
    <w:rsid w:val="005E4900"/>
    <w:rsid w:val="005E51CB"/>
    <w:rsid w:val="005E56BB"/>
    <w:rsid w:val="005E583D"/>
    <w:rsid w:val="005E58E5"/>
    <w:rsid w:val="005E5C35"/>
    <w:rsid w:val="005E5F94"/>
    <w:rsid w:val="005E637E"/>
    <w:rsid w:val="005E648C"/>
    <w:rsid w:val="005E671A"/>
    <w:rsid w:val="005E6820"/>
    <w:rsid w:val="005E6873"/>
    <w:rsid w:val="005E7976"/>
    <w:rsid w:val="005E7C95"/>
    <w:rsid w:val="005E7D87"/>
    <w:rsid w:val="005E90BF"/>
    <w:rsid w:val="005EB441"/>
    <w:rsid w:val="005F00B0"/>
    <w:rsid w:val="005F0117"/>
    <w:rsid w:val="005F026B"/>
    <w:rsid w:val="005F09C4"/>
    <w:rsid w:val="005F0FE0"/>
    <w:rsid w:val="005F1053"/>
    <w:rsid w:val="005F1323"/>
    <w:rsid w:val="005F1373"/>
    <w:rsid w:val="005F137C"/>
    <w:rsid w:val="005F1436"/>
    <w:rsid w:val="005F1498"/>
    <w:rsid w:val="005F1549"/>
    <w:rsid w:val="005F157B"/>
    <w:rsid w:val="005F160E"/>
    <w:rsid w:val="005F1757"/>
    <w:rsid w:val="005F1A69"/>
    <w:rsid w:val="005F1C55"/>
    <w:rsid w:val="005F1E31"/>
    <w:rsid w:val="005F1EE1"/>
    <w:rsid w:val="005F21A4"/>
    <w:rsid w:val="005F2255"/>
    <w:rsid w:val="005F2C23"/>
    <w:rsid w:val="005F2FD8"/>
    <w:rsid w:val="005F3293"/>
    <w:rsid w:val="005F3430"/>
    <w:rsid w:val="005F362C"/>
    <w:rsid w:val="005F38A9"/>
    <w:rsid w:val="005F4429"/>
    <w:rsid w:val="005F49ED"/>
    <w:rsid w:val="005F4CBF"/>
    <w:rsid w:val="005F4CF1"/>
    <w:rsid w:val="005F4D17"/>
    <w:rsid w:val="005F4D8F"/>
    <w:rsid w:val="005F4E66"/>
    <w:rsid w:val="005F5030"/>
    <w:rsid w:val="005F52BD"/>
    <w:rsid w:val="005F52EE"/>
    <w:rsid w:val="005F5317"/>
    <w:rsid w:val="005F556D"/>
    <w:rsid w:val="005F5829"/>
    <w:rsid w:val="005F58D9"/>
    <w:rsid w:val="005F5ADC"/>
    <w:rsid w:val="005F5CD2"/>
    <w:rsid w:val="005F5DAB"/>
    <w:rsid w:val="005F5EE7"/>
    <w:rsid w:val="005F6074"/>
    <w:rsid w:val="005F63AB"/>
    <w:rsid w:val="005F640F"/>
    <w:rsid w:val="005F6470"/>
    <w:rsid w:val="005F658E"/>
    <w:rsid w:val="005F66C3"/>
    <w:rsid w:val="005F6837"/>
    <w:rsid w:val="005F6844"/>
    <w:rsid w:val="005F6854"/>
    <w:rsid w:val="005F68BA"/>
    <w:rsid w:val="005F6C74"/>
    <w:rsid w:val="005F6D58"/>
    <w:rsid w:val="005F6D83"/>
    <w:rsid w:val="005F7080"/>
    <w:rsid w:val="005F7228"/>
    <w:rsid w:val="005F7610"/>
    <w:rsid w:val="005F7849"/>
    <w:rsid w:val="005F7989"/>
    <w:rsid w:val="005F7BD5"/>
    <w:rsid w:val="005F7D9C"/>
    <w:rsid w:val="006003D8"/>
    <w:rsid w:val="00600467"/>
    <w:rsid w:val="006007BD"/>
    <w:rsid w:val="006007F4"/>
    <w:rsid w:val="0060084B"/>
    <w:rsid w:val="00600908"/>
    <w:rsid w:val="0060093E"/>
    <w:rsid w:val="00600BE0"/>
    <w:rsid w:val="00600C7D"/>
    <w:rsid w:val="006012CB"/>
    <w:rsid w:val="006012FE"/>
    <w:rsid w:val="00601387"/>
    <w:rsid w:val="006016B5"/>
    <w:rsid w:val="00601955"/>
    <w:rsid w:val="00601A0E"/>
    <w:rsid w:val="00601AF8"/>
    <w:rsid w:val="00601DC6"/>
    <w:rsid w:val="00602043"/>
    <w:rsid w:val="00602714"/>
    <w:rsid w:val="00602786"/>
    <w:rsid w:val="006028AD"/>
    <w:rsid w:val="00602947"/>
    <w:rsid w:val="00602A3A"/>
    <w:rsid w:val="00602F64"/>
    <w:rsid w:val="00603141"/>
    <w:rsid w:val="0060325C"/>
    <w:rsid w:val="006035DF"/>
    <w:rsid w:val="00603627"/>
    <w:rsid w:val="0060406D"/>
    <w:rsid w:val="006042B5"/>
    <w:rsid w:val="0060466D"/>
    <w:rsid w:val="00604A73"/>
    <w:rsid w:val="00604A7F"/>
    <w:rsid w:val="00604C39"/>
    <w:rsid w:val="00604ED4"/>
    <w:rsid w:val="006051F1"/>
    <w:rsid w:val="0060521C"/>
    <w:rsid w:val="00605476"/>
    <w:rsid w:val="0060548B"/>
    <w:rsid w:val="006055B2"/>
    <w:rsid w:val="006056F1"/>
    <w:rsid w:val="00605CA3"/>
    <w:rsid w:val="006066BE"/>
    <w:rsid w:val="00606745"/>
    <w:rsid w:val="00606861"/>
    <w:rsid w:val="00606B14"/>
    <w:rsid w:val="00606CDF"/>
    <w:rsid w:val="00606D36"/>
    <w:rsid w:val="00606E7D"/>
    <w:rsid w:val="00607124"/>
    <w:rsid w:val="006071A4"/>
    <w:rsid w:val="006071C7"/>
    <w:rsid w:val="00607729"/>
    <w:rsid w:val="00607B31"/>
    <w:rsid w:val="00607DBE"/>
    <w:rsid w:val="00607DF5"/>
    <w:rsid w:val="00607F8E"/>
    <w:rsid w:val="006084E0"/>
    <w:rsid w:val="006100A0"/>
    <w:rsid w:val="006100F2"/>
    <w:rsid w:val="00610152"/>
    <w:rsid w:val="006102BC"/>
    <w:rsid w:val="00610499"/>
    <w:rsid w:val="00610679"/>
    <w:rsid w:val="0061083D"/>
    <w:rsid w:val="0061086F"/>
    <w:rsid w:val="006109F5"/>
    <w:rsid w:val="00610A75"/>
    <w:rsid w:val="00610C8A"/>
    <w:rsid w:val="00611180"/>
    <w:rsid w:val="00611265"/>
    <w:rsid w:val="006113E9"/>
    <w:rsid w:val="00611A64"/>
    <w:rsid w:val="00611C3C"/>
    <w:rsid w:val="00611D57"/>
    <w:rsid w:val="00611D99"/>
    <w:rsid w:val="00611F98"/>
    <w:rsid w:val="00611FB2"/>
    <w:rsid w:val="0061230E"/>
    <w:rsid w:val="006124CC"/>
    <w:rsid w:val="0061253B"/>
    <w:rsid w:val="006128AA"/>
    <w:rsid w:val="006128F9"/>
    <w:rsid w:val="0061292A"/>
    <w:rsid w:val="00612B48"/>
    <w:rsid w:val="00612CE3"/>
    <w:rsid w:val="00612E19"/>
    <w:rsid w:val="00612E7B"/>
    <w:rsid w:val="00612FEE"/>
    <w:rsid w:val="00613256"/>
    <w:rsid w:val="0061337C"/>
    <w:rsid w:val="00613578"/>
    <w:rsid w:val="00613683"/>
    <w:rsid w:val="00613F25"/>
    <w:rsid w:val="0061413F"/>
    <w:rsid w:val="00614247"/>
    <w:rsid w:val="00614346"/>
    <w:rsid w:val="00614748"/>
    <w:rsid w:val="00614922"/>
    <w:rsid w:val="00614B9A"/>
    <w:rsid w:val="00614BAB"/>
    <w:rsid w:val="00614D99"/>
    <w:rsid w:val="00614E9F"/>
    <w:rsid w:val="00614F1F"/>
    <w:rsid w:val="006152A3"/>
    <w:rsid w:val="006155E9"/>
    <w:rsid w:val="006156AE"/>
    <w:rsid w:val="0061585A"/>
    <w:rsid w:val="00615B17"/>
    <w:rsid w:val="00615C5E"/>
    <w:rsid w:val="00615D86"/>
    <w:rsid w:val="00615E82"/>
    <w:rsid w:val="00616079"/>
    <w:rsid w:val="006160E9"/>
    <w:rsid w:val="00616130"/>
    <w:rsid w:val="006162E9"/>
    <w:rsid w:val="006163AD"/>
    <w:rsid w:val="00616469"/>
    <w:rsid w:val="006164F6"/>
    <w:rsid w:val="00616B60"/>
    <w:rsid w:val="00616FB3"/>
    <w:rsid w:val="006172A3"/>
    <w:rsid w:val="0061736C"/>
    <w:rsid w:val="00617659"/>
    <w:rsid w:val="0061791E"/>
    <w:rsid w:val="00617A35"/>
    <w:rsid w:val="00617C55"/>
    <w:rsid w:val="00620232"/>
    <w:rsid w:val="0062026A"/>
    <w:rsid w:val="0062035F"/>
    <w:rsid w:val="0062038B"/>
    <w:rsid w:val="0062075D"/>
    <w:rsid w:val="006207DE"/>
    <w:rsid w:val="006207E9"/>
    <w:rsid w:val="0062084A"/>
    <w:rsid w:val="00620924"/>
    <w:rsid w:val="0062099B"/>
    <w:rsid w:val="00620B40"/>
    <w:rsid w:val="00620CFA"/>
    <w:rsid w:val="00620FBA"/>
    <w:rsid w:val="00621435"/>
    <w:rsid w:val="00621942"/>
    <w:rsid w:val="00621A75"/>
    <w:rsid w:val="00621DE0"/>
    <w:rsid w:val="00621DF5"/>
    <w:rsid w:val="00622098"/>
    <w:rsid w:val="006223CF"/>
    <w:rsid w:val="00622963"/>
    <w:rsid w:val="00622998"/>
    <w:rsid w:val="006229DB"/>
    <w:rsid w:val="00622BAD"/>
    <w:rsid w:val="00622C5C"/>
    <w:rsid w:val="00622EA6"/>
    <w:rsid w:val="0062300A"/>
    <w:rsid w:val="006230B9"/>
    <w:rsid w:val="0062334D"/>
    <w:rsid w:val="00623502"/>
    <w:rsid w:val="00623945"/>
    <w:rsid w:val="00623AEB"/>
    <w:rsid w:val="00623C7F"/>
    <w:rsid w:val="00623F81"/>
    <w:rsid w:val="0062462D"/>
    <w:rsid w:val="0062491E"/>
    <w:rsid w:val="00624B1F"/>
    <w:rsid w:val="00624CC1"/>
    <w:rsid w:val="006252DB"/>
    <w:rsid w:val="00625604"/>
    <w:rsid w:val="00625984"/>
    <w:rsid w:val="00625A69"/>
    <w:rsid w:val="00625A82"/>
    <w:rsid w:val="00625C54"/>
    <w:rsid w:val="00625E5F"/>
    <w:rsid w:val="00625EA3"/>
    <w:rsid w:val="006264F2"/>
    <w:rsid w:val="0062658E"/>
    <w:rsid w:val="0062669A"/>
    <w:rsid w:val="00626A60"/>
    <w:rsid w:val="0062726F"/>
    <w:rsid w:val="00627313"/>
    <w:rsid w:val="00627529"/>
    <w:rsid w:val="00627701"/>
    <w:rsid w:val="0062782A"/>
    <w:rsid w:val="00627912"/>
    <w:rsid w:val="00627DC5"/>
    <w:rsid w:val="00627FD7"/>
    <w:rsid w:val="0062F69A"/>
    <w:rsid w:val="00630022"/>
    <w:rsid w:val="00630496"/>
    <w:rsid w:val="0063054D"/>
    <w:rsid w:val="006306F3"/>
    <w:rsid w:val="00630744"/>
    <w:rsid w:val="006308D0"/>
    <w:rsid w:val="00630983"/>
    <w:rsid w:val="00630E60"/>
    <w:rsid w:val="00630E9F"/>
    <w:rsid w:val="00630F25"/>
    <w:rsid w:val="0063109C"/>
    <w:rsid w:val="00631153"/>
    <w:rsid w:val="0063132D"/>
    <w:rsid w:val="00631678"/>
    <w:rsid w:val="006318A4"/>
    <w:rsid w:val="00631A66"/>
    <w:rsid w:val="00631AC8"/>
    <w:rsid w:val="00631E4E"/>
    <w:rsid w:val="006320CC"/>
    <w:rsid w:val="00632136"/>
    <w:rsid w:val="0063226D"/>
    <w:rsid w:val="0063237B"/>
    <w:rsid w:val="00632719"/>
    <w:rsid w:val="00632766"/>
    <w:rsid w:val="006327C1"/>
    <w:rsid w:val="00632906"/>
    <w:rsid w:val="00632962"/>
    <w:rsid w:val="00632AA4"/>
    <w:rsid w:val="00632B7E"/>
    <w:rsid w:val="00632DC7"/>
    <w:rsid w:val="00632DFC"/>
    <w:rsid w:val="006330C8"/>
    <w:rsid w:val="00633295"/>
    <w:rsid w:val="0063346A"/>
    <w:rsid w:val="006336C2"/>
    <w:rsid w:val="006336F9"/>
    <w:rsid w:val="0063398B"/>
    <w:rsid w:val="00633DEE"/>
    <w:rsid w:val="00634076"/>
    <w:rsid w:val="006347AC"/>
    <w:rsid w:val="006349D9"/>
    <w:rsid w:val="00634ADB"/>
    <w:rsid w:val="00634DD2"/>
    <w:rsid w:val="00634FAA"/>
    <w:rsid w:val="00635458"/>
    <w:rsid w:val="00635752"/>
    <w:rsid w:val="006359DC"/>
    <w:rsid w:val="00635CC1"/>
    <w:rsid w:val="00635EC5"/>
    <w:rsid w:val="00636015"/>
    <w:rsid w:val="00636103"/>
    <w:rsid w:val="0063637F"/>
    <w:rsid w:val="0063679E"/>
    <w:rsid w:val="00636B62"/>
    <w:rsid w:val="00636FA6"/>
    <w:rsid w:val="00637118"/>
    <w:rsid w:val="0063722E"/>
    <w:rsid w:val="00637730"/>
    <w:rsid w:val="0063773F"/>
    <w:rsid w:val="00637766"/>
    <w:rsid w:val="00637806"/>
    <w:rsid w:val="00637A62"/>
    <w:rsid w:val="00637C07"/>
    <w:rsid w:val="00637E34"/>
    <w:rsid w:val="00637F72"/>
    <w:rsid w:val="0064021F"/>
    <w:rsid w:val="006402ED"/>
    <w:rsid w:val="006403AC"/>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0CC"/>
    <w:rsid w:val="00642203"/>
    <w:rsid w:val="0064246E"/>
    <w:rsid w:val="00642C12"/>
    <w:rsid w:val="00642FFB"/>
    <w:rsid w:val="006430FE"/>
    <w:rsid w:val="00643250"/>
    <w:rsid w:val="0064340F"/>
    <w:rsid w:val="00643819"/>
    <w:rsid w:val="0064389B"/>
    <w:rsid w:val="00643CB2"/>
    <w:rsid w:val="00643CC2"/>
    <w:rsid w:val="00643D80"/>
    <w:rsid w:val="00643DB8"/>
    <w:rsid w:val="006440ED"/>
    <w:rsid w:val="006449F5"/>
    <w:rsid w:val="00644D46"/>
    <w:rsid w:val="00645259"/>
    <w:rsid w:val="0064547E"/>
    <w:rsid w:val="006455F5"/>
    <w:rsid w:val="00645649"/>
    <w:rsid w:val="006456C7"/>
    <w:rsid w:val="006458FA"/>
    <w:rsid w:val="006459A6"/>
    <w:rsid w:val="00645E68"/>
    <w:rsid w:val="00645FEF"/>
    <w:rsid w:val="006465A8"/>
    <w:rsid w:val="006467B6"/>
    <w:rsid w:val="006468AB"/>
    <w:rsid w:val="00646910"/>
    <w:rsid w:val="006470B1"/>
    <w:rsid w:val="0064731A"/>
    <w:rsid w:val="006474A1"/>
    <w:rsid w:val="0064795D"/>
    <w:rsid w:val="00647B0E"/>
    <w:rsid w:val="00650008"/>
    <w:rsid w:val="0065035B"/>
    <w:rsid w:val="00650582"/>
    <w:rsid w:val="00650645"/>
    <w:rsid w:val="006506B5"/>
    <w:rsid w:val="006507A3"/>
    <w:rsid w:val="006507E0"/>
    <w:rsid w:val="006509A2"/>
    <w:rsid w:val="00650A67"/>
    <w:rsid w:val="00650A93"/>
    <w:rsid w:val="00650B13"/>
    <w:rsid w:val="00650BB4"/>
    <w:rsid w:val="00650D08"/>
    <w:rsid w:val="00650DAF"/>
    <w:rsid w:val="00650FD7"/>
    <w:rsid w:val="0065119A"/>
    <w:rsid w:val="006512CA"/>
    <w:rsid w:val="0065133E"/>
    <w:rsid w:val="006513E4"/>
    <w:rsid w:val="006514CF"/>
    <w:rsid w:val="00651A3B"/>
    <w:rsid w:val="00651A3F"/>
    <w:rsid w:val="00651A60"/>
    <w:rsid w:val="00651CF8"/>
    <w:rsid w:val="00651DBE"/>
    <w:rsid w:val="00652568"/>
    <w:rsid w:val="006527B0"/>
    <w:rsid w:val="00652AAC"/>
    <w:rsid w:val="00652AEF"/>
    <w:rsid w:val="00652C8C"/>
    <w:rsid w:val="00653101"/>
    <w:rsid w:val="006531AF"/>
    <w:rsid w:val="0065324A"/>
    <w:rsid w:val="006534D6"/>
    <w:rsid w:val="0065371D"/>
    <w:rsid w:val="0065377F"/>
    <w:rsid w:val="00653894"/>
    <w:rsid w:val="00653AFE"/>
    <w:rsid w:val="0065403D"/>
    <w:rsid w:val="006544FB"/>
    <w:rsid w:val="006546CF"/>
    <w:rsid w:val="00654880"/>
    <w:rsid w:val="006549D9"/>
    <w:rsid w:val="006549E0"/>
    <w:rsid w:val="00654E1C"/>
    <w:rsid w:val="00654EBB"/>
    <w:rsid w:val="00655167"/>
    <w:rsid w:val="006552C4"/>
    <w:rsid w:val="006552FB"/>
    <w:rsid w:val="00655409"/>
    <w:rsid w:val="00655489"/>
    <w:rsid w:val="0065558E"/>
    <w:rsid w:val="00655788"/>
    <w:rsid w:val="006558B3"/>
    <w:rsid w:val="00655987"/>
    <w:rsid w:val="00655AA0"/>
    <w:rsid w:val="00655F6F"/>
    <w:rsid w:val="00656120"/>
    <w:rsid w:val="0065622E"/>
    <w:rsid w:val="0065628F"/>
    <w:rsid w:val="0065657F"/>
    <w:rsid w:val="00656813"/>
    <w:rsid w:val="0065686A"/>
    <w:rsid w:val="00656984"/>
    <w:rsid w:val="00656A39"/>
    <w:rsid w:val="00656A65"/>
    <w:rsid w:val="00656B8A"/>
    <w:rsid w:val="00656CF8"/>
    <w:rsid w:val="00656F1B"/>
    <w:rsid w:val="00656F64"/>
    <w:rsid w:val="006576C0"/>
    <w:rsid w:val="00657745"/>
    <w:rsid w:val="00657C90"/>
    <w:rsid w:val="00657DF6"/>
    <w:rsid w:val="00657E5F"/>
    <w:rsid w:val="00657EA7"/>
    <w:rsid w:val="0065814E"/>
    <w:rsid w:val="00660051"/>
    <w:rsid w:val="00660120"/>
    <w:rsid w:val="0066034E"/>
    <w:rsid w:val="00660467"/>
    <w:rsid w:val="006604AA"/>
    <w:rsid w:val="006604BF"/>
    <w:rsid w:val="0066055E"/>
    <w:rsid w:val="006605E6"/>
    <w:rsid w:val="006607BA"/>
    <w:rsid w:val="00660B6E"/>
    <w:rsid w:val="00660EA9"/>
    <w:rsid w:val="006613FF"/>
    <w:rsid w:val="00661879"/>
    <w:rsid w:val="00661983"/>
    <w:rsid w:val="00661E63"/>
    <w:rsid w:val="00662077"/>
    <w:rsid w:val="006621F8"/>
    <w:rsid w:val="00662530"/>
    <w:rsid w:val="0066253A"/>
    <w:rsid w:val="006628EF"/>
    <w:rsid w:val="0066298B"/>
    <w:rsid w:val="006629B6"/>
    <w:rsid w:val="006629CF"/>
    <w:rsid w:val="00662A5A"/>
    <w:rsid w:val="00662CC8"/>
    <w:rsid w:val="00662DC1"/>
    <w:rsid w:val="0066302C"/>
    <w:rsid w:val="006630A9"/>
    <w:rsid w:val="00663200"/>
    <w:rsid w:val="006632F2"/>
    <w:rsid w:val="00663516"/>
    <w:rsid w:val="00663548"/>
    <w:rsid w:val="006636AA"/>
    <w:rsid w:val="00663821"/>
    <w:rsid w:val="00663ACA"/>
    <w:rsid w:val="00663B5D"/>
    <w:rsid w:val="00663C5D"/>
    <w:rsid w:val="00663F9A"/>
    <w:rsid w:val="006641D7"/>
    <w:rsid w:val="006642EC"/>
    <w:rsid w:val="00664309"/>
    <w:rsid w:val="00664335"/>
    <w:rsid w:val="00664401"/>
    <w:rsid w:val="00664474"/>
    <w:rsid w:val="006644ED"/>
    <w:rsid w:val="0066450B"/>
    <w:rsid w:val="006645CB"/>
    <w:rsid w:val="00664AFC"/>
    <w:rsid w:val="00664C28"/>
    <w:rsid w:val="00664D78"/>
    <w:rsid w:val="00664DD6"/>
    <w:rsid w:val="00664E4D"/>
    <w:rsid w:val="00664F3A"/>
    <w:rsid w:val="006650FC"/>
    <w:rsid w:val="006657EF"/>
    <w:rsid w:val="00665C15"/>
    <w:rsid w:val="00665E44"/>
    <w:rsid w:val="00665E89"/>
    <w:rsid w:val="006661DF"/>
    <w:rsid w:val="00666532"/>
    <w:rsid w:val="0066655E"/>
    <w:rsid w:val="0066678A"/>
    <w:rsid w:val="00666980"/>
    <w:rsid w:val="00666A0C"/>
    <w:rsid w:val="00666B75"/>
    <w:rsid w:val="00666C84"/>
    <w:rsid w:val="00666EA3"/>
    <w:rsid w:val="00666F22"/>
    <w:rsid w:val="0066711F"/>
    <w:rsid w:val="00667175"/>
    <w:rsid w:val="00667354"/>
    <w:rsid w:val="00667525"/>
    <w:rsid w:val="006677C3"/>
    <w:rsid w:val="0066789B"/>
    <w:rsid w:val="00667A20"/>
    <w:rsid w:val="00667A75"/>
    <w:rsid w:val="00667AAE"/>
    <w:rsid w:val="00667B83"/>
    <w:rsid w:val="00667D9B"/>
    <w:rsid w:val="00667ECD"/>
    <w:rsid w:val="00670519"/>
    <w:rsid w:val="006706C9"/>
    <w:rsid w:val="006707B5"/>
    <w:rsid w:val="00670CB5"/>
    <w:rsid w:val="00670F44"/>
    <w:rsid w:val="00670FAA"/>
    <w:rsid w:val="00671117"/>
    <w:rsid w:val="00671397"/>
    <w:rsid w:val="006713AC"/>
    <w:rsid w:val="00671418"/>
    <w:rsid w:val="00671488"/>
    <w:rsid w:val="006716A2"/>
    <w:rsid w:val="00671877"/>
    <w:rsid w:val="00671899"/>
    <w:rsid w:val="00671F05"/>
    <w:rsid w:val="00671F70"/>
    <w:rsid w:val="00672CED"/>
    <w:rsid w:val="00673050"/>
    <w:rsid w:val="00673299"/>
    <w:rsid w:val="006732EB"/>
    <w:rsid w:val="00673A39"/>
    <w:rsid w:val="00673B9F"/>
    <w:rsid w:val="00673E2C"/>
    <w:rsid w:val="00673F7F"/>
    <w:rsid w:val="00673FE3"/>
    <w:rsid w:val="006741B7"/>
    <w:rsid w:val="0067422E"/>
    <w:rsid w:val="006742A3"/>
    <w:rsid w:val="00674328"/>
    <w:rsid w:val="006743CE"/>
    <w:rsid w:val="0067447B"/>
    <w:rsid w:val="00674B83"/>
    <w:rsid w:val="00675114"/>
    <w:rsid w:val="00675117"/>
    <w:rsid w:val="00675978"/>
    <w:rsid w:val="006759A5"/>
    <w:rsid w:val="00675BF2"/>
    <w:rsid w:val="00675EE8"/>
    <w:rsid w:val="00675F85"/>
    <w:rsid w:val="006762E0"/>
    <w:rsid w:val="006763AA"/>
    <w:rsid w:val="0067647E"/>
    <w:rsid w:val="006764C0"/>
    <w:rsid w:val="00676592"/>
    <w:rsid w:val="0067667A"/>
    <w:rsid w:val="006766CF"/>
    <w:rsid w:val="00676867"/>
    <w:rsid w:val="0067695A"/>
    <w:rsid w:val="00676962"/>
    <w:rsid w:val="006769AA"/>
    <w:rsid w:val="00676D01"/>
    <w:rsid w:val="00676DA7"/>
    <w:rsid w:val="00676EB1"/>
    <w:rsid w:val="00676F64"/>
    <w:rsid w:val="006771AE"/>
    <w:rsid w:val="006771FB"/>
    <w:rsid w:val="00677323"/>
    <w:rsid w:val="0067735E"/>
    <w:rsid w:val="006773CA"/>
    <w:rsid w:val="0067748E"/>
    <w:rsid w:val="0067750E"/>
    <w:rsid w:val="006775FE"/>
    <w:rsid w:val="0067768D"/>
    <w:rsid w:val="00677868"/>
    <w:rsid w:val="006779CD"/>
    <w:rsid w:val="00677B2D"/>
    <w:rsid w:val="00677D2E"/>
    <w:rsid w:val="00677E53"/>
    <w:rsid w:val="00677EE5"/>
    <w:rsid w:val="0067FA94"/>
    <w:rsid w:val="006801C2"/>
    <w:rsid w:val="006803A3"/>
    <w:rsid w:val="006803A5"/>
    <w:rsid w:val="00680600"/>
    <w:rsid w:val="00680A40"/>
    <w:rsid w:val="00680AB3"/>
    <w:rsid w:val="00680B17"/>
    <w:rsid w:val="00680BA1"/>
    <w:rsid w:val="00680CC5"/>
    <w:rsid w:val="00680F97"/>
    <w:rsid w:val="006810AA"/>
    <w:rsid w:val="00681612"/>
    <w:rsid w:val="0068190B"/>
    <w:rsid w:val="00681B6C"/>
    <w:rsid w:val="00681D65"/>
    <w:rsid w:val="00681D9B"/>
    <w:rsid w:val="00682053"/>
    <w:rsid w:val="006820E2"/>
    <w:rsid w:val="00682430"/>
    <w:rsid w:val="006825D6"/>
    <w:rsid w:val="0068260A"/>
    <w:rsid w:val="00682617"/>
    <w:rsid w:val="006826FA"/>
    <w:rsid w:val="00682D5E"/>
    <w:rsid w:val="00682E0D"/>
    <w:rsid w:val="00682EED"/>
    <w:rsid w:val="00682EF9"/>
    <w:rsid w:val="006832B2"/>
    <w:rsid w:val="00683389"/>
    <w:rsid w:val="00683474"/>
    <w:rsid w:val="00683627"/>
    <w:rsid w:val="006836C7"/>
    <w:rsid w:val="00683837"/>
    <w:rsid w:val="0068386D"/>
    <w:rsid w:val="00683D7A"/>
    <w:rsid w:val="00684095"/>
    <w:rsid w:val="00684221"/>
    <w:rsid w:val="006846C5"/>
    <w:rsid w:val="0068479B"/>
    <w:rsid w:val="00684A12"/>
    <w:rsid w:val="00684D56"/>
    <w:rsid w:val="00684DE4"/>
    <w:rsid w:val="00684E42"/>
    <w:rsid w:val="006852D2"/>
    <w:rsid w:val="0068565F"/>
    <w:rsid w:val="00685CC9"/>
    <w:rsid w:val="006867F0"/>
    <w:rsid w:val="00686AA0"/>
    <w:rsid w:val="00686D36"/>
    <w:rsid w:val="00686E22"/>
    <w:rsid w:val="00686ED5"/>
    <w:rsid w:val="00686FFD"/>
    <w:rsid w:val="00687336"/>
    <w:rsid w:val="006873C1"/>
    <w:rsid w:val="0068771C"/>
    <w:rsid w:val="006877FB"/>
    <w:rsid w:val="0068797B"/>
    <w:rsid w:val="00687A41"/>
    <w:rsid w:val="00687DF2"/>
    <w:rsid w:val="0068B66A"/>
    <w:rsid w:val="006904EB"/>
    <w:rsid w:val="0069081F"/>
    <w:rsid w:val="0069088B"/>
    <w:rsid w:val="006909E1"/>
    <w:rsid w:val="00690A22"/>
    <w:rsid w:val="00690CA0"/>
    <w:rsid w:val="00690E01"/>
    <w:rsid w:val="00690EF8"/>
    <w:rsid w:val="00690F85"/>
    <w:rsid w:val="0069117C"/>
    <w:rsid w:val="006912DE"/>
    <w:rsid w:val="00691684"/>
    <w:rsid w:val="006916B6"/>
    <w:rsid w:val="00691708"/>
    <w:rsid w:val="00691896"/>
    <w:rsid w:val="00691A7B"/>
    <w:rsid w:val="00691D0B"/>
    <w:rsid w:val="00691E57"/>
    <w:rsid w:val="00692087"/>
    <w:rsid w:val="00692489"/>
    <w:rsid w:val="00692B08"/>
    <w:rsid w:val="00692BE9"/>
    <w:rsid w:val="00692FD7"/>
    <w:rsid w:val="00692FEF"/>
    <w:rsid w:val="0069349E"/>
    <w:rsid w:val="006936B7"/>
    <w:rsid w:val="006937BC"/>
    <w:rsid w:val="0069386E"/>
    <w:rsid w:val="00693C19"/>
    <w:rsid w:val="00693C5D"/>
    <w:rsid w:val="00693D1E"/>
    <w:rsid w:val="00694176"/>
    <w:rsid w:val="006946CA"/>
    <w:rsid w:val="00694B6F"/>
    <w:rsid w:val="00694BFE"/>
    <w:rsid w:val="00694CE6"/>
    <w:rsid w:val="00695303"/>
    <w:rsid w:val="0069537B"/>
    <w:rsid w:val="00695432"/>
    <w:rsid w:val="00695922"/>
    <w:rsid w:val="00695A00"/>
    <w:rsid w:val="00695A2F"/>
    <w:rsid w:val="006965DC"/>
    <w:rsid w:val="00696605"/>
    <w:rsid w:val="00696852"/>
    <w:rsid w:val="00696908"/>
    <w:rsid w:val="00696F14"/>
    <w:rsid w:val="00696FBD"/>
    <w:rsid w:val="006970DE"/>
    <w:rsid w:val="006973F1"/>
    <w:rsid w:val="00697407"/>
    <w:rsid w:val="006978A2"/>
    <w:rsid w:val="0069792D"/>
    <w:rsid w:val="00697BF0"/>
    <w:rsid w:val="00697F31"/>
    <w:rsid w:val="006A02EA"/>
    <w:rsid w:val="006A0A5C"/>
    <w:rsid w:val="006A0B29"/>
    <w:rsid w:val="006A0CAC"/>
    <w:rsid w:val="006A0D80"/>
    <w:rsid w:val="006A0D95"/>
    <w:rsid w:val="006A0E37"/>
    <w:rsid w:val="006A0F29"/>
    <w:rsid w:val="006A10B3"/>
    <w:rsid w:val="006A11D5"/>
    <w:rsid w:val="006A11FD"/>
    <w:rsid w:val="006A149C"/>
    <w:rsid w:val="006A1784"/>
    <w:rsid w:val="006A17DF"/>
    <w:rsid w:val="006A183E"/>
    <w:rsid w:val="006A204E"/>
    <w:rsid w:val="006A20AB"/>
    <w:rsid w:val="006A21AC"/>
    <w:rsid w:val="006A21F3"/>
    <w:rsid w:val="006A25C2"/>
    <w:rsid w:val="006A2649"/>
    <w:rsid w:val="006A26ED"/>
    <w:rsid w:val="006A27FF"/>
    <w:rsid w:val="006A2843"/>
    <w:rsid w:val="006A2B13"/>
    <w:rsid w:val="006A3438"/>
    <w:rsid w:val="006A34E9"/>
    <w:rsid w:val="006A378D"/>
    <w:rsid w:val="006A37E2"/>
    <w:rsid w:val="006A396F"/>
    <w:rsid w:val="006A3F21"/>
    <w:rsid w:val="006A430F"/>
    <w:rsid w:val="006A45D4"/>
    <w:rsid w:val="006A468B"/>
    <w:rsid w:val="006A46A3"/>
    <w:rsid w:val="006A46BD"/>
    <w:rsid w:val="006A4928"/>
    <w:rsid w:val="006A4BCD"/>
    <w:rsid w:val="006A4F3C"/>
    <w:rsid w:val="006A5018"/>
    <w:rsid w:val="006A5022"/>
    <w:rsid w:val="006A5243"/>
    <w:rsid w:val="006A52CF"/>
    <w:rsid w:val="006A5528"/>
    <w:rsid w:val="006A559D"/>
    <w:rsid w:val="006A5639"/>
    <w:rsid w:val="006A570E"/>
    <w:rsid w:val="006A57BB"/>
    <w:rsid w:val="006A5962"/>
    <w:rsid w:val="006A5D7C"/>
    <w:rsid w:val="006A61E8"/>
    <w:rsid w:val="006A633E"/>
    <w:rsid w:val="006A659A"/>
    <w:rsid w:val="006A6740"/>
    <w:rsid w:val="006A679C"/>
    <w:rsid w:val="006A6B06"/>
    <w:rsid w:val="006A6C47"/>
    <w:rsid w:val="006A7714"/>
    <w:rsid w:val="006A7B30"/>
    <w:rsid w:val="006A7B36"/>
    <w:rsid w:val="006A7CC8"/>
    <w:rsid w:val="006A7E54"/>
    <w:rsid w:val="006A7F79"/>
    <w:rsid w:val="006A7FB4"/>
    <w:rsid w:val="006A7FEA"/>
    <w:rsid w:val="006B063C"/>
    <w:rsid w:val="006B077D"/>
    <w:rsid w:val="006B09C3"/>
    <w:rsid w:val="006B0BE2"/>
    <w:rsid w:val="006B0D64"/>
    <w:rsid w:val="006B0E7D"/>
    <w:rsid w:val="006B0F69"/>
    <w:rsid w:val="006B121D"/>
    <w:rsid w:val="006B1E94"/>
    <w:rsid w:val="006B202E"/>
    <w:rsid w:val="006B21F5"/>
    <w:rsid w:val="006B2351"/>
    <w:rsid w:val="006B273C"/>
    <w:rsid w:val="006B2924"/>
    <w:rsid w:val="006B29D6"/>
    <w:rsid w:val="006B2F9A"/>
    <w:rsid w:val="006B2FA5"/>
    <w:rsid w:val="006B34EB"/>
    <w:rsid w:val="006B3836"/>
    <w:rsid w:val="006B3C8A"/>
    <w:rsid w:val="006B3D2B"/>
    <w:rsid w:val="006B3E50"/>
    <w:rsid w:val="006B3FB9"/>
    <w:rsid w:val="006B3FCE"/>
    <w:rsid w:val="006B3FE4"/>
    <w:rsid w:val="006B4079"/>
    <w:rsid w:val="006B42E5"/>
    <w:rsid w:val="006B4415"/>
    <w:rsid w:val="006B4785"/>
    <w:rsid w:val="006B4848"/>
    <w:rsid w:val="006B4BFA"/>
    <w:rsid w:val="006B4C82"/>
    <w:rsid w:val="006B526D"/>
    <w:rsid w:val="006B5307"/>
    <w:rsid w:val="006B5594"/>
    <w:rsid w:val="006B58AD"/>
    <w:rsid w:val="006B58C1"/>
    <w:rsid w:val="006B5C33"/>
    <w:rsid w:val="006B63B0"/>
    <w:rsid w:val="006B6457"/>
    <w:rsid w:val="006B646C"/>
    <w:rsid w:val="006B658C"/>
    <w:rsid w:val="006B6B40"/>
    <w:rsid w:val="006B6B53"/>
    <w:rsid w:val="006B6F2D"/>
    <w:rsid w:val="006B7096"/>
    <w:rsid w:val="006B7113"/>
    <w:rsid w:val="006B71E7"/>
    <w:rsid w:val="006B71FA"/>
    <w:rsid w:val="006B7318"/>
    <w:rsid w:val="006B73E3"/>
    <w:rsid w:val="006B7765"/>
    <w:rsid w:val="006B77FD"/>
    <w:rsid w:val="006B7B02"/>
    <w:rsid w:val="006B7BA5"/>
    <w:rsid w:val="006B7E2E"/>
    <w:rsid w:val="006C01EC"/>
    <w:rsid w:val="006C02EA"/>
    <w:rsid w:val="006C037A"/>
    <w:rsid w:val="006C043A"/>
    <w:rsid w:val="006C0496"/>
    <w:rsid w:val="006C0517"/>
    <w:rsid w:val="006C0D4E"/>
    <w:rsid w:val="006C0F45"/>
    <w:rsid w:val="006C10D9"/>
    <w:rsid w:val="006C114A"/>
    <w:rsid w:val="006C11C9"/>
    <w:rsid w:val="006C1593"/>
    <w:rsid w:val="006C17D2"/>
    <w:rsid w:val="006C1B1C"/>
    <w:rsid w:val="006C1B45"/>
    <w:rsid w:val="006C21DF"/>
    <w:rsid w:val="006C22DC"/>
    <w:rsid w:val="006C23EE"/>
    <w:rsid w:val="006C25DF"/>
    <w:rsid w:val="006C2B0D"/>
    <w:rsid w:val="006C2BD9"/>
    <w:rsid w:val="006C2CAC"/>
    <w:rsid w:val="006C2DBF"/>
    <w:rsid w:val="006C2E1B"/>
    <w:rsid w:val="006C2E25"/>
    <w:rsid w:val="006C31FD"/>
    <w:rsid w:val="006C35D7"/>
    <w:rsid w:val="006C395A"/>
    <w:rsid w:val="006C3A3D"/>
    <w:rsid w:val="006C3B06"/>
    <w:rsid w:val="006C3D72"/>
    <w:rsid w:val="006C3F6C"/>
    <w:rsid w:val="006C4096"/>
    <w:rsid w:val="006C4111"/>
    <w:rsid w:val="006C43DA"/>
    <w:rsid w:val="006C44A8"/>
    <w:rsid w:val="006C44D9"/>
    <w:rsid w:val="006C45DF"/>
    <w:rsid w:val="006C462E"/>
    <w:rsid w:val="006C465D"/>
    <w:rsid w:val="006C46E5"/>
    <w:rsid w:val="006C48B2"/>
    <w:rsid w:val="006C4BD6"/>
    <w:rsid w:val="006C4DDA"/>
    <w:rsid w:val="006C4E8B"/>
    <w:rsid w:val="006C5037"/>
    <w:rsid w:val="006C506F"/>
    <w:rsid w:val="006C50D0"/>
    <w:rsid w:val="006C5119"/>
    <w:rsid w:val="006C53FD"/>
    <w:rsid w:val="006C5544"/>
    <w:rsid w:val="006C5A3F"/>
    <w:rsid w:val="006C5F6C"/>
    <w:rsid w:val="006C5F8D"/>
    <w:rsid w:val="006C62BC"/>
    <w:rsid w:val="006C640C"/>
    <w:rsid w:val="006C663A"/>
    <w:rsid w:val="006C670E"/>
    <w:rsid w:val="006C67A6"/>
    <w:rsid w:val="006C6BDB"/>
    <w:rsid w:val="006C6E09"/>
    <w:rsid w:val="006C7395"/>
    <w:rsid w:val="006C74BB"/>
    <w:rsid w:val="006C76A3"/>
    <w:rsid w:val="006C77E6"/>
    <w:rsid w:val="006C7868"/>
    <w:rsid w:val="006C7B98"/>
    <w:rsid w:val="006C7DEB"/>
    <w:rsid w:val="006C7EF3"/>
    <w:rsid w:val="006CBBD8"/>
    <w:rsid w:val="006D005A"/>
    <w:rsid w:val="006D01E0"/>
    <w:rsid w:val="006D0365"/>
    <w:rsid w:val="006D036E"/>
    <w:rsid w:val="006D03DB"/>
    <w:rsid w:val="006D0539"/>
    <w:rsid w:val="006D0725"/>
    <w:rsid w:val="006D077E"/>
    <w:rsid w:val="006D0D84"/>
    <w:rsid w:val="006D0D9E"/>
    <w:rsid w:val="006D115D"/>
    <w:rsid w:val="006D12E7"/>
    <w:rsid w:val="006D183F"/>
    <w:rsid w:val="006D19AF"/>
    <w:rsid w:val="006D19D0"/>
    <w:rsid w:val="006D1C7F"/>
    <w:rsid w:val="006D1EA5"/>
    <w:rsid w:val="006D1FC6"/>
    <w:rsid w:val="006D2095"/>
    <w:rsid w:val="006D2391"/>
    <w:rsid w:val="006D2624"/>
    <w:rsid w:val="006D2981"/>
    <w:rsid w:val="006D29CC"/>
    <w:rsid w:val="006D2A4A"/>
    <w:rsid w:val="006D2CEF"/>
    <w:rsid w:val="006D2E3E"/>
    <w:rsid w:val="006D2E65"/>
    <w:rsid w:val="006D3034"/>
    <w:rsid w:val="006D318A"/>
    <w:rsid w:val="006D31A2"/>
    <w:rsid w:val="006D3250"/>
    <w:rsid w:val="006D3499"/>
    <w:rsid w:val="006D351B"/>
    <w:rsid w:val="006D351F"/>
    <w:rsid w:val="006D3822"/>
    <w:rsid w:val="006D3A45"/>
    <w:rsid w:val="006D3B60"/>
    <w:rsid w:val="006D3FE3"/>
    <w:rsid w:val="006D421B"/>
    <w:rsid w:val="006D4596"/>
    <w:rsid w:val="006D46C3"/>
    <w:rsid w:val="006D4896"/>
    <w:rsid w:val="006D4933"/>
    <w:rsid w:val="006D4969"/>
    <w:rsid w:val="006D4B32"/>
    <w:rsid w:val="006D4C84"/>
    <w:rsid w:val="006D4C88"/>
    <w:rsid w:val="006D4D37"/>
    <w:rsid w:val="006D5191"/>
    <w:rsid w:val="006D54D6"/>
    <w:rsid w:val="006D59B2"/>
    <w:rsid w:val="006D5A70"/>
    <w:rsid w:val="006D5EE3"/>
    <w:rsid w:val="006D5F79"/>
    <w:rsid w:val="006D6229"/>
    <w:rsid w:val="006D68BC"/>
    <w:rsid w:val="006D68DA"/>
    <w:rsid w:val="006D6900"/>
    <w:rsid w:val="006D6B5F"/>
    <w:rsid w:val="006D6C63"/>
    <w:rsid w:val="006D7115"/>
    <w:rsid w:val="006D74FF"/>
    <w:rsid w:val="006D7506"/>
    <w:rsid w:val="006D76B1"/>
    <w:rsid w:val="006D7766"/>
    <w:rsid w:val="006D7A95"/>
    <w:rsid w:val="006D7F1F"/>
    <w:rsid w:val="006E0144"/>
    <w:rsid w:val="006E0420"/>
    <w:rsid w:val="006E04E1"/>
    <w:rsid w:val="006E0774"/>
    <w:rsid w:val="006E0890"/>
    <w:rsid w:val="006E0AE9"/>
    <w:rsid w:val="006E0EF7"/>
    <w:rsid w:val="006E0F63"/>
    <w:rsid w:val="006E0FEC"/>
    <w:rsid w:val="006E1024"/>
    <w:rsid w:val="006E1617"/>
    <w:rsid w:val="006E1630"/>
    <w:rsid w:val="006E163C"/>
    <w:rsid w:val="006E168F"/>
    <w:rsid w:val="006E169E"/>
    <w:rsid w:val="006E184B"/>
    <w:rsid w:val="006E1D19"/>
    <w:rsid w:val="006E1EC1"/>
    <w:rsid w:val="006E1FFF"/>
    <w:rsid w:val="006E2473"/>
    <w:rsid w:val="006E24EC"/>
    <w:rsid w:val="006E2640"/>
    <w:rsid w:val="006E299B"/>
    <w:rsid w:val="006E29DC"/>
    <w:rsid w:val="006E2A68"/>
    <w:rsid w:val="006E2BA1"/>
    <w:rsid w:val="006E2E8D"/>
    <w:rsid w:val="006E3148"/>
    <w:rsid w:val="006E317A"/>
    <w:rsid w:val="006E32B9"/>
    <w:rsid w:val="006E3340"/>
    <w:rsid w:val="006E34DD"/>
    <w:rsid w:val="006E35C0"/>
    <w:rsid w:val="006E3623"/>
    <w:rsid w:val="006E37C8"/>
    <w:rsid w:val="006E3A72"/>
    <w:rsid w:val="006E3C15"/>
    <w:rsid w:val="006E3D4C"/>
    <w:rsid w:val="006E3E8A"/>
    <w:rsid w:val="006E3FF0"/>
    <w:rsid w:val="006E4381"/>
    <w:rsid w:val="006E467E"/>
    <w:rsid w:val="006E4787"/>
    <w:rsid w:val="006E47A3"/>
    <w:rsid w:val="006E47E7"/>
    <w:rsid w:val="006E4958"/>
    <w:rsid w:val="006E4C10"/>
    <w:rsid w:val="006E51E7"/>
    <w:rsid w:val="006E55AA"/>
    <w:rsid w:val="006E571E"/>
    <w:rsid w:val="006E5DCF"/>
    <w:rsid w:val="006E5F12"/>
    <w:rsid w:val="006E6062"/>
    <w:rsid w:val="006E60BE"/>
    <w:rsid w:val="006E60DA"/>
    <w:rsid w:val="006E665B"/>
    <w:rsid w:val="006E682F"/>
    <w:rsid w:val="006E6861"/>
    <w:rsid w:val="006E6A20"/>
    <w:rsid w:val="006E706B"/>
    <w:rsid w:val="006E716E"/>
    <w:rsid w:val="006E718B"/>
    <w:rsid w:val="006E7406"/>
    <w:rsid w:val="006E76DE"/>
    <w:rsid w:val="006E7847"/>
    <w:rsid w:val="006E7896"/>
    <w:rsid w:val="006E7BB6"/>
    <w:rsid w:val="006E7C0F"/>
    <w:rsid w:val="006E7E9B"/>
    <w:rsid w:val="006F00E1"/>
    <w:rsid w:val="006F02E7"/>
    <w:rsid w:val="006F048F"/>
    <w:rsid w:val="006F04A0"/>
    <w:rsid w:val="006F0668"/>
    <w:rsid w:val="006F079B"/>
    <w:rsid w:val="006F09BA"/>
    <w:rsid w:val="006F0ACD"/>
    <w:rsid w:val="006F0C74"/>
    <w:rsid w:val="006F0F7D"/>
    <w:rsid w:val="006F1CAD"/>
    <w:rsid w:val="006F2159"/>
    <w:rsid w:val="006F23B1"/>
    <w:rsid w:val="006F2433"/>
    <w:rsid w:val="006F247B"/>
    <w:rsid w:val="006F2768"/>
    <w:rsid w:val="006F27D7"/>
    <w:rsid w:val="006F27F3"/>
    <w:rsid w:val="006F2927"/>
    <w:rsid w:val="006F2C6C"/>
    <w:rsid w:val="006F3110"/>
    <w:rsid w:val="006F31CA"/>
    <w:rsid w:val="006F3290"/>
    <w:rsid w:val="006F3477"/>
    <w:rsid w:val="006F368D"/>
    <w:rsid w:val="006F36B6"/>
    <w:rsid w:val="006F3A07"/>
    <w:rsid w:val="006F3B0F"/>
    <w:rsid w:val="006F3D85"/>
    <w:rsid w:val="006F3DBD"/>
    <w:rsid w:val="006F3EAE"/>
    <w:rsid w:val="006F43DE"/>
    <w:rsid w:val="006F446E"/>
    <w:rsid w:val="006F44E5"/>
    <w:rsid w:val="006F472E"/>
    <w:rsid w:val="006F4736"/>
    <w:rsid w:val="006F4B25"/>
    <w:rsid w:val="006F4E39"/>
    <w:rsid w:val="006F4F57"/>
    <w:rsid w:val="006F4FD7"/>
    <w:rsid w:val="006F535B"/>
    <w:rsid w:val="006F5A8B"/>
    <w:rsid w:val="006F5C80"/>
    <w:rsid w:val="006F5D9E"/>
    <w:rsid w:val="006F6062"/>
    <w:rsid w:val="006F6880"/>
    <w:rsid w:val="006F6BAB"/>
    <w:rsid w:val="006F6BD5"/>
    <w:rsid w:val="006F6D3B"/>
    <w:rsid w:val="006F7030"/>
    <w:rsid w:val="006F7242"/>
    <w:rsid w:val="006F73ED"/>
    <w:rsid w:val="006F751E"/>
    <w:rsid w:val="006F7A73"/>
    <w:rsid w:val="006F7E34"/>
    <w:rsid w:val="006F7FC0"/>
    <w:rsid w:val="00700036"/>
    <w:rsid w:val="0070039E"/>
    <w:rsid w:val="007009C0"/>
    <w:rsid w:val="00700CE5"/>
    <w:rsid w:val="00700E07"/>
    <w:rsid w:val="0070164A"/>
    <w:rsid w:val="00701722"/>
    <w:rsid w:val="00701794"/>
    <w:rsid w:val="00702017"/>
    <w:rsid w:val="0070217B"/>
    <w:rsid w:val="0070227C"/>
    <w:rsid w:val="00702370"/>
    <w:rsid w:val="00702559"/>
    <w:rsid w:val="007025F2"/>
    <w:rsid w:val="00702A82"/>
    <w:rsid w:val="00702DFF"/>
    <w:rsid w:val="00702EC9"/>
    <w:rsid w:val="00702EDD"/>
    <w:rsid w:val="00702FE3"/>
    <w:rsid w:val="00703098"/>
    <w:rsid w:val="0070326E"/>
    <w:rsid w:val="00703294"/>
    <w:rsid w:val="0070370A"/>
    <w:rsid w:val="007037CE"/>
    <w:rsid w:val="00703877"/>
    <w:rsid w:val="00703FAA"/>
    <w:rsid w:val="00704034"/>
    <w:rsid w:val="0070467D"/>
    <w:rsid w:val="00704712"/>
    <w:rsid w:val="007047C2"/>
    <w:rsid w:val="00704A77"/>
    <w:rsid w:val="00704B81"/>
    <w:rsid w:val="00704E61"/>
    <w:rsid w:val="00705755"/>
    <w:rsid w:val="0070576F"/>
    <w:rsid w:val="00705E1D"/>
    <w:rsid w:val="00705E87"/>
    <w:rsid w:val="0070654F"/>
    <w:rsid w:val="00706569"/>
    <w:rsid w:val="00706570"/>
    <w:rsid w:val="00706740"/>
    <w:rsid w:val="007068DD"/>
    <w:rsid w:val="00706B18"/>
    <w:rsid w:val="00706BD3"/>
    <w:rsid w:val="0070728C"/>
    <w:rsid w:val="0070748B"/>
    <w:rsid w:val="007074EC"/>
    <w:rsid w:val="00707515"/>
    <w:rsid w:val="00707653"/>
    <w:rsid w:val="007078B1"/>
    <w:rsid w:val="00707B59"/>
    <w:rsid w:val="00710344"/>
    <w:rsid w:val="007104B4"/>
    <w:rsid w:val="007107E0"/>
    <w:rsid w:val="007108DE"/>
    <w:rsid w:val="00710921"/>
    <w:rsid w:val="00710A58"/>
    <w:rsid w:val="00710B81"/>
    <w:rsid w:val="00710BBC"/>
    <w:rsid w:val="00710C2C"/>
    <w:rsid w:val="00710E5F"/>
    <w:rsid w:val="0071103A"/>
    <w:rsid w:val="00711772"/>
    <w:rsid w:val="00711B00"/>
    <w:rsid w:val="00711B34"/>
    <w:rsid w:val="00711BEE"/>
    <w:rsid w:val="00711E26"/>
    <w:rsid w:val="00711E55"/>
    <w:rsid w:val="00711FA0"/>
    <w:rsid w:val="00712058"/>
    <w:rsid w:val="0071216C"/>
    <w:rsid w:val="007121D3"/>
    <w:rsid w:val="00712603"/>
    <w:rsid w:val="0071260C"/>
    <w:rsid w:val="00712AA5"/>
    <w:rsid w:val="00712CDB"/>
    <w:rsid w:val="00712D8E"/>
    <w:rsid w:val="00712DC6"/>
    <w:rsid w:val="00712DCD"/>
    <w:rsid w:val="00713170"/>
    <w:rsid w:val="007132CA"/>
    <w:rsid w:val="007133CF"/>
    <w:rsid w:val="00713712"/>
    <w:rsid w:val="00713A12"/>
    <w:rsid w:val="00713B59"/>
    <w:rsid w:val="00713CA4"/>
    <w:rsid w:val="00713E52"/>
    <w:rsid w:val="0071432A"/>
    <w:rsid w:val="0071460E"/>
    <w:rsid w:val="0071483B"/>
    <w:rsid w:val="00714888"/>
    <w:rsid w:val="00714E40"/>
    <w:rsid w:val="00714E8C"/>
    <w:rsid w:val="00714ED9"/>
    <w:rsid w:val="00715013"/>
    <w:rsid w:val="00715233"/>
    <w:rsid w:val="00715235"/>
    <w:rsid w:val="0071541B"/>
    <w:rsid w:val="00715F37"/>
    <w:rsid w:val="0071628A"/>
    <w:rsid w:val="007164B0"/>
    <w:rsid w:val="0071650F"/>
    <w:rsid w:val="00716561"/>
    <w:rsid w:val="00716613"/>
    <w:rsid w:val="00716694"/>
    <w:rsid w:val="007169A8"/>
    <w:rsid w:val="00716AC6"/>
    <w:rsid w:val="00716B09"/>
    <w:rsid w:val="00716C89"/>
    <w:rsid w:val="00716D55"/>
    <w:rsid w:val="00716EFC"/>
    <w:rsid w:val="00717070"/>
    <w:rsid w:val="007170BD"/>
    <w:rsid w:val="00717111"/>
    <w:rsid w:val="0071714F"/>
    <w:rsid w:val="007172DE"/>
    <w:rsid w:val="00717311"/>
    <w:rsid w:val="0071745A"/>
    <w:rsid w:val="007174A1"/>
    <w:rsid w:val="007175EA"/>
    <w:rsid w:val="007176A2"/>
    <w:rsid w:val="00717BE7"/>
    <w:rsid w:val="00717C27"/>
    <w:rsid w:val="00717D70"/>
    <w:rsid w:val="00717FAC"/>
    <w:rsid w:val="00717FF9"/>
    <w:rsid w:val="00719BAC"/>
    <w:rsid w:val="0071A320"/>
    <w:rsid w:val="007204C6"/>
    <w:rsid w:val="0072066F"/>
    <w:rsid w:val="00720705"/>
    <w:rsid w:val="007208C7"/>
    <w:rsid w:val="007209F3"/>
    <w:rsid w:val="00720A09"/>
    <w:rsid w:val="00720B70"/>
    <w:rsid w:val="00720B8A"/>
    <w:rsid w:val="007212A5"/>
    <w:rsid w:val="00721617"/>
    <w:rsid w:val="0072171E"/>
    <w:rsid w:val="00721B04"/>
    <w:rsid w:val="00721C1D"/>
    <w:rsid w:val="00721FFE"/>
    <w:rsid w:val="00722120"/>
    <w:rsid w:val="007224D2"/>
    <w:rsid w:val="00722548"/>
    <w:rsid w:val="007226FC"/>
    <w:rsid w:val="00722758"/>
    <w:rsid w:val="00722A62"/>
    <w:rsid w:val="00722B91"/>
    <w:rsid w:val="00722D16"/>
    <w:rsid w:val="00722D42"/>
    <w:rsid w:val="00722DEA"/>
    <w:rsid w:val="00723158"/>
    <w:rsid w:val="00723251"/>
    <w:rsid w:val="007232CC"/>
    <w:rsid w:val="00723611"/>
    <w:rsid w:val="00723861"/>
    <w:rsid w:val="00723C47"/>
    <w:rsid w:val="00723DF2"/>
    <w:rsid w:val="00723E48"/>
    <w:rsid w:val="00723E5C"/>
    <w:rsid w:val="00723ECC"/>
    <w:rsid w:val="00723EE4"/>
    <w:rsid w:val="00723F43"/>
    <w:rsid w:val="007240A5"/>
    <w:rsid w:val="0072441E"/>
    <w:rsid w:val="007245C8"/>
    <w:rsid w:val="00724E25"/>
    <w:rsid w:val="00724FFA"/>
    <w:rsid w:val="00724FFC"/>
    <w:rsid w:val="00725096"/>
    <w:rsid w:val="007254F5"/>
    <w:rsid w:val="0072579D"/>
    <w:rsid w:val="007257BB"/>
    <w:rsid w:val="007259BA"/>
    <w:rsid w:val="00725A3B"/>
    <w:rsid w:val="00725AA3"/>
    <w:rsid w:val="00725B3F"/>
    <w:rsid w:val="00725BDA"/>
    <w:rsid w:val="00725D59"/>
    <w:rsid w:val="00725D62"/>
    <w:rsid w:val="00725F42"/>
    <w:rsid w:val="00725F48"/>
    <w:rsid w:val="00725FCA"/>
    <w:rsid w:val="007260A7"/>
    <w:rsid w:val="00726140"/>
    <w:rsid w:val="0072618E"/>
    <w:rsid w:val="0072625E"/>
    <w:rsid w:val="007268AF"/>
    <w:rsid w:val="00726B41"/>
    <w:rsid w:val="00726C27"/>
    <w:rsid w:val="00727091"/>
    <w:rsid w:val="007271F6"/>
    <w:rsid w:val="00727510"/>
    <w:rsid w:val="00727979"/>
    <w:rsid w:val="0073005E"/>
    <w:rsid w:val="0073035D"/>
    <w:rsid w:val="0073036B"/>
    <w:rsid w:val="00730488"/>
    <w:rsid w:val="007304B9"/>
    <w:rsid w:val="00730890"/>
    <w:rsid w:val="007309F5"/>
    <w:rsid w:val="00730ADE"/>
    <w:rsid w:val="00730D31"/>
    <w:rsid w:val="00730EA2"/>
    <w:rsid w:val="00730F3F"/>
    <w:rsid w:val="00731203"/>
    <w:rsid w:val="007314CD"/>
    <w:rsid w:val="007319CC"/>
    <w:rsid w:val="00731D72"/>
    <w:rsid w:val="00731F45"/>
    <w:rsid w:val="007320C7"/>
    <w:rsid w:val="00732572"/>
    <w:rsid w:val="007325C5"/>
    <w:rsid w:val="0073268E"/>
    <w:rsid w:val="00732868"/>
    <w:rsid w:val="00732A55"/>
    <w:rsid w:val="00733317"/>
    <w:rsid w:val="0073334A"/>
    <w:rsid w:val="007333CB"/>
    <w:rsid w:val="00733828"/>
    <w:rsid w:val="0073388F"/>
    <w:rsid w:val="00733B42"/>
    <w:rsid w:val="00733DEA"/>
    <w:rsid w:val="0073421F"/>
    <w:rsid w:val="0073442F"/>
    <w:rsid w:val="00734755"/>
    <w:rsid w:val="007347B0"/>
    <w:rsid w:val="007347F8"/>
    <w:rsid w:val="00734B60"/>
    <w:rsid w:val="00734BD0"/>
    <w:rsid w:val="00734E46"/>
    <w:rsid w:val="00734F38"/>
    <w:rsid w:val="007350BE"/>
    <w:rsid w:val="00735134"/>
    <w:rsid w:val="00735169"/>
    <w:rsid w:val="00735402"/>
    <w:rsid w:val="007357D2"/>
    <w:rsid w:val="00735CB5"/>
    <w:rsid w:val="00736043"/>
    <w:rsid w:val="00736059"/>
    <w:rsid w:val="00736088"/>
    <w:rsid w:val="007360E4"/>
    <w:rsid w:val="007362D0"/>
    <w:rsid w:val="00736A11"/>
    <w:rsid w:val="0073758A"/>
    <w:rsid w:val="00737633"/>
    <w:rsid w:val="007376E7"/>
    <w:rsid w:val="0073789E"/>
    <w:rsid w:val="007378F0"/>
    <w:rsid w:val="00737CD4"/>
    <w:rsid w:val="00737F2A"/>
    <w:rsid w:val="00737F53"/>
    <w:rsid w:val="0073BA59"/>
    <w:rsid w:val="00740776"/>
    <w:rsid w:val="00740897"/>
    <w:rsid w:val="007408B8"/>
    <w:rsid w:val="00740C20"/>
    <w:rsid w:val="00740F8D"/>
    <w:rsid w:val="0074143C"/>
    <w:rsid w:val="00741574"/>
    <w:rsid w:val="007419E6"/>
    <w:rsid w:val="007419F7"/>
    <w:rsid w:val="00741B0B"/>
    <w:rsid w:val="00741E1E"/>
    <w:rsid w:val="007422D8"/>
    <w:rsid w:val="0074249B"/>
    <w:rsid w:val="00742827"/>
    <w:rsid w:val="00742FCF"/>
    <w:rsid w:val="007432F8"/>
    <w:rsid w:val="007436E9"/>
    <w:rsid w:val="007437F4"/>
    <w:rsid w:val="007439AD"/>
    <w:rsid w:val="007439E4"/>
    <w:rsid w:val="00743E20"/>
    <w:rsid w:val="00744152"/>
    <w:rsid w:val="00744185"/>
    <w:rsid w:val="007441D1"/>
    <w:rsid w:val="00744594"/>
    <w:rsid w:val="00744721"/>
    <w:rsid w:val="00744A6C"/>
    <w:rsid w:val="00744B2D"/>
    <w:rsid w:val="00744D7C"/>
    <w:rsid w:val="007450C8"/>
    <w:rsid w:val="00745296"/>
    <w:rsid w:val="007454A9"/>
    <w:rsid w:val="007454F1"/>
    <w:rsid w:val="0074556E"/>
    <w:rsid w:val="00745854"/>
    <w:rsid w:val="0074590E"/>
    <w:rsid w:val="0074591B"/>
    <w:rsid w:val="00745AC3"/>
    <w:rsid w:val="00745DB5"/>
    <w:rsid w:val="00745EB0"/>
    <w:rsid w:val="00745F5E"/>
    <w:rsid w:val="00745FB1"/>
    <w:rsid w:val="00745FBB"/>
    <w:rsid w:val="00746027"/>
    <w:rsid w:val="0074682D"/>
    <w:rsid w:val="00746C32"/>
    <w:rsid w:val="00746C9B"/>
    <w:rsid w:val="00746DCE"/>
    <w:rsid w:val="00747172"/>
    <w:rsid w:val="007473D3"/>
    <w:rsid w:val="0074752B"/>
    <w:rsid w:val="0074768A"/>
    <w:rsid w:val="007476F0"/>
    <w:rsid w:val="00747F4A"/>
    <w:rsid w:val="007503DC"/>
    <w:rsid w:val="00750773"/>
    <w:rsid w:val="007507B7"/>
    <w:rsid w:val="00750846"/>
    <w:rsid w:val="00750A9D"/>
    <w:rsid w:val="00750C57"/>
    <w:rsid w:val="00750C71"/>
    <w:rsid w:val="00750DE4"/>
    <w:rsid w:val="00750E86"/>
    <w:rsid w:val="0075104A"/>
    <w:rsid w:val="007512CB"/>
    <w:rsid w:val="00751802"/>
    <w:rsid w:val="00751858"/>
    <w:rsid w:val="00751BA4"/>
    <w:rsid w:val="00751CAA"/>
    <w:rsid w:val="0075237E"/>
    <w:rsid w:val="007524C4"/>
    <w:rsid w:val="0075299C"/>
    <w:rsid w:val="00752B4E"/>
    <w:rsid w:val="00752DEF"/>
    <w:rsid w:val="00752F31"/>
    <w:rsid w:val="007533F7"/>
    <w:rsid w:val="007536C5"/>
    <w:rsid w:val="0075383E"/>
    <w:rsid w:val="00753886"/>
    <w:rsid w:val="007539F8"/>
    <w:rsid w:val="00753A3A"/>
    <w:rsid w:val="00753CFA"/>
    <w:rsid w:val="00753D75"/>
    <w:rsid w:val="007544A4"/>
    <w:rsid w:val="0075451B"/>
    <w:rsid w:val="0075471A"/>
    <w:rsid w:val="00754915"/>
    <w:rsid w:val="00754BB5"/>
    <w:rsid w:val="00754D6E"/>
    <w:rsid w:val="00754D81"/>
    <w:rsid w:val="00754E64"/>
    <w:rsid w:val="00754F6C"/>
    <w:rsid w:val="0075526E"/>
    <w:rsid w:val="007554DB"/>
    <w:rsid w:val="0075555D"/>
    <w:rsid w:val="00755569"/>
    <w:rsid w:val="00755AE0"/>
    <w:rsid w:val="00755B5E"/>
    <w:rsid w:val="00756064"/>
    <w:rsid w:val="00756598"/>
    <w:rsid w:val="00756881"/>
    <w:rsid w:val="0075691A"/>
    <w:rsid w:val="00756E70"/>
    <w:rsid w:val="007570FC"/>
    <w:rsid w:val="00757105"/>
    <w:rsid w:val="0075784B"/>
    <w:rsid w:val="007578D8"/>
    <w:rsid w:val="00757B21"/>
    <w:rsid w:val="00757BE4"/>
    <w:rsid w:val="00757D2D"/>
    <w:rsid w:val="00757F30"/>
    <w:rsid w:val="00757F58"/>
    <w:rsid w:val="0075AB65"/>
    <w:rsid w:val="0075D6B9"/>
    <w:rsid w:val="0075DC83"/>
    <w:rsid w:val="00760361"/>
    <w:rsid w:val="00760421"/>
    <w:rsid w:val="00760466"/>
    <w:rsid w:val="00760A47"/>
    <w:rsid w:val="00760C30"/>
    <w:rsid w:val="00760D36"/>
    <w:rsid w:val="007610AD"/>
    <w:rsid w:val="007612F3"/>
    <w:rsid w:val="00761310"/>
    <w:rsid w:val="007613D6"/>
    <w:rsid w:val="00761511"/>
    <w:rsid w:val="007615A5"/>
    <w:rsid w:val="007617C9"/>
    <w:rsid w:val="00761BE8"/>
    <w:rsid w:val="00761EC4"/>
    <w:rsid w:val="00761F26"/>
    <w:rsid w:val="00761FA3"/>
    <w:rsid w:val="0076208E"/>
    <w:rsid w:val="00762484"/>
    <w:rsid w:val="007624B7"/>
    <w:rsid w:val="007628FC"/>
    <w:rsid w:val="00762BED"/>
    <w:rsid w:val="00762C6A"/>
    <w:rsid w:val="00762E09"/>
    <w:rsid w:val="00762ECC"/>
    <w:rsid w:val="0076326F"/>
    <w:rsid w:val="007633DC"/>
    <w:rsid w:val="00763447"/>
    <w:rsid w:val="00763544"/>
    <w:rsid w:val="00763707"/>
    <w:rsid w:val="0076385A"/>
    <w:rsid w:val="00763B36"/>
    <w:rsid w:val="00763B6F"/>
    <w:rsid w:val="00763DBA"/>
    <w:rsid w:val="00763DC8"/>
    <w:rsid w:val="00763FBE"/>
    <w:rsid w:val="007640FC"/>
    <w:rsid w:val="0076420D"/>
    <w:rsid w:val="00764352"/>
    <w:rsid w:val="00764360"/>
    <w:rsid w:val="00764A40"/>
    <w:rsid w:val="00764AB7"/>
    <w:rsid w:val="00764D37"/>
    <w:rsid w:val="00764E3A"/>
    <w:rsid w:val="00764F1E"/>
    <w:rsid w:val="00764F3E"/>
    <w:rsid w:val="00764F77"/>
    <w:rsid w:val="0076513A"/>
    <w:rsid w:val="0076545B"/>
    <w:rsid w:val="00765567"/>
    <w:rsid w:val="00765E32"/>
    <w:rsid w:val="00766164"/>
    <w:rsid w:val="0076622C"/>
    <w:rsid w:val="0076660A"/>
    <w:rsid w:val="007669F6"/>
    <w:rsid w:val="00766A9E"/>
    <w:rsid w:val="00766B60"/>
    <w:rsid w:val="00766B66"/>
    <w:rsid w:val="007670AA"/>
    <w:rsid w:val="00767489"/>
    <w:rsid w:val="007675C6"/>
    <w:rsid w:val="0076763A"/>
    <w:rsid w:val="00767664"/>
    <w:rsid w:val="007677AA"/>
    <w:rsid w:val="00767B7F"/>
    <w:rsid w:val="00767F52"/>
    <w:rsid w:val="007694D3"/>
    <w:rsid w:val="00770126"/>
    <w:rsid w:val="00770211"/>
    <w:rsid w:val="007702B3"/>
    <w:rsid w:val="00770359"/>
    <w:rsid w:val="00770382"/>
    <w:rsid w:val="00770657"/>
    <w:rsid w:val="0077085D"/>
    <w:rsid w:val="00770864"/>
    <w:rsid w:val="00770AF2"/>
    <w:rsid w:val="00770BED"/>
    <w:rsid w:val="00770CEB"/>
    <w:rsid w:val="00770D96"/>
    <w:rsid w:val="00770DD4"/>
    <w:rsid w:val="00770E85"/>
    <w:rsid w:val="00770F34"/>
    <w:rsid w:val="007712BA"/>
    <w:rsid w:val="00771332"/>
    <w:rsid w:val="00771425"/>
    <w:rsid w:val="00771F33"/>
    <w:rsid w:val="00772183"/>
    <w:rsid w:val="007721F4"/>
    <w:rsid w:val="007722BC"/>
    <w:rsid w:val="007723DC"/>
    <w:rsid w:val="00772462"/>
    <w:rsid w:val="00772487"/>
    <w:rsid w:val="00772571"/>
    <w:rsid w:val="00772697"/>
    <w:rsid w:val="00772785"/>
    <w:rsid w:val="0077279E"/>
    <w:rsid w:val="00772A0B"/>
    <w:rsid w:val="00772A98"/>
    <w:rsid w:val="00772C2D"/>
    <w:rsid w:val="00772CE8"/>
    <w:rsid w:val="00772D0C"/>
    <w:rsid w:val="00772D4C"/>
    <w:rsid w:val="00772D9D"/>
    <w:rsid w:val="00772DE7"/>
    <w:rsid w:val="00772EEB"/>
    <w:rsid w:val="00772F48"/>
    <w:rsid w:val="0077322A"/>
    <w:rsid w:val="00773289"/>
    <w:rsid w:val="007732C4"/>
    <w:rsid w:val="00773552"/>
    <w:rsid w:val="0077361C"/>
    <w:rsid w:val="00773677"/>
    <w:rsid w:val="007737C3"/>
    <w:rsid w:val="00773B22"/>
    <w:rsid w:val="00773B93"/>
    <w:rsid w:val="00773D0A"/>
    <w:rsid w:val="00773DE5"/>
    <w:rsid w:val="007742DB"/>
    <w:rsid w:val="00774392"/>
    <w:rsid w:val="007744E9"/>
    <w:rsid w:val="00774F85"/>
    <w:rsid w:val="0077514A"/>
    <w:rsid w:val="0077536E"/>
    <w:rsid w:val="00775B69"/>
    <w:rsid w:val="00775BAF"/>
    <w:rsid w:val="00776504"/>
    <w:rsid w:val="0077678D"/>
    <w:rsid w:val="007768C5"/>
    <w:rsid w:val="00776A69"/>
    <w:rsid w:val="00776F22"/>
    <w:rsid w:val="0077758D"/>
    <w:rsid w:val="0077775A"/>
    <w:rsid w:val="00777A12"/>
    <w:rsid w:val="00777B52"/>
    <w:rsid w:val="00777EC4"/>
    <w:rsid w:val="00777F43"/>
    <w:rsid w:val="00780222"/>
    <w:rsid w:val="0078052B"/>
    <w:rsid w:val="007805A9"/>
    <w:rsid w:val="00780B59"/>
    <w:rsid w:val="00780FE7"/>
    <w:rsid w:val="00781126"/>
    <w:rsid w:val="00781281"/>
    <w:rsid w:val="007813C6"/>
    <w:rsid w:val="007813E0"/>
    <w:rsid w:val="0078170E"/>
    <w:rsid w:val="00781859"/>
    <w:rsid w:val="007819EB"/>
    <w:rsid w:val="00781AF0"/>
    <w:rsid w:val="00781E9F"/>
    <w:rsid w:val="00781FBC"/>
    <w:rsid w:val="0078209C"/>
    <w:rsid w:val="0078229A"/>
    <w:rsid w:val="00782311"/>
    <w:rsid w:val="00782318"/>
    <w:rsid w:val="00782325"/>
    <w:rsid w:val="0078243A"/>
    <w:rsid w:val="007824E9"/>
    <w:rsid w:val="007825C1"/>
    <w:rsid w:val="0078273A"/>
    <w:rsid w:val="00782816"/>
    <w:rsid w:val="00782969"/>
    <w:rsid w:val="00782996"/>
    <w:rsid w:val="00782B36"/>
    <w:rsid w:val="00782BDF"/>
    <w:rsid w:val="00782E17"/>
    <w:rsid w:val="00782F60"/>
    <w:rsid w:val="00783125"/>
    <w:rsid w:val="0078320F"/>
    <w:rsid w:val="00783271"/>
    <w:rsid w:val="007835FD"/>
    <w:rsid w:val="00783CD3"/>
    <w:rsid w:val="00783D08"/>
    <w:rsid w:val="007842D3"/>
    <w:rsid w:val="0078451D"/>
    <w:rsid w:val="00784868"/>
    <w:rsid w:val="00784925"/>
    <w:rsid w:val="00784AC3"/>
    <w:rsid w:val="00784F86"/>
    <w:rsid w:val="007851B5"/>
    <w:rsid w:val="007851B8"/>
    <w:rsid w:val="0078524C"/>
    <w:rsid w:val="007852FB"/>
    <w:rsid w:val="007853DE"/>
    <w:rsid w:val="007854AA"/>
    <w:rsid w:val="00785509"/>
    <w:rsid w:val="00785560"/>
    <w:rsid w:val="0078574A"/>
    <w:rsid w:val="00785827"/>
    <w:rsid w:val="0078591F"/>
    <w:rsid w:val="00785ADA"/>
    <w:rsid w:val="00785C5F"/>
    <w:rsid w:val="00785CD3"/>
    <w:rsid w:val="00785FFF"/>
    <w:rsid w:val="0078628A"/>
    <w:rsid w:val="0078645B"/>
    <w:rsid w:val="00786720"/>
    <w:rsid w:val="00786736"/>
    <w:rsid w:val="0078690E"/>
    <w:rsid w:val="00786E0B"/>
    <w:rsid w:val="00786E1C"/>
    <w:rsid w:val="0078710A"/>
    <w:rsid w:val="007872E9"/>
    <w:rsid w:val="00787326"/>
    <w:rsid w:val="0078736D"/>
    <w:rsid w:val="007878BB"/>
    <w:rsid w:val="00787B06"/>
    <w:rsid w:val="00787C6C"/>
    <w:rsid w:val="00787CD2"/>
    <w:rsid w:val="00787CD9"/>
    <w:rsid w:val="00787E8A"/>
    <w:rsid w:val="00787FA5"/>
    <w:rsid w:val="00790016"/>
    <w:rsid w:val="0079034E"/>
    <w:rsid w:val="00790411"/>
    <w:rsid w:val="007904B4"/>
    <w:rsid w:val="0079050F"/>
    <w:rsid w:val="0079053F"/>
    <w:rsid w:val="00790744"/>
    <w:rsid w:val="00790A3E"/>
    <w:rsid w:val="00790BC6"/>
    <w:rsid w:val="00790D12"/>
    <w:rsid w:val="00790DD0"/>
    <w:rsid w:val="007913E3"/>
    <w:rsid w:val="00791606"/>
    <w:rsid w:val="007917BF"/>
    <w:rsid w:val="007917EF"/>
    <w:rsid w:val="00791967"/>
    <w:rsid w:val="00791AF8"/>
    <w:rsid w:val="00791CC4"/>
    <w:rsid w:val="00792115"/>
    <w:rsid w:val="00792391"/>
    <w:rsid w:val="007923F9"/>
    <w:rsid w:val="007924F9"/>
    <w:rsid w:val="00792F42"/>
    <w:rsid w:val="00793351"/>
    <w:rsid w:val="0079360D"/>
    <w:rsid w:val="007939E4"/>
    <w:rsid w:val="00793A92"/>
    <w:rsid w:val="00793BB4"/>
    <w:rsid w:val="00793CAA"/>
    <w:rsid w:val="00793CB9"/>
    <w:rsid w:val="00793ED0"/>
    <w:rsid w:val="00793F29"/>
    <w:rsid w:val="00793F53"/>
    <w:rsid w:val="00794105"/>
    <w:rsid w:val="007942D8"/>
    <w:rsid w:val="00794485"/>
    <w:rsid w:val="00794497"/>
    <w:rsid w:val="007946A6"/>
    <w:rsid w:val="007946F5"/>
    <w:rsid w:val="00794862"/>
    <w:rsid w:val="00794890"/>
    <w:rsid w:val="007948A3"/>
    <w:rsid w:val="00794BA6"/>
    <w:rsid w:val="00794C51"/>
    <w:rsid w:val="0079526A"/>
    <w:rsid w:val="0079526D"/>
    <w:rsid w:val="007953CA"/>
    <w:rsid w:val="0079555E"/>
    <w:rsid w:val="00795B20"/>
    <w:rsid w:val="00795C25"/>
    <w:rsid w:val="00795CE1"/>
    <w:rsid w:val="00795DE8"/>
    <w:rsid w:val="00795F1B"/>
    <w:rsid w:val="00795F42"/>
    <w:rsid w:val="007960FF"/>
    <w:rsid w:val="0079611B"/>
    <w:rsid w:val="00796466"/>
    <w:rsid w:val="00796617"/>
    <w:rsid w:val="00796695"/>
    <w:rsid w:val="00796752"/>
    <w:rsid w:val="0079696B"/>
    <w:rsid w:val="00796BAB"/>
    <w:rsid w:val="00796D19"/>
    <w:rsid w:val="00797296"/>
    <w:rsid w:val="007973BE"/>
    <w:rsid w:val="007974F5"/>
    <w:rsid w:val="007976E3"/>
    <w:rsid w:val="0079787A"/>
    <w:rsid w:val="00797A78"/>
    <w:rsid w:val="00797A87"/>
    <w:rsid w:val="00797D66"/>
    <w:rsid w:val="00797DFC"/>
    <w:rsid w:val="007A0256"/>
    <w:rsid w:val="007A0336"/>
    <w:rsid w:val="007A0385"/>
    <w:rsid w:val="007A0473"/>
    <w:rsid w:val="007A050C"/>
    <w:rsid w:val="007A0594"/>
    <w:rsid w:val="007A0801"/>
    <w:rsid w:val="007A08A6"/>
    <w:rsid w:val="007A0A63"/>
    <w:rsid w:val="007A0B35"/>
    <w:rsid w:val="007A0E4C"/>
    <w:rsid w:val="007A0FFE"/>
    <w:rsid w:val="007A10C4"/>
    <w:rsid w:val="007A1329"/>
    <w:rsid w:val="007A14E6"/>
    <w:rsid w:val="007A17EF"/>
    <w:rsid w:val="007A1C88"/>
    <w:rsid w:val="007A1E03"/>
    <w:rsid w:val="007A1F01"/>
    <w:rsid w:val="007A2014"/>
    <w:rsid w:val="007A2626"/>
    <w:rsid w:val="007A291A"/>
    <w:rsid w:val="007A2D2D"/>
    <w:rsid w:val="007A2EB7"/>
    <w:rsid w:val="007A3076"/>
    <w:rsid w:val="007A32BF"/>
    <w:rsid w:val="007A3629"/>
    <w:rsid w:val="007A3749"/>
    <w:rsid w:val="007A3D2D"/>
    <w:rsid w:val="007A3DDF"/>
    <w:rsid w:val="007A3E07"/>
    <w:rsid w:val="007A43BE"/>
    <w:rsid w:val="007A4438"/>
    <w:rsid w:val="007A453B"/>
    <w:rsid w:val="007A4722"/>
    <w:rsid w:val="007A47BC"/>
    <w:rsid w:val="007A4E00"/>
    <w:rsid w:val="007A5117"/>
    <w:rsid w:val="007A54AE"/>
    <w:rsid w:val="007A58C9"/>
    <w:rsid w:val="007A5A3A"/>
    <w:rsid w:val="007A5C33"/>
    <w:rsid w:val="007A5C91"/>
    <w:rsid w:val="007A5F15"/>
    <w:rsid w:val="007A6110"/>
    <w:rsid w:val="007A61E5"/>
    <w:rsid w:val="007A65C2"/>
    <w:rsid w:val="007A667D"/>
    <w:rsid w:val="007A67E5"/>
    <w:rsid w:val="007A6B4D"/>
    <w:rsid w:val="007A6B93"/>
    <w:rsid w:val="007A6F13"/>
    <w:rsid w:val="007A6FDE"/>
    <w:rsid w:val="007A7129"/>
    <w:rsid w:val="007A7409"/>
    <w:rsid w:val="007A76D7"/>
    <w:rsid w:val="007A7B50"/>
    <w:rsid w:val="007B00C8"/>
    <w:rsid w:val="007B013C"/>
    <w:rsid w:val="007B01FB"/>
    <w:rsid w:val="007B01FF"/>
    <w:rsid w:val="007B0223"/>
    <w:rsid w:val="007B0274"/>
    <w:rsid w:val="007B0537"/>
    <w:rsid w:val="007B0677"/>
    <w:rsid w:val="007B07A2"/>
    <w:rsid w:val="007B089D"/>
    <w:rsid w:val="007B08B0"/>
    <w:rsid w:val="007B0C12"/>
    <w:rsid w:val="007B0D71"/>
    <w:rsid w:val="007B0F03"/>
    <w:rsid w:val="007B12F0"/>
    <w:rsid w:val="007B13A2"/>
    <w:rsid w:val="007B148E"/>
    <w:rsid w:val="007B168C"/>
    <w:rsid w:val="007B19A3"/>
    <w:rsid w:val="007B1AD9"/>
    <w:rsid w:val="007B1B84"/>
    <w:rsid w:val="007B1C55"/>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530"/>
    <w:rsid w:val="007B487D"/>
    <w:rsid w:val="007B4883"/>
    <w:rsid w:val="007B4EE8"/>
    <w:rsid w:val="007B50EC"/>
    <w:rsid w:val="007B51DF"/>
    <w:rsid w:val="007B51EE"/>
    <w:rsid w:val="007B53A9"/>
    <w:rsid w:val="007B53B3"/>
    <w:rsid w:val="007B54B7"/>
    <w:rsid w:val="007B5501"/>
    <w:rsid w:val="007B55B3"/>
    <w:rsid w:val="007B566D"/>
    <w:rsid w:val="007B577B"/>
    <w:rsid w:val="007B5C31"/>
    <w:rsid w:val="007B5D31"/>
    <w:rsid w:val="007B6004"/>
    <w:rsid w:val="007B6092"/>
    <w:rsid w:val="007B6571"/>
    <w:rsid w:val="007B67AE"/>
    <w:rsid w:val="007B6981"/>
    <w:rsid w:val="007B6AA0"/>
    <w:rsid w:val="007B6DF0"/>
    <w:rsid w:val="007B769A"/>
    <w:rsid w:val="007B7741"/>
    <w:rsid w:val="007B7982"/>
    <w:rsid w:val="007B7A82"/>
    <w:rsid w:val="007B7BEC"/>
    <w:rsid w:val="007B7C7D"/>
    <w:rsid w:val="007B7CF5"/>
    <w:rsid w:val="007B7EEB"/>
    <w:rsid w:val="007C0097"/>
    <w:rsid w:val="007C01E0"/>
    <w:rsid w:val="007C0284"/>
    <w:rsid w:val="007C034D"/>
    <w:rsid w:val="007C0419"/>
    <w:rsid w:val="007C068A"/>
    <w:rsid w:val="007C07A0"/>
    <w:rsid w:val="007C088D"/>
    <w:rsid w:val="007C09FD"/>
    <w:rsid w:val="007C0B98"/>
    <w:rsid w:val="007C0E48"/>
    <w:rsid w:val="007C0EBB"/>
    <w:rsid w:val="007C0FC9"/>
    <w:rsid w:val="007C104F"/>
    <w:rsid w:val="007C1082"/>
    <w:rsid w:val="007C10D5"/>
    <w:rsid w:val="007C1244"/>
    <w:rsid w:val="007C1555"/>
    <w:rsid w:val="007C17A8"/>
    <w:rsid w:val="007C195E"/>
    <w:rsid w:val="007C1B74"/>
    <w:rsid w:val="007C1DE4"/>
    <w:rsid w:val="007C2101"/>
    <w:rsid w:val="007C2142"/>
    <w:rsid w:val="007C239C"/>
    <w:rsid w:val="007C2431"/>
    <w:rsid w:val="007C249E"/>
    <w:rsid w:val="007C24A3"/>
    <w:rsid w:val="007C24AC"/>
    <w:rsid w:val="007C24F6"/>
    <w:rsid w:val="007C253D"/>
    <w:rsid w:val="007C25A8"/>
    <w:rsid w:val="007C25E4"/>
    <w:rsid w:val="007C271A"/>
    <w:rsid w:val="007C2903"/>
    <w:rsid w:val="007C2A1B"/>
    <w:rsid w:val="007C2DD5"/>
    <w:rsid w:val="007C2E98"/>
    <w:rsid w:val="007C2EF4"/>
    <w:rsid w:val="007C3129"/>
    <w:rsid w:val="007C3262"/>
    <w:rsid w:val="007C32DE"/>
    <w:rsid w:val="007C3340"/>
    <w:rsid w:val="007C341E"/>
    <w:rsid w:val="007C3534"/>
    <w:rsid w:val="007C36DB"/>
    <w:rsid w:val="007C3876"/>
    <w:rsid w:val="007C390A"/>
    <w:rsid w:val="007C3A35"/>
    <w:rsid w:val="007C3AC3"/>
    <w:rsid w:val="007C3B4A"/>
    <w:rsid w:val="007C3BF5"/>
    <w:rsid w:val="007C3FE9"/>
    <w:rsid w:val="007C40DD"/>
    <w:rsid w:val="007C43F0"/>
    <w:rsid w:val="007C4824"/>
    <w:rsid w:val="007C4981"/>
    <w:rsid w:val="007C4B09"/>
    <w:rsid w:val="007C4BA6"/>
    <w:rsid w:val="007C4CDD"/>
    <w:rsid w:val="007C4D39"/>
    <w:rsid w:val="007C4DA1"/>
    <w:rsid w:val="007C4E3A"/>
    <w:rsid w:val="007C4E50"/>
    <w:rsid w:val="007C51A0"/>
    <w:rsid w:val="007C51E0"/>
    <w:rsid w:val="007C52E1"/>
    <w:rsid w:val="007C54D4"/>
    <w:rsid w:val="007C5764"/>
    <w:rsid w:val="007C59E3"/>
    <w:rsid w:val="007C5E76"/>
    <w:rsid w:val="007C6089"/>
    <w:rsid w:val="007C62EC"/>
    <w:rsid w:val="007C6316"/>
    <w:rsid w:val="007C6322"/>
    <w:rsid w:val="007C6927"/>
    <w:rsid w:val="007C6D19"/>
    <w:rsid w:val="007C6F00"/>
    <w:rsid w:val="007C75F9"/>
    <w:rsid w:val="007C77B5"/>
    <w:rsid w:val="007C78FB"/>
    <w:rsid w:val="007C7F32"/>
    <w:rsid w:val="007D03F0"/>
    <w:rsid w:val="007D04D9"/>
    <w:rsid w:val="007D0648"/>
    <w:rsid w:val="007D0A58"/>
    <w:rsid w:val="007D0A7E"/>
    <w:rsid w:val="007D0AAF"/>
    <w:rsid w:val="007D0D76"/>
    <w:rsid w:val="007D106D"/>
    <w:rsid w:val="007D11DC"/>
    <w:rsid w:val="007D1708"/>
    <w:rsid w:val="007D17DB"/>
    <w:rsid w:val="007D1AD3"/>
    <w:rsid w:val="007D1AD4"/>
    <w:rsid w:val="007D1C8B"/>
    <w:rsid w:val="007D1DDF"/>
    <w:rsid w:val="007D20B8"/>
    <w:rsid w:val="007D2481"/>
    <w:rsid w:val="007D24D3"/>
    <w:rsid w:val="007D251A"/>
    <w:rsid w:val="007D27E8"/>
    <w:rsid w:val="007D2874"/>
    <w:rsid w:val="007D28B6"/>
    <w:rsid w:val="007D28C2"/>
    <w:rsid w:val="007D2900"/>
    <w:rsid w:val="007D2F18"/>
    <w:rsid w:val="007D3096"/>
    <w:rsid w:val="007D338A"/>
    <w:rsid w:val="007D35DD"/>
    <w:rsid w:val="007D38FD"/>
    <w:rsid w:val="007D3CFE"/>
    <w:rsid w:val="007D3D9F"/>
    <w:rsid w:val="007D3E28"/>
    <w:rsid w:val="007D3EBD"/>
    <w:rsid w:val="007D3F9A"/>
    <w:rsid w:val="007D400F"/>
    <w:rsid w:val="007D4038"/>
    <w:rsid w:val="007D4045"/>
    <w:rsid w:val="007D41B8"/>
    <w:rsid w:val="007D4267"/>
    <w:rsid w:val="007D431F"/>
    <w:rsid w:val="007D4727"/>
    <w:rsid w:val="007D47AA"/>
    <w:rsid w:val="007D48D9"/>
    <w:rsid w:val="007D49A0"/>
    <w:rsid w:val="007D4C1A"/>
    <w:rsid w:val="007D4CCE"/>
    <w:rsid w:val="007D501A"/>
    <w:rsid w:val="007D53B9"/>
    <w:rsid w:val="007D56FD"/>
    <w:rsid w:val="007D585B"/>
    <w:rsid w:val="007D5C7B"/>
    <w:rsid w:val="007D5CBA"/>
    <w:rsid w:val="007D5E75"/>
    <w:rsid w:val="007D5F1F"/>
    <w:rsid w:val="007D60F9"/>
    <w:rsid w:val="007D6155"/>
    <w:rsid w:val="007D63B9"/>
    <w:rsid w:val="007D6913"/>
    <w:rsid w:val="007D6AD4"/>
    <w:rsid w:val="007D6C3C"/>
    <w:rsid w:val="007D6D32"/>
    <w:rsid w:val="007D7272"/>
    <w:rsid w:val="007D7273"/>
    <w:rsid w:val="007D75EE"/>
    <w:rsid w:val="007D78B1"/>
    <w:rsid w:val="007D7A4E"/>
    <w:rsid w:val="007D7A6C"/>
    <w:rsid w:val="007D7D3C"/>
    <w:rsid w:val="007D7E3C"/>
    <w:rsid w:val="007D7F98"/>
    <w:rsid w:val="007E0015"/>
    <w:rsid w:val="007E0646"/>
    <w:rsid w:val="007E0704"/>
    <w:rsid w:val="007E08E1"/>
    <w:rsid w:val="007E0931"/>
    <w:rsid w:val="007E0AC5"/>
    <w:rsid w:val="007E0D33"/>
    <w:rsid w:val="007E0EDF"/>
    <w:rsid w:val="007E129F"/>
    <w:rsid w:val="007E149E"/>
    <w:rsid w:val="007E16E6"/>
    <w:rsid w:val="007E1774"/>
    <w:rsid w:val="007E1B7B"/>
    <w:rsid w:val="007E1C56"/>
    <w:rsid w:val="007E1DA9"/>
    <w:rsid w:val="007E1E43"/>
    <w:rsid w:val="007E1F01"/>
    <w:rsid w:val="007E209B"/>
    <w:rsid w:val="007E23A2"/>
    <w:rsid w:val="007E27F8"/>
    <w:rsid w:val="007E280D"/>
    <w:rsid w:val="007E2865"/>
    <w:rsid w:val="007E2877"/>
    <w:rsid w:val="007E2C35"/>
    <w:rsid w:val="007E2EDB"/>
    <w:rsid w:val="007E333B"/>
    <w:rsid w:val="007E3783"/>
    <w:rsid w:val="007E3C0A"/>
    <w:rsid w:val="007E44D7"/>
    <w:rsid w:val="007E45CD"/>
    <w:rsid w:val="007E465E"/>
    <w:rsid w:val="007E4948"/>
    <w:rsid w:val="007E49E6"/>
    <w:rsid w:val="007E49F7"/>
    <w:rsid w:val="007E4CC7"/>
    <w:rsid w:val="007E4F27"/>
    <w:rsid w:val="007E5569"/>
    <w:rsid w:val="007E55DE"/>
    <w:rsid w:val="007E58EB"/>
    <w:rsid w:val="007E5A2C"/>
    <w:rsid w:val="007E5DAD"/>
    <w:rsid w:val="007E5E17"/>
    <w:rsid w:val="007E6199"/>
    <w:rsid w:val="007E637D"/>
    <w:rsid w:val="007E65CA"/>
    <w:rsid w:val="007E669D"/>
    <w:rsid w:val="007E684A"/>
    <w:rsid w:val="007E6BA1"/>
    <w:rsid w:val="007E6BC0"/>
    <w:rsid w:val="007E6EE5"/>
    <w:rsid w:val="007E6FE2"/>
    <w:rsid w:val="007E7268"/>
    <w:rsid w:val="007E738F"/>
    <w:rsid w:val="007E741D"/>
    <w:rsid w:val="007E74BA"/>
    <w:rsid w:val="007E76DC"/>
    <w:rsid w:val="007E7B04"/>
    <w:rsid w:val="007E7C51"/>
    <w:rsid w:val="007E7EB3"/>
    <w:rsid w:val="007E7F17"/>
    <w:rsid w:val="007E7FF2"/>
    <w:rsid w:val="007EC58F"/>
    <w:rsid w:val="007F00CF"/>
    <w:rsid w:val="007F01F6"/>
    <w:rsid w:val="007F02FC"/>
    <w:rsid w:val="007F08F8"/>
    <w:rsid w:val="007F0B1F"/>
    <w:rsid w:val="007F0BA7"/>
    <w:rsid w:val="007F0D67"/>
    <w:rsid w:val="007F0F5F"/>
    <w:rsid w:val="007F1220"/>
    <w:rsid w:val="007F17D6"/>
    <w:rsid w:val="007F1C90"/>
    <w:rsid w:val="007F1CAD"/>
    <w:rsid w:val="007F1E13"/>
    <w:rsid w:val="007F1F2E"/>
    <w:rsid w:val="007F1FB7"/>
    <w:rsid w:val="007F227A"/>
    <w:rsid w:val="007F22ED"/>
    <w:rsid w:val="007F234A"/>
    <w:rsid w:val="007F234F"/>
    <w:rsid w:val="007F2404"/>
    <w:rsid w:val="007F24A4"/>
    <w:rsid w:val="007F2B0C"/>
    <w:rsid w:val="007F2B9F"/>
    <w:rsid w:val="007F2F49"/>
    <w:rsid w:val="007F2FF2"/>
    <w:rsid w:val="007F30DB"/>
    <w:rsid w:val="007F3250"/>
    <w:rsid w:val="007F3262"/>
    <w:rsid w:val="007F366F"/>
    <w:rsid w:val="007F3CB2"/>
    <w:rsid w:val="007F3CDB"/>
    <w:rsid w:val="007F3D6D"/>
    <w:rsid w:val="007F3D7C"/>
    <w:rsid w:val="007F3ED0"/>
    <w:rsid w:val="007F40B3"/>
    <w:rsid w:val="007F42A2"/>
    <w:rsid w:val="007F4565"/>
    <w:rsid w:val="007F4762"/>
    <w:rsid w:val="007F48B6"/>
    <w:rsid w:val="007F49B7"/>
    <w:rsid w:val="007F4BD3"/>
    <w:rsid w:val="007F4E22"/>
    <w:rsid w:val="007F4F12"/>
    <w:rsid w:val="007F50C1"/>
    <w:rsid w:val="007F5151"/>
    <w:rsid w:val="007F51CE"/>
    <w:rsid w:val="007F5749"/>
    <w:rsid w:val="007F5B08"/>
    <w:rsid w:val="007F5C6F"/>
    <w:rsid w:val="007F5D0C"/>
    <w:rsid w:val="007F5D8F"/>
    <w:rsid w:val="007F5F3F"/>
    <w:rsid w:val="007F5F65"/>
    <w:rsid w:val="007F60DF"/>
    <w:rsid w:val="007F6213"/>
    <w:rsid w:val="007F63FF"/>
    <w:rsid w:val="007F64E1"/>
    <w:rsid w:val="007F6511"/>
    <w:rsid w:val="007F673A"/>
    <w:rsid w:val="007F6B35"/>
    <w:rsid w:val="007F6BF0"/>
    <w:rsid w:val="007F6CD3"/>
    <w:rsid w:val="007F6E05"/>
    <w:rsid w:val="007F6F1F"/>
    <w:rsid w:val="007F7389"/>
    <w:rsid w:val="007F7506"/>
    <w:rsid w:val="007F76B6"/>
    <w:rsid w:val="007F7765"/>
    <w:rsid w:val="007F77F7"/>
    <w:rsid w:val="007F7903"/>
    <w:rsid w:val="007F7ECD"/>
    <w:rsid w:val="008000AF"/>
    <w:rsid w:val="008001DE"/>
    <w:rsid w:val="00800251"/>
    <w:rsid w:val="008002AB"/>
    <w:rsid w:val="00800347"/>
    <w:rsid w:val="008006B1"/>
    <w:rsid w:val="0080091D"/>
    <w:rsid w:val="00800B5A"/>
    <w:rsid w:val="00800CCF"/>
    <w:rsid w:val="0080117E"/>
    <w:rsid w:val="008016D3"/>
    <w:rsid w:val="00801EEE"/>
    <w:rsid w:val="008022FD"/>
    <w:rsid w:val="00802610"/>
    <w:rsid w:val="00802966"/>
    <w:rsid w:val="008029AB"/>
    <w:rsid w:val="00802C6D"/>
    <w:rsid w:val="00802CDD"/>
    <w:rsid w:val="00802DB8"/>
    <w:rsid w:val="00802F32"/>
    <w:rsid w:val="00803148"/>
    <w:rsid w:val="0080319B"/>
    <w:rsid w:val="008031D4"/>
    <w:rsid w:val="00803325"/>
    <w:rsid w:val="0080336C"/>
    <w:rsid w:val="00803687"/>
    <w:rsid w:val="0080379A"/>
    <w:rsid w:val="008037A2"/>
    <w:rsid w:val="00803844"/>
    <w:rsid w:val="008039F5"/>
    <w:rsid w:val="00803B05"/>
    <w:rsid w:val="00803CB1"/>
    <w:rsid w:val="008043F1"/>
    <w:rsid w:val="00804733"/>
    <w:rsid w:val="00804E0A"/>
    <w:rsid w:val="00805137"/>
    <w:rsid w:val="00805367"/>
    <w:rsid w:val="00805651"/>
    <w:rsid w:val="008059D2"/>
    <w:rsid w:val="008060E6"/>
    <w:rsid w:val="0080612F"/>
    <w:rsid w:val="00806175"/>
    <w:rsid w:val="008061D9"/>
    <w:rsid w:val="00806428"/>
    <w:rsid w:val="008068BD"/>
    <w:rsid w:val="00806A30"/>
    <w:rsid w:val="00806A68"/>
    <w:rsid w:val="00806A8A"/>
    <w:rsid w:val="00806B2D"/>
    <w:rsid w:val="00806C51"/>
    <w:rsid w:val="00806CBB"/>
    <w:rsid w:val="00806D9B"/>
    <w:rsid w:val="00806FE2"/>
    <w:rsid w:val="008070A8"/>
    <w:rsid w:val="0080720E"/>
    <w:rsid w:val="00807335"/>
    <w:rsid w:val="008073A1"/>
    <w:rsid w:val="0080745B"/>
    <w:rsid w:val="00807657"/>
    <w:rsid w:val="00807992"/>
    <w:rsid w:val="00807CA5"/>
    <w:rsid w:val="00807DDD"/>
    <w:rsid w:val="00807F5B"/>
    <w:rsid w:val="008100F5"/>
    <w:rsid w:val="00810255"/>
    <w:rsid w:val="00810423"/>
    <w:rsid w:val="0081085A"/>
    <w:rsid w:val="0081094F"/>
    <w:rsid w:val="00810A02"/>
    <w:rsid w:val="00810AB1"/>
    <w:rsid w:val="00810EC5"/>
    <w:rsid w:val="008111C3"/>
    <w:rsid w:val="00811833"/>
    <w:rsid w:val="00811B50"/>
    <w:rsid w:val="00811D04"/>
    <w:rsid w:val="00811FA1"/>
    <w:rsid w:val="0081224E"/>
    <w:rsid w:val="008125A2"/>
    <w:rsid w:val="008125DF"/>
    <w:rsid w:val="008128E3"/>
    <w:rsid w:val="00812A15"/>
    <w:rsid w:val="00812A39"/>
    <w:rsid w:val="00812CFC"/>
    <w:rsid w:val="00812DC1"/>
    <w:rsid w:val="00812FAF"/>
    <w:rsid w:val="008130A9"/>
    <w:rsid w:val="00813256"/>
    <w:rsid w:val="0081355D"/>
    <w:rsid w:val="00813D8F"/>
    <w:rsid w:val="00814112"/>
    <w:rsid w:val="00814380"/>
    <w:rsid w:val="008145FD"/>
    <w:rsid w:val="0081467F"/>
    <w:rsid w:val="00814916"/>
    <w:rsid w:val="0081491C"/>
    <w:rsid w:val="00814A62"/>
    <w:rsid w:val="00814B3F"/>
    <w:rsid w:val="00814BD1"/>
    <w:rsid w:val="00814E12"/>
    <w:rsid w:val="00814FA8"/>
    <w:rsid w:val="0081507C"/>
    <w:rsid w:val="00815103"/>
    <w:rsid w:val="008151A3"/>
    <w:rsid w:val="00815327"/>
    <w:rsid w:val="00815352"/>
    <w:rsid w:val="0081539C"/>
    <w:rsid w:val="008153A0"/>
    <w:rsid w:val="00815524"/>
    <w:rsid w:val="0081570F"/>
    <w:rsid w:val="00815B30"/>
    <w:rsid w:val="00815F10"/>
    <w:rsid w:val="00816B56"/>
    <w:rsid w:val="00817479"/>
    <w:rsid w:val="0081747F"/>
    <w:rsid w:val="008175E2"/>
    <w:rsid w:val="00817784"/>
    <w:rsid w:val="00817CAB"/>
    <w:rsid w:val="00817D4D"/>
    <w:rsid w:val="00817E00"/>
    <w:rsid w:val="00817E22"/>
    <w:rsid w:val="0081F29E"/>
    <w:rsid w:val="008202AE"/>
    <w:rsid w:val="008206C8"/>
    <w:rsid w:val="008206EF"/>
    <w:rsid w:val="0082074D"/>
    <w:rsid w:val="008207A3"/>
    <w:rsid w:val="008207AA"/>
    <w:rsid w:val="00820854"/>
    <w:rsid w:val="00820B60"/>
    <w:rsid w:val="00820BCD"/>
    <w:rsid w:val="00820D2A"/>
    <w:rsid w:val="00820D9B"/>
    <w:rsid w:val="00820E62"/>
    <w:rsid w:val="00820F34"/>
    <w:rsid w:val="00821137"/>
    <w:rsid w:val="00821259"/>
    <w:rsid w:val="008212F7"/>
    <w:rsid w:val="008216E4"/>
    <w:rsid w:val="00821755"/>
    <w:rsid w:val="00821803"/>
    <w:rsid w:val="00821B68"/>
    <w:rsid w:val="0082223A"/>
    <w:rsid w:val="00822318"/>
    <w:rsid w:val="00822504"/>
    <w:rsid w:val="0082254A"/>
    <w:rsid w:val="00822AC3"/>
    <w:rsid w:val="00822BAE"/>
    <w:rsid w:val="00822C77"/>
    <w:rsid w:val="008231CB"/>
    <w:rsid w:val="008235A8"/>
    <w:rsid w:val="0082368C"/>
    <w:rsid w:val="008237AA"/>
    <w:rsid w:val="008237BE"/>
    <w:rsid w:val="008239C7"/>
    <w:rsid w:val="00823AC5"/>
    <w:rsid w:val="00823D15"/>
    <w:rsid w:val="00823F3C"/>
    <w:rsid w:val="00824071"/>
    <w:rsid w:val="00824260"/>
    <w:rsid w:val="00824457"/>
    <w:rsid w:val="008245E0"/>
    <w:rsid w:val="00824648"/>
    <w:rsid w:val="00824711"/>
    <w:rsid w:val="008248A6"/>
    <w:rsid w:val="0082497C"/>
    <w:rsid w:val="00824F88"/>
    <w:rsid w:val="00825148"/>
    <w:rsid w:val="008251A1"/>
    <w:rsid w:val="008251CC"/>
    <w:rsid w:val="008251EE"/>
    <w:rsid w:val="008256CD"/>
    <w:rsid w:val="00825EA9"/>
    <w:rsid w:val="00826231"/>
    <w:rsid w:val="008264BF"/>
    <w:rsid w:val="008264DE"/>
    <w:rsid w:val="008266F3"/>
    <w:rsid w:val="00826759"/>
    <w:rsid w:val="00826856"/>
    <w:rsid w:val="0082686C"/>
    <w:rsid w:val="00826989"/>
    <w:rsid w:val="008269F9"/>
    <w:rsid w:val="00826A0C"/>
    <w:rsid w:val="00826C16"/>
    <w:rsid w:val="00826DAD"/>
    <w:rsid w:val="008271CD"/>
    <w:rsid w:val="008272E5"/>
    <w:rsid w:val="00827457"/>
    <w:rsid w:val="008274FB"/>
    <w:rsid w:val="008277FF"/>
    <w:rsid w:val="00827CA2"/>
    <w:rsid w:val="00827E95"/>
    <w:rsid w:val="00827FC8"/>
    <w:rsid w:val="00830113"/>
    <w:rsid w:val="00830973"/>
    <w:rsid w:val="0083099D"/>
    <w:rsid w:val="00830B51"/>
    <w:rsid w:val="00830BB1"/>
    <w:rsid w:val="00830BFB"/>
    <w:rsid w:val="00830CA6"/>
    <w:rsid w:val="00830EA8"/>
    <w:rsid w:val="00830EF1"/>
    <w:rsid w:val="008316A1"/>
    <w:rsid w:val="00831728"/>
    <w:rsid w:val="00831B33"/>
    <w:rsid w:val="00831BAE"/>
    <w:rsid w:val="00831D69"/>
    <w:rsid w:val="00832363"/>
    <w:rsid w:val="008326B0"/>
    <w:rsid w:val="008326C2"/>
    <w:rsid w:val="008327AB"/>
    <w:rsid w:val="008328F5"/>
    <w:rsid w:val="008329E9"/>
    <w:rsid w:val="008332B8"/>
    <w:rsid w:val="0083330D"/>
    <w:rsid w:val="0083339B"/>
    <w:rsid w:val="008333C8"/>
    <w:rsid w:val="00833409"/>
    <w:rsid w:val="00833504"/>
    <w:rsid w:val="00833997"/>
    <w:rsid w:val="00833B35"/>
    <w:rsid w:val="00833B79"/>
    <w:rsid w:val="008341E2"/>
    <w:rsid w:val="00834227"/>
    <w:rsid w:val="00834470"/>
    <w:rsid w:val="00834563"/>
    <w:rsid w:val="00834CAB"/>
    <w:rsid w:val="008356EF"/>
    <w:rsid w:val="00835C3F"/>
    <w:rsid w:val="00835D15"/>
    <w:rsid w:val="00835FE1"/>
    <w:rsid w:val="00836002"/>
    <w:rsid w:val="00836E01"/>
    <w:rsid w:val="00836E62"/>
    <w:rsid w:val="008372B1"/>
    <w:rsid w:val="008374AD"/>
    <w:rsid w:val="00837626"/>
    <w:rsid w:val="008377BE"/>
    <w:rsid w:val="00837AFD"/>
    <w:rsid w:val="00837C7D"/>
    <w:rsid w:val="00837D4F"/>
    <w:rsid w:val="00837F6B"/>
    <w:rsid w:val="0083961F"/>
    <w:rsid w:val="00840030"/>
    <w:rsid w:val="00840072"/>
    <w:rsid w:val="00840146"/>
    <w:rsid w:val="00840220"/>
    <w:rsid w:val="008402A2"/>
    <w:rsid w:val="008407A9"/>
    <w:rsid w:val="008409B8"/>
    <w:rsid w:val="00840DFD"/>
    <w:rsid w:val="00840E62"/>
    <w:rsid w:val="00840EB7"/>
    <w:rsid w:val="00840EF1"/>
    <w:rsid w:val="00840F79"/>
    <w:rsid w:val="00840FCF"/>
    <w:rsid w:val="0084107C"/>
    <w:rsid w:val="0084132C"/>
    <w:rsid w:val="008413F0"/>
    <w:rsid w:val="008416AF"/>
    <w:rsid w:val="00841A88"/>
    <w:rsid w:val="00841B6C"/>
    <w:rsid w:val="00841EBB"/>
    <w:rsid w:val="00842029"/>
    <w:rsid w:val="0084208A"/>
    <w:rsid w:val="00842107"/>
    <w:rsid w:val="00842155"/>
    <w:rsid w:val="008421D1"/>
    <w:rsid w:val="008425D6"/>
    <w:rsid w:val="008426B7"/>
    <w:rsid w:val="00842BC0"/>
    <w:rsid w:val="00843016"/>
    <w:rsid w:val="008431F1"/>
    <w:rsid w:val="00843275"/>
    <w:rsid w:val="00843394"/>
    <w:rsid w:val="00843637"/>
    <w:rsid w:val="008439BD"/>
    <w:rsid w:val="00843ACC"/>
    <w:rsid w:val="00843CCE"/>
    <w:rsid w:val="00843DB5"/>
    <w:rsid w:val="00843F81"/>
    <w:rsid w:val="008440FF"/>
    <w:rsid w:val="008443D3"/>
    <w:rsid w:val="008443DB"/>
    <w:rsid w:val="00844475"/>
    <w:rsid w:val="00844A02"/>
    <w:rsid w:val="00844C6A"/>
    <w:rsid w:val="00844C9A"/>
    <w:rsid w:val="00844D95"/>
    <w:rsid w:val="0084514A"/>
    <w:rsid w:val="0084533C"/>
    <w:rsid w:val="0084533D"/>
    <w:rsid w:val="008455AF"/>
    <w:rsid w:val="008456D4"/>
    <w:rsid w:val="008456FF"/>
    <w:rsid w:val="008457F3"/>
    <w:rsid w:val="00845849"/>
    <w:rsid w:val="008459E7"/>
    <w:rsid w:val="00845BDF"/>
    <w:rsid w:val="008460A5"/>
    <w:rsid w:val="008461F5"/>
    <w:rsid w:val="008463FE"/>
    <w:rsid w:val="00846485"/>
    <w:rsid w:val="00846529"/>
    <w:rsid w:val="0084658F"/>
    <w:rsid w:val="00846929"/>
    <w:rsid w:val="00846A12"/>
    <w:rsid w:val="00846A81"/>
    <w:rsid w:val="00846AD6"/>
    <w:rsid w:val="0084728D"/>
    <w:rsid w:val="0084729B"/>
    <w:rsid w:val="00847734"/>
    <w:rsid w:val="00847939"/>
    <w:rsid w:val="00847C8E"/>
    <w:rsid w:val="00847E39"/>
    <w:rsid w:val="00847FA8"/>
    <w:rsid w:val="00849B00"/>
    <w:rsid w:val="00850510"/>
    <w:rsid w:val="008506AE"/>
    <w:rsid w:val="008508B6"/>
    <w:rsid w:val="00850D32"/>
    <w:rsid w:val="00850E41"/>
    <w:rsid w:val="00851182"/>
    <w:rsid w:val="008511A5"/>
    <w:rsid w:val="00851212"/>
    <w:rsid w:val="00851397"/>
    <w:rsid w:val="008513FF"/>
    <w:rsid w:val="00851587"/>
    <w:rsid w:val="008516D2"/>
    <w:rsid w:val="008517AF"/>
    <w:rsid w:val="00851859"/>
    <w:rsid w:val="00851976"/>
    <w:rsid w:val="00851C0A"/>
    <w:rsid w:val="00851D30"/>
    <w:rsid w:val="00851D33"/>
    <w:rsid w:val="008520A2"/>
    <w:rsid w:val="00852206"/>
    <w:rsid w:val="00852378"/>
    <w:rsid w:val="00852410"/>
    <w:rsid w:val="00852514"/>
    <w:rsid w:val="00852566"/>
    <w:rsid w:val="00852764"/>
    <w:rsid w:val="00852BF2"/>
    <w:rsid w:val="00852C3A"/>
    <w:rsid w:val="00852EC0"/>
    <w:rsid w:val="00853004"/>
    <w:rsid w:val="008535D3"/>
    <w:rsid w:val="00853839"/>
    <w:rsid w:val="008538C7"/>
    <w:rsid w:val="00853C07"/>
    <w:rsid w:val="00853C09"/>
    <w:rsid w:val="00853D02"/>
    <w:rsid w:val="00853DB1"/>
    <w:rsid w:val="0085430F"/>
    <w:rsid w:val="0085431E"/>
    <w:rsid w:val="00854338"/>
    <w:rsid w:val="00854429"/>
    <w:rsid w:val="00854954"/>
    <w:rsid w:val="00854B70"/>
    <w:rsid w:val="00854C61"/>
    <w:rsid w:val="00854DC1"/>
    <w:rsid w:val="008550E3"/>
    <w:rsid w:val="00855528"/>
    <w:rsid w:val="008555B9"/>
    <w:rsid w:val="008555F1"/>
    <w:rsid w:val="0085585C"/>
    <w:rsid w:val="00855958"/>
    <w:rsid w:val="00855DA4"/>
    <w:rsid w:val="00855EB9"/>
    <w:rsid w:val="008561D0"/>
    <w:rsid w:val="00856299"/>
    <w:rsid w:val="00856348"/>
    <w:rsid w:val="008567EA"/>
    <w:rsid w:val="00856873"/>
    <w:rsid w:val="008569CC"/>
    <w:rsid w:val="00856A55"/>
    <w:rsid w:val="00856AEA"/>
    <w:rsid w:val="00856B5B"/>
    <w:rsid w:val="00856CEE"/>
    <w:rsid w:val="0085710A"/>
    <w:rsid w:val="008575E8"/>
    <w:rsid w:val="00857608"/>
    <w:rsid w:val="0085784D"/>
    <w:rsid w:val="008578A4"/>
    <w:rsid w:val="00857923"/>
    <w:rsid w:val="008579CE"/>
    <w:rsid w:val="00857A31"/>
    <w:rsid w:val="00857B91"/>
    <w:rsid w:val="00857DE8"/>
    <w:rsid w:val="00857F98"/>
    <w:rsid w:val="00860154"/>
    <w:rsid w:val="008601CD"/>
    <w:rsid w:val="008601D6"/>
    <w:rsid w:val="00860247"/>
    <w:rsid w:val="00860316"/>
    <w:rsid w:val="0086040E"/>
    <w:rsid w:val="00860571"/>
    <w:rsid w:val="008609A5"/>
    <w:rsid w:val="00860B28"/>
    <w:rsid w:val="00860B5D"/>
    <w:rsid w:val="00860C61"/>
    <w:rsid w:val="00860F8A"/>
    <w:rsid w:val="00861093"/>
    <w:rsid w:val="008610A1"/>
    <w:rsid w:val="0086137C"/>
    <w:rsid w:val="0086163E"/>
    <w:rsid w:val="0086183A"/>
    <w:rsid w:val="008618B7"/>
    <w:rsid w:val="0086205A"/>
    <w:rsid w:val="008624F6"/>
    <w:rsid w:val="00862664"/>
    <w:rsid w:val="008627E1"/>
    <w:rsid w:val="0086288E"/>
    <w:rsid w:val="00862CA1"/>
    <w:rsid w:val="00862CD0"/>
    <w:rsid w:val="00862DA6"/>
    <w:rsid w:val="00863082"/>
    <w:rsid w:val="008630F5"/>
    <w:rsid w:val="00863101"/>
    <w:rsid w:val="008631B3"/>
    <w:rsid w:val="008635BB"/>
    <w:rsid w:val="008636F6"/>
    <w:rsid w:val="00863A4F"/>
    <w:rsid w:val="00863E3D"/>
    <w:rsid w:val="00863E4B"/>
    <w:rsid w:val="00863F4B"/>
    <w:rsid w:val="008640C2"/>
    <w:rsid w:val="00864302"/>
    <w:rsid w:val="008646A4"/>
    <w:rsid w:val="008649FC"/>
    <w:rsid w:val="00864A13"/>
    <w:rsid w:val="00864DB7"/>
    <w:rsid w:val="00864E4B"/>
    <w:rsid w:val="008652DC"/>
    <w:rsid w:val="008652E5"/>
    <w:rsid w:val="008657E2"/>
    <w:rsid w:val="00865C28"/>
    <w:rsid w:val="00865D7C"/>
    <w:rsid w:val="00865DC9"/>
    <w:rsid w:val="008660E1"/>
    <w:rsid w:val="00866207"/>
    <w:rsid w:val="00866903"/>
    <w:rsid w:val="00866945"/>
    <w:rsid w:val="00866C5A"/>
    <w:rsid w:val="00866CC3"/>
    <w:rsid w:val="00867043"/>
    <w:rsid w:val="0086731F"/>
    <w:rsid w:val="00867817"/>
    <w:rsid w:val="008678B5"/>
    <w:rsid w:val="00867B50"/>
    <w:rsid w:val="00867D24"/>
    <w:rsid w:val="00867DD7"/>
    <w:rsid w:val="0086C30E"/>
    <w:rsid w:val="008700A1"/>
    <w:rsid w:val="008700FC"/>
    <w:rsid w:val="008706B8"/>
    <w:rsid w:val="0087088B"/>
    <w:rsid w:val="00870AEE"/>
    <w:rsid w:val="00870CDA"/>
    <w:rsid w:val="00870EB2"/>
    <w:rsid w:val="00870F27"/>
    <w:rsid w:val="00871031"/>
    <w:rsid w:val="0087119B"/>
    <w:rsid w:val="00871579"/>
    <w:rsid w:val="008718EF"/>
    <w:rsid w:val="00871BB0"/>
    <w:rsid w:val="00871E6D"/>
    <w:rsid w:val="00872157"/>
    <w:rsid w:val="00872222"/>
    <w:rsid w:val="00872735"/>
    <w:rsid w:val="00872B83"/>
    <w:rsid w:val="00872C64"/>
    <w:rsid w:val="00872DA3"/>
    <w:rsid w:val="008730A1"/>
    <w:rsid w:val="008732F2"/>
    <w:rsid w:val="0087339A"/>
    <w:rsid w:val="008736A4"/>
    <w:rsid w:val="00873BB9"/>
    <w:rsid w:val="00873F41"/>
    <w:rsid w:val="008741E6"/>
    <w:rsid w:val="00874329"/>
    <w:rsid w:val="00874499"/>
    <w:rsid w:val="00874677"/>
    <w:rsid w:val="008748DF"/>
    <w:rsid w:val="00874924"/>
    <w:rsid w:val="0087498C"/>
    <w:rsid w:val="008749ED"/>
    <w:rsid w:val="00874A99"/>
    <w:rsid w:val="00874EAF"/>
    <w:rsid w:val="00874FF9"/>
    <w:rsid w:val="0087508E"/>
    <w:rsid w:val="008753D1"/>
    <w:rsid w:val="00875441"/>
    <w:rsid w:val="008759E7"/>
    <w:rsid w:val="00875E1B"/>
    <w:rsid w:val="00875F4D"/>
    <w:rsid w:val="0087628E"/>
    <w:rsid w:val="0087682E"/>
    <w:rsid w:val="0087692D"/>
    <w:rsid w:val="00876A2D"/>
    <w:rsid w:val="00876A7D"/>
    <w:rsid w:val="008770A8"/>
    <w:rsid w:val="008770DB"/>
    <w:rsid w:val="0087714B"/>
    <w:rsid w:val="008771DC"/>
    <w:rsid w:val="0087726B"/>
    <w:rsid w:val="008772B6"/>
    <w:rsid w:val="00877350"/>
    <w:rsid w:val="008774E4"/>
    <w:rsid w:val="0087790D"/>
    <w:rsid w:val="00877A11"/>
    <w:rsid w:val="00877B4F"/>
    <w:rsid w:val="00877C32"/>
    <w:rsid w:val="00877CB0"/>
    <w:rsid w:val="0088021A"/>
    <w:rsid w:val="0088025A"/>
    <w:rsid w:val="008804B7"/>
    <w:rsid w:val="0088089E"/>
    <w:rsid w:val="008808A9"/>
    <w:rsid w:val="008808B2"/>
    <w:rsid w:val="00880BC8"/>
    <w:rsid w:val="00880DB4"/>
    <w:rsid w:val="008814DF"/>
    <w:rsid w:val="00881B77"/>
    <w:rsid w:val="00881CD0"/>
    <w:rsid w:val="00881D38"/>
    <w:rsid w:val="00881EF6"/>
    <w:rsid w:val="00881F59"/>
    <w:rsid w:val="0088223A"/>
    <w:rsid w:val="008822B7"/>
    <w:rsid w:val="0088236E"/>
    <w:rsid w:val="008827AE"/>
    <w:rsid w:val="008829A6"/>
    <w:rsid w:val="00882C93"/>
    <w:rsid w:val="00882ED8"/>
    <w:rsid w:val="008831E0"/>
    <w:rsid w:val="0088357A"/>
    <w:rsid w:val="00883963"/>
    <w:rsid w:val="00883995"/>
    <w:rsid w:val="00883D46"/>
    <w:rsid w:val="008840D5"/>
    <w:rsid w:val="00884200"/>
    <w:rsid w:val="008844FE"/>
    <w:rsid w:val="0088487F"/>
    <w:rsid w:val="00884BBE"/>
    <w:rsid w:val="00884CE9"/>
    <w:rsid w:val="00884E27"/>
    <w:rsid w:val="00884E55"/>
    <w:rsid w:val="00884F32"/>
    <w:rsid w:val="00884FBD"/>
    <w:rsid w:val="00884FEE"/>
    <w:rsid w:val="00885159"/>
    <w:rsid w:val="008852D2"/>
    <w:rsid w:val="0088536B"/>
    <w:rsid w:val="0088555E"/>
    <w:rsid w:val="00885577"/>
    <w:rsid w:val="008858E1"/>
    <w:rsid w:val="008858F2"/>
    <w:rsid w:val="008858F5"/>
    <w:rsid w:val="00885983"/>
    <w:rsid w:val="0088634E"/>
    <w:rsid w:val="008863D4"/>
    <w:rsid w:val="00886450"/>
    <w:rsid w:val="008867D0"/>
    <w:rsid w:val="008868E2"/>
    <w:rsid w:val="00886927"/>
    <w:rsid w:val="008869DC"/>
    <w:rsid w:val="00886E2D"/>
    <w:rsid w:val="00887006"/>
    <w:rsid w:val="008870DF"/>
    <w:rsid w:val="008872A7"/>
    <w:rsid w:val="008873D9"/>
    <w:rsid w:val="00887496"/>
    <w:rsid w:val="00887547"/>
    <w:rsid w:val="00887719"/>
    <w:rsid w:val="008877E6"/>
    <w:rsid w:val="008877F5"/>
    <w:rsid w:val="00887867"/>
    <w:rsid w:val="00887982"/>
    <w:rsid w:val="00887EF1"/>
    <w:rsid w:val="008900C0"/>
    <w:rsid w:val="008900F1"/>
    <w:rsid w:val="0089029E"/>
    <w:rsid w:val="00890578"/>
    <w:rsid w:val="00890701"/>
    <w:rsid w:val="00890B12"/>
    <w:rsid w:val="00890E2C"/>
    <w:rsid w:val="00890E62"/>
    <w:rsid w:val="008911FA"/>
    <w:rsid w:val="0089144D"/>
    <w:rsid w:val="00891481"/>
    <w:rsid w:val="0089151C"/>
    <w:rsid w:val="0089161B"/>
    <w:rsid w:val="008916F5"/>
    <w:rsid w:val="00891764"/>
    <w:rsid w:val="008919DA"/>
    <w:rsid w:val="00891C17"/>
    <w:rsid w:val="00891E16"/>
    <w:rsid w:val="00891EE6"/>
    <w:rsid w:val="00891FCF"/>
    <w:rsid w:val="0089209B"/>
    <w:rsid w:val="00892496"/>
    <w:rsid w:val="008925DD"/>
    <w:rsid w:val="008925E8"/>
    <w:rsid w:val="0089265E"/>
    <w:rsid w:val="00892750"/>
    <w:rsid w:val="00892BDD"/>
    <w:rsid w:val="00892D4E"/>
    <w:rsid w:val="0089304D"/>
    <w:rsid w:val="008931B9"/>
    <w:rsid w:val="008932EC"/>
    <w:rsid w:val="008935BE"/>
    <w:rsid w:val="008938B4"/>
    <w:rsid w:val="00893ABB"/>
    <w:rsid w:val="00893BE4"/>
    <w:rsid w:val="00893C48"/>
    <w:rsid w:val="00893E24"/>
    <w:rsid w:val="008942D0"/>
    <w:rsid w:val="0089441D"/>
    <w:rsid w:val="00894460"/>
    <w:rsid w:val="00894717"/>
    <w:rsid w:val="00894E00"/>
    <w:rsid w:val="008952F1"/>
    <w:rsid w:val="0089557A"/>
    <w:rsid w:val="0089557F"/>
    <w:rsid w:val="008955EF"/>
    <w:rsid w:val="0089591B"/>
    <w:rsid w:val="0089607C"/>
    <w:rsid w:val="008965D9"/>
    <w:rsid w:val="00896671"/>
    <w:rsid w:val="008966CB"/>
    <w:rsid w:val="00896702"/>
    <w:rsid w:val="00896A09"/>
    <w:rsid w:val="00896C96"/>
    <w:rsid w:val="00896D5D"/>
    <w:rsid w:val="00896F9C"/>
    <w:rsid w:val="00897628"/>
    <w:rsid w:val="008977ED"/>
    <w:rsid w:val="00897A74"/>
    <w:rsid w:val="00897AC2"/>
    <w:rsid w:val="00897D6B"/>
    <w:rsid w:val="00897F21"/>
    <w:rsid w:val="00897F7A"/>
    <w:rsid w:val="00897F96"/>
    <w:rsid w:val="0089F447"/>
    <w:rsid w:val="008A01A0"/>
    <w:rsid w:val="008A0258"/>
    <w:rsid w:val="008A02E5"/>
    <w:rsid w:val="008A03F9"/>
    <w:rsid w:val="008A0650"/>
    <w:rsid w:val="008A0754"/>
    <w:rsid w:val="008A090A"/>
    <w:rsid w:val="008A0BE2"/>
    <w:rsid w:val="008A0DA0"/>
    <w:rsid w:val="008A0DC3"/>
    <w:rsid w:val="008A0E5D"/>
    <w:rsid w:val="008A0F91"/>
    <w:rsid w:val="008A177B"/>
    <w:rsid w:val="008A1867"/>
    <w:rsid w:val="008A19AF"/>
    <w:rsid w:val="008A1A1A"/>
    <w:rsid w:val="008A1E23"/>
    <w:rsid w:val="008A1F66"/>
    <w:rsid w:val="008A2055"/>
    <w:rsid w:val="008A21BD"/>
    <w:rsid w:val="008A2281"/>
    <w:rsid w:val="008A246A"/>
    <w:rsid w:val="008A257F"/>
    <w:rsid w:val="008A2729"/>
    <w:rsid w:val="008A2737"/>
    <w:rsid w:val="008A28A0"/>
    <w:rsid w:val="008A2A56"/>
    <w:rsid w:val="008A2A5C"/>
    <w:rsid w:val="008A2CA2"/>
    <w:rsid w:val="008A30FA"/>
    <w:rsid w:val="008A32DA"/>
    <w:rsid w:val="008A358F"/>
    <w:rsid w:val="008A365F"/>
    <w:rsid w:val="008A3664"/>
    <w:rsid w:val="008A36D3"/>
    <w:rsid w:val="008A39A3"/>
    <w:rsid w:val="008A39CE"/>
    <w:rsid w:val="008A3AAE"/>
    <w:rsid w:val="008A3B66"/>
    <w:rsid w:val="008A3C73"/>
    <w:rsid w:val="008A3CC0"/>
    <w:rsid w:val="008A3CEC"/>
    <w:rsid w:val="008A3E7D"/>
    <w:rsid w:val="008A3EAF"/>
    <w:rsid w:val="008A431C"/>
    <w:rsid w:val="008A4DA5"/>
    <w:rsid w:val="008A5508"/>
    <w:rsid w:val="008A5827"/>
    <w:rsid w:val="008A5AFC"/>
    <w:rsid w:val="008A5E15"/>
    <w:rsid w:val="008A5EC8"/>
    <w:rsid w:val="008A5EDD"/>
    <w:rsid w:val="008A60BB"/>
    <w:rsid w:val="008A63D3"/>
    <w:rsid w:val="008A65FD"/>
    <w:rsid w:val="008A698D"/>
    <w:rsid w:val="008A6CBE"/>
    <w:rsid w:val="008A6D8C"/>
    <w:rsid w:val="008A6F11"/>
    <w:rsid w:val="008A7026"/>
    <w:rsid w:val="008A7079"/>
    <w:rsid w:val="008A7117"/>
    <w:rsid w:val="008A720D"/>
    <w:rsid w:val="008A759F"/>
    <w:rsid w:val="008A787A"/>
    <w:rsid w:val="008A7ABE"/>
    <w:rsid w:val="008A7EC0"/>
    <w:rsid w:val="008A9515"/>
    <w:rsid w:val="008B0022"/>
    <w:rsid w:val="008B0089"/>
    <w:rsid w:val="008B015E"/>
    <w:rsid w:val="008B021B"/>
    <w:rsid w:val="008B05B8"/>
    <w:rsid w:val="008B08D0"/>
    <w:rsid w:val="008B0AA8"/>
    <w:rsid w:val="008B0C07"/>
    <w:rsid w:val="008B0DCB"/>
    <w:rsid w:val="008B0F2F"/>
    <w:rsid w:val="008B100F"/>
    <w:rsid w:val="008B1041"/>
    <w:rsid w:val="008B164A"/>
    <w:rsid w:val="008B17DF"/>
    <w:rsid w:val="008B19C2"/>
    <w:rsid w:val="008B1A18"/>
    <w:rsid w:val="008B1CCC"/>
    <w:rsid w:val="008B1DC6"/>
    <w:rsid w:val="008B2234"/>
    <w:rsid w:val="008B24A2"/>
    <w:rsid w:val="008B2A42"/>
    <w:rsid w:val="008B2F04"/>
    <w:rsid w:val="008B2F84"/>
    <w:rsid w:val="008B346C"/>
    <w:rsid w:val="008B397D"/>
    <w:rsid w:val="008B3A86"/>
    <w:rsid w:val="008B3C56"/>
    <w:rsid w:val="008B3C7B"/>
    <w:rsid w:val="008B3D86"/>
    <w:rsid w:val="008B3DA7"/>
    <w:rsid w:val="008B4533"/>
    <w:rsid w:val="008B48DD"/>
    <w:rsid w:val="008B49D2"/>
    <w:rsid w:val="008B4A13"/>
    <w:rsid w:val="008B4A42"/>
    <w:rsid w:val="008B4A9A"/>
    <w:rsid w:val="008B4B4B"/>
    <w:rsid w:val="008B4FCC"/>
    <w:rsid w:val="008B50DB"/>
    <w:rsid w:val="008B544A"/>
    <w:rsid w:val="008B544B"/>
    <w:rsid w:val="008B54F0"/>
    <w:rsid w:val="008B5ACB"/>
    <w:rsid w:val="008B5C70"/>
    <w:rsid w:val="008B5D1F"/>
    <w:rsid w:val="008B5D30"/>
    <w:rsid w:val="008B5D72"/>
    <w:rsid w:val="008B5F1A"/>
    <w:rsid w:val="008B6245"/>
    <w:rsid w:val="008B67FB"/>
    <w:rsid w:val="008B68E5"/>
    <w:rsid w:val="008B6C2F"/>
    <w:rsid w:val="008B724A"/>
    <w:rsid w:val="008B72BC"/>
    <w:rsid w:val="008B73D0"/>
    <w:rsid w:val="008B75C4"/>
    <w:rsid w:val="008B7AD8"/>
    <w:rsid w:val="008B7AFA"/>
    <w:rsid w:val="008B7CB9"/>
    <w:rsid w:val="008C0017"/>
    <w:rsid w:val="008C014C"/>
    <w:rsid w:val="008C030E"/>
    <w:rsid w:val="008C0536"/>
    <w:rsid w:val="008C0684"/>
    <w:rsid w:val="008C090D"/>
    <w:rsid w:val="008C0EB2"/>
    <w:rsid w:val="008C100C"/>
    <w:rsid w:val="008C1182"/>
    <w:rsid w:val="008C1448"/>
    <w:rsid w:val="008C1611"/>
    <w:rsid w:val="008C1839"/>
    <w:rsid w:val="008C198C"/>
    <w:rsid w:val="008C1C22"/>
    <w:rsid w:val="008C1D40"/>
    <w:rsid w:val="008C1E88"/>
    <w:rsid w:val="008C1FD8"/>
    <w:rsid w:val="008C207F"/>
    <w:rsid w:val="008C20F5"/>
    <w:rsid w:val="008C2284"/>
    <w:rsid w:val="008C228D"/>
    <w:rsid w:val="008C2792"/>
    <w:rsid w:val="008C27C8"/>
    <w:rsid w:val="008C28F4"/>
    <w:rsid w:val="008C2AE9"/>
    <w:rsid w:val="008C2D7C"/>
    <w:rsid w:val="008C2F10"/>
    <w:rsid w:val="008C31F7"/>
    <w:rsid w:val="008C34A0"/>
    <w:rsid w:val="008C3A58"/>
    <w:rsid w:val="008C3CD8"/>
    <w:rsid w:val="008C3D0B"/>
    <w:rsid w:val="008C3FF6"/>
    <w:rsid w:val="008C458C"/>
    <w:rsid w:val="008C45B8"/>
    <w:rsid w:val="008C4923"/>
    <w:rsid w:val="008C4A7D"/>
    <w:rsid w:val="008C4F34"/>
    <w:rsid w:val="008C4F61"/>
    <w:rsid w:val="008C512C"/>
    <w:rsid w:val="008C5877"/>
    <w:rsid w:val="008C5B91"/>
    <w:rsid w:val="008C5E0A"/>
    <w:rsid w:val="008C5F8E"/>
    <w:rsid w:val="008C610D"/>
    <w:rsid w:val="008C6164"/>
    <w:rsid w:val="008C61D6"/>
    <w:rsid w:val="008C628D"/>
    <w:rsid w:val="008C65B6"/>
    <w:rsid w:val="008C68F1"/>
    <w:rsid w:val="008C6965"/>
    <w:rsid w:val="008C6B4A"/>
    <w:rsid w:val="008C6BE1"/>
    <w:rsid w:val="008C6CD1"/>
    <w:rsid w:val="008C6E3E"/>
    <w:rsid w:val="008C6EEE"/>
    <w:rsid w:val="008C6FD4"/>
    <w:rsid w:val="008C7445"/>
    <w:rsid w:val="008C74AE"/>
    <w:rsid w:val="008C75C4"/>
    <w:rsid w:val="008C75EE"/>
    <w:rsid w:val="008C77DB"/>
    <w:rsid w:val="008C7878"/>
    <w:rsid w:val="008C7DCB"/>
    <w:rsid w:val="008D0070"/>
    <w:rsid w:val="008D092F"/>
    <w:rsid w:val="008D0EC5"/>
    <w:rsid w:val="008D0F7B"/>
    <w:rsid w:val="008D1215"/>
    <w:rsid w:val="008D1365"/>
    <w:rsid w:val="008D13B0"/>
    <w:rsid w:val="008D13F5"/>
    <w:rsid w:val="008D1629"/>
    <w:rsid w:val="008D181E"/>
    <w:rsid w:val="008D1866"/>
    <w:rsid w:val="008D1C29"/>
    <w:rsid w:val="008D20B0"/>
    <w:rsid w:val="008D220F"/>
    <w:rsid w:val="008D24FC"/>
    <w:rsid w:val="008D2785"/>
    <w:rsid w:val="008D2937"/>
    <w:rsid w:val="008D2B12"/>
    <w:rsid w:val="008D2E82"/>
    <w:rsid w:val="008D2F3D"/>
    <w:rsid w:val="008D2F7D"/>
    <w:rsid w:val="008D313E"/>
    <w:rsid w:val="008D32DA"/>
    <w:rsid w:val="008D3315"/>
    <w:rsid w:val="008D3333"/>
    <w:rsid w:val="008D33E6"/>
    <w:rsid w:val="008D350C"/>
    <w:rsid w:val="008D3561"/>
    <w:rsid w:val="008D369A"/>
    <w:rsid w:val="008D3780"/>
    <w:rsid w:val="008D399C"/>
    <w:rsid w:val="008D3E06"/>
    <w:rsid w:val="008D4036"/>
    <w:rsid w:val="008D40DE"/>
    <w:rsid w:val="008D450B"/>
    <w:rsid w:val="008D4621"/>
    <w:rsid w:val="008D48BE"/>
    <w:rsid w:val="008D4972"/>
    <w:rsid w:val="008D4C37"/>
    <w:rsid w:val="008D4E23"/>
    <w:rsid w:val="008D51BA"/>
    <w:rsid w:val="008D5331"/>
    <w:rsid w:val="008D5399"/>
    <w:rsid w:val="008D542C"/>
    <w:rsid w:val="008D553A"/>
    <w:rsid w:val="008D554D"/>
    <w:rsid w:val="008D5785"/>
    <w:rsid w:val="008D5A59"/>
    <w:rsid w:val="008D5FF8"/>
    <w:rsid w:val="008D6090"/>
    <w:rsid w:val="008D6168"/>
    <w:rsid w:val="008D6CD5"/>
    <w:rsid w:val="008D6D28"/>
    <w:rsid w:val="008D6F2B"/>
    <w:rsid w:val="008D7332"/>
    <w:rsid w:val="008D7362"/>
    <w:rsid w:val="008D74A0"/>
    <w:rsid w:val="008D7552"/>
    <w:rsid w:val="008D7846"/>
    <w:rsid w:val="008D7887"/>
    <w:rsid w:val="008D7AFB"/>
    <w:rsid w:val="008D7B9A"/>
    <w:rsid w:val="008D7D94"/>
    <w:rsid w:val="008D7F9F"/>
    <w:rsid w:val="008E03FC"/>
    <w:rsid w:val="008E061D"/>
    <w:rsid w:val="008E084B"/>
    <w:rsid w:val="008E0933"/>
    <w:rsid w:val="008E0EC8"/>
    <w:rsid w:val="008E1308"/>
    <w:rsid w:val="008E1611"/>
    <w:rsid w:val="008E1ABA"/>
    <w:rsid w:val="008E1CBB"/>
    <w:rsid w:val="008E1D4A"/>
    <w:rsid w:val="008E1E9F"/>
    <w:rsid w:val="008E1F98"/>
    <w:rsid w:val="008E2100"/>
    <w:rsid w:val="008E2125"/>
    <w:rsid w:val="008E234D"/>
    <w:rsid w:val="008E238B"/>
    <w:rsid w:val="008E24A8"/>
    <w:rsid w:val="008E2B0E"/>
    <w:rsid w:val="008E2DD2"/>
    <w:rsid w:val="008E3482"/>
    <w:rsid w:val="008E3AF1"/>
    <w:rsid w:val="008E3E08"/>
    <w:rsid w:val="008E3E48"/>
    <w:rsid w:val="008E3EE0"/>
    <w:rsid w:val="008E44DE"/>
    <w:rsid w:val="008E4569"/>
    <w:rsid w:val="008E45E7"/>
    <w:rsid w:val="008E49E8"/>
    <w:rsid w:val="008E4BDB"/>
    <w:rsid w:val="008E4DDD"/>
    <w:rsid w:val="008E50E3"/>
    <w:rsid w:val="008E53D3"/>
    <w:rsid w:val="008E54C7"/>
    <w:rsid w:val="008E56F7"/>
    <w:rsid w:val="008E5799"/>
    <w:rsid w:val="008E5AAF"/>
    <w:rsid w:val="008E5B22"/>
    <w:rsid w:val="008E5C11"/>
    <w:rsid w:val="008E5C23"/>
    <w:rsid w:val="008E6070"/>
    <w:rsid w:val="008E619C"/>
    <w:rsid w:val="008E61E3"/>
    <w:rsid w:val="008E6337"/>
    <w:rsid w:val="008E65C0"/>
    <w:rsid w:val="008E66A2"/>
    <w:rsid w:val="008E67E0"/>
    <w:rsid w:val="008E6A11"/>
    <w:rsid w:val="008E6A1E"/>
    <w:rsid w:val="008E6BB2"/>
    <w:rsid w:val="008E6C4D"/>
    <w:rsid w:val="008E6C95"/>
    <w:rsid w:val="008E6E7B"/>
    <w:rsid w:val="008E6FEE"/>
    <w:rsid w:val="008E72CA"/>
    <w:rsid w:val="008E754A"/>
    <w:rsid w:val="008E7B91"/>
    <w:rsid w:val="008E7D34"/>
    <w:rsid w:val="008E7D97"/>
    <w:rsid w:val="008E7F48"/>
    <w:rsid w:val="008ED434"/>
    <w:rsid w:val="008F00C2"/>
    <w:rsid w:val="008F01B2"/>
    <w:rsid w:val="008F0417"/>
    <w:rsid w:val="008F0583"/>
    <w:rsid w:val="008F05EB"/>
    <w:rsid w:val="008F074F"/>
    <w:rsid w:val="008F08C8"/>
    <w:rsid w:val="008F1200"/>
    <w:rsid w:val="008F1205"/>
    <w:rsid w:val="008F15B3"/>
    <w:rsid w:val="008F17B4"/>
    <w:rsid w:val="008F1A81"/>
    <w:rsid w:val="008F1DD3"/>
    <w:rsid w:val="008F1E47"/>
    <w:rsid w:val="008F1EE7"/>
    <w:rsid w:val="008F1FAA"/>
    <w:rsid w:val="008F2151"/>
    <w:rsid w:val="008F2153"/>
    <w:rsid w:val="008F2339"/>
    <w:rsid w:val="008F25AF"/>
    <w:rsid w:val="008F2716"/>
    <w:rsid w:val="008F2959"/>
    <w:rsid w:val="008F2D41"/>
    <w:rsid w:val="008F2E67"/>
    <w:rsid w:val="008F2F64"/>
    <w:rsid w:val="008F3371"/>
    <w:rsid w:val="008F353B"/>
    <w:rsid w:val="008F3585"/>
    <w:rsid w:val="008F3669"/>
    <w:rsid w:val="008F367D"/>
    <w:rsid w:val="008F36B3"/>
    <w:rsid w:val="008F37F2"/>
    <w:rsid w:val="008F3C7F"/>
    <w:rsid w:val="008F3CFA"/>
    <w:rsid w:val="008F3E54"/>
    <w:rsid w:val="008F41BA"/>
    <w:rsid w:val="008F41C7"/>
    <w:rsid w:val="008F4304"/>
    <w:rsid w:val="008F4666"/>
    <w:rsid w:val="008F4C63"/>
    <w:rsid w:val="008F4E6A"/>
    <w:rsid w:val="008F50F4"/>
    <w:rsid w:val="008F55B1"/>
    <w:rsid w:val="008F59EE"/>
    <w:rsid w:val="008F611F"/>
    <w:rsid w:val="008F61DE"/>
    <w:rsid w:val="008F62DC"/>
    <w:rsid w:val="008F6511"/>
    <w:rsid w:val="008F6A21"/>
    <w:rsid w:val="008F6AF8"/>
    <w:rsid w:val="008F6C58"/>
    <w:rsid w:val="008F70B0"/>
    <w:rsid w:val="008F7809"/>
    <w:rsid w:val="008F7C7B"/>
    <w:rsid w:val="008F7EEB"/>
    <w:rsid w:val="009000DA"/>
    <w:rsid w:val="00900323"/>
    <w:rsid w:val="00900521"/>
    <w:rsid w:val="009005F3"/>
    <w:rsid w:val="009007AB"/>
    <w:rsid w:val="009007DE"/>
    <w:rsid w:val="00900912"/>
    <w:rsid w:val="00900A78"/>
    <w:rsid w:val="00900B2E"/>
    <w:rsid w:val="00900E87"/>
    <w:rsid w:val="00901085"/>
    <w:rsid w:val="009010BE"/>
    <w:rsid w:val="009011A1"/>
    <w:rsid w:val="009018C8"/>
    <w:rsid w:val="009019A4"/>
    <w:rsid w:val="00901B52"/>
    <w:rsid w:val="00901D5A"/>
    <w:rsid w:val="00901DDE"/>
    <w:rsid w:val="00901E44"/>
    <w:rsid w:val="00901E70"/>
    <w:rsid w:val="00901E8F"/>
    <w:rsid w:val="00902193"/>
    <w:rsid w:val="00902552"/>
    <w:rsid w:val="00902689"/>
    <w:rsid w:val="009027E0"/>
    <w:rsid w:val="00902853"/>
    <w:rsid w:val="0090288D"/>
    <w:rsid w:val="00902C63"/>
    <w:rsid w:val="009031A1"/>
    <w:rsid w:val="00903212"/>
    <w:rsid w:val="00903656"/>
    <w:rsid w:val="009037C9"/>
    <w:rsid w:val="009038A8"/>
    <w:rsid w:val="009039E1"/>
    <w:rsid w:val="00903AE9"/>
    <w:rsid w:val="00903DB7"/>
    <w:rsid w:val="0090407F"/>
    <w:rsid w:val="009043B1"/>
    <w:rsid w:val="00904540"/>
    <w:rsid w:val="0090464E"/>
    <w:rsid w:val="00904C42"/>
    <w:rsid w:val="00904D23"/>
    <w:rsid w:val="00904ED0"/>
    <w:rsid w:val="00904F20"/>
    <w:rsid w:val="00904FD2"/>
    <w:rsid w:val="00904FFE"/>
    <w:rsid w:val="0090502C"/>
    <w:rsid w:val="009055E8"/>
    <w:rsid w:val="0090563C"/>
    <w:rsid w:val="0090590D"/>
    <w:rsid w:val="00905993"/>
    <w:rsid w:val="009059CD"/>
    <w:rsid w:val="00905BC3"/>
    <w:rsid w:val="00905F00"/>
    <w:rsid w:val="00906448"/>
    <w:rsid w:val="0090653E"/>
    <w:rsid w:val="00906C03"/>
    <w:rsid w:val="00907205"/>
    <w:rsid w:val="00907293"/>
    <w:rsid w:val="00907460"/>
    <w:rsid w:val="009074F5"/>
    <w:rsid w:val="00907711"/>
    <w:rsid w:val="00907AB1"/>
    <w:rsid w:val="00907B56"/>
    <w:rsid w:val="00907FC1"/>
    <w:rsid w:val="00910421"/>
    <w:rsid w:val="009104DA"/>
    <w:rsid w:val="00910945"/>
    <w:rsid w:val="00910B68"/>
    <w:rsid w:val="00910C79"/>
    <w:rsid w:val="00910D9E"/>
    <w:rsid w:val="00910E22"/>
    <w:rsid w:val="00910F40"/>
    <w:rsid w:val="00911019"/>
    <w:rsid w:val="009110AF"/>
    <w:rsid w:val="009112C3"/>
    <w:rsid w:val="0091155E"/>
    <w:rsid w:val="00911595"/>
    <w:rsid w:val="0091177A"/>
    <w:rsid w:val="00911A40"/>
    <w:rsid w:val="00911B12"/>
    <w:rsid w:val="00911D6B"/>
    <w:rsid w:val="00911D85"/>
    <w:rsid w:val="00911D8C"/>
    <w:rsid w:val="00911E27"/>
    <w:rsid w:val="00911F06"/>
    <w:rsid w:val="00911F0D"/>
    <w:rsid w:val="00911F1C"/>
    <w:rsid w:val="00912109"/>
    <w:rsid w:val="009122E1"/>
    <w:rsid w:val="009128B3"/>
    <w:rsid w:val="009133B0"/>
    <w:rsid w:val="009133FF"/>
    <w:rsid w:val="009134C9"/>
    <w:rsid w:val="0091352A"/>
    <w:rsid w:val="0091375C"/>
    <w:rsid w:val="00913870"/>
    <w:rsid w:val="00913CD6"/>
    <w:rsid w:val="00913F82"/>
    <w:rsid w:val="009143D4"/>
    <w:rsid w:val="00914745"/>
    <w:rsid w:val="009147FB"/>
    <w:rsid w:val="00914A12"/>
    <w:rsid w:val="00914CBC"/>
    <w:rsid w:val="0091508C"/>
    <w:rsid w:val="009150E8"/>
    <w:rsid w:val="0091518A"/>
    <w:rsid w:val="0091547F"/>
    <w:rsid w:val="009158AA"/>
    <w:rsid w:val="0091591F"/>
    <w:rsid w:val="009159E1"/>
    <w:rsid w:val="00915A7A"/>
    <w:rsid w:val="00915C7E"/>
    <w:rsid w:val="00915E0B"/>
    <w:rsid w:val="00915EC7"/>
    <w:rsid w:val="00915FC9"/>
    <w:rsid w:val="009160DC"/>
    <w:rsid w:val="00916179"/>
    <w:rsid w:val="009163D9"/>
    <w:rsid w:val="00916463"/>
    <w:rsid w:val="00916854"/>
    <w:rsid w:val="00916C0E"/>
    <w:rsid w:val="00916FEF"/>
    <w:rsid w:val="009171A7"/>
    <w:rsid w:val="0091724D"/>
    <w:rsid w:val="00917583"/>
    <w:rsid w:val="00917810"/>
    <w:rsid w:val="00917856"/>
    <w:rsid w:val="0091791F"/>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0D3D"/>
    <w:rsid w:val="00920FE0"/>
    <w:rsid w:val="00921003"/>
    <w:rsid w:val="00921263"/>
    <w:rsid w:val="00921562"/>
    <w:rsid w:val="0092167D"/>
    <w:rsid w:val="009218FF"/>
    <w:rsid w:val="0092193D"/>
    <w:rsid w:val="00921992"/>
    <w:rsid w:val="009219BF"/>
    <w:rsid w:val="00921C37"/>
    <w:rsid w:val="00921D0F"/>
    <w:rsid w:val="00922033"/>
    <w:rsid w:val="0092213E"/>
    <w:rsid w:val="009221BF"/>
    <w:rsid w:val="00922273"/>
    <w:rsid w:val="00922554"/>
    <w:rsid w:val="00922841"/>
    <w:rsid w:val="00922905"/>
    <w:rsid w:val="0092293F"/>
    <w:rsid w:val="00922964"/>
    <w:rsid w:val="00922DDE"/>
    <w:rsid w:val="00922E95"/>
    <w:rsid w:val="00923237"/>
    <w:rsid w:val="00923436"/>
    <w:rsid w:val="00923455"/>
    <w:rsid w:val="00923605"/>
    <w:rsid w:val="00923691"/>
    <w:rsid w:val="0092382D"/>
    <w:rsid w:val="00923F06"/>
    <w:rsid w:val="00923F63"/>
    <w:rsid w:val="0092404F"/>
    <w:rsid w:val="00924226"/>
    <w:rsid w:val="00924263"/>
    <w:rsid w:val="009245C2"/>
    <w:rsid w:val="009249EE"/>
    <w:rsid w:val="00924B08"/>
    <w:rsid w:val="00924B42"/>
    <w:rsid w:val="00924DA4"/>
    <w:rsid w:val="00924E3B"/>
    <w:rsid w:val="0092510A"/>
    <w:rsid w:val="0092553E"/>
    <w:rsid w:val="009257A2"/>
    <w:rsid w:val="009259C6"/>
    <w:rsid w:val="00925B11"/>
    <w:rsid w:val="00925C46"/>
    <w:rsid w:val="00925E6F"/>
    <w:rsid w:val="00925F66"/>
    <w:rsid w:val="00925FE5"/>
    <w:rsid w:val="009264FD"/>
    <w:rsid w:val="0092667A"/>
    <w:rsid w:val="00926727"/>
    <w:rsid w:val="009269A2"/>
    <w:rsid w:val="009276A2"/>
    <w:rsid w:val="0092786F"/>
    <w:rsid w:val="00927B16"/>
    <w:rsid w:val="00927BB6"/>
    <w:rsid w:val="00927BF8"/>
    <w:rsid w:val="009301FF"/>
    <w:rsid w:val="009302F3"/>
    <w:rsid w:val="00930ADD"/>
    <w:rsid w:val="00930DCD"/>
    <w:rsid w:val="00930E58"/>
    <w:rsid w:val="00931558"/>
    <w:rsid w:val="009315E9"/>
    <w:rsid w:val="0093192E"/>
    <w:rsid w:val="00931BFB"/>
    <w:rsid w:val="00931CA1"/>
    <w:rsid w:val="00931E28"/>
    <w:rsid w:val="00932229"/>
    <w:rsid w:val="009322C5"/>
    <w:rsid w:val="009322F0"/>
    <w:rsid w:val="009325B7"/>
    <w:rsid w:val="009328BF"/>
    <w:rsid w:val="00932BE5"/>
    <w:rsid w:val="00932C91"/>
    <w:rsid w:val="00932CD3"/>
    <w:rsid w:val="00932CED"/>
    <w:rsid w:val="00932D19"/>
    <w:rsid w:val="00932E0D"/>
    <w:rsid w:val="00932EF8"/>
    <w:rsid w:val="00932F2C"/>
    <w:rsid w:val="00932FF5"/>
    <w:rsid w:val="009331B7"/>
    <w:rsid w:val="009334A6"/>
    <w:rsid w:val="009335C5"/>
    <w:rsid w:val="00933A57"/>
    <w:rsid w:val="00933B13"/>
    <w:rsid w:val="00933B72"/>
    <w:rsid w:val="00933C1F"/>
    <w:rsid w:val="00933D4D"/>
    <w:rsid w:val="00933D6A"/>
    <w:rsid w:val="00933E14"/>
    <w:rsid w:val="00934130"/>
    <w:rsid w:val="00934148"/>
    <w:rsid w:val="00934268"/>
    <w:rsid w:val="009344EA"/>
    <w:rsid w:val="009344F5"/>
    <w:rsid w:val="0093467E"/>
    <w:rsid w:val="00934A22"/>
    <w:rsid w:val="00934AFC"/>
    <w:rsid w:val="00934B27"/>
    <w:rsid w:val="00934D31"/>
    <w:rsid w:val="00934D56"/>
    <w:rsid w:val="00934F44"/>
    <w:rsid w:val="00935235"/>
    <w:rsid w:val="009353B7"/>
    <w:rsid w:val="009357CA"/>
    <w:rsid w:val="00935DBB"/>
    <w:rsid w:val="00935FD5"/>
    <w:rsid w:val="00936177"/>
    <w:rsid w:val="00936854"/>
    <w:rsid w:val="009368F8"/>
    <w:rsid w:val="00936999"/>
    <w:rsid w:val="009371FF"/>
    <w:rsid w:val="00937223"/>
    <w:rsid w:val="009372D4"/>
    <w:rsid w:val="009375EA"/>
    <w:rsid w:val="009375EB"/>
    <w:rsid w:val="00937DEB"/>
    <w:rsid w:val="009400AE"/>
    <w:rsid w:val="00940700"/>
    <w:rsid w:val="00940727"/>
    <w:rsid w:val="00940FB9"/>
    <w:rsid w:val="00941256"/>
    <w:rsid w:val="00941E14"/>
    <w:rsid w:val="00941E34"/>
    <w:rsid w:val="00941F78"/>
    <w:rsid w:val="0094225F"/>
    <w:rsid w:val="009422C5"/>
    <w:rsid w:val="00942728"/>
    <w:rsid w:val="00942BF0"/>
    <w:rsid w:val="0094302D"/>
    <w:rsid w:val="00943109"/>
    <w:rsid w:val="00943516"/>
    <w:rsid w:val="00943AC8"/>
    <w:rsid w:val="00943BC9"/>
    <w:rsid w:val="00944094"/>
    <w:rsid w:val="00944275"/>
    <w:rsid w:val="00944292"/>
    <w:rsid w:val="00944517"/>
    <w:rsid w:val="00944802"/>
    <w:rsid w:val="00944C80"/>
    <w:rsid w:val="00944F10"/>
    <w:rsid w:val="009450D9"/>
    <w:rsid w:val="0094527E"/>
    <w:rsid w:val="00945402"/>
    <w:rsid w:val="00945948"/>
    <w:rsid w:val="00945A7C"/>
    <w:rsid w:val="00945AF5"/>
    <w:rsid w:val="00945C39"/>
    <w:rsid w:val="00945EAD"/>
    <w:rsid w:val="00945F4D"/>
    <w:rsid w:val="009460A2"/>
    <w:rsid w:val="00946142"/>
    <w:rsid w:val="0094634C"/>
    <w:rsid w:val="009466B5"/>
    <w:rsid w:val="00946752"/>
    <w:rsid w:val="00946769"/>
    <w:rsid w:val="00946941"/>
    <w:rsid w:val="00946AD5"/>
    <w:rsid w:val="00946F8B"/>
    <w:rsid w:val="009470C7"/>
    <w:rsid w:val="009475CA"/>
    <w:rsid w:val="00947654"/>
    <w:rsid w:val="009476C0"/>
    <w:rsid w:val="00947709"/>
    <w:rsid w:val="00947A0C"/>
    <w:rsid w:val="00947BA9"/>
    <w:rsid w:val="00947EE9"/>
    <w:rsid w:val="00947F18"/>
    <w:rsid w:val="009500C5"/>
    <w:rsid w:val="00950325"/>
    <w:rsid w:val="00950336"/>
    <w:rsid w:val="009503AA"/>
    <w:rsid w:val="009503CD"/>
    <w:rsid w:val="0095074D"/>
    <w:rsid w:val="009509A8"/>
    <w:rsid w:val="009510EF"/>
    <w:rsid w:val="009511D4"/>
    <w:rsid w:val="00951319"/>
    <w:rsid w:val="0095139F"/>
    <w:rsid w:val="00951BF7"/>
    <w:rsid w:val="00951EBF"/>
    <w:rsid w:val="00952070"/>
    <w:rsid w:val="00952583"/>
    <w:rsid w:val="009526A9"/>
    <w:rsid w:val="00952754"/>
    <w:rsid w:val="009528D1"/>
    <w:rsid w:val="00952B36"/>
    <w:rsid w:val="00952DE7"/>
    <w:rsid w:val="0095300C"/>
    <w:rsid w:val="0095311D"/>
    <w:rsid w:val="009535BF"/>
    <w:rsid w:val="00953622"/>
    <w:rsid w:val="00953965"/>
    <w:rsid w:val="00953A6F"/>
    <w:rsid w:val="00953C2C"/>
    <w:rsid w:val="00953C67"/>
    <w:rsid w:val="009542A5"/>
    <w:rsid w:val="009546C9"/>
    <w:rsid w:val="00954C03"/>
    <w:rsid w:val="00954D47"/>
    <w:rsid w:val="009550D3"/>
    <w:rsid w:val="0095510F"/>
    <w:rsid w:val="0095515C"/>
    <w:rsid w:val="0095528B"/>
    <w:rsid w:val="009552CB"/>
    <w:rsid w:val="009555E9"/>
    <w:rsid w:val="009557AA"/>
    <w:rsid w:val="00955B38"/>
    <w:rsid w:val="00955B5C"/>
    <w:rsid w:val="00955B6C"/>
    <w:rsid w:val="00955B7E"/>
    <w:rsid w:val="00955C46"/>
    <w:rsid w:val="00955D71"/>
    <w:rsid w:val="00955E3A"/>
    <w:rsid w:val="00955EE2"/>
    <w:rsid w:val="00956024"/>
    <w:rsid w:val="009564D9"/>
    <w:rsid w:val="00956EBB"/>
    <w:rsid w:val="00956EE5"/>
    <w:rsid w:val="00956FF7"/>
    <w:rsid w:val="009570F0"/>
    <w:rsid w:val="009571A5"/>
    <w:rsid w:val="00957337"/>
    <w:rsid w:val="00957722"/>
    <w:rsid w:val="00957B33"/>
    <w:rsid w:val="00957EC0"/>
    <w:rsid w:val="00957F50"/>
    <w:rsid w:val="00957F77"/>
    <w:rsid w:val="00957FA9"/>
    <w:rsid w:val="00957FBA"/>
    <w:rsid w:val="00957FDB"/>
    <w:rsid w:val="00960154"/>
    <w:rsid w:val="0096016C"/>
    <w:rsid w:val="00960232"/>
    <w:rsid w:val="009602EB"/>
    <w:rsid w:val="0096039C"/>
    <w:rsid w:val="009605DB"/>
    <w:rsid w:val="0096063B"/>
    <w:rsid w:val="009606B1"/>
    <w:rsid w:val="009607D5"/>
    <w:rsid w:val="00960B49"/>
    <w:rsid w:val="00960CD8"/>
    <w:rsid w:val="00960E56"/>
    <w:rsid w:val="009613D7"/>
    <w:rsid w:val="009615B9"/>
    <w:rsid w:val="009615EB"/>
    <w:rsid w:val="00961630"/>
    <w:rsid w:val="0096164C"/>
    <w:rsid w:val="009618C4"/>
    <w:rsid w:val="00961AAF"/>
    <w:rsid w:val="00961DA4"/>
    <w:rsid w:val="00961EE6"/>
    <w:rsid w:val="00961F83"/>
    <w:rsid w:val="009625D6"/>
    <w:rsid w:val="0096265C"/>
    <w:rsid w:val="0096268A"/>
    <w:rsid w:val="0096270B"/>
    <w:rsid w:val="00962742"/>
    <w:rsid w:val="00962917"/>
    <w:rsid w:val="00962944"/>
    <w:rsid w:val="0096294C"/>
    <w:rsid w:val="00962A8A"/>
    <w:rsid w:val="00962B49"/>
    <w:rsid w:val="00962D11"/>
    <w:rsid w:val="00962DCA"/>
    <w:rsid w:val="00962F0E"/>
    <w:rsid w:val="009630B9"/>
    <w:rsid w:val="00963144"/>
    <w:rsid w:val="009633AD"/>
    <w:rsid w:val="00963A07"/>
    <w:rsid w:val="00963C4F"/>
    <w:rsid w:val="00963DDC"/>
    <w:rsid w:val="00963E90"/>
    <w:rsid w:val="00964168"/>
    <w:rsid w:val="009641EE"/>
    <w:rsid w:val="009643A0"/>
    <w:rsid w:val="0096463D"/>
    <w:rsid w:val="00964793"/>
    <w:rsid w:val="009648B9"/>
    <w:rsid w:val="009648DA"/>
    <w:rsid w:val="00964A9E"/>
    <w:rsid w:val="00965345"/>
    <w:rsid w:val="00965372"/>
    <w:rsid w:val="009655B3"/>
    <w:rsid w:val="00965A0C"/>
    <w:rsid w:val="00965B58"/>
    <w:rsid w:val="00965CE6"/>
    <w:rsid w:val="00965E37"/>
    <w:rsid w:val="00965EA9"/>
    <w:rsid w:val="00965F81"/>
    <w:rsid w:val="0096650A"/>
    <w:rsid w:val="009669D3"/>
    <w:rsid w:val="00966ABA"/>
    <w:rsid w:val="00967392"/>
    <w:rsid w:val="009673F5"/>
    <w:rsid w:val="00967508"/>
    <w:rsid w:val="0096759D"/>
    <w:rsid w:val="00967618"/>
    <w:rsid w:val="00967B16"/>
    <w:rsid w:val="00967DB3"/>
    <w:rsid w:val="00967EAA"/>
    <w:rsid w:val="00967FC5"/>
    <w:rsid w:val="00968EF4"/>
    <w:rsid w:val="00969632"/>
    <w:rsid w:val="009702B3"/>
    <w:rsid w:val="00970355"/>
    <w:rsid w:val="009704FD"/>
    <w:rsid w:val="009705A4"/>
    <w:rsid w:val="0097079D"/>
    <w:rsid w:val="00970CE8"/>
    <w:rsid w:val="00970E57"/>
    <w:rsid w:val="00971177"/>
    <w:rsid w:val="00971237"/>
    <w:rsid w:val="009712B0"/>
    <w:rsid w:val="00971446"/>
    <w:rsid w:val="009714FB"/>
    <w:rsid w:val="00971B0C"/>
    <w:rsid w:val="00971B3A"/>
    <w:rsid w:val="00971D1C"/>
    <w:rsid w:val="00972242"/>
    <w:rsid w:val="009722F7"/>
    <w:rsid w:val="00972335"/>
    <w:rsid w:val="009724A3"/>
    <w:rsid w:val="00972A57"/>
    <w:rsid w:val="00972B44"/>
    <w:rsid w:val="00972E8A"/>
    <w:rsid w:val="00972EF5"/>
    <w:rsid w:val="009732A4"/>
    <w:rsid w:val="009732D7"/>
    <w:rsid w:val="00973BA2"/>
    <w:rsid w:val="00973C0F"/>
    <w:rsid w:val="00973CE6"/>
    <w:rsid w:val="00973E3A"/>
    <w:rsid w:val="00973E53"/>
    <w:rsid w:val="009741F2"/>
    <w:rsid w:val="00974538"/>
    <w:rsid w:val="0097454E"/>
    <w:rsid w:val="00974817"/>
    <w:rsid w:val="00974A15"/>
    <w:rsid w:val="00974A36"/>
    <w:rsid w:val="00974C2C"/>
    <w:rsid w:val="00974CCF"/>
    <w:rsid w:val="00974D5E"/>
    <w:rsid w:val="00974D77"/>
    <w:rsid w:val="009751AB"/>
    <w:rsid w:val="0097534F"/>
    <w:rsid w:val="00975397"/>
    <w:rsid w:val="00975811"/>
    <w:rsid w:val="0097597A"/>
    <w:rsid w:val="00975D7B"/>
    <w:rsid w:val="00975E86"/>
    <w:rsid w:val="00975F13"/>
    <w:rsid w:val="00976043"/>
    <w:rsid w:val="009760C1"/>
    <w:rsid w:val="00976175"/>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BD6"/>
    <w:rsid w:val="00977CEE"/>
    <w:rsid w:val="00977DEF"/>
    <w:rsid w:val="00977E8B"/>
    <w:rsid w:val="009804DD"/>
    <w:rsid w:val="009804DE"/>
    <w:rsid w:val="00980712"/>
    <w:rsid w:val="00980D18"/>
    <w:rsid w:val="00980D58"/>
    <w:rsid w:val="0098122F"/>
    <w:rsid w:val="00981385"/>
    <w:rsid w:val="00981406"/>
    <w:rsid w:val="0098158A"/>
    <w:rsid w:val="0098167D"/>
    <w:rsid w:val="0098187F"/>
    <w:rsid w:val="00981938"/>
    <w:rsid w:val="00981C25"/>
    <w:rsid w:val="00981E19"/>
    <w:rsid w:val="00982D67"/>
    <w:rsid w:val="009832A7"/>
    <w:rsid w:val="0098330C"/>
    <w:rsid w:val="00983494"/>
    <w:rsid w:val="009837AC"/>
    <w:rsid w:val="00983805"/>
    <w:rsid w:val="00983AE8"/>
    <w:rsid w:val="00983B4E"/>
    <w:rsid w:val="00983EA5"/>
    <w:rsid w:val="00983FB1"/>
    <w:rsid w:val="009842D1"/>
    <w:rsid w:val="009843C9"/>
    <w:rsid w:val="009843F1"/>
    <w:rsid w:val="00984542"/>
    <w:rsid w:val="009845F4"/>
    <w:rsid w:val="00984C6E"/>
    <w:rsid w:val="00984D3A"/>
    <w:rsid w:val="00984D78"/>
    <w:rsid w:val="0098509D"/>
    <w:rsid w:val="0098525D"/>
    <w:rsid w:val="00985542"/>
    <w:rsid w:val="0098564E"/>
    <w:rsid w:val="00985C2A"/>
    <w:rsid w:val="00985D86"/>
    <w:rsid w:val="00985DD8"/>
    <w:rsid w:val="00985EEE"/>
    <w:rsid w:val="00986301"/>
    <w:rsid w:val="00986401"/>
    <w:rsid w:val="00986489"/>
    <w:rsid w:val="009864DA"/>
    <w:rsid w:val="00986A15"/>
    <w:rsid w:val="00986B5A"/>
    <w:rsid w:val="00986D4F"/>
    <w:rsid w:val="00986DAF"/>
    <w:rsid w:val="00986DDE"/>
    <w:rsid w:val="00986F92"/>
    <w:rsid w:val="00986F97"/>
    <w:rsid w:val="009873CD"/>
    <w:rsid w:val="0098755D"/>
    <w:rsid w:val="00987725"/>
    <w:rsid w:val="009878B1"/>
    <w:rsid w:val="00987BD4"/>
    <w:rsid w:val="00987DB8"/>
    <w:rsid w:val="00988A81"/>
    <w:rsid w:val="00990054"/>
    <w:rsid w:val="009900EC"/>
    <w:rsid w:val="009906E3"/>
    <w:rsid w:val="00990991"/>
    <w:rsid w:val="00990F18"/>
    <w:rsid w:val="00990FAD"/>
    <w:rsid w:val="00991067"/>
    <w:rsid w:val="00991132"/>
    <w:rsid w:val="009912E0"/>
    <w:rsid w:val="0099169A"/>
    <w:rsid w:val="00991831"/>
    <w:rsid w:val="0099186F"/>
    <w:rsid w:val="009918C3"/>
    <w:rsid w:val="00991A10"/>
    <w:rsid w:val="00991AF7"/>
    <w:rsid w:val="00991B7A"/>
    <w:rsid w:val="00991CA6"/>
    <w:rsid w:val="00991DE8"/>
    <w:rsid w:val="00991EB8"/>
    <w:rsid w:val="0099247B"/>
    <w:rsid w:val="009924B3"/>
    <w:rsid w:val="0099275A"/>
    <w:rsid w:val="009927B5"/>
    <w:rsid w:val="009928E7"/>
    <w:rsid w:val="009929EC"/>
    <w:rsid w:val="00992A5E"/>
    <w:rsid w:val="00992BAD"/>
    <w:rsid w:val="00992D59"/>
    <w:rsid w:val="00992F68"/>
    <w:rsid w:val="009930F8"/>
    <w:rsid w:val="009931C5"/>
    <w:rsid w:val="0099362F"/>
    <w:rsid w:val="009937FA"/>
    <w:rsid w:val="00993A14"/>
    <w:rsid w:val="00993A49"/>
    <w:rsid w:val="00993D2B"/>
    <w:rsid w:val="00993E59"/>
    <w:rsid w:val="00993F5B"/>
    <w:rsid w:val="0099423B"/>
    <w:rsid w:val="00994460"/>
    <w:rsid w:val="00994D74"/>
    <w:rsid w:val="00994FE6"/>
    <w:rsid w:val="00995113"/>
    <w:rsid w:val="009952CA"/>
    <w:rsid w:val="009955C3"/>
    <w:rsid w:val="009956CF"/>
    <w:rsid w:val="00995769"/>
    <w:rsid w:val="00995952"/>
    <w:rsid w:val="00995B5B"/>
    <w:rsid w:val="00995B7A"/>
    <w:rsid w:val="00995C52"/>
    <w:rsid w:val="00995D33"/>
    <w:rsid w:val="009962A7"/>
    <w:rsid w:val="009962B8"/>
    <w:rsid w:val="00996728"/>
    <w:rsid w:val="00996937"/>
    <w:rsid w:val="00996942"/>
    <w:rsid w:val="0099696E"/>
    <w:rsid w:val="00996BE5"/>
    <w:rsid w:val="00996ED8"/>
    <w:rsid w:val="00996F73"/>
    <w:rsid w:val="00996F7C"/>
    <w:rsid w:val="00996FAE"/>
    <w:rsid w:val="00997465"/>
    <w:rsid w:val="009974C9"/>
    <w:rsid w:val="00997515"/>
    <w:rsid w:val="0099771F"/>
    <w:rsid w:val="009978D9"/>
    <w:rsid w:val="009978ED"/>
    <w:rsid w:val="00997CEB"/>
    <w:rsid w:val="00997D25"/>
    <w:rsid w:val="00997F4E"/>
    <w:rsid w:val="009A0213"/>
    <w:rsid w:val="009A0544"/>
    <w:rsid w:val="009A0706"/>
    <w:rsid w:val="009A0743"/>
    <w:rsid w:val="009A0964"/>
    <w:rsid w:val="009A0B3F"/>
    <w:rsid w:val="009A0B7B"/>
    <w:rsid w:val="009A0BCE"/>
    <w:rsid w:val="009A0DA9"/>
    <w:rsid w:val="009A111D"/>
    <w:rsid w:val="009A11B1"/>
    <w:rsid w:val="009A122D"/>
    <w:rsid w:val="009A128B"/>
    <w:rsid w:val="009A1317"/>
    <w:rsid w:val="009A132F"/>
    <w:rsid w:val="009A1B34"/>
    <w:rsid w:val="009A1B52"/>
    <w:rsid w:val="009A2378"/>
    <w:rsid w:val="009A2CBF"/>
    <w:rsid w:val="009A2D8A"/>
    <w:rsid w:val="009A2EEC"/>
    <w:rsid w:val="009A301A"/>
    <w:rsid w:val="009A3188"/>
    <w:rsid w:val="009A34E1"/>
    <w:rsid w:val="009A3949"/>
    <w:rsid w:val="009A3A47"/>
    <w:rsid w:val="009A3D4C"/>
    <w:rsid w:val="009A3EAB"/>
    <w:rsid w:val="009A3ED5"/>
    <w:rsid w:val="009A40B6"/>
    <w:rsid w:val="009A4238"/>
    <w:rsid w:val="009A49E8"/>
    <w:rsid w:val="009A4BDE"/>
    <w:rsid w:val="009A52AD"/>
    <w:rsid w:val="009A5485"/>
    <w:rsid w:val="009A5583"/>
    <w:rsid w:val="009A58D5"/>
    <w:rsid w:val="009A5B01"/>
    <w:rsid w:val="009A5C0A"/>
    <w:rsid w:val="009A5E0D"/>
    <w:rsid w:val="009A6556"/>
    <w:rsid w:val="009A65B1"/>
    <w:rsid w:val="009A67ED"/>
    <w:rsid w:val="009A6AF2"/>
    <w:rsid w:val="009A6B3C"/>
    <w:rsid w:val="009A6BEC"/>
    <w:rsid w:val="009A6E9A"/>
    <w:rsid w:val="009A6F07"/>
    <w:rsid w:val="009A6F5A"/>
    <w:rsid w:val="009A71F7"/>
    <w:rsid w:val="009A775C"/>
    <w:rsid w:val="009A79B7"/>
    <w:rsid w:val="009A7AB6"/>
    <w:rsid w:val="009A7B7B"/>
    <w:rsid w:val="009A7B7C"/>
    <w:rsid w:val="009A7D0F"/>
    <w:rsid w:val="009A7DD9"/>
    <w:rsid w:val="009A7F24"/>
    <w:rsid w:val="009B010B"/>
    <w:rsid w:val="009B04E8"/>
    <w:rsid w:val="009B052A"/>
    <w:rsid w:val="009B0549"/>
    <w:rsid w:val="009B080C"/>
    <w:rsid w:val="009B0C15"/>
    <w:rsid w:val="009B0DF1"/>
    <w:rsid w:val="009B0E3C"/>
    <w:rsid w:val="009B127D"/>
    <w:rsid w:val="009B12A5"/>
    <w:rsid w:val="009B1CC4"/>
    <w:rsid w:val="009B1E52"/>
    <w:rsid w:val="009B2463"/>
    <w:rsid w:val="009B256E"/>
    <w:rsid w:val="009B299C"/>
    <w:rsid w:val="009B29C7"/>
    <w:rsid w:val="009B2B13"/>
    <w:rsid w:val="009B2B45"/>
    <w:rsid w:val="009B2DFC"/>
    <w:rsid w:val="009B3095"/>
    <w:rsid w:val="009B315C"/>
    <w:rsid w:val="009B3225"/>
    <w:rsid w:val="009B326D"/>
    <w:rsid w:val="009B32EE"/>
    <w:rsid w:val="009B340C"/>
    <w:rsid w:val="009B39DA"/>
    <w:rsid w:val="009B3BFD"/>
    <w:rsid w:val="009B3C48"/>
    <w:rsid w:val="009B3D5E"/>
    <w:rsid w:val="009B3DCA"/>
    <w:rsid w:val="009B3E30"/>
    <w:rsid w:val="009B42B8"/>
    <w:rsid w:val="009B43EF"/>
    <w:rsid w:val="009B4644"/>
    <w:rsid w:val="009B4C25"/>
    <w:rsid w:val="009B4E09"/>
    <w:rsid w:val="009B5792"/>
    <w:rsid w:val="009B598A"/>
    <w:rsid w:val="009B5ADA"/>
    <w:rsid w:val="009B5DDE"/>
    <w:rsid w:val="009B6297"/>
    <w:rsid w:val="009B63A2"/>
    <w:rsid w:val="009B6AFA"/>
    <w:rsid w:val="009B6C64"/>
    <w:rsid w:val="009B72B8"/>
    <w:rsid w:val="009B759A"/>
    <w:rsid w:val="009B774A"/>
    <w:rsid w:val="009B779D"/>
    <w:rsid w:val="009B7889"/>
    <w:rsid w:val="009B795F"/>
    <w:rsid w:val="009B796F"/>
    <w:rsid w:val="009B7BB2"/>
    <w:rsid w:val="009B7CF6"/>
    <w:rsid w:val="009B7F6A"/>
    <w:rsid w:val="009B7F9D"/>
    <w:rsid w:val="009B7FDD"/>
    <w:rsid w:val="009C050A"/>
    <w:rsid w:val="009C0989"/>
    <w:rsid w:val="009C0A74"/>
    <w:rsid w:val="009C0B3F"/>
    <w:rsid w:val="009C0F29"/>
    <w:rsid w:val="009C11E0"/>
    <w:rsid w:val="009C13D5"/>
    <w:rsid w:val="009C181C"/>
    <w:rsid w:val="009C18F9"/>
    <w:rsid w:val="009C19B4"/>
    <w:rsid w:val="009C1A8A"/>
    <w:rsid w:val="009C1AA7"/>
    <w:rsid w:val="009C1DD3"/>
    <w:rsid w:val="009C1FD2"/>
    <w:rsid w:val="009C212F"/>
    <w:rsid w:val="009C21F3"/>
    <w:rsid w:val="009C23EE"/>
    <w:rsid w:val="009C2542"/>
    <w:rsid w:val="009C267F"/>
    <w:rsid w:val="009C26D8"/>
    <w:rsid w:val="009C276F"/>
    <w:rsid w:val="009C27B9"/>
    <w:rsid w:val="009C28F2"/>
    <w:rsid w:val="009C2F31"/>
    <w:rsid w:val="009C307F"/>
    <w:rsid w:val="009C32DB"/>
    <w:rsid w:val="009C3426"/>
    <w:rsid w:val="009C37EB"/>
    <w:rsid w:val="009C3A14"/>
    <w:rsid w:val="009C3FD3"/>
    <w:rsid w:val="009C410F"/>
    <w:rsid w:val="009C440C"/>
    <w:rsid w:val="009C4517"/>
    <w:rsid w:val="009C4730"/>
    <w:rsid w:val="009C47EB"/>
    <w:rsid w:val="009C4BAB"/>
    <w:rsid w:val="009C4D0C"/>
    <w:rsid w:val="009C4EEA"/>
    <w:rsid w:val="009C4FC5"/>
    <w:rsid w:val="009C529B"/>
    <w:rsid w:val="009C5384"/>
    <w:rsid w:val="009C5445"/>
    <w:rsid w:val="009C571D"/>
    <w:rsid w:val="009C5732"/>
    <w:rsid w:val="009C5A76"/>
    <w:rsid w:val="009C5F19"/>
    <w:rsid w:val="009C63E5"/>
    <w:rsid w:val="009C65B6"/>
    <w:rsid w:val="009C6A5D"/>
    <w:rsid w:val="009C6AAC"/>
    <w:rsid w:val="009C6C4A"/>
    <w:rsid w:val="009C6CC4"/>
    <w:rsid w:val="009C6D48"/>
    <w:rsid w:val="009C71AC"/>
    <w:rsid w:val="009C71D3"/>
    <w:rsid w:val="009C7217"/>
    <w:rsid w:val="009C7220"/>
    <w:rsid w:val="009C74AA"/>
    <w:rsid w:val="009C787A"/>
    <w:rsid w:val="009C78F1"/>
    <w:rsid w:val="009C7913"/>
    <w:rsid w:val="009C79C9"/>
    <w:rsid w:val="009C7BD9"/>
    <w:rsid w:val="009C7F6F"/>
    <w:rsid w:val="009C7FFE"/>
    <w:rsid w:val="009D0144"/>
    <w:rsid w:val="009D0172"/>
    <w:rsid w:val="009D038C"/>
    <w:rsid w:val="009D04D0"/>
    <w:rsid w:val="009D081C"/>
    <w:rsid w:val="009D0D14"/>
    <w:rsid w:val="009D0D24"/>
    <w:rsid w:val="009D0D64"/>
    <w:rsid w:val="009D0DF2"/>
    <w:rsid w:val="009D10CC"/>
    <w:rsid w:val="009D1DFE"/>
    <w:rsid w:val="009D216C"/>
    <w:rsid w:val="009D224E"/>
    <w:rsid w:val="009D2467"/>
    <w:rsid w:val="009D25EF"/>
    <w:rsid w:val="009D2639"/>
    <w:rsid w:val="009D2B0E"/>
    <w:rsid w:val="009D2B8E"/>
    <w:rsid w:val="009D2CA8"/>
    <w:rsid w:val="009D2EEC"/>
    <w:rsid w:val="009D386E"/>
    <w:rsid w:val="009D38E2"/>
    <w:rsid w:val="009D39EB"/>
    <w:rsid w:val="009D3BC2"/>
    <w:rsid w:val="009D3CFD"/>
    <w:rsid w:val="009D40C4"/>
    <w:rsid w:val="009D41DD"/>
    <w:rsid w:val="009D433B"/>
    <w:rsid w:val="009D4647"/>
    <w:rsid w:val="009D46F9"/>
    <w:rsid w:val="009D487E"/>
    <w:rsid w:val="009D4B17"/>
    <w:rsid w:val="009D4CE3"/>
    <w:rsid w:val="009D4DEF"/>
    <w:rsid w:val="009D4F14"/>
    <w:rsid w:val="009D4F43"/>
    <w:rsid w:val="009D529F"/>
    <w:rsid w:val="009D5368"/>
    <w:rsid w:val="009D54A0"/>
    <w:rsid w:val="009D54D9"/>
    <w:rsid w:val="009D5582"/>
    <w:rsid w:val="009D57ED"/>
    <w:rsid w:val="009D5881"/>
    <w:rsid w:val="009D5B68"/>
    <w:rsid w:val="009D5BA0"/>
    <w:rsid w:val="009D5C55"/>
    <w:rsid w:val="009D5F71"/>
    <w:rsid w:val="009D605A"/>
    <w:rsid w:val="009D6241"/>
    <w:rsid w:val="009D62CE"/>
    <w:rsid w:val="009D672C"/>
    <w:rsid w:val="009D6860"/>
    <w:rsid w:val="009D68B0"/>
    <w:rsid w:val="009D6BB7"/>
    <w:rsid w:val="009D6C1B"/>
    <w:rsid w:val="009D6CE3"/>
    <w:rsid w:val="009D7074"/>
    <w:rsid w:val="009D71FF"/>
    <w:rsid w:val="009D73F5"/>
    <w:rsid w:val="009D74A2"/>
    <w:rsid w:val="009D768A"/>
    <w:rsid w:val="009D76DD"/>
    <w:rsid w:val="009D7A60"/>
    <w:rsid w:val="009D7AA5"/>
    <w:rsid w:val="009D7B1A"/>
    <w:rsid w:val="009D7C1D"/>
    <w:rsid w:val="009D7C8A"/>
    <w:rsid w:val="009D7E51"/>
    <w:rsid w:val="009D7F09"/>
    <w:rsid w:val="009D7F9B"/>
    <w:rsid w:val="009D7FC7"/>
    <w:rsid w:val="009DE26E"/>
    <w:rsid w:val="009E023F"/>
    <w:rsid w:val="009E02DE"/>
    <w:rsid w:val="009E03F1"/>
    <w:rsid w:val="009E0532"/>
    <w:rsid w:val="009E084E"/>
    <w:rsid w:val="009E08F0"/>
    <w:rsid w:val="009E0EBF"/>
    <w:rsid w:val="009E100C"/>
    <w:rsid w:val="009E10D3"/>
    <w:rsid w:val="009E119C"/>
    <w:rsid w:val="009E1426"/>
    <w:rsid w:val="009E15D7"/>
    <w:rsid w:val="009E1924"/>
    <w:rsid w:val="009E1A23"/>
    <w:rsid w:val="009E1A4B"/>
    <w:rsid w:val="009E1B1E"/>
    <w:rsid w:val="009E1B52"/>
    <w:rsid w:val="009E1D77"/>
    <w:rsid w:val="009E1E81"/>
    <w:rsid w:val="009E1F37"/>
    <w:rsid w:val="009E2085"/>
    <w:rsid w:val="009E20C1"/>
    <w:rsid w:val="009E2906"/>
    <w:rsid w:val="009E291C"/>
    <w:rsid w:val="009E2AF1"/>
    <w:rsid w:val="009E2B73"/>
    <w:rsid w:val="009E2BB3"/>
    <w:rsid w:val="009E2D86"/>
    <w:rsid w:val="009E2D9C"/>
    <w:rsid w:val="009E2F9E"/>
    <w:rsid w:val="009E301B"/>
    <w:rsid w:val="009E312E"/>
    <w:rsid w:val="009E34CD"/>
    <w:rsid w:val="009E3583"/>
    <w:rsid w:val="009E35E3"/>
    <w:rsid w:val="009E3A80"/>
    <w:rsid w:val="009E3D9A"/>
    <w:rsid w:val="009E3EA4"/>
    <w:rsid w:val="009E40D1"/>
    <w:rsid w:val="009E4286"/>
    <w:rsid w:val="009E42DE"/>
    <w:rsid w:val="009E43BA"/>
    <w:rsid w:val="009E461B"/>
    <w:rsid w:val="009E4B2A"/>
    <w:rsid w:val="009E4B2C"/>
    <w:rsid w:val="009E4C27"/>
    <w:rsid w:val="009E4CA9"/>
    <w:rsid w:val="009E4F0C"/>
    <w:rsid w:val="009E4FF8"/>
    <w:rsid w:val="009E5065"/>
    <w:rsid w:val="009E569E"/>
    <w:rsid w:val="009E5853"/>
    <w:rsid w:val="009E5ADB"/>
    <w:rsid w:val="009E5B29"/>
    <w:rsid w:val="009E5B7E"/>
    <w:rsid w:val="009E5C34"/>
    <w:rsid w:val="009E5F80"/>
    <w:rsid w:val="009E6096"/>
    <w:rsid w:val="009E6117"/>
    <w:rsid w:val="009E654D"/>
    <w:rsid w:val="009E697F"/>
    <w:rsid w:val="009E6A38"/>
    <w:rsid w:val="009E6B65"/>
    <w:rsid w:val="009E6CC3"/>
    <w:rsid w:val="009E6DE0"/>
    <w:rsid w:val="009E6E1A"/>
    <w:rsid w:val="009E6FE5"/>
    <w:rsid w:val="009E716B"/>
    <w:rsid w:val="009E72AB"/>
    <w:rsid w:val="009E75D7"/>
    <w:rsid w:val="009E776E"/>
    <w:rsid w:val="009E78E0"/>
    <w:rsid w:val="009E79DB"/>
    <w:rsid w:val="009E7A71"/>
    <w:rsid w:val="009E7D8E"/>
    <w:rsid w:val="009E7E36"/>
    <w:rsid w:val="009F004D"/>
    <w:rsid w:val="009F025A"/>
    <w:rsid w:val="009F0297"/>
    <w:rsid w:val="009F0303"/>
    <w:rsid w:val="009F05B7"/>
    <w:rsid w:val="009F06CB"/>
    <w:rsid w:val="009F0761"/>
    <w:rsid w:val="009F0A4C"/>
    <w:rsid w:val="009F0AE8"/>
    <w:rsid w:val="009F0C16"/>
    <w:rsid w:val="009F0CA0"/>
    <w:rsid w:val="009F0CCB"/>
    <w:rsid w:val="009F0CF3"/>
    <w:rsid w:val="009F0E13"/>
    <w:rsid w:val="009F0F67"/>
    <w:rsid w:val="009F0FC4"/>
    <w:rsid w:val="009F117A"/>
    <w:rsid w:val="009F11AC"/>
    <w:rsid w:val="009F1A5E"/>
    <w:rsid w:val="009F1C2D"/>
    <w:rsid w:val="009F1E15"/>
    <w:rsid w:val="009F2158"/>
    <w:rsid w:val="009F24CC"/>
    <w:rsid w:val="009F2896"/>
    <w:rsid w:val="009F29CE"/>
    <w:rsid w:val="009F2B7F"/>
    <w:rsid w:val="009F2FF3"/>
    <w:rsid w:val="009F300C"/>
    <w:rsid w:val="009F3129"/>
    <w:rsid w:val="009F32AE"/>
    <w:rsid w:val="009F3411"/>
    <w:rsid w:val="009F3447"/>
    <w:rsid w:val="009F347C"/>
    <w:rsid w:val="009F3655"/>
    <w:rsid w:val="009F370C"/>
    <w:rsid w:val="009F39CC"/>
    <w:rsid w:val="009F3A81"/>
    <w:rsid w:val="009F3AD9"/>
    <w:rsid w:val="009F3FCF"/>
    <w:rsid w:val="009F4032"/>
    <w:rsid w:val="009F41B5"/>
    <w:rsid w:val="009F438D"/>
    <w:rsid w:val="009F4437"/>
    <w:rsid w:val="009F46D7"/>
    <w:rsid w:val="009F479A"/>
    <w:rsid w:val="009F488D"/>
    <w:rsid w:val="009F490C"/>
    <w:rsid w:val="009F4AFC"/>
    <w:rsid w:val="009F4B4E"/>
    <w:rsid w:val="009F4E87"/>
    <w:rsid w:val="009F4F14"/>
    <w:rsid w:val="009F506C"/>
    <w:rsid w:val="009F5437"/>
    <w:rsid w:val="009F568B"/>
    <w:rsid w:val="009F59C9"/>
    <w:rsid w:val="009F5E0A"/>
    <w:rsid w:val="009F603E"/>
    <w:rsid w:val="009F6052"/>
    <w:rsid w:val="009F676E"/>
    <w:rsid w:val="009F67EE"/>
    <w:rsid w:val="009F69A8"/>
    <w:rsid w:val="009F6A4C"/>
    <w:rsid w:val="009F6B2C"/>
    <w:rsid w:val="009F6C37"/>
    <w:rsid w:val="009F6E13"/>
    <w:rsid w:val="009F72A6"/>
    <w:rsid w:val="009F72CA"/>
    <w:rsid w:val="009F7467"/>
    <w:rsid w:val="009F7499"/>
    <w:rsid w:val="009F7C3F"/>
    <w:rsid w:val="009F7D7D"/>
    <w:rsid w:val="009F7DBB"/>
    <w:rsid w:val="009F7FBC"/>
    <w:rsid w:val="009FF3E4"/>
    <w:rsid w:val="00A00179"/>
    <w:rsid w:val="00A001C4"/>
    <w:rsid w:val="00A002A0"/>
    <w:rsid w:val="00A002B3"/>
    <w:rsid w:val="00A0033F"/>
    <w:rsid w:val="00A005AF"/>
    <w:rsid w:val="00A0064C"/>
    <w:rsid w:val="00A009FC"/>
    <w:rsid w:val="00A00CE8"/>
    <w:rsid w:val="00A00E23"/>
    <w:rsid w:val="00A00FB3"/>
    <w:rsid w:val="00A013C8"/>
    <w:rsid w:val="00A01481"/>
    <w:rsid w:val="00A019BB"/>
    <w:rsid w:val="00A01A00"/>
    <w:rsid w:val="00A01B36"/>
    <w:rsid w:val="00A01BBF"/>
    <w:rsid w:val="00A01E9C"/>
    <w:rsid w:val="00A02159"/>
    <w:rsid w:val="00A021C0"/>
    <w:rsid w:val="00A0232C"/>
    <w:rsid w:val="00A0238F"/>
    <w:rsid w:val="00A023E5"/>
    <w:rsid w:val="00A023E6"/>
    <w:rsid w:val="00A02545"/>
    <w:rsid w:val="00A026E4"/>
    <w:rsid w:val="00A02840"/>
    <w:rsid w:val="00A029DE"/>
    <w:rsid w:val="00A02B04"/>
    <w:rsid w:val="00A02B30"/>
    <w:rsid w:val="00A02FF1"/>
    <w:rsid w:val="00A032F1"/>
    <w:rsid w:val="00A033A9"/>
    <w:rsid w:val="00A034A8"/>
    <w:rsid w:val="00A03687"/>
    <w:rsid w:val="00A03728"/>
    <w:rsid w:val="00A0395A"/>
    <w:rsid w:val="00A03E89"/>
    <w:rsid w:val="00A04023"/>
    <w:rsid w:val="00A04052"/>
    <w:rsid w:val="00A04561"/>
    <w:rsid w:val="00A04764"/>
    <w:rsid w:val="00A048CA"/>
    <w:rsid w:val="00A05271"/>
    <w:rsid w:val="00A052EF"/>
    <w:rsid w:val="00A05472"/>
    <w:rsid w:val="00A05513"/>
    <w:rsid w:val="00A057C5"/>
    <w:rsid w:val="00A05AFB"/>
    <w:rsid w:val="00A05C96"/>
    <w:rsid w:val="00A05DB9"/>
    <w:rsid w:val="00A05F0F"/>
    <w:rsid w:val="00A06010"/>
    <w:rsid w:val="00A06309"/>
    <w:rsid w:val="00A063E7"/>
    <w:rsid w:val="00A0651B"/>
    <w:rsid w:val="00A067DE"/>
    <w:rsid w:val="00A067ED"/>
    <w:rsid w:val="00A06883"/>
    <w:rsid w:val="00A06C61"/>
    <w:rsid w:val="00A06C88"/>
    <w:rsid w:val="00A07212"/>
    <w:rsid w:val="00A07426"/>
    <w:rsid w:val="00A07878"/>
    <w:rsid w:val="00A078A1"/>
    <w:rsid w:val="00A07999"/>
    <w:rsid w:val="00A07A3D"/>
    <w:rsid w:val="00A07A76"/>
    <w:rsid w:val="00A07BC3"/>
    <w:rsid w:val="00A07F19"/>
    <w:rsid w:val="00A07F99"/>
    <w:rsid w:val="00A100EA"/>
    <w:rsid w:val="00A10123"/>
    <w:rsid w:val="00A1013F"/>
    <w:rsid w:val="00A101A3"/>
    <w:rsid w:val="00A102CE"/>
    <w:rsid w:val="00A108FB"/>
    <w:rsid w:val="00A10B0A"/>
    <w:rsid w:val="00A10BCA"/>
    <w:rsid w:val="00A10BD4"/>
    <w:rsid w:val="00A10D8C"/>
    <w:rsid w:val="00A10E9D"/>
    <w:rsid w:val="00A10EF7"/>
    <w:rsid w:val="00A10FA1"/>
    <w:rsid w:val="00A11076"/>
    <w:rsid w:val="00A11456"/>
    <w:rsid w:val="00A1145C"/>
    <w:rsid w:val="00A116C2"/>
    <w:rsid w:val="00A11A8D"/>
    <w:rsid w:val="00A11C26"/>
    <w:rsid w:val="00A11C75"/>
    <w:rsid w:val="00A11DA7"/>
    <w:rsid w:val="00A12043"/>
    <w:rsid w:val="00A122DA"/>
    <w:rsid w:val="00A12753"/>
    <w:rsid w:val="00A12885"/>
    <w:rsid w:val="00A12DE2"/>
    <w:rsid w:val="00A12F29"/>
    <w:rsid w:val="00A12F97"/>
    <w:rsid w:val="00A12FEF"/>
    <w:rsid w:val="00A13402"/>
    <w:rsid w:val="00A13530"/>
    <w:rsid w:val="00A13678"/>
    <w:rsid w:val="00A136FE"/>
    <w:rsid w:val="00A137EE"/>
    <w:rsid w:val="00A13B28"/>
    <w:rsid w:val="00A13BA5"/>
    <w:rsid w:val="00A13D0E"/>
    <w:rsid w:val="00A13D0F"/>
    <w:rsid w:val="00A14227"/>
    <w:rsid w:val="00A1423B"/>
    <w:rsid w:val="00A14264"/>
    <w:rsid w:val="00A1473E"/>
    <w:rsid w:val="00A147CD"/>
    <w:rsid w:val="00A147DB"/>
    <w:rsid w:val="00A14997"/>
    <w:rsid w:val="00A14BF6"/>
    <w:rsid w:val="00A14EE6"/>
    <w:rsid w:val="00A15500"/>
    <w:rsid w:val="00A15567"/>
    <w:rsid w:val="00A15645"/>
    <w:rsid w:val="00A158EE"/>
    <w:rsid w:val="00A159C7"/>
    <w:rsid w:val="00A15DB6"/>
    <w:rsid w:val="00A15EE5"/>
    <w:rsid w:val="00A15F3B"/>
    <w:rsid w:val="00A1604D"/>
    <w:rsid w:val="00A161E8"/>
    <w:rsid w:val="00A16227"/>
    <w:rsid w:val="00A16437"/>
    <w:rsid w:val="00A167D3"/>
    <w:rsid w:val="00A16852"/>
    <w:rsid w:val="00A16A0D"/>
    <w:rsid w:val="00A16A4C"/>
    <w:rsid w:val="00A16B22"/>
    <w:rsid w:val="00A16F7E"/>
    <w:rsid w:val="00A171FC"/>
    <w:rsid w:val="00A1766F"/>
    <w:rsid w:val="00A1791A"/>
    <w:rsid w:val="00A17F1E"/>
    <w:rsid w:val="00A20073"/>
    <w:rsid w:val="00A202FB"/>
    <w:rsid w:val="00A20348"/>
    <w:rsid w:val="00A20439"/>
    <w:rsid w:val="00A2066E"/>
    <w:rsid w:val="00A206DF"/>
    <w:rsid w:val="00A206E7"/>
    <w:rsid w:val="00A206F3"/>
    <w:rsid w:val="00A2092E"/>
    <w:rsid w:val="00A20BCC"/>
    <w:rsid w:val="00A20DC6"/>
    <w:rsid w:val="00A210A8"/>
    <w:rsid w:val="00A211FA"/>
    <w:rsid w:val="00A212A4"/>
    <w:rsid w:val="00A215F5"/>
    <w:rsid w:val="00A21680"/>
    <w:rsid w:val="00A216C3"/>
    <w:rsid w:val="00A21AF6"/>
    <w:rsid w:val="00A21B50"/>
    <w:rsid w:val="00A21C1A"/>
    <w:rsid w:val="00A21CBF"/>
    <w:rsid w:val="00A22104"/>
    <w:rsid w:val="00A223C5"/>
    <w:rsid w:val="00A224F8"/>
    <w:rsid w:val="00A225B7"/>
    <w:rsid w:val="00A2262A"/>
    <w:rsid w:val="00A227C1"/>
    <w:rsid w:val="00A228AA"/>
    <w:rsid w:val="00A22988"/>
    <w:rsid w:val="00A22EC8"/>
    <w:rsid w:val="00A232FD"/>
    <w:rsid w:val="00A2369F"/>
    <w:rsid w:val="00A23721"/>
    <w:rsid w:val="00A23840"/>
    <w:rsid w:val="00A23885"/>
    <w:rsid w:val="00A23FCB"/>
    <w:rsid w:val="00A242CF"/>
    <w:rsid w:val="00A242E0"/>
    <w:rsid w:val="00A24364"/>
    <w:rsid w:val="00A24371"/>
    <w:rsid w:val="00A2468C"/>
    <w:rsid w:val="00A246A7"/>
    <w:rsid w:val="00A248F8"/>
    <w:rsid w:val="00A2499A"/>
    <w:rsid w:val="00A24C3F"/>
    <w:rsid w:val="00A24CEC"/>
    <w:rsid w:val="00A24DF5"/>
    <w:rsid w:val="00A24EBB"/>
    <w:rsid w:val="00A250C7"/>
    <w:rsid w:val="00A25235"/>
    <w:rsid w:val="00A25257"/>
    <w:rsid w:val="00A2535A"/>
    <w:rsid w:val="00A25517"/>
    <w:rsid w:val="00A255E5"/>
    <w:rsid w:val="00A25897"/>
    <w:rsid w:val="00A25C5C"/>
    <w:rsid w:val="00A25D03"/>
    <w:rsid w:val="00A25D9E"/>
    <w:rsid w:val="00A2614F"/>
    <w:rsid w:val="00A263C7"/>
    <w:rsid w:val="00A26560"/>
    <w:rsid w:val="00A266C9"/>
    <w:rsid w:val="00A26AE6"/>
    <w:rsid w:val="00A26B2E"/>
    <w:rsid w:val="00A26B92"/>
    <w:rsid w:val="00A27159"/>
    <w:rsid w:val="00A271D5"/>
    <w:rsid w:val="00A271F0"/>
    <w:rsid w:val="00A2737E"/>
    <w:rsid w:val="00A275CF"/>
    <w:rsid w:val="00A27643"/>
    <w:rsid w:val="00A27648"/>
    <w:rsid w:val="00A2770B"/>
    <w:rsid w:val="00A2771C"/>
    <w:rsid w:val="00A27720"/>
    <w:rsid w:val="00A27BAA"/>
    <w:rsid w:val="00A3018A"/>
    <w:rsid w:val="00A30279"/>
    <w:rsid w:val="00A30393"/>
    <w:rsid w:val="00A30736"/>
    <w:rsid w:val="00A307D7"/>
    <w:rsid w:val="00A308BF"/>
    <w:rsid w:val="00A30A16"/>
    <w:rsid w:val="00A30B1B"/>
    <w:rsid w:val="00A30BCA"/>
    <w:rsid w:val="00A310C3"/>
    <w:rsid w:val="00A31397"/>
    <w:rsid w:val="00A313C5"/>
    <w:rsid w:val="00A313C7"/>
    <w:rsid w:val="00A31437"/>
    <w:rsid w:val="00A317D5"/>
    <w:rsid w:val="00A31B92"/>
    <w:rsid w:val="00A31F51"/>
    <w:rsid w:val="00A320B2"/>
    <w:rsid w:val="00A3239F"/>
    <w:rsid w:val="00A324CD"/>
    <w:rsid w:val="00A32D3E"/>
    <w:rsid w:val="00A32F87"/>
    <w:rsid w:val="00A3300D"/>
    <w:rsid w:val="00A330E1"/>
    <w:rsid w:val="00A33129"/>
    <w:rsid w:val="00A331AB"/>
    <w:rsid w:val="00A33221"/>
    <w:rsid w:val="00A33922"/>
    <w:rsid w:val="00A33C88"/>
    <w:rsid w:val="00A33CA5"/>
    <w:rsid w:val="00A33E8E"/>
    <w:rsid w:val="00A340FD"/>
    <w:rsid w:val="00A3414E"/>
    <w:rsid w:val="00A34232"/>
    <w:rsid w:val="00A3471D"/>
    <w:rsid w:val="00A34A54"/>
    <w:rsid w:val="00A34B13"/>
    <w:rsid w:val="00A34B34"/>
    <w:rsid w:val="00A34C62"/>
    <w:rsid w:val="00A34DDC"/>
    <w:rsid w:val="00A352B9"/>
    <w:rsid w:val="00A35313"/>
    <w:rsid w:val="00A35521"/>
    <w:rsid w:val="00A3562B"/>
    <w:rsid w:val="00A35723"/>
    <w:rsid w:val="00A35752"/>
    <w:rsid w:val="00A358C2"/>
    <w:rsid w:val="00A35B2A"/>
    <w:rsid w:val="00A35D52"/>
    <w:rsid w:val="00A35D79"/>
    <w:rsid w:val="00A362D2"/>
    <w:rsid w:val="00A36425"/>
    <w:rsid w:val="00A364AD"/>
    <w:rsid w:val="00A365D9"/>
    <w:rsid w:val="00A366DA"/>
    <w:rsid w:val="00A366EC"/>
    <w:rsid w:val="00A3678D"/>
    <w:rsid w:val="00A36A0C"/>
    <w:rsid w:val="00A36DED"/>
    <w:rsid w:val="00A36EE2"/>
    <w:rsid w:val="00A37377"/>
    <w:rsid w:val="00A3740D"/>
    <w:rsid w:val="00A375BE"/>
    <w:rsid w:val="00A375CA"/>
    <w:rsid w:val="00A37815"/>
    <w:rsid w:val="00A37868"/>
    <w:rsid w:val="00A378DA"/>
    <w:rsid w:val="00A37D59"/>
    <w:rsid w:val="00A37EC5"/>
    <w:rsid w:val="00A37EE0"/>
    <w:rsid w:val="00A37FA2"/>
    <w:rsid w:val="00A40146"/>
    <w:rsid w:val="00A40314"/>
    <w:rsid w:val="00A40645"/>
    <w:rsid w:val="00A408DF"/>
    <w:rsid w:val="00A40BD2"/>
    <w:rsid w:val="00A40D99"/>
    <w:rsid w:val="00A410C5"/>
    <w:rsid w:val="00A4112E"/>
    <w:rsid w:val="00A4116C"/>
    <w:rsid w:val="00A411E9"/>
    <w:rsid w:val="00A41258"/>
    <w:rsid w:val="00A41474"/>
    <w:rsid w:val="00A4155B"/>
    <w:rsid w:val="00A415FE"/>
    <w:rsid w:val="00A41DD5"/>
    <w:rsid w:val="00A4209E"/>
    <w:rsid w:val="00A42174"/>
    <w:rsid w:val="00A42396"/>
    <w:rsid w:val="00A426AF"/>
    <w:rsid w:val="00A429D5"/>
    <w:rsid w:val="00A4306D"/>
    <w:rsid w:val="00A430F1"/>
    <w:rsid w:val="00A4311F"/>
    <w:rsid w:val="00A4323E"/>
    <w:rsid w:val="00A432F5"/>
    <w:rsid w:val="00A43629"/>
    <w:rsid w:val="00A4375B"/>
    <w:rsid w:val="00A43766"/>
    <w:rsid w:val="00A43A04"/>
    <w:rsid w:val="00A43A78"/>
    <w:rsid w:val="00A43C60"/>
    <w:rsid w:val="00A43D76"/>
    <w:rsid w:val="00A43DC8"/>
    <w:rsid w:val="00A442C1"/>
    <w:rsid w:val="00A443C3"/>
    <w:rsid w:val="00A448CF"/>
    <w:rsid w:val="00A449C4"/>
    <w:rsid w:val="00A449FF"/>
    <w:rsid w:val="00A44BC5"/>
    <w:rsid w:val="00A44ECF"/>
    <w:rsid w:val="00A451D5"/>
    <w:rsid w:val="00A45688"/>
    <w:rsid w:val="00A45AB2"/>
    <w:rsid w:val="00A46075"/>
    <w:rsid w:val="00A460D9"/>
    <w:rsid w:val="00A46224"/>
    <w:rsid w:val="00A46788"/>
    <w:rsid w:val="00A4699C"/>
    <w:rsid w:val="00A46A5D"/>
    <w:rsid w:val="00A46A86"/>
    <w:rsid w:val="00A46C83"/>
    <w:rsid w:val="00A46E3E"/>
    <w:rsid w:val="00A46EB6"/>
    <w:rsid w:val="00A47080"/>
    <w:rsid w:val="00A470E8"/>
    <w:rsid w:val="00A47164"/>
    <w:rsid w:val="00A47371"/>
    <w:rsid w:val="00A4737B"/>
    <w:rsid w:val="00A473BD"/>
    <w:rsid w:val="00A47C82"/>
    <w:rsid w:val="00A47F6E"/>
    <w:rsid w:val="00A4CAED"/>
    <w:rsid w:val="00A50005"/>
    <w:rsid w:val="00A50358"/>
    <w:rsid w:val="00A5058B"/>
    <w:rsid w:val="00A50664"/>
    <w:rsid w:val="00A5071A"/>
    <w:rsid w:val="00A5091E"/>
    <w:rsid w:val="00A50A93"/>
    <w:rsid w:val="00A50ADD"/>
    <w:rsid w:val="00A51083"/>
    <w:rsid w:val="00A5136C"/>
    <w:rsid w:val="00A51682"/>
    <w:rsid w:val="00A51759"/>
    <w:rsid w:val="00A517E7"/>
    <w:rsid w:val="00A51A9E"/>
    <w:rsid w:val="00A51C13"/>
    <w:rsid w:val="00A51C4B"/>
    <w:rsid w:val="00A51F3B"/>
    <w:rsid w:val="00A52166"/>
    <w:rsid w:val="00A52955"/>
    <w:rsid w:val="00A52A54"/>
    <w:rsid w:val="00A52B41"/>
    <w:rsid w:val="00A52B64"/>
    <w:rsid w:val="00A52B95"/>
    <w:rsid w:val="00A52EA4"/>
    <w:rsid w:val="00A52EB9"/>
    <w:rsid w:val="00A53256"/>
    <w:rsid w:val="00A533AB"/>
    <w:rsid w:val="00A53409"/>
    <w:rsid w:val="00A538C9"/>
    <w:rsid w:val="00A5395E"/>
    <w:rsid w:val="00A53AE4"/>
    <w:rsid w:val="00A53AFC"/>
    <w:rsid w:val="00A53F71"/>
    <w:rsid w:val="00A5409A"/>
    <w:rsid w:val="00A5445E"/>
    <w:rsid w:val="00A5467B"/>
    <w:rsid w:val="00A54762"/>
    <w:rsid w:val="00A547DB"/>
    <w:rsid w:val="00A54971"/>
    <w:rsid w:val="00A54BA6"/>
    <w:rsid w:val="00A54EAD"/>
    <w:rsid w:val="00A551D9"/>
    <w:rsid w:val="00A55633"/>
    <w:rsid w:val="00A556AF"/>
    <w:rsid w:val="00A55738"/>
    <w:rsid w:val="00A557AC"/>
    <w:rsid w:val="00A559A1"/>
    <w:rsid w:val="00A55FCC"/>
    <w:rsid w:val="00A5606D"/>
    <w:rsid w:val="00A563C5"/>
    <w:rsid w:val="00A569B2"/>
    <w:rsid w:val="00A56AFC"/>
    <w:rsid w:val="00A56B8D"/>
    <w:rsid w:val="00A57053"/>
    <w:rsid w:val="00A57105"/>
    <w:rsid w:val="00A572EB"/>
    <w:rsid w:val="00A57519"/>
    <w:rsid w:val="00A57599"/>
    <w:rsid w:val="00A575AC"/>
    <w:rsid w:val="00A57908"/>
    <w:rsid w:val="00A57A10"/>
    <w:rsid w:val="00A57B8C"/>
    <w:rsid w:val="00A57BC2"/>
    <w:rsid w:val="00A57E97"/>
    <w:rsid w:val="00A57F8F"/>
    <w:rsid w:val="00A605B2"/>
    <w:rsid w:val="00A605C9"/>
    <w:rsid w:val="00A60CC9"/>
    <w:rsid w:val="00A60D3F"/>
    <w:rsid w:val="00A60DCE"/>
    <w:rsid w:val="00A60DFF"/>
    <w:rsid w:val="00A60E0C"/>
    <w:rsid w:val="00A60F94"/>
    <w:rsid w:val="00A613C8"/>
    <w:rsid w:val="00A61572"/>
    <w:rsid w:val="00A61ABB"/>
    <w:rsid w:val="00A61B35"/>
    <w:rsid w:val="00A61C4F"/>
    <w:rsid w:val="00A61DF0"/>
    <w:rsid w:val="00A61EAA"/>
    <w:rsid w:val="00A62070"/>
    <w:rsid w:val="00A6230C"/>
    <w:rsid w:val="00A6255B"/>
    <w:rsid w:val="00A627D0"/>
    <w:rsid w:val="00A629A4"/>
    <w:rsid w:val="00A629EF"/>
    <w:rsid w:val="00A62AC9"/>
    <w:rsid w:val="00A62F06"/>
    <w:rsid w:val="00A62FDB"/>
    <w:rsid w:val="00A63075"/>
    <w:rsid w:val="00A63090"/>
    <w:rsid w:val="00A632F2"/>
    <w:rsid w:val="00A638AF"/>
    <w:rsid w:val="00A63AE8"/>
    <w:rsid w:val="00A63BFF"/>
    <w:rsid w:val="00A63D58"/>
    <w:rsid w:val="00A63EC4"/>
    <w:rsid w:val="00A63F24"/>
    <w:rsid w:val="00A63F3A"/>
    <w:rsid w:val="00A63F7E"/>
    <w:rsid w:val="00A63F94"/>
    <w:rsid w:val="00A641DF"/>
    <w:rsid w:val="00A647CA"/>
    <w:rsid w:val="00A647CF"/>
    <w:rsid w:val="00A64A94"/>
    <w:rsid w:val="00A64CA5"/>
    <w:rsid w:val="00A64DE9"/>
    <w:rsid w:val="00A64F4A"/>
    <w:rsid w:val="00A653BF"/>
    <w:rsid w:val="00A65583"/>
    <w:rsid w:val="00A6570D"/>
    <w:rsid w:val="00A65AB6"/>
    <w:rsid w:val="00A661F2"/>
    <w:rsid w:val="00A663AB"/>
    <w:rsid w:val="00A66630"/>
    <w:rsid w:val="00A66717"/>
    <w:rsid w:val="00A66750"/>
    <w:rsid w:val="00A6685C"/>
    <w:rsid w:val="00A66A22"/>
    <w:rsid w:val="00A66C15"/>
    <w:rsid w:val="00A66EAA"/>
    <w:rsid w:val="00A66F08"/>
    <w:rsid w:val="00A66FD0"/>
    <w:rsid w:val="00A670F2"/>
    <w:rsid w:val="00A67341"/>
    <w:rsid w:val="00A676AA"/>
    <w:rsid w:val="00A67BED"/>
    <w:rsid w:val="00A67DFD"/>
    <w:rsid w:val="00A7000B"/>
    <w:rsid w:val="00A70182"/>
    <w:rsid w:val="00A702B8"/>
    <w:rsid w:val="00A70304"/>
    <w:rsid w:val="00A70361"/>
    <w:rsid w:val="00A704D9"/>
    <w:rsid w:val="00A7057E"/>
    <w:rsid w:val="00A70673"/>
    <w:rsid w:val="00A70720"/>
    <w:rsid w:val="00A70771"/>
    <w:rsid w:val="00A70847"/>
    <w:rsid w:val="00A708E8"/>
    <w:rsid w:val="00A70997"/>
    <w:rsid w:val="00A70B7E"/>
    <w:rsid w:val="00A711F3"/>
    <w:rsid w:val="00A71284"/>
    <w:rsid w:val="00A71555"/>
    <w:rsid w:val="00A71736"/>
    <w:rsid w:val="00A7175A"/>
    <w:rsid w:val="00A717A2"/>
    <w:rsid w:val="00A71948"/>
    <w:rsid w:val="00A719B9"/>
    <w:rsid w:val="00A719E0"/>
    <w:rsid w:val="00A71DA0"/>
    <w:rsid w:val="00A71F91"/>
    <w:rsid w:val="00A72012"/>
    <w:rsid w:val="00A72073"/>
    <w:rsid w:val="00A72272"/>
    <w:rsid w:val="00A72463"/>
    <w:rsid w:val="00A726ED"/>
    <w:rsid w:val="00A72738"/>
    <w:rsid w:val="00A72A14"/>
    <w:rsid w:val="00A72F78"/>
    <w:rsid w:val="00A73358"/>
    <w:rsid w:val="00A735B8"/>
    <w:rsid w:val="00A7390E"/>
    <w:rsid w:val="00A73934"/>
    <w:rsid w:val="00A73B81"/>
    <w:rsid w:val="00A73B99"/>
    <w:rsid w:val="00A73E18"/>
    <w:rsid w:val="00A74008"/>
    <w:rsid w:val="00A74AE6"/>
    <w:rsid w:val="00A74B99"/>
    <w:rsid w:val="00A74CDE"/>
    <w:rsid w:val="00A74F17"/>
    <w:rsid w:val="00A74F64"/>
    <w:rsid w:val="00A750AE"/>
    <w:rsid w:val="00A7535F"/>
    <w:rsid w:val="00A754C0"/>
    <w:rsid w:val="00A75509"/>
    <w:rsid w:val="00A757D2"/>
    <w:rsid w:val="00A759E2"/>
    <w:rsid w:val="00A75AE3"/>
    <w:rsid w:val="00A75B10"/>
    <w:rsid w:val="00A75DE9"/>
    <w:rsid w:val="00A75EDF"/>
    <w:rsid w:val="00A7627C"/>
    <w:rsid w:val="00A765A5"/>
    <w:rsid w:val="00A76728"/>
    <w:rsid w:val="00A768BB"/>
    <w:rsid w:val="00A76C22"/>
    <w:rsid w:val="00A76CDF"/>
    <w:rsid w:val="00A76E96"/>
    <w:rsid w:val="00A77071"/>
    <w:rsid w:val="00A773F1"/>
    <w:rsid w:val="00A77702"/>
    <w:rsid w:val="00A77A06"/>
    <w:rsid w:val="00A77B24"/>
    <w:rsid w:val="00A77D15"/>
    <w:rsid w:val="00A7CCA8"/>
    <w:rsid w:val="00A7D83F"/>
    <w:rsid w:val="00A8047F"/>
    <w:rsid w:val="00A805D1"/>
    <w:rsid w:val="00A80634"/>
    <w:rsid w:val="00A80686"/>
    <w:rsid w:val="00A80A96"/>
    <w:rsid w:val="00A80F2A"/>
    <w:rsid w:val="00A80F71"/>
    <w:rsid w:val="00A81092"/>
    <w:rsid w:val="00A813BB"/>
    <w:rsid w:val="00A813D2"/>
    <w:rsid w:val="00A813FD"/>
    <w:rsid w:val="00A81B88"/>
    <w:rsid w:val="00A81DD4"/>
    <w:rsid w:val="00A81E63"/>
    <w:rsid w:val="00A825DD"/>
    <w:rsid w:val="00A82783"/>
    <w:rsid w:val="00A82985"/>
    <w:rsid w:val="00A82CDE"/>
    <w:rsid w:val="00A82E3F"/>
    <w:rsid w:val="00A82FEC"/>
    <w:rsid w:val="00A831A3"/>
    <w:rsid w:val="00A83302"/>
    <w:rsid w:val="00A8356A"/>
    <w:rsid w:val="00A838AE"/>
    <w:rsid w:val="00A83A20"/>
    <w:rsid w:val="00A83C1A"/>
    <w:rsid w:val="00A83C49"/>
    <w:rsid w:val="00A83CC6"/>
    <w:rsid w:val="00A83D0A"/>
    <w:rsid w:val="00A83E1D"/>
    <w:rsid w:val="00A83F50"/>
    <w:rsid w:val="00A84039"/>
    <w:rsid w:val="00A84308"/>
    <w:rsid w:val="00A84446"/>
    <w:rsid w:val="00A84503"/>
    <w:rsid w:val="00A84590"/>
    <w:rsid w:val="00A845A4"/>
    <w:rsid w:val="00A84671"/>
    <w:rsid w:val="00A8474F"/>
    <w:rsid w:val="00A84753"/>
    <w:rsid w:val="00A84A2C"/>
    <w:rsid w:val="00A84A42"/>
    <w:rsid w:val="00A84D50"/>
    <w:rsid w:val="00A85100"/>
    <w:rsid w:val="00A851DF"/>
    <w:rsid w:val="00A852F3"/>
    <w:rsid w:val="00A85803"/>
    <w:rsid w:val="00A85DC8"/>
    <w:rsid w:val="00A86063"/>
    <w:rsid w:val="00A861A0"/>
    <w:rsid w:val="00A861BC"/>
    <w:rsid w:val="00A862F9"/>
    <w:rsid w:val="00A86647"/>
    <w:rsid w:val="00A86962"/>
    <w:rsid w:val="00A869C4"/>
    <w:rsid w:val="00A86C39"/>
    <w:rsid w:val="00A86D14"/>
    <w:rsid w:val="00A8701A"/>
    <w:rsid w:val="00A87386"/>
    <w:rsid w:val="00A879AB"/>
    <w:rsid w:val="00A87A16"/>
    <w:rsid w:val="00A87C4A"/>
    <w:rsid w:val="00A87ED3"/>
    <w:rsid w:val="00A8CF84"/>
    <w:rsid w:val="00A9012B"/>
    <w:rsid w:val="00A901BA"/>
    <w:rsid w:val="00A9033A"/>
    <w:rsid w:val="00A90379"/>
    <w:rsid w:val="00A90D6F"/>
    <w:rsid w:val="00A90E7E"/>
    <w:rsid w:val="00A91008"/>
    <w:rsid w:val="00A91079"/>
    <w:rsid w:val="00A911A5"/>
    <w:rsid w:val="00A91247"/>
    <w:rsid w:val="00A912EF"/>
    <w:rsid w:val="00A91352"/>
    <w:rsid w:val="00A913B7"/>
    <w:rsid w:val="00A91656"/>
    <w:rsid w:val="00A91717"/>
    <w:rsid w:val="00A91B31"/>
    <w:rsid w:val="00A91CA0"/>
    <w:rsid w:val="00A91ECE"/>
    <w:rsid w:val="00A92266"/>
    <w:rsid w:val="00A9249F"/>
    <w:rsid w:val="00A925EC"/>
    <w:rsid w:val="00A92835"/>
    <w:rsid w:val="00A92A75"/>
    <w:rsid w:val="00A92DF5"/>
    <w:rsid w:val="00A9306B"/>
    <w:rsid w:val="00A93287"/>
    <w:rsid w:val="00A9349E"/>
    <w:rsid w:val="00A93518"/>
    <w:rsid w:val="00A936E6"/>
    <w:rsid w:val="00A936EF"/>
    <w:rsid w:val="00A937F7"/>
    <w:rsid w:val="00A93BF2"/>
    <w:rsid w:val="00A93C24"/>
    <w:rsid w:val="00A93D4F"/>
    <w:rsid w:val="00A93E53"/>
    <w:rsid w:val="00A93E89"/>
    <w:rsid w:val="00A93EB6"/>
    <w:rsid w:val="00A94073"/>
    <w:rsid w:val="00A9420D"/>
    <w:rsid w:val="00A942CC"/>
    <w:rsid w:val="00A943E5"/>
    <w:rsid w:val="00A9495F"/>
    <w:rsid w:val="00A94C6B"/>
    <w:rsid w:val="00A95658"/>
    <w:rsid w:val="00A95988"/>
    <w:rsid w:val="00A95DCD"/>
    <w:rsid w:val="00A960D2"/>
    <w:rsid w:val="00A9619F"/>
    <w:rsid w:val="00A9631E"/>
    <w:rsid w:val="00A96731"/>
    <w:rsid w:val="00A9699D"/>
    <w:rsid w:val="00A96A79"/>
    <w:rsid w:val="00A96AFC"/>
    <w:rsid w:val="00A96EF3"/>
    <w:rsid w:val="00A96F10"/>
    <w:rsid w:val="00A97084"/>
    <w:rsid w:val="00A971D8"/>
    <w:rsid w:val="00A97334"/>
    <w:rsid w:val="00A976B8"/>
    <w:rsid w:val="00A97AF1"/>
    <w:rsid w:val="00A97BE4"/>
    <w:rsid w:val="00A97CF5"/>
    <w:rsid w:val="00A98A81"/>
    <w:rsid w:val="00A9FE5A"/>
    <w:rsid w:val="00AA0071"/>
    <w:rsid w:val="00AA00B5"/>
    <w:rsid w:val="00AA06A9"/>
    <w:rsid w:val="00AA06C6"/>
    <w:rsid w:val="00AA0A56"/>
    <w:rsid w:val="00AA0A59"/>
    <w:rsid w:val="00AA103B"/>
    <w:rsid w:val="00AA104A"/>
    <w:rsid w:val="00AA110D"/>
    <w:rsid w:val="00AA15D3"/>
    <w:rsid w:val="00AA1650"/>
    <w:rsid w:val="00AA1C3D"/>
    <w:rsid w:val="00AA1CE1"/>
    <w:rsid w:val="00AA1D18"/>
    <w:rsid w:val="00AA2312"/>
    <w:rsid w:val="00AA2327"/>
    <w:rsid w:val="00AA2523"/>
    <w:rsid w:val="00AA268E"/>
    <w:rsid w:val="00AA2700"/>
    <w:rsid w:val="00AA2752"/>
    <w:rsid w:val="00AA27B9"/>
    <w:rsid w:val="00AA2816"/>
    <w:rsid w:val="00AA2A07"/>
    <w:rsid w:val="00AA2BD1"/>
    <w:rsid w:val="00AA2CFF"/>
    <w:rsid w:val="00AA2EFA"/>
    <w:rsid w:val="00AA2F81"/>
    <w:rsid w:val="00AA3295"/>
    <w:rsid w:val="00AA332D"/>
    <w:rsid w:val="00AA3409"/>
    <w:rsid w:val="00AA3A8C"/>
    <w:rsid w:val="00AA3B74"/>
    <w:rsid w:val="00AA3C84"/>
    <w:rsid w:val="00AA3D72"/>
    <w:rsid w:val="00AA4380"/>
    <w:rsid w:val="00AA44D7"/>
    <w:rsid w:val="00AA44E6"/>
    <w:rsid w:val="00AA46FB"/>
    <w:rsid w:val="00AA4832"/>
    <w:rsid w:val="00AA4863"/>
    <w:rsid w:val="00AA5271"/>
    <w:rsid w:val="00AA52E8"/>
    <w:rsid w:val="00AA5686"/>
    <w:rsid w:val="00AA59C0"/>
    <w:rsid w:val="00AA59CA"/>
    <w:rsid w:val="00AA5B3A"/>
    <w:rsid w:val="00AA5FA1"/>
    <w:rsid w:val="00AA6226"/>
    <w:rsid w:val="00AA63C3"/>
    <w:rsid w:val="00AA63E7"/>
    <w:rsid w:val="00AA63EC"/>
    <w:rsid w:val="00AA65FA"/>
    <w:rsid w:val="00AA6615"/>
    <w:rsid w:val="00AA6859"/>
    <w:rsid w:val="00AA6E5F"/>
    <w:rsid w:val="00AA6EFC"/>
    <w:rsid w:val="00AA716D"/>
    <w:rsid w:val="00AA71C0"/>
    <w:rsid w:val="00AA73FA"/>
    <w:rsid w:val="00AA7434"/>
    <w:rsid w:val="00AA746B"/>
    <w:rsid w:val="00AA74E4"/>
    <w:rsid w:val="00AA755D"/>
    <w:rsid w:val="00AA75C5"/>
    <w:rsid w:val="00AA7AAE"/>
    <w:rsid w:val="00AA7C53"/>
    <w:rsid w:val="00AA7DEA"/>
    <w:rsid w:val="00AA7E2C"/>
    <w:rsid w:val="00AB0023"/>
    <w:rsid w:val="00AB0539"/>
    <w:rsid w:val="00AB056C"/>
    <w:rsid w:val="00AB0C61"/>
    <w:rsid w:val="00AB0F10"/>
    <w:rsid w:val="00AB0F32"/>
    <w:rsid w:val="00AB1128"/>
    <w:rsid w:val="00AB11C0"/>
    <w:rsid w:val="00AB150F"/>
    <w:rsid w:val="00AB1646"/>
    <w:rsid w:val="00AB16A1"/>
    <w:rsid w:val="00AB1AE4"/>
    <w:rsid w:val="00AB1B53"/>
    <w:rsid w:val="00AB1C37"/>
    <w:rsid w:val="00AB1CE4"/>
    <w:rsid w:val="00AB21C6"/>
    <w:rsid w:val="00AB22D9"/>
    <w:rsid w:val="00AB2452"/>
    <w:rsid w:val="00AB294B"/>
    <w:rsid w:val="00AB2C01"/>
    <w:rsid w:val="00AB2ECF"/>
    <w:rsid w:val="00AB2EEE"/>
    <w:rsid w:val="00AB322E"/>
    <w:rsid w:val="00AB32AC"/>
    <w:rsid w:val="00AB33DB"/>
    <w:rsid w:val="00AB3489"/>
    <w:rsid w:val="00AB35F3"/>
    <w:rsid w:val="00AB37C3"/>
    <w:rsid w:val="00AB3F84"/>
    <w:rsid w:val="00AB469F"/>
    <w:rsid w:val="00AB4A32"/>
    <w:rsid w:val="00AB500A"/>
    <w:rsid w:val="00AB523D"/>
    <w:rsid w:val="00AB53A4"/>
    <w:rsid w:val="00AB58CC"/>
    <w:rsid w:val="00AB5A37"/>
    <w:rsid w:val="00AB5E2C"/>
    <w:rsid w:val="00AB5F28"/>
    <w:rsid w:val="00AB5F88"/>
    <w:rsid w:val="00AB6052"/>
    <w:rsid w:val="00AB6092"/>
    <w:rsid w:val="00AB6147"/>
    <w:rsid w:val="00AB6335"/>
    <w:rsid w:val="00AB6362"/>
    <w:rsid w:val="00AB6478"/>
    <w:rsid w:val="00AB6776"/>
    <w:rsid w:val="00AB6847"/>
    <w:rsid w:val="00AB6851"/>
    <w:rsid w:val="00AB68F1"/>
    <w:rsid w:val="00AB69A0"/>
    <w:rsid w:val="00AB6CBB"/>
    <w:rsid w:val="00AB6D35"/>
    <w:rsid w:val="00AB6FB9"/>
    <w:rsid w:val="00AB77BB"/>
    <w:rsid w:val="00AB7849"/>
    <w:rsid w:val="00AB78D7"/>
    <w:rsid w:val="00AB797A"/>
    <w:rsid w:val="00AB7AB9"/>
    <w:rsid w:val="00AC0367"/>
    <w:rsid w:val="00AC04F1"/>
    <w:rsid w:val="00AC098A"/>
    <w:rsid w:val="00AC0AC6"/>
    <w:rsid w:val="00AC124A"/>
    <w:rsid w:val="00AC1413"/>
    <w:rsid w:val="00AC15A8"/>
    <w:rsid w:val="00AC1621"/>
    <w:rsid w:val="00AC1643"/>
    <w:rsid w:val="00AC16BD"/>
    <w:rsid w:val="00AC16CF"/>
    <w:rsid w:val="00AC17D3"/>
    <w:rsid w:val="00AC1A55"/>
    <w:rsid w:val="00AC1B8C"/>
    <w:rsid w:val="00AC1C78"/>
    <w:rsid w:val="00AC1CA2"/>
    <w:rsid w:val="00AC1DF1"/>
    <w:rsid w:val="00AC1EC6"/>
    <w:rsid w:val="00AC1F34"/>
    <w:rsid w:val="00AC2061"/>
    <w:rsid w:val="00AC248C"/>
    <w:rsid w:val="00AC250F"/>
    <w:rsid w:val="00AC26EE"/>
    <w:rsid w:val="00AC2771"/>
    <w:rsid w:val="00AC294A"/>
    <w:rsid w:val="00AC2B98"/>
    <w:rsid w:val="00AC2BE0"/>
    <w:rsid w:val="00AC2CBA"/>
    <w:rsid w:val="00AC2D7F"/>
    <w:rsid w:val="00AC2E9B"/>
    <w:rsid w:val="00AC2EEF"/>
    <w:rsid w:val="00AC2FB8"/>
    <w:rsid w:val="00AC3446"/>
    <w:rsid w:val="00AC36A1"/>
    <w:rsid w:val="00AC375C"/>
    <w:rsid w:val="00AC3A0D"/>
    <w:rsid w:val="00AC3B5F"/>
    <w:rsid w:val="00AC409C"/>
    <w:rsid w:val="00AC44A9"/>
    <w:rsid w:val="00AC4867"/>
    <w:rsid w:val="00AC492F"/>
    <w:rsid w:val="00AC4DBD"/>
    <w:rsid w:val="00AC4F7E"/>
    <w:rsid w:val="00AC51F3"/>
    <w:rsid w:val="00AC5B65"/>
    <w:rsid w:val="00AC5D65"/>
    <w:rsid w:val="00AC5EC3"/>
    <w:rsid w:val="00AC60C0"/>
    <w:rsid w:val="00AC61EC"/>
    <w:rsid w:val="00AC63AD"/>
    <w:rsid w:val="00AC6495"/>
    <w:rsid w:val="00AC651A"/>
    <w:rsid w:val="00AC6AFF"/>
    <w:rsid w:val="00AC6B27"/>
    <w:rsid w:val="00AC6C82"/>
    <w:rsid w:val="00AC7196"/>
    <w:rsid w:val="00AC7201"/>
    <w:rsid w:val="00AC72D2"/>
    <w:rsid w:val="00AC76FA"/>
    <w:rsid w:val="00AC786A"/>
    <w:rsid w:val="00AC79FC"/>
    <w:rsid w:val="00AC7B78"/>
    <w:rsid w:val="00AC7D08"/>
    <w:rsid w:val="00AC7EF2"/>
    <w:rsid w:val="00AC7FF2"/>
    <w:rsid w:val="00AC8A55"/>
    <w:rsid w:val="00AD0677"/>
    <w:rsid w:val="00AD0747"/>
    <w:rsid w:val="00AD074A"/>
    <w:rsid w:val="00AD0869"/>
    <w:rsid w:val="00AD09D4"/>
    <w:rsid w:val="00AD0B1D"/>
    <w:rsid w:val="00AD10D8"/>
    <w:rsid w:val="00AD12E0"/>
    <w:rsid w:val="00AD192D"/>
    <w:rsid w:val="00AD1941"/>
    <w:rsid w:val="00AD197F"/>
    <w:rsid w:val="00AD1AC8"/>
    <w:rsid w:val="00AD1B08"/>
    <w:rsid w:val="00AD1E41"/>
    <w:rsid w:val="00AD252C"/>
    <w:rsid w:val="00AD25D1"/>
    <w:rsid w:val="00AD25E8"/>
    <w:rsid w:val="00AD2787"/>
    <w:rsid w:val="00AD2E03"/>
    <w:rsid w:val="00AD2FD8"/>
    <w:rsid w:val="00AD307E"/>
    <w:rsid w:val="00AD3536"/>
    <w:rsid w:val="00AD367C"/>
    <w:rsid w:val="00AD375C"/>
    <w:rsid w:val="00AD3A9B"/>
    <w:rsid w:val="00AD3CEE"/>
    <w:rsid w:val="00AD3F1C"/>
    <w:rsid w:val="00AD3F65"/>
    <w:rsid w:val="00AD4050"/>
    <w:rsid w:val="00AD4277"/>
    <w:rsid w:val="00AD43DD"/>
    <w:rsid w:val="00AD452C"/>
    <w:rsid w:val="00AD45B5"/>
    <w:rsid w:val="00AD45E0"/>
    <w:rsid w:val="00AD48D4"/>
    <w:rsid w:val="00AD4EA8"/>
    <w:rsid w:val="00AD5318"/>
    <w:rsid w:val="00AD5600"/>
    <w:rsid w:val="00AD581E"/>
    <w:rsid w:val="00AD5A4A"/>
    <w:rsid w:val="00AD5AFE"/>
    <w:rsid w:val="00AD5BF2"/>
    <w:rsid w:val="00AD5CBE"/>
    <w:rsid w:val="00AD5D87"/>
    <w:rsid w:val="00AD6068"/>
    <w:rsid w:val="00AD6080"/>
    <w:rsid w:val="00AD6138"/>
    <w:rsid w:val="00AD6365"/>
    <w:rsid w:val="00AD650F"/>
    <w:rsid w:val="00AD674E"/>
    <w:rsid w:val="00AD682D"/>
    <w:rsid w:val="00AD68E3"/>
    <w:rsid w:val="00AD6B8B"/>
    <w:rsid w:val="00AD6C74"/>
    <w:rsid w:val="00AD6CE3"/>
    <w:rsid w:val="00AD6DB1"/>
    <w:rsid w:val="00AD6FFC"/>
    <w:rsid w:val="00AD703C"/>
    <w:rsid w:val="00AD7162"/>
    <w:rsid w:val="00AD72A5"/>
    <w:rsid w:val="00AD77DB"/>
    <w:rsid w:val="00AD785D"/>
    <w:rsid w:val="00AD7A42"/>
    <w:rsid w:val="00AD7AD1"/>
    <w:rsid w:val="00AD7D5D"/>
    <w:rsid w:val="00AE0062"/>
    <w:rsid w:val="00AE00D2"/>
    <w:rsid w:val="00AE0188"/>
    <w:rsid w:val="00AE0287"/>
    <w:rsid w:val="00AE0735"/>
    <w:rsid w:val="00AE0EF8"/>
    <w:rsid w:val="00AE1375"/>
    <w:rsid w:val="00AE1569"/>
    <w:rsid w:val="00AE15A9"/>
    <w:rsid w:val="00AE163F"/>
    <w:rsid w:val="00AE1DA6"/>
    <w:rsid w:val="00AE1E00"/>
    <w:rsid w:val="00AE203C"/>
    <w:rsid w:val="00AE217A"/>
    <w:rsid w:val="00AE22DE"/>
    <w:rsid w:val="00AE2377"/>
    <w:rsid w:val="00AE25B8"/>
    <w:rsid w:val="00AE26D9"/>
    <w:rsid w:val="00AE284B"/>
    <w:rsid w:val="00AE28F4"/>
    <w:rsid w:val="00AE2AFD"/>
    <w:rsid w:val="00AE2B41"/>
    <w:rsid w:val="00AE310C"/>
    <w:rsid w:val="00AE363A"/>
    <w:rsid w:val="00AE38FD"/>
    <w:rsid w:val="00AE43C9"/>
    <w:rsid w:val="00AE445E"/>
    <w:rsid w:val="00AE490C"/>
    <w:rsid w:val="00AE4B01"/>
    <w:rsid w:val="00AE50A5"/>
    <w:rsid w:val="00AE5297"/>
    <w:rsid w:val="00AE5476"/>
    <w:rsid w:val="00AE56C3"/>
    <w:rsid w:val="00AE594F"/>
    <w:rsid w:val="00AE5D38"/>
    <w:rsid w:val="00AE5F65"/>
    <w:rsid w:val="00AE625F"/>
    <w:rsid w:val="00AE6550"/>
    <w:rsid w:val="00AE6B6D"/>
    <w:rsid w:val="00AE6DD7"/>
    <w:rsid w:val="00AE6E73"/>
    <w:rsid w:val="00AE6E89"/>
    <w:rsid w:val="00AE7359"/>
    <w:rsid w:val="00AE74D6"/>
    <w:rsid w:val="00AE775C"/>
    <w:rsid w:val="00AE776C"/>
    <w:rsid w:val="00AE77BB"/>
    <w:rsid w:val="00AE7BFB"/>
    <w:rsid w:val="00AF0395"/>
    <w:rsid w:val="00AF048D"/>
    <w:rsid w:val="00AF05C8"/>
    <w:rsid w:val="00AF064B"/>
    <w:rsid w:val="00AF078A"/>
    <w:rsid w:val="00AF07AB"/>
    <w:rsid w:val="00AF0900"/>
    <w:rsid w:val="00AF0905"/>
    <w:rsid w:val="00AF0B50"/>
    <w:rsid w:val="00AF0BEA"/>
    <w:rsid w:val="00AF0C3F"/>
    <w:rsid w:val="00AF0C67"/>
    <w:rsid w:val="00AF0FAE"/>
    <w:rsid w:val="00AF10F9"/>
    <w:rsid w:val="00AF133D"/>
    <w:rsid w:val="00AF17CF"/>
    <w:rsid w:val="00AF1A9F"/>
    <w:rsid w:val="00AF1CDC"/>
    <w:rsid w:val="00AF1E82"/>
    <w:rsid w:val="00AF20E9"/>
    <w:rsid w:val="00AF2384"/>
    <w:rsid w:val="00AF2489"/>
    <w:rsid w:val="00AF2493"/>
    <w:rsid w:val="00AF2614"/>
    <w:rsid w:val="00AF26F1"/>
    <w:rsid w:val="00AF273A"/>
    <w:rsid w:val="00AF2CED"/>
    <w:rsid w:val="00AF2E23"/>
    <w:rsid w:val="00AF2E9B"/>
    <w:rsid w:val="00AF2FB4"/>
    <w:rsid w:val="00AF325A"/>
    <w:rsid w:val="00AF3A04"/>
    <w:rsid w:val="00AF3F03"/>
    <w:rsid w:val="00AF40D9"/>
    <w:rsid w:val="00AF414F"/>
    <w:rsid w:val="00AF452E"/>
    <w:rsid w:val="00AF4969"/>
    <w:rsid w:val="00AF49F7"/>
    <w:rsid w:val="00AF4BEA"/>
    <w:rsid w:val="00AF4D6A"/>
    <w:rsid w:val="00AF4DEA"/>
    <w:rsid w:val="00AF5237"/>
    <w:rsid w:val="00AF52B8"/>
    <w:rsid w:val="00AF546F"/>
    <w:rsid w:val="00AF55EB"/>
    <w:rsid w:val="00AF5709"/>
    <w:rsid w:val="00AF582D"/>
    <w:rsid w:val="00AF5934"/>
    <w:rsid w:val="00AF5A64"/>
    <w:rsid w:val="00AF5AE7"/>
    <w:rsid w:val="00AF5DD7"/>
    <w:rsid w:val="00AF5FBE"/>
    <w:rsid w:val="00AF603D"/>
    <w:rsid w:val="00AF611F"/>
    <w:rsid w:val="00AF62B6"/>
    <w:rsid w:val="00AF650B"/>
    <w:rsid w:val="00AF67A2"/>
    <w:rsid w:val="00AF67AB"/>
    <w:rsid w:val="00AF6868"/>
    <w:rsid w:val="00AF77F5"/>
    <w:rsid w:val="00AF7EC2"/>
    <w:rsid w:val="00B002A5"/>
    <w:rsid w:val="00B004D9"/>
    <w:rsid w:val="00B00980"/>
    <w:rsid w:val="00B015E7"/>
    <w:rsid w:val="00B01ACD"/>
    <w:rsid w:val="00B01BD9"/>
    <w:rsid w:val="00B01E6D"/>
    <w:rsid w:val="00B0218A"/>
    <w:rsid w:val="00B023ED"/>
    <w:rsid w:val="00B0241F"/>
    <w:rsid w:val="00B02533"/>
    <w:rsid w:val="00B02CB2"/>
    <w:rsid w:val="00B030FE"/>
    <w:rsid w:val="00B03102"/>
    <w:rsid w:val="00B0329A"/>
    <w:rsid w:val="00B03456"/>
    <w:rsid w:val="00B03568"/>
    <w:rsid w:val="00B0368C"/>
    <w:rsid w:val="00B03705"/>
    <w:rsid w:val="00B037E0"/>
    <w:rsid w:val="00B039A9"/>
    <w:rsid w:val="00B03A30"/>
    <w:rsid w:val="00B03B54"/>
    <w:rsid w:val="00B03CB7"/>
    <w:rsid w:val="00B03D1F"/>
    <w:rsid w:val="00B03D39"/>
    <w:rsid w:val="00B03D58"/>
    <w:rsid w:val="00B03FCA"/>
    <w:rsid w:val="00B040ED"/>
    <w:rsid w:val="00B041AA"/>
    <w:rsid w:val="00B04233"/>
    <w:rsid w:val="00B04380"/>
    <w:rsid w:val="00B047DA"/>
    <w:rsid w:val="00B0494E"/>
    <w:rsid w:val="00B049DD"/>
    <w:rsid w:val="00B04B38"/>
    <w:rsid w:val="00B04F38"/>
    <w:rsid w:val="00B05717"/>
    <w:rsid w:val="00B05D41"/>
    <w:rsid w:val="00B05D94"/>
    <w:rsid w:val="00B06205"/>
    <w:rsid w:val="00B06506"/>
    <w:rsid w:val="00B068E5"/>
    <w:rsid w:val="00B070EE"/>
    <w:rsid w:val="00B070F2"/>
    <w:rsid w:val="00B071CB"/>
    <w:rsid w:val="00B071ED"/>
    <w:rsid w:val="00B073ED"/>
    <w:rsid w:val="00B07491"/>
    <w:rsid w:val="00B074DA"/>
    <w:rsid w:val="00B0768C"/>
    <w:rsid w:val="00B0787B"/>
    <w:rsid w:val="00B079F0"/>
    <w:rsid w:val="00B079F4"/>
    <w:rsid w:val="00B07A1B"/>
    <w:rsid w:val="00B07CEB"/>
    <w:rsid w:val="00B1044D"/>
    <w:rsid w:val="00B10484"/>
    <w:rsid w:val="00B1080E"/>
    <w:rsid w:val="00B10C4F"/>
    <w:rsid w:val="00B1117F"/>
    <w:rsid w:val="00B1175A"/>
    <w:rsid w:val="00B11A07"/>
    <w:rsid w:val="00B11A57"/>
    <w:rsid w:val="00B11AA5"/>
    <w:rsid w:val="00B11ABA"/>
    <w:rsid w:val="00B11D02"/>
    <w:rsid w:val="00B1202E"/>
    <w:rsid w:val="00B120C2"/>
    <w:rsid w:val="00B12256"/>
    <w:rsid w:val="00B125AD"/>
    <w:rsid w:val="00B12651"/>
    <w:rsid w:val="00B127A1"/>
    <w:rsid w:val="00B1292A"/>
    <w:rsid w:val="00B129FE"/>
    <w:rsid w:val="00B12B87"/>
    <w:rsid w:val="00B12BC6"/>
    <w:rsid w:val="00B12EB5"/>
    <w:rsid w:val="00B13109"/>
    <w:rsid w:val="00B133A8"/>
    <w:rsid w:val="00B1362F"/>
    <w:rsid w:val="00B138E3"/>
    <w:rsid w:val="00B139F3"/>
    <w:rsid w:val="00B13B04"/>
    <w:rsid w:val="00B13DD9"/>
    <w:rsid w:val="00B13F60"/>
    <w:rsid w:val="00B14247"/>
    <w:rsid w:val="00B145A6"/>
    <w:rsid w:val="00B14648"/>
    <w:rsid w:val="00B14A2C"/>
    <w:rsid w:val="00B14AE2"/>
    <w:rsid w:val="00B1532C"/>
    <w:rsid w:val="00B15666"/>
    <w:rsid w:val="00B15C4C"/>
    <w:rsid w:val="00B15CEE"/>
    <w:rsid w:val="00B15EE4"/>
    <w:rsid w:val="00B15F0E"/>
    <w:rsid w:val="00B160F7"/>
    <w:rsid w:val="00B162CC"/>
    <w:rsid w:val="00B163C7"/>
    <w:rsid w:val="00B1657D"/>
    <w:rsid w:val="00B166A6"/>
    <w:rsid w:val="00B16850"/>
    <w:rsid w:val="00B16AA2"/>
    <w:rsid w:val="00B16B41"/>
    <w:rsid w:val="00B16D3F"/>
    <w:rsid w:val="00B16E96"/>
    <w:rsid w:val="00B171CE"/>
    <w:rsid w:val="00B17750"/>
    <w:rsid w:val="00B17BC3"/>
    <w:rsid w:val="00B17F71"/>
    <w:rsid w:val="00B1C587"/>
    <w:rsid w:val="00B20257"/>
    <w:rsid w:val="00B20280"/>
    <w:rsid w:val="00B204A4"/>
    <w:rsid w:val="00B20529"/>
    <w:rsid w:val="00B2069C"/>
    <w:rsid w:val="00B20BBD"/>
    <w:rsid w:val="00B20BC0"/>
    <w:rsid w:val="00B20C09"/>
    <w:rsid w:val="00B20DC8"/>
    <w:rsid w:val="00B217F9"/>
    <w:rsid w:val="00B2189C"/>
    <w:rsid w:val="00B21B6D"/>
    <w:rsid w:val="00B21F8B"/>
    <w:rsid w:val="00B220C8"/>
    <w:rsid w:val="00B22223"/>
    <w:rsid w:val="00B22DED"/>
    <w:rsid w:val="00B22E57"/>
    <w:rsid w:val="00B22FBC"/>
    <w:rsid w:val="00B2317B"/>
    <w:rsid w:val="00B23257"/>
    <w:rsid w:val="00B237CC"/>
    <w:rsid w:val="00B23CC6"/>
    <w:rsid w:val="00B23EED"/>
    <w:rsid w:val="00B2416E"/>
    <w:rsid w:val="00B241A3"/>
    <w:rsid w:val="00B243EF"/>
    <w:rsid w:val="00B2494D"/>
    <w:rsid w:val="00B24A05"/>
    <w:rsid w:val="00B24A5A"/>
    <w:rsid w:val="00B24CC7"/>
    <w:rsid w:val="00B24D67"/>
    <w:rsid w:val="00B25087"/>
    <w:rsid w:val="00B250F1"/>
    <w:rsid w:val="00B25270"/>
    <w:rsid w:val="00B2527F"/>
    <w:rsid w:val="00B25374"/>
    <w:rsid w:val="00B25510"/>
    <w:rsid w:val="00B2572E"/>
    <w:rsid w:val="00B257AC"/>
    <w:rsid w:val="00B25832"/>
    <w:rsid w:val="00B25D95"/>
    <w:rsid w:val="00B25E1E"/>
    <w:rsid w:val="00B25EAE"/>
    <w:rsid w:val="00B25F57"/>
    <w:rsid w:val="00B25F5C"/>
    <w:rsid w:val="00B2676D"/>
    <w:rsid w:val="00B2677F"/>
    <w:rsid w:val="00B26896"/>
    <w:rsid w:val="00B27046"/>
    <w:rsid w:val="00B2727C"/>
    <w:rsid w:val="00B272BC"/>
    <w:rsid w:val="00B27426"/>
    <w:rsid w:val="00B27697"/>
    <w:rsid w:val="00B27830"/>
    <w:rsid w:val="00B27BA9"/>
    <w:rsid w:val="00B27EEB"/>
    <w:rsid w:val="00B27F6D"/>
    <w:rsid w:val="00B28FF7"/>
    <w:rsid w:val="00B30148"/>
    <w:rsid w:val="00B30483"/>
    <w:rsid w:val="00B304A0"/>
    <w:rsid w:val="00B30552"/>
    <w:rsid w:val="00B30A30"/>
    <w:rsid w:val="00B30A68"/>
    <w:rsid w:val="00B30CBF"/>
    <w:rsid w:val="00B30D9E"/>
    <w:rsid w:val="00B30E62"/>
    <w:rsid w:val="00B313C3"/>
    <w:rsid w:val="00B313D6"/>
    <w:rsid w:val="00B313EE"/>
    <w:rsid w:val="00B315B8"/>
    <w:rsid w:val="00B315CC"/>
    <w:rsid w:val="00B319F8"/>
    <w:rsid w:val="00B31C58"/>
    <w:rsid w:val="00B31D61"/>
    <w:rsid w:val="00B31DD1"/>
    <w:rsid w:val="00B31E45"/>
    <w:rsid w:val="00B31EFF"/>
    <w:rsid w:val="00B31F59"/>
    <w:rsid w:val="00B32140"/>
    <w:rsid w:val="00B32167"/>
    <w:rsid w:val="00B32259"/>
    <w:rsid w:val="00B3226C"/>
    <w:rsid w:val="00B324DA"/>
    <w:rsid w:val="00B32762"/>
    <w:rsid w:val="00B32787"/>
    <w:rsid w:val="00B32E83"/>
    <w:rsid w:val="00B32E97"/>
    <w:rsid w:val="00B32F23"/>
    <w:rsid w:val="00B32F57"/>
    <w:rsid w:val="00B3317D"/>
    <w:rsid w:val="00B33239"/>
    <w:rsid w:val="00B33715"/>
    <w:rsid w:val="00B33B12"/>
    <w:rsid w:val="00B33B89"/>
    <w:rsid w:val="00B33BBB"/>
    <w:rsid w:val="00B33E26"/>
    <w:rsid w:val="00B34025"/>
    <w:rsid w:val="00B3415F"/>
    <w:rsid w:val="00B3419A"/>
    <w:rsid w:val="00B347B6"/>
    <w:rsid w:val="00B3491D"/>
    <w:rsid w:val="00B34949"/>
    <w:rsid w:val="00B34A0B"/>
    <w:rsid w:val="00B34AA9"/>
    <w:rsid w:val="00B34BE9"/>
    <w:rsid w:val="00B34D08"/>
    <w:rsid w:val="00B351D5"/>
    <w:rsid w:val="00B355A1"/>
    <w:rsid w:val="00B3560C"/>
    <w:rsid w:val="00B35663"/>
    <w:rsid w:val="00B356B2"/>
    <w:rsid w:val="00B35900"/>
    <w:rsid w:val="00B3596B"/>
    <w:rsid w:val="00B359DD"/>
    <w:rsid w:val="00B35FB5"/>
    <w:rsid w:val="00B35FF2"/>
    <w:rsid w:val="00B36104"/>
    <w:rsid w:val="00B3626F"/>
    <w:rsid w:val="00B3638A"/>
    <w:rsid w:val="00B3663F"/>
    <w:rsid w:val="00B36672"/>
    <w:rsid w:val="00B36742"/>
    <w:rsid w:val="00B367AE"/>
    <w:rsid w:val="00B367E3"/>
    <w:rsid w:val="00B369E5"/>
    <w:rsid w:val="00B36CFB"/>
    <w:rsid w:val="00B36DBD"/>
    <w:rsid w:val="00B36DDA"/>
    <w:rsid w:val="00B3718B"/>
    <w:rsid w:val="00B371B9"/>
    <w:rsid w:val="00B37466"/>
    <w:rsid w:val="00B3797E"/>
    <w:rsid w:val="00B37CD6"/>
    <w:rsid w:val="00B37D0D"/>
    <w:rsid w:val="00B40218"/>
    <w:rsid w:val="00B40381"/>
    <w:rsid w:val="00B40395"/>
    <w:rsid w:val="00B403C3"/>
    <w:rsid w:val="00B408ED"/>
    <w:rsid w:val="00B40D3D"/>
    <w:rsid w:val="00B412AA"/>
    <w:rsid w:val="00B4172B"/>
    <w:rsid w:val="00B41EEB"/>
    <w:rsid w:val="00B41F22"/>
    <w:rsid w:val="00B41F76"/>
    <w:rsid w:val="00B42617"/>
    <w:rsid w:val="00B426A5"/>
    <w:rsid w:val="00B4294B"/>
    <w:rsid w:val="00B42B3B"/>
    <w:rsid w:val="00B4323D"/>
    <w:rsid w:val="00B435C7"/>
    <w:rsid w:val="00B436CF"/>
    <w:rsid w:val="00B43712"/>
    <w:rsid w:val="00B43B89"/>
    <w:rsid w:val="00B43B9F"/>
    <w:rsid w:val="00B43BD5"/>
    <w:rsid w:val="00B43D23"/>
    <w:rsid w:val="00B43E28"/>
    <w:rsid w:val="00B43F73"/>
    <w:rsid w:val="00B44137"/>
    <w:rsid w:val="00B44389"/>
    <w:rsid w:val="00B4477C"/>
    <w:rsid w:val="00B45344"/>
    <w:rsid w:val="00B454C1"/>
    <w:rsid w:val="00B45857"/>
    <w:rsid w:val="00B4599C"/>
    <w:rsid w:val="00B459A0"/>
    <w:rsid w:val="00B45E8B"/>
    <w:rsid w:val="00B45E98"/>
    <w:rsid w:val="00B45FA7"/>
    <w:rsid w:val="00B46038"/>
    <w:rsid w:val="00B46250"/>
    <w:rsid w:val="00B462D0"/>
    <w:rsid w:val="00B462EC"/>
    <w:rsid w:val="00B46586"/>
    <w:rsid w:val="00B46771"/>
    <w:rsid w:val="00B469EE"/>
    <w:rsid w:val="00B46B56"/>
    <w:rsid w:val="00B46DEA"/>
    <w:rsid w:val="00B47053"/>
    <w:rsid w:val="00B47211"/>
    <w:rsid w:val="00B474F1"/>
    <w:rsid w:val="00B479D9"/>
    <w:rsid w:val="00B47AFA"/>
    <w:rsid w:val="00B47BE2"/>
    <w:rsid w:val="00B47DCA"/>
    <w:rsid w:val="00B47FE4"/>
    <w:rsid w:val="00B4C843"/>
    <w:rsid w:val="00B50187"/>
    <w:rsid w:val="00B502D6"/>
    <w:rsid w:val="00B5047B"/>
    <w:rsid w:val="00B505D9"/>
    <w:rsid w:val="00B50A80"/>
    <w:rsid w:val="00B50ACE"/>
    <w:rsid w:val="00B50E36"/>
    <w:rsid w:val="00B50ECB"/>
    <w:rsid w:val="00B50F94"/>
    <w:rsid w:val="00B514D8"/>
    <w:rsid w:val="00B51555"/>
    <w:rsid w:val="00B515F0"/>
    <w:rsid w:val="00B51656"/>
    <w:rsid w:val="00B51747"/>
    <w:rsid w:val="00B517E0"/>
    <w:rsid w:val="00B51CA6"/>
    <w:rsid w:val="00B51E2A"/>
    <w:rsid w:val="00B51FA2"/>
    <w:rsid w:val="00B5206A"/>
    <w:rsid w:val="00B5233A"/>
    <w:rsid w:val="00B52636"/>
    <w:rsid w:val="00B52792"/>
    <w:rsid w:val="00B52892"/>
    <w:rsid w:val="00B528A8"/>
    <w:rsid w:val="00B529C1"/>
    <w:rsid w:val="00B52AD9"/>
    <w:rsid w:val="00B53632"/>
    <w:rsid w:val="00B536F3"/>
    <w:rsid w:val="00B5384E"/>
    <w:rsid w:val="00B53B97"/>
    <w:rsid w:val="00B53D88"/>
    <w:rsid w:val="00B53E99"/>
    <w:rsid w:val="00B54189"/>
    <w:rsid w:val="00B54271"/>
    <w:rsid w:val="00B545E6"/>
    <w:rsid w:val="00B5472D"/>
    <w:rsid w:val="00B54846"/>
    <w:rsid w:val="00B54B75"/>
    <w:rsid w:val="00B54CA7"/>
    <w:rsid w:val="00B54F00"/>
    <w:rsid w:val="00B54FDA"/>
    <w:rsid w:val="00B555D8"/>
    <w:rsid w:val="00B558B0"/>
    <w:rsid w:val="00B55A26"/>
    <w:rsid w:val="00B55B07"/>
    <w:rsid w:val="00B55BC5"/>
    <w:rsid w:val="00B561F5"/>
    <w:rsid w:val="00B5636C"/>
    <w:rsid w:val="00B56803"/>
    <w:rsid w:val="00B5690A"/>
    <w:rsid w:val="00B56988"/>
    <w:rsid w:val="00B56A0F"/>
    <w:rsid w:val="00B56A16"/>
    <w:rsid w:val="00B56BD0"/>
    <w:rsid w:val="00B56C89"/>
    <w:rsid w:val="00B56E85"/>
    <w:rsid w:val="00B56FAD"/>
    <w:rsid w:val="00B576E9"/>
    <w:rsid w:val="00B57832"/>
    <w:rsid w:val="00B57D92"/>
    <w:rsid w:val="00B57E53"/>
    <w:rsid w:val="00B57F06"/>
    <w:rsid w:val="00B57FA8"/>
    <w:rsid w:val="00B601CA"/>
    <w:rsid w:val="00B60467"/>
    <w:rsid w:val="00B60539"/>
    <w:rsid w:val="00B60578"/>
    <w:rsid w:val="00B60805"/>
    <w:rsid w:val="00B60B3A"/>
    <w:rsid w:val="00B60CD4"/>
    <w:rsid w:val="00B60D1D"/>
    <w:rsid w:val="00B60EE9"/>
    <w:rsid w:val="00B6104E"/>
    <w:rsid w:val="00B61110"/>
    <w:rsid w:val="00B61193"/>
    <w:rsid w:val="00B61372"/>
    <w:rsid w:val="00B613A3"/>
    <w:rsid w:val="00B6178C"/>
    <w:rsid w:val="00B617B6"/>
    <w:rsid w:val="00B61CDE"/>
    <w:rsid w:val="00B61D9F"/>
    <w:rsid w:val="00B61ED5"/>
    <w:rsid w:val="00B6209E"/>
    <w:rsid w:val="00B62223"/>
    <w:rsid w:val="00B62299"/>
    <w:rsid w:val="00B624C2"/>
    <w:rsid w:val="00B62691"/>
    <w:rsid w:val="00B62891"/>
    <w:rsid w:val="00B629AF"/>
    <w:rsid w:val="00B629F2"/>
    <w:rsid w:val="00B62E22"/>
    <w:rsid w:val="00B62F3A"/>
    <w:rsid w:val="00B63378"/>
    <w:rsid w:val="00B6347E"/>
    <w:rsid w:val="00B635EE"/>
    <w:rsid w:val="00B6382E"/>
    <w:rsid w:val="00B63AAD"/>
    <w:rsid w:val="00B63E0A"/>
    <w:rsid w:val="00B641D8"/>
    <w:rsid w:val="00B6432E"/>
    <w:rsid w:val="00B644EE"/>
    <w:rsid w:val="00B647B1"/>
    <w:rsid w:val="00B6498A"/>
    <w:rsid w:val="00B649FE"/>
    <w:rsid w:val="00B64AF5"/>
    <w:rsid w:val="00B64C75"/>
    <w:rsid w:val="00B652F9"/>
    <w:rsid w:val="00B6530B"/>
    <w:rsid w:val="00B6530E"/>
    <w:rsid w:val="00B653CE"/>
    <w:rsid w:val="00B6548C"/>
    <w:rsid w:val="00B654CA"/>
    <w:rsid w:val="00B6595C"/>
    <w:rsid w:val="00B65B33"/>
    <w:rsid w:val="00B65C6A"/>
    <w:rsid w:val="00B65CC0"/>
    <w:rsid w:val="00B65D32"/>
    <w:rsid w:val="00B660A0"/>
    <w:rsid w:val="00B66348"/>
    <w:rsid w:val="00B663EC"/>
    <w:rsid w:val="00B664C1"/>
    <w:rsid w:val="00B667A8"/>
    <w:rsid w:val="00B66A5E"/>
    <w:rsid w:val="00B6702A"/>
    <w:rsid w:val="00B67087"/>
    <w:rsid w:val="00B67088"/>
    <w:rsid w:val="00B672DC"/>
    <w:rsid w:val="00B6753E"/>
    <w:rsid w:val="00B67B9F"/>
    <w:rsid w:val="00B67CBC"/>
    <w:rsid w:val="00B67CC1"/>
    <w:rsid w:val="00B67DB9"/>
    <w:rsid w:val="00B67DF0"/>
    <w:rsid w:val="00B70008"/>
    <w:rsid w:val="00B7001F"/>
    <w:rsid w:val="00B7026C"/>
    <w:rsid w:val="00B70D56"/>
    <w:rsid w:val="00B711BE"/>
    <w:rsid w:val="00B713F8"/>
    <w:rsid w:val="00B71708"/>
    <w:rsid w:val="00B71714"/>
    <w:rsid w:val="00B71B94"/>
    <w:rsid w:val="00B71BA6"/>
    <w:rsid w:val="00B71F5C"/>
    <w:rsid w:val="00B7222E"/>
    <w:rsid w:val="00B7229E"/>
    <w:rsid w:val="00B724B0"/>
    <w:rsid w:val="00B7267F"/>
    <w:rsid w:val="00B7270D"/>
    <w:rsid w:val="00B728EF"/>
    <w:rsid w:val="00B728F1"/>
    <w:rsid w:val="00B72993"/>
    <w:rsid w:val="00B72B07"/>
    <w:rsid w:val="00B72C16"/>
    <w:rsid w:val="00B72F87"/>
    <w:rsid w:val="00B734EC"/>
    <w:rsid w:val="00B7359B"/>
    <w:rsid w:val="00B73B2C"/>
    <w:rsid w:val="00B73B81"/>
    <w:rsid w:val="00B73D13"/>
    <w:rsid w:val="00B73DBB"/>
    <w:rsid w:val="00B73E59"/>
    <w:rsid w:val="00B7431F"/>
    <w:rsid w:val="00B745E8"/>
    <w:rsid w:val="00B74616"/>
    <w:rsid w:val="00B74A48"/>
    <w:rsid w:val="00B7524A"/>
    <w:rsid w:val="00B7529F"/>
    <w:rsid w:val="00B753DA"/>
    <w:rsid w:val="00B7579A"/>
    <w:rsid w:val="00B75862"/>
    <w:rsid w:val="00B758D6"/>
    <w:rsid w:val="00B75E4A"/>
    <w:rsid w:val="00B75F05"/>
    <w:rsid w:val="00B76032"/>
    <w:rsid w:val="00B76126"/>
    <w:rsid w:val="00B76130"/>
    <w:rsid w:val="00B76133"/>
    <w:rsid w:val="00B7617A"/>
    <w:rsid w:val="00B7640E"/>
    <w:rsid w:val="00B76622"/>
    <w:rsid w:val="00B7662A"/>
    <w:rsid w:val="00B76642"/>
    <w:rsid w:val="00B76D00"/>
    <w:rsid w:val="00B76FB4"/>
    <w:rsid w:val="00B76FE8"/>
    <w:rsid w:val="00B7706F"/>
    <w:rsid w:val="00B77186"/>
    <w:rsid w:val="00B7731C"/>
    <w:rsid w:val="00B77402"/>
    <w:rsid w:val="00B77415"/>
    <w:rsid w:val="00B775A1"/>
    <w:rsid w:val="00B77845"/>
    <w:rsid w:val="00B77A0E"/>
    <w:rsid w:val="00B77AF0"/>
    <w:rsid w:val="00B77D42"/>
    <w:rsid w:val="00B77E91"/>
    <w:rsid w:val="00B7A94F"/>
    <w:rsid w:val="00B80048"/>
    <w:rsid w:val="00B80174"/>
    <w:rsid w:val="00B80682"/>
    <w:rsid w:val="00B80857"/>
    <w:rsid w:val="00B80BA8"/>
    <w:rsid w:val="00B80F1E"/>
    <w:rsid w:val="00B811A7"/>
    <w:rsid w:val="00B8123F"/>
    <w:rsid w:val="00B81394"/>
    <w:rsid w:val="00B816FA"/>
    <w:rsid w:val="00B8171B"/>
    <w:rsid w:val="00B817CA"/>
    <w:rsid w:val="00B818D7"/>
    <w:rsid w:val="00B818D8"/>
    <w:rsid w:val="00B818FB"/>
    <w:rsid w:val="00B819DF"/>
    <w:rsid w:val="00B81B45"/>
    <w:rsid w:val="00B82006"/>
    <w:rsid w:val="00B820C8"/>
    <w:rsid w:val="00B8214D"/>
    <w:rsid w:val="00B821BB"/>
    <w:rsid w:val="00B823F6"/>
    <w:rsid w:val="00B82775"/>
    <w:rsid w:val="00B82879"/>
    <w:rsid w:val="00B82AD5"/>
    <w:rsid w:val="00B82ADE"/>
    <w:rsid w:val="00B82BDA"/>
    <w:rsid w:val="00B82CD4"/>
    <w:rsid w:val="00B83193"/>
    <w:rsid w:val="00B83263"/>
    <w:rsid w:val="00B83270"/>
    <w:rsid w:val="00B8350A"/>
    <w:rsid w:val="00B83653"/>
    <w:rsid w:val="00B83855"/>
    <w:rsid w:val="00B838F1"/>
    <w:rsid w:val="00B839EF"/>
    <w:rsid w:val="00B83A01"/>
    <w:rsid w:val="00B83B48"/>
    <w:rsid w:val="00B83B6F"/>
    <w:rsid w:val="00B83BDE"/>
    <w:rsid w:val="00B83DD3"/>
    <w:rsid w:val="00B83EF7"/>
    <w:rsid w:val="00B83FAE"/>
    <w:rsid w:val="00B84312"/>
    <w:rsid w:val="00B8432B"/>
    <w:rsid w:val="00B8469A"/>
    <w:rsid w:val="00B847C9"/>
    <w:rsid w:val="00B84857"/>
    <w:rsid w:val="00B84C27"/>
    <w:rsid w:val="00B84E36"/>
    <w:rsid w:val="00B84F0F"/>
    <w:rsid w:val="00B85268"/>
    <w:rsid w:val="00B85395"/>
    <w:rsid w:val="00B857AC"/>
    <w:rsid w:val="00B85A7C"/>
    <w:rsid w:val="00B85B37"/>
    <w:rsid w:val="00B85D25"/>
    <w:rsid w:val="00B864BB"/>
    <w:rsid w:val="00B866AB"/>
    <w:rsid w:val="00B869B4"/>
    <w:rsid w:val="00B86D8E"/>
    <w:rsid w:val="00B86F14"/>
    <w:rsid w:val="00B86F31"/>
    <w:rsid w:val="00B870C5"/>
    <w:rsid w:val="00B87340"/>
    <w:rsid w:val="00B87416"/>
    <w:rsid w:val="00B877D8"/>
    <w:rsid w:val="00B87F93"/>
    <w:rsid w:val="00B9019E"/>
    <w:rsid w:val="00B9041F"/>
    <w:rsid w:val="00B905BB"/>
    <w:rsid w:val="00B905CD"/>
    <w:rsid w:val="00B90629"/>
    <w:rsid w:val="00B90660"/>
    <w:rsid w:val="00B90AF1"/>
    <w:rsid w:val="00B90D4D"/>
    <w:rsid w:val="00B91342"/>
    <w:rsid w:val="00B91436"/>
    <w:rsid w:val="00B9153A"/>
    <w:rsid w:val="00B9160C"/>
    <w:rsid w:val="00B917A3"/>
    <w:rsid w:val="00B91AB6"/>
    <w:rsid w:val="00B91CB0"/>
    <w:rsid w:val="00B91DA7"/>
    <w:rsid w:val="00B91FCB"/>
    <w:rsid w:val="00B92181"/>
    <w:rsid w:val="00B92677"/>
    <w:rsid w:val="00B926DA"/>
    <w:rsid w:val="00B92849"/>
    <w:rsid w:val="00B9290D"/>
    <w:rsid w:val="00B92CC5"/>
    <w:rsid w:val="00B92E3F"/>
    <w:rsid w:val="00B92E7C"/>
    <w:rsid w:val="00B92F1C"/>
    <w:rsid w:val="00B93812"/>
    <w:rsid w:val="00B93997"/>
    <w:rsid w:val="00B93A23"/>
    <w:rsid w:val="00B93A28"/>
    <w:rsid w:val="00B93AA0"/>
    <w:rsid w:val="00B942DD"/>
    <w:rsid w:val="00B943A9"/>
    <w:rsid w:val="00B94483"/>
    <w:rsid w:val="00B944E2"/>
    <w:rsid w:val="00B94649"/>
    <w:rsid w:val="00B9475E"/>
    <w:rsid w:val="00B9477A"/>
    <w:rsid w:val="00B94863"/>
    <w:rsid w:val="00B9499F"/>
    <w:rsid w:val="00B949E7"/>
    <w:rsid w:val="00B94A35"/>
    <w:rsid w:val="00B94A6F"/>
    <w:rsid w:val="00B94BEE"/>
    <w:rsid w:val="00B94D47"/>
    <w:rsid w:val="00B94EA3"/>
    <w:rsid w:val="00B95194"/>
    <w:rsid w:val="00B9523B"/>
    <w:rsid w:val="00B95297"/>
    <w:rsid w:val="00B95A1F"/>
    <w:rsid w:val="00B9605E"/>
    <w:rsid w:val="00B96130"/>
    <w:rsid w:val="00B965D2"/>
    <w:rsid w:val="00B96930"/>
    <w:rsid w:val="00B9693D"/>
    <w:rsid w:val="00B969F6"/>
    <w:rsid w:val="00B96C3B"/>
    <w:rsid w:val="00B9718C"/>
    <w:rsid w:val="00B973CF"/>
    <w:rsid w:val="00B9743E"/>
    <w:rsid w:val="00B97579"/>
    <w:rsid w:val="00B97871"/>
    <w:rsid w:val="00BA03D5"/>
    <w:rsid w:val="00BA0633"/>
    <w:rsid w:val="00BA1498"/>
    <w:rsid w:val="00BA1793"/>
    <w:rsid w:val="00BA17C7"/>
    <w:rsid w:val="00BA18B3"/>
    <w:rsid w:val="00BA18EC"/>
    <w:rsid w:val="00BA1906"/>
    <w:rsid w:val="00BA1DAB"/>
    <w:rsid w:val="00BA212E"/>
    <w:rsid w:val="00BA221D"/>
    <w:rsid w:val="00BA2251"/>
    <w:rsid w:val="00BA2711"/>
    <w:rsid w:val="00BA2988"/>
    <w:rsid w:val="00BA2BB0"/>
    <w:rsid w:val="00BA2C86"/>
    <w:rsid w:val="00BA2ED1"/>
    <w:rsid w:val="00BA309C"/>
    <w:rsid w:val="00BA30E9"/>
    <w:rsid w:val="00BA3101"/>
    <w:rsid w:val="00BA327B"/>
    <w:rsid w:val="00BA343E"/>
    <w:rsid w:val="00BA3526"/>
    <w:rsid w:val="00BA36D4"/>
    <w:rsid w:val="00BA37DB"/>
    <w:rsid w:val="00BA3B5A"/>
    <w:rsid w:val="00BA4129"/>
    <w:rsid w:val="00BA42CD"/>
    <w:rsid w:val="00BA46A7"/>
    <w:rsid w:val="00BA46EF"/>
    <w:rsid w:val="00BA4B07"/>
    <w:rsid w:val="00BA4C9D"/>
    <w:rsid w:val="00BA4E28"/>
    <w:rsid w:val="00BA4E87"/>
    <w:rsid w:val="00BA4FB4"/>
    <w:rsid w:val="00BA520D"/>
    <w:rsid w:val="00BA5405"/>
    <w:rsid w:val="00BA545A"/>
    <w:rsid w:val="00BA56CE"/>
    <w:rsid w:val="00BA589F"/>
    <w:rsid w:val="00BA58E4"/>
    <w:rsid w:val="00BA5B80"/>
    <w:rsid w:val="00BA5D4D"/>
    <w:rsid w:val="00BA5F85"/>
    <w:rsid w:val="00BA6049"/>
    <w:rsid w:val="00BA6261"/>
    <w:rsid w:val="00BA6266"/>
    <w:rsid w:val="00BA6368"/>
    <w:rsid w:val="00BA63A3"/>
    <w:rsid w:val="00BA63E3"/>
    <w:rsid w:val="00BA64DF"/>
    <w:rsid w:val="00BA6678"/>
    <w:rsid w:val="00BA6719"/>
    <w:rsid w:val="00BA6D0D"/>
    <w:rsid w:val="00BA7207"/>
    <w:rsid w:val="00BA7399"/>
    <w:rsid w:val="00BA73C9"/>
    <w:rsid w:val="00BA7702"/>
    <w:rsid w:val="00BA7718"/>
    <w:rsid w:val="00BA791F"/>
    <w:rsid w:val="00BA79FC"/>
    <w:rsid w:val="00BA7B52"/>
    <w:rsid w:val="00BA7D8C"/>
    <w:rsid w:val="00BA7FBB"/>
    <w:rsid w:val="00BB0191"/>
    <w:rsid w:val="00BB04A1"/>
    <w:rsid w:val="00BB09AF"/>
    <w:rsid w:val="00BB0A55"/>
    <w:rsid w:val="00BB0AE4"/>
    <w:rsid w:val="00BB0E80"/>
    <w:rsid w:val="00BB0EF2"/>
    <w:rsid w:val="00BB10DE"/>
    <w:rsid w:val="00BB11BC"/>
    <w:rsid w:val="00BB1278"/>
    <w:rsid w:val="00BB1B5F"/>
    <w:rsid w:val="00BB1C5E"/>
    <w:rsid w:val="00BB1D30"/>
    <w:rsid w:val="00BB1E29"/>
    <w:rsid w:val="00BB1E90"/>
    <w:rsid w:val="00BB1FD9"/>
    <w:rsid w:val="00BB2204"/>
    <w:rsid w:val="00BB2259"/>
    <w:rsid w:val="00BB247C"/>
    <w:rsid w:val="00BB2583"/>
    <w:rsid w:val="00BB2715"/>
    <w:rsid w:val="00BB2B02"/>
    <w:rsid w:val="00BB2C46"/>
    <w:rsid w:val="00BB2E64"/>
    <w:rsid w:val="00BB32E8"/>
    <w:rsid w:val="00BB3351"/>
    <w:rsid w:val="00BB34AB"/>
    <w:rsid w:val="00BB363F"/>
    <w:rsid w:val="00BB376B"/>
    <w:rsid w:val="00BB38AD"/>
    <w:rsid w:val="00BB3A00"/>
    <w:rsid w:val="00BB3A55"/>
    <w:rsid w:val="00BB3B06"/>
    <w:rsid w:val="00BB3B78"/>
    <w:rsid w:val="00BB3BC6"/>
    <w:rsid w:val="00BB3E11"/>
    <w:rsid w:val="00BB3F04"/>
    <w:rsid w:val="00BB407D"/>
    <w:rsid w:val="00BB415A"/>
    <w:rsid w:val="00BB428E"/>
    <w:rsid w:val="00BB434E"/>
    <w:rsid w:val="00BB45F6"/>
    <w:rsid w:val="00BB4668"/>
    <w:rsid w:val="00BB4688"/>
    <w:rsid w:val="00BB4865"/>
    <w:rsid w:val="00BB4BF7"/>
    <w:rsid w:val="00BB4CA3"/>
    <w:rsid w:val="00BB4D22"/>
    <w:rsid w:val="00BB4D7E"/>
    <w:rsid w:val="00BB4F7B"/>
    <w:rsid w:val="00BB530C"/>
    <w:rsid w:val="00BB53DB"/>
    <w:rsid w:val="00BB5651"/>
    <w:rsid w:val="00BB584F"/>
    <w:rsid w:val="00BB5AFD"/>
    <w:rsid w:val="00BB5C1B"/>
    <w:rsid w:val="00BB5DC7"/>
    <w:rsid w:val="00BB5FB5"/>
    <w:rsid w:val="00BB639D"/>
    <w:rsid w:val="00BB6437"/>
    <w:rsid w:val="00BB6C5B"/>
    <w:rsid w:val="00BB6FFC"/>
    <w:rsid w:val="00BB6FFD"/>
    <w:rsid w:val="00BB71C6"/>
    <w:rsid w:val="00BB7247"/>
    <w:rsid w:val="00BB72F5"/>
    <w:rsid w:val="00BB731C"/>
    <w:rsid w:val="00BB7434"/>
    <w:rsid w:val="00BB7557"/>
    <w:rsid w:val="00BB788D"/>
    <w:rsid w:val="00BB797C"/>
    <w:rsid w:val="00BB7C47"/>
    <w:rsid w:val="00BC03FB"/>
    <w:rsid w:val="00BC0700"/>
    <w:rsid w:val="00BC08B2"/>
    <w:rsid w:val="00BC0A5B"/>
    <w:rsid w:val="00BC0A81"/>
    <w:rsid w:val="00BC0CDB"/>
    <w:rsid w:val="00BC0DF5"/>
    <w:rsid w:val="00BC0FFE"/>
    <w:rsid w:val="00BC1072"/>
    <w:rsid w:val="00BC10BB"/>
    <w:rsid w:val="00BC111C"/>
    <w:rsid w:val="00BC1159"/>
    <w:rsid w:val="00BC1160"/>
    <w:rsid w:val="00BC122F"/>
    <w:rsid w:val="00BC1284"/>
    <w:rsid w:val="00BC1361"/>
    <w:rsid w:val="00BC13CC"/>
    <w:rsid w:val="00BC16C6"/>
    <w:rsid w:val="00BC1772"/>
    <w:rsid w:val="00BC1869"/>
    <w:rsid w:val="00BC1895"/>
    <w:rsid w:val="00BC18A6"/>
    <w:rsid w:val="00BC1979"/>
    <w:rsid w:val="00BC1A71"/>
    <w:rsid w:val="00BC1D34"/>
    <w:rsid w:val="00BC1FE9"/>
    <w:rsid w:val="00BC20A6"/>
    <w:rsid w:val="00BC211E"/>
    <w:rsid w:val="00BC2849"/>
    <w:rsid w:val="00BC2983"/>
    <w:rsid w:val="00BC2A7B"/>
    <w:rsid w:val="00BC2D37"/>
    <w:rsid w:val="00BC2DFE"/>
    <w:rsid w:val="00BC2F49"/>
    <w:rsid w:val="00BC2FD3"/>
    <w:rsid w:val="00BC3052"/>
    <w:rsid w:val="00BC33B2"/>
    <w:rsid w:val="00BC33F2"/>
    <w:rsid w:val="00BC352D"/>
    <w:rsid w:val="00BC3790"/>
    <w:rsid w:val="00BC39F2"/>
    <w:rsid w:val="00BC3B61"/>
    <w:rsid w:val="00BC3F08"/>
    <w:rsid w:val="00BC3F5A"/>
    <w:rsid w:val="00BC43A8"/>
    <w:rsid w:val="00BC4416"/>
    <w:rsid w:val="00BC4456"/>
    <w:rsid w:val="00BC4528"/>
    <w:rsid w:val="00BC469D"/>
    <w:rsid w:val="00BC4788"/>
    <w:rsid w:val="00BC4914"/>
    <w:rsid w:val="00BC4969"/>
    <w:rsid w:val="00BC4A76"/>
    <w:rsid w:val="00BC4D3E"/>
    <w:rsid w:val="00BC4E8B"/>
    <w:rsid w:val="00BC5295"/>
    <w:rsid w:val="00BC55F9"/>
    <w:rsid w:val="00BC5AD7"/>
    <w:rsid w:val="00BC5E42"/>
    <w:rsid w:val="00BC6343"/>
    <w:rsid w:val="00BC64D9"/>
    <w:rsid w:val="00BC65A9"/>
    <w:rsid w:val="00BC6C54"/>
    <w:rsid w:val="00BC6D6D"/>
    <w:rsid w:val="00BC6E30"/>
    <w:rsid w:val="00BC6FEB"/>
    <w:rsid w:val="00BC741A"/>
    <w:rsid w:val="00BC76AC"/>
    <w:rsid w:val="00BC7707"/>
    <w:rsid w:val="00BC79B7"/>
    <w:rsid w:val="00BC7D0A"/>
    <w:rsid w:val="00BC7E13"/>
    <w:rsid w:val="00BD00CD"/>
    <w:rsid w:val="00BD0C56"/>
    <w:rsid w:val="00BD0FF7"/>
    <w:rsid w:val="00BD10AE"/>
    <w:rsid w:val="00BD10EE"/>
    <w:rsid w:val="00BD1604"/>
    <w:rsid w:val="00BD16CD"/>
    <w:rsid w:val="00BD16EA"/>
    <w:rsid w:val="00BD1907"/>
    <w:rsid w:val="00BD1AAE"/>
    <w:rsid w:val="00BD2284"/>
    <w:rsid w:val="00BD23F1"/>
    <w:rsid w:val="00BD2475"/>
    <w:rsid w:val="00BD25A4"/>
    <w:rsid w:val="00BD2721"/>
    <w:rsid w:val="00BD2895"/>
    <w:rsid w:val="00BD2B17"/>
    <w:rsid w:val="00BD2B4C"/>
    <w:rsid w:val="00BD2EF4"/>
    <w:rsid w:val="00BD3205"/>
    <w:rsid w:val="00BD3237"/>
    <w:rsid w:val="00BD32A2"/>
    <w:rsid w:val="00BD33BB"/>
    <w:rsid w:val="00BD356D"/>
    <w:rsid w:val="00BD3583"/>
    <w:rsid w:val="00BD3757"/>
    <w:rsid w:val="00BD3ABF"/>
    <w:rsid w:val="00BD3C31"/>
    <w:rsid w:val="00BD3DE4"/>
    <w:rsid w:val="00BD4307"/>
    <w:rsid w:val="00BD4412"/>
    <w:rsid w:val="00BD4682"/>
    <w:rsid w:val="00BD47E6"/>
    <w:rsid w:val="00BD48B9"/>
    <w:rsid w:val="00BD4D12"/>
    <w:rsid w:val="00BD4D82"/>
    <w:rsid w:val="00BD5266"/>
    <w:rsid w:val="00BD54CA"/>
    <w:rsid w:val="00BD56D9"/>
    <w:rsid w:val="00BD5C2A"/>
    <w:rsid w:val="00BD5FA6"/>
    <w:rsid w:val="00BD62C7"/>
    <w:rsid w:val="00BD6656"/>
    <w:rsid w:val="00BD69BB"/>
    <w:rsid w:val="00BD6F29"/>
    <w:rsid w:val="00BD71EC"/>
    <w:rsid w:val="00BD722D"/>
    <w:rsid w:val="00BD72B2"/>
    <w:rsid w:val="00BD746B"/>
    <w:rsid w:val="00BD75F2"/>
    <w:rsid w:val="00BD768D"/>
    <w:rsid w:val="00BD7B63"/>
    <w:rsid w:val="00BD7D8B"/>
    <w:rsid w:val="00BD7DD9"/>
    <w:rsid w:val="00BD7DE6"/>
    <w:rsid w:val="00BD9B80"/>
    <w:rsid w:val="00BE0137"/>
    <w:rsid w:val="00BE0462"/>
    <w:rsid w:val="00BE04F8"/>
    <w:rsid w:val="00BE053A"/>
    <w:rsid w:val="00BE0CEC"/>
    <w:rsid w:val="00BE0EDE"/>
    <w:rsid w:val="00BE1113"/>
    <w:rsid w:val="00BE1360"/>
    <w:rsid w:val="00BE153C"/>
    <w:rsid w:val="00BE195C"/>
    <w:rsid w:val="00BE198D"/>
    <w:rsid w:val="00BE19B9"/>
    <w:rsid w:val="00BE1ABB"/>
    <w:rsid w:val="00BE1B2D"/>
    <w:rsid w:val="00BE1D38"/>
    <w:rsid w:val="00BE1F0B"/>
    <w:rsid w:val="00BE2008"/>
    <w:rsid w:val="00BE2158"/>
    <w:rsid w:val="00BE22AF"/>
    <w:rsid w:val="00BE23F7"/>
    <w:rsid w:val="00BE268E"/>
    <w:rsid w:val="00BE2A1D"/>
    <w:rsid w:val="00BE2CBF"/>
    <w:rsid w:val="00BE2DCD"/>
    <w:rsid w:val="00BE2EED"/>
    <w:rsid w:val="00BE2F84"/>
    <w:rsid w:val="00BE31B3"/>
    <w:rsid w:val="00BE39F4"/>
    <w:rsid w:val="00BE3BFE"/>
    <w:rsid w:val="00BE3C4D"/>
    <w:rsid w:val="00BE3F0E"/>
    <w:rsid w:val="00BE40A3"/>
    <w:rsid w:val="00BE40F5"/>
    <w:rsid w:val="00BE42C9"/>
    <w:rsid w:val="00BE446F"/>
    <w:rsid w:val="00BE44CD"/>
    <w:rsid w:val="00BE4540"/>
    <w:rsid w:val="00BE4B08"/>
    <w:rsid w:val="00BE4D7D"/>
    <w:rsid w:val="00BE4E23"/>
    <w:rsid w:val="00BE4FA0"/>
    <w:rsid w:val="00BE5054"/>
    <w:rsid w:val="00BE5105"/>
    <w:rsid w:val="00BE53D6"/>
    <w:rsid w:val="00BE54E5"/>
    <w:rsid w:val="00BE54FD"/>
    <w:rsid w:val="00BE5740"/>
    <w:rsid w:val="00BE5822"/>
    <w:rsid w:val="00BE5849"/>
    <w:rsid w:val="00BE5A6F"/>
    <w:rsid w:val="00BE5D93"/>
    <w:rsid w:val="00BE5E5C"/>
    <w:rsid w:val="00BE60C4"/>
    <w:rsid w:val="00BE61B7"/>
    <w:rsid w:val="00BE63F6"/>
    <w:rsid w:val="00BE6583"/>
    <w:rsid w:val="00BE6A72"/>
    <w:rsid w:val="00BE6BAF"/>
    <w:rsid w:val="00BE6BE1"/>
    <w:rsid w:val="00BE6CB7"/>
    <w:rsid w:val="00BE6CFC"/>
    <w:rsid w:val="00BE6E6F"/>
    <w:rsid w:val="00BE7023"/>
    <w:rsid w:val="00BE71B2"/>
    <w:rsid w:val="00BE721C"/>
    <w:rsid w:val="00BE7301"/>
    <w:rsid w:val="00BE7527"/>
    <w:rsid w:val="00BE7666"/>
    <w:rsid w:val="00BE76EC"/>
    <w:rsid w:val="00BE7730"/>
    <w:rsid w:val="00BE7A6A"/>
    <w:rsid w:val="00BE7B01"/>
    <w:rsid w:val="00BF0113"/>
    <w:rsid w:val="00BF0200"/>
    <w:rsid w:val="00BF0224"/>
    <w:rsid w:val="00BF0443"/>
    <w:rsid w:val="00BF04A8"/>
    <w:rsid w:val="00BF0512"/>
    <w:rsid w:val="00BF0572"/>
    <w:rsid w:val="00BF0590"/>
    <w:rsid w:val="00BF05D7"/>
    <w:rsid w:val="00BF061F"/>
    <w:rsid w:val="00BF070B"/>
    <w:rsid w:val="00BF0736"/>
    <w:rsid w:val="00BF07F9"/>
    <w:rsid w:val="00BF08E8"/>
    <w:rsid w:val="00BF0C5B"/>
    <w:rsid w:val="00BF0E69"/>
    <w:rsid w:val="00BF0EB8"/>
    <w:rsid w:val="00BF1017"/>
    <w:rsid w:val="00BF103E"/>
    <w:rsid w:val="00BF1596"/>
    <w:rsid w:val="00BF17F8"/>
    <w:rsid w:val="00BF18A6"/>
    <w:rsid w:val="00BF1AB4"/>
    <w:rsid w:val="00BF1C5D"/>
    <w:rsid w:val="00BF2050"/>
    <w:rsid w:val="00BF2083"/>
    <w:rsid w:val="00BF20FE"/>
    <w:rsid w:val="00BF2210"/>
    <w:rsid w:val="00BF23D2"/>
    <w:rsid w:val="00BF24D5"/>
    <w:rsid w:val="00BF2618"/>
    <w:rsid w:val="00BF2712"/>
    <w:rsid w:val="00BF2AD3"/>
    <w:rsid w:val="00BF2B00"/>
    <w:rsid w:val="00BF2D6C"/>
    <w:rsid w:val="00BF3603"/>
    <w:rsid w:val="00BF385C"/>
    <w:rsid w:val="00BF46BF"/>
    <w:rsid w:val="00BF4C04"/>
    <w:rsid w:val="00BF4CE7"/>
    <w:rsid w:val="00BF5702"/>
    <w:rsid w:val="00BF5703"/>
    <w:rsid w:val="00BF578D"/>
    <w:rsid w:val="00BF5815"/>
    <w:rsid w:val="00BF5AF5"/>
    <w:rsid w:val="00BF5C0C"/>
    <w:rsid w:val="00BF5EB3"/>
    <w:rsid w:val="00BF601F"/>
    <w:rsid w:val="00BF6077"/>
    <w:rsid w:val="00BF62B0"/>
    <w:rsid w:val="00BF648C"/>
    <w:rsid w:val="00BF6707"/>
    <w:rsid w:val="00BF67D3"/>
    <w:rsid w:val="00BF6868"/>
    <w:rsid w:val="00BF69F3"/>
    <w:rsid w:val="00BF6A9C"/>
    <w:rsid w:val="00BF6B8D"/>
    <w:rsid w:val="00BF6BA5"/>
    <w:rsid w:val="00BF6CC5"/>
    <w:rsid w:val="00BF6F6C"/>
    <w:rsid w:val="00BF70E9"/>
    <w:rsid w:val="00BF741C"/>
    <w:rsid w:val="00BF77CF"/>
    <w:rsid w:val="00BF785F"/>
    <w:rsid w:val="00BF78A1"/>
    <w:rsid w:val="00BF7B6B"/>
    <w:rsid w:val="00BF7D58"/>
    <w:rsid w:val="00BF7EC3"/>
    <w:rsid w:val="00BF7FF4"/>
    <w:rsid w:val="00C001BB"/>
    <w:rsid w:val="00C00236"/>
    <w:rsid w:val="00C002A8"/>
    <w:rsid w:val="00C00932"/>
    <w:rsid w:val="00C0099C"/>
    <w:rsid w:val="00C009B7"/>
    <w:rsid w:val="00C00BFA"/>
    <w:rsid w:val="00C00E63"/>
    <w:rsid w:val="00C00E64"/>
    <w:rsid w:val="00C00E88"/>
    <w:rsid w:val="00C01092"/>
    <w:rsid w:val="00C0111A"/>
    <w:rsid w:val="00C0157B"/>
    <w:rsid w:val="00C016E6"/>
    <w:rsid w:val="00C019B6"/>
    <w:rsid w:val="00C01AF3"/>
    <w:rsid w:val="00C01B8E"/>
    <w:rsid w:val="00C01DA4"/>
    <w:rsid w:val="00C01E59"/>
    <w:rsid w:val="00C01F59"/>
    <w:rsid w:val="00C02036"/>
    <w:rsid w:val="00C020B7"/>
    <w:rsid w:val="00C0230F"/>
    <w:rsid w:val="00C0236B"/>
    <w:rsid w:val="00C02796"/>
    <w:rsid w:val="00C029F0"/>
    <w:rsid w:val="00C03058"/>
    <w:rsid w:val="00C03089"/>
    <w:rsid w:val="00C0314D"/>
    <w:rsid w:val="00C03299"/>
    <w:rsid w:val="00C0347F"/>
    <w:rsid w:val="00C03706"/>
    <w:rsid w:val="00C037CA"/>
    <w:rsid w:val="00C0380A"/>
    <w:rsid w:val="00C0380C"/>
    <w:rsid w:val="00C03B17"/>
    <w:rsid w:val="00C03B1D"/>
    <w:rsid w:val="00C03B1F"/>
    <w:rsid w:val="00C03CD4"/>
    <w:rsid w:val="00C03EBA"/>
    <w:rsid w:val="00C03F61"/>
    <w:rsid w:val="00C03F8A"/>
    <w:rsid w:val="00C03FBC"/>
    <w:rsid w:val="00C04050"/>
    <w:rsid w:val="00C04227"/>
    <w:rsid w:val="00C04300"/>
    <w:rsid w:val="00C04498"/>
    <w:rsid w:val="00C044DC"/>
    <w:rsid w:val="00C0463E"/>
    <w:rsid w:val="00C04839"/>
    <w:rsid w:val="00C04916"/>
    <w:rsid w:val="00C04A4F"/>
    <w:rsid w:val="00C04F62"/>
    <w:rsid w:val="00C0506D"/>
    <w:rsid w:val="00C0515B"/>
    <w:rsid w:val="00C0517E"/>
    <w:rsid w:val="00C05356"/>
    <w:rsid w:val="00C058EE"/>
    <w:rsid w:val="00C05A4C"/>
    <w:rsid w:val="00C05C4B"/>
    <w:rsid w:val="00C05C9D"/>
    <w:rsid w:val="00C05D0B"/>
    <w:rsid w:val="00C05EB8"/>
    <w:rsid w:val="00C065E3"/>
    <w:rsid w:val="00C06709"/>
    <w:rsid w:val="00C06A13"/>
    <w:rsid w:val="00C06E51"/>
    <w:rsid w:val="00C07008"/>
    <w:rsid w:val="00C070AC"/>
    <w:rsid w:val="00C07117"/>
    <w:rsid w:val="00C072B0"/>
    <w:rsid w:val="00C07473"/>
    <w:rsid w:val="00C076C8"/>
    <w:rsid w:val="00C0770F"/>
    <w:rsid w:val="00C07CC6"/>
    <w:rsid w:val="00C07D07"/>
    <w:rsid w:val="00C07D77"/>
    <w:rsid w:val="00C07DFC"/>
    <w:rsid w:val="00C07FDA"/>
    <w:rsid w:val="00C0845D"/>
    <w:rsid w:val="00C100D0"/>
    <w:rsid w:val="00C101E7"/>
    <w:rsid w:val="00C109B9"/>
    <w:rsid w:val="00C109F0"/>
    <w:rsid w:val="00C10CB2"/>
    <w:rsid w:val="00C10F25"/>
    <w:rsid w:val="00C1104D"/>
    <w:rsid w:val="00C111EF"/>
    <w:rsid w:val="00C1133A"/>
    <w:rsid w:val="00C1168F"/>
    <w:rsid w:val="00C11A97"/>
    <w:rsid w:val="00C11B3A"/>
    <w:rsid w:val="00C11C3F"/>
    <w:rsid w:val="00C11EFB"/>
    <w:rsid w:val="00C11F5A"/>
    <w:rsid w:val="00C12134"/>
    <w:rsid w:val="00C1227B"/>
    <w:rsid w:val="00C12574"/>
    <w:rsid w:val="00C12622"/>
    <w:rsid w:val="00C128FA"/>
    <w:rsid w:val="00C12CF6"/>
    <w:rsid w:val="00C12EE5"/>
    <w:rsid w:val="00C12F2D"/>
    <w:rsid w:val="00C13028"/>
    <w:rsid w:val="00C13476"/>
    <w:rsid w:val="00C13B64"/>
    <w:rsid w:val="00C13BDD"/>
    <w:rsid w:val="00C13D97"/>
    <w:rsid w:val="00C13F02"/>
    <w:rsid w:val="00C13F72"/>
    <w:rsid w:val="00C13F87"/>
    <w:rsid w:val="00C14327"/>
    <w:rsid w:val="00C1443D"/>
    <w:rsid w:val="00C1445D"/>
    <w:rsid w:val="00C144B3"/>
    <w:rsid w:val="00C14521"/>
    <w:rsid w:val="00C14910"/>
    <w:rsid w:val="00C14A4C"/>
    <w:rsid w:val="00C14B26"/>
    <w:rsid w:val="00C15284"/>
    <w:rsid w:val="00C15304"/>
    <w:rsid w:val="00C1584F"/>
    <w:rsid w:val="00C15A48"/>
    <w:rsid w:val="00C15C68"/>
    <w:rsid w:val="00C15DF5"/>
    <w:rsid w:val="00C162C2"/>
    <w:rsid w:val="00C1633C"/>
    <w:rsid w:val="00C165C7"/>
    <w:rsid w:val="00C17086"/>
    <w:rsid w:val="00C170C8"/>
    <w:rsid w:val="00C173AC"/>
    <w:rsid w:val="00C173AF"/>
    <w:rsid w:val="00C17414"/>
    <w:rsid w:val="00C1758B"/>
    <w:rsid w:val="00C1776F"/>
    <w:rsid w:val="00C17C9D"/>
    <w:rsid w:val="00C17DF8"/>
    <w:rsid w:val="00C17F12"/>
    <w:rsid w:val="00C1EC30"/>
    <w:rsid w:val="00C20008"/>
    <w:rsid w:val="00C20214"/>
    <w:rsid w:val="00C203DF"/>
    <w:rsid w:val="00C20505"/>
    <w:rsid w:val="00C2051C"/>
    <w:rsid w:val="00C20621"/>
    <w:rsid w:val="00C20BFE"/>
    <w:rsid w:val="00C20C65"/>
    <w:rsid w:val="00C20E8E"/>
    <w:rsid w:val="00C20EB1"/>
    <w:rsid w:val="00C20EE8"/>
    <w:rsid w:val="00C20F34"/>
    <w:rsid w:val="00C2156F"/>
    <w:rsid w:val="00C215AB"/>
    <w:rsid w:val="00C21958"/>
    <w:rsid w:val="00C21AE6"/>
    <w:rsid w:val="00C21D05"/>
    <w:rsid w:val="00C21ED6"/>
    <w:rsid w:val="00C221AC"/>
    <w:rsid w:val="00C22494"/>
    <w:rsid w:val="00C2256B"/>
    <w:rsid w:val="00C2274E"/>
    <w:rsid w:val="00C227F8"/>
    <w:rsid w:val="00C22AD3"/>
    <w:rsid w:val="00C22D1D"/>
    <w:rsid w:val="00C230CB"/>
    <w:rsid w:val="00C232E4"/>
    <w:rsid w:val="00C23525"/>
    <w:rsid w:val="00C239D4"/>
    <w:rsid w:val="00C23AAD"/>
    <w:rsid w:val="00C23B70"/>
    <w:rsid w:val="00C24059"/>
    <w:rsid w:val="00C24248"/>
    <w:rsid w:val="00C24461"/>
    <w:rsid w:val="00C24751"/>
    <w:rsid w:val="00C249CA"/>
    <w:rsid w:val="00C25074"/>
    <w:rsid w:val="00C254FA"/>
    <w:rsid w:val="00C2564E"/>
    <w:rsid w:val="00C25A7C"/>
    <w:rsid w:val="00C25AEC"/>
    <w:rsid w:val="00C25D30"/>
    <w:rsid w:val="00C25DDD"/>
    <w:rsid w:val="00C25F30"/>
    <w:rsid w:val="00C261D4"/>
    <w:rsid w:val="00C26329"/>
    <w:rsid w:val="00C266F8"/>
    <w:rsid w:val="00C26A68"/>
    <w:rsid w:val="00C26AF7"/>
    <w:rsid w:val="00C26B75"/>
    <w:rsid w:val="00C26C54"/>
    <w:rsid w:val="00C26E40"/>
    <w:rsid w:val="00C27266"/>
    <w:rsid w:val="00C27318"/>
    <w:rsid w:val="00C2764C"/>
    <w:rsid w:val="00C276D2"/>
    <w:rsid w:val="00C277B8"/>
    <w:rsid w:val="00C27D9A"/>
    <w:rsid w:val="00C27E00"/>
    <w:rsid w:val="00C27ED3"/>
    <w:rsid w:val="00C27F50"/>
    <w:rsid w:val="00C30472"/>
    <w:rsid w:val="00C30812"/>
    <w:rsid w:val="00C309E2"/>
    <w:rsid w:val="00C30AA7"/>
    <w:rsid w:val="00C30CF6"/>
    <w:rsid w:val="00C30F5D"/>
    <w:rsid w:val="00C311F6"/>
    <w:rsid w:val="00C31B6F"/>
    <w:rsid w:val="00C31BB8"/>
    <w:rsid w:val="00C32163"/>
    <w:rsid w:val="00C3229D"/>
    <w:rsid w:val="00C3236E"/>
    <w:rsid w:val="00C32928"/>
    <w:rsid w:val="00C32A55"/>
    <w:rsid w:val="00C32A64"/>
    <w:rsid w:val="00C32BF8"/>
    <w:rsid w:val="00C32D51"/>
    <w:rsid w:val="00C32F0F"/>
    <w:rsid w:val="00C32FD9"/>
    <w:rsid w:val="00C33045"/>
    <w:rsid w:val="00C33175"/>
    <w:rsid w:val="00C33183"/>
    <w:rsid w:val="00C332AE"/>
    <w:rsid w:val="00C3333C"/>
    <w:rsid w:val="00C3335B"/>
    <w:rsid w:val="00C334BE"/>
    <w:rsid w:val="00C33527"/>
    <w:rsid w:val="00C339AF"/>
    <w:rsid w:val="00C33A01"/>
    <w:rsid w:val="00C33BC2"/>
    <w:rsid w:val="00C33C73"/>
    <w:rsid w:val="00C33D33"/>
    <w:rsid w:val="00C33D73"/>
    <w:rsid w:val="00C33F42"/>
    <w:rsid w:val="00C34196"/>
    <w:rsid w:val="00C343DF"/>
    <w:rsid w:val="00C34623"/>
    <w:rsid w:val="00C34640"/>
    <w:rsid w:val="00C34709"/>
    <w:rsid w:val="00C348D3"/>
    <w:rsid w:val="00C34938"/>
    <w:rsid w:val="00C34A7A"/>
    <w:rsid w:val="00C34ACC"/>
    <w:rsid w:val="00C34E4C"/>
    <w:rsid w:val="00C34F89"/>
    <w:rsid w:val="00C35171"/>
    <w:rsid w:val="00C353C2"/>
    <w:rsid w:val="00C35524"/>
    <w:rsid w:val="00C35541"/>
    <w:rsid w:val="00C3563B"/>
    <w:rsid w:val="00C35679"/>
    <w:rsid w:val="00C3584D"/>
    <w:rsid w:val="00C358D0"/>
    <w:rsid w:val="00C360BA"/>
    <w:rsid w:val="00C361B4"/>
    <w:rsid w:val="00C36523"/>
    <w:rsid w:val="00C36690"/>
    <w:rsid w:val="00C36B59"/>
    <w:rsid w:val="00C37031"/>
    <w:rsid w:val="00C37601"/>
    <w:rsid w:val="00C37905"/>
    <w:rsid w:val="00C37A6F"/>
    <w:rsid w:val="00C37B73"/>
    <w:rsid w:val="00C37DB4"/>
    <w:rsid w:val="00C37EDA"/>
    <w:rsid w:val="00C3EB52"/>
    <w:rsid w:val="00C4025D"/>
    <w:rsid w:val="00C404C3"/>
    <w:rsid w:val="00C404E0"/>
    <w:rsid w:val="00C4056C"/>
    <w:rsid w:val="00C4059A"/>
    <w:rsid w:val="00C405E9"/>
    <w:rsid w:val="00C40666"/>
    <w:rsid w:val="00C407C9"/>
    <w:rsid w:val="00C408CF"/>
    <w:rsid w:val="00C409A0"/>
    <w:rsid w:val="00C40C7E"/>
    <w:rsid w:val="00C40ECF"/>
    <w:rsid w:val="00C40F13"/>
    <w:rsid w:val="00C411DC"/>
    <w:rsid w:val="00C41252"/>
    <w:rsid w:val="00C412FC"/>
    <w:rsid w:val="00C41336"/>
    <w:rsid w:val="00C415A8"/>
    <w:rsid w:val="00C415FC"/>
    <w:rsid w:val="00C41B66"/>
    <w:rsid w:val="00C41E89"/>
    <w:rsid w:val="00C41FA2"/>
    <w:rsid w:val="00C41FEB"/>
    <w:rsid w:val="00C421A3"/>
    <w:rsid w:val="00C42473"/>
    <w:rsid w:val="00C4248F"/>
    <w:rsid w:val="00C42733"/>
    <w:rsid w:val="00C42BC2"/>
    <w:rsid w:val="00C42BEF"/>
    <w:rsid w:val="00C42DB2"/>
    <w:rsid w:val="00C42DCA"/>
    <w:rsid w:val="00C43054"/>
    <w:rsid w:val="00C431ED"/>
    <w:rsid w:val="00C43413"/>
    <w:rsid w:val="00C43ADA"/>
    <w:rsid w:val="00C43E09"/>
    <w:rsid w:val="00C43E26"/>
    <w:rsid w:val="00C43F4C"/>
    <w:rsid w:val="00C4403F"/>
    <w:rsid w:val="00C4427A"/>
    <w:rsid w:val="00C444D1"/>
    <w:rsid w:val="00C445BF"/>
    <w:rsid w:val="00C44631"/>
    <w:rsid w:val="00C44DF6"/>
    <w:rsid w:val="00C452B3"/>
    <w:rsid w:val="00C45632"/>
    <w:rsid w:val="00C457D6"/>
    <w:rsid w:val="00C45807"/>
    <w:rsid w:val="00C45A9E"/>
    <w:rsid w:val="00C45B4B"/>
    <w:rsid w:val="00C45CB4"/>
    <w:rsid w:val="00C45EA1"/>
    <w:rsid w:val="00C460C0"/>
    <w:rsid w:val="00C461D6"/>
    <w:rsid w:val="00C46296"/>
    <w:rsid w:val="00C46348"/>
    <w:rsid w:val="00C46534"/>
    <w:rsid w:val="00C4665D"/>
    <w:rsid w:val="00C4668D"/>
    <w:rsid w:val="00C46714"/>
    <w:rsid w:val="00C46828"/>
    <w:rsid w:val="00C46881"/>
    <w:rsid w:val="00C468F8"/>
    <w:rsid w:val="00C46AFA"/>
    <w:rsid w:val="00C46B17"/>
    <w:rsid w:val="00C46BAB"/>
    <w:rsid w:val="00C46DB8"/>
    <w:rsid w:val="00C46FDE"/>
    <w:rsid w:val="00C47063"/>
    <w:rsid w:val="00C473AB"/>
    <w:rsid w:val="00C47D38"/>
    <w:rsid w:val="00C5041D"/>
    <w:rsid w:val="00C50A52"/>
    <w:rsid w:val="00C50A80"/>
    <w:rsid w:val="00C50A85"/>
    <w:rsid w:val="00C50B79"/>
    <w:rsid w:val="00C50D26"/>
    <w:rsid w:val="00C50D35"/>
    <w:rsid w:val="00C50D41"/>
    <w:rsid w:val="00C510C3"/>
    <w:rsid w:val="00C512C0"/>
    <w:rsid w:val="00C51360"/>
    <w:rsid w:val="00C51421"/>
    <w:rsid w:val="00C515D8"/>
    <w:rsid w:val="00C5175A"/>
    <w:rsid w:val="00C51794"/>
    <w:rsid w:val="00C517E3"/>
    <w:rsid w:val="00C51A1C"/>
    <w:rsid w:val="00C51A9D"/>
    <w:rsid w:val="00C51D84"/>
    <w:rsid w:val="00C51FEF"/>
    <w:rsid w:val="00C520C6"/>
    <w:rsid w:val="00C5214F"/>
    <w:rsid w:val="00C52192"/>
    <w:rsid w:val="00C521EE"/>
    <w:rsid w:val="00C52676"/>
    <w:rsid w:val="00C52D88"/>
    <w:rsid w:val="00C530FF"/>
    <w:rsid w:val="00C53122"/>
    <w:rsid w:val="00C53162"/>
    <w:rsid w:val="00C534F2"/>
    <w:rsid w:val="00C53881"/>
    <w:rsid w:val="00C53994"/>
    <w:rsid w:val="00C53AF3"/>
    <w:rsid w:val="00C54183"/>
    <w:rsid w:val="00C54300"/>
    <w:rsid w:val="00C54473"/>
    <w:rsid w:val="00C547A1"/>
    <w:rsid w:val="00C548E3"/>
    <w:rsid w:val="00C54BC4"/>
    <w:rsid w:val="00C55296"/>
    <w:rsid w:val="00C55896"/>
    <w:rsid w:val="00C55A8E"/>
    <w:rsid w:val="00C55B64"/>
    <w:rsid w:val="00C55DB2"/>
    <w:rsid w:val="00C56062"/>
    <w:rsid w:val="00C5608E"/>
    <w:rsid w:val="00C56405"/>
    <w:rsid w:val="00C566C6"/>
    <w:rsid w:val="00C566DE"/>
    <w:rsid w:val="00C5670A"/>
    <w:rsid w:val="00C56941"/>
    <w:rsid w:val="00C56F7E"/>
    <w:rsid w:val="00C57022"/>
    <w:rsid w:val="00C57361"/>
    <w:rsid w:val="00C57532"/>
    <w:rsid w:val="00C5775D"/>
    <w:rsid w:val="00C57B64"/>
    <w:rsid w:val="00C5B0D6"/>
    <w:rsid w:val="00C601FD"/>
    <w:rsid w:val="00C6038F"/>
    <w:rsid w:val="00C60502"/>
    <w:rsid w:val="00C608CC"/>
    <w:rsid w:val="00C60917"/>
    <w:rsid w:val="00C60A67"/>
    <w:rsid w:val="00C60CB6"/>
    <w:rsid w:val="00C60D06"/>
    <w:rsid w:val="00C60D5A"/>
    <w:rsid w:val="00C60E21"/>
    <w:rsid w:val="00C60F6F"/>
    <w:rsid w:val="00C61138"/>
    <w:rsid w:val="00C61387"/>
    <w:rsid w:val="00C614D5"/>
    <w:rsid w:val="00C615FC"/>
    <w:rsid w:val="00C6167C"/>
    <w:rsid w:val="00C6191E"/>
    <w:rsid w:val="00C61AB4"/>
    <w:rsid w:val="00C61BBC"/>
    <w:rsid w:val="00C620D2"/>
    <w:rsid w:val="00C62626"/>
    <w:rsid w:val="00C62705"/>
    <w:rsid w:val="00C6287E"/>
    <w:rsid w:val="00C62A48"/>
    <w:rsid w:val="00C62AB0"/>
    <w:rsid w:val="00C62AB6"/>
    <w:rsid w:val="00C62D52"/>
    <w:rsid w:val="00C62DF5"/>
    <w:rsid w:val="00C63075"/>
    <w:rsid w:val="00C630B9"/>
    <w:rsid w:val="00C634C5"/>
    <w:rsid w:val="00C636C3"/>
    <w:rsid w:val="00C6389D"/>
    <w:rsid w:val="00C63A80"/>
    <w:rsid w:val="00C63B7C"/>
    <w:rsid w:val="00C63EBB"/>
    <w:rsid w:val="00C644E9"/>
    <w:rsid w:val="00C64653"/>
    <w:rsid w:val="00C64AD7"/>
    <w:rsid w:val="00C64F5B"/>
    <w:rsid w:val="00C64FC6"/>
    <w:rsid w:val="00C65257"/>
    <w:rsid w:val="00C65437"/>
    <w:rsid w:val="00C657C2"/>
    <w:rsid w:val="00C65934"/>
    <w:rsid w:val="00C659F1"/>
    <w:rsid w:val="00C65B81"/>
    <w:rsid w:val="00C65D01"/>
    <w:rsid w:val="00C65D59"/>
    <w:rsid w:val="00C65D65"/>
    <w:rsid w:val="00C65D77"/>
    <w:rsid w:val="00C65FFD"/>
    <w:rsid w:val="00C66016"/>
    <w:rsid w:val="00C6604D"/>
    <w:rsid w:val="00C660A1"/>
    <w:rsid w:val="00C66350"/>
    <w:rsid w:val="00C66526"/>
    <w:rsid w:val="00C66724"/>
    <w:rsid w:val="00C6675C"/>
    <w:rsid w:val="00C6690F"/>
    <w:rsid w:val="00C66958"/>
    <w:rsid w:val="00C66C19"/>
    <w:rsid w:val="00C66CE6"/>
    <w:rsid w:val="00C66E7F"/>
    <w:rsid w:val="00C66F4A"/>
    <w:rsid w:val="00C66F70"/>
    <w:rsid w:val="00C6714D"/>
    <w:rsid w:val="00C6731B"/>
    <w:rsid w:val="00C67754"/>
    <w:rsid w:val="00C67C7B"/>
    <w:rsid w:val="00C67D02"/>
    <w:rsid w:val="00C6D0D5"/>
    <w:rsid w:val="00C6F532"/>
    <w:rsid w:val="00C703CB"/>
    <w:rsid w:val="00C7084B"/>
    <w:rsid w:val="00C7126F"/>
    <w:rsid w:val="00C71495"/>
    <w:rsid w:val="00C71597"/>
    <w:rsid w:val="00C71920"/>
    <w:rsid w:val="00C71D16"/>
    <w:rsid w:val="00C71D4F"/>
    <w:rsid w:val="00C72102"/>
    <w:rsid w:val="00C7256A"/>
    <w:rsid w:val="00C72666"/>
    <w:rsid w:val="00C726D6"/>
    <w:rsid w:val="00C72768"/>
    <w:rsid w:val="00C727B8"/>
    <w:rsid w:val="00C730F0"/>
    <w:rsid w:val="00C731A5"/>
    <w:rsid w:val="00C7337C"/>
    <w:rsid w:val="00C73439"/>
    <w:rsid w:val="00C73450"/>
    <w:rsid w:val="00C736D9"/>
    <w:rsid w:val="00C73778"/>
    <w:rsid w:val="00C739AC"/>
    <w:rsid w:val="00C73D6E"/>
    <w:rsid w:val="00C7427D"/>
    <w:rsid w:val="00C7431A"/>
    <w:rsid w:val="00C745E3"/>
    <w:rsid w:val="00C74872"/>
    <w:rsid w:val="00C74993"/>
    <w:rsid w:val="00C74AF3"/>
    <w:rsid w:val="00C74C6E"/>
    <w:rsid w:val="00C74CC2"/>
    <w:rsid w:val="00C74CD7"/>
    <w:rsid w:val="00C74D0E"/>
    <w:rsid w:val="00C74D19"/>
    <w:rsid w:val="00C74DC4"/>
    <w:rsid w:val="00C74E41"/>
    <w:rsid w:val="00C74E88"/>
    <w:rsid w:val="00C75108"/>
    <w:rsid w:val="00C75485"/>
    <w:rsid w:val="00C75664"/>
    <w:rsid w:val="00C7593F"/>
    <w:rsid w:val="00C75B86"/>
    <w:rsid w:val="00C75DC6"/>
    <w:rsid w:val="00C75FEB"/>
    <w:rsid w:val="00C76061"/>
    <w:rsid w:val="00C76328"/>
    <w:rsid w:val="00C765B1"/>
    <w:rsid w:val="00C767E8"/>
    <w:rsid w:val="00C76852"/>
    <w:rsid w:val="00C768F7"/>
    <w:rsid w:val="00C76CC2"/>
    <w:rsid w:val="00C76F30"/>
    <w:rsid w:val="00C771E2"/>
    <w:rsid w:val="00C7736F"/>
    <w:rsid w:val="00C77585"/>
    <w:rsid w:val="00C77A4E"/>
    <w:rsid w:val="00C77AF6"/>
    <w:rsid w:val="00C77EE6"/>
    <w:rsid w:val="00C7C0A9"/>
    <w:rsid w:val="00C8016F"/>
    <w:rsid w:val="00C80175"/>
    <w:rsid w:val="00C80215"/>
    <w:rsid w:val="00C80218"/>
    <w:rsid w:val="00C8055D"/>
    <w:rsid w:val="00C8058E"/>
    <w:rsid w:val="00C805F0"/>
    <w:rsid w:val="00C80B30"/>
    <w:rsid w:val="00C80C85"/>
    <w:rsid w:val="00C81470"/>
    <w:rsid w:val="00C815EC"/>
    <w:rsid w:val="00C8176F"/>
    <w:rsid w:val="00C818F8"/>
    <w:rsid w:val="00C81A5A"/>
    <w:rsid w:val="00C81EB7"/>
    <w:rsid w:val="00C828F8"/>
    <w:rsid w:val="00C82B3F"/>
    <w:rsid w:val="00C82B53"/>
    <w:rsid w:val="00C82D26"/>
    <w:rsid w:val="00C82D2A"/>
    <w:rsid w:val="00C83255"/>
    <w:rsid w:val="00C834B8"/>
    <w:rsid w:val="00C8352E"/>
    <w:rsid w:val="00C83763"/>
    <w:rsid w:val="00C83821"/>
    <w:rsid w:val="00C83A1C"/>
    <w:rsid w:val="00C83AF3"/>
    <w:rsid w:val="00C83D39"/>
    <w:rsid w:val="00C83DAB"/>
    <w:rsid w:val="00C83F95"/>
    <w:rsid w:val="00C83F9F"/>
    <w:rsid w:val="00C841CA"/>
    <w:rsid w:val="00C84314"/>
    <w:rsid w:val="00C84724"/>
    <w:rsid w:val="00C8485B"/>
    <w:rsid w:val="00C848E4"/>
    <w:rsid w:val="00C848FE"/>
    <w:rsid w:val="00C84C3C"/>
    <w:rsid w:val="00C84CF1"/>
    <w:rsid w:val="00C84D14"/>
    <w:rsid w:val="00C851CD"/>
    <w:rsid w:val="00C85290"/>
    <w:rsid w:val="00C8573C"/>
    <w:rsid w:val="00C85AAD"/>
    <w:rsid w:val="00C85AEC"/>
    <w:rsid w:val="00C85EBC"/>
    <w:rsid w:val="00C861E9"/>
    <w:rsid w:val="00C862BA"/>
    <w:rsid w:val="00C866AE"/>
    <w:rsid w:val="00C86708"/>
    <w:rsid w:val="00C8680B"/>
    <w:rsid w:val="00C868FB"/>
    <w:rsid w:val="00C870EB"/>
    <w:rsid w:val="00C87907"/>
    <w:rsid w:val="00C87E50"/>
    <w:rsid w:val="00C8D7F0"/>
    <w:rsid w:val="00C9005E"/>
    <w:rsid w:val="00C900E3"/>
    <w:rsid w:val="00C90513"/>
    <w:rsid w:val="00C90753"/>
    <w:rsid w:val="00C90754"/>
    <w:rsid w:val="00C9090B"/>
    <w:rsid w:val="00C909A0"/>
    <w:rsid w:val="00C90ACD"/>
    <w:rsid w:val="00C90FC7"/>
    <w:rsid w:val="00C911FA"/>
    <w:rsid w:val="00C91299"/>
    <w:rsid w:val="00C91866"/>
    <w:rsid w:val="00C91A56"/>
    <w:rsid w:val="00C91BBF"/>
    <w:rsid w:val="00C91D28"/>
    <w:rsid w:val="00C91F5A"/>
    <w:rsid w:val="00C920C5"/>
    <w:rsid w:val="00C9210B"/>
    <w:rsid w:val="00C92449"/>
    <w:rsid w:val="00C924F8"/>
    <w:rsid w:val="00C92793"/>
    <w:rsid w:val="00C92996"/>
    <w:rsid w:val="00C92A2C"/>
    <w:rsid w:val="00C92C15"/>
    <w:rsid w:val="00C92DD1"/>
    <w:rsid w:val="00C92F1B"/>
    <w:rsid w:val="00C92F9B"/>
    <w:rsid w:val="00C933B1"/>
    <w:rsid w:val="00C937EA"/>
    <w:rsid w:val="00C93AF4"/>
    <w:rsid w:val="00C93BD1"/>
    <w:rsid w:val="00C93EAE"/>
    <w:rsid w:val="00C942CC"/>
    <w:rsid w:val="00C94380"/>
    <w:rsid w:val="00C943CF"/>
    <w:rsid w:val="00C94483"/>
    <w:rsid w:val="00C9453F"/>
    <w:rsid w:val="00C9465B"/>
    <w:rsid w:val="00C948A2"/>
    <w:rsid w:val="00C9497C"/>
    <w:rsid w:val="00C94F76"/>
    <w:rsid w:val="00C94FD8"/>
    <w:rsid w:val="00C950C0"/>
    <w:rsid w:val="00C950C7"/>
    <w:rsid w:val="00C952D7"/>
    <w:rsid w:val="00C95506"/>
    <w:rsid w:val="00C955A0"/>
    <w:rsid w:val="00C956D0"/>
    <w:rsid w:val="00C95AB3"/>
    <w:rsid w:val="00C95C2D"/>
    <w:rsid w:val="00C96372"/>
    <w:rsid w:val="00C9674F"/>
    <w:rsid w:val="00C969D3"/>
    <w:rsid w:val="00C976A9"/>
    <w:rsid w:val="00C9773D"/>
    <w:rsid w:val="00C97761"/>
    <w:rsid w:val="00C97898"/>
    <w:rsid w:val="00C97990"/>
    <w:rsid w:val="00C97A7E"/>
    <w:rsid w:val="00C97DD5"/>
    <w:rsid w:val="00C97E48"/>
    <w:rsid w:val="00CA0475"/>
    <w:rsid w:val="00CA072E"/>
    <w:rsid w:val="00CA0939"/>
    <w:rsid w:val="00CA0D35"/>
    <w:rsid w:val="00CA15FB"/>
    <w:rsid w:val="00CA165D"/>
    <w:rsid w:val="00CA182B"/>
    <w:rsid w:val="00CA1A25"/>
    <w:rsid w:val="00CA1E3B"/>
    <w:rsid w:val="00CA2186"/>
    <w:rsid w:val="00CA225B"/>
    <w:rsid w:val="00CA24B4"/>
    <w:rsid w:val="00CA2571"/>
    <w:rsid w:val="00CA26CC"/>
    <w:rsid w:val="00CA27D5"/>
    <w:rsid w:val="00CA295E"/>
    <w:rsid w:val="00CA2AAF"/>
    <w:rsid w:val="00CA2BE1"/>
    <w:rsid w:val="00CA2DF0"/>
    <w:rsid w:val="00CA2E33"/>
    <w:rsid w:val="00CA2F0F"/>
    <w:rsid w:val="00CA33D0"/>
    <w:rsid w:val="00CA342A"/>
    <w:rsid w:val="00CA34E7"/>
    <w:rsid w:val="00CA3548"/>
    <w:rsid w:val="00CA35F4"/>
    <w:rsid w:val="00CA3A5F"/>
    <w:rsid w:val="00CA3D03"/>
    <w:rsid w:val="00CA3D72"/>
    <w:rsid w:val="00CA3E46"/>
    <w:rsid w:val="00CA3F51"/>
    <w:rsid w:val="00CA40C2"/>
    <w:rsid w:val="00CA4358"/>
    <w:rsid w:val="00CA4436"/>
    <w:rsid w:val="00CA46EF"/>
    <w:rsid w:val="00CA4CFB"/>
    <w:rsid w:val="00CA4E98"/>
    <w:rsid w:val="00CA507B"/>
    <w:rsid w:val="00CA53DB"/>
    <w:rsid w:val="00CA5494"/>
    <w:rsid w:val="00CA5558"/>
    <w:rsid w:val="00CA5672"/>
    <w:rsid w:val="00CA574A"/>
    <w:rsid w:val="00CA58B7"/>
    <w:rsid w:val="00CA599F"/>
    <w:rsid w:val="00CA59D0"/>
    <w:rsid w:val="00CA5AD2"/>
    <w:rsid w:val="00CA5C5F"/>
    <w:rsid w:val="00CA5EB5"/>
    <w:rsid w:val="00CA603C"/>
    <w:rsid w:val="00CA60F0"/>
    <w:rsid w:val="00CA6174"/>
    <w:rsid w:val="00CA621F"/>
    <w:rsid w:val="00CA62F6"/>
    <w:rsid w:val="00CA63ED"/>
    <w:rsid w:val="00CA6539"/>
    <w:rsid w:val="00CA66C8"/>
    <w:rsid w:val="00CA6852"/>
    <w:rsid w:val="00CA6864"/>
    <w:rsid w:val="00CA698E"/>
    <w:rsid w:val="00CA6993"/>
    <w:rsid w:val="00CA705C"/>
    <w:rsid w:val="00CA76B0"/>
    <w:rsid w:val="00CA78F0"/>
    <w:rsid w:val="00CA78F3"/>
    <w:rsid w:val="00CA7A9E"/>
    <w:rsid w:val="00CA7AC7"/>
    <w:rsid w:val="00CB011B"/>
    <w:rsid w:val="00CB013B"/>
    <w:rsid w:val="00CB0160"/>
    <w:rsid w:val="00CB033A"/>
    <w:rsid w:val="00CB0571"/>
    <w:rsid w:val="00CB0630"/>
    <w:rsid w:val="00CB07B6"/>
    <w:rsid w:val="00CB0842"/>
    <w:rsid w:val="00CB1564"/>
    <w:rsid w:val="00CB1799"/>
    <w:rsid w:val="00CB17B0"/>
    <w:rsid w:val="00CB17B1"/>
    <w:rsid w:val="00CB1C17"/>
    <w:rsid w:val="00CB1DBB"/>
    <w:rsid w:val="00CB1DDF"/>
    <w:rsid w:val="00CB1F9B"/>
    <w:rsid w:val="00CB2055"/>
    <w:rsid w:val="00CB221F"/>
    <w:rsid w:val="00CB237D"/>
    <w:rsid w:val="00CB241F"/>
    <w:rsid w:val="00CB25A8"/>
    <w:rsid w:val="00CB2702"/>
    <w:rsid w:val="00CB2908"/>
    <w:rsid w:val="00CB2C55"/>
    <w:rsid w:val="00CB2D31"/>
    <w:rsid w:val="00CB312B"/>
    <w:rsid w:val="00CB31E4"/>
    <w:rsid w:val="00CB328B"/>
    <w:rsid w:val="00CB34E8"/>
    <w:rsid w:val="00CB3632"/>
    <w:rsid w:val="00CB3986"/>
    <w:rsid w:val="00CB3A2E"/>
    <w:rsid w:val="00CB3B56"/>
    <w:rsid w:val="00CB3BB7"/>
    <w:rsid w:val="00CB3E62"/>
    <w:rsid w:val="00CB3FC4"/>
    <w:rsid w:val="00CB4245"/>
    <w:rsid w:val="00CB47DC"/>
    <w:rsid w:val="00CB4A55"/>
    <w:rsid w:val="00CB4D99"/>
    <w:rsid w:val="00CB4E4E"/>
    <w:rsid w:val="00CB4F8B"/>
    <w:rsid w:val="00CB5047"/>
    <w:rsid w:val="00CB528D"/>
    <w:rsid w:val="00CB534D"/>
    <w:rsid w:val="00CB5351"/>
    <w:rsid w:val="00CB537E"/>
    <w:rsid w:val="00CB53B0"/>
    <w:rsid w:val="00CB54EB"/>
    <w:rsid w:val="00CB552B"/>
    <w:rsid w:val="00CB56A4"/>
    <w:rsid w:val="00CB56E7"/>
    <w:rsid w:val="00CB573D"/>
    <w:rsid w:val="00CB58C6"/>
    <w:rsid w:val="00CB59D5"/>
    <w:rsid w:val="00CB5BE4"/>
    <w:rsid w:val="00CB5EAE"/>
    <w:rsid w:val="00CB5F47"/>
    <w:rsid w:val="00CB6333"/>
    <w:rsid w:val="00CB64A5"/>
    <w:rsid w:val="00CB6684"/>
    <w:rsid w:val="00CB681C"/>
    <w:rsid w:val="00CB6856"/>
    <w:rsid w:val="00CB6924"/>
    <w:rsid w:val="00CB6973"/>
    <w:rsid w:val="00CB6BD1"/>
    <w:rsid w:val="00CB6CCD"/>
    <w:rsid w:val="00CB6D55"/>
    <w:rsid w:val="00CB6E2B"/>
    <w:rsid w:val="00CB6EFC"/>
    <w:rsid w:val="00CB727F"/>
    <w:rsid w:val="00CB7718"/>
    <w:rsid w:val="00CB77E3"/>
    <w:rsid w:val="00CB793F"/>
    <w:rsid w:val="00CB79F7"/>
    <w:rsid w:val="00CB7F20"/>
    <w:rsid w:val="00CBB09B"/>
    <w:rsid w:val="00CC003A"/>
    <w:rsid w:val="00CC0119"/>
    <w:rsid w:val="00CC02CC"/>
    <w:rsid w:val="00CC03BD"/>
    <w:rsid w:val="00CC0468"/>
    <w:rsid w:val="00CC059F"/>
    <w:rsid w:val="00CC0CE3"/>
    <w:rsid w:val="00CC0F55"/>
    <w:rsid w:val="00CC100D"/>
    <w:rsid w:val="00CC10D4"/>
    <w:rsid w:val="00CC13E9"/>
    <w:rsid w:val="00CC145E"/>
    <w:rsid w:val="00CC1677"/>
    <w:rsid w:val="00CC16FD"/>
    <w:rsid w:val="00CC194B"/>
    <w:rsid w:val="00CC1982"/>
    <w:rsid w:val="00CC198D"/>
    <w:rsid w:val="00CC1B8E"/>
    <w:rsid w:val="00CC1E81"/>
    <w:rsid w:val="00CC1F06"/>
    <w:rsid w:val="00CC1F09"/>
    <w:rsid w:val="00CC1F50"/>
    <w:rsid w:val="00CC2089"/>
    <w:rsid w:val="00CC22A6"/>
    <w:rsid w:val="00CC24F6"/>
    <w:rsid w:val="00CC2523"/>
    <w:rsid w:val="00CC26C0"/>
    <w:rsid w:val="00CC2A0C"/>
    <w:rsid w:val="00CC2B7C"/>
    <w:rsid w:val="00CC2E26"/>
    <w:rsid w:val="00CC31F5"/>
    <w:rsid w:val="00CC35B5"/>
    <w:rsid w:val="00CC37A3"/>
    <w:rsid w:val="00CC38F1"/>
    <w:rsid w:val="00CC4194"/>
    <w:rsid w:val="00CC432E"/>
    <w:rsid w:val="00CC4455"/>
    <w:rsid w:val="00CC46A7"/>
    <w:rsid w:val="00CC4740"/>
    <w:rsid w:val="00CC47D3"/>
    <w:rsid w:val="00CC4B28"/>
    <w:rsid w:val="00CC4D8C"/>
    <w:rsid w:val="00CC4FAF"/>
    <w:rsid w:val="00CC505B"/>
    <w:rsid w:val="00CC5219"/>
    <w:rsid w:val="00CC52FE"/>
    <w:rsid w:val="00CC5327"/>
    <w:rsid w:val="00CC535A"/>
    <w:rsid w:val="00CC54E4"/>
    <w:rsid w:val="00CC551C"/>
    <w:rsid w:val="00CC5977"/>
    <w:rsid w:val="00CC5C03"/>
    <w:rsid w:val="00CC60BB"/>
    <w:rsid w:val="00CC6273"/>
    <w:rsid w:val="00CC6570"/>
    <w:rsid w:val="00CC6995"/>
    <w:rsid w:val="00CC69BD"/>
    <w:rsid w:val="00CC6AA4"/>
    <w:rsid w:val="00CC6D2E"/>
    <w:rsid w:val="00CC6F1C"/>
    <w:rsid w:val="00CC7061"/>
    <w:rsid w:val="00CC719A"/>
    <w:rsid w:val="00CC747B"/>
    <w:rsid w:val="00CC755B"/>
    <w:rsid w:val="00CC7601"/>
    <w:rsid w:val="00CC783B"/>
    <w:rsid w:val="00CC7903"/>
    <w:rsid w:val="00CC7BC5"/>
    <w:rsid w:val="00CC7F68"/>
    <w:rsid w:val="00CD0125"/>
    <w:rsid w:val="00CD025A"/>
    <w:rsid w:val="00CD038F"/>
    <w:rsid w:val="00CD0555"/>
    <w:rsid w:val="00CD0602"/>
    <w:rsid w:val="00CD0D96"/>
    <w:rsid w:val="00CD0FBC"/>
    <w:rsid w:val="00CD1261"/>
    <w:rsid w:val="00CD1296"/>
    <w:rsid w:val="00CD12B8"/>
    <w:rsid w:val="00CD146C"/>
    <w:rsid w:val="00CD1477"/>
    <w:rsid w:val="00CD1A41"/>
    <w:rsid w:val="00CD1AB3"/>
    <w:rsid w:val="00CD1C8B"/>
    <w:rsid w:val="00CD1CA0"/>
    <w:rsid w:val="00CD1D74"/>
    <w:rsid w:val="00CD26B9"/>
    <w:rsid w:val="00CD2B7E"/>
    <w:rsid w:val="00CD2E36"/>
    <w:rsid w:val="00CD3003"/>
    <w:rsid w:val="00CD316F"/>
    <w:rsid w:val="00CD327A"/>
    <w:rsid w:val="00CD32F2"/>
    <w:rsid w:val="00CD3681"/>
    <w:rsid w:val="00CD370C"/>
    <w:rsid w:val="00CD3B82"/>
    <w:rsid w:val="00CD3D1A"/>
    <w:rsid w:val="00CD3E1E"/>
    <w:rsid w:val="00CD3FDB"/>
    <w:rsid w:val="00CD407F"/>
    <w:rsid w:val="00CD43C4"/>
    <w:rsid w:val="00CD44B2"/>
    <w:rsid w:val="00CD4565"/>
    <w:rsid w:val="00CD467D"/>
    <w:rsid w:val="00CD4991"/>
    <w:rsid w:val="00CD4CE9"/>
    <w:rsid w:val="00CD4D9C"/>
    <w:rsid w:val="00CD4E51"/>
    <w:rsid w:val="00CD5286"/>
    <w:rsid w:val="00CD5437"/>
    <w:rsid w:val="00CD57A7"/>
    <w:rsid w:val="00CD5A9D"/>
    <w:rsid w:val="00CD5ED4"/>
    <w:rsid w:val="00CD5F89"/>
    <w:rsid w:val="00CD605D"/>
    <w:rsid w:val="00CD6271"/>
    <w:rsid w:val="00CD6437"/>
    <w:rsid w:val="00CD6E0E"/>
    <w:rsid w:val="00CD7062"/>
    <w:rsid w:val="00CD70E6"/>
    <w:rsid w:val="00CD73B9"/>
    <w:rsid w:val="00CD766B"/>
    <w:rsid w:val="00CD7699"/>
    <w:rsid w:val="00CD7734"/>
    <w:rsid w:val="00CD77A7"/>
    <w:rsid w:val="00CD788D"/>
    <w:rsid w:val="00CD78E2"/>
    <w:rsid w:val="00CD7A15"/>
    <w:rsid w:val="00CD7BD2"/>
    <w:rsid w:val="00CD7E55"/>
    <w:rsid w:val="00CD7F44"/>
    <w:rsid w:val="00CD7FBE"/>
    <w:rsid w:val="00CE021E"/>
    <w:rsid w:val="00CE0334"/>
    <w:rsid w:val="00CE044E"/>
    <w:rsid w:val="00CE04B4"/>
    <w:rsid w:val="00CE04F2"/>
    <w:rsid w:val="00CE070C"/>
    <w:rsid w:val="00CE095C"/>
    <w:rsid w:val="00CE0ADD"/>
    <w:rsid w:val="00CE0D0D"/>
    <w:rsid w:val="00CE0FC8"/>
    <w:rsid w:val="00CE158C"/>
    <w:rsid w:val="00CE15AA"/>
    <w:rsid w:val="00CE16D4"/>
    <w:rsid w:val="00CE1919"/>
    <w:rsid w:val="00CE19C7"/>
    <w:rsid w:val="00CE1AA1"/>
    <w:rsid w:val="00CE2313"/>
    <w:rsid w:val="00CE2341"/>
    <w:rsid w:val="00CE239A"/>
    <w:rsid w:val="00CE23F0"/>
    <w:rsid w:val="00CE2718"/>
    <w:rsid w:val="00CE275A"/>
    <w:rsid w:val="00CE2846"/>
    <w:rsid w:val="00CE2B28"/>
    <w:rsid w:val="00CE2D81"/>
    <w:rsid w:val="00CE30DB"/>
    <w:rsid w:val="00CE365B"/>
    <w:rsid w:val="00CE3737"/>
    <w:rsid w:val="00CE3867"/>
    <w:rsid w:val="00CE39F2"/>
    <w:rsid w:val="00CE3DF3"/>
    <w:rsid w:val="00CE4581"/>
    <w:rsid w:val="00CE46BB"/>
    <w:rsid w:val="00CE50D9"/>
    <w:rsid w:val="00CE5313"/>
    <w:rsid w:val="00CE5883"/>
    <w:rsid w:val="00CE5A19"/>
    <w:rsid w:val="00CE5BA9"/>
    <w:rsid w:val="00CE5D09"/>
    <w:rsid w:val="00CE5E15"/>
    <w:rsid w:val="00CE63E2"/>
    <w:rsid w:val="00CE64B3"/>
    <w:rsid w:val="00CE64F6"/>
    <w:rsid w:val="00CE668C"/>
    <w:rsid w:val="00CE66B3"/>
    <w:rsid w:val="00CE6992"/>
    <w:rsid w:val="00CE6C54"/>
    <w:rsid w:val="00CE6EA1"/>
    <w:rsid w:val="00CE7067"/>
    <w:rsid w:val="00CE739A"/>
    <w:rsid w:val="00CE7591"/>
    <w:rsid w:val="00CE76B3"/>
    <w:rsid w:val="00CE76E3"/>
    <w:rsid w:val="00CE7834"/>
    <w:rsid w:val="00CE78FD"/>
    <w:rsid w:val="00CE7C93"/>
    <w:rsid w:val="00CECC3F"/>
    <w:rsid w:val="00CF00E1"/>
    <w:rsid w:val="00CF00ED"/>
    <w:rsid w:val="00CF02F5"/>
    <w:rsid w:val="00CF03C0"/>
    <w:rsid w:val="00CF053B"/>
    <w:rsid w:val="00CF05C6"/>
    <w:rsid w:val="00CF07EC"/>
    <w:rsid w:val="00CF0A79"/>
    <w:rsid w:val="00CF0AD8"/>
    <w:rsid w:val="00CF0CC6"/>
    <w:rsid w:val="00CF0D9A"/>
    <w:rsid w:val="00CF1687"/>
    <w:rsid w:val="00CF192C"/>
    <w:rsid w:val="00CF19E7"/>
    <w:rsid w:val="00CF1A4C"/>
    <w:rsid w:val="00CF1A8A"/>
    <w:rsid w:val="00CF1AC4"/>
    <w:rsid w:val="00CF1C0A"/>
    <w:rsid w:val="00CF1E43"/>
    <w:rsid w:val="00CF1EDC"/>
    <w:rsid w:val="00CF1F3D"/>
    <w:rsid w:val="00CF1F4B"/>
    <w:rsid w:val="00CF1F91"/>
    <w:rsid w:val="00CF2026"/>
    <w:rsid w:val="00CF20A2"/>
    <w:rsid w:val="00CF2116"/>
    <w:rsid w:val="00CF25D5"/>
    <w:rsid w:val="00CF2A51"/>
    <w:rsid w:val="00CF2AAE"/>
    <w:rsid w:val="00CF2E32"/>
    <w:rsid w:val="00CF2E60"/>
    <w:rsid w:val="00CF2FB2"/>
    <w:rsid w:val="00CF2FB6"/>
    <w:rsid w:val="00CF301D"/>
    <w:rsid w:val="00CF3166"/>
    <w:rsid w:val="00CF3174"/>
    <w:rsid w:val="00CF326D"/>
    <w:rsid w:val="00CF3501"/>
    <w:rsid w:val="00CF3551"/>
    <w:rsid w:val="00CF355F"/>
    <w:rsid w:val="00CF37D6"/>
    <w:rsid w:val="00CF3C67"/>
    <w:rsid w:val="00CF4181"/>
    <w:rsid w:val="00CF43A4"/>
    <w:rsid w:val="00CF45D3"/>
    <w:rsid w:val="00CF4855"/>
    <w:rsid w:val="00CF49E3"/>
    <w:rsid w:val="00CF4A9D"/>
    <w:rsid w:val="00CF4B88"/>
    <w:rsid w:val="00CF4BC3"/>
    <w:rsid w:val="00CF4BE0"/>
    <w:rsid w:val="00CF4E94"/>
    <w:rsid w:val="00CF4F0E"/>
    <w:rsid w:val="00CF4FAA"/>
    <w:rsid w:val="00CF5072"/>
    <w:rsid w:val="00CF513C"/>
    <w:rsid w:val="00CF5C81"/>
    <w:rsid w:val="00CF5E7E"/>
    <w:rsid w:val="00CF60BC"/>
    <w:rsid w:val="00CF6141"/>
    <w:rsid w:val="00CF61C6"/>
    <w:rsid w:val="00CF62A6"/>
    <w:rsid w:val="00CF66D4"/>
    <w:rsid w:val="00CF6910"/>
    <w:rsid w:val="00CF6E59"/>
    <w:rsid w:val="00CF7189"/>
    <w:rsid w:val="00CF71CD"/>
    <w:rsid w:val="00CF71F7"/>
    <w:rsid w:val="00CF73CB"/>
    <w:rsid w:val="00CF7504"/>
    <w:rsid w:val="00CF77AE"/>
    <w:rsid w:val="00CF77DD"/>
    <w:rsid w:val="00CF78CA"/>
    <w:rsid w:val="00CF79E8"/>
    <w:rsid w:val="00CF7FA8"/>
    <w:rsid w:val="00D0030B"/>
    <w:rsid w:val="00D00312"/>
    <w:rsid w:val="00D003DC"/>
    <w:rsid w:val="00D00927"/>
    <w:rsid w:val="00D00936"/>
    <w:rsid w:val="00D00A36"/>
    <w:rsid w:val="00D00BC4"/>
    <w:rsid w:val="00D00C16"/>
    <w:rsid w:val="00D00E2E"/>
    <w:rsid w:val="00D00FF3"/>
    <w:rsid w:val="00D0103A"/>
    <w:rsid w:val="00D01086"/>
    <w:rsid w:val="00D011DD"/>
    <w:rsid w:val="00D013EF"/>
    <w:rsid w:val="00D015BD"/>
    <w:rsid w:val="00D01823"/>
    <w:rsid w:val="00D01997"/>
    <w:rsid w:val="00D01A8F"/>
    <w:rsid w:val="00D01AD3"/>
    <w:rsid w:val="00D01D79"/>
    <w:rsid w:val="00D01DA4"/>
    <w:rsid w:val="00D01E4C"/>
    <w:rsid w:val="00D01E75"/>
    <w:rsid w:val="00D02027"/>
    <w:rsid w:val="00D022F8"/>
    <w:rsid w:val="00D025DE"/>
    <w:rsid w:val="00D0271C"/>
    <w:rsid w:val="00D02872"/>
    <w:rsid w:val="00D02A8D"/>
    <w:rsid w:val="00D02A93"/>
    <w:rsid w:val="00D02ADF"/>
    <w:rsid w:val="00D02C2E"/>
    <w:rsid w:val="00D03088"/>
    <w:rsid w:val="00D0315C"/>
    <w:rsid w:val="00D031D8"/>
    <w:rsid w:val="00D0325C"/>
    <w:rsid w:val="00D032CF"/>
    <w:rsid w:val="00D033A0"/>
    <w:rsid w:val="00D03404"/>
    <w:rsid w:val="00D034B2"/>
    <w:rsid w:val="00D0357A"/>
    <w:rsid w:val="00D0384B"/>
    <w:rsid w:val="00D03932"/>
    <w:rsid w:val="00D03B39"/>
    <w:rsid w:val="00D03B3B"/>
    <w:rsid w:val="00D03C15"/>
    <w:rsid w:val="00D03FBF"/>
    <w:rsid w:val="00D04003"/>
    <w:rsid w:val="00D0408B"/>
    <w:rsid w:val="00D041FD"/>
    <w:rsid w:val="00D04449"/>
    <w:rsid w:val="00D04454"/>
    <w:rsid w:val="00D04633"/>
    <w:rsid w:val="00D04719"/>
    <w:rsid w:val="00D04919"/>
    <w:rsid w:val="00D04D62"/>
    <w:rsid w:val="00D05123"/>
    <w:rsid w:val="00D051CC"/>
    <w:rsid w:val="00D05368"/>
    <w:rsid w:val="00D05617"/>
    <w:rsid w:val="00D05653"/>
    <w:rsid w:val="00D0569C"/>
    <w:rsid w:val="00D05711"/>
    <w:rsid w:val="00D05756"/>
    <w:rsid w:val="00D059CE"/>
    <w:rsid w:val="00D05E2B"/>
    <w:rsid w:val="00D06042"/>
    <w:rsid w:val="00D060A1"/>
    <w:rsid w:val="00D06220"/>
    <w:rsid w:val="00D062F0"/>
    <w:rsid w:val="00D06516"/>
    <w:rsid w:val="00D065E6"/>
    <w:rsid w:val="00D0671F"/>
    <w:rsid w:val="00D068BD"/>
    <w:rsid w:val="00D06A48"/>
    <w:rsid w:val="00D06B04"/>
    <w:rsid w:val="00D06B4F"/>
    <w:rsid w:val="00D06C78"/>
    <w:rsid w:val="00D06D02"/>
    <w:rsid w:val="00D06D93"/>
    <w:rsid w:val="00D06E5B"/>
    <w:rsid w:val="00D06F04"/>
    <w:rsid w:val="00D06F29"/>
    <w:rsid w:val="00D06FBD"/>
    <w:rsid w:val="00D0731F"/>
    <w:rsid w:val="00D0739C"/>
    <w:rsid w:val="00D076FD"/>
    <w:rsid w:val="00D07A71"/>
    <w:rsid w:val="00D07CE7"/>
    <w:rsid w:val="00D07DBE"/>
    <w:rsid w:val="00D07ECF"/>
    <w:rsid w:val="00D07F68"/>
    <w:rsid w:val="00D100E1"/>
    <w:rsid w:val="00D1018D"/>
    <w:rsid w:val="00D106B6"/>
    <w:rsid w:val="00D10708"/>
    <w:rsid w:val="00D1093D"/>
    <w:rsid w:val="00D10AD0"/>
    <w:rsid w:val="00D10C3C"/>
    <w:rsid w:val="00D11037"/>
    <w:rsid w:val="00D1150A"/>
    <w:rsid w:val="00D11634"/>
    <w:rsid w:val="00D1169B"/>
    <w:rsid w:val="00D116AA"/>
    <w:rsid w:val="00D11885"/>
    <w:rsid w:val="00D11A5C"/>
    <w:rsid w:val="00D11C75"/>
    <w:rsid w:val="00D11D50"/>
    <w:rsid w:val="00D12474"/>
    <w:rsid w:val="00D125AD"/>
    <w:rsid w:val="00D12BEF"/>
    <w:rsid w:val="00D13064"/>
    <w:rsid w:val="00D1344F"/>
    <w:rsid w:val="00D13491"/>
    <w:rsid w:val="00D134F4"/>
    <w:rsid w:val="00D13595"/>
    <w:rsid w:val="00D13839"/>
    <w:rsid w:val="00D1396A"/>
    <w:rsid w:val="00D139EB"/>
    <w:rsid w:val="00D13B47"/>
    <w:rsid w:val="00D13BB4"/>
    <w:rsid w:val="00D13BE0"/>
    <w:rsid w:val="00D13C6D"/>
    <w:rsid w:val="00D13CF6"/>
    <w:rsid w:val="00D1412E"/>
    <w:rsid w:val="00D141A2"/>
    <w:rsid w:val="00D143BF"/>
    <w:rsid w:val="00D14642"/>
    <w:rsid w:val="00D149F0"/>
    <w:rsid w:val="00D14EAE"/>
    <w:rsid w:val="00D14EC9"/>
    <w:rsid w:val="00D1549B"/>
    <w:rsid w:val="00D15808"/>
    <w:rsid w:val="00D15B59"/>
    <w:rsid w:val="00D15B60"/>
    <w:rsid w:val="00D15FB6"/>
    <w:rsid w:val="00D16206"/>
    <w:rsid w:val="00D163C9"/>
    <w:rsid w:val="00D167CB"/>
    <w:rsid w:val="00D1686E"/>
    <w:rsid w:val="00D16883"/>
    <w:rsid w:val="00D16895"/>
    <w:rsid w:val="00D16BB9"/>
    <w:rsid w:val="00D16DC4"/>
    <w:rsid w:val="00D16DEB"/>
    <w:rsid w:val="00D17723"/>
    <w:rsid w:val="00D1798F"/>
    <w:rsid w:val="00D17BCB"/>
    <w:rsid w:val="00D17D0E"/>
    <w:rsid w:val="00D17DB7"/>
    <w:rsid w:val="00D17DD2"/>
    <w:rsid w:val="00D17E11"/>
    <w:rsid w:val="00D20026"/>
    <w:rsid w:val="00D200EF"/>
    <w:rsid w:val="00D20199"/>
    <w:rsid w:val="00D204B1"/>
    <w:rsid w:val="00D2089A"/>
    <w:rsid w:val="00D20DE0"/>
    <w:rsid w:val="00D20E4A"/>
    <w:rsid w:val="00D21163"/>
    <w:rsid w:val="00D211FC"/>
    <w:rsid w:val="00D2155E"/>
    <w:rsid w:val="00D2156C"/>
    <w:rsid w:val="00D21590"/>
    <w:rsid w:val="00D215F4"/>
    <w:rsid w:val="00D21704"/>
    <w:rsid w:val="00D2184C"/>
    <w:rsid w:val="00D21D7C"/>
    <w:rsid w:val="00D21F39"/>
    <w:rsid w:val="00D22355"/>
    <w:rsid w:val="00D224DA"/>
    <w:rsid w:val="00D2251C"/>
    <w:rsid w:val="00D22766"/>
    <w:rsid w:val="00D22788"/>
    <w:rsid w:val="00D22A43"/>
    <w:rsid w:val="00D22E9D"/>
    <w:rsid w:val="00D22FCD"/>
    <w:rsid w:val="00D230E9"/>
    <w:rsid w:val="00D23196"/>
    <w:rsid w:val="00D231E9"/>
    <w:rsid w:val="00D23472"/>
    <w:rsid w:val="00D2353F"/>
    <w:rsid w:val="00D235B4"/>
    <w:rsid w:val="00D23A4B"/>
    <w:rsid w:val="00D23B53"/>
    <w:rsid w:val="00D23B7A"/>
    <w:rsid w:val="00D23E16"/>
    <w:rsid w:val="00D23EF5"/>
    <w:rsid w:val="00D24019"/>
    <w:rsid w:val="00D24188"/>
    <w:rsid w:val="00D24421"/>
    <w:rsid w:val="00D24552"/>
    <w:rsid w:val="00D2486F"/>
    <w:rsid w:val="00D24DCE"/>
    <w:rsid w:val="00D24FB4"/>
    <w:rsid w:val="00D2502E"/>
    <w:rsid w:val="00D25169"/>
    <w:rsid w:val="00D252E0"/>
    <w:rsid w:val="00D255A9"/>
    <w:rsid w:val="00D25657"/>
    <w:rsid w:val="00D2569D"/>
    <w:rsid w:val="00D25A9F"/>
    <w:rsid w:val="00D25BCB"/>
    <w:rsid w:val="00D261B1"/>
    <w:rsid w:val="00D26499"/>
    <w:rsid w:val="00D264FF"/>
    <w:rsid w:val="00D2669F"/>
    <w:rsid w:val="00D2687A"/>
    <w:rsid w:val="00D269DF"/>
    <w:rsid w:val="00D26D09"/>
    <w:rsid w:val="00D26D67"/>
    <w:rsid w:val="00D26E19"/>
    <w:rsid w:val="00D26F3F"/>
    <w:rsid w:val="00D26FD4"/>
    <w:rsid w:val="00D27077"/>
    <w:rsid w:val="00D27162"/>
    <w:rsid w:val="00D27221"/>
    <w:rsid w:val="00D27387"/>
    <w:rsid w:val="00D279DE"/>
    <w:rsid w:val="00D27A13"/>
    <w:rsid w:val="00D27EC9"/>
    <w:rsid w:val="00D27F28"/>
    <w:rsid w:val="00D3001B"/>
    <w:rsid w:val="00D301C7"/>
    <w:rsid w:val="00D30377"/>
    <w:rsid w:val="00D305A3"/>
    <w:rsid w:val="00D30631"/>
    <w:rsid w:val="00D30741"/>
    <w:rsid w:val="00D30918"/>
    <w:rsid w:val="00D30A09"/>
    <w:rsid w:val="00D30A33"/>
    <w:rsid w:val="00D30AEF"/>
    <w:rsid w:val="00D30B67"/>
    <w:rsid w:val="00D30F2B"/>
    <w:rsid w:val="00D30FAA"/>
    <w:rsid w:val="00D31044"/>
    <w:rsid w:val="00D31196"/>
    <w:rsid w:val="00D31615"/>
    <w:rsid w:val="00D31634"/>
    <w:rsid w:val="00D316F7"/>
    <w:rsid w:val="00D31973"/>
    <w:rsid w:val="00D31A4B"/>
    <w:rsid w:val="00D31E20"/>
    <w:rsid w:val="00D321A8"/>
    <w:rsid w:val="00D322E0"/>
    <w:rsid w:val="00D32315"/>
    <w:rsid w:val="00D3251B"/>
    <w:rsid w:val="00D3271C"/>
    <w:rsid w:val="00D32767"/>
    <w:rsid w:val="00D32885"/>
    <w:rsid w:val="00D328E4"/>
    <w:rsid w:val="00D32A07"/>
    <w:rsid w:val="00D32B5A"/>
    <w:rsid w:val="00D3307F"/>
    <w:rsid w:val="00D332A1"/>
    <w:rsid w:val="00D33B66"/>
    <w:rsid w:val="00D340C5"/>
    <w:rsid w:val="00D3410B"/>
    <w:rsid w:val="00D34246"/>
    <w:rsid w:val="00D34517"/>
    <w:rsid w:val="00D34AAC"/>
    <w:rsid w:val="00D34ABF"/>
    <w:rsid w:val="00D34B20"/>
    <w:rsid w:val="00D34CAC"/>
    <w:rsid w:val="00D34E49"/>
    <w:rsid w:val="00D34F3C"/>
    <w:rsid w:val="00D352EA"/>
    <w:rsid w:val="00D3538F"/>
    <w:rsid w:val="00D3542C"/>
    <w:rsid w:val="00D35452"/>
    <w:rsid w:val="00D35509"/>
    <w:rsid w:val="00D355EF"/>
    <w:rsid w:val="00D35E9B"/>
    <w:rsid w:val="00D364E9"/>
    <w:rsid w:val="00D36638"/>
    <w:rsid w:val="00D36F47"/>
    <w:rsid w:val="00D36FFF"/>
    <w:rsid w:val="00D376EF"/>
    <w:rsid w:val="00D377E8"/>
    <w:rsid w:val="00D37B0E"/>
    <w:rsid w:val="00D37B68"/>
    <w:rsid w:val="00D40065"/>
    <w:rsid w:val="00D40102"/>
    <w:rsid w:val="00D401A1"/>
    <w:rsid w:val="00D4030E"/>
    <w:rsid w:val="00D403A8"/>
    <w:rsid w:val="00D4042B"/>
    <w:rsid w:val="00D4081B"/>
    <w:rsid w:val="00D40AB8"/>
    <w:rsid w:val="00D40E35"/>
    <w:rsid w:val="00D41188"/>
    <w:rsid w:val="00D412A9"/>
    <w:rsid w:val="00D415F7"/>
    <w:rsid w:val="00D41CCB"/>
    <w:rsid w:val="00D41FE6"/>
    <w:rsid w:val="00D420BC"/>
    <w:rsid w:val="00D421BC"/>
    <w:rsid w:val="00D421E5"/>
    <w:rsid w:val="00D4222B"/>
    <w:rsid w:val="00D42270"/>
    <w:rsid w:val="00D425E2"/>
    <w:rsid w:val="00D42605"/>
    <w:rsid w:val="00D42625"/>
    <w:rsid w:val="00D42C02"/>
    <w:rsid w:val="00D42C70"/>
    <w:rsid w:val="00D430C4"/>
    <w:rsid w:val="00D4319E"/>
    <w:rsid w:val="00D43488"/>
    <w:rsid w:val="00D439F1"/>
    <w:rsid w:val="00D43A35"/>
    <w:rsid w:val="00D43ACB"/>
    <w:rsid w:val="00D440C5"/>
    <w:rsid w:val="00D44414"/>
    <w:rsid w:val="00D44417"/>
    <w:rsid w:val="00D44553"/>
    <w:rsid w:val="00D4471D"/>
    <w:rsid w:val="00D447F5"/>
    <w:rsid w:val="00D449B6"/>
    <w:rsid w:val="00D44A2A"/>
    <w:rsid w:val="00D44D92"/>
    <w:rsid w:val="00D4540C"/>
    <w:rsid w:val="00D454E2"/>
    <w:rsid w:val="00D4561C"/>
    <w:rsid w:val="00D4564C"/>
    <w:rsid w:val="00D456A5"/>
    <w:rsid w:val="00D457B1"/>
    <w:rsid w:val="00D45A5A"/>
    <w:rsid w:val="00D45D83"/>
    <w:rsid w:val="00D45DE3"/>
    <w:rsid w:val="00D45F4E"/>
    <w:rsid w:val="00D4624B"/>
    <w:rsid w:val="00D466BB"/>
    <w:rsid w:val="00D4675B"/>
    <w:rsid w:val="00D46A3D"/>
    <w:rsid w:val="00D46A6C"/>
    <w:rsid w:val="00D47084"/>
    <w:rsid w:val="00D4712B"/>
    <w:rsid w:val="00D48CDB"/>
    <w:rsid w:val="00D502F0"/>
    <w:rsid w:val="00D50539"/>
    <w:rsid w:val="00D50667"/>
    <w:rsid w:val="00D5085F"/>
    <w:rsid w:val="00D508DF"/>
    <w:rsid w:val="00D5093B"/>
    <w:rsid w:val="00D50941"/>
    <w:rsid w:val="00D50A38"/>
    <w:rsid w:val="00D50BB7"/>
    <w:rsid w:val="00D5104D"/>
    <w:rsid w:val="00D5120B"/>
    <w:rsid w:val="00D51278"/>
    <w:rsid w:val="00D513D8"/>
    <w:rsid w:val="00D516C1"/>
    <w:rsid w:val="00D51833"/>
    <w:rsid w:val="00D519B5"/>
    <w:rsid w:val="00D51C14"/>
    <w:rsid w:val="00D52226"/>
    <w:rsid w:val="00D523D5"/>
    <w:rsid w:val="00D525E6"/>
    <w:rsid w:val="00D526EE"/>
    <w:rsid w:val="00D52858"/>
    <w:rsid w:val="00D52917"/>
    <w:rsid w:val="00D52976"/>
    <w:rsid w:val="00D52B64"/>
    <w:rsid w:val="00D52B7E"/>
    <w:rsid w:val="00D532CA"/>
    <w:rsid w:val="00D533A7"/>
    <w:rsid w:val="00D53564"/>
    <w:rsid w:val="00D5367E"/>
    <w:rsid w:val="00D53733"/>
    <w:rsid w:val="00D53BAB"/>
    <w:rsid w:val="00D53D08"/>
    <w:rsid w:val="00D5405D"/>
    <w:rsid w:val="00D541EB"/>
    <w:rsid w:val="00D5425D"/>
    <w:rsid w:val="00D54388"/>
    <w:rsid w:val="00D54420"/>
    <w:rsid w:val="00D54455"/>
    <w:rsid w:val="00D54594"/>
    <w:rsid w:val="00D5478E"/>
    <w:rsid w:val="00D54C9E"/>
    <w:rsid w:val="00D54E00"/>
    <w:rsid w:val="00D54E1D"/>
    <w:rsid w:val="00D54EC0"/>
    <w:rsid w:val="00D54F6C"/>
    <w:rsid w:val="00D55131"/>
    <w:rsid w:val="00D55243"/>
    <w:rsid w:val="00D553DC"/>
    <w:rsid w:val="00D555D4"/>
    <w:rsid w:val="00D55B54"/>
    <w:rsid w:val="00D55BD9"/>
    <w:rsid w:val="00D55EAB"/>
    <w:rsid w:val="00D55FD5"/>
    <w:rsid w:val="00D5610A"/>
    <w:rsid w:val="00D563D6"/>
    <w:rsid w:val="00D56501"/>
    <w:rsid w:val="00D5657C"/>
    <w:rsid w:val="00D56632"/>
    <w:rsid w:val="00D56680"/>
    <w:rsid w:val="00D5670B"/>
    <w:rsid w:val="00D56799"/>
    <w:rsid w:val="00D567AC"/>
    <w:rsid w:val="00D568E9"/>
    <w:rsid w:val="00D5696B"/>
    <w:rsid w:val="00D56C55"/>
    <w:rsid w:val="00D56F32"/>
    <w:rsid w:val="00D570B5"/>
    <w:rsid w:val="00D571E1"/>
    <w:rsid w:val="00D574C6"/>
    <w:rsid w:val="00D57937"/>
    <w:rsid w:val="00D57BD7"/>
    <w:rsid w:val="00D57E2F"/>
    <w:rsid w:val="00D57E81"/>
    <w:rsid w:val="00D5AFE6"/>
    <w:rsid w:val="00D60089"/>
    <w:rsid w:val="00D60141"/>
    <w:rsid w:val="00D60329"/>
    <w:rsid w:val="00D6032C"/>
    <w:rsid w:val="00D6039E"/>
    <w:rsid w:val="00D6046E"/>
    <w:rsid w:val="00D605D5"/>
    <w:rsid w:val="00D606F0"/>
    <w:rsid w:val="00D60713"/>
    <w:rsid w:val="00D60782"/>
    <w:rsid w:val="00D60D56"/>
    <w:rsid w:val="00D60EC8"/>
    <w:rsid w:val="00D60EFB"/>
    <w:rsid w:val="00D613F1"/>
    <w:rsid w:val="00D61849"/>
    <w:rsid w:val="00D61A72"/>
    <w:rsid w:val="00D61AC5"/>
    <w:rsid w:val="00D61B84"/>
    <w:rsid w:val="00D61B91"/>
    <w:rsid w:val="00D61CD1"/>
    <w:rsid w:val="00D61D2E"/>
    <w:rsid w:val="00D61F71"/>
    <w:rsid w:val="00D620F3"/>
    <w:rsid w:val="00D62285"/>
    <w:rsid w:val="00D622F5"/>
    <w:rsid w:val="00D623E5"/>
    <w:rsid w:val="00D6277B"/>
    <w:rsid w:val="00D627E2"/>
    <w:rsid w:val="00D6284A"/>
    <w:rsid w:val="00D6285D"/>
    <w:rsid w:val="00D628B7"/>
    <w:rsid w:val="00D62BE1"/>
    <w:rsid w:val="00D62C0D"/>
    <w:rsid w:val="00D62CA8"/>
    <w:rsid w:val="00D62D0D"/>
    <w:rsid w:val="00D62D66"/>
    <w:rsid w:val="00D63030"/>
    <w:rsid w:val="00D63125"/>
    <w:rsid w:val="00D631C7"/>
    <w:rsid w:val="00D6344E"/>
    <w:rsid w:val="00D6353E"/>
    <w:rsid w:val="00D635CC"/>
    <w:rsid w:val="00D638D5"/>
    <w:rsid w:val="00D63AE2"/>
    <w:rsid w:val="00D63B2D"/>
    <w:rsid w:val="00D6409E"/>
    <w:rsid w:val="00D64227"/>
    <w:rsid w:val="00D64300"/>
    <w:rsid w:val="00D64454"/>
    <w:rsid w:val="00D644D9"/>
    <w:rsid w:val="00D64A3B"/>
    <w:rsid w:val="00D64A73"/>
    <w:rsid w:val="00D64B44"/>
    <w:rsid w:val="00D64BEB"/>
    <w:rsid w:val="00D64D7B"/>
    <w:rsid w:val="00D64E45"/>
    <w:rsid w:val="00D64EC6"/>
    <w:rsid w:val="00D65256"/>
    <w:rsid w:val="00D65264"/>
    <w:rsid w:val="00D65676"/>
    <w:rsid w:val="00D65727"/>
    <w:rsid w:val="00D65C4B"/>
    <w:rsid w:val="00D6621D"/>
    <w:rsid w:val="00D66371"/>
    <w:rsid w:val="00D6651E"/>
    <w:rsid w:val="00D6669C"/>
    <w:rsid w:val="00D666A2"/>
    <w:rsid w:val="00D6674F"/>
    <w:rsid w:val="00D66A79"/>
    <w:rsid w:val="00D66BF5"/>
    <w:rsid w:val="00D66D13"/>
    <w:rsid w:val="00D66FC4"/>
    <w:rsid w:val="00D66FEC"/>
    <w:rsid w:val="00D6706F"/>
    <w:rsid w:val="00D671DF"/>
    <w:rsid w:val="00D67590"/>
    <w:rsid w:val="00D679BA"/>
    <w:rsid w:val="00D67A44"/>
    <w:rsid w:val="00D67ABE"/>
    <w:rsid w:val="00D67BDE"/>
    <w:rsid w:val="00D67EAC"/>
    <w:rsid w:val="00D6B642"/>
    <w:rsid w:val="00D6E841"/>
    <w:rsid w:val="00D701CF"/>
    <w:rsid w:val="00D7033F"/>
    <w:rsid w:val="00D70367"/>
    <w:rsid w:val="00D705C9"/>
    <w:rsid w:val="00D705E6"/>
    <w:rsid w:val="00D707DC"/>
    <w:rsid w:val="00D70889"/>
    <w:rsid w:val="00D70D37"/>
    <w:rsid w:val="00D710E8"/>
    <w:rsid w:val="00D711F7"/>
    <w:rsid w:val="00D7156D"/>
    <w:rsid w:val="00D719B7"/>
    <w:rsid w:val="00D71B65"/>
    <w:rsid w:val="00D71B88"/>
    <w:rsid w:val="00D71E34"/>
    <w:rsid w:val="00D71E86"/>
    <w:rsid w:val="00D724E4"/>
    <w:rsid w:val="00D72599"/>
    <w:rsid w:val="00D726F7"/>
    <w:rsid w:val="00D72887"/>
    <w:rsid w:val="00D729FC"/>
    <w:rsid w:val="00D72ADD"/>
    <w:rsid w:val="00D72BDC"/>
    <w:rsid w:val="00D72FAB"/>
    <w:rsid w:val="00D730AE"/>
    <w:rsid w:val="00D730B9"/>
    <w:rsid w:val="00D73417"/>
    <w:rsid w:val="00D73518"/>
    <w:rsid w:val="00D73D4B"/>
    <w:rsid w:val="00D73E7F"/>
    <w:rsid w:val="00D74264"/>
    <w:rsid w:val="00D74464"/>
    <w:rsid w:val="00D74499"/>
    <w:rsid w:val="00D74583"/>
    <w:rsid w:val="00D7482E"/>
    <w:rsid w:val="00D74C34"/>
    <w:rsid w:val="00D74CFD"/>
    <w:rsid w:val="00D7511A"/>
    <w:rsid w:val="00D7514A"/>
    <w:rsid w:val="00D751C7"/>
    <w:rsid w:val="00D751D0"/>
    <w:rsid w:val="00D751DE"/>
    <w:rsid w:val="00D75235"/>
    <w:rsid w:val="00D752DA"/>
    <w:rsid w:val="00D754BD"/>
    <w:rsid w:val="00D75816"/>
    <w:rsid w:val="00D75B4E"/>
    <w:rsid w:val="00D75D6D"/>
    <w:rsid w:val="00D75F4B"/>
    <w:rsid w:val="00D76037"/>
    <w:rsid w:val="00D761BB"/>
    <w:rsid w:val="00D762FB"/>
    <w:rsid w:val="00D7639D"/>
    <w:rsid w:val="00D7645A"/>
    <w:rsid w:val="00D76713"/>
    <w:rsid w:val="00D76A0B"/>
    <w:rsid w:val="00D76C89"/>
    <w:rsid w:val="00D76CFA"/>
    <w:rsid w:val="00D76F01"/>
    <w:rsid w:val="00D7704D"/>
    <w:rsid w:val="00D7707B"/>
    <w:rsid w:val="00D7710B"/>
    <w:rsid w:val="00D7717B"/>
    <w:rsid w:val="00D77216"/>
    <w:rsid w:val="00D773CC"/>
    <w:rsid w:val="00D77775"/>
    <w:rsid w:val="00D77D1F"/>
    <w:rsid w:val="00D80140"/>
    <w:rsid w:val="00D801A5"/>
    <w:rsid w:val="00D80379"/>
    <w:rsid w:val="00D804F8"/>
    <w:rsid w:val="00D808BD"/>
    <w:rsid w:val="00D80964"/>
    <w:rsid w:val="00D80B93"/>
    <w:rsid w:val="00D80C53"/>
    <w:rsid w:val="00D80C97"/>
    <w:rsid w:val="00D80E35"/>
    <w:rsid w:val="00D81002"/>
    <w:rsid w:val="00D8142F"/>
    <w:rsid w:val="00D81633"/>
    <w:rsid w:val="00D8174C"/>
    <w:rsid w:val="00D81776"/>
    <w:rsid w:val="00D8191D"/>
    <w:rsid w:val="00D81E76"/>
    <w:rsid w:val="00D81F8E"/>
    <w:rsid w:val="00D82176"/>
    <w:rsid w:val="00D821B4"/>
    <w:rsid w:val="00D82579"/>
    <w:rsid w:val="00D82587"/>
    <w:rsid w:val="00D825E7"/>
    <w:rsid w:val="00D828B1"/>
    <w:rsid w:val="00D82BF4"/>
    <w:rsid w:val="00D832EA"/>
    <w:rsid w:val="00D83A3D"/>
    <w:rsid w:val="00D83DD1"/>
    <w:rsid w:val="00D83FD5"/>
    <w:rsid w:val="00D84202"/>
    <w:rsid w:val="00D84337"/>
    <w:rsid w:val="00D843DF"/>
    <w:rsid w:val="00D84502"/>
    <w:rsid w:val="00D84A5E"/>
    <w:rsid w:val="00D84B4E"/>
    <w:rsid w:val="00D84E5F"/>
    <w:rsid w:val="00D850EA"/>
    <w:rsid w:val="00D8515F"/>
    <w:rsid w:val="00D851F6"/>
    <w:rsid w:val="00D85298"/>
    <w:rsid w:val="00D8558A"/>
    <w:rsid w:val="00D85666"/>
    <w:rsid w:val="00D85807"/>
    <w:rsid w:val="00D85B77"/>
    <w:rsid w:val="00D85DB2"/>
    <w:rsid w:val="00D85E0B"/>
    <w:rsid w:val="00D8633A"/>
    <w:rsid w:val="00D868AF"/>
    <w:rsid w:val="00D86A3D"/>
    <w:rsid w:val="00D86C53"/>
    <w:rsid w:val="00D86E65"/>
    <w:rsid w:val="00D86E82"/>
    <w:rsid w:val="00D86EB4"/>
    <w:rsid w:val="00D86F47"/>
    <w:rsid w:val="00D870D8"/>
    <w:rsid w:val="00D8710A"/>
    <w:rsid w:val="00D87129"/>
    <w:rsid w:val="00D87342"/>
    <w:rsid w:val="00D874F0"/>
    <w:rsid w:val="00D8772F"/>
    <w:rsid w:val="00D877D3"/>
    <w:rsid w:val="00D87987"/>
    <w:rsid w:val="00D87DF2"/>
    <w:rsid w:val="00D87FB8"/>
    <w:rsid w:val="00D89DB3"/>
    <w:rsid w:val="00D9009A"/>
    <w:rsid w:val="00D9021A"/>
    <w:rsid w:val="00D90298"/>
    <w:rsid w:val="00D90315"/>
    <w:rsid w:val="00D90576"/>
    <w:rsid w:val="00D9082D"/>
    <w:rsid w:val="00D90891"/>
    <w:rsid w:val="00D90A72"/>
    <w:rsid w:val="00D90B13"/>
    <w:rsid w:val="00D90C0C"/>
    <w:rsid w:val="00D90C4B"/>
    <w:rsid w:val="00D9117D"/>
    <w:rsid w:val="00D912D6"/>
    <w:rsid w:val="00D913B0"/>
    <w:rsid w:val="00D9166E"/>
    <w:rsid w:val="00D919B5"/>
    <w:rsid w:val="00D91B98"/>
    <w:rsid w:val="00D91CD1"/>
    <w:rsid w:val="00D91FAF"/>
    <w:rsid w:val="00D92A54"/>
    <w:rsid w:val="00D92AF3"/>
    <w:rsid w:val="00D92E47"/>
    <w:rsid w:val="00D92FEB"/>
    <w:rsid w:val="00D93016"/>
    <w:rsid w:val="00D93088"/>
    <w:rsid w:val="00D935CC"/>
    <w:rsid w:val="00D93745"/>
    <w:rsid w:val="00D93DA9"/>
    <w:rsid w:val="00D93E04"/>
    <w:rsid w:val="00D93E7A"/>
    <w:rsid w:val="00D944C7"/>
    <w:rsid w:val="00D9450E"/>
    <w:rsid w:val="00D94D90"/>
    <w:rsid w:val="00D95062"/>
    <w:rsid w:val="00D95277"/>
    <w:rsid w:val="00D9536F"/>
    <w:rsid w:val="00D953ED"/>
    <w:rsid w:val="00D954BD"/>
    <w:rsid w:val="00D954D3"/>
    <w:rsid w:val="00D955FB"/>
    <w:rsid w:val="00D95CA8"/>
    <w:rsid w:val="00D95D3B"/>
    <w:rsid w:val="00D95E07"/>
    <w:rsid w:val="00D95E74"/>
    <w:rsid w:val="00D95E96"/>
    <w:rsid w:val="00D95E97"/>
    <w:rsid w:val="00D96060"/>
    <w:rsid w:val="00D9636E"/>
    <w:rsid w:val="00D9656C"/>
    <w:rsid w:val="00D968D3"/>
    <w:rsid w:val="00D96909"/>
    <w:rsid w:val="00D96A14"/>
    <w:rsid w:val="00D96AC2"/>
    <w:rsid w:val="00D96AC7"/>
    <w:rsid w:val="00D96CFB"/>
    <w:rsid w:val="00D96F19"/>
    <w:rsid w:val="00D9707D"/>
    <w:rsid w:val="00D9745F"/>
    <w:rsid w:val="00D97738"/>
    <w:rsid w:val="00D9773E"/>
    <w:rsid w:val="00D97751"/>
    <w:rsid w:val="00D9788E"/>
    <w:rsid w:val="00D97983"/>
    <w:rsid w:val="00D97C4F"/>
    <w:rsid w:val="00D97D8C"/>
    <w:rsid w:val="00D97FBD"/>
    <w:rsid w:val="00D9B78A"/>
    <w:rsid w:val="00DA0155"/>
    <w:rsid w:val="00DA0807"/>
    <w:rsid w:val="00DA087C"/>
    <w:rsid w:val="00DA09E7"/>
    <w:rsid w:val="00DA0BC2"/>
    <w:rsid w:val="00DA0FB6"/>
    <w:rsid w:val="00DA0FCE"/>
    <w:rsid w:val="00DA1242"/>
    <w:rsid w:val="00DA12D7"/>
    <w:rsid w:val="00DA172A"/>
    <w:rsid w:val="00DA193D"/>
    <w:rsid w:val="00DA1C94"/>
    <w:rsid w:val="00DA1DAA"/>
    <w:rsid w:val="00DA21FC"/>
    <w:rsid w:val="00DA224E"/>
    <w:rsid w:val="00DA28BE"/>
    <w:rsid w:val="00DA2A2F"/>
    <w:rsid w:val="00DA2CAD"/>
    <w:rsid w:val="00DA338C"/>
    <w:rsid w:val="00DA362C"/>
    <w:rsid w:val="00DA363C"/>
    <w:rsid w:val="00DA3741"/>
    <w:rsid w:val="00DA37D4"/>
    <w:rsid w:val="00DA3BC0"/>
    <w:rsid w:val="00DA3C3A"/>
    <w:rsid w:val="00DA3CDF"/>
    <w:rsid w:val="00DA3FB1"/>
    <w:rsid w:val="00DA4264"/>
    <w:rsid w:val="00DA42F6"/>
    <w:rsid w:val="00DA43D0"/>
    <w:rsid w:val="00DA499F"/>
    <w:rsid w:val="00DA4AFB"/>
    <w:rsid w:val="00DA4BE9"/>
    <w:rsid w:val="00DA4C92"/>
    <w:rsid w:val="00DA4EDA"/>
    <w:rsid w:val="00DA51FE"/>
    <w:rsid w:val="00DA5484"/>
    <w:rsid w:val="00DA595F"/>
    <w:rsid w:val="00DA5D33"/>
    <w:rsid w:val="00DA5DEB"/>
    <w:rsid w:val="00DA6189"/>
    <w:rsid w:val="00DA64B3"/>
    <w:rsid w:val="00DA673B"/>
    <w:rsid w:val="00DA6DC5"/>
    <w:rsid w:val="00DA7274"/>
    <w:rsid w:val="00DA7609"/>
    <w:rsid w:val="00DA7C7D"/>
    <w:rsid w:val="00DA7D18"/>
    <w:rsid w:val="00DA7DCB"/>
    <w:rsid w:val="00DA7F1E"/>
    <w:rsid w:val="00DA7FF8"/>
    <w:rsid w:val="00DAB7AF"/>
    <w:rsid w:val="00DAD09D"/>
    <w:rsid w:val="00DAD791"/>
    <w:rsid w:val="00DB01F2"/>
    <w:rsid w:val="00DB0503"/>
    <w:rsid w:val="00DB06DD"/>
    <w:rsid w:val="00DB07B3"/>
    <w:rsid w:val="00DB093C"/>
    <w:rsid w:val="00DB0960"/>
    <w:rsid w:val="00DB0C1A"/>
    <w:rsid w:val="00DB1377"/>
    <w:rsid w:val="00DB1654"/>
    <w:rsid w:val="00DB174F"/>
    <w:rsid w:val="00DB19FE"/>
    <w:rsid w:val="00DB1A00"/>
    <w:rsid w:val="00DB1A99"/>
    <w:rsid w:val="00DB1BC8"/>
    <w:rsid w:val="00DB1CC5"/>
    <w:rsid w:val="00DB1EF1"/>
    <w:rsid w:val="00DB21BA"/>
    <w:rsid w:val="00DB2568"/>
    <w:rsid w:val="00DB25B0"/>
    <w:rsid w:val="00DB2856"/>
    <w:rsid w:val="00DB289A"/>
    <w:rsid w:val="00DB2A9B"/>
    <w:rsid w:val="00DB2C42"/>
    <w:rsid w:val="00DB2C47"/>
    <w:rsid w:val="00DB2E72"/>
    <w:rsid w:val="00DB30E2"/>
    <w:rsid w:val="00DB3118"/>
    <w:rsid w:val="00DB31BA"/>
    <w:rsid w:val="00DB3216"/>
    <w:rsid w:val="00DB328E"/>
    <w:rsid w:val="00DB32AA"/>
    <w:rsid w:val="00DB33A9"/>
    <w:rsid w:val="00DB33AF"/>
    <w:rsid w:val="00DB3512"/>
    <w:rsid w:val="00DB36B9"/>
    <w:rsid w:val="00DB3C9B"/>
    <w:rsid w:val="00DB40D0"/>
    <w:rsid w:val="00DB4236"/>
    <w:rsid w:val="00DB4246"/>
    <w:rsid w:val="00DB4249"/>
    <w:rsid w:val="00DB43E4"/>
    <w:rsid w:val="00DB5380"/>
    <w:rsid w:val="00DB542F"/>
    <w:rsid w:val="00DB5483"/>
    <w:rsid w:val="00DB5520"/>
    <w:rsid w:val="00DB5641"/>
    <w:rsid w:val="00DB5A06"/>
    <w:rsid w:val="00DB5A62"/>
    <w:rsid w:val="00DB5B26"/>
    <w:rsid w:val="00DB5DAB"/>
    <w:rsid w:val="00DB5DF7"/>
    <w:rsid w:val="00DB5F95"/>
    <w:rsid w:val="00DB60A8"/>
    <w:rsid w:val="00DB61BC"/>
    <w:rsid w:val="00DB62DD"/>
    <w:rsid w:val="00DB639B"/>
    <w:rsid w:val="00DB64A7"/>
    <w:rsid w:val="00DB6577"/>
    <w:rsid w:val="00DB6699"/>
    <w:rsid w:val="00DB6A9E"/>
    <w:rsid w:val="00DB6ABA"/>
    <w:rsid w:val="00DB6C0F"/>
    <w:rsid w:val="00DB6C71"/>
    <w:rsid w:val="00DB7134"/>
    <w:rsid w:val="00DB7176"/>
    <w:rsid w:val="00DB723C"/>
    <w:rsid w:val="00DB736D"/>
    <w:rsid w:val="00DB73C0"/>
    <w:rsid w:val="00DB7428"/>
    <w:rsid w:val="00DB78AA"/>
    <w:rsid w:val="00DB79CC"/>
    <w:rsid w:val="00DB7B2E"/>
    <w:rsid w:val="00DB7C5D"/>
    <w:rsid w:val="00DB7F87"/>
    <w:rsid w:val="00DC0049"/>
    <w:rsid w:val="00DC01D9"/>
    <w:rsid w:val="00DC0225"/>
    <w:rsid w:val="00DC024B"/>
    <w:rsid w:val="00DC02FA"/>
    <w:rsid w:val="00DC047F"/>
    <w:rsid w:val="00DC0531"/>
    <w:rsid w:val="00DC054B"/>
    <w:rsid w:val="00DC076D"/>
    <w:rsid w:val="00DC0819"/>
    <w:rsid w:val="00DC0955"/>
    <w:rsid w:val="00DC0ACF"/>
    <w:rsid w:val="00DC0B1E"/>
    <w:rsid w:val="00DC0B47"/>
    <w:rsid w:val="00DC0B76"/>
    <w:rsid w:val="00DC0CA9"/>
    <w:rsid w:val="00DC0DDD"/>
    <w:rsid w:val="00DC1241"/>
    <w:rsid w:val="00DC13AD"/>
    <w:rsid w:val="00DC152F"/>
    <w:rsid w:val="00DC171C"/>
    <w:rsid w:val="00DC17C4"/>
    <w:rsid w:val="00DC1909"/>
    <w:rsid w:val="00DC1D0D"/>
    <w:rsid w:val="00DC1DC7"/>
    <w:rsid w:val="00DC2093"/>
    <w:rsid w:val="00DC20C5"/>
    <w:rsid w:val="00DC211B"/>
    <w:rsid w:val="00DC21CC"/>
    <w:rsid w:val="00DC2357"/>
    <w:rsid w:val="00DC25A6"/>
    <w:rsid w:val="00DC27F3"/>
    <w:rsid w:val="00DC2DC0"/>
    <w:rsid w:val="00DC2DDA"/>
    <w:rsid w:val="00DC2DDE"/>
    <w:rsid w:val="00DC3334"/>
    <w:rsid w:val="00DC33B9"/>
    <w:rsid w:val="00DC3561"/>
    <w:rsid w:val="00DC358E"/>
    <w:rsid w:val="00DC3741"/>
    <w:rsid w:val="00DC379F"/>
    <w:rsid w:val="00DC3BDA"/>
    <w:rsid w:val="00DC41AD"/>
    <w:rsid w:val="00DC4445"/>
    <w:rsid w:val="00DC453C"/>
    <w:rsid w:val="00DC46BD"/>
    <w:rsid w:val="00DC484D"/>
    <w:rsid w:val="00DC4CBB"/>
    <w:rsid w:val="00DC52BD"/>
    <w:rsid w:val="00DC54CC"/>
    <w:rsid w:val="00DC5605"/>
    <w:rsid w:val="00DC5AE9"/>
    <w:rsid w:val="00DC6005"/>
    <w:rsid w:val="00DC604C"/>
    <w:rsid w:val="00DC67FD"/>
    <w:rsid w:val="00DC69A3"/>
    <w:rsid w:val="00DC6B6E"/>
    <w:rsid w:val="00DC6D5C"/>
    <w:rsid w:val="00DC6DD1"/>
    <w:rsid w:val="00DC7082"/>
    <w:rsid w:val="00DC7136"/>
    <w:rsid w:val="00DC7154"/>
    <w:rsid w:val="00DC7213"/>
    <w:rsid w:val="00DC7431"/>
    <w:rsid w:val="00DC7816"/>
    <w:rsid w:val="00DC7A22"/>
    <w:rsid w:val="00DC7AB5"/>
    <w:rsid w:val="00DC7AC5"/>
    <w:rsid w:val="00DC7AFD"/>
    <w:rsid w:val="00DCE528"/>
    <w:rsid w:val="00DD0256"/>
    <w:rsid w:val="00DD057E"/>
    <w:rsid w:val="00DD05DB"/>
    <w:rsid w:val="00DD0A87"/>
    <w:rsid w:val="00DD0DB5"/>
    <w:rsid w:val="00DD0DFC"/>
    <w:rsid w:val="00DD0EE9"/>
    <w:rsid w:val="00DD1165"/>
    <w:rsid w:val="00DD11E3"/>
    <w:rsid w:val="00DD1209"/>
    <w:rsid w:val="00DD13B9"/>
    <w:rsid w:val="00DD1796"/>
    <w:rsid w:val="00DD1ADF"/>
    <w:rsid w:val="00DD1D22"/>
    <w:rsid w:val="00DD1EBD"/>
    <w:rsid w:val="00DD1EE0"/>
    <w:rsid w:val="00DD223F"/>
    <w:rsid w:val="00DD233D"/>
    <w:rsid w:val="00DD2550"/>
    <w:rsid w:val="00DD292D"/>
    <w:rsid w:val="00DD29FA"/>
    <w:rsid w:val="00DD2D67"/>
    <w:rsid w:val="00DD2DDB"/>
    <w:rsid w:val="00DD2ED3"/>
    <w:rsid w:val="00DD2F34"/>
    <w:rsid w:val="00DD3287"/>
    <w:rsid w:val="00DD36AD"/>
    <w:rsid w:val="00DD3760"/>
    <w:rsid w:val="00DD3997"/>
    <w:rsid w:val="00DD3C04"/>
    <w:rsid w:val="00DD3E6E"/>
    <w:rsid w:val="00DD3EE8"/>
    <w:rsid w:val="00DD4002"/>
    <w:rsid w:val="00DD4013"/>
    <w:rsid w:val="00DD403F"/>
    <w:rsid w:val="00DD477D"/>
    <w:rsid w:val="00DD4AAD"/>
    <w:rsid w:val="00DD4DFE"/>
    <w:rsid w:val="00DD4E8C"/>
    <w:rsid w:val="00DD5240"/>
    <w:rsid w:val="00DD536F"/>
    <w:rsid w:val="00DD557D"/>
    <w:rsid w:val="00DD57A4"/>
    <w:rsid w:val="00DD57D7"/>
    <w:rsid w:val="00DD5D85"/>
    <w:rsid w:val="00DD64C9"/>
    <w:rsid w:val="00DD65F3"/>
    <w:rsid w:val="00DD6650"/>
    <w:rsid w:val="00DD689A"/>
    <w:rsid w:val="00DD6C9D"/>
    <w:rsid w:val="00DD6E00"/>
    <w:rsid w:val="00DD6EB6"/>
    <w:rsid w:val="00DD6FD5"/>
    <w:rsid w:val="00DD7112"/>
    <w:rsid w:val="00DD74D3"/>
    <w:rsid w:val="00DD7965"/>
    <w:rsid w:val="00DD79BE"/>
    <w:rsid w:val="00DD7A54"/>
    <w:rsid w:val="00DD7BAB"/>
    <w:rsid w:val="00DD7C14"/>
    <w:rsid w:val="00DE01C5"/>
    <w:rsid w:val="00DE029A"/>
    <w:rsid w:val="00DE02B0"/>
    <w:rsid w:val="00DE066F"/>
    <w:rsid w:val="00DE085E"/>
    <w:rsid w:val="00DE0D6E"/>
    <w:rsid w:val="00DE0E1D"/>
    <w:rsid w:val="00DE0EDF"/>
    <w:rsid w:val="00DE1374"/>
    <w:rsid w:val="00DE144F"/>
    <w:rsid w:val="00DE148E"/>
    <w:rsid w:val="00DE187D"/>
    <w:rsid w:val="00DE1C87"/>
    <w:rsid w:val="00DE1D72"/>
    <w:rsid w:val="00DE1E0C"/>
    <w:rsid w:val="00DE1F31"/>
    <w:rsid w:val="00DE1F65"/>
    <w:rsid w:val="00DE2115"/>
    <w:rsid w:val="00DE2235"/>
    <w:rsid w:val="00DE280F"/>
    <w:rsid w:val="00DE291C"/>
    <w:rsid w:val="00DE30BD"/>
    <w:rsid w:val="00DE32F1"/>
    <w:rsid w:val="00DE3533"/>
    <w:rsid w:val="00DE3607"/>
    <w:rsid w:val="00DE36EF"/>
    <w:rsid w:val="00DE37BE"/>
    <w:rsid w:val="00DE3B81"/>
    <w:rsid w:val="00DE3D8A"/>
    <w:rsid w:val="00DE3DE8"/>
    <w:rsid w:val="00DE4077"/>
    <w:rsid w:val="00DE425B"/>
    <w:rsid w:val="00DE4307"/>
    <w:rsid w:val="00DE452E"/>
    <w:rsid w:val="00DE473B"/>
    <w:rsid w:val="00DE48D6"/>
    <w:rsid w:val="00DE4C5E"/>
    <w:rsid w:val="00DE4C69"/>
    <w:rsid w:val="00DE50F6"/>
    <w:rsid w:val="00DE5159"/>
    <w:rsid w:val="00DE51F5"/>
    <w:rsid w:val="00DE52A7"/>
    <w:rsid w:val="00DE56B8"/>
    <w:rsid w:val="00DE56BC"/>
    <w:rsid w:val="00DE5926"/>
    <w:rsid w:val="00DE5A60"/>
    <w:rsid w:val="00DE5EF5"/>
    <w:rsid w:val="00DE616A"/>
    <w:rsid w:val="00DE6269"/>
    <w:rsid w:val="00DE627E"/>
    <w:rsid w:val="00DE6946"/>
    <w:rsid w:val="00DE6B16"/>
    <w:rsid w:val="00DE6C96"/>
    <w:rsid w:val="00DE6EC6"/>
    <w:rsid w:val="00DE714C"/>
    <w:rsid w:val="00DE73AB"/>
    <w:rsid w:val="00DE78FA"/>
    <w:rsid w:val="00DE793E"/>
    <w:rsid w:val="00DE79D2"/>
    <w:rsid w:val="00DE7A6E"/>
    <w:rsid w:val="00DE7BC0"/>
    <w:rsid w:val="00DE7F55"/>
    <w:rsid w:val="00DEBD9C"/>
    <w:rsid w:val="00DF032B"/>
    <w:rsid w:val="00DF0345"/>
    <w:rsid w:val="00DF0346"/>
    <w:rsid w:val="00DF0482"/>
    <w:rsid w:val="00DF082F"/>
    <w:rsid w:val="00DF086F"/>
    <w:rsid w:val="00DF0C75"/>
    <w:rsid w:val="00DF12AB"/>
    <w:rsid w:val="00DF1386"/>
    <w:rsid w:val="00DF1435"/>
    <w:rsid w:val="00DF1858"/>
    <w:rsid w:val="00DF1966"/>
    <w:rsid w:val="00DF2019"/>
    <w:rsid w:val="00DF2067"/>
    <w:rsid w:val="00DF223B"/>
    <w:rsid w:val="00DF2242"/>
    <w:rsid w:val="00DF237D"/>
    <w:rsid w:val="00DF2572"/>
    <w:rsid w:val="00DF25AD"/>
    <w:rsid w:val="00DF2687"/>
    <w:rsid w:val="00DF26A3"/>
    <w:rsid w:val="00DF2724"/>
    <w:rsid w:val="00DF2890"/>
    <w:rsid w:val="00DF2ADD"/>
    <w:rsid w:val="00DF2B21"/>
    <w:rsid w:val="00DF2B43"/>
    <w:rsid w:val="00DF2E73"/>
    <w:rsid w:val="00DF2EC1"/>
    <w:rsid w:val="00DF2F25"/>
    <w:rsid w:val="00DF3048"/>
    <w:rsid w:val="00DF33D3"/>
    <w:rsid w:val="00DF34A8"/>
    <w:rsid w:val="00DF34F5"/>
    <w:rsid w:val="00DF3510"/>
    <w:rsid w:val="00DF3598"/>
    <w:rsid w:val="00DF369F"/>
    <w:rsid w:val="00DF3870"/>
    <w:rsid w:val="00DF397D"/>
    <w:rsid w:val="00DF3E04"/>
    <w:rsid w:val="00DF4465"/>
    <w:rsid w:val="00DF4607"/>
    <w:rsid w:val="00DF48E3"/>
    <w:rsid w:val="00DF4C78"/>
    <w:rsid w:val="00DF4C8E"/>
    <w:rsid w:val="00DF4D8A"/>
    <w:rsid w:val="00DF58D6"/>
    <w:rsid w:val="00DF5C4F"/>
    <w:rsid w:val="00DF608C"/>
    <w:rsid w:val="00DF6BDF"/>
    <w:rsid w:val="00DF708B"/>
    <w:rsid w:val="00DF7145"/>
    <w:rsid w:val="00DF7217"/>
    <w:rsid w:val="00DF7C71"/>
    <w:rsid w:val="00DF7CE7"/>
    <w:rsid w:val="00E00061"/>
    <w:rsid w:val="00E00120"/>
    <w:rsid w:val="00E001E5"/>
    <w:rsid w:val="00E00464"/>
    <w:rsid w:val="00E004D2"/>
    <w:rsid w:val="00E009CA"/>
    <w:rsid w:val="00E009DE"/>
    <w:rsid w:val="00E00CD8"/>
    <w:rsid w:val="00E00FE2"/>
    <w:rsid w:val="00E01049"/>
    <w:rsid w:val="00E010D4"/>
    <w:rsid w:val="00E0113C"/>
    <w:rsid w:val="00E0119F"/>
    <w:rsid w:val="00E0130A"/>
    <w:rsid w:val="00E0138F"/>
    <w:rsid w:val="00E01525"/>
    <w:rsid w:val="00E017B5"/>
    <w:rsid w:val="00E01A0E"/>
    <w:rsid w:val="00E01DDA"/>
    <w:rsid w:val="00E01E24"/>
    <w:rsid w:val="00E022A7"/>
    <w:rsid w:val="00E02365"/>
    <w:rsid w:val="00E023CC"/>
    <w:rsid w:val="00E02425"/>
    <w:rsid w:val="00E02462"/>
    <w:rsid w:val="00E0263A"/>
    <w:rsid w:val="00E027EC"/>
    <w:rsid w:val="00E029A9"/>
    <w:rsid w:val="00E02CA7"/>
    <w:rsid w:val="00E02E7B"/>
    <w:rsid w:val="00E02FF2"/>
    <w:rsid w:val="00E03508"/>
    <w:rsid w:val="00E03D00"/>
    <w:rsid w:val="00E03D27"/>
    <w:rsid w:val="00E03DF3"/>
    <w:rsid w:val="00E03E14"/>
    <w:rsid w:val="00E03EF1"/>
    <w:rsid w:val="00E03F00"/>
    <w:rsid w:val="00E041C7"/>
    <w:rsid w:val="00E041EF"/>
    <w:rsid w:val="00E04209"/>
    <w:rsid w:val="00E04319"/>
    <w:rsid w:val="00E0449A"/>
    <w:rsid w:val="00E045F2"/>
    <w:rsid w:val="00E04CEC"/>
    <w:rsid w:val="00E05227"/>
    <w:rsid w:val="00E052B7"/>
    <w:rsid w:val="00E053B5"/>
    <w:rsid w:val="00E05673"/>
    <w:rsid w:val="00E0571C"/>
    <w:rsid w:val="00E05ADD"/>
    <w:rsid w:val="00E05B81"/>
    <w:rsid w:val="00E05D7F"/>
    <w:rsid w:val="00E05E33"/>
    <w:rsid w:val="00E05E6F"/>
    <w:rsid w:val="00E060B0"/>
    <w:rsid w:val="00E06172"/>
    <w:rsid w:val="00E06520"/>
    <w:rsid w:val="00E06550"/>
    <w:rsid w:val="00E0660C"/>
    <w:rsid w:val="00E066FF"/>
    <w:rsid w:val="00E0670B"/>
    <w:rsid w:val="00E0671E"/>
    <w:rsid w:val="00E06983"/>
    <w:rsid w:val="00E06A61"/>
    <w:rsid w:val="00E06B51"/>
    <w:rsid w:val="00E074BA"/>
    <w:rsid w:val="00E079F5"/>
    <w:rsid w:val="00E07ACD"/>
    <w:rsid w:val="00E10245"/>
    <w:rsid w:val="00E10274"/>
    <w:rsid w:val="00E103EB"/>
    <w:rsid w:val="00E105A8"/>
    <w:rsid w:val="00E106AD"/>
    <w:rsid w:val="00E10793"/>
    <w:rsid w:val="00E107A8"/>
    <w:rsid w:val="00E108A9"/>
    <w:rsid w:val="00E10927"/>
    <w:rsid w:val="00E10C94"/>
    <w:rsid w:val="00E11487"/>
    <w:rsid w:val="00E11745"/>
    <w:rsid w:val="00E1174B"/>
    <w:rsid w:val="00E117CE"/>
    <w:rsid w:val="00E118FF"/>
    <w:rsid w:val="00E119CC"/>
    <w:rsid w:val="00E119F8"/>
    <w:rsid w:val="00E11A75"/>
    <w:rsid w:val="00E11F0B"/>
    <w:rsid w:val="00E125D0"/>
    <w:rsid w:val="00E1277A"/>
    <w:rsid w:val="00E12B50"/>
    <w:rsid w:val="00E12D93"/>
    <w:rsid w:val="00E12E14"/>
    <w:rsid w:val="00E12FE4"/>
    <w:rsid w:val="00E1307C"/>
    <w:rsid w:val="00E130F7"/>
    <w:rsid w:val="00E131FF"/>
    <w:rsid w:val="00E1334F"/>
    <w:rsid w:val="00E1377C"/>
    <w:rsid w:val="00E1380E"/>
    <w:rsid w:val="00E13955"/>
    <w:rsid w:val="00E13AA3"/>
    <w:rsid w:val="00E143CF"/>
    <w:rsid w:val="00E145BC"/>
    <w:rsid w:val="00E145FF"/>
    <w:rsid w:val="00E14A75"/>
    <w:rsid w:val="00E14B2E"/>
    <w:rsid w:val="00E14C6B"/>
    <w:rsid w:val="00E14CC6"/>
    <w:rsid w:val="00E14E35"/>
    <w:rsid w:val="00E14F9F"/>
    <w:rsid w:val="00E1538A"/>
    <w:rsid w:val="00E156FB"/>
    <w:rsid w:val="00E159B5"/>
    <w:rsid w:val="00E15A32"/>
    <w:rsid w:val="00E15AF5"/>
    <w:rsid w:val="00E15B00"/>
    <w:rsid w:val="00E15BCD"/>
    <w:rsid w:val="00E15BEB"/>
    <w:rsid w:val="00E15C2C"/>
    <w:rsid w:val="00E15DFE"/>
    <w:rsid w:val="00E164D3"/>
    <w:rsid w:val="00E16674"/>
    <w:rsid w:val="00E167C3"/>
    <w:rsid w:val="00E16BEA"/>
    <w:rsid w:val="00E16CF8"/>
    <w:rsid w:val="00E16E03"/>
    <w:rsid w:val="00E16F58"/>
    <w:rsid w:val="00E1700F"/>
    <w:rsid w:val="00E172F8"/>
    <w:rsid w:val="00E17418"/>
    <w:rsid w:val="00E1778A"/>
    <w:rsid w:val="00E177F1"/>
    <w:rsid w:val="00E1782F"/>
    <w:rsid w:val="00E17B7F"/>
    <w:rsid w:val="00E17C64"/>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2C5"/>
    <w:rsid w:val="00E212D1"/>
    <w:rsid w:val="00E2179D"/>
    <w:rsid w:val="00E218EF"/>
    <w:rsid w:val="00E21A7A"/>
    <w:rsid w:val="00E21D88"/>
    <w:rsid w:val="00E21E5D"/>
    <w:rsid w:val="00E21EA3"/>
    <w:rsid w:val="00E21FB5"/>
    <w:rsid w:val="00E220C8"/>
    <w:rsid w:val="00E223CE"/>
    <w:rsid w:val="00E22567"/>
    <w:rsid w:val="00E22587"/>
    <w:rsid w:val="00E22705"/>
    <w:rsid w:val="00E228D6"/>
    <w:rsid w:val="00E22976"/>
    <w:rsid w:val="00E22A1C"/>
    <w:rsid w:val="00E22DA2"/>
    <w:rsid w:val="00E23306"/>
    <w:rsid w:val="00E23309"/>
    <w:rsid w:val="00E233B6"/>
    <w:rsid w:val="00E23748"/>
    <w:rsid w:val="00E23836"/>
    <w:rsid w:val="00E23875"/>
    <w:rsid w:val="00E23C5E"/>
    <w:rsid w:val="00E241D3"/>
    <w:rsid w:val="00E241E5"/>
    <w:rsid w:val="00E24427"/>
    <w:rsid w:val="00E244E7"/>
    <w:rsid w:val="00E24631"/>
    <w:rsid w:val="00E2463E"/>
    <w:rsid w:val="00E246BC"/>
    <w:rsid w:val="00E24701"/>
    <w:rsid w:val="00E24702"/>
    <w:rsid w:val="00E248E7"/>
    <w:rsid w:val="00E24A32"/>
    <w:rsid w:val="00E24B6A"/>
    <w:rsid w:val="00E24BC4"/>
    <w:rsid w:val="00E24E15"/>
    <w:rsid w:val="00E24EB5"/>
    <w:rsid w:val="00E252B0"/>
    <w:rsid w:val="00E2563D"/>
    <w:rsid w:val="00E257DE"/>
    <w:rsid w:val="00E25924"/>
    <w:rsid w:val="00E25ABB"/>
    <w:rsid w:val="00E25ECF"/>
    <w:rsid w:val="00E25FA3"/>
    <w:rsid w:val="00E26112"/>
    <w:rsid w:val="00E26170"/>
    <w:rsid w:val="00E2659F"/>
    <w:rsid w:val="00E265F7"/>
    <w:rsid w:val="00E26610"/>
    <w:rsid w:val="00E266F0"/>
    <w:rsid w:val="00E26827"/>
    <w:rsid w:val="00E26A47"/>
    <w:rsid w:val="00E26FA8"/>
    <w:rsid w:val="00E270C8"/>
    <w:rsid w:val="00E2714D"/>
    <w:rsid w:val="00E27484"/>
    <w:rsid w:val="00E27597"/>
    <w:rsid w:val="00E27649"/>
    <w:rsid w:val="00E276A3"/>
    <w:rsid w:val="00E27DD6"/>
    <w:rsid w:val="00E27EF8"/>
    <w:rsid w:val="00E27F2E"/>
    <w:rsid w:val="00E27FCF"/>
    <w:rsid w:val="00E290DA"/>
    <w:rsid w:val="00E30111"/>
    <w:rsid w:val="00E301CC"/>
    <w:rsid w:val="00E304CC"/>
    <w:rsid w:val="00E304F8"/>
    <w:rsid w:val="00E30584"/>
    <w:rsid w:val="00E306FA"/>
    <w:rsid w:val="00E3079F"/>
    <w:rsid w:val="00E3086C"/>
    <w:rsid w:val="00E3091D"/>
    <w:rsid w:val="00E30DB7"/>
    <w:rsid w:val="00E30F9B"/>
    <w:rsid w:val="00E31938"/>
    <w:rsid w:val="00E31948"/>
    <w:rsid w:val="00E32028"/>
    <w:rsid w:val="00E3244A"/>
    <w:rsid w:val="00E32519"/>
    <w:rsid w:val="00E32B7E"/>
    <w:rsid w:val="00E32E60"/>
    <w:rsid w:val="00E32E8E"/>
    <w:rsid w:val="00E33057"/>
    <w:rsid w:val="00E331CC"/>
    <w:rsid w:val="00E33283"/>
    <w:rsid w:val="00E3333B"/>
    <w:rsid w:val="00E336F5"/>
    <w:rsid w:val="00E3398A"/>
    <w:rsid w:val="00E339C5"/>
    <w:rsid w:val="00E33A39"/>
    <w:rsid w:val="00E33D7A"/>
    <w:rsid w:val="00E33E3C"/>
    <w:rsid w:val="00E33E5B"/>
    <w:rsid w:val="00E34320"/>
    <w:rsid w:val="00E34832"/>
    <w:rsid w:val="00E34945"/>
    <w:rsid w:val="00E34DD8"/>
    <w:rsid w:val="00E35398"/>
    <w:rsid w:val="00E355A1"/>
    <w:rsid w:val="00E35623"/>
    <w:rsid w:val="00E35877"/>
    <w:rsid w:val="00E358CD"/>
    <w:rsid w:val="00E35998"/>
    <w:rsid w:val="00E35B16"/>
    <w:rsid w:val="00E35B1C"/>
    <w:rsid w:val="00E35BE9"/>
    <w:rsid w:val="00E35FBA"/>
    <w:rsid w:val="00E363C0"/>
    <w:rsid w:val="00E3665C"/>
    <w:rsid w:val="00E3668B"/>
    <w:rsid w:val="00E36759"/>
    <w:rsid w:val="00E3688B"/>
    <w:rsid w:val="00E36CB2"/>
    <w:rsid w:val="00E36E8C"/>
    <w:rsid w:val="00E36FF6"/>
    <w:rsid w:val="00E372BF"/>
    <w:rsid w:val="00E3742E"/>
    <w:rsid w:val="00E374F7"/>
    <w:rsid w:val="00E3756B"/>
    <w:rsid w:val="00E375F7"/>
    <w:rsid w:val="00E37666"/>
    <w:rsid w:val="00E3774B"/>
    <w:rsid w:val="00E378DD"/>
    <w:rsid w:val="00E37BE7"/>
    <w:rsid w:val="00E37CA0"/>
    <w:rsid w:val="00E37ECE"/>
    <w:rsid w:val="00E37EE6"/>
    <w:rsid w:val="00E37F26"/>
    <w:rsid w:val="00E37FF5"/>
    <w:rsid w:val="00E405DF"/>
    <w:rsid w:val="00E40A38"/>
    <w:rsid w:val="00E40B51"/>
    <w:rsid w:val="00E40B52"/>
    <w:rsid w:val="00E40DE2"/>
    <w:rsid w:val="00E40EB4"/>
    <w:rsid w:val="00E4131E"/>
    <w:rsid w:val="00E41BF4"/>
    <w:rsid w:val="00E41D42"/>
    <w:rsid w:val="00E41E44"/>
    <w:rsid w:val="00E41E50"/>
    <w:rsid w:val="00E421B4"/>
    <w:rsid w:val="00E42383"/>
    <w:rsid w:val="00E427F1"/>
    <w:rsid w:val="00E42B26"/>
    <w:rsid w:val="00E42C34"/>
    <w:rsid w:val="00E42E47"/>
    <w:rsid w:val="00E43136"/>
    <w:rsid w:val="00E431C9"/>
    <w:rsid w:val="00E43301"/>
    <w:rsid w:val="00E437B1"/>
    <w:rsid w:val="00E439C5"/>
    <w:rsid w:val="00E43B01"/>
    <w:rsid w:val="00E43D10"/>
    <w:rsid w:val="00E43E6C"/>
    <w:rsid w:val="00E4412B"/>
    <w:rsid w:val="00E44583"/>
    <w:rsid w:val="00E44616"/>
    <w:rsid w:val="00E44A78"/>
    <w:rsid w:val="00E44BC2"/>
    <w:rsid w:val="00E44D1E"/>
    <w:rsid w:val="00E44E2E"/>
    <w:rsid w:val="00E44F7E"/>
    <w:rsid w:val="00E450B2"/>
    <w:rsid w:val="00E45569"/>
    <w:rsid w:val="00E45612"/>
    <w:rsid w:val="00E45630"/>
    <w:rsid w:val="00E456E5"/>
    <w:rsid w:val="00E45779"/>
    <w:rsid w:val="00E45952"/>
    <w:rsid w:val="00E45A05"/>
    <w:rsid w:val="00E4618B"/>
    <w:rsid w:val="00E461AA"/>
    <w:rsid w:val="00E46272"/>
    <w:rsid w:val="00E46313"/>
    <w:rsid w:val="00E46370"/>
    <w:rsid w:val="00E4689B"/>
    <w:rsid w:val="00E4698E"/>
    <w:rsid w:val="00E469BF"/>
    <w:rsid w:val="00E46B04"/>
    <w:rsid w:val="00E46FE3"/>
    <w:rsid w:val="00E4703B"/>
    <w:rsid w:val="00E470EE"/>
    <w:rsid w:val="00E47408"/>
    <w:rsid w:val="00E477B0"/>
    <w:rsid w:val="00E500CB"/>
    <w:rsid w:val="00E50100"/>
    <w:rsid w:val="00E5063E"/>
    <w:rsid w:val="00E509F0"/>
    <w:rsid w:val="00E50B00"/>
    <w:rsid w:val="00E50B7B"/>
    <w:rsid w:val="00E50EFC"/>
    <w:rsid w:val="00E510E6"/>
    <w:rsid w:val="00E51165"/>
    <w:rsid w:val="00E5142C"/>
    <w:rsid w:val="00E5154B"/>
    <w:rsid w:val="00E51E0E"/>
    <w:rsid w:val="00E51E46"/>
    <w:rsid w:val="00E521C7"/>
    <w:rsid w:val="00E52273"/>
    <w:rsid w:val="00E52315"/>
    <w:rsid w:val="00E523DD"/>
    <w:rsid w:val="00E52494"/>
    <w:rsid w:val="00E52CF8"/>
    <w:rsid w:val="00E5310E"/>
    <w:rsid w:val="00E5375A"/>
    <w:rsid w:val="00E53884"/>
    <w:rsid w:val="00E53BA2"/>
    <w:rsid w:val="00E53D1F"/>
    <w:rsid w:val="00E53F51"/>
    <w:rsid w:val="00E54136"/>
    <w:rsid w:val="00E54157"/>
    <w:rsid w:val="00E54243"/>
    <w:rsid w:val="00E54481"/>
    <w:rsid w:val="00E55205"/>
    <w:rsid w:val="00E55308"/>
    <w:rsid w:val="00E55414"/>
    <w:rsid w:val="00E55469"/>
    <w:rsid w:val="00E558A5"/>
    <w:rsid w:val="00E55AB5"/>
    <w:rsid w:val="00E55CB4"/>
    <w:rsid w:val="00E55CD8"/>
    <w:rsid w:val="00E56132"/>
    <w:rsid w:val="00E5630B"/>
    <w:rsid w:val="00E56788"/>
    <w:rsid w:val="00E56A70"/>
    <w:rsid w:val="00E56AF3"/>
    <w:rsid w:val="00E56CDE"/>
    <w:rsid w:val="00E56FB6"/>
    <w:rsid w:val="00E57317"/>
    <w:rsid w:val="00E5765A"/>
    <w:rsid w:val="00E57DA1"/>
    <w:rsid w:val="00E57DB9"/>
    <w:rsid w:val="00E57F7A"/>
    <w:rsid w:val="00E57FB8"/>
    <w:rsid w:val="00E57FE8"/>
    <w:rsid w:val="00E60184"/>
    <w:rsid w:val="00E601F0"/>
    <w:rsid w:val="00E60203"/>
    <w:rsid w:val="00E60683"/>
    <w:rsid w:val="00E60815"/>
    <w:rsid w:val="00E60892"/>
    <w:rsid w:val="00E60C6E"/>
    <w:rsid w:val="00E60D67"/>
    <w:rsid w:val="00E610BD"/>
    <w:rsid w:val="00E61483"/>
    <w:rsid w:val="00E6192D"/>
    <w:rsid w:val="00E61A33"/>
    <w:rsid w:val="00E61ADF"/>
    <w:rsid w:val="00E61B57"/>
    <w:rsid w:val="00E61EF6"/>
    <w:rsid w:val="00E62093"/>
    <w:rsid w:val="00E622C3"/>
    <w:rsid w:val="00E62368"/>
    <w:rsid w:val="00E6257D"/>
    <w:rsid w:val="00E625EE"/>
    <w:rsid w:val="00E626AB"/>
    <w:rsid w:val="00E62721"/>
    <w:rsid w:val="00E6280C"/>
    <w:rsid w:val="00E62ACB"/>
    <w:rsid w:val="00E62E67"/>
    <w:rsid w:val="00E63364"/>
    <w:rsid w:val="00E63434"/>
    <w:rsid w:val="00E6366A"/>
    <w:rsid w:val="00E63817"/>
    <w:rsid w:val="00E638A1"/>
    <w:rsid w:val="00E638A4"/>
    <w:rsid w:val="00E63AD4"/>
    <w:rsid w:val="00E63D6C"/>
    <w:rsid w:val="00E63FCE"/>
    <w:rsid w:val="00E641B6"/>
    <w:rsid w:val="00E641EE"/>
    <w:rsid w:val="00E64346"/>
    <w:rsid w:val="00E64874"/>
    <w:rsid w:val="00E64A33"/>
    <w:rsid w:val="00E64A58"/>
    <w:rsid w:val="00E64B23"/>
    <w:rsid w:val="00E64CBE"/>
    <w:rsid w:val="00E64D2E"/>
    <w:rsid w:val="00E65104"/>
    <w:rsid w:val="00E65DA5"/>
    <w:rsid w:val="00E6600E"/>
    <w:rsid w:val="00E66131"/>
    <w:rsid w:val="00E661BE"/>
    <w:rsid w:val="00E66303"/>
    <w:rsid w:val="00E663C5"/>
    <w:rsid w:val="00E66423"/>
    <w:rsid w:val="00E66962"/>
    <w:rsid w:val="00E66A11"/>
    <w:rsid w:val="00E66DBC"/>
    <w:rsid w:val="00E67001"/>
    <w:rsid w:val="00E671B0"/>
    <w:rsid w:val="00E671C7"/>
    <w:rsid w:val="00E6767C"/>
    <w:rsid w:val="00E7049D"/>
    <w:rsid w:val="00E7053B"/>
    <w:rsid w:val="00E705A2"/>
    <w:rsid w:val="00E706AB"/>
    <w:rsid w:val="00E706C3"/>
    <w:rsid w:val="00E70CB9"/>
    <w:rsid w:val="00E710D3"/>
    <w:rsid w:val="00E711A9"/>
    <w:rsid w:val="00E7146B"/>
    <w:rsid w:val="00E715AC"/>
    <w:rsid w:val="00E71704"/>
    <w:rsid w:val="00E71783"/>
    <w:rsid w:val="00E71792"/>
    <w:rsid w:val="00E71BC1"/>
    <w:rsid w:val="00E722E5"/>
    <w:rsid w:val="00E7248C"/>
    <w:rsid w:val="00E72801"/>
    <w:rsid w:val="00E729C5"/>
    <w:rsid w:val="00E72BCF"/>
    <w:rsid w:val="00E72CCA"/>
    <w:rsid w:val="00E72D20"/>
    <w:rsid w:val="00E72DF6"/>
    <w:rsid w:val="00E731C6"/>
    <w:rsid w:val="00E731E7"/>
    <w:rsid w:val="00E73328"/>
    <w:rsid w:val="00E733A4"/>
    <w:rsid w:val="00E7351B"/>
    <w:rsid w:val="00E7377F"/>
    <w:rsid w:val="00E73969"/>
    <w:rsid w:val="00E739F7"/>
    <w:rsid w:val="00E73A31"/>
    <w:rsid w:val="00E73E9B"/>
    <w:rsid w:val="00E740E2"/>
    <w:rsid w:val="00E74427"/>
    <w:rsid w:val="00E74541"/>
    <w:rsid w:val="00E74B28"/>
    <w:rsid w:val="00E74BE6"/>
    <w:rsid w:val="00E74E14"/>
    <w:rsid w:val="00E74E66"/>
    <w:rsid w:val="00E754BB"/>
    <w:rsid w:val="00E754CC"/>
    <w:rsid w:val="00E7582D"/>
    <w:rsid w:val="00E75EE2"/>
    <w:rsid w:val="00E75F1A"/>
    <w:rsid w:val="00E76050"/>
    <w:rsid w:val="00E76502"/>
    <w:rsid w:val="00E76517"/>
    <w:rsid w:val="00E767FC"/>
    <w:rsid w:val="00E76BB6"/>
    <w:rsid w:val="00E76C0E"/>
    <w:rsid w:val="00E76DCC"/>
    <w:rsid w:val="00E76E7A"/>
    <w:rsid w:val="00E76E7F"/>
    <w:rsid w:val="00E76F28"/>
    <w:rsid w:val="00E76F82"/>
    <w:rsid w:val="00E7749B"/>
    <w:rsid w:val="00E7756B"/>
    <w:rsid w:val="00E7780B"/>
    <w:rsid w:val="00E778F5"/>
    <w:rsid w:val="00E77914"/>
    <w:rsid w:val="00E77C1E"/>
    <w:rsid w:val="00E77F0A"/>
    <w:rsid w:val="00E80002"/>
    <w:rsid w:val="00E802D4"/>
    <w:rsid w:val="00E80553"/>
    <w:rsid w:val="00E806A1"/>
    <w:rsid w:val="00E80B1E"/>
    <w:rsid w:val="00E80B24"/>
    <w:rsid w:val="00E80B3F"/>
    <w:rsid w:val="00E80F56"/>
    <w:rsid w:val="00E8119E"/>
    <w:rsid w:val="00E811B4"/>
    <w:rsid w:val="00E812D0"/>
    <w:rsid w:val="00E8148F"/>
    <w:rsid w:val="00E81832"/>
    <w:rsid w:val="00E8195D"/>
    <w:rsid w:val="00E81A57"/>
    <w:rsid w:val="00E81BE2"/>
    <w:rsid w:val="00E81CB3"/>
    <w:rsid w:val="00E82072"/>
    <w:rsid w:val="00E82203"/>
    <w:rsid w:val="00E823F7"/>
    <w:rsid w:val="00E826AC"/>
    <w:rsid w:val="00E8274F"/>
    <w:rsid w:val="00E82829"/>
    <w:rsid w:val="00E8289B"/>
    <w:rsid w:val="00E829A1"/>
    <w:rsid w:val="00E82F77"/>
    <w:rsid w:val="00E83176"/>
    <w:rsid w:val="00E8340A"/>
    <w:rsid w:val="00E83C1E"/>
    <w:rsid w:val="00E84276"/>
    <w:rsid w:val="00E842AC"/>
    <w:rsid w:val="00E842FD"/>
    <w:rsid w:val="00E843F5"/>
    <w:rsid w:val="00E84588"/>
    <w:rsid w:val="00E84700"/>
    <w:rsid w:val="00E84D38"/>
    <w:rsid w:val="00E84ECD"/>
    <w:rsid w:val="00E85090"/>
    <w:rsid w:val="00E85315"/>
    <w:rsid w:val="00E85475"/>
    <w:rsid w:val="00E8569C"/>
    <w:rsid w:val="00E85761"/>
    <w:rsid w:val="00E8576B"/>
    <w:rsid w:val="00E85803"/>
    <w:rsid w:val="00E858D0"/>
    <w:rsid w:val="00E85BA9"/>
    <w:rsid w:val="00E85DAB"/>
    <w:rsid w:val="00E85E9E"/>
    <w:rsid w:val="00E86057"/>
    <w:rsid w:val="00E8614A"/>
    <w:rsid w:val="00E8663A"/>
    <w:rsid w:val="00E86A8A"/>
    <w:rsid w:val="00E86BCD"/>
    <w:rsid w:val="00E86C09"/>
    <w:rsid w:val="00E86C58"/>
    <w:rsid w:val="00E86CE4"/>
    <w:rsid w:val="00E86DE6"/>
    <w:rsid w:val="00E86E06"/>
    <w:rsid w:val="00E86F06"/>
    <w:rsid w:val="00E86FBF"/>
    <w:rsid w:val="00E86FC2"/>
    <w:rsid w:val="00E872B1"/>
    <w:rsid w:val="00E87598"/>
    <w:rsid w:val="00E87890"/>
    <w:rsid w:val="00E878B9"/>
    <w:rsid w:val="00E87996"/>
    <w:rsid w:val="00E87A6A"/>
    <w:rsid w:val="00E87C4F"/>
    <w:rsid w:val="00E87D66"/>
    <w:rsid w:val="00E87D92"/>
    <w:rsid w:val="00E87EAA"/>
    <w:rsid w:val="00E90280"/>
    <w:rsid w:val="00E90509"/>
    <w:rsid w:val="00E906F3"/>
    <w:rsid w:val="00E907FA"/>
    <w:rsid w:val="00E9084F"/>
    <w:rsid w:val="00E90E27"/>
    <w:rsid w:val="00E9103B"/>
    <w:rsid w:val="00E91218"/>
    <w:rsid w:val="00E913D7"/>
    <w:rsid w:val="00E913F9"/>
    <w:rsid w:val="00E91501"/>
    <w:rsid w:val="00E915AA"/>
    <w:rsid w:val="00E9170B"/>
    <w:rsid w:val="00E919C2"/>
    <w:rsid w:val="00E91A09"/>
    <w:rsid w:val="00E91B5A"/>
    <w:rsid w:val="00E91C74"/>
    <w:rsid w:val="00E92070"/>
    <w:rsid w:val="00E92177"/>
    <w:rsid w:val="00E921DF"/>
    <w:rsid w:val="00E9226A"/>
    <w:rsid w:val="00E92341"/>
    <w:rsid w:val="00E92348"/>
    <w:rsid w:val="00E925BC"/>
    <w:rsid w:val="00E9262B"/>
    <w:rsid w:val="00E9284A"/>
    <w:rsid w:val="00E92967"/>
    <w:rsid w:val="00E9299E"/>
    <w:rsid w:val="00E92A98"/>
    <w:rsid w:val="00E92AA7"/>
    <w:rsid w:val="00E92D3C"/>
    <w:rsid w:val="00E9302D"/>
    <w:rsid w:val="00E931BC"/>
    <w:rsid w:val="00E93515"/>
    <w:rsid w:val="00E936D5"/>
    <w:rsid w:val="00E93BEF"/>
    <w:rsid w:val="00E93CA1"/>
    <w:rsid w:val="00E93DB9"/>
    <w:rsid w:val="00E93E60"/>
    <w:rsid w:val="00E93F43"/>
    <w:rsid w:val="00E93F83"/>
    <w:rsid w:val="00E9439B"/>
    <w:rsid w:val="00E943E4"/>
    <w:rsid w:val="00E9487C"/>
    <w:rsid w:val="00E94AFB"/>
    <w:rsid w:val="00E94D36"/>
    <w:rsid w:val="00E94EC6"/>
    <w:rsid w:val="00E951A2"/>
    <w:rsid w:val="00E9577D"/>
    <w:rsid w:val="00E95ADE"/>
    <w:rsid w:val="00E96355"/>
    <w:rsid w:val="00E96479"/>
    <w:rsid w:val="00E964E6"/>
    <w:rsid w:val="00E96735"/>
    <w:rsid w:val="00E968D5"/>
    <w:rsid w:val="00E96969"/>
    <w:rsid w:val="00E96983"/>
    <w:rsid w:val="00E96C0F"/>
    <w:rsid w:val="00E96C2B"/>
    <w:rsid w:val="00E96D15"/>
    <w:rsid w:val="00E97423"/>
    <w:rsid w:val="00E978CB"/>
    <w:rsid w:val="00E97962"/>
    <w:rsid w:val="00EA0094"/>
    <w:rsid w:val="00EA075E"/>
    <w:rsid w:val="00EA0796"/>
    <w:rsid w:val="00EA07C7"/>
    <w:rsid w:val="00EA07E0"/>
    <w:rsid w:val="00EA0B46"/>
    <w:rsid w:val="00EA0C0A"/>
    <w:rsid w:val="00EA113B"/>
    <w:rsid w:val="00EA11C9"/>
    <w:rsid w:val="00EA1759"/>
    <w:rsid w:val="00EA23A9"/>
    <w:rsid w:val="00EA2755"/>
    <w:rsid w:val="00EA284B"/>
    <w:rsid w:val="00EA28DD"/>
    <w:rsid w:val="00EA31CA"/>
    <w:rsid w:val="00EA3335"/>
    <w:rsid w:val="00EA3710"/>
    <w:rsid w:val="00EA381B"/>
    <w:rsid w:val="00EA3D5C"/>
    <w:rsid w:val="00EA4065"/>
    <w:rsid w:val="00EA4174"/>
    <w:rsid w:val="00EA4240"/>
    <w:rsid w:val="00EA43C4"/>
    <w:rsid w:val="00EA456F"/>
    <w:rsid w:val="00EA4716"/>
    <w:rsid w:val="00EA48B9"/>
    <w:rsid w:val="00EA48F2"/>
    <w:rsid w:val="00EA4AE9"/>
    <w:rsid w:val="00EA4C61"/>
    <w:rsid w:val="00EA4CD8"/>
    <w:rsid w:val="00EA4D5E"/>
    <w:rsid w:val="00EA4EC1"/>
    <w:rsid w:val="00EA50EF"/>
    <w:rsid w:val="00EA5222"/>
    <w:rsid w:val="00EA5226"/>
    <w:rsid w:val="00EA544A"/>
    <w:rsid w:val="00EA564B"/>
    <w:rsid w:val="00EA56B6"/>
    <w:rsid w:val="00EA570C"/>
    <w:rsid w:val="00EA57A6"/>
    <w:rsid w:val="00EA5B24"/>
    <w:rsid w:val="00EA5C16"/>
    <w:rsid w:val="00EA5CF7"/>
    <w:rsid w:val="00EA63A6"/>
    <w:rsid w:val="00EA66B9"/>
    <w:rsid w:val="00EA684E"/>
    <w:rsid w:val="00EA6D6B"/>
    <w:rsid w:val="00EA7159"/>
    <w:rsid w:val="00EA72F5"/>
    <w:rsid w:val="00EA7346"/>
    <w:rsid w:val="00EA73C7"/>
    <w:rsid w:val="00EA745A"/>
    <w:rsid w:val="00EA7780"/>
    <w:rsid w:val="00EA7A2C"/>
    <w:rsid w:val="00EA7AE8"/>
    <w:rsid w:val="00EA7B5E"/>
    <w:rsid w:val="00EA7D5C"/>
    <w:rsid w:val="00EA7EA8"/>
    <w:rsid w:val="00EACA38"/>
    <w:rsid w:val="00EB0456"/>
    <w:rsid w:val="00EB0795"/>
    <w:rsid w:val="00EB0A09"/>
    <w:rsid w:val="00EB0AD0"/>
    <w:rsid w:val="00EB0CC2"/>
    <w:rsid w:val="00EB0E2B"/>
    <w:rsid w:val="00EB11C6"/>
    <w:rsid w:val="00EB130C"/>
    <w:rsid w:val="00EB14FA"/>
    <w:rsid w:val="00EB15F2"/>
    <w:rsid w:val="00EB1796"/>
    <w:rsid w:val="00EB1969"/>
    <w:rsid w:val="00EB1997"/>
    <w:rsid w:val="00EB1A3F"/>
    <w:rsid w:val="00EB1BCD"/>
    <w:rsid w:val="00EB1CA0"/>
    <w:rsid w:val="00EB1D74"/>
    <w:rsid w:val="00EB1E06"/>
    <w:rsid w:val="00EB1E7B"/>
    <w:rsid w:val="00EB1FDB"/>
    <w:rsid w:val="00EB2602"/>
    <w:rsid w:val="00EB27BB"/>
    <w:rsid w:val="00EB295E"/>
    <w:rsid w:val="00EB3228"/>
    <w:rsid w:val="00EB35C7"/>
    <w:rsid w:val="00EB38AB"/>
    <w:rsid w:val="00EB3C89"/>
    <w:rsid w:val="00EB3D3B"/>
    <w:rsid w:val="00EB409A"/>
    <w:rsid w:val="00EB4172"/>
    <w:rsid w:val="00EB4366"/>
    <w:rsid w:val="00EB437A"/>
    <w:rsid w:val="00EB43FE"/>
    <w:rsid w:val="00EB4608"/>
    <w:rsid w:val="00EB471A"/>
    <w:rsid w:val="00EB488C"/>
    <w:rsid w:val="00EB4C08"/>
    <w:rsid w:val="00EB4C2A"/>
    <w:rsid w:val="00EB4CB7"/>
    <w:rsid w:val="00EB4EB4"/>
    <w:rsid w:val="00EB4FA3"/>
    <w:rsid w:val="00EB53AA"/>
    <w:rsid w:val="00EB5402"/>
    <w:rsid w:val="00EB56D6"/>
    <w:rsid w:val="00EB5907"/>
    <w:rsid w:val="00EB5BDF"/>
    <w:rsid w:val="00EB5D5E"/>
    <w:rsid w:val="00EB5D86"/>
    <w:rsid w:val="00EB60F3"/>
    <w:rsid w:val="00EB62E7"/>
    <w:rsid w:val="00EB6683"/>
    <w:rsid w:val="00EB6769"/>
    <w:rsid w:val="00EB6B1F"/>
    <w:rsid w:val="00EB6BCB"/>
    <w:rsid w:val="00EB6D0D"/>
    <w:rsid w:val="00EB7166"/>
    <w:rsid w:val="00EB767F"/>
    <w:rsid w:val="00EB76F8"/>
    <w:rsid w:val="00EB78B6"/>
    <w:rsid w:val="00EB7A2A"/>
    <w:rsid w:val="00EB7B0F"/>
    <w:rsid w:val="00EC00F4"/>
    <w:rsid w:val="00EC06F7"/>
    <w:rsid w:val="00EC084C"/>
    <w:rsid w:val="00EC085E"/>
    <w:rsid w:val="00EC087B"/>
    <w:rsid w:val="00EC0915"/>
    <w:rsid w:val="00EC0E47"/>
    <w:rsid w:val="00EC0E71"/>
    <w:rsid w:val="00EC10E1"/>
    <w:rsid w:val="00EC148D"/>
    <w:rsid w:val="00EC1646"/>
    <w:rsid w:val="00EC17AF"/>
    <w:rsid w:val="00EC1B33"/>
    <w:rsid w:val="00EC1DA1"/>
    <w:rsid w:val="00EC1FBF"/>
    <w:rsid w:val="00EC1FE7"/>
    <w:rsid w:val="00EC22BE"/>
    <w:rsid w:val="00EC24E3"/>
    <w:rsid w:val="00EC25DC"/>
    <w:rsid w:val="00EC296C"/>
    <w:rsid w:val="00EC2CB7"/>
    <w:rsid w:val="00EC32DB"/>
    <w:rsid w:val="00EC34C3"/>
    <w:rsid w:val="00EC352E"/>
    <w:rsid w:val="00EC3559"/>
    <w:rsid w:val="00EC386A"/>
    <w:rsid w:val="00EC3BB3"/>
    <w:rsid w:val="00EC3C47"/>
    <w:rsid w:val="00EC3CBD"/>
    <w:rsid w:val="00EC3D69"/>
    <w:rsid w:val="00EC41C4"/>
    <w:rsid w:val="00EC4509"/>
    <w:rsid w:val="00EC47AC"/>
    <w:rsid w:val="00EC4AC3"/>
    <w:rsid w:val="00EC4BB4"/>
    <w:rsid w:val="00EC4BBF"/>
    <w:rsid w:val="00EC4CD8"/>
    <w:rsid w:val="00EC4ED2"/>
    <w:rsid w:val="00EC5122"/>
    <w:rsid w:val="00EC51E0"/>
    <w:rsid w:val="00EC53A6"/>
    <w:rsid w:val="00EC553A"/>
    <w:rsid w:val="00EC5A07"/>
    <w:rsid w:val="00EC5CA9"/>
    <w:rsid w:val="00EC5E80"/>
    <w:rsid w:val="00EC5EAB"/>
    <w:rsid w:val="00EC5F50"/>
    <w:rsid w:val="00EC61EB"/>
    <w:rsid w:val="00EC6325"/>
    <w:rsid w:val="00EC674F"/>
    <w:rsid w:val="00EC68C2"/>
    <w:rsid w:val="00EC6BF9"/>
    <w:rsid w:val="00EC6FA3"/>
    <w:rsid w:val="00EC71D0"/>
    <w:rsid w:val="00EC75AF"/>
    <w:rsid w:val="00EC7867"/>
    <w:rsid w:val="00EC788D"/>
    <w:rsid w:val="00EC7A39"/>
    <w:rsid w:val="00EC7A97"/>
    <w:rsid w:val="00EC7BC6"/>
    <w:rsid w:val="00ED0062"/>
    <w:rsid w:val="00ED0337"/>
    <w:rsid w:val="00ED05D2"/>
    <w:rsid w:val="00ED0920"/>
    <w:rsid w:val="00ED09D7"/>
    <w:rsid w:val="00ED0D1C"/>
    <w:rsid w:val="00ED1491"/>
    <w:rsid w:val="00ED182E"/>
    <w:rsid w:val="00ED18AA"/>
    <w:rsid w:val="00ED19B8"/>
    <w:rsid w:val="00ED1ACF"/>
    <w:rsid w:val="00ED1B1A"/>
    <w:rsid w:val="00ED2200"/>
    <w:rsid w:val="00ED2483"/>
    <w:rsid w:val="00ED2971"/>
    <w:rsid w:val="00ED2989"/>
    <w:rsid w:val="00ED2CA2"/>
    <w:rsid w:val="00ED2DB8"/>
    <w:rsid w:val="00ED2DED"/>
    <w:rsid w:val="00ED313B"/>
    <w:rsid w:val="00ED3214"/>
    <w:rsid w:val="00ED3286"/>
    <w:rsid w:val="00ED3721"/>
    <w:rsid w:val="00ED39F7"/>
    <w:rsid w:val="00ED3AB1"/>
    <w:rsid w:val="00ED3AFC"/>
    <w:rsid w:val="00ED3B4B"/>
    <w:rsid w:val="00ED3B66"/>
    <w:rsid w:val="00ED3BB0"/>
    <w:rsid w:val="00ED3C68"/>
    <w:rsid w:val="00ED3C8C"/>
    <w:rsid w:val="00ED43A9"/>
    <w:rsid w:val="00ED43CA"/>
    <w:rsid w:val="00ED4446"/>
    <w:rsid w:val="00ED44D3"/>
    <w:rsid w:val="00ED476B"/>
    <w:rsid w:val="00ED4D52"/>
    <w:rsid w:val="00ED4EF6"/>
    <w:rsid w:val="00ED4EFA"/>
    <w:rsid w:val="00ED4F5D"/>
    <w:rsid w:val="00ED5171"/>
    <w:rsid w:val="00ED51C2"/>
    <w:rsid w:val="00ED53BF"/>
    <w:rsid w:val="00ED55E6"/>
    <w:rsid w:val="00ED5701"/>
    <w:rsid w:val="00ED5740"/>
    <w:rsid w:val="00ED588A"/>
    <w:rsid w:val="00ED5CBD"/>
    <w:rsid w:val="00ED5E58"/>
    <w:rsid w:val="00ED5EE7"/>
    <w:rsid w:val="00ED5EF2"/>
    <w:rsid w:val="00ED60D2"/>
    <w:rsid w:val="00ED627B"/>
    <w:rsid w:val="00ED62A5"/>
    <w:rsid w:val="00ED62C1"/>
    <w:rsid w:val="00ED6481"/>
    <w:rsid w:val="00ED663B"/>
    <w:rsid w:val="00ED664D"/>
    <w:rsid w:val="00ED6702"/>
    <w:rsid w:val="00ED6AB6"/>
    <w:rsid w:val="00ED6BED"/>
    <w:rsid w:val="00ED6E87"/>
    <w:rsid w:val="00ED72E6"/>
    <w:rsid w:val="00ED744C"/>
    <w:rsid w:val="00ED747C"/>
    <w:rsid w:val="00ED758B"/>
    <w:rsid w:val="00ED7654"/>
    <w:rsid w:val="00ED78CB"/>
    <w:rsid w:val="00ED78E5"/>
    <w:rsid w:val="00ED799B"/>
    <w:rsid w:val="00EE01E1"/>
    <w:rsid w:val="00EE02C2"/>
    <w:rsid w:val="00EE04B1"/>
    <w:rsid w:val="00EE04B3"/>
    <w:rsid w:val="00EE06EC"/>
    <w:rsid w:val="00EE0706"/>
    <w:rsid w:val="00EE0758"/>
    <w:rsid w:val="00EE0982"/>
    <w:rsid w:val="00EE09AD"/>
    <w:rsid w:val="00EE1009"/>
    <w:rsid w:val="00EE107E"/>
    <w:rsid w:val="00EE11AC"/>
    <w:rsid w:val="00EE1463"/>
    <w:rsid w:val="00EE17C7"/>
    <w:rsid w:val="00EE19CF"/>
    <w:rsid w:val="00EE1B11"/>
    <w:rsid w:val="00EE1C3E"/>
    <w:rsid w:val="00EE1D66"/>
    <w:rsid w:val="00EE1D75"/>
    <w:rsid w:val="00EE21B8"/>
    <w:rsid w:val="00EE2290"/>
    <w:rsid w:val="00EE2644"/>
    <w:rsid w:val="00EE2714"/>
    <w:rsid w:val="00EE2728"/>
    <w:rsid w:val="00EE282B"/>
    <w:rsid w:val="00EE2BB6"/>
    <w:rsid w:val="00EE2D9A"/>
    <w:rsid w:val="00EE2EE0"/>
    <w:rsid w:val="00EE2F7E"/>
    <w:rsid w:val="00EE2F90"/>
    <w:rsid w:val="00EE336B"/>
    <w:rsid w:val="00EE3384"/>
    <w:rsid w:val="00EE38E9"/>
    <w:rsid w:val="00EE3A0E"/>
    <w:rsid w:val="00EE3B35"/>
    <w:rsid w:val="00EE3D4E"/>
    <w:rsid w:val="00EE3D58"/>
    <w:rsid w:val="00EE3F10"/>
    <w:rsid w:val="00EE3F35"/>
    <w:rsid w:val="00EE3FE0"/>
    <w:rsid w:val="00EE421E"/>
    <w:rsid w:val="00EE4B8B"/>
    <w:rsid w:val="00EE4B97"/>
    <w:rsid w:val="00EE5033"/>
    <w:rsid w:val="00EE5132"/>
    <w:rsid w:val="00EE5789"/>
    <w:rsid w:val="00EE57D8"/>
    <w:rsid w:val="00EE5969"/>
    <w:rsid w:val="00EE5B73"/>
    <w:rsid w:val="00EE5EEA"/>
    <w:rsid w:val="00EE5FB3"/>
    <w:rsid w:val="00EE63FF"/>
    <w:rsid w:val="00EE6407"/>
    <w:rsid w:val="00EE65D7"/>
    <w:rsid w:val="00EE6A86"/>
    <w:rsid w:val="00EE6C04"/>
    <w:rsid w:val="00EE6E03"/>
    <w:rsid w:val="00EE6EA9"/>
    <w:rsid w:val="00EE7032"/>
    <w:rsid w:val="00EE70B2"/>
    <w:rsid w:val="00EE70C4"/>
    <w:rsid w:val="00EE72D9"/>
    <w:rsid w:val="00EE731D"/>
    <w:rsid w:val="00EE73F2"/>
    <w:rsid w:val="00EE74BC"/>
    <w:rsid w:val="00EE756A"/>
    <w:rsid w:val="00EE76AC"/>
    <w:rsid w:val="00EE76E7"/>
    <w:rsid w:val="00EE7A4F"/>
    <w:rsid w:val="00EE7B66"/>
    <w:rsid w:val="00EE7ED0"/>
    <w:rsid w:val="00EEE796"/>
    <w:rsid w:val="00EF00FF"/>
    <w:rsid w:val="00EF0232"/>
    <w:rsid w:val="00EF0491"/>
    <w:rsid w:val="00EF063B"/>
    <w:rsid w:val="00EF0686"/>
    <w:rsid w:val="00EF07AB"/>
    <w:rsid w:val="00EF0803"/>
    <w:rsid w:val="00EF14B7"/>
    <w:rsid w:val="00EF1517"/>
    <w:rsid w:val="00EF17AA"/>
    <w:rsid w:val="00EF1D64"/>
    <w:rsid w:val="00EF1E06"/>
    <w:rsid w:val="00EF2710"/>
    <w:rsid w:val="00EF28D7"/>
    <w:rsid w:val="00EF3173"/>
    <w:rsid w:val="00EF3175"/>
    <w:rsid w:val="00EF3219"/>
    <w:rsid w:val="00EF34AE"/>
    <w:rsid w:val="00EF3B8B"/>
    <w:rsid w:val="00EF3C49"/>
    <w:rsid w:val="00EF3D1F"/>
    <w:rsid w:val="00EF40BE"/>
    <w:rsid w:val="00EF4347"/>
    <w:rsid w:val="00EF4414"/>
    <w:rsid w:val="00EF44EA"/>
    <w:rsid w:val="00EF487E"/>
    <w:rsid w:val="00EF4DFD"/>
    <w:rsid w:val="00EF4E2F"/>
    <w:rsid w:val="00EF50C4"/>
    <w:rsid w:val="00EF5155"/>
    <w:rsid w:val="00EF54C5"/>
    <w:rsid w:val="00EF5578"/>
    <w:rsid w:val="00EF57F3"/>
    <w:rsid w:val="00EF58ED"/>
    <w:rsid w:val="00EF5A3F"/>
    <w:rsid w:val="00EF5F3E"/>
    <w:rsid w:val="00EF5F42"/>
    <w:rsid w:val="00EF6034"/>
    <w:rsid w:val="00EF6234"/>
    <w:rsid w:val="00EF6718"/>
    <w:rsid w:val="00EF68EB"/>
    <w:rsid w:val="00EF6D9D"/>
    <w:rsid w:val="00EF6DD0"/>
    <w:rsid w:val="00EF6E56"/>
    <w:rsid w:val="00EF70C7"/>
    <w:rsid w:val="00EF7179"/>
    <w:rsid w:val="00EF72D6"/>
    <w:rsid w:val="00EF746C"/>
    <w:rsid w:val="00EF7DB3"/>
    <w:rsid w:val="00EF7F1E"/>
    <w:rsid w:val="00F003FD"/>
    <w:rsid w:val="00F00563"/>
    <w:rsid w:val="00F00B30"/>
    <w:rsid w:val="00F00B6E"/>
    <w:rsid w:val="00F00B8E"/>
    <w:rsid w:val="00F00D99"/>
    <w:rsid w:val="00F0133D"/>
    <w:rsid w:val="00F014B6"/>
    <w:rsid w:val="00F01645"/>
    <w:rsid w:val="00F016A7"/>
    <w:rsid w:val="00F01BA9"/>
    <w:rsid w:val="00F0214F"/>
    <w:rsid w:val="00F02423"/>
    <w:rsid w:val="00F02459"/>
    <w:rsid w:val="00F02489"/>
    <w:rsid w:val="00F02544"/>
    <w:rsid w:val="00F025B1"/>
    <w:rsid w:val="00F02644"/>
    <w:rsid w:val="00F02676"/>
    <w:rsid w:val="00F02C2E"/>
    <w:rsid w:val="00F02E43"/>
    <w:rsid w:val="00F02E54"/>
    <w:rsid w:val="00F030CF"/>
    <w:rsid w:val="00F030E1"/>
    <w:rsid w:val="00F03201"/>
    <w:rsid w:val="00F032A4"/>
    <w:rsid w:val="00F0386D"/>
    <w:rsid w:val="00F039F6"/>
    <w:rsid w:val="00F03F1D"/>
    <w:rsid w:val="00F047FB"/>
    <w:rsid w:val="00F0480E"/>
    <w:rsid w:val="00F04886"/>
    <w:rsid w:val="00F04B20"/>
    <w:rsid w:val="00F04C76"/>
    <w:rsid w:val="00F04DD0"/>
    <w:rsid w:val="00F04ED8"/>
    <w:rsid w:val="00F04F32"/>
    <w:rsid w:val="00F05509"/>
    <w:rsid w:val="00F05705"/>
    <w:rsid w:val="00F059A5"/>
    <w:rsid w:val="00F05D81"/>
    <w:rsid w:val="00F05E08"/>
    <w:rsid w:val="00F05EA8"/>
    <w:rsid w:val="00F0614F"/>
    <w:rsid w:val="00F063B3"/>
    <w:rsid w:val="00F065E1"/>
    <w:rsid w:val="00F0689D"/>
    <w:rsid w:val="00F06AF8"/>
    <w:rsid w:val="00F06C56"/>
    <w:rsid w:val="00F06CBA"/>
    <w:rsid w:val="00F06EE1"/>
    <w:rsid w:val="00F0760F"/>
    <w:rsid w:val="00F07B09"/>
    <w:rsid w:val="00F07B5A"/>
    <w:rsid w:val="00F07D55"/>
    <w:rsid w:val="00F07F08"/>
    <w:rsid w:val="00F07FD9"/>
    <w:rsid w:val="00F10299"/>
    <w:rsid w:val="00F10366"/>
    <w:rsid w:val="00F1063D"/>
    <w:rsid w:val="00F10A81"/>
    <w:rsid w:val="00F10A91"/>
    <w:rsid w:val="00F10B18"/>
    <w:rsid w:val="00F10BE9"/>
    <w:rsid w:val="00F1107C"/>
    <w:rsid w:val="00F11089"/>
    <w:rsid w:val="00F11204"/>
    <w:rsid w:val="00F113F6"/>
    <w:rsid w:val="00F114EA"/>
    <w:rsid w:val="00F11922"/>
    <w:rsid w:val="00F11C3B"/>
    <w:rsid w:val="00F11C43"/>
    <w:rsid w:val="00F11CB5"/>
    <w:rsid w:val="00F11D71"/>
    <w:rsid w:val="00F11DC0"/>
    <w:rsid w:val="00F11F04"/>
    <w:rsid w:val="00F11F17"/>
    <w:rsid w:val="00F11F82"/>
    <w:rsid w:val="00F1209D"/>
    <w:rsid w:val="00F12189"/>
    <w:rsid w:val="00F12234"/>
    <w:rsid w:val="00F12293"/>
    <w:rsid w:val="00F12490"/>
    <w:rsid w:val="00F1258B"/>
    <w:rsid w:val="00F12781"/>
    <w:rsid w:val="00F12783"/>
    <w:rsid w:val="00F12A79"/>
    <w:rsid w:val="00F12C6C"/>
    <w:rsid w:val="00F12CAC"/>
    <w:rsid w:val="00F12D68"/>
    <w:rsid w:val="00F12F3E"/>
    <w:rsid w:val="00F12FDC"/>
    <w:rsid w:val="00F13058"/>
    <w:rsid w:val="00F131A7"/>
    <w:rsid w:val="00F132CC"/>
    <w:rsid w:val="00F1360D"/>
    <w:rsid w:val="00F136B3"/>
    <w:rsid w:val="00F13BFC"/>
    <w:rsid w:val="00F13D6D"/>
    <w:rsid w:val="00F14434"/>
    <w:rsid w:val="00F14435"/>
    <w:rsid w:val="00F145F5"/>
    <w:rsid w:val="00F145F9"/>
    <w:rsid w:val="00F1480E"/>
    <w:rsid w:val="00F148C7"/>
    <w:rsid w:val="00F149C9"/>
    <w:rsid w:val="00F14B83"/>
    <w:rsid w:val="00F14F38"/>
    <w:rsid w:val="00F14FAD"/>
    <w:rsid w:val="00F15268"/>
    <w:rsid w:val="00F152E1"/>
    <w:rsid w:val="00F15313"/>
    <w:rsid w:val="00F15446"/>
    <w:rsid w:val="00F154B2"/>
    <w:rsid w:val="00F1552E"/>
    <w:rsid w:val="00F155BC"/>
    <w:rsid w:val="00F155C5"/>
    <w:rsid w:val="00F15B45"/>
    <w:rsid w:val="00F15BBC"/>
    <w:rsid w:val="00F15FA4"/>
    <w:rsid w:val="00F163F6"/>
    <w:rsid w:val="00F163F8"/>
    <w:rsid w:val="00F1653D"/>
    <w:rsid w:val="00F166FB"/>
    <w:rsid w:val="00F168FD"/>
    <w:rsid w:val="00F169DC"/>
    <w:rsid w:val="00F17008"/>
    <w:rsid w:val="00F1705E"/>
    <w:rsid w:val="00F170D0"/>
    <w:rsid w:val="00F171A1"/>
    <w:rsid w:val="00F173CD"/>
    <w:rsid w:val="00F17462"/>
    <w:rsid w:val="00F174E9"/>
    <w:rsid w:val="00F174F7"/>
    <w:rsid w:val="00F17785"/>
    <w:rsid w:val="00F1788A"/>
    <w:rsid w:val="00F1798C"/>
    <w:rsid w:val="00F17A3A"/>
    <w:rsid w:val="00F17C02"/>
    <w:rsid w:val="00F17C99"/>
    <w:rsid w:val="00F20522"/>
    <w:rsid w:val="00F20851"/>
    <w:rsid w:val="00F20B79"/>
    <w:rsid w:val="00F20BA9"/>
    <w:rsid w:val="00F20CCF"/>
    <w:rsid w:val="00F20CD2"/>
    <w:rsid w:val="00F2101C"/>
    <w:rsid w:val="00F21063"/>
    <w:rsid w:val="00F210F8"/>
    <w:rsid w:val="00F21446"/>
    <w:rsid w:val="00F216CF"/>
    <w:rsid w:val="00F2188A"/>
    <w:rsid w:val="00F21898"/>
    <w:rsid w:val="00F22189"/>
    <w:rsid w:val="00F22190"/>
    <w:rsid w:val="00F2220B"/>
    <w:rsid w:val="00F22760"/>
    <w:rsid w:val="00F22B38"/>
    <w:rsid w:val="00F22BEF"/>
    <w:rsid w:val="00F22C4B"/>
    <w:rsid w:val="00F22C64"/>
    <w:rsid w:val="00F22DF1"/>
    <w:rsid w:val="00F22F2C"/>
    <w:rsid w:val="00F22F3E"/>
    <w:rsid w:val="00F231CA"/>
    <w:rsid w:val="00F23285"/>
    <w:rsid w:val="00F23347"/>
    <w:rsid w:val="00F23AEE"/>
    <w:rsid w:val="00F23C8A"/>
    <w:rsid w:val="00F23EE1"/>
    <w:rsid w:val="00F23F87"/>
    <w:rsid w:val="00F24532"/>
    <w:rsid w:val="00F24654"/>
    <w:rsid w:val="00F24AB6"/>
    <w:rsid w:val="00F24BB8"/>
    <w:rsid w:val="00F24BBF"/>
    <w:rsid w:val="00F2521D"/>
    <w:rsid w:val="00F254CA"/>
    <w:rsid w:val="00F25645"/>
    <w:rsid w:val="00F25716"/>
    <w:rsid w:val="00F25BE9"/>
    <w:rsid w:val="00F264DC"/>
    <w:rsid w:val="00F268C6"/>
    <w:rsid w:val="00F26A56"/>
    <w:rsid w:val="00F26DE6"/>
    <w:rsid w:val="00F270F2"/>
    <w:rsid w:val="00F27887"/>
    <w:rsid w:val="00F278D5"/>
    <w:rsid w:val="00F27A58"/>
    <w:rsid w:val="00F27D1C"/>
    <w:rsid w:val="00F301D7"/>
    <w:rsid w:val="00F30A87"/>
    <w:rsid w:val="00F30BB7"/>
    <w:rsid w:val="00F30D31"/>
    <w:rsid w:val="00F30E03"/>
    <w:rsid w:val="00F30EF4"/>
    <w:rsid w:val="00F30F07"/>
    <w:rsid w:val="00F31094"/>
    <w:rsid w:val="00F312AC"/>
    <w:rsid w:val="00F3153C"/>
    <w:rsid w:val="00F31683"/>
    <w:rsid w:val="00F3176F"/>
    <w:rsid w:val="00F31C18"/>
    <w:rsid w:val="00F31D98"/>
    <w:rsid w:val="00F31EB3"/>
    <w:rsid w:val="00F31F24"/>
    <w:rsid w:val="00F31F51"/>
    <w:rsid w:val="00F32922"/>
    <w:rsid w:val="00F32940"/>
    <w:rsid w:val="00F3298D"/>
    <w:rsid w:val="00F329C1"/>
    <w:rsid w:val="00F33181"/>
    <w:rsid w:val="00F3365E"/>
    <w:rsid w:val="00F33723"/>
    <w:rsid w:val="00F33871"/>
    <w:rsid w:val="00F33A1F"/>
    <w:rsid w:val="00F33B2A"/>
    <w:rsid w:val="00F33B39"/>
    <w:rsid w:val="00F33D15"/>
    <w:rsid w:val="00F34104"/>
    <w:rsid w:val="00F341A3"/>
    <w:rsid w:val="00F342DF"/>
    <w:rsid w:val="00F347DC"/>
    <w:rsid w:val="00F34802"/>
    <w:rsid w:val="00F34A16"/>
    <w:rsid w:val="00F34B2C"/>
    <w:rsid w:val="00F34E8C"/>
    <w:rsid w:val="00F34F97"/>
    <w:rsid w:val="00F3534A"/>
    <w:rsid w:val="00F353F9"/>
    <w:rsid w:val="00F35441"/>
    <w:rsid w:val="00F355C8"/>
    <w:rsid w:val="00F3571C"/>
    <w:rsid w:val="00F3576D"/>
    <w:rsid w:val="00F357A5"/>
    <w:rsid w:val="00F35B2E"/>
    <w:rsid w:val="00F35B5B"/>
    <w:rsid w:val="00F35D3E"/>
    <w:rsid w:val="00F35DBD"/>
    <w:rsid w:val="00F35E39"/>
    <w:rsid w:val="00F35F08"/>
    <w:rsid w:val="00F3671A"/>
    <w:rsid w:val="00F36720"/>
    <w:rsid w:val="00F36840"/>
    <w:rsid w:val="00F36B26"/>
    <w:rsid w:val="00F36B27"/>
    <w:rsid w:val="00F36E91"/>
    <w:rsid w:val="00F3727E"/>
    <w:rsid w:val="00F373AF"/>
    <w:rsid w:val="00F373CF"/>
    <w:rsid w:val="00F37656"/>
    <w:rsid w:val="00F37CEA"/>
    <w:rsid w:val="00F37DB1"/>
    <w:rsid w:val="00F40043"/>
    <w:rsid w:val="00F40460"/>
    <w:rsid w:val="00F4064F"/>
    <w:rsid w:val="00F40762"/>
    <w:rsid w:val="00F407A5"/>
    <w:rsid w:val="00F408D8"/>
    <w:rsid w:val="00F40A51"/>
    <w:rsid w:val="00F40D84"/>
    <w:rsid w:val="00F40F18"/>
    <w:rsid w:val="00F40F3A"/>
    <w:rsid w:val="00F40F7C"/>
    <w:rsid w:val="00F4109C"/>
    <w:rsid w:val="00F41393"/>
    <w:rsid w:val="00F41416"/>
    <w:rsid w:val="00F41468"/>
    <w:rsid w:val="00F416ED"/>
    <w:rsid w:val="00F41D64"/>
    <w:rsid w:val="00F4216E"/>
    <w:rsid w:val="00F4235C"/>
    <w:rsid w:val="00F424BD"/>
    <w:rsid w:val="00F42630"/>
    <w:rsid w:val="00F4286E"/>
    <w:rsid w:val="00F4299E"/>
    <w:rsid w:val="00F42A78"/>
    <w:rsid w:val="00F42B07"/>
    <w:rsid w:val="00F42E51"/>
    <w:rsid w:val="00F42F6E"/>
    <w:rsid w:val="00F43218"/>
    <w:rsid w:val="00F43295"/>
    <w:rsid w:val="00F438A6"/>
    <w:rsid w:val="00F43A38"/>
    <w:rsid w:val="00F43A7D"/>
    <w:rsid w:val="00F43AE7"/>
    <w:rsid w:val="00F43F4F"/>
    <w:rsid w:val="00F4404E"/>
    <w:rsid w:val="00F441C6"/>
    <w:rsid w:val="00F4421B"/>
    <w:rsid w:val="00F44236"/>
    <w:rsid w:val="00F44272"/>
    <w:rsid w:val="00F4433A"/>
    <w:rsid w:val="00F443B5"/>
    <w:rsid w:val="00F44738"/>
    <w:rsid w:val="00F44945"/>
    <w:rsid w:val="00F44BDD"/>
    <w:rsid w:val="00F44D0B"/>
    <w:rsid w:val="00F44E4C"/>
    <w:rsid w:val="00F44E5F"/>
    <w:rsid w:val="00F4511F"/>
    <w:rsid w:val="00F4521B"/>
    <w:rsid w:val="00F4544E"/>
    <w:rsid w:val="00F45A0D"/>
    <w:rsid w:val="00F45A83"/>
    <w:rsid w:val="00F45AC2"/>
    <w:rsid w:val="00F45C06"/>
    <w:rsid w:val="00F45D83"/>
    <w:rsid w:val="00F45E24"/>
    <w:rsid w:val="00F45E48"/>
    <w:rsid w:val="00F46187"/>
    <w:rsid w:val="00F46244"/>
    <w:rsid w:val="00F462CA"/>
    <w:rsid w:val="00F462D3"/>
    <w:rsid w:val="00F464C0"/>
    <w:rsid w:val="00F46DF7"/>
    <w:rsid w:val="00F46F7A"/>
    <w:rsid w:val="00F470AF"/>
    <w:rsid w:val="00F4735C"/>
    <w:rsid w:val="00F47551"/>
    <w:rsid w:val="00F47A3B"/>
    <w:rsid w:val="00F47A9A"/>
    <w:rsid w:val="00F47DB6"/>
    <w:rsid w:val="00F47F55"/>
    <w:rsid w:val="00F50211"/>
    <w:rsid w:val="00F503CC"/>
    <w:rsid w:val="00F50421"/>
    <w:rsid w:val="00F5064E"/>
    <w:rsid w:val="00F50C96"/>
    <w:rsid w:val="00F50D99"/>
    <w:rsid w:val="00F50F96"/>
    <w:rsid w:val="00F50FA5"/>
    <w:rsid w:val="00F511AD"/>
    <w:rsid w:val="00F5137F"/>
    <w:rsid w:val="00F51436"/>
    <w:rsid w:val="00F515A4"/>
    <w:rsid w:val="00F51A0C"/>
    <w:rsid w:val="00F51D62"/>
    <w:rsid w:val="00F51EE0"/>
    <w:rsid w:val="00F5255F"/>
    <w:rsid w:val="00F52615"/>
    <w:rsid w:val="00F5263D"/>
    <w:rsid w:val="00F52704"/>
    <w:rsid w:val="00F52984"/>
    <w:rsid w:val="00F52AB1"/>
    <w:rsid w:val="00F52E7A"/>
    <w:rsid w:val="00F53150"/>
    <w:rsid w:val="00F5325F"/>
    <w:rsid w:val="00F532AA"/>
    <w:rsid w:val="00F533A1"/>
    <w:rsid w:val="00F539A3"/>
    <w:rsid w:val="00F53A2D"/>
    <w:rsid w:val="00F53A9D"/>
    <w:rsid w:val="00F53C7C"/>
    <w:rsid w:val="00F53E7A"/>
    <w:rsid w:val="00F54440"/>
    <w:rsid w:val="00F544AB"/>
    <w:rsid w:val="00F5469A"/>
    <w:rsid w:val="00F54719"/>
    <w:rsid w:val="00F54975"/>
    <w:rsid w:val="00F5526A"/>
    <w:rsid w:val="00F555EE"/>
    <w:rsid w:val="00F55804"/>
    <w:rsid w:val="00F558E9"/>
    <w:rsid w:val="00F55B8C"/>
    <w:rsid w:val="00F55C62"/>
    <w:rsid w:val="00F55CB9"/>
    <w:rsid w:val="00F55D2F"/>
    <w:rsid w:val="00F56211"/>
    <w:rsid w:val="00F56231"/>
    <w:rsid w:val="00F56232"/>
    <w:rsid w:val="00F56295"/>
    <w:rsid w:val="00F56673"/>
    <w:rsid w:val="00F567B8"/>
    <w:rsid w:val="00F568A8"/>
    <w:rsid w:val="00F568B9"/>
    <w:rsid w:val="00F56BDB"/>
    <w:rsid w:val="00F56C54"/>
    <w:rsid w:val="00F56CF3"/>
    <w:rsid w:val="00F57080"/>
    <w:rsid w:val="00F57083"/>
    <w:rsid w:val="00F57258"/>
    <w:rsid w:val="00F573B4"/>
    <w:rsid w:val="00F578DA"/>
    <w:rsid w:val="00F57990"/>
    <w:rsid w:val="00F57A07"/>
    <w:rsid w:val="00F57C97"/>
    <w:rsid w:val="00F57CFE"/>
    <w:rsid w:val="00F57D5E"/>
    <w:rsid w:val="00F57E12"/>
    <w:rsid w:val="00F57EE3"/>
    <w:rsid w:val="00F600E6"/>
    <w:rsid w:val="00F6035D"/>
    <w:rsid w:val="00F60453"/>
    <w:rsid w:val="00F60668"/>
    <w:rsid w:val="00F60A2A"/>
    <w:rsid w:val="00F60C1C"/>
    <w:rsid w:val="00F611A0"/>
    <w:rsid w:val="00F612AA"/>
    <w:rsid w:val="00F61419"/>
    <w:rsid w:val="00F61531"/>
    <w:rsid w:val="00F61A21"/>
    <w:rsid w:val="00F61AFD"/>
    <w:rsid w:val="00F61B73"/>
    <w:rsid w:val="00F62032"/>
    <w:rsid w:val="00F62216"/>
    <w:rsid w:val="00F62334"/>
    <w:rsid w:val="00F62874"/>
    <w:rsid w:val="00F62BE8"/>
    <w:rsid w:val="00F62E51"/>
    <w:rsid w:val="00F62F15"/>
    <w:rsid w:val="00F6365D"/>
    <w:rsid w:val="00F63713"/>
    <w:rsid w:val="00F6372A"/>
    <w:rsid w:val="00F639C9"/>
    <w:rsid w:val="00F639EA"/>
    <w:rsid w:val="00F63A83"/>
    <w:rsid w:val="00F63D0B"/>
    <w:rsid w:val="00F63EC4"/>
    <w:rsid w:val="00F6420B"/>
    <w:rsid w:val="00F6436C"/>
    <w:rsid w:val="00F64514"/>
    <w:rsid w:val="00F6462F"/>
    <w:rsid w:val="00F646EF"/>
    <w:rsid w:val="00F647B9"/>
    <w:rsid w:val="00F6488F"/>
    <w:rsid w:val="00F64916"/>
    <w:rsid w:val="00F64FA7"/>
    <w:rsid w:val="00F654DD"/>
    <w:rsid w:val="00F65737"/>
    <w:rsid w:val="00F65B13"/>
    <w:rsid w:val="00F65D6E"/>
    <w:rsid w:val="00F65E55"/>
    <w:rsid w:val="00F65FCB"/>
    <w:rsid w:val="00F66248"/>
    <w:rsid w:val="00F66277"/>
    <w:rsid w:val="00F6656D"/>
    <w:rsid w:val="00F6660A"/>
    <w:rsid w:val="00F667C4"/>
    <w:rsid w:val="00F6695D"/>
    <w:rsid w:val="00F66A09"/>
    <w:rsid w:val="00F66C2F"/>
    <w:rsid w:val="00F67064"/>
    <w:rsid w:val="00F67358"/>
    <w:rsid w:val="00F67644"/>
    <w:rsid w:val="00F679A4"/>
    <w:rsid w:val="00F67AD4"/>
    <w:rsid w:val="00F67E0C"/>
    <w:rsid w:val="00F67FA6"/>
    <w:rsid w:val="00F70185"/>
    <w:rsid w:val="00F70262"/>
    <w:rsid w:val="00F7053B"/>
    <w:rsid w:val="00F70989"/>
    <w:rsid w:val="00F709FB"/>
    <w:rsid w:val="00F70B1A"/>
    <w:rsid w:val="00F70B47"/>
    <w:rsid w:val="00F70C0B"/>
    <w:rsid w:val="00F70CF9"/>
    <w:rsid w:val="00F710CD"/>
    <w:rsid w:val="00F712FD"/>
    <w:rsid w:val="00F71499"/>
    <w:rsid w:val="00F7152C"/>
    <w:rsid w:val="00F716C9"/>
    <w:rsid w:val="00F716DB"/>
    <w:rsid w:val="00F71735"/>
    <w:rsid w:val="00F71798"/>
    <w:rsid w:val="00F717EC"/>
    <w:rsid w:val="00F7182E"/>
    <w:rsid w:val="00F719D0"/>
    <w:rsid w:val="00F71CD1"/>
    <w:rsid w:val="00F721AC"/>
    <w:rsid w:val="00F7231F"/>
    <w:rsid w:val="00F72477"/>
    <w:rsid w:val="00F724C8"/>
    <w:rsid w:val="00F725BF"/>
    <w:rsid w:val="00F725C2"/>
    <w:rsid w:val="00F729A5"/>
    <w:rsid w:val="00F72A69"/>
    <w:rsid w:val="00F72A78"/>
    <w:rsid w:val="00F72B8A"/>
    <w:rsid w:val="00F72D96"/>
    <w:rsid w:val="00F72E16"/>
    <w:rsid w:val="00F72F37"/>
    <w:rsid w:val="00F7300E"/>
    <w:rsid w:val="00F7303C"/>
    <w:rsid w:val="00F7347F"/>
    <w:rsid w:val="00F736DE"/>
    <w:rsid w:val="00F737E1"/>
    <w:rsid w:val="00F73819"/>
    <w:rsid w:val="00F738C2"/>
    <w:rsid w:val="00F738F5"/>
    <w:rsid w:val="00F73984"/>
    <w:rsid w:val="00F739AD"/>
    <w:rsid w:val="00F73EDC"/>
    <w:rsid w:val="00F74263"/>
    <w:rsid w:val="00F744EF"/>
    <w:rsid w:val="00F7454E"/>
    <w:rsid w:val="00F746AC"/>
    <w:rsid w:val="00F74782"/>
    <w:rsid w:val="00F747D1"/>
    <w:rsid w:val="00F74832"/>
    <w:rsid w:val="00F74A26"/>
    <w:rsid w:val="00F74B72"/>
    <w:rsid w:val="00F7516A"/>
    <w:rsid w:val="00F7582B"/>
    <w:rsid w:val="00F75A32"/>
    <w:rsid w:val="00F75ADD"/>
    <w:rsid w:val="00F75DD2"/>
    <w:rsid w:val="00F761DB"/>
    <w:rsid w:val="00F7622F"/>
    <w:rsid w:val="00F767EF"/>
    <w:rsid w:val="00F768F2"/>
    <w:rsid w:val="00F76E1C"/>
    <w:rsid w:val="00F76F31"/>
    <w:rsid w:val="00F770C7"/>
    <w:rsid w:val="00F77134"/>
    <w:rsid w:val="00F771D8"/>
    <w:rsid w:val="00F77343"/>
    <w:rsid w:val="00F774A3"/>
    <w:rsid w:val="00F7766B"/>
    <w:rsid w:val="00F77E09"/>
    <w:rsid w:val="00F801B3"/>
    <w:rsid w:val="00F80785"/>
    <w:rsid w:val="00F8094B"/>
    <w:rsid w:val="00F80F8C"/>
    <w:rsid w:val="00F810AC"/>
    <w:rsid w:val="00F810E2"/>
    <w:rsid w:val="00F813A8"/>
    <w:rsid w:val="00F81403"/>
    <w:rsid w:val="00F81605"/>
    <w:rsid w:val="00F8174C"/>
    <w:rsid w:val="00F81AE7"/>
    <w:rsid w:val="00F81BA2"/>
    <w:rsid w:val="00F81D39"/>
    <w:rsid w:val="00F81D47"/>
    <w:rsid w:val="00F81F53"/>
    <w:rsid w:val="00F81F78"/>
    <w:rsid w:val="00F8221F"/>
    <w:rsid w:val="00F82240"/>
    <w:rsid w:val="00F82392"/>
    <w:rsid w:val="00F827D6"/>
    <w:rsid w:val="00F828F1"/>
    <w:rsid w:val="00F82CE9"/>
    <w:rsid w:val="00F82F04"/>
    <w:rsid w:val="00F830D2"/>
    <w:rsid w:val="00F835DE"/>
    <w:rsid w:val="00F83620"/>
    <w:rsid w:val="00F83988"/>
    <w:rsid w:val="00F839FE"/>
    <w:rsid w:val="00F83B61"/>
    <w:rsid w:val="00F83CD0"/>
    <w:rsid w:val="00F840C8"/>
    <w:rsid w:val="00F841AB"/>
    <w:rsid w:val="00F8422B"/>
    <w:rsid w:val="00F8462D"/>
    <w:rsid w:val="00F84763"/>
    <w:rsid w:val="00F848AA"/>
    <w:rsid w:val="00F84AD1"/>
    <w:rsid w:val="00F84B53"/>
    <w:rsid w:val="00F84BEF"/>
    <w:rsid w:val="00F84C25"/>
    <w:rsid w:val="00F84FAC"/>
    <w:rsid w:val="00F8510F"/>
    <w:rsid w:val="00F8521C"/>
    <w:rsid w:val="00F85441"/>
    <w:rsid w:val="00F857E7"/>
    <w:rsid w:val="00F859DF"/>
    <w:rsid w:val="00F85B15"/>
    <w:rsid w:val="00F85C7C"/>
    <w:rsid w:val="00F85DCB"/>
    <w:rsid w:val="00F863F1"/>
    <w:rsid w:val="00F86783"/>
    <w:rsid w:val="00F8689E"/>
    <w:rsid w:val="00F86944"/>
    <w:rsid w:val="00F86C12"/>
    <w:rsid w:val="00F86D64"/>
    <w:rsid w:val="00F86E5F"/>
    <w:rsid w:val="00F871CC"/>
    <w:rsid w:val="00F872DD"/>
    <w:rsid w:val="00F87371"/>
    <w:rsid w:val="00F8741C"/>
    <w:rsid w:val="00F875D5"/>
    <w:rsid w:val="00F8766C"/>
    <w:rsid w:val="00F878F5"/>
    <w:rsid w:val="00F87A67"/>
    <w:rsid w:val="00F87D70"/>
    <w:rsid w:val="00F87E29"/>
    <w:rsid w:val="00F87E64"/>
    <w:rsid w:val="00F90192"/>
    <w:rsid w:val="00F9045E"/>
    <w:rsid w:val="00F90679"/>
    <w:rsid w:val="00F906BD"/>
    <w:rsid w:val="00F90837"/>
    <w:rsid w:val="00F90C5B"/>
    <w:rsid w:val="00F90DA2"/>
    <w:rsid w:val="00F90EDA"/>
    <w:rsid w:val="00F90EF2"/>
    <w:rsid w:val="00F90F41"/>
    <w:rsid w:val="00F914DE"/>
    <w:rsid w:val="00F91587"/>
    <w:rsid w:val="00F916DC"/>
    <w:rsid w:val="00F917FE"/>
    <w:rsid w:val="00F91D75"/>
    <w:rsid w:val="00F92010"/>
    <w:rsid w:val="00F9216A"/>
    <w:rsid w:val="00F9217F"/>
    <w:rsid w:val="00F9219F"/>
    <w:rsid w:val="00F9231C"/>
    <w:rsid w:val="00F9259B"/>
    <w:rsid w:val="00F928A8"/>
    <w:rsid w:val="00F928C2"/>
    <w:rsid w:val="00F92DAB"/>
    <w:rsid w:val="00F92EA4"/>
    <w:rsid w:val="00F92F51"/>
    <w:rsid w:val="00F930A8"/>
    <w:rsid w:val="00F93144"/>
    <w:rsid w:val="00F9347E"/>
    <w:rsid w:val="00F93609"/>
    <w:rsid w:val="00F938E0"/>
    <w:rsid w:val="00F93C3F"/>
    <w:rsid w:val="00F93E01"/>
    <w:rsid w:val="00F94194"/>
    <w:rsid w:val="00F9419B"/>
    <w:rsid w:val="00F9420E"/>
    <w:rsid w:val="00F94504"/>
    <w:rsid w:val="00F9461E"/>
    <w:rsid w:val="00F94675"/>
    <w:rsid w:val="00F949F0"/>
    <w:rsid w:val="00F94AD8"/>
    <w:rsid w:val="00F94BDD"/>
    <w:rsid w:val="00F94D2F"/>
    <w:rsid w:val="00F94E3A"/>
    <w:rsid w:val="00F94E4B"/>
    <w:rsid w:val="00F95379"/>
    <w:rsid w:val="00F9539B"/>
    <w:rsid w:val="00F9558F"/>
    <w:rsid w:val="00F9591D"/>
    <w:rsid w:val="00F95AAC"/>
    <w:rsid w:val="00F95AE2"/>
    <w:rsid w:val="00F95C48"/>
    <w:rsid w:val="00F96395"/>
    <w:rsid w:val="00F9672A"/>
    <w:rsid w:val="00F9674E"/>
    <w:rsid w:val="00F967AD"/>
    <w:rsid w:val="00F968B8"/>
    <w:rsid w:val="00F9694E"/>
    <w:rsid w:val="00F969D0"/>
    <w:rsid w:val="00F96CB6"/>
    <w:rsid w:val="00F96E3F"/>
    <w:rsid w:val="00F97240"/>
    <w:rsid w:val="00F976D7"/>
    <w:rsid w:val="00F976E4"/>
    <w:rsid w:val="00F977D2"/>
    <w:rsid w:val="00F97865"/>
    <w:rsid w:val="00F97893"/>
    <w:rsid w:val="00F978F5"/>
    <w:rsid w:val="00F97A86"/>
    <w:rsid w:val="00F97AA1"/>
    <w:rsid w:val="00F97B2E"/>
    <w:rsid w:val="00F97B72"/>
    <w:rsid w:val="00F97D14"/>
    <w:rsid w:val="00FA01CC"/>
    <w:rsid w:val="00FA04E7"/>
    <w:rsid w:val="00FA0520"/>
    <w:rsid w:val="00FA06F6"/>
    <w:rsid w:val="00FA06F7"/>
    <w:rsid w:val="00FA074A"/>
    <w:rsid w:val="00FA09BD"/>
    <w:rsid w:val="00FA0AFD"/>
    <w:rsid w:val="00FA0C40"/>
    <w:rsid w:val="00FA0C64"/>
    <w:rsid w:val="00FA0D9D"/>
    <w:rsid w:val="00FA102F"/>
    <w:rsid w:val="00FA1150"/>
    <w:rsid w:val="00FA159A"/>
    <w:rsid w:val="00FA16FF"/>
    <w:rsid w:val="00FA1E1B"/>
    <w:rsid w:val="00FA237C"/>
    <w:rsid w:val="00FA2389"/>
    <w:rsid w:val="00FA2919"/>
    <w:rsid w:val="00FA2BA8"/>
    <w:rsid w:val="00FA2BD8"/>
    <w:rsid w:val="00FA2ED0"/>
    <w:rsid w:val="00FA30D1"/>
    <w:rsid w:val="00FA30E3"/>
    <w:rsid w:val="00FA318F"/>
    <w:rsid w:val="00FA3426"/>
    <w:rsid w:val="00FA3706"/>
    <w:rsid w:val="00FA38E7"/>
    <w:rsid w:val="00FA39D3"/>
    <w:rsid w:val="00FA3ADF"/>
    <w:rsid w:val="00FA3BA8"/>
    <w:rsid w:val="00FA3DC3"/>
    <w:rsid w:val="00FA4041"/>
    <w:rsid w:val="00FA41B1"/>
    <w:rsid w:val="00FA4685"/>
    <w:rsid w:val="00FA4810"/>
    <w:rsid w:val="00FA488E"/>
    <w:rsid w:val="00FA4BA4"/>
    <w:rsid w:val="00FA5204"/>
    <w:rsid w:val="00FA558D"/>
    <w:rsid w:val="00FA573D"/>
    <w:rsid w:val="00FA5AD8"/>
    <w:rsid w:val="00FA5BB8"/>
    <w:rsid w:val="00FA5D6F"/>
    <w:rsid w:val="00FA636F"/>
    <w:rsid w:val="00FA6AE4"/>
    <w:rsid w:val="00FA6B70"/>
    <w:rsid w:val="00FA6BE7"/>
    <w:rsid w:val="00FA6D90"/>
    <w:rsid w:val="00FA701D"/>
    <w:rsid w:val="00FA741D"/>
    <w:rsid w:val="00FA7486"/>
    <w:rsid w:val="00FA74F3"/>
    <w:rsid w:val="00FA754F"/>
    <w:rsid w:val="00FA7569"/>
    <w:rsid w:val="00FA781D"/>
    <w:rsid w:val="00FA786C"/>
    <w:rsid w:val="00FA7A8E"/>
    <w:rsid w:val="00FA7C62"/>
    <w:rsid w:val="00FB0505"/>
    <w:rsid w:val="00FB0526"/>
    <w:rsid w:val="00FB07C5"/>
    <w:rsid w:val="00FB0A39"/>
    <w:rsid w:val="00FB0B39"/>
    <w:rsid w:val="00FB0B6A"/>
    <w:rsid w:val="00FB11C4"/>
    <w:rsid w:val="00FB11D5"/>
    <w:rsid w:val="00FB12DB"/>
    <w:rsid w:val="00FB13DF"/>
    <w:rsid w:val="00FB1629"/>
    <w:rsid w:val="00FB19AB"/>
    <w:rsid w:val="00FB1BC0"/>
    <w:rsid w:val="00FB1CDF"/>
    <w:rsid w:val="00FB1CEB"/>
    <w:rsid w:val="00FB1E56"/>
    <w:rsid w:val="00FB2091"/>
    <w:rsid w:val="00FB2183"/>
    <w:rsid w:val="00FB236F"/>
    <w:rsid w:val="00FB23B7"/>
    <w:rsid w:val="00FB24F9"/>
    <w:rsid w:val="00FB259B"/>
    <w:rsid w:val="00FB269D"/>
    <w:rsid w:val="00FB28B6"/>
    <w:rsid w:val="00FB2909"/>
    <w:rsid w:val="00FB2987"/>
    <w:rsid w:val="00FB2A8E"/>
    <w:rsid w:val="00FB2CED"/>
    <w:rsid w:val="00FB2D1F"/>
    <w:rsid w:val="00FB336F"/>
    <w:rsid w:val="00FB3564"/>
    <w:rsid w:val="00FB37CC"/>
    <w:rsid w:val="00FB39DE"/>
    <w:rsid w:val="00FB4138"/>
    <w:rsid w:val="00FB42F6"/>
    <w:rsid w:val="00FB4542"/>
    <w:rsid w:val="00FB4C72"/>
    <w:rsid w:val="00FB4C8A"/>
    <w:rsid w:val="00FB4D72"/>
    <w:rsid w:val="00FB4F28"/>
    <w:rsid w:val="00FB4FA7"/>
    <w:rsid w:val="00FB5188"/>
    <w:rsid w:val="00FB5212"/>
    <w:rsid w:val="00FB53D3"/>
    <w:rsid w:val="00FB53F5"/>
    <w:rsid w:val="00FB5417"/>
    <w:rsid w:val="00FB5504"/>
    <w:rsid w:val="00FB5733"/>
    <w:rsid w:val="00FB57EF"/>
    <w:rsid w:val="00FB5BA5"/>
    <w:rsid w:val="00FB5C40"/>
    <w:rsid w:val="00FB5CB5"/>
    <w:rsid w:val="00FB5E6F"/>
    <w:rsid w:val="00FB677D"/>
    <w:rsid w:val="00FB6AD9"/>
    <w:rsid w:val="00FB6B2E"/>
    <w:rsid w:val="00FB6F5A"/>
    <w:rsid w:val="00FB722D"/>
    <w:rsid w:val="00FB7243"/>
    <w:rsid w:val="00FB731B"/>
    <w:rsid w:val="00FB74DC"/>
    <w:rsid w:val="00FB757A"/>
    <w:rsid w:val="00FB75FC"/>
    <w:rsid w:val="00FB7644"/>
    <w:rsid w:val="00FB76BF"/>
    <w:rsid w:val="00FB7808"/>
    <w:rsid w:val="00FB7825"/>
    <w:rsid w:val="00FB7A77"/>
    <w:rsid w:val="00FC0751"/>
    <w:rsid w:val="00FC0C1D"/>
    <w:rsid w:val="00FC0F5F"/>
    <w:rsid w:val="00FC1268"/>
    <w:rsid w:val="00FC1305"/>
    <w:rsid w:val="00FC1703"/>
    <w:rsid w:val="00FC1A8A"/>
    <w:rsid w:val="00FC1E12"/>
    <w:rsid w:val="00FC1EA9"/>
    <w:rsid w:val="00FC21D2"/>
    <w:rsid w:val="00FC2392"/>
    <w:rsid w:val="00FC2528"/>
    <w:rsid w:val="00FC259A"/>
    <w:rsid w:val="00FC28C0"/>
    <w:rsid w:val="00FC2903"/>
    <w:rsid w:val="00FC2A34"/>
    <w:rsid w:val="00FC2AC6"/>
    <w:rsid w:val="00FC2B21"/>
    <w:rsid w:val="00FC2B69"/>
    <w:rsid w:val="00FC2BEF"/>
    <w:rsid w:val="00FC2C08"/>
    <w:rsid w:val="00FC2D50"/>
    <w:rsid w:val="00FC2E24"/>
    <w:rsid w:val="00FC3161"/>
    <w:rsid w:val="00FC3287"/>
    <w:rsid w:val="00FC32C8"/>
    <w:rsid w:val="00FC35FD"/>
    <w:rsid w:val="00FC3E49"/>
    <w:rsid w:val="00FC41CB"/>
    <w:rsid w:val="00FC42B7"/>
    <w:rsid w:val="00FC42C0"/>
    <w:rsid w:val="00FC4485"/>
    <w:rsid w:val="00FC4EC5"/>
    <w:rsid w:val="00FC50CA"/>
    <w:rsid w:val="00FC50FE"/>
    <w:rsid w:val="00FC5362"/>
    <w:rsid w:val="00FC54AE"/>
    <w:rsid w:val="00FC59F2"/>
    <w:rsid w:val="00FC5C67"/>
    <w:rsid w:val="00FC5D3E"/>
    <w:rsid w:val="00FC5EC2"/>
    <w:rsid w:val="00FC64B5"/>
    <w:rsid w:val="00FC6663"/>
    <w:rsid w:val="00FC668A"/>
    <w:rsid w:val="00FC6B41"/>
    <w:rsid w:val="00FC6D82"/>
    <w:rsid w:val="00FC6E0F"/>
    <w:rsid w:val="00FC6F67"/>
    <w:rsid w:val="00FC71AF"/>
    <w:rsid w:val="00FC727E"/>
    <w:rsid w:val="00FC7399"/>
    <w:rsid w:val="00FC7703"/>
    <w:rsid w:val="00FC774C"/>
    <w:rsid w:val="00FC77B6"/>
    <w:rsid w:val="00FC7813"/>
    <w:rsid w:val="00FC7977"/>
    <w:rsid w:val="00FC7996"/>
    <w:rsid w:val="00FC7C6D"/>
    <w:rsid w:val="00FC7CF7"/>
    <w:rsid w:val="00FC7E63"/>
    <w:rsid w:val="00FC7EF3"/>
    <w:rsid w:val="00FC7FF5"/>
    <w:rsid w:val="00FCF921"/>
    <w:rsid w:val="00FD00C3"/>
    <w:rsid w:val="00FD0287"/>
    <w:rsid w:val="00FD062E"/>
    <w:rsid w:val="00FD072F"/>
    <w:rsid w:val="00FD07FB"/>
    <w:rsid w:val="00FD0907"/>
    <w:rsid w:val="00FD0958"/>
    <w:rsid w:val="00FD096B"/>
    <w:rsid w:val="00FD0D5C"/>
    <w:rsid w:val="00FD0FFC"/>
    <w:rsid w:val="00FD1399"/>
    <w:rsid w:val="00FD1569"/>
    <w:rsid w:val="00FD15E6"/>
    <w:rsid w:val="00FD163F"/>
    <w:rsid w:val="00FD16AE"/>
    <w:rsid w:val="00FD180D"/>
    <w:rsid w:val="00FD1A6F"/>
    <w:rsid w:val="00FD1ABA"/>
    <w:rsid w:val="00FD1C34"/>
    <w:rsid w:val="00FD1DA9"/>
    <w:rsid w:val="00FD1EAD"/>
    <w:rsid w:val="00FD1F23"/>
    <w:rsid w:val="00FD1FDE"/>
    <w:rsid w:val="00FD203F"/>
    <w:rsid w:val="00FD20FC"/>
    <w:rsid w:val="00FD25A7"/>
    <w:rsid w:val="00FD2830"/>
    <w:rsid w:val="00FD29EF"/>
    <w:rsid w:val="00FD2DB7"/>
    <w:rsid w:val="00FD2FAF"/>
    <w:rsid w:val="00FD2FD0"/>
    <w:rsid w:val="00FD32FA"/>
    <w:rsid w:val="00FD3498"/>
    <w:rsid w:val="00FD3599"/>
    <w:rsid w:val="00FD3B7E"/>
    <w:rsid w:val="00FD4038"/>
    <w:rsid w:val="00FD405D"/>
    <w:rsid w:val="00FD41A4"/>
    <w:rsid w:val="00FD421C"/>
    <w:rsid w:val="00FD42BB"/>
    <w:rsid w:val="00FD45D4"/>
    <w:rsid w:val="00FD474D"/>
    <w:rsid w:val="00FD489F"/>
    <w:rsid w:val="00FD4BC3"/>
    <w:rsid w:val="00FD4E8E"/>
    <w:rsid w:val="00FD5455"/>
    <w:rsid w:val="00FD54B0"/>
    <w:rsid w:val="00FD5578"/>
    <w:rsid w:val="00FD57B1"/>
    <w:rsid w:val="00FD5814"/>
    <w:rsid w:val="00FD5C56"/>
    <w:rsid w:val="00FD5CFC"/>
    <w:rsid w:val="00FD60CC"/>
    <w:rsid w:val="00FD66A5"/>
    <w:rsid w:val="00FD6AD4"/>
    <w:rsid w:val="00FD6B48"/>
    <w:rsid w:val="00FD6BE6"/>
    <w:rsid w:val="00FD6C4C"/>
    <w:rsid w:val="00FD6D56"/>
    <w:rsid w:val="00FD6D78"/>
    <w:rsid w:val="00FD6F29"/>
    <w:rsid w:val="00FD6FFE"/>
    <w:rsid w:val="00FD71C2"/>
    <w:rsid w:val="00FD72AB"/>
    <w:rsid w:val="00FD7332"/>
    <w:rsid w:val="00FD7334"/>
    <w:rsid w:val="00FD7399"/>
    <w:rsid w:val="00FD745B"/>
    <w:rsid w:val="00FD7612"/>
    <w:rsid w:val="00FD779D"/>
    <w:rsid w:val="00FD7902"/>
    <w:rsid w:val="00FD79B1"/>
    <w:rsid w:val="00FE01ED"/>
    <w:rsid w:val="00FE0444"/>
    <w:rsid w:val="00FE062F"/>
    <w:rsid w:val="00FE06A6"/>
    <w:rsid w:val="00FE088D"/>
    <w:rsid w:val="00FE09CE"/>
    <w:rsid w:val="00FE0A73"/>
    <w:rsid w:val="00FE0AF3"/>
    <w:rsid w:val="00FE0DCE"/>
    <w:rsid w:val="00FE0E5F"/>
    <w:rsid w:val="00FE1073"/>
    <w:rsid w:val="00FE13C8"/>
    <w:rsid w:val="00FE1770"/>
    <w:rsid w:val="00FE17CA"/>
    <w:rsid w:val="00FE18FA"/>
    <w:rsid w:val="00FE1ACD"/>
    <w:rsid w:val="00FE1BBA"/>
    <w:rsid w:val="00FE2055"/>
    <w:rsid w:val="00FE20AC"/>
    <w:rsid w:val="00FE2112"/>
    <w:rsid w:val="00FE2522"/>
    <w:rsid w:val="00FE298F"/>
    <w:rsid w:val="00FE2A1A"/>
    <w:rsid w:val="00FE2AC7"/>
    <w:rsid w:val="00FE2CDC"/>
    <w:rsid w:val="00FE2ED1"/>
    <w:rsid w:val="00FE2F0E"/>
    <w:rsid w:val="00FE2F27"/>
    <w:rsid w:val="00FE3003"/>
    <w:rsid w:val="00FE3154"/>
    <w:rsid w:val="00FE3167"/>
    <w:rsid w:val="00FE328F"/>
    <w:rsid w:val="00FE36A7"/>
    <w:rsid w:val="00FE36B3"/>
    <w:rsid w:val="00FE36E3"/>
    <w:rsid w:val="00FE3725"/>
    <w:rsid w:val="00FE3B90"/>
    <w:rsid w:val="00FE3C4E"/>
    <w:rsid w:val="00FE3D7C"/>
    <w:rsid w:val="00FE3F06"/>
    <w:rsid w:val="00FE406B"/>
    <w:rsid w:val="00FE41BA"/>
    <w:rsid w:val="00FE458A"/>
    <w:rsid w:val="00FE45B1"/>
    <w:rsid w:val="00FE4C67"/>
    <w:rsid w:val="00FE4C76"/>
    <w:rsid w:val="00FE4CFE"/>
    <w:rsid w:val="00FE4E49"/>
    <w:rsid w:val="00FE5328"/>
    <w:rsid w:val="00FE5376"/>
    <w:rsid w:val="00FE53AC"/>
    <w:rsid w:val="00FE559F"/>
    <w:rsid w:val="00FE55A4"/>
    <w:rsid w:val="00FE55D3"/>
    <w:rsid w:val="00FE5875"/>
    <w:rsid w:val="00FE589E"/>
    <w:rsid w:val="00FE5A72"/>
    <w:rsid w:val="00FE5BAD"/>
    <w:rsid w:val="00FE5D22"/>
    <w:rsid w:val="00FE5DBE"/>
    <w:rsid w:val="00FE5DDB"/>
    <w:rsid w:val="00FE5F55"/>
    <w:rsid w:val="00FE6201"/>
    <w:rsid w:val="00FE63A6"/>
    <w:rsid w:val="00FE655A"/>
    <w:rsid w:val="00FE6844"/>
    <w:rsid w:val="00FE6947"/>
    <w:rsid w:val="00FE695B"/>
    <w:rsid w:val="00FE6E6C"/>
    <w:rsid w:val="00FE6EF2"/>
    <w:rsid w:val="00FE7507"/>
    <w:rsid w:val="00FE79BE"/>
    <w:rsid w:val="00FE7DB1"/>
    <w:rsid w:val="00FF013C"/>
    <w:rsid w:val="00FF0283"/>
    <w:rsid w:val="00FF057E"/>
    <w:rsid w:val="00FF0C29"/>
    <w:rsid w:val="00FF0C56"/>
    <w:rsid w:val="00FF0D68"/>
    <w:rsid w:val="00FF0D86"/>
    <w:rsid w:val="00FF0FB4"/>
    <w:rsid w:val="00FF11D0"/>
    <w:rsid w:val="00FF1389"/>
    <w:rsid w:val="00FF17B9"/>
    <w:rsid w:val="00FF18D3"/>
    <w:rsid w:val="00FF192B"/>
    <w:rsid w:val="00FF1BF4"/>
    <w:rsid w:val="00FF1C50"/>
    <w:rsid w:val="00FF1E3C"/>
    <w:rsid w:val="00FF1EB4"/>
    <w:rsid w:val="00FF2356"/>
    <w:rsid w:val="00FF236E"/>
    <w:rsid w:val="00FF2DB3"/>
    <w:rsid w:val="00FF31BB"/>
    <w:rsid w:val="00FF3576"/>
    <w:rsid w:val="00FF37B7"/>
    <w:rsid w:val="00FF3819"/>
    <w:rsid w:val="00FF397E"/>
    <w:rsid w:val="00FF3AD6"/>
    <w:rsid w:val="00FF3D7D"/>
    <w:rsid w:val="00FF3D8B"/>
    <w:rsid w:val="00FF3E33"/>
    <w:rsid w:val="00FF43A0"/>
    <w:rsid w:val="00FF4408"/>
    <w:rsid w:val="00FF4675"/>
    <w:rsid w:val="00FF4689"/>
    <w:rsid w:val="00FF48D8"/>
    <w:rsid w:val="00FF4A55"/>
    <w:rsid w:val="00FF4CC0"/>
    <w:rsid w:val="00FF4EE7"/>
    <w:rsid w:val="00FF4FFC"/>
    <w:rsid w:val="00FF50F9"/>
    <w:rsid w:val="00FF5761"/>
    <w:rsid w:val="00FF57F3"/>
    <w:rsid w:val="00FF5B24"/>
    <w:rsid w:val="00FF5E2D"/>
    <w:rsid w:val="00FF5E66"/>
    <w:rsid w:val="00FF604B"/>
    <w:rsid w:val="00FF638B"/>
    <w:rsid w:val="00FF676A"/>
    <w:rsid w:val="00FF677C"/>
    <w:rsid w:val="00FF6F83"/>
    <w:rsid w:val="00FF7420"/>
    <w:rsid w:val="00FF74C4"/>
    <w:rsid w:val="00FF7746"/>
    <w:rsid w:val="00FF7818"/>
    <w:rsid w:val="00FF7B59"/>
    <w:rsid w:val="00FF7D8A"/>
    <w:rsid w:val="00FF7F67"/>
    <w:rsid w:val="0104E66C"/>
    <w:rsid w:val="01058172"/>
    <w:rsid w:val="010825B7"/>
    <w:rsid w:val="01087746"/>
    <w:rsid w:val="010989D7"/>
    <w:rsid w:val="0109C240"/>
    <w:rsid w:val="010BBF7B"/>
    <w:rsid w:val="010C166F"/>
    <w:rsid w:val="010FCCEF"/>
    <w:rsid w:val="011296FD"/>
    <w:rsid w:val="0114751B"/>
    <w:rsid w:val="011516F4"/>
    <w:rsid w:val="01166E34"/>
    <w:rsid w:val="011758D7"/>
    <w:rsid w:val="011A1C4E"/>
    <w:rsid w:val="011A1CAF"/>
    <w:rsid w:val="011A6EBD"/>
    <w:rsid w:val="011B34B8"/>
    <w:rsid w:val="011CED87"/>
    <w:rsid w:val="011E5A29"/>
    <w:rsid w:val="011EBC25"/>
    <w:rsid w:val="011FEEE0"/>
    <w:rsid w:val="012041D8"/>
    <w:rsid w:val="01231392"/>
    <w:rsid w:val="01235837"/>
    <w:rsid w:val="0123B7C8"/>
    <w:rsid w:val="01240A5B"/>
    <w:rsid w:val="0125FB04"/>
    <w:rsid w:val="01261489"/>
    <w:rsid w:val="01263D3F"/>
    <w:rsid w:val="01265AFE"/>
    <w:rsid w:val="012797E6"/>
    <w:rsid w:val="01286EA4"/>
    <w:rsid w:val="012A3722"/>
    <w:rsid w:val="012ADE60"/>
    <w:rsid w:val="012BF826"/>
    <w:rsid w:val="012C6086"/>
    <w:rsid w:val="012D3480"/>
    <w:rsid w:val="012EED06"/>
    <w:rsid w:val="01308E6B"/>
    <w:rsid w:val="0131F3EA"/>
    <w:rsid w:val="0132D9FA"/>
    <w:rsid w:val="01332857"/>
    <w:rsid w:val="01337791"/>
    <w:rsid w:val="0133A20E"/>
    <w:rsid w:val="0133C097"/>
    <w:rsid w:val="0133D66B"/>
    <w:rsid w:val="0136261B"/>
    <w:rsid w:val="013669EC"/>
    <w:rsid w:val="0136FA15"/>
    <w:rsid w:val="01373FBF"/>
    <w:rsid w:val="013B464A"/>
    <w:rsid w:val="013BB9FF"/>
    <w:rsid w:val="013E22C6"/>
    <w:rsid w:val="01416B45"/>
    <w:rsid w:val="014215FC"/>
    <w:rsid w:val="014693C7"/>
    <w:rsid w:val="0146FF75"/>
    <w:rsid w:val="0148708A"/>
    <w:rsid w:val="014B6F4B"/>
    <w:rsid w:val="014C0A42"/>
    <w:rsid w:val="014C7334"/>
    <w:rsid w:val="014D0493"/>
    <w:rsid w:val="014D2E20"/>
    <w:rsid w:val="014E2D4A"/>
    <w:rsid w:val="0150B91E"/>
    <w:rsid w:val="01521A5D"/>
    <w:rsid w:val="015232E1"/>
    <w:rsid w:val="0152A038"/>
    <w:rsid w:val="015555E4"/>
    <w:rsid w:val="0158ED2F"/>
    <w:rsid w:val="01593707"/>
    <w:rsid w:val="015BEF7D"/>
    <w:rsid w:val="015C5A9E"/>
    <w:rsid w:val="0162DC25"/>
    <w:rsid w:val="016315E1"/>
    <w:rsid w:val="0163CA0C"/>
    <w:rsid w:val="01640593"/>
    <w:rsid w:val="0164D44E"/>
    <w:rsid w:val="01652510"/>
    <w:rsid w:val="0165EC80"/>
    <w:rsid w:val="0166575F"/>
    <w:rsid w:val="0167A225"/>
    <w:rsid w:val="0168D926"/>
    <w:rsid w:val="016967F1"/>
    <w:rsid w:val="0169F44C"/>
    <w:rsid w:val="016A648F"/>
    <w:rsid w:val="016B353D"/>
    <w:rsid w:val="016BE22A"/>
    <w:rsid w:val="016C7A4A"/>
    <w:rsid w:val="016CBA9D"/>
    <w:rsid w:val="016DD95A"/>
    <w:rsid w:val="016F2533"/>
    <w:rsid w:val="01722A5C"/>
    <w:rsid w:val="0172CE26"/>
    <w:rsid w:val="01731188"/>
    <w:rsid w:val="01745173"/>
    <w:rsid w:val="01755245"/>
    <w:rsid w:val="01755DBD"/>
    <w:rsid w:val="01759807"/>
    <w:rsid w:val="017842DB"/>
    <w:rsid w:val="0179AF35"/>
    <w:rsid w:val="017B9EE0"/>
    <w:rsid w:val="017E4A0D"/>
    <w:rsid w:val="017EB5AE"/>
    <w:rsid w:val="0186F571"/>
    <w:rsid w:val="01889748"/>
    <w:rsid w:val="0188E8EF"/>
    <w:rsid w:val="018D2FEC"/>
    <w:rsid w:val="018DB880"/>
    <w:rsid w:val="018EC492"/>
    <w:rsid w:val="018ECA23"/>
    <w:rsid w:val="01940269"/>
    <w:rsid w:val="01940F0D"/>
    <w:rsid w:val="0195BFC3"/>
    <w:rsid w:val="0196D1ED"/>
    <w:rsid w:val="019763AB"/>
    <w:rsid w:val="019777F9"/>
    <w:rsid w:val="01979DEB"/>
    <w:rsid w:val="019897B6"/>
    <w:rsid w:val="019A8DD8"/>
    <w:rsid w:val="019E65EB"/>
    <w:rsid w:val="019F9451"/>
    <w:rsid w:val="01A01889"/>
    <w:rsid w:val="01A33F4A"/>
    <w:rsid w:val="01A44056"/>
    <w:rsid w:val="01A61DAA"/>
    <w:rsid w:val="01A69064"/>
    <w:rsid w:val="01A83A05"/>
    <w:rsid w:val="01AAA183"/>
    <w:rsid w:val="01AACFF2"/>
    <w:rsid w:val="01AB70E1"/>
    <w:rsid w:val="01ABA292"/>
    <w:rsid w:val="01AC2801"/>
    <w:rsid w:val="01AD00AF"/>
    <w:rsid w:val="01AF8641"/>
    <w:rsid w:val="01B20182"/>
    <w:rsid w:val="01B21895"/>
    <w:rsid w:val="01B34899"/>
    <w:rsid w:val="01B656A4"/>
    <w:rsid w:val="01B6AA43"/>
    <w:rsid w:val="01B725B4"/>
    <w:rsid w:val="01B797B2"/>
    <w:rsid w:val="01B9815A"/>
    <w:rsid w:val="01B9B259"/>
    <w:rsid w:val="01B9DB99"/>
    <w:rsid w:val="01BE152C"/>
    <w:rsid w:val="01BEA93D"/>
    <w:rsid w:val="01C389E9"/>
    <w:rsid w:val="01C56B9F"/>
    <w:rsid w:val="01CE20B7"/>
    <w:rsid w:val="01CEEFEA"/>
    <w:rsid w:val="01CF4BDE"/>
    <w:rsid w:val="01D050AD"/>
    <w:rsid w:val="01D09242"/>
    <w:rsid w:val="01D58D31"/>
    <w:rsid w:val="01D70852"/>
    <w:rsid w:val="01D726A4"/>
    <w:rsid w:val="01D77451"/>
    <w:rsid w:val="01D78B9F"/>
    <w:rsid w:val="01D9159E"/>
    <w:rsid w:val="01DBFA91"/>
    <w:rsid w:val="01DE4DC2"/>
    <w:rsid w:val="01DF3D35"/>
    <w:rsid w:val="01DFB43B"/>
    <w:rsid w:val="01E77483"/>
    <w:rsid w:val="01E77BC5"/>
    <w:rsid w:val="01E7B6D5"/>
    <w:rsid w:val="01E7EA3E"/>
    <w:rsid w:val="01E81D1A"/>
    <w:rsid w:val="01E86937"/>
    <w:rsid w:val="01E8A2B6"/>
    <w:rsid w:val="01E9786D"/>
    <w:rsid w:val="01EC5782"/>
    <w:rsid w:val="01ED3690"/>
    <w:rsid w:val="01ED5B70"/>
    <w:rsid w:val="01EE4EB0"/>
    <w:rsid w:val="01EF59A3"/>
    <w:rsid w:val="01EFEF19"/>
    <w:rsid w:val="01F04EA5"/>
    <w:rsid w:val="01F1705F"/>
    <w:rsid w:val="01F4D6AB"/>
    <w:rsid w:val="01F5C3B6"/>
    <w:rsid w:val="01F8285E"/>
    <w:rsid w:val="01F9E04F"/>
    <w:rsid w:val="01F9FF49"/>
    <w:rsid w:val="01FCAAA8"/>
    <w:rsid w:val="01FD35B4"/>
    <w:rsid w:val="0203F2B5"/>
    <w:rsid w:val="020512B4"/>
    <w:rsid w:val="0205C0C6"/>
    <w:rsid w:val="02071028"/>
    <w:rsid w:val="0207882E"/>
    <w:rsid w:val="020805ED"/>
    <w:rsid w:val="0208BCC3"/>
    <w:rsid w:val="020963B2"/>
    <w:rsid w:val="0209D077"/>
    <w:rsid w:val="020B4941"/>
    <w:rsid w:val="020C045A"/>
    <w:rsid w:val="020C149D"/>
    <w:rsid w:val="020C5332"/>
    <w:rsid w:val="020CAAFC"/>
    <w:rsid w:val="020DBE2D"/>
    <w:rsid w:val="0211EACC"/>
    <w:rsid w:val="021217C4"/>
    <w:rsid w:val="02124104"/>
    <w:rsid w:val="02145617"/>
    <w:rsid w:val="02146CC7"/>
    <w:rsid w:val="02162174"/>
    <w:rsid w:val="021777DE"/>
    <w:rsid w:val="021A5EA7"/>
    <w:rsid w:val="021B38AE"/>
    <w:rsid w:val="021C1EA2"/>
    <w:rsid w:val="021C7AC7"/>
    <w:rsid w:val="021E6A40"/>
    <w:rsid w:val="021EBBED"/>
    <w:rsid w:val="02216A2E"/>
    <w:rsid w:val="0228A4DD"/>
    <w:rsid w:val="022A26E7"/>
    <w:rsid w:val="022A8E48"/>
    <w:rsid w:val="02311351"/>
    <w:rsid w:val="0231C4E0"/>
    <w:rsid w:val="02330446"/>
    <w:rsid w:val="0236BAC6"/>
    <w:rsid w:val="023A0C5C"/>
    <w:rsid w:val="023CC29F"/>
    <w:rsid w:val="023EC5AE"/>
    <w:rsid w:val="0240B3C8"/>
    <w:rsid w:val="0240D732"/>
    <w:rsid w:val="0240DA03"/>
    <w:rsid w:val="02420AE0"/>
    <w:rsid w:val="02432099"/>
    <w:rsid w:val="02433E83"/>
    <w:rsid w:val="0243C3AC"/>
    <w:rsid w:val="0244490B"/>
    <w:rsid w:val="02455938"/>
    <w:rsid w:val="0245DB77"/>
    <w:rsid w:val="0246B759"/>
    <w:rsid w:val="024CCEBA"/>
    <w:rsid w:val="024E8241"/>
    <w:rsid w:val="024EF19C"/>
    <w:rsid w:val="024F5643"/>
    <w:rsid w:val="024FE76D"/>
    <w:rsid w:val="025009FD"/>
    <w:rsid w:val="0251B3A3"/>
    <w:rsid w:val="025459C0"/>
    <w:rsid w:val="02551A90"/>
    <w:rsid w:val="0256A2AF"/>
    <w:rsid w:val="0256A4B1"/>
    <w:rsid w:val="0257EDA4"/>
    <w:rsid w:val="025AE654"/>
    <w:rsid w:val="025FA06A"/>
    <w:rsid w:val="0260A84B"/>
    <w:rsid w:val="0260E9EF"/>
    <w:rsid w:val="02611EDB"/>
    <w:rsid w:val="0267DFCE"/>
    <w:rsid w:val="0269C72C"/>
    <w:rsid w:val="0269E7C9"/>
    <w:rsid w:val="026B1C49"/>
    <w:rsid w:val="026D2F70"/>
    <w:rsid w:val="027135D2"/>
    <w:rsid w:val="02717A8C"/>
    <w:rsid w:val="027214ED"/>
    <w:rsid w:val="0273F125"/>
    <w:rsid w:val="0274A1B8"/>
    <w:rsid w:val="02758324"/>
    <w:rsid w:val="02763CCC"/>
    <w:rsid w:val="0277E121"/>
    <w:rsid w:val="02795B71"/>
    <w:rsid w:val="0279A6F8"/>
    <w:rsid w:val="027A5AB9"/>
    <w:rsid w:val="027AB92D"/>
    <w:rsid w:val="027B59C4"/>
    <w:rsid w:val="027B76A3"/>
    <w:rsid w:val="027BB214"/>
    <w:rsid w:val="027CA657"/>
    <w:rsid w:val="027CFCA4"/>
    <w:rsid w:val="027D7387"/>
    <w:rsid w:val="027EEC97"/>
    <w:rsid w:val="027F9297"/>
    <w:rsid w:val="027FAC84"/>
    <w:rsid w:val="028309AB"/>
    <w:rsid w:val="02838B3F"/>
    <w:rsid w:val="0284350D"/>
    <w:rsid w:val="0286EF7E"/>
    <w:rsid w:val="0288961A"/>
    <w:rsid w:val="02890E32"/>
    <w:rsid w:val="028A635B"/>
    <w:rsid w:val="028AA143"/>
    <w:rsid w:val="028CBA7E"/>
    <w:rsid w:val="028E24BE"/>
    <w:rsid w:val="028E4BAC"/>
    <w:rsid w:val="0293563C"/>
    <w:rsid w:val="0293EB41"/>
    <w:rsid w:val="02954ADF"/>
    <w:rsid w:val="02985CD6"/>
    <w:rsid w:val="0298D689"/>
    <w:rsid w:val="029B9263"/>
    <w:rsid w:val="029C3350"/>
    <w:rsid w:val="02A0D3D8"/>
    <w:rsid w:val="02A4276C"/>
    <w:rsid w:val="02A66927"/>
    <w:rsid w:val="02A7F91A"/>
    <w:rsid w:val="02A93BE4"/>
    <w:rsid w:val="02ACEFFD"/>
    <w:rsid w:val="02AEC9F9"/>
    <w:rsid w:val="02AF4698"/>
    <w:rsid w:val="02B161D5"/>
    <w:rsid w:val="02B46C17"/>
    <w:rsid w:val="02B6AD1D"/>
    <w:rsid w:val="02B88346"/>
    <w:rsid w:val="02B9B948"/>
    <w:rsid w:val="02BEFB3E"/>
    <w:rsid w:val="02BF126C"/>
    <w:rsid w:val="02C078E2"/>
    <w:rsid w:val="02C09A5F"/>
    <w:rsid w:val="02C22ECB"/>
    <w:rsid w:val="02C78585"/>
    <w:rsid w:val="02C8C475"/>
    <w:rsid w:val="02C9D8EE"/>
    <w:rsid w:val="02CA8166"/>
    <w:rsid w:val="02CAD669"/>
    <w:rsid w:val="02CBDCEC"/>
    <w:rsid w:val="02D0DC24"/>
    <w:rsid w:val="02D314D4"/>
    <w:rsid w:val="02D3265C"/>
    <w:rsid w:val="02D4864C"/>
    <w:rsid w:val="02D4E07F"/>
    <w:rsid w:val="02D51757"/>
    <w:rsid w:val="02D53EB5"/>
    <w:rsid w:val="02D6BC4E"/>
    <w:rsid w:val="02D90DDE"/>
    <w:rsid w:val="02DAA3A0"/>
    <w:rsid w:val="02DB46BC"/>
    <w:rsid w:val="02DCA564"/>
    <w:rsid w:val="02DD4264"/>
    <w:rsid w:val="02DFE67B"/>
    <w:rsid w:val="02E0348D"/>
    <w:rsid w:val="02E03C62"/>
    <w:rsid w:val="02E04C15"/>
    <w:rsid w:val="02E0D4B0"/>
    <w:rsid w:val="02E2FCE8"/>
    <w:rsid w:val="02E349E4"/>
    <w:rsid w:val="02E37C7E"/>
    <w:rsid w:val="02E442F6"/>
    <w:rsid w:val="02E4D251"/>
    <w:rsid w:val="02E84FBB"/>
    <w:rsid w:val="02E8999C"/>
    <w:rsid w:val="02EC1BF1"/>
    <w:rsid w:val="02F09F61"/>
    <w:rsid w:val="02F2B577"/>
    <w:rsid w:val="02F5083D"/>
    <w:rsid w:val="02F58935"/>
    <w:rsid w:val="02F5C5E1"/>
    <w:rsid w:val="0300C549"/>
    <w:rsid w:val="03012629"/>
    <w:rsid w:val="03039C21"/>
    <w:rsid w:val="0303B1F3"/>
    <w:rsid w:val="030536A0"/>
    <w:rsid w:val="03059FF2"/>
    <w:rsid w:val="03061E2D"/>
    <w:rsid w:val="03069CBE"/>
    <w:rsid w:val="0307356F"/>
    <w:rsid w:val="030780DD"/>
    <w:rsid w:val="030909EC"/>
    <w:rsid w:val="0309BC0D"/>
    <w:rsid w:val="030A131A"/>
    <w:rsid w:val="030BF03F"/>
    <w:rsid w:val="03101466"/>
    <w:rsid w:val="0311A8C6"/>
    <w:rsid w:val="03127744"/>
    <w:rsid w:val="03130B43"/>
    <w:rsid w:val="0313120E"/>
    <w:rsid w:val="0315CA6B"/>
    <w:rsid w:val="03172CAC"/>
    <w:rsid w:val="03180BA2"/>
    <w:rsid w:val="03188906"/>
    <w:rsid w:val="031C7B35"/>
    <w:rsid w:val="031CFF6D"/>
    <w:rsid w:val="031D20B8"/>
    <w:rsid w:val="0320885E"/>
    <w:rsid w:val="0321E25C"/>
    <w:rsid w:val="03226A98"/>
    <w:rsid w:val="03229E35"/>
    <w:rsid w:val="0322BCA8"/>
    <w:rsid w:val="0324ED2F"/>
    <w:rsid w:val="0325140A"/>
    <w:rsid w:val="03276001"/>
    <w:rsid w:val="0328AD4F"/>
    <w:rsid w:val="032A02E7"/>
    <w:rsid w:val="032A16FC"/>
    <w:rsid w:val="032A5D61"/>
    <w:rsid w:val="032E9E22"/>
    <w:rsid w:val="032F064F"/>
    <w:rsid w:val="0330411F"/>
    <w:rsid w:val="03317177"/>
    <w:rsid w:val="0331BF42"/>
    <w:rsid w:val="033272F3"/>
    <w:rsid w:val="033354B3"/>
    <w:rsid w:val="033399F3"/>
    <w:rsid w:val="0334CE46"/>
    <w:rsid w:val="033858BA"/>
    <w:rsid w:val="0338FDAA"/>
    <w:rsid w:val="03393A62"/>
    <w:rsid w:val="033C75E7"/>
    <w:rsid w:val="033D06EB"/>
    <w:rsid w:val="0340BF28"/>
    <w:rsid w:val="03412627"/>
    <w:rsid w:val="0341F18D"/>
    <w:rsid w:val="03424E75"/>
    <w:rsid w:val="03446E1A"/>
    <w:rsid w:val="0345F755"/>
    <w:rsid w:val="034827E6"/>
    <w:rsid w:val="03485CC0"/>
    <w:rsid w:val="03499D07"/>
    <w:rsid w:val="034AADBA"/>
    <w:rsid w:val="034BB832"/>
    <w:rsid w:val="034E100B"/>
    <w:rsid w:val="035148A3"/>
    <w:rsid w:val="03519454"/>
    <w:rsid w:val="0352EB7B"/>
    <w:rsid w:val="03554847"/>
    <w:rsid w:val="0357F789"/>
    <w:rsid w:val="035A0288"/>
    <w:rsid w:val="035B7FD6"/>
    <w:rsid w:val="035D4D38"/>
    <w:rsid w:val="035D96F6"/>
    <w:rsid w:val="035DD64B"/>
    <w:rsid w:val="035F1766"/>
    <w:rsid w:val="035FD1B2"/>
    <w:rsid w:val="0360671F"/>
    <w:rsid w:val="03619034"/>
    <w:rsid w:val="0361C32F"/>
    <w:rsid w:val="0365EF39"/>
    <w:rsid w:val="0365F2EC"/>
    <w:rsid w:val="036616C5"/>
    <w:rsid w:val="036646C7"/>
    <w:rsid w:val="0368BF7B"/>
    <w:rsid w:val="03692219"/>
    <w:rsid w:val="036AEAD9"/>
    <w:rsid w:val="036FCB60"/>
    <w:rsid w:val="037297F3"/>
    <w:rsid w:val="03797EC6"/>
    <w:rsid w:val="0379E28E"/>
    <w:rsid w:val="037A62E6"/>
    <w:rsid w:val="037C4FF9"/>
    <w:rsid w:val="037D3CCA"/>
    <w:rsid w:val="037DB41F"/>
    <w:rsid w:val="037F551B"/>
    <w:rsid w:val="03805BE8"/>
    <w:rsid w:val="0381216C"/>
    <w:rsid w:val="0381FB7F"/>
    <w:rsid w:val="03848924"/>
    <w:rsid w:val="0385A03E"/>
    <w:rsid w:val="038798E0"/>
    <w:rsid w:val="03879FEB"/>
    <w:rsid w:val="0387A6F4"/>
    <w:rsid w:val="038C80EA"/>
    <w:rsid w:val="038C8290"/>
    <w:rsid w:val="038CF8BF"/>
    <w:rsid w:val="0391D529"/>
    <w:rsid w:val="039322C5"/>
    <w:rsid w:val="0394D6B6"/>
    <w:rsid w:val="0396861C"/>
    <w:rsid w:val="039B76F6"/>
    <w:rsid w:val="039C4C80"/>
    <w:rsid w:val="039CFDB7"/>
    <w:rsid w:val="039DFA47"/>
    <w:rsid w:val="039E81E0"/>
    <w:rsid w:val="03A0F835"/>
    <w:rsid w:val="03A18EF5"/>
    <w:rsid w:val="03A3C49C"/>
    <w:rsid w:val="03A45E2C"/>
    <w:rsid w:val="03A49971"/>
    <w:rsid w:val="03A53243"/>
    <w:rsid w:val="03A7B846"/>
    <w:rsid w:val="03A8D582"/>
    <w:rsid w:val="03AD2699"/>
    <w:rsid w:val="03B29B38"/>
    <w:rsid w:val="03B32AAF"/>
    <w:rsid w:val="03B3EE00"/>
    <w:rsid w:val="03B41724"/>
    <w:rsid w:val="03B71C10"/>
    <w:rsid w:val="03B7D7B8"/>
    <w:rsid w:val="03B7E36A"/>
    <w:rsid w:val="03B925E2"/>
    <w:rsid w:val="03BBE996"/>
    <w:rsid w:val="03BCF5D0"/>
    <w:rsid w:val="03BFF69E"/>
    <w:rsid w:val="03C075DD"/>
    <w:rsid w:val="03C2052C"/>
    <w:rsid w:val="03C26117"/>
    <w:rsid w:val="03C2D940"/>
    <w:rsid w:val="03C783D2"/>
    <w:rsid w:val="03C830AF"/>
    <w:rsid w:val="03D0F38E"/>
    <w:rsid w:val="03D2B413"/>
    <w:rsid w:val="03D30A32"/>
    <w:rsid w:val="03D4A911"/>
    <w:rsid w:val="03D58E3A"/>
    <w:rsid w:val="03D5D2CC"/>
    <w:rsid w:val="03D80394"/>
    <w:rsid w:val="03DB5585"/>
    <w:rsid w:val="03DB6BAF"/>
    <w:rsid w:val="03DED125"/>
    <w:rsid w:val="03DF3CBB"/>
    <w:rsid w:val="03E20389"/>
    <w:rsid w:val="03E25AFF"/>
    <w:rsid w:val="03E2B8E8"/>
    <w:rsid w:val="03E317ED"/>
    <w:rsid w:val="03E3C980"/>
    <w:rsid w:val="03E4E31A"/>
    <w:rsid w:val="03E58B1F"/>
    <w:rsid w:val="03E5F821"/>
    <w:rsid w:val="03E7FEED"/>
    <w:rsid w:val="03EAB319"/>
    <w:rsid w:val="03EE56AB"/>
    <w:rsid w:val="03EF051A"/>
    <w:rsid w:val="03EFFA18"/>
    <w:rsid w:val="03F2722B"/>
    <w:rsid w:val="03F61CBC"/>
    <w:rsid w:val="03F6A5CC"/>
    <w:rsid w:val="03FAB206"/>
    <w:rsid w:val="03FCCEC6"/>
    <w:rsid w:val="03FD69D9"/>
    <w:rsid w:val="03FDB4CE"/>
    <w:rsid w:val="03FEB0BF"/>
    <w:rsid w:val="04018828"/>
    <w:rsid w:val="04060F94"/>
    <w:rsid w:val="0406F78E"/>
    <w:rsid w:val="0408A241"/>
    <w:rsid w:val="0409A80E"/>
    <w:rsid w:val="0409C6C6"/>
    <w:rsid w:val="040D9782"/>
    <w:rsid w:val="040E9D81"/>
    <w:rsid w:val="040FC242"/>
    <w:rsid w:val="04100896"/>
    <w:rsid w:val="04101960"/>
    <w:rsid w:val="04109183"/>
    <w:rsid w:val="0413B383"/>
    <w:rsid w:val="0415E108"/>
    <w:rsid w:val="04170EF8"/>
    <w:rsid w:val="0417FBAD"/>
    <w:rsid w:val="0418E8E5"/>
    <w:rsid w:val="041B62F8"/>
    <w:rsid w:val="041B79F1"/>
    <w:rsid w:val="041BA39E"/>
    <w:rsid w:val="041EC9AD"/>
    <w:rsid w:val="041EDD31"/>
    <w:rsid w:val="041F17A2"/>
    <w:rsid w:val="041F4E3D"/>
    <w:rsid w:val="0421C30D"/>
    <w:rsid w:val="0421D92C"/>
    <w:rsid w:val="04226E6E"/>
    <w:rsid w:val="0422B09A"/>
    <w:rsid w:val="0422B807"/>
    <w:rsid w:val="042583DA"/>
    <w:rsid w:val="042583DD"/>
    <w:rsid w:val="042671A4"/>
    <w:rsid w:val="0427C706"/>
    <w:rsid w:val="04281839"/>
    <w:rsid w:val="042997C3"/>
    <w:rsid w:val="042ACE92"/>
    <w:rsid w:val="042D63BA"/>
    <w:rsid w:val="042E70CA"/>
    <w:rsid w:val="0430B705"/>
    <w:rsid w:val="0431ED85"/>
    <w:rsid w:val="04321A08"/>
    <w:rsid w:val="0432EB25"/>
    <w:rsid w:val="04343E3F"/>
    <w:rsid w:val="0435EEBF"/>
    <w:rsid w:val="0435FB16"/>
    <w:rsid w:val="04363359"/>
    <w:rsid w:val="04368D27"/>
    <w:rsid w:val="0437CAF3"/>
    <w:rsid w:val="04391D26"/>
    <w:rsid w:val="043A4F91"/>
    <w:rsid w:val="043A8EA0"/>
    <w:rsid w:val="043AC8AA"/>
    <w:rsid w:val="043B9BC7"/>
    <w:rsid w:val="043C3C52"/>
    <w:rsid w:val="044158BB"/>
    <w:rsid w:val="04422FD3"/>
    <w:rsid w:val="0442B28B"/>
    <w:rsid w:val="0443771F"/>
    <w:rsid w:val="04449940"/>
    <w:rsid w:val="0444C226"/>
    <w:rsid w:val="04458777"/>
    <w:rsid w:val="04477E22"/>
    <w:rsid w:val="0447FF86"/>
    <w:rsid w:val="04481CF5"/>
    <w:rsid w:val="0449D4AB"/>
    <w:rsid w:val="044BA90D"/>
    <w:rsid w:val="044BBCEA"/>
    <w:rsid w:val="044CDE1B"/>
    <w:rsid w:val="044DFB2D"/>
    <w:rsid w:val="044E25E5"/>
    <w:rsid w:val="044F6835"/>
    <w:rsid w:val="044F6E04"/>
    <w:rsid w:val="04513947"/>
    <w:rsid w:val="04519579"/>
    <w:rsid w:val="0452E4E7"/>
    <w:rsid w:val="0454329A"/>
    <w:rsid w:val="045501F4"/>
    <w:rsid w:val="04564253"/>
    <w:rsid w:val="045671B7"/>
    <w:rsid w:val="0457B0C4"/>
    <w:rsid w:val="0457D138"/>
    <w:rsid w:val="0458107F"/>
    <w:rsid w:val="04584306"/>
    <w:rsid w:val="045A76D1"/>
    <w:rsid w:val="045BA686"/>
    <w:rsid w:val="045C6AC0"/>
    <w:rsid w:val="045E37AA"/>
    <w:rsid w:val="0460ED32"/>
    <w:rsid w:val="0462A119"/>
    <w:rsid w:val="04666260"/>
    <w:rsid w:val="0466A8CB"/>
    <w:rsid w:val="04683912"/>
    <w:rsid w:val="0469239A"/>
    <w:rsid w:val="0469AAD7"/>
    <w:rsid w:val="0469B2D1"/>
    <w:rsid w:val="046B7803"/>
    <w:rsid w:val="046BBB15"/>
    <w:rsid w:val="046C607C"/>
    <w:rsid w:val="0471F2F0"/>
    <w:rsid w:val="0472B40C"/>
    <w:rsid w:val="0473D8DF"/>
    <w:rsid w:val="047610CA"/>
    <w:rsid w:val="0479B6BE"/>
    <w:rsid w:val="0479D88D"/>
    <w:rsid w:val="047AB2F9"/>
    <w:rsid w:val="047BC7CB"/>
    <w:rsid w:val="047C4C10"/>
    <w:rsid w:val="047C922D"/>
    <w:rsid w:val="047D587F"/>
    <w:rsid w:val="047E9698"/>
    <w:rsid w:val="0481C181"/>
    <w:rsid w:val="04849E29"/>
    <w:rsid w:val="0484B232"/>
    <w:rsid w:val="04884F21"/>
    <w:rsid w:val="04894115"/>
    <w:rsid w:val="0489F52D"/>
    <w:rsid w:val="048BFA3E"/>
    <w:rsid w:val="048C53DC"/>
    <w:rsid w:val="048EB0B6"/>
    <w:rsid w:val="048EE987"/>
    <w:rsid w:val="0491A1DC"/>
    <w:rsid w:val="04943A13"/>
    <w:rsid w:val="04956FF6"/>
    <w:rsid w:val="0497957E"/>
    <w:rsid w:val="0498200B"/>
    <w:rsid w:val="0498D579"/>
    <w:rsid w:val="04993B74"/>
    <w:rsid w:val="049BA28C"/>
    <w:rsid w:val="049DDF0A"/>
    <w:rsid w:val="049DFF41"/>
    <w:rsid w:val="04A0004A"/>
    <w:rsid w:val="04A0B09F"/>
    <w:rsid w:val="04A0D8DB"/>
    <w:rsid w:val="04A26D1F"/>
    <w:rsid w:val="04A305D0"/>
    <w:rsid w:val="04A46677"/>
    <w:rsid w:val="04A576E6"/>
    <w:rsid w:val="04ACEB97"/>
    <w:rsid w:val="04AE5572"/>
    <w:rsid w:val="04AF1557"/>
    <w:rsid w:val="04AFD63A"/>
    <w:rsid w:val="04B0E4CB"/>
    <w:rsid w:val="04B399DB"/>
    <w:rsid w:val="04B3AB23"/>
    <w:rsid w:val="04B3B79F"/>
    <w:rsid w:val="04B417AE"/>
    <w:rsid w:val="04B493B0"/>
    <w:rsid w:val="04B8B75E"/>
    <w:rsid w:val="04B8F643"/>
    <w:rsid w:val="04B98E6B"/>
    <w:rsid w:val="04BA34F7"/>
    <w:rsid w:val="04BB1581"/>
    <w:rsid w:val="04BCC007"/>
    <w:rsid w:val="04BF3532"/>
    <w:rsid w:val="04C00CF0"/>
    <w:rsid w:val="04C0502B"/>
    <w:rsid w:val="04C11EDA"/>
    <w:rsid w:val="04C3D85B"/>
    <w:rsid w:val="04C44203"/>
    <w:rsid w:val="04C45776"/>
    <w:rsid w:val="04C73A29"/>
    <w:rsid w:val="04CCC156"/>
    <w:rsid w:val="04CDB0B0"/>
    <w:rsid w:val="04CF02D3"/>
    <w:rsid w:val="04CFF1B9"/>
    <w:rsid w:val="04D0C3C0"/>
    <w:rsid w:val="04D24407"/>
    <w:rsid w:val="04D31AD4"/>
    <w:rsid w:val="04D31D8A"/>
    <w:rsid w:val="04D4B1E4"/>
    <w:rsid w:val="04D5DEAA"/>
    <w:rsid w:val="04D7E157"/>
    <w:rsid w:val="04D98C39"/>
    <w:rsid w:val="04D98DCA"/>
    <w:rsid w:val="04DC4DE6"/>
    <w:rsid w:val="04DC9B67"/>
    <w:rsid w:val="04E0C8CC"/>
    <w:rsid w:val="04E2F477"/>
    <w:rsid w:val="04E5455F"/>
    <w:rsid w:val="04E72A66"/>
    <w:rsid w:val="04E74F35"/>
    <w:rsid w:val="04E8FFD9"/>
    <w:rsid w:val="04E97E7E"/>
    <w:rsid w:val="04EA5C0D"/>
    <w:rsid w:val="04EA96A4"/>
    <w:rsid w:val="04EB2AF7"/>
    <w:rsid w:val="04ECA80C"/>
    <w:rsid w:val="04F018DE"/>
    <w:rsid w:val="04F0C39B"/>
    <w:rsid w:val="04F0E4E3"/>
    <w:rsid w:val="04F154B6"/>
    <w:rsid w:val="04F38BC8"/>
    <w:rsid w:val="04F4AB70"/>
    <w:rsid w:val="04F725E9"/>
    <w:rsid w:val="04F73B92"/>
    <w:rsid w:val="04F7FCE7"/>
    <w:rsid w:val="04F87273"/>
    <w:rsid w:val="04FBEF6F"/>
    <w:rsid w:val="04FE508A"/>
    <w:rsid w:val="04FFCC6B"/>
    <w:rsid w:val="050137AF"/>
    <w:rsid w:val="05019CAE"/>
    <w:rsid w:val="050220B5"/>
    <w:rsid w:val="0502FDF7"/>
    <w:rsid w:val="0504F79D"/>
    <w:rsid w:val="05054E47"/>
    <w:rsid w:val="05082752"/>
    <w:rsid w:val="05090CC1"/>
    <w:rsid w:val="050958E2"/>
    <w:rsid w:val="050A78A5"/>
    <w:rsid w:val="050B1A36"/>
    <w:rsid w:val="050B3083"/>
    <w:rsid w:val="050E5BD7"/>
    <w:rsid w:val="050ED055"/>
    <w:rsid w:val="050F737D"/>
    <w:rsid w:val="05100CE6"/>
    <w:rsid w:val="0510AB3D"/>
    <w:rsid w:val="05117718"/>
    <w:rsid w:val="0511FE8A"/>
    <w:rsid w:val="05130223"/>
    <w:rsid w:val="051342C3"/>
    <w:rsid w:val="05169E11"/>
    <w:rsid w:val="05178582"/>
    <w:rsid w:val="051863E7"/>
    <w:rsid w:val="051867DE"/>
    <w:rsid w:val="05195330"/>
    <w:rsid w:val="051A5AC3"/>
    <w:rsid w:val="051A999D"/>
    <w:rsid w:val="051C45B0"/>
    <w:rsid w:val="051D5D18"/>
    <w:rsid w:val="051E62BE"/>
    <w:rsid w:val="052079CF"/>
    <w:rsid w:val="05219227"/>
    <w:rsid w:val="0521EB02"/>
    <w:rsid w:val="05248840"/>
    <w:rsid w:val="0524A334"/>
    <w:rsid w:val="05255B93"/>
    <w:rsid w:val="05261DAF"/>
    <w:rsid w:val="052872B6"/>
    <w:rsid w:val="0528F60D"/>
    <w:rsid w:val="05291919"/>
    <w:rsid w:val="052AAF2D"/>
    <w:rsid w:val="052CF939"/>
    <w:rsid w:val="052D69C6"/>
    <w:rsid w:val="05321AAF"/>
    <w:rsid w:val="053298DF"/>
    <w:rsid w:val="053379A9"/>
    <w:rsid w:val="05360050"/>
    <w:rsid w:val="05367EAE"/>
    <w:rsid w:val="0537396A"/>
    <w:rsid w:val="05378F1D"/>
    <w:rsid w:val="05381D05"/>
    <w:rsid w:val="0538343F"/>
    <w:rsid w:val="05388C3F"/>
    <w:rsid w:val="053AFBD8"/>
    <w:rsid w:val="053B2D73"/>
    <w:rsid w:val="053B6037"/>
    <w:rsid w:val="053B77A9"/>
    <w:rsid w:val="053C99AD"/>
    <w:rsid w:val="053D1249"/>
    <w:rsid w:val="053D636A"/>
    <w:rsid w:val="053E2367"/>
    <w:rsid w:val="0542A526"/>
    <w:rsid w:val="05432EF8"/>
    <w:rsid w:val="054523D1"/>
    <w:rsid w:val="05455C2E"/>
    <w:rsid w:val="0545DE27"/>
    <w:rsid w:val="0547432C"/>
    <w:rsid w:val="0547B052"/>
    <w:rsid w:val="0547B4DF"/>
    <w:rsid w:val="05493062"/>
    <w:rsid w:val="054A2882"/>
    <w:rsid w:val="054AEB9C"/>
    <w:rsid w:val="054B1956"/>
    <w:rsid w:val="054CD424"/>
    <w:rsid w:val="054DB6DA"/>
    <w:rsid w:val="054EB5C6"/>
    <w:rsid w:val="054ECFE4"/>
    <w:rsid w:val="054F84BC"/>
    <w:rsid w:val="054FC02E"/>
    <w:rsid w:val="05501166"/>
    <w:rsid w:val="0550B9C6"/>
    <w:rsid w:val="05510322"/>
    <w:rsid w:val="05521A7D"/>
    <w:rsid w:val="0552DEBE"/>
    <w:rsid w:val="0555E1CB"/>
    <w:rsid w:val="0556514B"/>
    <w:rsid w:val="0556F962"/>
    <w:rsid w:val="05578347"/>
    <w:rsid w:val="0559E682"/>
    <w:rsid w:val="055AE5F5"/>
    <w:rsid w:val="055AED39"/>
    <w:rsid w:val="055CBAE9"/>
    <w:rsid w:val="055CBEF1"/>
    <w:rsid w:val="055D2A70"/>
    <w:rsid w:val="055F96A2"/>
    <w:rsid w:val="056205F8"/>
    <w:rsid w:val="05622A90"/>
    <w:rsid w:val="05660DAC"/>
    <w:rsid w:val="0566B76B"/>
    <w:rsid w:val="05680DAB"/>
    <w:rsid w:val="056AC6AB"/>
    <w:rsid w:val="056B5207"/>
    <w:rsid w:val="056C3C0C"/>
    <w:rsid w:val="056DE92E"/>
    <w:rsid w:val="056F3287"/>
    <w:rsid w:val="057083F6"/>
    <w:rsid w:val="05745466"/>
    <w:rsid w:val="0574756D"/>
    <w:rsid w:val="05747D2F"/>
    <w:rsid w:val="0575651E"/>
    <w:rsid w:val="057656FF"/>
    <w:rsid w:val="057665FA"/>
    <w:rsid w:val="0576BF94"/>
    <w:rsid w:val="0577EE17"/>
    <w:rsid w:val="057ACC03"/>
    <w:rsid w:val="057B2991"/>
    <w:rsid w:val="057D6277"/>
    <w:rsid w:val="057F75D7"/>
    <w:rsid w:val="05806E23"/>
    <w:rsid w:val="0580F06C"/>
    <w:rsid w:val="0582AD03"/>
    <w:rsid w:val="0583EF89"/>
    <w:rsid w:val="058475C9"/>
    <w:rsid w:val="058B0751"/>
    <w:rsid w:val="058BCEA3"/>
    <w:rsid w:val="058C5CCC"/>
    <w:rsid w:val="058CB6CD"/>
    <w:rsid w:val="058D5EDA"/>
    <w:rsid w:val="058DF63F"/>
    <w:rsid w:val="058E0F1A"/>
    <w:rsid w:val="058FE019"/>
    <w:rsid w:val="05914366"/>
    <w:rsid w:val="05915379"/>
    <w:rsid w:val="0593553C"/>
    <w:rsid w:val="0596A3AF"/>
    <w:rsid w:val="05989E12"/>
    <w:rsid w:val="059A44AE"/>
    <w:rsid w:val="059D6477"/>
    <w:rsid w:val="059FB2BF"/>
    <w:rsid w:val="05A0A64B"/>
    <w:rsid w:val="05A0AD48"/>
    <w:rsid w:val="05A28C33"/>
    <w:rsid w:val="05A36E81"/>
    <w:rsid w:val="05A39627"/>
    <w:rsid w:val="05A3BCA6"/>
    <w:rsid w:val="05A3D633"/>
    <w:rsid w:val="05A5C1FA"/>
    <w:rsid w:val="05A86335"/>
    <w:rsid w:val="05AFB342"/>
    <w:rsid w:val="05B0082B"/>
    <w:rsid w:val="05B164D1"/>
    <w:rsid w:val="05B2DD6E"/>
    <w:rsid w:val="05B3378C"/>
    <w:rsid w:val="05B5AC5F"/>
    <w:rsid w:val="05B62083"/>
    <w:rsid w:val="05B6D413"/>
    <w:rsid w:val="05B70B37"/>
    <w:rsid w:val="05B78BEF"/>
    <w:rsid w:val="05BA3EF6"/>
    <w:rsid w:val="05BB9BCB"/>
    <w:rsid w:val="05BC39EA"/>
    <w:rsid w:val="05BCF198"/>
    <w:rsid w:val="05C0457F"/>
    <w:rsid w:val="05C3D48D"/>
    <w:rsid w:val="05C4B2EE"/>
    <w:rsid w:val="05C4D4B7"/>
    <w:rsid w:val="05C635E4"/>
    <w:rsid w:val="05C65115"/>
    <w:rsid w:val="05C747D8"/>
    <w:rsid w:val="05C9FAC1"/>
    <w:rsid w:val="05CE7C5B"/>
    <w:rsid w:val="05D13540"/>
    <w:rsid w:val="05D393CE"/>
    <w:rsid w:val="05D4526D"/>
    <w:rsid w:val="05D8BEE2"/>
    <w:rsid w:val="05D91406"/>
    <w:rsid w:val="05DBAEB5"/>
    <w:rsid w:val="05DC4AE8"/>
    <w:rsid w:val="05DC6AA5"/>
    <w:rsid w:val="05DCE8C1"/>
    <w:rsid w:val="05DF7F95"/>
    <w:rsid w:val="05E03B10"/>
    <w:rsid w:val="05E0CACB"/>
    <w:rsid w:val="05E10F69"/>
    <w:rsid w:val="05E1202A"/>
    <w:rsid w:val="05E134E1"/>
    <w:rsid w:val="05E2841A"/>
    <w:rsid w:val="05E380C7"/>
    <w:rsid w:val="05E61088"/>
    <w:rsid w:val="05E8EB6E"/>
    <w:rsid w:val="05E9B716"/>
    <w:rsid w:val="05EAB115"/>
    <w:rsid w:val="05EB5079"/>
    <w:rsid w:val="05EB82C7"/>
    <w:rsid w:val="05EBACAE"/>
    <w:rsid w:val="05ED5B44"/>
    <w:rsid w:val="05F1EE57"/>
    <w:rsid w:val="05F29623"/>
    <w:rsid w:val="05F2B46C"/>
    <w:rsid w:val="05F2F30F"/>
    <w:rsid w:val="05F3D4A3"/>
    <w:rsid w:val="05F598FB"/>
    <w:rsid w:val="05F664EB"/>
    <w:rsid w:val="05F7B36D"/>
    <w:rsid w:val="05FA78F3"/>
    <w:rsid w:val="05FF2306"/>
    <w:rsid w:val="05FFC1B6"/>
    <w:rsid w:val="06012152"/>
    <w:rsid w:val="0602BA70"/>
    <w:rsid w:val="060616D1"/>
    <w:rsid w:val="06063F21"/>
    <w:rsid w:val="0607152D"/>
    <w:rsid w:val="060771B9"/>
    <w:rsid w:val="060B24E8"/>
    <w:rsid w:val="060B7351"/>
    <w:rsid w:val="060F4762"/>
    <w:rsid w:val="060F5EA8"/>
    <w:rsid w:val="060F6777"/>
    <w:rsid w:val="060F78E9"/>
    <w:rsid w:val="0610CB0B"/>
    <w:rsid w:val="06114731"/>
    <w:rsid w:val="06117A43"/>
    <w:rsid w:val="0611C38A"/>
    <w:rsid w:val="06131473"/>
    <w:rsid w:val="0613B641"/>
    <w:rsid w:val="0617982C"/>
    <w:rsid w:val="061AF1F8"/>
    <w:rsid w:val="061D858E"/>
    <w:rsid w:val="061D8E67"/>
    <w:rsid w:val="062024F7"/>
    <w:rsid w:val="06214B02"/>
    <w:rsid w:val="06219194"/>
    <w:rsid w:val="0623FA6C"/>
    <w:rsid w:val="06256A1E"/>
    <w:rsid w:val="062621BE"/>
    <w:rsid w:val="0629705F"/>
    <w:rsid w:val="0629CA5C"/>
    <w:rsid w:val="062BE042"/>
    <w:rsid w:val="062C86E8"/>
    <w:rsid w:val="06316945"/>
    <w:rsid w:val="063464DC"/>
    <w:rsid w:val="0634972A"/>
    <w:rsid w:val="06353751"/>
    <w:rsid w:val="06380141"/>
    <w:rsid w:val="063879AA"/>
    <w:rsid w:val="063B12A5"/>
    <w:rsid w:val="063C8100"/>
    <w:rsid w:val="063EC36D"/>
    <w:rsid w:val="063ED631"/>
    <w:rsid w:val="06411C42"/>
    <w:rsid w:val="0643972E"/>
    <w:rsid w:val="0643F8D4"/>
    <w:rsid w:val="064656BB"/>
    <w:rsid w:val="06484B1C"/>
    <w:rsid w:val="064930AC"/>
    <w:rsid w:val="064BADCD"/>
    <w:rsid w:val="064C3E0F"/>
    <w:rsid w:val="064C5F9A"/>
    <w:rsid w:val="064E5842"/>
    <w:rsid w:val="064FEA96"/>
    <w:rsid w:val="06540831"/>
    <w:rsid w:val="0655A5C2"/>
    <w:rsid w:val="0655D644"/>
    <w:rsid w:val="0657BF0D"/>
    <w:rsid w:val="06598C01"/>
    <w:rsid w:val="065B2FE1"/>
    <w:rsid w:val="065C6F9B"/>
    <w:rsid w:val="065D1F22"/>
    <w:rsid w:val="065EF469"/>
    <w:rsid w:val="0660485B"/>
    <w:rsid w:val="0660719D"/>
    <w:rsid w:val="0661615C"/>
    <w:rsid w:val="0662DF98"/>
    <w:rsid w:val="0666B0ED"/>
    <w:rsid w:val="0667E04A"/>
    <w:rsid w:val="066859D6"/>
    <w:rsid w:val="0669341E"/>
    <w:rsid w:val="06693F17"/>
    <w:rsid w:val="066B72A7"/>
    <w:rsid w:val="066D5110"/>
    <w:rsid w:val="066F873B"/>
    <w:rsid w:val="0670EA2A"/>
    <w:rsid w:val="067347FA"/>
    <w:rsid w:val="0673E65F"/>
    <w:rsid w:val="06770C16"/>
    <w:rsid w:val="0677B17E"/>
    <w:rsid w:val="06780154"/>
    <w:rsid w:val="06781C0E"/>
    <w:rsid w:val="067B57F2"/>
    <w:rsid w:val="067B651E"/>
    <w:rsid w:val="067BB05A"/>
    <w:rsid w:val="067C70A0"/>
    <w:rsid w:val="067EA29A"/>
    <w:rsid w:val="06802D7E"/>
    <w:rsid w:val="06847D7A"/>
    <w:rsid w:val="0686CD81"/>
    <w:rsid w:val="068740E1"/>
    <w:rsid w:val="068A19AB"/>
    <w:rsid w:val="068E3EB3"/>
    <w:rsid w:val="069166A4"/>
    <w:rsid w:val="069180BA"/>
    <w:rsid w:val="0692CBC3"/>
    <w:rsid w:val="0692F7BB"/>
    <w:rsid w:val="069302D2"/>
    <w:rsid w:val="0694D919"/>
    <w:rsid w:val="0696B242"/>
    <w:rsid w:val="069D200F"/>
    <w:rsid w:val="069D74B2"/>
    <w:rsid w:val="069D7913"/>
    <w:rsid w:val="069E479F"/>
    <w:rsid w:val="069E9023"/>
    <w:rsid w:val="069F89CC"/>
    <w:rsid w:val="06A09ED5"/>
    <w:rsid w:val="06A0AB08"/>
    <w:rsid w:val="06A2A58D"/>
    <w:rsid w:val="06A4F790"/>
    <w:rsid w:val="06A590C8"/>
    <w:rsid w:val="06A63E94"/>
    <w:rsid w:val="06A6480D"/>
    <w:rsid w:val="06A81621"/>
    <w:rsid w:val="06A8810E"/>
    <w:rsid w:val="06AAF98E"/>
    <w:rsid w:val="06ABB389"/>
    <w:rsid w:val="06AC4C33"/>
    <w:rsid w:val="06AC76CB"/>
    <w:rsid w:val="06ADA115"/>
    <w:rsid w:val="06AE8908"/>
    <w:rsid w:val="06AEBAEC"/>
    <w:rsid w:val="06AF5E33"/>
    <w:rsid w:val="06B1C826"/>
    <w:rsid w:val="06B33165"/>
    <w:rsid w:val="06B3CE7E"/>
    <w:rsid w:val="06B3F131"/>
    <w:rsid w:val="06B92533"/>
    <w:rsid w:val="06BBBF21"/>
    <w:rsid w:val="06BC3FA8"/>
    <w:rsid w:val="06BC665F"/>
    <w:rsid w:val="06BFCFD5"/>
    <w:rsid w:val="06C72BF8"/>
    <w:rsid w:val="06CAB948"/>
    <w:rsid w:val="06CB0207"/>
    <w:rsid w:val="06CBA1BF"/>
    <w:rsid w:val="06CBAD55"/>
    <w:rsid w:val="06CC05D9"/>
    <w:rsid w:val="06CC86EF"/>
    <w:rsid w:val="06CE15C6"/>
    <w:rsid w:val="06CF554D"/>
    <w:rsid w:val="06CF7190"/>
    <w:rsid w:val="06D078A0"/>
    <w:rsid w:val="06D1CCDC"/>
    <w:rsid w:val="06D2959B"/>
    <w:rsid w:val="06D35436"/>
    <w:rsid w:val="06D38AA1"/>
    <w:rsid w:val="06D4523E"/>
    <w:rsid w:val="06D4CF8A"/>
    <w:rsid w:val="06D7B7A8"/>
    <w:rsid w:val="06DD7CC3"/>
    <w:rsid w:val="06E386D2"/>
    <w:rsid w:val="06E5DB72"/>
    <w:rsid w:val="06E6B92B"/>
    <w:rsid w:val="06E88A96"/>
    <w:rsid w:val="06EAC0B4"/>
    <w:rsid w:val="06EC333E"/>
    <w:rsid w:val="06EE0E8E"/>
    <w:rsid w:val="06F0F607"/>
    <w:rsid w:val="06F5B443"/>
    <w:rsid w:val="06F81EBC"/>
    <w:rsid w:val="06F8A366"/>
    <w:rsid w:val="06F8C411"/>
    <w:rsid w:val="06F9284B"/>
    <w:rsid w:val="06F99AAC"/>
    <w:rsid w:val="06FCADAD"/>
    <w:rsid w:val="06FF9AB4"/>
    <w:rsid w:val="070061FE"/>
    <w:rsid w:val="070452E4"/>
    <w:rsid w:val="0706B2A6"/>
    <w:rsid w:val="070A1FE9"/>
    <w:rsid w:val="070C16CC"/>
    <w:rsid w:val="070CE066"/>
    <w:rsid w:val="070DC585"/>
    <w:rsid w:val="0710025B"/>
    <w:rsid w:val="07127634"/>
    <w:rsid w:val="071395A1"/>
    <w:rsid w:val="07188B48"/>
    <w:rsid w:val="0719649D"/>
    <w:rsid w:val="071DF56A"/>
    <w:rsid w:val="071E9AE9"/>
    <w:rsid w:val="071EB41F"/>
    <w:rsid w:val="071EF927"/>
    <w:rsid w:val="071F0EE5"/>
    <w:rsid w:val="072068C1"/>
    <w:rsid w:val="0721F61A"/>
    <w:rsid w:val="07225F16"/>
    <w:rsid w:val="0722C6DD"/>
    <w:rsid w:val="072369C4"/>
    <w:rsid w:val="07256E49"/>
    <w:rsid w:val="07260AE8"/>
    <w:rsid w:val="072B1314"/>
    <w:rsid w:val="072C2654"/>
    <w:rsid w:val="072EFB74"/>
    <w:rsid w:val="073026DD"/>
    <w:rsid w:val="07341D94"/>
    <w:rsid w:val="0734ADF2"/>
    <w:rsid w:val="0735456D"/>
    <w:rsid w:val="07377D74"/>
    <w:rsid w:val="073ACF92"/>
    <w:rsid w:val="073C44E6"/>
    <w:rsid w:val="073D3F26"/>
    <w:rsid w:val="073D7826"/>
    <w:rsid w:val="073D8C1F"/>
    <w:rsid w:val="073D92F7"/>
    <w:rsid w:val="073E7BF8"/>
    <w:rsid w:val="073ECD6C"/>
    <w:rsid w:val="073F32B8"/>
    <w:rsid w:val="07429920"/>
    <w:rsid w:val="074390DC"/>
    <w:rsid w:val="0744AD6B"/>
    <w:rsid w:val="074535D4"/>
    <w:rsid w:val="0745C3BF"/>
    <w:rsid w:val="07470BD4"/>
    <w:rsid w:val="07474063"/>
    <w:rsid w:val="0748EDE5"/>
    <w:rsid w:val="074A9091"/>
    <w:rsid w:val="074B0E8F"/>
    <w:rsid w:val="074BD9BA"/>
    <w:rsid w:val="074C435D"/>
    <w:rsid w:val="074E2A50"/>
    <w:rsid w:val="074EE3DD"/>
    <w:rsid w:val="074FB83E"/>
    <w:rsid w:val="07502B80"/>
    <w:rsid w:val="0751D25E"/>
    <w:rsid w:val="07530D05"/>
    <w:rsid w:val="07553D91"/>
    <w:rsid w:val="07575E6B"/>
    <w:rsid w:val="075AB139"/>
    <w:rsid w:val="075CAA51"/>
    <w:rsid w:val="07600B0D"/>
    <w:rsid w:val="07605467"/>
    <w:rsid w:val="076371D8"/>
    <w:rsid w:val="07656C74"/>
    <w:rsid w:val="07657625"/>
    <w:rsid w:val="0765EF35"/>
    <w:rsid w:val="0766914B"/>
    <w:rsid w:val="0767A6F3"/>
    <w:rsid w:val="07688514"/>
    <w:rsid w:val="0768A51F"/>
    <w:rsid w:val="0768BFE3"/>
    <w:rsid w:val="076A00AA"/>
    <w:rsid w:val="076A9399"/>
    <w:rsid w:val="076B301E"/>
    <w:rsid w:val="076BA4EC"/>
    <w:rsid w:val="077090ED"/>
    <w:rsid w:val="07712B40"/>
    <w:rsid w:val="07717148"/>
    <w:rsid w:val="07719504"/>
    <w:rsid w:val="0771DBE1"/>
    <w:rsid w:val="07738E7F"/>
    <w:rsid w:val="07740795"/>
    <w:rsid w:val="07743795"/>
    <w:rsid w:val="0774C6FB"/>
    <w:rsid w:val="0775AE84"/>
    <w:rsid w:val="07763FFE"/>
    <w:rsid w:val="0776BA75"/>
    <w:rsid w:val="077807A5"/>
    <w:rsid w:val="0778490D"/>
    <w:rsid w:val="0779B621"/>
    <w:rsid w:val="077B48B8"/>
    <w:rsid w:val="077C6983"/>
    <w:rsid w:val="077C745C"/>
    <w:rsid w:val="0782FE08"/>
    <w:rsid w:val="078315CB"/>
    <w:rsid w:val="07831F94"/>
    <w:rsid w:val="078701A3"/>
    <w:rsid w:val="0787C61F"/>
    <w:rsid w:val="0787C951"/>
    <w:rsid w:val="0788D25F"/>
    <w:rsid w:val="078A6A44"/>
    <w:rsid w:val="078A7923"/>
    <w:rsid w:val="078BF7CA"/>
    <w:rsid w:val="078C5B65"/>
    <w:rsid w:val="078ED1E9"/>
    <w:rsid w:val="078EE70E"/>
    <w:rsid w:val="078FA504"/>
    <w:rsid w:val="07901F77"/>
    <w:rsid w:val="07913B76"/>
    <w:rsid w:val="079305EA"/>
    <w:rsid w:val="079344A5"/>
    <w:rsid w:val="079383CE"/>
    <w:rsid w:val="0795BF99"/>
    <w:rsid w:val="0796B49F"/>
    <w:rsid w:val="079A768C"/>
    <w:rsid w:val="079BB841"/>
    <w:rsid w:val="079C30B6"/>
    <w:rsid w:val="079D2DFD"/>
    <w:rsid w:val="079D5905"/>
    <w:rsid w:val="079F6D4D"/>
    <w:rsid w:val="07A2A1C7"/>
    <w:rsid w:val="07A54768"/>
    <w:rsid w:val="07A5D42F"/>
    <w:rsid w:val="07A7E913"/>
    <w:rsid w:val="07A97306"/>
    <w:rsid w:val="07B39877"/>
    <w:rsid w:val="07B4C2D2"/>
    <w:rsid w:val="07B5CE9A"/>
    <w:rsid w:val="07B61FDD"/>
    <w:rsid w:val="07B6D708"/>
    <w:rsid w:val="07B72571"/>
    <w:rsid w:val="07B78093"/>
    <w:rsid w:val="07B81194"/>
    <w:rsid w:val="07B8A568"/>
    <w:rsid w:val="07BA9593"/>
    <w:rsid w:val="07BB389C"/>
    <w:rsid w:val="07BB49E1"/>
    <w:rsid w:val="07BC4F75"/>
    <w:rsid w:val="07BF586B"/>
    <w:rsid w:val="07BF670C"/>
    <w:rsid w:val="07BFC31D"/>
    <w:rsid w:val="07C0D386"/>
    <w:rsid w:val="07C49BB0"/>
    <w:rsid w:val="07C4CF46"/>
    <w:rsid w:val="07C4F020"/>
    <w:rsid w:val="07C7B0A3"/>
    <w:rsid w:val="07C7D81C"/>
    <w:rsid w:val="07C8FE68"/>
    <w:rsid w:val="07C9DE25"/>
    <w:rsid w:val="07CA56FC"/>
    <w:rsid w:val="07CCDC97"/>
    <w:rsid w:val="07CCE88C"/>
    <w:rsid w:val="07CD7216"/>
    <w:rsid w:val="07D3A48A"/>
    <w:rsid w:val="07D52F60"/>
    <w:rsid w:val="07D72A89"/>
    <w:rsid w:val="07DA0064"/>
    <w:rsid w:val="07DAA692"/>
    <w:rsid w:val="07DC7FE5"/>
    <w:rsid w:val="07DDF13D"/>
    <w:rsid w:val="07DE0B13"/>
    <w:rsid w:val="07DE9029"/>
    <w:rsid w:val="07DF142C"/>
    <w:rsid w:val="07E03A69"/>
    <w:rsid w:val="07E24AA6"/>
    <w:rsid w:val="07E26CB7"/>
    <w:rsid w:val="07E281F4"/>
    <w:rsid w:val="07E35A6C"/>
    <w:rsid w:val="07E38106"/>
    <w:rsid w:val="07E5AD66"/>
    <w:rsid w:val="07E6543D"/>
    <w:rsid w:val="07E77E2E"/>
    <w:rsid w:val="07E7F464"/>
    <w:rsid w:val="07E90E55"/>
    <w:rsid w:val="07E91CFC"/>
    <w:rsid w:val="07EB9027"/>
    <w:rsid w:val="07ECA4C4"/>
    <w:rsid w:val="07EDA89A"/>
    <w:rsid w:val="07EDAD33"/>
    <w:rsid w:val="07EE59BE"/>
    <w:rsid w:val="07EECEC5"/>
    <w:rsid w:val="07EF226F"/>
    <w:rsid w:val="07EF7082"/>
    <w:rsid w:val="07F1441B"/>
    <w:rsid w:val="07F1F824"/>
    <w:rsid w:val="07F26043"/>
    <w:rsid w:val="07F2BBF0"/>
    <w:rsid w:val="07F4F24C"/>
    <w:rsid w:val="07F501E6"/>
    <w:rsid w:val="07F59A55"/>
    <w:rsid w:val="07F5C10B"/>
    <w:rsid w:val="07F5EA04"/>
    <w:rsid w:val="07F8C5E6"/>
    <w:rsid w:val="07FA8C4B"/>
    <w:rsid w:val="07FB6112"/>
    <w:rsid w:val="07FC6E6C"/>
    <w:rsid w:val="07FDAEED"/>
    <w:rsid w:val="07FE8112"/>
    <w:rsid w:val="07FF12E1"/>
    <w:rsid w:val="080015CF"/>
    <w:rsid w:val="08002A3E"/>
    <w:rsid w:val="08018C52"/>
    <w:rsid w:val="0801FC0F"/>
    <w:rsid w:val="08020A48"/>
    <w:rsid w:val="08024D3B"/>
    <w:rsid w:val="08066807"/>
    <w:rsid w:val="0808C2A3"/>
    <w:rsid w:val="080C11B9"/>
    <w:rsid w:val="080C7FFA"/>
    <w:rsid w:val="0812C95B"/>
    <w:rsid w:val="0812CBB3"/>
    <w:rsid w:val="0812DE99"/>
    <w:rsid w:val="081373B5"/>
    <w:rsid w:val="08138821"/>
    <w:rsid w:val="08142B15"/>
    <w:rsid w:val="08187548"/>
    <w:rsid w:val="0819046C"/>
    <w:rsid w:val="081C59CC"/>
    <w:rsid w:val="08213297"/>
    <w:rsid w:val="08232186"/>
    <w:rsid w:val="0823BA28"/>
    <w:rsid w:val="08248A91"/>
    <w:rsid w:val="082502A9"/>
    <w:rsid w:val="082506FB"/>
    <w:rsid w:val="0827EFE2"/>
    <w:rsid w:val="0828AEEE"/>
    <w:rsid w:val="082A34A5"/>
    <w:rsid w:val="082C3081"/>
    <w:rsid w:val="082D3D08"/>
    <w:rsid w:val="082DB4E5"/>
    <w:rsid w:val="082E7088"/>
    <w:rsid w:val="082EA4F8"/>
    <w:rsid w:val="0830A97A"/>
    <w:rsid w:val="08316767"/>
    <w:rsid w:val="0831E026"/>
    <w:rsid w:val="08339031"/>
    <w:rsid w:val="083466E0"/>
    <w:rsid w:val="0836E8AD"/>
    <w:rsid w:val="083912CB"/>
    <w:rsid w:val="083A4D44"/>
    <w:rsid w:val="083A9485"/>
    <w:rsid w:val="083AC7FF"/>
    <w:rsid w:val="083C5A65"/>
    <w:rsid w:val="083C876C"/>
    <w:rsid w:val="083CF1DD"/>
    <w:rsid w:val="083D55F3"/>
    <w:rsid w:val="083F9EB8"/>
    <w:rsid w:val="08403781"/>
    <w:rsid w:val="0841063A"/>
    <w:rsid w:val="0842097F"/>
    <w:rsid w:val="084330DD"/>
    <w:rsid w:val="0848A956"/>
    <w:rsid w:val="084A2ED7"/>
    <w:rsid w:val="084A4688"/>
    <w:rsid w:val="084F11D2"/>
    <w:rsid w:val="0850DE4A"/>
    <w:rsid w:val="0851509F"/>
    <w:rsid w:val="08519536"/>
    <w:rsid w:val="08535D9E"/>
    <w:rsid w:val="0855788F"/>
    <w:rsid w:val="08559C64"/>
    <w:rsid w:val="08564CD1"/>
    <w:rsid w:val="08576397"/>
    <w:rsid w:val="0859C082"/>
    <w:rsid w:val="085B770F"/>
    <w:rsid w:val="085D3939"/>
    <w:rsid w:val="085F331D"/>
    <w:rsid w:val="08621BF5"/>
    <w:rsid w:val="0862875A"/>
    <w:rsid w:val="08675F9D"/>
    <w:rsid w:val="08682339"/>
    <w:rsid w:val="08683330"/>
    <w:rsid w:val="086940AA"/>
    <w:rsid w:val="0869B9D5"/>
    <w:rsid w:val="086B0FCB"/>
    <w:rsid w:val="086B9976"/>
    <w:rsid w:val="086D0D9F"/>
    <w:rsid w:val="086F75D2"/>
    <w:rsid w:val="0872E393"/>
    <w:rsid w:val="0873A383"/>
    <w:rsid w:val="08778189"/>
    <w:rsid w:val="0878B341"/>
    <w:rsid w:val="0878D6B1"/>
    <w:rsid w:val="087E380F"/>
    <w:rsid w:val="087EA0DE"/>
    <w:rsid w:val="0881668A"/>
    <w:rsid w:val="0881CF02"/>
    <w:rsid w:val="0883D005"/>
    <w:rsid w:val="0884AE43"/>
    <w:rsid w:val="08867B58"/>
    <w:rsid w:val="088829BA"/>
    <w:rsid w:val="08888CD5"/>
    <w:rsid w:val="08896FE0"/>
    <w:rsid w:val="08935236"/>
    <w:rsid w:val="0896BEAD"/>
    <w:rsid w:val="0899FDA6"/>
    <w:rsid w:val="0899FEE8"/>
    <w:rsid w:val="089CB537"/>
    <w:rsid w:val="089CD863"/>
    <w:rsid w:val="089D0748"/>
    <w:rsid w:val="089DF373"/>
    <w:rsid w:val="089F3C0E"/>
    <w:rsid w:val="089F4DBE"/>
    <w:rsid w:val="08A02D5B"/>
    <w:rsid w:val="08A127AD"/>
    <w:rsid w:val="08A2B811"/>
    <w:rsid w:val="08A46440"/>
    <w:rsid w:val="08A637B3"/>
    <w:rsid w:val="08A6AF3D"/>
    <w:rsid w:val="08A91F60"/>
    <w:rsid w:val="08AC7909"/>
    <w:rsid w:val="08AFF6AD"/>
    <w:rsid w:val="08B08CE1"/>
    <w:rsid w:val="08B236ED"/>
    <w:rsid w:val="08B4E97A"/>
    <w:rsid w:val="08B6DB7F"/>
    <w:rsid w:val="08B71E65"/>
    <w:rsid w:val="08B7F07B"/>
    <w:rsid w:val="08BAA3A2"/>
    <w:rsid w:val="08BB14F1"/>
    <w:rsid w:val="08BC688B"/>
    <w:rsid w:val="08BC74BE"/>
    <w:rsid w:val="08BD2DA7"/>
    <w:rsid w:val="08BDC927"/>
    <w:rsid w:val="08BE9C40"/>
    <w:rsid w:val="08BECDAD"/>
    <w:rsid w:val="08BF1299"/>
    <w:rsid w:val="08C074E6"/>
    <w:rsid w:val="08C4BD9B"/>
    <w:rsid w:val="08C544EE"/>
    <w:rsid w:val="08C55977"/>
    <w:rsid w:val="08C55E14"/>
    <w:rsid w:val="08C680E5"/>
    <w:rsid w:val="08C80BD8"/>
    <w:rsid w:val="08C83083"/>
    <w:rsid w:val="08C8D617"/>
    <w:rsid w:val="08C9CAE0"/>
    <w:rsid w:val="08CB3260"/>
    <w:rsid w:val="08CB707B"/>
    <w:rsid w:val="08CBCB9E"/>
    <w:rsid w:val="08CD39E1"/>
    <w:rsid w:val="08CD8B6A"/>
    <w:rsid w:val="08CF5180"/>
    <w:rsid w:val="08D24B61"/>
    <w:rsid w:val="08D25498"/>
    <w:rsid w:val="08D32A26"/>
    <w:rsid w:val="08D33366"/>
    <w:rsid w:val="08D370D7"/>
    <w:rsid w:val="08D61DD3"/>
    <w:rsid w:val="08D70100"/>
    <w:rsid w:val="08D8A1FB"/>
    <w:rsid w:val="08DABA9F"/>
    <w:rsid w:val="08DC2821"/>
    <w:rsid w:val="08DCC544"/>
    <w:rsid w:val="08DECBE7"/>
    <w:rsid w:val="08DFD18F"/>
    <w:rsid w:val="08E09FF5"/>
    <w:rsid w:val="08E0CBEC"/>
    <w:rsid w:val="08E115B4"/>
    <w:rsid w:val="08E20F73"/>
    <w:rsid w:val="08E37B96"/>
    <w:rsid w:val="08E4EFD8"/>
    <w:rsid w:val="08E5778D"/>
    <w:rsid w:val="08E6F394"/>
    <w:rsid w:val="08E7AF97"/>
    <w:rsid w:val="08EA10AB"/>
    <w:rsid w:val="08EB9E84"/>
    <w:rsid w:val="08ED93DA"/>
    <w:rsid w:val="08EEC3A7"/>
    <w:rsid w:val="08EEEF75"/>
    <w:rsid w:val="08EF34E7"/>
    <w:rsid w:val="08F3FEE4"/>
    <w:rsid w:val="08F6B084"/>
    <w:rsid w:val="08F7E6E8"/>
    <w:rsid w:val="08F83C5C"/>
    <w:rsid w:val="08FCC8DE"/>
    <w:rsid w:val="08FCE0BB"/>
    <w:rsid w:val="08FD9FFC"/>
    <w:rsid w:val="08FDDC98"/>
    <w:rsid w:val="08FE4647"/>
    <w:rsid w:val="08FF6DFB"/>
    <w:rsid w:val="08FFA6CB"/>
    <w:rsid w:val="0900404A"/>
    <w:rsid w:val="0900E2F4"/>
    <w:rsid w:val="090798C4"/>
    <w:rsid w:val="09084949"/>
    <w:rsid w:val="0909216D"/>
    <w:rsid w:val="090A08F9"/>
    <w:rsid w:val="090A2306"/>
    <w:rsid w:val="090AB5BD"/>
    <w:rsid w:val="090B961B"/>
    <w:rsid w:val="090C1D69"/>
    <w:rsid w:val="090D7068"/>
    <w:rsid w:val="090E8ECF"/>
    <w:rsid w:val="09118205"/>
    <w:rsid w:val="091188DB"/>
    <w:rsid w:val="0911B981"/>
    <w:rsid w:val="0911FD85"/>
    <w:rsid w:val="09139989"/>
    <w:rsid w:val="0914AB05"/>
    <w:rsid w:val="0914C7DB"/>
    <w:rsid w:val="091579ED"/>
    <w:rsid w:val="0915ACD9"/>
    <w:rsid w:val="0916F79C"/>
    <w:rsid w:val="0917729D"/>
    <w:rsid w:val="0917D7AF"/>
    <w:rsid w:val="09194E1E"/>
    <w:rsid w:val="091AB2E8"/>
    <w:rsid w:val="091C8C3C"/>
    <w:rsid w:val="091CB1E7"/>
    <w:rsid w:val="091E04A2"/>
    <w:rsid w:val="0921B107"/>
    <w:rsid w:val="0921E175"/>
    <w:rsid w:val="0922B8EB"/>
    <w:rsid w:val="09239744"/>
    <w:rsid w:val="0923BE5A"/>
    <w:rsid w:val="0924F17F"/>
    <w:rsid w:val="0925688F"/>
    <w:rsid w:val="092D52C1"/>
    <w:rsid w:val="092D7199"/>
    <w:rsid w:val="092EACE4"/>
    <w:rsid w:val="09326346"/>
    <w:rsid w:val="09335176"/>
    <w:rsid w:val="09338076"/>
    <w:rsid w:val="09356A37"/>
    <w:rsid w:val="0935876F"/>
    <w:rsid w:val="09367555"/>
    <w:rsid w:val="0937F7B3"/>
    <w:rsid w:val="09399B06"/>
    <w:rsid w:val="093A1B6B"/>
    <w:rsid w:val="093A1B76"/>
    <w:rsid w:val="093A2C2E"/>
    <w:rsid w:val="093C9065"/>
    <w:rsid w:val="093D3359"/>
    <w:rsid w:val="093D8D93"/>
    <w:rsid w:val="093E95A8"/>
    <w:rsid w:val="093F3723"/>
    <w:rsid w:val="093F6BFF"/>
    <w:rsid w:val="094540CB"/>
    <w:rsid w:val="094987F8"/>
    <w:rsid w:val="094B0BB7"/>
    <w:rsid w:val="094B71A3"/>
    <w:rsid w:val="094B9B64"/>
    <w:rsid w:val="094CFECB"/>
    <w:rsid w:val="094F38EE"/>
    <w:rsid w:val="0950370F"/>
    <w:rsid w:val="0950C95B"/>
    <w:rsid w:val="09559F3C"/>
    <w:rsid w:val="09588772"/>
    <w:rsid w:val="0958E296"/>
    <w:rsid w:val="095B35E5"/>
    <w:rsid w:val="095C4D91"/>
    <w:rsid w:val="095E25F5"/>
    <w:rsid w:val="09605C63"/>
    <w:rsid w:val="0964D322"/>
    <w:rsid w:val="096A31D1"/>
    <w:rsid w:val="096AA19E"/>
    <w:rsid w:val="096D047C"/>
    <w:rsid w:val="096D904E"/>
    <w:rsid w:val="0974F982"/>
    <w:rsid w:val="097676F3"/>
    <w:rsid w:val="09783561"/>
    <w:rsid w:val="09789411"/>
    <w:rsid w:val="097D4EC1"/>
    <w:rsid w:val="09815192"/>
    <w:rsid w:val="0982585A"/>
    <w:rsid w:val="0986C5EE"/>
    <w:rsid w:val="098A7ED4"/>
    <w:rsid w:val="098AAA60"/>
    <w:rsid w:val="098B1B56"/>
    <w:rsid w:val="098B9FC8"/>
    <w:rsid w:val="098D6318"/>
    <w:rsid w:val="098D9ED8"/>
    <w:rsid w:val="098FB711"/>
    <w:rsid w:val="099127FB"/>
    <w:rsid w:val="09916C87"/>
    <w:rsid w:val="0992504B"/>
    <w:rsid w:val="09951AF4"/>
    <w:rsid w:val="09961AC6"/>
    <w:rsid w:val="099726F5"/>
    <w:rsid w:val="09978DF1"/>
    <w:rsid w:val="0999B1B7"/>
    <w:rsid w:val="099B62FF"/>
    <w:rsid w:val="099CF9FC"/>
    <w:rsid w:val="09A0C9F6"/>
    <w:rsid w:val="09A2D5BE"/>
    <w:rsid w:val="09A6CBAB"/>
    <w:rsid w:val="09A827BF"/>
    <w:rsid w:val="09AB710C"/>
    <w:rsid w:val="09AF4F4A"/>
    <w:rsid w:val="09AFBA95"/>
    <w:rsid w:val="09B08AAD"/>
    <w:rsid w:val="09B120A9"/>
    <w:rsid w:val="09B80AEF"/>
    <w:rsid w:val="09B81D93"/>
    <w:rsid w:val="09B86344"/>
    <w:rsid w:val="09BBC4AB"/>
    <w:rsid w:val="09BD6870"/>
    <w:rsid w:val="09BE79F8"/>
    <w:rsid w:val="09C263B9"/>
    <w:rsid w:val="09C372AF"/>
    <w:rsid w:val="09C42936"/>
    <w:rsid w:val="09C5E4E8"/>
    <w:rsid w:val="09C78653"/>
    <w:rsid w:val="09C7F44F"/>
    <w:rsid w:val="09CB2192"/>
    <w:rsid w:val="09CC788A"/>
    <w:rsid w:val="09CD42C2"/>
    <w:rsid w:val="09D08043"/>
    <w:rsid w:val="09D0E6D7"/>
    <w:rsid w:val="09D13313"/>
    <w:rsid w:val="09D34CE1"/>
    <w:rsid w:val="09D79D87"/>
    <w:rsid w:val="09DB89D6"/>
    <w:rsid w:val="09DBF413"/>
    <w:rsid w:val="09E06DC4"/>
    <w:rsid w:val="09E0A10F"/>
    <w:rsid w:val="09E0D8B8"/>
    <w:rsid w:val="09E19F1D"/>
    <w:rsid w:val="09E1EE03"/>
    <w:rsid w:val="09E2120A"/>
    <w:rsid w:val="09E822D5"/>
    <w:rsid w:val="09E8F2C1"/>
    <w:rsid w:val="09E9D7A7"/>
    <w:rsid w:val="09EC0B1F"/>
    <w:rsid w:val="09ECC03F"/>
    <w:rsid w:val="09ECE432"/>
    <w:rsid w:val="09ED80EC"/>
    <w:rsid w:val="09EE9A95"/>
    <w:rsid w:val="09EFABD0"/>
    <w:rsid w:val="09F0A7A1"/>
    <w:rsid w:val="09F101FE"/>
    <w:rsid w:val="09F1AA50"/>
    <w:rsid w:val="09F26132"/>
    <w:rsid w:val="09F486DF"/>
    <w:rsid w:val="09F49849"/>
    <w:rsid w:val="09F5DF3E"/>
    <w:rsid w:val="09F8139D"/>
    <w:rsid w:val="09FB5896"/>
    <w:rsid w:val="09FD25CA"/>
    <w:rsid w:val="09FDFB69"/>
    <w:rsid w:val="09FEED20"/>
    <w:rsid w:val="0A016409"/>
    <w:rsid w:val="0A01D5F6"/>
    <w:rsid w:val="0A03AAF3"/>
    <w:rsid w:val="0A0A6CC3"/>
    <w:rsid w:val="0A0AE8DC"/>
    <w:rsid w:val="0A0D877C"/>
    <w:rsid w:val="0A0DBE6E"/>
    <w:rsid w:val="0A0DD637"/>
    <w:rsid w:val="0A11CC55"/>
    <w:rsid w:val="0A11FF9D"/>
    <w:rsid w:val="0A16BEF8"/>
    <w:rsid w:val="0A17A6E0"/>
    <w:rsid w:val="0A184849"/>
    <w:rsid w:val="0A1B257C"/>
    <w:rsid w:val="0A1BA5CE"/>
    <w:rsid w:val="0A1DB845"/>
    <w:rsid w:val="0A1F06BB"/>
    <w:rsid w:val="0A2170D5"/>
    <w:rsid w:val="0A22F388"/>
    <w:rsid w:val="0A2633C5"/>
    <w:rsid w:val="0A28FCB7"/>
    <w:rsid w:val="0A2B1628"/>
    <w:rsid w:val="0A2C44D7"/>
    <w:rsid w:val="0A2D2BC1"/>
    <w:rsid w:val="0A2D80CB"/>
    <w:rsid w:val="0A2E7177"/>
    <w:rsid w:val="0A2F78E7"/>
    <w:rsid w:val="0A3023B4"/>
    <w:rsid w:val="0A3064D9"/>
    <w:rsid w:val="0A3074AD"/>
    <w:rsid w:val="0A30EE01"/>
    <w:rsid w:val="0A31CE59"/>
    <w:rsid w:val="0A32BD42"/>
    <w:rsid w:val="0A331190"/>
    <w:rsid w:val="0A3648AB"/>
    <w:rsid w:val="0A377F4D"/>
    <w:rsid w:val="0A38CB39"/>
    <w:rsid w:val="0A399E3E"/>
    <w:rsid w:val="0A3B5D9A"/>
    <w:rsid w:val="0A3F1EDE"/>
    <w:rsid w:val="0A43ACEC"/>
    <w:rsid w:val="0A4442AA"/>
    <w:rsid w:val="0A44D500"/>
    <w:rsid w:val="0A46479D"/>
    <w:rsid w:val="0A46A971"/>
    <w:rsid w:val="0A48F9CB"/>
    <w:rsid w:val="0A4E82CF"/>
    <w:rsid w:val="0A4F65DE"/>
    <w:rsid w:val="0A509C98"/>
    <w:rsid w:val="0A513DBE"/>
    <w:rsid w:val="0A527B14"/>
    <w:rsid w:val="0A52CE25"/>
    <w:rsid w:val="0A52D9F0"/>
    <w:rsid w:val="0A55DA54"/>
    <w:rsid w:val="0A55F504"/>
    <w:rsid w:val="0A56EADB"/>
    <w:rsid w:val="0A5A3FD3"/>
    <w:rsid w:val="0A5B8CDF"/>
    <w:rsid w:val="0A5CB3FA"/>
    <w:rsid w:val="0A616244"/>
    <w:rsid w:val="0A61649D"/>
    <w:rsid w:val="0A63153B"/>
    <w:rsid w:val="0A63CE54"/>
    <w:rsid w:val="0A640CA6"/>
    <w:rsid w:val="0A6551B0"/>
    <w:rsid w:val="0A6743DD"/>
    <w:rsid w:val="0A678D13"/>
    <w:rsid w:val="0A682D9F"/>
    <w:rsid w:val="0A6ABF56"/>
    <w:rsid w:val="0A6B8DFC"/>
    <w:rsid w:val="0A6B9412"/>
    <w:rsid w:val="0A6EB754"/>
    <w:rsid w:val="0A6F79A6"/>
    <w:rsid w:val="0A6FAC1D"/>
    <w:rsid w:val="0A6FE6B3"/>
    <w:rsid w:val="0A715742"/>
    <w:rsid w:val="0A726EFB"/>
    <w:rsid w:val="0A74973C"/>
    <w:rsid w:val="0A753023"/>
    <w:rsid w:val="0A7530E3"/>
    <w:rsid w:val="0A754652"/>
    <w:rsid w:val="0A76F89A"/>
    <w:rsid w:val="0A77196C"/>
    <w:rsid w:val="0A78199E"/>
    <w:rsid w:val="0A79DFD2"/>
    <w:rsid w:val="0A7B0032"/>
    <w:rsid w:val="0A7BD7D2"/>
    <w:rsid w:val="0A7E7BD8"/>
    <w:rsid w:val="0A7EDB59"/>
    <w:rsid w:val="0A8182CC"/>
    <w:rsid w:val="0A82C6F2"/>
    <w:rsid w:val="0A855A02"/>
    <w:rsid w:val="0A867A32"/>
    <w:rsid w:val="0A8777A6"/>
    <w:rsid w:val="0A898C59"/>
    <w:rsid w:val="0A8DEF53"/>
    <w:rsid w:val="0A8FC4BB"/>
    <w:rsid w:val="0A8FDA0C"/>
    <w:rsid w:val="0A90C2CF"/>
    <w:rsid w:val="0A90C653"/>
    <w:rsid w:val="0A92A3DB"/>
    <w:rsid w:val="0A943D2A"/>
    <w:rsid w:val="0A944C37"/>
    <w:rsid w:val="0A94B0CE"/>
    <w:rsid w:val="0A985E93"/>
    <w:rsid w:val="0A986996"/>
    <w:rsid w:val="0A9A17D3"/>
    <w:rsid w:val="0A9B3C6F"/>
    <w:rsid w:val="0A9C6B20"/>
    <w:rsid w:val="0A9DF31D"/>
    <w:rsid w:val="0A9E7845"/>
    <w:rsid w:val="0AA5451F"/>
    <w:rsid w:val="0AA607E4"/>
    <w:rsid w:val="0AA720A6"/>
    <w:rsid w:val="0AA97061"/>
    <w:rsid w:val="0AAB118F"/>
    <w:rsid w:val="0AAD6348"/>
    <w:rsid w:val="0AADB95B"/>
    <w:rsid w:val="0AAF5DC5"/>
    <w:rsid w:val="0AB1A1F1"/>
    <w:rsid w:val="0AB1ABA4"/>
    <w:rsid w:val="0AB338D8"/>
    <w:rsid w:val="0AB4F1B3"/>
    <w:rsid w:val="0AB56638"/>
    <w:rsid w:val="0AB79BD6"/>
    <w:rsid w:val="0AB827FB"/>
    <w:rsid w:val="0ABC421C"/>
    <w:rsid w:val="0ABE7BC1"/>
    <w:rsid w:val="0ABF3738"/>
    <w:rsid w:val="0ABF9DA2"/>
    <w:rsid w:val="0AC11446"/>
    <w:rsid w:val="0AC26BB4"/>
    <w:rsid w:val="0AC3019A"/>
    <w:rsid w:val="0AC61C9E"/>
    <w:rsid w:val="0AC72989"/>
    <w:rsid w:val="0AC8DB1C"/>
    <w:rsid w:val="0ACC1BDF"/>
    <w:rsid w:val="0ACF0B67"/>
    <w:rsid w:val="0AD0F5BC"/>
    <w:rsid w:val="0AD15EC6"/>
    <w:rsid w:val="0AD1BFC9"/>
    <w:rsid w:val="0AD2AA6C"/>
    <w:rsid w:val="0AD68A33"/>
    <w:rsid w:val="0AD6E231"/>
    <w:rsid w:val="0ADCB824"/>
    <w:rsid w:val="0ADDF347"/>
    <w:rsid w:val="0ADF1435"/>
    <w:rsid w:val="0ADF409B"/>
    <w:rsid w:val="0AE04FBE"/>
    <w:rsid w:val="0AE1B6FD"/>
    <w:rsid w:val="0AE2C53D"/>
    <w:rsid w:val="0AE39BF1"/>
    <w:rsid w:val="0AE5F01B"/>
    <w:rsid w:val="0AE6691D"/>
    <w:rsid w:val="0AE934B8"/>
    <w:rsid w:val="0AED0BBB"/>
    <w:rsid w:val="0AED4E8D"/>
    <w:rsid w:val="0AED6313"/>
    <w:rsid w:val="0AEF8402"/>
    <w:rsid w:val="0AF01B01"/>
    <w:rsid w:val="0AF08571"/>
    <w:rsid w:val="0AF13CA9"/>
    <w:rsid w:val="0AF1F7F9"/>
    <w:rsid w:val="0AF2731A"/>
    <w:rsid w:val="0AF6CB00"/>
    <w:rsid w:val="0AF74402"/>
    <w:rsid w:val="0AF763DF"/>
    <w:rsid w:val="0AF7BC4B"/>
    <w:rsid w:val="0AF7DDAA"/>
    <w:rsid w:val="0AF9A974"/>
    <w:rsid w:val="0B0033ED"/>
    <w:rsid w:val="0B00B8E9"/>
    <w:rsid w:val="0B00E0B0"/>
    <w:rsid w:val="0B01EAE7"/>
    <w:rsid w:val="0B02B7FC"/>
    <w:rsid w:val="0B02FAD6"/>
    <w:rsid w:val="0B043064"/>
    <w:rsid w:val="0B0494B4"/>
    <w:rsid w:val="0B053F7A"/>
    <w:rsid w:val="0B06F1E0"/>
    <w:rsid w:val="0B073E44"/>
    <w:rsid w:val="0B091634"/>
    <w:rsid w:val="0B0A3792"/>
    <w:rsid w:val="0B0C730D"/>
    <w:rsid w:val="0B0CBF61"/>
    <w:rsid w:val="0B0CC01D"/>
    <w:rsid w:val="0B0D7356"/>
    <w:rsid w:val="0B0E9A05"/>
    <w:rsid w:val="0B0F374A"/>
    <w:rsid w:val="0B0FC0A0"/>
    <w:rsid w:val="0B0FF223"/>
    <w:rsid w:val="0B1092E3"/>
    <w:rsid w:val="0B10EC6F"/>
    <w:rsid w:val="0B14933F"/>
    <w:rsid w:val="0B172BE2"/>
    <w:rsid w:val="0B173679"/>
    <w:rsid w:val="0B182F1F"/>
    <w:rsid w:val="0B1AA325"/>
    <w:rsid w:val="0B1AAE90"/>
    <w:rsid w:val="0B1B24E0"/>
    <w:rsid w:val="0B1C1A85"/>
    <w:rsid w:val="0B1C61D9"/>
    <w:rsid w:val="0B1DF4FF"/>
    <w:rsid w:val="0B1FACC4"/>
    <w:rsid w:val="0B213EAF"/>
    <w:rsid w:val="0B213FDC"/>
    <w:rsid w:val="0B245187"/>
    <w:rsid w:val="0B255145"/>
    <w:rsid w:val="0B28153A"/>
    <w:rsid w:val="0B2CA0D0"/>
    <w:rsid w:val="0B2CFD24"/>
    <w:rsid w:val="0B2D02D2"/>
    <w:rsid w:val="0B2DFA46"/>
    <w:rsid w:val="0B31A8A7"/>
    <w:rsid w:val="0B323547"/>
    <w:rsid w:val="0B345AB8"/>
    <w:rsid w:val="0B35F1A4"/>
    <w:rsid w:val="0B3619C7"/>
    <w:rsid w:val="0B368949"/>
    <w:rsid w:val="0B369655"/>
    <w:rsid w:val="0B38F1CC"/>
    <w:rsid w:val="0B3B66BF"/>
    <w:rsid w:val="0B3E6862"/>
    <w:rsid w:val="0B3F8D22"/>
    <w:rsid w:val="0B4025A7"/>
    <w:rsid w:val="0B40C744"/>
    <w:rsid w:val="0B41905E"/>
    <w:rsid w:val="0B4424F9"/>
    <w:rsid w:val="0B4555F9"/>
    <w:rsid w:val="0B46F989"/>
    <w:rsid w:val="0B47C2CE"/>
    <w:rsid w:val="0B47CC6C"/>
    <w:rsid w:val="0B48753B"/>
    <w:rsid w:val="0B48893D"/>
    <w:rsid w:val="0B4B3C9A"/>
    <w:rsid w:val="0B4BBFF5"/>
    <w:rsid w:val="0B4C7B34"/>
    <w:rsid w:val="0B4CEEE4"/>
    <w:rsid w:val="0B4E6784"/>
    <w:rsid w:val="0B4EBB6C"/>
    <w:rsid w:val="0B504C0E"/>
    <w:rsid w:val="0B525A69"/>
    <w:rsid w:val="0B541B4E"/>
    <w:rsid w:val="0B54A181"/>
    <w:rsid w:val="0B5676FA"/>
    <w:rsid w:val="0B58AC09"/>
    <w:rsid w:val="0B58CCB1"/>
    <w:rsid w:val="0B593426"/>
    <w:rsid w:val="0B59D74A"/>
    <w:rsid w:val="0B5A583B"/>
    <w:rsid w:val="0B5DE907"/>
    <w:rsid w:val="0B5E4F5A"/>
    <w:rsid w:val="0B5E783A"/>
    <w:rsid w:val="0B5E83D7"/>
    <w:rsid w:val="0B60FDA4"/>
    <w:rsid w:val="0B62F014"/>
    <w:rsid w:val="0B65362E"/>
    <w:rsid w:val="0B66EA3D"/>
    <w:rsid w:val="0B66F1F3"/>
    <w:rsid w:val="0B695F41"/>
    <w:rsid w:val="0B6ABADD"/>
    <w:rsid w:val="0B6AF310"/>
    <w:rsid w:val="0B6CA533"/>
    <w:rsid w:val="0B6E86E6"/>
    <w:rsid w:val="0B6EB43D"/>
    <w:rsid w:val="0B7234BF"/>
    <w:rsid w:val="0B751186"/>
    <w:rsid w:val="0B76F71F"/>
    <w:rsid w:val="0B77E808"/>
    <w:rsid w:val="0B77EB06"/>
    <w:rsid w:val="0B7852A5"/>
    <w:rsid w:val="0B786B10"/>
    <w:rsid w:val="0B78F663"/>
    <w:rsid w:val="0B7BAA3F"/>
    <w:rsid w:val="0B7D01EA"/>
    <w:rsid w:val="0B7D3D28"/>
    <w:rsid w:val="0B7FA350"/>
    <w:rsid w:val="0B7FA8C0"/>
    <w:rsid w:val="0B81133E"/>
    <w:rsid w:val="0B819BF2"/>
    <w:rsid w:val="0B82C7D8"/>
    <w:rsid w:val="0B86A69A"/>
    <w:rsid w:val="0B8915CC"/>
    <w:rsid w:val="0B893AF7"/>
    <w:rsid w:val="0B8A3B07"/>
    <w:rsid w:val="0B8B08A3"/>
    <w:rsid w:val="0B8B71ED"/>
    <w:rsid w:val="0B8B7814"/>
    <w:rsid w:val="0B8E17A4"/>
    <w:rsid w:val="0B8EE552"/>
    <w:rsid w:val="0B92D07F"/>
    <w:rsid w:val="0B93DE49"/>
    <w:rsid w:val="0B94E834"/>
    <w:rsid w:val="0B95B9C9"/>
    <w:rsid w:val="0B96EC34"/>
    <w:rsid w:val="0B9718A8"/>
    <w:rsid w:val="0B9BFD21"/>
    <w:rsid w:val="0B9E4F98"/>
    <w:rsid w:val="0B9F65A6"/>
    <w:rsid w:val="0BA1F157"/>
    <w:rsid w:val="0BA40DC1"/>
    <w:rsid w:val="0BA4FEF1"/>
    <w:rsid w:val="0BA57347"/>
    <w:rsid w:val="0BA7656F"/>
    <w:rsid w:val="0BA7E156"/>
    <w:rsid w:val="0BA845BA"/>
    <w:rsid w:val="0BA8A2B0"/>
    <w:rsid w:val="0BA92960"/>
    <w:rsid w:val="0BACD560"/>
    <w:rsid w:val="0BAD00EA"/>
    <w:rsid w:val="0BADF764"/>
    <w:rsid w:val="0BAEDD1C"/>
    <w:rsid w:val="0BB09A1E"/>
    <w:rsid w:val="0BB4D575"/>
    <w:rsid w:val="0BB5C262"/>
    <w:rsid w:val="0BB8D255"/>
    <w:rsid w:val="0BBADCE9"/>
    <w:rsid w:val="0BBAE406"/>
    <w:rsid w:val="0BBB9039"/>
    <w:rsid w:val="0BBC17E5"/>
    <w:rsid w:val="0BBE1C1A"/>
    <w:rsid w:val="0BC024BF"/>
    <w:rsid w:val="0BC0AF64"/>
    <w:rsid w:val="0BC1573C"/>
    <w:rsid w:val="0BC77AD3"/>
    <w:rsid w:val="0BC90527"/>
    <w:rsid w:val="0BC9AE47"/>
    <w:rsid w:val="0BC9DE96"/>
    <w:rsid w:val="0BCBF80A"/>
    <w:rsid w:val="0BCCC73B"/>
    <w:rsid w:val="0BCCDDE2"/>
    <w:rsid w:val="0BCF8A2F"/>
    <w:rsid w:val="0BCFA669"/>
    <w:rsid w:val="0BD0D5BB"/>
    <w:rsid w:val="0BD2240D"/>
    <w:rsid w:val="0BD4B4D4"/>
    <w:rsid w:val="0BD4F482"/>
    <w:rsid w:val="0BD7168C"/>
    <w:rsid w:val="0BD800D1"/>
    <w:rsid w:val="0BD8F0C8"/>
    <w:rsid w:val="0BD9D545"/>
    <w:rsid w:val="0BDAC2DE"/>
    <w:rsid w:val="0BDC107E"/>
    <w:rsid w:val="0BDD1F7A"/>
    <w:rsid w:val="0BDD3822"/>
    <w:rsid w:val="0BDD4E90"/>
    <w:rsid w:val="0BE20EC6"/>
    <w:rsid w:val="0BE3CB09"/>
    <w:rsid w:val="0BE42629"/>
    <w:rsid w:val="0BE4ACAE"/>
    <w:rsid w:val="0BE7C211"/>
    <w:rsid w:val="0BE82F78"/>
    <w:rsid w:val="0BE915CB"/>
    <w:rsid w:val="0BEBBBD1"/>
    <w:rsid w:val="0BECA19D"/>
    <w:rsid w:val="0BECC610"/>
    <w:rsid w:val="0BED709D"/>
    <w:rsid w:val="0BF1191D"/>
    <w:rsid w:val="0BF151CA"/>
    <w:rsid w:val="0BF3724F"/>
    <w:rsid w:val="0BF40D7A"/>
    <w:rsid w:val="0BF886BC"/>
    <w:rsid w:val="0BFBDE85"/>
    <w:rsid w:val="0BFCB084"/>
    <w:rsid w:val="0BFEB75F"/>
    <w:rsid w:val="0C026838"/>
    <w:rsid w:val="0C0467B7"/>
    <w:rsid w:val="0C054D69"/>
    <w:rsid w:val="0C055D2D"/>
    <w:rsid w:val="0C0567B1"/>
    <w:rsid w:val="0C0762EF"/>
    <w:rsid w:val="0C0765E4"/>
    <w:rsid w:val="0C084841"/>
    <w:rsid w:val="0C087AD9"/>
    <w:rsid w:val="0C090FB1"/>
    <w:rsid w:val="0C09BC9C"/>
    <w:rsid w:val="0C09E11D"/>
    <w:rsid w:val="0C0B8759"/>
    <w:rsid w:val="0C0B973C"/>
    <w:rsid w:val="0C0C0099"/>
    <w:rsid w:val="0C0D21F1"/>
    <w:rsid w:val="0C11968D"/>
    <w:rsid w:val="0C119E72"/>
    <w:rsid w:val="0C1206F4"/>
    <w:rsid w:val="0C120B2A"/>
    <w:rsid w:val="0C13AF21"/>
    <w:rsid w:val="0C1562B0"/>
    <w:rsid w:val="0C15EBDF"/>
    <w:rsid w:val="0C167CA9"/>
    <w:rsid w:val="0C19D12F"/>
    <w:rsid w:val="0C19F01D"/>
    <w:rsid w:val="0C1A5D6F"/>
    <w:rsid w:val="0C1A7D62"/>
    <w:rsid w:val="0C1D5349"/>
    <w:rsid w:val="0C1F385F"/>
    <w:rsid w:val="0C202988"/>
    <w:rsid w:val="0C21E69D"/>
    <w:rsid w:val="0C227404"/>
    <w:rsid w:val="0C22B67D"/>
    <w:rsid w:val="0C22C643"/>
    <w:rsid w:val="0C22FF6C"/>
    <w:rsid w:val="0C242390"/>
    <w:rsid w:val="0C2674DD"/>
    <w:rsid w:val="0C270305"/>
    <w:rsid w:val="0C275910"/>
    <w:rsid w:val="0C276536"/>
    <w:rsid w:val="0C2899C1"/>
    <w:rsid w:val="0C29356A"/>
    <w:rsid w:val="0C29F06E"/>
    <w:rsid w:val="0C2A5C16"/>
    <w:rsid w:val="0C2AB32C"/>
    <w:rsid w:val="0C2C1B2F"/>
    <w:rsid w:val="0C2F4090"/>
    <w:rsid w:val="0C2FBC17"/>
    <w:rsid w:val="0C2FCB55"/>
    <w:rsid w:val="0C30216B"/>
    <w:rsid w:val="0C30BDCA"/>
    <w:rsid w:val="0C3206B8"/>
    <w:rsid w:val="0C333F22"/>
    <w:rsid w:val="0C33D851"/>
    <w:rsid w:val="0C341A07"/>
    <w:rsid w:val="0C36F7BF"/>
    <w:rsid w:val="0C397E48"/>
    <w:rsid w:val="0C39D695"/>
    <w:rsid w:val="0C3D67D0"/>
    <w:rsid w:val="0C3F8F08"/>
    <w:rsid w:val="0C43B9E7"/>
    <w:rsid w:val="0C461BA6"/>
    <w:rsid w:val="0C47C14B"/>
    <w:rsid w:val="0C4BB763"/>
    <w:rsid w:val="0C4E20D3"/>
    <w:rsid w:val="0C4F673D"/>
    <w:rsid w:val="0C5062FE"/>
    <w:rsid w:val="0C5293FD"/>
    <w:rsid w:val="0C54C4A2"/>
    <w:rsid w:val="0C56B219"/>
    <w:rsid w:val="0C57E321"/>
    <w:rsid w:val="0C588BBC"/>
    <w:rsid w:val="0C588CA5"/>
    <w:rsid w:val="0C5AB285"/>
    <w:rsid w:val="0C5B00A8"/>
    <w:rsid w:val="0C5BA313"/>
    <w:rsid w:val="0C5E72CA"/>
    <w:rsid w:val="0C5EE887"/>
    <w:rsid w:val="0C6099F5"/>
    <w:rsid w:val="0C611C54"/>
    <w:rsid w:val="0C61DB4D"/>
    <w:rsid w:val="0C671074"/>
    <w:rsid w:val="0C6B0194"/>
    <w:rsid w:val="0C6EF7F8"/>
    <w:rsid w:val="0C6EFF5D"/>
    <w:rsid w:val="0C6F5EBF"/>
    <w:rsid w:val="0C70C2EA"/>
    <w:rsid w:val="0C717445"/>
    <w:rsid w:val="0C74D0F6"/>
    <w:rsid w:val="0C764371"/>
    <w:rsid w:val="0C77F2E5"/>
    <w:rsid w:val="0C7856A6"/>
    <w:rsid w:val="0C78DA9D"/>
    <w:rsid w:val="0C78DECE"/>
    <w:rsid w:val="0C7BAE0A"/>
    <w:rsid w:val="0C7C8F5E"/>
    <w:rsid w:val="0C7D3B96"/>
    <w:rsid w:val="0C7F29BF"/>
    <w:rsid w:val="0C80EF2C"/>
    <w:rsid w:val="0C81F4A5"/>
    <w:rsid w:val="0C82293D"/>
    <w:rsid w:val="0C83C57A"/>
    <w:rsid w:val="0C85A752"/>
    <w:rsid w:val="0C87618E"/>
    <w:rsid w:val="0C88245C"/>
    <w:rsid w:val="0C884413"/>
    <w:rsid w:val="0C892ECE"/>
    <w:rsid w:val="0C8A638F"/>
    <w:rsid w:val="0C8BF098"/>
    <w:rsid w:val="0C8D0B82"/>
    <w:rsid w:val="0C8DCD9F"/>
    <w:rsid w:val="0C956342"/>
    <w:rsid w:val="0C9575C1"/>
    <w:rsid w:val="0C97F59C"/>
    <w:rsid w:val="0C9F6B72"/>
    <w:rsid w:val="0CA4B37C"/>
    <w:rsid w:val="0CA4D9C9"/>
    <w:rsid w:val="0CA583E2"/>
    <w:rsid w:val="0CA7324D"/>
    <w:rsid w:val="0CA781B0"/>
    <w:rsid w:val="0CA7DFC8"/>
    <w:rsid w:val="0CAA4016"/>
    <w:rsid w:val="0CAB94D3"/>
    <w:rsid w:val="0CAD2B3F"/>
    <w:rsid w:val="0CB1608B"/>
    <w:rsid w:val="0CB2470B"/>
    <w:rsid w:val="0CB24FB4"/>
    <w:rsid w:val="0CB2CAEF"/>
    <w:rsid w:val="0CB3873A"/>
    <w:rsid w:val="0CB66F17"/>
    <w:rsid w:val="0CB68A8F"/>
    <w:rsid w:val="0CB6F21A"/>
    <w:rsid w:val="0CB6F3C8"/>
    <w:rsid w:val="0CB72EB4"/>
    <w:rsid w:val="0CB75B53"/>
    <w:rsid w:val="0CB7D4BF"/>
    <w:rsid w:val="0CBBE35D"/>
    <w:rsid w:val="0CBCC922"/>
    <w:rsid w:val="0CBE2CE4"/>
    <w:rsid w:val="0CBE51FA"/>
    <w:rsid w:val="0CBFF0B6"/>
    <w:rsid w:val="0CC169A8"/>
    <w:rsid w:val="0CC5846E"/>
    <w:rsid w:val="0CC608B9"/>
    <w:rsid w:val="0CC801A8"/>
    <w:rsid w:val="0CC8FDAC"/>
    <w:rsid w:val="0CD3CD0F"/>
    <w:rsid w:val="0CD4C496"/>
    <w:rsid w:val="0CD684CF"/>
    <w:rsid w:val="0CD97FB8"/>
    <w:rsid w:val="0CD9AFB5"/>
    <w:rsid w:val="0CDD4950"/>
    <w:rsid w:val="0CDE254A"/>
    <w:rsid w:val="0CDE9ACD"/>
    <w:rsid w:val="0CDFF0A2"/>
    <w:rsid w:val="0CE09A51"/>
    <w:rsid w:val="0CE24E72"/>
    <w:rsid w:val="0CE69153"/>
    <w:rsid w:val="0CE95DBC"/>
    <w:rsid w:val="0CEC51BC"/>
    <w:rsid w:val="0CED4CC8"/>
    <w:rsid w:val="0CEE0B58"/>
    <w:rsid w:val="0CEEAF59"/>
    <w:rsid w:val="0CEF9A3A"/>
    <w:rsid w:val="0CF0F27F"/>
    <w:rsid w:val="0CF3D9A1"/>
    <w:rsid w:val="0CF4A712"/>
    <w:rsid w:val="0CF95FAB"/>
    <w:rsid w:val="0CFA37F9"/>
    <w:rsid w:val="0CFBF687"/>
    <w:rsid w:val="0CFCCCD9"/>
    <w:rsid w:val="0CFE3F5E"/>
    <w:rsid w:val="0CFEFF00"/>
    <w:rsid w:val="0CFFDE17"/>
    <w:rsid w:val="0D0088EF"/>
    <w:rsid w:val="0D043422"/>
    <w:rsid w:val="0D04AF55"/>
    <w:rsid w:val="0D04C10C"/>
    <w:rsid w:val="0D050FBB"/>
    <w:rsid w:val="0D0BFD2D"/>
    <w:rsid w:val="0D0CD585"/>
    <w:rsid w:val="0D0D6FA6"/>
    <w:rsid w:val="0D0D7A33"/>
    <w:rsid w:val="0D0ED287"/>
    <w:rsid w:val="0D108C4B"/>
    <w:rsid w:val="0D128610"/>
    <w:rsid w:val="0D1611FE"/>
    <w:rsid w:val="0D1637D3"/>
    <w:rsid w:val="0D16667E"/>
    <w:rsid w:val="0D168C35"/>
    <w:rsid w:val="0D16B9C2"/>
    <w:rsid w:val="0D17EAE4"/>
    <w:rsid w:val="0D18B72D"/>
    <w:rsid w:val="0D18E0C0"/>
    <w:rsid w:val="0D19010F"/>
    <w:rsid w:val="0D1D8C4D"/>
    <w:rsid w:val="0D1EB22D"/>
    <w:rsid w:val="0D1F4456"/>
    <w:rsid w:val="0D1FDAA4"/>
    <w:rsid w:val="0D22F554"/>
    <w:rsid w:val="0D27F3CB"/>
    <w:rsid w:val="0D2825E4"/>
    <w:rsid w:val="0D29CF79"/>
    <w:rsid w:val="0D29FA3D"/>
    <w:rsid w:val="0D2C42AB"/>
    <w:rsid w:val="0D2F1D7B"/>
    <w:rsid w:val="0D2F6C9D"/>
    <w:rsid w:val="0D2FC5BD"/>
    <w:rsid w:val="0D30BC8C"/>
    <w:rsid w:val="0D31FF51"/>
    <w:rsid w:val="0D32161A"/>
    <w:rsid w:val="0D33403E"/>
    <w:rsid w:val="0D368921"/>
    <w:rsid w:val="0D368E6E"/>
    <w:rsid w:val="0D388E7A"/>
    <w:rsid w:val="0D389607"/>
    <w:rsid w:val="0D3A4AE2"/>
    <w:rsid w:val="0D3C7460"/>
    <w:rsid w:val="0D3D38DA"/>
    <w:rsid w:val="0D3D5BCB"/>
    <w:rsid w:val="0D3F18E0"/>
    <w:rsid w:val="0D3F79EA"/>
    <w:rsid w:val="0D3FFD75"/>
    <w:rsid w:val="0D409A28"/>
    <w:rsid w:val="0D4156F5"/>
    <w:rsid w:val="0D41EAAE"/>
    <w:rsid w:val="0D43B002"/>
    <w:rsid w:val="0D43F205"/>
    <w:rsid w:val="0D4445B2"/>
    <w:rsid w:val="0D445E19"/>
    <w:rsid w:val="0D45A02F"/>
    <w:rsid w:val="0D45F93F"/>
    <w:rsid w:val="0D49152E"/>
    <w:rsid w:val="0D497066"/>
    <w:rsid w:val="0D4B3BB6"/>
    <w:rsid w:val="0D515D79"/>
    <w:rsid w:val="0D5555E3"/>
    <w:rsid w:val="0D56560E"/>
    <w:rsid w:val="0D580A87"/>
    <w:rsid w:val="0D5A2787"/>
    <w:rsid w:val="0D5B18F1"/>
    <w:rsid w:val="0D5EA33C"/>
    <w:rsid w:val="0D5EDEE3"/>
    <w:rsid w:val="0D60E57A"/>
    <w:rsid w:val="0D612A28"/>
    <w:rsid w:val="0D6208D7"/>
    <w:rsid w:val="0D628B14"/>
    <w:rsid w:val="0D698B2A"/>
    <w:rsid w:val="0D69A582"/>
    <w:rsid w:val="0D69E3DD"/>
    <w:rsid w:val="0D6FA3B5"/>
    <w:rsid w:val="0D725139"/>
    <w:rsid w:val="0D7307F3"/>
    <w:rsid w:val="0D75F756"/>
    <w:rsid w:val="0D768482"/>
    <w:rsid w:val="0D779B37"/>
    <w:rsid w:val="0D7B1DB9"/>
    <w:rsid w:val="0D7B3028"/>
    <w:rsid w:val="0D7B3434"/>
    <w:rsid w:val="0D7D8018"/>
    <w:rsid w:val="0D7D8F11"/>
    <w:rsid w:val="0D7DA487"/>
    <w:rsid w:val="0D7FA953"/>
    <w:rsid w:val="0D819C7C"/>
    <w:rsid w:val="0D84710D"/>
    <w:rsid w:val="0D858F8B"/>
    <w:rsid w:val="0D85A78B"/>
    <w:rsid w:val="0D873430"/>
    <w:rsid w:val="0D87965D"/>
    <w:rsid w:val="0D888237"/>
    <w:rsid w:val="0D8B7088"/>
    <w:rsid w:val="0D8CD06F"/>
    <w:rsid w:val="0D8F252A"/>
    <w:rsid w:val="0D900301"/>
    <w:rsid w:val="0D9100D4"/>
    <w:rsid w:val="0D910F99"/>
    <w:rsid w:val="0D922308"/>
    <w:rsid w:val="0D952C5C"/>
    <w:rsid w:val="0D966D84"/>
    <w:rsid w:val="0D98D45D"/>
    <w:rsid w:val="0D997F86"/>
    <w:rsid w:val="0D9A4803"/>
    <w:rsid w:val="0D9AF206"/>
    <w:rsid w:val="0D9B6BFF"/>
    <w:rsid w:val="0D9C7B6A"/>
    <w:rsid w:val="0DA0C4C7"/>
    <w:rsid w:val="0DA5B49A"/>
    <w:rsid w:val="0DA6EF4A"/>
    <w:rsid w:val="0DA72B96"/>
    <w:rsid w:val="0DA895A2"/>
    <w:rsid w:val="0DABF837"/>
    <w:rsid w:val="0DAC96E0"/>
    <w:rsid w:val="0DADDB8B"/>
    <w:rsid w:val="0DAEEFB0"/>
    <w:rsid w:val="0DB17B19"/>
    <w:rsid w:val="0DB20905"/>
    <w:rsid w:val="0DB30F30"/>
    <w:rsid w:val="0DB34A76"/>
    <w:rsid w:val="0DB3B1CA"/>
    <w:rsid w:val="0DB4F56B"/>
    <w:rsid w:val="0DB54EEF"/>
    <w:rsid w:val="0DB67EFA"/>
    <w:rsid w:val="0DB69280"/>
    <w:rsid w:val="0DB88400"/>
    <w:rsid w:val="0DB9C799"/>
    <w:rsid w:val="0DBA9A72"/>
    <w:rsid w:val="0DBAC527"/>
    <w:rsid w:val="0DC07EC6"/>
    <w:rsid w:val="0DC0BE8F"/>
    <w:rsid w:val="0DC89FB7"/>
    <w:rsid w:val="0DC8D853"/>
    <w:rsid w:val="0DCAF91E"/>
    <w:rsid w:val="0DCB9F26"/>
    <w:rsid w:val="0DCC327E"/>
    <w:rsid w:val="0DCC6279"/>
    <w:rsid w:val="0DCC6AA5"/>
    <w:rsid w:val="0DCF737F"/>
    <w:rsid w:val="0DD04DC9"/>
    <w:rsid w:val="0DD20B83"/>
    <w:rsid w:val="0DD4C566"/>
    <w:rsid w:val="0DD7BBAB"/>
    <w:rsid w:val="0DD84C29"/>
    <w:rsid w:val="0DD93569"/>
    <w:rsid w:val="0DDD211B"/>
    <w:rsid w:val="0DDE243D"/>
    <w:rsid w:val="0DDF17DB"/>
    <w:rsid w:val="0DDF5C0F"/>
    <w:rsid w:val="0DDF6537"/>
    <w:rsid w:val="0DDFA650"/>
    <w:rsid w:val="0DE13CC8"/>
    <w:rsid w:val="0DE2A683"/>
    <w:rsid w:val="0DE35217"/>
    <w:rsid w:val="0DE6CC98"/>
    <w:rsid w:val="0DE91ED9"/>
    <w:rsid w:val="0DEBF8CD"/>
    <w:rsid w:val="0DEBF8F3"/>
    <w:rsid w:val="0DEDAA84"/>
    <w:rsid w:val="0DEFA804"/>
    <w:rsid w:val="0DF01FCD"/>
    <w:rsid w:val="0DF0A7F9"/>
    <w:rsid w:val="0DF0B88D"/>
    <w:rsid w:val="0DF28811"/>
    <w:rsid w:val="0DF40152"/>
    <w:rsid w:val="0DF4204E"/>
    <w:rsid w:val="0DF49033"/>
    <w:rsid w:val="0DF520A1"/>
    <w:rsid w:val="0DF5C802"/>
    <w:rsid w:val="0DF7C457"/>
    <w:rsid w:val="0DF7C8AF"/>
    <w:rsid w:val="0DF7F319"/>
    <w:rsid w:val="0DF860B1"/>
    <w:rsid w:val="0DFA6F92"/>
    <w:rsid w:val="0E000BA8"/>
    <w:rsid w:val="0E0073CB"/>
    <w:rsid w:val="0E007F1B"/>
    <w:rsid w:val="0E023328"/>
    <w:rsid w:val="0E025653"/>
    <w:rsid w:val="0E03F5F1"/>
    <w:rsid w:val="0E0445A3"/>
    <w:rsid w:val="0E04C7A4"/>
    <w:rsid w:val="0E06DB9F"/>
    <w:rsid w:val="0E074C16"/>
    <w:rsid w:val="0E0B0F53"/>
    <w:rsid w:val="0E0D4023"/>
    <w:rsid w:val="0E0F2CB2"/>
    <w:rsid w:val="0E0FDF12"/>
    <w:rsid w:val="0E10143C"/>
    <w:rsid w:val="0E17F5CA"/>
    <w:rsid w:val="0E1A3A78"/>
    <w:rsid w:val="0E1B5509"/>
    <w:rsid w:val="0E1B5757"/>
    <w:rsid w:val="0E1BD185"/>
    <w:rsid w:val="0E1BF429"/>
    <w:rsid w:val="0E1C0333"/>
    <w:rsid w:val="0E1F7FF3"/>
    <w:rsid w:val="0E22AA11"/>
    <w:rsid w:val="0E22EA75"/>
    <w:rsid w:val="0E284E69"/>
    <w:rsid w:val="0E2DC64A"/>
    <w:rsid w:val="0E2E8FC7"/>
    <w:rsid w:val="0E2F580B"/>
    <w:rsid w:val="0E2FF843"/>
    <w:rsid w:val="0E306070"/>
    <w:rsid w:val="0E30D685"/>
    <w:rsid w:val="0E34BCA4"/>
    <w:rsid w:val="0E3584AC"/>
    <w:rsid w:val="0E36F227"/>
    <w:rsid w:val="0E377BCE"/>
    <w:rsid w:val="0E37C193"/>
    <w:rsid w:val="0E37E448"/>
    <w:rsid w:val="0E3884B2"/>
    <w:rsid w:val="0E39820A"/>
    <w:rsid w:val="0E3AA34C"/>
    <w:rsid w:val="0E3B1109"/>
    <w:rsid w:val="0E3E950E"/>
    <w:rsid w:val="0E40B897"/>
    <w:rsid w:val="0E437C4B"/>
    <w:rsid w:val="0E461656"/>
    <w:rsid w:val="0E46E067"/>
    <w:rsid w:val="0E47F96F"/>
    <w:rsid w:val="0E49CECF"/>
    <w:rsid w:val="0E4A20EC"/>
    <w:rsid w:val="0E4A7EDA"/>
    <w:rsid w:val="0E4BD01F"/>
    <w:rsid w:val="0E4D53B4"/>
    <w:rsid w:val="0E4FF50A"/>
    <w:rsid w:val="0E518A0C"/>
    <w:rsid w:val="0E523FB2"/>
    <w:rsid w:val="0E556E0E"/>
    <w:rsid w:val="0E55ACF6"/>
    <w:rsid w:val="0E572B31"/>
    <w:rsid w:val="0E58AC25"/>
    <w:rsid w:val="0E5C0626"/>
    <w:rsid w:val="0E5DA9DB"/>
    <w:rsid w:val="0E5F11C6"/>
    <w:rsid w:val="0E5F625F"/>
    <w:rsid w:val="0E5FCE0D"/>
    <w:rsid w:val="0E6072A0"/>
    <w:rsid w:val="0E60D9D1"/>
    <w:rsid w:val="0E611666"/>
    <w:rsid w:val="0E61A989"/>
    <w:rsid w:val="0E628534"/>
    <w:rsid w:val="0E629BD0"/>
    <w:rsid w:val="0E630DD5"/>
    <w:rsid w:val="0E67EAB6"/>
    <w:rsid w:val="0E68700F"/>
    <w:rsid w:val="0E69880B"/>
    <w:rsid w:val="0E6DF8BB"/>
    <w:rsid w:val="0E73C07D"/>
    <w:rsid w:val="0E743EC3"/>
    <w:rsid w:val="0E753651"/>
    <w:rsid w:val="0E7688A1"/>
    <w:rsid w:val="0E770E46"/>
    <w:rsid w:val="0E7739D5"/>
    <w:rsid w:val="0E785303"/>
    <w:rsid w:val="0E791705"/>
    <w:rsid w:val="0E7A365C"/>
    <w:rsid w:val="0E7A5745"/>
    <w:rsid w:val="0E7A9D5C"/>
    <w:rsid w:val="0E7B4C59"/>
    <w:rsid w:val="0E7B6104"/>
    <w:rsid w:val="0E7DB4C0"/>
    <w:rsid w:val="0E7EE7A7"/>
    <w:rsid w:val="0E7F5831"/>
    <w:rsid w:val="0E80304F"/>
    <w:rsid w:val="0E805CFA"/>
    <w:rsid w:val="0E811039"/>
    <w:rsid w:val="0E85C490"/>
    <w:rsid w:val="0E85C9BE"/>
    <w:rsid w:val="0E899ED9"/>
    <w:rsid w:val="0E8A207A"/>
    <w:rsid w:val="0E8AB713"/>
    <w:rsid w:val="0E8CF389"/>
    <w:rsid w:val="0E8DE5AE"/>
    <w:rsid w:val="0E90A53B"/>
    <w:rsid w:val="0E94D30D"/>
    <w:rsid w:val="0E952F66"/>
    <w:rsid w:val="0E9601D2"/>
    <w:rsid w:val="0E97E236"/>
    <w:rsid w:val="0E9A29C8"/>
    <w:rsid w:val="0E9B4C7B"/>
    <w:rsid w:val="0E9B7205"/>
    <w:rsid w:val="0E9D4910"/>
    <w:rsid w:val="0EA09A07"/>
    <w:rsid w:val="0EA80997"/>
    <w:rsid w:val="0EAA6C11"/>
    <w:rsid w:val="0EACD32A"/>
    <w:rsid w:val="0EB02FE5"/>
    <w:rsid w:val="0EB0A5DA"/>
    <w:rsid w:val="0EB2EAA6"/>
    <w:rsid w:val="0EB36CED"/>
    <w:rsid w:val="0EB3DB22"/>
    <w:rsid w:val="0EB5A15C"/>
    <w:rsid w:val="0EB77527"/>
    <w:rsid w:val="0EB83A87"/>
    <w:rsid w:val="0EB99536"/>
    <w:rsid w:val="0EBA00DF"/>
    <w:rsid w:val="0EBAF9EF"/>
    <w:rsid w:val="0EBBA495"/>
    <w:rsid w:val="0EBC538B"/>
    <w:rsid w:val="0EBE07BF"/>
    <w:rsid w:val="0EC00BB7"/>
    <w:rsid w:val="0EC150CF"/>
    <w:rsid w:val="0EC1A980"/>
    <w:rsid w:val="0EC211AB"/>
    <w:rsid w:val="0EC23B30"/>
    <w:rsid w:val="0EC2ACB5"/>
    <w:rsid w:val="0EC3EA4D"/>
    <w:rsid w:val="0EC57AE9"/>
    <w:rsid w:val="0EC72311"/>
    <w:rsid w:val="0EC72CA5"/>
    <w:rsid w:val="0ECAD453"/>
    <w:rsid w:val="0ECBF73F"/>
    <w:rsid w:val="0ECC8543"/>
    <w:rsid w:val="0ECE07D5"/>
    <w:rsid w:val="0ECE9396"/>
    <w:rsid w:val="0ED04060"/>
    <w:rsid w:val="0ED14604"/>
    <w:rsid w:val="0ED2979D"/>
    <w:rsid w:val="0ED3C9DB"/>
    <w:rsid w:val="0ED40409"/>
    <w:rsid w:val="0ED5B9B0"/>
    <w:rsid w:val="0ED7B0E7"/>
    <w:rsid w:val="0ED7E9ED"/>
    <w:rsid w:val="0ED8A3A4"/>
    <w:rsid w:val="0ED9E0EA"/>
    <w:rsid w:val="0EDBEF90"/>
    <w:rsid w:val="0EDE18C9"/>
    <w:rsid w:val="0EDFEF79"/>
    <w:rsid w:val="0EE04A4C"/>
    <w:rsid w:val="0EE04D36"/>
    <w:rsid w:val="0EE07859"/>
    <w:rsid w:val="0EE1D2EA"/>
    <w:rsid w:val="0EE217B2"/>
    <w:rsid w:val="0EE24AC4"/>
    <w:rsid w:val="0EE4CDD4"/>
    <w:rsid w:val="0EE6A464"/>
    <w:rsid w:val="0EE79B58"/>
    <w:rsid w:val="0EE93987"/>
    <w:rsid w:val="0EEA39D5"/>
    <w:rsid w:val="0EEB36C7"/>
    <w:rsid w:val="0EECF380"/>
    <w:rsid w:val="0EEDBE49"/>
    <w:rsid w:val="0EF060A9"/>
    <w:rsid w:val="0EF30A92"/>
    <w:rsid w:val="0EF4A3DA"/>
    <w:rsid w:val="0EF6B378"/>
    <w:rsid w:val="0EF73269"/>
    <w:rsid w:val="0EF8E8A1"/>
    <w:rsid w:val="0EF9A662"/>
    <w:rsid w:val="0EFB38D0"/>
    <w:rsid w:val="0EFB6060"/>
    <w:rsid w:val="0EFBCBAA"/>
    <w:rsid w:val="0EFC036B"/>
    <w:rsid w:val="0EFD3814"/>
    <w:rsid w:val="0EFF50D4"/>
    <w:rsid w:val="0EFFBCE0"/>
    <w:rsid w:val="0EFFE736"/>
    <w:rsid w:val="0F00B8D5"/>
    <w:rsid w:val="0F02AF08"/>
    <w:rsid w:val="0F047331"/>
    <w:rsid w:val="0F04F531"/>
    <w:rsid w:val="0F0587AC"/>
    <w:rsid w:val="0F05FB94"/>
    <w:rsid w:val="0F0618D9"/>
    <w:rsid w:val="0F0798EA"/>
    <w:rsid w:val="0F0B1C51"/>
    <w:rsid w:val="0F0DD86C"/>
    <w:rsid w:val="0F0E9563"/>
    <w:rsid w:val="0F116C69"/>
    <w:rsid w:val="0F125B41"/>
    <w:rsid w:val="0F12A7B1"/>
    <w:rsid w:val="0F1546D3"/>
    <w:rsid w:val="0F160E80"/>
    <w:rsid w:val="0F161FBE"/>
    <w:rsid w:val="0F17081C"/>
    <w:rsid w:val="0F1A5EF1"/>
    <w:rsid w:val="0F1B41D4"/>
    <w:rsid w:val="0F1DAE04"/>
    <w:rsid w:val="0F1E5B91"/>
    <w:rsid w:val="0F1EDA29"/>
    <w:rsid w:val="0F2168DB"/>
    <w:rsid w:val="0F2218A2"/>
    <w:rsid w:val="0F239EBF"/>
    <w:rsid w:val="0F23BC88"/>
    <w:rsid w:val="0F25D344"/>
    <w:rsid w:val="0F274536"/>
    <w:rsid w:val="0F28007F"/>
    <w:rsid w:val="0F2B7A8B"/>
    <w:rsid w:val="0F2CC3B0"/>
    <w:rsid w:val="0F2FBAB1"/>
    <w:rsid w:val="0F2FBC8D"/>
    <w:rsid w:val="0F30B10C"/>
    <w:rsid w:val="0F30D7E9"/>
    <w:rsid w:val="0F346980"/>
    <w:rsid w:val="0F34CCE7"/>
    <w:rsid w:val="0F35F8F8"/>
    <w:rsid w:val="0F3ADCEE"/>
    <w:rsid w:val="0F3B99BF"/>
    <w:rsid w:val="0F3BE2BB"/>
    <w:rsid w:val="0F3BE5F5"/>
    <w:rsid w:val="0F3C388C"/>
    <w:rsid w:val="0F3CA59D"/>
    <w:rsid w:val="0F3CD07F"/>
    <w:rsid w:val="0F3E0985"/>
    <w:rsid w:val="0F3E2E77"/>
    <w:rsid w:val="0F3EA754"/>
    <w:rsid w:val="0F4343DC"/>
    <w:rsid w:val="0F4589A1"/>
    <w:rsid w:val="0F469505"/>
    <w:rsid w:val="0F47D06D"/>
    <w:rsid w:val="0F488EC4"/>
    <w:rsid w:val="0F4972E3"/>
    <w:rsid w:val="0F4A7C16"/>
    <w:rsid w:val="0F4AE6FB"/>
    <w:rsid w:val="0F4B0135"/>
    <w:rsid w:val="0F4CC808"/>
    <w:rsid w:val="0F4CED95"/>
    <w:rsid w:val="0F4D7286"/>
    <w:rsid w:val="0F4FB40A"/>
    <w:rsid w:val="0F500C00"/>
    <w:rsid w:val="0F51B8F9"/>
    <w:rsid w:val="0F540334"/>
    <w:rsid w:val="0F592EB1"/>
    <w:rsid w:val="0F59414E"/>
    <w:rsid w:val="0F5A4143"/>
    <w:rsid w:val="0F5A4258"/>
    <w:rsid w:val="0F5AB640"/>
    <w:rsid w:val="0F5E5374"/>
    <w:rsid w:val="0F5E973A"/>
    <w:rsid w:val="0F60154F"/>
    <w:rsid w:val="0F610569"/>
    <w:rsid w:val="0F6413A4"/>
    <w:rsid w:val="0F683F8D"/>
    <w:rsid w:val="0F69C516"/>
    <w:rsid w:val="0F6ADEEA"/>
    <w:rsid w:val="0F6B7744"/>
    <w:rsid w:val="0F6BDAB9"/>
    <w:rsid w:val="0F6EAC9F"/>
    <w:rsid w:val="0F70575A"/>
    <w:rsid w:val="0F70E93E"/>
    <w:rsid w:val="0F72CBD0"/>
    <w:rsid w:val="0F766FCF"/>
    <w:rsid w:val="0F7763C3"/>
    <w:rsid w:val="0F78B7D4"/>
    <w:rsid w:val="0F790D87"/>
    <w:rsid w:val="0F796548"/>
    <w:rsid w:val="0F7A2A65"/>
    <w:rsid w:val="0F7A5471"/>
    <w:rsid w:val="0F7A9A99"/>
    <w:rsid w:val="0F7B7EBE"/>
    <w:rsid w:val="0F7DC7F3"/>
    <w:rsid w:val="0F7DF465"/>
    <w:rsid w:val="0F7E9D19"/>
    <w:rsid w:val="0F81DAFC"/>
    <w:rsid w:val="0F84108A"/>
    <w:rsid w:val="0F850DAE"/>
    <w:rsid w:val="0F861C88"/>
    <w:rsid w:val="0F8EE82F"/>
    <w:rsid w:val="0F906094"/>
    <w:rsid w:val="0F913494"/>
    <w:rsid w:val="0F947BFB"/>
    <w:rsid w:val="0F94D8EE"/>
    <w:rsid w:val="0F9530CA"/>
    <w:rsid w:val="0F9558A0"/>
    <w:rsid w:val="0F99BF5C"/>
    <w:rsid w:val="0F9C19C2"/>
    <w:rsid w:val="0F9E14CA"/>
    <w:rsid w:val="0F9E4BF4"/>
    <w:rsid w:val="0F9EA5D0"/>
    <w:rsid w:val="0FA1709D"/>
    <w:rsid w:val="0FA25BCE"/>
    <w:rsid w:val="0FA32704"/>
    <w:rsid w:val="0FA36772"/>
    <w:rsid w:val="0FA5A8A3"/>
    <w:rsid w:val="0FA715D8"/>
    <w:rsid w:val="0FABDEC1"/>
    <w:rsid w:val="0FACDEF8"/>
    <w:rsid w:val="0FAD69F0"/>
    <w:rsid w:val="0FADFDB2"/>
    <w:rsid w:val="0FB148B0"/>
    <w:rsid w:val="0FB25465"/>
    <w:rsid w:val="0FB2EBD1"/>
    <w:rsid w:val="0FB52786"/>
    <w:rsid w:val="0FB72F28"/>
    <w:rsid w:val="0FB7873E"/>
    <w:rsid w:val="0FB9B22E"/>
    <w:rsid w:val="0FBD3AF7"/>
    <w:rsid w:val="0FBE173F"/>
    <w:rsid w:val="0FBFB447"/>
    <w:rsid w:val="0FBFE748"/>
    <w:rsid w:val="0FC0FE15"/>
    <w:rsid w:val="0FC27599"/>
    <w:rsid w:val="0FC2C17D"/>
    <w:rsid w:val="0FC2E179"/>
    <w:rsid w:val="0FC38A01"/>
    <w:rsid w:val="0FC43EC3"/>
    <w:rsid w:val="0FC4DCAC"/>
    <w:rsid w:val="0FC56968"/>
    <w:rsid w:val="0FC5F6DD"/>
    <w:rsid w:val="0FC9482C"/>
    <w:rsid w:val="0FC97653"/>
    <w:rsid w:val="0FC9E6C9"/>
    <w:rsid w:val="0FCA4409"/>
    <w:rsid w:val="0FCAD502"/>
    <w:rsid w:val="0FCC931A"/>
    <w:rsid w:val="0FCCD6FC"/>
    <w:rsid w:val="0FCCF0D6"/>
    <w:rsid w:val="0FCD9B6A"/>
    <w:rsid w:val="0FCE09C2"/>
    <w:rsid w:val="0FCE68D5"/>
    <w:rsid w:val="0FCE73CB"/>
    <w:rsid w:val="0FCE76E6"/>
    <w:rsid w:val="0FD2F9A3"/>
    <w:rsid w:val="0FD44021"/>
    <w:rsid w:val="0FD47940"/>
    <w:rsid w:val="0FD68107"/>
    <w:rsid w:val="0FD85454"/>
    <w:rsid w:val="0FD8D1E6"/>
    <w:rsid w:val="0FD96309"/>
    <w:rsid w:val="0FDA42AE"/>
    <w:rsid w:val="0FDBC805"/>
    <w:rsid w:val="0FDCBCD6"/>
    <w:rsid w:val="0FDD132D"/>
    <w:rsid w:val="0FDD4E0E"/>
    <w:rsid w:val="0FDEB012"/>
    <w:rsid w:val="0FDFD407"/>
    <w:rsid w:val="0FE5EDA1"/>
    <w:rsid w:val="0FE6C109"/>
    <w:rsid w:val="0FED4DCE"/>
    <w:rsid w:val="0FEE1B18"/>
    <w:rsid w:val="0FF50753"/>
    <w:rsid w:val="0FF5B3FB"/>
    <w:rsid w:val="0FF74CE9"/>
    <w:rsid w:val="0FF9EE85"/>
    <w:rsid w:val="0FFBBA61"/>
    <w:rsid w:val="0FFD6A41"/>
    <w:rsid w:val="0FFE6997"/>
    <w:rsid w:val="0FFF25CF"/>
    <w:rsid w:val="100111AA"/>
    <w:rsid w:val="1001A048"/>
    <w:rsid w:val="10037026"/>
    <w:rsid w:val="10037A66"/>
    <w:rsid w:val="100396F4"/>
    <w:rsid w:val="10058CD0"/>
    <w:rsid w:val="1005F501"/>
    <w:rsid w:val="100745EC"/>
    <w:rsid w:val="1007C455"/>
    <w:rsid w:val="1009FBDC"/>
    <w:rsid w:val="100C907F"/>
    <w:rsid w:val="100C92CE"/>
    <w:rsid w:val="100D0853"/>
    <w:rsid w:val="100DB4EE"/>
    <w:rsid w:val="100EF934"/>
    <w:rsid w:val="101006A5"/>
    <w:rsid w:val="1014468C"/>
    <w:rsid w:val="1015B370"/>
    <w:rsid w:val="101608B4"/>
    <w:rsid w:val="101678C6"/>
    <w:rsid w:val="1019BFE4"/>
    <w:rsid w:val="101CF134"/>
    <w:rsid w:val="101DF1D5"/>
    <w:rsid w:val="101E8F84"/>
    <w:rsid w:val="101F79AA"/>
    <w:rsid w:val="101FEFB2"/>
    <w:rsid w:val="102087AF"/>
    <w:rsid w:val="1027021E"/>
    <w:rsid w:val="1027127C"/>
    <w:rsid w:val="102849E5"/>
    <w:rsid w:val="10287627"/>
    <w:rsid w:val="102A1102"/>
    <w:rsid w:val="102AA349"/>
    <w:rsid w:val="102AA8D5"/>
    <w:rsid w:val="102B6168"/>
    <w:rsid w:val="102B9188"/>
    <w:rsid w:val="102D53C8"/>
    <w:rsid w:val="102E4173"/>
    <w:rsid w:val="10309B4A"/>
    <w:rsid w:val="1030A881"/>
    <w:rsid w:val="1035506D"/>
    <w:rsid w:val="1035AB89"/>
    <w:rsid w:val="1035FA29"/>
    <w:rsid w:val="1036940E"/>
    <w:rsid w:val="10374266"/>
    <w:rsid w:val="10377F03"/>
    <w:rsid w:val="1038A55F"/>
    <w:rsid w:val="10393925"/>
    <w:rsid w:val="103C8051"/>
    <w:rsid w:val="103D259D"/>
    <w:rsid w:val="103D6526"/>
    <w:rsid w:val="103D8139"/>
    <w:rsid w:val="103E055F"/>
    <w:rsid w:val="103F395D"/>
    <w:rsid w:val="103F8059"/>
    <w:rsid w:val="103FB39C"/>
    <w:rsid w:val="10427CD1"/>
    <w:rsid w:val="1043844C"/>
    <w:rsid w:val="1043933D"/>
    <w:rsid w:val="10447E48"/>
    <w:rsid w:val="1044C581"/>
    <w:rsid w:val="10455833"/>
    <w:rsid w:val="104AB3DC"/>
    <w:rsid w:val="104AFB17"/>
    <w:rsid w:val="105051F4"/>
    <w:rsid w:val="10514C9C"/>
    <w:rsid w:val="10516255"/>
    <w:rsid w:val="105203F3"/>
    <w:rsid w:val="1053AAB4"/>
    <w:rsid w:val="105576D5"/>
    <w:rsid w:val="105817CA"/>
    <w:rsid w:val="105908C8"/>
    <w:rsid w:val="10590C44"/>
    <w:rsid w:val="1059882A"/>
    <w:rsid w:val="105A58EB"/>
    <w:rsid w:val="105A8358"/>
    <w:rsid w:val="105C9369"/>
    <w:rsid w:val="105D95BE"/>
    <w:rsid w:val="105E739F"/>
    <w:rsid w:val="105E8572"/>
    <w:rsid w:val="10619AFF"/>
    <w:rsid w:val="1061F00F"/>
    <w:rsid w:val="1063D69B"/>
    <w:rsid w:val="10652327"/>
    <w:rsid w:val="10671334"/>
    <w:rsid w:val="10692D22"/>
    <w:rsid w:val="106CC88E"/>
    <w:rsid w:val="106D332F"/>
    <w:rsid w:val="106DF09B"/>
    <w:rsid w:val="106FCE1F"/>
    <w:rsid w:val="1072C292"/>
    <w:rsid w:val="107321C7"/>
    <w:rsid w:val="10754821"/>
    <w:rsid w:val="107780DD"/>
    <w:rsid w:val="10784AAB"/>
    <w:rsid w:val="107AA1FD"/>
    <w:rsid w:val="107C1FEC"/>
    <w:rsid w:val="107C4A82"/>
    <w:rsid w:val="107CCCBF"/>
    <w:rsid w:val="107E1049"/>
    <w:rsid w:val="108190D5"/>
    <w:rsid w:val="1082A3CF"/>
    <w:rsid w:val="1082C16A"/>
    <w:rsid w:val="108588AD"/>
    <w:rsid w:val="1086453B"/>
    <w:rsid w:val="1086637D"/>
    <w:rsid w:val="10881932"/>
    <w:rsid w:val="10896AE1"/>
    <w:rsid w:val="108B20F1"/>
    <w:rsid w:val="108FCEED"/>
    <w:rsid w:val="10904521"/>
    <w:rsid w:val="10915E00"/>
    <w:rsid w:val="1091EC1C"/>
    <w:rsid w:val="10926862"/>
    <w:rsid w:val="1092F7AA"/>
    <w:rsid w:val="109454EA"/>
    <w:rsid w:val="109480E2"/>
    <w:rsid w:val="109707CA"/>
    <w:rsid w:val="10981ADD"/>
    <w:rsid w:val="10989E9C"/>
    <w:rsid w:val="1099205D"/>
    <w:rsid w:val="109ABC34"/>
    <w:rsid w:val="109C7EE1"/>
    <w:rsid w:val="109D9C0B"/>
    <w:rsid w:val="10A208FF"/>
    <w:rsid w:val="10A571BE"/>
    <w:rsid w:val="10A739C5"/>
    <w:rsid w:val="10A7FA94"/>
    <w:rsid w:val="10A88124"/>
    <w:rsid w:val="10A97A40"/>
    <w:rsid w:val="10AAAA4A"/>
    <w:rsid w:val="10AD3C30"/>
    <w:rsid w:val="10AEEAB7"/>
    <w:rsid w:val="10AF8530"/>
    <w:rsid w:val="10AFFF25"/>
    <w:rsid w:val="10B1FAFA"/>
    <w:rsid w:val="10B33F15"/>
    <w:rsid w:val="10B8B85F"/>
    <w:rsid w:val="10B8ED88"/>
    <w:rsid w:val="10B94F92"/>
    <w:rsid w:val="10BB30F0"/>
    <w:rsid w:val="10BBCA7F"/>
    <w:rsid w:val="10BD4D87"/>
    <w:rsid w:val="10BDD596"/>
    <w:rsid w:val="10BE8187"/>
    <w:rsid w:val="10BF8CE9"/>
    <w:rsid w:val="10C105E8"/>
    <w:rsid w:val="10C2F1C7"/>
    <w:rsid w:val="10C38C4C"/>
    <w:rsid w:val="10C43795"/>
    <w:rsid w:val="10C62AE5"/>
    <w:rsid w:val="10C78D1B"/>
    <w:rsid w:val="10C89C44"/>
    <w:rsid w:val="10C90ADA"/>
    <w:rsid w:val="10CA02BB"/>
    <w:rsid w:val="10CB63C0"/>
    <w:rsid w:val="10CD58C8"/>
    <w:rsid w:val="10CE562F"/>
    <w:rsid w:val="10CF8EB2"/>
    <w:rsid w:val="10D0688D"/>
    <w:rsid w:val="10D0C05A"/>
    <w:rsid w:val="10D1C08E"/>
    <w:rsid w:val="10D26494"/>
    <w:rsid w:val="10D517E5"/>
    <w:rsid w:val="10D7D936"/>
    <w:rsid w:val="10D9332D"/>
    <w:rsid w:val="10D9C548"/>
    <w:rsid w:val="10DD372F"/>
    <w:rsid w:val="10DD7CE1"/>
    <w:rsid w:val="10DDE21A"/>
    <w:rsid w:val="10DE61BF"/>
    <w:rsid w:val="10E0717E"/>
    <w:rsid w:val="10E0CF2E"/>
    <w:rsid w:val="10E10B75"/>
    <w:rsid w:val="10E599E3"/>
    <w:rsid w:val="10E604B0"/>
    <w:rsid w:val="10E753A7"/>
    <w:rsid w:val="10E87896"/>
    <w:rsid w:val="10E8A861"/>
    <w:rsid w:val="10EBECC4"/>
    <w:rsid w:val="10ECE7C3"/>
    <w:rsid w:val="10EDCC8E"/>
    <w:rsid w:val="10EEF85E"/>
    <w:rsid w:val="10EF61F8"/>
    <w:rsid w:val="10F006BA"/>
    <w:rsid w:val="10F10146"/>
    <w:rsid w:val="10F4151F"/>
    <w:rsid w:val="10F4F500"/>
    <w:rsid w:val="10F5A80B"/>
    <w:rsid w:val="10F691A5"/>
    <w:rsid w:val="10F9E600"/>
    <w:rsid w:val="10FAB1C7"/>
    <w:rsid w:val="10FC505A"/>
    <w:rsid w:val="10FC880A"/>
    <w:rsid w:val="10FCAC85"/>
    <w:rsid w:val="10FDCA6B"/>
    <w:rsid w:val="10FFC454"/>
    <w:rsid w:val="1102CBF2"/>
    <w:rsid w:val="1103E58C"/>
    <w:rsid w:val="1104A58E"/>
    <w:rsid w:val="11069E33"/>
    <w:rsid w:val="1106FFC8"/>
    <w:rsid w:val="1107A902"/>
    <w:rsid w:val="1107C4C3"/>
    <w:rsid w:val="1108DCF8"/>
    <w:rsid w:val="110C3703"/>
    <w:rsid w:val="110CEE59"/>
    <w:rsid w:val="110DC9B8"/>
    <w:rsid w:val="110E2695"/>
    <w:rsid w:val="110EDB2D"/>
    <w:rsid w:val="11154692"/>
    <w:rsid w:val="1115C0FD"/>
    <w:rsid w:val="11184612"/>
    <w:rsid w:val="111869AF"/>
    <w:rsid w:val="1118A2F1"/>
    <w:rsid w:val="1119BFE7"/>
    <w:rsid w:val="111AD04B"/>
    <w:rsid w:val="111B1C10"/>
    <w:rsid w:val="111B4657"/>
    <w:rsid w:val="111C11AB"/>
    <w:rsid w:val="111E07B8"/>
    <w:rsid w:val="111F4034"/>
    <w:rsid w:val="1122B0A1"/>
    <w:rsid w:val="112365B7"/>
    <w:rsid w:val="1124E933"/>
    <w:rsid w:val="1124F264"/>
    <w:rsid w:val="1126542B"/>
    <w:rsid w:val="11294D48"/>
    <w:rsid w:val="1129FE61"/>
    <w:rsid w:val="112BC526"/>
    <w:rsid w:val="113047A3"/>
    <w:rsid w:val="113142F4"/>
    <w:rsid w:val="1134C03D"/>
    <w:rsid w:val="11350153"/>
    <w:rsid w:val="11352FD9"/>
    <w:rsid w:val="113908B8"/>
    <w:rsid w:val="1139675D"/>
    <w:rsid w:val="113A5BBC"/>
    <w:rsid w:val="113AE1C2"/>
    <w:rsid w:val="113C41D1"/>
    <w:rsid w:val="113F99BB"/>
    <w:rsid w:val="114245A9"/>
    <w:rsid w:val="1143639A"/>
    <w:rsid w:val="11456F75"/>
    <w:rsid w:val="1145B19D"/>
    <w:rsid w:val="1145BAD3"/>
    <w:rsid w:val="11484A7B"/>
    <w:rsid w:val="11486674"/>
    <w:rsid w:val="114B3D50"/>
    <w:rsid w:val="114C3C3B"/>
    <w:rsid w:val="114C9363"/>
    <w:rsid w:val="1157F696"/>
    <w:rsid w:val="1158AC6F"/>
    <w:rsid w:val="11597E3C"/>
    <w:rsid w:val="115DF746"/>
    <w:rsid w:val="1161CF1F"/>
    <w:rsid w:val="1162E9F5"/>
    <w:rsid w:val="11630821"/>
    <w:rsid w:val="1164A769"/>
    <w:rsid w:val="1164B532"/>
    <w:rsid w:val="1164C4D7"/>
    <w:rsid w:val="116561A9"/>
    <w:rsid w:val="11666CFB"/>
    <w:rsid w:val="11668AD3"/>
    <w:rsid w:val="116A2227"/>
    <w:rsid w:val="116B18B4"/>
    <w:rsid w:val="116B1E78"/>
    <w:rsid w:val="116B90B4"/>
    <w:rsid w:val="116C8A52"/>
    <w:rsid w:val="116D3FC9"/>
    <w:rsid w:val="116D67D3"/>
    <w:rsid w:val="116F0E65"/>
    <w:rsid w:val="116F13F3"/>
    <w:rsid w:val="116FB229"/>
    <w:rsid w:val="1170D759"/>
    <w:rsid w:val="117123D5"/>
    <w:rsid w:val="117130DE"/>
    <w:rsid w:val="117409C6"/>
    <w:rsid w:val="11745A72"/>
    <w:rsid w:val="11761A34"/>
    <w:rsid w:val="117680F0"/>
    <w:rsid w:val="117971CF"/>
    <w:rsid w:val="117BDC76"/>
    <w:rsid w:val="117D5636"/>
    <w:rsid w:val="11820493"/>
    <w:rsid w:val="1184ED59"/>
    <w:rsid w:val="1186A54E"/>
    <w:rsid w:val="11872961"/>
    <w:rsid w:val="1187B99D"/>
    <w:rsid w:val="118845C2"/>
    <w:rsid w:val="11895CBD"/>
    <w:rsid w:val="118D6B6F"/>
    <w:rsid w:val="118EE985"/>
    <w:rsid w:val="11903723"/>
    <w:rsid w:val="119365A9"/>
    <w:rsid w:val="1196879B"/>
    <w:rsid w:val="1198EF9E"/>
    <w:rsid w:val="119AD45D"/>
    <w:rsid w:val="119B30D9"/>
    <w:rsid w:val="119B5972"/>
    <w:rsid w:val="119C40C8"/>
    <w:rsid w:val="119C79EE"/>
    <w:rsid w:val="119CFE81"/>
    <w:rsid w:val="119D13A2"/>
    <w:rsid w:val="119EA791"/>
    <w:rsid w:val="119F3E82"/>
    <w:rsid w:val="11A018F1"/>
    <w:rsid w:val="11A08466"/>
    <w:rsid w:val="11A1B7CC"/>
    <w:rsid w:val="11A22966"/>
    <w:rsid w:val="11A2C150"/>
    <w:rsid w:val="11A2D296"/>
    <w:rsid w:val="11A372F9"/>
    <w:rsid w:val="11A3D083"/>
    <w:rsid w:val="11A44BD9"/>
    <w:rsid w:val="11A6A926"/>
    <w:rsid w:val="11A6D7DF"/>
    <w:rsid w:val="11A71250"/>
    <w:rsid w:val="11A799AC"/>
    <w:rsid w:val="11A7F415"/>
    <w:rsid w:val="11A99FAF"/>
    <w:rsid w:val="11AA0B31"/>
    <w:rsid w:val="11AA672A"/>
    <w:rsid w:val="11AC3079"/>
    <w:rsid w:val="11ACA64C"/>
    <w:rsid w:val="11AD1FDC"/>
    <w:rsid w:val="11AE8174"/>
    <w:rsid w:val="11B15BCC"/>
    <w:rsid w:val="11B3DE77"/>
    <w:rsid w:val="11B479C1"/>
    <w:rsid w:val="11B75650"/>
    <w:rsid w:val="11B7F3AD"/>
    <w:rsid w:val="11B9FF68"/>
    <w:rsid w:val="11BB7AF5"/>
    <w:rsid w:val="11BBA0AB"/>
    <w:rsid w:val="11BBC081"/>
    <w:rsid w:val="11BCFEAD"/>
    <w:rsid w:val="11BDD8E0"/>
    <w:rsid w:val="11C02DA1"/>
    <w:rsid w:val="11C485A3"/>
    <w:rsid w:val="11C69254"/>
    <w:rsid w:val="11C79291"/>
    <w:rsid w:val="11C916CC"/>
    <w:rsid w:val="11C92A6A"/>
    <w:rsid w:val="11C9F1D7"/>
    <w:rsid w:val="11CDD2C3"/>
    <w:rsid w:val="11CEF6D2"/>
    <w:rsid w:val="11D03CF1"/>
    <w:rsid w:val="11D083DF"/>
    <w:rsid w:val="11D16E07"/>
    <w:rsid w:val="11D1CA8A"/>
    <w:rsid w:val="11D46FB8"/>
    <w:rsid w:val="11D54FBD"/>
    <w:rsid w:val="11D61512"/>
    <w:rsid w:val="11D6ED9B"/>
    <w:rsid w:val="11D7F92E"/>
    <w:rsid w:val="11D87FB9"/>
    <w:rsid w:val="11D897D2"/>
    <w:rsid w:val="11D8F00C"/>
    <w:rsid w:val="11D9D2D7"/>
    <w:rsid w:val="11D9FFFE"/>
    <w:rsid w:val="11DAF83F"/>
    <w:rsid w:val="11DBF8BC"/>
    <w:rsid w:val="11DC7FFE"/>
    <w:rsid w:val="11DF4834"/>
    <w:rsid w:val="11E0E4A4"/>
    <w:rsid w:val="11E12D76"/>
    <w:rsid w:val="11E24307"/>
    <w:rsid w:val="11E2A65D"/>
    <w:rsid w:val="11E3D414"/>
    <w:rsid w:val="11E46F15"/>
    <w:rsid w:val="11E9AF34"/>
    <w:rsid w:val="11E9F2A6"/>
    <w:rsid w:val="11EB2A14"/>
    <w:rsid w:val="11EBC2AF"/>
    <w:rsid w:val="11EC1725"/>
    <w:rsid w:val="11EDAC93"/>
    <w:rsid w:val="11EDC2D1"/>
    <w:rsid w:val="11EF9887"/>
    <w:rsid w:val="11EFEC3A"/>
    <w:rsid w:val="11F1C59E"/>
    <w:rsid w:val="11F2325F"/>
    <w:rsid w:val="11F386BE"/>
    <w:rsid w:val="11F4B0F5"/>
    <w:rsid w:val="11F579EA"/>
    <w:rsid w:val="11F5D66D"/>
    <w:rsid w:val="11F6C354"/>
    <w:rsid w:val="11F7228B"/>
    <w:rsid w:val="11F7F1E5"/>
    <w:rsid w:val="11F840C0"/>
    <w:rsid w:val="11F9AF68"/>
    <w:rsid w:val="11F9CC8B"/>
    <w:rsid w:val="11FAA182"/>
    <w:rsid w:val="11FB075B"/>
    <w:rsid w:val="11FC6F41"/>
    <w:rsid w:val="11FD9661"/>
    <w:rsid w:val="11FDB130"/>
    <w:rsid w:val="11FEC3D3"/>
    <w:rsid w:val="12074538"/>
    <w:rsid w:val="12087F87"/>
    <w:rsid w:val="120A85DD"/>
    <w:rsid w:val="120C2119"/>
    <w:rsid w:val="120EA961"/>
    <w:rsid w:val="120FF0BE"/>
    <w:rsid w:val="12172326"/>
    <w:rsid w:val="1217B810"/>
    <w:rsid w:val="1218D5F2"/>
    <w:rsid w:val="121A0E1D"/>
    <w:rsid w:val="121A7C99"/>
    <w:rsid w:val="121E3A76"/>
    <w:rsid w:val="121EBA14"/>
    <w:rsid w:val="121F3BFE"/>
    <w:rsid w:val="1220B797"/>
    <w:rsid w:val="1220E88D"/>
    <w:rsid w:val="1222E062"/>
    <w:rsid w:val="1225E68A"/>
    <w:rsid w:val="12288415"/>
    <w:rsid w:val="122F56D7"/>
    <w:rsid w:val="12313F06"/>
    <w:rsid w:val="12315D6E"/>
    <w:rsid w:val="1233EBD2"/>
    <w:rsid w:val="1239CB36"/>
    <w:rsid w:val="123B1EF2"/>
    <w:rsid w:val="123BE919"/>
    <w:rsid w:val="123C15D7"/>
    <w:rsid w:val="123D2A53"/>
    <w:rsid w:val="123F2176"/>
    <w:rsid w:val="1240B804"/>
    <w:rsid w:val="124111FD"/>
    <w:rsid w:val="12414F66"/>
    <w:rsid w:val="1243FA30"/>
    <w:rsid w:val="1246E00A"/>
    <w:rsid w:val="12471E52"/>
    <w:rsid w:val="124822DD"/>
    <w:rsid w:val="12493106"/>
    <w:rsid w:val="124A7062"/>
    <w:rsid w:val="124C43AE"/>
    <w:rsid w:val="124C9DD6"/>
    <w:rsid w:val="124D41BB"/>
    <w:rsid w:val="12500C34"/>
    <w:rsid w:val="12509254"/>
    <w:rsid w:val="1253439D"/>
    <w:rsid w:val="12543220"/>
    <w:rsid w:val="12556D9D"/>
    <w:rsid w:val="1255D244"/>
    <w:rsid w:val="1256086C"/>
    <w:rsid w:val="12566B0B"/>
    <w:rsid w:val="1257A450"/>
    <w:rsid w:val="125B69FD"/>
    <w:rsid w:val="125F878A"/>
    <w:rsid w:val="1263D18D"/>
    <w:rsid w:val="1266819A"/>
    <w:rsid w:val="12668A69"/>
    <w:rsid w:val="12681E16"/>
    <w:rsid w:val="12683D95"/>
    <w:rsid w:val="1268AA2D"/>
    <w:rsid w:val="126A816B"/>
    <w:rsid w:val="126AF46F"/>
    <w:rsid w:val="126CFCF3"/>
    <w:rsid w:val="12703DEA"/>
    <w:rsid w:val="127048E4"/>
    <w:rsid w:val="127054E4"/>
    <w:rsid w:val="12709324"/>
    <w:rsid w:val="127117C2"/>
    <w:rsid w:val="1272A941"/>
    <w:rsid w:val="1273314E"/>
    <w:rsid w:val="12735CD4"/>
    <w:rsid w:val="1279DE1B"/>
    <w:rsid w:val="127A9CB9"/>
    <w:rsid w:val="127B95C8"/>
    <w:rsid w:val="127D3F29"/>
    <w:rsid w:val="127D54E6"/>
    <w:rsid w:val="127D57DC"/>
    <w:rsid w:val="127EEC16"/>
    <w:rsid w:val="127FF5B4"/>
    <w:rsid w:val="12807ABC"/>
    <w:rsid w:val="12822A92"/>
    <w:rsid w:val="12832ABD"/>
    <w:rsid w:val="128553CB"/>
    <w:rsid w:val="128663E2"/>
    <w:rsid w:val="12879A6B"/>
    <w:rsid w:val="1289BC45"/>
    <w:rsid w:val="128D35B1"/>
    <w:rsid w:val="1290CE99"/>
    <w:rsid w:val="12920164"/>
    <w:rsid w:val="1293207B"/>
    <w:rsid w:val="12959035"/>
    <w:rsid w:val="12966E6B"/>
    <w:rsid w:val="12977654"/>
    <w:rsid w:val="129B0E53"/>
    <w:rsid w:val="129B7782"/>
    <w:rsid w:val="129B9F0E"/>
    <w:rsid w:val="129DB3E0"/>
    <w:rsid w:val="129F63C1"/>
    <w:rsid w:val="12A0D6EC"/>
    <w:rsid w:val="12A2E2C9"/>
    <w:rsid w:val="12A3A98D"/>
    <w:rsid w:val="12A41113"/>
    <w:rsid w:val="12A50DD9"/>
    <w:rsid w:val="12A5A234"/>
    <w:rsid w:val="12A7374A"/>
    <w:rsid w:val="12A7D2ED"/>
    <w:rsid w:val="12A8F8D0"/>
    <w:rsid w:val="12A92956"/>
    <w:rsid w:val="12ABFAAC"/>
    <w:rsid w:val="12ADB661"/>
    <w:rsid w:val="12B8438F"/>
    <w:rsid w:val="12B940BA"/>
    <w:rsid w:val="12BB0489"/>
    <w:rsid w:val="12BB2CE4"/>
    <w:rsid w:val="12BB6BC9"/>
    <w:rsid w:val="12BBB706"/>
    <w:rsid w:val="12BC9522"/>
    <w:rsid w:val="12BD4D12"/>
    <w:rsid w:val="12BEE94B"/>
    <w:rsid w:val="12C033E3"/>
    <w:rsid w:val="12C0BF3F"/>
    <w:rsid w:val="12C0CE82"/>
    <w:rsid w:val="12C183E6"/>
    <w:rsid w:val="12C1CA40"/>
    <w:rsid w:val="12C1F925"/>
    <w:rsid w:val="12C30AA4"/>
    <w:rsid w:val="12C493D4"/>
    <w:rsid w:val="12C77C03"/>
    <w:rsid w:val="12C8E58F"/>
    <w:rsid w:val="12C91C8E"/>
    <w:rsid w:val="12CAC5B2"/>
    <w:rsid w:val="12CCCF1F"/>
    <w:rsid w:val="12CDE3F1"/>
    <w:rsid w:val="12CF450D"/>
    <w:rsid w:val="12D0AB3A"/>
    <w:rsid w:val="12D3BD7A"/>
    <w:rsid w:val="12D445E4"/>
    <w:rsid w:val="12D623F7"/>
    <w:rsid w:val="12D69A3F"/>
    <w:rsid w:val="12DAFE8A"/>
    <w:rsid w:val="12DDDC65"/>
    <w:rsid w:val="12E03EB0"/>
    <w:rsid w:val="12E0A5D6"/>
    <w:rsid w:val="12E0CCFE"/>
    <w:rsid w:val="12E4548E"/>
    <w:rsid w:val="12E6A4E6"/>
    <w:rsid w:val="12E711E2"/>
    <w:rsid w:val="12E84B1C"/>
    <w:rsid w:val="12E8840B"/>
    <w:rsid w:val="12E8CB48"/>
    <w:rsid w:val="12E91303"/>
    <w:rsid w:val="12E92ABB"/>
    <w:rsid w:val="12E9BB66"/>
    <w:rsid w:val="12EACA92"/>
    <w:rsid w:val="12EB6978"/>
    <w:rsid w:val="12ED60D3"/>
    <w:rsid w:val="12EF6452"/>
    <w:rsid w:val="12F16EBC"/>
    <w:rsid w:val="12F279E1"/>
    <w:rsid w:val="12F2A61D"/>
    <w:rsid w:val="12F40F4A"/>
    <w:rsid w:val="12F449F7"/>
    <w:rsid w:val="12F63CC0"/>
    <w:rsid w:val="12F7DB37"/>
    <w:rsid w:val="12FB03AF"/>
    <w:rsid w:val="12FD4EB8"/>
    <w:rsid w:val="12FF0C47"/>
    <w:rsid w:val="130026B9"/>
    <w:rsid w:val="1302B240"/>
    <w:rsid w:val="1308FF87"/>
    <w:rsid w:val="130A6072"/>
    <w:rsid w:val="130CA273"/>
    <w:rsid w:val="130DC4C1"/>
    <w:rsid w:val="130DFA6C"/>
    <w:rsid w:val="130F9E0B"/>
    <w:rsid w:val="13105867"/>
    <w:rsid w:val="13115552"/>
    <w:rsid w:val="1311A06F"/>
    <w:rsid w:val="13130C8C"/>
    <w:rsid w:val="13141704"/>
    <w:rsid w:val="131499CC"/>
    <w:rsid w:val="13155B84"/>
    <w:rsid w:val="1316A058"/>
    <w:rsid w:val="1316AA80"/>
    <w:rsid w:val="1317DD79"/>
    <w:rsid w:val="1322A1BB"/>
    <w:rsid w:val="132372AC"/>
    <w:rsid w:val="1325C80C"/>
    <w:rsid w:val="132718F2"/>
    <w:rsid w:val="1329FB4F"/>
    <w:rsid w:val="132A6281"/>
    <w:rsid w:val="132A7184"/>
    <w:rsid w:val="132AF596"/>
    <w:rsid w:val="132B84EF"/>
    <w:rsid w:val="132BE4B4"/>
    <w:rsid w:val="132EBE0B"/>
    <w:rsid w:val="13303FE9"/>
    <w:rsid w:val="1330B291"/>
    <w:rsid w:val="1330E793"/>
    <w:rsid w:val="1331D858"/>
    <w:rsid w:val="1333018F"/>
    <w:rsid w:val="1334037C"/>
    <w:rsid w:val="13348B5D"/>
    <w:rsid w:val="13352E51"/>
    <w:rsid w:val="13383B1D"/>
    <w:rsid w:val="1338D3B9"/>
    <w:rsid w:val="133A392B"/>
    <w:rsid w:val="133B9FF3"/>
    <w:rsid w:val="133C73FD"/>
    <w:rsid w:val="133CEEE0"/>
    <w:rsid w:val="1341068E"/>
    <w:rsid w:val="13434E35"/>
    <w:rsid w:val="13443390"/>
    <w:rsid w:val="13462A45"/>
    <w:rsid w:val="1347BACC"/>
    <w:rsid w:val="13487751"/>
    <w:rsid w:val="1349F331"/>
    <w:rsid w:val="1349FD91"/>
    <w:rsid w:val="134C478B"/>
    <w:rsid w:val="134C74B1"/>
    <w:rsid w:val="134CECD4"/>
    <w:rsid w:val="134F4C4E"/>
    <w:rsid w:val="135121D1"/>
    <w:rsid w:val="1351714C"/>
    <w:rsid w:val="135248EC"/>
    <w:rsid w:val="13550BFA"/>
    <w:rsid w:val="1355EB34"/>
    <w:rsid w:val="135A908D"/>
    <w:rsid w:val="135AA0B1"/>
    <w:rsid w:val="135C71CD"/>
    <w:rsid w:val="135C9098"/>
    <w:rsid w:val="135D74E7"/>
    <w:rsid w:val="135E1D65"/>
    <w:rsid w:val="13605860"/>
    <w:rsid w:val="1363A0A3"/>
    <w:rsid w:val="1363B10A"/>
    <w:rsid w:val="1364413C"/>
    <w:rsid w:val="13660192"/>
    <w:rsid w:val="1369D70C"/>
    <w:rsid w:val="136B31D4"/>
    <w:rsid w:val="136CFC5C"/>
    <w:rsid w:val="136D676F"/>
    <w:rsid w:val="136EE328"/>
    <w:rsid w:val="1370F663"/>
    <w:rsid w:val="1372601B"/>
    <w:rsid w:val="1372F3FF"/>
    <w:rsid w:val="13742EAE"/>
    <w:rsid w:val="1375BD12"/>
    <w:rsid w:val="137797E9"/>
    <w:rsid w:val="1379F1A8"/>
    <w:rsid w:val="137AD673"/>
    <w:rsid w:val="137B2973"/>
    <w:rsid w:val="137E1FD8"/>
    <w:rsid w:val="1380E767"/>
    <w:rsid w:val="1381A4B3"/>
    <w:rsid w:val="1387263F"/>
    <w:rsid w:val="1387B520"/>
    <w:rsid w:val="1388A243"/>
    <w:rsid w:val="13899332"/>
    <w:rsid w:val="138CDAE6"/>
    <w:rsid w:val="138E3BE9"/>
    <w:rsid w:val="138F5319"/>
    <w:rsid w:val="13908F85"/>
    <w:rsid w:val="1391F9AD"/>
    <w:rsid w:val="1392EC5F"/>
    <w:rsid w:val="139405BE"/>
    <w:rsid w:val="13948800"/>
    <w:rsid w:val="139708A5"/>
    <w:rsid w:val="1399F896"/>
    <w:rsid w:val="139AF69E"/>
    <w:rsid w:val="139EA904"/>
    <w:rsid w:val="13A11699"/>
    <w:rsid w:val="13A2B2CE"/>
    <w:rsid w:val="13A7B6DF"/>
    <w:rsid w:val="13A83FDF"/>
    <w:rsid w:val="13A89D06"/>
    <w:rsid w:val="13AA1A4D"/>
    <w:rsid w:val="13AA6BA7"/>
    <w:rsid w:val="13AAC289"/>
    <w:rsid w:val="13AAC3F4"/>
    <w:rsid w:val="13AB1A44"/>
    <w:rsid w:val="13AC0175"/>
    <w:rsid w:val="13AE7AE6"/>
    <w:rsid w:val="13AEEAF2"/>
    <w:rsid w:val="13B1AD87"/>
    <w:rsid w:val="13B20ECF"/>
    <w:rsid w:val="13B45FC1"/>
    <w:rsid w:val="13B6DEF5"/>
    <w:rsid w:val="13B89AF5"/>
    <w:rsid w:val="13BA1BBD"/>
    <w:rsid w:val="13BA4CFC"/>
    <w:rsid w:val="13BBF399"/>
    <w:rsid w:val="13BE06C5"/>
    <w:rsid w:val="13BF4661"/>
    <w:rsid w:val="13C13FF9"/>
    <w:rsid w:val="13C2B2DD"/>
    <w:rsid w:val="13C2FB91"/>
    <w:rsid w:val="13C4EB61"/>
    <w:rsid w:val="13C63B99"/>
    <w:rsid w:val="13C9978C"/>
    <w:rsid w:val="13CAF6B1"/>
    <w:rsid w:val="13CDF1FC"/>
    <w:rsid w:val="13D17D2C"/>
    <w:rsid w:val="13D648B4"/>
    <w:rsid w:val="13D64F6E"/>
    <w:rsid w:val="13D6B564"/>
    <w:rsid w:val="13D99B1B"/>
    <w:rsid w:val="13DB87BE"/>
    <w:rsid w:val="13DC8FB3"/>
    <w:rsid w:val="13DD5566"/>
    <w:rsid w:val="13DE5A52"/>
    <w:rsid w:val="13E1227C"/>
    <w:rsid w:val="13E1FA3F"/>
    <w:rsid w:val="13E5A881"/>
    <w:rsid w:val="13E69F75"/>
    <w:rsid w:val="13E779D9"/>
    <w:rsid w:val="13E78AC7"/>
    <w:rsid w:val="13E79FE7"/>
    <w:rsid w:val="13E7C70A"/>
    <w:rsid w:val="13E8D17A"/>
    <w:rsid w:val="13E9A9E5"/>
    <w:rsid w:val="13EACA50"/>
    <w:rsid w:val="13EC5645"/>
    <w:rsid w:val="13EE1B58"/>
    <w:rsid w:val="13F00BA7"/>
    <w:rsid w:val="13F33826"/>
    <w:rsid w:val="13F6E68C"/>
    <w:rsid w:val="13F74C96"/>
    <w:rsid w:val="13F7836E"/>
    <w:rsid w:val="13F7BE08"/>
    <w:rsid w:val="13F7FB99"/>
    <w:rsid w:val="13F8E75B"/>
    <w:rsid w:val="13F969B0"/>
    <w:rsid w:val="13F9C5AC"/>
    <w:rsid w:val="13FA92FF"/>
    <w:rsid w:val="13FB15A3"/>
    <w:rsid w:val="13FB8B8F"/>
    <w:rsid w:val="13FC2877"/>
    <w:rsid w:val="13FCD8FE"/>
    <w:rsid w:val="13FD625E"/>
    <w:rsid w:val="13FE4A3C"/>
    <w:rsid w:val="13FF0C7F"/>
    <w:rsid w:val="13FF347A"/>
    <w:rsid w:val="13FF591B"/>
    <w:rsid w:val="1402FD78"/>
    <w:rsid w:val="1404A805"/>
    <w:rsid w:val="1404D888"/>
    <w:rsid w:val="14072324"/>
    <w:rsid w:val="140BBF24"/>
    <w:rsid w:val="140C618C"/>
    <w:rsid w:val="140F0270"/>
    <w:rsid w:val="140F112E"/>
    <w:rsid w:val="1410DE40"/>
    <w:rsid w:val="1411C5E3"/>
    <w:rsid w:val="1412DD30"/>
    <w:rsid w:val="1414A7AB"/>
    <w:rsid w:val="14158E7B"/>
    <w:rsid w:val="1417D47C"/>
    <w:rsid w:val="14186547"/>
    <w:rsid w:val="141A76F1"/>
    <w:rsid w:val="141B286E"/>
    <w:rsid w:val="141D15B2"/>
    <w:rsid w:val="141EDE1C"/>
    <w:rsid w:val="141FE82B"/>
    <w:rsid w:val="14208E55"/>
    <w:rsid w:val="1423248A"/>
    <w:rsid w:val="14237EAF"/>
    <w:rsid w:val="1423F647"/>
    <w:rsid w:val="1425911E"/>
    <w:rsid w:val="14263E8D"/>
    <w:rsid w:val="1427D75B"/>
    <w:rsid w:val="14281A40"/>
    <w:rsid w:val="142A64DA"/>
    <w:rsid w:val="142A850F"/>
    <w:rsid w:val="142CB6CA"/>
    <w:rsid w:val="142D2493"/>
    <w:rsid w:val="142FC843"/>
    <w:rsid w:val="1433FCB9"/>
    <w:rsid w:val="14349D55"/>
    <w:rsid w:val="14354881"/>
    <w:rsid w:val="14356D27"/>
    <w:rsid w:val="143580FA"/>
    <w:rsid w:val="143721EF"/>
    <w:rsid w:val="143771F5"/>
    <w:rsid w:val="14399FB7"/>
    <w:rsid w:val="143B6605"/>
    <w:rsid w:val="143C6598"/>
    <w:rsid w:val="143EB503"/>
    <w:rsid w:val="14412A73"/>
    <w:rsid w:val="1442259A"/>
    <w:rsid w:val="1442B8E4"/>
    <w:rsid w:val="1443D23C"/>
    <w:rsid w:val="1444E317"/>
    <w:rsid w:val="1445BE22"/>
    <w:rsid w:val="14479116"/>
    <w:rsid w:val="144B6625"/>
    <w:rsid w:val="144C5782"/>
    <w:rsid w:val="144DD6AC"/>
    <w:rsid w:val="145237CF"/>
    <w:rsid w:val="145907A8"/>
    <w:rsid w:val="145A3A49"/>
    <w:rsid w:val="145E8591"/>
    <w:rsid w:val="14612654"/>
    <w:rsid w:val="14621EF7"/>
    <w:rsid w:val="146251E8"/>
    <w:rsid w:val="1463A803"/>
    <w:rsid w:val="1464BB00"/>
    <w:rsid w:val="14657822"/>
    <w:rsid w:val="1465863B"/>
    <w:rsid w:val="1467D72F"/>
    <w:rsid w:val="14689559"/>
    <w:rsid w:val="146A0DDB"/>
    <w:rsid w:val="146D73C1"/>
    <w:rsid w:val="14707C74"/>
    <w:rsid w:val="14719E0F"/>
    <w:rsid w:val="1472037B"/>
    <w:rsid w:val="1472FD56"/>
    <w:rsid w:val="14770827"/>
    <w:rsid w:val="14776234"/>
    <w:rsid w:val="147AFBA0"/>
    <w:rsid w:val="147E6938"/>
    <w:rsid w:val="147F55C0"/>
    <w:rsid w:val="147FD7A4"/>
    <w:rsid w:val="147FF42C"/>
    <w:rsid w:val="14802A2F"/>
    <w:rsid w:val="1480879C"/>
    <w:rsid w:val="1481D8F0"/>
    <w:rsid w:val="1481ECBC"/>
    <w:rsid w:val="1482CE0B"/>
    <w:rsid w:val="1482DE12"/>
    <w:rsid w:val="14842D81"/>
    <w:rsid w:val="14846A4E"/>
    <w:rsid w:val="1484AD74"/>
    <w:rsid w:val="1484DC30"/>
    <w:rsid w:val="14866B4F"/>
    <w:rsid w:val="1489EAE5"/>
    <w:rsid w:val="148AAFDA"/>
    <w:rsid w:val="148B1F94"/>
    <w:rsid w:val="148BE860"/>
    <w:rsid w:val="148E5C91"/>
    <w:rsid w:val="1490B469"/>
    <w:rsid w:val="1490C0B5"/>
    <w:rsid w:val="1490DE19"/>
    <w:rsid w:val="14923DB7"/>
    <w:rsid w:val="149324E6"/>
    <w:rsid w:val="149546B1"/>
    <w:rsid w:val="14958244"/>
    <w:rsid w:val="1495F16D"/>
    <w:rsid w:val="14993649"/>
    <w:rsid w:val="149B8850"/>
    <w:rsid w:val="149D6749"/>
    <w:rsid w:val="149E4625"/>
    <w:rsid w:val="14A0A772"/>
    <w:rsid w:val="14A21207"/>
    <w:rsid w:val="14A48184"/>
    <w:rsid w:val="14A8F38D"/>
    <w:rsid w:val="14A9AE51"/>
    <w:rsid w:val="14AA0A7E"/>
    <w:rsid w:val="14ABAA88"/>
    <w:rsid w:val="14AE3B58"/>
    <w:rsid w:val="14AE9022"/>
    <w:rsid w:val="14AFB1D8"/>
    <w:rsid w:val="14AFEBE4"/>
    <w:rsid w:val="14B047FC"/>
    <w:rsid w:val="14B16604"/>
    <w:rsid w:val="14B2319C"/>
    <w:rsid w:val="14B24C19"/>
    <w:rsid w:val="14B270B9"/>
    <w:rsid w:val="14B5CE84"/>
    <w:rsid w:val="14B71FD7"/>
    <w:rsid w:val="14B72CA0"/>
    <w:rsid w:val="14B72E8E"/>
    <w:rsid w:val="14B76978"/>
    <w:rsid w:val="14B7C909"/>
    <w:rsid w:val="14B816F8"/>
    <w:rsid w:val="14B88089"/>
    <w:rsid w:val="14BDCBC9"/>
    <w:rsid w:val="14BFC014"/>
    <w:rsid w:val="14C158E5"/>
    <w:rsid w:val="14C1ADCA"/>
    <w:rsid w:val="14C1C7D2"/>
    <w:rsid w:val="14C20C60"/>
    <w:rsid w:val="14C2D0BF"/>
    <w:rsid w:val="14C5D467"/>
    <w:rsid w:val="14C80F56"/>
    <w:rsid w:val="14C97AF3"/>
    <w:rsid w:val="14C9913E"/>
    <w:rsid w:val="14CADCFE"/>
    <w:rsid w:val="14CAF94A"/>
    <w:rsid w:val="14CC118A"/>
    <w:rsid w:val="14CCC199"/>
    <w:rsid w:val="14CD8923"/>
    <w:rsid w:val="14CE1D4B"/>
    <w:rsid w:val="14CE3F14"/>
    <w:rsid w:val="14CFCFB1"/>
    <w:rsid w:val="14D0DAD9"/>
    <w:rsid w:val="14D117FD"/>
    <w:rsid w:val="14D3A13D"/>
    <w:rsid w:val="14D4D769"/>
    <w:rsid w:val="14D82783"/>
    <w:rsid w:val="14D941D5"/>
    <w:rsid w:val="14DA1768"/>
    <w:rsid w:val="14DB2923"/>
    <w:rsid w:val="14DB6FBE"/>
    <w:rsid w:val="14DBD851"/>
    <w:rsid w:val="14DC3238"/>
    <w:rsid w:val="14DE6675"/>
    <w:rsid w:val="14DF4EF6"/>
    <w:rsid w:val="14DFB019"/>
    <w:rsid w:val="14DFCB08"/>
    <w:rsid w:val="14E003F1"/>
    <w:rsid w:val="14E01046"/>
    <w:rsid w:val="14E4D174"/>
    <w:rsid w:val="14E626CF"/>
    <w:rsid w:val="14E62B0F"/>
    <w:rsid w:val="14E9BA36"/>
    <w:rsid w:val="14ED1E54"/>
    <w:rsid w:val="14EEF336"/>
    <w:rsid w:val="14F2C76B"/>
    <w:rsid w:val="14F4581B"/>
    <w:rsid w:val="14F55CFB"/>
    <w:rsid w:val="14F75ACA"/>
    <w:rsid w:val="14F9FCC0"/>
    <w:rsid w:val="14FA08CD"/>
    <w:rsid w:val="14FACEDD"/>
    <w:rsid w:val="14FC7580"/>
    <w:rsid w:val="14FD4D1A"/>
    <w:rsid w:val="1500ABA4"/>
    <w:rsid w:val="1500C896"/>
    <w:rsid w:val="1501EC0F"/>
    <w:rsid w:val="150492BE"/>
    <w:rsid w:val="15063342"/>
    <w:rsid w:val="15067AB6"/>
    <w:rsid w:val="150A5C31"/>
    <w:rsid w:val="150C9233"/>
    <w:rsid w:val="150EE3AA"/>
    <w:rsid w:val="150F5D4F"/>
    <w:rsid w:val="15100DEB"/>
    <w:rsid w:val="1510C8D3"/>
    <w:rsid w:val="1510EB64"/>
    <w:rsid w:val="151314DD"/>
    <w:rsid w:val="1515C595"/>
    <w:rsid w:val="15191BF1"/>
    <w:rsid w:val="1519D816"/>
    <w:rsid w:val="151A379F"/>
    <w:rsid w:val="151C685C"/>
    <w:rsid w:val="151F6142"/>
    <w:rsid w:val="1521775B"/>
    <w:rsid w:val="1521FE3A"/>
    <w:rsid w:val="1525CB43"/>
    <w:rsid w:val="15266EAA"/>
    <w:rsid w:val="1526E995"/>
    <w:rsid w:val="15272ACE"/>
    <w:rsid w:val="15282360"/>
    <w:rsid w:val="152920E7"/>
    <w:rsid w:val="15299F0D"/>
    <w:rsid w:val="152AB9EB"/>
    <w:rsid w:val="152AEB3D"/>
    <w:rsid w:val="152B9291"/>
    <w:rsid w:val="152C51BA"/>
    <w:rsid w:val="152D27E5"/>
    <w:rsid w:val="152D7C7C"/>
    <w:rsid w:val="152E551C"/>
    <w:rsid w:val="152F60C0"/>
    <w:rsid w:val="152FE4FD"/>
    <w:rsid w:val="15310297"/>
    <w:rsid w:val="1538BE26"/>
    <w:rsid w:val="153929DA"/>
    <w:rsid w:val="153A6113"/>
    <w:rsid w:val="153A66C4"/>
    <w:rsid w:val="153A8D51"/>
    <w:rsid w:val="153BC0E4"/>
    <w:rsid w:val="153D2695"/>
    <w:rsid w:val="153EC6B5"/>
    <w:rsid w:val="15416F8E"/>
    <w:rsid w:val="15418BEE"/>
    <w:rsid w:val="15430B44"/>
    <w:rsid w:val="15473A3F"/>
    <w:rsid w:val="1549E36B"/>
    <w:rsid w:val="154B6E83"/>
    <w:rsid w:val="154BB2F0"/>
    <w:rsid w:val="154C7656"/>
    <w:rsid w:val="154CB9AC"/>
    <w:rsid w:val="15514A5A"/>
    <w:rsid w:val="1551A274"/>
    <w:rsid w:val="15521B83"/>
    <w:rsid w:val="1552854B"/>
    <w:rsid w:val="15558970"/>
    <w:rsid w:val="1556DAC4"/>
    <w:rsid w:val="155990FE"/>
    <w:rsid w:val="155BB5B5"/>
    <w:rsid w:val="155CFD25"/>
    <w:rsid w:val="155EF56D"/>
    <w:rsid w:val="1560C3E4"/>
    <w:rsid w:val="1561C99A"/>
    <w:rsid w:val="1562B33E"/>
    <w:rsid w:val="15636492"/>
    <w:rsid w:val="1566374C"/>
    <w:rsid w:val="156EC442"/>
    <w:rsid w:val="1570DC4D"/>
    <w:rsid w:val="15737610"/>
    <w:rsid w:val="15758853"/>
    <w:rsid w:val="1578FBBE"/>
    <w:rsid w:val="1579DEA1"/>
    <w:rsid w:val="157A4AD1"/>
    <w:rsid w:val="157A7523"/>
    <w:rsid w:val="157B563F"/>
    <w:rsid w:val="157B686C"/>
    <w:rsid w:val="157FBC20"/>
    <w:rsid w:val="157FCF25"/>
    <w:rsid w:val="1582F2C4"/>
    <w:rsid w:val="15837048"/>
    <w:rsid w:val="1585B541"/>
    <w:rsid w:val="158A352A"/>
    <w:rsid w:val="158AF74B"/>
    <w:rsid w:val="158E3F4E"/>
    <w:rsid w:val="158F0B52"/>
    <w:rsid w:val="15926184"/>
    <w:rsid w:val="159552CB"/>
    <w:rsid w:val="1595B4BB"/>
    <w:rsid w:val="1596FD6F"/>
    <w:rsid w:val="1597AB9C"/>
    <w:rsid w:val="159839A6"/>
    <w:rsid w:val="15997F22"/>
    <w:rsid w:val="1599AC53"/>
    <w:rsid w:val="159C682A"/>
    <w:rsid w:val="159C7BFD"/>
    <w:rsid w:val="159E011F"/>
    <w:rsid w:val="159E0AFD"/>
    <w:rsid w:val="159E3787"/>
    <w:rsid w:val="15A26E50"/>
    <w:rsid w:val="15A47CF4"/>
    <w:rsid w:val="15ABE6F4"/>
    <w:rsid w:val="15ADC402"/>
    <w:rsid w:val="15B19491"/>
    <w:rsid w:val="15B39BD8"/>
    <w:rsid w:val="15B852AB"/>
    <w:rsid w:val="15B8880F"/>
    <w:rsid w:val="15B8F0C0"/>
    <w:rsid w:val="15B94335"/>
    <w:rsid w:val="15BA89A1"/>
    <w:rsid w:val="15BC3391"/>
    <w:rsid w:val="15BDDEDD"/>
    <w:rsid w:val="15C15E95"/>
    <w:rsid w:val="15C25A4F"/>
    <w:rsid w:val="15C7A3D0"/>
    <w:rsid w:val="15CA7C27"/>
    <w:rsid w:val="15CF5D87"/>
    <w:rsid w:val="15CFFF65"/>
    <w:rsid w:val="15D11B9A"/>
    <w:rsid w:val="15D2CFFD"/>
    <w:rsid w:val="15D452DB"/>
    <w:rsid w:val="15D5F0FF"/>
    <w:rsid w:val="15D921BA"/>
    <w:rsid w:val="15D94C26"/>
    <w:rsid w:val="15E1427C"/>
    <w:rsid w:val="15E516D8"/>
    <w:rsid w:val="15E56294"/>
    <w:rsid w:val="15E7942B"/>
    <w:rsid w:val="15E7BAD9"/>
    <w:rsid w:val="15E8D322"/>
    <w:rsid w:val="15E9CB6E"/>
    <w:rsid w:val="15EC9FB2"/>
    <w:rsid w:val="15ED1907"/>
    <w:rsid w:val="15EFF6B0"/>
    <w:rsid w:val="15F1AB1A"/>
    <w:rsid w:val="15F497EF"/>
    <w:rsid w:val="15F4D53B"/>
    <w:rsid w:val="15F6FED1"/>
    <w:rsid w:val="15F7DDFF"/>
    <w:rsid w:val="15FB8A9C"/>
    <w:rsid w:val="15FD6D5A"/>
    <w:rsid w:val="15FFC2AC"/>
    <w:rsid w:val="1600C221"/>
    <w:rsid w:val="16018AA3"/>
    <w:rsid w:val="16024B3D"/>
    <w:rsid w:val="160459B3"/>
    <w:rsid w:val="1606A7A3"/>
    <w:rsid w:val="1606AD65"/>
    <w:rsid w:val="1606B402"/>
    <w:rsid w:val="1607EF2D"/>
    <w:rsid w:val="160B22E0"/>
    <w:rsid w:val="160C3730"/>
    <w:rsid w:val="160C8DDB"/>
    <w:rsid w:val="160D95B1"/>
    <w:rsid w:val="160EC2B0"/>
    <w:rsid w:val="160F60EC"/>
    <w:rsid w:val="160F666B"/>
    <w:rsid w:val="160FAC65"/>
    <w:rsid w:val="1612C502"/>
    <w:rsid w:val="1613D094"/>
    <w:rsid w:val="1613D800"/>
    <w:rsid w:val="1614B42B"/>
    <w:rsid w:val="1616254F"/>
    <w:rsid w:val="161645A7"/>
    <w:rsid w:val="161915B2"/>
    <w:rsid w:val="161C7EBE"/>
    <w:rsid w:val="161CF4B2"/>
    <w:rsid w:val="161EA1F0"/>
    <w:rsid w:val="161FA566"/>
    <w:rsid w:val="161FBADE"/>
    <w:rsid w:val="1620D5B7"/>
    <w:rsid w:val="1623D879"/>
    <w:rsid w:val="16244BB9"/>
    <w:rsid w:val="1627F793"/>
    <w:rsid w:val="1628FB9B"/>
    <w:rsid w:val="1629D1B6"/>
    <w:rsid w:val="162BA131"/>
    <w:rsid w:val="162C0AB4"/>
    <w:rsid w:val="162D3605"/>
    <w:rsid w:val="162D5994"/>
    <w:rsid w:val="162D5F59"/>
    <w:rsid w:val="162F343B"/>
    <w:rsid w:val="162FC92C"/>
    <w:rsid w:val="16308F7F"/>
    <w:rsid w:val="163136A0"/>
    <w:rsid w:val="1631A207"/>
    <w:rsid w:val="16328D8A"/>
    <w:rsid w:val="16330254"/>
    <w:rsid w:val="1633A5C4"/>
    <w:rsid w:val="16351CD5"/>
    <w:rsid w:val="163525B8"/>
    <w:rsid w:val="16352B86"/>
    <w:rsid w:val="163BCCB8"/>
    <w:rsid w:val="163BFBA5"/>
    <w:rsid w:val="163D2627"/>
    <w:rsid w:val="163DEAD4"/>
    <w:rsid w:val="163F994A"/>
    <w:rsid w:val="164226A7"/>
    <w:rsid w:val="16430FC8"/>
    <w:rsid w:val="1644035A"/>
    <w:rsid w:val="164468CC"/>
    <w:rsid w:val="164554EC"/>
    <w:rsid w:val="16466DF3"/>
    <w:rsid w:val="1648D372"/>
    <w:rsid w:val="1649077C"/>
    <w:rsid w:val="164A7C6B"/>
    <w:rsid w:val="164A7D16"/>
    <w:rsid w:val="164ADD7B"/>
    <w:rsid w:val="164B77F3"/>
    <w:rsid w:val="164BC4A5"/>
    <w:rsid w:val="164BC941"/>
    <w:rsid w:val="164C7687"/>
    <w:rsid w:val="164E4BF7"/>
    <w:rsid w:val="1652A87A"/>
    <w:rsid w:val="1654AE71"/>
    <w:rsid w:val="1655F594"/>
    <w:rsid w:val="16563480"/>
    <w:rsid w:val="16570FEB"/>
    <w:rsid w:val="1657B759"/>
    <w:rsid w:val="165AB0B8"/>
    <w:rsid w:val="165AFFD5"/>
    <w:rsid w:val="165DB885"/>
    <w:rsid w:val="1662F9DA"/>
    <w:rsid w:val="16639E95"/>
    <w:rsid w:val="1663A060"/>
    <w:rsid w:val="16652884"/>
    <w:rsid w:val="1665AB9D"/>
    <w:rsid w:val="166617A9"/>
    <w:rsid w:val="16665C3A"/>
    <w:rsid w:val="1667DC4F"/>
    <w:rsid w:val="16685D0F"/>
    <w:rsid w:val="166AA9A1"/>
    <w:rsid w:val="166CA481"/>
    <w:rsid w:val="166DF796"/>
    <w:rsid w:val="166F2C55"/>
    <w:rsid w:val="167088EE"/>
    <w:rsid w:val="1672BFED"/>
    <w:rsid w:val="1673917D"/>
    <w:rsid w:val="167783C2"/>
    <w:rsid w:val="16795E34"/>
    <w:rsid w:val="167A32E3"/>
    <w:rsid w:val="167A747B"/>
    <w:rsid w:val="167A80DB"/>
    <w:rsid w:val="167B610A"/>
    <w:rsid w:val="167B82A1"/>
    <w:rsid w:val="167BD452"/>
    <w:rsid w:val="167C7870"/>
    <w:rsid w:val="167D8FAC"/>
    <w:rsid w:val="167E2E7E"/>
    <w:rsid w:val="167EFBC6"/>
    <w:rsid w:val="167F5B98"/>
    <w:rsid w:val="168368A4"/>
    <w:rsid w:val="168437C9"/>
    <w:rsid w:val="1687759E"/>
    <w:rsid w:val="168F0C39"/>
    <w:rsid w:val="16905D03"/>
    <w:rsid w:val="1690C50C"/>
    <w:rsid w:val="1691E889"/>
    <w:rsid w:val="1693B97B"/>
    <w:rsid w:val="169508C1"/>
    <w:rsid w:val="16952C40"/>
    <w:rsid w:val="1698A6FF"/>
    <w:rsid w:val="16990A51"/>
    <w:rsid w:val="1699174B"/>
    <w:rsid w:val="16993A58"/>
    <w:rsid w:val="1699FEAC"/>
    <w:rsid w:val="169A7CD0"/>
    <w:rsid w:val="169B679F"/>
    <w:rsid w:val="169BDE9E"/>
    <w:rsid w:val="169BE6CD"/>
    <w:rsid w:val="169D8571"/>
    <w:rsid w:val="169DFC93"/>
    <w:rsid w:val="169E835F"/>
    <w:rsid w:val="169F32C4"/>
    <w:rsid w:val="169F687E"/>
    <w:rsid w:val="16A01485"/>
    <w:rsid w:val="16A4A0F3"/>
    <w:rsid w:val="16A5906B"/>
    <w:rsid w:val="16A5C071"/>
    <w:rsid w:val="16A5D5E3"/>
    <w:rsid w:val="16A7627F"/>
    <w:rsid w:val="16A7C4A5"/>
    <w:rsid w:val="16A9503E"/>
    <w:rsid w:val="16AA9524"/>
    <w:rsid w:val="16AB2CC3"/>
    <w:rsid w:val="16AC3B1F"/>
    <w:rsid w:val="16AD7EF3"/>
    <w:rsid w:val="16ADDF77"/>
    <w:rsid w:val="16AFC1E0"/>
    <w:rsid w:val="16B046E5"/>
    <w:rsid w:val="16B1450B"/>
    <w:rsid w:val="16B1E7B9"/>
    <w:rsid w:val="16B3EECF"/>
    <w:rsid w:val="16B57715"/>
    <w:rsid w:val="16B76438"/>
    <w:rsid w:val="16B82707"/>
    <w:rsid w:val="16B90277"/>
    <w:rsid w:val="16BB996A"/>
    <w:rsid w:val="16BFBDF9"/>
    <w:rsid w:val="16C1B683"/>
    <w:rsid w:val="16C1D1A9"/>
    <w:rsid w:val="16C375E5"/>
    <w:rsid w:val="16C3E5B4"/>
    <w:rsid w:val="16C5380D"/>
    <w:rsid w:val="16C5D867"/>
    <w:rsid w:val="16C8FAE2"/>
    <w:rsid w:val="16C9572B"/>
    <w:rsid w:val="16CB687F"/>
    <w:rsid w:val="16CB83F8"/>
    <w:rsid w:val="16CC3790"/>
    <w:rsid w:val="16CD7CFC"/>
    <w:rsid w:val="16CF2AE0"/>
    <w:rsid w:val="16CFF830"/>
    <w:rsid w:val="16D2F313"/>
    <w:rsid w:val="16D3181F"/>
    <w:rsid w:val="16D42742"/>
    <w:rsid w:val="16D8ACA4"/>
    <w:rsid w:val="16D92D2C"/>
    <w:rsid w:val="16DA4273"/>
    <w:rsid w:val="16DBF132"/>
    <w:rsid w:val="16DCADA3"/>
    <w:rsid w:val="16DF4B58"/>
    <w:rsid w:val="16DFAF95"/>
    <w:rsid w:val="16DFCEFE"/>
    <w:rsid w:val="16E0322F"/>
    <w:rsid w:val="16E0DFFA"/>
    <w:rsid w:val="16E1F00D"/>
    <w:rsid w:val="16E221F2"/>
    <w:rsid w:val="16E27E37"/>
    <w:rsid w:val="16E3B6B1"/>
    <w:rsid w:val="16E44111"/>
    <w:rsid w:val="16E5D9EA"/>
    <w:rsid w:val="16E65452"/>
    <w:rsid w:val="16E74CF1"/>
    <w:rsid w:val="16E77BB9"/>
    <w:rsid w:val="16ECC128"/>
    <w:rsid w:val="16ED1AC5"/>
    <w:rsid w:val="16EEB593"/>
    <w:rsid w:val="16EF26FC"/>
    <w:rsid w:val="16EF81A8"/>
    <w:rsid w:val="16F5F812"/>
    <w:rsid w:val="16F79641"/>
    <w:rsid w:val="16F867BF"/>
    <w:rsid w:val="16F92474"/>
    <w:rsid w:val="16F9B24D"/>
    <w:rsid w:val="16FA6388"/>
    <w:rsid w:val="16FBF8C3"/>
    <w:rsid w:val="16FE7530"/>
    <w:rsid w:val="16FE961D"/>
    <w:rsid w:val="16FFF7E2"/>
    <w:rsid w:val="17038896"/>
    <w:rsid w:val="170529C5"/>
    <w:rsid w:val="1706EB9B"/>
    <w:rsid w:val="17077D48"/>
    <w:rsid w:val="1709E97E"/>
    <w:rsid w:val="1709FBF0"/>
    <w:rsid w:val="170B0343"/>
    <w:rsid w:val="170B706F"/>
    <w:rsid w:val="170C4AE7"/>
    <w:rsid w:val="170C5323"/>
    <w:rsid w:val="170CC18A"/>
    <w:rsid w:val="170D3648"/>
    <w:rsid w:val="170D989A"/>
    <w:rsid w:val="17113D4A"/>
    <w:rsid w:val="17122CB6"/>
    <w:rsid w:val="171427C9"/>
    <w:rsid w:val="17167433"/>
    <w:rsid w:val="1716DF64"/>
    <w:rsid w:val="1717ACB0"/>
    <w:rsid w:val="17185494"/>
    <w:rsid w:val="1718DD9B"/>
    <w:rsid w:val="1719B69F"/>
    <w:rsid w:val="171A85E7"/>
    <w:rsid w:val="171AB5C9"/>
    <w:rsid w:val="171B82CF"/>
    <w:rsid w:val="171BEC5C"/>
    <w:rsid w:val="171F792D"/>
    <w:rsid w:val="171F9CD5"/>
    <w:rsid w:val="17201C93"/>
    <w:rsid w:val="1722A745"/>
    <w:rsid w:val="17279207"/>
    <w:rsid w:val="17294744"/>
    <w:rsid w:val="172C6D45"/>
    <w:rsid w:val="172C8F0B"/>
    <w:rsid w:val="172F43F4"/>
    <w:rsid w:val="1730B889"/>
    <w:rsid w:val="1730C4C3"/>
    <w:rsid w:val="1733860B"/>
    <w:rsid w:val="17341A3F"/>
    <w:rsid w:val="1734550B"/>
    <w:rsid w:val="17346DD4"/>
    <w:rsid w:val="17376F3B"/>
    <w:rsid w:val="1737DE70"/>
    <w:rsid w:val="173805F8"/>
    <w:rsid w:val="17380CED"/>
    <w:rsid w:val="173910C6"/>
    <w:rsid w:val="173ADDCB"/>
    <w:rsid w:val="173B2794"/>
    <w:rsid w:val="173B58C2"/>
    <w:rsid w:val="173C238D"/>
    <w:rsid w:val="173C77B8"/>
    <w:rsid w:val="173DDC8A"/>
    <w:rsid w:val="173E0DC6"/>
    <w:rsid w:val="173E37FE"/>
    <w:rsid w:val="173E912D"/>
    <w:rsid w:val="17412294"/>
    <w:rsid w:val="1741665A"/>
    <w:rsid w:val="174299FE"/>
    <w:rsid w:val="1742EFC9"/>
    <w:rsid w:val="1745A3E2"/>
    <w:rsid w:val="1749FEF3"/>
    <w:rsid w:val="174A9011"/>
    <w:rsid w:val="174AE9A6"/>
    <w:rsid w:val="174E9AE5"/>
    <w:rsid w:val="174EA16B"/>
    <w:rsid w:val="174F70A4"/>
    <w:rsid w:val="17565AD6"/>
    <w:rsid w:val="17582685"/>
    <w:rsid w:val="175A1BE2"/>
    <w:rsid w:val="175A56BF"/>
    <w:rsid w:val="175AD28B"/>
    <w:rsid w:val="175B8DE6"/>
    <w:rsid w:val="175B91DC"/>
    <w:rsid w:val="175D2D68"/>
    <w:rsid w:val="175F85C5"/>
    <w:rsid w:val="17607E9A"/>
    <w:rsid w:val="1762517F"/>
    <w:rsid w:val="17637D99"/>
    <w:rsid w:val="176435D9"/>
    <w:rsid w:val="17664CC8"/>
    <w:rsid w:val="17669B81"/>
    <w:rsid w:val="1766AD7B"/>
    <w:rsid w:val="1766C47E"/>
    <w:rsid w:val="17692B0A"/>
    <w:rsid w:val="17693482"/>
    <w:rsid w:val="1769889B"/>
    <w:rsid w:val="176A6E6A"/>
    <w:rsid w:val="176A78C5"/>
    <w:rsid w:val="176B6A13"/>
    <w:rsid w:val="176C028D"/>
    <w:rsid w:val="176C56DE"/>
    <w:rsid w:val="176C8F61"/>
    <w:rsid w:val="176D0B53"/>
    <w:rsid w:val="176DFFBE"/>
    <w:rsid w:val="176F4114"/>
    <w:rsid w:val="176F6244"/>
    <w:rsid w:val="1771D823"/>
    <w:rsid w:val="177213D6"/>
    <w:rsid w:val="1772CAE3"/>
    <w:rsid w:val="1773C38F"/>
    <w:rsid w:val="1773F055"/>
    <w:rsid w:val="1777C347"/>
    <w:rsid w:val="1777C6DB"/>
    <w:rsid w:val="1778E5B1"/>
    <w:rsid w:val="177A71FD"/>
    <w:rsid w:val="177AF506"/>
    <w:rsid w:val="177B3471"/>
    <w:rsid w:val="177E8529"/>
    <w:rsid w:val="17810C3E"/>
    <w:rsid w:val="1781E53F"/>
    <w:rsid w:val="1782A2B2"/>
    <w:rsid w:val="17839E48"/>
    <w:rsid w:val="1784A4C6"/>
    <w:rsid w:val="1785450A"/>
    <w:rsid w:val="1785B128"/>
    <w:rsid w:val="178680A0"/>
    <w:rsid w:val="1786A2B0"/>
    <w:rsid w:val="178718B6"/>
    <w:rsid w:val="178797B0"/>
    <w:rsid w:val="17881E59"/>
    <w:rsid w:val="178AF69B"/>
    <w:rsid w:val="178DB431"/>
    <w:rsid w:val="178F1F2B"/>
    <w:rsid w:val="179071FA"/>
    <w:rsid w:val="179143E9"/>
    <w:rsid w:val="179159F4"/>
    <w:rsid w:val="17925FE5"/>
    <w:rsid w:val="1796F1D6"/>
    <w:rsid w:val="17989E25"/>
    <w:rsid w:val="17991991"/>
    <w:rsid w:val="17996A9C"/>
    <w:rsid w:val="179C470A"/>
    <w:rsid w:val="179C5FEB"/>
    <w:rsid w:val="179C6136"/>
    <w:rsid w:val="179EB37E"/>
    <w:rsid w:val="179F8133"/>
    <w:rsid w:val="17A173BC"/>
    <w:rsid w:val="17A2354C"/>
    <w:rsid w:val="17A2DC4E"/>
    <w:rsid w:val="17A550C5"/>
    <w:rsid w:val="17A62D7A"/>
    <w:rsid w:val="17A6D8BA"/>
    <w:rsid w:val="17A86D7D"/>
    <w:rsid w:val="17AB9FDB"/>
    <w:rsid w:val="17AC0E91"/>
    <w:rsid w:val="17AC8A19"/>
    <w:rsid w:val="17AD183C"/>
    <w:rsid w:val="17ADB17C"/>
    <w:rsid w:val="17AEF819"/>
    <w:rsid w:val="17B0C9B5"/>
    <w:rsid w:val="17B5190A"/>
    <w:rsid w:val="17B58F12"/>
    <w:rsid w:val="17B64965"/>
    <w:rsid w:val="17B6E1FD"/>
    <w:rsid w:val="17BB871B"/>
    <w:rsid w:val="17BC3A41"/>
    <w:rsid w:val="17BC9C21"/>
    <w:rsid w:val="17BCD190"/>
    <w:rsid w:val="17BCF4C8"/>
    <w:rsid w:val="17BF21F2"/>
    <w:rsid w:val="17C0D3C1"/>
    <w:rsid w:val="17C3BCC0"/>
    <w:rsid w:val="17C5941F"/>
    <w:rsid w:val="17C7727C"/>
    <w:rsid w:val="17C8F6E1"/>
    <w:rsid w:val="17CADE22"/>
    <w:rsid w:val="17CBC1E7"/>
    <w:rsid w:val="17CC101B"/>
    <w:rsid w:val="17CEEE2B"/>
    <w:rsid w:val="17CFAD39"/>
    <w:rsid w:val="17D0229D"/>
    <w:rsid w:val="17D2F069"/>
    <w:rsid w:val="17D495B0"/>
    <w:rsid w:val="17D4BE09"/>
    <w:rsid w:val="17D6722F"/>
    <w:rsid w:val="17D672FD"/>
    <w:rsid w:val="17D72EFD"/>
    <w:rsid w:val="17D906B3"/>
    <w:rsid w:val="17D9633E"/>
    <w:rsid w:val="17D9BB35"/>
    <w:rsid w:val="17DA1E44"/>
    <w:rsid w:val="17DB8D1E"/>
    <w:rsid w:val="17DC9D25"/>
    <w:rsid w:val="17DCAF2C"/>
    <w:rsid w:val="17DCEE4A"/>
    <w:rsid w:val="17DCF112"/>
    <w:rsid w:val="17DE2436"/>
    <w:rsid w:val="17DE5259"/>
    <w:rsid w:val="17DEC83C"/>
    <w:rsid w:val="17E0A859"/>
    <w:rsid w:val="17E215AA"/>
    <w:rsid w:val="17E64CCC"/>
    <w:rsid w:val="17E9E243"/>
    <w:rsid w:val="17ED947A"/>
    <w:rsid w:val="17EDDC96"/>
    <w:rsid w:val="17EDFBE2"/>
    <w:rsid w:val="17EE326E"/>
    <w:rsid w:val="17F0B717"/>
    <w:rsid w:val="17F16F96"/>
    <w:rsid w:val="17F46A17"/>
    <w:rsid w:val="17F655A2"/>
    <w:rsid w:val="17F7E3ED"/>
    <w:rsid w:val="17F8284A"/>
    <w:rsid w:val="17FC721D"/>
    <w:rsid w:val="17FCC24D"/>
    <w:rsid w:val="17FDCD93"/>
    <w:rsid w:val="18003584"/>
    <w:rsid w:val="1801DD19"/>
    <w:rsid w:val="18022514"/>
    <w:rsid w:val="180314A4"/>
    <w:rsid w:val="18033B23"/>
    <w:rsid w:val="180724F0"/>
    <w:rsid w:val="180B2660"/>
    <w:rsid w:val="180C4963"/>
    <w:rsid w:val="180C8AEF"/>
    <w:rsid w:val="180D9A2C"/>
    <w:rsid w:val="180DF0CD"/>
    <w:rsid w:val="180E4E11"/>
    <w:rsid w:val="180EDDD2"/>
    <w:rsid w:val="1810870C"/>
    <w:rsid w:val="18111958"/>
    <w:rsid w:val="181630D3"/>
    <w:rsid w:val="18179EB8"/>
    <w:rsid w:val="1819CA3D"/>
    <w:rsid w:val="181AE464"/>
    <w:rsid w:val="181C5395"/>
    <w:rsid w:val="181E3853"/>
    <w:rsid w:val="181EAB17"/>
    <w:rsid w:val="181F5EBD"/>
    <w:rsid w:val="18212058"/>
    <w:rsid w:val="18241D11"/>
    <w:rsid w:val="1824D9ED"/>
    <w:rsid w:val="1825A111"/>
    <w:rsid w:val="182859A2"/>
    <w:rsid w:val="1828CAA9"/>
    <w:rsid w:val="182C956D"/>
    <w:rsid w:val="182D1D62"/>
    <w:rsid w:val="182E21ED"/>
    <w:rsid w:val="1832089F"/>
    <w:rsid w:val="183212B8"/>
    <w:rsid w:val="183403C5"/>
    <w:rsid w:val="18347221"/>
    <w:rsid w:val="18370326"/>
    <w:rsid w:val="18376FB8"/>
    <w:rsid w:val="1837D03D"/>
    <w:rsid w:val="183995AA"/>
    <w:rsid w:val="183E4945"/>
    <w:rsid w:val="183FFBB9"/>
    <w:rsid w:val="1843DF18"/>
    <w:rsid w:val="1843FBAC"/>
    <w:rsid w:val="18451215"/>
    <w:rsid w:val="184581F4"/>
    <w:rsid w:val="1845E118"/>
    <w:rsid w:val="184708A5"/>
    <w:rsid w:val="184918B9"/>
    <w:rsid w:val="184A2DFD"/>
    <w:rsid w:val="184BA4C4"/>
    <w:rsid w:val="184EBACA"/>
    <w:rsid w:val="184EC347"/>
    <w:rsid w:val="184FE5C7"/>
    <w:rsid w:val="18502628"/>
    <w:rsid w:val="18508B7B"/>
    <w:rsid w:val="1850AD66"/>
    <w:rsid w:val="1850F05B"/>
    <w:rsid w:val="185174A8"/>
    <w:rsid w:val="18532E2D"/>
    <w:rsid w:val="18549CD3"/>
    <w:rsid w:val="185692FF"/>
    <w:rsid w:val="185702EE"/>
    <w:rsid w:val="18596106"/>
    <w:rsid w:val="185B78B8"/>
    <w:rsid w:val="185CF905"/>
    <w:rsid w:val="1860CCDE"/>
    <w:rsid w:val="18612405"/>
    <w:rsid w:val="18623BDD"/>
    <w:rsid w:val="1862485A"/>
    <w:rsid w:val="1864CC6E"/>
    <w:rsid w:val="18664D89"/>
    <w:rsid w:val="1867A730"/>
    <w:rsid w:val="1867C111"/>
    <w:rsid w:val="18698BAB"/>
    <w:rsid w:val="1869A1D3"/>
    <w:rsid w:val="186B4699"/>
    <w:rsid w:val="186BE5C3"/>
    <w:rsid w:val="186D09BC"/>
    <w:rsid w:val="186D2DD5"/>
    <w:rsid w:val="186DBA32"/>
    <w:rsid w:val="186E0A0E"/>
    <w:rsid w:val="1870B812"/>
    <w:rsid w:val="18732C90"/>
    <w:rsid w:val="187385DA"/>
    <w:rsid w:val="18740DFF"/>
    <w:rsid w:val="1875B459"/>
    <w:rsid w:val="187744F4"/>
    <w:rsid w:val="1877FD7D"/>
    <w:rsid w:val="187845D8"/>
    <w:rsid w:val="187AFDF6"/>
    <w:rsid w:val="187E56FA"/>
    <w:rsid w:val="18812ED9"/>
    <w:rsid w:val="18860278"/>
    <w:rsid w:val="1888EC8C"/>
    <w:rsid w:val="188A0DBE"/>
    <w:rsid w:val="188C5D6A"/>
    <w:rsid w:val="188E310B"/>
    <w:rsid w:val="188F57DB"/>
    <w:rsid w:val="1892448F"/>
    <w:rsid w:val="1893A9DA"/>
    <w:rsid w:val="1893C8E9"/>
    <w:rsid w:val="1894BF9E"/>
    <w:rsid w:val="18954846"/>
    <w:rsid w:val="18971077"/>
    <w:rsid w:val="1897B842"/>
    <w:rsid w:val="1899397A"/>
    <w:rsid w:val="189A12BD"/>
    <w:rsid w:val="189A667E"/>
    <w:rsid w:val="189BC602"/>
    <w:rsid w:val="189CCDE7"/>
    <w:rsid w:val="189D8BB8"/>
    <w:rsid w:val="189F4CC6"/>
    <w:rsid w:val="18A13B0C"/>
    <w:rsid w:val="18A1F464"/>
    <w:rsid w:val="18A231FA"/>
    <w:rsid w:val="18A32D56"/>
    <w:rsid w:val="18A36E28"/>
    <w:rsid w:val="18A3B955"/>
    <w:rsid w:val="18A403F2"/>
    <w:rsid w:val="18A61DCC"/>
    <w:rsid w:val="18A8EA82"/>
    <w:rsid w:val="18AD6777"/>
    <w:rsid w:val="18ADBB46"/>
    <w:rsid w:val="18ADD16F"/>
    <w:rsid w:val="18AF6C54"/>
    <w:rsid w:val="18B0B696"/>
    <w:rsid w:val="18B66C5A"/>
    <w:rsid w:val="18B8EF95"/>
    <w:rsid w:val="18BB3306"/>
    <w:rsid w:val="18BDD774"/>
    <w:rsid w:val="18BE746F"/>
    <w:rsid w:val="18BE7FEB"/>
    <w:rsid w:val="18BFFE2B"/>
    <w:rsid w:val="18C0A404"/>
    <w:rsid w:val="18C169E8"/>
    <w:rsid w:val="18C16AF8"/>
    <w:rsid w:val="18C33284"/>
    <w:rsid w:val="18C33B8B"/>
    <w:rsid w:val="18C39A7C"/>
    <w:rsid w:val="18C499A1"/>
    <w:rsid w:val="18C5E529"/>
    <w:rsid w:val="18C7B8DE"/>
    <w:rsid w:val="18CACC41"/>
    <w:rsid w:val="18CAE8D9"/>
    <w:rsid w:val="18CBA8C1"/>
    <w:rsid w:val="18CDF882"/>
    <w:rsid w:val="18CEE659"/>
    <w:rsid w:val="18CF5D1D"/>
    <w:rsid w:val="18D12196"/>
    <w:rsid w:val="18D2E525"/>
    <w:rsid w:val="18D40A59"/>
    <w:rsid w:val="18D4E147"/>
    <w:rsid w:val="18D53D80"/>
    <w:rsid w:val="18D577A7"/>
    <w:rsid w:val="18D5EDAB"/>
    <w:rsid w:val="18D8C1DB"/>
    <w:rsid w:val="18DA0E9B"/>
    <w:rsid w:val="18DA5A46"/>
    <w:rsid w:val="18DB20C5"/>
    <w:rsid w:val="18DDF19E"/>
    <w:rsid w:val="18DDFE4A"/>
    <w:rsid w:val="18DE047D"/>
    <w:rsid w:val="18DEDEBE"/>
    <w:rsid w:val="18E02063"/>
    <w:rsid w:val="18E2C52C"/>
    <w:rsid w:val="18E41482"/>
    <w:rsid w:val="18EAB4E0"/>
    <w:rsid w:val="18EE4F24"/>
    <w:rsid w:val="18EF3503"/>
    <w:rsid w:val="18F3EFDF"/>
    <w:rsid w:val="18F3F262"/>
    <w:rsid w:val="18F45097"/>
    <w:rsid w:val="18F4FC4B"/>
    <w:rsid w:val="18F59C0F"/>
    <w:rsid w:val="18F777DD"/>
    <w:rsid w:val="18F84C99"/>
    <w:rsid w:val="18F8A066"/>
    <w:rsid w:val="18F9868B"/>
    <w:rsid w:val="18FA26E4"/>
    <w:rsid w:val="18FA51A9"/>
    <w:rsid w:val="18FA7C18"/>
    <w:rsid w:val="18FA9AF9"/>
    <w:rsid w:val="18FAC4DF"/>
    <w:rsid w:val="18FB6D0B"/>
    <w:rsid w:val="18FE8301"/>
    <w:rsid w:val="18FEDD10"/>
    <w:rsid w:val="18FF8151"/>
    <w:rsid w:val="18FF821F"/>
    <w:rsid w:val="1900B499"/>
    <w:rsid w:val="1901238C"/>
    <w:rsid w:val="19022C5E"/>
    <w:rsid w:val="19030D2A"/>
    <w:rsid w:val="19055B7C"/>
    <w:rsid w:val="19058D19"/>
    <w:rsid w:val="1906C806"/>
    <w:rsid w:val="190800B4"/>
    <w:rsid w:val="1908691A"/>
    <w:rsid w:val="19089C03"/>
    <w:rsid w:val="190B67A6"/>
    <w:rsid w:val="190B7D75"/>
    <w:rsid w:val="190B83FA"/>
    <w:rsid w:val="190D7E19"/>
    <w:rsid w:val="190FB68C"/>
    <w:rsid w:val="19100406"/>
    <w:rsid w:val="19143DE3"/>
    <w:rsid w:val="191495A3"/>
    <w:rsid w:val="19194C8C"/>
    <w:rsid w:val="19198830"/>
    <w:rsid w:val="191A16BC"/>
    <w:rsid w:val="191F496D"/>
    <w:rsid w:val="19221D37"/>
    <w:rsid w:val="19229AA6"/>
    <w:rsid w:val="1922E2CC"/>
    <w:rsid w:val="192C1556"/>
    <w:rsid w:val="1932028D"/>
    <w:rsid w:val="19381B2E"/>
    <w:rsid w:val="19381C1E"/>
    <w:rsid w:val="19397605"/>
    <w:rsid w:val="1939D455"/>
    <w:rsid w:val="193AFC6C"/>
    <w:rsid w:val="193D0E94"/>
    <w:rsid w:val="193D36F1"/>
    <w:rsid w:val="193D972D"/>
    <w:rsid w:val="193EA6D1"/>
    <w:rsid w:val="1940E4E4"/>
    <w:rsid w:val="19444458"/>
    <w:rsid w:val="194636C4"/>
    <w:rsid w:val="19475050"/>
    <w:rsid w:val="19476E2F"/>
    <w:rsid w:val="1947F007"/>
    <w:rsid w:val="194AF911"/>
    <w:rsid w:val="194BD400"/>
    <w:rsid w:val="194FE14E"/>
    <w:rsid w:val="195008E6"/>
    <w:rsid w:val="1951D606"/>
    <w:rsid w:val="195322C3"/>
    <w:rsid w:val="1953CA5A"/>
    <w:rsid w:val="195433FE"/>
    <w:rsid w:val="1956FD44"/>
    <w:rsid w:val="195B1D3B"/>
    <w:rsid w:val="195D5047"/>
    <w:rsid w:val="19638821"/>
    <w:rsid w:val="19687D68"/>
    <w:rsid w:val="1968BDED"/>
    <w:rsid w:val="1969B027"/>
    <w:rsid w:val="197410B9"/>
    <w:rsid w:val="1975E2EE"/>
    <w:rsid w:val="19768894"/>
    <w:rsid w:val="1976F2FB"/>
    <w:rsid w:val="197714CB"/>
    <w:rsid w:val="19798FF0"/>
    <w:rsid w:val="1979B829"/>
    <w:rsid w:val="197BAC63"/>
    <w:rsid w:val="197C31EE"/>
    <w:rsid w:val="197C9350"/>
    <w:rsid w:val="197ED0A0"/>
    <w:rsid w:val="197F1CCD"/>
    <w:rsid w:val="1982032C"/>
    <w:rsid w:val="19824035"/>
    <w:rsid w:val="1982FA04"/>
    <w:rsid w:val="19833CDE"/>
    <w:rsid w:val="19854F31"/>
    <w:rsid w:val="198671B9"/>
    <w:rsid w:val="1986CBCB"/>
    <w:rsid w:val="19889672"/>
    <w:rsid w:val="198A13F2"/>
    <w:rsid w:val="198B7237"/>
    <w:rsid w:val="198C6396"/>
    <w:rsid w:val="198EA040"/>
    <w:rsid w:val="198EEA6B"/>
    <w:rsid w:val="199070C7"/>
    <w:rsid w:val="1990BB8E"/>
    <w:rsid w:val="1993529F"/>
    <w:rsid w:val="1993E111"/>
    <w:rsid w:val="1994ECED"/>
    <w:rsid w:val="1997EB2A"/>
    <w:rsid w:val="19987F15"/>
    <w:rsid w:val="199892AE"/>
    <w:rsid w:val="1998BE7B"/>
    <w:rsid w:val="199937EE"/>
    <w:rsid w:val="1999A729"/>
    <w:rsid w:val="1999EE99"/>
    <w:rsid w:val="199A1734"/>
    <w:rsid w:val="199BB4AF"/>
    <w:rsid w:val="199C0077"/>
    <w:rsid w:val="19A361C3"/>
    <w:rsid w:val="19A46FD6"/>
    <w:rsid w:val="19A60012"/>
    <w:rsid w:val="19A8CFD1"/>
    <w:rsid w:val="19A99952"/>
    <w:rsid w:val="19ACAC48"/>
    <w:rsid w:val="19AD7913"/>
    <w:rsid w:val="19AD9656"/>
    <w:rsid w:val="19B02771"/>
    <w:rsid w:val="19B23A1E"/>
    <w:rsid w:val="19B5BD12"/>
    <w:rsid w:val="19B672E9"/>
    <w:rsid w:val="19B6B63F"/>
    <w:rsid w:val="19BE06C6"/>
    <w:rsid w:val="19BE4C70"/>
    <w:rsid w:val="19BF7563"/>
    <w:rsid w:val="19C09570"/>
    <w:rsid w:val="19C0BA8F"/>
    <w:rsid w:val="19C0D26C"/>
    <w:rsid w:val="19C150A6"/>
    <w:rsid w:val="19C18CB2"/>
    <w:rsid w:val="19C33D5A"/>
    <w:rsid w:val="19C482D4"/>
    <w:rsid w:val="19C67A70"/>
    <w:rsid w:val="19C7483A"/>
    <w:rsid w:val="19C7C9E8"/>
    <w:rsid w:val="19CA47A1"/>
    <w:rsid w:val="19CB9A0E"/>
    <w:rsid w:val="19CD0B37"/>
    <w:rsid w:val="19D042E9"/>
    <w:rsid w:val="19D131AB"/>
    <w:rsid w:val="19D28095"/>
    <w:rsid w:val="19D39FEC"/>
    <w:rsid w:val="19D6B739"/>
    <w:rsid w:val="19D879BF"/>
    <w:rsid w:val="19D93E00"/>
    <w:rsid w:val="19D96636"/>
    <w:rsid w:val="19DB0E30"/>
    <w:rsid w:val="19DC8FE8"/>
    <w:rsid w:val="19DD8649"/>
    <w:rsid w:val="19DF8E53"/>
    <w:rsid w:val="19E088BD"/>
    <w:rsid w:val="19E131D2"/>
    <w:rsid w:val="19E1E192"/>
    <w:rsid w:val="19E2FECE"/>
    <w:rsid w:val="19E3BA23"/>
    <w:rsid w:val="19E45692"/>
    <w:rsid w:val="19E48DB3"/>
    <w:rsid w:val="19E4A2F1"/>
    <w:rsid w:val="19E6146D"/>
    <w:rsid w:val="19E65E0A"/>
    <w:rsid w:val="19E7863E"/>
    <w:rsid w:val="19E8C247"/>
    <w:rsid w:val="19E9CE0A"/>
    <w:rsid w:val="19EB7C5C"/>
    <w:rsid w:val="19EE024E"/>
    <w:rsid w:val="19EE7AEB"/>
    <w:rsid w:val="19EF26C4"/>
    <w:rsid w:val="19EF2AB1"/>
    <w:rsid w:val="19F1CC67"/>
    <w:rsid w:val="19F30233"/>
    <w:rsid w:val="19F56895"/>
    <w:rsid w:val="19F5E6FA"/>
    <w:rsid w:val="19F6307A"/>
    <w:rsid w:val="19F70790"/>
    <w:rsid w:val="19F716E1"/>
    <w:rsid w:val="19F7A0A3"/>
    <w:rsid w:val="19FC3BD2"/>
    <w:rsid w:val="19FDDD1B"/>
    <w:rsid w:val="1A00532D"/>
    <w:rsid w:val="1A006F6B"/>
    <w:rsid w:val="1A0076C2"/>
    <w:rsid w:val="1A02B82D"/>
    <w:rsid w:val="1A030212"/>
    <w:rsid w:val="1A03401B"/>
    <w:rsid w:val="1A04738B"/>
    <w:rsid w:val="1A050025"/>
    <w:rsid w:val="1A055C0C"/>
    <w:rsid w:val="1A071E3D"/>
    <w:rsid w:val="1A078502"/>
    <w:rsid w:val="1A0800D6"/>
    <w:rsid w:val="1A088730"/>
    <w:rsid w:val="1A0A272C"/>
    <w:rsid w:val="1A0A4C65"/>
    <w:rsid w:val="1A0B9045"/>
    <w:rsid w:val="1A0DF980"/>
    <w:rsid w:val="1A10633B"/>
    <w:rsid w:val="1A128C76"/>
    <w:rsid w:val="1A16E85C"/>
    <w:rsid w:val="1A17F443"/>
    <w:rsid w:val="1A1993D3"/>
    <w:rsid w:val="1A1A17BF"/>
    <w:rsid w:val="1A1B9AD1"/>
    <w:rsid w:val="1A1BCC9B"/>
    <w:rsid w:val="1A1C2B05"/>
    <w:rsid w:val="1A1C71F7"/>
    <w:rsid w:val="1A1E85B8"/>
    <w:rsid w:val="1A1FCC41"/>
    <w:rsid w:val="1A26B109"/>
    <w:rsid w:val="1A26CDBB"/>
    <w:rsid w:val="1A278EB4"/>
    <w:rsid w:val="1A2BBB9C"/>
    <w:rsid w:val="1A2BF328"/>
    <w:rsid w:val="1A2F3207"/>
    <w:rsid w:val="1A3030DF"/>
    <w:rsid w:val="1A3319C6"/>
    <w:rsid w:val="1A334F19"/>
    <w:rsid w:val="1A336E86"/>
    <w:rsid w:val="1A344CF9"/>
    <w:rsid w:val="1A355389"/>
    <w:rsid w:val="1A359F7A"/>
    <w:rsid w:val="1A3BBAC8"/>
    <w:rsid w:val="1A3D3643"/>
    <w:rsid w:val="1A3E4CAF"/>
    <w:rsid w:val="1A3F1769"/>
    <w:rsid w:val="1A403C03"/>
    <w:rsid w:val="1A43718F"/>
    <w:rsid w:val="1A4384BC"/>
    <w:rsid w:val="1A458F7F"/>
    <w:rsid w:val="1A4636C4"/>
    <w:rsid w:val="1A46BB23"/>
    <w:rsid w:val="1A47592F"/>
    <w:rsid w:val="1A4849AD"/>
    <w:rsid w:val="1A48FB94"/>
    <w:rsid w:val="1A4A6961"/>
    <w:rsid w:val="1A4C09F1"/>
    <w:rsid w:val="1A4C87BC"/>
    <w:rsid w:val="1A523CBB"/>
    <w:rsid w:val="1A525FE7"/>
    <w:rsid w:val="1A5437C1"/>
    <w:rsid w:val="1A55445C"/>
    <w:rsid w:val="1A584352"/>
    <w:rsid w:val="1A5B325C"/>
    <w:rsid w:val="1A5B913F"/>
    <w:rsid w:val="1A5C5C2E"/>
    <w:rsid w:val="1A5EDD90"/>
    <w:rsid w:val="1A5FA900"/>
    <w:rsid w:val="1A5FE964"/>
    <w:rsid w:val="1A6036C2"/>
    <w:rsid w:val="1A642FCD"/>
    <w:rsid w:val="1A64E5D3"/>
    <w:rsid w:val="1A66524E"/>
    <w:rsid w:val="1A67C1F9"/>
    <w:rsid w:val="1A69216B"/>
    <w:rsid w:val="1A69EA1B"/>
    <w:rsid w:val="1A6A6E92"/>
    <w:rsid w:val="1A6C2451"/>
    <w:rsid w:val="1A6C8641"/>
    <w:rsid w:val="1A6CB22A"/>
    <w:rsid w:val="1A6CC7FD"/>
    <w:rsid w:val="1A6ED944"/>
    <w:rsid w:val="1A6FA288"/>
    <w:rsid w:val="1A729469"/>
    <w:rsid w:val="1A733636"/>
    <w:rsid w:val="1A745A32"/>
    <w:rsid w:val="1A7677AC"/>
    <w:rsid w:val="1A768887"/>
    <w:rsid w:val="1A7B2A86"/>
    <w:rsid w:val="1A7B80F8"/>
    <w:rsid w:val="1A7C2454"/>
    <w:rsid w:val="1A7C5677"/>
    <w:rsid w:val="1A7DE31F"/>
    <w:rsid w:val="1A7E4EF3"/>
    <w:rsid w:val="1A8205A6"/>
    <w:rsid w:val="1A82B56C"/>
    <w:rsid w:val="1A82C8A2"/>
    <w:rsid w:val="1A84C320"/>
    <w:rsid w:val="1A872A60"/>
    <w:rsid w:val="1A87B174"/>
    <w:rsid w:val="1A8813CB"/>
    <w:rsid w:val="1A8973B6"/>
    <w:rsid w:val="1A8A9192"/>
    <w:rsid w:val="1A8C95ED"/>
    <w:rsid w:val="1A8E0ACC"/>
    <w:rsid w:val="1A925829"/>
    <w:rsid w:val="1A92D235"/>
    <w:rsid w:val="1A94A72E"/>
    <w:rsid w:val="1A96B547"/>
    <w:rsid w:val="1A972180"/>
    <w:rsid w:val="1A99B1ED"/>
    <w:rsid w:val="1A9AC2BF"/>
    <w:rsid w:val="1A9B5ADA"/>
    <w:rsid w:val="1A9B6B1A"/>
    <w:rsid w:val="1A9E325B"/>
    <w:rsid w:val="1A9FC28D"/>
    <w:rsid w:val="1AA4AC15"/>
    <w:rsid w:val="1AA4ADDD"/>
    <w:rsid w:val="1AA4C320"/>
    <w:rsid w:val="1AAA0BA1"/>
    <w:rsid w:val="1AAB5D13"/>
    <w:rsid w:val="1AAB911B"/>
    <w:rsid w:val="1AAC7B3D"/>
    <w:rsid w:val="1AAEB68F"/>
    <w:rsid w:val="1AB0046A"/>
    <w:rsid w:val="1AB43E42"/>
    <w:rsid w:val="1AB4C42D"/>
    <w:rsid w:val="1AB5A00E"/>
    <w:rsid w:val="1AB8288B"/>
    <w:rsid w:val="1AB8F210"/>
    <w:rsid w:val="1AB9D688"/>
    <w:rsid w:val="1ABA4D56"/>
    <w:rsid w:val="1ABAB3D5"/>
    <w:rsid w:val="1ABC5760"/>
    <w:rsid w:val="1ABD80AC"/>
    <w:rsid w:val="1ABDFEBB"/>
    <w:rsid w:val="1ABE336B"/>
    <w:rsid w:val="1ABF045D"/>
    <w:rsid w:val="1AC111B9"/>
    <w:rsid w:val="1AC1B290"/>
    <w:rsid w:val="1AC5E6D2"/>
    <w:rsid w:val="1AC953B9"/>
    <w:rsid w:val="1AC9AEF7"/>
    <w:rsid w:val="1ACA2F55"/>
    <w:rsid w:val="1ACF070C"/>
    <w:rsid w:val="1AD22A31"/>
    <w:rsid w:val="1AD27DC5"/>
    <w:rsid w:val="1AD30A5B"/>
    <w:rsid w:val="1AD4C7BF"/>
    <w:rsid w:val="1AD54CE9"/>
    <w:rsid w:val="1AD7DA11"/>
    <w:rsid w:val="1AD86317"/>
    <w:rsid w:val="1AD88C82"/>
    <w:rsid w:val="1ADE569B"/>
    <w:rsid w:val="1ADEB3B0"/>
    <w:rsid w:val="1AE106D4"/>
    <w:rsid w:val="1AE1F836"/>
    <w:rsid w:val="1AE30061"/>
    <w:rsid w:val="1AE505B2"/>
    <w:rsid w:val="1AE57305"/>
    <w:rsid w:val="1AE60238"/>
    <w:rsid w:val="1AEE6095"/>
    <w:rsid w:val="1AF21F53"/>
    <w:rsid w:val="1AF46269"/>
    <w:rsid w:val="1AF555C1"/>
    <w:rsid w:val="1AF5F2F9"/>
    <w:rsid w:val="1AF74825"/>
    <w:rsid w:val="1AF88617"/>
    <w:rsid w:val="1AF8A92F"/>
    <w:rsid w:val="1AF999FA"/>
    <w:rsid w:val="1AFC344C"/>
    <w:rsid w:val="1AFDCD8D"/>
    <w:rsid w:val="1AFEDF28"/>
    <w:rsid w:val="1AFF83AA"/>
    <w:rsid w:val="1AFFFDE6"/>
    <w:rsid w:val="1B070992"/>
    <w:rsid w:val="1B077F0B"/>
    <w:rsid w:val="1B082545"/>
    <w:rsid w:val="1B08851A"/>
    <w:rsid w:val="1B091DA9"/>
    <w:rsid w:val="1B0AF5A8"/>
    <w:rsid w:val="1B0D6EF3"/>
    <w:rsid w:val="1B13ACC5"/>
    <w:rsid w:val="1B155499"/>
    <w:rsid w:val="1B16D4B2"/>
    <w:rsid w:val="1B177CEE"/>
    <w:rsid w:val="1B1AD5C9"/>
    <w:rsid w:val="1B1B05F5"/>
    <w:rsid w:val="1B1C1CA1"/>
    <w:rsid w:val="1B1C7FE6"/>
    <w:rsid w:val="1B209948"/>
    <w:rsid w:val="1B220115"/>
    <w:rsid w:val="1B22942A"/>
    <w:rsid w:val="1B231A10"/>
    <w:rsid w:val="1B25F6E8"/>
    <w:rsid w:val="1B260B58"/>
    <w:rsid w:val="1B281AB2"/>
    <w:rsid w:val="1B296181"/>
    <w:rsid w:val="1B29B48B"/>
    <w:rsid w:val="1B29E67A"/>
    <w:rsid w:val="1B2B9D44"/>
    <w:rsid w:val="1B2CD775"/>
    <w:rsid w:val="1B2DC201"/>
    <w:rsid w:val="1B2E90F7"/>
    <w:rsid w:val="1B335636"/>
    <w:rsid w:val="1B337871"/>
    <w:rsid w:val="1B34A3B8"/>
    <w:rsid w:val="1B34A8AE"/>
    <w:rsid w:val="1B37F195"/>
    <w:rsid w:val="1B38E4FF"/>
    <w:rsid w:val="1B39A263"/>
    <w:rsid w:val="1B3A5F29"/>
    <w:rsid w:val="1B3BEB07"/>
    <w:rsid w:val="1B3C9F6A"/>
    <w:rsid w:val="1B3D31AD"/>
    <w:rsid w:val="1B3F308A"/>
    <w:rsid w:val="1B3FF451"/>
    <w:rsid w:val="1B43D1C4"/>
    <w:rsid w:val="1B43FEEB"/>
    <w:rsid w:val="1B441883"/>
    <w:rsid w:val="1B46CD54"/>
    <w:rsid w:val="1B47A508"/>
    <w:rsid w:val="1B482BD5"/>
    <w:rsid w:val="1B48BEAD"/>
    <w:rsid w:val="1B4B42BC"/>
    <w:rsid w:val="1B4DA7F9"/>
    <w:rsid w:val="1B4E6F59"/>
    <w:rsid w:val="1B4EDC85"/>
    <w:rsid w:val="1B50D9BF"/>
    <w:rsid w:val="1B51BF0D"/>
    <w:rsid w:val="1B5379DF"/>
    <w:rsid w:val="1B54092C"/>
    <w:rsid w:val="1B55C861"/>
    <w:rsid w:val="1B571915"/>
    <w:rsid w:val="1B57BE1A"/>
    <w:rsid w:val="1B58AEC6"/>
    <w:rsid w:val="1B5926C0"/>
    <w:rsid w:val="1B59BE38"/>
    <w:rsid w:val="1B5CBEA4"/>
    <w:rsid w:val="1B5DC6A9"/>
    <w:rsid w:val="1B5F7A21"/>
    <w:rsid w:val="1B645501"/>
    <w:rsid w:val="1B65A4B9"/>
    <w:rsid w:val="1B665D3C"/>
    <w:rsid w:val="1B66B735"/>
    <w:rsid w:val="1B682B63"/>
    <w:rsid w:val="1B699470"/>
    <w:rsid w:val="1B6AFBD7"/>
    <w:rsid w:val="1B6EEA44"/>
    <w:rsid w:val="1B706FEC"/>
    <w:rsid w:val="1B73B866"/>
    <w:rsid w:val="1B747C69"/>
    <w:rsid w:val="1B752E52"/>
    <w:rsid w:val="1B756080"/>
    <w:rsid w:val="1B757C40"/>
    <w:rsid w:val="1B76B1F3"/>
    <w:rsid w:val="1B78AC43"/>
    <w:rsid w:val="1B7A258D"/>
    <w:rsid w:val="1B7AFEDE"/>
    <w:rsid w:val="1B7BA2A6"/>
    <w:rsid w:val="1B7CF132"/>
    <w:rsid w:val="1B7D097D"/>
    <w:rsid w:val="1B7E0F3A"/>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4DB8B"/>
    <w:rsid w:val="1B9640FC"/>
    <w:rsid w:val="1B96C875"/>
    <w:rsid w:val="1B9726DC"/>
    <w:rsid w:val="1B9914AE"/>
    <w:rsid w:val="1B99FCC0"/>
    <w:rsid w:val="1B9DE683"/>
    <w:rsid w:val="1B9F32D5"/>
    <w:rsid w:val="1BA1A0B3"/>
    <w:rsid w:val="1BA2AA62"/>
    <w:rsid w:val="1BA52555"/>
    <w:rsid w:val="1BA5F168"/>
    <w:rsid w:val="1BA60822"/>
    <w:rsid w:val="1BA8DC03"/>
    <w:rsid w:val="1BAB561D"/>
    <w:rsid w:val="1BABCA95"/>
    <w:rsid w:val="1BAE1EC8"/>
    <w:rsid w:val="1BB33630"/>
    <w:rsid w:val="1BB4BC19"/>
    <w:rsid w:val="1BB5A7D5"/>
    <w:rsid w:val="1BB632CF"/>
    <w:rsid w:val="1BB6B8A6"/>
    <w:rsid w:val="1BB6E1AC"/>
    <w:rsid w:val="1BB94B6D"/>
    <w:rsid w:val="1BB98F24"/>
    <w:rsid w:val="1BBD06A4"/>
    <w:rsid w:val="1BBDE66D"/>
    <w:rsid w:val="1BBF5FAF"/>
    <w:rsid w:val="1BC44EB2"/>
    <w:rsid w:val="1BC4F3ED"/>
    <w:rsid w:val="1BC7272E"/>
    <w:rsid w:val="1BC76962"/>
    <w:rsid w:val="1BC98D46"/>
    <w:rsid w:val="1BCFCD51"/>
    <w:rsid w:val="1BD1324D"/>
    <w:rsid w:val="1BD16FDB"/>
    <w:rsid w:val="1BD2ABFF"/>
    <w:rsid w:val="1BD5A3D6"/>
    <w:rsid w:val="1BD6EB51"/>
    <w:rsid w:val="1BD7E59C"/>
    <w:rsid w:val="1BD87564"/>
    <w:rsid w:val="1BDAA439"/>
    <w:rsid w:val="1BDAD221"/>
    <w:rsid w:val="1BDBC7AF"/>
    <w:rsid w:val="1BDBE82C"/>
    <w:rsid w:val="1BDF01CC"/>
    <w:rsid w:val="1BDF3847"/>
    <w:rsid w:val="1BE049CA"/>
    <w:rsid w:val="1BE07543"/>
    <w:rsid w:val="1BE1FED0"/>
    <w:rsid w:val="1BE2CD9C"/>
    <w:rsid w:val="1BE521C0"/>
    <w:rsid w:val="1BE61039"/>
    <w:rsid w:val="1BE6CC49"/>
    <w:rsid w:val="1BE702D2"/>
    <w:rsid w:val="1BE9F550"/>
    <w:rsid w:val="1BEB9E29"/>
    <w:rsid w:val="1BF5FDDA"/>
    <w:rsid w:val="1BF66C53"/>
    <w:rsid w:val="1BF761A0"/>
    <w:rsid w:val="1BF80F54"/>
    <w:rsid w:val="1BF8D7D9"/>
    <w:rsid w:val="1BF90354"/>
    <w:rsid w:val="1BF9F82B"/>
    <w:rsid w:val="1BFBB71F"/>
    <w:rsid w:val="1BFE8BAF"/>
    <w:rsid w:val="1BFF5BE7"/>
    <w:rsid w:val="1C00621C"/>
    <w:rsid w:val="1C019273"/>
    <w:rsid w:val="1C023806"/>
    <w:rsid w:val="1C039B46"/>
    <w:rsid w:val="1C053CA1"/>
    <w:rsid w:val="1C06C5D9"/>
    <w:rsid w:val="1C091603"/>
    <w:rsid w:val="1C0C3E30"/>
    <w:rsid w:val="1C0CC95B"/>
    <w:rsid w:val="1C0D4348"/>
    <w:rsid w:val="1C0F30AE"/>
    <w:rsid w:val="1C1116E3"/>
    <w:rsid w:val="1C11BDA1"/>
    <w:rsid w:val="1C148E2C"/>
    <w:rsid w:val="1C14B6CD"/>
    <w:rsid w:val="1C15FE66"/>
    <w:rsid w:val="1C1964D5"/>
    <w:rsid w:val="1C1A24C1"/>
    <w:rsid w:val="1C1B51D3"/>
    <w:rsid w:val="1C1BB78F"/>
    <w:rsid w:val="1C1BE16C"/>
    <w:rsid w:val="1C1DDEA8"/>
    <w:rsid w:val="1C1EA1F9"/>
    <w:rsid w:val="1C212AF1"/>
    <w:rsid w:val="1C214B97"/>
    <w:rsid w:val="1C227007"/>
    <w:rsid w:val="1C242B27"/>
    <w:rsid w:val="1C2532DB"/>
    <w:rsid w:val="1C26008D"/>
    <w:rsid w:val="1C264764"/>
    <w:rsid w:val="1C26840D"/>
    <w:rsid w:val="1C26AB9F"/>
    <w:rsid w:val="1C26C691"/>
    <w:rsid w:val="1C271E39"/>
    <w:rsid w:val="1C277F50"/>
    <w:rsid w:val="1C27818C"/>
    <w:rsid w:val="1C282277"/>
    <w:rsid w:val="1C2E4BB8"/>
    <w:rsid w:val="1C2FD338"/>
    <w:rsid w:val="1C350FD2"/>
    <w:rsid w:val="1C35E6E1"/>
    <w:rsid w:val="1C36CDDE"/>
    <w:rsid w:val="1C38B00B"/>
    <w:rsid w:val="1C394250"/>
    <w:rsid w:val="1C397000"/>
    <w:rsid w:val="1C3B3122"/>
    <w:rsid w:val="1C3C095B"/>
    <w:rsid w:val="1C3D0B19"/>
    <w:rsid w:val="1C3D5D41"/>
    <w:rsid w:val="1C3D84C7"/>
    <w:rsid w:val="1C3EF4F8"/>
    <w:rsid w:val="1C3F20A9"/>
    <w:rsid w:val="1C3F60CD"/>
    <w:rsid w:val="1C3F90D1"/>
    <w:rsid w:val="1C3F9DD0"/>
    <w:rsid w:val="1C40BB84"/>
    <w:rsid w:val="1C40DD98"/>
    <w:rsid w:val="1C40F4FA"/>
    <w:rsid w:val="1C41957E"/>
    <w:rsid w:val="1C4199CA"/>
    <w:rsid w:val="1C46CB0E"/>
    <w:rsid w:val="1C46CE69"/>
    <w:rsid w:val="1C4861EF"/>
    <w:rsid w:val="1C4DE2D8"/>
    <w:rsid w:val="1C4E2E89"/>
    <w:rsid w:val="1C50057B"/>
    <w:rsid w:val="1C5255AC"/>
    <w:rsid w:val="1C525E41"/>
    <w:rsid w:val="1C52682E"/>
    <w:rsid w:val="1C534F2A"/>
    <w:rsid w:val="1C55123F"/>
    <w:rsid w:val="1C57011C"/>
    <w:rsid w:val="1C57E8C5"/>
    <w:rsid w:val="1C59AE0B"/>
    <w:rsid w:val="1C5AB935"/>
    <w:rsid w:val="1C5D240B"/>
    <w:rsid w:val="1C602601"/>
    <w:rsid w:val="1C612180"/>
    <w:rsid w:val="1C628A83"/>
    <w:rsid w:val="1C62D107"/>
    <w:rsid w:val="1C63B1D5"/>
    <w:rsid w:val="1C6C84FB"/>
    <w:rsid w:val="1C6CF44B"/>
    <w:rsid w:val="1C6D0287"/>
    <w:rsid w:val="1C6D96FA"/>
    <w:rsid w:val="1C701B8B"/>
    <w:rsid w:val="1C702AC2"/>
    <w:rsid w:val="1C73C93D"/>
    <w:rsid w:val="1C73FC38"/>
    <w:rsid w:val="1C7525CA"/>
    <w:rsid w:val="1C772F2F"/>
    <w:rsid w:val="1C7885A6"/>
    <w:rsid w:val="1C78E142"/>
    <w:rsid w:val="1C79B757"/>
    <w:rsid w:val="1C79D4D7"/>
    <w:rsid w:val="1C7A7A31"/>
    <w:rsid w:val="1C7A82EA"/>
    <w:rsid w:val="1C7C44EC"/>
    <w:rsid w:val="1C7E9FE2"/>
    <w:rsid w:val="1C7EA324"/>
    <w:rsid w:val="1C845B85"/>
    <w:rsid w:val="1C85B5AB"/>
    <w:rsid w:val="1C875670"/>
    <w:rsid w:val="1C88BF2C"/>
    <w:rsid w:val="1C8DAD81"/>
    <w:rsid w:val="1C8DFDEF"/>
    <w:rsid w:val="1C8E356D"/>
    <w:rsid w:val="1C8ED76A"/>
    <w:rsid w:val="1C8F7EEB"/>
    <w:rsid w:val="1C909BB1"/>
    <w:rsid w:val="1C91017F"/>
    <w:rsid w:val="1C937AF7"/>
    <w:rsid w:val="1C972DE3"/>
    <w:rsid w:val="1C979BD9"/>
    <w:rsid w:val="1C996E96"/>
    <w:rsid w:val="1C9AADB5"/>
    <w:rsid w:val="1C9B1A29"/>
    <w:rsid w:val="1C9BD588"/>
    <w:rsid w:val="1C9CACBD"/>
    <w:rsid w:val="1C9F5151"/>
    <w:rsid w:val="1C9FF44B"/>
    <w:rsid w:val="1CA0E997"/>
    <w:rsid w:val="1CA1D2A8"/>
    <w:rsid w:val="1CA2D9F3"/>
    <w:rsid w:val="1CA3982A"/>
    <w:rsid w:val="1CA447C0"/>
    <w:rsid w:val="1CA7AB7D"/>
    <w:rsid w:val="1CA87DEF"/>
    <w:rsid w:val="1CA8A5F5"/>
    <w:rsid w:val="1CA8F2C3"/>
    <w:rsid w:val="1CA9F8A7"/>
    <w:rsid w:val="1CAA02D0"/>
    <w:rsid w:val="1CAA449D"/>
    <w:rsid w:val="1CAA9709"/>
    <w:rsid w:val="1CACB102"/>
    <w:rsid w:val="1CB33703"/>
    <w:rsid w:val="1CB5F5E4"/>
    <w:rsid w:val="1CB67FC5"/>
    <w:rsid w:val="1CB8BA02"/>
    <w:rsid w:val="1CB929CB"/>
    <w:rsid w:val="1CBB2E13"/>
    <w:rsid w:val="1CBD2BC1"/>
    <w:rsid w:val="1CC19BD6"/>
    <w:rsid w:val="1CC28C5B"/>
    <w:rsid w:val="1CC28E82"/>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04FA2"/>
    <w:rsid w:val="1CE0706C"/>
    <w:rsid w:val="1CE09AEC"/>
    <w:rsid w:val="1CE4C9C1"/>
    <w:rsid w:val="1CE60952"/>
    <w:rsid w:val="1CE677A4"/>
    <w:rsid w:val="1CE7B191"/>
    <w:rsid w:val="1CEA0A60"/>
    <w:rsid w:val="1CEBD470"/>
    <w:rsid w:val="1CEC0FB0"/>
    <w:rsid w:val="1CEC5E45"/>
    <w:rsid w:val="1CECF6E7"/>
    <w:rsid w:val="1CED9FB3"/>
    <w:rsid w:val="1CEEFD14"/>
    <w:rsid w:val="1CEF92F0"/>
    <w:rsid w:val="1CF13E0E"/>
    <w:rsid w:val="1CF3035C"/>
    <w:rsid w:val="1CF55E1B"/>
    <w:rsid w:val="1CF60AB3"/>
    <w:rsid w:val="1CF8412D"/>
    <w:rsid w:val="1CF8E983"/>
    <w:rsid w:val="1CFA733A"/>
    <w:rsid w:val="1CFA846C"/>
    <w:rsid w:val="1CFBE575"/>
    <w:rsid w:val="1CFDF022"/>
    <w:rsid w:val="1CFE0DEB"/>
    <w:rsid w:val="1CFF96C7"/>
    <w:rsid w:val="1D0139F4"/>
    <w:rsid w:val="1D0227DC"/>
    <w:rsid w:val="1D03039F"/>
    <w:rsid w:val="1D0394EF"/>
    <w:rsid w:val="1D065DAE"/>
    <w:rsid w:val="1D0669E7"/>
    <w:rsid w:val="1D06D05D"/>
    <w:rsid w:val="1D07B398"/>
    <w:rsid w:val="1D07CB5D"/>
    <w:rsid w:val="1D08C436"/>
    <w:rsid w:val="1D099596"/>
    <w:rsid w:val="1D0AA2BB"/>
    <w:rsid w:val="1D0F1238"/>
    <w:rsid w:val="1D111066"/>
    <w:rsid w:val="1D122CB9"/>
    <w:rsid w:val="1D156BBB"/>
    <w:rsid w:val="1D164343"/>
    <w:rsid w:val="1D170CA1"/>
    <w:rsid w:val="1D18F5CE"/>
    <w:rsid w:val="1D196DB6"/>
    <w:rsid w:val="1D1A1FA5"/>
    <w:rsid w:val="1D1A8E8F"/>
    <w:rsid w:val="1D1B032D"/>
    <w:rsid w:val="1D1B6713"/>
    <w:rsid w:val="1D1BA55A"/>
    <w:rsid w:val="1D1D6AEC"/>
    <w:rsid w:val="1D1FA4E8"/>
    <w:rsid w:val="1D1FEAF6"/>
    <w:rsid w:val="1D205A4E"/>
    <w:rsid w:val="1D20A173"/>
    <w:rsid w:val="1D215B13"/>
    <w:rsid w:val="1D21B8B9"/>
    <w:rsid w:val="1D21EFF9"/>
    <w:rsid w:val="1D22765A"/>
    <w:rsid w:val="1D238622"/>
    <w:rsid w:val="1D270247"/>
    <w:rsid w:val="1D279BBF"/>
    <w:rsid w:val="1D294342"/>
    <w:rsid w:val="1D2959BE"/>
    <w:rsid w:val="1D2AC57F"/>
    <w:rsid w:val="1D2BB5B4"/>
    <w:rsid w:val="1D306606"/>
    <w:rsid w:val="1D315E7A"/>
    <w:rsid w:val="1D3270EC"/>
    <w:rsid w:val="1D3298AD"/>
    <w:rsid w:val="1D32BA18"/>
    <w:rsid w:val="1D3493B5"/>
    <w:rsid w:val="1D34CD15"/>
    <w:rsid w:val="1D3523B7"/>
    <w:rsid w:val="1D369480"/>
    <w:rsid w:val="1D38747E"/>
    <w:rsid w:val="1D3A2885"/>
    <w:rsid w:val="1D3AC61E"/>
    <w:rsid w:val="1D3DD773"/>
    <w:rsid w:val="1D3E8220"/>
    <w:rsid w:val="1D3E8935"/>
    <w:rsid w:val="1D3EE478"/>
    <w:rsid w:val="1D43BD50"/>
    <w:rsid w:val="1D46427C"/>
    <w:rsid w:val="1D468319"/>
    <w:rsid w:val="1D4A8829"/>
    <w:rsid w:val="1D4DD627"/>
    <w:rsid w:val="1D4E8A40"/>
    <w:rsid w:val="1D4F080F"/>
    <w:rsid w:val="1D528907"/>
    <w:rsid w:val="1D577928"/>
    <w:rsid w:val="1D59E441"/>
    <w:rsid w:val="1D5C72F1"/>
    <w:rsid w:val="1D5D71D2"/>
    <w:rsid w:val="1D5EB43F"/>
    <w:rsid w:val="1D5EF849"/>
    <w:rsid w:val="1D679D3C"/>
    <w:rsid w:val="1D687A86"/>
    <w:rsid w:val="1D6A5CF2"/>
    <w:rsid w:val="1D6A8A9A"/>
    <w:rsid w:val="1D6AB492"/>
    <w:rsid w:val="1D6B139B"/>
    <w:rsid w:val="1D6BC137"/>
    <w:rsid w:val="1D6F4063"/>
    <w:rsid w:val="1D6FFBEA"/>
    <w:rsid w:val="1D703C00"/>
    <w:rsid w:val="1D738D58"/>
    <w:rsid w:val="1D756B43"/>
    <w:rsid w:val="1D75C379"/>
    <w:rsid w:val="1D79869C"/>
    <w:rsid w:val="1D79CC91"/>
    <w:rsid w:val="1D7A09A4"/>
    <w:rsid w:val="1D7D4C10"/>
    <w:rsid w:val="1D811670"/>
    <w:rsid w:val="1D83C9ED"/>
    <w:rsid w:val="1D83CA5B"/>
    <w:rsid w:val="1D83FC7C"/>
    <w:rsid w:val="1D8437E9"/>
    <w:rsid w:val="1D84E284"/>
    <w:rsid w:val="1D86F1AE"/>
    <w:rsid w:val="1D872827"/>
    <w:rsid w:val="1D872C21"/>
    <w:rsid w:val="1D87D7DC"/>
    <w:rsid w:val="1D88DD0F"/>
    <w:rsid w:val="1D898F8A"/>
    <w:rsid w:val="1D8ACF27"/>
    <w:rsid w:val="1D8EF7DD"/>
    <w:rsid w:val="1D8F17B6"/>
    <w:rsid w:val="1D913B72"/>
    <w:rsid w:val="1D9694BD"/>
    <w:rsid w:val="1D98ED74"/>
    <w:rsid w:val="1D9B5E01"/>
    <w:rsid w:val="1D9B6D5B"/>
    <w:rsid w:val="1D9C0870"/>
    <w:rsid w:val="1DA193B6"/>
    <w:rsid w:val="1DA2A931"/>
    <w:rsid w:val="1DA2C202"/>
    <w:rsid w:val="1DA378BF"/>
    <w:rsid w:val="1DA3DCB2"/>
    <w:rsid w:val="1DA4AA73"/>
    <w:rsid w:val="1DA65399"/>
    <w:rsid w:val="1DA73B8D"/>
    <w:rsid w:val="1DAA352B"/>
    <w:rsid w:val="1DABADB1"/>
    <w:rsid w:val="1DADA3CA"/>
    <w:rsid w:val="1DB04EB4"/>
    <w:rsid w:val="1DB0E4A6"/>
    <w:rsid w:val="1DB15BFB"/>
    <w:rsid w:val="1DB1E7E6"/>
    <w:rsid w:val="1DB4486E"/>
    <w:rsid w:val="1DB6B912"/>
    <w:rsid w:val="1DB6D40F"/>
    <w:rsid w:val="1DB802D5"/>
    <w:rsid w:val="1DB9A96E"/>
    <w:rsid w:val="1DB9EB92"/>
    <w:rsid w:val="1DBA1AD1"/>
    <w:rsid w:val="1DBA2649"/>
    <w:rsid w:val="1DC05A9C"/>
    <w:rsid w:val="1DC11D62"/>
    <w:rsid w:val="1DC1775F"/>
    <w:rsid w:val="1DC2C0E9"/>
    <w:rsid w:val="1DC6CD3D"/>
    <w:rsid w:val="1DC85440"/>
    <w:rsid w:val="1DC88195"/>
    <w:rsid w:val="1DC8F0C2"/>
    <w:rsid w:val="1DCA9BD1"/>
    <w:rsid w:val="1DCC2B08"/>
    <w:rsid w:val="1DCD54DA"/>
    <w:rsid w:val="1DCE2F91"/>
    <w:rsid w:val="1DCF74F6"/>
    <w:rsid w:val="1DD014C6"/>
    <w:rsid w:val="1DD0B77E"/>
    <w:rsid w:val="1DD7319E"/>
    <w:rsid w:val="1DD74443"/>
    <w:rsid w:val="1DD816E4"/>
    <w:rsid w:val="1DD9BBDC"/>
    <w:rsid w:val="1DDA8DA4"/>
    <w:rsid w:val="1DDB7114"/>
    <w:rsid w:val="1DDBCAD7"/>
    <w:rsid w:val="1DE06198"/>
    <w:rsid w:val="1DE1074B"/>
    <w:rsid w:val="1DE39672"/>
    <w:rsid w:val="1DE7221D"/>
    <w:rsid w:val="1DE89766"/>
    <w:rsid w:val="1DEA0CE5"/>
    <w:rsid w:val="1DEA61A9"/>
    <w:rsid w:val="1DEA6552"/>
    <w:rsid w:val="1DEAC221"/>
    <w:rsid w:val="1DED08FA"/>
    <w:rsid w:val="1DEDAE66"/>
    <w:rsid w:val="1DEEA58A"/>
    <w:rsid w:val="1DF197C0"/>
    <w:rsid w:val="1DF4D8FD"/>
    <w:rsid w:val="1DF53630"/>
    <w:rsid w:val="1DF82436"/>
    <w:rsid w:val="1DF84EA9"/>
    <w:rsid w:val="1DF8EFB1"/>
    <w:rsid w:val="1DFF171A"/>
    <w:rsid w:val="1DFF9927"/>
    <w:rsid w:val="1DFFEA43"/>
    <w:rsid w:val="1E02A7C5"/>
    <w:rsid w:val="1E05CD57"/>
    <w:rsid w:val="1E06F602"/>
    <w:rsid w:val="1E070B38"/>
    <w:rsid w:val="1E070F49"/>
    <w:rsid w:val="1E08A33B"/>
    <w:rsid w:val="1E0964D4"/>
    <w:rsid w:val="1E09EF20"/>
    <w:rsid w:val="1E0A153E"/>
    <w:rsid w:val="1E0A7079"/>
    <w:rsid w:val="1E0FD60B"/>
    <w:rsid w:val="1E113051"/>
    <w:rsid w:val="1E12FEC6"/>
    <w:rsid w:val="1E14ECBD"/>
    <w:rsid w:val="1E1520B3"/>
    <w:rsid w:val="1E15A446"/>
    <w:rsid w:val="1E180F0F"/>
    <w:rsid w:val="1E1A3F8A"/>
    <w:rsid w:val="1E1D6488"/>
    <w:rsid w:val="1E1D6D1F"/>
    <w:rsid w:val="1E1EAFF3"/>
    <w:rsid w:val="1E200FEB"/>
    <w:rsid w:val="1E22CB51"/>
    <w:rsid w:val="1E257349"/>
    <w:rsid w:val="1E262AEF"/>
    <w:rsid w:val="1E273A94"/>
    <w:rsid w:val="1E281F45"/>
    <w:rsid w:val="1E29289D"/>
    <w:rsid w:val="1E2A8E6E"/>
    <w:rsid w:val="1E2AB74B"/>
    <w:rsid w:val="1E2F6D9D"/>
    <w:rsid w:val="1E2F965A"/>
    <w:rsid w:val="1E2FE24A"/>
    <w:rsid w:val="1E32438F"/>
    <w:rsid w:val="1E34D906"/>
    <w:rsid w:val="1E35237E"/>
    <w:rsid w:val="1E35CE47"/>
    <w:rsid w:val="1E368CCD"/>
    <w:rsid w:val="1E36D2B6"/>
    <w:rsid w:val="1E371828"/>
    <w:rsid w:val="1E392801"/>
    <w:rsid w:val="1E3BB342"/>
    <w:rsid w:val="1E3D4416"/>
    <w:rsid w:val="1E3E68FB"/>
    <w:rsid w:val="1E3F321C"/>
    <w:rsid w:val="1E418B46"/>
    <w:rsid w:val="1E427CE0"/>
    <w:rsid w:val="1E444275"/>
    <w:rsid w:val="1E44C679"/>
    <w:rsid w:val="1E466402"/>
    <w:rsid w:val="1E46C0C0"/>
    <w:rsid w:val="1E4A3A2F"/>
    <w:rsid w:val="1E4AAAE5"/>
    <w:rsid w:val="1E4AF898"/>
    <w:rsid w:val="1E4C353D"/>
    <w:rsid w:val="1E4ECD89"/>
    <w:rsid w:val="1E4FF681"/>
    <w:rsid w:val="1E515999"/>
    <w:rsid w:val="1E54E861"/>
    <w:rsid w:val="1E56325F"/>
    <w:rsid w:val="1E565DE9"/>
    <w:rsid w:val="1E570B37"/>
    <w:rsid w:val="1E573E4A"/>
    <w:rsid w:val="1E5BC68B"/>
    <w:rsid w:val="1E5D632B"/>
    <w:rsid w:val="1E5F009A"/>
    <w:rsid w:val="1E603BFD"/>
    <w:rsid w:val="1E6061CB"/>
    <w:rsid w:val="1E617A1C"/>
    <w:rsid w:val="1E625E06"/>
    <w:rsid w:val="1E62D7E9"/>
    <w:rsid w:val="1E63C79C"/>
    <w:rsid w:val="1E649D81"/>
    <w:rsid w:val="1E69726D"/>
    <w:rsid w:val="1E6A3CFC"/>
    <w:rsid w:val="1E6DCBA7"/>
    <w:rsid w:val="1E6FF438"/>
    <w:rsid w:val="1E70CF39"/>
    <w:rsid w:val="1E71A24B"/>
    <w:rsid w:val="1E7219B2"/>
    <w:rsid w:val="1E723382"/>
    <w:rsid w:val="1E73882E"/>
    <w:rsid w:val="1E7515F2"/>
    <w:rsid w:val="1E777205"/>
    <w:rsid w:val="1E78E551"/>
    <w:rsid w:val="1E79DBB0"/>
    <w:rsid w:val="1E7C2997"/>
    <w:rsid w:val="1E7CAB2B"/>
    <w:rsid w:val="1E7D7698"/>
    <w:rsid w:val="1E7E426B"/>
    <w:rsid w:val="1E7E9E35"/>
    <w:rsid w:val="1E81F956"/>
    <w:rsid w:val="1E823CE8"/>
    <w:rsid w:val="1E88193E"/>
    <w:rsid w:val="1E882D21"/>
    <w:rsid w:val="1E884FB4"/>
    <w:rsid w:val="1E8C952E"/>
    <w:rsid w:val="1E9035BC"/>
    <w:rsid w:val="1E914005"/>
    <w:rsid w:val="1E93384A"/>
    <w:rsid w:val="1E93C7E1"/>
    <w:rsid w:val="1E97C239"/>
    <w:rsid w:val="1E9B9DD2"/>
    <w:rsid w:val="1E9C9B72"/>
    <w:rsid w:val="1E9DF7E9"/>
    <w:rsid w:val="1EA333DF"/>
    <w:rsid w:val="1EA825E0"/>
    <w:rsid w:val="1EA83CE8"/>
    <w:rsid w:val="1EA8EC89"/>
    <w:rsid w:val="1EAC8EC4"/>
    <w:rsid w:val="1EACAB17"/>
    <w:rsid w:val="1EAE591C"/>
    <w:rsid w:val="1EAF3B11"/>
    <w:rsid w:val="1EAFC38E"/>
    <w:rsid w:val="1EB27FAD"/>
    <w:rsid w:val="1EB29E19"/>
    <w:rsid w:val="1EB3EC2F"/>
    <w:rsid w:val="1EB5A81F"/>
    <w:rsid w:val="1EB7349C"/>
    <w:rsid w:val="1EB7555F"/>
    <w:rsid w:val="1EBA74D9"/>
    <w:rsid w:val="1EBAA11B"/>
    <w:rsid w:val="1EBAA755"/>
    <w:rsid w:val="1EBB7D42"/>
    <w:rsid w:val="1EBBB5A7"/>
    <w:rsid w:val="1EBD1A02"/>
    <w:rsid w:val="1EC03CEC"/>
    <w:rsid w:val="1EC19761"/>
    <w:rsid w:val="1EC2BCB3"/>
    <w:rsid w:val="1EC67F71"/>
    <w:rsid w:val="1EC93CFF"/>
    <w:rsid w:val="1ECAB84D"/>
    <w:rsid w:val="1ECB77A2"/>
    <w:rsid w:val="1ECD32AC"/>
    <w:rsid w:val="1ECF817E"/>
    <w:rsid w:val="1ED05B21"/>
    <w:rsid w:val="1ED5A5FE"/>
    <w:rsid w:val="1ED7608E"/>
    <w:rsid w:val="1EDA85BE"/>
    <w:rsid w:val="1EDB903E"/>
    <w:rsid w:val="1EDC9AD2"/>
    <w:rsid w:val="1EDCB111"/>
    <w:rsid w:val="1EDD605D"/>
    <w:rsid w:val="1EDE37CF"/>
    <w:rsid w:val="1EDF15F5"/>
    <w:rsid w:val="1EE0B83C"/>
    <w:rsid w:val="1EE0F9FF"/>
    <w:rsid w:val="1EE10634"/>
    <w:rsid w:val="1EE369AC"/>
    <w:rsid w:val="1EE5B432"/>
    <w:rsid w:val="1EE5E15D"/>
    <w:rsid w:val="1EE70317"/>
    <w:rsid w:val="1EEA4BD9"/>
    <w:rsid w:val="1EEA8CBC"/>
    <w:rsid w:val="1EEBAABA"/>
    <w:rsid w:val="1EEC3DAA"/>
    <w:rsid w:val="1EEDAE0F"/>
    <w:rsid w:val="1EEDFF47"/>
    <w:rsid w:val="1EF1F0D2"/>
    <w:rsid w:val="1EF381AA"/>
    <w:rsid w:val="1EF7172A"/>
    <w:rsid w:val="1EF78FA2"/>
    <w:rsid w:val="1EF7B428"/>
    <w:rsid w:val="1EFA0020"/>
    <w:rsid w:val="1EFA198B"/>
    <w:rsid w:val="1EFAE74F"/>
    <w:rsid w:val="1EFD137A"/>
    <w:rsid w:val="1F0004CD"/>
    <w:rsid w:val="1F00F457"/>
    <w:rsid w:val="1F019B22"/>
    <w:rsid w:val="1F054D75"/>
    <w:rsid w:val="1F0B45D4"/>
    <w:rsid w:val="1F0E2D4D"/>
    <w:rsid w:val="1F0E45DB"/>
    <w:rsid w:val="1F10A093"/>
    <w:rsid w:val="1F1193DA"/>
    <w:rsid w:val="1F126CAF"/>
    <w:rsid w:val="1F129FA0"/>
    <w:rsid w:val="1F132C1C"/>
    <w:rsid w:val="1F13A169"/>
    <w:rsid w:val="1F14CA54"/>
    <w:rsid w:val="1F190010"/>
    <w:rsid w:val="1F19B5D1"/>
    <w:rsid w:val="1F1A27DA"/>
    <w:rsid w:val="1F1F7566"/>
    <w:rsid w:val="1F202ACD"/>
    <w:rsid w:val="1F20F1C1"/>
    <w:rsid w:val="1F242413"/>
    <w:rsid w:val="1F275E1B"/>
    <w:rsid w:val="1F2AEC00"/>
    <w:rsid w:val="1F2BF133"/>
    <w:rsid w:val="1F2F05B7"/>
    <w:rsid w:val="1F2FCF60"/>
    <w:rsid w:val="1F31696F"/>
    <w:rsid w:val="1F321E13"/>
    <w:rsid w:val="1F389238"/>
    <w:rsid w:val="1F3B107C"/>
    <w:rsid w:val="1F3D7512"/>
    <w:rsid w:val="1F3DF635"/>
    <w:rsid w:val="1F3ED017"/>
    <w:rsid w:val="1F3F6105"/>
    <w:rsid w:val="1F3F685B"/>
    <w:rsid w:val="1F4051D0"/>
    <w:rsid w:val="1F4226A9"/>
    <w:rsid w:val="1F42684A"/>
    <w:rsid w:val="1F442D45"/>
    <w:rsid w:val="1F4562E9"/>
    <w:rsid w:val="1F47869C"/>
    <w:rsid w:val="1F47A289"/>
    <w:rsid w:val="1F47AB07"/>
    <w:rsid w:val="1F47D1A6"/>
    <w:rsid w:val="1F48006B"/>
    <w:rsid w:val="1F4D52EB"/>
    <w:rsid w:val="1F4DE4B5"/>
    <w:rsid w:val="1F50FE47"/>
    <w:rsid w:val="1F519C82"/>
    <w:rsid w:val="1F531EBE"/>
    <w:rsid w:val="1F5A4830"/>
    <w:rsid w:val="1F5AFDE1"/>
    <w:rsid w:val="1F5B0F8C"/>
    <w:rsid w:val="1F5EE8FE"/>
    <w:rsid w:val="1F61C688"/>
    <w:rsid w:val="1F623726"/>
    <w:rsid w:val="1F631DAF"/>
    <w:rsid w:val="1F63A9DD"/>
    <w:rsid w:val="1F63F70B"/>
    <w:rsid w:val="1F64C123"/>
    <w:rsid w:val="1F6530E8"/>
    <w:rsid w:val="1F6594A3"/>
    <w:rsid w:val="1F687F57"/>
    <w:rsid w:val="1F691CF3"/>
    <w:rsid w:val="1F6B5E38"/>
    <w:rsid w:val="1F6BE5C3"/>
    <w:rsid w:val="1F6C8929"/>
    <w:rsid w:val="1F748C08"/>
    <w:rsid w:val="1F754BC0"/>
    <w:rsid w:val="1F75E7A4"/>
    <w:rsid w:val="1F75EBEE"/>
    <w:rsid w:val="1F76A7A6"/>
    <w:rsid w:val="1F793F8B"/>
    <w:rsid w:val="1F7DCD15"/>
    <w:rsid w:val="1F7EDA16"/>
    <w:rsid w:val="1F7EF5BC"/>
    <w:rsid w:val="1F7F223D"/>
    <w:rsid w:val="1F802E70"/>
    <w:rsid w:val="1F8341CE"/>
    <w:rsid w:val="1F851B83"/>
    <w:rsid w:val="1F8743C7"/>
    <w:rsid w:val="1F87B3FB"/>
    <w:rsid w:val="1F88C30E"/>
    <w:rsid w:val="1F89DCA9"/>
    <w:rsid w:val="1F8A26A8"/>
    <w:rsid w:val="1F8D723C"/>
    <w:rsid w:val="1F9208F7"/>
    <w:rsid w:val="1F943AED"/>
    <w:rsid w:val="1F945E8D"/>
    <w:rsid w:val="1F94CE3D"/>
    <w:rsid w:val="1F96F8C9"/>
    <w:rsid w:val="1F9720AE"/>
    <w:rsid w:val="1F97ABC4"/>
    <w:rsid w:val="1F981E30"/>
    <w:rsid w:val="1F9AFC55"/>
    <w:rsid w:val="1F9B5297"/>
    <w:rsid w:val="1F9C73A4"/>
    <w:rsid w:val="1F9D2526"/>
    <w:rsid w:val="1F9D2A25"/>
    <w:rsid w:val="1F9D7146"/>
    <w:rsid w:val="1F9D8639"/>
    <w:rsid w:val="1FA08392"/>
    <w:rsid w:val="1FA14DC5"/>
    <w:rsid w:val="1FA1A106"/>
    <w:rsid w:val="1FA375B4"/>
    <w:rsid w:val="1FA52AFF"/>
    <w:rsid w:val="1FA92947"/>
    <w:rsid w:val="1FAF6A9C"/>
    <w:rsid w:val="1FB13575"/>
    <w:rsid w:val="1FB1877E"/>
    <w:rsid w:val="1FB223EB"/>
    <w:rsid w:val="1FB323DE"/>
    <w:rsid w:val="1FB477F7"/>
    <w:rsid w:val="1FB5BD66"/>
    <w:rsid w:val="1FB6D4C8"/>
    <w:rsid w:val="1FB7ACEF"/>
    <w:rsid w:val="1FB7AFC5"/>
    <w:rsid w:val="1FB859FE"/>
    <w:rsid w:val="1FBAF667"/>
    <w:rsid w:val="1FBF2657"/>
    <w:rsid w:val="1FBF3635"/>
    <w:rsid w:val="1FC0485E"/>
    <w:rsid w:val="1FC0AF38"/>
    <w:rsid w:val="1FC28E9D"/>
    <w:rsid w:val="1FC2FED7"/>
    <w:rsid w:val="1FC7051F"/>
    <w:rsid w:val="1FC8E655"/>
    <w:rsid w:val="1FC9265A"/>
    <w:rsid w:val="1FCBC326"/>
    <w:rsid w:val="1FCC09D0"/>
    <w:rsid w:val="1FCCCD26"/>
    <w:rsid w:val="1FCE8D40"/>
    <w:rsid w:val="1FCF4BDF"/>
    <w:rsid w:val="1FCFE9B6"/>
    <w:rsid w:val="1FD0CAED"/>
    <w:rsid w:val="1FD2943F"/>
    <w:rsid w:val="1FD2983C"/>
    <w:rsid w:val="1FD2BA05"/>
    <w:rsid w:val="1FD2C22F"/>
    <w:rsid w:val="1FD7C4CE"/>
    <w:rsid w:val="1FD8D2C5"/>
    <w:rsid w:val="1FD983F1"/>
    <w:rsid w:val="1FDAC5AB"/>
    <w:rsid w:val="1FDAE764"/>
    <w:rsid w:val="1FDD0D71"/>
    <w:rsid w:val="1FE1C28A"/>
    <w:rsid w:val="1FE579E5"/>
    <w:rsid w:val="1FE79F9B"/>
    <w:rsid w:val="1FE8423E"/>
    <w:rsid w:val="1FE9F450"/>
    <w:rsid w:val="1FEF833C"/>
    <w:rsid w:val="1FF30BDD"/>
    <w:rsid w:val="1FF329A6"/>
    <w:rsid w:val="1FF779F9"/>
    <w:rsid w:val="1FF79004"/>
    <w:rsid w:val="1FF7D9FF"/>
    <w:rsid w:val="1FF7E8A1"/>
    <w:rsid w:val="1FF8B02A"/>
    <w:rsid w:val="1FFC3A89"/>
    <w:rsid w:val="1FFC52C8"/>
    <w:rsid w:val="1FFE3557"/>
    <w:rsid w:val="20013E85"/>
    <w:rsid w:val="2002340B"/>
    <w:rsid w:val="2004B976"/>
    <w:rsid w:val="2006CD38"/>
    <w:rsid w:val="2007DD9C"/>
    <w:rsid w:val="2009026C"/>
    <w:rsid w:val="2009D1CD"/>
    <w:rsid w:val="200A70B0"/>
    <w:rsid w:val="200D55D6"/>
    <w:rsid w:val="200EE1CA"/>
    <w:rsid w:val="200F0964"/>
    <w:rsid w:val="200F7B81"/>
    <w:rsid w:val="200FE419"/>
    <w:rsid w:val="20106CEE"/>
    <w:rsid w:val="2010B35C"/>
    <w:rsid w:val="20131A27"/>
    <w:rsid w:val="2013D291"/>
    <w:rsid w:val="2016FFC3"/>
    <w:rsid w:val="20187815"/>
    <w:rsid w:val="201B8087"/>
    <w:rsid w:val="201D62ED"/>
    <w:rsid w:val="201E8BEE"/>
    <w:rsid w:val="201EEFB8"/>
    <w:rsid w:val="201FB32D"/>
    <w:rsid w:val="201FE3C6"/>
    <w:rsid w:val="20203D16"/>
    <w:rsid w:val="2020A8CE"/>
    <w:rsid w:val="20210895"/>
    <w:rsid w:val="20241FA7"/>
    <w:rsid w:val="2025E73E"/>
    <w:rsid w:val="20267411"/>
    <w:rsid w:val="20269954"/>
    <w:rsid w:val="2026A7DC"/>
    <w:rsid w:val="20295FA2"/>
    <w:rsid w:val="202E069A"/>
    <w:rsid w:val="2035DCA0"/>
    <w:rsid w:val="20367B8F"/>
    <w:rsid w:val="20373F63"/>
    <w:rsid w:val="2037E5CA"/>
    <w:rsid w:val="203811AE"/>
    <w:rsid w:val="2039746B"/>
    <w:rsid w:val="2039AB0D"/>
    <w:rsid w:val="203B17BD"/>
    <w:rsid w:val="203B5CD6"/>
    <w:rsid w:val="203D4C00"/>
    <w:rsid w:val="203D8D06"/>
    <w:rsid w:val="203DFF04"/>
    <w:rsid w:val="203E84E6"/>
    <w:rsid w:val="203F4508"/>
    <w:rsid w:val="203F4D06"/>
    <w:rsid w:val="203FD22B"/>
    <w:rsid w:val="20401C2D"/>
    <w:rsid w:val="20458C50"/>
    <w:rsid w:val="20468E31"/>
    <w:rsid w:val="204A168B"/>
    <w:rsid w:val="204BAF8E"/>
    <w:rsid w:val="204C3778"/>
    <w:rsid w:val="204DC9B2"/>
    <w:rsid w:val="204E4AA5"/>
    <w:rsid w:val="204E8892"/>
    <w:rsid w:val="2052A9C9"/>
    <w:rsid w:val="205311F0"/>
    <w:rsid w:val="20556A3B"/>
    <w:rsid w:val="20565286"/>
    <w:rsid w:val="2056CE7E"/>
    <w:rsid w:val="20573BF1"/>
    <w:rsid w:val="20582671"/>
    <w:rsid w:val="2059DC57"/>
    <w:rsid w:val="205A5A62"/>
    <w:rsid w:val="205B93CA"/>
    <w:rsid w:val="205D286D"/>
    <w:rsid w:val="205D3021"/>
    <w:rsid w:val="205DE6C1"/>
    <w:rsid w:val="205F3F53"/>
    <w:rsid w:val="205F403C"/>
    <w:rsid w:val="2061934E"/>
    <w:rsid w:val="2062E5C7"/>
    <w:rsid w:val="2063272B"/>
    <w:rsid w:val="2063C509"/>
    <w:rsid w:val="20663DDD"/>
    <w:rsid w:val="20683C93"/>
    <w:rsid w:val="206B3C9C"/>
    <w:rsid w:val="206B88E8"/>
    <w:rsid w:val="206C27DA"/>
    <w:rsid w:val="206D08DC"/>
    <w:rsid w:val="206E29EB"/>
    <w:rsid w:val="206FF113"/>
    <w:rsid w:val="20701049"/>
    <w:rsid w:val="2070F157"/>
    <w:rsid w:val="20722A72"/>
    <w:rsid w:val="20722C98"/>
    <w:rsid w:val="207320C8"/>
    <w:rsid w:val="20735D8A"/>
    <w:rsid w:val="2074518D"/>
    <w:rsid w:val="2074CCB9"/>
    <w:rsid w:val="2074DEC1"/>
    <w:rsid w:val="20761C67"/>
    <w:rsid w:val="20778C8C"/>
    <w:rsid w:val="2078A39D"/>
    <w:rsid w:val="2078D1B0"/>
    <w:rsid w:val="207AE422"/>
    <w:rsid w:val="207B8DFC"/>
    <w:rsid w:val="207E3771"/>
    <w:rsid w:val="207EC33E"/>
    <w:rsid w:val="20820B61"/>
    <w:rsid w:val="2082DBAA"/>
    <w:rsid w:val="20835A4A"/>
    <w:rsid w:val="2088F21D"/>
    <w:rsid w:val="2088FE37"/>
    <w:rsid w:val="208945C1"/>
    <w:rsid w:val="2089C79B"/>
    <w:rsid w:val="208AF1E0"/>
    <w:rsid w:val="208B57DF"/>
    <w:rsid w:val="208D7480"/>
    <w:rsid w:val="208E0A74"/>
    <w:rsid w:val="208F0A56"/>
    <w:rsid w:val="2090E6DE"/>
    <w:rsid w:val="2093C398"/>
    <w:rsid w:val="2093EC94"/>
    <w:rsid w:val="20970698"/>
    <w:rsid w:val="209741DD"/>
    <w:rsid w:val="2099D367"/>
    <w:rsid w:val="209C3B27"/>
    <w:rsid w:val="209CD1A1"/>
    <w:rsid w:val="209EEC58"/>
    <w:rsid w:val="20A07A80"/>
    <w:rsid w:val="20A40379"/>
    <w:rsid w:val="20A5EB01"/>
    <w:rsid w:val="20AD8731"/>
    <w:rsid w:val="20AF043F"/>
    <w:rsid w:val="20B02B21"/>
    <w:rsid w:val="20B4B7D1"/>
    <w:rsid w:val="20B72841"/>
    <w:rsid w:val="20B97AC0"/>
    <w:rsid w:val="20B9B900"/>
    <w:rsid w:val="20BB0C82"/>
    <w:rsid w:val="20BBEA7F"/>
    <w:rsid w:val="20BCD709"/>
    <w:rsid w:val="20BCF570"/>
    <w:rsid w:val="20BDB8DB"/>
    <w:rsid w:val="20C2B608"/>
    <w:rsid w:val="20C2C95C"/>
    <w:rsid w:val="20C306F5"/>
    <w:rsid w:val="20C5F2E9"/>
    <w:rsid w:val="20C674A6"/>
    <w:rsid w:val="20C9493D"/>
    <w:rsid w:val="20C9B47B"/>
    <w:rsid w:val="20CDEC7D"/>
    <w:rsid w:val="20CFA6D5"/>
    <w:rsid w:val="20D0B29A"/>
    <w:rsid w:val="20D15FBE"/>
    <w:rsid w:val="20D43F1B"/>
    <w:rsid w:val="20D49347"/>
    <w:rsid w:val="20D4DB53"/>
    <w:rsid w:val="20D5B990"/>
    <w:rsid w:val="20D60107"/>
    <w:rsid w:val="20DA78E0"/>
    <w:rsid w:val="20DA9892"/>
    <w:rsid w:val="20DAD696"/>
    <w:rsid w:val="20DBAF05"/>
    <w:rsid w:val="20DC7068"/>
    <w:rsid w:val="20E08948"/>
    <w:rsid w:val="20E19B08"/>
    <w:rsid w:val="20E30EF4"/>
    <w:rsid w:val="20E335C4"/>
    <w:rsid w:val="20E3BBAD"/>
    <w:rsid w:val="20E3F03A"/>
    <w:rsid w:val="20E400D0"/>
    <w:rsid w:val="20E54076"/>
    <w:rsid w:val="20E6AA3C"/>
    <w:rsid w:val="20E6CB09"/>
    <w:rsid w:val="20E7452A"/>
    <w:rsid w:val="20E79107"/>
    <w:rsid w:val="20E7E684"/>
    <w:rsid w:val="20E87A2B"/>
    <w:rsid w:val="20E89E3B"/>
    <w:rsid w:val="20E8FC18"/>
    <w:rsid w:val="20EA1BFE"/>
    <w:rsid w:val="20EA340A"/>
    <w:rsid w:val="20EBE28B"/>
    <w:rsid w:val="20EF04EC"/>
    <w:rsid w:val="20F12688"/>
    <w:rsid w:val="20F43E40"/>
    <w:rsid w:val="20F55C1C"/>
    <w:rsid w:val="20F9EDA6"/>
    <w:rsid w:val="20FB98EE"/>
    <w:rsid w:val="20FCFA8D"/>
    <w:rsid w:val="20FF0F71"/>
    <w:rsid w:val="20FF1707"/>
    <w:rsid w:val="21009184"/>
    <w:rsid w:val="2104DF29"/>
    <w:rsid w:val="2109BBB4"/>
    <w:rsid w:val="2109D020"/>
    <w:rsid w:val="210B49CD"/>
    <w:rsid w:val="21149A93"/>
    <w:rsid w:val="2114EE15"/>
    <w:rsid w:val="21160DB5"/>
    <w:rsid w:val="2119EA62"/>
    <w:rsid w:val="211C6000"/>
    <w:rsid w:val="211F6E3A"/>
    <w:rsid w:val="211F9C6E"/>
    <w:rsid w:val="211FAC83"/>
    <w:rsid w:val="2120F466"/>
    <w:rsid w:val="212133E0"/>
    <w:rsid w:val="21238B3C"/>
    <w:rsid w:val="2125BC6A"/>
    <w:rsid w:val="2125C42E"/>
    <w:rsid w:val="2129D5A5"/>
    <w:rsid w:val="212AD4CF"/>
    <w:rsid w:val="212C3F10"/>
    <w:rsid w:val="212CA7F4"/>
    <w:rsid w:val="212D565C"/>
    <w:rsid w:val="212FB084"/>
    <w:rsid w:val="213032C4"/>
    <w:rsid w:val="21303ADC"/>
    <w:rsid w:val="213068F1"/>
    <w:rsid w:val="2131290B"/>
    <w:rsid w:val="213385E7"/>
    <w:rsid w:val="2133AC03"/>
    <w:rsid w:val="213636AA"/>
    <w:rsid w:val="2136FEDC"/>
    <w:rsid w:val="21385B40"/>
    <w:rsid w:val="2139D7FD"/>
    <w:rsid w:val="213E2B1F"/>
    <w:rsid w:val="213E8124"/>
    <w:rsid w:val="2141A01C"/>
    <w:rsid w:val="21434997"/>
    <w:rsid w:val="2146FF5E"/>
    <w:rsid w:val="214930D5"/>
    <w:rsid w:val="214A0F4D"/>
    <w:rsid w:val="214A8BA9"/>
    <w:rsid w:val="214DADFE"/>
    <w:rsid w:val="214DF895"/>
    <w:rsid w:val="214F217A"/>
    <w:rsid w:val="214F24B8"/>
    <w:rsid w:val="21515A94"/>
    <w:rsid w:val="2152780F"/>
    <w:rsid w:val="2152DF0C"/>
    <w:rsid w:val="215685CC"/>
    <w:rsid w:val="215691AB"/>
    <w:rsid w:val="2159E536"/>
    <w:rsid w:val="215A8ED5"/>
    <w:rsid w:val="215AB7CA"/>
    <w:rsid w:val="215D49C9"/>
    <w:rsid w:val="2160336D"/>
    <w:rsid w:val="21633FE0"/>
    <w:rsid w:val="21675219"/>
    <w:rsid w:val="21677E20"/>
    <w:rsid w:val="21687278"/>
    <w:rsid w:val="2168FA27"/>
    <w:rsid w:val="216953C9"/>
    <w:rsid w:val="216A67FC"/>
    <w:rsid w:val="216BCA35"/>
    <w:rsid w:val="216C4125"/>
    <w:rsid w:val="216CD2E0"/>
    <w:rsid w:val="216EEBAF"/>
    <w:rsid w:val="216F5E19"/>
    <w:rsid w:val="216F998F"/>
    <w:rsid w:val="216FFF77"/>
    <w:rsid w:val="217006F9"/>
    <w:rsid w:val="217035DB"/>
    <w:rsid w:val="217128E4"/>
    <w:rsid w:val="21716579"/>
    <w:rsid w:val="2171D260"/>
    <w:rsid w:val="21774B7F"/>
    <w:rsid w:val="21788B12"/>
    <w:rsid w:val="2178B0D4"/>
    <w:rsid w:val="2179E44B"/>
    <w:rsid w:val="217B7ABE"/>
    <w:rsid w:val="217CEE6C"/>
    <w:rsid w:val="2180344E"/>
    <w:rsid w:val="21804EB1"/>
    <w:rsid w:val="2181194D"/>
    <w:rsid w:val="218340BA"/>
    <w:rsid w:val="21845BA0"/>
    <w:rsid w:val="2185BA6D"/>
    <w:rsid w:val="21894EC7"/>
    <w:rsid w:val="218A4779"/>
    <w:rsid w:val="218A55AA"/>
    <w:rsid w:val="218CEFCD"/>
    <w:rsid w:val="218F3F88"/>
    <w:rsid w:val="218FD4D2"/>
    <w:rsid w:val="2191B66F"/>
    <w:rsid w:val="2195B670"/>
    <w:rsid w:val="2196ED36"/>
    <w:rsid w:val="2198B05D"/>
    <w:rsid w:val="21996AF6"/>
    <w:rsid w:val="2199CA2A"/>
    <w:rsid w:val="219A1FFE"/>
    <w:rsid w:val="219A5B45"/>
    <w:rsid w:val="219EAD47"/>
    <w:rsid w:val="219F6F40"/>
    <w:rsid w:val="21A18DC3"/>
    <w:rsid w:val="21A3784B"/>
    <w:rsid w:val="21A4766F"/>
    <w:rsid w:val="21A5E0D1"/>
    <w:rsid w:val="21A98216"/>
    <w:rsid w:val="21AA4E4D"/>
    <w:rsid w:val="21AC4FCB"/>
    <w:rsid w:val="21ACE324"/>
    <w:rsid w:val="21ACF673"/>
    <w:rsid w:val="21AEFA4A"/>
    <w:rsid w:val="21AF027C"/>
    <w:rsid w:val="21AF674B"/>
    <w:rsid w:val="21AF7F1C"/>
    <w:rsid w:val="21B0A42A"/>
    <w:rsid w:val="21B1E90E"/>
    <w:rsid w:val="21B27E4F"/>
    <w:rsid w:val="21B386C1"/>
    <w:rsid w:val="21B5256F"/>
    <w:rsid w:val="21B53A95"/>
    <w:rsid w:val="21B7829D"/>
    <w:rsid w:val="21B7EC55"/>
    <w:rsid w:val="21B8013C"/>
    <w:rsid w:val="21B82880"/>
    <w:rsid w:val="21B8701E"/>
    <w:rsid w:val="21B9D99F"/>
    <w:rsid w:val="21BB8CC3"/>
    <w:rsid w:val="21C01EF5"/>
    <w:rsid w:val="21C28764"/>
    <w:rsid w:val="21C427FB"/>
    <w:rsid w:val="21C43ED0"/>
    <w:rsid w:val="21C45719"/>
    <w:rsid w:val="21C6747F"/>
    <w:rsid w:val="21C69926"/>
    <w:rsid w:val="21C72987"/>
    <w:rsid w:val="21C78023"/>
    <w:rsid w:val="21C840D4"/>
    <w:rsid w:val="21C9F6BB"/>
    <w:rsid w:val="21CA7487"/>
    <w:rsid w:val="21CB3C86"/>
    <w:rsid w:val="21CDD0D6"/>
    <w:rsid w:val="21D00494"/>
    <w:rsid w:val="21D06FE3"/>
    <w:rsid w:val="21D28DD6"/>
    <w:rsid w:val="21D38A67"/>
    <w:rsid w:val="21D447C1"/>
    <w:rsid w:val="21D7BAB8"/>
    <w:rsid w:val="21DE13FA"/>
    <w:rsid w:val="21E22FB4"/>
    <w:rsid w:val="21E3677F"/>
    <w:rsid w:val="21E5BE22"/>
    <w:rsid w:val="21E5E6EC"/>
    <w:rsid w:val="21E9C49F"/>
    <w:rsid w:val="21EA08A7"/>
    <w:rsid w:val="21EC3C22"/>
    <w:rsid w:val="21EC7AE0"/>
    <w:rsid w:val="21EF0077"/>
    <w:rsid w:val="21F2FB71"/>
    <w:rsid w:val="21F56FF0"/>
    <w:rsid w:val="21F75CEF"/>
    <w:rsid w:val="21F781C1"/>
    <w:rsid w:val="21F7B4D9"/>
    <w:rsid w:val="21F9BE50"/>
    <w:rsid w:val="21FB8E2B"/>
    <w:rsid w:val="21FC18C9"/>
    <w:rsid w:val="21FC5C91"/>
    <w:rsid w:val="21FF92A0"/>
    <w:rsid w:val="22006089"/>
    <w:rsid w:val="22022C1A"/>
    <w:rsid w:val="2202ED17"/>
    <w:rsid w:val="220450DB"/>
    <w:rsid w:val="220A4D43"/>
    <w:rsid w:val="220BB7FC"/>
    <w:rsid w:val="220D5AF6"/>
    <w:rsid w:val="220DDD59"/>
    <w:rsid w:val="220E31CC"/>
    <w:rsid w:val="220F3B0B"/>
    <w:rsid w:val="220F56CC"/>
    <w:rsid w:val="220F907A"/>
    <w:rsid w:val="220FAD8C"/>
    <w:rsid w:val="220FD084"/>
    <w:rsid w:val="220FD76F"/>
    <w:rsid w:val="2211450F"/>
    <w:rsid w:val="22117CD3"/>
    <w:rsid w:val="221282B4"/>
    <w:rsid w:val="221289DF"/>
    <w:rsid w:val="22142885"/>
    <w:rsid w:val="22143A9C"/>
    <w:rsid w:val="221499FE"/>
    <w:rsid w:val="2216E66C"/>
    <w:rsid w:val="22191052"/>
    <w:rsid w:val="2219CB62"/>
    <w:rsid w:val="221B5C66"/>
    <w:rsid w:val="221BBBDF"/>
    <w:rsid w:val="221E110D"/>
    <w:rsid w:val="221E716C"/>
    <w:rsid w:val="221F8E3C"/>
    <w:rsid w:val="22220626"/>
    <w:rsid w:val="2222DA36"/>
    <w:rsid w:val="2223BF6B"/>
    <w:rsid w:val="2224C495"/>
    <w:rsid w:val="2224FC49"/>
    <w:rsid w:val="2226915F"/>
    <w:rsid w:val="2226C07F"/>
    <w:rsid w:val="22271D7D"/>
    <w:rsid w:val="22291334"/>
    <w:rsid w:val="222A6A31"/>
    <w:rsid w:val="222A88DC"/>
    <w:rsid w:val="222C1C8D"/>
    <w:rsid w:val="222F6DDC"/>
    <w:rsid w:val="2233AB4E"/>
    <w:rsid w:val="2234F6AB"/>
    <w:rsid w:val="223537F3"/>
    <w:rsid w:val="2236FE20"/>
    <w:rsid w:val="2237325A"/>
    <w:rsid w:val="22393483"/>
    <w:rsid w:val="2239DB3B"/>
    <w:rsid w:val="223C483F"/>
    <w:rsid w:val="223F7E55"/>
    <w:rsid w:val="22404CBA"/>
    <w:rsid w:val="22417233"/>
    <w:rsid w:val="2243E968"/>
    <w:rsid w:val="22448052"/>
    <w:rsid w:val="22466682"/>
    <w:rsid w:val="22468034"/>
    <w:rsid w:val="2247755F"/>
    <w:rsid w:val="2249DADD"/>
    <w:rsid w:val="224B321C"/>
    <w:rsid w:val="224D3393"/>
    <w:rsid w:val="225053BC"/>
    <w:rsid w:val="22508C4F"/>
    <w:rsid w:val="225095F2"/>
    <w:rsid w:val="225174FE"/>
    <w:rsid w:val="22518E28"/>
    <w:rsid w:val="2252F046"/>
    <w:rsid w:val="225360D2"/>
    <w:rsid w:val="22551F09"/>
    <w:rsid w:val="2255DA84"/>
    <w:rsid w:val="2257316A"/>
    <w:rsid w:val="22580ABE"/>
    <w:rsid w:val="2259D640"/>
    <w:rsid w:val="225BCD1C"/>
    <w:rsid w:val="225E6C9E"/>
    <w:rsid w:val="2266D641"/>
    <w:rsid w:val="226A2ADC"/>
    <w:rsid w:val="226A3776"/>
    <w:rsid w:val="226A8C33"/>
    <w:rsid w:val="226BB34F"/>
    <w:rsid w:val="226D87FD"/>
    <w:rsid w:val="226DF804"/>
    <w:rsid w:val="226EBFA7"/>
    <w:rsid w:val="226F5ADC"/>
    <w:rsid w:val="22706463"/>
    <w:rsid w:val="227081B9"/>
    <w:rsid w:val="2270D11D"/>
    <w:rsid w:val="2271AE87"/>
    <w:rsid w:val="22720D32"/>
    <w:rsid w:val="22743957"/>
    <w:rsid w:val="227471B0"/>
    <w:rsid w:val="2274C8B4"/>
    <w:rsid w:val="2275FB30"/>
    <w:rsid w:val="2276BBAE"/>
    <w:rsid w:val="2277A227"/>
    <w:rsid w:val="2279F46E"/>
    <w:rsid w:val="227AA6B0"/>
    <w:rsid w:val="227BC416"/>
    <w:rsid w:val="227CF01F"/>
    <w:rsid w:val="227D5F8C"/>
    <w:rsid w:val="227DA476"/>
    <w:rsid w:val="2280D32D"/>
    <w:rsid w:val="228244A4"/>
    <w:rsid w:val="228244F3"/>
    <w:rsid w:val="2289B775"/>
    <w:rsid w:val="228E7E04"/>
    <w:rsid w:val="228F1476"/>
    <w:rsid w:val="22929F00"/>
    <w:rsid w:val="22949175"/>
    <w:rsid w:val="229532AA"/>
    <w:rsid w:val="22961F3D"/>
    <w:rsid w:val="2297B732"/>
    <w:rsid w:val="229828C0"/>
    <w:rsid w:val="2298CE57"/>
    <w:rsid w:val="2299C943"/>
    <w:rsid w:val="229BF25A"/>
    <w:rsid w:val="229DC1B7"/>
    <w:rsid w:val="229ED48D"/>
    <w:rsid w:val="22A0D597"/>
    <w:rsid w:val="22A2BE2D"/>
    <w:rsid w:val="22A304BA"/>
    <w:rsid w:val="22A372B2"/>
    <w:rsid w:val="22A5E70B"/>
    <w:rsid w:val="22A66CA3"/>
    <w:rsid w:val="22A82B8C"/>
    <w:rsid w:val="22AA4177"/>
    <w:rsid w:val="22AED1AA"/>
    <w:rsid w:val="22B08856"/>
    <w:rsid w:val="22B185C4"/>
    <w:rsid w:val="22B1EEDD"/>
    <w:rsid w:val="22B35C21"/>
    <w:rsid w:val="22B866E6"/>
    <w:rsid w:val="22B9340A"/>
    <w:rsid w:val="22B93F87"/>
    <w:rsid w:val="22B9F7B9"/>
    <w:rsid w:val="22BDCA7E"/>
    <w:rsid w:val="22BF066A"/>
    <w:rsid w:val="22BFDBB2"/>
    <w:rsid w:val="22C03D91"/>
    <w:rsid w:val="22C0FE06"/>
    <w:rsid w:val="22C18CCB"/>
    <w:rsid w:val="22C324DB"/>
    <w:rsid w:val="22C46FE3"/>
    <w:rsid w:val="22C53015"/>
    <w:rsid w:val="22C558D4"/>
    <w:rsid w:val="22C84A20"/>
    <w:rsid w:val="22CB2B1B"/>
    <w:rsid w:val="22CB54DC"/>
    <w:rsid w:val="22CCEF5F"/>
    <w:rsid w:val="22CE9417"/>
    <w:rsid w:val="22CFF96D"/>
    <w:rsid w:val="22D0376D"/>
    <w:rsid w:val="22D0A454"/>
    <w:rsid w:val="22D4C5E8"/>
    <w:rsid w:val="22D77B43"/>
    <w:rsid w:val="22D79EAF"/>
    <w:rsid w:val="22D918C7"/>
    <w:rsid w:val="22DC407F"/>
    <w:rsid w:val="22DCBE8C"/>
    <w:rsid w:val="22DDEC0B"/>
    <w:rsid w:val="22E01F60"/>
    <w:rsid w:val="22E03AB5"/>
    <w:rsid w:val="22E1F299"/>
    <w:rsid w:val="22E67033"/>
    <w:rsid w:val="22E8AE75"/>
    <w:rsid w:val="22EA979D"/>
    <w:rsid w:val="22EAF559"/>
    <w:rsid w:val="22EC18B9"/>
    <w:rsid w:val="22F01468"/>
    <w:rsid w:val="22F0C2B5"/>
    <w:rsid w:val="22F11BD8"/>
    <w:rsid w:val="22F396E7"/>
    <w:rsid w:val="22F5E6DD"/>
    <w:rsid w:val="22F70E0A"/>
    <w:rsid w:val="22F909AE"/>
    <w:rsid w:val="22FAB069"/>
    <w:rsid w:val="22FC42B1"/>
    <w:rsid w:val="22FC7AA6"/>
    <w:rsid w:val="22FD3E10"/>
    <w:rsid w:val="22FF174B"/>
    <w:rsid w:val="23008717"/>
    <w:rsid w:val="2303DE69"/>
    <w:rsid w:val="23053F2A"/>
    <w:rsid w:val="2308D2F3"/>
    <w:rsid w:val="23094076"/>
    <w:rsid w:val="230C7349"/>
    <w:rsid w:val="230F222F"/>
    <w:rsid w:val="2311417E"/>
    <w:rsid w:val="23149DA2"/>
    <w:rsid w:val="2314A846"/>
    <w:rsid w:val="2317EB97"/>
    <w:rsid w:val="23191D3F"/>
    <w:rsid w:val="231AB549"/>
    <w:rsid w:val="231C2455"/>
    <w:rsid w:val="231D256E"/>
    <w:rsid w:val="231E3C38"/>
    <w:rsid w:val="231F5A52"/>
    <w:rsid w:val="2321051B"/>
    <w:rsid w:val="232189AA"/>
    <w:rsid w:val="23220ED5"/>
    <w:rsid w:val="23240008"/>
    <w:rsid w:val="23248D78"/>
    <w:rsid w:val="2329D803"/>
    <w:rsid w:val="232D5DAF"/>
    <w:rsid w:val="232E0E08"/>
    <w:rsid w:val="232E67F2"/>
    <w:rsid w:val="232F561C"/>
    <w:rsid w:val="232F7B1C"/>
    <w:rsid w:val="232FEC48"/>
    <w:rsid w:val="23305E28"/>
    <w:rsid w:val="23306C0D"/>
    <w:rsid w:val="23306D19"/>
    <w:rsid w:val="2330EAC5"/>
    <w:rsid w:val="23313512"/>
    <w:rsid w:val="23325FD0"/>
    <w:rsid w:val="23334DA9"/>
    <w:rsid w:val="2333EDA3"/>
    <w:rsid w:val="2333FA8D"/>
    <w:rsid w:val="23352FF7"/>
    <w:rsid w:val="23365C40"/>
    <w:rsid w:val="2336ABFB"/>
    <w:rsid w:val="23389880"/>
    <w:rsid w:val="233906AB"/>
    <w:rsid w:val="233990DD"/>
    <w:rsid w:val="233A3E84"/>
    <w:rsid w:val="233BB473"/>
    <w:rsid w:val="233E68BC"/>
    <w:rsid w:val="233E6D02"/>
    <w:rsid w:val="233E9994"/>
    <w:rsid w:val="234072E8"/>
    <w:rsid w:val="2341C50E"/>
    <w:rsid w:val="23455977"/>
    <w:rsid w:val="2345C355"/>
    <w:rsid w:val="234731B2"/>
    <w:rsid w:val="23481EFE"/>
    <w:rsid w:val="2348D915"/>
    <w:rsid w:val="2349744D"/>
    <w:rsid w:val="234A5CAA"/>
    <w:rsid w:val="234C0E7D"/>
    <w:rsid w:val="234F627D"/>
    <w:rsid w:val="2352B770"/>
    <w:rsid w:val="2353EA80"/>
    <w:rsid w:val="23541B0F"/>
    <w:rsid w:val="2354F840"/>
    <w:rsid w:val="2355FE4A"/>
    <w:rsid w:val="2356256C"/>
    <w:rsid w:val="2356ABDB"/>
    <w:rsid w:val="23575D92"/>
    <w:rsid w:val="2359491C"/>
    <w:rsid w:val="235EC99D"/>
    <w:rsid w:val="236244E0"/>
    <w:rsid w:val="236364DD"/>
    <w:rsid w:val="2365CB61"/>
    <w:rsid w:val="236843B8"/>
    <w:rsid w:val="2368FD10"/>
    <w:rsid w:val="236907DC"/>
    <w:rsid w:val="23696DB6"/>
    <w:rsid w:val="23697DCE"/>
    <w:rsid w:val="2369D4B4"/>
    <w:rsid w:val="236CF029"/>
    <w:rsid w:val="236EF427"/>
    <w:rsid w:val="236FCC82"/>
    <w:rsid w:val="2370828A"/>
    <w:rsid w:val="2371C8F4"/>
    <w:rsid w:val="2371EFE5"/>
    <w:rsid w:val="2373AF05"/>
    <w:rsid w:val="2374D6E3"/>
    <w:rsid w:val="2374DAA4"/>
    <w:rsid w:val="23753980"/>
    <w:rsid w:val="2375CC12"/>
    <w:rsid w:val="23765C06"/>
    <w:rsid w:val="2377E6B0"/>
    <w:rsid w:val="2379D432"/>
    <w:rsid w:val="237A8D88"/>
    <w:rsid w:val="237B2906"/>
    <w:rsid w:val="237E29C3"/>
    <w:rsid w:val="23800753"/>
    <w:rsid w:val="2382575B"/>
    <w:rsid w:val="2382943E"/>
    <w:rsid w:val="2382A1CC"/>
    <w:rsid w:val="2384445F"/>
    <w:rsid w:val="2384446B"/>
    <w:rsid w:val="23847D47"/>
    <w:rsid w:val="238670FE"/>
    <w:rsid w:val="23872D74"/>
    <w:rsid w:val="23880216"/>
    <w:rsid w:val="23881C84"/>
    <w:rsid w:val="2388953E"/>
    <w:rsid w:val="23893A0E"/>
    <w:rsid w:val="238BDB53"/>
    <w:rsid w:val="238BDF1C"/>
    <w:rsid w:val="238CEBC2"/>
    <w:rsid w:val="238DEC0A"/>
    <w:rsid w:val="238FB6FC"/>
    <w:rsid w:val="23916D71"/>
    <w:rsid w:val="23928806"/>
    <w:rsid w:val="23946C66"/>
    <w:rsid w:val="239568CB"/>
    <w:rsid w:val="23978A78"/>
    <w:rsid w:val="2397B2DF"/>
    <w:rsid w:val="239A8313"/>
    <w:rsid w:val="239AB556"/>
    <w:rsid w:val="239C6BBE"/>
    <w:rsid w:val="239D5F8B"/>
    <w:rsid w:val="239EBAFF"/>
    <w:rsid w:val="23A1BDE1"/>
    <w:rsid w:val="23A394BA"/>
    <w:rsid w:val="23A619A0"/>
    <w:rsid w:val="23A65B36"/>
    <w:rsid w:val="23A8EE0E"/>
    <w:rsid w:val="23AB0D5A"/>
    <w:rsid w:val="23ADC9DC"/>
    <w:rsid w:val="23AF806A"/>
    <w:rsid w:val="23B07CD8"/>
    <w:rsid w:val="23B64BDA"/>
    <w:rsid w:val="23B7CC4F"/>
    <w:rsid w:val="23B8555A"/>
    <w:rsid w:val="23BB0AFC"/>
    <w:rsid w:val="23BE2358"/>
    <w:rsid w:val="23C0674E"/>
    <w:rsid w:val="23C222C2"/>
    <w:rsid w:val="23C2A4E3"/>
    <w:rsid w:val="23C3322C"/>
    <w:rsid w:val="23C4F9FA"/>
    <w:rsid w:val="23C58FFA"/>
    <w:rsid w:val="23C66E70"/>
    <w:rsid w:val="23C686AD"/>
    <w:rsid w:val="23C69447"/>
    <w:rsid w:val="23C9F43A"/>
    <w:rsid w:val="23CE25A9"/>
    <w:rsid w:val="23CF6914"/>
    <w:rsid w:val="23D1211B"/>
    <w:rsid w:val="23D1F28E"/>
    <w:rsid w:val="23D854F6"/>
    <w:rsid w:val="23D91761"/>
    <w:rsid w:val="23DB365C"/>
    <w:rsid w:val="23E206E2"/>
    <w:rsid w:val="23E49F71"/>
    <w:rsid w:val="23E7FD14"/>
    <w:rsid w:val="23E90F67"/>
    <w:rsid w:val="23EB9749"/>
    <w:rsid w:val="23EBBCA8"/>
    <w:rsid w:val="23EC59F1"/>
    <w:rsid w:val="23EE4B72"/>
    <w:rsid w:val="23EFE932"/>
    <w:rsid w:val="23F4DAA6"/>
    <w:rsid w:val="23F52027"/>
    <w:rsid w:val="23FA5D8B"/>
    <w:rsid w:val="23FE5AB7"/>
    <w:rsid w:val="23FF707D"/>
    <w:rsid w:val="23FF7FCC"/>
    <w:rsid w:val="23FFC360"/>
    <w:rsid w:val="2406D007"/>
    <w:rsid w:val="24095951"/>
    <w:rsid w:val="24095F86"/>
    <w:rsid w:val="2409FCC2"/>
    <w:rsid w:val="240A31B1"/>
    <w:rsid w:val="240A60BA"/>
    <w:rsid w:val="240BB4F1"/>
    <w:rsid w:val="240CAD41"/>
    <w:rsid w:val="240D3EC6"/>
    <w:rsid w:val="240DA433"/>
    <w:rsid w:val="240E2300"/>
    <w:rsid w:val="240FD933"/>
    <w:rsid w:val="24110151"/>
    <w:rsid w:val="24128D1D"/>
    <w:rsid w:val="2412A0B7"/>
    <w:rsid w:val="24133BBB"/>
    <w:rsid w:val="24184C0A"/>
    <w:rsid w:val="241F7E6F"/>
    <w:rsid w:val="241FA7A6"/>
    <w:rsid w:val="241FDC19"/>
    <w:rsid w:val="24222360"/>
    <w:rsid w:val="24222C5B"/>
    <w:rsid w:val="24226027"/>
    <w:rsid w:val="2423ECF3"/>
    <w:rsid w:val="2424A5C5"/>
    <w:rsid w:val="2426089D"/>
    <w:rsid w:val="24276D3F"/>
    <w:rsid w:val="2427825E"/>
    <w:rsid w:val="242BCED5"/>
    <w:rsid w:val="242F277E"/>
    <w:rsid w:val="242F46BD"/>
    <w:rsid w:val="2431570A"/>
    <w:rsid w:val="24328F32"/>
    <w:rsid w:val="24337B9E"/>
    <w:rsid w:val="24339BE8"/>
    <w:rsid w:val="24343596"/>
    <w:rsid w:val="243653B4"/>
    <w:rsid w:val="2436FA21"/>
    <w:rsid w:val="243A0819"/>
    <w:rsid w:val="243B1DE0"/>
    <w:rsid w:val="243C337E"/>
    <w:rsid w:val="243CA3CC"/>
    <w:rsid w:val="243D046F"/>
    <w:rsid w:val="243F4754"/>
    <w:rsid w:val="244065C6"/>
    <w:rsid w:val="2440BF60"/>
    <w:rsid w:val="24444E91"/>
    <w:rsid w:val="2446D783"/>
    <w:rsid w:val="2447435C"/>
    <w:rsid w:val="244F9812"/>
    <w:rsid w:val="2451BF5E"/>
    <w:rsid w:val="2454416B"/>
    <w:rsid w:val="24545727"/>
    <w:rsid w:val="24547387"/>
    <w:rsid w:val="24550593"/>
    <w:rsid w:val="24557C45"/>
    <w:rsid w:val="2456E25A"/>
    <w:rsid w:val="245754F9"/>
    <w:rsid w:val="245AF019"/>
    <w:rsid w:val="245BC77E"/>
    <w:rsid w:val="245C519D"/>
    <w:rsid w:val="245D38C1"/>
    <w:rsid w:val="245D976D"/>
    <w:rsid w:val="245E50F0"/>
    <w:rsid w:val="245FAED7"/>
    <w:rsid w:val="2460F3CD"/>
    <w:rsid w:val="2461E568"/>
    <w:rsid w:val="24627BE9"/>
    <w:rsid w:val="2462AE64"/>
    <w:rsid w:val="2462F509"/>
    <w:rsid w:val="24638014"/>
    <w:rsid w:val="246662FD"/>
    <w:rsid w:val="24667A20"/>
    <w:rsid w:val="24683CAE"/>
    <w:rsid w:val="24685458"/>
    <w:rsid w:val="246D2BC0"/>
    <w:rsid w:val="246DE50C"/>
    <w:rsid w:val="246E662C"/>
    <w:rsid w:val="246F704E"/>
    <w:rsid w:val="24710C10"/>
    <w:rsid w:val="24738FF3"/>
    <w:rsid w:val="2473D289"/>
    <w:rsid w:val="2474A5A2"/>
    <w:rsid w:val="24751DFD"/>
    <w:rsid w:val="247560C1"/>
    <w:rsid w:val="24781CB1"/>
    <w:rsid w:val="247A42F3"/>
    <w:rsid w:val="247A5192"/>
    <w:rsid w:val="247A537F"/>
    <w:rsid w:val="247AA0F0"/>
    <w:rsid w:val="247C7A16"/>
    <w:rsid w:val="247CA3B2"/>
    <w:rsid w:val="247CC95C"/>
    <w:rsid w:val="247D41FC"/>
    <w:rsid w:val="247E732F"/>
    <w:rsid w:val="247F95D9"/>
    <w:rsid w:val="247FC49C"/>
    <w:rsid w:val="2481A381"/>
    <w:rsid w:val="2481F6CC"/>
    <w:rsid w:val="24831EE5"/>
    <w:rsid w:val="24838E18"/>
    <w:rsid w:val="2483B1C1"/>
    <w:rsid w:val="24853F5C"/>
    <w:rsid w:val="24882FD9"/>
    <w:rsid w:val="2488FA7C"/>
    <w:rsid w:val="248D9A6F"/>
    <w:rsid w:val="248EA0E7"/>
    <w:rsid w:val="248F1BD5"/>
    <w:rsid w:val="248F739D"/>
    <w:rsid w:val="248F7D14"/>
    <w:rsid w:val="2493C7AD"/>
    <w:rsid w:val="249447E4"/>
    <w:rsid w:val="249496F0"/>
    <w:rsid w:val="2494BCCE"/>
    <w:rsid w:val="2496CA5F"/>
    <w:rsid w:val="2499B41A"/>
    <w:rsid w:val="249AE563"/>
    <w:rsid w:val="249BF310"/>
    <w:rsid w:val="249C84AB"/>
    <w:rsid w:val="249D3D70"/>
    <w:rsid w:val="249DF99E"/>
    <w:rsid w:val="249FDA74"/>
    <w:rsid w:val="24A0FF8A"/>
    <w:rsid w:val="24A11946"/>
    <w:rsid w:val="24A16C54"/>
    <w:rsid w:val="24A1D0CE"/>
    <w:rsid w:val="24A285D2"/>
    <w:rsid w:val="24A40CC1"/>
    <w:rsid w:val="24A63D84"/>
    <w:rsid w:val="24A66CE5"/>
    <w:rsid w:val="24A84DBB"/>
    <w:rsid w:val="24A965A0"/>
    <w:rsid w:val="24AABBD1"/>
    <w:rsid w:val="24AE0AF0"/>
    <w:rsid w:val="24B19339"/>
    <w:rsid w:val="24B293A7"/>
    <w:rsid w:val="24B3CD67"/>
    <w:rsid w:val="24B54F9D"/>
    <w:rsid w:val="24B56CBF"/>
    <w:rsid w:val="24B6D961"/>
    <w:rsid w:val="24B705FF"/>
    <w:rsid w:val="24B97681"/>
    <w:rsid w:val="24BB93E6"/>
    <w:rsid w:val="24BCD5F4"/>
    <w:rsid w:val="24BD1487"/>
    <w:rsid w:val="24BDC591"/>
    <w:rsid w:val="24BF032D"/>
    <w:rsid w:val="24C3BAA6"/>
    <w:rsid w:val="24C5230A"/>
    <w:rsid w:val="24C581B9"/>
    <w:rsid w:val="24C69AC9"/>
    <w:rsid w:val="24C6C4A1"/>
    <w:rsid w:val="24C89A19"/>
    <w:rsid w:val="24CE317D"/>
    <w:rsid w:val="24CEEBE0"/>
    <w:rsid w:val="24D0DA06"/>
    <w:rsid w:val="24D40C78"/>
    <w:rsid w:val="24D4ADF9"/>
    <w:rsid w:val="24D5641F"/>
    <w:rsid w:val="24D57DDC"/>
    <w:rsid w:val="24D7937B"/>
    <w:rsid w:val="24D8AD49"/>
    <w:rsid w:val="24DA94EC"/>
    <w:rsid w:val="24DDE716"/>
    <w:rsid w:val="24E03A75"/>
    <w:rsid w:val="24E2C8F3"/>
    <w:rsid w:val="24E3CEE2"/>
    <w:rsid w:val="24E7C9C4"/>
    <w:rsid w:val="24EBA4E8"/>
    <w:rsid w:val="24EC7B88"/>
    <w:rsid w:val="24ED41C1"/>
    <w:rsid w:val="24EF7472"/>
    <w:rsid w:val="24F02531"/>
    <w:rsid w:val="24F0868A"/>
    <w:rsid w:val="24F09039"/>
    <w:rsid w:val="24F17D4E"/>
    <w:rsid w:val="24F341B7"/>
    <w:rsid w:val="24F4C67A"/>
    <w:rsid w:val="24F582B1"/>
    <w:rsid w:val="24F8BD2B"/>
    <w:rsid w:val="24FC132F"/>
    <w:rsid w:val="24FC6690"/>
    <w:rsid w:val="24FD3F9F"/>
    <w:rsid w:val="24FD4CB7"/>
    <w:rsid w:val="24FE9613"/>
    <w:rsid w:val="24FE9967"/>
    <w:rsid w:val="24FEFF37"/>
    <w:rsid w:val="2500A060"/>
    <w:rsid w:val="2500D3ED"/>
    <w:rsid w:val="2501A2D5"/>
    <w:rsid w:val="25027C68"/>
    <w:rsid w:val="25036F4E"/>
    <w:rsid w:val="2503BB69"/>
    <w:rsid w:val="2504736D"/>
    <w:rsid w:val="2507DDC3"/>
    <w:rsid w:val="250B34EF"/>
    <w:rsid w:val="250C8D97"/>
    <w:rsid w:val="250D801B"/>
    <w:rsid w:val="250D842B"/>
    <w:rsid w:val="250E3BB3"/>
    <w:rsid w:val="250F5BD2"/>
    <w:rsid w:val="25106BC1"/>
    <w:rsid w:val="251501B6"/>
    <w:rsid w:val="25151A4E"/>
    <w:rsid w:val="25156C2F"/>
    <w:rsid w:val="251650F1"/>
    <w:rsid w:val="251927CF"/>
    <w:rsid w:val="2519E3C0"/>
    <w:rsid w:val="251A6590"/>
    <w:rsid w:val="251AAB9F"/>
    <w:rsid w:val="251D3BB6"/>
    <w:rsid w:val="251E64A4"/>
    <w:rsid w:val="251F5EA7"/>
    <w:rsid w:val="251FDE59"/>
    <w:rsid w:val="2522DE4B"/>
    <w:rsid w:val="25237311"/>
    <w:rsid w:val="25291D3E"/>
    <w:rsid w:val="252B9FFF"/>
    <w:rsid w:val="252BE4EF"/>
    <w:rsid w:val="252CFE42"/>
    <w:rsid w:val="252D179E"/>
    <w:rsid w:val="252E0FB9"/>
    <w:rsid w:val="252E6E81"/>
    <w:rsid w:val="252E7821"/>
    <w:rsid w:val="25331DDF"/>
    <w:rsid w:val="2533954A"/>
    <w:rsid w:val="25345605"/>
    <w:rsid w:val="25393838"/>
    <w:rsid w:val="2539F53D"/>
    <w:rsid w:val="253AE85B"/>
    <w:rsid w:val="253B90EB"/>
    <w:rsid w:val="25429C59"/>
    <w:rsid w:val="2542F430"/>
    <w:rsid w:val="25440F4D"/>
    <w:rsid w:val="254471E4"/>
    <w:rsid w:val="25453B16"/>
    <w:rsid w:val="25477FD4"/>
    <w:rsid w:val="25498FB6"/>
    <w:rsid w:val="254AFD7A"/>
    <w:rsid w:val="254B1346"/>
    <w:rsid w:val="254D3239"/>
    <w:rsid w:val="254ECF03"/>
    <w:rsid w:val="25501C08"/>
    <w:rsid w:val="2552029A"/>
    <w:rsid w:val="2552117D"/>
    <w:rsid w:val="25536AB4"/>
    <w:rsid w:val="25536C69"/>
    <w:rsid w:val="2553D58D"/>
    <w:rsid w:val="2556449B"/>
    <w:rsid w:val="2558F8B3"/>
    <w:rsid w:val="255A1BF4"/>
    <w:rsid w:val="255B4C9E"/>
    <w:rsid w:val="255BF31B"/>
    <w:rsid w:val="255C608C"/>
    <w:rsid w:val="255DA9BA"/>
    <w:rsid w:val="256047A7"/>
    <w:rsid w:val="256A99E8"/>
    <w:rsid w:val="256AD7D0"/>
    <w:rsid w:val="256FDAF6"/>
    <w:rsid w:val="2571615C"/>
    <w:rsid w:val="25724063"/>
    <w:rsid w:val="25761DDB"/>
    <w:rsid w:val="2576B5F4"/>
    <w:rsid w:val="2576D6E3"/>
    <w:rsid w:val="2577B93D"/>
    <w:rsid w:val="25798968"/>
    <w:rsid w:val="2579BD58"/>
    <w:rsid w:val="2579CB5A"/>
    <w:rsid w:val="2579D5C5"/>
    <w:rsid w:val="257A2B7F"/>
    <w:rsid w:val="257A5CFC"/>
    <w:rsid w:val="257ADC95"/>
    <w:rsid w:val="257BB897"/>
    <w:rsid w:val="257F8A3B"/>
    <w:rsid w:val="258075A6"/>
    <w:rsid w:val="2581C6D8"/>
    <w:rsid w:val="2582C2A3"/>
    <w:rsid w:val="258305D5"/>
    <w:rsid w:val="25839045"/>
    <w:rsid w:val="25872B16"/>
    <w:rsid w:val="25874FB8"/>
    <w:rsid w:val="2588DB65"/>
    <w:rsid w:val="258D3670"/>
    <w:rsid w:val="258D657E"/>
    <w:rsid w:val="258DFB2D"/>
    <w:rsid w:val="258E4197"/>
    <w:rsid w:val="258FF469"/>
    <w:rsid w:val="25909636"/>
    <w:rsid w:val="2592FD3F"/>
    <w:rsid w:val="2593CE98"/>
    <w:rsid w:val="2594D3CB"/>
    <w:rsid w:val="25974F96"/>
    <w:rsid w:val="2597EC8C"/>
    <w:rsid w:val="259A5413"/>
    <w:rsid w:val="259E4500"/>
    <w:rsid w:val="25A050D8"/>
    <w:rsid w:val="25A07206"/>
    <w:rsid w:val="25A17593"/>
    <w:rsid w:val="25A1A382"/>
    <w:rsid w:val="25A203C2"/>
    <w:rsid w:val="25A65379"/>
    <w:rsid w:val="25A8E1BE"/>
    <w:rsid w:val="25AB11C1"/>
    <w:rsid w:val="25ABBB84"/>
    <w:rsid w:val="25AC3E5B"/>
    <w:rsid w:val="25AC6A4A"/>
    <w:rsid w:val="25AC9D7E"/>
    <w:rsid w:val="25AD72F9"/>
    <w:rsid w:val="25AD8057"/>
    <w:rsid w:val="25B0A942"/>
    <w:rsid w:val="25B1C0B7"/>
    <w:rsid w:val="25B31E26"/>
    <w:rsid w:val="25B42B21"/>
    <w:rsid w:val="25B5B09A"/>
    <w:rsid w:val="25B5C4FC"/>
    <w:rsid w:val="25B810D4"/>
    <w:rsid w:val="25B81A21"/>
    <w:rsid w:val="25B839F1"/>
    <w:rsid w:val="25B8722A"/>
    <w:rsid w:val="25BD1C34"/>
    <w:rsid w:val="25BDAA48"/>
    <w:rsid w:val="25BE8C9A"/>
    <w:rsid w:val="25C043AF"/>
    <w:rsid w:val="25C0568E"/>
    <w:rsid w:val="25C3223A"/>
    <w:rsid w:val="25C32C3A"/>
    <w:rsid w:val="25C48A56"/>
    <w:rsid w:val="25C4BE02"/>
    <w:rsid w:val="25C6EEE1"/>
    <w:rsid w:val="25C902BE"/>
    <w:rsid w:val="25C91E6A"/>
    <w:rsid w:val="25CAA1D3"/>
    <w:rsid w:val="25CBDC74"/>
    <w:rsid w:val="25CC47AA"/>
    <w:rsid w:val="25CD2326"/>
    <w:rsid w:val="25D0593D"/>
    <w:rsid w:val="25D15AB4"/>
    <w:rsid w:val="25D2236D"/>
    <w:rsid w:val="25D42772"/>
    <w:rsid w:val="25D453E0"/>
    <w:rsid w:val="25D50290"/>
    <w:rsid w:val="25D7A09E"/>
    <w:rsid w:val="25D7FDA7"/>
    <w:rsid w:val="25D9F71A"/>
    <w:rsid w:val="25DA1D3C"/>
    <w:rsid w:val="25DA86A0"/>
    <w:rsid w:val="25DBA38F"/>
    <w:rsid w:val="25DC4715"/>
    <w:rsid w:val="25DCCCCD"/>
    <w:rsid w:val="25DF2A3B"/>
    <w:rsid w:val="25E0B231"/>
    <w:rsid w:val="25E2A493"/>
    <w:rsid w:val="25E486F1"/>
    <w:rsid w:val="25E91893"/>
    <w:rsid w:val="25EA68E9"/>
    <w:rsid w:val="25EC6335"/>
    <w:rsid w:val="25EF2356"/>
    <w:rsid w:val="25EFB439"/>
    <w:rsid w:val="25EFD62D"/>
    <w:rsid w:val="25F03FDC"/>
    <w:rsid w:val="25F0ADA4"/>
    <w:rsid w:val="25F1AFB5"/>
    <w:rsid w:val="25F31AC8"/>
    <w:rsid w:val="25F5C54C"/>
    <w:rsid w:val="25F60BEB"/>
    <w:rsid w:val="25F73685"/>
    <w:rsid w:val="25FB4EB5"/>
    <w:rsid w:val="25FC38DE"/>
    <w:rsid w:val="25FCCA05"/>
    <w:rsid w:val="25FD58B5"/>
    <w:rsid w:val="25FD8888"/>
    <w:rsid w:val="25FF106B"/>
    <w:rsid w:val="260014DA"/>
    <w:rsid w:val="26022415"/>
    <w:rsid w:val="26025590"/>
    <w:rsid w:val="26060E7B"/>
    <w:rsid w:val="26065AC9"/>
    <w:rsid w:val="2609FCA3"/>
    <w:rsid w:val="260DA7F9"/>
    <w:rsid w:val="260E13B2"/>
    <w:rsid w:val="260E5DF5"/>
    <w:rsid w:val="2610001F"/>
    <w:rsid w:val="2610193C"/>
    <w:rsid w:val="2610E33E"/>
    <w:rsid w:val="26129B8A"/>
    <w:rsid w:val="2613F8E3"/>
    <w:rsid w:val="26147A80"/>
    <w:rsid w:val="2615E923"/>
    <w:rsid w:val="261621F3"/>
    <w:rsid w:val="26192752"/>
    <w:rsid w:val="261AB79D"/>
    <w:rsid w:val="261AF4C1"/>
    <w:rsid w:val="261DC5C5"/>
    <w:rsid w:val="261E9198"/>
    <w:rsid w:val="261F5D83"/>
    <w:rsid w:val="261F6570"/>
    <w:rsid w:val="26207AAF"/>
    <w:rsid w:val="2621A5F1"/>
    <w:rsid w:val="26249074"/>
    <w:rsid w:val="26285A46"/>
    <w:rsid w:val="262ED18C"/>
    <w:rsid w:val="2631EBC5"/>
    <w:rsid w:val="263664C5"/>
    <w:rsid w:val="2636CBD9"/>
    <w:rsid w:val="2639F896"/>
    <w:rsid w:val="263A6B7D"/>
    <w:rsid w:val="263A706C"/>
    <w:rsid w:val="263B9C81"/>
    <w:rsid w:val="263C2DE5"/>
    <w:rsid w:val="263CF3A7"/>
    <w:rsid w:val="263F3A9D"/>
    <w:rsid w:val="263FCD69"/>
    <w:rsid w:val="263FD6E1"/>
    <w:rsid w:val="26406762"/>
    <w:rsid w:val="26431288"/>
    <w:rsid w:val="26440678"/>
    <w:rsid w:val="26443D39"/>
    <w:rsid w:val="264442A5"/>
    <w:rsid w:val="2644D5CE"/>
    <w:rsid w:val="264574E9"/>
    <w:rsid w:val="26476710"/>
    <w:rsid w:val="26477026"/>
    <w:rsid w:val="2648E643"/>
    <w:rsid w:val="264A504B"/>
    <w:rsid w:val="264B5DEA"/>
    <w:rsid w:val="264B731C"/>
    <w:rsid w:val="264D0FD1"/>
    <w:rsid w:val="264DC3DA"/>
    <w:rsid w:val="264FA666"/>
    <w:rsid w:val="2650C2B7"/>
    <w:rsid w:val="2652B13A"/>
    <w:rsid w:val="265353F8"/>
    <w:rsid w:val="26554BCA"/>
    <w:rsid w:val="265738ED"/>
    <w:rsid w:val="265F3DDD"/>
    <w:rsid w:val="26609620"/>
    <w:rsid w:val="26658DDF"/>
    <w:rsid w:val="2665C7C7"/>
    <w:rsid w:val="2666F5BC"/>
    <w:rsid w:val="26674CCC"/>
    <w:rsid w:val="26688243"/>
    <w:rsid w:val="266995EE"/>
    <w:rsid w:val="266B2C0A"/>
    <w:rsid w:val="266F4329"/>
    <w:rsid w:val="266F80D4"/>
    <w:rsid w:val="267066D0"/>
    <w:rsid w:val="267333B8"/>
    <w:rsid w:val="26747E55"/>
    <w:rsid w:val="26751137"/>
    <w:rsid w:val="2676F6B5"/>
    <w:rsid w:val="2679E470"/>
    <w:rsid w:val="267A0476"/>
    <w:rsid w:val="267A2B97"/>
    <w:rsid w:val="267B137D"/>
    <w:rsid w:val="267DF64A"/>
    <w:rsid w:val="267EA827"/>
    <w:rsid w:val="267F6677"/>
    <w:rsid w:val="268017DA"/>
    <w:rsid w:val="2680F476"/>
    <w:rsid w:val="2684CBB6"/>
    <w:rsid w:val="2684D2AD"/>
    <w:rsid w:val="26853737"/>
    <w:rsid w:val="2687A9E8"/>
    <w:rsid w:val="2687B138"/>
    <w:rsid w:val="2687FF45"/>
    <w:rsid w:val="2688AEB7"/>
    <w:rsid w:val="268D7488"/>
    <w:rsid w:val="268EE034"/>
    <w:rsid w:val="268F11F3"/>
    <w:rsid w:val="268F1701"/>
    <w:rsid w:val="2690E92B"/>
    <w:rsid w:val="269158F0"/>
    <w:rsid w:val="2691E839"/>
    <w:rsid w:val="2696627B"/>
    <w:rsid w:val="2698C5AA"/>
    <w:rsid w:val="269948E4"/>
    <w:rsid w:val="26998327"/>
    <w:rsid w:val="269D4B05"/>
    <w:rsid w:val="269FC6E5"/>
    <w:rsid w:val="26A3BBCA"/>
    <w:rsid w:val="26A48A46"/>
    <w:rsid w:val="26A591E2"/>
    <w:rsid w:val="26A5EB53"/>
    <w:rsid w:val="26A62767"/>
    <w:rsid w:val="26A8C0C6"/>
    <w:rsid w:val="26AC08A1"/>
    <w:rsid w:val="26AC82BB"/>
    <w:rsid w:val="26ACFE6F"/>
    <w:rsid w:val="26AF807B"/>
    <w:rsid w:val="26B1682B"/>
    <w:rsid w:val="26B2F410"/>
    <w:rsid w:val="26B49008"/>
    <w:rsid w:val="26B5B17A"/>
    <w:rsid w:val="26B6262D"/>
    <w:rsid w:val="26B818F1"/>
    <w:rsid w:val="26B916E0"/>
    <w:rsid w:val="26B98083"/>
    <w:rsid w:val="26BA504B"/>
    <w:rsid w:val="26BBC61F"/>
    <w:rsid w:val="26BD0CD7"/>
    <w:rsid w:val="26BE99D9"/>
    <w:rsid w:val="26C0B1E7"/>
    <w:rsid w:val="26C2B93F"/>
    <w:rsid w:val="26C42813"/>
    <w:rsid w:val="26C9A794"/>
    <w:rsid w:val="26CA6405"/>
    <w:rsid w:val="26CAF5B2"/>
    <w:rsid w:val="26CBB2D6"/>
    <w:rsid w:val="26CC6CF1"/>
    <w:rsid w:val="26CD098D"/>
    <w:rsid w:val="26CE3245"/>
    <w:rsid w:val="26D0251D"/>
    <w:rsid w:val="26D672EB"/>
    <w:rsid w:val="26D70996"/>
    <w:rsid w:val="26DA3CC6"/>
    <w:rsid w:val="26DB6916"/>
    <w:rsid w:val="26DDCA8A"/>
    <w:rsid w:val="26DEC491"/>
    <w:rsid w:val="26DF3B5F"/>
    <w:rsid w:val="26E1BC7C"/>
    <w:rsid w:val="26E35E50"/>
    <w:rsid w:val="26E375E0"/>
    <w:rsid w:val="26E3F72A"/>
    <w:rsid w:val="26E47445"/>
    <w:rsid w:val="26E50D92"/>
    <w:rsid w:val="26E7ABBF"/>
    <w:rsid w:val="26E9DC59"/>
    <w:rsid w:val="26F071CA"/>
    <w:rsid w:val="26F0E97E"/>
    <w:rsid w:val="26F11412"/>
    <w:rsid w:val="26F2A2B0"/>
    <w:rsid w:val="26F330AA"/>
    <w:rsid w:val="26F86A48"/>
    <w:rsid w:val="26F8C9C3"/>
    <w:rsid w:val="26F929F9"/>
    <w:rsid w:val="26FAAD18"/>
    <w:rsid w:val="26FB6A06"/>
    <w:rsid w:val="26FBC6B9"/>
    <w:rsid w:val="26FC309B"/>
    <w:rsid w:val="26FD8F58"/>
    <w:rsid w:val="26FE7557"/>
    <w:rsid w:val="26FFB5AD"/>
    <w:rsid w:val="270001A4"/>
    <w:rsid w:val="2700299D"/>
    <w:rsid w:val="27084751"/>
    <w:rsid w:val="27085C02"/>
    <w:rsid w:val="270A108C"/>
    <w:rsid w:val="270E60FE"/>
    <w:rsid w:val="270EC5BB"/>
    <w:rsid w:val="270F3C3C"/>
    <w:rsid w:val="270F72B9"/>
    <w:rsid w:val="270F9BD0"/>
    <w:rsid w:val="270FE453"/>
    <w:rsid w:val="27111BA9"/>
    <w:rsid w:val="27149F2D"/>
    <w:rsid w:val="2714A00C"/>
    <w:rsid w:val="2714E356"/>
    <w:rsid w:val="2717E39C"/>
    <w:rsid w:val="2718CA83"/>
    <w:rsid w:val="2719E9CC"/>
    <w:rsid w:val="271A942C"/>
    <w:rsid w:val="271B96D8"/>
    <w:rsid w:val="271BAC41"/>
    <w:rsid w:val="271BEAB9"/>
    <w:rsid w:val="271DC811"/>
    <w:rsid w:val="271DD59A"/>
    <w:rsid w:val="271E5AEA"/>
    <w:rsid w:val="2722787E"/>
    <w:rsid w:val="2722EBC1"/>
    <w:rsid w:val="27236158"/>
    <w:rsid w:val="2723B3A9"/>
    <w:rsid w:val="27266F6A"/>
    <w:rsid w:val="2728375A"/>
    <w:rsid w:val="27285EB5"/>
    <w:rsid w:val="272DF182"/>
    <w:rsid w:val="272ECA52"/>
    <w:rsid w:val="27335B6E"/>
    <w:rsid w:val="27391655"/>
    <w:rsid w:val="273A41F7"/>
    <w:rsid w:val="273D44A0"/>
    <w:rsid w:val="273D6543"/>
    <w:rsid w:val="273E902A"/>
    <w:rsid w:val="273F9F86"/>
    <w:rsid w:val="2741B723"/>
    <w:rsid w:val="27431FEB"/>
    <w:rsid w:val="2744B64A"/>
    <w:rsid w:val="27459D60"/>
    <w:rsid w:val="2745D915"/>
    <w:rsid w:val="27467122"/>
    <w:rsid w:val="27468B23"/>
    <w:rsid w:val="2746CA8F"/>
    <w:rsid w:val="27472376"/>
    <w:rsid w:val="27488B0C"/>
    <w:rsid w:val="27491A66"/>
    <w:rsid w:val="27491E29"/>
    <w:rsid w:val="27492922"/>
    <w:rsid w:val="27496C10"/>
    <w:rsid w:val="274999B8"/>
    <w:rsid w:val="274B8EC8"/>
    <w:rsid w:val="274C2177"/>
    <w:rsid w:val="274D6C42"/>
    <w:rsid w:val="274E3374"/>
    <w:rsid w:val="274E8377"/>
    <w:rsid w:val="274EE370"/>
    <w:rsid w:val="274F35BB"/>
    <w:rsid w:val="274F6A63"/>
    <w:rsid w:val="2750134F"/>
    <w:rsid w:val="2751E8CE"/>
    <w:rsid w:val="27526303"/>
    <w:rsid w:val="275308C3"/>
    <w:rsid w:val="275371AD"/>
    <w:rsid w:val="275523B8"/>
    <w:rsid w:val="2755E834"/>
    <w:rsid w:val="2757A350"/>
    <w:rsid w:val="2757DD78"/>
    <w:rsid w:val="27580395"/>
    <w:rsid w:val="275AD7CF"/>
    <w:rsid w:val="275AE3F0"/>
    <w:rsid w:val="275BD9C7"/>
    <w:rsid w:val="275C81E3"/>
    <w:rsid w:val="275EF297"/>
    <w:rsid w:val="2760E769"/>
    <w:rsid w:val="27611C59"/>
    <w:rsid w:val="2764D01F"/>
    <w:rsid w:val="27650FA0"/>
    <w:rsid w:val="2765F68A"/>
    <w:rsid w:val="2766750C"/>
    <w:rsid w:val="2766914D"/>
    <w:rsid w:val="2766CCBD"/>
    <w:rsid w:val="2768722A"/>
    <w:rsid w:val="2768FCF8"/>
    <w:rsid w:val="2772DEC9"/>
    <w:rsid w:val="2774BA13"/>
    <w:rsid w:val="2774D811"/>
    <w:rsid w:val="2775A364"/>
    <w:rsid w:val="27764F58"/>
    <w:rsid w:val="2779F461"/>
    <w:rsid w:val="277B28D0"/>
    <w:rsid w:val="2783DE19"/>
    <w:rsid w:val="27847392"/>
    <w:rsid w:val="2784F3B1"/>
    <w:rsid w:val="2785B4D4"/>
    <w:rsid w:val="27883978"/>
    <w:rsid w:val="2789C490"/>
    <w:rsid w:val="278B2564"/>
    <w:rsid w:val="278D8FD3"/>
    <w:rsid w:val="279280B1"/>
    <w:rsid w:val="27934B42"/>
    <w:rsid w:val="27960FF1"/>
    <w:rsid w:val="279B1625"/>
    <w:rsid w:val="279CB282"/>
    <w:rsid w:val="279D017D"/>
    <w:rsid w:val="279D3C68"/>
    <w:rsid w:val="279D8BB6"/>
    <w:rsid w:val="279DAEA3"/>
    <w:rsid w:val="279F1AFC"/>
    <w:rsid w:val="27A0283F"/>
    <w:rsid w:val="27A0F097"/>
    <w:rsid w:val="27A37B6D"/>
    <w:rsid w:val="27A3D862"/>
    <w:rsid w:val="27A5CD8A"/>
    <w:rsid w:val="27A6617F"/>
    <w:rsid w:val="27A705C6"/>
    <w:rsid w:val="27AA1358"/>
    <w:rsid w:val="27AB6785"/>
    <w:rsid w:val="27B0E318"/>
    <w:rsid w:val="27B24689"/>
    <w:rsid w:val="27B463CE"/>
    <w:rsid w:val="27B53513"/>
    <w:rsid w:val="27B5BA88"/>
    <w:rsid w:val="27B5DEDE"/>
    <w:rsid w:val="27B63B9C"/>
    <w:rsid w:val="27B69987"/>
    <w:rsid w:val="27B6CFF1"/>
    <w:rsid w:val="27BD4B69"/>
    <w:rsid w:val="27BF3CB2"/>
    <w:rsid w:val="27BF5510"/>
    <w:rsid w:val="27BFCEB7"/>
    <w:rsid w:val="27BFF3AF"/>
    <w:rsid w:val="27C1701F"/>
    <w:rsid w:val="27C19C02"/>
    <w:rsid w:val="27C34E81"/>
    <w:rsid w:val="27C52B54"/>
    <w:rsid w:val="27C826A8"/>
    <w:rsid w:val="27CC0C33"/>
    <w:rsid w:val="27CD5514"/>
    <w:rsid w:val="27CE338E"/>
    <w:rsid w:val="27D06D8D"/>
    <w:rsid w:val="27D091CE"/>
    <w:rsid w:val="27D17375"/>
    <w:rsid w:val="27D2A51E"/>
    <w:rsid w:val="27D2C276"/>
    <w:rsid w:val="27D34D04"/>
    <w:rsid w:val="27D4885E"/>
    <w:rsid w:val="27D80AA5"/>
    <w:rsid w:val="27D8E1EF"/>
    <w:rsid w:val="27D9F105"/>
    <w:rsid w:val="27DBACC5"/>
    <w:rsid w:val="27DC1B2D"/>
    <w:rsid w:val="27DE0E3F"/>
    <w:rsid w:val="27DE9759"/>
    <w:rsid w:val="27DEDFDC"/>
    <w:rsid w:val="27E41F00"/>
    <w:rsid w:val="27E44E2A"/>
    <w:rsid w:val="27E4C1B6"/>
    <w:rsid w:val="27E57B46"/>
    <w:rsid w:val="27E7F112"/>
    <w:rsid w:val="27E986F7"/>
    <w:rsid w:val="27EADE7B"/>
    <w:rsid w:val="27EB28AD"/>
    <w:rsid w:val="27EB6D3C"/>
    <w:rsid w:val="27EC5114"/>
    <w:rsid w:val="27ECAC9D"/>
    <w:rsid w:val="27ED1B1E"/>
    <w:rsid w:val="27EF8BA9"/>
    <w:rsid w:val="27F1B7D6"/>
    <w:rsid w:val="27F21E61"/>
    <w:rsid w:val="27F326D4"/>
    <w:rsid w:val="27F55F8D"/>
    <w:rsid w:val="27F575D0"/>
    <w:rsid w:val="27F5A747"/>
    <w:rsid w:val="27F81CE5"/>
    <w:rsid w:val="27F8622C"/>
    <w:rsid w:val="27F965B6"/>
    <w:rsid w:val="27F9C359"/>
    <w:rsid w:val="27F9DB42"/>
    <w:rsid w:val="27FB7EA7"/>
    <w:rsid w:val="27FBACC8"/>
    <w:rsid w:val="27FD394D"/>
    <w:rsid w:val="27FFA24C"/>
    <w:rsid w:val="2800364C"/>
    <w:rsid w:val="2800DE29"/>
    <w:rsid w:val="28025EB7"/>
    <w:rsid w:val="28055593"/>
    <w:rsid w:val="2805EB76"/>
    <w:rsid w:val="2807D4FF"/>
    <w:rsid w:val="2807E4AF"/>
    <w:rsid w:val="28093A31"/>
    <w:rsid w:val="280BB629"/>
    <w:rsid w:val="280CBD97"/>
    <w:rsid w:val="280CC157"/>
    <w:rsid w:val="280E9B50"/>
    <w:rsid w:val="280EEA77"/>
    <w:rsid w:val="280FE43E"/>
    <w:rsid w:val="2810CD59"/>
    <w:rsid w:val="281213B3"/>
    <w:rsid w:val="2814A59A"/>
    <w:rsid w:val="28185016"/>
    <w:rsid w:val="2819A6F3"/>
    <w:rsid w:val="281A81BD"/>
    <w:rsid w:val="281B8BAE"/>
    <w:rsid w:val="281CB536"/>
    <w:rsid w:val="281CEDC8"/>
    <w:rsid w:val="2821A739"/>
    <w:rsid w:val="2821B966"/>
    <w:rsid w:val="2821C7EA"/>
    <w:rsid w:val="2822AE9B"/>
    <w:rsid w:val="28251933"/>
    <w:rsid w:val="2826898A"/>
    <w:rsid w:val="282CADA0"/>
    <w:rsid w:val="282CED74"/>
    <w:rsid w:val="282F168C"/>
    <w:rsid w:val="282F4812"/>
    <w:rsid w:val="2831ED55"/>
    <w:rsid w:val="2831F15D"/>
    <w:rsid w:val="2832A99A"/>
    <w:rsid w:val="2835020F"/>
    <w:rsid w:val="28360043"/>
    <w:rsid w:val="28374415"/>
    <w:rsid w:val="28375639"/>
    <w:rsid w:val="28385449"/>
    <w:rsid w:val="2838BE70"/>
    <w:rsid w:val="28390013"/>
    <w:rsid w:val="283A0FB6"/>
    <w:rsid w:val="283B3283"/>
    <w:rsid w:val="283C6BAA"/>
    <w:rsid w:val="284193B3"/>
    <w:rsid w:val="2842CCDE"/>
    <w:rsid w:val="28447532"/>
    <w:rsid w:val="2845D779"/>
    <w:rsid w:val="2846FF47"/>
    <w:rsid w:val="2847168A"/>
    <w:rsid w:val="28497FD3"/>
    <w:rsid w:val="284A04C8"/>
    <w:rsid w:val="284AF515"/>
    <w:rsid w:val="284F160A"/>
    <w:rsid w:val="284F4FA6"/>
    <w:rsid w:val="285141ED"/>
    <w:rsid w:val="2851B42F"/>
    <w:rsid w:val="2852954A"/>
    <w:rsid w:val="28547CFE"/>
    <w:rsid w:val="2855183A"/>
    <w:rsid w:val="2855397C"/>
    <w:rsid w:val="2858046D"/>
    <w:rsid w:val="285831FF"/>
    <w:rsid w:val="2858CE88"/>
    <w:rsid w:val="2859BE7F"/>
    <w:rsid w:val="285B056F"/>
    <w:rsid w:val="285BD188"/>
    <w:rsid w:val="285CCCB1"/>
    <w:rsid w:val="285D783F"/>
    <w:rsid w:val="285EDC99"/>
    <w:rsid w:val="28611461"/>
    <w:rsid w:val="2861BDE4"/>
    <w:rsid w:val="2863B90E"/>
    <w:rsid w:val="286648FF"/>
    <w:rsid w:val="28681644"/>
    <w:rsid w:val="2868A89C"/>
    <w:rsid w:val="286AD002"/>
    <w:rsid w:val="286EB6AA"/>
    <w:rsid w:val="286FF24E"/>
    <w:rsid w:val="28706601"/>
    <w:rsid w:val="2870DEB3"/>
    <w:rsid w:val="28752398"/>
    <w:rsid w:val="2877776F"/>
    <w:rsid w:val="28777BF0"/>
    <w:rsid w:val="2877F772"/>
    <w:rsid w:val="28785687"/>
    <w:rsid w:val="2878FA77"/>
    <w:rsid w:val="28797529"/>
    <w:rsid w:val="287A2320"/>
    <w:rsid w:val="287C1E53"/>
    <w:rsid w:val="287C471E"/>
    <w:rsid w:val="287F4BA1"/>
    <w:rsid w:val="287F4D00"/>
    <w:rsid w:val="288122E3"/>
    <w:rsid w:val="288206C4"/>
    <w:rsid w:val="2883679A"/>
    <w:rsid w:val="2883BB14"/>
    <w:rsid w:val="288483CF"/>
    <w:rsid w:val="2884A169"/>
    <w:rsid w:val="288BAD75"/>
    <w:rsid w:val="288BEC88"/>
    <w:rsid w:val="288C9DEE"/>
    <w:rsid w:val="28917F0D"/>
    <w:rsid w:val="28923589"/>
    <w:rsid w:val="2894CB3E"/>
    <w:rsid w:val="289577DE"/>
    <w:rsid w:val="289589FB"/>
    <w:rsid w:val="289689AE"/>
    <w:rsid w:val="28969A02"/>
    <w:rsid w:val="28983DA1"/>
    <w:rsid w:val="28986262"/>
    <w:rsid w:val="2898CC0C"/>
    <w:rsid w:val="2898EBB2"/>
    <w:rsid w:val="28995461"/>
    <w:rsid w:val="289B733B"/>
    <w:rsid w:val="289C0ABD"/>
    <w:rsid w:val="289C495A"/>
    <w:rsid w:val="289CE49B"/>
    <w:rsid w:val="28A0BA0C"/>
    <w:rsid w:val="28A26355"/>
    <w:rsid w:val="28A2B737"/>
    <w:rsid w:val="28A602B4"/>
    <w:rsid w:val="28A82694"/>
    <w:rsid w:val="28A865F5"/>
    <w:rsid w:val="28A93EAC"/>
    <w:rsid w:val="28A96D26"/>
    <w:rsid w:val="28AC7A8E"/>
    <w:rsid w:val="28ACEB82"/>
    <w:rsid w:val="28AEC78C"/>
    <w:rsid w:val="28AED62E"/>
    <w:rsid w:val="28AFB109"/>
    <w:rsid w:val="28B0051E"/>
    <w:rsid w:val="28B15382"/>
    <w:rsid w:val="28B2BE8D"/>
    <w:rsid w:val="28B4D1EF"/>
    <w:rsid w:val="28B57C3B"/>
    <w:rsid w:val="28B653A7"/>
    <w:rsid w:val="28B6F43E"/>
    <w:rsid w:val="28B8EBEA"/>
    <w:rsid w:val="28BBB435"/>
    <w:rsid w:val="28BC2749"/>
    <w:rsid w:val="28BE2027"/>
    <w:rsid w:val="28BF92C6"/>
    <w:rsid w:val="28BF9F68"/>
    <w:rsid w:val="28C16FAE"/>
    <w:rsid w:val="28C5E7CA"/>
    <w:rsid w:val="28C6D101"/>
    <w:rsid w:val="28C71594"/>
    <w:rsid w:val="28C797EA"/>
    <w:rsid w:val="28C8E9AF"/>
    <w:rsid w:val="28C9263E"/>
    <w:rsid w:val="28CA24E1"/>
    <w:rsid w:val="28CB556A"/>
    <w:rsid w:val="28CE92CD"/>
    <w:rsid w:val="28CF2AFA"/>
    <w:rsid w:val="28CFFA51"/>
    <w:rsid w:val="28D020C9"/>
    <w:rsid w:val="28D08466"/>
    <w:rsid w:val="28D59D5E"/>
    <w:rsid w:val="28D70B2C"/>
    <w:rsid w:val="28D80E17"/>
    <w:rsid w:val="28D89B2C"/>
    <w:rsid w:val="28DB68AD"/>
    <w:rsid w:val="28E2100D"/>
    <w:rsid w:val="28E24ED5"/>
    <w:rsid w:val="28E482E1"/>
    <w:rsid w:val="28E729E1"/>
    <w:rsid w:val="28E78DD8"/>
    <w:rsid w:val="28E80B10"/>
    <w:rsid w:val="28E8A73D"/>
    <w:rsid w:val="28E8CD14"/>
    <w:rsid w:val="28E8D916"/>
    <w:rsid w:val="28E99330"/>
    <w:rsid w:val="28EB051D"/>
    <w:rsid w:val="28EF5464"/>
    <w:rsid w:val="28F1C24B"/>
    <w:rsid w:val="28F2569B"/>
    <w:rsid w:val="28F3C121"/>
    <w:rsid w:val="28F479DE"/>
    <w:rsid w:val="28F4C285"/>
    <w:rsid w:val="28F69831"/>
    <w:rsid w:val="28F8032B"/>
    <w:rsid w:val="28F9D972"/>
    <w:rsid w:val="28FA410B"/>
    <w:rsid w:val="28FD8775"/>
    <w:rsid w:val="28FE47D1"/>
    <w:rsid w:val="28FF2A31"/>
    <w:rsid w:val="28FFF345"/>
    <w:rsid w:val="29023441"/>
    <w:rsid w:val="290639DC"/>
    <w:rsid w:val="2906DB9A"/>
    <w:rsid w:val="290991AB"/>
    <w:rsid w:val="290A5E0B"/>
    <w:rsid w:val="290C0603"/>
    <w:rsid w:val="290CE47A"/>
    <w:rsid w:val="2910770E"/>
    <w:rsid w:val="2910BDE5"/>
    <w:rsid w:val="2913BAFD"/>
    <w:rsid w:val="2913DE2D"/>
    <w:rsid w:val="2913E7D7"/>
    <w:rsid w:val="2914A1E5"/>
    <w:rsid w:val="29150646"/>
    <w:rsid w:val="29192060"/>
    <w:rsid w:val="29198B48"/>
    <w:rsid w:val="291A4553"/>
    <w:rsid w:val="291AA854"/>
    <w:rsid w:val="291B0AAC"/>
    <w:rsid w:val="291C42EF"/>
    <w:rsid w:val="291CA139"/>
    <w:rsid w:val="291CC866"/>
    <w:rsid w:val="291D2791"/>
    <w:rsid w:val="291EBA6D"/>
    <w:rsid w:val="2928DB0C"/>
    <w:rsid w:val="292E2B18"/>
    <w:rsid w:val="292EFBFD"/>
    <w:rsid w:val="292F0D49"/>
    <w:rsid w:val="292F406F"/>
    <w:rsid w:val="292FDFFC"/>
    <w:rsid w:val="29319D0B"/>
    <w:rsid w:val="29326CE3"/>
    <w:rsid w:val="2933639E"/>
    <w:rsid w:val="29370A3E"/>
    <w:rsid w:val="2937769A"/>
    <w:rsid w:val="29378BA4"/>
    <w:rsid w:val="293A6BFC"/>
    <w:rsid w:val="293AD9A2"/>
    <w:rsid w:val="293B77FB"/>
    <w:rsid w:val="293DE1A3"/>
    <w:rsid w:val="2941428E"/>
    <w:rsid w:val="29449205"/>
    <w:rsid w:val="294581B9"/>
    <w:rsid w:val="2946EAC9"/>
    <w:rsid w:val="29470397"/>
    <w:rsid w:val="29475E01"/>
    <w:rsid w:val="2947F138"/>
    <w:rsid w:val="2948D04D"/>
    <w:rsid w:val="29491D47"/>
    <w:rsid w:val="294B2B60"/>
    <w:rsid w:val="294E2B13"/>
    <w:rsid w:val="29503714"/>
    <w:rsid w:val="29518033"/>
    <w:rsid w:val="2951DE84"/>
    <w:rsid w:val="2954758B"/>
    <w:rsid w:val="2954DD08"/>
    <w:rsid w:val="29552733"/>
    <w:rsid w:val="2955E6D1"/>
    <w:rsid w:val="29566796"/>
    <w:rsid w:val="29569C6B"/>
    <w:rsid w:val="2956CDB2"/>
    <w:rsid w:val="2957071C"/>
    <w:rsid w:val="29576E1E"/>
    <w:rsid w:val="2959A3E2"/>
    <w:rsid w:val="295AC397"/>
    <w:rsid w:val="295ADD29"/>
    <w:rsid w:val="295D4080"/>
    <w:rsid w:val="295D4A25"/>
    <w:rsid w:val="295DBC7A"/>
    <w:rsid w:val="295E0DA9"/>
    <w:rsid w:val="2963D9CC"/>
    <w:rsid w:val="296474C2"/>
    <w:rsid w:val="29658251"/>
    <w:rsid w:val="29690128"/>
    <w:rsid w:val="29698F0A"/>
    <w:rsid w:val="2969BDDD"/>
    <w:rsid w:val="296B3EBA"/>
    <w:rsid w:val="296C243D"/>
    <w:rsid w:val="296C50D5"/>
    <w:rsid w:val="29707955"/>
    <w:rsid w:val="2974CD66"/>
    <w:rsid w:val="29772017"/>
    <w:rsid w:val="2977BEF5"/>
    <w:rsid w:val="29789F72"/>
    <w:rsid w:val="297A0CF2"/>
    <w:rsid w:val="297A90E8"/>
    <w:rsid w:val="297B7779"/>
    <w:rsid w:val="297BED92"/>
    <w:rsid w:val="297C83F2"/>
    <w:rsid w:val="297E4ABA"/>
    <w:rsid w:val="297FE53B"/>
    <w:rsid w:val="297FEC27"/>
    <w:rsid w:val="29808170"/>
    <w:rsid w:val="2981C361"/>
    <w:rsid w:val="29838E87"/>
    <w:rsid w:val="2983E164"/>
    <w:rsid w:val="2984FEF5"/>
    <w:rsid w:val="29882E9C"/>
    <w:rsid w:val="29887202"/>
    <w:rsid w:val="29909EB2"/>
    <w:rsid w:val="29928359"/>
    <w:rsid w:val="2993F8AB"/>
    <w:rsid w:val="29953634"/>
    <w:rsid w:val="29981FBF"/>
    <w:rsid w:val="299940ED"/>
    <w:rsid w:val="299A28AD"/>
    <w:rsid w:val="299BCB69"/>
    <w:rsid w:val="299BCFD1"/>
    <w:rsid w:val="299C645A"/>
    <w:rsid w:val="299C8A9B"/>
    <w:rsid w:val="299C9E9E"/>
    <w:rsid w:val="299CFE67"/>
    <w:rsid w:val="299DB551"/>
    <w:rsid w:val="29A03D32"/>
    <w:rsid w:val="29A0879A"/>
    <w:rsid w:val="29A16354"/>
    <w:rsid w:val="29A481F3"/>
    <w:rsid w:val="29A698C1"/>
    <w:rsid w:val="29A6E9AC"/>
    <w:rsid w:val="29A7CF3E"/>
    <w:rsid w:val="29A9ED17"/>
    <w:rsid w:val="29AA0D3B"/>
    <w:rsid w:val="29AD10F1"/>
    <w:rsid w:val="29AF62C6"/>
    <w:rsid w:val="29B1A4BA"/>
    <w:rsid w:val="29B2BB64"/>
    <w:rsid w:val="29B37FC5"/>
    <w:rsid w:val="29B490DB"/>
    <w:rsid w:val="29B55A9A"/>
    <w:rsid w:val="29B5C5A5"/>
    <w:rsid w:val="29B8E987"/>
    <w:rsid w:val="29B9DFEC"/>
    <w:rsid w:val="29BFECF7"/>
    <w:rsid w:val="29C100C7"/>
    <w:rsid w:val="29C26107"/>
    <w:rsid w:val="29C2ECD2"/>
    <w:rsid w:val="29C4377C"/>
    <w:rsid w:val="29C48469"/>
    <w:rsid w:val="29C6474C"/>
    <w:rsid w:val="29C6A940"/>
    <w:rsid w:val="29C788BC"/>
    <w:rsid w:val="29CBF87D"/>
    <w:rsid w:val="29CCF3EC"/>
    <w:rsid w:val="29CF4CB4"/>
    <w:rsid w:val="29CFC10B"/>
    <w:rsid w:val="29D19627"/>
    <w:rsid w:val="29D44C8A"/>
    <w:rsid w:val="29D52B75"/>
    <w:rsid w:val="29D7DF9E"/>
    <w:rsid w:val="29D80698"/>
    <w:rsid w:val="29D8ADBA"/>
    <w:rsid w:val="29DA20D8"/>
    <w:rsid w:val="29DC2370"/>
    <w:rsid w:val="29DE4557"/>
    <w:rsid w:val="29DE899E"/>
    <w:rsid w:val="29DFF198"/>
    <w:rsid w:val="29E03634"/>
    <w:rsid w:val="29E10119"/>
    <w:rsid w:val="29E5211D"/>
    <w:rsid w:val="29E5598A"/>
    <w:rsid w:val="29E5A2B2"/>
    <w:rsid w:val="29E617FA"/>
    <w:rsid w:val="29E7F4DD"/>
    <w:rsid w:val="29EA1B1A"/>
    <w:rsid w:val="29EBAEB7"/>
    <w:rsid w:val="29EDDB64"/>
    <w:rsid w:val="29EE848C"/>
    <w:rsid w:val="29EF7C9B"/>
    <w:rsid w:val="29F1ECAC"/>
    <w:rsid w:val="29F25ACF"/>
    <w:rsid w:val="29F2D347"/>
    <w:rsid w:val="29F384E6"/>
    <w:rsid w:val="29FA4B68"/>
    <w:rsid w:val="29FD2D8E"/>
    <w:rsid w:val="2A00A5D9"/>
    <w:rsid w:val="2A018F10"/>
    <w:rsid w:val="2A01ECDD"/>
    <w:rsid w:val="2A02EED5"/>
    <w:rsid w:val="2A0330C9"/>
    <w:rsid w:val="2A0347D0"/>
    <w:rsid w:val="2A05B8E9"/>
    <w:rsid w:val="2A05E8EC"/>
    <w:rsid w:val="2A0613D1"/>
    <w:rsid w:val="2A07EB01"/>
    <w:rsid w:val="2A086764"/>
    <w:rsid w:val="2A091D29"/>
    <w:rsid w:val="2A09680E"/>
    <w:rsid w:val="2A0BB456"/>
    <w:rsid w:val="2A0BF7B7"/>
    <w:rsid w:val="2A0CEA46"/>
    <w:rsid w:val="2A106962"/>
    <w:rsid w:val="2A13430B"/>
    <w:rsid w:val="2A14D566"/>
    <w:rsid w:val="2A15C2FD"/>
    <w:rsid w:val="2A16E583"/>
    <w:rsid w:val="2A187968"/>
    <w:rsid w:val="2A18E7E0"/>
    <w:rsid w:val="2A194499"/>
    <w:rsid w:val="2A1A1806"/>
    <w:rsid w:val="2A1AD6F1"/>
    <w:rsid w:val="2A1BCAAB"/>
    <w:rsid w:val="2A1DA186"/>
    <w:rsid w:val="2A1F3B7F"/>
    <w:rsid w:val="2A1F4C81"/>
    <w:rsid w:val="2A1F5730"/>
    <w:rsid w:val="2A214A15"/>
    <w:rsid w:val="2A2487A2"/>
    <w:rsid w:val="2A2989AB"/>
    <w:rsid w:val="2A2F163A"/>
    <w:rsid w:val="2A2FFF77"/>
    <w:rsid w:val="2A313876"/>
    <w:rsid w:val="2A317707"/>
    <w:rsid w:val="2A317894"/>
    <w:rsid w:val="2A342735"/>
    <w:rsid w:val="2A35E65E"/>
    <w:rsid w:val="2A368F48"/>
    <w:rsid w:val="2A38C2BE"/>
    <w:rsid w:val="2A3BC7F3"/>
    <w:rsid w:val="2A3EAA98"/>
    <w:rsid w:val="2A3F39D1"/>
    <w:rsid w:val="2A408EDD"/>
    <w:rsid w:val="2A426BA6"/>
    <w:rsid w:val="2A4275AB"/>
    <w:rsid w:val="2A447578"/>
    <w:rsid w:val="2A459863"/>
    <w:rsid w:val="2A46421B"/>
    <w:rsid w:val="2A464E5B"/>
    <w:rsid w:val="2A4709F0"/>
    <w:rsid w:val="2A4912FC"/>
    <w:rsid w:val="2A4D7299"/>
    <w:rsid w:val="2A4EB843"/>
    <w:rsid w:val="2A50407E"/>
    <w:rsid w:val="2A5404FB"/>
    <w:rsid w:val="2A54F9B7"/>
    <w:rsid w:val="2A55F609"/>
    <w:rsid w:val="2A573FA9"/>
    <w:rsid w:val="2A57555C"/>
    <w:rsid w:val="2A57FF97"/>
    <w:rsid w:val="2A581C28"/>
    <w:rsid w:val="2A5B05AF"/>
    <w:rsid w:val="2A62A998"/>
    <w:rsid w:val="2A657D3B"/>
    <w:rsid w:val="2A6650B1"/>
    <w:rsid w:val="2A66FF3E"/>
    <w:rsid w:val="2A68B4C9"/>
    <w:rsid w:val="2A6917F7"/>
    <w:rsid w:val="2A69B8DF"/>
    <w:rsid w:val="2A69F151"/>
    <w:rsid w:val="2A6A8037"/>
    <w:rsid w:val="2A6AD44D"/>
    <w:rsid w:val="2A6B4FE0"/>
    <w:rsid w:val="2A6B7998"/>
    <w:rsid w:val="2A6BA14B"/>
    <w:rsid w:val="2A6C3892"/>
    <w:rsid w:val="2A6D5E25"/>
    <w:rsid w:val="2A6EE8E7"/>
    <w:rsid w:val="2A7158B0"/>
    <w:rsid w:val="2A77BE86"/>
    <w:rsid w:val="2A7C220C"/>
    <w:rsid w:val="2A7C8647"/>
    <w:rsid w:val="2A7D7360"/>
    <w:rsid w:val="2A7FC32A"/>
    <w:rsid w:val="2A80DD1B"/>
    <w:rsid w:val="2A815EFE"/>
    <w:rsid w:val="2A817B1B"/>
    <w:rsid w:val="2A81B3E1"/>
    <w:rsid w:val="2A83AD99"/>
    <w:rsid w:val="2A85117C"/>
    <w:rsid w:val="2A856684"/>
    <w:rsid w:val="2A874D3E"/>
    <w:rsid w:val="2A886E18"/>
    <w:rsid w:val="2A8AB579"/>
    <w:rsid w:val="2A8BD913"/>
    <w:rsid w:val="2A8CC87A"/>
    <w:rsid w:val="2A8F7E3A"/>
    <w:rsid w:val="2A90A7A2"/>
    <w:rsid w:val="2A927891"/>
    <w:rsid w:val="2A9287D1"/>
    <w:rsid w:val="2A942FF9"/>
    <w:rsid w:val="2A9480CC"/>
    <w:rsid w:val="2A9485B7"/>
    <w:rsid w:val="2A958D12"/>
    <w:rsid w:val="2A97A680"/>
    <w:rsid w:val="2AA0E173"/>
    <w:rsid w:val="2AA2B98B"/>
    <w:rsid w:val="2AA3BFEF"/>
    <w:rsid w:val="2AA3EE84"/>
    <w:rsid w:val="2AA61E0C"/>
    <w:rsid w:val="2AA6843E"/>
    <w:rsid w:val="2AA9A77E"/>
    <w:rsid w:val="2AAAA343"/>
    <w:rsid w:val="2AAAB064"/>
    <w:rsid w:val="2AAB66A7"/>
    <w:rsid w:val="2AAB67C9"/>
    <w:rsid w:val="2AABB5C0"/>
    <w:rsid w:val="2AAC4B1B"/>
    <w:rsid w:val="2AAD6FA1"/>
    <w:rsid w:val="2AAFC722"/>
    <w:rsid w:val="2AB04D81"/>
    <w:rsid w:val="2AB10F07"/>
    <w:rsid w:val="2AB39DE2"/>
    <w:rsid w:val="2AB4A9A8"/>
    <w:rsid w:val="2AB71D16"/>
    <w:rsid w:val="2AB7950B"/>
    <w:rsid w:val="2ABF11EC"/>
    <w:rsid w:val="2ABF7DC4"/>
    <w:rsid w:val="2AC13BA7"/>
    <w:rsid w:val="2AC20315"/>
    <w:rsid w:val="2AC280F7"/>
    <w:rsid w:val="2AC5CF76"/>
    <w:rsid w:val="2AC6CD6E"/>
    <w:rsid w:val="2AC740BC"/>
    <w:rsid w:val="2AC76A52"/>
    <w:rsid w:val="2AC99B9D"/>
    <w:rsid w:val="2ACAB57D"/>
    <w:rsid w:val="2ACD916D"/>
    <w:rsid w:val="2ACE7D70"/>
    <w:rsid w:val="2ACF2D59"/>
    <w:rsid w:val="2AD1A7AF"/>
    <w:rsid w:val="2AD23CAF"/>
    <w:rsid w:val="2AD26B36"/>
    <w:rsid w:val="2AD27F5C"/>
    <w:rsid w:val="2AD29FDA"/>
    <w:rsid w:val="2AD61EE2"/>
    <w:rsid w:val="2AD9AC37"/>
    <w:rsid w:val="2ADA0445"/>
    <w:rsid w:val="2ADAF426"/>
    <w:rsid w:val="2ADB0971"/>
    <w:rsid w:val="2ADB98DE"/>
    <w:rsid w:val="2ADFF211"/>
    <w:rsid w:val="2AE01348"/>
    <w:rsid w:val="2AE2BD19"/>
    <w:rsid w:val="2AE43D82"/>
    <w:rsid w:val="2AE5E51F"/>
    <w:rsid w:val="2AE874E8"/>
    <w:rsid w:val="2AE88283"/>
    <w:rsid w:val="2AE8C6C4"/>
    <w:rsid w:val="2AE96A16"/>
    <w:rsid w:val="2AEC03B0"/>
    <w:rsid w:val="2AEFCE32"/>
    <w:rsid w:val="2AF048D8"/>
    <w:rsid w:val="2AF0EE57"/>
    <w:rsid w:val="2AF1B17E"/>
    <w:rsid w:val="2AF23A89"/>
    <w:rsid w:val="2AF6491D"/>
    <w:rsid w:val="2AF808CE"/>
    <w:rsid w:val="2AF888B2"/>
    <w:rsid w:val="2AF8F58D"/>
    <w:rsid w:val="2AF93BA5"/>
    <w:rsid w:val="2AFAF6C0"/>
    <w:rsid w:val="2AFB27D3"/>
    <w:rsid w:val="2AFFE315"/>
    <w:rsid w:val="2AFFE856"/>
    <w:rsid w:val="2B028A50"/>
    <w:rsid w:val="2B06B535"/>
    <w:rsid w:val="2B073A7D"/>
    <w:rsid w:val="2B0828DE"/>
    <w:rsid w:val="2B0835E4"/>
    <w:rsid w:val="2B09310D"/>
    <w:rsid w:val="2B0A101A"/>
    <w:rsid w:val="2B0BCEED"/>
    <w:rsid w:val="2B0BD3F1"/>
    <w:rsid w:val="2B0C036E"/>
    <w:rsid w:val="2B0D83B0"/>
    <w:rsid w:val="2B0E9F0E"/>
    <w:rsid w:val="2B101F7E"/>
    <w:rsid w:val="2B12E6F6"/>
    <w:rsid w:val="2B13C092"/>
    <w:rsid w:val="2B149F9E"/>
    <w:rsid w:val="2B153868"/>
    <w:rsid w:val="2B187B15"/>
    <w:rsid w:val="2B18D91A"/>
    <w:rsid w:val="2B18E040"/>
    <w:rsid w:val="2B1B2650"/>
    <w:rsid w:val="2B1C4761"/>
    <w:rsid w:val="2B1FF9D7"/>
    <w:rsid w:val="2B205E55"/>
    <w:rsid w:val="2B240109"/>
    <w:rsid w:val="2B245353"/>
    <w:rsid w:val="2B257A71"/>
    <w:rsid w:val="2B2960B4"/>
    <w:rsid w:val="2B297680"/>
    <w:rsid w:val="2B2A5E65"/>
    <w:rsid w:val="2B2C530C"/>
    <w:rsid w:val="2B2D7FBC"/>
    <w:rsid w:val="2B2E38EA"/>
    <w:rsid w:val="2B305D77"/>
    <w:rsid w:val="2B31E99D"/>
    <w:rsid w:val="2B329F84"/>
    <w:rsid w:val="2B32E2B7"/>
    <w:rsid w:val="2B330CF5"/>
    <w:rsid w:val="2B35A20F"/>
    <w:rsid w:val="2B369F25"/>
    <w:rsid w:val="2B3793C9"/>
    <w:rsid w:val="2B37BD27"/>
    <w:rsid w:val="2B3B314C"/>
    <w:rsid w:val="2B3B6F29"/>
    <w:rsid w:val="2B3BBBD7"/>
    <w:rsid w:val="2B3C87B2"/>
    <w:rsid w:val="2B3D3378"/>
    <w:rsid w:val="2B3EE97D"/>
    <w:rsid w:val="2B3F230F"/>
    <w:rsid w:val="2B3F339C"/>
    <w:rsid w:val="2B47D118"/>
    <w:rsid w:val="2B4917A4"/>
    <w:rsid w:val="2B4993F3"/>
    <w:rsid w:val="2B50799B"/>
    <w:rsid w:val="2B509276"/>
    <w:rsid w:val="2B523886"/>
    <w:rsid w:val="2B55570A"/>
    <w:rsid w:val="2B568D70"/>
    <w:rsid w:val="2B572264"/>
    <w:rsid w:val="2B585C0F"/>
    <w:rsid w:val="2B58C796"/>
    <w:rsid w:val="2B5B3266"/>
    <w:rsid w:val="2B5B3351"/>
    <w:rsid w:val="2B5B5B65"/>
    <w:rsid w:val="2B5CD050"/>
    <w:rsid w:val="2B5F685E"/>
    <w:rsid w:val="2B5FAC82"/>
    <w:rsid w:val="2B6211B2"/>
    <w:rsid w:val="2B633153"/>
    <w:rsid w:val="2B6377B7"/>
    <w:rsid w:val="2B6605EF"/>
    <w:rsid w:val="2B670A1A"/>
    <w:rsid w:val="2B68AF6F"/>
    <w:rsid w:val="2B6909C0"/>
    <w:rsid w:val="2B6BFF08"/>
    <w:rsid w:val="2B6DF91B"/>
    <w:rsid w:val="2B6E317D"/>
    <w:rsid w:val="2B6E35A2"/>
    <w:rsid w:val="2B722F57"/>
    <w:rsid w:val="2B7287A3"/>
    <w:rsid w:val="2B734263"/>
    <w:rsid w:val="2B7641F9"/>
    <w:rsid w:val="2B7A01EC"/>
    <w:rsid w:val="2B7B770D"/>
    <w:rsid w:val="2B7BB947"/>
    <w:rsid w:val="2B7C4A99"/>
    <w:rsid w:val="2B7CE0C3"/>
    <w:rsid w:val="2B7CF83D"/>
    <w:rsid w:val="2B7DB76C"/>
    <w:rsid w:val="2B7E169F"/>
    <w:rsid w:val="2B7E42C4"/>
    <w:rsid w:val="2B7EC656"/>
    <w:rsid w:val="2B7FC532"/>
    <w:rsid w:val="2B80B429"/>
    <w:rsid w:val="2B80D685"/>
    <w:rsid w:val="2B815880"/>
    <w:rsid w:val="2B831B0C"/>
    <w:rsid w:val="2B832623"/>
    <w:rsid w:val="2B83CB93"/>
    <w:rsid w:val="2B840AFF"/>
    <w:rsid w:val="2B8555CB"/>
    <w:rsid w:val="2B857392"/>
    <w:rsid w:val="2B859735"/>
    <w:rsid w:val="2B8A71FB"/>
    <w:rsid w:val="2B8CC973"/>
    <w:rsid w:val="2B8D65D0"/>
    <w:rsid w:val="2B907E1D"/>
    <w:rsid w:val="2B936F67"/>
    <w:rsid w:val="2B93E44C"/>
    <w:rsid w:val="2B93F4BE"/>
    <w:rsid w:val="2B942CCC"/>
    <w:rsid w:val="2B948BEA"/>
    <w:rsid w:val="2B952A57"/>
    <w:rsid w:val="2B965339"/>
    <w:rsid w:val="2B970640"/>
    <w:rsid w:val="2B9745F9"/>
    <w:rsid w:val="2B975D62"/>
    <w:rsid w:val="2B9AD9D4"/>
    <w:rsid w:val="2B9CD6BE"/>
    <w:rsid w:val="2B9CE467"/>
    <w:rsid w:val="2B9D513D"/>
    <w:rsid w:val="2B9F7D58"/>
    <w:rsid w:val="2B9FAA64"/>
    <w:rsid w:val="2BA08A21"/>
    <w:rsid w:val="2BA16A5F"/>
    <w:rsid w:val="2BA2365F"/>
    <w:rsid w:val="2BA29C05"/>
    <w:rsid w:val="2BA36CB3"/>
    <w:rsid w:val="2BA3CDD8"/>
    <w:rsid w:val="2BA48B36"/>
    <w:rsid w:val="2BA58A1D"/>
    <w:rsid w:val="2BA5B28F"/>
    <w:rsid w:val="2BA63A9C"/>
    <w:rsid w:val="2BA8F2C0"/>
    <w:rsid w:val="2BAA7C35"/>
    <w:rsid w:val="2BAAF9EB"/>
    <w:rsid w:val="2BAB108E"/>
    <w:rsid w:val="2BAB210B"/>
    <w:rsid w:val="2BABB18B"/>
    <w:rsid w:val="2BAC4511"/>
    <w:rsid w:val="2BAD398E"/>
    <w:rsid w:val="2BAE0F39"/>
    <w:rsid w:val="2BAF71B1"/>
    <w:rsid w:val="2BAF8E3B"/>
    <w:rsid w:val="2BAFCD84"/>
    <w:rsid w:val="2BB05111"/>
    <w:rsid w:val="2BB2686C"/>
    <w:rsid w:val="2BB2ADC8"/>
    <w:rsid w:val="2BB2BDBA"/>
    <w:rsid w:val="2BB4669F"/>
    <w:rsid w:val="2BB575CD"/>
    <w:rsid w:val="2BB69F81"/>
    <w:rsid w:val="2BB75097"/>
    <w:rsid w:val="2BB7C453"/>
    <w:rsid w:val="2BBAFC38"/>
    <w:rsid w:val="2BBB381D"/>
    <w:rsid w:val="2BBC9352"/>
    <w:rsid w:val="2BBD742E"/>
    <w:rsid w:val="2BC01604"/>
    <w:rsid w:val="2BC3B6FB"/>
    <w:rsid w:val="2BC5A82B"/>
    <w:rsid w:val="2BC67057"/>
    <w:rsid w:val="2BC7DD71"/>
    <w:rsid w:val="2BCCE3DC"/>
    <w:rsid w:val="2BCEBE62"/>
    <w:rsid w:val="2BD05F0F"/>
    <w:rsid w:val="2BD0C9F5"/>
    <w:rsid w:val="2BD210DC"/>
    <w:rsid w:val="2BD235F1"/>
    <w:rsid w:val="2BD5994F"/>
    <w:rsid w:val="2BDAB491"/>
    <w:rsid w:val="2BDC273B"/>
    <w:rsid w:val="2BDE460C"/>
    <w:rsid w:val="2BDF9463"/>
    <w:rsid w:val="2BDFC5A9"/>
    <w:rsid w:val="2BDFC807"/>
    <w:rsid w:val="2BE03240"/>
    <w:rsid w:val="2BE099DF"/>
    <w:rsid w:val="2BE09B6D"/>
    <w:rsid w:val="2BE2061D"/>
    <w:rsid w:val="2BE2E603"/>
    <w:rsid w:val="2BE4C975"/>
    <w:rsid w:val="2BE6029B"/>
    <w:rsid w:val="2BE6DD52"/>
    <w:rsid w:val="2BE815BF"/>
    <w:rsid w:val="2BE8D92C"/>
    <w:rsid w:val="2BE9A588"/>
    <w:rsid w:val="2BE9AB71"/>
    <w:rsid w:val="2BE9B089"/>
    <w:rsid w:val="2BEBB62E"/>
    <w:rsid w:val="2BEC4331"/>
    <w:rsid w:val="2BEF1F51"/>
    <w:rsid w:val="2BF56C17"/>
    <w:rsid w:val="2BF9D8AF"/>
    <w:rsid w:val="2BFE2431"/>
    <w:rsid w:val="2BFF53C9"/>
    <w:rsid w:val="2C0120BD"/>
    <w:rsid w:val="2C02274A"/>
    <w:rsid w:val="2C02A2BE"/>
    <w:rsid w:val="2C05B3CB"/>
    <w:rsid w:val="2C072E3F"/>
    <w:rsid w:val="2C0A0F56"/>
    <w:rsid w:val="2C0A7B01"/>
    <w:rsid w:val="2C0B169C"/>
    <w:rsid w:val="2C0B8C89"/>
    <w:rsid w:val="2C0BA194"/>
    <w:rsid w:val="2C0C2C72"/>
    <w:rsid w:val="2C0C52BF"/>
    <w:rsid w:val="2C0CC04E"/>
    <w:rsid w:val="2C0E3B71"/>
    <w:rsid w:val="2C0E6DEE"/>
    <w:rsid w:val="2C117F18"/>
    <w:rsid w:val="2C1443E7"/>
    <w:rsid w:val="2C1526AE"/>
    <w:rsid w:val="2C19E2E8"/>
    <w:rsid w:val="2C1A9380"/>
    <w:rsid w:val="2C1CE179"/>
    <w:rsid w:val="2C219A29"/>
    <w:rsid w:val="2C21A263"/>
    <w:rsid w:val="2C225493"/>
    <w:rsid w:val="2C23D80A"/>
    <w:rsid w:val="2C240AB9"/>
    <w:rsid w:val="2C243C4C"/>
    <w:rsid w:val="2C24883E"/>
    <w:rsid w:val="2C24D729"/>
    <w:rsid w:val="2C26189C"/>
    <w:rsid w:val="2C273A9F"/>
    <w:rsid w:val="2C27C287"/>
    <w:rsid w:val="2C28AECB"/>
    <w:rsid w:val="2C2BF5F3"/>
    <w:rsid w:val="2C2DBB35"/>
    <w:rsid w:val="2C2F6DF2"/>
    <w:rsid w:val="2C3027A1"/>
    <w:rsid w:val="2C3445CA"/>
    <w:rsid w:val="2C3452CB"/>
    <w:rsid w:val="2C39AA09"/>
    <w:rsid w:val="2C3A0784"/>
    <w:rsid w:val="2C3D322C"/>
    <w:rsid w:val="2C3DE83E"/>
    <w:rsid w:val="2C3E6659"/>
    <w:rsid w:val="2C3E8E09"/>
    <w:rsid w:val="2C44CF28"/>
    <w:rsid w:val="2C4769BB"/>
    <w:rsid w:val="2C47A12B"/>
    <w:rsid w:val="2C4B1468"/>
    <w:rsid w:val="2C4B5FE6"/>
    <w:rsid w:val="2C4D1004"/>
    <w:rsid w:val="2C50B21F"/>
    <w:rsid w:val="2C529224"/>
    <w:rsid w:val="2C54F48F"/>
    <w:rsid w:val="2C5554DB"/>
    <w:rsid w:val="2C5573E0"/>
    <w:rsid w:val="2C55FB14"/>
    <w:rsid w:val="2C56F79A"/>
    <w:rsid w:val="2C5854EA"/>
    <w:rsid w:val="2C5C21E9"/>
    <w:rsid w:val="2C5CD143"/>
    <w:rsid w:val="2C5D4EA0"/>
    <w:rsid w:val="2C5EA193"/>
    <w:rsid w:val="2C60175C"/>
    <w:rsid w:val="2C61DDF7"/>
    <w:rsid w:val="2C625E20"/>
    <w:rsid w:val="2C6315AB"/>
    <w:rsid w:val="2C64C061"/>
    <w:rsid w:val="2C657337"/>
    <w:rsid w:val="2C68014B"/>
    <w:rsid w:val="2C68181A"/>
    <w:rsid w:val="2C699FD2"/>
    <w:rsid w:val="2C6AD555"/>
    <w:rsid w:val="2C6B8B05"/>
    <w:rsid w:val="2C6CEA33"/>
    <w:rsid w:val="2C6CF3B1"/>
    <w:rsid w:val="2C6D42F2"/>
    <w:rsid w:val="2C6D5C00"/>
    <w:rsid w:val="2C6F2E46"/>
    <w:rsid w:val="2C6FCADB"/>
    <w:rsid w:val="2C72E576"/>
    <w:rsid w:val="2C747157"/>
    <w:rsid w:val="2C75C113"/>
    <w:rsid w:val="2C76089B"/>
    <w:rsid w:val="2C7970F8"/>
    <w:rsid w:val="2C7AA2BE"/>
    <w:rsid w:val="2C7AA46E"/>
    <w:rsid w:val="2C7B0E49"/>
    <w:rsid w:val="2C7D3831"/>
    <w:rsid w:val="2C7E9901"/>
    <w:rsid w:val="2C7EA92D"/>
    <w:rsid w:val="2C7FE505"/>
    <w:rsid w:val="2C804146"/>
    <w:rsid w:val="2C827D7B"/>
    <w:rsid w:val="2C83A633"/>
    <w:rsid w:val="2C84183D"/>
    <w:rsid w:val="2C849DD9"/>
    <w:rsid w:val="2C85A2CD"/>
    <w:rsid w:val="2C86F15C"/>
    <w:rsid w:val="2C8812BC"/>
    <w:rsid w:val="2C8C68FE"/>
    <w:rsid w:val="2C8C998C"/>
    <w:rsid w:val="2C8CD262"/>
    <w:rsid w:val="2C8FE84E"/>
    <w:rsid w:val="2C9016AF"/>
    <w:rsid w:val="2C9080BA"/>
    <w:rsid w:val="2C94A47B"/>
    <w:rsid w:val="2C94FD6A"/>
    <w:rsid w:val="2C98A1A2"/>
    <w:rsid w:val="2C994EC7"/>
    <w:rsid w:val="2C9ED170"/>
    <w:rsid w:val="2C9F2EE0"/>
    <w:rsid w:val="2C9F53D0"/>
    <w:rsid w:val="2C9FAC4A"/>
    <w:rsid w:val="2CA0C717"/>
    <w:rsid w:val="2CA155B0"/>
    <w:rsid w:val="2CA44B25"/>
    <w:rsid w:val="2CA5841A"/>
    <w:rsid w:val="2CA97053"/>
    <w:rsid w:val="2CAB7C74"/>
    <w:rsid w:val="2CAE4497"/>
    <w:rsid w:val="2CAED3DF"/>
    <w:rsid w:val="2CAF8BB4"/>
    <w:rsid w:val="2CB0870F"/>
    <w:rsid w:val="2CB18BEB"/>
    <w:rsid w:val="2CB8D05B"/>
    <w:rsid w:val="2CB99C60"/>
    <w:rsid w:val="2CBAC0A3"/>
    <w:rsid w:val="2CBC30FE"/>
    <w:rsid w:val="2CC09CDF"/>
    <w:rsid w:val="2CC1DEF6"/>
    <w:rsid w:val="2CC22BF6"/>
    <w:rsid w:val="2CC448EC"/>
    <w:rsid w:val="2CC47584"/>
    <w:rsid w:val="2CC4CD16"/>
    <w:rsid w:val="2CC72371"/>
    <w:rsid w:val="2CC8179D"/>
    <w:rsid w:val="2CC8FEE9"/>
    <w:rsid w:val="2CC95DB4"/>
    <w:rsid w:val="2CCA2C39"/>
    <w:rsid w:val="2CCAB7D8"/>
    <w:rsid w:val="2CCCD469"/>
    <w:rsid w:val="2CCD78AA"/>
    <w:rsid w:val="2CCE0A7A"/>
    <w:rsid w:val="2CCE79D1"/>
    <w:rsid w:val="2CD13EA5"/>
    <w:rsid w:val="2CD23403"/>
    <w:rsid w:val="2CD36234"/>
    <w:rsid w:val="2CD39D35"/>
    <w:rsid w:val="2CD41485"/>
    <w:rsid w:val="2CD5215B"/>
    <w:rsid w:val="2CD68398"/>
    <w:rsid w:val="2CD77604"/>
    <w:rsid w:val="2CD7F71D"/>
    <w:rsid w:val="2CD80693"/>
    <w:rsid w:val="2CD8AA30"/>
    <w:rsid w:val="2CD8FFD5"/>
    <w:rsid w:val="2CDD4218"/>
    <w:rsid w:val="2CDD92A7"/>
    <w:rsid w:val="2CE0162D"/>
    <w:rsid w:val="2CE3828E"/>
    <w:rsid w:val="2CE41D4A"/>
    <w:rsid w:val="2CE7DEB9"/>
    <w:rsid w:val="2CE832FF"/>
    <w:rsid w:val="2CE870F3"/>
    <w:rsid w:val="2CED01BD"/>
    <w:rsid w:val="2CED5BE5"/>
    <w:rsid w:val="2CEDA6ED"/>
    <w:rsid w:val="2CEDE5AF"/>
    <w:rsid w:val="2CEDEE45"/>
    <w:rsid w:val="2CEF2F65"/>
    <w:rsid w:val="2CEF48F8"/>
    <w:rsid w:val="2CF0C540"/>
    <w:rsid w:val="2CF0D6E4"/>
    <w:rsid w:val="2CF15034"/>
    <w:rsid w:val="2CF1B2BD"/>
    <w:rsid w:val="2CF4BB4D"/>
    <w:rsid w:val="2CF4C6A1"/>
    <w:rsid w:val="2CF535B1"/>
    <w:rsid w:val="2CF892EC"/>
    <w:rsid w:val="2CF94CDF"/>
    <w:rsid w:val="2CFA0D21"/>
    <w:rsid w:val="2CFB57D4"/>
    <w:rsid w:val="2CFCDDF8"/>
    <w:rsid w:val="2CFD4E3E"/>
    <w:rsid w:val="2CFE70CA"/>
    <w:rsid w:val="2CFF4899"/>
    <w:rsid w:val="2D00E45A"/>
    <w:rsid w:val="2D025E21"/>
    <w:rsid w:val="2D033798"/>
    <w:rsid w:val="2D04320A"/>
    <w:rsid w:val="2D05062F"/>
    <w:rsid w:val="2D05920F"/>
    <w:rsid w:val="2D0779FA"/>
    <w:rsid w:val="2D0789AA"/>
    <w:rsid w:val="2D081E81"/>
    <w:rsid w:val="2D08D713"/>
    <w:rsid w:val="2D08D944"/>
    <w:rsid w:val="2D0C6172"/>
    <w:rsid w:val="2D0DF156"/>
    <w:rsid w:val="2D0F4677"/>
    <w:rsid w:val="2D0FFFCD"/>
    <w:rsid w:val="2D10D32B"/>
    <w:rsid w:val="2D114649"/>
    <w:rsid w:val="2D12A996"/>
    <w:rsid w:val="2D12FD4E"/>
    <w:rsid w:val="2D13C927"/>
    <w:rsid w:val="2D13D306"/>
    <w:rsid w:val="2D155B44"/>
    <w:rsid w:val="2D16BAAC"/>
    <w:rsid w:val="2D1A12EF"/>
    <w:rsid w:val="2D1A6105"/>
    <w:rsid w:val="2D1C2AAD"/>
    <w:rsid w:val="2D1C856C"/>
    <w:rsid w:val="2D1DC8FF"/>
    <w:rsid w:val="2D20C3C5"/>
    <w:rsid w:val="2D22817B"/>
    <w:rsid w:val="2D23907B"/>
    <w:rsid w:val="2D255C00"/>
    <w:rsid w:val="2D265275"/>
    <w:rsid w:val="2D289C48"/>
    <w:rsid w:val="2D295D26"/>
    <w:rsid w:val="2D296BEC"/>
    <w:rsid w:val="2D2BA760"/>
    <w:rsid w:val="2D2E99B6"/>
    <w:rsid w:val="2D2EB133"/>
    <w:rsid w:val="2D2FCC39"/>
    <w:rsid w:val="2D31B56F"/>
    <w:rsid w:val="2D322218"/>
    <w:rsid w:val="2D32614D"/>
    <w:rsid w:val="2D328AAA"/>
    <w:rsid w:val="2D3363ED"/>
    <w:rsid w:val="2D34CE50"/>
    <w:rsid w:val="2D35219C"/>
    <w:rsid w:val="2D35B1C3"/>
    <w:rsid w:val="2D36FA83"/>
    <w:rsid w:val="2D38525D"/>
    <w:rsid w:val="2D39219E"/>
    <w:rsid w:val="2D3AD63A"/>
    <w:rsid w:val="2D3B3EFF"/>
    <w:rsid w:val="2D3D30A6"/>
    <w:rsid w:val="2D3DF810"/>
    <w:rsid w:val="2D3E0C79"/>
    <w:rsid w:val="2D3E6D67"/>
    <w:rsid w:val="2D401AE7"/>
    <w:rsid w:val="2D403E67"/>
    <w:rsid w:val="2D4090A2"/>
    <w:rsid w:val="2D41084A"/>
    <w:rsid w:val="2D41D198"/>
    <w:rsid w:val="2D499E18"/>
    <w:rsid w:val="2D4B39BE"/>
    <w:rsid w:val="2D4C1F03"/>
    <w:rsid w:val="2D4F8AC4"/>
    <w:rsid w:val="2D4FD563"/>
    <w:rsid w:val="2D503700"/>
    <w:rsid w:val="2D53A196"/>
    <w:rsid w:val="2D541721"/>
    <w:rsid w:val="2D5964C5"/>
    <w:rsid w:val="2D5CD3D6"/>
    <w:rsid w:val="2D5DD768"/>
    <w:rsid w:val="2D5DE555"/>
    <w:rsid w:val="2D5E3A32"/>
    <w:rsid w:val="2D5EC517"/>
    <w:rsid w:val="2D5EDF47"/>
    <w:rsid w:val="2D5FAA16"/>
    <w:rsid w:val="2D623104"/>
    <w:rsid w:val="2D625546"/>
    <w:rsid w:val="2D64ED51"/>
    <w:rsid w:val="2D66310B"/>
    <w:rsid w:val="2D66DB0F"/>
    <w:rsid w:val="2D6857AD"/>
    <w:rsid w:val="2D68784A"/>
    <w:rsid w:val="2D699BFF"/>
    <w:rsid w:val="2D6B083D"/>
    <w:rsid w:val="2D6B8F90"/>
    <w:rsid w:val="2D6C2F04"/>
    <w:rsid w:val="2D6D858D"/>
    <w:rsid w:val="2D704309"/>
    <w:rsid w:val="2D7267D0"/>
    <w:rsid w:val="2D73F45C"/>
    <w:rsid w:val="2D752909"/>
    <w:rsid w:val="2D7578AC"/>
    <w:rsid w:val="2D779ED5"/>
    <w:rsid w:val="2D78584C"/>
    <w:rsid w:val="2D7BA93B"/>
    <w:rsid w:val="2D7D9555"/>
    <w:rsid w:val="2D80CBA4"/>
    <w:rsid w:val="2D81171D"/>
    <w:rsid w:val="2D829A8F"/>
    <w:rsid w:val="2D833F5B"/>
    <w:rsid w:val="2D854635"/>
    <w:rsid w:val="2D858B03"/>
    <w:rsid w:val="2D8705AD"/>
    <w:rsid w:val="2D87BF0A"/>
    <w:rsid w:val="2D894F8B"/>
    <w:rsid w:val="2D8AC496"/>
    <w:rsid w:val="2D8B1F2A"/>
    <w:rsid w:val="2D8B61AA"/>
    <w:rsid w:val="2D8C249F"/>
    <w:rsid w:val="2D8C885B"/>
    <w:rsid w:val="2D8D1D57"/>
    <w:rsid w:val="2D8D238D"/>
    <w:rsid w:val="2D8D3E6E"/>
    <w:rsid w:val="2D8EA1FD"/>
    <w:rsid w:val="2D8EAC63"/>
    <w:rsid w:val="2D8FC83D"/>
    <w:rsid w:val="2D906F20"/>
    <w:rsid w:val="2D909CA2"/>
    <w:rsid w:val="2D9230F9"/>
    <w:rsid w:val="2D929C9E"/>
    <w:rsid w:val="2D92FD37"/>
    <w:rsid w:val="2D95E784"/>
    <w:rsid w:val="2D983B49"/>
    <w:rsid w:val="2D999A00"/>
    <w:rsid w:val="2D9A18DE"/>
    <w:rsid w:val="2D9F3AB4"/>
    <w:rsid w:val="2D9F6E3C"/>
    <w:rsid w:val="2DA37EBB"/>
    <w:rsid w:val="2DA39E0D"/>
    <w:rsid w:val="2DA3ED79"/>
    <w:rsid w:val="2DA432F2"/>
    <w:rsid w:val="2DA5291C"/>
    <w:rsid w:val="2DA8A91E"/>
    <w:rsid w:val="2DA9313F"/>
    <w:rsid w:val="2DA950A6"/>
    <w:rsid w:val="2DA97BF7"/>
    <w:rsid w:val="2DAABDA8"/>
    <w:rsid w:val="2DACD59D"/>
    <w:rsid w:val="2DAD21ED"/>
    <w:rsid w:val="2DAF37BF"/>
    <w:rsid w:val="2DB01448"/>
    <w:rsid w:val="2DB1D41E"/>
    <w:rsid w:val="2DB265C9"/>
    <w:rsid w:val="2DB2A85E"/>
    <w:rsid w:val="2DB820E6"/>
    <w:rsid w:val="2DBC78B5"/>
    <w:rsid w:val="2DBCD3F6"/>
    <w:rsid w:val="2DBCE765"/>
    <w:rsid w:val="2DBE28FD"/>
    <w:rsid w:val="2DBE46A9"/>
    <w:rsid w:val="2DBFCA29"/>
    <w:rsid w:val="2DC22389"/>
    <w:rsid w:val="2DC5B6F5"/>
    <w:rsid w:val="2DC6C8FC"/>
    <w:rsid w:val="2DC7646D"/>
    <w:rsid w:val="2DC7807A"/>
    <w:rsid w:val="2DC8AB82"/>
    <w:rsid w:val="2DC94934"/>
    <w:rsid w:val="2DCB9269"/>
    <w:rsid w:val="2DCD57BF"/>
    <w:rsid w:val="2DCEDBE4"/>
    <w:rsid w:val="2DD0164B"/>
    <w:rsid w:val="2DD397D7"/>
    <w:rsid w:val="2DD40B7B"/>
    <w:rsid w:val="2DD4783F"/>
    <w:rsid w:val="2DD72113"/>
    <w:rsid w:val="2DD7A1D8"/>
    <w:rsid w:val="2DD81A66"/>
    <w:rsid w:val="2DD837F0"/>
    <w:rsid w:val="2DDAEA4F"/>
    <w:rsid w:val="2DDBEE8B"/>
    <w:rsid w:val="2DDC7A98"/>
    <w:rsid w:val="2DDC8854"/>
    <w:rsid w:val="2DDE3B94"/>
    <w:rsid w:val="2DE33BFF"/>
    <w:rsid w:val="2DE38E95"/>
    <w:rsid w:val="2DE527D3"/>
    <w:rsid w:val="2DE75B24"/>
    <w:rsid w:val="2DE854F6"/>
    <w:rsid w:val="2DE96CCE"/>
    <w:rsid w:val="2DEA186E"/>
    <w:rsid w:val="2DECF0B4"/>
    <w:rsid w:val="2DED67EE"/>
    <w:rsid w:val="2DEDD74E"/>
    <w:rsid w:val="2DF19290"/>
    <w:rsid w:val="2DF2642E"/>
    <w:rsid w:val="2DF30227"/>
    <w:rsid w:val="2DF346B1"/>
    <w:rsid w:val="2DF3C5BE"/>
    <w:rsid w:val="2DF40EB8"/>
    <w:rsid w:val="2DF4C226"/>
    <w:rsid w:val="2DF4EFF4"/>
    <w:rsid w:val="2DF6870E"/>
    <w:rsid w:val="2DFA41DB"/>
    <w:rsid w:val="2DFB6E72"/>
    <w:rsid w:val="2DFD37A4"/>
    <w:rsid w:val="2DFE2527"/>
    <w:rsid w:val="2DFE5F11"/>
    <w:rsid w:val="2DFE8E70"/>
    <w:rsid w:val="2DFEC377"/>
    <w:rsid w:val="2DFF91B2"/>
    <w:rsid w:val="2E022F7F"/>
    <w:rsid w:val="2E0324E6"/>
    <w:rsid w:val="2E053F22"/>
    <w:rsid w:val="2E05C8A2"/>
    <w:rsid w:val="2E06E1C8"/>
    <w:rsid w:val="2E070A4F"/>
    <w:rsid w:val="2E072CF8"/>
    <w:rsid w:val="2E07C9CE"/>
    <w:rsid w:val="2E082F22"/>
    <w:rsid w:val="2E097EC7"/>
    <w:rsid w:val="2E0B0341"/>
    <w:rsid w:val="2E0C88F3"/>
    <w:rsid w:val="2E0D4611"/>
    <w:rsid w:val="2E0D62A7"/>
    <w:rsid w:val="2E0DB4AF"/>
    <w:rsid w:val="2E0DEE42"/>
    <w:rsid w:val="2E0E4CBF"/>
    <w:rsid w:val="2E1036D1"/>
    <w:rsid w:val="2E1037FF"/>
    <w:rsid w:val="2E10B652"/>
    <w:rsid w:val="2E10F6AC"/>
    <w:rsid w:val="2E1315FC"/>
    <w:rsid w:val="2E132B6D"/>
    <w:rsid w:val="2E1460A2"/>
    <w:rsid w:val="2E15E18E"/>
    <w:rsid w:val="2E16B17F"/>
    <w:rsid w:val="2E17646E"/>
    <w:rsid w:val="2E1A087E"/>
    <w:rsid w:val="2E1AC282"/>
    <w:rsid w:val="2E201241"/>
    <w:rsid w:val="2E21CBC0"/>
    <w:rsid w:val="2E222935"/>
    <w:rsid w:val="2E2895F3"/>
    <w:rsid w:val="2E2A79D1"/>
    <w:rsid w:val="2E2A7D0C"/>
    <w:rsid w:val="2E2A7FC8"/>
    <w:rsid w:val="2E2C8012"/>
    <w:rsid w:val="2E2D5928"/>
    <w:rsid w:val="2E3032D3"/>
    <w:rsid w:val="2E33C654"/>
    <w:rsid w:val="2E34629D"/>
    <w:rsid w:val="2E34A49D"/>
    <w:rsid w:val="2E351F28"/>
    <w:rsid w:val="2E378C5F"/>
    <w:rsid w:val="2E3AB4FC"/>
    <w:rsid w:val="2E3BFC20"/>
    <w:rsid w:val="2E3D1C6F"/>
    <w:rsid w:val="2E3D5CF8"/>
    <w:rsid w:val="2E4067DD"/>
    <w:rsid w:val="2E443814"/>
    <w:rsid w:val="2E45339F"/>
    <w:rsid w:val="2E45C066"/>
    <w:rsid w:val="2E461AAA"/>
    <w:rsid w:val="2E47D81E"/>
    <w:rsid w:val="2E4AC073"/>
    <w:rsid w:val="2E4C04E0"/>
    <w:rsid w:val="2E4C4FE5"/>
    <w:rsid w:val="2E4DAE0C"/>
    <w:rsid w:val="2E50D38E"/>
    <w:rsid w:val="2E565169"/>
    <w:rsid w:val="2E56917E"/>
    <w:rsid w:val="2E573978"/>
    <w:rsid w:val="2E59E34D"/>
    <w:rsid w:val="2E5ECD2F"/>
    <w:rsid w:val="2E6129AF"/>
    <w:rsid w:val="2E61361A"/>
    <w:rsid w:val="2E620207"/>
    <w:rsid w:val="2E6334D8"/>
    <w:rsid w:val="2E645716"/>
    <w:rsid w:val="2E67599C"/>
    <w:rsid w:val="2E68F20E"/>
    <w:rsid w:val="2E6A3D55"/>
    <w:rsid w:val="2E6AE679"/>
    <w:rsid w:val="2E6B04DC"/>
    <w:rsid w:val="2E6C4ACB"/>
    <w:rsid w:val="2E6CAD8C"/>
    <w:rsid w:val="2E6CBA60"/>
    <w:rsid w:val="2E6F49B8"/>
    <w:rsid w:val="2E6F5DE9"/>
    <w:rsid w:val="2E700466"/>
    <w:rsid w:val="2E7036C2"/>
    <w:rsid w:val="2E71DBDA"/>
    <w:rsid w:val="2E7288F6"/>
    <w:rsid w:val="2E742FEC"/>
    <w:rsid w:val="2E761D2B"/>
    <w:rsid w:val="2E76730D"/>
    <w:rsid w:val="2E78636B"/>
    <w:rsid w:val="2E794E31"/>
    <w:rsid w:val="2E7A00D8"/>
    <w:rsid w:val="2E7CE336"/>
    <w:rsid w:val="2E820E4F"/>
    <w:rsid w:val="2E868B24"/>
    <w:rsid w:val="2E86D884"/>
    <w:rsid w:val="2E8911AB"/>
    <w:rsid w:val="2E89A043"/>
    <w:rsid w:val="2E8A871E"/>
    <w:rsid w:val="2E8C1722"/>
    <w:rsid w:val="2E8C3A54"/>
    <w:rsid w:val="2E8CDCBB"/>
    <w:rsid w:val="2E8D2901"/>
    <w:rsid w:val="2E8D9990"/>
    <w:rsid w:val="2E8E3F7C"/>
    <w:rsid w:val="2E90C8FB"/>
    <w:rsid w:val="2E91576C"/>
    <w:rsid w:val="2E951E2F"/>
    <w:rsid w:val="2E98795E"/>
    <w:rsid w:val="2E9A1D2E"/>
    <w:rsid w:val="2E9A1E8D"/>
    <w:rsid w:val="2E9A419A"/>
    <w:rsid w:val="2E9A52CE"/>
    <w:rsid w:val="2E9B1D15"/>
    <w:rsid w:val="2E9C1914"/>
    <w:rsid w:val="2E9FC700"/>
    <w:rsid w:val="2EA0650F"/>
    <w:rsid w:val="2EA0AD10"/>
    <w:rsid w:val="2EA20E7F"/>
    <w:rsid w:val="2EA40A26"/>
    <w:rsid w:val="2EA43FFF"/>
    <w:rsid w:val="2EA44945"/>
    <w:rsid w:val="2EA74186"/>
    <w:rsid w:val="2EA80FB5"/>
    <w:rsid w:val="2EA89C98"/>
    <w:rsid w:val="2EAA18B2"/>
    <w:rsid w:val="2EAD5DE9"/>
    <w:rsid w:val="2EAF7B74"/>
    <w:rsid w:val="2EB06633"/>
    <w:rsid w:val="2EB12D8E"/>
    <w:rsid w:val="2EB39E17"/>
    <w:rsid w:val="2EB41AD0"/>
    <w:rsid w:val="2EB42DE4"/>
    <w:rsid w:val="2EB5C392"/>
    <w:rsid w:val="2EB7F142"/>
    <w:rsid w:val="2EB85841"/>
    <w:rsid w:val="2EB87F4D"/>
    <w:rsid w:val="2EB9B6AC"/>
    <w:rsid w:val="2EB9D8BE"/>
    <w:rsid w:val="2EBD41BF"/>
    <w:rsid w:val="2EBDD2B2"/>
    <w:rsid w:val="2EBEE093"/>
    <w:rsid w:val="2EBF3314"/>
    <w:rsid w:val="2EBFF490"/>
    <w:rsid w:val="2EC2A998"/>
    <w:rsid w:val="2EC2EDBE"/>
    <w:rsid w:val="2EC47C9A"/>
    <w:rsid w:val="2EC95404"/>
    <w:rsid w:val="2ECA7CA4"/>
    <w:rsid w:val="2ECAC32B"/>
    <w:rsid w:val="2ECD4E44"/>
    <w:rsid w:val="2ED0F1FD"/>
    <w:rsid w:val="2ED1CDA1"/>
    <w:rsid w:val="2ED2B554"/>
    <w:rsid w:val="2ED30020"/>
    <w:rsid w:val="2ED6579B"/>
    <w:rsid w:val="2ED7896B"/>
    <w:rsid w:val="2EDC3609"/>
    <w:rsid w:val="2EDE5F6D"/>
    <w:rsid w:val="2EDF9E1E"/>
    <w:rsid w:val="2EE124CA"/>
    <w:rsid w:val="2EE29AAD"/>
    <w:rsid w:val="2EE2F338"/>
    <w:rsid w:val="2EE38428"/>
    <w:rsid w:val="2EE6A36F"/>
    <w:rsid w:val="2EE8F156"/>
    <w:rsid w:val="2EEB9342"/>
    <w:rsid w:val="2EEC6B98"/>
    <w:rsid w:val="2EEC764B"/>
    <w:rsid w:val="2EECDCFA"/>
    <w:rsid w:val="2EEF9EB2"/>
    <w:rsid w:val="2EF07EC1"/>
    <w:rsid w:val="2EF29EFC"/>
    <w:rsid w:val="2EF32FA9"/>
    <w:rsid w:val="2EF464DE"/>
    <w:rsid w:val="2EF4ADAA"/>
    <w:rsid w:val="2EF5892A"/>
    <w:rsid w:val="2EF74A94"/>
    <w:rsid w:val="2EF7B489"/>
    <w:rsid w:val="2EFC4A1F"/>
    <w:rsid w:val="2EFC546E"/>
    <w:rsid w:val="2EFE3377"/>
    <w:rsid w:val="2EFEAC82"/>
    <w:rsid w:val="2F00BF73"/>
    <w:rsid w:val="2F011733"/>
    <w:rsid w:val="2F02F8E1"/>
    <w:rsid w:val="2F0330E0"/>
    <w:rsid w:val="2F08C2DF"/>
    <w:rsid w:val="2F097B34"/>
    <w:rsid w:val="2F0A8427"/>
    <w:rsid w:val="2F0B8C52"/>
    <w:rsid w:val="2F0C4690"/>
    <w:rsid w:val="2F0D6598"/>
    <w:rsid w:val="2F0DE84E"/>
    <w:rsid w:val="2F0E3ACB"/>
    <w:rsid w:val="2F13E4EE"/>
    <w:rsid w:val="2F14E3A6"/>
    <w:rsid w:val="2F1757CD"/>
    <w:rsid w:val="2F1790D5"/>
    <w:rsid w:val="2F18530F"/>
    <w:rsid w:val="2F18CEF1"/>
    <w:rsid w:val="2F1974BE"/>
    <w:rsid w:val="2F1AAABA"/>
    <w:rsid w:val="2F1AD6E0"/>
    <w:rsid w:val="2F1B1348"/>
    <w:rsid w:val="2F1B8069"/>
    <w:rsid w:val="2F1CF62A"/>
    <w:rsid w:val="2F1D9359"/>
    <w:rsid w:val="2F220234"/>
    <w:rsid w:val="2F222026"/>
    <w:rsid w:val="2F22825A"/>
    <w:rsid w:val="2F24A9F2"/>
    <w:rsid w:val="2F2B3EE5"/>
    <w:rsid w:val="2F2D1A84"/>
    <w:rsid w:val="2F2DF481"/>
    <w:rsid w:val="2F2E8AA3"/>
    <w:rsid w:val="2F2EAC97"/>
    <w:rsid w:val="2F337788"/>
    <w:rsid w:val="2F340EAC"/>
    <w:rsid w:val="2F3784B9"/>
    <w:rsid w:val="2F38166F"/>
    <w:rsid w:val="2F38C91E"/>
    <w:rsid w:val="2F3B97E4"/>
    <w:rsid w:val="2F3BC102"/>
    <w:rsid w:val="2F3DAD92"/>
    <w:rsid w:val="2F40455D"/>
    <w:rsid w:val="2F408F70"/>
    <w:rsid w:val="2F413701"/>
    <w:rsid w:val="2F41D859"/>
    <w:rsid w:val="2F428ED8"/>
    <w:rsid w:val="2F444FE3"/>
    <w:rsid w:val="2F462381"/>
    <w:rsid w:val="2F470ACF"/>
    <w:rsid w:val="2F488C1E"/>
    <w:rsid w:val="2F48E608"/>
    <w:rsid w:val="2F4AA305"/>
    <w:rsid w:val="2F4AEB0A"/>
    <w:rsid w:val="2F4BE4A9"/>
    <w:rsid w:val="2F4D436D"/>
    <w:rsid w:val="2F4DA2FC"/>
    <w:rsid w:val="2F4DEB45"/>
    <w:rsid w:val="2F4E14B5"/>
    <w:rsid w:val="2F4F13BB"/>
    <w:rsid w:val="2F514735"/>
    <w:rsid w:val="2F5177E3"/>
    <w:rsid w:val="2F53FAF8"/>
    <w:rsid w:val="2F53FBEF"/>
    <w:rsid w:val="2F573908"/>
    <w:rsid w:val="2F590D40"/>
    <w:rsid w:val="2F5A3968"/>
    <w:rsid w:val="2F5CAE7A"/>
    <w:rsid w:val="2F5D036E"/>
    <w:rsid w:val="2F5F41A5"/>
    <w:rsid w:val="2F60521F"/>
    <w:rsid w:val="2F60AF8B"/>
    <w:rsid w:val="2F61F8E0"/>
    <w:rsid w:val="2F631A2D"/>
    <w:rsid w:val="2F63AC3F"/>
    <w:rsid w:val="2F65134D"/>
    <w:rsid w:val="2F69708A"/>
    <w:rsid w:val="2F6A92DE"/>
    <w:rsid w:val="2F6ABA59"/>
    <w:rsid w:val="2F6D9827"/>
    <w:rsid w:val="2F6E932A"/>
    <w:rsid w:val="2F70EA1C"/>
    <w:rsid w:val="2F71690D"/>
    <w:rsid w:val="2F71A245"/>
    <w:rsid w:val="2F71F587"/>
    <w:rsid w:val="2F72BB19"/>
    <w:rsid w:val="2F73BAA2"/>
    <w:rsid w:val="2F73EE1A"/>
    <w:rsid w:val="2F7620F3"/>
    <w:rsid w:val="2F772EE2"/>
    <w:rsid w:val="2F774301"/>
    <w:rsid w:val="2F78416A"/>
    <w:rsid w:val="2F78C543"/>
    <w:rsid w:val="2F7AB2A5"/>
    <w:rsid w:val="2F7AD482"/>
    <w:rsid w:val="2F7AE4ED"/>
    <w:rsid w:val="2F7B6B05"/>
    <w:rsid w:val="2F7F1516"/>
    <w:rsid w:val="2F7F5673"/>
    <w:rsid w:val="2F8038FA"/>
    <w:rsid w:val="2F81B4B6"/>
    <w:rsid w:val="2F8257D4"/>
    <w:rsid w:val="2F85E90F"/>
    <w:rsid w:val="2F874737"/>
    <w:rsid w:val="2F879E6F"/>
    <w:rsid w:val="2F885EDF"/>
    <w:rsid w:val="2F890981"/>
    <w:rsid w:val="2F895D2B"/>
    <w:rsid w:val="2F8B46F3"/>
    <w:rsid w:val="2F8D62F1"/>
    <w:rsid w:val="2F8D7F1B"/>
    <w:rsid w:val="2F8EFD21"/>
    <w:rsid w:val="2F90E287"/>
    <w:rsid w:val="2F916681"/>
    <w:rsid w:val="2F923FFB"/>
    <w:rsid w:val="2F934940"/>
    <w:rsid w:val="2F936506"/>
    <w:rsid w:val="2F962E3A"/>
    <w:rsid w:val="2F964D03"/>
    <w:rsid w:val="2F97A8C2"/>
    <w:rsid w:val="2F989BB9"/>
    <w:rsid w:val="2F9978C3"/>
    <w:rsid w:val="2F9A56D0"/>
    <w:rsid w:val="2F9C2906"/>
    <w:rsid w:val="2F9C3216"/>
    <w:rsid w:val="2F9F7BBE"/>
    <w:rsid w:val="2FA14DE9"/>
    <w:rsid w:val="2FA1CE4B"/>
    <w:rsid w:val="2FA1F92A"/>
    <w:rsid w:val="2FA20E19"/>
    <w:rsid w:val="2FA23141"/>
    <w:rsid w:val="2FA2D61E"/>
    <w:rsid w:val="2FAAB936"/>
    <w:rsid w:val="2FAB4F86"/>
    <w:rsid w:val="2FAF5250"/>
    <w:rsid w:val="2FAFBC19"/>
    <w:rsid w:val="2FAFF000"/>
    <w:rsid w:val="2FB22D33"/>
    <w:rsid w:val="2FB33E7A"/>
    <w:rsid w:val="2FB4E1D9"/>
    <w:rsid w:val="2FB72693"/>
    <w:rsid w:val="2FB7D7FE"/>
    <w:rsid w:val="2FBBA4DB"/>
    <w:rsid w:val="2FBCC87E"/>
    <w:rsid w:val="2FBE997E"/>
    <w:rsid w:val="2FBEC110"/>
    <w:rsid w:val="2FC062A0"/>
    <w:rsid w:val="2FC0A609"/>
    <w:rsid w:val="2FC41B1A"/>
    <w:rsid w:val="2FC702C5"/>
    <w:rsid w:val="2FC78F93"/>
    <w:rsid w:val="2FC81B8D"/>
    <w:rsid w:val="2FC849F7"/>
    <w:rsid w:val="2FC8E0E9"/>
    <w:rsid w:val="2FC97D03"/>
    <w:rsid w:val="2FCF4716"/>
    <w:rsid w:val="2FD010D6"/>
    <w:rsid w:val="2FD11A04"/>
    <w:rsid w:val="2FD21CE0"/>
    <w:rsid w:val="2FD348C8"/>
    <w:rsid w:val="2FD86361"/>
    <w:rsid w:val="2FDAF91E"/>
    <w:rsid w:val="2FDB7A61"/>
    <w:rsid w:val="2FDC4FC1"/>
    <w:rsid w:val="2FDD8B37"/>
    <w:rsid w:val="2FDD917E"/>
    <w:rsid w:val="2FDF98C0"/>
    <w:rsid w:val="2FDFBD18"/>
    <w:rsid w:val="2FE01E32"/>
    <w:rsid w:val="2FE1BDFA"/>
    <w:rsid w:val="2FE2502A"/>
    <w:rsid w:val="2FE4E09E"/>
    <w:rsid w:val="2FE55BE3"/>
    <w:rsid w:val="2FE55EB3"/>
    <w:rsid w:val="2FE585D2"/>
    <w:rsid w:val="2FE78B0C"/>
    <w:rsid w:val="2FE89A01"/>
    <w:rsid w:val="2FE968AE"/>
    <w:rsid w:val="2FEA8864"/>
    <w:rsid w:val="2FEE18B8"/>
    <w:rsid w:val="2FF00E45"/>
    <w:rsid w:val="2FF11E9D"/>
    <w:rsid w:val="2FF1AF16"/>
    <w:rsid w:val="2FF1D276"/>
    <w:rsid w:val="2FF2105B"/>
    <w:rsid w:val="2FF44EBD"/>
    <w:rsid w:val="2FF8572F"/>
    <w:rsid w:val="2FF86067"/>
    <w:rsid w:val="2FFABB0E"/>
    <w:rsid w:val="2FFBD36D"/>
    <w:rsid w:val="2FFBE688"/>
    <w:rsid w:val="2FFC926B"/>
    <w:rsid w:val="2FFCBBAB"/>
    <w:rsid w:val="2FFF7D29"/>
    <w:rsid w:val="3000422C"/>
    <w:rsid w:val="3000B60D"/>
    <w:rsid w:val="300223A9"/>
    <w:rsid w:val="30040BC7"/>
    <w:rsid w:val="300417BA"/>
    <w:rsid w:val="30044535"/>
    <w:rsid w:val="300552DA"/>
    <w:rsid w:val="30062974"/>
    <w:rsid w:val="3006557F"/>
    <w:rsid w:val="3006B521"/>
    <w:rsid w:val="300900FF"/>
    <w:rsid w:val="3009B278"/>
    <w:rsid w:val="300AC843"/>
    <w:rsid w:val="300B2E4A"/>
    <w:rsid w:val="300B3955"/>
    <w:rsid w:val="300CB63E"/>
    <w:rsid w:val="300DDED0"/>
    <w:rsid w:val="300FA9A4"/>
    <w:rsid w:val="300FAE03"/>
    <w:rsid w:val="30155FBC"/>
    <w:rsid w:val="3016F57A"/>
    <w:rsid w:val="30172F4A"/>
    <w:rsid w:val="30196D3B"/>
    <w:rsid w:val="3019D563"/>
    <w:rsid w:val="301AB8E4"/>
    <w:rsid w:val="301BDF3E"/>
    <w:rsid w:val="301BF521"/>
    <w:rsid w:val="30226632"/>
    <w:rsid w:val="3025F457"/>
    <w:rsid w:val="30269B8A"/>
    <w:rsid w:val="3026FF18"/>
    <w:rsid w:val="3028328A"/>
    <w:rsid w:val="302860B8"/>
    <w:rsid w:val="302C0CD8"/>
    <w:rsid w:val="302F6CAC"/>
    <w:rsid w:val="3030BF23"/>
    <w:rsid w:val="30330AD2"/>
    <w:rsid w:val="3033B435"/>
    <w:rsid w:val="30352DD1"/>
    <w:rsid w:val="303578AF"/>
    <w:rsid w:val="3036638C"/>
    <w:rsid w:val="30376ABD"/>
    <w:rsid w:val="3038E87B"/>
    <w:rsid w:val="303BD7DB"/>
    <w:rsid w:val="303ED126"/>
    <w:rsid w:val="303F3BE4"/>
    <w:rsid w:val="3041EE2B"/>
    <w:rsid w:val="30430886"/>
    <w:rsid w:val="30454329"/>
    <w:rsid w:val="3045A5AD"/>
    <w:rsid w:val="3047EA99"/>
    <w:rsid w:val="3048770D"/>
    <w:rsid w:val="3049447A"/>
    <w:rsid w:val="304B359E"/>
    <w:rsid w:val="304B376F"/>
    <w:rsid w:val="304B49E3"/>
    <w:rsid w:val="304CA535"/>
    <w:rsid w:val="304D91FD"/>
    <w:rsid w:val="3051C4FA"/>
    <w:rsid w:val="3052C50C"/>
    <w:rsid w:val="3053EF14"/>
    <w:rsid w:val="3054EAB1"/>
    <w:rsid w:val="30561924"/>
    <w:rsid w:val="3058246E"/>
    <w:rsid w:val="30595E89"/>
    <w:rsid w:val="305BC5D2"/>
    <w:rsid w:val="305C08B9"/>
    <w:rsid w:val="305EBE1F"/>
    <w:rsid w:val="30644D26"/>
    <w:rsid w:val="306559CF"/>
    <w:rsid w:val="3065688C"/>
    <w:rsid w:val="3069CEFB"/>
    <w:rsid w:val="3069DE37"/>
    <w:rsid w:val="306B63F3"/>
    <w:rsid w:val="306D5CCD"/>
    <w:rsid w:val="306E91B0"/>
    <w:rsid w:val="306EAFDC"/>
    <w:rsid w:val="307011F4"/>
    <w:rsid w:val="30703E73"/>
    <w:rsid w:val="30720A40"/>
    <w:rsid w:val="30758E9B"/>
    <w:rsid w:val="3076B50C"/>
    <w:rsid w:val="30799663"/>
    <w:rsid w:val="307A753A"/>
    <w:rsid w:val="307D5AE4"/>
    <w:rsid w:val="307D8043"/>
    <w:rsid w:val="307DAFF7"/>
    <w:rsid w:val="307DB3B0"/>
    <w:rsid w:val="307FDC0A"/>
    <w:rsid w:val="3082A12B"/>
    <w:rsid w:val="3082A178"/>
    <w:rsid w:val="3083E0FC"/>
    <w:rsid w:val="30866B39"/>
    <w:rsid w:val="3086D17B"/>
    <w:rsid w:val="30873575"/>
    <w:rsid w:val="308AE609"/>
    <w:rsid w:val="308B6A7C"/>
    <w:rsid w:val="308D15A9"/>
    <w:rsid w:val="308E8E05"/>
    <w:rsid w:val="30932B42"/>
    <w:rsid w:val="3093B673"/>
    <w:rsid w:val="3094AC9A"/>
    <w:rsid w:val="3094CF52"/>
    <w:rsid w:val="30951FE4"/>
    <w:rsid w:val="3095845A"/>
    <w:rsid w:val="30962471"/>
    <w:rsid w:val="30986172"/>
    <w:rsid w:val="309CB2A2"/>
    <w:rsid w:val="309D9F5D"/>
    <w:rsid w:val="309E547B"/>
    <w:rsid w:val="309E8297"/>
    <w:rsid w:val="30A027E9"/>
    <w:rsid w:val="30A05D22"/>
    <w:rsid w:val="30A09891"/>
    <w:rsid w:val="30A15977"/>
    <w:rsid w:val="30A21226"/>
    <w:rsid w:val="30A22F1A"/>
    <w:rsid w:val="30A33C9D"/>
    <w:rsid w:val="30A590F4"/>
    <w:rsid w:val="30A60FDF"/>
    <w:rsid w:val="30A66D33"/>
    <w:rsid w:val="30A7C1CD"/>
    <w:rsid w:val="30AA0DF7"/>
    <w:rsid w:val="30B052D5"/>
    <w:rsid w:val="30B50613"/>
    <w:rsid w:val="30B59B38"/>
    <w:rsid w:val="30B61B7C"/>
    <w:rsid w:val="30B7D893"/>
    <w:rsid w:val="30B7DA51"/>
    <w:rsid w:val="30B9FB44"/>
    <w:rsid w:val="30BBA08A"/>
    <w:rsid w:val="30BC02D2"/>
    <w:rsid w:val="30BD5664"/>
    <w:rsid w:val="30BE7E0C"/>
    <w:rsid w:val="30BFC91B"/>
    <w:rsid w:val="30C103F5"/>
    <w:rsid w:val="30C4AEBD"/>
    <w:rsid w:val="30C58D9A"/>
    <w:rsid w:val="30C6AD0C"/>
    <w:rsid w:val="30C85AA2"/>
    <w:rsid w:val="30C9F404"/>
    <w:rsid w:val="30CB32EF"/>
    <w:rsid w:val="30CC7D9D"/>
    <w:rsid w:val="30CD4A3B"/>
    <w:rsid w:val="30CDFBB8"/>
    <w:rsid w:val="30D2F206"/>
    <w:rsid w:val="30D2F62B"/>
    <w:rsid w:val="30D3CD31"/>
    <w:rsid w:val="30D4517C"/>
    <w:rsid w:val="30D7694F"/>
    <w:rsid w:val="30DABECE"/>
    <w:rsid w:val="30DBAC47"/>
    <w:rsid w:val="30DC5576"/>
    <w:rsid w:val="30DCD836"/>
    <w:rsid w:val="30DCF1A1"/>
    <w:rsid w:val="30DD4697"/>
    <w:rsid w:val="30DF249A"/>
    <w:rsid w:val="30E2907A"/>
    <w:rsid w:val="30E54AFD"/>
    <w:rsid w:val="30E5FE89"/>
    <w:rsid w:val="30E6C780"/>
    <w:rsid w:val="30E6EEDE"/>
    <w:rsid w:val="30E86911"/>
    <w:rsid w:val="30EAD0BA"/>
    <w:rsid w:val="30EB07A0"/>
    <w:rsid w:val="30EB566B"/>
    <w:rsid w:val="30EC92D6"/>
    <w:rsid w:val="30F150EA"/>
    <w:rsid w:val="30F2585C"/>
    <w:rsid w:val="30F2FCDB"/>
    <w:rsid w:val="30F4BC2F"/>
    <w:rsid w:val="30F64024"/>
    <w:rsid w:val="30F6A26E"/>
    <w:rsid w:val="30F75683"/>
    <w:rsid w:val="30F7E8F5"/>
    <w:rsid w:val="30F815BE"/>
    <w:rsid w:val="30F88CE6"/>
    <w:rsid w:val="30FB34F7"/>
    <w:rsid w:val="30FB4CF3"/>
    <w:rsid w:val="30FBAA7F"/>
    <w:rsid w:val="30FD3FF4"/>
    <w:rsid w:val="30FFD0C9"/>
    <w:rsid w:val="310019F7"/>
    <w:rsid w:val="31033162"/>
    <w:rsid w:val="31035BA9"/>
    <w:rsid w:val="31036D28"/>
    <w:rsid w:val="31037F7A"/>
    <w:rsid w:val="310410C3"/>
    <w:rsid w:val="310718A1"/>
    <w:rsid w:val="31082E6E"/>
    <w:rsid w:val="31097D71"/>
    <w:rsid w:val="3109F23B"/>
    <w:rsid w:val="310D8BB7"/>
    <w:rsid w:val="310E8A8F"/>
    <w:rsid w:val="310F7659"/>
    <w:rsid w:val="31117B59"/>
    <w:rsid w:val="31149735"/>
    <w:rsid w:val="31150FA8"/>
    <w:rsid w:val="311535DB"/>
    <w:rsid w:val="31197111"/>
    <w:rsid w:val="311AB803"/>
    <w:rsid w:val="311D0857"/>
    <w:rsid w:val="311E2B6F"/>
    <w:rsid w:val="311F55DE"/>
    <w:rsid w:val="3121B8EC"/>
    <w:rsid w:val="31246D1D"/>
    <w:rsid w:val="31252215"/>
    <w:rsid w:val="312606AD"/>
    <w:rsid w:val="3127823E"/>
    <w:rsid w:val="31285473"/>
    <w:rsid w:val="31287B2E"/>
    <w:rsid w:val="312A5A8A"/>
    <w:rsid w:val="312C1B5D"/>
    <w:rsid w:val="312C8671"/>
    <w:rsid w:val="312D3E92"/>
    <w:rsid w:val="312D5E26"/>
    <w:rsid w:val="312F57D2"/>
    <w:rsid w:val="313118F8"/>
    <w:rsid w:val="3132DCD3"/>
    <w:rsid w:val="3133887F"/>
    <w:rsid w:val="31348CAC"/>
    <w:rsid w:val="3134E49C"/>
    <w:rsid w:val="3135583D"/>
    <w:rsid w:val="313C0BEB"/>
    <w:rsid w:val="313E3916"/>
    <w:rsid w:val="313F9803"/>
    <w:rsid w:val="314051FA"/>
    <w:rsid w:val="314074DC"/>
    <w:rsid w:val="3140E3E0"/>
    <w:rsid w:val="31478BB5"/>
    <w:rsid w:val="314A499D"/>
    <w:rsid w:val="314BE544"/>
    <w:rsid w:val="314D516D"/>
    <w:rsid w:val="314EEC04"/>
    <w:rsid w:val="315059DC"/>
    <w:rsid w:val="3150A406"/>
    <w:rsid w:val="3152638D"/>
    <w:rsid w:val="3152E5E6"/>
    <w:rsid w:val="3153EBCD"/>
    <w:rsid w:val="3153FC73"/>
    <w:rsid w:val="3154B05A"/>
    <w:rsid w:val="3156097B"/>
    <w:rsid w:val="31564637"/>
    <w:rsid w:val="315694E6"/>
    <w:rsid w:val="315708B2"/>
    <w:rsid w:val="31596052"/>
    <w:rsid w:val="31597CB5"/>
    <w:rsid w:val="315B4223"/>
    <w:rsid w:val="315C2CDF"/>
    <w:rsid w:val="315D40DE"/>
    <w:rsid w:val="315D4A26"/>
    <w:rsid w:val="3160821C"/>
    <w:rsid w:val="31616A17"/>
    <w:rsid w:val="3161E6BE"/>
    <w:rsid w:val="3162D769"/>
    <w:rsid w:val="3162E1B6"/>
    <w:rsid w:val="316548C2"/>
    <w:rsid w:val="31657FEE"/>
    <w:rsid w:val="3165826C"/>
    <w:rsid w:val="31676190"/>
    <w:rsid w:val="3169B718"/>
    <w:rsid w:val="316BA4B6"/>
    <w:rsid w:val="316D56EE"/>
    <w:rsid w:val="316DCE90"/>
    <w:rsid w:val="316F0C5C"/>
    <w:rsid w:val="31750836"/>
    <w:rsid w:val="31758E60"/>
    <w:rsid w:val="3176F09E"/>
    <w:rsid w:val="3177F3A8"/>
    <w:rsid w:val="31791DE7"/>
    <w:rsid w:val="317955CF"/>
    <w:rsid w:val="317B4846"/>
    <w:rsid w:val="318072CF"/>
    <w:rsid w:val="31816961"/>
    <w:rsid w:val="3185F247"/>
    <w:rsid w:val="318A08B6"/>
    <w:rsid w:val="318BD640"/>
    <w:rsid w:val="318CBA35"/>
    <w:rsid w:val="318DF22B"/>
    <w:rsid w:val="318EB80B"/>
    <w:rsid w:val="31903591"/>
    <w:rsid w:val="3190A94E"/>
    <w:rsid w:val="319224B7"/>
    <w:rsid w:val="31924859"/>
    <w:rsid w:val="3192BC14"/>
    <w:rsid w:val="3194378D"/>
    <w:rsid w:val="31967F09"/>
    <w:rsid w:val="3197507D"/>
    <w:rsid w:val="3198AB88"/>
    <w:rsid w:val="3198D775"/>
    <w:rsid w:val="319A6DC6"/>
    <w:rsid w:val="319AF1F9"/>
    <w:rsid w:val="319C5E39"/>
    <w:rsid w:val="319D0C29"/>
    <w:rsid w:val="319DAA06"/>
    <w:rsid w:val="319FBECB"/>
    <w:rsid w:val="31A00CA5"/>
    <w:rsid w:val="31A14EE5"/>
    <w:rsid w:val="31A4220A"/>
    <w:rsid w:val="31A62240"/>
    <w:rsid w:val="31A693E0"/>
    <w:rsid w:val="31A7027E"/>
    <w:rsid w:val="31A713AE"/>
    <w:rsid w:val="31A96CB2"/>
    <w:rsid w:val="31AA1496"/>
    <w:rsid w:val="31AB1351"/>
    <w:rsid w:val="31AB2520"/>
    <w:rsid w:val="31AF70E4"/>
    <w:rsid w:val="31AFA035"/>
    <w:rsid w:val="31B0AC18"/>
    <w:rsid w:val="31B0CB76"/>
    <w:rsid w:val="31B0E24A"/>
    <w:rsid w:val="31B13D56"/>
    <w:rsid w:val="31B29723"/>
    <w:rsid w:val="31B37976"/>
    <w:rsid w:val="31B483F8"/>
    <w:rsid w:val="31B64B51"/>
    <w:rsid w:val="31B70569"/>
    <w:rsid w:val="31B78F1F"/>
    <w:rsid w:val="31B95EA1"/>
    <w:rsid w:val="31BFF6DF"/>
    <w:rsid w:val="31C0E26C"/>
    <w:rsid w:val="31C1BBC6"/>
    <w:rsid w:val="31C27C7D"/>
    <w:rsid w:val="31C55FA5"/>
    <w:rsid w:val="31C8D173"/>
    <w:rsid w:val="31C8E9D6"/>
    <w:rsid w:val="31C9248B"/>
    <w:rsid w:val="31C9C45B"/>
    <w:rsid w:val="31CA6E76"/>
    <w:rsid w:val="31CFA335"/>
    <w:rsid w:val="31CFCAC7"/>
    <w:rsid w:val="31D01603"/>
    <w:rsid w:val="31D217BB"/>
    <w:rsid w:val="31D23EEC"/>
    <w:rsid w:val="31D311A7"/>
    <w:rsid w:val="31D3842A"/>
    <w:rsid w:val="31D40C08"/>
    <w:rsid w:val="31D57480"/>
    <w:rsid w:val="31D6B080"/>
    <w:rsid w:val="31D6CBE0"/>
    <w:rsid w:val="31D70355"/>
    <w:rsid w:val="31D7EDFB"/>
    <w:rsid w:val="31D8212F"/>
    <w:rsid w:val="31D9E4BA"/>
    <w:rsid w:val="31DC2129"/>
    <w:rsid w:val="31DD9627"/>
    <w:rsid w:val="31DDC6DD"/>
    <w:rsid w:val="31DE4FB1"/>
    <w:rsid w:val="31DE98C4"/>
    <w:rsid w:val="31DF9F67"/>
    <w:rsid w:val="31DFF407"/>
    <w:rsid w:val="31E2A414"/>
    <w:rsid w:val="31E54ACB"/>
    <w:rsid w:val="31E61D2A"/>
    <w:rsid w:val="31E6B769"/>
    <w:rsid w:val="31E7247D"/>
    <w:rsid w:val="31E733F1"/>
    <w:rsid w:val="31E8BAE6"/>
    <w:rsid w:val="31EAC8C1"/>
    <w:rsid w:val="31EB70C7"/>
    <w:rsid w:val="31ECD288"/>
    <w:rsid w:val="31EF4355"/>
    <w:rsid w:val="31F02B99"/>
    <w:rsid w:val="31F102E7"/>
    <w:rsid w:val="31F2C0DD"/>
    <w:rsid w:val="31F3F465"/>
    <w:rsid w:val="31F4B150"/>
    <w:rsid w:val="31F63D0B"/>
    <w:rsid w:val="31F88EEC"/>
    <w:rsid w:val="31FACF31"/>
    <w:rsid w:val="31FB1B74"/>
    <w:rsid w:val="31FB2AE5"/>
    <w:rsid w:val="3200980A"/>
    <w:rsid w:val="3201748B"/>
    <w:rsid w:val="3201C547"/>
    <w:rsid w:val="32038357"/>
    <w:rsid w:val="3203DC46"/>
    <w:rsid w:val="3205C5FC"/>
    <w:rsid w:val="320761B7"/>
    <w:rsid w:val="3207AB9F"/>
    <w:rsid w:val="320956CA"/>
    <w:rsid w:val="320966CF"/>
    <w:rsid w:val="320A913D"/>
    <w:rsid w:val="320B574C"/>
    <w:rsid w:val="320BF79C"/>
    <w:rsid w:val="320C5A97"/>
    <w:rsid w:val="320D50A1"/>
    <w:rsid w:val="320DF66B"/>
    <w:rsid w:val="320F85D1"/>
    <w:rsid w:val="32157FB1"/>
    <w:rsid w:val="32159169"/>
    <w:rsid w:val="32164753"/>
    <w:rsid w:val="3217F1F9"/>
    <w:rsid w:val="321856FE"/>
    <w:rsid w:val="32194FCA"/>
    <w:rsid w:val="321ABCBA"/>
    <w:rsid w:val="321BF145"/>
    <w:rsid w:val="321E71D9"/>
    <w:rsid w:val="3223F2C5"/>
    <w:rsid w:val="322663D3"/>
    <w:rsid w:val="322CBC04"/>
    <w:rsid w:val="322D22B2"/>
    <w:rsid w:val="323210CD"/>
    <w:rsid w:val="3233EA93"/>
    <w:rsid w:val="323631C3"/>
    <w:rsid w:val="3237E19D"/>
    <w:rsid w:val="323963F2"/>
    <w:rsid w:val="323A79FD"/>
    <w:rsid w:val="323AD6A4"/>
    <w:rsid w:val="323BB8EA"/>
    <w:rsid w:val="323C5F3C"/>
    <w:rsid w:val="323CC556"/>
    <w:rsid w:val="323D34AD"/>
    <w:rsid w:val="323E0C33"/>
    <w:rsid w:val="323F3F1E"/>
    <w:rsid w:val="32421217"/>
    <w:rsid w:val="3244A430"/>
    <w:rsid w:val="3246F35D"/>
    <w:rsid w:val="32489E5C"/>
    <w:rsid w:val="324A01B0"/>
    <w:rsid w:val="324C32AC"/>
    <w:rsid w:val="324D9073"/>
    <w:rsid w:val="325219FA"/>
    <w:rsid w:val="3253F0C4"/>
    <w:rsid w:val="3255153F"/>
    <w:rsid w:val="32554923"/>
    <w:rsid w:val="3255638D"/>
    <w:rsid w:val="32568938"/>
    <w:rsid w:val="32568E38"/>
    <w:rsid w:val="325693D0"/>
    <w:rsid w:val="3258A8C1"/>
    <w:rsid w:val="325A9F52"/>
    <w:rsid w:val="325B6B9A"/>
    <w:rsid w:val="325C033A"/>
    <w:rsid w:val="325ED701"/>
    <w:rsid w:val="32617AB0"/>
    <w:rsid w:val="326462EC"/>
    <w:rsid w:val="3266BCBC"/>
    <w:rsid w:val="3266FCF0"/>
    <w:rsid w:val="32677604"/>
    <w:rsid w:val="3268124B"/>
    <w:rsid w:val="3268885C"/>
    <w:rsid w:val="326A5EC9"/>
    <w:rsid w:val="326DD4C0"/>
    <w:rsid w:val="32715A60"/>
    <w:rsid w:val="327185FB"/>
    <w:rsid w:val="327248E9"/>
    <w:rsid w:val="3272CA8F"/>
    <w:rsid w:val="32744398"/>
    <w:rsid w:val="3274BE90"/>
    <w:rsid w:val="3277F9D6"/>
    <w:rsid w:val="32789397"/>
    <w:rsid w:val="32796674"/>
    <w:rsid w:val="327C7A38"/>
    <w:rsid w:val="327CBA32"/>
    <w:rsid w:val="327F814A"/>
    <w:rsid w:val="3282D75B"/>
    <w:rsid w:val="3283030F"/>
    <w:rsid w:val="3286E042"/>
    <w:rsid w:val="328788E6"/>
    <w:rsid w:val="3289103C"/>
    <w:rsid w:val="328999F5"/>
    <w:rsid w:val="328A220F"/>
    <w:rsid w:val="328BFEFF"/>
    <w:rsid w:val="328BFF1A"/>
    <w:rsid w:val="328D6AFB"/>
    <w:rsid w:val="328F48D2"/>
    <w:rsid w:val="3290D536"/>
    <w:rsid w:val="329678ED"/>
    <w:rsid w:val="32982C78"/>
    <w:rsid w:val="32995D29"/>
    <w:rsid w:val="329A6DF0"/>
    <w:rsid w:val="32A02A5A"/>
    <w:rsid w:val="32A1114C"/>
    <w:rsid w:val="32A1320E"/>
    <w:rsid w:val="32A1909B"/>
    <w:rsid w:val="32A35387"/>
    <w:rsid w:val="32A52E66"/>
    <w:rsid w:val="32A6ADB4"/>
    <w:rsid w:val="32A91188"/>
    <w:rsid w:val="32AB490D"/>
    <w:rsid w:val="32AC25DB"/>
    <w:rsid w:val="32AD126C"/>
    <w:rsid w:val="32AD8448"/>
    <w:rsid w:val="32ADA7DD"/>
    <w:rsid w:val="32B043B7"/>
    <w:rsid w:val="32B088A6"/>
    <w:rsid w:val="32B26CF7"/>
    <w:rsid w:val="32B3303F"/>
    <w:rsid w:val="32B38967"/>
    <w:rsid w:val="32B41AA9"/>
    <w:rsid w:val="32B72F73"/>
    <w:rsid w:val="32B83C7C"/>
    <w:rsid w:val="32B8C27C"/>
    <w:rsid w:val="32BA5C46"/>
    <w:rsid w:val="32BBFAE5"/>
    <w:rsid w:val="32BCC8C1"/>
    <w:rsid w:val="32BD9627"/>
    <w:rsid w:val="32BDD477"/>
    <w:rsid w:val="32BEB3EF"/>
    <w:rsid w:val="32C04AD7"/>
    <w:rsid w:val="32C053F2"/>
    <w:rsid w:val="32C2AAC9"/>
    <w:rsid w:val="32C3199B"/>
    <w:rsid w:val="32C4C6E6"/>
    <w:rsid w:val="32C503B3"/>
    <w:rsid w:val="32C6398B"/>
    <w:rsid w:val="32C7CE8A"/>
    <w:rsid w:val="32C8A60F"/>
    <w:rsid w:val="32CA34C7"/>
    <w:rsid w:val="32CBB6E8"/>
    <w:rsid w:val="32CC34AE"/>
    <w:rsid w:val="32CE0854"/>
    <w:rsid w:val="32CE19DF"/>
    <w:rsid w:val="32CF9700"/>
    <w:rsid w:val="32D216E9"/>
    <w:rsid w:val="32D2A3CB"/>
    <w:rsid w:val="32D2D910"/>
    <w:rsid w:val="32D2DC51"/>
    <w:rsid w:val="32D58C4C"/>
    <w:rsid w:val="32D653E9"/>
    <w:rsid w:val="32D83A7D"/>
    <w:rsid w:val="32D8818E"/>
    <w:rsid w:val="32D97A8E"/>
    <w:rsid w:val="32D9A55D"/>
    <w:rsid w:val="32D9FD97"/>
    <w:rsid w:val="32DA2566"/>
    <w:rsid w:val="32DB191C"/>
    <w:rsid w:val="32DC337F"/>
    <w:rsid w:val="32DCFE13"/>
    <w:rsid w:val="32E0D224"/>
    <w:rsid w:val="32E15275"/>
    <w:rsid w:val="32E41A79"/>
    <w:rsid w:val="32E4F3F9"/>
    <w:rsid w:val="32E52C69"/>
    <w:rsid w:val="32E537A0"/>
    <w:rsid w:val="32E59E57"/>
    <w:rsid w:val="32E73649"/>
    <w:rsid w:val="32EA98BB"/>
    <w:rsid w:val="32EDB8D7"/>
    <w:rsid w:val="32F236F1"/>
    <w:rsid w:val="32F40B39"/>
    <w:rsid w:val="32F97A4B"/>
    <w:rsid w:val="32FA18F1"/>
    <w:rsid w:val="32FB8EF0"/>
    <w:rsid w:val="32FBE4DE"/>
    <w:rsid w:val="32FCB71A"/>
    <w:rsid w:val="32FCECA2"/>
    <w:rsid w:val="32FDC0CB"/>
    <w:rsid w:val="32FF9C0E"/>
    <w:rsid w:val="330134C4"/>
    <w:rsid w:val="330325A3"/>
    <w:rsid w:val="3303ED08"/>
    <w:rsid w:val="3305D9B7"/>
    <w:rsid w:val="330819F2"/>
    <w:rsid w:val="3308F2AD"/>
    <w:rsid w:val="33094A31"/>
    <w:rsid w:val="330A6E8F"/>
    <w:rsid w:val="330C952D"/>
    <w:rsid w:val="330D32D5"/>
    <w:rsid w:val="330E90B1"/>
    <w:rsid w:val="330E9642"/>
    <w:rsid w:val="330F2CF6"/>
    <w:rsid w:val="330FC1F4"/>
    <w:rsid w:val="33137364"/>
    <w:rsid w:val="3314E974"/>
    <w:rsid w:val="331501B0"/>
    <w:rsid w:val="3316E82D"/>
    <w:rsid w:val="33183D33"/>
    <w:rsid w:val="3318457C"/>
    <w:rsid w:val="331B1422"/>
    <w:rsid w:val="332050AC"/>
    <w:rsid w:val="3321DFE6"/>
    <w:rsid w:val="33251F57"/>
    <w:rsid w:val="3327779C"/>
    <w:rsid w:val="3327B003"/>
    <w:rsid w:val="3328A43F"/>
    <w:rsid w:val="3328B9D0"/>
    <w:rsid w:val="3329011E"/>
    <w:rsid w:val="332B8F3A"/>
    <w:rsid w:val="332BEB99"/>
    <w:rsid w:val="332D1342"/>
    <w:rsid w:val="332E58AE"/>
    <w:rsid w:val="332EA176"/>
    <w:rsid w:val="33304F2F"/>
    <w:rsid w:val="3330A3C1"/>
    <w:rsid w:val="3332823B"/>
    <w:rsid w:val="33334F90"/>
    <w:rsid w:val="333362CA"/>
    <w:rsid w:val="33364BC3"/>
    <w:rsid w:val="333785F5"/>
    <w:rsid w:val="333886D0"/>
    <w:rsid w:val="33395F95"/>
    <w:rsid w:val="333B302A"/>
    <w:rsid w:val="333C0F18"/>
    <w:rsid w:val="333C0F24"/>
    <w:rsid w:val="333F1451"/>
    <w:rsid w:val="3340124A"/>
    <w:rsid w:val="3340D505"/>
    <w:rsid w:val="3341E158"/>
    <w:rsid w:val="33438890"/>
    <w:rsid w:val="3345922D"/>
    <w:rsid w:val="33461012"/>
    <w:rsid w:val="33474822"/>
    <w:rsid w:val="33475653"/>
    <w:rsid w:val="3349D5FC"/>
    <w:rsid w:val="334A1F70"/>
    <w:rsid w:val="334AD399"/>
    <w:rsid w:val="334B777F"/>
    <w:rsid w:val="334BE9E3"/>
    <w:rsid w:val="334F82B1"/>
    <w:rsid w:val="334FEC49"/>
    <w:rsid w:val="33512812"/>
    <w:rsid w:val="335249AA"/>
    <w:rsid w:val="33524F9B"/>
    <w:rsid w:val="3352D34D"/>
    <w:rsid w:val="33552CCF"/>
    <w:rsid w:val="33560891"/>
    <w:rsid w:val="3356A6C7"/>
    <w:rsid w:val="3358AB34"/>
    <w:rsid w:val="3359538A"/>
    <w:rsid w:val="3359DEFF"/>
    <w:rsid w:val="335B485F"/>
    <w:rsid w:val="335BFBBC"/>
    <w:rsid w:val="335D9F94"/>
    <w:rsid w:val="335DE591"/>
    <w:rsid w:val="335E86AB"/>
    <w:rsid w:val="335F8FAF"/>
    <w:rsid w:val="33602777"/>
    <w:rsid w:val="3360D59C"/>
    <w:rsid w:val="33624B74"/>
    <w:rsid w:val="33636B63"/>
    <w:rsid w:val="3363738D"/>
    <w:rsid w:val="336493DC"/>
    <w:rsid w:val="3366CCD9"/>
    <w:rsid w:val="3367C31D"/>
    <w:rsid w:val="3369AC53"/>
    <w:rsid w:val="336A77CD"/>
    <w:rsid w:val="336A8C47"/>
    <w:rsid w:val="336AC751"/>
    <w:rsid w:val="336E0CD0"/>
    <w:rsid w:val="336E8659"/>
    <w:rsid w:val="3370035A"/>
    <w:rsid w:val="3373FF21"/>
    <w:rsid w:val="33745DD9"/>
    <w:rsid w:val="3374F64A"/>
    <w:rsid w:val="33753754"/>
    <w:rsid w:val="33755074"/>
    <w:rsid w:val="3378836F"/>
    <w:rsid w:val="3379FBE0"/>
    <w:rsid w:val="337B22AF"/>
    <w:rsid w:val="337C1D94"/>
    <w:rsid w:val="337E4A64"/>
    <w:rsid w:val="337EE79D"/>
    <w:rsid w:val="3380D5F9"/>
    <w:rsid w:val="3382532D"/>
    <w:rsid w:val="3382DE5A"/>
    <w:rsid w:val="33830CF5"/>
    <w:rsid w:val="3384603C"/>
    <w:rsid w:val="3384DD54"/>
    <w:rsid w:val="3385D9A4"/>
    <w:rsid w:val="33877F0F"/>
    <w:rsid w:val="33890887"/>
    <w:rsid w:val="338A2E5A"/>
    <w:rsid w:val="338B591C"/>
    <w:rsid w:val="338B97C9"/>
    <w:rsid w:val="338CAA00"/>
    <w:rsid w:val="338D080B"/>
    <w:rsid w:val="33903EEE"/>
    <w:rsid w:val="339059B1"/>
    <w:rsid w:val="33923583"/>
    <w:rsid w:val="339238BE"/>
    <w:rsid w:val="3392D8B1"/>
    <w:rsid w:val="3393B348"/>
    <w:rsid w:val="33965EE1"/>
    <w:rsid w:val="339800C7"/>
    <w:rsid w:val="339822B1"/>
    <w:rsid w:val="3398B3FC"/>
    <w:rsid w:val="339B3B67"/>
    <w:rsid w:val="339CF5DC"/>
    <w:rsid w:val="339DC5E7"/>
    <w:rsid w:val="339DE6F2"/>
    <w:rsid w:val="339F8487"/>
    <w:rsid w:val="33A2C07A"/>
    <w:rsid w:val="33A2DB79"/>
    <w:rsid w:val="33A3121F"/>
    <w:rsid w:val="33A67982"/>
    <w:rsid w:val="33AA0498"/>
    <w:rsid w:val="33AF0B8D"/>
    <w:rsid w:val="33AFE73F"/>
    <w:rsid w:val="33B04E30"/>
    <w:rsid w:val="33B1D4F2"/>
    <w:rsid w:val="33B3F46B"/>
    <w:rsid w:val="33B65F70"/>
    <w:rsid w:val="33B665B8"/>
    <w:rsid w:val="33B89801"/>
    <w:rsid w:val="33B953D8"/>
    <w:rsid w:val="33B959BB"/>
    <w:rsid w:val="33BA9557"/>
    <w:rsid w:val="33BEDF90"/>
    <w:rsid w:val="33C3E37E"/>
    <w:rsid w:val="33C5470D"/>
    <w:rsid w:val="33C74D07"/>
    <w:rsid w:val="33C8E5AA"/>
    <w:rsid w:val="33C8E763"/>
    <w:rsid w:val="33C9E8C9"/>
    <w:rsid w:val="33CC267D"/>
    <w:rsid w:val="33CDB1EF"/>
    <w:rsid w:val="33D0CA26"/>
    <w:rsid w:val="33D3F77A"/>
    <w:rsid w:val="33DCFD27"/>
    <w:rsid w:val="33DD7A21"/>
    <w:rsid w:val="33E1C238"/>
    <w:rsid w:val="33E2E1E2"/>
    <w:rsid w:val="33E315B1"/>
    <w:rsid w:val="33E550E2"/>
    <w:rsid w:val="33E6A495"/>
    <w:rsid w:val="33E75F30"/>
    <w:rsid w:val="33EB73C5"/>
    <w:rsid w:val="33EC09E8"/>
    <w:rsid w:val="33ED5747"/>
    <w:rsid w:val="33ED8E14"/>
    <w:rsid w:val="33EE1C84"/>
    <w:rsid w:val="33EF42F5"/>
    <w:rsid w:val="33EFA104"/>
    <w:rsid w:val="33F14AC9"/>
    <w:rsid w:val="33F2A117"/>
    <w:rsid w:val="33F30E6A"/>
    <w:rsid w:val="33F5566A"/>
    <w:rsid w:val="33F6BBE6"/>
    <w:rsid w:val="33FAAD69"/>
    <w:rsid w:val="33FABF08"/>
    <w:rsid w:val="33FB0F72"/>
    <w:rsid w:val="33FB9B82"/>
    <w:rsid w:val="33FC34D8"/>
    <w:rsid w:val="33FD4A03"/>
    <w:rsid w:val="33FD590D"/>
    <w:rsid w:val="33FD7C42"/>
    <w:rsid w:val="33FF7134"/>
    <w:rsid w:val="3406566E"/>
    <w:rsid w:val="340668FB"/>
    <w:rsid w:val="3408F84A"/>
    <w:rsid w:val="3409D4D3"/>
    <w:rsid w:val="340C54C3"/>
    <w:rsid w:val="340D7C4B"/>
    <w:rsid w:val="340DE824"/>
    <w:rsid w:val="340E3033"/>
    <w:rsid w:val="340FCFDF"/>
    <w:rsid w:val="340FFF2F"/>
    <w:rsid w:val="34118C43"/>
    <w:rsid w:val="34128430"/>
    <w:rsid w:val="34178B39"/>
    <w:rsid w:val="34179F97"/>
    <w:rsid w:val="341A80BF"/>
    <w:rsid w:val="341B6EAB"/>
    <w:rsid w:val="341E5E0D"/>
    <w:rsid w:val="341EAB37"/>
    <w:rsid w:val="34208CDD"/>
    <w:rsid w:val="3420F683"/>
    <w:rsid w:val="3421CE0D"/>
    <w:rsid w:val="34230BBF"/>
    <w:rsid w:val="34234658"/>
    <w:rsid w:val="3423702F"/>
    <w:rsid w:val="3425744F"/>
    <w:rsid w:val="34259816"/>
    <w:rsid w:val="3427A76D"/>
    <w:rsid w:val="3429428C"/>
    <w:rsid w:val="342AB9FC"/>
    <w:rsid w:val="342AFABB"/>
    <w:rsid w:val="342B9EF8"/>
    <w:rsid w:val="342BCD36"/>
    <w:rsid w:val="342E103F"/>
    <w:rsid w:val="342E7BA6"/>
    <w:rsid w:val="3431139E"/>
    <w:rsid w:val="3433CD92"/>
    <w:rsid w:val="3437D423"/>
    <w:rsid w:val="34399E87"/>
    <w:rsid w:val="3439A9C7"/>
    <w:rsid w:val="343A37AC"/>
    <w:rsid w:val="343A69F2"/>
    <w:rsid w:val="343ABAFB"/>
    <w:rsid w:val="343ADCD9"/>
    <w:rsid w:val="343BE314"/>
    <w:rsid w:val="343F484B"/>
    <w:rsid w:val="34416E60"/>
    <w:rsid w:val="344403EF"/>
    <w:rsid w:val="3445E525"/>
    <w:rsid w:val="344699F7"/>
    <w:rsid w:val="344780F4"/>
    <w:rsid w:val="34489DD8"/>
    <w:rsid w:val="3449AC2C"/>
    <w:rsid w:val="344D8FB0"/>
    <w:rsid w:val="344F31DC"/>
    <w:rsid w:val="344F5A7C"/>
    <w:rsid w:val="34508B1B"/>
    <w:rsid w:val="3450B1B0"/>
    <w:rsid w:val="3451CB12"/>
    <w:rsid w:val="34523E0F"/>
    <w:rsid w:val="3455574F"/>
    <w:rsid w:val="3456DB48"/>
    <w:rsid w:val="34579A9E"/>
    <w:rsid w:val="34587FCC"/>
    <w:rsid w:val="34594FC5"/>
    <w:rsid w:val="345AC4B2"/>
    <w:rsid w:val="345F1FF1"/>
    <w:rsid w:val="345FAE77"/>
    <w:rsid w:val="3460AFE2"/>
    <w:rsid w:val="3460E6C5"/>
    <w:rsid w:val="3465024B"/>
    <w:rsid w:val="3465D923"/>
    <w:rsid w:val="34669566"/>
    <w:rsid w:val="3467E328"/>
    <w:rsid w:val="3468E63A"/>
    <w:rsid w:val="346982A0"/>
    <w:rsid w:val="346C2277"/>
    <w:rsid w:val="346E742C"/>
    <w:rsid w:val="346E8316"/>
    <w:rsid w:val="346EB6DA"/>
    <w:rsid w:val="347274A5"/>
    <w:rsid w:val="3472FB2C"/>
    <w:rsid w:val="3474F1A4"/>
    <w:rsid w:val="3477EBA7"/>
    <w:rsid w:val="34783E6A"/>
    <w:rsid w:val="3478A017"/>
    <w:rsid w:val="347AB827"/>
    <w:rsid w:val="347BA90F"/>
    <w:rsid w:val="347C8CAE"/>
    <w:rsid w:val="347E6A1D"/>
    <w:rsid w:val="34846989"/>
    <w:rsid w:val="3484C8FB"/>
    <w:rsid w:val="348532EF"/>
    <w:rsid w:val="3486840C"/>
    <w:rsid w:val="34870229"/>
    <w:rsid w:val="34872244"/>
    <w:rsid w:val="348778D2"/>
    <w:rsid w:val="3488CB09"/>
    <w:rsid w:val="34890B22"/>
    <w:rsid w:val="348A21E0"/>
    <w:rsid w:val="348B324D"/>
    <w:rsid w:val="348C2CA1"/>
    <w:rsid w:val="348C65F6"/>
    <w:rsid w:val="348DE5EB"/>
    <w:rsid w:val="348DE6F5"/>
    <w:rsid w:val="34904FDD"/>
    <w:rsid w:val="3490FBA1"/>
    <w:rsid w:val="349118FE"/>
    <w:rsid w:val="349190AB"/>
    <w:rsid w:val="3494A4F2"/>
    <w:rsid w:val="3498BE00"/>
    <w:rsid w:val="349AFD0F"/>
    <w:rsid w:val="349C5A60"/>
    <w:rsid w:val="349F3CA8"/>
    <w:rsid w:val="34A2AFE9"/>
    <w:rsid w:val="34A47226"/>
    <w:rsid w:val="34A67BC3"/>
    <w:rsid w:val="34AB5319"/>
    <w:rsid w:val="34AC4842"/>
    <w:rsid w:val="34AE22DB"/>
    <w:rsid w:val="34AF6A07"/>
    <w:rsid w:val="34AFBACC"/>
    <w:rsid w:val="34B372AE"/>
    <w:rsid w:val="34B4129D"/>
    <w:rsid w:val="34B4D0CB"/>
    <w:rsid w:val="34B68044"/>
    <w:rsid w:val="34B8A8B7"/>
    <w:rsid w:val="34B8AAEF"/>
    <w:rsid w:val="34B90017"/>
    <w:rsid w:val="34BB16AC"/>
    <w:rsid w:val="34BBFD7B"/>
    <w:rsid w:val="34BE4B07"/>
    <w:rsid w:val="34BE61B2"/>
    <w:rsid w:val="34BEA5A5"/>
    <w:rsid w:val="34C3E2EE"/>
    <w:rsid w:val="34C59443"/>
    <w:rsid w:val="34C6DA25"/>
    <w:rsid w:val="34C92522"/>
    <w:rsid w:val="34CB0010"/>
    <w:rsid w:val="34CB8F0F"/>
    <w:rsid w:val="34CBA2EA"/>
    <w:rsid w:val="34CD1E27"/>
    <w:rsid w:val="34CD84EB"/>
    <w:rsid w:val="34CFB0EB"/>
    <w:rsid w:val="34D013BD"/>
    <w:rsid w:val="34D2497E"/>
    <w:rsid w:val="34D2E8A9"/>
    <w:rsid w:val="34D3B0E4"/>
    <w:rsid w:val="34D3DD33"/>
    <w:rsid w:val="34D3EC22"/>
    <w:rsid w:val="34D938C9"/>
    <w:rsid w:val="34D96833"/>
    <w:rsid w:val="34DA0A78"/>
    <w:rsid w:val="34DDC629"/>
    <w:rsid w:val="34E06394"/>
    <w:rsid w:val="34E0A752"/>
    <w:rsid w:val="34E0D7F2"/>
    <w:rsid w:val="34E2362B"/>
    <w:rsid w:val="34E2EA8F"/>
    <w:rsid w:val="34E45FFF"/>
    <w:rsid w:val="34E474F4"/>
    <w:rsid w:val="34E4BACB"/>
    <w:rsid w:val="34EA2D62"/>
    <w:rsid w:val="34EDB79E"/>
    <w:rsid w:val="34EE69D1"/>
    <w:rsid w:val="34EEFB5B"/>
    <w:rsid w:val="34F11A6D"/>
    <w:rsid w:val="34F53B22"/>
    <w:rsid w:val="34F686CC"/>
    <w:rsid w:val="34F72C1D"/>
    <w:rsid w:val="34F7D526"/>
    <w:rsid w:val="34F8509F"/>
    <w:rsid w:val="34F8FEDA"/>
    <w:rsid w:val="34F9A547"/>
    <w:rsid w:val="34FC3BBE"/>
    <w:rsid w:val="34FC5408"/>
    <w:rsid w:val="3500F6FE"/>
    <w:rsid w:val="35020F38"/>
    <w:rsid w:val="35022239"/>
    <w:rsid w:val="350247F9"/>
    <w:rsid w:val="350340D8"/>
    <w:rsid w:val="3504046E"/>
    <w:rsid w:val="35046AB1"/>
    <w:rsid w:val="350476BA"/>
    <w:rsid w:val="3504E7E7"/>
    <w:rsid w:val="35078ABD"/>
    <w:rsid w:val="3508133E"/>
    <w:rsid w:val="3508AD98"/>
    <w:rsid w:val="3509E9CC"/>
    <w:rsid w:val="350C36C6"/>
    <w:rsid w:val="350DBA23"/>
    <w:rsid w:val="350E467D"/>
    <w:rsid w:val="350FAC5E"/>
    <w:rsid w:val="35103210"/>
    <w:rsid w:val="3513A620"/>
    <w:rsid w:val="3516278B"/>
    <w:rsid w:val="35165C4D"/>
    <w:rsid w:val="3518FFA4"/>
    <w:rsid w:val="3519B2C9"/>
    <w:rsid w:val="351A4ACF"/>
    <w:rsid w:val="351AB754"/>
    <w:rsid w:val="351B8D6D"/>
    <w:rsid w:val="351CE4E9"/>
    <w:rsid w:val="351D9D96"/>
    <w:rsid w:val="351F62B6"/>
    <w:rsid w:val="35209CA1"/>
    <w:rsid w:val="3521B552"/>
    <w:rsid w:val="3523505D"/>
    <w:rsid w:val="35236EC4"/>
    <w:rsid w:val="3523BE08"/>
    <w:rsid w:val="35281C0B"/>
    <w:rsid w:val="3528B599"/>
    <w:rsid w:val="3528D5D8"/>
    <w:rsid w:val="352AD729"/>
    <w:rsid w:val="352C806F"/>
    <w:rsid w:val="352CCDDA"/>
    <w:rsid w:val="352FE86F"/>
    <w:rsid w:val="3531E44B"/>
    <w:rsid w:val="35322F42"/>
    <w:rsid w:val="353302CC"/>
    <w:rsid w:val="35338206"/>
    <w:rsid w:val="3535AC09"/>
    <w:rsid w:val="353C0CDC"/>
    <w:rsid w:val="353C35C9"/>
    <w:rsid w:val="353CADA2"/>
    <w:rsid w:val="353CE5C5"/>
    <w:rsid w:val="353D0D6B"/>
    <w:rsid w:val="353DE8FB"/>
    <w:rsid w:val="353E4BBB"/>
    <w:rsid w:val="353E808C"/>
    <w:rsid w:val="3541E11A"/>
    <w:rsid w:val="35420FCE"/>
    <w:rsid w:val="35421B92"/>
    <w:rsid w:val="3543F148"/>
    <w:rsid w:val="35448822"/>
    <w:rsid w:val="35458E6A"/>
    <w:rsid w:val="3547FE6D"/>
    <w:rsid w:val="354CBA80"/>
    <w:rsid w:val="354F728E"/>
    <w:rsid w:val="354FA88F"/>
    <w:rsid w:val="3551733F"/>
    <w:rsid w:val="35525260"/>
    <w:rsid w:val="3552E0A3"/>
    <w:rsid w:val="355379A8"/>
    <w:rsid w:val="3553B074"/>
    <w:rsid w:val="3558803C"/>
    <w:rsid w:val="35592ADE"/>
    <w:rsid w:val="355A85CC"/>
    <w:rsid w:val="355C48A4"/>
    <w:rsid w:val="355EF6FA"/>
    <w:rsid w:val="35612B7D"/>
    <w:rsid w:val="3561513F"/>
    <w:rsid w:val="35616A0E"/>
    <w:rsid w:val="3562E4AC"/>
    <w:rsid w:val="35637F24"/>
    <w:rsid w:val="3563D68A"/>
    <w:rsid w:val="3563E5B4"/>
    <w:rsid w:val="3569A12F"/>
    <w:rsid w:val="356BEC08"/>
    <w:rsid w:val="356F41BB"/>
    <w:rsid w:val="35704258"/>
    <w:rsid w:val="3572C637"/>
    <w:rsid w:val="35752728"/>
    <w:rsid w:val="3578EF94"/>
    <w:rsid w:val="357914E6"/>
    <w:rsid w:val="357917B1"/>
    <w:rsid w:val="35793946"/>
    <w:rsid w:val="3579F35B"/>
    <w:rsid w:val="357A57CA"/>
    <w:rsid w:val="357A8467"/>
    <w:rsid w:val="357DFC8F"/>
    <w:rsid w:val="35871AFA"/>
    <w:rsid w:val="358752F4"/>
    <w:rsid w:val="35886A7D"/>
    <w:rsid w:val="3589C1EA"/>
    <w:rsid w:val="358B811D"/>
    <w:rsid w:val="358DDF15"/>
    <w:rsid w:val="358DEE24"/>
    <w:rsid w:val="358DF7DB"/>
    <w:rsid w:val="358E2B40"/>
    <w:rsid w:val="358F4462"/>
    <w:rsid w:val="35922146"/>
    <w:rsid w:val="35953349"/>
    <w:rsid w:val="35983944"/>
    <w:rsid w:val="35997834"/>
    <w:rsid w:val="359D28C3"/>
    <w:rsid w:val="35A01E8C"/>
    <w:rsid w:val="35A0FA29"/>
    <w:rsid w:val="35A14B82"/>
    <w:rsid w:val="35A443F0"/>
    <w:rsid w:val="35A4448F"/>
    <w:rsid w:val="35A4A493"/>
    <w:rsid w:val="35A836F5"/>
    <w:rsid w:val="35A9B885"/>
    <w:rsid w:val="35AA36F8"/>
    <w:rsid w:val="35AAE5DA"/>
    <w:rsid w:val="35AC4D6A"/>
    <w:rsid w:val="35AD5D93"/>
    <w:rsid w:val="35ADA1E3"/>
    <w:rsid w:val="35AE1739"/>
    <w:rsid w:val="35AF1C9B"/>
    <w:rsid w:val="35AF3894"/>
    <w:rsid w:val="35B07786"/>
    <w:rsid w:val="35B49261"/>
    <w:rsid w:val="35B61ABE"/>
    <w:rsid w:val="35BC7F94"/>
    <w:rsid w:val="35BDDECF"/>
    <w:rsid w:val="35BDEAF2"/>
    <w:rsid w:val="35BE7297"/>
    <w:rsid w:val="35BEE8AE"/>
    <w:rsid w:val="35BF1CB7"/>
    <w:rsid w:val="35C12272"/>
    <w:rsid w:val="35C31833"/>
    <w:rsid w:val="35C88F05"/>
    <w:rsid w:val="35CA74AD"/>
    <w:rsid w:val="35CB7F43"/>
    <w:rsid w:val="35CD95D3"/>
    <w:rsid w:val="35D34990"/>
    <w:rsid w:val="35D34F2B"/>
    <w:rsid w:val="35D38106"/>
    <w:rsid w:val="35D5182B"/>
    <w:rsid w:val="35D5F17D"/>
    <w:rsid w:val="35D6FC6D"/>
    <w:rsid w:val="35D72568"/>
    <w:rsid w:val="35D82229"/>
    <w:rsid w:val="35D8C6FD"/>
    <w:rsid w:val="35DA503A"/>
    <w:rsid w:val="35DA7E67"/>
    <w:rsid w:val="35DC31D1"/>
    <w:rsid w:val="35DE91CC"/>
    <w:rsid w:val="35E0BDD5"/>
    <w:rsid w:val="35E1686C"/>
    <w:rsid w:val="35E37482"/>
    <w:rsid w:val="35E37DF1"/>
    <w:rsid w:val="35E47601"/>
    <w:rsid w:val="35E48F7A"/>
    <w:rsid w:val="35E6E0DF"/>
    <w:rsid w:val="35E8F800"/>
    <w:rsid w:val="35EC99D9"/>
    <w:rsid w:val="35EF1E38"/>
    <w:rsid w:val="35EFA412"/>
    <w:rsid w:val="35EFD306"/>
    <w:rsid w:val="35EFF8DE"/>
    <w:rsid w:val="35F0BB8C"/>
    <w:rsid w:val="35F15B81"/>
    <w:rsid w:val="35F30472"/>
    <w:rsid w:val="35F5EA31"/>
    <w:rsid w:val="35F85211"/>
    <w:rsid w:val="35F936A4"/>
    <w:rsid w:val="35FA7847"/>
    <w:rsid w:val="35FDCBD8"/>
    <w:rsid w:val="35FFD0AF"/>
    <w:rsid w:val="35FFE1F8"/>
    <w:rsid w:val="3603EE27"/>
    <w:rsid w:val="3605D5EB"/>
    <w:rsid w:val="3606F4A2"/>
    <w:rsid w:val="3606F896"/>
    <w:rsid w:val="360CB83F"/>
    <w:rsid w:val="360CB874"/>
    <w:rsid w:val="360CD5AF"/>
    <w:rsid w:val="360D5787"/>
    <w:rsid w:val="361166FE"/>
    <w:rsid w:val="3612C03F"/>
    <w:rsid w:val="3612EF5E"/>
    <w:rsid w:val="36134279"/>
    <w:rsid w:val="36143D11"/>
    <w:rsid w:val="36155859"/>
    <w:rsid w:val="36169699"/>
    <w:rsid w:val="36181654"/>
    <w:rsid w:val="3618DC99"/>
    <w:rsid w:val="36193851"/>
    <w:rsid w:val="3619D900"/>
    <w:rsid w:val="361A482A"/>
    <w:rsid w:val="361AD964"/>
    <w:rsid w:val="361B808F"/>
    <w:rsid w:val="361E2791"/>
    <w:rsid w:val="361F3184"/>
    <w:rsid w:val="36204C1B"/>
    <w:rsid w:val="36204E4F"/>
    <w:rsid w:val="3620C7C3"/>
    <w:rsid w:val="36210432"/>
    <w:rsid w:val="362257ED"/>
    <w:rsid w:val="3622692E"/>
    <w:rsid w:val="3622AEC9"/>
    <w:rsid w:val="3623AE45"/>
    <w:rsid w:val="3626CBF1"/>
    <w:rsid w:val="3626D6D8"/>
    <w:rsid w:val="362AE24D"/>
    <w:rsid w:val="36303482"/>
    <w:rsid w:val="3632A723"/>
    <w:rsid w:val="36348D77"/>
    <w:rsid w:val="3634BBE5"/>
    <w:rsid w:val="363615FF"/>
    <w:rsid w:val="3636CC6B"/>
    <w:rsid w:val="363A39AF"/>
    <w:rsid w:val="363A9257"/>
    <w:rsid w:val="363F02D0"/>
    <w:rsid w:val="363FF71C"/>
    <w:rsid w:val="364013D9"/>
    <w:rsid w:val="364077CE"/>
    <w:rsid w:val="3640DEDA"/>
    <w:rsid w:val="364117FC"/>
    <w:rsid w:val="364152B2"/>
    <w:rsid w:val="36430310"/>
    <w:rsid w:val="36463640"/>
    <w:rsid w:val="36468A5D"/>
    <w:rsid w:val="3647AC61"/>
    <w:rsid w:val="36495AD0"/>
    <w:rsid w:val="3649BDA1"/>
    <w:rsid w:val="364B5DE7"/>
    <w:rsid w:val="3650A450"/>
    <w:rsid w:val="36545ED5"/>
    <w:rsid w:val="3654783A"/>
    <w:rsid w:val="3654F4FE"/>
    <w:rsid w:val="36560DFD"/>
    <w:rsid w:val="36561D9A"/>
    <w:rsid w:val="36579305"/>
    <w:rsid w:val="36581126"/>
    <w:rsid w:val="3658EAB0"/>
    <w:rsid w:val="365BFD56"/>
    <w:rsid w:val="365DB2FA"/>
    <w:rsid w:val="365DD28C"/>
    <w:rsid w:val="365E1605"/>
    <w:rsid w:val="36601E3C"/>
    <w:rsid w:val="36605680"/>
    <w:rsid w:val="366123E0"/>
    <w:rsid w:val="36615A75"/>
    <w:rsid w:val="36619A0F"/>
    <w:rsid w:val="36636B39"/>
    <w:rsid w:val="3664BB0D"/>
    <w:rsid w:val="3664E58E"/>
    <w:rsid w:val="3664ED15"/>
    <w:rsid w:val="3668ACE9"/>
    <w:rsid w:val="366923A4"/>
    <w:rsid w:val="366B51ED"/>
    <w:rsid w:val="366BF484"/>
    <w:rsid w:val="366C39BA"/>
    <w:rsid w:val="366FCCE9"/>
    <w:rsid w:val="36709273"/>
    <w:rsid w:val="367444E2"/>
    <w:rsid w:val="367481E2"/>
    <w:rsid w:val="3676A0BC"/>
    <w:rsid w:val="367885D5"/>
    <w:rsid w:val="367A473E"/>
    <w:rsid w:val="367B0BCD"/>
    <w:rsid w:val="367C59EB"/>
    <w:rsid w:val="367C9A00"/>
    <w:rsid w:val="367CCBCD"/>
    <w:rsid w:val="367CF2F0"/>
    <w:rsid w:val="367DF659"/>
    <w:rsid w:val="36801D40"/>
    <w:rsid w:val="36807FF5"/>
    <w:rsid w:val="36811B35"/>
    <w:rsid w:val="36815495"/>
    <w:rsid w:val="3681A4A4"/>
    <w:rsid w:val="36854F61"/>
    <w:rsid w:val="3685C189"/>
    <w:rsid w:val="368C0FB9"/>
    <w:rsid w:val="368CC787"/>
    <w:rsid w:val="368ECFE2"/>
    <w:rsid w:val="3692152C"/>
    <w:rsid w:val="3695D7B0"/>
    <w:rsid w:val="369733B2"/>
    <w:rsid w:val="3697B99C"/>
    <w:rsid w:val="3697F9B6"/>
    <w:rsid w:val="369BDD89"/>
    <w:rsid w:val="369D5D39"/>
    <w:rsid w:val="369F1245"/>
    <w:rsid w:val="369F2B83"/>
    <w:rsid w:val="36A078DE"/>
    <w:rsid w:val="36A1C820"/>
    <w:rsid w:val="36A32CAA"/>
    <w:rsid w:val="36A43530"/>
    <w:rsid w:val="36A44DB7"/>
    <w:rsid w:val="36A54B05"/>
    <w:rsid w:val="36A6FCE9"/>
    <w:rsid w:val="36A70E2E"/>
    <w:rsid w:val="36A942BA"/>
    <w:rsid w:val="36AAB435"/>
    <w:rsid w:val="36AAD0DA"/>
    <w:rsid w:val="36AB123B"/>
    <w:rsid w:val="36AC5912"/>
    <w:rsid w:val="36AF7681"/>
    <w:rsid w:val="36AFE33A"/>
    <w:rsid w:val="36B08686"/>
    <w:rsid w:val="36B4B629"/>
    <w:rsid w:val="36B5B211"/>
    <w:rsid w:val="36B7CF3E"/>
    <w:rsid w:val="36BA83D6"/>
    <w:rsid w:val="36BADFB8"/>
    <w:rsid w:val="36BAFBA4"/>
    <w:rsid w:val="36BCC4D7"/>
    <w:rsid w:val="36BE354A"/>
    <w:rsid w:val="36C1028C"/>
    <w:rsid w:val="36C1CD1A"/>
    <w:rsid w:val="36C2494E"/>
    <w:rsid w:val="36C4A639"/>
    <w:rsid w:val="36C88B51"/>
    <w:rsid w:val="36C8BDAF"/>
    <w:rsid w:val="36CA2321"/>
    <w:rsid w:val="36CADC4F"/>
    <w:rsid w:val="36CBF74E"/>
    <w:rsid w:val="36CDC0B3"/>
    <w:rsid w:val="36CFC166"/>
    <w:rsid w:val="36D58429"/>
    <w:rsid w:val="36DDA001"/>
    <w:rsid w:val="36DE7658"/>
    <w:rsid w:val="36DF341B"/>
    <w:rsid w:val="36DF8243"/>
    <w:rsid w:val="36E13EF9"/>
    <w:rsid w:val="36E16C53"/>
    <w:rsid w:val="36E1C539"/>
    <w:rsid w:val="36E59DAB"/>
    <w:rsid w:val="36E63EF6"/>
    <w:rsid w:val="36E914EE"/>
    <w:rsid w:val="36ECB3CB"/>
    <w:rsid w:val="36ECFDED"/>
    <w:rsid w:val="36F40100"/>
    <w:rsid w:val="36FA9AE0"/>
    <w:rsid w:val="36FE5E95"/>
    <w:rsid w:val="36FFB006"/>
    <w:rsid w:val="36FFE65F"/>
    <w:rsid w:val="37000D18"/>
    <w:rsid w:val="370091AC"/>
    <w:rsid w:val="37009DAA"/>
    <w:rsid w:val="37014C48"/>
    <w:rsid w:val="37069BA0"/>
    <w:rsid w:val="3706D46D"/>
    <w:rsid w:val="370838C6"/>
    <w:rsid w:val="370A19FF"/>
    <w:rsid w:val="370BC227"/>
    <w:rsid w:val="370BDBE3"/>
    <w:rsid w:val="370E5977"/>
    <w:rsid w:val="370E6C4B"/>
    <w:rsid w:val="370F2118"/>
    <w:rsid w:val="370FEE86"/>
    <w:rsid w:val="37123F6E"/>
    <w:rsid w:val="37125224"/>
    <w:rsid w:val="3713E4F2"/>
    <w:rsid w:val="3713E859"/>
    <w:rsid w:val="37175F6D"/>
    <w:rsid w:val="371A5DB3"/>
    <w:rsid w:val="371CEA46"/>
    <w:rsid w:val="371DADE2"/>
    <w:rsid w:val="371DC24A"/>
    <w:rsid w:val="3724442A"/>
    <w:rsid w:val="3726D74D"/>
    <w:rsid w:val="3727F725"/>
    <w:rsid w:val="3728B5F3"/>
    <w:rsid w:val="3729B718"/>
    <w:rsid w:val="372B292B"/>
    <w:rsid w:val="372CE671"/>
    <w:rsid w:val="372CE92D"/>
    <w:rsid w:val="372F0735"/>
    <w:rsid w:val="373107CC"/>
    <w:rsid w:val="37344572"/>
    <w:rsid w:val="3736A732"/>
    <w:rsid w:val="37394760"/>
    <w:rsid w:val="373AABED"/>
    <w:rsid w:val="373AB1DD"/>
    <w:rsid w:val="373AC0A6"/>
    <w:rsid w:val="373B4D8D"/>
    <w:rsid w:val="373D39B1"/>
    <w:rsid w:val="373E54A9"/>
    <w:rsid w:val="373F4FC3"/>
    <w:rsid w:val="374003C5"/>
    <w:rsid w:val="3740E3E4"/>
    <w:rsid w:val="3740F6AE"/>
    <w:rsid w:val="37429047"/>
    <w:rsid w:val="37432DB6"/>
    <w:rsid w:val="37455759"/>
    <w:rsid w:val="37463546"/>
    <w:rsid w:val="3746D0CC"/>
    <w:rsid w:val="3748ED67"/>
    <w:rsid w:val="3749344D"/>
    <w:rsid w:val="374D6242"/>
    <w:rsid w:val="374DAC5E"/>
    <w:rsid w:val="374FD44D"/>
    <w:rsid w:val="375257A3"/>
    <w:rsid w:val="3752FCF9"/>
    <w:rsid w:val="37544E3D"/>
    <w:rsid w:val="37556873"/>
    <w:rsid w:val="37569D77"/>
    <w:rsid w:val="375772EF"/>
    <w:rsid w:val="3757AABD"/>
    <w:rsid w:val="37581771"/>
    <w:rsid w:val="3758F4D7"/>
    <w:rsid w:val="375B2D73"/>
    <w:rsid w:val="375D560A"/>
    <w:rsid w:val="375DC325"/>
    <w:rsid w:val="375E2873"/>
    <w:rsid w:val="375F5A11"/>
    <w:rsid w:val="37601361"/>
    <w:rsid w:val="3760387B"/>
    <w:rsid w:val="3763C37E"/>
    <w:rsid w:val="37671511"/>
    <w:rsid w:val="3769FFA6"/>
    <w:rsid w:val="376B245D"/>
    <w:rsid w:val="376E7DD0"/>
    <w:rsid w:val="376EB477"/>
    <w:rsid w:val="376EF605"/>
    <w:rsid w:val="376F5EFE"/>
    <w:rsid w:val="3770E601"/>
    <w:rsid w:val="3774A0D1"/>
    <w:rsid w:val="3774C44B"/>
    <w:rsid w:val="37790F00"/>
    <w:rsid w:val="377D00EA"/>
    <w:rsid w:val="377EF0EF"/>
    <w:rsid w:val="377F0C29"/>
    <w:rsid w:val="37837E0B"/>
    <w:rsid w:val="37864B4B"/>
    <w:rsid w:val="378735A5"/>
    <w:rsid w:val="3787CA57"/>
    <w:rsid w:val="3787CBEF"/>
    <w:rsid w:val="378887BD"/>
    <w:rsid w:val="37899F34"/>
    <w:rsid w:val="379290DC"/>
    <w:rsid w:val="3793C7D8"/>
    <w:rsid w:val="3794F70A"/>
    <w:rsid w:val="3795EE17"/>
    <w:rsid w:val="3796AF80"/>
    <w:rsid w:val="3797B166"/>
    <w:rsid w:val="3797FFB3"/>
    <w:rsid w:val="3799CBCE"/>
    <w:rsid w:val="379C37A6"/>
    <w:rsid w:val="379D2D63"/>
    <w:rsid w:val="379ECDA0"/>
    <w:rsid w:val="379F3C35"/>
    <w:rsid w:val="379FB00C"/>
    <w:rsid w:val="37A190FC"/>
    <w:rsid w:val="37A496E7"/>
    <w:rsid w:val="37A4D6B7"/>
    <w:rsid w:val="37A4DE42"/>
    <w:rsid w:val="37A569A1"/>
    <w:rsid w:val="37A988B2"/>
    <w:rsid w:val="37A9CFEA"/>
    <w:rsid w:val="37ABFAC0"/>
    <w:rsid w:val="37AEA73C"/>
    <w:rsid w:val="37AEEB5D"/>
    <w:rsid w:val="37AEEF94"/>
    <w:rsid w:val="37B2274E"/>
    <w:rsid w:val="37B35AD8"/>
    <w:rsid w:val="37B3AEE9"/>
    <w:rsid w:val="37B4E008"/>
    <w:rsid w:val="37B4F71F"/>
    <w:rsid w:val="37B6D505"/>
    <w:rsid w:val="37B867DD"/>
    <w:rsid w:val="37B86946"/>
    <w:rsid w:val="37B93022"/>
    <w:rsid w:val="37BB66D2"/>
    <w:rsid w:val="37BBE530"/>
    <w:rsid w:val="37C012F2"/>
    <w:rsid w:val="37C07C29"/>
    <w:rsid w:val="37C22AEA"/>
    <w:rsid w:val="37C2FAAB"/>
    <w:rsid w:val="37C472CF"/>
    <w:rsid w:val="37C51756"/>
    <w:rsid w:val="37C5F828"/>
    <w:rsid w:val="37C7D64A"/>
    <w:rsid w:val="37C91FB6"/>
    <w:rsid w:val="37C925AE"/>
    <w:rsid w:val="37CE9652"/>
    <w:rsid w:val="37CF62B4"/>
    <w:rsid w:val="37D2053C"/>
    <w:rsid w:val="37D237CA"/>
    <w:rsid w:val="37D2C5F6"/>
    <w:rsid w:val="37D36892"/>
    <w:rsid w:val="37D45A75"/>
    <w:rsid w:val="37DA8B43"/>
    <w:rsid w:val="37DB15CC"/>
    <w:rsid w:val="37DB8913"/>
    <w:rsid w:val="37DBA09B"/>
    <w:rsid w:val="37DE0415"/>
    <w:rsid w:val="37DF3E14"/>
    <w:rsid w:val="37E41106"/>
    <w:rsid w:val="37E4AB3C"/>
    <w:rsid w:val="37E5559B"/>
    <w:rsid w:val="37E57847"/>
    <w:rsid w:val="37E5C4E7"/>
    <w:rsid w:val="37E6DB3E"/>
    <w:rsid w:val="37E76378"/>
    <w:rsid w:val="37EA9260"/>
    <w:rsid w:val="37EBB35F"/>
    <w:rsid w:val="37ECC0A6"/>
    <w:rsid w:val="37EF0D09"/>
    <w:rsid w:val="37F1503B"/>
    <w:rsid w:val="37F2D457"/>
    <w:rsid w:val="37F4EAB1"/>
    <w:rsid w:val="37F632D8"/>
    <w:rsid w:val="37F732E4"/>
    <w:rsid w:val="37F8E0FB"/>
    <w:rsid w:val="37FA6C6C"/>
    <w:rsid w:val="37FF2495"/>
    <w:rsid w:val="37FF5E65"/>
    <w:rsid w:val="380057BE"/>
    <w:rsid w:val="38014CC0"/>
    <w:rsid w:val="3803241D"/>
    <w:rsid w:val="3803C063"/>
    <w:rsid w:val="380517D8"/>
    <w:rsid w:val="3805A1B6"/>
    <w:rsid w:val="3805C438"/>
    <w:rsid w:val="38064534"/>
    <w:rsid w:val="380773DC"/>
    <w:rsid w:val="3809B548"/>
    <w:rsid w:val="380A6A26"/>
    <w:rsid w:val="380A811C"/>
    <w:rsid w:val="380E23E4"/>
    <w:rsid w:val="380FD629"/>
    <w:rsid w:val="3814DE41"/>
    <w:rsid w:val="38152E6C"/>
    <w:rsid w:val="3819EC29"/>
    <w:rsid w:val="381AE3A8"/>
    <w:rsid w:val="381BB114"/>
    <w:rsid w:val="381C0219"/>
    <w:rsid w:val="381E9D44"/>
    <w:rsid w:val="381F5681"/>
    <w:rsid w:val="381FF922"/>
    <w:rsid w:val="382156EA"/>
    <w:rsid w:val="38217815"/>
    <w:rsid w:val="3822F8F3"/>
    <w:rsid w:val="3824039E"/>
    <w:rsid w:val="3827B428"/>
    <w:rsid w:val="3829800D"/>
    <w:rsid w:val="382F1CC2"/>
    <w:rsid w:val="382F93E2"/>
    <w:rsid w:val="382FF401"/>
    <w:rsid w:val="38315780"/>
    <w:rsid w:val="383264A9"/>
    <w:rsid w:val="3834DE86"/>
    <w:rsid w:val="383500A0"/>
    <w:rsid w:val="38357164"/>
    <w:rsid w:val="3836E538"/>
    <w:rsid w:val="383AA262"/>
    <w:rsid w:val="383B89A9"/>
    <w:rsid w:val="383C2729"/>
    <w:rsid w:val="383D3001"/>
    <w:rsid w:val="383EA2B7"/>
    <w:rsid w:val="383F9B2F"/>
    <w:rsid w:val="3840E4DE"/>
    <w:rsid w:val="384186A6"/>
    <w:rsid w:val="38464EE6"/>
    <w:rsid w:val="3846AF2D"/>
    <w:rsid w:val="38471C0E"/>
    <w:rsid w:val="3847CAAF"/>
    <w:rsid w:val="38489EB9"/>
    <w:rsid w:val="38499249"/>
    <w:rsid w:val="384D1313"/>
    <w:rsid w:val="384D34BA"/>
    <w:rsid w:val="384D69E7"/>
    <w:rsid w:val="384D7C5C"/>
    <w:rsid w:val="384ED0E0"/>
    <w:rsid w:val="384F19FF"/>
    <w:rsid w:val="38513F2E"/>
    <w:rsid w:val="38516583"/>
    <w:rsid w:val="385193DA"/>
    <w:rsid w:val="3857D8D4"/>
    <w:rsid w:val="3858D5D1"/>
    <w:rsid w:val="385AA5C8"/>
    <w:rsid w:val="385BBF1E"/>
    <w:rsid w:val="385D1963"/>
    <w:rsid w:val="3860A091"/>
    <w:rsid w:val="3862B342"/>
    <w:rsid w:val="3864A0DE"/>
    <w:rsid w:val="3865BCEF"/>
    <w:rsid w:val="38670307"/>
    <w:rsid w:val="3867B56A"/>
    <w:rsid w:val="3868F8EC"/>
    <w:rsid w:val="386AB6F7"/>
    <w:rsid w:val="386B07FF"/>
    <w:rsid w:val="386B0801"/>
    <w:rsid w:val="386BEE1D"/>
    <w:rsid w:val="386C210C"/>
    <w:rsid w:val="386C9CBA"/>
    <w:rsid w:val="38736F6B"/>
    <w:rsid w:val="38744009"/>
    <w:rsid w:val="38756498"/>
    <w:rsid w:val="38762EEE"/>
    <w:rsid w:val="38763139"/>
    <w:rsid w:val="3876C278"/>
    <w:rsid w:val="38778D78"/>
    <w:rsid w:val="3877CFF9"/>
    <w:rsid w:val="387CD1D0"/>
    <w:rsid w:val="387D3981"/>
    <w:rsid w:val="388122A3"/>
    <w:rsid w:val="388192E2"/>
    <w:rsid w:val="3882BED2"/>
    <w:rsid w:val="388367FC"/>
    <w:rsid w:val="388519D0"/>
    <w:rsid w:val="38852575"/>
    <w:rsid w:val="388587A1"/>
    <w:rsid w:val="38881EA7"/>
    <w:rsid w:val="38898ADD"/>
    <w:rsid w:val="38899381"/>
    <w:rsid w:val="388C1CF5"/>
    <w:rsid w:val="388D093D"/>
    <w:rsid w:val="388D2434"/>
    <w:rsid w:val="388D546B"/>
    <w:rsid w:val="388DA78A"/>
    <w:rsid w:val="388F660C"/>
    <w:rsid w:val="38923291"/>
    <w:rsid w:val="3895E400"/>
    <w:rsid w:val="38960BBB"/>
    <w:rsid w:val="3896F998"/>
    <w:rsid w:val="38978EC3"/>
    <w:rsid w:val="3897AC0F"/>
    <w:rsid w:val="389AAA4D"/>
    <w:rsid w:val="389CB22B"/>
    <w:rsid w:val="389E5F27"/>
    <w:rsid w:val="389F1C74"/>
    <w:rsid w:val="38A0093E"/>
    <w:rsid w:val="38A34697"/>
    <w:rsid w:val="38A45372"/>
    <w:rsid w:val="38A57849"/>
    <w:rsid w:val="38AB03A7"/>
    <w:rsid w:val="38ABE607"/>
    <w:rsid w:val="38AEFD9E"/>
    <w:rsid w:val="38AF32E8"/>
    <w:rsid w:val="38B1B492"/>
    <w:rsid w:val="38B32F88"/>
    <w:rsid w:val="38B3A837"/>
    <w:rsid w:val="38B63E2B"/>
    <w:rsid w:val="38B6B79A"/>
    <w:rsid w:val="38B8A623"/>
    <w:rsid w:val="38B980EF"/>
    <w:rsid w:val="38BBCCCD"/>
    <w:rsid w:val="38BC84CB"/>
    <w:rsid w:val="38BD23A1"/>
    <w:rsid w:val="38BDC3BA"/>
    <w:rsid w:val="38BE2E80"/>
    <w:rsid w:val="38C16DCF"/>
    <w:rsid w:val="38C30AFA"/>
    <w:rsid w:val="38C4CDA2"/>
    <w:rsid w:val="38C57AAA"/>
    <w:rsid w:val="38C7B647"/>
    <w:rsid w:val="38C8384C"/>
    <w:rsid w:val="38C97AEB"/>
    <w:rsid w:val="38CA9EEA"/>
    <w:rsid w:val="38CB4378"/>
    <w:rsid w:val="38CD41BA"/>
    <w:rsid w:val="38CF547A"/>
    <w:rsid w:val="38CFD709"/>
    <w:rsid w:val="38CFE94E"/>
    <w:rsid w:val="38D06577"/>
    <w:rsid w:val="38D2FF8E"/>
    <w:rsid w:val="38D37D12"/>
    <w:rsid w:val="38D4A19A"/>
    <w:rsid w:val="38D651B5"/>
    <w:rsid w:val="38D65592"/>
    <w:rsid w:val="38D6C2B7"/>
    <w:rsid w:val="38D6E78A"/>
    <w:rsid w:val="38D72ED3"/>
    <w:rsid w:val="38D974B9"/>
    <w:rsid w:val="38D9FDDA"/>
    <w:rsid w:val="38DB0AE0"/>
    <w:rsid w:val="38DB2992"/>
    <w:rsid w:val="38DD0868"/>
    <w:rsid w:val="38DDBFB7"/>
    <w:rsid w:val="38DED2D5"/>
    <w:rsid w:val="38DF2082"/>
    <w:rsid w:val="38DF21DB"/>
    <w:rsid w:val="38E17E93"/>
    <w:rsid w:val="38E1ACF0"/>
    <w:rsid w:val="38E41B52"/>
    <w:rsid w:val="38E51F2E"/>
    <w:rsid w:val="38E55D54"/>
    <w:rsid w:val="38E56AA3"/>
    <w:rsid w:val="38E7407E"/>
    <w:rsid w:val="38E9AF37"/>
    <w:rsid w:val="38E9C961"/>
    <w:rsid w:val="38EA0EDD"/>
    <w:rsid w:val="38EA10EE"/>
    <w:rsid w:val="38EB81E5"/>
    <w:rsid w:val="38EDC301"/>
    <w:rsid w:val="38EE28CA"/>
    <w:rsid w:val="38EEEB04"/>
    <w:rsid w:val="38F04D0A"/>
    <w:rsid w:val="38F67E38"/>
    <w:rsid w:val="38FA6DA4"/>
    <w:rsid w:val="38FB49BA"/>
    <w:rsid w:val="38FB72F6"/>
    <w:rsid w:val="38FC0B11"/>
    <w:rsid w:val="38FC8833"/>
    <w:rsid w:val="38FC949B"/>
    <w:rsid w:val="38FEE80C"/>
    <w:rsid w:val="38FF9A0C"/>
    <w:rsid w:val="39011C4F"/>
    <w:rsid w:val="3902AC63"/>
    <w:rsid w:val="39032886"/>
    <w:rsid w:val="390624CD"/>
    <w:rsid w:val="39076624"/>
    <w:rsid w:val="390871F9"/>
    <w:rsid w:val="3908C521"/>
    <w:rsid w:val="3909C408"/>
    <w:rsid w:val="390A4E31"/>
    <w:rsid w:val="390CEC7A"/>
    <w:rsid w:val="390D9C8C"/>
    <w:rsid w:val="390EFBEA"/>
    <w:rsid w:val="39115984"/>
    <w:rsid w:val="39133F33"/>
    <w:rsid w:val="3915BE05"/>
    <w:rsid w:val="39173352"/>
    <w:rsid w:val="3917640D"/>
    <w:rsid w:val="391B0931"/>
    <w:rsid w:val="391B2E86"/>
    <w:rsid w:val="391B9775"/>
    <w:rsid w:val="391E8657"/>
    <w:rsid w:val="391F7F90"/>
    <w:rsid w:val="3920C7D1"/>
    <w:rsid w:val="3920FFFD"/>
    <w:rsid w:val="3921FA50"/>
    <w:rsid w:val="3922F440"/>
    <w:rsid w:val="392399B7"/>
    <w:rsid w:val="3924A5A4"/>
    <w:rsid w:val="3924AA0B"/>
    <w:rsid w:val="39267FCC"/>
    <w:rsid w:val="39279EDA"/>
    <w:rsid w:val="3928805F"/>
    <w:rsid w:val="392BB03C"/>
    <w:rsid w:val="392C6628"/>
    <w:rsid w:val="392C7E82"/>
    <w:rsid w:val="392F04C5"/>
    <w:rsid w:val="39309D56"/>
    <w:rsid w:val="39315805"/>
    <w:rsid w:val="39315B05"/>
    <w:rsid w:val="3932807C"/>
    <w:rsid w:val="39334868"/>
    <w:rsid w:val="393654EC"/>
    <w:rsid w:val="39385D72"/>
    <w:rsid w:val="3939059F"/>
    <w:rsid w:val="393B4AC2"/>
    <w:rsid w:val="393BCE0E"/>
    <w:rsid w:val="393C1CCD"/>
    <w:rsid w:val="393CB9B0"/>
    <w:rsid w:val="394180BC"/>
    <w:rsid w:val="3941CA14"/>
    <w:rsid w:val="39434AF6"/>
    <w:rsid w:val="3944D340"/>
    <w:rsid w:val="39453610"/>
    <w:rsid w:val="39455E23"/>
    <w:rsid w:val="3945DA1C"/>
    <w:rsid w:val="3946054C"/>
    <w:rsid w:val="3946757A"/>
    <w:rsid w:val="3947BB67"/>
    <w:rsid w:val="394A2F50"/>
    <w:rsid w:val="394A7C24"/>
    <w:rsid w:val="394D9B2C"/>
    <w:rsid w:val="394DDA89"/>
    <w:rsid w:val="394DEB70"/>
    <w:rsid w:val="394E44F5"/>
    <w:rsid w:val="39553274"/>
    <w:rsid w:val="3955907C"/>
    <w:rsid w:val="3955B2F0"/>
    <w:rsid w:val="39579AEC"/>
    <w:rsid w:val="39580384"/>
    <w:rsid w:val="3959742B"/>
    <w:rsid w:val="395B4A6F"/>
    <w:rsid w:val="395C97E6"/>
    <w:rsid w:val="395CEA23"/>
    <w:rsid w:val="395D156D"/>
    <w:rsid w:val="395DDB54"/>
    <w:rsid w:val="395EEB97"/>
    <w:rsid w:val="396056BA"/>
    <w:rsid w:val="396077E4"/>
    <w:rsid w:val="3962B5C8"/>
    <w:rsid w:val="3963187A"/>
    <w:rsid w:val="39675937"/>
    <w:rsid w:val="396AFDFC"/>
    <w:rsid w:val="396E851B"/>
    <w:rsid w:val="3970CCC3"/>
    <w:rsid w:val="3970D45C"/>
    <w:rsid w:val="3971B13C"/>
    <w:rsid w:val="39722B4B"/>
    <w:rsid w:val="397AEFB4"/>
    <w:rsid w:val="397BEDAC"/>
    <w:rsid w:val="397C8D82"/>
    <w:rsid w:val="397CEA84"/>
    <w:rsid w:val="397DA48D"/>
    <w:rsid w:val="397F73C5"/>
    <w:rsid w:val="397F9E83"/>
    <w:rsid w:val="397FA46B"/>
    <w:rsid w:val="39821A0B"/>
    <w:rsid w:val="398366D6"/>
    <w:rsid w:val="3984CB97"/>
    <w:rsid w:val="3985B9BA"/>
    <w:rsid w:val="398A8D48"/>
    <w:rsid w:val="398AC540"/>
    <w:rsid w:val="398EED37"/>
    <w:rsid w:val="39905568"/>
    <w:rsid w:val="39918B80"/>
    <w:rsid w:val="39921860"/>
    <w:rsid w:val="3993F339"/>
    <w:rsid w:val="39942042"/>
    <w:rsid w:val="399846A9"/>
    <w:rsid w:val="399974E6"/>
    <w:rsid w:val="39998EEB"/>
    <w:rsid w:val="399A0F9E"/>
    <w:rsid w:val="399C5C0A"/>
    <w:rsid w:val="399E67D5"/>
    <w:rsid w:val="39A01E2D"/>
    <w:rsid w:val="39A59440"/>
    <w:rsid w:val="39A5A803"/>
    <w:rsid w:val="39A5F33A"/>
    <w:rsid w:val="39A6BE46"/>
    <w:rsid w:val="39A7CB8D"/>
    <w:rsid w:val="39A851DD"/>
    <w:rsid w:val="39A8CDEA"/>
    <w:rsid w:val="39AC2306"/>
    <w:rsid w:val="39AD47C8"/>
    <w:rsid w:val="39AD7AAB"/>
    <w:rsid w:val="39ADE6F6"/>
    <w:rsid w:val="39B111FA"/>
    <w:rsid w:val="39B45C62"/>
    <w:rsid w:val="39B5BDF0"/>
    <w:rsid w:val="39B61A6B"/>
    <w:rsid w:val="39B61ACF"/>
    <w:rsid w:val="39B6C1AA"/>
    <w:rsid w:val="39B727EC"/>
    <w:rsid w:val="39B7893F"/>
    <w:rsid w:val="39B7FD3E"/>
    <w:rsid w:val="39B9E91D"/>
    <w:rsid w:val="39BFD8DB"/>
    <w:rsid w:val="39C1001B"/>
    <w:rsid w:val="39C4141D"/>
    <w:rsid w:val="39C4217E"/>
    <w:rsid w:val="39C4828E"/>
    <w:rsid w:val="39C4A83E"/>
    <w:rsid w:val="39C4BCD5"/>
    <w:rsid w:val="39C4F2C6"/>
    <w:rsid w:val="39C61B27"/>
    <w:rsid w:val="39C67FBF"/>
    <w:rsid w:val="39C9EC78"/>
    <w:rsid w:val="39CA7AEE"/>
    <w:rsid w:val="39CBA4CA"/>
    <w:rsid w:val="39CD41B8"/>
    <w:rsid w:val="39CF8D72"/>
    <w:rsid w:val="39D010F6"/>
    <w:rsid w:val="39D028D9"/>
    <w:rsid w:val="39D05104"/>
    <w:rsid w:val="39D1B2A4"/>
    <w:rsid w:val="39D1E096"/>
    <w:rsid w:val="39D20000"/>
    <w:rsid w:val="39D24ABB"/>
    <w:rsid w:val="39D266D5"/>
    <w:rsid w:val="39D2ED51"/>
    <w:rsid w:val="39D35930"/>
    <w:rsid w:val="39D4A4FF"/>
    <w:rsid w:val="39D4E829"/>
    <w:rsid w:val="39D510A7"/>
    <w:rsid w:val="39D62F58"/>
    <w:rsid w:val="39D79151"/>
    <w:rsid w:val="39D8798A"/>
    <w:rsid w:val="39D886EB"/>
    <w:rsid w:val="39D8FF29"/>
    <w:rsid w:val="39D9A266"/>
    <w:rsid w:val="39DA1DAA"/>
    <w:rsid w:val="39DB830F"/>
    <w:rsid w:val="39DDF11E"/>
    <w:rsid w:val="39DEDABD"/>
    <w:rsid w:val="39DFD237"/>
    <w:rsid w:val="39E0DEDF"/>
    <w:rsid w:val="39E12F4B"/>
    <w:rsid w:val="39E18558"/>
    <w:rsid w:val="39E20741"/>
    <w:rsid w:val="39E2EC6F"/>
    <w:rsid w:val="39E5E1A4"/>
    <w:rsid w:val="39E5F33D"/>
    <w:rsid w:val="39E6E893"/>
    <w:rsid w:val="39E776A7"/>
    <w:rsid w:val="39E87BE8"/>
    <w:rsid w:val="39EB61B1"/>
    <w:rsid w:val="39EC4CAD"/>
    <w:rsid w:val="39ED8D2F"/>
    <w:rsid w:val="39F1C470"/>
    <w:rsid w:val="39F26554"/>
    <w:rsid w:val="39F2C67D"/>
    <w:rsid w:val="39F3B173"/>
    <w:rsid w:val="39F83EEC"/>
    <w:rsid w:val="39F8C8CC"/>
    <w:rsid w:val="39FB2E93"/>
    <w:rsid w:val="39FBA975"/>
    <w:rsid w:val="39FD1C35"/>
    <w:rsid w:val="39FDCF5B"/>
    <w:rsid w:val="39FFEC3E"/>
    <w:rsid w:val="3A00A479"/>
    <w:rsid w:val="3A0195CE"/>
    <w:rsid w:val="3A02B01E"/>
    <w:rsid w:val="3A035A64"/>
    <w:rsid w:val="3A04B7BA"/>
    <w:rsid w:val="3A05D3B5"/>
    <w:rsid w:val="3A07CAB2"/>
    <w:rsid w:val="3A086515"/>
    <w:rsid w:val="3A098EAD"/>
    <w:rsid w:val="3A09CFA0"/>
    <w:rsid w:val="3A0A055D"/>
    <w:rsid w:val="3A0C477E"/>
    <w:rsid w:val="3A1190A7"/>
    <w:rsid w:val="3A132533"/>
    <w:rsid w:val="3A147B30"/>
    <w:rsid w:val="3A1730D3"/>
    <w:rsid w:val="3A1BC42B"/>
    <w:rsid w:val="3A1EF4E6"/>
    <w:rsid w:val="3A207FD9"/>
    <w:rsid w:val="3A21F1D6"/>
    <w:rsid w:val="3A239B71"/>
    <w:rsid w:val="3A253BFE"/>
    <w:rsid w:val="3A260658"/>
    <w:rsid w:val="3A26AC18"/>
    <w:rsid w:val="3A2967AC"/>
    <w:rsid w:val="3A29DAC6"/>
    <w:rsid w:val="3A2B1DB5"/>
    <w:rsid w:val="3A2BD880"/>
    <w:rsid w:val="3A2D53B7"/>
    <w:rsid w:val="3A2DE1D3"/>
    <w:rsid w:val="3A2DEBE1"/>
    <w:rsid w:val="3A2EC3AA"/>
    <w:rsid w:val="3A2EF55B"/>
    <w:rsid w:val="3A2F8977"/>
    <w:rsid w:val="3A2F91FF"/>
    <w:rsid w:val="3A31A764"/>
    <w:rsid w:val="3A3340A4"/>
    <w:rsid w:val="3A341065"/>
    <w:rsid w:val="3A3434A8"/>
    <w:rsid w:val="3A35A5CD"/>
    <w:rsid w:val="3A35C34E"/>
    <w:rsid w:val="3A36165C"/>
    <w:rsid w:val="3A37B0A9"/>
    <w:rsid w:val="3A3941F8"/>
    <w:rsid w:val="3A3A8B8A"/>
    <w:rsid w:val="3A3BA700"/>
    <w:rsid w:val="3A3BB407"/>
    <w:rsid w:val="3A3ECCC3"/>
    <w:rsid w:val="3A3F48B8"/>
    <w:rsid w:val="3A3FBDF9"/>
    <w:rsid w:val="3A3FE649"/>
    <w:rsid w:val="3A400ADA"/>
    <w:rsid w:val="3A41D476"/>
    <w:rsid w:val="3A45727F"/>
    <w:rsid w:val="3A4A02CB"/>
    <w:rsid w:val="3A4A344B"/>
    <w:rsid w:val="3A4AA83E"/>
    <w:rsid w:val="3A4ACB45"/>
    <w:rsid w:val="3A4E6BAB"/>
    <w:rsid w:val="3A4EC132"/>
    <w:rsid w:val="3A4ED587"/>
    <w:rsid w:val="3A501825"/>
    <w:rsid w:val="3A50339F"/>
    <w:rsid w:val="3A51E5A9"/>
    <w:rsid w:val="3A54DDCD"/>
    <w:rsid w:val="3A55D9A6"/>
    <w:rsid w:val="3A572B3A"/>
    <w:rsid w:val="3A5785F5"/>
    <w:rsid w:val="3A59A749"/>
    <w:rsid w:val="3A5A824F"/>
    <w:rsid w:val="3A5BE4EC"/>
    <w:rsid w:val="3A5C61B3"/>
    <w:rsid w:val="3A5D1601"/>
    <w:rsid w:val="3A60793C"/>
    <w:rsid w:val="3A618304"/>
    <w:rsid w:val="3A622F41"/>
    <w:rsid w:val="3A6407C9"/>
    <w:rsid w:val="3A65D553"/>
    <w:rsid w:val="3A6C74C5"/>
    <w:rsid w:val="3A6CB6CD"/>
    <w:rsid w:val="3A6D7EA2"/>
    <w:rsid w:val="3A6E809C"/>
    <w:rsid w:val="3A6E9FA6"/>
    <w:rsid w:val="3A6EE9DC"/>
    <w:rsid w:val="3A70652F"/>
    <w:rsid w:val="3A70B55B"/>
    <w:rsid w:val="3A7178B5"/>
    <w:rsid w:val="3A723143"/>
    <w:rsid w:val="3A72FBA0"/>
    <w:rsid w:val="3A74B1FC"/>
    <w:rsid w:val="3A7594E2"/>
    <w:rsid w:val="3A775BAE"/>
    <w:rsid w:val="3A79348F"/>
    <w:rsid w:val="3A798DA5"/>
    <w:rsid w:val="3A7A5199"/>
    <w:rsid w:val="3A7B4C97"/>
    <w:rsid w:val="3A7C0EE5"/>
    <w:rsid w:val="3A7DC94B"/>
    <w:rsid w:val="3A7F4660"/>
    <w:rsid w:val="3A7F746B"/>
    <w:rsid w:val="3A811FEF"/>
    <w:rsid w:val="3A818DB1"/>
    <w:rsid w:val="3A81C320"/>
    <w:rsid w:val="3A845BAA"/>
    <w:rsid w:val="3A851F73"/>
    <w:rsid w:val="3A8664ED"/>
    <w:rsid w:val="3A866965"/>
    <w:rsid w:val="3A8915AF"/>
    <w:rsid w:val="3A8996FC"/>
    <w:rsid w:val="3A8BE46C"/>
    <w:rsid w:val="3A8CDC8C"/>
    <w:rsid w:val="3A923058"/>
    <w:rsid w:val="3A92D167"/>
    <w:rsid w:val="3A958A0D"/>
    <w:rsid w:val="3A9737B2"/>
    <w:rsid w:val="3A996CC4"/>
    <w:rsid w:val="3A9B0292"/>
    <w:rsid w:val="3A9D90EA"/>
    <w:rsid w:val="3A9EEE65"/>
    <w:rsid w:val="3AA1B782"/>
    <w:rsid w:val="3AA1C341"/>
    <w:rsid w:val="3AA2E87B"/>
    <w:rsid w:val="3AA7C372"/>
    <w:rsid w:val="3AA88620"/>
    <w:rsid w:val="3AA8AEDF"/>
    <w:rsid w:val="3AAB9038"/>
    <w:rsid w:val="3AAED488"/>
    <w:rsid w:val="3AAF52B7"/>
    <w:rsid w:val="3AAFB878"/>
    <w:rsid w:val="3AAFBE21"/>
    <w:rsid w:val="3AB25406"/>
    <w:rsid w:val="3AB2ECCC"/>
    <w:rsid w:val="3AB3032A"/>
    <w:rsid w:val="3AB4F299"/>
    <w:rsid w:val="3AB575B6"/>
    <w:rsid w:val="3AB5BC61"/>
    <w:rsid w:val="3AB6F61A"/>
    <w:rsid w:val="3AB7470C"/>
    <w:rsid w:val="3AB7BE2A"/>
    <w:rsid w:val="3AB9F5A8"/>
    <w:rsid w:val="3ABA1657"/>
    <w:rsid w:val="3ABD80C1"/>
    <w:rsid w:val="3ABDDAED"/>
    <w:rsid w:val="3AC1C31B"/>
    <w:rsid w:val="3AC334B3"/>
    <w:rsid w:val="3AC36ADB"/>
    <w:rsid w:val="3AC55C41"/>
    <w:rsid w:val="3ACA3253"/>
    <w:rsid w:val="3ACAF8F7"/>
    <w:rsid w:val="3ACC2BC5"/>
    <w:rsid w:val="3AD010BF"/>
    <w:rsid w:val="3AD1E35B"/>
    <w:rsid w:val="3AD390B0"/>
    <w:rsid w:val="3AD3F1E4"/>
    <w:rsid w:val="3AD4033C"/>
    <w:rsid w:val="3AD5AAC9"/>
    <w:rsid w:val="3AD7AD66"/>
    <w:rsid w:val="3AD97111"/>
    <w:rsid w:val="3AD9E882"/>
    <w:rsid w:val="3ADBF8AA"/>
    <w:rsid w:val="3ADC5CA4"/>
    <w:rsid w:val="3ADEEE2F"/>
    <w:rsid w:val="3ADFF4E8"/>
    <w:rsid w:val="3AE069AF"/>
    <w:rsid w:val="3AE2AD93"/>
    <w:rsid w:val="3AE2EE31"/>
    <w:rsid w:val="3AE4B74F"/>
    <w:rsid w:val="3AE52C6B"/>
    <w:rsid w:val="3AE6B56A"/>
    <w:rsid w:val="3AE7EA2D"/>
    <w:rsid w:val="3AE89522"/>
    <w:rsid w:val="3AE8A3CE"/>
    <w:rsid w:val="3AE952B8"/>
    <w:rsid w:val="3AEB219A"/>
    <w:rsid w:val="3AEBFC87"/>
    <w:rsid w:val="3AED0D52"/>
    <w:rsid w:val="3AED5E18"/>
    <w:rsid w:val="3AED7999"/>
    <w:rsid w:val="3AEEEB1B"/>
    <w:rsid w:val="3AEF5842"/>
    <w:rsid w:val="3AF0AF65"/>
    <w:rsid w:val="3AF326E9"/>
    <w:rsid w:val="3AF59073"/>
    <w:rsid w:val="3AF68BF1"/>
    <w:rsid w:val="3AF6ADBA"/>
    <w:rsid w:val="3AF793F3"/>
    <w:rsid w:val="3AFA61BC"/>
    <w:rsid w:val="3AFAF607"/>
    <w:rsid w:val="3AFBA09F"/>
    <w:rsid w:val="3AFDC7E5"/>
    <w:rsid w:val="3AFE9FD0"/>
    <w:rsid w:val="3AFF0585"/>
    <w:rsid w:val="3B0092EC"/>
    <w:rsid w:val="3B016002"/>
    <w:rsid w:val="3B034163"/>
    <w:rsid w:val="3B04154C"/>
    <w:rsid w:val="3B06FA1C"/>
    <w:rsid w:val="3B0763D0"/>
    <w:rsid w:val="3B0797D9"/>
    <w:rsid w:val="3B088EE0"/>
    <w:rsid w:val="3B09FE0F"/>
    <w:rsid w:val="3B0AED49"/>
    <w:rsid w:val="3B0C1AA8"/>
    <w:rsid w:val="3B0C20D0"/>
    <w:rsid w:val="3B0CBDB5"/>
    <w:rsid w:val="3B0F3A5B"/>
    <w:rsid w:val="3B10488D"/>
    <w:rsid w:val="3B10569F"/>
    <w:rsid w:val="3B15FBE1"/>
    <w:rsid w:val="3B172BD6"/>
    <w:rsid w:val="3B17C213"/>
    <w:rsid w:val="3B18D435"/>
    <w:rsid w:val="3B1A5EC6"/>
    <w:rsid w:val="3B1A90CC"/>
    <w:rsid w:val="3B1C56C2"/>
    <w:rsid w:val="3B1CEDF1"/>
    <w:rsid w:val="3B1E6C86"/>
    <w:rsid w:val="3B21C8AD"/>
    <w:rsid w:val="3B239767"/>
    <w:rsid w:val="3B281575"/>
    <w:rsid w:val="3B283B06"/>
    <w:rsid w:val="3B291DCB"/>
    <w:rsid w:val="3B2967ED"/>
    <w:rsid w:val="3B3080C9"/>
    <w:rsid w:val="3B310C2E"/>
    <w:rsid w:val="3B319A50"/>
    <w:rsid w:val="3B32347D"/>
    <w:rsid w:val="3B32B645"/>
    <w:rsid w:val="3B3411CB"/>
    <w:rsid w:val="3B34170A"/>
    <w:rsid w:val="3B36B7F2"/>
    <w:rsid w:val="3B37B743"/>
    <w:rsid w:val="3B382B5F"/>
    <w:rsid w:val="3B3B7F38"/>
    <w:rsid w:val="3B3E54A6"/>
    <w:rsid w:val="3B3EC2DE"/>
    <w:rsid w:val="3B4015B0"/>
    <w:rsid w:val="3B430439"/>
    <w:rsid w:val="3B43CEBB"/>
    <w:rsid w:val="3B443759"/>
    <w:rsid w:val="3B456F93"/>
    <w:rsid w:val="3B46B01F"/>
    <w:rsid w:val="3B46CBB6"/>
    <w:rsid w:val="3B47597E"/>
    <w:rsid w:val="3B47B77A"/>
    <w:rsid w:val="3B47F8CE"/>
    <w:rsid w:val="3B483002"/>
    <w:rsid w:val="3B498754"/>
    <w:rsid w:val="3B4A8D4B"/>
    <w:rsid w:val="3B4CEA6E"/>
    <w:rsid w:val="3B52827A"/>
    <w:rsid w:val="3B529907"/>
    <w:rsid w:val="3B5333EA"/>
    <w:rsid w:val="3B54D830"/>
    <w:rsid w:val="3B55A8DB"/>
    <w:rsid w:val="3B55E523"/>
    <w:rsid w:val="3B5901D4"/>
    <w:rsid w:val="3B5DB58A"/>
    <w:rsid w:val="3B5F2A86"/>
    <w:rsid w:val="3B5F77D9"/>
    <w:rsid w:val="3B60E9A3"/>
    <w:rsid w:val="3B616560"/>
    <w:rsid w:val="3B6350D3"/>
    <w:rsid w:val="3B64596C"/>
    <w:rsid w:val="3B6462A4"/>
    <w:rsid w:val="3B648CAD"/>
    <w:rsid w:val="3B649465"/>
    <w:rsid w:val="3B64B002"/>
    <w:rsid w:val="3B6D8A69"/>
    <w:rsid w:val="3B6E2A23"/>
    <w:rsid w:val="3B6ED324"/>
    <w:rsid w:val="3B6F076F"/>
    <w:rsid w:val="3B7150BC"/>
    <w:rsid w:val="3B71DC8D"/>
    <w:rsid w:val="3B7335CD"/>
    <w:rsid w:val="3B737174"/>
    <w:rsid w:val="3B748272"/>
    <w:rsid w:val="3B7539C3"/>
    <w:rsid w:val="3B7568A5"/>
    <w:rsid w:val="3B7698B5"/>
    <w:rsid w:val="3B786D7C"/>
    <w:rsid w:val="3B7C742C"/>
    <w:rsid w:val="3B7CC0B5"/>
    <w:rsid w:val="3B7CF1FA"/>
    <w:rsid w:val="3B7EEEFF"/>
    <w:rsid w:val="3B8058E7"/>
    <w:rsid w:val="3B822974"/>
    <w:rsid w:val="3B82B0B6"/>
    <w:rsid w:val="3B8394C5"/>
    <w:rsid w:val="3B84BFB4"/>
    <w:rsid w:val="3B84DD49"/>
    <w:rsid w:val="3B8627F5"/>
    <w:rsid w:val="3B863664"/>
    <w:rsid w:val="3B89E644"/>
    <w:rsid w:val="3B89F41C"/>
    <w:rsid w:val="3B89F7B3"/>
    <w:rsid w:val="3B8D1EBA"/>
    <w:rsid w:val="3B8D5ADF"/>
    <w:rsid w:val="3B8EEF82"/>
    <w:rsid w:val="3B8F3C01"/>
    <w:rsid w:val="3B8FE092"/>
    <w:rsid w:val="3B9347CD"/>
    <w:rsid w:val="3B939015"/>
    <w:rsid w:val="3B959DE5"/>
    <w:rsid w:val="3B98C4AA"/>
    <w:rsid w:val="3B9BE8D6"/>
    <w:rsid w:val="3B9E0A5A"/>
    <w:rsid w:val="3B9E8A39"/>
    <w:rsid w:val="3BA07946"/>
    <w:rsid w:val="3BA1229B"/>
    <w:rsid w:val="3BA182AB"/>
    <w:rsid w:val="3BA23188"/>
    <w:rsid w:val="3BA2C0A2"/>
    <w:rsid w:val="3BA2F794"/>
    <w:rsid w:val="3BA55A84"/>
    <w:rsid w:val="3BA5D2A8"/>
    <w:rsid w:val="3BA62015"/>
    <w:rsid w:val="3BA6B845"/>
    <w:rsid w:val="3BA7D19A"/>
    <w:rsid w:val="3BAA30F1"/>
    <w:rsid w:val="3BAE6E32"/>
    <w:rsid w:val="3BAFB654"/>
    <w:rsid w:val="3BB0C894"/>
    <w:rsid w:val="3BB26648"/>
    <w:rsid w:val="3BB2CAB6"/>
    <w:rsid w:val="3BB64270"/>
    <w:rsid w:val="3BB793C1"/>
    <w:rsid w:val="3BBA1417"/>
    <w:rsid w:val="3BBC2ACC"/>
    <w:rsid w:val="3BC30AEB"/>
    <w:rsid w:val="3BC31FCA"/>
    <w:rsid w:val="3BC43292"/>
    <w:rsid w:val="3BC4516F"/>
    <w:rsid w:val="3BC50E97"/>
    <w:rsid w:val="3BC93D9E"/>
    <w:rsid w:val="3BCAE97F"/>
    <w:rsid w:val="3BCC10D3"/>
    <w:rsid w:val="3BCCA422"/>
    <w:rsid w:val="3BCE3DFD"/>
    <w:rsid w:val="3BCF0202"/>
    <w:rsid w:val="3BD03CC6"/>
    <w:rsid w:val="3BD16041"/>
    <w:rsid w:val="3BD313A6"/>
    <w:rsid w:val="3BD44982"/>
    <w:rsid w:val="3BD4F79A"/>
    <w:rsid w:val="3BD67B44"/>
    <w:rsid w:val="3BD7F907"/>
    <w:rsid w:val="3BD96D87"/>
    <w:rsid w:val="3BDBEA79"/>
    <w:rsid w:val="3BDDADBA"/>
    <w:rsid w:val="3BDE4DBA"/>
    <w:rsid w:val="3BDE8021"/>
    <w:rsid w:val="3BE280F5"/>
    <w:rsid w:val="3BE37CEE"/>
    <w:rsid w:val="3BE3A9E1"/>
    <w:rsid w:val="3BE56D93"/>
    <w:rsid w:val="3BE7B0B5"/>
    <w:rsid w:val="3BE81363"/>
    <w:rsid w:val="3BE894E9"/>
    <w:rsid w:val="3BEBA75E"/>
    <w:rsid w:val="3BEBB50E"/>
    <w:rsid w:val="3BEBC368"/>
    <w:rsid w:val="3BEC7287"/>
    <w:rsid w:val="3BED785E"/>
    <w:rsid w:val="3BEF007F"/>
    <w:rsid w:val="3BEF5802"/>
    <w:rsid w:val="3BF52FA6"/>
    <w:rsid w:val="3BF60BC1"/>
    <w:rsid w:val="3BF673A1"/>
    <w:rsid w:val="3BF954CE"/>
    <w:rsid w:val="3BFD7BD4"/>
    <w:rsid w:val="3BFDE99C"/>
    <w:rsid w:val="3BFFFB34"/>
    <w:rsid w:val="3C0043CF"/>
    <w:rsid w:val="3C0245CD"/>
    <w:rsid w:val="3C027169"/>
    <w:rsid w:val="3C04361F"/>
    <w:rsid w:val="3C0A5986"/>
    <w:rsid w:val="3C0BB352"/>
    <w:rsid w:val="3C0D153B"/>
    <w:rsid w:val="3C0D2194"/>
    <w:rsid w:val="3C116B91"/>
    <w:rsid w:val="3C1183BD"/>
    <w:rsid w:val="3C15F12F"/>
    <w:rsid w:val="3C167644"/>
    <w:rsid w:val="3C18DC04"/>
    <w:rsid w:val="3C19EB49"/>
    <w:rsid w:val="3C19F777"/>
    <w:rsid w:val="3C1BD044"/>
    <w:rsid w:val="3C1E0E05"/>
    <w:rsid w:val="3C1FE549"/>
    <w:rsid w:val="3C21A81E"/>
    <w:rsid w:val="3C252CEE"/>
    <w:rsid w:val="3C27E6D9"/>
    <w:rsid w:val="3C2AF544"/>
    <w:rsid w:val="3C2B2002"/>
    <w:rsid w:val="3C2CCF57"/>
    <w:rsid w:val="3C2CE918"/>
    <w:rsid w:val="3C2ECC1A"/>
    <w:rsid w:val="3C2EE6D2"/>
    <w:rsid w:val="3C2FBA28"/>
    <w:rsid w:val="3C2FF305"/>
    <w:rsid w:val="3C380247"/>
    <w:rsid w:val="3C3889B1"/>
    <w:rsid w:val="3C3B33FC"/>
    <w:rsid w:val="3C3E911A"/>
    <w:rsid w:val="3C43209A"/>
    <w:rsid w:val="3C441208"/>
    <w:rsid w:val="3C44A48E"/>
    <w:rsid w:val="3C46AF40"/>
    <w:rsid w:val="3C48D1F7"/>
    <w:rsid w:val="3C4CF7EE"/>
    <w:rsid w:val="3C4E1B40"/>
    <w:rsid w:val="3C4EEA1D"/>
    <w:rsid w:val="3C532376"/>
    <w:rsid w:val="3C55A1DD"/>
    <w:rsid w:val="3C55C609"/>
    <w:rsid w:val="3C59DF44"/>
    <w:rsid w:val="3C5C9ECC"/>
    <w:rsid w:val="3C5E8FE8"/>
    <w:rsid w:val="3C6042AB"/>
    <w:rsid w:val="3C60A2E1"/>
    <w:rsid w:val="3C646DB2"/>
    <w:rsid w:val="3C677B33"/>
    <w:rsid w:val="3C67FFE5"/>
    <w:rsid w:val="3C6A9102"/>
    <w:rsid w:val="3C6AAA2D"/>
    <w:rsid w:val="3C6B29B5"/>
    <w:rsid w:val="3C6BA452"/>
    <w:rsid w:val="3C6F63ED"/>
    <w:rsid w:val="3C701A54"/>
    <w:rsid w:val="3C7082B1"/>
    <w:rsid w:val="3C70E9A2"/>
    <w:rsid w:val="3C722A5D"/>
    <w:rsid w:val="3C7587B8"/>
    <w:rsid w:val="3C760DC8"/>
    <w:rsid w:val="3C7BD1A2"/>
    <w:rsid w:val="3C7DEB94"/>
    <w:rsid w:val="3C85673F"/>
    <w:rsid w:val="3C859560"/>
    <w:rsid w:val="3C881871"/>
    <w:rsid w:val="3C8BC9E8"/>
    <w:rsid w:val="3C8D5438"/>
    <w:rsid w:val="3C8DCD80"/>
    <w:rsid w:val="3C8E81EB"/>
    <w:rsid w:val="3C901EDA"/>
    <w:rsid w:val="3C907B27"/>
    <w:rsid w:val="3C90CDC3"/>
    <w:rsid w:val="3C914229"/>
    <w:rsid w:val="3C9167AB"/>
    <w:rsid w:val="3C91DE8B"/>
    <w:rsid w:val="3C931345"/>
    <w:rsid w:val="3C949B7C"/>
    <w:rsid w:val="3C9596D9"/>
    <w:rsid w:val="3C970D52"/>
    <w:rsid w:val="3C97FE2E"/>
    <w:rsid w:val="3C9809BC"/>
    <w:rsid w:val="3C9A4760"/>
    <w:rsid w:val="3C9A5540"/>
    <w:rsid w:val="3C9CDD81"/>
    <w:rsid w:val="3C9E00F9"/>
    <w:rsid w:val="3C9E9D2D"/>
    <w:rsid w:val="3C9EC95D"/>
    <w:rsid w:val="3C9F9E61"/>
    <w:rsid w:val="3CA10017"/>
    <w:rsid w:val="3CA11C53"/>
    <w:rsid w:val="3CA3621A"/>
    <w:rsid w:val="3CA692DB"/>
    <w:rsid w:val="3CA69F92"/>
    <w:rsid w:val="3CA90583"/>
    <w:rsid w:val="3CA9E51F"/>
    <w:rsid w:val="3CABCAD6"/>
    <w:rsid w:val="3CAF572B"/>
    <w:rsid w:val="3CB06027"/>
    <w:rsid w:val="3CB25DA5"/>
    <w:rsid w:val="3CB5AD6B"/>
    <w:rsid w:val="3CB87350"/>
    <w:rsid w:val="3CB89BDA"/>
    <w:rsid w:val="3CBC5E21"/>
    <w:rsid w:val="3CBC6E93"/>
    <w:rsid w:val="3CBDAB76"/>
    <w:rsid w:val="3CC18051"/>
    <w:rsid w:val="3CC2ED93"/>
    <w:rsid w:val="3CC32472"/>
    <w:rsid w:val="3CC3CE5E"/>
    <w:rsid w:val="3CC45920"/>
    <w:rsid w:val="3CC49AFA"/>
    <w:rsid w:val="3CC4A41E"/>
    <w:rsid w:val="3CCA3223"/>
    <w:rsid w:val="3CCADEE7"/>
    <w:rsid w:val="3CCBA354"/>
    <w:rsid w:val="3CCBA994"/>
    <w:rsid w:val="3CCC4CC2"/>
    <w:rsid w:val="3CCDCF77"/>
    <w:rsid w:val="3CD080AD"/>
    <w:rsid w:val="3CD18A74"/>
    <w:rsid w:val="3CD1A69E"/>
    <w:rsid w:val="3CD3657E"/>
    <w:rsid w:val="3CD4092A"/>
    <w:rsid w:val="3CD4579C"/>
    <w:rsid w:val="3CD4D746"/>
    <w:rsid w:val="3CD5A02F"/>
    <w:rsid w:val="3CDDB95F"/>
    <w:rsid w:val="3CDF64CC"/>
    <w:rsid w:val="3CE0CBBB"/>
    <w:rsid w:val="3CE18DE3"/>
    <w:rsid w:val="3CE1E758"/>
    <w:rsid w:val="3CE897A4"/>
    <w:rsid w:val="3CE9B25F"/>
    <w:rsid w:val="3CE9D900"/>
    <w:rsid w:val="3CEA797F"/>
    <w:rsid w:val="3CEE08D1"/>
    <w:rsid w:val="3CEF2237"/>
    <w:rsid w:val="3CEFB509"/>
    <w:rsid w:val="3CF13888"/>
    <w:rsid w:val="3CF196F5"/>
    <w:rsid w:val="3CF202AB"/>
    <w:rsid w:val="3CF45503"/>
    <w:rsid w:val="3CF47362"/>
    <w:rsid w:val="3CF5A350"/>
    <w:rsid w:val="3CF65317"/>
    <w:rsid w:val="3CF65E11"/>
    <w:rsid w:val="3CF79928"/>
    <w:rsid w:val="3CF96366"/>
    <w:rsid w:val="3CFDB9A4"/>
    <w:rsid w:val="3CFECBE1"/>
    <w:rsid w:val="3CFF2425"/>
    <w:rsid w:val="3CFF3A6C"/>
    <w:rsid w:val="3D001BD6"/>
    <w:rsid w:val="3D0233EC"/>
    <w:rsid w:val="3D0250BF"/>
    <w:rsid w:val="3D05CFD2"/>
    <w:rsid w:val="3D098B8A"/>
    <w:rsid w:val="3D0B1244"/>
    <w:rsid w:val="3D0BD773"/>
    <w:rsid w:val="3D0DA2C3"/>
    <w:rsid w:val="3D0DC93B"/>
    <w:rsid w:val="3D0E146D"/>
    <w:rsid w:val="3D0FE6CD"/>
    <w:rsid w:val="3D1136CA"/>
    <w:rsid w:val="3D149B0F"/>
    <w:rsid w:val="3D15B5C0"/>
    <w:rsid w:val="3D15E437"/>
    <w:rsid w:val="3D16AE75"/>
    <w:rsid w:val="3D18D9C2"/>
    <w:rsid w:val="3D1978FF"/>
    <w:rsid w:val="3D1A9904"/>
    <w:rsid w:val="3D1B44B6"/>
    <w:rsid w:val="3D1B6904"/>
    <w:rsid w:val="3D1C0C8E"/>
    <w:rsid w:val="3D1CDCFE"/>
    <w:rsid w:val="3D2019F8"/>
    <w:rsid w:val="3D20F138"/>
    <w:rsid w:val="3D25D84E"/>
    <w:rsid w:val="3D274A59"/>
    <w:rsid w:val="3D27D774"/>
    <w:rsid w:val="3D27E264"/>
    <w:rsid w:val="3D29B586"/>
    <w:rsid w:val="3D29F802"/>
    <w:rsid w:val="3D2A835D"/>
    <w:rsid w:val="3D2AC634"/>
    <w:rsid w:val="3D2BE97A"/>
    <w:rsid w:val="3D2CD36D"/>
    <w:rsid w:val="3D2D23D0"/>
    <w:rsid w:val="3D2F5468"/>
    <w:rsid w:val="3D2F5DA8"/>
    <w:rsid w:val="3D2FB849"/>
    <w:rsid w:val="3D2FCF57"/>
    <w:rsid w:val="3D313D8C"/>
    <w:rsid w:val="3D3330BB"/>
    <w:rsid w:val="3D344064"/>
    <w:rsid w:val="3D35BF5D"/>
    <w:rsid w:val="3D35CAD2"/>
    <w:rsid w:val="3D35F434"/>
    <w:rsid w:val="3D3CC819"/>
    <w:rsid w:val="3D3D61CD"/>
    <w:rsid w:val="3D3E0261"/>
    <w:rsid w:val="3D462013"/>
    <w:rsid w:val="3D49BB0D"/>
    <w:rsid w:val="3D49F951"/>
    <w:rsid w:val="3D4FD139"/>
    <w:rsid w:val="3D51662E"/>
    <w:rsid w:val="3D583403"/>
    <w:rsid w:val="3D58392A"/>
    <w:rsid w:val="3D587E45"/>
    <w:rsid w:val="3D58A5AB"/>
    <w:rsid w:val="3D5E06E9"/>
    <w:rsid w:val="3D5F412F"/>
    <w:rsid w:val="3D608DB1"/>
    <w:rsid w:val="3D61763C"/>
    <w:rsid w:val="3D61FFE2"/>
    <w:rsid w:val="3D62DF2B"/>
    <w:rsid w:val="3D64A842"/>
    <w:rsid w:val="3D65F9F9"/>
    <w:rsid w:val="3D65FA83"/>
    <w:rsid w:val="3D678B77"/>
    <w:rsid w:val="3D681C98"/>
    <w:rsid w:val="3D6AD8C6"/>
    <w:rsid w:val="3D6CCDF9"/>
    <w:rsid w:val="3D6E4850"/>
    <w:rsid w:val="3D6E8841"/>
    <w:rsid w:val="3D6F3BAF"/>
    <w:rsid w:val="3D71FC7F"/>
    <w:rsid w:val="3D722A41"/>
    <w:rsid w:val="3D72FA7E"/>
    <w:rsid w:val="3D733D51"/>
    <w:rsid w:val="3D73D208"/>
    <w:rsid w:val="3D74082F"/>
    <w:rsid w:val="3D74DA4A"/>
    <w:rsid w:val="3D76337F"/>
    <w:rsid w:val="3D772698"/>
    <w:rsid w:val="3D776660"/>
    <w:rsid w:val="3D788B9E"/>
    <w:rsid w:val="3D7B7E47"/>
    <w:rsid w:val="3D7BB237"/>
    <w:rsid w:val="3D7C116D"/>
    <w:rsid w:val="3D7CD51F"/>
    <w:rsid w:val="3D7DEC91"/>
    <w:rsid w:val="3D7E9CC7"/>
    <w:rsid w:val="3D8250A2"/>
    <w:rsid w:val="3D82BB62"/>
    <w:rsid w:val="3D834D2D"/>
    <w:rsid w:val="3D8392B5"/>
    <w:rsid w:val="3D83B3B0"/>
    <w:rsid w:val="3D84C10E"/>
    <w:rsid w:val="3D84FF43"/>
    <w:rsid w:val="3D86B886"/>
    <w:rsid w:val="3D89E373"/>
    <w:rsid w:val="3D89F599"/>
    <w:rsid w:val="3D8A8103"/>
    <w:rsid w:val="3D8C2C47"/>
    <w:rsid w:val="3D8CC70D"/>
    <w:rsid w:val="3D8DBF4B"/>
    <w:rsid w:val="3D8E1E38"/>
    <w:rsid w:val="3D8EB743"/>
    <w:rsid w:val="3D90B0A9"/>
    <w:rsid w:val="3D919C9F"/>
    <w:rsid w:val="3D936294"/>
    <w:rsid w:val="3D93C502"/>
    <w:rsid w:val="3D96450B"/>
    <w:rsid w:val="3D967525"/>
    <w:rsid w:val="3D973877"/>
    <w:rsid w:val="3D999AF9"/>
    <w:rsid w:val="3D9AD944"/>
    <w:rsid w:val="3D9CBFA7"/>
    <w:rsid w:val="3D9D3392"/>
    <w:rsid w:val="3D9D745C"/>
    <w:rsid w:val="3DA1B15A"/>
    <w:rsid w:val="3DA4C489"/>
    <w:rsid w:val="3DA5D854"/>
    <w:rsid w:val="3DA6F07D"/>
    <w:rsid w:val="3DA83298"/>
    <w:rsid w:val="3DA8D2D2"/>
    <w:rsid w:val="3DABAAB6"/>
    <w:rsid w:val="3DAE0A98"/>
    <w:rsid w:val="3DB0055C"/>
    <w:rsid w:val="3DB00B1D"/>
    <w:rsid w:val="3DB0B9AA"/>
    <w:rsid w:val="3DB1B957"/>
    <w:rsid w:val="3DB1F741"/>
    <w:rsid w:val="3DB2A5F8"/>
    <w:rsid w:val="3DB5390D"/>
    <w:rsid w:val="3DB65EF5"/>
    <w:rsid w:val="3DB76553"/>
    <w:rsid w:val="3DBAC555"/>
    <w:rsid w:val="3DBB9575"/>
    <w:rsid w:val="3DBD38D5"/>
    <w:rsid w:val="3DC21ACB"/>
    <w:rsid w:val="3DC2FF4E"/>
    <w:rsid w:val="3DC3D5AA"/>
    <w:rsid w:val="3DC5FE14"/>
    <w:rsid w:val="3DC7575B"/>
    <w:rsid w:val="3DC79CC3"/>
    <w:rsid w:val="3DC82466"/>
    <w:rsid w:val="3DC8C00D"/>
    <w:rsid w:val="3DCC90EC"/>
    <w:rsid w:val="3DCD75F4"/>
    <w:rsid w:val="3DCF3F5F"/>
    <w:rsid w:val="3DCFE9C4"/>
    <w:rsid w:val="3DD1C2D4"/>
    <w:rsid w:val="3DD209C8"/>
    <w:rsid w:val="3DD26BE3"/>
    <w:rsid w:val="3DD3423A"/>
    <w:rsid w:val="3DD60C19"/>
    <w:rsid w:val="3DD71110"/>
    <w:rsid w:val="3DD769FF"/>
    <w:rsid w:val="3DD82FE2"/>
    <w:rsid w:val="3DDAF7A4"/>
    <w:rsid w:val="3DDB8DDB"/>
    <w:rsid w:val="3DDDBF54"/>
    <w:rsid w:val="3DDEA65C"/>
    <w:rsid w:val="3DE19F43"/>
    <w:rsid w:val="3DE1BC89"/>
    <w:rsid w:val="3DE4AF4F"/>
    <w:rsid w:val="3DE4C986"/>
    <w:rsid w:val="3DEAE73F"/>
    <w:rsid w:val="3DEB62C0"/>
    <w:rsid w:val="3DEBA8E6"/>
    <w:rsid w:val="3DEE25ED"/>
    <w:rsid w:val="3DF3B775"/>
    <w:rsid w:val="3DF51BB0"/>
    <w:rsid w:val="3DF66350"/>
    <w:rsid w:val="3DF72E29"/>
    <w:rsid w:val="3DF7C55F"/>
    <w:rsid w:val="3DF8AFEA"/>
    <w:rsid w:val="3DFAEEC9"/>
    <w:rsid w:val="3DFBBCC1"/>
    <w:rsid w:val="3DFDCA22"/>
    <w:rsid w:val="3DFDE5DA"/>
    <w:rsid w:val="3DFF6225"/>
    <w:rsid w:val="3E013B4D"/>
    <w:rsid w:val="3E01CE84"/>
    <w:rsid w:val="3E021A71"/>
    <w:rsid w:val="3E045320"/>
    <w:rsid w:val="3E0761D3"/>
    <w:rsid w:val="3E09ECF4"/>
    <w:rsid w:val="3E0B13FD"/>
    <w:rsid w:val="3E0C7ECD"/>
    <w:rsid w:val="3E0F1018"/>
    <w:rsid w:val="3E102FB0"/>
    <w:rsid w:val="3E103FA2"/>
    <w:rsid w:val="3E10E963"/>
    <w:rsid w:val="3E1452B6"/>
    <w:rsid w:val="3E14F6F3"/>
    <w:rsid w:val="3E157EA7"/>
    <w:rsid w:val="3E1737D8"/>
    <w:rsid w:val="3E176088"/>
    <w:rsid w:val="3E19CE2A"/>
    <w:rsid w:val="3E19F801"/>
    <w:rsid w:val="3E1B2C8A"/>
    <w:rsid w:val="3E1DAF47"/>
    <w:rsid w:val="3E1EE52F"/>
    <w:rsid w:val="3E243A19"/>
    <w:rsid w:val="3E270738"/>
    <w:rsid w:val="3E27B205"/>
    <w:rsid w:val="3E27E89F"/>
    <w:rsid w:val="3E29CA9F"/>
    <w:rsid w:val="3E2A3C98"/>
    <w:rsid w:val="3E2B2C87"/>
    <w:rsid w:val="3E2B982F"/>
    <w:rsid w:val="3E2ED20A"/>
    <w:rsid w:val="3E31C0B8"/>
    <w:rsid w:val="3E31E592"/>
    <w:rsid w:val="3E32B9D0"/>
    <w:rsid w:val="3E32F9DE"/>
    <w:rsid w:val="3E34EFDB"/>
    <w:rsid w:val="3E34FC8A"/>
    <w:rsid w:val="3E355229"/>
    <w:rsid w:val="3E356381"/>
    <w:rsid w:val="3E35D332"/>
    <w:rsid w:val="3E36FEB8"/>
    <w:rsid w:val="3E390432"/>
    <w:rsid w:val="3E3B7294"/>
    <w:rsid w:val="3E3DA813"/>
    <w:rsid w:val="3E3F43FF"/>
    <w:rsid w:val="3E403749"/>
    <w:rsid w:val="3E415DA0"/>
    <w:rsid w:val="3E41EA4F"/>
    <w:rsid w:val="3E42AC31"/>
    <w:rsid w:val="3E448D21"/>
    <w:rsid w:val="3E453FA1"/>
    <w:rsid w:val="3E492AB4"/>
    <w:rsid w:val="3E499401"/>
    <w:rsid w:val="3E4ACF64"/>
    <w:rsid w:val="3E4CB9CF"/>
    <w:rsid w:val="3E4F3438"/>
    <w:rsid w:val="3E4F74CE"/>
    <w:rsid w:val="3E50C05A"/>
    <w:rsid w:val="3E518E96"/>
    <w:rsid w:val="3E52E428"/>
    <w:rsid w:val="3E543183"/>
    <w:rsid w:val="3E54E1E0"/>
    <w:rsid w:val="3E5776AE"/>
    <w:rsid w:val="3E58041E"/>
    <w:rsid w:val="3E596FBA"/>
    <w:rsid w:val="3E5A0570"/>
    <w:rsid w:val="3E5ADDB9"/>
    <w:rsid w:val="3E5C2214"/>
    <w:rsid w:val="3E5D169B"/>
    <w:rsid w:val="3E5F0E88"/>
    <w:rsid w:val="3E6004CF"/>
    <w:rsid w:val="3E626130"/>
    <w:rsid w:val="3E64269C"/>
    <w:rsid w:val="3E64C02F"/>
    <w:rsid w:val="3E666658"/>
    <w:rsid w:val="3E682F1F"/>
    <w:rsid w:val="3E685728"/>
    <w:rsid w:val="3E69107A"/>
    <w:rsid w:val="3E6A340C"/>
    <w:rsid w:val="3E6CEBA1"/>
    <w:rsid w:val="3E6DCFF4"/>
    <w:rsid w:val="3E6E9C52"/>
    <w:rsid w:val="3E6F6185"/>
    <w:rsid w:val="3E6FA4E4"/>
    <w:rsid w:val="3E70A386"/>
    <w:rsid w:val="3E710E54"/>
    <w:rsid w:val="3E713025"/>
    <w:rsid w:val="3E716F65"/>
    <w:rsid w:val="3E7459E0"/>
    <w:rsid w:val="3E74E33A"/>
    <w:rsid w:val="3E78234E"/>
    <w:rsid w:val="3E78CDB6"/>
    <w:rsid w:val="3E78D3DE"/>
    <w:rsid w:val="3E7BC130"/>
    <w:rsid w:val="3E7D0BFC"/>
    <w:rsid w:val="3E802404"/>
    <w:rsid w:val="3E815B54"/>
    <w:rsid w:val="3E821565"/>
    <w:rsid w:val="3E8633CB"/>
    <w:rsid w:val="3E86CAEB"/>
    <w:rsid w:val="3E87D212"/>
    <w:rsid w:val="3E888F33"/>
    <w:rsid w:val="3E8C1711"/>
    <w:rsid w:val="3E8F0108"/>
    <w:rsid w:val="3E92A9CA"/>
    <w:rsid w:val="3E92C250"/>
    <w:rsid w:val="3E934C11"/>
    <w:rsid w:val="3E9388F0"/>
    <w:rsid w:val="3E9577A1"/>
    <w:rsid w:val="3E957DBC"/>
    <w:rsid w:val="3E9588EE"/>
    <w:rsid w:val="3E960965"/>
    <w:rsid w:val="3E975F1A"/>
    <w:rsid w:val="3E983951"/>
    <w:rsid w:val="3E986D36"/>
    <w:rsid w:val="3EA2B802"/>
    <w:rsid w:val="3EA59D44"/>
    <w:rsid w:val="3EA6903F"/>
    <w:rsid w:val="3EA7840C"/>
    <w:rsid w:val="3EA9999C"/>
    <w:rsid w:val="3EAC210E"/>
    <w:rsid w:val="3EAF3ECB"/>
    <w:rsid w:val="3EB16A9C"/>
    <w:rsid w:val="3EB2663F"/>
    <w:rsid w:val="3EB2C651"/>
    <w:rsid w:val="3EB68946"/>
    <w:rsid w:val="3EBA0BB1"/>
    <w:rsid w:val="3EBAD056"/>
    <w:rsid w:val="3EBC5104"/>
    <w:rsid w:val="3EBD30D7"/>
    <w:rsid w:val="3EC0CE22"/>
    <w:rsid w:val="3EC193AA"/>
    <w:rsid w:val="3EC23F06"/>
    <w:rsid w:val="3EC254E3"/>
    <w:rsid w:val="3EC424FC"/>
    <w:rsid w:val="3EC54DE8"/>
    <w:rsid w:val="3EC645CE"/>
    <w:rsid w:val="3EC66101"/>
    <w:rsid w:val="3EC79247"/>
    <w:rsid w:val="3EC916B4"/>
    <w:rsid w:val="3EC980D6"/>
    <w:rsid w:val="3ECDF8B7"/>
    <w:rsid w:val="3ECDFB0C"/>
    <w:rsid w:val="3ECE82B3"/>
    <w:rsid w:val="3ECF11DC"/>
    <w:rsid w:val="3ECF744C"/>
    <w:rsid w:val="3ED0D2E5"/>
    <w:rsid w:val="3ED8D61B"/>
    <w:rsid w:val="3ED8F524"/>
    <w:rsid w:val="3EDA2B83"/>
    <w:rsid w:val="3EDD9A6C"/>
    <w:rsid w:val="3EDF2982"/>
    <w:rsid w:val="3EDFCE44"/>
    <w:rsid w:val="3EE0AF8F"/>
    <w:rsid w:val="3EE154DF"/>
    <w:rsid w:val="3EE1B90B"/>
    <w:rsid w:val="3EE4A776"/>
    <w:rsid w:val="3EE5E28D"/>
    <w:rsid w:val="3EE8126C"/>
    <w:rsid w:val="3EE8B061"/>
    <w:rsid w:val="3EEA840F"/>
    <w:rsid w:val="3EEB7956"/>
    <w:rsid w:val="3EEBE211"/>
    <w:rsid w:val="3EEC7636"/>
    <w:rsid w:val="3EED712F"/>
    <w:rsid w:val="3EED998F"/>
    <w:rsid w:val="3EEF49F0"/>
    <w:rsid w:val="3EEFC971"/>
    <w:rsid w:val="3EF11170"/>
    <w:rsid w:val="3EF188AD"/>
    <w:rsid w:val="3EF3F8D7"/>
    <w:rsid w:val="3EF47635"/>
    <w:rsid w:val="3EF7324C"/>
    <w:rsid w:val="3EF91E1E"/>
    <w:rsid w:val="3EFAA1BF"/>
    <w:rsid w:val="3EFCCE10"/>
    <w:rsid w:val="3F00F285"/>
    <w:rsid w:val="3F031DBE"/>
    <w:rsid w:val="3F06F3AF"/>
    <w:rsid w:val="3F0F1823"/>
    <w:rsid w:val="3F1113E4"/>
    <w:rsid w:val="3F11913E"/>
    <w:rsid w:val="3F132A09"/>
    <w:rsid w:val="3F1403B2"/>
    <w:rsid w:val="3F1502A8"/>
    <w:rsid w:val="3F161C96"/>
    <w:rsid w:val="3F1A631E"/>
    <w:rsid w:val="3F1ADB7A"/>
    <w:rsid w:val="3F1C28DC"/>
    <w:rsid w:val="3F1DCFE1"/>
    <w:rsid w:val="3F1E2FBD"/>
    <w:rsid w:val="3F1E73A4"/>
    <w:rsid w:val="3F1EA83F"/>
    <w:rsid w:val="3F2104C6"/>
    <w:rsid w:val="3F222ECA"/>
    <w:rsid w:val="3F228067"/>
    <w:rsid w:val="3F22F4C9"/>
    <w:rsid w:val="3F2425EC"/>
    <w:rsid w:val="3F2594B3"/>
    <w:rsid w:val="3F270DC7"/>
    <w:rsid w:val="3F2BB182"/>
    <w:rsid w:val="3F2C62CE"/>
    <w:rsid w:val="3F2D0CA3"/>
    <w:rsid w:val="3F2E6F5F"/>
    <w:rsid w:val="3F3A9D65"/>
    <w:rsid w:val="3F3C0D9B"/>
    <w:rsid w:val="3F3C25AF"/>
    <w:rsid w:val="3F3D4404"/>
    <w:rsid w:val="3F3DFB81"/>
    <w:rsid w:val="3F3EEFE4"/>
    <w:rsid w:val="3F3F1F99"/>
    <w:rsid w:val="3F3F74EC"/>
    <w:rsid w:val="3F411BAB"/>
    <w:rsid w:val="3F411C9C"/>
    <w:rsid w:val="3F444101"/>
    <w:rsid w:val="3F444E50"/>
    <w:rsid w:val="3F44CE1B"/>
    <w:rsid w:val="3F44F5E8"/>
    <w:rsid w:val="3F479D8B"/>
    <w:rsid w:val="3F48857E"/>
    <w:rsid w:val="3F494ECF"/>
    <w:rsid w:val="3F4B0FB4"/>
    <w:rsid w:val="3F4B49E4"/>
    <w:rsid w:val="3F4BA650"/>
    <w:rsid w:val="3F4C914C"/>
    <w:rsid w:val="3F4E1FEB"/>
    <w:rsid w:val="3F4E7AC6"/>
    <w:rsid w:val="3F4EFB3C"/>
    <w:rsid w:val="3F4FD1D1"/>
    <w:rsid w:val="3F517B6D"/>
    <w:rsid w:val="3F51C955"/>
    <w:rsid w:val="3F5360A3"/>
    <w:rsid w:val="3F5519B6"/>
    <w:rsid w:val="3F588697"/>
    <w:rsid w:val="3F5BA84C"/>
    <w:rsid w:val="3F5E32CA"/>
    <w:rsid w:val="3F5EBE0E"/>
    <w:rsid w:val="3F5F70AB"/>
    <w:rsid w:val="3F5FADD4"/>
    <w:rsid w:val="3F6087FB"/>
    <w:rsid w:val="3F623FB0"/>
    <w:rsid w:val="3F63F8E0"/>
    <w:rsid w:val="3F665C2C"/>
    <w:rsid w:val="3F66BCEC"/>
    <w:rsid w:val="3F69E0E5"/>
    <w:rsid w:val="3F69F5DC"/>
    <w:rsid w:val="3F70AD35"/>
    <w:rsid w:val="3F73A986"/>
    <w:rsid w:val="3F7674A0"/>
    <w:rsid w:val="3F786A3D"/>
    <w:rsid w:val="3F793440"/>
    <w:rsid w:val="3F798FB5"/>
    <w:rsid w:val="3F7D521A"/>
    <w:rsid w:val="3F7D8D9D"/>
    <w:rsid w:val="3F7DE8D9"/>
    <w:rsid w:val="3F7FE948"/>
    <w:rsid w:val="3F808AAD"/>
    <w:rsid w:val="3F810A6A"/>
    <w:rsid w:val="3F8270AE"/>
    <w:rsid w:val="3F827CF9"/>
    <w:rsid w:val="3F82D496"/>
    <w:rsid w:val="3F852CCE"/>
    <w:rsid w:val="3F860EE3"/>
    <w:rsid w:val="3F874AA8"/>
    <w:rsid w:val="3F8AE43A"/>
    <w:rsid w:val="3F8B6F8A"/>
    <w:rsid w:val="3F8CF696"/>
    <w:rsid w:val="3F8D889D"/>
    <w:rsid w:val="3F94569D"/>
    <w:rsid w:val="3F9545E9"/>
    <w:rsid w:val="3F95B5E7"/>
    <w:rsid w:val="3F968C9D"/>
    <w:rsid w:val="3F96AC2D"/>
    <w:rsid w:val="3F97D017"/>
    <w:rsid w:val="3F97FD01"/>
    <w:rsid w:val="3F992575"/>
    <w:rsid w:val="3F9BA223"/>
    <w:rsid w:val="3F9CB935"/>
    <w:rsid w:val="3F9EA65F"/>
    <w:rsid w:val="3F9FE25D"/>
    <w:rsid w:val="3FA4722F"/>
    <w:rsid w:val="3FA479A5"/>
    <w:rsid w:val="3FA6B3DE"/>
    <w:rsid w:val="3FA92FE0"/>
    <w:rsid w:val="3FAA5BE0"/>
    <w:rsid w:val="3FAB6966"/>
    <w:rsid w:val="3FB172B9"/>
    <w:rsid w:val="3FB3824B"/>
    <w:rsid w:val="3FB5F9FD"/>
    <w:rsid w:val="3FB6CF8E"/>
    <w:rsid w:val="3FB6FCEB"/>
    <w:rsid w:val="3FB74B93"/>
    <w:rsid w:val="3FB9B489"/>
    <w:rsid w:val="3FBA2799"/>
    <w:rsid w:val="3FBA6513"/>
    <w:rsid w:val="3FBB5899"/>
    <w:rsid w:val="3FBBAD36"/>
    <w:rsid w:val="3FBF2EC2"/>
    <w:rsid w:val="3FC01974"/>
    <w:rsid w:val="3FC0657F"/>
    <w:rsid w:val="3FC17CC5"/>
    <w:rsid w:val="3FC2024C"/>
    <w:rsid w:val="3FC2F373"/>
    <w:rsid w:val="3FC3A66B"/>
    <w:rsid w:val="3FC45376"/>
    <w:rsid w:val="3FC8008F"/>
    <w:rsid w:val="3FC8B65A"/>
    <w:rsid w:val="3FCA7D16"/>
    <w:rsid w:val="3FCAA26B"/>
    <w:rsid w:val="3FCAE8DA"/>
    <w:rsid w:val="3FCB04F4"/>
    <w:rsid w:val="3FCF3FB0"/>
    <w:rsid w:val="3FD14D58"/>
    <w:rsid w:val="3FD2B997"/>
    <w:rsid w:val="3FD2C1B2"/>
    <w:rsid w:val="3FD2D76C"/>
    <w:rsid w:val="3FD2F351"/>
    <w:rsid w:val="3FD42E0E"/>
    <w:rsid w:val="3FD48ABA"/>
    <w:rsid w:val="3FD4D493"/>
    <w:rsid w:val="3FD6413C"/>
    <w:rsid w:val="3FD7ECDB"/>
    <w:rsid w:val="3FD7FB5B"/>
    <w:rsid w:val="3FD9B478"/>
    <w:rsid w:val="3FDE5A33"/>
    <w:rsid w:val="3FDFCDBE"/>
    <w:rsid w:val="3FE054C7"/>
    <w:rsid w:val="3FE06014"/>
    <w:rsid w:val="3FE14B47"/>
    <w:rsid w:val="3FE334B0"/>
    <w:rsid w:val="3FE7223B"/>
    <w:rsid w:val="3FE7991A"/>
    <w:rsid w:val="3FE9407D"/>
    <w:rsid w:val="3FEC57EA"/>
    <w:rsid w:val="3FEEB8F7"/>
    <w:rsid w:val="3FEF3915"/>
    <w:rsid w:val="3FF08FD5"/>
    <w:rsid w:val="3FF373F4"/>
    <w:rsid w:val="3FF504E7"/>
    <w:rsid w:val="3FF54A60"/>
    <w:rsid w:val="3FF6E262"/>
    <w:rsid w:val="3FFA10D9"/>
    <w:rsid w:val="3FFCB49D"/>
    <w:rsid w:val="3FFCE47F"/>
    <w:rsid w:val="3FFD5714"/>
    <w:rsid w:val="4002BB18"/>
    <w:rsid w:val="40042FB8"/>
    <w:rsid w:val="4005E7E3"/>
    <w:rsid w:val="40066921"/>
    <w:rsid w:val="40074907"/>
    <w:rsid w:val="400996FD"/>
    <w:rsid w:val="4009B825"/>
    <w:rsid w:val="400A9000"/>
    <w:rsid w:val="400B03B7"/>
    <w:rsid w:val="400CAD0B"/>
    <w:rsid w:val="400E91A8"/>
    <w:rsid w:val="4010F0DE"/>
    <w:rsid w:val="40112344"/>
    <w:rsid w:val="4011328A"/>
    <w:rsid w:val="4012099D"/>
    <w:rsid w:val="401569B2"/>
    <w:rsid w:val="4015E301"/>
    <w:rsid w:val="4017C632"/>
    <w:rsid w:val="4019D628"/>
    <w:rsid w:val="401A117C"/>
    <w:rsid w:val="401A5800"/>
    <w:rsid w:val="401C1D7C"/>
    <w:rsid w:val="401CD739"/>
    <w:rsid w:val="401D7054"/>
    <w:rsid w:val="4020A1A5"/>
    <w:rsid w:val="4020BA6F"/>
    <w:rsid w:val="40217DA3"/>
    <w:rsid w:val="40219C2D"/>
    <w:rsid w:val="40247801"/>
    <w:rsid w:val="4026C5DC"/>
    <w:rsid w:val="402782D2"/>
    <w:rsid w:val="4027CDBC"/>
    <w:rsid w:val="40281F75"/>
    <w:rsid w:val="402A1BCD"/>
    <w:rsid w:val="402A6F8E"/>
    <w:rsid w:val="402B40C1"/>
    <w:rsid w:val="402B8DDB"/>
    <w:rsid w:val="402C1C64"/>
    <w:rsid w:val="402DF5AF"/>
    <w:rsid w:val="4030E0E1"/>
    <w:rsid w:val="4031F541"/>
    <w:rsid w:val="4031F9A4"/>
    <w:rsid w:val="4032662D"/>
    <w:rsid w:val="4032E8FC"/>
    <w:rsid w:val="403344B9"/>
    <w:rsid w:val="4034BE10"/>
    <w:rsid w:val="4038908B"/>
    <w:rsid w:val="403C1E0A"/>
    <w:rsid w:val="403C61DE"/>
    <w:rsid w:val="403D8C50"/>
    <w:rsid w:val="403EE592"/>
    <w:rsid w:val="40414B64"/>
    <w:rsid w:val="4041DBA8"/>
    <w:rsid w:val="4042C552"/>
    <w:rsid w:val="404A2F09"/>
    <w:rsid w:val="404AE59C"/>
    <w:rsid w:val="404E36A0"/>
    <w:rsid w:val="404E6336"/>
    <w:rsid w:val="404F6C4B"/>
    <w:rsid w:val="404FF066"/>
    <w:rsid w:val="405152F0"/>
    <w:rsid w:val="4052823F"/>
    <w:rsid w:val="4052C3ED"/>
    <w:rsid w:val="40532AD6"/>
    <w:rsid w:val="4054A572"/>
    <w:rsid w:val="40582741"/>
    <w:rsid w:val="40588132"/>
    <w:rsid w:val="4059B60B"/>
    <w:rsid w:val="4059C8D2"/>
    <w:rsid w:val="4059D9C1"/>
    <w:rsid w:val="405C7F49"/>
    <w:rsid w:val="405DF9D4"/>
    <w:rsid w:val="405E9800"/>
    <w:rsid w:val="405EB341"/>
    <w:rsid w:val="405FA65D"/>
    <w:rsid w:val="406018FE"/>
    <w:rsid w:val="40605B8D"/>
    <w:rsid w:val="406189B1"/>
    <w:rsid w:val="406260A5"/>
    <w:rsid w:val="40664B48"/>
    <w:rsid w:val="406A8B56"/>
    <w:rsid w:val="406B66ED"/>
    <w:rsid w:val="406C712F"/>
    <w:rsid w:val="406F66E7"/>
    <w:rsid w:val="4077B7BE"/>
    <w:rsid w:val="407E2E26"/>
    <w:rsid w:val="407F2BD6"/>
    <w:rsid w:val="4081F407"/>
    <w:rsid w:val="408298F1"/>
    <w:rsid w:val="40830919"/>
    <w:rsid w:val="40864D60"/>
    <w:rsid w:val="4087A149"/>
    <w:rsid w:val="40881BAB"/>
    <w:rsid w:val="408BC169"/>
    <w:rsid w:val="408CD853"/>
    <w:rsid w:val="408CDB83"/>
    <w:rsid w:val="408F42BA"/>
    <w:rsid w:val="408FF597"/>
    <w:rsid w:val="40945BB5"/>
    <w:rsid w:val="409476C4"/>
    <w:rsid w:val="4095CFA5"/>
    <w:rsid w:val="40996190"/>
    <w:rsid w:val="409B4498"/>
    <w:rsid w:val="409B4CE8"/>
    <w:rsid w:val="409C37C5"/>
    <w:rsid w:val="409CAC99"/>
    <w:rsid w:val="409E2628"/>
    <w:rsid w:val="409E78FF"/>
    <w:rsid w:val="409EB13C"/>
    <w:rsid w:val="409F4F6F"/>
    <w:rsid w:val="40A77E95"/>
    <w:rsid w:val="40A83594"/>
    <w:rsid w:val="40A83B9F"/>
    <w:rsid w:val="40A9BDF4"/>
    <w:rsid w:val="40AAE884"/>
    <w:rsid w:val="40B05703"/>
    <w:rsid w:val="40B0F0BD"/>
    <w:rsid w:val="40B2630E"/>
    <w:rsid w:val="40B36DCE"/>
    <w:rsid w:val="40B410C8"/>
    <w:rsid w:val="40B4AA1B"/>
    <w:rsid w:val="40B8229B"/>
    <w:rsid w:val="40B96834"/>
    <w:rsid w:val="40BA908D"/>
    <w:rsid w:val="40BD6B28"/>
    <w:rsid w:val="40BFA598"/>
    <w:rsid w:val="40C07E41"/>
    <w:rsid w:val="40C2782F"/>
    <w:rsid w:val="40C287F1"/>
    <w:rsid w:val="40C2F0D7"/>
    <w:rsid w:val="40C347A7"/>
    <w:rsid w:val="40C6F4F8"/>
    <w:rsid w:val="40C79311"/>
    <w:rsid w:val="40C950A1"/>
    <w:rsid w:val="40CEDBB6"/>
    <w:rsid w:val="40D03BCA"/>
    <w:rsid w:val="40D0C866"/>
    <w:rsid w:val="40D32C4D"/>
    <w:rsid w:val="40D5A494"/>
    <w:rsid w:val="40D60ABE"/>
    <w:rsid w:val="40D7B741"/>
    <w:rsid w:val="40D83F1A"/>
    <w:rsid w:val="40D91414"/>
    <w:rsid w:val="40DA0811"/>
    <w:rsid w:val="40DA3217"/>
    <w:rsid w:val="40DBDDDF"/>
    <w:rsid w:val="40DC1D36"/>
    <w:rsid w:val="40DF39E0"/>
    <w:rsid w:val="40DF5C08"/>
    <w:rsid w:val="40DFB6FA"/>
    <w:rsid w:val="40E10EBE"/>
    <w:rsid w:val="40E13E14"/>
    <w:rsid w:val="40E3E148"/>
    <w:rsid w:val="40E5FD70"/>
    <w:rsid w:val="40E61719"/>
    <w:rsid w:val="40E6302A"/>
    <w:rsid w:val="40E795AE"/>
    <w:rsid w:val="40E8B1C5"/>
    <w:rsid w:val="40EB5790"/>
    <w:rsid w:val="40ECF6B1"/>
    <w:rsid w:val="40F24D5F"/>
    <w:rsid w:val="40F342A2"/>
    <w:rsid w:val="40F35FBB"/>
    <w:rsid w:val="40F3B7A2"/>
    <w:rsid w:val="40F3FFD9"/>
    <w:rsid w:val="40F507D1"/>
    <w:rsid w:val="40F6C08B"/>
    <w:rsid w:val="40FA9E86"/>
    <w:rsid w:val="40FD6491"/>
    <w:rsid w:val="40FE8E1F"/>
    <w:rsid w:val="40FEEC17"/>
    <w:rsid w:val="40FFA7D7"/>
    <w:rsid w:val="4100B25A"/>
    <w:rsid w:val="4102581C"/>
    <w:rsid w:val="41027051"/>
    <w:rsid w:val="4103555D"/>
    <w:rsid w:val="41069DAA"/>
    <w:rsid w:val="410B2648"/>
    <w:rsid w:val="410BE4F1"/>
    <w:rsid w:val="410CC194"/>
    <w:rsid w:val="410D7B15"/>
    <w:rsid w:val="410EB5C2"/>
    <w:rsid w:val="410EBA6D"/>
    <w:rsid w:val="410F9E3E"/>
    <w:rsid w:val="41125B99"/>
    <w:rsid w:val="41144BDB"/>
    <w:rsid w:val="41158604"/>
    <w:rsid w:val="411604DD"/>
    <w:rsid w:val="41166ECC"/>
    <w:rsid w:val="4117CC9E"/>
    <w:rsid w:val="411A01C7"/>
    <w:rsid w:val="411A540B"/>
    <w:rsid w:val="411A926A"/>
    <w:rsid w:val="411B51E8"/>
    <w:rsid w:val="411B75C8"/>
    <w:rsid w:val="411C88C2"/>
    <w:rsid w:val="411D5F0A"/>
    <w:rsid w:val="411D8311"/>
    <w:rsid w:val="411FE481"/>
    <w:rsid w:val="4120E8DC"/>
    <w:rsid w:val="41232E56"/>
    <w:rsid w:val="4124B9DB"/>
    <w:rsid w:val="4125ACA6"/>
    <w:rsid w:val="4130DB89"/>
    <w:rsid w:val="41314158"/>
    <w:rsid w:val="4131723B"/>
    <w:rsid w:val="4131EC7B"/>
    <w:rsid w:val="4132CF2D"/>
    <w:rsid w:val="4135AF52"/>
    <w:rsid w:val="413799BF"/>
    <w:rsid w:val="413CD191"/>
    <w:rsid w:val="413D69BB"/>
    <w:rsid w:val="413F8616"/>
    <w:rsid w:val="41402258"/>
    <w:rsid w:val="4140E4F4"/>
    <w:rsid w:val="41411E97"/>
    <w:rsid w:val="414139BD"/>
    <w:rsid w:val="4141D28D"/>
    <w:rsid w:val="414214FF"/>
    <w:rsid w:val="41422BEC"/>
    <w:rsid w:val="41432EE5"/>
    <w:rsid w:val="41444AFA"/>
    <w:rsid w:val="4144E242"/>
    <w:rsid w:val="4146B3C3"/>
    <w:rsid w:val="41471334"/>
    <w:rsid w:val="41478682"/>
    <w:rsid w:val="414855CA"/>
    <w:rsid w:val="414AFF3F"/>
    <w:rsid w:val="414B43D5"/>
    <w:rsid w:val="414B5BEF"/>
    <w:rsid w:val="414C5A35"/>
    <w:rsid w:val="414C762E"/>
    <w:rsid w:val="414D7F0E"/>
    <w:rsid w:val="41503090"/>
    <w:rsid w:val="41505C14"/>
    <w:rsid w:val="4150737D"/>
    <w:rsid w:val="415081D4"/>
    <w:rsid w:val="41516DF2"/>
    <w:rsid w:val="4151C679"/>
    <w:rsid w:val="4151D5AB"/>
    <w:rsid w:val="4152F309"/>
    <w:rsid w:val="41534C2F"/>
    <w:rsid w:val="4156B767"/>
    <w:rsid w:val="41593F5E"/>
    <w:rsid w:val="4159C32C"/>
    <w:rsid w:val="415B1706"/>
    <w:rsid w:val="415B9078"/>
    <w:rsid w:val="415EFAD9"/>
    <w:rsid w:val="4163FA27"/>
    <w:rsid w:val="4164124B"/>
    <w:rsid w:val="41657D38"/>
    <w:rsid w:val="416616EA"/>
    <w:rsid w:val="4166A269"/>
    <w:rsid w:val="4166F270"/>
    <w:rsid w:val="4166FA3B"/>
    <w:rsid w:val="416F109E"/>
    <w:rsid w:val="416FE8BF"/>
    <w:rsid w:val="4170B1EA"/>
    <w:rsid w:val="417118DB"/>
    <w:rsid w:val="417164D9"/>
    <w:rsid w:val="41720403"/>
    <w:rsid w:val="4172707F"/>
    <w:rsid w:val="4174C675"/>
    <w:rsid w:val="4174D54A"/>
    <w:rsid w:val="41750BD9"/>
    <w:rsid w:val="41768FB7"/>
    <w:rsid w:val="417823F9"/>
    <w:rsid w:val="41782553"/>
    <w:rsid w:val="417A69A1"/>
    <w:rsid w:val="417CB34D"/>
    <w:rsid w:val="417CD948"/>
    <w:rsid w:val="417D1282"/>
    <w:rsid w:val="417DB074"/>
    <w:rsid w:val="4181412F"/>
    <w:rsid w:val="41817631"/>
    <w:rsid w:val="41821EF3"/>
    <w:rsid w:val="418390B8"/>
    <w:rsid w:val="4183B17B"/>
    <w:rsid w:val="4186C23F"/>
    <w:rsid w:val="418770AE"/>
    <w:rsid w:val="4187E7A3"/>
    <w:rsid w:val="418ABEEE"/>
    <w:rsid w:val="418AF778"/>
    <w:rsid w:val="418ECFB6"/>
    <w:rsid w:val="418F0F72"/>
    <w:rsid w:val="4190190D"/>
    <w:rsid w:val="41941145"/>
    <w:rsid w:val="419525CF"/>
    <w:rsid w:val="41956F99"/>
    <w:rsid w:val="4195BCE7"/>
    <w:rsid w:val="4195E586"/>
    <w:rsid w:val="419647E4"/>
    <w:rsid w:val="41978348"/>
    <w:rsid w:val="419C61C2"/>
    <w:rsid w:val="419EAE34"/>
    <w:rsid w:val="419F0FEE"/>
    <w:rsid w:val="41A056BD"/>
    <w:rsid w:val="41A3420F"/>
    <w:rsid w:val="41A5F0BE"/>
    <w:rsid w:val="41A7E453"/>
    <w:rsid w:val="41A83520"/>
    <w:rsid w:val="41A9DFA8"/>
    <w:rsid w:val="41AA796E"/>
    <w:rsid w:val="41AFF4F2"/>
    <w:rsid w:val="41B12E1B"/>
    <w:rsid w:val="41B18E95"/>
    <w:rsid w:val="41B2BE4C"/>
    <w:rsid w:val="41B421F1"/>
    <w:rsid w:val="41B6DF9B"/>
    <w:rsid w:val="41B8CEB9"/>
    <w:rsid w:val="41B8DC63"/>
    <w:rsid w:val="41B8E630"/>
    <w:rsid w:val="41B997E3"/>
    <w:rsid w:val="41BA2258"/>
    <w:rsid w:val="41BA60E2"/>
    <w:rsid w:val="41BAD835"/>
    <w:rsid w:val="41BC8981"/>
    <w:rsid w:val="41BCB49F"/>
    <w:rsid w:val="41BD502E"/>
    <w:rsid w:val="41BDB04B"/>
    <w:rsid w:val="41BE9500"/>
    <w:rsid w:val="41C00BCA"/>
    <w:rsid w:val="41C2E3F1"/>
    <w:rsid w:val="41C4FB75"/>
    <w:rsid w:val="41C52BD8"/>
    <w:rsid w:val="41C5D255"/>
    <w:rsid w:val="41C6AECC"/>
    <w:rsid w:val="41C81613"/>
    <w:rsid w:val="41C85BCC"/>
    <w:rsid w:val="41C89AA8"/>
    <w:rsid w:val="41C91348"/>
    <w:rsid w:val="41CA4969"/>
    <w:rsid w:val="41CBF59D"/>
    <w:rsid w:val="41CBFD7F"/>
    <w:rsid w:val="41CCE4C2"/>
    <w:rsid w:val="41CCF261"/>
    <w:rsid w:val="41CDB253"/>
    <w:rsid w:val="41CF0909"/>
    <w:rsid w:val="41CF24A3"/>
    <w:rsid w:val="41D059EB"/>
    <w:rsid w:val="41D10122"/>
    <w:rsid w:val="41D10EAA"/>
    <w:rsid w:val="41D1F77C"/>
    <w:rsid w:val="41D4F001"/>
    <w:rsid w:val="41D5CD5C"/>
    <w:rsid w:val="41D894A4"/>
    <w:rsid w:val="41D8ED9D"/>
    <w:rsid w:val="41DBDA82"/>
    <w:rsid w:val="41DCAB23"/>
    <w:rsid w:val="41DDBBD5"/>
    <w:rsid w:val="41DE940D"/>
    <w:rsid w:val="41DFD83E"/>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CEB0C"/>
    <w:rsid w:val="41FF3309"/>
    <w:rsid w:val="42009D37"/>
    <w:rsid w:val="4205B0B3"/>
    <w:rsid w:val="4205B701"/>
    <w:rsid w:val="420D29E0"/>
    <w:rsid w:val="420E3512"/>
    <w:rsid w:val="420F54AB"/>
    <w:rsid w:val="420FE443"/>
    <w:rsid w:val="42127605"/>
    <w:rsid w:val="42132688"/>
    <w:rsid w:val="42188A92"/>
    <w:rsid w:val="4218EE5B"/>
    <w:rsid w:val="4219079E"/>
    <w:rsid w:val="4219F1B2"/>
    <w:rsid w:val="421C850A"/>
    <w:rsid w:val="421F5F1F"/>
    <w:rsid w:val="421F83B6"/>
    <w:rsid w:val="4220859C"/>
    <w:rsid w:val="42220240"/>
    <w:rsid w:val="422338CD"/>
    <w:rsid w:val="42233E39"/>
    <w:rsid w:val="4223634F"/>
    <w:rsid w:val="4224119C"/>
    <w:rsid w:val="4225C2AE"/>
    <w:rsid w:val="42260FA8"/>
    <w:rsid w:val="422791CA"/>
    <w:rsid w:val="42282A6A"/>
    <w:rsid w:val="422949E5"/>
    <w:rsid w:val="422A2CF4"/>
    <w:rsid w:val="422D5FBE"/>
    <w:rsid w:val="422EFC19"/>
    <w:rsid w:val="422F2985"/>
    <w:rsid w:val="422F6CCD"/>
    <w:rsid w:val="4231E970"/>
    <w:rsid w:val="4232F0B8"/>
    <w:rsid w:val="42354926"/>
    <w:rsid w:val="42374172"/>
    <w:rsid w:val="423B696B"/>
    <w:rsid w:val="423BA65B"/>
    <w:rsid w:val="423C8B5A"/>
    <w:rsid w:val="423CF06B"/>
    <w:rsid w:val="423E9471"/>
    <w:rsid w:val="42405864"/>
    <w:rsid w:val="42406840"/>
    <w:rsid w:val="4240CDBA"/>
    <w:rsid w:val="4242304D"/>
    <w:rsid w:val="4242BCFD"/>
    <w:rsid w:val="4244CAFF"/>
    <w:rsid w:val="4248BC6B"/>
    <w:rsid w:val="42494859"/>
    <w:rsid w:val="424BF037"/>
    <w:rsid w:val="424E054C"/>
    <w:rsid w:val="424F5CC3"/>
    <w:rsid w:val="424FCD9F"/>
    <w:rsid w:val="42505BB7"/>
    <w:rsid w:val="425147E4"/>
    <w:rsid w:val="4251888B"/>
    <w:rsid w:val="42543357"/>
    <w:rsid w:val="425599E8"/>
    <w:rsid w:val="425678BF"/>
    <w:rsid w:val="4256B340"/>
    <w:rsid w:val="42579691"/>
    <w:rsid w:val="42581539"/>
    <w:rsid w:val="42583355"/>
    <w:rsid w:val="42586623"/>
    <w:rsid w:val="4258E851"/>
    <w:rsid w:val="425D220F"/>
    <w:rsid w:val="425D3DF8"/>
    <w:rsid w:val="425F556E"/>
    <w:rsid w:val="42604F09"/>
    <w:rsid w:val="42659175"/>
    <w:rsid w:val="42659388"/>
    <w:rsid w:val="42664604"/>
    <w:rsid w:val="42664F51"/>
    <w:rsid w:val="426765C5"/>
    <w:rsid w:val="426839AF"/>
    <w:rsid w:val="42684B02"/>
    <w:rsid w:val="4268C9DA"/>
    <w:rsid w:val="42694AAE"/>
    <w:rsid w:val="426993A7"/>
    <w:rsid w:val="4269C14F"/>
    <w:rsid w:val="4269DB08"/>
    <w:rsid w:val="426B7BE8"/>
    <w:rsid w:val="426BDC6B"/>
    <w:rsid w:val="426D7879"/>
    <w:rsid w:val="4270FD9B"/>
    <w:rsid w:val="42722C9A"/>
    <w:rsid w:val="427255BF"/>
    <w:rsid w:val="42731881"/>
    <w:rsid w:val="42743EF2"/>
    <w:rsid w:val="427455DD"/>
    <w:rsid w:val="4275582B"/>
    <w:rsid w:val="42775610"/>
    <w:rsid w:val="4278D878"/>
    <w:rsid w:val="42799710"/>
    <w:rsid w:val="427A9454"/>
    <w:rsid w:val="427B6BE3"/>
    <w:rsid w:val="427CD9ED"/>
    <w:rsid w:val="427D0A80"/>
    <w:rsid w:val="427D314A"/>
    <w:rsid w:val="427D902E"/>
    <w:rsid w:val="427E9271"/>
    <w:rsid w:val="42846500"/>
    <w:rsid w:val="42854733"/>
    <w:rsid w:val="4285F24E"/>
    <w:rsid w:val="4288FAFD"/>
    <w:rsid w:val="42894AE9"/>
    <w:rsid w:val="428AFEC4"/>
    <w:rsid w:val="428B93A7"/>
    <w:rsid w:val="428EBC5D"/>
    <w:rsid w:val="428FD03A"/>
    <w:rsid w:val="429222A0"/>
    <w:rsid w:val="429549CE"/>
    <w:rsid w:val="42987D54"/>
    <w:rsid w:val="4299C69F"/>
    <w:rsid w:val="429A01F5"/>
    <w:rsid w:val="429A17E4"/>
    <w:rsid w:val="429B6D73"/>
    <w:rsid w:val="429C68E4"/>
    <w:rsid w:val="429D59B2"/>
    <w:rsid w:val="429D7810"/>
    <w:rsid w:val="429DDF1A"/>
    <w:rsid w:val="429F37F6"/>
    <w:rsid w:val="429F53EC"/>
    <w:rsid w:val="42A04FAB"/>
    <w:rsid w:val="42A08524"/>
    <w:rsid w:val="42A2D4C2"/>
    <w:rsid w:val="42A2D821"/>
    <w:rsid w:val="42A335DB"/>
    <w:rsid w:val="42A804CB"/>
    <w:rsid w:val="42AC5A4E"/>
    <w:rsid w:val="42AE7A42"/>
    <w:rsid w:val="42AF5B9C"/>
    <w:rsid w:val="42AFD373"/>
    <w:rsid w:val="42B0277C"/>
    <w:rsid w:val="42B05CE8"/>
    <w:rsid w:val="42B0C906"/>
    <w:rsid w:val="42B0D3C0"/>
    <w:rsid w:val="42B20365"/>
    <w:rsid w:val="42B20B66"/>
    <w:rsid w:val="42B406CB"/>
    <w:rsid w:val="42B59A15"/>
    <w:rsid w:val="42B6564D"/>
    <w:rsid w:val="42B85923"/>
    <w:rsid w:val="42BA4309"/>
    <w:rsid w:val="42BD2923"/>
    <w:rsid w:val="42BD4745"/>
    <w:rsid w:val="42BE84DB"/>
    <w:rsid w:val="42C014D6"/>
    <w:rsid w:val="42C13CA2"/>
    <w:rsid w:val="42C16349"/>
    <w:rsid w:val="42C2391C"/>
    <w:rsid w:val="42C40651"/>
    <w:rsid w:val="42C67CFC"/>
    <w:rsid w:val="42C6FCF8"/>
    <w:rsid w:val="42CA46D4"/>
    <w:rsid w:val="42CD06CC"/>
    <w:rsid w:val="42CEDB11"/>
    <w:rsid w:val="42CF27EF"/>
    <w:rsid w:val="42CFA4FE"/>
    <w:rsid w:val="42D33BEE"/>
    <w:rsid w:val="42D34046"/>
    <w:rsid w:val="42D3BA87"/>
    <w:rsid w:val="42D44251"/>
    <w:rsid w:val="42D48685"/>
    <w:rsid w:val="42D4F2A0"/>
    <w:rsid w:val="42D66A02"/>
    <w:rsid w:val="42D7B00C"/>
    <w:rsid w:val="42D959CE"/>
    <w:rsid w:val="42DA2CAC"/>
    <w:rsid w:val="42DAF5F2"/>
    <w:rsid w:val="42DC5613"/>
    <w:rsid w:val="42DD060E"/>
    <w:rsid w:val="42DE0DBF"/>
    <w:rsid w:val="42DE54A0"/>
    <w:rsid w:val="42E09539"/>
    <w:rsid w:val="42E20271"/>
    <w:rsid w:val="42E2CD67"/>
    <w:rsid w:val="42E300C7"/>
    <w:rsid w:val="42E415EF"/>
    <w:rsid w:val="42E74B65"/>
    <w:rsid w:val="42E7547E"/>
    <w:rsid w:val="42E97023"/>
    <w:rsid w:val="42EA1B0E"/>
    <w:rsid w:val="42EBDC05"/>
    <w:rsid w:val="42ECB04A"/>
    <w:rsid w:val="42ED3EEF"/>
    <w:rsid w:val="42EE83E6"/>
    <w:rsid w:val="42EEB431"/>
    <w:rsid w:val="42EF047B"/>
    <w:rsid w:val="42F11282"/>
    <w:rsid w:val="42F52B06"/>
    <w:rsid w:val="42F80641"/>
    <w:rsid w:val="42F85FB1"/>
    <w:rsid w:val="42F8BD4A"/>
    <w:rsid w:val="42FB7394"/>
    <w:rsid w:val="42FCBAB5"/>
    <w:rsid w:val="42FD7F31"/>
    <w:rsid w:val="43015874"/>
    <w:rsid w:val="43019E33"/>
    <w:rsid w:val="430364B7"/>
    <w:rsid w:val="4304211E"/>
    <w:rsid w:val="43050462"/>
    <w:rsid w:val="430620F0"/>
    <w:rsid w:val="4307C37A"/>
    <w:rsid w:val="4307F936"/>
    <w:rsid w:val="430A38C0"/>
    <w:rsid w:val="430CBD2A"/>
    <w:rsid w:val="430CD09A"/>
    <w:rsid w:val="430DF0B9"/>
    <w:rsid w:val="430E40DF"/>
    <w:rsid w:val="430E4954"/>
    <w:rsid w:val="430F6B2E"/>
    <w:rsid w:val="430F8DBC"/>
    <w:rsid w:val="4310C77D"/>
    <w:rsid w:val="43112CA3"/>
    <w:rsid w:val="431198DE"/>
    <w:rsid w:val="43166EC7"/>
    <w:rsid w:val="4316778D"/>
    <w:rsid w:val="4316F3CE"/>
    <w:rsid w:val="43176E80"/>
    <w:rsid w:val="43186901"/>
    <w:rsid w:val="4318BF50"/>
    <w:rsid w:val="4319AF69"/>
    <w:rsid w:val="431E4F88"/>
    <w:rsid w:val="4322D59F"/>
    <w:rsid w:val="4324C687"/>
    <w:rsid w:val="4327E7C5"/>
    <w:rsid w:val="4327F532"/>
    <w:rsid w:val="4328A39A"/>
    <w:rsid w:val="43293ADA"/>
    <w:rsid w:val="432C017E"/>
    <w:rsid w:val="432CEA55"/>
    <w:rsid w:val="432E6282"/>
    <w:rsid w:val="432F4E2F"/>
    <w:rsid w:val="43308A50"/>
    <w:rsid w:val="43327126"/>
    <w:rsid w:val="4332AE27"/>
    <w:rsid w:val="43351B02"/>
    <w:rsid w:val="4336C331"/>
    <w:rsid w:val="433807FD"/>
    <w:rsid w:val="43382204"/>
    <w:rsid w:val="433844B2"/>
    <w:rsid w:val="4338ACCD"/>
    <w:rsid w:val="43397805"/>
    <w:rsid w:val="433B30A6"/>
    <w:rsid w:val="433B5B65"/>
    <w:rsid w:val="433BCF76"/>
    <w:rsid w:val="433CD911"/>
    <w:rsid w:val="433EDA3D"/>
    <w:rsid w:val="433F063B"/>
    <w:rsid w:val="433FC686"/>
    <w:rsid w:val="43407134"/>
    <w:rsid w:val="43414733"/>
    <w:rsid w:val="4344B04F"/>
    <w:rsid w:val="4346C184"/>
    <w:rsid w:val="43477468"/>
    <w:rsid w:val="43478500"/>
    <w:rsid w:val="434844B7"/>
    <w:rsid w:val="4348E51C"/>
    <w:rsid w:val="4348F428"/>
    <w:rsid w:val="434A2E66"/>
    <w:rsid w:val="434AB383"/>
    <w:rsid w:val="434BADEE"/>
    <w:rsid w:val="434BE46E"/>
    <w:rsid w:val="434C3433"/>
    <w:rsid w:val="434D30AE"/>
    <w:rsid w:val="434D391B"/>
    <w:rsid w:val="434D7129"/>
    <w:rsid w:val="4352D487"/>
    <w:rsid w:val="43559EC6"/>
    <w:rsid w:val="4356D479"/>
    <w:rsid w:val="4357E961"/>
    <w:rsid w:val="4357FE57"/>
    <w:rsid w:val="435A67B7"/>
    <w:rsid w:val="435C9881"/>
    <w:rsid w:val="435FD883"/>
    <w:rsid w:val="4362A1D0"/>
    <w:rsid w:val="43641ECF"/>
    <w:rsid w:val="4365C23B"/>
    <w:rsid w:val="4366FD20"/>
    <w:rsid w:val="43670AE6"/>
    <w:rsid w:val="436870BD"/>
    <w:rsid w:val="4369457C"/>
    <w:rsid w:val="436D920E"/>
    <w:rsid w:val="436D9CF2"/>
    <w:rsid w:val="43714DB5"/>
    <w:rsid w:val="43735AB4"/>
    <w:rsid w:val="4373D68B"/>
    <w:rsid w:val="437453B9"/>
    <w:rsid w:val="4376A7A4"/>
    <w:rsid w:val="4379A968"/>
    <w:rsid w:val="4379F971"/>
    <w:rsid w:val="437CEACE"/>
    <w:rsid w:val="437D3136"/>
    <w:rsid w:val="437DF8A6"/>
    <w:rsid w:val="437F7094"/>
    <w:rsid w:val="438409B3"/>
    <w:rsid w:val="43846080"/>
    <w:rsid w:val="43846EE5"/>
    <w:rsid w:val="4385D762"/>
    <w:rsid w:val="4386A01F"/>
    <w:rsid w:val="4387BE9C"/>
    <w:rsid w:val="438843AC"/>
    <w:rsid w:val="438C1A84"/>
    <w:rsid w:val="438C2FA1"/>
    <w:rsid w:val="438D1F62"/>
    <w:rsid w:val="438D3B7D"/>
    <w:rsid w:val="438EB05A"/>
    <w:rsid w:val="438FED00"/>
    <w:rsid w:val="43915645"/>
    <w:rsid w:val="43915AFF"/>
    <w:rsid w:val="439161A3"/>
    <w:rsid w:val="43925E9D"/>
    <w:rsid w:val="43927569"/>
    <w:rsid w:val="4394F01C"/>
    <w:rsid w:val="439513CF"/>
    <w:rsid w:val="4395C007"/>
    <w:rsid w:val="43964912"/>
    <w:rsid w:val="43997F22"/>
    <w:rsid w:val="439A1D52"/>
    <w:rsid w:val="439A5DFE"/>
    <w:rsid w:val="439A90C6"/>
    <w:rsid w:val="439B6B6C"/>
    <w:rsid w:val="439B9924"/>
    <w:rsid w:val="439DE068"/>
    <w:rsid w:val="439E42AC"/>
    <w:rsid w:val="43A19802"/>
    <w:rsid w:val="43A3440F"/>
    <w:rsid w:val="43A3DDE5"/>
    <w:rsid w:val="43A5307A"/>
    <w:rsid w:val="43A68CDD"/>
    <w:rsid w:val="43A712A6"/>
    <w:rsid w:val="43A7489E"/>
    <w:rsid w:val="43A8F4F4"/>
    <w:rsid w:val="43AC1C59"/>
    <w:rsid w:val="43ADDCB3"/>
    <w:rsid w:val="43AEA08C"/>
    <w:rsid w:val="43AF9D53"/>
    <w:rsid w:val="43AFB68E"/>
    <w:rsid w:val="43B02B3C"/>
    <w:rsid w:val="43B0467D"/>
    <w:rsid w:val="43B313C5"/>
    <w:rsid w:val="43B49B6C"/>
    <w:rsid w:val="43B6E9BC"/>
    <w:rsid w:val="43B76277"/>
    <w:rsid w:val="43B8EB5C"/>
    <w:rsid w:val="43B97CEA"/>
    <w:rsid w:val="43BA9A5C"/>
    <w:rsid w:val="43BAB5C8"/>
    <w:rsid w:val="43BAC4E3"/>
    <w:rsid w:val="43BB7907"/>
    <w:rsid w:val="43BD335E"/>
    <w:rsid w:val="43BF86CE"/>
    <w:rsid w:val="43BFACD0"/>
    <w:rsid w:val="43BFF9BB"/>
    <w:rsid w:val="43C1DE82"/>
    <w:rsid w:val="43C293AB"/>
    <w:rsid w:val="43C3622B"/>
    <w:rsid w:val="43C86D16"/>
    <w:rsid w:val="43C88122"/>
    <w:rsid w:val="43C8F445"/>
    <w:rsid w:val="43CC8B6B"/>
    <w:rsid w:val="43CE15D5"/>
    <w:rsid w:val="43CFA4EC"/>
    <w:rsid w:val="43D0F946"/>
    <w:rsid w:val="43D70E99"/>
    <w:rsid w:val="43D9469E"/>
    <w:rsid w:val="43DAF4BC"/>
    <w:rsid w:val="43DE980F"/>
    <w:rsid w:val="43E134BE"/>
    <w:rsid w:val="43E1E9E3"/>
    <w:rsid w:val="43E3A428"/>
    <w:rsid w:val="43E42D6A"/>
    <w:rsid w:val="43E63ACC"/>
    <w:rsid w:val="43E75F22"/>
    <w:rsid w:val="43E9C361"/>
    <w:rsid w:val="43EA0156"/>
    <w:rsid w:val="43EA6B60"/>
    <w:rsid w:val="43EB3AB3"/>
    <w:rsid w:val="43EB5B21"/>
    <w:rsid w:val="43EBC33F"/>
    <w:rsid w:val="43EC9F78"/>
    <w:rsid w:val="43ED1D8D"/>
    <w:rsid w:val="43ED7DE1"/>
    <w:rsid w:val="43ED99F4"/>
    <w:rsid w:val="43F1025F"/>
    <w:rsid w:val="43F56658"/>
    <w:rsid w:val="43F5D2D9"/>
    <w:rsid w:val="43F6B562"/>
    <w:rsid w:val="43F83C35"/>
    <w:rsid w:val="43F9553D"/>
    <w:rsid w:val="43FDD9D5"/>
    <w:rsid w:val="43FE8BA4"/>
    <w:rsid w:val="44023205"/>
    <w:rsid w:val="44027663"/>
    <w:rsid w:val="44046FDE"/>
    <w:rsid w:val="4405DD80"/>
    <w:rsid w:val="4407FA28"/>
    <w:rsid w:val="440D1A46"/>
    <w:rsid w:val="440F8B98"/>
    <w:rsid w:val="44110166"/>
    <w:rsid w:val="44133465"/>
    <w:rsid w:val="4414E1C7"/>
    <w:rsid w:val="4415AEF2"/>
    <w:rsid w:val="441612CF"/>
    <w:rsid w:val="4419011F"/>
    <w:rsid w:val="441959EF"/>
    <w:rsid w:val="441ACB06"/>
    <w:rsid w:val="441CE504"/>
    <w:rsid w:val="441D7038"/>
    <w:rsid w:val="441EED78"/>
    <w:rsid w:val="4424E6B4"/>
    <w:rsid w:val="4426705C"/>
    <w:rsid w:val="442ABF7C"/>
    <w:rsid w:val="442B357E"/>
    <w:rsid w:val="442BA09B"/>
    <w:rsid w:val="442C2BCE"/>
    <w:rsid w:val="442D54CB"/>
    <w:rsid w:val="442D6B6F"/>
    <w:rsid w:val="442F1294"/>
    <w:rsid w:val="44311A54"/>
    <w:rsid w:val="4432CEB1"/>
    <w:rsid w:val="443428AC"/>
    <w:rsid w:val="44354C18"/>
    <w:rsid w:val="44354EEE"/>
    <w:rsid w:val="4436BD26"/>
    <w:rsid w:val="4436F5F7"/>
    <w:rsid w:val="44371853"/>
    <w:rsid w:val="4438BAB3"/>
    <w:rsid w:val="443A2DE0"/>
    <w:rsid w:val="443C8EE4"/>
    <w:rsid w:val="443ED900"/>
    <w:rsid w:val="443F12F1"/>
    <w:rsid w:val="44426A64"/>
    <w:rsid w:val="4444861C"/>
    <w:rsid w:val="44468262"/>
    <w:rsid w:val="4446EC5B"/>
    <w:rsid w:val="444CBC72"/>
    <w:rsid w:val="4450FC3A"/>
    <w:rsid w:val="44517F03"/>
    <w:rsid w:val="4451CDEE"/>
    <w:rsid w:val="44563200"/>
    <w:rsid w:val="44566C6D"/>
    <w:rsid w:val="445681BB"/>
    <w:rsid w:val="44569847"/>
    <w:rsid w:val="4457E5A2"/>
    <w:rsid w:val="445B6ED6"/>
    <w:rsid w:val="445D00AB"/>
    <w:rsid w:val="44632FC6"/>
    <w:rsid w:val="4463C187"/>
    <w:rsid w:val="44649542"/>
    <w:rsid w:val="446761B1"/>
    <w:rsid w:val="4468727D"/>
    <w:rsid w:val="4468DB00"/>
    <w:rsid w:val="446C48E2"/>
    <w:rsid w:val="446CB91B"/>
    <w:rsid w:val="446D28EF"/>
    <w:rsid w:val="446DE982"/>
    <w:rsid w:val="44704C51"/>
    <w:rsid w:val="447500D8"/>
    <w:rsid w:val="447588CA"/>
    <w:rsid w:val="4476111E"/>
    <w:rsid w:val="4477C48D"/>
    <w:rsid w:val="4477ED44"/>
    <w:rsid w:val="4479161B"/>
    <w:rsid w:val="4479A0FA"/>
    <w:rsid w:val="447A68A8"/>
    <w:rsid w:val="447AEAB8"/>
    <w:rsid w:val="447BF687"/>
    <w:rsid w:val="447C35F2"/>
    <w:rsid w:val="447C4D6C"/>
    <w:rsid w:val="447D9902"/>
    <w:rsid w:val="447DE03C"/>
    <w:rsid w:val="447EB46A"/>
    <w:rsid w:val="447FA40E"/>
    <w:rsid w:val="44817D3B"/>
    <w:rsid w:val="44832BE6"/>
    <w:rsid w:val="4483943A"/>
    <w:rsid w:val="4483F1F6"/>
    <w:rsid w:val="448A3FC9"/>
    <w:rsid w:val="448A5FC6"/>
    <w:rsid w:val="448A8A84"/>
    <w:rsid w:val="448EFABF"/>
    <w:rsid w:val="44901659"/>
    <w:rsid w:val="4491EF5D"/>
    <w:rsid w:val="44924CAD"/>
    <w:rsid w:val="44934824"/>
    <w:rsid w:val="449570A6"/>
    <w:rsid w:val="4498C7EB"/>
    <w:rsid w:val="449B24B1"/>
    <w:rsid w:val="449CB9E5"/>
    <w:rsid w:val="449EBE5E"/>
    <w:rsid w:val="44A28632"/>
    <w:rsid w:val="44A3AA0A"/>
    <w:rsid w:val="44A3D50A"/>
    <w:rsid w:val="44A4F513"/>
    <w:rsid w:val="44A91C7D"/>
    <w:rsid w:val="44AA0342"/>
    <w:rsid w:val="44ADDB39"/>
    <w:rsid w:val="44AE2188"/>
    <w:rsid w:val="44B00068"/>
    <w:rsid w:val="44B12D3A"/>
    <w:rsid w:val="44B2D3BD"/>
    <w:rsid w:val="44B40DB3"/>
    <w:rsid w:val="44B51968"/>
    <w:rsid w:val="44BB4F83"/>
    <w:rsid w:val="44BB69D0"/>
    <w:rsid w:val="44BD50E6"/>
    <w:rsid w:val="44BE8DE9"/>
    <w:rsid w:val="44C05A4E"/>
    <w:rsid w:val="44C0F6FF"/>
    <w:rsid w:val="44C1889E"/>
    <w:rsid w:val="44C4F2C7"/>
    <w:rsid w:val="44C50B3B"/>
    <w:rsid w:val="44C6BB2B"/>
    <w:rsid w:val="44CC5140"/>
    <w:rsid w:val="44CD23C3"/>
    <w:rsid w:val="44CE04A4"/>
    <w:rsid w:val="44D03A5F"/>
    <w:rsid w:val="44D0621F"/>
    <w:rsid w:val="44D0B10D"/>
    <w:rsid w:val="44D0B484"/>
    <w:rsid w:val="44D53672"/>
    <w:rsid w:val="44D898A8"/>
    <w:rsid w:val="44D930B2"/>
    <w:rsid w:val="44DC7540"/>
    <w:rsid w:val="44DCE7E8"/>
    <w:rsid w:val="44DD45A8"/>
    <w:rsid w:val="44DDFFB9"/>
    <w:rsid w:val="44DE4563"/>
    <w:rsid w:val="44DE8472"/>
    <w:rsid w:val="44DEBB3B"/>
    <w:rsid w:val="44DF9C5E"/>
    <w:rsid w:val="44E242C2"/>
    <w:rsid w:val="44E37625"/>
    <w:rsid w:val="44E5AD2D"/>
    <w:rsid w:val="44E759B8"/>
    <w:rsid w:val="44E7AE8E"/>
    <w:rsid w:val="44EB6CFA"/>
    <w:rsid w:val="44EBB39B"/>
    <w:rsid w:val="44EC4BA1"/>
    <w:rsid w:val="44ED1508"/>
    <w:rsid w:val="44EF3029"/>
    <w:rsid w:val="44EF589E"/>
    <w:rsid w:val="44EFBC65"/>
    <w:rsid w:val="44F14D07"/>
    <w:rsid w:val="44F4B6EE"/>
    <w:rsid w:val="44FB6700"/>
    <w:rsid w:val="44FB97DF"/>
    <w:rsid w:val="44FC2CF7"/>
    <w:rsid w:val="44FE4755"/>
    <w:rsid w:val="44FEFB75"/>
    <w:rsid w:val="44FFC557"/>
    <w:rsid w:val="4501651D"/>
    <w:rsid w:val="45031220"/>
    <w:rsid w:val="450371C3"/>
    <w:rsid w:val="4503AF58"/>
    <w:rsid w:val="45061285"/>
    <w:rsid w:val="450640CE"/>
    <w:rsid w:val="4507800C"/>
    <w:rsid w:val="4508D8A8"/>
    <w:rsid w:val="4509B5D9"/>
    <w:rsid w:val="450A360A"/>
    <w:rsid w:val="450AC948"/>
    <w:rsid w:val="450AF5C1"/>
    <w:rsid w:val="450B0267"/>
    <w:rsid w:val="450DDFD4"/>
    <w:rsid w:val="450EB22B"/>
    <w:rsid w:val="450F42E6"/>
    <w:rsid w:val="450F7AC9"/>
    <w:rsid w:val="450FB07A"/>
    <w:rsid w:val="4510157B"/>
    <w:rsid w:val="451172F0"/>
    <w:rsid w:val="4514202A"/>
    <w:rsid w:val="451449A8"/>
    <w:rsid w:val="45149F68"/>
    <w:rsid w:val="451578D4"/>
    <w:rsid w:val="45172680"/>
    <w:rsid w:val="4519A825"/>
    <w:rsid w:val="451BD3E0"/>
    <w:rsid w:val="451CE344"/>
    <w:rsid w:val="451DD832"/>
    <w:rsid w:val="451E46C0"/>
    <w:rsid w:val="452151CB"/>
    <w:rsid w:val="45216C28"/>
    <w:rsid w:val="4523D7B7"/>
    <w:rsid w:val="45242DE1"/>
    <w:rsid w:val="4525A36D"/>
    <w:rsid w:val="4528B7CC"/>
    <w:rsid w:val="452A3346"/>
    <w:rsid w:val="452BE5FE"/>
    <w:rsid w:val="452D515C"/>
    <w:rsid w:val="4530AA10"/>
    <w:rsid w:val="453168DC"/>
    <w:rsid w:val="45318690"/>
    <w:rsid w:val="45330925"/>
    <w:rsid w:val="4535356F"/>
    <w:rsid w:val="45363C53"/>
    <w:rsid w:val="45365430"/>
    <w:rsid w:val="453683A4"/>
    <w:rsid w:val="4538AC00"/>
    <w:rsid w:val="45397B90"/>
    <w:rsid w:val="45399779"/>
    <w:rsid w:val="4539D6FE"/>
    <w:rsid w:val="453AD235"/>
    <w:rsid w:val="453AF17E"/>
    <w:rsid w:val="453B272E"/>
    <w:rsid w:val="453CEEA6"/>
    <w:rsid w:val="453DB5E3"/>
    <w:rsid w:val="453E35A4"/>
    <w:rsid w:val="453EF9A2"/>
    <w:rsid w:val="4540B194"/>
    <w:rsid w:val="454467BC"/>
    <w:rsid w:val="45462A7F"/>
    <w:rsid w:val="4546E941"/>
    <w:rsid w:val="4547E938"/>
    <w:rsid w:val="454859F3"/>
    <w:rsid w:val="4549C9B0"/>
    <w:rsid w:val="454A53C8"/>
    <w:rsid w:val="454AA54B"/>
    <w:rsid w:val="454BA97A"/>
    <w:rsid w:val="454C6E7B"/>
    <w:rsid w:val="4551455B"/>
    <w:rsid w:val="45518799"/>
    <w:rsid w:val="4554BBBD"/>
    <w:rsid w:val="45575385"/>
    <w:rsid w:val="455A2ED5"/>
    <w:rsid w:val="455B761D"/>
    <w:rsid w:val="455BDF47"/>
    <w:rsid w:val="455CDF0C"/>
    <w:rsid w:val="4562A2A0"/>
    <w:rsid w:val="45632E02"/>
    <w:rsid w:val="45681494"/>
    <w:rsid w:val="4568751E"/>
    <w:rsid w:val="4568F843"/>
    <w:rsid w:val="456D3127"/>
    <w:rsid w:val="456D42D1"/>
    <w:rsid w:val="45709615"/>
    <w:rsid w:val="457159CB"/>
    <w:rsid w:val="45762906"/>
    <w:rsid w:val="4576591A"/>
    <w:rsid w:val="45790102"/>
    <w:rsid w:val="457992A8"/>
    <w:rsid w:val="457A5DBF"/>
    <w:rsid w:val="457AA0EE"/>
    <w:rsid w:val="457BA09B"/>
    <w:rsid w:val="457D3295"/>
    <w:rsid w:val="457DA5FA"/>
    <w:rsid w:val="457EECCC"/>
    <w:rsid w:val="457EF68B"/>
    <w:rsid w:val="457F27A3"/>
    <w:rsid w:val="45809AAF"/>
    <w:rsid w:val="458147B2"/>
    <w:rsid w:val="45815561"/>
    <w:rsid w:val="4582B531"/>
    <w:rsid w:val="45832F8F"/>
    <w:rsid w:val="45876CED"/>
    <w:rsid w:val="458876AD"/>
    <w:rsid w:val="4588ECDC"/>
    <w:rsid w:val="458A1145"/>
    <w:rsid w:val="458B6025"/>
    <w:rsid w:val="458B753D"/>
    <w:rsid w:val="458BFBA7"/>
    <w:rsid w:val="458C6C28"/>
    <w:rsid w:val="458C7A44"/>
    <w:rsid w:val="458C905C"/>
    <w:rsid w:val="458EA750"/>
    <w:rsid w:val="458EF1E6"/>
    <w:rsid w:val="458FA5E5"/>
    <w:rsid w:val="458FB769"/>
    <w:rsid w:val="4591B849"/>
    <w:rsid w:val="45931939"/>
    <w:rsid w:val="45932AE0"/>
    <w:rsid w:val="4593EF56"/>
    <w:rsid w:val="459414A8"/>
    <w:rsid w:val="459572A0"/>
    <w:rsid w:val="459653E5"/>
    <w:rsid w:val="4598099A"/>
    <w:rsid w:val="459A3196"/>
    <w:rsid w:val="459C2C14"/>
    <w:rsid w:val="459EB8D0"/>
    <w:rsid w:val="45A2245B"/>
    <w:rsid w:val="45A25F94"/>
    <w:rsid w:val="45A55453"/>
    <w:rsid w:val="45A5AAB1"/>
    <w:rsid w:val="45A64109"/>
    <w:rsid w:val="45A924FA"/>
    <w:rsid w:val="45A97DBA"/>
    <w:rsid w:val="45AED9F6"/>
    <w:rsid w:val="45AF52A1"/>
    <w:rsid w:val="45B0843B"/>
    <w:rsid w:val="45B0D5C7"/>
    <w:rsid w:val="45B17AA3"/>
    <w:rsid w:val="45B1C9F5"/>
    <w:rsid w:val="45B2305E"/>
    <w:rsid w:val="45B2D799"/>
    <w:rsid w:val="45B2DE2B"/>
    <w:rsid w:val="45B62FBC"/>
    <w:rsid w:val="45B7B603"/>
    <w:rsid w:val="45B7CD13"/>
    <w:rsid w:val="45B83E83"/>
    <w:rsid w:val="45B89984"/>
    <w:rsid w:val="45B92EB8"/>
    <w:rsid w:val="45BC609F"/>
    <w:rsid w:val="45BD7242"/>
    <w:rsid w:val="45C17727"/>
    <w:rsid w:val="45C30FA4"/>
    <w:rsid w:val="45C31651"/>
    <w:rsid w:val="45C3C33F"/>
    <w:rsid w:val="45C3D5BD"/>
    <w:rsid w:val="45C48286"/>
    <w:rsid w:val="45C6CD5D"/>
    <w:rsid w:val="45C91605"/>
    <w:rsid w:val="45CAA4ED"/>
    <w:rsid w:val="45CDE3CB"/>
    <w:rsid w:val="45CE74EB"/>
    <w:rsid w:val="45CFC95F"/>
    <w:rsid w:val="45D02C3F"/>
    <w:rsid w:val="45D1B4A6"/>
    <w:rsid w:val="45D33602"/>
    <w:rsid w:val="45D5AFDC"/>
    <w:rsid w:val="45D6AAE9"/>
    <w:rsid w:val="45D6D188"/>
    <w:rsid w:val="45D99B0C"/>
    <w:rsid w:val="45DDF2F5"/>
    <w:rsid w:val="45DE99CB"/>
    <w:rsid w:val="45DFF9E5"/>
    <w:rsid w:val="45E106FD"/>
    <w:rsid w:val="45EA2463"/>
    <w:rsid w:val="45EB8CBC"/>
    <w:rsid w:val="45ED33B0"/>
    <w:rsid w:val="45F0413A"/>
    <w:rsid w:val="45F059BC"/>
    <w:rsid w:val="45F0A0A0"/>
    <w:rsid w:val="45F495F8"/>
    <w:rsid w:val="45F4A59A"/>
    <w:rsid w:val="45F4D9C0"/>
    <w:rsid w:val="45F8426D"/>
    <w:rsid w:val="45FCEF9C"/>
    <w:rsid w:val="45FF31E6"/>
    <w:rsid w:val="45FF3C85"/>
    <w:rsid w:val="460260C8"/>
    <w:rsid w:val="460412D9"/>
    <w:rsid w:val="4604F152"/>
    <w:rsid w:val="460781DA"/>
    <w:rsid w:val="46081029"/>
    <w:rsid w:val="46086B99"/>
    <w:rsid w:val="4608A35F"/>
    <w:rsid w:val="4608FDD7"/>
    <w:rsid w:val="4609D710"/>
    <w:rsid w:val="460A31A5"/>
    <w:rsid w:val="460C0385"/>
    <w:rsid w:val="460C51FD"/>
    <w:rsid w:val="460DB6AE"/>
    <w:rsid w:val="460E6A0D"/>
    <w:rsid w:val="460FD93A"/>
    <w:rsid w:val="4610486B"/>
    <w:rsid w:val="46116FB1"/>
    <w:rsid w:val="461390F5"/>
    <w:rsid w:val="4615FD10"/>
    <w:rsid w:val="461856A4"/>
    <w:rsid w:val="461A294F"/>
    <w:rsid w:val="461BA1D8"/>
    <w:rsid w:val="461D57C4"/>
    <w:rsid w:val="461DE0FE"/>
    <w:rsid w:val="461E9084"/>
    <w:rsid w:val="4620A825"/>
    <w:rsid w:val="4621782D"/>
    <w:rsid w:val="4621E516"/>
    <w:rsid w:val="4623350E"/>
    <w:rsid w:val="462462AE"/>
    <w:rsid w:val="4624C73B"/>
    <w:rsid w:val="4624E118"/>
    <w:rsid w:val="46250676"/>
    <w:rsid w:val="46254FC3"/>
    <w:rsid w:val="4625BFB9"/>
    <w:rsid w:val="46264BC3"/>
    <w:rsid w:val="462AC30F"/>
    <w:rsid w:val="462C3B68"/>
    <w:rsid w:val="462E30FD"/>
    <w:rsid w:val="462F6091"/>
    <w:rsid w:val="463420AF"/>
    <w:rsid w:val="463435CD"/>
    <w:rsid w:val="4634CAE5"/>
    <w:rsid w:val="4635A40A"/>
    <w:rsid w:val="46372CE0"/>
    <w:rsid w:val="4637AD8A"/>
    <w:rsid w:val="4637D5E6"/>
    <w:rsid w:val="4637E8C9"/>
    <w:rsid w:val="463C573E"/>
    <w:rsid w:val="463FEE39"/>
    <w:rsid w:val="4641008A"/>
    <w:rsid w:val="46423E43"/>
    <w:rsid w:val="4643D42D"/>
    <w:rsid w:val="46443B1F"/>
    <w:rsid w:val="46445823"/>
    <w:rsid w:val="4644AECA"/>
    <w:rsid w:val="464B99A8"/>
    <w:rsid w:val="464C7CCF"/>
    <w:rsid w:val="464DE87B"/>
    <w:rsid w:val="4652BD88"/>
    <w:rsid w:val="4652C193"/>
    <w:rsid w:val="4652D793"/>
    <w:rsid w:val="4653E316"/>
    <w:rsid w:val="46546E6C"/>
    <w:rsid w:val="46557059"/>
    <w:rsid w:val="465AC574"/>
    <w:rsid w:val="465EAC09"/>
    <w:rsid w:val="465F832A"/>
    <w:rsid w:val="46604D38"/>
    <w:rsid w:val="4660657D"/>
    <w:rsid w:val="466135A9"/>
    <w:rsid w:val="46626B91"/>
    <w:rsid w:val="4662C327"/>
    <w:rsid w:val="46647E4A"/>
    <w:rsid w:val="46653944"/>
    <w:rsid w:val="46665B08"/>
    <w:rsid w:val="466681DD"/>
    <w:rsid w:val="46669A51"/>
    <w:rsid w:val="46669B9C"/>
    <w:rsid w:val="46679767"/>
    <w:rsid w:val="4667CDF9"/>
    <w:rsid w:val="46687DDE"/>
    <w:rsid w:val="4668FD46"/>
    <w:rsid w:val="466AA7EA"/>
    <w:rsid w:val="466B04A7"/>
    <w:rsid w:val="466B40CA"/>
    <w:rsid w:val="466B6FCD"/>
    <w:rsid w:val="466FF741"/>
    <w:rsid w:val="466FFD2F"/>
    <w:rsid w:val="46719135"/>
    <w:rsid w:val="46735CBC"/>
    <w:rsid w:val="46736908"/>
    <w:rsid w:val="4673DF39"/>
    <w:rsid w:val="467710B9"/>
    <w:rsid w:val="4677F8E4"/>
    <w:rsid w:val="46784760"/>
    <w:rsid w:val="467DAC4D"/>
    <w:rsid w:val="467ED134"/>
    <w:rsid w:val="467EE642"/>
    <w:rsid w:val="4680B670"/>
    <w:rsid w:val="4681ACB6"/>
    <w:rsid w:val="4682330D"/>
    <w:rsid w:val="46825605"/>
    <w:rsid w:val="468336A0"/>
    <w:rsid w:val="468390F2"/>
    <w:rsid w:val="4684D170"/>
    <w:rsid w:val="4685441F"/>
    <w:rsid w:val="4686F4DF"/>
    <w:rsid w:val="468790FA"/>
    <w:rsid w:val="46881C02"/>
    <w:rsid w:val="468967C5"/>
    <w:rsid w:val="468B10E7"/>
    <w:rsid w:val="468B30A1"/>
    <w:rsid w:val="468B93F7"/>
    <w:rsid w:val="468B9922"/>
    <w:rsid w:val="468EE2BA"/>
    <w:rsid w:val="468FE327"/>
    <w:rsid w:val="4690E84D"/>
    <w:rsid w:val="4690EB14"/>
    <w:rsid w:val="4694C583"/>
    <w:rsid w:val="469620ED"/>
    <w:rsid w:val="4696A565"/>
    <w:rsid w:val="4697BD91"/>
    <w:rsid w:val="4699688F"/>
    <w:rsid w:val="469A1F22"/>
    <w:rsid w:val="469A9FDD"/>
    <w:rsid w:val="469CE789"/>
    <w:rsid w:val="469E64AB"/>
    <w:rsid w:val="469FE6BD"/>
    <w:rsid w:val="46A0EF28"/>
    <w:rsid w:val="46A10202"/>
    <w:rsid w:val="46A1189C"/>
    <w:rsid w:val="46A192B0"/>
    <w:rsid w:val="46A2B14B"/>
    <w:rsid w:val="46A2F34A"/>
    <w:rsid w:val="46A37690"/>
    <w:rsid w:val="46A42145"/>
    <w:rsid w:val="46A63B03"/>
    <w:rsid w:val="46A82F91"/>
    <w:rsid w:val="46A949EE"/>
    <w:rsid w:val="46A9C6FC"/>
    <w:rsid w:val="46ACA842"/>
    <w:rsid w:val="46ADEB06"/>
    <w:rsid w:val="46AFE756"/>
    <w:rsid w:val="46B179D3"/>
    <w:rsid w:val="46B3117B"/>
    <w:rsid w:val="46B4527F"/>
    <w:rsid w:val="46B7B9A5"/>
    <w:rsid w:val="46BA172A"/>
    <w:rsid w:val="46BEA15D"/>
    <w:rsid w:val="46C1BC74"/>
    <w:rsid w:val="46C1E281"/>
    <w:rsid w:val="46C28DCE"/>
    <w:rsid w:val="46C46781"/>
    <w:rsid w:val="46C709CE"/>
    <w:rsid w:val="46C9FBAA"/>
    <w:rsid w:val="46CA53AD"/>
    <w:rsid w:val="46CB051C"/>
    <w:rsid w:val="46D49983"/>
    <w:rsid w:val="46D5EEB2"/>
    <w:rsid w:val="46D865EB"/>
    <w:rsid w:val="46D99822"/>
    <w:rsid w:val="46DD6497"/>
    <w:rsid w:val="46DE52A0"/>
    <w:rsid w:val="46E003FA"/>
    <w:rsid w:val="46E1EBF1"/>
    <w:rsid w:val="46E3E865"/>
    <w:rsid w:val="46E5384D"/>
    <w:rsid w:val="46E84A5C"/>
    <w:rsid w:val="46E930E1"/>
    <w:rsid w:val="46E9B1BF"/>
    <w:rsid w:val="46EA6E5F"/>
    <w:rsid w:val="46EE36EC"/>
    <w:rsid w:val="46EE6291"/>
    <w:rsid w:val="46EED8D5"/>
    <w:rsid w:val="46F1FE9D"/>
    <w:rsid w:val="46F2F4D9"/>
    <w:rsid w:val="46F32953"/>
    <w:rsid w:val="46F5F5BA"/>
    <w:rsid w:val="46F7934D"/>
    <w:rsid w:val="46F906BF"/>
    <w:rsid w:val="46F9ED27"/>
    <w:rsid w:val="46FA2848"/>
    <w:rsid w:val="46FB02ED"/>
    <w:rsid w:val="46FF099D"/>
    <w:rsid w:val="46FF81EB"/>
    <w:rsid w:val="47020D52"/>
    <w:rsid w:val="4702E7F9"/>
    <w:rsid w:val="4703AE07"/>
    <w:rsid w:val="47043790"/>
    <w:rsid w:val="47052554"/>
    <w:rsid w:val="4705ED7B"/>
    <w:rsid w:val="4706863B"/>
    <w:rsid w:val="4707F1B1"/>
    <w:rsid w:val="470881D0"/>
    <w:rsid w:val="4708C3B7"/>
    <w:rsid w:val="47095E70"/>
    <w:rsid w:val="470FEFE4"/>
    <w:rsid w:val="47120C81"/>
    <w:rsid w:val="4717C828"/>
    <w:rsid w:val="4718A6AD"/>
    <w:rsid w:val="471B0115"/>
    <w:rsid w:val="471C93B4"/>
    <w:rsid w:val="471FDA15"/>
    <w:rsid w:val="47256520"/>
    <w:rsid w:val="4725AC45"/>
    <w:rsid w:val="47267E2A"/>
    <w:rsid w:val="47271A68"/>
    <w:rsid w:val="4727B4DD"/>
    <w:rsid w:val="4727E2EF"/>
    <w:rsid w:val="472BCE79"/>
    <w:rsid w:val="472EA36B"/>
    <w:rsid w:val="4730A731"/>
    <w:rsid w:val="4730D756"/>
    <w:rsid w:val="47317682"/>
    <w:rsid w:val="47338B30"/>
    <w:rsid w:val="4738B979"/>
    <w:rsid w:val="47398C7E"/>
    <w:rsid w:val="473A2A61"/>
    <w:rsid w:val="473B6D8C"/>
    <w:rsid w:val="473D2C0D"/>
    <w:rsid w:val="473F13D2"/>
    <w:rsid w:val="47431D1A"/>
    <w:rsid w:val="47433D7F"/>
    <w:rsid w:val="4743A1ED"/>
    <w:rsid w:val="4743C910"/>
    <w:rsid w:val="47475570"/>
    <w:rsid w:val="4747D4EC"/>
    <w:rsid w:val="47498DE7"/>
    <w:rsid w:val="4749A2A4"/>
    <w:rsid w:val="474CB791"/>
    <w:rsid w:val="474D9A56"/>
    <w:rsid w:val="474E31CE"/>
    <w:rsid w:val="474EC6E0"/>
    <w:rsid w:val="474F908C"/>
    <w:rsid w:val="47555FA3"/>
    <w:rsid w:val="4759FD8F"/>
    <w:rsid w:val="475B0C7E"/>
    <w:rsid w:val="475C0869"/>
    <w:rsid w:val="475E24A6"/>
    <w:rsid w:val="476087B6"/>
    <w:rsid w:val="47677958"/>
    <w:rsid w:val="47687FD0"/>
    <w:rsid w:val="476CA601"/>
    <w:rsid w:val="476CB5E9"/>
    <w:rsid w:val="476DFDEE"/>
    <w:rsid w:val="476E81DC"/>
    <w:rsid w:val="4770108E"/>
    <w:rsid w:val="477167F1"/>
    <w:rsid w:val="4778B95C"/>
    <w:rsid w:val="477BDF22"/>
    <w:rsid w:val="477DB837"/>
    <w:rsid w:val="477E2B89"/>
    <w:rsid w:val="477E6336"/>
    <w:rsid w:val="477EB00F"/>
    <w:rsid w:val="4780436D"/>
    <w:rsid w:val="47805B9E"/>
    <w:rsid w:val="4780DDE4"/>
    <w:rsid w:val="4781E7B9"/>
    <w:rsid w:val="4781F206"/>
    <w:rsid w:val="4785BEAF"/>
    <w:rsid w:val="4789E329"/>
    <w:rsid w:val="478B6052"/>
    <w:rsid w:val="478B8C6D"/>
    <w:rsid w:val="478BCA46"/>
    <w:rsid w:val="478D3844"/>
    <w:rsid w:val="478DE880"/>
    <w:rsid w:val="478E5DD4"/>
    <w:rsid w:val="47937E7F"/>
    <w:rsid w:val="47941B3A"/>
    <w:rsid w:val="479667D5"/>
    <w:rsid w:val="47972D8F"/>
    <w:rsid w:val="4797D47C"/>
    <w:rsid w:val="4797F5A9"/>
    <w:rsid w:val="479BC0E3"/>
    <w:rsid w:val="479BDE9D"/>
    <w:rsid w:val="479F3CD5"/>
    <w:rsid w:val="479FE093"/>
    <w:rsid w:val="47A33C2B"/>
    <w:rsid w:val="47A5EF76"/>
    <w:rsid w:val="47A62CDD"/>
    <w:rsid w:val="47A7C656"/>
    <w:rsid w:val="47A9AB18"/>
    <w:rsid w:val="47AB0702"/>
    <w:rsid w:val="47AB6C20"/>
    <w:rsid w:val="47ACC0BA"/>
    <w:rsid w:val="47AD566F"/>
    <w:rsid w:val="47ADAB92"/>
    <w:rsid w:val="47AEDB58"/>
    <w:rsid w:val="47AFACEB"/>
    <w:rsid w:val="47B17A7D"/>
    <w:rsid w:val="47B28B7A"/>
    <w:rsid w:val="47B3E182"/>
    <w:rsid w:val="47B6F5CA"/>
    <w:rsid w:val="47B6FC2B"/>
    <w:rsid w:val="47B75C7E"/>
    <w:rsid w:val="47B83D55"/>
    <w:rsid w:val="47BA1122"/>
    <w:rsid w:val="47BA397C"/>
    <w:rsid w:val="47BF9D98"/>
    <w:rsid w:val="47BFDDE5"/>
    <w:rsid w:val="47C00FBB"/>
    <w:rsid w:val="47C0DF83"/>
    <w:rsid w:val="47C0ED48"/>
    <w:rsid w:val="47C17C4F"/>
    <w:rsid w:val="47C3DE38"/>
    <w:rsid w:val="47C454F7"/>
    <w:rsid w:val="47C4B9C8"/>
    <w:rsid w:val="47C59667"/>
    <w:rsid w:val="47C75CD3"/>
    <w:rsid w:val="47CD8120"/>
    <w:rsid w:val="47CDA6D0"/>
    <w:rsid w:val="47CE4E25"/>
    <w:rsid w:val="47CED160"/>
    <w:rsid w:val="47CFA145"/>
    <w:rsid w:val="47D0BC8F"/>
    <w:rsid w:val="47D10340"/>
    <w:rsid w:val="47D182CE"/>
    <w:rsid w:val="47D1BA9C"/>
    <w:rsid w:val="47D2069E"/>
    <w:rsid w:val="47D2FDFE"/>
    <w:rsid w:val="47D42EB5"/>
    <w:rsid w:val="47D45D59"/>
    <w:rsid w:val="47D56BDA"/>
    <w:rsid w:val="47D5A13A"/>
    <w:rsid w:val="47D5ABFD"/>
    <w:rsid w:val="47D5F49D"/>
    <w:rsid w:val="47D786B0"/>
    <w:rsid w:val="47D7B8BB"/>
    <w:rsid w:val="47D8CAC5"/>
    <w:rsid w:val="47DA1374"/>
    <w:rsid w:val="47DCE2AC"/>
    <w:rsid w:val="47DFB618"/>
    <w:rsid w:val="47DFF150"/>
    <w:rsid w:val="47E01396"/>
    <w:rsid w:val="47E07B5E"/>
    <w:rsid w:val="47E15FC4"/>
    <w:rsid w:val="47E2333C"/>
    <w:rsid w:val="47E29501"/>
    <w:rsid w:val="47E5A6BB"/>
    <w:rsid w:val="47E7B146"/>
    <w:rsid w:val="47E87181"/>
    <w:rsid w:val="47EA0AED"/>
    <w:rsid w:val="47EC2F0E"/>
    <w:rsid w:val="47EC6E12"/>
    <w:rsid w:val="47ED0F73"/>
    <w:rsid w:val="47EEA568"/>
    <w:rsid w:val="47F08B8B"/>
    <w:rsid w:val="47F22067"/>
    <w:rsid w:val="47F2547B"/>
    <w:rsid w:val="47F34932"/>
    <w:rsid w:val="47F68B52"/>
    <w:rsid w:val="47F7F895"/>
    <w:rsid w:val="47F9A6E4"/>
    <w:rsid w:val="47FA7C71"/>
    <w:rsid w:val="47FAD8F8"/>
    <w:rsid w:val="47FC6739"/>
    <w:rsid w:val="47FD4E98"/>
    <w:rsid w:val="47FE1D89"/>
    <w:rsid w:val="47FE679A"/>
    <w:rsid w:val="47FE8635"/>
    <w:rsid w:val="47FF2B9C"/>
    <w:rsid w:val="48004B82"/>
    <w:rsid w:val="480172FB"/>
    <w:rsid w:val="4806ECED"/>
    <w:rsid w:val="4806F492"/>
    <w:rsid w:val="4807004D"/>
    <w:rsid w:val="48080DF9"/>
    <w:rsid w:val="480C8C6D"/>
    <w:rsid w:val="480E1581"/>
    <w:rsid w:val="480E715D"/>
    <w:rsid w:val="480F618B"/>
    <w:rsid w:val="480FADA6"/>
    <w:rsid w:val="481139AD"/>
    <w:rsid w:val="48122102"/>
    <w:rsid w:val="4815F8AA"/>
    <w:rsid w:val="4817681E"/>
    <w:rsid w:val="4819C01B"/>
    <w:rsid w:val="481B44FF"/>
    <w:rsid w:val="481B450A"/>
    <w:rsid w:val="481B79CE"/>
    <w:rsid w:val="481B80B0"/>
    <w:rsid w:val="481CF196"/>
    <w:rsid w:val="481D2D8A"/>
    <w:rsid w:val="481D3741"/>
    <w:rsid w:val="481E3DA2"/>
    <w:rsid w:val="481FD238"/>
    <w:rsid w:val="48200EE8"/>
    <w:rsid w:val="48208BA6"/>
    <w:rsid w:val="48232164"/>
    <w:rsid w:val="48238997"/>
    <w:rsid w:val="48265745"/>
    <w:rsid w:val="48267981"/>
    <w:rsid w:val="4826C7F1"/>
    <w:rsid w:val="4827CCF1"/>
    <w:rsid w:val="4828EB08"/>
    <w:rsid w:val="4828FCCB"/>
    <w:rsid w:val="48298241"/>
    <w:rsid w:val="482B98FD"/>
    <w:rsid w:val="482C0E1B"/>
    <w:rsid w:val="482F9FE7"/>
    <w:rsid w:val="48325152"/>
    <w:rsid w:val="4834F420"/>
    <w:rsid w:val="48350F0D"/>
    <w:rsid w:val="48356E61"/>
    <w:rsid w:val="48359114"/>
    <w:rsid w:val="4837BFFC"/>
    <w:rsid w:val="4837FEDC"/>
    <w:rsid w:val="483883C0"/>
    <w:rsid w:val="483AB8A2"/>
    <w:rsid w:val="483B824F"/>
    <w:rsid w:val="483C5B9C"/>
    <w:rsid w:val="483DD4B5"/>
    <w:rsid w:val="483DF736"/>
    <w:rsid w:val="483F25FE"/>
    <w:rsid w:val="4841921C"/>
    <w:rsid w:val="4841D6CC"/>
    <w:rsid w:val="4843A564"/>
    <w:rsid w:val="4844362A"/>
    <w:rsid w:val="484556FE"/>
    <w:rsid w:val="4845FF5D"/>
    <w:rsid w:val="48490B58"/>
    <w:rsid w:val="484ADA5D"/>
    <w:rsid w:val="484B8E3B"/>
    <w:rsid w:val="484EB022"/>
    <w:rsid w:val="484F62BE"/>
    <w:rsid w:val="48503FB9"/>
    <w:rsid w:val="4850AEDE"/>
    <w:rsid w:val="4850DE3E"/>
    <w:rsid w:val="4853EF25"/>
    <w:rsid w:val="485548E7"/>
    <w:rsid w:val="4855A540"/>
    <w:rsid w:val="485715C3"/>
    <w:rsid w:val="485A27D3"/>
    <w:rsid w:val="485A2CCE"/>
    <w:rsid w:val="485A30E8"/>
    <w:rsid w:val="485AEC9E"/>
    <w:rsid w:val="485BE93A"/>
    <w:rsid w:val="4863A0FA"/>
    <w:rsid w:val="4863AC2B"/>
    <w:rsid w:val="48656E36"/>
    <w:rsid w:val="4867AB75"/>
    <w:rsid w:val="486A2664"/>
    <w:rsid w:val="486C288D"/>
    <w:rsid w:val="4871F558"/>
    <w:rsid w:val="48727731"/>
    <w:rsid w:val="4872A2E2"/>
    <w:rsid w:val="487348B6"/>
    <w:rsid w:val="4874003E"/>
    <w:rsid w:val="48749EEE"/>
    <w:rsid w:val="4875063F"/>
    <w:rsid w:val="4875807F"/>
    <w:rsid w:val="48759F83"/>
    <w:rsid w:val="4876A3EF"/>
    <w:rsid w:val="4876D3F0"/>
    <w:rsid w:val="48793660"/>
    <w:rsid w:val="48796CCB"/>
    <w:rsid w:val="4879AE00"/>
    <w:rsid w:val="487BC839"/>
    <w:rsid w:val="487C0EAA"/>
    <w:rsid w:val="487CD1BB"/>
    <w:rsid w:val="487D19B9"/>
    <w:rsid w:val="487EA766"/>
    <w:rsid w:val="487EF9A0"/>
    <w:rsid w:val="487F14B1"/>
    <w:rsid w:val="487F711F"/>
    <w:rsid w:val="4880838A"/>
    <w:rsid w:val="48809995"/>
    <w:rsid w:val="48812C07"/>
    <w:rsid w:val="4881BAC5"/>
    <w:rsid w:val="488215C5"/>
    <w:rsid w:val="48850EA0"/>
    <w:rsid w:val="488711F6"/>
    <w:rsid w:val="4888D659"/>
    <w:rsid w:val="4889A1F4"/>
    <w:rsid w:val="4889AF59"/>
    <w:rsid w:val="488B9952"/>
    <w:rsid w:val="488CFF18"/>
    <w:rsid w:val="488D2070"/>
    <w:rsid w:val="488F1872"/>
    <w:rsid w:val="488F695B"/>
    <w:rsid w:val="488FBD13"/>
    <w:rsid w:val="4891E183"/>
    <w:rsid w:val="4892D189"/>
    <w:rsid w:val="48941DDB"/>
    <w:rsid w:val="48971E84"/>
    <w:rsid w:val="4897F28B"/>
    <w:rsid w:val="489900AE"/>
    <w:rsid w:val="4899F59C"/>
    <w:rsid w:val="489AA1D1"/>
    <w:rsid w:val="489B0F97"/>
    <w:rsid w:val="489B1329"/>
    <w:rsid w:val="489EDA4D"/>
    <w:rsid w:val="489EFACF"/>
    <w:rsid w:val="48A0A243"/>
    <w:rsid w:val="48A15BC8"/>
    <w:rsid w:val="48A525B4"/>
    <w:rsid w:val="48A5B0C8"/>
    <w:rsid w:val="48A6D07C"/>
    <w:rsid w:val="48A748D8"/>
    <w:rsid w:val="48A848C3"/>
    <w:rsid w:val="48B0985E"/>
    <w:rsid w:val="48B0B363"/>
    <w:rsid w:val="48B100C1"/>
    <w:rsid w:val="48B1BCB9"/>
    <w:rsid w:val="48B2F2B9"/>
    <w:rsid w:val="48B312CE"/>
    <w:rsid w:val="48B31D20"/>
    <w:rsid w:val="48B3D5F9"/>
    <w:rsid w:val="48B41A9E"/>
    <w:rsid w:val="48B4FF8F"/>
    <w:rsid w:val="48B669B6"/>
    <w:rsid w:val="48B6D937"/>
    <w:rsid w:val="48B7477C"/>
    <w:rsid w:val="48B7E6D5"/>
    <w:rsid w:val="48B8C894"/>
    <w:rsid w:val="48BA34AA"/>
    <w:rsid w:val="48BB26EF"/>
    <w:rsid w:val="48BBD187"/>
    <w:rsid w:val="48BC5F01"/>
    <w:rsid w:val="48BD3951"/>
    <w:rsid w:val="48BD7099"/>
    <w:rsid w:val="48C03DF9"/>
    <w:rsid w:val="48C14401"/>
    <w:rsid w:val="48C1B207"/>
    <w:rsid w:val="48C326F9"/>
    <w:rsid w:val="48C6355D"/>
    <w:rsid w:val="48C6CCA9"/>
    <w:rsid w:val="48C7AFEF"/>
    <w:rsid w:val="48C90737"/>
    <w:rsid w:val="48C90ABF"/>
    <w:rsid w:val="48C9B548"/>
    <w:rsid w:val="48CC0A3C"/>
    <w:rsid w:val="48CCBFCE"/>
    <w:rsid w:val="48CE1F8D"/>
    <w:rsid w:val="48CEEE8A"/>
    <w:rsid w:val="48D3118A"/>
    <w:rsid w:val="48D3550B"/>
    <w:rsid w:val="48D91AEC"/>
    <w:rsid w:val="48D9E173"/>
    <w:rsid w:val="48DB6AEE"/>
    <w:rsid w:val="48DF6FA6"/>
    <w:rsid w:val="48DFE7F4"/>
    <w:rsid w:val="48E34EAD"/>
    <w:rsid w:val="48E3D0D8"/>
    <w:rsid w:val="48E5AADD"/>
    <w:rsid w:val="48E62DF6"/>
    <w:rsid w:val="48EA8799"/>
    <w:rsid w:val="48EC155D"/>
    <w:rsid w:val="48EC798E"/>
    <w:rsid w:val="48EDAAE5"/>
    <w:rsid w:val="48EF4872"/>
    <w:rsid w:val="48F36E45"/>
    <w:rsid w:val="48F44D61"/>
    <w:rsid w:val="48F5931B"/>
    <w:rsid w:val="48F8E42A"/>
    <w:rsid w:val="48F8EA7F"/>
    <w:rsid w:val="48F9382B"/>
    <w:rsid w:val="48F93994"/>
    <w:rsid w:val="48FD8C6F"/>
    <w:rsid w:val="48FDA244"/>
    <w:rsid w:val="48FE9890"/>
    <w:rsid w:val="48FF283D"/>
    <w:rsid w:val="4900CF8F"/>
    <w:rsid w:val="4901519D"/>
    <w:rsid w:val="4902BF78"/>
    <w:rsid w:val="49030149"/>
    <w:rsid w:val="49084A57"/>
    <w:rsid w:val="4908A085"/>
    <w:rsid w:val="490BBCDE"/>
    <w:rsid w:val="490DBBB1"/>
    <w:rsid w:val="490DE114"/>
    <w:rsid w:val="490EBA96"/>
    <w:rsid w:val="49115D20"/>
    <w:rsid w:val="4911D0E8"/>
    <w:rsid w:val="49134DD3"/>
    <w:rsid w:val="491491DD"/>
    <w:rsid w:val="491545FF"/>
    <w:rsid w:val="491642AE"/>
    <w:rsid w:val="49176F25"/>
    <w:rsid w:val="491844AD"/>
    <w:rsid w:val="491C7AEB"/>
    <w:rsid w:val="491D0AFB"/>
    <w:rsid w:val="491DF2A4"/>
    <w:rsid w:val="491E036B"/>
    <w:rsid w:val="491E413F"/>
    <w:rsid w:val="491F5C7C"/>
    <w:rsid w:val="491FEE8C"/>
    <w:rsid w:val="492034C5"/>
    <w:rsid w:val="49214AA2"/>
    <w:rsid w:val="4921B5C2"/>
    <w:rsid w:val="49225622"/>
    <w:rsid w:val="4922750B"/>
    <w:rsid w:val="492492F4"/>
    <w:rsid w:val="4924D9FB"/>
    <w:rsid w:val="4924EF48"/>
    <w:rsid w:val="4925135A"/>
    <w:rsid w:val="492774B8"/>
    <w:rsid w:val="49282C55"/>
    <w:rsid w:val="4929D692"/>
    <w:rsid w:val="492A6E5A"/>
    <w:rsid w:val="492B4409"/>
    <w:rsid w:val="492DAF8F"/>
    <w:rsid w:val="492F0D24"/>
    <w:rsid w:val="492F41F4"/>
    <w:rsid w:val="4930A657"/>
    <w:rsid w:val="4933B5AE"/>
    <w:rsid w:val="49347660"/>
    <w:rsid w:val="493F65FF"/>
    <w:rsid w:val="493FD6EC"/>
    <w:rsid w:val="4940F14F"/>
    <w:rsid w:val="49420E9A"/>
    <w:rsid w:val="4942A236"/>
    <w:rsid w:val="49448D0B"/>
    <w:rsid w:val="4946774A"/>
    <w:rsid w:val="494768E4"/>
    <w:rsid w:val="4947EFDE"/>
    <w:rsid w:val="49487951"/>
    <w:rsid w:val="494A041C"/>
    <w:rsid w:val="494A3108"/>
    <w:rsid w:val="494A3750"/>
    <w:rsid w:val="494D3D4B"/>
    <w:rsid w:val="494E5BDB"/>
    <w:rsid w:val="4951F343"/>
    <w:rsid w:val="4957BD87"/>
    <w:rsid w:val="495914FC"/>
    <w:rsid w:val="49597883"/>
    <w:rsid w:val="495AA44D"/>
    <w:rsid w:val="495C82E4"/>
    <w:rsid w:val="495CAAA8"/>
    <w:rsid w:val="495EE095"/>
    <w:rsid w:val="495FDF20"/>
    <w:rsid w:val="49607BB0"/>
    <w:rsid w:val="4961A075"/>
    <w:rsid w:val="4961A736"/>
    <w:rsid w:val="49628DCA"/>
    <w:rsid w:val="4963BE92"/>
    <w:rsid w:val="4964C825"/>
    <w:rsid w:val="4965605D"/>
    <w:rsid w:val="49664645"/>
    <w:rsid w:val="4966FFE7"/>
    <w:rsid w:val="49695086"/>
    <w:rsid w:val="496A80FF"/>
    <w:rsid w:val="496ACA54"/>
    <w:rsid w:val="496AF50E"/>
    <w:rsid w:val="496B36E9"/>
    <w:rsid w:val="496E3B12"/>
    <w:rsid w:val="497149D9"/>
    <w:rsid w:val="4973891C"/>
    <w:rsid w:val="49738D39"/>
    <w:rsid w:val="49745081"/>
    <w:rsid w:val="497524BA"/>
    <w:rsid w:val="4975568D"/>
    <w:rsid w:val="4975D1C7"/>
    <w:rsid w:val="4975E3D5"/>
    <w:rsid w:val="4975FFCE"/>
    <w:rsid w:val="4976E8B5"/>
    <w:rsid w:val="49772112"/>
    <w:rsid w:val="4977923A"/>
    <w:rsid w:val="4979DA5E"/>
    <w:rsid w:val="497EF295"/>
    <w:rsid w:val="497F82F3"/>
    <w:rsid w:val="497FD9D7"/>
    <w:rsid w:val="4983415B"/>
    <w:rsid w:val="49835E2E"/>
    <w:rsid w:val="4984BADF"/>
    <w:rsid w:val="49879099"/>
    <w:rsid w:val="498BE02F"/>
    <w:rsid w:val="498C912B"/>
    <w:rsid w:val="49902373"/>
    <w:rsid w:val="49919B7B"/>
    <w:rsid w:val="4991AC1B"/>
    <w:rsid w:val="4992C8F4"/>
    <w:rsid w:val="4992EB0D"/>
    <w:rsid w:val="4993FA14"/>
    <w:rsid w:val="49943D28"/>
    <w:rsid w:val="499507C3"/>
    <w:rsid w:val="49964B9A"/>
    <w:rsid w:val="49970AAF"/>
    <w:rsid w:val="49980F63"/>
    <w:rsid w:val="499FC263"/>
    <w:rsid w:val="49A09C99"/>
    <w:rsid w:val="49A179FC"/>
    <w:rsid w:val="49A1B34F"/>
    <w:rsid w:val="49A4C93A"/>
    <w:rsid w:val="49A4D0BC"/>
    <w:rsid w:val="49A55F9E"/>
    <w:rsid w:val="49A5DBFC"/>
    <w:rsid w:val="49AA6142"/>
    <w:rsid w:val="49AC1980"/>
    <w:rsid w:val="49AC2CFE"/>
    <w:rsid w:val="49AF670A"/>
    <w:rsid w:val="49AFCA5B"/>
    <w:rsid w:val="49B24A1B"/>
    <w:rsid w:val="49B26F74"/>
    <w:rsid w:val="49B291FE"/>
    <w:rsid w:val="49B4C27A"/>
    <w:rsid w:val="49B59F43"/>
    <w:rsid w:val="49B67B00"/>
    <w:rsid w:val="49B6C70E"/>
    <w:rsid w:val="49B6F983"/>
    <w:rsid w:val="49B8815A"/>
    <w:rsid w:val="49B94D78"/>
    <w:rsid w:val="49BB24E6"/>
    <w:rsid w:val="49BC5C07"/>
    <w:rsid w:val="49BC7232"/>
    <w:rsid w:val="49C3F481"/>
    <w:rsid w:val="49C446B2"/>
    <w:rsid w:val="49C7095A"/>
    <w:rsid w:val="49C879D3"/>
    <w:rsid w:val="49C94256"/>
    <w:rsid w:val="49C9E4AD"/>
    <w:rsid w:val="49CC9FBE"/>
    <w:rsid w:val="49CDFE94"/>
    <w:rsid w:val="49DDF158"/>
    <w:rsid w:val="49DEE449"/>
    <w:rsid w:val="49E12B68"/>
    <w:rsid w:val="49E14EDF"/>
    <w:rsid w:val="49E1E454"/>
    <w:rsid w:val="49E2F670"/>
    <w:rsid w:val="49E422B5"/>
    <w:rsid w:val="49E63289"/>
    <w:rsid w:val="49E6DA4F"/>
    <w:rsid w:val="49E751F7"/>
    <w:rsid w:val="49E886AA"/>
    <w:rsid w:val="49E95419"/>
    <w:rsid w:val="49EA34A0"/>
    <w:rsid w:val="49EAC569"/>
    <w:rsid w:val="49EB28FA"/>
    <w:rsid w:val="49EE9AC2"/>
    <w:rsid w:val="49EFAEC0"/>
    <w:rsid w:val="49EFF65B"/>
    <w:rsid w:val="49F27A16"/>
    <w:rsid w:val="49F346A3"/>
    <w:rsid w:val="49F57265"/>
    <w:rsid w:val="49F5A95A"/>
    <w:rsid w:val="49F64A9E"/>
    <w:rsid w:val="49F664E9"/>
    <w:rsid w:val="49F758BF"/>
    <w:rsid w:val="49F90327"/>
    <w:rsid w:val="49F9EB46"/>
    <w:rsid w:val="49FDE701"/>
    <w:rsid w:val="49FF6596"/>
    <w:rsid w:val="4A0192B4"/>
    <w:rsid w:val="4A04618A"/>
    <w:rsid w:val="4A04768B"/>
    <w:rsid w:val="4A047C24"/>
    <w:rsid w:val="4A05F6C7"/>
    <w:rsid w:val="4A07D056"/>
    <w:rsid w:val="4A084868"/>
    <w:rsid w:val="4A0AAF1B"/>
    <w:rsid w:val="4A0DCEEB"/>
    <w:rsid w:val="4A109E25"/>
    <w:rsid w:val="4A138AD0"/>
    <w:rsid w:val="4A14CBD3"/>
    <w:rsid w:val="4A170D44"/>
    <w:rsid w:val="4A179F84"/>
    <w:rsid w:val="4A17BF4D"/>
    <w:rsid w:val="4A18188A"/>
    <w:rsid w:val="4A186108"/>
    <w:rsid w:val="4A193CF6"/>
    <w:rsid w:val="4A19B21E"/>
    <w:rsid w:val="4A19BBE8"/>
    <w:rsid w:val="4A1B4B14"/>
    <w:rsid w:val="4A1E2667"/>
    <w:rsid w:val="4A1EE3B8"/>
    <w:rsid w:val="4A20329A"/>
    <w:rsid w:val="4A207484"/>
    <w:rsid w:val="4A20CC8F"/>
    <w:rsid w:val="4A24223C"/>
    <w:rsid w:val="4A24A91B"/>
    <w:rsid w:val="4A24AC6C"/>
    <w:rsid w:val="4A2686C2"/>
    <w:rsid w:val="4A27B344"/>
    <w:rsid w:val="4A28B01A"/>
    <w:rsid w:val="4A28C6E0"/>
    <w:rsid w:val="4A29C004"/>
    <w:rsid w:val="4A2A35C1"/>
    <w:rsid w:val="4A2D01D4"/>
    <w:rsid w:val="4A2DCF2E"/>
    <w:rsid w:val="4A2ECE13"/>
    <w:rsid w:val="4A312B26"/>
    <w:rsid w:val="4A31CBD9"/>
    <w:rsid w:val="4A31E8DE"/>
    <w:rsid w:val="4A36A3F0"/>
    <w:rsid w:val="4A384226"/>
    <w:rsid w:val="4A3917E7"/>
    <w:rsid w:val="4A3F719B"/>
    <w:rsid w:val="4A428722"/>
    <w:rsid w:val="4A4506B3"/>
    <w:rsid w:val="4A461CDF"/>
    <w:rsid w:val="4A4790A6"/>
    <w:rsid w:val="4A47B3C8"/>
    <w:rsid w:val="4A4880DE"/>
    <w:rsid w:val="4A48A782"/>
    <w:rsid w:val="4A4C2075"/>
    <w:rsid w:val="4A4CECD7"/>
    <w:rsid w:val="4A4E0E29"/>
    <w:rsid w:val="4A517697"/>
    <w:rsid w:val="4A52B0FF"/>
    <w:rsid w:val="4A53EDEF"/>
    <w:rsid w:val="4A563C50"/>
    <w:rsid w:val="4A57D59B"/>
    <w:rsid w:val="4A585606"/>
    <w:rsid w:val="4A598179"/>
    <w:rsid w:val="4A598A50"/>
    <w:rsid w:val="4A5998EB"/>
    <w:rsid w:val="4A5A1CD8"/>
    <w:rsid w:val="4A5A3A93"/>
    <w:rsid w:val="4A5A6B73"/>
    <w:rsid w:val="4A5C14AF"/>
    <w:rsid w:val="4A5C59E7"/>
    <w:rsid w:val="4A5DB02C"/>
    <w:rsid w:val="4A5DD9D4"/>
    <w:rsid w:val="4A5F08D9"/>
    <w:rsid w:val="4A628874"/>
    <w:rsid w:val="4A636A40"/>
    <w:rsid w:val="4A646D3E"/>
    <w:rsid w:val="4A69271E"/>
    <w:rsid w:val="4A694823"/>
    <w:rsid w:val="4A69DD51"/>
    <w:rsid w:val="4A6A2422"/>
    <w:rsid w:val="4A6BFFD3"/>
    <w:rsid w:val="4A6CA259"/>
    <w:rsid w:val="4A6E7557"/>
    <w:rsid w:val="4A6EC340"/>
    <w:rsid w:val="4A70C18E"/>
    <w:rsid w:val="4A727E20"/>
    <w:rsid w:val="4A74986C"/>
    <w:rsid w:val="4A76A47C"/>
    <w:rsid w:val="4A773540"/>
    <w:rsid w:val="4A776B26"/>
    <w:rsid w:val="4A79BC22"/>
    <w:rsid w:val="4A7A30AB"/>
    <w:rsid w:val="4A7CCB59"/>
    <w:rsid w:val="4A8033A2"/>
    <w:rsid w:val="4A823E21"/>
    <w:rsid w:val="4A8262D2"/>
    <w:rsid w:val="4A829B9E"/>
    <w:rsid w:val="4A83A781"/>
    <w:rsid w:val="4A840E0D"/>
    <w:rsid w:val="4A859C81"/>
    <w:rsid w:val="4A877780"/>
    <w:rsid w:val="4A886CB4"/>
    <w:rsid w:val="4A8AAF94"/>
    <w:rsid w:val="4A8AE6D0"/>
    <w:rsid w:val="4A8BF5E2"/>
    <w:rsid w:val="4A8D547B"/>
    <w:rsid w:val="4A8DC765"/>
    <w:rsid w:val="4A8FC77A"/>
    <w:rsid w:val="4A908687"/>
    <w:rsid w:val="4A943216"/>
    <w:rsid w:val="4A9524C2"/>
    <w:rsid w:val="4A960D12"/>
    <w:rsid w:val="4A96CD5D"/>
    <w:rsid w:val="4A99706B"/>
    <w:rsid w:val="4A9DDFF4"/>
    <w:rsid w:val="4A9E8EB6"/>
    <w:rsid w:val="4AA252AA"/>
    <w:rsid w:val="4AA2B4B8"/>
    <w:rsid w:val="4AA32BE9"/>
    <w:rsid w:val="4AA37EE6"/>
    <w:rsid w:val="4AA41183"/>
    <w:rsid w:val="4AA4BBC3"/>
    <w:rsid w:val="4AA6FFEB"/>
    <w:rsid w:val="4AA881E3"/>
    <w:rsid w:val="4AAC7F52"/>
    <w:rsid w:val="4AAE776B"/>
    <w:rsid w:val="4AB09E8A"/>
    <w:rsid w:val="4AB3A8FE"/>
    <w:rsid w:val="4AB6CE66"/>
    <w:rsid w:val="4AB718DB"/>
    <w:rsid w:val="4AB76DF1"/>
    <w:rsid w:val="4AB99B32"/>
    <w:rsid w:val="4ABA2E59"/>
    <w:rsid w:val="4ABCCBAF"/>
    <w:rsid w:val="4ABD6029"/>
    <w:rsid w:val="4AC15EB6"/>
    <w:rsid w:val="4AC16A2D"/>
    <w:rsid w:val="4AC1753E"/>
    <w:rsid w:val="4AC2269E"/>
    <w:rsid w:val="4AC4C98E"/>
    <w:rsid w:val="4AC52654"/>
    <w:rsid w:val="4AC5F835"/>
    <w:rsid w:val="4AC704A9"/>
    <w:rsid w:val="4AC7FC99"/>
    <w:rsid w:val="4ACC7D21"/>
    <w:rsid w:val="4ACC9B69"/>
    <w:rsid w:val="4ACDF30A"/>
    <w:rsid w:val="4ACFCD2D"/>
    <w:rsid w:val="4AD24223"/>
    <w:rsid w:val="4AD27D71"/>
    <w:rsid w:val="4AD2FC38"/>
    <w:rsid w:val="4AD51804"/>
    <w:rsid w:val="4AD6C345"/>
    <w:rsid w:val="4ADA0D62"/>
    <w:rsid w:val="4ADCAD6A"/>
    <w:rsid w:val="4AE0ECAC"/>
    <w:rsid w:val="4AE14DEF"/>
    <w:rsid w:val="4AE1B49C"/>
    <w:rsid w:val="4AE2BC9E"/>
    <w:rsid w:val="4AE4D777"/>
    <w:rsid w:val="4AEA2C3C"/>
    <w:rsid w:val="4AEA7A4D"/>
    <w:rsid w:val="4AEA8017"/>
    <w:rsid w:val="4AEC1133"/>
    <w:rsid w:val="4AEC1E20"/>
    <w:rsid w:val="4AEF4BF3"/>
    <w:rsid w:val="4AEF8911"/>
    <w:rsid w:val="4AF1F18B"/>
    <w:rsid w:val="4AF3A013"/>
    <w:rsid w:val="4AF55200"/>
    <w:rsid w:val="4AF65EC5"/>
    <w:rsid w:val="4AF6DEFE"/>
    <w:rsid w:val="4AF7DE5F"/>
    <w:rsid w:val="4AF96C15"/>
    <w:rsid w:val="4AF9B0BC"/>
    <w:rsid w:val="4AFC548C"/>
    <w:rsid w:val="4B009C3A"/>
    <w:rsid w:val="4B014960"/>
    <w:rsid w:val="4B050F2F"/>
    <w:rsid w:val="4B06C8AB"/>
    <w:rsid w:val="4B08C459"/>
    <w:rsid w:val="4B0BA111"/>
    <w:rsid w:val="4B0BC64F"/>
    <w:rsid w:val="4B0F8602"/>
    <w:rsid w:val="4B1001A1"/>
    <w:rsid w:val="4B101647"/>
    <w:rsid w:val="4B105D66"/>
    <w:rsid w:val="4B10936E"/>
    <w:rsid w:val="4B168550"/>
    <w:rsid w:val="4B1C849D"/>
    <w:rsid w:val="4B1C9EAC"/>
    <w:rsid w:val="4B1E787C"/>
    <w:rsid w:val="4B223848"/>
    <w:rsid w:val="4B237DEC"/>
    <w:rsid w:val="4B24C94D"/>
    <w:rsid w:val="4B259553"/>
    <w:rsid w:val="4B26C3A5"/>
    <w:rsid w:val="4B26E944"/>
    <w:rsid w:val="4B274918"/>
    <w:rsid w:val="4B27D8F3"/>
    <w:rsid w:val="4B2D234F"/>
    <w:rsid w:val="4B2E3134"/>
    <w:rsid w:val="4B31A6CB"/>
    <w:rsid w:val="4B334977"/>
    <w:rsid w:val="4B3574DB"/>
    <w:rsid w:val="4B370449"/>
    <w:rsid w:val="4B379050"/>
    <w:rsid w:val="4B3971ED"/>
    <w:rsid w:val="4B3A5540"/>
    <w:rsid w:val="4B3B8F00"/>
    <w:rsid w:val="4B3D9284"/>
    <w:rsid w:val="4B3DB180"/>
    <w:rsid w:val="4B3DFAC5"/>
    <w:rsid w:val="4B3E874D"/>
    <w:rsid w:val="4B400C18"/>
    <w:rsid w:val="4B409699"/>
    <w:rsid w:val="4B40A0F0"/>
    <w:rsid w:val="4B40B8C0"/>
    <w:rsid w:val="4B412267"/>
    <w:rsid w:val="4B42F95F"/>
    <w:rsid w:val="4B446718"/>
    <w:rsid w:val="4B471206"/>
    <w:rsid w:val="4B472850"/>
    <w:rsid w:val="4B480EB2"/>
    <w:rsid w:val="4B4AB60E"/>
    <w:rsid w:val="4B4AF636"/>
    <w:rsid w:val="4B4B6419"/>
    <w:rsid w:val="4B4C1186"/>
    <w:rsid w:val="4B4DF667"/>
    <w:rsid w:val="4B4E2A69"/>
    <w:rsid w:val="4B504281"/>
    <w:rsid w:val="4B50E44B"/>
    <w:rsid w:val="4B557372"/>
    <w:rsid w:val="4B56ACD2"/>
    <w:rsid w:val="4B588F87"/>
    <w:rsid w:val="4B5B0435"/>
    <w:rsid w:val="4B5B9BB1"/>
    <w:rsid w:val="4B5ECCDF"/>
    <w:rsid w:val="4B5F8B8C"/>
    <w:rsid w:val="4B61CA31"/>
    <w:rsid w:val="4B62D71A"/>
    <w:rsid w:val="4B638745"/>
    <w:rsid w:val="4B646651"/>
    <w:rsid w:val="4B688773"/>
    <w:rsid w:val="4B68D416"/>
    <w:rsid w:val="4B68D915"/>
    <w:rsid w:val="4B6AD963"/>
    <w:rsid w:val="4B6BB15D"/>
    <w:rsid w:val="4B6F72F9"/>
    <w:rsid w:val="4B728FF7"/>
    <w:rsid w:val="4B7AFF09"/>
    <w:rsid w:val="4B7D1147"/>
    <w:rsid w:val="4B80B474"/>
    <w:rsid w:val="4B80D9B0"/>
    <w:rsid w:val="4B81826D"/>
    <w:rsid w:val="4B83FF47"/>
    <w:rsid w:val="4B8429AE"/>
    <w:rsid w:val="4B84AB4E"/>
    <w:rsid w:val="4B84EB4B"/>
    <w:rsid w:val="4B856ED9"/>
    <w:rsid w:val="4B876055"/>
    <w:rsid w:val="4B89E2C3"/>
    <w:rsid w:val="4B8C5B52"/>
    <w:rsid w:val="4B8D228B"/>
    <w:rsid w:val="4B8E8C1C"/>
    <w:rsid w:val="4B8F3233"/>
    <w:rsid w:val="4B91B3AB"/>
    <w:rsid w:val="4B96BFA4"/>
    <w:rsid w:val="4B96D4A7"/>
    <w:rsid w:val="4B97A976"/>
    <w:rsid w:val="4B9882DA"/>
    <w:rsid w:val="4B99342D"/>
    <w:rsid w:val="4B9939DE"/>
    <w:rsid w:val="4B994521"/>
    <w:rsid w:val="4B9AB8FC"/>
    <w:rsid w:val="4B9B9279"/>
    <w:rsid w:val="4B9C165F"/>
    <w:rsid w:val="4B9CB3FF"/>
    <w:rsid w:val="4B9D1B1D"/>
    <w:rsid w:val="4B9E6723"/>
    <w:rsid w:val="4B9F3EE5"/>
    <w:rsid w:val="4B9FFC2C"/>
    <w:rsid w:val="4BA2C70E"/>
    <w:rsid w:val="4BA31FF7"/>
    <w:rsid w:val="4BA39031"/>
    <w:rsid w:val="4BA3D0AB"/>
    <w:rsid w:val="4BA4E06A"/>
    <w:rsid w:val="4BA5717B"/>
    <w:rsid w:val="4BA7A452"/>
    <w:rsid w:val="4BA8E5B1"/>
    <w:rsid w:val="4BA94EE2"/>
    <w:rsid w:val="4BA9CCEA"/>
    <w:rsid w:val="4BAA4E4E"/>
    <w:rsid w:val="4BAA84EE"/>
    <w:rsid w:val="4BAAC5AB"/>
    <w:rsid w:val="4BAB7F30"/>
    <w:rsid w:val="4BABD0D6"/>
    <w:rsid w:val="4BAC3405"/>
    <w:rsid w:val="4BB0035C"/>
    <w:rsid w:val="4BB09F7E"/>
    <w:rsid w:val="4BB1B2F1"/>
    <w:rsid w:val="4BB4EFC4"/>
    <w:rsid w:val="4BB58193"/>
    <w:rsid w:val="4BB773B5"/>
    <w:rsid w:val="4BB87E85"/>
    <w:rsid w:val="4BB8D5CF"/>
    <w:rsid w:val="4BC0056F"/>
    <w:rsid w:val="4BC07350"/>
    <w:rsid w:val="4BC0E4F7"/>
    <w:rsid w:val="4BC180CF"/>
    <w:rsid w:val="4BC244C3"/>
    <w:rsid w:val="4BC2AD0E"/>
    <w:rsid w:val="4BC38249"/>
    <w:rsid w:val="4BC3DC65"/>
    <w:rsid w:val="4BC4C422"/>
    <w:rsid w:val="4BC6E4EB"/>
    <w:rsid w:val="4BC87019"/>
    <w:rsid w:val="4BC9D8E3"/>
    <w:rsid w:val="4BCA0972"/>
    <w:rsid w:val="4BCAAD62"/>
    <w:rsid w:val="4BCBB902"/>
    <w:rsid w:val="4BCED79C"/>
    <w:rsid w:val="4BCEE5DB"/>
    <w:rsid w:val="4BD0A6C2"/>
    <w:rsid w:val="4BD11AAC"/>
    <w:rsid w:val="4BD2FA3D"/>
    <w:rsid w:val="4BD4C86D"/>
    <w:rsid w:val="4BD6DCE3"/>
    <w:rsid w:val="4BD8C391"/>
    <w:rsid w:val="4BD90A59"/>
    <w:rsid w:val="4BDAE51F"/>
    <w:rsid w:val="4BDB1B25"/>
    <w:rsid w:val="4BDB1C6E"/>
    <w:rsid w:val="4BDE695D"/>
    <w:rsid w:val="4BDE917C"/>
    <w:rsid w:val="4BDEEA34"/>
    <w:rsid w:val="4BE0BA66"/>
    <w:rsid w:val="4BE1D4FB"/>
    <w:rsid w:val="4BE31936"/>
    <w:rsid w:val="4BE36107"/>
    <w:rsid w:val="4BE6C7C2"/>
    <w:rsid w:val="4BE75459"/>
    <w:rsid w:val="4BE9A302"/>
    <w:rsid w:val="4BEA10BA"/>
    <w:rsid w:val="4BF06956"/>
    <w:rsid w:val="4BF38C94"/>
    <w:rsid w:val="4BF59755"/>
    <w:rsid w:val="4BF621D5"/>
    <w:rsid w:val="4BF6B848"/>
    <w:rsid w:val="4BFC24B6"/>
    <w:rsid w:val="4BFCA1F2"/>
    <w:rsid w:val="4BFF676D"/>
    <w:rsid w:val="4C001918"/>
    <w:rsid w:val="4C01196D"/>
    <w:rsid w:val="4C016F52"/>
    <w:rsid w:val="4C06B612"/>
    <w:rsid w:val="4C09B011"/>
    <w:rsid w:val="4C0BCB11"/>
    <w:rsid w:val="4C0C1900"/>
    <w:rsid w:val="4C0C27F2"/>
    <w:rsid w:val="4C0DEA4C"/>
    <w:rsid w:val="4C0E2785"/>
    <w:rsid w:val="4C0F8DCC"/>
    <w:rsid w:val="4C10F9B1"/>
    <w:rsid w:val="4C139221"/>
    <w:rsid w:val="4C14B061"/>
    <w:rsid w:val="4C15446E"/>
    <w:rsid w:val="4C15A459"/>
    <w:rsid w:val="4C19ADDE"/>
    <w:rsid w:val="4C1A9E19"/>
    <w:rsid w:val="4C1AE025"/>
    <w:rsid w:val="4C1D0125"/>
    <w:rsid w:val="4C1D9595"/>
    <w:rsid w:val="4C223C7A"/>
    <w:rsid w:val="4C22784B"/>
    <w:rsid w:val="4C24BD30"/>
    <w:rsid w:val="4C257925"/>
    <w:rsid w:val="4C26964A"/>
    <w:rsid w:val="4C26AF5C"/>
    <w:rsid w:val="4C26B4E1"/>
    <w:rsid w:val="4C27310F"/>
    <w:rsid w:val="4C2A3A4B"/>
    <w:rsid w:val="4C2A7B97"/>
    <w:rsid w:val="4C2BFC67"/>
    <w:rsid w:val="4C330402"/>
    <w:rsid w:val="4C33727B"/>
    <w:rsid w:val="4C35A6C6"/>
    <w:rsid w:val="4C36D9E8"/>
    <w:rsid w:val="4C39D4CB"/>
    <w:rsid w:val="4C3A4104"/>
    <w:rsid w:val="4C3BDC4A"/>
    <w:rsid w:val="4C3BED98"/>
    <w:rsid w:val="4C3C0199"/>
    <w:rsid w:val="4C3D6512"/>
    <w:rsid w:val="4C433425"/>
    <w:rsid w:val="4C43E186"/>
    <w:rsid w:val="4C464A10"/>
    <w:rsid w:val="4C465B58"/>
    <w:rsid w:val="4C466A93"/>
    <w:rsid w:val="4C466D01"/>
    <w:rsid w:val="4C480B6F"/>
    <w:rsid w:val="4C492DAB"/>
    <w:rsid w:val="4C49D789"/>
    <w:rsid w:val="4C4A579D"/>
    <w:rsid w:val="4C50BE69"/>
    <w:rsid w:val="4C50D2A0"/>
    <w:rsid w:val="4C542182"/>
    <w:rsid w:val="4C55003E"/>
    <w:rsid w:val="4C55F049"/>
    <w:rsid w:val="4C563883"/>
    <w:rsid w:val="4C5C273C"/>
    <w:rsid w:val="4C5EC8A7"/>
    <w:rsid w:val="4C62CD6F"/>
    <w:rsid w:val="4C6333A7"/>
    <w:rsid w:val="4C63354B"/>
    <w:rsid w:val="4C64E7CB"/>
    <w:rsid w:val="4C64EA7F"/>
    <w:rsid w:val="4C6546A7"/>
    <w:rsid w:val="4C65905B"/>
    <w:rsid w:val="4C6758F5"/>
    <w:rsid w:val="4C688840"/>
    <w:rsid w:val="4C698C06"/>
    <w:rsid w:val="4C69CCFB"/>
    <w:rsid w:val="4C6A95C7"/>
    <w:rsid w:val="4C6E0EEA"/>
    <w:rsid w:val="4C6FE686"/>
    <w:rsid w:val="4C71D8CD"/>
    <w:rsid w:val="4C74343E"/>
    <w:rsid w:val="4C7B5ACE"/>
    <w:rsid w:val="4C7C364B"/>
    <w:rsid w:val="4C7CFC62"/>
    <w:rsid w:val="4C7D308B"/>
    <w:rsid w:val="4C816CFA"/>
    <w:rsid w:val="4C81DEE8"/>
    <w:rsid w:val="4C81ED16"/>
    <w:rsid w:val="4C826A01"/>
    <w:rsid w:val="4C83AA04"/>
    <w:rsid w:val="4C848C45"/>
    <w:rsid w:val="4C85FC9D"/>
    <w:rsid w:val="4C86B63D"/>
    <w:rsid w:val="4C871F8F"/>
    <w:rsid w:val="4C87B442"/>
    <w:rsid w:val="4C87BB9E"/>
    <w:rsid w:val="4C882EC4"/>
    <w:rsid w:val="4C89C28C"/>
    <w:rsid w:val="4C8A35E2"/>
    <w:rsid w:val="4C8B5392"/>
    <w:rsid w:val="4C8B8C81"/>
    <w:rsid w:val="4C8F68C5"/>
    <w:rsid w:val="4C9139DC"/>
    <w:rsid w:val="4C91980C"/>
    <w:rsid w:val="4C919BAA"/>
    <w:rsid w:val="4C921DD0"/>
    <w:rsid w:val="4C929F63"/>
    <w:rsid w:val="4C92BF01"/>
    <w:rsid w:val="4C955296"/>
    <w:rsid w:val="4C95A175"/>
    <w:rsid w:val="4C964E47"/>
    <w:rsid w:val="4C96CC3C"/>
    <w:rsid w:val="4C9829EE"/>
    <w:rsid w:val="4C990BDE"/>
    <w:rsid w:val="4C997030"/>
    <w:rsid w:val="4C9C526B"/>
    <w:rsid w:val="4C9C8485"/>
    <w:rsid w:val="4C9D6D79"/>
    <w:rsid w:val="4C9F2868"/>
    <w:rsid w:val="4C9F3DD3"/>
    <w:rsid w:val="4CA08ED9"/>
    <w:rsid w:val="4CA1081C"/>
    <w:rsid w:val="4CA2E495"/>
    <w:rsid w:val="4CA3CEE4"/>
    <w:rsid w:val="4CA84492"/>
    <w:rsid w:val="4CA95087"/>
    <w:rsid w:val="4CAA1268"/>
    <w:rsid w:val="4CABFCBD"/>
    <w:rsid w:val="4CADCF03"/>
    <w:rsid w:val="4CAEDAD8"/>
    <w:rsid w:val="4CAF19C0"/>
    <w:rsid w:val="4CAFE748"/>
    <w:rsid w:val="4CB0FA66"/>
    <w:rsid w:val="4CB1C5F1"/>
    <w:rsid w:val="4CB1CABF"/>
    <w:rsid w:val="4CB28AE0"/>
    <w:rsid w:val="4CB2CB81"/>
    <w:rsid w:val="4CB3A70A"/>
    <w:rsid w:val="4CB506B8"/>
    <w:rsid w:val="4CB74774"/>
    <w:rsid w:val="4CB83336"/>
    <w:rsid w:val="4CB917C5"/>
    <w:rsid w:val="4CB9349D"/>
    <w:rsid w:val="4CBA3898"/>
    <w:rsid w:val="4CBA5F7A"/>
    <w:rsid w:val="4CBD9F50"/>
    <w:rsid w:val="4CBDB991"/>
    <w:rsid w:val="4CBDD4A3"/>
    <w:rsid w:val="4CBF07E8"/>
    <w:rsid w:val="4CC855CC"/>
    <w:rsid w:val="4CC8B3A1"/>
    <w:rsid w:val="4CC96911"/>
    <w:rsid w:val="4CC9BC1F"/>
    <w:rsid w:val="4CCA3D36"/>
    <w:rsid w:val="4CCB1251"/>
    <w:rsid w:val="4CCCD589"/>
    <w:rsid w:val="4CCFA4C6"/>
    <w:rsid w:val="4CD0F303"/>
    <w:rsid w:val="4CD261A5"/>
    <w:rsid w:val="4CD4A5FE"/>
    <w:rsid w:val="4CD63FD5"/>
    <w:rsid w:val="4CD6ADA4"/>
    <w:rsid w:val="4CD896EF"/>
    <w:rsid w:val="4CDB13C3"/>
    <w:rsid w:val="4CDDD25D"/>
    <w:rsid w:val="4CDEE1E5"/>
    <w:rsid w:val="4CE17E78"/>
    <w:rsid w:val="4CE2BCC9"/>
    <w:rsid w:val="4CE4AA0C"/>
    <w:rsid w:val="4CE4D708"/>
    <w:rsid w:val="4CE80AAE"/>
    <w:rsid w:val="4CE835BE"/>
    <w:rsid w:val="4CE84654"/>
    <w:rsid w:val="4CE88740"/>
    <w:rsid w:val="4CEA3442"/>
    <w:rsid w:val="4CEB4E8B"/>
    <w:rsid w:val="4CEB55BE"/>
    <w:rsid w:val="4CEBBB2E"/>
    <w:rsid w:val="4CF176D9"/>
    <w:rsid w:val="4CF1F2E5"/>
    <w:rsid w:val="4CF22112"/>
    <w:rsid w:val="4CF22DF0"/>
    <w:rsid w:val="4CF2C7D0"/>
    <w:rsid w:val="4CF3E879"/>
    <w:rsid w:val="4CF4DBCE"/>
    <w:rsid w:val="4CF52427"/>
    <w:rsid w:val="4CF65E7D"/>
    <w:rsid w:val="4CF67B10"/>
    <w:rsid w:val="4CF81BB3"/>
    <w:rsid w:val="4CFA0355"/>
    <w:rsid w:val="4CFA5CB9"/>
    <w:rsid w:val="4CFB1A2A"/>
    <w:rsid w:val="4CFD2A1F"/>
    <w:rsid w:val="4CFE9CBE"/>
    <w:rsid w:val="4CFF4B39"/>
    <w:rsid w:val="4CFF81BA"/>
    <w:rsid w:val="4CFF99E8"/>
    <w:rsid w:val="4D008696"/>
    <w:rsid w:val="4D013655"/>
    <w:rsid w:val="4D031EB7"/>
    <w:rsid w:val="4D04A477"/>
    <w:rsid w:val="4D068773"/>
    <w:rsid w:val="4D07191A"/>
    <w:rsid w:val="4D07191C"/>
    <w:rsid w:val="4D083A95"/>
    <w:rsid w:val="4D08479D"/>
    <w:rsid w:val="4D08F2AF"/>
    <w:rsid w:val="4D09B5A7"/>
    <w:rsid w:val="4D0A1E5F"/>
    <w:rsid w:val="4D0B3503"/>
    <w:rsid w:val="4D0E0AAD"/>
    <w:rsid w:val="4D115389"/>
    <w:rsid w:val="4D13632B"/>
    <w:rsid w:val="4D148DA9"/>
    <w:rsid w:val="4D174334"/>
    <w:rsid w:val="4D18010E"/>
    <w:rsid w:val="4D188529"/>
    <w:rsid w:val="4D19296B"/>
    <w:rsid w:val="4D197E97"/>
    <w:rsid w:val="4D1AA2C3"/>
    <w:rsid w:val="4D1DBF5D"/>
    <w:rsid w:val="4D1DCAA5"/>
    <w:rsid w:val="4D1EECF4"/>
    <w:rsid w:val="4D20CBA3"/>
    <w:rsid w:val="4D25B138"/>
    <w:rsid w:val="4D25B324"/>
    <w:rsid w:val="4D289B0A"/>
    <w:rsid w:val="4D2918E5"/>
    <w:rsid w:val="4D29E647"/>
    <w:rsid w:val="4D2D5AE0"/>
    <w:rsid w:val="4D2D81CA"/>
    <w:rsid w:val="4D2D9F01"/>
    <w:rsid w:val="4D2E0557"/>
    <w:rsid w:val="4D2E7F0D"/>
    <w:rsid w:val="4D31A41C"/>
    <w:rsid w:val="4D322E23"/>
    <w:rsid w:val="4D344CF2"/>
    <w:rsid w:val="4D34DB19"/>
    <w:rsid w:val="4D363DC2"/>
    <w:rsid w:val="4D36D628"/>
    <w:rsid w:val="4D36F722"/>
    <w:rsid w:val="4D375D4F"/>
    <w:rsid w:val="4D38165D"/>
    <w:rsid w:val="4D38B1F2"/>
    <w:rsid w:val="4D3906C6"/>
    <w:rsid w:val="4D39AC10"/>
    <w:rsid w:val="4D3B5A1C"/>
    <w:rsid w:val="4D3B706B"/>
    <w:rsid w:val="4D3C355B"/>
    <w:rsid w:val="4D3E504A"/>
    <w:rsid w:val="4D40D5F3"/>
    <w:rsid w:val="4D42EE2D"/>
    <w:rsid w:val="4D43BE31"/>
    <w:rsid w:val="4D4455CD"/>
    <w:rsid w:val="4D44F8F0"/>
    <w:rsid w:val="4D463465"/>
    <w:rsid w:val="4D47CC36"/>
    <w:rsid w:val="4D4A5EE1"/>
    <w:rsid w:val="4D4AE192"/>
    <w:rsid w:val="4D5238A2"/>
    <w:rsid w:val="4D52A0CF"/>
    <w:rsid w:val="4D5304FF"/>
    <w:rsid w:val="4D53ED5B"/>
    <w:rsid w:val="4D569082"/>
    <w:rsid w:val="4D56B07C"/>
    <w:rsid w:val="4D573C34"/>
    <w:rsid w:val="4D57B8D0"/>
    <w:rsid w:val="4D57BB41"/>
    <w:rsid w:val="4D57D3F8"/>
    <w:rsid w:val="4D590853"/>
    <w:rsid w:val="4D5C1F13"/>
    <w:rsid w:val="4D5E6386"/>
    <w:rsid w:val="4D5F10D0"/>
    <w:rsid w:val="4D5F322B"/>
    <w:rsid w:val="4D5F7C8A"/>
    <w:rsid w:val="4D64D11A"/>
    <w:rsid w:val="4D65410E"/>
    <w:rsid w:val="4D67A3F5"/>
    <w:rsid w:val="4D67E7D5"/>
    <w:rsid w:val="4D67EBFC"/>
    <w:rsid w:val="4D67F309"/>
    <w:rsid w:val="4D6AE4DA"/>
    <w:rsid w:val="4D6C7180"/>
    <w:rsid w:val="4D6CED47"/>
    <w:rsid w:val="4D6F65BA"/>
    <w:rsid w:val="4D6FF3DA"/>
    <w:rsid w:val="4D71EFB2"/>
    <w:rsid w:val="4D72A9B0"/>
    <w:rsid w:val="4D72E949"/>
    <w:rsid w:val="4D73AFDE"/>
    <w:rsid w:val="4D73CDE0"/>
    <w:rsid w:val="4D748130"/>
    <w:rsid w:val="4D75928D"/>
    <w:rsid w:val="4D7D6622"/>
    <w:rsid w:val="4D7E2919"/>
    <w:rsid w:val="4D7F3168"/>
    <w:rsid w:val="4D7F6654"/>
    <w:rsid w:val="4D7F7A4C"/>
    <w:rsid w:val="4D81DE71"/>
    <w:rsid w:val="4D823BBD"/>
    <w:rsid w:val="4D82FBF0"/>
    <w:rsid w:val="4D84B48E"/>
    <w:rsid w:val="4D84FC0A"/>
    <w:rsid w:val="4D880942"/>
    <w:rsid w:val="4D8A6BDC"/>
    <w:rsid w:val="4D8BC02E"/>
    <w:rsid w:val="4D8FA166"/>
    <w:rsid w:val="4D90CC7A"/>
    <w:rsid w:val="4D974BDB"/>
    <w:rsid w:val="4D97EE39"/>
    <w:rsid w:val="4D990863"/>
    <w:rsid w:val="4D9B4428"/>
    <w:rsid w:val="4D9CB293"/>
    <w:rsid w:val="4D9EBB4F"/>
    <w:rsid w:val="4DA2ED1A"/>
    <w:rsid w:val="4DA2F900"/>
    <w:rsid w:val="4DA35CA3"/>
    <w:rsid w:val="4DA362E9"/>
    <w:rsid w:val="4DA3F7BD"/>
    <w:rsid w:val="4DA59080"/>
    <w:rsid w:val="4DA61B02"/>
    <w:rsid w:val="4DA73519"/>
    <w:rsid w:val="4DA7C225"/>
    <w:rsid w:val="4DA7CDC7"/>
    <w:rsid w:val="4DAC39B5"/>
    <w:rsid w:val="4DACE0E3"/>
    <w:rsid w:val="4DADA512"/>
    <w:rsid w:val="4DAE3F4F"/>
    <w:rsid w:val="4DAE63E5"/>
    <w:rsid w:val="4DAEA510"/>
    <w:rsid w:val="4DAF2DCF"/>
    <w:rsid w:val="4DB0A3F9"/>
    <w:rsid w:val="4DB5DC23"/>
    <w:rsid w:val="4DB75E45"/>
    <w:rsid w:val="4DB9F895"/>
    <w:rsid w:val="4DBE71E3"/>
    <w:rsid w:val="4DC09D77"/>
    <w:rsid w:val="4DC1955E"/>
    <w:rsid w:val="4DC21FA7"/>
    <w:rsid w:val="4DC2A9BC"/>
    <w:rsid w:val="4DC31CBA"/>
    <w:rsid w:val="4DC4D307"/>
    <w:rsid w:val="4DC5C2AF"/>
    <w:rsid w:val="4DC64BF8"/>
    <w:rsid w:val="4DC705F0"/>
    <w:rsid w:val="4DC7F053"/>
    <w:rsid w:val="4DCC62E4"/>
    <w:rsid w:val="4DCEC356"/>
    <w:rsid w:val="4DCEF8E4"/>
    <w:rsid w:val="4DD18F15"/>
    <w:rsid w:val="4DD1FAD9"/>
    <w:rsid w:val="4DD21DAD"/>
    <w:rsid w:val="4DD2E394"/>
    <w:rsid w:val="4DD34498"/>
    <w:rsid w:val="4DD39F56"/>
    <w:rsid w:val="4DD3B01B"/>
    <w:rsid w:val="4DD5A354"/>
    <w:rsid w:val="4DDF572F"/>
    <w:rsid w:val="4DE39DC1"/>
    <w:rsid w:val="4DE4E12E"/>
    <w:rsid w:val="4DE72268"/>
    <w:rsid w:val="4DE81063"/>
    <w:rsid w:val="4DE910E5"/>
    <w:rsid w:val="4DEA9871"/>
    <w:rsid w:val="4DECCE17"/>
    <w:rsid w:val="4DF09770"/>
    <w:rsid w:val="4DF24182"/>
    <w:rsid w:val="4DF5795C"/>
    <w:rsid w:val="4DF9E9C6"/>
    <w:rsid w:val="4DFAA898"/>
    <w:rsid w:val="4DFBED34"/>
    <w:rsid w:val="4DFD6BA4"/>
    <w:rsid w:val="4E00A5E3"/>
    <w:rsid w:val="4E01742B"/>
    <w:rsid w:val="4E01C6AD"/>
    <w:rsid w:val="4E020A3D"/>
    <w:rsid w:val="4E02F7F4"/>
    <w:rsid w:val="4E0365C5"/>
    <w:rsid w:val="4E042275"/>
    <w:rsid w:val="4E04FDA5"/>
    <w:rsid w:val="4E060554"/>
    <w:rsid w:val="4E06FB8A"/>
    <w:rsid w:val="4E07F57B"/>
    <w:rsid w:val="4E08E877"/>
    <w:rsid w:val="4E09BC37"/>
    <w:rsid w:val="4E0AB3E1"/>
    <w:rsid w:val="4E0C5B2E"/>
    <w:rsid w:val="4E0DEA2B"/>
    <w:rsid w:val="4E0E804C"/>
    <w:rsid w:val="4E10A244"/>
    <w:rsid w:val="4E10D971"/>
    <w:rsid w:val="4E119B08"/>
    <w:rsid w:val="4E11B4F9"/>
    <w:rsid w:val="4E11ECBC"/>
    <w:rsid w:val="4E14133E"/>
    <w:rsid w:val="4E158351"/>
    <w:rsid w:val="4E173C6C"/>
    <w:rsid w:val="4E17F099"/>
    <w:rsid w:val="4E190934"/>
    <w:rsid w:val="4E19F159"/>
    <w:rsid w:val="4E1D4157"/>
    <w:rsid w:val="4E1F4664"/>
    <w:rsid w:val="4E1FE548"/>
    <w:rsid w:val="4E201ED3"/>
    <w:rsid w:val="4E2033B2"/>
    <w:rsid w:val="4E21CCFE"/>
    <w:rsid w:val="4E22827B"/>
    <w:rsid w:val="4E22A708"/>
    <w:rsid w:val="4E238D27"/>
    <w:rsid w:val="4E23BC0D"/>
    <w:rsid w:val="4E279ECD"/>
    <w:rsid w:val="4E2A30A9"/>
    <w:rsid w:val="4E2DE44D"/>
    <w:rsid w:val="4E2E69C5"/>
    <w:rsid w:val="4E2F6268"/>
    <w:rsid w:val="4E316A07"/>
    <w:rsid w:val="4E35331C"/>
    <w:rsid w:val="4E3BB1DC"/>
    <w:rsid w:val="4E3C4095"/>
    <w:rsid w:val="4E3D18EB"/>
    <w:rsid w:val="4E3D64A5"/>
    <w:rsid w:val="4E3D8A6F"/>
    <w:rsid w:val="4E3DC981"/>
    <w:rsid w:val="4E3DE4EA"/>
    <w:rsid w:val="4E3DEA64"/>
    <w:rsid w:val="4E3E6C76"/>
    <w:rsid w:val="4E4335AD"/>
    <w:rsid w:val="4E472F9C"/>
    <w:rsid w:val="4E483D10"/>
    <w:rsid w:val="4E488847"/>
    <w:rsid w:val="4E4A7EF7"/>
    <w:rsid w:val="4E4AAB81"/>
    <w:rsid w:val="4E4D7E01"/>
    <w:rsid w:val="4E4DC5FF"/>
    <w:rsid w:val="4E4F1104"/>
    <w:rsid w:val="4E536F5C"/>
    <w:rsid w:val="4E569A6B"/>
    <w:rsid w:val="4E57B066"/>
    <w:rsid w:val="4E57E1BB"/>
    <w:rsid w:val="4E584458"/>
    <w:rsid w:val="4E589C07"/>
    <w:rsid w:val="4E58B5FD"/>
    <w:rsid w:val="4E5A6442"/>
    <w:rsid w:val="4E5B0456"/>
    <w:rsid w:val="4E5CA677"/>
    <w:rsid w:val="4E5CBF87"/>
    <w:rsid w:val="4E5E3D90"/>
    <w:rsid w:val="4E5E5E79"/>
    <w:rsid w:val="4E5F0F91"/>
    <w:rsid w:val="4E5FA6BE"/>
    <w:rsid w:val="4E613CCE"/>
    <w:rsid w:val="4E63B2D8"/>
    <w:rsid w:val="4E6601B4"/>
    <w:rsid w:val="4E68D398"/>
    <w:rsid w:val="4E6925A0"/>
    <w:rsid w:val="4E6A3BD2"/>
    <w:rsid w:val="4E6A540E"/>
    <w:rsid w:val="4E6C333A"/>
    <w:rsid w:val="4E72A6FB"/>
    <w:rsid w:val="4E74CC65"/>
    <w:rsid w:val="4E74D365"/>
    <w:rsid w:val="4E790B00"/>
    <w:rsid w:val="4E79A2BE"/>
    <w:rsid w:val="4E79A3A0"/>
    <w:rsid w:val="4E79C364"/>
    <w:rsid w:val="4E79E740"/>
    <w:rsid w:val="4E7A104E"/>
    <w:rsid w:val="4E7B650B"/>
    <w:rsid w:val="4E7C4036"/>
    <w:rsid w:val="4E7C6CE7"/>
    <w:rsid w:val="4E7DDE62"/>
    <w:rsid w:val="4E7DE49A"/>
    <w:rsid w:val="4E7E52C3"/>
    <w:rsid w:val="4E8404D1"/>
    <w:rsid w:val="4E850E5F"/>
    <w:rsid w:val="4E85354A"/>
    <w:rsid w:val="4E88C13D"/>
    <w:rsid w:val="4E8A2C54"/>
    <w:rsid w:val="4E8BAECD"/>
    <w:rsid w:val="4E8C7FBD"/>
    <w:rsid w:val="4E8CE463"/>
    <w:rsid w:val="4E8DD1DE"/>
    <w:rsid w:val="4E8EEEB3"/>
    <w:rsid w:val="4E8FA8D3"/>
    <w:rsid w:val="4E90C949"/>
    <w:rsid w:val="4E915C10"/>
    <w:rsid w:val="4E920479"/>
    <w:rsid w:val="4E948CAB"/>
    <w:rsid w:val="4E95AF12"/>
    <w:rsid w:val="4E96B5FB"/>
    <w:rsid w:val="4E9F2DB1"/>
    <w:rsid w:val="4EA00FAB"/>
    <w:rsid w:val="4EA158F4"/>
    <w:rsid w:val="4EA4369D"/>
    <w:rsid w:val="4EA4D280"/>
    <w:rsid w:val="4EAA0ED2"/>
    <w:rsid w:val="4EAB1DF8"/>
    <w:rsid w:val="4EAB31F8"/>
    <w:rsid w:val="4EABB636"/>
    <w:rsid w:val="4EABCAB2"/>
    <w:rsid w:val="4EAD4244"/>
    <w:rsid w:val="4EAD81C1"/>
    <w:rsid w:val="4EAE2156"/>
    <w:rsid w:val="4EB0774D"/>
    <w:rsid w:val="4EB1DB4E"/>
    <w:rsid w:val="4EB5FEB3"/>
    <w:rsid w:val="4EB97D44"/>
    <w:rsid w:val="4EBA3EBF"/>
    <w:rsid w:val="4EBAC043"/>
    <w:rsid w:val="4EBE2E2F"/>
    <w:rsid w:val="4EBE3DD9"/>
    <w:rsid w:val="4EC02546"/>
    <w:rsid w:val="4EC0D41A"/>
    <w:rsid w:val="4EC28840"/>
    <w:rsid w:val="4EC44443"/>
    <w:rsid w:val="4EC8F3BC"/>
    <w:rsid w:val="4ECD5F6B"/>
    <w:rsid w:val="4ECDA50B"/>
    <w:rsid w:val="4ECE0933"/>
    <w:rsid w:val="4ECE26E5"/>
    <w:rsid w:val="4ECF741A"/>
    <w:rsid w:val="4ED12365"/>
    <w:rsid w:val="4ED20262"/>
    <w:rsid w:val="4ED3993D"/>
    <w:rsid w:val="4ED3C457"/>
    <w:rsid w:val="4ED44B78"/>
    <w:rsid w:val="4ED8058D"/>
    <w:rsid w:val="4ED9A587"/>
    <w:rsid w:val="4ED9CAA8"/>
    <w:rsid w:val="4EDA9E68"/>
    <w:rsid w:val="4EDB593D"/>
    <w:rsid w:val="4EE0134F"/>
    <w:rsid w:val="4EE0F7CD"/>
    <w:rsid w:val="4EE20E10"/>
    <w:rsid w:val="4EE23204"/>
    <w:rsid w:val="4EE3047D"/>
    <w:rsid w:val="4EE35163"/>
    <w:rsid w:val="4EE4B6B6"/>
    <w:rsid w:val="4EE55CA0"/>
    <w:rsid w:val="4EE75D72"/>
    <w:rsid w:val="4EE7B2A5"/>
    <w:rsid w:val="4EE894EA"/>
    <w:rsid w:val="4EE92135"/>
    <w:rsid w:val="4EEB2C86"/>
    <w:rsid w:val="4EEB743C"/>
    <w:rsid w:val="4EEB90AB"/>
    <w:rsid w:val="4EEDC032"/>
    <w:rsid w:val="4EEE2347"/>
    <w:rsid w:val="4EEE6F5C"/>
    <w:rsid w:val="4EF05C78"/>
    <w:rsid w:val="4EF2EB0F"/>
    <w:rsid w:val="4EF47D35"/>
    <w:rsid w:val="4EF5A054"/>
    <w:rsid w:val="4EF6CB14"/>
    <w:rsid w:val="4EF8C87C"/>
    <w:rsid w:val="4EFA0944"/>
    <w:rsid w:val="4EFB0368"/>
    <w:rsid w:val="4F029080"/>
    <w:rsid w:val="4F05A09C"/>
    <w:rsid w:val="4F08B7C3"/>
    <w:rsid w:val="4F093F78"/>
    <w:rsid w:val="4F099D2A"/>
    <w:rsid w:val="4F0D4636"/>
    <w:rsid w:val="4F127793"/>
    <w:rsid w:val="4F12C236"/>
    <w:rsid w:val="4F12D77F"/>
    <w:rsid w:val="4F142DCB"/>
    <w:rsid w:val="4F1867C1"/>
    <w:rsid w:val="4F19795B"/>
    <w:rsid w:val="4F19A999"/>
    <w:rsid w:val="4F1A25D4"/>
    <w:rsid w:val="4F1DCB11"/>
    <w:rsid w:val="4F1ECE8D"/>
    <w:rsid w:val="4F20A040"/>
    <w:rsid w:val="4F21BD53"/>
    <w:rsid w:val="4F21E55B"/>
    <w:rsid w:val="4F220D28"/>
    <w:rsid w:val="4F25351A"/>
    <w:rsid w:val="4F256076"/>
    <w:rsid w:val="4F26DC90"/>
    <w:rsid w:val="4F2835F4"/>
    <w:rsid w:val="4F296E23"/>
    <w:rsid w:val="4F29C543"/>
    <w:rsid w:val="4F29EAFE"/>
    <w:rsid w:val="4F2B3846"/>
    <w:rsid w:val="4F310CCA"/>
    <w:rsid w:val="4F33D52B"/>
    <w:rsid w:val="4F349009"/>
    <w:rsid w:val="4F375273"/>
    <w:rsid w:val="4F37A8C2"/>
    <w:rsid w:val="4F395BCF"/>
    <w:rsid w:val="4F3A2E93"/>
    <w:rsid w:val="4F3A3B46"/>
    <w:rsid w:val="4F3C4FD3"/>
    <w:rsid w:val="4F3DA5A5"/>
    <w:rsid w:val="4F3F203E"/>
    <w:rsid w:val="4F3F4D1E"/>
    <w:rsid w:val="4F3FAC17"/>
    <w:rsid w:val="4F410BEB"/>
    <w:rsid w:val="4F4136D5"/>
    <w:rsid w:val="4F47D311"/>
    <w:rsid w:val="4F485120"/>
    <w:rsid w:val="4F48BF16"/>
    <w:rsid w:val="4F4C26D5"/>
    <w:rsid w:val="4F4C798F"/>
    <w:rsid w:val="4F4C99EA"/>
    <w:rsid w:val="4F50E5A3"/>
    <w:rsid w:val="4F56A361"/>
    <w:rsid w:val="4F571E50"/>
    <w:rsid w:val="4F5734AE"/>
    <w:rsid w:val="4F587924"/>
    <w:rsid w:val="4F5AE8A3"/>
    <w:rsid w:val="4F5B0997"/>
    <w:rsid w:val="4F5B2880"/>
    <w:rsid w:val="4F5C8238"/>
    <w:rsid w:val="4F5DCA1E"/>
    <w:rsid w:val="4F5E2E5D"/>
    <w:rsid w:val="4F5FC5FA"/>
    <w:rsid w:val="4F607B2D"/>
    <w:rsid w:val="4F621FC3"/>
    <w:rsid w:val="4F6393C1"/>
    <w:rsid w:val="4F65849A"/>
    <w:rsid w:val="4F666426"/>
    <w:rsid w:val="4F66A303"/>
    <w:rsid w:val="4F673C38"/>
    <w:rsid w:val="4F6B5445"/>
    <w:rsid w:val="4F6E08D3"/>
    <w:rsid w:val="4F73355E"/>
    <w:rsid w:val="4F74CFD5"/>
    <w:rsid w:val="4F758CDC"/>
    <w:rsid w:val="4F77F3BA"/>
    <w:rsid w:val="4F79C123"/>
    <w:rsid w:val="4F7AE3F7"/>
    <w:rsid w:val="4F7BB0F8"/>
    <w:rsid w:val="4F7C06A9"/>
    <w:rsid w:val="4F7D64BD"/>
    <w:rsid w:val="4F7E1FFD"/>
    <w:rsid w:val="4F810335"/>
    <w:rsid w:val="4F824D1D"/>
    <w:rsid w:val="4F83A648"/>
    <w:rsid w:val="4F862872"/>
    <w:rsid w:val="4F868843"/>
    <w:rsid w:val="4F874A83"/>
    <w:rsid w:val="4F88B9BA"/>
    <w:rsid w:val="4F8AD560"/>
    <w:rsid w:val="4F8D5390"/>
    <w:rsid w:val="4F90455E"/>
    <w:rsid w:val="4F93BEE5"/>
    <w:rsid w:val="4F97A0A9"/>
    <w:rsid w:val="4F99CE78"/>
    <w:rsid w:val="4F9BD254"/>
    <w:rsid w:val="4F9D0179"/>
    <w:rsid w:val="4F9DEE7A"/>
    <w:rsid w:val="4FA52C00"/>
    <w:rsid w:val="4FA6272D"/>
    <w:rsid w:val="4FA8FAB2"/>
    <w:rsid w:val="4FA9AF37"/>
    <w:rsid w:val="4FAAC485"/>
    <w:rsid w:val="4FADEE3C"/>
    <w:rsid w:val="4FAE59AE"/>
    <w:rsid w:val="4FAFD156"/>
    <w:rsid w:val="4FB2727D"/>
    <w:rsid w:val="4FB48CB5"/>
    <w:rsid w:val="4FB53515"/>
    <w:rsid w:val="4FB557B1"/>
    <w:rsid w:val="4FB7EED9"/>
    <w:rsid w:val="4FB82C4D"/>
    <w:rsid w:val="4FB9965C"/>
    <w:rsid w:val="4FBA528F"/>
    <w:rsid w:val="4FBA5674"/>
    <w:rsid w:val="4FBEC19C"/>
    <w:rsid w:val="4FBF35A1"/>
    <w:rsid w:val="4FC01088"/>
    <w:rsid w:val="4FC08C8D"/>
    <w:rsid w:val="4FC0A97C"/>
    <w:rsid w:val="4FC20711"/>
    <w:rsid w:val="4FC2837F"/>
    <w:rsid w:val="4FC3B634"/>
    <w:rsid w:val="4FC3E8ED"/>
    <w:rsid w:val="4FC43AD6"/>
    <w:rsid w:val="4FC5C4E7"/>
    <w:rsid w:val="4FC5CB31"/>
    <w:rsid w:val="4FC640C9"/>
    <w:rsid w:val="4FC8A465"/>
    <w:rsid w:val="4FC9E330"/>
    <w:rsid w:val="4FCE1711"/>
    <w:rsid w:val="4FD1346A"/>
    <w:rsid w:val="4FD160EB"/>
    <w:rsid w:val="4FD41960"/>
    <w:rsid w:val="4FD50E3B"/>
    <w:rsid w:val="4FD51EDE"/>
    <w:rsid w:val="4FD60056"/>
    <w:rsid w:val="4FD631DA"/>
    <w:rsid w:val="4FD6588C"/>
    <w:rsid w:val="4FD6DF4C"/>
    <w:rsid w:val="4FD9C502"/>
    <w:rsid w:val="4FDC6477"/>
    <w:rsid w:val="4FE02A4A"/>
    <w:rsid w:val="4FE123A0"/>
    <w:rsid w:val="4FE163CC"/>
    <w:rsid w:val="4FE2E700"/>
    <w:rsid w:val="4FE305C4"/>
    <w:rsid w:val="4FE4984C"/>
    <w:rsid w:val="4FE52559"/>
    <w:rsid w:val="4FE5392C"/>
    <w:rsid w:val="4FE586C7"/>
    <w:rsid w:val="4FE5B523"/>
    <w:rsid w:val="4FE5C357"/>
    <w:rsid w:val="4FE5DD4E"/>
    <w:rsid w:val="4FE63C19"/>
    <w:rsid w:val="4FE6533A"/>
    <w:rsid w:val="4FE7D64E"/>
    <w:rsid w:val="4FEC15A6"/>
    <w:rsid w:val="4FEDC16B"/>
    <w:rsid w:val="4FEEB62A"/>
    <w:rsid w:val="4FF159CD"/>
    <w:rsid w:val="4FF1E3D7"/>
    <w:rsid w:val="4FF4001D"/>
    <w:rsid w:val="4FFB27D2"/>
    <w:rsid w:val="4FFDDF51"/>
    <w:rsid w:val="50014B13"/>
    <w:rsid w:val="5002E759"/>
    <w:rsid w:val="500512AE"/>
    <w:rsid w:val="5006D10F"/>
    <w:rsid w:val="5008144B"/>
    <w:rsid w:val="500885EC"/>
    <w:rsid w:val="5008AFDC"/>
    <w:rsid w:val="50095C00"/>
    <w:rsid w:val="5009E259"/>
    <w:rsid w:val="500B5186"/>
    <w:rsid w:val="500D13C3"/>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22D18"/>
    <w:rsid w:val="5022AEEC"/>
    <w:rsid w:val="5023C923"/>
    <w:rsid w:val="5024E7E3"/>
    <w:rsid w:val="5028C025"/>
    <w:rsid w:val="502922A3"/>
    <w:rsid w:val="5029C859"/>
    <w:rsid w:val="502A9ECE"/>
    <w:rsid w:val="502DA122"/>
    <w:rsid w:val="502EBE13"/>
    <w:rsid w:val="502EE894"/>
    <w:rsid w:val="50305ECB"/>
    <w:rsid w:val="50314372"/>
    <w:rsid w:val="503281D0"/>
    <w:rsid w:val="503430B8"/>
    <w:rsid w:val="50379E4B"/>
    <w:rsid w:val="5037E6A0"/>
    <w:rsid w:val="50386574"/>
    <w:rsid w:val="5038E45F"/>
    <w:rsid w:val="503C3948"/>
    <w:rsid w:val="503C9EC2"/>
    <w:rsid w:val="503EB856"/>
    <w:rsid w:val="503EBF68"/>
    <w:rsid w:val="503ED821"/>
    <w:rsid w:val="503F4970"/>
    <w:rsid w:val="503F5113"/>
    <w:rsid w:val="503F7889"/>
    <w:rsid w:val="503FB032"/>
    <w:rsid w:val="5044B9F4"/>
    <w:rsid w:val="50460132"/>
    <w:rsid w:val="50466893"/>
    <w:rsid w:val="5046C084"/>
    <w:rsid w:val="5048B845"/>
    <w:rsid w:val="504DD945"/>
    <w:rsid w:val="504E3301"/>
    <w:rsid w:val="504E366E"/>
    <w:rsid w:val="505290AB"/>
    <w:rsid w:val="50553D3A"/>
    <w:rsid w:val="5055B3EC"/>
    <w:rsid w:val="50572A57"/>
    <w:rsid w:val="50578D4A"/>
    <w:rsid w:val="50585336"/>
    <w:rsid w:val="5058E0C5"/>
    <w:rsid w:val="5059CDD0"/>
    <w:rsid w:val="505B04D7"/>
    <w:rsid w:val="505C2BE3"/>
    <w:rsid w:val="505D63C3"/>
    <w:rsid w:val="505D87BA"/>
    <w:rsid w:val="50606EF8"/>
    <w:rsid w:val="5060E2C8"/>
    <w:rsid w:val="5062BA6C"/>
    <w:rsid w:val="5063538C"/>
    <w:rsid w:val="50635F86"/>
    <w:rsid w:val="50645D67"/>
    <w:rsid w:val="5064E479"/>
    <w:rsid w:val="5068B51C"/>
    <w:rsid w:val="506F9227"/>
    <w:rsid w:val="50736C60"/>
    <w:rsid w:val="50741C4E"/>
    <w:rsid w:val="50741EC0"/>
    <w:rsid w:val="5074572C"/>
    <w:rsid w:val="507692BA"/>
    <w:rsid w:val="50772D62"/>
    <w:rsid w:val="507CFE6C"/>
    <w:rsid w:val="50806139"/>
    <w:rsid w:val="50818E89"/>
    <w:rsid w:val="5083BECE"/>
    <w:rsid w:val="5084C296"/>
    <w:rsid w:val="5084D04C"/>
    <w:rsid w:val="5085F101"/>
    <w:rsid w:val="50862D2C"/>
    <w:rsid w:val="50879EBE"/>
    <w:rsid w:val="50886369"/>
    <w:rsid w:val="5088C9D7"/>
    <w:rsid w:val="5088CDAD"/>
    <w:rsid w:val="50895DFC"/>
    <w:rsid w:val="508AFF7B"/>
    <w:rsid w:val="508FC303"/>
    <w:rsid w:val="50914168"/>
    <w:rsid w:val="50918DBA"/>
    <w:rsid w:val="5091F3D6"/>
    <w:rsid w:val="50932A53"/>
    <w:rsid w:val="50966533"/>
    <w:rsid w:val="50981C2F"/>
    <w:rsid w:val="5098A7D3"/>
    <w:rsid w:val="509915B7"/>
    <w:rsid w:val="5099DD17"/>
    <w:rsid w:val="509A04D9"/>
    <w:rsid w:val="509A3D23"/>
    <w:rsid w:val="509AC605"/>
    <w:rsid w:val="509BEB8A"/>
    <w:rsid w:val="509D57DD"/>
    <w:rsid w:val="509F8EE6"/>
    <w:rsid w:val="50A02344"/>
    <w:rsid w:val="50A066DD"/>
    <w:rsid w:val="50A12B26"/>
    <w:rsid w:val="50A14637"/>
    <w:rsid w:val="50A164D8"/>
    <w:rsid w:val="50A287E5"/>
    <w:rsid w:val="50A46D97"/>
    <w:rsid w:val="50A6BE1E"/>
    <w:rsid w:val="50A7046A"/>
    <w:rsid w:val="50A824CE"/>
    <w:rsid w:val="50A9D2B9"/>
    <w:rsid w:val="50AA9FF5"/>
    <w:rsid w:val="50AAFA46"/>
    <w:rsid w:val="50AC58DB"/>
    <w:rsid w:val="50ACE07F"/>
    <w:rsid w:val="50AE730A"/>
    <w:rsid w:val="50AFAAD0"/>
    <w:rsid w:val="50B19B0E"/>
    <w:rsid w:val="50B1DE1D"/>
    <w:rsid w:val="50B25B00"/>
    <w:rsid w:val="50B352AF"/>
    <w:rsid w:val="50B4ED65"/>
    <w:rsid w:val="50B70716"/>
    <w:rsid w:val="50B75D67"/>
    <w:rsid w:val="50B7F0F9"/>
    <w:rsid w:val="50B8A258"/>
    <w:rsid w:val="50B9252F"/>
    <w:rsid w:val="50B94B93"/>
    <w:rsid w:val="50BD3B25"/>
    <w:rsid w:val="50BFAF1F"/>
    <w:rsid w:val="50C0ED47"/>
    <w:rsid w:val="50C5AF10"/>
    <w:rsid w:val="50C7E20A"/>
    <w:rsid w:val="50CAC6E8"/>
    <w:rsid w:val="50CAF6D3"/>
    <w:rsid w:val="50CBD4F4"/>
    <w:rsid w:val="50CF3749"/>
    <w:rsid w:val="50CFCC1D"/>
    <w:rsid w:val="50D047E2"/>
    <w:rsid w:val="50D2DF06"/>
    <w:rsid w:val="50D44F64"/>
    <w:rsid w:val="50D56500"/>
    <w:rsid w:val="50D613A3"/>
    <w:rsid w:val="50D7D302"/>
    <w:rsid w:val="50D8DE8E"/>
    <w:rsid w:val="50DA0304"/>
    <w:rsid w:val="50DBC91A"/>
    <w:rsid w:val="50DD9619"/>
    <w:rsid w:val="50E0C2BB"/>
    <w:rsid w:val="50E2D9CA"/>
    <w:rsid w:val="50E392AA"/>
    <w:rsid w:val="50E3F342"/>
    <w:rsid w:val="50E66384"/>
    <w:rsid w:val="50E6CB0F"/>
    <w:rsid w:val="50E7C6A4"/>
    <w:rsid w:val="50E84AC9"/>
    <w:rsid w:val="50E8BAB7"/>
    <w:rsid w:val="50E8E20C"/>
    <w:rsid w:val="50E932BE"/>
    <w:rsid w:val="50EA939D"/>
    <w:rsid w:val="50EF0F90"/>
    <w:rsid w:val="50F194A9"/>
    <w:rsid w:val="50F1D1BC"/>
    <w:rsid w:val="50F5D426"/>
    <w:rsid w:val="50FC82E9"/>
    <w:rsid w:val="50FD6371"/>
    <w:rsid w:val="50FD89DB"/>
    <w:rsid w:val="50FDCDDD"/>
    <w:rsid w:val="51018F80"/>
    <w:rsid w:val="510251BF"/>
    <w:rsid w:val="5102C1C7"/>
    <w:rsid w:val="5103F55C"/>
    <w:rsid w:val="5104620C"/>
    <w:rsid w:val="510552D4"/>
    <w:rsid w:val="51061185"/>
    <w:rsid w:val="510C5F85"/>
    <w:rsid w:val="510DB332"/>
    <w:rsid w:val="510DBD4A"/>
    <w:rsid w:val="510E51A1"/>
    <w:rsid w:val="510EF78B"/>
    <w:rsid w:val="510F298A"/>
    <w:rsid w:val="5110C5A7"/>
    <w:rsid w:val="5113B76F"/>
    <w:rsid w:val="51140FB2"/>
    <w:rsid w:val="5119E505"/>
    <w:rsid w:val="511AD40E"/>
    <w:rsid w:val="511B17DF"/>
    <w:rsid w:val="511BB314"/>
    <w:rsid w:val="511CDF29"/>
    <w:rsid w:val="511E6935"/>
    <w:rsid w:val="51216299"/>
    <w:rsid w:val="512C72CA"/>
    <w:rsid w:val="512E170B"/>
    <w:rsid w:val="512E1FBE"/>
    <w:rsid w:val="51300962"/>
    <w:rsid w:val="5130747F"/>
    <w:rsid w:val="51308186"/>
    <w:rsid w:val="5134B7FB"/>
    <w:rsid w:val="51350A31"/>
    <w:rsid w:val="513861F4"/>
    <w:rsid w:val="5138712A"/>
    <w:rsid w:val="5138B727"/>
    <w:rsid w:val="513A0BF9"/>
    <w:rsid w:val="513BCE13"/>
    <w:rsid w:val="513CB2BC"/>
    <w:rsid w:val="513DF9ED"/>
    <w:rsid w:val="513E1B80"/>
    <w:rsid w:val="513F0360"/>
    <w:rsid w:val="513F4E20"/>
    <w:rsid w:val="514254DB"/>
    <w:rsid w:val="5145021B"/>
    <w:rsid w:val="51452661"/>
    <w:rsid w:val="514875A4"/>
    <w:rsid w:val="51488ADD"/>
    <w:rsid w:val="51489FA0"/>
    <w:rsid w:val="5148B1C0"/>
    <w:rsid w:val="5148E70F"/>
    <w:rsid w:val="514A4245"/>
    <w:rsid w:val="514B5462"/>
    <w:rsid w:val="514B6A61"/>
    <w:rsid w:val="514E5174"/>
    <w:rsid w:val="515141B0"/>
    <w:rsid w:val="5152E8F7"/>
    <w:rsid w:val="51563620"/>
    <w:rsid w:val="5158B4D2"/>
    <w:rsid w:val="515A9515"/>
    <w:rsid w:val="515BAFD0"/>
    <w:rsid w:val="515C7964"/>
    <w:rsid w:val="515CD595"/>
    <w:rsid w:val="515E070F"/>
    <w:rsid w:val="515E3DF7"/>
    <w:rsid w:val="515EEB3E"/>
    <w:rsid w:val="51648E42"/>
    <w:rsid w:val="5164E9A2"/>
    <w:rsid w:val="51671619"/>
    <w:rsid w:val="51675C46"/>
    <w:rsid w:val="5167C1D1"/>
    <w:rsid w:val="5167C704"/>
    <w:rsid w:val="516FA16D"/>
    <w:rsid w:val="51708D3D"/>
    <w:rsid w:val="5170DE9C"/>
    <w:rsid w:val="5171D0B7"/>
    <w:rsid w:val="5172BC2D"/>
    <w:rsid w:val="51780FF9"/>
    <w:rsid w:val="517A1A38"/>
    <w:rsid w:val="517A40EC"/>
    <w:rsid w:val="5184813C"/>
    <w:rsid w:val="518521C7"/>
    <w:rsid w:val="518674F5"/>
    <w:rsid w:val="518995C4"/>
    <w:rsid w:val="518A4400"/>
    <w:rsid w:val="518D24C3"/>
    <w:rsid w:val="518D9DEE"/>
    <w:rsid w:val="51903F9C"/>
    <w:rsid w:val="5197DFE4"/>
    <w:rsid w:val="51991D19"/>
    <w:rsid w:val="51991F33"/>
    <w:rsid w:val="519A7B2F"/>
    <w:rsid w:val="519EBF46"/>
    <w:rsid w:val="519F8EBF"/>
    <w:rsid w:val="519FB845"/>
    <w:rsid w:val="51A311FF"/>
    <w:rsid w:val="51A39280"/>
    <w:rsid w:val="51A44622"/>
    <w:rsid w:val="51A4CEE6"/>
    <w:rsid w:val="51A615E5"/>
    <w:rsid w:val="51A9C6DE"/>
    <w:rsid w:val="51AAF5A7"/>
    <w:rsid w:val="51AD4216"/>
    <w:rsid w:val="51AF2C11"/>
    <w:rsid w:val="51B46AB7"/>
    <w:rsid w:val="51B56A0D"/>
    <w:rsid w:val="51B64DFD"/>
    <w:rsid w:val="51B9D509"/>
    <w:rsid w:val="51BCBFD8"/>
    <w:rsid w:val="51BDD1C3"/>
    <w:rsid w:val="51BEB68D"/>
    <w:rsid w:val="51BF08C0"/>
    <w:rsid w:val="51C0237E"/>
    <w:rsid w:val="51C08D9D"/>
    <w:rsid w:val="51C20536"/>
    <w:rsid w:val="51C3EDAD"/>
    <w:rsid w:val="51C45F11"/>
    <w:rsid w:val="51C4772E"/>
    <w:rsid w:val="51C4FA15"/>
    <w:rsid w:val="51C5F419"/>
    <w:rsid w:val="51C60119"/>
    <w:rsid w:val="51C7E35C"/>
    <w:rsid w:val="51C8114E"/>
    <w:rsid w:val="51CA72DA"/>
    <w:rsid w:val="51CB7DD0"/>
    <w:rsid w:val="51D029ED"/>
    <w:rsid w:val="51D03A7C"/>
    <w:rsid w:val="51D219A6"/>
    <w:rsid w:val="51D367D6"/>
    <w:rsid w:val="51D673CF"/>
    <w:rsid w:val="51D6B58E"/>
    <w:rsid w:val="51D7E9EE"/>
    <w:rsid w:val="51D8DEC4"/>
    <w:rsid w:val="51D9BC0B"/>
    <w:rsid w:val="51DBC049"/>
    <w:rsid w:val="51DBF1CF"/>
    <w:rsid w:val="51DCD00E"/>
    <w:rsid w:val="51DF3C6E"/>
    <w:rsid w:val="51DFE3F4"/>
    <w:rsid w:val="51E008EB"/>
    <w:rsid w:val="51E1F908"/>
    <w:rsid w:val="51E66D01"/>
    <w:rsid w:val="51E77576"/>
    <w:rsid w:val="51E798F5"/>
    <w:rsid w:val="51E94C65"/>
    <w:rsid w:val="51EABB7B"/>
    <w:rsid w:val="51EAF3E2"/>
    <w:rsid w:val="51EB7C97"/>
    <w:rsid w:val="51F1373B"/>
    <w:rsid w:val="51F16D1A"/>
    <w:rsid w:val="51F1DF81"/>
    <w:rsid w:val="51F1EA29"/>
    <w:rsid w:val="51F21A1F"/>
    <w:rsid w:val="51F340BD"/>
    <w:rsid w:val="51F3AF4E"/>
    <w:rsid w:val="51F4AC80"/>
    <w:rsid w:val="51F5E79B"/>
    <w:rsid w:val="51F65F4C"/>
    <w:rsid w:val="51FA92E3"/>
    <w:rsid w:val="51FB9F0A"/>
    <w:rsid w:val="51FC2573"/>
    <w:rsid w:val="51FC2EB9"/>
    <w:rsid w:val="51FC73D2"/>
    <w:rsid w:val="51FD80E9"/>
    <w:rsid w:val="51FEFED8"/>
    <w:rsid w:val="52003053"/>
    <w:rsid w:val="52026310"/>
    <w:rsid w:val="520550E7"/>
    <w:rsid w:val="5205FA78"/>
    <w:rsid w:val="5210038A"/>
    <w:rsid w:val="52105640"/>
    <w:rsid w:val="52113A3A"/>
    <w:rsid w:val="5211A11E"/>
    <w:rsid w:val="52120BB5"/>
    <w:rsid w:val="521281C2"/>
    <w:rsid w:val="52133A90"/>
    <w:rsid w:val="5214FB50"/>
    <w:rsid w:val="5216022C"/>
    <w:rsid w:val="5216A55B"/>
    <w:rsid w:val="5218CD11"/>
    <w:rsid w:val="521AD5FD"/>
    <w:rsid w:val="521B7C3C"/>
    <w:rsid w:val="521C99C3"/>
    <w:rsid w:val="521CECE7"/>
    <w:rsid w:val="521E1DDF"/>
    <w:rsid w:val="52241A9A"/>
    <w:rsid w:val="522611F2"/>
    <w:rsid w:val="52282967"/>
    <w:rsid w:val="52283514"/>
    <w:rsid w:val="5228A40E"/>
    <w:rsid w:val="522929DD"/>
    <w:rsid w:val="522A5D72"/>
    <w:rsid w:val="522ACA79"/>
    <w:rsid w:val="522B8952"/>
    <w:rsid w:val="522CA629"/>
    <w:rsid w:val="522D502F"/>
    <w:rsid w:val="522EFDA3"/>
    <w:rsid w:val="5233D81A"/>
    <w:rsid w:val="52354A56"/>
    <w:rsid w:val="52364C9E"/>
    <w:rsid w:val="5238689E"/>
    <w:rsid w:val="523A399C"/>
    <w:rsid w:val="523A8BCD"/>
    <w:rsid w:val="523CEBF0"/>
    <w:rsid w:val="523D982C"/>
    <w:rsid w:val="523E4900"/>
    <w:rsid w:val="523E6272"/>
    <w:rsid w:val="523EDC5E"/>
    <w:rsid w:val="5240A5AD"/>
    <w:rsid w:val="5241109E"/>
    <w:rsid w:val="52413679"/>
    <w:rsid w:val="524268AF"/>
    <w:rsid w:val="524786C5"/>
    <w:rsid w:val="524A099F"/>
    <w:rsid w:val="524B69AE"/>
    <w:rsid w:val="524B8EAF"/>
    <w:rsid w:val="524BFC8F"/>
    <w:rsid w:val="524C44F2"/>
    <w:rsid w:val="524C93B6"/>
    <w:rsid w:val="524E7F1E"/>
    <w:rsid w:val="524FD4F8"/>
    <w:rsid w:val="5250EFE3"/>
    <w:rsid w:val="5251318B"/>
    <w:rsid w:val="52547DCF"/>
    <w:rsid w:val="5256A38B"/>
    <w:rsid w:val="5258870D"/>
    <w:rsid w:val="5259552A"/>
    <w:rsid w:val="525A6573"/>
    <w:rsid w:val="5263CAE1"/>
    <w:rsid w:val="5263CFBD"/>
    <w:rsid w:val="52662B4F"/>
    <w:rsid w:val="5266A8A9"/>
    <w:rsid w:val="52691914"/>
    <w:rsid w:val="526CC4FA"/>
    <w:rsid w:val="526F2216"/>
    <w:rsid w:val="526F4FBC"/>
    <w:rsid w:val="5271C123"/>
    <w:rsid w:val="5271F588"/>
    <w:rsid w:val="52729E1C"/>
    <w:rsid w:val="52742F3F"/>
    <w:rsid w:val="5274500F"/>
    <w:rsid w:val="52753BD2"/>
    <w:rsid w:val="5276066F"/>
    <w:rsid w:val="52763E2B"/>
    <w:rsid w:val="52772E45"/>
    <w:rsid w:val="5277F51E"/>
    <w:rsid w:val="5277FBCE"/>
    <w:rsid w:val="527AADD3"/>
    <w:rsid w:val="527E907D"/>
    <w:rsid w:val="527F64A3"/>
    <w:rsid w:val="52824E84"/>
    <w:rsid w:val="52840F72"/>
    <w:rsid w:val="528753E6"/>
    <w:rsid w:val="52891851"/>
    <w:rsid w:val="528D9838"/>
    <w:rsid w:val="52910EF8"/>
    <w:rsid w:val="52944A13"/>
    <w:rsid w:val="5294F082"/>
    <w:rsid w:val="52974DCC"/>
    <w:rsid w:val="5297C9CE"/>
    <w:rsid w:val="5298ED66"/>
    <w:rsid w:val="52999E3E"/>
    <w:rsid w:val="5299D766"/>
    <w:rsid w:val="529B785D"/>
    <w:rsid w:val="529D9320"/>
    <w:rsid w:val="529DAE07"/>
    <w:rsid w:val="529DBA0B"/>
    <w:rsid w:val="529FACEF"/>
    <w:rsid w:val="529FF3F8"/>
    <w:rsid w:val="52A1DF42"/>
    <w:rsid w:val="52A6EC7F"/>
    <w:rsid w:val="52A89DD8"/>
    <w:rsid w:val="52A8CF70"/>
    <w:rsid w:val="52AACB99"/>
    <w:rsid w:val="52AB27E3"/>
    <w:rsid w:val="52AC6DD6"/>
    <w:rsid w:val="52ACD322"/>
    <w:rsid w:val="52AD35CE"/>
    <w:rsid w:val="52AD5F6C"/>
    <w:rsid w:val="52AE7089"/>
    <w:rsid w:val="52B0E78F"/>
    <w:rsid w:val="52B47A9C"/>
    <w:rsid w:val="52B5680B"/>
    <w:rsid w:val="52B6E44D"/>
    <w:rsid w:val="52B89E92"/>
    <w:rsid w:val="52B9A96B"/>
    <w:rsid w:val="52BA66DB"/>
    <w:rsid w:val="52BAFFFE"/>
    <w:rsid w:val="52BBA4BE"/>
    <w:rsid w:val="52BF03B9"/>
    <w:rsid w:val="52BF9FDF"/>
    <w:rsid w:val="52C09CA6"/>
    <w:rsid w:val="52C19F8B"/>
    <w:rsid w:val="52C1BF4A"/>
    <w:rsid w:val="52C3211C"/>
    <w:rsid w:val="52C59090"/>
    <w:rsid w:val="52C6C9D2"/>
    <w:rsid w:val="52C8A734"/>
    <w:rsid w:val="52CAC3E4"/>
    <w:rsid w:val="52CD7E46"/>
    <w:rsid w:val="52CE8AC5"/>
    <w:rsid w:val="52D04BBE"/>
    <w:rsid w:val="52D3FF30"/>
    <w:rsid w:val="52D43999"/>
    <w:rsid w:val="52D4D1D8"/>
    <w:rsid w:val="52D59A96"/>
    <w:rsid w:val="52D79105"/>
    <w:rsid w:val="52D95EE9"/>
    <w:rsid w:val="52DB1D71"/>
    <w:rsid w:val="52DBDD65"/>
    <w:rsid w:val="52DEE919"/>
    <w:rsid w:val="52E00DC2"/>
    <w:rsid w:val="52E25F7A"/>
    <w:rsid w:val="52E282B1"/>
    <w:rsid w:val="52E65AC0"/>
    <w:rsid w:val="52E6C033"/>
    <w:rsid w:val="52E7147E"/>
    <w:rsid w:val="52E71F03"/>
    <w:rsid w:val="52E80DB7"/>
    <w:rsid w:val="52EA50F3"/>
    <w:rsid w:val="52EE1A18"/>
    <w:rsid w:val="52EED8CE"/>
    <w:rsid w:val="52EFB5EE"/>
    <w:rsid w:val="52F06F93"/>
    <w:rsid w:val="52F0CC69"/>
    <w:rsid w:val="52F14E6E"/>
    <w:rsid w:val="52F1A6CF"/>
    <w:rsid w:val="52F1B489"/>
    <w:rsid w:val="52F22BAD"/>
    <w:rsid w:val="52F2E09D"/>
    <w:rsid w:val="52F35A1D"/>
    <w:rsid w:val="52F8750E"/>
    <w:rsid w:val="52F87C89"/>
    <w:rsid w:val="52F9EB5F"/>
    <w:rsid w:val="52FA01B2"/>
    <w:rsid w:val="52FAEAD7"/>
    <w:rsid w:val="52FB51A6"/>
    <w:rsid w:val="52FD6F02"/>
    <w:rsid w:val="52FE3394"/>
    <w:rsid w:val="52FE6B21"/>
    <w:rsid w:val="5304FAAA"/>
    <w:rsid w:val="530579A4"/>
    <w:rsid w:val="530AFB10"/>
    <w:rsid w:val="530BBA22"/>
    <w:rsid w:val="530E66FE"/>
    <w:rsid w:val="530EBA31"/>
    <w:rsid w:val="530F73A0"/>
    <w:rsid w:val="530FCCC0"/>
    <w:rsid w:val="53104C15"/>
    <w:rsid w:val="5310660A"/>
    <w:rsid w:val="53106613"/>
    <w:rsid w:val="53107472"/>
    <w:rsid w:val="53118A81"/>
    <w:rsid w:val="53144040"/>
    <w:rsid w:val="5314C31F"/>
    <w:rsid w:val="5315C5B9"/>
    <w:rsid w:val="53165A97"/>
    <w:rsid w:val="5316BC3A"/>
    <w:rsid w:val="531D24FF"/>
    <w:rsid w:val="532041BC"/>
    <w:rsid w:val="5322BE6E"/>
    <w:rsid w:val="5324A37D"/>
    <w:rsid w:val="53258582"/>
    <w:rsid w:val="532712D6"/>
    <w:rsid w:val="53271F94"/>
    <w:rsid w:val="5328117A"/>
    <w:rsid w:val="5328EB98"/>
    <w:rsid w:val="53299B80"/>
    <w:rsid w:val="532B5ECC"/>
    <w:rsid w:val="532BE524"/>
    <w:rsid w:val="532BF50C"/>
    <w:rsid w:val="532D050F"/>
    <w:rsid w:val="532D7F79"/>
    <w:rsid w:val="532F3EF0"/>
    <w:rsid w:val="53335EA4"/>
    <w:rsid w:val="53353CE2"/>
    <w:rsid w:val="533CD639"/>
    <w:rsid w:val="533E8189"/>
    <w:rsid w:val="533EC5BE"/>
    <w:rsid w:val="533ED176"/>
    <w:rsid w:val="533F0335"/>
    <w:rsid w:val="534179EB"/>
    <w:rsid w:val="534235F6"/>
    <w:rsid w:val="53445040"/>
    <w:rsid w:val="53453532"/>
    <w:rsid w:val="53458A81"/>
    <w:rsid w:val="534B1F37"/>
    <w:rsid w:val="534BB618"/>
    <w:rsid w:val="534E20EA"/>
    <w:rsid w:val="534F363E"/>
    <w:rsid w:val="53506290"/>
    <w:rsid w:val="5352B027"/>
    <w:rsid w:val="5352B2E8"/>
    <w:rsid w:val="535374B8"/>
    <w:rsid w:val="5353820B"/>
    <w:rsid w:val="5356657E"/>
    <w:rsid w:val="53570A8B"/>
    <w:rsid w:val="53572C54"/>
    <w:rsid w:val="5358F69D"/>
    <w:rsid w:val="535E3929"/>
    <w:rsid w:val="5361A000"/>
    <w:rsid w:val="5361A1C5"/>
    <w:rsid w:val="53635CFD"/>
    <w:rsid w:val="53639B25"/>
    <w:rsid w:val="53641EE3"/>
    <w:rsid w:val="5364FFB6"/>
    <w:rsid w:val="53656D0E"/>
    <w:rsid w:val="5367363F"/>
    <w:rsid w:val="53675CB5"/>
    <w:rsid w:val="536A519A"/>
    <w:rsid w:val="536B3CFA"/>
    <w:rsid w:val="536D977E"/>
    <w:rsid w:val="5370962A"/>
    <w:rsid w:val="5371636D"/>
    <w:rsid w:val="5372A983"/>
    <w:rsid w:val="53735EBC"/>
    <w:rsid w:val="53760489"/>
    <w:rsid w:val="5378B139"/>
    <w:rsid w:val="53790A05"/>
    <w:rsid w:val="537C9FBC"/>
    <w:rsid w:val="537E1255"/>
    <w:rsid w:val="537E219B"/>
    <w:rsid w:val="537F84A4"/>
    <w:rsid w:val="538082E9"/>
    <w:rsid w:val="538487CA"/>
    <w:rsid w:val="538965B9"/>
    <w:rsid w:val="538A93AC"/>
    <w:rsid w:val="538AF668"/>
    <w:rsid w:val="538B8283"/>
    <w:rsid w:val="538B98FB"/>
    <w:rsid w:val="538BBD9E"/>
    <w:rsid w:val="538C1733"/>
    <w:rsid w:val="538C5F61"/>
    <w:rsid w:val="538CF501"/>
    <w:rsid w:val="538D4C5F"/>
    <w:rsid w:val="538D5AA8"/>
    <w:rsid w:val="538DAFE2"/>
    <w:rsid w:val="5392D8F5"/>
    <w:rsid w:val="5393486F"/>
    <w:rsid w:val="53937169"/>
    <w:rsid w:val="53956106"/>
    <w:rsid w:val="53965998"/>
    <w:rsid w:val="5396781F"/>
    <w:rsid w:val="53984763"/>
    <w:rsid w:val="5398CBD1"/>
    <w:rsid w:val="53997B90"/>
    <w:rsid w:val="539B1591"/>
    <w:rsid w:val="539D8DE4"/>
    <w:rsid w:val="539E6166"/>
    <w:rsid w:val="539F3803"/>
    <w:rsid w:val="539FF93A"/>
    <w:rsid w:val="53A0341C"/>
    <w:rsid w:val="53A190AE"/>
    <w:rsid w:val="53A52498"/>
    <w:rsid w:val="53A5A48B"/>
    <w:rsid w:val="53A6EBC9"/>
    <w:rsid w:val="53AA8928"/>
    <w:rsid w:val="53AAB8A0"/>
    <w:rsid w:val="53AB5DB9"/>
    <w:rsid w:val="53AC36C5"/>
    <w:rsid w:val="53AC5C52"/>
    <w:rsid w:val="53AEB0FD"/>
    <w:rsid w:val="53AEE899"/>
    <w:rsid w:val="53B0807B"/>
    <w:rsid w:val="53B17273"/>
    <w:rsid w:val="53B1FF89"/>
    <w:rsid w:val="53B4A00F"/>
    <w:rsid w:val="53B4EE41"/>
    <w:rsid w:val="53B580BA"/>
    <w:rsid w:val="53B59FFE"/>
    <w:rsid w:val="53B7AD04"/>
    <w:rsid w:val="53B8227B"/>
    <w:rsid w:val="53B8CC92"/>
    <w:rsid w:val="53B98B27"/>
    <w:rsid w:val="53BA2DD3"/>
    <w:rsid w:val="53BBA133"/>
    <w:rsid w:val="53BE0FCC"/>
    <w:rsid w:val="53BEB410"/>
    <w:rsid w:val="53C0678D"/>
    <w:rsid w:val="53C082C7"/>
    <w:rsid w:val="53C0838F"/>
    <w:rsid w:val="53C10FD0"/>
    <w:rsid w:val="53C12F20"/>
    <w:rsid w:val="53C19D2F"/>
    <w:rsid w:val="53C50D21"/>
    <w:rsid w:val="53C9D8ED"/>
    <w:rsid w:val="53CC1F6F"/>
    <w:rsid w:val="53CC46AC"/>
    <w:rsid w:val="53CC54AF"/>
    <w:rsid w:val="53CE79E5"/>
    <w:rsid w:val="53CE97AF"/>
    <w:rsid w:val="53CFC36A"/>
    <w:rsid w:val="53D06FAD"/>
    <w:rsid w:val="53D7672C"/>
    <w:rsid w:val="53D964CF"/>
    <w:rsid w:val="53D96A34"/>
    <w:rsid w:val="53D9C913"/>
    <w:rsid w:val="53DA0A95"/>
    <w:rsid w:val="53DA1D9F"/>
    <w:rsid w:val="53DCC670"/>
    <w:rsid w:val="53DD4758"/>
    <w:rsid w:val="53DE2784"/>
    <w:rsid w:val="53DF3629"/>
    <w:rsid w:val="53E06C52"/>
    <w:rsid w:val="53E1ED32"/>
    <w:rsid w:val="53E383E9"/>
    <w:rsid w:val="53E3A204"/>
    <w:rsid w:val="53E56BE4"/>
    <w:rsid w:val="53E60D8D"/>
    <w:rsid w:val="53E6C59D"/>
    <w:rsid w:val="53E6DAC8"/>
    <w:rsid w:val="53E763BE"/>
    <w:rsid w:val="53E781A3"/>
    <w:rsid w:val="53E954A8"/>
    <w:rsid w:val="53E9D6D8"/>
    <w:rsid w:val="53ED3D9A"/>
    <w:rsid w:val="53EDA428"/>
    <w:rsid w:val="53EF14CF"/>
    <w:rsid w:val="53F133DD"/>
    <w:rsid w:val="53F423B4"/>
    <w:rsid w:val="53F4547E"/>
    <w:rsid w:val="53F48346"/>
    <w:rsid w:val="53F750BE"/>
    <w:rsid w:val="53FBD858"/>
    <w:rsid w:val="53FC4CA2"/>
    <w:rsid w:val="53FC603A"/>
    <w:rsid w:val="53FD4F86"/>
    <w:rsid w:val="53FE3EA8"/>
    <w:rsid w:val="53FFCF3C"/>
    <w:rsid w:val="53FFD951"/>
    <w:rsid w:val="5400D700"/>
    <w:rsid w:val="54014999"/>
    <w:rsid w:val="5401ED30"/>
    <w:rsid w:val="5403CD84"/>
    <w:rsid w:val="5404DD8E"/>
    <w:rsid w:val="5406B8EA"/>
    <w:rsid w:val="54078C07"/>
    <w:rsid w:val="5409B70B"/>
    <w:rsid w:val="540ADB8E"/>
    <w:rsid w:val="540B4ED3"/>
    <w:rsid w:val="540B9E84"/>
    <w:rsid w:val="540C8641"/>
    <w:rsid w:val="540E6979"/>
    <w:rsid w:val="541109B2"/>
    <w:rsid w:val="54125D89"/>
    <w:rsid w:val="54140C19"/>
    <w:rsid w:val="5414F070"/>
    <w:rsid w:val="54150220"/>
    <w:rsid w:val="5417FECC"/>
    <w:rsid w:val="54180534"/>
    <w:rsid w:val="54180E2F"/>
    <w:rsid w:val="541E0DD2"/>
    <w:rsid w:val="541F902A"/>
    <w:rsid w:val="54203401"/>
    <w:rsid w:val="5420A38C"/>
    <w:rsid w:val="54213A38"/>
    <w:rsid w:val="5422A678"/>
    <w:rsid w:val="5422BBCC"/>
    <w:rsid w:val="54233542"/>
    <w:rsid w:val="5423F20E"/>
    <w:rsid w:val="5426D42D"/>
    <w:rsid w:val="54280E07"/>
    <w:rsid w:val="54291313"/>
    <w:rsid w:val="542A80FF"/>
    <w:rsid w:val="542B2EC3"/>
    <w:rsid w:val="542F20DC"/>
    <w:rsid w:val="542F725C"/>
    <w:rsid w:val="5432439D"/>
    <w:rsid w:val="54339514"/>
    <w:rsid w:val="543405EE"/>
    <w:rsid w:val="54342834"/>
    <w:rsid w:val="5436DFF2"/>
    <w:rsid w:val="543904E5"/>
    <w:rsid w:val="54391F1C"/>
    <w:rsid w:val="543CB278"/>
    <w:rsid w:val="543D1AD5"/>
    <w:rsid w:val="54433BB2"/>
    <w:rsid w:val="5445875C"/>
    <w:rsid w:val="54464FC1"/>
    <w:rsid w:val="54494DB5"/>
    <w:rsid w:val="544AB4C0"/>
    <w:rsid w:val="544AE000"/>
    <w:rsid w:val="544E8AE8"/>
    <w:rsid w:val="544F1C02"/>
    <w:rsid w:val="5451386C"/>
    <w:rsid w:val="5451667A"/>
    <w:rsid w:val="5451971C"/>
    <w:rsid w:val="54546F9F"/>
    <w:rsid w:val="54548E1C"/>
    <w:rsid w:val="54549850"/>
    <w:rsid w:val="5455D4DC"/>
    <w:rsid w:val="54566C26"/>
    <w:rsid w:val="5456EC80"/>
    <w:rsid w:val="545790D4"/>
    <w:rsid w:val="54580C62"/>
    <w:rsid w:val="54588109"/>
    <w:rsid w:val="5459278D"/>
    <w:rsid w:val="545B05B9"/>
    <w:rsid w:val="545C7778"/>
    <w:rsid w:val="545F0471"/>
    <w:rsid w:val="545F5E83"/>
    <w:rsid w:val="546183FA"/>
    <w:rsid w:val="5461C94D"/>
    <w:rsid w:val="54638E59"/>
    <w:rsid w:val="54666A15"/>
    <w:rsid w:val="54696874"/>
    <w:rsid w:val="546B2114"/>
    <w:rsid w:val="546BDD67"/>
    <w:rsid w:val="546BFF79"/>
    <w:rsid w:val="546D3A7D"/>
    <w:rsid w:val="546D52A6"/>
    <w:rsid w:val="546DC9C9"/>
    <w:rsid w:val="546E29BE"/>
    <w:rsid w:val="546EA494"/>
    <w:rsid w:val="5471FD6B"/>
    <w:rsid w:val="5472D16A"/>
    <w:rsid w:val="5472D467"/>
    <w:rsid w:val="54730CCE"/>
    <w:rsid w:val="54733EE7"/>
    <w:rsid w:val="5473BB16"/>
    <w:rsid w:val="5476A094"/>
    <w:rsid w:val="5478928F"/>
    <w:rsid w:val="547EBC18"/>
    <w:rsid w:val="547F13EE"/>
    <w:rsid w:val="5484A974"/>
    <w:rsid w:val="5484E972"/>
    <w:rsid w:val="54855AF7"/>
    <w:rsid w:val="5485BB58"/>
    <w:rsid w:val="548886AD"/>
    <w:rsid w:val="548EB96A"/>
    <w:rsid w:val="54905488"/>
    <w:rsid w:val="54905D62"/>
    <w:rsid w:val="5491EF67"/>
    <w:rsid w:val="549392D4"/>
    <w:rsid w:val="54945808"/>
    <w:rsid w:val="54955F1B"/>
    <w:rsid w:val="549673CB"/>
    <w:rsid w:val="5498A27F"/>
    <w:rsid w:val="549947E0"/>
    <w:rsid w:val="549A3088"/>
    <w:rsid w:val="549AF361"/>
    <w:rsid w:val="549BAB1D"/>
    <w:rsid w:val="549D410B"/>
    <w:rsid w:val="549E37AD"/>
    <w:rsid w:val="549FE848"/>
    <w:rsid w:val="54A19330"/>
    <w:rsid w:val="54A233D1"/>
    <w:rsid w:val="54A23846"/>
    <w:rsid w:val="54A2C45D"/>
    <w:rsid w:val="54A3226D"/>
    <w:rsid w:val="54AC4231"/>
    <w:rsid w:val="54AFC2B5"/>
    <w:rsid w:val="54B07398"/>
    <w:rsid w:val="54B1C43E"/>
    <w:rsid w:val="54B23721"/>
    <w:rsid w:val="54B36E4C"/>
    <w:rsid w:val="54B5F0C5"/>
    <w:rsid w:val="54B6AF2F"/>
    <w:rsid w:val="54B77984"/>
    <w:rsid w:val="54B86C81"/>
    <w:rsid w:val="54B87F5B"/>
    <w:rsid w:val="54BBA07E"/>
    <w:rsid w:val="54BE0D26"/>
    <w:rsid w:val="54BE4D33"/>
    <w:rsid w:val="54C1DB4B"/>
    <w:rsid w:val="54C2569D"/>
    <w:rsid w:val="54C31ADB"/>
    <w:rsid w:val="54C3B845"/>
    <w:rsid w:val="54C3E3B4"/>
    <w:rsid w:val="54C45738"/>
    <w:rsid w:val="54C4D1A2"/>
    <w:rsid w:val="54C643B3"/>
    <w:rsid w:val="54C8B3B9"/>
    <w:rsid w:val="54CE1D1A"/>
    <w:rsid w:val="54CE4834"/>
    <w:rsid w:val="54D0BFE1"/>
    <w:rsid w:val="54D12709"/>
    <w:rsid w:val="54D2E9A4"/>
    <w:rsid w:val="54D2EE67"/>
    <w:rsid w:val="54D35AB2"/>
    <w:rsid w:val="54D52A8D"/>
    <w:rsid w:val="54D56C7C"/>
    <w:rsid w:val="54D6B232"/>
    <w:rsid w:val="54D7C6C0"/>
    <w:rsid w:val="54DA3C72"/>
    <w:rsid w:val="54DB0667"/>
    <w:rsid w:val="54DCB956"/>
    <w:rsid w:val="54DE8945"/>
    <w:rsid w:val="54DF3DF4"/>
    <w:rsid w:val="54DFDDAE"/>
    <w:rsid w:val="54E05800"/>
    <w:rsid w:val="54E0FB08"/>
    <w:rsid w:val="54E10461"/>
    <w:rsid w:val="54E15693"/>
    <w:rsid w:val="54E1D20C"/>
    <w:rsid w:val="54E3A435"/>
    <w:rsid w:val="54E5B8AA"/>
    <w:rsid w:val="54E5D845"/>
    <w:rsid w:val="54E63BB5"/>
    <w:rsid w:val="54E86B86"/>
    <w:rsid w:val="54E9F57D"/>
    <w:rsid w:val="54EA5783"/>
    <w:rsid w:val="54EBA6C9"/>
    <w:rsid w:val="54EC1BD0"/>
    <w:rsid w:val="54ED79BC"/>
    <w:rsid w:val="54EEE3DC"/>
    <w:rsid w:val="54F0976D"/>
    <w:rsid w:val="54F09AB4"/>
    <w:rsid w:val="54F230E6"/>
    <w:rsid w:val="54F5E8F8"/>
    <w:rsid w:val="54F8A9E7"/>
    <w:rsid w:val="54F8D3C8"/>
    <w:rsid w:val="54F966E8"/>
    <w:rsid w:val="54F9E789"/>
    <w:rsid w:val="54FA671A"/>
    <w:rsid w:val="54FA7274"/>
    <w:rsid w:val="54FC22E0"/>
    <w:rsid w:val="54FD9F2A"/>
    <w:rsid w:val="54FDA552"/>
    <w:rsid w:val="55021734"/>
    <w:rsid w:val="55046150"/>
    <w:rsid w:val="5504624E"/>
    <w:rsid w:val="5504F976"/>
    <w:rsid w:val="55053E62"/>
    <w:rsid w:val="5506ECC7"/>
    <w:rsid w:val="5508BFF5"/>
    <w:rsid w:val="55097C99"/>
    <w:rsid w:val="5509A319"/>
    <w:rsid w:val="550B03D9"/>
    <w:rsid w:val="550EC3EC"/>
    <w:rsid w:val="5511786A"/>
    <w:rsid w:val="55118C9E"/>
    <w:rsid w:val="5512D30A"/>
    <w:rsid w:val="55145F30"/>
    <w:rsid w:val="5514CCD2"/>
    <w:rsid w:val="55170B42"/>
    <w:rsid w:val="5517185E"/>
    <w:rsid w:val="551844AD"/>
    <w:rsid w:val="551A1233"/>
    <w:rsid w:val="551A6383"/>
    <w:rsid w:val="551DE15D"/>
    <w:rsid w:val="551E9AB9"/>
    <w:rsid w:val="551EA00E"/>
    <w:rsid w:val="55216502"/>
    <w:rsid w:val="5523521D"/>
    <w:rsid w:val="552391E8"/>
    <w:rsid w:val="5525A1BB"/>
    <w:rsid w:val="5527653A"/>
    <w:rsid w:val="5528B6DB"/>
    <w:rsid w:val="552A9B7A"/>
    <w:rsid w:val="552B5AF8"/>
    <w:rsid w:val="552C85EA"/>
    <w:rsid w:val="552EC657"/>
    <w:rsid w:val="552FAC2E"/>
    <w:rsid w:val="5531336F"/>
    <w:rsid w:val="55330C53"/>
    <w:rsid w:val="553331CB"/>
    <w:rsid w:val="553515E8"/>
    <w:rsid w:val="55353DAF"/>
    <w:rsid w:val="5535C1DB"/>
    <w:rsid w:val="55360856"/>
    <w:rsid w:val="5537CF3A"/>
    <w:rsid w:val="5538792D"/>
    <w:rsid w:val="55399F2B"/>
    <w:rsid w:val="554185E2"/>
    <w:rsid w:val="5542B33E"/>
    <w:rsid w:val="55430BDC"/>
    <w:rsid w:val="554467E6"/>
    <w:rsid w:val="5545052E"/>
    <w:rsid w:val="55476AC6"/>
    <w:rsid w:val="5547E356"/>
    <w:rsid w:val="554835C0"/>
    <w:rsid w:val="554A2BB1"/>
    <w:rsid w:val="554AFC17"/>
    <w:rsid w:val="554C07C3"/>
    <w:rsid w:val="55505BA1"/>
    <w:rsid w:val="5550CA57"/>
    <w:rsid w:val="55519C04"/>
    <w:rsid w:val="555294ED"/>
    <w:rsid w:val="555303F6"/>
    <w:rsid w:val="55534E83"/>
    <w:rsid w:val="55559DFC"/>
    <w:rsid w:val="555616FE"/>
    <w:rsid w:val="55590CE2"/>
    <w:rsid w:val="555AB93F"/>
    <w:rsid w:val="555B632F"/>
    <w:rsid w:val="555B7E89"/>
    <w:rsid w:val="555D5BE0"/>
    <w:rsid w:val="555E326C"/>
    <w:rsid w:val="5560A860"/>
    <w:rsid w:val="5560DCAE"/>
    <w:rsid w:val="556293EE"/>
    <w:rsid w:val="55655117"/>
    <w:rsid w:val="5567CBAD"/>
    <w:rsid w:val="556A4DF7"/>
    <w:rsid w:val="556ADC8E"/>
    <w:rsid w:val="556B6951"/>
    <w:rsid w:val="556EAB48"/>
    <w:rsid w:val="556FEA19"/>
    <w:rsid w:val="556FFACB"/>
    <w:rsid w:val="55709DC8"/>
    <w:rsid w:val="5570A41A"/>
    <w:rsid w:val="5571CAC7"/>
    <w:rsid w:val="55725EC4"/>
    <w:rsid w:val="5573DC91"/>
    <w:rsid w:val="55758F1A"/>
    <w:rsid w:val="5577940C"/>
    <w:rsid w:val="5577D27A"/>
    <w:rsid w:val="55790DFE"/>
    <w:rsid w:val="557C1A31"/>
    <w:rsid w:val="55808D74"/>
    <w:rsid w:val="5581F977"/>
    <w:rsid w:val="5582002E"/>
    <w:rsid w:val="55877522"/>
    <w:rsid w:val="558B270A"/>
    <w:rsid w:val="558DF0FB"/>
    <w:rsid w:val="558EBE0F"/>
    <w:rsid w:val="558F8ACD"/>
    <w:rsid w:val="559004FC"/>
    <w:rsid w:val="55922130"/>
    <w:rsid w:val="55938AC7"/>
    <w:rsid w:val="5594BB63"/>
    <w:rsid w:val="55950DD8"/>
    <w:rsid w:val="5596D5A6"/>
    <w:rsid w:val="5596E6B2"/>
    <w:rsid w:val="5596FAA6"/>
    <w:rsid w:val="559B62B9"/>
    <w:rsid w:val="559D8F0C"/>
    <w:rsid w:val="55A08A9F"/>
    <w:rsid w:val="55A0B90E"/>
    <w:rsid w:val="55A27BFA"/>
    <w:rsid w:val="55A38086"/>
    <w:rsid w:val="55A3CD54"/>
    <w:rsid w:val="55A6D21B"/>
    <w:rsid w:val="55A7C122"/>
    <w:rsid w:val="55A9322D"/>
    <w:rsid w:val="55A9C8FB"/>
    <w:rsid w:val="55AB30E1"/>
    <w:rsid w:val="55ACDC94"/>
    <w:rsid w:val="55AEAF96"/>
    <w:rsid w:val="55AFA346"/>
    <w:rsid w:val="55AFBBE4"/>
    <w:rsid w:val="55B04384"/>
    <w:rsid w:val="55B0F599"/>
    <w:rsid w:val="55B242F2"/>
    <w:rsid w:val="55B30E47"/>
    <w:rsid w:val="55B3942A"/>
    <w:rsid w:val="55B40567"/>
    <w:rsid w:val="55B542F6"/>
    <w:rsid w:val="55B6242B"/>
    <w:rsid w:val="55B6600D"/>
    <w:rsid w:val="55B71671"/>
    <w:rsid w:val="55B7A377"/>
    <w:rsid w:val="55B89CA0"/>
    <w:rsid w:val="55BB0FDD"/>
    <w:rsid w:val="55BBD704"/>
    <w:rsid w:val="55BD0A8D"/>
    <w:rsid w:val="55BD5147"/>
    <w:rsid w:val="55BE599F"/>
    <w:rsid w:val="55BE6CD7"/>
    <w:rsid w:val="55C5C785"/>
    <w:rsid w:val="55C6ED97"/>
    <w:rsid w:val="55C8CEF7"/>
    <w:rsid w:val="55C9D22B"/>
    <w:rsid w:val="55CEC7DE"/>
    <w:rsid w:val="55CF4533"/>
    <w:rsid w:val="55D18734"/>
    <w:rsid w:val="55D3D659"/>
    <w:rsid w:val="55D632EA"/>
    <w:rsid w:val="55D6E2EA"/>
    <w:rsid w:val="55D71F38"/>
    <w:rsid w:val="55DCF931"/>
    <w:rsid w:val="55DDB480"/>
    <w:rsid w:val="55DDEE67"/>
    <w:rsid w:val="55DEB869"/>
    <w:rsid w:val="55DFAE0D"/>
    <w:rsid w:val="55E14445"/>
    <w:rsid w:val="55E27998"/>
    <w:rsid w:val="55E33294"/>
    <w:rsid w:val="55E45738"/>
    <w:rsid w:val="55E4ECD6"/>
    <w:rsid w:val="55E58A31"/>
    <w:rsid w:val="55E8C2C7"/>
    <w:rsid w:val="55E92F11"/>
    <w:rsid w:val="55EC300C"/>
    <w:rsid w:val="55F0C76B"/>
    <w:rsid w:val="55F0DE4C"/>
    <w:rsid w:val="55F0E1C4"/>
    <w:rsid w:val="55F14B89"/>
    <w:rsid w:val="55F14D16"/>
    <w:rsid w:val="55F1687B"/>
    <w:rsid w:val="55F2B27C"/>
    <w:rsid w:val="55F30BD6"/>
    <w:rsid w:val="55F33931"/>
    <w:rsid w:val="55F60B05"/>
    <w:rsid w:val="55F61484"/>
    <w:rsid w:val="55F6FB07"/>
    <w:rsid w:val="55F77F50"/>
    <w:rsid w:val="55F7AF88"/>
    <w:rsid w:val="55FA37BE"/>
    <w:rsid w:val="55FAF36C"/>
    <w:rsid w:val="55FE2425"/>
    <w:rsid w:val="55FF0696"/>
    <w:rsid w:val="55FF3EC0"/>
    <w:rsid w:val="560037B9"/>
    <w:rsid w:val="5600720F"/>
    <w:rsid w:val="5600A81D"/>
    <w:rsid w:val="56014FDB"/>
    <w:rsid w:val="56031515"/>
    <w:rsid w:val="56040D10"/>
    <w:rsid w:val="560648AC"/>
    <w:rsid w:val="56065639"/>
    <w:rsid w:val="5609E775"/>
    <w:rsid w:val="560AA023"/>
    <w:rsid w:val="560BF528"/>
    <w:rsid w:val="560DCF3A"/>
    <w:rsid w:val="560DDD2B"/>
    <w:rsid w:val="5612A4ED"/>
    <w:rsid w:val="56176439"/>
    <w:rsid w:val="5617BCBD"/>
    <w:rsid w:val="561B8E7D"/>
    <w:rsid w:val="561CE452"/>
    <w:rsid w:val="561EC046"/>
    <w:rsid w:val="561FF960"/>
    <w:rsid w:val="56201D01"/>
    <w:rsid w:val="5621BD7C"/>
    <w:rsid w:val="5621DC67"/>
    <w:rsid w:val="56231C7C"/>
    <w:rsid w:val="56272B6B"/>
    <w:rsid w:val="5627C55A"/>
    <w:rsid w:val="5627E073"/>
    <w:rsid w:val="562A5235"/>
    <w:rsid w:val="562E2436"/>
    <w:rsid w:val="562E708A"/>
    <w:rsid w:val="562F6B8C"/>
    <w:rsid w:val="5630F2AE"/>
    <w:rsid w:val="56317478"/>
    <w:rsid w:val="5631C870"/>
    <w:rsid w:val="5631D7BC"/>
    <w:rsid w:val="563212FE"/>
    <w:rsid w:val="5632A08C"/>
    <w:rsid w:val="56370284"/>
    <w:rsid w:val="56370D08"/>
    <w:rsid w:val="5637D314"/>
    <w:rsid w:val="56393F41"/>
    <w:rsid w:val="563B5541"/>
    <w:rsid w:val="563BAAAB"/>
    <w:rsid w:val="563CD3A9"/>
    <w:rsid w:val="563DDB81"/>
    <w:rsid w:val="564272E6"/>
    <w:rsid w:val="5646238A"/>
    <w:rsid w:val="56486613"/>
    <w:rsid w:val="5649264C"/>
    <w:rsid w:val="564B86BB"/>
    <w:rsid w:val="564F5A0A"/>
    <w:rsid w:val="56505C43"/>
    <w:rsid w:val="5653D871"/>
    <w:rsid w:val="565466DD"/>
    <w:rsid w:val="5658DCD9"/>
    <w:rsid w:val="565AC771"/>
    <w:rsid w:val="565C1A0C"/>
    <w:rsid w:val="565EC9AF"/>
    <w:rsid w:val="565FA5AB"/>
    <w:rsid w:val="565FB23C"/>
    <w:rsid w:val="56658CB4"/>
    <w:rsid w:val="566DC078"/>
    <w:rsid w:val="566F59F5"/>
    <w:rsid w:val="56715EF3"/>
    <w:rsid w:val="5671B361"/>
    <w:rsid w:val="5672F784"/>
    <w:rsid w:val="567465AA"/>
    <w:rsid w:val="56758F62"/>
    <w:rsid w:val="5675F0F4"/>
    <w:rsid w:val="56780F68"/>
    <w:rsid w:val="56788D75"/>
    <w:rsid w:val="567ACBD0"/>
    <w:rsid w:val="567B9CE8"/>
    <w:rsid w:val="567ED513"/>
    <w:rsid w:val="567FBC1F"/>
    <w:rsid w:val="56807D98"/>
    <w:rsid w:val="568224EA"/>
    <w:rsid w:val="5684DE12"/>
    <w:rsid w:val="568558C8"/>
    <w:rsid w:val="56858256"/>
    <w:rsid w:val="56858D21"/>
    <w:rsid w:val="56867E5C"/>
    <w:rsid w:val="568BD184"/>
    <w:rsid w:val="568CA0B2"/>
    <w:rsid w:val="568F9293"/>
    <w:rsid w:val="569099B0"/>
    <w:rsid w:val="5690FE7E"/>
    <w:rsid w:val="56926E83"/>
    <w:rsid w:val="5694E359"/>
    <w:rsid w:val="5695D906"/>
    <w:rsid w:val="5695DF30"/>
    <w:rsid w:val="56965306"/>
    <w:rsid w:val="56986E59"/>
    <w:rsid w:val="569A774C"/>
    <w:rsid w:val="569C7C46"/>
    <w:rsid w:val="56A0A4C6"/>
    <w:rsid w:val="56A17CDE"/>
    <w:rsid w:val="56A1BA7C"/>
    <w:rsid w:val="56A1E2AC"/>
    <w:rsid w:val="56A2BD28"/>
    <w:rsid w:val="56A47702"/>
    <w:rsid w:val="56AAEF6A"/>
    <w:rsid w:val="56B2A225"/>
    <w:rsid w:val="56B4A47D"/>
    <w:rsid w:val="56B4A648"/>
    <w:rsid w:val="56B943DB"/>
    <w:rsid w:val="56B9B2D3"/>
    <w:rsid w:val="56BB20CA"/>
    <w:rsid w:val="56BF0475"/>
    <w:rsid w:val="56C03BD0"/>
    <w:rsid w:val="56C0A454"/>
    <w:rsid w:val="56C12D28"/>
    <w:rsid w:val="56C7D591"/>
    <w:rsid w:val="56C8C360"/>
    <w:rsid w:val="56C92DD0"/>
    <w:rsid w:val="56CE00A6"/>
    <w:rsid w:val="56D0216F"/>
    <w:rsid w:val="56D1344F"/>
    <w:rsid w:val="56D44BA6"/>
    <w:rsid w:val="56D7C803"/>
    <w:rsid w:val="56D80689"/>
    <w:rsid w:val="56D8CF60"/>
    <w:rsid w:val="56DBF5EC"/>
    <w:rsid w:val="56DF738A"/>
    <w:rsid w:val="56E0B845"/>
    <w:rsid w:val="56E2592C"/>
    <w:rsid w:val="56E38BF8"/>
    <w:rsid w:val="56E5A7F3"/>
    <w:rsid w:val="56E778D0"/>
    <w:rsid w:val="56EAB697"/>
    <w:rsid w:val="56EB2617"/>
    <w:rsid w:val="56ED89DE"/>
    <w:rsid w:val="56EDDE0C"/>
    <w:rsid w:val="56EE43B6"/>
    <w:rsid w:val="56F12616"/>
    <w:rsid w:val="56F1C361"/>
    <w:rsid w:val="56F49BFE"/>
    <w:rsid w:val="56F73390"/>
    <w:rsid w:val="56F8FD9B"/>
    <w:rsid w:val="56F93AB5"/>
    <w:rsid w:val="56F95F57"/>
    <w:rsid w:val="56FCA7E4"/>
    <w:rsid w:val="56FCBA61"/>
    <w:rsid w:val="56FCC756"/>
    <w:rsid w:val="56FCF50F"/>
    <w:rsid w:val="56FE3A8F"/>
    <w:rsid w:val="56FEEF40"/>
    <w:rsid w:val="56FF78B1"/>
    <w:rsid w:val="570647D1"/>
    <w:rsid w:val="57083276"/>
    <w:rsid w:val="57087D94"/>
    <w:rsid w:val="5709A1D2"/>
    <w:rsid w:val="570D4AE9"/>
    <w:rsid w:val="570DF247"/>
    <w:rsid w:val="570E8FD0"/>
    <w:rsid w:val="5711E6B9"/>
    <w:rsid w:val="57152491"/>
    <w:rsid w:val="57158182"/>
    <w:rsid w:val="57182E33"/>
    <w:rsid w:val="571F8C90"/>
    <w:rsid w:val="57223D7D"/>
    <w:rsid w:val="5722785E"/>
    <w:rsid w:val="57227E6A"/>
    <w:rsid w:val="5722A638"/>
    <w:rsid w:val="572594AB"/>
    <w:rsid w:val="57265A86"/>
    <w:rsid w:val="5726C631"/>
    <w:rsid w:val="572783AB"/>
    <w:rsid w:val="5729A3B3"/>
    <w:rsid w:val="572AC772"/>
    <w:rsid w:val="572EED33"/>
    <w:rsid w:val="5730554E"/>
    <w:rsid w:val="57315958"/>
    <w:rsid w:val="5733C084"/>
    <w:rsid w:val="5737E725"/>
    <w:rsid w:val="5738B392"/>
    <w:rsid w:val="57398933"/>
    <w:rsid w:val="573C5EF9"/>
    <w:rsid w:val="573CCEAD"/>
    <w:rsid w:val="5740945C"/>
    <w:rsid w:val="5740EEDA"/>
    <w:rsid w:val="574162A1"/>
    <w:rsid w:val="5743E2DF"/>
    <w:rsid w:val="5748EC23"/>
    <w:rsid w:val="574981D3"/>
    <w:rsid w:val="574AEAA0"/>
    <w:rsid w:val="574B8F89"/>
    <w:rsid w:val="574BC1F8"/>
    <w:rsid w:val="574C7C42"/>
    <w:rsid w:val="574CC0D2"/>
    <w:rsid w:val="574E504F"/>
    <w:rsid w:val="574E786D"/>
    <w:rsid w:val="57556D6D"/>
    <w:rsid w:val="575593AD"/>
    <w:rsid w:val="5757B18D"/>
    <w:rsid w:val="575841CE"/>
    <w:rsid w:val="57595B4C"/>
    <w:rsid w:val="575BF984"/>
    <w:rsid w:val="575BF9C6"/>
    <w:rsid w:val="575C0AA9"/>
    <w:rsid w:val="575C6616"/>
    <w:rsid w:val="575CCCDE"/>
    <w:rsid w:val="575CEC8D"/>
    <w:rsid w:val="575E903D"/>
    <w:rsid w:val="575FB4BE"/>
    <w:rsid w:val="575FB9C1"/>
    <w:rsid w:val="575FF602"/>
    <w:rsid w:val="576153BC"/>
    <w:rsid w:val="5762F75D"/>
    <w:rsid w:val="57633AE5"/>
    <w:rsid w:val="5763B0A4"/>
    <w:rsid w:val="5764A5C2"/>
    <w:rsid w:val="5768427E"/>
    <w:rsid w:val="57685A7B"/>
    <w:rsid w:val="57694DC6"/>
    <w:rsid w:val="576AC2C9"/>
    <w:rsid w:val="576B8A3B"/>
    <w:rsid w:val="576C5E89"/>
    <w:rsid w:val="576D2E3E"/>
    <w:rsid w:val="576DB81F"/>
    <w:rsid w:val="5770B8A3"/>
    <w:rsid w:val="577137F8"/>
    <w:rsid w:val="57717A60"/>
    <w:rsid w:val="57782315"/>
    <w:rsid w:val="5778913A"/>
    <w:rsid w:val="57789262"/>
    <w:rsid w:val="57796C1D"/>
    <w:rsid w:val="577A95EE"/>
    <w:rsid w:val="577AA9BC"/>
    <w:rsid w:val="577C09F8"/>
    <w:rsid w:val="577C92C4"/>
    <w:rsid w:val="577D87BF"/>
    <w:rsid w:val="577E685B"/>
    <w:rsid w:val="577FD5A3"/>
    <w:rsid w:val="57806CA0"/>
    <w:rsid w:val="57826AEF"/>
    <w:rsid w:val="5783738C"/>
    <w:rsid w:val="578495FE"/>
    <w:rsid w:val="578B825F"/>
    <w:rsid w:val="579373F0"/>
    <w:rsid w:val="57937F9E"/>
    <w:rsid w:val="579598A9"/>
    <w:rsid w:val="5797233A"/>
    <w:rsid w:val="579893B0"/>
    <w:rsid w:val="579930C1"/>
    <w:rsid w:val="5799D46C"/>
    <w:rsid w:val="5799E9E7"/>
    <w:rsid w:val="579D7EAC"/>
    <w:rsid w:val="57A02F8B"/>
    <w:rsid w:val="57A1384B"/>
    <w:rsid w:val="57A1F679"/>
    <w:rsid w:val="57A25ECE"/>
    <w:rsid w:val="57A34262"/>
    <w:rsid w:val="57A521AB"/>
    <w:rsid w:val="57A5DEC5"/>
    <w:rsid w:val="57A70D0C"/>
    <w:rsid w:val="57A90B9E"/>
    <w:rsid w:val="57A9D60C"/>
    <w:rsid w:val="57ABA093"/>
    <w:rsid w:val="57ACFD13"/>
    <w:rsid w:val="57ADF22C"/>
    <w:rsid w:val="57B08D8E"/>
    <w:rsid w:val="57B2E4D2"/>
    <w:rsid w:val="57B33DA3"/>
    <w:rsid w:val="57B42907"/>
    <w:rsid w:val="57B4AE09"/>
    <w:rsid w:val="57B7CF3D"/>
    <w:rsid w:val="57B84BD4"/>
    <w:rsid w:val="57B8C123"/>
    <w:rsid w:val="57BA15A8"/>
    <w:rsid w:val="57BC1398"/>
    <w:rsid w:val="57BC7E75"/>
    <w:rsid w:val="57BD6CA8"/>
    <w:rsid w:val="57BE6CE9"/>
    <w:rsid w:val="57BF1725"/>
    <w:rsid w:val="57C3AD71"/>
    <w:rsid w:val="57C50736"/>
    <w:rsid w:val="57CAF54B"/>
    <w:rsid w:val="57CB8F87"/>
    <w:rsid w:val="57CCAFE6"/>
    <w:rsid w:val="57CE9413"/>
    <w:rsid w:val="57D3FCCF"/>
    <w:rsid w:val="57D70EE1"/>
    <w:rsid w:val="57D8AEB3"/>
    <w:rsid w:val="57DC2D65"/>
    <w:rsid w:val="57DD13CC"/>
    <w:rsid w:val="57DEE827"/>
    <w:rsid w:val="57E3189B"/>
    <w:rsid w:val="57E3F087"/>
    <w:rsid w:val="57E6A6F3"/>
    <w:rsid w:val="57E6C5F4"/>
    <w:rsid w:val="57ECF052"/>
    <w:rsid w:val="57ED986F"/>
    <w:rsid w:val="57EDB388"/>
    <w:rsid w:val="57EED394"/>
    <w:rsid w:val="57F148E1"/>
    <w:rsid w:val="57F2D8FF"/>
    <w:rsid w:val="57F3D0B1"/>
    <w:rsid w:val="57F466A9"/>
    <w:rsid w:val="57F6EE5D"/>
    <w:rsid w:val="57F81BB3"/>
    <w:rsid w:val="57F85EDD"/>
    <w:rsid w:val="57FAC75E"/>
    <w:rsid w:val="57FB5E0E"/>
    <w:rsid w:val="57FC0D12"/>
    <w:rsid w:val="57FCDF5B"/>
    <w:rsid w:val="58009C6C"/>
    <w:rsid w:val="5800A151"/>
    <w:rsid w:val="58017C41"/>
    <w:rsid w:val="580209B7"/>
    <w:rsid w:val="580374B9"/>
    <w:rsid w:val="58037D97"/>
    <w:rsid w:val="58063E9D"/>
    <w:rsid w:val="580642EF"/>
    <w:rsid w:val="5809875B"/>
    <w:rsid w:val="580ADDF7"/>
    <w:rsid w:val="580DAB42"/>
    <w:rsid w:val="580F71C7"/>
    <w:rsid w:val="5814F14A"/>
    <w:rsid w:val="58164683"/>
    <w:rsid w:val="58174F81"/>
    <w:rsid w:val="581C0DF4"/>
    <w:rsid w:val="581C12A7"/>
    <w:rsid w:val="5821122B"/>
    <w:rsid w:val="5821610A"/>
    <w:rsid w:val="5824FFF4"/>
    <w:rsid w:val="5825247D"/>
    <w:rsid w:val="58267B94"/>
    <w:rsid w:val="58286CC1"/>
    <w:rsid w:val="5828E031"/>
    <w:rsid w:val="582E4708"/>
    <w:rsid w:val="582F7F2A"/>
    <w:rsid w:val="58315005"/>
    <w:rsid w:val="5835BAB7"/>
    <w:rsid w:val="58362876"/>
    <w:rsid w:val="5837F947"/>
    <w:rsid w:val="5839F800"/>
    <w:rsid w:val="583AE05E"/>
    <w:rsid w:val="583AE6E6"/>
    <w:rsid w:val="583AEB22"/>
    <w:rsid w:val="583BDEBA"/>
    <w:rsid w:val="583DA4C1"/>
    <w:rsid w:val="5844749C"/>
    <w:rsid w:val="58461AB5"/>
    <w:rsid w:val="58465BE0"/>
    <w:rsid w:val="5847B5E2"/>
    <w:rsid w:val="584D17AD"/>
    <w:rsid w:val="584D6570"/>
    <w:rsid w:val="584F3318"/>
    <w:rsid w:val="584F3CB0"/>
    <w:rsid w:val="584F6535"/>
    <w:rsid w:val="584FF41A"/>
    <w:rsid w:val="5850B434"/>
    <w:rsid w:val="585118C1"/>
    <w:rsid w:val="5851C9DC"/>
    <w:rsid w:val="5852408B"/>
    <w:rsid w:val="5852A1DE"/>
    <w:rsid w:val="5852B49E"/>
    <w:rsid w:val="58531445"/>
    <w:rsid w:val="5854C324"/>
    <w:rsid w:val="5855D83A"/>
    <w:rsid w:val="5856E306"/>
    <w:rsid w:val="585BC79A"/>
    <w:rsid w:val="586192F5"/>
    <w:rsid w:val="58635384"/>
    <w:rsid w:val="5864C6E1"/>
    <w:rsid w:val="58660CFB"/>
    <w:rsid w:val="58685D32"/>
    <w:rsid w:val="5869F012"/>
    <w:rsid w:val="586B22E7"/>
    <w:rsid w:val="586CA382"/>
    <w:rsid w:val="586DF914"/>
    <w:rsid w:val="586EA99B"/>
    <w:rsid w:val="5872E2A1"/>
    <w:rsid w:val="5872FD39"/>
    <w:rsid w:val="5873D6EA"/>
    <w:rsid w:val="5874CB52"/>
    <w:rsid w:val="5876472E"/>
    <w:rsid w:val="587763BA"/>
    <w:rsid w:val="5877A403"/>
    <w:rsid w:val="587AEAB7"/>
    <w:rsid w:val="587D9CE6"/>
    <w:rsid w:val="587F1EF0"/>
    <w:rsid w:val="587FB4A0"/>
    <w:rsid w:val="5881A1B2"/>
    <w:rsid w:val="5881ADB6"/>
    <w:rsid w:val="5881CDCE"/>
    <w:rsid w:val="58824910"/>
    <w:rsid w:val="5882EB0F"/>
    <w:rsid w:val="58830D8A"/>
    <w:rsid w:val="588323C0"/>
    <w:rsid w:val="5884A2F9"/>
    <w:rsid w:val="5886C0C7"/>
    <w:rsid w:val="5887425E"/>
    <w:rsid w:val="5888F950"/>
    <w:rsid w:val="588C0C15"/>
    <w:rsid w:val="588C6919"/>
    <w:rsid w:val="588D228D"/>
    <w:rsid w:val="588D5D06"/>
    <w:rsid w:val="588E592A"/>
    <w:rsid w:val="588FF9B9"/>
    <w:rsid w:val="58914C8B"/>
    <w:rsid w:val="589222BA"/>
    <w:rsid w:val="589303F1"/>
    <w:rsid w:val="58931F4B"/>
    <w:rsid w:val="58933786"/>
    <w:rsid w:val="5893B78C"/>
    <w:rsid w:val="589651B6"/>
    <w:rsid w:val="58986DBF"/>
    <w:rsid w:val="58999A27"/>
    <w:rsid w:val="589CF00A"/>
    <w:rsid w:val="589F79D0"/>
    <w:rsid w:val="58A132E1"/>
    <w:rsid w:val="58A147E0"/>
    <w:rsid w:val="58A2BCA7"/>
    <w:rsid w:val="58A4E677"/>
    <w:rsid w:val="58A5F071"/>
    <w:rsid w:val="58A63698"/>
    <w:rsid w:val="58A9FB01"/>
    <w:rsid w:val="58ABC6AE"/>
    <w:rsid w:val="58ACAB15"/>
    <w:rsid w:val="58ACAE7A"/>
    <w:rsid w:val="58AD7C5B"/>
    <w:rsid w:val="58B199B3"/>
    <w:rsid w:val="58B2C52A"/>
    <w:rsid w:val="58B30C15"/>
    <w:rsid w:val="58B42D43"/>
    <w:rsid w:val="58B51D98"/>
    <w:rsid w:val="58B55A3B"/>
    <w:rsid w:val="58B7D68A"/>
    <w:rsid w:val="58B89DDE"/>
    <w:rsid w:val="58B9E587"/>
    <w:rsid w:val="58BADFE7"/>
    <w:rsid w:val="58BC2B65"/>
    <w:rsid w:val="58BC5726"/>
    <w:rsid w:val="58BF4781"/>
    <w:rsid w:val="58C011C0"/>
    <w:rsid w:val="58C28112"/>
    <w:rsid w:val="58C3187D"/>
    <w:rsid w:val="58C3D91B"/>
    <w:rsid w:val="58C65992"/>
    <w:rsid w:val="58C8A82D"/>
    <w:rsid w:val="58C9EC3C"/>
    <w:rsid w:val="58CA8EB7"/>
    <w:rsid w:val="58CD053E"/>
    <w:rsid w:val="58CFC788"/>
    <w:rsid w:val="58D0024D"/>
    <w:rsid w:val="58D14A6E"/>
    <w:rsid w:val="58D186AC"/>
    <w:rsid w:val="58D38815"/>
    <w:rsid w:val="58D3E415"/>
    <w:rsid w:val="58D4D88D"/>
    <w:rsid w:val="58D549B2"/>
    <w:rsid w:val="58D7EB2B"/>
    <w:rsid w:val="58D8289B"/>
    <w:rsid w:val="58D8CD02"/>
    <w:rsid w:val="58D9550C"/>
    <w:rsid w:val="58D9586B"/>
    <w:rsid w:val="58D96C58"/>
    <w:rsid w:val="58DA3423"/>
    <w:rsid w:val="58DC1DD7"/>
    <w:rsid w:val="58DEC0A7"/>
    <w:rsid w:val="58DF17DB"/>
    <w:rsid w:val="58DF580C"/>
    <w:rsid w:val="58DF582C"/>
    <w:rsid w:val="58E2CB3E"/>
    <w:rsid w:val="58E4153A"/>
    <w:rsid w:val="58E587A2"/>
    <w:rsid w:val="58E6B542"/>
    <w:rsid w:val="58E8B9CB"/>
    <w:rsid w:val="58E8E051"/>
    <w:rsid w:val="58E8E461"/>
    <w:rsid w:val="58E9BB3F"/>
    <w:rsid w:val="58EF51CA"/>
    <w:rsid w:val="58F123A2"/>
    <w:rsid w:val="58F1A30C"/>
    <w:rsid w:val="58F31E90"/>
    <w:rsid w:val="58F5928F"/>
    <w:rsid w:val="58F8244D"/>
    <w:rsid w:val="58F82E3A"/>
    <w:rsid w:val="58F91FC1"/>
    <w:rsid w:val="58F97D29"/>
    <w:rsid w:val="58F9D90C"/>
    <w:rsid w:val="58FC68A6"/>
    <w:rsid w:val="58FD4F06"/>
    <w:rsid w:val="58FDE5B4"/>
    <w:rsid w:val="590038FB"/>
    <w:rsid w:val="590406DE"/>
    <w:rsid w:val="59050E52"/>
    <w:rsid w:val="59076FEB"/>
    <w:rsid w:val="59081CC5"/>
    <w:rsid w:val="590D9534"/>
    <w:rsid w:val="590DD2DF"/>
    <w:rsid w:val="5910BC1F"/>
    <w:rsid w:val="59124575"/>
    <w:rsid w:val="59126E2C"/>
    <w:rsid w:val="5912E8F3"/>
    <w:rsid w:val="5913D81B"/>
    <w:rsid w:val="5913FF9A"/>
    <w:rsid w:val="59163D4B"/>
    <w:rsid w:val="591704B3"/>
    <w:rsid w:val="59181751"/>
    <w:rsid w:val="59185AFB"/>
    <w:rsid w:val="591886ED"/>
    <w:rsid w:val="5918FB5D"/>
    <w:rsid w:val="59194848"/>
    <w:rsid w:val="5919BAF9"/>
    <w:rsid w:val="591A20D6"/>
    <w:rsid w:val="591A9294"/>
    <w:rsid w:val="591D32BC"/>
    <w:rsid w:val="591D5F7A"/>
    <w:rsid w:val="5920BBC0"/>
    <w:rsid w:val="5921CDBF"/>
    <w:rsid w:val="59229679"/>
    <w:rsid w:val="5923BE54"/>
    <w:rsid w:val="5924A98F"/>
    <w:rsid w:val="5926DB4A"/>
    <w:rsid w:val="59296028"/>
    <w:rsid w:val="592A5F35"/>
    <w:rsid w:val="592AA47B"/>
    <w:rsid w:val="592B7B78"/>
    <w:rsid w:val="592CBF87"/>
    <w:rsid w:val="592E08F5"/>
    <w:rsid w:val="592F9AB8"/>
    <w:rsid w:val="59305193"/>
    <w:rsid w:val="5931432F"/>
    <w:rsid w:val="593268A9"/>
    <w:rsid w:val="5932952C"/>
    <w:rsid w:val="593298DC"/>
    <w:rsid w:val="5932CD26"/>
    <w:rsid w:val="5933A6D4"/>
    <w:rsid w:val="5933D4FF"/>
    <w:rsid w:val="5937ABD2"/>
    <w:rsid w:val="593BF339"/>
    <w:rsid w:val="593C5A02"/>
    <w:rsid w:val="593F57DF"/>
    <w:rsid w:val="593F606B"/>
    <w:rsid w:val="5942B4CF"/>
    <w:rsid w:val="594886A6"/>
    <w:rsid w:val="59495480"/>
    <w:rsid w:val="594A4074"/>
    <w:rsid w:val="594D0B38"/>
    <w:rsid w:val="594D2D3C"/>
    <w:rsid w:val="594D8F2F"/>
    <w:rsid w:val="59518D6D"/>
    <w:rsid w:val="5954F6DD"/>
    <w:rsid w:val="5956B5AA"/>
    <w:rsid w:val="59572FCD"/>
    <w:rsid w:val="595928C6"/>
    <w:rsid w:val="595C8CB3"/>
    <w:rsid w:val="595F83A4"/>
    <w:rsid w:val="59618679"/>
    <w:rsid w:val="59627296"/>
    <w:rsid w:val="59631282"/>
    <w:rsid w:val="5963C399"/>
    <w:rsid w:val="5963D3AD"/>
    <w:rsid w:val="59654EE9"/>
    <w:rsid w:val="5965B097"/>
    <w:rsid w:val="596759D4"/>
    <w:rsid w:val="5967BE93"/>
    <w:rsid w:val="59691C48"/>
    <w:rsid w:val="596ADEC4"/>
    <w:rsid w:val="596E5C24"/>
    <w:rsid w:val="597139CD"/>
    <w:rsid w:val="597555E8"/>
    <w:rsid w:val="59765B52"/>
    <w:rsid w:val="59790D34"/>
    <w:rsid w:val="597AC42D"/>
    <w:rsid w:val="597B1CEB"/>
    <w:rsid w:val="597B7CB5"/>
    <w:rsid w:val="597CE2A0"/>
    <w:rsid w:val="597D34B6"/>
    <w:rsid w:val="597DE9F5"/>
    <w:rsid w:val="597FFA42"/>
    <w:rsid w:val="5981C3F2"/>
    <w:rsid w:val="5984FADA"/>
    <w:rsid w:val="598AB5DA"/>
    <w:rsid w:val="598B1711"/>
    <w:rsid w:val="598C28E8"/>
    <w:rsid w:val="598DB4DC"/>
    <w:rsid w:val="598DB8DE"/>
    <w:rsid w:val="598DDE44"/>
    <w:rsid w:val="598E61BF"/>
    <w:rsid w:val="5994DD87"/>
    <w:rsid w:val="59956BA7"/>
    <w:rsid w:val="59959CB8"/>
    <w:rsid w:val="59996F7D"/>
    <w:rsid w:val="599AEE24"/>
    <w:rsid w:val="599C2118"/>
    <w:rsid w:val="599DA323"/>
    <w:rsid w:val="599F6DC5"/>
    <w:rsid w:val="599FE728"/>
    <w:rsid w:val="59A07F49"/>
    <w:rsid w:val="59A4254D"/>
    <w:rsid w:val="59A74864"/>
    <w:rsid w:val="59A895B9"/>
    <w:rsid w:val="59AAFD30"/>
    <w:rsid w:val="59AC088C"/>
    <w:rsid w:val="59AC7B6E"/>
    <w:rsid w:val="59AD2887"/>
    <w:rsid w:val="59AE1D98"/>
    <w:rsid w:val="59AEE0DF"/>
    <w:rsid w:val="59AF5D7A"/>
    <w:rsid w:val="59B5716C"/>
    <w:rsid w:val="59B58077"/>
    <w:rsid w:val="59B63A01"/>
    <w:rsid w:val="59B70625"/>
    <w:rsid w:val="59BA3BCA"/>
    <w:rsid w:val="59BCCF59"/>
    <w:rsid w:val="59BD70BF"/>
    <w:rsid w:val="59BD7B15"/>
    <w:rsid w:val="59BF4BB1"/>
    <w:rsid w:val="59C21C07"/>
    <w:rsid w:val="59C36034"/>
    <w:rsid w:val="59C3C130"/>
    <w:rsid w:val="59C59DE6"/>
    <w:rsid w:val="59CAD9F5"/>
    <w:rsid w:val="59D42183"/>
    <w:rsid w:val="59D49F66"/>
    <w:rsid w:val="59D52376"/>
    <w:rsid w:val="59D52E5E"/>
    <w:rsid w:val="59D6D41D"/>
    <w:rsid w:val="59D82517"/>
    <w:rsid w:val="59D8DC4C"/>
    <w:rsid w:val="59D93DA3"/>
    <w:rsid w:val="59DC3101"/>
    <w:rsid w:val="59DC436F"/>
    <w:rsid w:val="59DD2666"/>
    <w:rsid w:val="59E26CB0"/>
    <w:rsid w:val="59E2B48D"/>
    <w:rsid w:val="59E2DF4E"/>
    <w:rsid w:val="59E35533"/>
    <w:rsid w:val="59E5EAD9"/>
    <w:rsid w:val="59E792EC"/>
    <w:rsid w:val="59EAFEA8"/>
    <w:rsid w:val="59EB96EC"/>
    <w:rsid w:val="59EB98C1"/>
    <w:rsid w:val="59EBC901"/>
    <w:rsid w:val="59EC66A4"/>
    <w:rsid w:val="59EC7F6D"/>
    <w:rsid w:val="59ECBB28"/>
    <w:rsid w:val="59ED8DF2"/>
    <w:rsid w:val="59EDB114"/>
    <w:rsid w:val="59EE13F3"/>
    <w:rsid w:val="59EE36AE"/>
    <w:rsid w:val="59EF32E4"/>
    <w:rsid w:val="59F0328A"/>
    <w:rsid w:val="59F32A9E"/>
    <w:rsid w:val="59F3A953"/>
    <w:rsid w:val="59F44B51"/>
    <w:rsid w:val="59F5F455"/>
    <w:rsid w:val="59F87AAB"/>
    <w:rsid w:val="59FB4168"/>
    <w:rsid w:val="59FC9AE4"/>
    <w:rsid w:val="59FC9C5B"/>
    <w:rsid w:val="59FD9A77"/>
    <w:rsid w:val="5A01B21E"/>
    <w:rsid w:val="5A01EDB0"/>
    <w:rsid w:val="5A023139"/>
    <w:rsid w:val="5A0252B3"/>
    <w:rsid w:val="5A038278"/>
    <w:rsid w:val="5A06BFF8"/>
    <w:rsid w:val="5A08148A"/>
    <w:rsid w:val="5A0D6627"/>
    <w:rsid w:val="5A0DFEA9"/>
    <w:rsid w:val="5A0E1E23"/>
    <w:rsid w:val="5A120C6A"/>
    <w:rsid w:val="5A12769B"/>
    <w:rsid w:val="5A12A88A"/>
    <w:rsid w:val="5A12DB09"/>
    <w:rsid w:val="5A155447"/>
    <w:rsid w:val="5A172F57"/>
    <w:rsid w:val="5A17B527"/>
    <w:rsid w:val="5A1B1DA9"/>
    <w:rsid w:val="5A1B20F4"/>
    <w:rsid w:val="5A1B687D"/>
    <w:rsid w:val="5A1CA4BA"/>
    <w:rsid w:val="5A1CB1E4"/>
    <w:rsid w:val="5A1CEF7E"/>
    <w:rsid w:val="5A1E9AFC"/>
    <w:rsid w:val="5A1EC1EC"/>
    <w:rsid w:val="5A1FE3BD"/>
    <w:rsid w:val="5A2035EE"/>
    <w:rsid w:val="5A20FA1E"/>
    <w:rsid w:val="5A216F16"/>
    <w:rsid w:val="5A21EB23"/>
    <w:rsid w:val="5A23F837"/>
    <w:rsid w:val="5A252AC1"/>
    <w:rsid w:val="5A281569"/>
    <w:rsid w:val="5A29150B"/>
    <w:rsid w:val="5A2C6A61"/>
    <w:rsid w:val="5A2E4CD3"/>
    <w:rsid w:val="5A2E5424"/>
    <w:rsid w:val="5A2EEFAC"/>
    <w:rsid w:val="5A2F900C"/>
    <w:rsid w:val="5A32FE9F"/>
    <w:rsid w:val="5A33B214"/>
    <w:rsid w:val="5A3435D0"/>
    <w:rsid w:val="5A351FDA"/>
    <w:rsid w:val="5A37704C"/>
    <w:rsid w:val="5A39299B"/>
    <w:rsid w:val="5A39D5AC"/>
    <w:rsid w:val="5A3AAEF0"/>
    <w:rsid w:val="5A3B4C96"/>
    <w:rsid w:val="5A3B8DF6"/>
    <w:rsid w:val="5A3C0E4D"/>
    <w:rsid w:val="5A3C2BA6"/>
    <w:rsid w:val="5A3CB540"/>
    <w:rsid w:val="5A4184B0"/>
    <w:rsid w:val="5A437EA4"/>
    <w:rsid w:val="5A4472D3"/>
    <w:rsid w:val="5A44B7A5"/>
    <w:rsid w:val="5A45517E"/>
    <w:rsid w:val="5A46DDB8"/>
    <w:rsid w:val="5A47E749"/>
    <w:rsid w:val="5A4A8C9B"/>
    <w:rsid w:val="5A4B0450"/>
    <w:rsid w:val="5A4DAF97"/>
    <w:rsid w:val="5A4E90B4"/>
    <w:rsid w:val="5A51A0F1"/>
    <w:rsid w:val="5A55A04B"/>
    <w:rsid w:val="5A5ABBB4"/>
    <w:rsid w:val="5A5B8199"/>
    <w:rsid w:val="5A5FD6BD"/>
    <w:rsid w:val="5A60BED0"/>
    <w:rsid w:val="5A63E116"/>
    <w:rsid w:val="5A650F4C"/>
    <w:rsid w:val="5A65570B"/>
    <w:rsid w:val="5A659811"/>
    <w:rsid w:val="5A65A1F6"/>
    <w:rsid w:val="5A66FF92"/>
    <w:rsid w:val="5A67832A"/>
    <w:rsid w:val="5A68750C"/>
    <w:rsid w:val="5A6A0201"/>
    <w:rsid w:val="5A6C28D5"/>
    <w:rsid w:val="5A6CC141"/>
    <w:rsid w:val="5A6CDBFC"/>
    <w:rsid w:val="5A6EDD1A"/>
    <w:rsid w:val="5A6EEC07"/>
    <w:rsid w:val="5A72F5C1"/>
    <w:rsid w:val="5A77DD0C"/>
    <w:rsid w:val="5A78E666"/>
    <w:rsid w:val="5A79AE64"/>
    <w:rsid w:val="5A7A6D48"/>
    <w:rsid w:val="5A7BDF57"/>
    <w:rsid w:val="5A7D9842"/>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28D81"/>
    <w:rsid w:val="5A932530"/>
    <w:rsid w:val="5A9466BB"/>
    <w:rsid w:val="5A960073"/>
    <w:rsid w:val="5A96E333"/>
    <w:rsid w:val="5A990CC2"/>
    <w:rsid w:val="5A9B73E5"/>
    <w:rsid w:val="5A9CE357"/>
    <w:rsid w:val="5AA2434A"/>
    <w:rsid w:val="5AA27714"/>
    <w:rsid w:val="5AA357B3"/>
    <w:rsid w:val="5AA45778"/>
    <w:rsid w:val="5AA66F28"/>
    <w:rsid w:val="5AA8766C"/>
    <w:rsid w:val="5AA938AA"/>
    <w:rsid w:val="5AA9A920"/>
    <w:rsid w:val="5AAAC8F0"/>
    <w:rsid w:val="5AAAC927"/>
    <w:rsid w:val="5AAB081F"/>
    <w:rsid w:val="5AACC0F0"/>
    <w:rsid w:val="5AADAC73"/>
    <w:rsid w:val="5AAE13C9"/>
    <w:rsid w:val="5AAF9ACC"/>
    <w:rsid w:val="5AAFB274"/>
    <w:rsid w:val="5AAFDAAA"/>
    <w:rsid w:val="5AB10C0B"/>
    <w:rsid w:val="5AB15588"/>
    <w:rsid w:val="5AB23000"/>
    <w:rsid w:val="5AB4F892"/>
    <w:rsid w:val="5AB726C9"/>
    <w:rsid w:val="5AB7DC83"/>
    <w:rsid w:val="5AB84632"/>
    <w:rsid w:val="5AB9179A"/>
    <w:rsid w:val="5ABE4405"/>
    <w:rsid w:val="5ABF997E"/>
    <w:rsid w:val="5AC0B0E1"/>
    <w:rsid w:val="5AC0E040"/>
    <w:rsid w:val="5AC5B788"/>
    <w:rsid w:val="5AC6AB4F"/>
    <w:rsid w:val="5AC810E7"/>
    <w:rsid w:val="5AC93B22"/>
    <w:rsid w:val="5ACA420F"/>
    <w:rsid w:val="5ACB82AB"/>
    <w:rsid w:val="5ACBACAA"/>
    <w:rsid w:val="5ACC6498"/>
    <w:rsid w:val="5ACCFB0C"/>
    <w:rsid w:val="5ACE658D"/>
    <w:rsid w:val="5ACE8551"/>
    <w:rsid w:val="5ACECA74"/>
    <w:rsid w:val="5ACF5E15"/>
    <w:rsid w:val="5ACFB864"/>
    <w:rsid w:val="5AD0DA5C"/>
    <w:rsid w:val="5AD11EB7"/>
    <w:rsid w:val="5AD1F9B1"/>
    <w:rsid w:val="5AD7DBDC"/>
    <w:rsid w:val="5ADAB2A9"/>
    <w:rsid w:val="5ADFE7DF"/>
    <w:rsid w:val="5AE0F82D"/>
    <w:rsid w:val="5AE1DE04"/>
    <w:rsid w:val="5AE212D2"/>
    <w:rsid w:val="5AE25144"/>
    <w:rsid w:val="5AE4500B"/>
    <w:rsid w:val="5AE5D746"/>
    <w:rsid w:val="5AE6DAEB"/>
    <w:rsid w:val="5AE7295C"/>
    <w:rsid w:val="5AE8A82B"/>
    <w:rsid w:val="5AEB53BB"/>
    <w:rsid w:val="5AEB6C81"/>
    <w:rsid w:val="5AECB406"/>
    <w:rsid w:val="5AF1CA20"/>
    <w:rsid w:val="5AF34BDC"/>
    <w:rsid w:val="5AF3F13D"/>
    <w:rsid w:val="5AF4BC38"/>
    <w:rsid w:val="5AF677DE"/>
    <w:rsid w:val="5AF68F54"/>
    <w:rsid w:val="5AF69F91"/>
    <w:rsid w:val="5AF7C183"/>
    <w:rsid w:val="5AF7E185"/>
    <w:rsid w:val="5AF80E28"/>
    <w:rsid w:val="5AF93BC5"/>
    <w:rsid w:val="5AF9920F"/>
    <w:rsid w:val="5AF9AC3C"/>
    <w:rsid w:val="5AFC5064"/>
    <w:rsid w:val="5AFE2C3E"/>
    <w:rsid w:val="5B00699B"/>
    <w:rsid w:val="5B017FC0"/>
    <w:rsid w:val="5B0234FD"/>
    <w:rsid w:val="5B03F78E"/>
    <w:rsid w:val="5B04DB94"/>
    <w:rsid w:val="5B05F30C"/>
    <w:rsid w:val="5B06B41A"/>
    <w:rsid w:val="5B0736D0"/>
    <w:rsid w:val="5B0742D7"/>
    <w:rsid w:val="5B0868B5"/>
    <w:rsid w:val="5B0910F2"/>
    <w:rsid w:val="5B0B76A6"/>
    <w:rsid w:val="5B0D4BF9"/>
    <w:rsid w:val="5B0DBB9F"/>
    <w:rsid w:val="5B0DFB1F"/>
    <w:rsid w:val="5B0E18A5"/>
    <w:rsid w:val="5B11AF66"/>
    <w:rsid w:val="5B129EBC"/>
    <w:rsid w:val="5B139ECB"/>
    <w:rsid w:val="5B17061D"/>
    <w:rsid w:val="5B19A8D5"/>
    <w:rsid w:val="5B1E68FE"/>
    <w:rsid w:val="5B203E2F"/>
    <w:rsid w:val="5B20E817"/>
    <w:rsid w:val="5B21C0D1"/>
    <w:rsid w:val="5B2208CF"/>
    <w:rsid w:val="5B23C965"/>
    <w:rsid w:val="5B242811"/>
    <w:rsid w:val="5B254672"/>
    <w:rsid w:val="5B26E55D"/>
    <w:rsid w:val="5B28E55C"/>
    <w:rsid w:val="5B291B9A"/>
    <w:rsid w:val="5B2D2966"/>
    <w:rsid w:val="5B2D9FE2"/>
    <w:rsid w:val="5B2E3B5F"/>
    <w:rsid w:val="5B2E8D14"/>
    <w:rsid w:val="5B2EC525"/>
    <w:rsid w:val="5B2F350B"/>
    <w:rsid w:val="5B30B1AF"/>
    <w:rsid w:val="5B322CB1"/>
    <w:rsid w:val="5B38CF73"/>
    <w:rsid w:val="5B39049B"/>
    <w:rsid w:val="5B3C9DB6"/>
    <w:rsid w:val="5B3CE5FA"/>
    <w:rsid w:val="5B3EFE4B"/>
    <w:rsid w:val="5B3FBDBF"/>
    <w:rsid w:val="5B41DD09"/>
    <w:rsid w:val="5B431774"/>
    <w:rsid w:val="5B46512B"/>
    <w:rsid w:val="5B482283"/>
    <w:rsid w:val="5B4A9B4D"/>
    <w:rsid w:val="5B4B3092"/>
    <w:rsid w:val="5B4C438D"/>
    <w:rsid w:val="5B4F9976"/>
    <w:rsid w:val="5B533928"/>
    <w:rsid w:val="5B540D56"/>
    <w:rsid w:val="5B553166"/>
    <w:rsid w:val="5B559116"/>
    <w:rsid w:val="5B564F5E"/>
    <w:rsid w:val="5B565A4A"/>
    <w:rsid w:val="5B59B864"/>
    <w:rsid w:val="5B5A3A7D"/>
    <w:rsid w:val="5B5CFF47"/>
    <w:rsid w:val="5B5D5530"/>
    <w:rsid w:val="5B5D771B"/>
    <w:rsid w:val="5B5D8DE8"/>
    <w:rsid w:val="5B61F287"/>
    <w:rsid w:val="5B63C25D"/>
    <w:rsid w:val="5B6A4182"/>
    <w:rsid w:val="5B6B2B6A"/>
    <w:rsid w:val="5B6E25EB"/>
    <w:rsid w:val="5B706FC7"/>
    <w:rsid w:val="5B71BDE7"/>
    <w:rsid w:val="5B721BE2"/>
    <w:rsid w:val="5B7249A3"/>
    <w:rsid w:val="5B74381F"/>
    <w:rsid w:val="5B771F33"/>
    <w:rsid w:val="5B785F8B"/>
    <w:rsid w:val="5B7AA704"/>
    <w:rsid w:val="5B8006D9"/>
    <w:rsid w:val="5B80605F"/>
    <w:rsid w:val="5B82E9F2"/>
    <w:rsid w:val="5B838933"/>
    <w:rsid w:val="5B845522"/>
    <w:rsid w:val="5B84810D"/>
    <w:rsid w:val="5B84CF87"/>
    <w:rsid w:val="5B870A71"/>
    <w:rsid w:val="5B8C5F4E"/>
    <w:rsid w:val="5B8D0597"/>
    <w:rsid w:val="5B90751B"/>
    <w:rsid w:val="5B98694D"/>
    <w:rsid w:val="5B9939A9"/>
    <w:rsid w:val="5B9BBF95"/>
    <w:rsid w:val="5B9CA035"/>
    <w:rsid w:val="5B9D6445"/>
    <w:rsid w:val="5B9DB15C"/>
    <w:rsid w:val="5B9DDBAC"/>
    <w:rsid w:val="5B9FECD6"/>
    <w:rsid w:val="5BA04175"/>
    <w:rsid w:val="5BA3154B"/>
    <w:rsid w:val="5BA53A64"/>
    <w:rsid w:val="5BA6119C"/>
    <w:rsid w:val="5BA714F4"/>
    <w:rsid w:val="5BA8FD58"/>
    <w:rsid w:val="5BAADD5C"/>
    <w:rsid w:val="5BABD514"/>
    <w:rsid w:val="5BB40D06"/>
    <w:rsid w:val="5BB55EFF"/>
    <w:rsid w:val="5BB7207C"/>
    <w:rsid w:val="5BB78B76"/>
    <w:rsid w:val="5BB7C5E8"/>
    <w:rsid w:val="5BBD1E35"/>
    <w:rsid w:val="5BBEB5E7"/>
    <w:rsid w:val="5BBFCF86"/>
    <w:rsid w:val="5BC62CB8"/>
    <w:rsid w:val="5BCB1E7B"/>
    <w:rsid w:val="5BD052E1"/>
    <w:rsid w:val="5BD0B3A2"/>
    <w:rsid w:val="5BD1342B"/>
    <w:rsid w:val="5BD22584"/>
    <w:rsid w:val="5BD5056E"/>
    <w:rsid w:val="5BD67FF2"/>
    <w:rsid w:val="5BD73AD6"/>
    <w:rsid w:val="5BD7D739"/>
    <w:rsid w:val="5BD8A14B"/>
    <w:rsid w:val="5BD968B4"/>
    <w:rsid w:val="5BDC015F"/>
    <w:rsid w:val="5BE0B265"/>
    <w:rsid w:val="5BE11125"/>
    <w:rsid w:val="5BE23F78"/>
    <w:rsid w:val="5BE28A1F"/>
    <w:rsid w:val="5BE53315"/>
    <w:rsid w:val="5BE67414"/>
    <w:rsid w:val="5BE6F9E0"/>
    <w:rsid w:val="5BE77DAE"/>
    <w:rsid w:val="5BE82E3C"/>
    <w:rsid w:val="5BE8919E"/>
    <w:rsid w:val="5BE8B097"/>
    <w:rsid w:val="5BEAD352"/>
    <w:rsid w:val="5BEF50ED"/>
    <w:rsid w:val="5BF14B87"/>
    <w:rsid w:val="5BF2011F"/>
    <w:rsid w:val="5BF4EF8E"/>
    <w:rsid w:val="5BF54D07"/>
    <w:rsid w:val="5BF55E33"/>
    <w:rsid w:val="5BF5E315"/>
    <w:rsid w:val="5BF725BF"/>
    <w:rsid w:val="5BF7DC4D"/>
    <w:rsid w:val="5BF7F421"/>
    <w:rsid w:val="5BF937F4"/>
    <w:rsid w:val="5BF9DC85"/>
    <w:rsid w:val="5BFC7D99"/>
    <w:rsid w:val="5BFFCD8B"/>
    <w:rsid w:val="5C03561B"/>
    <w:rsid w:val="5C036074"/>
    <w:rsid w:val="5C0461CA"/>
    <w:rsid w:val="5C05D461"/>
    <w:rsid w:val="5C06668A"/>
    <w:rsid w:val="5C0691F7"/>
    <w:rsid w:val="5C085688"/>
    <w:rsid w:val="5C09C366"/>
    <w:rsid w:val="5C0B3088"/>
    <w:rsid w:val="5C0F1730"/>
    <w:rsid w:val="5C0FC577"/>
    <w:rsid w:val="5C11A42C"/>
    <w:rsid w:val="5C1453F3"/>
    <w:rsid w:val="5C16000C"/>
    <w:rsid w:val="5C16ADF7"/>
    <w:rsid w:val="5C179529"/>
    <w:rsid w:val="5C17D315"/>
    <w:rsid w:val="5C1B625F"/>
    <w:rsid w:val="5C1BC1FF"/>
    <w:rsid w:val="5C1CAD56"/>
    <w:rsid w:val="5C1D0AC7"/>
    <w:rsid w:val="5C1EFFC4"/>
    <w:rsid w:val="5C20675A"/>
    <w:rsid w:val="5C218AAC"/>
    <w:rsid w:val="5C24B277"/>
    <w:rsid w:val="5C25203B"/>
    <w:rsid w:val="5C254FF1"/>
    <w:rsid w:val="5C26886C"/>
    <w:rsid w:val="5C297520"/>
    <w:rsid w:val="5C299E1F"/>
    <w:rsid w:val="5C2C0D58"/>
    <w:rsid w:val="5C2F42BB"/>
    <w:rsid w:val="5C30AB9B"/>
    <w:rsid w:val="5C32DA41"/>
    <w:rsid w:val="5C343112"/>
    <w:rsid w:val="5C368A3F"/>
    <w:rsid w:val="5C37F917"/>
    <w:rsid w:val="5C38DF8B"/>
    <w:rsid w:val="5C394E19"/>
    <w:rsid w:val="5C3A92FB"/>
    <w:rsid w:val="5C3BF715"/>
    <w:rsid w:val="5C3C82A5"/>
    <w:rsid w:val="5C3DD646"/>
    <w:rsid w:val="5C3E594D"/>
    <w:rsid w:val="5C3E5F30"/>
    <w:rsid w:val="5C3E5F32"/>
    <w:rsid w:val="5C3E758B"/>
    <w:rsid w:val="5C40670B"/>
    <w:rsid w:val="5C40CD8E"/>
    <w:rsid w:val="5C437609"/>
    <w:rsid w:val="5C441224"/>
    <w:rsid w:val="5C45D702"/>
    <w:rsid w:val="5C46F7B4"/>
    <w:rsid w:val="5C470522"/>
    <w:rsid w:val="5C475006"/>
    <w:rsid w:val="5C48A3C5"/>
    <w:rsid w:val="5C4A93EF"/>
    <w:rsid w:val="5C4AF244"/>
    <w:rsid w:val="5C4B6B2D"/>
    <w:rsid w:val="5C4DD86D"/>
    <w:rsid w:val="5C5019EF"/>
    <w:rsid w:val="5C509DC9"/>
    <w:rsid w:val="5C512885"/>
    <w:rsid w:val="5C513C45"/>
    <w:rsid w:val="5C51932A"/>
    <w:rsid w:val="5C51FE84"/>
    <w:rsid w:val="5C53A51C"/>
    <w:rsid w:val="5C53B9EA"/>
    <w:rsid w:val="5C55F9D4"/>
    <w:rsid w:val="5C57BE80"/>
    <w:rsid w:val="5C59A23A"/>
    <w:rsid w:val="5C5B173C"/>
    <w:rsid w:val="5C5D2D19"/>
    <w:rsid w:val="5C5DB3C3"/>
    <w:rsid w:val="5C5ECCC3"/>
    <w:rsid w:val="5C6197AE"/>
    <w:rsid w:val="5C634446"/>
    <w:rsid w:val="5C637A22"/>
    <w:rsid w:val="5C642F34"/>
    <w:rsid w:val="5C644B0A"/>
    <w:rsid w:val="5C64D2CD"/>
    <w:rsid w:val="5C64F367"/>
    <w:rsid w:val="5C66AC81"/>
    <w:rsid w:val="5C67429B"/>
    <w:rsid w:val="5C6831F7"/>
    <w:rsid w:val="5C68B44A"/>
    <w:rsid w:val="5C6AF46F"/>
    <w:rsid w:val="5C6C5988"/>
    <w:rsid w:val="5C6C65E3"/>
    <w:rsid w:val="5C71B695"/>
    <w:rsid w:val="5C74E80E"/>
    <w:rsid w:val="5C75FE18"/>
    <w:rsid w:val="5C790DD5"/>
    <w:rsid w:val="5C7AA0FF"/>
    <w:rsid w:val="5C7ADC5B"/>
    <w:rsid w:val="5C7CAA64"/>
    <w:rsid w:val="5C7E081B"/>
    <w:rsid w:val="5C7E3465"/>
    <w:rsid w:val="5C813C6A"/>
    <w:rsid w:val="5C843D21"/>
    <w:rsid w:val="5C84960F"/>
    <w:rsid w:val="5C867647"/>
    <w:rsid w:val="5C873372"/>
    <w:rsid w:val="5C874631"/>
    <w:rsid w:val="5C8B7FAB"/>
    <w:rsid w:val="5C8C2986"/>
    <w:rsid w:val="5C8D20FF"/>
    <w:rsid w:val="5C8DD098"/>
    <w:rsid w:val="5C8F2123"/>
    <w:rsid w:val="5C8F2386"/>
    <w:rsid w:val="5C90C14A"/>
    <w:rsid w:val="5C923AA3"/>
    <w:rsid w:val="5C934DB7"/>
    <w:rsid w:val="5C941F62"/>
    <w:rsid w:val="5C94E8FF"/>
    <w:rsid w:val="5C966781"/>
    <w:rsid w:val="5C981B11"/>
    <w:rsid w:val="5C997145"/>
    <w:rsid w:val="5C9C0109"/>
    <w:rsid w:val="5C9C3EA8"/>
    <w:rsid w:val="5C9CBCDD"/>
    <w:rsid w:val="5C9CEE8A"/>
    <w:rsid w:val="5C9D439C"/>
    <w:rsid w:val="5C9EE945"/>
    <w:rsid w:val="5C9F54A3"/>
    <w:rsid w:val="5CA1B9A9"/>
    <w:rsid w:val="5CA25DCC"/>
    <w:rsid w:val="5CA54E8F"/>
    <w:rsid w:val="5CA5C204"/>
    <w:rsid w:val="5CA5C839"/>
    <w:rsid w:val="5CA5EE0C"/>
    <w:rsid w:val="5CA75010"/>
    <w:rsid w:val="5CA9B5D1"/>
    <w:rsid w:val="5CAA1230"/>
    <w:rsid w:val="5CAA19F1"/>
    <w:rsid w:val="5CAB9DAC"/>
    <w:rsid w:val="5CB09F13"/>
    <w:rsid w:val="5CB21DD5"/>
    <w:rsid w:val="5CBB7493"/>
    <w:rsid w:val="5CBC3BBC"/>
    <w:rsid w:val="5CC0B77F"/>
    <w:rsid w:val="5CC0DB97"/>
    <w:rsid w:val="5CC0DD17"/>
    <w:rsid w:val="5CC7B433"/>
    <w:rsid w:val="5CCCC204"/>
    <w:rsid w:val="5CCD0657"/>
    <w:rsid w:val="5CCE08F4"/>
    <w:rsid w:val="5CCFBA94"/>
    <w:rsid w:val="5CD05301"/>
    <w:rsid w:val="5CD15406"/>
    <w:rsid w:val="5CD26E03"/>
    <w:rsid w:val="5CD2F10E"/>
    <w:rsid w:val="5CD412C5"/>
    <w:rsid w:val="5CD4475E"/>
    <w:rsid w:val="5CD628EA"/>
    <w:rsid w:val="5CDA636E"/>
    <w:rsid w:val="5CDE1CAF"/>
    <w:rsid w:val="5CE01281"/>
    <w:rsid w:val="5CE0FAC9"/>
    <w:rsid w:val="5CE4F11D"/>
    <w:rsid w:val="5CE6F8AD"/>
    <w:rsid w:val="5CE7815E"/>
    <w:rsid w:val="5CE78A81"/>
    <w:rsid w:val="5CEA1C05"/>
    <w:rsid w:val="5CEB20C1"/>
    <w:rsid w:val="5CED443C"/>
    <w:rsid w:val="5CEEE349"/>
    <w:rsid w:val="5CEF0B02"/>
    <w:rsid w:val="5CF05F7B"/>
    <w:rsid w:val="5CF24888"/>
    <w:rsid w:val="5CF2F33C"/>
    <w:rsid w:val="5CF6415A"/>
    <w:rsid w:val="5CF99A87"/>
    <w:rsid w:val="5CFB38BE"/>
    <w:rsid w:val="5CFDB696"/>
    <w:rsid w:val="5CFF715A"/>
    <w:rsid w:val="5D03543E"/>
    <w:rsid w:val="5D06037B"/>
    <w:rsid w:val="5D07F005"/>
    <w:rsid w:val="5D0A2410"/>
    <w:rsid w:val="5D0B7A10"/>
    <w:rsid w:val="5D0BC54F"/>
    <w:rsid w:val="5D0BD333"/>
    <w:rsid w:val="5D0CBD76"/>
    <w:rsid w:val="5D0E4DAC"/>
    <w:rsid w:val="5D0EB1AF"/>
    <w:rsid w:val="5D0ED282"/>
    <w:rsid w:val="5D0F4916"/>
    <w:rsid w:val="5D12F2AD"/>
    <w:rsid w:val="5D157D5E"/>
    <w:rsid w:val="5D1676D2"/>
    <w:rsid w:val="5D196F81"/>
    <w:rsid w:val="5D1B0F99"/>
    <w:rsid w:val="5D1E512F"/>
    <w:rsid w:val="5D222784"/>
    <w:rsid w:val="5D22564F"/>
    <w:rsid w:val="5D2572D7"/>
    <w:rsid w:val="5D2A55FB"/>
    <w:rsid w:val="5D2A8DAE"/>
    <w:rsid w:val="5D2B2709"/>
    <w:rsid w:val="5D2BA36D"/>
    <w:rsid w:val="5D31417F"/>
    <w:rsid w:val="5D3151E6"/>
    <w:rsid w:val="5D34F1EF"/>
    <w:rsid w:val="5D362A7E"/>
    <w:rsid w:val="5D370FF0"/>
    <w:rsid w:val="5D3A4265"/>
    <w:rsid w:val="5D3C3B67"/>
    <w:rsid w:val="5D3CFE67"/>
    <w:rsid w:val="5D46566D"/>
    <w:rsid w:val="5D46F0FB"/>
    <w:rsid w:val="5D48C7D7"/>
    <w:rsid w:val="5D48D8E0"/>
    <w:rsid w:val="5D4913E4"/>
    <w:rsid w:val="5D494EBD"/>
    <w:rsid w:val="5D4C01B4"/>
    <w:rsid w:val="5D4CC52F"/>
    <w:rsid w:val="5D4ECE19"/>
    <w:rsid w:val="5D53A6EC"/>
    <w:rsid w:val="5D542042"/>
    <w:rsid w:val="5D58ABCD"/>
    <w:rsid w:val="5D5BFAFD"/>
    <w:rsid w:val="5D5CAAA5"/>
    <w:rsid w:val="5D5D7631"/>
    <w:rsid w:val="5D5F0A2B"/>
    <w:rsid w:val="5D5F12F5"/>
    <w:rsid w:val="5D63906B"/>
    <w:rsid w:val="5D63E136"/>
    <w:rsid w:val="5D65E3E6"/>
    <w:rsid w:val="5D66A43C"/>
    <w:rsid w:val="5D66BDE5"/>
    <w:rsid w:val="5D671637"/>
    <w:rsid w:val="5D67E13D"/>
    <w:rsid w:val="5D68776D"/>
    <w:rsid w:val="5D68C499"/>
    <w:rsid w:val="5D694417"/>
    <w:rsid w:val="5D6995DB"/>
    <w:rsid w:val="5D6D1E44"/>
    <w:rsid w:val="5D6E29E2"/>
    <w:rsid w:val="5D6E6B5D"/>
    <w:rsid w:val="5D6E9D89"/>
    <w:rsid w:val="5D6F2D64"/>
    <w:rsid w:val="5D702C69"/>
    <w:rsid w:val="5D702FCF"/>
    <w:rsid w:val="5D72F8D9"/>
    <w:rsid w:val="5D72FC81"/>
    <w:rsid w:val="5D73DB47"/>
    <w:rsid w:val="5D763F06"/>
    <w:rsid w:val="5D764A04"/>
    <w:rsid w:val="5D781C09"/>
    <w:rsid w:val="5D796122"/>
    <w:rsid w:val="5D7A06CD"/>
    <w:rsid w:val="5D7CCB3E"/>
    <w:rsid w:val="5D7D436C"/>
    <w:rsid w:val="5D7D8CF3"/>
    <w:rsid w:val="5D7E7BCD"/>
    <w:rsid w:val="5D826256"/>
    <w:rsid w:val="5D82C29F"/>
    <w:rsid w:val="5D85D8FB"/>
    <w:rsid w:val="5D864E8E"/>
    <w:rsid w:val="5D86B2A7"/>
    <w:rsid w:val="5D87697F"/>
    <w:rsid w:val="5D876FD1"/>
    <w:rsid w:val="5D878437"/>
    <w:rsid w:val="5D8794DA"/>
    <w:rsid w:val="5D885D70"/>
    <w:rsid w:val="5D8B6E10"/>
    <w:rsid w:val="5D8CD477"/>
    <w:rsid w:val="5D8CEC5C"/>
    <w:rsid w:val="5D8DAA40"/>
    <w:rsid w:val="5D8DABC6"/>
    <w:rsid w:val="5D8F34C1"/>
    <w:rsid w:val="5D9113E7"/>
    <w:rsid w:val="5D93C92A"/>
    <w:rsid w:val="5D94EC00"/>
    <w:rsid w:val="5D9539D6"/>
    <w:rsid w:val="5D968D49"/>
    <w:rsid w:val="5D98EE8F"/>
    <w:rsid w:val="5D9A9AE4"/>
    <w:rsid w:val="5D9BDE48"/>
    <w:rsid w:val="5D9D0B9A"/>
    <w:rsid w:val="5D9DC281"/>
    <w:rsid w:val="5D9DE49B"/>
    <w:rsid w:val="5D9DFC18"/>
    <w:rsid w:val="5D9EBD60"/>
    <w:rsid w:val="5DA06D00"/>
    <w:rsid w:val="5DA1BAB8"/>
    <w:rsid w:val="5DA280B2"/>
    <w:rsid w:val="5DA52DA0"/>
    <w:rsid w:val="5DA7B114"/>
    <w:rsid w:val="5DA9F013"/>
    <w:rsid w:val="5DAA0F38"/>
    <w:rsid w:val="5DAA59DC"/>
    <w:rsid w:val="5DAC09EA"/>
    <w:rsid w:val="5DB00734"/>
    <w:rsid w:val="5DB03BFB"/>
    <w:rsid w:val="5DB4E28A"/>
    <w:rsid w:val="5DB597C8"/>
    <w:rsid w:val="5DB6BBAC"/>
    <w:rsid w:val="5DBA2005"/>
    <w:rsid w:val="5DBB45C2"/>
    <w:rsid w:val="5DBE42CB"/>
    <w:rsid w:val="5DBEF7AE"/>
    <w:rsid w:val="5DC17FC4"/>
    <w:rsid w:val="5DC3EC70"/>
    <w:rsid w:val="5DC4FB53"/>
    <w:rsid w:val="5DC5924C"/>
    <w:rsid w:val="5DC5E729"/>
    <w:rsid w:val="5DC7AAE9"/>
    <w:rsid w:val="5DC7E993"/>
    <w:rsid w:val="5DC833BF"/>
    <w:rsid w:val="5DCA9CEB"/>
    <w:rsid w:val="5DCAF32B"/>
    <w:rsid w:val="5DCB8648"/>
    <w:rsid w:val="5DCD9A6F"/>
    <w:rsid w:val="5DCDA0FA"/>
    <w:rsid w:val="5DCE233A"/>
    <w:rsid w:val="5DCED39D"/>
    <w:rsid w:val="5DD0B2DF"/>
    <w:rsid w:val="5DD0E0B4"/>
    <w:rsid w:val="5DD2FC65"/>
    <w:rsid w:val="5DD34FCE"/>
    <w:rsid w:val="5DD483A8"/>
    <w:rsid w:val="5DD581DE"/>
    <w:rsid w:val="5DD599F2"/>
    <w:rsid w:val="5DD70EE1"/>
    <w:rsid w:val="5DD80878"/>
    <w:rsid w:val="5DD83275"/>
    <w:rsid w:val="5DD8F160"/>
    <w:rsid w:val="5DDA8C58"/>
    <w:rsid w:val="5DDADEF6"/>
    <w:rsid w:val="5DDB4319"/>
    <w:rsid w:val="5DDE9252"/>
    <w:rsid w:val="5DE1AA2F"/>
    <w:rsid w:val="5DE1BE36"/>
    <w:rsid w:val="5DE407AA"/>
    <w:rsid w:val="5DE43E6B"/>
    <w:rsid w:val="5DE72E8D"/>
    <w:rsid w:val="5DE73B50"/>
    <w:rsid w:val="5DE75F77"/>
    <w:rsid w:val="5DE839E3"/>
    <w:rsid w:val="5DE878F2"/>
    <w:rsid w:val="5DEB4DB8"/>
    <w:rsid w:val="5DEFE701"/>
    <w:rsid w:val="5DF04723"/>
    <w:rsid w:val="5DF07D83"/>
    <w:rsid w:val="5DF07FF2"/>
    <w:rsid w:val="5DF1B410"/>
    <w:rsid w:val="5DF36355"/>
    <w:rsid w:val="5DF4050D"/>
    <w:rsid w:val="5DF60CD0"/>
    <w:rsid w:val="5DF78D60"/>
    <w:rsid w:val="5DF88DB6"/>
    <w:rsid w:val="5DF9A506"/>
    <w:rsid w:val="5DFAA798"/>
    <w:rsid w:val="5DFE2242"/>
    <w:rsid w:val="5DFEA68F"/>
    <w:rsid w:val="5DFF66A4"/>
    <w:rsid w:val="5E0458E6"/>
    <w:rsid w:val="5E056883"/>
    <w:rsid w:val="5E090636"/>
    <w:rsid w:val="5E097E30"/>
    <w:rsid w:val="5E09A18C"/>
    <w:rsid w:val="5E0BF99A"/>
    <w:rsid w:val="5E0F01C9"/>
    <w:rsid w:val="5E0F628C"/>
    <w:rsid w:val="5E0F68F9"/>
    <w:rsid w:val="5E0F94D2"/>
    <w:rsid w:val="5E10A1B8"/>
    <w:rsid w:val="5E11B972"/>
    <w:rsid w:val="5E13BE38"/>
    <w:rsid w:val="5E146305"/>
    <w:rsid w:val="5E179371"/>
    <w:rsid w:val="5E1801C2"/>
    <w:rsid w:val="5E18BFE1"/>
    <w:rsid w:val="5E18D235"/>
    <w:rsid w:val="5E19E908"/>
    <w:rsid w:val="5E1A2302"/>
    <w:rsid w:val="5E1BAE9B"/>
    <w:rsid w:val="5E1F2723"/>
    <w:rsid w:val="5E20489C"/>
    <w:rsid w:val="5E218FA5"/>
    <w:rsid w:val="5E22BC40"/>
    <w:rsid w:val="5E288FB9"/>
    <w:rsid w:val="5E2AB979"/>
    <w:rsid w:val="5E2B5A19"/>
    <w:rsid w:val="5E3126AD"/>
    <w:rsid w:val="5E32316D"/>
    <w:rsid w:val="5E325DB8"/>
    <w:rsid w:val="5E32F9F3"/>
    <w:rsid w:val="5E346CA3"/>
    <w:rsid w:val="5E35E7CB"/>
    <w:rsid w:val="5E380B73"/>
    <w:rsid w:val="5E38D8AA"/>
    <w:rsid w:val="5E3909D3"/>
    <w:rsid w:val="5E3A2C3F"/>
    <w:rsid w:val="5E3C0155"/>
    <w:rsid w:val="5E3F053D"/>
    <w:rsid w:val="5E3F9223"/>
    <w:rsid w:val="5E404AF7"/>
    <w:rsid w:val="5E407A47"/>
    <w:rsid w:val="5E44DD4A"/>
    <w:rsid w:val="5E478DC7"/>
    <w:rsid w:val="5E4A8F0E"/>
    <w:rsid w:val="5E4E9A55"/>
    <w:rsid w:val="5E4EA496"/>
    <w:rsid w:val="5E514A79"/>
    <w:rsid w:val="5E518F71"/>
    <w:rsid w:val="5E53E644"/>
    <w:rsid w:val="5E567475"/>
    <w:rsid w:val="5E58344A"/>
    <w:rsid w:val="5E5BCED4"/>
    <w:rsid w:val="5E5BFD4B"/>
    <w:rsid w:val="5E5D2123"/>
    <w:rsid w:val="5E5EB726"/>
    <w:rsid w:val="5E5F78C2"/>
    <w:rsid w:val="5E61AE6C"/>
    <w:rsid w:val="5E61F1C4"/>
    <w:rsid w:val="5E62E391"/>
    <w:rsid w:val="5E6599C6"/>
    <w:rsid w:val="5E676C17"/>
    <w:rsid w:val="5E6B6D19"/>
    <w:rsid w:val="5E6D081E"/>
    <w:rsid w:val="5E6DC8FA"/>
    <w:rsid w:val="5E73007B"/>
    <w:rsid w:val="5E733464"/>
    <w:rsid w:val="5E73B763"/>
    <w:rsid w:val="5E74ACC7"/>
    <w:rsid w:val="5E75C265"/>
    <w:rsid w:val="5E769214"/>
    <w:rsid w:val="5E76C68B"/>
    <w:rsid w:val="5E79708E"/>
    <w:rsid w:val="5E79B49D"/>
    <w:rsid w:val="5E7CB784"/>
    <w:rsid w:val="5E7CEE9B"/>
    <w:rsid w:val="5E7F9FD9"/>
    <w:rsid w:val="5E80A6B2"/>
    <w:rsid w:val="5E80C155"/>
    <w:rsid w:val="5E8112E4"/>
    <w:rsid w:val="5E83A694"/>
    <w:rsid w:val="5E83E0C4"/>
    <w:rsid w:val="5E86F9B8"/>
    <w:rsid w:val="5E87F9CE"/>
    <w:rsid w:val="5E8823E7"/>
    <w:rsid w:val="5E8A4166"/>
    <w:rsid w:val="5E8A714A"/>
    <w:rsid w:val="5E8CAC90"/>
    <w:rsid w:val="5E8DD091"/>
    <w:rsid w:val="5E8EAB36"/>
    <w:rsid w:val="5E8F6F76"/>
    <w:rsid w:val="5E8FBD49"/>
    <w:rsid w:val="5E904A6C"/>
    <w:rsid w:val="5E908010"/>
    <w:rsid w:val="5E90B7D9"/>
    <w:rsid w:val="5E90D22F"/>
    <w:rsid w:val="5E97193D"/>
    <w:rsid w:val="5E9C7BCF"/>
    <w:rsid w:val="5E9D4507"/>
    <w:rsid w:val="5E9E5C09"/>
    <w:rsid w:val="5EA03947"/>
    <w:rsid w:val="5EA740DB"/>
    <w:rsid w:val="5EA883E2"/>
    <w:rsid w:val="5EA8E395"/>
    <w:rsid w:val="5EADFB90"/>
    <w:rsid w:val="5EB0BFFE"/>
    <w:rsid w:val="5EB13A98"/>
    <w:rsid w:val="5EB1EA0A"/>
    <w:rsid w:val="5EB222A0"/>
    <w:rsid w:val="5EB2753F"/>
    <w:rsid w:val="5EB407C2"/>
    <w:rsid w:val="5EB794FB"/>
    <w:rsid w:val="5EB8EFDA"/>
    <w:rsid w:val="5EB960AC"/>
    <w:rsid w:val="5EBA94F4"/>
    <w:rsid w:val="5EBB62FE"/>
    <w:rsid w:val="5EBC4D72"/>
    <w:rsid w:val="5EBDB42C"/>
    <w:rsid w:val="5EBDE4B0"/>
    <w:rsid w:val="5EBE6C1A"/>
    <w:rsid w:val="5EBEFE3D"/>
    <w:rsid w:val="5EBF5D58"/>
    <w:rsid w:val="5EBFEE11"/>
    <w:rsid w:val="5EC0C13B"/>
    <w:rsid w:val="5EC2C3A4"/>
    <w:rsid w:val="5EC4D74D"/>
    <w:rsid w:val="5EC6F76A"/>
    <w:rsid w:val="5EC73A13"/>
    <w:rsid w:val="5EC81DF3"/>
    <w:rsid w:val="5ECA3A58"/>
    <w:rsid w:val="5ECAE7F8"/>
    <w:rsid w:val="5ECB32C9"/>
    <w:rsid w:val="5ECC227D"/>
    <w:rsid w:val="5ECCB139"/>
    <w:rsid w:val="5ECD2F6E"/>
    <w:rsid w:val="5ED0C83C"/>
    <w:rsid w:val="5ED51C5C"/>
    <w:rsid w:val="5ED5EEAC"/>
    <w:rsid w:val="5ED77722"/>
    <w:rsid w:val="5ED8403D"/>
    <w:rsid w:val="5ED8C831"/>
    <w:rsid w:val="5ED960A7"/>
    <w:rsid w:val="5ED9822D"/>
    <w:rsid w:val="5EDA5405"/>
    <w:rsid w:val="5EDB1BFA"/>
    <w:rsid w:val="5EDB3931"/>
    <w:rsid w:val="5EDD1A1C"/>
    <w:rsid w:val="5EDDA151"/>
    <w:rsid w:val="5EDDD5E1"/>
    <w:rsid w:val="5EDE03CE"/>
    <w:rsid w:val="5EDEBE97"/>
    <w:rsid w:val="5EE01E19"/>
    <w:rsid w:val="5EE0D74A"/>
    <w:rsid w:val="5EE1A00A"/>
    <w:rsid w:val="5EE26932"/>
    <w:rsid w:val="5EE2A08E"/>
    <w:rsid w:val="5EE34AE4"/>
    <w:rsid w:val="5EE4E445"/>
    <w:rsid w:val="5EE51A02"/>
    <w:rsid w:val="5EE65825"/>
    <w:rsid w:val="5EE9B07E"/>
    <w:rsid w:val="5EEA9881"/>
    <w:rsid w:val="5EEB403C"/>
    <w:rsid w:val="5EECA20D"/>
    <w:rsid w:val="5EED58F1"/>
    <w:rsid w:val="5EEDB513"/>
    <w:rsid w:val="5EEE84E7"/>
    <w:rsid w:val="5EF2B64D"/>
    <w:rsid w:val="5EF51B33"/>
    <w:rsid w:val="5EF58965"/>
    <w:rsid w:val="5EF6AA8E"/>
    <w:rsid w:val="5EF9CDEA"/>
    <w:rsid w:val="5EFB0AF3"/>
    <w:rsid w:val="5EFB23B4"/>
    <w:rsid w:val="5F005054"/>
    <w:rsid w:val="5F0135CF"/>
    <w:rsid w:val="5F046CC1"/>
    <w:rsid w:val="5F067ACB"/>
    <w:rsid w:val="5F07573D"/>
    <w:rsid w:val="5F097792"/>
    <w:rsid w:val="5F09CB11"/>
    <w:rsid w:val="5F0AA79B"/>
    <w:rsid w:val="5F0C9F71"/>
    <w:rsid w:val="5F111953"/>
    <w:rsid w:val="5F11366E"/>
    <w:rsid w:val="5F11517B"/>
    <w:rsid w:val="5F11DF57"/>
    <w:rsid w:val="5F133D64"/>
    <w:rsid w:val="5F13D698"/>
    <w:rsid w:val="5F143432"/>
    <w:rsid w:val="5F14CBB6"/>
    <w:rsid w:val="5F153B44"/>
    <w:rsid w:val="5F15A26C"/>
    <w:rsid w:val="5F15C6E7"/>
    <w:rsid w:val="5F18C2DC"/>
    <w:rsid w:val="5F19579B"/>
    <w:rsid w:val="5F1C9A25"/>
    <w:rsid w:val="5F1EC11A"/>
    <w:rsid w:val="5F21327D"/>
    <w:rsid w:val="5F2154A3"/>
    <w:rsid w:val="5F21927C"/>
    <w:rsid w:val="5F228B3C"/>
    <w:rsid w:val="5F22AFD1"/>
    <w:rsid w:val="5F234FE3"/>
    <w:rsid w:val="5F238EDA"/>
    <w:rsid w:val="5F23A1C3"/>
    <w:rsid w:val="5F26D985"/>
    <w:rsid w:val="5F286527"/>
    <w:rsid w:val="5F28BCBD"/>
    <w:rsid w:val="5F291D1C"/>
    <w:rsid w:val="5F29822C"/>
    <w:rsid w:val="5F2B4DEA"/>
    <w:rsid w:val="5F2BE9E0"/>
    <w:rsid w:val="5F2C1BCB"/>
    <w:rsid w:val="5F2D1F9E"/>
    <w:rsid w:val="5F2E865F"/>
    <w:rsid w:val="5F2EC21C"/>
    <w:rsid w:val="5F30C373"/>
    <w:rsid w:val="5F316751"/>
    <w:rsid w:val="5F318894"/>
    <w:rsid w:val="5F31C3CC"/>
    <w:rsid w:val="5F32E884"/>
    <w:rsid w:val="5F3409C2"/>
    <w:rsid w:val="5F345D3D"/>
    <w:rsid w:val="5F3891DF"/>
    <w:rsid w:val="5F3CFB36"/>
    <w:rsid w:val="5F3D0AF7"/>
    <w:rsid w:val="5F3E2BE4"/>
    <w:rsid w:val="5F3EEB8C"/>
    <w:rsid w:val="5F410CAA"/>
    <w:rsid w:val="5F422C09"/>
    <w:rsid w:val="5F43054B"/>
    <w:rsid w:val="5F4323CC"/>
    <w:rsid w:val="5F44F40B"/>
    <w:rsid w:val="5F458928"/>
    <w:rsid w:val="5F48A353"/>
    <w:rsid w:val="5F48B978"/>
    <w:rsid w:val="5F48DF3C"/>
    <w:rsid w:val="5F4AC2C3"/>
    <w:rsid w:val="5F4BECA2"/>
    <w:rsid w:val="5F4CFFF2"/>
    <w:rsid w:val="5F4D0770"/>
    <w:rsid w:val="5F4D4B09"/>
    <w:rsid w:val="5F4E39A2"/>
    <w:rsid w:val="5F501473"/>
    <w:rsid w:val="5F50AB69"/>
    <w:rsid w:val="5F51EF8D"/>
    <w:rsid w:val="5F52528D"/>
    <w:rsid w:val="5F541927"/>
    <w:rsid w:val="5F59EC70"/>
    <w:rsid w:val="5F59ED8E"/>
    <w:rsid w:val="5F5A1560"/>
    <w:rsid w:val="5F5A1A6F"/>
    <w:rsid w:val="5F5B0FAC"/>
    <w:rsid w:val="5F5B3324"/>
    <w:rsid w:val="5F5C6A33"/>
    <w:rsid w:val="5F5F18E8"/>
    <w:rsid w:val="5F60C0BF"/>
    <w:rsid w:val="5F6297BC"/>
    <w:rsid w:val="5F6741D3"/>
    <w:rsid w:val="5F6BA8D7"/>
    <w:rsid w:val="5F6F9E2B"/>
    <w:rsid w:val="5F71D8CE"/>
    <w:rsid w:val="5F71E616"/>
    <w:rsid w:val="5F72DF42"/>
    <w:rsid w:val="5F74EBEF"/>
    <w:rsid w:val="5F78127F"/>
    <w:rsid w:val="5F793C7B"/>
    <w:rsid w:val="5F7B16CB"/>
    <w:rsid w:val="5F7B3C0A"/>
    <w:rsid w:val="5F7B8FA7"/>
    <w:rsid w:val="5F7C2674"/>
    <w:rsid w:val="5F7F0184"/>
    <w:rsid w:val="5F8019F6"/>
    <w:rsid w:val="5F83CD69"/>
    <w:rsid w:val="5F85283A"/>
    <w:rsid w:val="5F85EC71"/>
    <w:rsid w:val="5F88C943"/>
    <w:rsid w:val="5F895C95"/>
    <w:rsid w:val="5F8A98F3"/>
    <w:rsid w:val="5F8D443D"/>
    <w:rsid w:val="5F8D7D48"/>
    <w:rsid w:val="5F8DEB59"/>
    <w:rsid w:val="5F8E3F70"/>
    <w:rsid w:val="5F8F6739"/>
    <w:rsid w:val="5F8F96F4"/>
    <w:rsid w:val="5F8FE95D"/>
    <w:rsid w:val="5F945163"/>
    <w:rsid w:val="5F9541C2"/>
    <w:rsid w:val="5F959533"/>
    <w:rsid w:val="5F95D12F"/>
    <w:rsid w:val="5F95DCF5"/>
    <w:rsid w:val="5F96DA67"/>
    <w:rsid w:val="5F99C248"/>
    <w:rsid w:val="5F9A996E"/>
    <w:rsid w:val="5F9B608C"/>
    <w:rsid w:val="5F9C57E8"/>
    <w:rsid w:val="5F9CC77A"/>
    <w:rsid w:val="5F9E4018"/>
    <w:rsid w:val="5FA0FCF1"/>
    <w:rsid w:val="5FA1C22C"/>
    <w:rsid w:val="5FA233F5"/>
    <w:rsid w:val="5FA3EA8A"/>
    <w:rsid w:val="5FA47657"/>
    <w:rsid w:val="5FA57341"/>
    <w:rsid w:val="5FA64E35"/>
    <w:rsid w:val="5FA7731C"/>
    <w:rsid w:val="5FA7BAB6"/>
    <w:rsid w:val="5FA828BF"/>
    <w:rsid w:val="5FA84899"/>
    <w:rsid w:val="5FAC8DEB"/>
    <w:rsid w:val="5FAEB3DE"/>
    <w:rsid w:val="5FB0A5E8"/>
    <w:rsid w:val="5FB28106"/>
    <w:rsid w:val="5FB46654"/>
    <w:rsid w:val="5FB46B7B"/>
    <w:rsid w:val="5FB50E93"/>
    <w:rsid w:val="5FB67205"/>
    <w:rsid w:val="5FB8A12E"/>
    <w:rsid w:val="5FBA85B5"/>
    <w:rsid w:val="5FBB63AF"/>
    <w:rsid w:val="5FBD18B4"/>
    <w:rsid w:val="5FBD3FBC"/>
    <w:rsid w:val="5FBD8515"/>
    <w:rsid w:val="5FBFC0C3"/>
    <w:rsid w:val="5FBFD42B"/>
    <w:rsid w:val="5FC0D460"/>
    <w:rsid w:val="5FC386A4"/>
    <w:rsid w:val="5FC52B4A"/>
    <w:rsid w:val="5FC736C0"/>
    <w:rsid w:val="5FC7632B"/>
    <w:rsid w:val="5FCC67A0"/>
    <w:rsid w:val="5FCC9822"/>
    <w:rsid w:val="5FD09043"/>
    <w:rsid w:val="5FD100F9"/>
    <w:rsid w:val="5FD187AD"/>
    <w:rsid w:val="5FD4CDA8"/>
    <w:rsid w:val="5FD53DC1"/>
    <w:rsid w:val="5FD542B2"/>
    <w:rsid w:val="5FD7420A"/>
    <w:rsid w:val="5FD7B556"/>
    <w:rsid w:val="5FD97520"/>
    <w:rsid w:val="5FD9B923"/>
    <w:rsid w:val="5FD9EDE9"/>
    <w:rsid w:val="5FDCACEE"/>
    <w:rsid w:val="5FDCECC2"/>
    <w:rsid w:val="5FDDA975"/>
    <w:rsid w:val="5FDF2334"/>
    <w:rsid w:val="5FE12BEB"/>
    <w:rsid w:val="5FE1E832"/>
    <w:rsid w:val="5FE2003E"/>
    <w:rsid w:val="5FE30E4A"/>
    <w:rsid w:val="5FE39042"/>
    <w:rsid w:val="5FE7B968"/>
    <w:rsid w:val="5FE8EC59"/>
    <w:rsid w:val="5FE8F1D7"/>
    <w:rsid w:val="5FEAC224"/>
    <w:rsid w:val="5FEBBD14"/>
    <w:rsid w:val="5FEC8318"/>
    <w:rsid w:val="5FEDA7F9"/>
    <w:rsid w:val="5FEE40A7"/>
    <w:rsid w:val="5FF04D70"/>
    <w:rsid w:val="5FF123D8"/>
    <w:rsid w:val="5FF30B1F"/>
    <w:rsid w:val="5FF47266"/>
    <w:rsid w:val="5FF777C5"/>
    <w:rsid w:val="5FFB93C2"/>
    <w:rsid w:val="5FFD3927"/>
    <w:rsid w:val="5FFD671F"/>
    <w:rsid w:val="5FFDA9FB"/>
    <w:rsid w:val="5FFFCC84"/>
    <w:rsid w:val="6000D2B8"/>
    <w:rsid w:val="60025B2F"/>
    <w:rsid w:val="60045757"/>
    <w:rsid w:val="6007655C"/>
    <w:rsid w:val="6008914D"/>
    <w:rsid w:val="6009FA2E"/>
    <w:rsid w:val="600C4B66"/>
    <w:rsid w:val="600DE995"/>
    <w:rsid w:val="600E3E89"/>
    <w:rsid w:val="60126275"/>
    <w:rsid w:val="601287A8"/>
    <w:rsid w:val="601490A7"/>
    <w:rsid w:val="6016A2A2"/>
    <w:rsid w:val="60187D90"/>
    <w:rsid w:val="601AF1E7"/>
    <w:rsid w:val="601C0872"/>
    <w:rsid w:val="601C6B31"/>
    <w:rsid w:val="601CA58E"/>
    <w:rsid w:val="601CBD43"/>
    <w:rsid w:val="601D75FB"/>
    <w:rsid w:val="601DA1A9"/>
    <w:rsid w:val="601F3446"/>
    <w:rsid w:val="60200F19"/>
    <w:rsid w:val="60202504"/>
    <w:rsid w:val="6021EE8E"/>
    <w:rsid w:val="60223030"/>
    <w:rsid w:val="6022F68A"/>
    <w:rsid w:val="6023207B"/>
    <w:rsid w:val="602322E3"/>
    <w:rsid w:val="60242CAE"/>
    <w:rsid w:val="6025AD08"/>
    <w:rsid w:val="602718CF"/>
    <w:rsid w:val="6027412E"/>
    <w:rsid w:val="60287CF1"/>
    <w:rsid w:val="6028B2EF"/>
    <w:rsid w:val="602C89BB"/>
    <w:rsid w:val="602EC00A"/>
    <w:rsid w:val="602EC968"/>
    <w:rsid w:val="6035C04B"/>
    <w:rsid w:val="6036ACA3"/>
    <w:rsid w:val="603714AB"/>
    <w:rsid w:val="603731EA"/>
    <w:rsid w:val="6039D63B"/>
    <w:rsid w:val="603BD4EB"/>
    <w:rsid w:val="603C9179"/>
    <w:rsid w:val="603CDD50"/>
    <w:rsid w:val="603E6822"/>
    <w:rsid w:val="603E74C3"/>
    <w:rsid w:val="603EAF5E"/>
    <w:rsid w:val="60425334"/>
    <w:rsid w:val="60437B1F"/>
    <w:rsid w:val="60461C2F"/>
    <w:rsid w:val="60487D14"/>
    <w:rsid w:val="604A48ED"/>
    <w:rsid w:val="604ACF2A"/>
    <w:rsid w:val="604B09FC"/>
    <w:rsid w:val="604EB1CF"/>
    <w:rsid w:val="605381F6"/>
    <w:rsid w:val="60566FC0"/>
    <w:rsid w:val="60580E6E"/>
    <w:rsid w:val="60582F7E"/>
    <w:rsid w:val="60583DBD"/>
    <w:rsid w:val="60618161"/>
    <w:rsid w:val="6062011C"/>
    <w:rsid w:val="6062C7CB"/>
    <w:rsid w:val="6063048D"/>
    <w:rsid w:val="6066974C"/>
    <w:rsid w:val="60688AC3"/>
    <w:rsid w:val="6069642B"/>
    <w:rsid w:val="606A7F47"/>
    <w:rsid w:val="606BD45F"/>
    <w:rsid w:val="606BE78E"/>
    <w:rsid w:val="606D9935"/>
    <w:rsid w:val="606E0081"/>
    <w:rsid w:val="606E6B0F"/>
    <w:rsid w:val="606E8536"/>
    <w:rsid w:val="60727833"/>
    <w:rsid w:val="60745BFC"/>
    <w:rsid w:val="6074CC47"/>
    <w:rsid w:val="6077F49D"/>
    <w:rsid w:val="607890B5"/>
    <w:rsid w:val="6078FF52"/>
    <w:rsid w:val="60791CE5"/>
    <w:rsid w:val="6079F86B"/>
    <w:rsid w:val="607B2910"/>
    <w:rsid w:val="607D7E9C"/>
    <w:rsid w:val="607E1F30"/>
    <w:rsid w:val="607EADF1"/>
    <w:rsid w:val="60810FC1"/>
    <w:rsid w:val="6086566B"/>
    <w:rsid w:val="6086EEAC"/>
    <w:rsid w:val="6088C0CB"/>
    <w:rsid w:val="608B35E7"/>
    <w:rsid w:val="608BA861"/>
    <w:rsid w:val="608BD8D8"/>
    <w:rsid w:val="608C883A"/>
    <w:rsid w:val="608DFE42"/>
    <w:rsid w:val="608E2DD8"/>
    <w:rsid w:val="608F2AD8"/>
    <w:rsid w:val="60918D31"/>
    <w:rsid w:val="60958646"/>
    <w:rsid w:val="609615C4"/>
    <w:rsid w:val="6097ED77"/>
    <w:rsid w:val="60986FFD"/>
    <w:rsid w:val="6099E699"/>
    <w:rsid w:val="609C1DF5"/>
    <w:rsid w:val="609C367B"/>
    <w:rsid w:val="609D016B"/>
    <w:rsid w:val="60A1C896"/>
    <w:rsid w:val="60A49BA5"/>
    <w:rsid w:val="60A56C3C"/>
    <w:rsid w:val="60A61EB1"/>
    <w:rsid w:val="60A65B31"/>
    <w:rsid w:val="60A83D23"/>
    <w:rsid w:val="60A84110"/>
    <w:rsid w:val="60A8716B"/>
    <w:rsid w:val="60AACFEA"/>
    <w:rsid w:val="60AB8332"/>
    <w:rsid w:val="60AC0852"/>
    <w:rsid w:val="60AEF409"/>
    <w:rsid w:val="60B7410C"/>
    <w:rsid w:val="60B89537"/>
    <w:rsid w:val="60B9657F"/>
    <w:rsid w:val="60B9A7BD"/>
    <w:rsid w:val="60BE54C2"/>
    <w:rsid w:val="60C09CAE"/>
    <w:rsid w:val="60C10587"/>
    <w:rsid w:val="60C8CF56"/>
    <w:rsid w:val="60C997A0"/>
    <w:rsid w:val="60CD3074"/>
    <w:rsid w:val="60CE1FA8"/>
    <w:rsid w:val="60D141A7"/>
    <w:rsid w:val="60D1A0DF"/>
    <w:rsid w:val="60D45652"/>
    <w:rsid w:val="60D4C69F"/>
    <w:rsid w:val="60D53C3A"/>
    <w:rsid w:val="60D556AC"/>
    <w:rsid w:val="60D5A8A4"/>
    <w:rsid w:val="60D7083B"/>
    <w:rsid w:val="60D8E0EC"/>
    <w:rsid w:val="60D943BE"/>
    <w:rsid w:val="60DAB381"/>
    <w:rsid w:val="60DB86A6"/>
    <w:rsid w:val="60DC934D"/>
    <w:rsid w:val="60DE8701"/>
    <w:rsid w:val="60DF4B49"/>
    <w:rsid w:val="60E0114E"/>
    <w:rsid w:val="60E286B6"/>
    <w:rsid w:val="60E50DCE"/>
    <w:rsid w:val="60E56293"/>
    <w:rsid w:val="60E5B50F"/>
    <w:rsid w:val="60E5C25B"/>
    <w:rsid w:val="60E72950"/>
    <w:rsid w:val="60E7EA6B"/>
    <w:rsid w:val="60E97EAF"/>
    <w:rsid w:val="60EA7FE8"/>
    <w:rsid w:val="60ECFA7C"/>
    <w:rsid w:val="60EDF92A"/>
    <w:rsid w:val="60F2E86D"/>
    <w:rsid w:val="60F3B8C3"/>
    <w:rsid w:val="60F6F6B4"/>
    <w:rsid w:val="60F90684"/>
    <w:rsid w:val="60FA0287"/>
    <w:rsid w:val="60FA288F"/>
    <w:rsid w:val="60FACC77"/>
    <w:rsid w:val="60FB88E8"/>
    <w:rsid w:val="60FCDFF5"/>
    <w:rsid w:val="61000025"/>
    <w:rsid w:val="6101773D"/>
    <w:rsid w:val="6102EB92"/>
    <w:rsid w:val="6103711D"/>
    <w:rsid w:val="6104BE8D"/>
    <w:rsid w:val="61070D2F"/>
    <w:rsid w:val="6109C817"/>
    <w:rsid w:val="610B558C"/>
    <w:rsid w:val="610CC9A4"/>
    <w:rsid w:val="61115E01"/>
    <w:rsid w:val="61119EE0"/>
    <w:rsid w:val="6111D08A"/>
    <w:rsid w:val="6115283A"/>
    <w:rsid w:val="61156B23"/>
    <w:rsid w:val="6115AD3C"/>
    <w:rsid w:val="61167485"/>
    <w:rsid w:val="61169CCB"/>
    <w:rsid w:val="61170927"/>
    <w:rsid w:val="6118BEDD"/>
    <w:rsid w:val="61194D5C"/>
    <w:rsid w:val="611A2EDD"/>
    <w:rsid w:val="611D3D70"/>
    <w:rsid w:val="611EE8D9"/>
    <w:rsid w:val="611EFC34"/>
    <w:rsid w:val="612092C7"/>
    <w:rsid w:val="6120FCE6"/>
    <w:rsid w:val="6122D209"/>
    <w:rsid w:val="6123C8F0"/>
    <w:rsid w:val="61242C16"/>
    <w:rsid w:val="61262F93"/>
    <w:rsid w:val="612851DA"/>
    <w:rsid w:val="6128EF40"/>
    <w:rsid w:val="612CA292"/>
    <w:rsid w:val="612F08E6"/>
    <w:rsid w:val="612F415F"/>
    <w:rsid w:val="612F52EC"/>
    <w:rsid w:val="612F6CEE"/>
    <w:rsid w:val="6133E769"/>
    <w:rsid w:val="61359784"/>
    <w:rsid w:val="6136A6DA"/>
    <w:rsid w:val="613AC2BD"/>
    <w:rsid w:val="613C0E6A"/>
    <w:rsid w:val="613E4706"/>
    <w:rsid w:val="61414B4E"/>
    <w:rsid w:val="6141EF3A"/>
    <w:rsid w:val="6142341F"/>
    <w:rsid w:val="6143B730"/>
    <w:rsid w:val="61456127"/>
    <w:rsid w:val="6147F386"/>
    <w:rsid w:val="614A9DBE"/>
    <w:rsid w:val="614B289E"/>
    <w:rsid w:val="614D5633"/>
    <w:rsid w:val="614E9D38"/>
    <w:rsid w:val="614EBD8F"/>
    <w:rsid w:val="614EC703"/>
    <w:rsid w:val="614F7EFF"/>
    <w:rsid w:val="614FAC1E"/>
    <w:rsid w:val="6151CCFB"/>
    <w:rsid w:val="6152895C"/>
    <w:rsid w:val="6152B75B"/>
    <w:rsid w:val="61573DCE"/>
    <w:rsid w:val="6157B6B1"/>
    <w:rsid w:val="6158A776"/>
    <w:rsid w:val="6158CBC9"/>
    <w:rsid w:val="6159101D"/>
    <w:rsid w:val="6159DF6A"/>
    <w:rsid w:val="615A6F64"/>
    <w:rsid w:val="615CB87C"/>
    <w:rsid w:val="615D2AD6"/>
    <w:rsid w:val="615DC71B"/>
    <w:rsid w:val="61622FCC"/>
    <w:rsid w:val="6163DE68"/>
    <w:rsid w:val="6163F633"/>
    <w:rsid w:val="6164921E"/>
    <w:rsid w:val="616640F8"/>
    <w:rsid w:val="616915E2"/>
    <w:rsid w:val="616BC443"/>
    <w:rsid w:val="616CDC92"/>
    <w:rsid w:val="616D68FD"/>
    <w:rsid w:val="617266E5"/>
    <w:rsid w:val="6172E6AB"/>
    <w:rsid w:val="6174AF98"/>
    <w:rsid w:val="6175E0CB"/>
    <w:rsid w:val="61773EDC"/>
    <w:rsid w:val="61794979"/>
    <w:rsid w:val="617A4990"/>
    <w:rsid w:val="617ADE50"/>
    <w:rsid w:val="617C54CD"/>
    <w:rsid w:val="617C8D7D"/>
    <w:rsid w:val="617D25D4"/>
    <w:rsid w:val="617EA261"/>
    <w:rsid w:val="6180537D"/>
    <w:rsid w:val="618053FB"/>
    <w:rsid w:val="6180FD53"/>
    <w:rsid w:val="61846DF1"/>
    <w:rsid w:val="6185E584"/>
    <w:rsid w:val="618734CF"/>
    <w:rsid w:val="618D8298"/>
    <w:rsid w:val="6191E5ED"/>
    <w:rsid w:val="6192A2AD"/>
    <w:rsid w:val="61936811"/>
    <w:rsid w:val="61942F8B"/>
    <w:rsid w:val="6194E638"/>
    <w:rsid w:val="6197F0CD"/>
    <w:rsid w:val="61984465"/>
    <w:rsid w:val="619D3206"/>
    <w:rsid w:val="619F4928"/>
    <w:rsid w:val="61A010E7"/>
    <w:rsid w:val="61A0BC13"/>
    <w:rsid w:val="61A1A2DD"/>
    <w:rsid w:val="61A26015"/>
    <w:rsid w:val="61A364D9"/>
    <w:rsid w:val="61A36C5E"/>
    <w:rsid w:val="61A53E92"/>
    <w:rsid w:val="61A68A19"/>
    <w:rsid w:val="61A88C52"/>
    <w:rsid w:val="61AA5112"/>
    <w:rsid w:val="61AB0E09"/>
    <w:rsid w:val="61AB8C2F"/>
    <w:rsid w:val="61AE02B5"/>
    <w:rsid w:val="61AF86A6"/>
    <w:rsid w:val="61B13178"/>
    <w:rsid w:val="61B1553E"/>
    <w:rsid w:val="61B36D90"/>
    <w:rsid w:val="61B3F452"/>
    <w:rsid w:val="61B4530D"/>
    <w:rsid w:val="61B48ADF"/>
    <w:rsid w:val="61B7C6A1"/>
    <w:rsid w:val="61BA0556"/>
    <w:rsid w:val="61BA7162"/>
    <w:rsid w:val="61BC45CF"/>
    <w:rsid w:val="61BC8072"/>
    <w:rsid w:val="61BF1677"/>
    <w:rsid w:val="61C0497D"/>
    <w:rsid w:val="61C302B7"/>
    <w:rsid w:val="61C71038"/>
    <w:rsid w:val="61C97DB8"/>
    <w:rsid w:val="61CB7143"/>
    <w:rsid w:val="61CBF5D8"/>
    <w:rsid w:val="61CE57AA"/>
    <w:rsid w:val="61CFAE72"/>
    <w:rsid w:val="61D50A7C"/>
    <w:rsid w:val="61DC9CBD"/>
    <w:rsid w:val="61E0B703"/>
    <w:rsid w:val="61E113D5"/>
    <w:rsid w:val="61E23D5C"/>
    <w:rsid w:val="61E4E429"/>
    <w:rsid w:val="61E57F3C"/>
    <w:rsid w:val="61E5E54E"/>
    <w:rsid w:val="61E68FC5"/>
    <w:rsid w:val="61E6BD94"/>
    <w:rsid w:val="61E87C34"/>
    <w:rsid w:val="61E99091"/>
    <w:rsid w:val="61EA5561"/>
    <w:rsid w:val="61EC2156"/>
    <w:rsid w:val="61ED7F7B"/>
    <w:rsid w:val="61EDC2CF"/>
    <w:rsid w:val="61EF0308"/>
    <w:rsid w:val="61F09093"/>
    <w:rsid w:val="61F093A9"/>
    <w:rsid w:val="61F10B26"/>
    <w:rsid w:val="61F137F8"/>
    <w:rsid w:val="61F13B1B"/>
    <w:rsid w:val="61F1DABD"/>
    <w:rsid w:val="61F445DA"/>
    <w:rsid w:val="61F472A4"/>
    <w:rsid w:val="61F52132"/>
    <w:rsid w:val="61F585F5"/>
    <w:rsid w:val="61F7C491"/>
    <w:rsid w:val="61FA15FC"/>
    <w:rsid w:val="61FD4898"/>
    <w:rsid w:val="61FE982C"/>
    <w:rsid w:val="620011B7"/>
    <w:rsid w:val="62038F42"/>
    <w:rsid w:val="62040202"/>
    <w:rsid w:val="62041FF2"/>
    <w:rsid w:val="62053373"/>
    <w:rsid w:val="6205B1B5"/>
    <w:rsid w:val="6206771A"/>
    <w:rsid w:val="62080910"/>
    <w:rsid w:val="620ACBC4"/>
    <w:rsid w:val="620B5077"/>
    <w:rsid w:val="620B56D4"/>
    <w:rsid w:val="620C26FA"/>
    <w:rsid w:val="620CD28B"/>
    <w:rsid w:val="620ED4C4"/>
    <w:rsid w:val="62133A2A"/>
    <w:rsid w:val="621433CB"/>
    <w:rsid w:val="6214B6EB"/>
    <w:rsid w:val="6215E513"/>
    <w:rsid w:val="62167661"/>
    <w:rsid w:val="6217D51A"/>
    <w:rsid w:val="62195C6B"/>
    <w:rsid w:val="621E82CA"/>
    <w:rsid w:val="622015C7"/>
    <w:rsid w:val="622016CB"/>
    <w:rsid w:val="622243F5"/>
    <w:rsid w:val="6222E8EC"/>
    <w:rsid w:val="6224DBD6"/>
    <w:rsid w:val="62257D7E"/>
    <w:rsid w:val="62259A43"/>
    <w:rsid w:val="6225C3FC"/>
    <w:rsid w:val="62266C94"/>
    <w:rsid w:val="6227EB2E"/>
    <w:rsid w:val="622980EF"/>
    <w:rsid w:val="622A9DDE"/>
    <w:rsid w:val="622DC32F"/>
    <w:rsid w:val="622E3940"/>
    <w:rsid w:val="622EBDA8"/>
    <w:rsid w:val="62310E3F"/>
    <w:rsid w:val="62369A7B"/>
    <w:rsid w:val="623930F3"/>
    <w:rsid w:val="6239B3A8"/>
    <w:rsid w:val="623A0700"/>
    <w:rsid w:val="623B9495"/>
    <w:rsid w:val="623EB703"/>
    <w:rsid w:val="623FC28C"/>
    <w:rsid w:val="623FE982"/>
    <w:rsid w:val="62409B6E"/>
    <w:rsid w:val="6241489F"/>
    <w:rsid w:val="6241C31D"/>
    <w:rsid w:val="6243872B"/>
    <w:rsid w:val="624444EE"/>
    <w:rsid w:val="624609F4"/>
    <w:rsid w:val="624642E9"/>
    <w:rsid w:val="62481EBC"/>
    <w:rsid w:val="6249388D"/>
    <w:rsid w:val="6251D57D"/>
    <w:rsid w:val="62525FD7"/>
    <w:rsid w:val="6253A296"/>
    <w:rsid w:val="6253C23B"/>
    <w:rsid w:val="6254748B"/>
    <w:rsid w:val="62572FD5"/>
    <w:rsid w:val="62577E8B"/>
    <w:rsid w:val="625ACB8D"/>
    <w:rsid w:val="625C6E95"/>
    <w:rsid w:val="625CB1E3"/>
    <w:rsid w:val="625DA037"/>
    <w:rsid w:val="625E683A"/>
    <w:rsid w:val="625E6E2C"/>
    <w:rsid w:val="625E7ABA"/>
    <w:rsid w:val="625E7B11"/>
    <w:rsid w:val="6261E609"/>
    <w:rsid w:val="62657D95"/>
    <w:rsid w:val="62658034"/>
    <w:rsid w:val="6265F9EE"/>
    <w:rsid w:val="62673088"/>
    <w:rsid w:val="62675948"/>
    <w:rsid w:val="62685BFF"/>
    <w:rsid w:val="6268C170"/>
    <w:rsid w:val="62692151"/>
    <w:rsid w:val="626B0590"/>
    <w:rsid w:val="626B5ECE"/>
    <w:rsid w:val="626BAA84"/>
    <w:rsid w:val="626BE89D"/>
    <w:rsid w:val="626E2967"/>
    <w:rsid w:val="626F15C0"/>
    <w:rsid w:val="6270DC8C"/>
    <w:rsid w:val="6271270D"/>
    <w:rsid w:val="627171DB"/>
    <w:rsid w:val="6272906C"/>
    <w:rsid w:val="62734161"/>
    <w:rsid w:val="62767AC8"/>
    <w:rsid w:val="6278CFD7"/>
    <w:rsid w:val="627917BD"/>
    <w:rsid w:val="627A1102"/>
    <w:rsid w:val="627A5C89"/>
    <w:rsid w:val="627A6F64"/>
    <w:rsid w:val="627B4C7B"/>
    <w:rsid w:val="627D4761"/>
    <w:rsid w:val="62804D1E"/>
    <w:rsid w:val="628333EA"/>
    <w:rsid w:val="6283BE6B"/>
    <w:rsid w:val="6283E045"/>
    <w:rsid w:val="628765A2"/>
    <w:rsid w:val="628DA2D8"/>
    <w:rsid w:val="628DD710"/>
    <w:rsid w:val="628DF6DB"/>
    <w:rsid w:val="628F24E9"/>
    <w:rsid w:val="62944248"/>
    <w:rsid w:val="629663E5"/>
    <w:rsid w:val="6296C6E0"/>
    <w:rsid w:val="629ACF22"/>
    <w:rsid w:val="629C33BB"/>
    <w:rsid w:val="629E8D74"/>
    <w:rsid w:val="62A1D031"/>
    <w:rsid w:val="62A27C1C"/>
    <w:rsid w:val="62A28829"/>
    <w:rsid w:val="62A71A09"/>
    <w:rsid w:val="62ABDB5A"/>
    <w:rsid w:val="62AF875B"/>
    <w:rsid w:val="62AFA65D"/>
    <w:rsid w:val="62B0DBB3"/>
    <w:rsid w:val="62B48AA5"/>
    <w:rsid w:val="62B7CE1F"/>
    <w:rsid w:val="62B8A925"/>
    <w:rsid w:val="62B8DA8E"/>
    <w:rsid w:val="62B9A435"/>
    <w:rsid w:val="62BA6D5D"/>
    <w:rsid w:val="62BC30F1"/>
    <w:rsid w:val="62BD7D5E"/>
    <w:rsid w:val="62BDB8FD"/>
    <w:rsid w:val="62BDC5AD"/>
    <w:rsid w:val="62BEB235"/>
    <w:rsid w:val="62C192E6"/>
    <w:rsid w:val="62C3079D"/>
    <w:rsid w:val="62C37ABC"/>
    <w:rsid w:val="62C40E7A"/>
    <w:rsid w:val="62C5B8F9"/>
    <w:rsid w:val="62C6AF68"/>
    <w:rsid w:val="62C6CA0A"/>
    <w:rsid w:val="62C6EDAE"/>
    <w:rsid w:val="62C72EDB"/>
    <w:rsid w:val="62C8452E"/>
    <w:rsid w:val="62C8FA1D"/>
    <w:rsid w:val="62C9B0AD"/>
    <w:rsid w:val="62CB4009"/>
    <w:rsid w:val="62CB50A9"/>
    <w:rsid w:val="62CD7F61"/>
    <w:rsid w:val="62D0732A"/>
    <w:rsid w:val="62D11069"/>
    <w:rsid w:val="62D23568"/>
    <w:rsid w:val="62D4C70D"/>
    <w:rsid w:val="62D9F80B"/>
    <w:rsid w:val="62DC02AF"/>
    <w:rsid w:val="62DFC269"/>
    <w:rsid w:val="62E6B9E7"/>
    <w:rsid w:val="62E7FCB3"/>
    <w:rsid w:val="62E806F9"/>
    <w:rsid w:val="62E80A4F"/>
    <w:rsid w:val="62E83EA8"/>
    <w:rsid w:val="62E9E4F7"/>
    <w:rsid w:val="62EA8559"/>
    <w:rsid w:val="62EBDB15"/>
    <w:rsid w:val="62EBFC94"/>
    <w:rsid w:val="62EF0249"/>
    <w:rsid w:val="62EF4165"/>
    <w:rsid w:val="62EFC463"/>
    <w:rsid w:val="62EFD58E"/>
    <w:rsid w:val="62F25060"/>
    <w:rsid w:val="62F28203"/>
    <w:rsid w:val="62F34708"/>
    <w:rsid w:val="62F373F7"/>
    <w:rsid w:val="62F53BA3"/>
    <w:rsid w:val="62FA0C5C"/>
    <w:rsid w:val="62FA441E"/>
    <w:rsid w:val="62FC7CC9"/>
    <w:rsid w:val="62FDC301"/>
    <w:rsid w:val="630006CD"/>
    <w:rsid w:val="63009068"/>
    <w:rsid w:val="63054C52"/>
    <w:rsid w:val="63068FDA"/>
    <w:rsid w:val="63072D2B"/>
    <w:rsid w:val="63084252"/>
    <w:rsid w:val="6308E8A6"/>
    <w:rsid w:val="6309F912"/>
    <w:rsid w:val="630B6826"/>
    <w:rsid w:val="630B7E35"/>
    <w:rsid w:val="630D8CB8"/>
    <w:rsid w:val="630E5292"/>
    <w:rsid w:val="630E5463"/>
    <w:rsid w:val="631004C6"/>
    <w:rsid w:val="631166A7"/>
    <w:rsid w:val="6315B484"/>
    <w:rsid w:val="63164C9B"/>
    <w:rsid w:val="6317290F"/>
    <w:rsid w:val="63172E85"/>
    <w:rsid w:val="63187524"/>
    <w:rsid w:val="631A0244"/>
    <w:rsid w:val="631F49A7"/>
    <w:rsid w:val="63200DF8"/>
    <w:rsid w:val="632069AD"/>
    <w:rsid w:val="6320C976"/>
    <w:rsid w:val="6320D2BC"/>
    <w:rsid w:val="632408C9"/>
    <w:rsid w:val="63243DFE"/>
    <w:rsid w:val="63249873"/>
    <w:rsid w:val="6328DA08"/>
    <w:rsid w:val="632A8F1F"/>
    <w:rsid w:val="632B3319"/>
    <w:rsid w:val="632B3C9B"/>
    <w:rsid w:val="632B43CC"/>
    <w:rsid w:val="632D86A6"/>
    <w:rsid w:val="632EE75B"/>
    <w:rsid w:val="632EEE69"/>
    <w:rsid w:val="63330E5D"/>
    <w:rsid w:val="633414C6"/>
    <w:rsid w:val="633423B8"/>
    <w:rsid w:val="633560F6"/>
    <w:rsid w:val="6335D7C7"/>
    <w:rsid w:val="63385F00"/>
    <w:rsid w:val="6338E7D0"/>
    <w:rsid w:val="63395C0E"/>
    <w:rsid w:val="633D4192"/>
    <w:rsid w:val="633DF32B"/>
    <w:rsid w:val="633E3978"/>
    <w:rsid w:val="633EDE3C"/>
    <w:rsid w:val="633F4AD9"/>
    <w:rsid w:val="633F7A2D"/>
    <w:rsid w:val="633F9C7A"/>
    <w:rsid w:val="6340C6E3"/>
    <w:rsid w:val="6341C279"/>
    <w:rsid w:val="634479E1"/>
    <w:rsid w:val="6346C26C"/>
    <w:rsid w:val="634996AB"/>
    <w:rsid w:val="634CC802"/>
    <w:rsid w:val="634D3978"/>
    <w:rsid w:val="634F701B"/>
    <w:rsid w:val="63546573"/>
    <w:rsid w:val="6355FBE0"/>
    <w:rsid w:val="6356D330"/>
    <w:rsid w:val="63570238"/>
    <w:rsid w:val="63577123"/>
    <w:rsid w:val="6358872E"/>
    <w:rsid w:val="635AE4DC"/>
    <w:rsid w:val="635C25DD"/>
    <w:rsid w:val="635DA099"/>
    <w:rsid w:val="635FBCB0"/>
    <w:rsid w:val="63617EA9"/>
    <w:rsid w:val="6362AA41"/>
    <w:rsid w:val="6363DBD0"/>
    <w:rsid w:val="63656224"/>
    <w:rsid w:val="63680855"/>
    <w:rsid w:val="63690A3B"/>
    <w:rsid w:val="636AE2DD"/>
    <w:rsid w:val="636BFC33"/>
    <w:rsid w:val="6371FB95"/>
    <w:rsid w:val="6372DE66"/>
    <w:rsid w:val="63748A5F"/>
    <w:rsid w:val="6374DA75"/>
    <w:rsid w:val="6375F4DF"/>
    <w:rsid w:val="6376D1E8"/>
    <w:rsid w:val="6376D5EB"/>
    <w:rsid w:val="637D0515"/>
    <w:rsid w:val="637F0B7C"/>
    <w:rsid w:val="638174DC"/>
    <w:rsid w:val="6383C575"/>
    <w:rsid w:val="63857F97"/>
    <w:rsid w:val="6385E0FF"/>
    <w:rsid w:val="63863CDE"/>
    <w:rsid w:val="63886E78"/>
    <w:rsid w:val="6389314D"/>
    <w:rsid w:val="63894235"/>
    <w:rsid w:val="63899A3C"/>
    <w:rsid w:val="638A7E46"/>
    <w:rsid w:val="638C1E3C"/>
    <w:rsid w:val="638E3665"/>
    <w:rsid w:val="638E6FBD"/>
    <w:rsid w:val="638EFCA6"/>
    <w:rsid w:val="63907F5D"/>
    <w:rsid w:val="6392C14D"/>
    <w:rsid w:val="6393ABD7"/>
    <w:rsid w:val="6393F0CC"/>
    <w:rsid w:val="63950FF8"/>
    <w:rsid w:val="6395A092"/>
    <w:rsid w:val="63984614"/>
    <w:rsid w:val="6398AF74"/>
    <w:rsid w:val="6398C7C0"/>
    <w:rsid w:val="639B5A27"/>
    <w:rsid w:val="639BAD78"/>
    <w:rsid w:val="639D20EA"/>
    <w:rsid w:val="639E1B5D"/>
    <w:rsid w:val="639F0402"/>
    <w:rsid w:val="639F438F"/>
    <w:rsid w:val="63A015D4"/>
    <w:rsid w:val="63A479A9"/>
    <w:rsid w:val="63A505D4"/>
    <w:rsid w:val="63A546DD"/>
    <w:rsid w:val="63A5C245"/>
    <w:rsid w:val="63A72919"/>
    <w:rsid w:val="63A7F115"/>
    <w:rsid w:val="63A8CC68"/>
    <w:rsid w:val="63A8F52A"/>
    <w:rsid w:val="63A95091"/>
    <w:rsid w:val="63A9B8EA"/>
    <w:rsid w:val="63AC3F78"/>
    <w:rsid w:val="63ACC1D0"/>
    <w:rsid w:val="63AD6CDD"/>
    <w:rsid w:val="63AE42B4"/>
    <w:rsid w:val="63B04806"/>
    <w:rsid w:val="63B096C0"/>
    <w:rsid w:val="63B13B20"/>
    <w:rsid w:val="63B212C6"/>
    <w:rsid w:val="63B5C000"/>
    <w:rsid w:val="63B83F78"/>
    <w:rsid w:val="63BD746A"/>
    <w:rsid w:val="63BE7F76"/>
    <w:rsid w:val="63BE9F8B"/>
    <w:rsid w:val="63BF8571"/>
    <w:rsid w:val="63C10E97"/>
    <w:rsid w:val="63C20473"/>
    <w:rsid w:val="63C2F24E"/>
    <w:rsid w:val="63C3350D"/>
    <w:rsid w:val="63C3FCED"/>
    <w:rsid w:val="63C68A65"/>
    <w:rsid w:val="63C6DAFA"/>
    <w:rsid w:val="63C7803E"/>
    <w:rsid w:val="63C7FF03"/>
    <w:rsid w:val="63CB5F21"/>
    <w:rsid w:val="63CE94B0"/>
    <w:rsid w:val="63D3D9C6"/>
    <w:rsid w:val="63D4AA54"/>
    <w:rsid w:val="63D56769"/>
    <w:rsid w:val="63D6134B"/>
    <w:rsid w:val="63D6D905"/>
    <w:rsid w:val="63D713E0"/>
    <w:rsid w:val="63D744AC"/>
    <w:rsid w:val="63D7EE91"/>
    <w:rsid w:val="63DAF508"/>
    <w:rsid w:val="63DBCA66"/>
    <w:rsid w:val="63DE0416"/>
    <w:rsid w:val="63DE770A"/>
    <w:rsid w:val="63DF6316"/>
    <w:rsid w:val="63DF8A3B"/>
    <w:rsid w:val="63E41F83"/>
    <w:rsid w:val="63E4A581"/>
    <w:rsid w:val="63E606DB"/>
    <w:rsid w:val="63E6295B"/>
    <w:rsid w:val="63E68541"/>
    <w:rsid w:val="63E747BB"/>
    <w:rsid w:val="63E7E735"/>
    <w:rsid w:val="63E9ABD9"/>
    <w:rsid w:val="63E9FE15"/>
    <w:rsid w:val="63EB05C1"/>
    <w:rsid w:val="63EBF940"/>
    <w:rsid w:val="63ECAA58"/>
    <w:rsid w:val="63ED6B17"/>
    <w:rsid w:val="63ED73A5"/>
    <w:rsid w:val="63EE8208"/>
    <w:rsid w:val="63F03213"/>
    <w:rsid w:val="63F1DCE4"/>
    <w:rsid w:val="63F35DD2"/>
    <w:rsid w:val="63F3EDB3"/>
    <w:rsid w:val="63F47F48"/>
    <w:rsid w:val="63F52552"/>
    <w:rsid w:val="63FB7EBA"/>
    <w:rsid w:val="63FBF0FA"/>
    <w:rsid w:val="63FCA5B2"/>
    <w:rsid w:val="63FF42A9"/>
    <w:rsid w:val="63FF6672"/>
    <w:rsid w:val="63FF885B"/>
    <w:rsid w:val="64010EED"/>
    <w:rsid w:val="64011430"/>
    <w:rsid w:val="6402DCAD"/>
    <w:rsid w:val="6402EBC7"/>
    <w:rsid w:val="6404AB92"/>
    <w:rsid w:val="6408ADAF"/>
    <w:rsid w:val="6409151E"/>
    <w:rsid w:val="640B29C2"/>
    <w:rsid w:val="640CE4C6"/>
    <w:rsid w:val="640E6DF2"/>
    <w:rsid w:val="640EA5FE"/>
    <w:rsid w:val="640EBE11"/>
    <w:rsid w:val="64120E44"/>
    <w:rsid w:val="64137253"/>
    <w:rsid w:val="641AFEA7"/>
    <w:rsid w:val="641B0B23"/>
    <w:rsid w:val="641BA368"/>
    <w:rsid w:val="641CCFC4"/>
    <w:rsid w:val="641DD351"/>
    <w:rsid w:val="641F40F8"/>
    <w:rsid w:val="6421AFF0"/>
    <w:rsid w:val="64222970"/>
    <w:rsid w:val="6422AFCA"/>
    <w:rsid w:val="64230341"/>
    <w:rsid w:val="6423B0D5"/>
    <w:rsid w:val="64247CF4"/>
    <w:rsid w:val="64273E06"/>
    <w:rsid w:val="64288710"/>
    <w:rsid w:val="642ADAEA"/>
    <w:rsid w:val="642E617E"/>
    <w:rsid w:val="642FBB15"/>
    <w:rsid w:val="64304F4E"/>
    <w:rsid w:val="64310C82"/>
    <w:rsid w:val="6431A41D"/>
    <w:rsid w:val="64330B9E"/>
    <w:rsid w:val="6433C1BE"/>
    <w:rsid w:val="643464C0"/>
    <w:rsid w:val="6435725E"/>
    <w:rsid w:val="64357C0D"/>
    <w:rsid w:val="643580F6"/>
    <w:rsid w:val="643584D0"/>
    <w:rsid w:val="64366326"/>
    <w:rsid w:val="64368302"/>
    <w:rsid w:val="64381B8C"/>
    <w:rsid w:val="643D35B6"/>
    <w:rsid w:val="643D8E05"/>
    <w:rsid w:val="643DBF5C"/>
    <w:rsid w:val="643E8E9F"/>
    <w:rsid w:val="6440715E"/>
    <w:rsid w:val="6441E006"/>
    <w:rsid w:val="6441F316"/>
    <w:rsid w:val="64425349"/>
    <w:rsid w:val="64429471"/>
    <w:rsid w:val="6442C0DC"/>
    <w:rsid w:val="64465AC4"/>
    <w:rsid w:val="6448E5BB"/>
    <w:rsid w:val="6449542E"/>
    <w:rsid w:val="6449A0E6"/>
    <w:rsid w:val="644C13D9"/>
    <w:rsid w:val="644D9AB2"/>
    <w:rsid w:val="644F8F1A"/>
    <w:rsid w:val="6450BD28"/>
    <w:rsid w:val="645132FB"/>
    <w:rsid w:val="6452812F"/>
    <w:rsid w:val="64556B64"/>
    <w:rsid w:val="6456CE0F"/>
    <w:rsid w:val="645702E8"/>
    <w:rsid w:val="64595271"/>
    <w:rsid w:val="64598159"/>
    <w:rsid w:val="645AF717"/>
    <w:rsid w:val="645CED37"/>
    <w:rsid w:val="645DFF49"/>
    <w:rsid w:val="64605822"/>
    <w:rsid w:val="6460AFD6"/>
    <w:rsid w:val="6460F034"/>
    <w:rsid w:val="64652120"/>
    <w:rsid w:val="6465A7E5"/>
    <w:rsid w:val="6468237A"/>
    <w:rsid w:val="64685DD0"/>
    <w:rsid w:val="6468E4E4"/>
    <w:rsid w:val="646B1414"/>
    <w:rsid w:val="646B2935"/>
    <w:rsid w:val="646E6FBB"/>
    <w:rsid w:val="646FE3D6"/>
    <w:rsid w:val="64709F5C"/>
    <w:rsid w:val="6470B390"/>
    <w:rsid w:val="6472D046"/>
    <w:rsid w:val="64738E89"/>
    <w:rsid w:val="64743B54"/>
    <w:rsid w:val="64758632"/>
    <w:rsid w:val="6475F124"/>
    <w:rsid w:val="64773641"/>
    <w:rsid w:val="64777EC9"/>
    <w:rsid w:val="6477F05B"/>
    <w:rsid w:val="64785302"/>
    <w:rsid w:val="647B25F5"/>
    <w:rsid w:val="647C5FD9"/>
    <w:rsid w:val="647D6330"/>
    <w:rsid w:val="647FA14F"/>
    <w:rsid w:val="647FF47E"/>
    <w:rsid w:val="6480BE91"/>
    <w:rsid w:val="64825F90"/>
    <w:rsid w:val="64841A6F"/>
    <w:rsid w:val="64846424"/>
    <w:rsid w:val="6484E9EE"/>
    <w:rsid w:val="6488E421"/>
    <w:rsid w:val="648909EE"/>
    <w:rsid w:val="64896326"/>
    <w:rsid w:val="648AB705"/>
    <w:rsid w:val="648B693D"/>
    <w:rsid w:val="648CAA08"/>
    <w:rsid w:val="648CFC0E"/>
    <w:rsid w:val="648D4EF5"/>
    <w:rsid w:val="648DB76C"/>
    <w:rsid w:val="648E2CD0"/>
    <w:rsid w:val="648E7260"/>
    <w:rsid w:val="648ED812"/>
    <w:rsid w:val="64907A4A"/>
    <w:rsid w:val="6491D06F"/>
    <w:rsid w:val="64935D75"/>
    <w:rsid w:val="6494215A"/>
    <w:rsid w:val="64965128"/>
    <w:rsid w:val="649706F4"/>
    <w:rsid w:val="649A2110"/>
    <w:rsid w:val="649A483B"/>
    <w:rsid w:val="649B3B11"/>
    <w:rsid w:val="649B9DCC"/>
    <w:rsid w:val="649C67A2"/>
    <w:rsid w:val="649D6953"/>
    <w:rsid w:val="64A12168"/>
    <w:rsid w:val="64A13DFF"/>
    <w:rsid w:val="64A2162F"/>
    <w:rsid w:val="64A3C769"/>
    <w:rsid w:val="64A445BC"/>
    <w:rsid w:val="64A50FA7"/>
    <w:rsid w:val="64A57438"/>
    <w:rsid w:val="64A68697"/>
    <w:rsid w:val="64A7D28C"/>
    <w:rsid w:val="64AB1D9C"/>
    <w:rsid w:val="64AB9892"/>
    <w:rsid w:val="64AC2869"/>
    <w:rsid w:val="64AC4D9D"/>
    <w:rsid w:val="64AD9262"/>
    <w:rsid w:val="64AD9450"/>
    <w:rsid w:val="64AE19F6"/>
    <w:rsid w:val="64B4DA77"/>
    <w:rsid w:val="64B69066"/>
    <w:rsid w:val="64B8C206"/>
    <w:rsid w:val="64B9783F"/>
    <w:rsid w:val="64B9BCC1"/>
    <w:rsid w:val="64BAD86D"/>
    <w:rsid w:val="64BB1152"/>
    <w:rsid w:val="64BBDE61"/>
    <w:rsid w:val="64BBE819"/>
    <w:rsid w:val="64BC0828"/>
    <w:rsid w:val="64BCBA76"/>
    <w:rsid w:val="64C071F8"/>
    <w:rsid w:val="64C1DA4C"/>
    <w:rsid w:val="64CA59BA"/>
    <w:rsid w:val="64CAAFD4"/>
    <w:rsid w:val="64CB530A"/>
    <w:rsid w:val="64CE429B"/>
    <w:rsid w:val="64CEB2BC"/>
    <w:rsid w:val="64D05977"/>
    <w:rsid w:val="64D14C13"/>
    <w:rsid w:val="64D16C02"/>
    <w:rsid w:val="64D41B47"/>
    <w:rsid w:val="64D51027"/>
    <w:rsid w:val="64DAE019"/>
    <w:rsid w:val="64DAFC9A"/>
    <w:rsid w:val="64DB82F8"/>
    <w:rsid w:val="64DC5DFB"/>
    <w:rsid w:val="64DC9744"/>
    <w:rsid w:val="64E08CBF"/>
    <w:rsid w:val="64E375C0"/>
    <w:rsid w:val="64E39B10"/>
    <w:rsid w:val="64E46DF1"/>
    <w:rsid w:val="64E69EE6"/>
    <w:rsid w:val="64E735FD"/>
    <w:rsid w:val="64E9F23A"/>
    <w:rsid w:val="64EA78A2"/>
    <w:rsid w:val="64F0D022"/>
    <w:rsid w:val="64F15C07"/>
    <w:rsid w:val="64F504AC"/>
    <w:rsid w:val="64F56B57"/>
    <w:rsid w:val="64F8B0D2"/>
    <w:rsid w:val="64F9CC22"/>
    <w:rsid w:val="64FA8FC3"/>
    <w:rsid w:val="64FBE0DB"/>
    <w:rsid w:val="64FD4C4B"/>
    <w:rsid w:val="64FF3F29"/>
    <w:rsid w:val="650703A7"/>
    <w:rsid w:val="650735F8"/>
    <w:rsid w:val="65087A38"/>
    <w:rsid w:val="6508DC1C"/>
    <w:rsid w:val="650A4713"/>
    <w:rsid w:val="650BF538"/>
    <w:rsid w:val="650C1EDA"/>
    <w:rsid w:val="650CF9B9"/>
    <w:rsid w:val="650D02F0"/>
    <w:rsid w:val="650DEA65"/>
    <w:rsid w:val="6511E277"/>
    <w:rsid w:val="6517B318"/>
    <w:rsid w:val="6517E809"/>
    <w:rsid w:val="651D73C5"/>
    <w:rsid w:val="6521F11F"/>
    <w:rsid w:val="65226856"/>
    <w:rsid w:val="6522FA89"/>
    <w:rsid w:val="652551F4"/>
    <w:rsid w:val="652588F0"/>
    <w:rsid w:val="652614EA"/>
    <w:rsid w:val="652995D9"/>
    <w:rsid w:val="6529CED2"/>
    <w:rsid w:val="652A24CA"/>
    <w:rsid w:val="652B03A4"/>
    <w:rsid w:val="652B41FA"/>
    <w:rsid w:val="652DB4FF"/>
    <w:rsid w:val="6530164C"/>
    <w:rsid w:val="65315A7F"/>
    <w:rsid w:val="6535E276"/>
    <w:rsid w:val="653638EE"/>
    <w:rsid w:val="6537B955"/>
    <w:rsid w:val="6538B4FB"/>
    <w:rsid w:val="65393BE2"/>
    <w:rsid w:val="653B6950"/>
    <w:rsid w:val="653C5651"/>
    <w:rsid w:val="65404DEA"/>
    <w:rsid w:val="65405D04"/>
    <w:rsid w:val="6540FB6A"/>
    <w:rsid w:val="6541162F"/>
    <w:rsid w:val="654879D4"/>
    <w:rsid w:val="654A5060"/>
    <w:rsid w:val="654B6E7B"/>
    <w:rsid w:val="654F4071"/>
    <w:rsid w:val="65503574"/>
    <w:rsid w:val="6551C339"/>
    <w:rsid w:val="65523484"/>
    <w:rsid w:val="65528420"/>
    <w:rsid w:val="65535D5C"/>
    <w:rsid w:val="65579B4B"/>
    <w:rsid w:val="6558B1B9"/>
    <w:rsid w:val="6559F882"/>
    <w:rsid w:val="655B6D9D"/>
    <w:rsid w:val="6560005E"/>
    <w:rsid w:val="65603F16"/>
    <w:rsid w:val="6562659B"/>
    <w:rsid w:val="6563C194"/>
    <w:rsid w:val="6563C87A"/>
    <w:rsid w:val="6563C8DA"/>
    <w:rsid w:val="6564AA20"/>
    <w:rsid w:val="656B52CF"/>
    <w:rsid w:val="656BD531"/>
    <w:rsid w:val="656D9326"/>
    <w:rsid w:val="656EB2C0"/>
    <w:rsid w:val="6572445E"/>
    <w:rsid w:val="6573C5B0"/>
    <w:rsid w:val="65749A44"/>
    <w:rsid w:val="6574B239"/>
    <w:rsid w:val="6575481E"/>
    <w:rsid w:val="657767B2"/>
    <w:rsid w:val="657A99E1"/>
    <w:rsid w:val="657C4D96"/>
    <w:rsid w:val="657C8BFB"/>
    <w:rsid w:val="657CED08"/>
    <w:rsid w:val="658564FA"/>
    <w:rsid w:val="65884880"/>
    <w:rsid w:val="6589CB81"/>
    <w:rsid w:val="6589DC66"/>
    <w:rsid w:val="658B1A4B"/>
    <w:rsid w:val="658B4B10"/>
    <w:rsid w:val="658BC2F0"/>
    <w:rsid w:val="658C515A"/>
    <w:rsid w:val="658E38B7"/>
    <w:rsid w:val="658E4382"/>
    <w:rsid w:val="658E813E"/>
    <w:rsid w:val="658F2B56"/>
    <w:rsid w:val="658F7FA1"/>
    <w:rsid w:val="658FFD5A"/>
    <w:rsid w:val="65901BAF"/>
    <w:rsid w:val="65906117"/>
    <w:rsid w:val="659265AC"/>
    <w:rsid w:val="6592D15B"/>
    <w:rsid w:val="65962321"/>
    <w:rsid w:val="65976CB8"/>
    <w:rsid w:val="65979294"/>
    <w:rsid w:val="659892A9"/>
    <w:rsid w:val="6598A9E4"/>
    <w:rsid w:val="65991E66"/>
    <w:rsid w:val="65994E61"/>
    <w:rsid w:val="6599E18F"/>
    <w:rsid w:val="659A1B0B"/>
    <w:rsid w:val="659E5124"/>
    <w:rsid w:val="659F0003"/>
    <w:rsid w:val="65A1EB30"/>
    <w:rsid w:val="65A22B6E"/>
    <w:rsid w:val="65A2A652"/>
    <w:rsid w:val="65A2E3B8"/>
    <w:rsid w:val="65A420D7"/>
    <w:rsid w:val="65A992BC"/>
    <w:rsid w:val="65AA6706"/>
    <w:rsid w:val="65AB6083"/>
    <w:rsid w:val="65AC4B0E"/>
    <w:rsid w:val="65AD417B"/>
    <w:rsid w:val="65B1414D"/>
    <w:rsid w:val="65B1F380"/>
    <w:rsid w:val="65B251AF"/>
    <w:rsid w:val="65B30D40"/>
    <w:rsid w:val="65B369AF"/>
    <w:rsid w:val="65B6B262"/>
    <w:rsid w:val="65B76924"/>
    <w:rsid w:val="65B82B8A"/>
    <w:rsid w:val="65B84148"/>
    <w:rsid w:val="65B8E498"/>
    <w:rsid w:val="65B94532"/>
    <w:rsid w:val="65B9FCB1"/>
    <w:rsid w:val="65BAC07F"/>
    <w:rsid w:val="65BB3466"/>
    <w:rsid w:val="65BBE15A"/>
    <w:rsid w:val="65BC2EE6"/>
    <w:rsid w:val="65BD67DC"/>
    <w:rsid w:val="65BD8333"/>
    <w:rsid w:val="65BE09A9"/>
    <w:rsid w:val="65C1A35E"/>
    <w:rsid w:val="65C1B482"/>
    <w:rsid w:val="65C2448F"/>
    <w:rsid w:val="65C2B497"/>
    <w:rsid w:val="65C34B47"/>
    <w:rsid w:val="65C3755F"/>
    <w:rsid w:val="65C5FB92"/>
    <w:rsid w:val="65C66DF5"/>
    <w:rsid w:val="65C8E098"/>
    <w:rsid w:val="65CA71BA"/>
    <w:rsid w:val="65CBF76B"/>
    <w:rsid w:val="65CE4EB9"/>
    <w:rsid w:val="65CFC26C"/>
    <w:rsid w:val="65CFFB56"/>
    <w:rsid w:val="65D06087"/>
    <w:rsid w:val="65D1E7A2"/>
    <w:rsid w:val="65D3E0A3"/>
    <w:rsid w:val="65D627F3"/>
    <w:rsid w:val="65D68B69"/>
    <w:rsid w:val="65D7070B"/>
    <w:rsid w:val="65D78A7B"/>
    <w:rsid w:val="65D84196"/>
    <w:rsid w:val="65D97DA9"/>
    <w:rsid w:val="65DAB47C"/>
    <w:rsid w:val="65DB40D1"/>
    <w:rsid w:val="65DB56BB"/>
    <w:rsid w:val="65DEC19E"/>
    <w:rsid w:val="65DEC1AB"/>
    <w:rsid w:val="65E0AA71"/>
    <w:rsid w:val="65E3D504"/>
    <w:rsid w:val="65E6FA0F"/>
    <w:rsid w:val="65EB12F3"/>
    <w:rsid w:val="65EB3AC3"/>
    <w:rsid w:val="65EBA2BF"/>
    <w:rsid w:val="65EDA000"/>
    <w:rsid w:val="65F10AF5"/>
    <w:rsid w:val="65F12982"/>
    <w:rsid w:val="65F26955"/>
    <w:rsid w:val="65F65B31"/>
    <w:rsid w:val="65F8E06A"/>
    <w:rsid w:val="65FBEADA"/>
    <w:rsid w:val="65FC797A"/>
    <w:rsid w:val="65FEA524"/>
    <w:rsid w:val="65FEFD02"/>
    <w:rsid w:val="65FFD681"/>
    <w:rsid w:val="66026CF8"/>
    <w:rsid w:val="66035614"/>
    <w:rsid w:val="66039509"/>
    <w:rsid w:val="6604EC10"/>
    <w:rsid w:val="66054605"/>
    <w:rsid w:val="66067827"/>
    <w:rsid w:val="66079B90"/>
    <w:rsid w:val="6609E438"/>
    <w:rsid w:val="660C0ECE"/>
    <w:rsid w:val="660C199C"/>
    <w:rsid w:val="660CC5EA"/>
    <w:rsid w:val="660E23ED"/>
    <w:rsid w:val="660E9925"/>
    <w:rsid w:val="66108621"/>
    <w:rsid w:val="66115DC6"/>
    <w:rsid w:val="6615104C"/>
    <w:rsid w:val="6615B1BD"/>
    <w:rsid w:val="6616B3AB"/>
    <w:rsid w:val="66177B25"/>
    <w:rsid w:val="66197B4D"/>
    <w:rsid w:val="661A2080"/>
    <w:rsid w:val="661A5C6A"/>
    <w:rsid w:val="661B0C67"/>
    <w:rsid w:val="661B2D86"/>
    <w:rsid w:val="661B71B0"/>
    <w:rsid w:val="661BDA1A"/>
    <w:rsid w:val="66206D26"/>
    <w:rsid w:val="6620B1F5"/>
    <w:rsid w:val="6621E899"/>
    <w:rsid w:val="662301FD"/>
    <w:rsid w:val="66239B6D"/>
    <w:rsid w:val="662692FE"/>
    <w:rsid w:val="66273D09"/>
    <w:rsid w:val="662B1D9B"/>
    <w:rsid w:val="662D4B6D"/>
    <w:rsid w:val="662F2889"/>
    <w:rsid w:val="66310EE8"/>
    <w:rsid w:val="66323A0C"/>
    <w:rsid w:val="6633E4DA"/>
    <w:rsid w:val="6635CC06"/>
    <w:rsid w:val="66366F24"/>
    <w:rsid w:val="6639142A"/>
    <w:rsid w:val="663A3F49"/>
    <w:rsid w:val="663A5300"/>
    <w:rsid w:val="663BC058"/>
    <w:rsid w:val="663C02E9"/>
    <w:rsid w:val="663F2AA1"/>
    <w:rsid w:val="664122AF"/>
    <w:rsid w:val="66417932"/>
    <w:rsid w:val="6642B28E"/>
    <w:rsid w:val="664318E3"/>
    <w:rsid w:val="664404BE"/>
    <w:rsid w:val="6644987A"/>
    <w:rsid w:val="6648E8EC"/>
    <w:rsid w:val="6649B006"/>
    <w:rsid w:val="6649C948"/>
    <w:rsid w:val="664A9218"/>
    <w:rsid w:val="664D08A9"/>
    <w:rsid w:val="664DCE23"/>
    <w:rsid w:val="664EAB07"/>
    <w:rsid w:val="664F61EC"/>
    <w:rsid w:val="6654B941"/>
    <w:rsid w:val="665678FB"/>
    <w:rsid w:val="665712B3"/>
    <w:rsid w:val="66595E75"/>
    <w:rsid w:val="665C08E0"/>
    <w:rsid w:val="665C675D"/>
    <w:rsid w:val="665DC124"/>
    <w:rsid w:val="665F709C"/>
    <w:rsid w:val="6660150A"/>
    <w:rsid w:val="66623EEA"/>
    <w:rsid w:val="6663315B"/>
    <w:rsid w:val="6664B9E6"/>
    <w:rsid w:val="6665602E"/>
    <w:rsid w:val="666B4BDF"/>
    <w:rsid w:val="666BA7D5"/>
    <w:rsid w:val="666BF739"/>
    <w:rsid w:val="666EA910"/>
    <w:rsid w:val="666F325F"/>
    <w:rsid w:val="666FAADC"/>
    <w:rsid w:val="6673AAFC"/>
    <w:rsid w:val="66740506"/>
    <w:rsid w:val="6674DAB1"/>
    <w:rsid w:val="6675CCCE"/>
    <w:rsid w:val="667AB12F"/>
    <w:rsid w:val="66808850"/>
    <w:rsid w:val="6683DEA2"/>
    <w:rsid w:val="66841B8A"/>
    <w:rsid w:val="66847297"/>
    <w:rsid w:val="66848A6B"/>
    <w:rsid w:val="66871FD5"/>
    <w:rsid w:val="66883CF7"/>
    <w:rsid w:val="6688BE01"/>
    <w:rsid w:val="668B5D11"/>
    <w:rsid w:val="668BD584"/>
    <w:rsid w:val="668C5C4C"/>
    <w:rsid w:val="668D2AB8"/>
    <w:rsid w:val="668FFA12"/>
    <w:rsid w:val="66915BDF"/>
    <w:rsid w:val="6691A19B"/>
    <w:rsid w:val="6691B1FE"/>
    <w:rsid w:val="66920000"/>
    <w:rsid w:val="6692495E"/>
    <w:rsid w:val="6692D088"/>
    <w:rsid w:val="669401C0"/>
    <w:rsid w:val="66978023"/>
    <w:rsid w:val="6697B04B"/>
    <w:rsid w:val="66987E47"/>
    <w:rsid w:val="66992448"/>
    <w:rsid w:val="669945B8"/>
    <w:rsid w:val="669BFB69"/>
    <w:rsid w:val="669EAD3B"/>
    <w:rsid w:val="66A21A0F"/>
    <w:rsid w:val="66A2F894"/>
    <w:rsid w:val="66A53A64"/>
    <w:rsid w:val="66A5540C"/>
    <w:rsid w:val="66A5678A"/>
    <w:rsid w:val="66A84B16"/>
    <w:rsid w:val="66AAA80D"/>
    <w:rsid w:val="66AAC013"/>
    <w:rsid w:val="66AB2908"/>
    <w:rsid w:val="66AB8472"/>
    <w:rsid w:val="66ABAA3A"/>
    <w:rsid w:val="66ACEE47"/>
    <w:rsid w:val="66AD12A3"/>
    <w:rsid w:val="66AE319A"/>
    <w:rsid w:val="66AF3884"/>
    <w:rsid w:val="66B00B76"/>
    <w:rsid w:val="66B02EEE"/>
    <w:rsid w:val="66B274FD"/>
    <w:rsid w:val="66B28C34"/>
    <w:rsid w:val="66B44818"/>
    <w:rsid w:val="66B5279B"/>
    <w:rsid w:val="66B611EB"/>
    <w:rsid w:val="66B89FAA"/>
    <w:rsid w:val="66BC1DC8"/>
    <w:rsid w:val="66BCB2DF"/>
    <w:rsid w:val="66BE1AE5"/>
    <w:rsid w:val="66BE2B3D"/>
    <w:rsid w:val="66BE9535"/>
    <w:rsid w:val="66BF00F9"/>
    <w:rsid w:val="66BFDFB5"/>
    <w:rsid w:val="66C003AC"/>
    <w:rsid w:val="66C1491B"/>
    <w:rsid w:val="66C3E11D"/>
    <w:rsid w:val="66C479D5"/>
    <w:rsid w:val="66C4B37E"/>
    <w:rsid w:val="66C4E491"/>
    <w:rsid w:val="66C590D8"/>
    <w:rsid w:val="66C5B62D"/>
    <w:rsid w:val="66C9F3E5"/>
    <w:rsid w:val="66CB4869"/>
    <w:rsid w:val="66CF7360"/>
    <w:rsid w:val="66D0698C"/>
    <w:rsid w:val="66D0C0CA"/>
    <w:rsid w:val="66D197E7"/>
    <w:rsid w:val="66D1CD51"/>
    <w:rsid w:val="66D20480"/>
    <w:rsid w:val="66D245A9"/>
    <w:rsid w:val="66D2E309"/>
    <w:rsid w:val="66D32674"/>
    <w:rsid w:val="66D3518F"/>
    <w:rsid w:val="66D353E7"/>
    <w:rsid w:val="66D3A41A"/>
    <w:rsid w:val="66D42157"/>
    <w:rsid w:val="66D57269"/>
    <w:rsid w:val="66D6EC06"/>
    <w:rsid w:val="66D96399"/>
    <w:rsid w:val="66DB3825"/>
    <w:rsid w:val="66DBED1B"/>
    <w:rsid w:val="66DDF20F"/>
    <w:rsid w:val="66E0523B"/>
    <w:rsid w:val="66E162AD"/>
    <w:rsid w:val="66E306C0"/>
    <w:rsid w:val="66E522BE"/>
    <w:rsid w:val="66E527EC"/>
    <w:rsid w:val="66E6FFB4"/>
    <w:rsid w:val="66E8A5E3"/>
    <w:rsid w:val="66EAE5E3"/>
    <w:rsid w:val="66EC86F5"/>
    <w:rsid w:val="66EEBC2A"/>
    <w:rsid w:val="66EF5B3E"/>
    <w:rsid w:val="66EF8F9A"/>
    <w:rsid w:val="66F12B83"/>
    <w:rsid w:val="66F2DB30"/>
    <w:rsid w:val="66F40BF4"/>
    <w:rsid w:val="66F4AB96"/>
    <w:rsid w:val="66F54676"/>
    <w:rsid w:val="66F70E9C"/>
    <w:rsid w:val="66F83353"/>
    <w:rsid w:val="66F93645"/>
    <w:rsid w:val="66F990F7"/>
    <w:rsid w:val="66FBAF22"/>
    <w:rsid w:val="66FE1099"/>
    <w:rsid w:val="66FE2CA0"/>
    <w:rsid w:val="66FEA691"/>
    <w:rsid w:val="66FFE21C"/>
    <w:rsid w:val="670047AE"/>
    <w:rsid w:val="67008523"/>
    <w:rsid w:val="670098A9"/>
    <w:rsid w:val="6700C12E"/>
    <w:rsid w:val="67070D87"/>
    <w:rsid w:val="670822A6"/>
    <w:rsid w:val="67099D63"/>
    <w:rsid w:val="670D24A7"/>
    <w:rsid w:val="670DD78D"/>
    <w:rsid w:val="670DDB78"/>
    <w:rsid w:val="670E6197"/>
    <w:rsid w:val="670E8085"/>
    <w:rsid w:val="670F7EA6"/>
    <w:rsid w:val="6711E081"/>
    <w:rsid w:val="6719E841"/>
    <w:rsid w:val="671AA645"/>
    <w:rsid w:val="671CFA01"/>
    <w:rsid w:val="671F1256"/>
    <w:rsid w:val="6721E19C"/>
    <w:rsid w:val="67222683"/>
    <w:rsid w:val="67222A4F"/>
    <w:rsid w:val="6722CEE5"/>
    <w:rsid w:val="67250C44"/>
    <w:rsid w:val="6727A0A3"/>
    <w:rsid w:val="6727B97C"/>
    <w:rsid w:val="67281D91"/>
    <w:rsid w:val="67285022"/>
    <w:rsid w:val="672A68A4"/>
    <w:rsid w:val="672D062E"/>
    <w:rsid w:val="672DC4E6"/>
    <w:rsid w:val="672EFEBD"/>
    <w:rsid w:val="6731C7B8"/>
    <w:rsid w:val="67339200"/>
    <w:rsid w:val="6738AFAF"/>
    <w:rsid w:val="67399923"/>
    <w:rsid w:val="673FB96D"/>
    <w:rsid w:val="673FFB33"/>
    <w:rsid w:val="6741D6A1"/>
    <w:rsid w:val="67429C76"/>
    <w:rsid w:val="674490EB"/>
    <w:rsid w:val="67460EB4"/>
    <w:rsid w:val="67472760"/>
    <w:rsid w:val="674992DC"/>
    <w:rsid w:val="6749D1FE"/>
    <w:rsid w:val="674AB1BD"/>
    <w:rsid w:val="674B3450"/>
    <w:rsid w:val="674F0C93"/>
    <w:rsid w:val="67502590"/>
    <w:rsid w:val="6750709C"/>
    <w:rsid w:val="67523CC8"/>
    <w:rsid w:val="675621B5"/>
    <w:rsid w:val="675844A1"/>
    <w:rsid w:val="675A7936"/>
    <w:rsid w:val="675A7E0C"/>
    <w:rsid w:val="675A96F6"/>
    <w:rsid w:val="675BB31A"/>
    <w:rsid w:val="67601453"/>
    <w:rsid w:val="67616D52"/>
    <w:rsid w:val="67618D38"/>
    <w:rsid w:val="67625067"/>
    <w:rsid w:val="6764C751"/>
    <w:rsid w:val="67651292"/>
    <w:rsid w:val="67653B49"/>
    <w:rsid w:val="67658A83"/>
    <w:rsid w:val="67672BF2"/>
    <w:rsid w:val="67675226"/>
    <w:rsid w:val="6767CD6F"/>
    <w:rsid w:val="676A876A"/>
    <w:rsid w:val="676C8606"/>
    <w:rsid w:val="676F0A0E"/>
    <w:rsid w:val="6770A86D"/>
    <w:rsid w:val="6770B798"/>
    <w:rsid w:val="6771BE37"/>
    <w:rsid w:val="6772F286"/>
    <w:rsid w:val="6776FEA6"/>
    <w:rsid w:val="677A3982"/>
    <w:rsid w:val="677A5854"/>
    <w:rsid w:val="677C7549"/>
    <w:rsid w:val="677DBCF9"/>
    <w:rsid w:val="677EDFB4"/>
    <w:rsid w:val="677FBB50"/>
    <w:rsid w:val="6780FA0E"/>
    <w:rsid w:val="6781B9BF"/>
    <w:rsid w:val="6785F431"/>
    <w:rsid w:val="6786CA50"/>
    <w:rsid w:val="67884226"/>
    <w:rsid w:val="67888892"/>
    <w:rsid w:val="678D6234"/>
    <w:rsid w:val="678E8B3F"/>
    <w:rsid w:val="678EFA3C"/>
    <w:rsid w:val="678F9D23"/>
    <w:rsid w:val="67903808"/>
    <w:rsid w:val="679106D5"/>
    <w:rsid w:val="67917A1E"/>
    <w:rsid w:val="67957CB8"/>
    <w:rsid w:val="6795BB6F"/>
    <w:rsid w:val="6796501A"/>
    <w:rsid w:val="6796619E"/>
    <w:rsid w:val="6799317E"/>
    <w:rsid w:val="679B890A"/>
    <w:rsid w:val="679C25F6"/>
    <w:rsid w:val="67A04868"/>
    <w:rsid w:val="67A13D34"/>
    <w:rsid w:val="67A4475E"/>
    <w:rsid w:val="67A5FA91"/>
    <w:rsid w:val="67A653C0"/>
    <w:rsid w:val="67A6B332"/>
    <w:rsid w:val="67A7D4C9"/>
    <w:rsid w:val="67A86311"/>
    <w:rsid w:val="67AC47C1"/>
    <w:rsid w:val="67ADC6E6"/>
    <w:rsid w:val="67B30887"/>
    <w:rsid w:val="67B5F532"/>
    <w:rsid w:val="67B65874"/>
    <w:rsid w:val="67B69232"/>
    <w:rsid w:val="67B7DF22"/>
    <w:rsid w:val="67B8D66B"/>
    <w:rsid w:val="67BAF107"/>
    <w:rsid w:val="67BC024C"/>
    <w:rsid w:val="67BC944E"/>
    <w:rsid w:val="67BCCE82"/>
    <w:rsid w:val="67BEC444"/>
    <w:rsid w:val="67C128AF"/>
    <w:rsid w:val="67C1915D"/>
    <w:rsid w:val="67C3B503"/>
    <w:rsid w:val="67C49AF7"/>
    <w:rsid w:val="67C5A48F"/>
    <w:rsid w:val="67C9641B"/>
    <w:rsid w:val="67CAB323"/>
    <w:rsid w:val="67CB1CD7"/>
    <w:rsid w:val="67CB9B53"/>
    <w:rsid w:val="67CC8749"/>
    <w:rsid w:val="67CDD300"/>
    <w:rsid w:val="67CE899A"/>
    <w:rsid w:val="67CFF24B"/>
    <w:rsid w:val="67D19600"/>
    <w:rsid w:val="67D25ADB"/>
    <w:rsid w:val="67D2FC67"/>
    <w:rsid w:val="67D607FD"/>
    <w:rsid w:val="67D68DB6"/>
    <w:rsid w:val="67D6DF5E"/>
    <w:rsid w:val="67D7F32C"/>
    <w:rsid w:val="67D8C43D"/>
    <w:rsid w:val="67D8F976"/>
    <w:rsid w:val="67D9F5DC"/>
    <w:rsid w:val="67DBE67E"/>
    <w:rsid w:val="67DBEE11"/>
    <w:rsid w:val="67DD31DD"/>
    <w:rsid w:val="67DF15FC"/>
    <w:rsid w:val="67E0AEA6"/>
    <w:rsid w:val="67E2B38E"/>
    <w:rsid w:val="67E2BCC2"/>
    <w:rsid w:val="67E6BDAD"/>
    <w:rsid w:val="67E7B63B"/>
    <w:rsid w:val="67E82686"/>
    <w:rsid w:val="67E93E0A"/>
    <w:rsid w:val="67EA4175"/>
    <w:rsid w:val="67EA77BD"/>
    <w:rsid w:val="67EB9121"/>
    <w:rsid w:val="67EBB582"/>
    <w:rsid w:val="67ED32AB"/>
    <w:rsid w:val="67ED3707"/>
    <w:rsid w:val="67F2A88A"/>
    <w:rsid w:val="67F33A25"/>
    <w:rsid w:val="67F36CD7"/>
    <w:rsid w:val="67F47B26"/>
    <w:rsid w:val="67F5DF24"/>
    <w:rsid w:val="67F91686"/>
    <w:rsid w:val="67F91999"/>
    <w:rsid w:val="67FC0516"/>
    <w:rsid w:val="67FC444B"/>
    <w:rsid w:val="67FC9BDF"/>
    <w:rsid w:val="67FDCD7E"/>
    <w:rsid w:val="67FDE256"/>
    <w:rsid w:val="67FEB16D"/>
    <w:rsid w:val="68001B31"/>
    <w:rsid w:val="68017556"/>
    <w:rsid w:val="680198E8"/>
    <w:rsid w:val="6801F401"/>
    <w:rsid w:val="6802BFB1"/>
    <w:rsid w:val="6804D86B"/>
    <w:rsid w:val="68071D98"/>
    <w:rsid w:val="6808CA33"/>
    <w:rsid w:val="6809702A"/>
    <w:rsid w:val="68097C81"/>
    <w:rsid w:val="680B0DA1"/>
    <w:rsid w:val="680B9A02"/>
    <w:rsid w:val="681166BE"/>
    <w:rsid w:val="6812367D"/>
    <w:rsid w:val="6813EF4B"/>
    <w:rsid w:val="68146AB3"/>
    <w:rsid w:val="681482F1"/>
    <w:rsid w:val="6815C9B4"/>
    <w:rsid w:val="6816DB1F"/>
    <w:rsid w:val="6817C34A"/>
    <w:rsid w:val="6819A4A6"/>
    <w:rsid w:val="681BF169"/>
    <w:rsid w:val="681E805D"/>
    <w:rsid w:val="681E9198"/>
    <w:rsid w:val="681EC46F"/>
    <w:rsid w:val="681F0A68"/>
    <w:rsid w:val="681F460E"/>
    <w:rsid w:val="68201C3D"/>
    <w:rsid w:val="68218AB1"/>
    <w:rsid w:val="6821AF4E"/>
    <w:rsid w:val="682290CD"/>
    <w:rsid w:val="68232CAD"/>
    <w:rsid w:val="682434C4"/>
    <w:rsid w:val="68248E62"/>
    <w:rsid w:val="68249526"/>
    <w:rsid w:val="682939EB"/>
    <w:rsid w:val="682B03D2"/>
    <w:rsid w:val="682BAF34"/>
    <w:rsid w:val="682D71FC"/>
    <w:rsid w:val="682F36F0"/>
    <w:rsid w:val="682FF2ED"/>
    <w:rsid w:val="6830C364"/>
    <w:rsid w:val="6830E75B"/>
    <w:rsid w:val="683132D3"/>
    <w:rsid w:val="68315BBA"/>
    <w:rsid w:val="68331ED7"/>
    <w:rsid w:val="68368E60"/>
    <w:rsid w:val="68392906"/>
    <w:rsid w:val="68399EC6"/>
    <w:rsid w:val="683A0A86"/>
    <w:rsid w:val="683C7448"/>
    <w:rsid w:val="683D264B"/>
    <w:rsid w:val="683D35B5"/>
    <w:rsid w:val="683DD1FD"/>
    <w:rsid w:val="683E162B"/>
    <w:rsid w:val="683F4C3B"/>
    <w:rsid w:val="68418F0E"/>
    <w:rsid w:val="684654E0"/>
    <w:rsid w:val="68481177"/>
    <w:rsid w:val="68484857"/>
    <w:rsid w:val="68486027"/>
    <w:rsid w:val="68489659"/>
    <w:rsid w:val="684A33F0"/>
    <w:rsid w:val="684A4A8B"/>
    <w:rsid w:val="684B3CD1"/>
    <w:rsid w:val="684C1478"/>
    <w:rsid w:val="684C8E95"/>
    <w:rsid w:val="684D9222"/>
    <w:rsid w:val="685117E9"/>
    <w:rsid w:val="68514EDE"/>
    <w:rsid w:val="6852667C"/>
    <w:rsid w:val="68537691"/>
    <w:rsid w:val="6855CB10"/>
    <w:rsid w:val="68561E19"/>
    <w:rsid w:val="68585AB0"/>
    <w:rsid w:val="6858ED31"/>
    <w:rsid w:val="685C8088"/>
    <w:rsid w:val="685D1ECA"/>
    <w:rsid w:val="685DB7B8"/>
    <w:rsid w:val="685DBD57"/>
    <w:rsid w:val="685E20A5"/>
    <w:rsid w:val="685E2C1A"/>
    <w:rsid w:val="6863E3B6"/>
    <w:rsid w:val="68640E9E"/>
    <w:rsid w:val="6866B932"/>
    <w:rsid w:val="68670C09"/>
    <w:rsid w:val="68670FCD"/>
    <w:rsid w:val="68672820"/>
    <w:rsid w:val="6868E39F"/>
    <w:rsid w:val="686A5836"/>
    <w:rsid w:val="686BED37"/>
    <w:rsid w:val="686CCF73"/>
    <w:rsid w:val="686E0336"/>
    <w:rsid w:val="686E928A"/>
    <w:rsid w:val="6870DE2D"/>
    <w:rsid w:val="68740212"/>
    <w:rsid w:val="6874B154"/>
    <w:rsid w:val="68750392"/>
    <w:rsid w:val="6875F36E"/>
    <w:rsid w:val="68764C34"/>
    <w:rsid w:val="687655B4"/>
    <w:rsid w:val="6876B1E1"/>
    <w:rsid w:val="6878604E"/>
    <w:rsid w:val="68787FB4"/>
    <w:rsid w:val="68793AB0"/>
    <w:rsid w:val="68796F8C"/>
    <w:rsid w:val="68798413"/>
    <w:rsid w:val="687A0F6D"/>
    <w:rsid w:val="687A1867"/>
    <w:rsid w:val="6881071F"/>
    <w:rsid w:val="6882320C"/>
    <w:rsid w:val="68831487"/>
    <w:rsid w:val="68833F42"/>
    <w:rsid w:val="68839EC3"/>
    <w:rsid w:val="6885A778"/>
    <w:rsid w:val="68884A72"/>
    <w:rsid w:val="68888CE4"/>
    <w:rsid w:val="688E8143"/>
    <w:rsid w:val="68917E81"/>
    <w:rsid w:val="689504E1"/>
    <w:rsid w:val="68951BBF"/>
    <w:rsid w:val="6898B469"/>
    <w:rsid w:val="6899BAFD"/>
    <w:rsid w:val="689A059A"/>
    <w:rsid w:val="689A1E58"/>
    <w:rsid w:val="689A7371"/>
    <w:rsid w:val="689C034D"/>
    <w:rsid w:val="689EEB9A"/>
    <w:rsid w:val="689FA3D6"/>
    <w:rsid w:val="68A16B8D"/>
    <w:rsid w:val="68A2D974"/>
    <w:rsid w:val="68A36097"/>
    <w:rsid w:val="68A43648"/>
    <w:rsid w:val="68A791B3"/>
    <w:rsid w:val="68A8033C"/>
    <w:rsid w:val="68A94127"/>
    <w:rsid w:val="68A99365"/>
    <w:rsid w:val="68B09621"/>
    <w:rsid w:val="68B47E54"/>
    <w:rsid w:val="68B4C914"/>
    <w:rsid w:val="68B4EA97"/>
    <w:rsid w:val="68B6222D"/>
    <w:rsid w:val="68B7BF58"/>
    <w:rsid w:val="68B92A46"/>
    <w:rsid w:val="68B9A7FC"/>
    <w:rsid w:val="68BAD15F"/>
    <w:rsid w:val="68BB6906"/>
    <w:rsid w:val="68BC1C00"/>
    <w:rsid w:val="68BF4FC8"/>
    <w:rsid w:val="68BF92AF"/>
    <w:rsid w:val="68BF93FF"/>
    <w:rsid w:val="68C03EB2"/>
    <w:rsid w:val="68C0C94B"/>
    <w:rsid w:val="68C31E18"/>
    <w:rsid w:val="68C39F72"/>
    <w:rsid w:val="68C520C3"/>
    <w:rsid w:val="68C53943"/>
    <w:rsid w:val="68C5A02D"/>
    <w:rsid w:val="68C85214"/>
    <w:rsid w:val="68C9275F"/>
    <w:rsid w:val="68C92C4A"/>
    <w:rsid w:val="68CA6AE5"/>
    <w:rsid w:val="68CE6382"/>
    <w:rsid w:val="68CE9BE5"/>
    <w:rsid w:val="68D3CC1F"/>
    <w:rsid w:val="68D56F20"/>
    <w:rsid w:val="68D58816"/>
    <w:rsid w:val="68D5E9FE"/>
    <w:rsid w:val="68D6C15E"/>
    <w:rsid w:val="68D6DA97"/>
    <w:rsid w:val="68D770A7"/>
    <w:rsid w:val="68D79A9E"/>
    <w:rsid w:val="68DA44CC"/>
    <w:rsid w:val="68DADDC7"/>
    <w:rsid w:val="68DD2A88"/>
    <w:rsid w:val="68DD812D"/>
    <w:rsid w:val="68DE1260"/>
    <w:rsid w:val="68E0CDE4"/>
    <w:rsid w:val="68E1CF69"/>
    <w:rsid w:val="68E271B1"/>
    <w:rsid w:val="68E28AC7"/>
    <w:rsid w:val="68E3921F"/>
    <w:rsid w:val="68E3EBDD"/>
    <w:rsid w:val="68E4DF9F"/>
    <w:rsid w:val="68E5A935"/>
    <w:rsid w:val="68E62AAF"/>
    <w:rsid w:val="68E71D59"/>
    <w:rsid w:val="68E7226D"/>
    <w:rsid w:val="68E84829"/>
    <w:rsid w:val="68EF78F0"/>
    <w:rsid w:val="68F2B0BF"/>
    <w:rsid w:val="68F2C6B8"/>
    <w:rsid w:val="68F43CC2"/>
    <w:rsid w:val="68F4766B"/>
    <w:rsid w:val="68F584B1"/>
    <w:rsid w:val="68F6A756"/>
    <w:rsid w:val="68F737B1"/>
    <w:rsid w:val="68F9B452"/>
    <w:rsid w:val="68FC3CE6"/>
    <w:rsid w:val="68FC8BEE"/>
    <w:rsid w:val="68FCADB1"/>
    <w:rsid w:val="68FF0DD9"/>
    <w:rsid w:val="6901591F"/>
    <w:rsid w:val="690211A3"/>
    <w:rsid w:val="6903511A"/>
    <w:rsid w:val="690372F8"/>
    <w:rsid w:val="69045D3C"/>
    <w:rsid w:val="6905FF67"/>
    <w:rsid w:val="690806E4"/>
    <w:rsid w:val="690AE95D"/>
    <w:rsid w:val="690C33E9"/>
    <w:rsid w:val="690C4A57"/>
    <w:rsid w:val="690D3818"/>
    <w:rsid w:val="690EF0D1"/>
    <w:rsid w:val="69114945"/>
    <w:rsid w:val="6912407B"/>
    <w:rsid w:val="691486F0"/>
    <w:rsid w:val="69150762"/>
    <w:rsid w:val="6915DB77"/>
    <w:rsid w:val="6918223C"/>
    <w:rsid w:val="69198515"/>
    <w:rsid w:val="691A7130"/>
    <w:rsid w:val="691B0E7D"/>
    <w:rsid w:val="691B3C30"/>
    <w:rsid w:val="691C38A1"/>
    <w:rsid w:val="691EE491"/>
    <w:rsid w:val="691FF3DD"/>
    <w:rsid w:val="691FFA29"/>
    <w:rsid w:val="69208336"/>
    <w:rsid w:val="6920B30A"/>
    <w:rsid w:val="6920D3BA"/>
    <w:rsid w:val="69221394"/>
    <w:rsid w:val="6922A83A"/>
    <w:rsid w:val="6922EB01"/>
    <w:rsid w:val="69244900"/>
    <w:rsid w:val="6924BC88"/>
    <w:rsid w:val="69254AB4"/>
    <w:rsid w:val="6928BEAD"/>
    <w:rsid w:val="6929E099"/>
    <w:rsid w:val="692C821F"/>
    <w:rsid w:val="692EE960"/>
    <w:rsid w:val="6931EDF0"/>
    <w:rsid w:val="693373C7"/>
    <w:rsid w:val="6933BC2E"/>
    <w:rsid w:val="6934DE45"/>
    <w:rsid w:val="693529E9"/>
    <w:rsid w:val="69360CD6"/>
    <w:rsid w:val="69374739"/>
    <w:rsid w:val="6937CE5D"/>
    <w:rsid w:val="693A143D"/>
    <w:rsid w:val="693A8542"/>
    <w:rsid w:val="693D3786"/>
    <w:rsid w:val="693F35AD"/>
    <w:rsid w:val="6940A48E"/>
    <w:rsid w:val="6941C298"/>
    <w:rsid w:val="69432A10"/>
    <w:rsid w:val="6943DB2D"/>
    <w:rsid w:val="69470D75"/>
    <w:rsid w:val="6948D6EB"/>
    <w:rsid w:val="6949A059"/>
    <w:rsid w:val="694C7BD8"/>
    <w:rsid w:val="694DC448"/>
    <w:rsid w:val="694E2928"/>
    <w:rsid w:val="69531272"/>
    <w:rsid w:val="69574404"/>
    <w:rsid w:val="695A24A6"/>
    <w:rsid w:val="695B4D8F"/>
    <w:rsid w:val="695BF9E4"/>
    <w:rsid w:val="695DE5D9"/>
    <w:rsid w:val="695EBF2D"/>
    <w:rsid w:val="6960CFB9"/>
    <w:rsid w:val="696269FD"/>
    <w:rsid w:val="6962F26F"/>
    <w:rsid w:val="69651495"/>
    <w:rsid w:val="6967A5ED"/>
    <w:rsid w:val="696D3540"/>
    <w:rsid w:val="696D8795"/>
    <w:rsid w:val="696F6A34"/>
    <w:rsid w:val="6971F749"/>
    <w:rsid w:val="69722319"/>
    <w:rsid w:val="6972BBC7"/>
    <w:rsid w:val="6975786E"/>
    <w:rsid w:val="6978B8C6"/>
    <w:rsid w:val="6978FCCC"/>
    <w:rsid w:val="697900CF"/>
    <w:rsid w:val="69790D63"/>
    <w:rsid w:val="697B8293"/>
    <w:rsid w:val="697C7F07"/>
    <w:rsid w:val="697E2E91"/>
    <w:rsid w:val="697EEB5E"/>
    <w:rsid w:val="697F7B44"/>
    <w:rsid w:val="697FB1F9"/>
    <w:rsid w:val="6983906E"/>
    <w:rsid w:val="6983FA39"/>
    <w:rsid w:val="698521FC"/>
    <w:rsid w:val="69856A89"/>
    <w:rsid w:val="69860507"/>
    <w:rsid w:val="698611D6"/>
    <w:rsid w:val="698CA850"/>
    <w:rsid w:val="698DC950"/>
    <w:rsid w:val="698DF523"/>
    <w:rsid w:val="698ECF44"/>
    <w:rsid w:val="698F9573"/>
    <w:rsid w:val="698FB04C"/>
    <w:rsid w:val="6990265F"/>
    <w:rsid w:val="6990A1E3"/>
    <w:rsid w:val="6992F03E"/>
    <w:rsid w:val="6993CB6D"/>
    <w:rsid w:val="6995D59E"/>
    <w:rsid w:val="69962653"/>
    <w:rsid w:val="69967E60"/>
    <w:rsid w:val="6996E018"/>
    <w:rsid w:val="6998C488"/>
    <w:rsid w:val="699A6EDC"/>
    <w:rsid w:val="699AB9F2"/>
    <w:rsid w:val="699BAE98"/>
    <w:rsid w:val="699CA7F4"/>
    <w:rsid w:val="699CEAAE"/>
    <w:rsid w:val="699E6612"/>
    <w:rsid w:val="69A0510A"/>
    <w:rsid w:val="69A578A7"/>
    <w:rsid w:val="69A79996"/>
    <w:rsid w:val="69A7D84C"/>
    <w:rsid w:val="69A89F2B"/>
    <w:rsid w:val="69AAAF9A"/>
    <w:rsid w:val="69AAF6E7"/>
    <w:rsid w:val="69AAF8E4"/>
    <w:rsid w:val="69ADA21E"/>
    <w:rsid w:val="69AE0C36"/>
    <w:rsid w:val="69B59624"/>
    <w:rsid w:val="69B67E4C"/>
    <w:rsid w:val="69B6C4C1"/>
    <w:rsid w:val="69B7222B"/>
    <w:rsid w:val="69B77FF9"/>
    <w:rsid w:val="69B7B7D6"/>
    <w:rsid w:val="69B7C1CA"/>
    <w:rsid w:val="69BA3F12"/>
    <w:rsid w:val="69BA6024"/>
    <w:rsid w:val="69BA8A40"/>
    <w:rsid w:val="69BA9E6E"/>
    <w:rsid w:val="69BE3A8B"/>
    <w:rsid w:val="69BE3E8D"/>
    <w:rsid w:val="69C0025E"/>
    <w:rsid w:val="69C00A98"/>
    <w:rsid w:val="69C12CC7"/>
    <w:rsid w:val="69C13292"/>
    <w:rsid w:val="69C3ADB9"/>
    <w:rsid w:val="69C3D16C"/>
    <w:rsid w:val="69C42765"/>
    <w:rsid w:val="69C435E5"/>
    <w:rsid w:val="69C5FFCD"/>
    <w:rsid w:val="69C6AF1D"/>
    <w:rsid w:val="69C79B23"/>
    <w:rsid w:val="69CA1676"/>
    <w:rsid w:val="69CA9739"/>
    <w:rsid w:val="69CC849C"/>
    <w:rsid w:val="69CD2BCD"/>
    <w:rsid w:val="69CE8BB0"/>
    <w:rsid w:val="69CE93BF"/>
    <w:rsid w:val="69D00DE8"/>
    <w:rsid w:val="69D10427"/>
    <w:rsid w:val="69D2B71B"/>
    <w:rsid w:val="69D345D5"/>
    <w:rsid w:val="69D3C5D0"/>
    <w:rsid w:val="69D3D840"/>
    <w:rsid w:val="69D474AD"/>
    <w:rsid w:val="69D4E1A4"/>
    <w:rsid w:val="69D51438"/>
    <w:rsid w:val="69D61ECF"/>
    <w:rsid w:val="69D74CBD"/>
    <w:rsid w:val="69D8019A"/>
    <w:rsid w:val="69D8338D"/>
    <w:rsid w:val="69DB0010"/>
    <w:rsid w:val="69DC2B82"/>
    <w:rsid w:val="69E22DF0"/>
    <w:rsid w:val="69E27CC3"/>
    <w:rsid w:val="69E4AEF5"/>
    <w:rsid w:val="69E56DA3"/>
    <w:rsid w:val="69E9A20B"/>
    <w:rsid w:val="69ECEA91"/>
    <w:rsid w:val="69EEBD18"/>
    <w:rsid w:val="69F0C5A7"/>
    <w:rsid w:val="69F27FC4"/>
    <w:rsid w:val="69F69A29"/>
    <w:rsid w:val="69F6A1BB"/>
    <w:rsid w:val="69F8341A"/>
    <w:rsid w:val="69F92852"/>
    <w:rsid w:val="69F97D82"/>
    <w:rsid w:val="69FDA2E4"/>
    <w:rsid w:val="6A003534"/>
    <w:rsid w:val="6A0129B9"/>
    <w:rsid w:val="6A023766"/>
    <w:rsid w:val="6A03B4C5"/>
    <w:rsid w:val="6A040699"/>
    <w:rsid w:val="6A052B47"/>
    <w:rsid w:val="6A06928C"/>
    <w:rsid w:val="6A07A2C7"/>
    <w:rsid w:val="6A09AA11"/>
    <w:rsid w:val="6A0B358A"/>
    <w:rsid w:val="6A0B4052"/>
    <w:rsid w:val="6A100CAF"/>
    <w:rsid w:val="6A122DB3"/>
    <w:rsid w:val="6A12392D"/>
    <w:rsid w:val="6A1253AF"/>
    <w:rsid w:val="6A131530"/>
    <w:rsid w:val="6A1378FA"/>
    <w:rsid w:val="6A13ED65"/>
    <w:rsid w:val="6A147243"/>
    <w:rsid w:val="6A155474"/>
    <w:rsid w:val="6A15C406"/>
    <w:rsid w:val="6A161014"/>
    <w:rsid w:val="6A16C5EA"/>
    <w:rsid w:val="6A1A73AE"/>
    <w:rsid w:val="6A1B160D"/>
    <w:rsid w:val="6A1E40EA"/>
    <w:rsid w:val="6A2017E0"/>
    <w:rsid w:val="6A2353C5"/>
    <w:rsid w:val="6A238F1D"/>
    <w:rsid w:val="6A241995"/>
    <w:rsid w:val="6A25F51D"/>
    <w:rsid w:val="6A262DAF"/>
    <w:rsid w:val="6A27FA89"/>
    <w:rsid w:val="6A2CE841"/>
    <w:rsid w:val="6A2EDE9A"/>
    <w:rsid w:val="6A2F41AB"/>
    <w:rsid w:val="6A33B9E8"/>
    <w:rsid w:val="6A350C27"/>
    <w:rsid w:val="6A360824"/>
    <w:rsid w:val="6A370F19"/>
    <w:rsid w:val="6A37DBAB"/>
    <w:rsid w:val="6A3909C2"/>
    <w:rsid w:val="6A3CAF0E"/>
    <w:rsid w:val="6A3D2216"/>
    <w:rsid w:val="6A3FCEA5"/>
    <w:rsid w:val="6A4074D1"/>
    <w:rsid w:val="6A459C7F"/>
    <w:rsid w:val="6A46BD54"/>
    <w:rsid w:val="6A4938DE"/>
    <w:rsid w:val="6A49D001"/>
    <w:rsid w:val="6A4A8B00"/>
    <w:rsid w:val="6A4C6426"/>
    <w:rsid w:val="6A4C68E9"/>
    <w:rsid w:val="6A4FE346"/>
    <w:rsid w:val="6A5119CB"/>
    <w:rsid w:val="6A52B934"/>
    <w:rsid w:val="6A553E05"/>
    <w:rsid w:val="6A565525"/>
    <w:rsid w:val="6A566B00"/>
    <w:rsid w:val="6A56C4C2"/>
    <w:rsid w:val="6A5703DF"/>
    <w:rsid w:val="6A5720DB"/>
    <w:rsid w:val="6A59471F"/>
    <w:rsid w:val="6A5972AD"/>
    <w:rsid w:val="6A5A9ECE"/>
    <w:rsid w:val="6A5BACE9"/>
    <w:rsid w:val="6A5BB30B"/>
    <w:rsid w:val="6A5C4249"/>
    <w:rsid w:val="6A5D6812"/>
    <w:rsid w:val="6A5F2F2A"/>
    <w:rsid w:val="6A6049C7"/>
    <w:rsid w:val="6A618EEA"/>
    <w:rsid w:val="6A636652"/>
    <w:rsid w:val="6A674B2C"/>
    <w:rsid w:val="6A675EF6"/>
    <w:rsid w:val="6A67E570"/>
    <w:rsid w:val="6A69186F"/>
    <w:rsid w:val="6A69699E"/>
    <w:rsid w:val="6A6A6F0A"/>
    <w:rsid w:val="6A6B10D1"/>
    <w:rsid w:val="6A6CC3B5"/>
    <w:rsid w:val="6A6FCD1A"/>
    <w:rsid w:val="6A72651D"/>
    <w:rsid w:val="6A744117"/>
    <w:rsid w:val="6A747B6C"/>
    <w:rsid w:val="6A74F5D4"/>
    <w:rsid w:val="6A74FB32"/>
    <w:rsid w:val="6A76BF34"/>
    <w:rsid w:val="6A78198C"/>
    <w:rsid w:val="6A7960AB"/>
    <w:rsid w:val="6A7C2446"/>
    <w:rsid w:val="6A7C54AD"/>
    <w:rsid w:val="6A7EF45C"/>
    <w:rsid w:val="6A7FC489"/>
    <w:rsid w:val="6A7FE397"/>
    <w:rsid w:val="6A81EEDE"/>
    <w:rsid w:val="6A84BAB1"/>
    <w:rsid w:val="6A86E0C0"/>
    <w:rsid w:val="6A89DBB1"/>
    <w:rsid w:val="6A8AAF75"/>
    <w:rsid w:val="6A8AD786"/>
    <w:rsid w:val="6A8B9637"/>
    <w:rsid w:val="6A8D7BD8"/>
    <w:rsid w:val="6A8FD3F3"/>
    <w:rsid w:val="6A8FE1F9"/>
    <w:rsid w:val="6A907476"/>
    <w:rsid w:val="6A9277B7"/>
    <w:rsid w:val="6A93545C"/>
    <w:rsid w:val="6A93A661"/>
    <w:rsid w:val="6A94F7E2"/>
    <w:rsid w:val="6A959528"/>
    <w:rsid w:val="6A95EE9D"/>
    <w:rsid w:val="6A9669C0"/>
    <w:rsid w:val="6A96833B"/>
    <w:rsid w:val="6A9A766B"/>
    <w:rsid w:val="6A9C2812"/>
    <w:rsid w:val="6A9CEC87"/>
    <w:rsid w:val="6A9D07DB"/>
    <w:rsid w:val="6A9D2D99"/>
    <w:rsid w:val="6A9F8BED"/>
    <w:rsid w:val="6A9FA340"/>
    <w:rsid w:val="6AA2DB8B"/>
    <w:rsid w:val="6AA39C40"/>
    <w:rsid w:val="6AA3DF86"/>
    <w:rsid w:val="6AA4C5F9"/>
    <w:rsid w:val="6AA775AA"/>
    <w:rsid w:val="6AA90CF4"/>
    <w:rsid w:val="6AAA128D"/>
    <w:rsid w:val="6AAC7C60"/>
    <w:rsid w:val="6AAE0138"/>
    <w:rsid w:val="6AAEAE4B"/>
    <w:rsid w:val="6AB04B53"/>
    <w:rsid w:val="6AB2124E"/>
    <w:rsid w:val="6AB47043"/>
    <w:rsid w:val="6AB77C74"/>
    <w:rsid w:val="6AB79914"/>
    <w:rsid w:val="6AB82C6E"/>
    <w:rsid w:val="6AB926FB"/>
    <w:rsid w:val="6AB94EC0"/>
    <w:rsid w:val="6ABA3729"/>
    <w:rsid w:val="6ABB38C9"/>
    <w:rsid w:val="6ABBCC0F"/>
    <w:rsid w:val="6ABC1ADC"/>
    <w:rsid w:val="6ABDC8C6"/>
    <w:rsid w:val="6ABEABD2"/>
    <w:rsid w:val="6ABF3DC0"/>
    <w:rsid w:val="6AC1E52D"/>
    <w:rsid w:val="6AC3E242"/>
    <w:rsid w:val="6AC41A55"/>
    <w:rsid w:val="6AC5C30F"/>
    <w:rsid w:val="6AC61D57"/>
    <w:rsid w:val="6AC636EB"/>
    <w:rsid w:val="6AC72A2B"/>
    <w:rsid w:val="6AC7C1BF"/>
    <w:rsid w:val="6AC85DF2"/>
    <w:rsid w:val="6AC8B910"/>
    <w:rsid w:val="6AC8E403"/>
    <w:rsid w:val="6ACA2495"/>
    <w:rsid w:val="6ACA7260"/>
    <w:rsid w:val="6ACAF2D9"/>
    <w:rsid w:val="6ACDBE51"/>
    <w:rsid w:val="6ACE9AFC"/>
    <w:rsid w:val="6ACEA8EB"/>
    <w:rsid w:val="6ACF029E"/>
    <w:rsid w:val="6AD0A8C5"/>
    <w:rsid w:val="6AD35AB0"/>
    <w:rsid w:val="6AD82733"/>
    <w:rsid w:val="6ADBCB47"/>
    <w:rsid w:val="6ADC6FFE"/>
    <w:rsid w:val="6ADCCD83"/>
    <w:rsid w:val="6ADCE58C"/>
    <w:rsid w:val="6AE02EE4"/>
    <w:rsid w:val="6AE1E3E6"/>
    <w:rsid w:val="6AE360A5"/>
    <w:rsid w:val="6AE444A7"/>
    <w:rsid w:val="6AE5E4E4"/>
    <w:rsid w:val="6AE95F2D"/>
    <w:rsid w:val="6AEA3D8B"/>
    <w:rsid w:val="6AED058D"/>
    <w:rsid w:val="6AED4FA9"/>
    <w:rsid w:val="6AED75C2"/>
    <w:rsid w:val="6AEFDDEE"/>
    <w:rsid w:val="6AF1037C"/>
    <w:rsid w:val="6AF4E602"/>
    <w:rsid w:val="6AF63D44"/>
    <w:rsid w:val="6AF77583"/>
    <w:rsid w:val="6AF82F6C"/>
    <w:rsid w:val="6AFA6479"/>
    <w:rsid w:val="6AFA75AA"/>
    <w:rsid w:val="6AFD9F4F"/>
    <w:rsid w:val="6B00E10E"/>
    <w:rsid w:val="6B031E4A"/>
    <w:rsid w:val="6B039B77"/>
    <w:rsid w:val="6B03A45A"/>
    <w:rsid w:val="6B04AEDB"/>
    <w:rsid w:val="6B058C8D"/>
    <w:rsid w:val="6B082CE6"/>
    <w:rsid w:val="6B083D1C"/>
    <w:rsid w:val="6B09B406"/>
    <w:rsid w:val="6B0B4092"/>
    <w:rsid w:val="6B0B9ED6"/>
    <w:rsid w:val="6B0C05E9"/>
    <w:rsid w:val="6B0EE86C"/>
    <w:rsid w:val="6B0FDC43"/>
    <w:rsid w:val="6B1092E3"/>
    <w:rsid w:val="6B142D60"/>
    <w:rsid w:val="6B15610E"/>
    <w:rsid w:val="6B176BF1"/>
    <w:rsid w:val="6B18129B"/>
    <w:rsid w:val="6B18EF85"/>
    <w:rsid w:val="6B1B60DC"/>
    <w:rsid w:val="6B1BAD03"/>
    <w:rsid w:val="6B1C7D66"/>
    <w:rsid w:val="6B1D79D2"/>
    <w:rsid w:val="6B20C2DB"/>
    <w:rsid w:val="6B21BD3B"/>
    <w:rsid w:val="6B21DB9E"/>
    <w:rsid w:val="6B22CC34"/>
    <w:rsid w:val="6B242C6A"/>
    <w:rsid w:val="6B265949"/>
    <w:rsid w:val="6B270853"/>
    <w:rsid w:val="6B2811F0"/>
    <w:rsid w:val="6B2A5A7A"/>
    <w:rsid w:val="6B2A93DF"/>
    <w:rsid w:val="6B2B4ED7"/>
    <w:rsid w:val="6B2C33E6"/>
    <w:rsid w:val="6B2C5F84"/>
    <w:rsid w:val="6B2CC0F3"/>
    <w:rsid w:val="6B2E7910"/>
    <w:rsid w:val="6B2E9A5E"/>
    <w:rsid w:val="6B30C58A"/>
    <w:rsid w:val="6B333BC6"/>
    <w:rsid w:val="6B3457E5"/>
    <w:rsid w:val="6B348C39"/>
    <w:rsid w:val="6B350AD5"/>
    <w:rsid w:val="6B354122"/>
    <w:rsid w:val="6B38A50D"/>
    <w:rsid w:val="6B3B7001"/>
    <w:rsid w:val="6B3CEFD5"/>
    <w:rsid w:val="6B3E8AC9"/>
    <w:rsid w:val="6B40C0BB"/>
    <w:rsid w:val="6B41F4D1"/>
    <w:rsid w:val="6B43C989"/>
    <w:rsid w:val="6B45AA77"/>
    <w:rsid w:val="6B469CB2"/>
    <w:rsid w:val="6B4796BA"/>
    <w:rsid w:val="6B47A1E9"/>
    <w:rsid w:val="6B47AD8E"/>
    <w:rsid w:val="6B47BC1C"/>
    <w:rsid w:val="6B48C485"/>
    <w:rsid w:val="6B498CFB"/>
    <w:rsid w:val="6B4CC31F"/>
    <w:rsid w:val="6B4CF8E3"/>
    <w:rsid w:val="6B4EA7BC"/>
    <w:rsid w:val="6B4F2993"/>
    <w:rsid w:val="6B51A785"/>
    <w:rsid w:val="6B54E7BC"/>
    <w:rsid w:val="6B554D6F"/>
    <w:rsid w:val="6B57E3BA"/>
    <w:rsid w:val="6B57F8CC"/>
    <w:rsid w:val="6B58DBFC"/>
    <w:rsid w:val="6B59FCD5"/>
    <w:rsid w:val="6B5BC1E4"/>
    <w:rsid w:val="6B5D986D"/>
    <w:rsid w:val="6B5EB572"/>
    <w:rsid w:val="6B5FF28F"/>
    <w:rsid w:val="6B5FF7C6"/>
    <w:rsid w:val="6B617091"/>
    <w:rsid w:val="6B61DB88"/>
    <w:rsid w:val="6B62180A"/>
    <w:rsid w:val="6B6220DD"/>
    <w:rsid w:val="6B64C429"/>
    <w:rsid w:val="6B65A92C"/>
    <w:rsid w:val="6B67EB0D"/>
    <w:rsid w:val="6B685840"/>
    <w:rsid w:val="6B6E1CF0"/>
    <w:rsid w:val="6B6EA882"/>
    <w:rsid w:val="6B6F4391"/>
    <w:rsid w:val="6B731D1E"/>
    <w:rsid w:val="6B749670"/>
    <w:rsid w:val="6B76376E"/>
    <w:rsid w:val="6B76D074"/>
    <w:rsid w:val="6B76EA0C"/>
    <w:rsid w:val="6B76F87D"/>
    <w:rsid w:val="6B770A49"/>
    <w:rsid w:val="6B789858"/>
    <w:rsid w:val="6B7943BB"/>
    <w:rsid w:val="6B7F200D"/>
    <w:rsid w:val="6B814242"/>
    <w:rsid w:val="6B81F67E"/>
    <w:rsid w:val="6B830C5F"/>
    <w:rsid w:val="6B856E24"/>
    <w:rsid w:val="6B858504"/>
    <w:rsid w:val="6B877D0E"/>
    <w:rsid w:val="6B889B4C"/>
    <w:rsid w:val="6B8AA02A"/>
    <w:rsid w:val="6B8C9B11"/>
    <w:rsid w:val="6B902650"/>
    <w:rsid w:val="6B90898B"/>
    <w:rsid w:val="6B91F900"/>
    <w:rsid w:val="6B969146"/>
    <w:rsid w:val="6B970B14"/>
    <w:rsid w:val="6B9725DD"/>
    <w:rsid w:val="6B97BFC9"/>
    <w:rsid w:val="6B97D1EB"/>
    <w:rsid w:val="6B980FF4"/>
    <w:rsid w:val="6B98A65D"/>
    <w:rsid w:val="6B9C5BFA"/>
    <w:rsid w:val="6B9CF683"/>
    <w:rsid w:val="6B9E1AEA"/>
    <w:rsid w:val="6BA269F9"/>
    <w:rsid w:val="6BA4EB42"/>
    <w:rsid w:val="6BA583EB"/>
    <w:rsid w:val="6BA5A8B2"/>
    <w:rsid w:val="6BA6EEBD"/>
    <w:rsid w:val="6BAADFDD"/>
    <w:rsid w:val="6BAD43C6"/>
    <w:rsid w:val="6BAD8D59"/>
    <w:rsid w:val="6BAF249A"/>
    <w:rsid w:val="6BAF2B69"/>
    <w:rsid w:val="6BB04021"/>
    <w:rsid w:val="6BB13BA2"/>
    <w:rsid w:val="6BB42D31"/>
    <w:rsid w:val="6BB6A4B1"/>
    <w:rsid w:val="6BB6C33C"/>
    <w:rsid w:val="6BB7C03B"/>
    <w:rsid w:val="6BB8C94B"/>
    <w:rsid w:val="6BB8E8EE"/>
    <w:rsid w:val="6BB93DE8"/>
    <w:rsid w:val="6BB93E3D"/>
    <w:rsid w:val="6BBA4124"/>
    <w:rsid w:val="6BBA6B34"/>
    <w:rsid w:val="6BBA7714"/>
    <w:rsid w:val="6BBAB5EA"/>
    <w:rsid w:val="6BBADB11"/>
    <w:rsid w:val="6BC0D545"/>
    <w:rsid w:val="6BC122A0"/>
    <w:rsid w:val="6BC1D466"/>
    <w:rsid w:val="6BC2C15E"/>
    <w:rsid w:val="6BC3A07D"/>
    <w:rsid w:val="6BC50565"/>
    <w:rsid w:val="6BC56117"/>
    <w:rsid w:val="6BC6C412"/>
    <w:rsid w:val="6BC7123D"/>
    <w:rsid w:val="6BC72B13"/>
    <w:rsid w:val="6BC7F8B6"/>
    <w:rsid w:val="6BC80E40"/>
    <w:rsid w:val="6BC94F43"/>
    <w:rsid w:val="6BC9DB2A"/>
    <w:rsid w:val="6BCA1841"/>
    <w:rsid w:val="6BCA3351"/>
    <w:rsid w:val="6BCB4285"/>
    <w:rsid w:val="6BCF2BF0"/>
    <w:rsid w:val="6BCF2FC0"/>
    <w:rsid w:val="6BD1455D"/>
    <w:rsid w:val="6BD472BC"/>
    <w:rsid w:val="6BD50CA9"/>
    <w:rsid w:val="6BD78862"/>
    <w:rsid w:val="6BD7D68B"/>
    <w:rsid w:val="6BD87FB3"/>
    <w:rsid w:val="6BD9FC2A"/>
    <w:rsid w:val="6BDA2BFF"/>
    <w:rsid w:val="6BDA5776"/>
    <w:rsid w:val="6BDAEEC1"/>
    <w:rsid w:val="6BDB74AD"/>
    <w:rsid w:val="6BDBEC2B"/>
    <w:rsid w:val="6BDBFEF9"/>
    <w:rsid w:val="6BDC0C2E"/>
    <w:rsid w:val="6BDD2C46"/>
    <w:rsid w:val="6BDDCAD7"/>
    <w:rsid w:val="6BDE76DC"/>
    <w:rsid w:val="6BDE7F7C"/>
    <w:rsid w:val="6BE0B711"/>
    <w:rsid w:val="6BE173AC"/>
    <w:rsid w:val="6BE1F13B"/>
    <w:rsid w:val="6BE87022"/>
    <w:rsid w:val="6BE99417"/>
    <w:rsid w:val="6BE9DD83"/>
    <w:rsid w:val="6BEA8F84"/>
    <w:rsid w:val="6BEB1223"/>
    <w:rsid w:val="6BEC2653"/>
    <w:rsid w:val="6BECCE3D"/>
    <w:rsid w:val="6BED420F"/>
    <w:rsid w:val="6BEDAE49"/>
    <w:rsid w:val="6BF10224"/>
    <w:rsid w:val="6BF15B08"/>
    <w:rsid w:val="6BF177C9"/>
    <w:rsid w:val="6BF2BC68"/>
    <w:rsid w:val="6BF43D87"/>
    <w:rsid w:val="6BF4FA58"/>
    <w:rsid w:val="6BF52590"/>
    <w:rsid w:val="6BF85ACF"/>
    <w:rsid w:val="6BF96BF4"/>
    <w:rsid w:val="6BFA3763"/>
    <w:rsid w:val="6BFACB81"/>
    <w:rsid w:val="6BFC35C2"/>
    <w:rsid w:val="6BFD6C0A"/>
    <w:rsid w:val="6C0058AE"/>
    <w:rsid w:val="6C0272B4"/>
    <w:rsid w:val="6C036265"/>
    <w:rsid w:val="6C0420A3"/>
    <w:rsid w:val="6C046401"/>
    <w:rsid w:val="6C04CC4F"/>
    <w:rsid w:val="6C05B275"/>
    <w:rsid w:val="6C06A757"/>
    <w:rsid w:val="6C07B666"/>
    <w:rsid w:val="6C07C774"/>
    <w:rsid w:val="6C086FAF"/>
    <w:rsid w:val="6C0E031B"/>
    <w:rsid w:val="6C0F8262"/>
    <w:rsid w:val="6C10BB33"/>
    <w:rsid w:val="6C118650"/>
    <w:rsid w:val="6C146211"/>
    <w:rsid w:val="6C150886"/>
    <w:rsid w:val="6C164170"/>
    <w:rsid w:val="6C16EDCD"/>
    <w:rsid w:val="6C18596C"/>
    <w:rsid w:val="6C185A89"/>
    <w:rsid w:val="6C194879"/>
    <w:rsid w:val="6C19AE0C"/>
    <w:rsid w:val="6C19C441"/>
    <w:rsid w:val="6C1B93F1"/>
    <w:rsid w:val="6C1C2D5F"/>
    <w:rsid w:val="6C1C4F43"/>
    <w:rsid w:val="6C1D73A2"/>
    <w:rsid w:val="6C1E8A48"/>
    <w:rsid w:val="6C1F4DC8"/>
    <w:rsid w:val="6C1FD117"/>
    <w:rsid w:val="6C2011E2"/>
    <w:rsid w:val="6C209937"/>
    <w:rsid w:val="6C22CEE7"/>
    <w:rsid w:val="6C24B641"/>
    <w:rsid w:val="6C259345"/>
    <w:rsid w:val="6C26E150"/>
    <w:rsid w:val="6C275F60"/>
    <w:rsid w:val="6C28EDA1"/>
    <w:rsid w:val="6C292016"/>
    <w:rsid w:val="6C299345"/>
    <w:rsid w:val="6C2A90E8"/>
    <w:rsid w:val="6C2D2737"/>
    <w:rsid w:val="6C2EDBFA"/>
    <w:rsid w:val="6C31497A"/>
    <w:rsid w:val="6C337FAD"/>
    <w:rsid w:val="6C3734D8"/>
    <w:rsid w:val="6C3744A5"/>
    <w:rsid w:val="6C3883B5"/>
    <w:rsid w:val="6C38F6E4"/>
    <w:rsid w:val="6C3A436A"/>
    <w:rsid w:val="6C3EA7EC"/>
    <w:rsid w:val="6C4096B5"/>
    <w:rsid w:val="6C409A4A"/>
    <w:rsid w:val="6C41BF6F"/>
    <w:rsid w:val="6C422ABB"/>
    <w:rsid w:val="6C428528"/>
    <w:rsid w:val="6C42DB18"/>
    <w:rsid w:val="6C468A51"/>
    <w:rsid w:val="6C46ACCD"/>
    <w:rsid w:val="6C47551E"/>
    <w:rsid w:val="6C4AB8CB"/>
    <w:rsid w:val="6C4BC832"/>
    <w:rsid w:val="6C4C40D6"/>
    <w:rsid w:val="6C4C7A24"/>
    <w:rsid w:val="6C4DAC4E"/>
    <w:rsid w:val="6C4DF54A"/>
    <w:rsid w:val="6C5120CE"/>
    <w:rsid w:val="6C5A05F0"/>
    <w:rsid w:val="6C5A224D"/>
    <w:rsid w:val="6C5AC070"/>
    <w:rsid w:val="6C5B2B7F"/>
    <w:rsid w:val="6C5C37AB"/>
    <w:rsid w:val="6C5CDDA7"/>
    <w:rsid w:val="6C60C30C"/>
    <w:rsid w:val="6C61DC1C"/>
    <w:rsid w:val="6C624251"/>
    <w:rsid w:val="6C62C265"/>
    <w:rsid w:val="6C6484E8"/>
    <w:rsid w:val="6C666D36"/>
    <w:rsid w:val="6C698EB2"/>
    <w:rsid w:val="6C6BF544"/>
    <w:rsid w:val="6C6F014D"/>
    <w:rsid w:val="6C6F0C77"/>
    <w:rsid w:val="6C6F70AD"/>
    <w:rsid w:val="6C7201C4"/>
    <w:rsid w:val="6C7288A1"/>
    <w:rsid w:val="6C73D93D"/>
    <w:rsid w:val="6C74174D"/>
    <w:rsid w:val="6C784550"/>
    <w:rsid w:val="6C79045A"/>
    <w:rsid w:val="6C7949E9"/>
    <w:rsid w:val="6C797B25"/>
    <w:rsid w:val="6C7ACF52"/>
    <w:rsid w:val="6C7DF895"/>
    <w:rsid w:val="6C8427DC"/>
    <w:rsid w:val="6C846B53"/>
    <w:rsid w:val="6C84A092"/>
    <w:rsid w:val="6C8623ED"/>
    <w:rsid w:val="6C867B91"/>
    <w:rsid w:val="6C872E29"/>
    <w:rsid w:val="6C8F2238"/>
    <w:rsid w:val="6C939337"/>
    <w:rsid w:val="6C948BB8"/>
    <w:rsid w:val="6C950670"/>
    <w:rsid w:val="6C95EC8F"/>
    <w:rsid w:val="6C980C45"/>
    <w:rsid w:val="6C996FEE"/>
    <w:rsid w:val="6C9BA4E1"/>
    <w:rsid w:val="6C9BFF3C"/>
    <w:rsid w:val="6C9E2583"/>
    <w:rsid w:val="6C9EE65B"/>
    <w:rsid w:val="6C9F0777"/>
    <w:rsid w:val="6C9F94D0"/>
    <w:rsid w:val="6CA1D2DE"/>
    <w:rsid w:val="6CA31B73"/>
    <w:rsid w:val="6CA6768F"/>
    <w:rsid w:val="6CA9394E"/>
    <w:rsid w:val="6CAA6B06"/>
    <w:rsid w:val="6CAB3CF1"/>
    <w:rsid w:val="6CABE743"/>
    <w:rsid w:val="6CAC57AB"/>
    <w:rsid w:val="6CACF9F7"/>
    <w:rsid w:val="6CAD1D2B"/>
    <w:rsid w:val="6CADF7F4"/>
    <w:rsid w:val="6CAE5D25"/>
    <w:rsid w:val="6CB001FB"/>
    <w:rsid w:val="6CB059E2"/>
    <w:rsid w:val="6CB37593"/>
    <w:rsid w:val="6CB3F269"/>
    <w:rsid w:val="6CB5B030"/>
    <w:rsid w:val="6CB5C0AE"/>
    <w:rsid w:val="6CB9831E"/>
    <w:rsid w:val="6CBAD3E3"/>
    <w:rsid w:val="6CBB0623"/>
    <w:rsid w:val="6CBDB298"/>
    <w:rsid w:val="6CBED7A3"/>
    <w:rsid w:val="6CC0B922"/>
    <w:rsid w:val="6CC2916B"/>
    <w:rsid w:val="6CC2ED74"/>
    <w:rsid w:val="6CC38D8A"/>
    <w:rsid w:val="6CC62AB1"/>
    <w:rsid w:val="6CC6EDCA"/>
    <w:rsid w:val="6CCA459A"/>
    <w:rsid w:val="6CCA8984"/>
    <w:rsid w:val="6CCCEADF"/>
    <w:rsid w:val="6CCD3E56"/>
    <w:rsid w:val="6CCDBD7D"/>
    <w:rsid w:val="6CCDC627"/>
    <w:rsid w:val="6CD44709"/>
    <w:rsid w:val="6CD5695A"/>
    <w:rsid w:val="6CD56BED"/>
    <w:rsid w:val="6CD67753"/>
    <w:rsid w:val="6CD67934"/>
    <w:rsid w:val="6CD796BC"/>
    <w:rsid w:val="6CD798DF"/>
    <w:rsid w:val="6CD8CFFA"/>
    <w:rsid w:val="6CD8DA91"/>
    <w:rsid w:val="6CD8EB6D"/>
    <w:rsid w:val="6CD9529B"/>
    <w:rsid w:val="6CDAF74B"/>
    <w:rsid w:val="6CDDDFA7"/>
    <w:rsid w:val="6CE047FA"/>
    <w:rsid w:val="6CE52E2D"/>
    <w:rsid w:val="6CE54F07"/>
    <w:rsid w:val="6CE7D726"/>
    <w:rsid w:val="6CEBDE8D"/>
    <w:rsid w:val="6CEC6FF9"/>
    <w:rsid w:val="6CED5E24"/>
    <w:rsid w:val="6CED7ADB"/>
    <w:rsid w:val="6CF2CDE9"/>
    <w:rsid w:val="6CF2F72B"/>
    <w:rsid w:val="6CF361AB"/>
    <w:rsid w:val="6CF45E1B"/>
    <w:rsid w:val="6CF5A5E6"/>
    <w:rsid w:val="6CF78CFC"/>
    <w:rsid w:val="6CFA1172"/>
    <w:rsid w:val="6CFB5D2B"/>
    <w:rsid w:val="6CFD2B11"/>
    <w:rsid w:val="6CFD3A05"/>
    <w:rsid w:val="6CFE35FA"/>
    <w:rsid w:val="6CFFCE2B"/>
    <w:rsid w:val="6D0038F6"/>
    <w:rsid w:val="6D03D84E"/>
    <w:rsid w:val="6D04CCDD"/>
    <w:rsid w:val="6D04F38A"/>
    <w:rsid w:val="6D068DFB"/>
    <w:rsid w:val="6D0C2BEE"/>
    <w:rsid w:val="6D0DF140"/>
    <w:rsid w:val="6D0E0AC9"/>
    <w:rsid w:val="6D0E1480"/>
    <w:rsid w:val="6D0EBA13"/>
    <w:rsid w:val="6D104BA4"/>
    <w:rsid w:val="6D1149EF"/>
    <w:rsid w:val="6D123EF0"/>
    <w:rsid w:val="6D129262"/>
    <w:rsid w:val="6D12D7E0"/>
    <w:rsid w:val="6D130D1F"/>
    <w:rsid w:val="6D172033"/>
    <w:rsid w:val="6D17EC9A"/>
    <w:rsid w:val="6D1C1C97"/>
    <w:rsid w:val="6D1C79D9"/>
    <w:rsid w:val="6D1DE844"/>
    <w:rsid w:val="6D1ECE01"/>
    <w:rsid w:val="6D1EDDB1"/>
    <w:rsid w:val="6D1F5621"/>
    <w:rsid w:val="6D1FA848"/>
    <w:rsid w:val="6D1FE2FB"/>
    <w:rsid w:val="6D20B6FD"/>
    <w:rsid w:val="6D216875"/>
    <w:rsid w:val="6D21E4ED"/>
    <w:rsid w:val="6D268889"/>
    <w:rsid w:val="6D26D354"/>
    <w:rsid w:val="6D289E16"/>
    <w:rsid w:val="6D2A2A0B"/>
    <w:rsid w:val="6D2A7C7B"/>
    <w:rsid w:val="6D2A8DEB"/>
    <w:rsid w:val="6D2E1224"/>
    <w:rsid w:val="6D2E3FEC"/>
    <w:rsid w:val="6D2E9A15"/>
    <w:rsid w:val="6D2EF7AD"/>
    <w:rsid w:val="6D30CD19"/>
    <w:rsid w:val="6D3398D4"/>
    <w:rsid w:val="6D34B654"/>
    <w:rsid w:val="6D365196"/>
    <w:rsid w:val="6D37E6D6"/>
    <w:rsid w:val="6D39D289"/>
    <w:rsid w:val="6D3D57FC"/>
    <w:rsid w:val="6D3D6B97"/>
    <w:rsid w:val="6D414AD3"/>
    <w:rsid w:val="6D42366E"/>
    <w:rsid w:val="6D426D3A"/>
    <w:rsid w:val="6D43432D"/>
    <w:rsid w:val="6D437309"/>
    <w:rsid w:val="6D43CCDA"/>
    <w:rsid w:val="6D460F51"/>
    <w:rsid w:val="6D47B970"/>
    <w:rsid w:val="6D47FA33"/>
    <w:rsid w:val="6D49C51C"/>
    <w:rsid w:val="6D49F54F"/>
    <w:rsid w:val="6D4A2BC0"/>
    <w:rsid w:val="6D4C81F7"/>
    <w:rsid w:val="6D4E3848"/>
    <w:rsid w:val="6D4ED809"/>
    <w:rsid w:val="6D507D36"/>
    <w:rsid w:val="6D50D121"/>
    <w:rsid w:val="6D51BF6D"/>
    <w:rsid w:val="6D51C5D5"/>
    <w:rsid w:val="6D550A75"/>
    <w:rsid w:val="6D55359E"/>
    <w:rsid w:val="6D57621E"/>
    <w:rsid w:val="6D5762B8"/>
    <w:rsid w:val="6D5A577D"/>
    <w:rsid w:val="6D5B148E"/>
    <w:rsid w:val="6D5D09D2"/>
    <w:rsid w:val="6D5D36DA"/>
    <w:rsid w:val="6D5E1300"/>
    <w:rsid w:val="6D5E8F72"/>
    <w:rsid w:val="6D5EDDF8"/>
    <w:rsid w:val="6D5FB847"/>
    <w:rsid w:val="6D60DF52"/>
    <w:rsid w:val="6D60F5AA"/>
    <w:rsid w:val="6D62B42C"/>
    <w:rsid w:val="6D63CAD9"/>
    <w:rsid w:val="6D63DC18"/>
    <w:rsid w:val="6D65462A"/>
    <w:rsid w:val="6D65E89A"/>
    <w:rsid w:val="6D65FA71"/>
    <w:rsid w:val="6D66F4E2"/>
    <w:rsid w:val="6D6958BD"/>
    <w:rsid w:val="6D6DA12D"/>
    <w:rsid w:val="6D70B963"/>
    <w:rsid w:val="6D72106B"/>
    <w:rsid w:val="6D7223C6"/>
    <w:rsid w:val="6D75F7C0"/>
    <w:rsid w:val="6D77340A"/>
    <w:rsid w:val="6D790215"/>
    <w:rsid w:val="6D7D440D"/>
    <w:rsid w:val="6D7DE5BC"/>
    <w:rsid w:val="6D7F3CEB"/>
    <w:rsid w:val="6D7FE495"/>
    <w:rsid w:val="6D80037D"/>
    <w:rsid w:val="6D803810"/>
    <w:rsid w:val="6D807835"/>
    <w:rsid w:val="6D80BAB2"/>
    <w:rsid w:val="6D80BCA0"/>
    <w:rsid w:val="6D82159C"/>
    <w:rsid w:val="6D84431E"/>
    <w:rsid w:val="6D84A1FE"/>
    <w:rsid w:val="6D84C055"/>
    <w:rsid w:val="6D854C48"/>
    <w:rsid w:val="6D86D985"/>
    <w:rsid w:val="6D87C4C0"/>
    <w:rsid w:val="6D8B212C"/>
    <w:rsid w:val="6D8BCC12"/>
    <w:rsid w:val="6D8C1D89"/>
    <w:rsid w:val="6D8C9AC9"/>
    <w:rsid w:val="6D8D17CF"/>
    <w:rsid w:val="6D8F0E6D"/>
    <w:rsid w:val="6D8F44E8"/>
    <w:rsid w:val="6D8FB7E6"/>
    <w:rsid w:val="6D942F6E"/>
    <w:rsid w:val="6D950244"/>
    <w:rsid w:val="6D973BDA"/>
    <w:rsid w:val="6D979329"/>
    <w:rsid w:val="6D97CAC1"/>
    <w:rsid w:val="6D98F3BF"/>
    <w:rsid w:val="6DA0E3FF"/>
    <w:rsid w:val="6DA2BCFF"/>
    <w:rsid w:val="6DA4352E"/>
    <w:rsid w:val="6DA717AF"/>
    <w:rsid w:val="6DA98DCC"/>
    <w:rsid w:val="6DAADD67"/>
    <w:rsid w:val="6DABC85D"/>
    <w:rsid w:val="6DABF384"/>
    <w:rsid w:val="6DABF7C4"/>
    <w:rsid w:val="6DAC3CF7"/>
    <w:rsid w:val="6DAE4E5D"/>
    <w:rsid w:val="6DB003A8"/>
    <w:rsid w:val="6DB0C6F7"/>
    <w:rsid w:val="6DB0D8E7"/>
    <w:rsid w:val="6DB1A0E6"/>
    <w:rsid w:val="6DB35084"/>
    <w:rsid w:val="6DB6FB63"/>
    <w:rsid w:val="6DB7B6DB"/>
    <w:rsid w:val="6DBA41EB"/>
    <w:rsid w:val="6DBBA65E"/>
    <w:rsid w:val="6DC10FE6"/>
    <w:rsid w:val="6DC21B2F"/>
    <w:rsid w:val="6DC29093"/>
    <w:rsid w:val="6DC2E3E3"/>
    <w:rsid w:val="6DC31D32"/>
    <w:rsid w:val="6DC84769"/>
    <w:rsid w:val="6DC91D83"/>
    <w:rsid w:val="6DC96188"/>
    <w:rsid w:val="6DC9B70B"/>
    <w:rsid w:val="6DCB1046"/>
    <w:rsid w:val="6DD008A9"/>
    <w:rsid w:val="6DD0847A"/>
    <w:rsid w:val="6DD3925B"/>
    <w:rsid w:val="6DD3F1D2"/>
    <w:rsid w:val="6DD43F8C"/>
    <w:rsid w:val="6DD568B3"/>
    <w:rsid w:val="6DD5BD88"/>
    <w:rsid w:val="6DD623F7"/>
    <w:rsid w:val="6DD812D6"/>
    <w:rsid w:val="6DD846E1"/>
    <w:rsid w:val="6DD96772"/>
    <w:rsid w:val="6DDBF8A0"/>
    <w:rsid w:val="6DDC01AB"/>
    <w:rsid w:val="6DDCEDEA"/>
    <w:rsid w:val="6DDF9518"/>
    <w:rsid w:val="6DDF9819"/>
    <w:rsid w:val="6DE0C708"/>
    <w:rsid w:val="6DE139D8"/>
    <w:rsid w:val="6DE2A50F"/>
    <w:rsid w:val="6DE3C6F6"/>
    <w:rsid w:val="6DE62F23"/>
    <w:rsid w:val="6DE6D315"/>
    <w:rsid w:val="6DE86217"/>
    <w:rsid w:val="6DE8756D"/>
    <w:rsid w:val="6DEAB4B5"/>
    <w:rsid w:val="6DEB0974"/>
    <w:rsid w:val="6DEB76BF"/>
    <w:rsid w:val="6DEB935F"/>
    <w:rsid w:val="6DEC65F3"/>
    <w:rsid w:val="6DF10A36"/>
    <w:rsid w:val="6DF13891"/>
    <w:rsid w:val="6DF2B6DD"/>
    <w:rsid w:val="6DF79185"/>
    <w:rsid w:val="6DF7C156"/>
    <w:rsid w:val="6DF7D064"/>
    <w:rsid w:val="6DF94B11"/>
    <w:rsid w:val="6DF9F533"/>
    <w:rsid w:val="6DFD4251"/>
    <w:rsid w:val="6DFE92C1"/>
    <w:rsid w:val="6E0535EF"/>
    <w:rsid w:val="6E07A502"/>
    <w:rsid w:val="6E0ACAD3"/>
    <w:rsid w:val="6E0C8A4A"/>
    <w:rsid w:val="6E0D0BA4"/>
    <w:rsid w:val="6E0D6E76"/>
    <w:rsid w:val="6E0E4D54"/>
    <w:rsid w:val="6E106E2C"/>
    <w:rsid w:val="6E10A3D9"/>
    <w:rsid w:val="6E118C1A"/>
    <w:rsid w:val="6E1198DD"/>
    <w:rsid w:val="6E12A647"/>
    <w:rsid w:val="6E130FE7"/>
    <w:rsid w:val="6E132BDA"/>
    <w:rsid w:val="6E1415B1"/>
    <w:rsid w:val="6E14239D"/>
    <w:rsid w:val="6E1440F1"/>
    <w:rsid w:val="6E151DFA"/>
    <w:rsid w:val="6E1656EB"/>
    <w:rsid w:val="6E199588"/>
    <w:rsid w:val="6E19ACE8"/>
    <w:rsid w:val="6E19C54E"/>
    <w:rsid w:val="6E1DB129"/>
    <w:rsid w:val="6E1F32D1"/>
    <w:rsid w:val="6E242CB1"/>
    <w:rsid w:val="6E281744"/>
    <w:rsid w:val="6E281CC5"/>
    <w:rsid w:val="6E2C6D0B"/>
    <w:rsid w:val="6E303A34"/>
    <w:rsid w:val="6E303C29"/>
    <w:rsid w:val="6E30C9A2"/>
    <w:rsid w:val="6E31DDAA"/>
    <w:rsid w:val="6E32024A"/>
    <w:rsid w:val="6E33F8DB"/>
    <w:rsid w:val="6E36F2BE"/>
    <w:rsid w:val="6E38CE89"/>
    <w:rsid w:val="6E3A8FD6"/>
    <w:rsid w:val="6E3AC6BC"/>
    <w:rsid w:val="6E3B4271"/>
    <w:rsid w:val="6E3C05CF"/>
    <w:rsid w:val="6E3EF3EA"/>
    <w:rsid w:val="6E3F80AB"/>
    <w:rsid w:val="6E3FCDA8"/>
    <w:rsid w:val="6E41DC60"/>
    <w:rsid w:val="6E42A336"/>
    <w:rsid w:val="6E432747"/>
    <w:rsid w:val="6E4431D8"/>
    <w:rsid w:val="6E446C3B"/>
    <w:rsid w:val="6E449563"/>
    <w:rsid w:val="6E44D7CB"/>
    <w:rsid w:val="6E44DA82"/>
    <w:rsid w:val="6E461A31"/>
    <w:rsid w:val="6E46997E"/>
    <w:rsid w:val="6E492A74"/>
    <w:rsid w:val="6E4A28F6"/>
    <w:rsid w:val="6E4B05B2"/>
    <w:rsid w:val="6E4F5184"/>
    <w:rsid w:val="6E55AECF"/>
    <w:rsid w:val="6E561B51"/>
    <w:rsid w:val="6E5758BF"/>
    <w:rsid w:val="6E57E70F"/>
    <w:rsid w:val="6E5982F9"/>
    <w:rsid w:val="6E5D7A9B"/>
    <w:rsid w:val="6E5F24E1"/>
    <w:rsid w:val="6E632A88"/>
    <w:rsid w:val="6E6835AC"/>
    <w:rsid w:val="6E69B1DE"/>
    <w:rsid w:val="6E69ED5F"/>
    <w:rsid w:val="6E6A8215"/>
    <w:rsid w:val="6E6C0111"/>
    <w:rsid w:val="6E6C49DD"/>
    <w:rsid w:val="6E6D7956"/>
    <w:rsid w:val="6E6E9C9A"/>
    <w:rsid w:val="6E71DADA"/>
    <w:rsid w:val="6E7362F2"/>
    <w:rsid w:val="6E74CA22"/>
    <w:rsid w:val="6E757DBA"/>
    <w:rsid w:val="6E774B20"/>
    <w:rsid w:val="6E7890AB"/>
    <w:rsid w:val="6E78B705"/>
    <w:rsid w:val="6E793E6E"/>
    <w:rsid w:val="6E7ACE46"/>
    <w:rsid w:val="6E7C7F36"/>
    <w:rsid w:val="6E7C96B4"/>
    <w:rsid w:val="6E7EC0C7"/>
    <w:rsid w:val="6E7F1398"/>
    <w:rsid w:val="6E805F52"/>
    <w:rsid w:val="6E80F54E"/>
    <w:rsid w:val="6E820A81"/>
    <w:rsid w:val="6E834031"/>
    <w:rsid w:val="6E84BB62"/>
    <w:rsid w:val="6E873BC5"/>
    <w:rsid w:val="6E89A657"/>
    <w:rsid w:val="6E8A69F6"/>
    <w:rsid w:val="6E8ADEBB"/>
    <w:rsid w:val="6E8BD540"/>
    <w:rsid w:val="6E8C2E3D"/>
    <w:rsid w:val="6E8D352C"/>
    <w:rsid w:val="6E8E12F7"/>
    <w:rsid w:val="6E8F61C3"/>
    <w:rsid w:val="6E8FEACE"/>
    <w:rsid w:val="6E908E2A"/>
    <w:rsid w:val="6E90C766"/>
    <w:rsid w:val="6E91059D"/>
    <w:rsid w:val="6E919DD0"/>
    <w:rsid w:val="6E97825C"/>
    <w:rsid w:val="6E9830CB"/>
    <w:rsid w:val="6E986A4C"/>
    <w:rsid w:val="6E98EC41"/>
    <w:rsid w:val="6E996D9F"/>
    <w:rsid w:val="6E9A79F6"/>
    <w:rsid w:val="6E9E195E"/>
    <w:rsid w:val="6E9EA86F"/>
    <w:rsid w:val="6E9EB138"/>
    <w:rsid w:val="6E9FBE90"/>
    <w:rsid w:val="6E9FF104"/>
    <w:rsid w:val="6EA09D3E"/>
    <w:rsid w:val="6EA12A1D"/>
    <w:rsid w:val="6EA15FE7"/>
    <w:rsid w:val="6EA5AD15"/>
    <w:rsid w:val="6EA8B280"/>
    <w:rsid w:val="6EAA162C"/>
    <w:rsid w:val="6EABCB17"/>
    <w:rsid w:val="6EAE3E3E"/>
    <w:rsid w:val="6EAF3B9B"/>
    <w:rsid w:val="6EAFAAFF"/>
    <w:rsid w:val="6EB03679"/>
    <w:rsid w:val="6EB04CF5"/>
    <w:rsid w:val="6EB1D2A6"/>
    <w:rsid w:val="6EB1D492"/>
    <w:rsid w:val="6EB204CA"/>
    <w:rsid w:val="6EB22034"/>
    <w:rsid w:val="6EB4D1CD"/>
    <w:rsid w:val="6EB731CD"/>
    <w:rsid w:val="6EB95CB8"/>
    <w:rsid w:val="6EBD148D"/>
    <w:rsid w:val="6EBE116D"/>
    <w:rsid w:val="6EBEA703"/>
    <w:rsid w:val="6EBF2B1B"/>
    <w:rsid w:val="6EBFB613"/>
    <w:rsid w:val="6EC2108F"/>
    <w:rsid w:val="6EC4ACEA"/>
    <w:rsid w:val="6EC98266"/>
    <w:rsid w:val="6ECAE72E"/>
    <w:rsid w:val="6ECDBC42"/>
    <w:rsid w:val="6ECE5C03"/>
    <w:rsid w:val="6ED51F38"/>
    <w:rsid w:val="6ED68AEB"/>
    <w:rsid w:val="6EDC6A69"/>
    <w:rsid w:val="6EE04A8F"/>
    <w:rsid w:val="6EE1F524"/>
    <w:rsid w:val="6EE20181"/>
    <w:rsid w:val="6EE217AC"/>
    <w:rsid w:val="6EE4EF39"/>
    <w:rsid w:val="6EE6B17F"/>
    <w:rsid w:val="6EE827C0"/>
    <w:rsid w:val="6EEA8428"/>
    <w:rsid w:val="6EEADE47"/>
    <w:rsid w:val="6EEC24CD"/>
    <w:rsid w:val="6EECC33B"/>
    <w:rsid w:val="6EEDD9F4"/>
    <w:rsid w:val="6EEFFF34"/>
    <w:rsid w:val="6EF01A88"/>
    <w:rsid w:val="6EF11179"/>
    <w:rsid w:val="6EF207C9"/>
    <w:rsid w:val="6EF20C48"/>
    <w:rsid w:val="6EF5764B"/>
    <w:rsid w:val="6EF6C158"/>
    <w:rsid w:val="6EF6CCD8"/>
    <w:rsid w:val="6EF826FC"/>
    <w:rsid w:val="6EF827E9"/>
    <w:rsid w:val="6EF9D678"/>
    <w:rsid w:val="6EFAF74B"/>
    <w:rsid w:val="6EFBCA11"/>
    <w:rsid w:val="6EFC0BE2"/>
    <w:rsid w:val="6F01BA33"/>
    <w:rsid w:val="6F046EAC"/>
    <w:rsid w:val="6F07FFA9"/>
    <w:rsid w:val="6F086D8B"/>
    <w:rsid w:val="6F09C1E6"/>
    <w:rsid w:val="6F0A2740"/>
    <w:rsid w:val="6F0CBC9C"/>
    <w:rsid w:val="6F0CF86C"/>
    <w:rsid w:val="6F0DB6C6"/>
    <w:rsid w:val="6F0F7E21"/>
    <w:rsid w:val="6F11103D"/>
    <w:rsid w:val="6F1181F2"/>
    <w:rsid w:val="6F11A9FA"/>
    <w:rsid w:val="6F1ACE83"/>
    <w:rsid w:val="6F1C83A2"/>
    <w:rsid w:val="6F1CD936"/>
    <w:rsid w:val="6F1EF97D"/>
    <w:rsid w:val="6F201DAA"/>
    <w:rsid w:val="6F20AAB8"/>
    <w:rsid w:val="6F211B46"/>
    <w:rsid w:val="6F219861"/>
    <w:rsid w:val="6F21CF1C"/>
    <w:rsid w:val="6F21D549"/>
    <w:rsid w:val="6F21FB0B"/>
    <w:rsid w:val="6F23542E"/>
    <w:rsid w:val="6F236270"/>
    <w:rsid w:val="6F23AA8F"/>
    <w:rsid w:val="6F23FFB2"/>
    <w:rsid w:val="6F24C17D"/>
    <w:rsid w:val="6F24D14F"/>
    <w:rsid w:val="6F25007E"/>
    <w:rsid w:val="6F2504A1"/>
    <w:rsid w:val="6F259F94"/>
    <w:rsid w:val="6F2600A1"/>
    <w:rsid w:val="6F27A1F7"/>
    <w:rsid w:val="6F27A563"/>
    <w:rsid w:val="6F28AF28"/>
    <w:rsid w:val="6F2C96B2"/>
    <w:rsid w:val="6F2DF377"/>
    <w:rsid w:val="6F311780"/>
    <w:rsid w:val="6F31D6F9"/>
    <w:rsid w:val="6F325990"/>
    <w:rsid w:val="6F32C76C"/>
    <w:rsid w:val="6F3307D0"/>
    <w:rsid w:val="6F3525F5"/>
    <w:rsid w:val="6F35B488"/>
    <w:rsid w:val="6F36D281"/>
    <w:rsid w:val="6F36F09D"/>
    <w:rsid w:val="6F370902"/>
    <w:rsid w:val="6F399D60"/>
    <w:rsid w:val="6F3A3A94"/>
    <w:rsid w:val="6F3A80B2"/>
    <w:rsid w:val="6F3B9FC8"/>
    <w:rsid w:val="6F3FE863"/>
    <w:rsid w:val="6F4016A2"/>
    <w:rsid w:val="6F40D030"/>
    <w:rsid w:val="6F43252F"/>
    <w:rsid w:val="6F47ADE5"/>
    <w:rsid w:val="6F47B4DC"/>
    <w:rsid w:val="6F487A68"/>
    <w:rsid w:val="6F4CBE08"/>
    <w:rsid w:val="6F4EFF6F"/>
    <w:rsid w:val="6F516DCA"/>
    <w:rsid w:val="6F518B45"/>
    <w:rsid w:val="6F5241D7"/>
    <w:rsid w:val="6F52F7AE"/>
    <w:rsid w:val="6F5446AB"/>
    <w:rsid w:val="6F55BC5A"/>
    <w:rsid w:val="6F55E876"/>
    <w:rsid w:val="6F575742"/>
    <w:rsid w:val="6F5AE8C7"/>
    <w:rsid w:val="6F5D060F"/>
    <w:rsid w:val="6F5DA466"/>
    <w:rsid w:val="6F6012E1"/>
    <w:rsid w:val="6F63B7EF"/>
    <w:rsid w:val="6F644E82"/>
    <w:rsid w:val="6F649D14"/>
    <w:rsid w:val="6F65D5C6"/>
    <w:rsid w:val="6F662D87"/>
    <w:rsid w:val="6F673EBA"/>
    <w:rsid w:val="6F69CD88"/>
    <w:rsid w:val="6F6A7686"/>
    <w:rsid w:val="6F6CB420"/>
    <w:rsid w:val="6F6EC88B"/>
    <w:rsid w:val="6F6F6413"/>
    <w:rsid w:val="6F717021"/>
    <w:rsid w:val="6F719541"/>
    <w:rsid w:val="6F71A9FC"/>
    <w:rsid w:val="6F731130"/>
    <w:rsid w:val="6F75297E"/>
    <w:rsid w:val="6F760D8D"/>
    <w:rsid w:val="6F788F7E"/>
    <w:rsid w:val="6F7A142A"/>
    <w:rsid w:val="6F7A3BA1"/>
    <w:rsid w:val="6F7B8705"/>
    <w:rsid w:val="6F7B87EA"/>
    <w:rsid w:val="6F7CCB5B"/>
    <w:rsid w:val="6F7E4EBE"/>
    <w:rsid w:val="6F7F56DA"/>
    <w:rsid w:val="6F8056C0"/>
    <w:rsid w:val="6F809CB2"/>
    <w:rsid w:val="6F821DC0"/>
    <w:rsid w:val="6F835D45"/>
    <w:rsid w:val="6F83E1E4"/>
    <w:rsid w:val="6F848FB9"/>
    <w:rsid w:val="6F879BE6"/>
    <w:rsid w:val="6F888560"/>
    <w:rsid w:val="6F89718F"/>
    <w:rsid w:val="6F89C370"/>
    <w:rsid w:val="6F8D6DFD"/>
    <w:rsid w:val="6F8E41D3"/>
    <w:rsid w:val="6F8EE2AD"/>
    <w:rsid w:val="6F902AC2"/>
    <w:rsid w:val="6F93122A"/>
    <w:rsid w:val="6F95F04A"/>
    <w:rsid w:val="6F962ED3"/>
    <w:rsid w:val="6F96A7AA"/>
    <w:rsid w:val="6F98809A"/>
    <w:rsid w:val="6F9970AD"/>
    <w:rsid w:val="6F9AE265"/>
    <w:rsid w:val="6F9C7897"/>
    <w:rsid w:val="6F9D7744"/>
    <w:rsid w:val="6F9E89D9"/>
    <w:rsid w:val="6FA05976"/>
    <w:rsid w:val="6FA0A796"/>
    <w:rsid w:val="6FA386F7"/>
    <w:rsid w:val="6FA53E70"/>
    <w:rsid w:val="6FA5BDF4"/>
    <w:rsid w:val="6FA6DB61"/>
    <w:rsid w:val="6FA9495E"/>
    <w:rsid w:val="6FA98079"/>
    <w:rsid w:val="6FA9FC62"/>
    <w:rsid w:val="6FAA48E7"/>
    <w:rsid w:val="6FAA5C5E"/>
    <w:rsid w:val="6FAE3D43"/>
    <w:rsid w:val="6FAE9045"/>
    <w:rsid w:val="6FB08278"/>
    <w:rsid w:val="6FB1C788"/>
    <w:rsid w:val="6FB1DC36"/>
    <w:rsid w:val="6FB3DC40"/>
    <w:rsid w:val="6FB46E06"/>
    <w:rsid w:val="6FB4E6AB"/>
    <w:rsid w:val="6FB6A5E7"/>
    <w:rsid w:val="6FB757CB"/>
    <w:rsid w:val="6FB9B7C7"/>
    <w:rsid w:val="6FBAEB73"/>
    <w:rsid w:val="6FBBBC50"/>
    <w:rsid w:val="6FBDC1D7"/>
    <w:rsid w:val="6FC24C56"/>
    <w:rsid w:val="6FC5D180"/>
    <w:rsid w:val="6FC5DF9D"/>
    <w:rsid w:val="6FC60E3D"/>
    <w:rsid w:val="6FC6B5E2"/>
    <w:rsid w:val="6FC73291"/>
    <w:rsid w:val="6FC7B71F"/>
    <w:rsid w:val="6FC80831"/>
    <w:rsid w:val="6FCAD15B"/>
    <w:rsid w:val="6FCD37AE"/>
    <w:rsid w:val="6FCFF3E0"/>
    <w:rsid w:val="6FD0ED3A"/>
    <w:rsid w:val="6FD3C9EF"/>
    <w:rsid w:val="6FD45768"/>
    <w:rsid w:val="6FD49D10"/>
    <w:rsid w:val="6FD50522"/>
    <w:rsid w:val="6FD53D3F"/>
    <w:rsid w:val="6FD71D00"/>
    <w:rsid w:val="6FD7F12E"/>
    <w:rsid w:val="6FD8EF65"/>
    <w:rsid w:val="6FDACBC6"/>
    <w:rsid w:val="6FDAD9A3"/>
    <w:rsid w:val="6FDCF420"/>
    <w:rsid w:val="6FDE1645"/>
    <w:rsid w:val="6FE42AE5"/>
    <w:rsid w:val="6FE43A1C"/>
    <w:rsid w:val="6FE5326B"/>
    <w:rsid w:val="6FE5A1EC"/>
    <w:rsid w:val="6FE60BC2"/>
    <w:rsid w:val="6FE7A5A7"/>
    <w:rsid w:val="6FE8C4E4"/>
    <w:rsid w:val="6FE95CFD"/>
    <w:rsid w:val="6FE9D0B6"/>
    <w:rsid w:val="6FEB21E5"/>
    <w:rsid w:val="6FEF177B"/>
    <w:rsid w:val="6FEF8703"/>
    <w:rsid w:val="6FF1EBB2"/>
    <w:rsid w:val="6FF2A6B9"/>
    <w:rsid w:val="6FF2D386"/>
    <w:rsid w:val="6FF347FF"/>
    <w:rsid w:val="6FF41B80"/>
    <w:rsid w:val="6FF49202"/>
    <w:rsid w:val="6FF7D7AC"/>
    <w:rsid w:val="6FFA0639"/>
    <w:rsid w:val="6FFC33DC"/>
    <w:rsid w:val="6FFD2D13"/>
    <w:rsid w:val="6FFDD834"/>
    <w:rsid w:val="6FFEBC88"/>
    <w:rsid w:val="6FFF022C"/>
    <w:rsid w:val="7000AC82"/>
    <w:rsid w:val="70013D43"/>
    <w:rsid w:val="7002667C"/>
    <w:rsid w:val="70052FCD"/>
    <w:rsid w:val="70087FB4"/>
    <w:rsid w:val="700A4CD7"/>
    <w:rsid w:val="700B4AA4"/>
    <w:rsid w:val="700C6926"/>
    <w:rsid w:val="700E08C3"/>
    <w:rsid w:val="700E537E"/>
    <w:rsid w:val="700EE7DA"/>
    <w:rsid w:val="700EE807"/>
    <w:rsid w:val="700FCD83"/>
    <w:rsid w:val="70119997"/>
    <w:rsid w:val="7012E05D"/>
    <w:rsid w:val="7012E0AE"/>
    <w:rsid w:val="70140051"/>
    <w:rsid w:val="70149AF3"/>
    <w:rsid w:val="70158773"/>
    <w:rsid w:val="7017459A"/>
    <w:rsid w:val="701989B6"/>
    <w:rsid w:val="701A3A6D"/>
    <w:rsid w:val="701A802A"/>
    <w:rsid w:val="701DB2A0"/>
    <w:rsid w:val="701E10EA"/>
    <w:rsid w:val="70202FC1"/>
    <w:rsid w:val="70227785"/>
    <w:rsid w:val="7023669C"/>
    <w:rsid w:val="7023849F"/>
    <w:rsid w:val="7026AF41"/>
    <w:rsid w:val="70275F80"/>
    <w:rsid w:val="70281C34"/>
    <w:rsid w:val="70299C12"/>
    <w:rsid w:val="702A08B8"/>
    <w:rsid w:val="702AC7E9"/>
    <w:rsid w:val="702B1D3C"/>
    <w:rsid w:val="702B54DD"/>
    <w:rsid w:val="702D6E3F"/>
    <w:rsid w:val="702ED23D"/>
    <w:rsid w:val="70327C3A"/>
    <w:rsid w:val="7034CF7B"/>
    <w:rsid w:val="7038DD22"/>
    <w:rsid w:val="703951C4"/>
    <w:rsid w:val="7039C454"/>
    <w:rsid w:val="7039FFB8"/>
    <w:rsid w:val="703ADBA0"/>
    <w:rsid w:val="703B2923"/>
    <w:rsid w:val="703E808D"/>
    <w:rsid w:val="703ECE6C"/>
    <w:rsid w:val="703FC33B"/>
    <w:rsid w:val="704024BD"/>
    <w:rsid w:val="7045BB1F"/>
    <w:rsid w:val="7047DFB1"/>
    <w:rsid w:val="7048B085"/>
    <w:rsid w:val="704BB532"/>
    <w:rsid w:val="704C6751"/>
    <w:rsid w:val="704D07F8"/>
    <w:rsid w:val="704D245F"/>
    <w:rsid w:val="704DBD95"/>
    <w:rsid w:val="704F2DF8"/>
    <w:rsid w:val="7050F35A"/>
    <w:rsid w:val="7051D52A"/>
    <w:rsid w:val="70522E02"/>
    <w:rsid w:val="705249F7"/>
    <w:rsid w:val="70526CA4"/>
    <w:rsid w:val="70528AAB"/>
    <w:rsid w:val="705A4E15"/>
    <w:rsid w:val="705D0D35"/>
    <w:rsid w:val="705FC35C"/>
    <w:rsid w:val="70607F4D"/>
    <w:rsid w:val="706092C3"/>
    <w:rsid w:val="70617E50"/>
    <w:rsid w:val="70619BDB"/>
    <w:rsid w:val="706471C7"/>
    <w:rsid w:val="70653227"/>
    <w:rsid w:val="7065EAA6"/>
    <w:rsid w:val="7066E5D9"/>
    <w:rsid w:val="7067A6BD"/>
    <w:rsid w:val="70686CD6"/>
    <w:rsid w:val="7069C55F"/>
    <w:rsid w:val="706C0C26"/>
    <w:rsid w:val="706CC845"/>
    <w:rsid w:val="706CF2C5"/>
    <w:rsid w:val="706D4F66"/>
    <w:rsid w:val="706FE15A"/>
    <w:rsid w:val="706FE83A"/>
    <w:rsid w:val="707005E6"/>
    <w:rsid w:val="70705582"/>
    <w:rsid w:val="7070E800"/>
    <w:rsid w:val="70710D9C"/>
    <w:rsid w:val="707125BB"/>
    <w:rsid w:val="7071758D"/>
    <w:rsid w:val="7071D4DE"/>
    <w:rsid w:val="7071E769"/>
    <w:rsid w:val="70737DBB"/>
    <w:rsid w:val="7073C9AB"/>
    <w:rsid w:val="70749DA0"/>
    <w:rsid w:val="707556AA"/>
    <w:rsid w:val="70755CC3"/>
    <w:rsid w:val="7076495C"/>
    <w:rsid w:val="707795F3"/>
    <w:rsid w:val="707BCABC"/>
    <w:rsid w:val="707BE891"/>
    <w:rsid w:val="7084B527"/>
    <w:rsid w:val="70855E71"/>
    <w:rsid w:val="70870BE0"/>
    <w:rsid w:val="70882AB6"/>
    <w:rsid w:val="7088A712"/>
    <w:rsid w:val="708D5A20"/>
    <w:rsid w:val="708DF522"/>
    <w:rsid w:val="708E8B12"/>
    <w:rsid w:val="708EBB6F"/>
    <w:rsid w:val="70901BD1"/>
    <w:rsid w:val="70922289"/>
    <w:rsid w:val="70929510"/>
    <w:rsid w:val="7092DF45"/>
    <w:rsid w:val="709465B7"/>
    <w:rsid w:val="7095B6C6"/>
    <w:rsid w:val="70962F0D"/>
    <w:rsid w:val="7097970A"/>
    <w:rsid w:val="7098B448"/>
    <w:rsid w:val="709C2567"/>
    <w:rsid w:val="709F7305"/>
    <w:rsid w:val="709F93B3"/>
    <w:rsid w:val="70A14682"/>
    <w:rsid w:val="70A18104"/>
    <w:rsid w:val="70A26926"/>
    <w:rsid w:val="70A3C81A"/>
    <w:rsid w:val="70A40A78"/>
    <w:rsid w:val="70A49DAF"/>
    <w:rsid w:val="70A64BBC"/>
    <w:rsid w:val="70A70A93"/>
    <w:rsid w:val="70ACE123"/>
    <w:rsid w:val="70AD17C5"/>
    <w:rsid w:val="70AED677"/>
    <w:rsid w:val="70B159BF"/>
    <w:rsid w:val="70B2A3C4"/>
    <w:rsid w:val="70B38F52"/>
    <w:rsid w:val="70B3ACF4"/>
    <w:rsid w:val="70B4FE67"/>
    <w:rsid w:val="70B6DB87"/>
    <w:rsid w:val="70B76D2B"/>
    <w:rsid w:val="70BA4494"/>
    <w:rsid w:val="70BB30CD"/>
    <w:rsid w:val="70BB7362"/>
    <w:rsid w:val="70BD00DA"/>
    <w:rsid w:val="70BF3774"/>
    <w:rsid w:val="70C0CC2C"/>
    <w:rsid w:val="70C2C30B"/>
    <w:rsid w:val="70C2F402"/>
    <w:rsid w:val="70C46334"/>
    <w:rsid w:val="70C4B23F"/>
    <w:rsid w:val="70C526F1"/>
    <w:rsid w:val="70C6256F"/>
    <w:rsid w:val="70C88CCC"/>
    <w:rsid w:val="70CA9810"/>
    <w:rsid w:val="70CB6242"/>
    <w:rsid w:val="70CC22E9"/>
    <w:rsid w:val="70CCE390"/>
    <w:rsid w:val="70CD0EDB"/>
    <w:rsid w:val="70D42400"/>
    <w:rsid w:val="70D5A26C"/>
    <w:rsid w:val="70D70843"/>
    <w:rsid w:val="70D82727"/>
    <w:rsid w:val="70DBDCBC"/>
    <w:rsid w:val="70DBFC22"/>
    <w:rsid w:val="70DEE916"/>
    <w:rsid w:val="70DFADC5"/>
    <w:rsid w:val="70E0013B"/>
    <w:rsid w:val="70E080A9"/>
    <w:rsid w:val="70E2A2A8"/>
    <w:rsid w:val="70E3C563"/>
    <w:rsid w:val="70E4BE29"/>
    <w:rsid w:val="70E5CEC9"/>
    <w:rsid w:val="70E5FD28"/>
    <w:rsid w:val="70E66E17"/>
    <w:rsid w:val="70E871F0"/>
    <w:rsid w:val="70ECBDAA"/>
    <w:rsid w:val="70EF4721"/>
    <w:rsid w:val="70F18261"/>
    <w:rsid w:val="70F1C1B4"/>
    <w:rsid w:val="70F3B837"/>
    <w:rsid w:val="70F45E26"/>
    <w:rsid w:val="70F47BC5"/>
    <w:rsid w:val="70F5C2E1"/>
    <w:rsid w:val="70F76F29"/>
    <w:rsid w:val="70F7DC23"/>
    <w:rsid w:val="70FAD667"/>
    <w:rsid w:val="70FB299C"/>
    <w:rsid w:val="70FC6A7A"/>
    <w:rsid w:val="70FC6D34"/>
    <w:rsid w:val="70FCD709"/>
    <w:rsid w:val="70FEC40C"/>
    <w:rsid w:val="70FEE8B4"/>
    <w:rsid w:val="71002DA7"/>
    <w:rsid w:val="7100C95C"/>
    <w:rsid w:val="71026EC7"/>
    <w:rsid w:val="7103A253"/>
    <w:rsid w:val="7109D936"/>
    <w:rsid w:val="710E3C4F"/>
    <w:rsid w:val="7110E1B6"/>
    <w:rsid w:val="7111AB2A"/>
    <w:rsid w:val="71137B3E"/>
    <w:rsid w:val="711583C7"/>
    <w:rsid w:val="7115CEDC"/>
    <w:rsid w:val="7116A172"/>
    <w:rsid w:val="7117A564"/>
    <w:rsid w:val="711A01EE"/>
    <w:rsid w:val="711A678F"/>
    <w:rsid w:val="711D1718"/>
    <w:rsid w:val="711F888D"/>
    <w:rsid w:val="71210EEB"/>
    <w:rsid w:val="7122B137"/>
    <w:rsid w:val="712678F9"/>
    <w:rsid w:val="712898A7"/>
    <w:rsid w:val="71290BD6"/>
    <w:rsid w:val="712971EB"/>
    <w:rsid w:val="712B3200"/>
    <w:rsid w:val="712D10D1"/>
    <w:rsid w:val="712DC1DD"/>
    <w:rsid w:val="712E0622"/>
    <w:rsid w:val="712EF8A2"/>
    <w:rsid w:val="712F7014"/>
    <w:rsid w:val="7130E642"/>
    <w:rsid w:val="7133B72A"/>
    <w:rsid w:val="7135BEC0"/>
    <w:rsid w:val="713611A4"/>
    <w:rsid w:val="71364812"/>
    <w:rsid w:val="7138BCD2"/>
    <w:rsid w:val="713E8392"/>
    <w:rsid w:val="713EF23C"/>
    <w:rsid w:val="713F36E7"/>
    <w:rsid w:val="71414F17"/>
    <w:rsid w:val="714412A8"/>
    <w:rsid w:val="7146C9C3"/>
    <w:rsid w:val="71491294"/>
    <w:rsid w:val="714969DD"/>
    <w:rsid w:val="7149F709"/>
    <w:rsid w:val="714B01B6"/>
    <w:rsid w:val="714B9DAD"/>
    <w:rsid w:val="714D473F"/>
    <w:rsid w:val="714EA141"/>
    <w:rsid w:val="71508CFC"/>
    <w:rsid w:val="71509C94"/>
    <w:rsid w:val="7152052C"/>
    <w:rsid w:val="715316B0"/>
    <w:rsid w:val="71538854"/>
    <w:rsid w:val="7154B817"/>
    <w:rsid w:val="7154F946"/>
    <w:rsid w:val="71554D24"/>
    <w:rsid w:val="7156AEE7"/>
    <w:rsid w:val="71572C4B"/>
    <w:rsid w:val="71593312"/>
    <w:rsid w:val="71596E15"/>
    <w:rsid w:val="715A536A"/>
    <w:rsid w:val="715A94AA"/>
    <w:rsid w:val="715B0372"/>
    <w:rsid w:val="715B2FBF"/>
    <w:rsid w:val="715CF712"/>
    <w:rsid w:val="715D5A0E"/>
    <w:rsid w:val="715DCE5D"/>
    <w:rsid w:val="715DF36B"/>
    <w:rsid w:val="715E15E2"/>
    <w:rsid w:val="715E4FD0"/>
    <w:rsid w:val="716106FA"/>
    <w:rsid w:val="7161BF6F"/>
    <w:rsid w:val="7162B14A"/>
    <w:rsid w:val="7169E6BD"/>
    <w:rsid w:val="716A7E23"/>
    <w:rsid w:val="716C643B"/>
    <w:rsid w:val="716F0D74"/>
    <w:rsid w:val="716F1D7E"/>
    <w:rsid w:val="71727E94"/>
    <w:rsid w:val="7172AC25"/>
    <w:rsid w:val="7172E635"/>
    <w:rsid w:val="7173072A"/>
    <w:rsid w:val="71733929"/>
    <w:rsid w:val="7176831B"/>
    <w:rsid w:val="71790DA8"/>
    <w:rsid w:val="717A8413"/>
    <w:rsid w:val="717BE99F"/>
    <w:rsid w:val="717CDB8F"/>
    <w:rsid w:val="717CF7FE"/>
    <w:rsid w:val="717E6149"/>
    <w:rsid w:val="71816746"/>
    <w:rsid w:val="7181D222"/>
    <w:rsid w:val="7182739B"/>
    <w:rsid w:val="71835772"/>
    <w:rsid w:val="7183E587"/>
    <w:rsid w:val="7184C952"/>
    <w:rsid w:val="7187541F"/>
    <w:rsid w:val="71875B8C"/>
    <w:rsid w:val="7189FB7F"/>
    <w:rsid w:val="718C196F"/>
    <w:rsid w:val="718DBF24"/>
    <w:rsid w:val="718FF61A"/>
    <w:rsid w:val="7192D7AE"/>
    <w:rsid w:val="71942B3F"/>
    <w:rsid w:val="71951FDC"/>
    <w:rsid w:val="719552D6"/>
    <w:rsid w:val="7198F85C"/>
    <w:rsid w:val="71993C00"/>
    <w:rsid w:val="719B0099"/>
    <w:rsid w:val="719CB13F"/>
    <w:rsid w:val="719CCC05"/>
    <w:rsid w:val="719FA597"/>
    <w:rsid w:val="71A3592E"/>
    <w:rsid w:val="71A717C2"/>
    <w:rsid w:val="71A77674"/>
    <w:rsid w:val="71A86C18"/>
    <w:rsid w:val="71A971A6"/>
    <w:rsid w:val="71AA9618"/>
    <w:rsid w:val="71AB423D"/>
    <w:rsid w:val="71AFDA9D"/>
    <w:rsid w:val="71B2C5CF"/>
    <w:rsid w:val="71B46554"/>
    <w:rsid w:val="71B600D7"/>
    <w:rsid w:val="71B70541"/>
    <w:rsid w:val="71B758D5"/>
    <w:rsid w:val="71BA42DF"/>
    <w:rsid w:val="71BB1B9B"/>
    <w:rsid w:val="71BB1C53"/>
    <w:rsid w:val="71BD7690"/>
    <w:rsid w:val="71BDA42D"/>
    <w:rsid w:val="71C05AAA"/>
    <w:rsid w:val="71C0FED5"/>
    <w:rsid w:val="71C11AB2"/>
    <w:rsid w:val="71C33877"/>
    <w:rsid w:val="71C3FD64"/>
    <w:rsid w:val="71C4233A"/>
    <w:rsid w:val="71C45D77"/>
    <w:rsid w:val="71C73F30"/>
    <w:rsid w:val="71CB777F"/>
    <w:rsid w:val="71CD2AB0"/>
    <w:rsid w:val="71CF1D25"/>
    <w:rsid w:val="71CF4B59"/>
    <w:rsid w:val="71D12D36"/>
    <w:rsid w:val="71D24409"/>
    <w:rsid w:val="71D5046E"/>
    <w:rsid w:val="71DE77BD"/>
    <w:rsid w:val="71DEDB63"/>
    <w:rsid w:val="71DF9E60"/>
    <w:rsid w:val="71E015FA"/>
    <w:rsid w:val="71E075EC"/>
    <w:rsid w:val="71E233DE"/>
    <w:rsid w:val="71E31D2A"/>
    <w:rsid w:val="71E48148"/>
    <w:rsid w:val="71E5D596"/>
    <w:rsid w:val="71E5D961"/>
    <w:rsid w:val="71E6A3C1"/>
    <w:rsid w:val="71E7D8A6"/>
    <w:rsid w:val="71E83410"/>
    <w:rsid w:val="71E88BA7"/>
    <w:rsid w:val="71E8E4CC"/>
    <w:rsid w:val="71EA82F7"/>
    <w:rsid w:val="71EAC200"/>
    <w:rsid w:val="71EB4452"/>
    <w:rsid w:val="71ECEE00"/>
    <w:rsid w:val="71ED0B99"/>
    <w:rsid w:val="71EDD920"/>
    <w:rsid w:val="71F002A1"/>
    <w:rsid w:val="71F05772"/>
    <w:rsid w:val="71F0C01A"/>
    <w:rsid w:val="71F225B2"/>
    <w:rsid w:val="71F35DCF"/>
    <w:rsid w:val="71F38FD3"/>
    <w:rsid w:val="71F39A1D"/>
    <w:rsid w:val="71F44BFD"/>
    <w:rsid w:val="71F68B35"/>
    <w:rsid w:val="71F8077E"/>
    <w:rsid w:val="71F93351"/>
    <w:rsid w:val="71FA23CC"/>
    <w:rsid w:val="71FA8C76"/>
    <w:rsid w:val="71FABC2D"/>
    <w:rsid w:val="71FD4CCB"/>
    <w:rsid w:val="71FDC285"/>
    <w:rsid w:val="71FF9C77"/>
    <w:rsid w:val="720139F6"/>
    <w:rsid w:val="7205710D"/>
    <w:rsid w:val="72064C34"/>
    <w:rsid w:val="7206C3D8"/>
    <w:rsid w:val="720AA18C"/>
    <w:rsid w:val="720AD430"/>
    <w:rsid w:val="720C4208"/>
    <w:rsid w:val="72107949"/>
    <w:rsid w:val="72130D4E"/>
    <w:rsid w:val="7214E98C"/>
    <w:rsid w:val="7215219E"/>
    <w:rsid w:val="72156981"/>
    <w:rsid w:val="7216B4DF"/>
    <w:rsid w:val="721750BC"/>
    <w:rsid w:val="7217B8E9"/>
    <w:rsid w:val="7217D9D8"/>
    <w:rsid w:val="72190C21"/>
    <w:rsid w:val="721B54AB"/>
    <w:rsid w:val="721BE00E"/>
    <w:rsid w:val="721E7192"/>
    <w:rsid w:val="721E916E"/>
    <w:rsid w:val="721EA9FA"/>
    <w:rsid w:val="721FEF67"/>
    <w:rsid w:val="7221747E"/>
    <w:rsid w:val="72219749"/>
    <w:rsid w:val="7222A155"/>
    <w:rsid w:val="7223944A"/>
    <w:rsid w:val="7224242A"/>
    <w:rsid w:val="722658D3"/>
    <w:rsid w:val="72272D94"/>
    <w:rsid w:val="7227651B"/>
    <w:rsid w:val="72286B38"/>
    <w:rsid w:val="7229560E"/>
    <w:rsid w:val="722A42E8"/>
    <w:rsid w:val="72334D0B"/>
    <w:rsid w:val="723418C1"/>
    <w:rsid w:val="7237212B"/>
    <w:rsid w:val="7237BE10"/>
    <w:rsid w:val="7239C9AC"/>
    <w:rsid w:val="723A977B"/>
    <w:rsid w:val="723DEEBB"/>
    <w:rsid w:val="723E58ED"/>
    <w:rsid w:val="72401D8E"/>
    <w:rsid w:val="724180F8"/>
    <w:rsid w:val="7241BE9F"/>
    <w:rsid w:val="72457941"/>
    <w:rsid w:val="72459E19"/>
    <w:rsid w:val="72467E98"/>
    <w:rsid w:val="7247C2CE"/>
    <w:rsid w:val="724BF0A5"/>
    <w:rsid w:val="724E264B"/>
    <w:rsid w:val="7251D918"/>
    <w:rsid w:val="72531E5D"/>
    <w:rsid w:val="7253A34C"/>
    <w:rsid w:val="7253C7F0"/>
    <w:rsid w:val="7253D384"/>
    <w:rsid w:val="725806C5"/>
    <w:rsid w:val="7258C950"/>
    <w:rsid w:val="72592178"/>
    <w:rsid w:val="725984EC"/>
    <w:rsid w:val="7259DD27"/>
    <w:rsid w:val="725ADD02"/>
    <w:rsid w:val="725E72EC"/>
    <w:rsid w:val="725E9AF1"/>
    <w:rsid w:val="72615CCD"/>
    <w:rsid w:val="72620239"/>
    <w:rsid w:val="72631C1F"/>
    <w:rsid w:val="72632B55"/>
    <w:rsid w:val="72643CF7"/>
    <w:rsid w:val="72653285"/>
    <w:rsid w:val="72678B15"/>
    <w:rsid w:val="72679BC4"/>
    <w:rsid w:val="72691BB4"/>
    <w:rsid w:val="726A1371"/>
    <w:rsid w:val="726BBFA0"/>
    <w:rsid w:val="726CB1E6"/>
    <w:rsid w:val="726D4BDD"/>
    <w:rsid w:val="726D7456"/>
    <w:rsid w:val="726EF705"/>
    <w:rsid w:val="72723642"/>
    <w:rsid w:val="7272D18B"/>
    <w:rsid w:val="7279B897"/>
    <w:rsid w:val="727A108A"/>
    <w:rsid w:val="727AE4B4"/>
    <w:rsid w:val="727B31B6"/>
    <w:rsid w:val="727B40F6"/>
    <w:rsid w:val="727B6DB7"/>
    <w:rsid w:val="727E3041"/>
    <w:rsid w:val="7282197C"/>
    <w:rsid w:val="7282CE12"/>
    <w:rsid w:val="72844A0A"/>
    <w:rsid w:val="728638A8"/>
    <w:rsid w:val="72885666"/>
    <w:rsid w:val="72889994"/>
    <w:rsid w:val="728A6162"/>
    <w:rsid w:val="728BCA38"/>
    <w:rsid w:val="728D4632"/>
    <w:rsid w:val="728D5971"/>
    <w:rsid w:val="728DC940"/>
    <w:rsid w:val="728E3878"/>
    <w:rsid w:val="7291A33E"/>
    <w:rsid w:val="729358E1"/>
    <w:rsid w:val="729632DA"/>
    <w:rsid w:val="7297FEFF"/>
    <w:rsid w:val="7298C2BE"/>
    <w:rsid w:val="729B58B1"/>
    <w:rsid w:val="729B9D02"/>
    <w:rsid w:val="729BA0AF"/>
    <w:rsid w:val="729D7B88"/>
    <w:rsid w:val="72A13A78"/>
    <w:rsid w:val="72A18F91"/>
    <w:rsid w:val="72A1B645"/>
    <w:rsid w:val="72A1E8B4"/>
    <w:rsid w:val="72A2C14B"/>
    <w:rsid w:val="72A53766"/>
    <w:rsid w:val="72A7E7DC"/>
    <w:rsid w:val="72A8DF36"/>
    <w:rsid w:val="72A91132"/>
    <w:rsid w:val="72AC2E16"/>
    <w:rsid w:val="72AC8CC7"/>
    <w:rsid w:val="72AD044F"/>
    <w:rsid w:val="72ADDC37"/>
    <w:rsid w:val="72B1273F"/>
    <w:rsid w:val="72B1D7D1"/>
    <w:rsid w:val="72B31C76"/>
    <w:rsid w:val="72B42EDC"/>
    <w:rsid w:val="72B74AE5"/>
    <w:rsid w:val="72B7FAA8"/>
    <w:rsid w:val="72B834A8"/>
    <w:rsid w:val="72B83EB4"/>
    <w:rsid w:val="72B98F8C"/>
    <w:rsid w:val="72BA3410"/>
    <w:rsid w:val="72BBFE8D"/>
    <w:rsid w:val="72BCBDBD"/>
    <w:rsid w:val="72BFACBC"/>
    <w:rsid w:val="72C01182"/>
    <w:rsid w:val="72C0D147"/>
    <w:rsid w:val="72C1565F"/>
    <w:rsid w:val="72C3DE8C"/>
    <w:rsid w:val="72C4CD10"/>
    <w:rsid w:val="72C531FD"/>
    <w:rsid w:val="72CD753C"/>
    <w:rsid w:val="72CFD339"/>
    <w:rsid w:val="72D1892B"/>
    <w:rsid w:val="72D3DF79"/>
    <w:rsid w:val="72D4FF2B"/>
    <w:rsid w:val="72D5E10B"/>
    <w:rsid w:val="72D7562E"/>
    <w:rsid w:val="72D8193C"/>
    <w:rsid w:val="72D8C28B"/>
    <w:rsid w:val="72D99DE7"/>
    <w:rsid w:val="72DC3A5C"/>
    <w:rsid w:val="72DF8CA5"/>
    <w:rsid w:val="72E25A05"/>
    <w:rsid w:val="72E90132"/>
    <w:rsid w:val="72E996C4"/>
    <w:rsid w:val="72EB2AF7"/>
    <w:rsid w:val="72EC565B"/>
    <w:rsid w:val="72EE0B55"/>
    <w:rsid w:val="72F298BD"/>
    <w:rsid w:val="72F42F18"/>
    <w:rsid w:val="72F4C329"/>
    <w:rsid w:val="72F4E685"/>
    <w:rsid w:val="72F7937E"/>
    <w:rsid w:val="72F99231"/>
    <w:rsid w:val="72FAC4FC"/>
    <w:rsid w:val="72FE5345"/>
    <w:rsid w:val="72FE87D5"/>
    <w:rsid w:val="7303E4E6"/>
    <w:rsid w:val="7303EC9A"/>
    <w:rsid w:val="73046D0D"/>
    <w:rsid w:val="730B4A40"/>
    <w:rsid w:val="730B7712"/>
    <w:rsid w:val="7310C85A"/>
    <w:rsid w:val="7310E985"/>
    <w:rsid w:val="731133FC"/>
    <w:rsid w:val="731210DB"/>
    <w:rsid w:val="731323FD"/>
    <w:rsid w:val="7315DFE0"/>
    <w:rsid w:val="731B3AC3"/>
    <w:rsid w:val="731C124D"/>
    <w:rsid w:val="731CF048"/>
    <w:rsid w:val="731D61D0"/>
    <w:rsid w:val="731E291A"/>
    <w:rsid w:val="731FC7B9"/>
    <w:rsid w:val="7322029F"/>
    <w:rsid w:val="73224D26"/>
    <w:rsid w:val="7325E70A"/>
    <w:rsid w:val="73262807"/>
    <w:rsid w:val="73263B4E"/>
    <w:rsid w:val="7326E4EB"/>
    <w:rsid w:val="73298C74"/>
    <w:rsid w:val="73298F85"/>
    <w:rsid w:val="7329FB45"/>
    <w:rsid w:val="732ABDFA"/>
    <w:rsid w:val="732CF41C"/>
    <w:rsid w:val="732E1E0D"/>
    <w:rsid w:val="732F4DF0"/>
    <w:rsid w:val="73314BC1"/>
    <w:rsid w:val="73319514"/>
    <w:rsid w:val="733277F4"/>
    <w:rsid w:val="7334313D"/>
    <w:rsid w:val="7334326A"/>
    <w:rsid w:val="7334B43D"/>
    <w:rsid w:val="7334C2F3"/>
    <w:rsid w:val="73367F7D"/>
    <w:rsid w:val="7336CB5D"/>
    <w:rsid w:val="7338F279"/>
    <w:rsid w:val="73393E5F"/>
    <w:rsid w:val="733998A1"/>
    <w:rsid w:val="733B7A4E"/>
    <w:rsid w:val="733C1AD3"/>
    <w:rsid w:val="733D214F"/>
    <w:rsid w:val="733DB21F"/>
    <w:rsid w:val="733EE52C"/>
    <w:rsid w:val="733F228F"/>
    <w:rsid w:val="7341ED99"/>
    <w:rsid w:val="73420A56"/>
    <w:rsid w:val="7342237E"/>
    <w:rsid w:val="7345052F"/>
    <w:rsid w:val="734596A5"/>
    <w:rsid w:val="7346F4A1"/>
    <w:rsid w:val="734A1002"/>
    <w:rsid w:val="734B0FC4"/>
    <w:rsid w:val="734CF6B3"/>
    <w:rsid w:val="734E1473"/>
    <w:rsid w:val="734EFF44"/>
    <w:rsid w:val="734F4E4F"/>
    <w:rsid w:val="734FA116"/>
    <w:rsid w:val="735111B3"/>
    <w:rsid w:val="7351FC6C"/>
    <w:rsid w:val="73543591"/>
    <w:rsid w:val="73546A45"/>
    <w:rsid w:val="7356C767"/>
    <w:rsid w:val="735AF28F"/>
    <w:rsid w:val="735C0176"/>
    <w:rsid w:val="735C2F12"/>
    <w:rsid w:val="735CB574"/>
    <w:rsid w:val="735D70CB"/>
    <w:rsid w:val="735DD2D7"/>
    <w:rsid w:val="73617331"/>
    <w:rsid w:val="736269B7"/>
    <w:rsid w:val="7363282A"/>
    <w:rsid w:val="73632B6D"/>
    <w:rsid w:val="7365CE0B"/>
    <w:rsid w:val="7367BB28"/>
    <w:rsid w:val="73685D52"/>
    <w:rsid w:val="7369AA5C"/>
    <w:rsid w:val="736BFAE0"/>
    <w:rsid w:val="736EDF73"/>
    <w:rsid w:val="73717F37"/>
    <w:rsid w:val="737284AD"/>
    <w:rsid w:val="7374EF65"/>
    <w:rsid w:val="73757498"/>
    <w:rsid w:val="73770C88"/>
    <w:rsid w:val="73774ECB"/>
    <w:rsid w:val="7377C3AB"/>
    <w:rsid w:val="73789578"/>
    <w:rsid w:val="73789F8A"/>
    <w:rsid w:val="737B28FF"/>
    <w:rsid w:val="737DD4F4"/>
    <w:rsid w:val="73800C84"/>
    <w:rsid w:val="73805E5C"/>
    <w:rsid w:val="73833356"/>
    <w:rsid w:val="73842637"/>
    <w:rsid w:val="73868C29"/>
    <w:rsid w:val="7388E654"/>
    <w:rsid w:val="7389FAF7"/>
    <w:rsid w:val="738A63EA"/>
    <w:rsid w:val="738A979B"/>
    <w:rsid w:val="738BF984"/>
    <w:rsid w:val="738CC762"/>
    <w:rsid w:val="738E1D9C"/>
    <w:rsid w:val="73905F90"/>
    <w:rsid w:val="739536E9"/>
    <w:rsid w:val="739B6CD8"/>
    <w:rsid w:val="739B8261"/>
    <w:rsid w:val="739BB0DF"/>
    <w:rsid w:val="739C1625"/>
    <w:rsid w:val="739C6B52"/>
    <w:rsid w:val="739DBA5F"/>
    <w:rsid w:val="739DE70E"/>
    <w:rsid w:val="739FAE5C"/>
    <w:rsid w:val="739FC092"/>
    <w:rsid w:val="73A18804"/>
    <w:rsid w:val="73A1A74E"/>
    <w:rsid w:val="73A3E20A"/>
    <w:rsid w:val="73A557C8"/>
    <w:rsid w:val="73A65671"/>
    <w:rsid w:val="73AC2A22"/>
    <w:rsid w:val="73AC4DF9"/>
    <w:rsid w:val="73ADB362"/>
    <w:rsid w:val="73B2C41C"/>
    <w:rsid w:val="73B36173"/>
    <w:rsid w:val="73B3C1E3"/>
    <w:rsid w:val="73B507B7"/>
    <w:rsid w:val="73B73888"/>
    <w:rsid w:val="73BB4F9D"/>
    <w:rsid w:val="73BC545B"/>
    <w:rsid w:val="73BC6C4F"/>
    <w:rsid w:val="73BF41DF"/>
    <w:rsid w:val="73C100F1"/>
    <w:rsid w:val="73C19907"/>
    <w:rsid w:val="73C248EB"/>
    <w:rsid w:val="73C37B93"/>
    <w:rsid w:val="73C3C078"/>
    <w:rsid w:val="73C6491F"/>
    <w:rsid w:val="73C98983"/>
    <w:rsid w:val="73CA9D4B"/>
    <w:rsid w:val="73CC1A92"/>
    <w:rsid w:val="73CC3161"/>
    <w:rsid w:val="73CED22D"/>
    <w:rsid w:val="73CEEBC5"/>
    <w:rsid w:val="73CF1404"/>
    <w:rsid w:val="73CFA18B"/>
    <w:rsid w:val="73CFF6AE"/>
    <w:rsid w:val="73D07CBF"/>
    <w:rsid w:val="73D2CE0C"/>
    <w:rsid w:val="73D35679"/>
    <w:rsid w:val="73D59E86"/>
    <w:rsid w:val="73D5A53F"/>
    <w:rsid w:val="73D6198C"/>
    <w:rsid w:val="73D9AAF9"/>
    <w:rsid w:val="73DA04AC"/>
    <w:rsid w:val="73DA9F8B"/>
    <w:rsid w:val="73DC4DB3"/>
    <w:rsid w:val="73E28AFF"/>
    <w:rsid w:val="73E3675F"/>
    <w:rsid w:val="73E3CCCA"/>
    <w:rsid w:val="73E8332E"/>
    <w:rsid w:val="73EB4E4E"/>
    <w:rsid w:val="73EC5EDD"/>
    <w:rsid w:val="73ECC137"/>
    <w:rsid w:val="73ED5B5F"/>
    <w:rsid w:val="73EE72BF"/>
    <w:rsid w:val="73F09AC4"/>
    <w:rsid w:val="73F3D5FE"/>
    <w:rsid w:val="73F49DEC"/>
    <w:rsid w:val="73F564E0"/>
    <w:rsid w:val="73F70835"/>
    <w:rsid w:val="73FA491C"/>
    <w:rsid w:val="73FAB772"/>
    <w:rsid w:val="73FC275F"/>
    <w:rsid w:val="73FC905E"/>
    <w:rsid w:val="73FCEE6E"/>
    <w:rsid w:val="73FDCAEA"/>
    <w:rsid w:val="73FE79BE"/>
    <w:rsid w:val="7401C1F6"/>
    <w:rsid w:val="740591AD"/>
    <w:rsid w:val="7406107D"/>
    <w:rsid w:val="74069918"/>
    <w:rsid w:val="7406F20E"/>
    <w:rsid w:val="740E0E45"/>
    <w:rsid w:val="740FB4D5"/>
    <w:rsid w:val="741052F4"/>
    <w:rsid w:val="7413DD29"/>
    <w:rsid w:val="74163103"/>
    <w:rsid w:val="7417FC79"/>
    <w:rsid w:val="74184FD0"/>
    <w:rsid w:val="741856A1"/>
    <w:rsid w:val="7419A4E8"/>
    <w:rsid w:val="741AA6CA"/>
    <w:rsid w:val="741B8FB7"/>
    <w:rsid w:val="741CC233"/>
    <w:rsid w:val="741DC564"/>
    <w:rsid w:val="741E1626"/>
    <w:rsid w:val="741E6EBB"/>
    <w:rsid w:val="74207691"/>
    <w:rsid w:val="74271829"/>
    <w:rsid w:val="742821AE"/>
    <w:rsid w:val="742A08D9"/>
    <w:rsid w:val="742A2E47"/>
    <w:rsid w:val="742AD535"/>
    <w:rsid w:val="742B08BE"/>
    <w:rsid w:val="742CE939"/>
    <w:rsid w:val="7430AB36"/>
    <w:rsid w:val="74320D64"/>
    <w:rsid w:val="743285B2"/>
    <w:rsid w:val="74328ECA"/>
    <w:rsid w:val="7432B99F"/>
    <w:rsid w:val="7433D12B"/>
    <w:rsid w:val="743BD465"/>
    <w:rsid w:val="743C8F26"/>
    <w:rsid w:val="743E7234"/>
    <w:rsid w:val="743F8236"/>
    <w:rsid w:val="743F8DCB"/>
    <w:rsid w:val="74402E7B"/>
    <w:rsid w:val="74406BBF"/>
    <w:rsid w:val="74416079"/>
    <w:rsid w:val="74446873"/>
    <w:rsid w:val="744AADD7"/>
    <w:rsid w:val="744B3B7B"/>
    <w:rsid w:val="744D58D4"/>
    <w:rsid w:val="744E2E54"/>
    <w:rsid w:val="7450AA3D"/>
    <w:rsid w:val="74511318"/>
    <w:rsid w:val="74518185"/>
    <w:rsid w:val="74539620"/>
    <w:rsid w:val="7453F6E7"/>
    <w:rsid w:val="74556AC8"/>
    <w:rsid w:val="7456CB69"/>
    <w:rsid w:val="745734FF"/>
    <w:rsid w:val="745A8054"/>
    <w:rsid w:val="745BE1E3"/>
    <w:rsid w:val="745D4829"/>
    <w:rsid w:val="745E94B4"/>
    <w:rsid w:val="745E9812"/>
    <w:rsid w:val="745F4852"/>
    <w:rsid w:val="745FCFD7"/>
    <w:rsid w:val="746088DD"/>
    <w:rsid w:val="7461CDE6"/>
    <w:rsid w:val="7464CBF5"/>
    <w:rsid w:val="74650455"/>
    <w:rsid w:val="74666DB0"/>
    <w:rsid w:val="7468B748"/>
    <w:rsid w:val="74695679"/>
    <w:rsid w:val="746B12D6"/>
    <w:rsid w:val="746E5EC4"/>
    <w:rsid w:val="7471FE90"/>
    <w:rsid w:val="7474240D"/>
    <w:rsid w:val="7475E21C"/>
    <w:rsid w:val="74770063"/>
    <w:rsid w:val="747A30C6"/>
    <w:rsid w:val="747B3732"/>
    <w:rsid w:val="747C8059"/>
    <w:rsid w:val="7481C47D"/>
    <w:rsid w:val="7482C73D"/>
    <w:rsid w:val="7486739B"/>
    <w:rsid w:val="748720C4"/>
    <w:rsid w:val="7488D2A3"/>
    <w:rsid w:val="7488F654"/>
    <w:rsid w:val="74894F08"/>
    <w:rsid w:val="748B26ED"/>
    <w:rsid w:val="748D2E82"/>
    <w:rsid w:val="7491A247"/>
    <w:rsid w:val="7492BB57"/>
    <w:rsid w:val="74931E6F"/>
    <w:rsid w:val="7499E4DD"/>
    <w:rsid w:val="749B01D3"/>
    <w:rsid w:val="749C60AD"/>
    <w:rsid w:val="749D10F4"/>
    <w:rsid w:val="749EC04A"/>
    <w:rsid w:val="749EFA72"/>
    <w:rsid w:val="74A11114"/>
    <w:rsid w:val="74A1D33F"/>
    <w:rsid w:val="74A2E36E"/>
    <w:rsid w:val="74A3700B"/>
    <w:rsid w:val="74A4E65D"/>
    <w:rsid w:val="74A5A0A3"/>
    <w:rsid w:val="74A7FBA2"/>
    <w:rsid w:val="74A9FA58"/>
    <w:rsid w:val="74AB255A"/>
    <w:rsid w:val="74ACECB8"/>
    <w:rsid w:val="74AE2843"/>
    <w:rsid w:val="74AF40FF"/>
    <w:rsid w:val="74B01104"/>
    <w:rsid w:val="74B1D2A4"/>
    <w:rsid w:val="74B2070F"/>
    <w:rsid w:val="74B2D4B8"/>
    <w:rsid w:val="74B2FE45"/>
    <w:rsid w:val="74B3C6CE"/>
    <w:rsid w:val="74B5B93D"/>
    <w:rsid w:val="74BA8FD1"/>
    <w:rsid w:val="74BC2EB5"/>
    <w:rsid w:val="74C09A51"/>
    <w:rsid w:val="74C43211"/>
    <w:rsid w:val="74C5594D"/>
    <w:rsid w:val="74C55FE6"/>
    <w:rsid w:val="74C67A48"/>
    <w:rsid w:val="74C77BB6"/>
    <w:rsid w:val="74C83BDE"/>
    <w:rsid w:val="74C8ED00"/>
    <w:rsid w:val="74C9AE7A"/>
    <w:rsid w:val="74CCDEEA"/>
    <w:rsid w:val="74CE11BB"/>
    <w:rsid w:val="74CE6FBB"/>
    <w:rsid w:val="74D15F17"/>
    <w:rsid w:val="74D17788"/>
    <w:rsid w:val="74D28A98"/>
    <w:rsid w:val="74D3355F"/>
    <w:rsid w:val="74D52452"/>
    <w:rsid w:val="74D5290E"/>
    <w:rsid w:val="74D85EC7"/>
    <w:rsid w:val="74D865C5"/>
    <w:rsid w:val="74D99B73"/>
    <w:rsid w:val="74DDDE1E"/>
    <w:rsid w:val="74DE623F"/>
    <w:rsid w:val="74DF537C"/>
    <w:rsid w:val="74E028AF"/>
    <w:rsid w:val="74E090CB"/>
    <w:rsid w:val="74E1F1A7"/>
    <w:rsid w:val="74E43058"/>
    <w:rsid w:val="74E50ABA"/>
    <w:rsid w:val="74E5A9FC"/>
    <w:rsid w:val="74E5EC1F"/>
    <w:rsid w:val="74E5F67C"/>
    <w:rsid w:val="74E63171"/>
    <w:rsid w:val="74E771B3"/>
    <w:rsid w:val="74E7ADDC"/>
    <w:rsid w:val="74E8A7C7"/>
    <w:rsid w:val="74EB4E4F"/>
    <w:rsid w:val="74EC52C3"/>
    <w:rsid w:val="74EC91EE"/>
    <w:rsid w:val="74EE31C8"/>
    <w:rsid w:val="74F0F99C"/>
    <w:rsid w:val="74F11641"/>
    <w:rsid w:val="74F18B08"/>
    <w:rsid w:val="74F22D7D"/>
    <w:rsid w:val="74F36260"/>
    <w:rsid w:val="74F88CC0"/>
    <w:rsid w:val="74F91671"/>
    <w:rsid w:val="74F969EF"/>
    <w:rsid w:val="74F98F72"/>
    <w:rsid w:val="750380D8"/>
    <w:rsid w:val="7503AC54"/>
    <w:rsid w:val="75071676"/>
    <w:rsid w:val="75072BC1"/>
    <w:rsid w:val="7509A028"/>
    <w:rsid w:val="750CA20A"/>
    <w:rsid w:val="750D0562"/>
    <w:rsid w:val="750D2B8B"/>
    <w:rsid w:val="750D578B"/>
    <w:rsid w:val="750EB851"/>
    <w:rsid w:val="75119ABC"/>
    <w:rsid w:val="7513D0A2"/>
    <w:rsid w:val="7514345A"/>
    <w:rsid w:val="75169094"/>
    <w:rsid w:val="7517144A"/>
    <w:rsid w:val="751C11AF"/>
    <w:rsid w:val="751E6CA0"/>
    <w:rsid w:val="752059F1"/>
    <w:rsid w:val="75239A54"/>
    <w:rsid w:val="7524A0D7"/>
    <w:rsid w:val="752501E2"/>
    <w:rsid w:val="7527C186"/>
    <w:rsid w:val="75285C0F"/>
    <w:rsid w:val="752910B3"/>
    <w:rsid w:val="752B6A3B"/>
    <w:rsid w:val="752EBFA7"/>
    <w:rsid w:val="752FB35D"/>
    <w:rsid w:val="753061ED"/>
    <w:rsid w:val="753174CF"/>
    <w:rsid w:val="75327052"/>
    <w:rsid w:val="753288FA"/>
    <w:rsid w:val="753403CC"/>
    <w:rsid w:val="75343CDD"/>
    <w:rsid w:val="75345ABC"/>
    <w:rsid w:val="7534AD38"/>
    <w:rsid w:val="7534BBEC"/>
    <w:rsid w:val="7534FE14"/>
    <w:rsid w:val="7536768C"/>
    <w:rsid w:val="753696F0"/>
    <w:rsid w:val="75373C1C"/>
    <w:rsid w:val="7537A6DC"/>
    <w:rsid w:val="753D6D0A"/>
    <w:rsid w:val="753DBB59"/>
    <w:rsid w:val="753E014F"/>
    <w:rsid w:val="753ED055"/>
    <w:rsid w:val="7540FE61"/>
    <w:rsid w:val="7542029D"/>
    <w:rsid w:val="754242E0"/>
    <w:rsid w:val="7542B84D"/>
    <w:rsid w:val="75452755"/>
    <w:rsid w:val="75452C3F"/>
    <w:rsid w:val="754594C6"/>
    <w:rsid w:val="7546C4EB"/>
    <w:rsid w:val="75480D4D"/>
    <w:rsid w:val="754B971F"/>
    <w:rsid w:val="754F4855"/>
    <w:rsid w:val="755047AC"/>
    <w:rsid w:val="75507F4B"/>
    <w:rsid w:val="7550E76A"/>
    <w:rsid w:val="75513D77"/>
    <w:rsid w:val="7551A957"/>
    <w:rsid w:val="75525A9D"/>
    <w:rsid w:val="755529A1"/>
    <w:rsid w:val="7555AEBB"/>
    <w:rsid w:val="75560CE5"/>
    <w:rsid w:val="755846DC"/>
    <w:rsid w:val="755920E1"/>
    <w:rsid w:val="755A08BD"/>
    <w:rsid w:val="755AA77C"/>
    <w:rsid w:val="755B37AD"/>
    <w:rsid w:val="755BD9BD"/>
    <w:rsid w:val="755CC10B"/>
    <w:rsid w:val="755D2ED2"/>
    <w:rsid w:val="755E50AD"/>
    <w:rsid w:val="755E58D9"/>
    <w:rsid w:val="755E8789"/>
    <w:rsid w:val="75623EFE"/>
    <w:rsid w:val="7562FAC9"/>
    <w:rsid w:val="7563CF95"/>
    <w:rsid w:val="75647FE0"/>
    <w:rsid w:val="7568D22A"/>
    <w:rsid w:val="756A4013"/>
    <w:rsid w:val="756A7FC7"/>
    <w:rsid w:val="756B9277"/>
    <w:rsid w:val="756BCDD3"/>
    <w:rsid w:val="756C0BDF"/>
    <w:rsid w:val="756C3237"/>
    <w:rsid w:val="7570A831"/>
    <w:rsid w:val="75718474"/>
    <w:rsid w:val="7572AEA7"/>
    <w:rsid w:val="7574D99C"/>
    <w:rsid w:val="7574E94E"/>
    <w:rsid w:val="75758526"/>
    <w:rsid w:val="7576002D"/>
    <w:rsid w:val="75769A15"/>
    <w:rsid w:val="7578F296"/>
    <w:rsid w:val="757A787C"/>
    <w:rsid w:val="757C6F7C"/>
    <w:rsid w:val="757DC14B"/>
    <w:rsid w:val="757F2DCB"/>
    <w:rsid w:val="75824B4A"/>
    <w:rsid w:val="7582E209"/>
    <w:rsid w:val="7584ACE7"/>
    <w:rsid w:val="7588178A"/>
    <w:rsid w:val="7588263E"/>
    <w:rsid w:val="75891C0D"/>
    <w:rsid w:val="758989E1"/>
    <w:rsid w:val="7589C25D"/>
    <w:rsid w:val="758B81B1"/>
    <w:rsid w:val="758C5ED6"/>
    <w:rsid w:val="758DDC49"/>
    <w:rsid w:val="758EF26A"/>
    <w:rsid w:val="758FAA66"/>
    <w:rsid w:val="75900632"/>
    <w:rsid w:val="7590907D"/>
    <w:rsid w:val="75928F58"/>
    <w:rsid w:val="7593D5D8"/>
    <w:rsid w:val="7594545E"/>
    <w:rsid w:val="7596BBE0"/>
    <w:rsid w:val="759737AE"/>
    <w:rsid w:val="7597D59B"/>
    <w:rsid w:val="7598F928"/>
    <w:rsid w:val="759E3BFA"/>
    <w:rsid w:val="75A0F578"/>
    <w:rsid w:val="75A1296C"/>
    <w:rsid w:val="75A2C26F"/>
    <w:rsid w:val="75A714CF"/>
    <w:rsid w:val="75AC705A"/>
    <w:rsid w:val="75ACE86C"/>
    <w:rsid w:val="75AD28CF"/>
    <w:rsid w:val="75AD739C"/>
    <w:rsid w:val="75AD9DBE"/>
    <w:rsid w:val="75AFBDDD"/>
    <w:rsid w:val="75B2F492"/>
    <w:rsid w:val="75B32E88"/>
    <w:rsid w:val="75B400D6"/>
    <w:rsid w:val="75B4C4D5"/>
    <w:rsid w:val="75B55E81"/>
    <w:rsid w:val="75B59A82"/>
    <w:rsid w:val="75B5DF4A"/>
    <w:rsid w:val="75B685FB"/>
    <w:rsid w:val="75B7BD5E"/>
    <w:rsid w:val="75B91434"/>
    <w:rsid w:val="75BA80FE"/>
    <w:rsid w:val="75BB231D"/>
    <w:rsid w:val="75BBB63B"/>
    <w:rsid w:val="75BDC518"/>
    <w:rsid w:val="75BDCD16"/>
    <w:rsid w:val="75BF9C08"/>
    <w:rsid w:val="75BFA176"/>
    <w:rsid w:val="75C09474"/>
    <w:rsid w:val="75C180F4"/>
    <w:rsid w:val="75C3CC2A"/>
    <w:rsid w:val="75C3DA10"/>
    <w:rsid w:val="75C434FE"/>
    <w:rsid w:val="75C4B244"/>
    <w:rsid w:val="75C4CED0"/>
    <w:rsid w:val="75C5972B"/>
    <w:rsid w:val="75C5AF9E"/>
    <w:rsid w:val="75C91261"/>
    <w:rsid w:val="75CBB276"/>
    <w:rsid w:val="75CD3F8F"/>
    <w:rsid w:val="75CE128D"/>
    <w:rsid w:val="75CFC22E"/>
    <w:rsid w:val="75D151F3"/>
    <w:rsid w:val="75D168A4"/>
    <w:rsid w:val="75D30584"/>
    <w:rsid w:val="75D3AAAA"/>
    <w:rsid w:val="75D4135A"/>
    <w:rsid w:val="75D4648B"/>
    <w:rsid w:val="75D4C729"/>
    <w:rsid w:val="75D9F30F"/>
    <w:rsid w:val="75DCDA02"/>
    <w:rsid w:val="75DDC449"/>
    <w:rsid w:val="75E02EE2"/>
    <w:rsid w:val="75E0BFAA"/>
    <w:rsid w:val="75E1B2C3"/>
    <w:rsid w:val="75E2B357"/>
    <w:rsid w:val="75E39C8B"/>
    <w:rsid w:val="75E3E5D7"/>
    <w:rsid w:val="75E597C9"/>
    <w:rsid w:val="75E65DCE"/>
    <w:rsid w:val="75EA1E96"/>
    <w:rsid w:val="75ECBC1E"/>
    <w:rsid w:val="75ED383B"/>
    <w:rsid w:val="75F00D4D"/>
    <w:rsid w:val="75F09342"/>
    <w:rsid w:val="75F178D1"/>
    <w:rsid w:val="75F52739"/>
    <w:rsid w:val="75F6BA17"/>
    <w:rsid w:val="75F77EDA"/>
    <w:rsid w:val="75FD6AFD"/>
    <w:rsid w:val="76009902"/>
    <w:rsid w:val="76013B4C"/>
    <w:rsid w:val="76038822"/>
    <w:rsid w:val="760395DF"/>
    <w:rsid w:val="760690A3"/>
    <w:rsid w:val="760806E4"/>
    <w:rsid w:val="7608B997"/>
    <w:rsid w:val="760A79C2"/>
    <w:rsid w:val="760B11C9"/>
    <w:rsid w:val="760BCE1A"/>
    <w:rsid w:val="760BFAF4"/>
    <w:rsid w:val="760D3DFC"/>
    <w:rsid w:val="760FF4AC"/>
    <w:rsid w:val="761158C4"/>
    <w:rsid w:val="7611CDD9"/>
    <w:rsid w:val="761207FF"/>
    <w:rsid w:val="76127F28"/>
    <w:rsid w:val="7613C58E"/>
    <w:rsid w:val="7614C903"/>
    <w:rsid w:val="76157021"/>
    <w:rsid w:val="7618501D"/>
    <w:rsid w:val="761967C2"/>
    <w:rsid w:val="761A6A06"/>
    <w:rsid w:val="761C5324"/>
    <w:rsid w:val="761F6E94"/>
    <w:rsid w:val="7622C388"/>
    <w:rsid w:val="76266ACD"/>
    <w:rsid w:val="762738C6"/>
    <w:rsid w:val="7628A816"/>
    <w:rsid w:val="7629A1ED"/>
    <w:rsid w:val="762D8B84"/>
    <w:rsid w:val="762DC8F5"/>
    <w:rsid w:val="762DEF4A"/>
    <w:rsid w:val="762F5F77"/>
    <w:rsid w:val="7630C04F"/>
    <w:rsid w:val="763187B8"/>
    <w:rsid w:val="76344010"/>
    <w:rsid w:val="763975ED"/>
    <w:rsid w:val="763A5498"/>
    <w:rsid w:val="763B4248"/>
    <w:rsid w:val="763D399E"/>
    <w:rsid w:val="763D80D5"/>
    <w:rsid w:val="76409949"/>
    <w:rsid w:val="76431A58"/>
    <w:rsid w:val="764484DD"/>
    <w:rsid w:val="76467C39"/>
    <w:rsid w:val="7646C51F"/>
    <w:rsid w:val="7646CD10"/>
    <w:rsid w:val="7646FFA1"/>
    <w:rsid w:val="7647E740"/>
    <w:rsid w:val="764B1395"/>
    <w:rsid w:val="764B92A6"/>
    <w:rsid w:val="764C23AD"/>
    <w:rsid w:val="764C2BA9"/>
    <w:rsid w:val="764E1C8E"/>
    <w:rsid w:val="764EF0DF"/>
    <w:rsid w:val="764F66E5"/>
    <w:rsid w:val="7650A1F5"/>
    <w:rsid w:val="76537609"/>
    <w:rsid w:val="76538AD3"/>
    <w:rsid w:val="7654C85D"/>
    <w:rsid w:val="76553A85"/>
    <w:rsid w:val="7656E31E"/>
    <w:rsid w:val="76580450"/>
    <w:rsid w:val="7658401A"/>
    <w:rsid w:val="7659CE4F"/>
    <w:rsid w:val="765DB1D8"/>
    <w:rsid w:val="765DB9FE"/>
    <w:rsid w:val="765DC32A"/>
    <w:rsid w:val="765F47B3"/>
    <w:rsid w:val="7661165F"/>
    <w:rsid w:val="76617EA1"/>
    <w:rsid w:val="7661D3A6"/>
    <w:rsid w:val="7663BF31"/>
    <w:rsid w:val="7663CF9F"/>
    <w:rsid w:val="7663D0E2"/>
    <w:rsid w:val="766491E6"/>
    <w:rsid w:val="76672B41"/>
    <w:rsid w:val="7668EFD4"/>
    <w:rsid w:val="766C36C6"/>
    <w:rsid w:val="766C49A5"/>
    <w:rsid w:val="766E3120"/>
    <w:rsid w:val="766FD464"/>
    <w:rsid w:val="76707812"/>
    <w:rsid w:val="7670FF08"/>
    <w:rsid w:val="76718C6B"/>
    <w:rsid w:val="7671B84F"/>
    <w:rsid w:val="7672DED6"/>
    <w:rsid w:val="76732037"/>
    <w:rsid w:val="76740A9C"/>
    <w:rsid w:val="767552E1"/>
    <w:rsid w:val="76756684"/>
    <w:rsid w:val="76761933"/>
    <w:rsid w:val="76777E11"/>
    <w:rsid w:val="76786E08"/>
    <w:rsid w:val="767F6552"/>
    <w:rsid w:val="7685A0DC"/>
    <w:rsid w:val="76860131"/>
    <w:rsid w:val="768701F1"/>
    <w:rsid w:val="76895E87"/>
    <w:rsid w:val="768ABEFC"/>
    <w:rsid w:val="768AD0D9"/>
    <w:rsid w:val="768C2CFC"/>
    <w:rsid w:val="768F7825"/>
    <w:rsid w:val="768F7CF3"/>
    <w:rsid w:val="76903885"/>
    <w:rsid w:val="76918470"/>
    <w:rsid w:val="7692AF9B"/>
    <w:rsid w:val="76945D21"/>
    <w:rsid w:val="769509FB"/>
    <w:rsid w:val="7697CA64"/>
    <w:rsid w:val="7698A8BB"/>
    <w:rsid w:val="769B2909"/>
    <w:rsid w:val="769D257D"/>
    <w:rsid w:val="769DE4C1"/>
    <w:rsid w:val="769F2C03"/>
    <w:rsid w:val="76A0A41F"/>
    <w:rsid w:val="76A131BE"/>
    <w:rsid w:val="76A22E90"/>
    <w:rsid w:val="76A283E7"/>
    <w:rsid w:val="76A3528D"/>
    <w:rsid w:val="76A6A5A2"/>
    <w:rsid w:val="76A7EDD3"/>
    <w:rsid w:val="76A865B6"/>
    <w:rsid w:val="76AD77E0"/>
    <w:rsid w:val="76AE4E19"/>
    <w:rsid w:val="76AF38CC"/>
    <w:rsid w:val="76B17E20"/>
    <w:rsid w:val="76B24C86"/>
    <w:rsid w:val="76B5AF77"/>
    <w:rsid w:val="76B806AE"/>
    <w:rsid w:val="76B9144C"/>
    <w:rsid w:val="76BA2B63"/>
    <w:rsid w:val="76BC4E7B"/>
    <w:rsid w:val="76BD4197"/>
    <w:rsid w:val="76C063F8"/>
    <w:rsid w:val="76C2F9C7"/>
    <w:rsid w:val="76C55BDB"/>
    <w:rsid w:val="76C5DE41"/>
    <w:rsid w:val="76C5FBF7"/>
    <w:rsid w:val="76C70A13"/>
    <w:rsid w:val="76C9A176"/>
    <w:rsid w:val="76CBF369"/>
    <w:rsid w:val="76CC4CA9"/>
    <w:rsid w:val="76CE892B"/>
    <w:rsid w:val="76CF4EA7"/>
    <w:rsid w:val="76D011BE"/>
    <w:rsid w:val="76D1D0C4"/>
    <w:rsid w:val="76D3B5F3"/>
    <w:rsid w:val="76D5B2A8"/>
    <w:rsid w:val="76D6F45D"/>
    <w:rsid w:val="76D96749"/>
    <w:rsid w:val="76D9C9B6"/>
    <w:rsid w:val="76DBAA40"/>
    <w:rsid w:val="76DFBEED"/>
    <w:rsid w:val="76DFCC12"/>
    <w:rsid w:val="76E076AE"/>
    <w:rsid w:val="76E09C3E"/>
    <w:rsid w:val="76E1A98D"/>
    <w:rsid w:val="76E417FE"/>
    <w:rsid w:val="76EB0C73"/>
    <w:rsid w:val="76EB4C98"/>
    <w:rsid w:val="76ECE308"/>
    <w:rsid w:val="76ED6D24"/>
    <w:rsid w:val="76EEA8A8"/>
    <w:rsid w:val="76EFA896"/>
    <w:rsid w:val="76F78970"/>
    <w:rsid w:val="76F890B4"/>
    <w:rsid w:val="76F8A1B3"/>
    <w:rsid w:val="76FAA67B"/>
    <w:rsid w:val="76FBBE87"/>
    <w:rsid w:val="76FBC063"/>
    <w:rsid w:val="76FD643D"/>
    <w:rsid w:val="76FED075"/>
    <w:rsid w:val="7700047F"/>
    <w:rsid w:val="770021D3"/>
    <w:rsid w:val="77038330"/>
    <w:rsid w:val="7704E0D9"/>
    <w:rsid w:val="77051FDE"/>
    <w:rsid w:val="7705A5F6"/>
    <w:rsid w:val="7706B284"/>
    <w:rsid w:val="7706F389"/>
    <w:rsid w:val="7707136D"/>
    <w:rsid w:val="7707622B"/>
    <w:rsid w:val="770A53FD"/>
    <w:rsid w:val="770C139F"/>
    <w:rsid w:val="770F542E"/>
    <w:rsid w:val="770FECA8"/>
    <w:rsid w:val="77124EDB"/>
    <w:rsid w:val="7712B2D3"/>
    <w:rsid w:val="77132BED"/>
    <w:rsid w:val="771387E2"/>
    <w:rsid w:val="7715273C"/>
    <w:rsid w:val="77163E76"/>
    <w:rsid w:val="77193D51"/>
    <w:rsid w:val="771B47AC"/>
    <w:rsid w:val="771DF689"/>
    <w:rsid w:val="771F25D7"/>
    <w:rsid w:val="771F5D51"/>
    <w:rsid w:val="771F7ED0"/>
    <w:rsid w:val="7723A830"/>
    <w:rsid w:val="7723DEFB"/>
    <w:rsid w:val="772513B2"/>
    <w:rsid w:val="7725591D"/>
    <w:rsid w:val="772C4559"/>
    <w:rsid w:val="772D4986"/>
    <w:rsid w:val="772E2B80"/>
    <w:rsid w:val="7731040B"/>
    <w:rsid w:val="77310650"/>
    <w:rsid w:val="77325834"/>
    <w:rsid w:val="77326AEA"/>
    <w:rsid w:val="7734038E"/>
    <w:rsid w:val="7734AC9F"/>
    <w:rsid w:val="77370BA2"/>
    <w:rsid w:val="773986B5"/>
    <w:rsid w:val="773B8C22"/>
    <w:rsid w:val="773E97FC"/>
    <w:rsid w:val="7740D1BA"/>
    <w:rsid w:val="7740E62C"/>
    <w:rsid w:val="774230BB"/>
    <w:rsid w:val="77464D12"/>
    <w:rsid w:val="774884B7"/>
    <w:rsid w:val="774943FD"/>
    <w:rsid w:val="77497A5D"/>
    <w:rsid w:val="774AEA80"/>
    <w:rsid w:val="774B909D"/>
    <w:rsid w:val="774DC27E"/>
    <w:rsid w:val="774F68BA"/>
    <w:rsid w:val="774F8CD4"/>
    <w:rsid w:val="77500DE5"/>
    <w:rsid w:val="7750A8D1"/>
    <w:rsid w:val="77516AE3"/>
    <w:rsid w:val="7751E813"/>
    <w:rsid w:val="77529436"/>
    <w:rsid w:val="7754643A"/>
    <w:rsid w:val="77547868"/>
    <w:rsid w:val="77561845"/>
    <w:rsid w:val="77572D41"/>
    <w:rsid w:val="77580BFC"/>
    <w:rsid w:val="775958F3"/>
    <w:rsid w:val="775B0A99"/>
    <w:rsid w:val="775D6EBF"/>
    <w:rsid w:val="775F5CFA"/>
    <w:rsid w:val="77600495"/>
    <w:rsid w:val="77619D2C"/>
    <w:rsid w:val="7762734B"/>
    <w:rsid w:val="7762A2A8"/>
    <w:rsid w:val="77635625"/>
    <w:rsid w:val="776647FC"/>
    <w:rsid w:val="7766C737"/>
    <w:rsid w:val="7767232C"/>
    <w:rsid w:val="7769C07A"/>
    <w:rsid w:val="776A02CC"/>
    <w:rsid w:val="776B16BC"/>
    <w:rsid w:val="776E3CC5"/>
    <w:rsid w:val="776F5989"/>
    <w:rsid w:val="7772653B"/>
    <w:rsid w:val="77745161"/>
    <w:rsid w:val="77771DA8"/>
    <w:rsid w:val="7778CD1B"/>
    <w:rsid w:val="777E5802"/>
    <w:rsid w:val="777F17C1"/>
    <w:rsid w:val="777F5B81"/>
    <w:rsid w:val="7781E0AA"/>
    <w:rsid w:val="77828DA0"/>
    <w:rsid w:val="7784070C"/>
    <w:rsid w:val="77858A4D"/>
    <w:rsid w:val="778699CF"/>
    <w:rsid w:val="77871732"/>
    <w:rsid w:val="778803CE"/>
    <w:rsid w:val="7789071D"/>
    <w:rsid w:val="7789ADC8"/>
    <w:rsid w:val="778A3C87"/>
    <w:rsid w:val="778A8C30"/>
    <w:rsid w:val="778D0E03"/>
    <w:rsid w:val="778D13E1"/>
    <w:rsid w:val="778D2BCE"/>
    <w:rsid w:val="778DA67F"/>
    <w:rsid w:val="779009A4"/>
    <w:rsid w:val="779382A5"/>
    <w:rsid w:val="7795E4CB"/>
    <w:rsid w:val="779770AC"/>
    <w:rsid w:val="7797D003"/>
    <w:rsid w:val="77999BC1"/>
    <w:rsid w:val="779A86EB"/>
    <w:rsid w:val="779C2180"/>
    <w:rsid w:val="779C5A8E"/>
    <w:rsid w:val="779F6CD4"/>
    <w:rsid w:val="77A31A3A"/>
    <w:rsid w:val="77A345CC"/>
    <w:rsid w:val="77A43A00"/>
    <w:rsid w:val="77A6F63D"/>
    <w:rsid w:val="77A9A170"/>
    <w:rsid w:val="77AA0600"/>
    <w:rsid w:val="77AB776C"/>
    <w:rsid w:val="77AC9844"/>
    <w:rsid w:val="77ACDAFD"/>
    <w:rsid w:val="77B1D1AB"/>
    <w:rsid w:val="77B3BA1C"/>
    <w:rsid w:val="77B3FFFE"/>
    <w:rsid w:val="77B574BE"/>
    <w:rsid w:val="77B72E04"/>
    <w:rsid w:val="77B7DB24"/>
    <w:rsid w:val="77B7E076"/>
    <w:rsid w:val="77B9E854"/>
    <w:rsid w:val="77BC8366"/>
    <w:rsid w:val="77BCFEB8"/>
    <w:rsid w:val="77BFDD41"/>
    <w:rsid w:val="77C1B830"/>
    <w:rsid w:val="77C3721F"/>
    <w:rsid w:val="77C51C89"/>
    <w:rsid w:val="77C720CC"/>
    <w:rsid w:val="77C983FC"/>
    <w:rsid w:val="77CA19E3"/>
    <w:rsid w:val="77CC3F5A"/>
    <w:rsid w:val="77CEE529"/>
    <w:rsid w:val="77CF8A99"/>
    <w:rsid w:val="77D0113C"/>
    <w:rsid w:val="77D01B10"/>
    <w:rsid w:val="77D36C1D"/>
    <w:rsid w:val="77D3F1E4"/>
    <w:rsid w:val="77D53242"/>
    <w:rsid w:val="77D59776"/>
    <w:rsid w:val="77D5B3B9"/>
    <w:rsid w:val="77D6B279"/>
    <w:rsid w:val="77D7CA75"/>
    <w:rsid w:val="77DA19F4"/>
    <w:rsid w:val="77DA1B86"/>
    <w:rsid w:val="77DAD053"/>
    <w:rsid w:val="77DC3973"/>
    <w:rsid w:val="77DD42A3"/>
    <w:rsid w:val="77DD946C"/>
    <w:rsid w:val="77DEEBA9"/>
    <w:rsid w:val="77DEF678"/>
    <w:rsid w:val="77E10A60"/>
    <w:rsid w:val="77E242C4"/>
    <w:rsid w:val="77E32482"/>
    <w:rsid w:val="77E34022"/>
    <w:rsid w:val="77E45C41"/>
    <w:rsid w:val="77E508B7"/>
    <w:rsid w:val="77E5314D"/>
    <w:rsid w:val="77E5AFCC"/>
    <w:rsid w:val="77E5CF24"/>
    <w:rsid w:val="77E6AFEE"/>
    <w:rsid w:val="77E89660"/>
    <w:rsid w:val="77E9E260"/>
    <w:rsid w:val="77EA2D3B"/>
    <w:rsid w:val="77EC1C13"/>
    <w:rsid w:val="77EC674B"/>
    <w:rsid w:val="77EC9D35"/>
    <w:rsid w:val="77ED033D"/>
    <w:rsid w:val="77EDC9F6"/>
    <w:rsid w:val="77F0548C"/>
    <w:rsid w:val="77F2DC29"/>
    <w:rsid w:val="77F3B2E7"/>
    <w:rsid w:val="77F6ABCE"/>
    <w:rsid w:val="77F6D2B2"/>
    <w:rsid w:val="77F7D51A"/>
    <w:rsid w:val="77F80684"/>
    <w:rsid w:val="77F91BEF"/>
    <w:rsid w:val="77F9237F"/>
    <w:rsid w:val="77FA9EF6"/>
    <w:rsid w:val="77FCBCFB"/>
    <w:rsid w:val="77FD31E6"/>
    <w:rsid w:val="77FD7478"/>
    <w:rsid w:val="77FDDFA4"/>
    <w:rsid w:val="78032660"/>
    <w:rsid w:val="7805DD2E"/>
    <w:rsid w:val="78063DE4"/>
    <w:rsid w:val="7808833B"/>
    <w:rsid w:val="780976E8"/>
    <w:rsid w:val="780CBC3D"/>
    <w:rsid w:val="7812AD8D"/>
    <w:rsid w:val="7813905C"/>
    <w:rsid w:val="78151B48"/>
    <w:rsid w:val="7816C468"/>
    <w:rsid w:val="781774AB"/>
    <w:rsid w:val="7818B769"/>
    <w:rsid w:val="78191E94"/>
    <w:rsid w:val="781A83D3"/>
    <w:rsid w:val="781AAED8"/>
    <w:rsid w:val="781B5D74"/>
    <w:rsid w:val="781B8455"/>
    <w:rsid w:val="781C5683"/>
    <w:rsid w:val="781C9D1F"/>
    <w:rsid w:val="781CAA70"/>
    <w:rsid w:val="781DFEE7"/>
    <w:rsid w:val="781EECA8"/>
    <w:rsid w:val="781FF667"/>
    <w:rsid w:val="78214007"/>
    <w:rsid w:val="782255A3"/>
    <w:rsid w:val="78228E3F"/>
    <w:rsid w:val="7822C82B"/>
    <w:rsid w:val="78252371"/>
    <w:rsid w:val="78254BA8"/>
    <w:rsid w:val="78259CE7"/>
    <w:rsid w:val="78291E98"/>
    <w:rsid w:val="7829AC84"/>
    <w:rsid w:val="782C9DE1"/>
    <w:rsid w:val="782CCBBA"/>
    <w:rsid w:val="782F83FE"/>
    <w:rsid w:val="7832AB5C"/>
    <w:rsid w:val="783333B2"/>
    <w:rsid w:val="78334530"/>
    <w:rsid w:val="7834D9A8"/>
    <w:rsid w:val="783576CE"/>
    <w:rsid w:val="78382E79"/>
    <w:rsid w:val="7838F5DE"/>
    <w:rsid w:val="7839ABBC"/>
    <w:rsid w:val="783A50CA"/>
    <w:rsid w:val="783B3781"/>
    <w:rsid w:val="783EF612"/>
    <w:rsid w:val="78409F08"/>
    <w:rsid w:val="7841B08F"/>
    <w:rsid w:val="7842991C"/>
    <w:rsid w:val="784AF847"/>
    <w:rsid w:val="784D252E"/>
    <w:rsid w:val="7850F79A"/>
    <w:rsid w:val="78524ACF"/>
    <w:rsid w:val="78552920"/>
    <w:rsid w:val="7855C770"/>
    <w:rsid w:val="7857689E"/>
    <w:rsid w:val="785922AC"/>
    <w:rsid w:val="785D5190"/>
    <w:rsid w:val="785E3A58"/>
    <w:rsid w:val="785F7E93"/>
    <w:rsid w:val="785F8705"/>
    <w:rsid w:val="785FB0F2"/>
    <w:rsid w:val="7860B7FB"/>
    <w:rsid w:val="786152C5"/>
    <w:rsid w:val="7861BB61"/>
    <w:rsid w:val="7862D14B"/>
    <w:rsid w:val="78636890"/>
    <w:rsid w:val="786594D8"/>
    <w:rsid w:val="78668F0C"/>
    <w:rsid w:val="786899F1"/>
    <w:rsid w:val="7869D24F"/>
    <w:rsid w:val="7869D407"/>
    <w:rsid w:val="786DC7F3"/>
    <w:rsid w:val="786FA6B9"/>
    <w:rsid w:val="7871444A"/>
    <w:rsid w:val="78717C6B"/>
    <w:rsid w:val="7874F90F"/>
    <w:rsid w:val="78751871"/>
    <w:rsid w:val="78762100"/>
    <w:rsid w:val="78766C14"/>
    <w:rsid w:val="7877579E"/>
    <w:rsid w:val="787967B8"/>
    <w:rsid w:val="787B829F"/>
    <w:rsid w:val="787BC244"/>
    <w:rsid w:val="787C320C"/>
    <w:rsid w:val="787CD9E9"/>
    <w:rsid w:val="787CF468"/>
    <w:rsid w:val="787E3B30"/>
    <w:rsid w:val="78801D1E"/>
    <w:rsid w:val="78815EC3"/>
    <w:rsid w:val="788387C1"/>
    <w:rsid w:val="7885407D"/>
    <w:rsid w:val="7885AE48"/>
    <w:rsid w:val="7889C807"/>
    <w:rsid w:val="788D3D96"/>
    <w:rsid w:val="788F22A7"/>
    <w:rsid w:val="7890817C"/>
    <w:rsid w:val="7890AE9B"/>
    <w:rsid w:val="789189AE"/>
    <w:rsid w:val="78940709"/>
    <w:rsid w:val="78940F06"/>
    <w:rsid w:val="78949D24"/>
    <w:rsid w:val="78968464"/>
    <w:rsid w:val="789E9EB2"/>
    <w:rsid w:val="789F4157"/>
    <w:rsid w:val="789F8E68"/>
    <w:rsid w:val="78A036E9"/>
    <w:rsid w:val="78A2BEA7"/>
    <w:rsid w:val="78A5CFBD"/>
    <w:rsid w:val="78A8A07F"/>
    <w:rsid w:val="78A97A03"/>
    <w:rsid w:val="78AA7C23"/>
    <w:rsid w:val="78AE46EA"/>
    <w:rsid w:val="78AEE9DC"/>
    <w:rsid w:val="78B30CA8"/>
    <w:rsid w:val="78B323A7"/>
    <w:rsid w:val="78B4D5B8"/>
    <w:rsid w:val="78B5384F"/>
    <w:rsid w:val="78B73120"/>
    <w:rsid w:val="78B95FC0"/>
    <w:rsid w:val="78BADE82"/>
    <w:rsid w:val="78BB835F"/>
    <w:rsid w:val="78BE5A36"/>
    <w:rsid w:val="78BFD64F"/>
    <w:rsid w:val="78C017A0"/>
    <w:rsid w:val="78C08AC2"/>
    <w:rsid w:val="78C2936E"/>
    <w:rsid w:val="78C5285B"/>
    <w:rsid w:val="78C6C583"/>
    <w:rsid w:val="78C72720"/>
    <w:rsid w:val="78C72E80"/>
    <w:rsid w:val="78C8D780"/>
    <w:rsid w:val="78CA1E5F"/>
    <w:rsid w:val="78CA21ED"/>
    <w:rsid w:val="78CDAE5D"/>
    <w:rsid w:val="78CEB70E"/>
    <w:rsid w:val="78CF14A3"/>
    <w:rsid w:val="78D09B65"/>
    <w:rsid w:val="78D1F28B"/>
    <w:rsid w:val="78D56AAA"/>
    <w:rsid w:val="78D59A16"/>
    <w:rsid w:val="78D83A13"/>
    <w:rsid w:val="78D83E5E"/>
    <w:rsid w:val="78D9AF09"/>
    <w:rsid w:val="78D9F1DA"/>
    <w:rsid w:val="78DACCE0"/>
    <w:rsid w:val="78DB0ADA"/>
    <w:rsid w:val="78DC8D61"/>
    <w:rsid w:val="78DD06AA"/>
    <w:rsid w:val="78DD957E"/>
    <w:rsid w:val="78E07058"/>
    <w:rsid w:val="78E0B068"/>
    <w:rsid w:val="78E13C55"/>
    <w:rsid w:val="78E14845"/>
    <w:rsid w:val="78E20111"/>
    <w:rsid w:val="78E2C95D"/>
    <w:rsid w:val="78E38A08"/>
    <w:rsid w:val="78E4EF13"/>
    <w:rsid w:val="78E66A6E"/>
    <w:rsid w:val="78E6CA96"/>
    <w:rsid w:val="78E992DF"/>
    <w:rsid w:val="78EA4CA2"/>
    <w:rsid w:val="78EC4FC8"/>
    <w:rsid w:val="78EDCCDB"/>
    <w:rsid w:val="78EE5AFD"/>
    <w:rsid w:val="78EED0D1"/>
    <w:rsid w:val="78F0A183"/>
    <w:rsid w:val="78F132AD"/>
    <w:rsid w:val="78F2FDA2"/>
    <w:rsid w:val="78F36ABA"/>
    <w:rsid w:val="78F46939"/>
    <w:rsid w:val="78F61F15"/>
    <w:rsid w:val="78F6ED45"/>
    <w:rsid w:val="78F834CE"/>
    <w:rsid w:val="78FCD616"/>
    <w:rsid w:val="78FE72DD"/>
    <w:rsid w:val="7901EED2"/>
    <w:rsid w:val="7905FBD0"/>
    <w:rsid w:val="7908AEAA"/>
    <w:rsid w:val="7908F911"/>
    <w:rsid w:val="7909A4F5"/>
    <w:rsid w:val="7909BE96"/>
    <w:rsid w:val="790A5C52"/>
    <w:rsid w:val="790A9A35"/>
    <w:rsid w:val="790DCC94"/>
    <w:rsid w:val="790E08E3"/>
    <w:rsid w:val="7911460B"/>
    <w:rsid w:val="79116FEB"/>
    <w:rsid w:val="79118ACF"/>
    <w:rsid w:val="7911F825"/>
    <w:rsid w:val="79151724"/>
    <w:rsid w:val="791715F0"/>
    <w:rsid w:val="79189D87"/>
    <w:rsid w:val="791B5F75"/>
    <w:rsid w:val="791C367A"/>
    <w:rsid w:val="791CB2B7"/>
    <w:rsid w:val="791CD1A0"/>
    <w:rsid w:val="791D1E5E"/>
    <w:rsid w:val="791EBBEA"/>
    <w:rsid w:val="791FED7B"/>
    <w:rsid w:val="79214EBA"/>
    <w:rsid w:val="792294D8"/>
    <w:rsid w:val="7924D4A2"/>
    <w:rsid w:val="792C4A6F"/>
    <w:rsid w:val="7930C374"/>
    <w:rsid w:val="793179F8"/>
    <w:rsid w:val="7931ECF2"/>
    <w:rsid w:val="7932EF19"/>
    <w:rsid w:val="793C4A2E"/>
    <w:rsid w:val="793CFE0C"/>
    <w:rsid w:val="793D8D92"/>
    <w:rsid w:val="79405A4A"/>
    <w:rsid w:val="79415E07"/>
    <w:rsid w:val="7942FACA"/>
    <w:rsid w:val="7942FB99"/>
    <w:rsid w:val="7944FE80"/>
    <w:rsid w:val="794B7AAA"/>
    <w:rsid w:val="794C8095"/>
    <w:rsid w:val="794D281F"/>
    <w:rsid w:val="794D4BD9"/>
    <w:rsid w:val="7953F9CE"/>
    <w:rsid w:val="795536CF"/>
    <w:rsid w:val="79558171"/>
    <w:rsid w:val="79558A46"/>
    <w:rsid w:val="7955BE1E"/>
    <w:rsid w:val="7957AC8E"/>
    <w:rsid w:val="7957B400"/>
    <w:rsid w:val="79590A05"/>
    <w:rsid w:val="7959B94E"/>
    <w:rsid w:val="795D4DA2"/>
    <w:rsid w:val="795D58EA"/>
    <w:rsid w:val="795DF2F8"/>
    <w:rsid w:val="795F7746"/>
    <w:rsid w:val="795FA5FC"/>
    <w:rsid w:val="7962A11D"/>
    <w:rsid w:val="7964134D"/>
    <w:rsid w:val="796577E9"/>
    <w:rsid w:val="796726CD"/>
    <w:rsid w:val="7967321C"/>
    <w:rsid w:val="79692B76"/>
    <w:rsid w:val="796B1DD3"/>
    <w:rsid w:val="796BF65F"/>
    <w:rsid w:val="796C2CA9"/>
    <w:rsid w:val="796F8461"/>
    <w:rsid w:val="79728255"/>
    <w:rsid w:val="79728AD0"/>
    <w:rsid w:val="79734277"/>
    <w:rsid w:val="7973C271"/>
    <w:rsid w:val="79746C36"/>
    <w:rsid w:val="7974B506"/>
    <w:rsid w:val="7976E1C6"/>
    <w:rsid w:val="79774A52"/>
    <w:rsid w:val="797AFFC4"/>
    <w:rsid w:val="797B91A2"/>
    <w:rsid w:val="797CDC53"/>
    <w:rsid w:val="797CE137"/>
    <w:rsid w:val="797D8EDF"/>
    <w:rsid w:val="797F6E01"/>
    <w:rsid w:val="798167FA"/>
    <w:rsid w:val="7981686D"/>
    <w:rsid w:val="7982F9C1"/>
    <w:rsid w:val="79830D6D"/>
    <w:rsid w:val="7986191A"/>
    <w:rsid w:val="79865D70"/>
    <w:rsid w:val="7988E5B8"/>
    <w:rsid w:val="798ED480"/>
    <w:rsid w:val="798FC244"/>
    <w:rsid w:val="79908A5C"/>
    <w:rsid w:val="7990CD83"/>
    <w:rsid w:val="799169C1"/>
    <w:rsid w:val="79930C34"/>
    <w:rsid w:val="79937EA3"/>
    <w:rsid w:val="7994ABFA"/>
    <w:rsid w:val="79953376"/>
    <w:rsid w:val="7996FAE1"/>
    <w:rsid w:val="7997E4EE"/>
    <w:rsid w:val="7997F068"/>
    <w:rsid w:val="799A2D64"/>
    <w:rsid w:val="799A399C"/>
    <w:rsid w:val="799BBD4B"/>
    <w:rsid w:val="799C2E02"/>
    <w:rsid w:val="799E1647"/>
    <w:rsid w:val="799EBCBF"/>
    <w:rsid w:val="799F518E"/>
    <w:rsid w:val="79A0E25D"/>
    <w:rsid w:val="79A2C476"/>
    <w:rsid w:val="79A47740"/>
    <w:rsid w:val="79A5503A"/>
    <w:rsid w:val="79A60E1E"/>
    <w:rsid w:val="79A7145C"/>
    <w:rsid w:val="79A7FB23"/>
    <w:rsid w:val="79AB1233"/>
    <w:rsid w:val="79AB7A39"/>
    <w:rsid w:val="79ADAB39"/>
    <w:rsid w:val="79ADFF05"/>
    <w:rsid w:val="79AE1D7B"/>
    <w:rsid w:val="79AE8071"/>
    <w:rsid w:val="79AEE3CF"/>
    <w:rsid w:val="79AF1128"/>
    <w:rsid w:val="79B09608"/>
    <w:rsid w:val="79B36000"/>
    <w:rsid w:val="79B5F0B6"/>
    <w:rsid w:val="79B90B50"/>
    <w:rsid w:val="79B9288A"/>
    <w:rsid w:val="79BBE225"/>
    <w:rsid w:val="79BC7412"/>
    <w:rsid w:val="79BD8871"/>
    <w:rsid w:val="79BE5C33"/>
    <w:rsid w:val="79BF334D"/>
    <w:rsid w:val="79C0AC2C"/>
    <w:rsid w:val="79C20425"/>
    <w:rsid w:val="79C2903F"/>
    <w:rsid w:val="79C39B9C"/>
    <w:rsid w:val="79C49DA4"/>
    <w:rsid w:val="79C50261"/>
    <w:rsid w:val="79C9C2F2"/>
    <w:rsid w:val="79CA8C1C"/>
    <w:rsid w:val="79CAB5EB"/>
    <w:rsid w:val="79CBF7BE"/>
    <w:rsid w:val="79CD4771"/>
    <w:rsid w:val="79CD7D24"/>
    <w:rsid w:val="79CECFB7"/>
    <w:rsid w:val="79CFE564"/>
    <w:rsid w:val="79D155A2"/>
    <w:rsid w:val="79D16B94"/>
    <w:rsid w:val="79D37D07"/>
    <w:rsid w:val="79D48A14"/>
    <w:rsid w:val="79D4948F"/>
    <w:rsid w:val="79D4D955"/>
    <w:rsid w:val="79D53DA4"/>
    <w:rsid w:val="79D55710"/>
    <w:rsid w:val="79D6ED8F"/>
    <w:rsid w:val="79DAD0E1"/>
    <w:rsid w:val="79DAE0AC"/>
    <w:rsid w:val="79DE9B75"/>
    <w:rsid w:val="79DF85CD"/>
    <w:rsid w:val="79E55761"/>
    <w:rsid w:val="79E578C8"/>
    <w:rsid w:val="79E5A3B9"/>
    <w:rsid w:val="79E5D492"/>
    <w:rsid w:val="79E7354F"/>
    <w:rsid w:val="79E94C4B"/>
    <w:rsid w:val="79EB9CE6"/>
    <w:rsid w:val="79ECBACC"/>
    <w:rsid w:val="79ECC36E"/>
    <w:rsid w:val="79F10A52"/>
    <w:rsid w:val="79F2267C"/>
    <w:rsid w:val="79F2B844"/>
    <w:rsid w:val="79F2C023"/>
    <w:rsid w:val="79F4FE49"/>
    <w:rsid w:val="79F774C2"/>
    <w:rsid w:val="79F791AE"/>
    <w:rsid w:val="79F92946"/>
    <w:rsid w:val="79F9597D"/>
    <w:rsid w:val="79F9B079"/>
    <w:rsid w:val="79F9EA4B"/>
    <w:rsid w:val="79FB7B8E"/>
    <w:rsid w:val="79FC1464"/>
    <w:rsid w:val="79FC89CA"/>
    <w:rsid w:val="79FE4D33"/>
    <w:rsid w:val="79FE8E79"/>
    <w:rsid w:val="79FEC305"/>
    <w:rsid w:val="7A00F050"/>
    <w:rsid w:val="7A00F46A"/>
    <w:rsid w:val="7A03234E"/>
    <w:rsid w:val="7A04A1BB"/>
    <w:rsid w:val="7A0611A3"/>
    <w:rsid w:val="7A06408F"/>
    <w:rsid w:val="7A072575"/>
    <w:rsid w:val="7A074CF9"/>
    <w:rsid w:val="7A09A62B"/>
    <w:rsid w:val="7A0A3187"/>
    <w:rsid w:val="7A0C3322"/>
    <w:rsid w:val="7A0EBF3F"/>
    <w:rsid w:val="7A0F155F"/>
    <w:rsid w:val="7A0F7648"/>
    <w:rsid w:val="7A0FD4E1"/>
    <w:rsid w:val="7A109F10"/>
    <w:rsid w:val="7A123065"/>
    <w:rsid w:val="7A157552"/>
    <w:rsid w:val="7A16AEE3"/>
    <w:rsid w:val="7A1A0EF5"/>
    <w:rsid w:val="7A1CD2CE"/>
    <w:rsid w:val="7A1D092E"/>
    <w:rsid w:val="7A203386"/>
    <w:rsid w:val="7A223356"/>
    <w:rsid w:val="7A257DA0"/>
    <w:rsid w:val="7A2668C0"/>
    <w:rsid w:val="7A270F0D"/>
    <w:rsid w:val="7A281E43"/>
    <w:rsid w:val="7A2923F1"/>
    <w:rsid w:val="7A2A24F5"/>
    <w:rsid w:val="7A2E73B2"/>
    <w:rsid w:val="7A2F09DB"/>
    <w:rsid w:val="7A304275"/>
    <w:rsid w:val="7A3051DC"/>
    <w:rsid w:val="7A338A7A"/>
    <w:rsid w:val="7A33F702"/>
    <w:rsid w:val="7A363977"/>
    <w:rsid w:val="7A37D181"/>
    <w:rsid w:val="7A3946BC"/>
    <w:rsid w:val="7A3BE447"/>
    <w:rsid w:val="7A3D49DD"/>
    <w:rsid w:val="7A3DB8DD"/>
    <w:rsid w:val="7A3DE2F7"/>
    <w:rsid w:val="7A3E9F2E"/>
    <w:rsid w:val="7A40C1CE"/>
    <w:rsid w:val="7A428E47"/>
    <w:rsid w:val="7A42F700"/>
    <w:rsid w:val="7A434F18"/>
    <w:rsid w:val="7A44919B"/>
    <w:rsid w:val="7A4844EC"/>
    <w:rsid w:val="7A493844"/>
    <w:rsid w:val="7A495969"/>
    <w:rsid w:val="7A49F268"/>
    <w:rsid w:val="7A4B6ED5"/>
    <w:rsid w:val="7A4DD9FF"/>
    <w:rsid w:val="7A4FAAB7"/>
    <w:rsid w:val="7A50366B"/>
    <w:rsid w:val="7A53E07C"/>
    <w:rsid w:val="7A54F52A"/>
    <w:rsid w:val="7A556A63"/>
    <w:rsid w:val="7A5640BB"/>
    <w:rsid w:val="7A565840"/>
    <w:rsid w:val="7A58C312"/>
    <w:rsid w:val="7A59997A"/>
    <w:rsid w:val="7A5BBD59"/>
    <w:rsid w:val="7A5D3507"/>
    <w:rsid w:val="7A5DD5ED"/>
    <w:rsid w:val="7A5EF84F"/>
    <w:rsid w:val="7A5F5120"/>
    <w:rsid w:val="7A6363BD"/>
    <w:rsid w:val="7A643688"/>
    <w:rsid w:val="7A653BFC"/>
    <w:rsid w:val="7A6682BB"/>
    <w:rsid w:val="7A6701FB"/>
    <w:rsid w:val="7A677F94"/>
    <w:rsid w:val="7A67FEC6"/>
    <w:rsid w:val="7A6C6B5E"/>
    <w:rsid w:val="7A6DBDCC"/>
    <w:rsid w:val="7A6EA56D"/>
    <w:rsid w:val="7A6F4F3D"/>
    <w:rsid w:val="7A6FD73B"/>
    <w:rsid w:val="7A726CE8"/>
    <w:rsid w:val="7A75C7EA"/>
    <w:rsid w:val="7A763392"/>
    <w:rsid w:val="7A7690E9"/>
    <w:rsid w:val="7A76B10D"/>
    <w:rsid w:val="7A78A927"/>
    <w:rsid w:val="7A7A421B"/>
    <w:rsid w:val="7A7AEE39"/>
    <w:rsid w:val="7A7B198E"/>
    <w:rsid w:val="7A7B63BD"/>
    <w:rsid w:val="7A7B725E"/>
    <w:rsid w:val="7A7C22EE"/>
    <w:rsid w:val="7A7C3FDA"/>
    <w:rsid w:val="7A7C915B"/>
    <w:rsid w:val="7A7F2E4A"/>
    <w:rsid w:val="7A7FA9BC"/>
    <w:rsid w:val="7A7FF2E4"/>
    <w:rsid w:val="7A8095A2"/>
    <w:rsid w:val="7A81A353"/>
    <w:rsid w:val="7A8209C9"/>
    <w:rsid w:val="7A829584"/>
    <w:rsid w:val="7A854737"/>
    <w:rsid w:val="7A86D812"/>
    <w:rsid w:val="7A86DBD7"/>
    <w:rsid w:val="7A87C11B"/>
    <w:rsid w:val="7A8B263B"/>
    <w:rsid w:val="7A8B53EE"/>
    <w:rsid w:val="7A8C32D6"/>
    <w:rsid w:val="7A8E3101"/>
    <w:rsid w:val="7A8E905D"/>
    <w:rsid w:val="7A8ECE03"/>
    <w:rsid w:val="7A900436"/>
    <w:rsid w:val="7A902C8C"/>
    <w:rsid w:val="7A90457A"/>
    <w:rsid w:val="7A90AEC5"/>
    <w:rsid w:val="7A90DB39"/>
    <w:rsid w:val="7A91915C"/>
    <w:rsid w:val="7A920A0A"/>
    <w:rsid w:val="7A9475D5"/>
    <w:rsid w:val="7A97B8D4"/>
    <w:rsid w:val="7A987C96"/>
    <w:rsid w:val="7A99BF93"/>
    <w:rsid w:val="7A9A9C78"/>
    <w:rsid w:val="7A9C00E1"/>
    <w:rsid w:val="7A9D4A5C"/>
    <w:rsid w:val="7AA28391"/>
    <w:rsid w:val="7AA2B1D7"/>
    <w:rsid w:val="7AA38D79"/>
    <w:rsid w:val="7AA41D52"/>
    <w:rsid w:val="7AA6B009"/>
    <w:rsid w:val="7AA7F6DD"/>
    <w:rsid w:val="7AAA4461"/>
    <w:rsid w:val="7AAB2B90"/>
    <w:rsid w:val="7AABAA2F"/>
    <w:rsid w:val="7AACAF1B"/>
    <w:rsid w:val="7AADFB98"/>
    <w:rsid w:val="7AAE1CE2"/>
    <w:rsid w:val="7AAEA745"/>
    <w:rsid w:val="7AB1A5D3"/>
    <w:rsid w:val="7AB47E37"/>
    <w:rsid w:val="7AB5644C"/>
    <w:rsid w:val="7AB664BE"/>
    <w:rsid w:val="7AB7D62E"/>
    <w:rsid w:val="7AB7EECB"/>
    <w:rsid w:val="7AB7FF36"/>
    <w:rsid w:val="7ABACE7C"/>
    <w:rsid w:val="7ABD40E4"/>
    <w:rsid w:val="7ABE64C5"/>
    <w:rsid w:val="7ABED3F2"/>
    <w:rsid w:val="7ABEE481"/>
    <w:rsid w:val="7ABF63C4"/>
    <w:rsid w:val="7AC0A386"/>
    <w:rsid w:val="7AC360FE"/>
    <w:rsid w:val="7AC525E7"/>
    <w:rsid w:val="7AC55224"/>
    <w:rsid w:val="7AC5A304"/>
    <w:rsid w:val="7AC6407A"/>
    <w:rsid w:val="7AC659ED"/>
    <w:rsid w:val="7AC7BF6F"/>
    <w:rsid w:val="7AC81F73"/>
    <w:rsid w:val="7AC92B07"/>
    <w:rsid w:val="7AC9ACB8"/>
    <w:rsid w:val="7AC9E097"/>
    <w:rsid w:val="7ACA4580"/>
    <w:rsid w:val="7ACAB979"/>
    <w:rsid w:val="7ACDE8A5"/>
    <w:rsid w:val="7ACDFE2F"/>
    <w:rsid w:val="7ACEF50E"/>
    <w:rsid w:val="7AD03734"/>
    <w:rsid w:val="7AD21EFC"/>
    <w:rsid w:val="7AD23872"/>
    <w:rsid w:val="7AD46F8D"/>
    <w:rsid w:val="7AD54869"/>
    <w:rsid w:val="7AD86A98"/>
    <w:rsid w:val="7AD8CA3B"/>
    <w:rsid w:val="7AD979B0"/>
    <w:rsid w:val="7ADD067E"/>
    <w:rsid w:val="7ADD7A4F"/>
    <w:rsid w:val="7ADE2436"/>
    <w:rsid w:val="7ADEA692"/>
    <w:rsid w:val="7AE1924A"/>
    <w:rsid w:val="7AE2EB98"/>
    <w:rsid w:val="7AE2F65C"/>
    <w:rsid w:val="7AE320C7"/>
    <w:rsid w:val="7AE4989E"/>
    <w:rsid w:val="7AE4FC2F"/>
    <w:rsid w:val="7AE98CB9"/>
    <w:rsid w:val="7AEC7DD5"/>
    <w:rsid w:val="7AF07A22"/>
    <w:rsid w:val="7AF0E348"/>
    <w:rsid w:val="7AF1887E"/>
    <w:rsid w:val="7AF2648A"/>
    <w:rsid w:val="7AF31709"/>
    <w:rsid w:val="7AF34E3F"/>
    <w:rsid w:val="7AF45DC2"/>
    <w:rsid w:val="7AF5600D"/>
    <w:rsid w:val="7AF76C72"/>
    <w:rsid w:val="7AF9B64A"/>
    <w:rsid w:val="7AF9DD35"/>
    <w:rsid w:val="7AFA4913"/>
    <w:rsid w:val="7AFA4A1A"/>
    <w:rsid w:val="7AFA7C07"/>
    <w:rsid w:val="7AFAB8F0"/>
    <w:rsid w:val="7AFE483E"/>
    <w:rsid w:val="7AFF7C7C"/>
    <w:rsid w:val="7B007A36"/>
    <w:rsid w:val="7B00A377"/>
    <w:rsid w:val="7B04A115"/>
    <w:rsid w:val="7B04DB56"/>
    <w:rsid w:val="7B07AEFF"/>
    <w:rsid w:val="7B081BF3"/>
    <w:rsid w:val="7B08446F"/>
    <w:rsid w:val="7B0AEC58"/>
    <w:rsid w:val="7B0CCEA2"/>
    <w:rsid w:val="7B0CF697"/>
    <w:rsid w:val="7B0E3167"/>
    <w:rsid w:val="7B0F143C"/>
    <w:rsid w:val="7B11B1E0"/>
    <w:rsid w:val="7B15DC38"/>
    <w:rsid w:val="7B163AF0"/>
    <w:rsid w:val="7B18C3CA"/>
    <w:rsid w:val="7B18E370"/>
    <w:rsid w:val="7B191A5E"/>
    <w:rsid w:val="7B19F084"/>
    <w:rsid w:val="7B1B24C9"/>
    <w:rsid w:val="7B1B2CA5"/>
    <w:rsid w:val="7B214FEC"/>
    <w:rsid w:val="7B2763F4"/>
    <w:rsid w:val="7B27790D"/>
    <w:rsid w:val="7B28084A"/>
    <w:rsid w:val="7B29D312"/>
    <w:rsid w:val="7B2B8966"/>
    <w:rsid w:val="7B2F061D"/>
    <w:rsid w:val="7B2F5AAE"/>
    <w:rsid w:val="7B33DD26"/>
    <w:rsid w:val="7B349FCE"/>
    <w:rsid w:val="7B35BF77"/>
    <w:rsid w:val="7B37E690"/>
    <w:rsid w:val="7B388D9F"/>
    <w:rsid w:val="7B38ECB6"/>
    <w:rsid w:val="7B395535"/>
    <w:rsid w:val="7B3A7ABD"/>
    <w:rsid w:val="7B3C76AF"/>
    <w:rsid w:val="7B3CE5D8"/>
    <w:rsid w:val="7B3CE91D"/>
    <w:rsid w:val="7B40E80C"/>
    <w:rsid w:val="7B42A972"/>
    <w:rsid w:val="7B44A44B"/>
    <w:rsid w:val="7B464FF9"/>
    <w:rsid w:val="7B48B530"/>
    <w:rsid w:val="7B4936F7"/>
    <w:rsid w:val="7B49B57F"/>
    <w:rsid w:val="7B49F711"/>
    <w:rsid w:val="7B4A6626"/>
    <w:rsid w:val="7B4CF5C8"/>
    <w:rsid w:val="7B4FC03F"/>
    <w:rsid w:val="7B503B99"/>
    <w:rsid w:val="7B52C9B5"/>
    <w:rsid w:val="7B53857B"/>
    <w:rsid w:val="7B5553F0"/>
    <w:rsid w:val="7B561993"/>
    <w:rsid w:val="7B569DAA"/>
    <w:rsid w:val="7B58B788"/>
    <w:rsid w:val="7B596B79"/>
    <w:rsid w:val="7B5A3DBD"/>
    <w:rsid w:val="7B5C4243"/>
    <w:rsid w:val="7B5C84E8"/>
    <w:rsid w:val="7B5F2262"/>
    <w:rsid w:val="7B62C3FC"/>
    <w:rsid w:val="7B632699"/>
    <w:rsid w:val="7B6332DC"/>
    <w:rsid w:val="7B669195"/>
    <w:rsid w:val="7B67DDBD"/>
    <w:rsid w:val="7B6A8945"/>
    <w:rsid w:val="7B6DB036"/>
    <w:rsid w:val="7B6DF0E7"/>
    <w:rsid w:val="7B6E3C9A"/>
    <w:rsid w:val="7B6EBAF9"/>
    <w:rsid w:val="7B7409FF"/>
    <w:rsid w:val="7B754D47"/>
    <w:rsid w:val="7B774643"/>
    <w:rsid w:val="7B7AAA72"/>
    <w:rsid w:val="7B7DBD54"/>
    <w:rsid w:val="7B7EB20E"/>
    <w:rsid w:val="7B7F0D60"/>
    <w:rsid w:val="7B817B89"/>
    <w:rsid w:val="7B81EEF4"/>
    <w:rsid w:val="7B828F7D"/>
    <w:rsid w:val="7B851263"/>
    <w:rsid w:val="7B876D47"/>
    <w:rsid w:val="7B8C7EE1"/>
    <w:rsid w:val="7B8EE734"/>
    <w:rsid w:val="7B905124"/>
    <w:rsid w:val="7B913380"/>
    <w:rsid w:val="7B99FA72"/>
    <w:rsid w:val="7B9ADBA3"/>
    <w:rsid w:val="7B9B350A"/>
    <w:rsid w:val="7B9E1DAC"/>
    <w:rsid w:val="7BA0784B"/>
    <w:rsid w:val="7BA1D9B6"/>
    <w:rsid w:val="7BA39199"/>
    <w:rsid w:val="7BA46C5C"/>
    <w:rsid w:val="7BAAF587"/>
    <w:rsid w:val="7BACF303"/>
    <w:rsid w:val="7BAD06E0"/>
    <w:rsid w:val="7BADB7B1"/>
    <w:rsid w:val="7BB0C4EF"/>
    <w:rsid w:val="7BB3F1F2"/>
    <w:rsid w:val="7BB5D5DC"/>
    <w:rsid w:val="7BB7A300"/>
    <w:rsid w:val="7BB86178"/>
    <w:rsid w:val="7BB90777"/>
    <w:rsid w:val="7BB946D0"/>
    <w:rsid w:val="7BBAE3FB"/>
    <w:rsid w:val="7BBF9ADD"/>
    <w:rsid w:val="7BC16DF1"/>
    <w:rsid w:val="7BC33136"/>
    <w:rsid w:val="7BC4A1B5"/>
    <w:rsid w:val="7BC57B96"/>
    <w:rsid w:val="7BC89CA1"/>
    <w:rsid w:val="7BC8D6BA"/>
    <w:rsid w:val="7BC936DB"/>
    <w:rsid w:val="7BCBDD8E"/>
    <w:rsid w:val="7BCC60F5"/>
    <w:rsid w:val="7BCCF0D3"/>
    <w:rsid w:val="7BCF3A5B"/>
    <w:rsid w:val="7BD0172D"/>
    <w:rsid w:val="7BD40397"/>
    <w:rsid w:val="7BD46752"/>
    <w:rsid w:val="7BD4F044"/>
    <w:rsid w:val="7BD66EAE"/>
    <w:rsid w:val="7BD7119D"/>
    <w:rsid w:val="7BD95628"/>
    <w:rsid w:val="7BDBCDF4"/>
    <w:rsid w:val="7BDC849D"/>
    <w:rsid w:val="7BDCD1BA"/>
    <w:rsid w:val="7BDCFAA4"/>
    <w:rsid w:val="7BDD3954"/>
    <w:rsid w:val="7BDF432A"/>
    <w:rsid w:val="7BDFAEB9"/>
    <w:rsid w:val="7BE01C92"/>
    <w:rsid w:val="7BE05FA6"/>
    <w:rsid w:val="7BE0DC08"/>
    <w:rsid w:val="7BE1C419"/>
    <w:rsid w:val="7BE36ACC"/>
    <w:rsid w:val="7BE464DA"/>
    <w:rsid w:val="7BE4BC12"/>
    <w:rsid w:val="7BE6176C"/>
    <w:rsid w:val="7BE66855"/>
    <w:rsid w:val="7BE69982"/>
    <w:rsid w:val="7BE7DE0F"/>
    <w:rsid w:val="7BE8572F"/>
    <w:rsid w:val="7BE9141F"/>
    <w:rsid w:val="7BEA71A6"/>
    <w:rsid w:val="7BEAA839"/>
    <w:rsid w:val="7BEAE793"/>
    <w:rsid w:val="7BEAED66"/>
    <w:rsid w:val="7BEB7BF6"/>
    <w:rsid w:val="7BEC1BEA"/>
    <w:rsid w:val="7BEC92DC"/>
    <w:rsid w:val="7BEEF785"/>
    <w:rsid w:val="7BEF0166"/>
    <w:rsid w:val="7BEFBA69"/>
    <w:rsid w:val="7BEFE1C0"/>
    <w:rsid w:val="7BF0FA68"/>
    <w:rsid w:val="7BF24555"/>
    <w:rsid w:val="7BF44750"/>
    <w:rsid w:val="7BF50499"/>
    <w:rsid w:val="7BF7372F"/>
    <w:rsid w:val="7BF8F09E"/>
    <w:rsid w:val="7BFCD4FF"/>
    <w:rsid w:val="7C04E78E"/>
    <w:rsid w:val="7C068638"/>
    <w:rsid w:val="7C09FBB8"/>
    <w:rsid w:val="7C0A8CE2"/>
    <w:rsid w:val="7C0AB2CD"/>
    <w:rsid w:val="7C0B53BE"/>
    <w:rsid w:val="7C0B81FD"/>
    <w:rsid w:val="7C0BF144"/>
    <w:rsid w:val="7C0D3CED"/>
    <w:rsid w:val="7C102518"/>
    <w:rsid w:val="7C108919"/>
    <w:rsid w:val="7C1151F5"/>
    <w:rsid w:val="7C116446"/>
    <w:rsid w:val="7C11FDDB"/>
    <w:rsid w:val="7C1293C8"/>
    <w:rsid w:val="7C13E9A9"/>
    <w:rsid w:val="7C140E3F"/>
    <w:rsid w:val="7C1664F7"/>
    <w:rsid w:val="7C16B610"/>
    <w:rsid w:val="7C17B7F2"/>
    <w:rsid w:val="7C19AEE9"/>
    <w:rsid w:val="7C1AD68E"/>
    <w:rsid w:val="7C1C8CFA"/>
    <w:rsid w:val="7C1D22B4"/>
    <w:rsid w:val="7C1ECFBE"/>
    <w:rsid w:val="7C1F02F4"/>
    <w:rsid w:val="7C2087D9"/>
    <w:rsid w:val="7C24117A"/>
    <w:rsid w:val="7C267C26"/>
    <w:rsid w:val="7C2C9A6E"/>
    <w:rsid w:val="7C2FF828"/>
    <w:rsid w:val="7C320BF8"/>
    <w:rsid w:val="7C32ECAD"/>
    <w:rsid w:val="7C35697A"/>
    <w:rsid w:val="7C361AA3"/>
    <w:rsid w:val="7C361C4C"/>
    <w:rsid w:val="7C38FED2"/>
    <w:rsid w:val="7C3A29C7"/>
    <w:rsid w:val="7C3A944F"/>
    <w:rsid w:val="7C3AEDD8"/>
    <w:rsid w:val="7C3B3B42"/>
    <w:rsid w:val="7C3B915C"/>
    <w:rsid w:val="7C3DB627"/>
    <w:rsid w:val="7C40321F"/>
    <w:rsid w:val="7C43FD73"/>
    <w:rsid w:val="7C451050"/>
    <w:rsid w:val="7C45C596"/>
    <w:rsid w:val="7C4934C2"/>
    <w:rsid w:val="7C49D3C2"/>
    <w:rsid w:val="7C4AC2A4"/>
    <w:rsid w:val="7C4BDA49"/>
    <w:rsid w:val="7C4C76A5"/>
    <w:rsid w:val="7C4C9483"/>
    <w:rsid w:val="7C4F04B8"/>
    <w:rsid w:val="7C4FAB99"/>
    <w:rsid w:val="7C4FD3E7"/>
    <w:rsid w:val="7C516372"/>
    <w:rsid w:val="7C52088C"/>
    <w:rsid w:val="7C524C1B"/>
    <w:rsid w:val="7C54C366"/>
    <w:rsid w:val="7C55AFCB"/>
    <w:rsid w:val="7C55FDB7"/>
    <w:rsid w:val="7C5603BD"/>
    <w:rsid w:val="7C59D4A4"/>
    <w:rsid w:val="7C5D1D5A"/>
    <w:rsid w:val="7C5D48E5"/>
    <w:rsid w:val="7C616438"/>
    <w:rsid w:val="7C638EFE"/>
    <w:rsid w:val="7C63D145"/>
    <w:rsid w:val="7C6404E6"/>
    <w:rsid w:val="7C64CF6E"/>
    <w:rsid w:val="7C65CE97"/>
    <w:rsid w:val="7C662525"/>
    <w:rsid w:val="7C67E5F0"/>
    <w:rsid w:val="7C67F7A5"/>
    <w:rsid w:val="7C68090F"/>
    <w:rsid w:val="7C69E2F8"/>
    <w:rsid w:val="7C69F3CE"/>
    <w:rsid w:val="7C6D753E"/>
    <w:rsid w:val="7C6DAC7C"/>
    <w:rsid w:val="7C6E500C"/>
    <w:rsid w:val="7C6FBC4E"/>
    <w:rsid w:val="7C70B3A7"/>
    <w:rsid w:val="7C71BADB"/>
    <w:rsid w:val="7C726C0D"/>
    <w:rsid w:val="7C72A5DC"/>
    <w:rsid w:val="7C73CD68"/>
    <w:rsid w:val="7C75364F"/>
    <w:rsid w:val="7C762A7D"/>
    <w:rsid w:val="7C770237"/>
    <w:rsid w:val="7C7AB093"/>
    <w:rsid w:val="7C7B0533"/>
    <w:rsid w:val="7C7B4325"/>
    <w:rsid w:val="7C7BF72D"/>
    <w:rsid w:val="7C7C2446"/>
    <w:rsid w:val="7C7D1EB9"/>
    <w:rsid w:val="7C7ED0E4"/>
    <w:rsid w:val="7C7F5B62"/>
    <w:rsid w:val="7C8166C0"/>
    <w:rsid w:val="7C831121"/>
    <w:rsid w:val="7C8345DB"/>
    <w:rsid w:val="7C849FFC"/>
    <w:rsid w:val="7C8588D4"/>
    <w:rsid w:val="7C872CA4"/>
    <w:rsid w:val="7C8A803D"/>
    <w:rsid w:val="7C8D4F1C"/>
    <w:rsid w:val="7C8EC870"/>
    <w:rsid w:val="7C8ED8DD"/>
    <w:rsid w:val="7C8FB3A7"/>
    <w:rsid w:val="7C922655"/>
    <w:rsid w:val="7C941D3A"/>
    <w:rsid w:val="7C94EE64"/>
    <w:rsid w:val="7C982B80"/>
    <w:rsid w:val="7C9B1AA5"/>
    <w:rsid w:val="7C9C7DD6"/>
    <w:rsid w:val="7C9D8DA9"/>
    <w:rsid w:val="7C9E1E1B"/>
    <w:rsid w:val="7C9FB5E1"/>
    <w:rsid w:val="7C9FF283"/>
    <w:rsid w:val="7CA002D8"/>
    <w:rsid w:val="7CA3BBB5"/>
    <w:rsid w:val="7CA5BE6C"/>
    <w:rsid w:val="7CA6020E"/>
    <w:rsid w:val="7CA643AD"/>
    <w:rsid w:val="7CA66375"/>
    <w:rsid w:val="7CA66FC3"/>
    <w:rsid w:val="7CA79D47"/>
    <w:rsid w:val="7CA864CC"/>
    <w:rsid w:val="7CAA2481"/>
    <w:rsid w:val="7CAB2264"/>
    <w:rsid w:val="7CAC2361"/>
    <w:rsid w:val="7CB1B5E7"/>
    <w:rsid w:val="7CB2A04D"/>
    <w:rsid w:val="7CB53C7A"/>
    <w:rsid w:val="7CB5EFF1"/>
    <w:rsid w:val="7CBA15DC"/>
    <w:rsid w:val="7CBFAD36"/>
    <w:rsid w:val="7CC12CC7"/>
    <w:rsid w:val="7CC19F96"/>
    <w:rsid w:val="7CC22AF5"/>
    <w:rsid w:val="7CC27E46"/>
    <w:rsid w:val="7CC324A5"/>
    <w:rsid w:val="7CC42FD8"/>
    <w:rsid w:val="7CC6A00F"/>
    <w:rsid w:val="7CC7EDA6"/>
    <w:rsid w:val="7CC90114"/>
    <w:rsid w:val="7CCA12C8"/>
    <w:rsid w:val="7CCAD59C"/>
    <w:rsid w:val="7CCB6C08"/>
    <w:rsid w:val="7CCE5BC9"/>
    <w:rsid w:val="7CD2A629"/>
    <w:rsid w:val="7CD2E184"/>
    <w:rsid w:val="7CD3602C"/>
    <w:rsid w:val="7CD36031"/>
    <w:rsid w:val="7CD6D01E"/>
    <w:rsid w:val="7CD6F0C5"/>
    <w:rsid w:val="7CD78E07"/>
    <w:rsid w:val="7CDDAB66"/>
    <w:rsid w:val="7CDE3FFC"/>
    <w:rsid w:val="7CDE9F8B"/>
    <w:rsid w:val="7CDF6DC5"/>
    <w:rsid w:val="7CE5AE04"/>
    <w:rsid w:val="7CE7335E"/>
    <w:rsid w:val="7CE7B8C0"/>
    <w:rsid w:val="7CE92AE4"/>
    <w:rsid w:val="7CEB8164"/>
    <w:rsid w:val="7CEBD865"/>
    <w:rsid w:val="7CED9602"/>
    <w:rsid w:val="7CEDADB8"/>
    <w:rsid w:val="7CEE77E1"/>
    <w:rsid w:val="7CF102C4"/>
    <w:rsid w:val="7CF12E5D"/>
    <w:rsid w:val="7CF270DB"/>
    <w:rsid w:val="7CF4BC13"/>
    <w:rsid w:val="7CF4FF52"/>
    <w:rsid w:val="7CF5FB31"/>
    <w:rsid w:val="7CF6F414"/>
    <w:rsid w:val="7CF8F3D3"/>
    <w:rsid w:val="7CFA9D0E"/>
    <w:rsid w:val="7CFB01A2"/>
    <w:rsid w:val="7CFC90C1"/>
    <w:rsid w:val="7CFDA089"/>
    <w:rsid w:val="7CFEE69A"/>
    <w:rsid w:val="7D03DBFF"/>
    <w:rsid w:val="7D04F28C"/>
    <w:rsid w:val="7D05A8C2"/>
    <w:rsid w:val="7D065ECB"/>
    <w:rsid w:val="7D06D934"/>
    <w:rsid w:val="7D0CFC6B"/>
    <w:rsid w:val="7D0DC0AB"/>
    <w:rsid w:val="7D0DE918"/>
    <w:rsid w:val="7D0E8B3B"/>
    <w:rsid w:val="7D0EAAD7"/>
    <w:rsid w:val="7D0F0975"/>
    <w:rsid w:val="7D119608"/>
    <w:rsid w:val="7D11BC8F"/>
    <w:rsid w:val="7D12E19A"/>
    <w:rsid w:val="7D14DE47"/>
    <w:rsid w:val="7D173167"/>
    <w:rsid w:val="7D188C08"/>
    <w:rsid w:val="7D18DE25"/>
    <w:rsid w:val="7D19155E"/>
    <w:rsid w:val="7D1B9A74"/>
    <w:rsid w:val="7D1E4193"/>
    <w:rsid w:val="7D204BE9"/>
    <w:rsid w:val="7D20E256"/>
    <w:rsid w:val="7D260FD3"/>
    <w:rsid w:val="7D2690DA"/>
    <w:rsid w:val="7D271AB6"/>
    <w:rsid w:val="7D2789ED"/>
    <w:rsid w:val="7D279A1F"/>
    <w:rsid w:val="7D284BA3"/>
    <w:rsid w:val="7D29BD4D"/>
    <w:rsid w:val="7D2B1CD2"/>
    <w:rsid w:val="7D2BC527"/>
    <w:rsid w:val="7D2DC411"/>
    <w:rsid w:val="7D2E0110"/>
    <w:rsid w:val="7D3491DE"/>
    <w:rsid w:val="7D351C0E"/>
    <w:rsid w:val="7D35B207"/>
    <w:rsid w:val="7D364A05"/>
    <w:rsid w:val="7D376EBB"/>
    <w:rsid w:val="7D3788FB"/>
    <w:rsid w:val="7D388310"/>
    <w:rsid w:val="7D3AA67B"/>
    <w:rsid w:val="7D3D6A91"/>
    <w:rsid w:val="7D3D6D63"/>
    <w:rsid w:val="7D3E05D5"/>
    <w:rsid w:val="7D46508C"/>
    <w:rsid w:val="7D46F530"/>
    <w:rsid w:val="7D49F6BA"/>
    <w:rsid w:val="7D4A97BA"/>
    <w:rsid w:val="7D4C4A77"/>
    <w:rsid w:val="7D4C5BEB"/>
    <w:rsid w:val="7D4C7326"/>
    <w:rsid w:val="7D4FB02A"/>
    <w:rsid w:val="7D52611E"/>
    <w:rsid w:val="7D537D53"/>
    <w:rsid w:val="7D56E9DD"/>
    <w:rsid w:val="7D5A4D12"/>
    <w:rsid w:val="7D5ABCC6"/>
    <w:rsid w:val="7D5C8AEA"/>
    <w:rsid w:val="7D5E5C40"/>
    <w:rsid w:val="7D5FD020"/>
    <w:rsid w:val="7D5FE7B7"/>
    <w:rsid w:val="7D612E46"/>
    <w:rsid w:val="7D627B9B"/>
    <w:rsid w:val="7D629088"/>
    <w:rsid w:val="7D636ADF"/>
    <w:rsid w:val="7D6521A6"/>
    <w:rsid w:val="7D665E0E"/>
    <w:rsid w:val="7D67E940"/>
    <w:rsid w:val="7D6A7D22"/>
    <w:rsid w:val="7D6D2CC5"/>
    <w:rsid w:val="7D6D50B8"/>
    <w:rsid w:val="7D6DDA39"/>
    <w:rsid w:val="7D6FD3F8"/>
    <w:rsid w:val="7D7139A9"/>
    <w:rsid w:val="7D7205AC"/>
    <w:rsid w:val="7D74BA91"/>
    <w:rsid w:val="7D74DDD3"/>
    <w:rsid w:val="7D74F01E"/>
    <w:rsid w:val="7D7558C6"/>
    <w:rsid w:val="7D7703A6"/>
    <w:rsid w:val="7D77BB94"/>
    <w:rsid w:val="7D795AF3"/>
    <w:rsid w:val="7D7A3FF4"/>
    <w:rsid w:val="7D7B5634"/>
    <w:rsid w:val="7D7D3740"/>
    <w:rsid w:val="7D7E6690"/>
    <w:rsid w:val="7D80BB3D"/>
    <w:rsid w:val="7D81595B"/>
    <w:rsid w:val="7D81F992"/>
    <w:rsid w:val="7D855566"/>
    <w:rsid w:val="7D874527"/>
    <w:rsid w:val="7D87EAF1"/>
    <w:rsid w:val="7D8921CC"/>
    <w:rsid w:val="7D895251"/>
    <w:rsid w:val="7D8B1E43"/>
    <w:rsid w:val="7D8B4C55"/>
    <w:rsid w:val="7D8BB556"/>
    <w:rsid w:val="7D8BB790"/>
    <w:rsid w:val="7D8D5FA7"/>
    <w:rsid w:val="7D8F2963"/>
    <w:rsid w:val="7D9606B7"/>
    <w:rsid w:val="7D96361E"/>
    <w:rsid w:val="7D975057"/>
    <w:rsid w:val="7D975E9A"/>
    <w:rsid w:val="7D97DFE5"/>
    <w:rsid w:val="7D98D69A"/>
    <w:rsid w:val="7D99C098"/>
    <w:rsid w:val="7D9CF8A9"/>
    <w:rsid w:val="7D9F6643"/>
    <w:rsid w:val="7D9FD957"/>
    <w:rsid w:val="7DA1F123"/>
    <w:rsid w:val="7DA7CFF6"/>
    <w:rsid w:val="7DA9DB9D"/>
    <w:rsid w:val="7DABB082"/>
    <w:rsid w:val="7DAFEB17"/>
    <w:rsid w:val="7DB0EA33"/>
    <w:rsid w:val="7DB12795"/>
    <w:rsid w:val="7DB19F2D"/>
    <w:rsid w:val="7DB21128"/>
    <w:rsid w:val="7DB21447"/>
    <w:rsid w:val="7DB66FDC"/>
    <w:rsid w:val="7DB69B5C"/>
    <w:rsid w:val="7DB7E7A9"/>
    <w:rsid w:val="7DB8B5B1"/>
    <w:rsid w:val="7DBB5F3B"/>
    <w:rsid w:val="7DBB6FF9"/>
    <w:rsid w:val="7DBB776F"/>
    <w:rsid w:val="7DBC26E5"/>
    <w:rsid w:val="7DBF9D9F"/>
    <w:rsid w:val="7DC09719"/>
    <w:rsid w:val="7DC6EC10"/>
    <w:rsid w:val="7DC7A438"/>
    <w:rsid w:val="7DC91FC4"/>
    <w:rsid w:val="7DCB4D1B"/>
    <w:rsid w:val="7DCBE491"/>
    <w:rsid w:val="7DCC0B79"/>
    <w:rsid w:val="7DCC0F27"/>
    <w:rsid w:val="7DCC3EAA"/>
    <w:rsid w:val="7DCCABD0"/>
    <w:rsid w:val="7DCDCA29"/>
    <w:rsid w:val="7DCF0D7A"/>
    <w:rsid w:val="7DCFFF23"/>
    <w:rsid w:val="7DD63291"/>
    <w:rsid w:val="7DD63388"/>
    <w:rsid w:val="7DD67EE2"/>
    <w:rsid w:val="7DD81975"/>
    <w:rsid w:val="7DD898F1"/>
    <w:rsid w:val="7DDB5F58"/>
    <w:rsid w:val="7DDD84CE"/>
    <w:rsid w:val="7DDF0F3A"/>
    <w:rsid w:val="7DDFD0FB"/>
    <w:rsid w:val="7DDFFDC6"/>
    <w:rsid w:val="7DE1E523"/>
    <w:rsid w:val="7DE232E9"/>
    <w:rsid w:val="7DE2CE12"/>
    <w:rsid w:val="7DE367F0"/>
    <w:rsid w:val="7DE44B3A"/>
    <w:rsid w:val="7DE8255B"/>
    <w:rsid w:val="7DE869BD"/>
    <w:rsid w:val="7DE90BAB"/>
    <w:rsid w:val="7DEA9D70"/>
    <w:rsid w:val="7DEAD372"/>
    <w:rsid w:val="7DECAFFA"/>
    <w:rsid w:val="7DED4086"/>
    <w:rsid w:val="7DEE4E7F"/>
    <w:rsid w:val="7DEE78EF"/>
    <w:rsid w:val="7DEED5DC"/>
    <w:rsid w:val="7DEF0D2F"/>
    <w:rsid w:val="7DEFA3D6"/>
    <w:rsid w:val="7DF05D7B"/>
    <w:rsid w:val="7DF18B36"/>
    <w:rsid w:val="7DF3A7DA"/>
    <w:rsid w:val="7DF8F2F7"/>
    <w:rsid w:val="7DF997C4"/>
    <w:rsid w:val="7DFB2771"/>
    <w:rsid w:val="7DFD08E7"/>
    <w:rsid w:val="7E007C1D"/>
    <w:rsid w:val="7E00D4F9"/>
    <w:rsid w:val="7E022E72"/>
    <w:rsid w:val="7E03CFB7"/>
    <w:rsid w:val="7E047654"/>
    <w:rsid w:val="7E05B7A7"/>
    <w:rsid w:val="7E06A20A"/>
    <w:rsid w:val="7E0844DC"/>
    <w:rsid w:val="7E088875"/>
    <w:rsid w:val="7E08B6D0"/>
    <w:rsid w:val="7E0A3C48"/>
    <w:rsid w:val="7E0D772E"/>
    <w:rsid w:val="7E0E29DC"/>
    <w:rsid w:val="7E10986D"/>
    <w:rsid w:val="7E110275"/>
    <w:rsid w:val="7E120F20"/>
    <w:rsid w:val="7E1276E9"/>
    <w:rsid w:val="7E1424D9"/>
    <w:rsid w:val="7E15B02A"/>
    <w:rsid w:val="7E17DAD2"/>
    <w:rsid w:val="7E1851F4"/>
    <w:rsid w:val="7E187AD7"/>
    <w:rsid w:val="7E18C1A4"/>
    <w:rsid w:val="7E18F043"/>
    <w:rsid w:val="7E19DFC8"/>
    <w:rsid w:val="7E19EAA4"/>
    <w:rsid w:val="7E1A978E"/>
    <w:rsid w:val="7E1AE86C"/>
    <w:rsid w:val="7E1B5095"/>
    <w:rsid w:val="7E1D3721"/>
    <w:rsid w:val="7E1DCCBB"/>
    <w:rsid w:val="7E1E44D0"/>
    <w:rsid w:val="7E1EC45F"/>
    <w:rsid w:val="7E1EE182"/>
    <w:rsid w:val="7E1F00DD"/>
    <w:rsid w:val="7E1F21F9"/>
    <w:rsid w:val="7E22A26E"/>
    <w:rsid w:val="7E23794F"/>
    <w:rsid w:val="7E239A81"/>
    <w:rsid w:val="7E2607E5"/>
    <w:rsid w:val="7E26120E"/>
    <w:rsid w:val="7E262A63"/>
    <w:rsid w:val="7E26571B"/>
    <w:rsid w:val="7E280C45"/>
    <w:rsid w:val="7E285D64"/>
    <w:rsid w:val="7E2A28F7"/>
    <w:rsid w:val="7E2BFE0A"/>
    <w:rsid w:val="7E2C2257"/>
    <w:rsid w:val="7E2E9A68"/>
    <w:rsid w:val="7E2EC737"/>
    <w:rsid w:val="7E2F4901"/>
    <w:rsid w:val="7E2F6343"/>
    <w:rsid w:val="7E326B3E"/>
    <w:rsid w:val="7E328786"/>
    <w:rsid w:val="7E3A5754"/>
    <w:rsid w:val="7E3C7C18"/>
    <w:rsid w:val="7E3C9AEC"/>
    <w:rsid w:val="7E3F9663"/>
    <w:rsid w:val="7E4071DF"/>
    <w:rsid w:val="7E416593"/>
    <w:rsid w:val="7E445900"/>
    <w:rsid w:val="7E448B90"/>
    <w:rsid w:val="7E45CFBA"/>
    <w:rsid w:val="7E4768BD"/>
    <w:rsid w:val="7E49436F"/>
    <w:rsid w:val="7E4E3C9B"/>
    <w:rsid w:val="7E4F340F"/>
    <w:rsid w:val="7E4FAA9C"/>
    <w:rsid w:val="7E50B912"/>
    <w:rsid w:val="7E52F1B5"/>
    <w:rsid w:val="7E532EB5"/>
    <w:rsid w:val="7E551116"/>
    <w:rsid w:val="7E558247"/>
    <w:rsid w:val="7E55DBA3"/>
    <w:rsid w:val="7E574DDB"/>
    <w:rsid w:val="7E578EB7"/>
    <w:rsid w:val="7E5AA5E9"/>
    <w:rsid w:val="7E5C30B7"/>
    <w:rsid w:val="7E61BE14"/>
    <w:rsid w:val="7E6368A4"/>
    <w:rsid w:val="7E661384"/>
    <w:rsid w:val="7E6972AF"/>
    <w:rsid w:val="7E69FFB6"/>
    <w:rsid w:val="7E6B980D"/>
    <w:rsid w:val="7E6BF60F"/>
    <w:rsid w:val="7E6D1090"/>
    <w:rsid w:val="7E6DE4B5"/>
    <w:rsid w:val="7E7176F7"/>
    <w:rsid w:val="7E779B34"/>
    <w:rsid w:val="7E7A75AF"/>
    <w:rsid w:val="7E7AA629"/>
    <w:rsid w:val="7E7B1FA0"/>
    <w:rsid w:val="7E7F29EF"/>
    <w:rsid w:val="7E817E74"/>
    <w:rsid w:val="7E81F2E4"/>
    <w:rsid w:val="7E846639"/>
    <w:rsid w:val="7E85C934"/>
    <w:rsid w:val="7E86A3A0"/>
    <w:rsid w:val="7E8832A9"/>
    <w:rsid w:val="7E8884FD"/>
    <w:rsid w:val="7E8A06BA"/>
    <w:rsid w:val="7E8B6ABD"/>
    <w:rsid w:val="7E8B98B7"/>
    <w:rsid w:val="7E8BC465"/>
    <w:rsid w:val="7E8C1F8E"/>
    <w:rsid w:val="7E8C407A"/>
    <w:rsid w:val="7E931712"/>
    <w:rsid w:val="7E93B232"/>
    <w:rsid w:val="7E9615A9"/>
    <w:rsid w:val="7E99E79F"/>
    <w:rsid w:val="7E9A25C8"/>
    <w:rsid w:val="7E9AA8C7"/>
    <w:rsid w:val="7E9AE7DB"/>
    <w:rsid w:val="7E9B8E81"/>
    <w:rsid w:val="7E9D1FCC"/>
    <w:rsid w:val="7EA1E967"/>
    <w:rsid w:val="7EA2FAED"/>
    <w:rsid w:val="7EA4BAB7"/>
    <w:rsid w:val="7EA5E3E5"/>
    <w:rsid w:val="7EA80F39"/>
    <w:rsid w:val="7EA85BA5"/>
    <w:rsid w:val="7EA8D96F"/>
    <w:rsid w:val="7EA92AD7"/>
    <w:rsid w:val="7EA9E155"/>
    <w:rsid w:val="7EAA6863"/>
    <w:rsid w:val="7EAC5084"/>
    <w:rsid w:val="7EAEC2CB"/>
    <w:rsid w:val="7EAFEA18"/>
    <w:rsid w:val="7EB11CBC"/>
    <w:rsid w:val="7EB2AC9F"/>
    <w:rsid w:val="7EB54AB6"/>
    <w:rsid w:val="7EB6DAE1"/>
    <w:rsid w:val="7EB85BC4"/>
    <w:rsid w:val="7EBBA89C"/>
    <w:rsid w:val="7EBCE357"/>
    <w:rsid w:val="7EBFC429"/>
    <w:rsid w:val="7EC2708D"/>
    <w:rsid w:val="7EC36B38"/>
    <w:rsid w:val="7EC42D95"/>
    <w:rsid w:val="7EC94966"/>
    <w:rsid w:val="7EC98F71"/>
    <w:rsid w:val="7ECB2E29"/>
    <w:rsid w:val="7ECBF2C2"/>
    <w:rsid w:val="7ECF71D7"/>
    <w:rsid w:val="7ED03A4E"/>
    <w:rsid w:val="7ED0A21D"/>
    <w:rsid w:val="7ED15879"/>
    <w:rsid w:val="7ED187FC"/>
    <w:rsid w:val="7ED19CB3"/>
    <w:rsid w:val="7ED3DA10"/>
    <w:rsid w:val="7ED55047"/>
    <w:rsid w:val="7ED756C4"/>
    <w:rsid w:val="7ED75A46"/>
    <w:rsid w:val="7ED8DC0D"/>
    <w:rsid w:val="7ED9E8A5"/>
    <w:rsid w:val="7EDB107F"/>
    <w:rsid w:val="7EDC82BF"/>
    <w:rsid w:val="7EDFCAD5"/>
    <w:rsid w:val="7EE16258"/>
    <w:rsid w:val="7EE34795"/>
    <w:rsid w:val="7EE3B91B"/>
    <w:rsid w:val="7EE4E192"/>
    <w:rsid w:val="7EE58CBC"/>
    <w:rsid w:val="7EE68975"/>
    <w:rsid w:val="7EEA8D3F"/>
    <w:rsid w:val="7EEA9FEE"/>
    <w:rsid w:val="7EEB107A"/>
    <w:rsid w:val="7EEC1074"/>
    <w:rsid w:val="7EECFA9E"/>
    <w:rsid w:val="7EED7A9E"/>
    <w:rsid w:val="7EEEEFD1"/>
    <w:rsid w:val="7EEFDE01"/>
    <w:rsid w:val="7EF097CE"/>
    <w:rsid w:val="7EF4840B"/>
    <w:rsid w:val="7EF4CEBF"/>
    <w:rsid w:val="7EF53581"/>
    <w:rsid w:val="7EF5B391"/>
    <w:rsid w:val="7EF66277"/>
    <w:rsid w:val="7EF7BD6E"/>
    <w:rsid w:val="7EF7E456"/>
    <w:rsid w:val="7EF8B598"/>
    <w:rsid w:val="7EF8D190"/>
    <w:rsid w:val="7EF998CD"/>
    <w:rsid w:val="7EFDE022"/>
    <w:rsid w:val="7EFFA68A"/>
    <w:rsid w:val="7EFFD5D5"/>
    <w:rsid w:val="7EFFE354"/>
    <w:rsid w:val="7F01B721"/>
    <w:rsid w:val="7F028F41"/>
    <w:rsid w:val="7F033851"/>
    <w:rsid w:val="7F03B9A1"/>
    <w:rsid w:val="7F0B5275"/>
    <w:rsid w:val="7F105955"/>
    <w:rsid w:val="7F10A4C8"/>
    <w:rsid w:val="7F12CC65"/>
    <w:rsid w:val="7F1321D0"/>
    <w:rsid w:val="7F138B10"/>
    <w:rsid w:val="7F138F15"/>
    <w:rsid w:val="7F1432F1"/>
    <w:rsid w:val="7F171C71"/>
    <w:rsid w:val="7F1A1C4E"/>
    <w:rsid w:val="7F1AE705"/>
    <w:rsid w:val="7F1DC415"/>
    <w:rsid w:val="7F1E1A29"/>
    <w:rsid w:val="7F20CB3C"/>
    <w:rsid w:val="7F20F44E"/>
    <w:rsid w:val="7F23DA7F"/>
    <w:rsid w:val="7F2437C5"/>
    <w:rsid w:val="7F24F1A7"/>
    <w:rsid w:val="7F26CE5D"/>
    <w:rsid w:val="7F2AC58D"/>
    <w:rsid w:val="7F2DC97E"/>
    <w:rsid w:val="7F2E1761"/>
    <w:rsid w:val="7F3185F1"/>
    <w:rsid w:val="7F318B61"/>
    <w:rsid w:val="7F3202F9"/>
    <w:rsid w:val="7F34A67F"/>
    <w:rsid w:val="7F36FEAD"/>
    <w:rsid w:val="7F391105"/>
    <w:rsid w:val="7F399377"/>
    <w:rsid w:val="7F39D3CC"/>
    <w:rsid w:val="7F3D47C0"/>
    <w:rsid w:val="7F417AEE"/>
    <w:rsid w:val="7F43E771"/>
    <w:rsid w:val="7F45A138"/>
    <w:rsid w:val="7F45A34F"/>
    <w:rsid w:val="7F46A062"/>
    <w:rsid w:val="7F49F535"/>
    <w:rsid w:val="7F4ADFBC"/>
    <w:rsid w:val="7F4C4556"/>
    <w:rsid w:val="7F4DCB99"/>
    <w:rsid w:val="7F4E5C3C"/>
    <w:rsid w:val="7F50A08D"/>
    <w:rsid w:val="7F52024B"/>
    <w:rsid w:val="7F52C55C"/>
    <w:rsid w:val="7F531E85"/>
    <w:rsid w:val="7F59E78F"/>
    <w:rsid w:val="7F5A55D6"/>
    <w:rsid w:val="7F5AFD64"/>
    <w:rsid w:val="7F5B4047"/>
    <w:rsid w:val="7F5CA89B"/>
    <w:rsid w:val="7F5DBFC8"/>
    <w:rsid w:val="7F5FC320"/>
    <w:rsid w:val="7F611135"/>
    <w:rsid w:val="7F61C1F6"/>
    <w:rsid w:val="7F62FB2A"/>
    <w:rsid w:val="7F6447EC"/>
    <w:rsid w:val="7F67209C"/>
    <w:rsid w:val="7F6A84AA"/>
    <w:rsid w:val="7F6D37F0"/>
    <w:rsid w:val="7F6F8AC1"/>
    <w:rsid w:val="7F6FA9ED"/>
    <w:rsid w:val="7F71B5F2"/>
    <w:rsid w:val="7F74EC95"/>
    <w:rsid w:val="7F7732BA"/>
    <w:rsid w:val="7F780BD9"/>
    <w:rsid w:val="7F78CD4B"/>
    <w:rsid w:val="7F7954CE"/>
    <w:rsid w:val="7F7B6783"/>
    <w:rsid w:val="7F7D43A3"/>
    <w:rsid w:val="7F7EDE70"/>
    <w:rsid w:val="7F7FEC4E"/>
    <w:rsid w:val="7F80CD69"/>
    <w:rsid w:val="7F8186E6"/>
    <w:rsid w:val="7F84AEBA"/>
    <w:rsid w:val="7F86155B"/>
    <w:rsid w:val="7F865D93"/>
    <w:rsid w:val="7F8661A2"/>
    <w:rsid w:val="7F868A1D"/>
    <w:rsid w:val="7F86AAD2"/>
    <w:rsid w:val="7F889ACE"/>
    <w:rsid w:val="7F893B1E"/>
    <w:rsid w:val="7F8A56F7"/>
    <w:rsid w:val="7F8A6E2C"/>
    <w:rsid w:val="7F8B1E52"/>
    <w:rsid w:val="7F8C407E"/>
    <w:rsid w:val="7F8C708C"/>
    <w:rsid w:val="7F8CD630"/>
    <w:rsid w:val="7F8DEEB7"/>
    <w:rsid w:val="7F8E48F2"/>
    <w:rsid w:val="7F8E9F11"/>
    <w:rsid w:val="7F8EE9CB"/>
    <w:rsid w:val="7F8F569C"/>
    <w:rsid w:val="7F915661"/>
    <w:rsid w:val="7F91E599"/>
    <w:rsid w:val="7F93C2B3"/>
    <w:rsid w:val="7F95605F"/>
    <w:rsid w:val="7F976032"/>
    <w:rsid w:val="7F982E10"/>
    <w:rsid w:val="7F986A68"/>
    <w:rsid w:val="7F98DF36"/>
    <w:rsid w:val="7F9CC588"/>
    <w:rsid w:val="7F9EA7E6"/>
    <w:rsid w:val="7FA1E85E"/>
    <w:rsid w:val="7FA2C53F"/>
    <w:rsid w:val="7FA4EB7B"/>
    <w:rsid w:val="7FA9F7FD"/>
    <w:rsid w:val="7FAC5F74"/>
    <w:rsid w:val="7FB270B9"/>
    <w:rsid w:val="7FB29A94"/>
    <w:rsid w:val="7FB33751"/>
    <w:rsid w:val="7FB45D07"/>
    <w:rsid w:val="7FBC9EBD"/>
    <w:rsid w:val="7FBD01A5"/>
    <w:rsid w:val="7FBE5142"/>
    <w:rsid w:val="7FBF2897"/>
    <w:rsid w:val="7FBF5CBB"/>
    <w:rsid w:val="7FC048CA"/>
    <w:rsid w:val="7FC0C2D6"/>
    <w:rsid w:val="7FC277F9"/>
    <w:rsid w:val="7FC42053"/>
    <w:rsid w:val="7FC4F0A3"/>
    <w:rsid w:val="7FC6A322"/>
    <w:rsid w:val="7FC8C9DC"/>
    <w:rsid w:val="7FC95D2C"/>
    <w:rsid w:val="7FC9F3FA"/>
    <w:rsid w:val="7FCA4F63"/>
    <w:rsid w:val="7FCDF3B1"/>
    <w:rsid w:val="7FD3E567"/>
    <w:rsid w:val="7FD4BA58"/>
    <w:rsid w:val="7FD5F3C0"/>
    <w:rsid w:val="7FD5F71B"/>
    <w:rsid w:val="7FD6297F"/>
    <w:rsid w:val="7FD8ADD8"/>
    <w:rsid w:val="7FDAF3C2"/>
    <w:rsid w:val="7FDC2A20"/>
    <w:rsid w:val="7FDC314E"/>
    <w:rsid w:val="7FDCA04F"/>
    <w:rsid w:val="7FDF0024"/>
    <w:rsid w:val="7FE04FA6"/>
    <w:rsid w:val="7FE1895A"/>
    <w:rsid w:val="7FE24D01"/>
    <w:rsid w:val="7FE30502"/>
    <w:rsid w:val="7FE46A3C"/>
    <w:rsid w:val="7FE4C43F"/>
    <w:rsid w:val="7FE4CF98"/>
    <w:rsid w:val="7FE769BB"/>
    <w:rsid w:val="7FE7AAB2"/>
    <w:rsid w:val="7FE86696"/>
    <w:rsid w:val="7FE882EA"/>
    <w:rsid w:val="7FE8A8A3"/>
    <w:rsid w:val="7FEF1103"/>
    <w:rsid w:val="7FF0A3BC"/>
    <w:rsid w:val="7FF0B125"/>
    <w:rsid w:val="7FF0F149"/>
    <w:rsid w:val="7FF21D61"/>
    <w:rsid w:val="7FF2427B"/>
    <w:rsid w:val="7FF438EE"/>
    <w:rsid w:val="7FF5EAAA"/>
    <w:rsid w:val="7FF62128"/>
    <w:rsid w:val="7FF94E05"/>
    <w:rsid w:val="7FFC79F9"/>
    <w:rsid w:val="7FFD2FC1"/>
    <w:rsid w:val="7FFD3024"/>
    <w:rsid w:val="7FFDF6D9"/>
    <w:rsid w:val="7FFF40EB"/>
    <w:rsid w:val="7FFFCF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3089"/>
  <w15:docId w15:val="{F931C8F0-E95B-4E51-B102-44EEF020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3"/>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 w:type="character" w:styleId="normaltextrun" w:customStyle="1">
    <w:name w:val="normaltextrun"/>
    <w:basedOn w:val="DefaultParagraphFont"/>
    <w:uiPriority w:val="1"/>
    <w:rsid w:val="169BD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446126828">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892842662">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sgblackcaucus1@ucf.edu" TargetMode="External" Id="rId26" /><Relationship Type="http://schemas.openxmlformats.org/officeDocument/2006/relationships/hyperlink" Target="mailto:sga_cjus@ucf.edu" TargetMode="External" Id="rId21" /><Relationship Type="http://schemas.openxmlformats.org/officeDocument/2006/relationships/hyperlink" Target="mailto:sga_dleg@ucf.edu" TargetMode="External" Id="rId42" /><Relationship Type="http://schemas.openxmlformats.org/officeDocument/2006/relationships/hyperlink" Target="https://ucf.sharepoint.com/:w:/s/UCFTeam-StudentGovernment_GRP-SGLegislative-CRT/EXZ-YuMuov1Ji2_xN65keIcBjb3xuD-mbuoeflBSWuRGkA?e=7g2siZ" TargetMode="External" Id="rId47" /><Relationship Type="http://schemas.openxmlformats.org/officeDocument/2006/relationships/hyperlink" Target="https://ucf.sharepoint.com/:w:/s/UCFTeam-StudentGovernment_GRP-SGLegislative-Senate/EXpBZqLSq61DjoU-QnYRrmMB3y-9XCkgI4y31oR8IusFDA?e=yqtxxK" TargetMode="External" Id="rId63" /><Relationship Type="http://schemas.openxmlformats.org/officeDocument/2006/relationships/hyperlink" Target="https://ucf.sharepoint.com/:w:/s/UCFTeam-StudentGovernment_GRP-SGLegislative-Senate/Ea8zuokDdPdNgqQmxZtZRMcBe6eVcDEbdtFuy_ah5EL-2g?e=sko0LO" TargetMode="External" Id="rId68" /><Relationship Type="http://schemas.openxmlformats.org/officeDocument/2006/relationships/hyperlink" Target="mailto:sgasa@ucf.edu" TargetMode="External" Id="rId84" /><Relationship Type="http://schemas.openxmlformats.org/officeDocument/2006/relationships/header" Target="header3.xml" Id="rId89" /><Relationship Type="http://schemas.openxmlformats.org/officeDocument/2006/relationships/image" Target="media/image1.jpeg" Id="rId16" /><Relationship Type="http://schemas.openxmlformats.org/officeDocument/2006/relationships/hyperlink" Target="https://ucf.sharepoint.com/:w:/r/sites/UCFTeam-StudentGovernment_GRP-SGLegislative-Senate/Shared%20Documents/SG%20Legislative%20-%20Senate/Agendas/27th%20Meeting%20Agenda%2001.23.2025.docx?d=w09b9592f9874445685b73879dfc43fee&amp;csf=1&amp;web=1&amp;e=NWaQn0" TargetMode="External" Id="rId11" /><Relationship Type="http://schemas.openxmlformats.org/officeDocument/2006/relationships/hyperlink" Target="mailto:sgarabcaucus@ucf.edu" TargetMode="External" Id="rId32" /><Relationship Type="http://schemas.openxmlformats.org/officeDocument/2006/relationships/hyperlink" Target="https://ucf-my.sharepoint.com/:w:/g/personal/al036883_ucf_edu/Edp7Bvvom6lMurW2fTAu0cMBOYJFhnxAH1UHEsxtIhkmmw?e=ZgRb2Q" TargetMode="External" Id="rId37" /><Relationship Type="http://schemas.openxmlformats.org/officeDocument/2006/relationships/hyperlink" Target="https://ucf.sharepoint.com/:w:/s/UCFTeam-StudentGovernment_GRP-SGLegislative-Senate/ET-nyGNbHEpCqJuArqTS9iABnuUfkpE3phlZa246UIJdOw?e=eEGViI" TargetMode="External" Id="rId53" /><Relationship Type="http://schemas.openxmlformats.org/officeDocument/2006/relationships/hyperlink" Target="https://ucf.sharepoint.com/:w:/s/UCFTeam-StudentGovernment_GRP-SGLegislative-Senate/EXpBZqLSq61DjoU-QnYRrmMB3y-9XCkgI4y31oR8IusFDA?e=yqtxxK" TargetMode="External" Id="rId58" /><Relationship Type="http://schemas.openxmlformats.org/officeDocument/2006/relationships/hyperlink" Target="https://ucf.sharepoint.com/:f:/s/UCFTeam-StudentGovernment_GRP-SGLegislative-Senate/EsmqNrTWb8NAi1o6IacCv2MB84_gpZUDP-mxyfCtAxLrvg" TargetMode="External" Id="rId74" /><Relationship Type="http://schemas.openxmlformats.org/officeDocument/2006/relationships/hyperlink" Target="https://ucf.sharepoint.com/:w:/s/UCFTeam-StudentGovernment_GRP-SGLegislative-Senate/EeHtU16nrB9EtTA1N0Yj8qIBBk9Y2k_41A2EIG5TbuYLLQ?e=b6K0eE" TargetMode="External" Id="rId79" /><Relationship Type="http://schemas.openxmlformats.org/officeDocument/2006/relationships/numbering" Target="numbering.xml" Id="rId5" /><Relationship Type="http://schemas.openxmlformats.org/officeDocument/2006/relationships/footer" Target="footer3.xml" Id="rId90" /><Relationship Type="http://schemas.openxmlformats.org/officeDocument/2006/relationships/hyperlink" Target="mailto:sga_ec@ucf.edu" TargetMode="External" Id="rId22" /><Relationship Type="http://schemas.openxmlformats.org/officeDocument/2006/relationships/hyperlink" Target="mailto:sgdisabilitycaucus@ucf.edu" TargetMode="External" Id="rId27" /><Relationship Type="http://schemas.openxmlformats.org/officeDocument/2006/relationships/hyperlink" Target="mailto:sgadsr@ucf.edu" TargetMode="External" Id="rId43" /><Relationship Type="http://schemas.openxmlformats.org/officeDocument/2006/relationships/hyperlink" Target="https://ucf.sharepoint.com/:w:/s/UCFTeam-StudentGovernment_GRP-SGLegislative-CRT/EULow_EyhWhKp15bMwPdUMoBqgU1CfjgJwxudo527nmAjQ?e=4JifS1" TargetMode="External" Id="rId48" /><Relationship Type="http://schemas.openxmlformats.org/officeDocument/2006/relationships/hyperlink" Target="https://ucf.sharepoint.com/:w:/s/UCFTeam-StudentGovernment_GRP-SGLegislative-Senate/EXpBZqLSq61DjoU-QnYRrmMB3y-9XCkgI4y31oR8IusFDA" TargetMode="External" Id="rId64" /><Relationship Type="http://schemas.openxmlformats.org/officeDocument/2006/relationships/hyperlink" Target="mailto:sga_ea@ucf.edu" TargetMode="External" Id="rId69" /><Relationship Type="http://schemas.openxmlformats.org/officeDocument/2006/relationships/webSettings" Target="webSettings.xml" Id="rId8" /><Relationship Type="http://schemas.openxmlformats.org/officeDocument/2006/relationships/hyperlink" Target="mailto:sgaors@ucf.edu" TargetMode="External" Id="rId51" /><Relationship Type="http://schemas.openxmlformats.org/officeDocument/2006/relationships/hyperlink" Target="mailto:sga_ljr@ucf.edu" TargetMode="External" Id="rId72" /><Relationship Type="http://schemas.openxmlformats.org/officeDocument/2006/relationships/hyperlink" Target="https://ucf.sharepoint.com/:w:/s/UCFTeam-StudentGovernment_GRP-SGLegislative-Senate/EV9UlTycFoBLrBvuXMu7tw4B5lSTMzrEzeKgiodGJqvmOA" TargetMode="External" Id="rId80" /><Relationship Type="http://schemas.openxmlformats.org/officeDocument/2006/relationships/header" Target="header1.xml" Id="rId85" /><Relationship Type="http://schemas.microsoft.com/office/2020/10/relationships/intelligence" Target="intelligence2.xml" Id="rId93"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ag@ucf.edu" TargetMode="External" Id="rId17" /><Relationship Type="http://schemas.openxmlformats.org/officeDocument/2006/relationships/hyperlink" Target="mailto:sgapiacaucus@ucf.edu" TargetMode="External" Id="rId25" /><Relationship Type="http://schemas.openxmlformats.org/officeDocument/2006/relationships/hyperlink" Target="mailto:sgsustaincaucus@ucf.edu" TargetMode="External" Id="rId33" /><Relationship Type="http://schemas.openxmlformats.org/officeDocument/2006/relationships/hyperlink" Target="https://docs.google.com/forms/d/e/1FAIpQLScC9EDrc0sDefMncxzWnaRODm1XQUUsMV7_Ca-14GTl-HNYMw/viewform" TargetMode="External" Id="rId38" /><Relationship Type="http://schemas.openxmlformats.org/officeDocument/2006/relationships/hyperlink" Target="mailto:sga_crt@ucf.edu" TargetMode="External" Id="rId46" /><Relationship Type="http://schemas.openxmlformats.org/officeDocument/2006/relationships/hyperlink" Target="https://ucf.sharepoint.com/:w:/s/UCFTeam-StudentGovernment_GRP-SGLegislative-Senate/EXpBZqLSq61DjoU-QnYRrmMB3y-9XCkgI4y31oR8IusFDA" TargetMode="External" Id="rId59" /><Relationship Type="http://schemas.openxmlformats.org/officeDocument/2006/relationships/hyperlink" Target="https://ucf.sharepoint.com/:w:/s/UCFTeam-StudentGovernment_GRP-SGLegislative-Senate/Ef9Ess9S2WlJmJTdsyc_ruUB5z9FCJDaU65tYhleSZqSvA?e=Pk65Y1" TargetMode="External" Id="rId67" /><Relationship Type="http://schemas.openxmlformats.org/officeDocument/2006/relationships/hyperlink" Target="mailto:sgastaffairs@ucf.edu" TargetMode="External" Id="rId20" /><Relationship Type="http://schemas.openxmlformats.org/officeDocument/2006/relationships/hyperlink" Target="mailto:sga_pro@ucf.edu" TargetMode="External" Id="rId41" /><Relationship Type="http://schemas.openxmlformats.org/officeDocument/2006/relationships/hyperlink" Target="https://ucf.sharepoint.com/:w:/s/UCFTeam-StudentGovernment_GRP-SGLegislative-Senate/EQ_AJVOULadGrNs8W7_0rbkBf5dVCjHopZdN8hnCEJdMjg?e=a7Pkfw" TargetMode="External" Id="rId54" /><Relationship Type="http://schemas.openxmlformats.org/officeDocument/2006/relationships/hyperlink" Target="https://ucf.sharepoint.com/:w:/s/UCFTeam-StudentGovernment_GRP-SGLegislative-Senate/ER9U7e8zcKpNrx3b3ndkGE4B3OvEjFAnUtUhebGCPbHmXA?e=zwJKiT" TargetMode="External" Id="rId62" /><Relationship Type="http://schemas.openxmlformats.org/officeDocument/2006/relationships/hyperlink" Target="mailto:sgagap@ucf.edu" TargetMode="External" Id="rId70" /><Relationship Type="http://schemas.openxmlformats.org/officeDocument/2006/relationships/hyperlink" Target="https://ucf.sharepoint.com/:w:/s/UCFTeam-StudentGovernment_GRP-SGLegislative-Senate/EQPmrbatD49NqNBv9av8MfoB2E063rSObr69POtIBQ-7xg?e=BRgmiy" TargetMode="External" Id="rId75" /><Relationship Type="http://schemas.openxmlformats.org/officeDocument/2006/relationships/footer" Target="footer2.xml" Id="rId88" /><Relationship Type="http://schemas.openxmlformats.org/officeDocument/2006/relationships/fontTable" Target="fontTable.xml" Id="rId9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gle/jAp4f75apB8XmMhQ6" TargetMode="External" Id="rId15" /><Relationship Type="http://schemas.openxmlformats.org/officeDocument/2006/relationships/hyperlink" Target="mailto:sga_asf@ucf.edu" TargetMode="External" Id="rId23" /><Relationship Type="http://schemas.openxmlformats.org/officeDocument/2006/relationships/hyperlink" Target="mailto:sglatinxcaucus@ucf.edu" TargetMode="External" Id="rId28" /><Relationship Type="http://schemas.openxmlformats.org/officeDocument/2006/relationships/hyperlink" Target="https://www.when2meet.com/?28739853-UHMVz" TargetMode="External" Id="rId36" /><Relationship Type="http://schemas.openxmlformats.org/officeDocument/2006/relationships/hyperlink" Target="https://ucf.sharepoint.com/:w:/s/UCFTeam-StudentGovernment_GRP-SGLegislative-CRT/Edx0izRT_QpGgcbdHHTF9b4By_kwClv6-GAywXc4fnbA9A" TargetMode="External" Id="rId49" /><Relationship Type="http://schemas.openxmlformats.org/officeDocument/2006/relationships/hyperlink" Target="https://ucf.sharepoint.com/:w:/s/UCFTeam-StudentGovernment_GRP-SGLegislative-Senate/ER9U7e8zcKpNrx3b3ndkGE4B3OvEjFAnUtUhebGCPbHmXA?e=zwJKiT" TargetMode="External" Id="rId57" /><Relationship Type="http://schemas.openxmlformats.org/officeDocument/2006/relationships/endnotes" Target="endnotes.xml" Id="rId10" /><Relationship Type="http://schemas.openxmlformats.org/officeDocument/2006/relationships/hyperlink" Target="mailto:sgwxmenscaucus@ucf.edu" TargetMode="External" Id="rId31" /><Relationship Type="http://schemas.openxmlformats.org/officeDocument/2006/relationships/hyperlink" Target="https://forms.gle/nrsG9Rxh7rG3K4BS7" TargetMode="External" Id="rId44" /><Relationship Type="http://schemas.openxmlformats.org/officeDocument/2006/relationships/hyperlink" Target="https://ucf.sharepoint.com/:w:/s/UCFTeam-StudentGovernment_GRP-SGLegislative-Senate/EVkZYZCQrfRNthAsw0itAMYBf3wPI0kjc6gy-hnmu-pCwQ?e=CvgHsW" TargetMode="External" Id="rId52" /><Relationship Type="http://schemas.openxmlformats.org/officeDocument/2006/relationships/hyperlink" Target="https://ucf.sharepoint.com/:w:/s/UCFTeam-StudentGovernment_GRP-SGLegislative-Senate/Ef9Ess9S2WlJmJTdsyc_ruUB5z9FCJDaU65tYhleSZqSvA?e=Pk65Y1" TargetMode="External" Id="rId60" /><Relationship Type="http://schemas.openxmlformats.org/officeDocument/2006/relationships/hyperlink" Target="https://ucf.sharepoint.com/:w:/s/UCFTeam-StudentGovernment_GRP-SGLegislative-Senate/EWmwxOUz6y1CgkZyeAcXb3gBwMY-ltm9m25ELGbusHctqw?e=74FcIg" TargetMode="External" Id="rId65" /><Relationship Type="http://schemas.openxmlformats.org/officeDocument/2006/relationships/hyperlink" Target="mailto:sgasba@ucf.edu" TargetMode="External" Id="rId73" /><Relationship Type="http://schemas.openxmlformats.org/officeDocument/2006/relationships/hyperlink" Target="https://ucf.sharepoint.com/:w:/s/UCFTeam-StudentGovernment_GRP-SGLegislative-Senate/Ef2ONOnnjrJIvCcTN01IcIYBZDVChYknC8XWxaiyrlRGJA?e=0wtb5d" TargetMode="External" Id="rId78" /><Relationship Type="http://schemas.openxmlformats.org/officeDocument/2006/relationships/hyperlink" Target="https://ucf.sharepoint.com/:w:/s/UCFTeam-StudentGovernment_GRP-SGLegislative-Senate/Ee5YEb_8zvZMrR7BCpjPEjQBUxcWqQe9E3cAJrJ4-KUY_A?e=gxmGfg" TargetMode="External" Id="rId81" /><Relationship Type="http://schemas.openxmlformats.org/officeDocument/2006/relationships/header" Target="header2.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_vp@ucf.edu" TargetMode="External" Id="rId13" /><Relationship Type="http://schemas.openxmlformats.org/officeDocument/2006/relationships/hyperlink" Target="mailto:sga_chief@ucf.edu" TargetMode="External" Id="rId18" /><Relationship Type="http://schemas.openxmlformats.org/officeDocument/2006/relationships/hyperlink" Target="mailto:sgaila@ucf.edu" TargetMode="External" Id="rId39" /><Relationship Type="http://schemas.openxmlformats.org/officeDocument/2006/relationships/hyperlink" Target="mailto:sgitccaucus@ucf.edu" TargetMode="External" Id="rId34" /><Relationship Type="http://schemas.openxmlformats.org/officeDocument/2006/relationships/hyperlink" Target="mailto:sga_fao@ucf.edu" TargetMode="External" Id="rId50" /><Relationship Type="http://schemas.openxmlformats.org/officeDocument/2006/relationships/hyperlink" Target="https://ucf.sharepoint.com/:w:/s/UCFTeam-StudentGovernment_GRP-SGLegislative-Senate/EZm8T6Ray_9ElIKc0dduwkcBJWuw6eYOGPxp4q98ynzEDg?e=VlLYSe" TargetMode="External" Id="rId55" /><Relationship Type="http://schemas.openxmlformats.org/officeDocument/2006/relationships/hyperlink" Target="https://ucf.sharepoint.com/:w:/s/UCFTeam-StudentGovernment_GRP-SGLegislative-Senate/EaYhTmWMbWRCnh2WvJXhc_8BfYd4hI2W2MpLcmbkoF3Tkg?e=ZJq0fE" TargetMode="External" Id="rId76" /><Relationship Type="http://schemas.openxmlformats.org/officeDocument/2006/relationships/settings" Target="settings.xml" Id="rId7" /><Relationship Type="http://schemas.openxmlformats.org/officeDocument/2006/relationships/hyperlink" Target="https://ucf.qualtrics.com/jfe/form/SV_9mGk1N4iHRSSRnM" TargetMode="External" Id="rId71" /><Relationship Type="http://schemas.openxmlformats.org/officeDocument/2006/relationships/theme" Target="theme/theme1.xml" Id="rId92" /><Relationship Type="http://schemas.openxmlformats.org/officeDocument/2006/relationships/customXml" Target="../customXml/item2.xml" Id="rId2" /><Relationship Type="http://schemas.openxmlformats.org/officeDocument/2006/relationships/hyperlink" Target="mailto:sglgbtqcaucus@ucf.edu" TargetMode="External" Id="rId29" /><Relationship Type="http://schemas.openxmlformats.org/officeDocument/2006/relationships/hyperlink" Target="mailto:sga_scholarship@ucf.edu" TargetMode="External" Id="rId24" /><Relationship Type="http://schemas.openxmlformats.org/officeDocument/2006/relationships/hyperlink" Target="mailto:sgaela@ucf.edu" TargetMode="External" Id="rId40" /><Relationship Type="http://schemas.openxmlformats.org/officeDocument/2006/relationships/image" Target="media/image2.jpeg" Id="rId45" /><Relationship Type="http://schemas.openxmlformats.org/officeDocument/2006/relationships/hyperlink" Target="https://ucf.sharepoint.com/:w:/s/UCFTeam-StudentGovernment_GRP-SGLegislative-Senate/EVNm7wPLak5BtcoaE505ja0B-aOXCcve1unPDUKAGeHpkw?e=VQYbdU" TargetMode="External" Id="rId66" /><Relationship Type="http://schemas.openxmlformats.org/officeDocument/2006/relationships/footer" Target="footer1.xml" Id="rId87" /><Relationship Type="http://schemas.openxmlformats.org/officeDocument/2006/relationships/hyperlink" Target="https://ucf.sharepoint.com/:w:/s/UCFTeam-StudentGovernment_GRP-SGLegislative-Senate/Ea8zuokDdPdNgqQmxZtZRMcBe6eVcDEbdtFuy_ah5EL-2g?e=sko0LO" TargetMode="External" Id="rId61" /><Relationship Type="http://schemas.openxmlformats.org/officeDocument/2006/relationships/hyperlink" Target="https://ucf.sharepoint.com/:w:/s/UCFTeam-StudentGovernment_GRP-SGLegislative-Senate/Ef2ONOnnjrJIvCcTN01IcIYBZDVChYknC8XWxaiyrlRGJA?e=0wtb5d" TargetMode="External" Id="rId82" /><Relationship Type="http://schemas.openxmlformats.org/officeDocument/2006/relationships/hyperlink" Target="mailto:sgadeputychief@ucf.edu" TargetMode="External" Id="rId19" /><Relationship Type="http://schemas.openxmlformats.org/officeDocument/2006/relationships/hyperlink" Target="mailto:sga_comp@ucf.edu" TargetMode="External" Id="rId14" /><Relationship Type="http://schemas.openxmlformats.org/officeDocument/2006/relationships/hyperlink" Target="mailto:sgmvcaucus@ucf.edu" TargetMode="External" Id="rId30" /><Relationship Type="http://schemas.openxmlformats.org/officeDocument/2006/relationships/hyperlink" Target="mailto:sga_spkr@ucf.edu" TargetMode="External" Id="rId35" /><Relationship Type="http://schemas.openxmlformats.org/officeDocument/2006/relationships/hyperlink" Target="https://ucf.sharepoint.com/:w:/s/UCFTeam-StudentGovernment_GRP-SGLegislative-Senate/EbEOYGML55lEgk2AW5h6ElQBoNzwjNPZ_HWsCB-zjY8vVw?e=YZjOXH" TargetMode="External" Id="rId56" /><Relationship Type="http://schemas.openxmlformats.org/officeDocument/2006/relationships/hyperlink" Target="https://ucf.sharepoint.com/:w:/s/UCFTeam-StudentGovernment_GRP-SGLegislative-Senate/EWjcXV9f3B9AirxlD97wHlQBcthv4VatNryJcvP6RBlOaA?e=wClFbo" TargetMode="External" Id="rId77" /><Relationship Type="http://schemas.openxmlformats.org/officeDocument/2006/relationships/hyperlink" Target="https://ucf.sharepoint.com/:w:/s/UCFTeam-StudentGovernment_GRP-SGLegislative-Senate/EUw9oJWUmINLmWaREDKtdBIBRtbJFq0BlHyjMfhgNtU9Cg?e=1R6MJv" TargetMode="External" Id="R85739c95710544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b0293-843c-41d5-9e6a-a56cd7d06403">
      <Terms xmlns="http://schemas.microsoft.com/office/infopath/2007/PartnerControls"/>
    </lcf76f155ced4ddcb4097134ff3c332f>
    <SharedWithUsers xmlns="8c5e06f8-5bbe-4705-8679-5d9ae9fbf1fd">
      <UserInfo>
        <DisplayName>Ethan Temple</DisplayName>
        <AccountId>136</AccountId>
        <AccountType/>
      </UserInfo>
      <UserInfo>
        <DisplayName>Madeline McNutt</DisplayName>
        <AccountId>140</AccountId>
        <AccountType/>
      </UserInfo>
      <UserInfo>
        <DisplayName>Neda Hamood</DisplayName>
        <AccountId>217</AccountId>
        <AccountType/>
      </UserInfo>
      <UserInfo>
        <DisplayName>Jason Hameed</DisplayName>
        <AccountId>183</AccountId>
        <AccountType/>
      </UserInfo>
      <UserInfo>
        <DisplayName>Tyler Borges</DisplayName>
        <AccountId>152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46ECD2CD44CE41A81C5DB161A5E819" ma:contentTypeVersion="13" ma:contentTypeDescription="Create a new document." ma:contentTypeScope="" ma:versionID="62af5bc135b9c6d85e5bb04a3036b1fe">
  <xsd:schema xmlns:xsd="http://www.w3.org/2001/XMLSchema" xmlns:xs="http://www.w3.org/2001/XMLSchema" xmlns:p="http://schemas.microsoft.com/office/2006/metadata/properties" xmlns:ns2="64bb0293-843c-41d5-9e6a-a56cd7d06403" xmlns:ns3="8c5e06f8-5bbe-4705-8679-5d9ae9fbf1fd" targetNamespace="http://schemas.microsoft.com/office/2006/metadata/properties" ma:root="true" ma:fieldsID="24fc6b84e0375432a853df6bb2433b45" ns2:_="" ns3:_="">
    <xsd:import namespace="64bb0293-843c-41d5-9e6a-a56cd7d06403"/>
    <xsd:import namespace="8c5e06f8-5bbe-4705-8679-5d9ae9fbf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0293-843c-41d5-9e6a-a56cd7d06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e06f8-5bbe-4705-8679-5d9ae9fbf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www.w3.org/2000/xmlns/"/>
    <ds:schemaRef ds:uri="64bb0293-843c-41d5-9e6a-a56cd7d06403"/>
    <ds:schemaRef ds:uri="http://schemas.microsoft.com/office/infopath/2007/PartnerControls"/>
    <ds:schemaRef ds:uri="8c5e06f8-5bbe-4705-8679-5d9ae9fbf1fd"/>
  </ds:schemaRefs>
</ds:datastoreItem>
</file>

<file path=customXml/itemProps3.xml><?xml version="1.0" encoding="utf-8"?>
<ds:datastoreItem xmlns:ds="http://schemas.openxmlformats.org/officeDocument/2006/customXml" ds:itemID="{93B9EC4B-4D9D-4EEB-B0B1-08DDEE157732}">
  <ds:schemaRefs>
    <ds:schemaRef ds:uri="http://schemas.microsoft.com/office/2006/metadata/contentType"/>
    <ds:schemaRef ds:uri="http://schemas.microsoft.com/office/2006/metadata/properties/metaAttributes"/>
    <ds:schemaRef ds:uri="http://www.w3.org/2000/xmlns/"/>
    <ds:schemaRef ds:uri="http://www.w3.org/2001/XMLSchema"/>
    <ds:schemaRef ds:uri="64bb0293-843c-41d5-9e6a-a56cd7d06403"/>
    <ds:schemaRef ds:uri="8c5e06f8-5bbe-4705-8679-5d9ae9fbf1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Madeline McNutt</cp:lastModifiedBy>
  <cp:revision>1257</cp:revision>
  <dcterms:created xsi:type="dcterms:W3CDTF">2024-06-29T23:39:00Z</dcterms:created>
  <dcterms:modified xsi:type="dcterms:W3CDTF">2025-02-03T19:41:52Z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0x0101001546ECD2CD44CE41A81C5DB161A5E819</vt:lpwstr>
  </property>
  <property fmtid="{D5CDD505-2E9C-101B-9397-08002B2CF9AE}" pid="3" name="MediaServiceImageTags">
    <vt:lpwstr/>
  </property>
</Properties>
</file>