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7B549" w14:textId="52FFC61A" w:rsidR="000E1C5E" w:rsidRDefault="70B6DB87" w:rsidP="2AEC03B0">
      <w:pPr>
        <w:spacing w:line="240" w:lineRule="auto"/>
        <w:jc w:val="center"/>
        <w:rPr>
          <w:rFonts w:ascii="Times New Roman" w:eastAsia="Times New Roman" w:hAnsi="Times New Roman" w:cs="Times New Roman"/>
          <w:b/>
          <w:bCs/>
          <w:sz w:val="18"/>
          <w:szCs w:val="18"/>
          <w:lang w:val="en-US"/>
        </w:rPr>
      </w:pPr>
      <w:r w:rsidRPr="2AEC03B0">
        <w:rPr>
          <w:rFonts w:ascii="Times New Roman" w:eastAsia="Times New Roman" w:hAnsi="Times New Roman" w:cs="Times New Roman"/>
          <w:b/>
          <w:bCs/>
          <w:sz w:val="18"/>
          <w:szCs w:val="18"/>
          <w:lang w:val="en-US"/>
        </w:rPr>
        <w:t>Fifty-</w:t>
      </w:r>
      <w:r w:rsidR="48232164" w:rsidRPr="2AEC03B0">
        <w:rPr>
          <w:rFonts w:ascii="Times New Roman" w:eastAsia="Times New Roman" w:hAnsi="Times New Roman" w:cs="Times New Roman"/>
          <w:b/>
          <w:bCs/>
          <w:sz w:val="18"/>
          <w:szCs w:val="18"/>
          <w:lang w:val="en-US"/>
        </w:rPr>
        <w:t>Six</w:t>
      </w:r>
      <w:r w:rsidR="0AED0BBB" w:rsidRPr="2AEC03B0">
        <w:rPr>
          <w:rFonts w:ascii="Times New Roman" w:eastAsia="Times New Roman" w:hAnsi="Times New Roman" w:cs="Times New Roman"/>
          <w:b/>
          <w:bCs/>
          <w:sz w:val="18"/>
          <w:szCs w:val="18"/>
          <w:lang w:val="en-US"/>
        </w:rPr>
        <w:t>th Student Senate</w:t>
      </w:r>
    </w:p>
    <w:p w14:paraId="00000002" w14:textId="09A89592" w:rsidR="000E1C5E" w:rsidRDefault="4FEDC16B" w:rsidP="2AEC03B0">
      <w:pPr>
        <w:spacing w:line="240" w:lineRule="auto"/>
        <w:jc w:val="center"/>
        <w:rPr>
          <w:rFonts w:ascii="Times New Roman" w:eastAsia="Times New Roman" w:hAnsi="Times New Roman" w:cs="Times New Roman"/>
          <w:b/>
          <w:bCs/>
          <w:sz w:val="18"/>
          <w:szCs w:val="18"/>
          <w:lang w:val="en-US"/>
        </w:rPr>
      </w:pPr>
      <w:r w:rsidRPr="2AEC03B0">
        <w:rPr>
          <w:rFonts w:ascii="Times New Roman" w:eastAsia="Times New Roman" w:hAnsi="Times New Roman" w:cs="Times New Roman"/>
          <w:b/>
          <w:bCs/>
          <w:sz w:val="18"/>
          <w:szCs w:val="18"/>
          <w:lang w:val="en-US"/>
        </w:rPr>
        <w:t>2</w:t>
      </w:r>
      <w:r w:rsidR="68489659" w:rsidRPr="2AEC03B0">
        <w:rPr>
          <w:rFonts w:ascii="Times New Roman" w:eastAsia="Times New Roman" w:hAnsi="Times New Roman" w:cs="Times New Roman"/>
          <w:b/>
          <w:bCs/>
          <w:sz w:val="18"/>
          <w:szCs w:val="18"/>
          <w:lang w:val="en-US"/>
        </w:rPr>
        <w:t>7</w:t>
      </w:r>
      <w:r w:rsidR="61F13B1B" w:rsidRPr="2AEC03B0">
        <w:rPr>
          <w:rFonts w:ascii="Times New Roman" w:eastAsia="Times New Roman" w:hAnsi="Times New Roman" w:cs="Times New Roman"/>
          <w:b/>
          <w:bCs/>
          <w:sz w:val="18"/>
          <w:szCs w:val="18"/>
          <w:vertAlign w:val="superscript"/>
          <w:lang w:val="en-US"/>
        </w:rPr>
        <w:t>th</w:t>
      </w:r>
      <w:r w:rsidR="61F13B1B" w:rsidRPr="2AEC03B0">
        <w:rPr>
          <w:rFonts w:ascii="Times New Roman" w:eastAsia="Times New Roman" w:hAnsi="Times New Roman" w:cs="Times New Roman"/>
          <w:b/>
          <w:bCs/>
          <w:sz w:val="18"/>
          <w:szCs w:val="18"/>
          <w:lang w:val="en-US"/>
        </w:rPr>
        <w:t xml:space="preserve"> </w:t>
      </w:r>
      <w:r w:rsidR="3F517B6D" w:rsidRPr="2AEC03B0">
        <w:rPr>
          <w:rFonts w:ascii="Times New Roman" w:eastAsia="Times New Roman" w:hAnsi="Times New Roman" w:cs="Times New Roman"/>
          <w:b/>
          <w:bCs/>
          <w:sz w:val="18"/>
          <w:szCs w:val="18"/>
          <w:lang w:val="en-US"/>
        </w:rPr>
        <w:t>Meeting Agenda</w:t>
      </w:r>
    </w:p>
    <w:p w14:paraId="0A6D5241" w14:textId="3C9AC8B9" w:rsidR="41411E97" w:rsidRDefault="41411E97" w:rsidP="2AEC03B0">
      <w:pPr>
        <w:spacing w:line="240" w:lineRule="auto"/>
        <w:jc w:val="center"/>
        <w:rPr>
          <w:rFonts w:ascii="Times New Roman" w:eastAsia="Times New Roman" w:hAnsi="Times New Roman" w:cs="Times New Roman"/>
          <w:b/>
          <w:bCs/>
          <w:sz w:val="18"/>
          <w:szCs w:val="18"/>
          <w:lang w:val="en-US"/>
        </w:rPr>
      </w:pPr>
      <w:r w:rsidRPr="2AEC03B0">
        <w:rPr>
          <w:rFonts w:ascii="Times New Roman" w:eastAsia="Times New Roman" w:hAnsi="Times New Roman" w:cs="Times New Roman"/>
          <w:b/>
          <w:bCs/>
          <w:sz w:val="18"/>
          <w:szCs w:val="18"/>
          <w:lang w:val="en-US"/>
        </w:rPr>
        <w:t xml:space="preserve">January </w:t>
      </w:r>
      <w:r w:rsidR="7CE5AE04" w:rsidRPr="2AEC03B0">
        <w:rPr>
          <w:rFonts w:ascii="Times New Roman" w:eastAsia="Times New Roman" w:hAnsi="Times New Roman" w:cs="Times New Roman"/>
          <w:b/>
          <w:bCs/>
          <w:sz w:val="18"/>
          <w:szCs w:val="18"/>
          <w:lang w:val="en-US"/>
        </w:rPr>
        <w:t>23</w:t>
      </w:r>
      <w:r w:rsidR="775958F3" w:rsidRPr="2AEC03B0">
        <w:rPr>
          <w:rFonts w:ascii="Times New Roman" w:eastAsia="Times New Roman" w:hAnsi="Times New Roman" w:cs="Times New Roman"/>
          <w:b/>
          <w:bCs/>
          <w:sz w:val="18"/>
          <w:szCs w:val="18"/>
          <w:vertAlign w:val="superscript"/>
          <w:lang w:val="en-US"/>
        </w:rPr>
        <w:t>rd</w:t>
      </w:r>
      <w:r w:rsidRPr="2AEC03B0">
        <w:rPr>
          <w:rFonts w:ascii="Times New Roman" w:eastAsia="Times New Roman" w:hAnsi="Times New Roman" w:cs="Times New Roman"/>
          <w:b/>
          <w:bCs/>
          <w:sz w:val="18"/>
          <w:szCs w:val="18"/>
          <w:lang w:val="en-US"/>
        </w:rPr>
        <w:t>, 2025</w:t>
      </w:r>
    </w:p>
    <w:p w14:paraId="00000004" w14:textId="4EA134B1" w:rsidR="000E1C5E" w:rsidRDefault="3421CE0D" w:rsidP="2AEC03B0">
      <w:pPr>
        <w:numPr>
          <w:ilvl w:val="0"/>
          <w:numId w:val="2"/>
        </w:numPr>
        <w:spacing w:line="240" w:lineRule="auto"/>
        <w:rPr>
          <w:rFonts w:ascii="Times New Roman" w:eastAsia="Times New Roman" w:hAnsi="Times New Roman" w:cs="Times New Roman"/>
          <w:b/>
          <w:bCs/>
          <w:sz w:val="18"/>
          <w:szCs w:val="18"/>
          <w:lang w:val="en-US"/>
        </w:rPr>
      </w:pPr>
      <w:r w:rsidRPr="2AEC03B0">
        <w:rPr>
          <w:rFonts w:ascii="Times New Roman" w:eastAsia="Times New Roman" w:hAnsi="Times New Roman" w:cs="Times New Roman"/>
          <w:b/>
          <w:bCs/>
          <w:sz w:val="18"/>
          <w:szCs w:val="18"/>
          <w:lang w:val="en-US"/>
        </w:rPr>
        <w:t>Call to Order</w:t>
      </w:r>
    </w:p>
    <w:p w14:paraId="4B5722FE" w14:textId="5BA7FB9A" w:rsidR="28360043" w:rsidRDefault="4C71D8CD" w:rsidP="2AEC03B0">
      <w:pPr>
        <w:numPr>
          <w:ilvl w:val="1"/>
          <w:numId w:val="2"/>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sz w:val="18"/>
          <w:szCs w:val="18"/>
        </w:rPr>
        <w:t>7:04 PM</w:t>
      </w:r>
    </w:p>
    <w:p w14:paraId="00000008" w14:textId="58FF680A" w:rsidR="000E1C5E" w:rsidRDefault="3421CE0D" w:rsidP="2AEC03B0">
      <w:pPr>
        <w:pStyle w:val="ListParagraph"/>
        <w:numPr>
          <w:ilvl w:val="0"/>
          <w:numId w:val="4"/>
        </w:numPr>
        <w:spacing w:line="240" w:lineRule="auto"/>
        <w:rPr>
          <w:rFonts w:ascii="Times New Roman" w:eastAsia="Times New Roman" w:hAnsi="Times New Roman" w:cs="Times New Roman"/>
          <w:b/>
          <w:bCs/>
          <w:sz w:val="18"/>
          <w:szCs w:val="18"/>
        </w:rPr>
      </w:pPr>
      <w:r w:rsidRPr="2AEC03B0">
        <w:rPr>
          <w:rFonts w:ascii="Times New Roman" w:eastAsia="Times New Roman" w:hAnsi="Times New Roman" w:cs="Times New Roman"/>
          <w:b/>
          <w:bCs/>
          <w:sz w:val="18"/>
          <w:szCs w:val="18"/>
        </w:rPr>
        <w:t>Roll Call and Verification of Quorum</w:t>
      </w:r>
      <w:r w:rsidRPr="2AEC03B0">
        <w:rPr>
          <w:rFonts w:ascii="Times New Roman" w:eastAsia="Times New Roman" w:hAnsi="Times New Roman" w:cs="Times New Roman"/>
          <w:sz w:val="18"/>
          <w:szCs w:val="18"/>
        </w:rPr>
        <w:t xml:space="preserve"> </w:t>
      </w:r>
    </w:p>
    <w:p w14:paraId="35ED9266" w14:textId="02241F55" w:rsidR="12E8840B" w:rsidRDefault="5C16ADF7" w:rsidP="2AEC03B0">
      <w:pPr>
        <w:pStyle w:val="ListParagraph"/>
        <w:numPr>
          <w:ilvl w:val="1"/>
          <w:numId w:val="4"/>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sz w:val="18"/>
          <w:szCs w:val="18"/>
        </w:rPr>
        <w:t>Quorum:</w:t>
      </w:r>
      <w:r w:rsidR="4889A1F4" w:rsidRPr="2AEC03B0">
        <w:rPr>
          <w:rFonts w:ascii="Times New Roman" w:eastAsia="Times New Roman" w:hAnsi="Times New Roman" w:cs="Times New Roman"/>
          <w:sz w:val="18"/>
          <w:szCs w:val="18"/>
        </w:rPr>
        <w:t xml:space="preserve"> </w:t>
      </w:r>
      <w:r w:rsidR="3A7F4660" w:rsidRPr="2AEC03B0">
        <w:rPr>
          <w:rFonts w:ascii="Times New Roman" w:eastAsia="Times New Roman" w:hAnsi="Times New Roman" w:cs="Times New Roman"/>
          <w:sz w:val="18"/>
          <w:szCs w:val="18"/>
        </w:rPr>
        <w:t>30/45</w:t>
      </w:r>
    </w:p>
    <w:p w14:paraId="68ED2C42" w14:textId="74CA8023" w:rsidR="6163F633" w:rsidRDefault="5D2A8DAE" w:rsidP="2AEC03B0">
      <w:pPr>
        <w:pStyle w:val="ListParagraph"/>
        <w:numPr>
          <w:ilvl w:val="1"/>
          <w:numId w:val="4"/>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rPr>
        <w:t>Present and Voting</w:t>
      </w:r>
      <w:r w:rsidR="61A010E7" w:rsidRPr="2AEC03B0">
        <w:rPr>
          <w:rFonts w:ascii="Times New Roman" w:eastAsia="Times New Roman" w:hAnsi="Times New Roman" w:cs="Times New Roman"/>
          <w:sz w:val="18"/>
          <w:szCs w:val="18"/>
        </w:rPr>
        <w:t>:</w:t>
      </w:r>
    </w:p>
    <w:p w14:paraId="25D411E7" w14:textId="6F30ABB6" w:rsidR="76D3B5F3" w:rsidRDefault="76D3B5F3" w:rsidP="2AEC03B0">
      <w:pPr>
        <w:pStyle w:val="ListParagraph"/>
        <w:numPr>
          <w:ilvl w:val="2"/>
          <w:numId w:val="4"/>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Ravi – 7:06 PM</w:t>
      </w:r>
    </w:p>
    <w:p w14:paraId="1E91CCAE" w14:textId="2F429AF7" w:rsidR="6C036265" w:rsidRDefault="6C036265" w:rsidP="2AEC03B0">
      <w:pPr>
        <w:pStyle w:val="ListParagraph"/>
        <w:numPr>
          <w:ilvl w:val="2"/>
          <w:numId w:val="4"/>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Conolly – 7:13 PM</w:t>
      </w:r>
    </w:p>
    <w:p w14:paraId="4491C55D" w14:textId="4E3D5368" w:rsidR="197ED0A0" w:rsidRDefault="197ED0A0" w:rsidP="3F2594B3">
      <w:pPr>
        <w:pStyle w:val="ListParagraph"/>
        <w:numPr>
          <w:ilvl w:val="2"/>
          <w:numId w:val="4"/>
        </w:numPr>
        <w:spacing w:line="240" w:lineRule="auto"/>
        <w:rPr>
          <w:rFonts w:ascii="Times New Roman" w:eastAsia="Times New Roman" w:hAnsi="Times New Roman" w:cs="Times New Roman"/>
          <w:sz w:val="18"/>
          <w:szCs w:val="18"/>
          <w:lang w:val="en-US"/>
        </w:rPr>
      </w:pPr>
      <w:r w:rsidRPr="3F2594B3">
        <w:rPr>
          <w:rFonts w:ascii="Times New Roman" w:eastAsia="Times New Roman" w:hAnsi="Times New Roman" w:cs="Times New Roman"/>
          <w:sz w:val="18"/>
          <w:szCs w:val="18"/>
          <w:lang w:val="en-US"/>
        </w:rPr>
        <w:t>Beneche – 7:18 PM</w:t>
      </w:r>
    </w:p>
    <w:p w14:paraId="0E81C1A7" w14:textId="5275A5EE" w:rsidR="73B507B7" w:rsidRDefault="73B507B7" w:rsidP="3F2594B3">
      <w:pPr>
        <w:pStyle w:val="ListParagraph"/>
        <w:numPr>
          <w:ilvl w:val="2"/>
          <w:numId w:val="4"/>
        </w:numPr>
        <w:spacing w:line="240" w:lineRule="auto"/>
        <w:rPr>
          <w:rFonts w:ascii="Times New Roman" w:eastAsia="Times New Roman" w:hAnsi="Times New Roman" w:cs="Times New Roman"/>
          <w:sz w:val="18"/>
          <w:szCs w:val="18"/>
          <w:lang w:val="en-US"/>
        </w:rPr>
      </w:pPr>
      <w:r w:rsidRPr="3F2594B3">
        <w:rPr>
          <w:rFonts w:ascii="Times New Roman" w:eastAsia="Times New Roman" w:hAnsi="Times New Roman" w:cs="Times New Roman"/>
          <w:sz w:val="18"/>
          <w:szCs w:val="18"/>
          <w:lang w:val="en-US"/>
        </w:rPr>
        <w:t>Widerberg – 7:19 PM</w:t>
      </w:r>
    </w:p>
    <w:p w14:paraId="453E7E66" w14:textId="04D8F993" w:rsidR="1139675D" w:rsidRDefault="1139675D" w:rsidP="3F2594B3">
      <w:pPr>
        <w:pStyle w:val="ListParagraph"/>
        <w:numPr>
          <w:ilvl w:val="2"/>
          <w:numId w:val="4"/>
        </w:numPr>
        <w:spacing w:line="240" w:lineRule="auto"/>
        <w:rPr>
          <w:rFonts w:ascii="Times New Roman" w:eastAsia="Times New Roman" w:hAnsi="Times New Roman" w:cs="Times New Roman"/>
          <w:sz w:val="18"/>
          <w:szCs w:val="18"/>
          <w:lang w:val="en-US"/>
        </w:rPr>
      </w:pPr>
      <w:r w:rsidRPr="1C9F5151">
        <w:rPr>
          <w:rFonts w:ascii="Times New Roman" w:eastAsia="Times New Roman" w:hAnsi="Times New Roman" w:cs="Times New Roman"/>
          <w:sz w:val="18"/>
          <w:szCs w:val="18"/>
          <w:lang w:val="en-US"/>
        </w:rPr>
        <w:t>Patel – 7:43 PM</w:t>
      </w:r>
    </w:p>
    <w:p w14:paraId="55D3712C" w14:textId="4CF99D85" w:rsidR="1C9F5151" w:rsidRDefault="157A7523" w:rsidP="1C9F5151">
      <w:pPr>
        <w:pStyle w:val="ListParagraph"/>
        <w:numPr>
          <w:ilvl w:val="2"/>
          <w:numId w:val="4"/>
        </w:numPr>
        <w:spacing w:line="240" w:lineRule="auto"/>
        <w:rPr>
          <w:rFonts w:ascii="Times New Roman" w:eastAsia="Times New Roman" w:hAnsi="Times New Roman" w:cs="Times New Roman"/>
          <w:sz w:val="18"/>
          <w:szCs w:val="18"/>
          <w:lang w:val="en-US"/>
        </w:rPr>
      </w:pPr>
      <w:r w:rsidRPr="0DABF837">
        <w:rPr>
          <w:rFonts w:ascii="Times New Roman" w:eastAsia="Times New Roman" w:hAnsi="Times New Roman" w:cs="Times New Roman"/>
          <w:sz w:val="18"/>
          <w:szCs w:val="18"/>
          <w:lang w:val="en-US"/>
        </w:rPr>
        <w:t>Lim – 8:30 PM</w:t>
      </w:r>
    </w:p>
    <w:p w14:paraId="4541E395" w14:textId="343A4C5E" w:rsidR="2504736D" w:rsidRDefault="2504736D" w:rsidP="0DABF837">
      <w:pPr>
        <w:pStyle w:val="ListParagraph"/>
        <w:numPr>
          <w:ilvl w:val="2"/>
          <w:numId w:val="4"/>
        </w:numPr>
        <w:spacing w:line="240" w:lineRule="auto"/>
        <w:rPr>
          <w:rFonts w:ascii="Times New Roman" w:eastAsia="Times New Roman" w:hAnsi="Times New Roman" w:cs="Times New Roman"/>
          <w:sz w:val="18"/>
          <w:szCs w:val="18"/>
          <w:lang w:val="en-US"/>
        </w:rPr>
      </w:pPr>
      <w:r w:rsidRPr="1C053CA1">
        <w:rPr>
          <w:rFonts w:ascii="Times New Roman" w:eastAsia="Times New Roman" w:hAnsi="Times New Roman" w:cs="Times New Roman"/>
          <w:sz w:val="18"/>
          <w:szCs w:val="18"/>
          <w:lang w:val="en-US"/>
        </w:rPr>
        <w:t>Wangen – 8:56 PM</w:t>
      </w:r>
    </w:p>
    <w:p w14:paraId="786256CB" w14:textId="45A55E71" w:rsidR="0A22F388" w:rsidRDefault="0A22F388" w:rsidP="1C053CA1">
      <w:pPr>
        <w:pStyle w:val="ListParagraph"/>
        <w:numPr>
          <w:ilvl w:val="2"/>
          <w:numId w:val="4"/>
        </w:numPr>
        <w:spacing w:line="240" w:lineRule="auto"/>
        <w:rPr>
          <w:rFonts w:ascii="Times New Roman" w:eastAsia="Times New Roman" w:hAnsi="Times New Roman" w:cs="Times New Roman"/>
          <w:sz w:val="18"/>
          <w:szCs w:val="18"/>
          <w:lang w:val="en-US"/>
        </w:rPr>
      </w:pPr>
      <w:r w:rsidRPr="1C053CA1">
        <w:rPr>
          <w:rFonts w:ascii="Times New Roman" w:eastAsia="Times New Roman" w:hAnsi="Times New Roman" w:cs="Times New Roman"/>
          <w:sz w:val="18"/>
          <w:szCs w:val="18"/>
          <w:lang w:val="en-US"/>
        </w:rPr>
        <w:t>Muratov – 10:54 PM</w:t>
      </w:r>
    </w:p>
    <w:p w14:paraId="131C75CE" w14:textId="123C3773" w:rsidR="358DDF15" w:rsidRDefault="358DDF15" w:rsidP="1C053CA1">
      <w:pPr>
        <w:pStyle w:val="ListParagraph"/>
        <w:numPr>
          <w:ilvl w:val="2"/>
          <w:numId w:val="4"/>
        </w:numPr>
        <w:spacing w:line="240" w:lineRule="auto"/>
        <w:rPr>
          <w:rFonts w:ascii="Times New Roman" w:eastAsia="Times New Roman" w:hAnsi="Times New Roman" w:cs="Times New Roman"/>
          <w:sz w:val="18"/>
          <w:szCs w:val="18"/>
          <w:lang w:val="en-US"/>
        </w:rPr>
      </w:pPr>
      <w:r w:rsidRPr="1C053CA1">
        <w:rPr>
          <w:rFonts w:ascii="Times New Roman" w:eastAsia="Times New Roman" w:hAnsi="Times New Roman" w:cs="Times New Roman"/>
          <w:sz w:val="18"/>
          <w:szCs w:val="18"/>
          <w:lang w:val="en-US"/>
        </w:rPr>
        <w:t>L</w:t>
      </w:r>
      <w:r w:rsidR="75F178D1" w:rsidRPr="1C053CA1">
        <w:rPr>
          <w:rFonts w:ascii="Times New Roman" w:eastAsia="Times New Roman" w:hAnsi="Times New Roman" w:cs="Times New Roman"/>
          <w:sz w:val="18"/>
          <w:szCs w:val="18"/>
          <w:lang w:val="en-US"/>
        </w:rPr>
        <w:t>ue</w:t>
      </w:r>
      <w:r w:rsidRPr="1C053CA1">
        <w:rPr>
          <w:rFonts w:ascii="Times New Roman" w:eastAsia="Times New Roman" w:hAnsi="Times New Roman" w:cs="Times New Roman"/>
          <w:sz w:val="18"/>
          <w:szCs w:val="18"/>
          <w:lang w:val="en-US"/>
        </w:rPr>
        <w:t>cht – 11:02 PM</w:t>
      </w:r>
    </w:p>
    <w:p w14:paraId="55942D5E" w14:textId="45D4D29A" w:rsidR="2E820E4F" w:rsidRDefault="2E820E4F" w:rsidP="1C053CA1">
      <w:pPr>
        <w:pStyle w:val="ListParagraph"/>
        <w:numPr>
          <w:ilvl w:val="2"/>
          <w:numId w:val="4"/>
        </w:numPr>
        <w:spacing w:line="240" w:lineRule="auto"/>
        <w:rPr>
          <w:rFonts w:ascii="Times New Roman" w:eastAsia="Times New Roman" w:hAnsi="Times New Roman" w:cs="Times New Roman"/>
          <w:sz w:val="18"/>
          <w:szCs w:val="18"/>
          <w:lang w:val="en-US"/>
        </w:rPr>
      </w:pPr>
      <w:r w:rsidRPr="1C053CA1">
        <w:rPr>
          <w:rFonts w:ascii="Times New Roman" w:eastAsia="Times New Roman" w:hAnsi="Times New Roman" w:cs="Times New Roman"/>
          <w:sz w:val="18"/>
          <w:szCs w:val="18"/>
          <w:lang w:val="en-US"/>
        </w:rPr>
        <w:t>Borges – 11:08 PM</w:t>
      </w:r>
    </w:p>
    <w:p w14:paraId="19F32153" w14:textId="327D4540" w:rsidR="000E1C5E" w:rsidRPr="004D6987" w:rsidRDefault="1388A243" w:rsidP="2AEC03B0">
      <w:pPr>
        <w:numPr>
          <w:ilvl w:val="0"/>
          <w:numId w:val="2"/>
        </w:numPr>
        <w:spacing w:line="240" w:lineRule="auto"/>
        <w:jc w:val="both"/>
        <w:rPr>
          <w:rFonts w:ascii="Times New Roman" w:eastAsia="Times New Roman" w:hAnsi="Times New Roman" w:cs="Times New Roman"/>
          <w:sz w:val="18"/>
          <w:szCs w:val="18"/>
          <w:lang w:val="en-US"/>
        </w:rPr>
      </w:pPr>
      <w:r w:rsidRPr="2AEC03B0">
        <w:rPr>
          <w:rFonts w:ascii="Times New Roman" w:eastAsia="Times New Roman" w:hAnsi="Times New Roman" w:cs="Times New Roman"/>
          <w:b/>
          <w:bCs/>
          <w:sz w:val="18"/>
          <w:szCs w:val="18"/>
          <w:lang w:val="en-US"/>
        </w:rPr>
        <w:t>Approval of the Minutes</w:t>
      </w:r>
      <w:r w:rsidRPr="2AEC03B0">
        <w:rPr>
          <w:rFonts w:ascii="Times New Roman" w:eastAsia="Times New Roman" w:hAnsi="Times New Roman" w:cs="Times New Roman"/>
          <w:sz w:val="18"/>
          <w:szCs w:val="18"/>
          <w:lang w:val="en-US"/>
        </w:rPr>
        <w:t xml:space="preserve"> – </w:t>
      </w:r>
      <w:hyperlink r:id="rId11">
        <w:r w:rsidR="0415E108" w:rsidRPr="2AEC03B0">
          <w:rPr>
            <w:rStyle w:val="Hyperlink"/>
            <w:rFonts w:ascii="Times New Roman" w:eastAsia="Times New Roman" w:hAnsi="Times New Roman" w:cs="Times New Roman"/>
            <w:sz w:val="18"/>
            <w:szCs w:val="18"/>
            <w:lang w:val="en-US"/>
          </w:rPr>
          <w:t>01/</w:t>
        </w:r>
        <w:r w:rsidR="7F6D37F0" w:rsidRPr="2AEC03B0">
          <w:rPr>
            <w:rStyle w:val="Hyperlink"/>
            <w:rFonts w:ascii="Times New Roman" w:eastAsia="Times New Roman" w:hAnsi="Times New Roman" w:cs="Times New Roman"/>
            <w:sz w:val="18"/>
            <w:szCs w:val="18"/>
            <w:lang w:val="en-US"/>
          </w:rPr>
          <w:t>16/2025;</w:t>
        </w:r>
      </w:hyperlink>
      <w:r w:rsidR="5E8823E7" w:rsidRPr="2AEC03B0">
        <w:rPr>
          <w:rFonts w:ascii="Times New Roman" w:eastAsia="Times New Roman" w:hAnsi="Times New Roman" w:cs="Times New Roman"/>
          <w:sz w:val="18"/>
          <w:szCs w:val="18"/>
          <w:lang w:val="en-US"/>
        </w:rPr>
        <w:t xml:space="preserve"> </w:t>
      </w:r>
      <w:r w:rsidR="5E8823E7" w:rsidRPr="2AEC03B0">
        <w:rPr>
          <w:rFonts w:ascii="Times New Roman" w:eastAsia="Times New Roman" w:hAnsi="Times New Roman" w:cs="Times New Roman"/>
          <w:b/>
          <w:bCs/>
          <w:sz w:val="18"/>
          <w:szCs w:val="18"/>
          <w:lang w:val="en-US"/>
        </w:rPr>
        <w:t>Approved by GC</w:t>
      </w:r>
    </w:p>
    <w:p w14:paraId="0000000D" w14:textId="0AAFD557" w:rsidR="000E1C5E" w:rsidRPr="004D6987" w:rsidRDefault="4644AECA" w:rsidP="2AEC03B0">
      <w:pPr>
        <w:numPr>
          <w:ilvl w:val="0"/>
          <w:numId w:val="2"/>
        </w:numPr>
        <w:spacing w:line="240" w:lineRule="auto"/>
        <w:rPr>
          <w:rFonts w:ascii="Times New Roman" w:eastAsia="Times New Roman" w:hAnsi="Times New Roman" w:cs="Times New Roman"/>
          <w:b/>
          <w:bCs/>
          <w:sz w:val="18"/>
          <w:szCs w:val="18"/>
          <w:lang w:val="en-US"/>
        </w:rPr>
      </w:pPr>
      <w:r w:rsidRPr="2AEC03B0">
        <w:rPr>
          <w:rFonts w:ascii="Times New Roman" w:eastAsia="Times New Roman" w:hAnsi="Times New Roman" w:cs="Times New Roman"/>
          <w:b/>
          <w:bCs/>
          <w:sz w:val="18"/>
          <w:szCs w:val="18"/>
          <w:lang w:val="en-US"/>
        </w:rPr>
        <w:t>Approval of the Agenda –</w:t>
      </w:r>
      <w:r w:rsidRPr="2AEC03B0">
        <w:rPr>
          <w:rFonts w:ascii="Times New Roman" w:eastAsia="Times New Roman" w:hAnsi="Times New Roman" w:cs="Times New Roman"/>
          <w:sz w:val="18"/>
          <w:szCs w:val="18"/>
          <w:lang w:val="en-US"/>
        </w:rPr>
        <w:t xml:space="preserve"> </w:t>
      </w:r>
      <w:r w:rsidR="07F59A55" w:rsidRPr="2AEC03B0">
        <w:rPr>
          <w:rFonts w:ascii="Times New Roman" w:eastAsia="Times New Roman" w:hAnsi="Times New Roman" w:cs="Times New Roman"/>
          <w:sz w:val="18"/>
          <w:szCs w:val="18"/>
          <w:lang w:val="en-US"/>
        </w:rPr>
        <w:t>01/</w:t>
      </w:r>
      <w:r w:rsidR="2377E6B0" w:rsidRPr="2AEC03B0">
        <w:rPr>
          <w:rFonts w:ascii="Times New Roman" w:eastAsia="Times New Roman" w:hAnsi="Times New Roman" w:cs="Times New Roman"/>
          <w:sz w:val="18"/>
          <w:szCs w:val="18"/>
          <w:lang w:val="en-US"/>
        </w:rPr>
        <w:t>23</w:t>
      </w:r>
      <w:r w:rsidR="07F59A55" w:rsidRPr="2AEC03B0">
        <w:rPr>
          <w:rFonts w:ascii="Times New Roman" w:eastAsia="Times New Roman" w:hAnsi="Times New Roman" w:cs="Times New Roman"/>
          <w:sz w:val="18"/>
          <w:szCs w:val="18"/>
          <w:lang w:val="en-US"/>
        </w:rPr>
        <w:t>/2025</w:t>
      </w:r>
      <w:r w:rsidR="2FF44EBD" w:rsidRPr="2AEC03B0">
        <w:rPr>
          <w:rFonts w:ascii="Times New Roman" w:eastAsia="Times New Roman" w:hAnsi="Times New Roman" w:cs="Times New Roman"/>
          <w:sz w:val="18"/>
          <w:szCs w:val="18"/>
          <w:lang w:val="en-US"/>
        </w:rPr>
        <w:t>;</w:t>
      </w:r>
      <w:r w:rsidR="2E8E3F7C" w:rsidRPr="2AEC03B0">
        <w:rPr>
          <w:rFonts w:ascii="Times New Roman" w:eastAsia="Times New Roman" w:hAnsi="Times New Roman" w:cs="Times New Roman"/>
          <w:sz w:val="18"/>
          <w:szCs w:val="18"/>
          <w:lang w:val="en-US"/>
        </w:rPr>
        <w:t xml:space="preserve"> </w:t>
      </w:r>
      <w:r w:rsidR="57F148E1" w:rsidRPr="2AEC03B0">
        <w:rPr>
          <w:rFonts w:ascii="Times New Roman" w:eastAsia="Times New Roman" w:hAnsi="Times New Roman" w:cs="Times New Roman"/>
          <w:b/>
          <w:bCs/>
          <w:sz w:val="18"/>
          <w:szCs w:val="18"/>
          <w:lang w:val="en-US"/>
        </w:rPr>
        <w:t>Approved by GC</w:t>
      </w:r>
    </w:p>
    <w:p w14:paraId="22A06274" w14:textId="200F4361" w:rsidR="3A5A824F" w:rsidRDefault="7A6EA56D" w:rsidP="2AEC03B0">
      <w:pPr>
        <w:numPr>
          <w:ilvl w:val="0"/>
          <w:numId w:val="2"/>
        </w:numPr>
        <w:spacing w:line="240" w:lineRule="auto"/>
        <w:rPr>
          <w:rFonts w:ascii="Times New Roman" w:eastAsia="Times New Roman" w:hAnsi="Times New Roman" w:cs="Times New Roman"/>
          <w:b/>
          <w:bCs/>
          <w:sz w:val="18"/>
          <w:szCs w:val="18"/>
          <w:lang w:val="en-US"/>
        </w:rPr>
      </w:pPr>
      <w:r w:rsidRPr="2AEC03B0">
        <w:rPr>
          <w:rFonts w:ascii="Times New Roman" w:eastAsia="Times New Roman" w:hAnsi="Times New Roman" w:cs="Times New Roman"/>
          <w:b/>
          <w:bCs/>
          <w:sz w:val="18"/>
          <w:szCs w:val="18"/>
        </w:rPr>
        <w:t>Open Forum</w:t>
      </w:r>
    </w:p>
    <w:p w14:paraId="0C02C0E1" w14:textId="479C170F" w:rsidR="5C7E3465" w:rsidRDefault="45A55453" w:rsidP="2AEC03B0">
      <w:pPr>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None</w:t>
      </w:r>
    </w:p>
    <w:p w14:paraId="038E75E8" w14:textId="79AFB102" w:rsidR="0260A84B" w:rsidRDefault="23306C0D" w:rsidP="2AEC03B0">
      <w:pPr>
        <w:numPr>
          <w:ilvl w:val="0"/>
          <w:numId w:val="2"/>
        </w:numPr>
        <w:spacing w:line="240" w:lineRule="auto"/>
        <w:contextualSpacing/>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b/>
          <w:bCs/>
          <w:color w:val="000000" w:themeColor="text1"/>
          <w:sz w:val="18"/>
          <w:szCs w:val="18"/>
        </w:rPr>
        <w:t xml:space="preserve">Announcements from the Student Body President (Bryce Lister, </w:t>
      </w:r>
      <w:hyperlink r:id="rId12">
        <w:r w:rsidRPr="2AEC03B0">
          <w:rPr>
            <w:rStyle w:val="Hyperlink"/>
            <w:rFonts w:ascii="Times New Roman" w:eastAsia="Times New Roman" w:hAnsi="Times New Roman" w:cs="Times New Roman"/>
            <w:i/>
            <w:iCs/>
            <w:sz w:val="18"/>
            <w:szCs w:val="18"/>
          </w:rPr>
          <w:t>sga_pres@ucf.edu</w:t>
        </w:r>
      </w:hyperlink>
      <w:r w:rsidRPr="2AEC03B0">
        <w:rPr>
          <w:rFonts w:ascii="Times New Roman" w:eastAsia="Times New Roman" w:hAnsi="Times New Roman" w:cs="Times New Roman"/>
          <w:color w:val="000000" w:themeColor="text1"/>
          <w:sz w:val="18"/>
          <w:szCs w:val="18"/>
        </w:rPr>
        <w:t>)</w:t>
      </w:r>
    </w:p>
    <w:p w14:paraId="08F5EBA4" w14:textId="06588164" w:rsidR="00C634C5" w:rsidRDefault="0AB827FB" w:rsidP="2AEC03B0">
      <w:pPr>
        <w:numPr>
          <w:ilvl w:val="1"/>
          <w:numId w:val="2"/>
        </w:numPr>
        <w:spacing w:line="240" w:lineRule="auto"/>
        <w:contextualSpacing/>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Good morning, Senate!</w:t>
      </w:r>
    </w:p>
    <w:p w14:paraId="5DCB9748" w14:textId="0BA0DC86" w:rsidR="0AB827FB" w:rsidRDefault="0AB827FB" w:rsidP="2AEC03B0">
      <w:pPr>
        <w:numPr>
          <w:ilvl w:val="1"/>
          <w:numId w:val="2"/>
        </w:numPr>
        <w:spacing w:line="240" w:lineRule="auto"/>
        <w:contextualSpacing/>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I hope you all have had a great week so far, and have been staying warm.</w:t>
      </w:r>
    </w:p>
    <w:p w14:paraId="18ED9CBF" w14:textId="121D0322" w:rsidR="0AB827FB" w:rsidRDefault="0AB827FB" w:rsidP="2AEC03B0">
      <w:pPr>
        <w:numPr>
          <w:ilvl w:val="1"/>
          <w:numId w:val="2"/>
        </w:numPr>
        <w:spacing w:line="240" w:lineRule="auto"/>
        <w:contextualSpacing/>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Not too many events this week from the Executive Branch, but Athletics Coordinator Wetzler and Attorney General Polera tabled at the Healthy Knights Expo speaking to students about the RWC and Universal Knights.</w:t>
      </w:r>
    </w:p>
    <w:p w14:paraId="223F94EA" w14:textId="21933E4E" w:rsidR="0AB827FB" w:rsidRDefault="0AB827FB" w:rsidP="2AEC03B0">
      <w:pPr>
        <w:numPr>
          <w:ilvl w:val="1"/>
          <w:numId w:val="2"/>
        </w:numPr>
        <w:spacing w:line="240" w:lineRule="auto"/>
        <w:contextualSpacing/>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 xml:space="preserve">Speaking of Universal Knights... mark your calendars for </w:t>
      </w:r>
      <w:r w:rsidR="3D967525" w:rsidRPr="2AEC03B0">
        <w:rPr>
          <w:rFonts w:ascii="Times New Roman" w:eastAsia="Times New Roman" w:hAnsi="Times New Roman" w:cs="Times New Roman"/>
          <w:color w:val="000000" w:themeColor="text1"/>
          <w:sz w:val="18"/>
          <w:szCs w:val="18"/>
          <w:lang w:val="en-US"/>
        </w:rPr>
        <w:t>February</w:t>
      </w:r>
      <w:r w:rsidRPr="2AEC03B0">
        <w:rPr>
          <w:rFonts w:ascii="Times New Roman" w:eastAsia="Times New Roman" w:hAnsi="Times New Roman" w:cs="Times New Roman"/>
          <w:color w:val="000000" w:themeColor="text1"/>
          <w:sz w:val="18"/>
          <w:szCs w:val="18"/>
          <w:lang w:val="en-US"/>
        </w:rPr>
        <w:t xml:space="preserve"> 23</w:t>
      </w:r>
      <w:r w:rsidRPr="2AEC03B0">
        <w:rPr>
          <w:rFonts w:ascii="Times New Roman" w:eastAsia="Times New Roman" w:hAnsi="Times New Roman" w:cs="Times New Roman"/>
          <w:color w:val="000000" w:themeColor="text1"/>
          <w:sz w:val="18"/>
          <w:szCs w:val="18"/>
          <w:vertAlign w:val="superscript"/>
          <w:lang w:val="en-US"/>
        </w:rPr>
        <w:t>rd</w:t>
      </w:r>
      <w:r w:rsidRPr="2AEC03B0">
        <w:rPr>
          <w:rFonts w:ascii="Times New Roman" w:eastAsia="Times New Roman" w:hAnsi="Times New Roman" w:cs="Times New Roman"/>
          <w:color w:val="000000" w:themeColor="text1"/>
          <w:sz w:val="18"/>
          <w:szCs w:val="18"/>
          <w:lang w:val="en-US"/>
        </w:rPr>
        <w:t xml:space="preserve"> Woo! To go with the announcement, we have our post on Instagram</w:t>
      </w:r>
      <w:r w:rsidR="7AABAA2F" w:rsidRPr="2AEC03B0">
        <w:rPr>
          <w:rFonts w:ascii="Times New Roman" w:eastAsia="Times New Roman" w:hAnsi="Times New Roman" w:cs="Times New Roman"/>
          <w:color w:val="000000" w:themeColor="text1"/>
          <w:sz w:val="18"/>
          <w:szCs w:val="18"/>
          <w:lang w:val="en-US"/>
        </w:rPr>
        <w:t xml:space="preserve"> and a dedicated post for FAQs. If you would like to volunteer for ticket distributions, Director of Student Affairs Benitez will be sending out a sign up form soon!</w:t>
      </w:r>
    </w:p>
    <w:p w14:paraId="31A53F70" w14:textId="39B42FCD" w:rsidR="7AABAA2F" w:rsidRDefault="7AABAA2F" w:rsidP="2AEC03B0">
      <w:pPr>
        <w:numPr>
          <w:ilvl w:val="1"/>
          <w:numId w:val="2"/>
        </w:numPr>
        <w:spacing w:line="240" w:lineRule="auto"/>
        <w:contextualSpacing/>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 xml:space="preserve">Also on </w:t>
      </w:r>
      <w:r w:rsidR="17D0229D" w:rsidRPr="2AEC03B0">
        <w:rPr>
          <w:rFonts w:ascii="Times New Roman" w:eastAsia="Times New Roman" w:hAnsi="Times New Roman" w:cs="Times New Roman"/>
          <w:color w:val="000000" w:themeColor="text1"/>
          <w:sz w:val="18"/>
          <w:szCs w:val="18"/>
          <w:lang w:val="en-US"/>
        </w:rPr>
        <w:t>Wednesday, Vice</w:t>
      </w:r>
      <w:r w:rsidRPr="2AEC03B0">
        <w:rPr>
          <w:rFonts w:ascii="Times New Roman" w:eastAsia="Times New Roman" w:hAnsi="Times New Roman" w:cs="Times New Roman"/>
          <w:color w:val="000000" w:themeColor="text1"/>
          <w:sz w:val="18"/>
          <w:szCs w:val="18"/>
          <w:lang w:val="en-US"/>
        </w:rPr>
        <w:t xml:space="preserve"> President Brawley and I had the chance to speak to many of the local police departments and agencies that typically collaborate with UCF PD regarding large event</w:t>
      </w:r>
      <w:r w:rsidR="1D4F080F" w:rsidRPr="2AEC03B0">
        <w:rPr>
          <w:rFonts w:ascii="Times New Roman" w:eastAsia="Times New Roman" w:hAnsi="Times New Roman" w:cs="Times New Roman"/>
          <w:color w:val="000000" w:themeColor="text1"/>
          <w:sz w:val="18"/>
          <w:szCs w:val="18"/>
          <w:lang w:val="en-US"/>
        </w:rPr>
        <w:t xml:space="preserve">s such as athletic events and commencements, speaking about student safety and how we collaborate with UCF PD. </w:t>
      </w:r>
    </w:p>
    <w:p w14:paraId="6E40A2B2" w14:textId="4E9619B8" w:rsidR="1D4F080F" w:rsidRDefault="1D4F080F" w:rsidP="2AEC03B0">
      <w:pPr>
        <w:numPr>
          <w:ilvl w:val="1"/>
          <w:numId w:val="2"/>
        </w:numPr>
        <w:spacing w:line="240" w:lineRule="auto"/>
        <w:contextualSpacing/>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I also would like to hereby appoint the following individuals:</w:t>
      </w:r>
    </w:p>
    <w:p w14:paraId="43BC860A" w14:textId="4EA1F6AF" w:rsidR="1D4F080F" w:rsidRDefault="1D4F080F" w:rsidP="2AEC03B0">
      <w:pPr>
        <w:numPr>
          <w:ilvl w:val="1"/>
          <w:numId w:val="2"/>
        </w:numPr>
        <w:spacing w:line="240" w:lineRule="auto"/>
        <w:contextualSpacing/>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Dillon Morozov to College of Business Administration Seat 3</w:t>
      </w:r>
    </w:p>
    <w:p w14:paraId="6BE375F0" w14:textId="4D3BC3F8" w:rsidR="1D4F080F" w:rsidRDefault="1D4F080F" w:rsidP="2AEC03B0">
      <w:pPr>
        <w:numPr>
          <w:ilvl w:val="1"/>
          <w:numId w:val="2"/>
        </w:numPr>
        <w:spacing w:line="240" w:lineRule="auto"/>
        <w:contextualSpacing/>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Evan Grosso College of Sciences Seat 8</w:t>
      </w:r>
    </w:p>
    <w:p w14:paraId="13877B33" w14:textId="0BBCF9E6" w:rsidR="1D4F080F" w:rsidRDefault="1D4F080F" w:rsidP="2AEC03B0">
      <w:pPr>
        <w:numPr>
          <w:ilvl w:val="1"/>
          <w:numId w:val="2"/>
        </w:numPr>
        <w:spacing w:line="240" w:lineRule="auto"/>
        <w:contextualSpacing/>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Thank you and everyone please have a fun, safe and warm weekend!</w:t>
      </w:r>
    </w:p>
    <w:p w14:paraId="4C507B7B" w14:textId="2B1F7CD2" w:rsidR="76E09C3E" w:rsidRDefault="451449A8" w:rsidP="2AEC03B0">
      <w:pPr>
        <w:pStyle w:val="ListParagraph"/>
        <w:numPr>
          <w:ilvl w:val="0"/>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b/>
          <w:bCs/>
          <w:color w:val="000000" w:themeColor="text1"/>
          <w:sz w:val="18"/>
          <w:szCs w:val="18"/>
        </w:rPr>
        <w:t>Announcements from the Student Body Vice President (Alexander Brawley,</w:t>
      </w:r>
      <w:r w:rsidR="136CFC5C" w:rsidRPr="2AEC03B0">
        <w:rPr>
          <w:rFonts w:ascii="Times New Roman" w:eastAsia="Times New Roman" w:hAnsi="Times New Roman" w:cs="Times New Roman"/>
          <w:b/>
          <w:bCs/>
          <w:color w:val="000000" w:themeColor="text1"/>
          <w:sz w:val="18"/>
          <w:szCs w:val="18"/>
        </w:rPr>
        <w:t xml:space="preserve"> </w:t>
      </w:r>
      <w:hyperlink r:id="rId13">
        <w:r w:rsidR="136CFC5C" w:rsidRPr="2AEC03B0">
          <w:rPr>
            <w:rStyle w:val="Hyperlink"/>
            <w:rFonts w:ascii="Times New Roman" w:eastAsia="Times New Roman" w:hAnsi="Times New Roman" w:cs="Times New Roman"/>
            <w:i/>
            <w:iCs/>
            <w:sz w:val="18"/>
            <w:szCs w:val="18"/>
          </w:rPr>
          <w:t>sga_vp@ucf.edu</w:t>
        </w:r>
      </w:hyperlink>
      <w:r w:rsidR="136CFC5C" w:rsidRPr="2AEC03B0">
        <w:rPr>
          <w:rFonts w:ascii="Times New Roman" w:eastAsia="Times New Roman" w:hAnsi="Times New Roman" w:cs="Times New Roman"/>
          <w:color w:val="000000" w:themeColor="text1"/>
          <w:sz w:val="18"/>
          <w:szCs w:val="18"/>
        </w:rPr>
        <w:t xml:space="preserve">) </w:t>
      </w:r>
    </w:p>
    <w:p w14:paraId="58CE2310" w14:textId="1A29B171" w:rsidR="5C7E3465" w:rsidRDefault="5DC3EC70" w:rsidP="2AEC03B0">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Good evening</w:t>
      </w:r>
      <w:r w:rsidR="7CF5FB31" w:rsidRPr="2AEC03B0">
        <w:rPr>
          <w:rFonts w:ascii="Times New Roman" w:eastAsia="Times New Roman" w:hAnsi="Times New Roman" w:cs="Times New Roman"/>
          <w:color w:val="000000" w:themeColor="text1"/>
          <w:sz w:val="18"/>
          <w:szCs w:val="18"/>
          <w:lang w:val="en-US"/>
        </w:rPr>
        <w:t>,</w:t>
      </w:r>
      <w:r w:rsidRPr="2AEC03B0">
        <w:rPr>
          <w:rFonts w:ascii="Times New Roman" w:eastAsia="Times New Roman" w:hAnsi="Times New Roman" w:cs="Times New Roman"/>
          <w:color w:val="000000" w:themeColor="text1"/>
          <w:sz w:val="18"/>
          <w:szCs w:val="18"/>
          <w:lang w:val="en-US"/>
        </w:rPr>
        <w:t xml:space="preserve"> Senate, </w:t>
      </w:r>
    </w:p>
    <w:p w14:paraId="5D13F11D" w14:textId="4F7E801F" w:rsidR="5C7E3465" w:rsidRDefault="5DC3EC70" w:rsidP="2AEC03B0">
      <w:pPr>
        <w:pStyle w:val="ListParagraph"/>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 xml:space="preserve">I wanted to start by thanking Chair Johnson for allowing me to speak to the disability caucus on the golf cart transportation for ADA </w:t>
      </w:r>
      <w:r w:rsidR="758B81B1" w:rsidRPr="2AEC03B0">
        <w:rPr>
          <w:rFonts w:ascii="Times New Roman" w:eastAsia="Times New Roman" w:hAnsi="Times New Roman" w:cs="Times New Roman"/>
          <w:sz w:val="18"/>
          <w:szCs w:val="18"/>
          <w:lang w:val="en-US"/>
        </w:rPr>
        <w:t>students</w:t>
      </w:r>
      <w:r w:rsidR="39C9EC78" w:rsidRPr="2AEC03B0">
        <w:rPr>
          <w:rFonts w:ascii="Times New Roman" w:eastAsia="Times New Roman" w:hAnsi="Times New Roman" w:cs="Times New Roman"/>
          <w:sz w:val="18"/>
          <w:szCs w:val="18"/>
          <w:lang w:val="en-US"/>
        </w:rPr>
        <w:t>'</w:t>
      </w:r>
      <w:r w:rsidR="758B81B1" w:rsidRPr="2AEC03B0">
        <w:rPr>
          <w:rFonts w:ascii="Times New Roman" w:eastAsia="Times New Roman" w:hAnsi="Times New Roman" w:cs="Times New Roman"/>
          <w:sz w:val="18"/>
          <w:szCs w:val="18"/>
          <w:lang w:val="en-US"/>
        </w:rPr>
        <w:t>'</w:t>
      </w:r>
      <w:r w:rsidRPr="2AEC03B0">
        <w:rPr>
          <w:rFonts w:ascii="Times New Roman" w:eastAsia="Times New Roman" w:hAnsi="Times New Roman" w:cs="Times New Roman"/>
          <w:sz w:val="18"/>
          <w:szCs w:val="18"/>
          <w:lang w:val="en-US"/>
        </w:rPr>
        <w:t xml:space="preserve"> initiative. I was able to offer my plans for the service as well as some insights I received from Director Meyer over at SAS. The conversations from the caucus meeting will prove very beneficial. Additionally, today I was able to spend some time over in Milican floating this initiative as well as the initiative to add emergency response information to syllabi. I look forward to continuing these initiatives Monday with the Director of Emergency Operations Management, their team &amp; the faculty senate. </w:t>
      </w:r>
    </w:p>
    <w:p w14:paraId="30664222" w14:textId="2B124090" w:rsidR="5C7E3465" w:rsidRDefault="5DC3EC70" w:rsidP="2AEC03B0">
      <w:pPr>
        <w:pStyle w:val="ListParagraph"/>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 xml:space="preserve">After complications with Walmart regarding where our shuttles could park, we are pivoting to a shuttle service which will release in it's pilot program in February. I'm going to keep it a </w:t>
      </w:r>
      <w:r w:rsidR="0F47D06D" w:rsidRPr="2AEC03B0">
        <w:rPr>
          <w:rFonts w:ascii="Times New Roman" w:eastAsia="Times New Roman" w:hAnsi="Times New Roman" w:cs="Times New Roman"/>
          <w:sz w:val="18"/>
          <w:szCs w:val="18"/>
          <w:lang w:val="en-US"/>
        </w:rPr>
        <w:t>surprise,</w:t>
      </w:r>
      <w:r w:rsidRPr="2AEC03B0">
        <w:rPr>
          <w:rFonts w:ascii="Times New Roman" w:eastAsia="Times New Roman" w:hAnsi="Times New Roman" w:cs="Times New Roman"/>
          <w:sz w:val="18"/>
          <w:szCs w:val="18"/>
          <w:lang w:val="en-US"/>
        </w:rPr>
        <w:t xml:space="preserve"> but it has been in high demand from the student body for quite </w:t>
      </w:r>
      <w:r w:rsidR="1A8A9192" w:rsidRPr="2AEC03B0">
        <w:rPr>
          <w:rFonts w:ascii="Times New Roman" w:eastAsia="Times New Roman" w:hAnsi="Times New Roman" w:cs="Times New Roman"/>
          <w:sz w:val="18"/>
          <w:szCs w:val="18"/>
          <w:lang w:val="en-US"/>
        </w:rPr>
        <w:t>some time</w:t>
      </w:r>
      <w:r w:rsidRPr="2AEC03B0">
        <w:rPr>
          <w:rFonts w:ascii="Times New Roman" w:eastAsia="Times New Roman" w:hAnsi="Times New Roman" w:cs="Times New Roman"/>
          <w:sz w:val="18"/>
          <w:szCs w:val="18"/>
          <w:lang w:val="en-US"/>
        </w:rPr>
        <w:t xml:space="preserve">. </w:t>
      </w:r>
    </w:p>
    <w:p w14:paraId="44DFF57A" w14:textId="5C5DFF97" w:rsidR="5C7E3465" w:rsidRDefault="5DC3EC70" w:rsidP="2AEC03B0">
      <w:pPr>
        <w:pStyle w:val="ListParagraph"/>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 xml:space="preserve">As the Student Union has been approved through CITF for renovations, a Student Union Master Plan is in the very very early stages of drafting. The architects and all involved are dedicated to ensuring the Student Body </w:t>
      </w:r>
      <w:r w:rsidR="3963187A" w:rsidRPr="2AEC03B0">
        <w:rPr>
          <w:rFonts w:ascii="Times New Roman" w:eastAsia="Times New Roman" w:hAnsi="Times New Roman" w:cs="Times New Roman"/>
          <w:sz w:val="18"/>
          <w:szCs w:val="18"/>
          <w:lang w:val="en-US"/>
        </w:rPr>
        <w:t>are</w:t>
      </w:r>
      <w:r w:rsidRPr="2AEC03B0">
        <w:rPr>
          <w:rFonts w:ascii="Times New Roman" w:eastAsia="Times New Roman" w:hAnsi="Times New Roman" w:cs="Times New Roman"/>
          <w:sz w:val="18"/>
          <w:szCs w:val="18"/>
          <w:lang w:val="en-US"/>
        </w:rPr>
        <w:t xml:space="preserve"> polled for their input. As this will be mainly </w:t>
      </w:r>
      <w:r w:rsidR="4172707F" w:rsidRPr="2AEC03B0">
        <w:rPr>
          <w:rFonts w:ascii="Times New Roman" w:eastAsia="Times New Roman" w:hAnsi="Times New Roman" w:cs="Times New Roman"/>
          <w:sz w:val="18"/>
          <w:szCs w:val="18"/>
          <w:lang w:val="en-US"/>
        </w:rPr>
        <w:t>cosmetics</w:t>
      </w:r>
      <w:r w:rsidRPr="2AEC03B0">
        <w:rPr>
          <w:rFonts w:ascii="Times New Roman" w:eastAsia="Times New Roman" w:hAnsi="Times New Roman" w:cs="Times New Roman"/>
          <w:sz w:val="18"/>
          <w:szCs w:val="18"/>
          <w:lang w:val="en-US"/>
        </w:rPr>
        <w:t xml:space="preserve"> &amp; </w:t>
      </w:r>
      <w:r w:rsidR="64738E89" w:rsidRPr="2AEC03B0">
        <w:rPr>
          <w:rFonts w:ascii="Times New Roman" w:eastAsia="Times New Roman" w:hAnsi="Times New Roman" w:cs="Times New Roman"/>
          <w:sz w:val="18"/>
          <w:szCs w:val="18"/>
          <w:lang w:val="en-US"/>
        </w:rPr>
        <w:t>modernization</w:t>
      </w:r>
      <w:r w:rsidRPr="2AEC03B0">
        <w:rPr>
          <w:rFonts w:ascii="Times New Roman" w:eastAsia="Times New Roman" w:hAnsi="Times New Roman" w:cs="Times New Roman"/>
          <w:sz w:val="18"/>
          <w:szCs w:val="18"/>
          <w:lang w:val="en-US"/>
        </w:rPr>
        <w:t xml:space="preserve"> any major construction projects will be very few.</w:t>
      </w:r>
    </w:p>
    <w:p w14:paraId="569B7F01" w14:textId="56C69CCD" w:rsidR="5C7E3465" w:rsidRDefault="5DC3EC70" w:rsidP="2AEC03B0">
      <w:pPr>
        <w:pStyle w:val="ListParagraph"/>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 xml:space="preserve">Next week ADSPB will be hosted on Wednesday &amp; D&amp;I coordinator Jasmine &amp; I </w:t>
      </w:r>
      <w:r w:rsidR="2FF86067" w:rsidRPr="2AEC03B0">
        <w:rPr>
          <w:rFonts w:ascii="Times New Roman" w:eastAsia="Times New Roman" w:hAnsi="Times New Roman" w:cs="Times New Roman"/>
          <w:sz w:val="18"/>
          <w:szCs w:val="18"/>
          <w:lang w:val="en-US"/>
        </w:rPr>
        <w:t>am</w:t>
      </w:r>
      <w:r w:rsidRPr="2AEC03B0">
        <w:rPr>
          <w:rFonts w:ascii="Times New Roman" w:eastAsia="Times New Roman" w:hAnsi="Times New Roman" w:cs="Times New Roman"/>
          <w:sz w:val="18"/>
          <w:szCs w:val="18"/>
          <w:lang w:val="en-US"/>
        </w:rPr>
        <w:t xml:space="preserve"> meeting with a Ginsburg Fellow for the interfaith council on Friday. </w:t>
      </w:r>
    </w:p>
    <w:p w14:paraId="1B00459D" w14:textId="0DE0F3A6" w:rsidR="5C7E3465" w:rsidRDefault="5DC3EC70" w:rsidP="2AEC03B0">
      <w:pPr>
        <w:pStyle w:val="ListParagraph"/>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Have a great weekend.</w:t>
      </w:r>
    </w:p>
    <w:p w14:paraId="5B2AB3D9" w14:textId="4061CD1B" w:rsidR="685D1ECA" w:rsidRDefault="42A804CB" w:rsidP="2AEC03B0">
      <w:pPr>
        <w:numPr>
          <w:ilvl w:val="0"/>
          <w:numId w:val="2"/>
        </w:numPr>
        <w:spacing w:line="240" w:lineRule="auto"/>
        <w:contextualSpacing/>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 xml:space="preserve"> </w:t>
      </w:r>
      <w:r w:rsidR="7377C3AB" w:rsidRPr="2AEC03B0">
        <w:rPr>
          <w:rFonts w:ascii="Times New Roman" w:eastAsia="Times New Roman" w:hAnsi="Times New Roman" w:cs="Times New Roman"/>
          <w:b/>
          <w:bCs/>
          <w:color w:val="000000" w:themeColor="text1"/>
          <w:sz w:val="18"/>
          <w:szCs w:val="18"/>
          <w:lang w:val="en-US"/>
        </w:rPr>
        <w:t xml:space="preserve">Comptroller’s Report (Kylie Cimillo, </w:t>
      </w:r>
      <w:hyperlink r:id="rId14">
        <w:r w:rsidR="7377C3AB" w:rsidRPr="2AEC03B0">
          <w:rPr>
            <w:rStyle w:val="Hyperlink"/>
            <w:rFonts w:ascii="Times New Roman" w:eastAsia="Times New Roman" w:hAnsi="Times New Roman" w:cs="Times New Roman"/>
            <w:i/>
            <w:iCs/>
            <w:sz w:val="18"/>
            <w:szCs w:val="18"/>
            <w:lang w:val="en-US"/>
          </w:rPr>
          <w:t>sga_comp@ucf.edu</w:t>
        </w:r>
      </w:hyperlink>
      <w:r w:rsidR="7377C3AB" w:rsidRPr="2AEC03B0">
        <w:rPr>
          <w:rFonts w:ascii="Times New Roman" w:eastAsia="Times New Roman" w:hAnsi="Times New Roman" w:cs="Times New Roman"/>
          <w:color w:val="000000" w:themeColor="text1"/>
          <w:sz w:val="18"/>
          <w:szCs w:val="18"/>
          <w:lang w:val="en-US"/>
        </w:rPr>
        <w:t>)</w:t>
      </w:r>
    </w:p>
    <w:p w14:paraId="4F3B2F09" w14:textId="3FADDD08" w:rsidR="5C7E3465" w:rsidRDefault="384D1313" w:rsidP="2AEC03B0">
      <w:pPr>
        <w:numPr>
          <w:ilvl w:val="1"/>
          <w:numId w:val="2"/>
        </w:numPr>
        <w:spacing w:line="240" w:lineRule="auto"/>
        <w:contextualSpacing/>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I met with EC we went over budget stuff and everyone's responses from last week. Thank you to those that filled it out!</w:t>
      </w:r>
    </w:p>
    <w:p w14:paraId="64254DDF" w14:textId="440FAD9D" w:rsidR="1CEF92F0" w:rsidRDefault="1CEF92F0" w:rsidP="2AEC03B0">
      <w:pPr>
        <w:numPr>
          <w:ilvl w:val="1"/>
          <w:numId w:val="2"/>
        </w:numPr>
        <w:spacing w:line="240" w:lineRule="auto"/>
        <w:contextualSpacing/>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 xml:space="preserve">I </w:t>
      </w:r>
      <w:r w:rsidR="0454329A" w:rsidRPr="2AEC03B0">
        <w:rPr>
          <w:rFonts w:ascii="Times New Roman" w:eastAsia="Times New Roman" w:hAnsi="Times New Roman" w:cs="Times New Roman"/>
          <w:color w:val="000000" w:themeColor="text1"/>
          <w:sz w:val="18"/>
          <w:szCs w:val="18"/>
          <w:lang w:val="en-US"/>
        </w:rPr>
        <w:t xml:space="preserve">love you Brodie Thank you for everything you do </w:t>
      </w:r>
    </w:p>
    <w:p w14:paraId="336D1A94" w14:textId="1F8DFFBF" w:rsidR="334FEC49" w:rsidRDefault="334FEC49" w:rsidP="2AEC03B0">
      <w:pPr>
        <w:numPr>
          <w:ilvl w:val="1"/>
          <w:numId w:val="2"/>
        </w:numPr>
        <w:spacing w:line="240" w:lineRule="auto"/>
        <w:contextualSpacing/>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Also YAY I am the new vice chair of disability caucus again</w:t>
      </w:r>
    </w:p>
    <w:p w14:paraId="3DE618F5" w14:textId="3C599B2D" w:rsidR="12500C34" w:rsidRDefault="12500C34" w:rsidP="2AEC03B0">
      <w:pPr>
        <w:numPr>
          <w:ilvl w:val="1"/>
          <w:numId w:val="2"/>
        </w:numPr>
        <w:spacing w:line="240" w:lineRule="auto"/>
        <w:contextualSpacing/>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Finance office will</w:t>
      </w:r>
      <w:r w:rsidR="3C0043CF" w:rsidRPr="2AEC03B0">
        <w:rPr>
          <w:rFonts w:ascii="Times New Roman" w:eastAsia="Times New Roman" w:hAnsi="Times New Roman" w:cs="Times New Roman"/>
          <w:color w:val="000000" w:themeColor="text1"/>
          <w:sz w:val="18"/>
          <w:szCs w:val="18"/>
          <w:lang w:val="en-US"/>
        </w:rPr>
        <w:t xml:space="preserve"> be meeting again soon</w:t>
      </w:r>
      <w:r w:rsidR="6BF52590" w:rsidRPr="2AEC03B0">
        <w:rPr>
          <w:rFonts w:ascii="Times New Roman" w:eastAsia="Times New Roman" w:hAnsi="Times New Roman" w:cs="Times New Roman"/>
          <w:color w:val="000000" w:themeColor="text1"/>
          <w:sz w:val="18"/>
          <w:szCs w:val="18"/>
          <w:lang w:val="en-US"/>
        </w:rPr>
        <w:t>! If you are a</w:t>
      </w:r>
      <w:r w:rsidR="7BC936DB" w:rsidRPr="2AEC03B0">
        <w:rPr>
          <w:rFonts w:ascii="Times New Roman" w:eastAsia="Times New Roman" w:hAnsi="Times New Roman" w:cs="Times New Roman"/>
          <w:color w:val="000000" w:themeColor="text1"/>
          <w:sz w:val="18"/>
          <w:szCs w:val="18"/>
          <w:lang w:val="en-US"/>
        </w:rPr>
        <w:t xml:space="preserve"> </w:t>
      </w:r>
      <w:r w:rsidR="6BF52590" w:rsidRPr="2AEC03B0">
        <w:rPr>
          <w:rFonts w:ascii="Times New Roman" w:eastAsia="Times New Roman" w:hAnsi="Times New Roman" w:cs="Times New Roman"/>
          <w:color w:val="000000" w:themeColor="text1"/>
          <w:sz w:val="18"/>
          <w:szCs w:val="18"/>
          <w:lang w:val="en-US"/>
        </w:rPr>
        <w:t xml:space="preserve">part of this committee keep your teams please </w:t>
      </w:r>
    </w:p>
    <w:p w14:paraId="059D490B" w14:textId="48931067" w:rsidR="6A1A73AE" w:rsidRDefault="351CE4E9" w:rsidP="2AEC03B0">
      <w:pPr>
        <w:widowControl w:val="0"/>
        <w:numPr>
          <w:ilvl w:val="1"/>
          <w:numId w:val="2"/>
        </w:numPr>
        <w:spacing w:line="240" w:lineRule="auto"/>
        <w:contextualSpacing/>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FAO:</w:t>
      </w:r>
      <w:r w:rsidR="39B61ACF" w:rsidRPr="2AEC03B0">
        <w:rPr>
          <w:rFonts w:ascii="Times New Roman" w:eastAsia="Times New Roman" w:hAnsi="Times New Roman" w:cs="Times New Roman"/>
          <w:color w:val="000000" w:themeColor="text1"/>
          <w:sz w:val="18"/>
          <w:szCs w:val="18"/>
          <w:lang w:val="en-US"/>
        </w:rPr>
        <w:t xml:space="preserve"> </w:t>
      </w:r>
      <w:r w:rsidR="3AC334B3" w:rsidRPr="2AEC03B0">
        <w:rPr>
          <w:rFonts w:ascii="Times New Roman" w:eastAsia="Times New Roman" w:hAnsi="Times New Roman" w:cs="Times New Roman"/>
          <w:color w:val="000000" w:themeColor="text1"/>
          <w:sz w:val="18"/>
          <w:szCs w:val="18"/>
          <w:lang w:val="en-US"/>
        </w:rPr>
        <w:t>$</w:t>
      </w:r>
      <w:r w:rsidR="7F531E85" w:rsidRPr="2AEC03B0">
        <w:rPr>
          <w:rFonts w:ascii="Times New Roman" w:eastAsia="Times New Roman" w:hAnsi="Times New Roman" w:cs="Times New Roman"/>
          <w:color w:val="000000" w:themeColor="text1"/>
          <w:sz w:val="18"/>
          <w:szCs w:val="18"/>
          <w:lang w:val="en-US"/>
        </w:rPr>
        <w:t>49,360.64</w:t>
      </w:r>
      <w:r w:rsidR="131499CC" w:rsidRPr="2AEC03B0">
        <w:rPr>
          <w:rFonts w:ascii="Times New Roman" w:eastAsia="Times New Roman" w:hAnsi="Times New Roman" w:cs="Times New Roman"/>
          <w:color w:val="000000" w:themeColor="text1"/>
          <w:sz w:val="18"/>
          <w:szCs w:val="18"/>
          <w:lang w:val="en-US"/>
        </w:rPr>
        <w:t xml:space="preserve"> </w:t>
      </w:r>
      <w:r w:rsidR="058FE019" w:rsidRPr="2AEC03B0">
        <w:rPr>
          <w:rFonts w:ascii="Times New Roman" w:eastAsia="Times New Roman" w:hAnsi="Times New Roman" w:cs="Times New Roman"/>
          <w:color w:val="000000" w:themeColor="text1"/>
          <w:sz w:val="18"/>
          <w:szCs w:val="18"/>
          <w:lang w:val="en-US"/>
        </w:rPr>
        <w:t>R</w:t>
      </w:r>
      <w:r w:rsidR="334A1F70" w:rsidRPr="2AEC03B0">
        <w:rPr>
          <w:rFonts w:ascii="Times New Roman" w:eastAsia="Times New Roman" w:hAnsi="Times New Roman" w:cs="Times New Roman"/>
          <w:color w:val="000000" w:themeColor="text1"/>
          <w:sz w:val="18"/>
          <w:szCs w:val="18"/>
          <w:lang w:val="en-US"/>
        </w:rPr>
        <w:t xml:space="preserve">eversion </w:t>
      </w:r>
      <w:r w:rsidR="3FE14B47" w:rsidRPr="2AEC03B0">
        <w:rPr>
          <w:rFonts w:ascii="Times New Roman" w:eastAsia="Times New Roman" w:hAnsi="Times New Roman" w:cs="Times New Roman"/>
          <w:color w:val="000000" w:themeColor="text1"/>
          <w:sz w:val="18"/>
          <w:szCs w:val="18"/>
          <w:lang w:val="en-US"/>
        </w:rPr>
        <w:t xml:space="preserve">of </w:t>
      </w:r>
      <w:r w:rsidR="177AF506" w:rsidRPr="2AEC03B0">
        <w:rPr>
          <w:rFonts w:ascii="Times New Roman" w:eastAsia="Times New Roman" w:hAnsi="Times New Roman" w:cs="Times New Roman"/>
          <w:color w:val="000000" w:themeColor="text1"/>
          <w:sz w:val="18"/>
          <w:szCs w:val="18"/>
          <w:lang w:val="en-US"/>
        </w:rPr>
        <w:t>0.33</w:t>
      </w:r>
      <w:r w:rsidR="0EE24AC4" w:rsidRPr="2AEC03B0">
        <w:rPr>
          <w:rFonts w:ascii="Times New Roman" w:eastAsia="Times New Roman" w:hAnsi="Times New Roman" w:cs="Times New Roman"/>
          <w:color w:val="000000" w:themeColor="text1"/>
          <w:sz w:val="18"/>
          <w:szCs w:val="18"/>
          <w:lang w:val="en-US"/>
        </w:rPr>
        <w:t>%</w:t>
      </w:r>
    </w:p>
    <w:p w14:paraId="477E6C55" w14:textId="05C09A42" w:rsidR="6A1A73AE" w:rsidRDefault="51780FF9" w:rsidP="2AEC03B0">
      <w:pPr>
        <w:widowControl w:val="0"/>
        <w:numPr>
          <w:ilvl w:val="1"/>
          <w:numId w:val="2"/>
        </w:numPr>
        <w:spacing w:line="240" w:lineRule="auto"/>
        <w:contextualSpacing/>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 xml:space="preserve">CRT: </w:t>
      </w:r>
      <w:r w:rsidR="344780F4" w:rsidRPr="2AEC03B0">
        <w:rPr>
          <w:rFonts w:ascii="Times New Roman" w:eastAsia="Times New Roman" w:hAnsi="Times New Roman" w:cs="Times New Roman"/>
          <w:sz w:val="18"/>
          <w:szCs w:val="18"/>
          <w:lang w:val="en-US"/>
        </w:rPr>
        <w:t>$</w:t>
      </w:r>
      <w:r w:rsidR="75DDC449" w:rsidRPr="2AEC03B0">
        <w:rPr>
          <w:rFonts w:ascii="Times New Roman" w:eastAsia="Times New Roman" w:hAnsi="Times New Roman" w:cs="Times New Roman"/>
          <w:sz w:val="18"/>
          <w:szCs w:val="18"/>
          <w:lang w:val="en-US"/>
        </w:rPr>
        <w:t>66,412.86</w:t>
      </w:r>
      <w:r w:rsidR="53FC4CA2" w:rsidRPr="2AEC03B0">
        <w:rPr>
          <w:rFonts w:ascii="Times New Roman" w:eastAsia="Times New Roman" w:hAnsi="Times New Roman" w:cs="Times New Roman"/>
          <w:sz w:val="18"/>
          <w:szCs w:val="18"/>
          <w:lang w:val="en-US"/>
        </w:rPr>
        <w:t xml:space="preserve"> </w:t>
      </w:r>
      <w:r w:rsidR="18BE746F" w:rsidRPr="2AEC03B0">
        <w:rPr>
          <w:rFonts w:ascii="Times New Roman" w:eastAsia="Times New Roman" w:hAnsi="Times New Roman" w:cs="Times New Roman"/>
          <w:sz w:val="18"/>
          <w:szCs w:val="18"/>
          <w:lang w:val="en-US"/>
        </w:rPr>
        <w:t>R</w:t>
      </w:r>
      <w:r w:rsidR="664318E3" w:rsidRPr="2AEC03B0">
        <w:rPr>
          <w:rFonts w:ascii="Times New Roman" w:eastAsia="Times New Roman" w:hAnsi="Times New Roman" w:cs="Times New Roman"/>
          <w:sz w:val="18"/>
          <w:szCs w:val="18"/>
          <w:lang w:val="en-US"/>
        </w:rPr>
        <w:t xml:space="preserve">eversion </w:t>
      </w:r>
      <w:r w:rsidR="3B06FA1C" w:rsidRPr="2AEC03B0">
        <w:rPr>
          <w:rFonts w:ascii="Times New Roman" w:eastAsia="Times New Roman" w:hAnsi="Times New Roman" w:cs="Times New Roman"/>
          <w:sz w:val="18"/>
          <w:szCs w:val="18"/>
          <w:lang w:val="en-US"/>
        </w:rPr>
        <w:t xml:space="preserve">of </w:t>
      </w:r>
      <w:r w:rsidR="3C2ECC1A" w:rsidRPr="2AEC03B0">
        <w:rPr>
          <w:rFonts w:ascii="Times New Roman" w:eastAsia="Times New Roman" w:hAnsi="Times New Roman" w:cs="Times New Roman"/>
          <w:sz w:val="18"/>
          <w:szCs w:val="18"/>
          <w:lang w:val="en-US"/>
        </w:rPr>
        <w:t>0.68</w:t>
      </w:r>
      <w:r w:rsidR="664318E3" w:rsidRPr="2AEC03B0">
        <w:rPr>
          <w:rFonts w:ascii="Times New Roman" w:eastAsia="Times New Roman" w:hAnsi="Times New Roman" w:cs="Times New Roman"/>
          <w:sz w:val="18"/>
          <w:szCs w:val="18"/>
          <w:lang w:val="en-US"/>
        </w:rPr>
        <w:t>%</w:t>
      </w:r>
    </w:p>
    <w:p w14:paraId="6755EBE7" w14:textId="283C5399" w:rsidR="0E4D53B4" w:rsidRDefault="3D583403" w:rsidP="2AEC03B0">
      <w:pPr>
        <w:widowControl w:val="0"/>
        <w:numPr>
          <w:ilvl w:val="0"/>
          <w:numId w:val="2"/>
        </w:numPr>
        <w:spacing w:line="240" w:lineRule="auto"/>
        <w:contextualSpacing/>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b/>
          <w:bCs/>
          <w:color w:val="000000" w:themeColor="text1"/>
          <w:sz w:val="18"/>
          <w:szCs w:val="18"/>
        </w:rPr>
        <w:t>Attorney General's Report (Jonathan Polera,</w:t>
      </w:r>
      <w:r w:rsidRPr="2AEC03B0">
        <w:rPr>
          <w:rFonts w:ascii="Times New Roman" w:eastAsia="Times New Roman" w:hAnsi="Times New Roman" w:cs="Times New Roman"/>
          <w:color w:val="000000" w:themeColor="text1"/>
          <w:sz w:val="18"/>
          <w:szCs w:val="18"/>
        </w:rPr>
        <w:t xml:space="preserve"> </w:t>
      </w:r>
      <w:hyperlink r:id="rId15">
        <w:r w:rsidRPr="2AEC03B0">
          <w:rPr>
            <w:rStyle w:val="Hyperlink"/>
            <w:rFonts w:ascii="Times New Roman" w:eastAsia="Times New Roman" w:hAnsi="Times New Roman" w:cs="Times New Roman"/>
            <w:i/>
            <w:iCs/>
            <w:sz w:val="18"/>
            <w:szCs w:val="18"/>
          </w:rPr>
          <w:t>sga_ag@ucf.edu</w:t>
        </w:r>
      </w:hyperlink>
      <w:r w:rsidRPr="2AEC03B0">
        <w:rPr>
          <w:rFonts w:ascii="Times New Roman" w:eastAsia="Times New Roman" w:hAnsi="Times New Roman" w:cs="Times New Roman"/>
          <w:color w:val="000000" w:themeColor="text1"/>
          <w:sz w:val="18"/>
          <w:szCs w:val="18"/>
        </w:rPr>
        <w:t xml:space="preserve">) </w:t>
      </w:r>
    </w:p>
    <w:p w14:paraId="3FAC016C" w14:textId="2BCA9C09" w:rsidR="5C7E3465" w:rsidRDefault="5E9E5C09" w:rsidP="2AEC03B0">
      <w:pPr>
        <w:widowControl w:val="0"/>
        <w:numPr>
          <w:ilvl w:val="1"/>
          <w:numId w:val="2"/>
        </w:numPr>
        <w:spacing w:line="240" w:lineRule="auto"/>
        <w:contextualSpacing/>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 xml:space="preserve">Good evening, Senate! This week I </w:t>
      </w:r>
      <w:r w:rsidR="11486674" w:rsidRPr="2AEC03B0">
        <w:rPr>
          <w:rFonts w:ascii="Times New Roman" w:eastAsia="Times New Roman" w:hAnsi="Times New Roman" w:cs="Times New Roman"/>
          <w:color w:val="000000" w:themeColor="text1"/>
          <w:sz w:val="18"/>
          <w:szCs w:val="18"/>
          <w:lang w:val="en-US"/>
        </w:rPr>
        <w:t>helped our Athletics Coordinator with Healthy Knights Expo,</w:t>
      </w:r>
      <w:r w:rsidR="758EF26A" w:rsidRPr="2AEC03B0">
        <w:rPr>
          <w:rFonts w:ascii="Times New Roman" w:eastAsia="Times New Roman" w:hAnsi="Times New Roman" w:cs="Times New Roman"/>
          <w:color w:val="000000" w:themeColor="text1"/>
          <w:sz w:val="18"/>
          <w:szCs w:val="18"/>
          <w:lang w:val="en-US"/>
        </w:rPr>
        <w:t xml:space="preserve"> and I helped the GAC with her upcoming event</w:t>
      </w:r>
      <w:r w:rsidR="6B76F87D" w:rsidRPr="2AEC03B0">
        <w:rPr>
          <w:rFonts w:ascii="Times New Roman" w:eastAsia="Times New Roman" w:hAnsi="Times New Roman" w:cs="Times New Roman"/>
          <w:color w:val="000000" w:themeColor="text1"/>
          <w:sz w:val="18"/>
          <w:szCs w:val="18"/>
          <w:lang w:val="en-US"/>
        </w:rPr>
        <w:t>. She will be talking more about it tonight.</w:t>
      </w:r>
    </w:p>
    <w:p w14:paraId="001F7D1C" w14:textId="23BBA61A" w:rsidR="3D583403" w:rsidRDefault="3D583403" w:rsidP="2AEC03B0">
      <w:pPr>
        <w:widowControl w:val="0"/>
        <w:numPr>
          <w:ilvl w:val="0"/>
          <w:numId w:val="2"/>
        </w:numPr>
        <w:spacing w:line="240" w:lineRule="auto"/>
        <w:contextualSpacing/>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b/>
          <w:bCs/>
          <w:color w:val="000000" w:themeColor="text1"/>
          <w:sz w:val="18"/>
          <w:szCs w:val="18"/>
        </w:rPr>
        <w:t>Cabinet Foru</w:t>
      </w:r>
      <w:r w:rsidR="28093A31" w:rsidRPr="2AEC03B0">
        <w:rPr>
          <w:rFonts w:ascii="Times New Roman" w:eastAsia="Times New Roman" w:hAnsi="Times New Roman" w:cs="Times New Roman"/>
          <w:b/>
          <w:bCs/>
          <w:color w:val="000000" w:themeColor="text1"/>
          <w:sz w:val="18"/>
          <w:szCs w:val="18"/>
        </w:rPr>
        <w:t>m</w:t>
      </w:r>
    </w:p>
    <w:p w14:paraId="284C05FB" w14:textId="46B91B51" w:rsidR="5C7E3465" w:rsidRDefault="001C5014" w:rsidP="2AEC03B0">
      <w:pPr>
        <w:widowControl w:val="0"/>
        <w:numPr>
          <w:ilvl w:val="1"/>
          <w:numId w:val="2"/>
        </w:numPr>
        <w:spacing w:line="240" w:lineRule="auto"/>
        <w:contextualSpacing/>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GAC Polera: Hey Sena</w:t>
      </w:r>
      <w:r w:rsidR="00B436CF" w:rsidRPr="2AEC03B0">
        <w:rPr>
          <w:rFonts w:ascii="Times New Roman" w:eastAsia="Times New Roman" w:hAnsi="Times New Roman" w:cs="Times New Roman"/>
          <w:color w:val="000000" w:themeColor="text1"/>
          <w:sz w:val="18"/>
          <w:szCs w:val="18"/>
          <w:lang w:val="en-US"/>
        </w:rPr>
        <w:t xml:space="preserve">te! My first event of the semester is less than a month away. I will be hosting a Political and Legal Info Fair on </w:t>
      </w:r>
      <w:r w:rsidR="00B2527F" w:rsidRPr="2AEC03B0">
        <w:rPr>
          <w:rFonts w:ascii="Times New Roman" w:eastAsia="Times New Roman" w:hAnsi="Times New Roman" w:cs="Times New Roman"/>
          <w:color w:val="000000" w:themeColor="text1"/>
          <w:sz w:val="18"/>
          <w:szCs w:val="18"/>
          <w:lang w:val="en-US"/>
        </w:rPr>
        <w:t>Thursday,</w:t>
      </w:r>
      <w:r w:rsidR="00B436CF" w:rsidRPr="2AEC03B0">
        <w:rPr>
          <w:rFonts w:ascii="Times New Roman" w:eastAsia="Times New Roman" w:hAnsi="Times New Roman" w:cs="Times New Roman"/>
          <w:color w:val="000000" w:themeColor="text1"/>
          <w:sz w:val="18"/>
          <w:szCs w:val="18"/>
          <w:lang w:val="en-US"/>
        </w:rPr>
        <w:t xml:space="preserve"> Feb. 13 from 12-2 PM</w:t>
      </w:r>
      <w:r w:rsidR="00FA5D6F" w:rsidRPr="2AEC03B0">
        <w:rPr>
          <w:rFonts w:ascii="Times New Roman" w:eastAsia="Times New Roman" w:hAnsi="Times New Roman" w:cs="Times New Roman"/>
          <w:color w:val="000000" w:themeColor="text1"/>
          <w:sz w:val="18"/>
          <w:szCs w:val="18"/>
          <w:lang w:val="en-US"/>
        </w:rPr>
        <w:t xml:space="preserve"> in the Cape Florida Ballroom! This will be a chance for students to learn more about political and legal RSOs, internship opportunities, majors, </w:t>
      </w:r>
      <w:r w:rsidR="00CB6CCD" w:rsidRPr="2AEC03B0">
        <w:rPr>
          <w:rFonts w:ascii="Times New Roman" w:eastAsia="Times New Roman" w:hAnsi="Times New Roman" w:cs="Times New Roman"/>
          <w:color w:val="000000" w:themeColor="text1"/>
          <w:sz w:val="18"/>
          <w:szCs w:val="18"/>
          <w:lang w:val="en-US"/>
        </w:rPr>
        <w:t xml:space="preserve">and resources on and around campus. </w:t>
      </w:r>
      <w:r w:rsidR="00AC51F3" w:rsidRPr="2AEC03B0">
        <w:rPr>
          <w:rFonts w:ascii="Times New Roman" w:eastAsia="Times New Roman" w:hAnsi="Times New Roman" w:cs="Times New Roman"/>
          <w:color w:val="000000" w:themeColor="text1"/>
          <w:sz w:val="18"/>
          <w:szCs w:val="18"/>
          <w:lang w:val="en-US"/>
        </w:rPr>
        <w:t xml:space="preserve">There will also be an SG table. Feel free to come show support and learn about ways to get involved on campus and in </w:t>
      </w:r>
      <w:r w:rsidR="00B2527F" w:rsidRPr="2AEC03B0">
        <w:rPr>
          <w:rFonts w:ascii="Times New Roman" w:eastAsia="Times New Roman" w:hAnsi="Times New Roman" w:cs="Times New Roman"/>
          <w:color w:val="000000" w:themeColor="text1"/>
          <w:sz w:val="18"/>
          <w:szCs w:val="18"/>
          <w:lang w:val="en-US"/>
        </w:rPr>
        <w:t>the</w:t>
      </w:r>
      <w:r w:rsidR="00AC51F3" w:rsidRPr="2AEC03B0">
        <w:rPr>
          <w:rFonts w:ascii="Times New Roman" w:eastAsia="Times New Roman" w:hAnsi="Times New Roman" w:cs="Times New Roman"/>
          <w:color w:val="000000" w:themeColor="text1"/>
          <w:sz w:val="18"/>
          <w:szCs w:val="18"/>
          <w:lang w:val="en-US"/>
        </w:rPr>
        <w:t xml:space="preserve"> community.</w:t>
      </w:r>
    </w:p>
    <w:p w14:paraId="41DE5599" w14:textId="062EF357" w:rsidR="6BEDAE49" w:rsidRDefault="6BEDAE49" w:rsidP="2AEC03B0">
      <w:pPr>
        <w:widowControl w:val="0"/>
        <w:numPr>
          <w:ilvl w:val="1"/>
          <w:numId w:val="2"/>
        </w:numPr>
        <w:spacing w:line="240" w:lineRule="auto"/>
        <w:contextualSpacing/>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Director of Communications Valach: Hi, Senate! As President Lister said, this week we put out the information for Universal Knights on our social media!</w:t>
      </w:r>
      <w:r w:rsidR="6F43252F" w:rsidRPr="2AEC03B0">
        <w:rPr>
          <w:rFonts w:ascii="Times New Roman" w:eastAsia="Times New Roman" w:hAnsi="Times New Roman" w:cs="Times New Roman"/>
          <w:color w:val="000000" w:themeColor="text1"/>
          <w:sz w:val="18"/>
          <w:szCs w:val="18"/>
          <w:lang w:val="en-US"/>
        </w:rPr>
        <w:t xml:space="preserve"> If you have any questions</w:t>
      </w:r>
      <w:r w:rsidR="0C15EBDF" w:rsidRPr="2AEC03B0">
        <w:rPr>
          <w:rFonts w:ascii="Times New Roman" w:eastAsia="Times New Roman" w:hAnsi="Times New Roman" w:cs="Times New Roman"/>
          <w:color w:val="000000" w:themeColor="text1"/>
          <w:sz w:val="18"/>
          <w:szCs w:val="18"/>
          <w:lang w:val="en-US"/>
        </w:rPr>
        <w:t xml:space="preserve"> or if someone you know is asking questions you can’t answer, please direct them to </w:t>
      </w:r>
      <w:hyperlink r:id="rId16" w:history="1">
        <w:r w:rsidR="0C15EBDF" w:rsidRPr="3F2594B3">
          <w:rPr>
            <w:rFonts w:ascii="Times New Roman" w:eastAsia="Times New Roman" w:hAnsi="Times New Roman" w:cs="Times New Roman"/>
            <w:color w:val="000000" w:themeColor="text1"/>
            <w:sz w:val="18"/>
            <w:szCs w:val="18"/>
            <w:lang w:val="en-US"/>
          </w:rPr>
          <w:t>sgaex</w:t>
        </w:r>
        <w:r w:rsidR="0C15EBDF" w:rsidRPr="3F2594B3">
          <w:rPr>
            <w:rStyle w:val="Hyperlink"/>
            <w:rFonts w:ascii="Times New Roman" w:eastAsia="Times New Roman" w:hAnsi="Times New Roman" w:cs="Times New Roman"/>
            <w:sz w:val="18"/>
            <w:szCs w:val="18"/>
            <w:lang w:val="en-US"/>
          </w:rPr>
          <w:t>ec@ucf.edu</w:t>
        </w:r>
      </w:hyperlink>
      <w:r w:rsidR="0C15EBDF" w:rsidRPr="3F2594B3">
        <w:rPr>
          <w:rFonts w:ascii="Times New Roman" w:eastAsia="Times New Roman" w:hAnsi="Times New Roman" w:cs="Times New Roman"/>
          <w:color w:val="000000" w:themeColor="text1"/>
          <w:sz w:val="18"/>
          <w:szCs w:val="18"/>
          <w:lang w:val="en-US"/>
        </w:rPr>
        <w:t xml:space="preserve"> .</w:t>
      </w:r>
      <w:r w:rsidR="6A618EEA" w:rsidRPr="2AEC03B0">
        <w:rPr>
          <w:rFonts w:ascii="Times New Roman" w:eastAsia="Times New Roman" w:hAnsi="Times New Roman" w:cs="Times New Roman"/>
          <w:color w:val="000000" w:themeColor="text1"/>
          <w:sz w:val="18"/>
          <w:szCs w:val="18"/>
          <w:lang w:val="en-US"/>
        </w:rPr>
        <w:t xml:space="preserve"> </w:t>
      </w:r>
      <w:r w:rsidR="7D7D3740" w:rsidRPr="2AEC03B0">
        <w:rPr>
          <w:rFonts w:ascii="Times New Roman" w:eastAsia="Times New Roman" w:hAnsi="Times New Roman" w:cs="Times New Roman"/>
          <w:color w:val="000000" w:themeColor="text1"/>
          <w:sz w:val="18"/>
          <w:szCs w:val="18"/>
          <w:lang w:val="en-US"/>
        </w:rPr>
        <w:t xml:space="preserve">We also have our Instagram Broadcast channel we launched this year for direct updates on tickets and FAQ. </w:t>
      </w:r>
      <w:r w:rsidR="6A618EEA" w:rsidRPr="2AEC03B0">
        <w:rPr>
          <w:rFonts w:ascii="Times New Roman" w:eastAsia="Times New Roman" w:hAnsi="Times New Roman" w:cs="Times New Roman"/>
          <w:color w:val="000000" w:themeColor="text1"/>
          <w:sz w:val="18"/>
          <w:szCs w:val="18"/>
          <w:lang w:val="en-US"/>
        </w:rPr>
        <w:t>To clarify from before, guest tickets will be sold at the SG Ticket Center for $60 starting Feb.3 until supply runs out. The Comms team has been working with the Election Commission for posts coming up so keep a look out for thos</w:t>
      </w:r>
      <w:r w:rsidR="3DD3423A" w:rsidRPr="2AEC03B0">
        <w:rPr>
          <w:rFonts w:ascii="Times New Roman" w:eastAsia="Times New Roman" w:hAnsi="Times New Roman" w:cs="Times New Roman"/>
          <w:color w:val="000000" w:themeColor="text1"/>
          <w:sz w:val="18"/>
          <w:szCs w:val="18"/>
          <w:lang w:val="en-US"/>
        </w:rPr>
        <w:t>e and please reshare them when they</w:t>
      </w:r>
      <w:r w:rsidR="524B69AE" w:rsidRPr="2AEC03B0">
        <w:rPr>
          <w:rFonts w:ascii="Times New Roman" w:eastAsia="Times New Roman" w:hAnsi="Times New Roman" w:cs="Times New Roman"/>
          <w:color w:val="000000" w:themeColor="text1"/>
          <w:sz w:val="18"/>
          <w:szCs w:val="18"/>
          <w:lang w:val="en-US"/>
        </w:rPr>
        <w:t xml:space="preserve"> are posted! If you have any questions for me or the Communications team, please reach out at sga_comm@ucf.edu</w:t>
      </w:r>
    </w:p>
    <w:p w14:paraId="2F73B516" w14:textId="3901F4B7" w:rsidR="267333B8" w:rsidRDefault="3D583403" w:rsidP="2AEC03B0">
      <w:pPr>
        <w:pStyle w:val="ListParagraph"/>
        <w:widowControl w:val="0"/>
        <w:numPr>
          <w:ilvl w:val="0"/>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b/>
          <w:bCs/>
          <w:color w:val="000000" w:themeColor="text1"/>
          <w:sz w:val="18"/>
          <w:szCs w:val="18"/>
          <w:lang w:val="en-US"/>
        </w:rPr>
        <w:t xml:space="preserve">Announcements from the Chief Justice (Daniel Rivera, </w:t>
      </w:r>
      <w:hyperlink r:id="rId17">
        <w:r w:rsidRPr="2AEC03B0">
          <w:rPr>
            <w:rStyle w:val="Hyperlink"/>
            <w:rFonts w:ascii="Times New Roman" w:eastAsia="Times New Roman" w:hAnsi="Times New Roman" w:cs="Times New Roman"/>
            <w:i/>
            <w:iCs/>
            <w:sz w:val="18"/>
            <w:szCs w:val="18"/>
            <w:lang w:val="en-US"/>
          </w:rPr>
          <w:t>sga_cjus@ucf.edu</w:t>
        </w:r>
      </w:hyperlink>
      <w:r w:rsidRPr="2AEC03B0">
        <w:rPr>
          <w:rFonts w:ascii="Times New Roman" w:eastAsia="Times New Roman" w:hAnsi="Times New Roman" w:cs="Times New Roman"/>
          <w:i/>
          <w:iCs/>
          <w:color w:val="000000" w:themeColor="text1"/>
          <w:sz w:val="18"/>
          <w:szCs w:val="18"/>
          <w:lang w:val="en-US"/>
        </w:rPr>
        <w:t>)</w:t>
      </w:r>
      <w:r w:rsidRPr="2AEC03B0">
        <w:rPr>
          <w:rFonts w:ascii="Times New Roman" w:eastAsia="Times New Roman" w:hAnsi="Times New Roman" w:cs="Times New Roman"/>
          <w:b/>
          <w:bCs/>
          <w:color w:val="000000" w:themeColor="text1"/>
          <w:sz w:val="18"/>
          <w:szCs w:val="18"/>
          <w:lang w:val="en-US"/>
        </w:rPr>
        <w:t xml:space="preserve"> </w:t>
      </w:r>
    </w:p>
    <w:p w14:paraId="32AF68F9" w14:textId="318FFEC2" w:rsidR="4A312B26" w:rsidRDefault="4A312B26" w:rsidP="2AEC03B0">
      <w:pPr>
        <w:pStyle w:val="ListParagraph"/>
        <w:widowControl w:val="0"/>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 xml:space="preserve">Good evening, Senate. </w:t>
      </w:r>
    </w:p>
    <w:p w14:paraId="3BF5E5FA" w14:textId="72615512" w:rsidR="4A312B26" w:rsidRDefault="4A312B26" w:rsidP="2AEC03B0">
      <w:pPr>
        <w:pStyle w:val="ListParagraph"/>
        <w:widowControl w:val="0"/>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 xml:space="preserve">The Judicial Branch had a very successful and efficient retreat this past Saturday where the Justices discussed their </w:t>
      </w:r>
      <w:r w:rsidR="2D499E18" w:rsidRPr="2AEC03B0">
        <w:rPr>
          <w:rFonts w:ascii="Times New Roman" w:eastAsia="Times New Roman" w:hAnsi="Times New Roman" w:cs="Times New Roman"/>
          <w:color w:val="000000" w:themeColor="text1"/>
          <w:sz w:val="18"/>
          <w:szCs w:val="18"/>
          <w:lang w:val="en-US"/>
        </w:rPr>
        <w:t>progress and future goals f</w:t>
      </w:r>
      <w:r w:rsidR="2A0BF7B7" w:rsidRPr="2AEC03B0">
        <w:rPr>
          <w:rFonts w:ascii="Times New Roman" w:eastAsia="Times New Roman" w:hAnsi="Times New Roman" w:cs="Times New Roman"/>
          <w:color w:val="000000" w:themeColor="text1"/>
          <w:sz w:val="18"/>
          <w:szCs w:val="18"/>
          <w:lang w:val="en-US"/>
        </w:rPr>
        <w:t>o</w:t>
      </w:r>
      <w:r w:rsidR="2D499E18" w:rsidRPr="2AEC03B0">
        <w:rPr>
          <w:rFonts w:ascii="Times New Roman" w:eastAsia="Times New Roman" w:hAnsi="Times New Roman" w:cs="Times New Roman"/>
          <w:color w:val="000000" w:themeColor="text1"/>
          <w:sz w:val="18"/>
          <w:szCs w:val="18"/>
          <w:lang w:val="en-US"/>
        </w:rPr>
        <w:t>r their initiatives, as well as reviewed past precedent.</w:t>
      </w:r>
    </w:p>
    <w:p w14:paraId="62C101C3" w14:textId="748A24D2" w:rsidR="2D499E18" w:rsidRDefault="2D499E18" w:rsidP="2AEC03B0">
      <w:pPr>
        <w:pStyle w:val="ListParagraph"/>
        <w:widowControl w:val="0"/>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color w:val="000000" w:themeColor="text1"/>
          <w:sz w:val="18"/>
          <w:szCs w:val="18"/>
          <w:lang w:val="en-US"/>
        </w:rPr>
        <w:t>Lounging with the Lawyers will be hosted by the Judicial Out</w:t>
      </w:r>
      <w:r w:rsidR="786899F1" w:rsidRPr="2AEC03B0">
        <w:rPr>
          <w:rFonts w:ascii="Times New Roman" w:eastAsia="Times New Roman" w:hAnsi="Times New Roman" w:cs="Times New Roman"/>
          <w:color w:val="000000" w:themeColor="text1"/>
          <w:sz w:val="18"/>
          <w:szCs w:val="18"/>
          <w:lang w:val="en-US"/>
        </w:rPr>
        <w:t xml:space="preserve">reach Committee on </w:t>
      </w:r>
      <w:r w:rsidRPr="2AEC03B0">
        <w:rPr>
          <w:rFonts w:ascii="Times New Roman" w:eastAsia="Times New Roman" w:hAnsi="Times New Roman" w:cs="Times New Roman"/>
          <w:color w:val="000000" w:themeColor="text1"/>
          <w:sz w:val="18"/>
          <w:szCs w:val="18"/>
          <w:lang w:val="en-US"/>
        </w:rPr>
        <w:t>February 5</w:t>
      </w:r>
      <w:r w:rsidRPr="2AEC03B0">
        <w:rPr>
          <w:rFonts w:ascii="Times New Roman" w:eastAsia="Times New Roman" w:hAnsi="Times New Roman" w:cs="Times New Roman"/>
          <w:color w:val="000000" w:themeColor="text1"/>
          <w:sz w:val="18"/>
          <w:szCs w:val="18"/>
          <w:vertAlign w:val="superscript"/>
          <w:lang w:val="en-US"/>
        </w:rPr>
        <w:t>th</w:t>
      </w:r>
      <w:r w:rsidRPr="2AEC03B0">
        <w:rPr>
          <w:rFonts w:ascii="Times New Roman" w:eastAsia="Times New Roman" w:hAnsi="Times New Roman" w:cs="Times New Roman"/>
          <w:color w:val="000000" w:themeColor="text1"/>
          <w:sz w:val="18"/>
          <w:szCs w:val="18"/>
          <w:lang w:val="en-US"/>
        </w:rPr>
        <w:t xml:space="preserve"> at 7PM in the Charge on Chamber!</w:t>
      </w:r>
      <w:r w:rsidR="67A7D4C9" w:rsidRPr="2AEC03B0">
        <w:rPr>
          <w:rFonts w:ascii="Times New Roman" w:eastAsia="Times New Roman" w:hAnsi="Times New Roman" w:cs="Times New Roman"/>
          <w:color w:val="000000" w:themeColor="text1"/>
          <w:sz w:val="18"/>
          <w:szCs w:val="18"/>
          <w:lang w:val="en-US"/>
        </w:rPr>
        <w:t xml:space="preserve"> </w:t>
      </w:r>
      <w:r w:rsidR="704024BD" w:rsidRPr="2AEC03B0">
        <w:rPr>
          <w:rFonts w:ascii="Times New Roman" w:eastAsia="Times New Roman" w:hAnsi="Times New Roman" w:cs="Times New Roman"/>
          <w:sz w:val="18"/>
          <w:szCs w:val="18"/>
          <w:lang w:val="en-US"/>
        </w:rPr>
        <w:t>The event will feature five panelists from various legal specialties who will share their journeys to becoming attorneys and answer student questions.</w:t>
      </w:r>
    </w:p>
    <w:p w14:paraId="4321415B" w14:textId="219BE4AA" w:rsidR="53DA1D9F" w:rsidRDefault="53DA1D9F" w:rsidP="2AEC03B0">
      <w:pPr>
        <w:pStyle w:val="ListParagraph"/>
        <w:widowControl w:val="0"/>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JLCers had a great meeting getting to know the Justices better and are now in the process of being matched to their mentors.</w:t>
      </w:r>
    </w:p>
    <w:p w14:paraId="7380B5B7" w14:textId="6F4087F1" w:rsidR="007E16E6" w:rsidRPr="007E16E6" w:rsidRDefault="3D583403" w:rsidP="2AEC03B0">
      <w:pPr>
        <w:pStyle w:val="ListParagraph"/>
        <w:numPr>
          <w:ilvl w:val="0"/>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b/>
          <w:bCs/>
          <w:color w:val="000000" w:themeColor="text1"/>
          <w:sz w:val="18"/>
          <w:szCs w:val="18"/>
          <w:lang w:val="en-US"/>
        </w:rPr>
        <w:t>Announcements from the Supervisor of Elections (</w:t>
      </w:r>
      <w:r w:rsidR="618053FB" w:rsidRPr="2AEC03B0">
        <w:rPr>
          <w:rFonts w:ascii="Times New Roman" w:eastAsia="Times New Roman" w:hAnsi="Times New Roman" w:cs="Times New Roman"/>
          <w:b/>
          <w:bCs/>
          <w:color w:val="000000" w:themeColor="text1"/>
          <w:sz w:val="18"/>
          <w:szCs w:val="18"/>
          <w:lang w:val="en-US"/>
        </w:rPr>
        <w:t>Luke Brown</w:t>
      </w:r>
      <w:r w:rsidRPr="2AEC03B0">
        <w:rPr>
          <w:rFonts w:ascii="Times New Roman" w:eastAsia="Times New Roman" w:hAnsi="Times New Roman" w:cs="Times New Roman"/>
          <w:b/>
          <w:bCs/>
          <w:color w:val="000000" w:themeColor="text1"/>
          <w:sz w:val="18"/>
          <w:szCs w:val="18"/>
          <w:lang w:val="en-US"/>
        </w:rPr>
        <w:t xml:space="preserve">, </w:t>
      </w:r>
      <w:hyperlink r:id="rId18">
        <w:r w:rsidRPr="2AEC03B0">
          <w:rPr>
            <w:rStyle w:val="Hyperlink"/>
            <w:rFonts w:ascii="Times New Roman" w:eastAsia="Times New Roman" w:hAnsi="Times New Roman" w:cs="Times New Roman"/>
            <w:i/>
            <w:iCs/>
            <w:sz w:val="18"/>
            <w:szCs w:val="18"/>
            <w:lang w:val="en-US"/>
          </w:rPr>
          <w:t>sga_ec@ucf.edu</w:t>
        </w:r>
      </w:hyperlink>
      <w:r w:rsidRPr="2AEC03B0">
        <w:rPr>
          <w:rFonts w:ascii="Times New Roman" w:eastAsia="Times New Roman" w:hAnsi="Times New Roman" w:cs="Times New Roman"/>
          <w:color w:val="000000" w:themeColor="text1"/>
          <w:sz w:val="18"/>
          <w:szCs w:val="18"/>
          <w:lang w:val="en-US"/>
        </w:rPr>
        <w:t>)</w:t>
      </w:r>
    </w:p>
    <w:p w14:paraId="02D8B21F" w14:textId="152A95B5" w:rsidR="5C7E3465" w:rsidRDefault="5FDDA975" w:rsidP="2AEC03B0">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 xml:space="preserve">Hi </w:t>
      </w:r>
      <w:r w:rsidR="0B38F1CC" w:rsidRPr="2AEC03B0">
        <w:rPr>
          <w:rFonts w:ascii="Times New Roman" w:eastAsia="Times New Roman" w:hAnsi="Times New Roman" w:cs="Times New Roman"/>
          <w:color w:val="000000" w:themeColor="text1"/>
          <w:sz w:val="18"/>
          <w:szCs w:val="18"/>
          <w:lang w:val="en-US"/>
        </w:rPr>
        <w:t>Senate</w:t>
      </w:r>
      <w:r w:rsidRPr="2AEC03B0">
        <w:rPr>
          <w:rFonts w:ascii="Times New Roman" w:eastAsia="Times New Roman" w:hAnsi="Times New Roman" w:cs="Times New Roman"/>
          <w:color w:val="000000" w:themeColor="text1"/>
          <w:sz w:val="18"/>
          <w:szCs w:val="18"/>
          <w:lang w:val="en-US"/>
        </w:rPr>
        <w:t xml:space="preserve">! I hope you’ve had a great week thus far. </w:t>
      </w:r>
      <w:r w:rsidR="1C0C3E30" w:rsidRPr="2AEC03B0">
        <w:rPr>
          <w:rFonts w:ascii="Times New Roman" w:eastAsia="Times New Roman" w:hAnsi="Times New Roman" w:cs="Times New Roman"/>
          <w:color w:val="000000" w:themeColor="text1"/>
          <w:sz w:val="18"/>
          <w:szCs w:val="18"/>
          <w:lang w:val="en-US"/>
        </w:rPr>
        <w:t>Personally,</w:t>
      </w:r>
      <w:r w:rsidRPr="2AEC03B0">
        <w:rPr>
          <w:rFonts w:ascii="Times New Roman" w:eastAsia="Times New Roman" w:hAnsi="Times New Roman" w:cs="Times New Roman"/>
          <w:color w:val="000000" w:themeColor="text1"/>
          <w:sz w:val="18"/>
          <w:szCs w:val="18"/>
          <w:lang w:val="en-US"/>
        </w:rPr>
        <w:t xml:space="preserve"> EC has held multiple info </w:t>
      </w:r>
      <w:r w:rsidR="4BD6DCE3" w:rsidRPr="2AEC03B0">
        <w:rPr>
          <w:rFonts w:ascii="Times New Roman" w:eastAsia="Times New Roman" w:hAnsi="Times New Roman" w:cs="Times New Roman"/>
          <w:color w:val="000000" w:themeColor="text1"/>
          <w:sz w:val="18"/>
          <w:szCs w:val="18"/>
          <w:lang w:val="en-US"/>
        </w:rPr>
        <w:t>sessions,</w:t>
      </w:r>
      <w:r w:rsidRPr="2AEC03B0">
        <w:rPr>
          <w:rFonts w:ascii="Times New Roman" w:eastAsia="Times New Roman" w:hAnsi="Times New Roman" w:cs="Times New Roman"/>
          <w:color w:val="000000" w:themeColor="text1"/>
          <w:sz w:val="18"/>
          <w:szCs w:val="18"/>
          <w:lang w:val="en-US"/>
        </w:rPr>
        <w:t xml:space="preserve"> and we have many more scheduled. </w:t>
      </w:r>
      <w:r w:rsidR="451578D4" w:rsidRPr="3F2594B3">
        <w:rPr>
          <w:rFonts w:ascii="Times New Roman" w:eastAsia="Times New Roman" w:hAnsi="Times New Roman" w:cs="Times New Roman"/>
          <w:color w:val="000000" w:themeColor="text1"/>
          <w:sz w:val="18"/>
          <w:szCs w:val="18"/>
          <w:lang w:val="en-US"/>
        </w:rPr>
        <w:t>Along with this we had a small orientation for our newest member of EC, Commissioner Vitarelli!</w:t>
      </w:r>
    </w:p>
    <w:p w14:paraId="4EF321B9" w14:textId="25F0B19B" w:rsidR="49DDF158" w:rsidRDefault="49DDF158" w:rsidP="2AEC03B0">
      <w:pPr>
        <w:pStyle w:val="ListParagraph"/>
        <w:numPr>
          <w:ilvl w:val="2"/>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 xml:space="preserve">I have no other new </w:t>
      </w:r>
      <w:r w:rsidR="3CFECBE1" w:rsidRPr="2AEC03B0">
        <w:rPr>
          <w:rFonts w:ascii="Times New Roman" w:eastAsia="Times New Roman" w:hAnsi="Times New Roman" w:cs="Times New Roman"/>
          <w:color w:val="000000" w:themeColor="text1"/>
          <w:sz w:val="18"/>
          <w:szCs w:val="18"/>
          <w:lang w:val="en-US"/>
        </w:rPr>
        <w:t>information,</w:t>
      </w:r>
      <w:r w:rsidRPr="2AEC03B0">
        <w:rPr>
          <w:rFonts w:ascii="Times New Roman" w:eastAsia="Times New Roman" w:hAnsi="Times New Roman" w:cs="Times New Roman"/>
          <w:color w:val="000000" w:themeColor="text1"/>
          <w:sz w:val="18"/>
          <w:szCs w:val="18"/>
          <w:lang w:val="en-US"/>
        </w:rPr>
        <w:t xml:space="preserve"> </w:t>
      </w:r>
      <w:r w:rsidR="6B856E24" w:rsidRPr="2AEC03B0">
        <w:rPr>
          <w:rFonts w:ascii="Times New Roman" w:eastAsia="Times New Roman" w:hAnsi="Times New Roman" w:cs="Times New Roman"/>
          <w:color w:val="000000" w:themeColor="text1"/>
          <w:sz w:val="18"/>
          <w:szCs w:val="18"/>
          <w:lang w:val="en-US"/>
        </w:rPr>
        <w:t xml:space="preserve">but I wanted to cover how petition signatures work and how supporting a ticket works. Currently students are allowed to </w:t>
      </w:r>
      <w:r w:rsidR="09951AF4" w:rsidRPr="2AEC03B0">
        <w:rPr>
          <w:rFonts w:ascii="Times New Roman" w:eastAsia="Times New Roman" w:hAnsi="Times New Roman" w:cs="Times New Roman"/>
          <w:color w:val="000000" w:themeColor="text1"/>
          <w:sz w:val="18"/>
          <w:szCs w:val="18"/>
          <w:lang w:val="en-US"/>
        </w:rPr>
        <w:t>request</w:t>
      </w:r>
      <w:r w:rsidR="6B856E24" w:rsidRPr="2AEC03B0">
        <w:rPr>
          <w:rFonts w:ascii="Times New Roman" w:eastAsia="Times New Roman" w:hAnsi="Times New Roman" w:cs="Times New Roman"/>
          <w:color w:val="000000" w:themeColor="text1"/>
          <w:sz w:val="18"/>
          <w:szCs w:val="18"/>
          <w:lang w:val="en-US"/>
        </w:rPr>
        <w:t xml:space="preserve"> anyone to sign the petition in order to become a presidential candidate, however they are not allowed to state they are </w:t>
      </w:r>
      <w:r w:rsidR="464C7CCF" w:rsidRPr="2AEC03B0">
        <w:rPr>
          <w:rFonts w:ascii="Times New Roman" w:eastAsia="Times New Roman" w:hAnsi="Times New Roman" w:cs="Times New Roman"/>
          <w:color w:val="000000" w:themeColor="text1"/>
          <w:sz w:val="18"/>
          <w:szCs w:val="18"/>
          <w:lang w:val="en-US"/>
        </w:rPr>
        <w:t>actively</w:t>
      </w:r>
      <w:r w:rsidR="6B856E24" w:rsidRPr="2AEC03B0">
        <w:rPr>
          <w:rFonts w:ascii="Times New Roman" w:eastAsia="Times New Roman" w:hAnsi="Times New Roman" w:cs="Times New Roman"/>
          <w:color w:val="000000" w:themeColor="text1"/>
          <w:sz w:val="18"/>
          <w:szCs w:val="18"/>
          <w:lang w:val="en-US"/>
        </w:rPr>
        <w:t xml:space="preserve"> a candidate, they also are only all</w:t>
      </w:r>
      <w:r w:rsidR="1850AD66" w:rsidRPr="2AEC03B0">
        <w:rPr>
          <w:rFonts w:ascii="Times New Roman" w:eastAsia="Times New Roman" w:hAnsi="Times New Roman" w:cs="Times New Roman"/>
          <w:color w:val="000000" w:themeColor="text1"/>
          <w:sz w:val="18"/>
          <w:szCs w:val="18"/>
          <w:lang w:val="en-US"/>
        </w:rPr>
        <w:t xml:space="preserve">owed to request this via something similar word of mouth advertising basically, they can ask you in person or via social media and </w:t>
      </w:r>
      <w:r w:rsidR="57DD13CC" w:rsidRPr="2AEC03B0">
        <w:rPr>
          <w:rFonts w:ascii="Times New Roman" w:eastAsia="Times New Roman" w:hAnsi="Times New Roman" w:cs="Times New Roman"/>
          <w:color w:val="000000" w:themeColor="text1"/>
          <w:sz w:val="18"/>
          <w:szCs w:val="18"/>
          <w:lang w:val="en-US"/>
        </w:rPr>
        <w:t>electronic</w:t>
      </w:r>
      <w:r w:rsidR="1850AD66" w:rsidRPr="2AEC03B0">
        <w:rPr>
          <w:rFonts w:ascii="Times New Roman" w:eastAsia="Times New Roman" w:hAnsi="Times New Roman" w:cs="Times New Roman"/>
          <w:color w:val="000000" w:themeColor="text1"/>
          <w:sz w:val="18"/>
          <w:szCs w:val="18"/>
          <w:lang w:val="en-US"/>
        </w:rPr>
        <w:t xml:space="preserve"> platforms. They also CAN </w:t>
      </w:r>
      <w:r w:rsidR="675621B5" w:rsidRPr="2AEC03B0">
        <w:rPr>
          <w:rFonts w:ascii="Times New Roman" w:eastAsia="Times New Roman" w:hAnsi="Times New Roman" w:cs="Times New Roman"/>
          <w:color w:val="000000" w:themeColor="text1"/>
          <w:sz w:val="18"/>
          <w:szCs w:val="18"/>
          <w:lang w:val="en-US"/>
        </w:rPr>
        <w:t>repost links on their personal Instagram story and att</w:t>
      </w:r>
      <w:r w:rsidR="08A6AF3D" w:rsidRPr="2AEC03B0">
        <w:rPr>
          <w:rFonts w:ascii="Times New Roman" w:eastAsia="Times New Roman" w:hAnsi="Times New Roman" w:cs="Times New Roman"/>
          <w:color w:val="000000" w:themeColor="text1"/>
          <w:sz w:val="18"/>
          <w:szCs w:val="18"/>
          <w:lang w:val="en-US"/>
        </w:rPr>
        <w:t>end RSO meetings to ask for signatures.</w:t>
      </w:r>
      <w:r w:rsidR="13FD625E" w:rsidRPr="2AEC03B0">
        <w:rPr>
          <w:rFonts w:ascii="Times New Roman" w:eastAsia="Times New Roman" w:hAnsi="Times New Roman" w:cs="Times New Roman"/>
          <w:color w:val="000000" w:themeColor="text1"/>
          <w:sz w:val="18"/>
          <w:szCs w:val="18"/>
          <w:lang w:val="en-US"/>
        </w:rPr>
        <w:t xml:space="preserve"> As long as they are clear they are not </w:t>
      </w:r>
      <w:r w:rsidR="1551A274" w:rsidRPr="2AEC03B0">
        <w:rPr>
          <w:rFonts w:ascii="Times New Roman" w:eastAsia="Times New Roman" w:hAnsi="Times New Roman" w:cs="Times New Roman"/>
          <w:color w:val="000000" w:themeColor="text1"/>
          <w:sz w:val="18"/>
          <w:szCs w:val="18"/>
          <w:lang w:val="en-US"/>
        </w:rPr>
        <w:t>active</w:t>
      </w:r>
      <w:r w:rsidR="13FD625E" w:rsidRPr="2AEC03B0">
        <w:rPr>
          <w:rFonts w:ascii="Times New Roman" w:eastAsia="Times New Roman" w:hAnsi="Times New Roman" w:cs="Times New Roman"/>
          <w:color w:val="000000" w:themeColor="text1"/>
          <w:sz w:val="18"/>
          <w:szCs w:val="18"/>
          <w:lang w:val="en-US"/>
        </w:rPr>
        <w:t xml:space="preserve"> candidates!</w:t>
      </w:r>
    </w:p>
    <w:p w14:paraId="61F53E1F" w14:textId="3AD3DCD8" w:rsidR="675621B5" w:rsidRDefault="675621B5" w:rsidP="2AEC03B0">
      <w:pPr>
        <w:pStyle w:val="ListParagraph"/>
        <w:numPr>
          <w:ilvl w:val="2"/>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 xml:space="preserve">They CANNOT create a new </w:t>
      </w:r>
      <w:r w:rsidR="34FC5408" w:rsidRPr="2AEC03B0">
        <w:rPr>
          <w:rFonts w:ascii="Times New Roman" w:eastAsia="Times New Roman" w:hAnsi="Times New Roman" w:cs="Times New Roman"/>
          <w:color w:val="000000" w:themeColor="text1"/>
          <w:sz w:val="18"/>
          <w:szCs w:val="18"/>
          <w:lang w:val="en-US"/>
        </w:rPr>
        <w:t>Instagram</w:t>
      </w:r>
      <w:r w:rsidRPr="2AEC03B0">
        <w:rPr>
          <w:rFonts w:ascii="Times New Roman" w:eastAsia="Times New Roman" w:hAnsi="Times New Roman" w:cs="Times New Roman"/>
          <w:color w:val="000000" w:themeColor="text1"/>
          <w:sz w:val="18"/>
          <w:szCs w:val="18"/>
          <w:lang w:val="en-US"/>
        </w:rPr>
        <w:t xml:space="preserve"> yet, create a </w:t>
      </w:r>
      <w:r w:rsidR="07D3A48A" w:rsidRPr="2AEC03B0">
        <w:rPr>
          <w:rFonts w:ascii="Times New Roman" w:eastAsia="Times New Roman" w:hAnsi="Times New Roman" w:cs="Times New Roman"/>
          <w:color w:val="000000" w:themeColor="text1"/>
          <w:sz w:val="18"/>
          <w:szCs w:val="18"/>
          <w:lang w:val="en-US"/>
        </w:rPr>
        <w:t>permanent</w:t>
      </w:r>
      <w:r w:rsidRPr="2AEC03B0">
        <w:rPr>
          <w:rFonts w:ascii="Times New Roman" w:eastAsia="Times New Roman" w:hAnsi="Times New Roman" w:cs="Times New Roman"/>
          <w:color w:val="000000" w:themeColor="text1"/>
          <w:sz w:val="18"/>
          <w:szCs w:val="18"/>
          <w:lang w:val="en-US"/>
        </w:rPr>
        <w:t xml:space="preserve"> post, spread full campaign materials, or claim they are </w:t>
      </w:r>
      <w:r w:rsidR="07C7D81C" w:rsidRPr="2AEC03B0">
        <w:rPr>
          <w:rFonts w:ascii="Times New Roman" w:eastAsia="Times New Roman" w:hAnsi="Times New Roman" w:cs="Times New Roman"/>
          <w:color w:val="000000" w:themeColor="text1"/>
          <w:sz w:val="18"/>
          <w:szCs w:val="18"/>
          <w:lang w:val="en-US"/>
        </w:rPr>
        <w:t>actively</w:t>
      </w:r>
      <w:r w:rsidRPr="2AEC03B0">
        <w:rPr>
          <w:rFonts w:ascii="Times New Roman" w:eastAsia="Times New Roman" w:hAnsi="Times New Roman" w:cs="Times New Roman"/>
          <w:color w:val="000000" w:themeColor="text1"/>
          <w:sz w:val="18"/>
          <w:szCs w:val="18"/>
          <w:lang w:val="en-US"/>
        </w:rPr>
        <w:t xml:space="preserve"> a candidate.</w:t>
      </w:r>
    </w:p>
    <w:p w14:paraId="05BC5549" w14:textId="52A7FB30" w:rsidR="441ACB06" w:rsidRDefault="441ACB06" w:rsidP="2AEC03B0">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 xml:space="preserve">Also, </w:t>
      </w:r>
      <w:r w:rsidR="689C034D" w:rsidRPr="2AEC03B0">
        <w:rPr>
          <w:rFonts w:ascii="Times New Roman" w:eastAsia="Times New Roman" w:hAnsi="Times New Roman" w:cs="Times New Roman"/>
          <w:color w:val="000000" w:themeColor="text1"/>
          <w:sz w:val="18"/>
          <w:szCs w:val="18"/>
          <w:lang w:val="en-US"/>
        </w:rPr>
        <w:t>I</w:t>
      </w:r>
      <w:r w:rsidRPr="2AEC03B0">
        <w:rPr>
          <w:rFonts w:ascii="Times New Roman" w:eastAsia="Times New Roman" w:hAnsi="Times New Roman" w:cs="Times New Roman"/>
          <w:color w:val="000000" w:themeColor="text1"/>
          <w:sz w:val="18"/>
          <w:szCs w:val="18"/>
          <w:lang w:val="en-US"/>
        </w:rPr>
        <w:t xml:space="preserve"> want to be clear, as a student government agent you can support another ticket. </w:t>
      </w:r>
      <w:r w:rsidR="4336C331" w:rsidRPr="2AEC03B0">
        <w:rPr>
          <w:rFonts w:ascii="Times New Roman" w:eastAsia="Times New Roman" w:hAnsi="Times New Roman" w:cs="Times New Roman"/>
          <w:color w:val="000000" w:themeColor="text1"/>
          <w:sz w:val="18"/>
          <w:szCs w:val="18"/>
          <w:lang w:val="en-US"/>
        </w:rPr>
        <w:t>However,</w:t>
      </w:r>
      <w:r w:rsidRPr="2AEC03B0">
        <w:rPr>
          <w:rFonts w:ascii="Times New Roman" w:eastAsia="Times New Roman" w:hAnsi="Times New Roman" w:cs="Times New Roman"/>
          <w:color w:val="000000" w:themeColor="text1"/>
          <w:sz w:val="18"/>
          <w:szCs w:val="18"/>
          <w:lang w:val="en-US"/>
        </w:rPr>
        <w:t xml:space="preserve"> you cannot do so whilst in your SG role. Aka don’t announce you support a candidate during your </w:t>
      </w:r>
      <w:r w:rsidR="26AF807B" w:rsidRPr="2AEC03B0">
        <w:rPr>
          <w:rFonts w:ascii="Times New Roman" w:eastAsia="Times New Roman" w:hAnsi="Times New Roman" w:cs="Times New Roman"/>
          <w:color w:val="000000" w:themeColor="text1"/>
          <w:sz w:val="18"/>
          <w:szCs w:val="18"/>
          <w:lang w:val="en-US"/>
        </w:rPr>
        <w:t>announcements.</w:t>
      </w:r>
    </w:p>
    <w:p w14:paraId="1734D84F" w14:textId="5E7F5131" w:rsidR="007E16E6" w:rsidRPr="007E16E6" w:rsidRDefault="451449A8" w:rsidP="2AEC03B0">
      <w:pPr>
        <w:pStyle w:val="ListParagraph"/>
        <w:numPr>
          <w:ilvl w:val="0"/>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b/>
          <w:bCs/>
          <w:color w:val="000000" w:themeColor="text1"/>
          <w:sz w:val="18"/>
          <w:szCs w:val="18"/>
          <w:lang w:val="en-US"/>
        </w:rPr>
        <w:t>Announcements from the Activity and Service Fee Committee Chair (</w:t>
      </w:r>
      <w:r w:rsidR="6F75297E" w:rsidRPr="2AEC03B0">
        <w:rPr>
          <w:rFonts w:ascii="Times New Roman" w:eastAsia="Times New Roman" w:hAnsi="Times New Roman" w:cs="Times New Roman"/>
          <w:b/>
          <w:bCs/>
          <w:color w:val="000000" w:themeColor="text1"/>
          <w:sz w:val="18"/>
          <w:szCs w:val="18"/>
          <w:lang w:val="en-US"/>
        </w:rPr>
        <w:t>Adam Caringal</w:t>
      </w:r>
      <w:r w:rsidRPr="2AEC03B0">
        <w:rPr>
          <w:rFonts w:ascii="Times New Roman" w:eastAsia="Times New Roman" w:hAnsi="Times New Roman" w:cs="Times New Roman"/>
          <w:b/>
          <w:bCs/>
          <w:color w:val="000000" w:themeColor="text1"/>
          <w:sz w:val="18"/>
          <w:szCs w:val="18"/>
          <w:lang w:val="en-US"/>
        </w:rPr>
        <w:t>,</w:t>
      </w:r>
      <w:r w:rsidRPr="2AEC03B0">
        <w:rPr>
          <w:rFonts w:ascii="Times New Roman" w:eastAsia="Times New Roman" w:hAnsi="Times New Roman" w:cs="Times New Roman"/>
          <w:color w:val="000000" w:themeColor="text1"/>
          <w:sz w:val="18"/>
          <w:szCs w:val="18"/>
          <w:lang w:val="en-US"/>
        </w:rPr>
        <w:t xml:space="preserve"> </w:t>
      </w:r>
      <w:hyperlink r:id="rId19">
        <w:r w:rsidRPr="2AEC03B0">
          <w:rPr>
            <w:rStyle w:val="Hyperlink"/>
            <w:rFonts w:ascii="Times New Roman" w:eastAsia="Times New Roman" w:hAnsi="Times New Roman" w:cs="Times New Roman"/>
            <w:i/>
            <w:iCs/>
            <w:sz w:val="18"/>
            <w:szCs w:val="18"/>
            <w:lang w:val="en-US"/>
          </w:rPr>
          <w:t>sga_asf@ucf.edu</w:t>
        </w:r>
      </w:hyperlink>
      <w:r w:rsidRPr="2AEC03B0">
        <w:rPr>
          <w:rFonts w:ascii="Times New Roman" w:eastAsia="Times New Roman" w:hAnsi="Times New Roman" w:cs="Times New Roman"/>
          <w:color w:val="000000" w:themeColor="text1"/>
          <w:sz w:val="18"/>
          <w:szCs w:val="18"/>
          <w:lang w:val="en-US"/>
        </w:rPr>
        <w:t>)</w:t>
      </w:r>
      <w:r w:rsidRPr="2AEC03B0">
        <w:rPr>
          <w:rFonts w:ascii="Times New Roman" w:eastAsia="Times New Roman" w:hAnsi="Times New Roman" w:cs="Times New Roman"/>
          <w:b/>
          <w:bCs/>
          <w:color w:val="000000" w:themeColor="text1"/>
          <w:sz w:val="18"/>
          <w:szCs w:val="18"/>
          <w:lang w:val="en-US"/>
        </w:rPr>
        <w:t xml:space="preserve"> </w:t>
      </w:r>
      <w:r w:rsidR="25477FD4" w:rsidRPr="2AEC03B0">
        <w:rPr>
          <w:rFonts w:ascii="Times New Roman" w:eastAsia="Times New Roman" w:hAnsi="Times New Roman" w:cs="Times New Roman"/>
          <w:b/>
          <w:bCs/>
          <w:color w:val="000000" w:themeColor="text1"/>
          <w:sz w:val="18"/>
          <w:szCs w:val="18"/>
          <w:lang w:val="en-US"/>
        </w:rPr>
        <w:t xml:space="preserve"> </w:t>
      </w:r>
    </w:p>
    <w:p w14:paraId="5F1BFEDE" w14:textId="59992E8B" w:rsidR="5C7E3465" w:rsidRDefault="708DF522" w:rsidP="2AEC03B0">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 xml:space="preserve">Howdy! We are meeting tomorrow at 12:30pm VIRTUALLY to discuss the Proviso Language for the Budget Bill. </w:t>
      </w:r>
    </w:p>
    <w:p w14:paraId="21425224" w14:textId="17407ECE" w:rsidR="708DF522" w:rsidRDefault="708DF522" w:rsidP="2AEC03B0">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As a reminder, the Special Senate Session for that will be on 2/6. 7:00 will be reserved to help explain what A&amp;SF is and how the budget works. Please make sure to show up on time!</w:t>
      </w:r>
    </w:p>
    <w:p w14:paraId="7B206AAA" w14:textId="714F3AD6" w:rsidR="007E16E6" w:rsidRPr="007E16E6" w:rsidRDefault="7377C3AB" w:rsidP="2AEC03B0">
      <w:pPr>
        <w:pStyle w:val="ListParagraph"/>
        <w:numPr>
          <w:ilvl w:val="0"/>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b/>
          <w:bCs/>
          <w:color w:val="000000" w:themeColor="text1"/>
          <w:sz w:val="18"/>
          <w:szCs w:val="18"/>
          <w:lang w:val="en-US"/>
        </w:rPr>
        <w:t>Announcements from the Scholarship Committee Chair (</w:t>
      </w:r>
      <w:r w:rsidR="23847D47" w:rsidRPr="2AEC03B0">
        <w:rPr>
          <w:rFonts w:ascii="Times New Roman" w:eastAsia="Times New Roman" w:hAnsi="Times New Roman" w:cs="Times New Roman"/>
          <w:b/>
          <w:bCs/>
          <w:color w:val="000000" w:themeColor="text1"/>
          <w:sz w:val="18"/>
          <w:szCs w:val="18"/>
          <w:lang w:val="en-US"/>
        </w:rPr>
        <w:t>Panayiota Lailotis</w:t>
      </w:r>
      <w:r w:rsidRPr="2AEC03B0">
        <w:rPr>
          <w:rFonts w:ascii="Times New Roman" w:eastAsia="Times New Roman" w:hAnsi="Times New Roman" w:cs="Times New Roman"/>
          <w:b/>
          <w:bCs/>
          <w:color w:val="000000" w:themeColor="text1"/>
          <w:sz w:val="18"/>
          <w:szCs w:val="18"/>
          <w:lang w:val="en-US"/>
        </w:rPr>
        <w:t xml:space="preserve">, </w:t>
      </w:r>
      <w:hyperlink r:id="rId20">
        <w:r w:rsidRPr="2AEC03B0">
          <w:rPr>
            <w:rStyle w:val="Hyperlink"/>
            <w:rFonts w:ascii="Times New Roman" w:eastAsia="Times New Roman" w:hAnsi="Times New Roman" w:cs="Times New Roman"/>
            <w:i/>
            <w:iCs/>
            <w:sz w:val="18"/>
            <w:szCs w:val="18"/>
            <w:lang w:val="en-US"/>
          </w:rPr>
          <w:t>sga_scholarship@ucf.edu</w:t>
        </w:r>
      </w:hyperlink>
      <w:r w:rsidRPr="2AEC03B0">
        <w:rPr>
          <w:rFonts w:ascii="Times New Roman" w:eastAsia="Times New Roman" w:hAnsi="Times New Roman" w:cs="Times New Roman"/>
          <w:color w:val="000000" w:themeColor="text1"/>
          <w:sz w:val="18"/>
          <w:szCs w:val="18"/>
          <w:lang w:val="en-US"/>
        </w:rPr>
        <w:t>)</w:t>
      </w:r>
      <w:r w:rsidRPr="2AEC03B0">
        <w:rPr>
          <w:rFonts w:ascii="Times New Roman" w:eastAsia="Times New Roman" w:hAnsi="Times New Roman" w:cs="Times New Roman"/>
          <w:b/>
          <w:bCs/>
          <w:color w:val="000000" w:themeColor="text1"/>
          <w:sz w:val="18"/>
          <w:szCs w:val="18"/>
          <w:lang w:val="en-US"/>
        </w:rPr>
        <w:t xml:space="preserve"> </w:t>
      </w:r>
    </w:p>
    <w:p w14:paraId="530F7C60" w14:textId="61926DD9" w:rsidR="6A1A73AE" w:rsidRDefault="128553CB" w:rsidP="2AEC03B0">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r w:rsidRPr="3F2594B3">
        <w:rPr>
          <w:rFonts w:ascii="Times New Roman" w:eastAsia="Times New Roman" w:hAnsi="Times New Roman" w:cs="Times New Roman"/>
          <w:color w:val="000000" w:themeColor="text1"/>
          <w:sz w:val="18"/>
          <w:szCs w:val="18"/>
          <w:lang w:val="en-US"/>
        </w:rPr>
        <w:t>None</w:t>
      </w:r>
    </w:p>
    <w:p w14:paraId="3436F41A" w14:textId="223D9822" w:rsidR="007E16E6" w:rsidRPr="007E16E6" w:rsidRDefault="4C6FE686" w:rsidP="2AEC03B0">
      <w:pPr>
        <w:pStyle w:val="ListParagraph"/>
        <w:numPr>
          <w:ilvl w:val="0"/>
          <w:numId w:val="2"/>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b/>
          <w:bCs/>
          <w:color w:val="000000" w:themeColor="text1"/>
          <w:sz w:val="18"/>
          <w:szCs w:val="18"/>
        </w:rPr>
        <w:t>Caucus Reports</w:t>
      </w:r>
    </w:p>
    <w:p w14:paraId="348D8DC3" w14:textId="6CB068B5" w:rsidR="007E16E6" w:rsidRPr="007E16E6" w:rsidRDefault="451449A8" w:rsidP="2AEC03B0">
      <w:pPr>
        <w:pStyle w:val="ListParagraph"/>
        <w:numPr>
          <w:ilvl w:val="1"/>
          <w:numId w:val="2"/>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b/>
          <w:bCs/>
          <w:color w:val="000000" w:themeColor="text1"/>
          <w:sz w:val="18"/>
          <w:szCs w:val="18"/>
        </w:rPr>
        <w:t>Asian/Pacific Islander American Caucus (Chair</w:t>
      </w:r>
      <w:r w:rsidR="18DB20C5" w:rsidRPr="2AEC03B0">
        <w:rPr>
          <w:rFonts w:ascii="Times New Roman" w:eastAsia="Times New Roman" w:hAnsi="Times New Roman" w:cs="Times New Roman"/>
          <w:b/>
          <w:bCs/>
          <w:color w:val="000000" w:themeColor="text1"/>
          <w:sz w:val="18"/>
          <w:szCs w:val="18"/>
        </w:rPr>
        <w:t xml:space="preserve"> Jaci Lim</w:t>
      </w:r>
      <w:r w:rsidRPr="2AEC03B0">
        <w:rPr>
          <w:rFonts w:ascii="Times New Roman" w:eastAsia="Times New Roman" w:hAnsi="Times New Roman" w:cs="Times New Roman"/>
          <w:b/>
          <w:bCs/>
          <w:color w:val="000000" w:themeColor="text1"/>
          <w:sz w:val="18"/>
          <w:szCs w:val="18"/>
        </w:rPr>
        <w:t xml:space="preserve">, </w:t>
      </w:r>
      <w:hyperlink r:id="rId21">
        <w:r w:rsidRPr="2AEC03B0">
          <w:rPr>
            <w:rStyle w:val="Hyperlink"/>
            <w:rFonts w:ascii="Times New Roman" w:eastAsia="Times New Roman" w:hAnsi="Times New Roman" w:cs="Times New Roman"/>
            <w:i/>
            <w:iCs/>
            <w:sz w:val="18"/>
            <w:szCs w:val="18"/>
          </w:rPr>
          <w:t>sgapiacaucus@ucf.edu</w:t>
        </w:r>
      </w:hyperlink>
      <w:r w:rsidRPr="2AEC03B0">
        <w:rPr>
          <w:rFonts w:ascii="Times New Roman" w:eastAsia="Times New Roman" w:hAnsi="Times New Roman" w:cs="Times New Roman"/>
          <w:color w:val="000000" w:themeColor="text1"/>
          <w:sz w:val="18"/>
          <w:szCs w:val="18"/>
        </w:rPr>
        <w:t>)</w:t>
      </w:r>
      <w:r w:rsidRPr="2AEC03B0">
        <w:rPr>
          <w:rFonts w:ascii="Times New Roman" w:eastAsia="Times New Roman" w:hAnsi="Times New Roman" w:cs="Times New Roman"/>
          <w:b/>
          <w:bCs/>
          <w:color w:val="000000" w:themeColor="text1"/>
          <w:sz w:val="18"/>
          <w:szCs w:val="18"/>
        </w:rPr>
        <w:t xml:space="preserve"> </w:t>
      </w:r>
    </w:p>
    <w:p w14:paraId="336D790E" w14:textId="4FF1750C" w:rsidR="5C7E3465" w:rsidRDefault="16652884" w:rsidP="2AEC03B0">
      <w:pPr>
        <w:pStyle w:val="ListParagraph"/>
        <w:numPr>
          <w:ilvl w:val="2"/>
          <w:numId w:val="2"/>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color w:val="000000" w:themeColor="text1"/>
          <w:sz w:val="18"/>
          <w:szCs w:val="18"/>
          <w:lang w:val="en-US"/>
        </w:rPr>
        <w:t xml:space="preserve">Ill be giving the apia report on behalf of chair lim. She says </w:t>
      </w:r>
      <w:r w:rsidR="24F09039" w:rsidRPr="2AEC03B0">
        <w:rPr>
          <w:rFonts w:ascii="Times New Roman" w:eastAsia="Times New Roman" w:hAnsi="Times New Roman" w:cs="Times New Roman"/>
          <w:color w:val="000000" w:themeColor="text1"/>
          <w:sz w:val="18"/>
          <w:szCs w:val="18"/>
          <w:lang w:val="en-US"/>
        </w:rPr>
        <w:t xml:space="preserve">Good </w:t>
      </w:r>
      <w:r w:rsidR="24F09039" w:rsidRPr="2AEC03B0">
        <w:rPr>
          <w:rFonts w:ascii="Times New Roman" w:eastAsia="Times New Roman" w:hAnsi="Times New Roman" w:cs="Times New Roman"/>
          <w:color w:val="000000" w:themeColor="text1"/>
          <w:sz w:val="18"/>
          <w:szCs w:val="18"/>
        </w:rPr>
        <w:t>Evening Senate! Hope you had a great MLK weekend! We have our next meeting upcoming on Tuesday</w:t>
      </w:r>
      <w:r w:rsidR="4901519D" w:rsidRPr="2AEC03B0">
        <w:rPr>
          <w:rFonts w:ascii="Times New Roman" w:eastAsia="Times New Roman" w:hAnsi="Times New Roman" w:cs="Times New Roman"/>
          <w:color w:val="000000" w:themeColor="text1"/>
          <w:sz w:val="18"/>
          <w:szCs w:val="18"/>
        </w:rPr>
        <w:t xml:space="preserve"> from 3pm-4pm</w:t>
      </w:r>
      <w:r w:rsidR="24F09039" w:rsidRPr="2AEC03B0">
        <w:rPr>
          <w:rFonts w:ascii="Times New Roman" w:eastAsia="Times New Roman" w:hAnsi="Times New Roman" w:cs="Times New Roman"/>
          <w:color w:val="000000" w:themeColor="text1"/>
          <w:sz w:val="18"/>
          <w:szCs w:val="18"/>
        </w:rPr>
        <w:t xml:space="preserve"> where we will be </w:t>
      </w:r>
      <w:r w:rsidR="7DCBE491" w:rsidRPr="2AEC03B0">
        <w:rPr>
          <w:rFonts w:ascii="Times New Roman" w:eastAsia="Times New Roman" w:hAnsi="Times New Roman" w:cs="Times New Roman"/>
          <w:color w:val="000000" w:themeColor="text1"/>
          <w:sz w:val="18"/>
          <w:szCs w:val="18"/>
        </w:rPr>
        <w:t>working</w:t>
      </w:r>
      <w:r w:rsidR="24F09039" w:rsidRPr="2AEC03B0">
        <w:rPr>
          <w:rFonts w:ascii="Times New Roman" w:eastAsia="Times New Roman" w:hAnsi="Times New Roman" w:cs="Times New Roman"/>
          <w:color w:val="000000" w:themeColor="text1"/>
          <w:sz w:val="18"/>
          <w:szCs w:val="18"/>
        </w:rPr>
        <w:t xml:space="preserve"> on design</w:t>
      </w:r>
      <w:r w:rsidR="4132CF2D" w:rsidRPr="2AEC03B0">
        <w:rPr>
          <w:rFonts w:ascii="Times New Roman" w:eastAsia="Times New Roman" w:hAnsi="Times New Roman" w:cs="Times New Roman"/>
          <w:color w:val="000000" w:themeColor="text1"/>
          <w:sz w:val="18"/>
          <w:szCs w:val="18"/>
        </w:rPr>
        <w:t>ing</w:t>
      </w:r>
      <w:r w:rsidR="24F09039" w:rsidRPr="2AEC03B0">
        <w:rPr>
          <w:rFonts w:ascii="Times New Roman" w:eastAsia="Times New Roman" w:hAnsi="Times New Roman" w:cs="Times New Roman"/>
          <w:color w:val="000000" w:themeColor="text1"/>
          <w:sz w:val="18"/>
          <w:szCs w:val="18"/>
        </w:rPr>
        <w:t xml:space="preserve"> pamphlets to hand </w:t>
      </w:r>
      <w:r w:rsidR="2F0B8C52" w:rsidRPr="2AEC03B0">
        <w:rPr>
          <w:rFonts w:ascii="Times New Roman" w:eastAsia="Times New Roman" w:hAnsi="Times New Roman" w:cs="Times New Roman"/>
          <w:color w:val="000000" w:themeColor="text1"/>
          <w:sz w:val="18"/>
          <w:szCs w:val="18"/>
        </w:rPr>
        <w:t xml:space="preserve">out </w:t>
      </w:r>
      <w:r w:rsidR="31037F7A" w:rsidRPr="2AEC03B0">
        <w:rPr>
          <w:rFonts w:ascii="Times New Roman" w:eastAsia="Times New Roman" w:hAnsi="Times New Roman" w:cs="Times New Roman"/>
          <w:color w:val="000000" w:themeColor="text1"/>
          <w:sz w:val="18"/>
          <w:szCs w:val="18"/>
        </w:rPr>
        <w:t>for</w:t>
      </w:r>
      <w:r w:rsidR="2F0B8C52" w:rsidRPr="2AEC03B0">
        <w:rPr>
          <w:rFonts w:ascii="Times New Roman" w:eastAsia="Times New Roman" w:hAnsi="Times New Roman" w:cs="Times New Roman"/>
          <w:color w:val="000000" w:themeColor="text1"/>
          <w:sz w:val="18"/>
          <w:szCs w:val="18"/>
        </w:rPr>
        <w:t xml:space="preserve"> the “Meet the Caucus</w:t>
      </w:r>
      <w:r w:rsidR="067BB05A" w:rsidRPr="2AEC03B0">
        <w:rPr>
          <w:rFonts w:ascii="Times New Roman" w:eastAsia="Times New Roman" w:hAnsi="Times New Roman" w:cs="Times New Roman"/>
          <w:color w:val="000000" w:themeColor="text1"/>
          <w:sz w:val="18"/>
          <w:szCs w:val="18"/>
        </w:rPr>
        <w:t>es” event on Feb. 10. Thanks everyone!</w:t>
      </w:r>
    </w:p>
    <w:p w14:paraId="0B88A3CF" w14:textId="3E186C10" w:rsidR="007E16E6" w:rsidRPr="007E16E6" w:rsidRDefault="451449A8" w:rsidP="2AEC03B0">
      <w:pPr>
        <w:pStyle w:val="ListParagraph"/>
        <w:numPr>
          <w:ilvl w:val="1"/>
          <w:numId w:val="2"/>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b/>
          <w:bCs/>
          <w:color w:val="000000" w:themeColor="text1"/>
          <w:sz w:val="18"/>
          <w:szCs w:val="18"/>
          <w:lang w:val="en-US"/>
        </w:rPr>
        <w:t>Black Caucus (Ch</w:t>
      </w:r>
      <w:r w:rsidR="690C33E9" w:rsidRPr="2AEC03B0">
        <w:rPr>
          <w:rFonts w:ascii="Times New Roman" w:eastAsia="Times New Roman" w:hAnsi="Times New Roman" w:cs="Times New Roman"/>
          <w:b/>
          <w:bCs/>
          <w:color w:val="000000" w:themeColor="text1"/>
          <w:sz w:val="18"/>
          <w:szCs w:val="18"/>
          <w:lang w:val="en-US"/>
        </w:rPr>
        <w:t>air Jordan Metellus</w:t>
      </w:r>
      <w:r w:rsidRPr="2AEC03B0">
        <w:rPr>
          <w:rFonts w:ascii="Times New Roman" w:eastAsia="Times New Roman" w:hAnsi="Times New Roman" w:cs="Times New Roman"/>
          <w:b/>
          <w:bCs/>
          <w:color w:val="000000" w:themeColor="text1"/>
          <w:sz w:val="18"/>
          <w:szCs w:val="18"/>
          <w:lang w:val="en-US"/>
        </w:rPr>
        <w:t xml:space="preserve">, </w:t>
      </w:r>
      <w:hyperlink r:id="rId22">
        <w:r w:rsidR="345AC4B2" w:rsidRPr="2AEC03B0">
          <w:rPr>
            <w:rStyle w:val="Hyperlink"/>
            <w:rFonts w:ascii="Times New Roman" w:eastAsia="Times New Roman" w:hAnsi="Times New Roman" w:cs="Times New Roman"/>
            <w:i/>
            <w:iCs/>
            <w:sz w:val="18"/>
            <w:szCs w:val="18"/>
            <w:lang w:val="en-US"/>
          </w:rPr>
          <w:t>sgblackcaucus1@ucf.edu</w:t>
        </w:r>
      </w:hyperlink>
      <w:r w:rsidRPr="2AEC03B0">
        <w:rPr>
          <w:rFonts w:ascii="Times New Roman" w:eastAsia="Times New Roman" w:hAnsi="Times New Roman" w:cs="Times New Roman"/>
          <w:color w:val="000000" w:themeColor="text1"/>
          <w:sz w:val="18"/>
          <w:szCs w:val="18"/>
          <w:lang w:val="en-US"/>
        </w:rPr>
        <w:t>)</w:t>
      </w:r>
    </w:p>
    <w:p w14:paraId="1D205802" w14:textId="39493F54" w:rsidR="5C7E3465" w:rsidRDefault="430F6B2E" w:rsidP="2AEC03B0">
      <w:pPr>
        <w:pStyle w:val="ListParagraph"/>
        <w:numPr>
          <w:ilvl w:val="2"/>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Restaurants</w:t>
      </w:r>
      <w:r w:rsidRPr="2AEC03B0">
        <w:rPr>
          <w:rFonts w:ascii="Times New Roman" w:eastAsia="Times New Roman" w:hAnsi="Times New Roman" w:cs="Times New Roman"/>
          <w:color w:val="000000" w:themeColor="text1"/>
          <w:sz w:val="18"/>
          <w:szCs w:val="18"/>
        </w:rPr>
        <w:t xml:space="preserve"> finalized for Local </w:t>
      </w:r>
      <w:r w:rsidR="2160336D" w:rsidRPr="2AEC03B0">
        <w:rPr>
          <w:rFonts w:ascii="Times New Roman" w:eastAsia="Times New Roman" w:hAnsi="Times New Roman" w:cs="Times New Roman"/>
          <w:color w:val="000000" w:themeColor="text1"/>
          <w:sz w:val="18"/>
          <w:szCs w:val="18"/>
        </w:rPr>
        <w:t>Restaurant</w:t>
      </w:r>
      <w:r w:rsidRPr="2AEC03B0">
        <w:rPr>
          <w:rFonts w:ascii="Times New Roman" w:eastAsia="Times New Roman" w:hAnsi="Times New Roman" w:cs="Times New Roman"/>
          <w:color w:val="000000" w:themeColor="text1"/>
          <w:sz w:val="18"/>
          <w:szCs w:val="18"/>
        </w:rPr>
        <w:t xml:space="preserve"> Row </w:t>
      </w:r>
      <w:r w:rsidRPr="2AEC03B0">
        <w:rPr>
          <w:rFonts w:ascii="Times New Roman" w:eastAsia="Times New Roman" w:hAnsi="Times New Roman" w:cs="Times New Roman"/>
          <w:color w:val="000000" w:themeColor="text1"/>
          <w:sz w:val="18"/>
          <w:szCs w:val="18"/>
          <w:lang w:val="en-US"/>
        </w:rPr>
        <w:t>in the Month of February</w:t>
      </w:r>
      <w:r w:rsidR="1FDAC5AB" w:rsidRPr="2AEC03B0">
        <w:rPr>
          <w:rFonts w:ascii="Times New Roman" w:eastAsia="Times New Roman" w:hAnsi="Times New Roman" w:cs="Times New Roman"/>
          <w:color w:val="000000" w:themeColor="text1"/>
          <w:sz w:val="18"/>
          <w:szCs w:val="18"/>
          <w:lang w:val="en-US"/>
        </w:rPr>
        <w:t xml:space="preserve">. Each of these Restaurants will be located in Knightstop: </w:t>
      </w:r>
      <w:r w:rsidR="3FB5F9FD" w:rsidRPr="2AEC03B0">
        <w:rPr>
          <w:rFonts w:ascii="Times New Roman" w:eastAsia="Times New Roman" w:hAnsi="Times New Roman" w:cs="Times New Roman"/>
          <w:color w:val="000000" w:themeColor="text1"/>
          <w:sz w:val="18"/>
          <w:szCs w:val="18"/>
          <w:lang w:val="en-US"/>
        </w:rPr>
        <w:t xml:space="preserve">Week of </w:t>
      </w:r>
      <w:r w:rsidR="1FDAC5AB" w:rsidRPr="2AEC03B0">
        <w:rPr>
          <w:rFonts w:ascii="Times New Roman" w:eastAsia="Times New Roman" w:hAnsi="Times New Roman" w:cs="Times New Roman"/>
          <w:color w:val="000000" w:themeColor="text1"/>
          <w:sz w:val="18"/>
          <w:szCs w:val="18"/>
          <w:lang w:val="en-US"/>
        </w:rPr>
        <w:t>February 2</w:t>
      </w:r>
      <w:r w:rsidR="1FDAC5AB" w:rsidRPr="2AEC03B0">
        <w:rPr>
          <w:rFonts w:ascii="Times New Roman" w:eastAsia="Times New Roman" w:hAnsi="Times New Roman" w:cs="Times New Roman"/>
          <w:color w:val="000000" w:themeColor="text1"/>
          <w:sz w:val="18"/>
          <w:szCs w:val="18"/>
          <w:vertAlign w:val="superscript"/>
          <w:lang w:val="en-US"/>
        </w:rPr>
        <w:t>nd</w:t>
      </w:r>
      <w:r w:rsidR="1FDAC5AB" w:rsidRPr="2AEC03B0">
        <w:rPr>
          <w:rFonts w:ascii="Times New Roman" w:eastAsia="Times New Roman" w:hAnsi="Times New Roman" w:cs="Times New Roman"/>
          <w:color w:val="000000" w:themeColor="text1"/>
          <w:sz w:val="18"/>
          <w:szCs w:val="18"/>
          <w:lang w:val="en-US"/>
        </w:rPr>
        <w:t xml:space="preserve"> BGirl’s Catering, </w:t>
      </w:r>
      <w:r w:rsidR="1897B842" w:rsidRPr="2AEC03B0">
        <w:rPr>
          <w:rFonts w:ascii="Times New Roman" w:eastAsia="Times New Roman" w:hAnsi="Times New Roman" w:cs="Times New Roman"/>
          <w:color w:val="000000" w:themeColor="text1"/>
          <w:sz w:val="18"/>
          <w:szCs w:val="18"/>
          <w:lang w:val="en-US"/>
        </w:rPr>
        <w:t xml:space="preserve">Week of </w:t>
      </w:r>
      <w:r w:rsidR="1FDAC5AB" w:rsidRPr="2AEC03B0">
        <w:rPr>
          <w:rFonts w:ascii="Times New Roman" w:eastAsia="Times New Roman" w:hAnsi="Times New Roman" w:cs="Times New Roman"/>
          <w:color w:val="000000" w:themeColor="text1"/>
          <w:sz w:val="18"/>
          <w:szCs w:val="18"/>
          <w:lang w:val="en-US"/>
        </w:rPr>
        <w:t>February</w:t>
      </w:r>
      <w:r w:rsidR="4268C9DA" w:rsidRPr="2AEC03B0">
        <w:rPr>
          <w:rFonts w:ascii="Times New Roman" w:eastAsia="Times New Roman" w:hAnsi="Times New Roman" w:cs="Times New Roman"/>
          <w:color w:val="000000" w:themeColor="text1"/>
          <w:sz w:val="18"/>
          <w:szCs w:val="18"/>
          <w:lang w:val="en-US"/>
        </w:rPr>
        <w:t xml:space="preserve"> 9</w:t>
      </w:r>
      <w:r w:rsidR="4268C9DA" w:rsidRPr="2AEC03B0">
        <w:rPr>
          <w:rFonts w:ascii="Times New Roman" w:eastAsia="Times New Roman" w:hAnsi="Times New Roman" w:cs="Times New Roman"/>
          <w:color w:val="000000" w:themeColor="text1"/>
          <w:sz w:val="18"/>
          <w:szCs w:val="18"/>
          <w:vertAlign w:val="superscript"/>
          <w:lang w:val="en-US"/>
        </w:rPr>
        <w:t>th</w:t>
      </w:r>
      <w:r w:rsidR="0EFF50D4" w:rsidRPr="2AEC03B0">
        <w:rPr>
          <w:rFonts w:ascii="Times New Roman" w:eastAsia="Times New Roman" w:hAnsi="Times New Roman" w:cs="Times New Roman"/>
          <w:color w:val="000000" w:themeColor="text1"/>
          <w:sz w:val="18"/>
          <w:szCs w:val="18"/>
          <w:vertAlign w:val="superscript"/>
          <w:lang w:val="en-US"/>
        </w:rPr>
        <w:t xml:space="preserve"> </w:t>
      </w:r>
      <w:r w:rsidR="0EFF50D4" w:rsidRPr="2AEC03B0">
        <w:rPr>
          <w:rFonts w:ascii="Times New Roman" w:eastAsia="Times New Roman" w:hAnsi="Times New Roman" w:cs="Times New Roman"/>
          <w:color w:val="000000" w:themeColor="text1"/>
          <w:sz w:val="18"/>
          <w:szCs w:val="18"/>
          <w:lang w:val="en-US"/>
        </w:rPr>
        <w:t xml:space="preserve">Crooked </w:t>
      </w:r>
      <w:r w:rsidR="0EFF50D4" w:rsidRPr="3F2594B3">
        <w:rPr>
          <w:rFonts w:ascii="Times New Roman" w:eastAsia="Times New Roman" w:hAnsi="Times New Roman" w:cs="Times New Roman"/>
          <w:color w:val="000000" w:themeColor="text1"/>
          <w:sz w:val="18"/>
          <w:szCs w:val="18"/>
          <w:lang w:val="en-US"/>
        </w:rPr>
        <w:t>Boot</w:t>
      </w:r>
      <w:r w:rsidR="0EFF50D4" w:rsidRPr="2AEC03B0">
        <w:rPr>
          <w:rFonts w:ascii="Times New Roman" w:eastAsia="Times New Roman" w:hAnsi="Times New Roman" w:cs="Times New Roman"/>
          <w:color w:val="000000" w:themeColor="text1"/>
          <w:sz w:val="18"/>
          <w:szCs w:val="18"/>
          <w:lang w:val="en-US"/>
        </w:rPr>
        <w:t>, Week of February 16</w:t>
      </w:r>
      <w:r w:rsidR="0EFF50D4" w:rsidRPr="2AEC03B0">
        <w:rPr>
          <w:rFonts w:ascii="Times New Roman" w:eastAsia="Times New Roman" w:hAnsi="Times New Roman" w:cs="Times New Roman"/>
          <w:color w:val="000000" w:themeColor="text1"/>
          <w:sz w:val="18"/>
          <w:szCs w:val="18"/>
          <w:vertAlign w:val="superscript"/>
          <w:lang w:val="en-US"/>
        </w:rPr>
        <w:t>th</w:t>
      </w:r>
      <w:r w:rsidR="0EFF50D4" w:rsidRPr="2AEC03B0">
        <w:rPr>
          <w:rFonts w:ascii="Times New Roman" w:eastAsia="Times New Roman" w:hAnsi="Times New Roman" w:cs="Times New Roman"/>
          <w:color w:val="000000" w:themeColor="text1"/>
          <w:sz w:val="18"/>
          <w:szCs w:val="18"/>
          <w:lang w:val="en-US"/>
        </w:rPr>
        <w:t xml:space="preserve"> Plates on Deck and the Week of February 23rd, Ms. Grace’s Kettle</w:t>
      </w:r>
    </w:p>
    <w:p w14:paraId="73E54307" w14:textId="35816158" w:rsidR="0EFF50D4" w:rsidRDefault="0EFF50D4" w:rsidP="2AEC03B0">
      <w:pPr>
        <w:pStyle w:val="ListParagraph"/>
        <w:numPr>
          <w:ilvl w:val="2"/>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Food Truck Fridays Det</w:t>
      </w:r>
      <w:r w:rsidR="30951FE4" w:rsidRPr="2AEC03B0">
        <w:rPr>
          <w:rFonts w:ascii="Times New Roman" w:eastAsia="Times New Roman" w:hAnsi="Times New Roman" w:cs="Times New Roman"/>
          <w:color w:val="000000" w:themeColor="text1"/>
          <w:sz w:val="18"/>
          <w:szCs w:val="18"/>
          <w:lang w:val="en-US"/>
        </w:rPr>
        <w:t>ai</w:t>
      </w:r>
      <w:r w:rsidRPr="2AEC03B0">
        <w:rPr>
          <w:rFonts w:ascii="Times New Roman" w:eastAsia="Times New Roman" w:hAnsi="Times New Roman" w:cs="Times New Roman"/>
          <w:color w:val="000000" w:themeColor="text1"/>
          <w:sz w:val="18"/>
          <w:szCs w:val="18"/>
          <w:lang w:val="en-US"/>
        </w:rPr>
        <w:t>ls are soon to be finalized. Will announce soon.</w:t>
      </w:r>
    </w:p>
    <w:p w14:paraId="49369EA7" w14:textId="05470A3B" w:rsidR="0EFF50D4" w:rsidRDefault="0EFF50D4" w:rsidP="2AEC03B0">
      <w:pPr>
        <w:pStyle w:val="ListParagraph"/>
        <w:numPr>
          <w:ilvl w:val="2"/>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Chair Beneche is currently working on the Black History Month Proclamation. Will be done soon.</w:t>
      </w:r>
    </w:p>
    <w:p w14:paraId="0B3B93EF" w14:textId="31D0EB9B" w:rsidR="0EFF50D4" w:rsidRDefault="0EFF50D4" w:rsidP="2AEC03B0">
      <w:pPr>
        <w:pStyle w:val="ListParagraph"/>
        <w:numPr>
          <w:ilvl w:val="2"/>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 xml:space="preserve">Black Caucus will meet with Latin Hispanic Caucus tomorrow </w:t>
      </w:r>
      <w:r w:rsidRPr="3F2594B3">
        <w:rPr>
          <w:rFonts w:ascii="Times New Roman" w:eastAsia="Times New Roman" w:hAnsi="Times New Roman" w:cs="Times New Roman"/>
          <w:color w:val="000000" w:themeColor="text1"/>
          <w:sz w:val="18"/>
          <w:szCs w:val="18"/>
          <w:lang w:val="en-US"/>
        </w:rPr>
        <w:t>mo</w:t>
      </w:r>
      <w:r w:rsidR="209C3B27" w:rsidRPr="3F2594B3">
        <w:rPr>
          <w:rFonts w:ascii="Times New Roman" w:eastAsia="Times New Roman" w:hAnsi="Times New Roman" w:cs="Times New Roman"/>
          <w:color w:val="000000" w:themeColor="text1"/>
          <w:sz w:val="18"/>
          <w:szCs w:val="18"/>
          <w:lang w:val="en-US"/>
        </w:rPr>
        <w:t>rn</w:t>
      </w:r>
      <w:r w:rsidRPr="3F2594B3">
        <w:rPr>
          <w:rFonts w:ascii="Times New Roman" w:eastAsia="Times New Roman" w:hAnsi="Times New Roman" w:cs="Times New Roman"/>
          <w:color w:val="000000" w:themeColor="text1"/>
          <w:sz w:val="18"/>
          <w:szCs w:val="18"/>
          <w:lang w:val="en-US"/>
        </w:rPr>
        <w:t>ing</w:t>
      </w:r>
      <w:r w:rsidRPr="2AEC03B0">
        <w:rPr>
          <w:rFonts w:ascii="Times New Roman" w:eastAsia="Times New Roman" w:hAnsi="Times New Roman" w:cs="Times New Roman"/>
          <w:color w:val="000000" w:themeColor="text1"/>
          <w:sz w:val="18"/>
          <w:szCs w:val="18"/>
          <w:lang w:val="en-US"/>
        </w:rPr>
        <w:t xml:space="preserve"> to discuss details on a combined Afro-Latino Event. </w:t>
      </w:r>
    </w:p>
    <w:p w14:paraId="42C5872F" w14:textId="582B5BF3" w:rsidR="0EFF50D4" w:rsidRDefault="0EFF50D4" w:rsidP="2AEC03B0">
      <w:pPr>
        <w:pStyle w:val="ListParagraph"/>
        <w:numPr>
          <w:ilvl w:val="2"/>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That</w:t>
      </w:r>
      <w:r w:rsidR="7D12E19A" w:rsidRPr="2AEC03B0">
        <w:rPr>
          <w:rFonts w:ascii="Times New Roman" w:eastAsia="Times New Roman" w:hAnsi="Times New Roman" w:cs="Times New Roman"/>
          <w:color w:val="000000" w:themeColor="text1"/>
          <w:sz w:val="18"/>
          <w:szCs w:val="18"/>
          <w:lang w:val="en-US"/>
        </w:rPr>
        <w:t>’</w:t>
      </w:r>
      <w:r w:rsidRPr="2AEC03B0">
        <w:rPr>
          <w:rFonts w:ascii="Times New Roman" w:eastAsia="Times New Roman" w:hAnsi="Times New Roman" w:cs="Times New Roman"/>
          <w:color w:val="000000" w:themeColor="text1"/>
          <w:sz w:val="18"/>
          <w:szCs w:val="18"/>
          <w:lang w:val="en-US"/>
        </w:rPr>
        <w:t>s all, thanks!</w:t>
      </w:r>
    </w:p>
    <w:p w14:paraId="2E680DCE" w14:textId="40F1CDE0" w:rsidR="7DF18B36" w:rsidRDefault="52AC6DD6" w:rsidP="2AEC03B0">
      <w:pPr>
        <w:pStyle w:val="ListParagraph"/>
        <w:numPr>
          <w:ilvl w:val="1"/>
          <w:numId w:val="2"/>
        </w:numPr>
        <w:spacing w:line="240" w:lineRule="auto"/>
        <w:rPr>
          <w:rFonts w:ascii="Times New Roman" w:eastAsia="Times New Roman" w:hAnsi="Times New Roman" w:cs="Times New Roman"/>
          <w:i/>
          <w:iCs/>
          <w:sz w:val="18"/>
          <w:szCs w:val="18"/>
          <w:lang w:val="en-US"/>
        </w:rPr>
      </w:pPr>
      <w:r w:rsidRPr="2AEC03B0">
        <w:rPr>
          <w:rFonts w:ascii="Times New Roman" w:eastAsia="Times New Roman" w:hAnsi="Times New Roman" w:cs="Times New Roman"/>
          <w:b/>
          <w:bCs/>
          <w:color w:val="000000" w:themeColor="text1"/>
          <w:sz w:val="18"/>
          <w:szCs w:val="18"/>
          <w:lang w:val="en-US"/>
        </w:rPr>
        <w:t xml:space="preserve">Disability Caucus (Chair </w:t>
      </w:r>
      <w:r w:rsidR="426765C5" w:rsidRPr="2AEC03B0">
        <w:rPr>
          <w:rFonts w:ascii="Times New Roman" w:eastAsia="Times New Roman" w:hAnsi="Times New Roman" w:cs="Times New Roman"/>
          <w:b/>
          <w:bCs/>
          <w:color w:val="000000" w:themeColor="text1"/>
          <w:sz w:val="18"/>
          <w:szCs w:val="18"/>
          <w:lang w:val="en-US"/>
        </w:rPr>
        <w:t>Autumn Johnson</w:t>
      </w:r>
      <w:r w:rsidRPr="2AEC03B0">
        <w:rPr>
          <w:rFonts w:ascii="Times New Roman" w:eastAsia="Times New Roman" w:hAnsi="Times New Roman" w:cs="Times New Roman"/>
          <w:b/>
          <w:bCs/>
          <w:color w:val="000000" w:themeColor="text1"/>
          <w:sz w:val="18"/>
          <w:szCs w:val="18"/>
          <w:lang w:val="en-US"/>
        </w:rPr>
        <w:t xml:space="preserve">, </w:t>
      </w:r>
      <w:hyperlink r:id="rId23">
        <w:r w:rsidR="465AC574" w:rsidRPr="2AEC03B0">
          <w:rPr>
            <w:rStyle w:val="Hyperlink"/>
            <w:rFonts w:ascii="Times New Roman" w:eastAsia="Times New Roman" w:hAnsi="Times New Roman" w:cs="Times New Roman"/>
            <w:i/>
            <w:iCs/>
            <w:sz w:val="18"/>
            <w:szCs w:val="18"/>
            <w:lang w:val="en-US"/>
          </w:rPr>
          <w:t>sgdisabilitycaucus@ucf.edu</w:t>
        </w:r>
      </w:hyperlink>
      <w:r w:rsidRPr="2AEC03B0">
        <w:rPr>
          <w:rFonts w:ascii="Times New Roman" w:eastAsia="Times New Roman" w:hAnsi="Times New Roman" w:cs="Times New Roman"/>
          <w:i/>
          <w:iCs/>
          <w:sz w:val="18"/>
          <w:szCs w:val="18"/>
          <w:lang w:val="en-US"/>
        </w:rPr>
        <w:t>)</w:t>
      </w:r>
    </w:p>
    <w:p w14:paraId="7FF544F5" w14:textId="6F13C166" w:rsidR="5C7E3465" w:rsidRDefault="67E2B38E" w:rsidP="2AEC03B0">
      <w:pPr>
        <w:pStyle w:val="ListParagraph"/>
        <w:numPr>
          <w:ilvl w:val="2"/>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 xml:space="preserve">Hi! We had our first meeting last week and got some great work done. As of now, all our concern </w:t>
      </w:r>
      <w:r w:rsidR="3F031DBE" w:rsidRPr="2AEC03B0">
        <w:rPr>
          <w:rFonts w:ascii="Times New Roman" w:eastAsia="Times New Roman" w:hAnsi="Times New Roman" w:cs="Times New Roman"/>
          <w:sz w:val="18"/>
          <w:szCs w:val="18"/>
          <w:lang w:val="en-US"/>
        </w:rPr>
        <w:t>form have</w:t>
      </w:r>
      <w:r w:rsidRPr="2AEC03B0">
        <w:rPr>
          <w:rFonts w:ascii="Times New Roman" w:eastAsia="Times New Roman" w:hAnsi="Times New Roman" w:cs="Times New Roman"/>
          <w:sz w:val="18"/>
          <w:szCs w:val="18"/>
          <w:lang w:val="en-US"/>
        </w:rPr>
        <w:t xml:space="preserve"> been absolved so please send all students to the SBA concern for</w:t>
      </w:r>
      <w:r w:rsidR="39455E23" w:rsidRPr="2AEC03B0">
        <w:rPr>
          <w:rFonts w:ascii="Times New Roman" w:eastAsia="Times New Roman" w:hAnsi="Times New Roman" w:cs="Times New Roman"/>
          <w:sz w:val="18"/>
          <w:szCs w:val="18"/>
          <w:lang w:val="en-US"/>
        </w:rPr>
        <w:t xml:space="preserve">m. We also want to ask for the Senate’s help in identifying </w:t>
      </w:r>
      <w:r w:rsidR="7DB19F2D" w:rsidRPr="2AEC03B0">
        <w:rPr>
          <w:rFonts w:ascii="Times New Roman" w:eastAsia="Times New Roman" w:hAnsi="Times New Roman" w:cs="Times New Roman"/>
          <w:sz w:val="18"/>
          <w:szCs w:val="18"/>
          <w:lang w:val="en-US"/>
        </w:rPr>
        <w:t>inaccessible</w:t>
      </w:r>
      <w:r w:rsidR="39455E23" w:rsidRPr="2AEC03B0">
        <w:rPr>
          <w:rFonts w:ascii="Times New Roman" w:eastAsia="Times New Roman" w:hAnsi="Times New Roman" w:cs="Times New Roman"/>
          <w:sz w:val="18"/>
          <w:szCs w:val="18"/>
          <w:lang w:val="en-US"/>
        </w:rPr>
        <w:t xml:space="preserve"> places on campus like broken </w:t>
      </w:r>
      <w:r w:rsidR="0D8B7088" w:rsidRPr="2AEC03B0">
        <w:rPr>
          <w:rFonts w:ascii="Times New Roman" w:eastAsia="Times New Roman" w:hAnsi="Times New Roman" w:cs="Times New Roman"/>
          <w:sz w:val="18"/>
          <w:szCs w:val="18"/>
          <w:lang w:val="en-US"/>
        </w:rPr>
        <w:t>sidewalk</w:t>
      </w:r>
      <w:r w:rsidR="39455E23" w:rsidRPr="2AEC03B0">
        <w:rPr>
          <w:rFonts w:ascii="Times New Roman" w:eastAsia="Times New Roman" w:hAnsi="Times New Roman" w:cs="Times New Roman"/>
          <w:sz w:val="18"/>
          <w:szCs w:val="18"/>
          <w:lang w:val="en-US"/>
        </w:rPr>
        <w:t xml:space="preserve">, broken </w:t>
      </w:r>
      <w:r w:rsidR="1D6B139B" w:rsidRPr="2AEC03B0">
        <w:rPr>
          <w:rFonts w:ascii="Times New Roman" w:eastAsia="Times New Roman" w:hAnsi="Times New Roman" w:cs="Times New Roman"/>
          <w:sz w:val="18"/>
          <w:szCs w:val="18"/>
          <w:lang w:val="en-US"/>
        </w:rPr>
        <w:t>accessible</w:t>
      </w:r>
      <w:r w:rsidR="39455E23" w:rsidRPr="2AEC03B0">
        <w:rPr>
          <w:rFonts w:ascii="Times New Roman" w:eastAsia="Times New Roman" w:hAnsi="Times New Roman" w:cs="Times New Roman"/>
          <w:sz w:val="18"/>
          <w:szCs w:val="18"/>
          <w:lang w:val="en-US"/>
        </w:rPr>
        <w:t xml:space="preserve"> stalls/</w:t>
      </w:r>
      <w:r w:rsidR="1E6FF438" w:rsidRPr="2AEC03B0">
        <w:rPr>
          <w:rFonts w:ascii="Times New Roman" w:eastAsia="Times New Roman" w:hAnsi="Times New Roman" w:cs="Times New Roman"/>
          <w:sz w:val="18"/>
          <w:szCs w:val="18"/>
          <w:lang w:val="en-US"/>
        </w:rPr>
        <w:t>doors</w:t>
      </w:r>
      <w:r w:rsidR="39455E23" w:rsidRPr="2AEC03B0">
        <w:rPr>
          <w:rFonts w:ascii="Times New Roman" w:eastAsia="Times New Roman" w:hAnsi="Times New Roman" w:cs="Times New Roman"/>
          <w:sz w:val="18"/>
          <w:szCs w:val="18"/>
          <w:lang w:val="en-US"/>
        </w:rPr>
        <w:t xml:space="preserve"> etc. If you encounter them, please take a photo and send it to me on te</w:t>
      </w:r>
      <w:r w:rsidR="630E5292" w:rsidRPr="2AEC03B0">
        <w:rPr>
          <w:rFonts w:ascii="Times New Roman" w:eastAsia="Times New Roman" w:hAnsi="Times New Roman" w:cs="Times New Roman"/>
          <w:sz w:val="18"/>
          <w:szCs w:val="18"/>
          <w:lang w:val="en-US"/>
        </w:rPr>
        <w:t>a</w:t>
      </w:r>
      <w:r w:rsidR="39455E23" w:rsidRPr="2AEC03B0">
        <w:rPr>
          <w:rFonts w:ascii="Times New Roman" w:eastAsia="Times New Roman" w:hAnsi="Times New Roman" w:cs="Times New Roman"/>
          <w:sz w:val="18"/>
          <w:szCs w:val="18"/>
          <w:lang w:val="en-US"/>
        </w:rPr>
        <w:t>m</w:t>
      </w:r>
      <w:r w:rsidR="5A1CA4BA" w:rsidRPr="2AEC03B0">
        <w:rPr>
          <w:rFonts w:ascii="Times New Roman" w:eastAsia="Times New Roman" w:hAnsi="Times New Roman" w:cs="Times New Roman"/>
          <w:sz w:val="18"/>
          <w:szCs w:val="18"/>
          <w:lang w:val="en-US"/>
        </w:rPr>
        <w:t xml:space="preserve">s or to my email. The caucus will begin communication with the </w:t>
      </w:r>
      <w:r w:rsidR="158F0B52" w:rsidRPr="2AEC03B0">
        <w:rPr>
          <w:rFonts w:ascii="Times New Roman" w:eastAsia="Times New Roman" w:hAnsi="Times New Roman" w:cs="Times New Roman"/>
          <w:sz w:val="18"/>
          <w:szCs w:val="18"/>
          <w:lang w:val="en-US"/>
        </w:rPr>
        <w:t>appropriate</w:t>
      </w:r>
      <w:r w:rsidR="5DCD9A6F" w:rsidRPr="2AEC03B0">
        <w:rPr>
          <w:rFonts w:ascii="Times New Roman" w:eastAsia="Times New Roman" w:hAnsi="Times New Roman" w:cs="Times New Roman"/>
          <w:sz w:val="18"/>
          <w:szCs w:val="18"/>
          <w:lang w:val="en-US"/>
        </w:rPr>
        <w:t xml:space="preserve"> </w:t>
      </w:r>
      <w:r w:rsidR="5A1CA4BA" w:rsidRPr="2AEC03B0">
        <w:rPr>
          <w:rFonts w:ascii="Times New Roman" w:eastAsia="Times New Roman" w:hAnsi="Times New Roman" w:cs="Times New Roman"/>
          <w:sz w:val="18"/>
          <w:szCs w:val="18"/>
          <w:lang w:val="en-US"/>
        </w:rPr>
        <w:t xml:space="preserve">team to make sure our campus is always physically </w:t>
      </w:r>
      <w:r w:rsidR="72F4C329" w:rsidRPr="2AEC03B0">
        <w:rPr>
          <w:rFonts w:ascii="Times New Roman" w:eastAsia="Times New Roman" w:hAnsi="Times New Roman" w:cs="Times New Roman"/>
          <w:sz w:val="18"/>
          <w:szCs w:val="18"/>
          <w:lang w:val="en-US"/>
        </w:rPr>
        <w:t>accessible</w:t>
      </w:r>
      <w:r w:rsidR="5A1CA4BA" w:rsidRPr="2AEC03B0">
        <w:rPr>
          <w:rFonts w:ascii="Times New Roman" w:eastAsia="Times New Roman" w:hAnsi="Times New Roman" w:cs="Times New Roman"/>
          <w:sz w:val="18"/>
          <w:szCs w:val="18"/>
          <w:lang w:val="en-US"/>
        </w:rPr>
        <w:t xml:space="preserve">. </w:t>
      </w:r>
    </w:p>
    <w:p w14:paraId="44F4D322" w14:textId="648F0D23" w:rsidR="007E16E6" w:rsidRPr="007E16E6" w:rsidRDefault="451449A8" w:rsidP="2AEC03B0">
      <w:pPr>
        <w:pStyle w:val="ListParagraph"/>
        <w:numPr>
          <w:ilvl w:val="1"/>
          <w:numId w:val="2"/>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b/>
          <w:bCs/>
          <w:color w:val="000000" w:themeColor="text1"/>
          <w:sz w:val="18"/>
          <w:szCs w:val="18"/>
          <w:lang w:val="en-US"/>
        </w:rPr>
        <w:t xml:space="preserve">Latin/Hispanic Caucus (Chair </w:t>
      </w:r>
      <w:r w:rsidR="1B281AB2" w:rsidRPr="2AEC03B0">
        <w:rPr>
          <w:rFonts w:ascii="Times New Roman" w:eastAsia="Times New Roman" w:hAnsi="Times New Roman" w:cs="Times New Roman"/>
          <w:b/>
          <w:bCs/>
          <w:color w:val="000000" w:themeColor="text1"/>
          <w:sz w:val="18"/>
          <w:szCs w:val="18"/>
          <w:lang w:val="en-US"/>
        </w:rPr>
        <w:t>Bobby Escobar</w:t>
      </w:r>
      <w:r w:rsidRPr="2AEC03B0">
        <w:rPr>
          <w:rFonts w:ascii="Times New Roman" w:eastAsia="Times New Roman" w:hAnsi="Times New Roman" w:cs="Times New Roman"/>
          <w:b/>
          <w:bCs/>
          <w:color w:val="000000" w:themeColor="text1"/>
          <w:sz w:val="18"/>
          <w:szCs w:val="18"/>
          <w:lang w:val="en-US"/>
        </w:rPr>
        <w:t>,</w:t>
      </w:r>
      <w:r w:rsidRPr="2AEC03B0">
        <w:rPr>
          <w:rFonts w:ascii="Times New Roman" w:eastAsia="Times New Roman" w:hAnsi="Times New Roman" w:cs="Times New Roman"/>
          <w:i/>
          <w:iCs/>
          <w:color w:val="000000" w:themeColor="text1"/>
          <w:sz w:val="18"/>
          <w:szCs w:val="18"/>
          <w:lang w:val="en-US"/>
        </w:rPr>
        <w:t xml:space="preserve"> </w:t>
      </w:r>
      <w:hyperlink r:id="rId24">
        <w:r w:rsidRPr="2AEC03B0">
          <w:rPr>
            <w:rStyle w:val="Hyperlink"/>
            <w:rFonts w:ascii="Times New Roman" w:eastAsia="Times New Roman" w:hAnsi="Times New Roman" w:cs="Times New Roman"/>
            <w:i/>
            <w:iCs/>
            <w:sz w:val="18"/>
            <w:szCs w:val="18"/>
            <w:lang w:val="en-US"/>
          </w:rPr>
          <w:t>sglatinxcaucus@ucf.edu</w:t>
        </w:r>
      </w:hyperlink>
      <w:r w:rsidRPr="2AEC03B0">
        <w:rPr>
          <w:rFonts w:ascii="Times New Roman" w:eastAsia="Times New Roman" w:hAnsi="Times New Roman" w:cs="Times New Roman"/>
          <w:color w:val="000000" w:themeColor="text1"/>
          <w:sz w:val="18"/>
          <w:szCs w:val="18"/>
          <w:lang w:val="en-US"/>
        </w:rPr>
        <w:t>)</w:t>
      </w:r>
    </w:p>
    <w:p w14:paraId="254A74AE" w14:textId="7BFAA7AF" w:rsidR="5C7E3465" w:rsidRDefault="619D3206" w:rsidP="2AEC03B0">
      <w:pPr>
        <w:pStyle w:val="ListParagraph"/>
        <w:numPr>
          <w:ilvl w:val="2"/>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 xml:space="preserve">“Good evening everybody! I would first like to thank the Latin/Hispanic Caucus for electing me as their Chair, I greatly appreciate it and plan on taking the role seriously. Last week the caucus met on Friday, held chair elections, and discussed our initiatives for this semester. These initiatives include an Afro-Latino leadership panel collaborating with the Black Caucus, a display of Latin/Hispanic authors in the UCF library, and proclamations. The caucus meetings will be weekly and we will meet again tomorrow at 9:30 am if anyone wishes to join or pop in to share ideas. Thanks again for this position and feel free to contact me for anything!” </w:t>
      </w:r>
    </w:p>
    <w:p w14:paraId="52459F8D" w14:textId="0CB1E85C" w:rsidR="007E16E6" w:rsidRPr="007E16E6" w:rsidRDefault="451449A8" w:rsidP="2AEC03B0">
      <w:pPr>
        <w:pStyle w:val="ListParagraph"/>
        <w:numPr>
          <w:ilvl w:val="1"/>
          <w:numId w:val="2"/>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b/>
          <w:bCs/>
          <w:color w:val="000000" w:themeColor="text1"/>
          <w:sz w:val="18"/>
          <w:szCs w:val="18"/>
        </w:rPr>
        <w:t xml:space="preserve">LGBTQ+ Caucus (Chair </w:t>
      </w:r>
      <w:r w:rsidR="4530AA10" w:rsidRPr="2AEC03B0">
        <w:rPr>
          <w:rFonts w:ascii="Times New Roman" w:eastAsia="Times New Roman" w:hAnsi="Times New Roman" w:cs="Times New Roman"/>
          <w:b/>
          <w:bCs/>
          <w:color w:val="000000" w:themeColor="text1"/>
          <w:sz w:val="18"/>
          <w:szCs w:val="18"/>
        </w:rPr>
        <w:t>Elle Beneche</w:t>
      </w:r>
      <w:r w:rsidRPr="2AEC03B0">
        <w:rPr>
          <w:rFonts w:ascii="Times New Roman" w:eastAsia="Times New Roman" w:hAnsi="Times New Roman" w:cs="Times New Roman"/>
          <w:b/>
          <w:bCs/>
          <w:color w:val="000000" w:themeColor="text1"/>
          <w:sz w:val="18"/>
          <w:szCs w:val="18"/>
        </w:rPr>
        <w:t>,</w:t>
      </w:r>
      <w:r w:rsidRPr="2AEC03B0">
        <w:rPr>
          <w:rFonts w:ascii="Times New Roman" w:eastAsia="Times New Roman" w:hAnsi="Times New Roman" w:cs="Times New Roman"/>
          <w:i/>
          <w:iCs/>
          <w:color w:val="000000" w:themeColor="text1"/>
          <w:sz w:val="18"/>
          <w:szCs w:val="18"/>
        </w:rPr>
        <w:t xml:space="preserve"> </w:t>
      </w:r>
      <w:hyperlink r:id="rId25">
        <w:r w:rsidRPr="2AEC03B0">
          <w:rPr>
            <w:rStyle w:val="Hyperlink"/>
            <w:rFonts w:ascii="Times New Roman" w:eastAsia="Times New Roman" w:hAnsi="Times New Roman" w:cs="Times New Roman"/>
            <w:i/>
            <w:iCs/>
            <w:sz w:val="18"/>
            <w:szCs w:val="18"/>
          </w:rPr>
          <w:t>sglgbtqcaucus@ucf.edu</w:t>
        </w:r>
      </w:hyperlink>
      <w:r w:rsidRPr="2AEC03B0">
        <w:rPr>
          <w:rFonts w:ascii="Times New Roman" w:eastAsia="Times New Roman" w:hAnsi="Times New Roman" w:cs="Times New Roman"/>
          <w:color w:val="000000" w:themeColor="text1"/>
          <w:sz w:val="18"/>
          <w:szCs w:val="18"/>
        </w:rPr>
        <w:t>)</w:t>
      </w:r>
    </w:p>
    <w:p w14:paraId="66BF3EF5" w14:textId="48237C94" w:rsidR="5C7E3465" w:rsidRDefault="3314E974" w:rsidP="2AEC03B0">
      <w:pPr>
        <w:pStyle w:val="ListParagraph"/>
        <w:numPr>
          <w:ilvl w:val="2"/>
          <w:numId w:val="2"/>
        </w:numPr>
        <w:spacing w:line="240" w:lineRule="auto"/>
        <w:rPr>
          <w:rFonts w:ascii="Times New Roman" w:eastAsia="Times New Roman" w:hAnsi="Times New Roman" w:cs="Times New Roman"/>
          <w:color w:val="000000" w:themeColor="text1"/>
          <w:sz w:val="18"/>
          <w:szCs w:val="18"/>
          <w:lang w:val="en-US"/>
        </w:rPr>
      </w:pPr>
      <w:r w:rsidRPr="3F2594B3">
        <w:rPr>
          <w:rFonts w:ascii="Times New Roman" w:eastAsia="Times New Roman" w:hAnsi="Times New Roman" w:cs="Times New Roman"/>
          <w:color w:val="000000" w:themeColor="text1"/>
          <w:sz w:val="18"/>
          <w:szCs w:val="18"/>
          <w:lang w:val="en-US"/>
        </w:rPr>
        <w:t>Meeting Tuesday at 9</w:t>
      </w:r>
      <w:r w:rsidR="2D1A6105" w:rsidRPr="3F2594B3">
        <w:rPr>
          <w:rFonts w:ascii="Times New Roman" w:eastAsia="Times New Roman" w:hAnsi="Times New Roman" w:cs="Times New Roman"/>
          <w:color w:val="000000" w:themeColor="text1"/>
          <w:sz w:val="18"/>
          <w:szCs w:val="18"/>
          <w:lang w:val="en-US"/>
        </w:rPr>
        <w:t xml:space="preserve"> a</w:t>
      </w:r>
      <w:r w:rsidRPr="3F2594B3">
        <w:rPr>
          <w:rFonts w:ascii="Times New Roman" w:eastAsia="Times New Roman" w:hAnsi="Times New Roman" w:cs="Times New Roman"/>
          <w:color w:val="000000" w:themeColor="text1"/>
          <w:sz w:val="18"/>
          <w:szCs w:val="18"/>
          <w:lang w:val="en-US"/>
        </w:rPr>
        <w:t>m and currently looking to collab with ColorMeQueer and the MSC on a Valentine’s event.</w:t>
      </w:r>
    </w:p>
    <w:p w14:paraId="13A03F4D" w14:textId="71686447" w:rsidR="0260A84B" w:rsidRDefault="51780FF9" w:rsidP="2AEC03B0">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r w:rsidRPr="3F2594B3">
        <w:rPr>
          <w:rFonts w:ascii="Times New Roman" w:eastAsia="Times New Roman" w:hAnsi="Times New Roman" w:cs="Times New Roman"/>
          <w:b/>
          <w:color w:val="000000" w:themeColor="text1"/>
          <w:sz w:val="18"/>
          <w:szCs w:val="18"/>
          <w:lang w:val="en-US"/>
        </w:rPr>
        <w:t>Military &amp; Veterans</w:t>
      </w:r>
      <w:r w:rsidRPr="2AEC03B0">
        <w:rPr>
          <w:rFonts w:ascii="Times New Roman" w:eastAsia="Times New Roman" w:hAnsi="Times New Roman" w:cs="Times New Roman"/>
          <w:b/>
          <w:bCs/>
          <w:color w:val="000000" w:themeColor="text1"/>
          <w:sz w:val="18"/>
          <w:szCs w:val="18"/>
        </w:rPr>
        <w:t xml:space="preserve"> </w:t>
      </w:r>
      <w:r w:rsidRPr="3F2594B3">
        <w:rPr>
          <w:rFonts w:ascii="Times New Roman" w:eastAsia="Times New Roman" w:hAnsi="Times New Roman" w:cs="Times New Roman"/>
          <w:b/>
          <w:color w:val="000000" w:themeColor="text1"/>
          <w:sz w:val="18"/>
          <w:szCs w:val="18"/>
          <w:lang w:val="en-US"/>
        </w:rPr>
        <w:t xml:space="preserve">Caucus (Chair </w:t>
      </w:r>
      <w:r w:rsidR="12BBB706" w:rsidRPr="3F2594B3">
        <w:rPr>
          <w:rFonts w:ascii="Times New Roman" w:eastAsia="Times New Roman" w:hAnsi="Times New Roman" w:cs="Times New Roman"/>
          <w:b/>
          <w:color w:val="000000" w:themeColor="text1"/>
          <w:sz w:val="18"/>
          <w:szCs w:val="18"/>
          <w:lang w:val="en-US"/>
        </w:rPr>
        <w:t>Andrew Collazo</w:t>
      </w:r>
      <w:r w:rsidRPr="3F2594B3">
        <w:rPr>
          <w:rFonts w:ascii="Times New Roman" w:eastAsia="Times New Roman" w:hAnsi="Times New Roman" w:cs="Times New Roman"/>
          <w:b/>
          <w:color w:val="000000" w:themeColor="text1"/>
          <w:sz w:val="18"/>
          <w:szCs w:val="18"/>
          <w:lang w:val="en-US"/>
        </w:rPr>
        <w:t xml:space="preserve">, </w:t>
      </w:r>
      <w:hyperlink r:id="rId26">
        <w:r w:rsidR="71A3592E" w:rsidRPr="3F2594B3">
          <w:rPr>
            <w:rStyle w:val="Hyperlink"/>
            <w:rFonts w:ascii="Times New Roman" w:eastAsia="Times New Roman" w:hAnsi="Times New Roman" w:cs="Times New Roman"/>
            <w:i/>
            <w:sz w:val="18"/>
            <w:szCs w:val="18"/>
            <w:lang w:val="en-US"/>
          </w:rPr>
          <w:t>s</w:t>
        </w:r>
        <w:r w:rsidR="59BD7B15" w:rsidRPr="3F2594B3">
          <w:rPr>
            <w:rStyle w:val="Hyperlink"/>
            <w:rFonts w:ascii="Times New Roman" w:eastAsia="Times New Roman" w:hAnsi="Times New Roman" w:cs="Times New Roman"/>
            <w:i/>
            <w:sz w:val="18"/>
            <w:szCs w:val="18"/>
            <w:lang w:val="en-US"/>
          </w:rPr>
          <w:t>gmvcaucus@ucf.edu</w:t>
        </w:r>
      </w:hyperlink>
      <w:r w:rsidRPr="3F2594B3">
        <w:rPr>
          <w:rFonts w:ascii="Times New Roman" w:eastAsia="Times New Roman" w:hAnsi="Times New Roman" w:cs="Times New Roman"/>
          <w:i/>
          <w:sz w:val="18"/>
          <w:szCs w:val="18"/>
          <w:lang w:val="en-US"/>
        </w:rPr>
        <w:t>)</w:t>
      </w:r>
    </w:p>
    <w:p w14:paraId="76E1B231" w14:textId="0895B231" w:rsidR="5C7E3465" w:rsidRDefault="33AA0498" w:rsidP="2AEC03B0">
      <w:pPr>
        <w:pStyle w:val="ListParagraph"/>
        <w:numPr>
          <w:ilvl w:val="2"/>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 xml:space="preserve">Hi everyone! </w:t>
      </w:r>
      <w:r w:rsidR="11D46FB8" w:rsidRPr="3F2594B3">
        <w:rPr>
          <w:rFonts w:ascii="Times New Roman" w:eastAsia="Times New Roman" w:hAnsi="Times New Roman" w:cs="Times New Roman"/>
          <w:color w:val="000000" w:themeColor="text1"/>
          <w:sz w:val="18"/>
          <w:szCs w:val="18"/>
          <w:lang w:val="en-US"/>
        </w:rPr>
        <w:t xml:space="preserve">SG Caucus Atrium Takeover will be </w:t>
      </w:r>
      <w:r w:rsidR="42F11282" w:rsidRPr="3F2594B3">
        <w:rPr>
          <w:rFonts w:ascii="Times New Roman" w:eastAsia="Times New Roman" w:hAnsi="Times New Roman" w:cs="Times New Roman"/>
          <w:color w:val="000000" w:themeColor="text1"/>
          <w:sz w:val="18"/>
          <w:szCs w:val="18"/>
          <w:lang w:val="en-US"/>
        </w:rPr>
        <w:t>February</w:t>
      </w:r>
      <w:r w:rsidR="11D46FB8" w:rsidRPr="3F2594B3">
        <w:rPr>
          <w:rFonts w:ascii="Times New Roman" w:eastAsia="Times New Roman" w:hAnsi="Times New Roman" w:cs="Times New Roman"/>
          <w:color w:val="000000" w:themeColor="text1"/>
          <w:sz w:val="18"/>
          <w:szCs w:val="18"/>
          <w:lang w:val="en-US"/>
        </w:rPr>
        <w:t xml:space="preserve"> 10</w:t>
      </w:r>
      <w:r w:rsidR="11D46FB8" w:rsidRPr="3F2594B3">
        <w:rPr>
          <w:rFonts w:ascii="Times New Roman" w:eastAsia="Times New Roman" w:hAnsi="Times New Roman" w:cs="Times New Roman"/>
          <w:color w:val="000000" w:themeColor="text1"/>
          <w:sz w:val="18"/>
          <w:szCs w:val="18"/>
          <w:vertAlign w:val="superscript"/>
          <w:lang w:val="en-US"/>
        </w:rPr>
        <w:t>th</w:t>
      </w:r>
      <w:r w:rsidR="11D46FB8" w:rsidRPr="3F2594B3">
        <w:rPr>
          <w:rFonts w:ascii="Times New Roman" w:eastAsia="Times New Roman" w:hAnsi="Times New Roman" w:cs="Times New Roman"/>
          <w:color w:val="000000" w:themeColor="text1"/>
          <w:sz w:val="18"/>
          <w:szCs w:val="18"/>
          <w:lang w:val="en-US"/>
        </w:rPr>
        <w:t xml:space="preserve"> @ 12</w:t>
      </w:r>
      <w:r w:rsidR="32568E38" w:rsidRPr="3F2594B3">
        <w:rPr>
          <w:rFonts w:ascii="Times New Roman" w:eastAsia="Times New Roman" w:hAnsi="Times New Roman" w:cs="Times New Roman"/>
          <w:color w:val="000000" w:themeColor="text1"/>
          <w:sz w:val="18"/>
          <w:szCs w:val="18"/>
          <w:lang w:val="en-US"/>
        </w:rPr>
        <w:t xml:space="preserve"> to 3pm.</w:t>
      </w:r>
    </w:p>
    <w:p w14:paraId="1012A600" w14:textId="48C24B54" w:rsidR="007E16E6" w:rsidRPr="007E16E6" w:rsidRDefault="3D583403" w:rsidP="2AEC03B0">
      <w:pPr>
        <w:pStyle w:val="ListParagraph"/>
        <w:numPr>
          <w:ilvl w:val="1"/>
          <w:numId w:val="2"/>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b/>
          <w:bCs/>
          <w:color w:val="000000" w:themeColor="text1"/>
          <w:sz w:val="18"/>
          <w:szCs w:val="18"/>
        </w:rPr>
        <w:t xml:space="preserve">Women’s Caucus (Chair </w:t>
      </w:r>
      <w:r w:rsidR="4432CEB1" w:rsidRPr="2AEC03B0">
        <w:rPr>
          <w:rFonts w:ascii="Times New Roman" w:eastAsia="Times New Roman" w:hAnsi="Times New Roman" w:cs="Times New Roman"/>
          <w:b/>
          <w:bCs/>
          <w:color w:val="000000" w:themeColor="text1"/>
          <w:sz w:val="18"/>
          <w:szCs w:val="18"/>
        </w:rPr>
        <w:t>Amanda Lazo</w:t>
      </w:r>
      <w:r w:rsidRPr="2AEC03B0">
        <w:rPr>
          <w:rFonts w:ascii="Times New Roman" w:eastAsia="Times New Roman" w:hAnsi="Times New Roman" w:cs="Times New Roman"/>
          <w:b/>
          <w:bCs/>
          <w:color w:val="000000" w:themeColor="text1"/>
          <w:sz w:val="18"/>
          <w:szCs w:val="18"/>
        </w:rPr>
        <w:t xml:space="preserve">, </w:t>
      </w:r>
      <w:hyperlink r:id="rId27">
        <w:r w:rsidRPr="2AEC03B0">
          <w:rPr>
            <w:rStyle w:val="Hyperlink"/>
            <w:rFonts w:ascii="Times New Roman" w:eastAsia="Times New Roman" w:hAnsi="Times New Roman" w:cs="Times New Roman"/>
            <w:i/>
            <w:iCs/>
            <w:sz w:val="18"/>
            <w:szCs w:val="18"/>
          </w:rPr>
          <w:t>sgwxmenscaucus@ucf.edu</w:t>
        </w:r>
      </w:hyperlink>
      <w:r w:rsidRPr="2AEC03B0">
        <w:rPr>
          <w:rFonts w:ascii="Times New Roman" w:eastAsia="Times New Roman" w:hAnsi="Times New Roman" w:cs="Times New Roman"/>
          <w:i/>
          <w:iCs/>
          <w:color w:val="000000" w:themeColor="text1"/>
          <w:sz w:val="18"/>
          <w:szCs w:val="18"/>
        </w:rPr>
        <w:t xml:space="preserve">) </w:t>
      </w:r>
    </w:p>
    <w:p w14:paraId="1B9F528F" w14:textId="451ED587" w:rsidR="5C7E3465" w:rsidRDefault="558B270A" w:rsidP="2AEC03B0">
      <w:pPr>
        <w:pStyle w:val="ListParagraph"/>
        <w:numPr>
          <w:ilvl w:val="2"/>
          <w:numId w:val="2"/>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color w:val="000000" w:themeColor="text1"/>
          <w:sz w:val="18"/>
          <w:szCs w:val="18"/>
          <w:lang w:val="en-US"/>
        </w:rPr>
        <w:t>Women’s Health Fair was a succe</w:t>
      </w:r>
      <w:r w:rsidRPr="2AEC03B0">
        <w:rPr>
          <w:rFonts w:ascii="Times New Roman" w:eastAsia="Times New Roman" w:hAnsi="Times New Roman" w:cs="Times New Roman"/>
          <w:color w:val="000000" w:themeColor="text1"/>
          <w:sz w:val="18"/>
          <w:szCs w:val="18"/>
        </w:rPr>
        <w:t xml:space="preserve">ss! Very proud of all the work the caucus has done towards </w:t>
      </w:r>
      <w:r w:rsidR="2C8C68FE" w:rsidRPr="2AEC03B0">
        <w:rPr>
          <w:rFonts w:ascii="Times New Roman" w:eastAsia="Times New Roman" w:hAnsi="Times New Roman" w:cs="Times New Roman"/>
          <w:color w:val="000000" w:themeColor="text1"/>
          <w:sz w:val="18"/>
          <w:szCs w:val="18"/>
        </w:rPr>
        <w:t xml:space="preserve">pulling it off, very thankful for all the RSOs and service providers that came out. Hopefully, we have a much more educated populace when it comes to women’s health, </w:t>
      </w:r>
      <w:r w:rsidR="7BA46C5C" w:rsidRPr="2AEC03B0">
        <w:rPr>
          <w:rFonts w:ascii="Times New Roman" w:eastAsia="Times New Roman" w:hAnsi="Times New Roman" w:cs="Times New Roman"/>
          <w:color w:val="000000" w:themeColor="text1"/>
          <w:sz w:val="18"/>
          <w:szCs w:val="18"/>
        </w:rPr>
        <w:t>especially</w:t>
      </w:r>
      <w:r w:rsidR="693373C7" w:rsidRPr="2AEC03B0">
        <w:rPr>
          <w:rFonts w:ascii="Times New Roman" w:eastAsia="Times New Roman" w:hAnsi="Times New Roman" w:cs="Times New Roman"/>
          <w:color w:val="000000" w:themeColor="text1"/>
          <w:sz w:val="18"/>
          <w:szCs w:val="18"/>
        </w:rPr>
        <w:t xml:space="preserve"> </w:t>
      </w:r>
      <w:r w:rsidR="4A886CB4" w:rsidRPr="2AEC03B0">
        <w:rPr>
          <w:rFonts w:ascii="Times New Roman" w:eastAsia="Times New Roman" w:hAnsi="Times New Roman" w:cs="Times New Roman"/>
          <w:color w:val="000000" w:themeColor="text1"/>
          <w:sz w:val="18"/>
          <w:szCs w:val="18"/>
        </w:rPr>
        <w:t xml:space="preserve">as </w:t>
      </w:r>
      <w:r w:rsidR="693373C7" w:rsidRPr="2AEC03B0">
        <w:rPr>
          <w:rFonts w:ascii="Times New Roman" w:eastAsia="Times New Roman" w:hAnsi="Times New Roman" w:cs="Times New Roman"/>
          <w:color w:val="000000" w:themeColor="text1"/>
          <w:sz w:val="18"/>
          <w:szCs w:val="18"/>
        </w:rPr>
        <w:t>National Cervical Cancer Awareness Month</w:t>
      </w:r>
      <w:r w:rsidR="5C03561B" w:rsidRPr="2AEC03B0">
        <w:rPr>
          <w:rFonts w:ascii="Times New Roman" w:eastAsia="Times New Roman" w:hAnsi="Times New Roman" w:cs="Times New Roman"/>
          <w:color w:val="000000" w:themeColor="text1"/>
          <w:sz w:val="18"/>
          <w:szCs w:val="18"/>
        </w:rPr>
        <w:t xml:space="preserve"> comes to a close</w:t>
      </w:r>
      <w:r w:rsidR="693373C7" w:rsidRPr="2AEC03B0">
        <w:rPr>
          <w:rFonts w:ascii="Times New Roman" w:eastAsia="Times New Roman" w:hAnsi="Times New Roman" w:cs="Times New Roman"/>
          <w:color w:val="000000" w:themeColor="text1"/>
          <w:sz w:val="18"/>
          <w:szCs w:val="18"/>
        </w:rPr>
        <w:t xml:space="preserve">. </w:t>
      </w:r>
    </w:p>
    <w:p w14:paraId="279E9DD0" w14:textId="60CCDFE7" w:rsidR="4FE02A4A" w:rsidRDefault="4FE02A4A" w:rsidP="2AEC03B0">
      <w:pPr>
        <w:pStyle w:val="ListParagraph"/>
        <w:numPr>
          <w:ilvl w:val="2"/>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Again, our meetings are biweekly on Thursdays at 12 PM with our next meeting being on the 30</w:t>
      </w:r>
      <w:r w:rsidRPr="2AEC03B0">
        <w:rPr>
          <w:rFonts w:ascii="Times New Roman" w:eastAsia="Times New Roman" w:hAnsi="Times New Roman" w:cs="Times New Roman"/>
          <w:color w:val="000000" w:themeColor="text1"/>
          <w:sz w:val="18"/>
          <w:szCs w:val="18"/>
          <w:vertAlign w:val="superscript"/>
          <w:lang w:val="en-US"/>
        </w:rPr>
        <w:t>th</w:t>
      </w:r>
      <w:r w:rsidRPr="2AEC03B0">
        <w:rPr>
          <w:rFonts w:ascii="Times New Roman" w:eastAsia="Times New Roman" w:hAnsi="Times New Roman" w:cs="Times New Roman"/>
          <w:color w:val="000000" w:themeColor="text1"/>
          <w:sz w:val="18"/>
          <w:szCs w:val="18"/>
          <w:lang w:val="en-US"/>
        </w:rPr>
        <w:t xml:space="preserve">. </w:t>
      </w:r>
    </w:p>
    <w:p w14:paraId="5F63024B" w14:textId="2316E5FE" w:rsidR="6442C0DC" w:rsidRDefault="23306C0D" w:rsidP="2AEC03B0">
      <w:pPr>
        <w:pStyle w:val="ListParagraph"/>
        <w:numPr>
          <w:ilvl w:val="1"/>
          <w:numId w:val="2"/>
        </w:numPr>
        <w:spacing w:line="240" w:lineRule="auto"/>
        <w:rPr>
          <w:rFonts w:ascii="Times New Roman" w:eastAsia="Times New Roman" w:hAnsi="Times New Roman" w:cs="Times New Roman"/>
          <w:b/>
          <w:bCs/>
          <w:color w:val="000000" w:themeColor="text1"/>
          <w:sz w:val="18"/>
          <w:szCs w:val="18"/>
          <w:lang w:val="en-US"/>
        </w:rPr>
      </w:pPr>
      <w:r w:rsidRPr="2AEC03B0">
        <w:rPr>
          <w:rFonts w:ascii="Times New Roman" w:eastAsia="Times New Roman" w:hAnsi="Times New Roman" w:cs="Times New Roman"/>
          <w:b/>
          <w:bCs/>
          <w:color w:val="000000" w:themeColor="text1"/>
          <w:sz w:val="18"/>
          <w:szCs w:val="18"/>
          <w:lang w:val="en-US"/>
        </w:rPr>
        <w:t xml:space="preserve">Arab Ad Hoc Caucus (Chair </w:t>
      </w:r>
      <w:r w:rsidR="3069CEFB" w:rsidRPr="2AEC03B0">
        <w:rPr>
          <w:rFonts w:ascii="Times New Roman" w:eastAsia="Times New Roman" w:hAnsi="Times New Roman" w:cs="Times New Roman"/>
          <w:b/>
          <w:bCs/>
          <w:color w:val="000000" w:themeColor="text1"/>
          <w:sz w:val="18"/>
          <w:szCs w:val="18"/>
          <w:lang w:val="en-US"/>
        </w:rPr>
        <w:t>Haleema Al-Qudah</w:t>
      </w:r>
      <w:r w:rsidR="0992504B" w:rsidRPr="2AEC03B0">
        <w:rPr>
          <w:rFonts w:ascii="Times New Roman" w:eastAsia="Times New Roman" w:hAnsi="Times New Roman" w:cs="Times New Roman"/>
          <w:color w:val="000000" w:themeColor="text1"/>
          <w:sz w:val="18"/>
          <w:szCs w:val="18"/>
          <w:lang w:val="en-US"/>
        </w:rPr>
        <w:t>,</w:t>
      </w:r>
      <w:r w:rsidR="64BC0828" w:rsidRPr="2AEC03B0">
        <w:rPr>
          <w:rFonts w:ascii="Times New Roman" w:eastAsia="Times New Roman" w:hAnsi="Times New Roman" w:cs="Times New Roman"/>
          <w:color w:val="000000" w:themeColor="text1"/>
          <w:sz w:val="18"/>
          <w:szCs w:val="18"/>
          <w:lang w:val="en-US"/>
        </w:rPr>
        <w:t xml:space="preserve"> </w:t>
      </w:r>
      <w:hyperlink r:id="rId28">
        <w:r w:rsidR="64BC0828" w:rsidRPr="2AEC03B0">
          <w:rPr>
            <w:rStyle w:val="Hyperlink"/>
            <w:rFonts w:ascii="Times New Roman" w:eastAsia="Times New Roman" w:hAnsi="Times New Roman" w:cs="Times New Roman"/>
            <w:i/>
            <w:iCs/>
            <w:sz w:val="18"/>
            <w:szCs w:val="18"/>
            <w:lang w:val="en-US"/>
          </w:rPr>
          <w:t>sgarabcaucus@ucf.edu</w:t>
        </w:r>
      </w:hyperlink>
      <w:r w:rsidR="64BC0828" w:rsidRPr="2AEC03B0">
        <w:rPr>
          <w:rFonts w:ascii="Times New Roman" w:eastAsia="Times New Roman" w:hAnsi="Times New Roman" w:cs="Times New Roman"/>
          <w:color w:val="000000" w:themeColor="text1"/>
          <w:sz w:val="18"/>
          <w:szCs w:val="18"/>
          <w:lang w:val="en-US"/>
        </w:rPr>
        <w:t>)</w:t>
      </w:r>
      <w:r w:rsidR="6442C0DC" w:rsidRPr="2AEC03B0">
        <w:rPr>
          <w:lang w:val="en-US"/>
        </w:rPr>
        <w:t xml:space="preserve"> </w:t>
      </w:r>
    </w:p>
    <w:p w14:paraId="27CF649C" w14:textId="1C765376" w:rsidR="5C7E3465" w:rsidRDefault="30062974" w:rsidP="2AEC03B0">
      <w:pPr>
        <w:pStyle w:val="ListParagraph"/>
        <w:numPr>
          <w:ilvl w:val="2"/>
          <w:numId w:val="2"/>
        </w:numPr>
        <w:spacing w:line="240" w:lineRule="auto"/>
        <w:rPr>
          <w:rFonts w:ascii="Times New Roman" w:eastAsia="Times New Roman" w:hAnsi="Times New Roman" w:cs="Times New Roman"/>
          <w:sz w:val="18"/>
          <w:szCs w:val="18"/>
          <w:lang w:val="en-US"/>
        </w:rPr>
      </w:pPr>
      <w:r w:rsidRPr="3F2594B3">
        <w:rPr>
          <w:rFonts w:ascii="Times New Roman" w:eastAsia="Times New Roman" w:hAnsi="Times New Roman" w:cs="Times New Roman"/>
          <w:sz w:val="18"/>
          <w:szCs w:val="18"/>
          <w:lang w:val="en-US"/>
        </w:rPr>
        <w:t>Good evening, Senate! Beginning this week, we’ve started to meet bi-weekly every Tuesday at 12:30pm. Nothing new from me. Thank you!</w:t>
      </w:r>
    </w:p>
    <w:p w14:paraId="22AA341C" w14:textId="3946473C" w:rsidR="007E16E6" w:rsidRPr="007E16E6" w:rsidRDefault="451449A8" w:rsidP="2AEC03B0">
      <w:pPr>
        <w:pStyle w:val="ListParagraph"/>
        <w:numPr>
          <w:ilvl w:val="1"/>
          <w:numId w:val="2"/>
        </w:numPr>
        <w:spacing w:line="240" w:lineRule="auto"/>
        <w:rPr>
          <w:rFonts w:ascii="Times New Roman" w:eastAsia="Times New Roman" w:hAnsi="Times New Roman" w:cs="Times New Roman"/>
          <w:b/>
          <w:bCs/>
          <w:color w:val="000000" w:themeColor="text1"/>
          <w:sz w:val="18"/>
          <w:szCs w:val="18"/>
          <w:lang w:val="en-US"/>
        </w:rPr>
      </w:pPr>
      <w:r w:rsidRPr="2AEC03B0">
        <w:rPr>
          <w:rFonts w:ascii="Times New Roman" w:eastAsia="Times New Roman" w:hAnsi="Times New Roman" w:cs="Times New Roman"/>
          <w:b/>
          <w:bCs/>
          <w:color w:val="000000" w:themeColor="text1"/>
          <w:sz w:val="18"/>
          <w:szCs w:val="18"/>
          <w:lang w:val="en-US"/>
        </w:rPr>
        <w:t xml:space="preserve">Sustainability Ad Hoc Caucus (Chair </w:t>
      </w:r>
      <w:r w:rsidR="7E578EB7" w:rsidRPr="2AEC03B0">
        <w:rPr>
          <w:rFonts w:ascii="Times New Roman" w:eastAsia="Times New Roman" w:hAnsi="Times New Roman" w:cs="Times New Roman"/>
          <w:b/>
          <w:bCs/>
          <w:color w:val="000000" w:themeColor="text1"/>
          <w:sz w:val="18"/>
          <w:szCs w:val="18"/>
          <w:lang w:val="en-US"/>
        </w:rPr>
        <w:t>Vacant</w:t>
      </w:r>
      <w:r w:rsidR="658564FA" w:rsidRPr="2AEC03B0">
        <w:rPr>
          <w:rFonts w:ascii="Times New Roman" w:eastAsia="Times New Roman" w:hAnsi="Times New Roman" w:cs="Times New Roman"/>
          <w:color w:val="000000" w:themeColor="text1"/>
          <w:sz w:val="18"/>
          <w:szCs w:val="18"/>
          <w:lang w:val="en-US"/>
        </w:rPr>
        <w:t xml:space="preserve">, </w:t>
      </w:r>
      <w:hyperlink r:id="rId29">
        <w:r w:rsidR="658564FA" w:rsidRPr="2AEC03B0">
          <w:rPr>
            <w:rStyle w:val="Hyperlink"/>
            <w:rFonts w:ascii="Times New Roman" w:eastAsia="Times New Roman" w:hAnsi="Times New Roman" w:cs="Times New Roman"/>
            <w:i/>
            <w:iCs/>
            <w:sz w:val="18"/>
            <w:szCs w:val="18"/>
            <w:lang w:val="en-US"/>
          </w:rPr>
          <w:t>sgsustaincaucus@ucf.edu</w:t>
        </w:r>
      </w:hyperlink>
      <w:r w:rsidRPr="2AEC03B0">
        <w:rPr>
          <w:rFonts w:ascii="Times New Roman" w:eastAsia="Times New Roman" w:hAnsi="Times New Roman" w:cs="Times New Roman"/>
          <w:color w:val="000000" w:themeColor="text1"/>
          <w:sz w:val="18"/>
          <w:szCs w:val="18"/>
          <w:lang w:val="en-US"/>
        </w:rPr>
        <w:t>)</w:t>
      </w:r>
    </w:p>
    <w:p w14:paraId="44DB4F11" w14:textId="37FA3262" w:rsidR="5C7E3465" w:rsidRDefault="5C7E3465" w:rsidP="2AEC03B0">
      <w:pPr>
        <w:pStyle w:val="ListParagraph"/>
        <w:numPr>
          <w:ilvl w:val="2"/>
          <w:numId w:val="2"/>
        </w:numPr>
        <w:spacing w:line="240" w:lineRule="auto"/>
        <w:rPr>
          <w:rFonts w:ascii="Times New Roman" w:eastAsia="Times New Roman" w:hAnsi="Times New Roman" w:cs="Times New Roman"/>
          <w:b/>
          <w:bCs/>
          <w:color w:val="000000" w:themeColor="text1"/>
          <w:sz w:val="18"/>
          <w:szCs w:val="18"/>
          <w:lang w:val="en-US"/>
        </w:rPr>
      </w:pPr>
    </w:p>
    <w:p w14:paraId="7E1070E1" w14:textId="1C4CA07A" w:rsidR="007E16E6" w:rsidRPr="007E16E6" w:rsidRDefault="451449A8" w:rsidP="2AEC03B0">
      <w:pPr>
        <w:pStyle w:val="ListParagraph"/>
        <w:numPr>
          <w:ilvl w:val="1"/>
          <w:numId w:val="2"/>
        </w:numPr>
        <w:spacing w:line="240" w:lineRule="auto"/>
        <w:rPr>
          <w:rFonts w:ascii="Times New Roman" w:eastAsia="Times New Roman" w:hAnsi="Times New Roman" w:cs="Times New Roman"/>
          <w:b/>
          <w:bCs/>
          <w:color w:val="000000" w:themeColor="text1"/>
          <w:sz w:val="18"/>
          <w:szCs w:val="18"/>
          <w:lang w:val="en-US"/>
        </w:rPr>
      </w:pPr>
      <w:r w:rsidRPr="2AEC03B0">
        <w:rPr>
          <w:rFonts w:ascii="Times New Roman" w:eastAsia="Times New Roman" w:hAnsi="Times New Roman" w:cs="Times New Roman"/>
          <w:b/>
          <w:bCs/>
          <w:color w:val="000000" w:themeColor="text1"/>
          <w:sz w:val="18"/>
          <w:szCs w:val="18"/>
          <w:lang w:val="en-US"/>
        </w:rPr>
        <w:t xml:space="preserve">Inter-Campus &amp; Transfer Ad Hoc Caucus (Chair </w:t>
      </w:r>
      <w:r w:rsidR="3697B99C" w:rsidRPr="2AEC03B0">
        <w:rPr>
          <w:rFonts w:ascii="Times New Roman" w:eastAsia="Times New Roman" w:hAnsi="Times New Roman" w:cs="Times New Roman"/>
          <w:b/>
          <w:bCs/>
          <w:color w:val="000000" w:themeColor="text1"/>
          <w:sz w:val="18"/>
          <w:szCs w:val="18"/>
          <w:lang w:val="en-US"/>
        </w:rPr>
        <w:t>Juan Varela</w:t>
      </w:r>
      <w:r w:rsidR="01D9159E" w:rsidRPr="2AEC03B0">
        <w:rPr>
          <w:rFonts w:ascii="Times New Roman" w:eastAsia="Times New Roman" w:hAnsi="Times New Roman" w:cs="Times New Roman"/>
          <w:color w:val="000000" w:themeColor="text1"/>
          <w:sz w:val="18"/>
          <w:szCs w:val="18"/>
          <w:lang w:val="en-US"/>
        </w:rPr>
        <w:t xml:space="preserve">, </w:t>
      </w:r>
      <w:hyperlink r:id="rId30">
        <w:r w:rsidR="01D9159E" w:rsidRPr="2AEC03B0">
          <w:rPr>
            <w:rStyle w:val="Hyperlink"/>
            <w:rFonts w:ascii="Times New Roman" w:eastAsia="Times New Roman" w:hAnsi="Times New Roman" w:cs="Times New Roman"/>
            <w:i/>
            <w:iCs/>
            <w:sz w:val="18"/>
            <w:szCs w:val="18"/>
            <w:lang w:val="en-US"/>
          </w:rPr>
          <w:t>sgitccaucus@ucf.edu</w:t>
        </w:r>
      </w:hyperlink>
      <w:r w:rsidRPr="2AEC03B0">
        <w:rPr>
          <w:rFonts w:ascii="Times New Roman" w:eastAsia="Times New Roman" w:hAnsi="Times New Roman" w:cs="Times New Roman"/>
          <w:color w:val="000000" w:themeColor="text1"/>
          <w:sz w:val="18"/>
          <w:szCs w:val="18"/>
          <w:lang w:val="en-US"/>
        </w:rPr>
        <w:t>)</w:t>
      </w:r>
    </w:p>
    <w:p w14:paraId="0FCB62ED" w14:textId="1BA9E249" w:rsidR="5C7E3465" w:rsidRDefault="7310E985" w:rsidP="2AEC03B0">
      <w:pPr>
        <w:pStyle w:val="ListParagraph"/>
        <w:numPr>
          <w:ilvl w:val="2"/>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Date locked in for the Student Early Exploration fair that we will be tabling at which will be on March 7</w:t>
      </w:r>
      <w:r w:rsidRPr="2AEC03B0">
        <w:rPr>
          <w:rFonts w:ascii="Times New Roman" w:eastAsia="Times New Roman" w:hAnsi="Times New Roman" w:cs="Times New Roman"/>
          <w:color w:val="000000" w:themeColor="text1"/>
          <w:sz w:val="18"/>
          <w:szCs w:val="18"/>
          <w:vertAlign w:val="superscript"/>
          <w:lang w:val="en-US"/>
        </w:rPr>
        <w:t>th</w:t>
      </w:r>
      <w:r w:rsidRPr="2AEC03B0">
        <w:rPr>
          <w:rFonts w:ascii="Times New Roman" w:eastAsia="Times New Roman" w:hAnsi="Times New Roman" w:cs="Times New Roman"/>
          <w:color w:val="000000" w:themeColor="text1"/>
          <w:sz w:val="18"/>
          <w:szCs w:val="18"/>
          <w:lang w:val="en-US"/>
        </w:rPr>
        <w:t xml:space="preserve"> from 12</w:t>
      </w:r>
      <w:r w:rsidR="25EA68E9" w:rsidRPr="3F2594B3">
        <w:rPr>
          <w:rFonts w:ascii="Times New Roman" w:eastAsia="Times New Roman" w:hAnsi="Times New Roman" w:cs="Times New Roman"/>
          <w:color w:val="000000" w:themeColor="text1"/>
          <w:sz w:val="18"/>
          <w:szCs w:val="18"/>
          <w:lang w:val="en-US"/>
        </w:rPr>
        <w:t>:</w:t>
      </w:r>
      <w:r w:rsidRPr="2AEC03B0">
        <w:rPr>
          <w:rFonts w:ascii="Times New Roman" w:eastAsia="Times New Roman" w:hAnsi="Times New Roman" w:cs="Times New Roman"/>
          <w:color w:val="000000" w:themeColor="text1"/>
          <w:sz w:val="18"/>
          <w:szCs w:val="18"/>
          <w:lang w:val="en-US"/>
        </w:rPr>
        <w:t>30pm to 1</w:t>
      </w:r>
      <w:r w:rsidR="147E6938" w:rsidRPr="3F2594B3">
        <w:rPr>
          <w:rFonts w:ascii="Times New Roman" w:eastAsia="Times New Roman" w:hAnsi="Times New Roman" w:cs="Times New Roman"/>
          <w:color w:val="000000" w:themeColor="text1"/>
          <w:sz w:val="18"/>
          <w:szCs w:val="18"/>
          <w:lang w:val="en-US"/>
        </w:rPr>
        <w:t>:</w:t>
      </w:r>
      <w:r w:rsidRPr="2AEC03B0">
        <w:rPr>
          <w:rFonts w:ascii="Times New Roman" w:eastAsia="Times New Roman" w:hAnsi="Times New Roman" w:cs="Times New Roman"/>
          <w:color w:val="000000" w:themeColor="text1"/>
          <w:sz w:val="18"/>
          <w:szCs w:val="18"/>
          <w:lang w:val="en-US"/>
        </w:rPr>
        <w:t>30pm</w:t>
      </w:r>
    </w:p>
    <w:p w14:paraId="617F5F08" w14:textId="22351C00" w:rsidR="4984BADF" w:rsidRDefault="4984BADF" w:rsidP="2AEC03B0">
      <w:pPr>
        <w:pStyle w:val="ListParagraph"/>
        <w:numPr>
          <w:ilvl w:val="2"/>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We will be looking to fill our 3 ex-o</w:t>
      </w:r>
      <w:r w:rsidR="544E8AE8" w:rsidRPr="2AEC03B0">
        <w:rPr>
          <w:rFonts w:ascii="Times New Roman" w:eastAsia="Times New Roman" w:hAnsi="Times New Roman" w:cs="Times New Roman"/>
          <w:color w:val="000000" w:themeColor="text1"/>
          <w:sz w:val="18"/>
          <w:szCs w:val="18"/>
          <w:lang w:val="en-US"/>
        </w:rPr>
        <w:t>f</w:t>
      </w:r>
      <w:r w:rsidRPr="2AEC03B0">
        <w:rPr>
          <w:rFonts w:ascii="Times New Roman" w:eastAsia="Times New Roman" w:hAnsi="Times New Roman" w:cs="Times New Roman"/>
          <w:color w:val="000000" w:themeColor="text1"/>
          <w:sz w:val="18"/>
          <w:szCs w:val="18"/>
          <w:lang w:val="en-US"/>
        </w:rPr>
        <w:t xml:space="preserve">ficio seats this semester to wholly represent the </w:t>
      </w:r>
      <w:r w:rsidR="11E9AF34" w:rsidRPr="2AEC03B0">
        <w:rPr>
          <w:rFonts w:ascii="Times New Roman" w:eastAsia="Times New Roman" w:hAnsi="Times New Roman" w:cs="Times New Roman"/>
          <w:color w:val="000000" w:themeColor="text1"/>
          <w:sz w:val="18"/>
          <w:szCs w:val="18"/>
          <w:lang w:val="en-US"/>
        </w:rPr>
        <w:t>wide diversity of student groups we serve</w:t>
      </w:r>
    </w:p>
    <w:p w14:paraId="45A4FE44" w14:textId="39A4F4FC" w:rsidR="11E9AF34" w:rsidRDefault="11E9AF34" w:rsidP="2AEC03B0">
      <w:pPr>
        <w:pStyle w:val="ListParagraph"/>
        <w:numPr>
          <w:ilvl w:val="2"/>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I spoke last week about the new TED Talk Stage at Rosen and I know a lot of you were curious about that. If any</w:t>
      </w:r>
      <w:r w:rsidR="12C1CA40" w:rsidRPr="2AEC03B0">
        <w:rPr>
          <w:rFonts w:ascii="Times New Roman" w:eastAsia="Times New Roman" w:hAnsi="Times New Roman" w:cs="Times New Roman"/>
          <w:color w:val="000000" w:themeColor="text1"/>
          <w:sz w:val="18"/>
          <w:szCs w:val="18"/>
          <w:lang w:val="en-US"/>
        </w:rPr>
        <w:t xml:space="preserve"> of you still have hat curiosity then please take a look at the news </w:t>
      </w:r>
      <w:r w:rsidR="7A76B10D" w:rsidRPr="2AEC03B0">
        <w:rPr>
          <w:rFonts w:ascii="Times New Roman" w:eastAsia="Times New Roman" w:hAnsi="Times New Roman" w:cs="Times New Roman"/>
          <w:color w:val="000000" w:themeColor="text1"/>
          <w:sz w:val="18"/>
          <w:szCs w:val="18"/>
          <w:lang w:val="en-US"/>
        </w:rPr>
        <w:t>article</w:t>
      </w:r>
      <w:r w:rsidR="12C1CA40" w:rsidRPr="2AEC03B0">
        <w:rPr>
          <w:rFonts w:ascii="Times New Roman" w:eastAsia="Times New Roman" w:hAnsi="Times New Roman" w:cs="Times New Roman"/>
          <w:color w:val="000000" w:themeColor="text1"/>
          <w:sz w:val="18"/>
          <w:szCs w:val="18"/>
          <w:lang w:val="en-US"/>
        </w:rPr>
        <w:t xml:space="preserve"> about said stage that I put in the Senate teams chat,</w:t>
      </w:r>
    </w:p>
    <w:p w14:paraId="23482C46" w14:textId="2155C866" w:rsidR="417823F9" w:rsidRDefault="3D583403" w:rsidP="2AEC03B0">
      <w:pPr>
        <w:pStyle w:val="ListParagraph"/>
        <w:numPr>
          <w:ilvl w:val="0"/>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b/>
          <w:bCs/>
          <w:color w:val="000000" w:themeColor="text1"/>
          <w:sz w:val="18"/>
          <w:szCs w:val="18"/>
        </w:rPr>
        <w:t>Announcements from the Senate President (Allison Pohlmann,</w:t>
      </w:r>
      <w:r w:rsidRPr="2AEC03B0">
        <w:rPr>
          <w:rFonts w:ascii="Times New Roman" w:eastAsia="Times New Roman" w:hAnsi="Times New Roman" w:cs="Times New Roman"/>
          <w:color w:val="000000" w:themeColor="text1"/>
          <w:sz w:val="18"/>
          <w:szCs w:val="18"/>
        </w:rPr>
        <w:t xml:space="preserve"> </w:t>
      </w:r>
      <w:hyperlink r:id="rId31">
        <w:r w:rsidRPr="2AEC03B0">
          <w:rPr>
            <w:rStyle w:val="Hyperlink"/>
            <w:rFonts w:ascii="Times New Roman" w:eastAsia="Times New Roman" w:hAnsi="Times New Roman" w:cs="Times New Roman"/>
            <w:i/>
            <w:iCs/>
            <w:sz w:val="18"/>
            <w:szCs w:val="18"/>
          </w:rPr>
          <w:t>sga_spkr@ucf.edu</w:t>
        </w:r>
      </w:hyperlink>
      <w:r w:rsidRPr="2AEC03B0">
        <w:rPr>
          <w:rFonts w:ascii="Times New Roman" w:eastAsia="Times New Roman" w:hAnsi="Times New Roman" w:cs="Times New Roman"/>
          <w:i/>
          <w:iCs/>
          <w:sz w:val="18"/>
          <w:szCs w:val="18"/>
        </w:rPr>
        <w:t>)</w:t>
      </w:r>
    </w:p>
    <w:p w14:paraId="71CDA5E6" w14:textId="75957B2D" w:rsidR="5C7E3465" w:rsidRDefault="6A350C27" w:rsidP="2AEC03B0">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UF Meeting</w:t>
      </w:r>
    </w:p>
    <w:p w14:paraId="4266A5B7" w14:textId="21E90EDF" w:rsidR="6A350C27" w:rsidRDefault="6A350C27" w:rsidP="2AEC03B0">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Shadowing!</w:t>
      </w:r>
    </w:p>
    <w:p w14:paraId="52CE6372" w14:textId="3F96C4C6" w:rsidR="1DC11D62" w:rsidRDefault="1DC11D62" w:rsidP="2AEC03B0">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Transition Binders</w:t>
      </w:r>
    </w:p>
    <w:p w14:paraId="3B9F6BB9" w14:textId="2A2A1EC8" w:rsidR="7F20F44E" w:rsidRDefault="7F20F44E" w:rsidP="2AEC03B0">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Office etiquette</w:t>
      </w:r>
    </w:p>
    <w:p w14:paraId="714EF505" w14:textId="46D1C203" w:rsidR="427D902E" w:rsidRDefault="427D902E" w:rsidP="2AEC03B0">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Caucus update</w:t>
      </w:r>
    </w:p>
    <w:p w14:paraId="5CBD56D5" w14:textId="5BACA400" w:rsidR="1DC11D62" w:rsidRDefault="1DC11D62" w:rsidP="2AEC03B0">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EC Office</w:t>
      </w:r>
    </w:p>
    <w:p w14:paraId="64C39C76" w14:textId="39106B42" w:rsidR="1DC11D62" w:rsidRDefault="1DC11D62" w:rsidP="2AEC03B0">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hyperlink r:id="rId32">
        <w:r w:rsidRPr="2AEC03B0">
          <w:rPr>
            <w:rStyle w:val="Hyperlink"/>
            <w:rFonts w:ascii="Times New Roman" w:eastAsia="Times New Roman" w:hAnsi="Times New Roman" w:cs="Times New Roman"/>
            <w:sz w:val="18"/>
            <w:szCs w:val="18"/>
            <w:lang w:val="en-US"/>
          </w:rPr>
          <w:t>Anonymous Drop Box</w:t>
        </w:r>
      </w:hyperlink>
      <w:r w:rsidRPr="2AEC03B0">
        <w:rPr>
          <w:rFonts w:ascii="Times New Roman" w:eastAsia="Times New Roman" w:hAnsi="Times New Roman" w:cs="Times New Roman"/>
          <w:color w:val="000000" w:themeColor="text1"/>
          <w:sz w:val="18"/>
          <w:szCs w:val="18"/>
          <w:lang w:val="en-US"/>
        </w:rPr>
        <w:t xml:space="preserve"> </w:t>
      </w:r>
    </w:p>
    <w:p w14:paraId="0FFA11CD" w14:textId="6DCA5D4C" w:rsidR="1DC11D62" w:rsidRDefault="1DC11D62" w:rsidP="2AEC03B0">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Resignations</w:t>
      </w:r>
    </w:p>
    <w:p w14:paraId="36A008C0" w14:textId="4A1B4715" w:rsidR="2E6CBA60" w:rsidRDefault="2E6CBA60" w:rsidP="2AEC03B0">
      <w:pPr>
        <w:pStyle w:val="ListParagraph"/>
        <w:numPr>
          <w:ilvl w:val="2"/>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Aiden DiChiara</w:t>
      </w:r>
    </w:p>
    <w:p w14:paraId="6A4D1099" w14:textId="04930EEA" w:rsidR="007E16E6" w:rsidRPr="007E16E6" w:rsidRDefault="29BFECF7" w:rsidP="2AEC03B0">
      <w:pPr>
        <w:pStyle w:val="ListParagraph"/>
        <w:numPr>
          <w:ilvl w:val="0"/>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b/>
          <w:bCs/>
          <w:color w:val="000000" w:themeColor="text1"/>
          <w:sz w:val="18"/>
          <w:szCs w:val="18"/>
          <w:lang w:val="en-US"/>
        </w:rPr>
        <w:t>Internal Legislative Assistant Report (</w:t>
      </w:r>
      <w:r w:rsidR="7239C9AC" w:rsidRPr="2AEC03B0">
        <w:rPr>
          <w:rFonts w:ascii="Times New Roman" w:eastAsia="Times New Roman" w:hAnsi="Times New Roman" w:cs="Times New Roman"/>
          <w:b/>
          <w:bCs/>
          <w:color w:val="000000" w:themeColor="text1"/>
          <w:sz w:val="18"/>
          <w:szCs w:val="18"/>
          <w:lang w:val="en-US"/>
        </w:rPr>
        <w:t>Haleema Al-Qudah</w:t>
      </w:r>
      <w:r w:rsidR="264B731C" w:rsidRPr="2AEC03B0">
        <w:rPr>
          <w:rFonts w:ascii="Times New Roman" w:eastAsia="Times New Roman" w:hAnsi="Times New Roman" w:cs="Times New Roman"/>
          <w:b/>
          <w:bCs/>
          <w:color w:val="000000" w:themeColor="text1"/>
          <w:sz w:val="18"/>
          <w:szCs w:val="18"/>
          <w:lang w:val="en-US"/>
        </w:rPr>
        <w:t>,</w:t>
      </w:r>
      <w:r w:rsidRPr="2AEC03B0">
        <w:rPr>
          <w:rFonts w:ascii="Times New Roman" w:eastAsia="Times New Roman" w:hAnsi="Times New Roman" w:cs="Times New Roman"/>
          <w:b/>
          <w:bCs/>
          <w:color w:val="000000" w:themeColor="text1"/>
          <w:sz w:val="18"/>
          <w:szCs w:val="18"/>
          <w:lang w:val="en-US"/>
        </w:rPr>
        <w:t xml:space="preserve"> </w:t>
      </w:r>
      <w:hyperlink r:id="rId33">
        <w:r w:rsidRPr="2AEC03B0">
          <w:rPr>
            <w:rStyle w:val="Hyperlink"/>
            <w:rFonts w:ascii="Times New Roman" w:eastAsia="Times New Roman" w:hAnsi="Times New Roman" w:cs="Times New Roman"/>
            <w:i/>
            <w:iCs/>
            <w:sz w:val="18"/>
            <w:szCs w:val="18"/>
            <w:lang w:val="en-US"/>
          </w:rPr>
          <w:t>sgaila@ucf.edu</w:t>
        </w:r>
      </w:hyperlink>
      <w:r w:rsidRPr="2AEC03B0">
        <w:rPr>
          <w:rFonts w:ascii="Times New Roman" w:eastAsia="Times New Roman" w:hAnsi="Times New Roman" w:cs="Times New Roman"/>
          <w:b/>
          <w:bCs/>
          <w:color w:val="000000" w:themeColor="text1"/>
          <w:sz w:val="18"/>
          <w:szCs w:val="18"/>
          <w:lang w:val="en-US"/>
        </w:rPr>
        <w:t xml:space="preserve">) </w:t>
      </w:r>
      <w:r w:rsidRPr="2AEC03B0">
        <w:rPr>
          <w:rFonts w:ascii="Times New Roman" w:eastAsia="Times New Roman" w:hAnsi="Times New Roman" w:cs="Times New Roman"/>
          <w:color w:val="000000" w:themeColor="text1"/>
          <w:sz w:val="18"/>
          <w:szCs w:val="18"/>
          <w:lang w:val="en-US"/>
        </w:rPr>
        <w:t xml:space="preserve"> </w:t>
      </w:r>
    </w:p>
    <w:p w14:paraId="4D6ADAA1" w14:textId="11DAD9EE" w:rsidR="5C7E3465" w:rsidRDefault="1781E53F" w:rsidP="3F2594B3">
      <w:pPr>
        <w:pStyle w:val="ListParagraph"/>
        <w:numPr>
          <w:ilvl w:val="1"/>
          <w:numId w:val="2"/>
        </w:numPr>
        <w:spacing w:line="240" w:lineRule="auto"/>
        <w:rPr>
          <w:rFonts w:ascii="Times New Roman" w:eastAsia="Times New Roman" w:hAnsi="Times New Roman" w:cs="Times New Roman"/>
          <w:sz w:val="18"/>
          <w:szCs w:val="18"/>
          <w:lang w:val="en-US"/>
        </w:rPr>
      </w:pPr>
      <w:r w:rsidRPr="3F2594B3">
        <w:rPr>
          <w:rFonts w:ascii="Times New Roman" w:eastAsia="Times New Roman" w:hAnsi="Times New Roman" w:cs="Times New Roman"/>
          <w:sz w:val="18"/>
          <w:szCs w:val="18"/>
          <w:lang w:val="en-US"/>
        </w:rPr>
        <w:t xml:space="preserve">Hello again Senate! </w:t>
      </w:r>
      <w:r w:rsidR="44ADDB39" w:rsidRPr="3F2594B3">
        <w:rPr>
          <w:rFonts w:ascii="Times New Roman" w:eastAsia="Times New Roman" w:hAnsi="Times New Roman" w:cs="Times New Roman"/>
          <w:sz w:val="18"/>
          <w:szCs w:val="18"/>
          <w:lang w:val="en-US"/>
        </w:rPr>
        <w:t xml:space="preserve">I sent out a bunch of information in the Teams channel on updates and additional information on the mentor social. I’m going to give you the spark notes now, but I urge those who intend on serving as mentors for SLC to read the Teams message for more details. </w:t>
      </w:r>
    </w:p>
    <w:p w14:paraId="288CF28C" w14:textId="4C33E61B" w:rsidR="5C7E3465" w:rsidRDefault="44ADDB39" w:rsidP="3F2594B3">
      <w:pPr>
        <w:pStyle w:val="ListParagraph"/>
        <w:numPr>
          <w:ilvl w:val="1"/>
          <w:numId w:val="2"/>
        </w:numPr>
        <w:spacing w:line="240" w:lineRule="auto"/>
        <w:rPr>
          <w:rFonts w:ascii="Times New Roman" w:eastAsia="Times New Roman" w:hAnsi="Times New Roman" w:cs="Times New Roman"/>
          <w:sz w:val="18"/>
          <w:szCs w:val="18"/>
          <w:lang w:val="en-US"/>
        </w:rPr>
      </w:pPr>
      <w:r w:rsidRPr="3F2594B3">
        <w:rPr>
          <w:rFonts w:ascii="Times New Roman" w:eastAsia="Times New Roman" w:hAnsi="Times New Roman" w:cs="Times New Roman"/>
          <w:sz w:val="18"/>
          <w:szCs w:val="18"/>
          <w:lang w:val="en-US"/>
        </w:rPr>
        <w:t xml:space="preserve">Mentorship Interest Form responses are due by the end of the day tomorrow. </w:t>
      </w:r>
    </w:p>
    <w:p w14:paraId="074DEAD6" w14:textId="597F95CC" w:rsidR="5C7E3465" w:rsidRDefault="44ADDB39" w:rsidP="3F2594B3">
      <w:pPr>
        <w:pStyle w:val="ListParagraph"/>
        <w:numPr>
          <w:ilvl w:val="1"/>
          <w:numId w:val="2"/>
        </w:numPr>
        <w:spacing w:line="240" w:lineRule="auto"/>
        <w:rPr>
          <w:rFonts w:ascii="Times New Roman" w:eastAsia="Times New Roman" w:hAnsi="Times New Roman" w:cs="Times New Roman"/>
          <w:sz w:val="18"/>
          <w:szCs w:val="18"/>
          <w:lang w:val="en-US"/>
        </w:rPr>
      </w:pPr>
      <w:r w:rsidRPr="3F2594B3">
        <w:rPr>
          <w:rFonts w:ascii="Times New Roman" w:eastAsia="Times New Roman" w:hAnsi="Times New Roman" w:cs="Times New Roman"/>
          <w:sz w:val="18"/>
          <w:szCs w:val="18"/>
          <w:lang w:val="en-US"/>
        </w:rPr>
        <w:t xml:space="preserve">Mentor Social will be next week, Thursday, January 30th at 6pm (aiming to start at 5:30) in the Charge on Chambers before Senate. </w:t>
      </w:r>
    </w:p>
    <w:p w14:paraId="04239A2D" w14:textId="09656C99" w:rsidR="5C7E3465" w:rsidRDefault="44ADDB39" w:rsidP="3F2594B3">
      <w:pPr>
        <w:pStyle w:val="ListParagraph"/>
        <w:numPr>
          <w:ilvl w:val="1"/>
          <w:numId w:val="2"/>
        </w:numPr>
        <w:spacing w:line="240" w:lineRule="auto"/>
        <w:rPr>
          <w:rFonts w:ascii="Times New Roman" w:eastAsia="Times New Roman" w:hAnsi="Times New Roman" w:cs="Times New Roman"/>
          <w:sz w:val="18"/>
          <w:szCs w:val="18"/>
          <w:lang w:val="en-US"/>
        </w:rPr>
      </w:pPr>
      <w:r w:rsidRPr="3F2594B3">
        <w:rPr>
          <w:rFonts w:ascii="Times New Roman" w:eastAsia="Times New Roman" w:hAnsi="Times New Roman" w:cs="Times New Roman"/>
          <w:sz w:val="18"/>
          <w:szCs w:val="18"/>
          <w:lang w:val="en-US"/>
        </w:rPr>
        <w:t xml:space="preserve">If you filled out the interest form, I expect you to be present at the mentor social, unless you’ve indicated to me that you are unavailable. Please keep in mind that we will not have Senate Exec that day. </w:t>
      </w:r>
    </w:p>
    <w:p w14:paraId="1666B5E9" w14:textId="2A5AD73D" w:rsidR="5C7E3465" w:rsidRDefault="44ADDB39" w:rsidP="3F2594B3">
      <w:pPr>
        <w:pStyle w:val="ListParagraph"/>
        <w:numPr>
          <w:ilvl w:val="1"/>
          <w:numId w:val="2"/>
        </w:numPr>
        <w:spacing w:line="240" w:lineRule="auto"/>
        <w:rPr>
          <w:rFonts w:ascii="Times New Roman" w:eastAsia="Times New Roman" w:hAnsi="Times New Roman" w:cs="Times New Roman"/>
          <w:sz w:val="18"/>
          <w:szCs w:val="18"/>
          <w:lang w:val="en-US"/>
        </w:rPr>
      </w:pPr>
      <w:r w:rsidRPr="3F2594B3">
        <w:rPr>
          <w:rFonts w:ascii="Times New Roman" w:eastAsia="Times New Roman" w:hAnsi="Times New Roman" w:cs="Times New Roman"/>
          <w:sz w:val="18"/>
          <w:szCs w:val="18"/>
          <w:lang w:val="en-US"/>
        </w:rPr>
        <w:t xml:space="preserve">For further details, please check my Senate Teams channel announcement. </w:t>
      </w:r>
    </w:p>
    <w:p w14:paraId="23A151DA" w14:textId="180567F7" w:rsidR="5C7E3465" w:rsidRDefault="1A26B109" w:rsidP="3F2594B3">
      <w:pPr>
        <w:pStyle w:val="ListParagraph"/>
        <w:numPr>
          <w:ilvl w:val="1"/>
          <w:numId w:val="2"/>
        </w:numPr>
        <w:spacing w:before="240" w:line="240" w:lineRule="auto"/>
        <w:rPr>
          <w:rFonts w:ascii="Times New Roman" w:eastAsia="Times New Roman" w:hAnsi="Times New Roman" w:cs="Times New Roman"/>
          <w:sz w:val="18"/>
          <w:szCs w:val="18"/>
          <w:lang w:val="en-US"/>
        </w:rPr>
      </w:pPr>
      <w:r w:rsidRPr="3F2594B3">
        <w:rPr>
          <w:rFonts w:ascii="Times New Roman" w:eastAsia="Times New Roman" w:hAnsi="Times New Roman" w:cs="Times New Roman"/>
          <w:sz w:val="18"/>
          <w:szCs w:val="18"/>
          <w:lang w:val="en-US"/>
        </w:rPr>
        <w:t>As always, please don’t hesita</w:t>
      </w:r>
      <w:r w:rsidRPr="3F2594B3">
        <w:rPr>
          <w:rFonts w:ascii="Times New Roman" w:eastAsia="Times New Roman" w:hAnsi="Times New Roman" w:cs="Times New Roman"/>
          <w:sz w:val="18"/>
          <w:szCs w:val="18"/>
        </w:rPr>
        <w:t>te to reach out if you need anything! Thank you!</w:t>
      </w:r>
      <w:r w:rsidRPr="3F2594B3">
        <w:rPr>
          <w:rFonts w:ascii="Times New Roman" w:eastAsia="Times New Roman" w:hAnsi="Times New Roman" w:cs="Times New Roman"/>
          <w:sz w:val="18"/>
          <w:szCs w:val="18"/>
          <w:lang w:val="en-US"/>
        </w:rPr>
        <w:t xml:space="preserve"> </w:t>
      </w:r>
    </w:p>
    <w:p w14:paraId="45D2918B" w14:textId="3D3C6886" w:rsidR="00373B42" w:rsidRPr="000D6E03" w:rsidRDefault="16B90277" w:rsidP="2AEC03B0">
      <w:pPr>
        <w:numPr>
          <w:ilvl w:val="0"/>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b/>
          <w:bCs/>
          <w:color w:val="000000" w:themeColor="text1"/>
          <w:sz w:val="18"/>
          <w:szCs w:val="18"/>
        </w:rPr>
        <w:t xml:space="preserve">External </w:t>
      </w:r>
      <w:r w:rsidR="5850B434" w:rsidRPr="2AEC03B0">
        <w:rPr>
          <w:rFonts w:ascii="Times New Roman" w:eastAsia="Times New Roman" w:hAnsi="Times New Roman" w:cs="Times New Roman"/>
          <w:b/>
          <w:bCs/>
          <w:color w:val="000000" w:themeColor="text1"/>
          <w:sz w:val="18"/>
          <w:szCs w:val="18"/>
        </w:rPr>
        <w:t>Leg</w:t>
      </w:r>
      <w:r w:rsidR="4C6FE686" w:rsidRPr="2AEC03B0">
        <w:rPr>
          <w:rFonts w:ascii="Times New Roman" w:eastAsia="Times New Roman" w:hAnsi="Times New Roman" w:cs="Times New Roman"/>
          <w:b/>
          <w:bCs/>
          <w:color w:val="000000" w:themeColor="text1"/>
          <w:sz w:val="18"/>
          <w:szCs w:val="18"/>
        </w:rPr>
        <w:t xml:space="preserve">islative Assistant Report (Laurel Richmond, </w:t>
      </w:r>
      <w:hyperlink r:id="rId34">
        <w:r w:rsidR="4C6FE686" w:rsidRPr="2AEC03B0">
          <w:rPr>
            <w:rStyle w:val="Hyperlink"/>
            <w:rFonts w:ascii="Times New Roman" w:eastAsia="Times New Roman" w:hAnsi="Times New Roman" w:cs="Times New Roman"/>
            <w:i/>
            <w:iCs/>
            <w:sz w:val="18"/>
            <w:szCs w:val="18"/>
          </w:rPr>
          <w:t>sgaela@ucf.edu</w:t>
        </w:r>
      </w:hyperlink>
      <w:r w:rsidR="4C6FE686" w:rsidRPr="2AEC03B0">
        <w:rPr>
          <w:rFonts w:ascii="Times New Roman" w:eastAsia="Times New Roman" w:hAnsi="Times New Roman" w:cs="Times New Roman"/>
          <w:b/>
          <w:bCs/>
          <w:color w:val="000000" w:themeColor="text1"/>
          <w:sz w:val="18"/>
          <w:szCs w:val="18"/>
        </w:rPr>
        <w:t xml:space="preserve">) </w:t>
      </w:r>
    </w:p>
    <w:p w14:paraId="6F2397B6" w14:textId="478E3F5B" w:rsidR="7BF44750" w:rsidRDefault="75D151F3" w:rsidP="2AEC03B0">
      <w:pPr>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Dean meetings</w:t>
      </w:r>
    </w:p>
    <w:p w14:paraId="73D34B10" w14:textId="67C54BA5" w:rsidR="75D151F3" w:rsidRDefault="75D151F3" w:rsidP="2AEC03B0">
      <w:pPr>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Take care of yourself!</w:t>
      </w:r>
    </w:p>
    <w:p w14:paraId="1012316A" w14:textId="2F1B3EFF" w:rsidR="7F67209C" w:rsidRDefault="7F67209C" w:rsidP="2AEC03B0">
      <w:pPr>
        <w:pStyle w:val="ListParagraph"/>
        <w:numPr>
          <w:ilvl w:val="0"/>
          <w:numId w:val="2"/>
        </w:numPr>
        <w:shd w:val="clear" w:color="auto" w:fill="FFFFFF" w:themeFill="background1"/>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b/>
          <w:bCs/>
          <w:color w:val="000000" w:themeColor="text1"/>
          <w:sz w:val="18"/>
          <w:szCs w:val="18"/>
          <w:lang w:val="en-US"/>
        </w:rPr>
        <w:t xml:space="preserve">Senate President Pro Tempore Report (Danishka Morissette, </w:t>
      </w:r>
      <w:hyperlink r:id="rId35">
        <w:r w:rsidR="0A43ACEC" w:rsidRPr="2AEC03B0">
          <w:rPr>
            <w:rStyle w:val="Hyperlink"/>
            <w:rFonts w:ascii="Times New Roman" w:eastAsia="Times New Roman" w:hAnsi="Times New Roman" w:cs="Times New Roman"/>
            <w:i/>
            <w:iCs/>
            <w:sz w:val="18"/>
            <w:szCs w:val="18"/>
            <w:lang w:val="en-US"/>
          </w:rPr>
          <w:t>sga_pro@ucf.edu</w:t>
        </w:r>
      </w:hyperlink>
      <w:r w:rsidRPr="2AEC03B0">
        <w:rPr>
          <w:rFonts w:ascii="Times New Roman" w:eastAsia="Times New Roman" w:hAnsi="Times New Roman" w:cs="Times New Roman"/>
          <w:i/>
          <w:iCs/>
          <w:sz w:val="18"/>
          <w:szCs w:val="18"/>
          <w:lang w:val="en-US"/>
        </w:rPr>
        <w:t>)</w:t>
      </w:r>
    </w:p>
    <w:p w14:paraId="6DD2EBEA" w14:textId="3ABB8D15" w:rsidR="5C7E3465" w:rsidRDefault="49EFF65B" w:rsidP="2AEC03B0">
      <w:pPr>
        <w:pStyle w:val="ListParagraph"/>
        <w:numPr>
          <w:ilvl w:val="1"/>
          <w:numId w:val="2"/>
        </w:numPr>
        <w:shd w:val="clear" w:color="auto" w:fill="FFFFFF" w:themeFill="background1"/>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color w:val="000000" w:themeColor="text1"/>
          <w:sz w:val="18"/>
          <w:szCs w:val="18"/>
          <w:lang w:val="en-US"/>
        </w:rPr>
        <w:t>Lots of Caucus Time, us</w:t>
      </w:r>
      <w:r w:rsidRPr="2AEC03B0">
        <w:rPr>
          <w:rFonts w:ascii="Times New Roman" w:eastAsia="Times New Roman" w:hAnsi="Times New Roman" w:cs="Times New Roman"/>
          <w:color w:val="000000" w:themeColor="text1"/>
          <w:sz w:val="18"/>
          <w:szCs w:val="18"/>
        </w:rPr>
        <w:t>e that to read legislation</w:t>
      </w:r>
    </w:p>
    <w:p w14:paraId="18C09F45" w14:textId="680B8F67" w:rsidR="27F8622C" w:rsidRDefault="27F8622C" w:rsidP="2AEC03B0">
      <w:pPr>
        <w:pStyle w:val="ListParagraph"/>
        <w:numPr>
          <w:ilvl w:val="1"/>
          <w:numId w:val="2"/>
        </w:numPr>
        <w:shd w:val="clear" w:color="auto" w:fill="FFFFFF" w:themeFill="background1"/>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color w:val="000000" w:themeColor="text1"/>
          <w:sz w:val="18"/>
          <w:szCs w:val="18"/>
          <w:lang w:val="en-US"/>
        </w:rPr>
        <w:t>Tackling</w:t>
      </w:r>
      <w:r w:rsidRPr="2AEC03B0">
        <w:rPr>
          <w:rFonts w:ascii="Times New Roman" w:eastAsia="Times New Roman" w:hAnsi="Times New Roman" w:cs="Times New Roman"/>
          <w:color w:val="000000" w:themeColor="text1"/>
          <w:sz w:val="18"/>
          <w:szCs w:val="18"/>
        </w:rPr>
        <w:t xml:space="preserve"> DLEG responsibilities</w:t>
      </w:r>
    </w:p>
    <w:p w14:paraId="12342144" w14:textId="27EE697F" w:rsidR="27F8622C" w:rsidRDefault="27F8622C" w:rsidP="2AEC03B0">
      <w:pPr>
        <w:pStyle w:val="ListParagraph"/>
        <w:numPr>
          <w:ilvl w:val="2"/>
          <w:numId w:val="2"/>
        </w:numPr>
        <w:shd w:val="clear" w:color="auto" w:fill="FFFFFF" w:themeFill="background1"/>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color w:val="000000" w:themeColor="text1"/>
          <w:sz w:val="18"/>
          <w:szCs w:val="18"/>
          <w:lang w:val="en-US"/>
        </w:rPr>
        <w:t>Kudos to</w:t>
      </w:r>
      <w:r w:rsidRPr="2AEC03B0">
        <w:rPr>
          <w:rFonts w:ascii="Times New Roman" w:eastAsia="Times New Roman" w:hAnsi="Times New Roman" w:cs="Times New Roman"/>
          <w:color w:val="000000" w:themeColor="text1"/>
          <w:sz w:val="18"/>
          <w:szCs w:val="18"/>
        </w:rPr>
        <w:t xml:space="preserve"> Chair Kaufman and Brodie for helping me</w:t>
      </w:r>
    </w:p>
    <w:p w14:paraId="7F27D7F1" w14:textId="7DA29DB2" w:rsidR="27F8622C" w:rsidRDefault="27F8622C" w:rsidP="2AEC03B0">
      <w:pPr>
        <w:pStyle w:val="ListParagraph"/>
        <w:numPr>
          <w:ilvl w:val="1"/>
          <w:numId w:val="2"/>
        </w:numPr>
        <w:shd w:val="clear" w:color="auto" w:fill="FFFFFF" w:themeFill="background1"/>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color w:val="000000" w:themeColor="text1"/>
          <w:sz w:val="18"/>
          <w:szCs w:val="18"/>
          <w:lang w:val="en-US"/>
        </w:rPr>
        <w:t>I hereby appoin</w:t>
      </w:r>
      <w:r w:rsidRPr="2AEC03B0">
        <w:rPr>
          <w:rFonts w:ascii="Times New Roman" w:eastAsia="Times New Roman" w:hAnsi="Times New Roman" w:cs="Times New Roman"/>
          <w:color w:val="000000" w:themeColor="text1"/>
          <w:sz w:val="18"/>
          <w:szCs w:val="18"/>
        </w:rPr>
        <w:t>t Andrew Collazo to the position of Deputy Pro Tempore of Legislative Affairs</w:t>
      </w:r>
    </w:p>
    <w:p w14:paraId="7D403562" w14:textId="545C336C" w:rsidR="007E16E6" w:rsidRPr="007E16E6" w:rsidRDefault="4863AC2B" w:rsidP="2AEC03B0">
      <w:pPr>
        <w:pStyle w:val="ListParagraph"/>
        <w:numPr>
          <w:ilvl w:val="0"/>
          <w:numId w:val="2"/>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b/>
          <w:bCs/>
          <w:color w:val="000000" w:themeColor="text1"/>
          <w:sz w:val="18"/>
          <w:szCs w:val="18"/>
          <w:lang w:val="en-US"/>
        </w:rPr>
        <w:t>Deputy Pro Tempore of Legislative Affairs Report (</w:t>
      </w:r>
      <w:r w:rsidR="79CFE564" w:rsidRPr="2AEC03B0">
        <w:rPr>
          <w:rFonts w:ascii="Times New Roman" w:eastAsia="Times New Roman" w:hAnsi="Times New Roman" w:cs="Times New Roman"/>
          <w:b/>
          <w:bCs/>
          <w:color w:val="000000" w:themeColor="text1"/>
          <w:sz w:val="18"/>
          <w:szCs w:val="18"/>
          <w:lang w:val="en-US"/>
        </w:rPr>
        <w:t>Vacant</w:t>
      </w:r>
      <w:r w:rsidRPr="2AEC03B0">
        <w:rPr>
          <w:rFonts w:ascii="Times New Roman" w:eastAsia="Times New Roman" w:hAnsi="Times New Roman" w:cs="Times New Roman"/>
          <w:b/>
          <w:bCs/>
          <w:color w:val="000000" w:themeColor="text1"/>
          <w:sz w:val="18"/>
          <w:szCs w:val="18"/>
          <w:lang w:val="en-US"/>
        </w:rPr>
        <w:t xml:space="preserve">, </w:t>
      </w:r>
      <w:hyperlink r:id="rId36">
        <w:r w:rsidRPr="2AEC03B0">
          <w:rPr>
            <w:rStyle w:val="Hyperlink"/>
            <w:rFonts w:ascii="Times New Roman" w:eastAsia="Times New Roman" w:hAnsi="Times New Roman" w:cs="Times New Roman"/>
            <w:i/>
            <w:iCs/>
            <w:sz w:val="18"/>
            <w:szCs w:val="18"/>
            <w:lang w:val="en-US"/>
          </w:rPr>
          <w:t>sga_dleg@ucf.edu</w:t>
        </w:r>
      </w:hyperlink>
      <w:r w:rsidRPr="2AEC03B0">
        <w:rPr>
          <w:rFonts w:ascii="Times New Roman" w:eastAsia="Times New Roman" w:hAnsi="Times New Roman" w:cs="Times New Roman"/>
          <w:b/>
          <w:bCs/>
          <w:color w:val="000000" w:themeColor="text1"/>
          <w:sz w:val="18"/>
          <w:szCs w:val="18"/>
          <w:lang w:val="en-US"/>
        </w:rPr>
        <w:t>)</w:t>
      </w:r>
    </w:p>
    <w:p w14:paraId="40B08D91" w14:textId="38D886D6" w:rsidR="2C76089B" w:rsidRDefault="3FD7FB5B" w:rsidP="2AEC03B0">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r w:rsidRPr="3F2594B3">
        <w:rPr>
          <w:rFonts w:ascii="Times New Roman" w:eastAsia="Times New Roman" w:hAnsi="Times New Roman" w:cs="Times New Roman"/>
          <w:color w:val="000000" w:themeColor="text1"/>
          <w:sz w:val="18"/>
          <w:szCs w:val="18"/>
          <w:lang w:val="en-US"/>
        </w:rPr>
        <w:t>None</w:t>
      </w:r>
    </w:p>
    <w:p w14:paraId="101F07BE" w14:textId="5EBDDEB2" w:rsidR="48A748D8" w:rsidRDefault="3D583403" w:rsidP="2AEC03B0">
      <w:pPr>
        <w:pStyle w:val="ListParagraph"/>
        <w:numPr>
          <w:ilvl w:val="0"/>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b/>
          <w:bCs/>
          <w:color w:val="000000" w:themeColor="text1"/>
          <w:sz w:val="18"/>
          <w:szCs w:val="18"/>
        </w:rPr>
        <w:t xml:space="preserve">Deputy Pro Tempore of Senate Relations Report (Amanda Lazo, </w:t>
      </w:r>
      <w:hyperlink r:id="rId37">
        <w:r w:rsidRPr="2AEC03B0">
          <w:rPr>
            <w:rStyle w:val="Hyperlink"/>
            <w:rFonts w:ascii="Times New Roman" w:eastAsia="Times New Roman" w:hAnsi="Times New Roman" w:cs="Times New Roman"/>
            <w:i/>
            <w:iCs/>
            <w:sz w:val="18"/>
            <w:szCs w:val="18"/>
          </w:rPr>
          <w:t>sgadsr@ucf.edu</w:t>
        </w:r>
      </w:hyperlink>
      <w:r w:rsidRPr="2AEC03B0">
        <w:rPr>
          <w:rFonts w:ascii="Times New Roman" w:eastAsia="Times New Roman" w:hAnsi="Times New Roman" w:cs="Times New Roman"/>
          <w:b/>
          <w:bCs/>
          <w:color w:val="000000" w:themeColor="text1"/>
          <w:sz w:val="18"/>
          <w:szCs w:val="18"/>
        </w:rPr>
        <w:t xml:space="preserve">) </w:t>
      </w:r>
    </w:p>
    <w:p w14:paraId="3B33DA5C" w14:textId="7AEAB387" w:rsidR="5C7E3465" w:rsidRDefault="1404A805" w:rsidP="2AEC03B0">
      <w:pPr>
        <w:pStyle w:val="ListParagraph"/>
        <w:numPr>
          <w:ilvl w:val="1"/>
          <w:numId w:val="2"/>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color w:val="000000" w:themeColor="text1"/>
          <w:sz w:val="18"/>
          <w:szCs w:val="18"/>
          <w:lang w:val="en-US"/>
        </w:rPr>
        <w:t>Congratulati</w:t>
      </w:r>
      <w:r w:rsidRPr="2AEC03B0">
        <w:rPr>
          <w:rFonts w:ascii="Times New Roman" w:eastAsia="Times New Roman" w:hAnsi="Times New Roman" w:cs="Times New Roman"/>
          <w:color w:val="000000" w:themeColor="text1"/>
          <w:sz w:val="18"/>
          <w:szCs w:val="18"/>
        </w:rPr>
        <w:t xml:space="preserve">ons to our new DLEG. </w:t>
      </w:r>
    </w:p>
    <w:p w14:paraId="0B2990BE" w14:textId="76C7DFF1" w:rsidR="1404A805" w:rsidRDefault="1404A805" w:rsidP="2AEC03B0">
      <w:pPr>
        <w:pStyle w:val="ListParagraph"/>
        <w:numPr>
          <w:ilvl w:val="1"/>
          <w:numId w:val="2"/>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color w:val="000000" w:themeColor="text1"/>
          <w:sz w:val="18"/>
          <w:szCs w:val="18"/>
          <w:lang w:val="en-US"/>
        </w:rPr>
        <w:t>As a</w:t>
      </w:r>
      <w:r w:rsidRPr="2AEC03B0">
        <w:rPr>
          <w:rFonts w:ascii="Times New Roman" w:eastAsia="Times New Roman" w:hAnsi="Times New Roman" w:cs="Times New Roman"/>
          <w:color w:val="000000" w:themeColor="text1"/>
          <w:sz w:val="18"/>
          <w:szCs w:val="18"/>
        </w:rPr>
        <w:t xml:space="preserve"> reminder, we have our Game Knight on January 31st starting at 5 PM here in the office. </w:t>
      </w:r>
    </w:p>
    <w:p w14:paraId="68F63E19" w14:textId="78B19FAC" w:rsidR="1404A805" w:rsidRDefault="1404A805" w:rsidP="2AEC03B0">
      <w:pPr>
        <w:pStyle w:val="ListParagraph"/>
        <w:numPr>
          <w:ilvl w:val="2"/>
          <w:numId w:val="2"/>
        </w:numPr>
        <w:spacing w:line="240" w:lineRule="auto"/>
        <w:rPr>
          <w:rFonts w:ascii="Times New Roman" w:eastAsia="Times New Roman" w:hAnsi="Times New Roman" w:cs="Times New Roman"/>
          <w:color w:val="000000" w:themeColor="text1"/>
          <w:sz w:val="18"/>
          <w:szCs w:val="18"/>
        </w:rPr>
      </w:pPr>
      <w:hyperlink r:id="rId38" w:history="1">
        <w:r w:rsidRPr="3F2594B3">
          <w:rPr>
            <w:rStyle w:val="Hyperlink"/>
            <w:rFonts w:ascii="Times New Roman" w:eastAsia="Times New Roman" w:hAnsi="Times New Roman" w:cs="Times New Roman"/>
            <w:sz w:val="18"/>
            <w:szCs w:val="18"/>
          </w:rPr>
          <w:t>https://forms.gle/RMQ5ajNfpv2uZgC6A</w:t>
        </w:r>
      </w:hyperlink>
    </w:p>
    <w:p w14:paraId="29F76CAD" w14:textId="29C827F9" w:rsidR="1404A805" w:rsidRDefault="1404A805" w:rsidP="2AEC03B0">
      <w:pPr>
        <w:pStyle w:val="ListParagraph"/>
        <w:numPr>
          <w:ilvl w:val="2"/>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 xml:space="preserve">Here’s the form for the fun fact Kahoot, go ahead and fill it out if you want to come. </w:t>
      </w:r>
    </w:p>
    <w:p w14:paraId="08A4FF55" w14:textId="311CB542" w:rsidR="1404A805" w:rsidRDefault="1404A805" w:rsidP="2AEC03B0">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 xml:space="preserve">No soccer game this week </w:t>
      </w:r>
      <w:r w:rsidRPr="2AEC03B0">
        <w:rPr>
          <w:rFonts w:ascii="Segoe UI Emoji" w:eastAsia="Segoe UI Emoji" w:hAnsi="Segoe UI Emoji" w:cs="Segoe UI Emoji"/>
          <w:color w:val="000000" w:themeColor="text1"/>
          <w:sz w:val="18"/>
          <w:szCs w:val="18"/>
          <w:lang w:val="en-US"/>
        </w:rPr>
        <w:t>🙁</w:t>
      </w:r>
      <w:r w:rsidRPr="2AEC03B0">
        <w:rPr>
          <w:rFonts w:ascii="Times New Roman" w:eastAsia="Times New Roman" w:hAnsi="Times New Roman" w:cs="Times New Roman"/>
          <w:color w:val="000000" w:themeColor="text1"/>
          <w:sz w:val="18"/>
          <w:szCs w:val="18"/>
          <w:lang w:val="en-US"/>
        </w:rPr>
        <w:t xml:space="preserve"> But better a forfeit than cold, wet, and sick. Will be signing us up for spring games soon. </w:t>
      </w:r>
    </w:p>
    <w:p w14:paraId="5BF0640A" w14:textId="7A00600F" w:rsidR="4C6FE686" w:rsidRDefault="4C6FE686" w:rsidP="2AEC03B0">
      <w:pPr>
        <w:pStyle w:val="ListParagraph"/>
        <w:numPr>
          <w:ilvl w:val="0"/>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b/>
          <w:bCs/>
          <w:color w:val="000000" w:themeColor="text1"/>
          <w:sz w:val="18"/>
          <w:szCs w:val="18"/>
          <w:u w:val="single"/>
        </w:rPr>
        <w:t>Old Business</w:t>
      </w:r>
      <w:r w:rsidRPr="2AEC03B0">
        <w:rPr>
          <w:rFonts w:ascii="Times New Roman" w:eastAsia="Times New Roman" w:hAnsi="Times New Roman" w:cs="Times New Roman"/>
          <w:b/>
          <w:bCs/>
          <w:color w:val="000000" w:themeColor="text1"/>
          <w:sz w:val="18"/>
          <w:szCs w:val="18"/>
        </w:rPr>
        <w:t xml:space="preserve"> </w:t>
      </w:r>
    </w:p>
    <w:p w14:paraId="307A0525" w14:textId="18652060" w:rsidR="5E20489C" w:rsidRDefault="5E20489C" w:rsidP="2AEC03B0">
      <w:pPr>
        <w:pStyle w:val="ListParagraph"/>
        <w:numPr>
          <w:ilvl w:val="1"/>
          <w:numId w:val="2"/>
        </w:numPr>
        <w:spacing w:line="240" w:lineRule="auto"/>
        <w:rPr>
          <w:rFonts w:ascii="Times New Roman" w:eastAsia="Times New Roman" w:hAnsi="Times New Roman" w:cs="Times New Roman"/>
          <w:b/>
          <w:bCs/>
          <w:sz w:val="18"/>
          <w:szCs w:val="18"/>
        </w:rPr>
      </w:pPr>
      <w:r w:rsidRPr="2AEC03B0">
        <w:rPr>
          <w:rFonts w:ascii="Times New Roman" w:eastAsia="Times New Roman" w:hAnsi="Times New Roman" w:cs="Times New Roman"/>
          <w:b/>
          <w:bCs/>
          <w:sz w:val="18"/>
          <w:szCs w:val="18"/>
        </w:rPr>
        <w:t xml:space="preserve">Notice of Legislation on Third Reading </w:t>
      </w:r>
    </w:p>
    <w:p w14:paraId="5A84E6CF" w14:textId="68368454" w:rsidR="5E20489C" w:rsidRDefault="5E20489C" w:rsidP="2AEC03B0">
      <w:pPr>
        <w:pStyle w:val="ListParagraph"/>
        <w:numPr>
          <w:ilvl w:val="2"/>
          <w:numId w:val="2"/>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sz w:val="18"/>
          <w:szCs w:val="18"/>
        </w:rPr>
        <w:t xml:space="preserve">Constitutional Amendments </w:t>
      </w:r>
    </w:p>
    <w:p w14:paraId="68FB583F" w14:textId="4D8B7716" w:rsidR="5E20489C" w:rsidRDefault="5E20489C" w:rsidP="2AEC03B0">
      <w:pPr>
        <w:pStyle w:val="ListParagraph"/>
        <w:numPr>
          <w:ilvl w:val="2"/>
          <w:numId w:val="2"/>
        </w:numPr>
        <w:spacing w:line="240" w:lineRule="auto"/>
        <w:rPr>
          <w:rFonts w:ascii="Times New Roman" w:eastAsia="Times New Roman" w:hAnsi="Times New Roman" w:cs="Times New Roman"/>
          <w:b/>
          <w:bCs/>
          <w:sz w:val="18"/>
          <w:szCs w:val="18"/>
        </w:rPr>
      </w:pPr>
      <w:r w:rsidRPr="2AEC03B0">
        <w:rPr>
          <w:rFonts w:ascii="Times New Roman" w:eastAsia="Times New Roman" w:hAnsi="Times New Roman" w:cs="Times New Roman"/>
          <w:sz w:val="18"/>
          <w:szCs w:val="18"/>
        </w:rPr>
        <w:t>Bills</w:t>
      </w:r>
    </w:p>
    <w:p w14:paraId="5D2D3DE5" w14:textId="5005D047" w:rsidR="5E20489C" w:rsidRDefault="5E20489C" w:rsidP="2AEC03B0">
      <w:pPr>
        <w:pStyle w:val="ListParagraph"/>
        <w:numPr>
          <w:ilvl w:val="3"/>
          <w:numId w:val="2"/>
        </w:numPr>
        <w:spacing w:line="240" w:lineRule="auto"/>
        <w:rPr>
          <w:rFonts w:ascii="Times New Roman" w:eastAsia="Times New Roman" w:hAnsi="Times New Roman" w:cs="Times New Roman"/>
          <w:b/>
          <w:bCs/>
          <w:sz w:val="18"/>
          <w:szCs w:val="18"/>
          <w:lang w:val="en-US"/>
        </w:rPr>
      </w:pPr>
      <w:hyperlink r:id="rId39">
        <w:r w:rsidRPr="2AEC03B0">
          <w:rPr>
            <w:rStyle w:val="Hyperlink"/>
            <w:rFonts w:ascii="Times New Roman" w:eastAsia="Times New Roman" w:hAnsi="Times New Roman" w:cs="Times New Roman"/>
            <w:sz w:val="18"/>
            <w:szCs w:val="18"/>
            <w:lang w:val="en-US"/>
          </w:rPr>
          <w:t>Internal Bill 56-22</w:t>
        </w:r>
      </w:hyperlink>
      <w:r w:rsidRPr="2AEC03B0">
        <w:rPr>
          <w:rFonts w:ascii="Times New Roman" w:eastAsia="Times New Roman" w:hAnsi="Times New Roman" w:cs="Times New Roman"/>
          <w:sz w:val="18"/>
          <w:szCs w:val="18"/>
          <w:lang w:val="en-US"/>
        </w:rPr>
        <w:t xml:space="preserve"> [Updates to Title XIV: Establishing the Caucus Leadership Committee] [MVC Chair Collazo] </w:t>
      </w:r>
      <w:r w:rsidR="65B94532" w:rsidRPr="0DABF837">
        <w:rPr>
          <w:rFonts w:ascii="Times New Roman" w:eastAsia="Times New Roman" w:hAnsi="Times New Roman" w:cs="Times New Roman"/>
          <w:b/>
          <w:bCs/>
          <w:sz w:val="18"/>
          <w:szCs w:val="18"/>
          <w:lang w:val="en-US"/>
        </w:rPr>
        <w:t>Remanded to LJR</w:t>
      </w:r>
    </w:p>
    <w:p w14:paraId="5132E7DB" w14:textId="785E352B" w:rsidR="5E20489C" w:rsidRDefault="5E20489C" w:rsidP="2AEC03B0">
      <w:pPr>
        <w:pStyle w:val="ListParagraph"/>
        <w:numPr>
          <w:ilvl w:val="3"/>
          <w:numId w:val="2"/>
        </w:numPr>
        <w:spacing w:line="240" w:lineRule="auto"/>
        <w:rPr>
          <w:rFonts w:ascii="Times New Roman" w:eastAsia="Times New Roman" w:hAnsi="Times New Roman" w:cs="Times New Roman"/>
          <w:b/>
          <w:bCs/>
          <w:sz w:val="18"/>
          <w:szCs w:val="18"/>
          <w:lang w:val="en-US"/>
        </w:rPr>
      </w:pPr>
      <w:hyperlink r:id="rId40">
        <w:r w:rsidRPr="2AEC03B0">
          <w:rPr>
            <w:rStyle w:val="Hyperlink"/>
            <w:rFonts w:ascii="Times New Roman" w:eastAsia="Times New Roman" w:hAnsi="Times New Roman" w:cs="Times New Roman"/>
            <w:sz w:val="18"/>
            <w:szCs w:val="18"/>
            <w:lang w:val="en-US"/>
          </w:rPr>
          <w:t>Internal Bill 56-23</w:t>
        </w:r>
      </w:hyperlink>
      <w:r w:rsidRPr="2AEC03B0">
        <w:rPr>
          <w:rFonts w:ascii="Times New Roman" w:eastAsia="Times New Roman" w:hAnsi="Times New Roman" w:cs="Times New Roman"/>
          <w:sz w:val="18"/>
          <w:szCs w:val="18"/>
          <w:lang w:val="en-US"/>
        </w:rPr>
        <w:t xml:space="preserve"> [Updates to Title XII: Establishing the Executive, Judicial, Senate Committee] [LJR Vice Chair Collazo] </w:t>
      </w:r>
      <w:r w:rsidR="7B7409FF" w:rsidRPr="0DABF837">
        <w:rPr>
          <w:rFonts w:ascii="Times New Roman" w:eastAsia="Times New Roman" w:hAnsi="Times New Roman" w:cs="Times New Roman"/>
          <w:b/>
          <w:bCs/>
          <w:sz w:val="18"/>
          <w:szCs w:val="18"/>
          <w:lang w:val="en-US"/>
        </w:rPr>
        <w:t>Remanded to LJR</w:t>
      </w:r>
    </w:p>
    <w:p w14:paraId="1B7B2DE1" w14:textId="1E6BF16B" w:rsidR="5E20489C" w:rsidRDefault="5E20489C" w:rsidP="2AEC03B0">
      <w:pPr>
        <w:pStyle w:val="ListParagraph"/>
        <w:numPr>
          <w:ilvl w:val="3"/>
          <w:numId w:val="2"/>
        </w:numPr>
        <w:spacing w:line="240" w:lineRule="auto"/>
        <w:rPr>
          <w:rFonts w:ascii="Times New Roman" w:eastAsia="Times New Roman" w:hAnsi="Times New Roman" w:cs="Times New Roman"/>
          <w:b/>
          <w:bCs/>
          <w:sz w:val="18"/>
          <w:szCs w:val="18"/>
          <w:lang w:val="en-US"/>
        </w:rPr>
      </w:pPr>
      <w:hyperlink r:id="rId41">
        <w:r w:rsidRPr="2AEC03B0">
          <w:rPr>
            <w:rStyle w:val="Hyperlink"/>
            <w:rFonts w:ascii="Times New Roman" w:eastAsia="Times New Roman" w:hAnsi="Times New Roman" w:cs="Times New Roman"/>
            <w:sz w:val="18"/>
            <w:szCs w:val="18"/>
            <w:lang w:val="en-US"/>
          </w:rPr>
          <w:t>Internal Bill 56-24</w:t>
        </w:r>
      </w:hyperlink>
      <w:r w:rsidRPr="2AEC03B0">
        <w:rPr>
          <w:rFonts w:ascii="Times New Roman" w:eastAsia="Times New Roman" w:hAnsi="Times New Roman" w:cs="Times New Roman"/>
          <w:sz w:val="18"/>
          <w:szCs w:val="18"/>
          <w:lang w:val="en-US"/>
        </w:rPr>
        <w:t xml:space="preserve"> [Updates to VI: Allowing Election Commissioners to Hold Caucus Leadership Positions] [Pro Tempore Morissette] </w:t>
      </w:r>
      <w:r w:rsidR="3ADC5CA4" w:rsidRPr="0DABF837">
        <w:rPr>
          <w:rFonts w:ascii="Times New Roman" w:eastAsia="Times New Roman" w:hAnsi="Times New Roman" w:cs="Times New Roman"/>
          <w:b/>
          <w:bCs/>
          <w:sz w:val="18"/>
          <w:szCs w:val="18"/>
          <w:lang w:val="en-US"/>
        </w:rPr>
        <w:t>Passed 33-0-1</w:t>
      </w:r>
    </w:p>
    <w:p w14:paraId="531DF1F4" w14:textId="1B9494F0" w:rsidR="5E20489C" w:rsidRDefault="5E20489C" w:rsidP="2AEC03B0">
      <w:pPr>
        <w:pStyle w:val="ListParagraph"/>
        <w:numPr>
          <w:ilvl w:val="3"/>
          <w:numId w:val="2"/>
        </w:numPr>
        <w:spacing w:line="240" w:lineRule="auto"/>
        <w:rPr>
          <w:rFonts w:ascii="Times New Roman" w:eastAsia="Times New Roman" w:hAnsi="Times New Roman" w:cs="Times New Roman"/>
          <w:b/>
          <w:bCs/>
          <w:sz w:val="18"/>
          <w:szCs w:val="18"/>
          <w:lang w:val="en-US"/>
        </w:rPr>
      </w:pPr>
      <w:hyperlink r:id="rId42">
        <w:r w:rsidRPr="2AEC03B0">
          <w:rPr>
            <w:rStyle w:val="Hyperlink"/>
            <w:rFonts w:ascii="Times New Roman" w:eastAsia="Times New Roman" w:hAnsi="Times New Roman" w:cs="Times New Roman"/>
            <w:sz w:val="18"/>
            <w:szCs w:val="18"/>
            <w:lang w:val="en-US"/>
          </w:rPr>
          <w:t>Internal Bill 56-25</w:t>
        </w:r>
      </w:hyperlink>
      <w:r w:rsidRPr="2AEC03B0">
        <w:rPr>
          <w:rFonts w:ascii="Times New Roman" w:eastAsia="Times New Roman" w:hAnsi="Times New Roman" w:cs="Times New Roman"/>
          <w:sz w:val="18"/>
          <w:szCs w:val="18"/>
          <w:lang w:val="en-US"/>
        </w:rPr>
        <w:t xml:space="preserve"> [Updates to Title III: Removal of Sergeant-at-Arms Replacement Timeline] [Chair DiChiara] </w:t>
      </w:r>
      <w:r w:rsidR="55FF3EC0" w:rsidRPr="2D5EDF47">
        <w:rPr>
          <w:rFonts w:ascii="Times New Roman" w:eastAsia="Times New Roman" w:hAnsi="Times New Roman" w:cs="Times New Roman"/>
          <w:b/>
          <w:bCs/>
          <w:sz w:val="18"/>
          <w:szCs w:val="18"/>
          <w:lang w:val="en-US"/>
        </w:rPr>
        <w:t>Passed 35-0-0</w:t>
      </w:r>
    </w:p>
    <w:p w14:paraId="18DFB06F" w14:textId="52F6BA11" w:rsidR="5D8F34C1" w:rsidRDefault="5D8F34C1" w:rsidP="2D5EDF47">
      <w:pPr>
        <w:pStyle w:val="ListParagraph"/>
        <w:numPr>
          <w:ilvl w:val="3"/>
          <w:numId w:val="2"/>
        </w:numPr>
        <w:spacing w:line="240" w:lineRule="auto"/>
        <w:rPr>
          <w:rFonts w:ascii="Times New Roman" w:eastAsia="Times New Roman" w:hAnsi="Times New Roman" w:cs="Times New Roman"/>
          <w:b/>
          <w:bCs/>
          <w:sz w:val="18"/>
          <w:szCs w:val="18"/>
          <w:lang w:val="en-US"/>
        </w:rPr>
      </w:pPr>
      <w:hyperlink r:id="rId43">
        <w:r w:rsidRPr="2D5EDF47">
          <w:rPr>
            <w:rStyle w:val="Hyperlink"/>
            <w:rFonts w:ascii="Times New Roman" w:eastAsia="Times New Roman" w:hAnsi="Times New Roman" w:cs="Times New Roman"/>
            <w:sz w:val="18"/>
            <w:szCs w:val="18"/>
            <w:lang w:val="en-US"/>
          </w:rPr>
          <w:t>Internal Bill 56-26</w:t>
        </w:r>
      </w:hyperlink>
      <w:r w:rsidRPr="2D5EDF47">
        <w:rPr>
          <w:rFonts w:ascii="Times New Roman" w:eastAsia="Times New Roman" w:hAnsi="Times New Roman" w:cs="Times New Roman"/>
          <w:sz w:val="18"/>
          <w:szCs w:val="18"/>
          <w:lang w:val="en-US"/>
        </w:rPr>
        <w:t xml:space="preserve"> [Updates to Title VI: The Election Code of Ethics] [Senator Escobar] </w:t>
      </w:r>
      <w:r w:rsidR="37432DB6" w:rsidRPr="2D5EDF47">
        <w:rPr>
          <w:rFonts w:ascii="Times New Roman" w:eastAsia="Times New Roman" w:hAnsi="Times New Roman" w:cs="Times New Roman"/>
          <w:b/>
          <w:bCs/>
          <w:sz w:val="18"/>
          <w:szCs w:val="18"/>
          <w:lang w:val="en-US"/>
        </w:rPr>
        <w:t>Passed 36-0-1</w:t>
      </w:r>
    </w:p>
    <w:p w14:paraId="1342F9AD" w14:textId="55D6DB4F" w:rsidR="5E20489C" w:rsidRDefault="5E20489C" w:rsidP="2AEC03B0">
      <w:pPr>
        <w:pStyle w:val="ListParagraph"/>
        <w:numPr>
          <w:ilvl w:val="2"/>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rPr>
        <w:t>Resolutions</w:t>
      </w:r>
    </w:p>
    <w:p w14:paraId="3CE319E0" w14:textId="08BF6A53" w:rsidR="5E20489C" w:rsidRDefault="5E20489C" w:rsidP="2AEC03B0">
      <w:pPr>
        <w:pStyle w:val="ListParagraph"/>
        <w:numPr>
          <w:ilvl w:val="2"/>
          <w:numId w:val="2"/>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sz w:val="18"/>
          <w:szCs w:val="18"/>
        </w:rPr>
        <w:t>Special Acts</w:t>
      </w:r>
    </w:p>
    <w:p w14:paraId="28B079BA" w14:textId="6422A05E" w:rsidR="5E20489C" w:rsidRDefault="5E20489C" w:rsidP="2AEC03B0">
      <w:pPr>
        <w:pStyle w:val="ListParagraph"/>
        <w:numPr>
          <w:ilvl w:val="1"/>
          <w:numId w:val="2"/>
        </w:numPr>
        <w:spacing w:line="240" w:lineRule="auto"/>
        <w:rPr>
          <w:rFonts w:ascii="Times New Roman" w:eastAsia="Times New Roman" w:hAnsi="Times New Roman" w:cs="Times New Roman"/>
          <w:b/>
          <w:bCs/>
          <w:sz w:val="18"/>
          <w:szCs w:val="18"/>
        </w:rPr>
      </w:pPr>
      <w:r w:rsidRPr="2AEC03B0">
        <w:rPr>
          <w:rFonts w:ascii="Times New Roman" w:eastAsia="Times New Roman" w:hAnsi="Times New Roman" w:cs="Times New Roman"/>
          <w:b/>
          <w:bCs/>
          <w:sz w:val="18"/>
          <w:szCs w:val="18"/>
        </w:rPr>
        <w:t>Notice of Legislation on Second Reading</w:t>
      </w:r>
    </w:p>
    <w:p w14:paraId="089646F8" w14:textId="7E1B0A37" w:rsidR="5E20489C" w:rsidRDefault="5E20489C" w:rsidP="2AEC03B0">
      <w:pPr>
        <w:pStyle w:val="ListParagraph"/>
        <w:numPr>
          <w:ilvl w:val="2"/>
          <w:numId w:val="2"/>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sz w:val="18"/>
          <w:szCs w:val="18"/>
        </w:rPr>
        <w:t xml:space="preserve">Constitutional Amendments </w:t>
      </w:r>
    </w:p>
    <w:p w14:paraId="63328993" w14:textId="55CDE50F" w:rsidR="5E20489C" w:rsidRDefault="5E20489C" w:rsidP="2AEC03B0">
      <w:pPr>
        <w:pStyle w:val="ListParagraph"/>
        <w:numPr>
          <w:ilvl w:val="2"/>
          <w:numId w:val="2"/>
        </w:numPr>
        <w:spacing w:line="240" w:lineRule="auto"/>
        <w:rPr>
          <w:rFonts w:ascii="Times New Roman" w:eastAsia="Times New Roman" w:hAnsi="Times New Roman" w:cs="Times New Roman"/>
          <w:b/>
          <w:bCs/>
          <w:sz w:val="18"/>
          <w:szCs w:val="18"/>
        </w:rPr>
      </w:pPr>
      <w:r w:rsidRPr="2AEC03B0">
        <w:rPr>
          <w:rFonts w:ascii="Times New Roman" w:eastAsia="Times New Roman" w:hAnsi="Times New Roman" w:cs="Times New Roman"/>
          <w:sz w:val="18"/>
          <w:szCs w:val="18"/>
        </w:rPr>
        <w:t>Bills</w:t>
      </w:r>
      <w:r w:rsidRPr="2AEC03B0">
        <w:rPr>
          <w:rFonts w:ascii="Times New Roman" w:eastAsia="Times New Roman" w:hAnsi="Times New Roman" w:cs="Times New Roman"/>
          <w:b/>
          <w:bCs/>
          <w:sz w:val="18"/>
          <w:szCs w:val="18"/>
        </w:rPr>
        <w:t xml:space="preserve"> </w:t>
      </w:r>
    </w:p>
    <w:p w14:paraId="002A94B5" w14:textId="0ACEDCA2" w:rsidR="5E20489C" w:rsidRDefault="5E20489C" w:rsidP="2AEC03B0">
      <w:pPr>
        <w:pStyle w:val="ListParagraph"/>
        <w:numPr>
          <w:ilvl w:val="3"/>
          <w:numId w:val="2"/>
        </w:numPr>
        <w:spacing w:line="240" w:lineRule="auto"/>
        <w:rPr>
          <w:rFonts w:ascii="Times New Roman" w:eastAsia="Times New Roman" w:hAnsi="Times New Roman" w:cs="Times New Roman"/>
          <w:b/>
          <w:bCs/>
          <w:sz w:val="18"/>
          <w:szCs w:val="18"/>
          <w:lang w:val="en-US"/>
        </w:rPr>
      </w:pPr>
      <w:hyperlink r:id="rId44">
        <w:r w:rsidRPr="2AEC03B0">
          <w:rPr>
            <w:rStyle w:val="Hyperlink"/>
            <w:rFonts w:ascii="Times New Roman" w:eastAsia="Times New Roman" w:hAnsi="Times New Roman" w:cs="Times New Roman"/>
            <w:sz w:val="18"/>
            <w:szCs w:val="18"/>
            <w:lang w:val="en-US"/>
          </w:rPr>
          <w:t>Internal Bill 56-26</w:t>
        </w:r>
      </w:hyperlink>
      <w:r w:rsidRPr="2AEC03B0">
        <w:rPr>
          <w:rFonts w:ascii="Times New Roman" w:eastAsia="Times New Roman" w:hAnsi="Times New Roman" w:cs="Times New Roman"/>
          <w:sz w:val="18"/>
          <w:szCs w:val="18"/>
          <w:lang w:val="en-US"/>
        </w:rPr>
        <w:t xml:space="preserve"> [Updates to Title VI: The Election Code of Ethics] [Senator Escobar] </w:t>
      </w:r>
      <w:r w:rsidR="2AFB27D3" w:rsidRPr="421F5F1F">
        <w:rPr>
          <w:rFonts w:ascii="Times New Roman" w:eastAsia="Times New Roman" w:hAnsi="Times New Roman" w:cs="Times New Roman"/>
          <w:b/>
          <w:bCs/>
          <w:sz w:val="18"/>
          <w:szCs w:val="18"/>
          <w:lang w:val="en-US"/>
        </w:rPr>
        <w:t>Passed 35-0-1</w:t>
      </w:r>
    </w:p>
    <w:p w14:paraId="7A9912E0" w14:textId="2F35665F" w:rsidR="5E20489C" w:rsidRDefault="5E20489C" w:rsidP="2AEC03B0">
      <w:pPr>
        <w:pStyle w:val="ListParagraph"/>
        <w:numPr>
          <w:ilvl w:val="3"/>
          <w:numId w:val="2"/>
        </w:numPr>
        <w:spacing w:line="240" w:lineRule="auto"/>
        <w:rPr>
          <w:rFonts w:ascii="Times New Roman" w:eastAsia="Times New Roman" w:hAnsi="Times New Roman" w:cs="Times New Roman"/>
          <w:sz w:val="18"/>
          <w:szCs w:val="18"/>
          <w:lang w:val="en-US"/>
        </w:rPr>
      </w:pPr>
      <w:hyperlink r:id="rId45">
        <w:r w:rsidRPr="2AEC03B0">
          <w:rPr>
            <w:rStyle w:val="Hyperlink"/>
            <w:rFonts w:ascii="Times New Roman" w:eastAsia="Times New Roman" w:hAnsi="Times New Roman" w:cs="Times New Roman"/>
            <w:sz w:val="18"/>
            <w:szCs w:val="18"/>
            <w:lang w:val="en-US"/>
          </w:rPr>
          <w:t>Internal Bill 56-27</w:t>
        </w:r>
      </w:hyperlink>
      <w:r w:rsidRPr="2AEC03B0">
        <w:rPr>
          <w:rFonts w:ascii="Times New Roman" w:eastAsia="Times New Roman" w:hAnsi="Times New Roman" w:cs="Times New Roman"/>
          <w:sz w:val="18"/>
          <w:szCs w:val="18"/>
          <w:lang w:val="en-US"/>
        </w:rPr>
        <w:t xml:space="preserve"> [Updates to Title IV: Timeline for Appointments for Student Government Offices] [Vice-Chair Varela] </w:t>
      </w:r>
      <w:r w:rsidR="597D34B6" w:rsidRPr="421F5F1F">
        <w:rPr>
          <w:rFonts w:ascii="Times New Roman" w:eastAsia="Times New Roman" w:hAnsi="Times New Roman" w:cs="Times New Roman"/>
          <w:b/>
          <w:bCs/>
          <w:sz w:val="18"/>
          <w:szCs w:val="18"/>
          <w:lang w:val="en-US"/>
        </w:rPr>
        <w:t>Postponed</w:t>
      </w:r>
    </w:p>
    <w:p w14:paraId="4845AC1B" w14:textId="3AC4CDFE" w:rsidR="5E20489C" w:rsidRDefault="5E20489C" w:rsidP="2AEC03B0">
      <w:pPr>
        <w:pStyle w:val="ListParagraph"/>
        <w:numPr>
          <w:ilvl w:val="2"/>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rPr>
        <w:t>Resolutions</w:t>
      </w:r>
    </w:p>
    <w:p w14:paraId="1D348210" w14:textId="5E48CD6E" w:rsidR="5E20489C" w:rsidRDefault="5E20489C" w:rsidP="2AEC03B0">
      <w:pPr>
        <w:pStyle w:val="ListParagraph"/>
        <w:numPr>
          <w:ilvl w:val="2"/>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rPr>
        <w:t>Proclamations</w:t>
      </w:r>
    </w:p>
    <w:p w14:paraId="6D3B0340" w14:textId="56F1C5E5" w:rsidR="5E20489C" w:rsidRDefault="5E20489C" w:rsidP="2AEC03B0">
      <w:pPr>
        <w:pStyle w:val="ListParagraph"/>
        <w:numPr>
          <w:ilvl w:val="2"/>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Special Acts</w:t>
      </w:r>
    </w:p>
    <w:p w14:paraId="6C621D3A" w14:textId="48E83A54" w:rsidR="007E16E6" w:rsidRPr="007E16E6" w:rsidRDefault="4C6FE686" w:rsidP="2AEC03B0">
      <w:pPr>
        <w:pStyle w:val="ListParagraph"/>
        <w:numPr>
          <w:ilvl w:val="0"/>
          <w:numId w:val="2"/>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b/>
          <w:bCs/>
          <w:color w:val="000000" w:themeColor="text1"/>
          <w:sz w:val="18"/>
          <w:szCs w:val="18"/>
        </w:rPr>
        <w:t>Fiscal Committee Caucus Time</w:t>
      </w:r>
    </w:p>
    <w:p w14:paraId="55FA8887" w14:textId="143A3557" w:rsidR="53A0341C" w:rsidRDefault="00C5B0D6" w:rsidP="2AEC03B0">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 xml:space="preserve">CRT </w:t>
      </w:r>
      <w:r w:rsidR="08A637B3" w:rsidRPr="2AEC03B0">
        <w:rPr>
          <w:rFonts w:ascii="Times New Roman" w:eastAsia="Times New Roman" w:hAnsi="Times New Roman" w:cs="Times New Roman"/>
          <w:color w:val="000000" w:themeColor="text1"/>
          <w:sz w:val="18"/>
          <w:szCs w:val="18"/>
          <w:lang w:val="en-US"/>
        </w:rPr>
        <w:t>-</w:t>
      </w:r>
      <w:r w:rsidR="7135BEC0" w:rsidRPr="2AEC03B0">
        <w:rPr>
          <w:rFonts w:ascii="Times New Roman" w:eastAsia="Times New Roman" w:hAnsi="Times New Roman" w:cs="Times New Roman"/>
          <w:color w:val="000000" w:themeColor="text1"/>
          <w:sz w:val="18"/>
          <w:szCs w:val="18"/>
          <w:lang w:val="en-US"/>
        </w:rPr>
        <w:t xml:space="preserve"> </w:t>
      </w:r>
      <w:r w:rsidRPr="2AEC03B0">
        <w:rPr>
          <w:rFonts w:ascii="Times New Roman" w:eastAsia="Times New Roman" w:hAnsi="Times New Roman" w:cs="Times New Roman"/>
          <w:color w:val="000000" w:themeColor="text1"/>
          <w:sz w:val="18"/>
          <w:szCs w:val="18"/>
          <w:lang w:val="en-US"/>
        </w:rPr>
        <w:t>30 minutes</w:t>
      </w:r>
    </w:p>
    <w:p w14:paraId="272B2C4F" w14:textId="355A9FC2" w:rsidR="007E16E6" w:rsidRPr="007E16E6" w:rsidRDefault="4C6FE686" w:rsidP="2AEC03B0">
      <w:pPr>
        <w:pStyle w:val="ListParagraph"/>
        <w:numPr>
          <w:ilvl w:val="0"/>
          <w:numId w:val="2"/>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b/>
          <w:bCs/>
          <w:color w:val="000000" w:themeColor="text1"/>
          <w:sz w:val="18"/>
          <w:szCs w:val="18"/>
          <w:u w:val="single"/>
        </w:rPr>
        <w:t xml:space="preserve">Fiscal Committee Reports  </w:t>
      </w:r>
    </w:p>
    <w:p w14:paraId="7AF81F12" w14:textId="7479FB76" w:rsidR="6B45AA77" w:rsidRDefault="3D583403" w:rsidP="2AEC03B0">
      <w:pPr>
        <w:pStyle w:val="ListParagraph"/>
        <w:numPr>
          <w:ilvl w:val="0"/>
          <w:numId w:val="2"/>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b/>
          <w:bCs/>
          <w:color w:val="000000" w:themeColor="text1"/>
          <w:sz w:val="18"/>
          <w:szCs w:val="18"/>
          <w:lang w:val="en-US"/>
        </w:rPr>
        <w:t>CRT Committee (Chair Adam Caringal,</w:t>
      </w:r>
      <w:r w:rsidRPr="2AEC03B0">
        <w:rPr>
          <w:rFonts w:ascii="Times New Roman" w:eastAsia="Times New Roman" w:hAnsi="Times New Roman" w:cs="Times New Roman"/>
          <w:i/>
          <w:iCs/>
          <w:color w:val="000000" w:themeColor="text1"/>
          <w:sz w:val="18"/>
          <w:szCs w:val="18"/>
          <w:lang w:val="en-US"/>
        </w:rPr>
        <w:t xml:space="preserve"> </w:t>
      </w:r>
      <w:hyperlink r:id="rId46">
        <w:r w:rsidRPr="2AEC03B0">
          <w:rPr>
            <w:rStyle w:val="Hyperlink"/>
            <w:rFonts w:ascii="Times New Roman" w:eastAsia="Times New Roman" w:hAnsi="Times New Roman" w:cs="Times New Roman"/>
            <w:i/>
            <w:iCs/>
            <w:sz w:val="18"/>
            <w:szCs w:val="18"/>
            <w:lang w:val="en-US"/>
          </w:rPr>
          <w:t>sga_crt@ucf.edu</w:t>
        </w:r>
      </w:hyperlink>
      <w:r w:rsidRPr="2AEC03B0">
        <w:rPr>
          <w:rFonts w:ascii="Times New Roman" w:eastAsia="Times New Roman" w:hAnsi="Times New Roman" w:cs="Times New Roman"/>
          <w:b/>
          <w:bCs/>
          <w:color w:val="000000" w:themeColor="text1"/>
          <w:sz w:val="18"/>
          <w:szCs w:val="18"/>
          <w:lang w:val="en-US"/>
        </w:rPr>
        <w:t>)</w:t>
      </w:r>
    </w:p>
    <w:p w14:paraId="7E8E0A66" w14:textId="70CD78BF" w:rsidR="5C7E3465" w:rsidRDefault="4D07191A" w:rsidP="2AEC03B0">
      <w:pPr>
        <w:pStyle w:val="ListParagraph"/>
        <w:numPr>
          <w:ilvl w:val="1"/>
          <w:numId w:val="2"/>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color w:val="000000" w:themeColor="text1"/>
          <w:sz w:val="18"/>
          <w:szCs w:val="18"/>
          <w:lang w:val="en-US"/>
        </w:rPr>
        <w:t xml:space="preserve">Howdy^2 y’all! </w:t>
      </w:r>
      <w:r w:rsidRPr="2AEC03B0">
        <w:rPr>
          <w:rFonts w:ascii="Times New Roman" w:eastAsia="Times New Roman" w:hAnsi="Times New Roman" w:cs="Times New Roman"/>
          <w:color w:val="000000" w:themeColor="text1"/>
          <w:sz w:val="18"/>
          <w:szCs w:val="18"/>
        </w:rPr>
        <w:t>In committee and caucus this week, we:</w:t>
      </w:r>
    </w:p>
    <w:p w14:paraId="5308F61A" w14:textId="0EB06D02" w:rsidR="4D07191A" w:rsidRDefault="4D07191A" w:rsidP="2AEC03B0">
      <w:pPr>
        <w:pStyle w:val="ListParagraph"/>
        <w:numPr>
          <w:ilvl w:val="2"/>
          <w:numId w:val="2"/>
        </w:numPr>
        <w:spacing w:line="240" w:lineRule="auto"/>
        <w:rPr>
          <w:rFonts w:ascii="Times New Roman" w:eastAsia="Times New Roman" w:hAnsi="Times New Roman" w:cs="Times New Roman"/>
          <w:color w:val="000000" w:themeColor="text1"/>
          <w:sz w:val="18"/>
          <w:szCs w:val="18"/>
          <w:lang w:val="en-US"/>
        </w:rPr>
      </w:pPr>
      <w:r w:rsidRPr="0DABF837">
        <w:rPr>
          <w:rFonts w:ascii="Times New Roman" w:eastAsia="Times New Roman" w:hAnsi="Times New Roman" w:cs="Times New Roman"/>
          <w:color w:val="000000" w:themeColor="text1"/>
          <w:sz w:val="18"/>
          <w:szCs w:val="18"/>
          <w:lang w:val="en-US"/>
        </w:rPr>
        <w:t>Approved 56-:</w:t>
      </w:r>
      <w:r w:rsidR="7AC81F73" w:rsidRPr="0DABF837">
        <w:rPr>
          <w:rFonts w:ascii="Times New Roman" w:eastAsia="Times New Roman" w:hAnsi="Times New Roman" w:cs="Times New Roman"/>
          <w:color w:val="000000" w:themeColor="text1"/>
          <w:sz w:val="18"/>
          <w:szCs w:val="18"/>
          <w:lang w:val="en-US"/>
        </w:rPr>
        <w:t xml:space="preserve"> </w:t>
      </w:r>
      <w:r w:rsidR="7C67E5F0" w:rsidRPr="0DABF837">
        <w:rPr>
          <w:rFonts w:ascii="Times New Roman" w:eastAsia="Times New Roman" w:hAnsi="Times New Roman" w:cs="Times New Roman"/>
          <w:color w:val="000000" w:themeColor="text1"/>
          <w:sz w:val="18"/>
          <w:szCs w:val="18"/>
          <w:lang w:val="en-US"/>
        </w:rPr>
        <w:t>40</w:t>
      </w:r>
      <w:r w:rsidR="385193DA" w:rsidRPr="0DABF837">
        <w:rPr>
          <w:rFonts w:ascii="Times New Roman" w:eastAsia="Times New Roman" w:hAnsi="Times New Roman" w:cs="Times New Roman"/>
          <w:color w:val="000000" w:themeColor="text1"/>
          <w:sz w:val="18"/>
          <w:szCs w:val="18"/>
          <w:lang w:val="en-US"/>
        </w:rPr>
        <w:t>7</w:t>
      </w:r>
      <w:r w:rsidR="7C67E5F0" w:rsidRPr="0DABF837">
        <w:rPr>
          <w:rFonts w:ascii="Times New Roman" w:eastAsia="Times New Roman" w:hAnsi="Times New Roman" w:cs="Times New Roman"/>
          <w:color w:val="000000" w:themeColor="text1"/>
          <w:sz w:val="18"/>
          <w:szCs w:val="18"/>
          <w:lang w:val="en-US"/>
        </w:rPr>
        <w:t>-4</w:t>
      </w:r>
      <w:r w:rsidR="5CED443C" w:rsidRPr="0DABF837">
        <w:rPr>
          <w:rFonts w:ascii="Times New Roman" w:eastAsia="Times New Roman" w:hAnsi="Times New Roman" w:cs="Times New Roman"/>
          <w:color w:val="000000" w:themeColor="text1"/>
          <w:sz w:val="18"/>
          <w:szCs w:val="18"/>
          <w:lang w:val="en-US"/>
        </w:rPr>
        <w:t>2</w:t>
      </w:r>
      <w:r w:rsidR="7C67E5F0" w:rsidRPr="0DABF837">
        <w:rPr>
          <w:rFonts w:ascii="Times New Roman" w:eastAsia="Times New Roman" w:hAnsi="Times New Roman" w:cs="Times New Roman"/>
          <w:color w:val="000000" w:themeColor="text1"/>
          <w:sz w:val="18"/>
          <w:szCs w:val="18"/>
          <w:lang w:val="en-US"/>
        </w:rPr>
        <w:t>4, 426-448, 450-</w:t>
      </w:r>
      <w:r w:rsidR="3654F4FE" w:rsidRPr="0DABF837">
        <w:rPr>
          <w:rFonts w:ascii="Times New Roman" w:eastAsia="Times New Roman" w:hAnsi="Times New Roman" w:cs="Times New Roman"/>
          <w:color w:val="000000" w:themeColor="text1"/>
          <w:sz w:val="18"/>
          <w:szCs w:val="18"/>
          <w:lang w:val="en-US"/>
        </w:rPr>
        <w:t>46</w:t>
      </w:r>
      <w:r w:rsidR="0EE07859" w:rsidRPr="0DABF837">
        <w:rPr>
          <w:rFonts w:ascii="Times New Roman" w:eastAsia="Times New Roman" w:hAnsi="Times New Roman" w:cs="Times New Roman"/>
          <w:color w:val="000000" w:themeColor="text1"/>
          <w:sz w:val="18"/>
          <w:szCs w:val="18"/>
          <w:lang w:val="en-US"/>
        </w:rPr>
        <w:t>2</w:t>
      </w:r>
      <w:r w:rsidR="622E3940" w:rsidRPr="0DABF837">
        <w:rPr>
          <w:rFonts w:ascii="Times New Roman" w:eastAsia="Times New Roman" w:hAnsi="Times New Roman" w:cs="Times New Roman"/>
          <w:color w:val="000000" w:themeColor="text1"/>
          <w:sz w:val="18"/>
          <w:szCs w:val="18"/>
          <w:lang w:val="en-US"/>
        </w:rPr>
        <w:t>, 464-468, 470, 471 475, 477, 482, 485, 489, 493, 495</w:t>
      </w:r>
      <w:r w:rsidR="3654F4FE" w:rsidRPr="0DABF837">
        <w:rPr>
          <w:rFonts w:ascii="Times New Roman" w:eastAsia="Times New Roman" w:hAnsi="Times New Roman" w:cs="Times New Roman"/>
          <w:color w:val="000000" w:themeColor="text1"/>
          <w:sz w:val="18"/>
          <w:szCs w:val="18"/>
          <w:lang w:val="en-US"/>
        </w:rPr>
        <w:t>, &amp; FB 56-41-45</w:t>
      </w:r>
      <w:r w:rsidR="00B1C587" w:rsidRPr="0DABF837">
        <w:rPr>
          <w:rFonts w:ascii="Times New Roman" w:eastAsia="Times New Roman" w:hAnsi="Times New Roman" w:cs="Times New Roman"/>
          <w:color w:val="000000" w:themeColor="text1"/>
          <w:sz w:val="18"/>
          <w:szCs w:val="18"/>
          <w:lang w:val="en-US"/>
        </w:rPr>
        <w:t>, 53</w:t>
      </w:r>
    </w:p>
    <w:p w14:paraId="5A7A5AD3" w14:textId="2AA2CEAC" w:rsidR="3FD2D76C" w:rsidRDefault="3FD2D76C" w:rsidP="0DABF837">
      <w:pPr>
        <w:pStyle w:val="ListParagraph"/>
        <w:numPr>
          <w:ilvl w:val="2"/>
          <w:numId w:val="2"/>
        </w:numPr>
        <w:spacing w:line="240" w:lineRule="auto"/>
        <w:rPr>
          <w:rFonts w:ascii="Times New Roman" w:eastAsia="Times New Roman" w:hAnsi="Times New Roman" w:cs="Times New Roman"/>
          <w:color w:val="000000" w:themeColor="text1"/>
          <w:sz w:val="18"/>
          <w:szCs w:val="18"/>
          <w:lang w:val="en-US"/>
        </w:rPr>
      </w:pPr>
      <w:r w:rsidRPr="0DABF837">
        <w:rPr>
          <w:rFonts w:ascii="Times New Roman" w:eastAsia="Times New Roman" w:hAnsi="Times New Roman" w:cs="Times New Roman"/>
          <w:color w:val="000000" w:themeColor="text1"/>
          <w:sz w:val="18"/>
          <w:szCs w:val="18"/>
          <w:lang w:val="en-US"/>
        </w:rPr>
        <w:t>PPI’d 56-</w:t>
      </w:r>
      <w:r w:rsidRPr="0DABF837">
        <w:rPr>
          <w:rFonts w:ascii="Times New Roman" w:eastAsia="Times New Roman" w:hAnsi="Times New Roman" w:cs="Times New Roman"/>
          <w:color w:val="000000" w:themeColor="text1"/>
          <w:sz w:val="18"/>
          <w:szCs w:val="18"/>
        </w:rPr>
        <w:t>: 405 &amp; 506</w:t>
      </w:r>
    </w:p>
    <w:p w14:paraId="31ACDFF3" w14:textId="33D0D37D" w:rsidR="7AC81F73" w:rsidRDefault="7AC81F73" w:rsidP="2AEC03B0">
      <w:pPr>
        <w:pStyle w:val="ListParagraph"/>
        <w:numPr>
          <w:ilvl w:val="2"/>
          <w:numId w:val="2"/>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color w:val="000000" w:themeColor="text1"/>
          <w:sz w:val="18"/>
          <w:szCs w:val="18"/>
        </w:rPr>
        <w:t>Approved Pending 56-449</w:t>
      </w:r>
    </w:p>
    <w:p w14:paraId="082CCB0A" w14:textId="250578FA" w:rsidR="3ECDFB0C" w:rsidRDefault="3ECDFB0C" w:rsidP="2AEC03B0">
      <w:pPr>
        <w:pStyle w:val="ListParagraph"/>
        <w:numPr>
          <w:ilvl w:val="2"/>
          <w:numId w:val="2"/>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color w:val="000000" w:themeColor="text1"/>
          <w:sz w:val="18"/>
          <w:szCs w:val="18"/>
        </w:rPr>
        <w:t>Postponed 56-:</w:t>
      </w:r>
      <w:r w:rsidR="5577D27A" w:rsidRPr="0DABF837">
        <w:rPr>
          <w:rFonts w:ascii="Times New Roman" w:eastAsia="Times New Roman" w:hAnsi="Times New Roman" w:cs="Times New Roman"/>
          <w:color w:val="000000" w:themeColor="text1"/>
          <w:sz w:val="18"/>
          <w:szCs w:val="18"/>
        </w:rPr>
        <w:t xml:space="preserve"> 463</w:t>
      </w:r>
    </w:p>
    <w:p w14:paraId="1E918486" w14:textId="435CCC7E" w:rsidR="66BE1AE5" w:rsidRDefault="66BE1AE5" w:rsidP="2AEC03B0">
      <w:pPr>
        <w:pStyle w:val="ListParagraph"/>
        <w:numPr>
          <w:ilvl w:val="2"/>
          <w:numId w:val="2"/>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color w:val="000000" w:themeColor="text1"/>
          <w:sz w:val="18"/>
          <w:szCs w:val="18"/>
          <w:lang w:val="en-US"/>
        </w:rPr>
        <w:t>Amended Total Approv</w:t>
      </w:r>
      <w:r w:rsidRPr="2AEC03B0">
        <w:rPr>
          <w:rFonts w:ascii="Times New Roman" w:eastAsia="Times New Roman" w:hAnsi="Times New Roman" w:cs="Times New Roman"/>
          <w:color w:val="000000" w:themeColor="text1"/>
          <w:sz w:val="18"/>
          <w:szCs w:val="18"/>
        </w:rPr>
        <w:t>ed 56-:</w:t>
      </w:r>
      <w:r w:rsidR="256AD7D0" w:rsidRPr="2AEC03B0">
        <w:rPr>
          <w:rFonts w:ascii="Times New Roman" w:eastAsia="Times New Roman" w:hAnsi="Times New Roman" w:cs="Times New Roman"/>
          <w:color w:val="000000" w:themeColor="text1"/>
          <w:sz w:val="18"/>
          <w:szCs w:val="18"/>
        </w:rPr>
        <w:t>314, 365, 367, 368, 372, 384, 386</w:t>
      </w:r>
      <w:r w:rsidR="5AD0DA5C" w:rsidRPr="2AEC03B0">
        <w:rPr>
          <w:rFonts w:ascii="Times New Roman" w:eastAsia="Times New Roman" w:hAnsi="Times New Roman" w:cs="Times New Roman"/>
          <w:color w:val="000000" w:themeColor="text1"/>
          <w:sz w:val="18"/>
          <w:szCs w:val="18"/>
        </w:rPr>
        <w:t>, 387, 393, &amp; 422</w:t>
      </w:r>
    </w:p>
    <w:p w14:paraId="0C5897B2" w14:textId="3D311609" w:rsidR="016CBA9D" w:rsidRDefault="66BE1AE5" w:rsidP="2AEC03B0">
      <w:pPr>
        <w:pStyle w:val="ListParagraph"/>
        <w:numPr>
          <w:ilvl w:val="1"/>
          <w:numId w:val="2"/>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color w:val="000000" w:themeColor="text1"/>
          <w:sz w:val="18"/>
          <w:szCs w:val="18"/>
          <w:lang w:val="en-US"/>
        </w:rPr>
        <w:t xml:space="preserve">As a reminder, please feel free to come to me with any criticisms, changes, concerns, comments, or anything at all. If you don’t feel comfortable approaching me, please go to other leadership like Shen, Brodie, or Allison so they can communicate it to me.  </w:t>
      </w:r>
    </w:p>
    <w:p w14:paraId="27C10785" w14:textId="723E3719" w:rsidR="007E16E6" w:rsidRPr="007E16E6" w:rsidRDefault="29BFECF7" w:rsidP="2AEC03B0">
      <w:pPr>
        <w:pStyle w:val="ListParagraph"/>
        <w:numPr>
          <w:ilvl w:val="0"/>
          <w:numId w:val="2"/>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b/>
          <w:bCs/>
          <w:color w:val="000000" w:themeColor="text1"/>
          <w:sz w:val="18"/>
          <w:szCs w:val="18"/>
        </w:rPr>
        <w:t xml:space="preserve">FAO Committee (Chair </w:t>
      </w:r>
      <w:r w:rsidR="442D6B6F" w:rsidRPr="2AEC03B0">
        <w:rPr>
          <w:rFonts w:ascii="Times New Roman" w:eastAsia="Times New Roman" w:hAnsi="Times New Roman" w:cs="Times New Roman"/>
          <w:b/>
          <w:bCs/>
          <w:color w:val="000000" w:themeColor="text1"/>
          <w:sz w:val="18"/>
          <w:szCs w:val="18"/>
        </w:rPr>
        <w:t>Ryan Kaufman</w:t>
      </w:r>
      <w:r w:rsidRPr="2AEC03B0">
        <w:rPr>
          <w:rFonts w:ascii="Times New Roman" w:eastAsia="Times New Roman" w:hAnsi="Times New Roman" w:cs="Times New Roman"/>
          <w:b/>
          <w:bCs/>
          <w:color w:val="000000" w:themeColor="text1"/>
          <w:sz w:val="18"/>
          <w:szCs w:val="18"/>
        </w:rPr>
        <w:t xml:space="preserve">, </w:t>
      </w:r>
      <w:hyperlink r:id="rId47">
        <w:r w:rsidRPr="2AEC03B0">
          <w:rPr>
            <w:rStyle w:val="Hyperlink"/>
            <w:rFonts w:ascii="Times New Roman" w:eastAsia="Times New Roman" w:hAnsi="Times New Roman" w:cs="Times New Roman"/>
            <w:i/>
            <w:iCs/>
            <w:sz w:val="18"/>
            <w:szCs w:val="18"/>
          </w:rPr>
          <w:t>sga_fao@ucf.edu</w:t>
        </w:r>
      </w:hyperlink>
      <w:r w:rsidRPr="2AEC03B0">
        <w:rPr>
          <w:rFonts w:ascii="Times New Roman" w:eastAsia="Times New Roman" w:hAnsi="Times New Roman" w:cs="Times New Roman"/>
          <w:color w:val="000000" w:themeColor="text1"/>
          <w:sz w:val="18"/>
          <w:szCs w:val="18"/>
        </w:rPr>
        <w:t>)</w:t>
      </w:r>
    </w:p>
    <w:p w14:paraId="56466532" w14:textId="38336B65" w:rsidR="5C7E3465" w:rsidRDefault="0D368921" w:rsidP="2AEC03B0">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rPr>
        <w:t>Approved 56-: 144 &amp; 155-</w:t>
      </w:r>
      <w:r w:rsidR="14E01046" w:rsidRPr="2AEC03B0">
        <w:rPr>
          <w:rFonts w:ascii="Times New Roman" w:eastAsia="Times New Roman" w:hAnsi="Times New Roman" w:cs="Times New Roman"/>
          <w:color w:val="000000" w:themeColor="text1"/>
          <w:sz w:val="18"/>
          <w:szCs w:val="18"/>
        </w:rPr>
        <w:t>163</w:t>
      </w:r>
    </w:p>
    <w:p w14:paraId="3DE0DBC6" w14:textId="17742A35" w:rsidR="14E01046" w:rsidRDefault="14E01046" w:rsidP="2AEC03B0">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Postponed Fiscal Bills 56-46 &amp; 56-47</w:t>
      </w:r>
    </w:p>
    <w:p w14:paraId="4B1AF40A" w14:textId="461759D8" w:rsidR="06484B1C" w:rsidRDefault="4C6FE686" w:rsidP="2AEC03B0">
      <w:pPr>
        <w:pStyle w:val="ListParagraph"/>
        <w:numPr>
          <w:ilvl w:val="0"/>
          <w:numId w:val="2"/>
        </w:numPr>
        <w:spacing w:line="240" w:lineRule="auto"/>
        <w:rPr>
          <w:rFonts w:ascii="Times New Roman" w:eastAsia="Times New Roman" w:hAnsi="Times New Roman" w:cs="Times New Roman"/>
          <w:b/>
          <w:bCs/>
          <w:sz w:val="18"/>
          <w:szCs w:val="18"/>
          <w:u w:val="single"/>
        </w:rPr>
      </w:pPr>
      <w:r w:rsidRPr="2AEC03B0">
        <w:rPr>
          <w:rFonts w:ascii="Times New Roman" w:eastAsia="Times New Roman" w:hAnsi="Times New Roman" w:cs="Times New Roman"/>
          <w:b/>
          <w:bCs/>
          <w:color w:val="000000" w:themeColor="text1"/>
          <w:sz w:val="18"/>
          <w:szCs w:val="18"/>
        </w:rPr>
        <w:t xml:space="preserve">ORS Committee (Chair Samuel Rose, </w:t>
      </w:r>
      <w:hyperlink r:id="rId48">
        <w:r w:rsidRPr="2AEC03B0">
          <w:rPr>
            <w:rStyle w:val="Hyperlink"/>
            <w:rFonts w:ascii="Times New Roman" w:eastAsia="Times New Roman" w:hAnsi="Times New Roman" w:cs="Times New Roman"/>
            <w:i/>
            <w:iCs/>
            <w:sz w:val="18"/>
            <w:szCs w:val="18"/>
          </w:rPr>
          <w:t>sgaors@ucf.edu</w:t>
        </w:r>
      </w:hyperlink>
      <w:r w:rsidRPr="2AEC03B0">
        <w:rPr>
          <w:rFonts w:ascii="Times New Roman" w:eastAsia="Times New Roman" w:hAnsi="Times New Roman" w:cs="Times New Roman"/>
          <w:color w:val="000000" w:themeColor="text1"/>
          <w:sz w:val="18"/>
          <w:szCs w:val="18"/>
        </w:rPr>
        <w:t>)</w:t>
      </w:r>
    </w:p>
    <w:p w14:paraId="5317848A" w14:textId="1B5F246D" w:rsidR="5C7E3465" w:rsidRDefault="271B96D8" w:rsidP="2AEC03B0">
      <w:pPr>
        <w:pStyle w:val="ListParagraph"/>
        <w:numPr>
          <w:ilvl w:val="1"/>
          <w:numId w:val="2"/>
        </w:numPr>
        <w:spacing w:line="240" w:lineRule="auto"/>
        <w:rPr>
          <w:rFonts w:ascii="Times New Roman" w:eastAsia="Times New Roman" w:hAnsi="Times New Roman" w:cs="Times New Roman"/>
          <w:sz w:val="18"/>
          <w:szCs w:val="18"/>
        </w:rPr>
      </w:pPr>
      <w:r w:rsidRPr="3F2594B3">
        <w:rPr>
          <w:rFonts w:ascii="Times New Roman" w:eastAsia="Times New Roman" w:hAnsi="Times New Roman" w:cs="Times New Roman"/>
          <w:sz w:val="18"/>
          <w:szCs w:val="18"/>
          <w:lang w:val="en-US"/>
        </w:rPr>
        <w:t>Review</w:t>
      </w:r>
      <w:r w:rsidRPr="3F2594B3">
        <w:rPr>
          <w:rFonts w:ascii="Times New Roman" w:eastAsia="Times New Roman" w:hAnsi="Times New Roman" w:cs="Times New Roman"/>
          <w:sz w:val="18"/>
          <w:szCs w:val="18"/>
        </w:rPr>
        <w:t xml:space="preserve">ed VPFs for Fiscal Bills </w:t>
      </w:r>
      <w:r w:rsidR="42EF047B" w:rsidRPr="3F2594B3">
        <w:rPr>
          <w:rFonts w:ascii="Times New Roman" w:eastAsia="Times New Roman" w:hAnsi="Times New Roman" w:cs="Times New Roman"/>
          <w:sz w:val="18"/>
          <w:szCs w:val="18"/>
        </w:rPr>
        <w:t xml:space="preserve">56-07, </w:t>
      </w:r>
      <w:r w:rsidRPr="3F2594B3">
        <w:rPr>
          <w:rFonts w:ascii="Times New Roman" w:eastAsia="Times New Roman" w:hAnsi="Times New Roman" w:cs="Times New Roman"/>
          <w:sz w:val="18"/>
          <w:szCs w:val="18"/>
        </w:rPr>
        <w:t>56-09, 56-10</w:t>
      </w:r>
    </w:p>
    <w:p w14:paraId="415D8729" w14:textId="6D31931B" w:rsidR="65B82B8A" w:rsidRDefault="65B82B8A" w:rsidP="2AEC03B0">
      <w:pPr>
        <w:pStyle w:val="ListParagraph"/>
        <w:numPr>
          <w:ilvl w:val="1"/>
          <w:numId w:val="2"/>
        </w:numPr>
        <w:spacing w:line="240" w:lineRule="auto"/>
        <w:rPr>
          <w:rFonts w:ascii="Times New Roman" w:eastAsia="Times New Roman" w:hAnsi="Times New Roman" w:cs="Times New Roman"/>
          <w:sz w:val="18"/>
          <w:szCs w:val="18"/>
        </w:rPr>
      </w:pPr>
      <w:r w:rsidRPr="3F2594B3">
        <w:rPr>
          <w:rFonts w:ascii="Times New Roman" w:eastAsia="Times New Roman" w:hAnsi="Times New Roman" w:cs="Times New Roman"/>
          <w:sz w:val="18"/>
          <w:szCs w:val="18"/>
          <w:lang w:val="en-US"/>
        </w:rPr>
        <w:t>Post-Funding Review</w:t>
      </w:r>
      <w:r w:rsidRPr="3F2594B3">
        <w:rPr>
          <w:rFonts w:ascii="Times New Roman" w:eastAsia="Times New Roman" w:hAnsi="Times New Roman" w:cs="Times New Roman"/>
          <w:sz w:val="18"/>
          <w:szCs w:val="18"/>
        </w:rPr>
        <w:t xml:space="preserve"> for Allocation 56-32</w:t>
      </w:r>
    </w:p>
    <w:p w14:paraId="5B236EC7" w14:textId="33173312" w:rsidR="007E16E6" w:rsidRPr="007E16E6" w:rsidRDefault="24343596" w:rsidP="2AEC03B0">
      <w:pPr>
        <w:numPr>
          <w:ilvl w:val="0"/>
          <w:numId w:val="2"/>
        </w:numPr>
        <w:spacing w:line="240" w:lineRule="auto"/>
        <w:rPr>
          <w:rFonts w:ascii="Times New Roman" w:eastAsia="Times New Roman" w:hAnsi="Times New Roman" w:cs="Times New Roman"/>
          <w:b/>
          <w:bCs/>
          <w:sz w:val="18"/>
          <w:szCs w:val="18"/>
          <w:u w:val="single"/>
        </w:rPr>
      </w:pPr>
      <w:r w:rsidRPr="2AEC03B0">
        <w:rPr>
          <w:rFonts w:ascii="Times New Roman" w:eastAsia="Times New Roman" w:hAnsi="Times New Roman" w:cs="Times New Roman"/>
          <w:b/>
          <w:bCs/>
          <w:sz w:val="18"/>
          <w:szCs w:val="18"/>
          <w:u w:val="single"/>
        </w:rPr>
        <w:t>Fiscal Legislation</w:t>
      </w:r>
    </w:p>
    <w:p w14:paraId="15582C07" w14:textId="56C26C3F" w:rsidR="000E1C5E" w:rsidRDefault="24343596" w:rsidP="2AEC03B0">
      <w:pPr>
        <w:numPr>
          <w:ilvl w:val="0"/>
          <w:numId w:val="2"/>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b/>
          <w:bCs/>
          <w:sz w:val="18"/>
          <w:szCs w:val="18"/>
        </w:rPr>
        <w:t xml:space="preserve">Notice of Legislation on First Reading  </w:t>
      </w:r>
    </w:p>
    <w:p w14:paraId="5DFD1B2A" w14:textId="468F40F9" w:rsidR="0F2FBC8D" w:rsidRDefault="0F2FBC8D" w:rsidP="2AEC03B0">
      <w:pPr>
        <w:numPr>
          <w:ilvl w:val="1"/>
          <w:numId w:val="2"/>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sz w:val="18"/>
          <w:szCs w:val="18"/>
        </w:rPr>
        <w:t xml:space="preserve">Bills </w:t>
      </w:r>
    </w:p>
    <w:p w14:paraId="555B3060" w14:textId="2B820984" w:rsidR="024CCEBA" w:rsidRDefault="024CCEBA" w:rsidP="2AEC03B0">
      <w:pPr>
        <w:numPr>
          <w:ilvl w:val="2"/>
          <w:numId w:val="2"/>
        </w:numPr>
        <w:spacing w:line="240" w:lineRule="auto"/>
        <w:rPr>
          <w:rFonts w:ascii="Times New Roman" w:eastAsia="Times New Roman" w:hAnsi="Times New Roman" w:cs="Times New Roman"/>
          <w:b/>
          <w:bCs/>
          <w:sz w:val="18"/>
          <w:szCs w:val="18"/>
          <w:lang w:val="en-US"/>
        </w:rPr>
      </w:pPr>
      <w:hyperlink r:id="rId49">
        <w:r w:rsidRPr="2AEC03B0">
          <w:rPr>
            <w:rStyle w:val="Hyperlink"/>
            <w:rFonts w:ascii="Times New Roman" w:eastAsia="Times New Roman" w:hAnsi="Times New Roman" w:cs="Times New Roman"/>
            <w:sz w:val="18"/>
            <w:szCs w:val="18"/>
            <w:lang w:val="en-US"/>
          </w:rPr>
          <w:t>Fiscal Bill 56-46</w:t>
        </w:r>
      </w:hyperlink>
      <w:r w:rsidRPr="2AEC03B0">
        <w:rPr>
          <w:rFonts w:ascii="Times New Roman" w:eastAsia="Times New Roman" w:hAnsi="Times New Roman" w:cs="Times New Roman"/>
          <w:sz w:val="18"/>
          <w:szCs w:val="18"/>
          <w:lang w:val="en-US"/>
        </w:rPr>
        <w:t xml:space="preserve"> [Funding for Chabad Jewish Student Group to host the Mega Shabbat at UCF Pegasus Ballroom on March 28th, 2025] [Senator Conolly] </w:t>
      </w:r>
      <w:r w:rsidRPr="2AEC03B0">
        <w:rPr>
          <w:rFonts w:ascii="Times New Roman" w:eastAsia="Times New Roman" w:hAnsi="Times New Roman" w:cs="Times New Roman"/>
          <w:b/>
          <w:bCs/>
          <w:sz w:val="18"/>
          <w:szCs w:val="18"/>
          <w:lang w:val="en-US"/>
        </w:rPr>
        <w:t>Remanded to FAO</w:t>
      </w:r>
    </w:p>
    <w:p w14:paraId="1E07818F" w14:textId="1EEE0F51" w:rsidR="024CCEBA" w:rsidRDefault="024CCEBA" w:rsidP="2AEC03B0">
      <w:pPr>
        <w:numPr>
          <w:ilvl w:val="2"/>
          <w:numId w:val="2"/>
        </w:numPr>
        <w:spacing w:line="240" w:lineRule="auto"/>
        <w:rPr>
          <w:rFonts w:ascii="Times New Roman" w:eastAsia="Times New Roman" w:hAnsi="Times New Roman" w:cs="Times New Roman"/>
          <w:b/>
          <w:bCs/>
          <w:sz w:val="18"/>
          <w:szCs w:val="18"/>
        </w:rPr>
      </w:pPr>
      <w:hyperlink r:id="rId50">
        <w:r w:rsidRPr="2AEC03B0">
          <w:rPr>
            <w:rStyle w:val="Hyperlink"/>
            <w:rFonts w:ascii="Times New Roman" w:eastAsia="Times New Roman" w:hAnsi="Times New Roman" w:cs="Times New Roman"/>
            <w:sz w:val="18"/>
            <w:szCs w:val="18"/>
            <w:lang w:val="en-US"/>
          </w:rPr>
          <w:t>Fiscal Bi</w:t>
        </w:r>
        <w:r w:rsidRPr="2AEC03B0">
          <w:rPr>
            <w:rStyle w:val="Hyperlink"/>
            <w:rFonts w:ascii="Times New Roman" w:eastAsia="Times New Roman" w:hAnsi="Times New Roman" w:cs="Times New Roman"/>
            <w:sz w:val="18"/>
            <w:szCs w:val="18"/>
          </w:rPr>
          <w:t>ll 56-47</w:t>
        </w:r>
      </w:hyperlink>
      <w:r w:rsidRPr="2AEC03B0">
        <w:rPr>
          <w:rFonts w:ascii="Times New Roman" w:eastAsia="Times New Roman" w:hAnsi="Times New Roman" w:cs="Times New Roman"/>
          <w:sz w:val="18"/>
          <w:szCs w:val="18"/>
        </w:rPr>
        <w:t xml:space="preserve"> </w:t>
      </w:r>
      <w:r w:rsidR="429D7810" w:rsidRPr="2AEC03B0">
        <w:rPr>
          <w:rFonts w:ascii="Times New Roman" w:eastAsia="Times New Roman" w:hAnsi="Times New Roman" w:cs="Times New Roman"/>
          <w:sz w:val="18"/>
          <w:szCs w:val="18"/>
        </w:rPr>
        <w:t xml:space="preserve">[Funding for Chabad Jewish Student Group to host Passover 2025 at Chabad at UCF on April 12th, 2025] [Senator Conolly] </w:t>
      </w:r>
      <w:r w:rsidR="429D7810" w:rsidRPr="2AEC03B0">
        <w:rPr>
          <w:rFonts w:ascii="Times New Roman" w:eastAsia="Times New Roman" w:hAnsi="Times New Roman" w:cs="Times New Roman"/>
          <w:b/>
          <w:bCs/>
          <w:sz w:val="18"/>
          <w:szCs w:val="18"/>
        </w:rPr>
        <w:t>Remanded to FAO</w:t>
      </w:r>
    </w:p>
    <w:p w14:paraId="071B9BEC" w14:textId="62DFBC54" w:rsidR="024CCEBA" w:rsidRDefault="024CCEBA" w:rsidP="2AEC03B0">
      <w:pPr>
        <w:numPr>
          <w:ilvl w:val="2"/>
          <w:numId w:val="2"/>
        </w:numPr>
        <w:spacing w:line="240" w:lineRule="auto"/>
        <w:rPr>
          <w:rFonts w:ascii="Times New Roman" w:eastAsia="Times New Roman" w:hAnsi="Times New Roman" w:cs="Times New Roman"/>
          <w:b/>
          <w:bCs/>
          <w:sz w:val="18"/>
          <w:szCs w:val="18"/>
          <w:lang w:val="en-US"/>
        </w:rPr>
      </w:pPr>
      <w:hyperlink r:id="rId51">
        <w:r w:rsidRPr="2AEC03B0">
          <w:rPr>
            <w:rStyle w:val="Hyperlink"/>
            <w:rFonts w:ascii="Times New Roman" w:eastAsia="Times New Roman" w:hAnsi="Times New Roman" w:cs="Times New Roman"/>
            <w:sz w:val="18"/>
            <w:szCs w:val="18"/>
            <w:lang w:val="en-US"/>
          </w:rPr>
          <w:t>Fiscal Bill 56-48</w:t>
        </w:r>
      </w:hyperlink>
      <w:r w:rsidRPr="2AEC03B0">
        <w:rPr>
          <w:rFonts w:ascii="Times New Roman" w:eastAsia="Times New Roman" w:hAnsi="Times New Roman" w:cs="Times New Roman"/>
          <w:sz w:val="18"/>
          <w:szCs w:val="18"/>
          <w:lang w:val="en-US"/>
        </w:rPr>
        <w:t xml:space="preserve"> </w:t>
      </w:r>
      <w:r w:rsidR="77CC3F5A" w:rsidRPr="2AEC03B0">
        <w:rPr>
          <w:rFonts w:ascii="Times New Roman" w:eastAsia="Times New Roman" w:hAnsi="Times New Roman" w:cs="Times New Roman"/>
          <w:sz w:val="18"/>
          <w:szCs w:val="18"/>
          <w:lang w:val="en-US"/>
        </w:rPr>
        <w:t xml:space="preserve">[Funding for 16 members of the American Marketing Association at UCF to travel to the AMA International Collegiate Conference in New Orleans, Louisiana from April 2nd to April 5th] [Senator Thoss] </w:t>
      </w:r>
      <w:r w:rsidR="77CC3F5A" w:rsidRPr="2AEC03B0">
        <w:rPr>
          <w:rFonts w:ascii="Times New Roman" w:eastAsia="Times New Roman" w:hAnsi="Times New Roman" w:cs="Times New Roman"/>
          <w:b/>
          <w:bCs/>
          <w:sz w:val="18"/>
          <w:szCs w:val="18"/>
          <w:lang w:val="en-US"/>
        </w:rPr>
        <w:t>Remanded to CRT</w:t>
      </w:r>
    </w:p>
    <w:p w14:paraId="6FB8C288" w14:textId="0D2C9553" w:rsidR="024CCEBA" w:rsidRDefault="024CCEBA" w:rsidP="2AEC03B0">
      <w:pPr>
        <w:numPr>
          <w:ilvl w:val="2"/>
          <w:numId w:val="2"/>
        </w:numPr>
        <w:spacing w:line="240" w:lineRule="auto"/>
        <w:rPr>
          <w:rFonts w:ascii="Times New Roman" w:eastAsia="Times New Roman" w:hAnsi="Times New Roman" w:cs="Times New Roman"/>
          <w:sz w:val="18"/>
          <w:szCs w:val="18"/>
          <w:lang w:val="en-US"/>
        </w:rPr>
      </w:pPr>
      <w:hyperlink r:id="rId52">
        <w:r w:rsidRPr="2AEC03B0">
          <w:rPr>
            <w:rStyle w:val="Hyperlink"/>
            <w:rFonts w:ascii="Times New Roman" w:eastAsia="Times New Roman" w:hAnsi="Times New Roman" w:cs="Times New Roman"/>
            <w:sz w:val="18"/>
            <w:szCs w:val="18"/>
            <w:lang w:val="en-US"/>
          </w:rPr>
          <w:t>Fiscal Bill 56-49</w:t>
        </w:r>
      </w:hyperlink>
      <w:r w:rsidRPr="2AEC03B0">
        <w:rPr>
          <w:rFonts w:ascii="Times New Roman" w:eastAsia="Times New Roman" w:hAnsi="Times New Roman" w:cs="Times New Roman"/>
          <w:sz w:val="18"/>
          <w:szCs w:val="18"/>
          <w:lang w:val="en-US"/>
        </w:rPr>
        <w:t xml:space="preserve"> </w:t>
      </w:r>
      <w:r w:rsidR="334BE9E3" w:rsidRPr="2AEC03B0">
        <w:rPr>
          <w:rFonts w:ascii="Times New Roman" w:eastAsia="Times New Roman" w:hAnsi="Times New Roman" w:cs="Times New Roman"/>
          <w:sz w:val="18"/>
          <w:szCs w:val="18"/>
          <w:lang w:val="en-US"/>
        </w:rPr>
        <w:t xml:space="preserve">[Funding for 12 members of the Student Nurses Association at the University of Central Florida at Cocoa to travel to the Ignite Innovate Lead - NSNA 73rd National Convention in Seattle, Washington from April 9th, 2025 to April 13th, 2025] [Senator Greene] </w:t>
      </w:r>
      <w:r w:rsidR="334BE9E3" w:rsidRPr="2AEC03B0">
        <w:rPr>
          <w:rFonts w:ascii="Times New Roman" w:eastAsia="Times New Roman" w:hAnsi="Times New Roman" w:cs="Times New Roman"/>
          <w:b/>
          <w:bCs/>
          <w:sz w:val="18"/>
          <w:szCs w:val="18"/>
          <w:lang w:val="en-US"/>
        </w:rPr>
        <w:t>Remanded to CRT</w:t>
      </w:r>
    </w:p>
    <w:p w14:paraId="7BDAA536" w14:textId="6AD93899" w:rsidR="024CCEBA" w:rsidRDefault="024CCEBA" w:rsidP="2AEC03B0">
      <w:pPr>
        <w:numPr>
          <w:ilvl w:val="2"/>
          <w:numId w:val="2"/>
        </w:numPr>
        <w:spacing w:line="240" w:lineRule="auto"/>
        <w:rPr>
          <w:rFonts w:ascii="Times New Roman" w:eastAsia="Times New Roman" w:hAnsi="Times New Roman" w:cs="Times New Roman"/>
          <w:b/>
          <w:bCs/>
          <w:sz w:val="18"/>
          <w:szCs w:val="18"/>
          <w:lang w:val="en-US"/>
        </w:rPr>
      </w:pPr>
      <w:hyperlink r:id="rId53">
        <w:r w:rsidRPr="2AEC03B0">
          <w:rPr>
            <w:rStyle w:val="Hyperlink"/>
            <w:rFonts w:ascii="Times New Roman" w:eastAsia="Times New Roman" w:hAnsi="Times New Roman" w:cs="Times New Roman"/>
            <w:sz w:val="18"/>
            <w:szCs w:val="18"/>
            <w:lang w:val="en-US"/>
          </w:rPr>
          <w:t>Fiscal Bill 56-50</w:t>
        </w:r>
      </w:hyperlink>
      <w:r w:rsidRPr="2AEC03B0">
        <w:rPr>
          <w:rFonts w:ascii="Times New Roman" w:eastAsia="Times New Roman" w:hAnsi="Times New Roman" w:cs="Times New Roman"/>
          <w:sz w:val="18"/>
          <w:szCs w:val="18"/>
          <w:lang w:val="en-US"/>
        </w:rPr>
        <w:t xml:space="preserve"> </w:t>
      </w:r>
      <w:r w:rsidR="6253C23B" w:rsidRPr="2AEC03B0">
        <w:rPr>
          <w:rFonts w:ascii="Times New Roman" w:eastAsia="Times New Roman" w:hAnsi="Times New Roman" w:cs="Times New Roman"/>
          <w:sz w:val="18"/>
          <w:szCs w:val="18"/>
          <w:lang w:val="en-US"/>
        </w:rPr>
        <w:t xml:space="preserve">[Funding for 10 members of UCF Global Advocates (GA) to travel to the Migrant and Refugee Support Volunteer Program in in Barcelona, Spain from May 11th, 2025, to May 25th, 2025] [Pro Temp Morissette] </w:t>
      </w:r>
      <w:r w:rsidR="6253C23B" w:rsidRPr="2AEC03B0">
        <w:rPr>
          <w:rFonts w:ascii="Times New Roman" w:eastAsia="Times New Roman" w:hAnsi="Times New Roman" w:cs="Times New Roman"/>
          <w:b/>
          <w:bCs/>
          <w:sz w:val="18"/>
          <w:szCs w:val="18"/>
          <w:lang w:val="en-US"/>
        </w:rPr>
        <w:t>Remanded to CRT</w:t>
      </w:r>
    </w:p>
    <w:p w14:paraId="1DB1599B" w14:textId="3CC6491D" w:rsidR="024CCEBA" w:rsidRDefault="024CCEBA" w:rsidP="2AEC03B0">
      <w:pPr>
        <w:numPr>
          <w:ilvl w:val="2"/>
          <w:numId w:val="2"/>
        </w:numPr>
        <w:spacing w:line="240" w:lineRule="auto"/>
        <w:rPr>
          <w:rFonts w:ascii="Times New Roman" w:eastAsia="Times New Roman" w:hAnsi="Times New Roman" w:cs="Times New Roman"/>
          <w:b/>
          <w:bCs/>
          <w:sz w:val="18"/>
          <w:szCs w:val="18"/>
          <w:lang w:val="en-US"/>
        </w:rPr>
      </w:pPr>
      <w:hyperlink r:id="rId54">
        <w:r w:rsidRPr="2AEC03B0">
          <w:rPr>
            <w:rStyle w:val="Hyperlink"/>
            <w:rFonts w:ascii="Times New Roman" w:eastAsia="Times New Roman" w:hAnsi="Times New Roman" w:cs="Times New Roman"/>
            <w:sz w:val="18"/>
            <w:szCs w:val="18"/>
            <w:lang w:val="en-US"/>
          </w:rPr>
          <w:t>Fiscal Bill 56-51</w:t>
        </w:r>
      </w:hyperlink>
      <w:r w:rsidRPr="2AEC03B0">
        <w:rPr>
          <w:rFonts w:ascii="Times New Roman" w:eastAsia="Times New Roman" w:hAnsi="Times New Roman" w:cs="Times New Roman"/>
          <w:sz w:val="18"/>
          <w:szCs w:val="18"/>
          <w:lang w:val="en-US"/>
        </w:rPr>
        <w:t xml:space="preserve"> </w:t>
      </w:r>
      <w:r w:rsidR="76A22E90" w:rsidRPr="2AEC03B0">
        <w:rPr>
          <w:rFonts w:ascii="Times New Roman" w:eastAsia="Times New Roman" w:hAnsi="Times New Roman" w:cs="Times New Roman"/>
          <w:sz w:val="18"/>
          <w:szCs w:val="18"/>
          <w:lang w:val="en-US"/>
        </w:rPr>
        <w:t xml:space="preserve">[Funding for 12 members of Black Men in Medicine to travel to the AMEC 2025 in St. Louis, Missouri from April 16th, 2025, to April 20th, 2025] [Senator Smith] </w:t>
      </w:r>
      <w:r w:rsidR="76A22E90" w:rsidRPr="2AEC03B0">
        <w:rPr>
          <w:rFonts w:ascii="Times New Roman" w:eastAsia="Times New Roman" w:hAnsi="Times New Roman" w:cs="Times New Roman"/>
          <w:b/>
          <w:bCs/>
          <w:sz w:val="18"/>
          <w:szCs w:val="18"/>
          <w:lang w:val="en-US"/>
        </w:rPr>
        <w:t>Remanded to CRT</w:t>
      </w:r>
    </w:p>
    <w:p w14:paraId="2DE265D8" w14:textId="5218D1B2" w:rsidR="642ADAEA" w:rsidRDefault="642ADAEA" w:rsidP="2AEC03B0">
      <w:pPr>
        <w:numPr>
          <w:ilvl w:val="2"/>
          <w:numId w:val="2"/>
        </w:numPr>
        <w:spacing w:line="240" w:lineRule="auto"/>
        <w:rPr>
          <w:rFonts w:ascii="Times New Roman" w:eastAsia="Times New Roman" w:hAnsi="Times New Roman" w:cs="Times New Roman"/>
          <w:b/>
          <w:bCs/>
          <w:sz w:val="18"/>
          <w:szCs w:val="18"/>
          <w:lang w:val="en-US"/>
        </w:rPr>
      </w:pPr>
      <w:hyperlink r:id="rId55">
        <w:r w:rsidRPr="2AEC03B0">
          <w:rPr>
            <w:rStyle w:val="Hyperlink"/>
            <w:rFonts w:ascii="Times New Roman" w:eastAsia="Times New Roman" w:hAnsi="Times New Roman" w:cs="Times New Roman"/>
            <w:sz w:val="18"/>
            <w:szCs w:val="18"/>
            <w:lang w:val="en-US"/>
          </w:rPr>
          <w:t>Fiscal Bill 56-52</w:t>
        </w:r>
      </w:hyperlink>
      <w:r w:rsidRPr="2AEC03B0">
        <w:rPr>
          <w:rFonts w:ascii="Times New Roman" w:eastAsia="Times New Roman" w:hAnsi="Times New Roman" w:cs="Times New Roman"/>
          <w:sz w:val="18"/>
          <w:szCs w:val="18"/>
          <w:lang w:val="en-US"/>
        </w:rPr>
        <w:t xml:space="preserve"> [Funding for Central Florida Hillel to host Passover at Hillel, on April 12th, 2025] [Senator Conolly] </w:t>
      </w:r>
      <w:r w:rsidRPr="2AEC03B0">
        <w:rPr>
          <w:rFonts w:ascii="Times New Roman" w:eastAsia="Times New Roman" w:hAnsi="Times New Roman" w:cs="Times New Roman"/>
          <w:b/>
          <w:bCs/>
          <w:sz w:val="18"/>
          <w:szCs w:val="18"/>
          <w:lang w:val="en-US"/>
        </w:rPr>
        <w:t>Remanded to FAO</w:t>
      </w:r>
    </w:p>
    <w:p w14:paraId="00000054" w14:textId="1E38C3E5" w:rsidR="000E1C5E" w:rsidRDefault="3421CE0D" w:rsidP="2AEC03B0">
      <w:pPr>
        <w:numPr>
          <w:ilvl w:val="1"/>
          <w:numId w:val="2"/>
        </w:numPr>
        <w:tabs>
          <w:tab w:val="left" w:pos="6660"/>
        </w:tabs>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sz w:val="18"/>
          <w:szCs w:val="18"/>
        </w:rPr>
        <w:t>Resolutions</w:t>
      </w:r>
    </w:p>
    <w:p w14:paraId="00000055" w14:textId="7E7AA418" w:rsidR="000E1C5E" w:rsidRDefault="3421CE0D" w:rsidP="2AEC03B0">
      <w:pPr>
        <w:numPr>
          <w:ilvl w:val="1"/>
          <w:numId w:val="2"/>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sz w:val="18"/>
          <w:szCs w:val="18"/>
        </w:rPr>
        <w:t>Special Acts</w:t>
      </w:r>
    </w:p>
    <w:p w14:paraId="5A8F5D71" w14:textId="5A592A43" w:rsidR="007E16E6" w:rsidRDefault="24343596" w:rsidP="2AEC03B0">
      <w:pPr>
        <w:numPr>
          <w:ilvl w:val="0"/>
          <w:numId w:val="2"/>
        </w:numPr>
        <w:spacing w:line="240" w:lineRule="auto"/>
        <w:rPr>
          <w:rFonts w:ascii="Times New Roman" w:eastAsia="Times New Roman" w:hAnsi="Times New Roman" w:cs="Times New Roman"/>
          <w:b/>
          <w:bCs/>
          <w:sz w:val="18"/>
          <w:szCs w:val="18"/>
        </w:rPr>
      </w:pPr>
      <w:r w:rsidRPr="2AEC03B0">
        <w:rPr>
          <w:rFonts w:ascii="Times New Roman" w:eastAsia="Times New Roman" w:hAnsi="Times New Roman" w:cs="Times New Roman"/>
          <w:b/>
          <w:bCs/>
          <w:sz w:val="18"/>
          <w:szCs w:val="18"/>
        </w:rPr>
        <w:t xml:space="preserve">Notice of Legislation on Third Reading </w:t>
      </w:r>
    </w:p>
    <w:p w14:paraId="7B3AEC1F" w14:textId="05063B86" w:rsidR="4AF3A013" w:rsidRDefault="4C6A95C7" w:rsidP="2AEC03B0">
      <w:pPr>
        <w:numPr>
          <w:ilvl w:val="1"/>
          <w:numId w:val="2"/>
        </w:numPr>
        <w:spacing w:line="240" w:lineRule="auto"/>
        <w:rPr>
          <w:rFonts w:ascii="Times New Roman" w:eastAsia="Times New Roman" w:hAnsi="Times New Roman" w:cs="Times New Roman"/>
          <w:b/>
          <w:bCs/>
          <w:sz w:val="18"/>
          <w:szCs w:val="18"/>
          <w:lang w:val="en-US"/>
        </w:rPr>
      </w:pPr>
      <w:r w:rsidRPr="2AEC03B0">
        <w:rPr>
          <w:rFonts w:ascii="Times New Roman" w:eastAsia="Times New Roman" w:hAnsi="Times New Roman" w:cs="Times New Roman"/>
          <w:sz w:val="18"/>
          <w:szCs w:val="18"/>
        </w:rPr>
        <w:t>Bills</w:t>
      </w:r>
    </w:p>
    <w:p w14:paraId="7CB5258E" w14:textId="14117583" w:rsidR="32554923" w:rsidRDefault="32554923" w:rsidP="2AEC03B0">
      <w:pPr>
        <w:numPr>
          <w:ilvl w:val="2"/>
          <w:numId w:val="2"/>
        </w:numPr>
        <w:spacing w:line="240" w:lineRule="auto"/>
        <w:rPr>
          <w:rFonts w:ascii="Times New Roman" w:eastAsia="Times New Roman" w:hAnsi="Times New Roman" w:cs="Times New Roman"/>
          <w:color w:val="000000" w:themeColor="text1"/>
          <w:sz w:val="18"/>
          <w:szCs w:val="18"/>
          <w:lang w:val="en-US"/>
        </w:rPr>
      </w:pPr>
      <w:hyperlink r:id="rId56">
        <w:r w:rsidRPr="2AEC03B0">
          <w:rPr>
            <w:rStyle w:val="Hyperlink"/>
            <w:rFonts w:ascii="Times New Roman" w:eastAsia="Times New Roman" w:hAnsi="Times New Roman" w:cs="Times New Roman"/>
            <w:sz w:val="18"/>
            <w:szCs w:val="18"/>
            <w:lang w:val="en-US"/>
          </w:rPr>
          <w:t>Fiscal Bill 56-40</w:t>
        </w:r>
      </w:hyperlink>
      <w:r w:rsidRPr="2AEC03B0">
        <w:rPr>
          <w:rFonts w:ascii="Times New Roman" w:eastAsia="Times New Roman" w:hAnsi="Times New Roman" w:cs="Times New Roman"/>
          <w:color w:val="000000" w:themeColor="text1"/>
          <w:sz w:val="18"/>
          <w:szCs w:val="18"/>
          <w:lang w:val="en-US"/>
        </w:rPr>
        <w:t xml:space="preserve"> [Funding for Air Force ROTC to host the Spring 2025 Dining Out in the Pegasus Ballroom on March 29th, 2025] [Chair Kaufman]</w:t>
      </w:r>
      <w:r w:rsidR="0F84108A" w:rsidRPr="421F5F1F">
        <w:rPr>
          <w:rFonts w:ascii="Times New Roman" w:eastAsia="Times New Roman" w:hAnsi="Times New Roman" w:cs="Times New Roman"/>
          <w:b/>
          <w:bCs/>
          <w:color w:val="000000" w:themeColor="text1"/>
          <w:sz w:val="18"/>
          <w:szCs w:val="18"/>
        </w:rPr>
        <w:t xml:space="preserve"> Passed 32-0-2</w:t>
      </w:r>
    </w:p>
    <w:p w14:paraId="200F3D4B" w14:textId="3C4DD6A4" w:rsidR="3729B718" w:rsidRDefault="3729B718" w:rsidP="421F5F1F">
      <w:pPr>
        <w:numPr>
          <w:ilvl w:val="2"/>
          <w:numId w:val="2"/>
        </w:numPr>
        <w:spacing w:line="240" w:lineRule="auto"/>
        <w:rPr>
          <w:rFonts w:ascii="Times New Roman" w:eastAsia="Times New Roman" w:hAnsi="Times New Roman" w:cs="Times New Roman"/>
          <w:b/>
          <w:bCs/>
          <w:color w:val="000000" w:themeColor="text1"/>
          <w:sz w:val="18"/>
          <w:szCs w:val="18"/>
        </w:rPr>
      </w:pPr>
      <w:hyperlink r:id="rId57">
        <w:r w:rsidRPr="2D5EDF47">
          <w:rPr>
            <w:rStyle w:val="Hyperlink"/>
            <w:rFonts w:ascii="Times New Roman" w:eastAsia="Times New Roman" w:hAnsi="Times New Roman" w:cs="Times New Roman"/>
            <w:sz w:val="18"/>
            <w:szCs w:val="18"/>
            <w:lang w:val="en-US"/>
          </w:rPr>
          <w:t>Fiscal B</w:t>
        </w:r>
        <w:r w:rsidRPr="2D5EDF47">
          <w:rPr>
            <w:rStyle w:val="Hyperlink"/>
            <w:rFonts w:ascii="Times New Roman" w:eastAsia="Times New Roman" w:hAnsi="Times New Roman" w:cs="Times New Roman"/>
            <w:sz w:val="18"/>
            <w:szCs w:val="18"/>
          </w:rPr>
          <w:t>ill 56-41</w:t>
        </w:r>
      </w:hyperlink>
      <w:r w:rsidRPr="2D5EDF47">
        <w:rPr>
          <w:rFonts w:ascii="Times New Roman" w:eastAsia="Times New Roman" w:hAnsi="Times New Roman" w:cs="Times New Roman"/>
          <w:color w:val="000000" w:themeColor="text1"/>
          <w:sz w:val="18"/>
          <w:szCs w:val="18"/>
        </w:rPr>
        <w:t xml:space="preserve"> [Funding for 6 members of Criminal Justice Graduate Student Association to travel to the Academy of Criminal Justice Sciences in Denver, Colorado from March 11th 2025 to March 15th 2025] [Vice Chair Varela] </w:t>
      </w:r>
      <w:r w:rsidR="713611A4" w:rsidRPr="2D5EDF47">
        <w:rPr>
          <w:rFonts w:ascii="Times New Roman" w:eastAsia="Times New Roman" w:hAnsi="Times New Roman" w:cs="Times New Roman"/>
          <w:b/>
          <w:bCs/>
          <w:color w:val="000000" w:themeColor="text1"/>
          <w:sz w:val="18"/>
          <w:szCs w:val="18"/>
        </w:rPr>
        <w:t>Passed 35-0-0</w:t>
      </w:r>
    </w:p>
    <w:p w14:paraId="5A83BE2B" w14:textId="2822C378" w:rsidR="3729B718" w:rsidRDefault="3729B718" w:rsidP="2C75C113">
      <w:pPr>
        <w:pStyle w:val="ListParagraph"/>
        <w:numPr>
          <w:ilvl w:val="2"/>
          <w:numId w:val="2"/>
        </w:numPr>
        <w:spacing w:line="240" w:lineRule="auto"/>
        <w:rPr>
          <w:rFonts w:ascii="Times New Roman" w:eastAsia="Times New Roman" w:hAnsi="Times New Roman" w:cs="Times New Roman"/>
          <w:b/>
          <w:bCs/>
          <w:color w:val="000000" w:themeColor="text1"/>
          <w:sz w:val="18"/>
          <w:szCs w:val="18"/>
          <w:lang w:val="en-US"/>
        </w:rPr>
      </w:pPr>
      <w:hyperlink r:id="rId58">
        <w:r w:rsidRPr="77370BA2">
          <w:rPr>
            <w:rStyle w:val="Hyperlink"/>
            <w:rFonts w:ascii="Times New Roman" w:eastAsia="Times New Roman" w:hAnsi="Times New Roman" w:cs="Times New Roman"/>
            <w:sz w:val="18"/>
            <w:szCs w:val="18"/>
            <w:lang w:val="en-US"/>
          </w:rPr>
          <w:t>Fiscal Bill 56-42</w:t>
        </w:r>
      </w:hyperlink>
      <w:r w:rsidRPr="77370BA2">
        <w:rPr>
          <w:rFonts w:ascii="Times New Roman" w:eastAsia="Times New Roman" w:hAnsi="Times New Roman" w:cs="Times New Roman"/>
          <w:color w:val="000000" w:themeColor="text1"/>
          <w:sz w:val="18"/>
          <w:szCs w:val="18"/>
          <w:lang w:val="en-US"/>
        </w:rPr>
        <w:t xml:space="preserve"> [Funding for 9 members of MEDLIFE to travel on a Service-Learning Trip in Tamarindo, Costa Rica from March 15th, to March 23rd, 2025] [Senator W</w:t>
      </w:r>
      <w:r w:rsidR="4F093F78" w:rsidRPr="77370BA2">
        <w:rPr>
          <w:rFonts w:ascii="Times New Roman" w:eastAsia="Times New Roman" w:hAnsi="Times New Roman" w:cs="Times New Roman"/>
          <w:color w:val="000000" w:themeColor="text1"/>
          <w:sz w:val="18"/>
          <w:szCs w:val="18"/>
          <w:lang w:val="en-US"/>
        </w:rPr>
        <w:t>i</w:t>
      </w:r>
      <w:r w:rsidRPr="77370BA2">
        <w:rPr>
          <w:rFonts w:ascii="Times New Roman" w:eastAsia="Times New Roman" w:hAnsi="Times New Roman" w:cs="Times New Roman"/>
          <w:color w:val="000000" w:themeColor="text1"/>
          <w:sz w:val="18"/>
          <w:szCs w:val="18"/>
          <w:lang w:val="en-US"/>
        </w:rPr>
        <w:t xml:space="preserve">derberg] </w:t>
      </w:r>
      <w:r w:rsidR="0D4B3BB6" w:rsidRPr="77370BA2">
        <w:rPr>
          <w:rFonts w:ascii="Times New Roman" w:eastAsia="Times New Roman" w:hAnsi="Times New Roman" w:cs="Times New Roman"/>
          <w:b/>
          <w:bCs/>
          <w:color w:val="000000" w:themeColor="text1"/>
          <w:sz w:val="18"/>
          <w:szCs w:val="18"/>
        </w:rPr>
        <w:t>Passed 35-0-0</w:t>
      </w:r>
    </w:p>
    <w:p w14:paraId="540E96E1" w14:textId="07D95014" w:rsidR="3729B718" w:rsidRDefault="3729B718" w:rsidP="421F5F1F">
      <w:pPr>
        <w:pStyle w:val="ListParagraph"/>
        <w:numPr>
          <w:ilvl w:val="2"/>
          <w:numId w:val="2"/>
        </w:numPr>
        <w:spacing w:line="240" w:lineRule="auto"/>
        <w:rPr>
          <w:rFonts w:ascii="Times New Roman" w:eastAsia="Times New Roman" w:hAnsi="Times New Roman" w:cs="Times New Roman"/>
          <w:b/>
          <w:bCs/>
          <w:color w:val="000000" w:themeColor="text1"/>
          <w:sz w:val="18"/>
          <w:szCs w:val="18"/>
          <w:lang w:val="en-US"/>
        </w:rPr>
      </w:pPr>
      <w:hyperlink r:id="rId59">
        <w:r w:rsidRPr="2D5EDF47">
          <w:rPr>
            <w:rStyle w:val="Hyperlink"/>
            <w:rFonts w:ascii="Times New Roman" w:eastAsia="Times New Roman" w:hAnsi="Times New Roman" w:cs="Times New Roman"/>
            <w:sz w:val="18"/>
            <w:szCs w:val="18"/>
            <w:lang w:val="en-US"/>
          </w:rPr>
          <w:t>Fiscal Bill 56-43</w:t>
        </w:r>
      </w:hyperlink>
      <w:r w:rsidRPr="2D5EDF47">
        <w:rPr>
          <w:rFonts w:ascii="Times New Roman" w:eastAsia="Times New Roman" w:hAnsi="Times New Roman" w:cs="Times New Roman"/>
          <w:color w:val="000000" w:themeColor="text1"/>
          <w:sz w:val="18"/>
          <w:szCs w:val="18"/>
          <w:lang w:val="en-US"/>
        </w:rPr>
        <w:t xml:space="preserve"> [Funding for 12 members of Future Theme Park Leaders of America to travel to the FTPLA Europe Executive Management Shadow Week in Europe (France, Germany, Netherlands) from April 1st, 2025 to April 12th 2025] [Senator Rubin] </w:t>
      </w:r>
      <w:r w:rsidR="4B259553" w:rsidRPr="2D5EDF47">
        <w:rPr>
          <w:rFonts w:ascii="Times New Roman" w:eastAsia="Times New Roman" w:hAnsi="Times New Roman" w:cs="Times New Roman"/>
          <w:b/>
          <w:bCs/>
          <w:color w:val="000000" w:themeColor="text1"/>
          <w:sz w:val="18"/>
          <w:szCs w:val="18"/>
        </w:rPr>
        <w:t>Passed 35-0-0</w:t>
      </w:r>
    </w:p>
    <w:p w14:paraId="31EB626A" w14:textId="723B072B" w:rsidR="3729B718" w:rsidRDefault="3729B718" w:rsidP="2C75C113">
      <w:pPr>
        <w:pStyle w:val="ListParagraph"/>
        <w:numPr>
          <w:ilvl w:val="2"/>
          <w:numId w:val="2"/>
        </w:numPr>
        <w:spacing w:line="240" w:lineRule="auto"/>
        <w:rPr>
          <w:rFonts w:ascii="Times New Roman" w:eastAsia="Times New Roman" w:hAnsi="Times New Roman" w:cs="Times New Roman"/>
          <w:b/>
          <w:bCs/>
          <w:color w:val="000000" w:themeColor="text1"/>
          <w:sz w:val="18"/>
          <w:szCs w:val="18"/>
        </w:rPr>
      </w:pPr>
      <w:hyperlink r:id="rId60">
        <w:r w:rsidRPr="2D5EDF47">
          <w:rPr>
            <w:rStyle w:val="Hyperlink"/>
            <w:rFonts w:ascii="Times New Roman" w:eastAsia="Times New Roman" w:hAnsi="Times New Roman" w:cs="Times New Roman"/>
            <w:sz w:val="18"/>
            <w:szCs w:val="18"/>
            <w:lang w:val="en-US"/>
          </w:rPr>
          <w:t>Fisca</w:t>
        </w:r>
        <w:r w:rsidRPr="2D5EDF47">
          <w:rPr>
            <w:rStyle w:val="Hyperlink"/>
            <w:rFonts w:ascii="Times New Roman" w:eastAsia="Times New Roman" w:hAnsi="Times New Roman" w:cs="Times New Roman"/>
            <w:sz w:val="18"/>
            <w:szCs w:val="18"/>
          </w:rPr>
          <w:t>l Bill 56-44</w:t>
        </w:r>
      </w:hyperlink>
      <w:r w:rsidRPr="2D5EDF47">
        <w:rPr>
          <w:rFonts w:ascii="Times New Roman" w:eastAsia="Times New Roman" w:hAnsi="Times New Roman" w:cs="Times New Roman"/>
          <w:color w:val="000000" w:themeColor="text1"/>
          <w:sz w:val="18"/>
          <w:szCs w:val="18"/>
        </w:rPr>
        <w:t xml:space="preserve"> [Funding for 14 members of Student Nurses’ Association - Orlando to travel to the National Student Nurses’ Association 73rd Annual Convention in Seattle, Washington from April 8th, 2025 to April 13th, 2025] [Senator Greene] </w:t>
      </w:r>
      <w:r w:rsidR="007EC58F" w:rsidRPr="2D5EDF47">
        <w:rPr>
          <w:rFonts w:ascii="Times New Roman" w:eastAsia="Times New Roman" w:hAnsi="Times New Roman" w:cs="Times New Roman"/>
          <w:b/>
          <w:bCs/>
          <w:color w:val="000000" w:themeColor="text1"/>
          <w:sz w:val="18"/>
          <w:szCs w:val="18"/>
        </w:rPr>
        <w:t>Passed 35-0-0</w:t>
      </w:r>
    </w:p>
    <w:p w14:paraId="02CC5762" w14:textId="14E40CDA" w:rsidR="3729B718" w:rsidRDefault="3729B718" w:rsidP="421F5F1F">
      <w:pPr>
        <w:pStyle w:val="ListParagraph"/>
        <w:numPr>
          <w:ilvl w:val="2"/>
          <w:numId w:val="2"/>
        </w:numPr>
        <w:spacing w:line="240" w:lineRule="auto"/>
        <w:rPr>
          <w:rFonts w:ascii="Times New Roman" w:eastAsia="Times New Roman" w:hAnsi="Times New Roman" w:cs="Times New Roman"/>
          <w:b/>
          <w:bCs/>
          <w:color w:val="000000" w:themeColor="text1"/>
          <w:sz w:val="18"/>
          <w:szCs w:val="18"/>
          <w:lang w:val="en-US"/>
        </w:rPr>
      </w:pPr>
      <w:hyperlink r:id="rId61">
        <w:r w:rsidRPr="2D5EDF47">
          <w:rPr>
            <w:rStyle w:val="Hyperlink"/>
            <w:rFonts w:ascii="Times New Roman" w:eastAsia="Times New Roman" w:hAnsi="Times New Roman" w:cs="Times New Roman"/>
            <w:sz w:val="18"/>
            <w:szCs w:val="18"/>
            <w:lang w:val="en-US"/>
          </w:rPr>
          <w:t>Fiscal Bill 56-45</w:t>
        </w:r>
      </w:hyperlink>
      <w:r w:rsidRPr="2D5EDF47">
        <w:rPr>
          <w:rFonts w:ascii="Times New Roman" w:eastAsia="Times New Roman" w:hAnsi="Times New Roman" w:cs="Times New Roman"/>
          <w:sz w:val="18"/>
          <w:szCs w:val="18"/>
          <w:lang w:val="en-US"/>
        </w:rPr>
        <w:t xml:space="preserve"> [Funding for 15 members of Club on Security and Intelligence to travel to the </w:t>
      </w:r>
      <w:r w:rsidRPr="2D5EDF47">
        <w:rPr>
          <w:rFonts w:ascii="Times New Roman" w:eastAsia="Times New Roman" w:hAnsi="Times New Roman" w:cs="Times New Roman"/>
          <w:color w:val="000000" w:themeColor="text1"/>
          <w:sz w:val="18"/>
          <w:szCs w:val="18"/>
          <w:lang w:val="en-US"/>
        </w:rPr>
        <w:t xml:space="preserve">CoSI at the Capitol 2025 in Washington, DC from March 31st, 2025 to April 4th, 2025] [Pro Temp Morissette] </w:t>
      </w:r>
      <w:r w:rsidR="6A9D2D99" w:rsidRPr="2D5EDF47">
        <w:rPr>
          <w:rFonts w:ascii="Times New Roman" w:eastAsia="Times New Roman" w:hAnsi="Times New Roman" w:cs="Times New Roman"/>
          <w:b/>
          <w:bCs/>
          <w:color w:val="000000" w:themeColor="text1"/>
          <w:sz w:val="18"/>
          <w:szCs w:val="18"/>
        </w:rPr>
        <w:t>Passed 35-0-0</w:t>
      </w:r>
    </w:p>
    <w:p w14:paraId="372A0E1A" w14:textId="40F9447A" w:rsidR="3729B718" w:rsidRDefault="3729B718" w:rsidP="2D5EDF47">
      <w:pPr>
        <w:pStyle w:val="ListParagraph"/>
        <w:numPr>
          <w:ilvl w:val="2"/>
          <w:numId w:val="2"/>
        </w:numPr>
        <w:spacing w:line="240" w:lineRule="auto"/>
        <w:rPr>
          <w:rFonts w:ascii="Times New Roman" w:eastAsia="Times New Roman" w:hAnsi="Times New Roman" w:cs="Times New Roman"/>
          <w:b/>
          <w:bCs/>
          <w:color w:val="000000" w:themeColor="text1"/>
          <w:sz w:val="18"/>
          <w:szCs w:val="18"/>
        </w:rPr>
      </w:pPr>
      <w:hyperlink r:id="rId62">
        <w:r w:rsidRPr="2D5EDF47">
          <w:rPr>
            <w:rStyle w:val="Hyperlink"/>
            <w:rFonts w:ascii="Times New Roman" w:eastAsia="Times New Roman" w:hAnsi="Times New Roman" w:cs="Times New Roman"/>
            <w:sz w:val="18"/>
            <w:szCs w:val="18"/>
            <w:lang w:val="en-US"/>
          </w:rPr>
          <w:t>Fiscal B</w:t>
        </w:r>
        <w:r w:rsidRPr="2D5EDF47">
          <w:rPr>
            <w:rStyle w:val="Hyperlink"/>
            <w:rFonts w:ascii="Times New Roman" w:eastAsia="Times New Roman" w:hAnsi="Times New Roman" w:cs="Times New Roman"/>
            <w:sz w:val="18"/>
            <w:szCs w:val="18"/>
          </w:rPr>
          <w:t>ill 56-53</w:t>
        </w:r>
      </w:hyperlink>
      <w:r w:rsidRPr="2D5EDF47">
        <w:rPr>
          <w:rFonts w:ascii="Times New Roman" w:eastAsia="Times New Roman" w:hAnsi="Times New Roman" w:cs="Times New Roman"/>
          <w:sz w:val="18"/>
          <w:szCs w:val="18"/>
        </w:rPr>
        <w:t xml:space="preserve"> [Funding for 24 members of Graphic Design Student Association to travel to Creative South in Columbus, Georgia from April 9th, 2025, to April 13th, 2025] [Chair Caringal] </w:t>
      </w:r>
      <w:r w:rsidR="3C6F63ED" w:rsidRPr="2D5EDF47">
        <w:rPr>
          <w:rFonts w:ascii="Times New Roman" w:eastAsia="Times New Roman" w:hAnsi="Times New Roman" w:cs="Times New Roman"/>
          <w:b/>
          <w:bCs/>
          <w:color w:val="000000" w:themeColor="text1"/>
          <w:sz w:val="18"/>
          <w:szCs w:val="18"/>
        </w:rPr>
        <w:t>Passed 35-0-0</w:t>
      </w:r>
    </w:p>
    <w:p w14:paraId="00000058" w14:textId="6F4EC256" w:rsidR="000E1C5E" w:rsidRDefault="3421CE0D" w:rsidP="2AEC03B0">
      <w:pPr>
        <w:numPr>
          <w:ilvl w:val="1"/>
          <w:numId w:val="2"/>
        </w:numPr>
        <w:tabs>
          <w:tab w:val="left" w:pos="6660"/>
        </w:tabs>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sz w:val="18"/>
          <w:szCs w:val="18"/>
        </w:rPr>
        <w:t>Resolutions</w:t>
      </w:r>
    </w:p>
    <w:p w14:paraId="00000059" w14:textId="3CAA9428" w:rsidR="000E1C5E" w:rsidRDefault="3421CE0D" w:rsidP="2AEC03B0">
      <w:pPr>
        <w:numPr>
          <w:ilvl w:val="1"/>
          <w:numId w:val="2"/>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sz w:val="18"/>
          <w:szCs w:val="18"/>
        </w:rPr>
        <w:t>Special Acts</w:t>
      </w:r>
    </w:p>
    <w:p w14:paraId="3B6BE78C" w14:textId="0922D043" w:rsidR="37B86946" w:rsidRDefault="24343596" w:rsidP="2AEC03B0">
      <w:pPr>
        <w:numPr>
          <w:ilvl w:val="0"/>
          <w:numId w:val="2"/>
        </w:numPr>
        <w:spacing w:line="240" w:lineRule="auto"/>
        <w:rPr>
          <w:rFonts w:ascii="Times New Roman" w:eastAsia="Times New Roman" w:hAnsi="Times New Roman" w:cs="Times New Roman"/>
          <w:b/>
          <w:bCs/>
          <w:sz w:val="18"/>
          <w:szCs w:val="18"/>
          <w:lang w:val="en-US"/>
        </w:rPr>
      </w:pPr>
      <w:r w:rsidRPr="2AEC03B0">
        <w:rPr>
          <w:rFonts w:ascii="Times New Roman" w:eastAsia="Times New Roman" w:hAnsi="Times New Roman" w:cs="Times New Roman"/>
          <w:b/>
          <w:bCs/>
          <w:sz w:val="18"/>
          <w:szCs w:val="18"/>
        </w:rPr>
        <w:t xml:space="preserve">Notice of Legislation on Second Reading </w:t>
      </w:r>
    </w:p>
    <w:p w14:paraId="3B470032" w14:textId="47FED56B" w:rsidR="0B65362E" w:rsidRDefault="0B65362E" w:rsidP="2AEC03B0">
      <w:pPr>
        <w:numPr>
          <w:ilvl w:val="1"/>
          <w:numId w:val="2"/>
        </w:numPr>
        <w:spacing w:line="240" w:lineRule="auto"/>
        <w:rPr>
          <w:rFonts w:ascii="Times New Roman" w:eastAsia="Times New Roman" w:hAnsi="Times New Roman" w:cs="Times New Roman"/>
          <w:color w:val="000000" w:themeColor="text1"/>
          <w:sz w:val="20"/>
          <w:szCs w:val="20"/>
          <w:lang w:val="en-US"/>
        </w:rPr>
      </w:pPr>
      <w:r w:rsidRPr="2AEC03B0">
        <w:rPr>
          <w:rFonts w:ascii="Times New Roman" w:eastAsia="Times New Roman" w:hAnsi="Times New Roman" w:cs="Times New Roman"/>
          <w:sz w:val="18"/>
          <w:szCs w:val="18"/>
        </w:rPr>
        <w:t>Bill</w:t>
      </w:r>
      <w:r w:rsidR="3BB2CAB6" w:rsidRPr="2AEC03B0">
        <w:rPr>
          <w:rFonts w:ascii="Times New Roman" w:eastAsia="Times New Roman" w:hAnsi="Times New Roman" w:cs="Times New Roman"/>
          <w:sz w:val="18"/>
          <w:szCs w:val="18"/>
        </w:rPr>
        <w:t>s</w:t>
      </w:r>
      <w:r w:rsidR="6C95EC8F" w:rsidRPr="2AEC03B0">
        <w:rPr>
          <w:rFonts w:ascii="Times New Roman" w:eastAsia="Times New Roman" w:hAnsi="Times New Roman" w:cs="Times New Roman"/>
          <w:color w:val="000000" w:themeColor="text1"/>
          <w:sz w:val="20"/>
          <w:szCs w:val="20"/>
          <w:lang w:val="en-US"/>
        </w:rPr>
        <w:t xml:space="preserve"> </w:t>
      </w:r>
    </w:p>
    <w:p w14:paraId="4604FB3E" w14:textId="615D95A9" w:rsidR="42BA4309" w:rsidRDefault="42BA4309" w:rsidP="2AEC03B0">
      <w:pPr>
        <w:numPr>
          <w:ilvl w:val="2"/>
          <w:numId w:val="2"/>
        </w:numPr>
        <w:spacing w:line="240" w:lineRule="auto"/>
        <w:rPr>
          <w:rFonts w:ascii="Times New Roman" w:eastAsia="Times New Roman" w:hAnsi="Times New Roman" w:cs="Times New Roman"/>
          <w:b/>
          <w:bCs/>
          <w:color w:val="000000" w:themeColor="text1"/>
          <w:sz w:val="18"/>
          <w:szCs w:val="18"/>
        </w:rPr>
      </w:pPr>
      <w:hyperlink r:id="rId63">
        <w:r w:rsidRPr="2AEC03B0">
          <w:rPr>
            <w:rStyle w:val="Hyperlink"/>
            <w:rFonts w:ascii="Times New Roman" w:eastAsia="Times New Roman" w:hAnsi="Times New Roman" w:cs="Times New Roman"/>
            <w:sz w:val="18"/>
            <w:szCs w:val="18"/>
            <w:lang w:val="en-US"/>
          </w:rPr>
          <w:t>Fiscal B</w:t>
        </w:r>
        <w:r w:rsidRPr="2AEC03B0">
          <w:rPr>
            <w:rStyle w:val="Hyperlink"/>
            <w:rFonts w:ascii="Times New Roman" w:eastAsia="Times New Roman" w:hAnsi="Times New Roman" w:cs="Times New Roman"/>
            <w:sz w:val="18"/>
            <w:szCs w:val="18"/>
          </w:rPr>
          <w:t>ill 56-41</w:t>
        </w:r>
      </w:hyperlink>
      <w:r w:rsidRPr="2AEC03B0">
        <w:rPr>
          <w:rFonts w:ascii="Times New Roman" w:eastAsia="Times New Roman" w:hAnsi="Times New Roman" w:cs="Times New Roman"/>
          <w:color w:val="000000" w:themeColor="text1"/>
          <w:sz w:val="18"/>
          <w:szCs w:val="18"/>
        </w:rPr>
        <w:t xml:space="preserve"> [Funding for 6 members of Criminal Justice Graduate Student Association to travel to the Academy of Criminal Justice Sciences in Denver, Colorado from March 11th 2025 to March 15th 2025] [Vice Chair Varela] </w:t>
      </w:r>
      <w:r w:rsidR="24FD3F9F" w:rsidRPr="0DABF837">
        <w:rPr>
          <w:rFonts w:ascii="Times New Roman" w:eastAsia="Times New Roman" w:hAnsi="Times New Roman" w:cs="Times New Roman"/>
          <w:b/>
          <w:bCs/>
          <w:color w:val="000000" w:themeColor="text1"/>
          <w:sz w:val="18"/>
          <w:szCs w:val="18"/>
        </w:rPr>
        <w:t>Passed 35-0-0</w:t>
      </w:r>
    </w:p>
    <w:p w14:paraId="3D4AA0CC" w14:textId="50B20892" w:rsidR="42BA4309" w:rsidRDefault="42BA4309" w:rsidP="2AEC03B0">
      <w:pPr>
        <w:pStyle w:val="ListParagraph"/>
        <w:numPr>
          <w:ilvl w:val="2"/>
          <w:numId w:val="2"/>
        </w:numPr>
        <w:spacing w:line="240" w:lineRule="auto"/>
        <w:rPr>
          <w:rFonts w:ascii="Times New Roman" w:eastAsia="Times New Roman" w:hAnsi="Times New Roman" w:cs="Times New Roman"/>
          <w:color w:val="000000" w:themeColor="text1"/>
          <w:sz w:val="18"/>
          <w:szCs w:val="18"/>
          <w:lang w:val="en-US"/>
        </w:rPr>
      </w:pPr>
      <w:hyperlink r:id="rId64">
        <w:r w:rsidRPr="2AEC03B0">
          <w:rPr>
            <w:rStyle w:val="Hyperlink"/>
            <w:rFonts w:ascii="Times New Roman" w:eastAsia="Times New Roman" w:hAnsi="Times New Roman" w:cs="Times New Roman"/>
            <w:sz w:val="18"/>
            <w:szCs w:val="18"/>
            <w:lang w:val="en-US"/>
          </w:rPr>
          <w:t>Fiscal Bill 56-42</w:t>
        </w:r>
      </w:hyperlink>
      <w:r w:rsidRPr="2AEC03B0">
        <w:rPr>
          <w:rFonts w:ascii="Times New Roman" w:eastAsia="Times New Roman" w:hAnsi="Times New Roman" w:cs="Times New Roman"/>
          <w:color w:val="000000" w:themeColor="text1"/>
          <w:sz w:val="18"/>
          <w:szCs w:val="18"/>
          <w:lang w:val="en-US"/>
        </w:rPr>
        <w:t xml:space="preserve"> [Funding for 9 members of MEDLIFE to travel on a Service-Learning Trip in Tamarindo, Costa Rica from March 15th, to March 23rd, 2025] [Senator Widerberg] </w:t>
      </w:r>
      <w:r w:rsidR="2CE41D4A" w:rsidRPr="0DABF837">
        <w:rPr>
          <w:rFonts w:ascii="Times New Roman" w:eastAsia="Times New Roman" w:hAnsi="Times New Roman" w:cs="Times New Roman"/>
          <w:b/>
          <w:bCs/>
          <w:color w:val="000000" w:themeColor="text1"/>
          <w:sz w:val="18"/>
          <w:szCs w:val="18"/>
          <w:lang w:val="en-US"/>
        </w:rPr>
        <w:t>Passed 34-0-0</w:t>
      </w:r>
    </w:p>
    <w:p w14:paraId="377C8D02" w14:textId="43534451" w:rsidR="42BA4309" w:rsidRDefault="42BA4309" w:rsidP="2AEC03B0">
      <w:pPr>
        <w:pStyle w:val="ListParagraph"/>
        <w:numPr>
          <w:ilvl w:val="2"/>
          <w:numId w:val="2"/>
        </w:numPr>
        <w:spacing w:line="240" w:lineRule="auto"/>
        <w:rPr>
          <w:rFonts w:ascii="Times New Roman" w:eastAsia="Times New Roman" w:hAnsi="Times New Roman" w:cs="Times New Roman"/>
          <w:b/>
          <w:bCs/>
          <w:color w:val="000000" w:themeColor="text1"/>
          <w:sz w:val="18"/>
          <w:szCs w:val="18"/>
          <w:lang w:val="en-US"/>
        </w:rPr>
      </w:pPr>
      <w:hyperlink r:id="rId65">
        <w:r w:rsidRPr="2AEC03B0">
          <w:rPr>
            <w:rStyle w:val="Hyperlink"/>
            <w:rFonts w:ascii="Times New Roman" w:eastAsia="Times New Roman" w:hAnsi="Times New Roman" w:cs="Times New Roman"/>
            <w:sz w:val="18"/>
            <w:szCs w:val="18"/>
            <w:lang w:val="en-US"/>
          </w:rPr>
          <w:t>Fiscal Bill 56-43</w:t>
        </w:r>
      </w:hyperlink>
      <w:r w:rsidRPr="2AEC03B0">
        <w:rPr>
          <w:rFonts w:ascii="Times New Roman" w:eastAsia="Times New Roman" w:hAnsi="Times New Roman" w:cs="Times New Roman"/>
          <w:color w:val="000000" w:themeColor="text1"/>
          <w:sz w:val="18"/>
          <w:szCs w:val="18"/>
          <w:lang w:val="en-US"/>
        </w:rPr>
        <w:t xml:space="preserve"> [Funding for 12 members of Future Theme Park Leaders of America to travel to the FTPLA Europe Executive Management Shadow Week in Europe (France, Germany, Netherlands) from April 1st, 2025 to April 12th 2025] [Senator Rubin] </w:t>
      </w:r>
      <w:r w:rsidR="4163FA27" w:rsidRPr="0DABF837">
        <w:rPr>
          <w:rFonts w:ascii="Times New Roman" w:eastAsia="Times New Roman" w:hAnsi="Times New Roman" w:cs="Times New Roman"/>
          <w:b/>
          <w:bCs/>
          <w:color w:val="000000" w:themeColor="text1"/>
          <w:sz w:val="18"/>
          <w:szCs w:val="18"/>
          <w:lang w:val="en-US"/>
        </w:rPr>
        <w:t>Passed 33-0-2</w:t>
      </w:r>
    </w:p>
    <w:p w14:paraId="50D672C5" w14:textId="65397A26" w:rsidR="42BA4309" w:rsidRDefault="42BA4309" w:rsidP="2AEC03B0">
      <w:pPr>
        <w:pStyle w:val="ListParagraph"/>
        <w:numPr>
          <w:ilvl w:val="2"/>
          <w:numId w:val="2"/>
        </w:numPr>
        <w:spacing w:line="240" w:lineRule="auto"/>
        <w:rPr>
          <w:rFonts w:ascii="Times New Roman" w:eastAsia="Times New Roman" w:hAnsi="Times New Roman" w:cs="Times New Roman"/>
          <w:color w:val="000000" w:themeColor="text1"/>
          <w:sz w:val="18"/>
          <w:szCs w:val="18"/>
        </w:rPr>
      </w:pPr>
      <w:hyperlink r:id="rId66">
        <w:r w:rsidRPr="2AEC03B0">
          <w:rPr>
            <w:rStyle w:val="Hyperlink"/>
            <w:rFonts w:ascii="Times New Roman" w:eastAsia="Times New Roman" w:hAnsi="Times New Roman" w:cs="Times New Roman"/>
            <w:sz w:val="18"/>
            <w:szCs w:val="18"/>
            <w:lang w:val="en-US"/>
          </w:rPr>
          <w:t>Fisca</w:t>
        </w:r>
        <w:r w:rsidRPr="2AEC03B0">
          <w:rPr>
            <w:rStyle w:val="Hyperlink"/>
            <w:rFonts w:ascii="Times New Roman" w:eastAsia="Times New Roman" w:hAnsi="Times New Roman" w:cs="Times New Roman"/>
            <w:sz w:val="18"/>
            <w:szCs w:val="18"/>
          </w:rPr>
          <w:t>l Bill 56-44</w:t>
        </w:r>
      </w:hyperlink>
      <w:r w:rsidRPr="2AEC03B0">
        <w:rPr>
          <w:rFonts w:ascii="Times New Roman" w:eastAsia="Times New Roman" w:hAnsi="Times New Roman" w:cs="Times New Roman"/>
          <w:color w:val="000000" w:themeColor="text1"/>
          <w:sz w:val="18"/>
          <w:szCs w:val="18"/>
        </w:rPr>
        <w:t xml:space="preserve"> [Funding for 14 members of Student Nurses’ Association - Orlando to travel to the National Student Nurses’ Association 73rd Annual Convention in Seattle, Washington from April 8th, 2025 to April 13th, 2025] [Senator Greene] </w:t>
      </w:r>
      <w:r w:rsidR="1782A2B2" w:rsidRPr="0DABF837">
        <w:rPr>
          <w:rFonts w:ascii="Times New Roman" w:eastAsia="Times New Roman" w:hAnsi="Times New Roman" w:cs="Times New Roman"/>
          <w:b/>
          <w:bCs/>
          <w:color w:val="000000" w:themeColor="text1"/>
          <w:sz w:val="18"/>
          <w:szCs w:val="18"/>
        </w:rPr>
        <w:t>Passed 36-0-0</w:t>
      </w:r>
    </w:p>
    <w:p w14:paraId="4CD388EA" w14:textId="2AB28009" w:rsidR="42BA4309" w:rsidRDefault="42BA4309" w:rsidP="2AEC03B0">
      <w:pPr>
        <w:pStyle w:val="ListParagraph"/>
        <w:numPr>
          <w:ilvl w:val="2"/>
          <w:numId w:val="2"/>
        </w:numPr>
        <w:spacing w:line="240" w:lineRule="auto"/>
        <w:rPr>
          <w:rFonts w:ascii="Times New Roman" w:eastAsia="Times New Roman" w:hAnsi="Times New Roman" w:cs="Times New Roman"/>
          <w:b/>
          <w:bCs/>
          <w:color w:val="000000" w:themeColor="text1"/>
          <w:sz w:val="18"/>
          <w:szCs w:val="18"/>
          <w:lang w:val="en-US"/>
        </w:rPr>
      </w:pPr>
      <w:hyperlink r:id="rId67">
        <w:r w:rsidRPr="2AEC03B0">
          <w:rPr>
            <w:rStyle w:val="Hyperlink"/>
            <w:rFonts w:ascii="Times New Roman" w:eastAsia="Times New Roman" w:hAnsi="Times New Roman" w:cs="Times New Roman"/>
            <w:sz w:val="18"/>
            <w:szCs w:val="18"/>
            <w:lang w:val="en-US"/>
          </w:rPr>
          <w:t>Fiscal Bill 56-45</w:t>
        </w:r>
      </w:hyperlink>
      <w:r w:rsidRPr="2D5EDF47">
        <w:rPr>
          <w:rFonts w:ascii="Times New Roman" w:eastAsia="Times New Roman" w:hAnsi="Times New Roman" w:cs="Times New Roman"/>
          <w:sz w:val="18"/>
          <w:szCs w:val="18"/>
          <w:lang w:val="en-US"/>
        </w:rPr>
        <w:t xml:space="preserve"> [Funding for 15 members of Club on Security and Intelligence to travel to the </w:t>
      </w:r>
      <w:r w:rsidRPr="2AEC03B0">
        <w:rPr>
          <w:rFonts w:ascii="Times New Roman" w:eastAsia="Times New Roman" w:hAnsi="Times New Roman" w:cs="Times New Roman"/>
          <w:color w:val="000000" w:themeColor="text1"/>
          <w:sz w:val="18"/>
          <w:szCs w:val="18"/>
          <w:lang w:val="en-US"/>
        </w:rPr>
        <w:t xml:space="preserve">CoSI at the Capitol 2025 in Washington, DC from March 31st, 2025 to April 4th, 2025] [Pro Temp Morissette] </w:t>
      </w:r>
      <w:r w:rsidR="47805B9E" w:rsidRPr="2D5EDF47">
        <w:rPr>
          <w:rFonts w:ascii="Times New Roman" w:eastAsia="Times New Roman" w:hAnsi="Times New Roman" w:cs="Times New Roman"/>
          <w:b/>
          <w:bCs/>
          <w:color w:val="000000" w:themeColor="text1"/>
          <w:sz w:val="18"/>
          <w:szCs w:val="18"/>
          <w:lang w:val="en-US"/>
        </w:rPr>
        <w:t>Passed 3</w:t>
      </w:r>
      <w:r w:rsidR="27960FF1" w:rsidRPr="2D5EDF47">
        <w:rPr>
          <w:rFonts w:ascii="Times New Roman" w:eastAsia="Times New Roman" w:hAnsi="Times New Roman" w:cs="Times New Roman"/>
          <w:b/>
          <w:bCs/>
          <w:color w:val="000000" w:themeColor="text1"/>
          <w:sz w:val="18"/>
          <w:szCs w:val="18"/>
          <w:lang w:val="en-US"/>
        </w:rPr>
        <w:t>6-0-0</w:t>
      </w:r>
    </w:p>
    <w:p w14:paraId="5C5830DB" w14:textId="4A353589" w:rsidR="7FFFCF8C" w:rsidRDefault="7FFFCF8C" w:rsidP="0DABF837">
      <w:pPr>
        <w:pStyle w:val="ListParagraph"/>
        <w:numPr>
          <w:ilvl w:val="2"/>
          <w:numId w:val="2"/>
        </w:numPr>
        <w:spacing w:line="240" w:lineRule="auto"/>
        <w:rPr>
          <w:rFonts w:ascii="Times New Roman" w:eastAsia="Times New Roman" w:hAnsi="Times New Roman" w:cs="Times New Roman"/>
          <w:b/>
          <w:bCs/>
          <w:sz w:val="18"/>
          <w:szCs w:val="18"/>
        </w:rPr>
      </w:pPr>
      <w:hyperlink r:id="rId68">
        <w:r w:rsidRPr="0DABF837">
          <w:rPr>
            <w:rStyle w:val="Hyperlink"/>
            <w:rFonts w:ascii="Times New Roman" w:eastAsia="Times New Roman" w:hAnsi="Times New Roman" w:cs="Times New Roman"/>
            <w:sz w:val="18"/>
            <w:szCs w:val="18"/>
            <w:lang w:val="en-US"/>
          </w:rPr>
          <w:t>Fiscal B</w:t>
        </w:r>
        <w:r w:rsidRPr="0DABF837">
          <w:rPr>
            <w:rStyle w:val="Hyperlink"/>
            <w:rFonts w:ascii="Times New Roman" w:eastAsia="Times New Roman" w:hAnsi="Times New Roman" w:cs="Times New Roman"/>
            <w:sz w:val="18"/>
            <w:szCs w:val="18"/>
          </w:rPr>
          <w:t>ill 56-53</w:t>
        </w:r>
      </w:hyperlink>
      <w:r w:rsidRPr="0DABF837">
        <w:rPr>
          <w:rFonts w:ascii="Times New Roman" w:eastAsia="Times New Roman" w:hAnsi="Times New Roman" w:cs="Times New Roman"/>
          <w:sz w:val="18"/>
          <w:szCs w:val="18"/>
        </w:rPr>
        <w:t xml:space="preserve"> [Funding for 24 members of Graphic Design Student Association to travel to Creative South in Columbus, Georgia from April 9th, 2025, to April 13th, 2025] [Chair </w:t>
      </w:r>
      <w:r w:rsidR="64BAD86D" w:rsidRPr="0DABF837">
        <w:rPr>
          <w:rFonts w:ascii="Times New Roman" w:eastAsia="Times New Roman" w:hAnsi="Times New Roman" w:cs="Times New Roman"/>
          <w:sz w:val="18"/>
          <w:szCs w:val="18"/>
        </w:rPr>
        <w:t>Caringal] Passed</w:t>
      </w:r>
      <w:r w:rsidR="64BAD86D" w:rsidRPr="0DABF837">
        <w:rPr>
          <w:rFonts w:ascii="Times New Roman" w:eastAsia="Times New Roman" w:hAnsi="Times New Roman" w:cs="Times New Roman"/>
          <w:b/>
          <w:bCs/>
          <w:sz w:val="18"/>
          <w:szCs w:val="18"/>
        </w:rPr>
        <w:t xml:space="preserve"> 35-0-0</w:t>
      </w:r>
    </w:p>
    <w:p w14:paraId="0000005C" w14:textId="4F64925E" w:rsidR="000E1C5E" w:rsidRDefault="3421CE0D" w:rsidP="2AEC03B0">
      <w:pPr>
        <w:numPr>
          <w:ilvl w:val="1"/>
          <w:numId w:val="2"/>
        </w:numPr>
        <w:spacing w:line="240" w:lineRule="auto"/>
        <w:rPr>
          <w:rFonts w:ascii="Times New Roman" w:eastAsia="Times New Roman" w:hAnsi="Times New Roman" w:cs="Times New Roman"/>
          <w:b/>
          <w:sz w:val="18"/>
          <w:szCs w:val="18"/>
        </w:rPr>
      </w:pPr>
      <w:r w:rsidRPr="2AEC03B0">
        <w:rPr>
          <w:rFonts w:ascii="Times New Roman" w:eastAsia="Times New Roman" w:hAnsi="Times New Roman" w:cs="Times New Roman"/>
          <w:sz w:val="18"/>
          <w:szCs w:val="18"/>
        </w:rPr>
        <w:t xml:space="preserve">Resolutions </w:t>
      </w:r>
    </w:p>
    <w:p w14:paraId="3FA8ACD9" w14:textId="5A1346D1" w:rsidR="65B6B262" w:rsidRDefault="3421CE0D" w:rsidP="2AEC03B0">
      <w:pPr>
        <w:numPr>
          <w:ilvl w:val="1"/>
          <w:numId w:val="2"/>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sz w:val="18"/>
          <w:szCs w:val="18"/>
        </w:rPr>
        <w:t>Special Acts</w:t>
      </w:r>
    </w:p>
    <w:p w14:paraId="5A257063" w14:textId="20D6938B" w:rsidR="7CE7B8C0" w:rsidRDefault="54B77984" w:rsidP="2AEC03B0">
      <w:pPr>
        <w:numPr>
          <w:ilvl w:val="0"/>
          <w:numId w:val="2"/>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b/>
          <w:bCs/>
          <w:color w:val="000000" w:themeColor="text1"/>
          <w:sz w:val="18"/>
          <w:szCs w:val="18"/>
        </w:rPr>
        <w:t xml:space="preserve">Internal Committee Caucus Time </w:t>
      </w:r>
    </w:p>
    <w:p w14:paraId="10A1F4D9" w14:textId="671F12AE" w:rsidR="23893A0E" w:rsidRDefault="226BB34F" w:rsidP="2AEC03B0">
      <w:pPr>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E&amp;A – 30 Minutes</w:t>
      </w:r>
    </w:p>
    <w:p w14:paraId="7170DEF4" w14:textId="12936E30" w:rsidR="16EF81A8" w:rsidRDefault="16EF81A8" w:rsidP="3DA8D2D2">
      <w:pPr>
        <w:numPr>
          <w:ilvl w:val="2"/>
          <w:numId w:val="2"/>
        </w:numPr>
        <w:spacing w:line="240" w:lineRule="auto"/>
        <w:rPr>
          <w:rFonts w:ascii="Times New Roman" w:eastAsia="Times New Roman" w:hAnsi="Times New Roman" w:cs="Times New Roman"/>
          <w:color w:val="000000" w:themeColor="text1"/>
          <w:sz w:val="18"/>
          <w:szCs w:val="18"/>
          <w:lang w:val="en-US"/>
        </w:rPr>
      </w:pPr>
      <w:r w:rsidRPr="3DA8D2D2">
        <w:rPr>
          <w:rFonts w:ascii="Times New Roman" w:eastAsia="Times New Roman" w:hAnsi="Times New Roman" w:cs="Times New Roman"/>
          <w:color w:val="000000" w:themeColor="text1"/>
          <w:sz w:val="18"/>
          <w:szCs w:val="18"/>
          <w:lang w:val="en-US"/>
        </w:rPr>
        <w:t>Recess at 10:01 PM to reconvene at 10:31 PM</w:t>
      </w:r>
    </w:p>
    <w:p w14:paraId="3C1F02FA" w14:textId="1D51AC8E" w:rsidR="16EF81A8" w:rsidRDefault="4BB4EFC4" w:rsidP="3DA8D2D2">
      <w:pPr>
        <w:numPr>
          <w:ilvl w:val="3"/>
          <w:numId w:val="2"/>
        </w:numPr>
        <w:spacing w:line="240" w:lineRule="auto"/>
        <w:rPr>
          <w:rFonts w:ascii="Times New Roman" w:eastAsia="Times New Roman" w:hAnsi="Times New Roman" w:cs="Times New Roman"/>
          <w:color w:val="000000" w:themeColor="text1"/>
          <w:sz w:val="18"/>
          <w:szCs w:val="18"/>
          <w:lang w:val="en-US"/>
        </w:rPr>
      </w:pPr>
      <w:r w:rsidRPr="0D7DA487">
        <w:rPr>
          <w:rFonts w:ascii="Times New Roman" w:eastAsia="Times New Roman" w:hAnsi="Times New Roman" w:cs="Times New Roman"/>
          <w:color w:val="000000" w:themeColor="text1"/>
          <w:sz w:val="18"/>
          <w:szCs w:val="18"/>
          <w:lang w:val="en-US"/>
        </w:rPr>
        <w:t xml:space="preserve">Reconvenes at </w:t>
      </w:r>
      <w:r w:rsidR="31D40C08" w:rsidRPr="0D7DA487">
        <w:rPr>
          <w:rFonts w:ascii="Times New Roman" w:eastAsia="Times New Roman" w:hAnsi="Times New Roman" w:cs="Times New Roman"/>
          <w:color w:val="000000" w:themeColor="text1"/>
          <w:sz w:val="18"/>
          <w:szCs w:val="18"/>
          <w:lang w:val="en-US"/>
        </w:rPr>
        <w:t>10:31 PM</w:t>
      </w:r>
    </w:p>
    <w:p w14:paraId="0AB1499D" w14:textId="4BEAE15D" w:rsidR="7CE7B8C0" w:rsidRDefault="54B77984" w:rsidP="2AEC03B0">
      <w:pPr>
        <w:pStyle w:val="ListParagraph"/>
        <w:numPr>
          <w:ilvl w:val="0"/>
          <w:numId w:val="2"/>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b/>
          <w:bCs/>
          <w:color w:val="000000" w:themeColor="text1"/>
          <w:sz w:val="18"/>
          <w:szCs w:val="18"/>
          <w:u w:val="single"/>
        </w:rPr>
        <w:t xml:space="preserve">Internal Committee Reports </w:t>
      </w:r>
    </w:p>
    <w:p w14:paraId="114C2A27" w14:textId="22CF3788" w:rsidR="620B5077" w:rsidRDefault="7B19F084" w:rsidP="2AEC03B0">
      <w:pPr>
        <w:pStyle w:val="ListParagraph"/>
        <w:numPr>
          <w:ilvl w:val="0"/>
          <w:numId w:val="2"/>
        </w:numPr>
        <w:spacing w:line="240" w:lineRule="auto"/>
        <w:rPr>
          <w:rFonts w:ascii="Times New Roman" w:eastAsia="Times New Roman" w:hAnsi="Times New Roman" w:cs="Times New Roman"/>
          <w:i/>
          <w:iCs/>
          <w:sz w:val="18"/>
          <w:szCs w:val="18"/>
          <w:lang w:val="en-US"/>
        </w:rPr>
      </w:pPr>
      <w:r w:rsidRPr="2AEC03B0">
        <w:rPr>
          <w:rFonts w:ascii="Times New Roman" w:eastAsia="Times New Roman" w:hAnsi="Times New Roman" w:cs="Times New Roman"/>
          <w:b/>
          <w:bCs/>
          <w:color w:val="000000" w:themeColor="text1"/>
          <w:sz w:val="18"/>
          <w:szCs w:val="18"/>
          <w:lang w:val="en-US"/>
        </w:rPr>
        <w:t xml:space="preserve">E&amp;A Committee (Chair </w:t>
      </w:r>
      <w:r w:rsidR="25A1A382" w:rsidRPr="2AEC03B0">
        <w:rPr>
          <w:rFonts w:ascii="Times New Roman" w:eastAsia="Times New Roman" w:hAnsi="Times New Roman" w:cs="Times New Roman"/>
          <w:b/>
          <w:bCs/>
          <w:color w:val="000000" w:themeColor="text1"/>
          <w:sz w:val="18"/>
          <w:szCs w:val="18"/>
          <w:lang w:val="en-US"/>
        </w:rPr>
        <w:t>Vacant</w:t>
      </w:r>
      <w:r w:rsidRPr="2AEC03B0">
        <w:rPr>
          <w:rFonts w:ascii="Times New Roman" w:eastAsia="Times New Roman" w:hAnsi="Times New Roman" w:cs="Times New Roman"/>
          <w:b/>
          <w:bCs/>
          <w:color w:val="000000" w:themeColor="text1"/>
          <w:sz w:val="18"/>
          <w:szCs w:val="18"/>
          <w:lang w:val="en-US"/>
        </w:rPr>
        <w:t xml:space="preserve">, </w:t>
      </w:r>
      <w:hyperlink r:id="rId69">
        <w:r w:rsidRPr="2AEC03B0">
          <w:rPr>
            <w:rStyle w:val="Hyperlink"/>
            <w:rFonts w:ascii="Times New Roman" w:eastAsia="Times New Roman" w:hAnsi="Times New Roman" w:cs="Times New Roman"/>
            <w:i/>
            <w:iCs/>
            <w:sz w:val="18"/>
            <w:szCs w:val="18"/>
            <w:lang w:val="en-US"/>
          </w:rPr>
          <w:t>sga_ea@ucf.edu</w:t>
        </w:r>
      </w:hyperlink>
      <w:r w:rsidRPr="2AEC03B0">
        <w:rPr>
          <w:rFonts w:ascii="Times New Roman" w:eastAsia="Times New Roman" w:hAnsi="Times New Roman" w:cs="Times New Roman"/>
          <w:i/>
          <w:iCs/>
          <w:sz w:val="18"/>
          <w:szCs w:val="18"/>
          <w:lang w:val="en-US"/>
        </w:rPr>
        <w:t>)</w:t>
      </w:r>
    </w:p>
    <w:p w14:paraId="392D9C14" w14:textId="3182703C" w:rsidR="5C7E3465" w:rsidRDefault="30DD4697" w:rsidP="2AEC03B0">
      <w:pPr>
        <w:pStyle w:val="ListParagraph"/>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Dinmukhamed Muratov for College of Engineering and Computer Science Seat #2</w:t>
      </w:r>
    </w:p>
    <w:p w14:paraId="74A2A032" w14:textId="6F0148C8" w:rsidR="30DD4697" w:rsidRDefault="30DD4697" w:rsidP="2AEC03B0">
      <w:pPr>
        <w:pStyle w:val="ListParagraph"/>
        <w:numPr>
          <w:ilvl w:val="2"/>
          <w:numId w:val="2"/>
        </w:numPr>
        <w:spacing w:line="240" w:lineRule="auto"/>
        <w:rPr>
          <w:rFonts w:ascii="Times New Roman" w:eastAsia="Times New Roman" w:hAnsi="Times New Roman" w:cs="Times New Roman"/>
          <w:b/>
          <w:bCs/>
          <w:sz w:val="18"/>
          <w:szCs w:val="18"/>
          <w:lang w:val="en-US"/>
        </w:rPr>
      </w:pPr>
      <w:r w:rsidRPr="2AEC03B0">
        <w:rPr>
          <w:rFonts w:ascii="Times New Roman" w:eastAsia="Times New Roman" w:hAnsi="Times New Roman" w:cs="Times New Roman"/>
          <w:b/>
          <w:bCs/>
          <w:sz w:val="18"/>
          <w:szCs w:val="18"/>
          <w:lang w:val="en-US"/>
        </w:rPr>
        <w:t>6-0-0, Confirmed by E&amp;A</w:t>
      </w:r>
    </w:p>
    <w:p w14:paraId="6A86D2DB" w14:textId="3EF8D7F1" w:rsidR="30DD4697" w:rsidRDefault="30DD4697" w:rsidP="2AEC03B0">
      <w:pPr>
        <w:pStyle w:val="ListParagraph"/>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 xml:space="preserve">Niklas Luecht for College of Engineering and Computer Science Seat #8  </w:t>
      </w:r>
    </w:p>
    <w:p w14:paraId="2B2837F9" w14:textId="056E9489" w:rsidR="30DD4697" w:rsidRDefault="30DD4697" w:rsidP="2AEC03B0">
      <w:pPr>
        <w:pStyle w:val="ListParagraph"/>
        <w:numPr>
          <w:ilvl w:val="2"/>
          <w:numId w:val="2"/>
        </w:numPr>
        <w:spacing w:line="240" w:lineRule="auto"/>
        <w:rPr>
          <w:rFonts w:ascii="Times New Roman" w:eastAsia="Times New Roman" w:hAnsi="Times New Roman" w:cs="Times New Roman"/>
          <w:b/>
          <w:bCs/>
          <w:sz w:val="18"/>
          <w:szCs w:val="18"/>
          <w:lang w:val="en-US"/>
        </w:rPr>
      </w:pPr>
      <w:r w:rsidRPr="2AEC03B0">
        <w:rPr>
          <w:rFonts w:ascii="Times New Roman" w:eastAsia="Times New Roman" w:hAnsi="Times New Roman" w:cs="Times New Roman"/>
          <w:b/>
          <w:bCs/>
          <w:sz w:val="18"/>
          <w:szCs w:val="18"/>
          <w:lang w:val="en-US"/>
        </w:rPr>
        <w:t>6-0-0, Confirmed by E&amp;A</w:t>
      </w:r>
    </w:p>
    <w:p w14:paraId="2C6027C4" w14:textId="3A7A2940" w:rsidR="30DD4697" w:rsidRDefault="30DD4697" w:rsidP="2AEC03B0">
      <w:pPr>
        <w:pStyle w:val="ListParagraph"/>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After Internal Committee Caucus Time</w:t>
      </w:r>
    </w:p>
    <w:p w14:paraId="3B1D083D" w14:textId="2E74C264" w:rsidR="30DD4697" w:rsidRDefault="30DD4697" w:rsidP="2AEC03B0">
      <w:pPr>
        <w:pStyle w:val="ListParagraph"/>
        <w:numPr>
          <w:ilvl w:val="2"/>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Tyler Borges for Rosen College of Hospitality Management Seat #2</w:t>
      </w:r>
    </w:p>
    <w:p w14:paraId="4A8F6F7E" w14:textId="27A3EAFF" w:rsidR="30DD4697" w:rsidRDefault="395DDB54" w:rsidP="2AEC03B0">
      <w:pPr>
        <w:pStyle w:val="ListParagraph"/>
        <w:numPr>
          <w:ilvl w:val="3"/>
          <w:numId w:val="2"/>
        </w:numPr>
        <w:spacing w:line="240" w:lineRule="auto"/>
        <w:rPr>
          <w:rFonts w:ascii="Times New Roman" w:eastAsia="Times New Roman" w:hAnsi="Times New Roman" w:cs="Times New Roman"/>
          <w:b/>
          <w:bCs/>
          <w:sz w:val="18"/>
          <w:szCs w:val="18"/>
          <w:lang w:val="en-US"/>
        </w:rPr>
      </w:pPr>
      <w:r w:rsidRPr="1C053CA1">
        <w:rPr>
          <w:rFonts w:ascii="Times New Roman" w:eastAsia="Times New Roman" w:hAnsi="Times New Roman" w:cs="Times New Roman"/>
          <w:b/>
          <w:bCs/>
          <w:sz w:val="18"/>
          <w:szCs w:val="18"/>
          <w:lang w:val="en-US"/>
        </w:rPr>
        <w:t>5-0-1, Confirmed by E&amp;A</w:t>
      </w:r>
    </w:p>
    <w:p w14:paraId="4D665268" w14:textId="5D52FCDA" w:rsidR="30DD4697" w:rsidRDefault="30DD4697" w:rsidP="2AEC03B0">
      <w:pPr>
        <w:pStyle w:val="ListParagraph"/>
        <w:numPr>
          <w:ilvl w:val="2"/>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Alyssia Wright for Assistant Supervisor of Elections</w:t>
      </w:r>
    </w:p>
    <w:p w14:paraId="7FB05A4A" w14:textId="30171DDE" w:rsidR="30DD4697" w:rsidRDefault="00430218" w:rsidP="2AEC03B0">
      <w:pPr>
        <w:pStyle w:val="ListParagraph"/>
        <w:numPr>
          <w:ilvl w:val="3"/>
          <w:numId w:val="2"/>
        </w:numPr>
        <w:spacing w:line="240" w:lineRule="auto"/>
        <w:rPr>
          <w:rFonts w:ascii="Times New Roman" w:eastAsia="Times New Roman" w:hAnsi="Times New Roman" w:cs="Times New Roman"/>
          <w:b/>
          <w:bCs/>
          <w:sz w:val="18"/>
          <w:szCs w:val="18"/>
          <w:lang w:val="en-US"/>
        </w:rPr>
      </w:pPr>
      <w:r w:rsidRPr="1C053CA1">
        <w:rPr>
          <w:rFonts w:ascii="Times New Roman" w:eastAsia="Times New Roman" w:hAnsi="Times New Roman" w:cs="Times New Roman"/>
          <w:b/>
          <w:bCs/>
          <w:sz w:val="18"/>
          <w:szCs w:val="18"/>
          <w:lang w:val="en-US"/>
        </w:rPr>
        <w:t>6-0-</w:t>
      </w:r>
      <w:r w:rsidR="2F0C4690" w:rsidRPr="1C053CA1">
        <w:rPr>
          <w:rFonts w:ascii="Times New Roman" w:eastAsia="Times New Roman" w:hAnsi="Times New Roman" w:cs="Times New Roman"/>
          <w:b/>
          <w:bCs/>
          <w:sz w:val="18"/>
          <w:szCs w:val="18"/>
          <w:lang w:val="en-US"/>
        </w:rPr>
        <w:t>0</w:t>
      </w:r>
      <w:r w:rsidRPr="1C053CA1">
        <w:rPr>
          <w:rFonts w:ascii="Times New Roman" w:eastAsia="Times New Roman" w:hAnsi="Times New Roman" w:cs="Times New Roman"/>
          <w:b/>
          <w:bCs/>
          <w:sz w:val="18"/>
          <w:szCs w:val="18"/>
          <w:lang w:val="en-US"/>
        </w:rPr>
        <w:t>, Confirmed by E&amp;A</w:t>
      </w:r>
    </w:p>
    <w:p w14:paraId="3B9EAA42" w14:textId="68C4443B" w:rsidR="19BF7563" w:rsidRDefault="1DC2C0E9" w:rsidP="1C053CA1">
      <w:pPr>
        <w:pStyle w:val="ListParagraph"/>
        <w:numPr>
          <w:ilvl w:val="1"/>
          <w:numId w:val="2"/>
        </w:numPr>
        <w:spacing w:line="240" w:lineRule="auto"/>
        <w:rPr>
          <w:rFonts w:ascii="Times New Roman" w:eastAsia="Times New Roman" w:hAnsi="Times New Roman" w:cs="Times New Roman"/>
          <w:sz w:val="18"/>
          <w:szCs w:val="18"/>
          <w:lang w:val="en-US"/>
        </w:rPr>
      </w:pPr>
      <w:r w:rsidRPr="1C053CA1">
        <w:rPr>
          <w:rFonts w:ascii="Times New Roman" w:eastAsia="Times New Roman" w:hAnsi="Times New Roman" w:cs="Times New Roman"/>
          <w:sz w:val="18"/>
          <w:szCs w:val="18"/>
          <w:lang w:val="en-US"/>
        </w:rPr>
        <w:t xml:space="preserve">Chair Elections will happen next </w:t>
      </w:r>
      <w:r w:rsidR="68750392" w:rsidRPr="1C053CA1">
        <w:rPr>
          <w:rFonts w:ascii="Times New Roman" w:eastAsia="Times New Roman" w:hAnsi="Times New Roman" w:cs="Times New Roman"/>
          <w:sz w:val="18"/>
          <w:szCs w:val="18"/>
          <w:lang w:val="en-US"/>
        </w:rPr>
        <w:t>Wednesday</w:t>
      </w:r>
      <w:r w:rsidRPr="1C053CA1">
        <w:rPr>
          <w:rFonts w:ascii="Times New Roman" w:eastAsia="Times New Roman" w:hAnsi="Times New Roman" w:cs="Times New Roman"/>
          <w:sz w:val="18"/>
          <w:szCs w:val="18"/>
          <w:lang w:val="en-US"/>
        </w:rPr>
        <w:t>.</w:t>
      </w:r>
    </w:p>
    <w:p w14:paraId="3792B160" w14:textId="1E741423" w:rsidR="7CE7B8C0" w:rsidRDefault="25BDAA48" w:rsidP="2AEC03B0">
      <w:pPr>
        <w:pStyle w:val="ListParagraph"/>
        <w:numPr>
          <w:ilvl w:val="0"/>
          <w:numId w:val="2"/>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b/>
          <w:bCs/>
          <w:color w:val="000000" w:themeColor="text1"/>
          <w:sz w:val="18"/>
          <w:szCs w:val="18"/>
        </w:rPr>
        <w:t xml:space="preserve">GAP Committee (Chair Andrea Vasquez, </w:t>
      </w:r>
      <w:hyperlink r:id="rId70">
        <w:r w:rsidRPr="2AEC03B0">
          <w:rPr>
            <w:rStyle w:val="Hyperlink"/>
            <w:rFonts w:ascii="Times New Roman" w:eastAsia="Times New Roman" w:hAnsi="Times New Roman" w:cs="Times New Roman"/>
            <w:i/>
            <w:iCs/>
            <w:sz w:val="18"/>
            <w:szCs w:val="18"/>
          </w:rPr>
          <w:t>sgagap@ucf.edu</w:t>
        </w:r>
      </w:hyperlink>
      <w:r w:rsidRPr="2AEC03B0">
        <w:rPr>
          <w:rFonts w:ascii="Times New Roman" w:eastAsia="Times New Roman" w:hAnsi="Times New Roman" w:cs="Times New Roman"/>
          <w:b/>
          <w:bCs/>
          <w:color w:val="000000" w:themeColor="text1"/>
          <w:sz w:val="18"/>
          <w:szCs w:val="18"/>
        </w:rPr>
        <w:t>)</w:t>
      </w:r>
    </w:p>
    <w:p w14:paraId="3E6D3069" w14:textId="1D757DFB" w:rsidR="5C7E3465" w:rsidRDefault="5A47E749" w:rsidP="2AEC03B0">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r w:rsidRPr="0DABF837">
        <w:rPr>
          <w:rFonts w:ascii="Times New Roman" w:eastAsia="Times New Roman" w:hAnsi="Times New Roman" w:cs="Times New Roman"/>
          <w:color w:val="000000" w:themeColor="text1"/>
          <w:sz w:val="18"/>
          <w:szCs w:val="18"/>
          <w:lang w:val="en-US"/>
        </w:rPr>
        <w:t xml:space="preserve">Hello GAP! The </w:t>
      </w:r>
      <w:r>
        <w:fldChar w:fldCharType="begin"/>
      </w:r>
      <w:del w:id="0" w:author="Andrea Vasquez" w:date="2025-01-24T02:24:00Z">
        <w:r>
          <w:delInstrText xml:space="preserve">HYPERLINK "https://ucf.qualtrics.com/jfe/form/SV_9mGk1N4iHRSSRnM" ﷟HYPERLINK "https://ucf.qualtrics.com/jfe/form/SV_9mGk1N4iHRSSRnM" </w:delInstrText>
        </w:r>
      </w:del>
      <w:ins w:id="1" w:author="Andrea Vasquez" w:date="2025-01-24T02:24:00Z">
        <w:r>
          <w:instrText xml:space="preserve">HYPERLINK "https://ucf.qualtrics.com/jfe/form/SV_9mGk1N4iHRSSRnM" </w:instrText>
        </w:r>
      </w:ins>
      <w:r>
        <w:fldChar w:fldCharType="separate"/>
      </w:r>
      <w:r>
        <w:fldChar w:fldCharType="begin"/>
      </w:r>
      <w:del w:id="2" w:author="Andrea Vasquez" w:date="2025-01-24T00:36:00Z">
        <w:r>
          <w:delInstrText xml:space="preserve">HYPERLINK "https://legislative priority survey" </w:delInstrText>
        </w:r>
      </w:del>
      <w:r>
        <w:instrText xml:space="preserve">HYPERLINK "https://ucf.qualtrics.com/jfe/form/SV_9mGk1N4iHRSSRnM" </w:instrText>
      </w:r>
      <w:r>
        <w:fldChar w:fldCharType="separate"/>
      </w:r>
      <w:r w:rsidRPr="0DABF837">
        <w:rPr>
          <w:rStyle w:val="Hyperlink"/>
          <w:rFonts w:ascii="Times New Roman" w:eastAsia="Times New Roman" w:hAnsi="Times New Roman" w:cs="Times New Roman"/>
          <w:sz w:val="18"/>
          <w:szCs w:val="18"/>
          <w:lang w:val="en-US"/>
        </w:rPr>
        <w:t>legislative priority survey</w:t>
      </w:r>
      <w:r>
        <w:fldChar w:fldCharType="end"/>
      </w:r>
      <w:r>
        <w:fldChar w:fldCharType="end"/>
      </w:r>
      <w:r w:rsidRPr="0DABF837">
        <w:rPr>
          <w:rFonts w:ascii="Times New Roman" w:eastAsia="Times New Roman" w:hAnsi="Times New Roman" w:cs="Times New Roman"/>
          <w:color w:val="000000" w:themeColor="text1"/>
          <w:sz w:val="18"/>
          <w:szCs w:val="18"/>
          <w:lang w:val="en-US"/>
        </w:rPr>
        <w:t xml:space="preserve"> is now active, please take the time to fill it out, and share it with anyone you can. </w:t>
      </w:r>
      <w:r w:rsidR="0273F125" w:rsidRPr="0DABF837">
        <w:rPr>
          <w:rFonts w:ascii="Times New Roman" w:eastAsia="Times New Roman" w:hAnsi="Times New Roman" w:cs="Times New Roman"/>
          <w:color w:val="000000" w:themeColor="text1"/>
          <w:sz w:val="18"/>
          <w:szCs w:val="18"/>
          <w:lang w:val="en-US"/>
        </w:rPr>
        <w:t>For those not in GAP, the purpose of the survey is to gather data on student opinions regarding topics that are being targeted and affected by current state legislation. We use the data to see which topics we will vote upon and choose to take to the DATC event in April</w:t>
      </w:r>
      <w:r w:rsidR="78E4EF13" w:rsidRPr="0DABF837">
        <w:rPr>
          <w:rFonts w:ascii="Times New Roman" w:eastAsia="Times New Roman" w:hAnsi="Times New Roman" w:cs="Times New Roman"/>
          <w:color w:val="000000" w:themeColor="text1"/>
          <w:sz w:val="18"/>
          <w:szCs w:val="18"/>
          <w:lang w:val="en-US"/>
        </w:rPr>
        <w:t xml:space="preserve">. We are setting goals for ourselves to meet each week, to meet a </w:t>
      </w:r>
      <w:r w:rsidR="53AA8928" w:rsidRPr="0DABF837">
        <w:rPr>
          <w:rFonts w:ascii="Times New Roman" w:eastAsia="Times New Roman" w:hAnsi="Times New Roman" w:cs="Times New Roman"/>
          <w:color w:val="000000" w:themeColor="text1"/>
          <w:sz w:val="18"/>
          <w:szCs w:val="18"/>
          <w:lang w:val="en-US"/>
        </w:rPr>
        <w:t>“</w:t>
      </w:r>
      <w:r w:rsidR="78E4EF13" w:rsidRPr="0DABF837">
        <w:rPr>
          <w:rFonts w:ascii="Times New Roman" w:eastAsia="Times New Roman" w:hAnsi="Times New Roman" w:cs="Times New Roman"/>
          <w:color w:val="000000" w:themeColor="text1"/>
          <w:sz w:val="18"/>
          <w:szCs w:val="18"/>
          <w:lang w:val="en-US"/>
        </w:rPr>
        <w:t>quota</w:t>
      </w:r>
      <w:r w:rsidR="59F32A9E" w:rsidRPr="0DABF837">
        <w:rPr>
          <w:rFonts w:ascii="Times New Roman" w:eastAsia="Times New Roman" w:hAnsi="Times New Roman" w:cs="Times New Roman"/>
          <w:color w:val="000000" w:themeColor="text1"/>
          <w:sz w:val="18"/>
          <w:szCs w:val="18"/>
          <w:lang w:val="en-US"/>
        </w:rPr>
        <w:t>”</w:t>
      </w:r>
      <w:r w:rsidR="78E4EF13" w:rsidRPr="0DABF837">
        <w:rPr>
          <w:rFonts w:ascii="Times New Roman" w:eastAsia="Times New Roman" w:hAnsi="Times New Roman" w:cs="Times New Roman"/>
          <w:color w:val="000000" w:themeColor="text1"/>
          <w:sz w:val="18"/>
          <w:szCs w:val="18"/>
          <w:lang w:val="en-US"/>
        </w:rPr>
        <w:t xml:space="preserve"> of submissions. </w:t>
      </w:r>
      <w:r w:rsidRPr="0DABF837">
        <w:rPr>
          <w:rFonts w:ascii="Times New Roman" w:eastAsia="Times New Roman" w:hAnsi="Times New Roman" w:cs="Times New Roman"/>
          <w:color w:val="000000" w:themeColor="text1"/>
          <w:sz w:val="18"/>
          <w:szCs w:val="18"/>
          <w:lang w:val="en-US"/>
        </w:rPr>
        <w:t xml:space="preserve">We are going to </w:t>
      </w:r>
      <w:r w:rsidR="1BE61039" w:rsidRPr="0DABF837">
        <w:rPr>
          <w:rFonts w:ascii="Times New Roman" w:eastAsia="Times New Roman" w:hAnsi="Times New Roman" w:cs="Times New Roman"/>
          <w:color w:val="000000" w:themeColor="text1"/>
          <w:sz w:val="18"/>
          <w:szCs w:val="18"/>
          <w:lang w:val="en-US"/>
        </w:rPr>
        <w:t>begin</w:t>
      </w:r>
      <w:r w:rsidRPr="0DABF837">
        <w:rPr>
          <w:rFonts w:ascii="Times New Roman" w:eastAsia="Times New Roman" w:hAnsi="Times New Roman" w:cs="Times New Roman"/>
          <w:color w:val="000000" w:themeColor="text1"/>
          <w:sz w:val="18"/>
          <w:szCs w:val="18"/>
          <w:lang w:val="en-US"/>
        </w:rPr>
        <w:t xml:space="preserve"> tabling efforts to promote it, starting next week, using a flyer with a QR code</w:t>
      </w:r>
      <w:r w:rsidR="7BAD06E0" w:rsidRPr="0DABF837">
        <w:rPr>
          <w:rFonts w:ascii="Times New Roman" w:eastAsia="Times New Roman" w:hAnsi="Times New Roman" w:cs="Times New Roman"/>
          <w:color w:val="000000" w:themeColor="text1"/>
          <w:sz w:val="18"/>
          <w:szCs w:val="18"/>
          <w:lang w:val="en-US"/>
        </w:rPr>
        <w:t xml:space="preserve">. </w:t>
      </w:r>
      <w:r w:rsidR="2D779ED5" w:rsidRPr="0DABF837">
        <w:rPr>
          <w:rFonts w:ascii="Times New Roman" w:eastAsia="Times New Roman" w:hAnsi="Times New Roman" w:cs="Times New Roman"/>
          <w:color w:val="000000" w:themeColor="text1"/>
          <w:sz w:val="18"/>
          <w:szCs w:val="18"/>
          <w:lang w:val="en-US"/>
        </w:rPr>
        <w:t xml:space="preserve">We continued our research </w:t>
      </w:r>
      <w:r w:rsidR="101E8F84" w:rsidRPr="0DABF837">
        <w:rPr>
          <w:rFonts w:ascii="Times New Roman" w:eastAsia="Times New Roman" w:hAnsi="Times New Roman" w:cs="Times New Roman"/>
          <w:color w:val="000000" w:themeColor="text1"/>
          <w:sz w:val="18"/>
          <w:szCs w:val="18"/>
          <w:lang w:val="en-US"/>
        </w:rPr>
        <w:t>efforts and</w:t>
      </w:r>
      <w:r w:rsidR="2D779ED5" w:rsidRPr="0DABF837">
        <w:rPr>
          <w:rFonts w:ascii="Times New Roman" w:eastAsia="Times New Roman" w:hAnsi="Times New Roman" w:cs="Times New Roman"/>
          <w:color w:val="000000" w:themeColor="text1"/>
          <w:sz w:val="18"/>
          <w:szCs w:val="18"/>
          <w:lang w:val="en-US"/>
        </w:rPr>
        <w:t xml:space="preserve"> discussed the possibility of collaborating with the office of civil discourse and engagement </w:t>
      </w:r>
      <w:r w:rsidR="101CF134" w:rsidRPr="0DABF837">
        <w:rPr>
          <w:rFonts w:ascii="Times New Roman" w:eastAsia="Times New Roman" w:hAnsi="Times New Roman" w:cs="Times New Roman"/>
          <w:color w:val="000000" w:themeColor="text1"/>
          <w:sz w:val="18"/>
          <w:szCs w:val="18"/>
          <w:lang w:val="en-US"/>
        </w:rPr>
        <w:t xml:space="preserve">on a workshop providing information and resources for students affected by HB45. </w:t>
      </w:r>
    </w:p>
    <w:p w14:paraId="2C4108B6" w14:textId="042FAF7E" w:rsidR="20E400D0" w:rsidRPr="00E32B7E" w:rsidRDefault="150F5D4F" w:rsidP="2AEC03B0">
      <w:pPr>
        <w:pStyle w:val="ListParagraph"/>
        <w:numPr>
          <w:ilvl w:val="0"/>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b/>
          <w:bCs/>
          <w:color w:val="000000" w:themeColor="text1"/>
          <w:sz w:val="18"/>
          <w:szCs w:val="18"/>
          <w:lang w:val="en-US"/>
        </w:rPr>
        <w:t>LJR Committee (Chair Kirsten Courts,</w:t>
      </w:r>
      <w:r w:rsidRPr="2AEC03B0">
        <w:rPr>
          <w:rFonts w:ascii="Times New Roman" w:eastAsia="Times New Roman" w:hAnsi="Times New Roman" w:cs="Times New Roman"/>
          <w:color w:val="000000" w:themeColor="text1"/>
          <w:sz w:val="18"/>
          <w:szCs w:val="18"/>
          <w:lang w:val="en-US"/>
        </w:rPr>
        <w:t xml:space="preserve"> </w:t>
      </w:r>
      <w:hyperlink r:id="rId71">
        <w:r w:rsidRPr="2AEC03B0">
          <w:rPr>
            <w:rStyle w:val="Hyperlink"/>
            <w:rFonts w:ascii="Times New Roman" w:eastAsia="Times New Roman" w:hAnsi="Times New Roman" w:cs="Times New Roman"/>
            <w:i/>
            <w:iCs/>
            <w:sz w:val="18"/>
            <w:szCs w:val="18"/>
            <w:lang w:val="en-US"/>
          </w:rPr>
          <w:t>sga_ljr@ucf.edu</w:t>
        </w:r>
      </w:hyperlink>
      <w:r w:rsidRPr="2AEC03B0">
        <w:rPr>
          <w:rFonts w:ascii="Times New Roman" w:eastAsia="Times New Roman" w:hAnsi="Times New Roman" w:cs="Times New Roman"/>
          <w:color w:val="000000" w:themeColor="text1"/>
          <w:sz w:val="18"/>
          <w:szCs w:val="18"/>
          <w:lang w:val="en-US"/>
        </w:rPr>
        <w:t>)</w:t>
      </w:r>
    </w:p>
    <w:p w14:paraId="439042C1" w14:textId="1E7B23EA" w:rsidR="5C7E3465" w:rsidRDefault="028A635B" w:rsidP="2AEC03B0">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 xml:space="preserve">Hello Senate, I hope you are all doing well </w:t>
      </w:r>
      <w:r w:rsidRPr="2AEC03B0">
        <w:rPr>
          <w:rFonts w:ascii="Segoe UI Emoji" w:eastAsia="Segoe UI Emoji" w:hAnsi="Segoe UI Emoji" w:cs="Segoe UI Emoji"/>
          <w:color w:val="000000" w:themeColor="text1"/>
          <w:sz w:val="18"/>
          <w:szCs w:val="18"/>
          <w:lang w:val="en-US"/>
        </w:rPr>
        <w:t>😊</w:t>
      </w:r>
      <w:r w:rsidRPr="2AEC03B0">
        <w:rPr>
          <w:rFonts w:ascii="Times New Roman" w:eastAsia="Times New Roman" w:hAnsi="Times New Roman" w:cs="Times New Roman"/>
          <w:color w:val="000000" w:themeColor="text1"/>
          <w:sz w:val="18"/>
          <w:szCs w:val="18"/>
          <w:lang w:val="en-US"/>
        </w:rPr>
        <w:t xml:space="preserve"> </w:t>
      </w:r>
    </w:p>
    <w:p w14:paraId="5C8E6FC4" w14:textId="46E77B4D" w:rsidR="028A635B" w:rsidRDefault="028A635B" w:rsidP="2AEC03B0">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Yesterday in committee we saw 4 absences:</w:t>
      </w:r>
    </w:p>
    <w:p w14:paraId="5FA30829" w14:textId="6A3C6461" w:rsidR="257F8A3B" w:rsidRDefault="257F8A3B" w:rsidP="2AEC03B0">
      <w:pPr>
        <w:pStyle w:val="ListParagraph"/>
        <w:numPr>
          <w:ilvl w:val="2"/>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Anna Reed and Jordan Lipner: Approved 5-0-1</w:t>
      </w:r>
    </w:p>
    <w:p w14:paraId="7F12EDF9" w14:textId="2B8B4219" w:rsidR="257F8A3B" w:rsidRDefault="257F8A3B" w:rsidP="2AEC03B0">
      <w:pPr>
        <w:pStyle w:val="ListParagraph"/>
        <w:numPr>
          <w:ilvl w:val="2"/>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Hunter Thoss: Denied 0-5-1</w:t>
      </w:r>
    </w:p>
    <w:p w14:paraId="63F1A043" w14:textId="7FC1FCEA" w:rsidR="257F8A3B" w:rsidRDefault="257F8A3B" w:rsidP="2AEC03B0">
      <w:pPr>
        <w:pStyle w:val="ListParagraph"/>
        <w:numPr>
          <w:ilvl w:val="2"/>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Zachary Gaudio: Approved 4-0-2</w:t>
      </w:r>
    </w:p>
    <w:p w14:paraId="429CCFC7" w14:textId="21157E16" w:rsidR="65BE09A9" w:rsidRDefault="65BE09A9" w:rsidP="2AEC03B0">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We also spent time in committee editing the canva presentation that we created for our Statute Event in the fall. The purpose of editing was to make the informat</w:t>
      </w:r>
      <w:r w:rsidR="576153BC" w:rsidRPr="2AEC03B0">
        <w:rPr>
          <w:rFonts w:ascii="Times New Roman" w:eastAsia="Times New Roman" w:hAnsi="Times New Roman" w:cs="Times New Roman"/>
          <w:color w:val="000000" w:themeColor="text1"/>
          <w:sz w:val="18"/>
          <w:szCs w:val="18"/>
          <w:lang w:val="en-US"/>
        </w:rPr>
        <w:t xml:space="preserve">ion more digestible for the SLC’ers as we will be presenting it to them at the next SLC meeting. </w:t>
      </w:r>
    </w:p>
    <w:p w14:paraId="24BC9FDF" w14:textId="68D5D11A" w:rsidR="4015E301" w:rsidRDefault="4015E301" w:rsidP="3F2594B3">
      <w:pPr>
        <w:pStyle w:val="ListParagraph"/>
        <w:numPr>
          <w:ilvl w:val="1"/>
          <w:numId w:val="2"/>
        </w:numPr>
        <w:spacing w:line="240" w:lineRule="auto"/>
        <w:rPr>
          <w:rFonts w:ascii="Times New Roman" w:eastAsia="Times New Roman" w:hAnsi="Times New Roman" w:cs="Times New Roman"/>
          <w:color w:val="000000" w:themeColor="text1"/>
          <w:sz w:val="18"/>
          <w:szCs w:val="18"/>
          <w:lang w:val="en-US"/>
        </w:rPr>
      </w:pPr>
      <w:r w:rsidRPr="0DABF837">
        <w:rPr>
          <w:rFonts w:ascii="Times New Roman" w:eastAsia="Times New Roman" w:hAnsi="Times New Roman" w:cs="Times New Roman"/>
          <w:color w:val="000000" w:themeColor="text1"/>
          <w:sz w:val="18"/>
          <w:szCs w:val="18"/>
          <w:lang w:val="en-US"/>
        </w:rPr>
        <w:t xml:space="preserve">Last thing from me, we will be holding LJR Vice Chair elections next week. If you wish to be nominated and have not been already, pleaseeeeeeeeeeee join LJR. Also RIP to </w:t>
      </w:r>
      <w:r w:rsidR="2C50B21F" w:rsidRPr="0DABF837">
        <w:rPr>
          <w:rFonts w:ascii="Times New Roman" w:eastAsia="Times New Roman" w:hAnsi="Times New Roman" w:cs="Times New Roman"/>
          <w:color w:val="000000" w:themeColor="text1"/>
          <w:sz w:val="18"/>
          <w:szCs w:val="18"/>
          <w:lang w:val="en-US"/>
        </w:rPr>
        <w:t>Vice Chair Collazo, you will be missed.</w:t>
      </w:r>
    </w:p>
    <w:p w14:paraId="0BC55C22" w14:textId="2C7D74EA" w:rsidR="54B77984" w:rsidRDefault="150F5D4F" w:rsidP="2AEC03B0">
      <w:pPr>
        <w:numPr>
          <w:ilvl w:val="0"/>
          <w:numId w:val="1"/>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b/>
          <w:bCs/>
          <w:color w:val="000000" w:themeColor="text1"/>
          <w:sz w:val="18"/>
          <w:szCs w:val="18"/>
        </w:rPr>
        <w:t xml:space="preserve">SBA Committee (Chair Jason Hameed, </w:t>
      </w:r>
      <w:hyperlink r:id="rId72">
        <w:r w:rsidRPr="2AEC03B0">
          <w:rPr>
            <w:rStyle w:val="Hyperlink"/>
            <w:rFonts w:ascii="Times New Roman" w:eastAsia="Times New Roman" w:hAnsi="Times New Roman" w:cs="Times New Roman"/>
            <w:i/>
            <w:iCs/>
            <w:sz w:val="18"/>
            <w:szCs w:val="18"/>
          </w:rPr>
          <w:t>sgasba@ucf.edu</w:t>
        </w:r>
      </w:hyperlink>
      <w:r w:rsidRPr="2AEC03B0">
        <w:rPr>
          <w:rFonts w:ascii="Times New Roman" w:eastAsia="Times New Roman" w:hAnsi="Times New Roman" w:cs="Times New Roman"/>
          <w:i/>
          <w:iCs/>
          <w:color w:val="000000" w:themeColor="text1"/>
          <w:sz w:val="18"/>
          <w:szCs w:val="18"/>
        </w:rPr>
        <w:t>)</w:t>
      </w:r>
    </w:p>
    <w:p w14:paraId="51E6245B" w14:textId="42AA9ACE" w:rsidR="5C7E3465" w:rsidRDefault="016C7A4A" w:rsidP="2AEC03B0">
      <w:pPr>
        <w:numPr>
          <w:ilvl w:val="1"/>
          <w:numId w:val="1"/>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color w:val="000000" w:themeColor="text1"/>
          <w:sz w:val="18"/>
          <w:szCs w:val="18"/>
          <w:lang w:val="en-US"/>
        </w:rPr>
        <w:t>Hello everyone</w:t>
      </w:r>
      <w:r w:rsidRPr="2AEC03B0">
        <w:rPr>
          <w:rFonts w:ascii="Times New Roman" w:eastAsia="Times New Roman" w:hAnsi="Times New Roman" w:cs="Times New Roman"/>
          <w:color w:val="000000" w:themeColor="text1"/>
          <w:sz w:val="18"/>
          <w:szCs w:val="18"/>
        </w:rPr>
        <w:t>! I hope you’ve all had a great week.</w:t>
      </w:r>
    </w:p>
    <w:p w14:paraId="497D5845" w14:textId="186943C2" w:rsidR="016C7A4A" w:rsidRDefault="016C7A4A" w:rsidP="2AEC03B0">
      <w:pPr>
        <w:numPr>
          <w:ilvl w:val="1"/>
          <w:numId w:val="1"/>
        </w:numPr>
        <w:spacing w:line="240" w:lineRule="auto"/>
        <w:rPr>
          <w:rFonts w:ascii="Times New Roman" w:eastAsia="Times New Roman" w:hAnsi="Times New Roman" w:cs="Times New Roman"/>
          <w:color w:val="000000" w:themeColor="text1"/>
          <w:sz w:val="18"/>
          <w:szCs w:val="18"/>
        </w:rPr>
      </w:pPr>
      <w:r w:rsidRPr="2AEC03B0">
        <w:rPr>
          <w:rFonts w:ascii="Times New Roman" w:eastAsia="Times New Roman" w:hAnsi="Times New Roman" w:cs="Times New Roman"/>
          <w:color w:val="000000" w:themeColor="text1"/>
          <w:sz w:val="18"/>
          <w:szCs w:val="18"/>
          <w:lang w:val="en-US"/>
        </w:rPr>
        <w:t>This past meeting w</w:t>
      </w:r>
      <w:r w:rsidRPr="2AEC03B0">
        <w:rPr>
          <w:rFonts w:ascii="Times New Roman" w:eastAsia="Times New Roman" w:hAnsi="Times New Roman" w:cs="Times New Roman"/>
          <w:color w:val="000000" w:themeColor="text1"/>
          <w:sz w:val="18"/>
          <w:szCs w:val="18"/>
        </w:rPr>
        <w:t>e saw proclamation 56-26.</w:t>
      </w:r>
    </w:p>
    <w:p w14:paraId="348CB217" w14:textId="568D4316" w:rsidR="016C7A4A" w:rsidRDefault="016C7A4A" w:rsidP="2AEC03B0">
      <w:pPr>
        <w:numPr>
          <w:ilvl w:val="1"/>
          <w:numId w:val="1"/>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 xml:space="preserve">We also tabled at the </w:t>
      </w:r>
      <w:r w:rsidR="77132BED" w:rsidRPr="3F2594B3">
        <w:rPr>
          <w:rFonts w:ascii="Times New Roman" w:eastAsia="Times New Roman" w:hAnsi="Times New Roman" w:cs="Times New Roman"/>
          <w:color w:val="000000" w:themeColor="text1"/>
          <w:sz w:val="18"/>
          <w:szCs w:val="18"/>
          <w:lang w:val="en-US"/>
        </w:rPr>
        <w:t>women's</w:t>
      </w:r>
      <w:r w:rsidRPr="2AEC03B0">
        <w:rPr>
          <w:rFonts w:ascii="Times New Roman" w:eastAsia="Times New Roman" w:hAnsi="Times New Roman" w:cs="Times New Roman"/>
          <w:color w:val="000000" w:themeColor="text1"/>
          <w:sz w:val="18"/>
          <w:szCs w:val="18"/>
          <w:lang w:val="en-US"/>
        </w:rPr>
        <w:t xml:space="preserve"> health fair and collected a whole ton of </w:t>
      </w:r>
      <w:r w:rsidR="685DB7B8" w:rsidRPr="2AEC03B0">
        <w:rPr>
          <w:rFonts w:ascii="Times New Roman" w:eastAsia="Times New Roman" w:hAnsi="Times New Roman" w:cs="Times New Roman"/>
          <w:color w:val="000000" w:themeColor="text1"/>
          <w:sz w:val="18"/>
          <w:szCs w:val="18"/>
          <w:lang w:val="en-US"/>
        </w:rPr>
        <w:t>concerns.</w:t>
      </w:r>
      <w:r w:rsidR="6B00E10E" w:rsidRPr="2AEC03B0">
        <w:rPr>
          <w:rFonts w:ascii="Times New Roman" w:eastAsia="Times New Roman" w:hAnsi="Times New Roman" w:cs="Times New Roman"/>
          <w:color w:val="000000" w:themeColor="text1"/>
          <w:sz w:val="18"/>
          <w:szCs w:val="18"/>
          <w:lang w:val="en-US"/>
        </w:rPr>
        <w:t xml:space="preserve"> If you’re interested in doing any of them, please let me know! </w:t>
      </w:r>
    </w:p>
    <w:p w14:paraId="27B5B3F8" w14:textId="114507C0" w:rsidR="1F126CAF" w:rsidRDefault="1F126CAF" w:rsidP="2AEC03B0">
      <w:pPr>
        <w:numPr>
          <w:ilvl w:val="1"/>
          <w:numId w:val="1"/>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DND Announcements!!</w:t>
      </w:r>
    </w:p>
    <w:p w14:paraId="5B726F42" w14:textId="1A3767C0" w:rsidR="03692219" w:rsidRDefault="03692219" w:rsidP="2AEC03B0">
      <w:pPr>
        <w:numPr>
          <w:ilvl w:val="1"/>
          <w:numId w:val="1"/>
        </w:numPr>
        <w:spacing w:line="240" w:lineRule="auto"/>
        <w:rPr>
          <w:rFonts w:ascii="Times New Roman" w:eastAsia="Times New Roman" w:hAnsi="Times New Roman" w:cs="Times New Roman"/>
          <w:color w:val="000000" w:themeColor="text1"/>
          <w:sz w:val="18"/>
          <w:szCs w:val="18"/>
          <w:lang w:val="en-US"/>
        </w:rPr>
      </w:pPr>
      <w:r w:rsidRPr="2AEC03B0">
        <w:rPr>
          <w:rFonts w:ascii="Times New Roman" w:eastAsia="Times New Roman" w:hAnsi="Times New Roman" w:cs="Times New Roman"/>
          <w:color w:val="000000" w:themeColor="text1"/>
          <w:sz w:val="18"/>
          <w:szCs w:val="18"/>
          <w:lang w:val="en-US"/>
        </w:rPr>
        <w:t>Happy birthday to Senator Hendry</w:t>
      </w:r>
      <w:r w:rsidR="3EBA0BB1" w:rsidRPr="2AEC03B0">
        <w:rPr>
          <w:rFonts w:ascii="Times New Roman" w:eastAsia="Times New Roman" w:hAnsi="Times New Roman" w:cs="Times New Roman"/>
          <w:color w:val="000000" w:themeColor="text1"/>
          <w:sz w:val="18"/>
          <w:szCs w:val="18"/>
          <w:lang w:val="en-US"/>
        </w:rPr>
        <w:t>!</w:t>
      </w:r>
    </w:p>
    <w:p w14:paraId="3BE8ECE8" w14:textId="0F4C9562" w:rsidR="1D6FFBEA" w:rsidRDefault="1D6FFBEA" w:rsidP="3F2594B3">
      <w:pPr>
        <w:numPr>
          <w:ilvl w:val="1"/>
          <w:numId w:val="1"/>
        </w:numPr>
        <w:spacing w:line="240" w:lineRule="auto"/>
        <w:rPr>
          <w:rFonts w:ascii="Times New Roman" w:eastAsia="Times New Roman" w:hAnsi="Times New Roman" w:cs="Times New Roman"/>
          <w:color w:val="000000" w:themeColor="text1"/>
          <w:sz w:val="18"/>
          <w:szCs w:val="18"/>
          <w:lang w:val="en-US"/>
        </w:rPr>
      </w:pPr>
      <w:r w:rsidRPr="0DABF837">
        <w:rPr>
          <w:rFonts w:ascii="Times New Roman" w:eastAsia="Times New Roman" w:hAnsi="Times New Roman" w:cs="Times New Roman"/>
          <w:color w:val="000000" w:themeColor="text1"/>
          <w:sz w:val="18"/>
          <w:szCs w:val="18"/>
          <w:lang w:val="en-US"/>
        </w:rPr>
        <w:t>Lightro fundraiser by one of the RSOs we’re working with! Please post about it and please go!</w:t>
      </w:r>
    </w:p>
    <w:p w14:paraId="76BEE6BF" w14:textId="7C4DBD24" w:rsidR="1D6FFBEA" w:rsidRDefault="1D6FFBEA" w:rsidP="3F2594B3">
      <w:pPr>
        <w:numPr>
          <w:ilvl w:val="1"/>
          <w:numId w:val="1"/>
        </w:numPr>
        <w:spacing w:line="240" w:lineRule="auto"/>
      </w:pPr>
      <w:r>
        <w:rPr>
          <w:noProof/>
        </w:rPr>
        <w:drawing>
          <wp:inline distT="0" distB="0" distL="0" distR="0" wp14:anchorId="3CC7F385" wp14:editId="05162E58">
            <wp:extent cx="1962150" cy="2538630"/>
            <wp:effectExtent l="0" t="0" r="0" b="0"/>
            <wp:docPr id="1286644142" name="Picture 128664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644142"/>
                    <pic:cNvPicPr/>
                  </pic:nvPicPr>
                  <pic:blipFill>
                    <a:blip r:embed="rId73" cstate="print">
                      <a:extLst>
                        <a:ext uri="{28A0092B-C50C-407E-A947-70E740481C1C}">
                          <a14:useLocalDpi xmlns:a14="http://schemas.microsoft.com/office/drawing/2010/main" val="0"/>
                        </a:ext>
                      </a:extLst>
                    </a:blip>
                    <a:stretch>
                      <a:fillRect/>
                    </a:stretch>
                  </pic:blipFill>
                  <pic:spPr>
                    <a:xfrm>
                      <a:off x="0" y="0"/>
                      <a:ext cx="1962150" cy="2538630"/>
                    </a:xfrm>
                    <a:prstGeom prst="rect">
                      <a:avLst/>
                    </a:prstGeom>
                  </pic:spPr>
                </pic:pic>
              </a:graphicData>
            </a:graphic>
          </wp:inline>
        </w:drawing>
      </w:r>
    </w:p>
    <w:p w14:paraId="42655E72" w14:textId="61A659F8" w:rsidR="7CE7B8C0" w:rsidRDefault="24343596" w:rsidP="2AEC03B0">
      <w:pPr>
        <w:numPr>
          <w:ilvl w:val="0"/>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b/>
          <w:bCs/>
          <w:sz w:val="18"/>
          <w:szCs w:val="18"/>
          <w:u w:val="single"/>
        </w:rPr>
        <w:t>Confirmations</w:t>
      </w:r>
    </w:p>
    <w:p w14:paraId="7CB492AF" w14:textId="1814B5EB" w:rsidR="6731C7B8" w:rsidRDefault="5B2F350B" w:rsidP="2AEC03B0">
      <w:pPr>
        <w:numPr>
          <w:ilvl w:val="1"/>
          <w:numId w:val="2"/>
        </w:numPr>
        <w:spacing w:line="240" w:lineRule="auto"/>
        <w:rPr>
          <w:rFonts w:ascii="Times New Roman" w:eastAsia="Times New Roman" w:hAnsi="Times New Roman" w:cs="Times New Roman"/>
          <w:sz w:val="18"/>
          <w:szCs w:val="18"/>
          <w:lang w:val="en-US"/>
        </w:rPr>
      </w:pPr>
      <w:hyperlink r:id="rId74">
        <w:r w:rsidRPr="1C053CA1">
          <w:rPr>
            <w:rStyle w:val="Hyperlink"/>
            <w:rFonts w:ascii="Times New Roman" w:eastAsia="Times New Roman" w:hAnsi="Times New Roman" w:cs="Times New Roman"/>
            <w:sz w:val="18"/>
            <w:szCs w:val="18"/>
            <w:lang w:val="en-US"/>
          </w:rPr>
          <w:t>Confirmation M</w:t>
        </w:r>
        <w:r w:rsidR="3C2CE918" w:rsidRPr="1C053CA1">
          <w:rPr>
            <w:rStyle w:val="Hyperlink"/>
            <w:rFonts w:ascii="Times New Roman" w:eastAsia="Times New Roman" w:hAnsi="Times New Roman" w:cs="Times New Roman"/>
            <w:sz w:val="18"/>
            <w:szCs w:val="18"/>
            <w:lang w:val="en-US"/>
          </w:rPr>
          <w:t>aterials</w:t>
        </w:r>
      </w:hyperlink>
    </w:p>
    <w:p w14:paraId="5F7EB96C" w14:textId="06C31CE6" w:rsidR="29319D0B" w:rsidRDefault="29319D0B" w:rsidP="2AEC03B0">
      <w:pPr>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Dinmukhamed Muratov for College of Engineering and Computer Science Seat #2</w:t>
      </w:r>
      <w:r w:rsidR="59F0328A" w:rsidRPr="2AEC03B0">
        <w:rPr>
          <w:rFonts w:ascii="Times New Roman" w:eastAsia="Times New Roman" w:hAnsi="Times New Roman" w:cs="Times New Roman"/>
          <w:sz w:val="18"/>
          <w:szCs w:val="18"/>
          <w:lang w:val="en-US"/>
        </w:rPr>
        <w:t xml:space="preserve">; </w:t>
      </w:r>
      <w:r w:rsidR="33E6A495" w:rsidRPr="1C053CA1">
        <w:rPr>
          <w:rFonts w:ascii="Times New Roman" w:eastAsia="Times New Roman" w:hAnsi="Times New Roman" w:cs="Times New Roman"/>
          <w:b/>
          <w:bCs/>
          <w:sz w:val="18"/>
          <w:szCs w:val="18"/>
          <w:lang w:val="en-US"/>
        </w:rPr>
        <w:t>Confirmed 34-0-0</w:t>
      </w:r>
    </w:p>
    <w:p w14:paraId="63FC7CD8" w14:textId="0E4C72D2" w:rsidR="29319D0B" w:rsidRDefault="29319D0B" w:rsidP="2AEC03B0">
      <w:pPr>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Niklas Luecht for College of Engineering and Computer Science Seat #8</w:t>
      </w:r>
      <w:r w:rsidR="299C645A" w:rsidRPr="2AEC03B0">
        <w:rPr>
          <w:rFonts w:ascii="Times New Roman" w:eastAsia="Times New Roman" w:hAnsi="Times New Roman" w:cs="Times New Roman"/>
          <w:sz w:val="18"/>
          <w:szCs w:val="18"/>
          <w:lang w:val="en-US"/>
        </w:rPr>
        <w:t xml:space="preserve">; </w:t>
      </w:r>
      <w:r w:rsidR="2D12A996" w:rsidRPr="1C053CA1">
        <w:rPr>
          <w:rFonts w:ascii="Times New Roman" w:eastAsia="Times New Roman" w:hAnsi="Times New Roman" w:cs="Times New Roman"/>
          <w:b/>
          <w:bCs/>
          <w:sz w:val="18"/>
          <w:szCs w:val="18"/>
          <w:lang w:val="en-US"/>
        </w:rPr>
        <w:t>Confirmed 35-0-0</w:t>
      </w:r>
    </w:p>
    <w:p w14:paraId="26529534" w14:textId="26338526" w:rsidR="29319D0B" w:rsidRDefault="29319D0B" w:rsidP="2AEC03B0">
      <w:pPr>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Tyler Borges for Rosen College of Hospitality Management Seat #2</w:t>
      </w:r>
      <w:r w:rsidR="66D42157" w:rsidRPr="2AEC03B0">
        <w:rPr>
          <w:rFonts w:ascii="Times New Roman" w:eastAsia="Times New Roman" w:hAnsi="Times New Roman" w:cs="Times New Roman"/>
          <w:sz w:val="18"/>
          <w:szCs w:val="18"/>
          <w:lang w:val="en-US"/>
        </w:rPr>
        <w:t xml:space="preserve">; </w:t>
      </w:r>
      <w:r w:rsidR="7855C770" w:rsidRPr="1C053CA1">
        <w:rPr>
          <w:rFonts w:ascii="Times New Roman" w:eastAsia="Times New Roman" w:hAnsi="Times New Roman" w:cs="Times New Roman"/>
          <w:b/>
          <w:bCs/>
          <w:sz w:val="18"/>
          <w:szCs w:val="18"/>
          <w:lang w:val="en-US"/>
        </w:rPr>
        <w:t>Confirmed 36-0-0</w:t>
      </w:r>
    </w:p>
    <w:p w14:paraId="5E35F760" w14:textId="01538FC6" w:rsidR="29319D0B" w:rsidRDefault="398AC540" w:rsidP="2AEC03B0">
      <w:pPr>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Alyssia Wright for Assistant Supervisor of Elections</w:t>
      </w:r>
      <w:r w:rsidR="5835BAB7" w:rsidRPr="2AEC03B0">
        <w:rPr>
          <w:rFonts w:ascii="Times New Roman" w:eastAsia="Times New Roman" w:hAnsi="Times New Roman" w:cs="Times New Roman"/>
          <w:sz w:val="18"/>
          <w:szCs w:val="18"/>
          <w:lang w:val="en-US"/>
        </w:rPr>
        <w:t xml:space="preserve">; </w:t>
      </w:r>
      <w:r w:rsidR="06AC76CB" w:rsidRPr="1C053CA1">
        <w:rPr>
          <w:rFonts w:ascii="Times New Roman" w:eastAsia="Times New Roman" w:hAnsi="Times New Roman" w:cs="Times New Roman"/>
          <w:b/>
          <w:bCs/>
          <w:sz w:val="18"/>
          <w:szCs w:val="18"/>
          <w:lang w:val="en-US"/>
        </w:rPr>
        <w:t>Confirmed 36-0-1</w:t>
      </w:r>
    </w:p>
    <w:p w14:paraId="178468B5" w14:textId="6C0E2CB1" w:rsidR="09F1AA50" w:rsidRDefault="09F1AA50" w:rsidP="2AEC03B0">
      <w:pPr>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Andrew Collazo for Deputy Pro Tempore of Legislative Affairs;</w:t>
      </w:r>
      <w:r w:rsidR="36A44DB7" w:rsidRPr="2AEC03B0">
        <w:rPr>
          <w:rFonts w:ascii="Times New Roman" w:eastAsia="Times New Roman" w:hAnsi="Times New Roman" w:cs="Times New Roman"/>
          <w:sz w:val="18"/>
          <w:szCs w:val="18"/>
          <w:lang w:val="en-US"/>
        </w:rPr>
        <w:t xml:space="preserve"> </w:t>
      </w:r>
      <w:r w:rsidR="67A653C0" w:rsidRPr="1C053CA1">
        <w:rPr>
          <w:rFonts w:ascii="Times New Roman" w:eastAsia="Times New Roman" w:hAnsi="Times New Roman" w:cs="Times New Roman"/>
          <w:b/>
          <w:bCs/>
          <w:sz w:val="18"/>
          <w:szCs w:val="18"/>
          <w:lang w:val="en-US"/>
        </w:rPr>
        <w:t>Confirmed 36-0-2</w:t>
      </w:r>
    </w:p>
    <w:p w14:paraId="0000006B" w14:textId="059F9ED0" w:rsidR="000E1C5E" w:rsidRDefault="53AB5DB9" w:rsidP="2AEC03B0">
      <w:pPr>
        <w:numPr>
          <w:ilvl w:val="0"/>
          <w:numId w:val="2"/>
        </w:numPr>
        <w:spacing w:line="240" w:lineRule="auto"/>
        <w:rPr>
          <w:rFonts w:ascii="Times New Roman" w:eastAsia="Times New Roman" w:hAnsi="Times New Roman" w:cs="Times New Roman"/>
          <w:b/>
          <w:bCs/>
          <w:sz w:val="18"/>
          <w:szCs w:val="18"/>
          <w:u w:val="single"/>
        </w:rPr>
      </w:pPr>
      <w:r w:rsidRPr="2AEC03B0">
        <w:rPr>
          <w:rFonts w:ascii="Times New Roman" w:eastAsia="Times New Roman" w:hAnsi="Times New Roman" w:cs="Times New Roman"/>
          <w:b/>
          <w:bCs/>
          <w:sz w:val="18"/>
          <w:szCs w:val="18"/>
          <w:u w:val="single"/>
        </w:rPr>
        <w:t>Internal Legislation</w:t>
      </w:r>
    </w:p>
    <w:p w14:paraId="0000006C" w14:textId="323C6545" w:rsidR="000E1C5E" w:rsidRDefault="24343596" w:rsidP="2AEC03B0">
      <w:pPr>
        <w:numPr>
          <w:ilvl w:val="0"/>
          <w:numId w:val="2"/>
        </w:numPr>
        <w:spacing w:line="240" w:lineRule="auto"/>
        <w:rPr>
          <w:rFonts w:ascii="Times New Roman" w:eastAsia="Times New Roman" w:hAnsi="Times New Roman" w:cs="Times New Roman"/>
          <w:b/>
          <w:bCs/>
          <w:sz w:val="18"/>
          <w:szCs w:val="18"/>
        </w:rPr>
      </w:pPr>
      <w:r w:rsidRPr="2AEC03B0">
        <w:rPr>
          <w:rFonts w:ascii="Times New Roman" w:eastAsia="Times New Roman" w:hAnsi="Times New Roman" w:cs="Times New Roman"/>
          <w:b/>
          <w:bCs/>
          <w:sz w:val="18"/>
          <w:szCs w:val="18"/>
        </w:rPr>
        <w:t xml:space="preserve">Notice of Legislation on First Reading </w:t>
      </w:r>
    </w:p>
    <w:p w14:paraId="0000006D" w14:textId="0222B3C8" w:rsidR="000E1C5E" w:rsidRDefault="3421CE0D" w:rsidP="2AEC03B0">
      <w:pPr>
        <w:numPr>
          <w:ilvl w:val="1"/>
          <w:numId w:val="2"/>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sz w:val="18"/>
          <w:szCs w:val="18"/>
        </w:rPr>
        <w:t xml:space="preserve">Constitutional Amendments </w:t>
      </w:r>
      <w:r w:rsidR="00A98A81" w:rsidRPr="2AEC03B0">
        <w:rPr>
          <w:rFonts w:ascii="Times New Roman" w:eastAsia="Times New Roman" w:hAnsi="Times New Roman" w:cs="Times New Roman"/>
          <w:sz w:val="18"/>
          <w:szCs w:val="18"/>
        </w:rPr>
        <w:t xml:space="preserve"> </w:t>
      </w:r>
    </w:p>
    <w:p w14:paraId="26ADCFB2" w14:textId="06EE6926" w:rsidR="31A14EE5" w:rsidRDefault="6D365196" w:rsidP="2AEC03B0">
      <w:pPr>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rPr>
        <w:t>Bills</w:t>
      </w:r>
    </w:p>
    <w:p w14:paraId="2F0438A6" w14:textId="64F1CEFB" w:rsidR="746088DD" w:rsidRDefault="746088DD" w:rsidP="3F2594B3">
      <w:pPr>
        <w:numPr>
          <w:ilvl w:val="2"/>
          <w:numId w:val="2"/>
        </w:numPr>
        <w:spacing w:line="240" w:lineRule="auto"/>
        <w:rPr>
          <w:rFonts w:ascii="Times New Roman" w:eastAsia="Times New Roman" w:hAnsi="Times New Roman" w:cs="Times New Roman"/>
          <w:b/>
          <w:bCs/>
          <w:sz w:val="18"/>
          <w:szCs w:val="18"/>
          <w:lang w:val="en-US"/>
        </w:rPr>
      </w:pPr>
      <w:hyperlink r:id="rId75">
        <w:r w:rsidRPr="3F2594B3">
          <w:rPr>
            <w:rStyle w:val="Hyperlink"/>
            <w:rFonts w:ascii="Times New Roman" w:eastAsia="Times New Roman" w:hAnsi="Times New Roman" w:cs="Times New Roman"/>
            <w:sz w:val="18"/>
            <w:szCs w:val="18"/>
            <w:lang w:val="en-US"/>
          </w:rPr>
          <w:t>Internal Bill 56-28</w:t>
        </w:r>
      </w:hyperlink>
      <w:r w:rsidRPr="3F2594B3">
        <w:rPr>
          <w:rFonts w:ascii="Times New Roman" w:eastAsia="Times New Roman" w:hAnsi="Times New Roman" w:cs="Times New Roman"/>
          <w:sz w:val="18"/>
          <w:szCs w:val="18"/>
          <w:lang w:val="en-US"/>
        </w:rPr>
        <w:t xml:space="preserve"> [Updates to Title VI: Contest of Election] [Chair Collazo] </w:t>
      </w:r>
      <w:r w:rsidRPr="3F2594B3">
        <w:rPr>
          <w:rFonts w:ascii="Times New Roman" w:eastAsia="Times New Roman" w:hAnsi="Times New Roman" w:cs="Times New Roman"/>
          <w:b/>
          <w:bCs/>
          <w:sz w:val="18"/>
          <w:szCs w:val="18"/>
          <w:lang w:val="en-US"/>
        </w:rPr>
        <w:t xml:space="preserve">Remanded to </w:t>
      </w:r>
      <w:r w:rsidR="61EC2156" w:rsidRPr="3F2594B3">
        <w:rPr>
          <w:rFonts w:ascii="Times New Roman" w:eastAsia="Times New Roman" w:hAnsi="Times New Roman" w:cs="Times New Roman"/>
          <w:b/>
          <w:bCs/>
          <w:sz w:val="18"/>
          <w:szCs w:val="18"/>
          <w:lang w:val="en-US"/>
        </w:rPr>
        <w:t>E&amp;A</w:t>
      </w:r>
    </w:p>
    <w:p w14:paraId="488E278B" w14:textId="46EA5D94" w:rsidR="1AE30061" w:rsidRDefault="0899FDA6" w:rsidP="2AEC03B0">
      <w:pPr>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rPr>
        <w:t>Resolution</w:t>
      </w:r>
      <w:r w:rsidR="55BD5147" w:rsidRPr="2AEC03B0">
        <w:rPr>
          <w:rFonts w:ascii="Times New Roman" w:eastAsia="Times New Roman" w:hAnsi="Times New Roman" w:cs="Times New Roman"/>
          <w:sz w:val="18"/>
          <w:szCs w:val="18"/>
        </w:rPr>
        <w:t>s</w:t>
      </w:r>
      <w:r w:rsidR="5ECCB139" w:rsidRPr="2AEC03B0">
        <w:rPr>
          <w:rFonts w:ascii="Times New Roman" w:eastAsia="Times New Roman" w:hAnsi="Times New Roman" w:cs="Times New Roman"/>
          <w:sz w:val="18"/>
          <w:szCs w:val="18"/>
        </w:rPr>
        <w:t xml:space="preserve"> </w:t>
      </w:r>
    </w:p>
    <w:p w14:paraId="680D1268" w14:textId="6B368579" w:rsidR="016DD95A" w:rsidRDefault="016DD95A" w:rsidP="2AEC03B0">
      <w:pPr>
        <w:numPr>
          <w:ilvl w:val="2"/>
          <w:numId w:val="2"/>
        </w:numPr>
        <w:spacing w:line="240" w:lineRule="auto"/>
        <w:rPr>
          <w:rFonts w:ascii="Times New Roman" w:eastAsia="Times New Roman" w:hAnsi="Times New Roman" w:cs="Times New Roman"/>
          <w:b/>
          <w:bCs/>
          <w:sz w:val="18"/>
          <w:szCs w:val="18"/>
          <w:lang w:val="en-US"/>
        </w:rPr>
      </w:pPr>
      <w:hyperlink r:id="rId76">
        <w:r w:rsidRPr="2AEC03B0">
          <w:rPr>
            <w:rStyle w:val="Hyperlink"/>
            <w:rFonts w:ascii="Times New Roman" w:eastAsia="Times New Roman" w:hAnsi="Times New Roman" w:cs="Times New Roman"/>
            <w:sz w:val="18"/>
            <w:szCs w:val="18"/>
            <w:lang w:val="en-US"/>
          </w:rPr>
          <w:t>Resolution 56-12</w:t>
        </w:r>
      </w:hyperlink>
      <w:r w:rsidRPr="2AEC03B0">
        <w:rPr>
          <w:rFonts w:ascii="Times New Roman" w:eastAsia="Times New Roman" w:hAnsi="Times New Roman" w:cs="Times New Roman"/>
          <w:sz w:val="18"/>
          <w:szCs w:val="18"/>
          <w:lang w:val="en-US"/>
        </w:rPr>
        <w:t xml:space="preserve"> [Updates to Senate Rule #7: Adjusting Dean Meeting Policy] [Senator Gaudio] </w:t>
      </w:r>
      <w:r w:rsidRPr="2AEC03B0">
        <w:rPr>
          <w:rFonts w:ascii="Times New Roman" w:eastAsia="Times New Roman" w:hAnsi="Times New Roman" w:cs="Times New Roman"/>
          <w:b/>
          <w:bCs/>
          <w:sz w:val="18"/>
          <w:szCs w:val="18"/>
          <w:lang w:val="en-US"/>
        </w:rPr>
        <w:t>Remanded to LJR</w:t>
      </w:r>
    </w:p>
    <w:p w14:paraId="147873EE" w14:textId="2BB23E64" w:rsidR="79734277" w:rsidRDefault="5059CDD0" w:rsidP="2AEC03B0">
      <w:pPr>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Proclamations</w:t>
      </w:r>
    </w:p>
    <w:p w14:paraId="147FA4CB" w14:textId="4ED6A13A" w:rsidR="6EBE116D" w:rsidRDefault="389CB22B" w:rsidP="2AEC03B0">
      <w:pPr>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rPr>
        <w:t>Special Acts</w:t>
      </w:r>
    </w:p>
    <w:p w14:paraId="00000072" w14:textId="30BA9918" w:rsidR="000E1C5E" w:rsidRDefault="24343596" w:rsidP="2AEC03B0">
      <w:pPr>
        <w:numPr>
          <w:ilvl w:val="0"/>
          <w:numId w:val="2"/>
        </w:numPr>
        <w:spacing w:line="240" w:lineRule="auto"/>
        <w:rPr>
          <w:rFonts w:ascii="Times New Roman" w:eastAsia="Times New Roman" w:hAnsi="Times New Roman" w:cs="Times New Roman"/>
          <w:b/>
          <w:bCs/>
          <w:sz w:val="18"/>
          <w:szCs w:val="18"/>
        </w:rPr>
      </w:pPr>
      <w:r w:rsidRPr="2AEC03B0">
        <w:rPr>
          <w:rFonts w:ascii="Times New Roman" w:eastAsia="Times New Roman" w:hAnsi="Times New Roman" w:cs="Times New Roman"/>
          <w:b/>
          <w:bCs/>
          <w:sz w:val="18"/>
          <w:szCs w:val="18"/>
        </w:rPr>
        <w:t xml:space="preserve">Notice of Legislation on Third Reading </w:t>
      </w:r>
    </w:p>
    <w:p w14:paraId="173FD80F" w14:textId="4EB370F9" w:rsidR="03B925E2" w:rsidRDefault="3421CE0D" w:rsidP="2AEC03B0">
      <w:pPr>
        <w:numPr>
          <w:ilvl w:val="1"/>
          <w:numId w:val="2"/>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sz w:val="18"/>
          <w:szCs w:val="18"/>
        </w:rPr>
        <w:t xml:space="preserve">Constitutional Amendments </w:t>
      </w:r>
    </w:p>
    <w:p w14:paraId="5140A47F" w14:textId="6BDF033E" w:rsidR="3E86CAEB" w:rsidRDefault="49F758BF" w:rsidP="2AEC03B0">
      <w:pPr>
        <w:numPr>
          <w:ilvl w:val="1"/>
          <w:numId w:val="2"/>
        </w:numPr>
        <w:spacing w:line="240" w:lineRule="auto"/>
        <w:rPr>
          <w:rFonts w:ascii="Times New Roman" w:eastAsia="Times New Roman" w:hAnsi="Times New Roman" w:cs="Times New Roman"/>
          <w:b/>
          <w:bCs/>
          <w:sz w:val="18"/>
          <w:szCs w:val="18"/>
          <w:lang w:val="en-US"/>
        </w:rPr>
      </w:pPr>
      <w:r w:rsidRPr="2AEC03B0">
        <w:rPr>
          <w:rFonts w:ascii="Times New Roman" w:eastAsia="Times New Roman" w:hAnsi="Times New Roman" w:cs="Times New Roman"/>
          <w:sz w:val="18"/>
          <w:szCs w:val="18"/>
        </w:rPr>
        <w:t>Bill</w:t>
      </w:r>
      <w:r w:rsidR="3AA88620" w:rsidRPr="2AEC03B0">
        <w:rPr>
          <w:rFonts w:ascii="Times New Roman" w:eastAsia="Times New Roman" w:hAnsi="Times New Roman" w:cs="Times New Roman"/>
          <w:sz w:val="18"/>
          <w:szCs w:val="18"/>
        </w:rPr>
        <w:t>s</w:t>
      </w:r>
    </w:p>
    <w:p w14:paraId="6E0EA42E" w14:textId="54456444" w:rsidR="00DD05DB" w:rsidRPr="00DD05DB" w:rsidRDefault="3F517B6D" w:rsidP="2AEC03B0">
      <w:pPr>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rPr>
        <w:t>Resolutions</w:t>
      </w:r>
    </w:p>
    <w:p w14:paraId="00000079" w14:textId="145FD576" w:rsidR="000E1C5E" w:rsidRDefault="3421CE0D" w:rsidP="2AEC03B0">
      <w:pPr>
        <w:numPr>
          <w:ilvl w:val="1"/>
          <w:numId w:val="2"/>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sz w:val="18"/>
          <w:szCs w:val="18"/>
        </w:rPr>
        <w:t>Special Acts</w:t>
      </w:r>
    </w:p>
    <w:p w14:paraId="0000007A" w14:textId="781D26A9" w:rsidR="000E1C5E" w:rsidRDefault="24343596" w:rsidP="2AEC03B0">
      <w:pPr>
        <w:numPr>
          <w:ilvl w:val="0"/>
          <w:numId w:val="2"/>
        </w:numPr>
        <w:spacing w:line="240" w:lineRule="auto"/>
        <w:rPr>
          <w:rFonts w:ascii="Times New Roman" w:eastAsia="Times New Roman" w:hAnsi="Times New Roman" w:cs="Times New Roman"/>
          <w:b/>
          <w:bCs/>
          <w:sz w:val="18"/>
          <w:szCs w:val="18"/>
        </w:rPr>
      </w:pPr>
      <w:r w:rsidRPr="2AEC03B0">
        <w:rPr>
          <w:rFonts w:ascii="Times New Roman" w:eastAsia="Times New Roman" w:hAnsi="Times New Roman" w:cs="Times New Roman"/>
          <w:b/>
          <w:bCs/>
          <w:sz w:val="18"/>
          <w:szCs w:val="18"/>
        </w:rPr>
        <w:t>Notice of Legislation on Second Reading</w:t>
      </w:r>
    </w:p>
    <w:p w14:paraId="0000007B" w14:textId="024FDA95" w:rsidR="000E1C5E" w:rsidRDefault="3421CE0D" w:rsidP="2AEC03B0">
      <w:pPr>
        <w:numPr>
          <w:ilvl w:val="1"/>
          <w:numId w:val="2"/>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sz w:val="18"/>
          <w:szCs w:val="18"/>
        </w:rPr>
        <w:t xml:space="preserve">Constitutional Amendments </w:t>
      </w:r>
    </w:p>
    <w:p w14:paraId="0148DB7C" w14:textId="31AE30FB" w:rsidR="2341C50E" w:rsidRDefault="32D58C4C" w:rsidP="2AEC03B0">
      <w:pPr>
        <w:numPr>
          <w:ilvl w:val="1"/>
          <w:numId w:val="2"/>
        </w:numPr>
        <w:spacing w:line="240" w:lineRule="auto"/>
        <w:rPr>
          <w:rFonts w:ascii="Times New Roman" w:eastAsia="Times New Roman" w:hAnsi="Times New Roman" w:cs="Times New Roman"/>
          <w:b/>
          <w:bCs/>
          <w:sz w:val="18"/>
          <w:szCs w:val="18"/>
        </w:rPr>
      </w:pPr>
      <w:r w:rsidRPr="2AEC03B0">
        <w:rPr>
          <w:rFonts w:ascii="Times New Roman" w:eastAsia="Times New Roman" w:hAnsi="Times New Roman" w:cs="Times New Roman"/>
          <w:sz w:val="18"/>
          <w:szCs w:val="18"/>
        </w:rPr>
        <w:t>Bills</w:t>
      </w:r>
      <w:r w:rsidR="25027C68" w:rsidRPr="2AEC03B0">
        <w:rPr>
          <w:rFonts w:ascii="Times New Roman" w:eastAsia="Times New Roman" w:hAnsi="Times New Roman" w:cs="Times New Roman"/>
          <w:b/>
          <w:bCs/>
          <w:sz w:val="18"/>
          <w:szCs w:val="18"/>
        </w:rPr>
        <w:t xml:space="preserve"> </w:t>
      </w:r>
    </w:p>
    <w:p w14:paraId="78A50FB4" w14:textId="05ADAA06" w:rsidR="4A4506B3" w:rsidRDefault="50578D4A" w:rsidP="2AEC03B0">
      <w:pPr>
        <w:pStyle w:val="ListParagraph"/>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rPr>
        <w:t>Resolutions</w:t>
      </w:r>
    </w:p>
    <w:p w14:paraId="3F07A15F" w14:textId="08C1DC1F" w:rsidR="4A4506B3" w:rsidRDefault="1220E88D" w:rsidP="2AEC03B0">
      <w:pPr>
        <w:pStyle w:val="ListParagraph"/>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rPr>
        <w:t>Proclamations</w:t>
      </w:r>
    </w:p>
    <w:p w14:paraId="5493B23C" w14:textId="4D859A29" w:rsidR="442B357E" w:rsidRDefault="442B357E" w:rsidP="2AEC03B0">
      <w:pPr>
        <w:pStyle w:val="ListParagraph"/>
        <w:numPr>
          <w:ilvl w:val="2"/>
          <w:numId w:val="2"/>
        </w:numPr>
        <w:spacing w:line="240" w:lineRule="auto"/>
        <w:rPr>
          <w:rFonts w:ascii="Times New Roman" w:eastAsia="Times New Roman" w:hAnsi="Times New Roman" w:cs="Times New Roman"/>
          <w:b/>
          <w:bCs/>
          <w:sz w:val="18"/>
          <w:szCs w:val="18"/>
          <w:lang w:val="en-US"/>
        </w:rPr>
      </w:pPr>
      <w:hyperlink r:id="rId77">
        <w:r w:rsidRPr="2AEC03B0">
          <w:rPr>
            <w:rStyle w:val="Hyperlink"/>
            <w:rFonts w:ascii="Times New Roman" w:eastAsia="Times New Roman" w:hAnsi="Times New Roman" w:cs="Times New Roman"/>
            <w:sz w:val="18"/>
            <w:szCs w:val="18"/>
            <w:lang w:val="en-US"/>
          </w:rPr>
          <w:t>Proclamation 56-26</w:t>
        </w:r>
      </w:hyperlink>
      <w:r w:rsidRPr="2AEC03B0">
        <w:rPr>
          <w:rFonts w:ascii="Times New Roman" w:eastAsia="Times New Roman" w:hAnsi="Times New Roman" w:cs="Times New Roman"/>
          <w:sz w:val="18"/>
          <w:szCs w:val="18"/>
          <w:lang w:val="en-US"/>
        </w:rPr>
        <w:t xml:space="preserve"> [Proclamation Commemorating the Exemplary Life and Achievements of Harris Rosen] [Vice-Chair Varela]</w:t>
      </w:r>
      <w:r w:rsidR="37A496E7" w:rsidRPr="2D5EDF47">
        <w:rPr>
          <w:rFonts w:ascii="Times New Roman" w:eastAsia="Times New Roman" w:hAnsi="Times New Roman" w:cs="Times New Roman"/>
          <w:sz w:val="18"/>
          <w:szCs w:val="18"/>
          <w:lang w:val="en-US"/>
        </w:rPr>
        <w:t xml:space="preserve"> </w:t>
      </w:r>
      <w:r w:rsidR="37A496E7" w:rsidRPr="2D5EDF47">
        <w:rPr>
          <w:rFonts w:ascii="Times New Roman" w:eastAsia="Times New Roman" w:hAnsi="Times New Roman" w:cs="Times New Roman"/>
          <w:b/>
          <w:bCs/>
          <w:sz w:val="18"/>
          <w:szCs w:val="18"/>
          <w:lang w:val="en-US"/>
        </w:rPr>
        <w:t>Passed 36-0-0</w:t>
      </w:r>
    </w:p>
    <w:p w14:paraId="00000082" w14:textId="25F5679F" w:rsidR="000E1C5E" w:rsidRDefault="4F29EAFE" w:rsidP="2AEC03B0">
      <w:pPr>
        <w:pStyle w:val="ListParagraph"/>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Special Acts</w:t>
      </w:r>
    </w:p>
    <w:p w14:paraId="61F50184" w14:textId="174FBCEB" w:rsidR="709465B7" w:rsidRDefault="6899BAFD" w:rsidP="2AEC03B0">
      <w:pPr>
        <w:numPr>
          <w:ilvl w:val="0"/>
          <w:numId w:val="2"/>
        </w:numPr>
        <w:spacing w:line="240" w:lineRule="auto"/>
        <w:rPr>
          <w:rFonts w:ascii="Times New Roman" w:eastAsia="Times New Roman" w:hAnsi="Times New Roman" w:cs="Times New Roman"/>
          <w:b/>
          <w:bCs/>
          <w:sz w:val="18"/>
          <w:szCs w:val="18"/>
          <w:lang w:val="en-US"/>
        </w:rPr>
      </w:pPr>
      <w:r w:rsidRPr="2AEC03B0">
        <w:rPr>
          <w:rFonts w:ascii="Times New Roman" w:eastAsia="Times New Roman" w:hAnsi="Times New Roman" w:cs="Times New Roman"/>
          <w:b/>
          <w:bCs/>
          <w:sz w:val="18"/>
          <w:szCs w:val="18"/>
        </w:rPr>
        <w:t>Senate Forum</w:t>
      </w:r>
    </w:p>
    <w:p w14:paraId="001A4B6D" w14:textId="3C2AF7F6" w:rsidR="5C7E3465" w:rsidRDefault="753288FA" w:rsidP="2AEC03B0">
      <w:pPr>
        <w:numPr>
          <w:ilvl w:val="1"/>
          <w:numId w:val="2"/>
        </w:numPr>
        <w:spacing w:line="240" w:lineRule="auto"/>
        <w:rPr>
          <w:rFonts w:ascii="Times New Roman" w:eastAsia="Times New Roman" w:hAnsi="Times New Roman" w:cs="Times New Roman"/>
          <w:sz w:val="18"/>
          <w:szCs w:val="18"/>
          <w:lang w:val="en-US"/>
        </w:rPr>
      </w:pPr>
      <w:r w:rsidRPr="1C053CA1">
        <w:rPr>
          <w:rFonts w:ascii="Times New Roman" w:eastAsia="Times New Roman" w:hAnsi="Times New Roman" w:cs="Times New Roman"/>
          <w:sz w:val="18"/>
          <w:szCs w:val="18"/>
          <w:lang w:val="en-US"/>
        </w:rPr>
        <w:t xml:space="preserve">DLEG </w:t>
      </w:r>
      <w:r w:rsidR="7A0F155F" w:rsidRPr="1C053CA1">
        <w:rPr>
          <w:rFonts w:ascii="Times New Roman" w:eastAsia="Times New Roman" w:hAnsi="Times New Roman" w:cs="Times New Roman"/>
          <w:sz w:val="18"/>
          <w:szCs w:val="18"/>
          <w:lang w:val="en-US"/>
        </w:rPr>
        <w:t>Collazo</w:t>
      </w:r>
    </w:p>
    <w:p w14:paraId="508D8A95" w14:textId="33A2A1D2" w:rsidR="45A2245B" w:rsidRDefault="45A2245B" w:rsidP="1C053CA1">
      <w:pPr>
        <w:numPr>
          <w:ilvl w:val="1"/>
          <w:numId w:val="2"/>
        </w:numPr>
        <w:spacing w:line="240" w:lineRule="auto"/>
        <w:rPr>
          <w:rFonts w:ascii="Times New Roman" w:eastAsia="Times New Roman" w:hAnsi="Times New Roman" w:cs="Times New Roman"/>
          <w:sz w:val="18"/>
          <w:szCs w:val="18"/>
          <w:lang w:val="en-US"/>
        </w:rPr>
      </w:pPr>
      <w:r w:rsidRPr="1C053CA1">
        <w:rPr>
          <w:rFonts w:ascii="Times New Roman" w:eastAsia="Times New Roman" w:hAnsi="Times New Roman" w:cs="Times New Roman"/>
          <w:sz w:val="18"/>
          <w:szCs w:val="18"/>
          <w:lang w:val="en-US"/>
        </w:rPr>
        <w:t>Chair Escobar</w:t>
      </w:r>
    </w:p>
    <w:p w14:paraId="6AD83475" w14:textId="2417B07A" w:rsidR="52003053" w:rsidRDefault="52003053" w:rsidP="1C053CA1">
      <w:pPr>
        <w:numPr>
          <w:ilvl w:val="1"/>
          <w:numId w:val="2"/>
        </w:numPr>
        <w:spacing w:line="240" w:lineRule="auto"/>
        <w:rPr>
          <w:rFonts w:ascii="Times New Roman" w:eastAsia="Times New Roman" w:hAnsi="Times New Roman" w:cs="Times New Roman"/>
          <w:sz w:val="18"/>
          <w:szCs w:val="18"/>
          <w:lang w:val="en-US"/>
        </w:rPr>
      </w:pPr>
      <w:r w:rsidRPr="1C053CA1">
        <w:rPr>
          <w:rFonts w:ascii="Times New Roman" w:eastAsia="Times New Roman" w:hAnsi="Times New Roman" w:cs="Times New Roman"/>
          <w:sz w:val="18"/>
          <w:szCs w:val="18"/>
          <w:lang w:val="en-US"/>
        </w:rPr>
        <w:t>DSR Lazo</w:t>
      </w:r>
    </w:p>
    <w:p w14:paraId="0D6B49EC" w14:textId="67E56BBE" w:rsidR="1C053CA1" w:rsidRDefault="1C053CA1" w:rsidP="2D5EDF47">
      <w:pPr>
        <w:numPr>
          <w:ilvl w:val="1"/>
          <w:numId w:val="2"/>
        </w:numPr>
        <w:spacing w:line="240" w:lineRule="auto"/>
        <w:rPr>
          <w:rFonts w:ascii="Times New Roman" w:eastAsia="Times New Roman" w:hAnsi="Times New Roman" w:cs="Times New Roman"/>
          <w:sz w:val="18"/>
          <w:szCs w:val="18"/>
          <w:lang w:val="en-US"/>
        </w:rPr>
      </w:pPr>
    </w:p>
    <w:p w14:paraId="40BC20D0" w14:textId="2CB29674" w:rsidR="0A678D13" w:rsidRDefault="5074572C" w:rsidP="2AEC03B0">
      <w:pPr>
        <w:numPr>
          <w:ilvl w:val="0"/>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b/>
          <w:bCs/>
          <w:sz w:val="18"/>
          <w:szCs w:val="18"/>
        </w:rPr>
        <w:t>Senate Deliberations</w:t>
      </w:r>
    </w:p>
    <w:p w14:paraId="6AE275E9" w14:textId="6590EAAE" w:rsidR="5AF93BC5" w:rsidRDefault="2C61DDF7" w:rsidP="2AEC03B0">
      <w:pPr>
        <w:numPr>
          <w:ilvl w:val="1"/>
          <w:numId w:val="2"/>
        </w:numPr>
        <w:spacing w:line="240" w:lineRule="auto"/>
        <w:rPr>
          <w:rFonts w:ascii="Times New Roman" w:eastAsia="Times New Roman" w:hAnsi="Times New Roman" w:cs="Times New Roman"/>
          <w:sz w:val="18"/>
          <w:szCs w:val="18"/>
        </w:rPr>
      </w:pPr>
      <w:r w:rsidRPr="7ACDE8A5">
        <w:rPr>
          <w:rFonts w:ascii="Times New Roman" w:eastAsia="Times New Roman" w:hAnsi="Times New Roman" w:cs="Times New Roman"/>
          <w:sz w:val="18"/>
          <w:szCs w:val="18"/>
        </w:rPr>
        <w:t>None</w:t>
      </w:r>
    </w:p>
    <w:p w14:paraId="302F71B2" w14:textId="4F821026" w:rsidR="7EEA9FEE" w:rsidRDefault="7EEA9FEE" w:rsidP="2AEC03B0">
      <w:pPr>
        <w:numPr>
          <w:ilvl w:val="0"/>
          <w:numId w:val="2"/>
        </w:numPr>
        <w:spacing w:line="240" w:lineRule="auto"/>
        <w:rPr>
          <w:rFonts w:ascii="Times New Roman" w:eastAsia="Times New Roman" w:hAnsi="Times New Roman" w:cs="Times New Roman"/>
          <w:b/>
          <w:bCs/>
          <w:sz w:val="18"/>
          <w:szCs w:val="18"/>
        </w:rPr>
      </w:pPr>
      <w:r w:rsidRPr="2AEC03B0">
        <w:rPr>
          <w:rFonts w:ascii="Times New Roman" w:eastAsia="Times New Roman" w:hAnsi="Times New Roman" w:cs="Times New Roman"/>
          <w:b/>
          <w:bCs/>
          <w:sz w:val="18"/>
          <w:szCs w:val="18"/>
        </w:rPr>
        <w:t xml:space="preserve">Advisor’s Report </w:t>
      </w:r>
      <w:r w:rsidR="009978ED" w:rsidRPr="2AEC03B0">
        <w:rPr>
          <w:rFonts w:ascii="Times New Roman" w:eastAsia="Times New Roman" w:hAnsi="Times New Roman" w:cs="Times New Roman"/>
          <w:b/>
          <w:bCs/>
          <w:sz w:val="18"/>
          <w:szCs w:val="18"/>
        </w:rPr>
        <w:t xml:space="preserve"> </w:t>
      </w:r>
    </w:p>
    <w:p w14:paraId="32B39895" w14:textId="0B7A3910" w:rsidR="0E4D53B4" w:rsidRDefault="76A131BE" w:rsidP="2AEC03B0">
      <w:pPr>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rPr>
        <w:t>Brodie:</w:t>
      </w:r>
    </w:p>
    <w:p w14:paraId="032B2D1F" w14:textId="3FA26742" w:rsidR="006C77E6" w:rsidRDefault="04F154B6" w:rsidP="2AEC03B0">
      <w:pPr>
        <w:numPr>
          <w:ilvl w:val="2"/>
          <w:numId w:val="2"/>
        </w:numPr>
        <w:spacing w:line="240" w:lineRule="auto"/>
        <w:rPr>
          <w:rFonts w:ascii="Times New Roman" w:eastAsia="Times New Roman" w:hAnsi="Times New Roman" w:cs="Times New Roman"/>
          <w:sz w:val="18"/>
          <w:szCs w:val="18"/>
          <w:lang w:val="en-US"/>
        </w:rPr>
      </w:pPr>
      <w:r w:rsidRPr="2D5EDF47">
        <w:rPr>
          <w:rFonts w:ascii="Times New Roman" w:eastAsia="Times New Roman" w:hAnsi="Times New Roman" w:cs="Times New Roman"/>
          <w:sz w:val="18"/>
          <w:szCs w:val="18"/>
          <w:lang w:val="en-US"/>
        </w:rPr>
        <w:t>Caucus Leadership Meetings</w:t>
      </w:r>
    </w:p>
    <w:p w14:paraId="701518D6" w14:textId="2A139B3F" w:rsidR="04F154B6" w:rsidRDefault="04F154B6" w:rsidP="2D5EDF47">
      <w:pPr>
        <w:numPr>
          <w:ilvl w:val="2"/>
          <w:numId w:val="2"/>
        </w:numPr>
        <w:spacing w:line="240" w:lineRule="auto"/>
        <w:rPr>
          <w:rFonts w:ascii="Times New Roman" w:eastAsia="Times New Roman" w:hAnsi="Times New Roman" w:cs="Times New Roman"/>
          <w:sz w:val="18"/>
          <w:szCs w:val="18"/>
          <w:lang w:val="en-US"/>
        </w:rPr>
      </w:pPr>
      <w:r w:rsidRPr="2D5EDF47">
        <w:rPr>
          <w:rFonts w:ascii="Times New Roman" w:eastAsia="Times New Roman" w:hAnsi="Times New Roman" w:cs="Times New Roman"/>
          <w:sz w:val="18"/>
          <w:szCs w:val="18"/>
          <w:lang w:val="en-US"/>
        </w:rPr>
        <w:t>Dice!</w:t>
      </w:r>
    </w:p>
    <w:p w14:paraId="71768A2D" w14:textId="56903A86" w:rsidR="04F154B6" w:rsidRDefault="04F154B6" w:rsidP="2D5EDF47">
      <w:pPr>
        <w:numPr>
          <w:ilvl w:val="2"/>
          <w:numId w:val="2"/>
        </w:numPr>
        <w:spacing w:line="240" w:lineRule="auto"/>
        <w:rPr>
          <w:rFonts w:ascii="Times New Roman" w:eastAsia="Times New Roman" w:hAnsi="Times New Roman" w:cs="Times New Roman"/>
          <w:sz w:val="18"/>
          <w:szCs w:val="18"/>
          <w:lang w:val="en-US"/>
        </w:rPr>
      </w:pPr>
      <w:r w:rsidRPr="2D5EDF47">
        <w:rPr>
          <w:rFonts w:ascii="Times New Roman" w:eastAsia="Times New Roman" w:hAnsi="Times New Roman" w:cs="Times New Roman"/>
          <w:sz w:val="18"/>
          <w:szCs w:val="18"/>
          <w:lang w:val="en-US"/>
        </w:rPr>
        <w:t>Senator Shout-Outs</w:t>
      </w:r>
    </w:p>
    <w:p w14:paraId="5F1078B6" w14:textId="44FC856B" w:rsidR="1EB3EC2F" w:rsidRDefault="1EB3EC2F" w:rsidP="2D5EDF47">
      <w:pPr>
        <w:numPr>
          <w:ilvl w:val="3"/>
          <w:numId w:val="2"/>
        </w:numPr>
        <w:spacing w:line="240" w:lineRule="auto"/>
        <w:rPr>
          <w:rFonts w:ascii="Times New Roman" w:eastAsia="Times New Roman" w:hAnsi="Times New Roman" w:cs="Times New Roman"/>
          <w:sz w:val="18"/>
          <w:szCs w:val="18"/>
          <w:lang w:val="en-US"/>
        </w:rPr>
      </w:pPr>
      <w:r w:rsidRPr="7ACDE8A5">
        <w:rPr>
          <w:rFonts w:ascii="Times New Roman" w:eastAsia="Times New Roman" w:hAnsi="Times New Roman" w:cs="Times New Roman"/>
          <w:sz w:val="18"/>
          <w:szCs w:val="18"/>
          <w:lang w:val="en-US"/>
        </w:rPr>
        <w:t>Brodie</w:t>
      </w:r>
    </w:p>
    <w:p w14:paraId="13FB1D0C" w14:textId="0679E2CB" w:rsidR="1EB3EC2F" w:rsidRDefault="1EB3EC2F" w:rsidP="2D5EDF47">
      <w:pPr>
        <w:numPr>
          <w:ilvl w:val="3"/>
          <w:numId w:val="2"/>
        </w:numPr>
        <w:spacing w:line="240" w:lineRule="auto"/>
        <w:rPr>
          <w:rFonts w:ascii="Times New Roman" w:eastAsia="Times New Roman" w:hAnsi="Times New Roman" w:cs="Times New Roman"/>
          <w:sz w:val="18"/>
          <w:szCs w:val="18"/>
          <w:lang w:val="en-US"/>
        </w:rPr>
      </w:pPr>
      <w:r w:rsidRPr="7ACDE8A5">
        <w:rPr>
          <w:rFonts w:ascii="Times New Roman" w:eastAsia="Times New Roman" w:hAnsi="Times New Roman" w:cs="Times New Roman"/>
          <w:sz w:val="18"/>
          <w:szCs w:val="18"/>
          <w:lang w:val="en-US"/>
        </w:rPr>
        <w:t>Maddie</w:t>
      </w:r>
    </w:p>
    <w:p w14:paraId="18921725" w14:textId="7914EEFB" w:rsidR="4E201ED3" w:rsidRDefault="4E201ED3" w:rsidP="2D5EDF47">
      <w:pPr>
        <w:numPr>
          <w:ilvl w:val="3"/>
          <w:numId w:val="2"/>
        </w:numPr>
        <w:spacing w:line="240" w:lineRule="auto"/>
        <w:rPr>
          <w:rFonts w:ascii="Times New Roman" w:eastAsia="Times New Roman" w:hAnsi="Times New Roman" w:cs="Times New Roman"/>
          <w:sz w:val="18"/>
          <w:szCs w:val="18"/>
          <w:lang w:val="en-US"/>
        </w:rPr>
      </w:pPr>
      <w:r w:rsidRPr="7ACDE8A5">
        <w:rPr>
          <w:rFonts w:ascii="Times New Roman" w:eastAsia="Times New Roman" w:hAnsi="Times New Roman" w:cs="Times New Roman"/>
          <w:sz w:val="18"/>
          <w:szCs w:val="18"/>
          <w:lang w:val="en-US"/>
        </w:rPr>
        <w:t>Chair Kaufman, Brodie, &amp; DLEG Collazo</w:t>
      </w:r>
    </w:p>
    <w:p w14:paraId="53BB6669" w14:textId="1F3E54E9" w:rsidR="05FA78F3" w:rsidRDefault="05FA78F3" w:rsidP="2D5EDF47">
      <w:pPr>
        <w:numPr>
          <w:ilvl w:val="3"/>
          <w:numId w:val="2"/>
        </w:numPr>
        <w:spacing w:line="240" w:lineRule="auto"/>
        <w:rPr>
          <w:rFonts w:ascii="Times New Roman" w:eastAsia="Times New Roman" w:hAnsi="Times New Roman" w:cs="Times New Roman"/>
          <w:sz w:val="18"/>
          <w:szCs w:val="18"/>
          <w:lang w:val="en-US"/>
        </w:rPr>
      </w:pPr>
      <w:r w:rsidRPr="7ACDE8A5">
        <w:rPr>
          <w:rFonts w:ascii="Times New Roman" w:eastAsia="Times New Roman" w:hAnsi="Times New Roman" w:cs="Times New Roman"/>
          <w:sz w:val="18"/>
          <w:szCs w:val="18"/>
          <w:lang w:val="en-US"/>
        </w:rPr>
        <w:t>DLEG C</w:t>
      </w:r>
      <w:r w:rsidR="18022514" w:rsidRPr="7ACDE8A5">
        <w:rPr>
          <w:rFonts w:ascii="Times New Roman" w:eastAsia="Times New Roman" w:hAnsi="Times New Roman" w:cs="Times New Roman"/>
          <w:sz w:val="18"/>
          <w:szCs w:val="18"/>
          <w:lang w:val="en-US"/>
        </w:rPr>
        <w:t>o</w:t>
      </w:r>
      <w:r w:rsidRPr="7ACDE8A5">
        <w:rPr>
          <w:rFonts w:ascii="Times New Roman" w:eastAsia="Times New Roman" w:hAnsi="Times New Roman" w:cs="Times New Roman"/>
          <w:sz w:val="18"/>
          <w:szCs w:val="18"/>
          <w:lang w:val="en-US"/>
        </w:rPr>
        <w:t>llazooooooooooo</w:t>
      </w:r>
      <w:r w:rsidR="1D5EB43F" w:rsidRPr="7ACDE8A5">
        <w:rPr>
          <w:rFonts w:ascii="Times New Roman" w:eastAsia="Times New Roman" w:hAnsi="Times New Roman" w:cs="Times New Roman"/>
          <w:sz w:val="18"/>
          <w:szCs w:val="18"/>
          <w:lang w:val="en-US"/>
        </w:rPr>
        <w:t xml:space="preserve"> x10000000</w:t>
      </w:r>
    </w:p>
    <w:p w14:paraId="7042A3D3" w14:textId="7E61D78E" w:rsidR="719552D6" w:rsidRDefault="719552D6" w:rsidP="2D5EDF47">
      <w:pPr>
        <w:numPr>
          <w:ilvl w:val="3"/>
          <w:numId w:val="2"/>
        </w:numPr>
        <w:spacing w:line="240" w:lineRule="auto"/>
        <w:rPr>
          <w:rFonts w:ascii="Times New Roman" w:eastAsia="Times New Roman" w:hAnsi="Times New Roman" w:cs="Times New Roman"/>
          <w:sz w:val="18"/>
          <w:szCs w:val="18"/>
          <w:lang w:val="en-US"/>
        </w:rPr>
      </w:pPr>
      <w:r w:rsidRPr="7ACDE8A5">
        <w:rPr>
          <w:rFonts w:ascii="Times New Roman" w:eastAsia="Times New Roman" w:hAnsi="Times New Roman" w:cs="Times New Roman"/>
          <w:sz w:val="18"/>
          <w:szCs w:val="18"/>
          <w:lang w:val="en-US"/>
        </w:rPr>
        <w:t>Pro Tempore’s Office if full again!</w:t>
      </w:r>
    </w:p>
    <w:p w14:paraId="5667BD77" w14:textId="7CB1E17C" w:rsidR="1EB3EC2F" w:rsidRDefault="1EB3EC2F" w:rsidP="2D5EDF47">
      <w:pPr>
        <w:numPr>
          <w:ilvl w:val="3"/>
          <w:numId w:val="2"/>
        </w:numPr>
        <w:spacing w:line="240" w:lineRule="auto"/>
        <w:rPr>
          <w:rFonts w:ascii="Times New Roman" w:eastAsia="Times New Roman" w:hAnsi="Times New Roman" w:cs="Times New Roman"/>
          <w:sz w:val="18"/>
          <w:szCs w:val="18"/>
          <w:lang w:val="en-US"/>
        </w:rPr>
      </w:pPr>
      <w:r w:rsidRPr="7ACDE8A5">
        <w:rPr>
          <w:rFonts w:ascii="Times New Roman" w:eastAsia="Times New Roman" w:hAnsi="Times New Roman" w:cs="Times New Roman"/>
          <w:sz w:val="18"/>
          <w:szCs w:val="18"/>
          <w:lang w:val="en-US"/>
        </w:rPr>
        <w:t>Chair DiChiara RIP</w:t>
      </w:r>
    </w:p>
    <w:p w14:paraId="36F373BD" w14:textId="7F23021E" w:rsidR="1EB3EC2F" w:rsidRDefault="1EB3EC2F" w:rsidP="2D5EDF47">
      <w:pPr>
        <w:numPr>
          <w:ilvl w:val="3"/>
          <w:numId w:val="2"/>
        </w:numPr>
        <w:spacing w:line="240" w:lineRule="auto"/>
        <w:rPr>
          <w:rFonts w:ascii="Times New Roman" w:eastAsia="Times New Roman" w:hAnsi="Times New Roman" w:cs="Times New Roman"/>
          <w:sz w:val="18"/>
          <w:szCs w:val="18"/>
          <w:lang w:val="en-US"/>
        </w:rPr>
      </w:pPr>
      <w:r w:rsidRPr="7ACDE8A5">
        <w:rPr>
          <w:rFonts w:ascii="Times New Roman" w:eastAsia="Times New Roman" w:hAnsi="Times New Roman" w:cs="Times New Roman"/>
          <w:sz w:val="18"/>
          <w:szCs w:val="18"/>
          <w:lang w:val="en-US"/>
        </w:rPr>
        <w:t>CRT WHOOP WHOOP SO MAN MONEYS</w:t>
      </w:r>
    </w:p>
    <w:p w14:paraId="07B74711" w14:textId="529D7858" w:rsidR="1EB3EC2F" w:rsidRDefault="1EB3EC2F" w:rsidP="2D5EDF47">
      <w:pPr>
        <w:numPr>
          <w:ilvl w:val="3"/>
          <w:numId w:val="2"/>
        </w:numPr>
        <w:spacing w:line="240" w:lineRule="auto"/>
        <w:rPr>
          <w:rFonts w:ascii="Times New Roman" w:eastAsia="Times New Roman" w:hAnsi="Times New Roman" w:cs="Times New Roman"/>
          <w:sz w:val="18"/>
          <w:szCs w:val="18"/>
          <w:lang w:val="en-US"/>
        </w:rPr>
      </w:pPr>
      <w:r w:rsidRPr="7ACDE8A5">
        <w:rPr>
          <w:rFonts w:ascii="Times New Roman" w:eastAsia="Times New Roman" w:hAnsi="Times New Roman" w:cs="Times New Roman"/>
          <w:sz w:val="18"/>
          <w:szCs w:val="18"/>
          <w:lang w:val="en-US"/>
        </w:rPr>
        <w:t>Vice Chair Shen (temporary RIP have fun in Cali)</w:t>
      </w:r>
    </w:p>
    <w:p w14:paraId="4D26A090" w14:textId="0EFBBA2A" w:rsidR="1EB3EC2F" w:rsidRDefault="1EB3EC2F" w:rsidP="2D5EDF47">
      <w:pPr>
        <w:numPr>
          <w:ilvl w:val="3"/>
          <w:numId w:val="2"/>
        </w:numPr>
        <w:spacing w:line="240" w:lineRule="auto"/>
        <w:rPr>
          <w:rFonts w:ascii="Segoe UI Emoji" w:eastAsia="Segoe UI Emoji" w:hAnsi="Segoe UI Emoji" w:cs="Segoe UI Emoji"/>
          <w:sz w:val="18"/>
          <w:szCs w:val="18"/>
          <w:lang w:val="en-US"/>
        </w:rPr>
      </w:pPr>
      <w:r w:rsidRPr="7ACDE8A5">
        <w:rPr>
          <w:rFonts w:ascii="Times New Roman" w:eastAsia="Times New Roman" w:hAnsi="Times New Roman" w:cs="Times New Roman"/>
          <w:sz w:val="18"/>
          <w:szCs w:val="18"/>
          <w:lang w:val="en-US"/>
        </w:rPr>
        <w:t>Senator Trejo-Hernandez and VC Gumerov for doing minutes &lt;3</w:t>
      </w:r>
      <w:r w:rsidR="438843AC" w:rsidRPr="7ACDE8A5">
        <w:rPr>
          <w:rFonts w:ascii="Times New Roman" w:eastAsia="Times New Roman" w:hAnsi="Times New Roman" w:cs="Times New Roman"/>
          <w:sz w:val="18"/>
          <w:szCs w:val="18"/>
          <w:lang w:val="en-US"/>
        </w:rPr>
        <w:t xml:space="preserve"> ;}</w:t>
      </w:r>
      <w:r w:rsidR="51E798F5" w:rsidRPr="7ACDE8A5">
        <w:rPr>
          <w:rFonts w:ascii="Times New Roman" w:eastAsia="Times New Roman" w:hAnsi="Times New Roman" w:cs="Times New Roman"/>
          <w:sz w:val="18"/>
          <w:szCs w:val="18"/>
          <w:lang w:val="en-US"/>
        </w:rPr>
        <w:t xml:space="preserve"> </w:t>
      </w:r>
    </w:p>
    <w:p w14:paraId="54FCF25C" w14:textId="69D4F847" w:rsidR="78552920" w:rsidRDefault="78552920" w:rsidP="2D5EDF47">
      <w:pPr>
        <w:numPr>
          <w:ilvl w:val="3"/>
          <w:numId w:val="2"/>
        </w:numPr>
        <w:spacing w:line="240" w:lineRule="auto"/>
        <w:rPr>
          <w:rFonts w:ascii="Times New Roman" w:eastAsia="Times New Roman" w:hAnsi="Times New Roman" w:cs="Times New Roman"/>
          <w:sz w:val="18"/>
          <w:szCs w:val="18"/>
          <w:lang w:val="en-US"/>
        </w:rPr>
      </w:pPr>
      <w:r w:rsidRPr="7ACDE8A5">
        <w:rPr>
          <w:rFonts w:ascii="Times New Roman" w:eastAsia="Times New Roman" w:hAnsi="Times New Roman" w:cs="Times New Roman"/>
          <w:sz w:val="18"/>
          <w:szCs w:val="18"/>
          <w:lang w:val="en-US"/>
        </w:rPr>
        <w:t>Welcome back Tyler!</w:t>
      </w:r>
    </w:p>
    <w:p w14:paraId="71488111" w14:textId="7782460D" w:rsidR="127054E4" w:rsidRDefault="127054E4" w:rsidP="2D5EDF47">
      <w:pPr>
        <w:numPr>
          <w:ilvl w:val="3"/>
          <w:numId w:val="2"/>
        </w:numPr>
        <w:spacing w:line="240" w:lineRule="auto"/>
        <w:rPr>
          <w:rFonts w:ascii="Times New Roman" w:eastAsia="Times New Roman" w:hAnsi="Times New Roman" w:cs="Times New Roman"/>
          <w:sz w:val="18"/>
          <w:szCs w:val="18"/>
          <w:lang w:val="en-US"/>
        </w:rPr>
      </w:pPr>
      <w:r w:rsidRPr="7ACDE8A5">
        <w:rPr>
          <w:rFonts w:ascii="Times New Roman" w:eastAsia="Times New Roman" w:hAnsi="Times New Roman" w:cs="Times New Roman"/>
          <w:sz w:val="18"/>
          <w:szCs w:val="18"/>
          <w:lang w:val="en-US"/>
        </w:rPr>
        <w:t xml:space="preserve">AIDEN!!! YOU WILL BE MISSED </w:t>
      </w:r>
    </w:p>
    <w:p w14:paraId="7E2BC916" w14:textId="4C742B21" w:rsidR="127054E4" w:rsidRDefault="127054E4" w:rsidP="2D5EDF47">
      <w:pPr>
        <w:numPr>
          <w:ilvl w:val="3"/>
          <w:numId w:val="2"/>
        </w:numPr>
        <w:spacing w:line="240" w:lineRule="auto"/>
        <w:rPr>
          <w:rFonts w:ascii="Times New Roman" w:eastAsia="Times New Roman" w:hAnsi="Times New Roman" w:cs="Times New Roman"/>
          <w:sz w:val="18"/>
          <w:szCs w:val="18"/>
          <w:lang w:val="en-US"/>
        </w:rPr>
      </w:pPr>
      <w:r w:rsidRPr="7ACDE8A5">
        <w:rPr>
          <w:rFonts w:ascii="Times New Roman" w:eastAsia="Times New Roman" w:hAnsi="Times New Roman" w:cs="Times New Roman"/>
          <w:sz w:val="18"/>
          <w:szCs w:val="18"/>
          <w:lang w:val="en-US"/>
        </w:rPr>
        <w:t>SBA obvi</w:t>
      </w:r>
    </w:p>
    <w:p w14:paraId="2908E758" w14:textId="37847CC3" w:rsidR="127054E4" w:rsidRDefault="127054E4" w:rsidP="2D5EDF47">
      <w:pPr>
        <w:numPr>
          <w:ilvl w:val="3"/>
          <w:numId w:val="2"/>
        </w:numPr>
        <w:spacing w:line="240" w:lineRule="auto"/>
        <w:rPr>
          <w:rFonts w:ascii="Times New Roman" w:eastAsia="Times New Roman" w:hAnsi="Times New Roman" w:cs="Times New Roman"/>
          <w:sz w:val="18"/>
          <w:szCs w:val="18"/>
          <w:lang w:val="en-US"/>
        </w:rPr>
      </w:pPr>
      <w:r w:rsidRPr="7ACDE8A5">
        <w:rPr>
          <w:rFonts w:ascii="Times New Roman" w:eastAsia="Times New Roman" w:hAnsi="Times New Roman" w:cs="Times New Roman"/>
          <w:sz w:val="18"/>
          <w:szCs w:val="18"/>
          <w:lang w:val="en-US"/>
        </w:rPr>
        <w:t xml:space="preserve">Tyler Borges for completing the senate committee infinity gauntlet </w:t>
      </w:r>
    </w:p>
    <w:p w14:paraId="3F763002" w14:textId="0640167F" w:rsidR="127054E4" w:rsidRDefault="127054E4" w:rsidP="2D5EDF47">
      <w:pPr>
        <w:numPr>
          <w:ilvl w:val="3"/>
          <w:numId w:val="2"/>
        </w:numPr>
        <w:spacing w:line="240" w:lineRule="auto"/>
        <w:rPr>
          <w:rFonts w:ascii="Times New Roman" w:eastAsia="Times New Roman" w:hAnsi="Times New Roman" w:cs="Times New Roman"/>
          <w:sz w:val="18"/>
          <w:szCs w:val="18"/>
          <w:lang w:val="en-US"/>
        </w:rPr>
      </w:pPr>
      <w:r w:rsidRPr="7ACDE8A5">
        <w:rPr>
          <w:rFonts w:ascii="Times New Roman" w:eastAsia="Times New Roman" w:hAnsi="Times New Roman" w:cs="Times New Roman"/>
          <w:sz w:val="18"/>
          <w:szCs w:val="18"/>
          <w:lang w:val="en-US"/>
        </w:rPr>
        <w:t>Brodie cause he’s Brodie</w:t>
      </w:r>
    </w:p>
    <w:p w14:paraId="462DA21E" w14:textId="5F4670F3" w:rsidR="1E46C0C0" w:rsidRDefault="1E46C0C0" w:rsidP="2D5EDF47">
      <w:pPr>
        <w:numPr>
          <w:ilvl w:val="3"/>
          <w:numId w:val="2"/>
        </w:numPr>
        <w:spacing w:line="240" w:lineRule="auto"/>
        <w:rPr>
          <w:rFonts w:ascii="Times New Roman" w:eastAsia="Times New Roman" w:hAnsi="Times New Roman" w:cs="Times New Roman"/>
          <w:sz w:val="18"/>
          <w:szCs w:val="18"/>
          <w:lang w:val="en-US"/>
        </w:rPr>
      </w:pPr>
      <w:r w:rsidRPr="7ACDE8A5">
        <w:rPr>
          <w:rFonts w:ascii="Times New Roman" w:eastAsia="Times New Roman" w:hAnsi="Times New Roman" w:cs="Times New Roman"/>
          <w:sz w:val="18"/>
          <w:szCs w:val="18"/>
          <w:lang w:val="en-US"/>
        </w:rPr>
        <w:t>Vice-Chair Shen who is with us in spirit</w:t>
      </w:r>
    </w:p>
    <w:p w14:paraId="2186E822" w14:textId="1994115C" w:rsidR="1E46C0C0" w:rsidRDefault="1E46C0C0" w:rsidP="2D5EDF47">
      <w:pPr>
        <w:numPr>
          <w:ilvl w:val="3"/>
          <w:numId w:val="2"/>
        </w:numPr>
        <w:spacing w:line="240" w:lineRule="auto"/>
        <w:rPr>
          <w:rFonts w:ascii="Times New Roman" w:eastAsia="Times New Roman" w:hAnsi="Times New Roman" w:cs="Times New Roman"/>
          <w:sz w:val="18"/>
          <w:szCs w:val="18"/>
          <w:lang w:val="en-US"/>
        </w:rPr>
      </w:pPr>
      <w:r w:rsidRPr="7ACDE8A5">
        <w:rPr>
          <w:rFonts w:ascii="Times New Roman" w:eastAsia="Times New Roman" w:hAnsi="Times New Roman" w:cs="Times New Roman"/>
          <w:sz w:val="18"/>
          <w:szCs w:val="18"/>
          <w:lang w:val="en-US"/>
        </w:rPr>
        <w:t>Thoss who is also with us in spirit</w:t>
      </w:r>
    </w:p>
    <w:p w14:paraId="4E8FE39D" w14:textId="7D83F279" w:rsidR="00A51A9E" w:rsidRDefault="00A51A9E" w:rsidP="2D5EDF47">
      <w:pPr>
        <w:numPr>
          <w:ilvl w:val="3"/>
          <w:numId w:val="2"/>
        </w:numPr>
        <w:spacing w:line="240" w:lineRule="auto"/>
        <w:rPr>
          <w:rFonts w:ascii="Times New Roman" w:eastAsia="Times New Roman" w:hAnsi="Times New Roman" w:cs="Times New Roman"/>
          <w:sz w:val="18"/>
          <w:szCs w:val="18"/>
          <w:lang w:val="en-US"/>
        </w:rPr>
      </w:pPr>
      <w:r w:rsidRPr="7ACDE8A5">
        <w:rPr>
          <w:rFonts w:ascii="Times New Roman" w:eastAsia="Times New Roman" w:hAnsi="Times New Roman" w:cs="Times New Roman"/>
          <w:sz w:val="18"/>
          <w:szCs w:val="18"/>
          <w:lang w:val="en-US"/>
        </w:rPr>
        <w:t xml:space="preserve">Shoutout to </w:t>
      </w:r>
      <w:r w:rsidR="1DD816E4" w:rsidRPr="7ACDE8A5">
        <w:rPr>
          <w:rFonts w:ascii="Times New Roman" w:eastAsia="Times New Roman" w:hAnsi="Times New Roman" w:cs="Times New Roman"/>
          <w:sz w:val="18"/>
          <w:szCs w:val="18"/>
          <w:lang w:val="en-US"/>
        </w:rPr>
        <w:t xml:space="preserve">Supervisor Brown </w:t>
      </w:r>
      <w:r w:rsidR="04363359" w:rsidRPr="7ACDE8A5">
        <w:rPr>
          <w:rFonts w:ascii="Times New Roman" w:eastAsia="Times New Roman" w:hAnsi="Times New Roman" w:cs="Times New Roman"/>
          <w:sz w:val="18"/>
          <w:szCs w:val="18"/>
          <w:lang w:val="en-US"/>
        </w:rPr>
        <w:t>for being here last week when his grandpa dies (he told me to say this)</w:t>
      </w:r>
    </w:p>
    <w:p w14:paraId="21214008" w14:textId="0F8B6FB0" w:rsidR="1DD816E4" w:rsidRDefault="1DD816E4" w:rsidP="2D5EDF47">
      <w:pPr>
        <w:numPr>
          <w:ilvl w:val="3"/>
          <w:numId w:val="2"/>
        </w:numPr>
        <w:spacing w:line="240" w:lineRule="auto"/>
        <w:rPr>
          <w:rFonts w:ascii="Times New Roman" w:eastAsia="Times New Roman" w:hAnsi="Times New Roman" w:cs="Times New Roman"/>
          <w:sz w:val="18"/>
          <w:szCs w:val="18"/>
          <w:lang w:val="en-US"/>
        </w:rPr>
      </w:pPr>
      <w:r w:rsidRPr="7ACDE8A5">
        <w:rPr>
          <w:rFonts w:ascii="Times New Roman" w:eastAsia="Times New Roman" w:hAnsi="Times New Roman" w:cs="Times New Roman"/>
          <w:sz w:val="18"/>
          <w:szCs w:val="18"/>
          <w:lang w:val="en-US"/>
        </w:rPr>
        <w:t>&lt;3 we love EC RAHHHHH LUKE BROWN</w:t>
      </w:r>
    </w:p>
    <w:p w14:paraId="60ED76EE" w14:textId="161B5B0E" w:rsidR="11E24307" w:rsidRDefault="6BFA3763" w:rsidP="2AEC03B0">
      <w:pPr>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Maddie</w:t>
      </w:r>
      <w:r w:rsidR="28E80B10" w:rsidRPr="2AEC03B0">
        <w:rPr>
          <w:rFonts w:ascii="Times New Roman" w:eastAsia="Times New Roman" w:hAnsi="Times New Roman" w:cs="Times New Roman"/>
          <w:sz w:val="18"/>
          <w:szCs w:val="18"/>
          <w:lang w:val="en-US"/>
        </w:rPr>
        <w:t xml:space="preserve"> </w:t>
      </w:r>
      <w:r w:rsidR="22551F09" w:rsidRPr="2AEC03B0">
        <w:rPr>
          <w:rFonts w:ascii="Times New Roman" w:eastAsia="Times New Roman" w:hAnsi="Times New Roman" w:cs="Times New Roman"/>
          <w:sz w:val="18"/>
          <w:szCs w:val="18"/>
        </w:rPr>
        <w:t>(</w:t>
      </w:r>
      <w:hyperlink r:id="rId78">
        <w:r w:rsidR="22551F09" w:rsidRPr="2AEC03B0">
          <w:rPr>
            <w:rStyle w:val="Hyperlink"/>
            <w:rFonts w:ascii="Times New Roman" w:eastAsia="Times New Roman" w:hAnsi="Times New Roman" w:cs="Times New Roman"/>
            <w:i/>
            <w:iCs/>
            <w:sz w:val="18"/>
            <w:szCs w:val="18"/>
          </w:rPr>
          <w:t>sgasa@ucf.edu</w:t>
        </w:r>
      </w:hyperlink>
      <w:r w:rsidR="22551F09" w:rsidRPr="2AEC03B0">
        <w:rPr>
          <w:rFonts w:ascii="Times New Roman" w:eastAsia="Times New Roman" w:hAnsi="Times New Roman" w:cs="Times New Roman"/>
          <w:sz w:val="18"/>
          <w:szCs w:val="18"/>
        </w:rPr>
        <w:t xml:space="preserve">): </w:t>
      </w:r>
    </w:p>
    <w:p w14:paraId="37A78D2A" w14:textId="3EC7EB54" w:rsidR="5C7E3465" w:rsidRDefault="06131473" w:rsidP="2AEC03B0">
      <w:pPr>
        <w:numPr>
          <w:ilvl w:val="2"/>
          <w:numId w:val="2"/>
        </w:numPr>
        <w:spacing w:line="240" w:lineRule="auto"/>
        <w:rPr>
          <w:rFonts w:ascii="Segoe UI Emoji" w:eastAsia="Segoe UI Emoji" w:hAnsi="Segoe UI Emoji" w:cs="Segoe UI Emoji"/>
          <w:sz w:val="18"/>
          <w:szCs w:val="18"/>
          <w:lang w:val="en-US"/>
        </w:rPr>
      </w:pPr>
      <w:r w:rsidRPr="7ACDE8A5">
        <w:rPr>
          <w:rFonts w:ascii="Times New Roman" w:eastAsia="Times New Roman" w:hAnsi="Times New Roman" w:cs="Times New Roman"/>
          <w:sz w:val="18"/>
          <w:szCs w:val="18"/>
          <w:lang w:val="en-US"/>
        </w:rPr>
        <w:t xml:space="preserve">No cat </w:t>
      </w:r>
    </w:p>
    <w:p w14:paraId="1238278F" w14:textId="66AE1699" w:rsidR="3B7150BC" w:rsidRDefault="0C30216B" w:rsidP="2AEC03B0">
      <w:pPr>
        <w:numPr>
          <w:ilvl w:val="0"/>
          <w:numId w:val="2"/>
        </w:numPr>
        <w:spacing w:line="240" w:lineRule="auto"/>
        <w:rPr>
          <w:rFonts w:ascii="Times New Roman" w:eastAsia="Times New Roman" w:hAnsi="Times New Roman" w:cs="Times New Roman"/>
          <w:b/>
          <w:bCs/>
          <w:sz w:val="18"/>
          <w:szCs w:val="18"/>
          <w:lang w:val="en-US"/>
        </w:rPr>
      </w:pPr>
      <w:r w:rsidRPr="2AEC03B0">
        <w:rPr>
          <w:rFonts w:ascii="Times New Roman" w:eastAsia="Times New Roman" w:hAnsi="Times New Roman" w:cs="Times New Roman"/>
          <w:b/>
          <w:bCs/>
          <w:sz w:val="18"/>
          <w:szCs w:val="18"/>
          <w:lang w:val="en-US"/>
        </w:rPr>
        <w:t>Miscellaneous Business</w:t>
      </w:r>
    </w:p>
    <w:p w14:paraId="24829283" w14:textId="7A875DFD" w:rsidR="39076624" w:rsidRDefault="39076624" w:rsidP="2AEC03B0">
      <w:pPr>
        <w:numPr>
          <w:ilvl w:val="1"/>
          <w:numId w:val="2"/>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sz w:val="18"/>
          <w:szCs w:val="18"/>
        </w:rPr>
        <w:t>Reinstatements</w:t>
      </w:r>
    </w:p>
    <w:p w14:paraId="7858E93A" w14:textId="5D63E5F3" w:rsidR="56CE00A6" w:rsidRDefault="3E0F1018" w:rsidP="2AEC03B0">
      <w:pPr>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rPr>
        <w:t>Elections</w:t>
      </w:r>
    </w:p>
    <w:p w14:paraId="49E12D76" w14:textId="06F8192F" w:rsidR="51FA92E3" w:rsidRDefault="51FA92E3" w:rsidP="0DABF837">
      <w:pPr>
        <w:numPr>
          <w:ilvl w:val="2"/>
          <w:numId w:val="2"/>
        </w:numPr>
        <w:spacing w:line="240" w:lineRule="auto"/>
        <w:rPr>
          <w:rFonts w:ascii="Times New Roman" w:eastAsia="Times New Roman" w:hAnsi="Times New Roman" w:cs="Times New Roman"/>
          <w:sz w:val="18"/>
          <w:szCs w:val="18"/>
          <w:lang w:val="en-US"/>
        </w:rPr>
      </w:pPr>
      <w:r w:rsidRPr="0DABF837">
        <w:rPr>
          <w:rFonts w:ascii="Times New Roman" w:eastAsia="Times New Roman" w:hAnsi="Times New Roman" w:cs="Times New Roman"/>
          <w:sz w:val="18"/>
          <w:szCs w:val="18"/>
          <w:lang w:val="en-US"/>
        </w:rPr>
        <w:t>LJR</w:t>
      </w:r>
    </w:p>
    <w:p w14:paraId="7637CF6E" w14:textId="7CC75D1D" w:rsidR="51FA92E3" w:rsidRDefault="51FA92E3" w:rsidP="1C053CA1">
      <w:pPr>
        <w:numPr>
          <w:ilvl w:val="3"/>
          <w:numId w:val="2"/>
        </w:numPr>
        <w:spacing w:line="240" w:lineRule="auto"/>
        <w:rPr>
          <w:rFonts w:ascii="Times New Roman" w:eastAsia="Times New Roman" w:hAnsi="Times New Roman" w:cs="Times New Roman"/>
          <w:sz w:val="18"/>
          <w:szCs w:val="18"/>
          <w:lang w:val="en-US"/>
        </w:rPr>
      </w:pPr>
      <w:r w:rsidRPr="1C053CA1">
        <w:rPr>
          <w:rFonts w:ascii="Times New Roman" w:eastAsia="Times New Roman" w:hAnsi="Times New Roman" w:cs="Times New Roman"/>
          <w:sz w:val="18"/>
          <w:szCs w:val="18"/>
          <w:lang w:val="en-US"/>
        </w:rPr>
        <w:t>Daisy Trejo Hernandez</w:t>
      </w:r>
    </w:p>
    <w:p w14:paraId="4FE80C11" w14:textId="630BB647" w:rsidR="2B572264" w:rsidRDefault="2B572264" w:rsidP="1C053CA1">
      <w:pPr>
        <w:numPr>
          <w:ilvl w:val="2"/>
          <w:numId w:val="2"/>
        </w:numPr>
        <w:spacing w:line="240" w:lineRule="auto"/>
        <w:rPr>
          <w:rFonts w:ascii="Times New Roman" w:eastAsia="Times New Roman" w:hAnsi="Times New Roman" w:cs="Times New Roman"/>
          <w:sz w:val="18"/>
          <w:szCs w:val="18"/>
          <w:lang w:val="en-US"/>
        </w:rPr>
      </w:pPr>
      <w:r w:rsidRPr="1C053CA1">
        <w:rPr>
          <w:rFonts w:ascii="Times New Roman" w:eastAsia="Times New Roman" w:hAnsi="Times New Roman" w:cs="Times New Roman"/>
          <w:sz w:val="18"/>
          <w:szCs w:val="18"/>
          <w:lang w:val="en-US"/>
        </w:rPr>
        <w:t>FAO</w:t>
      </w:r>
    </w:p>
    <w:p w14:paraId="0B5D3F46" w14:textId="126EA1D8" w:rsidR="2B572264" w:rsidRDefault="2B572264" w:rsidP="1C053CA1">
      <w:pPr>
        <w:numPr>
          <w:ilvl w:val="3"/>
          <w:numId w:val="2"/>
        </w:numPr>
        <w:spacing w:line="240" w:lineRule="auto"/>
        <w:rPr>
          <w:rFonts w:ascii="Times New Roman" w:eastAsia="Times New Roman" w:hAnsi="Times New Roman" w:cs="Times New Roman"/>
          <w:sz w:val="18"/>
          <w:szCs w:val="18"/>
          <w:lang w:val="en-US"/>
        </w:rPr>
      </w:pPr>
      <w:r w:rsidRPr="5F5F18E8">
        <w:rPr>
          <w:rFonts w:ascii="Times New Roman" w:eastAsia="Times New Roman" w:hAnsi="Times New Roman" w:cs="Times New Roman"/>
          <w:sz w:val="18"/>
          <w:szCs w:val="18"/>
          <w:lang w:val="en-US"/>
        </w:rPr>
        <w:t>Dinmukhamed Muratov</w:t>
      </w:r>
    </w:p>
    <w:p w14:paraId="6B0C9DFF" w14:textId="462C09CB" w:rsidR="6FDACBC6" w:rsidRDefault="6FDACBC6" w:rsidP="1C053CA1">
      <w:pPr>
        <w:numPr>
          <w:ilvl w:val="3"/>
          <w:numId w:val="2"/>
        </w:numPr>
        <w:spacing w:line="240" w:lineRule="auto"/>
        <w:rPr>
          <w:rFonts w:ascii="Times New Roman" w:eastAsia="Times New Roman" w:hAnsi="Times New Roman" w:cs="Times New Roman"/>
          <w:sz w:val="18"/>
          <w:szCs w:val="18"/>
          <w:lang w:val="en-US"/>
        </w:rPr>
      </w:pPr>
      <w:r w:rsidRPr="421F5F1F">
        <w:rPr>
          <w:rFonts w:ascii="Times New Roman" w:eastAsia="Times New Roman" w:hAnsi="Times New Roman" w:cs="Times New Roman"/>
          <w:sz w:val="18"/>
          <w:szCs w:val="18"/>
          <w:lang w:val="en-US"/>
        </w:rPr>
        <w:t>Niklas Leucht</w:t>
      </w:r>
    </w:p>
    <w:p w14:paraId="3A9C7F85" w14:textId="0CE4B403" w:rsidR="54213A38" w:rsidRDefault="54213A38" w:rsidP="421F5F1F">
      <w:pPr>
        <w:numPr>
          <w:ilvl w:val="3"/>
          <w:numId w:val="2"/>
        </w:numPr>
        <w:spacing w:line="240" w:lineRule="auto"/>
        <w:rPr>
          <w:rFonts w:ascii="Times New Roman" w:eastAsia="Times New Roman" w:hAnsi="Times New Roman" w:cs="Times New Roman"/>
          <w:sz w:val="18"/>
          <w:szCs w:val="18"/>
          <w:lang w:val="en-US"/>
        </w:rPr>
      </w:pPr>
      <w:r w:rsidRPr="421F5F1F">
        <w:rPr>
          <w:rFonts w:ascii="Times New Roman" w:eastAsia="Times New Roman" w:hAnsi="Times New Roman" w:cs="Times New Roman"/>
          <w:sz w:val="18"/>
          <w:szCs w:val="18"/>
          <w:lang w:val="en-US"/>
        </w:rPr>
        <w:t>Tyler Borges</w:t>
      </w:r>
    </w:p>
    <w:p w14:paraId="0FB3AD03" w14:textId="3C4AA95C" w:rsidR="23AF806A" w:rsidRDefault="654A5060" w:rsidP="2AEC03B0">
      <w:pPr>
        <w:numPr>
          <w:ilvl w:val="1"/>
          <w:numId w:val="2"/>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sz w:val="18"/>
          <w:szCs w:val="18"/>
        </w:rPr>
        <w:t>Appointments</w:t>
      </w:r>
    </w:p>
    <w:p w14:paraId="3584F54C" w14:textId="5B96E9D9" w:rsidR="55E27998" w:rsidRDefault="55E27998" w:rsidP="1C053CA1">
      <w:pPr>
        <w:numPr>
          <w:ilvl w:val="2"/>
          <w:numId w:val="2"/>
        </w:numPr>
        <w:spacing w:line="240" w:lineRule="auto"/>
        <w:rPr>
          <w:rFonts w:ascii="Times New Roman" w:eastAsia="Times New Roman" w:hAnsi="Times New Roman" w:cs="Times New Roman"/>
          <w:sz w:val="18"/>
          <w:szCs w:val="18"/>
        </w:rPr>
      </w:pPr>
      <w:r w:rsidRPr="1C053CA1">
        <w:rPr>
          <w:rFonts w:ascii="Times New Roman" w:eastAsia="Times New Roman" w:hAnsi="Times New Roman" w:cs="Times New Roman"/>
          <w:sz w:val="18"/>
          <w:szCs w:val="18"/>
        </w:rPr>
        <w:t>E&amp;A</w:t>
      </w:r>
    </w:p>
    <w:p w14:paraId="50FF50D5" w14:textId="612F8E6A" w:rsidR="7E2BFE0A" w:rsidRDefault="55E27998" w:rsidP="421F5F1F">
      <w:pPr>
        <w:numPr>
          <w:ilvl w:val="3"/>
          <w:numId w:val="2"/>
        </w:numPr>
        <w:spacing w:line="240" w:lineRule="auto"/>
        <w:rPr>
          <w:rFonts w:ascii="Times New Roman" w:eastAsia="Times New Roman" w:hAnsi="Times New Roman" w:cs="Times New Roman"/>
          <w:sz w:val="18"/>
          <w:szCs w:val="18"/>
        </w:rPr>
      </w:pPr>
      <w:r w:rsidRPr="421F5F1F">
        <w:rPr>
          <w:rFonts w:ascii="Times New Roman" w:eastAsia="Times New Roman" w:hAnsi="Times New Roman" w:cs="Times New Roman"/>
          <w:sz w:val="18"/>
          <w:szCs w:val="18"/>
          <w:lang w:val="en-US"/>
        </w:rPr>
        <w:t>Danishka Morisset</w:t>
      </w:r>
      <w:r w:rsidRPr="421F5F1F">
        <w:rPr>
          <w:rFonts w:ascii="Times New Roman" w:eastAsia="Times New Roman" w:hAnsi="Times New Roman" w:cs="Times New Roman"/>
          <w:sz w:val="18"/>
          <w:szCs w:val="18"/>
        </w:rPr>
        <w:t xml:space="preserve">te – Acting Chair </w:t>
      </w:r>
    </w:p>
    <w:p w14:paraId="6BF3FB3E" w14:textId="18171F7B" w:rsidR="68787FB4" w:rsidRDefault="68787FB4" w:rsidP="421F5F1F">
      <w:pPr>
        <w:numPr>
          <w:ilvl w:val="2"/>
          <w:numId w:val="2"/>
        </w:numPr>
        <w:spacing w:line="240" w:lineRule="auto"/>
        <w:rPr>
          <w:rFonts w:ascii="Times New Roman" w:eastAsia="Times New Roman" w:hAnsi="Times New Roman" w:cs="Times New Roman"/>
          <w:sz w:val="18"/>
          <w:szCs w:val="18"/>
        </w:rPr>
      </w:pPr>
      <w:r w:rsidRPr="421F5F1F">
        <w:rPr>
          <w:rFonts w:ascii="Times New Roman" w:eastAsia="Times New Roman" w:hAnsi="Times New Roman" w:cs="Times New Roman"/>
          <w:sz w:val="18"/>
          <w:szCs w:val="18"/>
        </w:rPr>
        <w:t>SBA</w:t>
      </w:r>
    </w:p>
    <w:p w14:paraId="6F4BFBF6" w14:textId="4D7B499A" w:rsidR="68787FB4" w:rsidRDefault="68787FB4" w:rsidP="421F5F1F">
      <w:pPr>
        <w:numPr>
          <w:ilvl w:val="3"/>
          <w:numId w:val="2"/>
        </w:numPr>
        <w:spacing w:line="240" w:lineRule="auto"/>
        <w:rPr>
          <w:rFonts w:ascii="Times New Roman" w:eastAsia="Times New Roman" w:hAnsi="Times New Roman" w:cs="Times New Roman"/>
          <w:sz w:val="18"/>
          <w:szCs w:val="18"/>
        </w:rPr>
      </w:pPr>
      <w:r w:rsidRPr="421F5F1F">
        <w:rPr>
          <w:rFonts w:ascii="Times New Roman" w:eastAsia="Times New Roman" w:hAnsi="Times New Roman" w:cs="Times New Roman"/>
          <w:sz w:val="18"/>
          <w:szCs w:val="18"/>
        </w:rPr>
        <w:t>Tyler Borges</w:t>
      </w:r>
    </w:p>
    <w:p w14:paraId="3AC9821D" w14:textId="6801A04D" w:rsidR="4A5A1CD8" w:rsidRDefault="2E9FC700" w:rsidP="2AEC03B0">
      <w:pPr>
        <w:numPr>
          <w:ilvl w:val="1"/>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rPr>
        <w:t>Resignations</w:t>
      </w:r>
      <w:r w:rsidR="09D13313" w:rsidRPr="2AEC03B0">
        <w:rPr>
          <w:rFonts w:ascii="Times New Roman" w:eastAsia="Times New Roman" w:hAnsi="Times New Roman" w:cs="Times New Roman"/>
          <w:sz w:val="18"/>
          <w:szCs w:val="18"/>
        </w:rPr>
        <w:t xml:space="preserve"> </w:t>
      </w:r>
    </w:p>
    <w:p w14:paraId="25BCACB5" w14:textId="6EAA9F0F" w:rsidR="77B3BA1C" w:rsidRDefault="77B3BA1C" w:rsidP="2AEC03B0">
      <w:pPr>
        <w:numPr>
          <w:ilvl w:val="2"/>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 xml:space="preserve">E&amp;A </w:t>
      </w:r>
    </w:p>
    <w:p w14:paraId="25967383" w14:textId="44C06907" w:rsidR="77B3BA1C" w:rsidRDefault="77B3BA1C" w:rsidP="2AEC03B0">
      <w:pPr>
        <w:numPr>
          <w:ilvl w:val="3"/>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Grace Rudie</w:t>
      </w:r>
    </w:p>
    <w:p w14:paraId="17801500" w14:textId="3E39B173" w:rsidR="11A799AC" w:rsidRDefault="11A799AC" w:rsidP="2AEC03B0">
      <w:pPr>
        <w:numPr>
          <w:ilvl w:val="2"/>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Latin/Hispanic Caucus</w:t>
      </w:r>
    </w:p>
    <w:p w14:paraId="47CCC7DC" w14:textId="20633172" w:rsidR="11A799AC" w:rsidRDefault="11A799AC" w:rsidP="2AEC03B0">
      <w:pPr>
        <w:numPr>
          <w:ilvl w:val="3"/>
          <w:numId w:val="2"/>
        </w:numPr>
        <w:spacing w:line="240" w:lineRule="auto"/>
        <w:rPr>
          <w:rFonts w:ascii="Times New Roman" w:eastAsia="Times New Roman" w:hAnsi="Times New Roman" w:cs="Times New Roman"/>
          <w:sz w:val="18"/>
          <w:szCs w:val="18"/>
          <w:lang w:val="en-US"/>
        </w:rPr>
      </w:pPr>
      <w:r w:rsidRPr="2AEC03B0">
        <w:rPr>
          <w:rFonts w:ascii="Times New Roman" w:eastAsia="Times New Roman" w:hAnsi="Times New Roman" w:cs="Times New Roman"/>
          <w:sz w:val="18"/>
          <w:szCs w:val="18"/>
          <w:lang w:val="en-US"/>
        </w:rPr>
        <w:t>Daisy Trejo Hernandez</w:t>
      </w:r>
    </w:p>
    <w:p w14:paraId="499A0435" w14:textId="368BD55F" w:rsidR="67F2A88A" w:rsidRDefault="67F2A88A" w:rsidP="1C053CA1">
      <w:pPr>
        <w:pStyle w:val="ListParagraph"/>
        <w:numPr>
          <w:ilvl w:val="2"/>
          <w:numId w:val="2"/>
        </w:numPr>
        <w:spacing w:line="240" w:lineRule="auto"/>
        <w:rPr>
          <w:rFonts w:ascii="Times New Roman" w:eastAsia="Times New Roman" w:hAnsi="Times New Roman" w:cs="Times New Roman"/>
          <w:sz w:val="18"/>
          <w:szCs w:val="18"/>
          <w:lang w:val="en-US"/>
        </w:rPr>
      </w:pPr>
      <w:r w:rsidRPr="1C053CA1">
        <w:rPr>
          <w:rFonts w:ascii="Times New Roman" w:eastAsia="Times New Roman" w:hAnsi="Times New Roman" w:cs="Times New Roman"/>
          <w:sz w:val="18"/>
          <w:szCs w:val="18"/>
          <w:lang w:val="en-US"/>
        </w:rPr>
        <w:t>Arab Ad Hoc Caucus</w:t>
      </w:r>
    </w:p>
    <w:p w14:paraId="71BAF6CE" w14:textId="69F44C88" w:rsidR="67F2A88A" w:rsidRDefault="67F2A88A" w:rsidP="1C053CA1">
      <w:pPr>
        <w:pStyle w:val="ListParagraph"/>
        <w:numPr>
          <w:ilvl w:val="3"/>
          <w:numId w:val="2"/>
        </w:numPr>
        <w:spacing w:line="240" w:lineRule="auto"/>
        <w:rPr>
          <w:rFonts w:ascii="Times New Roman" w:eastAsia="Times New Roman" w:hAnsi="Times New Roman" w:cs="Times New Roman"/>
          <w:sz w:val="18"/>
          <w:szCs w:val="18"/>
          <w:lang w:val="en-US"/>
        </w:rPr>
      </w:pPr>
      <w:r w:rsidRPr="2D5EDF47">
        <w:rPr>
          <w:rFonts w:ascii="Times New Roman" w:eastAsia="Times New Roman" w:hAnsi="Times New Roman" w:cs="Times New Roman"/>
          <w:sz w:val="18"/>
          <w:szCs w:val="18"/>
          <w:lang w:val="en-US"/>
        </w:rPr>
        <w:t>Elle Beneche</w:t>
      </w:r>
    </w:p>
    <w:p w14:paraId="6F4877A8" w14:textId="400B0686" w:rsidR="0782FE08" w:rsidRDefault="0782FE08" w:rsidP="2D5EDF47">
      <w:pPr>
        <w:pStyle w:val="ListParagraph"/>
        <w:numPr>
          <w:ilvl w:val="1"/>
          <w:numId w:val="2"/>
        </w:numPr>
        <w:spacing w:line="240" w:lineRule="auto"/>
        <w:rPr>
          <w:rFonts w:ascii="Times New Roman" w:eastAsia="Times New Roman" w:hAnsi="Times New Roman" w:cs="Times New Roman"/>
          <w:sz w:val="18"/>
          <w:szCs w:val="18"/>
          <w:lang w:val="en-US"/>
        </w:rPr>
      </w:pPr>
      <w:r w:rsidRPr="2D5EDF47">
        <w:rPr>
          <w:rFonts w:ascii="Times New Roman" w:eastAsia="Times New Roman" w:hAnsi="Times New Roman" w:cs="Times New Roman"/>
          <w:sz w:val="18"/>
          <w:szCs w:val="18"/>
          <w:lang w:val="en-US"/>
        </w:rPr>
        <w:t>Dani’s Drip Down</w:t>
      </w:r>
    </w:p>
    <w:p w14:paraId="1CABF79F" w14:textId="0F225841" w:rsidR="0782FE08" w:rsidRDefault="0782FE08" w:rsidP="2D5EDF47">
      <w:pPr>
        <w:pStyle w:val="ListParagraph"/>
        <w:numPr>
          <w:ilvl w:val="2"/>
          <w:numId w:val="2"/>
        </w:numPr>
        <w:spacing w:line="240" w:lineRule="auto"/>
        <w:rPr>
          <w:rFonts w:ascii="Times New Roman" w:eastAsia="Times New Roman" w:hAnsi="Times New Roman" w:cs="Times New Roman"/>
          <w:sz w:val="18"/>
          <w:szCs w:val="18"/>
          <w:lang w:val="en-US"/>
        </w:rPr>
      </w:pPr>
      <w:r w:rsidRPr="2D5EDF47">
        <w:rPr>
          <w:rFonts w:ascii="Times New Roman" w:eastAsia="Times New Roman" w:hAnsi="Times New Roman" w:cs="Times New Roman"/>
          <w:sz w:val="18"/>
          <w:szCs w:val="18"/>
          <w:lang w:val="en-US"/>
        </w:rPr>
        <w:t>1</w:t>
      </w:r>
      <w:r w:rsidRPr="2D5EDF47">
        <w:rPr>
          <w:rFonts w:ascii="Times New Roman" w:eastAsia="Times New Roman" w:hAnsi="Times New Roman" w:cs="Times New Roman"/>
          <w:sz w:val="18"/>
          <w:szCs w:val="18"/>
          <w:vertAlign w:val="superscript"/>
          <w:lang w:val="en-US"/>
        </w:rPr>
        <w:t>st</w:t>
      </w:r>
      <w:r w:rsidRPr="2D5EDF47">
        <w:rPr>
          <w:rFonts w:ascii="Times New Roman" w:eastAsia="Times New Roman" w:hAnsi="Times New Roman" w:cs="Times New Roman"/>
          <w:sz w:val="18"/>
          <w:szCs w:val="18"/>
          <w:lang w:val="en-US"/>
        </w:rPr>
        <w:t xml:space="preserve"> Place </w:t>
      </w:r>
    </w:p>
    <w:p w14:paraId="6787F7F8" w14:textId="7D58EC9D" w:rsidR="0782FE08" w:rsidRDefault="0782FE08" w:rsidP="2D5EDF47">
      <w:pPr>
        <w:pStyle w:val="ListParagraph"/>
        <w:numPr>
          <w:ilvl w:val="3"/>
          <w:numId w:val="2"/>
        </w:numPr>
        <w:spacing w:line="240" w:lineRule="auto"/>
        <w:rPr>
          <w:rFonts w:ascii="Times New Roman" w:eastAsia="Times New Roman" w:hAnsi="Times New Roman" w:cs="Times New Roman"/>
          <w:sz w:val="18"/>
          <w:szCs w:val="18"/>
          <w:lang w:val="en-US"/>
        </w:rPr>
      </w:pPr>
      <w:r w:rsidRPr="2D5EDF47">
        <w:rPr>
          <w:rFonts w:ascii="Times New Roman" w:eastAsia="Times New Roman" w:hAnsi="Times New Roman" w:cs="Times New Roman"/>
          <w:sz w:val="18"/>
          <w:szCs w:val="18"/>
          <w:lang w:val="en-US"/>
        </w:rPr>
        <w:t>Senator Benwick</w:t>
      </w:r>
    </w:p>
    <w:p w14:paraId="54667995" w14:textId="6ABB0804" w:rsidR="0782FE08" w:rsidRDefault="0782FE08" w:rsidP="2D5EDF47">
      <w:pPr>
        <w:pStyle w:val="ListParagraph"/>
        <w:numPr>
          <w:ilvl w:val="2"/>
          <w:numId w:val="2"/>
        </w:numPr>
        <w:spacing w:line="240" w:lineRule="auto"/>
        <w:rPr>
          <w:rFonts w:ascii="Times New Roman" w:eastAsia="Times New Roman" w:hAnsi="Times New Roman" w:cs="Times New Roman"/>
          <w:sz w:val="18"/>
          <w:szCs w:val="18"/>
          <w:lang w:val="en-US"/>
        </w:rPr>
      </w:pPr>
      <w:r w:rsidRPr="2D5EDF47">
        <w:rPr>
          <w:rFonts w:ascii="Times New Roman" w:eastAsia="Times New Roman" w:hAnsi="Times New Roman" w:cs="Times New Roman"/>
          <w:sz w:val="18"/>
          <w:szCs w:val="18"/>
          <w:lang w:val="en-US"/>
        </w:rPr>
        <w:t>2</w:t>
      </w:r>
      <w:r w:rsidRPr="2D5EDF47">
        <w:rPr>
          <w:rFonts w:ascii="Times New Roman" w:eastAsia="Times New Roman" w:hAnsi="Times New Roman" w:cs="Times New Roman"/>
          <w:sz w:val="18"/>
          <w:szCs w:val="18"/>
          <w:vertAlign w:val="superscript"/>
          <w:lang w:val="en-US"/>
        </w:rPr>
        <w:t>nd</w:t>
      </w:r>
      <w:r w:rsidRPr="2D5EDF47">
        <w:rPr>
          <w:rFonts w:ascii="Times New Roman" w:eastAsia="Times New Roman" w:hAnsi="Times New Roman" w:cs="Times New Roman"/>
          <w:sz w:val="18"/>
          <w:szCs w:val="18"/>
          <w:lang w:val="en-US"/>
        </w:rPr>
        <w:t xml:space="preserve"> Place</w:t>
      </w:r>
    </w:p>
    <w:p w14:paraId="677D4B50" w14:textId="3CE89BCA" w:rsidR="0782FE08" w:rsidRDefault="0782FE08" w:rsidP="2D5EDF47">
      <w:pPr>
        <w:pStyle w:val="ListParagraph"/>
        <w:numPr>
          <w:ilvl w:val="3"/>
          <w:numId w:val="2"/>
        </w:numPr>
        <w:spacing w:line="240" w:lineRule="auto"/>
        <w:rPr>
          <w:rFonts w:ascii="Times New Roman" w:eastAsia="Times New Roman" w:hAnsi="Times New Roman" w:cs="Times New Roman"/>
          <w:sz w:val="18"/>
          <w:szCs w:val="18"/>
          <w:lang w:val="en-US"/>
        </w:rPr>
      </w:pPr>
      <w:r w:rsidRPr="2D5EDF47">
        <w:rPr>
          <w:rFonts w:ascii="Times New Roman" w:eastAsia="Times New Roman" w:hAnsi="Times New Roman" w:cs="Times New Roman"/>
          <w:sz w:val="18"/>
          <w:szCs w:val="18"/>
          <w:lang w:val="en-US"/>
        </w:rPr>
        <w:t>Chair Metellus</w:t>
      </w:r>
    </w:p>
    <w:p w14:paraId="155E5D79" w14:textId="0F6460AD" w:rsidR="0782FE08" w:rsidRDefault="0782FE08" w:rsidP="2D5EDF47">
      <w:pPr>
        <w:pStyle w:val="ListParagraph"/>
        <w:numPr>
          <w:ilvl w:val="2"/>
          <w:numId w:val="2"/>
        </w:numPr>
        <w:spacing w:line="240" w:lineRule="auto"/>
        <w:rPr>
          <w:rFonts w:ascii="Times New Roman" w:eastAsia="Times New Roman" w:hAnsi="Times New Roman" w:cs="Times New Roman"/>
          <w:sz w:val="18"/>
          <w:szCs w:val="18"/>
          <w:lang w:val="en-US"/>
        </w:rPr>
      </w:pPr>
      <w:r w:rsidRPr="2D5EDF47">
        <w:rPr>
          <w:rFonts w:ascii="Times New Roman" w:eastAsia="Times New Roman" w:hAnsi="Times New Roman" w:cs="Times New Roman"/>
          <w:sz w:val="18"/>
          <w:szCs w:val="18"/>
          <w:lang w:val="en-US"/>
        </w:rPr>
        <w:t>3</w:t>
      </w:r>
      <w:r w:rsidRPr="2D5EDF47">
        <w:rPr>
          <w:rFonts w:ascii="Times New Roman" w:eastAsia="Times New Roman" w:hAnsi="Times New Roman" w:cs="Times New Roman"/>
          <w:sz w:val="18"/>
          <w:szCs w:val="18"/>
          <w:vertAlign w:val="superscript"/>
          <w:lang w:val="en-US"/>
        </w:rPr>
        <w:t>rd</w:t>
      </w:r>
      <w:r w:rsidRPr="2D5EDF47">
        <w:rPr>
          <w:rFonts w:ascii="Times New Roman" w:eastAsia="Times New Roman" w:hAnsi="Times New Roman" w:cs="Times New Roman"/>
          <w:sz w:val="18"/>
          <w:szCs w:val="18"/>
          <w:lang w:val="en-US"/>
        </w:rPr>
        <w:t xml:space="preserve"> Place</w:t>
      </w:r>
    </w:p>
    <w:p w14:paraId="5E778321" w14:textId="7B9E677A" w:rsidR="0782FE08" w:rsidRDefault="0782FE08" w:rsidP="2D5EDF47">
      <w:pPr>
        <w:pStyle w:val="ListParagraph"/>
        <w:numPr>
          <w:ilvl w:val="3"/>
          <w:numId w:val="2"/>
        </w:numPr>
        <w:spacing w:line="240" w:lineRule="auto"/>
        <w:rPr>
          <w:rFonts w:ascii="Times New Roman" w:eastAsia="Times New Roman" w:hAnsi="Times New Roman" w:cs="Times New Roman"/>
          <w:sz w:val="18"/>
          <w:szCs w:val="18"/>
          <w:lang w:val="en-US"/>
        </w:rPr>
      </w:pPr>
      <w:r w:rsidRPr="2D5EDF47">
        <w:rPr>
          <w:rFonts w:ascii="Times New Roman" w:eastAsia="Times New Roman" w:hAnsi="Times New Roman" w:cs="Times New Roman"/>
          <w:sz w:val="18"/>
          <w:szCs w:val="18"/>
          <w:lang w:val="en-US"/>
        </w:rPr>
        <w:t xml:space="preserve">Senator Leucht &amp; Chair Kaufman, </w:t>
      </w:r>
      <w:r w:rsidR="1086453B" w:rsidRPr="2D5EDF47">
        <w:rPr>
          <w:rFonts w:ascii="Times New Roman" w:eastAsia="Times New Roman" w:hAnsi="Times New Roman" w:cs="Times New Roman"/>
          <w:sz w:val="18"/>
          <w:szCs w:val="18"/>
          <w:lang w:val="en-US"/>
        </w:rPr>
        <w:t>Senator Borges</w:t>
      </w:r>
    </w:p>
    <w:p w14:paraId="00000094" w14:textId="24DAF2B6" w:rsidR="000E1C5E" w:rsidRDefault="5074572C" w:rsidP="2AEC03B0">
      <w:pPr>
        <w:pStyle w:val="ListParagraph"/>
        <w:numPr>
          <w:ilvl w:val="0"/>
          <w:numId w:val="2"/>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b/>
          <w:bCs/>
          <w:sz w:val="18"/>
          <w:szCs w:val="18"/>
        </w:rPr>
        <w:t>Final Roll Call</w:t>
      </w:r>
    </w:p>
    <w:p w14:paraId="00000095" w14:textId="40BCBBC4" w:rsidR="000E1C5E" w:rsidRDefault="30F75683" w:rsidP="2AEC03B0">
      <w:pPr>
        <w:numPr>
          <w:ilvl w:val="1"/>
          <w:numId w:val="2"/>
        </w:numPr>
        <w:spacing w:line="240" w:lineRule="auto"/>
        <w:rPr>
          <w:rFonts w:ascii="Times New Roman" w:eastAsia="Times New Roman" w:hAnsi="Times New Roman" w:cs="Times New Roman"/>
          <w:sz w:val="18"/>
          <w:szCs w:val="18"/>
          <w:lang w:val="en-US"/>
        </w:rPr>
      </w:pPr>
      <w:r w:rsidRPr="2D5EDF47">
        <w:rPr>
          <w:rFonts w:ascii="Times New Roman" w:eastAsia="Times New Roman" w:hAnsi="Times New Roman" w:cs="Times New Roman"/>
          <w:sz w:val="18"/>
          <w:szCs w:val="18"/>
          <w:lang w:val="en-US"/>
        </w:rPr>
        <w:t>40/42</w:t>
      </w:r>
    </w:p>
    <w:p w14:paraId="1D13B0E7" w14:textId="1DAF7D3B" w:rsidR="47271A68" w:rsidRDefault="5074572C" w:rsidP="2AEC03B0">
      <w:pPr>
        <w:numPr>
          <w:ilvl w:val="0"/>
          <w:numId w:val="2"/>
        </w:numPr>
        <w:spacing w:line="240" w:lineRule="auto"/>
        <w:rPr>
          <w:rFonts w:ascii="Times New Roman" w:eastAsia="Times New Roman" w:hAnsi="Times New Roman" w:cs="Times New Roman"/>
          <w:sz w:val="18"/>
          <w:szCs w:val="18"/>
        </w:rPr>
      </w:pPr>
      <w:r w:rsidRPr="2AEC03B0">
        <w:rPr>
          <w:rFonts w:ascii="Times New Roman" w:eastAsia="Times New Roman" w:hAnsi="Times New Roman" w:cs="Times New Roman"/>
          <w:b/>
          <w:bCs/>
          <w:sz w:val="18"/>
          <w:szCs w:val="18"/>
        </w:rPr>
        <w:t>Adjournment</w:t>
      </w:r>
    </w:p>
    <w:p w14:paraId="3242E5DC" w14:textId="277D9E4E" w:rsidR="0DABF837" w:rsidRDefault="6B59FCD5" w:rsidP="0DABF837">
      <w:pPr>
        <w:numPr>
          <w:ilvl w:val="1"/>
          <w:numId w:val="2"/>
        </w:numPr>
        <w:spacing w:line="240" w:lineRule="auto"/>
        <w:rPr>
          <w:rFonts w:ascii="Times New Roman" w:eastAsia="Times New Roman" w:hAnsi="Times New Roman" w:cs="Times New Roman"/>
          <w:sz w:val="18"/>
          <w:szCs w:val="18"/>
          <w:lang w:val="en-US"/>
        </w:rPr>
      </w:pPr>
      <w:r w:rsidRPr="2D5EDF47">
        <w:rPr>
          <w:rFonts w:ascii="Times New Roman" w:eastAsia="Times New Roman" w:hAnsi="Times New Roman" w:cs="Times New Roman"/>
          <w:sz w:val="18"/>
          <w:szCs w:val="18"/>
          <w:lang w:val="en-US"/>
        </w:rPr>
        <w:t>11:46 PM</w:t>
      </w:r>
    </w:p>
    <w:p w14:paraId="0C0B8BAA" w14:textId="7085AE56" w:rsidR="47271A68" w:rsidRDefault="47271A68" w:rsidP="0DABF837">
      <w:pPr>
        <w:spacing w:line="240" w:lineRule="auto"/>
        <w:rPr>
          <w:rFonts w:ascii="Times New Roman" w:eastAsia="Times New Roman" w:hAnsi="Times New Roman" w:cs="Times New Roman"/>
          <w:sz w:val="18"/>
          <w:szCs w:val="18"/>
        </w:rPr>
      </w:pPr>
    </w:p>
    <w:p w14:paraId="2BFA71CC" w14:textId="604B3126" w:rsidR="0DABF837" w:rsidRDefault="0DABF837" w:rsidP="0DABF837">
      <w:pPr>
        <w:spacing w:line="240" w:lineRule="auto"/>
        <w:rPr>
          <w:rFonts w:ascii="Times New Roman" w:eastAsia="Times New Roman" w:hAnsi="Times New Roman" w:cs="Times New Roman"/>
          <w:sz w:val="18"/>
          <w:szCs w:val="18"/>
        </w:rPr>
      </w:pPr>
    </w:p>
    <w:p w14:paraId="05606303" w14:textId="4F938D68" w:rsidR="0DABF837" w:rsidRDefault="0DABF837" w:rsidP="0DABF837">
      <w:pPr>
        <w:spacing w:line="240" w:lineRule="auto"/>
        <w:rPr>
          <w:rFonts w:ascii="Times New Roman" w:eastAsia="Times New Roman" w:hAnsi="Times New Roman" w:cs="Times New Roman"/>
          <w:sz w:val="18"/>
          <w:szCs w:val="18"/>
        </w:rPr>
      </w:pPr>
    </w:p>
    <w:p w14:paraId="4017D7B0" w14:textId="7F7B2130" w:rsidR="0DABF837" w:rsidRDefault="0DABF837" w:rsidP="0DABF837">
      <w:pPr>
        <w:spacing w:line="240" w:lineRule="auto"/>
        <w:rPr>
          <w:rFonts w:ascii="Times New Roman" w:eastAsia="Times New Roman" w:hAnsi="Times New Roman" w:cs="Times New Roman"/>
          <w:sz w:val="18"/>
          <w:szCs w:val="18"/>
        </w:rPr>
      </w:pPr>
    </w:p>
    <w:p w14:paraId="5D4A59C5" w14:textId="33611FB6" w:rsidR="0DABF837" w:rsidRDefault="0DABF837" w:rsidP="0DABF837">
      <w:pPr>
        <w:spacing w:line="240" w:lineRule="auto"/>
        <w:rPr>
          <w:rFonts w:ascii="Times New Roman" w:eastAsia="Times New Roman" w:hAnsi="Times New Roman" w:cs="Times New Roman"/>
          <w:sz w:val="18"/>
          <w:szCs w:val="18"/>
        </w:rPr>
      </w:pPr>
    </w:p>
    <w:p w14:paraId="323CC930" w14:textId="7586DD89" w:rsidR="0DABF837" w:rsidRDefault="0DABF837" w:rsidP="0DABF837">
      <w:pPr>
        <w:spacing w:line="240" w:lineRule="auto"/>
        <w:rPr>
          <w:rFonts w:ascii="Times New Roman" w:eastAsia="Times New Roman" w:hAnsi="Times New Roman" w:cs="Times New Roman"/>
          <w:sz w:val="18"/>
          <w:szCs w:val="18"/>
        </w:rPr>
      </w:pPr>
    </w:p>
    <w:p w14:paraId="4825CCDF" w14:textId="20F277E8" w:rsidR="0DABF837" w:rsidRDefault="0DABF837" w:rsidP="0DABF837">
      <w:pPr>
        <w:spacing w:line="240" w:lineRule="auto"/>
        <w:rPr>
          <w:rFonts w:ascii="Times New Roman" w:eastAsia="Times New Roman" w:hAnsi="Times New Roman" w:cs="Times New Roman"/>
          <w:sz w:val="18"/>
          <w:szCs w:val="18"/>
        </w:rPr>
      </w:pPr>
    </w:p>
    <w:p w14:paraId="0CBAD4B5" w14:textId="55F2BE33" w:rsidR="0DABF837" w:rsidRDefault="0DABF837" w:rsidP="0DABF837">
      <w:pPr>
        <w:spacing w:line="240" w:lineRule="auto"/>
        <w:rPr>
          <w:rFonts w:ascii="Times New Roman" w:eastAsia="Times New Roman" w:hAnsi="Times New Roman" w:cs="Times New Roman"/>
          <w:sz w:val="18"/>
          <w:szCs w:val="18"/>
        </w:rPr>
      </w:pPr>
    </w:p>
    <w:p w14:paraId="6D9D3A1E" w14:textId="1DD3588E" w:rsidR="0DABF837" w:rsidRDefault="0DABF837" w:rsidP="0DABF837">
      <w:pPr>
        <w:spacing w:line="240" w:lineRule="auto"/>
        <w:rPr>
          <w:rFonts w:ascii="Times New Roman" w:eastAsia="Times New Roman" w:hAnsi="Times New Roman" w:cs="Times New Roman"/>
          <w:sz w:val="18"/>
          <w:szCs w:val="18"/>
        </w:rPr>
      </w:pPr>
    </w:p>
    <w:p w14:paraId="4D5243F6" w14:textId="5708799C" w:rsidR="0DABF837" w:rsidRDefault="0DABF837" w:rsidP="0DABF837">
      <w:pPr>
        <w:spacing w:line="240" w:lineRule="auto"/>
        <w:rPr>
          <w:rFonts w:ascii="Times New Roman" w:eastAsia="Times New Roman" w:hAnsi="Times New Roman" w:cs="Times New Roman"/>
          <w:sz w:val="18"/>
          <w:szCs w:val="18"/>
        </w:rPr>
      </w:pPr>
    </w:p>
    <w:p w14:paraId="54E9F7DD" w14:textId="51109316" w:rsidR="47271A68" w:rsidRDefault="47271A68" w:rsidP="0DABF837">
      <w:pPr>
        <w:spacing w:line="240" w:lineRule="auto"/>
        <w:rPr>
          <w:rFonts w:ascii="Times New Roman" w:eastAsia="Times New Roman" w:hAnsi="Times New Roman" w:cs="Times New Roman"/>
          <w:sz w:val="18"/>
          <w:szCs w:val="18"/>
        </w:rPr>
      </w:pPr>
    </w:p>
    <w:sectPr w:rsidR="47271A68">
      <w:headerReference w:type="even" r:id="rId79"/>
      <w:headerReference w:type="default" r:id="rId80"/>
      <w:footerReference w:type="even" r:id="rId81"/>
      <w:footerReference w:type="default" r:id="rId82"/>
      <w:headerReference w:type="first" r:id="rId83"/>
      <w:footerReference w:type="first" r:id="rId8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99604" w14:textId="77777777" w:rsidR="002B19C6" w:rsidRDefault="002B19C6" w:rsidP="00143316">
      <w:pPr>
        <w:spacing w:line="240" w:lineRule="auto"/>
      </w:pPr>
      <w:r>
        <w:separator/>
      </w:r>
    </w:p>
  </w:endnote>
  <w:endnote w:type="continuationSeparator" w:id="0">
    <w:p w14:paraId="755B641F" w14:textId="77777777" w:rsidR="002B19C6" w:rsidRDefault="002B19C6" w:rsidP="00143316">
      <w:pPr>
        <w:spacing w:line="240" w:lineRule="auto"/>
      </w:pPr>
      <w:r>
        <w:continuationSeparator/>
      </w:r>
    </w:p>
  </w:endnote>
  <w:endnote w:type="continuationNotice" w:id="1">
    <w:p w14:paraId="473F4BB3" w14:textId="77777777" w:rsidR="002B19C6" w:rsidRDefault="002B19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UICTFontTextStyleBody">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DE64" w14:textId="77777777" w:rsidR="006A7FEA" w:rsidRDefault="006A7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9C197" w14:textId="5B8B9272" w:rsidR="006A7FEA" w:rsidRDefault="006A7F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DA0AD" w14:textId="77777777" w:rsidR="006A7FEA" w:rsidRDefault="006A7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F0DF1" w14:textId="77777777" w:rsidR="002B19C6" w:rsidRDefault="002B19C6" w:rsidP="00143316">
      <w:pPr>
        <w:spacing w:line="240" w:lineRule="auto"/>
      </w:pPr>
      <w:r>
        <w:separator/>
      </w:r>
    </w:p>
  </w:footnote>
  <w:footnote w:type="continuationSeparator" w:id="0">
    <w:p w14:paraId="318CD5AF" w14:textId="77777777" w:rsidR="002B19C6" w:rsidRDefault="002B19C6" w:rsidP="00143316">
      <w:pPr>
        <w:spacing w:line="240" w:lineRule="auto"/>
      </w:pPr>
      <w:r>
        <w:continuationSeparator/>
      </w:r>
    </w:p>
  </w:footnote>
  <w:footnote w:type="continuationNotice" w:id="1">
    <w:p w14:paraId="0FEC6415" w14:textId="77777777" w:rsidR="002B19C6" w:rsidRDefault="002B19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EDE5" w14:textId="77777777" w:rsidR="006A7FEA" w:rsidRDefault="006A7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0DAD6" w14:textId="77777777" w:rsidR="006A7FEA" w:rsidRDefault="006A7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3ACB6" w14:textId="77777777" w:rsidR="006A7FEA" w:rsidRDefault="006A7FEA">
    <w:pPr>
      <w:pStyle w:val="Header"/>
    </w:pPr>
  </w:p>
</w:hdr>
</file>

<file path=word/intelligence2.xml><?xml version="1.0" encoding="utf-8"?>
<int2:intelligence xmlns:int2="http://schemas.microsoft.com/office/intelligence/2020/intelligence" xmlns:oel="http://schemas.microsoft.com/office/2019/extlst">
  <int2:observations>
    <int2:textHash int2:hashCode="vHVaxFoOeZ0dSQ" int2:id="02cxHapf">
      <int2:state int2:value="Rejected" int2:type="AugLoop_Text_Critique"/>
    </int2:textHash>
    <int2:textHash int2:hashCode="ajqwjjL3NaNJfN" int2:id="1rwbn4Ei">
      <int2:state int2:value="Rejected" int2:type="AugLoop_Text_Critique"/>
    </int2:textHash>
    <int2:textHash int2:hashCode="uHky3Nhry/FDUk" int2:id="6OCBQHXy">
      <int2:state int2:value="Rejected" int2:type="AugLoop_Text_Critique"/>
    </int2:textHash>
    <int2:textHash int2:hashCode="RGnqDEwVfxuMz/" int2:id="DZDTGuko">
      <int2:state int2:value="Rejected" int2:type="AugLoop_Text_Critique"/>
    </int2:textHash>
    <int2:textHash int2:hashCode="uFiofAewTEVo9R" int2:id="Dsvo1K0Z">
      <int2:state int2:value="Rejected" int2:type="AugLoop_Text_Critique"/>
    </int2:textHash>
    <int2:textHash int2:hashCode="eNLTwNI9qrlh5/" int2:id="FdNcHjQV">
      <int2:state int2:value="Rejected" int2:type="AugLoop_Text_Critique"/>
    </int2:textHash>
    <int2:textHash int2:hashCode="SPfLimiXa/MuEp" int2:id="GYRYDD4O">
      <int2:state int2:value="Rejected" int2:type="AugLoop_Text_Critique"/>
    </int2:textHash>
    <int2:textHash int2:hashCode="r4W5jNcJIrqJdb" int2:id="Ik20W7NJ">
      <int2:state int2:value="Rejected" int2:type="AugLoop_Text_Critique"/>
    </int2:textHash>
    <int2:textHash int2:hashCode="7/JlS8nmJ4MkR/" int2:id="MsMDGYpg">
      <int2:state int2:value="Rejected" int2:type="AugLoop_Text_Critique"/>
    </int2:textHash>
    <int2:textHash int2:hashCode="8qwv8ZPuSPQ2MJ" int2:id="NBJXMYxy">
      <int2:state int2:value="Rejected" int2:type="LegacyProofing"/>
    </int2:textHash>
    <int2:textHash int2:hashCode="c3qoGhPCa5FuEL" int2:id="Pye8uJDM">
      <int2:state int2:value="Rejected" int2:type="LegacyProofing"/>
    </int2:textHash>
    <int2:textHash int2:hashCode="6k/4DcJJw5nP6g" int2:id="Q1AzYbxA">
      <int2:state int2:value="Rejected" int2:type="AugLoop_Text_Critique"/>
    </int2:textHash>
    <int2:textHash int2:hashCode="dZVbvF3KoxAmUn" int2:id="QRDwyU4l">
      <int2:state int2:value="Rejected" int2:type="LegacyProofing"/>
    </int2:textHash>
    <int2:textHash int2:hashCode="1ozTSCsgU5qaNS" int2:id="UL0Thiid">
      <int2:state int2:value="Rejected" int2:type="AugLoop_Text_Critique"/>
    </int2:textHash>
    <int2:textHash int2:hashCode="VbkcmMb3SUfct3" int2:id="apXD4TVm">
      <int2:state int2:value="Rejected" int2:type="AugLoop_Text_Critique"/>
    </int2:textHash>
    <int2:textHash int2:hashCode="X5B3C3SDqlGwuH" int2:id="bpmXrjuz">
      <int2:state int2:value="Rejected" int2:type="AugLoop_Text_Critique"/>
    </int2:textHash>
    <int2:textHash int2:hashCode="qoIyjnh4eCDUTQ" int2:id="ed6JGtuX">
      <int2:state int2:value="Rejected" int2:type="AugLoop_Text_Critique"/>
    </int2:textHash>
    <int2:textHash int2:hashCode="XYkrHa/0K0DKFW" int2:id="hLmjIO9p">
      <int2:state int2:value="Rejected" int2:type="AugLoop_Text_Critique"/>
    </int2:textHash>
    <int2:textHash int2:hashCode="llRUcc4Vhv1xUP" int2:id="jULoIjNE">
      <int2:state int2:value="Rejected" int2:type="AugLoop_Text_Critique"/>
    </int2:textHash>
    <int2:textHash int2:hashCode="3R7Q8zJaA5Q0An" int2:id="ksr8PfSC">
      <int2:state int2:value="Rejected" int2:type="AugLoop_Text_Critique"/>
    </int2:textHash>
    <int2:textHash int2:hashCode="x2l7MPJRl8clR8" int2:id="lApkUaTY">
      <int2:state int2:value="Rejected" int2:type="AugLoop_Text_Critique"/>
    </int2:textHash>
    <int2:textHash int2:hashCode="I1WrNDdoAaQgzR" int2:id="m9HIUzwx">
      <int2:state int2:value="Rejected" int2:type="AugLoop_Text_Critique"/>
    </int2:textHash>
    <int2:textHash int2:hashCode="UmkAf3yiAO1zXI" int2:id="qjzNtoJR">
      <int2:state int2:value="Rejected" int2:type="AugLoop_Text_Critique"/>
    </int2:textHash>
    <int2:textHash int2:hashCode="0k096vM97rEViv" int2:id="sG2R9ZAX">
      <int2:state int2:value="Rejected" int2:type="AugLoop_Text_Critique"/>
    </int2:textHash>
    <int2:textHash int2:hashCode="/HUEqmbaS4Haha" int2:id="wpqr0kLX">
      <int2:state int2:value="Rejected" int2:type="AugLoop_Text_Critique"/>
    </int2:textHash>
    <int2:textHash int2:hashCode="r/QszAf6jx9udh" int2:id="yEncA1kH">
      <int2:state int2:value="Rejected" int2:type="AugLoop_Text_Critique"/>
    </int2:textHash>
    <int2:textHash int2:hashCode="HQ17asg++WODhT" int2:id="yzL25jf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9FB73"/>
    <w:multiLevelType w:val="hybridMultilevel"/>
    <w:tmpl w:val="FFFFFFFF"/>
    <w:lvl w:ilvl="0" w:tplc="96C22A72">
      <w:start w:val="1"/>
      <w:numFmt w:val="bullet"/>
      <w:lvlText w:val="o"/>
      <w:lvlJc w:val="left"/>
      <w:pPr>
        <w:ind w:left="720" w:hanging="360"/>
      </w:pPr>
      <w:rPr>
        <w:rFonts w:ascii="Courier New" w:hAnsi="Courier New" w:hint="default"/>
      </w:rPr>
    </w:lvl>
    <w:lvl w:ilvl="1" w:tplc="DD3CFD1C">
      <w:start w:val="1"/>
      <w:numFmt w:val="bullet"/>
      <w:lvlText w:val="o"/>
      <w:lvlJc w:val="left"/>
      <w:pPr>
        <w:ind w:left="1440" w:hanging="360"/>
      </w:pPr>
      <w:rPr>
        <w:rFonts w:ascii="Courier New" w:hAnsi="Courier New" w:hint="default"/>
      </w:rPr>
    </w:lvl>
    <w:lvl w:ilvl="2" w:tplc="C7FA7540">
      <w:start w:val="1"/>
      <w:numFmt w:val="bullet"/>
      <w:lvlText w:val=""/>
      <w:lvlJc w:val="left"/>
      <w:pPr>
        <w:ind w:left="2160" w:hanging="360"/>
      </w:pPr>
      <w:rPr>
        <w:rFonts w:ascii="Wingdings" w:hAnsi="Wingdings" w:hint="default"/>
      </w:rPr>
    </w:lvl>
    <w:lvl w:ilvl="3" w:tplc="765074AA">
      <w:start w:val="1"/>
      <w:numFmt w:val="bullet"/>
      <w:lvlText w:val=""/>
      <w:lvlJc w:val="left"/>
      <w:pPr>
        <w:ind w:left="2880" w:hanging="360"/>
      </w:pPr>
      <w:rPr>
        <w:rFonts w:ascii="Symbol" w:hAnsi="Symbol" w:hint="default"/>
      </w:rPr>
    </w:lvl>
    <w:lvl w:ilvl="4" w:tplc="FCC81434">
      <w:start w:val="1"/>
      <w:numFmt w:val="bullet"/>
      <w:lvlText w:val="o"/>
      <w:lvlJc w:val="left"/>
      <w:pPr>
        <w:ind w:left="3600" w:hanging="360"/>
      </w:pPr>
      <w:rPr>
        <w:rFonts w:ascii="Courier New" w:hAnsi="Courier New" w:hint="default"/>
      </w:rPr>
    </w:lvl>
    <w:lvl w:ilvl="5" w:tplc="5546D3EE">
      <w:start w:val="1"/>
      <w:numFmt w:val="bullet"/>
      <w:lvlText w:val=""/>
      <w:lvlJc w:val="left"/>
      <w:pPr>
        <w:ind w:left="4320" w:hanging="360"/>
      </w:pPr>
      <w:rPr>
        <w:rFonts w:ascii="Wingdings" w:hAnsi="Wingdings" w:hint="default"/>
      </w:rPr>
    </w:lvl>
    <w:lvl w:ilvl="6" w:tplc="E490205A">
      <w:start w:val="1"/>
      <w:numFmt w:val="bullet"/>
      <w:lvlText w:val=""/>
      <w:lvlJc w:val="left"/>
      <w:pPr>
        <w:ind w:left="5040" w:hanging="360"/>
      </w:pPr>
      <w:rPr>
        <w:rFonts w:ascii="Symbol" w:hAnsi="Symbol" w:hint="default"/>
      </w:rPr>
    </w:lvl>
    <w:lvl w:ilvl="7" w:tplc="617E9A28">
      <w:start w:val="1"/>
      <w:numFmt w:val="bullet"/>
      <w:lvlText w:val="o"/>
      <w:lvlJc w:val="left"/>
      <w:pPr>
        <w:ind w:left="5760" w:hanging="360"/>
      </w:pPr>
      <w:rPr>
        <w:rFonts w:ascii="Courier New" w:hAnsi="Courier New" w:hint="default"/>
      </w:rPr>
    </w:lvl>
    <w:lvl w:ilvl="8" w:tplc="700E48D0">
      <w:start w:val="1"/>
      <w:numFmt w:val="bullet"/>
      <w:lvlText w:val=""/>
      <w:lvlJc w:val="left"/>
      <w:pPr>
        <w:ind w:left="6480" w:hanging="360"/>
      </w:pPr>
      <w:rPr>
        <w:rFonts w:ascii="Wingdings" w:hAnsi="Wingdings" w:hint="default"/>
      </w:rPr>
    </w:lvl>
  </w:abstractNum>
  <w:abstractNum w:abstractNumId="1" w15:restartNumberingAfterBreak="0">
    <w:nsid w:val="53C27998"/>
    <w:multiLevelType w:val="multilevel"/>
    <w:tmpl w:val="5B181260"/>
    <w:styleLink w:val="Style1"/>
    <w:lvl w:ilvl="0">
      <w:start w:val="1"/>
      <w:numFmt w:val="bullet"/>
      <w:lvlText w:val=""/>
      <w:lvlJc w:val="left"/>
      <w:pPr>
        <w:ind w:left="360" w:hanging="360"/>
      </w:pPr>
      <w:rPr>
        <w:rFonts w:ascii="Symbol" w:hAnsi="Symbol" w:hint="default"/>
        <w:color w:val="auto"/>
        <w:sz w:val="18"/>
        <w:szCs w:val="18"/>
        <w:u w:val="none"/>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F4A62DB"/>
    <w:multiLevelType w:val="hybridMultilevel"/>
    <w:tmpl w:val="50F41C24"/>
    <w:lvl w:ilvl="0" w:tplc="FFFFFFFF">
      <w:start w:val="1"/>
      <w:numFmt w:val="bullet"/>
      <w:lvlText w:val=""/>
      <w:lvlJc w:val="left"/>
      <w:pPr>
        <w:ind w:left="720" w:hanging="360"/>
      </w:pPr>
      <w:rPr>
        <w:rFonts w:ascii="Symbol" w:hAnsi="Symbol" w:hint="default"/>
        <w:sz w:val="18"/>
        <w:szCs w:val="18"/>
        <w:u w:val="none"/>
      </w:rPr>
    </w:lvl>
    <w:lvl w:ilvl="1" w:tplc="4538DF66">
      <w:start w:val="1"/>
      <w:numFmt w:val="bullet"/>
      <w:lvlText w:val="o"/>
      <w:lvlJc w:val="left"/>
      <w:pPr>
        <w:ind w:left="1440" w:hanging="360"/>
      </w:pPr>
      <w:rPr>
        <w:rFonts w:ascii="Courier New" w:hAnsi="Courier New" w:hint="default"/>
      </w:rPr>
    </w:lvl>
    <w:lvl w:ilvl="2" w:tplc="E780C982">
      <w:start w:val="1"/>
      <w:numFmt w:val="bullet"/>
      <w:lvlText w:val=""/>
      <w:lvlJc w:val="left"/>
      <w:pPr>
        <w:ind w:left="2160" w:hanging="360"/>
      </w:pPr>
      <w:rPr>
        <w:rFonts w:ascii="Courier New" w:hAnsi="Courier New" w:hint="default"/>
      </w:rPr>
    </w:lvl>
    <w:lvl w:ilvl="3" w:tplc="2A22A98C">
      <w:start w:val="1"/>
      <w:numFmt w:val="bullet"/>
      <w:lvlText w:val="●"/>
      <w:lvlJc w:val="left"/>
      <w:pPr>
        <w:ind w:left="2880" w:hanging="360"/>
      </w:pPr>
      <w:rPr>
        <w:rFonts w:ascii="Symbol" w:hAnsi="Symbol" w:hint="default"/>
      </w:rPr>
    </w:lvl>
    <w:lvl w:ilvl="4" w:tplc="D8AE14EE">
      <w:start w:val="1"/>
      <w:numFmt w:val="bullet"/>
      <w:lvlText w:val="o"/>
      <w:lvlJc w:val="left"/>
      <w:pPr>
        <w:ind w:left="3600" w:hanging="360"/>
      </w:pPr>
      <w:rPr>
        <w:rFonts w:ascii="Courier New" w:hAnsi="Courier New" w:hint="default"/>
      </w:rPr>
    </w:lvl>
    <w:lvl w:ilvl="5" w:tplc="5CB4CD2C">
      <w:start w:val="1"/>
      <w:numFmt w:val="bullet"/>
      <w:lvlText w:val=""/>
      <w:lvlJc w:val="left"/>
      <w:pPr>
        <w:ind w:left="4320" w:hanging="360"/>
      </w:pPr>
      <w:rPr>
        <w:rFonts w:ascii="Wingdings" w:hAnsi="Wingdings" w:hint="default"/>
      </w:rPr>
    </w:lvl>
    <w:lvl w:ilvl="6" w:tplc="9340A14E" w:tentative="1">
      <w:start w:val="1"/>
      <w:numFmt w:val="bullet"/>
      <w:lvlText w:val=""/>
      <w:lvlJc w:val="left"/>
      <w:pPr>
        <w:ind w:left="5040" w:hanging="360"/>
      </w:pPr>
      <w:rPr>
        <w:rFonts w:ascii="Symbol" w:hAnsi="Symbol" w:hint="default"/>
      </w:rPr>
    </w:lvl>
    <w:lvl w:ilvl="7" w:tplc="97DECEC6" w:tentative="1">
      <w:start w:val="1"/>
      <w:numFmt w:val="bullet"/>
      <w:lvlText w:val="o"/>
      <w:lvlJc w:val="left"/>
      <w:pPr>
        <w:ind w:left="5760" w:hanging="360"/>
      </w:pPr>
      <w:rPr>
        <w:rFonts w:ascii="Courier New" w:hAnsi="Courier New" w:hint="default"/>
      </w:rPr>
    </w:lvl>
    <w:lvl w:ilvl="8" w:tplc="3D30D1AA" w:tentative="1">
      <w:start w:val="1"/>
      <w:numFmt w:val="bullet"/>
      <w:lvlText w:val=""/>
      <w:lvlJc w:val="left"/>
      <w:pPr>
        <w:ind w:left="6480" w:hanging="360"/>
      </w:pPr>
      <w:rPr>
        <w:rFonts w:ascii="Wingdings" w:hAnsi="Wingdings" w:hint="default"/>
      </w:rPr>
    </w:lvl>
  </w:abstractNum>
  <w:abstractNum w:abstractNumId="3" w15:restartNumberingAfterBreak="0">
    <w:nsid w:val="6354C006"/>
    <w:multiLevelType w:val="hybridMultilevel"/>
    <w:tmpl w:val="FFFFFFFF"/>
    <w:lvl w:ilvl="0" w:tplc="762E2AF4">
      <w:start w:val="1"/>
      <w:numFmt w:val="bullet"/>
      <w:lvlText w:val="o"/>
      <w:lvlJc w:val="left"/>
      <w:pPr>
        <w:ind w:left="720" w:hanging="360"/>
      </w:pPr>
      <w:rPr>
        <w:rFonts w:ascii="Courier New" w:hAnsi="Courier New" w:hint="default"/>
      </w:rPr>
    </w:lvl>
    <w:lvl w:ilvl="1" w:tplc="563A6310">
      <w:start w:val="1"/>
      <w:numFmt w:val="bullet"/>
      <w:lvlText w:val="o"/>
      <w:lvlJc w:val="left"/>
      <w:pPr>
        <w:ind w:left="1440" w:hanging="360"/>
      </w:pPr>
      <w:rPr>
        <w:rFonts w:ascii="Courier New" w:hAnsi="Courier New" w:hint="default"/>
      </w:rPr>
    </w:lvl>
    <w:lvl w:ilvl="2" w:tplc="F6908180">
      <w:start w:val="1"/>
      <w:numFmt w:val="bullet"/>
      <w:lvlText w:val=""/>
      <w:lvlJc w:val="left"/>
      <w:pPr>
        <w:ind w:left="2160" w:hanging="360"/>
      </w:pPr>
      <w:rPr>
        <w:rFonts w:ascii="Wingdings" w:hAnsi="Wingdings" w:hint="default"/>
      </w:rPr>
    </w:lvl>
    <w:lvl w:ilvl="3" w:tplc="7E18C308">
      <w:start w:val="1"/>
      <w:numFmt w:val="bullet"/>
      <w:lvlText w:val=""/>
      <w:lvlJc w:val="left"/>
      <w:pPr>
        <w:ind w:left="2880" w:hanging="360"/>
      </w:pPr>
      <w:rPr>
        <w:rFonts w:ascii="Symbol" w:hAnsi="Symbol" w:hint="default"/>
      </w:rPr>
    </w:lvl>
    <w:lvl w:ilvl="4" w:tplc="9B6AAE20">
      <w:start w:val="1"/>
      <w:numFmt w:val="bullet"/>
      <w:lvlText w:val="o"/>
      <w:lvlJc w:val="left"/>
      <w:pPr>
        <w:ind w:left="3600" w:hanging="360"/>
      </w:pPr>
      <w:rPr>
        <w:rFonts w:ascii="Courier New" w:hAnsi="Courier New" w:hint="default"/>
      </w:rPr>
    </w:lvl>
    <w:lvl w:ilvl="5" w:tplc="B4DE4578">
      <w:start w:val="1"/>
      <w:numFmt w:val="bullet"/>
      <w:lvlText w:val=""/>
      <w:lvlJc w:val="left"/>
      <w:pPr>
        <w:ind w:left="4320" w:hanging="360"/>
      </w:pPr>
      <w:rPr>
        <w:rFonts w:ascii="Wingdings" w:hAnsi="Wingdings" w:hint="default"/>
      </w:rPr>
    </w:lvl>
    <w:lvl w:ilvl="6" w:tplc="80C45E92">
      <w:start w:val="1"/>
      <w:numFmt w:val="bullet"/>
      <w:lvlText w:val=""/>
      <w:lvlJc w:val="left"/>
      <w:pPr>
        <w:ind w:left="5040" w:hanging="360"/>
      </w:pPr>
      <w:rPr>
        <w:rFonts w:ascii="Symbol" w:hAnsi="Symbol" w:hint="default"/>
      </w:rPr>
    </w:lvl>
    <w:lvl w:ilvl="7" w:tplc="97CE4194">
      <w:start w:val="1"/>
      <w:numFmt w:val="bullet"/>
      <w:lvlText w:val="o"/>
      <w:lvlJc w:val="left"/>
      <w:pPr>
        <w:ind w:left="5760" w:hanging="360"/>
      </w:pPr>
      <w:rPr>
        <w:rFonts w:ascii="Courier New" w:hAnsi="Courier New" w:hint="default"/>
      </w:rPr>
    </w:lvl>
    <w:lvl w:ilvl="8" w:tplc="2EF25A3A">
      <w:start w:val="1"/>
      <w:numFmt w:val="bullet"/>
      <w:lvlText w:val=""/>
      <w:lvlJc w:val="left"/>
      <w:pPr>
        <w:ind w:left="6480" w:hanging="360"/>
      </w:pPr>
      <w:rPr>
        <w:rFonts w:ascii="Wingdings" w:hAnsi="Wingdings" w:hint="default"/>
      </w:rPr>
    </w:lvl>
  </w:abstractNum>
  <w:abstractNum w:abstractNumId="4" w15:restartNumberingAfterBreak="0">
    <w:nsid w:val="686C0854"/>
    <w:multiLevelType w:val="hybridMultilevel"/>
    <w:tmpl w:val="FFFFFFFF"/>
    <w:lvl w:ilvl="0" w:tplc="52EE0A6C">
      <w:start w:val="1"/>
      <w:numFmt w:val="bullet"/>
      <w:lvlText w:val=""/>
      <w:lvlJc w:val="left"/>
      <w:pPr>
        <w:ind w:left="720" w:hanging="360"/>
      </w:pPr>
      <w:rPr>
        <w:rFonts w:ascii="Symbol" w:hAnsi="Symbol" w:hint="default"/>
      </w:rPr>
    </w:lvl>
    <w:lvl w:ilvl="1" w:tplc="37AAFC68">
      <w:start w:val="1"/>
      <w:numFmt w:val="bullet"/>
      <w:lvlText w:val="o"/>
      <w:lvlJc w:val="left"/>
      <w:pPr>
        <w:ind w:left="1800" w:hanging="360"/>
      </w:pPr>
      <w:rPr>
        <w:rFonts w:ascii="Courier New" w:hAnsi="Courier New" w:hint="default"/>
      </w:rPr>
    </w:lvl>
    <w:lvl w:ilvl="2" w:tplc="E95AD678">
      <w:start w:val="1"/>
      <w:numFmt w:val="bullet"/>
      <w:lvlText w:val=""/>
      <w:lvlJc w:val="left"/>
      <w:pPr>
        <w:ind w:left="2520" w:hanging="360"/>
      </w:pPr>
      <w:rPr>
        <w:rFonts w:ascii="Wingdings" w:hAnsi="Wingdings" w:hint="default"/>
      </w:rPr>
    </w:lvl>
    <w:lvl w:ilvl="3" w:tplc="6ADCDA8C">
      <w:start w:val="1"/>
      <w:numFmt w:val="bullet"/>
      <w:lvlText w:val=""/>
      <w:lvlJc w:val="left"/>
      <w:pPr>
        <w:ind w:left="3240" w:hanging="360"/>
      </w:pPr>
      <w:rPr>
        <w:rFonts w:ascii="Symbol" w:hAnsi="Symbol" w:hint="default"/>
      </w:rPr>
    </w:lvl>
    <w:lvl w:ilvl="4" w:tplc="F0220BF6">
      <w:start w:val="1"/>
      <w:numFmt w:val="bullet"/>
      <w:lvlText w:val="o"/>
      <w:lvlJc w:val="left"/>
      <w:pPr>
        <w:ind w:left="3960" w:hanging="360"/>
      </w:pPr>
      <w:rPr>
        <w:rFonts w:ascii="Courier New" w:hAnsi="Courier New" w:hint="default"/>
      </w:rPr>
    </w:lvl>
    <w:lvl w:ilvl="5" w:tplc="2AF44AA6">
      <w:start w:val="1"/>
      <w:numFmt w:val="bullet"/>
      <w:lvlText w:val=""/>
      <w:lvlJc w:val="left"/>
      <w:pPr>
        <w:ind w:left="4680" w:hanging="360"/>
      </w:pPr>
      <w:rPr>
        <w:rFonts w:ascii="Wingdings" w:hAnsi="Wingdings" w:hint="default"/>
      </w:rPr>
    </w:lvl>
    <w:lvl w:ilvl="6" w:tplc="4DA07BA4">
      <w:start w:val="1"/>
      <w:numFmt w:val="bullet"/>
      <w:lvlText w:val=""/>
      <w:lvlJc w:val="left"/>
      <w:pPr>
        <w:ind w:left="5400" w:hanging="360"/>
      </w:pPr>
      <w:rPr>
        <w:rFonts w:ascii="Symbol" w:hAnsi="Symbol" w:hint="default"/>
      </w:rPr>
    </w:lvl>
    <w:lvl w:ilvl="7" w:tplc="A6DCAFC2">
      <w:start w:val="1"/>
      <w:numFmt w:val="bullet"/>
      <w:lvlText w:val="o"/>
      <w:lvlJc w:val="left"/>
      <w:pPr>
        <w:ind w:left="6120" w:hanging="360"/>
      </w:pPr>
      <w:rPr>
        <w:rFonts w:ascii="Courier New" w:hAnsi="Courier New" w:hint="default"/>
      </w:rPr>
    </w:lvl>
    <w:lvl w:ilvl="8" w:tplc="1C12610C">
      <w:start w:val="1"/>
      <w:numFmt w:val="bullet"/>
      <w:lvlText w:val=""/>
      <w:lvlJc w:val="left"/>
      <w:pPr>
        <w:ind w:left="6840" w:hanging="360"/>
      </w:pPr>
      <w:rPr>
        <w:rFonts w:ascii="Wingdings" w:hAnsi="Wingdings" w:hint="default"/>
      </w:rPr>
    </w:lvl>
  </w:abstractNum>
  <w:abstractNum w:abstractNumId="5" w15:restartNumberingAfterBreak="0">
    <w:nsid w:val="6C6B0C68"/>
    <w:multiLevelType w:val="hybridMultilevel"/>
    <w:tmpl w:val="B4942910"/>
    <w:lvl w:ilvl="0" w:tplc="87949D0A">
      <w:start w:val="1"/>
      <w:numFmt w:val="bullet"/>
      <w:lvlText w:val=""/>
      <w:lvlJc w:val="left"/>
      <w:pPr>
        <w:ind w:left="1800" w:hanging="360"/>
      </w:pPr>
      <w:rPr>
        <w:rFonts w:ascii="Wingdings" w:hAnsi="Wingdings" w:hint="default"/>
      </w:rPr>
    </w:lvl>
    <w:lvl w:ilvl="1" w:tplc="0C325278">
      <w:start w:val="1"/>
      <w:numFmt w:val="bullet"/>
      <w:lvlText w:val="o"/>
      <w:lvlJc w:val="left"/>
      <w:pPr>
        <w:ind w:left="2520" w:hanging="360"/>
      </w:pPr>
      <w:rPr>
        <w:rFonts w:ascii="Courier New" w:hAnsi="Courier New" w:hint="default"/>
      </w:rPr>
    </w:lvl>
    <w:lvl w:ilvl="2" w:tplc="2C0656E8">
      <w:start w:val="1"/>
      <w:numFmt w:val="bullet"/>
      <w:lvlText w:val=""/>
      <w:lvlJc w:val="left"/>
      <w:pPr>
        <w:ind w:left="3240" w:hanging="360"/>
      </w:pPr>
      <w:rPr>
        <w:rFonts w:ascii="Wingdings" w:hAnsi="Wingdings" w:hint="default"/>
      </w:rPr>
    </w:lvl>
    <w:lvl w:ilvl="3" w:tplc="6DDAC3AC">
      <w:start w:val="1"/>
      <w:numFmt w:val="bullet"/>
      <w:lvlText w:val=""/>
      <w:lvlJc w:val="left"/>
      <w:pPr>
        <w:ind w:left="3960" w:hanging="360"/>
      </w:pPr>
      <w:rPr>
        <w:rFonts w:ascii="Symbol" w:hAnsi="Symbol" w:hint="default"/>
      </w:rPr>
    </w:lvl>
    <w:lvl w:ilvl="4" w:tplc="46AED236">
      <w:start w:val="1"/>
      <w:numFmt w:val="bullet"/>
      <w:lvlText w:val="o"/>
      <w:lvlJc w:val="left"/>
      <w:pPr>
        <w:ind w:left="4680" w:hanging="360"/>
      </w:pPr>
      <w:rPr>
        <w:rFonts w:ascii="Courier New" w:hAnsi="Courier New" w:hint="default"/>
      </w:rPr>
    </w:lvl>
    <w:lvl w:ilvl="5" w:tplc="15E43F1E">
      <w:start w:val="1"/>
      <w:numFmt w:val="bullet"/>
      <w:lvlText w:val=""/>
      <w:lvlJc w:val="left"/>
      <w:pPr>
        <w:ind w:left="5400" w:hanging="360"/>
      </w:pPr>
      <w:rPr>
        <w:rFonts w:ascii="Wingdings" w:hAnsi="Wingdings" w:hint="default"/>
      </w:rPr>
    </w:lvl>
    <w:lvl w:ilvl="6" w:tplc="F12473EA">
      <w:start w:val="1"/>
      <w:numFmt w:val="bullet"/>
      <w:lvlText w:val=""/>
      <w:lvlJc w:val="left"/>
      <w:pPr>
        <w:ind w:left="6120" w:hanging="360"/>
      </w:pPr>
      <w:rPr>
        <w:rFonts w:ascii="Symbol" w:hAnsi="Symbol" w:hint="default"/>
      </w:rPr>
    </w:lvl>
    <w:lvl w:ilvl="7" w:tplc="4BAEB2DE">
      <w:start w:val="1"/>
      <w:numFmt w:val="bullet"/>
      <w:lvlText w:val="o"/>
      <w:lvlJc w:val="left"/>
      <w:pPr>
        <w:ind w:left="6840" w:hanging="360"/>
      </w:pPr>
      <w:rPr>
        <w:rFonts w:ascii="Courier New" w:hAnsi="Courier New" w:hint="default"/>
      </w:rPr>
    </w:lvl>
    <w:lvl w:ilvl="8" w:tplc="7818A94A">
      <w:start w:val="1"/>
      <w:numFmt w:val="bullet"/>
      <w:lvlText w:val=""/>
      <w:lvlJc w:val="left"/>
      <w:pPr>
        <w:ind w:left="7560" w:hanging="360"/>
      </w:pPr>
      <w:rPr>
        <w:rFonts w:ascii="Wingdings" w:hAnsi="Wingdings" w:hint="default"/>
      </w:rPr>
    </w:lvl>
  </w:abstractNum>
  <w:num w:numId="1" w16cid:durableId="130025567">
    <w:abstractNumId w:val="4"/>
  </w:num>
  <w:num w:numId="2" w16cid:durableId="912543284">
    <w:abstractNumId w:val="2"/>
  </w:num>
  <w:num w:numId="3" w16cid:durableId="548808229">
    <w:abstractNumId w:val="1"/>
  </w:num>
  <w:num w:numId="4" w16cid:durableId="691027497">
    <w:abstractNumId w:val="0"/>
  </w:num>
  <w:num w:numId="5" w16cid:durableId="1966034093">
    <w:abstractNumId w:val="3"/>
  </w:num>
  <w:num w:numId="6" w16cid:durableId="150636499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0NzK2MDcwMTY0NTBQ0lEKTi0uzszPAykwrAUA977uXywAAAA="/>
  </w:docVars>
  <w:rsids>
    <w:rsidRoot w:val="009470C7"/>
    <w:rsid w:val="000002B2"/>
    <w:rsid w:val="000002CB"/>
    <w:rsid w:val="00000688"/>
    <w:rsid w:val="00000D13"/>
    <w:rsid w:val="00000DD1"/>
    <w:rsid w:val="000012F3"/>
    <w:rsid w:val="000012FD"/>
    <w:rsid w:val="00001378"/>
    <w:rsid w:val="00001551"/>
    <w:rsid w:val="0000157B"/>
    <w:rsid w:val="000015A6"/>
    <w:rsid w:val="0000175C"/>
    <w:rsid w:val="0000177B"/>
    <w:rsid w:val="0000187D"/>
    <w:rsid w:val="00001884"/>
    <w:rsid w:val="000018F8"/>
    <w:rsid w:val="00001A2F"/>
    <w:rsid w:val="00001BC7"/>
    <w:rsid w:val="00001C61"/>
    <w:rsid w:val="000021A6"/>
    <w:rsid w:val="000022C3"/>
    <w:rsid w:val="0000245C"/>
    <w:rsid w:val="00002646"/>
    <w:rsid w:val="000026A3"/>
    <w:rsid w:val="00002A66"/>
    <w:rsid w:val="00002C8E"/>
    <w:rsid w:val="000031EF"/>
    <w:rsid w:val="00003201"/>
    <w:rsid w:val="00003863"/>
    <w:rsid w:val="00003887"/>
    <w:rsid w:val="00003A46"/>
    <w:rsid w:val="00003FDA"/>
    <w:rsid w:val="000047F5"/>
    <w:rsid w:val="00004908"/>
    <w:rsid w:val="00004B1B"/>
    <w:rsid w:val="00004D0A"/>
    <w:rsid w:val="00004E23"/>
    <w:rsid w:val="00004E55"/>
    <w:rsid w:val="00004EB4"/>
    <w:rsid w:val="00004F42"/>
    <w:rsid w:val="00004FB9"/>
    <w:rsid w:val="00004FCB"/>
    <w:rsid w:val="000052C3"/>
    <w:rsid w:val="0000550B"/>
    <w:rsid w:val="0000556A"/>
    <w:rsid w:val="000058D8"/>
    <w:rsid w:val="00005906"/>
    <w:rsid w:val="00005940"/>
    <w:rsid w:val="00005A1D"/>
    <w:rsid w:val="00005C7E"/>
    <w:rsid w:val="00005C8D"/>
    <w:rsid w:val="00006341"/>
    <w:rsid w:val="00006504"/>
    <w:rsid w:val="00006994"/>
    <w:rsid w:val="00006BAC"/>
    <w:rsid w:val="00006C7D"/>
    <w:rsid w:val="00006DE2"/>
    <w:rsid w:val="00007223"/>
    <w:rsid w:val="000072B8"/>
    <w:rsid w:val="00007530"/>
    <w:rsid w:val="00007537"/>
    <w:rsid w:val="000078F4"/>
    <w:rsid w:val="00007B1D"/>
    <w:rsid w:val="0000BA86"/>
    <w:rsid w:val="0001010C"/>
    <w:rsid w:val="0001048F"/>
    <w:rsid w:val="000104B4"/>
    <w:rsid w:val="000104BB"/>
    <w:rsid w:val="000108B2"/>
    <w:rsid w:val="00010BD4"/>
    <w:rsid w:val="00010C03"/>
    <w:rsid w:val="00011054"/>
    <w:rsid w:val="000113D1"/>
    <w:rsid w:val="00011774"/>
    <w:rsid w:val="000117F8"/>
    <w:rsid w:val="00011ED7"/>
    <w:rsid w:val="00011F3F"/>
    <w:rsid w:val="00011F7A"/>
    <w:rsid w:val="00011FC7"/>
    <w:rsid w:val="0001228F"/>
    <w:rsid w:val="0001251E"/>
    <w:rsid w:val="000125AC"/>
    <w:rsid w:val="00012689"/>
    <w:rsid w:val="0001298C"/>
    <w:rsid w:val="00012D7A"/>
    <w:rsid w:val="00012F25"/>
    <w:rsid w:val="000130D7"/>
    <w:rsid w:val="000133B5"/>
    <w:rsid w:val="000136D1"/>
    <w:rsid w:val="00013815"/>
    <w:rsid w:val="00013A57"/>
    <w:rsid w:val="00013B8C"/>
    <w:rsid w:val="00013CE4"/>
    <w:rsid w:val="0001407C"/>
    <w:rsid w:val="00014271"/>
    <w:rsid w:val="00014393"/>
    <w:rsid w:val="000148A2"/>
    <w:rsid w:val="00014E22"/>
    <w:rsid w:val="000150F7"/>
    <w:rsid w:val="00015243"/>
    <w:rsid w:val="0001539D"/>
    <w:rsid w:val="000154B4"/>
    <w:rsid w:val="0001583C"/>
    <w:rsid w:val="000159CF"/>
    <w:rsid w:val="00015A99"/>
    <w:rsid w:val="00015B1D"/>
    <w:rsid w:val="00015E59"/>
    <w:rsid w:val="00015E9A"/>
    <w:rsid w:val="00015F02"/>
    <w:rsid w:val="0001619F"/>
    <w:rsid w:val="000165E7"/>
    <w:rsid w:val="000168CA"/>
    <w:rsid w:val="000169FE"/>
    <w:rsid w:val="00016BA9"/>
    <w:rsid w:val="00016C76"/>
    <w:rsid w:val="00016C9D"/>
    <w:rsid w:val="00016CE5"/>
    <w:rsid w:val="00016D42"/>
    <w:rsid w:val="00016DAE"/>
    <w:rsid w:val="00017409"/>
    <w:rsid w:val="0001755A"/>
    <w:rsid w:val="000175D3"/>
    <w:rsid w:val="000176B0"/>
    <w:rsid w:val="000177BF"/>
    <w:rsid w:val="00017B5B"/>
    <w:rsid w:val="00017FC7"/>
    <w:rsid w:val="0002011B"/>
    <w:rsid w:val="0002011E"/>
    <w:rsid w:val="0002025E"/>
    <w:rsid w:val="000205AC"/>
    <w:rsid w:val="000206A9"/>
    <w:rsid w:val="0002072D"/>
    <w:rsid w:val="00020745"/>
    <w:rsid w:val="000208AD"/>
    <w:rsid w:val="000208DF"/>
    <w:rsid w:val="00020FDB"/>
    <w:rsid w:val="000213F8"/>
    <w:rsid w:val="00021573"/>
    <w:rsid w:val="00021A60"/>
    <w:rsid w:val="00021D69"/>
    <w:rsid w:val="00021F30"/>
    <w:rsid w:val="000223E7"/>
    <w:rsid w:val="0002261D"/>
    <w:rsid w:val="000228AA"/>
    <w:rsid w:val="00022B5A"/>
    <w:rsid w:val="00022BAB"/>
    <w:rsid w:val="00022DBC"/>
    <w:rsid w:val="00023079"/>
    <w:rsid w:val="000230A0"/>
    <w:rsid w:val="000230E9"/>
    <w:rsid w:val="000232BE"/>
    <w:rsid w:val="000235CB"/>
    <w:rsid w:val="00023851"/>
    <w:rsid w:val="00023968"/>
    <w:rsid w:val="00023E0E"/>
    <w:rsid w:val="00023E98"/>
    <w:rsid w:val="0002408A"/>
    <w:rsid w:val="00024319"/>
    <w:rsid w:val="000243CE"/>
    <w:rsid w:val="0002509A"/>
    <w:rsid w:val="000250E5"/>
    <w:rsid w:val="0002546D"/>
    <w:rsid w:val="00025569"/>
    <w:rsid w:val="000255BD"/>
    <w:rsid w:val="00025B2A"/>
    <w:rsid w:val="000263E0"/>
    <w:rsid w:val="000264B6"/>
    <w:rsid w:val="0002657F"/>
    <w:rsid w:val="0002690B"/>
    <w:rsid w:val="00026A4F"/>
    <w:rsid w:val="00026A54"/>
    <w:rsid w:val="00026AF9"/>
    <w:rsid w:val="00026CD3"/>
    <w:rsid w:val="00026D11"/>
    <w:rsid w:val="00026F7E"/>
    <w:rsid w:val="00027205"/>
    <w:rsid w:val="0002730F"/>
    <w:rsid w:val="0002743A"/>
    <w:rsid w:val="00027820"/>
    <w:rsid w:val="00027859"/>
    <w:rsid w:val="00027A9E"/>
    <w:rsid w:val="00027B8F"/>
    <w:rsid w:val="00027E07"/>
    <w:rsid w:val="00027E36"/>
    <w:rsid w:val="0003024A"/>
    <w:rsid w:val="00030506"/>
    <w:rsid w:val="00030807"/>
    <w:rsid w:val="000308B9"/>
    <w:rsid w:val="00030E4D"/>
    <w:rsid w:val="00031275"/>
    <w:rsid w:val="000316E1"/>
    <w:rsid w:val="000316F7"/>
    <w:rsid w:val="00031878"/>
    <w:rsid w:val="000318BB"/>
    <w:rsid w:val="0003198F"/>
    <w:rsid w:val="00031ACB"/>
    <w:rsid w:val="00031BBA"/>
    <w:rsid w:val="00031E5E"/>
    <w:rsid w:val="0003206C"/>
    <w:rsid w:val="000322A1"/>
    <w:rsid w:val="0003268C"/>
    <w:rsid w:val="000326B6"/>
    <w:rsid w:val="000326C4"/>
    <w:rsid w:val="000328B6"/>
    <w:rsid w:val="0003296B"/>
    <w:rsid w:val="0003297D"/>
    <w:rsid w:val="000329AB"/>
    <w:rsid w:val="00032A31"/>
    <w:rsid w:val="00032F41"/>
    <w:rsid w:val="00033045"/>
    <w:rsid w:val="00033070"/>
    <w:rsid w:val="0003311A"/>
    <w:rsid w:val="000331DA"/>
    <w:rsid w:val="00033355"/>
    <w:rsid w:val="00033404"/>
    <w:rsid w:val="00033703"/>
    <w:rsid w:val="00033729"/>
    <w:rsid w:val="00033836"/>
    <w:rsid w:val="00033A88"/>
    <w:rsid w:val="00033BC3"/>
    <w:rsid w:val="00033E7E"/>
    <w:rsid w:val="000342BF"/>
    <w:rsid w:val="0003489F"/>
    <w:rsid w:val="00034933"/>
    <w:rsid w:val="00034A49"/>
    <w:rsid w:val="00034AD4"/>
    <w:rsid w:val="00034D00"/>
    <w:rsid w:val="00034D99"/>
    <w:rsid w:val="0003530E"/>
    <w:rsid w:val="00035802"/>
    <w:rsid w:val="00035921"/>
    <w:rsid w:val="00035990"/>
    <w:rsid w:val="000359D9"/>
    <w:rsid w:val="00035CAA"/>
    <w:rsid w:val="00035D76"/>
    <w:rsid w:val="00035E1B"/>
    <w:rsid w:val="00035E9B"/>
    <w:rsid w:val="0003617A"/>
    <w:rsid w:val="00036312"/>
    <w:rsid w:val="0003635C"/>
    <w:rsid w:val="0003642B"/>
    <w:rsid w:val="00036459"/>
    <w:rsid w:val="000367EC"/>
    <w:rsid w:val="0003683B"/>
    <w:rsid w:val="00036890"/>
    <w:rsid w:val="00036891"/>
    <w:rsid w:val="000369C0"/>
    <w:rsid w:val="000369C5"/>
    <w:rsid w:val="00036B79"/>
    <w:rsid w:val="00036C44"/>
    <w:rsid w:val="00036C45"/>
    <w:rsid w:val="00036E01"/>
    <w:rsid w:val="00036FD0"/>
    <w:rsid w:val="000370F5"/>
    <w:rsid w:val="0003725E"/>
    <w:rsid w:val="00037288"/>
    <w:rsid w:val="00037359"/>
    <w:rsid w:val="000373D6"/>
    <w:rsid w:val="00037445"/>
    <w:rsid w:val="00037627"/>
    <w:rsid w:val="00037B60"/>
    <w:rsid w:val="00037E21"/>
    <w:rsid w:val="000400DB"/>
    <w:rsid w:val="000403C4"/>
    <w:rsid w:val="000405C2"/>
    <w:rsid w:val="00040957"/>
    <w:rsid w:val="000409A4"/>
    <w:rsid w:val="000409F3"/>
    <w:rsid w:val="00040ABB"/>
    <w:rsid w:val="00040F3F"/>
    <w:rsid w:val="00041020"/>
    <w:rsid w:val="0004161E"/>
    <w:rsid w:val="0004192D"/>
    <w:rsid w:val="000419AF"/>
    <w:rsid w:val="00041CF1"/>
    <w:rsid w:val="00041D0C"/>
    <w:rsid w:val="00041E8B"/>
    <w:rsid w:val="00041F19"/>
    <w:rsid w:val="00042445"/>
    <w:rsid w:val="0004245D"/>
    <w:rsid w:val="00042673"/>
    <w:rsid w:val="00042751"/>
    <w:rsid w:val="00042923"/>
    <w:rsid w:val="000429BA"/>
    <w:rsid w:val="00042A0C"/>
    <w:rsid w:val="00042AC9"/>
    <w:rsid w:val="00042B08"/>
    <w:rsid w:val="00042B0A"/>
    <w:rsid w:val="00042B0D"/>
    <w:rsid w:val="00042BDD"/>
    <w:rsid w:val="00043355"/>
    <w:rsid w:val="0004340F"/>
    <w:rsid w:val="00043835"/>
    <w:rsid w:val="00043929"/>
    <w:rsid w:val="00043BB7"/>
    <w:rsid w:val="000443A2"/>
    <w:rsid w:val="000446D2"/>
    <w:rsid w:val="000446E1"/>
    <w:rsid w:val="000448A2"/>
    <w:rsid w:val="00044A16"/>
    <w:rsid w:val="00044BAE"/>
    <w:rsid w:val="00044CC5"/>
    <w:rsid w:val="00044D25"/>
    <w:rsid w:val="00044E17"/>
    <w:rsid w:val="00044F56"/>
    <w:rsid w:val="00045102"/>
    <w:rsid w:val="00045103"/>
    <w:rsid w:val="00045199"/>
    <w:rsid w:val="000452B4"/>
    <w:rsid w:val="000452F6"/>
    <w:rsid w:val="00045618"/>
    <w:rsid w:val="000457FB"/>
    <w:rsid w:val="00045836"/>
    <w:rsid w:val="00045B80"/>
    <w:rsid w:val="00045C34"/>
    <w:rsid w:val="00045C56"/>
    <w:rsid w:val="00045CFB"/>
    <w:rsid w:val="00045DE3"/>
    <w:rsid w:val="00045EC5"/>
    <w:rsid w:val="0004608A"/>
    <w:rsid w:val="000468BF"/>
    <w:rsid w:val="00046B34"/>
    <w:rsid w:val="00046BD1"/>
    <w:rsid w:val="00046C7D"/>
    <w:rsid w:val="00046E66"/>
    <w:rsid w:val="00047551"/>
    <w:rsid w:val="00047632"/>
    <w:rsid w:val="00047820"/>
    <w:rsid w:val="00047C4A"/>
    <w:rsid w:val="00047DDD"/>
    <w:rsid w:val="00047E08"/>
    <w:rsid w:val="00047E51"/>
    <w:rsid w:val="0005025B"/>
    <w:rsid w:val="00050373"/>
    <w:rsid w:val="000504D7"/>
    <w:rsid w:val="0005054A"/>
    <w:rsid w:val="0005072F"/>
    <w:rsid w:val="0005085D"/>
    <w:rsid w:val="000508D6"/>
    <w:rsid w:val="00050B86"/>
    <w:rsid w:val="00050C97"/>
    <w:rsid w:val="00050EA2"/>
    <w:rsid w:val="00050F9D"/>
    <w:rsid w:val="0005110D"/>
    <w:rsid w:val="00051166"/>
    <w:rsid w:val="000511A5"/>
    <w:rsid w:val="000511B9"/>
    <w:rsid w:val="000513E3"/>
    <w:rsid w:val="00051C64"/>
    <w:rsid w:val="00051CEA"/>
    <w:rsid w:val="00051D10"/>
    <w:rsid w:val="00051D3C"/>
    <w:rsid w:val="00052075"/>
    <w:rsid w:val="000522D3"/>
    <w:rsid w:val="00052561"/>
    <w:rsid w:val="00052726"/>
    <w:rsid w:val="00052737"/>
    <w:rsid w:val="00052774"/>
    <w:rsid w:val="00052A54"/>
    <w:rsid w:val="00052A90"/>
    <w:rsid w:val="00052B0B"/>
    <w:rsid w:val="00052B6D"/>
    <w:rsid w:val="00052BC9"/>
    <w:rsid w:val="00052D3F"/>
    <w:rsid w:val="00053064"/>
    <w:rsid w:val="000530C0"/>
    <w:rsid w:val="0005322E"/>
    <w:rsid w:val="0005323E"/>
    <w:rsid w:val="000532FA"/>
    <w:rsid w:val="000533ED"/>
    <w:rsid w:val="0005369F"/>
    <w:rsid w:val="0005385F"/>
    <w:rsid w:val="00053E21"/>
    <w:rsid w:val="00053F4D"/>
    <w:rsid w:val="000542FA"/>
    <w:rsid w:val="00054549"/>
    <w:rsid w:val="000545A4"/>
    <w:rsid w:val="00054A6A"/>
    <w:rsid w:val="00054E22"/>
    <w:rsid w:val="000557AD"/>
    <w:rsid w:val="00055897"/>
    <w:rsid w:val="000558C9"/>
    <w:rsid w:val="000559A1"/>
    <w:rsid w:val="00055D6C"/>
    <w:rsid w:val="000561A9"/>
    <w:rsid w:val="00056838"/>
    <w:rsid w:val="000569E1"/>
    <w:rsid w:val="00056A7D"/>
    <w:rsid w:val="00056C33"/>
    <w:rsid w:val="00056D9A"/>
    <w:rsid w:val="000570E5"/>
    <w:rsid w:val="0005722A"/>
    <w:rsid w:val="000572F6"/>
    <w:rsid w:val="00057BA6"/>
    <w:rsid w:val="00057DF1"/>
    <w:rsid w:val="00057EEB"/>
    <w:rsid w:val="00057EF9"/>
    <w:rsid w:val="00057FB6"/>
    <w:rsid w:val="000600A9"/>
    <w:rsid w:val="000600DC"/>
    <w:rsid w:val="0006075D"/>
    <w:rsid w:val="0006082D"/>
    <w:rsid w:val="0006096B"/>
    <w:rsid w:val="00060987"/>
    <w:rsid w:val="00060E8A"/>
    <w:rsid w:val="00060EC1"/>
    <w:rsid w:val="0006124F"/>
    <w:rsid w:val="000613FA"/>
    <w:rsid w:val="000614E2"/>
    <w:rsid w:val="0006166E"/>
    <w:rsid w:val="00061713"/>
    <w:rsid w:val="000617E3"/>
    <w:rsid w:val="00061902"/>
    <w:rsid w:val="00061923"/>
    <w:rsid w:val="0006199E"/>
    <w:rsid w:val="000619E1"/>
    <w:rsid w:val="000622FC"/>
    <w:rsid w:val="000624EE"/>
    <w:rsid w:val="00062766"/>
    <w:rsid w:val="00062C6D"/>
    <w:rsid w:val="00062CB5"/>
    <w:rsid w:val="00062FBE"/>
    <w:rsid w:val="00063072"/>
    <w:rsid w:val="000630E7"/>
    <w:rsid w:val="00063297"/>
    <w:rsid w:val="000633A1"/>
    <w:rsid w:val="00063400"/>
    <w:rsid w:val="0006344B"/>
    <w:rsid w:val="0006345A"/>
    <w:rsid w:val="000634B6"/>
    <w:rsid w:val="00063B2B"/>
    <w:rsid w:val="00063B90"/>
    <w:rsid w:val="00063C51"/>
    <w:rsid w:val="00063CC8"/>
    <w:rsid w:val="00064884"/>
    <w:rsid w:val="00064BB6"/>
    <w:rsid w:val="00064D73"/>
    <w:rsid w:val="0006505D"/>
    <w:rsid w:val="00065072"/>
    <w:rsid w:val="000655BB"/>
    <w:rsid w:val="00065718"/>
    <w:rsid w:val="00065739"/>
    <w:rsid w:val="0006591A"/>
    <w:rsid w:val="00065B90"/>
    <w:rsid w:val="00065BDE"/>
    <w:rsid w:val="00065D4E"/>
    <w:rsid w:val="0006600E"/>
    <w:rsid w:val="0006611E"/>
    <w:rsid w:val="00066288"/>
    <w:rsid w:val="00066298"/>
    <w:rsid w:val="000668D7"/>
    <w:rsid w:val="00066AE2"/>
    <w:rsid w:val="00066C9C"/>
    <w:rsid w:val="00066D27"/>
    <w:rsid w:val="00066F67"/>
    <w:rsid w:val="000670E6"/>
    <w:rsid w:val="00067346"/>
    <w:rsid w:val="00067441"/>
    <w:rsid w:val="000676A3"/>
    <w:rsid w:val="00067799"/>
    <w:rsid w:val="00067852"/>
    <w:rsid w:val="00067B10"/>
    <w:rsid w:val="00067B18"/>
    <w:rsid w:val="00067D06"/>
    <w:rsid w:val="0006B815"/>
    <w:rsid w:val="000701C2"/>
    <w:rsid w:val="00070248"/>
    <w:rsid w:val="000703B8"/>
    <w:rsid w:val="0007065B"/>
    <w:rsid w:val="000707D7"/>
    <w:rsid w:val="000707DE"/>
    <w:rsid w:val="00070A80"/>
    <w:rsid w:val="00070C38"/>
    <w:rsid w:val="00070C39"/>
    <w:rsid w:val="00070F61"/>
    <w:rsid w:val="00070F69"/>
    <w:rsid w:val="000713F0"/>
    <w:rsid w:val="00071FA2"/>
    <w:rsid w:val="0007217E"/>
    <w:rsid w:val="000724EB"/>
    <w:rsid w:val="00072756"/>
    <w:rsid w:val="00072776"/>
    <w:rsid w:val="000729DC"/>
    <w:rsid w:val="000729E6"/>
    <w:rsid w:val="00072B81"/>
    <w:rsid w:val="00072D6C"/>
    <w:rsid w:val="00072E73"/>
    <w:rsid w:val="00073025"/>
    <w:rsid w:val="000733B2"/>
    <w:rsid w:val="000734C4"/>
    <w:rsid w:val="00073523"/>
    <w:rsid w:val="0007374F"/>
    <w:rsid w:val="0007375A"/>
    <w:rsid w:val="00073841"/>
    <w:rsid w:val="00073878"/>
    <w:rsid w:val="000738EE"/>
    <w:rsid w:val="00073943"/>
    <w:rsid w:val="00073A7F"/>
    <w:rsid w:val="00073E6B"/>
    <w:rsid w:val="00073F80"/>
    <w:rsid w:val="00074019"/>
    <w:rsid w:val="0007427F"/>
    <w:rsid w:val="00074681"/>
    <w:rsid w:val="00074845"/>
    <w:rsid w:val="000748F8"/>
    <w:rsid w:val="000749AA"/>
    <w:rsid w:val="000749B5"/>
    <w:rsid w:val="00074B4B"/>
    <w:rsid w:val="00074E3C"/>
    <w:rsid w:val="00074E59"/>
    <w:rsid w:val="00075222"/>
    <w:rsid w:val="0007538E"/>
    <w:rsid w:val="0007557F"/>
    <w:rsid w:val="0007571A"/>
    <w:rsid w:val="00075F22"/>
    <w:rsid w:val="00076251"/>
    <w:rsid w:val="000763B0"/>
    <w:rsid w:val="0007643B"/>
    <w:rsid w:val="0007644D"/>
    <w:rsid w:val="00076589"/>
    <w:rsid w:val="000766A9"/>
    <w:rsid w:val="0007690A"/>
    <w:rsid w:val="000771C7"/>
    <w:rsid w:val="00077341"/>
    <w:rsid w:val="00077526"/>
    <w:rsid w:val="0007755B"/>
    <w:rsid w:val="000777C6"/>
    <w:rsid w:val="00077870"/>
    <w:rsid w:val="000778EF"/>
    <w:rsid w:val="00077937"/>
    <w:rsid w:val="00077E26"/>
    <w:rsid w:val="00077FA8"/>
    <w:rsid w:val="0007EDC2"/>
    <w:rsid w:val="000801A6"/>
    <w:rsid w:val="000803E3"/>
    <w:rsid w:val="00080460"/>
    <w:rsid w:val="0008064A"/>
    <w:rsid w:val="000806FB"/>
    <w:rsid w:val="00080878"/>
    <w:rsid w:val="00080979"/>
    <w:rsid w:val="000809F6"/>
    <w:rsid w:val="00080BCB"/>
    <w:rsid w:val="00080EA2"/>
    <w:rsid w:val="00081326"/>
    <w:rsid w:val="00081445"/>
    <w:rsid w:val="00081AC6"/>
    <w:rsid w:val="00081AD0"/>
    <w:rsid w:val="00081DAB"/>
    <w:rsid w:val="00081E2B"/>
    <w:rsid w:val="00081E6B"/>
    <w:rsid w:val="0008212C"/>
    <w:rsid w:val="00082225"/>
    <w:rsid w:val="0008226C"/>
    <w:rsid w:val="0008289A"/>
    <w:rsid w:val="000828FD"/>
    <w:rsid w:val="0008294B"/>
    <w:rsid w:val="00082BE7"/>
    <w:rsid w:val="00082F26"/>
    <w:rsid w:val="000830B0"/>
    <w:rsid w:val="00083166"/>
    <w:rsid w:val="0008396E"/>
    <w:rsid w:val="0008441F"/>
    <w:rsid w:val="000844E9"/>
    <w:rsid w:val="000846DE"/>
    <w:rsid w:val="00084713"/>
    <w:rsid w:val="000847D1"/>
    <w:rsid w:val="00084AC4"/>
    <w:rsid w:val="00084BD7"/>
    <w:rsid w:val="0008513B"/>
    <w:rsid w:val="000851D7"/>
    <w:rsid w:val="00085380"/>
    <w:rsid w:val="000853CF"/>
    <w:rsid w:val="00085B01"/>
    <w:rsid w:val="00085B8F"/>
    <w:rsid w:val="00085C35"/>
    <w:rsid w:val="00085DEC"/>
    <w:rsid w:val="00085E2D"/>
    <w:rsid w:val="00085ECB"/>
    <w:rsid w:val="00085F96"/>
    <w:rsid w:val="0008633A"/>
    <w:rsid w:val="0008652D"/>
    <w:rsid w:val="00086722"/>
    <w:rsid w:val="000867A6"/>
    <w:rsid w:val="00086840"/>
    <w:rsid w:val="000868C1"/>
    <w:rsid w:val="00086B10"/>
    <w:rsid w:val="00086D25"/>
    <w:rsid w:val="00086DC2"/>
    <w:rsid w:val="0008708B"/>
    <w:rsid w:val="0008718B"/>
    <w:rsid w:val="00087685"/>
    <w:rsid w:val="000876A0"/>
    <w:rsid w:val="00087754"/>
    <w:rsid w:val="000878CE"/>
    <w:rsid w:val="00087CFC"/>
    <w:rsid w:val="00087F27"/>
    <w:rsid w:val="00090284"/>
    <w:rsid w:val="000903CD"/>
    <w:rsid w:val="0009050F"/>
    <w:rsid w:val="00090602"/>
    <w:rsid w:val="00090676"/>
    <w:rsid w:val="000906A8"/>
    <w:rsid w:val="000907D9"/>
    <w:rsid w:val="00090B2F"/>
    <w:rsid w:val="00090BA5"/>
    <w:rsid w:val="00090CFB"/>
    <w:rsid w:val="00090DC4"/>
    <w:rsid w:val="00090E85"/>
    <w:rsid w:val="00090E89"/>
    <w:rsid w:val="00090EC2"/>
    <w:rsid w:val="00090F1B"/>
    <w:rsid w:val="00090FA9"/>
    <w:rsid w:val="0009118E"/>
    <w:rsid w:val="00091200"/>
    <w:rsid w:val="000912E4"/>
    <w:rsid w:val="00091811"/>
    <w:rsid w:val="00091C22"/>
    <w:rsid w:val="00091CC9"/>
    <w:rsid w:val="00091CDB"/>
    <w:rsid w:val="00091F95"/>
    <w:rsid w:val="00091FE4"/>
    <w:rsid w:val="000924D1"/>
    <w:rsid w:val="00092617"/>
    <w:rsid w:val="00092783"/>
    <w:rsid w:val="00092BDC"/>
    <w:rsid w:val="00092C72"/>
    <w:rsid w:val="00092E86"/>
    <w:rsid w:val="0009300E"/>
    <w:rsid w:val="000932E2"/>
    <w:rsid w:val="00093433"/>
    <w:rsid w:val="00093803"/>
    <w:rsid w:val="00093CBD"/>
    <w:rsid w:val="000940A6"/>
    <w:rsid w:val="0009415A"/>
    <w:rsid w:val="000946CE"/>
    <w:rsid w:val="000947BA"/>
    <w:rsid w:val="00094911"/>
    <w:rsid w:val="00094A0A"/>
    <w:rsid w:val="00094ADA"/>
    <w:rsid w:val="00094F9F"/>
    <w:rsid w:val="0009535C"/>
    <w:rsid w:val="0009550B"/>
    <w:rsid w:val="00095533"/>
    <w:rsid w:val="000956F4"/>
    <w:rsid w:val="00095C7C"/>
    <w:rsid w:val="00095D58"/>
    <w:rsid w:val="00095DD9"/>
    <w:rsid w:val="0009633A"/>
    <w:rsid w:val="00096342"/>
    <w:rsid w:val="000964DB"/>
    <w:rsid w:val="000966B7"/>
    <w:rsid w:val="0009696E"/>
    <w:rsid w:val="00096E27"/>
    <w:rsid w:val="00096F4C"/>
    <w:rsid w:val="00097169"/>
    <w:rsid w:val="000971CB"/>
    <w:rsid w:val="000973BD"/>
    <w:rsid w:val="00097533"/>
    <w:rsid w:val="0009763B"/>
    <w:rsid w:val="000976E2"/>
    <w:rsid w:val="00097707"/>
    <w:rsid w:val="0009786B"/>
    <w:rsid w:val="00097892"/>
    <w:rsid w:val="0009790C"/>
    <w:rsid w:val="000979B3"/>
    <w:rsid w:val="00097D59"/>
    <w:rsid w:val="00097DBE"/>
    <w:rsid w:val="00097E38"/>
    <w:rsid w:val="00098E3A"/>
    <w:rsid w:val="0009FAC9"/>
    <w:rsid w:val="000A03D7"/>
    <w:rsid w:val="000A03E1"/>
    <w:rsid w:val="000A08E5"/>
    <w:rsid w:val="000A0C8E"/>
    <w:rsid w:val="000A0F17"/>
    <w:rsid w:val="000A0FAE"/>
    <w:rsid w:val="000A12D8"/>
    <w:rsid w:val="000A1538"/>
    <w:rsid w:val="000A1AF2"/>
    <w:rsid w:val="000A1BB2"/>
    <w:rsid w:val="000A1C8C"/>
    <w:rsid w:val="000A1FE1"/>
    <w:rsid w:val="000A209C"/>
    <w:rsid w:val="000A2288"/>
    <w:rsid w:val="000A25DC"/>
    <w:rsid w:val="000A263D"/>
    <w:rsid w:val="000A28B8"/>
    <w:rsid w:val="000A2A1C"/>
    <w:rsid w:val="000A2C39"/>
    <w:rsid w:val="000A2D32"/>
    <w:rsid w:val="000A2DBD"/>
    <w:rsid w:val="000A3282"/>
    <w:rsid w:val="000A3932"/>
    <w:rsid w:val="000A414E"/>
    <w:rsid w:val="000A425E"/>
    <w:rsid w:val="000A446D"/>
    <w:rsid w:val="000A45CA"/>
    <w:rsid w:val="000A45DA"/>
    <w:rsid w:val="000A4629"/>
    <w:rsid w:val="000A46CB"/>
    <w:rsid w:val="000A473E"/>
    <w:rsid w:val="000A475A"/>
    <w:rsid w:val="000A4B10"/>
    <w:rsid w:val="000A4B85"/>
    <w:rsid w:val="000A4FC3"/>
    <w:rsid w:val="000A55E2"/>
    <w:rsid w:val="000A5B4D"/>
    <w:rsid w:val="000A5BDB"/>
    <w:rsid w:val="000A5E96"/>
    <w:rsid w:val="000A5F8A"/>
    <w:rsid w:val="000A6167"/>
    <w:rsid w:val="000A678A"/>
    <w:rsid w:val="000A6A25"/>
    <w:rsid w:val="000A705F"/>
    <w:rsid w:val="000A748E"/>
    <w:rsid w:val="000A78D7"/>
    <w:rsid w:val="000A797F"/>
    <w:rsid w:val="000A7BCB"/>
    <w:rsid w:val="000B0278"/>
    <w:rsid w:val="000B027C"/>
    <w:rsid w:val="000B045E"/>
    <w:rsid w:val="000B0525"/>
    <w:rsid w:val="000B05F0"/>
    <w:rsid w:val="000B0962"/>
    <w:rsid w:val="000B0E34"/>
    <w:rsid w:val="000B0EBB"/>
    <w:rsid w:val="000B1216"/>
    <w:rsid w:val="000B1421"/>
    <w:rsid w:val="000B150F"/>
    <w:rsid w:val="000B165D"/>
    <w:rsid w:val="000B1725"/>
    <w:rsid w:val="000B1841"/>
    <w:rsid w:val="000B1A44"/>
    <w:rsid w:val="000B1A99"/>
    <w:rsid w:val="000B1C29"/>
    <w:rsid w:val="000B1CD3"/>
    <w:rsid w:val="000B1E31"/>
    <w:rsid w:val="000B1F0D"/>
    <w:rsid w:val="000B1FBC"/>
    <w:rsid w:val="000B25A9"/>
    <w:rsid w:val="000B29C5"/>
    <w:rsid w:val="000B2A41"/>
    <w:rsid w:val="000B2C62"/>
    <w:rsid w:val="000B2C71"/>
    <w:rsid w:val="000B2F19"/>
    <w:rsid w:val="000B2F5C"/>
    <w:rsid w:val="000B2F87"/>
    <w:rsid w:val="000B3183"/>
    <w:rsid w:val="000B3243"/>
    <w:rsid w:val="000B32A7"/>
    <w:rsid w:val="000B32DD"/>
    <w:rsid w:val="000B336E"/>
    <w:rsid w:val="000B3373"/>
    <w:rsid w:val="000B34BE"/>
    <w:rsid w:val="000B3524"/>
    <w:rsid w:val="000B3682"/>
    <w:rsid w:val="000B3738"/>
    <w:rsid w:val="000B38A8"/>
    <w:rsid w:val="000B3D99"/>
    <w:rsid w:val="000B3FC7"/>
    <w:rsid w:val="000B4221"/>
    <w:rsid w:val="000B463C"/>
    <w:rsid w:val="000B48D8"/>
    <w:rsid w:val="000B491D"/>
    <w:rsid w:val="000B49F7"/>
    <w:rsid w:val="000B4EBE"/>
    <w:rsid w:val="000B4FC7"/>
    <w:rsid w:val="000B5101"/>
    <w:rsid w:val="000B53AC"/>
    <w:rsid w:val="000B552A"/>
    <w:rsid w:val="000B5803"/>
    <w:rsid w:val="000B5953"/>
    <w:rsid w:val="000B5A0B"/>
    <w:rsid w:val="000B5A41"/>
    <w:rsid w:val="000B5AC2"/>
    <w:rsid w:val="000B5D40"/>
    <w:rsid w:val="000B5DED"/>
    <w:rsid w:val="000B5E70"/>
    <w:rsid w:val="000B5FC2"/>
    <w:rsid w:val="000B61CE"/>
    <w:rsid w:val="000B642D"/>
    <w:rsid w:val="000B656A"/>
    <w:rsid w:val="000B69A5"/>
    <w:rsid w:val="000B6B17"/>
    <w:rsid w:val="000B6B3C"/>
    <w:rsid w:val="000B6B68"/>
    <w:rsid w:val="000B6E26"/>
    <w:rsid w:val="000B6EC7"/>
    <w:rsid w:val="000B6F4F"/>
    <w:rsid w:val="000B73A9"/>
    <w:rsid w:val="000B73E2"/>
    <w:rsid w:val="000B79E6"/>
    <w:rsid w:val="000B7AD7"/>
    <w:rsid w:val="000B7BCB"/>
    <w:rsid w:val="000B7D32"/>
    <w:rsid w:val="000B7DAF"/>
    <w:rsid w:val="000B7E85"/>
    <w:rsid w:val="000B7F70"/>
    <w:rsid w:val="000C00D7"/>
    <w:rsid w:val="000C015E"/>
    <w:rsid w:val="000C018C"/>
    <w:rsid w:val="000C0223"/>
    <w:rsid w:val="000C033F"/>
    <w:rsid w:val="000C03EC"/>
    <w:rsid w:val="000C1242"/>
    <w:rsid w:val="000C17FE"/>
    <w:rsid w:val="000C18EB"/>
    <w:rsid w:val="000C1B01"/>
    <w:rsid w:val="000C1FC5"/>
    <w:rsid w:val="000C2087"/>
    <w:rsid w:val="000C2798"/>
    <w:rsid w:val="000C29E2"/>
    <w:rsid w:val="000C2AD1"/>
    <w:rsid w:val="000C2C22"/>
    <w:rsid w:val="000C35FB"/>
    <w:rsid w:val="000C363D"/>
    <w:rsid w:val="000C38AD"/>
    <w:rsid w:val="000C3AE0"/>
    <w:rsid w:val="000C3C3E"/>
    <w:rsid w:val="000C3EA9"/>
    <w:rsid w:val="000C424D"/>
    <w:rsid w:val="000C450C"/>
    <w:rsid w:val="000C47F2"/>
    <w:rsid w:val="000C4B73"/>
    <w:rsid w:val="000C4D60"/>
    <w:rsid w:val="000C56A2"/>
    <w:rsid w:val="000C5960"/>
    <w:rsid w:val="000C5B46"/>
    <w:rsid w:val="000C5D26"/>
    <w:rsid w:val="000C5FD1"/>
    <w:rsid w:val="000C6325"/>
    <w:rsid w:val="000C65E9"/>
    <w:rsid w:val="000C6B5C"/>
    <w:rsid w:val="000C6B72"/>
    <w:rsid w:val="000C6D11"/>
    <w:rsid w:val="000C6D65"/>
    <w:rsid w:val="000C6F5D"/>
    <w:rsid w:val="000C72FD"/>
    <w:rsid w:val="000C732E"/>
    <w:rsid w:val="000C7349"/>
    <w:rsid w:val="000C79A5"/>
    <w:rsid w:val="000C7A27"/>
    <w:rsid w:val="000C7EB6"/>
    <w:rsid w:val="000D02AE"/>
    <w:rsid w:val="000D0382"/>
    <w:rsid w:val="000D0440"/>
    <w:rsid w:val="000D0546"/>
    <w:rsid w:val="000D07F2"/>
    <w:rsid w:val="000D081F"/>
    <w:rsid w:val="000D0BE1"/>
    <w:rsid w:val="000D0ECE"/>
    <w:rsid w:val="000D1030"/>
    <w:rsid w:val="000D10B3"/>
    <w:rsid w:val="000D1148"/>
    <w:rsid w:val="000D1678"/>
    <w:rsid w:val="000D1ADE"/>
    <w:rsid w:val="000D1B94"/>
    <w:rsid w:val="000D1BE5"/>
    <w:rsid w:val="000D1D45"/>
    <w:rsid w:val="000D1FA9"/>
    <w:rsid w:val="000D1FD9"/>
    <w:rsid w:val="000D207A"/>
    <w:rsid w:val="000D222B"/>
    <w:rsid w:val="000D2639"/>
    <w:rsid w:val="000D2966"/>
    <w:rsid w:val="000D2A83"/>
    <w:rsid w:val="000D3115"/>
    <w:rsid w:val="000D31D6"/>
    <w:rsid w:val="000D3564"/>
    <w:rsid w:val="000D362A"/>
    <w:rsid w:val="000D3738"/>
    <w:rsid w:val="000D377C"/>
    <w:rsid w:val="000D3780"/>
    <w:rsid w:val="000D3928"/>
    <w:rsid w:val="000D3C0E"/>
    <w:rsid w:val="000D3D89"/>
    <w:rsid w:val="000D3DCF"/>
    <w:rsid w:val="000D4063"/>
    <w:rsid w:val="000D411E"/>
    <w:rsid w:val="000D42C9"/>
    <w:rsid w:val="000D43B7"/>
    <w:rsid w:val="000D46AB"/>
    <w:rsid w:val="000D498E"/>
    <w:rsid w:val="000D4E3D"/>
    <w:rsid w:val="000D4E6C"/>
    <w:rsid w:val="000D5035"/>
    <w:rsid w:val="000D51BD"/>
    <w:rsid w:val="000D5781"/>
    <w:rsid w:val="000D57F3"/>
    <w:rsid w:val="000D5A1E"/>
    <w:rsid w:val="000D5B89"/>
    <w:rsid w:val="000D5CCD"/>
    <w:rsid w:val="000D5F74"/>
    <w:rsid w:val="000D61FF"/>
    <w:rsid w:val="000D6389"/>
    <w:rsid w:val="000D63B2"/>
    <w:rsid w:val="000D64E6"/>
    <w:rsid w:val="000D6503"/>
    <w:rsid w:val="000D664F"/>
    <w:rsid w:val="000D68B7"/>
    <w:rsid w:val="000D69EE"/>
    <w:rsid w:val="000D6A4D"/>
    <w:rsid w:val="000D6A86"/>
    <w:rsid w:val="000D6B35"/>
    <w:rsid w:val="000D6CB4"/>
    <w:rsid w:val="000D6E02"/>
    <w:rsid w:val="000D6E03"/>
    <w:rsid w:val="000D6F88"/>
    <w:rsid w:val="000D7CA1"/>
    <w:rsid w:val="000D7D04"/>
    <w:rsid w:val="000D7DB8"/>
    <w:rsid w:val="000D7E32"/>
    <w:rsid w:val="000D9727"/>
    <w:rsid w:val="000E0377"/>
    <w:rsid w:val="000E04E6"/>
    <w:rsid w:val="000E07E3"/>
    <w:rsid w:val="000E0907"/>
    <w:rsid w:val="000E098D"/>
    <w:rsid w:val="000E09F3"/>
    <w:rsid w:val="000E0A7A"/>
    <w:rsid w:val="000E0B9F"/>
    <w:rsid w:val="000E0BB7"/>
    <w:rsid w:val="000E0BF2"/>
    <w:rsid w:val="000E11D8"/>
    <w:rsid w:val="000E12E6"/>
    <w:rsid w:val="000E13C9"/>
    <w:rsid w:val="000E1453"/>
    <w:rsid w:val="000E149E"/>
    <w:rsid w:val="000E1C5E"/>
    <w:rsid w:val="000E1D86"/>
    <w:rsid w:val="000E1F19"/>
    <w:rsid w:val="000E20FD"/>
    <w:rsid w:val="000E27FE"/>
    <w:rsid w:val="000E2A00"/>
    <w:rsid w:val="000E2BEE"/>
    <w:rsid w:val="000E2DDF"/>
    <w:rsid w:val="000E33F7"/>
    <w:rsid w:val="000E3494"/>
    <w:rsid w:val="000E35E6"/>
    <w:rsid w:val="000E3723"/>
    <w:rsid w:val="000E375A"/>
    <w:rsid w:val="000E3BF5"/>
    <w:rsid w:val="000E3D08"/>
    <w:rsid w:val="000E3E3C"/>
    <w:rsid w:val="000E3ECC"/>
    <w:rsid w:val="000E400D"/>
    <w:rsid w:val="000E403D"/>
    <w:rsid w:val="000E40D1"/>
    <w:rsid w:val="000E4263"/>
    <w:rsid w:val="000E444E"/>
    <w:rsid w:val="000E44E8"/>
    <w:rsid w:val="000E4649"/>
    <w:rsid w:val="000E4675"/>
    <w:rsid w:val="000E470A"/>
    <w:rsid w:val="000E4A2D"/>
    <w:rsid w:val="000E4DF3"/>
    <w:rsid w:val="000E51B9"/>
    <w:rsid w:val="000E5587"/>
    <w:rsid w:val="000E5753"/>
    <w:rsid w:val="000E57D9"/>
    <w:rsid w:val="000E58BA"/>
    <w:rsid w:val="000E5AD8"/>
    <w:rsid w:val="000E5EE4"/>
    <w:rsid w:val="000E5FBC"/>
    <w:rsid w:val="000E60DD"/>
    <w:rsid w:val="000E6193"/>
    <w:rsid w:val="000E6226"/>
    <w:rsid w:val="000E62AF"/>
    <w:rsid w:val="000E62DC"/>
    <w:rsid w:val="000E6636"/>
    <w:rsid w:val="000E67DC"/>
    <w:rsid w:val="000E6882"/>
    <w:rsid w:val="000E6BB9"/>
    <w:rsid w:val="000E6C5E"/>
    <w:rsid w:val="000E6EF9"/>
    <w:rsid w:val="000E7265"/>
    <w:rsid w:val="000E7423"/>
    <w:rsid w:val="000E753E"/>
    <w:rsid w:val="000E7546"/>
    <w:rsid w:val="000E768A"/>
    <w:rsid w:val="000E7726"/>
    <w:rsid w:val="000E77EB"/>
    <w:rsid w:val="000E793E"/>
    <w:rsid w:val="000E7EBC"/>
    <w:rsid w:val="000F0423"/>
    <w:rsid w:val="000F06D3"/>
    <w:rsid w:val="000F0E4E"/>
    <w:rsid w:val="000F12B6"/>
    <w:rsid w:val="000F12BC"/>
    <w:rsid w:val="000F154E"/>
    <w:rsid w:val="000F1655"/>
    <w:rsid w:val="000F1793"/>
    <w:rsid w:val="000F1893"/>
    <w:rsid w:val="000F1E48"/>
    <w:rsid w:val="000F1EBB"/>
    <w:rsid w:val="000F215D"/>
    <w:rsid w:val="000F220F"/>
    <w:rsid w:val="000F2223"/>
    <w:rsid w:val="000F26D9"/>
    <w:rsid w:val="000F2D2A"/>
    <w:rsid w:val="000F2D3C"/>
    <w:rsid w:val="000F2E18"/>
    <w:rsid w:val="000F302D"/>
    <w:rsid w:val="000F3127"/>
    <w:rsid w:val="000F33B8"/>
    <w:rsid w:val="000F3470"/>
    <w:rsid w:val="000F3858"/>
    <w:rsid w:val="000F3A23"/>
    <w:rsid w:val="000F3DC1"/>
    <w:rsid w:val="000F4026"/>
    <w:rsid w:val="000F4AA4"/>
    <w:rsid w:val="000F4BD5"/>
    <w:rsid w:val="000F4CAA"/>
    <w:rsid w:val="000F4CB2"/>
    <w:rsid w:val="000F4FC6"/>
    <w:rsid w:val="000F53F5"/>
    <w:rsid w:val="000F548A"/>
    <w:rsid w:val="000F59AD"/>
    <w:rsid w:val="000F5E95"/>
    <w:rsid w:val="000F6353"/>
    <w:rsid w:val="000F63E9"/>
    <w:rsid w:val="000F654A"/>
    <w:rsid w:val="000F6680"/>
    <w:rsid w:val="000F66A7"/>
    <w:rsid w:val="000F6950"/>
    <w:rsid w:val="000F6BB2"/>
    <w:rsid w:val="000F6C08"/>
    <w:rsid w:val="000F77FF"/>
    <w:rsid w:val="000F7BBC"/>
    <w:rsid w:val="000F7FB1"/>
    <w:rsid w:val="000FA400"/>
    <w:rsid w:val="001000A5"/>
    <w:rsid w:val="001000EE"/>
    <w:rsid w:val="001003E5"/>
    <w:rsid w:val="001004BE"/>
    <w:rsid w:val="0010056F"/>
    <w:rsid w:val="001005DE"/>
    <w:rsid w:val="001006FA"/>
    <w:rsid w:val="0010076C"/>
    <w:rsid w:val="00100814"/>
    <w:rsid w:val="0010092F"/>
    <w:rsid w:val="00100954"/>
    <w:rsid w:val="00100E24"/>
    <w:rsid w:val="0010122B"/>
    <w:rsid w:val="00101247"/>
    <w:rsid w:val="00101414"/>
    <w:rsid w:val="001017F6"/>
    <w:rsid w:val="00101A8C"/>
    <w:rsid w:val="00101AE8"/>
    <w:rsid w:val="00101B4D"/>
    <w:rsid w:val="00101C70"/>
    <w:rsid w:val="00101E70"/>
    <w:rsid w:val="001020C6"/>
    <w:rsid w:val="001021AC"/>
    <w:rsid w:val="0010230D"/>
    <w:rsid w:val="001025DA"/>
    <w:rsid w:val="0010267B"/>
    <w:rsid w:val="00102797"/>
    <w:rsid w:val="00102BCB"/>
    <w:rsid w:val="00102CA1"/>
    <w:rsid w:val="00102D62"/>
    <w:rsid w:val="00103297"/>
    <w:rsid w:val="001036F3"/>
    <w:rsid w:val="001038D0"/>
    <w:rsid w:val="00103C40"/>
    <w:rsid w:val="00103C4D"/>
    <w:rsid w:val="00103C73"/>
    <w:rsid w:val="00103C7E"/>
    <w:rsid w:val="00103F7C"/>
    <w:rsid w:val="00104063"/>
    <w:rsid w:val="001040BD"/>
    <w:rsid w:val="001041D3"/>
    <w:rsid w:val="00104442"/>
    <w:rsid w:val="0010454A"/>
    <w:rsid w:val="00104639"/>
    <w:rsid w:val="00104BC2"/>
    <w:rsid w:val="00104DD5"/>
    <w:rsid w:val="00104FA4"/>
    <w:rsid w:val="001050B0"/>
    <w:rsid w:val="0010527E"/>
    <w:rsid w:val="0010537F"/>
    <w:rsid w:val="00105738"/>
    <w:rsid w:val="00105B1C"/>
    <w:rsid w:val="00106159"/>
    <w:rsid w:val="001063C0"/>
    <w:rsid w:val="0010663C"/>
    <w:rsid w:val="00106A55"/>
    <w:rsid w:val="00106BFE"/>
    <w:rsid w:val="00106C6D"/>
    <w:rsid w:val="00106F03"/>
    <w:rsid w:val="00106F0B"/>
    <w:rsid w:val="00107210"/>
    <w:rsid w:val="00107231"/>
    <w:rsid w:val="00107402"/>
    <w:rsid w:val="0010741A"/>
    <w:rsid w:val="001074F9"/>
    <w:rsid w:val="0010757A"/>
    <w:rsid w:val="0010757C"/>
    <w:rsid w:val="00107666"/>
    <w:rsid w:val="00107761"/>
    <w:rsid w:val="001078E7"/>
    <w:rsid w:val="00107D87"/>
    <w:rsid w:val="00107E22"/>
    <w:rsid w:val="00107F95"/>
    <w:rsid w:val="001100B9"/>
    <w:rsid w:val="00110493"/>
    <w:rsid w:val="00110534"/>
    <w:rsid w:val="00110537"/>
    <w:rsid w:val="00110793"/>
    <w:rsid w:val="00110ABF"/>
    <w:rsid w:val="00110BDB"/>
    <w:rsid w:val="00110D8A"/>
    <w:rsid w:val="00111062"/>
    <w:rsid w:val="00111355"/>
    <w:rsid w:val="0011144C"/>
    <w:rsid w:val="00111633"/>
    <w:rsid w:val="00111863"/>
    <w:rsid w:val="00111AC7"/>
    <w:rsid w:val="00111B4B"/>
    <w:rsid w:val="00111C4C"/>
    <w:rsid w:val="00112064"/>
    <w:rsid w:val="001126A9"/>
    <w:rsid w:val="00112A59"/>
    <w:rsid w:val="00112BAB"/>
    <w:rsid w:val="00112DEF"/>
    <w:rsid w:val="001130A6"/>
    <w:rsid w:val="00113173"/>
    <w:rsid w:val="001133B2"/>
    <w:rsid w:val="001136BC"/>
    <w:rsid w:val="00113778"/>
    <w:rsid w:val="0011381A"/>
    <w:rsid w:val="00113894"/>
    <w:rsid w:val="00113B01"/>
    <w:rsid w:val="00113B53"/>
    <w:rsid w:val="00113C30"/>
    <w:rsid w:val="00113FB4"/>
    <w:rsid w:val="00114036"/>
    <w:rsid w:val="0011433C"/>
    <w:rsid w:val="00114442"/>
    <w:rsid w:val="001145EC"/>
    <w:rsid w:val="001145FA"/>
    <w:rsid w:val="00114682"/>
    <w:rsid w:val="00114BCA"/>
    <w:rsid w:val="0011506E"/>
    <w:rsid w:val="00115118"/>
    <w:rsid w:val="001152AC"/>
    <w:rsid w:val="001153BE"/>
    <w:rsid w:val="00115450"/>
    <w:rsid w:val="00115507"/>
    <w:rsid w:val="00115A19"/>
    <w:rsid w:val="00115BDC"/>
    <w:rsid w:val="00115D25"/>
    <w:rsid w:val="00115D8D"/>
    <w:rsid w:val="00115F6F"/>
    <w:rsid w:val="00116001"/>
    <w:rsid w:val="00116486"/>
    <w:rsid w:val="00116733"/>
    <w:rsid w:val="00116ADA"/>
    <w:rsid w:val="00116C17"/>
    <w:rsid w:val="00116C49"/>
    <w:rsid w:val="00116C57"/>
    <w:rsid w:val="00116E96"/>
    <w:rsid w:val="001170BB"/>
    <w:rsid w:val="001170BD"/>
    <w:rsid w:val="00117114"/>
    <w:rsid w:val="00117204"/>
    <w:rsid w:val="001173EE"/>
    <w:rsid w:val="001175A7"/>
    <w:rsid w:val="0011783C"/>
    <w:rsid w:val="00117931"/>
    <w:rsid w:val="0011794A"/>
    <w:rsid w:val="00117A35"/>
    <w:rsid w:val="00117C8F"/>
    <w:rsid w:val="00120026"/>
    <w:rsid w:val="0012016F"/>
    <w:rsid w:val="001203BD"/>
    <w:rsid w:val="001204FF"/>
    <w:rsid w:val="0012065E"/>
    <w:rsid w:val="00120733"/>
    <w:rsid w:val="001208C9"/>
    <w:rsid w:val="00120908"/>
    <w:rsid w:val="001209B4"/>
    <w:rsid w:val="00120B9F"/>
    <w:rsid w:val="00120D5D"/>
    <w:rsid w:val="00120E0A"/>
    <w:rsid w:val="00120E88"/>
    <w:rsid w:val="00121042"/>
    <w:rsid w:val="001210F4"/>
    <w:rsid w:val="001212EC"/>
    <w:rsid w:val="00121791"/>
    <w:rsid w:val="00121CA1"/>
    <w:rsid w:val="00121D33"/>
    <w:rsid w:val="00121EC5"/>
    <w:rsid w:val="00122100"/>
    <w:rsid w:val="0012224B"/>
    <w:rsid w:val="00122267"/>
    <w:rsid w:val="001224F5"/>
    <w:rsid w:val="00122726"/>
    <w:rsid w:val="0012282C"/>
    <w:rsid w:val="001228A9"/>
    <w:rsid w:val="001229CE"/>
    <w:rsid w:val="00122E07"/>
    <w:rsid w:val="00122EC2"/>
    <w:rsid w:val="00122EF1"/>
    <w:rsid w:val="001234FE"/>
    <w:rsid w:val="001235E9"/>
    <w:rsid w:val="001236CD"/>
    <w:rsid w:val="001238A5"/>
    <w:rsid w:val="00123BED"/>
    <w:rsid w:val="00123FF5"/>
    <w:rsid w:val="0012409A"/>
    <w:rsid w:val="00124406"/>
    <w:rsid w:val="00124479"/>
    <w:rsid w:val="00124668"/>
    <w:rsid w:val="001247A5"/>
    <w:rsid w:val="001248BD"/>
    <w:rsid w:val="00124933"/>
    <w:rsid w:val="00124B7A"/>
    <w:rsid w:val="00124CE9"/>
    <w:rsid w:val="00124D65"/>
    <w:rsid w:val="00124EFE"/>
    <w:rsid w:val="00125206"/>
    <w:rsid w:val="001255D5"/>
    <w:rsid w:val="001255ED"/>
    <w:rsid w:val="001256F3"/>
    <w:rsid w:val="0012571E"/>
    <w:rsid w:val="00125BC9"/>
    <w:rsid w:val="00126382"/>
    <w:rsid w:val="00126420"/>
    <w:rsid w:val="001266BD"/>
    <w:rsid w:val="00126BCC"/>
    <w:rsid w:val="00126C16"/>
    <w:rsid w:val="00126CC4"/>
    <w:rsid w:val="00126F2B"/>
    <w:rsid w:val="00127136"/>
    <w:rsid w:val="001273D8"/>
    <w:rsid w:val="00127546"/>
    <w:rsid w:val="00127687"/>
    <w:rsid w:val="00127727"/>
    <w:rsid w:val="001279C8"/>
    <w:rsid w:val="00127B3F"/>
    <w:rsid w:val="0012C441"/>
    <w:rsid w:val="0013000D"/>
    <w:rsid w:val="001300F9"/>
    <w:rsid w:val="0013020D"/>
    <w:rsid w:val="00130408"/>
    <w:rsid w:val="001307BA"/>
    <w:rsid w:val="001309C8"/>
    <w:rsid w:val="00130A30"/>
    <w:rsid w:val="00130C43"/>
    <w:rsid w:val="00130FCF"/>
    <w:rsid w:val="00131186"/>
    <w:rsid w:val="0013121E"/>
    <w:rsid w:val="001315D9"/>
    <w:rsid w:val="001318E2"/>
    <w:rsid w:val="00131B0B"/>
    <w:rsid w:val="00131C16"/>
    <w:rsid w:val="00131D65"/>
    <w:rsid w:val="00131DCF"/>
    <w:rsid w:val="00132120"/>
    <w:rsid w:val="00132520"/>
    <w:rsid w:val="00132865"/>
    <w:rsid w:val="00132BFF"/>
    <w:rsid w:val="00132C77"/>
    <w:rsid w:val="00132DCB"/>
    <w:rsid w:val="00132F62"/>
    <w:rsid w:val="0013344C"/>
    <w:rsid w:val="00133596"/>
    <w:rsid w:val="001337DA"/>
    <w:rsid w:val="00133DEE"/>
    <w:rsid w:val="00133E84"/>
    <w:rsid w:val="00133E99"/>
    <w:rsid w:val="001344E6"/>
    <w:rsid w:val="001344E8"/>
    <w:rsid w:val="001345E0"/>
    <w:rsid w:val="001346A5"/>
    <w:rsid w:val="001348C6"/>
    <w:rsid w:val="00134A99"/>
    <w:rsid w:val="00134AEA"/>
    <w:rsid w:val="00134D19"/>
    <w:rsid w:val="00134D7E"/>
    <w:rsid w:val="00134D9A"/>
    <w:rsid w:val="00135110"/>
    <w:rsid w:val="00135147"/>
    <w:rsid w:val="0013518E"/>
    <w:rsid w:val="001351FB"/>
    <w:rsid w:val="001357C6"/>
    <w:rsid w:val="001359E2"/>
    <w:rsid w:val="00135CF2"/>
    <w:rsid w:val="00135EE1"/>
    <w:rsid w:val="0013600E"/>
    <w:rsid w:val="00136499"/>
    <w:rsid w:val="00136655"/>
    <w:rsid w:val="001366E2"/>
    <w:rsid w:val="00137463"/>
    <w:rsid w:val="001375E5"/>
    <w:rsid w:val="001376F9"/>
    <w:rsid w:val="0013785C"/>
    <w:rsid w:val="001400D2"/>
    <w:rsid w:val="00140324"/>
    <w:rsid w:val="00140402"/>
    <w:rsid w:val="00140515"/>
    <w:rsid w:val="001405B4"/>
    <w:rsid w:val="00140601"/>
    <w:rsid w:val="0014074B"/>
    <w:rsid w:val="00140EAA"/>
    <w:rsid w:val="00141173"/>
    <w:rsid w:val="00141425"/>
    <w:rsid w:val="00141514"/>
    <w:rsid w:val="0014158C"/>
    <w:rsid w:val="00141B1D"/>
    <w:rsid w:val="00141E24"/>
    <w:rsid w:val="00141F05"/>
    <w:rsid w:val="0014272C"/>
    <w:rsid w:val="00142F25"/>
    <w:rsid w:val="001431FD"/>
    <w:rsid w:val="00143213"/>
    <w:rsid w:val="001432A0"/>
    <w:rsid w:val="0014330A"/>
    <w:rsid w:val="00143316"/>
    <w:rsid w:val="0014336A"/>
    <w:rsid w:val="00143388"/>
    <w:rsid w:val="001435DB"/>
    <w:rsid w:val="00143CB2"/>
    <w:rsid w:val="0014420F"/>
    <w:rsid w:val="001445F1"/>
    <w:rsid w:val="001448E2"/>
    <w:rsid w:val="001448ED"/>
    <w:rsid w:val="00144CDF"/>
    <w:rsid w:val="00144E01"/>
    <w:rsid w:val="00144F2D"/>
    <w:rsid w:val="00145083"/>
    <w:rsid w:val="00145343"/>
    <w:rsid w:val="001455FF"/>
    <w:rsid w:val="00145868"/>
    <w:rsid w:val="00145FDD"/>
    <w:rsid w:val="00146331"/>
    <w:rsid w:val="0014676D"/>
    <w:rsid w:val="00146ADF"/>
    <w:rsid w:val="0014710F"/>
    <w:rsid w:val="00147470"/>
    <w:rsid w:val="001476A2"/>
    <w:rsid w:val="00147746"/>
    <w:rsid w:val="001477BC"/>
    <w:rsid w:val="001479BB"/>
    <w:rsid w:val="001479CB"/>
    <w:rsid w:val="00147A2B"/>
    <w:rsid w:val="00147A68"/>
    <w:rsid w:val="00147CD2"/>
    <w:rsid w:val="00147D08"/>
    <w:rsid w:val="00150053"/>
    <w:rsid w:val="001502DD"/>
    <w:rsid w:val="00150355"/>
    <w:rsid w:val="001505E7"/>
    <w:rsid w:val="0015060B"/>
    <w:rsid w:val="00150851"/>
    <w:rsid w:val="001509EF"/>
    <w:rsid w:val="00150C0F"/>
    <w:rsid w:val="00150D5B"/>
    <w:rsid w:val="00150E97"/>
    <w:rsid w:val="001511DF"/>
    <w:rsid w:val="0015139A"/>
    <w:rsid w:val="0015142D"/>
    <w:rsid w:val="001514D0"/>
    <w:rsid w:val="00151606"/>
    <w:rsid w:val="00151609"/>
    <w:rsid w:val="0015172A"/>
    <w:rsid w:val="001517AE"/>
    <w:rsid w:val="00151BF5"/>
    <w:rsid w:val="00151F61"/>
    <w:rsid w:val="00151FE5"/>
    <w:rsid w:val="00152041"/>
    <w:rsid w:val="00152102"/>
    <w:rsid w:val="00152616"/>
    <w:rsid w:val="00152F9F"/>
    <w:rsid w:val="0015314D"/>
    <w:rsid w:val="001534CD"/>
    <w:rsid w:val="001538B0"/>
    <w:rsid w:val="00153A98"/>
    <w:rsid w:val="00153B2B"/>
    <w:rsid w:val="00153B8F"/>
    <w:rsid w:val="00153BF8"/>
    <w:rsid w:val="00153C76"/>
    <w:rsid w:val="001543BF"/>
    <w:rsid w:val="001546DF"/>
    <w:rsid w:val="00154896"/>
    <w:rsid w:val="00154BA5"/>
    <w:rsid w:val="00154E36"/>
    <w:rsid w:val="00154E48"/>
    <w:rsid w:val="00154EA1"/>
    <w:rsid w:val="00155080"/>
    <w:rsid w:val="001553CA"/>
    <w:rsid w:val="001554B4"/>
    <w:rsid w:val="00155736"/>
    <w:rsid w:val="00155B10"/>
    <w:rsid w:val="001560D0"/>
    <w:rsid w:val="00156163"/>
    <w:rsid w:val="00156963"/>
    <w:rsid w:val="00157239"/>
    <w:rsid w:val="00157351"/>
    <w:rsid w:val="001575F6"/>
    <w:rsid w:val="00157624"/>
    <w:rsid w:val="0015764D"/>
    <w:rsid w:val="001576DF"/>
    <w:rsid w:val="0015780F"/>
    <w:rsid w:val="00157992"/>
    <w:rsid w:val="00157B08"/>
    <w:rsid w:val="00157CAB"/>
    <w:rsid w:val="00157CCF"/>
    <w:rsid w:val="00157CE2"/>
    <w:rsid w:val="00157F69"/>
    <w:rsid w:val="0016000C"/>
    <w:rsid w:val="0016011F"/>
    <w:rsid w:val="0016026E"/>
    <w:rsid w:val="00160286"/>
    <w:rsid w:val="001602E1"/>
    <w:rsid w:val="00160A5C"/>
    <w:rsid w:val="00160CBB"/>
    <w:rsid w:val="0016128A"/>
    <w:rsid w:val="001614F7"/>
    <w:rsid w:val="0016176D"/>
    <w:rsid w:val="001618EB"/>
    <w:rsid w:val="0016194E"/>
    <w:rsid w:val="001619FB"/>
    <w:rsid w:val="00161BFC"/>
    <w:rsid w:val="0016216C"/>
    <w:rsid w:val="001621B8"/>
    <w:rsid w:val="001622AF"/>
    <w:rsid w:val="001623EC"/>
    <w:rsid w:val="001629A5"/>
    <w:rsid w:val="001629BE"/>
    <w:rsid w:val="00162AA4"/>
    <w:rsid w:val="00162BC1"/>
    <w:rsid w:val="00162D09"/>
    <w:rsid w:val="00162D73"/>
    <w:rsid w:val="00162E16"/>
    <w:rsid w:val="00163192"/>
    <w:rsid w:val="001633DA"/>
    <w:rsid w:val="001636CA"/>
    <w:rsid w:val="001636CF"/>
    <w:rsid w:val="00163780"/>
    <w:rsid w:val="001637E1"/>
    <w:rsid w:val="0016394D"/>
    <w:rsid w:val="001641DB"/>
    <w:rsid w:val="00164235"/>
    <w:rsid w:val="001644A8"/>
    <w:rsid w:val="00164510"/>
    <w:rsid w:val="0016452D"/>
    <w:rsid w:val="00164D62"/>
    <w:rsid w:val="00164DAD"/>
    <w:rsid w:val="00164DC1"/>
    <w:rsid w:val="00164E78"/>
    <w:rsid w:val="00165635"/>
    <w:rsid w:val="00165DCA"/>
    <w:rsid w:val="00165DDB"/>
    <w:rsid w:val="0016612D"/>
    <w:rsid w:val="001661D5"/>
    <w:rsid w:val="001661F6"/>
    <w:rsid w:val="00166244"/>
    <w:rsid w:val="001662E8"/>
    <w:rsid w:val="001663B7"/>
    <w:rsid w:val="0016649D"/>
    <w:rsid w:val="00166599"/>
    <w:rsid w:val="00166693"/>
    <w:rsid w:val="00166833"/>
    <w:rsid w:val="00166AF6"/>
    <w:rsid w:val="00166E95"/>
    <w:rsid w:val="001671A8"/>
    <w:rsid w:val="001674A3"/>
    <w:rsid w:val="0016758F"/>
    <w:rsid w:val="0016763A"/>
    <w:rsid w:val="00167711"/>
    <w:rsid w:val="001678B0"/>
    <w:rsid w:val="001679D1"/>
    <w:rsid w:val="00167B0F"/>
    <w:rsid w:val="00167D58"/>
    <w:rsid w:val="00170BF8"/>
    <w:rsid w:val="00170D1C"/>
    <w:rsid w:val="00171303"/>
    <w:rsid w:val="00171399"/>
    <w:rsid w:val="001713D6"/>
    <w:rsid w:val="00171871"/>
    <w:rsid w:val="00171887"/>
    <w:rsid w:val="0017195A"/>
    <w:rsid w:val="00171E0C"/>
    <w:rsid w:val="00171F41"/>
    <w:rsid w:val="00172570"/>
    <w:rsid w:val="0017258C"/>
    <w:rsid w:val="001726D2"/>
    <w:rsid w:val="00172953"/>
    <w:rsid w:val="001729BA"/>
    <w:rsid w:val="00172C01"/>
    <w:rsid w:val="00173076"/>
    <w:rsid w:val="001734C3"/>
    <w:rsid w:val="0017356F"/>
    <w:rsid w:val="00173856"/>
    <w:rsid w:val="00173EEA"/>
    <w:rsid w:val="00174171"/>
    <w:rsid w:val="00174652"/>
    <w:rsid w:val="00174899"/>
    <w:rsid w:val="00174BCC"/>
    <w:rsid w:val="00174F69"/>
    <w:rsid w:val="00175676"/>
    <w:rsid w:val="00175B4D"/>
    <w:rsid w:val="00175E31"/>
    <w:rsid w:val="00176085"/>
    <w:rsid w:val="0017616A"/>
    <w:rsid w:val="00176344"/>
    <w:rsid w:val="001764BA"/>
    <w:rsid w:val="0017652B"/>
    <w:rsid w:val="001769D2"/>
    <w:rsid w:val="00176A0B"/>
    <w:rsid w:val="00176A0E"/>
    <w:rsid w:val="00176B32"/>
    <w:rsid w:val="00176BAE"/>
    <w:rsid w:val="00176DF5"/>
    <w:rsid w:val="00176FD6"/>
    <w:rsid w:val="0017769F"/>
    <w:rsid w:val="001777E7"/>
    <w:rsid w:val="00177962"/>
    <w:rsid w:val="00177B45"/>
    <w:rsid w:val="00177C1E"/>
    <w:rsid w:val="00177D82"/>
    <w:rsid w:val="00177E97"/>
    <w:rsid w:val="00177FDC"/>
    <w:rsid w:val="001800CE"/>
    <w:rsid w:val="0018047F"/>
    <w:rsid w:val="001804B4"/>
    <w:rsid w:val="0018061F"/>
    <w:rsid w:val="001807CA"/>
    <w:rsid w:val="00180802"/>
    <w:rsid w:val="00180ADC"/>
    <w:rsid w:val="00180B0E"/>
    <w:rsid w:val="00180BE0"/>
    <w:rsid w:val="00180E1D"/>
    <w:rsid w:val="00180F79"/>
    <w:rsid w:val="001810B9"/>
    <w:rsid w:val="00181631"/>
    <w:rsid w:val="00181B00"/>
    <w:rsid w:val="00181B1D"/>
    <w:rsid w:val="00181C5A"/>
    <w:rsid w:val="00181EBB"/>
    <w:rsid w:val="0018233D"/>
    <w:rsid w:val="0018236B"/>
    <w:rsid w:val="00182509"/>
    <w:rsid w:val="0018254E"/>
    <w:rsid w:val="001827BB"/>
    <w:rsid w:val="0018298B"/>
    <w:rsid w:val="00182C24"/>
    <w:rsid w:val="00182C35"/>
    <w:rsid w:val="00182CE7"/>
    <w:rsid w:val="00182F9D"/>
    <w:rsid w:val="0018304B"/>
    <w:rsid w:val="00183232"/>
    <w:rsid w:val="00183345"/>
    <w:rsid w:val="00183722"/>
    <w:rsid w:val="001837FC"/>
    <w:rsid w:val="00183823"/>
    <w:rsid w:val="00183879"/>
    <w:rsid w:val="001839B5"/>
    <w:rsid w:val="00183A80"/>
    <w:rsid w:val="00183B48"/>
    <w:rsid w:val="00183C4F"/>
    <w:rsid w:val="00183E53"/>
    <w:rsid w:val="00184034"/>
    <w:rsid w:val="00184704"/>
    <w:rsid w:val="00184789"/>
    <w:rsid w:val="00184842"/>
    <w:rsid w:val="0018487A"/>
    <w:rsid w:val="00184975"/>
    <w:rsid w:val="00184AB9"/>
    <w:rsid w:val="00184F7B"/>
    <w:rsid w:val="00184FAA"/>
    <w:rsid w:val="001850A1"/>
    <w:rsid w:val="00185209"/>
    <w:rsid w:val="0018520F"/>
    <w:rsid w:val="00185741"/>
    <w:rsid w:val="00185802"/>
    <w:rsid w:val="0018583C"/>
    <w:rsid w:val="001858EE"/>
    <w:rsid w:val="00185947"/>
    <w:rsid w:val="00185AF0"/>
    <w:rsid w:val="00185BF4"/>
    <w:rsid w:val="00185E61"/>
    <w:rsid w:val="00185E72"/>
    <w:rsid w:val="00186320"/>
    <w:rsid w:val="001868CF"/>
    <w:rsid w:val="00186982"/>
    <w:rsid w:val="00186987"/>
    <w:rsid w:val="00186AD8"/>
    <w:rsid w:val="00186AD9"/>
    <w:rsid w:val="001872C8"/>
    <w:rsid w:val="00187642"/>
    <w:rsid w:val="001876A3"/>
    <w:rsid w:val="001876CE"/>
    <w:rsid w:val="00187AFA"/>
    <w:rsid w:val="00187CF0"/>
    <w:rsid w:val="00187D70"/>
    <w:rsid w:val="0019014A"/>
    <w:rsid w:val="001905C8"/>
    <w:rsid w:val="00190736"/>
    <w:rsid w:val="0019087C"/>
    <w:rsid w:val="001908B0"/>
    <w:rsid w:val="001909EF"/>
    <w:rsid w:val="00190A5B"/>
    <w:rsid w:val="00190EB3"/>
    <w:rsid w:val="0019129C"/>
    <w:rsid w:val="001913F2"/>
    <w:rsid w:val="00191449"/>
    <w:rsid w:val="001914D9"/>
    <w:rsid w:val="00191519"/>
    <w:rsid w:val="00191667"/>
    <w:rsid w:val="00191837"/>
    <w:rsid w:val="0019199B"/>
    <w:rsid w:val="00191D21"/>
    <w:rsid w:val="00192125"/>
    <w:rsid w:val="0019214E"/>
    <w:rsid w:val="0019294F"/>
    <w:rsid w:val="00192B6A"/>
    <w:rsid w:val="00192DAF"/>
    <w:rsid w:val="00193095"/>
    <w:rsid w:val="001930CC"/>
    <w:rsid w:val="00193428"/>
    <w:rsid w:val="0019356A"/>
    <w:rsid w:val="0019361D"/>
    <w:rsid w:val="00193773"/>
    <w:rsid w:val="001938AF"/>
    <w:rsid w:val="00193974"/>
    <w:rsid w:val="00193AE7"/>
    <w:rsid w:val="00193C72"/>
    <w:rsid w:val="00193E36"/>
    <w:rsid w:val="00193E3E"/>
    <w:rsid w:val="00193FC0"/>
    <w:rsid w:val="0019416A"/>
    <w:rsid w:val="001942D2"/>
    <w:rsid w:val="001948B5"/>
    <w:rsid w:val="00194DFE"/>
    <w:rsid w:val="00194F27"/>
    <w:rsid w:val="00195037"/>
    <w:rsid w:val="001952D0"/>
    <w:rsid w:val="00195355"/>
    <w:rsid w:val="001953C9"/>
    <w:rsid w:val="001958DC"/>
    <w:rsid w:val="001959C1"/>
    <w:rsid w:val="00195AC7"/>
    <w:rsid w:val="00195C18"/>
    <w:rsid w:val="00195C9D"/>
    <w:rsid w:val="00195E70"/>
    <w:rsid w:val="00195F2D"/>
    <w:rsid w:val="00195F71"/>
    <w:rsid w:val="00196536"/>
    <w:rsid w:val="00196637"/>
    <w:rsid w:val="0019681E"/>
    <w:rsid w:val="001968FA"/>
    <w:rsid w:val="00196B05"/>
    <w:rsid w:val="00196BCA"/>
    <w:rsid w:val="00196D39"/>
    <w:rsid w:val="00196D54"/>
    <w:rsid w:val="00196E8B"/>
    <w:rsid w:val="00196EBB"/>
    <w:rsid w:val="00197107"/>
    <w:rsid w:val="0019769D"/>
    <w:rsid w:val="00197905"/>
    <w:rsid w:val="00197940"/>
    <w:rsid w:val="00197B4D"/>
    <w:rsid w:val="00197BED"/>
    <w:rsid w:val="00197FDF"/>
    <w:rsid w:val="0019A7E1"/>
    <w:rsid w:val="001A008D"/>
    <w:rsid w:val="001A019D"/>
    <w:rsid w:val="001A024F"/>
    <w:rsid w:val="001A04AB"/>
    <w:rsid w:val="001A053B"/>
    <w:rsid w:val="001A095F"/>
    <w:rsid w:val="001A0986"/>
    <w:rsid w:val="001A0B97"/>
    <w:rsid w:val="001A0CC6"/>
    <w:rsid w:val="001A0F25"/>
    <w:rsid w:val="001A12EF"/>
    <w:rsid w:val="001A154F"/>
    <w:rsid w:val="001A15D5"/>
    <w:rsid w:val="001A191D"/>
    <w:rsid w:val="001A19DA"/>
    <w:rsid w:val="001A1D60"/>
    <w:rsid w:val="001A1ED0"/>
    <w:rsid w:val="001A1F37"/>
    <w:rsid w:val="001A1FBA"/>
    <w:rsid w:val="001A2504"/>
    <w:rsid w:val="001A277C"/>
    <w:rsid w:val="001A2842"/>
    <w:rsid w:val="001A2A1E"/>
    <w:rsid w:val="001A2B1C"/>
    <w:rsid w:val="001A2B62"/>
    <w:rsid w:val="001A2C27"/>
    <w:rsid w:val="001A2F67"/>
    <w:rsid w:val="001A2F9C"/>
    <w:rsid w:val="001A30E4"/>
    <w:rsid w:val="001A3EBF"/>
    <w:rsid w:val="001A4428"/>
    <w:rsid w:val="001A4517"/>
    <w:rsid w:val="001A4523"/>
    <w:rsid w:val="001A4613"/>
    <w:rsid w:val="001A46A4"/>
    <w:rsid w:val="001A4B2B"/>
    <w:rsid w:val="001A4B63"/>
    <w:rsid w:val="001A4BB6"/>
    <w:rsid w:val="001A4E49"/>
    <w:rsid w:val="001A50A3"/>
    <w:rsid w:val="001A53F0"/>
    <w:rsid w:val="001A5428"/>
    <w:rsid w:val="001A59C2"/>
    <w:rsid w:val="001A5A74"/>
    <w:rsid w:val="001A5AAB"/>
    <w:rsid w:val="001A5EBA"/>
    <w:rsid w:val="001A6313"/>
    <w:rsid w:val="001A64FA"/>
    <w:rsid w:val="001A66EB"/>
    <w:rsid w:val="001A66EE"/>
    <w:rsid w:val="001A67CF"/>
    <w:rsid w:val="001A687B"/>
    <w:rsid w:val="001A6907"/>
    <w:rsid w:val="001A6DDE"/>
    <w:rsid w:val="001A70A3"/>
    <w:rsid w:val="001A7217"/>
    <w:rsid w:val="001A72C8"/>
    <w:rsid w:val="001A7339"/>
    <w:rsid w:val="001A74B3"/>
    <w:rsid w:val="001A74F6"/>
    <w:rsid w:val="001A74FA"/>
    <w:rsid w:val="001A77C7"/>
    <w:rsid w:val="001A7979"/>
    <w:rsid w:val="001A79E6"/>
    <w:rsid w:val="001A7A4E"/>
    <w:rsid w:val="001A7B94"/>
    <w:rsid w:val="001A7BD8"/>
    <w:rsid w:val="001A7D92"/>
    <w:rsid w:val="001A7E35"/>
    <w:rsid w:val="001A7FF6"/>
    <w:rsid w:val="001B01E0"/>
    <w:rsid w:val="001B0A30"/>
    <w:rsid w:val="001B0D09"/>
    <w:rsid w:val="001B0EBE"/>
    <w:rsid w:val="001B15E4"/>
    <w:rsid w:val="001B1600"/>
    <w:rsid w:val="001B16C4"/>
    <w:rsid w:val="001B187F"/>
    <w:rsid w:val="001B18E4"/>
    <w:rsid w:val="001B191D"/>
    <w:rsid w:val="001B197C"/>
    <w:rsid w:val="001B1A08"/>
    <w:rsid w:val="001B1E9F"/>
    <w:rsid w:val="001B1ED9"/>
    <w:rsid w:val="001B2014"/>
    <w:rsid w:val="001B2258"/>
    <w:rsid w:val="001B23C0"/>
    <w:rsid w:val="001B23F2"/>
    <w:rsid w:val="001B244C"/>
    <w:rsid w:val="001B2457"/>
    <w:rsid w:val="001B272E"/>
    <w:rsid w:val="001B27D2"/>
    <w:rsid w:val="001B2BB3"/>
    <w:rsid w:val="001B3128"/>
    <w:rsid w:val="001B36BC"/>
    <w:rsid w:val="001B39A5"/>
    <w:rsid w:val="001B39B3"/>
    <w:rsid w:val="001B3B2A"/>
    <w:rsid w:val="001B3B44"/>
    <w:rsid w:val="001B3D7E"/>
    <w:rsid w:val="001B42C6"/>
    <w:rsid w:val="001B435D"/>
    <w:rsid w:val="001B43B5"/>
    <w:rsid w:val="001B453D"/>
    <w:rsid w:val="001B462F"/>
    <w:rsid w:val="001B4B52"/>
    <w:rsid w:val="001B4E60"/>
    <w:rsid w:val="001B50B6"/>
    <w:rsid w:val="001B531D"/>
    <w:rsid w:val="001B556D"/>
    <w:rsid w:val="001B5576"/>
    <w:rsid w:val="001B57BF"/>
    <w:rsid w:val="001B592C"/>
    <w:rsid w:val="001B5C36"/>
    <w:rsid w:val="001B5E1A"/>
    <w:rsid w:val="001B5EB9"/>
    <w:rsid w:val="001B604A"/>
    <w:rsid w:val="001B620D"/>
    <w:rsid w:val="001B6552"/>
    <w:rsid w:val="001B68E5"/>
    <w:rsid w:val="001B6C5F"/>
    <w:rsid w:val="001B6FB6"/>
    <w:rsid w:val="001B7015"/>
    <w:rsid w:val="001B73C2"/>
    <w:rsid w:val="001B741E"/>
    <w:rsid w:val="001B7485"/>
    <w:rsid w:val="001B7AFB"/>
    <w:rsid w:val="001B7C0A"/>
    <w:rsid w:val="001B7CD0"/>
    <w:rsid w:val="001B7FF3"/>
    <w:rsid w:val="001C0345"/>
    <w:rsid w:val="001C03FD"/>
    <w:rsid w:val="001C04A6"/>
    <w:rsid w:val="001C05F6"/>
    <w:rsid w:val="001C09D3"/>
    <w:rsid w:val="001C0A59"/>
    <w:rsid w:val="001C0C7C"/>
    <w:rsid w:val="001C0CE8"/>
    <w:rsid w:val="001C0DAA"/>
    <w:rsid w:val="001C0F4F"/>
    <w:rsid w:val="001C0FCC"/>
    <w:rsid w:val="001C104A"/>
    <w:rsid w:val="001C10E0"/>
    <w:rsid w:val="001C11E7"/>
    <w:rsid w:val="001C1714"/>
    <w:rsid w:val="001C19A3"/>
    <w:rsid w:val="001C1A2F"/>
    <w:rsid w:val="001C1AB2"/>
    <w:rsid w:val="001C1AE4"/>
    <w:rsid w:val="001C1D66"/>
    <w:rsid w:val="001C1FD9"/>
    <w:rsid w:val="001C2116"/>
    <w:rsid w:val="001C215B"/>
    <w:rsid w:val="001C250E"/>
    <w:rsid w:val="001C2580"/>
    <w:rsid w:val="001C2602"/>
    <w:rsid w:val="001C29DB"/>
    <w:rsid w:val="001C2D2E"/>
    <w:rsid w:val="001C2E6D"/>
    <w:rsid w:val="001C2EE3"/>
    <w:rsid w:val="001C31FD"/>
    <w:rsid w:val="001C32FB"/>
    <w:rsid w:val="001C3632"/>
    <w:rsid w:val="001C375C"/>
    <w:rsid w:val="001C3872"/>
    <w:rsid w:val="001C38BC"/>
    <w:rsid w:val="001C3B0B"/>
    <w:rsid w:val="001C3CBD"/>
    <w:rsid w:val="001C3DE7"/>
    <w:rsid w:val="001C3E16"/>
    <w:rsid w:val="001C3E24"/>
    <w:rsid w:val="001C3EA5"/>
    <w:rsid w:val="001C417F"/>
    <w:rsid w:val="001C439C"/>
    <w:rsid w:val="001C4558"/>
    <w:rsid w:val="001C45C2"/>
    <w:rsid w:val="001C461A"/>
    <w:rsid w:val="001C476F"/>
    <w:rsid w:val="001C4847"/>
    <w:rsid w:val="001C4B57"/>
    <w:rsid w:val="001C4C9E"/>
    <w:rsid w:val="001C4CA1"/>
    <w:rsid w:val="001C4DB7"/>
    <w:rsid w:val="001C4EAC"/>
    <w:rsid w:val="001C5014"/>
    <w:rsid w:val="001C52E8"/>
    <w:rsid w:val="001C532C"/>
    <w:rsid w:val="001C5666"/>
    <w:rsid w:val="001C58E1"/>
    <w:rsid w:val="001C596D"/>
    <w:rsid w:val="001C5972"/>
    <w:rsid w:val="001C5978"/>
    <w:rsid w:val="001C5D63"/>
    <w:rsid w:val="001C5D66"/>
    <w:rsid w:val="001C5F34"/>
    <w:rsid w:val="001C6423"/>
    <w:rsid w:val="001C659E"/>
    <w:rsid w:val="001C6764"/>
    <w:rsid w:val="001C67C9"/>
    <w:rsid w:val="001C68EA"/>
    <w:rsid w:val="001C70BF"/>
    <w:rsid w:val="001C710E"/>
    <w:rsid w:val="001C7194"/>
    <w:rsid w:val="001C72DD"/>
    <w:rsid w:val="001C7345"/>
    <w:rsid w:val="001C741A"/>
    <w:rsid w:val="001C7603"/>
    <w:rsid w:val="001C7A66"/>
    <w:rsid w:val="001C7B1F"/>
    <w:rsid w:val="001C7EF1"/>
    <w:rsid w:val="001C7F4F"/>
    <w:rsid w:val="001D01C0"/>
    <w:rsid w:val="001D041D"/>
    <w:rsid w:val="001D056C"/>
    <w:rsid w:val="001D05AF"/>
    <w:rsid w:val="001D05BB"/>
    <w:rsid w:val="001D0791"/>
    <w:rsid w:val="001D09F3"/>
    <w:rsid w:val="001D0AA5"/>
    <w:rsid w:val="001D0C6C"/>
    <w:rsid w:val="001D0D2C"/>
    <w:rsid w:val="001D11E9"/>
    <w:rsid w:val="001D12BE"/>
    <w:rsid w:val="001D12CB"/>
    <w:rsid w:val="001D158C"/>
    <w:rsid w:val="001D1C89"/>
    <w:rsid w:val="001D1CAD"/>
    <w:rsid w:val="001D1E85"/>
    <w:rsid w:val="001D2086"/>
    <w:rsid w:val="001D21F2"/>
    <w:rsid w:val="001D252F"/>
    <w:rsid w:val="001D2797"/>
    <w:rsid w:val="001D292F"/>
    <w:rsid w:val="001D2A5F"/>
    <w:rsid w:val="001D2BFF"/>
    <w:rsid w:val="001D2DBB"/>
    <w:rsid w:val="001D2EE3"/>
    <w:rsid w:val="001D33F9"/>
    <w:rsid w:val="001D3406"/>
    <w:rsid w:val="001D3429"/>
    <w:rsid w:val="001D35C6"/>
    <w:rsid w:val="001D38F0"/>
    <w:rsid w:val="001D3B15"/>
    <w:rsid w:val="001D3B1B"/>
    <w:rsid w:val="001D3BA0"/>
    <w:rsid w:val="001D3CBB"/>
    <w:rsid w:val="001D3F50"/>
    <w:rsid w:val="001D3F5F"/>
    <w:rsid w:val="001D402A"/>
    <w:rsid w:val="001D4825"/>
    <w:rsid w:val="001D4B2F"/>
    <w:rsid w:val="001D4F41"/>
    <w:rsid w:val="001D4F5B"/>
    <w:rsid w:val="001D5088"/>
    <w:rsid w:val="001D50A4"/>
    <w:rsid w:val="001D51DB"/>
    <w:rsid w:val="001D5295"/>
    <w:rsid w:val="001D548C"/>
    <w:rsid w:val="001D575D"/>
    <w:rsid w:val="001D5795"/>
    <w:rsid w:val="001D5A73"/>
    <w:rsid w:val="001D5B7C"/>
    <w:rsid w:val="001D5C9D"/>
    <w:rsid w:val="001D61D1"/>
    <w:rsid w:val="001D6442"/>
    <w:rsid w:val="001D651C"/>
    <w:rsid w:val="001D65D8"/>
    <w:rsid w:val="001D664D"/>
    <w:rsid w:val="001D67BD"/>
    <w:rsid w:val="001D69DD"/>
    <w:rsid w:val="001D6B7B"/>
    <w:rsid w:val="001D6CE4"/>
    <w:rsid w:val="001D6D94"/>
    <w:rsid w:val="001D7A6F"/>
    <w:rsid w:val="001D7C48"/>
    <w:rsid w:val="001D7D2B"/>
    <w:rsid w:val="001D7E55"/>
    <w:rsid w:val="001D9F9E"/>
    <w:rsid w:val="001E0241"/>
    <w:rsid w:val="001E056C"/>
    <w:rsid w:val="001E06C5"/>
    <w:rsid w:val="001E06ED"/>
    <w:rsid w:val="001E09EE"/>
    <w:rsid w:val="001E0D80"/>
    <w:rsid w:val="001E0FBE"/>
    <w:rsid w:val="001E111C"/>
    <w:rsid w:val="001E13C2"/>
    <w:rsid w:val="001E13FF"/>
    <w:rsid w:val="001E1795"/>
    <w:rsid w:val="001E1B91"/>
    <w:rsid w:val="001E1D2B"/>
    <w:rsid w:val="001E1F08"/>
    <w:rsid w:val="001E1FE5"/>
    <w:rsid w:val="001E2020"/>
    <w:rsid w:val="001E227A"/>
    <w:rsid w:val="001E22B9"/>
    <w:rsid w:val="001E272F"/>
    <w:rsid w:val="001E2863"/>
    <w:rsid w:val="001E2D19"/>
    <w:rsid w:val="001E333A"/>
    <w:rsid w:val="001E3F46"/>
    <w:rsid w:val="001E428D"/>
    <w:rsid w:val="001E4822"/>
    <w:rsid w:val="001E4E7F"/>
    <w:rsid w:val="001E4F93"/>
    <w:rsid w:val="001E5995"/>
    <w:rsid w:val="001E5B3D"/>
    <w:rsid w:val="001E5CDF"/>
    <w:rsid w:val="001E5FB5"/>
    <w:rsid w:val="001E6039"/>
    <w:rsid w:val="001E6667"/>
    <w:rsid w:val="001E672F"/>
    <w:rsid w:val="001E6911"/>
    <w:rsid w:val="001E6983"/>
    <w:rsid w:val="001E6AC2"/>
    <w:rsid w:val="001E6AFA"/>
    <w:rsid w:val="001E6DDB"/>
    <w:rsid w:val="001E6F01"/>
    <w:rsid w:val="001E7027"/>
    <w:rsid w:val="001E703D"/>
    <w:rsid w:val="001E70F5"/>
    <w:rsid w:val="001E7143"/>
    <w:rsid w:val="001E73D2"/>
    <w:rsid w:val="001E747D"/>
    <w:rsid w:val="001E7496"/>
    <w:rsid w:val="001E75C0"/>
    <w:rsid w:val="001E775F"/>
    <w:rsid w:val="001E77BC"/>
    <w:rsid w:val="001F05EC"/>
    <w:rsid w:val="001F0B7A"/>
    <w:rsid w:val="001F0D2D"/>
    <w:rsid w:val="001F0E8C"/>
    <w:rsid w:val="001F0F31"/>
    <w:rsid w:val="001F1391"/>
    <w:rsid w:val="001F1926"/>
    <w:rsid w:val="001F1E30"/>
    <w:rsid w:val="001F2047"/>
    <w:rsid w:val="001F22E0"/>
    <w:rsid w:val="001F2319"/>
    <w:rsid w:val="001F24DC"/>
    <w:rsid w:val="001F26A6"/>
    <w:rsid w:val="001F2889"/>
    <w:rsid w:val="001F28EE"/>
    <w:rsid w:val="001F2DBC"/>
    <w:rsid w:val="001F2F79"/>
    <w:rsid w:val="001F2FE9"/>
    <w:rsid w:val="001F2FFE"/>
    <w:rsid w:val="001F30F9"/>
    <w:rsid w:val="001F3221"/>
    <w:rsid w:val="001F327F"/>
    <w:rsid w:val="001F3416"/>
    <w:rsid w:val="001F343E"/>
    <w:rsid w:val="001F3645"/>
    <w:rsid w:val="001F366E"/>
    <w:rsid w:val="001F3771"/>
    <w:rsid w:val="001F382B"/>
    <w:rsid w:val="001F3861"/>
    <w:rsid w:val="001F3862"/>
    <w:rsid w:val="001F3A11"/>
    <w:rsid w:val="001F3AD0"/>
    <w:rsid w:val="001F3CE7"/>
    <w:rsid w:val="001F3CEE"/>
    <w:rsid w:val="001F3F95"/>
    <w:rsid w:val="001F3FCC"/>
    <w:rsid w:val="001F4118"/>
    <w:rsid w:val="001F4238"/>
    <w:rsid w:val="001F4279"/>
    <w:rsid w:val="001F43E9"/>
    <w:rsid w:val="001F454F"/>
    <w:rsid w:val="001F4858"/>
    <w:rsid w:val="001F4919"/>
    <w:rsid w:val="001F49B7"/>
    <w:rsid w:val="001F4CEE"/>
    <w:rsid w:val="001F4E3E"/>
    <w:rsid w:val="001F4EA9"/>
    <w:rsid w:val="001F50B2"/>
    <w:rsid w:val="001F51DD"/>
    <w:rsid w:val="001F521D"/>
    <w:rsid w:val="001F555F"/>
    <w:rsid w:val="001F58FB"/>
    <w:rsid w:val="001F59F8"/>
    <w:rsid w:val="001F5C5B"/>
    <w:rsid w:val="001F5D8B"/>
    <w:rsid w:val="001F5E5C"/>
    <w:rsid w:val="001F5E62"/>
    <w:rsid w:val="001F5F20"/>
    <w:rsid w:val="001F5F68"/>
    <w:rsid w:val="001F5FCD"/>
    <w:rsid w:val="001F63D8"/>
    <w:rsid w:val="001F70A4"/>
    <w:rsid w:val="001F71CF"/>
    <w:rsid w:val="001F7711"/>
    <w:rsid w:val="001F7912"/>
    <w:rsid w:val="001F7919"/>
    <w:rsid w:val="001F79CF"/>
    <w:rsid w:val="001F7B57"/>
    <w:rsid w:val="001F7FC3"/>
    <w:rsid w:val="001F7FDA"/>
    <w:rsid w:val="002003A6"/>
    <w:rsid w:val="002003B3"/>
    <w:rsid w:val="00200B1F"/>
    <w:rsid w:val="00200C2D"/>
    <w:rsid w:val="00200CD6"/>
    <w:rsid w:val="00200FFF"/>
    <w:rsid w:val="00201060"/>
    <w:rsid w:val="0020109A"/>
    <w:rsid w:val="0020179B"/>
    <w:rsid w:val="002017AB"/>
    <w:rsid w:val="002017BF"/>
    <w:rsid w:val="002017F8"/>
    <w:rsid w:val="00201877"/>
    <w:rsid w:val="00201BD8"/>
    <w:rsid w:val="00201CBA"/>
    <w:rsid w:val="00201E2C"/>
    <w:rsid w:val="00202219"/>
    <w:rsid w:val="0020253B"/>
    <w:rsid w:val="0020269C"/>
    <w:rsid w:val="00202D9C"/>
    <w:rsid w:val="00202E3F"/>
    <w:rsid w:val="00202FAE"/>
    <w:rsid w:val="002030BD"/>
    <w:rsid w:val="002034C2"/>
    <w:rsid w:val="002035C8"/>
    <w:rsid w:val="00203687"/>
    <w:rsid w:val="0020372C"/>
    <w:rsid w:val="00203B3A"/>
    <w:rsid w:val="00203E81"/>
    <w:rsid w:val="00203E8D"/>
    <w:rsid w:val="00204175"/>
    <w:rsid w:val="002043AE"/>
    <w:rsid w:val="0020463C"/>
    <w:rsid w:val="0020472E"/>
    <w:rsid w:val="00204742"/>
    <w:rsid w:val="00204791"/>
    <w:rsid w:val="002047FC"/>
    <w:rsid w:val="00204808"/>
    <w:rsid w:val="002048D3"/>
    <w:rsid w:val="0020496D"/>
    <w:rsid w:val="00205074"/>
    <w:rsid w:val="002050FA"/>
    <w:rsid w:val="00205210"/>
    <w:rsid w:val="0020572E"/>
    <w:rsid w:val="002057E7"/>
    <w:rsid w:val="00205908"/>
    <w:rsid w:val="0020591B"/>
    <w:rsid w:val="0020599C"/>
    <w:rsid w:val="002059ED"/>
    <w:rsid w:val="00205AC3"/>
    <w:rsid w:val="00205B1B"/>
    <w:rsid w:val="00205B1E"/>
    <w:rsid w:val="002060CC"/>
    <w:rsid w:val="0020619C"/>
    <w:rsid w:val="0020648B"/>
    <w:rsid w:val="002067B4"/>
    <w:rsid w:val="00206A24"/>
    <w:rsid w:val="00206B10"/>
    <w:rsid w:val="00206DC4"/>
    <w:rsid w:val="00206EEE"/>
    <w:rsid w:val="00207056"/>
    <w:rsid w:val="00207058"/>
    <w:rsid w:val="0020724E"/>
    <w:rsid w:val="002075F7"/>
    <w:rsid w:val="0020784F"/>
    <w:rsid w:val="00207DE1"/>
    <w:rsid w:val="00207DE3"/>
    <w:rsid w:val="00207E0E"/>
    <w:rsid w:val="002104FF"/>
    <w:rsid w:val="0021081A"/>
    <w:rsid w:val="00210C52"/>
    <w:rsid w:val="00210F0D"/>
    <w:rsid w:val="0021114D"/>
    <w:rsid w:val="002111BE"/>
    <w:rsid w:val="002113DE"/>
    <w:rsid w:val="002116B4"/>
    <w:rsid w:val="002118EE"/>
    <w:rsid w:val="00211E76"/>
    <w:rsid w:val="00212116"/>
    <w:rsid w:val="0021223F"/>
    <w:rsid w:val="00212408"/>
    <w:rsid w:val="00212C55"/>
    <w:rsid w:val="00212D39"/>
    <w:rsid w:val="002133C2"/>
    <w:rsid w:val="002133E6"/>
    <w:rsid w:val="00213858"/>
    <w:rsid w:val="00213B10"/>
    <w:rsid w:val="00213C2E"/>
    <w:rsid w:val="00213D2A"/>
    <w:rsid w:val="00214140"/>
    <w:rsid w:val="002141D7"/>
    <w:rsid w:val="00214271"/>
    <w:rsid w:val="002144CB"/>
    <w:rsid w:val="002148B0"/>
    <w:rsid w:val="002148B8"/>
    <w:rsid w:val="00214914"/>
    <w:rsid w:val="0021502E"/>
    <w:rsid w:val="002151FA"/>
    <w:rsid w:val="0021521A"/>
    <w:rsid w:val="00215480"/>
    <w:rsid w:val="002154F6"/>
    <w:rsid w:val="002155FB"/>
    <w:rsid w:val="0021587A"/>
    <w:rsid w:val="00215920"/>
    <w:rsid w:val="00215E7D"/>
    <w:rsid w:val="002160EA"/>
    <w:rsid w:val="00216241"/>
    <w:rsid w:val="00216418"/>
    <w:rsid w:val="00216758"/>
    <w:rsid w:val="002168F4"/>
    <w:rsid w:val="00216CD2"/>
    <w:rsid w:val="00216E11"/>
    <w:rsid w:val="00217294"/>
    <w:rsid w:val="00217575"/>
    <w:rsid w:val="002176CA"/>
    <w:rsid w:val="002176D4"/>
    <w:rsid w:val="0021778F"/>
    <w:rsid w:val="0021782C"/>
    <w:rsid w:val="00217838"/>
    <w:rsid w:val="002179F6"/>
    <w:rsid w:val="00217BF3"/>
    <w:rsid w:val="00217DBB"/>
    <w:rsid w:val="00217E7A"/>
    <w:rsid w:val="0022006B"/>
    <w:rsid w:val="00220130"/>
    <w:rsid w:val="00220363"/>
    <w:rsid w:val="00220764"/>
    <w:rsid w:val="00221090"/>
    <w:rsid w:val="002211B1"/>
    <w:rsid w:val="002217C2"/>
    <w:rsid w:val="00221814"/>
    <w:rsid w:val="002218B0"/>
    <w:rsid w:val="00221AAA"/>
    <w:rsid w:val="00221D98"/>
    <w:rsid w:val="00221DD9"/>
    <w:rsid w:val="00221F76"/>
    <w:rsid w:val="002220E4"/>
    <w:rsid w:val="00222389"/>
    <w:rsid w:val="00222402"/>
    <w:rsid w:val="0022242D"/>
    <w:rsid w:val="0022261C"/>
    <w:rsid w:val="00222942"/>
    <w:rsid w:val="00222BA1"/>
    <w:rsid w:val="00222BD9"/>
    <w:rsid w:val="00222BEE"/>
    <w:rsid w:val="00222C6A"/>
    <w:rsid w:val="00222F2A"/>
    <w:rsid w:val="00222F5F"/>
    <w:rsid w:val="00223048"/>
    <w:rsid w:val="0022315A"/>
    <w:rsid w:val="00223456"/>
    <w:rsid w:val="00223AAE"/>
    <w:rsid w:val="00223D37"/>
    <w:rsid w:val="00223DF3"/>
    <w:rsid w:val="00223F48"/>
    <w:rsid w:val="00223FBA"/>
    <w:rsid w:val="0022402B"/>
    <w:rsid w:val="002251F4"/>
    <w:rsid w:val="0022571B"/>
    <w:rsid w:val="002257AD"/>
    <w:rsid w:val="0022593B"/>
    <w:rsid w:val="00225D87"/>
    <w:rsid w:val="00225F0C"/>
    <w:rsid w:val="00225F24"/>
    <w:rsid w:val="0022619E"/>
    <w:rsid w:val="002266B0"/>
    <w:rsid w:val="002268B0"/>
    <w:rsid w:val="00226A9D"/>
    <w:rsid w:val="00226FA5"/>
    <w:rsid w:val="002270B0"/>
    <w:rsid w:val="0022724F"/>
    <w:rsid w:val="002272D5"/>
    <w:rsid w:val="002274B6"/>
    <w:rsid w:val="00227AB2"/>
    <w:rsid w:val="00227CDD"/>
    <w:rsid w:val="00227D3F"/>
    <w:rsid w:val="0023008A"/>
    <w:rsid w:val="00230455"/>
    <w:rsid w:val="002307F5"/>
    <w:rsid w:val="00230991"/>
    <w:rsid w:val="00230B78"/>
    <w:rsid w:val="00230B91"/>
    <w:rsid w:val="00230C85"/>
    <w:rsid w:val="00230F79"/>
    <w:rsid w:val="00231120"/>
    <w:rsid w:val="0023123C"/>
    <w:rsid w:val="002314BA"/>
    <w:rsid w:val="0023179E"/>
    <w:rsid w:val="00231A62"/>
    <w:rsid w:val="00231B3A"/>
    <w:rsid w:val="00231D2E"/>
    <w:rsid w:val="002321E9"/>
    <w:rsid w:val="00232368"/>
    <w:rsid w:val="002323B1"/>
    <w:rsid w:val="00232623"/>
    <w:rsid w:val="0023273A"/>
    <w:rsid w:val="002327FB"/>
    <w:rsid w:val="0023291A"/>
    <w:rsid w:val="00232B65"/>
    <w:rsid w:val="00232D87"/>
    <w:rsid w:val="00232E48"/>
    <w:rsid w:val="002333DF"/>
    <w:rsid w:val="002335FC"/>
    <w:rsid w:val="0023385A"/>
    <w:rsid w:val="00233A34"/>
    <w:rsid w:val="00234064"/>
    <w:rsid w:val="0023419C"/>
    <w:rsid w:val="0023481B"/>
    <w:rsid w:val="00234965"/>
    <w:rsid w:val="00234A2D"/>
    <w:rsid w:val="00234AF7"/>
    <w:rsid w:val="00234C0E"/>
    <w:rsid w:val="0023502A"/>
    <w:rsid w:val="002354CA"/>
    <w:rsid w:val="002354E0"/>
    <w:rsid w:val="00235B6E"/>
    <w:rsid w:val="00236404"/>
    <w:rsid w:val="00236441"/>
    <w:rsid w:val="00236630"/>
    <w:rsid w:val="00236664"/>
    <w:rsid w:val="00236836"/>
    <w:rsid w:val="00236BB3"/>
    <w:rsid w:val="00236C99"/>
    <w:rsid w:val="00236D2C"/>
    <w:rsid w:val="00236D86"/>
    <w:rsid w:val="00237699"/>
    <w:rsid w:val="002376FF"/>
    <w:rsid w:val="00237751"/>
    <w:rsid w:val="0023792B"/>
    <w:rsid w:val="00237B59"/>
    <w:rsid w:val="00237F2D"/>
    <w:rsid w:val="0023BD0C"/>
    <w:rsid w:val="00240077"/>
    <w:rsid w:val="002407DD"/>
    <w:rsid w:val="002407F6"/>
    <w:rsid w:val="00240C45"/>
    <w:rsid w:val="00240D6F"/>
    <w:rsid w:val="00241266"/>
    <w:rsid w:val="00241489"/>
    <w:rsid w:val="002414FF"/>
    <w:rsid w:val="00241919"/>
    <w:rsid w:val="00241A21"/>
    <w:rsid w:val="00241D84"/>
    <w:rsid w:val="00241F3A"/>
    <w:rsid w:val="0024201E"/>
    <w:rsid w:val="00242128"/>
    <w:rsid w:val="002422D2"/>
    <w:rsid w:val="0024233A"/>
    <w:rsid w:val="0024235D"/>
    <w:rsid w:val="0024267C"/>
    <w:rsid w:val="00242718"/>
    <w:rsid w:val="0024271B"/>
    <w:rsid w:val="00242DDA"/>
    <w:rsid w:val="002430BB"/>
    <w:rsid w:val="0024335B"/>
    <w:rsid w:val="0024343F"/>
    <w:rsid w:val="00243619"/>
    <w:rsid w:val="00243701"/>
    <w:rsid w:val="00243983"/>
    <w:rsid w:val="00243D51"/>
    <w:rsid w:val="00244203"/>
    <w:rsid w:val="002444B5"/>
    <w:rsid w:val="0024465A"/>
    <w:rsid w:val="002447CE"/>
    <w:rsid w:val="00244AEC"/>
    <w:rsid w:val="00244B6B"/>
    <w:rsid w:val="00244E5F"/>
    <w:rsid w:val="00244E8E"/>
    <w:rsid w:val="0024500D"/>
    <w:rsid w:val="00245033"/>
    <w:rsid w:val="002450B0"/>
    <w:rsid w:val="00245653"/>
    <w:rsid w:val="0024588C"/>
    <w:rsid w:val="00245A27"/>
    <w:rsid w:val="00245A88"/>
    <w:rsid w:val="00245FCE"/>
    <w:rsid w:val="002461DC"/>
    <w:rsid w:val="002467E0"/>
    <w:rsid w:val="002469F7"/>
    <w:rsid w:val="00246BB6"/>
    <w:rsid w:val="00246FBA"/>
    <w:rsid w:val="002470C5"/>
    <w:rsid w:val="002476B8"/>
    <w:rsid w:val="00247965"/>
    <w:rsid w:val="00247E99"/>
    <w:rsid w:val="0025043D"/>
    <w:rsid w:val="0025053F"/>
    <w:rsid w:val="00250B30"/>
    <w:rsid w:val="00250C65"/>
    <w:rsid w:val="00250CE8"/>
    <w:rsid w:val="00250E41"/>
    <w:rsid w:val="00251256"/>
    <w:rsid w:val="002518AD"/>
    <w:rsid w:val="00251A55"/>
    <w:rsid w:val="00251AEC"/>
    <w:rsid w:val="00251B1D"/>
    <w:rsid w:val="00251CF1"/>
    <w:rsid w:val="002526A0"/>
    <w:rsid w:val="0025281F"/>
    <w:rsid w:val="00252978"/>
    <w:rsid w:val="00252ACC"/>
    <w:rsid w:val="00252C6E"/>
    <w:rsid w:val="00253008"/>
    <w:rsid w:val="002530E4"/>
    <w:rsid w:val="002531C5"/>
    <w:rsid w:val="002535D3"/>
    <w:rsid w:val="00253C52"/>
    <w:rsid w:val="00253C64"/>
    <w:rsid w:val="00253D29"/>
    <w:rsid w:val="00253E05"/>
    <w:rsid w:val="00253FF6"/>
    <w:rsid w:val="0025402D"/>
    <w:rsid w:val="0025403E"/>
    <w:rsid w:val="0025446E"/>
    <w:rsid w:val="0025499E"/>
    <w:rsid w:val="00254F5D"/>
    <w:rsid w:val="002557B7"/>
    <w:rsid w:val="00255866"/>
    <w:rsid w:val="002559AC"/>
    <w:rsid w:val="00255BB3"/>
    <w:rsid w:val="00255C4A"/>
    <w:rsid w:val="00255CC5"/>
    <w:rsid w:val="0025693A"/>
    <w:rsid w:val="00256D11"/>
    <w:rsid w:val="00257429"/>
    <w:rsid w:val="00257585"/>
    <w:rsid w:val="002577E9"/>
    <w:rsid w:val="00257980"/>
    <w:rsid w:val="002579E0"/>
    <w:rsid w:val="00257C17"/>
    <w:rsid w:val="00257C37"/>
    <w:rsid w:val="00257E0F"/>
    <w:rsid w:val="00257F63"/>
    <w:rsid w:val="00257F9B"/>
    <w:rsid w:val="00257FB0"/>
    <w:rsid w:val="0026021D"/>
    <w:rsid w:val="0026072B"/>
    <w:rsid w:val="0026088C"/>
    <w:rsid w:val="00260A1D"/>
    <w:rsid w:val="00260C4A"/>
    <w:rsid w:val="00260D35"/>
    <w:rsid w:val="00260D37"/>
    <w:rsid w:val="00260EC7"/>
    <w:rsid w:val="00260FBF"/>
    <w:rsid w:val="00261161"/>
    <w:rsid w:val="002613E2"/>
    <w:rsid w:val="00261741"/>
    <w:rsid w:val="00261A7D"/>
    <w:rsid w:val="00261C23"/>
    <w:rsid w:val="00261DDB"/>
    <w:rsid w:val="00261E8F"/>
    <w:rsid w:val="00262030"/>
    <w:rsid w:val="002621F8"/>
    <w:rsid w:val="00262268"/>
    <w:rsid w:val="0026232D"/>
    <w:rsid w:val="00262467"/>
    <w:rsid w:val="002624D1"/>
    <w:rsid w:val="00262547"/>
    <w:rsid w:val="0026269B"/>
    <w:rsid w:val="002626AA"/>
    <w:rsid w:val="00262BC4"/>
    <w:rsid w:val="00262C4C"/>
    <w:rsid w:val="00262F0E"/>
    <w:rsid w:val="00262F1C"/>
    <w:rsid w:val="00263060"/>
    <w:rsid w:val="00263086"/>
    <w:rsid w:val="00263293"/>
    <w:rsid w:val="00263368"/>
    <w:rsid w:val="0026384E"/>
    <w:rsid w:val="00263CB1"/>
    <w:rsid w:val="00263E3B"/>
    <w:rsid w:val="00263FF8"/>
    <w:rsid w:val="002642E1"/>
    <w:rsid w:val="00264594"/>
    <w:rsid w:val="002646AC"/>
    <w:rsid w:val="00264CBC"/>
    <w:rsid w:val="00264D8B"/>
    <w:rsid w:val="00264F95"/>
    <w:rsid w:val="00265022"/>
    <w:rsid w:val="00265717"/>
    <w:rsid w:val="00265782"/>
    <w:rsid w:val="002658EC"/>
    <w:rsid w:val="00265A72"/>
    <w:rsid w:val="00265AB9"/>
    <w:rsid w:val="00265CF5"/>
    <w:rsid w:val="00266115"/>
    <w:rsid w:val="00266296"/>
    <w:rsid w:val="00266461"/>
    <w:rsid w:val="00266E1B"/>
    <w:rsid w:val="002673A5"/>
    <w:rsid w:val="00267519"/>
    <w:rsid w:val="0026752D"/>
    <w:rsid w:val="00267631"/>
    <w:rsid w:val="0026771A"/>
    <w:rsid w:val="002677C4"/>
    <w:rsid w:val="00267D77"/>
    <w:rsid w:val="00267FF3"/>
    <w:rsid w:val="002700E9"/>
    <w:rsid w:val="00270236"/>
    <w:rsid w:val="00270623"/>
    <w:rsid w:val="00270752"/>
    <w:rsid w:val="002707EF"/>
    <w:rsid w:val="00270D74"/>
    <w:rsid w:val="00271172"/>
    <w:rsid w:val="002712EA"/>
    <w:rsid w:val="00271414"/>
    <w:rsid w:val="00271553"/>
    <w:rsid w:val="00271571"/>
    <w:rsid w:val="0027176B"/>
    <w:rsid w:val="00271B11"/>
    <w:rsid w:val="00271C98"/>
    <w:rsid w:val="00271E0A"/>
    <w:rsid w:val="00271E25"/>
    <w:rsid w:val="00272113"/>
    <w:rsid w:val="002723E9"/>
    <w:rsid w:val="00272443"/>
    <w:rsid w:val="002724CD"/>
    <w:rsid w:val="002726F0"/>
    <w:rsid w:val="0027284B"/>
    <w:rsid w:val="0027285F"/>
    <w:rsid w:val="002729A9"/>
    <w:rsid w:val="00272A50"/>
    <w:rsid w:val="00272BD3"/>
    <w:rsid w:val="00272EE4"/>
    <w:rsid w:val="00273068"/>
    <w:rsid w:val="002731B2"/>
    <w:rsid w:val="002733C6"/>
    <w:rsid w:val="00273725"/>
    <w:rsid w:val="00273768"/>
    <w:rsid w:val="00274238"/>
    <w:rsid w:val="0027428F"/>
    <w:rsid w:val="002743F5"/>
    <w:rsid w:val="002743FE"/>
    <w:rsid w:val="002744DD"/>
    <w:rsid w:val="00274506"/>
    <w:rsid w:val="002746B0"/>
    <w:rsid w:val="00274991"/>
    <w:rsid w:val="00274CC7"/>
    <w:rsid w:val="00275117"/>
    <w:rsid w:val="00275200"/>
    <w:rsid w:val="0027528F"/>
    <w:rsid w:val="002755BD"/>
    <w:rsid w:val="002755F3"/>
    <w:rsid w:val="0027573D"/>
    <w:rsid w:val="0027573F"/>
    <w:rsid w:val="002757C8"/>
    <w:rsid w:val="00275828"/>
    <w:rsid w:val="002759CD"/>
    <w:rsid w:val="00275C8F"/>
    <w:rsid w:val="00275D0D"/>
    <w:rsid w:val="00275D9D"/>
    <w:rsid w:val="002760FE"/>
    <w:rsid w:val="00276426"/>
    <w:rsid w:val="00276525"/>
    <w:rsid w:val="002765DC"/>
    <w:rsid w:val="00276769"/>
    <w:rsid w:val="002767BF"/>
    <w:rsid w:val="00276896"/>
    <w:rsid w:val="00276DA0"/>
    <w:rsid w:val="00276E4D"/>
    <w:rsid w:val="002772B3"/>
    <w:rsid w:val="00277453"/>
    <w:rsid w:val="00277554"/>
    <w:rsid w:val="0027759A"/>
    <w:rsid w:val="002775E7"/>
    <w:rsid w:val="00277612"/>
    <w:rsid w:val="0027765C"/>
    <w:rsid w:val="00277982"/>
    <w:rsid w:val="00277C22"/>
    <w:rsid w:val="00277C7E"/>
    <w:rsid w:val="00277E18"/>
    <w:rsid w:val="002800C5"/>
    <w:rsid w:val="002802E4"/>
    <w:rsid w:val="00280606"/>
    <w:rsid w:val="00280884"/>
    <w:rsid w:val="00280F73"/>
    <w:rsid w:val="00280FEE"/>
    <w:rsid w:val="00281019"/>
    <w:rsid w:val="00281120"/>
    <w:rsid w:val="002811A1"/>
    <w:rsid w:val="0028134E"/>
    <w:rsid w:val="002818FD"/>
    <w:rsid w:val="00281967"/>
    <w:rsid w:val="00281C8C"/>
    <w:rsid w:val="00281DD8"/>
    <w:rsid w:val="00281DF9"/>
    <w:rsid w:val="00281E46"/>
    <w:rsid w:val="00281F82"/>
    <w:rsid w:val="00282005"/>
    <w:rsid w:val="00282129"/>
    <w:rsid w:val="0028219C"/>
    <w:rsid w:val="00282349"/>
    <w:rsid w:val="002825A3"/>
    <w:rsid w:val="002825AE"/>
    <w:rsid w:val="002828EC"/>
    <w:rsid w:val="00282F16"/>
    <w:rsid w:val="00283234"/>
    <w:rsid w:val="0028327E"/>
    <w:rsid w:val="002833E9"/>
    <w:rsid w:val="002835BA"/>
    <w:rsid w:val="00283620"/>
    <w:rsid w:val="002837DB"/>
    <w:rsid w:val="00283821"/>
    <w:rsid w:val="00283896"/>
    <w:rsid w:val="00283937"/>
    <w:rsid w:val="00283966"/>
    <w:rsid w:val="00283B04"/>
    <w:rsid w:val="00283C09"/>
    <w:rsid w:val="00283C33"/>
    <w:rsid w:val="00283FA1"/>
    <w:rsid w:val="0028405D"/>
    <w:rsid w:val="00284096"/>
    <w:rsid w:val="0028414C"/>
    <w:rsid w:val="00284393"/>
    <w:rsid w:val="00284745"/>
    <w:rsid w:val="002849CC"/>
    <w:rsid w:val="002849DE"/>
    <w:rsid w:val="00284A87"/>
    <w:rsid w:val="00284CD4"/>
    <w:rsid w:val="00284EB3"/>
    <w:rsid w:val="0028511C"/>
    <w:rsid w:val="00285453"/>
    <w:rsid w:val="0028575F"/>
    <w:rsid w:val="002857B8"/>
    <w:rsid w:val="0028589F"/>
    <w:rsid w:val="00285C17"/>
    <w:rsid w:val="00286182"/>
    <w:rsid w:val="00286492"/>
    <w:rsid w:val="00286816"/>
    <w:rsid w:val="002869DA"/>
    <w:rsid w:val="00286AF3"/>
    <w:rsid w:val="00286BC0"/>
    <w:rsid w:val="00286CA3"/>
    <w:rsid w:val="00286F26"/>
    <w:rsid w:val="002870FC"/>
    <w:rsid w:val="00287169"/>
    <w:rsid w:val="0028736F"/>
    <w:rsid w:val="002879A5"/>
    <w:rsid w:val="00287C32"/>
    <w:rsid w:val="00287E4C"/>
    <w:rsid w:val="0029046B"/>
    <w:rsid w:val="00290534"/>
    <w:rsid w:val="00290613"/>
    <w:rsid w:val="00290650"/>
    <w:rsid w:val="00290901"/>
    <w:rsid w:val="00290C1D"/>
    <w:rsid w:val="00290CD9"/>
    <w:rsid w:val="00290DEC"/>
    <w:rsid w:val="00290EAD"/>
    <w:rsid w:val="00290FCB"/>
    <w:rsid w:val="0029153A"/>
    <w:rsid w:val="00291660"/>
    <w:rsid w:val="0029172C"/>
    <w:rsid w:val="00291E30"/>
    <w:rsid w:val="002920E4"/>
    <w:rsid w:val="00292227"/>
    <w:rsid w:val="00292379"/>
    <w:rsid w:val="00292DD9"/>
    <w:rsid w:val="00292EB3"/>
    <w:rsid w:val="002932C8"/>
    <w:rsid w:val="002932D5"/>
    <w:rsid w:val="002935E0"/>
    <w:rsid w:val="002935EB"/>
    <w:rsid w:val="00293618"/>
    <w:rsid w:val="00293A27"/>
    <w:rsid w:val="00293AD8"/>
    <w:rsid w:val="00293D49"/>
    <w:rsid w:val="00293EAD"/>
    <w:rsid w:val="00294020"/>
    <w:rsid w:val="00294170"/>
    <w:rsid w:val="002941C4"/>
    <w:rsid w:val="002942A0"/>
    <w:rsid w:val="00294360"/>
    <w:rsid w:val="0029439D"/>
    <w:rsid w:val="0029447D"/>
    <w:rsid w:val="0029452C"/>
    <w:rsid w:val="0029472A"/>
    <w:rsid w:val="00294801"/>
    <w:rsid w:val="0029481D"/>
    <w:rsid w:val="00294900"/>
    <w:rsid w:val="00294A0A"/>
    <w:rsid w:val="00294DF9"/>
    <w:rsid w:val="002954FB"/>
    <w:rsid w:val="002955F1"/>
    <w:rsid w:val="0029568E"/>
    <w:rsid w:val="00295D48"/>
    <w:rsid w:val="002960F3"/>
    <w:rsid w:val="00296598"/>
    <w:rsid w:val="00296830"/>
    <w:rsid w:val="00296B27"/>
    <w:rsid w:val="00296BC9"/>
    <w:rsid w:val="00296CF9"/>
    <w:rsid w:val="00296D88"/>
    <w:rsid w:val="00296E67"/>
    <w:rsid w:val="00296F22"/>
    <w:rsid w:val="0029722F"/>
    <w:rsid w:val="00297538"/>
    <w:rsid w:val="0029760A"/>
    <w:rsid w:val="002977B1"/>
    <w:rsid w:val="00297804"/>
    <w:rsid w:val="00297EDC"/>
    <w:rsid w:val="002A012A"/>
    <w:rsid w:val="002A01C7"/>
    <w:rsid w:val="002A02E5"/>
    <w:rsid w:val="002A0694"/>
    <w:rsid w:val="002A06A4"/>
    <w:rsid w:val="002A079E"/>
    <w:rsid w:val="002A07CA"/>
    <w:rsid w:val="002A0963"/>
    <w:rsid w:val="002A0AB8"/>
    <w:rsid w:val="002A1487"/>
    <w:rsid w:val="002A14E1"/>
    <w:rsid w:val="002A15A0"/>
    <w:rsid w:val="002A1829"/>
    <w:rsid w:val="002A191D"/>
    <w:rsid w:val="002A1C5D"/>
    <w:rsid w:val="002A1D20"/>
    <w:rsid w:val="002A1D86"/>
    <w:rsid w:val="002A1D8B"/>
    <w:rsid w:val="002A1DAF"/>
    <w:rsid w:val="002A1F0F"/>
    <w:rsid w:val="002A245B"/>
    <w:rsid w:val="002A2942"/>
    <w:rsid w:val="002A2ADF"/>
    <w:rsid w:val="002A2B60"/>
    <w:rsid w:val="002A2F0E"/>
    <w:rsid w:val="002A34A4"/>
    <w:rsid w:val="002A3632"/>
    <w:rsid w:val="002A3905"/>
    <w:rsid w:val="002A3D77"/>
    <w:rsid w:val="002A3DE7"/>
    <w:rsid w:val="002A3E23"/>
    <w:rsid w:val="002A3F14"/>
    <w:rsid w:val="002A4027"/>
    <w:rsid w:val="002A4227"/>
    <w:rsid w:val="002A4387"/>
    <w:rsid w:val="002A449E"/>
    <w:rsid w:val="002A4626"/>
    <w:rsid w:val="002A467B"/>
    <w:rsid w:val="002A47FE"/>
    <w:rsid w:val="002A49B9"/>
    <w:rsid w:val="002A49C2"/>
    <w:rsid w:val="002A4B81"/>
    <w:rsid w:val="002A4E63"/>
    <w:rsid w:val="002A5569"/>
    <w:rsid w:val="002A56AD"/>
    <w:rsid w:val="002A58E3"/>
    <w:rsid w:val="002A58E6"/>
    <w:rsid w:val="002A5977"/>
    <w:rsid w:val="002A5978"/>
    <w:rsid w:val="002A59A6"/>
    <w:rsid w:val="002A5C4E"/>
    <w:rsid w:val="002A5D92"/>
    <w:rsid w:val="002A5F56"/>
    <w:rsid w:val="002A646F"/>
    <w:rsid w:val="002A64B0"/>
    <w:rsid w:val="002A64FE"/>
    <w:rsid w:val="002A657C"/>
    <w:rsid w:val="002A683F"/>
    <w:rsid w:val="002A6D6E"/>
    <w:rsid w:val="002A6DC6"/>
    <w:rsid w:val="002A6FA1"/>
    <w:rsid w:val="002A71B9"/>
    <w:rsid w:val="002A763E"/>
    <w:rsid w:val="002A7C14"/>
    <w:rsid w:val="002B02CA"/>
    <w:rsid w:val="002B0337"/>
    <w:rsid w:val="002B050F"/>
    <w:rsid w:val="002B09C5"/>
    <w:rsid w:val="002B09EF"/>
    <w:rsid w:val="002B0E71"/>
    <w:rsid w:val="002B0F1E"/>
    <w:rsid w:val="002B0FCB"/>
    <w:rsid w:val="002B10DF"/>
    <w:rsid w:val="002B1497"/>
    <w:rsid w:val="002B14E1"/>
    <w:rsid w:val="002B19C6"/>
    <w:rsid w:val="002B1C5C"/>
    <w:rsid w:val="002B1E2C"/>
    <w:rsid w:val="002B1F01"/>
    <w:rsid w:val="002B200B"/>
    <w:rsid w:val="002B20FF"/>
    <w:rsid w:val="002B2286"/>
    <w:rsid w:val="002B2434"/>
    <w:rsid w:val="002B255C"/>
    <w:rsid w:val="002B26B7"/>
    <w:rsid w:val="002B2799"/>
    <w:rsid w:val="002B2B19"/>
    <w:rsid w:val="002B2C1F"/>
    <w:rsid w:val="002B2C78"/>
    <w:rsid w:val="002B2CCD"/>
    <w:rsid w:val="002B2DFA"/>
    <w:rsid w:val="002B32F8"/>
    <w:rsid w:val="002B3360"/>
    <w:rsid w:val="002B336B"/>
    <w:rsid w:val="002B3E23"/>
    <w:rsid w:val="002B3FA6"/>
    <w:rsid w:val="002B402B"/>
    <w:rsid w:val="002B41F8"/>
    <w:rsid w:val="002B4C45"/>
    <w:rsid w:val="002B4F5C"/>
    <w:rsid w:val="002B4FD2"/>
    <w:rsid w:val="002B547E"/>
    <w:rsid w:val="002B57D6"/>
    <w:rsid w:val="002B586D"/>
    <w:rsid w:val="002B5909"/>
    <w:rsid w:val="002B59BD"/>
    <w:rsid w:val="002B5CC3"/>
    <w:rsid w:val="002B5DF0"/>
    <w:rsid w:val="002B5EE6"/>
    <w:rsid w:val="002B6132"/>
    <w:rsid w:val="002B6181"/>
    <w:rsid w:val="002B6346"/>
    <w:rsid w:val="002B6364"/>
    <w:rsid w:val="002B64BF"/>
    <w:rsid w:val="002B663B"/>
    <w:rsid w:val="002B6C01"/>
    <w:rsid w:val="002B6C21"/>
    <w:rsid w:val="002B70B0"/>
    <w:rsid w:val="002B70CE"/>
    <w:rsid w:val="002B75EA"/>
    <w:rsid w:val="002B763B"/>
    <w:rsid w:val="002B7729"/>
    <w:rsid w:val="002B7CC0"/>
    <w:rsid w:val="002B7EEA"/>
    <w:rsid w:val="002B7F49"/>
    <w:rsid w:val="002B7F84"/>
    <w:rsid w:val="002C01B5"/>
    <w:rsid w:val="002C021E"/>
    <w:rsid w:val="002C0523"/>
    <w:rsid w:val="002C0704"/>
    <w:rsid w:val="002C0784"/>
    <w:rsid w:val="002C0915"/>
    <w:rsid w:val="002C092E"/>
    <w:rsid w:val="002C0D76"/>
    <w:rsid w:val="002C11C4"/>
    <w:rsid w:val="002C1624"/>
    <w:rsid w:val="002C171E"/>
    <w:rsid w:val="002C1D70"/>
    <w:rsid w:val="002C1F9E"/>
    <w:rsid w:val="002C24FE"/>
    <w:rsid w:val="002C2C91"/>
    <w:rsid w:val="002C2CBB"/>
    <w:rsid w:val="002C2FBF"/>
    <w:rsid w:val="002C31D3"/>
    <w:rsid w:val="002C33FC"/>
    <w:rsid w:val="002C36BA"/>
    <w:rsid w:val="002C3A39"/>
    <w:rsid w:val="002C3B07"/>
    <w:rsid w:val="002C3BAA"/>
    <w:rsid w:val="002C3CF9"/>
    <w:rsid w:val="002C3DBF"/>
    <w:rsid w:val="002C3FBC"/>
    <w:rsid w:val="002C4069"/>
    <w:rsid w:val="002C4080"/>
    <w:rsid w:val="002C40CB"/>
    <w:rsid w:val="002C4588"/>
    <w:rsid w:val="002C459A"/>
    <w:rsid w:val="002C4676"/>
    <w:rsid w:val="002C48B7"/>
    <w:rsid w:val="002C4AF0"/>
    <w:rsid w:val="002C4BC7"/>
    <w:rsid w:val="002C4F05"/>
    <w:rsid w:val="002C4FD2"/>
    <w:rsid w:val="002C5496"/>
    <w:rsid w:val="002C563B"/>
    <w:rsid w:val="002C56F9"/>
    <w:rsid w:val="002C58ED"/>
    <w:rsid w:val="002C5F89"/>
    <w:rsid w:val="002C65D6"/>
    <w:rsid w:val="002C66ED"/>
    <w:rsid w:val="002C6865"/>
    <w:rsid w:val="002C6929"/>
    <w:rsid w:val="002C6BEE"/>
    <w:rsid w:val="002C6D8E"/>
    <w:rsid w:val="002C6FC6"/>
    <w:rsid w:val="002C728B"/>
    <w:rsid w:val="002C73B7"/>
    <w:rsid w:val="002C74B1"/>
    <w:rsid w:val="002C7651"/>
    <w:rsid w:val="002C7AA2"/>
    <w:rsid w:val="002C7B18"/>
    <w:rsid w:val="002C7D05"/>
    <w:rsid w:val="002D011D"/>
    <w:rsid w:val="002D027D"/>
    <w:rsid w:val="002D03AB"/>
    <w:rsid w:val="002D042A"/>
    <w:rsid w:val="002D046D"/>
    <w:rsid w:val="002D050C"/>
    <w:rsid w:val="002D0584"/>
    <w:rsid w:val="002D06B0"/>
    <w:rsid w:val="002D0D3B"/>
    <w:rsid w:val="002D12A4"/>
    <w:rsid w:val="002D14C2"/>
    <w:rsid w:val="002D1EB9"/>
    <w:rsid w:val="002D1EC1"/>
    <w:rsid w:val="002D2023"/>
    <w:rsid w:val="002D204F"/>
    <w:rsid w:val="002D20D2"/>
    <w:rsid w:val="002D216D"/>
    <w:rsid w:val="002D23F7"/>
    <w:rsid w:val="002D2B3B"/>
    <w:rsid w:val="002D2D2E"/>
    <w:rsid w:val="002D307C"/>
    <w:rsid w:val="002D324A"/>
    <w:rsid w:val="002D330B"/>
    <w:rsid w:val="002D33FF"/>
    <w:rsid w:val="002D3610"/>
    <w:rsid w:val="002D363B"/>
    <w:rsid w:val="002D368B"/>
    <w:rsid w:val="002D376E"/>
    <w:rsid w:val="002D3A1E"/>
    <w:rsid w:val="002D3A90"/>
    <w:rsid w:val="002D3DE1"/>
    <w:rsid w:val="002D426C"/>
    <w:rsid w:val="002D44B4"/>
    <w:rsid w:val="002D4579"/>
    <w:rsid w:val="002D4732"/>
    <w:rsid w:val="002D47D5"/>
    <w:rsid w:val="002D4838"/>
    <w:rsid w:val="002D4840"/>
    <w:rsid w:val="002D4E39"/>
    <w:rsid w:val="002D4F10"/>
    <w:rsid w:val="002D4F2C"/>
    <w:rsid w:val="002D4F68"/>
    <w:rsid w:val="002D50CC"/>
    <w:rsid w:val="002D510B"/>
    <w:rsid w:val="002D52D1"/>
    <w:rsid w:val="002D5764"/>
    <w:rsid w:val="002D5D58"/>
    <w:rsid w:val="002D620A"/>
    <w:rsid w:val="002D63CD"/>
    <w:rsid w:val="002D657F"/>
    <w:rsid w:val="002D65E1"/>
    <w:rsid w:val="002D6743"/>
    <w:rsid w:val="002D68A2"/>
    <w:rsid w:val="002D6984"/>
    <w:rsid w:val="002D6C75"/>
    <w:rsid w:val="002D6D4F"/>
    <w:rsid w:val="002D6F1A"/>
    <w:rsid w:val="002D704F"/>
    <w:rsid w:val="002D7091"/>
    <w:rsid w:val="002D73AD"/>
    <w:rsid w:val="002D749A"/>
    <w:rsid w:val="002D77D0"/>
    <w:rsid w:val="002D7A08"/>
    <w:rsid w:val="002D7AC6"/>
    <w:rsid w:val="002D7D3D"/>
    <w:rsid w:val="002D7E69"/>
    <w:rsid w:val="002D7F3C"/>
    <w:rsid w:val="002D7FA4"/>
    <w:rsid w:val="002DD8D9"/>
    <w:rsid w:val="002E017C"/>
    <w:rsid w:val="002E01A2"/>
    <w:rsid w:val="002E0225"/>
    <w:rsid w:val="002E0376"/>
    <w:rsid w:val="002E04ED"/>
    <w:rsid w:val="002E0ACB"/>
    <w:rsid w:val="002E0C67"/>
    <w:rsid w:val="002E0DC5"/>
    <w:rsid w:val="002E0E7D"/>
    <w:rsid w:val="002E0F69"/>
    <w:rsid w:val="002E0FAA"/>
    <w:rsid w:val="002E1025"/>
    <w:rsid w:val="002E1115"/>
    <w:rsid w:val="002E1589"/>
    <w:rsid w:val="002E19AB"/>
    <w:rsid w:val="002E21F8"/>
    <w:rsid w:val="002E2291"/>
    <w:rsid w:val="002E2382"/>
    <w:rsid w:val="002E238E"/>
    <w:rsid w:val="002E2396"/>
    <w:rsid w:val="002E250F"/>
    <w:rsid w:val="002E2642"/>
    <w:rsid w:val="002E2E02"/>
    <w:rsid w:val="002E2EAE"/>
    <w:rsid w:val="002E3186"/>
    <w:rsid w:val="002E3375"/>
    <w:rsid w:val="002E3464"/>
    <w:rsid w:val="002E34C0"/>
    <w:rsid w:val="002E3852"/>
    <w:rsid w:val="002E38EE"/>
    <w:rsid w:val="002E3CEE"/>
    <w:rsid w:val="002E3D33"/>
    <w:rsid w:val="002E42AA"/>
    <w:rsid w:val="002E4570"/>
    <w:rsid w:val="002E4658"/>
    <w:rsid w:val="002E46B2"/>
    <w:rsid w:val="002E46F5"/>
    <w:rsid w:val="002E4767"/>
    <w:rsid w:val="002E4A88"/>
    <w:rsid w:val="002E4C86"/>
    <w:rsid w:val="002E4D37"/>
    <w:rsid w:val="002E4EC2"/>
    <w:rsid w:val="002E4EC5"/>
    <w:rsid w:val="002E4EF5"/>
    <w:rsid w:val="002E544E"/>
    <w:rsid w:val="002E5610"/>
    <w:rsid w:val="002E5801"/>
    <w:rsid w:val="002E5967"/>
    <w:rsid w:val="002E615D"/>
    <w:rsid w:val="002E6314"/>
    <w:rsid w:val="002E63F5"/>
    <w:rsid w:val="002E66AC"/>
    <w:rsid w:val="002E6C70"/>
    <w:rsid w:val="002E6CCE"/>
    <w:rsid w:val="002E6EEE"/>
    <w:rsid w:val="002E70E1"/>
    <w:rsid w:val="002E7562"/>
    <w:rsid w:val="002E76B0"/>
    <w:rsid w:val="002E7BF5"/>
    <w:rsid w:val="002E7C80"/>
    <w:rsid w:val="002E96CC"/>
    <w:rsid w:val="002F0041"/>
    <w:rsid w:val="002F00E7"/>
    <w:rsid w:val="002F0267"/>
    <w:rsid w:val="002F03EE"/>
    <w:rsid w:val="002F05BA"/>
    <w:rsid w:val="002F0892"/>
    <w:rsid w:val="002F0CE8"/>
    <w:rsid w:val="002F0E21"/>
    <w:rsid w:val="002F1021"/>
    <w:rsid w:val="002F10D2"/>
    <w:rsid w:val="002F126A"/>
    <w:rsid w:val="002F192B"/>
    <w:rsid w:val="002F1B76"/>
    <w:rsid w:val="002F1E94"/>
    <w:rsid w:val="002F1ECA"/>
    <w:rsid w:val="002F1F5A"/>
    <w:rsid w:val="002F2975"/>
    <w:rsid w:val="002F2AE9"/>
    <w:rsid w:val="002F2C71"/>
    <w:rsid w:val="002F2F72"/>
    <w:rsid w:val="002F2FE4"/>
    <w:rsid w:val="002F3053"/>
    <w:rsid w:val="002F30AC"/>
    <w:rsid w:val="002F33AC"/>
    <w:rsid w:val="002F3407"/>
    <w:rsid w:val="002F3649"/>
    <w:rsid w:val="002F37DC"/>
    <w:rsid w:val="002F39C3"/>
    <w:rsid w:val="002F3AFA"/>
    <w:rsid w:val="002F3AFE"/>
    <w:rsid w:val="002F3C48"/>
    <w:rsid w:val="002F3F0A"/>
    <w:rsid w:val="002F3F5D"/>
    <w:rsid w:val="002F41C7"/>
    <w:rsid w:val="002F43D1"/>
    <w:rsid w:val="002F440B"/>
    <w:rsid w:val="002F4475"/>
    <w:rsid w:val="002F49E0"/>
    <w:rsid w:val="002F49F3"/>
    <w:rsid w:val="002F4FA8"/>
    <w:rsid w:val="002F4FCD"/>
    <w:rsid w:val="002F4FF3"/>
    <w:rsid w:val="002F53C8"/>
    <w:rsid w:val="002F5432"/>
    <w:rsid w:val="002F54C0"/>
    <w:rsid w:val="002F557A"/>
    <w:rsid w:val="002F55CA"/>
    <w:rsid w:val="002F5727"/>
    <w:rsid w:val="002F588E"/>
    <w:rsid w:val="002F59FA"/>
    <w:rsid w:val="002F5C1F"/>
    <w:rsid w:val="002F5E29"/>
    <w:rsid w:val="002F604C"/>
    <w:rsid w:val="002F61FA"/>
    <w:rsid w:val="002F651F"/>
    <w:rsid w:val="002F6586"/>
    <w:rsid w:val="002F6B25"/>
    <w:rsid w:val="002F6B81"/>
    <w:rsid w:val="002F6D79"/>
    <w:rsid w:val="002F6F4C"/>
    <w:rsid w:val="002F7123"/>
    <w:rsid w:val="002F7274"/>
    <w:rsid w:val="002F7484"/>
    <w:rsid w:val="002F75DF"/>
    <w:rsid w:val="002F7B46"/>
    <w:rsid w:val="002F7F4B"/>
    <w:rsid w:val="002F7FBC"/>
    <w:rsid w:val="002F8F1F"/>
    <w:rsid w:val="00300005"/>
    <w:rsid w:val="003001A7"/>
    <w:rsid w:val="003005C3"/>
    <w:rsid w:val="00300641"/>
    <w:rsid w:val="00300913"/>
    <w:rsid w:val="0030099A"/>
    <w:rsid w:val="00300A5F"/>
    <w:rsid w:val="00300AF6"/>
    <w:rsid w:val="00300C28"/>
    <w:rsid w:val="00300D73"/>
    <w:rsid w:val="003016F3"/>
    <w:rsid w:val="00301E08"/>
    <w:rsid w:val="00301E8A"/>
    <w:rsid w:val="00301FEC"/>
    <w:rsid w:val="003026FE"/>
    <w:rsid w:val="00302AD4"/>
    <w:rsid w:val="00302C3E"/>
    <w:rsid w:val="00302D27"/>
    <w:rsid w:val="00302D5C"/>
    <w:rsid w:val="00302F8E"/>
    <w:rsid w:val="0030322A"/>
    <w:rsid w:val="00303267"/>
    <w:rsid w:val="00303327"/>
    <w:rsid w:val="003035F1"/>
    <w:rsid w:val="0030373A"/>
    <w:rsid w:val="0030375E"/>
    <w:rsid w:val="00303A94"/>
    <w:rsid w:val="00303B80"/>
    <w:rsid w:val="00303B85"/>
    <w:rsid w:val="00303CA9"/>
    <w:rsid w:val="00303EBC"/>
    <w:rsid w:val="00303F4E"/>
    <w:rsid w:val="003040B7"/>
    <w:rsid w:val="00304124"/>
    <w:rsid w:val="003043C0"/>
    <w:rsid w:val="00304823"/>
    <w:rsid w:val="00304882"/>
    <w:rsid w:val="0030488A"/>
    <w:rsid w:val="00304A7B"/>
    <w:rsid w:val="00304A8C"/>
    <w:rsid w:val="00304E5C"/>
    <w:rsid w:val="00304EC2"/>
    <w:rsid w:val="00304EC3"/>
    <w:rsid w:val="00304F22"/>
    <w:rsid w:val="003055AF"/>
    <w:rsid w:val="00305665"/>
    <w:rsid w:val="00305D2B"/>
    <w:rsid w:val="00306451"/>
    <w:rsid w:val="0030669C"/>
    <w:rsid w:val="00306BFD"/>
    <w:rsid w:val="00306C04"/>
    <w:rsid w:val="0030705B"/>
    <w:rsid w:val="00307185"/>
    <w:rsid w:val="003071E7"/>
    <w:rsid w:val="00307446"/>
    <w:rsid w:val="003075AE"/>
    <w:rsid w:val="00307615"/>
    <w:rsid w:val="00307B28"/>
    <w:rsid w:val="00307D14"/>
    <w:rsid w:val="00307D98"/>
    <w:rsid w:val="00307F8C"/>
    <w:rsid w:val="00310126"/>
    <w:rsid w:val="00310394"/>
    <w:rsid w:val="00310484"/>
    <w:rsid w:val="003109A2"/>
    <w:rsid w:val="00310CFE"/>
    <w:rsid w:val="00311218"/>
    <w:rsid w:val="0031130B"/>
    <w:rsid w:val="003119CD"/>
    <w:rsid w:val="003119F9"/>
    <w:rsid w:val="003122D3"/>
    <w:rsid w:val="0031264A"/>
    <w:rsid w:val="003126BB"/>
    <w:rsid w:val="00312738"/>
    <w:rsid w:val="00312AA1"/>
    <w:rsid w:val="00312DE0"/>
    <w:rsid w:val="00312E24"/>
    <w:rsid w:val="00312FD6"/>
    <w:rsid w:val="00313054"/>
    <w:rsid w:val="003130E5"/>
    <w:rsid w:val="00313117"/>
    <w:rsid w:val="003132A6"/>
    <w:rsid w:val="00313636"/>
    <w:rsid w:val="00313968"/>
    <w:rsid w:val="00313D35"/>
    <w:rsid w:val="00314284"/>
    <w:rsid w:val="00314329"/>
    <w:rsid w:val="00314366"/>
    <w:rsid w:val="003145A7"/>
    <w:rsid w:val="003146EA"/>
    <w:rsid w:val="00314909"/>
    <w:rsid w:val="003149FC"/>
    <w:rsid w:val="00314E6B"/>
    <w:rsid w:val="00315169"/>
    <w:rsid w:val="0031516B"/>
    <w:rsid w:val="00315215"/>
    <w:rsid w:val="00315256"/>
    <w:rsid w:val="0031615D"/>
    <w:rsid w:val="00316501"/>
    <w:rsid w:val="003169D7"/>
    <w:rsid w:val="00316B47"/>
    <w:rsid w:val="00316DDB"/>
    <w:rsid w:val="00316E3B"/>
    <w:rsid w:val="00317012"/>
    <w:rsid w:val="0031710C"/>
    <w:rsid w:val="0031713B"/>
    <w:rsid w:val="003171B6"/>
    <w:rsid w:val="00317216"/>
    <w:rsid w:val="003174EA"/>
    <w:rsid w:val="0031770A"/>
    <w:rsid w:val="003177DA"/>
    <w:rsid w:val="00317956"/>
    <w:rsid w:val="00317A09"/>
    <w:rsid w:val="00317CFE"/>
    <w:rsid w:val="00317D66"/>
    <w:rsid w:val="00317E8B"/>
    <w:rsid w:val="00317EDD"/>
    <w:rsid w:val="003200B8"/>
    <w:rsid w:val="003205C2"/>
    <w:rsid w:val="00320EA0"/>
    <w:rsid w:val="00321155"/>
    <w:rsid w:val="00321394"/>
    <w:rsid w:val="00321412"/>
    <w:rsid w:val="0032156D"/>
    <w:rsid w:val="00321772"/>
    <w:rsid w:val="00321985"/>
    <w:rsid w:val="00321C15"/>
    <w:rsid w:val="00321CE7"/>
    <w:rsid w:val="00321D6F"/>
    <w:rsid w:val="0032207E"/>
    <w:rsid w:val="0032246F"/>
    <w:rsid w:val="003226C2"/>
    <w:rsid w:val="00322B3C"/>
    <w:rsid w:val="003234D4"/>
    <w:rsid w:val="00323604"/>
    <w:rsid w:val="0032366A"/>
    <w:rsid w:val="00323A1E"/>
    <w:rsid w:val="00323C38"/>
    <w:rsid w:val="00324110"/>
    <w:rsid w:val="00324595"/>
    <w:rsid w:val="003249D4"/>
    <w:rsid w:val="00324CD6"/>
    <w:rsid w:val="00324CE2"/>
    <w:rsid w:val="00324FF5"/>
    <w:rsid w:val="0032503B"/>
    <w:rsid w:val="0032508D"/>
    <w:rsid w:val="0032520D"/>
    <w:rsid w:val="00325272"/>
    <w:rsid w:val="0032536F"/>
    <w:rsid w:val="003255AA"/>
    <w:rsid w:val="003255C2"/>
    <w:rsid w:val="003256A5"/>
    <w:rsid w:val="003257D6"/>
    <w:rsid w:val="00325B3F"/>
    <w:rsid w:val="00325DAB"/>
    <w:rsid w:val="00326042"/>
    <w:rsid w:val="003260D1"/>
    <w:rsid w:val="00326168"/>
    <w:rsid w:val="0032678A"/>
    <w:rsid w:val="00326ADC"/>
    <w:rsid w:val="00326F83"/>
    <w:rsid w:val="00326FD2"/>
    <w:rsid w:val="0032751A"/>
    <w:rsid w:val="0032762D"/>
    <w:rsid w:val="00327715"/>
    <w:rsid w:val="0033041E"/>
    <w:rsid w:val="0033053D"/>
    <w:rsid w:val="0033059E"/>
    <w:rsid w:val="003305E2"/>
    <w:rsid w:val="003306CB"/>
    <w:rsid w:val="0033084F"/>
    <w:rsid w:val="00331373"/>
    <w:rsid w:val="003315F8"/>
    <w:rsid w:val="00331648"/>
    <w:rsid w:val="003316E3"/>
    <w:rsid w:val="003316FC"/>
    <w:rsid w:val="00331A51"/>
    <w:rsid w:val="00331C0E"/>
    <w:rsid w:val="00331D46"/>
    <w:rsid w:val="00331E3D"/>
    <w:rsid w:val="00331F97"/>
    <w:rsid w:val="00331FC9"/>
    <w:rsid w:val="0033234F"/>
    <w:rsid w:val="0033244F"/>
    <w:rsid w:val="0033252A"/>
    <w:rsid w:val="00332614"/>
    <w:rsid w:val="003328AE"/>
    <w:rsid w:val="00332AA7"/>
    <w:rsid w:val="00332BD4"/>
    <w:rsid w:val="003331C0"/>
    <w:rsid w:val="00333250"/>
    <w:rsid w:val="00333578"/>
    <w:rsid w:val="00333605"/>
    <w:rsid w:val="003337ED"/>
    <w:rsid w:val="00333868"/>
    <w:rsid w:val="003338A9"/>
    <w:rsid w:val="00333BAF"/>
    <w:rsid w:val="00333C34"/>
    <w:rsid w:val="0033403E"/>
    <w:rsid w:val="003341E8"/>
    <w:rsid w:val="0033450E"/>
    <w:rsid w:val="003347C1"/>
    <w:rsid w:val="003347FC"/>
    <w:rsid w:val="00334837"/>
    <w:rsid w:val="00334ACD"/>
    <w:rsid w:val="00334E96"/>
    <w:rsid w:val="00334EE3"/>
    <w:rsid w:val="00335B66"/>
    <w:rsid w:val="00335F78"/>
    <w:rsid w:val="0033609C"/>
    <w:rsid w:val="00336201"/>
    <w:rsid w:val="0033650B"/>
    <w:rsid w:val="00336605"/>
    <w:rsid w:val="0033670E"/>
    <w:rsid w:val="00336989"/>
    <w:rsid w:val="00336D2F"/>
    <w:rsid w:val="00336FBD"/>
    <w:rsid w:val="00337065"/>
    <w:rsid w:val="0033708E"/>
    <w:rsid w:val="0033738F"/>
    <w:rsid w:val="00337425"/>
    <w:rsid w:val="00337450"/>
    <w:rsid w:val="00337674"/>
    <w:rsid w:val="00337DBB"/>
    <w:rsid w:val="003400B0"/>
    <w:rsid w:val="0034045B"/>
    <w:rsid w:val="003406E9"/>
    <w:rsid w:val="003407E3"/>
    <w:rsid w:val="003409A3"/>
    <w:rsid w:val="00340AF0"/>
    <w:rsid w:val="00340EB8"/>
    <w:rsid w:val="0034108E"/>
    <w:rsid w:val="00341173"/>
    <w:rsid w:val="003414CA"/>
    <w:rsid w:val="003418BF"/>
    <w:rsid w:val="00341C18"/>
    <w:rsid w:val="00341E48"/>
    <w:rsid w:val="00341F60"/>
    <w:rsid w:val="00342697"/>
    <w:rsid w:val="00342A41"/>
    <w:rsid w:val="00342ABA"/>
    <w:rsid w:val="00342B61"/>
    <w:rsid w:val="00342B90"/>
    <w:rsid w:val="00342D7C"/>
    <w:rsid w:val="00342D87"/>
    <w:rsid w:val="00342DE6"/>
    <w:rsid w:val="00342F05"/>
    <w:rsid w:val="00342FCA"/>
    <w:rsid w:val="00342FEE"/>
    <w:rsid w:val="00343292"/>
    <w:rsid w:val="003435BD"/>
    <w:rsid w:val="0034383C"/>
    <w:rsid w:val="00343BD4"/>
    <w:rsid w:val="00343C9F"/>
    <w:rsid w:val="00343DBE"/>
    <w:rsid w:val="00344080"/>
    <w:rsid w:val="003440C8"/>
    <w:rsid w:val="00344287"/>
    <w:rsid w:val="00344315"/>
    <w:rsid w:val="0034464F"/>
    <w:rsid w:val="003446C5"/>
    <w:rsid w:val="00344773"/>
    <w:rsid w:val="0034484A"/>
    <w:rsid w:val="00344CA9"/>
    <w:rsid w:val="003452A2"/>
    <w:rsid w:val="00345700"/>
    <w:rsid w:val="00345794"/>
    <w:rsid w:val="0034579A"/>
    <w:rsid w:val="0034591E"/>
    <w:rsid w:val="00345AF1"/>
    <w:rsid w:val="00345B7E"/>
    <w:rsid w:val="00345D4F"/>
    <w:rsid w:val="00345EC2"/>
    <w:rsid w:val="003461E5"/>
    <w:rsid w:val="00346638"/>
    <w:rsid w:val="003467CD"/>
    <w:rsid w:val="003469C7"/>
    <w:rsid w:val="00346A35"/>
    <w:rsid w:val="00346A7D"/>
    <w:rsid w:val="00347127"/>
    <w:rsid w:val="003473D7"/>
    <w:rsid w:val="0034755F"/>
    <w:rsid w:val="00347760"/>
    <w:rsid w:val="00347D31"/>
    <w:rsid w:val="00347DBA"/>
    <w:rsid w:val="00347EBC"/>
    <w:rsid w:val="0035037F"/>
    <w:rsid w:val="003503A0"/>
    <w:rsid w:val="00350A11"/>
    <w:rsid w:val="00350B1D"/>
    <w:rsid w:val="00350CBA"/>
    <w:rsid w:val="00351084"/>
    <w:rsid w:val="00351293"/>
    <w:rsid w:val="00351431"/>
    <w:rsid w:val="00351729"/>
    <w:rsid w:val="0035179B"/>
    <w:rsid w:val="003518CF"/>
    <w:rsid w:val="003519AD"/>
    <w:rsid w:val="00351AC9"/>
    <w:rsid w:val="00351EE0"/>
    <w:rsid w:val="00352125"/>
    <w:rsid w:val="00352310"/>
    <w:rsid w:val="00352415"/>
    <w:rsid w:val="0035281A"/>
    <w:rsid w:val="00352872"/>
    <w:rsid w:val="00352A20"/>
    <w:rsid w:val="00352B81"/>
    <w:rsid w:val="00352F15"/>
    <w:rsid w:val="00353011"/>
    <w:rsid w:val="00353033"/>
    <w:rsid w:val="0035355B"/>
    <w:rsid w:val="00353674"/>
    <w:rsid w:val="003537A7"/>
    <w:rsid w:val="00353889"/>
    <w:rsid w:val="003539ED"/>
    <w:rsid w:val="00353C26"/>
    <w:rsid w:val="00353CD6"/>
    <w:rsid w:val="00353E06"/>
    <w:rsid w:val="0035425C"/>
    <w:rsid w:val="0035461B"/>
    <w:rsid w:val="003546C9"/>
    <w:rsid w:val="00354A25"/>
    <w:rsid w:val="00354BCA"/>
    <w:rsid w:val="00354C08"/>
    <w:rsid w:val="0035500E"/>
    <w:rsid w:val="00355092"/>
    <w:rsid w:val="003555B8"/>
    <w:rsid w:val="00355707"/>
    <w:rsid w:val="003557A5"/>
    <w:rsid w:val="003557F3"/>
    <w:rsid w:val="00355857"/>
    <w:rsid w:val="00355B53"/>
    <w:rsid w:val="00355C53"/>
    <w:rsid w:val="00356058"/>
    <w:rsid w:val="00356357"/>
    <w:rsid w:val="00356587"/>
    <w:rsid w:val="003566F2"/>
    <w:rsid w:val="0035699A"/>
    <w:rsid w:val="00356AED"/>
    <w:rsid w:val="00356D6A"/>
    <w:rsid w:val="00356D97"/>
    <w:rsid w:val="00356FE0"/>
    <w:rsid w:val="00357131"/>
    <w:rsid w:val="0035719D"/>
    <w:rsid w:val="00357272"/>
    <w:rsid w:val="003574E3"/>
    <w:rsid w:val="00357505"/>
    <w:rsid w:val="00357700"/>
    <w:rsid w:val="00357784"/>
    <w:rsid w:val="0035780E"/>
    <w:rsid w:val="00357927"/>
    <w:rsid w:val="00357A0C"/>
    <w:rsid w:val="00357E98"/>
    <w:rsid w:val="00357F50"/>
    <w:rsid w:val="003600B4"/>
    <w:rsid w:val="003600E8"/>
    <w:rsid w:val="0036011F"/>
    <w:rsid w:val="00360226"/>
    <w:rsid w:val="003603E1"/>
    <w:rsid w:val="00360558"/>
    <w:rsid w:val="003607DA"/>
    <w:rsid w:val="0036096F"/>
    <w:rsid w:val="00360A3F"/>
    <w:rsid w:val="00360D4E"/>
    <w:rsid w:val="00360DF8"/>
    <w:rsid w:val="003612D4"/>
    <w:rsid w:val="003612ED"/>
    <w:rsid w:val="00361382"/>
    <w:rsid w:val="0036138A"/>
    <w:rsid w:val="003613AC"/>
    <w:rsid w:val="00361516"/>
    <w:rsid w:val="00361776"/>
    <w:rsid w:val="00361CBF"/>
    <w:rsid w:val="00361CF5"/>
    <w:rsid w:val="00361D54"/>
    <w:rsid w:val="00361DA1"/>
    <w:rsid w:val="003620BF"/>
    <w:rsid w:val="0036212F"/>
    <w:rsid w:val="00362518"/>
    <w:rsid w:val="00362838"/>
    <w:rsid w:val="003629CE"/>
    <w:rsid w:val="00362A8B"/>
    <w:rsid w:val="00362CAA"/>
    <w:rsid w:val="00362D0E"/>
    <w:rsid w:val="00362DB3"/>
    <w:rsid w:val="00362F93"/>
    <w:rsid w:val="0036349B"/>
    <w:rsid w:val="003635D7"/>
    <w:rsid w:val="003635F3"/>
    <w:rsid w:val="0036374E"/>
    <w:rsid w:val="00363950"/>
    <w:rsid w:val="00363B6B"/>
    <w:rsid w:val="00363EB6"/>
    <w:rsid w:val="0036431A"/>
    <w:rsid w:val="00364716"/>
    <w:rsid w:val="00364835"/>
    <w:rsid w:val="003648E6"/>
    <w:rsid w:val="00364ADB"/>
    <w:rsid w:val="00364DD4"/>
    <w:rsid w:val="00364FCF"/>
    <w:rsid w:val="00365488"/>
    <w:rsid w:val="0036551F"/>
    <w:rsid w:val="003655D4"/>
    <w:rsid w:val="00365726"/>
    <w:rsid w:val="00365776"/>
    <w:rsid w:val="003657B9"/>
    <w:rsid w:val="00365962"/>
    <w:rsid w:val="00365C28"/>
    <w:rsid w:val="00365C2D"/>
    <w:rsid w:val="00366287"/>
    <w:rsid w:val="00366289"/>
    <w:rsid w:val="003665CE"/>
    <w:rsid w:val="00366AAE"/>
    <w:rsid w:val="00366FEA"/>
    <w:rsid w:val="0036708A"/>
    <w:rsid w:val="003671F7"/>
    <w:rsid w:val="0036726A"/>
    <w:rsid w:val="003673E3"/>
    <w:rsid w:val="00367BBB"/>
    <w:rsid w:val="00367CBD"/>
    <w:rsid w:val="00367D1E"/>
    <w:rsid w:val="00367DA2"/>
    <w:rsid w:val="00367F81"/>
    <w:rsid w:val="0037009B"/>
    <w:rsid w:val="003702C8"/>
    <w:rsid w:val="003705DF"/>
    <w:rsid w:val="0037060C"/>
    <w:rsid w:val="0037082D"/>
    <w:rsid w:val="00370977"/>
    <w:rsid w:val="00370B84"/>
    <w:rsid w:val="00370DD7"/>
    <w:rsid w:val="00371159"/>
    <w:rsid w:val="00371339"/>
    <w:rsid w:val="00371358"/>
    <w:rsid w:val="00371467"/>
    <w:rsid w:val="00371538"/>
    <w:rsid w:val="00371669"/>
    <w:rsid w:val="00371874"/>
    <w:rsid w:val="0037194F"/>
    <w:rsid w:val="003719F7"/>
    <w:rsid w:val="00371C00"/>
    <w:rsid w:val="00371DB8"/>
    <w:rsid w:val="00371EA4"/>
    <w:rsid w:val="00372335"/>
    <w:rsid w:val="003724DE"/>
    <w:rsid w:val="0037281B"/>
    <w:rsid w:val="0037288D"/>
    <w:rsid w:val="0037297A"/>
    <w:rsid w:val="00372C56"/>
    <w:rsid w:val="00372F02"/>
    <w:rsid w:val="00373174"/>
    <w:rsid w:val="00373283"/>
    <w:rsid w:val="00373602"/>
    <w:rsid w:val="003737B4"/>
    <w:rsid w:val="00373AA5"/>
    <w:rsid w:val="00373B42"/>
    <w:rsid w:val="00373D43"/>
    <w:rsid w:val="00373D63"/>
    <w:rsid w:val="00373DB1"/>
    <w:rsid w:val="00373DD8"/>
    <w:rsid w:val="00373F84"/>
    <w:rsid w:val="00374173"/>
    <w:rsid w:val="0037417C"/>
    <w:rsid w:val="003742D8"/>
    <w:rsid w:val="003743AC"/>
    <w:rsid w:val="003743D7"/>
    <w:rsid w:val="003745F5"/>
    <w:rsid w:val="00374699"/>
    <w:rsid w:val="00374D27"/>
    <w:rsid w:val="00374ECC"/>
    <w:rsid w:val="00374FAA"/>
    <w:rsid w:val="003750DC"/>
    <w:rsid w:val="00375172"/>
    <w:rsid w:val="0037544D"/>
    <w:rsid w:val="003755A8"/>
    <w:rsid w:val="003759C0"/>
    <w:rsid w:val="00375AD2"/>
    <w:rsid w:val="00375CB6"/>
    <w:rsid w:val="00375D38"/>
    <w:rsid w:val="00375EF1"/>
    <w:rsid w:val="0037640C"/>
    <w:rsid w:val="00376869"/>
    <w:rsid w:val="0037701E"/>
    <w:rsid w:val="00377030"/>
    <w:rsid w:val="003773EE"/>
    <w:rsid w:val="003774B5"/>
    <w:rsid w:val="00377541"/>
    <w:rsid w:val="00377974"/>
    <w:rsid w:val="00377B80"/>
    <w:rsid w:val="00377F2A"/>
    <w:rsid w:val="00377F79"/>
    <w:rsid w:val="00377FF8"/>
    <w:rsid w:val="0037FF1D"/>
    <w:rsid w:val="003801A1"/>
    <w:rsid w:val="00380334"/>
    <w:rsid w:val="0038035F"/>
    <w:rsid w:val="003804C1"/>
    <w:rsid w:val="003804EB"/>
    <w:rsid w:val="003808AE"/>
    <w:rsid w:val="003809DC"/>
    <w:rsid w:val="00380D3B"/>
    <w:rsid w:val="00380E6D"/>
    <w:rsid w:val="00381095"/>
    <w:rsid w:val="00381471"/>
    <w:rsid w:val="00381954"/>
    <w:rsid w:val="00381964"/>
    <w:rsid w:val="00381ABF"/>
    <w:rsid w:val="00381CFC"/>
    <w:rsid w:val="00381E58"/>
    <w:rsid w:val="00381EAC"/>
    <w:rsid w:val="0038217D"/>
    <w:rsid w:val="00382194"/>
    <w:rsid w:val="00382435"/>
    <w:rsid w:val="00382524"/>
    <w:rsid w:val="003825AC"/>
    <w:rsid w:val="00382E0B"/>
    <w:rsid w:val="00382EB2"/>
    <w:rsid w:val="00383098"/>
    <w:rsid w:val="003836BE"/>
    <w:rsid w:val="00383C85"/>
    <w:rsid w:val="00383E49"/>
    <w:rsid w:val="00383F6F"/>
    <w:rsid w:val="0038404A"/>
    <w:rsid w:val="00384219"/>
    <w:rsid w:val="00384643"/>
    <w:rsid w:val="003848B3"/>
    <w:rsid w:val="00384D6D"/>
    <w:rsid w:val="00384DF7"/>
    <w:rsid w:val="00384EC9"/>
    <w:rsid w:val="003855AF"/>
    <w:rsid w:val="00385909"/>
    <w:rsid w:val="00385D28"/>
    <w:rsid w:val="00385E79"/>
    <w:rsid w:val="00385F25"/>
    <w:rsid w:val="00385FD4"/>
    <w:rsid w:val="003861AC"/>
    <w:rsid w:val="0038646B"/>
    <w:rsid w:val="00386643"/>
    <w:rsid w:val="00386BD3"/>
    <w:rsid w:val="00386CBA"/>
    <w:rsid w:val="00386E40"/>
    <w:rsid w:val="00387024"/>
    <w:rsid w:val="0038708E"/>
    <w:rsid w:val="00387441"/>
    <w:rsid w:val="003874F7"/>
    <w:rsid w:val="00387650"/>
    <w:rsid w:val="0038783E"/>
    <w:rsid w:val="003878BF"/>
    <w:rsid w:val="00390010"/>
    <w:rsid w:val="0039044B"/>
    <w:rsid w:val="003904D3"/>
    <w:rsid w:val="0039070C"/>
    <w:rsid w:val="00390D37"/>
    <w:rsid w:val="00390ED6"/>
    <w:rsid w:val="003913EA"/>
    <w:rsid w:val="00391983"/>
    <w:rsid w:val="00391AC9"/>
    <w:rsid w:val="00391CC6"/>
    <w:rsid w:val="00391D5F"/>
    <w:rsid w:val="00391F3C"/>
    <w:rsid w:val="0039268B"/>
    <w:rsid w:val="00392D2E"/>
    <w:rsid w:val="00392FA8"/>
    <w:rsid w:val="0039334E"/>
    <w:rsid w:val="0039345F"/>
    <w:rsid w:val="00393735"/>
    <w:rsid w:val="003937B3"/>
    <w:rsid w:val="00393969"/>
    <w:rsid w:val="00393B6E"/>
    <w:rsid w:val="00393CE5"/>
    <w:rsid w:val="0039419D"/>
    <w:rsid w:val="003942E6"/>
    <w:rsid w:val="003945BA"/>
    <w:rsid w:val="00394921"/>
    <w:rsid w:val="00394D1F"/>
    <w:rsid w:val="00394F1E"/>
    <w:rsid w:val="00395380"/>
    <w:rsid w:val="00395460"/>
    <w:rsid w:val="003957B0"/>
    <w:rsid w:val="00395B3E"/>
    <w:rsid w:val="00395EA0"/>
    <w:rsid w:val="00395EAC"/>
    <w:rsid w:val="00396448"/>
    <w:rsid w:val="003968E5"/>
    <w:rsid w:val="00396BB6"/>
    <w:rsid w:val="00396C30"/>
    <w:rsid w:val="00396FF5"/>
    <w:rsid w:val="00397238"/>
    <w:rsid w:val="003972DC"/>
    <w:rsid w:val="00397527"/>
    <w:rsid w:val="0039755E"/>
    <w:rsid w:val="00397ACC"/>
    <w:rsid w:val="00397DC1"/>
    <w:rsid w:val="003A01F6"/>
    <w:rsid w:val="003A0264"/>
    <w:rsid w:val="003A027A"/>
    <w:rsid w:val="003A02CF"/>
    <w:rsid w:val="003A0437"/>
    <w:rsid w:val="003A0491"/>
    <w:rsid w:val="003A06D0"/>
    <w:rsid w:val="003A0976"/>
    <w:rsid w:val="003A09BA"/>
    <w:rsid w:val="003A14C8"/>
    <w:rsid w:val="003A16DA"/>
    <w:rsid w:val="003A17C5"/>
    <w:rsid w:val="003A18FE"/>
    <w:rsid w:val="003A19DD"/>
    <w:rsid w:val="003A1A08"/>
    <w:rsid w:val="003A1A84"/>
    <w:rsid w:val="003A1ABC"/>
    <w:rsid w:val="003A1B7B"/>
    <w:rsid w:val="003A1ED8"/>
    <w:rsid w:val="003A1FD2"/>
    <w:rsid w:val="003A1FE7"/>
    <w:rsid w:val="003A236F"/>
    <w:rsid w:val="003A252B"/>
    <w:rsid w:val="003A287C"/>
    <w:rsid w:val="003A28CB"/>
    <w:rsid w:val="003A2A54"/>
    <w:rsid w:val="003A2C02"/>
    <w:rsid w:val="003A2CDE"/>
    <w:rsid w:val="003A2FDC"/>
    <w:rsid w:val="003A30ED"/>
    <w:rsid w:val="003A3230"/>
    <w:rsid w:val="003A324C"/>
    <w:rsid w:val="003A34F8"/>
    <w:rsid w:val="003A3695"/>
    <w:rsid w:val="003A3791"/>
    <w:rsid w:val="003A38CF"/>
    <w:rsid w:val="003A38DE"/>
    <w:rsid w:val="003A39AE"/>
    <w:rsid w:val="003A3A7F"/>
    <w:rsid w:val="003A3B11"/>
    <w:rsid w:val="003A3C7C"/>
    <w:rsid w:val="003A3CA7"/>
    <w:rsid w:val="003A3E08"/>
    <w:rsid w:val="003A3F7A"/>
    <w:rsid w:val="003A3FEA"/>
    <w:rsid w:val="003A4031"/>
    <w:rsid w:val="003A40AC"/>
    <w:rsid w:val="003A4110"/>
    <w:rsid w:val="003A41A2"/>
    <w:rsid w:val="003A44C1"/>
    <w:rsid w:val="003A460B"/>
    <w:rsid w:val="003A4739"/>
    <w:rsid w:val="003A4A8F"/>
    <w:rsid w:val="003A4DFD"/>
    <w:rsid w:val="003A512E"/>
    <w:rsid w:val="003A5234"/>
    <w:rsid w:val="003A5306"/>
    <w:rsid w:val="003A53B7"/>
    <w:rsid w:val="003A5483"/>
    <w:rsid w:val="003A5C66"/>
    <w:rsid w:val="003A5F6E"/>
    <w:rsid w:val="003A5FE8"/>
    <w:rsid w:val="003A605D"/>
    <w:rsid w:val="003A6103"/>
    <w:rsid w:val="003A619C"/>
    <w:rsid w:val="003A6348"/>
    <w:rsid w:val="003A644F"/>
    <w:rsid w:val="003A658A"/>
    <w:rsid w:val="003A65F2"/>
    <w:rsid w:val="003A6A4B"/>
    <w:rsid w:val="003A6BB2"/>
    <w:rsid w:val="003A6C68"/>
    <w:rsid w:val="003A6D1D"/>
    <w:rsid w:val="003A6E66"/>
    <w:rsid w:val="003A6FC6"/>
    <w:rsid w:val="003A73DF"/>
    <w:rsid w:val="003A7417"/>
    <w:rsid w:val="003A7450"/>
    <w:rsid w:val="003A767C"/>
    <w:rsid w:val="003A769A"/>
    <w:rsid w:val="003A76DA"/>
    <w:rsid w:val="003A781C"/>
    <w:rsid w:val="003A798A"/>
    <w:rsid w:val="003A79A0"/>
    <w:rsid w:val="003A7E44"/>
    <w:rsid w:val="003B04F4"/>
    <w:rsid w:val="003B07AA"/>
    <w:rsid w:val="003B07F1"/>
    <w:rsid w:val="003B0A3A"/>
    <w:rsid w:val="003B0A90"/>
    <w:rsid w:val="003B0B9D"/>
    <w:rsid w:val="003B160A"/>
    <w:rsid w:val="003B17D3"/>
    <w:rsid w:val="003B18EC"/>
    <w:rsid w:val="003B1D45"/>
    <w:rsid w:val="003B1E3B"/>
    <w:rsid w:val="003B1E4D"/>
    <w:rsid w:val="003B1EF0"/>
    <w:rsid w:val="003B208B"/>
    <w:rsid w:val="003B20CC"/>
    <w:rsid w:val="003B2499"/>
    <w:rsid w:val="003B2975"/>
    <w:rsid w:val="003B2A9F"/>
    <w:rsid w:val="003B2B51"/>
    <w:rsid w:val="003B2C1B"/>
    <w:rsid w:val="003B2FF9"/>
    <w:rsid w:val="003B33A5"/>
    <w:rsid w:val="003B3460"/>
    <w:rsid w:val="003B3B51"/>
    <w:rsid w:val="003B3CE0"/>
    <w:rsid w:val="003B3D2F"/>
    <w:rsid w:val="003B3FF7"/>
    <w:rsid w:val="003B4141"/>
    <w:rsid w:val="003B4232"/>
    <w:rsid w:val="003B42D4"/>
    <w:rsid w:val="003B4358"/>
    <w:rsid w:val="003B4532"/>
    <w:rsid w:val="003B453A"/>
    <w:rsid w:val="003B4601"/>
    <w:rsid w:val="003B48D4"/>
    <w:rsid w:val="003B490A"/>
    <w:rsid w:val="003B492A"/>
    <w:rsid w:val="003B4CAD"/>
    <w:rsid w:val="003B4DEC"/>
    <w:rsid w:val="003B50AD"/>
    <w:rsid w:val="003B5244"/>
    <w:rsid w:val="003B542B"/>
    <w:rsid w:val="003B58AA"/>
    <w:rsid w:val="003B58FE"/>
    <w:rsid w:val="003B5C13"/>
    <w:rsid w:val="003B610F"/>
    <w:rsid w:val="003B6394"/>
    <w:rsid w:val="003B63B1"/>
    <w:rsid w:val="003B64CB"/>
    <w:rsid w:val="003B6826"/>
    <w:rsid w:val="003B6983"/>
    <w:rsid w:val="003B6C29"/>
    <w:rsid w:val="003B7166"/>
    <w:rsid w:val="003B71A4"/>
    <w:rsid w:val="003B74C4"/>
    <w:rsid w:val="003B775A"/>
    <w:rsid w:val="003B7834"/>
    <w:rsid w:val="003B78B1"/>
    <w:rsid w:val="003B78E6"/>
    <w:rsid w:val="003B7ABD"/>
    <w:rsid w:val="003B7C45"/>
    <w:rsid w:val="003C084C"/>
    <w:rsid w:val="003C0896"/>
    <w:rsid w:val="003C0899"/>
    <w:rsid w:val="003C0BA2"/>
    <w:rsid w:val="003C0F0A"/>
    <w:rsid w:val="003C0F35"/>
    <w:rsid w:val="003C1190"/>
    <w:rsid w:val="003C11B5"/>
    <w:rsid w:val="003C11D0"/>
    <w:rsid w:val="003C1443"/>
    <w:rsid w:val="003C1922"/>
    <w:rsid w:val="003C1A06"/>
    <w:rsid w:val="003C1B8D"/>
    <w:rsid w:val="003C1D56"/>
    <w:rsid w:val="003C209F"/>
    <w:rsid w:val="003C2179"/>
    <w:rsid w:val="003C2404"/>
    <w:rsid w:val="003C2556"/>
    <w:rsid w:val="003C2B9B"/>
    <w:rsid w:val="003C2CF6"/>
    <w:rsid w:val="003C2FA1"/>
    <w:rsid w:val="003C3862"/>
    <w:rsid w:val="003C3882"/>
    <w:rsid w:val="003C3DFC"/>
    <w:rsid w:val="003C3E36"/>
    <w:rsid w:val="003C402A"/>
    <w:rsid w:val="003C40C6"/>
    <w:rsid w:val="003C45F5"/>
    <w:rsid w:val="003C49C8"/>
    <w:rsid w:val="003C4AB0"/>
    <w:rsid w:val="003C4BE8"/>
    <w:rsid w:val="003C4D92"/>
    <w:rsid w:val="003C4E0A"/>
    <w:rsid w:val="003C4F73"/>
    <w:rsid w:val="003C5177"/>
    <w:rsid w:val="003C5461"/>
    <w:rsid w:val="003C58F6"/>
    <w:rsid w:val="003C5BF0"/>
    <w:rsid w:val="003C5E72"/>
    <w:rsid w:val="003C5F09"/>
    <w:rsid w:val="003C617D"/>
    <w:rsid w:val="003C62E1"/>
    <w:rsid w:val="003C696D"/>
    <w:rsid w:val="003C69D4"/>
    <w:rsid w:val="003C6AD4"/>
    <w:rsid w:val="003C6D95"/>
    <w:rsid w:val="003C7095"/>
    <w:rsid w:val="003C78FF"/>
    <w:rsid w:val="003C797B"/>
    <w:rsid w:val="003C7BF2"/>
    <w:rsid w:val="003C99FB"/>
    <w:rsid w:val="003D0402"/>
    <w:rsid w:val="003D06D5"/>
    <w:rsid w:val="003D0783"/>
    <w:rsid w:val="003D09D4"/>
    <w:rsid w:val="003D0DE0"/>
    <w:rsid w:val="003D0DEF"/>
    <w:rsid w:val="003D1069"/>
    <w:rsid w:val="003D115B"/>
    <w:rsid w:val="003D1192"/>
    <w:rsid w:val="003D165A"/>
    <w:rsid w:val="003D1664"/>
    <w:rsid w:val="003D169B"/>
    <w:rsid w:val="003D1894"/>
    <w:rsid w:val="003D1950"/>
    <w:rsid w:val="003D198A"/>
    <w:rsid w:val="003D1AFF"/>
    <w:rsid w:val="003D1D2D"/>
    <w:rsid w:val="003D1E20"/>
    <w:rsid w:val="003D2264"/>
    <w:rsid w:val="003D22AF"/>
    <w:rsid w:val="003D2405"/>
    <w:rsid w:val="003D250D"/>
    <w:rsid w:val="003D2657"/>
    <w:rsid w:val="003D28CD"/>
    <w:rsid w:val="003D2A23"/>
    <w:rsid w:val="003D2C23"/>
    <w:rsid w:val="003D2D07"/>
    <w:rsid w:val="003D2F9E"/>
    <w:rsid w:val="003D32CD"/>
    <w:rsid w:val="003D3367"/>
    <w:rsid w:val="003D3463"/>
    <w:rsid w:val="003D34A0"/>
    <w:rsid w:val="003D35ED"/>
    <w:rsid w:val="003D375E"/>
    <w:rsid w:val="003D3851"/>
    <w:rsid w:val="003D3A5B"/>
    <w:rsid w:val="003D3B08"/>
    <w:rsid w:val="003D3C50"/>
    <w:rsid w:val="003D3D9D"/>
    <w:rsid w:val="003D3DB0"/>
    <w:rsid w:val="003D3EFC"/>
    <w:rsid w:val="003D3F6A"/>
    <w:rsid w:val="003D4554"/>
    <w:rsid w:val="003D4614"/>
    <w:rsid w:val="003D46BC"/>
    <w:rsid w:val="003D4953"/>
    <w:rsid w:val="003D4BC2"/>
    <w:rsid w:val="003D51DF"/>
    <w:rsid w:val="003D5705"/>
    <w:rsid w:val="003D5A39"/>
    <w:rsid w:val="003D5DE8"/>
    <w:rsid w:val="003D603D"/>
    <w:rsid w:val="003D617B"/>
    <w:rsid w:val="003D6195"/>
    <w:rsid w:val="003D6387"/>
    <w:rsid w:val="003D65DB"/>
    <w:rsid w:val="003D694D"/>
    <w:rsid w:val="003D69F9"/>
    <w:rsid w:val="003D6A25"/>
    <w:rsid w:val="003D6C5B"/>
    <w:rsid w:val="003D6DC8"/>
    <w:rsid w:val="003D6E1C"/>
    <w:rsid w:val="003D70DB"/>
    <w:rsid w:val="003D7151"/>
    <w:rsid w:val="003D7198"/>
    <w:rsid w:val="003D7657"/>
    <w:rsid w:val="003D76D8"/>
    <w:rsid w:val="003D78EE"/>
    <w:rsid w:val="003D7980"/>
    <w:rsid w:val="003D7C53"/>
    <w:rsid w:val="003E01AF"/>
    <w:rsid w:val="003E0315"/>
    <w:rsid w:val="003E038C"/>
    <w:rsid w:val="003E0395"/>
    <w:rsid w:val="003E04D4"/>
    <w:rsid w:val="003E0C69"/>
    <w:rsid w:val="003E0E6F"/>
    <w:rsid w:val="003E1116"/>
    <w:rsid w:val="003E15F7"/>
    <w:rsid w:val="003E1671"/>
    <w:rsid w:val="003E1B36"/>
    <w:rsid w:val="003E1C5D"/>
    <w:rsid w:val="003E1DE0"/>
    <w:rsid w:val="003E1DE8"/>
    <w:rsid w:val="003E21A2"/>
    <w:rsid w:val="003E2250"/>
    <w:rsid w:val="003E2602"/>
    <w:rsid w:val="003E2609"/>
    <w:rsid w:val="003E2777"/>
    <w:rsid w:val="003E2A21"/>
    <w:rsid w:val="003E2F5A"/>
    <w:rsid w:val="003E2F82"/>
    <w:rsid w:val="003E3153"/>
    <w:rsid w:val="003E335B"/>
    <w:rsid w:val="003E33E2"/>
    <w:rsid w:val="003E3C2D"/>
    <w:rsid w:val="003E3D2C"/>
    <w:rsid w:val="003E3DA0"/>
    <w:rsid w:val="003E3F5A"/>
    <w:rsid w:val="003E418D"/>
    <w:rsid w:val="003E458B"/>
    <w:rsid w:val="003E460D"/>
    <w:rsid w:val="003E4742"/>
    <w:rsid w:val="003E474C"/>
    <w:rsid w:val="003E4801"/>
    <w:rsid w:val="003E4953"/>
    <w:rsid w:val="003E49AC"/>
    <w:rsid w:val="003E4BC8"/>
    <w:rsid w:val="003E4C7D"/>
    <w:rsid w:val="003E511D"/>
    <w:rsid w:val="003E5240"/>
    <w:rsid w:val="003E53EF"/>
    <w:rsid w:val="003E5402"/>
    <w:rsid w:val="003E5859"/>
    <w:rsid w:val="003E5905"/>
    <w:rsid w:val="003E5A24"/>
    <w:rsid w:val="003E5A88"/>
    <w:rsid w:val="003E5B12"/>
    <w:rsid w:val="003E5C45"/>
    <w:rsid w:val="003E5E5C"/>
    <w:rsid w:val="003E62CD"/>
    <w:rsid w:val="003E63CD"/>
    <w:rsid w:val="003E6445"/>
    <w:rsid w:val="003E6452"/>
    <w:rsid w:val="003E67EE"/>
    <w:rsid w:val="003E6BEE"/>
    <w:rsid w:val="003E6C50"/>
    <w:rsid w:val="003E715F"/>
    <w:rsid w:val="003E730E"/>
    <w:rsid w:val="003E760C"/>
    <w:rsid w:val="003E76B4"/>
    <w:rsid w:val="003E7ACD"/>
    <w:rsid w:val="003E7E13"/>
    <w:rsid w:val="003EAD9E"/>
    <w:rsid w:val="003F030A"/>
    <w:rsid w:val="003F046B"/>
    <w:rsid w:val="003F0563"/>
    <w:rsid w:val="003F0A3D"/>
    <w:rsid w:val="003F0E00"/>
    <w:rsid w:val="003F1006"/>
    <w:rsid w:val="003F10B3"/>
    <w:rsid w:val="003F130F"/>
    <w:rsid w:val="003F1531"/>
    <w:rsid w:val="003F15CF"/>
    <w:rsid w:val="003F185C"/>
    <w:rsid w:val="003F1993"/>
    <w:rsid w:val="003F1A6A"/>
    <w:rsid w:val="003F20BB"/>
    <w:rsid w:val="003F2166"/>
    <w:rsid w:val="003F2246"/>
    <w:rsid w:val="003F228C"/>
    <w:rsid w:val="003F2532"/>
    <w:rsid w:val="003F2687"/>
    <w:rsid w:val="003F27D9"/>
    <w:rsid w:val="003F2835"/>
    <w:rsid w:val="003F292D"/>
    <w:rsid w:val="003F2944"/>
    <w:rsid w:val="003F2C89"/>
    <w:rsid w:val="003F2D7C"/>
    <w:rsid w:val="003F2DEA"/>
    <w:rsid w:val="003F3159"/>
    <w:rsid w:val="003F330B"/>
    <w:rsid w:val="003F363E"/>
    <w:rsid w:val="003F38B9"/>
    <w:rsid w:val="003F3918"/>
    <w:rsid w:val="003F41C0"/>
    <w:rsid w:val="003F4658"/>
    <w:rsid w:val="003F4B2B"/>
    <w:rsid w:val="003F4CEE"/>
    <w:rsid w:val="003F4D16"/>
    <w:rsid w:val="003F4E14"/>
    <w:rsid w:val="003F4ECA"/>
    <w:rsid w:val="003F546F"/>
    <w:rsid w:val="003F5526"/>
    <w:rsid w:val="003F55B1"/>
    <w:rsid w:val="003F5690"/>
    <w:rsid w:val="003F5A07"/>
    <w:rsid w:val="003F5A4A"/>
    <w:rsid w:val="003F5CFD"/>
    <w:rsid w:val="003F5DD5"/>
    <w:rsid w:val="003F5E8E"/>
    <w:rsid w:val="003F5F43"/>
    <w:rsid w:val="003F6537"/>
    <w:rsid w:val="003F67FB"/>
    <w:rsid w:val="003F68AE"/>
    <w:rsid w:val="003F68D5"/>
    <w:rsid w:val="003F6BF5"/>
    <w:rsid w:val="003F6E62"/>
    <w:rsid w:val="003F705C"/>
    <w:rsid w:val="003F71F9"/>
    <w:rsid w:val="003F72A9"/>
    <w:rsid w:val="003F73D2"/>
    <w:rsid w:val="003F766D"/>
    <w:rsid w:val="003F77F5"/>
    <w:rsid w:val="003F7976"/>
    <w:rsid w:val="003F7A10"/>
    <w:rsid w:val="003F7A5B"/>
    <w:rsid w:val="003F7B31"/>
    <w:rsid w:val="003FB818"/>
    <w:rsid w:val="0040022A"/>
    <w:rsid w:val="004003A3"/>
    <w:rsid w:val="0040056C"/>
    <w:rsid w:val="00400B87"/>
    <w:rsid w:val="00400BCA"/>
    <w:rsid w:val="00400D38"/>
    <w:rsid w:val="00400FF8"/>
    <w:rsid w:val="0040110C"/>
    <w:rsid w:val="00401166"/>
    <w:rsid w:val="00401176"/>
    <w:rsid w:val="0040142A"/>
    <w:rsid w:val="0040178C"/>
    <w:rsid w:val="004018EC"/>
    <w:rsid w:val="00401946"/>
    <w:rsid w:val="00401A50"/>
    <w:rsid w:val="00401C68"/>
    <w:rsid w:val="00401FC3"/>
    <w:rsid w:val="00402098"/>
    <w:rsid w:val="00402231"/>
    <w:rsid w:val="004023F3"/>
    <w:rsid w:val="004025A7"/>
    <w:rsid w:val="00402696"/>
    <w:rsid w:val="00402853"/>
    <w:rsid w:val="00402A35"/>
    <w:rsid w:val="00402AAD"/>
    <w:rsid w:val="00402C71"/>
    <w:rsid w:val="00402D97"/>
    <w:rsid w:val="0040327A"/>
    <w:rsid w:val="00403442"/>
    <w:rsid w:val="00403563"/>
    <w:rsid w:val="0040360E"/>
    <w:rsid w:val="0040369E"/>
    <w:rsid w:val="0040370D"/>
    <w:rsid w:val="00403AFE"/>
    <w:rsid w:val="00403DB1"/>
    <w:rsid w:val="004040DB"/>
    <w:rsid w:val="00404104"/>
    <w:rsid w:val="00404211"/>
    <w:rsid w:val="004043D8"/>
    <w:rsid w:val="004044FB"/>
    <w:rsid w:val="004045DB"/>
    <w:rsid w:val="004046AF"/>
    <w:rsid w:val="00404707"/>
    <w:rsid w:val="004048AD"/>
    <w:rsid w:val="0040494A"/>
    <w:rsid w:val="00404A62"/>
    <w:rsid w:val="0040512D"/>
    <w:rsid w:val="00405331"/>
    <w:rsid w:val="00405367"/>
    <w:rsid w:val="004053FE"/>
    <w:rsid w:val="004055D5"/>
    <w:rsid w:val="004055FD"/>
    <w:rsid w:val="0040587D"/>
    <w:rsid w:val="00405D6B"/>
    <w:rsid w:val="00405E4F"/>
    <w:rsid w:val="004063B9"/>
    <w:rsid w:val="0040640F"/>
    <w:rsid w:val="00406509"/>
    <w:rsid w:val="004066EE"/>
    <w:rsid w:val="004068A1"/>
    <w:rsid w:val="00406A38"/>
    <w:rsid w:val="00406D00"/>
    <w:rsid w:val="00406F68"/>
    <w:rsid w:val="00407109"/>
    <w:rsid w:val="004073F8"/>
    <w:rsid w:val="0040740B"/>
    <w:rsid w:val="004078E3"/>
    <w:rsid w:val="00407A6A"/>
    <w:rsid w:val="00407FE1"/>
    <w:rsid w:val="00410076"/>
    <w:rsid w:val="004100E0"/>
    <w:rsid w:val="0041024F"/>
    <w:rsid w:val="00410752"/>
    <w:rsid w:val="004107F1"/>
    <w:rsid w:val="00410DCC"/>
    <w:rsid w:val="00410F5D"/>
    <w:rsid w:val="00410F96"/>
    <w:rsid w:val="004111D1"/>
    <w:rsid w:val="00411209"/>
    <w:rsid w:val="004112B2"/>
    <w:rsid w:val="004116D7"/>
    <w:rsid w:val="00411818"/>
    <w:rsid w:val="00411866"/>
    <w:rsid w:val="00411B8B"/>
    <w:rsid w:val="00411E87"/>
    <w:rsid w:val="004122CB"/>
    <w:rsid w:val="004123D7"/>
    <w:rsid w:val="00412431"/>
    <w:rsid w:val="00412440"/>
    <w:rsid w:val="00412532"/>
    <w:rsid w:val="0041266F"/>
    <w:rsid w:val="00412BF5"/>
    <w:rsid w:val="00412D93"/>
    <w:rsid w:val="00412EFC"/>
    <w:rsid w:val="00413283"/>
    <w:rsid w:val="004132CC"/>
    <w:rsid w:val="00413548"/>
    <w:rsid w:val="004135EB"/>
    <w:rsid w:val="004136BD"/>
    <w:rsid w:val="004137B5"/>
    <w:rsid w:val="00413808"/>
    <w:rsid w:val="004139CE"/>
    <w:rsid w:val="00413A48"/>
    <w:rsid w:val="00413AE5"/>
    <w:rsid w:val="00413B24"/>
    <w:rsid w:val="00413DA4"/>
    <w:rsid w:val="00413F14"/>
    <w:rsid w:val="00414085"/>
    <w:rsid w:val="00414152"/>
    <w:rsid w:val="0041424E"/>
    <w:rsid w:val="0041444E"/>
    <w:rsid w:val="004145B5"/>
    <w:rsid w:val="004147B8"/>
    <w:rsid w:val="00414A11"/>
    <w:rsid w:val="00414DF4"/>
    <w:rsid w:val="00414EED"/>
    <w:rsid w:val="00415529"/>
    <w:rsid w:val="0041570A"/>
    <w:rsid w:val="0041573A"/>
    <w:rsid w:val="004157C4"/>
    <w:rsid w:val="004158F9"/>
    <w:rsid w:val="00415998"/>
    <w:rsid w:val="004159DE"/>
    <w:rsid w:val="00415C47"/>
    <w:rsid w:val="00415D3B"/>
    <w:rsid w:val="00415EE5"/>
    <w:rsid w:val="00416189"/>
    <w:rsid w:val="004161DB"/>
    <w:rsid w:val="00416456"/>
    <w:rsid w:val="00416502"/>
    <w:rsid w:val="0041652D"/>
    <w:rsid w:val="0041672E"/>
    <w:rsid w:val="0041686C"/>
    <w:rsid w:val="00416F7C"/>
    <w:rsid w:val="004170E6"/>
    <w:rsid w:val="004170E8"/>
    <w:rsid w:val="004170FD"/>
    <w:rsid w:val="004172C1"/>
    <w:rsid w:val="004172DA"/>
    <w:rsid w:val="00417409"/>
    <w:rsid w:val="004177FE"/>
    <w:rsid w:val="00417B23"/>
    <w:rsid w:val="00417F51"/>
    <w:rsid w:val="004199BA"/>
    <w:rsid w:val="00419FA6"/>
    <w:rsid w:val="0041F618"/>
    <w:rsid w:val="00420130"/>
    <w:rsid w:val="004202C0"/>
    <w:rsid w:val="00420477"/>
    <w:rsid w:val="004204E0"/>
    <w:rsid w:val="00420538"/>
    <w:rsid w:val="00420702"/>
    <w:rsid w:val="00420870"/>
    <w:rsid w:val="004208D5"/>
    <w:rsid w:val="004208EA"/>
    <w:rsid w:val="00420968"/>
    <w:rsid w:val="00420AAE"/>
    <w:rsid w:val="00420F7C"/>
    <w:rsid w:val="004211E8"/>
    <w:rsid w:val="0042134A"/>
    <w:rsid w:val="00421494"/>
    <w:rsid w:val="004218D3"/>
    <w:rsid w:val="00421954"/>
    <w:rsid w:val="00421E70"/>
    <w:rsid w:val="00421EA5"/>
    <w:rsid w:val="004223BB"/>
    <w:rsid w:val="00422506"/>
    <w:rsid w:val="004227CE"/>
    <w:rsid w:val="004229E8"/>
    <w:rsid w:val="00422ABA"/>
    <w:rsid w:val="00422B99"/>
    <w:rsid w:val="00422C3F"/>
    <w:rsid w:val="004231DE"/>
    <w:rsid w:val="004235A8"/>
    <w:rsid w:val="0042367F"/>
    <w:rsid w:val="00423901"/>
    <w:rsid w:val="00423FE7"/>
    <w:rsid w:val="0042408F"/>
    <w:rsid w:val="004241D3"/>
    <w:rsid w:val="004246D4"/>
    <w:rsid w:val="00424855"/>
    <w:rsid w:val="00424AB2"/>
    <w:rsid w:val="00424B4F"/>
    <w:rsid w:val="00424E00"/>
    <w:rsid w:val="0042531E"/>
    <w:rsid w:val="0042566A"/>
    <w:rsid w:val="0042592C"/>
    <w:rsid w:val="00425B3A"/>
    <w:rsid w:val="00425C95"/>
    <w:rsid w:val="004260E4"/>
    <w:rsid w:val="0042619C"/>
    <w:rsid w:val="00426293"/>
    <w:rsid w:val="004262B3"/>
    <w:rsid w:val="00426C4E"/>
    <w:rsid w:val="00426DC6"/>
    <w:rsid w:val="00427852"/>
    <w:rsid w:val="00427B17"/>
    <w:rsid w:val="00427D59"/>
    <w:rsid w:val="00427D80"/>
    <w:rsid w:val="00427F3D"/>
    <w:rsid w:val="00427FCD"/>
    <w:rsid w:val="0042C59D"/>
    <w:rsid w:val="00430218"/>
    <w:rsid w:val="004306A4"/>
    <w:rsid w:val="004306FA"/>
    <w:rsid w:val="0043088B"/>
    <w:rsid w:val="00430AF3"/>
    <w:rsid w:val="00430AFC"/>
    <w:rsid w:val="00430C45"/>
    <w:rsid w:val="00430E87"/>
    <w:rsid w:val="00431091"/>
    <w:rsid w:val="00431316"/>
    <w:rsid w:val="004315D7"/>
    <w:rsid w:val="00431624"/>
    <w:rsid w:val="00431937"/>
    <w:rsid w:val="004320CC"/>
    <w:rsid w:val="004325DC"/>
    <w:rsid w:val="00432AB9"/>
    <w:rsid w:val="00432B46"/>
    <w:rsid w:val="00432E37"/>
    <w:rsid w:val="00432EF8"/>
    <w:rsid w:val="00432F6A"/>
    <w:rsid w:val="0043311D"/>
    <w:rsid w:val="00433316"/>
    <w:rsid w:val="00433448"/>
    <w:rsid w:val="00433AAB"/>
    <w:rsid w:val="00433CF3"/>
    <w:rsid w:val="00433FAB"/>
    <w:rsid w:val="004342F2"/>
    <w:rsid w:val="0043435D"/>
    <w:rsid w:val="00434424"/>
    <w:rsid w:val="004345E4"/>
    <w:rsid w:val="00434738"/>
    <w:rsid w:val="00434A11"/>
    <w:rsid w:val="00435030"/>
    <w:rsid w:val="00435170"/>
    <w:rsid w:val="00435304"/>
    <w:rsid w:val="0043561A"/>
    <w:rsid w:val="0043574E"/>
    <w:rsid w:val="0043585B"/>
    <w:rsid w:val="00435B46"/>
    <w:rsid w:val="00435C96"/>
    <w:rsid w:val="00435C98"/>
    <w:rsid w:val="00435D0E"/>
    <w:rsid w:val="00435E7C"/>
    <w:rsid w:val="00436007"/>
    <w:rsid w:val="0043606D"/>
    <w:rsid w:val="004360D0"/>
    <w:rsid w:val="00436154"/>
    <w:rsid w:val="00436755"/>
    <w:rsid w:val="00436A24"/>
    <w:rsid w:val="00436C59"/>
    <w:rsid w:val="00436C5B"/>
    <w:rsid w:val="00437355"/>
    <w:rsid w:val="00437366"/>
    <w:rsid w:val="00437BA1"/>
    <w:rsid w:val="00437BB8"/>
    <w:rsid w:val="00437C73"/>
    <w:rsid w:val="00437E06"/>
    <w:rsid w:val="00440223"/>
    <w:rsid w:val="00440344"/>
    <w:rsid w:val="00440420"/>
    <w:rsid w:val="00440916"/>
    <w:rsid w:val="004409E1"/>
    <w:rsid w:val="00440A3D"/>
    <w:rsid w:val="00440D7E"/>
    <w:rsid w:val="00440DE3"/>
    <w:rsid w:val="00440E6C"/>
    <w:rsid w:val="00440E9E"/>
    <w:rsid w:val="00441073"/>
    <w:rsid w:val="00441260"/>
    <w:rsid w:val="00441871"/>
    <w:rsid w:val="004419D6"/>
    <w:rsid w:val="00441B0E"/>
    <w:rsid w:val="00441EF5"/>
    <w:rsid w:val="0044247D"/>
    <w:rsid w:val="0044257C"/>
    <w:rsid w:val="004426B6"/>
    <w:rsid w:val="00442AFD"/>
    <w:rsid w:val="00442B59"/>
    <w:rsid w:val="0044392E"/>
    <w:rsid w:val="00443A3C"/>
    <w:rsid w:val="00443DFF"/>
    <w:rsid w:val="0044415D"/>
    <w:rsid w:val="00444175"/>
    <w:rsid w:val="004445F6"/>
    <w:rsid w:val="00444672"/>
    <w:rsid w:val="0044483D"/>
    <w:rsid w:val="004448C8"/>
    <w:rsid w:val="0044497A"/>
    <w:rsid w:val="00444A54"/>
    <w:rsid w:val="00444E12"/>
    <w:rsid w:val="00444E96"/>
    <w:rsid w:val="004450F6"/>
    <w:rsid w:val="0044512A"/>
    <w:rsid w:val="004452B0"/>
    <w:rsid w:val="00445661"/>
    <w:rsid w:val="004456F9"/>
    <w:rsid w:val="00445A17"/>
    <w:rsid w:val="00445CA8"/>
    <w:rsid w:val="0044631A"/>
    <w:rsid w:val="00446BBB"/>
    <w:rsid w:val="00446C0C"/>
    <w:rsid w:val="00446E24"/>
    <w:rsid w:val="00446E52"/>
    <w:rsid w:val="00447351"/>
    <w:rsid w:val="0044735E"/>
    <w:rsid w:val="00447672"/>
    <w:rsid w:val="00449C4D"/>
    <w:rsid w:val="0044B3F3"/>
    <w:rsid w:val="00450281"/>
    <w:rsid w:val="0045043A"/>
    <w:rsid w:val="00450553"/>
    <w:rsid w:val="004506A9"/>
    <w:rsid w:val="004506E5"/>
    <w:rsid w:val="00450747"/>
    <w:rsid w:val="00450978"/>
    <w:rsid w:val="00450D49"/>
    <w:rsid w:val="00450E90"/>
    <w:rsid w:val="00450EA3"/>
    <w:rsid w:val="00450EA7"/>
    <w:rsid w:val="00450ED9"/>
    <w:rsid w:val="0045121F"/>
    <w:rsid w:val="004512A0"/>
    <w:rsid w:val="00451389"/>
    <w:rsid w:val="004513BB"/>
    <w:rsid w:val="004517CA"/>
    <w:rsid w:val="00451BDE"/>
    <w:rsid w:val="00451EFE"/>
    <w:rsid w:val="00452188"/>
    <w:rsid w:val="00452337"/>
    <w:rsid w:val="00452645"/>
    <w:rsid w:val="00452874"/>
    <w:rsid w:val="00452B39"/>
    <w:rsid w:val="00452B60"/>
    <w:rsid w:val="00452D60"/>
    <w:rsid w:val="00452E0F"/>
    <w:rsid w:val="00452FFF"/>
    <w:rsid w:val="0045303D"/>
    <w:rsid w:val="0045328F"/>
    <w:rsid w:val="004535D8"/>
    <w:rsid w:val="00453603"/>
    <w:rsid w:val="00453900"/>
    <w:rsid w:val="00453B58"/>
    <w:rsid w:val="00453B78"/>
    <w:rsid w:val="00453FAC"/>
    <w:rsid w:val="00454015"/>
    <w:rsid w:val="00454466"/>
    <w:rsid w:val="00454526"/>
    <w:rsid w:val="00454545"/>
    <w:rsid w:val="004546C2"/>
    <w:rsid w:val="004547B0"/>
    <w:rsid w:val="004548CA"/>
    <w:rsid w:val="00454C77"/>
    <w:rsid w:val="004553C7"/>
    <w:rsid w:val="004554D4"/>
    <w:rsid w:val="0045585B"/>
    <w:rsid w:val="00455A63"/>
    <w:rsid w:val="00455BDC"/>
    <w:rsid w:val="00455C71"/>
    <w:rsid w:val="00455FFB"/>
    <w:rsid w:val="0045620F"/>
    <w:rsid w:val="00456222"/>
    <w:rsid w:val="00456266"/>
    <w:rsid w:val="00456268"/>
    <w:rsid w:val="00456428"/>
    <w:rsid w:val="004566D5"/>
    <w:rsid w:val="00456C01"/>
    <w:rsid w:val="00456CC0"/>
    <w:rsid w:val="00456D81"/>
    <w:rsid w:val="00456DB3"/>
    <w:rsid w:val="00457017"/>
    <w:rsid w:val="00457276"/>
    <w:rsid w:val="00457890"/>
    <w:rsid w:val="004579A7"/>
    <w:rsid w:val="00457ADC"/>
    <w:rsid w:val="00457B4F"/>
    <w:rsid w:val="00457D60"/>
    <w:rsid w:val="00457F98"/>
    <w:rsid w:val="004602B7"/>
    <w:rsid w:val="004602BA"/>
    <w:rsid w:val="004605B8"/>
    <w:rsid w:val="00460666"/>
    <w:rsid w:val="004606C9"/>
    <w:rsid w:val="004607ED"/>
    <w:rsid w:val="00460879"/>
    <w:rsid w:val="00460916"/>
    <w:rsid w:val="004609F8"/>
    <w:rsid w:val="00460C3E"/>
    <w:rsid w:val="00461034"/>
    <w:rsid w:val="004616A4"/>
    <w:rsid w:val="004618C2"/>
    <w:rsid w:val="00461AB1"/>
    <w:rsid w:val="00461AD9"/>
    <w:rsid w:val="00461D0F"/>
    <w:rsid w:val="00461D24"/>
    <w:rsid w:val="00461D3F"/>
    <w:rsid w:val="00461E77"/>
    <w:rsid w:val="004621AC"/>
    <w:rsid w:val="004622E6"/>
    <w:rsid w:val="00462531"/>
    <w:rsid w:val="004625A6"/>
    <w:rsid w:val="004625F9"/>
    <w:rsid w:val="00462694"/>
    <w:rsid w:val="00462B12"/>
    <w:rsid w:val="00462B8F"/>
    <w:rsid w:val="00462DFC"/>
    <w:rsid w:val="004630E3"/>
    <w:rsid w:val="004633F0"/>
    <w:rsid w:val="004634D6"/>
    <w:rsid w:val="0046356E"/>
    <w:rsid w:val="00463604"/>
    <w:rsid w:val="0046373C"/>
    <w:rsid w:val="0046396A"/>
    <w:rsid w:val="004639BB"/>
    <w:rsid w:val="00463A2B"/>
    <w:rsid w:val="00463A5F"/>
    <w:rsid w:val="00463A84"/>
    <w:rsid w:val="00463B30"/>
    <w:rsid w:val="00463B81"/>
    <w:rsid w:val="00463BE9"/>
    <w:rsid w:val="00463E08"/>
    <w:rsid w:val="00463E18"/>
    <w:rsid w:val="00463F65"/>
    <w:rsid w:val="004645EB"/>
    <w:rsid w:val="004647BE"/>
    <w:rsid w:val="00464ADA"/>
    <w:rsid w:val="00464C02"/>
    <w:rsid w:val="00464C3C"/>
    <w:rsid w:val="0046542B"/>
    <w:rsid w:val="0046565E"/>
    <w:rsid w:val="00465996"/>
    <w:rsid w:val="004661AD"/>
    <w:rsid w:val="00466242"/>
    <w:rsid w:val="00466421"/>
    <w:rsid w:val="0046657C"/>
    <w:rsid w:val="004665D6"/>
    <w:rsid w:val="004667F0"/>
    <w:rsid w:val="00466833"/>
    <w:rsid w:val="0046683E"/>
    <w:rsid w:val="00466847"/>
    <w:rsid w:val="00466D65"/>
    <w:rsid w:val="00466DAD"/>
    <w:rsid w:val="00466E1A"/>
    <w:rsid w:val="00466E3D"/>
    <w:rsid w:val="00467435"/>
    <w:rsid w:val="004674F4"/>
    <w:rsid w:val="004676FD"/>
    <w:rsid w:val="0046776E"/>
    <w:rsid w:val="00467C64"/>
    <w:rsid w:val="00467C88"/>
    <w:rsid w:val="00467DDA"/>
    <w:rsid w:val="00467F12"/>
    <w:rsid w:val="0046B5F5"/>
    <w:rsid w:val="00470044"/>
    <w:rsid w:val="00470A0E"/>
    <w:rsid w:val="00470C4E"/>
    <w:rsid w:val="00470D11"/>
    <w:rsid w:val="00470DE3"/>
    <w:rsid w:val="00470DF1"/>
    <w:rsid w:val="00470E00"/>
    <w:rsid w:val="00470E99"/>
    <w:rsid w:val="004714F0"/>
    <w:rsid w:val="0047166A"/>
    <w:rsid w:val="004716B9"/>
    <w:rsid w:val="004718E5"/>
    <w:rsid w:val="00471AE1"/>
    <w:rsid w:val="00471D13"/>
    <w:rsid w:val="0047237C"/>
    <w:rsid w:val="00472394"/>
    <w:rsid w:val="00472483"/>
    <w:rsid w:val="00472593"/>
    <w:rsid w:val="004727E3"/>
    <w:rsid w:val="004728C3"/>
    <w:rsid w:val="00472B4D"/>
    <w:rsid w:val="00472BD0"/>
    <w:rsid w:val="00472C1A"/>
    <w:rsid w:val="00472D85"/>
    <w:rsid w:val="00472E93"/>
    <w:rsid w:val="00472ECE"/>
    <w:rsid w:val="004732A1"/>
    <w:rsid w:val="004735F2"/>
    <w:rsid w:val="00473732"/>
    <w:rsid w:val="00473855"/>
    <w:rsid w:val="00473A0E"/>
    <w:rsid w:val="00473A3D"/>
    <w:rsid w:val="00473D78"/>
    <w:rsid w:val="00473F44"/>
    <w:rsid w:val="00473FB9"/>
    <w:rsid w:val="00474157"/>
    <w:rsid w:val="004743D6"/>
    <w:rsid w:val="00474442"/>
    <w:rsid w:val="00474462"/>
    <w:rsid w:val="0047473D"/>
    <w:rsid w:val="004749A0"/>
    <w:rsid w:val="00474C8C"/>
    <w:rsid w:val="00474EAD"/>
    <w:rsid w:val="00474EC9"/>
    <w:rsid w:val="0047501C"/>
    <w:rsid w:val="004750CB"/>
    <w:rsid w:val="004750E6"/>
    <w:rsid w:val="0047547E"/>
    <w:rsid w:val="00475DA0"/>
    <w:rsid w:val="00475EA2"/>
    <w:rsid w:val="00476107"/>
    <w:rsid w:val="004763DA"/>
    <w:rsid w:val="00476419"/>
    <w:rsid w:val="0047658E"/>
    <w:rsid w:val="004766F2"/>
    <w:rsid w:val="004767FB"/>
    <w:rsid w:val="004768F6"/>
    <w:rsid w:val="00476B33"/>
    <w:rsid w:val="0047708C"/>
    <w:rsid w:val="004774E2"/>
    <w:rsid w:val="00477748"/>
    <w:rsid w:val="00477D11"/>
    <w:rsid w:val="0048017D"/>
    <w:rsid w:val="004801A5"/>
    <w:rsid w:val="004805AB"/>
    <w:rsid w:val="00480A37"/>
    <w:rsid w:val="00480AC7"/>
    <w:rsid w:val="00480CC8"/>
    <w:rsid w:val="00480CED"/>
    <w:rsid w:val="0048111D"/>
    <w:rsid w:val="004812F5"/>
    <w:rsid w:val="00481512"/>
    <w:rsid w:val="004815CB"/>
    <w:rsid w:val="00481669"/>
    <w:rsid w:val="00481767"/>
    <w:rsid w:val="0048177A"/>
    <w:rsid w:val="004819E6"/>
    <w:rsid w:val="00481A0C"/>
    <w:rsid w:val="00481A2D"/>
    <w:rsid w:val="00481AB4"/>
    <w:rsid w:val="00481FBB"/>
    <w:rsid w:val="0048205B"/>
    <w:rsid w:val="00482350"/>
    <w:rsid w:val="00482E6D"/>
    <w:rsid w:val="00482FCA"/>
    <w:rsid w:val="0048300E"/>
    <w:rsid w:val="004830EC"/>
    <w:rsid w:val="004833C3"/>
    <w:rsid w:val="0048361E"/>
    <w:rsid w:val="004836DD"/>
    <w:rsid w:val="0048371E"/>
    <w:rsid w:val="00483DF8"/>
    <w:rsid w:val="00483EB2"/>
    <w:rsid w:val="00483FA4"/>
    <w:rsid w:val="00483FC4"/>
    <w:rsid w:val="004841A6"/>
    <w:rsid w:val="004843E4"/>
    <w:rsid w:val="00484657"/>
    <w:rsid w:val="004846E1"/>
    <w:rsid w:val="00484EF4"/>
    <w:rsid w:val="0048502E"/>
    <w:rsid w:val="004852AB"/>
    <w:rsid w:val="00485431"/>
    <w:rsid w:val="00485FA4"/>
    <w:rsid w:val="00486323"/>
    <w:rsid w:val="0048638F"/>
    <w:rsid w:val="004864E6"/>
    <w:rsid w:val="0048667A"/>
    <w:rsid w:val="0048682E"/>
    <w:rsid w:val="0048687B"/>
    <w:rsid w:val="0048695F"/>
    <w:rsid w:val="00486E77"/>
    <w:rsid w:val="00486F1B"/>
    <w:rsid w:val="00487179"/>
    <w:rsid w:val="004871F7"/>
    <w:rsid w:val="00487263"/>
    <w:rsid w:val="00487560"/>
    <w:rsid w:val="0048775A"/>
    <w:rsid w:val="004878A4"/>
    <w:rsid w:val="00487A9C"/>
    <w:rsid w:val="00487CD8"/>
    <w:rsid w:val="00487CE6"/>
    <w:rsid w:val="00487F1A"/>
    <w:rsid w:val="004901CF"/>
    <w:rsid w:val="004901DF"/>
    <w:rsid w:val="0049051E"/>
    <w:rsid w:val="00490566"/>
    <w:rsid w:val="004905F6"/>
    <w:rsid w:val="004906FA"/>
    <w:rsid w:val="00490B65"/>
    <w:rsid w:val="00490D69"/>
    <w:rsid w:val="00490EFC"/>
    <w:rsid w:val="00491531"/>
    <w:rsid w:val="00491893"/>
    <w:rsid w:val="00491907"/>
    <w:rsid w:val="00491A2E"/>
    <w:rsid w:val="00491CF5"/>
    <w:rsid w:val="00491F11"/>
    <w:rsid w:val="00491F9E"/>
    <w:rsid w:val="004923B0"/>
    <w:rsid w:val="00492411"/>
    <w:rsid w:val="00492551"/>
    <w:rsid w:val="00492892"/>
    <w:rsid w:val="00492AA3"/>
    <w:rsid w:val="00492B83"/>
    <w:rsid w:val="00492D81"/>
    <w:rsid w:val="00492DB6"/>
    <w:rsid w:val="00492FE2"/>
    <w:rsid w:val="00493070"/>
    <w:rsid w:val="00493598"/>
    <w:rsid w:val="0049369B"/>
    <w:rsid w:val="00493F22"/>
    <w:rsid w:val="004941EE"/>
    <w:rsid w:val="00494416"/>
    <w:rsid w:val="0049457E"/>
    <w:rsid w:val="004948FC"/>
    <w:rsid w:val="00494915"/>
    <w:rsid w:val="00494CCB"/>
    <w:rsid w:val="004950B1"/>
    <w:rsid w:val="004951F7"/>
    <w:rsid w:val="00495239"/>
    <w:rsid w:val="0049545A"/>
    <w:rsid w:val="00495501"/>
    <w:rsid w:val="00495885"/>
    <w:rsid w:val="0049595E"/>
    <w:rsid w:val="00495CC2"/>
    <w:rsid w:val="00495E35"/>
    <w:rsid w:val="00495EF9"/>
    <w:rsid w:val="004960CF"/>
    <w:rsid w:val="0049627E"/>
    <w:rsid w:val="00496280"/>
    <w:rsid w:val="004963E9"/>
    <w:rsid w:val="004964E7"/>
    <w:rsid w:val="004964F9"/>
    <w:rsid w:val="00496757"/>
    <w:rsid w:val="00496819"/>
    <w:rsid w:val="00496A0A"/>
    <w:rsid w:val="0049724A"/>
    <w:rsid w:val="0049787F"/>
    <w:rsid w:val="004979EA"/>
    <w:rsid w:val="00497A5B"/>
    <w:rsid w:val="00497CB7"/>
    <w:rsid w:val="00497CEE"/>
    <w:rsid w:val="00497DC6"/>
    <w:rsid w:val="00497DD9"/>
    <w:rsid w:val="00497DE0"/>
    <w:rsid w:val="00497F79"/>
    <w:rsid w:val="00499FC6"/>
    <w:rsid w:val="004A0358"/>
    <w:rsid w:val="004A035E"/>
    <w:rsid w:val="004A05C2"/>
    <w:rsid w:val="004A05EB"/>
    <w:rsid w:val="004A064F"/>
    <w:rsid w:val="004A06CE"/>
    <w:rsid w:val="004A0856"/>
    <w:rsid w:val="004A0A29"/>
    <w:rsid w:val="004A0A3E"/>
    <w:rsid w:val="004A0D1E"/>
    <w:rsid w:val="004A0DC3"/>
    <w:rsid w:val="004A0F49"/>
    <w:rsid w:val="004A10F3"/>
    <w:rsid w:val="004A140E"/>
    <w:rsid w:val="004A1769"/>
    <w:rsid w:val="004A18CB"/>
    <w:rsid w:val="004A2081"/>
    <w:rsid w:val="004A2097"/>
    <w:rsid w:val="004A235E"/>
    <w:rsid w:val="004A2544"/>
    <w:rsid w:val="004A2A95"/>
    <w:rsid w:val="004A2AD3"/>
    <w:rsid w:val="004A2C10"/>
    <w:rsid w:val="004A2C26"/>
    <w:rsid w:val="004A2D53"/>
    <w:rsid w:val="004A3089"/>
    <w:rsid w:val="004A323D"/>
    <w:rsid w:val="004A341D"/>
    <w:rsid w:val="004A35FA"/>
    <w:rsid w:val="004A367A"/>
    <w:rsid w:val="004A3687"/>
    <w:rsid w:val="004A385F"/>
    <w:rsid w:val="004A3962"/>
    <w:rsid w:val="004A3F86"/>
    <w:rsid w:val="004A416C"/>
    <w:rsid w:val="004A4256"/>
    <w:rsid w:val="004A47AD"/>
    <w:rsid w:val="004A47B4"/>
    <w:rsid w:val="004A4845"/>
    <w:rsid w:val="004A486E"/>
    <w:rsid w:val="004A4AA6"/>
    <w:rsid w:val="004A4B8E"/>
    <w:rsid w:val="004A4CAD"/>
    <w:rsid w:val="004A4E1D"/>
    <w:rsid w:val="004A5599"/>
    <w:rsid w:val="004A568D"/>
    <w:rsid w:val="004A5854"/>
    <w:rsid w:val="004A5A02"/>
    <w:rsid w:val="004A5A4C"/>
    <w:rsid w:val="004A5AAD"/>
    <w:rsid w:val="004A5BC3"/>
    <w:rsid w:val="004A5C66"/>
    <w:rsid w:val="004A5D16"/>
    <w:rsid w:val="004A5FBD"/>
    <w:rsid w:val="004A63B5"/>
    <w:rsid w:val="004A63BE"/>
    <w:rsid w:val="004A697A"/>
    <w:rsid w:val="004A69A6"/>
    <w:rsid w:val="004A6A66"/>
    <w:rsid w:val="004A6B71"/>
    <w:rsid w:val="004A6BF3"/>
    <w:rsid w:val="004A6DC9"/>
    <w:rsid w:val="004A6FF1"/>
    <w:rsid w:val="004A733F"/>
    <w:rsid w:val="004A74F2"/>
    <w:rsid w:val="004A77EF"/>
    <w:rsid w:val="004A7E1B"/>
    <w:rsid w:val="004B01A8"/>
    <w:rsid w:val="004B01C7"/>
    <w:rsid w:val="004B066B"/>
    <w:rsid w:val="004B0866"/>
    <w:rsid w:val="004B08D8"/>
    <w:rsid w:val="004B0930"/>
    <w:rsid w:val="004B0C44"/>
    <w:rsid w:val="004B0C8A"/>
    <w:rsid w:val="004B0EAB"/>
    <w:rsid w:val="004B1214"/>
    <w:rsid w:val="004B1302"/>
    <w:rsid w:val="004B13A6"/>
    <w:rsid w:val="004B13E6"/>
    <w:rsid w:val="004B14A9"/>
    <w:rsid w:val="004B1622"/>
    <w:rsid w:val="004B17C8"/>
    <w:rsid w:val="004B18DC"/>
    <w:rsid w:val="004B1A13"/>
    <w:rsid w:val="004B1D7C"/>
    <w:rsid w:val="004B1E6B"/>
    <w:rsid w:val="004B1ED7"/>
    <w:rsid w:val="004B1F99"/>
    <w:rsid w:val="004B24DF"/>
    <w:rsid w:val="004B2519"/>
    <w:rsid w:val="004B287A"/>
    <w:rsid w:val="004B292E"/>
    <w:rsid w:val="004B2C34"/>
    <w:rsid w:val="004B2D2A"/>
    <w:rsid w:val="004B2DD5"/>
    <w:rsid w:val="004B2E55"/>
    <w:rsid w:val="004B2EC0"/>
    <w:rsid w:val="004B2F54"/>
    <w:rsid w:val="004B314D"/>
    <w:rsid w:val="004B31DC"/>
    <w:rsid w:val="004B3260"/>
    <w:rsid w:val="004B3287"/>
    <w:rsid w:val="004B3404"/>
    <w:rsid w:val="004B349E"/>
    <w:rsid w:val="004B34D2"/>
    <w:rsid w:val="004B3598"/>
    <w:rsid w:val="004B3688"/>
    <w:rsid w:val="004B369A"/>
    <w:rsid w:val="004B36D9"/>
    <w:rsid w:val="004B3B5F"/>
    <w:rsid w:val="004B3D1B"/>
    <w:rsid w:val="004B3DDF"/>
    <w:rsid w:val="004B3EA0"/>
    <w:rsid w:val="004B442B"/>
    <w:rsid w:val="004B4470"/>
    <w:rsid w:val="004B44DA"/>
    <w:rsid w:val="004B450F"/>
    <w:rsid w:val="004B4573"/>
    <w:rsid w:val="004B4617"/>
    <w:rsid w:val="004B464D"/>
    <w:rsid w:val="004B47AF"/>
    <w:rsid w:val="004B48AB"/>
    <w:rsid w:val="004B4998"/>
    <w:rsid w:val="004B4ABE"/>
    <w:rsid w:val="004B4B0B"/>
    <w:rsid w:val="004B4E95"/>
    <w:rsid w:val="004B4EA7"/>
    <w:rsid w:val="004B50ED"/>
    <w:rsid w:val="004B5232"/>
    <w:rsid w:val="004B5236"/>
    <w:rsid w:val="004B57D6"/>
    <w:rsid w:val="004B5812"/>
    <w:rsid w:val="004B5E8D"/>
    <w:rsid w:val="004B6306"/>
    <w:rsid w:val="004B66CE"/>
    <w:rsid w:val="004B683D"/>
    <w:rsid w:val="004B6BC5"/>
    <w:rsid w:val="004B6EB8"/>
    <w:rsid w:val="004B6FC7"/>
    <w:rsid w:val="004B6FCB"/>
    <w:rsid w:val="004B7006"/>
    <w:rsid w:val="004B7086"/>
    <w:rsid w:val="004B7124"/>
    <w:rsid w:val="004B748E"/>
    <w:rsid w:val="004B7818"/>
    <w:rsid w:val="004B7B84"/>
    <w:rsid w:val="004B7E6A"/>
    <w:rsid w:val="004B7FEC"/>
    <w:rsid w:val="004C00C6"/>
    <w:rsid w:val="004C01A7"/>
    <w:rsid w:val="004C027C"/>
    <w:rsid w:val="004C051E"/>
    <w:rsid w:val="004C05D6"/>
    <w:rsid w:val="004C08BE"/>
    <w:rsid w:val="004C09E8"/>
    <w:rsid w:val="004C0A3A"/>
    <w:rsid w:val="004C11F6"/>
    <w:rsid w:val="004C196A"/>
    <w:rsid w:val="004C19CE"/>
    <w:rsid w:val="004C1BAF"/>
    <w:rsid w:val="004C1C3A"/>
    <w:rsid w:val="004C1E03"/>
    <w:rsid w:val="004C21AF"/>
    <w:rsid w:val="004C2329"/>
    <w:rsid w:val="004C2417"/>
    <w:rsid w:val="004C2560"/>
    <w:rsid w:val="004C258E"/>
    <w:rsid w:val="004C2AAB"/>
    <w:rsid w:val="004C2F91"/>
    <w:rsid w:val="004C2FDF"/>
    <w:rsid w:val="004C30A2"/>
    <w:rsid w:val="004C35BF"/>
    <w:rsid w:val="004C3B61"/>
    <w:rsid w:val="004C3FAE"/>
    <w:rsid w:val="004C40F3"/>
    <w:rsid w:val="004C47F1"/>
    <w:rsid w:val="004C4817"/>
    <w:rsid w:val="004C492E"/>
    <w:rsid w:val="004C4A42"/>
    <w:rsid w:val="004C4A8D"/>
    <w:rsid w:val="004C4AD7"/>
    <w:rsid w:val="004C4FA1"/>
    <w:rsid w:val="004C526D"/>
    <w:rsid w:val="004C5905"/>
    <w:rsid w:val="004C5AC9"/>
    <w:rsid w:val="004C5BCF"/>
    <w:rsid w:val="004C5D0D"/>
    <w:rsid w:val="004C6017"/>
    <w:rsid w:val="004C615C"/>
    <w:rsid w:val="004C670B"/>
    <w:rsid w:val="004C6A98"/>
    <w:rsid w:val="004C6C15"/>
    <w:rsid w:val="004C6D5F"/>
    <w:rsid w:val="004C6F56"/>
    <w:rsid w:val="004C6FC0"/>
    <w:rsid w:val="004C7639"/>
    <w:rsid w:val="004C7647"/>
    <w:rsid w:val="004C76B4"/>
    <w:rsid w:val="004C7A50"/>
    <w:rsid w:val="004C7DBE"/>
    <w:rsid w:val="004C7E30"/>
    <w:rsid w:val="004C7FC8"/>
    <w:rsid w:val="004D006E"/>
    <w:rsid w:val="004D034A"/>
    <w:rsid w:val="004D064F"/>
    <w:rsid w:val="004D0C20"/>
    <w:rsid w:val="004D0D3D"/>
    <w:rsid w:val="004D0D6B"/>
    <w:rsid w:val="004D0DC3"/>
    <w:rsid w:val="004D145C"/>
    <w:rsid w:val="004D1805"/>
    <w:rsid w:val="004D19B4"/>
    <w:rsid w:val="004D2025"/>
    <w:rsid w:val="004D2441"/>
    <w:rsid w:val="004D261A"/>
    <w:rsid w:val="004D29AB"/>
    <w:rsid w:val="004D2AD7"/>
    <w:rsid w:val="004D2DF4"/>
    <w:rsid w:val="004D2EA1"/>
    <w:rsid w:val="004D2EBE"/>
    <w:rsid w:val="004D2ED4"/>
    <w:rsid w:val="004D2FE7"/>
    <w:rsid w:val="004D30E3"/>
    <w:rsid w:val="004D3304"/>
    <w:rsid w:val="004D3374"/>
    <w:rsid w:val="004D33E7"/>
    <w:rsid w:val="004D3A73"/>
    <w:rsid w:val="004D3B12"/>
    <w:rsid w:val="004D4154"/>
    <w:rsid w:val="004D4562"/>
    <w:rsid w:val="004D45E7"/>
    <w:rsid w:val="004D4684"/>
    <w:rsid w:val="004D47FB"/>
    <w:rsid w:val="004D4B2F"/>
    <w:rsid w:val="004D4D28"/>
    <w:rsid w:val="004D504F"/>
    <w:rsid w:val="004D5167"/>
    <w:rsid w:val="004D5198"/>
    <w:rsid w:val="004D51DB"/>
    <w:rsid w:val="004D5A4A"/>
    <w:rsid w:val="004D5BD4"/>
    <w:rsid w:val="004D5C41"/>
    <w:rsid w:val="004D5D5E"/>
    <w:rsid w:val="004D5E20"/>
    <w:rsid w:val="004D5F5B"/>
    <w:rsid w:val="004D6307"/>
    <w:rsid w:val="004D632D"/>
    <w:rsid w:val="004D6526"/>
    <w:rsid w:val="004D6530"/>
    <w:rsid w:val="004D6880"/>
    <w:rsid w:val="004D68CE"/>
    <w:rsid w:val="004D68F2"/>
    <w:rsid w:val="004D6987"/>
    <w:rsid w:val="004D6B24"/>
    <w:rsid w:val="004D6C10"/>
    <w:rsid w:val="004D734B"/>
    <w:rsid w:val="004D7418"/>
    <w:rsid w:val="004D750D"/>
    <w:rsid w:val="004D7561"/>
    <w:rsid w:val="004D763F"/>
    <w:rsid w:val="004D7839"/>
    <w:rsid w:val="004D792F"/>
    <w:rsid w:val="004D7A9F"/>
    <w:rsid w:val="004D7C30"/>
    <w:rsid w:val="004D7FB4"/>
    <w:rsid w:val="004E01E8"/>
    <w:rsid w:val="004E04FD"/>
    <w:rsid w:val="004E0824"/>
    <w:rsid w:val="004E12DF"/>
    <w:rsid w:val="004E1730"/>
    <w:rsid w:val="004E1B48"/>
    <w:rsid w:val="004E1FC9"/>
    <w:rsid w:val="004E2168"/>
    <w:rsid w:val="004E2413"/>
    <w:rsid w:val="004E26E4"/>
    <w:rsid w:val="004E289D"/>
    <w:rsid w:val="004E2D2C"/>
    <w:rsid w:val="004E2E3C"/>
    <w:rsid w:val="004E30CC"/>
    <w:rsid w:val="004E34A9"/>
    <w:rsid w:val="004E34CB"/>
    <w:rsid w:val="004E36DD"/>
    <w:rsid w:val="004E375E"/>
    <w:rsid w:val="004E389E"/>
    <w:rsid w:val="004E3F1A"/>
    <w:rsid w:val="004E41E3"/>
    <w:rsid w:val="004E4286"/>
    <w:rsid w:val="004E4330"/>
    <w:rsid w:val="004E44AB"/>
    <w:rsid w:val="004E4AC0"/>
    <w:rsid w:val="004E4B83"/>
    <w:rsid w:val="004E4CA8"/>
    <w:rsid w:val="004E4D85"/>
    <w:rsid w:val="004E4D8F"/>
    <w:rsid w:val="004E4FC0"/>
    <w:rsid w:val="004E50DF"/>
    <w:rsid w:val="004E5204"/>
    <w:rsid w:val="004E5340"/>
    <w:rsid w:val="004E59B1"/>
    <w:rsid w:val="004E5A0F"/>
    <w:rsid w:val="004E5B2E"/>
    <w:rsid w:val="004E5CBC"/>
    <w:rsid w:val="004E6021"/>
    <w:rsid w:val="004E62C1"/>
    <w:rsid w:val="004E637D"/>
    <w:rsid w:val="004E639C"/>
    <w:rsid w:val="004E6968"/>
    <w:rsid w:val="004E6B41"/>
    <w:rsid w:val="004E6BF4"/>
    <w:rsid w:val="004E6CD6"/>
    <w:rsid w:val="004E6D76"/>
    <w:rsid w:val="004E6E4C"/>
    <w:rsid w:val="004E6F66"/>
    <w:rsid w:val="004E7219"/>
    <w:rsid w:val="004E74F8"/>
    <w:rsid w:val="004E7927"/>
    <w:rsid w:val="004E7A16"/>
    <w:rsid w:val="004E7EFE"/>
    <w:rsid w:val="004E7F82"/>
    <w:rsid w:val="004F00DF"/>
    <w:rsid w:val="004F0151"/>
    <w:rsid w:val="004F0335"/>
    <w:rsid w:val="004F0698"/>
    <w:rsid w:val="004F0749"/>
    <w:rsid w:val="004F0CDF"/>
    <w:rsid w:val="004F0D73"/>
    <w:rsid w:val="004F0EF0"/>
    <w:rsid w:val="004F0FAF"/>
    <w:rsid w:val="004F14B1"/>
    <w:rsid w:val="004F14C3"/>
    <w:rsid w:val="004F15E9"/>
    <w:rsid w:val="004F1680"/>
    <w:rsid w:val="004F1B54"/>
    <w:rsid w:val="004F1DC2"/>
    <w:rsid w:val="004F1DCE"/>
    <w:rsid w:val="004F1E30"/>
    <w:rsid w:val="004F1FDE"/>
    <w:rsid w:val="004F237E"/>
    <w:rsid w:val="004F2416"/>
    <w:rsid w:val="004F2813"/>
    <w:rsid w:val="004F2AA3"/>
    <w:rsid w:val="004F2AD9"/>
    <w:rsid w:val="004F2C5A"/>
    <w:rsid w:val="004F2CB3"/>
    <w:rsid w:val="004F2D56"/>
    <w:rsid w:val="004F2F10"/>
    <w:rsid w:val="004F2F29"/>
    <w:rsid w:val="004F2F32"/>
    <w:rsid w:val="004F2FB6"/>
    <w:rsid w:val="004F3046"/>
    <w:rsid w:val="004F3825"/>
    <w:rsid w:val="004F3930"/>
    <w:rsid w:val="004F397E"/>
    <w:rsid w:val="004F3ADA"/>
    <w:rsid w:val="004F3D04"/>
    <w:rsid w:val="004F3E93"/>
    <w:rsid w:val="004F43AC"/>
    <w:rsid w:val="004F44FF"/>
    <w:rsid w:val="004F4D1D"/>
    <w:rsid w:val="004F5102"/>
    <w:rsid w:val="004F5240"/>
    <w:rsid w:val="004F52EC"/>
    <w:rsid w:val="004F561F"/>
    <w:rsid w:val="004F57AD"/>
    <w:rsid w:val="004F5821"/>
    <w:rsid w:val="004F59F7"/>
    <w:rsid w:val="004F5BD9"/>
    <w:rsid w:val="004F5D63"/>
    <w:rsid w:val="004F5FDF"/>
    <w:rsid w:val="004F6192"/>
    <w:rsid w:val="004F624C"/>
    <w:rsid w:val="004F661C"/>
    <w:rsid w:val="004F6821"/>
    <w:rsid w:val="004F685F"/>
    <w:rsid w:val="004F6C8F"/>
    <w:rsid w:val="004F724A"/>
    <w:rsid w:val="004F7387"/>
    <w:rsid w:val="004F73F3"/>
    <w:rsid w:val="004F76B6"/>
    <w:rsid w:val="004F7B01"/>
    <w:rsid w:val="004F7D35"/>
    <w:rsid w:val="004F7D75"/>
    <w:rsid w:val="004F7D8D"/>
    <w:rsid w:val="004FF1AA"/>
    <w:rsid w:val="0050012E"/>
    <w:rsid w:val="0050047E"/>
    <w:rsid w:val="00500555"/>
    <w:rsid w:val="005009C4"/>
    <w:rsid w:val="00500EFF"/>
    <w:rsid w:val="00500F28"/>
    <w:rsid w:val="00501167"/>
    <w:rsid w:val="0050129D"/>
    <w:rsid w:val="005012C1"/>
    <w:rsid w:val="00501427"/>
    <w:rsid w:val="005016F3"/>
    <w:rsid w:val="00501822"/>
    <w:rsid w:val="00501879"/>
    <w:rsid w:val="0050187E"/>
    <w:rsid w:val="005019B4"/>
    <w:rsid w:val="00501F44"/>
    <w:rsid w:val="0050212F"/>
    <w:rsid w:val="00502600"/>
    <w:rsid w:val="005026AE"/>
    <w:rsid w:val="00502A87"/>
    <w:rsid w:val="00502B03"/>
    <w:rsid w:val="00502CE9"/>
    <w:rsid w:val="00502CEF"/>
    <w:rsid w:val="00502EC5"/>
    <w:rsid w:val="00502EEE"/>
    <w:rsid w:val="00503048"/>
    <w:rsid w:val="00503121"/>
    <w:rsid w:val="005032CF"/>
    <w:rsid w:val="005033C7"/>
    <w:rsid w:val="005033E9"/>
    <w:rsid w:val="00503501"/>
    <w:rsid w:val="005035A6"/>
    <w:rsid w:val="00503627"/>
    <w:rsid w:val="0050398E"/>
    <w:rsid w:val="005039AF"/>
    <w:rsid w:val="00503B08"/>
    <w:rsid w:val="0050413C"/>
    <w:rsid w:val="005042D0"/>
    <w:rsid w:val="005044AC"/>
    <w:rsid w:val="005044BB"/>
    <w:rsid w:val="0050464C"/>
    <w:rsid w:val="00504716"/>
    <w:rsid w:val="00504D83"/>
    <w:rsid w:val="00504E7B"/>
    <w:rsid w:val="0050500E"/>
    <w:rsid w:val="005051F9"/>
    <w:rsid w:val="00505415"/>
    <w:rsid w:val="00505AD0"/>
    <w:rsid w:val="00505E99"/>
    <w:rsid w:val="00505FF5"/>
    <w:rsid w:val="005060AA"/>
    <w:rsid w:val="005061F9"/>
    <w:rsid w:val="005063AC"/>
    <w:rsid w:val="005063C3"/>
    <w:rsid w:val="005064F8"/>
    <w:rsid w:val="005065E9"/>
    <w:rsid w:val="00506CB4"/>
    <w:rsid w:val="00506DB2"/>
    <w:rsid w:val="00506E4B"/>
    <w:rsid w:val="00506EBC"/>
    <w:rsid w:val="00506EDA"/>
    <w:rsid w:val="00506F4F"/>
    <w:rsid w:val="0050702C"/>
    <w:rsid w:val="005070D3"/>
    <w:rsid w:val="005072D3"/>
    <w:rsid w:val="00507B08"/>
    <w:rsid w:val="00507BE2"/>
    <w:rsid w:val="00507C0A"/>
    <w:rsid w:val="00507D0B"/>
    <w:rsid w:val="005102D4"/>
    <w:rsid w:val="005103E2"/>
    <w:rsid w:val="00510452"/>
    <w:rsid w:val="0051070D"/>
    <w:rsid w:val="0051077C"/>
    <w:rsid w:val="00510939"/>
    <w:rsid w:val="00510A39"/>
    <w:rsid w:val="00510ACF"/>
    <w:rsid w:val="00510BCC"/>
    <w:rsid w:val="00510C2B"/>
    <w:rsid w:val="00510C4A"/>
    <w:rsid w:val="00510D25"/>
    <w:rsid w:val="00510FD5"/>
    <w:rsid w:val="00511018"/>
    <w:rsid w:val="005110EB"/>
    <w:rsid w:val="00511147"/>
    <w:rsid w:val="0051114C"/>
    <w:rsid w:val="0051177E"/>
    <w:rsid w:val="00511871"/>
    <w:rsid w:val="00512000"/>
    <w:rsid w:val="00512016"/>
    <w:rsid w:val="005120EE"/>
    <w:rsid w:val="005124D0"/>
    <w:rsid w:val="00512898"/>
    <w:rsid w:val="00512ADF"/>
    <w:rsid w:val="00512BFB"/>
    <w:rsid w:val="00512F33"/>
    <w:rsid w:val="00512F94"/>
    <w:rsid w:val="00513031"/>
    <w:rsid w:val="0051309F"/>
    <w:rsid w:val="005130D5"/>
    <w:rsid w:val="00513253"/>
    <w:rsid w:val="0051358C"/>
    <w:rsid w:val="00513671"/>
    <w:rsid w:val="005137FD"/>
    <w:rsid w:val="00513865"/>
    <w:rsid w:val="00513953"/>
    <w:rsid w:val="00513E2C"/>
    <w:rsid w:val="005140FA"/>
    <w:rsid w:val="0051410E"/>
    <w:rsid w:val="005141FD"/>
    <w:rsid w:val="0051420F"/>
    <w:rsid w:val="005143E8"/>
    <w:rsid w:val="00514666"/>
    <w:rsid w:val="00514790"/>
    <w:rsid w:val="005147CA"/>
    <w:rsid w:val="00514872"/>
    <w:rsid w:val="005149C5"/>
    <w:rsid w:val="00514F9F"/>
    <w:rsid w:val="00514FF2"/>
    <w:rsid w:val="005150AB"/>
    <w:rsid w:val="00515154"/>
    <w:rsid w:val="005152CA"/>
    <w:rsid w:val="005153F5"/>
    <w:rsid w:val="00515491"/>
    <w:rsid w:val="00515637"/>
    <w:rsid w:val="00515710"/>
    <w:rsid w:val="0051591E"/>
    <w:rsid w:val="005159F8"/>
    <w:rsid w:val="00515A78"/>
    <w:rsid w:val="00515AEE"/>
    <w:rsid w:val="00515CBB"/>
    <w:rsid w:val="00515D96"/>
    <w:rsid w:val="00516061"/>
    <w:rsid w:val="005161F9"/>
    <w:rsid w:val="005162EB"/>
    <w:rsid w:val="00516AEB"/>
    <w:rsid w:val="00516B11"/>
    <w:rsid w:val="00516BD4"/>
    <w:rsid w:val="0051706C"/>
    <w:rsid w:val="005170B0"/>
    <w:rsid w:val="0051749E"/>
    <w:rsid w:val="005177CD"/>
    <w:rsid w:val="0051785A"/>
    <w:rsid w:val="005179E4"/>
    <w:rsid w:val="00517B60"/>
    <w:rsid w:val="00517BF2"/>
    <w:rsid w:val="00517D41"/>
    <w:rsid w:val="00517E4D"/>
    <w:rsid w:val="00517E6E"/>
    <w:rsid w:val="00520039"/>
    <w:rsid w:val="0052014F"/>
    <w:rsid w:val="00520191"/>
    <w:rsid w:val="00520231"/>
    <w:rsid w:val="005202B2"/>
    <w:rsid w:val="0052055A"/>
    <w:rsid w:val="0052074E"/>
    <w:rsid w:val="0052076D"/>
    <w:rsid w:val="00520855"/>
    <w:rsid w:val="005209E0"/>
    <w:rsid w:val="00520A0A"/>
    <w:rsid w:val="00520B00"/>
    <w:rsid w:val="00520C92"/>
    <w:rsid w:val="00520DA1"/>
    <w:rsid w:val="00521086"/>
    <w:rsid w:val="005217D0"/>
    <w:rsid w:val="005217F5"/>
    <w:rsid w:val="00521837"/>
    <w:rsid w:val="0052185D"/>
    <w:rsid w:val="0052190F"/>
    <w:rsid w:val="00521A10"/>
    <w:rsid w:val="00521AF9"/>
    <w:rsid w:val="00521DFA"/>
    <w:rsid w:val="00521E9B"/>
    <w:rsid w:val="00521EAC"/>
    <w:rsid w:val="00521F67"/>
    <w:rsid w:val="00522432"/>
    <w:rsid w:val="0052244A"/>
    <w:rsid w:val="0052255D"/>
    <w:rsid w:val="00522593"/>
    <w:rsid w:val="0052260D"/>
    <w:rsid w:val="005227E2"/>
    <w:rsid w:val="00522917"/>
    <w:rsid w:val="005229D3"/>
    <w:rsid w:val="00522BAE"/>
    <w:rsid w:val="00522C11"/>
    <w:rsid w:val="00522E05"/>
    <w:rsid w:val="00523062"/>
    <w:rsid w:val="0052320E"/>
    <w:rsid w:val="00523510"/>
    <w:rsid w:val="005235DC"/>
    <w:rsid w:val="005235FB"/>
    <w:rsid w:val="0052381B"/>
    <w:rsid w:val="00523B61"/>
    <w:rsid w:val="00523C5C"/>
    <w:rsid w:val="00523ED3"/>
    <w:rsid w:val="005242F2"/>
    <w:rsid w:val="0052455F"/>
    <w:rsid w:val="00524569"/>
    <w:rsid w:val="005245CA"/>
    <w:rsid w:val="0052465D"/>
    <w:rsid w:val="0052466B"/>
    <w:rsid w:val="00524D6D"/>
    <w:rsid w:val="00524FF1"/>
    <w:rsid w:val="00525516"/>
    <w:rsid w:val="00525682"/>
    <w:rsid w:val="00525A85"/>
    <w:rsid w:val="00525AC1"/>
    <w:rsid w:val="00525AFE"/>
    <w:rsid w:val="00525B76"/>
    <w:rsid w:val="00525BCB"/>
    <w:rsid w:val="00525C08"/>
    <w:rsid w:val="00525CAC"/>
    <w:rsid w:val="00525DFC"/>
    <w:rsid w:val="00526067"/>
    <w:rsid w:val="00526278"/>
    <w:rsid w:val="00526350"/>
    <w:rsid w:val="00526618"/>
    <w:rsid w:val="0052668C"/>
    <w:rsid w:val="0052676D"/>
    <w:rsid w:val="0052680E"/>
    <w:rsid w:val="00526912"/>
    <w:rsid w:val="00526EFD"/>
    <w:rsid w:val="0052742F"/>
    <w:rsid w:val="005277A6"/>
    <w:rsid w:val="00527A6A"/>
    <w:rsid w:val="00527B1C"/>
    <w:rsid w:val="00527E19"/>
    <w:rsid w:val="0052CDF3"/>
    <w:rsid w:val="005301BB"/>
    <w:rsid w:val="00530401"/>
    <w:rsid w:val="00530404"/>
    <w:rsid w:val="00530494"/>
    <w:rsid w:val="005308FE"/>
    <w:rsid w:val="0053099E"/>
    <w:rsid w:val="00530C1D"/>
    <w:rsid w:val="00530C9D"/>
    <w:rsid w:val="00530EE5"/>
    <w:rsid w:val="00530FDD"/>
    <w:rsid w:val="00531090"/>
    <w:rsid w:val="005311AD"/>
    <w:rsid w:val="005311FA"/>
    <w:rsid w:val="0053158D"/>
    <w:rsid w:val="0053162A"/>
    <w:rsid w:val="0053181E"/>
    <w:rsid w:val="00531B21"/>
    <w:rsid w:val="00531C7A"/>
    <w:rsid w:val="00531E57"/>
    <w:rsid w:val="00532141"/>
    <w:rsid w:val="005323BC"/>
    <w:rsid w:val="00532416"/>
    <w:rsid w:val="00532597"/>
    <w:rsid w:val="005325B8"/>
    <w:rsid w:val="0053266A"/>
    <w:rsid w:val="00532727"/>
    <w:rsid w:val="005327C6"/>
    <w:rsid w:val="0053280C"/>
    <w:rsid w:val="00532921"/>
    <w:rsid w:val="00532954"/>
    <w:rsid w:val="00532C30"/>
    <w:rsid w:val="00532FEB"/>
    <w:rsid w:val="00533161"/>
    <w:rsid w:val="00533487"/>
    <w:rsid w:val="005338F6"/>
    <w:rsid w:val="005339E0"/>
    <w:rsid w:val="00533F07"/>
    <w:rsid w:val="005340CA"/>
    <w:rsid w:val="00534118"/>
    <w:rsid w:val="00534170"/>
    <w:rsid w:val="005341DF"/>
    <w:rsid w:val="00534338"/>
    <w:rsid w:val="00534BCA"/>
    <w:rsid w:val="00534DA4"/>
    <w:rsid w:val="00534F23"/>
    <w:rsid w:val="005350AF"/>
    <w:rsid w:val="005352D3"/>
    <w:rsid w:val="0053531E"/>
    <w:rsid w:val="00535421"/>
    <w:rsid w:val="00535650"/>
    <w:rsid w:val="0053573E"/>
    <w:rsid w:val="00535768"/>
    <w:rsid w:val="0053579B"/>
    <w:rsid w:val="0053594E"/>
    <w:rsid w:val="00535989"/>
    <w:rsid w:val="00535A0B"/>
    <w:rsid w:val="00535C80"/>
    <w:rsid w:val="00535FB2"/>
    <w:rsid w:val="00536005"/>
    <w:rsid w:val="005360D1"/>
    <w:rsid w:val="00536209"/>
    <w:rsid w:val="0053628B"/>
    <w:rsid w:val="0053629B"/>
    <w:rsid w:val="0053633D"/>
    <w:rsid w:val="0053676B"/>
    <w:rsid w:val="005369B7"/>
    <w:rsid w:val="00536A92"/>
    <w:rsid w:val="00536D78"/>
    <w:rsid w:val="00536DEE"/>
    <w:rsid w:val="00536DF3"/>
    <w:rsid w:val="00536F56"/>
    <w:rsid w:val="00537017"/>
    <w:rsid w:val="00537148"/>
    <w:rsid w:val="005372F6"/>
    <w:rsid w:val="0053753C"/>
    <w:rsid w:val="005376CE"/>
    <w:rsid w:val="005376D9"/>
    <w:rsid w:val="0053772C"/>
    <w:rsid w:val="00537B68"/>
    <w:rsid w:val="00537BE6"/>
    <w:rsid w:val="00537FD4"/>
    <w:rsid w:val="0054014D"/>
    <w:rsid w:val="005404A1"/>
    <w:rsid w:val="005406F0"/>
    <w:rsid w:val="005407D0"/>
    <w:rsid w:val="0054095A"/>
    <w:rsid w:val="00540B75"/>
    <w:rsid w:val="00540CF2"/>
    <w:rsid w:val="00540EA8"/>
    <w:rsid w:val="00541190"/>
    <w:rsid w:val="005413F1"/>
    <w:rsid w:val="00541405"/>
    <w:rsid w:val="0054163D"/>
    <w:rsid w:val="00541682"/>
    <w:rsid w:val="0054185B"/>
    <w:rsid w:val="00541B28"/>
    <w:rsid w:val="00541C18"/>
    <w:rsid w:val="00541DD1"/>
    <w:rsid w:val="005420B2"/>
    <w:rsid w:val="0054210F"/>
    <w:rsid w:val="00542311"/>
    <w:rsid w:val="00542345"/>
    <w:rsid w:val="005424A0"/>
    <w:rsid w:val="00542CA3"/>
    <w:rsid w:val="00542E35"/>
    <w:rsid w:val="00542EB9"/>
    <w:rsid w:val="0054374D"/>
    <w:rsid w:val="00543919"/>
    <w:rsid w:val="005439D6"/>
    <w:rsid w:val="00543BAF"/>
    <w:rsid w:val="00543BE4"/>
    <w:rsid w:val="00543E32"/>
    <w:rsid w:val="00544034"/>
    <w:rsid w:val="00544053"/>
    <w:rsid w:val="00544252"/>
    <w:rsid w:val="00544296"/>
    <w:rsid w:val="005444DF"/>
    <w:rsid w:val="00544509"/>
    <w:rsid w:val="0054465D"/>
    <w:rsid w:val="0054466F"/>
    <w:rsid w:val="00544679"/>
    <w:rsid w:val="005448AA"/>
    <w:rsid w:val="00544B4F"/>
    <w:rsid w:val="00544E0E"/>
    <w:rsid w:val="00545001"/>
    <w:rsid w:val="005451FD"/>
    <w:rsid w:val="00545608"/>
    <w:rsid w:val="00545975"/>
    <w:rsid w:val="005459A4"/>
    <w:rsid w:val="00545FF1"/>
    <w:rsid w:val="005462A3"/>
    <w:rsid w:val="0054633C"/>
    <w:rsid w:val="00546592"/>
    <w:rsid w:val="005465F0"/>
    <w:rsid w:val="005467CF"/>
    <w:rsid w:val="00546B2B"/>
    <w:rsid w:val="00546BB0"/>
    <w:rsid w:val="00547045"/>
    <w:rsid w:val="00547370"/>
    <w:rsid w:val="005476F1"/>
    <w:rsid w:val="005477B5"/>
    <w:rsid w:val="0054797D"/>
    <w:rsid w:val="005479B7"/>
    <w:rsid w:val="00547A52"/>
    <w:rsid w:val="00547B33"/>
    <w:rsid w:val="00547D3F"/>
    <w:rsid w:val="00547D4E"/>
    <w:rsid w:val="00547D90"/>
    <w:rsid w:val="005504D7"/>
    <w:rsid w:val="00550513"/>
    <w:rsid w:val="0055054D"/>
    <w:rsid w:val="00550721"/>
    <w:rsid w:val="00550B4E"/>
    <w:rsid w:val="00550EB8"/>
    <w:rsid w:val="00551489"/>
    <w:rsid w:val="005516A0"/>
    <w:rsid w:val="00551DBA"/>
    <w:rsid w:val="005527CB"/>
    <w:rsid w:val="00552927"/>
    <w:rsid w:val="0055292C"/>
    <w:rsid w:val="00552A3D"/>
    <w:rsid w:val="00552E62"/>
    <w:rsid w:val="00552ED3"/>
    <w:rsid w:val="00552EF2"/>
    <w:rsid w:val="00553129"/>
    <w:rsid w:val="00553133"/>
    <w:rsid w:val="005531DB"/>
    <w:rsid w:val="00553238"/>
    <w:rsid w:val="0055327F"/>
    <w:rsid w:val="00553490"/>
    <w:rsid w:val="005535A9"/>
    <w:rsid w:val="005537C4"/>
    <w:rsid w:val="00553CC2"/>
    <w:rsid w:val="00553D40"/>
    <w:rsid w:val="00553FE1"/>
    <w:rsid w:val="005542A9"/>
    <w:rsid w:val="00554434"/>
    <w:rsid w:val="0055455E"/>
    <w:rsid w:val="0055463E"/>
    <w:rsid w:val="005546A9"/>
    <w:rsid w:val="00554709"/>
    <w:rsid w:val="00554C91"/>
    <w:rsid w:val="00554F2A"/>
    <w:rsid w:val="00554F71"/>
    <w:rsid w:val="00554F83"/>
    <w:rsid w:val="00555398"/>
    <w:rsid w:val="00555518"/>
    <w:rsid w:val="0055564B"/>
    <w:rsid w:val="005559FA"/>
    <w:rsid w:val="00555A96"/>
    <w:rsid w:val="00555BDA"/>
    <w:rsid w:val="00555C94"/>
    <w:rsid w:val="00555EC9"/>
    <w:rsid w:val="00556302"/>
    <w:rsid w:val="005567CB"/>
    <w:rsid w:val="0055682E"/>
    <w:rsid w:val="00556921"/>
    <w:rsid w:val="00556B91"/>
    <w:rsid w:val="00556BB1"/>
    <w:rsid w:val="00556D94"/>
    <w:rsid w:val="00556EF5"/>
    <w:rsid w:val="00557236"/>
    <w:rsid w:val="0055777D"/>
    <w:rsid w:val="0055786C"/>
    <w:rsid w:val="00557B6F"/>
    <w:rsid w:val="00557E5B"/>
    <w:rsid w:val="00557FA8"/>
    <w:rsid w:val="00560035"/>
    <w:rsid w:val="005601C1"/>
    <w:rsid w:val="0056037D"/>
    <w:rsid w:val="005607A0"/>
    <w:rsid w:val="00560974"/>
    <w:rsid w:val="00560A46"/>
    <w:rsid w:val="00560A4E"/>
    <w:rsid w:val="00560BE4"/>
    <w:rsid w:val="00560C48"/>
    <w:rsid w:val="00560C73"/>
    <w:rsid w:val="00560DDE"/>
    <w:rsid w:val="00560F02"/>
    <w:rsid w:val="005616B0"/>
    <w:rsid w:val="00562431"/>
    <w:rsid w:val="005626FC"/>
    <w:rsid w:val="00562986"/>
    <w:rsid w:val="00562E30"/>
    <w:rsid w:val="00562E5A"/>
    <w:rsid w:val="00563212"/>
    <w:rsid w:val="00563215"/>
    <w:rsid w:val="0056345D"/>
    <w:rsid w:val="0056361F"/>
    <w:rsid w:val="0056382F"/>
    <w:rsid w:val="0056388A"/>
    <w:rsid w:val="00563963"/>
    <w:rsid w:val="00563A31"/>
    <w:rsid w:val="00563C2F"/>
    <w:rsid w:val="00564070"/>
    <w:rsid w:val="0056434F"/>
    <w:rsid w:val="005645D1"/>
    <w:rsid w:val="00564876"/>
    <w:rsid w:val="005648C2"/>
    <w:rsid w:val="00564B8A"/>
    <w:rsid w:val="00564C62"/>
    <w:rsid w:val="00564D68"/>
    <w:rsid w:val="00564DEF"/>
    <w:rsid w:val="00564F67"/>
    <w:rsid w:val="00565214"/>
    <w:rsid w:val="00565218"/>
    <w:rsid w:val="00565373"/>
    <w:rsid w:val="00565807"/>
    <w:rsid w:val="00565977"/>
    <w:rsid w:val="00565A1E"/>
    <w:rsid w:val="00566188"/>
    <w:rsid w:val="005663E7"/>
    <w:rsid w:val="005664B3"/>
    <w:rsid w:val="00566507"/>
    <w:rsid w:val="005665FC"/>
    <w:rsid w:val="0056685D"/>
    <w:rsid w:val="00566E0C"/>
    <w:rsid w:val="00566F88"/>
    <w:rsid w:val="00566FA4"/>
    <w:rsid w:val="00566FE7"/>
    <w:rsid w:val="00567518"/>
    <w:rsid w:val="0056766A"/>
    <w:rsid w:val="00567997"/>
    <w:rsid w:val="00567AB5"/>
    <w:rsid w:val="00567B54"/>
    <w:rsid w:val="00567BF8"/>
    <w:rsid w:val="00567BFC"/>
    <w:rsid w:val="00567E24"/>
    <w:rsid w:val="00567E45"/>
    <w:rsid w:val="00567FC4"/>
    <w:rsid w:val="005700A4"/>
    <w:rsid w:val="00570115"/>
    <w:rsid w:val="00570199"/>
    <w:rsid w:val="005702A5"/>
    <w:rsid w:val="0057054D"/>
    <w:rsid w:val="005706FD"/>
    <w:rsid w:val="00570822"/>
    <w:rsid w:val="00570A09"/>
    <w:rsid w:val="00570FD9"/>
    <w:rsid w:val="0057122D"/>
    <w:rsid w:val="00571263"/>
    <w:rsid w:val="00571296"/>
    <w:rsid w:val="00571458"/>
    <w:rsid w:val="0057165F"/>
    <w:rsid w:val="005718B3"/>
    <w:rsid w:val="00571958"/>
    <w:rsid w:val="00571984"/>
    <w:rsid w:val="00571ADC"/>
    <w:rsid w:val="00571F82"/>
    <w:rsid w:val="00572262"/>
    <w:rsid w:val="00572295"/>
    <w:rsid w:val="00572665"/>
    <w:rsid w:val="0057268B"/>
    <w:rsid w:val="005726F2"/>
    <w:rsid w:val="005729CF"/>
    <w:rsid w:val="00572AB3"/>
    <w:rsid w:val="00572C94"/>
    <w:rsid w:val="00572EEC"/>
    <w:rsid w:val="00573180"/>
    <w:rsid w:val="00573B93"/>
    <w:rsid w:val="00573F69"/>
    <w:rsid w:val="005740DF"/>
    <w:rsid w:val="00574143"/>
    <w:rsid w:val="005741E2"/>
    <w:rsid w:val="00574459"/>
    <w:rsid w:val="005747B4"/>
    <w:rsid w:val="005747FD"/>
    <w:rsid w:val="0057490B"/>
    <w:rsid w:val="00574C4A"/>
    <w:rsid w:val="00574D31"/>
    <w:rsid w:val="00574DC7"/>
    <w:rsid w:val="00574E24"/>
    <w:rsid w:val="00574F4A"/>
    <w:rsid w:val="005752F8"/>
    <w:rsid w:val="00575314"/>
    <w:rsid w:val="0057531C"/>
    <w:rsid w:val="00575943"/>
    <w:rsid w:val="00575A39"/>
    <w:rsid w:val="00575A7F"/>
    <w:rsid w:val="00575B88"/>
    <w:rsid w:val="00575C5E"/>
    <w:rsid w:val="00575E54"/>
    <w:rsid w:val="00575E58"/>
    <w:rsid w:val="00575FE8"/>
    <w:rsid w:val="00576061"/>
    <w:rsid w:val="005761E8"/>
    <w:rsid w:val="00576557"/>
    <w:rsid w:val="00576AEC"/>
    <w:rsid w:val="00576D45"/>
    <w:rsid w:val="00576E7F"/>
    <w:rsid w:val="00576F71"/>
    <w:rsid w:val="005770BD"/>
    <w:rsid w:val="00577519"/>
    <w:rsid w:val="00577680"/>
    <w:rsid w:val="005777E9"/>
    <w:rsid w:val="00577D67"/>
    <w:rsid w:val="0058004C"/>
    <w:rsid w:val="005800E1"/>
    <w:rsid w:val="0058016A"/>
    <w:rsid w:val="0058067C"/>
    <w:rsid w:val="0058072C"/>
    <w:rsid w:val="00580917"/>
    <w:rsid w:val="00580A51"/>
    <w:rsid w:val="00580ACE"/>
    <w:rsid w:val="00580B1C"/>
    <w:rsid w:val="00580E42"/>
    <w:rsid w:val="005811EE"/>
    <w:rsid w:val="0058141E"/>
    <w:rsid w:val="00581721"/>
    <w:rsid w:val="005819DA"/>
    <w:rsid w:val="00581B26"/>
    <w:rsid w:val="00582111"/>
    <w:rsid w:val="005821A1"/>
    <w:rsid w:val="00582437"/>
    <w:rsid w:val="00582818"/>
    <w:rsid w:val="005828EA"/>
    <w:rsid w:val="00582F4B"/>
    <w:rsid w:val="0058307F"/>
    <w:rsid w:val="005830F1"/>
    <w:rsid w:val="0058315F"/>
    <w:rsid w:val="005832F4"/>
    <w:rsid w:val="00583E13"/>
    <w:rsid w:val="00584A0D"/>
    <w:rsid w:val="00584A6F"/>
    <w:rsid w:val="00585004"/>
    <w:rsid w:val="00585236"/>
    <w:rsid w:val="00585323"/>
    <w:rsid w:val="0058547A"/>
    <w:rsid w:val="00585B5B"/>
    <w:rsid w:val="00585F0F"/>
    <w:rsid w:val="005864E4"/>
    <w:rsid w:val="005865A1"/>
    <w:rsid w:val="00586681"/>
    <w:rsid w:val="00586732"/>
    <w:rsid w:val="0058692F"/>
    <w:rsid w:val="00586968"/>
    <w:rsid w:val="00586AB3"/>
    <w:rsid w:val="00586BEF"/>
    <w:rsid w:val="00586E9C"/>
    <w:rsid w:val="00586FBC"/>
    <w:rsid w:val="00587308"/>
    <w:rsid w:val="0058765B"/>
    <w:rsid w:val="005876E6"/>
    <w:rsid w:val="00587837"/>
    <w:rsid w:val="0058799B"/>
    <w:rsid w:val="00587A7E"/>
    <w:rsid w:val="005900DD"/>
    <w:rsid w:val="00590298"/>
    <w:rsid w:val="005903D5"/>
    <w:rsid w:val="005907B5"/>
    <w:rsid w:val="005907CA"/>
    <w:rsid w:val="00590857"/>
    <w:rsid w:val="00590AE1"/>
    <w:rsid w:val="00590E96"/>
    <w:rsid w:val="00591145"/>
    <w:rsid w:val="00591520"/>
    <w:rsid w:val="0059165C"/>
    <w:rsid w:val="00591711"/>
    <w:rsid w:val="0059172B"/>
    <w:rsid w:val="005920B9"/>
    <w:rsid w:val="005920DC"/>
    <w:rsid w:val="005921AD"/>
    <w:rsid w:val="0059240E"/>
    <w:rsid w:val="005924B5"/>
    <w:rsid w:val="00592796"/>
    <w:rsid w:val="00592A47"/>
    <w:rsid w:val="00592A4D"/>
    <w:rsid w:val="00592B45"/>
    <w:rsid w:val="00592B87"/>
    <w:rsid w:val="00592BBE"/>
    <w:rsid w:val="00592E14"/>
    <w:rsid w:val="00592E34"/>
    <w:rsid w:val="005930A4"/>
    <w:rsid w:val="005930C9"/>
    <w:rsid w:val="005932A2"/>
    <w:rsid w:val="005932E2"/>
    <w:rsid w:val="00593527"/>
    <w:rsid w:val="00593565"/>
    <w:rsid w:val="00593795"/>
    <w:rsid w:val="00594039"/>
    <w:rsid w:val="005942CE"/>
    <w:rsid w:val="00594408"/>
    <w:rsid w:val="0059466B"/>
    <w:rsid w:val="00594739"/>
    <w:rsid w:val="005947FD"/>
    <w:rsid w:val="00594C96"/>
    <w:rsid w:val="00594F99"/>
    <w:rsid w:val="00595045"/>
    <w:rsid w:val="00595094"/>
    <w:rsid w:val="00595278"/>
    <w:rsid w:val="0059538F"/>
    <w:rsid w:val="005957D9"/>
    <w:rsid w:val="00595805"/>
    <w:rsid w:val="00595DCC"/>
    <w:rsid w:val="00595F2D"/>
    <w:rsid w:val="00596137"/>
    <w:rsid w:val="005962D8"/>
    <w:rsid w:val="005963EA"/>
    <w:rsid w:val="00596510"/>
    <w:rsid w:val="005966F6"/>
    <w:rsid w:val="0059670A"/>
    <w:rsid w:val="005969D1"/>
    <w:rsid w:val="00596AC4"/>
    <w:rsid w:val="00596D74"/>
    <w:rsid w:val="0059703C"/>
    <w:rsid w:val="0059720C"/>
    <w:rsid w:val="00597459"/>
    <w:rsid w:val="0059762B"/>
    <w:rsid w:val="005977DE"/>
    <w:rsid w:val="0059785F"/>
    <w:rsid w:val="00597B6C"/>
    <w:rsid w:val="00597C3B"/>
    <w:rsid w:val="00597DC0"/>
    <w:rsid w:val="005986DF"/>
    <w:rsid w:val="005A0001"/>
    <w:rsid w:val="005A049F"/>
    <w:rsid w:val="005A04E4"/>
    <w:rsid w:val="005A05E8"/>
    <w:rsid w:val="005A0698"/>
    <w:rsid w:val="005A0DB1"/>
    <w:rsid w:val="005A0EED"/>
    <w:rsid w:val="005A140F"/>
    <w:rsid w:val="005A1811"/>
    <w:rsid w:val="005A1DA8"/>
    <w:rsid w:val="005A1EEA"/>
    <w:rsid w:val="005A1F05"/>
    <w:rsid w:val="005A23DA"/>
    <w:rsid w:val="005A2488"/>
    <w:rsid w:val="005A2CC1"/>
    <w:rsid w:val="005A2D88"/>
    <w:rsid w:val="005A2F1F"/>
    <w:rsid w:val="005A2FFF"/>
    <w:rsid w:val="005A30D0"/>
    <w:rsid w:val="005A3150"/>
    <w:rsid w:val="005A3390"/>
    <w:rsid w:val="005A33A7"/>
    <w:rsid w:val="005A34D4"/>
    <w:rsid w:val="005A34D9"/>
    <w:rsid w:val="005A38C0"/>
    <w:rsid w:val="005A391D"/>
    <w:rsid w:val="005A39F5"/>
    <w:rsid w:val="005A3B92"/>
    <w:rsid w:val="005A405A"/>
    <w:rsid w:val="005A4241"/>
    <w:rsid w:val="005A45B3"/>
    <w:rsid w:val="005A47D3"/>
    <w:rsid w:val="005A4B9A"/>
    <w:rsid w:val="005A4C86"/>
    <w:rsid w:val="005A4C98"/>
    <w:rsid w:val="005A4DC3"/>
    <w:rsid w:val="005A4E81"/>
    <w:rsid w:val="005A4E95"/>
    <w:rsid w:val="005A524D"/>
    <w:rsid w:val="005A5300"/>
    <w:rsid w:val="005A58E8"/>
    <w:rsid w:val="005A5A95"/>
    <w:rsid w:val="005A5B51"/>
    <w:rsid w:val="005A5F46"/>
    <w:rsid w:val="005A61E3"/>
    <w:rsid w:val="005A642A"/>
    <w:rsid w:val="005A68C4"/>
    <w:rsid w:val="005A691B"/>
    <w:rsid w:val="005A6ACE"/>
    <w:rsid w:val="005A7009"/>
    <w:rsid w:val="005A7349"/>
    <w:rsid w:val="005A737D"/>
    <w:rsid w:val="005A765E"/>
    <w:rsid w:val="005A7B22"/>
    <w:rsid w:val="005A7FE9"/>
    <w:rsid w:val="005B0830"/>
    <w:rsid w:val="005B0905"/>
    <w:rsid w:val="005B098A"/>
    <w:rsid w:val="005B0BA2"/>
    <w:rsid w:val="005B0E7E"/>
    <w:rsid w:val="005B11AE"/>
    <w:rsid w:val="005B1246"/>
    <w:rsid w:val="005B1256"/>
    <w:rsid w:val="005B1780"/>
    <w:rsid w:val="005B1890"/>
    <w:rsid w:val="005B1ADB"/>
    <w:rsid w:val="005B1BDC"/>
    <w:rsid w:val="005B1DE6"/>
    <w:rsid w:val="005B233B"/>
    <w:rsid w:val="005B2493"/>
    <w:rsid w:val="005B2639"/>
    <w:rsid w:val="005B2A38"/>
    <w:rsid w:val="005B2A72"/>
    <w:rsid w:val="005B3B92"/>
    <w:rsid w:val="005B3D10"/>
    <w:rsid w:val="005B3D8D"/>
    <w:rsid w:val="005B3E49"/>
    <w:rsid w:val="005B3E6F"/>
    <w:rsid w:val="005B45B4"/>
    <w:rsid w:val="005B4608"/>
    <w:rsid w:val="005B4DEB"/>
    <w:rsid w:val="005B503E"/>
    <w:rsid w:val="005B524E"/>
    <w:rsid w:val="005B54A3"/>
    <w:rsid w:val="005B559C"/>
    <w:rsid w:val="005B5B36"/>
    <w:rsid w:val="005B5E4E"/>
    <w:rsid w:val="005B5E7A"/>
    <w:rsid w:val="005B600E"/>
    <w:rsid w:val="005B6016"/>
    <w:rsid w:val="005B636F"/>
    <w:rsid w:val="005B63D3"/>
    <w:rsid w:val="005B648B"/>
    <w:rsid w:val="005B693D"/>
    <w:rsid w:val="005B6A88"/>
    <w:rsid w:val="005B6A8E"/>
    <w:rsid w:val="005B6ACB"/>
    <w:rsid w:val="005B6C03"/>
    <w:rsid w:val="005B6C2D"/>
    <w:rsid w:val="005B6CF3"/>
    <w:rsid w:val="005B6EF0"/>
    <w:rsid w:val="005B7112"/>
    <w:rsid w:val="005B7209"/>
    <w:rsid w:val="005B7250"/>
    <w:rsid w:val="005B745D"/>
    <w:rsid w:val="005B75B0"/>
    <w:rsid w:val="005B786B"/>
    <w:rsid w:val="005B78F6"/>
    <w:rsid w:val="005B7A80"/>
    <w:rsid w:val="005B7BD8"/>
    <w:rsid w:val="005B7C76"/>
    <w:rsid w:val="005C0283"/>
    <w:rsid w:val="005C02D8"/>
    <w:rsid w:val="005C03CF"/>
    <w:rsid w:val="005C085B"/>
    <w:rsid w:val="005C0A11"/>
    <w:rsid w:val="005C0A12"/>
    <w:rsid w:val="005C0CD1"/>
    <w:rsid w:val="005C0CE2"/>
    <w:rsid w:val="005C0F5B"/>
    <w:rsid w:val="005C101F"/>
    <w:rsid w:val="005C11FA"/>
    <w:rsid w:val="005C1613"/>
    <w:rsid w:val="005C1794"/>
    <w:rsid w:val="005C189E"/>
    <w:rsid w:val="005C1C57"/>
    <w:rsid w:val="005C1C78"/>
    <w:rsid w:val="005C1E02"/>
    <w:rsid w:val="005C2201"/>
    <w:rsid w:val="005C2234"/>
    <w:rsid w:val="005C229A"/>
    <w:rsid w:val="005C259F"/>
    <w:rsid w:val="005C2CB9"/>
    <w:rsid w:val="005C2DDD"/>
    <w:rsid w:val="005C2EDF"/>
    <w:rsid w:val="005C2FA3"/>
    <w:rsid w:val="005C2FB2"/>
    <w:rsid w:val="005C3576"/>
    <w:rsid w:val="005C3737"/>
    <w:rsid w:val="005C39E2"/>
    <w:rsid w:val="005C39FA"/>
    <w:rsid w:val="005C3B09"/>
    <w:rsid w:val="005C3F5A"/>
    <w:rsid w:val="005C416D"/>
    <w:rsid w:val="005C428C"/>
    <w:rsid w:val="005C4406"/>
    <w:rsid w:val="005C4599"/>
    <w:rsid w:val="005C491F"/>
    <w:rsid w:val="005C520E"/>
    <w:rsid w:val="005C569D"/>
    <w:rsid w:val="005C5955"/>
    <w:rsid w:val="005C5A27"/>
    <w:rsid w:val="005C5BD7"/>
    <w:rsid w:val="005C5C47"/>
    <w:rsid w:val="005C60C4"/>
    <w:rsid w:val="005C6B62"/>
    <w:rsid w:val="005C7023"/>
    <w:rsid w:val="005C74C8"/>
    <w:rsid w:val="005C7551"/>
    <w:rsid w:val="005C7675"/>
    <w:rsid w:val="005C7B2D"/>
    <w:rsid w:val="005C7B66"/>
    <w:rsid w:val="005C7D4B"/>
    <w:rsid w:val="005C7D84"/>
    <w:rsid w:val="005D0240"/>
    <w:rsid w:val="005D0594"/>
    <w:rsid w:val="005D0660"/>
    <w:rsid w:val="005D07BA"/>
    <w:rsid w:val="005D095F"/>
    <w:rsid w:val="005D0BB7"/>
    <w:rsid w:val="005D0C46"/>
    <w:rsid w:val="005D0CE6"/>
    <w:rsid w:val="005D0E14"/>
    <w:rsid w:val="005D1751"/>
    <w:rsid w:val="005D186E"/>
    <w:rsid w:val="005D1A5B"/>
    <w:rsid w:val="005D1B81"/>
    <w:rsid w:val="005D1CDB"/>
    <w:rsid w:val="005D1D3E"/>
    <w:rsid w:val="005D1FCE"/>
    <w:rsid w:val="005D2236"/>
    <w:rsid w:val="005D2585"/>
    <w:rsid w:val="005D267A"/>
    <w:rsid w:val="005D281D"/>
    <w:rsid w:val="005D2DFC"/>
    <w:rsid w:val="005D34AC"/>
    <w:rsid w:val="005D3508"/>
    <w:rsid w:val="005D371A"/>
    <w:rsid w:val="005D389B"/>
    <w:rsid w:val="005D39A4"/>
    <w:rsid w:val="005D3B8B"/>
    <w:rsid w:val="005D3BFF"/>
    <w:rsid w:val="005D3E73"/>
    <w:rsid w:val="005D3ED7"/>
    <w:rsid w:val="005D4208"/>
    <w:rsid w:val="005D4D0A"/>
    <w:rsid w:val="005D4F1A"/>
    <w:rsid w:val="005D5174"/>
    <w:rsid w:val="005D5677"/>
    <w:rsid w:val="005D579D"/>
    <w:rsid w:val="005D5CD9"/>
    <w:rsid w:val="005D5D79"/>
    <w:rsid w:val="005D5DA0"/>
    <w:rsid w:val="005D60F6"/>
    <w:rsid w:val="005D62B0"/>
    <w:rsid w:val="005D6380"/>
    <w:rsid w:val="005D6429"/>
    <w:rsid w:val="005D69C3"/>
    <w:rsid w:val="005D6B53"/>
    <w:rsid w:val="005D6C4B"/>
    <w:rsid w:val="005D6D04"/>
    <w:rsid w:val="005D6D84"/>
    <w:rsid w:val="005D72EE"/>
    <w:rsid w:val="005D780E"/>
    <w:rsid w:val="005D7858"/>
    <w:rsid w:val="005D7A7F"/>
    <w:rsid w:val="005D7B22"/>
    <w:rsid w:val="005D7B85"/>
    <w:rsid w:val="005D7DCE"/>
    <w:rsid w:val="005E058A"/>
    <w:rsid w:val="005E0825"/>
    <w:rsid w:val="005E084A"/>
    <w:rsid w:val="005E085A"/>
    <w:rsid w:val="005E0A31"/>
    <w:rsid w:val="005E0B87"/>
    <w:rsid w:val="005E0D04"/>
    <w:rsid w:val="005E0D26"/>
    <w:rsid w:val="005E0D49"/>
    <w:rsid w:val="005E11C4"/>
    <w:rsid w:val="005E142B"/>
    <w:rsid w:val="005E1524"/>
    <w:rsid w:val="005E1608"/>
    <w:rsid w:val="005E1862"/>
    <w:rsid w:val="005E1CFC"/>
    <w:rsid w:val="005E1D9A"/>
    <w:rsid w:val="005E20E1"/>
    <w:rsid w:val="005E2140"/>
    <w:rsid w:val="005E2246"/>
    <w:rsid w:val="005E26DA"/>
    <w:rsid w:val="005E2C2C"/>
    <w:rsid w:val="005E3293"/>
    <w:rsid w:val="005E32B6"/>
    <w:rsid w:val="005E34A0"/>
    <w:rsid w:val="005E3804"/>
    <w:rsid w:val="005E3ABA"/>
    <w:rsid w:val="005E3ACE"/>
    <w:rsid w:val="005E3BD9"/>
    <w:rsid w:val="005E3C11"/>
    <w:rsid w:val="005E3EE9"/>
    <w:rsid w:val="005E4429"/>
    <w:rsid w:val="005E44D4"/>
    <w:rsid w:val="005E4900"/>
    <w:rsid w:val="005E51CB"/>
    <w:rsid w:val="005E56BB"/>
    <w:rsid w:val="005E583D"/>
    <w:rsid w:val="005E58E5"/>
    <w:rsid w:val="005E5C35"/>
    <w:rsid w:val="005E5F94"/>
    <w:rsid w:val="005E637E"/>
    <w:rsid w:val="005E648C"/>
    <w:rsid w:val="005E671A"/>
    <w:rsid w:val="005E6820"/>
    <w:rsid w:val="005E6873"/>
    <w:rsid w:val="005E7976"/>
    <w:rsid w:val="005E7C95"/>
    <w:rsid w:val="005E7D87"/>
    <w:rsid w:val="005E90BF"/>
    <w:rsid w:val="005EB441"/>
    <w:rsid w:val="005F00B0"/>
    <w:rsid w:val="005F0117"/>
    <w:rsid w:val="005F026B"/>
    <w:rsid w:val="005F09C4"/>
    <w:rsid w:val="005F0FE0"/>
    <w:rsid w:val="005F1053"/>
    <w:rsid w:val="005F1323"/>
    <w:rsid w:val="005F1373"/>
    <w:rsid w:val="005F137C"/>
    <w:rsid w:val="005F1436"/>
    <w:rsid w:val="005F1498"/>
    <w:rsid w:val="005F1549"/>
    <w:rsid w:val="005F157B"/>
    <w:rsid w:val="005F160E"/>
    <w:rsid w:val="005F1757"/>
    <w:rsid w:val="005F1A69"/>
    <w:rsid w:val="005F1C55"/>
    <w:rsid w:val="005F1E31"/>
    <w:rsid w:val="005F1EE1"/>
    <w:rsid w:val="005F21A4"/>
    <w:rsid w:val="005F2255"/>
    <w:rsid w:val="005F2C23"/>
    <w:rsid w:val="005F2FD8"/>
    <w:rsid w:val="005F3293"/>
    <w:rsid w:val="005F3430"/>
    <w:rsid w:val="005F362C"/>
    <w:rsid w:val="005F38A9"/>
    <w:rsid w:val="005F4429"/>
    <w:rsid w:val="005F49ED"/>
    <w:rsid w:val="005F4CBF"/>
    <w:rsid w:val="005F4CF1"/>
    <w:rsid w:val="005F4D17"/>
    <w:rsid w:val="005F4D8F"/>
    <w:rsid w:val="005F4E66"/>
    <w:rsid w:val="005F5030"/>
    <w:rsid w:val="005F52BD"/>
    <w:rsid w:val="005F52EE"/>
    <w:rsid w:val="005F5317"/>
    <w:rsid w:val="005F556D"/>
    <w:rsid w:val="005F5829"/>
    <w:rsid w:val="005F58D9"/>
    <w:rsid w:val="005F5ADC"/>
    <w:rsid w:val="005F5CD2"/>
    <w:rsid w:val="005F5DAB"/>
    <w:rsid w:val="005F5EE7"/>
    <w:rsid w:val="005F6074"/>
    <w:rsid w:val="005F63AB"/>
    <w:rsid w:val="005F640F"/>
    <w:rsid w:val="005F6470"/>
    <w:rsid w:val="005F658E"/>
    <w:rsid w:val="005F66C3"/>
    <w:rsid w:val="005F6837"/>
    <w:rsid w:val="005F6844"/>
    <w:rsid w:val="005F6854"/>
    <w:rsid w:val="005F68BA"/>
    <w:rsid w:val="005F6C74"/>
    <w:rsid w:val="005F6D58"/>
    <w:rsid w:val="005F6D83"/>
    <w:rsid w:val="005F7080"/>
    <w:rsid w:val="005F7228"/>
    <w:rsid w:val="005F7610"/>
    <w:rsid w:val="005F7849"/>
    <w:rsid w:val="005F7989"/>
    <w:rsid w:val="005F7BD5"/>
    <w:rsid w:val="005F7D9C"/>
    <w:rsid w:val="006003D8"/>
    <w:rsid w:val="00600467"/>
    <w:rsid w:val="006007BD"/>
    <w:rsid w:val="006007F4"/>
    <w:rsid w:val="00600908"/>
    <w:rsid w:val="0060093E"/>
    <w:rsid w:val="00600BE0"/>
    <w:rsid w:val="00600C7D"/>
    <w:rsid w:val="006012CB"/>
    <w:rsid w:val="006012FE"/>
    <w:rsid w:val="00601387"/>
    <w:rsid w:val="006016B5"/>
    <w:rsid w:val="00601955"/>
    <w:rsid w:val="00601A0E"/>
    <w:rsid w:val="00601AF8"/>
    <w:rsid w:val="00601DC6"/>
    <w:rsid w:val="00602043"/>
    <w:rsid w:val="00602714"/>
    <w:rsid w:val="00602786"/>
    <w:rsid w:val="006028AD"/>
    <w:rsid w:val="00602947"/>
    <w:rsid w:val="00602A3A"/>
    <w:rsid w:val="00602F64"/>
    <w:rsid w:val="00603141"/>
    <w:rsid w:val="0060325C"/>
    <w:rsid w:val="006035DF"/>
    <w:rsid w:val="00603627"/>
    <w:rsid w:val="0060406D"/>
    <w:rsid w:val="006042B5"/>
    <w:rsid w:val="0060466D"/>
    <w:rsid w:val="00604A73"/>
    <w:rsid w:val="00604A7F"/>
    <w:rsid w:val="00604C39"/>
    <w:rsid w:val="00604ED4"/>
    <w:rsid w:val="006051F1"/>
    <w:rsid w:val="0060521C"/>
    <w:rsid w:val="00605476"/>
    <w:rsid w:val="0060548B"/>
    <w:rsid w:val="006055B2"/>
    <w:rsid w:val="006056F1"/>
    <w:rsid w:val="00605CA3"/>
    <w:rsid w:val="006066BE"/>
    <w:rsid w:val="00606745"/>
    <w:rsid w:val="00606861"/>
    <w:rsid w:val="00606B14"/>
    <w:rsid w:val="00606CDF"/>
    <w:rsid w:val="00606D36"/>
    <w:rsid w:val="00606E7D"/>
    <w:rsid w:val="00607124"/>
    <w:rsid w:val="006071A4"/>
    <w:rsid w:val="006071C7"/>
    <w:rsid w:val="00607729"/>
    <w:rsid w:val="00607B31"/>
    <w:rsid w:val="00607DBE"/>
    <w:rsid w:val="00607DF5"/>
    <w:rsid w:val="00607F8E"/>
    <w:rsid w:val="006084E0"/>
    <w:rsid w:val="006100A0"/>
    <w:rsid w:val="006100F2"/>
    <w:rsid w:val="00610152"/>
    <w:rsid w:val="00610499"/>
    <w:rsid w:val="00610679"/>
    <w:rsid w:val="0061083D"/>
    <w:rsid w:val="0061086F"/>
    <w:rsid w:val="006109F5"/>
    <w:rsid w:val="00610A75"/>
    <w:rsid w:val="00610C8A"/>
    <w:rsid w:val="00611180"/>
    <w:rsid w:val="00611265"/>
    <w:rsid w:val="006113E9"/>
    <w:rsid w:val="00611A64"/>
    <w:rsid w:val="00611C3C"/>
    <w:rsid w:val="00611D57"/>
    <w:rsid w:val="00611D99"/>
    <w:rsid w:val="00611F98"/>
    <w:rsid w:val="00611FB2"/>
    <w:rsid w:val="0061230E"/>
    <w:rsid w:val="006124CC"/>
    <w:rsid w:val="0061253B"/>
    <w:rsid w:val="006128AA"/>
    <w:rsid w:val="006128F9"/>
    <w:rsid w:val="0061292A"/>
    <w:rsid w:val="00612B48"/>
    <w:rsid w:val="00612CE3"/>
    <w:rsid w:val="00612E19"/>
    <w:rsid w:val="00612E7B"/>
    <w:rsid w:val="00612FEE"/>
    <w:rsid w:val="00613256"/>
    <w:rsid w:val="0061337C"/>
    <w:rsid w:val="00613578"/>
    <w:rsid w:val="00613683"/>
    <w:rsid w:val="00613F25"/>
    <w:rsid w:val="0061413F"/>
    <w:rsid w:val="00614247"/>
    <w:rsid w:val="00614346"/>
    <w:rsid w:val="00614748"/>
    <w:rsid w:val="00614922"/>
    <w:rsid w:val="00614B9A"/>
    <w:rsid w:val="00614BAB"/>
    <w:rsid w:val="00614D99"/>
    <w:rsid w:val="00614E9F"/>
    <w:rsid w:val="00614F1F"/>
    <w:rsid w:val="006152A3"/>
    <w:rsid w:val="006155E9"/>
    <w:rsid w:val="006156AE"/>
    <w:rsid w:val="0061585A"/>
    <w:rsid w:val="00615B17"/>
    <w:rsid w:val="00615C5E"/>
    <w:rsid w:val="00615D86"/>
    <w:rsid w:val="00615E82"/>
    <w:rsid w:val="00616079"/>
    <w:rsid w:val="006160E9"/>
    <w:rsid w:val="00616130"/>
    <w:rsid w:val="006162E9"/>
    <w:rsid w:val="006163AD"/>
    <w:rsid w:val="00616469"/>
    <w:rsid w:val="006164F6"/>
    <w:rsid w:val="00616B60"/>
    <w:rsid w:val="00616FB3"/>
    <w:rsid w:val="006172A3"/>
    <w:rsid w:val="0061736C"/>
    <w:rsid w:val="00617659"/>
    <w:rsid w:val="0061791E"/>
    <w:rsid w:val="00617A35"/>
    <w:rsid w:val="00617C55"/>
    <w:rsid w:val="00620232"/>
    <w:rsid w:val="0062026A"/>
    <w:rsid w:val="0062035F"/>
    <w:rsid w:val="0062038B"/>
    <w:rsid w:val="0062075D"/>
    <w:rsid w:val="006207DE"/>
    <w:rsid w:val="006207E9"/>
    <w:rsid w:val="0062084A"/>
    <w:rsid w:val="00620924"/>
    <w:rsid w:val="0062099B"/>
    <w:rsid w:val="00620B40"/>
    <w:rsid w:val="00620CFA"/>
    <w:rsid w:val="00620FBA"/>
    <w:rsid w:val="00621435"/>
    <w:rsid w:val="00621942"/>
    <w:rsid w:val="00621A75"/>
    <w:rsid w:val="00621DE0"/>
    <w:rsid w:val="00621DF5"/>
    <w:rsid w:val="006223CF"/>
    <w:rsid w:val="00622963"/>
    <w:rsid w:val="00622998"/>
    <w:rsid w:val="006229DB"/>
    <w:rsid w:val="00622BAD"/>
    <w:rsid w:val="00622C5C"/>
    <w:rsid w:val="00622EA6"/>
    <w:rsid w:val="0062300A"/>
    <w:rsid w:val="006230B9"/>
    <w:rsid w:val="0062334D"/>
    <w:rsid w:val="00623502"/>
    <w:rsid w:val="00623945"/>
    <w:rsid w:val="00623AEB"/>
    <w:rsid w:val="00623C7F"/>
    <w:rsid w:val="00623F81"/>
    <w:rsid w:val="0062491E"/>
    <w:rsid w:val="00624B1F"/>
    <w:rsid w:val="00624CC1"/>
    <w:rsid w:val="006252DB"/>
    <w:rsid w:val="00625604"/>
    <w:rsid w:val="00625984"/>
    <w:rsid w:val="00625A69"/>
    <w:rsid w:val="00625A82"/>
    <w:rsid w:val="00625C54"/>
    <w:rsid w:val="00625E5F"/>
    <w:rsid w:val="00625EA3"/>
    <w:rsid w:val="006264F2"/>
    <w:rsid w:val="0062658E"/>
    <w:rsid w:val="0062669A"/>
    <w:rsid w:val="00626A60"/>
    <w:rsid w:val="0062726F"/>
    <w:rsid w:val="00627313"/>
    <w:rsid w:val="00627529"/>
    <w:rsid w:val="00627701"/>
    <w:rsid w:val="00627912"/>
    <w:rsid w:val="00627DC5"/>
    <w:rsid w:val="00627FD7"/>
    <w:rsid w:val="0062F69A"/>
    <w:rsid w:val="00630022"/>
    <w:rsid w:val="00630496"/>
    <w:rsid w:val="0063054D"/>
    <w:rsid w:val="006306F3"/>
    <w:rsid w:val="00630744"/>
    <w:rsid w:val="006308D0"/>
    <w:rsid w:val="00630983"/>
    <w:rsid w:val="00630E60"/>
    <w:rsid w:val="00630E9F"/>
    <w:rsid w:val="00630F25"/>
    <w:rsid w:val="0063109C"/>
    <w:rsid w:val="00631153"/>
    <w:rsid w:val="0063132D"/>
    <w:rsid w:val="00631678"/>
    <w:rsid w:val="006318A4"/>
    <w:rsid w:val="00631A66"/>
    <w:rsid w:val="00631AC8"/>
    <w:rsid w:val="00631E4E"/>
    <w:rsid w:val="006320CC"/>
    <w:rsid w:val="00632136"/>
    <w:rsid w:val="0063226D"/>
    <w:rsid w:val="0063237B"/>
    <w:rsid w:val="00632719"/>
    <w:rsid w:val="00632766"/>
    <w:rsid w:val="006327C1"/>
    <w:rsid w:val="00632906"/>
    <w:rsid w:val="00632962"/>
    <w:rsid w:val="00632AA4"/>
    <w:rsid w:val="00632B7E"/>
    <w:rsid w:val="00632DC7"/>
    <w:rsid w:val="00632DFC"/>
    <w:rsid w:val="006330C8"/>
    <w:rsid w:val="00633295"/>
    <w:rsid w:val="0063346A"/>
    <w:rsid w:val="006336C2"/>
    <w:rsid w:val="006336F9"/>
    <w:rsid w:val="0063398B"/>
    <w:rsid w:val="00633DEE"/>
    <w:rsid w:val="00634076"/>
    <w:rsid w:val="006347AC"/>
    <w:rsid w:val="006349D9"/>
    <w:rsid w:val="00634ADB"/>
    <w:rsid w:val="00634DD2"/>
    <w:rsid w:val="00634FAA"/>
    <w:rsid w:val="00635458"/>
    <w:rsid w:val="00635752"/>
    <w:rsid w:val="006359DC"/>
    <w:rsid w:val="00635CC1"/>
    <w:rsid w:val="00635EC5"/>
    <w:rsid w:val="00636015"/>
    <w:rsid w:val="00636103"/>
    <w:rsid w:val="0063637F"/>
    <w:rsid w:val="0063679E"/>
    <w:rsid w:val="00636B62"/>
    <w:rsid w:val="00636FA6"/>
    <w:rsid w:val="00637118"/>
    <w:rsid w:val="0063722E"/>
    <w:rsid w:val="00637730"/>
    <w:rsid w:val="0063773F"/>
    <w:rsid w:val="00637766"/>
    <w:rsid w:val="00637806"/>
    <w:rsid w:val="00637A62"/>
    <w:rsid w:val="00637C07"/>
    <w:rsid w:val="00637E34"/>
    <w:rsid w:val="00637F72"/>
    <w:rsid w:val="0064021F"/>
    <w:rsid w:val="006402ED"/>
    <w:rsid w:val="006403AC"/>
    <w:rsid w:val="00640637"/>
    <w:rsid w:val="006407AC"/>
    <w:rsid w:val="00640A20"/>
    <w:rsid w:val="00640A2B"/>
    <w:rsid w:val="00640A45"/>
    <w:rsid w:val="00640B9C"/>
    <w:rsid w:val="00640F00"/>
    <w:rsid w:val="00641060"/>
    <w:rsid w:val="00641375"/>
    <w:rsid w:val="006413C5"/>
    <w:rsid w:val="00641832"/>
    <w:rsid w:val="0064187B"/>
    <w:rsid w:val="006419C4"/>
    <w:rsid w:val="00641B7F"/>
    <w:rsid w:val="00641D7E"/>
    <w:rsid w:val="00641D9D"/>
    <w:rsid w:val="00641E72"/>
    <w:rsid w:val="006420C8"/>
    <w:rsid w:val="006420CC"/>
    <w:rsid w:val="00642203"/>
    <w:rsid w:val="0064246E"/>
    <w:rsid w:val="00642C12"/>
    <w:rsid w:val="00642FFB"/>
    <w:rsid w:val="006430FE"/>
    <w:rsid w:val="00643250"/>
    <w:rsid w:val="0064340F"/>
    <w:rsid w:val="00643819"/>
    <w:rsid w:val="0064389B"/>
    <w:rsid w:val="00643CB2"/>
    <w:rsid w:val="00643CC2"/>
    <w:rsid w:val="00643D80"/>
    <w:rsid w:val="00643DB8"/>
    <w:rsid w:val="006440ED"/>
    <w:rsid w:val="006449F5"/>
    <w:rsid w:val="00644D46"/>
    <w:rsid w:val="00645259"/>
    <w:rsid w:val="0064547E"/>
    <w:rsid w:val="006455F5"/>
    <w:rsid w:val="00645649"/>
    <w:rsid w:val="006456C7"/>
    <w:rsid w:val="006458FA"/>
    <w:rsid w:val="006459A6"/>
    <w:rsid w:val="00645E68"/>
    <w:rsid w:val="00645FEF"/>
    <w:rsid w:val="006465A8"/>
    <w:rsid w:val="006467B6"/>
    <w:rsid w:val="006468AB"/>
    <w:rsid w:val="00646910"/>
    <w:rsid w:val="006470B1"/>
    <w:rsid w:val="0064731A"/>
    <w:rsid w:val="006474A1"/>
    <w:rsid w:val="0064795D"/>
    <w:rsid w:val="00647B0E"/>
    <w:rsid w:val="00650008"/>
    <w:rsid w:val="0065035B"/>
    <w:rsid w:val="00650582"/>
    <w:rsid w:val="00650645"/>
    <w:rsid w:val="006506B5"/>
    <w:rsid w:val="006507A3"/>
    <w:rsid w:val="006507E0"/>
    <w:rsid w:val="006509A2"/>
    <w:rsid w:val="00650A67"/>
    <w:rsid w:val="00650A93"/>
    <w:rsid w:val="00650B13"/>
    <w:rsid w:val="00650BB4"/>
    <w:rsid w:val="00650D08"/>
    <w:rsid w:val="00650DAF"/>
    <w:rsid w:val="00650FD7"/>
    <w:rsid w:val="0065119A"/>
    <w:rsid w:val="006512CA"/>
    <w:rsid w:val="0065133E"/>
    <w:rsid w:val="006513E4"/>
    <w:rsid w:val="006514CF"/>
    <w:rsid w:val="00651A3B"/>
    <w:rsid w:val="00651A3F"/>
    <w:rsid w:val="00651A60"/>
    <w:rsid w:val="00651CF8"/>
    <w:rsid w:val="00651DBE"/>
    <w:rsid w:val="00652568"/>
    <w:rsid w:val="006527B0"/>
    <w:rsid w:val="00652AAC"/>
    <w:rsid w:val="00652AEF"/>
    <w:rsid w:val="00652C8C"/>
    <w:rsid w:val="00653101"/>
    <w:rsid w:val="006531AF"/>
    <w:rsid w:val="0065324A"/>
    <w:rsid w:val="006534D6"/>
    <w:rsid w:val="0065371D"/>
    <w:rsid w:val="0065377F"/>
    <w:rsid w:val="00653894"/>
    <w:rsid w:val="00653AFE"/>
    <w:rsid w:val="0065403D"/>
    <w:rsid w:val="006544FB"/>
    <w:rsid w:val="006546CF"/>
    <w:rsid w:val="00654880"/>
    <w:rsid w:val="006549D9"/>
    <w:rsid w:val="006549E0"/>
    <w:rsid w:val="00654E1C"/>
    <w:rsid w:val="00654EBB"/>
    <w:rsid w:val="00655167"/>
    <w:rsid w:val="006552C4"/>
    <w:rsid w:val="006552FB"/>
    <w:rsid w:val="00655409"/>
    <w:rsid w:val="00655489"/>
    <w:rsid w:val="0065558E"/>
    <w:rsid w:val="00655788"/>
    <w:rsid w:val="006558B3"/>
    <w:rsid w:val="00655987"/>
    <w:rsid w:val="00655AA0"/>
    <w:rsid w:val="00655F6F"/>
    <w:rsid w:val="00656120"/>
    <w:rsid w:val="0065622E"/>
    <w:rsid w:val="0065628F"/>
    <w:rsid w:val="0065657F"/>
    <w:rsid w:val="00656813"/>
    <w:rsid w:val="0065686A"/>
    <w:rsid w:val="00656984"/>
    <w:rsid w:val="00656A39"/>
    <w:rsid w:val="00656A65"/>
    <w:rsid w:val="00656B8A"/>
    <w:rsid w:val="00656CF8"/>
    <w:rsid w:val="00656F1B"/>
    <w:rsid w:val="00656F64"/>
    <w:rsid w:val="006576C0"/>
    <w:rsid w:val="00657745"/>
    <w:rsid w:val="00657C90"/>
    <w:rsid w:val="00657E5F"/>
    <w:rsid w:val="00657EA7"/>
    <w:rsid w:val="0065814E"/>
    <w:rsid w:val="00660051"/>
    <w:rsid w:val="00660120"/>
    <w:rsid w:val="0066034E"/>
    <w:rsid w:val="00660467"/>
    <w:rsid w:val="006604AA"/>
    <w:rsid w:val="006604BF"/>
    <w:rsid w:val="0066055E"/>
    <w:rsid w:val="006605E6"/>
    <w:rsid w:val="006607BA"/>
    <w:rsid w:val="00660B6E"/>
    <w:rsid w:val="00660EA9"/>
    <w:rsid w:val="006613FF"/>
    <w:rsid w:val="00661879"/>
    <w:rsid w:val="00661983"/>
    <w:rsid w:val="00661E63"/>
    <w:rsid w:val="00662077"/>
    <w:rsid w:val="006621F8"/>
    <w:rsid w:val="00662530"/>
    <w:rsid w:val="0066253A"/>
    <w:rsid w:val="006628EF"/>
    <w:rsid w:val="0066298B"/>
    <w:rsid w:val="006629B6"/>
    <w:rsid w:val="006629CF"/>
    <w:rsid w:val="00662A5A"/>
    <w:rsid w:val="00662CC8"/>
    <w:rsid w:val="00662DC1"/>
    <w:rsid w:val="0066302C"/>
    <w:rsid w:val="00663200"/>
    <w:rsid w:val="006632F2"/>
    <w:rsid w:val="00663516"/>
    <w:rsid w:val="00663548"/>
    <w:rsid w:val="006636AA"/>
    <w:rsid w:val="00663821"/>
    <w:rsid w:val="00663ACA"/>
    <w:rsid w:val="00663B5D"/>
    <w:rsid w:val="00663C5D"/>
    <w:rsid w:val="00663F9A"/>
    <w:rsid w:val="006641D7"/>
    <w:rsid w:val="006642EC"/>
    <w:rsid w:val="00664309"/>
    <w:rsid w:val="00664335"/>
    <w:rsid w:val="00664401"/>
    <w:rsid w:val="00664474"/>
    <w:rsid w:val="006644ED"/>
    <w:rsid w:val="0066450B"/>
    <w:rsid w:val="006645CB"/>
    <w:rsid w:val="00664AFC"/>
    <w:rsid w:val="00664C28"/>
    <w:rsid w:val="00664DD6"/>
    <w:rsid w:val="00664E4D"/>
    <w:rsid w:val="00664F3A"/>
    <w:rsid w:val="006650FC"/>
    <w:rsid w:val="006657EF"/>
    <w:rsid w:val="00665C15"/>
    <w:rsid w:val="00665E44"/>
    <w:rsid w:val="00665E89"/>
    <w:rsid w:val="006661DF"/>
    <w:rsid w:val="00666532"/>
    <w:rsid w:val="0066655E"/>
    <w:rsid w:val="0066678A"/>
    <w:rsid w:val="00666980"/>
    <w:rsid w:val="00666A0C"/>
    <w:rsid w:val="00666B75"/>
    <w:rsid w:val="00666C84"/>
    <w:rsid w:val="00666EA3"/>
    <w:rsid w:val="00666F22"/>
    <w:rsid w:val="0066711F"/>
    <w:rsid w:val="00667175"/>
    <w:rsid w:val="00667525"/>
    <w:rsid w:val="006677C3"/>
    <w:rsid w:val="0066789B"/>
    <w:rsid w:val="00667A20"/>
    <w:rsid w:val="00667A75"/>
    <w:rsid w:val="00667AAE"/>
    <w:rsid w:val="00667B83"/>
    <w:rsid w:val="00667D9B"/>
    <w:rsid w:val="00667ECD"/>
    <w:rsid w:val="00670519"/>
    <w:rsid w:val="006706C9"/>
    <w:rsid w:val="006707B5"/>
    <w:rsid w:val="00670CB5"/>
    <w:rsid w:val="00670F44"/>
    <w:rsid w:val="00670FAA"/>
    <w:rsid w:val="00671117"/>
    <w:rsid w:val="00671397"/>
    <w:rsid w:val="006713AC"/>
    <w:rsid w:val="00671418"/>
    <w:rsid w:val="00671488"/>
    <w:rsid w:val="006716A2"/>
    <w:rsid w:val="00671877"/>
    <w:rsid w:val="00671899"/>
    <w:rsid w:val="00671F05"/>
    <w:rsid w:val="00671F70"/>
    <w:rsid w:val="00672CED"/>
    <w:rsid w:val="00673050"/>
    <w:rsid w:val="00673299"/>
    <w:rsid w:val="006732EB"/>
    <w:rsid w:val="00673A39"/>
    <w:rsid w:val="00673B9F"/>
    <w:rsid w:val="00673F7F"/>
    <w:rsid w:val="00673FE3"/>
    <w:rsid w:val="006741B7"/>
    <w:rsid w:val="0067422E"/>
    <w:rsid w:val="006742A3"/>
    <w:rsid w:val="00674328"/>
    <w:rsid w:val="006743CE"/>
    <w:rsid w:val="0067447B"/>
    <w:rsid w:val="00674B83"/>
    <w:rsid w:val="00675114"/>
    <w:rsid w:val="00675117"/>
    <w:rsid w:val="00675978"/>
    <w:rsid w:val="006759A5"/>
    <w:rsid w:val="00675BF2"/>
    <w:rsid w:val="00675EE8"/>
    <w:rsid w:val="00675F85"/>
    <w:rsid w:val="006762E0"/>
    <w:rsid w:val="006763AA"/>
    <w:rsid w:val="0067647E"/>
    <w:rsid w:val="006764C0"/>
    <w:rsid w:val="00676592"/>
    <w:rsid w:val="0067667A"/>
    <w:rsid w:val="006766CF"/>
    <w:rsid w:val="00676867"/>
    <w:rsid w:val="0067695A"/>
    <w:rsid w:val="00676962"/>
    <w:rsid w:val="006769AA"/>
    <w:rsid w:val="00676D01"/>
    <w:rsid w:val="00676DA7"/>
    <w:rsid w:val="00676EB1"/>
    <w:rsid w:val="00676F64"/>
    <w:rsid w:val="006771AE"/>
    <w:rsid w:val="006771FB"/>
    <w:rsid w:val="00677323"/>
    <w:rsid w:val="0067735E"/>
    <w:rsid w:val="006773CA"/>
    <w:rsid w:val="0067748E"/>
    <w:rsid w:val="0067750E"/>
    <w:rsid w:val="006775FE"/>
    <w:rsid w:val="0067768D"/>
    <w:rsid w:val="00677868"/>
    <w:rsid w:val="006779CD"/>
    <w:rsid w:val="00677B2D"/>
    <w:rsid w:val="00677D2E"/>
    <w:rsid w:val="00677E53"/>
    <w:rsid w:val="00677EE5"/>
    <w:rsid w:val="0067FA94"/>
    <w:rsid w:val="006801C2"/>
    <w:rsid w:val="006803A3"/>
    <w:rsid w:val="006803A5"/>
    <w:rsid w:val="00680600"/>
    <w:rsid w:val="00680A40"/>
    <w:rsid w:val="00680AB3"/>
    <w:rsid w:val="00680B17"/>
    <w:rsid w:val="00680BA1"/>
    <w:rsid w:val="00680CC5"/>
    <w:rsid w:val="00680F97"/>
    <w:rsid w:val="006810AA"/>
    <w:rsid w:val="00681612"/>
    <w:rsid w:val="0068190B"/>
    <w:rsid w:val="00681B6C"/>
    <w:rsid w:val="00681D65"/>
    <w:rsid w:val="00681D9B"/>
    <w:rsid w:val="00682053"/>
    <w:rsid w:val="006820E2"/>
    <w:rsid w:val="00682430"/>
    <w:rsid w:val="006825D6"/>
    <w:rsid w:val="0068260A"/>
    <w:rsid w:val="00682617"/>
    <w:rsid w:val="006826FA"/>
    <w:rsid w:val="00682D5E"/>
    <w:rsid w:val="00682E0D"/>
    <w:rsid w:val="00682EED"/>
    <w:rsid w:val="00682EF9"/>
    <w:rsid w:val="006832B2"/>
    <w:rsid w:val="00683389"/>
    <w:rsid w:val="00683474"/>
    <w:rsid w:val="00683627"/>
    <w:rsid w:val="006836C7"/>
    <w:rsid w:val="00683837"/>
    <w:rsid w:val="0068386D"/>
    <w:rsid w:val="00683D7A"/>
    <w:rsid w:val="00684095"/>
    <w:rsid w:val="00684221"/>
    <w:rsid w:val="006846C5"/>
    <w:rsid w:val="00684A12"/>
    <w:rsid w:val="00684D56"/>
    <w:rsid w:val="00684DE4"/>
    <w:rsid w:val="00684E42"/>
    <w:rsid w:val="006852D2"/>
    <w:rsid w:val="0068565F"/>
    <w:rsid w:val="00685CC9"/>
    <w:rsid w:val="006867F0"/>
    <w:rsid w:val="00686AA0"/>
    <w:rsid w:val="00686D36"/>
    <w:rsid w:val="00686E22"/>
    <w:rsid w:val="00686ED5"/>
    <w:rsid w:val="00686FFD"/>
    <w:rsid w:val="00687336"/>
    <w:rsid w:val="006873C1"/>
    <w:rsid w:val="0068771C"/>
    <w:rsid w:val="006877FB"/>
    <w:rsid w:val="0068797B"/>
    <w:rsid w:val="00687A41"/>
    <w:rsid w:val="00687DF2"/>
    <w:rsid w:val="0068B66A"/>
    <w:rsid w:val="006904EB"/>
    <w:rsid w:val="0069081F"/>
    <w:rsid w:val="006909E1"/>
    <w:rsid w:val="00690A22"/>
    <w:rsid w:val="00690CA0"/>
    <w:rsid w:val="00690E01"/>
    <w:rsid w:val="00690EF8"/>
    <w:rsid w:val="00690F85"/>
    <w:rsid w:val="0069117C"/>
    <w:rsid w:val="006912DE"/>
    <w:rsid w:val="00691684"/>
    <w:rsid w:val="006916B6"/>
    <w:rsid w:val="00691708"/>
    <w:rsid w:val="00691896"/>
    <w:rsid w:val="00691A7B"/>
    <w:rsid w:val="00691D0B"/>
    <w:rsid w:val="00691E57"/>
    <w:rsid w:val="00692087"/>
    <w:rsid w:val="00692489"/>
    <w:rsid w:val="00692B08"/>
    <w:rsid w:val="00692BE9"/>
    <w:rsid w:val="00692FD7"/>
    <w:rsid w:val="00692FEF"/>
    <w:rsid w:val="0069349E"/>
    <w:rsid w:val="006936B7"/>
    <w:rsid w:val="006937BC"/>
    <w:rsid w:val="0069386E"/>
    <w:rsid w:val="00693C19"/>
    <w:rsid w:val="00693C5D"/>
    <w:rsid w:val="00693D1E"/>
    <w:rsid w:val="00694176"/>
    <w:rsid w:val="006946CA"/>
    <w:rsid w:val="00694B6F"/>
    <w:rsid w:val="00694BFE"/>
    <w:rsid w:val="00694CE6"/>
    <w:rsid w:val="00695303"/>
    <w:rsid w:val="0069537B"/>
    <w:rsid w:val="00695432"/>
    <w:rsid w:val="00695922"/>
    <w:rsid w:val="00695A00"/>
    <w:rsid w:val="00695A2F"/>
    <w:rsid w:val="006965DC"/>
    <w:rsid w:val="00696605"/>
    <w:rsid w:val="00696852"/>
    <w:rsid w:val="00696908"/>
    <w:rsid w:val="00696F14"/>
    <w:rsid w:val="00696FBD"/>
    <w:rsid w:val="006970DE"/>
    <w:rsid w:val="006973F1"/>
    <w:rsid w:val="00697407"/>
    <w:rsid w:val="006978A2"/>
    <w:rsid w:val="0069792D"/>
    <w:rsid w:val="00697BF0"/>
    <w:rsid w:val="00697F31"/>
    <w:rsid w:val="006A02EA"/>
    <w:rsid w:val="006A0B29"/>
    <w:rsid w:val="006A0CAC"/>
    <w:rsid w:val="006A0D80"/>
    <w:rsid w:val="006A0D95"/>
    <w:rsid w:val="006A0E37"/>
    <w:rsid w:val="006A0F29"/>
    <w:rsid w:val="006A10B3"/>
    <w:rsid w:val="006A11D5"/>
    <w:rsid w:val="006A11FD"/>
    <w:rsid w:val="006A149C"/>
    <w:rsid w:val="006A1784"/>
    <w:rsid w:val="006A17DF"/>
    <w:rsid w:val="006A183E"/>
    <w:rsid w:val="006A204E"/>
    <w:rsid w:val="006A20AB"/>
    <w:rsid w:val="006A21AC"/>
    <w:rsid w:val="006A21F3"/>
    <w:rsid w:val="006A25C2"/>
    <w:rsid w:val="006A2649"/>
    <w:rsid w:val="006A26ED"/>
    <w:rsid w:val="006A27FF"/>
    <w:rsid w:val="006A2843"/>
    <w:rsid w:val="006A2B13"/>
    <w:rsid w:val="006A3438"/>
    <w:rsid w:val="006A34E9"/>
    <w:rsid w:val="006A378D"/>
    <w:rsid w:val="006A37E2"/>
    <w:rsid w:val="006A396F"/>
    <w:rsid w:val="006A3F21"/>
    <w:rsid w:val="006A430F"/>
    <w:rsid w:val="006A45D4"/>
    <w:rsid w:val="006A468B"/>
    <w:rsid w:val="006A46A3"/>
    <w:rsid w:val="006A46BD"/>
    <w:rsid w:val="006A4928"/>
    <w:rsid w:val="006A4BCD"/>
    <w:rsid w:val="006A4F3C"/>
    <w:rsid w:val="006A5018"/>
    <w:rsid w:val="006A5022"/>
    <w:rsid w:val="006A5243"/>
    <w:rsid w:val="006A52CF"/>
    <w:rsid w:val="006A5528"/>
    <w:rsid w:val="006A559D"/>
    <w:rsid w:val="006A5639"/>
    <w:rsid w:val="006A570E"/>
    <w:rsid w:val="006A57BB"/>
    <w:rsid w:val="006A5962"/>
    <w:rsid w:val="006A5D7C"/>
    <w:rsid w:val="006A61E8"/>
    <w:rsid w:val="006A633E"/>
    <w:rsid w:val="006A659A"/>
    <w:rsid w:val="006A6740"/>
    <w:rsid w:val="006A679C"/>
    <w:rsid w:val="006A6B06"/>
    <w:rsid w:val="006A6C47"/>
    <w:rsid w:val="006A7714"/>
    <w:rsid w:val="006A7B30"/>
    <w:rsid w:val="006A7B36"/>
    <w:rsid w:val="006A7CC8"/>
    <w:rsid w:val="006A7E54"/>
    <w:rsid w:val="006A7F79"/>
    <w:rsid w:val="006A7FB4"/>
    <w:rsid w:val="006A7FEA"/>
    <w:rsid w:val="006B063C"/>
    <w:rsid w:val="006B077D"/>
    <w:rsid w:val="006B09C3"/>
    <w:rsid w:val="006B0BE2"/>
    <w:rsid w:val="006B0D64"/>
    <w:rsid w:val="006B0E7D"/>
    <w:rsid w:val="006B0F69"/>
    <w:rsid w:val="006B121D"/>
    <w:rsid w:val="006B1E94"/>
    <w:rsid w:val="006B202E"/>
    <w:rsid w:val="006B21F5"/>
    <w:rsid w:val="006B2351"/>
    <w:rsid w:val="006B273C"/>
    <w:rsid w:val="006B2924"/>
    <w:rsid w:val="006B29D6"/>
    <w:rsid w:val="006B2F9A"/>
    <w:rsid w:val="006B2FA5"/>
    <w:rsid w:val="006B34EB"/>
    <w:rsid w:val="006B3836"/>
    <w:rsid w:val="006B3C8A"/>
    <w:rsid w:val="006B3D2B"/>
    <w:rsid w:val="006B3E50"/>
    <w:rsid w:val="006B3FCE"/>
    <w:rsid w:val="006B3FE4"/>
    <w:rsid w:val="006B4079"/>
    <w:rsid w:val="006B42E5"/>
    <w:rsid w:val="006B4415"/>
    <w:rsid w:val="006B4785"/>
    <w:rsid w:val="006B4848"/>
    <w:rsid w:val="006B4BFA"/>
    <w:rsid w:val="006B4C82"/>
    <w:rsid w:val="006B526D"/>
    <w:rsid w:val="006B5594"/>
    <w:rsid w:val="006B58AD"/>
    <w:rsid w:val="006B58C1"/>
    <w:rsid w:val="006B5C33"/>
    <w:rsid w:val="006B63B0"/>
    <w:rsid w:val="006B6457"/>
    <w:rsid w:val="006B646C"/>
    <w:rsid w:val="006B658C"/>
    <w:rsid w:val="006B6B40"/>
    <w:rsid w:val="006B6B53"/>
    <w:rsid w:val="006B6F2D"/>
    <w:rsid w:val="006B7096"/>
    <w:rsid w:val="006B7113"/>
    <w:rsid w:val="006B71E7"/>
    <w:rsid w:val="006B71FA"/>
    <w:rsid w:val="006B7318"/>
    <w:rsid w:val="006B73E3"/>
    <w:rsid w:val="006B7765"/>
    <w:rsid w:val="006B77FD"/>
    <w:rsid w:val="006B7B02"/>
    <w:rsid w:val="006B7BA5"/>
    <w:rsid w:val="006B7E2E"/>
    <w:rsid w:val="006C01EC"/>
    <w:rsid w:val="006C02EA"/>
    <w:rsid w:val="006C037A"/>
    <w:rsid w:val="006C043A"/>
    <w:rsid w:val="006C0496"/>
    <w:rsid w:val="006C0517"/>
    <w:rsid w:val="006C0D4E"/>
    <w:rsid w:val="006C0F45"/>
    <w:rsid w:val="006C10D9"/>
    <w:rsid w:val="006C114A"/>
    <w:rsid w:val="006C11C9"/>
    <w:rsid w:val="006C1593"/>
    <w:rsid w:val="006C17D2"/>
    <w:rsid w:val="006C1B1C"/>
    <w:rsid w:val="006C1B45"/>
    <w:rsid w:val="006C21DF"/>
    <w:rsid w:val="006C22DC"/>
    <w:rsid w:val="006C23EE"/>
    <w:rsid w:val="006C25DF"/>
    <w:rsid w:val="006C2B0D"/>
    <w:rsid w:val="006C2BD9"/>
    <w:rsid w:val="006C2CAC"/>
    <w:rsid w:val="006C2DBF"/>
    <w:rsid w:val="006C2E1B"/>
    <w:rsid w:val="006C2E25"/>
    <w:rsid w:val="006C31FD"/>
    <w:rsid w:val="006C35D7"/>
    <w:rsid w:val="006C395A"/>
    <w:rsid w:val="006C3A3D"/>
    <w:rsid w:val="006C3B06"/>
    <w:rsid w:val="006C3D72"/>
    <w:rsid w:val="006C3F6C"/>
    <w:rsid w:val="006C4096"/>
    <w:rsid w:val="006C4111"/>
    <w:rsid w:val="006C43DA"/>
    <w:rsid w:val="006C44A8"/>
    <w:rsid w:val="006C44D9"/>
    <w:rsid w:val="006C45DF"/>
    <w:rsid w:val="006C462E"/>
    <w:rsid w:val="006C465D"/>
    <w:rsid w:val="006C46E5"/>
    <w:rsid w:val="006C48B2"/>
    <w:rsid w:val="006C4BD6"/>
    <w:rsid w:val="006C4DDA"/>
    <w:rsid w:val="006C4E8B"/>
    <w:rsid w:val="006C5037"/>
    <w:rsid w:val="006C506F"/>
    <w:rsid w:val="006C50D0"/>
    <w:rsid w:val="006C5119"/>
    <w:rsid w:val="006C53FD"/>
    <w:rsid w:val="006C5544"/>
    <w:rsid w:val="006C5A3F"/>
    <w:rsid w:val="006C5F6C"/>
    <w:rsid w:val="006C5F8D"/>
    <w:rsid w:val="006C62BC"/>
    <w:rsid w:val="006C640C"/>
    <w:rsid w:val="006C663A"/>
    <w:rsid w:val="006C670E"/>
    <w:rsid w:val="006C67A6"/>
    <w:rsid w:val="006C6E09"/>
    <w:rsid w:val="006C7395"/>
    <w:rsid w:val="006C74BB"/>
    <w:rsid w:val="006C76A3"/>
    <w:rsid w:val="006C77E6"/>
    <w:rsid w:val="006C7868"/>
    <w:rsid w:val="006C7B98"/>
    <w:rsid w:val="006C7DEB"/>
    <w:rsid w:val="006C7EF3"/>
    <w:rsid w:val="006CBBD8"/>
    <w:rsid w:val="006D005A"/>
    <w:rsid w:val="006D01E0"/>
    <w:rsid w:val="006D0365"/>
    <w:rsid w:val="006D036E"/>
    <w:rsid w:val="006D03DB"/>
    <w:rsid w:val="006D0539"/>
    <w:rsid w:val="006D0725"/>
    <w:rsid w:val="006D077E"/>
    <w:rsid w:val="006D0D84"/>
    <w:rsid w:val="006D0D9E"/>
    <w:rsid w:val="006D115D"/>
    <w:rsid w:val="006D12E7"/>
    <w:rsid w:val="006D183F"/>
    <w:rsid w:val="006D19AF"/>
    <w:rsid w:val="006D19D0"/>
    <w:rsid w:val="006D1C7F"/>
    <w:rsid w:val="006D1EA5"/>
    <w:rsid w:val="006D1FC6"/>
    <w:rsid w:val="006D2095"/>
    <w:rsid w:val="006D2391"/>
    <w:rsid w:val="006D2624"/>
    <w:rsid w:val="006D2981"/>
    <w:rsid w:val="006D29CC"/>
    <w:rsid w:val="006D2A4A"/>
    <w:rsid w:val="006D2E3E"/>
    <w:rsid w:val="006D2E65"/>
    <w:rsid w:val="006D3034"/>
    <w:rsid w:val="006D318A"/>
    <w:rsid w:val="006D31A2"/>
    <w:rsid w:val="006D3250"/>
    <w:rsid w:val="006D3499"/>
    <w:rsid w:val="006D351B"/>
    <w:rsid w:val="006D351F"/>
    <w:rsid w:val="006D3822"/>
    <w:rsid w:val="006D3A45"/>
    <w:rsid w:val="006D3B60"/>
    <w:rsid w:val="006D3FE3"/>
    <w:rsid w:val="006D421B"/>
    <w:rsid w:val="006D4596"/>
    <w:rsid w:val="006D46C3"/>
    <w:rsid w:val="006D4896"/>
    <w:rsid w:val="006D4933"/>
    <w:rsid w:val="006D4969"/>
    <w:rsid w:val="006D4B32"/>
    <w:rsid w:val="006D4C84"/>
    <w:rsid w:val="006D4C88"/>
    <w:rsid w:val="006D4D37"/>
    <w:rsid w:val="006D5191"/>
    <w:rsid w:val="006D54D6"/>
    <w:rsid w:val="006D59B2"/>
    <w:rsid w:val="006D5A70"/>
    <w:rsid w:val="006D5EE3"/>
    <w:rsid w:val="006D5F79"/>
    <w:rsid w:val="006D6229"/>
    <w:rsid w:val="006D68BC"/>
    <w:rsid w:val="006D68DA"/>
    <w:rsid w:val="006D6900"/>
    <w:rsid w:val="006D6B5F"/>
    <w:rsid w:val="006D6C63"/>
    <w:rsid w:val="006D7115"/>
    <w:rsid w:val="006D74FF"/>
    <w:rsid w:val="006D7506"/>
    <w:rsid w:val="006D76B1"/>
    <w:rsid w:val="006D7766"/>
    <w:rsid w:val="006D7A95"/>
    <w:rsid w:val="006D7F1F"/>
    <w:rsid w:val="006E0144"/>
    <w:rsid w:val="006E0420"/>
    <w:rsid w:val="006E04E1"/>
    <w:rsid w:val="006E0774"/>
    <w:rsid w:val="006E0890"/>
    <w:rsid w:val="006E0AE9"/>
    <w:rsid w:val="006E0EF7"/>
    <w:rsid w:val="006E0F63"/>
    <w:rsid w:val="006E0FEC"/>
    <w:rsid w:val="006E1024"/>
    <w:rsid w:val="006E1617"/>
    <w:rsid w:val="006E1630"/>
    <w:rsid w:val="006E163C"/>
    <w:rsid w:val="006E168F"/>
    <w:rsid w:val="006E169E"/>
    <w:rsid w:val="006E184B"/>
    <w:rsid w:val="006E1D19"/>
    <w:rsid w:val="006E1EC1"/>
    <w:rsid w:val="006E1FFF"/>
    <w:rsid w:val="006E2473"/>
    <w:rsid w:val="006E24EC"/>
    <w:rsid w:val="006E2640"/>
    <w:rsid w:val="006E299B"/>
    <w:rsid w:val="006E29DC"/>
    <w:rsid w:val="006E2A68"/>
    <w:rsid w:val="006E2BA1"/>
    <w:rsid w:val="006E2E8D"/>
    <w:rsid w:val="006E3148"/>
    <w:rsid w:val="006E317A"/>
    <w:rsid w:val="006E32B9"/>
    <w:rsid w:val="006E3340"/>
    <w:rsid w:val="006E34DD"/>
    <w:rsid w:val="006E35C0"/>
    <w:rsid w:val="006E3623"/>
    <w:rsid w:val="006E37C8"/>
    <w:rsid w:val="006E3A72"/>
    <w:rsid w:val="006E3C15"/>
    <w:rsid w:val="006E3D4C"/>
    <w:rsid w:val="006E3E8A"/>
    <w:rsid w:val="006E3FF0"/>
    <w:rsid w:val="006E4381"/>
    <w:rsid w:val="006E467E"/>
    <w:rsid w:val="006E4787"/>
    <w:rsid w:val="006E47A3"/>
    <w:rsid w:val="006E47E7"/>
    <w:rsid w:val="006E4958"/>
    <w:rsid w:val="006E4C10"/>
    <w:rsid w:val="006E51E7"/>
    <w:rsid w:val="006E55AA"/>
    <w:rsid w:val="006E571E"/>
    <w:rsid w:val="006E5DCF"/>
    <w:rsid w:val="006E5F12"/>
    <w:rsid w:val="006E6062"/>
    <w:rsid w:val="006E60BE"/>
    <w:rsid w:val="006E60DA"/>
    <w:rsid w:val="006E665B"/>
    <w:rsid w:val="006E682F"/>
    <w:rsid w:val="006E6861"/>
    <w:rsid w:val="006E6A20"/>
    <w:rsid w:val="006E706B"/>
    <w:rsid w:val="006E716E"/>
    <w:rsid w:val="006E718B"/>
    <w:rsid w:val="006E7406"/>
    <w:rsid w:val="006E76DE"/>
    <w:rsid w:val="006E7847"/>
    <w:rsid w:val="006E7896"/>
    <w:rsid w:val="006E7BB6"/>
    <w:rsid w:val="006E7C0F"/>
    <w:rsid w:val="006E7E9B"/>
    <w:rsid w:val="006F00E1"/>
    <w:rsid w:val="006F02E7"/>
    <w:rsid w:val="006F048F"/>
    <w:rsid w:val="006F04A0"/>
    <w:rsid w:val="006F0668"/>
    <w:rsid w:val="006F079B"/>
    <w:rsid w:val="006F09BA"/>
    <w:rsid w:val="006F0ACD"/>
    <w:rsid w:val="006F0C74"/>
    <w:rsid w:val="006F0F7D"/>
    <w:rsid w:val="006F1CAD"/>
    <w:rsid w:val="006F2159"/>
    <w:rsid w:val="006F23B1"/>
    <w:rsid w:val="006F2433"/>
    <w:rsid w:val="006F247B"/>
    <w:rsid w:val="006F2768"/>
    <w:rsid w:val="006F27D7"/>
    <w:rsid w:val="006F27F3"/>
    <w:rsid w:val="006F2927"/>
    <w:rsid w:val="006F2C6C"/>
    <w:rsid w:val="006F3110"/>
    <w:rsid w:val="006F31CA"/>
    <w:rsid w:val="006F3290"/>
    <w:rsid w:val="006F3477"/>
    <w:rsid w:val="006F368D"/>
    <w:rsid w:val="006F36B6"/>
    <w:rsid w:val="006F3A07"/>
    <w:rsid w:val="006F3B0F"/>
    <w:rsid w:val="006F3D85"/>
    <w:rsid w:val="006F3DBD"/>
    <w:rsid w:val="006F3EAE"/>
    <w:rsid w:val="006F43DE"/>
    <w:rsid w:val="006F446E"/>
    <w:rsid w:val="006F44E5"/>
    <w:rsid w:val="006F472E"/>
    <w:rsid w:val="006F4736"/>
    <w:rsid w:val="006F4B25"/>
    <w:rsid w:val="006F4E39"/>
    <w:rsid w:val="006F4F57"/>
    <w:rsid w:val="006F4FD7"/>
    <w:rsid w:val="006F535B"/>
    <w:rsid w:val="006F5A8B"/>
    <w:rsid w:val="006F5D9E"/>
    <w:rsid w:val="006F6062"/>
    <w:rsid w:val="006F6880"/>
    <w:rsid w:val="006F6BAB"/>
    <w:rsid w:val="006F6BD5"/>
    <w:rsid w:val="006F6D3B"/>
    <w:rsid w:val="006F7030"/>
    <w:rsid w:val="006F7242"/>
    <w:rsid w:val="006F73ED"/>
    <w:rsid w:val="006F751E"/>
    <w:rsid w:val="006F7A73"/>
    <w:rsid w:val="006F7E34"/>
    <w:rsid w:val="006F7FC0"/>
    <w:rsid w:val="00700036"/>
    <w:rsid w:val="0070039E"/>
    <w:rsid w:val="007009C0"/>
    <w:rsid w:val="00700CE5"/>
    <w:rsid w:val="00700E07"/>
    <w:rsid w:val="0070164A"/>
    <w:rsid w:val="00701722"/>
    <w:rsid w:val="00701794"/>
    <w:rsid w:val="00702017"/>
    <w:rsid w:val="0070217B"/>
    <w:rsid w:val="0070227C"/>
    <w:rsid w:val="00702370"/>
    <w:rsid w:val="00702559"/>
    <w:rsid w:val="007025F2"/>
    <w:rsid w:val="00702A82"/>
    <w:rsid w:val="00702DFF"/>
    <w:rsid w:val="00702EC9"/>
    <w:rsid w:val="00702EDD"/>
    <w:rsid w:val="00702FE3"/>
    <w:rsid w:val="00703098"/>
    <w:rsid w:val="0070326E"/>
    <w:rsid w:val="00703294"/>
    <w:rsid w:val="0070370A"/>
    <w:rsid w:val="007037CE"/>
    <w:rsid w:val="00703877"/>
    <w:rsid w:val="00703FAA"/>
    <w:rsid w:val="0070467D"/>
    <w:rsid w:val="00704712"/>
    <w:rsid w:val="007047C2"/>
    <w:rsid w:val="00704A77"/>
    <w:rsid w:val="00704B81"/>
    <w:rsid w:val="00704E61"/>
    <w:rsid w:val="00705755"/>
    <w:rsid w:val="0070576F"/>
    <w:rsid w:val="00705E1D"/>
    <w:rsid w:val="00705E87"/>
    <w:rsid w:val="0070654F"/>
    <w:rsid w:val="00706569"/>
    <w:rsid w:val="00706570"/>
    <w:rsid w:val="00706740"/>
    <w:rsid w:val="007068DD"/>
    <w:rsid w:val="00706B18"/>
    <w:rsid w:val="00706BD3"/>
    <w:rsid w:val="0070728C"/>
    <w:rsid w:val="0070748B"/>
    <w:rsid w:val="007074EC"/>
    <w:rsid w:val="00707515"/>
    <w:rsid w:val="00707653"/>
    <w:rsid w:val="007078B1"/>
    <w:rsid w:val="00707B59"/>
    <w:rsid w:val="00710344"/>
    <w:rsid w:val="007104B4"/>
    <w:rsid w:val="007107E0"/>
    <w:rsid w:val="007108DE"/>
    <w:rsid w:val="00710921"/>
    <w:rsid w:val="00710A58"/>
    <w:rsid w:val="00710B81"/>
    <w:rsid w:val="00710BBC"/>
    <w:rsid w:val="00710C2C"/>
    <w:rsid w:val="00710E5F"/>
    <w:rsid w:val="0071103A"/>
    <w:rsid w:val="00711772"/>
    <w:rsid w:val="00711B00"/>
    <w:rsid w:val="00711B34"/>
    <w:rsid w:val="00711BEE"/>
    <w:rsid w:val="00711E26"/>
    <w:rsid w:val="00711E55"/>
    <w:rsid w:val="00711FA0"/>
    <w:rsid w:val="00712058"/>
    <w:rsid w:val="0071216C"/>
    <w:rsid w:val="007121D3"/>
    <w:rsid w:val="00712603"/>
    <w:rsid w:val="0071260C"/>
    <w:rsid w:val="00712AA5"/>
    <w:rsid w:val="00712CDB"/>
    <w:rsid w:val="00712D8E"/>
    <w:rsid w:val="00712DC6"/>
    <w:rsid w:val="00712DCD"/>
    <w:rsid w:val="00713170"/>
    <w:rsid w:val="007132CA"/>
    <w:rsid w:val="007133CF"/>
    <w:rsid w:val="00713712"/>
    <w:rsid w:val="00713A12"/>
    <w:rsid w:val="00713B59"/>
    <w:rsid w:val="00713CA4"/>
    <w:rsid w:val="00713E52"/>
    <w:rsid w:val="0071432A"/>
    <w:rsid w:val="0071460E"/>
    <w:rsid w:val="0071483B"/>
    <w:rsid w:val="00714888"/>
    <w:rsid w:val="00714E40"/>
    <w:rsid w:val="00714E8C"/>
    <w:rsid w:val="00714ED9"/>
    <w:rsid w:val="00715013"/>
    <w:rsid w:val="00715233"/>
    <w:rsid w:val="00715235"/>
    <w:rsid w:val="0071541B"/>
    <w:rsid w:val="00715F37"/>
    <w:rsid w:val="0071628A"/>
    <w:rsid w:val="007164B0"/>
    <w:rsid w:val="0071650F"/>
    <w:rsid w:val="00716561"/>
    <w:rsid w:val="00716613"/>
    <w:rsid w:val="00716694"/>
    <w:rsid w:val="007169A8"/>
    <w:rsid w:val="00716AC6"/>
    <w:rsid w:val="00716B09"/>
    <w:rsid w:val="00716C89"/>
    <w:rsid w:val="00716D55"/>
    <w:rsid w:val="00716EFC"/>
    <w:rsid w:val="00717070"/>
    <w:rsid w:val="007170BD"/>
    <w:rsid w:val="00717111"/>
    <w:rsid w:val="0071714F"/>
    <w:rsid w:val="007172DE"/>
    <w:rsid w:val="00717311"/>
    <w:rsid w:val="0071745A"/>
    <w:rsid w:val="007174A1"/>
    <w:rsid w:val="007175EA"/>
    <w:rsid w:val="007176A2"/>
    <w:rsid w:val="00717BE7"/>
    <w:rsid w:val="00717C27"/>
    <w:rsid w:val="00717D70"/>
    <w:rsid w:val="00717FAC"/>
    <w:rsid w:val="00717FF9"/>
    <w:rsid w:val="00719BAC"/>
    <w:rsid w:val="0071A320"/>
    <w:rsid w:val="007204C6"/>
    <w:rsid w:val="0072066F"/>
    <w:rsid w:val="00720705"/>
    <w:rsid w:val="007208C7"/>
    <w:rsid w:val="007209F3"/>
    <w:rsid w:val="00720A09"/>
    <w:rsid w:val="00720B70"/>
    <w:rsid w:val="00720B8A"/>
    <w:rsid w:val="007212A5"/>
    <w:rsid w:val="00721617"/>
    <w:rsid w:val="0072171E"/>
    <w:rsid w:val="00721B04"/>
    <w:rsid w:val="00721C1D"/>
    <w:rsid w:val="00721FFE"/>
    <w:rsid w:val="00722120"/>
    <w:rsid w:val="007224D2"/>
    <w:rsid w:val="00722548"/>
    <w:rsid w:val="007226FC"/>
    <w:rsid w:val="00722758"/>
    <w:rsid w:val="00722A62"/>
    <w:rsid w:val="00722B91"/>
    <w:rsid w:val="00722D16"/>
    <w:rsid w:val="00722D42"/>
    <w:rsid w:val="00722DEA"/>
    <w:rsid w:val="00723158"/>
    <w:rsid w:val="00723251"/>
    <w:rsid w:val="007232CC"/>
    <w:rsid w:val="00723611"/>
    <w:rsid w:val="00723861"/>
    <w:rsid w:val="00723C47"/>
    <w:rsid w:val="00723DF2"/>
    <w:rsid w:val="00723E48"/>
    <w:rsid w:val="00723E5C"/>
    <w:rsid w:val="00723ECC"/>
    <w:rsid w:val="00723EE4"/>
    <w:rsid w:val="00723F43"/>
    <w:rsid w:val="007240A5"/>
    <w:rsid w:val="0072441E"/>
    <w:rsid w:val="007245C8"/>
    <w:rsid w:val="00724E25"/>
    <w:rsid w:val="00724FFA"/>
    <w:rsid w:val="00724FFC"/>
    <w:rsid w:val="00725096"/>
    <w:rsid w:val="007254F5"/>
    <w:rsid w:val="0072579D"/>
    <w:rsid w:val="007257BB"/>
    <w:rsid w:val="007259BA"/>
    <w:rsid w:val="00725A3B"/>
    <w:rsid w:val="00725AA3"/>
    <w:rsid w:val="00725B3F"/>
    <w:rsid w:val="00725BDA"/>
    <w:rsid w:val="00725D59"/>
    <w:rsid w:val="00725D62"/>
    <w:rsid w:val="00725F42"/>
    <w:rsid w:val="00725F48"/>
    <w:rsid w:val="00725FCA"/>
    <w:rsid w:val="007260A7"/>
    <w:rsid w:val="00726140"/>
    <w:rsid w:val="0072618E"/>
    <w:rsid w:val="0072625E"/>
    <w:rsid w:val="007268AF"/>
    <w:rsid w:val="00726B41"/>
    <w:rsid w:val="00726C27"/>
    <w:rsid w:val="00727091"/>
    <w:rsid w:val="007271F6"/>
    <w:rsid w:val="00727510"/>
    <w:rsid w:val="00727979"/>
    <w:rsid w:val="0073005E"/>
    <w:rsid w:val="0073035D"/>
    <w:rsid w:val="0073036B"/>
    <w:rsid w:val="00730488"/>
    <w:rsid w:val="007304B9"/>
    <w:rsid w:val="00730890"/>
    <w:rsid w:val="007309F5"/>
    <w:rsid w:val="00730ADE"/>
    <w:rsid w:val="00730D31"/>
    <w:rsid w:val="00730EA2"/>
    <w:rsid w:val="00730F3F"/>
    <w:rsid w:val="00731203"/>
    <w:rsid w:val="007314CD"/>
    <w:rsid w:val="007319CC"/>
    <w:rsid w:val="00731D72"/>
    <w:rsid w:val="007320C7"/>
    <w:rsid w:val="00732572"/>
    <w:rsid w:val="007325C5"/>
    <w:rsid w:val="0073268E"/>
    <w:rsid w:val="00732868"/>
    <w:rsid w:val="00732A55"/>
    <w:rsid w:val="00733317"/>
    <w:rsid w:val="0073334A"/>
    <w:rsid w:val="007333CB"/>
    <w:rsid w:val="00733828"/>
    <w:rsid w:val="0073388F"/>
    <w:rsid w:val="00733B42"/>
    <w:rsid w:val="00733DEA"/>
    <w:rsid w:val="0073421F"/>
    <w:rsid w:val="0073442F"/>
    <w:rsid w:val="00734755"/>
    <w:rsid w:val="007347B0"/>
    <w:rsid w:val="007347F8"/>
    <w:rsid w:val="00734B60"/>
    <w:rsid w:val="00734BD0"/>
    <w:rsid w:val="00734E46"/>
    <w:rsid w:val="00734F38"/>
    <w:rsid w:val="007350BE"/>
    <w:rsid w:val="00735134"/>
    <w:rsid w:val="00735169"/>
    <w:rsid w:val="00735402"/>
    <w:rsid w:val="007357D2"/>
    <w:rsid w:val="00735CB5"/>
    <w:rsid w:val="00736043"/>
    <w:rsid w:val="00736059"/>
    <w:rsid w:val="00736088"/>
    <w:rsid w:val="007360E4"/>
    <w:rsid w:val="007362D0"/>
    <w:rsid w:val="00736A11"/>
    <w:rsid w:val="0073758A"/>
    <w:rsid w:val="00737633"/>
    <w:rsid w:val="007376E7"/>
    <w:rsid w:val="0073789E"/>
    <w:rsid w:val="007378F0"/>
    <w:rsid w:val="00737CD4"/>
    <w:rsid w:val="00737F2A"/>
    <w:rsid w:val="00737F53"/>
    <w:rsid w:val="00740776"/>
    <w:rsid w:val="00740897"/>
    <w:rsid w:val="007408B8"/>
    <w:rsid w:val="00740C20"/>
    <w:rsid w:val="00740F8D"/>
    <w:rsid w:val="0074143C"/>
    <w:rsid w:val="00741574"/>
    <w:rsid w:val="007419E6"/>
    <w:rsid w:val="007419F7"/>
    <w:rsid w:val="00741B0B"/>
    <w:rsid w:val="00741E1E"/>
    <w:rsid w:val="007422D8"/>
    <w:rsid w:val="0074249B"/>
    <w:rsid w:val="00742827"/>
    <w:rsid w:val="00742FCF"/>
    <w:rsid w:val="007432F8"/>
    <w:rsid w:val="007437F4"/>
    <w:rsid w:val="007439AD"/>
    <w:rsid w:val="007439E4"/>
    <w:rsid w:val="00743E20"/>
    <w:rsid w:val="00744152"/>
    <w:rsid w:val="00744185"/>
    <w:rsid w:val="007441D1"/>
    <w:rsid w:val="00744594"/>
    <w:rsid w:val="00744721"/>
    <w:rsid w:val="00744A6C"/>
    <w:rsid w:val="00744B2D"/>
    <w:rsid w:val="00744D7C"/>
    <w:rsid w:val="007450C8"/>
    <w:rsid w:val="00745296"/>
    <w:rsid w:val="007454A9"/>
    <w:rsid w:val="007454F1"/>
    <w:rsid w:val="0074556E"/>
    <w:rsid w:val="00745854"/>
    <w:rsid w:val="0074590E"/>
    <w:rsid w:val="0074591B"/>
    <w:rsid w:val="00745AC3"/>
    <w:rsid w:val="00745DB5"/>
    <w:rsid w:val="00745EB0"/>
    <w:rsid w:val="00745F5E"/>
    <w:rsid w:val="00745FB1"/>
    <w:rsid w:val="00745FBB"/>
    <w:rsid w:val="00746027"/>
    <w:rsid w:val="0074682D"/>
    <w:rsid w:val="00746C32"/>
    <w:rsid w:val="00746C9B"/>
    <w:rsid w:val="00746DCE"/>
    <w:rsid w:val="00747172"/>
    <w:rsid w:val="007473D3"/>
    <w:rsid w:val="0074752B"/>
    <w:rsid w:val="0074768A"/>
    <w:rsid w:val="007476F0"/>
    <w:rsid w:val="00747F4A"/>
    <w:rsid w:val="007503DC"/>
    <w:rsid w:val="00750773"/>
    <w:rsid w:val="007507B7"/>
    <w:rsid w:val="00750846"/>
    <w:rsid w:val="00750A9D"/>
    <w:rsid w:val="00750C57"/>
    <w:rsid w:val="00750C71"/>
    <w:rsid w:val="00750DE4"/>
    <w:rsid w:val="00750E86"/>
    <w:rsid w:val="0075104A"/>
    <w:rsid w:val="007512CB"/>
    <w:rsid w:val="00751802"/>
    <w:rsid w:val="00751858"/>
    <w:rsid w:val="00751BA4"/>
    <w:rsid w:val="00751CAA"/>
    <w:rsid w:val="0075237E"/>
    <w:rsid w:val="007524C4"/>
    <w:rsid w:val="0075299C"/>
    <w:rsid w:val="00752B4E"/>
    <w:rsid w:val="00752DEF"/>
    <w:rsid w:val="00752F31"/>
    <w:rsid w:val="007533F7"/>
    <w:rsid w:val="007536C5"/>
    <w:rsid w:val="0075383E"/>
    <w:rsid w:val="00753886"/>
    <w:rsid w:val="007539F8"/>
    <w:rsid w:val="00753A3A"/>
    <w:rsid w:val="00753CFA"/>
    <w:rsid w:val="00753D75"/>
    <w:rsid w:val="007544A4"/>
    <w:rsid w:val="0075451B"/>
    <w:rsid w:val="0075471A"/>
    <w:rsid w:val="00754915"/>
    <w:rsid w:val="00754BB5"/>
    <w:rsid w:val="00754D6E"/>
    <w:rsid w:val="00754D81"/>
    <w:rsid w:val="00754E64"/>
    <w:rsid w:val="00754F6C"/>
    <w:rsid w:val="0075526E"/>
    <w:rsid w:val="007554DB"/>
    <w:rsid w:val="0075555D"/>
    <w:rsid w:val="00755569"/>
    <w:rsid w:val="00755AE0"/>
    <w:rsid w:val="00755B5E"/>
    <w:rsid w:val="00756064"/>
    <w:rsid w:val="00756598"/>
    <w:rsid w:val="00756881"/>
    <w:rsid w:val="0075691A"/>
    <w:rsid w:val="00756E70"/>
    <w:rsid w:val="007570FC"/>
    <w:rsid w:val="00757105"/>
    <w:rsid w:val="0075784B"/>
    <w:rsid w:val="007578D8"/>
    <w:rsid w:val="00757B21"/>
    <w:rsid w:val="00757BE4"/>
    <w:rsid w:val="00757D2D"/>
    <w:rsid w:val="00757F30"/>
    <w:rsid w:val="00757F58"/>
    <w:rsid w:val="0075AB65"/>
    <w:rsid w:val="0075D6B9"/>
    <w:rsid w:val="0075DC83"/>
    <w:rsid w:val="00760361"/>
    <w:rsid w:val="00760421"/>
    <w:rsid w:val="00760466"/>
    <w:rsid w:val="00760A47"/>
    <w:rsid w:val="00760C30"/>
    <w:rsid w:val="00760D36"/>
    <w:rsid w:val="007610AD"/>
    <w:rsid w:val="007612F3"/>
    <w:rsid w:val="00761310"/>
    <w:rsid w:val="007613D6"/>
    <w:rsid w:val="00761511"/>
    <w:rsid w:val="007615A5"/>
    <w:rsid w:val="007617C9"/>
    <w:rsid w:val="00761BE8"/>
    <w:rsid w:val="00761EC4"/>
    <w:rsid w:val="00761F26"/>
    <w:rsid w:val="00761FA3"/>
    <w:rsid w:val="0076208E"/>
    <w:rsid w:val="00762484"/>
    <w:rsid w:val="007624B7"/>
    <w:rsid w:val="007628FC"/>
    <w:rsid w:val="00762BED"/>
    <w:rsid w:val="00762C6A"/>
    <w:rsid w:val="00762E09"/>
    <w:rsid w:val="00762ECC"/>
    <w:rsid w:val="0076326F"/>
    <w:rsid w:val="007633DC"/>
    <w:rsid w:val="00763447"/>
    <w:rsid w:val="00763544"/>
    <w:rsid w:val="00763707"/>
    <w:rsid w:val="0076385A"/>
    <w:rsid w:val="00763B36"/>
    <w:rsid w:val="00763B6F"/>
    <w:rsid w:val="00763DBA"/>
    <w:rsid w:val="00763DC8"/>
    <w:rsid w:val="00763FBE"/>
    <w:rsid w:val="007640FC"/>
    <w:rsid w:val="0076420D"/>
    <w:rsid w:val="00764352"/>
    <w:rsid w:val="00764360"/>
    <w:rsid w:val="00764A40"/>
    <w:rsid w:val="00764AB7"/>
    <w:rsid w:val="00764D37"/>
    <w:rsid w:val="00764E3A"/>
    <w:rsid w:val="00764F1E"/>
    <w:rsid w:val="00764F3E"/>
    <w:rsid w:val="00764F77"/>
    <w:rsid w:val="0076513A"/>
    <w:rsid w:val="0076545B"/>
    <w:rsid w:val="00765567"/>
    <w:rsid w:val="00765E32"/>
    <w:rsid w:val="00766164"/>
    <w:rsid w:val="0076622C"/>
    <w:rsid w:val="0076660A"/>
    <w:rsid w:val="007669F6"/>
    <w:rsid w:val="00766A9E"/>
    <w:rsid w:val="00766B60"/>
    <w:rsid w:val="00766B66"/>
    <w:rsid w:val="007670AA"/>
    <w:rsid w:val="00767489"/>
    <w:rsid w:val="007675C6"/>
    <w:rsid w:val="0076763A"/>
    <w:rsid w:val="00767664"/>
    <w:rsid w:val="007677AA"/>
    <w:rsid w:val="00767B7F"/>
    <w:rsid w:val="00767F52"/>
    <w:rsid w:val="00770126"/>
    <w:rsid w:val="00770211"/>
    <w:rsid w:val="007702B3"/>
    <w:rsid w:val="00770359"/>
    <w:rsid w:val="00770382"/>
    <w:rsid w:val="00770657"/>
    <w:rsid w:val="0077085D"/>
    <w:rsid w:val="00770864"/>
    <w:rsid w:val="00770AF2"/>
    <w:rsid w:val="00770BED"/>
    <w:rsid w:val="00770D96"/>
    <w:rsid w:val="00770DD4"/>
    <w:rsid w:val="00770E85"/>
    <w:rsid w:val="00770F34"/>
    <w:rsid w:val="007712BA"/>
    <w:rsid w:val="00771332"/>
    <w:rsid w:val="00771425"/>
    <w:rsid w:val="00771F33"/>
    <w:rsid w:val="00772183"/>
    <w:rsid w:val="007721F4"/>
    <w:rsid w:val="007722BC"/>
    <w:rsid w:val="007723DC"/>
    <w:rsid w:val="00772462"/>
    <w:rsid w:val="00772487"/>
    <w:rsid w:val="00772571"/>
    <w:rsid w:val="00772697"/>
    <w:rsid w:val="00772785"/>
    <w:rsid w:val="0077279E"/>
    <w:rsid w:val="00772A0B"/>
    <w:rsid w:val="00772A98"/>
    <w:rsid w:val="00772C2D"/>
    <w:rsid w:val="00772CE8"/>
    <w:rsid w:val="00772D0C"/>
    <w:rsid w:val="00772D4C"/>
    <w:rsid w:val="00772D9D"/>
    <w:rsid w:val="00772DE7"/>
    <w:rsid w:val="00772EEB"/>
    <w:rsid w:val="00772F48"/>
    <w:rsid w:val="0077322A"/>
    <w:rsid w:val="00773289"/>
    <w:rsid w:val="007732C4"/>
    <w:rsid w:val="00773552"/>
    <w:rsid w:val="0077361C"/>
    <w:rsid w:val="00773677"/>
    <w:rsid w:val="007737C3"/>
    <w:rsid w:val="00773B22"/>
    <w:rsid w:val="00773B93"/>
    <w:rsid w:val="00773D0A"/>
    <w:rsid w:val="00773DE5"/>
    <w:rsid w:val="007742DB"/>
    <w:rsid w:val="00774392"/>
    <w:rsid w:val="007744E9"/>
    <w:rsid w:val="00774F85"/>
    <w:rsid w:val="0077514A"/>
    <w:rsid w:val="0077536E"/>
    <w:rsid w:val="00775BAF"/>
    <w:rsid w:val="00776504"/>
    <w:rsid w:val="0077678D"/>
    <w:rsid w:val="007768C5"/>
    <w:rsid w:val="00776A69"/>
    <w:rsid w:val="00776F22"/>
    <w:rsid w:val="0077758D"/>
    <w:rsid w:val="0077775A"/>
    <w:rsid w:val="00777A12"/>
    <w:rsid w:val="00777B52"/>
    <w:rsid w:val="00777EC4"/>
    <w:rsid w:val="00777F43"/>
    <w:rsid w:val="00780222"/>
    <w:rsid w:val="007805A9"/>
    <w:rsid w:val="00780B59"/>
    <w:rsid w:val="00780FE7"/>
    <w:rsid w:val="00781126"/>
    <w:rsid w:val="00781281"/>
    <w:rsid w:val="007813C6"/>
    <w:rsid w:val="007813E0"/>
    <w:rsid w:val="0078170E"/>
    <w:rsid w:val="00781859"/>
    <w:rsid w:val="007819EB"/>
    <w:rsid w:val="00781AF0"/>
    <w:rsid w:val="00781E9F"/>
    <w:rsid w:val="00781FBC"/>
    <w:rsid w:val="0078209C"/>
    <w:rsid w:val="0078229A"/>
    <w:rsid w:val="00782311"/>
    <w:rsid w:val="00782318"/>
    <w:rsid w:val="00782325"/>
    <w:rsid w:val="0078243A"/>
    <w:rsid w:val="007824E9"/>
    <w:rsid w:val="007825C1"/>
    <w:rsid w:val="0078273A"/>
    <w:rsid w:val="00782816"/>
    <w:rsid w:val="00782969"/>
    <w:rsid w:val="00782996"/>
    <w:rsid w:val="00782B36"/>
    <w:rsid w:val="00782E17"/>
    <w:rsid w:val="00782F60"/>
    <w:rsid w:val="00783125"/>
    <w:rsid w:val="0078320F"/>
    <w:rsid w:val="00783271"/>
    <w:rsid w:val="007835FD"/>
    <w:rsid w:val="00783CD3"/>
    <w:rsid w:val="00783D08"/>
    <w:rsid w:val="007842D3"/>
    <w:rsid w:val="0078451D"/>
    <w:rsid w:val="00784868"/>
    <w:rsid w:val="00784925"/>
    <w:rsid w:val="00784AC3"/>
    <w:rsid w:val="00784F86"/>
    <w:rsid w:val="007851B5"/>
    <w:rsid w:val="007851B8"/>
    <w:rsid w:val="0078524C"/>
    <w:rsid w:val="007852FB"/>
    <w:rsid w:val="007853DE"/>
    <w:rsid w:val="007854AA"/>
    <w:rsid w:val="00785509"/>
    <w:rsid w:val="00785560"/>
    <w:rsid w:val="0078574A"/>
    <w:rsid w:val="00785827"/>
    <w:rsid w:val="0078591F"/>
    <w:rsid w:val="00785ADA"/>
    <w:rsid w:val="00785C5F"/>
    <w:rsid w:val="00785CD3"/>
    <w:rsid w:val="00785FFF"/>
    <w:rsid w:val="0078628A"/>
    <w:rsid w:val="0078645B"/>
    <w:rsid w:val="00786720"/>
    <w:rsid w:val="00786736"/>
    <w:rsid w:val="0078690E"/>
    <w:rsid w:val="00786E0B"/>
    <w:rsid w:val="00786E1C"/>
    <w:rsid w:val="0078710A"/>
    <w:rsid w:val="007872E9"/>
    <w:rsid w:val="00787326"/>
    <w:rsid w:val="007878BB"/>
    <w:rsid w:val="00787B06"/>
    <w:rsid w:val="00787C6C"/>
    <w:rsid w:val="00787CD2"/>
    <w:rsid w:val="00787CD9"/>
    <w:rsid w:val="00787E8A"/>
    <w:rsid w:val="00787FA5"/>
    <w:rsid w:val="00790016"/>
    <w:rsid w:val="0079034E"/>
    <w:rsid w:val="00790411"/>
    <w:rsid w:val="007904B4"/>
    <w:rsid w:val="0079050F"/>
    <w:rsid w:val="0079053F"/>
    <w:rsid w:val="00790744"/>
    <w:rsid w:val="00790A3E"/>
    <w:rsid w:val="00790BC6"/>
    <w:rsid w:val="00790D12"/>
    <w:rsid w:val="00790DD0"/>
    <w:rsid w:val="007913E3"/>
    <w:rsid w:val="00791606"/>
    <w:rsid w:val="007917BF"/>
    <w:rsid w:val="007917EF"/>
    <w:rsid w:val="00791967"/>
    <w:rsid w:val="00791AF8"/>
    <w:rsid w:val="00791CC4"/>
    <w:rsid w:val="00792115"/>
    <w:rsid w:val="00792391"/>
    <w:rsid w:val="007923F9"/>
    <w:rsid w:val="007924F9"/>
    <w:rsid w:val="00792F42"/>
    <w:rsid w:val="00793351"/>
    <w:rsid w:val="0079360D"/>
    <w:rsid w:val="007939E4"/>
    <w:rsid w:val="00793A92"/>
    <w:rsid w:val="00793BB4"/>
    <w:rsid w:val="00793CAA"/>
    <w:rsid w:val="00793CB9"/>
    <w:rsid w:val="00793ED0"/>
    <w:rsid w:val="00793F29"/>
    <w:rsid w:val="00793F53"/>
    <w:rsid w:val="00794105"/>
    <w:rsid w:val="007942D8"/>
    <w:rsid w:val="00794485"/>
    <w:rsid w:val="00794497"/>
    <w:rsid w:val="007946A6"/>
    <w:rsid w:val="007946F5"/>
    <w:rsid w:val="00794862"/>
    <w:rsid w:val="00794890"/>
    <w:rsid w:val="007948A3"/>
    <w:rsid w:val="00794BA6"/>
    <w:rsid w:val="00794C51"/>
    <w:rsid w:val="0079526A"/>
    <w:rsid w:val="007953CA"/>
    <w:rsid w:val="0079555E"/>
    <w:rsid w:val="00795B20"/>
    <w:rsid w:val="00795C25"/>
    <w:rsid w:val="00795CE1"/>
    <w:rsid w:val="00795DE8"/>
    <w:rsid w:val="00795F1B"/>
    <w:rsid w:val="00795F42"/>
    <w:rsid w:val="007960FF"/>
    <w:rsid w:val="0079611B"/>
    <w:rsid w:val="00796466"/>
    <w:rsid w:val="00796617"/>
    <w:rsid w:val="00796695"/>
    <w:rsid w:val="00796752"/>
    <w:rsid w:val="0079696B"/>
    <w:rsid w:val="00796BAB"/>
    <w:rsid w:val="00796D19"/>
    <w:rsid w:val="00797296"/>
    <w:rsid w:val="007973BE"/>
    <w:rsid w:val="007974F5"/>
    <w:rsid w:val="007976E3"/>
    <w:rsid w:val="0079787A"/>
    <w:rsid w:val="00797A78"/>
    <w:rsid w:val="00797A87"/>
    <w:rsid w:val="00797D66"/>
    <w:rsid w:val="00797DFC"/>
    <w:rsid w:val="007A0256"/>
    <w:rsid w:val="007A0336"/>
    <w:rsid w:val="007A0385"/>
    <w:rsid w:val="007A0473"/>
    <w:rsid w:val="007A050C"/>
    <w:rsid w:val="007A0594"/>
    <w:rsid w:val="007A0801"/>
    <w:rsid w:val="007A08A6"/>
    <w:rsid w:val="007A0A63"/>
    <w:rsid w:val="007A0B35"/>
    <w:rsid w:val="007A0E4C"/>
    <w:rsid w:val="007A0FFE"/>
    <w:rsid w:val="007A10C4"/>
    <w:rsid w:val="007A1329"/>
    <w:rsid w:val="007A14E6"/>
    <w:rsid w:val="007A17EF"/>
    <w:rsid w:val="007A1C88"/>
    <w:rsid w:val="007A1E03"/>
    <w:rsid w:val="007A1F01"/>
    <w:rsid w:val="007A2014"/>
    <w:rsid w:val="007A2626"/>
    <w:rsid w:val="007A291A"/>
    <w:rsid w:val="007A2D2D"/>
    <w:rsid w:val="007A2EB7"/>
    <w:rsid w:val="007A3076"/>
    <w:rsid w:val="007A32BF"/>
    <w:rsid w:val="007A3629"/>
    <w:rsid w:val="007A3749"/>
    <w:rsid w:val="007A3D2D"/>
    <w:rsid w:val="007A3DDF"/>
    <w:rsid w:val="007A3E07"/>
    <w:rsid w:val="007A43BE"/>
    <w:rsid w:val="007A4438"/>
    <w:rsid w:val="007A453B"/>
    <w:rsid w:val="007A4722"/>
    <w:rsid w:val="007A47BC"/>
    <w:rsid w:val="007A4E00"/>
    <w:rsid w:val="007A5117"/>
    <w:rsid w:val="007A54AE"/>
    <w:rsid w:val="007A58C9"/>
    <w:rsid w:val="007A5A3A"/>
    <w:rsid w:val="007A5C33"/>
    <w:rsid w:val="007A5C91"/>
    <w:rsid w:val="007A5F15"/>
    <w:rsid w:val="007A6110"/>
    <w:rsid w:val="007A61E5"/>
    <w:rsid w:val="007A65C2"/>
    <w:rsid w:val="007A667D"/>
    <w:rsid w:val="007A67E5"/>
    <w:rsid w:val="007A6B4D"/>
    <w:rsid w:val="007A6B93"/>
    <w:rsid w:val="007A6F13"/>
    <w:rsid w:val="007A6FDE"/>
    <w:rsid w:val="007A7129"/>
    <w:rsid w:val="007A7409"/>
    <w:rsid w:val="007A76D7"/>
    <w:rsid w:val="007A7B50"/>
    <w:rsid w:val="007B00C8"/>
    <w:rsid w:val="007B013C"/>
    <w:rsid w:val="007B01FB"/>
    <w:rsid w:val="007B01FF"/>
    <w:rsid w:val="007B0223"/>
    <w:rsid w:val="007B0274"/>
    <w:rsid w:val="007B0537"/>
    <w:rsid w:val="007B0677"/>
    <w:rsid w:val="007B07A2"/>
    <w:rsid w:val="007B089D"/>
    <w:rsid w:val="007B08B0"/>
    <w:rsid w:val="007B0C12"/>
    <w:rsid w:val="007B0D71"/>
    <w:rsid w:val="007B0F03"/>
    <w:rsid w:val="007B12F0"/>
    <w:rsid w:val="007B13A2"/>
    <w:rsid w:val="007B148E"/>
    <w:rsid w:val="007B168C"/>
    <w:rsid w:val="007B19A3"/>
    <w:rsid w:val="007B1AD9"/>
    <w:rsid w:val="007B1B84"/>
    <w:rsid w:val="007B1C55"/>
    <w:rsid w:val="007B1E16"/>
    <w:rsid w:val="007B251A"/>
    <w:rsid w:val="007B2771"/>
    <w:rsid w:val="007B2799"/>
    <w:rsid w:val="007B28DE"/>
    <w:rsid w:val="007B2E2B"/>
    <w:rsid w:val="007B3368"/>
    <w:rsid w:val="007B36B7"/>
    <w:rsid w:val="007B397D"/>
    <w:rsid w:val="007B3C90"/>
    <w:rsid w:val="007B3CC3"/>
    <w:rsid w:val="007B3F89"/>
    <w:rsid w:val="007B4355"/>
    <w:rsid w:val="007B43A2"/>
    <w:rsid w:val="007B4530"/>
    <w:rsid w:val="007B487D"/>
    <w:rsid w:val="007B4883"/>
    <w:rsid w:val="007B4EE8"/>
    <w:rsid w:val="007B50EC"/>
    <w:rsid w:val="007B51DF"/>
    <w:rsid w:val="007B51EE"/>
    <w:rsid w:val="007B53A9"/>
    <w:rsid w:val="007B53B3"/>
    <w:rsid w:val="007B54B7"/>
    <w:rsid w:val="007B5501"/>
    <w:rsid w:val="007B55B3"/>
    <w:rsid w:val="007B566D"/>
    <w:rsid w:val="007B577B"/>
    <w:rsid w:val="007B5C31"/>
    <w:rsid w:val="007B5D31"/>
    <w:rsid w:val="007B6004"/>
    <w:rsid w:val="007B6092"/>
    <w:rsid w:val="007B6571"/>
    <w:rsid w:val="007B67AE"/>
    <w:rsid w:val="007B6981"/>
    <w:rsid w:val="007B6AA0"/>
    <w:rsid w:val="007B6DF0"/>
    <w:rsid w:val="007B769A"/>
    <w:rsid w:val="007B7741"/>
    <w:rsid w:val="007B7982"/>
    <w:rsid w:val="007B7A82"/>
    <w:rsid w:val="007B7BEC"/>
    <w:rsid w:val="007B7C7D"/>
    <w:rsid w:val="007B7CF5"/>
    <w:rsid w:val="007B7EEB"/>
    <w:rsid w:val="007C0097"/>
    <w:rsid w:val="007C01E0"/>
    <w:rsid w:val="007C0284"/>
    <w:rsid w:val="007C034D"/>
    <w:rsid w:val="007C0419"/>
    <w:rsid w:val="007C068A"/>
    <w:rsid w:val="007C07A0"/>
    <w:rsid w:val="007C088D"/>
    <w:rsid w:val="007C09FD"/>
    <w:rsid w:val="007C0B98"/>
    <w:rsid w:val="007C0E48"/>
    <w:rsid w:val="007C0EBB"/>
    <w:rsid w:val="007C0FC9"/>
    <w:rsid w:val="007C104F"/>
    <w:rsid w:val="007C1082"/>
    <w:rsid w:val="007C10D5"/>
    <w:rsid w:val="007C1244"/>
    <w:rsid w:val="007C1555"/>
    <w:rsid w:val="007C17A8"/>
    <w:rsid w:val="007C195E"/>
    <w:rsid w:val="007C1B74"/>
    <w:rsid w:val="007C1DE4"/>
    <w:rsid w:val="007C2101"/>
    <w:rsid w:val="007C2142"/>
    <w:rsid w:val="007C239C"/>
    <w:rsid w:val="007C2431"/>
    <w:rsid w:val="007C249E"/>
    <w:rsid w:val="007C24A3"/>
    <w:rsid w:val="007C24AC"/>
    <w:rsid w:val="007C24F6"/>
    <w:rsid w:val="007C253D"/>
    <w:rsid w:val="007C25A8"/>
    <w:rsid w:val="007C25E4"/>
    <w:rsid w:val="007C271A"/>
    <w:rsid w:val="007C2903"/>
    <w:rsid w:val="007C2A1B"/>
    <w:rsid w:val="007C2DD5"/>
    <w:rsid w:val="007C2E98"/>
    <w:rsid w:val="007C2EF4"/>
    <w:rsid w:val="007C3129"/>
    <w:rsid w:val="007C3262"/>
    <w:rsid w:val="007C32DE"/>
    <w:rsid w:val="007C3340"/>
    <w:rsid w:val="007C341E"/>
    <w:rsid w:val="007C3534"/>
    <w:rsid w:val="007C36DB"/>
    <w:rsid w:val="007C3876"/>
    <w:rsid w:val="007C390A"/>
    <w:rsid w:val="007C3A35"/>
    <w:rsid w:val="007C3AC3"/>
    <w:rsid w:val="007C3B4A"/>
    <w:rsid w:val="007C3BF5"/>
    <w:rsid w:val="007C3FE9"/>
    <w:rsid w:val="007C40DD"/>
    <w:rsid w:val="007C43F0"/>
    <w:rsid w:val="007C4824"/>
    <w:rsid w:val="007C4981"/>
    <w:rsid w:val="007C4B09"/>
    <w:rsid w:val="007C4BA6"/>
    <w:rsid w:val="007C4CDD"/>
    <w:rsid w:val="007C4D39"/>
    <w:rsid w:val="007C4DA1"/>
    <w:rsid w:val="007C4E3A"/>
    <w:rsid w:val="007C4E50"/>
    <w:rsid w:val="007C51A0"/>
    <w:rsid w:val="007C51E0"/>
    <w:rsid w:val="007C52E1"/>
    <w:rsid w:val="007C54D4"/>
    <w:rsid w:val="007C5764"/>
    <w:rsid w:val="007C59E3"/>
    <w:rsid w:val="007C5E76"/>
    <w:rsid w:val="007C6089"/>
    <w:rsid w:val="007C62EC"/>
    <w:rsid w:val="007C6316"/>
    <w:rsid w:val="007C6322"/>
    <w:rsid w:val="007C6927"/>
    <w:rsid w:val="007C6D19"/>
    <w:rsid w:val="007C6F00"/>
    <w:rsid w:val="007C75F9"/>
    <w:rsid w:val="007C77B5"/>
    <w:rsid w:val="007C78FB"/>
    <w:rsid w:val="007C7F32"/>
    <w:rsid w:val="007D03F0"/>
    <w:rsid w:val="007D04D9"/>
    <w:rsid w:val="007D0648"/>
    <w:rsid w:val="007D0A58"/>
    <w:rsid w:val="007D0A7E"/>
    <w:rsid w:val="007D0AAF"/>
    <w:rsid w:val="007D0D76"/>
    <w:rsid w:val="007D106D"/>
    <w:rsid w:val="007D11DC"/>
    <w:rsid w:val="007D1708"/>
    <w:rsid w:val="007D17DB"/>
    <w:rsid w:val="007D1AD3"/>
    <w:rsid w:val="007D1AD4"/>
    <w:rsid w:val="007D1C8B"/>
    <w:rsid w:val="007D1DDF"/>
    <w:rsid w:val="007D20B8"/>
    <w:rsid w:val="007D2481"/>
    <w:rsid w:val="007D24D3"/>
    <w:rsid w:val="007D251A"/>
    <w:rsid w:val="007D27E8"/>
    <w:rsid w:val="007D2874"/>
    <w:rsid w:val="007D28B6"/>
    <w:rsid w:val="007D28C2"/>
    <w:rsid w:val="007D2900"/>
    <w:rsid w:val="007D2F18"/>
    <w:rsid w:val="007D3096"/>
    <w:rsid w:val="007D338A"/>
    <w:rsid w:val="007D35DD"/>
    <w:rsid w:val="007D38FD"/>
    <w:rsid w:val="007D3CFE"/>
    <w:rsid w:val="007D3D9F"/>
    <w:rsid w:val="007D3E28"/>
    <w:rsid w:val="007D3EBD"/>
    <w:rsid w:val="007D3F9A"/>
    <w:rsid w:val="007D400F"/>
    <w:rsid w:val="007D4038"/>
    <w:rsid w:val="007D4045"/>
    <w:rsid w:val="007D41B8"/>
    <w:rsid w:val="007D4267"/>
    <w:rsid w:val="007D431F"/>
    <w:rsid w:val="007D47AA"/>
    <w:rsid w:val="007D48D9"/>
    <w:rsid w:val="007D49A0"/>
    <w:rsid w:val="007D4C1A"/>
    <w:rsid w:val="007D4CCE"/>
    <w:rsid w:val="007D501A"/>
    <w:rsid w:val="007D53B9"/>
    <w:rsid w:val="007D56FD"/>
    <w:rsid w:val="007D585B"/>
    <w:rsid w:val="007D5C7B"/>
    <w:rsid w:val="007D5CBA"/>
    <w:rsid w:val="007D5E75"/>
    <w:rsid w:val="007D5F1F"/>
    <w:rsid w:val="007D60F9"/>
    <w:rsid w:val="007D6155"/>
    <w:rsid w:val="007D63B9"/>
    <w:rsid w:val="007D6913"/>
    <w:rsid w:val="007D6AD4"/>
    <w:rsid w:val="007D6C3C"/>
    <w:rsid w:val="007D6D32"/>
    <w:rsid w:val="007D7272"/>
    <w:rsid w:val="007D7273"/>
    <w:rsid w:val="007D75EE"/>
    <w:rsid w:val="007D78B1"/>
    <w:rsid w:val="007D7A4E"/>
    <w:rsid w:val="007D7A6C"/>
    <w:rsid w:val="007D7D3C"/>
    <w:rsid w:val="007D7E3C"/>
    <w:rsid w:val="007D7F98"/>
    <w:rsid w:val="007E0015"/>
    <w:rsid w:val="007E0646"/>
    <w:rsid w:val="007E0704"/>
    <w:rsid w:val="007E08E1"/>
    <w:rsid w:val="007E0931"/>
    <w:rsid w:val="007E0AC5"/>
    <w:rsid w:val="007E0D33"/>
    <w:rsid w:val="007E0EDF"/>
    <w:rsid w:val="007E129F"/>
    <w:rsid w:val="007E149E"/>
    <w:rsid w:val="007E16E6"/>
    <w:rsid w:val="007E1774"/>
    <w:rsid w:val="007E1B7B"/>
    <w:rsid w:val="007E1C56"/>
    <w:rsid w:val="007E1DA9"/>
    <w:rsid w:val="007E1E43"/>
    <w:rsid w:val="007E1F01"/>
    <w:rsid w:val="007E209B"/>
    <w:rsid w:val="007E23A2"/>
    <w:rsid w:val="007E27F8"/>
    <w:rsid w:val="007E280D"/>
    <w:rsid w:val="007E2865"/>
    <w:rsid w:val="007E2877"/>
    <w:rsid w:val="007E2C35"/>
    <w:rsid w:val="007E2EDB"/>
    <w:rsid w:val="007E333B"/>
    <w:rsid w:val="007E3783"/>
    <w:rsid w:val="007E3C0A"/>
    <w:rsid w:val="007E44D7"/>
    <w:rsid w:val="007E45CD"/>
    <w:rsid w:val="007E465E"/>
    <w:rsid w:val="007E4948"/>
    <w:rsid w:val="007E49E6"/>
    <w:rsid w:val="007E49F7"/>
    <w:rsid w:val="007E4CC7"/>
    <w:rsid w:val="007E4F27"/>
    <w:rsid w:val="007E5569"/>
    <w:rsid w:val="007E55DE"/>
    <w:rsid w:val="007E58EB"/>
    <w:rsid w:val="007E5A2C"/>
    <w:rsid w:val="007E5DAD"/>
    <w:rsid w:val="007E5E17"/>
    <w:rsid w:val="007E6199"/>
    <w:rsid w:val="007E637D"/>
    <w:rsid w:val="007E65CA"/>
    <w:rsid w:val="007E669D"/>
    <w:rsid w:val="007E684A"/>
    <w:rsid w:val="007E6BA1"/>
    <w:rsid w:val="007E6BC0"/>
    <w:rsid w:val="007E6EE5"/>
    <w:rsid w:val="007E6FE2"/>
    <w:rsid w:val="007E7268"/>
    <w:rsid w:val="007E738F"/>
    <w:rsid w:val="007E741D"/>
    <w:rsid w:val="007E74BA"/>
    <w:rsid w:val="007E76DC"/>
    <w:rsid w:val="007E7B04"/>
    <w:rsid w:val="007E7C51"/>
    <w:rsid w:val="007E7EB3"/>
    <w:rsid w:val="007E7F17"/>
    <w:rsid w:val="007E7FF2"/>
    <w:rsid w:val="007EC58F"/>
    <w:rsid w:val="007F00CF"/>
    <w:rsid w:val="007F01F6"/>
    <w:rsid w:val="007F02FC"/>
    <w:rsid w:val="007F08F8"/>
    <w:rsid w:val="007F0B1F"/>
    <w:rsid w:val="007F0BA7"/>
    <w:rsid w:val="007F0D67"/>
    <w:rsid w:val="007F0F5F"/>
    <w:rsid w:val="007F1220"/>
    <w:rsid w:val="007F17D6"/>
    <w:rsid w:val="007F1C90"/>
    <w:rsid w:val="007F1CAD"/>
    <w:rsid w:val="007F1E13"/>
    <w:rsid w:val="007F1F2E"/>
    <w:rsid w:val="007F1FB7"/>
    <w:rsid w:val="007F227A"/>
    <w:rsid w:val="007F22ED"/>
    <w:rsid w:val="007F234A"/>
    <w:rsid w:val="007F234F"/>
    <w:rsid w:val="007F2404"/>
    <w:rsid w:val="007F24A4"/>
    <w:rsid w:val="007F2B0C"/>
    <w:rsid w:val="007F2B9F"/>
    <w:rsid w:val="007F2F49"/>
    <w:rsid w:val="007F2FF2"/>
    <w:rsid w:val="007F30DB"/>
    <w:rsid w:val="007F3250"/>
    <w:rsid w:val="007F3262"/>
    <w:rsid w:val="007F366F"/>
    <w:rsid w:val="007F3CB2"/>
    <w:rsid w:val="007F3CDB"/>
    <w:rsid w:val="007F3D6D"/>
    <w:rsid w:val="007F3D7C"/>
    <w:rsid w:val="007F3ED0"/>
    <w:rsid w:val="007F40B3"/>
    <w:rsid w:val="007F42A2"/>
    <w:rsid w:val="007F4565"/>
    <w:rsid w:val="007F4762"/>
    <w:rsid w:val="007F48B6"/>
    <w:rsid w:val="007F49B7"/>
    <w:rsid w:val="007F4BD3"/>
    <w:rsid w:val="007F4E22"/>
    <w:rsid w:val="007F4F12"/>
    <w:rsid w:val="007F50C1"/>
    <w:rsid w:val="007F5151"/>
    <w:rsid w:val="007F51CE"/>
    <w:rsid w:val="007F5749"/>
    <w:rsid w:val="007F5B08"/>
    <w:rsid w:val="007F5C6F"/>
    <w:rsid w:val="007F5D0C"/>
    <w:rsid w:val="007F5D8F"/>
    <w:rsid w:val="007F5F3F"/>
    <w:rsid w:val="007F5F65"/>
    <w:rsid w:val="007F60DF"/>
    <w:rsid w:val="007F6213"/>
    <w:rsid w:val="007F63FF"/>
    <w:rsid w:val="007F64E1"/>
    <w:rsid w:val="007F6511"/>
    <w:rsid w:val="007F673A"/>
    <w:rsid w:val="007F6B35"/>
    <w:rsid w:val="007F6BF0"/>
    <w:rsid w:val="007F6CD3"/>
    <w:rsid w:val="007F6E05"/>
    <w:rsid w:val="007F6F1F"/>
    <w:rsid w:val="007F7389"/>
    <w:rsid w:val="007F7506"/>
    <w:rsid w:val="007F76B6"/>
    <w:rsid w:val="007F7765"/>
    <w:rsid w:val="007F77F7"/>
    <w:rsid w:val="007F7903"/>
    <w:rsid w:val="007F7ECD"/>
    <w:rsid w:val="008000AF"/>
    <w:rsid w:val="008001DE"/>
    <w:rsid w:val="00800251"/>
    <w:rsid w:val="008002AB"/>
    <w:rsid w:val="008006B1"/>
    <w:rsid w:val="0080091D"/>
    <w:rsid w:val="00800B5A"/>
    <w:rsid w:val="00800CCF"/>
    <w:rsid w:val="0080117E"/>
    <w:rsid w:val="008016D3"/>
    <w:rsid w:val="00801EEE"/>
    <w:rsid w:val="008022FD"/>
    <w:rsid w:val="00802610"/>
    <w:rsid w:val="00802966"/>
    <w:rsid w:val="008029AB"/>
    <w:rsid w:val="00802C6D"/>
    <w:rsid w:val="00802CDD"/>
    <w:rsid w:val="00802DB8"/>
    <w:rsid w:val="00802F32"/>
    <w:rsid w:val="00803148"/>
    <w:rsid w:val="0080319B"/>
    <w:rsid w:val="008031D4"/>
    <w:rsid w:val="00803325"/>
    <w:rsid w:val="0080336C"/>
    <w:rsid w:val="00803687"/>
    <w:rsid w:val="0080379A"/>
    <w:rsid w:val="008037A2"/>
    <w:rsid w:val="00803844"/>
    <w:rsid w:val="008039F5"/>
    <w:rsid w:val="00803B05"/>
    <w:rsid w:val="00803CB1"/>
    <w:rsid w:val="008043F1"/>
    <w:rsid w:val="00804733"/>
    <w:rsid w:val="00804E0A"/>
    <w:rsid w:val="00805137"/>
    <w:rsid w:val="00805367"/>
    <w:rsid w:val="00805651"/>
    <w:rsid w:val="008059D2"/>
    <w:rsid w:val="008060E6"/>
    <w:rsid w:val="0080612F"/>
    <w:rsid w:val="00806175"/>
    <w:rsid w:val="008061D9"/>
    <w:rsid w:val="00806428"/>
    <w:rsid w:val="008068BD"/>
    <w:rsid w:val="00806A30"/>
    <w:rsid w:val="00806A68"/>
    <w:rsid w:val="00806A8A"/>
    <w:rsid w:val="00806B2D"/>
    <w:rsid w:val="00806C51"/>
    <w:rsid w:val="00806CBB"/>
    <w:rsid w:val="00806D9B"/>
    <w:rsid w:val="00806FE2"/>
    <w:rsid w:val="008070A8"/>
    <w:rsid w:val="0080720E"/>
    <w:rsid w:val="00807335"/>
    <w:rsid w:val="008073A1"/>
    <w:rsid w:val="0080745B"/>
    <w:rsid w:val="00807657"/>
    <w:rsid w:val="00807992"/>
    <w:rsid w:val="00807CA5"/>
    <w:rsid w:val="00807DDD"/>
    <w:rsid w:val="00807F5B"/>
    <w:rsid w:val="008100F5"/>
    <w:rsid w:val="00810255"/>
    <w:rsid w:val="00810423"/>
    <w:rsid w:val="0081085A"/>
    <w:rsid w:val="0081094F"/>
    <w:rsid w:val="00810A02"/>
    <w:rsid w:val="00810AB1"/>
    <w:rsid w:val="00810EC5"/>
    <w:rsid w:val="008111C3"/>
    <w:rsid w:val="00811833"/>
    <w:rsid w:val="00811B50"/>
    <w:rsid w:val="00811D04"/>
    <w:rsid w:val="00811FA1"/>
    <w:rsid w:val="0081224E"/>
    <w:rsid w:val="008125A2"/>
    <w:rsid w:val="008125DF"/>
    <w:rsid w:val="008128E3"/>
    <w:rsid w:val="00812A15"/>
    <w:rsid w:val="00812A39"/>
    <w:rsid w:val="00812CFC"/>
    <w:rsid w:val="00812DC1"/>
    <w:rsid w:val="00812FAF"/>
    <w:rsid w:val="008130A9"/>
    <w:rsid w:val="00813256"/>
    <w:rsid w:val="0081355D"/>
    <w:rsid w:val="00813D8F"/>
    <w:rsid w:val="00814112"/>
    <w:rsid w:val="00814380"/>
    <w:rsid w:val="008145FD"/>
    <w:rsid w:val="0081467F"/>
    <w:rsid w:val="00814916"/>
    <w:rsid w:val="0081491C"/>
    <w:rsid w:val="00814A62"/>
    <w:rsid w:val="00814B3F"/>
    <w:rsid w:val="00814BD1"/>
    <w:rsid w:val="00814E12"/>
    <w:rsid w:val="00814FA8"/>
    <w:rsid w:val="0081507C"/>
    <w:rsid w:val="00815103"/>
    <w:rsid w:val="008151A3"/>
    <w:rsid w:val="00815327"/>
    <w:rsid w:val="00815352"/>
    <w:rsid w:val="0081539C"/>
    <w:rsid w:val="008153A0"/>
    <w:rsid w:val="00815524"/>
    <w:rsid w:val="0081570F"/>
    <w:rsid w:val="00815B30"/>
    <w:rsid w:val="00815F10"/>
    <w:rsid w:val="00816B56"/>
    <w:rsid w:val="00817479"/>
    <w:rsid w:val="0081747F"/>
    <w:rsid w:val="008175E2"/>
    <w:rsid w:val="00817784"/>
    <w:rsid w:val="00817CAB"/>
    <w:rsid w:val="00817D4D"/>
    <w:rsid w:val="00817E00"/>
    <w:rsid w:val="00817E22"/>
    <w:rsid w:val="0081F29E"/>
    <w:rsid w:val="008202AE"/>
    <w:rsid w:val="008206C8"/>
    <w:rsid w:val="008206EF"/>
    <w:rsid w:val="0082074D"/>
    <w:rsid w:val="008207A3"/>
    <w:rsid w:val="008207AA"/>
    <w:rsid w:val="00820854"/>
    <w:rsid w:val="00820B60"/>
    <w:rsid w:val="00820BCD"/>
    <w:rsid w:val="00820D2A"/>
    <w:rsid w:val="00820D9B"/>
    <w:rsid w:val="00820E62"/>
    <w:rsid w:val="00820F34"/>
    <w:rsid w:val="00821137"/>
    <w:rsid w:val="00821259"/>
    <w:rsid w:val="008212F7"/>
    <w:rsid w:val="008216E4"/>
    <w:rsid w:val="00821755"/>
    <w:rsid w:val="00821803"/>
    <w:rsid w:val="00821B68"/>
    <w:rsid w:val="0082223A"/>
    <w:rsid w:val="00822318"/>
    <w:rsid w:val="00822504"/>
    <w:rsid w:val="0082254A"/>
    <w:rsid w:val="00822AC3"/>
    <w:rsid w:val="00822BAE"/>
    <w:rsid w:val="00822C77"/>
    <w:rsid w:val="008231CB"/>
    <w:rsid w:val="008235A8"/>
    <w:rsid w:val="0082368C"/>
    <w:rsid w:val="008237AA"/>
    <w:rsid w:val="008237BE"/>
    <w:rsid w:val="008239C7"/>
    <w:rsid w:val="00823AC5"/>
    <w:rsid w:val="00823D15"/>
    <w:rsid w:val="00823F3C"/>
    <w:rsid w:val="00824071"/>
    <w:rsid w:val="00824260"/>
    <w:rsid w:val="00824457"/>
    <w:rsid w:val="008245E0"/>
    <w:rsid w:val="00824648"/>
    <w:rsid w:val="00824711"/>
    <w:rsid w:val="008248A6"/>
    <w:rsid w:val="0082497C"/>
    <w:rsid w:val="00824F88"/>
    <w:rsid w:val="00825148"/>
    <w:rsid w:val="008251A1"/>
    <w:rsid w:val="008251CC"/>
    <w:rsid w:val="008251EE"/>
    <w:rsid w:val="008256CD"/>
    <w:rsid w:val="00825EA9"/>
    <w:rsid w:val="00826231"/>
    <w:rsid w:val="008264BF"/>
    <w:rsid w:val="008264DE"/>
    <w:rsid w:val="008266F3"/>
    <w:rsid w:val="00826759"/>
    <w:rsid w:val="00826856"/>
    <w:rsid w:val="0082686C"/>
    <w:rsid w:val="00826989"/>
    <w:rsid w:val="008269F9"/>
    <w:rsid w:val="00826A0C"/>
    <w:rsid w:val="00826C16"/>
    <w:rsid w:val="00826DAD"/>
    <w:rsid w:val="008271CD"/>
    <w:rsid w:val="008272E5"/>
    <w:rsid w:val="00827457"/>
    <w:rsid w:val="008274FB"/>
    <w:rsid w:val="008277FF"/>
    <w:rsid w:val="00827CA2"/>
    <w:rsid w:val="00827E95"/>
    <w:rsid w:val="00827FC8"/>
    <w:rsid w:val="00830113"/>
    <w:rsid w:val="00830973"/>
    <w:rsid w:val="0083099D"/>
    <w:rsid w:val="00830B51"/>
    <w:rsid w:val="00830BB1"/>
    <w:rsid w:val="00830BFB"/>
    <w:rsid w:val="00830CA6"/>
    <w:rsid w:val="00830EA8"/>
    <w:rsid w:val="00830EF1"/>
    <w:rsid w:val="008316A1"/>
    <w:rsid w:val="00831728"/>
    <w:rsid w:val="00831B33"/>
    <w:rsid w:val="00831BAE"/>
    <w:rsid w:val="00831D69"/>
    <w:rsid w:val="008326B0"/>
    <w:rsid w:val="008326C2"/>
    <w:rsid w:val="008327AB"/>
    <w:rsid w:val="008328F5"/>
    <w:rsid w:val="008329E9"/>
    <w:rsid w:val="008332B8"/>
    <w:rsid w:val="0083330D"/>
    <w:rsid w:val="0083339B"/>
    <w:rsid w:val="008333C8"/>
    <w:rsid w:val="00833409"/>
    <w:rsid w:val="00833504"/>
    <w:rsid w:val="00833997"/>
    <w:rsid w:val="00833B35"/>
    <w:rsid w:val="00833B79"/>
    <w:rsid w:val="008341E2"/>
    <w:rsid w:val="00834227"/>
    <w:rsid w:val="00834470"/>
    <w:rsid w:val="00834563"/>
    <w:rsid w:val="00834CAB"/>
    <w:rsid w:val="008356EF"/>
    <w:rsid w:val="00835C3F"/>
    <w:rsid w:val="00835D15"/>
    <w:rsid w:val="00835FE1"/>
    <w:rsid w:val="00836002"/>
    <w:rsid w:val="00836E01"/>
    <w:rsid w:val="00836E62"/>
    <w:rsid w:val="008372B1"/>
    <w:rsid w:val="008374AD"/>
    <w:rsid w:val="00837626"/>
    <w:rsid w:val="008377BE"/>
    <w:rsid w:val="00837AFD"/>
    <w:rsid w:val="00837C7D"/>
    <w:rsid w:val="00837D4F"/>
    <w:rsid w:val="00837F6B"/>
    <w:rsid w:val="0083961F"/>
    <w:rsid w:val="00840030"/>
    <w:rsid w:val="00840072"/>
    <w:rsid w:val="00840146"/>
    <w:rsid w:val="00840220"/>
    <w:rsid w:val="008402A2"/>
    <w:rsid w:val="008407A9"/>
    <w:rsid w:val="008409B8"/>
    <w:rsid w:val="00840DFD"/>
    <w:rsid w:val="00840E62"/>
    <w:rsid w:val="00840EB7"/>
    <w:rsid w:val="00840EF1"/>
    <w:rsid w:val="00840F79"/>
    <w:rsid w:val="00840FCF"/>
    <w:rsid w:val="0084107C"/>
    <w:rsid w:val="0084132C"/>
    <w:rsid w:val="008413F0"/>
    <w:rsid w:val="008416AF"/>
    <w:rsid w:val="00841A88"/>
    <w:rsid w:val="00841B6C"/>
    <w:rsid w:val="00841EBB"/>
    <w:rsid w:val="00842029"/>
    <w:rsid w:val="0084208A"/>
    <w:rsid w:val="00842107"/>
    <w:rsid w:val="00842155"/>
    <w:rsid w:val="008421D1"/>
    <w:rsid w:val="008425D6"/>
    <w:rsid w:val="008426B7"/>
    <w:rsid w:val="00842BC0"/>
    <w:rsid w:val="00843016"/>
    <w:rsid w:val="008431F1"/>
    <w:rsid w:val="00843275"/>
    <w:rsid w:val="00843394"/>
    <w:rsid w:val="00843637"/>
    <w:rsid w:val="008439BD"/>
    <w:rsid w:val="00843ACC"/>
    <w:rsid w:val="00843CCE"/>
    <w:rsid w:val="00843DB5"/>
    <w:rsid w:val="00843F81"/>
    <w:rsid w:val="008440FF"/>
    <w:rsid w:val="008443D3"/>
    <w:rsid w:val="008443DB"/>
    <w:rsid w:val="00844475"/>
    <w:rsid w:val="00844A02"/>
    <w:rsid w:val="00844C6A"/>
    <w:rsid w:val="00844C9A"/>
    <w:rsid w:val="00844D95"/>
    <w:rsid w:val="0084514A"/>
    <w:rsid w:val="0084533C"/>
    <w:rsid w:val="0084533D"/>
    <w:rsid w:val="008455AF"/>
    <w:rsid w:val="008456D4"/>
    <w:rsid w:val="008456FF"/>
    <w:rsid w:val="008457F3"/>
    <w:rsid w:val="00845849"/>
    <w:rsid w:val="008459E7"/>
    <w:rsid w:val="00845BDF"/>
    <w:rsid w:val="008460A5"/>
    <w:rsid w:val="008461F5"/>
    <w:rsid w:val="008463FE"/>
    <w:rsid w:val="00846485"/>
    <w:rsid w:val="00846529"/>
    <w:rsid w:val="0084658F"/>
    <w:rsid w:val="00846929"/>
    <w:rsid w:val="00846A12"/>
    <w:rsid w:val="00846A81"/>
    <w:rsid w:val="00846AD6"/>
    <w:rsid w:val="0084728D"/>
    <w:rsid w:val="0084729B"/>
    <w:rsid w:val="00847734"/>
    <w:rsid w:val="00847939"/>
    <w:rsid w:val="00847C8E"/>
    <w:rsid w:val="00847E39"/>
    <w:rsid w:val="00847FA8"/>
    <w:rsid w:val="00849B00"/>
    <w:rsid w:val="00850510"/>
    <w:rsid w:val="008506AE"/>
    <w:rsid w:val="008508B6"/>
    <w:rsid w:val="00850D32"/>
    <w:rsid w:val="00850E41"/>
    <w:rsid w:val="00851182"/>
    <w:rsid w:val="008511A5"/>
    <w:rsid w:val="00851212"/>
    <w:rsid w:val="00851397"/>
    <w:rsid w:val="008513FF"/>
    <w:rsid w:val="00851587"/>
    <w:rsid w:val="008516D2"/>
    <w:rsid w:val="008517AF"/>
    <w:rsid w:val="00851859"/>
    <w:rsid w:val="00851976"/>
    <w:rsid w:val="00851C0A"/>
    <w:rsid w:val="00851D30"/>
    <w:rsid w:val="00851D33"/>
    <w:rsid w:val="008520A2"/>
    <w:rsid w:val="00852206"/>
    <w:rsid w:val="00852378"/>
    <w:rsid w:val="00852410"/>
    <w:rsid w:val="00852514"/>
    <w:rsid w:val="00852566"/>
    <w:rsid w:val="00852764"/>
    <w:rsid w:val="00852BF2"/>
    <w:rsid w:val="00852C3A"/>
    <w:rsid w:val="00852EC0"/>
    <w:rsid w:val="00853004"/>
    <w:rsid w:val="008535D3"/>
    <w:rsid w:val="00853839"/>
    <w:rsid w:val="008538C7"/>
    <w:rsid w:val="00853C07"/>
    <w:rsid w:val="00853C09"/>
    <w:rsid w:val="00853D02"/>
    <w:rsid w:val="00853DB1"/>
    <w:rsid w:val="0085430F"/>
    <w:rsid w:val="0085431E"/>
    <w:rsid w:val="00854338"/>
    <w:rsid w:val="00854429"/>
    <w:rsid w:val="00854954"/>
    <w:rsid w:val="00854B70"/>
    <w:rsid w:val="00854C61"/>
    <w:rsid w:val="00854DC1"/>
    <w:rsid w:val="008550E3"/>
    <w:rsid w:val="00855528"/>
    <w:rsid w:val="008555B9"/>
    <w:rsid w:val="008555F1"/>
    <w:rsid w:val="0085585C"/>
    <w:rsid w:val="00855958"/>
    <w:rsid w:val="00855DA4"/>
    <w:rsid w:val="00855EB9"/>
    <w:rsid w:val="008561D0"/>
    <w:rsid w:val="00856299"/>
    <w:rsid w:val="00856348"/>
    <w:rsid w:val="008567EA"/>
    <w:rsid w:val="00856873"/>
    <w:rsid w:val="008569CC"/>
    <w:rsid w:val="00856A55"/>
    <w:rsid w:val="00856AEA"/>
    <w:rsid w:val="00856B5B"/>
    <w:rsid w:val="00856CEE"/>
    <w:rsid w:val="0085710A"/>
    <w:rsid w:val="008575E8"/>
    <w:rsid w:val="00857608"/>
    <w:rsid w:val="0085784D"/>
    <w:rsid w:val="008578A4"/>
    <w:rsid w:val="00857923"/>
    <w:rsid w:val="008579CE"/>
    <w:rsid w:val="00857A31"/>
    <w:rsid w:val="00857B91"/>
    <w:rsid w:val="00857DE8"/>
    <w:rsid w:val="00857F98"/>
    <w:rsid w:val="00860154"/>
    <w:rsid w:val="008601CD"/>
    <w:rsid w:val="008601D6"/>
    <w:rsid w:val="00860247"/>
    <w:rsid w:val="00860316"/>
    <w:rsid w:val="0086040E"/>
    <w:rsid w:val="00860571"/>
    <w:rsid w:val="008609A5"/>
    <w:rsid w:val="00860B28"/>
    <w:rsid w:val="00860B5D"/>
    <w:rsid w:val="00860C61"/>
    <w:rsid w:val="00860F8A"/>
    <w:rsid w:val="00861093"/>
    <w:rsid w:val="008610A1"/>
    <w:rsid w:val="0086137C"/>
    <w:rsid w:val="0086163E"/>
    <w:rsid w:val="0086183A"/>
    <w:rsid w:val="008618B7"/>
    <w:rsid w:val="0086205A"/>
    <w:rsid w:val="008624F6"/>
    <w:rsid w:val="00862664"/>
    <w:rsid w:val="008627E1"/>
    <w:rsid w:val="0086288E"/>
    <w:rsid w:val="00862CA1"/>
    <w:rsid w:val="00862CD0"/>
    <w:rsid w:val="00862DA6"/>
    <w:rsid w:val="00863082"/>
    <w:rsid w:val="008630F5"/>
    <w:rsid w:val="00863101"/>
    <w:rsid w:val="008631B3"/>
    <w:rsid w:val="008635BB"/>
    <w:rsid w:val="008636F6"/>
    <w:rsid w:val="00863A4F"/>
    <w:rsid w:val="00863E3D"/>
    <w:rsid w:val="00863E4B"/>
    <w:rsid w:val="00863F4B"/>
    <w:rsid w:val="008640C2"/>
    <w:rsid w:val="00864302"/>
    <w:rsid w:val="008646A4"/>
    <w:rsid w:val="008649FC"/>
    <w:rsid w:val="00864A13"/>
    <w:rsid w:val="00864DB7"/>
    <w:rsid w:val="00864E4B"/>
    <w:rsid w:val="008652DC"/>
    <w:rsid w:val="008652E5"/>
    <w:rsid w:val="008657E2"/>
    <w:rsid w:val="00865C28"/>
    <w:rsid w:val="00865D7C"/>
    <w:rsid w:val="00865DC9"/>
    <w:rsid w:val="008660E1"/>
    <w:rsid w:val="00866207"/>
    <w:rsid w:val="00866903"/>
    <w:rsid w:val="00866945"/>
    <w:rsid w:val="00866C5A"/>
    <w:rsid w:val="00866CC3"/>
    <w:rsid w:val="00867043"/>
    <w:rsid w:val="0086731F"/>
    <w:rsid w:val="008678B5"/>
    <w:rsid w:val="00867B50"/>
    <w:rsid w:val="00867D24"/>
    <w:rsid w:val="00867DD7"/>
    <w:rsid w:val="0086C30E"/>
    <w:rsid w:val="008700A1"/>
    <w:rsid w:val="008700FC"/>
    <w:rsid w:val="008706B8"/>
    <w:rsid w:val="0087088B"/>
    <w:rsid w:val="00870AEE"/>
    <w:rsid w:val="00870CDA"/>
    <w:rsid w:val="00870EB2"/>
    <w:rsid w:val="00870F27"/>
    <w:rsid w:val="00871031"/>
    <w:rsid w:val="0087119B"/>
    <w:rsid w:val="00871579"/>
    <w:rsid w:val="008718EF"/>
    <w:rsid w:val="00871BB0"/>
    <w:rsid w:val="00871E6D"/>
    <w:rsid w:val="00872157"/>
    <w:rsid w:val="00872222"/>
    <w:rsid w:val="00872735"/>
    <w:rsid w:val="00872B83"/>
    <w:rsid w:val="00872C64"/>
    <w:rsid w:val="00872DA3"/>
    <w:rsid w:val="008730A1"/>
    <w:rsid w:val="008732F2"/>
    <w:rsid w:val="0087339A"/>
    <w:rsid w:val="008736A4"/>
    <w:rsid w:val="00873BB9"/>
    <w:rsid w:val="00873F41"/>
    <w:rsid w:val="008741E6"/>
    <w:rsid w:val="00874329"/>
    <w:rsid w:val="00874499"/>
    <w:rsid w:val="00874677"/>
    <w:rsid w:val="008748DF"/>
    <w:rsid w:val="00874924"/>
    <w:rsid w:val="0087498C"/>
    <w:rsid w:val="008749ED"/>
    <w:rsid w:val="00874A99"/>
    <w:rsid w:val="00874EAF"/>
    <w:rsid w:val="00874FF9"/>
    <w:rsid w:val="0087508E"/>
    <w:rsid w:val="008753D1"/>
    <w:rsid w:val="00875441"/>
    <w:rsid w:val="008759E7"/>
    <w:rsid w:val="00875E1B"/>
    <w:rsid w:val="00875F4D"/>
    <w:rsid w:val="0087628E"/>
    <w:rsid w:val="0087682E"/>
    <w:rsid w:val="0087692D"/>
    <w:rsid w:val="00876A2D"/>
    <w:rsid w:val="00876A7D"/>
    <w:rsid w:val="008770A8"/>
    <w:rsid w:val="008770DB"/>
    <w:rsid w:val="0087714B"/>
    <w:rsid w:val="008771DC"/>
    <w:rsid w:val="0087726B"/>
    <w:rsid w:val="008772B6"/>
    <w:rsid w:val="00877350"/>
    <w:rsid w:val="008774E4"/>
    <w:rsid w:val="0087790D"/>
    <w:rsid w:val="00877A11"/>
    <w:rsid w:val="00877B4F"/>
    <w:rsid w:val="00877C32"/>
    <w:rsid w:val="00877CB0"/>
    <w:rsid w:val="0088021A"/>
    <w:rsid w:val="0088025A"/>
    <w:rsid w:val="008804B7"/>
    <w:rsid w:val="0088089E"/>
    <w:rsid w:val="008808A9"/>
    <w:rsid w:val="008808B2"/>
    <w:rsid w:val="00880BC8"/>
    <w:rsid w:val="00880DB4"/>
    <w:rsid w:val="008814DF"/>
    <w:rsid w:val="00881B77"/>
    <w:rsid w:val="00881CD0"/>
    <w:rsid w:val="00881D38"/>
    <w:rsid w:val="00881EF6"/>
    <w:rsid w:val="00881F59"/>
    <w:rsid w:val="0088223A"/>
    <w:rsid w:val="008822B7"/>
    <w:rsid w:val="0088236E"/>
    <w:rsid w:val="008827AE"/>
    <w:rsid w:val="008829A6"/>
    <w:rsid w:val="00882C93"/>
    <w:rsid w:val="00882ED8"/>
    <w:rsid w:val="008831E0"/>
    <w:rsid w:val="0088357A"/>
    <w:rsid w:val="00883963"/>
    <w:rsid w:val="00883995"/>
    <w:rsid w:val="00883D46"/>
    <w:rsid w:val="008840D5"/>
    <w:rsid w:val="00884200"/>
    <w:rsid w:val="008844FE"/>
    <w:rsid w:val="0088487F"/>
    <w:rsid w:val="00884BBE"/>
    <w:rsid w:val="00884CE9"/>
    <w:rsid w:val="00884E27"/>
    <w:rsid w:val="00884E55"/>
    <w:rsid w:val="00884F32"/>
    <w:rsid w:val="00884FBD"/>
    <w:rsid w:val="00884FEE"/>
    <w:rsid w:val="00885159"/>
    <w:rsid w:val="008852D2"/>
    <w:rsid w:val="0088536B"/>
    <w:rsid w:val="0088555E"/>
    <w:rsid w:val="00885577"/>
    <w:rsid w:val="008858E1"/>
    <w:rsid w:val="008858F2"/>
    <w:rsid w:val="008858F5"/>
    <w:rsid w:val="00885983"/>
    <w:rsid w:val="0088634E"/>
    <w:rsid w:val="008863D4"/>
    <w:rsid w:val="00886450"/>
    <w:rsid w:val="008867D0"/>
    <w:rsid w:val="008868E2"/>
    <w:rsid w:val="00886927"/>
    <w:rsid w:val="008869DC"/>
    <w:rsid w:val="00886E2D"/>
    <w:rsid w:val="00887006"/>
    <w:rsid w:val="008870DF"/>
    <w:rsid w:val="008872A7"/>
    <w:rsid w:val="008873D9"/>
    <w:rsid w:val="00887496"/>
    <w:rsid w:val="00887547"/>
    <w:rsid w:val="00887719"/>
    <w:rsid w:val="008877E6"/>
    <w:rsid w:val="008877F5"/>
    <w:rsid w:val="00887867"/>
    <w:rsid w:val="00887982"/>
    <w:rsid w:val="00887EF1"/>
    <w:rsid w:val="008900C0"/>
    <w:rsid w:val="008900F1"/>
    <w:rsid w:val="0089029E"/>
    <w:rsid w:val="00890578"/>
    <w:rsid w:val="00890701"/>
    <w:rsid w:val="00890B12"/>
    <w:rsid w:val="00890E2C"/>
    <w:rsid w:val="00890E62"/>
    <w:rsid w:val="008911FA"/>
    <w:rsid w:val="0089144D"/>
    <w:rsid w:val="00891481"/>
    <w:rsid w:val="0089151C"/>
    <w:rsid w:val="0089161B"/>
    <w:rsid w:val="008916F5"/>
    <w:rsid w:val="00891764"/>
    <w:rsid w:val="008919DA"/>
    <w:rsid w:val="00891C17"/>
    <w:rsid w:val="00891E16"/>
    <w:rsid w:val="00891EE6"/>
    <w:rsid w:val="00891FCF"/>
    <w:rsid w:val="0089209B"/>
    <w:rsid w:val="00892496"/>
    <w:rsid w:val="008925DD"/>
    <w:rsid w:val="008925E8"/>
    <w:rsid w:val="0089265E"/>
    <w:rsid w:val="00892750"/>
    <w:rsid w:val="00892BDD"/>
    <w:rsid w:val="00892D4E"/>
    <w:rsid w:val="0089304D"/>
    <w:rsid w:val="008931B9"/>
    <w:rsid w:val="008932EC"/>
    <w:rsid w:val="008935BE"/>
    <w:rsid w:val="008938B4"/>
    <w:rsid w:val="00893ABB"/>
    <w:rsid w:val="00893BE4"/>
    <w:rsid w:val="00893C48"/>
    <w:rsid w:val="00893E24"/>
    <w:rsid w:val="008942D0"/>
    <w:rsid w:val="0089441D"/>
    <w:rsid w:val="00894460"/>
    <w:rsid w:val="00894717"/>
    <w:rsid w:val="00894E00"/>
    <w:rsid w:val="008952F1"/>
    <w:rsid w:val="0089557A"/>
    <w:rsid w:val="0089557F"/>
    <w:rsid w:val="008955EF"/>
    <w:rsid w:val="0089591B"/>
    <w:rsid w:val="0089607C"/>
    <w:rsid w:val="008965D9"/>
    <w:rsid w:val="00896671"/>
    <w:rsid w:val="008966CB"/>
    <w:rsid w:val="00896702"/>
    <w:rsid w:val="00896A09"/>
    <w:rsid w:val="00896C96"/>
    <w:rsid w:val="00896D5D"/>
    <w:rsid w:val="00896F9C"/>
    <w:rsid w:val="00897628"/>
    <w:rsid w:val="008977ED"/>
    <w:rsid w:val="00897A74"/>
    <w:rsid w:val="00897AC2"/>
    <w:rsid w:val="00897D6B"/>
    <w:rsid w:val="00897F21"/>
    <w:rsid w:val="00897F7A"/>
    <w:rsid w:val="00897F96"/>
    <w:rsid w:val="0089F447"/>
    <w:rsid w:val="008A01A0"/>
    <w:rsid w:val="008A0258"/>
    <w:rsid w:val="008A02E5"/>
    <w:rsid w:val="008A03F9"/>
    <w:rsid w:val="008A0650"/>
    <w:rsid w:val="008A0754"/>
    <w:rsid w:val="008A090A"/>
    <w:rsid w:val="008A0BE2"/>
    <w:rsid w:val="008A0DA0"/>
    <w:rsid w:val="008A0DC3"/>
    <w:rsid w:val="008A0E5D"/>
    <w:rsid w:val="008A0F91"/>
    <w:rsid w:val="008A177B"/>
    <w:rsid w:val="008A1867"/>
    <w:rsid w:val="008A19AF"/>
    <w:rsid w:val="008A1A1A"/>
    <w:rsid w:val="008A1E23"/>
    <w:rsid w:val="008A1F66"/>
    <w:rsid w:val="008A2055"/>
    <w:rsid w:val="008A21BD"/>
    <w:rsid w:val="008A2281"/>
    <w:rsid w:val="008A246A"/>
    <w:rsid w:val="008A257F"/>
    <w:rsid w:val="008A2729"/>
    <w:rsid w:val="008A2737"/>
    <w:rsid w:val="008A28A0"/>
    <w:rsid w:val="008A2A56"/>
    <w:rsid w:val="008A2A5C"/>
    <w:rsid w:val="008A2CA2"/>
    <w:rsid w:val="008A30FA"/>
    <w:rsid w:val="008A32DA"/>
    <w:rsid w:val="008A358F"/>
    <w:rsid w:val="008A365F"/>
    <w:rsid w:val="008A3664"/>
    <w:rsid w:val="008A36D3"/>
    <w:rsid w:val="008A39A3"/>
    <w:rsid w:val="008A39CE"/>
    <w:rsid w:val="008A3AAE"/>
    <w:rsid w:val="008A3B66"/>
    <w:rsid w:val="008A3C73"/>
    <w:rsid w:val="008A3CC0"/>
    <w:rsid w:val="008A3CEC"/>
    <w:rsid w:val="008A3E7D"/>
    <w:rsid w:val="008A3EAF"/>
    <w:rsid w:val="008A431C"/>
    <w:rsid w:val="008A4DA5"/>
    <w:rsid w:val="008A5508"/>
    <w:rsid w:val="008A5827"/>
    <w:rsid w:val="008A5AFC"/>
    <w:rsid w:val="008A5E15"/>
    <w:rsid w:val="008A5EC8"/>
    <w:rsid w:val="008A5EDD"/>
    <w:rsid w:val="008A60BB"/>
    <w:rsid w:val="008A63D3"/>
    <w:rsid w:val="008A65FD"/>
    <w:rsid w:val="008A698D"/>
    <w:rsid w:val="008A6CBE"/>
    <w:rsid w:val="008A6D8C"/>
    <w:rsid w:val="008A6F11"/>
    <w:rsid w:val="008A7026"/>
    <w:rsid w:val="008A7079"/>
    <w:rsid w:val="008A7117"/>
    <w:rsid w:val="008A720D"/>
    <w:rsid w:val="008A759F"/>
    <w:rsid w:val="008A787A"/>
    <w:rsid w:val="008A7ABE"/>
    <w:rsid w:val="008A7EC0"/>
    <w:rsid w:val="008A9515"/>
    <w:rsid w:val="008B0022"/>
    <w:rsid w:val="008B0089"/>
    <w:rsid w:val="008B015E"/>
    <w:rsid w:val="008B021B"/>
    <w:rsid w:val="008B05B8"/>
    <w:rsid w:val="008B08D0"/>
    <w:rsid w:val="008B0AA8"/>
    <w:rsid w:val="008B0C07"/>
    <w:rsid w:val="008B0DCB"/>
    <w:rsid w:val="008B0F2F"/>
    <w:rsid w:val="008B100F"/>
    <w:rsid w:val="008B1041"/>
    <w:rsid w:val="008B164A"/>
    <w:rsid w:val="008B17DF"/>
    <w:rsid w:val="008B19C2"/>
    <w:rsid w:val="008B1A18"/>
    <w:rsid w:val="008B1CCC"/>
    <w:rsid w:val="008B1DC6"/>
    <w:rsid w:val="008B2234"/>
    <w:rsid w:val="008B24A2"/>
    <w:rsid w:val="008B2A42"/>
    <w:rsid w:val="008B2F04"/>
    <w:rsid w:val="008B2F84"/>
    <w:rsid w:val="008B346C"/>
    <w:rsid w:val="008B397D"/>
    <w:rsid w:val="008B3A86"/>
    <w:rsid w:val="008B3C56"/>
    <w:rsid w:val="008B3C7B"/>
    <w:rsid w:val="008B3D86"/>
    <w:rsid w:val="008B3DA7"/>
    <w:rsid w:val="008B4533"/>
    <w:rsid w:val="008B48DD"/>
    <w:rsid w:val="008B49D2"/>
    <w:rsid w:val="008B4A13"/>
    <w:rsid w:val="008B4A42"/>
    <w:rsid w:val="008B4A9A"/>
    <w:rsid w:val="008B4B4B"/>
    <w:rsid w:val="008B4FCC"/>
    <w:rsid w:val="008B50DB"/>
    <w:rsid w:val="008B544A"/>
    <w:rsid w:val="008B544B"/>
    <w:rsid w:val="008B54F0"/>
    <w:rsid w:val="008B5ACB"/>
    <w:rsid w:val="008B5C70"/>
    <w:rsid w:val="008B5D1F"/>
    <w:rsid w:val="008B5D30"/>
    <w:rsid w:val="008B5D72"/>
    <w:rsid w:val="008B5F1A"/>
    <w:rsid w:val="008B6245"/>
    <w:rsid w:val="008B67FB"/>
    <w:rsid w:val="008B68E5"/>
    <w:rsid w:val="008B6C2F"/>
    <w:rsid w:val="008B724A"/>
    <w:rsid w:val="008B72BC"/>
    <w:rsid w:val="008B73D0"/>
    <w:rsid w:val="008B75C4"/>
    <w:rsid w:val="008B7AD8"/>
    <w:rsid w:val="008B7AFA"/>
    <w:rsid w:val="008B7CB9"/>
    <w:rsid w:val="008C0017"/>
    <w:rsid w:val="008C014C"/>
    <w:rsid w:val="008C030E"/>
    <w:rsid w:val="008C0536"/>
    <w:rsid w:val="008C0684"/>
    <w:rsid w:val="008C090D"/>
    <w:rsid w:val="008C0EB2"/>
    <w:rsid w:val="008C100C"/>
    <w:rsid w:val="008C1182"/>
    <w:rsid w:val="008C1448"/>
    <w:rsid w:val="008C1611"/>
    <w:rsid w:val="008C1839"/>
    <w:rsid w:val="008C198C"/>
    <w:rsid w:val="008C1C22"/>
    <w:rsid w:val="008C1D40"/>
    <w:rsid w:val="008C1E88"/>
    <w:rsid w:val="008C1FD8"/>
    <w:rsid w:val="008C207F"/>
    <w:rsid w:val="008C20F5"/>
    <w:rsid w:val="008C2284"/>
    <w:rsid w:val="008C228D"/>
    <w:rsid w:val="008C2792"/>
    <w:rsid w:val="008C27C8"/>
    <w:rsid w:val="008C28F4"/>
    <w:rsid w:val="008C2AE9"/>
    <w:rsid w:val="008C2D7C"/>
    <w:rsid w:val="008C2F10"/>
    <w:rsid w:val="008C31F7"/>
    <w:rsid w:val="008C34A0"/>
    <w:rsid w:val="008C3A58"/>
    <w:rsid w:val="008C3CD8"/>
    <w:rsid w:val="008C3D0B"/>
    <w:rsid w:val="008C3FF6"/>
    <w:rsid w:val="008C458C"/>
    <w:rsid w:val="008C45B8"/>
    <w:rsid w:val="008C4923"/>
    <w:rsid w:val="008C4A7D"/>
    <w:rsid w:val="008C4F34"/>
    <w:rsid w:val="008C4F61"/>
    <w:rsid w:val="008C512C"/>
    <w:rsid w:val="008C5877"/>
    <w:rsid w:val="008C5B91"/>
    <w:rsid w:val="008C5E0A"/>
    <w:rsid w:val="008C5F8E"/>
    <w:rsid w:val="008C610D"/>
    <w:rsid w:val="008C6164"/>
    <w:rsid w:val="008C61D6"/>
    <w:rsid w:val="008C628D"/>
    <w:rsid w:val="008C65B6"/>
    <w:rsid w:val="008C68F1"/>
    <w:rsid w:val="008C6965"/>
    <w:rsid w:val="008C6B4A"/>
    <w:rsid w:val="008C6BE1"/>
    <w:rsid w:val="008C6CD1"/>
    <w:rsid w:val="008C6E3E"/>
    <w:rsid w:val="008C6EEE"/>
    <w:rsid w:val="008C6FD4"/>
    <w:rsid w:val="008C7445"/>
    <w:rsid w:val="008C74AE"/>
    <w:rsid w:val="008C75C4"/>
    <w:rsid w:val="008C75EE"/>
    <w:rsid w:val="008C77DB"/>
    <w:rsid w:val="008C7878"/>
    <w:rsid w:val="008C7DCB"/>
    <w:rsid w:val="008D0070"/>
    <w:rsid w:val="008D092F"/>
    <w:rsid w:val="008D0EC5"/>
    <w:rsid w:val="008D0F7B"/>
    <w:rsid w:val="008D1215"/>
    <w:rsid w:val="008D1365"/>
    <w:rsid w:val="008D13B0"/>
    <w:rsid w:val="008D13F5"/>
    <w:rsid w:val="008D1629"/>
    <w:rsid w:val="008D181E"/>
    <w:rsid w:val="008D1866"/>
    <w:rsid w:val="008D1C29"/>
    <w:rsid w:val="008D20B0"/>
    <w:rsid w:val="008D220F"/>
    <w:rsid w:val="008D24FC"/>
    <w:rsid w:val="008D2785"/>
    <w:rsid w:val="008D2937"/>
    <w:rsid w:val="008D2B12"/>
    <w:rsid w:val="008D2E82"/>
    <w:rsid w:val="008D2F3D"/>
    <w:rsid w:val="008D2F7D"/>
    <w:rsid w:val="008D313E"/>
    <w:rsid w:val="008D32DA"/>
    <w:rsid w:val="008D3315"/>
    <w:rsid w:val="008D3333"/>
    <w:rsid w:val="008D33E6"/>
    <w:rsid w:val="008D350C"/>
    <w:rsid w:val="008D3561"/>
    <w:rsid w:val="008D369A"/>
    <w:rsid w:val="008D3780"/>
    <w:rsid w:val="008D399C"/>
    <w:rsid w:val="008D3E06"/>
    <w:rsid w:val="008D4036"/>
    <w:rsid w:val="008D40DE"/>
    <w:rsid w:val="008D450B"/>
    <w:rsid w:val="008D4621"/>
    <w:rsid w:val="008D48BE"/>
    <w:rsid w:val="008D4972"/>
    <w:rsid w:val="008D4C37"/>
    <w:rsid w:val="008D4E23"/>
    <w:rsid w:val="008D51BA"/>
    <w:rsid w:val="008D5331"/>
    <w:rsid w:val="008D5399"/>
    <w:rsid w:val="008D542C"/>
    <w:rsid w:val="008D553A"/>
    <w:rsid w:val="008D554D"/>
    <w:rsid w:val="008D5785"/>
    <w:rsid w:val="008D5A59"/>
    <w:rsid w:val="008D5FF8"/>
    <w:rsid w:val="008D6090"/>
    <w:rsid w:val="008D6168"/>
    <w:rsid w:val="008D6CD5"/>
    <w:rsid w:val="008D6D28"/>
    <w:rsid w:val="008D6F2B"/>
    <w:rsid w:val="008D7332"/>
    <w:rsid w:val="008D7362"/>
    <w:rsid w:val="008D74A0"/>
    <w:rsid w:val="008D7552"/>
    <w:rsid w:val="008D7846"/>
    <w:rsid w:val="008D7887"/>
    <w:rsid w:val="008D7AFB"/>
    <w:rsid w:val="008D7B9A"/>
    <w:rsid w:val="008D7D94"/>
    <w:rsid w:val="008D7F9F"/>
    <w:rsid w:val="008E03FC"/>
    <w:rsid w:val="008E061D"/>
    <w:rsid w:val="008E084B"/>
    <w:rsid w:val="008E0933"/>
    <w:rsid w:val="008E0EC8"/>
    <w:rsid w:val="008E1308"/>
    <w:rsid w:val="008E1611"/>
    <w:rsid w:val="008E1ABA"/>
    <w:rsid w:val="008E1CBB"/>
    <w:rsid w:val="008E1D4A"/>
    <w:rsid w:val="008E1E9F"/>
    <w:rsid w:val="008E1F98"/>
    <w:rsid w:val="008E2100"/>
    <w:rsid w:val="008E2125"/>
    <w:rsid w:val="008E234D"/>
    <w:rsid w:val="008E238B"/>
    <w:rsid w:val="008E24A8"/>
    <w:rsid w:val="008E2B0E"/>
    <w:rsid w:val="008E2DD2"/>
    <w:rsid w:val="008E3482"/>
    <w:rsid w:val="008E3AF1"/>
    <w:rsid w:val="008E3E08"/>
    <w:rsid w:val="008E3E48"/>
    <w:rsid w:val="008E3EE0"/>
    <w:rsid w:val="008E44DE"/>
    <w:rsid w:val="008E4569"/>
    <w:rsid w:val="008E45E7"/>
    <w:rsid w:val="008E49E8"/>
    <w:rsid w:val="008E4BDB"/>
    <w:rsid w:val="008E4DDD"/>
    <w:rsid w:val="008E50E3"/>
    <w:rsid w:val="008E53D3"/>
    <w:rsid w:val="008E54C7"/>
    <w:rsid w:val="008E56F7"/>
    <w:rsid w:val="008E5799"/>
    <w:rsid w:val="008E5AAF"/>
    <w:rsid w:val="008E5B22"/>
    <w:rsid w:val="008E5C11"/>
    <w:rsid w:val="008E5C23"/>
    <w:rsid w:val="008E6070"/>
    <w:rsid w:val="008E619C"/>
    <w:rsid w:val="008E61E3"/>
    <w:rsid w:val="008E6337"/>
    <w:rsid w:val="008E65C0"/>
    <w:rsid w:val="008E66A2"/>
    <w:rsid w:val="008E67E0"/>
    <w:rsid w:val="008E6A11"/>
    <w:rsid w:val="008E6A1E"/>
    <w:rsid w:val="008E6BB2"/>
    <w:rsid w:val="008E6C4D"/>
    <w:rsid w:val="008E6C95"/>
    <w:rsid w:val="008E6E7B"/>
    <w:rsid w:val="008E6FEE"/>
    <w:rsid w:val="008E72CA"/>
    <w:rsid w:val="008E754A"/>
    <w:rsid w:val="008E7B91"/>
    <w:rsid w:val="008E7D34"/>
    <w:rsid w:val="008E7D97"/>
    <w:rsid w:val="008E7F48"/>
    <w:rsid w:val="008ED434"/>
    <w:rsid w:val="008F00C2"/>
    <w:rsid w:val="008F01B2"/>
    <w:rsid w:val="008F0417"/>
    <w:rsid w:val="008F0583"/>
    <w:rsid w:val="008F05EB"/>
    <w:rsid w:val="008F074F"/>
    <w:rsid w:val="008F08C8"/>
    <w:rsid w:val="008F1200"/>
    <w:rsid w:val="008F1205"/>
    <w:rsid w:val="008F15B3"/>
    <w:rsid w:val="008F17B4"/>
    <w:rsid w:val="008F1A81"/>
    <w:rsid w:val="008F1DD3"/>
    <w:rsid w:val="008F1E47"/>
    <w:rsid w:val="008F1EE7"/>
    <w:rsid w:val="008F1FAA"/>
    <w:rsid w:val="008F2151"/>
    <w:rsid w:val="008F2153"/>
    <w:rsid w:val="008F2339"/>
    <w:rsid w:val="008F25AF"/>
    <w:rsid w:val="008F2716"/>
    <w:rsid w:val="008F2959"/>
    <w:rsid w:val="008F2D41"/>
    <w:rsid w:val="008F2E67"/>
    <w:rsid w:val="008F2F64"/>
    <w:rsid w:val="008F3371"/>
    <w:rsid w:val="008F353B"/>
    <w:rsid w:val="008F3585"/>
    <w:rsid w:val="008F3669"/>
    <w:rsid w:val="008F367D"/>
    <w:rsid w:val="008F36B3"/>
    <w:rsid w:val="008F37F2"/>
    <w:rsid w:val="008F3C7F"/>
    <w:rsid w:val="008F3CFA"/>
    <w:rsid w:val="008F3E54"/>
    <w:rsid w:val="008F41BA"/>
    <w:rsid w:val="008F41C7"/>
    <w:rsid w:val="008F4304"/>
    <w:rsid w:val="008F4666"/>
    <w:rsid w:val="008F4C63"/>
    <w:rsid w:val="008F4E6A"/>
    <w:rsid w:val="008F50F4"/>
    <w:rsid w:val="008F55B1"/>
    <w:rsid w:val="008F59EE"/>
    <w:rsid w:val="008F611F"/>
    <w:rsid w:val="008F61DE"/>
    <w:rsid w:val="008F62DC"/>
    <w:rsid w:val="008F6511"/>
    <w:rsid w:val="008F6A21"/>
    <w:rsid w:val="008F6AF8"/>
    <w:rsid w:val="008F6C58"/>
    <w:rsid w:val="008F70B0"/>
    <w:rsid w:val="008F7809"/>
    <w:rsid w:val="008F7C7B"/>
    <w:rsid w:val="008F7EEB"/>
    <w:rsid w:val="009000DA"/>
    <w:rsid w:val="00900323"/>
    <w:rsid w:val="00900521"/>
    <w:rsid w:val="009005F3"/>
    <w:rsid w:val="009007AB"/>
    <w:rsid w:val="009007DE"/>
    <w:rsid w:val="00900912"/>
    <w:rsid w:val="00900A78"/>
    <w:rsid w:val="00900B2E"/>
    <w:rsid w:val="00900E87"/>
    <w:rsid w:val="00901085"/>
    <w:rsid w:val="009010BE"/>
    <w:rsid w:val="009011A1"/>
    <w:rsid w:val="009018C8"/>
    <w:rsid w:val="009019A4"/>
    <w:rsid w:val="00901B52"/>
    <w:rsid w:val="00901D5A"/>
    <w:rsid w:val="00901DDE"/>
    <w:rsid w:val="00901E44"/>
    <w:rsid w:val="00901E70"/>
    <w:rsid w:val="00901E8F"/>
    <w:rsid w:val="00902193"/>
    <w:rsid w:val="00902552"/>
    <w:rsid w:val="00902689"/>
    <w:rsid w:val="009027E0"/>
    <w:rsid w:val="00902853"/>
    <w:rsid w:val="0090288D"/>
    <w:rsid w:val="00902C63"/>
    <w:rsid w:val="009031A1"/>
    <w:rsid w:val="00903212"/>
    <w:rsid w:val="00903656"/>
    <w:rsid w:val="009037C9"/>
    <w:rsid w:val="009038A8"/>
    <w:rsid w:val="009039E1"/>
    <w:rsid w:val="00903AE9"/>
    <w:rsid w:val="00903DB7"/>
    <w:rsid w:val="0090407F"/>
    <w:rsid w:val="009043B1"/>
    <w:rsid w:val="00904540"/>
    <w:rsid w:val="0090464E"/>
    <w:rsid w:val="00904C42"/>
    <w:rsid w:val="00904D23"/>
    <w:rsid w:val="00904ED0"/>
    <w:rsid w:val="00904F20"/>
    <w:rsid w:val="00904FD2"/>
    <w:rsid w:val="00904FFE"/>
    <w:rsid w:val="0090502C"/>
    <w:rsid w:val="009055E8"/>
    <w:rsid w:val="0090563C"/>
    <w:rsid w:val="0090590D"/>
    <w:rsid w:val="00905993"/>
    <w:rsid w:val="009059CD"/>
    <w:rsid w:val="00905BC3"/>
    <w:rsid w:val="00905F00"/>
    <w:rsid w:val="00906448"/>
    <w:rsid w:val="0090653E"/>
    <w:rsid w:val="00906C03"/>
    <w:rsid w:val="00907205"/>
    <w:rsid w:val="00907293"/>
    <w:rsid w:val="00907460"/>
    <w:rsid w:val="009074F5"/>
    <w:rsid w:val="00907711"/>
    <w:rsid w:val="00907AB1"/>
    <w:rsid w:val="00907B56"/>
    <w:rsid w:val="00907FC1"/>
    <w:rsid w:val="00910421"/>
    <w:rsid w:val="009104DA"/>
    <w:rsid w:val="00910945"/>
    <w:rsid w:val="00910B68"/>
    <w:rsid w:val="00910C79"/>
    <w:rsid w:val="00910D9E"/>
    <w:rsid w:val="00910E22"/>
    <w:rsid w:val="00910F40"/>
    <w:rsid w:val="00911019"/>
    <w:rsid w:val="009110AF"/>
    <w:rsid w:val="009112C3"/>
    <w:rsid w:val="0091155E"/>
    <w:rsid w:val="00911595"/>
    <w:rsid w:val="0091177A"/>
    <w:rsid w:val="00911A40"/>
    <w:rsid w:val="00911B12"/>
    <w:rsid w:val="00911D6B"/>
    <w:rsid w:val="00911D85"/>
    <w:rsid w:val="00911D8C"/>
    <w:rsid w:val="00911E27"/>
    <w:rsid w:val="00911F06"/>
    <w:rsid w:val="00911F0D"/>
    <w:rsid w:val="00911F1C"/>
    <w:rsid w:val="00912109"/>
    <w:rsid w:val="009122E1"/>
    <w:rsid w:val="009128B3"/>
    <w:rsid w:val="009133B0"/>
    <w:rsid w:val="009133FF"/>
    <w:rsid w:val="009134C9"/>
    <w:rsid w:val="0091352A"/>
    <w:rsid w:val="0091375C"/>
    <w:rsid w:val="00913870"/>
    <w:rsid w:val="00913CD6"/>
    <w:rsid w:val="00913F82"/>
    <w:rsid w:val="009143D4"/>
    <w:rsid w:val="00914745"/>
    <w:rsid w:val="009147FB"/>
    <w:rsid w:val="00914A12"/>
    <w:rsid w:val="00914CBC"/>
    <w:rsid w:val="0091508C"/>
    <w:rsid w:val="009150E8"/>
    <w:rsid w:val="0091518A"/>
    <w:rsid w:val="0091547F"/>
    <w:rsid w:val="009158AA"/>
    <w:rsid w:val="0091591F"/>
    <w:rsid w:val="009159E1"/>
    <w:rsid w:val="00915A7A"/>
    <w:rsid w:val="00915C7E"/>
    <w:rsid w:val="00915E0B"/>
    <w:rsid w:val="00915EC7"/>
    <w:rsid w:val="00915FC9"/>
    <w:rsid w:val="009160DC"/>
    <w:rsid w:val="00916179"/>
    <w:rsid w:val="009163D9"/>
    <w:rsid w:val="00916463"/>
    <w:rsid w:val="00916854"/>
    <w:rsid w:val="00916C0E"/>
    <w:rsid w:val="00916FEF"/>
    <w:rsid w:val="009171A7"/>
    <w:rsid w:val="0091724D"/>
    <w:rsid w:val="00917583"/>
    <w:rsid w:val="00917810"/>
    <w:rsid w:val="00917856"/>
    <w:rsid w:val="0091791F"/>
    <w:rsid w:val="00917C05"/>
    <w:rsid w:val="00917D8E"/>
    <w:rsid w:val="00917E68"/>
    <w:rsid w:val="00917FCA"/>
    <w:rsid w:val="009200AE"/>
    <w:rsid w:val="00920170"/>
    <w:rsid w:val="009201AD"/>
    <w:rsid w:val="00920201"/>
    <w:rsid w:val="00920218"/>
    <w:rsid w:val="009207BA"/>
    <w:rsid w:val="009208E7"/>
    <w:rsid w:val="00920960"/>
    <w:rsid w:val="0092098F"/>
    <w:rsid w:val="00920A58"/>
    <w:rsid w:val="00920C16"/>
    <w:rsid w:val="00920D3D"/>
    <w:rsid w:val="00920FE0"/>
    <w:rsid w:val="00921003"/>
    <w:rsid w:val="00921263"/>
    <w:rsid w:val="00921562"/>
    <w:rsid w:val="0092167D"/>
    <w:rsid w:val="009218FF"/>
    <w:rsid w:val="0092193D"/>
    <w:rsid w:val="00921992"/>
    <w:rsid w:val="009219BF"/>
    <w:rsid w:val="00921C37"/>
    <w:rsid w:val="00921D0F"/>
    <w:rsid w:val="00922033"/>
    <w:rsid w:val="0092213E"/>
    <w:rsid w:val="009221BF"/>
    <w:rsid w:val="00922273"/>
    <w:rsid w:val="00922554"/>
    <w:rsid w:val="00922841"/>
    <w:rsid w:val="00922905"/>
    <w:rsid w:val="0092293F"/>
    <w:rsid w:val="00922964"/>
    <w:rsid w:val="00922DDE"/>
    <w:rsid w:val="00922E95"/>
    <w:rsid w:val="00923237"/>
    <w:rsid w:val="00923436"/>
    <w:rsid w:val="00923455"/>
    <w:rsid w:val="00923605"/>
    <w:rsid w:val="00923691"/>
    <w:rsid w:val="0092382D"/>
    <w:rsid w:val="00923F06"/>
    <w:rsid w:val="00923F63"/>
    <w:rsid w:val="0092404F"/>
    <w:rsid w:val="00924226"/>
    <w:rsid w:val="00924263"/>
    <w:rsid w:val="009245C2"/>
    <w:rsid w:val="009249EE"/>
    <w:rsid w:val="00924B08"/>
    <w:rsid w:val="00924B42"/>
    <w:rsid w:val="00924DA4"/>
    <w:rsid w:val="00924E3B"/>
    <w:rsid w:val="0092510A"/>
    <w:rsid w:val="0092553E"/>
    <w:rsid w:val="009257A2"/>
    <w:rsid w:val="009259C6"/>
    <w:rsid w:val="00925B11"/>
    <w:rsid w:val="00925C46"/>
    <w:rsid w:val="00925E6F"/>
    <w:rsid w:val="00925F66"/>
    <w:rsid w:val="00925FE5"/>
    <w:rsid w:val="009264FD"/>
    <w:rsid w:val="0092667A"/>
    <w:rsid w:val="00926727"/>
    <w:rsid w:val="009269A2"/>
    <w:rsid w:val="009276A2"/>
    <w:rsid w:val="0092786F"/>
    <w:rsid w:val="00927B16"/>
    <w:rsid w:val="00927BB6"/>
    <w:rsid w:val="00927BF8"/>
    <w:rsid w:val="009301FF"/>
    <w:rsid w:val="009302F3"/>
    <w:rsid w:val="00930ADD"/>
    <w:rsid w:val="00930DCD"/>
    <w:rsid w:val="00930E58"/>
    <w:rsid w:val="00931558"/>
    <w:rsid w:val="009315E9"/>
    <w:rsid w:val="0093192E"/>
    <w:rsid w:val="00931BFB"/>
    <w:rsid w:val="00931CA1"/>
    <w:rsid w:val="00931E28"/>
    <w:rsid w:val="00932229"/>
    <w:rsid w:val="009322C5"/>
    <w:rsid w:val="009322F0"/>
    <w:rsid w:val="009325B7"/>
    <w:rsid w:val="009328BF"/>
    <w:rsid w:val="00932BE5"/>
    <w:rsid w:val="00932C91"/>
    <w:rsid w:val="00932CD3"/>
    <w:rsid w:val="00932CED"/>
    <w:rsid w:val="00932D19"/>
    <w:rsid w:val="00932E0D"/>
    <w:rsid w:val="00932EF8"/>
    <w:rsid w:val="00932F2C"/>
    <w:rsid w:val="00932FF5"/>
    <w:rsid w:val="009331B7"/>
    <w:rsid w:val="009334A6"/>
    <w:rsid w:val="009335C5"/>
    <w:rsid w:val="00933A57"/>
    <w:rsid w:val="00933B13"/>
    <w:rsid w:val="00933B72"/>
    <w:rsid w:val="00933C1F"/>
    <w:rsid w:val="00933D4D"/>
    <w:rsid w:val="00933D6A"/>
    <w:rsid w:val="00933E14"/>
    <w:rsid w:val="00934130"/>
    <w:rsid w:val="00934148"/>
    <w:rsid w:val="00934268"/>
    <w:rsid w:val="009344EA"/>
    <w:rsid w:val="009344F5"/>
    <w:rsid w:val="0093467E"/>
    <w:rsid w:val="00934A22"/>
    <w:rsid w:val="00934AFC"/>
    <w:rsid w:val="00934B27"/>
    <w:rsid w:val="00934D31"/>
    <w:rsid w:val="00934D56"/>
    <w:rsid w:val="00934F44"/>
    <w:rsid w:val="00935235"/>
    <w:rsid w:val="009353B7"/>
    <w:rsid w:val="009357CA"/>
    <w:rsid w:val="00935DBB"/>
    <w:rsid w:val="00935FD5"/>
    <w:rsid w:val="00936177"/>
    <w:rsid w:val="00936854"/>
    <w:rsid w:val="009368F8"/>
    <w:rsid w:val="00936999"/>
    <w:rsid w:val="009371FF"/>
    <w:rsid w:val="00937223"/>
    <w:rsid w:val="009372D4"/>
    <w:rsid w:val="009375EA"/>
    <w:rsid w:val="009375EB"/>
    <w:rsid w:val="00937DEB"/>
    <w:rsid w:val="009400AE"/>
    <w:rsid w:val="00940700"/>
    <w:rsid w:val="00940727"/>
    <w:rsid w:val="00940FB9"/>
    <w:rsid w:val="00941256"/>
    <w:rsid w:val="00941E14"/>
    <w:rsid w:val="00941E34"/>
    <w:rsid w:val="00941F78"/>
    <w:rsid w:val="0094225F"/>
    <w:rsid w:val="009422C5"/>
    <w:rsid w:val="00942728"/>
    <w:rsid w:val="00942BF0"/>
    <w:rsid w:val="0094302D"/>
    <w:rsid w:val="00943109"/>
    <w:rsid w:val="00943516"/>
    <w:rsid w:val="00943AC8"/>
    <w:rsid w:val="00943BC9"/>
    <w:rsid w:val="00944094"/>
    <w:rsid w:val="00944275"/>
    <w:rsid w:val="00944292"/>
    <w:rsid w:val="00944517"/>
    <w:rsid w:val="00944802"/>
    <w:rsid w:val="00944C80"/>
    <w:rsid w:val="00944F10"/>
    <w:rsid w:val="009450D9"/>
    <w:rsid w:val="0094527E"/>
    <w:rsid w:val="00945402"/>
    <w:rsid w:val="00945948"/>
    <w:rsid w:val="00945A7C"/>
    <w:rsid w:val="00945AF5"/>
    <w:rsid w:val="00945C39"/>
    <w:rsid w:val="00945EAD"/>
    <w:rsid w:val="00945F4D"/>
    <w:rsid w:val="009460A2"/>
    <w:rsid w:val="00946142"/>
    <w:rsid w:val="0094634C"/>
    <w:rsid w:val="009466B5"/>
    <w:rsid w:val="00946752"/>
    <w:rsid w:val="00946769"/>
    <w:rsid w:val="00946941"/>
    <w:rsid w:val="00946AD5"/>
    <w:rsid w:val="00946F8B"/>
    <w:rsid w:val="009470C7"/>
    <w:rsid w:val="009475CA"/>
    <w:rsid w:val="00947654"/>
    <w:rsid w:val="009476C0"/>
    <w:rsid w:val="00947709"/>
    <w:rsid w:val="00947A0C"/>
    <w:rsid w:val="00947BA9"/>
    <w:rsid w:val="00947EE9"/>
    <w:rsid w:val="00947F18"/>
    <w:rsid w:val="009500C5"/>
    <w:rsid w:val="00950325"/>
    <w:rsid w:val="00950336"/>
    <w:rsid w:val="009503AA"/>
    <w:rsid w:val="009503CD"/>
    <w:rsid w:val="0095074D"/>
    <w:rsid w:val="009509A8"/>
    <w:rsid w:val="009510EF"/>
    <w:rsid w:val="009511D4"/>
    <w:rsid w:val="00951319"/>
    <w:rsid w:val="0095139F"/>
    <w:rsid w:val="00951BF7"/>
    <w:rsid w:val="00951EBF"/>
    <w:rsid w:val="00952070"/>
    <w:rsid w:val="00952583"/>
    <w:rsid w:val="009526A9"/>
    <w:rsid w:val="00952754"/>
    <w:rsid w:val="009528D1"/>
    <w:rsid w:val="00952B36"/>
    <w:rsid w:val="00952DE7"/>
    <w:rsid w:val="0095300C"/>
    <w:rsid w:val="0095311D"/>
    <w:rsid w:val="009535BF"/>
    <w:rsid w:val="00953622"/>
    <w:rsid w:val="00953965"/>
    <w:rsid w:val="00953A6F"/>
    <w:rsid w:val="00953C2C"/>
    <w:rsid w:val="00953C67"/>
    <w:rsid w:val="009542A5"/>
    <w:rsid w:val="009546C9"/>
    <w:rsid w:val="00954C03"/>
    <w:rsid w:val="00954D47"/>
    <w:rsid w:val="009550D3"/>
    <w:rsid w:val="0095510F"/>
    <w:rsid w:val="0095515C"/>
    <w:rsid w:val="0095528B"/>
    <w:rsid w:val="009552CB"/>
    <w:rsid w:val="009555E9"/>
    <w:rsid w:val="009557AA"/>
    <w:rsid w:val="00955B38"/>
    <w:rsid w:val="00955B5C"/>
    <w:rsid w:val="00955B6C"/>
    <w:rsid w:val="00955B7E"/>
    <w:rsid w:val="00955C46"/>
    <w:rsid w:val="00955D71"/>
    <w:rsid w:val="00955E3A"/>
    <w:rsid w:val="00955EE2"/>
    <w:rsid w:val="00956024"/>
    <w:rsid w:val="009564D9"/>
    <w:rsid w:val="00956EBB"/>
    <w:rsid w:val="00956EE5"/>
    <w:rsid w:val="00956FF7"/>
    <w:rsid w:val="009570F0"/>
    <w:rsid w:val="009571A5"/>
    <w:rsid w:val="00957337"/>
    <w:rsid w:val="00957722"/>
    <w:rsid w:val="00957B33"/>
    <w:rsid w:val="00957EC0"/>
    <w:rsid w:val="00957F50"/>
    <w:rsid w:val="00957F77"/>
    <w:rsid w:val="00957FA9"/>
    <w:rsid w:val="00957FBA"/>
    <w:rsid w:val="00957FDB"/>
    <w:rsid w:val="00960154"/>
    <w:rsid w:val="0096016C"/>
    <w:rsid w:val="00960232"/>
    <w:rsid w:val="009602EB"/>
    <w:rsid w:val="0096039C"/>
    <w:rsid w:val="009605DB"/>
    <w:rsid w:val="0096063B"/>
    <w:rsid w:val="009606B1"/>
    <w:rsid w:val="009607D5"/>
    <w:rsid w:val="00960B49"/>
    <w:rsid w:val="00960CD8"/>
    <w:rsid w:val="00960E56"/>
    <w:rsid w:val="009613D7"/>
    <w:rsid w:val="009615B9"/>
    <w:rsid w:val="009615EB"/>
    <w:rsid w:val="00961630"/>
    <w:rsid w:val="0096164C"/>
    <w:rsid w:val="009618C4"/>
    <w:rsid w:val="00961AAF"/>
    <w:rsid w:val="00961DA4"/>
    <w:rsid w:val="00961EE6"/>
    <w:rsid w:val="00961F83"/>
    <w:rsid w:val="009625D6"/>
    <w:rsid w:val="0096265C"/>
    <w:rsid w:val="0096268A"/>
    <w:rsid w:val="0096270B"/>
    <w:rsid w:val="00962742"/>
    <w:rsid w:val="00962917"/>
    <w:rsid w:val="00962944"/>
    <w:rsid w:val="0096294C"/>
    <w:rsid w:val="00962A8A"/>
    <w:rsid w:val="00962B49"/>
    <w:rsid w:val="00962D11"/>
    <w:rsid w:val="00962DCA"/>
    <w:rsid w:val="00962F0E"/>
    <w:rsid w:val="009630B9"/>
    <w:rsid w:val="00963144"/>
    <w:rsid w:val="009633AD"/>
    <w:rsid w:val="00963A07"/>
    <w:rsid w:val="00963C4F"/>
    <w:rsid w:val="00963DDC"/>
    <w:rsid w:val="00963E90"/>
    <w:rsid w:val="00964168"/>
    <w:rsid w:val="009641EE"/>
    <w:rsid w:val="009643A0"/>
    <w:rsid w:val="0096463D"/>
    <w:rsid w:val="00964793"/>
    <w:rsid w:val="009648B9"/>
    <w:rsid w:val="009648DA"/>
    <w:rsid w:val="00964A9E"/>
    <w:rsid w:val="00965345"/>
    <w:rsid w:val="00965372"/>
    <w:rsid w:val="009655B3"/>
    <w:rsid w:val="00965A0C"/>
    <w:rsid w:val="00965B58"/>
    <w:rsid w:val="00965CE6"/>
    <w:rsid w:val="00965E37"/>
    <w:rsid w:val="00965EA9"/>
    <w:rsid w:val="00965F81"/>
    <w:rsid w:val="0096650A"/>
    <w:rsid w:val="009669D3"/>
    <w:rsid w:val="00966ABA"/>
    <w:rsid w:val="00967392"/>
    <w:rsid w:val="009673F5"/>
    <w:rsid w:val="00967508"/>
    <w:rsid w:val="0096759D"/>
    <w:rsid w:val="00967618"/>
    <w:rsid w:val="00967B16"/>
    <w:rsid w:val="00967DB3"/>
    <w:rsid w:val="00967EAA"/>
    <w:rsid w:val="00967FC5"/>
    <w:rsid w:val="00968EF4"/>
    <w:rsid w:val="009702B3"/>
    <w:rsid w:val="00970355"/>
    <w:rsid w:val="009704FD"/>
    <w:rsid w:val="009705A4"/>
    <w:rsid w:val="0097079D"/>
    <w:rsid w:val="00970CE8"/>
    <w:rsid w:val="00970E57"/>
    <w:rsid w:val="00971177"/>
    <w:rsid w:val="00971237"/>
    <w:rsid w:val="009712B0"/>
    <w:rsid w:val="00971446"/>
    <w:rsid w:val="009714FB"/>
    <w:rsid w:val="00971B0C"/>
    <w:rsid w:val="00971B3A"/>
    <w:rsid w:val="00971D1C"/>
    <w:rsid w:val="00972242"/>
    <w:rsid w:val="009722F7"/>
    <w:rsid w:val="00972335"/>
    <w:rsid w:val="009724A3"/>
    <w:rsid w:val="00972A57"/>
    <w:rsid w:val="00972B44"/>
    <w:rsid w:val="00972E8A"/>
    <w:rsid w:val="00972EF5"/>
    <w:rsid w:val="009732A4"/>
    <w:rsid w:val="009732D7"/>
    <w:rsid w:val="00973BA2"/>
    <w:rsid w:val="00973C0F"/>
    <w:rsid w:val="00973CE6"/>
    <w:rsid w:val="00973E3A"/>
    <w:rsid w:val="00973E53"/>
    <w:rsid w:val="009741F2"/>
    <w:rsid w:val="00974538"/>
    <w:rsid w:val="0097454E"/>
    <w:rsid w:val="00974817"/>
    <w:rsid w:val="00974A15"/>
    <w:rsid w:val="00974A36"/>
    <w:rsid w:val="00974C2C"/>
    <w:rsid w:val="00974CCF"/>
    <w:rsid w:val="00974D5E"/>
    <w:rsid w:val="00974D77"/>
    <w:rsid w:val="009751AB"/>
    <w:rsid w:val="0097534F"/>
    <w:rsid w:val="00975397"/>
    <w:rsid w:val="00975811"/>
    <w:rsid w:val="0097597A"/>
    <w:rsid w:val="00975D7B"/>
    <w:rsid w:val="00975E86"/>
    <w:rsid w:val="00975F13"/>
    <w:rsid w:val="00976043"/>
    <w:rsid w:val="009760C1"/>
    <w:rsid w:val="00976175"/>
    <w:rsid w:val="00976226"/>
    <w:rsid w:val="009762C8"/>
    <w:rsid w:val="00976837"/>
    <w:rsid w:val="00976945"/>
    <w:rsid w:val="00976983"/>
    <w:rsid w:val="00976BF9"/>
    <w:rsid w:val="00977018"/>
    <w:rsid w:val="0097713A"/>
    <w:rsid w:val="0097729A"/>
    <w:rsid w:val="009776F7"/>
    <w:rsid w:val="009778BF"/>
    <w:rsid w:val="0097798E"/>
    <w:rsid w:val="00977991"/>
    <w:rsid w:val="0097799F"/>
    <w:rsid w:val="00977AEE"/>
    <w:rsid w:val="00977BD6"/>
    <w:rsid w:val="00977CEE"/>
    <w:rsid w:val="00977DEF"/>
    <w:rsid w:val="00977E8B"/>
    <w:rsid w:val="009804DD"/>
    <w:rsid w:val="009804DE"/>
    <w:rsid w:val="00980712"/>
    <w:rsid w:val="00980D18"/>
    <w:rsid w:val="00980D58"/>
    <w:rsid w:val="0098122F"/>
    <w:rsid w:val="00981385"/>
    <w:rsid w:val="00981406"/>
    <w:rsid w:val="0098158A"/>
    <w:rsid w:val="0098167D"/>
    <w:rsid w:val="0098187F"/>
    <w:rsid w:val="00981938"/>
    <w:rsid w:val="00981C25"/>
    <w:rsid w:val="00981E19"/>
    <w:rsid w:val="00982D67"/>
    <w:rsid w:val="009832A7"/>
    <w:rsid w:val="0098330C"/>
    <w:rsid w:val="00983494"/>
    <w:rsid w:val="009837AC"/>
    <w:rsid w:val="00983805"/>
    <w:rsid w:val="00983AE8"/>
    <w:rsid w:val="00983B4E"/>
    <w:rsid w:val="00983EA5"/>
    <w:rsid w:val="00983FB1"/>
    <w:rsid w:val="009842D1"/>
    <w:rsid w:val="009843C9"/>
    <w:rsid w:val="009843F1"/>
    <w:rsid w:val="00984542"/>
    <w:rsid w:val="009845F4"/>
    <w:rsid w:val="00984C6E"/>
    <w:rsid w:val="00984D78"/>
    <w:rsid w:val="0098509D"/>
    <w:rsid w:val="0098525D"/>
    <w:rsid w:val="00985542"/>
    <w:rsid w:val="0098564E"/>
    <w:rsid w:val="00985C2A"/>
    <w:rsid w:val="00985D86"/>
    <w:rsid w:val="00985DD8"/>
    <w:rsid w:val="00985EEE"/>
    <w:rsid w:val="00986301"/>
    <w:rsid w:val="00986401"/>
    <w:rsid w:val="00986489"/>
    <w:rsid w:val="009864DA"/>
    <w:rsid w:val="00986A15"/>
    <w:rsid w:val="00986B5A"/>
    <w:rsid w:val="00986D4F"/>
    <w:rsid w:val="00986DAF"/>
    <w:rsid w:val="00986DDE"/>
    <w:rsid w:val="00986F92"/>
    <w:rsid w:val="00986F97"/>
    <w:rsid w:val="009873CD"/>
    <w:rsid w:val="0098755D"/>
    <w:rsid w:val="00987725"/>
    <w:rsid w:val="009878B1"/>
    <w:rsid w:val="00987BD4"/>
    <w:rsid w:val="00987DB8"/>
    <w:rsid w:val="00988A81"/>
    <w:rsid w:val="00990054"/>
    <w:rsid w:val="009900EC"/>
    <w:rsid w:val="009906E3"/>
    <w:rsid w:val="00990991"/>
    <w:rsid w:val="00990F18"/>
    <w:rsid w:val="00990FAD"/>
    <w:rsid w:val="00991067"/>
    <w:rsid w:val="00991132"/>
    <w:rsid w:val="009912E0"/>
    <w:rsid w:val="0099169A"/>
    <w:rsid w:val="00991831"/>
    <w:rsid w:val="0099186F"/>
    <w:rsid w:val="009918C3"/>
    <w:rsid w:val="00991A10"/>
    <w:rsid w:val="00991AF7"/>
    <w:rsid w:val="00991B7A"/>
    <w:rsid w:val="00991CA6"/>
    <w:rsid w:val="00991DE8"/>
    <w:rsid w:val="00991EB8"/>
    <w:rsid w:val="0099247B"/>
    <w:rsid w:val="009924B3"/>
    <w:rsid w:val="0099275A"/>
    <w:rsid w:val="009927B5"/>
    <w:rsid w:val="009928E7"/>
    <w:rsid w:val="009929EC"/>
    <w:rsid w:val="00992A5E"/>
    <w:rsid w:val="00992BAD"/>
    <w:rsid w:val="00992D59"/>
    <w:rsid w:val="00992F68"/>
    <w:rsid w:val="009930F8"/>
    <w:rsid w:val="009931C5"/>
    <w:rsid w:val="0099362F"/>
    <w:rsid w:val="009937FA"/>
    <w:rsid w:val="00993A14"/>
    <w:rsid w:val="00993A49"/>
    <w:rsid w:val="00993D2B"/>
    <w:rsid w:val="00993E59"/>
    <w:rsid w:val="00993F5B"/>
    <w:rsid w:val="0099423B"/>
    <w:rsid w:val="00994460"/>
    <w:rsid w:val="00994D74"/>
    <w:rsid w:val="00994FE6"/>
    <w:rsid w:val="00995113"/>
    <w:rsid w:val="009952CA"/>
    <w:rsid w:val="009955C3"/>
    <w:rsid w:val="009956CF"/>
    <w:rsid w:val="00995769"/>
    <w:rsid w:val="00995952"/>
    <w:rsid w:val="00995B5B"/>
    <w:rsid w:val="00995B7A"/>
    <w:rsid w:val="00995C52"/>
    <w:rsid w:val="00995D33"/>
    <w:rsid w:val="009962A7"/>
    <w:rsid w:val="009962B8"/>
    <w:rsid w:val="00996728"/>
    <w:rsid w:val="00996937"/>
    <w:rsid w:val="00996942"/>
    <w:rsid w:val="0099696E"/>
    <w:rsid w:val="00996BE5"/>
    <w:rsid w:val="00996ED8"/>
    <w:rsid w:val="00996F73"/>
    <w:rsid w:val="00996F7C"/>
    <w:rsid w:val="00996FAE"/>
    <w:rsid w:val="00997465"/>
    <w:rsid w:val="009974C9"/>
    <w:rsid w:val="0099771F"/>
    <w:rsid w:val="009978D9"/>
    <w:rsid w:val="009978ED"/>
    <w:rsid w:val="00997CEB"/>
    <w:rsid w:val="00997D25"/>
    <w:rsid w:val="00997F4E"/>
    <w:rsid w:val="009A0213"/>
    <w:rsid w:val="009A0544"/>
    <w:rsid w:val="009A0706"/>
    <w:rsid w:val="009A0743"/>
    <w:rsid w:val="009A0964"/>
    <w:rsid w:val="009A0B3F"/>
    <w:rsid w:val="009A0B7B"/>
    <w:rsid w:val="009A0BCE"/>
    <w:rsid w:val="009A0DA9"/>
    <w:rsid w:val="009A111D"/>
    <w:rsid w:val="009A11B1"/>
    <w:rsid w:val="009A122D"/>
    <w:rsid w:val="009A128B"/>
    <w:rsid w:val="009A1317"/>
    <w:rsid w:val="009A132F"/>
    <w:rsid w:val="009A1B34"/>
    <w:rsid w:val="009A1B52"/>
    <w:rsid w:val="009A2378"/>
    <w:rsid w:val="009A2CBF"/>
    <w:rsid w:val="009A2D8A"/>
    <w:rsid w:val="009A2EEC"/>
    <w:rsid w:val="009A301A"/>
    <w:rsid w:val="009A3188"/>
    <w:rsid w:val="009A34E1"/>
    <w:rsid w:val="009A3949"/>
    <w:rsid w:val="009A3A47"/>
    <w:rsid w:val="009A3D4C"/>
    <w:rsid w:val="009A3EAB"/>
    <w:rsid w:val="009A3ED5"/>
    <w:rsid w:val="009A40B6"/>
    <w:rsid w:val="009A4238"/>
    <w:rsid w:val="009A49E8"/>
    <w:rsid w:val="009A4BDE"/>
    <w:rsid w:val="009A52AD"/>
    <w:rsid w:val="009A5485"/>
    <w:rsid w:val="009A58D5"/>
    <w:rsid w:val="009A5B01"/>
    <w:rsid w:val="009A5C0A"/>
    <w:rsid w:val="009A5E0D"/>
    <w:rsid w:val="009A6556"/>
    <w:rsid w:val="009A65B1"/>
    <w:rsid w:val="009A67ED"/>
    <w:rsid w:val="009A6AF2"/>
    <w:rsid w:val="009A6B3C"/>
    <w:rsid w:val="009A6BEC"/>
    <w:rsid w:val="009A6E9A"/>
    <w:rsid w:val="009A6F07"/>
    <w:rsid w:val="009A6F5A"/>
    <w:rsid w:val="009A71F7"/>
    <w:rsid w:val="009A775C"/>
    <w:rsid w:val="009A79B7"/>
    <w:rsid w:val="009A7AB6"/>
    <w:rsid w:val="009A7B7B"/>
    <w:rsid w:val="009A7B7C"/>
    <w:rsid w:val="009A7D0F"/>
    <w:rsid w:val="009A7DD9"/>
    <w:rsid w:val="009A7F24"/>
    <w:rsid w:val="009B010B"/>
    <w:rsid w:val="009B04E8"/>
    <w:rsid w:val="009B052A"/>
    <w:rsid w:val="009B0549"/>
    <w:rsid w:val="009B080C"/>
    <w:rsid w:val="009B0C15"/>
    <w:rsid w:val="009B0DF1"/>
    <w:rsid w:val="009B0E3C"/>
    <w:rsid w:val="009B127D"/>
    <w:rsid w:val="009B12A5"/>
    <w:rsid w:val="009B1CC4"/>
    <w:rsid w:val="009B1E52"/>
    <w:rsid w:val="009B2463"/>
    <w:rsid w:val="009B256E"/>
    <w:rsid w:val="009B299C"/>
    <w:rsid w:val="009B29C7"/>
    <w:rsid w:val="009B2B13"/>
    <w:rsid w:val="009B2B45"/>
    <w:rsid w:val="009B2DFC"/>
    <w:rsid w:val="009B3095"/>
    <w:rsid w:val="009B315C"/>
    <w:rsid w:val="009B3225"/>
    <w:rsid w:val="009B326D"/>
    <w:rsid w:val="009B32EE"/>
    <w:rsid w:val="009B340C"/>
    <w:rsid w:val="009B39DA"/>
    <w:rsid w:val="009B3BFD"/>
    <w:rsid w:val="009B3C48"/>
    <w:rsid w:val="009B3D5E"/>
    <w:rsid w:val="009B3DCA"/>
    <w:rsid w:val="009B3E30"/>
    <w:rsid w:val="009B42B8"/>
    <w:rsid w:val="009B43EF"/>
    <w:rsid w:val="009B4644"/>
    <w:rsid w:val="009B4C25"/>
    <w:rsid w:val="009B4E09"/>
    <w:rsid w:val="009B5792"/>
    <w:rsid w:val="009B598A"/>
    <w:rsid w:val="009B5ADA"/>
    <w:rsid w:val="009B5DDE"/>
    <w:rsid w:val="009B6297"/>
    <w:rsid w:val="009B6AFA"/>
    <w:rsid w:val="009B6C64"/>
    <w:rsid w:val="009B72B8"/>
    <w:rsid w:val="009B759A"/>
    <w:rsid w:val="009B774A"/>
    <w:rsid w:val="009B779D"/>
    <w:rsid w:val="009B7889"/>
    <w:rsid w:val="009B795F"/>
    <w:rsid w:val="009B796F"/>
    <w:rsid w:val="009B7BB2"/>
    <w:rsid w:val="009B7CF6"/>
    <w:rsid w:val="009B7F6A"/>
    <w:rsid w:val="009B7F9D"/>
    <w:rsid w:val="009B7FDD"/>
    <w:rsid w:val="009C050A"/>
    <w:rsid w:val="009C0989"/>
    <w:rsid w:val="009C0A74"/>
    <w:rsid w:val="009C0B3F"/>
    <w:rsid w:val="009C0F29"/>
    <w:rsid w:val="009C11E0"/>
    <w:rsid w:val="009C13D5"/>
    <w:rsid w:val="009C181C"/>
    <w:rsid w:val="009C18F9"/>
    <w:rsid w:val="009C19B4"/>
    <w:rsid w:val="009C1A8A"/>
    <w:rsid w:val="009C1AA7"/>
    <w:rsid w:val="009C1DD3"/>
    <w:rsid w:val="009C1FD2"/>
    <w:rsid w:val="009C212F"/>
    <w:rsid w:val="009C21F3"/>
    <w:rsid w:val="009C23EE"/>
    <w:rsid w:val="009C2542"/>
    <w:rsid w:val="009C267F"/>
    <w:rsid w:val="009C26D8"/>
    <w:rsid w:val="009C276F"/>
    <w:rsid w:val="009C27B9"/>
    <w:rsid w:val="009C28F2"/>
    <w:rsid w:val="009C2F31"/>
    <w:rsid w:val="009C307F"/>
    <w:rsid w:val="009C32DB"/>
    <w:rsid w:val="009C3426"/>
    <w:rsid w:val="009C37EB"/>
    <w:rsid w:val="009C3A14"/>
    <w:rsid w:val="009C3FD3"/>
    <w:rsid w:val="009C410F"/>
    <w:rsid w:val="009C440C"/>
    <w:rsid w:val="009C4517"/>
    <w:rsid w:val="009C4730"/>
    <w:rsid w:val="009C47EB"/>
    <w:rsid w:val="009C4BAB"/>
    <w:rsid w:val="009C4D0C"/>
    <w:rsid w:val="009C4EEA"/>
    <w:rsid w:val="009C4FC5"/>
    <w:rsid w:val="009C529B"/>
    <w:rsid w:val="009C5384"/>
    <w:rsid w:val="009C5445"/>
    <w:rsid w:val="009C571D"/>
    <w:rsid w:val="009C5732"/>
    <w:rsid w:val="009C5A76"/>
    <w:rsid w:val="009C5F19"/>
    <w:rsid w:val="009C63E5"/>
    <w:rsid w:val="009C65B6"/>
    <w:rsid w:val="009C6A5D"/>
    <w:rsid w:val="009C6AAC"/>
    <w:rsid w:val="009C6C4A"/>
    <w:rsid w:val="009C6CC4"/>
    <w:rsid w:val="009C6D48"/>
    <w:rsid w:val="009C71AC"/>
    <w:rsid w:val="009C71D3"/>
    <w:rsid w:val="009C7217"/>
    <w:rsid w:val="009C7220"/>
    <w:rsid w:val="009C74AA"/>
    <w:rsid w:val="009C787A"/>
    <w:rsid w:val="009C78F1"/>
    <w:rsid w:val="009C7913"/>
    <w:rsid w:val="009C79C9"/>
    <w:rsid w:val="009C7BD9"/>
    <w:rsid w:val="009C7F6F"/>
    <w:rsid w:val="009C7FFE"/>
    <w:rsid w:val="009D0144"/>
    <w:rsid w:val="009D0172"/>
    <w:rsid w:val="009D038C"/>
    <w:rsid w:val="009D04D0"/>
    <w:rsid w:val="009D081C"/>
    <w:rsid w:val="009D0D14"/>
    <w:rsid w:val="009D0D24"/>
    <w:rsid w:val="009D0D64"/>
    <w:rsid w:val="009D0DF2"/>
    <w:rsid w:val="009D10CC"/>
    <w:rsid w:val="009D1DFE"/>
    <w:rsid w:val="009D216C"/>
    <w:rsid w:val="009D224E"/>
    <w:rsid w:val="009D2467"/>
    <w:rsid w:val="009D25EF"/>
    <w:rsid w:val="009D2639"/>
    <w:rsid w:val="009D2B0E"/>
    <w:rsid w:val="009D2B8E"/>
    <w:rsid w:val="009D2CA8"/>
    <w:rsid w:val="009D2EEC"/>
    <w:rsid w:val="009D386E"/>
    <w:rsid w:val="009D38E2"/>
    <w:rsid w:val="009D39EB"/>
    <w:rsid w:val="009D3BC2"/>
    <w:rsid w:val="009D3CFD"/>
    <w:rsid w:val="009D40C4"/>
    <w:rsid w:val="009D41DD"/>
    <w:rsid w:val="009D433B"/>
    <w:rsid w:val="009D4647"/>
    <w:rsid w:val="009D46F9"/>
    <w:rsid w:val="009D487E"/>
    <w:rsid w:val="009D4B17"/>
    <w:rsid w:val="009D4CE3"/>
    <w:rsid w:val="009D4DEF"/>
    <w:rsid w:val="009D4F14"/>
    <w:rsid w:val="009D4F43"/>
    <w:rsid w:val="009D529F"/>
    <w:rsid w:val="009D5368"/>
    <w:rsid w:val="009D54A0"/>
    <w:rsid w:val="009D54D9"/>
    <w:rsid w:val="009D5582"/>
    <w:rsid w:val="009D57ED"/>
    <w:rsid w:val="009D5881"/>
    <w:rsid w:val="009D5B68"/>
    <w:rsid w:val="009D5BA0"/>
    <w:rsid w:val="009D5C55"/>
    <w:rsid w:val="009D5F71"/>
    <w:rsid w:val="009D605A"/>
    <w:rsid w:val="009D6241"/>
    <w:rsid w:val="009D62CE"/>
    <w:rsid w:val="009D672C"/>
    <w:rsid w:val="009D6860"/>
    <w:rsid w:val="009D68B0"/>
    <w:rsid w:val="009D6BB7"/>
    <w:rsid w:val="009D6C1B"/>
    <w:rsid w:val="009D6CE3"/>
    <w:rsid w:val="009D7074"/>
    <w:rsid w:val="009D71FF"/>
    <w:rsid w:val="009D73F5"/>
    <w:rsid w:val="009D74A2"/>
    <w:rsid w:val="009D768A"/>
    <w:rsid w:val="009D76DD"/>
    <w:rsid w:val="009D7A60"/>
    <w:rsid w:val="009D7AA5"/>
    <w:rsid w:val="009D7B1A"/>
    <w:rsid w:val="009D7C1D"/>
    <w:rsid w:val="009D7C8A"/>
    <w:rsid w:val="009D7E51"/>
    <w:rsid w:val="009D7F09"/>
    <w:rsid w:val="009D7F9B"/>
    <w:rsid w:val="009D7FC7"/>
    <w:rsid w:val="009DE26E"/>
    <w:rsid w:val="009E023F"/>
    <w:rsid w:val="009E02DE"/>
    <w:rsid w:val="009E03F1"/>
    <w:rsid w:val="009E0532"/>
    <w:rsid w:val="009E084E"/>
    <w:rsid w:val="009E08F0"/>
    <w:rsid w:val="009E0EBF"/>
    <w:rsid w:val="009E100C"/>
    <w:rsid w:val="009E10D3"/>
    <w:rsid w:val="009E119C"/>
    <w:rsid w:val="009E1426"/>
    <w:rsid w:val="009E15D7"/>
    <w:rsid w:val="009E1924"/>
    <w:rsid w:val="009E1A23"/>
    <w:rsid w:val="009E1A4B"/>
    <w:rsid w:val="009E1B1E"/>
    <w:rsid w:val="009E1B52"/>
    <w:rsid w:val="009E1D77"/>
    <w:rsid w:val="009E1E81"/>
    <w:rsid w:val="009E1F37"/>
    <w:rsid w:val="009E2085"/>
    <w:rsid w:val="009E20C1"/>
    <w:rsid w:val="009E2906"/>
    <w:rsid w:val="009E291C"/>
    <w:rsid w:val="009E2AF1"/>
    <w:rsid w:val="009E2B73"/>
    <w:rsid w:val="009E2BB3"/>
    <w:rsid w:val="009E2D86"/>
    <w:rsid w:val="009E2D9C"/>
    <w:rsid w:val="009E2F9E"/>
    <w:rsid w:val="009E301B"/>
    <w:rsid w:val="009E312E"/>
    <w:rsid w:val="009E34CD"/>
    <w:rsid w:val="009E3583"/>
    <w:rsid w:val="009E35E3"/>
    <w:rsid w:val="009E3A80"/>
    <w:rsid w:val="009E3D9A"/>
    <w:rsid w:val="009E3EA4"/>
    <w:rsid w:val="009E40D1"/>
    <w:rsid w:val="009E4286"/>
    <w:rsid w:val="009E42DE"/>
    <w:rsid w:val="009E43BA"/>
    <w:rsid w:val="009E461B"/>
    <w:rsid w:val="009E4B2A"/>
    <w:rsid w:val="009E4B2C"/>
    <w:rsid w:val="009E4C27"/>
    <w:rsid w:val="009E4CA9"/>
    <w:rsid w:val="009E4F0C"/>
    <w:rsid w:val="009E4FF8"/>
    <w:rsid w:val="009E5065"/>
    <w:rsid w:val="009E569E"/>
    <w:rsid w:val="009E5853"/>
    <w:rsid w:val="009E5ADB"/>
    <w:rsid w:val="009E5B29"/>
    <w:rsid w:val="009E5B7E"/>
    <w:rsid w:val="009E5C34"/>
    <w:rsid w:val="009E5F80"/>
    <w:rsid w:val="009E6096"/>
    <w:rsid w:val="009E6117"/>
    <w:rsid w:val="009E654D"/>
    <w:rsid w:val="009E697F"/>
    <w:rsid w:val="009E6A38"/>
    <w:rsid w:val="009E6B65"/>
    <w:rsid w:val="009E6CC3"/>
    <w:rsid w:val="009E6DE0"/>
    <w:rsid w:val="009E6E1A"/>
    <w:rsid w:val="009E6FE5"/>
    <w:rsid w:val="009E716B"/>
    <w:rsid w:val="009E72AB"/>
    <w:rsid w:val="009E75D7"/>
    <w:rsid w:val="009E776E"/>
    <w:rsid w:val="009E78E0"/>
    <w:rsid w:val="009E79DB"/>
    <w:rsid w:val="009E7A71"/>
    <w:rsid w:val="009E7D8E"/>
    <w:rsid w:val="009E7E36"/>
    <w:rsid w:val="009F004D"/>
    <w:rsid w:val="009F025A"/>
    <w:rsid w:val="009F0297"/>
    <w:rsid w:val="009F0303"/>
    <w:rsid w:val="009F05B7"/>
    <w:rsid w:val="009F06CB"/>
    <w:rsid w:val="009F0761"/>
    <w:rsid w:val="009F0A4C"/>
    <w:rsid w:val="009F0AE8"/>
    <w:rsid w:val="009F0C16"/>
    <w:rsid w:val="009F0CA0"/>
    <w:rsid w:val="009F0CCB"/>
    <w:rsid w:val="009F0CF3"/>
    <w:rsid w:val="009F0E13"/>
    <w:rsid w:val="009F0F67"/>
    <w:rsid w:val="009F0FC4"/>
    <w:rsid w:val="009F117A"/>
    <w:rsid w:val="009F11AC"/>
    <w:rsid w:val="009F1A5E"/>
    <w:rsid w:val="009F1C2D"/>
    <w:rsid w:val="009F1E15"/>
    <w:rsid w:val="009F2158"/>
    <w:rsid w:val="009F24CC"/>
    <w:rsid w:val="009F2896"/>
    <w:rsid w:val="009F29CE"/>
    <w:rsid w:val="009F2B7F"/>
    <w:rsid w:val="009F2FF3"/>
    <w:rsid w:val="009F300C"/>
    <w:rsid w:val="009F3129"/>
    <w:rsid w:val="009F32AE"/>
    <w:rsid w:val="009F3411"/>
    <w:rsid w:val="009F3447"/>
    <w:rsid w:val="009F347C"/>
    <w:rsid w:val="009F3655"/>
    <w:rsid w:val="009F370C"/>
    <w:rsid w:val="009F39CC"/>
    <w:rsid w:val="009F3A81"/>
    <w:rsid w:val="009F3AD9"/>
    <w:rsid w:val="009F3FCF"/>
    <w:rsid w:val="009F4032"/>
    <w:rsid w:val="009F438D"/>
    <w:rsid w:val="009F4437"/>
    <w:rsid w:val="009F46D7"/>
    <w:rsid w:val="009F479A"/>
    <w:rsid w:val="009F488D"/>
    <w:rsid w:val="009F490C"/>
    <w:rsid w:val="009F4AFC"/>
    <w:rsid w:val="009F4B4E"/>
    <w:rsid w:val="009F4E87"/>
    <w:rsid w:val="009F4F14"/>
    <w:rsid w:val="009F506C"/>
    <w:rsid w:val="009F5437"/>
    <w:rsid w:val="009F568B"/>
    <w:rsid w:val="009F59C9"/>
    <w:rsid w:val="009F5E0A"/>
    <w:rsid w:val="009F603E"/>
    <w:rsid w:val="009F6052"/>
    <w:rsid w:val="009F676E"/>
    <w:rsid w:val="009F67EE"/>
    <w:rsid w:val="009F69A8"/>
    <w:rsid w:val="009F6A4C"/>
    <w:rsid w:val="009F6B2C"/>
    <w:rsid w:val="009F6C37"/>
    <w:rsid w:val="009F6E13"/>
    <w:rsid w:val="009F72A6"/>
    <w:rsid w:val="009F72CA"/>
    <w:rsid w:val="009F7467"/>
    <w:rsid w:val="009F7499"/>
    <w:rsid w:val="009F7C3F"/>
    <w:rsid w:val="009F7D7D"/>
    <w:rsid w:val="009F7FBC"/>
    <w:rsid w:val="009FF3E4"/>
    <w:rsid w:val="00A00179"/>
    <w:rsid w:val="00A001C4"/>
    <w:rsid w:val="00A002A0"/>
    <w:rsid w:val="00A002B3"/>
    <w:rsid w:val="00A0033F"/>
    <w:rsid w:val="00A005AF"/>
    <w:rsid w:val="00A0064C"/>
    <w:rsid w:val="00A009FC"/>
    <w:rsid w:val="00A00CE8"/>
    <w:rsid w:val="00A00E23"/>
    <w:rsid w:val="00A00FB3"/>
    <w:rsid w:val="00A013C8"/>
    <w:rsid w:val="00A01481"/>
    <w:rsid w:val="00A019BB"/>
    <w:rsid w:val="00A01A00"/>
    <w:rsid w:val="00A01B36"/>
    <w:rsid w:val="00A01BBF"/>
    <w:rsid w:val="00A01E9C"/>
    <w:rsid w:val="00A02159"/>
    <w:rsid w:val="00A021C0"/>
    <w:rsid w:val="00A0232C"/>
    <w:rsid w:val="00A0238F"/>
    <w:rsid w:val="00A023E5"/>
    <w:rsid w:val="00A023E6"/>
    <w:rsid w:val="00A02545"/>
    <w:rsid w:val="00A026E4"/>
    <w:rsid w:val="00A02840"/>
    <w:rsid w:val="00A029DE"/>
    <w:rsid w:val="00A02B04"/>
    <w:rsid w:val="00A02B30"/>
    <w:rsid w:val="00A02FF1"/>
    <w:rsid w:val="00A032F1"/>
    <w:rsid w:val="00A033A9"/>
    <w:rsid w:val="00A034A8"/>
    <w:rsid w:val="00A03687"/>
    <w:rsid w:val="00A03728"/>
    <w:rsid w:val="00A0395A"/>
    <w:rsid w:val="00A03E89"/>
    <w:rsid w:val="00A04023"/>
    <w:rsid w:val="00A04052"/>
    <w:rsid w:val="00A04561"/>
    <w:rsid w:val="00A04764"/>
    <w:rsid w:val="00A048CA"/>
    <w:rsid w:val="00A05271"/>
    <w:rsid w:val="00A052EF"/>
    <w:rsid w:val="00A05472"/>
    <w:rsid w:val="00A05513"/>
    <w:rsid w:val="00A057C5"/>
    <w:rsid w:val="00A05AFB"/>
    <w:rsid w:val="00A05C96"/>
    <w:rsid w:val="00A05DB9"/>
    <w:rsid w:val="00A05F0F"/>
    <w:rsid w:val="00A06010"/>
    <w:rsid w:val="00A06309"/>
    <w:rsid w:val="00A063E7"/>
    <w:rsid w:val="00A0651B"/>
    <w:rsid w:val="00A067DE"/>
    <w:rsid w:val="00A067ED"/>
    <w:rsid w:val="00A06883"/>
    <w:rsid w:val="00A06C61"/>
    <w:rsid w:val="00A06C88"/>
    <w:rsid w:val="00A07212"/>
    <w:rsid w:val="00A07426"/>
    <w:rsid w:val="00A07878"/>
    <w:rsid w:val="00A078A1"/>
    <w:rsid w:val="00A07999"/>
    <w:rsid w:val="00A07A3D"/>
    <w:rsid w:val="00A07BC3"/>
    <w:rsid w:val="00A07F19"/>
    <w:rsid w:val="00A07F99"/>
    <w:rsid w:val="00A100EA"/>
    <w:rsid w:val="00A10123"/>
    <w:rsid w:val="00A1013F"/>
    <w:rsid w:val="00A101A3"/>
    <w:rsid w:val="00A102CE"/>
    <w:rsid w:val="00A108FB"/>
    <w:rsid w:val="00A10B0A"/>
    <w:rsid w:val="00A10BCA"/>
    <w:rsid w:val="00A10BD4"/>
    <w:rsid w:val="00A10D8C"/>
    <w:rsid w:val="00A10E9D"/>
    <w:rsid w:val="00A10EF7"/>
    <w:rsid w:val="00A10FA1"/>
    <w:rsid w:val="00A11076"/>
    <w:rsid w:val="00A11456"/>
    <w:rsid w:val="00A1145C"/>
    <w:rsid w:val="00A116C2"/>
    <w:rsid w:val="00A11A8D"/>
    <w:rsid w:val="00A11C26"/>
    <w:rsid w:val="00A11C75"/>
    <w:rsid w:val="00A11DA7"/>
    <w:rsid w:val="00A12043"/>
    <w:rsid w:val="00A122DA"/>
    <w:rsid w:val="00A12753"/>
    <w:rsid w:val="00A12885"/>
    <w:rsid w:val="00A12DE2"/>
    <w:rsid w:val="00A12F29"/>
    <w:rsid w:val="00A12F97"/>
    <w:rsid w:val="00A12FEF"/>
    <w:rsid w:val="00A13402"/>
    <w:rsid w:val="00A13530"/>
    <w:rsid w:val="00A13678"/>
    <w:rsid w:val="00A136FE"/>
    <w:rsid w:val="00A137EE"/>
    <w:rsid w:val="00A13B28"/>
    <w:rsid w:val="00A13BA5"/>
    <w:rsid w:val="00A13D0E"/>
    <w:rsid w:val="00A13D0F"/>
    <w:rsid w:val="00A14227"/>
    <w:rsid w:val="00A1423B"/>
    <w:rsid w:val="00A14264"/>
    <w:rsid w:val="00A1473E"/>
    <w:rsid w:val="00A147CD"/>
    <w:rsid w:val="00A147DB"/>
    <w:rsid w:val="00A14997"/>
    <w:rsid w:val="00A14BF6"/>
    <w:rsid w:val="00A14EE6"/>
    <w:rsid w:val="00A15500"/>
    <w:rsid w:val="00A15567"/>
    <w:rsid w:val="00A15645"/>
    <w:rsid w:val="00A158EE"/>
    <w:rsid w:val="00A159C7"/>
    <w:rsid w:val="00A15DB6"/>
    <w:rsid w:val="00A15EE5"/>
    <w:rsid w:val="00A15F3B"/>
    <w:rsid w:val="00A1604D"/>
    <w:rsid w:val="00A161E8"/>
    <w:rsid w:val="00A16227"/>
    <w:rsid w:val="00A16437"/>
    <w:rsid w:val="00A167D3"/>
    <w:rsid w:val="00A16852"/>
    <w:rsid w:val="00A16A0D"/>
    <w:rsid w:val="00A16A4C"/>
    <w:rsid w:val="00A16B22"/>
    <w:rsid w:val="00A16F7E"/>
    <w:rsid w:val="00A171FC"/>
    <w:rsid w:val="00A1766F"/>
    <w:rsid w:val="00A1791A"/>
    <w:rsid w:val="00A17F1E"/>
    <w:rsid w:val="00A20073"/>
    <w:rsid w:val="00A202FB"/>
    <w:rsid w:val="00A20348"/>
    <w:rsid w:val="00A20439"/>
    <w:rsid w:val="00A2066E"/>
    <w:rsid w:val="00A206DF"/>
    <w:rsid w:val="00A206E7"/>
    <w:rsid w:val="00A206F3"/>
    <w:rsid w:val="00A2092E"/>
    <w:rsid w:val="00A20BCC"/>
    <w:rsid w:val="00A20DC6"/>
    <w:rsid w:val="00A210A8"/>
    <w:rsid w:val="00A211FA"/>
    <w:rsid w:val="00A212A4"/>
    <w:rsid w:val="00A215F5"/>
    <w:rsid w:val="00A21680"/>
    <w:rsid w:val="00A216C3"/>
    <w:rsid w:val="00A21AF6"/>
    <w:rsid w:val="00A21B50"/>
    <w:rsid w:val="00A21C1A"/>
    <w:rsid w:val="00A21CBF"/>
    <w:rsid w:val="00A22104"/>
    <w:rsid w:val="00A223C5"/>
    <w:rsid w:val="00A224F8"/>
    <w:rsid w:val="00A225B7"/>
    <w:rsid w:val="00A2262A"/>
    <w:rsid w:val="00A227C1"/>
    <w:rsid w:val="00A228AA"/>
    <w:rsid w:val="00A22988"/>
    <w:rsid w:val="00A22EC8"/>
    <w:rsid w:val="00A232FD"/>
    <w:rsid w:val="00A2369F"/>
    <w:rsid w:val="00A23721"/>
    <w:rsid w:val="00A23840"/>
    <w:rsid w:val="00A23885"/>
    <w:rsid w:val="00A23FCB"/>
    <w:rsid w:val="00A242CF"/>
    <w:rsid w:val="00A242E0"/>
    <w:rsid w:val="00A24364"/>
    <w:rsid w:val="00A24371"/>
    <w:rsid w:val="00A2468C"/>
    <w:rsid w:val="00A246A7"/>
    <w:rsid w:val="00A248F8"/>
    <w:rsid w:val="00A2499A"/>
    <w:rsid w:val="00A24C3F"/>
    <w:rsid w:val="00A24CEC"/>
    <w:rsid w:val="00A24DF5"/>
    <w:rsid w:val="00A24EBB"/>
    <w:rsid w:val="00A250C7"/>
    <w:rsid w:val="00A25235"/>
    <w:rsid w:val="00A25257"/>
    <w:rsid w:val="00A2535A"/>
    <w:rsid w:val="00A25517"/>
    <w:rsid w:val="00A255E5"/>
    <w:rsid w:val="00A25897"/>
    <w:rsid w:val="00A25C5C"/>
    <w:rsid w:val="00A25D03"/>
    <w:rsid w:val="00A25D9E"/>
    <w:rsid w:val="00A2614F"/>
    <w:rsid w:val="00A263C7"/>
    <w:rsid w:val="00A26560"/>
    <w:rsid w:val="00A266C9"/>
    <w:rsid w:val="00A26AE6"/>
    <w:rsid w:val="00A26B2E"/>
    <w:rsid w:val="00A26B92"/>
    <w:rsid w:val="00A27159"/>
    <w:rsid w:val="00A271D5"/>
    <w:rsid w:val="00A271F0"/>
    <w:rsid w:val="00A2737E"/>
    <w:rsid w:val="00A275CF"/>
    <w:rsid w:val="00A27643"/>
    <w:rsid w:val="00A27648"/>
    <w:rsid w:val="00A2770B"/>
    <w:rsid w:val="00A2771C"/>
    <w:rsid w:val="00A27720"/>
    <w:rsid w:val="00A27BAA"/>
    <w:rsid w:val="00A3018A"/>
    <w:rsid w:val="00A30279"/>
    <w:rsid w:val="00A30393"/>
    <w:rsid w:val="00A30736"/>
    <w:rsid w:val="00A307D7"/>
    <w:rsid w:val="00A308BF"/>
    <w:rsid w:val="00A30A16"/>
    <w:rsid w:val="00A30B1B"/>
    <w:rsid w:val="00A30BCA"/>
    <w:rsid w:val="00A310C3"/>
    <w:rsid w:val="00A31397"/>
    <w:rsid w:val="00A313C5"/>
    <w:rsid w:val="00A313C7"/>
    <w:rsid w:val="00A31437"/>
    <w:rsid w:val="00A317D5"/>
    <w:rsid w:val="00A31B92"/>
    <w:rsid w:val="00A31F51"/>
    <w:rsid w:val="00A320B2"/>
    <w:rsid w:val="00A3239F"/>
    <w:rsid w:val="00A324CD"/>
    <w:rsid w:val="00A32D3E"/>
    <w:rsid w:val="00A32F87"/>
    <w:rsid w:val="00A3300D"/>
    <w:rsid w:val="00A330E1"/>
    <w:rsid w:val="00A33129"/>
    <w:rsid w:val="00A331AB"/>
    <w:rsid w:val="00A33221"/>
    <w:rsid w:val="00A33922"/>
    <w:rsid w:val="00A33C88"/>
    <w:rsid w:val="00A33CA5"/>
    <w:rsid w:val="00A33E8E"/>
    <w:rsid w:val="00A340FD"/>
    <w:rsid w:val="00A3414E"/>
    <w:rsid w:val="00A34232"/>
    <w:rsid w:val="00A3471D"/>
    <w:rsid w:val="00A34A54"/>
    <w:rsid w:val="00A34B13"/>
    <w:rsid w:val="00A34B34"/>
    <w:rsid w:val="00A34C62"/>
    <w:rsid w:val="00A34DDC"/>
    <w:rsid w:val="00A352B9"/>
    <w:rsid w:val="00A35313"/>
    <w:rsid w:val="00A35521"/>
    <w:rsid w:val="00A3562B"/>
    <w:rsid w:val="00A35723"/>
    <w:rsid w:val="00A35752"/>
    <w:rsid w:val="00A358C2"/>
    <w:rsid w:val="00A35B2A"/>
    <w:rsid w:val="00A35D52"/>
    <w:rsid w:val="00A35D79"/>
    <w:rsid w:val="00A362D2"/>
    <w:rsid w:val="00A36425"/>
    <w:rsid w:val="00A364AD"/>
    <w:rsid w:val="00A365D9"/>
    <w:rsid w:val="00A366DA"/>
    <w:rsid w:val="00A366EC"/>
    <w:rsid w:val="00A3678D"/>
    <w:rsid w:val="00A36A0C"/>
    <w:rsid w:val="00A36DED"/>
    <w:rsid w:val="00A36EE2"/>
    <w:rsid w:val="00A37377"/>
    <w:rsid w:val="00A3740D"/>
    <w:rsid w:val="00A375BE"/>
    <w:rsid w:val="00A375CA"/>
    <w:rsid w:val="00A37815"/>
    <w:rsid w:val="00A37868"/>
    <w:rsid w:val="00A378DA"/>
    <w:rsid w:val="00A37D59"/>
    <w:rsid w:val="00A37EC5"/>
    <w:rsid w:val="00A37EE0"/>
    <w:rsid w:val="00A37FA2"/>
    <w:rsid w:val="00A40146"/>
    <w:rsid w:val="00A40314"/>
    <w:rsid w:val="00A40645"/>
    <w:rsid w:val="00A408DF"/>
    <w:rsid w:val="00A40BD2"/>
    <w:rsid w:val="00A40D99"/>
    <w:rsid w:val="00A410C5"/>
    <w:rsid w:val="00A4112E"/>
    <w:rsid w:val="00A4116C"/>
    <w:rsid w:val="00A411E9"/>
    <w:rsid w:val="00A41258"/>
    <w:rsid w:val="00A41474"/>
    <w:rsid w:val="00A4155B"/>
    <w:rsid w:val="00A415FE"/>
    <w:rsid w:val="00A41DD5"/>
    <w:rsid w:val="00A42174"/>
    <w:rsid w:val="00A42396"/>
    <w:rsid w:val="00A426AF"/>
    <w:rsid w:val="00A429D5"/>
    <w:rsid w:val="00A4306D"/>
    <w:rsid w:val="00A430F1"/>
    <w:rsid w:val="00A4311F"/>
    <w:rsid w:val="00A4323E"/>
    <w:rsid w:val="00A432F5"/>
    <w:rsid w:val="00A43629"/>
    <w:rsid w:val="00A4375B"/>
    <w:rsid w:val="00A43766"/>
    <w:rsid w:val="00A43A04"/>
    <w:rsid w:val="00A43A78"/>
    <w:rsid w:val="00A43C60"/>
    <w:rsid w:val="00A43D76"/>
    <w:rsid w:val="00A43DC8"/>
    <w:rsid w:val="00A442C1"/>
    <w:rsid w:val="00A443C3"/>
    <w:rsid w:val="00A448CF"/>
    <w:rsid w:val="00A449C4"/>
    <w:rsid w:val="00A449FF"/>
    <w:rsid w:val="00A44BC5"/>
    <w:rsid w:val="00A44ECF"/>
    <w:rsid w:val="00A451D5"/>
    <w:rsid w:val="00A45688"/>
    <w:rsid w:val="00A45AB2"/>
    <w:rsid w:val="00A46075"/>
    <w:rsid w:val="00A460D9"/>
    <w:rsid w:val="00A46224"/>
    <w:rsid w:val="00A46788"/>
    <w:rsid w:val="00A4699C"/>
    <w:rsid w:val="00A46A5D"/>
    <w:rsid w:val="00A46A86"/>
    <w:rsid w:val="00A46C83"/>
    <w:rsid w:val="00A46E3E"/>
    <w:rsid w:val="00A46EB6"/>
    <w:rsid w:val="00A47080"/>
    <w:rsid w:val="00A470E8"/>
    <w:rsid w:val="00A47164"/>
    <w:rsid w:val="00A47371"/>
    <w:rsid w:val="00A4737B"/>
    <w:rsid w:val="00A473BD"/>
    <w:rsid w:val="00A47C82"/>
    <w:rsid w:val="00A47F6E"/>
    <w:rsid w:val="00A4CAED"/>
    <w:rsid w:val="00A50005"/>
    <w:rsid w:val="00A50358"/>
    <w:rsid w:val="00A5058B"/>
    <w:rsid w:val="00A50664"/>
    <w:rsid w:val="00A5071A"/>
    <w:rsid w:val="00A5091E"/>
    <w:rsid w:val="00A50A93"/>
    <w:rsid w:val="00A50ADD"/>
    <w:rsid w:val="00A51083"/>
    <w:rsid w:val="00A5136C"/>
    <w:rsid w:val="00A51682"/>
    <w:rsid w:val="00A51759"/>
    <w:rsid w:val="00A517E7"/>
    <w:rsid w:val="00A51A9E"/>
    <w:rsid w:val="00A51C13"/>
    <w:rsid w:val="00A51C4B"/>
    <w:rsid w:val="00A51F3B"/>
    <w:rsid w:val="00A52166"/>
    <w:rsid w:val="00A52955"/>
    <w:rsid w:val="00A52A54"/>
    <w:rsid w:val="00A52B41"/>
    <w:rsid w:val="00A52B64"/>
    <w:rsid w:val="00A52B95"/>
    <w:rsid w:val="00A52EA4"/>
    <w:rsid w:val="00A52EB9"/>
    <w:rsid w:val="00A53256"/>
    <w:rsid w:val="00A533AB"/>
    <w:rsid w:val="00A53409"/>
    <w:rsid w:val="00A538C9"/>
    <w:rsid w:val="00A5395E"/>
    <w:rsid w:val="00A53AE4"/>
    <w:rsid w:val="00A53AFC"/>
    <w:rsid w:val="00A53F71"/>
    <w:rsid w:val="00A5409A"/>
    <w:rsid w:val="00A5445E"/>
    <w:rsid w:val="00A5467B"/>
    <w:rsid w:val="00A54762"/>
    <w:rsid w:val="00A547DB"/>
    <w:rsid w:val="00A54971"/>
    <w:rsid w:val="00A54BA6"/>
    <w:rsid w:val="00A54EAD"/>
    <w:rsid w:val="00A551D9"/>
    <w:rsid w:val="00A55633"/>
    <w:rsid w:val="00A556AF"/>
    <w:rsid w:val="00A55738"/>
    <w:rsid w:val="00A557AC"/>
    <w:rsid w:val="00A559A1"/>
    <w:rsid w:val="00A55FCC"/>
    <w:rsid w:val="00A5606D"/>
    <w:rsid w:val="00A563C5"/>
    <w:rsid w:val="00A569B2"/>
    <w:rsid w:val="00A56AFC"/>
    <w:rsid w:val="00A56B8D"/>
    <w:rsid w:val="00A57053"/>
    <w:rsid w:val="00A57105"/>
    <w:rsid w:val="00A572EB"/>
    <w:rsid w:val="00A57519"/>
    <w:rsid w:val="00A57599"/>
    <w:rsid w:val="00A575AC"/>
    <w:rsid w:val="00A57908"/>
    <w:rsid w:val="00A57A10"/>
    <w:rsid w:val="00A57B8C"/>
    <w:rsid w:val="00A57BC2"/>
    <w:rsid w:val="00A57E97"/>
    <w:rsid w:val="00A57F8F"/>
    <w:rsid w:val="00A605B2"/>
    <w:rsid w:val="00A605C9"/>
    <w:rsid w:val="00A60CC9"/>
    <w:rsid w:val="00A60D3F"/>
    <w:rsid w:val="00A60DCE"/>
    <w:rsid w:val="00A60DFF"/>
    <w:rsid w:val="00A60E0C"/>
    <w:rsid w:val="00A60F94"/>
    <w:rsid w:val="00A613C8"/>
    <w:rsid w:val="00A61ABB"/>
    <w:rsid w:val="00A61B35"/>
    <w:rsid w:val="00A61C4F"/>
    <w:rsid w:val="00A61DF0"/>
    <w:rsid w:val="00A61EAA"/>
    <w:rsid w:val="00A62070"/>
    <w:rsid w:val="00A6230C"/>
    <w:rsid w:val="00A6255B"/>
    <w:rsid w:val="00A627D0"/>
    <w:rsid w:val="00A629A4"/>
    <w:rsid w:val="00A629EF"/>
    <w:rsid w:val="00A62AC9"/>
    <w:rsid w:val="00A62F06"/>
    <w:rsid w:val="00A62FDB"/>
    <w:rsid w:val="00A63075"/>
    <w:rsid w:val="00A63090"/>
    <w:rsid w:val="00A632F2"/>
    <w:rsid w:val="00A638AF"/>
    <w:rsid w:val="00A63AE8"/>
    <w:rsid w:val="00A63BFF"/>
    <w:rsid w:val="00A63D58"/>
    <w:rsid w:val="00A63EC4"/>
    <w:rsid w:val="00A63F24"/>
    <w:rsid w:val="00A63F3A"/>
    <w:rsid w:val="00A63F7E"/>
    <w:rsid w:val="00A63F94"/>
    <w:rsid w:val="00A641DF"/>
    <w:rsid w:val="00A647CA"/>
    <w:rsid w:val="00A647CF"/>
    <w:rsid w:val="00A64A94"/>
    <w:rsid w:val="00A64CA5"/>
    <w:rsid w:val="00A64DE9"/>
    <w:rsid w:val="00A64F4A"/>
    <w:rsid w:val="00A653BF"/>
    <w:rsid w:val="00A65583"/>
    <w:rsid w:val="00A6570D"/>
    <w:rsid w:val="00A65AB6"/>
    <w:rsid w:val="00A661F2"/>
    <w:rsid w:val="00A663AB"/>
    <w:rsid w:val="00A66630"/>
    <w:rsid w:val="00A66717"/>
    <w:rsid w:val="00A66750"/>
    <w:rsid w:val="00A6685C"/>
    <w:rsid w:val="00A66A22"/>
    <w:rsid w:val="00A66C15"/>
    <w:rsid w:val="00A66EAA"/>
    <w:rsid w:val="00A66F08"/>
    <w:rsid w:val="00A66FD0"/>
    <w:rsid w:val="00A670F2"/>
    <w:rsid w:val="00A67341"/>
    <w:rsid w:val="00A676AA"/>
    <w:rsid w:val="00A67BED"/>
    <w:rsid w:val="00A67DFD"/>
    <w:rsid w:val="00A7000B"/>
    <w:rsid w:val="00A70182"/>
    <w:rsid w:val="00A702B8"/>
    <w:rsid w:val="00A70304"/>
    <w:rsid w:val="00A70361"/>
    <w:rsid w:val="00A7057E"/>
    <w:rsid w:val="00A70673"/>
    <w:rsid w:val="00A70720"/>
    <w:rsid w:val="00A70771"/>
    <w:rsid w:val="00A70847"/>
    <w:rsid w:val="00A708E8"/>
    <w:rsid w:val="00A70997"/>
    <w:rsid w:val="00A70B7E"/>
    <w:rsid w:val="00A711F3"/>
    <w:rsid w:val="00A71284"/>
    <w:rsid w:val="00A71555"/>
    <w:rsid w:val="00A71736"/>
    <w:rsid w:val="00A7175A"/>
    <w:rsid w:val="00A717A2"/>
    <w:rsid w:val="00A71948"/>
    <w:rsid w:val="00A719B9"/>
    <w:rsid w:val="00A719E0"/>
    <w:rsid w:val="00A71DA0"/>
    <w:rsid w:val="00A71F91"/>
    <w:rsid w:val="00A72012"/>
    <w:rsid w:val="00A72073"/>
    <w:rsid w:val="00A72272"/>
    <w:rsid w:val="00A72463"/>
    <w:rsid w:val="00A726ED"/>
    <w:rsid w:val="00A72738"/>
    <w:rsid w:val="00A72A14"/>
    <w:rsid w:val="00A72F78"/>
    <w:rsid w:val="00A73358"/>
    <w:rsid w:val="00A735B8"/>
    <w:rsid w:val="00A7390E"/>
    <w:rsid w:val="00A73934"/>
    <w:rsid w:val="00A73B81"/>
    <w:rsid w:val="00A73B99"/>
    <w:rsid w:val="00A73E18"/>
    <w:rsid w:val="00A74008"/>
    <w:rsid w:val="00A74AE6"/>
    <w:rsid w:val="00A74B99"/>
    <w:rsid w:val="00A74CDE"/>
    <w:rsid w:val="00A74F17"/>
    <w:rsid w:val="00A74F64"/>
    <w:rsid w:val="00A750AE"/>
    <w:rsid w:val="00A7535F"/>
    <w:rsid w:val="00A754C0"/>
    <w:rsid w:val="00A75509"/>
    <w:rsid w:val="00A757D2"/>
    <w:rsid w:val="00A759E2"/>
    <w:rsid w:val="00A75AE3"/>
    <w:rsid w:val="00A75B10"/>
    <w:rsid w:val="00A75DE9"/>
    <w:rsid w:val="00A75EDF"/>
    <w:rsid w:val="00A7627C"/>
    <w:rsid w:val="00A765A5"/>
    <w:rsid w:val="00A76728"/>
    <w:rsid w:val="00A768BB"/>
    <w:rsid w:val="00A76C22"/>
    <w:rsid w:val="00A76CDF"/>
    <w:rsid w:val="00A76E96"/>
    <w:rsid w:val="00A77071"/>
    <w:rsid w:val="00A773F1"/>
    <w:rsid w:val="00A77702"/>
    <w:rsid w:val="00A77A06"/>
    <w:rsid w:val="00A77B24"/>
    <w:rsid w:val="00A77D15"/>
    <w:rsid w:val="00A7CCA8"/>
    <w:rsid w:val="00A7D83F"/>
    <w:rsid w:val="00A8047F"/>
    <w:rsid w:val="00A805D1"/>
    <w:rsid w:val="00A80634"/>
    <w:rsid w:val="00A80686"/>
    <w:rsid w:val="00A80A96"/>
    <w:rsid w:val="00A80F2A"/>
    <w:rsid w:val="00A80F71"/>
    <w:rsid w:val="00A81092"/>
    <w:rsid w:val="00A813BB"/>
    <w:rsid w:val="00A813D2"/>
    <w:rsid w:val="00A813FD"/>
    <w:rsid w:val="00A81B88"/>
    <w:rsid w:val="00A81DD4"/>
    <w:rsid w:val="00A81E63"/>
    <w:rsid w:val="00A825DD"/>
    <w:rsid w:val="00A82783"/>
    <w:rsid w:val="00A82985"/>
    <w:rsid w:val="00A82CDE"/>
    <w:rsid w:val="00A82E3F"/>
    <w:rsid w:val="00A82FEC"/>
    <w:rsid w:val="00A831A3"/>
    <w:rsid w:val="00A83302"/>
    <w:rsid w:val="00A8356A"/>
    <w:rsid w:val="00A838AE"/>
    <w:rsid w:val="00A83A20"/>
    <w:rsid w:val="00A83C1A"/>
    <w:rsid w:val="00A83C49"/>
    <w:rsid w:val="00A83CC6"/>
    <w:rsid w:val="00A83D0A"/>
    <w:rsid w:val="00A83E1D"/>
    <w:rsid w:val="00A83F50"/>
    <w:rsid w:val="00A84039"/>
    <w:rsid w:val="00A84308"/>
    <w:rsid w:val="00A84446"/>
    <w:rsid w:val="00A84503"/>
    <w:rsid w:val="00A84590"/>
    <w:rsid w:val="00A845A4"/>
    <w:rsid w:val="00A84671"/>
    <w:rsid w:val="00A8474F"/>
    <w:rsid w:val="00A84753"/>
    <w:rsid w:val="00A84A2C"/>
    <w:rsid w:val="00A84A42"/>
    <w:rsid w:val="00A84D50"/>
    <w:rsid w:val="00A85100"/>
    <w:rsid w:val="00A851DF"/>
    <w:rsid w:val="00A852F3"/>
    <w:rsid w:val="00A85803"/>
    <w:rsid w:val="00A85DC8"/>
    <w:rsid w:val="00A86063"/>
    <w:rsid w:val="00A861A0"/>
    <w:rsid w:val="00A861BC"/>
    <w:rsid w:val="00A862F9"/>
    <w:rsid w:val="00A86647"/>
    <w:rsid w:val="00A86962"/>
    <w:rsid w:val="00A869C4"/>
    <w:rsid w:val="00A86C39"/>
    <w:rsid w:val="00A86D14"/>
    <w:rsid w:val="00A8701A"/>
    <w:rsid w:val="00A87386"/>
    <w:rsid w:val="00A879AB"/>
    <w:rsid w:val="00A87A16"/>
    <w:rsid w:val="00A87C4A"/>
    <w:rsid w:val="00A87ED3"/>
    <w:rsid w:val="00A8CF84"/>
    <w:rsid w:val="00A9012B"/>
    <w:rsid w:val="00A901BA"/>
    <w:rsid w:val="00A9033A"/>
    <w:rsid w:val="00A90379"/>
    <w:rsid w:val="00A90D6F"/>
    <w:rsid w:val="00A90E7E"/>
    <w:rsid w:val="00A91008"/>
    <w:rsid w:val="00A91079"/>
    <w:rsid w:val="00A911A5"/>
    <w:rsid w:val="00A91247"/>
    <w:rsid w:val="00A912EF"/>
    <w:rsid w:val="00A91352"/>
    <w:rsid w:val="00A913B7"/>
    <w:rsid w:val="00A91656"/>
    <w:rsid w:val="00A91717"/>
    <w:rsid w:val="00A91B31"/>
    <w:rsid w:val="00A91CA0"/>
    <w:rsid w:val="00A91ECE"/>
    <w:rsid w:val="00A92266"/>
    <w:rsid w:val="00A9249F"/>
    <w:rsid w:val="00A925EC"/>
    <w:rsid w:val="00A92835"/>
    <w:rsid w:val="00A92A75"/>
    <w:rsid w:val="00A92DF5"/>
    <w:rsid w:val="00A9306B"/>
    <w:rsid w:val="00A93287"/>
    <w:rsid w:val="00A9349E"/>
    <w:rsid w:val="00A936E6"/>
    <w:rsid w:val="00A937F7"/>
    <w:rsid w:val="00A93BF2"/>
    <w:rsid w:val="00A93C24"/>
    <w:rsid w:val="00A93D4F"/>
    <w:rsid w:val="00A93E53"/>
    <w:rsid w:val="00A93E89"/>
    <w:rsid w:val="00A93EB6"/>
    <w:rsid w:val="00A94073"/>
    <w:rsid w:val="00A9420D"/>
    <w:rsid w:val="00A942CC"/>
    <w:rsid w:val="00A943E5"/>
    <w:rsid w:val="00A9495F"/>
    <w:rsid w:val="00A94C6B"/>
    <w:rsid w:val="00A95658"/>
    <w:rsid w:val="00A95988"/>
    <w:rsid w:val="00A95DCD"/>
    <w:rsid w:val="00A960D2"/>
    <w:rsid w:val="00A9619F"/>
    <w:rsid w:val="00A9631E"/>
    <w:rsid w:val="00A96731"/>
    <w:rsid w:val="00A9699D"/>
    <w:rsid w:val="00A96A79"/>
    <w:rsid w:val="00A96AFC"/>
    <w:rsid w:val="00A96EF3"/>
    <w:rsid w:val="00A96F10"/>
    <w:rsid w:val="00A97084"/>
    <w:rsid w:val="00A971D8"/>
    <w:rsid w:val="00A97334"/>
    <w:rsid w:val="00A976B8"/>
    <w:rsid w:val="00A97AF1"/>
    <w:rsid w:val="00A97BE4"/>
    <w:rsid w:val="00A97CF5"/>
    <w:rsid w:val="00A98A81"/>
    <w:rsid w:val="00A9FE5A"/>
    <w:rsid w:val="00AA0071"/>
    <w:rsid w:val="00AA00B5"/>
    <w:rsid w:val="00AA06A9"/>
    <w:rsid w:val="00AA06C6"/>
    <w:rsid w:val="00AA0A56"/>
    <w:rsid w:val="00AA0A59"/>
    <w:rsid w:val="00AA103B"/>
    <w:rsid w:val="00AA104A"/>
    <w:rsid w:val="00AA110D"/>
    <w:rsid w:val="00AA15D3"/>
    <w:rsid w:val="00AA1650"/>
    <w:rsid w:val="00AA1C3D"/>
    <w:rsid w:val="00AA1CE1"/>
    <w:rsid w:val="00AA1D18"/>
    <w:rsid w:val="00AA2312"/>
    <w:rsid w:val="00AA2327"/>
    <w:rsid w:val="00AA2523"/>
    <w:rsid w:val="00AA268E"/>
    <w:rsid w:val="00AA2700"/>
    <w:rsid w:val="00AA2752"/>
    <w:rsid w:val="00AA27B9"/>
    <w:rsid w:val="00AA2816"/>
    <w:rsid w:val="00AA2A07"/>
    <w:rsid w:val="00AA2BD1"/>
    <w:rsid w:val="00AA2CFF"/>
    <w:rsid w:val="00AA2EFA"/>
    <w:rsid w:val="00AA2F81"/>
    <w:rsid w:val="00AA3295"/>
    <w:rsid w:val="00AA332D"/>
    <w:rsid w:val="00AA3409"/>
    <w:rsid w:val="00AA3A8C"/>
    <w:rsid w:val="00AA3B74"/>
    <w:rsid w:val="00AA3C84"/>
    <w:rsid w:val="00AA3D72"/>
    <w:rsid w:val="00AA4380"/>
    <w:rsid w:val="00AA44D7"/>
    <w:rsid w:val="00AA44E6"/>
    <w:rsid w:val="00AA46FB"/>
    <w:rsid w:val="00AA4832"/>
    <w:rsid w:val="00AA4863"/>
    <w:rsid w:val="00AA5271"/>
    <w:rsid w:val="00AA52E8"/>
    <w:rsid w:val="00AA5686"/>
    <w:rsid w:val="00AA59C0"/>
    <w:rsid w:val="00AA59CA"/>
    <w:rsid w:val="00AA5B3A"/>
    <w:rsid w:val="00AA5FA1"/>
    <w:rsid w:val="00AA6226"/>
    <w:rsid w:val="00AA63C3"/>
    <w:rsid w:val="00AA63E7"/>
    <w:rsid w:val="00AA63EC"/>
    <w:rsid w:val="00AA65FA"/>
    <w:rsid w:val="00AA6615"/>
    <w:rsid w:val="00AA6859"/>
    <w:rsid w:val="00AA6E5F"/>
    <w:rsid w:val="00AA6EFC"/>
    <w:rsid w:val="00AA716D"/>
    <w:rsid w:val="00AA71C0"/>
    <w:rsid w:val="00AA73FA"/>
    <w:rsid w:val="00AA7434"/>
    <w:rsid w:val="00AA746B"/>
    <w:rsid w:val="00AA74E4"/>
    <w:rsid w:val="00AA755D"/>
    <w:rsid w:val="00AA75C5"/>
    <w:rsid w:val="00AA7AAE"/>
    <w:rsid w:val="00AA7C53"/>
    <w:rsid w:val="00AA7DEA"/>
    <w:rsid w:val="00AA7E2C"/>
    <w:rsid w:val="00AB0023"/>
    <w:rsid w:val="00AB0539"/>
    <w:rsid w:val="00AB056C"/>
    <w:rsid w:val="00AB0C61"/>
    <w:rsid w:val="00AB0F10"/>
    <w:rsid w:val="00AB0F32"/>
    <w:rsid w:val="00AB1128"/>
    <w:rsid w:val="00AB11C0"/>
    <w:rsid w:val="00AB150F"/>
    <w:rsid w:val="00AB1646"/>
    <w:rsid w:val="00AB16A1"/>
    <w:rsid w:val="00AB1AE4"/>
    <w:rsid w:val="00AB1B53"/>
    <w:rsid w:val="00AB1C37"/>
    <w:rsid w:val="00AB1CE4"/>
    <w:rsid w:val="00AB21C6"/>
    <w:rsid w:val="00AB22D9"/>
    <w:rsid w:val="00AB2452"/>
    <w:rsid w:val="00AB294B"/>
    <w:rsid w:val="00AB2C01"/>
    <w:rsid w:val="00AB2ECF"/>
    <w:rsid w:val="00AB2EEE"/>
    <w:rsid w:val="00AB322E"/>
    <w:rsid w:val="00AB32AC"/>
    <w:rsid w:val="00AB33DB"/>
    <w:rsid w:val="00AB3489"/>
    <w:rsid w:val="00AB35F3"/>
    <w:rsid w:val="00AB37C3"/>
    <w:rsid w:val="00AB3F84"/>
    <w:rsid w:val="00AB469F"/>
    <w:rsid w:val="00AB4A32"/>
    <w:rsid w:val="00AB500A"/>
    <w:rsid w:val="00AB523D"/>
    <w:rsid w:val="00AB53A4"/>
    <w:rsid w:val="00AB58CC"/>
    <w:rsid w:val="00AB5A37"/>
    <w:rsid w:val="00AB5E2C"/>
    <w:rsid w:val="00AB5F28"/>
    <w:rsid w:val="00AB5F88"/>
    <w:rsid w:val="00AB6052"/>
    <w:rsid w:val="00AB6092"/>
    <w:rsid w:val="00AB6147"/>
    <w:rsid w:val="00AB6335"/>
    <w:rsid w:val="00AB6362"/>
    <w:rsid w:val="00AB6478"/>
    <w:rsid w:val="00AB6776"/>
    <w:rsid w:val="00AB6847"/>
    <w:rsid w:val="00AB6851"/>
    <w:rsid w:val="00AB68F1"/>
    <w:rsid w:val="00AB69A0"/>
    <w:rsid w:val="00AB6CBB"/>
    <w:rsid w:val="00AB6D35"/>
    <w:rsid w:val="00AB6FB9"/>
    <w:rsid w:val="00AB77BB"/>
    <w:rsid w:val="00AB7849"/>
    <w:rsid w:val="00AB78D7"/>
    <w:rsid w:val="00AB797A"/>
    <w:rsid w:val="00AB7AB9"/>
    <w:rsid w:val="00AC0367"/>
    <w:rsid w:val="00AC04F1"/>
    <w:rsid w:val="00AC098A"/>
    <w:rsid w:val="00AC0AC6"/>
    <w:rsid w:val="00AC124A"/>
    <w:rsid w:val="00AC1413"/>
    <w:rsid w:val="00AC15A8"/>
    <w:rsid w:val="00AC1621"/>
    <w:rsid w:val="00AC1643"/>
    <w:rsid w:val="00AC16BD"/>
    <w:rsid w:val="00AC16CF"/>
    <w:rsid w:val="00AC17D3"/>
    <w:rsid w:val="00AC1A55"/>
    <w:rsid w:val="00AC1B8C"/>
    <w:rsid w:val="00AC1C78"/>
    <w:rsid w:val="00AC1CA2"/>
    <w:rsid w:val="00AC1DF1"/>
    <w:rsid w:val="00AC1EC6"/>
    <w:rsid w:val="00AC1F34"/>
    <w:rsid w:val="00AC2061"/>
    <w:rsid w:val="00AC248C"/>
    <w:rsid w:val="00AC26EE"/>
    <w:rsid w:val="00AC2771"/>
    <w:rsid w:val="00AC294A"/>
    <w:rsid w:val="00AC2B98"/>
    <w:rsid w:val="00AC2BE0"/>
    <w:rsid w:val="00AC2CBA"/>
    <w:rsid w:val="00AC2D7F"/>
    <w:rsid w:val="00AC2E9B"/>
    <w:rsid w:val="00AC2EEF"/>
    <w:rsid w:val="00AC2FB8"/>
    <w:rsid w:val="00AC3446"/>
    <w:rsid w:val="00AC36A1"/>
    <w:rsid w:val="00AC375C"/>
    <w:rsid w:val="00AC3A0D"/>
    <w:rsid w:val="00AC3B5F"/>
    <w:rsid w:val="00AC409C"/>
    <w:rsid w:val="00AC44A9"/>
    <w:rsid w:val="00AC4867"/>
    <w:rsid w:val="00AC492F"/>
    <w:rsid w:val="00AC4DBD"/>
    <w:rsid w:val="00AC4F7E"/>
    <w:rsid w:val="00AC51F3"/>
    <w:rsid w:val="00AC5B65"/>
    <w:rsid w:val="00AC5D65"/>
    <w:rsid w:val="00AC5EC3"/>
    <w:rsid w:val="00AC60C0"/>
    <w:rsid w:val="00AC61EC"/>
    <w:rsid w:val="00AC63AD"/>
    <w:rsid w:val="00AC6495"/>
    <w:rsid w:val="00AC651A"/>
    <w:rsid w:val="00AC6AFF"/>
    <w:rsid w:val="00AC6B27"/>
    <w:rsid w:val="00AC6C82"/>
    <w:rsid w:val="00AC7196"/>
    <w:rsid w:val="00AC7201"/>
    <w:rsid w:val="00AC72D2"/>
    <w:rsid w:val="00AC76FA"/>
    <w:rsid w:val="00AC786A"/>
    <w:rsid w:val="00AC79FC"/>
    <w:rsid w:val="00AC7B78"/>
    <w:rsid w:val="00AC7D08"/>
    <w:rsid w:val="00AC7EF2"/>
    <w:rsid w:val="00AC7FF2"/>
    <w:rsid w:val="00AC8A55"/>
    <w:rsid w:val="00AD0677"/>
    <w:rsid w:val="00AD0747"/>
    <w:rsid w:val="00AD074A"/>
    <w:rsid w:val="00AD0869"/>
    <w:rsid w:val="00AD09D4"/>
    <w:rsid w:val="00AD0B1D"/>
    <w:rsid w:val="00AD10D8"/>
    <w:rsid w:val="00AD12E0"/>
    <w:rsid w:val="00AD192D"/>
    <w:rsid w:val="00AD1941"/>
    <w:rsid w:val="00AD197F"/>
    <w:rsid w:val="00AD1AC8"/>
    <w:rsid w:val="00AD1B08"/>
    <w:rsid w:val="00AD1E41"/>
    <w:rsid w:val="00AD252C"/>
    <w:rsid w:val="00AD25D1"/>
    <w:rsid w:val="00AD25E8"/>
    <w:rsid w:val="00AD2787"/>
    <w:rsid w:val="00AD2E03"/>
    <w:rsid w:val="00AD2FD8"/>
    <w:rsid w:val="00AD307E"/>
    <w:rsid w:val="00AD3536"/>
    <w:rsid w:val="00AD367C"/>
    <w:rsid w:val="00AD375C"/>
    <w:rsid w:val="00AD3A9B"/>
    <w:rsid w:val="00AD3CEE"/>
    <w:rsid w:val="00AD3F1C"/>
    <w:rsid w:val="00AD3F65"/>
    <w:rsid w:val="00AD4050"/>
    <w:rsid w:val="00AD4277"/>
    <w:rsid w:val="00AD43DD"/>
    <w:rsid w:val="00AD452C"/>
    <w:rsid w:val="00AD45B5"/>
    <w:rsid w:val="00AD45E0"/>
    <w:rsid w:val="00AD48D4"/>
    <w:rsid w:val="00AD4EA8"/>
    <w:rsid w:val="00AD5318"/>
    <w:rsid w:val="00AD5600"/>
    <w:rsid w:val="00AD581E"/>
    <w:rsid w:val="00AD5A4A"/>
    <w:rsid w:val="00AD5AFE"/>
    <w:rsid w:val="00AD5BF2"/>
    <w:rsid w:val="00AD5CBE"/>
    <w:rsid w:val="00AD5D87"/>
    <w:rsid w:val="00AD6068"/>
    <w:rsid w:val="00AD6080"/>
    <w:rsid w:val="00AD6138"/>
    <w:rsid w:val="00AD6365"/>
    <w:rsid w:val="00AD650F"/>
    <w:rsid w:val="00AD674E"/>
    <w:rsid w:val="00AD682D"/>
    <w:rsid w:val="00AD68E3"/>
    <w:rsid w:val="00AD6B8B"/>
    <w:rsid w:val="00AD6C74"/>
    <w:rsid w:val="00AD6CE3"/>
    <w:rsid w:val="00AD6DB1"/>
    <w:rsid w:val="00AD6FFC"/>
    <w:rsid w:val="00AD703C"/>
    <w:rsid w:val="00AD7162"/>
    <w:rsid w:val="00AD72A5"/>
    <w:rsid w:val="00AD77DB"/>
    <w:rsid w:val="00AD785D"/>
    <w:rsid w:val="00AD7A42"/>
    <w:rsid w:val="00AD7AD1"/>
    <w:rsid w:val="00AD7D5D"/>
    <w:rsid w:val="00AE0062"/>
    <w:rsid w:val="00AE00D2"/>
    <w:rsid w:val="00AE0188"/>
    <w:rsid w:val="00AE0287"/>
    <w:rsid w:val="00AE0735"/>
    <w:rsid w:val="00AE0EF8"/>
    <w:rsid w:val="00AE1375"/>
    <w:rsid w:val="00AE1569"/>
    <w:rsid w:val="00AE15A9"/>
    <w:rsid w:val="00AE163F"/>
    <w:rsid w:val="00AE1DA6"/>
    <w:rsid w:val="00AE1E00"/>
    <w:rsid w:val="00AE203C"/>
    <w:rsid w:val="00AE217A"/>
    <w:rsid w:val="00AE22DE"/>
    <w:rsid w:val="00AE2377"/>
    <w:rsid w:val="00AE25B8"/>
    <w:rsid w:val="00AE26D9"/>
    <w:rsid w:val="00AE284B"/>
    <w:rsid w:val="00AE28F4"/>
    <w:rsid w:val="00AE2AFD"/>
    <w:rsid w:val="00AE2B41"/>
    <w:rsid w:val="00AE310C"/>
    <w:rsid w:val="00AE363A"/>
    <w:rsid w:val="00AE38FD"/>
    <w:rsid w:val="00AE43C9"/>
    <w:rsid w:val="00AE445E"/>
    <w:rsid w:val="00AE490C"/>
    <w:rsid w:val="00AE4B01"/>
    <w:rsid w:val="00AE50A5"/>
    <w:rsid w:val="00AE5297"/>
    <w:rsid w:val="00AE5476"/>
    <w:rsid w:val="00AE56C3"/>
    <w:rsid w:val="00AE594F"/>
    <w:rsid w:val="00AE5D38"/>
    <w:rsid w:val="00AE5F65"/>
    <w:rsid w:val="00AE625F"/>
    <w:rsid w:val="00AE6550"/>
    <w:rsid w:val="00AE6B6D"/>
    <w:rsid w:val="00AE6DD7"/>
    <w:rsid w:val="00AE6E73"/>
    <w:rsid w:val="00AE6E89"/>
    <w:rsid w:val="00AE7359"/>
    <w:rsid w:val="00AE74D6"/>
    <w:rsid w:val="00AE775C"/>
    <w:rsid w:val="00AE776C"/>
    <w:rsid w:val="00AE77BB"/>
    <w:rsid w:val="00AE7BFB"/>
    <w:rsid w:val="00AF0395"/>
    <w:rsid w:val="00AF048D"/>
    <w:rsid w:val="00AF05C8"/>
    <w:rsid w:val="00AF064B"/>
    <w:rsid w:val="00AF078A"/>
    <w:rsid w:val="00AF07AB"/>
    <w:rsid w:val="00AF0900"/>
    <w:rsid w:val="00AF0905"/>
    <w:rsid w:val="00AF0B50"/>
    <w:rsid w:val="00AF0BEA"/>
    <w:rsid w:val="00AF0C3F"/>
    <w:rsid w:val="00AF0C67"/>
    <w:rsid w:val="00AF0FAE"/>
    <w:rsid w:val="00AF10F9"/>
    <w:rsid w:val="00AF133D"/>
    <w:rsid w:val="00AF17CF"/>
    <w:rsid w:val="00AF1A9F"/>
    <w:rsid w:val="00AF1CDC"/>
    <w:rsid w:val="00AF1E82"/>
    <w:rsid w:val="00AF20E9"/>
    <w:rsid w:val="00AF2384"/>
    <w:rsid w:val="00AF2489"/>
    <w:rsid w:val="00AF2493"/>
    <w:rsid w:val="00AF2614"/>
    <w:rsid w:val="00AF273A"/>
    <w:rsid w:val="00AF2CED"/>
    <w:rsid w:val="00AF2E23"/>
    <w:rsid w:val="00AF2E9B"/>
    <w:rsid w:val="00AF2FB4"/>
    <w:rsid w:val="00AF325A"/>
    <w:rsid w:val="00AF3A04"/>
    <w:rsid w:val="00AF3F03"/>
    <w:rsid w:val="00AF40D9"/>
    <w:rsid w:val="00AF414F"/>
    <w:rsid w:val="00AF452E"/>
    <w:rsid w:val="00AF4969"/>
    <w:rsid w:val="00AF49F7"/>
    <w:rsid w:val="00AF4BEA"/>
    <w:rsid w:val="00AF4D6A"/>
    <w:rsid w:val="00AF4DEA"/>
    <w:rsid w:val="00AF5237"/>
    <w:rsid w:val="00AF52B8"/>
    <w:rsid w:val="00AF546F"/>
    <w:rsid w:val="00AF55EB"/>
    <w:rsid w:val="00AF5709"/>
    <w:rsid w:val="00AF582D"/>
    <w:rsid w:val="00AF5934"/>
    <w:rsid w:val="00AF5A64"/>
    <w:rsid w:val="00AF5AE7"/>
    <w:rsid w:val="00AF5DD7"/>
    <w:rsid w:val="00AF5FBE"/>
    <w:rsid w:val="00AF603D"/>
    <w:rsid w:val="00AF611F"/>
    <w:rsid w:val="00AF62B6"/>
    <w:rsid w:val="00AF650B"/>
    <w:rsid w:val="00AF67A2"/>
    <w:rsid w:val="00AF67AB"/>
    <w:rsid w:val="00AF6868"/>
    <w:rsid w:val="00AF77F5"/>
    <w:rsid w:val="00AF7EC2"/>
    <w:rsid w:val="00B002A5"/>
    <w:rsid w:val="00B004D9"/>
    <w:rsid w:val="00B00980"/>
    <w:rsid w:val="00B015E7"/>
    <w:rsid w:val="00B01ACD"/>
    <w:rsid w:val="00B01BD9"/>
    <w:rsid w:val="00B01E6D"/>
    <w:rsid w:val="00B0218A"/>
    <w:rsid w:val="00B023ED"/>
    <w:rsid w:val="00B0241F"/>
    <w:rsid w:val="00B02533"/>
    <w:rsid w:val="00B02CB2"/>
    <w:rsid w:val="00B030FE"/>
    <w:rsid w:val="00B03102"/>
    <w:rsid w:val="00B0329A"/>
    <w:rsid w:val="00B03456"/>
    <w:rsid w:val="00B03568"/>
    <w:rsid w:val="00B0368C"/>
    <w:rsid w:val="00B03705"/>
    <w:rsid w:val="00B037E0"/>
    <w:rsid w:val="00B039A9"/>
    <w:rsid w:val="00B03A30"/>
    <w:rsid w:val="00B03B54"/>
    <w:rsid w:val="00B03CB7"/>
    <w:rsid w:val="00B03D1F"/>
    <w:rsid w:val="00B03D39"/>
    <w:rsid w:val="00B03D58"/>
    <w:rsid w:val="00B03FCA"/>
    <w:rsid w:val="00B040ED"/>
    <w:rsid w:val="00B041AA"/>
    <w:rsid w:val="00B04233"/>
    <w:rsid w:val="00B04380"/>
    <w:rsid w:val="00B047DA"/>
    <w:rsid w:val="00B0494E"/>
    <w:rsid w:val="00B049DD"/>
    <w:rsid w:val="00B04B38"/>
    <w:rsid w:val="00B04F38"/>
    <w:rsid w:val="00B05717"/>
    <w:rsid w:val="00B05D41"/>
    <w:rsid w:val="00B05D94"/>
    <w:rsid w:val="00B06205"/>
    <w:rsid w:val="00B06506"/>
    <w:rsid w:val="00B068E5"/>
    <w:rsid w:val="00B070EE"/>
    <w:rsid w:val="00B070F2"/>
    <w:rsid w:val="00B071CB"/>
    <w:rsid w:val="00B071ED"/>
    <w:rsid w:val="00B073ED"/>
    <w:rsid w:val="00B07491"/>
    <w:rsid w:val="00B074DA"/>
    <w:rsid w:val="00B0768C"/>
    <w:rsid w:val="00B0787B"/>
    <w:rsid w:val="00B079F0"/>
    <w:rsid w:val="00B079F4"/>
    <w:rsid w:val="00B07A1B"/>
    <w:rsid w:val="00B07CEB"/>
    <w:rsid w:val="00B1044D"/>
    <w:rsid w:val="00B10484"/>
    <w:rsid w:val="00B1080E"/>
    <w:rsid w:val="00B10C4F"/>
    <w:rsid w:val="00B1117F"/>
    <w:rsid w:val="00B1175A"/>
    <w:rsid w:val="00B11A07"/>
    <w:rsid w:val="00B11A57"/>
    <w:rsid w:val="00B11AA5"/>
    <w:rsid w:val="00B11ABA"/>
    <w:rsid w:val="00B11D02"/>
    <w:rsid w:val="00B1202E"/>
    <w:rsid w:val="00B120C2"/>
    <w:rsid w:val="00B12256"/>
    <w:rsid w:val="00B125AD"/>
    <w:rsid w:val="00B12651"/>
    <w:rsid w:val="00B127A1"/>
    <w:rsid w:val="00B1292A"/>
    <w:rsid w:val="00B129FE"/>
    <w:rsid w:val="00B12B87"/>
    <w:rsid w:val="00B12BC6"/>
    <w:rsid w:val="00B12EB5"/>
    <w:rsid w:val="00B13109"/>
    <w:rsid w:val="00B133A8"/>
    <w:rsid w:val="00B1362F"/>
    <w:rsid w:val="00B138E3"/>
    <w:rsid w:val="00B139F3"/>
    <w:rsid w:val="00B13B04"/>
    <w:rsid w:val="00B13DD9"/>
    <w:rsid w:val="00B13F60"/>
    <w:rsid w:val="00B14247"/>
    <w:rsid w:val="00B145A6"/>
    <w:rsid w:val="00B14648"/>
    <w:rsid w:val="00B14A2C"/>
    <w:rsid w:val="00B14AE2"/>
    <w:rsid w:val="00B1532C"/>
    <w:rsid w:val="00B15666"/>
    <w:rsid w:val="00B15C4C"/>
    <w:rsid w:val="00B15CEE"/>
    <w:rsid w:val="00B15EE4"/>
    <w:rsid w:val="00B15F0E"/>
    <w:rsid w:val="00B160F7"/>
    <w:rsid w:val="00B162CC"/>
    <w:rsid w:val="00B163C7"/>
    <w:rsid w:val="00B1657D"/>
    <w:rsid w:val="00B166A6"/>
    <w:rsid w:val="00B16850"/>
    <w:rsid w:val="00B16AA2"/>
    <w:rsid w:val="00B16B41"/>
    <w:rsid w:val="00B16D3F"/>
    <w:rsid w:val="00B16E96"/>
    <w:rsid w:val="00B171CE"/>
    <w:rsid w:val="00B17750"/>
    <w:rsid w:val="00B17BC3"/>
    <w:rsid w:val="00B17F71"/>
    <w:rsid w:val="00B1C587"/>
    <w:rsid w:val="00B20257"/>
    <w:rsid w:val="00B20280"/>
    <w:rsid w:val="00B204A4"/>
    <w:rsid w:val="00B20529"/>
    <w:rsid w:val="00B2069C"/>
    <w:rsid w:val="00B20BBD"/>
    <w:rsid w:val="00B20BC0"/>
    <w:rsid w:val="00B20C09"/>
    <w:rsid w:val="00B20DC8"/>
    <w:rsid w:val="00B217F9"/>
    <w:rsid w:val="00B2189C"/>
    <w:rsid w:val="00B21B6D"/>
    <w:rsid w:val="00B21F8B"/>
    <w:rsid w:val="00B220C8"/>
    <w:rsid w:val="00B22223"/>
    <w:rsid w:val="00B22DED"/>
    <w:rsid w:val="00B22E57"/>
    <w:rsid w:val="00B22FBC"/>
    <w:rsid w:val="00B2317B"/>
    <w:rsid w:val="00B23257"/>
    <w:rsid w:val="00B237CC"/>
    <w:rsid w:val="00B23CC6"/>
    <w:rsid w:val="00B23EED"/>
    <w:rsid w:val="00B2416E"/>
    <w:rsid w:val="00B241A3"/>
    <w:rsid w:val="00B243EF"/>
    <w:rsid w:val="00B2494D"/>
    <w:rsid w:val="00B24A05"/>
    <w:rsid w:val="00B24A5A"/>
    <w:rsid w:val="00B24CC7"/>
    <w:rsid w:val="00B24D67"/>
    <w:rsid w:val="00B25087"/>
    <w:rsid w:val="00B250F1"/>
    <w:rsid w:val="00B25270"/>
    <w:rsid w:val="00B2527F"/>
    <w:rsid w:val="00B25374"/>
    <w:rsid w:val="00B25510"/>
    <w:rsid w:val="00B2572E"/>
    <w:rsid w:val="00B257AC"/>
    <w:rsid w:val="00B25832"/>
    <w:rsid w:val="00B25D95"/>
    <w:rsid w:val="00B25E1E"/>
    <w:rsid w:val="00B25EAE"/>
    <w:rsid w:val="00B25F57"/>
    <w:rsid w:val="00B25F5C"/>
    <w:rsid w:val="00B2676D"/>
    <w:rsid w:val="00B2677F"/>
    <w:rsid w:val="00B26896"/>
    <w:rsid w:val="00B27046"/>
    <w:rsid w:val="00B2727C"/>
    <w:rsid w:val="00B272BC"/>
    <w:rsid w:val="00B27426"/>
    <w:rsid w:val="00B27697"/>
    <w:rsid w:val="00B27BA9"/>
    <w:rsid w:val="00B27EEB"/>
    <w:rsid w:val="00B27F6D"/>
    <w:rsid w:val="00B30148"/>
    <w:rsid w:val="00B30483"/>
    <w:rsid w:val="00B304A0"/>
    <w:rsid w:val="00B30552"/>
    <w:rsid w:val="00B30A30"/>
    <w:rsid w:val="00B30A68"/>
    <w:rsid w:val="00B30CBF"/>
    <w:rsid w:val="00B30D9E"/>
    <w:rsid w:val="00B30E62"/>
    <w:rsid w:val="00B313C3"/>
    <w:rsid w:val="00B313D6"/>
    <w:rsid w:val="00B313EE"/>
    <w:rsid w:val="00B315B8"/>
    <w:rsid w:val="00B315CC"/>
    <w:rsid w:val="00B319F8"/>
    <w:rsid w:val="00B31C58"/>
    <w:rsid w:val="00B31D61"/>
    <w:rsid w:val="00B31DD1"/>
    <w:rsid w:val="00B31E45"/>
    <w:rsid w:val="00B31EFF"/>
    <w:rsid w:val="00B31F59"/>
    <w:rsid w:val="00B32140"/>
    <w:rsid w:val="00B32167"/>
    <w:rsid w:val="00B32259"/>
    <w:rsid w:val="00B3226C"/>
    <w:rsid w:val="00B324DA"/>
    <w:rsid w:val="00B32762"/>
    <w:rsid w:val="00B32787"/>
    <w:rsid w:val="00B32E83"/>
    <w:rsid w:val="00B32E97"/>
    <w:rsid w:val="00B32F23"/>
    <w:rsid w:val="00B32F57"/>
    <w:rsid w:val="00B3317D"/>
    <w:rsid w:val="00B33239"/>
    <w:rsid w:val="00B33715"/>
    <w:rsid w:val="00B33B12"/>
    <w:rsid w:val="00B33B89"/>
    <w:rsid w:val="00B33BBB"/>
    <w:rsid w:val="00B33E26"/>
    <w:rsid w:val="00B34025"/>
    <w:rsid w:val="00B3415F"/>
    <w:rsid w:val="00B3419A"/>
    <w:rsid w:val="00B347B6"/>
    <w:rsid w:val="00B3491D"/>
    <w:rsid w:val="00B34949"/>
    <w:rsid w:val="00B34A0B"/>
    <w:rsid w:val="00B34AA9"/>
    <w:rsid w:val="00B34BE9"/>
    <w:rsid w:val="00B34D08"/>
    <w:rsid w:val="00B351D5"/>
    <w:rsid w:val="00B355A1"/>
    <w:rsid w:val="00B3560C"/>
    <w:rsid w:val="00B35663"/>
    <w:rsid w:val="00B356B2"/>
    <w:rsid w:val="00B35900"/>
    <w:rsid w:val="00B3596B"/>
    <w:rsid w:val="00B359DD"/>
    <w:rsid w:val="00B35FB5"/>
    <w:rsid w:val="00B35FF2"/>
    <w:rsid w:val="00B36104"/>
    <w:rsid w:val="00B3626F"/>
    <w:rsid w:val="00B3638A"/>
    <w:rsid w:val="00B3663F"/>
    <w:rsid w:val="00B36672"/>
    <w:rsid w:val="00B36742"/>
    <w:rsid w:val="00B367AE"/>
    <w:rsid w:val="00B367E3"/>
    <w:rsid w:val="00B369E5"/>
    <w:rsid w:val="00B36CFB"/>
    <w:rsid w:val="00B36DBD"/>
    <w:rsid w:val="00B36DDA"/>
    <w:rsid w:val="00B3718B"/>
    <w:rsid w:val="00B371B9"/>
    <w:rsid w:val="00B37466"/>
    <w:rsid w:val="00B3797E"/>
    <w:rsid w:val="00B37CD6"/>
    <w:rsid w:val="00B37D0D"/>
    <w:rsid w:val="00B40218"/>
    <w:rsid w:val="00B40395"/>
    <w:rsid w:val="00B403C3"/>
    <w:rsid w:val="00B408ED"/>
    <w:rsid w:val="00B40D3D"/>
    <w:rsid w:val="00B412AA"/>
    <w:rsid w:val="00B4172B"/>
    <w:rsid w:val="00B41EEB"/>
    <w:rsid w:val="00B41F22"/>
    <w:rsid w:val="00B41F76"/>
    <w:rsid w:val="00B42617"/>
    <w:rsid w:val="00B426A5"/>
    <w:rsid w:val="00B4294B"/>
    <w:rsid w:val="00B42B3B"/>
    <w:rsid w:val="00B4323D"/>
    <w:rsid w:val="00B435C7"/>
    <w:rsid w:val="00B436CF"/>
    <w:rsid w:val="00B43712"/>
    <w:rsid w:val="00B43B89"/>
    <w:rsid w:val="00B43B9F"/>
    <w:rsid w:val="00B43BD5"/>
    <w:rsid w:val="00B43D23"/>
    <w:rsid w:val="00B43E28"/>
    <w:rsid w:val="00B43F73"/>
    <w:rsid w:val="00B44389"/>
    <w:rsid w:val="00B4477C"/>
    <w:rsid w:val="00B45344"/>
    <w:rsid w:val="00B454C1"/>
    <w:rsid w:val="00B45857"/>
    <w:rsid w:val="00B4599C"/>
    <w:rsid w:val="00B459A0"/>
    <w:rsid w:val="00B45E8B"/>
    <w:rsid w:val="00B45E98"/>
    <w:rsid w:val="00B45FA7"/>
    <w:rsid w:val="00B46038"/>
    <w:rsid w:val="00B46250"/>
    <w:rsid w:val="00B462D0"/>
    <w:rsid w:val="00B462EC"/>
    <w:rsid w:val="00B46586"/>
    <w:rsid w:val="00B46771"/>
    <w:rsid w:val="00B469EE"/>
    <w:rsid w:val="00B46B56"/>
    <w:rsid w:val="00B46DEA"/>
    <w:rsid w:val="00B47053"/>
    <w:rsid w:val="00B47211"/>
    <w:rsid w:val="00B474F1"/>
    <w:rsid w:val="00B479D9"/>
    <w:rsid w:val="00B47AFA"/>
    <w:rsid w:val="00B47BE2"/>
    <w:rsid w:val="00B47DCA"/>
    <w:rsid w:val="00B47FE4"/>
    <w:rsid w:val="00B4C843"/>
    <w:rsid w:val="00B50187"/>
    <w:rsid w:val="00B502D6"/>
    <w:rsid w:val="00B5047B"/>
    <w:rsid w:val="00B505D9"/>
    <w:rsid w:val="00B50A80"/>
    <w:rsid w:val="00B50ACE"/>
    <w:rsid w:val="00B50E36"/>
    <w:rsid w:val="00B50ECB"/>
    <w:rsid w:val="00B50F94"/>
    <w:rsid w:val="00B514D8"/>
    <w:rsid w:val="00B51555"/>
    <w:rsid w:val="00B515F0"/>
    <w:rsid w:val="00B51656"/>
    <w:rsid w:val="00B51747"/>
    <w:rsid w:val="00B517E0"/>
    <w:rsid w:val="00B51CA6"/>
    <w:rsid w:val="00B51E2A"/>
    <w:rsid w:val="00B51FA2"/>
    <w:rsid w:val="00B5206A"/>
    <w:rsid w:val="00B5233A"/>
    <w:rsid w:val="00B52636"/>
    <w:rsid w:val="00B52792"/>
    <w:rsid w:val="00B52892"/>
    <w:rsid w:val="00B528A8"/>
    <w:rsid w:val="00B529C1"/>
    <w:rsid w:val="00B52AD9"/>
    <w:rsid w:val="00B53632"/>
    <w:rsid w:val="00B536F3"/>
    <w:rsid w:val="00B5384E"/>
    <w:rsid w:val="00B53B97"/>
    <w:rsid w:val="00B53D88"/>
    <w:rsid w:val="00B53E99"/>
    <w:rsid w:val="00B54189"/>
    <w:rsid w:val="00B54271"/>
    <w:rsid w:val="00B545E6"/>
    <w:rsid w:val="00B5472D"/>
    <w:rsid w:val="00B54846"/>
    <w:rsid w:val="00B54B75"/>
    <w:rsid w:val="00B54CA7"/>
    <w:rsid w:val="00B54F00"/>
    <w:rsid w:val="00B54FDA"/>
    <w:rsid w:val="00B555D8"/>
    <w:rsid w:val="00B558B0"/>
    <w:rsid w:val="00B55A26"/>
    <w:rsid w:val="00B55B07"/>
    <w:rsid w:val="00B55BC5"/>
    <w:rsid w:val="00B561F5"/>
    <w:rsid w:val="00B5636C"/>
    <w:rsid w:val="00B56803"/>
    <w:rsid w:val="00B5690A"/>
    <w:rsid w:val="00B56988"/>
    <w:rsid w:val="00B56A0F"/>
    <w:rsid w:val="00B56A16"/>
    <w:rsid w:val="00B56BD0"/>
    <w:rsid w:val="00B56C89"/>
    <w:rsid w:val="00B56E85"/>
    <w:rsid w:val="00B56FAD"/>
    <w:rsid w:val="00B576E9"/>
    <w:rsid w:val="00B57832"/>
    <w:rsid w:val="00B57D92"/>
    <w:rsid w:val="00B57E53"/>
    <w:rsid w:val="00B57F06"/>
    <w:rsid w:val="00B57FA8"/>
    <w:rsid w:val="00B601CA"/>
    <w:rsid w:val="00B60467"/>
    <w:rsid w:val="00B60539"/>
    <w:rsid w:val="00B60578"/>
    <w:rsid w:val="00B60805"/>
    <w:rsid w:val="00B60B3A"/>
    <w:rsid w:val="00B60CD4"/>
    <w:rsid w:val="00B60D1D"/>
    <w:rsid w:val="00B60EE9"/>
    <w:rsid w:val="00B6104E"/>
    <w:rsid w:val="00B61110"/>
    <w:rsid w:val="00B61193"/>
    <w:rsid w:val="00B61372"/>
    <w:rsid w:val="00B613A3"/>
    <w:rsid w:val="00B6178C"/>
    <w:rsid w:val="00B617B6"/>
    <w:rsid w:val="00B61CDE"/>
    <w:rsid w:val="00B61D9F"/>
    <w:rsid w:val="00B61ED5"/>
    <w:rsid w:val="00B6209E"/>
    <w:rsid w:val="00B62223"/>
    <w:rsid w:val="00B62299"/>
    <w:rsid w:val="00B624C2"/>
    <w:rsid w:val="00B62691"/>
    <w:rsid w:val="00B62891"/>
    <w:rsid w:val="00B629AF"/>
    <w:rsid w:val="00B629F2"/>
    <w:rsid w:val="00B62E22"/>
    <w:rsid w:val="00B62F3A"/>
    <w:rsid w:val="00B63378"/>
    <w:rsid w:val="00B6347E"/>
    <w:rsid w:val="00B635EE"/>
    <w:rsid w:val="00B6382E"/>
    <w:rsid w:val="00B63AAD"/>
    <w:rsid w:val="00B63E0A"/>
    <w:rsid w:val="00B641D8"/>
    <w:rsid w:val="00B6432E"/>
    <w:rsid w:val="00B644EE"/>
    <w:rsid w:val="00B6498A"/>
    <w:rsid w:val="00B649FE"/>
    <w:rsid w:val="00B64AF5"/>
    <w:rsid w:val="00B64C75"/>
    <w:rsid w:val="00B652F9"/>
    <w:rsid w:val="00B6530B"/>
    <w:rsid w:val="00B6530E"/>
    <w:rsid w:val="00B653CE"/>
    <w:rsid w:val="00B6548C"/>
    <w:rsid w:val="00B654CA"/>
    <w:rsid w:val="00B6595C"/>
    <w:rsid w:val="00B65B33"/>
    <w:rsid w:val="00B65C6A"/>
    <w:rsid w:val="00B65CC0"/>
    <w:rsid w:val="00B65D32"/>
    <w:rsid w:val="00B660A0"/>
    <w:rsid w:val="00B66348"/>
    <w:rsid w:val="00B663EC"/>
    <w:rsid w:val="00B664C1"/>
    <w:rsid w:val="00B667A8"/>
    <w:rsid w:val="00B66A5E"/>
    <w:rsid w:val="00B6702A"/>
    <w:rsid w:val="00B67087"/>
    <w:rsid w:val="00B67088"/>
    <w:rsid w:val="00B672DC"/>
    <w:rsid w:val="00B6753E"/>
    <w:rsid w:val="00B67B9F"/>
    <w:rsid w:val="00B67CBC"/>
    <w:rsid w:val="00B67CC1"/>
    <w:rsid w:val="00B67DB9"/>
    <w:rsid w:val="00B67DF0"/>
    <w:rsid w:val="00B70008"/>
    <w:rsid w:val="00B7001F"/>
    <w:rsid w:val="00B7026C"/>
    <w:rsid w:val="00B70D56"/>
    <w:rsid w:val="00B711BE"/>
    <w:rsid w:val="00B713F8"/>
    <w:rsid w:val="00B71708"/>
    <w:rsid w:val="00B71714"/>
    <w:rsid w:val="00B71B94"/>
    <w:rsid w:val="00B71BA6"/>
    <w:rsid w:val="00B71F5C"/>
    <w:rsid w:val="00B7222E"/>
    <w:rsid w:val="00B7229E"/>
    <w:rsid w:val="00B724B0"/>
    <w:rsid w:val="00B7267F"/>
    <w:rsid w:val="00B7270D"/>
    <w:rsid w:val="00B728EF"/>
    <w:rsid w:val="00B728F1"/>
    <w:rsid w:val="00B72993"/>
    <w:rsid w:val="00B72B07"/>
    <w:rsid w:val="00B72C16"/>
    <w:rsid w:val="00B72F87"/>
    <w:rsid w:val="00B734EC"/>
    <w:rsid w:val="00B7359B"/>
    <w:rsid w:val="00B73B2C"/>
    <w:rsid w:val="00B73B81"/>
    <w:rsid w:val="00B73D13"/>
    <w:rsid w:val="00B73DBB"/>
    <w:rsid w:val="00B73E59"/>
    <w:rsid w:val="00B7431F"/>
    <w:rsid w:val="00B745E8"/>
    <w:rsid w:val="00B74616"/>
    <w:rsid w:val="00B74A48"/>
    <w:rsid w:val="00B7524A"/>
    <w:rsid w:val="00B7529F"/>
    <w:rsid w:val="00B753DA"/>
    <w:rsid w:val="00B7579A"/>
    <w:rsid w:val="00B75862"/>
    <w:rsid w:val="00B758D6"/>
    <w:rsid w:val="00B75E4A"/>
    <w:rsid w:val="00B75F05"/>
    <w:rsid w:val="00B76032"/>
    <w:rsid w:val="00B76126"/>
    <w:rsid w:val="00B76130"/>
    <w:rsid w:val="00B76133"/>
    <w:rsid w:val="00B7617A"/>
    <w:rsid w:val="00B7640E"/>
    <w:rsid w:val="00B76622"/>
    <w:rsid w:val="00B7662A"/>
    <w:rsid w:val="00B76642"/>
    <w:rsid w:val="00B76D00"/>
    <w:rsid w:val="00B76FB4"/>
    <w:rsid w:val="00B76FE8"/>
    <w:rsid w:val="00B7706F"/>
    <w:rsid w:val="00B77186"/>
    <w:rsid w:val="00B7731C"/>
    <w:rsid w:val="00B77402"/>
    <w:rsid w:val="00B77415"/>
    <w:rsid w:val="00B775A1"/>
    <w:rsid w:val="00B77845"/>
    <w:rsid w:val="00B77A0E"/>
    <w:rsid w:val="00B77AF0"/>
    <w:rsid w:val="00B77D42"/>
    <w:rsid w:val="00B77E91"/>
    <w:rsid w:val="00B7A94F"/>
    <w:rsid w:val="00B80048"/>
    <w:rsid w:val="00B80174"/>
    <w:rsid w:val="00B80682"/>
    <w:rsid w:val="00B80857"/>
    <w:rsid w:val="00B80BA8"/>
    <w:rsid w:val="00B80F1E"/>
    <w:rsid w:val="00B811A7"/>
    <w:rsid w:val="00B8123F"/>
    <w:rsid w:val="00B81394"/>
    <w:rsid w:val="00B816FA"/>
    <w:rsid w:val="00B8171B"/>
    <w:rsid w:val="00B817CA"/>
    <w:rsid w:val="00B818D7"/>
    <w:rsid w:val="00B818D8"/>
    <w:rsid w:val="00B818FB"/>
    <w:rsid w:val="00B819DF"/>
    <w:rsid w:val="00B81B45"/>
    <w:rsid w:val="00B82006"/>
    <w:rsid w:val="00B820C8"/>
    <w:rsid w:val="00B8214D"/>
    <w:rsid w:val="00B821BB"/>
    <w:rsid w:val="00B823F6"/>
    <w:rsid w:val="00B82775"/>
    <w:rsid w:val="00B82879"/>
    <w:rsid w:val="00B82AD5"/>
    <w:rsid w:val="00B82ADE"/>
    <w:rsid w:val="00B82BDA"/>
    <w:rsid w:val="00B82CD4"/>
    <w:rsid w:val="00B83193"/>
    <w:rsid w:val="00B83263"/>
    <w:rsid w:val="00B83270"/>
    <w:rsid w:val="00B8350A"/>
    <w:rsid w:val="00B83653"/>
    <w:rsid w:val="00B83855"/>
    <w:rsid w:val="00B838F1"/>
    <w:rsid w:val="00B839EF"/>
    <w:rsid w:val="00B83A01"/>
    <w:rsid w:val="00B83B48"/>
    <w:rsid w:val="00B83B6F"/>
    <w:rsid w:val="00B83BDE"/>
    <w:rsid w:val="00B83DD3"/>
    <w:rsid w:val="00B83EF7"/>
    <w:rsid w:val="00B83FAE"/>
    <w:rsid w:val="00B84312"/>
    <w:rsid w:val="00B8432B"/>
    <w:rsid w:val="00B8469A"/>
    <w:rsid w:val="00B847C9"/>
    <w:rsid w:val="00B84857"/>
    <w:rsid w:val="00B84C27"/>
    <w:rsid w:val="00B84E36"/>
    <w:rsid w:val="00B84F0F"/>
    <w:rsid w:val="00B85268"/>
    <w:rsid w:val="00B85395"/>
    <w:rsid w:val="00B857AC"/>
    <w:rsid w:val="00B85A7C"/>
    <w:rsid w:val="00B85B37"/>
    <w:rsid w:val="00B85D25"/>
    <w:rsid w:val="00B864BB"/>
    <w:rsid w:val="00B866AB"/>
    <w:rsid w:val="00B869B4"/>
    <w:rsid w:val="00B86D8E"/>
    <w:rsid w:val="00B86F14"/>
    <w:rsid w:val="00B86F31"/>
    <w:rsid w:val="00B870C5"/>
    <w:rsid w:val="00B87340"/>
    <w:rsid w:val="00B87416"/>
    <w:rsid w:val="00B877D8"/>
    <w:rsid w:val="00B87F93"/>
    <w:rsid w:val="00B9019E"/>
    <w:rsid w:val="00B9041F"/>
    <w:rsid w:val="00B905BB"/>
    <w:rsid w:val="00B905CD"/>
    <w:rsid w:val="00B90629"/>
    <w:rsid w:val="00B90660"/>
    <w:rsid w:val="00B90AF1"/>
    <w:rsid w:val="00B90D4D"/>
    <w:rsid w:val="00B91342"/>
    <w:rsid w:val="00B91436"/>
    <w:rsid w:val="00B9153A"/>
    <w:rsid w:val="00B9160C"/>
    <w:rsid w:val="00B917A3"/>
    <w:rsid w:val="00B91AB6"/>
    <w:rsid w:val="00B91CB0"/>
    <w:rsid w:val="00B91DA7"/>
    <w:rsid w:val="00B91FCB"/>
    <w:rsid w:val="00B92181"/>
    <w:rsid w:val="00B92677"/>
    <w:rsid w:val="00B926DA"/>
    <w:rsid w:val="00B92849"/>
    <w:rsid w:val="00B9290D"/>
    <w:rsid w:val="00B92CC5"/>
    <w:rsid w:val="00B92E3F"/>
    <w:rsid w:val="00B92E7C"/>
    <w:rsid w:val="00B92F1C"/>
    <w:rsid w:val="00B93812"/>
    <w:rsid w:val="00B93997"/>
    <w:rsid w:val="00B93A23"/>
    <w:rsid w:val="00B93A28"/>
    <w:rsid w:val="00B93AA0"/>
    <w:rsid w:val="00B942DD"/>
    <w:rsid w:val="00B943A9"/>
    <w:rsid w:val="00B94483"/>
    <w:rsid w:val="00B944E2"/>
    <w:rsid w:val="00B94649"/>
    <w:rsid w:val="00B9475E"/>
    <w:rsid w:val="00B9477A"/>
    <w:rsid w:val="00B94863"/>
    <w:rsid w:val="00B9499F"/>
    <w:rsid w:val="00B949E7"/>
    <w:rsid w:val="00B94A35"/>
    <w:rsid w:val="00B94A6F"/>
    <w:rsid w:val="00B94BEE"/>
    <w:rsid w:val="00B94D47"/>
    <w:rsid w:val="00B94EA3"/>
    <w:rsid w:val="00B95194"/>
    <w:rsid w:val="00B9523B"/>
    <w:rsid w:val="00B95297"/>
    <w:rsid w:val="00B95A1F"/>
    <w:rsid w:val="00B9605E"/>
    <w:rsid w:val="00B96130"/>
    <w:rsid w:val="00B965D2"/>
    <w:rsid w:val="00B96930"/>
    <w:rsid w:val="00B9693D"/>
    <w:rsid w:val="00B969F6"/>
    <w:rsid w:val="00B96C3B"/>
    <w:rsid w:val="00B9718C"/>
    <w:rsid w:val="00B973CF"/>
    <w:rsid w:val="00B9743E"/>
    <w:rsid w:val="00B97579"/>
    <w:rsid w:val="00B97871"/>
    <w:rsid w:val="00BA03D5"/>
    <w:rsid w:val="00BA0633"/>
    <w:rsid w:val="00BA1498"/>
    <w:rsid w:val="00BA1793"/>
    <w:rsid w:val="00BA17C7"/>
    <w:rsid w:val="00BA18B3"/>
    <w:rsid w:val="00BA18EC"/>
    <w:rsid w:val="00BA1906"/>
    <w:rsid w:val="00BA1DAB"/>
    <w:rsid w:val="00BA212E"/>
    <w:rsid w:val="00BA221D"/>
    <w:rsid w:val="00BA2251"/>
    <w:rsid w:val="00BA2711"/>
    <w:rsid w:val="00BA2988"/>
    <w:rsid w:val="00BA2BB0"/>
    <w:rsid w:val="00BA2C86"/>
    <w:rsid w:val="00BA2ED1"/>
    <w:rsid w:val="00BA309C"/>
    <w:rsid w:val="00BA30E9"/>
    <w:rsid w:val="00BA3101"/>
    <w:rsid w:val="00BA327B"/>
    <w:rsid w:val="00BA343E"/>
    <w:rsid w:val="00BA3526"/>
    <w:rsid w:val="00BA37DB"/>
    <w:rsid w:val="00BA3B5A"/>
    <w:rsid w:val="00BA4129"/>
    <w:rsid w:val="00BA42CD"/>
    <w:rsid w:val="00BA46A7"/>
    <w:rsid w:val="00BA46EF"/>
    <w:rsid w:val="00BA4B07"/>
    <w:rsid w:val="00BA4C9D"/>
    <w:rsid w:val="00BA4E28"/>
    <w:rsid w:val="00BA4E87"/>
    <w:rsid w:val="00BA4FB4"/>
    <w:rsid w:val="00BA520D"/>
    <w:rsid w:val="00BA5405"/>
    <w:rsid w:val="00BA545A"/>
    <w:rsid w:val="00BA56CE"/>
    <w:rsid w:val="00BA589F"/>
    <w:rsid w:val="00BA58E4"/>
    <w:rsid w:val="00BA5B80"/>
    <w:rsid w:val="00BA5D4D"/>
    <w:rsid w:val="00BA5F85"/>
    <w:rsid w:val="00BA6049"/>
    <w:rsid w:val="00BA6261"/>
    <w:rsid w:val="00BA6368"/>
    <w:rsid w:val="00BA63A3"/>
    <w:rsid w:val="00BA63E3"/>
    <w:rsid w:val="00BA64DF"/>
    <w:rsid w:val="00BA6678"/>
    <w:rsid w:val="00BA6719"/>
    <w:rsid w:val="00BA6D0D"/>
    <w:rsid w:val="00BA7207"/>
    <w:rsid w:val="00BA7399"/>
    <w:rsid w:val="00BA73C9"/>
    <w:rsid w:val="00BA7702"/>
    <w:rsid w:val="00BA7718"/>
    <w:rsid w:val="00BA791F"/>
    <w:rsid w:val="00BA79FC"/>
    <w:rsid w:val="00BA7B52"/>
    <w:rsid w:val="00BA7D8C"/>
    <w:rsid w:val="00BA7FBB"/>
    <w:rsid w:val="00BB0191"/>
    <w:rsid w:val="00BB04A1"/>
    <w:rsid w:val="00BB09AF"/>
    <w:rsid w:val="00BB0A55"/>
    <w:rsid w:val="00BB0AE4"/>
    <w:rsid w:val="00BB0E80"/>
    <w:rsid w:val="00BB0EF2"/>
    <w:rsid w:val="00BB10DE"/>
    <w:rsid w:val="00BB11BC"/>
    <w:rsid w:val="00BB1278"/>
    <w:rsid w:val="00BB1B5F"/>
    <w:rsid w:val="00BB1C5E"/>
    <w:rsid w:val="00BB1D30"/>
    <w:rsid w:val="00BB1E29"/>
    <w:rsid w:val="00BB1E90"/>
    <w:rsid w:val="00BB1FD9"/>
    <w:rsid w:val="00BB2204"/>
    <w:rsid w:val="00BB2259"/>
    <w:rsid w:val="00BB247C"/>
    <w:rsid w:val="00BB2583"/>
    <w:rsid w:val="00BB2715"/>
    <w:rsid w:val="00BB2B02"/>
    <w:rsid w:val="00BB2C46"/>
    <w:rsid w:val="00BB2E64"/>
    <w:rsid w:val="00BB32E8"/>
    <w:rsid w:val="00BB3351"/>
    <w:rsid w:val="00BB34AB"/>
    <w:rsid w:val="00BB363F"/>
    <w:rsid w:val="00BB376B"/>
    <w:rsid w:val="00BB38AD"/>
    <w:rsid w:val="00BB3A00"/>
    <w:rsid w:val="00BB3A55"/>
    <w:rsid w:val="00BB3B06"/>
    <w:rsid w:val="00BB3B78"/>
    <w:rsid w:val="00BB3BC6"/>
    <w:rsid w:val="00BB3E11"/>
    <w:rsid w:val="00BB3F04"/>
    <w:rsid w:val="00BB407D"/>
    <w:rsid w:val="00BB415A"/>
    <w:rsid w:val="00BB428E"/>
    <w:rsid w:val="00BB434E"/>
    <w:rsid w:val="00BB45F6"/>
    <w:rsid w:val="00BB4668"/>
    <w:rsid w:val="00BB4688"/>
    <w:rsid w:val="00BB4865"/>
    <w:rsid w:val="00BB4BF7"/>
    <w:rsid w:val="00BB4CA3"/>
    <w:rsid w:val="00BB4D22"/>
    <w:rsid w:val="00BB4D7E"/>
    <w:rsid w:val="00BB4F7B"/>
    <w:rsid w:val="00BB530C"/>
    <w:rsid w:val="00BB53DB"/>
    <w:rsid w:val="00BB5651"/>
    <w:rsid w:val="00BB584F"/>
    <w:rsid w:val="00BB5AFD"/>
    <w:rsid w:val="00BB5C1B"/>
    <w:rsid w:val="00BB5DC7"/>
    <w:rsid w:val="00BB5FB5"/>
    <w:rsid w:val="00BB639D"/>
    <w:rsid w:val="00BB6437"/>
    <w:rsid w:val="00BB6C5B"/>
    <w:rsid w:val="00BB6FFC"/>
    <w:rsid w:val="00BB6FFD"/>
    <w:rsid w:val="00BB71C6"/>
    <w:rsid w:val="00BB7247"/>
    <w:rsid w:val="00BB72F5"/>
    <w:rsid w:val="00BB731C"/>
    <w:rsid w:val="00BB7434"/>
    <w:rsid w:val="00BB7557"/>
    <w:rsid w:val="00BB788D"/>
    <w:rsid w:val="00BB797C"/>
    <w:rsid w:val="00BB7C47"/>
    <w:rsid w:val="00BC03FB"/>
    <w:rsid w:val="00BC0700"/>
    <w:rsid w:val="00BC08B2"/>
    <w:rsid w:val="00BC0A5B"/>
    <w:rsid w:val="00BC0A81"/>
    <w:rsid w:val="00BC0CDB"/>
    <w:rsid w:val="00BC0DF5"/>
    <w:rsid w:val="00BC0FFE"/>
    <w:rsid w:val="00BC1072"/>
    <w:rsid w:val="00BC10BB"/>
    <w:rsid w:val="00BC111C"/>
    <w:rsid w:val="00BC1159"/>
    <w:rsid w:val="00BC1160"/>
    <w:rsid w:val="00BC122F"/>
    <w:rsid w:val="00BC1284"/>
    <w:rsid w:val="00BC1361"/>
    <w:rsid w:val="00BC13CC"/>
    <w:rsid w:val="00BC16C6"/>
    <w:rsid w:val="00BC1772"/>
    <w:rsid w:val="00BC1869"/>
    <w:rsid w:val="00BC1895"/>
    <w:rsid w:val="00BC18A6"/>
    <w:rsid w:val="00BC1979"/>
    <w:rsid w:val="00BC1A71"/>
    <w:rsid w:val="00BC1D34"/>
    <w:rsid w:val="00BC1FE9"/>
    <w:rsid w:val="00BC20A6"/>
    <w:rsid w:val="00BC211E"/>
    <w:rsid w:val="00BC2849"/>
    <w:rsid w:val="00BC2983"/>
    <w:rsid w:val="00BC2A7B"/>
    <w:rsid w:val="00BC2D37"/>
    <w:rsid w:val="00BC2DFE"/>
    <w:rsid w:val="00BC2F49"/>
    <w:rsid w:val="00BC2FD3"/>
    <w:rsid w:val="00BC3052"/>
    <w:rsid w:val="00BC33B2"/>
    <w:rsid w:val="00BC33F2"/>
    <w:rsid w:val="00BC352D"/>
    <w:rsid w:val="00BC3790"/>
    <w:rsid w:val="00BC39F2"/>
    <w:rsid w:val="00BC3B61"/>
    <w:rsid w:val="00BC3F08"/>
    <w:rsid w:val="00BC3F5A"/>
    <w:rsid w:val="00BC43A8"/>
    <w:rsid w:val="00BC4416"/>
    <w:rsid w:val="00BC4456"/>
    <w:rsid w:val="00BC4528"/>
    <w:rsid w:val="00BC469D"/>
    <w:rsid w:val="00BC4788"/>
    <w:rsid w:val="00BC4914"/>
    <w:rsid w:val="00BC4969"/>
    <w:rsid w:val="00BC4A76"/>
    <w:rsid w:val="00BC4D3E"/>
    <w:rsid w:val="00BC4E8B"/>
    <w:rsid w:val="00BC5295"/>
    <w:rsid w:val="00BC55F9"/>
    <w:rsid w:val="00BC5AD7"/>
    <w:rsid w:val="00BC5E42"/>
    <w:rsid w:val="00BC6343"/>
    <w:rsid w:val="00BC64D9"/>
    <w:rsid w:val="00BC65A9"/>
    <w:rsid w:val="00BC6C54"/>
    <w:rsid w:val="00BC6D6D"/>
    <w:rsid w:val="00BC6E30"/>
    <w:rsid w:val="00BC6FEB"/>
    <w:rsid w:val="00BC741A"/>
    <w:rsid w:val="00BC76AC"/>
    <w:rsid w:val="00BC7707"/>
    <w:rsid w:val="00BC79B7"/>
    <w:rsid w:val="00BC7D0A"/>
    <w:rsid w:val="00BC7E13"/>
    <w:rsid w:val="00BD00CD"/>
    <w:rsid w:val="00BD0C56"/>
    <w:rsid w:val="00BD0FF7"/>
    <w:rsid w:val="00BD10AE"/>
    <w:rsid w:val="00BD10EE"/>
    <w:rsid w:val="00BD1604"/>
    <w:rsid w:val="00BD16EA"/>
    <w:rsid w:val="00BD1907"/>
    <w:rsid w:val="00BD1AAE"/>
    <w:rsid w:val="00BD2284"/>
    <w:rsid w:val="00BD23F1"/>
    <w:rsid w:val="00BD2475"/>
    <w:rsid w:val="00BD25A4"/>
    <w:rsid w:val="00BD2721"/>
    <w:rsid w:val="00BD2895"/>
    <w:rsid w:val="00BD2B17"/>
    <w:rsid w:val="00BD2B4C"/>
    <w:rsid w:val="00BD2EF4"/>
    <w:rsid w:val="00BD3205"/>
    <w:rsid w:val="00BD3237"/>
    <w:rsid w:val="00BD32A2"/>
    <w:rsid w:val="00BD33BB"/>
    <w:rsid w:val="00BD356D"/>
    <w:rsid w:val="00BD3583"/>
    <w:rsid w:val="00BD3757"/>
    <w:rsid w:val="00BD3ABF"/>
    <w:rsid w:val="00BD3C31"/>
    <w:rsid w:val="00BD3DE4"/>
    <w:rsid w:val="00BD4307"/>
    <w:rsid w:val="00BD4412"/>
    <w:rsid w:val="00BD4682"/>
    <w:rsid w:val="00BD47E6"/>
    <w:rsid w:val="00BD48B9"/>
    <w:rsid w:val="00BD4D12"/>
    <w:rsid w:val="00BD4D82"/>
    <w:rsid w:val="00BD5266"/>
    <w:rsid w:val="00BD54CA"/>
    <w:rsid w:val="00BD56D9"/>
    <w:rsid w:val="00BD5C2A"/>
    <w:rsid w:val="00BD5FA6"/>
    <w:rsid w:val="00BD62C7"/>
    <w:rsid w:val="00BD6656"/>
    <w:rsid w:val="00BD69BB"/>
    <w:rsid w:val="00BD6F29"/>
    <w:rsid w:val="00BD71EC"/>
    <w:rsid w:val="00BD722D"/>
    <w:rsid w:val="00BD72B2"/>
    <w:rsid w:val="00BD746B"/>
    <w:rsid w:val="00BD75F2"/>
    <w:rsid w:val="00BD768D"/>
    <w:rsid w:val="00BD7B63"/>
    <w:rsid w:val="00BD7D8B"/>
    <w:rsid w:val="00BD7DD9"/>
    <w:rsid w:val="00BD7DE6"/>
    <w:rsid w:val="00BD9B80"/>
    <w:rsid w:val="00BE0137"/>
    <w:rsid w:val="00BE0462"/>
    <w:rsid w:val="00BE04F8"/>
    <w:rsid w:val="00BE053A"/>
    <w:rsid w:val="00BE0CEC"/>
    <w:rsid w:val="00BE0EDE"/>
    <w:rsid w:val="00BE1113"/>
    <w:rsid w:val="00BE1360"/>
    <w:rsid w:val="00BE153C"/>
    <w:rsid w:val="00BE195C"/>
    <w:rsid w:val="00BE198D"/>
    <w:rsid w:val="00BE19B9"/>
    <w:rsid w:val="00BE1ABB"/>
    <w:rsid w:val="00BE1D38"/>
    <w:rsid w:val="00BE1F0B"/>
    <w:rsid w:val="00BE2008"/>
    <w:rsid w:val="00BE2158"/>
    <w:rsid w:val="00BE22AF"/>
    <w:rsid w:val="00BE23F7"/>
    <w:rsid w:val="00BE268E"/>
    <w:rsid w:val="00BE2A1D"/>
    <w:rsid w:val="00BE2CBF"/>
    <w:rsid w:val="00BE2DCD"/>
    <w:rsid w:val="00BE2EED"/>
    <w:rsid w:val="00BE2F84"/>
    <w:rsid w:val="00BE31B3"/>
    <w:rsid w:val="00BE39F4"/>
    <w:rsid w:val="00BE3BFE"/>
    <w:rsid w:val="00BE3C4D"/>
    <w:rsid w:val="00BE3F0E"/>
    <w:rsid w:val="00BE40A3"/>
    <w:rsid w:val="00BE40F5"/>
    <w:rsid w:val="00BE42C9"/>
    <w:rsid w:val="00BE446F"/>
    <w:rsid w:val="00BE44CD"/>
    <w:rsid w:val="00BE4540"/>
    <w:rsid w:val="00BE4B08"/>
    <w:rsid w:val="00BE4D7D"/>
    <w:rsid w:val="00BE4E23"/>
    <w:rsid w:val="00BE4FA0"/>
    <w:rsid w:val="00BE5054"/>
    <w:rsid w:val="00BE5105"/>
    <w:rsid w:val="00BE53D6"/>
    <w:rsid w:val="00BE54E5"/>
    <w:rsid w:val="00BE54FD"/>
    <w:rsid w:val="00BE5740"/>
    <w:rsid w:val="00BE5822"/>
    <w:rsid w:val="00BE5849"/>
    <w:rsid w:val="00BE5A6F"/>
    <w:rsid w:val="00BE5D93"/>
    <w:rsid w:val="00BE5E5C"/>
    <w:rsid w:val="00BE60C4"/>
    <w:rsid w:val="00BE61B7"/>
    <w:rsid w:val="00BE63F6"/>
    <w:rsid w:val="00BE6583"/>
    <w:rsid w:val="00BE6A72"/>
    <w:rsid w:val="00BE6BAF"/>
    <w:rsid w:val="00BE6BE1"/>
    <w:rsid w:val="00BE6CB7"/>
    <w:rsid w:val="00BE6CFC"/>
    <w:rsid w:val="00BE6E6F"/>
    <w:rsid w:val="00BE7023"/>
    <w:rsid w:val="00BE71B2"/>
    <w:rsid w:val="00BE721C"/>
    <w:rsid w:val="00BE7301"/>
    <w:rsid w:val="00BE7527"/>
    <w:rsid w:val="00BE7666"/>
    <w:rsid w:val="00BE76EC"/>
    <w:rsid w:val="00BE7730"/>
    <w:rsid w:val="00BE7A6A"/>
    <w:rsid w:val="00BE7B01"/>
    <w:rsid w:val="00BF0113"/>
    <w:rsid w:val="00BF0200"/>
    <w:rsid w:val="00BF0224"/>
    <w:rsid w:val="00BF0443"/>
    <w:rsid w:val="00BF04A8"/>
    <w:rsid w:val="00BF0512"/>
    <w:rsid w:val="00BF0572"/>
    <w:rsid w:val="00BF0590"/>
    <w:rsid w:val="00BF05D7"/>
    <w:rsid w:val="00BF061F"/>
    <w:rsid w:val="00BF070B"/>
    <w:rsid w:val="00BF07F9"/>
    <w:rsid w:val="00BF08E8"/>
    <w:rsid w:val="00BF0C5B"/>
    <w:rsid w:val="00BF0E69"/>
    <w:rsid w:val="00BF0EB8"/>
    <w:rsid w:val="00BF1017"/>
    <w:rsid w:val="00BF103E"/>
    <w:rsid w:val="00BF1596"/>
    <w:rsid w:val="00BF17F8"/>
    <w:rsid w:val="00BF18A6"/>
    <w:rsid w:val="00BF1AB4"/>
    <w:rsid w:val="00BF1C5D"/>
    <w:rsid w:val="00BF2050"/>
    <w:rsid w:val="00BF2083"/>
    <w:rsid w:val="00BF20FE"/>
    <w:rsid w:val="00BF2210"/>
    <w:rsid w:val="00BF23D2"/>
    <w:rsid w:val="00BF24D5"/>
    <w:rsid w:val="00BF2618"/>
    <w:rsid w:val="00BF2712"/>
    <w:rsid w:val="00BF2AD3"/>
    <w:rsid w:val="00BF2B00"/>
    <w:rsid w:val="00BF2D6C"/>
    <w:rsid w:val="00BF3603"/>
    <w:rsid w:val="00BF385C"/>
    <w:rsid w:val="00BF46BF"/>
    <w:rsid w:val="00BF4C04"/>
    <w:rsid w:val="00BF4CE7"/>
    <w:rsid w:val="00BF5702"/>
    <w:rsid w:val="00BF5703"/>
    <w:rsid w:val="00BF578D"/>
    <w:rsid w:val="00BF5815"/>
    <w:rsid w:val="00BF5AF5"/>
    <w:rsid w:val="00BF5C0C"/>
    <w:rsid w:val="00BF5EB3"/>
    <w:rsid w:val="00BF601F"/>
    <w:rsid w:val="00BF6077"/>
    <w:rsid w:val="00BF62B0"/>
    <w:rsid w:val="00BF648C"/>
    <w:rsid w:val="00BF6707"/>
    <w:rsid w:val="00BF67D3"/>
    <w:rsid w:val="00BF6868"/>
    <w:rsid w:val="00BF69F3"/>
    <w:rsid w:val="00BF6A9C"/>
    <w:rsid w:val="00BF6B8D"/>
    <w:rsid w:val="00BF6BA5"/>
    <w:rsid w:val="00BF6CC5"/>
    <w:rsid w:val="00BF6F6C"/>
    <w:rsid w:val="00BF70E9"/>
    <w:rsid w:val="00BF741C"/>
    <w:rsid w:val="00BF77CF"/>
    <w:rsid w:val="00BF785F"/>
    <w:rsid w:val="00BF78A1"/>
    <w:rsid w:val="00BF7B6B"/>
    <w:rsid w:val="00BF7D58"/>
    <w:rsid w:val="00BF7EC3"/>
    <w:rsid w:val="00BF7FF4"/>
    <w:rsid w:val="00C001BB"/>
    <w:rsid w:val="00C00236"/>
    <w:rsid w:val="00C002A8"/>
    <w:rsid w:val="00C00932"/>
    <w:rsid w:val="00C0099C"/>
    <w:rsid w:val="00C009B7"/>
    <w:rsid w:val="00C00BFA"/>
    <w:rsid w:val="00C00E63"/>
    <w:rsid w:val="00C00E64"/>
    <w:rsid w:val="00C00E88"/>
    <w:rsid w:val="00C01092"/>
    <w:rsid w:val="00C0111A"/>
    <w:rsid w:val="00C0157B"/>
    <w:rsid w:val="00C016E6"/>
    <w:rsid w:val="00C019B6"/>
    <w:rsid w:val="00C01AF3"/>
    <w:rsid w:val="00C01B8E"/>
    <w:rsid w:val="00C01DA4"/>
    <w:rsid w:val="00C01E59"/>
    <w:rsid w:val="00C01F59"/>
    <w:rsid w:val="00C02036"/>
    <w:rsid w:val="00C020B7"/>
    <w:rsid w:val="00C0230F"/>
    <w:rsid w:val="00C0236B"/>
    <w:rsid w:val="00C02796"/>
    <w:rsid w:val="00C029F0"/>
    <w:rsid w:val="00C03058"/>
    <w:rsid w:val="00C03089"/>
    <w:rsid w:val="00C0314D"/>
    <w:rsid w:val="00C03299"/>
    <w:rsid w:val="00C0347F"/>
    <w:rsid w:val="00C03706"/>
    <w:rsid w:val="00C037CA"/>
    <w:rsid w:val="00C0380A"/>
    <w:rsid w:val="00C0380C"/>
    <w:rsid w:val="00C03B17"/>
    <w:rsid w:val="00C03B1D"/>
    <w:rsid w:val="00C03B1F"/>
    <w:rsid w:val="00C03CD4"/>
    <w:rsid w:val="00C03EBA"/>
    <w:rsid w:val="00C03F61"/>
    <w:rsid w:val="00C03F8A"/>
    <w:rsid w:val="00C03FBC"/>
    <w:rsid w:val="00C04050"/>
    <w:rsid w:val="00C04227"/>
    <w:rsid w:val="00C04300"/>
    <w:rsid w:val="00C04498"/>
    <w:rsid w:val="00C044DC"/>
    <w:rsid w:val="00C0463E"/>
    <w:rsid w:val="00C04839"/>
    <w:rsid w:val="00C04916"/>
    <w:rsid w:val="00C04A4F"/>
    <w:rsid w:val="00C04F62"/>
    <w:rsid w:val="00C0506D"/>
    <w:rsid w:val="00C0515B"/>
    <w:rsid w:val="00C0517E"/>
    <w:rsid w:val="00C05356"/>
    <w:rsid w:val="00C058EE"/>
    <w:rsid w:val="00C05A4C"/>
    <w:rsid w:val="00C05C4B"/>
    <w:rsid w:val="00C05C9D"/>
    <w:rsid w:val="00C05D0B"/>
    <w:rsid w:val="00C05EB8"/>
    <w:rsid w:val="00C065E3"/>
    <w:rsid w:val="00C06709"/>
    <w:rsid w:val="00C06A13"/>
    <w:rsid w:val="00C06E51"/>
    <w:rsid w:val="00C07008"/>
    <w:rsid w:val="00C070AC"/>
    <w:rsid w:val="00C07117"/>
    <w:rsid w:val="00C072B0"/>
    <w:rsid w:val="00C07473"/>
    <w:rsid w:val="00C076C8"/>
    <w:rsid w:val="00C0770F"/>
    <w:rsid w:val="00C07CC6"/>
    <w:rsid w:val="00C07D07"/>
    <w:rsid w:val="00C07D77"/>
    <w:rsid w:val="00C07DFC"/>
    <w:rsid w:val="00C07FDA"/>
    <w:rsid w:val="00C0845D"/>
    <w:rsid w:val="00C100D0"/>
    <w:rsid w:val="00C101E7"/>
    <w:rsid w:val="00C109B9"/>
    <w:rsid w:val="00C109F0"/>
    <w:rsid w:val="00C10CB2"/>
    <w:rsid w:val="00C10F25"/>
    <w:rsid w:val="00C1104D"/>
    <w:rsid w:val="00C111EF"/>
    <w:rsid w:val="00C1133A"/>
    <w:rsid w:val="00C1168F"/>
    <w:rsid w:val="00C11A97"/>
    <w:rsid w:val="00C11B3A"/>
    <w:rsid w:val="00C11C3F"/>
    <w:rsid w:val="00C11EFB"/>
    <w:rsid w:val="00C11F5A"/>
    <w:rsid w:val="00C12134"/>
    <w:rsid w:val="00C1227B"/>
    <w:rsid w:val="00C12574"/>
    <w:rsid w:val="00C12622"/>
    <w:rsid w:val="00C128FA"/>
    <w:rsid w:val="00C12CF6"/>
    <w:rsid w:val="00C12EE5"/>
    <w:rsid w:val="00C12F2D"/>
    <w:rsid w:val="00C13028"/>
    <w:rsid w:val="00C13476"/>
    <w:rsid w:val="00C13B64"/>
    <w:rsid w:val="00C13BDD"/>
    <w:rsid w:val="00C13D97"/>
    <w:rsid w:val="00C13F02"/>
    <w:rsid w:val="00C13F72"/>
    <w:rsid w:val="00C13F87"/>
    <w:rsid w:val="00C14327"/>
    <w:rsid w:val="00C1443D"/>
    <w:rsid w:val="00C1445D"/>
    <w:rsid w:val="00C144B3"/>
    <w:rsid w:val="00C14521"/>
    <w:rsid w:val="00C14910"/>
    <w:rsid w:val="00C14A4C"/>
    <w:rsid w:val="00C14B26"/>
    <w:rsid w:val="00C15284"/>
    <w:rsid w:val="00C15304"/>
    <w:rsid w:val="00C1584F"/>
    <w:rsid w:val="00C15A48"/>
    <w:rsid w:val="00C15C68"/>
    <w:rsid w:val="00C15DF5"/>
    <w:rsid w:val="00C162C2"/>
    <w:rsid w:val="00C1633C"/>
    <w:rsid w:val="00C165C7"/>
    <w:rsid w:val="00C17086"/>
    <w:rsid w:val="00C170C8"/>
    <w:rsid w:val="00C173AC"/>
    <w:rsid w:val="00C173AF"/>
    <w:rsid w:val="00C17414"/>
    <w:rsid w:val="00C1758B"/>
    <w:rsid w:val="00C1776F"/>
    <w:rsid w:val="00C17C9D"/>
    <w:rsid w:val="00C17DF8"/>
    <w:rsid w:val="00C17F12"/>
    <w:rsid w:val="00C1EC30"/>
    <w:rsid w:val="00C20008"/>
    <w:rsid w:val="00C20214"/>
    <w:rsid w:val="00C203DF"/>
    <w:rsid w:val="00C20505"/>
    <w:rsid w:val="00C2051C"/>
    <w:rsid w:val="00C20621"/>
    <w:rsid w:val="00C20BFE"/>
    <w:rsid w:val="00C20C65"/>
    <w:rsid w:val="00C20E8E"/>
    <w:rsid w:val="00C20EB1"/>
    <w:rsid w:val="00C20EE8"/>
    <w:rsid w:val="00C20F34"/>
    <w:rsid w:val="00C2156F"/>
    <w:rsid w:val="00C215AB"/>
    <w:rsid w:val="00C21958"/>
    <w:rsid w:val="00C21AE6"/>
    <w:rsid w:val="00C21D05"/>
    <w:rsid w:val="00C21ED6"/>
    <w:rsid w:val="00C221AC"/>
    <w:rsid w:val="00C22494"/>
    <w:rsid w:val="00C2256B"/>
    <w:rsid w:val="00C2274E"/>
    <w:rsid w:val="00C227F8"/>
    <w:rsid w:val="00C22AD3"/>
    <w:rsid w:val="00C22D1D"/>
    <w:rsid w:val="00C230CB"/>
    <w:rsid w:val="00C232E4"/>
    <w:rsid w:val="00C23525"/>
    <w:rsid w:val="00C239D4"/>
    <w:rsid w:val="00C23AAD"/>
    <w:rsid w:val="00C23B70"/>
    <w:rsid w:val="00C24059"/>
    <w:rsid w:val="00C24248"/>
    <w:rsid w:val="00C24461"/>
    <w:rsid w:val="00C24751"/>
    <w:rsid w:val="00C249CA"/>
    <w:rsid w:val="00C25074"/>
    <w:rsid w:val="00C2564E"/>
    <w:rsid w:val="00C25A7C"/>
    <w:rsid w:val="00C25AEC"/>
    <w:rsid w:val="00C25D30"/>
    <w:rsid w:val="00C25DDD"/>
    <w:rsid w:val="00C25F30"/>
    <w:rsid w:val="00C261D4"/>
    <w:rsid w:val="00C26329"/>
    <w:rsid w:val="00C266F8"/>
    <w:rsid w:val="00C26A68"/>
    <w:rsid w:val="00C26AF7"/>
    <w:rsid w:val="00C26B75"/>
    <w:rsid w:val="00C26C54"/>
    <w:rsid w:val="00C26E40"/>
    <w:rsid w:val="00C27266"/>
    <w:rsid w:val="00C27318"/>
    <w:rsid w:val="00C2764C"/>
    <w:rsid w:val="00C276D2"/>
    <w:rsid w:val="00C277B8"/>
    <w:rsid w:val="00C27D9A"/>
    <w:rsid w:val="00C27E00"/>
    <w:rsid w:val="00C27ED3"/>
    <w:rsid w:val="00C27F50"/>
    <w:rsid w:val="00C30472"/>
    <w:rsid w:val="00C30812"/>
    <w:rsid w:val="00C309E2"/>
    <w:rsid w:val="00C30AA7"/>
    <w:rsid w:val="00C30CF6"/>
    <w:rsid w:val="00C30F5D"/>
    <w:rsid w:val="00C311F6"/>
    <w:rsid w:val="00C31B6F"/>
    <w:rsid w:val="00C31BB8"/>
    <w:rsid w:val="00C32163"/>
    <w:rsid w:val="00C3229D"/>
    <w:rsid w:val="00C3236E"/>
    <w:rsid w:val="00C32928"/>
    <w:rsid w:val="00C32A55"/>
    <w:rsid w:val="00C32A64"/>
    <w:rsid w:val="00C32BF8"/>
    <w:rsid w:val="00C32D51"/>
    <w:rsid w:val="00C32F0F"/>
    <w:rsid w:val="00C32FD9"/>
    <w:rsid w:val="00C33045"/>
    <w:rsid w:val="00C33175"/>
    <w:rsid w:val="00C33183"/>
    <w:rsid w:val="00C332AE"/>
    <w:rsid w:val="00C3333C"/>
    <w:rsid w:val="00C3335B"/>
    <w:rsid w:val="00C334BE"/>
    <w:rsid w:val="00C33527"/>
    <w:rsid w:val="00C339AF"/>
    <w:rsid w:val="00C33A01"/>
    <w:rsid w:val="00C33BC2"/>
    <w:rsid w:val="00C33C73"/>
    <w:rsid w:val="00C33D33"/>
    <w:rsid w:val="00C33D73"/>
    <w:rsid w:val="00C33F42"/>
    <w:rsid w:val="00C34196"/>
    <w:rsid w:val="00C343DF"/>
    <w:rsid w:val="00C34623"/>
    <w:rsid w:val="00C34640"/>
    <w:rsid w:val="00C34709"/>
    <w:rsid w:val="00C348D3"/>
    <w:rsid w:val="00C34938"/>
    <w:rsid w:val="00C34A7A"/>
    <w:rsid w:val="00C34ACC"/>
    <w:rsid w:val="00C34E4C"/>
    <w:rsid w:val="00C34F89"/>
    <w:rsid w:val="00C35171"/>
    <w:rsid w:val="00C353C2"/>
    <w:rsid w:val="00C35524"/>
    <w:rsid w:val="00C35541"/>
    <w:rsid w:val="00C3563B"/>
    <w:rsid w:val="00C35679"/>
    <w:rsid w:val="00C3584D"/>
    <w:rsid w:val="00C358D0"/>
    <w:rsid w:val="00C360BA"/>
    <w:rsid w:val="00C361B4"/>
    <w:rsid w:val="00C36523"/>
    <w:rsid w:val="00C36690"/>
    <w:rsid w:val="00C36B59"/>
    <w:rsid w:val="00C37031"/>
    <w:rsid w:val="00C37601"/>
    <w:rsid w:val="00C37905"/>
    <w:rsid w:val="00C37A6F"/>
    <w:rsid w:val="00C37B73"/>
    <w:rsid w:val="00C37DB4"/>
    <w:rsid w:val="00C37EDA"/>
    <w:rsid w:val="00C3EB52"/>
    <w:rsid w:val="00C4025D"/>
    <w:rsid w:val="00C404C3"/>
    <w:rsid w:val="00C404E0"/>
    <w:rsid w:val="00C4056C"/>
    <w:rsid w:val="00C4059A"/>
    <w:rsid w:val="00C405E9"/>
    <w:rsid w:val="00C40666"/>
    <w:rsid w:val="00C407C9"/>
    <w:rsid w:val="00C408CF"/>
    <w:rsid w:val="00C409A0"/>
    <w:rsid w:val="00C40C7E"/>
    <w:rsid w:val="00C40ECF"/>
    <w:rsid w:val="00C40F13"/>
    <w:rsid w:val="00C411DC"/>
    <w:rsid w:val="00C41252"/>
    <w:rsid w:val="00C412FC"/>
    <w:rsid w:val="00C41336"/>
    <w:rsid w:val="00C415A8"/>
    <w:rsid w:val="00C415FC"/>
    <w:rsid w:val="00C41B66"/>
    <w:rsid w:val="00C41E89"/>
    <w:rsid w:val="00C41FA2"/>
    <w:rsid w:val="00C41FEB"/>
    <w:rsid w:val="00C421A3"/>
    <w:rsid w:val="00C42473"/>
    <w:rsid w:val="00C4248F"/>
    <w:rsid w:val="00C42733"/>
    <w:rsid w:val="00C42BC2"/>
    <w:rsid w:val="00C42BEF"/>
    <w:rsid w:val="00C42DB2"/>
    <w:rsid w:val="00C42DCA"/>
    <w:rsid w:val="00C43054"/>
    <w:rsid w:val="00C431ED"/>
    <w:rsid w:val="00C43413"/>
    <w:rsid w:val="00C43ADA"/>
    <w:rsid w:val="00C43E09"/>
    <w:rsid w:val="00C43E26"/>
    <w:rsid w:val="00C43F4C"/>
    <w:rsid w:val="00C4403F"/>
    <w:rsid w:val="00C4427A"/>
    <w:rsid w:val="00C444D1"/>
    <w:rsid w:val="00C445BF"/>
    <w:rsid w:val="00C44631"/>
    <w:rsid w:val="00C44DF6"/>
    <w:rsid w:val="00C452B3"/>
    <w:rsid w:val="00C45632"/>
    <w:rsid w:val="00C457D6"/>
    <w:rsid w:val="00C45807"/>
    <w:rsid w:val="00C45A9E"/>
    <w:rsid w:val="00C45B4B"/>
    <w:rsid w:val="00C45CB4"/>
    <w:rsid w:val="00C45EA1"/>
    <w:rsid w:val="00C460C0"/>
    <w:rsid w:val="00C461D6"/>
    <w:rsid w:val="00C46296"/>
    <w:rsid w:val="00C46348"/>
    <w:rsid w:val="00C46534"/>
    <w:rsid w:val="00C4665D"/>
    <w:rsid w:val="00C4668D"/>
    <w:rsid w:val="00C46714"/>
    <w:rsid w:val="00C46828"/>
    <w:rsid w:val="00C46881"/>
    <w:rsid w:val="00C468F8"/>
    <w:rsid w:val="00C46AFA"/>
    <w:rsid w:val="00C46B17"/>
    <w:rsid w:val="00C46BAB"/>
    <w:rsid w:val="00C46DB8"/>
    <w:rsid w:val="00C46FDE"/>
    <w:rsid w:val="00C47063"/>
    <w:rsid w:val="00C473AB"/>
    <w:rsid w:val="00C47D38"/>
    <w:rsid w:val="00C5041D"/>
    <w:rsid w:val="00C50A52"/>
    <w:rsid w:val="00C50A80"/>
    <w:rsid w:val="00C50A85"/>
    <w:rsid w:val="00C50B79"/>
    <w:rsid w:val="00C50D26"/>
    <w:rsid w:val="00C50D35"/>
    <w:rsid w:val="00C50D41"/>
    <w:rsid w:val="00C510C3"/>
    <w:rsid w:val="00C51360"/>
    <w:rsid w:val="00C51421"/>
    <w:rsid w:val="00C515D8"/>
    <w:rsid w:val="00C5175A"/>
    <w:rsid w:val="00C51794"/>
    <w:rsid w:val="00C517E3"/>
    <w:rsid w:val="00C51A1C"/>
    <w:rsid w:val="00C51A9D"/>
    <w:rsid w:val="00C51D84"/>
    <w:rsid w:val="00C51FEF"/>
    <w:rsid w:val="00C520C6"/>
    <w:rsid w:val="00C5214F"/>
    <w:rsid w:val="00C52192"/>
    <w:rsid w:val="00C521EE"/>
    <w:rsid w:val="00C52676"/>
    <w:rsid w:val="00C52D88"/>
    <w:rsid w:val="00C530FF"/>
    <w:rsid w:val="00C53122"/>
    <w:rsid w:val="00C53162"/>
    <w:rsid w:val="00C534F2"/>
    <w:rsid w:val="00C53881"/>
    <w:rsid w:val="00C53994"/>
    <w:rsid w:val="00C53AF3"/>
    <w:rsid w:val="00C54183"/>
    <w:rsid w:val="00C54300"/>
    <w:rsid w:val="00C54473"/>
    <w:rsid w:val="00C547A1"/>
    <w:rsid w:val="00C548E3"/>
    <w:rsid w:val="00C54BC4"/>
    <w:rsid w:val="00C55296"/>
    <w:rsid w:val="00C55896"/>
    <w:rsid w:val="00C55A8E"/>
    <w:rsid w:val="00C55B64"/>
    <w:rsid w:val="00C55DB2"/>
    <w:rsid w:val="00C56062"/>
    <w:rsid w:val="00C5608E"/>
    <w:rsid w:val="00C56405"/>
    <w:rsid w:val="00C566C6"/>
    <w:rsid w:val="00C566DE"/>
    <w:rsid w:val="00C5670A"/>
    <w:rsid w:val="00C56941"/>
    <w:rsid w:val="00C56F7E"/>
    <w:rsid w:val="00C57022"/>
    <w:rsid w:val="00C57361"/>
    <w:rsid w:val="00C57532"/>
    <w:rsid w:val="00C5775D"/>
    <w:rsid w:val="00C57B64"/>
    <w:rsid w:val="00C5B0D6"/>
    <w:rsid w:val="00C601FD"/>
    <w:rsid w:val="00C6038F"/>
    <w:rsid w:val="00C60502"/>
    <w:rsid w:val="00C608CC"/>
    <w:rsid w:val="00C60917"/>
    <w:rsid w:val="00C60A67"/>
    <w:rsid w:val="00C60CB6"/>
    <w:rsid w:val="00C60D06"/>
    <w:rsid w:val="00C60D5A"/>
    <w:rsid w:val="00C60E21"/>
    <w:rsid w:val="00C60F6F"/>
    <w:rsid w:val="00C61138"/>
    <w:rsid w:val="00C61387"/>
    <w:rsid w:val="00C614D5"/>
    <w:rsid w:val="00C615FC"/>
    <w:rsid w:val="00C6167C"/>
    <w:rsid w:val="00C6191E"/>
    <w:rsid w:val="00C61AB4"/>
    <w:rsid w:val="00C61BBC"/>
    <w:rsid w:val="00C620D2"/>
    <w:rsid w:val="00C62626"/>
    <w:rsid w:val="00C62705"/>
    <w:rsid w:val="00C6287E"/>
    <w:rsid w:val="00C62A48"/>
    <w:rsid w:val="00C62AB0"/>
    <w:rsid w:val="00C62AB6"/>
    <w:rsid w:val="00C62D52"/>
    <w:rsid w:val="00C62DF5"/>
    <w:rsid w:val="00C63075"/>
    <w:rsid w:val="00C630B9"/>
    <w:rsid w:val="00C634C5"/>
    <w:rsid w:val="00C6389D"/>
    <w:rsid w:val="00C63A80"/>
    <w:rsid w:val="00C63B7C"/>
    <w:rsid w:val="00C63EBB"/>
    <w:rsid w:val="00C644E9"/>
    <w:rsid w:val="00C64653"/>
    <w:rsid w:val="00C64AD7"/>
    <w:rsid w:val="00C64F5B"/>
    <w:rsid w:val="00C64FC6"/>
    <w:rsid w:val="00C65257"/>
    <w:rsid w:val="00C65437"/>
    <w:rsid w:val="00C657C2"/>
    <w:rsid w:val="00C65934"/>
    <w:rsid w:val="00C659F1"/>
    <w:rsid w:val="00C65B81"/>
    <w:rsid w:val="00C65D01"/>
    <w:rsid w:val="00C65D59"/>
    <w:rsid w:val="00C65D65"/>
    <w:rsid w:val="00C65D77"/>
    <w:rsid w:val="00C65FFD"/>
    <w:rsid w:val="00C66016"/>
    <w:rsid w:val="00C6604D"/>
    <w:rsid w:val="00C660A1"/>
    <w:rsid w:val="00C66350"/>
    <w:rsid w:val="00C66526"/>
    <w:rsid w:val="00C66724"/>
    <w:rsid w:val="00C6675C"/>
    <w:rsid w:val="00C6690F"/>
    <w:rsid w:val="00C66958"/>
    <w:rsid w:val="00C66C19"/>
    <w:rsid w:val="00C66CE6"/>
    <w:rsid w:val="00C66E7F"/>
    <w:rsid w:val="00C66F4A"/>
    <w:rsid w:val="00C66F70"/>
    <w:rsid w:val="00C6714D"/>
    <w:rsid w:val="00C6731B"/>
    <w:rsid w:val="00C67754"/>
    <w:rsid w:val="00C67C7B"/>
    <w:rsid w:val="00C67D02"/>
    <w:rsid w:val="00C6D0D5"/>
    <w:rsid w:val="00C6F532"/>
    <w:rsid w:val="00C703CB"/>
    <w:rsid w:val="00C7084B"/>
    <w:rsid w:val="00C7126F"/>
    <w:rsid w:val="00C71495"/>
    <w:rsid w:val="00C71597"/>
    <w:rsid w:val="00C71920"/>
    <w:rsid w:val="00C71D16"/>
    <w:rsid w:val="00C71D4F"/>
    <w:rsid w:val="00C72102"/>
    <w:rsid w:val="00C7256A"/>
    <w:rsid w:val="00C72666"/>
    <w:rsid w:val="00C726D6"/>
    <w:rsid w:val="00C72768"/>
    <w:rsid w:val="00C727B8"/>
    <w:rsid w:val="00C730F0"/>
    <w:rsid w:val="00C731A5"/>
    <w:rsid w:val="00C7337C"/>
    <w:rsid w:val="00C73439"/>
    <w:rsid w:val="00C73450"/>
    <w:rsid w:val="00C736D9"/>
    <w:rsid w:val="00C73778"/>
    <w:rsid w:val="00C739AC"/>
    <w:rsid w:val="00C73D6E"/>
    <w:rsid w:val="00C7427D"/>
    <w:rsid w:val="00C7431A"/>
    <w:rsid w:val="00C745E3"/>
    <w:rsid w:val="00C74872"/>
    <w:rsid w:val="00C74993"/>
    <w:rsid w:val="00C74AF3"/>
    <w:rsid w:val="00C74C6E"/>
    <w:rsid w:val="00C74CC2"/>
    <w:rsid w:val="00C74CD7"/>
    <w:rsid w:val="00C74D0E"/>
    <w:rsid w:val="00C74D19"/>
    <w:rsid w:val="00C74DC4"/>
    <w:rsid w:val="00C74E41"/>
    <w:rsid w:val="00C74E88"/>
    <w:rsid w:val="00C75108"/>
    <w:rsid w:val="00C75485"/>
    <w:rsid w:val="00C75664"/>
    <w:rsid w:val="00C7593F"/>
    <w:rsid w:val="00C75B86"/>
    <w:rsid w:val="00C75DC6"/>
    <w:rsid w:val="00C75FEB"/>
    <w:rsid w:val="00C76061"/>
    <w:rsid w:val="00C76328"/>
    <w:rsid w:val="00C765B1"/>
    <w:rsid w:val="00C767E8"/>
    <w:rsid w:val="00C76852"/>
    <w:rsid w:val="00C768F7"/>
    <w:rsid w:val="00C76CC2"/>
    <w:rsid w:val="00C76F30"/>
    <w:rsid w:val="00C771E2"/>
    <w:rsid w:val="00C7736F"/>
    <w:rsid w:val="00C77585"/>
    <w:rsid w:val="00C77A4E"/>
    <w:rsid w:val="00C77AF6"/>
    <w:rsid w:val="00C77EE6"/>
    <w:rsid w:val="00C7C0A9"/>
    <w:rsid w:val="00C8016F"/>
    <w:rsid w:val="00C80175"/>
    <w:rsid w:val="00C80215"/>
    <w:rsid w:val="00C80218"/>
    <w:rsid w:val="00C8055D"/>
    <w:rsid w:val="00C8058E"/>
    <w:rsid w:val="00C805F0"/>
    <w:rsid w:val="00C80B30"/>
    <w:rsid w:val="00C80C85"/>
    <w:rsid w:val="00C81470"/>
    <w:rsid w:val="00C815EC"/>
    <w:rsid w:val="00C8176F"/>
    <w:rsid w:val="00C818F8"/>
    <w:rsid w:val="00C81A5A"/>
    <w:rsid w:val="00C81EB7"/>
    <w:rsid w:val="00C828F8"/>
    <w:rsid w:val="00C82B3F"/>
    <w:rsid w:val="00C82B53"/>
    <w:rsid w:val="00C82D26"/>
    <w:rsid w:val="00C82D2A"/>
    <w:rsid w:val="00C83255"/>
    <w:rsid w:val="00C834B8"/>
    <w:rsid w:val="00C8352E"/>
    <w:rsid w:val="00C83763"/>
    <w:rsid w:val="00C83821"/>
    <w:rsid w:val="00C83A1C"/>
    <w:rsid w:val="00C83AF3"/>
    <w:rsid w:val="00C83D39"/>
    <w:rsid w:val="00C83DAB"/>
    <w:rsid w:val="00C83F95"/>
    <w:rsid w:val="00C83F9F"/>
    <w:rsid w:val="00C841CA"/>
    <w:rsid w:val="00C84314"/>
    <w:rsid w:val="00C84724"/>
    <w:rsid w:val="00C8485B"/>
    <w:rsid w:val="00C848E4"/>
    <w:rsid w:val="00C848FE"/>
    <w:rsid w:val="00C84C3C"/>
    <w:rsid w:val="00C84CF1"/>
    <w:rsid w:val="00C84D14"/>
    <w:rsid w:val="00C851CD"/>
    <w:rsid w:val="00C85290"/>
    <w:rsid w:val="00C8573C"/>
    <w:rsid w:val="00C85AAD"/>
    <w:rsid w:val="00C85AEC"/>
    <w:rsid w:val="00C85EBC"/>
    <w:rsid w:val="00C861E9"/>
    <w:rsid w:val="00C862BA"/>
    <w:rsid w:val="00C866AE"/>
    <w:rsid w:val="00C86708"/>
    <w:rsid w:val="00C8680B"/>
    <w:rsid w:val="00C868FB"/>
    <w:rsid w:val="00C870EB"/>
    <w:rsid w:val="00C87907"/>
    <w:rsid w:val="00C87E50"/>
    <w:rsid w:val="00C8D7F0"/>
    <w:rsid w:val="00C9005E"/>
    <w:rsid w:val="00C900E3"/>
    <w:rsid w:val="00C90513"/>
    <w:rsid w:val="00C90753"/>
    <w:rsid w:val="00C90754"/>
    <w:rsid w:val="00C9090B"/>
    <w:rsid w:val="00C909A0"/>
    <w:rsid w:val="00C90ACD"/>
    <w:rsid w:val="00C90FC7"/>
    <w:rsid w:val="00C911FA"/>
    <w:rsid w:val="00C91299"/>
    <w:rsid w:val="00C91866"/>
    <w:rsid w:val="00C91A56"/>
    <w:rsid w:val="00C91BBF"/>
    <w:rsid w:val="00C91D28"/>
    <w:rsid w:val="00C91F5A"/>
    <w:rsid w:val="00C920C5"/>
    <w:rsid w:val="00C9210B"/>
    <w:rsid w:val="00C92449"/>
    <w:rsid w:val="00C924F8"/>
    <w:rsid w:val="00C92793"/>
    <w:rsid w:val="00C92996"/>
    <w:rsid w:val="00C92A2C"/>
    <w:rsid w:val="00C92C15"/>
    <w:rsid w:val="00C92DD1"/>
    <w:rsid w:val="00C92F1B"/>
    <w:rsid w:val="00C92F9B"/>
    <w:rsid w:val="00C933B1"/>
    <w:rsid w:val="00C937EA"/>
    <w:rsid w:val="00C93AF4"/>
    <w:rsid w:val="00C93BD1"/>
    <w:rsid w:val="00C93EAE"/>
    <w:rsid w:val="00C942CC"/>
    <w:rsid w:val="00C94380"/>
    <w:rsid w:val="00C943CF"/>
    <w:rsid w:val="00C94483"/>
    <w:rsid w:val="00C9453F"/>
    <w:rsid w:val="00C9465B"/>
    <w:rsid w:val="00C948A2"/>
    <w:rsid w:val="00C9497C"/>
    <w:rsid w:val="00C94F76"/>
    <w:rsid w:val="00C94FD8"/>
    <w:rsid w:val="00C950C0"/>
    <w:rsid w:val="00C950C7"/>
    <w:rsid w:val="00C952D7"/>
    <w:rsid w:val="00C95506"/>
    <w:rsid w:val="00C955A0"/>
    <w:rsid w:val="00C956D0"/>
    <w:rsid w:val="00C95AB3"/>
    <w:rsid w:val="00C95C2D"/>
    <w:rsid w:val="00C96372"/>
    <w:rsid w:val="00C9674F"/>
    <w:rsid w:val="00C969D3"/>
    <w:rsid w:val="00C976A9"/>
    <w:rsid w:val="00C9773D"/>
    <w:rsid w:val="00C97761"/>
    <w:rsid w:val="00C97898"/>
    <w:rsid w:val="00C97990"/>
    <w:rsid w:val="00C97A7E"/>
    <w:rsid w:val="00C97DD5"/>
    <w:rsid w:val="00C97E48"/>
    <w:rsid w:val="00CA0475"/>
    <w:rsid w:val="00CA072E"/>
    <w:rsid w:val="00CA0939"/>
    <w:rsid w:val="00CA0D35"/>
    <w:rsid w:val="00CA15FB"/>
    <w:rsid w:val="00CA165D"/>
    <w:rsid w:val="00CA1A25"/>
    <w:rsid w:val="00CA1E3B"/>
    <w:rsid w:val="00CA2186"/>
    <w:rsid w:val="00CA225B"/>
    <w:rsid w:val="00CA24B4"/>
    <w:rsid w:val="00CA2571"/>
    <w:rsid w:val="00CA26CC"/>
    <w:rsid w:val="00CA27D5"/>
    <w:rsid w:val="00CA295E"/>
    <w:rsid w:val="00CA2AAF"/>
    <w:rsid w:val="00CA2BE1"/>
    <w:rsid w:val="00CA2DF0"/>
    <w:rsid w:val="00CA2E33"/>
    <w:rsid w:val="00CA2F0F"/>
    <w:rsid w:val="00CA33D0"/>
    <w:rsid w:val="00CA342A"/>
    <w:rsid w:val="00CA34E7"/>
    <w:rsid w:val="00CA3548"/>
    <w:rsid w:val="00CA35F4"/>
    <w:rsid w:val="00CA3A5F"/>
    <w:rsid w:val="00CA3D03"/>
    <w:rsid w:val="00CA3D72"/>
    <w:rsid w:val="00CA3E46"/>
    <w:rsid w:val="00CA3F51"/>
    <w:rsid w:val="00CA40C2"/>
    <w:rsid w:val="00CA4358"/>
    <w:rsid w:val="00CA4436"/>
    <w:rsid w:val="00CA46EF"/>
    <w:rsid w:val="00CA4CFB"/>
    <w:rsid w:val="00CA4E98"/>
    <w:rsid w:val="00CA507B"/>
    <w:rsid w:val="00CA53DB"/>
    <w:rsid w:val="00CA5494"/>
    <w:rsid w:val="00CA5558"/>
    <w:rsid w:val="00CA5672"/>
    <w:rsid w:val="00CA574A"/>
    <w:rsid w:val="00CA58B7"/>
    <w:rsid w:val="00CA599F"/>
    <w:rsid w:val="00CA59D0"/>
    <w:rsid w:val="00CA5AD2"/>
    <w:rsid w:val="00CA5C5F"/>
    <w:rsid w:val="00CA5EB5"/>
    <w:rsid w:val="00CA603C"/>
    <w:rsid w:val="00CA60F0"/>
    <w:rsid w:val="00CA6174"/>
    <w:rsid w:val="00CA621F"/>
    <w:rsid w:val="00CA62F6"/>
    <w:rsid w:val="00CA63ED"/>
    <w:rsid w:val="00CA6539"/>
    <w:rsid w:val="00CA66C8"/>
    <w:rsid w:val="00CA6852"/>
    <w:rsid w:val="00CA6864"/>
    <w:rsid w:val="00CA698E"/>
    <w:rsid w:val="00CA6993"/>
    <w:rsid w:val="00CA705C"/>
    <w:rsid w:val="00CA76B0"/>
    <w:rsid w:val="00CA78F0"/>
    <w:rsid w:val="00CA78F3"/>
    <w:rsid w:val="00CA7A9E"/>
    <w:rsid w:val="00CA7AC7"/>
    <w:rsid w:val="00CB011B"/>
    <w:rsid w:val="00CB013B"/>
    <w:rsid w:val="00CB0160"/>
    <w:rsid w:val="00CB033A"/>
    <w:rsid w:val="00CB0571"/>
    <w:rsid w:val="00CB0630"/>
    <w:rsid w:val="00CB07B6"/>
    <w:rsid w:val="00CB0842"/>
    <w:rsid w:val="00CB1564"/>
    <w:rsid w:val="00CB1799"/>
    <w:rsid w:val="00CB17B0"/>
    <w:rsid w:val="00CB17B1"/>
    <w:rsid w:val="00CB1C17"/>
    <w:rsid w:val="00CB1DBB"/>
    <w:rsid w:val="00CB1DDF"/>
    <w:rsid w:val="00CB1F9B"/>
    <w:rsid w:val="00CB2055"/>
    <w:rsid w:val="00CB221F"/>
    <w:rsid w:val="00CB237D"/>
    <w:rsid w:val="00CB241F"/>
    <w:rsid w:val="00CB25A8"/>
    <w:rsid w:val="00CB2702"/>
    <w:rsid w:val="00CB2908"/>
    <w:rsid w:val="00CB2C55"/>
    <w:rsid w:val="00CB2D31"/>
    <w:rsid w:val="00CB312B"/>
    <w:rsid w:val="00CB31E4"/>
    <w:rsid w:val="00CB328B"/>
    <w:rsid w:val="00CB34E8"/>
    <w:rsid w:val="00CB3632"/>
    <w:rsid w:val="00CB3986"/>
    <w:rsid w:val="00CB3A2E"/>
    <w:rsid w:val="00CB3B56"/>
    <w:rsid w:val="00CB3BB7"/>
    <w:rsid w:val="00CB3E62"/>
    <w:rsid w:val="00CB3FC4"/>
    <w:rsid w:val="00CB4245"/>
    <w:rsid w:val="00CB47DC"/>
    <w:rsid w:val="00CB4A55"/>
    <w:rsid w:val="00CB4D99"/>
    <w:rsid w:val="00CB4E4E"/>
    <w:rsid w:val="00CB4F8B"/>
    <w:rsid w:val="00CB5047"/>
    <w:rsid w:val="00CB528D"/>
    <w:rsid w:val="00CB534D"/>
    <w:rsid w:val="00CB5351"/>
    <w:rsid w:val="00CB537E"/>
    <w:rsid w:val="00CB53B0"/>
    <w:rsid w:val="00CB54EB"/>
    <w:rsid w:val="00CB552B"/>
    <w:rsid w:val="00CB56A4"/>
    <w:rsid w:val="00CB56E7"/>
    <w:rsid w:val="00CB573D"/>
    <w:rsid w:val="00CB58C6"/>
    <w:rsid w:val="00CB59D5"/>
    <w:rsid w:val="00CB5BE4"/>
    <w:rsid w:val="00CB5EAE"/>
    <w:rsid w:val="00CB5F47"/>
    <w:rsid w:val="00CB6333"/>
    <w:rsid w:val="00CB64A5"/>
    <w:rsid w:val="00CB6684"/>
    <w:rsid w:val="00CB681C"/>
    <w:rsid w:val="00CB6856"/>
    <w:rsid w:val="00CB6924"/>
    <w:rsid w:val="00CB6973"/>
    <w:rsid w:val="00CB6BD1"/>
    <w:rsid w:val="00CB6CCD"/>
    <w:rsid w:val="00CB6D55"/>
    <w:rsid w:val="00CB6E2B"/>
    <w:rsid w:val="00CB6EFC"/>
    <w:rsid w:val="00CB727F"/>
    <w:rsid w:val="00CB7718"/>
    <w:rsid w:val="00CB77E3"/>
    <w:rsid w:val="00CB793F"/>
    <w:rsid w:val="00CB79F7"/>
    <w:rsid w:val="00CB7F20"/>
    <w:rsid w:val="00CBB09B"/>
    <w:rsid w:val="00CC003A"/>
    <w:rsid w:val="00CC0119"/>
    <w:rsid w:val="00CC02CC"/>
    <w:rsid w:val="00CC03BD"/>
    <w:rsid w:val="00CC0468"/>
    <w:rsid w:val="00CC059F"/>
    <w:rsid w:val="00CC0CE3"/>
    <w:rsid w:val="00CC0F55"/>
    <w:rsid w:val="00CC100D"/>
    <w:rsid w:val="00CC10D4"/>
    <w:rsid w:val="00CC13E9"/>
    <w:rsid w:val="00CC145E"/>
    <w:rsid w:val="00CC1677"/>
    <w:rsid w:val="00CC16FD"/>
    <w:rsid w:val="00CC194B"/>
    <w:rsid w:val="00CC1982"/>
    <w:rsid w:val="00CC198D"/>
    <w:rsid w:val="00CC1B8E"/>
    <w:rsid w:val="00CC1E81"/>
    <w:rsid w:val="00CC1F06"/>
    <w:rsid w:val="00CC1F09"/>
    <w:rsid w:val="00CC1F50"/>
    <w:rsid w:val="00CC2089"/>
    <w:rsid w:val="00CC22A6"/>
    <w:rsid w:val="00CC24F6"/>
    <w:rsid w:val="00CC2523"/>
    <w:rsid w:val="00CC26C0"/>
    <w:rsid w:val="00CC2A0C"/>
    <w:rsid w:val="00CC2B7C"/>
    <w:rsid w:val="00CC2E26"/>
    <w:rsid w:val="00CC31F5"/>
    <w:rsid w:val="00CC35B5"/>
    <w:rsid w:val="00CC37A3"/>
    <w:rsid w:val="00CC38F1"/>
    <w:rsid w:val="00CC4194"/>
    <w:rsid w:val="00CC432E"/>
    <w:rsid w:val="00CC4455"/>
    <w:rsid w:val="00CC46A7"/>
    <w:rsid w:val="00CC4740"/>
    <w:rsid w:val="00CC47D3"/>
    <w:rsid w:val="00CC4B28"/>
    <w:rsid w:val="00CC4D8C"/>
    <w:rsid w:val="00CC4FAF"/>
    <w:rsid w:val="00CC505B"/>
    <w:rsid w:val="00CC5219"/>
    <w:rsid w:val="00CC52FE"/>
    <w:rsid w:val="00CC5327"/>
    <w:rsid w:val="00CC535A"/>
    <w:rsid w:val="00CC54E4"/>
    <w:rsid w:val="00CC551C"/>
    <w:rsid w:val="00CC5977"/>
    <w:rsid w:val="00CC5C03"/>
    <w:rsid w:val="00CC60BB"/>
    <w:rsid w:val="00CC6273"/>
    <w:rsid w:val="00CC6570"/>
    <w:rsid w:val="00CC6995"/>
    <w:rsid w:val="00CC69BD"/>
    <w:rsid w:val="00CC6AA4"/>
    <w:rsid w:val="00CC6D2E"/>
    <w:rsid w:val="00CC6F1C"/>
    <w:rsid w:val="00CC7061"/>
    <w:rsid w:val="00CC719A"/>
    <w:rsid w:val="00CC747B"/>
    <w:rsid w:val="00CC755B"/>
    <w:rsid w:val="00CC7601"/>
    <w:rsid w:val="00CC783B"/>
    <w:rsid w:val="00CC7903"/>
    <w:rsid w:val="00CC7BC5"/>
    <w:rsid w:val="00CC7F68"/>
    <w:rsid w:val="00CD0125"/>
    <w:rsid w:val="00CD025A"/>
    <w:rsid w:val="00CD038F"/>
    <w:rsid w:val="00CD0555"/>
    <w:rsid w:val="00CD0602"/>
    <w:rsid w:val="00CD0D96"/>
    <w:rsid w:val="00CD0FBC"/>
    <w:rsid w:val="00CD1261"/>
    <w:rsid w:val="00CD1296"/>
    <w:rsid w:val="00CD12B8"/>
    <w:rsid w:val="00CD146C"/>
    <w:rsid w:val="00CD1477"/>
    <w:rsid w:val="00CD1A41"/>
    <w:rsid w:val="00CD1AB3"/>
    <w:rsid w:val="00CD1C8B"/>
    <w:rsid w:val="00CD1CA0"/>
    <w:rsid w:val="00CD1D74"/>
    <w:rsid w:val="00CD26B9"/>
    <w:rsid w:val="00CD2B7E"/>
    <w:rsid w:val="00CD2E36"/>
    <w:rsid w:val="00CD3003"/>
    <w:rsid w:val="00CD316F"/>
    <w:rsid w:val="00CD327A"/>
    <w:rsid w:val="00CD32F2"/>
    <w:rsid w:val="00CD3681"/>
    <w:rsid w:val="00CD370C"/>
    <w:rsid w:val="00CD3B82"/>
    <w:rsid w:val="00CD3D1A"/>
    <w:rsid w:val="00CD3E1E"/>
    <w:rsid w:val="00CD3FDB"/>
    <w:rsid w:val="00CD407F"/>
    <w:rsid w:val="00CD43C4"/>
    <w:rsid w:val="00CD44B2"/>
    <w:rsid w:val="00CD4565"/>
    <w:rsid w:val="00CD467D"/>
    <w:rsid w:val="00CD4991"/>
    <w:rsid w:val="00CD4CE9"/>
    <w:rsid w:val="00CD4D9C"/>
    <w:rsid w:val="00CD4E51"/>
    <w:rsid w:val="00CD5286"/>
    <w:rsid w:val="00CD5437"/>
    <w:rsid w:val="00CD57A7"/>
    <w:rsid w:val="00CD5A9D"/>
    <w:rsid w:val="00CD5ED4"/>
    <w:rsid w:val="00CD5F89"/>
    <w:rsid w:val="00CD605D"/>
    <w:rsid w:val="00CD6271"/>
    <w:rsid w:val="00CD6437"/>
    <w:rsid w:val="00CD6E0E"/>
    <w:rsid w:val="00CD7062"/>
    <w:rsid w:val="00CD70E6"/>
    <w:rsid w:val="00CD73B9"/>
    <w:rsid w:val="00CD766B"/>
    <w:rsid w:val="00CD7699"/>
    <w:rsid w:val="00CD7734"/>
    <w:rsid w:val="00CD77A7"/>
    <w:rsid w:val="00CD788D"/>
    <w:rsid w:val="00CD78E2"/>
    <w:rsid w:val="00CD7A15"/>
    <w:rsid w:val="00CD7BD2"/>
    <w:rsid w:val="00CD7E55"/>
    <w:rsid w:val="00CD7F44"/>
    <w:rsid w:val="00CD7FBE"/>
    <w:rsid w:val="00CE021E"/>
    <w:rsid w:val="00CE0334"/>
    <w:rsid w:val="00CE044E"/>
    <w:rsid w:val="00CE04B4"/>
    <w:rsid w:val="00CE04F2"/>
    <w:rsid w:val="00CE070C"/>
    <w:rsid w:val="00CE095C"/>
    <w:rsid w:val="00CE0ADD"/>
    <w:rsid w:val="00CE0D0D"/>
    <w:rsid w:val="00CE0FC8"/>
    <w:rsid w:val="00CE158C"/>
    <w:rsid w:val="00CE15AA"/>
    <w:rsid w:val="00CE16D4"/>
    <w:rsid w:val="00CE1919"/>
    <w:rsid w:val="00CE19C7"/>
    <w:rsid w:val="00CE1AA1"/>
    <w:rsid w:val="00CE2313"/>
    <w:rsid w:val="00CE2341"/>
    <w:rsid w:val="00CE239A"/>
    <w:rsid w:val="00CE23F0"/>
    <w:rsid w:val="00CE2718"/>
    <w:rsid w:val="00CE275A"/>
    <w:rsid w:val="00CE2846"/>
    <w:rsid w:val="00CE2B28"/>
    <w:rsid w:val="00CE2D81"/>
    <w:rsid w:val="00CE30DB"/>
    <w:rsid w:val="00CE365B"/>
    <w:rsid w:val="00CE3737"/>
    <w:rsid w:val="00CE3867"/>
    <w:rsid w:val="00CE39F2"/>
    <w:rsid w:val="00CE3DF3"/>
    <w:rsid w:val="00CE4581"/>
    <w:rsid w:val="00CE46BB"/>
    <w:rsid w:val="00CE50D9"/>
    <w:rsid w:val="00CE5313"/>
    <w:rsid w:val="00CE5883"/>
    <w:rsid w:val="00CE5A19"/>
    <w:rsid w:val="00CE5BA9"/>
    <w:rsid w:val="00CE5D09"/>
    <w:rsid w:val="00CE5E15"/>
    <w:rsid w:val="00CE63E2"/>
    <w:rsid w:val="00CE64B3"/>
    <w:rsid w:val="00CE64F6"/>
    <w:rsid w:val="00CE668C"/>
    <w:rsid w:val="00CE66B3"/>
    <w:rsid w:val="00CE6992"/>
    <w:rsid w:val="00CE6C54"/>
    <w:rsid w:val="00CE6EA1"/>
    <w:rsid w:val="00CE7067"/>
    <w:rsid w:val="00CE739A"/>
    <w:rsid w:val="00CE7591"/>
    <w:rsid w:val="00CE76B3"/>
    <w:rsid w:val="00CE76E3"/>
    <w:rsid w:val="00CE7834"/>
    <w:rsid w:val="00CE78FD"/>
    <w:rsid w:val="00CE7C93"/>
    <w:rsid w:val="00CECC3F"/>
    <w:rsid w:val="00CF00E1"/>
    <w:rsid w:val="00CF00ED"/>
    <w:rsid w:val="00CF02F5"/>
    <w:rsid w:val="00CF03C0"/>
    <w:rsid w:val="00CF053B"/>
    <w:rsid w:val="00CF05C6"/>
    <w:rsid w:val="00CF07EC"/>
    <w:rsid w:val="00CF0A79"/>
    <w:rsid w:val="00CF0AD8"/>
    <w:rsid w:val="00CF0CC6"/>
    <w:rsid w:val="00CF0D9A"/>
    <w:rsid w:val="00CF1687"/>
    <w:rsid w:val="00CF192C"/>
    <w:rsid w:val="00CF19E7"/>
    <w:rsid w:val="00CF1A4C"/>
    <w:rsid w:val="00CF1A8A"/>
    <w:rsid w:val="00CF1AC4"/>
    <w:rsid w:val="00CF1C0A"/>
    <w:rsid w:val="00CF1E43"/>
    <w:rsid w:val="00CF1EDC"/>
    <w:rsid w:val="00CF1F3D"/>
    <w:rsid w:val="00CF1F4B"/>
    <w:rsid w:val="00CF1F91"/>
    <w:rsid w:val="00CF2026"/>
    <w:rsid w:val="00CF20A2"/>
    <w:rsid w:val="00CF2116"/>
    <w:rsid w:val="00CF25D5"/>
    <w:rsid w:val="00CF2A51"/>
    <w:rsid w:val="00CF2AAE"/>
    <w:rsid w:val="00CF2E32"/>
    <w:rsid w:val="00CF2E60"/>
    <w:rsid w:val="00CF2FB2"/>
    <w:rsid w:val="00CF2FB6"/>
    <w:rsid w:val="00CF301D"/>
    <w:rsid w:val="00CF3166"/>
    <w:rsid w:val="00CF3174"/>
    <w:rsid w:val="00CF326D"/>
    <w:rsid w:val="00CF3501"/>
    <w:rsid w:val="00CF3551"/>
    <w:rsid w:val="00CF355F"/>
    <w:rsid w:val="00CF37D6"/>
    <w:rsid w:val="00CF3C67"/>
    <w:rsid w:val="00CF4181"/>
    <w:rsid w:val="00CF43A4"/>
    <w:rsid w:val="00CF45D3"/>
    <w:rsid w:val="00CF4855"/>
    <w:rsid w:val="00CF49E3"/>
    <w:rsid w:val="00CF4A9D"/>
    <w:rsid w:val="00CF4B88"/>
    <w:rsid w:val="00CF4BC3"/>
    <w:rsid w:val="00CF4BE0"/>
    <w:rsid w:val="00CF4E94"/>
    <w:rsid w:val="00CF4F0E"/>
    <w:rsid w:val="00CF4FAA"/>
    <w:rsid w:val="00CF5072"/>
    <w:rsid w:val="00CF513C"/>
    <w:rsid w:val="00CF5C81"/>
    <w:rsid w:val="00CF5E7E"/>
    <w:rsid w:val="00CF60BC"/>
    <w:rsid w:val="00CF6141"/>
    <w:rsid w:val="00CF61C6"/>
    <w:rsid w:val="00CF62A6"/>
    <w:rsid w:val="00CF66D4"/>
    <w:rsid w:val="00CF6910"/>
    <w:rsid w:val="00CF6E59"/>
    <w:rsid w:val="00CF7189"/>
    <w:rsid w:val="00CF71CD"/>
    <w:rsid w:val="00CF71F7"/>
    <w:rsid w:val="00CF73CB"/>
    <w:rsid w:val="00CF7504"/>
    <w:rsid w:val="00CF77AE"/>
    <w:rsid w:val="00CF77DD"/>
    <w:rsid w:val="00CF78CA"/>
    <w:rsid w:val="00CF79E8"/>
    <w:rsid w:val="00CF7FA8"/>
    <w:rsid w:val="00D0030B"/>
    <w:rsid w:val="00D00312"/>
    <w:rsid w:val="00D003DC"/>
    <w:rsid w:val="00D00927"/>
    <w:rsid w:val="00D00936"/>
    <w:rsid w:val="00D00A36"/>
    <w:rsid w:val="00D00BC4"/>
    <w:rsid w:val="00D00C16"/>
    <w:rsid w:val="00D00E2E"/>
    <w:rsid w:val="00D00FF3"/>
    <w:rsid w:val="00D0103A"/>
    <w:rsid w:val="00D01086"/>
    <w:rsid w:val="00D011DD"/>
    <w:rsid w:val="00D013EF"/>
    <w:rsid w:val="00D015BD"/>
    <w:rsid w:val="00D01823"/>
    <w:rsid w:val="00D01997"/>
    <w:rsid w:val="00D01A8F"/>
    <w:rsid w:val="00D01AD3"/>
    <w:rsid w:val="00D01D79"/>
    <w:rsid w:val="00D01DA4"/>
    <w:rsid w:val="00D01E4C"/>
    <w:rsid w:val="00D01E75"/>
    <w:rsid w:val="00D02027"/>
    <w:rsid w:val="00D022F8"/>
    <w:rsid w:val="00D025DE"/>
    <w:rsid w:val="00D0271C"/>
    <w:rsid w:val="00D02872"/>
    <w:rsid w:val="00D02A8D"/>
    <w:rsid w:val="00D02A93"/>
    <w:rsid w:val="00D02ADF"/>
    <w:rsid w:val="00D02C2E"/>
    <w:rsid w:val="00D03088"/>
    <w:rsid w:val="00D0315C"/>
    <w:rsid w:val="00D031D8"/>
    <w:rsid w:val="00D0325C"/>
    <w:rsid w:val="00D032CF"/>
    <w:rsid w:val="00D033A0"/>
    <w:rsid w:val="00D03404"/>
    <w:rsid w:val="00D034B2"/>
    <w:rsid w:val="00D0357A"/>
    <w:rsid w:val="00D0384B"/>
    <w:rsid w:val="00D03932"/>
    <w:rsid w:val="00D03B39"/>
    <w:rsid w:val="00D03B3B"/>
    <w:rsid w:val="00D03C15"/>
    <w:rsid w:val="00D03FBF"/>
    <w:rsid w:val="00D04003"/>
    <w:rsid w:val="00D0408B"/>
    <w:rsid w:val="00D041FD"/>
    <w:rsid w:val="00D04449"/>
    <w:rsid w:val="00D04454"/>
    <w:rsid w:val="00D04633"/>
    <w:rsid w:val="00D04719"/>
    <w:rsid w:val="00D04919"/>
    <w:rsid w:val="00D04D62"/>
    <w:rsid w:val="00D05123"/>
    <w:rsid w:val="00D051CC"/>
    <w:rsid w:val="00D05368"/>
    <w:rsid w:val="00D05617"/>
    <w:rsid w:val="00D05653"/>
    <w:rsid w:val="00D0569C"/>
    <w:rsid w:val="00D05711"/>
    <w:rsid w:val="00D05756"/>
    <w:rsid w:val="00D059CE"/>
    <w:rsid w:val="00D05E2B"/>
    <w:rsid w:val="00D06042"/>
    <w:rsid w:val="00D060A1"/>
    <w:rsid w:val="00D06220"/>
    <w:rsid w:val="00D062F0"/>
    <w:rsid w:val="00D06516"/>
    <w:rsid w:val="00D065E6"/>
    <w:rsid w:val="00D0671F"/>
    <w:rsid w:val="00D068BD"/>
    <w:rsid w:val="00D06A48"/>
    <w:rsid w:val="00D06B04"/>
    <w:rsid w:val="00D06B4F"/>
    <w:rsid w:val="00D06C78"/>
    <w:rsid w:val="00D06D02"/>
    <w:rsid w:val="00D06D93"/>
    <w:rsid w:val="00D06E5B"/>
    <w:rsid w:val="00D06F04"/>
    <w:rsid w:val="00D06F29"/>
    <w:rsid w:val="00D06FBD"/>
    <w:rsid w:val="00D0731F"/>
    <w:rsid w:val="00D0739C"/>
    <w:rsid w:val="00D076FD"/>
    <w:rsid w:val="00D07A71"/>
    <w:rsid w:val="00D07CE7"/>
    <w:rsid w:val="00D07DBE"/>
    <w:rsid w:val="00D07ECF"/>
    <w:rsid w:val="00D07F68"/>
    <w:rsid w:val="00D100E1"/>
    <w:rsid w:val="00D1018D"/>
    <w:rsid w:val="00D106B6"/>
    <w:rsid w:val="00D10708"/>
    <w:rsid w:val="00D1093D"/>
    <w:rsid w:val="00D10AD0"/>
    <w:rsid w:val="00D10C3C"/>
    <w:rsid w:val="00D11037"/>
    <w:rsid w:val="00D1150A"/>
    <w:rsid w:val="00D11634"/>
    <w:rsid w:val="00D1169B"/>
    <w:rsid w:val="00D116AA"/>
    <w:rsid w:val="00D11885"/>
    <w:rsid w:val="00D11A5C"/>
    <w:rsid w:val="00D11C75"/>
    <w:rsid w:val="00D11D50"/>
    <w:rsid w:val="00D12474"/>
    <w:rsid w:val="00D125AD"/>
    <w:rsid w:val="00D12BEF"/>
    <w:rsid w:val="00D13064"/>
    <w:rsid w:val="00D1344F"/>
    <w:rsid w:val="00D13491"/>
    <w:rsid w:val="00D134F4"/>
    <w:rsid w:val="00D13595"/>
    <w:rsid w:val="00D13839"/>
    <w:rsid w:val="00D1396A"/>
    <w:rsid w:val="00D139EB"/>
    <w:rsid w:val="00D13B47"/>
    <w:rsid w:val="00D13BB4"/>
    <w:rsid w:val="00D13BE0"/>
    <w:rsid w:val="00D13C6D"/>
    <w:rsid w:val="00D13CF6"/>
    <w:rsid w:val="00D1412E"/>
    <w:rsid w:val="00D141A2"/>
    <w:rsid w:val="00D143BF"/>
    <w:rsid w:val="00D14642"/>
    <w:rsid w:val="00D149F0"/>
    <w:rsid w:val="00D14EAE"/>
    <w:rsid w:val="00D14EC9"/>
    <w:rsid w:val="00D1549B"/>
    <w:rsid w:val="00D15808"/>
    <w:rsid w:val="00D15B59"/>
    <w:rsid w:val="00D15B60"/>
    <w:rsid w:val="00D15FB6"/>
    <w:rsid w:val="00D16206"/>
    <w:rsid w:val="00D163C9"/>
    <w:rsid w:val="00D167CB"/>
    <w:rsid w:val="00D1686E"/>
    <w:rsid w:val="00D16883"/>
    <w:rsid w:val="00D16895"/>
    <w:rsid w:val="00D16BB9"/>
    <w:rsid w:val="00D16DC4"/>
    <w:rsid w:val="00D16DEB"/>
    <w:rsid w:val="00D17723"/>
    <w:rsid w:val="00D1798F"/>
    <w:rsid w:val="00D17BCB"/>
    <w:rsid w:val="00D17D0E"/>
    <w:rsid w:val="00D17DB7"/>
    <w:rsid w:val="00D17DD2"/>
    <w:rsid w:val="00D17E11"/>
    <w:rsid w:val="00D20026"/>
    <w:rsid w:val="00D200EF"/>
    <w:rsid w:val="00D20199"/>
    <w:rsid w:val="00D204B1"/>
    <w:rsid w:val="00D2089A"/>
    <w:rsid w:val="00D20DE0"/>
    <w:rsid w:val="00D20E4A"/>
    <w:rsid w:val="00D21163"/>
    <w:rsid w:val="00D211FC"/>
    <w:rsid w:val="00D2155E"/>
    <w:rsid w:val="00D2156C"/>
    <w:rsid w:val="00D21590"/>
    <w:rsid w:val="00D215F4"/>
    <w:rsid w:val="00D21704"/>
    <w:rsid w:val="00D2184C"/>
    <w:rsid w:val="00D21D7C"/>
    <w:rsid w:val="00D21F39"/>
    <w:rsid w:val="00D22355"/>
    <w:rsid w:val="00D224DA"/>
    <w:rsid w:val="00D2251C"/>
    <w:rsid w:val="00D22766"/>
    <w:rsid w:val="00D22788"/>
    <w:rsid w:val="00D22A43"/>
    <w:rsid w:val="00D22E9D"/>
    <w:rsid w:val="00D22FCD"/>
    <w:rsid w:val="00D230E9"/>
    <w:rsid w:val="00D23196"/>
    <w:rsid w:val="00D231E9"/>
    <w:rsid w:val="00D23472"/>
    <w:rsid w:val="00D2353F"/>
    <w:rsid w:val="00D235B4"/>
    <w:rsid w:val="00D23A4B"/>
    <w:rsid w:val="00D23B53"/>
    <w:rsid w:val="00D23B7A"/>
    <w:rsid w:val="00D23E16"/>
    <w:rsid w:val="00D23EF5"/>
    <w:rsid w:val="00D24019"/>
    <w:rsid w:val="00D24188"/>
    <w:rsid w:val="00D24421"/>
    <w:rsid w:val="00D24552"/>
    <w:rsid w:val="00D2486F"/>
    <w:rsid w:val="00D24DCE"/>
    <w:rsid w:val="00D24FB4"/>
    <w:rsid w:val="00D2502E"/>
    <w:rsid w:val="00D25169"/>
    <w:rsid w:val="00D252E0"/>
    <w:rsid w:val="00D255A9"/>
    <w:rsid w:val="00D25657"/>
    <w:rsid w:val="00D2569D"/>
    <w:rsid w:val="00D25A9F"/>
    <w:rsid w:val="00D25BCB"/>
    <w:rsid w:val="00D261B1"/>
    <w:rsid w:val="00D26499"/>
    <w:rsid w:val="00D264FF"/>
    <w:rsid w:val="00D2669F"/>
    <w:rsid w:val="00D2687A"/>
    <w:rsid w:val="00D269DF"/>
    <w:rsid w:val="00D26D09"/>
    <w:rsid w:val="00D26D67"/>
    <w:rsid w:val="00D26E19"/>
    <w:rsid w:val="00D26F3F"/>
    <w:rsid w:val="00D26FD4"/>
    <w:rsid w:val="00D27077"/>
    <w:rsid w:val="00D27162"/>
    <w:rsid w:val="00D27221"/>
    <w:rsid w:val="00D27387"/>
    <w:rsid w:val="00D279DE"/>
    <w:rsid w:val="00D27A13"/>
    <w:rsid w:val="00D27EC9"/>
    <w:rsid w:val="00D27F28"/>
    <w:rsid w:val="00D3001B"/>
    <w:rsid w:val="00D301C7"/>
    <w:rsid w:val="00D30377"/>
    <w:rsid w:val="00D305A3"/>
    <w:rsid w:val="00D30631"/>
    <w:rsid w:val="00D30741"/>
    <w:rsid w:val="00D30918"/>
    <w:rsid w:val="00D30A09"/>
    <w:rsid w:val="00D30A33"/>
    <w:rsid w:val="00D30AEF"/>
    <w:rsid w:val="00D30B67"/>
    <w:rsid w:val="00D30F2B"/>
    <w:rsid w:val="00D30FAA"/>
    <w:rsid w:val="00D31044"/>
    <w:rsid w:val="00D31196"/>
    <w:rsid w:val="00D31615"/>
    <w:rsid w:val="00D31634"/>
    <w:rsid w:val="00D316F7"/>
    <w:rsid w:val="00D31973"/>
    <w:rsid w:val="00D31A4B"/>
    <w:rsid w:val="00D31E20"/>
    <w:rsid w:val="00D321A8"/>
    <w:rsid w:val="00D322E0"/>
    <w:rsid w:val="00D32315"/>
    <w:rsid w:val="00D3251B"/>
    <w:rsid w:val="00D3271C"/>
    <w:rsid w:val="00D32767"/>
    <w:rsid w:val="00D32885"/>
    <w:rsid w:val="00D328E4"/>
    <w:rsid w:val="00D32A07"/>
    <w:rsid w:val="00D32B5A"/>
    <w:rsid w:val="00D3307F"/>
    <w:rsid w:val="00D332A1"/>
    <w:rsid w:val="00D33B66"/>
    <w:rsid w:val="00D340C5"/>
    <w:rsid w:val="00D3410B"/>
    <w:rsid w:val="00D34246"/>
    <w:rsid w:val="00D34517"/>
    <w:rsid w:val="00D34AAC"/>
    <w:rsid w:val="00D34ABF"/>
    <w:rsid w:val="00D34B20"/>
    <w:rsid w:val="00D34CAC"/>
    <w:rsid w:val="00D34E49"/>
    <w:rsid w:val="00D34F3C"/>
    <w:rsid w:val="00D352EA"/>
    <w:rsid w:val="00D3538F"/>
    <w:rsid w:val="00D3542C"/>
    <w:rsid w:val="00D35452"/>
    <w:rsid w:val="00D35509"/>
    <w:rsid w:val="00D355EF"/>
    <w:rsid w:val="00D35E9B"/>
    <w:rsid w:val="00D364E9"/>
    <w:rsid w:val="00D36638"/>
    <w:rsid w:val="00D36F47"/>
    <w:rsid w:val="00D36FFF"/>
    <w:rsid w:val="00D376EF"/>
    <w:rsid w:val="00D377E8"/>
    <w:rsid w:val="00D37B0E"/>
    <w:rsid w:val="00D37B68"/>
    <w:rsid w:val="00D40065"/>
    <w:rsid w:val="00D40102"/>
    <w:rsid w:val="00D401A1"/>
    <w:rsid w:val="00D4030E"/>
    <w:rsid w:val="00D403A8"/>
    <w:rsid w:val="00D4042B"/>
    <w:rsid w:val="00D4081B"/>
    <w:rsid w:val="00D40AB8"/>
    <w:rsid w:val="00D40E35"/>
    <w:rsid w:val="00D41188"/>
    <w:rsid w:val="00D412A9"/>
    <w:rsid w:val="00D415F7"/>
    <w:rsid w:val="00D41CCB"/>
    <w:rsid w:val="00D41FE6"/>
    <w:rsid w:val="00D420BC"/>
    <w:rsid w:val="00D421BC"/>
    <w:rsid w:val="00D421E5"/>
    <w:rsid w:val="00D4222B"/>
    <w:rsid w:val="00D42270"/>
    <w:rsid w:val="00D425E2"/>
    <w:rsid w:val="00D42605"/>
    <w:rsid w:val="00D42625"/>
    <w:rsid w:val="00D42C02"/>
    <w:rsid w:val="00D42C70"/>
    <w:rsid w:val="00D430C4"/>
    <w:rsid w:val="00D4319E"/>
    <w:rsid w:val="00D43488"/>
    <w:rsid w:val="00D439F1"/>
    <w:rsid w:val="00D43A35"/>
    <w:rsid w:val="00D43ACB"/>
    <w:rsid w:val="00D440C5"/>
    <w:rsid w:val="00D44414"/>
    <w:rsid w:val="00D44417"/>
    <w:rsid w:val="00D44553"/>
    <w:rsid w:val="00D4471D"/>
    <w:rsid w:val="00D447F5"/>
    <w:rsid w:val="00D449B6"/>
    <w:rsid w:val="00D44A2A"/>
    <w:rsid w:val="00D44D92"/>
    <w:rsid w:val="00D4540C"/>
    <w:rsid w:val="00D454E2"/>
    <w:rsid w:val="00D4561C"/>
    <w:rsid w:val="00D4564C"/>
    <w:rsid w:val="00D456A5"/>
    <w:rsid w:val="00D457B1"/>
    <w:rsid w:val="00D45A5A"/>
    <w:rsid w:val="00D45D83"/>
    <w:rsid w:val="00D45DE3"/>
    <w:rsid w:val="00D45F4E"/>
    <w:rsid w:val="00D4624B"/>
    <w:rsid w:val="00D466BB"/>
    <w:rsid w:val="00D4675B"/>
    <w:rsid w:val="00D46A3D"/>
    <w:rsid w:val="00D46A6C"/>
    <w:rsid w:val="00D47084"/>
    <w:rsid w:val="00D4712B"/>
    <w:rsid w:val="00D48CDB"/>
    <w:rsid w:val="00D502F0"/>
    <w:rsid w:val="00D50539"/>
    <w:rsid w:val="00D50667"/>
    <w:rsid w:val="00D5085F"/>
    <w:rsid w:val="00D508DF"/>
    <w:rsid w:val="00D5093B"/>
    <w:rsid w:val="00D50941"/>
    <w:rsid w:val="00D50A38"/>
    <w:rsid w:val="00D50BB7"/>
    <w:rsid w:val="00D5104D"/>
    <w:rsid w:val="00D5120B"/>
    <w:rsid w:val="00D51278"/>
    <w:rsid w:val="00D513D8"/>
    <w:rsid w:val="00D516C1"/>
    <w:rsid w:val="00D51833"/>
    <w:rsid w:val="00D519B5"/>
    <w:rsid w:val="00D51C14"/>
    <w:rsid w:val="00D52226"/>
    <w:rsid w:val="00D523D5"/>
    <w:rsid w:val="00D525E6"/>
    <w:rsid w:val="00D526EE"/>
    <w:rsid w:val="00D52858"/>
    <w:rsid w:val="00D52917"/>
    <w:rsid w:val="00D52976"/>
    <w:rsid w:val="00D52B64"/>
    <w:rsid w:val="00D52B7E"/>
    <w:rsid w:val="00D532CA"/>
    <w:rsid w:val="00D533A7"/>
    <w:rsid w:val="00D53564"/>
    <w:rsid w:val="00D5367E"/>
    <w:rsid w:val="00D53733"/>
    <w:rsid w:val="00D53BAB"/>
    <w:rsid w:val="00D53D08"/>
    <w:rsid w:val="00D5405D"/>
    <w:rsid w:val="00D541EB"/>
    <w:rsid w:val="00D5425D"/>
    <w:rsid w:val="00D54388"/>
    <w:rsid w:val="00D54420"/>
    <w:rsid w:val="00D54455"/>
    <w:rsid w:val="00D54594"/>
    <w:rsid w:val="00D5478E"/>
    <w:rsid w:val="00D54C9E"/>
    <w:rsid w:val="00D54E00"/>
    <w:rsid w:val="00D54E1D"/>
    <w:rsid w:val="00D54EC0"/>
    <w:rsid w:val="00D54F6C"/>
    <w:rsid w:val="00D55131"/>
    <w:rsid w:val="00D55243"/>
    <w:rsid w:val="00D553DC"/>
    <w:rsid w:val="00D555D4"/>
    <w:rsid w:val="00D55B54"/>
    <w:rsid w:val="00D55BD9"/>
    <w:rsid w:val="00D55EAB"/>
    <w:rsid w:val="00D55FD5"/>
    <w:rsid w:val="00D5610A"/>
    <w:rsid w:val="00D563D6"/>
    <w:rsid w:val="00D56501"/>
    <w:rsid w:val="00D5657C"/>
    <w:rsid w:val="00D56632"/>
    <w:rsid w:val="00D56680"/>
    <w:rsid w:val="00D5670B"/>
    <w:rsid w:val="00D56799"/>
    <w:rsid w:val="00D567AC"/>
    <w:rsid w:val="00D568E9"/>
    <w:rsid w:val="00D5696B"/>
    <w:rsid w:val="00D56C55"/>
    <w:rsid w:val="00D56F32"/>
    <w:rsid w:val="00D570B5"/>
    <w:rsid w:val="00D571E1"/>
    <w:rsid w:val="00D574C6"/>
    <w:rsid w:val="00D57937"/>
    <w:rsid w:val="00D57BD7"/>
    <w:rsid w:val="00D57E2F"/>
    <w:rsid w:val="00D57E81"/>
    <w:rsid w:val="00D5AFE6"/>
    <w:rsid w:val="00D60089"/>
    <w:rsid w:val="00D60141"/>
    <w:rsid w:val="00D60329"/>
    <w:rsid w:val="00D6032C"/>
    <w:rsid w:val="00D6039E"/>
    <w:rsid w:val="00D6046E"/>
    <w:rsid w:val="00D605D5"/>
    <w:rsid w:val="00D606F0"/>
    <w:rsid w:val="00D60713"/>
    <w:rsid w:val="00D60782"/>
    <w:rsid w:val="00D60D56"/>
    <w:rsid w:val="00D60EC8"/>
    <w:rsid w:val="00D60EFB"/>
    <w:rsid w:val="00D613F1"/>
    <w:rsid w:val="00D61849"/>
    <w:rsid w:val="00D61A72"/>
    <w:rsid w:val="00D61AC5"/>
    <w:rsid w:val="00D61B84"/>
    <w:rsid w:val="00D61B91"/>
    <w:rsid w:val="00D61CD1"/>
    <w:rsid w:val="00D61D2E"/>
    <w:rsid w:val="00D61F71"/>
    <w:rsid w:val="00D620F3"/>
    <w:rsid w:val="00D62285"/>
    <w:rsid w:val="00D622F5"/>
    <w:rsid w:val="00D623E5"/>
    <w:rsid w:val="00D6277B"/>
    <w:rsid w:val="00D627E2"/>
    <w:rsid w:val="00D6284A"/>
    <w:rsid w:val="00D6285D"/>
    <w:rsid w:val="00D628B7"/>
    <w:rsid w:val="00D62BE1"/>
    <w:rsid w:val="00D62C0D"/>
    <w:rsid w:val="00D62CA8"/>
    <w:rsid w:val="00D62D0D"/>
    <w:rsid w:val="00D62D66"/>
    <w:rsid w:val="00D63030"/>
    <w:rsid w:val="00D63125"/>
    <w:rsid w:val="00D631C7"/>
    <w:rsid w:val="00D6344E"/>
    <w:rsid w:val="00D6353E"/>
    <w:rsid w:val="00D635CC"/>
    <w:rsid w:val="00D638D5"/>
    <w:rsid w:val="00D63AE2"/>
    <w:rsid w:val="00D63B2D"/>
    <w:rsid w:val="00D6409E"/>
    <w:rsid w:val="00D64227"/>
    <w:rsid w:val="00D64300"/>
    <w:rsid w:val="00D64454"/>
    <w:rsid w:val="00D644D9"/>
    <w:rsid w:val="00D64A3B"/>
    <w:rsid w:val="00D64A73"/>
    <w:rsid w:val="00D64B44"/>
    <w:rsid w:val="00D64BEB"/>
    <w:rsid w:val="00D64D7B"/>
    <w:rsid w:val="00D64E45"/>
    <w:rsid w:val="00D64EC6"/>
    <w:rsid w:val="00D65256"/>
    <w:rsid w:val="00D65676"/>
    <w:rsid w:val="00D65727"/>
    <w:rsid w:val="00D65C4B"/>
    <w:rsid w:val="00D6621D"/>
    <w:rsid w:val="00D66371"/>
    <w:rsid w:val="00D6651E"/>
    <w:rsid w:val="00D6669C"/>
    <w:rsid w:val="00D666A2"/>
    <w:rsid w:val="00D6674F"/>
    <w:rsid w:val="00D66A79"/>
    <w:rsid w:val="00D66BF5"/>
    <w:rsid w:val="00D66D13"/>
    <w:rsid w:val="00D66FC4"/>
    <w:rsid w:val="00D66FEC"/>
    <w:rsid w:val="00D6706F"/>
    <w:rsid w:val="00D671DF"/>
    <w:rsid w:val="00D67590"/>
    <w:rsid w:val="00D679BA"/>
    <w:rsid w:val="00D67A44"/>
    <w:rsid w:val="00D67ABE"/>
    <w:rsid w:val="00D67BDE"/>
    <w:rsid w:val="00D67EAC"/>
    <w:rsid w:val="00D6B642"/>
    <w:rsid w:val="00D6E841"/>
    <w:rsid w:val="00D701CF"/>
    <w:rsid w:val="00D7033F"/>
    <w:rsid w:val="00D70367"/>
    <w:rsid w:val="00D705C9"/>
    <w:rsid w:val="00D705E6"/>
    <w:rsid w:val="00D707DC"/>
    <w:rsid w:val="00D70889"/>
    <w:rsid w:val="00D70D37"/>
    <w:rsid w:val="00D710E8"/>
    <w:rsid w:val="00D711F7"/>
    <w:rsid w:val="00D7156D"/>
    <w:rsid w:val="00D719B7"/>
    <w:rsid w:val="00D71B65"/>
    <w:rsid w:val="00D71B88"/>
    <w:rsid w:val="00D71E34"/>
    <w:rsid w:val="00D71E86"/>
    <w:rsid w:val="00D724E4"/>
    <w:rsid w:val="00D72599"/>
    <w:rsid w:val="00D726F7"/>
    <w:rsid w:val="00D72887"/>
    <w:rsid w:val="00D729FC"/>
    <w:rsid w:val="00D72ADD"/>
    <w:rsid w:val="00D72BDC"/>
    <w:rsid w:val="00D72FAB"/>
    <w:rsid w:val="00D730AE"/>
    <w:rsid w:val="00D730B9"/>
    <w:rsid w:val="00D73417"/>
    <w:rsid w:val="00D73518"/>
    <w:rsid w:val="00D73D4B"/>
    <w:rsid w:val="00D73E7F"/>
    <w:rsid w:val="00D74264"/>
    <w:rsid w:val="00D74464"/>
    <w:rsid w:val="00D74499"/>
    <w:rsid w:val="00D74583"/>
    <w:rsid w:val="00D7482E"/>
    <w:rsid w:val="00D74C34"/>
    <w:rsid w:val="00D74CFD"/>
    <w:rsid w:val="00D7511A"/>
    <w:rsid w:val="00D7514A"/>
    <w:rsid w:val="00D751C7"/>
    <w:rsid w:val="00D751D0"/>
    <w:rsid w:val="00D751DE"/>
    <w:rsid w:val="00D75235"/>
    <w:rsid w:val="00D752DA"/>
    <w:rsid w:val="00D754BD"/>
    <w:rsid w:val="00D75816"/>
    <w:rsid w:val="00D75B4E"/>
    <w:rsid w:val="00D75D6D"/>
    <w:rsid w:val="00D75F4B"/>
    <w:rsid w:val="00D76037"/>
    <w:rsid w:val="00D761BB"/>
    <w:rsid w:val="00D762FB"/>
    <w:rsid w:val="00D7639D"/>
    <w:rsid w:val="00D7645A"/>
    <w:rsid w:val="00D76713"/>
    <w:rsid w:val="00D76A0B"/>
    <w:rsid w:val="00D76C89"/>
    <w:rsid w:val="00D76CFA"/>
    <w:rsid w:val="00D7704D"/>
    <w:rsid w:val="00D7707B"/>
    <w:rsid w:val="00D7710B"/>
    <w:rsid w:val="00D7717B"/>
    <w:rsid w:val="00D77216"/>
    <w:rsid w:val="00D773CC"/>
    <w:rsid w:val="00D77775"/>
    <w:rsid w:val="00D77D1F"/>
    <w:rsid w:val="00D80140"/>
    <w:rsid w:val="00D801A5"/>
    <w:rsid w:val="00D80379"/>
    <w:rsid w:val="00D804F8"/>
    <w:rsid w:val="00D808BD"/>
    <w:rsid w:val="00D80964"/>
    <w:rsid w:val="00D80B93"/>
    <w:rsid w:val="00D80C53"/>
    <w:rsid w:val="00D80C97"/>
    <w:rsid w:val="00D80E35"/>
    <w:rsid w:val="00D81002"/>
    <w:rsid w:val="00D8142F"/>
    <w:rsid w:val="00D81633"/>
    <w:rsid w:val="00D8174C"/>
    <w:rsid w:val="00D81776"/>
    <w:rsid w:val="00D8191D"/>
    <w:rsid w:val="00D81E76"/>
    <w:rsid w:val="00D81F8E"/>
    <w:rsid w:val="00D82176"/>
    <w:rsid w:val="00D821B4"/>
    <w:rsid w:val="00D82579"/>
    <w:rsid w:val="00D82587"/>
    <w:rsid w:val="00D825E7"/>
    <w:rsid w:val="00D828B1"/>
    <w:rsid w:val="00D82BF4"/>
    <w:rsid w:val="00D832EA"/>
    <w:rsid w:val="00D83A3D"/>
    <w:rsid w:val="00D83DD1"/>
    <w:rsid w:val="00D83FD5"/>
    <w:rsid w:val="00D84202"/>
    <w:rsid w:val="00D84337"/>
    <w:rsid w:val="00D843DF"/>
    <w:rsid w:val="00D84502"/>
    <w:rsid w:val="00D84A5E"/>
    <w:rsid w:val="00D84B4E"/>
    <w:rsid w:val="00D84E5F"/>
    <w:rsid w:val="00D850EA"/>
    <w:rsid w:val="00D8515F"/>
    <w:rsid w:val="00D851F6"/>
    <w:rsid w:val="00D85298"/>
    <w:rsid w:val="00D8558A"/>
    <w:rsid w:val="00D85666"/>
    <w:rsid w:val="00D85807"/>
    <w:rsid w:val="00D85B77"/>
    <w:rsid w:val="00D85DB2"/>
    <w:rsid w:val="00D85E0B"/>
    <w:rsid w:val="00D8633A"/>
    <w:rsid w:val="00D868AF"/>
    <w:rsid w:val="00D86A3D"/>
    <w:rsid w:val="00D86C53"/>
    <w:rsid w:val="00D86E65"/>
    <w:rsid w:val="00D86E82"/>
    <w:rsid w:val="00D86EB4"/>
    <w:rsid w:val="00D86F47"/>
    <w:rsid w:val="00D870D8"/>
    <w:rsid w:val="00D8710A"/>
    <w:rsid w:val="00D87129"/>
    <w:rsid w:val="00D874F0"/>
    <w:rsid w:val="00D8772F"/>
    <w:rsid w:val="00D877D3"/>
    <w:rsid w:val="00D87987"/>
    <w:rsid w:val="00D87DF2"/>
    <w:rsid w:val="00D87FB8"/>
    <w:rsid w:val="00D89DB3"/>
    <w:rsid w:val="00D9009A"/>
    <w:rsid w:val="00D9021A"/>
    <w:rsid w:val="00D90315"/>
    <w:rsid w:val="00D90576"/>
    <w:rsid w:val="00D9082D"/>
    <w:rsid w:val="00D90891"/>
    <w:rsid w:val="00D90A72"/>
    <w:rsid w:val="00D90B13"/>
    <w:rsid w:val="00D90C0C"/>
    <w:rsid w:val="00D90C4B"/>
    <w:rsid w:val="00D9117D"/>
    <w:rsid w:val="00D912D6"/>
    <w:rsid w:val="00D913B0"/>
    <w:rsid w:val="00D9166E"/>
    <w:rsid w:val="00D919B5"/>
    <w:rsid w:val="00D91B98"/>
    <w:rsid w:val="00D91CD1"/>
    <w:rsid w:val="00D91FAF"/>
    <w:rsid w:val="00D92A54"/>
    <w:rsid w:val="00D92AF3"/>
    <w:rsid w:val="00D92E47"/>
    <w:rsid w:val="00D92FEB"/>
    <w:rsid w:val="00D93016"/>
    <w:rsid w:val="00D93088"/>
    <w:rsid w:val="00D935CC"/>
    <w:rsid w:val="00D93745"/>
    <w:rsid w:val="00D93DA9"/>
    <w:rsid w:val="00D93E04"/>
    <w:rsid w:val="00D93E7A"/>
    <w:rsid w:val="00D944C7"/>
    <w:rsid w:val="00D9450E"/>
    <w:rsid w:val="00D94D90"/>
    <w:rsid w:val="00D95062"/>
    <w:rsid w:val="00D95277"/>
    <w:rsid w:val="00D9536F"/>
    <w:rsid w:val="00D953ED"/>
    <w:rsid w:val="00D954BD"/>
    <w:rsid w:val="00D954D3"/>
    <w:rsid w:val="00D955FB"/>
    <w:rsid w:val="00D95CA8"/>
    <w:rsid w:val="00D95D3B"/>
    <w:rsid w:val="00D95E07"/>
    <w:rsid w:val="00D95E74"/>
    <w:rsid w:val="00D95E96"/>
    <w:rsid w:val="00D95E97"/>
    <w:rsid w:val="00D96060"/>
    <w:rsid w:val="00D9636E"/>
    <w:rsid w:val="00D9656C"/>
    <w:rsid w:val="00D968D3"/>
    <w:rsid w:val="00D96909"/>
    <w:rsid w:val="00D96A14"/>
    <w:rsid w:val="00D96AC2"/>
    <w:rsid w:val="00D96AC7"/>
    <w:rsid w:val="00D96CFB"/>
    <w:rsid w:val="00D96F19"/>
    <w:rsid w:val="00D9707D"/>
    <w:rsid w:val="00D9745F"/>
    <w:rsid w:val="00D97738"/>
    <w:rsid w:val="00D9773E"/>
    <w:rsid w:val="00D97751"/>
    <w:rsid w:val="00D9788E"/>
    <w:rsid w:val="00D97983"/>
    <w:rsid w:val="00D97C4F"/>
    <w:rsid w:val="00D97D8C"/>
    <w:rsid w:val="00D97FBD"/>
    <w:rsid w:val="00D9B78A"/>
    <w:rsid w:val="00DA0155"/>
    <w:rsid w:val="00DA0807"/>
    <w:rsid w:val="00DA087C"/>
    <w:rsid w:val="00DA09E7"/>
    <w:rsid w:val="00DA0BC2"/>
    <w:rsid w:val="00DA0FB6"/>
    <w:rsid w:val="00DA0FCE"/>
    <w:rsid w:val="00DA1242"/>
    <w:rsid w:val="00DA12D7"/>
    <w:rsid w:val="00DA172A"/>
    <w:rsid w:val="00DA193D"/>
    <w:rsid w:val="00DA1C94"/>
    <w:rsid w:val="00DA1DAA"/>
    <w:rsid w:val="00DA21FC"/>
    <w:rsid w:val="00DA224E"/>
    <w:rsid w:val="00DA28BE"/>
    <w:rsid w:val="00DA2A2F"/>
    <w:rsid w:val="00DA2CAD"/>
    <w:rsid w:val="00DA338C"/>
    <w:rsid w:val="00DA362C"/>
    <w:rsid w:val="00DA363C"/>
    <w:rsid w:val="00DA3741"/>
    <w:rsid w:val="00DA37D4"/>
    <w:rsid w:val="00DA3BC0"/>
    <w:rsid w:val="00DA3C3A"/>
    <w:rsid w:val="00DA3CDF"/>
    <w:rsid w:val="00DA3FB1"/>
    <w:rsid w:val="00DA4264"/>
    <w:rsid w:val="00DA42F6"/>
    <w:rsid w:val="00DA43D0"/>
    <w:rsid w:val="00DA499F"/>
    <w:rsid w:val="00DA4AFB"/>
    <w:rsid w:val="00DA4BE9"/>
    <w:rsid w:val="00DA4C92"/>
    <w:rsid w:val="00DA4EDA"/>
    <w:rsid w:val="00DA51FE"/>
    <w:rsid w:val="00DA5484"/>
    <w:rsid w:val="00DA595F"/>
    <w:rsid w:val="00DA5D33"/>
    <w:rsid w:val="00DA5DEB"/>
    <w:rsid w:val="00DA6189"/>
    <w:rsid w:val="00DA64B3"/>
    <w:rsid w:val="00DA673B"/>
    <w:rsid w:val="00DA6DC5"/>
    <w:rsid w:val="00DA7274"/>
    <w:rsid w:val="00DA7609"/>
    <w:rsid w:val="00DA7C7D"/>
    <w:rsid w:val="00DA7D18"/>
    <w:rsid w:val="00DA7DCB"/>
    <w:rsid w:val="00DA7F1E"/>
    <w:rsid w:val="00DA7FF8"/>
    <w:rsid w:val="00DAB7AF"/>
    <w:rsid w:val="00DAD09D"/>
    <w:rsid w:val="00DAD791"/>
    <w:rsid w:val="00DB01F2"/>
    <w:rsid w:val="00DB0503"/>
    <w:rsid w:val="00DB06DD"/>
    <w:rsid w:val="00DB07B3"/>
    <w:rsid w:val="00DB093C"/>
    <w:rsid w:val="00DB0960"/>
    <w:rsid w:val="00DB0C1A"/>
    <w:rsid w:val="00DB1377"/>
    <w:rsid w:val="00DB174F"/>
    <w:rsid w:val="00DB19FE"/>
    <w:rsid w:val="00DB1A00"/>
    <w:rsid w:val="00DB1A99"/>
    <w:rsid w:val="00DB1BC8"/>
    <w:rsid w:val="00DB1CC5"/>
    <w:rsid w:val="00DB1EF1"/>
    <w:rsid w:val="00DB21BA"/>
    <w:rsid w:val="00DB2568"/>
    <w:rsid w:val="00DB25B0"/>
    <w:rsid w:val="00DB2856"/>
    <w:rsid w:val="00DB289A"/>
    <w:rsid w:val="00DB2A9B"/>
    <w:rsid w:val="00DB2C42"/>
    <w:rsid w:val="00DB2C47"/>
    <w:rsid w:val="00DB2E72"/>
    <w:rsid w:val="00DB30E2"/>
    <w:rsid w:val="00DB3118"/>
    <w:rsid w:val="00DB31BA"/>
    <w:rsid w:val="00DB3216"/>
    <w:rsid w:val="00DB328E"/>
    <w:rsid w:val="00DB32AA"/>
    <w:rsid w:val="00DB33A9"/>
    <w:rsid w:val="00DB33AF"/>
    <w:rsid w:val="00DB3512"/>
    <w:rsid w:val="00DB36B9"/>
    <w:rsid w:val="00DB3C9B"/>
    <w:rsid w:val="00DB40D0"/>
    <w:rsid w:val="00DB4236"/>
    <w:rsid w:val="00DB4246"/>
    <w:rsid w:val="00DB4249"/>
    <w:rsid w:val="00DB43E4"/>
    <w:rsid w:val="00DB5380"/>
    <w:rsid w:val="00DB542F"/>
    <w:rsid w:val="00DB5483"/>
    <w:rsid w:val="00DB5520"/>
    <w:rsid w:val="00DB5641"/>
    <w:rsid w:val="00DB5A06"/>
    <w:rsid w:val="00DB5A62"/>
    <w:rsid w:val="00DB5B26"/>
    <w:rsid w:val="00DB5DAB"/>
    <w:rsid w:val="00DB5DF7"/>
    <w:rsid w:val="00DB5F95"/>
    <w:rsid w:val="00DB60A8"/>
    <w:rsid w:val="00DB61BC"/>
    <w:rsid w:val="00DB62DD"/>
    <w:rsid w:val="00DB639B"/>
    <w:rsid w:val="00DB64A7"/>
    <w:rsid w:val="00DB6577"/>
    <w:rsid w:val="00DB6699"/>
    <w:rsid w:val="00DB6A9E"/>
    <w:rsid w:val="00DB6ABA"/>
    <w:rsid w:val="00DB6C0F"/>
    <w:rsid w:val="00DB6C71"/>
    <w:rsid w:val="00DB7134"/>
    <w:rsid w:val="00DB7176"/>
    <w:rsid w:val="00DB723C"/>
    <w:rsid w:val="00DB736D"/>
    <w:rsid w:val="00DB73C0"/>
    <w:rsid w:val="00DB7428"/>
    <w:rsid w:val="00DB78AA"/>
    <w:rsid w:val="00DB79CC"/>
    <w:rsid w:val="00DB7B2E"/>
    <w:rsid w:val="00DB7C5D"/>
    <w:rsid w:val="00DB7F87"/>
    <w:rsid w:val="00DC0049"/>
    <w:rsid w:val="00DC01D9"/>
    <w:rsid w:val="00DC0225"/>
    <w:rsid w:val="00DC024B"/>
    <w:rsid w:val="00DC02FA"/>
    <w:rsid w:val="00DC047F"/>
    <w:rsid w:val="00DC0531"/>
    <w:rsid w:val="00DC054B"/>
    <w:rsid w:val="00DC076D"/>
    <w:rsid w:val="00DC0819"/>
    <w:rsid w:val="00DC0955"/>
    <w:rsid w:val="00DC0ACF"/>
    <w:rsid w:val="00DC0B1E"/>
    <w:rsid w:val="00DC0B47"/>
    <w:rsid w:val="00DC0B76"/>
    <w:rsid w:val="00DC0CA9"/>
    <w:rsid w:val="00DC0DDD"/>
    <w:rsid w:val="00DC1241"/>
    <w:rsid w:val="00DC13AD"/>
    <w:rsid w:val="00DC152F"/>
    <w:rsid w:val="00DC171C"/>
    <w:rsid w:val="00DC17C4"/>
    <w:rsid w:val="00DC1909"/>
    <w:rsid w:val="00DC1D0D"/>
    <w:rsid w:val="00DC1DC7"/>
    <w:rsid w:val="00DC2093"/>
    <w:rsid w:val="00DC20C5"/>
    <w:rsid w:val="00DC211B"/>
    <w:rsid w:val="00DC21CC"/>
    <w:rsid w:val="00DC2357"/>
    <w:rsid w:val="00DC25A6"/>
    <w:rsid w:val="00DC27F3"/>
    <w:rsid w:val="00DC2DC0"/>
    <w:rsid w:val="00DC2DDA"/>
    <w:rsid w:val="00DC2DDE"/>
    <w:rsid w:val="00DC3334"/>
    <w:rsid w:val="00DC33B9"/>
    <w:rsid w:val="00DC3561"/>
    <w:rsid w:val="00DC358E"/>
    <w:rsid w:val="00DC3741"/>
    <w:rsid w:val="00DC379F"/>
    <w:rsid w:val="00DC3BDA"/>
    <w:rsid w:val="00DC41AD"/>
    <w:rsid w:val="00DC4445"/>
    <w:rsid w:val="00DC453C"/>
    <w:rsid w:val="00DC46BD"/>
    <w:rsid w:val="00DC484D"/>
    <w:rsid w:val="00DC4CBB"/>
    <w:rsid w:val="00DC52BD"/>
    <w:rsid w:val="00DC54CC"/>
    <w:rsid w:val="00DC5605"/>
    <w:rsid w:val="00DC5AE9"/>
    <w:rsid w:val="00DC6005"/>
    <w:rsid w:val="00DC604C"/>
    <w:rsid w:val="00DC67FD"/>
    <w:rsid w:val="00DC69A3"/>
    <w:rsid w:val="00DC6B6E"/>
    <w:rsid w:val="00DC6D5C"/>
    <w:rsid w:val="00DC6DD1"/>
    <w:rsid w:val="00DC7082"/>
    <w:rsid w:val="00DC7136"/>
    <w:rsid w:val="00DC7154"/>
    <w:rsid w:val="00DC7213"/>
    <w:rsid w:val="00DC7431"/>
    <w:rsid w:val="00DC7816"/>
    <w:rsid w:val="00DC7A22"/>
    <w:rsid w:val="00DC7AB5"/>
    <w:rsid w:val="00DC7AC5"/>
    <w:rsid w:val="00DC7AFD"/>
    <w:rsid w:val="00DCE528"/>
    <w:rsid w:val="00DD0256"/>
    <w:rsid w:val="00DD057E"/>
    <w:rsid w:val="00DD05DB"/>
    <w:rsid w:val="00DD0A87"/>
    <w:rsid w:val="00DD0DB5"/>
    <w:rsid w:val="00DD0DFC"/>
    <w:rsid w:val="00DD0EE9"/>
    <w:rsid w:val="00DD1165"/>
    <w:rsid w:val="00DD11E3"/>
    <w:rsid w:val="00DD1209"/>
    <w:rsid w:val="00DD13B9"/>
    <w:rsid w:val="00DD1796"/>
    <w:rsid w:val="00DD1ADF"/>
    <w:rsid w:val="00DD1D22"/>
    <w:rsid w:val="00DD1EBD"/>
    <w:rsid w:val="00DD1EE0"/>
    <w:rsid w:val="00DD233D"/>
    <w:rsid w:val="00DD2550"/>
    <w:rsid w:val="00DD292D"/>
    <w:rsid w:val="00DD29FA"/>
    <w:rsid w:val="00DD2D67"/>
    <w:rsid w:val="00DD2DDB"/>
    <w:rsid w:val="00DD2ED3"/>
    <w:rsid w:val="00DD2F34"/>
    <w:rsid w:val="00DD3287"/>
    <w:rsid w:val="00DD36AD"/>
    <w:rsid w:val="00DD3760"/>
    <w:rsid w:val="00DD3997"/>
    <w:rsid w:val="00DD3C04"/>
    <w:rsid w:val="00DD3E6E"/>
    <w:rsid w:val="00DD3EE8"/>
    <w:rsid w:val="00DD4002"/>
    <w:rsid w:val="00DD4013"/>
    <w:rsid w:val="00DD403F"/>
    <w:rsid w:val="00DD477D"/>
    <w:rsid w:val="00DD4AAD"/>
    <w:rsid w:val="00DD4DFE"/>
    <w:rsid w:val="00DD4E8C"/>
    <w:rsid w:val="00DD5240"/>
    <w:rsid w:val="00DD536F"/>
    <w:rsid w:val="00DD557D"/>
    <w:rsid w:val="00DD57A4"/>
    <w:rsid w:val="00DD57D7"/>
    <w:rsid w:val="00DD5D85"/>
    <w:rsid w:val="00DD64C9"/>
    <w:rsid w:val="00DD65F3"/>
    <w:rsid w:val="00DD6650"/>
    <w:rsid w:val="00DD689A"/>
    <w:rsid w:val="00DD6C9D"/>
    <w:rsid w:val="00DD6E00"/>
    <w:rsid w:val="00DD6EB6"/>
    <w:rsid w:val="00DD6FD5"/>
    <w:rsid w:val="00DD7112"/>
    <w:rsid w:val="00DD74D3"/>
    <w:rsid w:val="00DD7965"/>
    <w:rsid w:val="00DD79BE"/>
    <w:rsid w:val="00DD7A54"/>
    <w:rsid w:val="00DD7C14"/>
    <w:rsid w:val="00DE01C5"/>
    <w:rsid w:val="00DE029A"/>
    <w:rsid w:val="00DE02B0"/>
    <w:rsid w:val="00DE066F"/>
    <w:rsid w:val="00DE085E"/>
    <w:rsid w:val="00DE0D6E"/>
    <w:rsid w:val="00DE0E1D"/>
    <w:rsid w:val="00DE0EDF"/>
    <w:rsid w:val="00DE1374"/>
    <w:rsid w:val="00DE144F"/>
    <w:rsid w:val="00DE148E"/>
    <w:rsid w:val="00DE187D"/>
    <w:rsid w:val="00DE1C87"/>
    <w:rsid w:val="00DE1D72"/>
    <w:rsid w:val="00DE1E0C"/>
    <w:rsid w:val="00DE1F31"/>
    <w:rsid w:val="00DE1F65"/>
    <w:rsid w:val="00DE2115"/>
    <w:rsid w:val="00DE2235"/>
    <w:rsid w:val="00DE280F"/>
    <w:rsid w:val="00DE291C"/>
    <w:rsid w:val="00DE30BD"/>
    <w:rsid w:val="00DE32F1"/>
    <w:rsid w:val="00DE3533"/>
    <w:rsid w:val="00DE36EF"/>
    <w:rsid w:val="00DE37BE"/>
    <w:rsid w:val="00DE3B81"/>
    <w:rsid w:val="00DE3D8A"/>
    <w:rsid w:val="00DE3DE8"/>
    <w:rsid w:val="00DE4077"/>
    <w:rsid w:val="00DE425B"/>
    <w:rsid w:val="00DE4307"/>
    <w:rsid w:val="00DE452E"/>
    <w:rsid w:val="00DE473B"/>
    <w:rsid w:val="00DE48D6"/>
    <w:rsid w:val="00DE4C5E"/>
    <w:rsid w:val="00DE4C69"/>
    <w:rsid w:val="00DE50F6"/>
    <w:rsid w:val="00DE5159"/>
    <w:rsid w:val="00DE51F5"/>
    <w:rsid w:val="00DE52A7"/>
    <w:rsid w:val="00DE56B8"/>
    <w:rsid w:val="00DE56BC"/>
    <w:rsid w:val="00DE5926"/>
    <w:rsid w:val="00DE5A60"/>
    <w:rsid w:val="00DE5EF5"/>
    <w:rsid w:val="00DE616A"/>
    <w:rsid w:val="00DE6269"/>
    <w:rsid w:val="00DE627E"/>
    <w:rsid w:val="00DE6946"/>
    <w:rsid w:val="00DE6B16"/>
    <w:rsid w:val="00DE6C96"/>
    <w:rsid w:val="00DE6EC6"/>
    <w:rsid w:val="00DE714C"/>
    <w:rsid w:val="00DE73AB"/>
    <w:rsid w:val="00DE78FA"/>
    <w:rsid w:val="00DE793E"/>
    <w:rsid w:val="00DE79D2"/>
    <w:rsid w:val="00DE7A6E"/>
    <w:rsid w:val="00DE7BC0"/>
    <w:rsid w:val="00DE7F55"/>
    <w:rsid w:val="00DF032B"/>
    <w:rsid w:val="00DF0345"/>
    <w:rsid w:val="00DF0346"/>
    <w:rsid w:val="00DF0482"/>
    <w:rsid w:val="00DF082F"/>
    <w:rsid w:val="00DF086F"/>
    <w:rsid w:val="00DF0C75"/>
    <w:rsid w:val="00DF12AB"/>
    <w:rsid w:val="00DF1386"/>
    <w:rsid w:val="00DF1435"/>
    <w:rsid w:val="00DF1858"/>
    <w:rsid w:val="00DF1966"/>
    <w:rsid w:val="00DF2019"/>
    <w:rsid w:val="00DF2067"/>
    <w:rsid w:val="00DF223B"/>
    <w:rsid w:val="00DF2242"/>
    <w:rsid w:val="00DF237D"/>
    <w:rsid w:val="00DF2572"/>
    <w:rsid w:val="00DF25AD"/>
    <w:rsid w:val="00DF2687"/>
    <w:rsid w:val="00DF26A3"/>
    <w:rsid w:val="00DF2724"/>
    <w:rsid w:val="00DF2890"/>
    <w:rsid w:val="00DF2ADD"/>
    <w:rsid w:val="00DF2B21"/>
    <w:rsid w:val="00DF2B43"/>
    <w:rsid w:val="00DF2E73"/>
    <w:rsid w:val="00DF2EC1"/>
    <w:rsid w:val="00DF2F25"/>
    <w:rsid w:val="00DF3048"/>
    <w:rsid w:val="00DF33D3"/>
    <w:rsid w:val="00DF34A8"/>
    <w:rsid w:val="00DF34F5"/>
    <w:rsid w:val="00DF3510"/>
    <w:rsid w:val="00DF3598"/>
    <w:rsid w:val="00DF369F"/>
    <w:rsid w:val="00DF3870"/>
    <w:rsid w:val="00DF397D"/>
    <w:rsid w:val="00DF3E04"/>
    <w:rsid w:val="00DF4465"/>
    <w:rsid w:val="00DF4607"/>
    <w:rsid w:val="00DF48E3"/>
    <w:rsid w:val="00DF4C78"/>
    <w:rsid w:val="00DF4C8E"/>
    <w:rsid w:val="00DF4D8A"/>
    <w:rsid w:val="00DF58D6"/>
    <w:rsid w:val="00DF5C4F"/>
    <w:rsid w:val="00DF608C"/>
    <w:rsid w:val="00DF6BDF"/>
    <w:rsid w:val="00DF708B"/>
    <w:rsid w:val="00DF7145"/>
    <w:rsid w:val="00DF7217"/>
    <w:rsid w:val="00DF7C71"/>
    <w:rsid w:val="00DF7CE7"/>
    <w:rsid w:val="00E00061"/>
    <w:rsid w:val="00E00120"/>
    <w:rsid w:val="00E001E5"/>
    <w:rsid w:val="00E00464"/>
    <w:rsid w:val="00E004D2"/>
    <w:rsid w:val="00E009CA"/>
    <w:rsid w:val="00E009DE"/>
    <w:rsid w:val="00E00CD8"/>
    <w:rsid w:val="00E00FE2"/>
    <w:rsid w:val="00E01049"/>
    <w:rsid w:val="00E010D4"/>
    <w:rsid w:val="00E0113C"/>
    <w:rsid w:val="00E0119F"/>
    <w:rsid w:val="00E0130A"/>
    <w:rsid w:val="00E0138F"/>
    <w:rsid w:val="00E01525"/>
    <w:rsid w:val="00E017B5"/>
    <w:rsid w:val="00E01A0E"/>
    <w:rsid w:val="00E01DDA"/>
    <w:rsid w:val="00E01E24"/>
    <w:rsid w:val="00E022A7"/>
    <w:rsid w:val="00E02365"/>
    <w:rsid w:val="00E023CC"/>
    <w:rsid w:val="00E02425"/>
    <w:rsid w:val="00E02462"/>
    <w:rsid w:val="00E0263A"/>
    <w:rsid w:val="00E027EC"/>
    <w:rsid w:val="00E029A9"/>
    <w:rsid w:val="00E02CA7"/>
    <w:rsid w:val="00E02E7B"/>
    <w:rsid w:val="00E02FF2"/>
    <w:rsid w:val="00E03508"/>
    <w:rsid w:val="00E03D00"/>
    <w:rsid w:val="00E03D27"/>
    <w:rsid w:val="00E03DF3"/>
    <w:rsid w:val="00E03E14"/>
    <w:rsid w:val="00E03EF1"/>
    <w:rsid w:val="00E03F00"/>
    <w:rsid w:val="00E041C7"/>
    <w:rsid w:val="00E041EF"/>
    <w:rsid w:val="00E04209"/>
    <w:rsid w:val="00E04319"/>
    <w:rsid w:val="00E0449A"/>
    <w:rsid w:val="00E045F2"/>
    <w:rsid w:val="00E04CEC"/>
    <w:rsid w:val="00E05227"/>
    <w:rsid w:val="00E052B7"/>
    <w:rsid w:val="00E053B5"/>
    <w:rsid w:val="00E05673"/>
    <w:rsid w:val="00E0571C"/>
    <w:rsid w:val="00E05ADD"/>
    <w:rsid w:val="00E05B81"/>
    <w:rsid w:val="00E05D7F"/>
    <w:rsid w:val="00E05E33"/>
    <w:rsid w:val="00E05E6F"/>
    <w:rsid w:val="00E060B0"/>
    <w:rsid w:val="00E06172"/>
    <w:rsid w:val="00E06520"/>
    <w:rsid w:val="00E06550"/>
    <w:rsid w:val="00E0660C"/>
    <w:rsid w:val="00E066FF"/>
    <w:rsid w:val="00E0670B"/>
    <w:rsid w:val="00E0671E"/>
    <w:rsid w:val="00E06983"/>
    <w:rsid w:val="00E06A61"/>
    <w:rsid w:val="00E06B51"/>
    <w:rsid w:val="00E074BA"/>
    <w:rsid w:val="00E079F5"/>
    <w:rsid w:val="00E07ACD"/>
    <w:rsid w:val="00E10245"/>
    <w:rsid w:val="00E10274"/>
    <w:rsid w:val="00E103EB"/>
    <w:rsid w:val="00E105A8"/>
    <w:rsid w:val="00E106AD"/>
    <w:rsid w:val="00E10793"/>
    <w:rsid w:val="00E107A8"/>
    <w:rsid w:val="00E108A9"/>
    <w:rsid w:val="00E10927"/>
    <w:rsid w:val="00E10C94"/>
    <w:rsid w:val="00E11487"/>
    <w:rsid w:val="00E11745"/>
    <w:rsid w:val="00E1174B"/>
    <w:rsid w:val="00E117CE"/>
    <w:rsid w:val="00E118FF"/>
    <w:rsid w:val="00E119CC"/>
    <w:rsid w:val="00E119F8"/>
    <w:rsid w:val="00E11A75"/>
    <w:rsid w:val="00E11F0B"/>
    <w:rsid w:val="00E125D0"/>
    <w:rsid w:val="00E1277A"/>
    <w:rsid w:val="00E12B50"/>
    <w:rsid w:val="00E12D93"/>
    <w:rsid w:val="00E12E14"/>
    <w:rsid w:val="00E12FE4"/>
    <w:rsid w:val="00E1307C"/>
    <w:rsid w:val="00E130F7"/>
    <w:rsid w:val="00E131FF"/>
    <w:rsid w:val="00E1334F"/>
    <w:rsid w:val="00E1377C"/>
    <w:rsid w:val="00E1380E"/>
    <w:rsid w:val="00E13955"/>
    <w:rsid w:val="00E13AA3"/>
    <w:rsid w:val="00E143CF"/>
    <w:rsid w:val="00E145BC"/>
    <w:rsid w:val="00E145FF"/>
    <w:rsid w:val="00E14A75"/>
    <w:rsid w:val="00E14B2E"/>
    <w:rsid w:val="00E14C6B"/>
    <w:rsid w:val="00E14CC6"/>
    <w:rsid w:val="00E14E35"/>
    <w:rsid w:val="00E14F9F"/>
    <w:rsid w:val="00E1538A"/>
    <w:rsid w:val="00E156FB"/>
    <w:rsid w:val="00E159B5"/>
    <w:rsid w:val="00E15A32"/>
    <w:rsid w:val="00E15AF5"/>
    <w:rsid w:val="00E15B00"/>
    <w:rsid w:val="00E15BCD"/>
    <w:rsid w:val="00E15BEB"/>
    <w:rsid w:val="00E15C2C"/>
    <w:rsid w:val="00E15DFE"/>
    <w:rsid w:val="00E164D3"/>
    <w:rsid w:val="00E16674"/>
    <w:rsid w:val="00E167C3"/>
    <w:rsid w:val="00E16BEA"/>
    <w:rsid w:val="00E16CF8"/>
    <w:rsid w:val="00E16E03"/>
    <w:rsid w:val="00E16F58"/>
    <w:rsid w:val="00E1700F"/>
    <w:rsid w:val="00E172F8"/>
    <w:rsid w:val="00E17418"/>
    <w:rsid w:val="00E1778A"/>
    <w:rsid w:val="00E177F1"/>
    <w:rsid w:val="00E1782F"/>
    <w:rsid w:val="00E17B7F"/>
    <w:rsid w:val="00E17C64"/>
    <w:rsid w:val="00E17D3E"/>
    <w:rsid w:val="00E200AE"/>
    <w:rsid w:val="00E2049B"/>
    <w:rsid w:val="00E205BC"/>
    <w:rsid w:val="00E2072F"/>
    <w:rsid w:val="00E207AE"/>
    <w:rsid w:val="00E2083F"/>
    <w:rsid w:val="00E2086E"/>
    <w:rsid w:val="00E208A3"/>
    <w:rsid w:val="00E2092B"/>
    <w:rsid w:val="00E20B57"/>
    <w:rsid w:val="00E20BF3"/>
    <w:rsid w:val="00E20CE1"/>
    <w:rsid w:val="00E20DEA"/>
    <w:rsid w:val="00E20F0D"/>
    <w:rsid w:val="00E212C5"/>
    <w:rsid w:val="00E212D1"/>
    <w:rsid w:val="00E2179D"/>
    <w:rsid w:val="00E218EF"/>
    <w:rsid w:val="00E21A7A"/>
    <w:rsid w:val="00E21D88"/>
    <w:rsid w:val="00E21E5D"/>
    <w:rsid w:val="00E21EA3"/>
    <w:rsid w:val="00E21FB5"/>
    <w:rsid w:val="00E220C8"/>
    <w:rsid w:val="00E223CE"/>
    <w:rsid w:val="00E22567"/>
    <w:rsid w:val="00E22587"/>
    <w:rsid w:val="00E22705"/>
    <w:rsid w:val="00E228D6"/>
    <w:rsid w:val="00E22976"/>
    <w:rsid w:val="00E22A1C"/>
    <w:rsid w:val="00E22DA2"/>
    <w:rsid w:val="00E23306"/>
    <w:rsid w:val="00E23309"/>
    <w:rsid w:val="00E233B6"/>
    <w:rsid w:val="00E23748"/>
    <w:rsid w:val="00E23836"/>
    <w:rsid w:val="00E23875"/>
    <w:rsid w:val="00E23C5E"/>
    <w:rsid w:val="00E241D3"/>
    <w:rsid w:val="00E241E5"/>
    <w:rsid w:val="00E24427"/>
    <w:rsid w:val="00E244E7"/>
    <w:rsid w:val="00E24631"/>
    <w:rsid w:val="00E2463E"/>
    <w:rsid w:val="00E246BC"/>
    <w:rsid w:val="00E24701"/>
    <w:rsid w:val="00E24702"/>
    <w:rsid w:val="00E248E7"/>
    <w:rsid w:val="00E24A32"/>
    <w:rsid w:val="00E24B6A"/>
    <w:rsid w:val="00E24BC4"/>
    <w:rsid w:val="00E24E15"/>
    <w:rsid w:val="00E24EB5"/>
    <w:rsid w:val="00E252B0"/>
    <w:rsid w:val="00E2563D"/>
    <w:rsid w:val="00E257DE"/>
    <w:rsid w:val="00E25924"/>
    <w:rsid w:val="00E25ABB"/>
    <w:rsid w:val="00E25ECF"/>
    <w:rsid w:val="00E25FA3"/>
    <w:rsid w:val="00E26112"/>
    <w:rsid w:val="00E26170"/>
    <w:rsid w:val="00E2659F"/>
    <w:rsid w:val="00E265F7"/>
    <w:rsid w:val="00E26610"/>
    <w:rsid w:val="00E266F0"/>
    <w:rsid w:val="00E26827"/>
    <w:rsid w:val="00E26A47"/>
    <w:rsid w:val="00E26FA8"/>
    <w:rsid w:val="00E270C8"/>
    <w:rsid w:val="00E2714D"/>
    <w:rsid w:val="00E27484"/>
    <w:rsid w:val="00E27597"/>
    <w:rsid w:val="00E27649"/>
    <w:rsid w:val="00E276A3"/>
    <w:rsid w:val="00E27DD6"/>
    <w:rsid w:val="00E27EF8"/>
    <w:rsid w:val="00E27F2E"/>
    <w:rsid w:val="00E27FCF"/>
    <w:rsid w:val="00E290DA"/>
    <w:rsid w:val="00E30111"/>
    <w:rsid w:val="00E301CC"/>
    <w:rsid w:val="00E304CC"/>
    <w:rsid w:val="00E304F8"/>
    <w:rsid w:val="00E30584"/>
    <w:rsid w:val="00E306FA"/>
    <w:rsid w:val="00E3079F"/>
    <w:rsid w:val="00E3086C"/>
    <w:rsid w:val="00E3091D"/>
    <w:rsid w:val="00E30DB7"/>
    <w:rsid w:val="00E30F9B"/>
    <w:rsid w:val="00E31938"/>
    <w:rsid w:val="00E31948"/>
    <w:rsid w:val="00E32028"/>
    <w:rsid w:val="00E3244A"/>
    <w:rsid w:val="00E32519"/>
    <w:rsid w:val="00E32B7E"/>
    <w:rsid w:val="00E32E60"/>
    <w:rsid w:val="00E32E8E"/>
    <w:rsid w:val="00E33057"/>
    <w:rsid w:val="00E331CC"/>
    <w:rsid w:val="00E33283"/>
    <w:rsid w:val="00E3333B"/>
    <w:rsid w:val="00E3398A"/>
    <w:rsid w:val="00E339C5"/>
    <w:rsid w:val="00E33A39"/>
    <w:rsid w:val="00E33D7A"/>
    <w:rsid w:val="00E33E3C"/>
    <w:rsid w:val="00E33E5B"/>
    <w:rsid w:val="00E34320"/>
    <w:rsid w:val="00E34832"/>
    <w:rsid w:val="00E34945"/>
    <w:rsid w:val="00E34DD8"/>
    <w:rsid w:val="00E35398"/>
    <w:rsid w:val="00E355A1"/>
    <w:rsid w:val="00E35623"/>
    <w:rsid w:val="00E35877"/>
    <w:rsid w:val="00E358CD"/>
    <w:rsid w:val="00E35998"/>
    <w:rsid w:val="00E35B16"/>
    <w:rsid w:val="00E35B1C"/>
    <w:rsid w:val="00E35BE9"/>
    <w:rsid w:val="00E35FBA"/>
    <w:rsid w:val="00E363C0"/>
    <w:rsid w:val="00E3665C"/>
    <w:rsid w:val="00E3668B"/>
    <w:rsid w:val="00E36759"/>
    <w:rsid w:val="00E3688B"/>
    <w:rsid w:val="00E36CB2"/>
    <w:rsid w:val="00E36E8C"/>
    <w:rsid w:val="00E36FF6"/>
    <w:rsid w:val="00E372BF"/>
    <w:rsid w:val="00E3742E"/>
    <w:rsid w:val="00E374F7"/>
    <w:rsid w:val="00E3756B"/>
    <w:rsid w:val="00E37666"/>
    <w:rsid w:val="00E3774B"/>
    <w:rsid w:val="00E378DD"/>
    <w:rsid w:val="00E37BE7"/>
    <w:rsid w:val="00E37CA0"/>
    <w:rsid w:val="00E37EE6"/>
    <w:rsid w:val="00E37F26"/>
    <w:rsid w:val="00E37FF5"/>
    <w:rsid w:val="00E405DF"/>
    <w:rsid w:val="00E40A38"/>
    <w:rsid w:val="00E40B51"/>
    <w:rsid w:val="00E40B52"/>
    <w:rsid w:val="00E40DE2"/>
    <w:rsid w:val="00E40EB4"/>
    <w:rsid w:val="00E4131E"/>
    <w:rsid w:val="00E41BF4"/>
    <w:rsid w:val="00E41D42"/>
    <w:rsid w:val="00E41E44"/>
    <w:rsid w:val="00E41E50"/>
    <w:rsid w:val="00E421B4"/>
    <w:rsid w:val="00E42383"/>
    <w:rsid w:val="00E427F1"/>
    <w:rsid w:val="00E42B26"/>
    <w:rsid w:val="00E42C34"/>
    <w:rsid w:val="00E42E47"/>
    <w:rsid w:val="00E43136"/>
    <w:rsid w:val="00E431C9"/>
    <w:rsid w:val="00E43301"/>
    <w:rsid w:val="00E437B1"/>
    <w:rsid w:val="00E439C5"/>
    <w:rsid w:val="00E43B01"/>
    <w:rsid w:val="00E43D10"/>
    <w:rsid w:val="00E43E6C"/>
    <w:rsid w:val="00E4412B"/>
    <w:rsid w:val="00E44583"/>
    <w:rsid w:val="00E44616"/>
    <w:rsid w:val="00E44A78"/>
    <w:rsid w:val="00E44BC2"/>
    <w:rsid w:val="00E44D1E"/>
    <w:rsid w:val="00E44E2E"/>
    <w:rsid w:val="00E44F7E"/>
    <w:rsid w:val="00E450B2"/>
    <w:rsid w:val="00E45569"/>
    <w:rsid w:val="00E45612"/>
    <w:rsid w:val="00E45630"/>
    <w:rsid w:val="00E456E5"/>
    <w:rsid w:val="00E45779"/>
    <w:rsid w:val="00E45952"/>
    <w:rsid w:val="00E45A05"/>
    <w:rsid w:val="00E4618B"/>
    <w:rsid w:val="00E461AA"/>
    <w:rsid w:val="00E46272"/>
    <w:rsid w:val="00E46313"/>
    <w:rsid w:val="00E46370"/>
    <w:rsid w:val="00E4689B"/>
    <w:rsid w:val="00E4698E"/>
    <w:rsid w:val="00E469BF"/>
    <w:rsid w:val="00E46B04"/>
    <w:rsid w:val="00E46FE3"/>
    <w:rsid w:val="00E4703B"/>
    <w:rsid w:val="00E470EE"/>
    <w:rsid w:val="00E477B0"/>
    <w:rsid w:val="00E500CB"/>
    <w:rsid w:val="00E50100"/>
    <w:rsid w:val="00E5063E"/>
    <w:rsid w:val="00E509F0"/>
    <w:rsid w:val="00E50B00"/>
    <w:rsid w:val="00E50B7B"/>
    <w:rsid w:val="00E50EFC"/>
    <w:rsid w:val="00E510E6"/>
    <w:rsid w:val="00E51165"/>
    <w:rsid w:val="00E5142C"/>
    <w:rsid w:val="00E5154B"/>
    <w:rsid w:val="00E51E0E"/>
    <w:rsid w:val="00E51E46"/>
    <w:rsid w:val="00E521C7"/>
    <w:rsid w:val="00E52273"/>
    <w:rsid w:val="00E52315"/>
    <w:rsid w:val="00E523DD"/>
    <w:rsid w:val="00E52494"/>
    <w:rsid w:val="00E52CF8"/>
    <w:rsid w:val="00E5310E"/>
    <w:rsid w:val="00E5375A"/>
    <w:rsid w:val="00E53884"/>
    <w:rsid w:val="00E53BA2"/>
    <w:rsid w:val="00E53D1F"/>
    <w:rsid w:val="00E53F51"/>
    <w:rsid w:val="00E54136"/>
    <w:rsid w:val="00E54157"/>
    <w:rsid w:val="00E54243"/>
    <w:rsid w:val="00E54481"/>
    <w:rsid w:val="00E55205"/>
    <w:rsid w:val="00E55308"/>
    <w:rsid w:val="00E55414"/>
    <w:rsid w:val="00E55469"/>
    <w:rsid w:val="00E558A5"/>
    <w:rsid w:val="00E55AB5"/>
    <w:rsid w:val="00E55CB4"/>
    <w:rsid w:val="00E55CD8"/>
    <w:rsid w:val="00E56132"/>
    <w:rsid w:val="00E5630B"/>
    <w:rsid w:val="00E56788"/>
    <w:rsid w:val="00E56A70"/>
    <w:rsid w:val="00E56AF3"/>
    <w:rsid w:val="00E56CDE"/>
    <w:rsid w:val="00E56FB6"/>
    <w:rsid w:val="00E57317"/>
    <w:rsid w:val="00E5765A"/>
    <w:rsid w:val="00E57DA1"/>
    <w:rsid w:val="00E57DB9"/>
    <w:rsid w:val="00E57F7A"/>
    <w:rsid w:val="00E57FB8"/>
    <w:rsid w:val="00E57FE8"/>
    <w:rsid w:val="00E60184"/>
    <w:rsid w:val="00E601F0"/>
    <w:rsid w:val="00E60203"/>
    <w:rsid w:val="00E60683"/>
    <w:rsid w:val="00E60815"/>
    <w:rsid w:val="00E60892"/>
    <w:rsid w:val="00E60C6E"/>
    <w:rsid w:val="00E60D67"/>
    <w:rsid w:val="00E610BD"/>
    <w:rsid w:val="00E61483"/>
    <w:rsid w:val="00E6192D"/>
    <w:rsid w:val="00E61ADF"/>
    <w:rsid w:val="00E61B57"/>
    <w:rsid w:val="00E61EF6"/>
    <w:rsid w:val="00E62093"/>
    <w:rsid w:val="00E622C3"/>
    <w:rsid w:val="00E62368"/>
    <w:rsid w:val="00E6257D"/>
    <w:rsid w:val="00E625EE"/>
    <w:rsid w:val="00E626AB"/>
    <w:rsid w:val="00E62721"/>
    <w:rsid w:val="00E6280C"/>
    <w:rsid w:val="00E62ACB"/>
    <w:rsid w:val="00E62E67"/>
    <w:rsid w:val="00E63364"/>
    <w:rsid w:val="00E63434"/>
    <w:rsid w:val="00E6366A"/>
    <w:rsid w:val="00E63817"/>
    <w:rsid w:val="00E638A1"/>
    <w:rsid w:val="00E638A4"/>
    <w:rsid w:val="00E63AD4"/>
    <w:rsid w:val="00E63D6C"/>
    <w:rsid w:val="00E63FCE"/>
    <w:rsid w:val="00E641B6"/>
    <w:rsid w:val="00E641EE"/>
    <w:rsid w:val="00E64346"/>
    <w:rsid w:val="00E64874"/>
    <w:rsid w:val="00E64A33"/>
    <w:rsid w:val="00E64A58"/>
    <w:rsid w:val="00E64B23"/>
    <w:rsid w:val="00E64CBE"/>
    <w:rsid w:val="00E64D2E"/>
    <w:rsid w:val="00E65104"/>
    <w:rsid w:val="00E65DA5"/>
    <w:rsid w:val="00E6600E"/>
    <w:rsid w:val="00E66131"/>
    <w:rsid w:val="00E661BE"/>
    <w:rsid w:val="00E66303"/>
    <w:rsid w:val="00E663C5"/>
    <w:rsid w:val="00E66423"/>
    <w:rsid w:val="00E66962"/>
    <w:rsid w:val="00E66A11"/>
    <w:rsid w:val="00E66DBC"/>
    <w:rsid w:val="00E67001"/>
    <w:rsid w:val="00E671B0"/>
    <w:rsid w:val="00E671C7"/>
    <w:rsid w:val="00E6767C"/>
    <w:rsid w:val="00E7049D"/>
    <w:rsid w:val="00E7053B"/>
    <w:rsid w:val="00E705A2"/>
    <w:rsid w:val="00E706AB"/>
    <w:rsid w:val="00E706C3"/>
    <w:rsid w:val="00E70CB9"/>
    <w:rsid w:val="00E710D3"/>
    <w:rsid w:val="00E711A9"/>
    <w:rsid w:val="00E7146B"/>
    <w:rsid w:val="00E715AC"/>
    <w:rsid w:val="00E71704"/>
    <w:rsid w:val="00E71783"/>
    <w:rsid w:val="00E71792"/>
    <w:rsid w:val="00E71BC1"/>
    <w:rsid w:val="00E722E5"/>
    <w:rsid w:val="00E7248C"/>
    <w:rsid w:val="00E72801"/>
    <w:rsid w:val="00E729C5"/>
    <w:rsid w:val="00E72BCF"/>
    <w:rsid w:val="00E72CCA"/>
    <w:rsid w:val="00E72D20"/>
    <w:rsid w:val="00E72DF6"/>
    <w:rsid w:val="00E731C6"/>
    <w:rsid w:val="00E731E7"/>
    <w:rsid w:val="00E73328"/>
    <w:rsid w:val="00E733A4"/>
    <w:rsid w:val="00E7351B"/>
    <w:rsid w:val="00E7377F"/>
    <w:rsid w:val="00E73969"/>
    <w:rsid w:val="00E739F7"/>
    <w:rsid w:val="00E73A31"/>
    <w:rsid w:val="00E73E9B"/>
    <w:rsid w:val="00E740E2"/>
    <w:rsid w:val="00E74427"/>
    <w:rsid w:val="00E74541"/>
    <w:rsid w:val="00E74B28"/>
    <w:rsid w:val="00E74BE6"/>
    <w:rsid w:val="00E74E14"/>
    <w:rsid w:val="00E74E66"/>
    <w:rsid w:val="00E754BB"/>
    <w:rsid w:val="00E754CC"/>
    <w:rsid w:val="00E7582D"/>
    <w:rsid w:val="00E75EE2"/>
    <w:rsid w:val="00E75F1A"/>
    <w:rsid w:val="00E76050"/>
    <w:rsid w:val="00E76502"/>
    <w:rsid w:val="00E76517"/>
    <w:rsid w:val="00E767FC"/>
    <w:rsid w:val="00E76BB6"/>
    <w:rsid w:val="00E76C0E"/>
    <w:rsid w:val="00E76DCC"/>
    <w:rsid w:val="00E76E7A"/>
    <w:rsid w:val="00E76E7F"/>
    <w:rsid w:val="00E76F28"/>
    <w:rsid w:val="00E76F82"/>
    <w:rsid w:val="00E7749B"/>
    <w:rsid w:val="00E7756B"/>
    <w:rsid w:val="00E7780B"/>
    <w:rsid w:val="00E778F5"/>
    <w:rsid w:val="00E77914"/>
    <w:rsid w:val="00E77C1E"/>
    <w:rsid w:val="00E77F0A"/>
    <w:rsid w:val="00E80002"/>
    <w:rsid w:val="00E802D4"/>
    <w:rsid w:val="00E80553"/>
    <w:rsid w:val="00E806A1"/>
    <w:rsid w:val="00E80B1E"/>
    <w:rsid w:val="00E80B24"/>
    <w:rsid w:val="00E80B3F"/>
    <w:rsid w:val="00E80F56"/>
    <w:rsid w:val="00E8119E"/>
    <w:rsid w:val="00E811B4"/>
    <w:rsid w:val="00E812D0"/>
    <w:rsid w:val="00E8148F"/>
    <w:rsid w:val="00E81832"/>
    <w:rsid w:val="00E8195D"/>
    <w:rsid w:val="00E81A57"/>
    <w:rsid w:val="00E81BE2"/>
    <w:rsid w:val="00E81CB3"/>
    <w:rsid w:val="00E82072"/>
    <w:rsid w:val="00E82203"/>
    <w:rsid w:val="00E823F7"/>
    <w:rsid w:val="00E826AC"/>
    <w:rsid w:val="00E8274F"/>
    <w:rsid w:val="00E82829"/>
    <w:rsid w:val="00E8289B"/>
    <w:rsid w:val="00E829A1"/>
    <w:rsid w:val="00E82F77"/>
    <w:rsid w:val="00E83176"/>
    <w:rsid w:val="00E8340A"/>
    <w:rsid w:val="00E83C1E"/>
    <w:rsid w:val="00E84276"/>
    <w:rsid w:val="00E842AC"/>
    <w:rsid w:val="00E842FD"/>
    <w:rsid w:val="00E843F5"/>
    <w:rsid w:val="00E84588"/>
    <w:rsid w:val="00E84700"/>
    <w:rsid w:val="00E84D38"/>
    <w:rsid w:val="00E84ECD"/>
    <w:rsid w:val="00E85090"/>
    <w:rsid w:val="00E85315"/>
    <w:rsid w:val="00E85475"/>
    <w:rsid w:val="00E8569C"/>
    <w:rsid w:val="00E85761"/>
    <w:rsid w:val="00E8576B"/>
    <w:rsid w:val="00E85803"/>
    <w:rsid w:val="00E858D0"/>
    <w:rsid w:val="00E85BA9"/>
    <w:rsid w:val="00E85DAB"/>
    <w:rsid w:val="00E85E9E"/>
    <w:rsid w:val="00E86057"/>
    <w:rsid w:val="00E8614A"/>
    <w:rsid w:val="00E8663A"/>
    <w:rsid w:val="00E86A8A"/>
    <w:rsid w:val="00E86BCD"/>
    <w:rsid w:val="00E86C09"/>
    <w:rsid w:val="00E86C58"/>
    <w:rsid w:val="00E86CE4"/>
    <w:rsid w:val="00E86DE6"/>
    <w:rsid w:val="00E86E06"/>
    <w:rsid w:val="00E86F06"/>
    <w:rsid w:val="00E86FBF"/>
    <w:rsid w:val="00E86FC2"/>
    <w:rsid w:val="00E872B1"/>
    <w:rsid w:val="00E87598"/>
    <w:rsid w:val="00E87890"/>
    <w:rsid w:val="00E878B9"/>
    <w:rsid w:val="00E87996"/>
    <w:rsid w:val="00E87A6A"/>
    <w:rsid w:val="00E87C4F"/>
    <w:rsid w:val="00E87D66"/>
    <w:rsid w:val="00E87D92"/>
    <w:rsid w:val="00E87EAA"/>
    <w:rsid w:val="00E90280"/>
    <w:rsid w:val="00E90509"/>
    <w:rsid w:val="00E906F3"/>
    <w:rsid w:val="00E907FA"/>
    <w:rsid w:val="00E9084F"/>
    <w:rsid w:val="00E90E27"/>
    <w:rsid w:val="00E9103B"/>
    <w:rsid w:val="00E91218"/>
    <w:rsid w:val="00E913D7"/>
    <w:rsid w:val="00E913F9"/>
    <w:rsid w:val="00E91501"/>
    <w:rsid w:val="00E915AA"/>
    <w:rsid w:val="00E9170B"/>
    <w:rsid w:val="00E919C2"/>
    <w:rsid w:val="00E91A09"/>
    <w:rsid w:val="00E91B5A"/>
    <w:rsid w:val="00E91C74"/>
    <w:rsid w:val="00E92070"/>
    <w:rsid w:val="00E92177"/>
    <w:rsid w:val="00E921DF"/>
    <w:rsid w:val="00E9226A"/>
    <w:rsid w:val="00E92341"/>
    <w:rsid w:val="00E92348"/>
    <w:rsid w:val="00E925BC"/>
    <w:rsid w:val="00E9262B"/>
    <w:rsid w:val="00E9284A"/>
    <w:rsid w:val="00E92967"/>
    <w:rsid w:val="00E9299E"/>
    <w:rsid w:val="00E92A98"/>
    <w:rsid w:val="00E92AA7"/>
    <w:rsid w:val="00E92D3C"/>
    <w:rsid w:val="00E9302D"/>
    <w:rsid w:val="00E931BC"/>
    <w:rsid w:val="00E93515"/>
    <w:rsid w:val="00E936D5"/>
    <w:rsid w:val="00E93BEF"/>
    <w:rsid w:val="00E93CA1"/>
    <w:rsid w:val="00E93DB9"/>
    <w:rsid w:val="00E93E60"/>
    <w:rsid w:val="00E93F43"/>
    <w:rsid w:val="00E93F83"/>
    <w:rsid w:val="00E9439B"/>
    <w:rsid w:val="00E943E4"/>
    <w:rsid w:val="00E9487C"/>
    <w:rsid w:val="00E94AFB"/>
    <w:rsid w:val="00E94D36"/>
    <w:rsid w:val="00E94EC6"/>
    <w:rsid w:val="00E951A2"/>
    <w:rsid w:val="00E9577D"/>
    <w:rsid w:val="00E95ADE"/>
    <w:rsid w:val="00E96355"/>
    <w:rsid w:val="00E96479"/>
    <w:rsid w:val="00E964E6"/>
    <w:rsid w:val="00E96735"/>
    <w:rsid w:val="00E968D5"/>
    <w:rsid w:val="00E96969"/>
    <w:rsid w:val="00E96983"/>
    <w:rsid w:val="00E96C0F"/>
    <w:rsid w:val="00E96C2B"/>
    <w:rsid w:val="00E96D15"/>
    <w:rsid w:val="00E97423"/>
    <w:rsid w:val="00E978CB"/>
    <w:rsid w:val="00E97962"/>
    <w:rsid w:val="00EA0094"/>
    <w:rsid w:val="00EA075E"/>
    <w:rsid w:val="00EA0796"/>
    <w:rsid w:val="00EA07C7"/>
    <w:rsid w:val="00EA07E0"/>
    <w:rsid w:val="00EA0B46"/>
    <w:rsid w:val="00EA0C0A"/>
    <w:rsid w:val="00EA113B"/>
    <w:rsid w:val="00EA11C9"/>
    <w:rsid w:val="00EA1759"/>
    <w:rsid w:val="00EA23A9"/>
    <w:rsid w:val="00EA2755"/>
    <w:rsid w:val="00EA284B"/>
    <w:rsid w:val="00EA28DD"/>
    <w:rsid w:val="00EA31CA"/>
    <w:rsid w:val="00EA3335"/>
    <w:rsid w:val="00EA381B"/>
    <w:rsid w:val="00EA3D5C"/>
    <w:rsid w:val="00EA4065"/>
    <w:rsid w:val="00EA4174"/>
    <w:rsid w:val="00EA4240"/>
    <w:rsid w:val="00EA43C4"/>
    <w:rsid w:val="00EA456F"/>
    <w:rsid w:val="00EA4716"/>
    <w:rsid w:val="00EA48B9"/>
    <w:rsid w:val="00EA48F2"/>
    <w:rsid w:val="00EA4AE9"/>
    <w:rsid w:val="00EA4C61"/>
    <w:rsid w:val="00EA4CD8"/>
    <w:rsid w:val="00EA4D5E"/>
    <w:rsid w:val="00EA50EF"/>
    <w:rsid w:val="00EA5222"/>
    <w:rsid w:val="00EA5226"/>
    <w:rsid w:val="00EA544A"/>
    <w:rsid w:val="00EA564B"/>
    <w:rsid w:val="00EA56B6"/>
    <w:rsid w:val="00EA570C"/>
    <w:rsid w:val="00EA57A6"/>
    <w:rsid w:val="00EA5B24"/>
    <w:rsid w:val="00EA5C16"/>
    <w:rsid w:val="00EA5CF7"/>
    <w:rsid w:val="00EA63A6"/>
    <w:rsid w:val="00EA66B9"/>
    <w:rsid w:val="00EA684E"/>
    <w:rsid w:val="00EA6D6B"/>
    <w:rsid w:val="00EA7159"/>
    <w:rsid w:val="00EA72F5"/>
    <w:rsid w:val="00EA7346"/>
    <w:rsid w:val="00EA73C7"/>
    <w:rsid w:val="00EA745A"/>
    <w:rsid w:val="00EA7780"/>
    <w:rsid w:val="00EA7A2C"/>
    <w:rsid w:val="00EA7AE8"/>
    <w:rsid w:val="00EA7B5E"/>
    <w:rsid w:val="00EA7D5C"/>
    <w:rsid w:val="00EA7EA8"/>
    <w:rsid w:val="00EACA38"/>
    <w:rsid w:val="00EB0456"/>
    <w:rsid w:val="00EB0795"/>
    <w:rsid w:val="00EB0A09"/>
    <w:rsid w:val="00EB0AD0"/>
    <w:rsid w:val="00EB0CC2"/>
    <w:rsid w:val="00EB0E2B"/>
    <w:rsid w:val="00EB11C6"/>
    <w:rsid w:val="00EB130C"/>
    <w:rsid w:val="00EB14FA"/>
    <w:rsid w:val="00EB15F2"/>
    <w:rsid w:val="00EB1796"/>
    <w:rsid w:val="00EB1969"/>
    <w:rsid w:val="00EB1997"/>
    <w:rsid w:val="00EB1A3F"/>
    <w:rsid w:val="00EB1BCD"/>
    <w:rsid w:val="00EB1CA0"/>
    <w:rsid w:val="00EB1D74"/>
    <w:rsid w:val="00EB1E06"/>
    <w:rsid w:val="00EB1E7B"/>
    <w:rsid w:val="00EB2602"/>
    <w:rsid w:val="00EB27BB"/>
    <w:rsid w:val="00EB295E"/>
    <w:rsid w:val="00EB3228"/>
    <w:rsid w:val="00EB35C7"/>
    <w:rsid w:val="00EB38AB"/>
    <w:rsid w:val="00EB3C89"/>
    <w:rsid w:val="00EB3D3B"/>
    <w:rsid w:val="00EB409A"/>
    <w:rsid w:val="00EB4172"/>
    <w:rsid w:val="00EB4366"/>
    <w:rsid w:val="00EB437A"/>
    <w:rsid w:val="00EB43FE"/>
    <w:rsid w:val="00EB4608"/>
    <w:rsid w:val="00EB471A"/>
    <w:rsid w:val="00EB488C"/>
    <w:rsid w:val="00EB4C08"/>
    <w:rsid w:val="00EB4C2A"/>
    <w:rsid w:val="00EB4CB7"/>
    <w:rsid w:val="00EB4EB4"/>
    <w:rsid w:val="00EB4FA3"/>
    <w:rsid w:val="00EB53AA"/>
    <w:rsid w:val="00EB5402"/>
    <w:rsid w:val="00EB56D6"/>
    <w:rsid w:val="00EB5907"/>
    <w:rsid w:val="00EB5BDF"/>
    <w:rsid w:val="00EB5D5E"/>
    <w:rsid w:val="00EB5D86"/>
    <w:rsid w:val="00EB60F3"/>
    <w:rsid w:val="00EB62E7"/>
    <w:rsid w:val="00EB6683"/>
    <w:rsid w:val="00EB6769"/>
    <w:rsid w:val="00EB6B1F"/>
    <w:rsid w:val="00EB6BCB"/>
    <w:rsid w:val="00EB6D0D"/>
    <w:rsid w:val="00EB7166"/>
    <w:rsid w:val="00EB767F"/>
    <w:rsid w:val="00EB76F8"/>
    <w:rsid w:val="00EB78B6"/>
    <w:rsid w:val="00EB7A2A"/>
    <w:rsid w:val="00EB7B0F"/>
    <w:rsid w:val="00EC06F7"/>
    <w:rsid w:val="00EC084C"/>
    <w:rsid w:val="00EC085E"/>
    <w:rsid w:val="00EC087B"/>
    <w:rsid w:val="00EC0915"/>
    <w:rsid w:val="00EC0E47"/>
    <w:rsid w:val="00EC0E71"/>
    <w:rsid w:val="00EC10E1"/>
    <w:rsid w:val="00EC148D"/>
    <w:rsid w:val="00EC1646"/>
    <w:rsid w:val="00EC17AF"/>
    <w:rsid w:val="00EC1B33"/>
    <w:rsid w:val="00EC1DA1"/>
    <w:rsid w:val="00EC1FBF"/>
    <w:rsid w:val="00EC1FE7"/>
    <w:rsid w:val="00EC22BE"/>
    <w:rsid w:val="00EC24E3"/>
    <w:rsid w:val="00EC25DC"/>
    <w:rsid w:val="00EC296C"/>
    <w:rsid w:val="00EC2CB7"/>
    <w:rsid w:val="00EC32DB"/>
    <w:rsid w:val="00EC34C3"/>
    <w:rsid w:val="00EC352E"/>
    <w:rsid w:val="00EC3559"/>
    <w:rsid w:val="00EC386A"/>
    <w:rsid w:val="00EC3BB3"/>
    <w:rsid w:val="00EC3C47"/>
    <w:rsid w:val="00EC3CBD"/>
    <w:rsid w:val="00EC3D69"/>
    <w:rsid w:val="00EC41C4"/>
    <w:rsid w:val="00EC4509"/>
    <w:rsid w:val="00EC47AC"/>
    <w:rsid w:val="00EC4AC3"/>
    <w:rsid w:val="00EC4BB4"/>
    <w:rsid w:val="00EC4BBF"/>
    <w:rsid w:val="00EC4CD8"/>
    <w:rsid w:val="00EC4ED2"/>
    <w:rsid w:val="00EC5122"/>
    <w:rsid w:val="00EC51E0"/>
    <w:rsid w:val="00EC53A6"/>
    <w:rsid w:val="00EC553A"/>
    <w:rsid w:val="00EC5A07"/>
    <w:rsid w:val="00EC5CA9"/>
    <w:rsid w:val="00EC5E80"/>
    <w:rsid w:val="00EC5EAB"/>
    <w:rsid w:val="00EC5F50"/>
    <w:rsid w:val="00EC61EB"/>
    <w:rsid w:val="00EC6325"/>
    <w:rsid w:val="00EC674F"/>
    <w:rsid w:val="00EC68C2"/>
    <w:rsid w:val="00EC6BF9"/>
    <w:rsid w:val="00EC6FA3"/>
    <w:rsid w:val="00EC71D0"/>
    <w:rsid w:val="00EC75AF"/>
    <w:rsid w:val="00EC7867"/>
    <w:rsid w:val="00EC788D"/>
    <w:rsid w:val="00EC7A39"/>
    <w:rsid w:val="00EC7A97"/>
    <w:rsid w:val="00EC7BC6"/>
    <w:rsid w:val="00ED0062"/>
    <w:rsid w:val="00ED0337"/>
    <w:rsid w:val="00ED05D2"/>
    <w:rsid w:val="00ED0920"/>
    <w:rsid w:val="00ED09D7"/>
    <w:rsid w:val="00ED0D1C"/>
    <w:rsid w:val="00ED1491"/>
    <w:rsid w:val="00ED182E"/>
    <w:rsid w:val="00ED18AA"/>
    <w:rsid w:val="00ED19B8"/>
    <w:rsid w:val="00ED1ACF"/>
    <w:rsid w:val="00ED1B1A"/>
    <w:rsid w:val="00ED2200"/>
    <w:rsid w:val="00ED2483"/>
    <w:rsid w:val="00ED2971"/>
    <w:rsid w:val="00ED2989"/>
    <w:rsid w:val="00ED2CA2"/>
    <w:rsid w:val="00ED2DB8"/>
    <w:rsid w:val="00ED2DED"/>
    <w:rsid w:val="00ED313B"/>
    <w:rsid w:val="00ED3214"/>
    <w:rsid w:val="00ED3286"/>
    <w:rsid w:val="00ED3721"/>
    <w:rsid w:val="00ED39F7"/>
    <w:rsid w:val="00ED3AB1"/>
    <w:rsid w:val="00ED3AFC"/>
    <w:rsid w:val="00ED3B4B"/>
    <w:rsid w:val="00ED3B66"/>
    <w:rsid w:val="00ED3BB0"/>
    <w:rsid w:val="00ED3C68"/>
    <w:rsid w:val="00ED3C8C"/>
    <w:rsid w:val="00ED43A9"/>
    <w:rsid w:val="00ED43CA"/>
    <w:rsid w:val="00ED4446"/>
    <w:rsid w:val="00ED44D3"/>
    <w:rsid w:val="00ED476B"/>
    <w:rsid w:val="00ED4D52"/>
    <w:rsid w:val="00ED4EF6"/>
    <w:rsid w:val="00ED4EFA"/>
    <w:rsid w:val="00ED4F5D"/>
    <w:rsid w:val="00ED5171"/>
    <w:rsid w:val="00ED51C2"/>
    <w:rsid w:val="00ED53BF"/>
    <w:rsid w:val="00ED55E6"/>
    <w:rsid w:val="00ED5701"/>
    <w:rsid w:val="00ED5740"/>
    <w:rsid w:val="00ED588A"/>
    <w:rsid w:val="00ED5CBD"/>
    <w:rsid w:val="00ED5E58"/>
    <w:rsid w:val="00ED5EE7"/>
    <w:rsid w:val="00ED5EF2"/>
    <w:rsid w:val="00ED60D2"/>
    <w:rsid w:val="00ED627B"/>
    <w:rsid w:val="00ED62A5"/>
    <w:rsid w:val="00ED62C1"/>
    <w:rsid w:val="00ED6481"/>
    <w:rsid w:val="00ED663B"/>
    <w:rsid w:val="00ED664D"/>
    <w:rsid w:val="00ED6702"/>
    <w:rsid w:val="00ED6AB6"/>
    <w:rsid w:val="00ED6BED"/>
    <w:rsid w:val="00ED6E87"/>
    <w:rsid w:val="00ED72E6"/>
    <w:rsid w:val="00ED744C"/>
    <w:rsid w:val="00ED747C"/>
    <w:rsid w:val="00ED758B"/>
    <w:rsid w:val="00ED7654"/>
    <w:rsid w:val="00ED78CB"/>
    <w:rsid w:val="00ED78E5"/>
    <w:rsid w:val="00ED799B"/>
    <w:rsid w:val="00EE01E1"/>
    <w:rsid w:val="00EE02C2"/>
    <w:rsid w:val="00EE04B1"/>
    <w:rsid w:val="00EE04B3"/>
    <w:rsid w:val="00EE06EC"/>
    <w:rsid w:val="00EE0706"/>
    <w:rsid w:val="00EE0758"/>
    <w:rsid w:val="00EE0982"/>
    <w:rsid w:val="00EE09AD"/>
    <w:rsid w:val="00EE1009"/>
    <w:rsid w:val="00EE107E"/>
    <w:rsid w:val="00EE11AC"/>
    <w:rsid w:val="00EE1463"/>
    <w:rsid w:val="00EE17C7"/>
    <w:rsid w:val="00EE19CF"/>
    <w:rsid w:val="00EE1B11"/>
    <w:rsid w:val="00EE1C3E"/>
    <w:rsid w:val="00EE1D66"/>
    <w:rsid w:val="00EE1D75"/>
    <w:rsid w:val="00EE21B8"/>
    <w:rsid w:val="00EE2290"/>
    <w:rsid w:val="00EE2644"/>
    <w:rsid w:val="00EE2714"/>
    <w:rsid w:val="00EE2728"/>
    <w:rsid w:val="00EE282B"/>
    <w:rsid w:val="00EE2BB6"/>
    <w:rsid w:val="00EE2D9A"/>
    <w:rsid w:val="00EE2EE0"/>
    <w:rsid w:val="00EE2F7E"/>
    <w:rsid w:val="00EE2F90"/>
    <w:rsid w:val="00EE336B"/>
    <w:rsid w:val="00EE3384"/>
    <w:rsid w:val="00EE38E9"/>
    <w:rsid w:val="00EE3A0E"/>
    <w:rsid w:val="00EE3B35"/>
    <w:rsid w:val="00EE3D4E"/>
    <w:rsid w:val="00EE3D58"/>
    <w:rsid w:val="00EE3F10"/>
    <w:rsid w:val="00EE3F35"/>
    <w:rsid w:val="00EE3FE0"/>
    <w:rsid w:val="00EE421E"/>
    <w:rsid w:val="00EE4B8B"/>
    <w:rsid w:val="00EE4B97"/>
    <w:rsid w:val="00EE5033"/>
    <w:rsid w:val="00EE5132"/>
    <w:rsid w:val="00EE5789"/>
    <w:rsid w:val="00EE57D8"/>
    <w:rsid w:val="00EE5969"/>
    <w:rsid w:val="00EE5B73"/>
    <w:rsid w:val="00EE5EEA"/>
    <w:rsid w:val="00EE5FB3"/>
    <w:rsid w:val="00EE63FF"/>
    <w:rsid w:val="00EE6407"/>
    <w:rsid w:val="00EE65D7"/>
    <w:rsid w:val="00EE6A86"/>
    <w:rsid w:val="00EE6C04"/>
    <w:rsid w:val="00EE6E03"/>
    <w:rsid w:val="00EE6EA9"/>
    <w:rsid w:val="00EE7032"/>
    <w:rsid w:val="00EE70B2"/>
    <w:rsid w:val="00EE70C4"/>
    <w:rsid w:val="00EE72D9"/>
    <w:rsid w:val="00EE731D"/>
    <w:rsid w:val="00EE73F2"/>
    <w:rsid w:val="00EE74BC"/>
    <w:rsid w:val="00EE756A"/>
    <w:rsid w:val="00EE76AC"/>
    <w:rsid w:val="00EE76E7"/>
    <w:rsid w:val="00EE7A4F"/>
    <w:rsid w:val="00EE7B66"/>
    <w:rsid w:val="00EE7ED0"/>
    <w:rsid w:val="00EEE796"/>
    <w:rsid w:val="00EF00FF"/>
    <w:rsid w:val="00EF0232"/>
    <w:rsid w:val="00EF0491"/>
    <w:rsid w:val="00EF063B"/>
    <w:rsid w:val="00EF0686"/>
    <w:rsid w:val="00EF07AB"/>
    <w:rsid w:val="00EF0803"/>
    <w:rsid w:val="00EF14B7"/>
    <w:rsid w:val="00EF1517"/>
    <w:rsid w:val="00EF17AA"/>
    <w:rsid w:val="00EF1D64"/>
    <w:rsid w:val="00EF1E06"/>
    <w:rsid w:val="00EF2710"/>
    <w:rsid w:val="00EF28D7"/>
    <w:rsid w:val="00EF3173"/>
    <w:rsid w:val="00EF3175"/>
    <w:rsid w:val="00EF3219"/>
    <w:rsid w:val="00EF34AE"/>
    <w:rsid w:val="00EF3B8B"/>
    <w:rsid w:val="00EF3C49"/>
    <w:rsid w:val="00EF3D1F"/>
    <w:rsid w:val="00EF40BE"/>
    <w:rsid w:val="00EF4347"/>
    <w:rsid w:val="00EF4414"/>
    <w:rsid w:val="00EF44EA"/>
    <w:rsid w:val="00EF487E"/>
    <w:rsid w:val="00EF4DFD"/>
    <w:rsid w:val="00EF4E2F"/>
    <w:rsid w:val="00EF50C4"/>
    <w:rsid w:val="00EF5155"/>
    <w:rsid w:val="00EF54C5"/>
    <w:rsid w:val="00EF5578"/>
    <w:rsid w:val="00EF57F3"/>
    <w:rsid w:val="00EF58ED"/>
    <w:rsid w:val="00EF5F3E"/>
    <w:rsid w:val="00EF5F42"/>
    <w:rsid w:val="00EF6034"/>
    <w:rsid w:val="00EF6234"/>
    <w:rsid w:val="00EF6718"/>
    <w:rsid w:val="00EF68EB"/>
    <w:rsid w:val="00EF6D9D"/>
    <w:rsid w:val="00EF6DD0"/>
    <w:rsid w:val="00EF6E56"/>
    <w:rsid w:val="00EF70C7"/>
    <w:rsid w:val="00EF7179"/>
    <w:rsid w:val="00EF72D6"/>
    <w:rsid w:val="00EF746C"/>
    <w:rsid w:val="00EF7DB3"/>
    <w:rsid w:val="00EF7F1E"/>
    <w:rsid w:val="00F003FD"/>
    <w:rsid w:val="00F00563"/>
    <w:rsid w:val="00F00B30"/>
    <w:rsid w:val="00F00B6E"/>
    <w:rsid w:val="00F00B8E"/>
    <w:rsid w:val="00F00D99"/>
    <w:rsid w:val="00F0133D"/>
    <w:rsid w:val="00F014B6"/>
    <w:rsid w:val="00F01645"/>
    <w:rsid w:val="00F016A7"/>
    <w:rsid w:val="00F01BA9"/>
    <w:rsid w:val="00F0214F"/>
    <w:rsid w:val="00F02423"/>
    <w:rsid w:val="00F02459"/>
    <w:rsid w:val="00F02489"/>
    <w:rsid w:val="00F02544"/>
    <w:rsid w:val="00F025B1"/>
    <w:rsid w:val="00F02644"/>
    <w:rsid w:val="00F02676"/>
    <w:rsid w:val="00F02C2E"/>
    <w:rsid w:val="00F02E43"/>
    <w:rsid w:val="00F02E54"/>
    <w:rsid w:val="00F030CF"/>
    <w:rsid w:val="00F030E1"/>
    <w:rsid w:val="00F03201"/>
    <w:rsid w:val="00F032A4"/>
    <w:rsid w:val="00F0386D"/>
    <w:rsid w:val="00F039F6"/>
    <w:rsid w:val="00F03F1D"/>
    <w:rsid w:val="00F047FB"/>
    <w:rsid w:val="00F0480E"/>
    <w:rsid w:val="00F04886"/>
    <w:rsid w:val="00F04B20"/>
    <w:rsid w:val="00F04C76"/>
    <w:rsid w:val="00F04DD0"/>
    <w:rsid w:val="00F04ED8"/>
    <w:rsid w:val="00F04F32"/>
    <w:rsid w:val="00F05509"/>
    <w:rsid w:val="00F05705"/>
    <w:rsid w:val="00F059A5"/>
    <w:rsid w:val="00F05D81"/>
    <w:rsid w:val="00F05E08"/>
    <w:rsid w:val="00F05EA8"/>
    <w:rsid w:val="00F0614F"/>
    <w:rsid w:val="00F063B3"/>
    <w:rsid w:val="00F065E1"/>
    <w:rsid w:val="00F0689D"/>
    <w:rsid w:val="00F06AF8"/>
    <w:rsid w:val="00F06C56"/>
    <w:rsid w:val="00F06CBA"/>
    <w:rsid w:val="00F06EE1"/>
    <w:rsid w:val="00F0760F"/>
    <w:rsid w:val="00F07B09"/>
    <w:rsid w:val="00F07B5A"/>
    <w:rsid w:val="00F07D55"/>
    <w:rsid w:val="00F07F08"/>
    <w:rsid w:val="00F07FD9"/>
    <w:rsid w:val="00F10299"/>
    <w:rsid w:val="00F10366"/>
    <w:rsid w:val="00F1063D"/>
    <w:rsid w:val="00F10A81"/>
    <w:rsid w:val="00F10A91"/>
    <w:rsid w:val="00F10B18"/>
    <w:rsid w:val="00F10BE9"/>
    <w:rsid w:val="00F1107C"/>
    <w:rsid w:val="00F11089"/>
    <w:rsid w:val="00F11204"/>
    <w:rsid w:val="00F113F6"/>
    <w:rsid w:val="00F114EA"/>
    <w:rsid w:val="00F11922"/>
    <w:rsid w:val="00F11C3B"/>
    <w:rsid w:val="00F11C43"/>
    <w:rsid w:val="00F11CB5"/>
    <w:rsid w:val="00F11D71"/>
    <w:rsid w:val="00F11DC0"/>
    <w:rsid w:val="00F11F04"/>
    <w:rsid w:val="00F11F17"/>
    <w:rsid w:val="00F11F82"/>
    <w:rsid w:val="00F1209D"/>
    <w:rsid w:val="00F12189"/>
    <w:rsid w:val="00F12234"/>
    <w:rsid w:val="00F12293"/>
    <w:rsid w:val="00F12490"/>
    <w:rsid w:val="00F1258B"/>
    <w:rsid w:val="00F12781"/>
    <w:rsid w:val="00F12A79"/>
    <w:rsid w:val="00F12C6C"/>
    <w:rsid w:val="00F12D68"/>
    <w:rsid w:val="00F12F3E"/>
    <w:rsid w:val="00F12FDC"/>
    <w:rsid w:val="00F13058"/>
    <w:rsid w:val="00F131A7"/>
    <w:rsid w:val="00F132CC"/>
    <w:rsid w:val="00F1360D"/>
    <w:rsid w:val="00F136B3"/>
    <w:rsid w:val="00F13BFC"/>
    <w:rsid w:val="00F13D6D"/>
    <w:rsid w:val="00F14434"/>
    <w:rsid w:val="00F14435"/>
    <w:rsid w:val="00F145F5"/>
    <w:rsid w:val="00F145F9"/>
    <w:rsid w:val="00F1480E"/>
    <w:rsid w:val="00F148C7"/>
    <w:rsid w:val="00F149C9"/>
    <w:rsid w:val="00F14B83"/>
    <w:rsid w:val="00F14F38"/>
    <w:rsid w:val="00F14FAD"/>
    <w:rsid w:val="00F15268"/>
    <w:rsid w:val="00F152E1"/>
    <w:rsid w:val="00F15313"/>
    <w:rsid w:val="00F15446"/>
    <w:rsid w:val="00F154B2"/>
    <w:rsid w:val="00F1552E"/>
    <w:rsid w:val="00F155BC"/>
    <w:rsid w:val="00F155C5"/>
    <w:rsid w:val="00F15B45"/>
    <w:rsid w:val="00F15BBC"/>
    <w:rsid w:val="00F15FA4"/>
    <w:rsid w:val="00F163F6"/>
    <w:rsid w:val="00F163F8"/>
    <w:rsid w:val="00F1653D"/>
    <w:rsid w:val="00F166FB"/>
    <w:rsid w:val="00F168FD"/>
    <w:rsid w:val="00F169DC"/>
    <w:rsid w:val="00F17008"/>
    <w:rsid w:val="00F1705E"/>
    <w:rsid w:val="00F170D0"/>
    <w:rsid w:val="00F171A1"/>
    <w:rsid w:val="00F173CD"/>
    <w:rsid w:val="00F17462"/>
    <w:rsid w:val="00F174E9"/>
    <w:rsid w:val="00F174F7"/>
    <w:rsid w:val="00F17785"/>
    <w:rsid w:val="00F1788A"/>
    <w:rsid w:val="00F1798C"/>
    <w:rsid w:val="00F17A3A"/>
    <w:rsid w:val="00F17C02"/>
    <w:rsid w:val="00F17C99"/>
    <w:rsid w:val="00F20522"/>
    <w:rsid w:val="00F20851"/>
    <w:rsid w:val="00F20B79"/>
    <w:rsid w:val="00F20BA9"/>
    <w:rsid w:val="00F20CCF"/>
    <w:rsid w:val="00F20CD2"/>
    <w:rsid w:val="00F2101C"/>
    <w:rsid w:val="00F21063"/>
    <w:rsid w:val="00F210F8"/>
    <w:rsid w:val="00F21446"/>
    <w:rsid w:val="00F216CF"/>
    <w:rsid w:val="00F2188A"/>
    <w:rsid w:val="00F21898"/>
    <w:rsid w:val="00F22189"/>
    <w:rsid w:val="00F22190"/>
    <w:rsid w:val="00F2220B"/>
    <w:rsid w:val="00F22760"/>
    <w:rsid w:val="00F22B38"/>
    <w:rsid w:val="00F22BEF"/>
    <w:rsid w:val="00F22C4B"/>
    <w:rsid w:val="00F22C64"/>
    <w:rsid w:val="00F22DF1"/>
    <w:rsid w:val="00F22F2C"/>
    <w:rsid w:val="00F22F3E"/>
    <w:rsid w:val="00F231CA"/>
    <w:rsid w:val="00F23285"/>
    <w:rsid w:val="00F23347"/>
    <w:rsid w:val="00F23AEE"/>
    <w:rsid w:val="00F23C8A"/>
    <w:rsid w:val="00F23EE1"/>
    <w:rsid w:val="00F23F87"/>
    <w:rsid w:val="00F24532"/>
    <w:rsid w:val="00F24654"/>
    <w:rsid w:val="00F24AB6"/>
    <w:rsid w:val="00F24BB8"/>
    <w:rsid w:val="00F24BBF"/>
    <w:rsid w:val="00F2521D"/>
    <w:rsid w:val="00F254CA"/>
    <w:rsid w:val="00F25645"/>
    <w:rsid w:val="00F25716"/>
    <w:rsid w:val="00F25BE9"/>
    <w:rsid w:val="00F264DC"/>
    <w:rsid w:val="00F268C6"/>
    <w:rsid w:val="00F26A56"/>
    <w:rsid w:val="00F26DE6"/>
    <w:rsid w:val="00F270F2"/>
    <w:rsid w:val="00F27887"/>
    <w:rsid w:val="00F278D5"/>
    <w:rsid w:val="00F27A58"/>
    <w:rsid w:val="00F27D1C"/>
    <w:rsid w:val="00F301D7"/>
    <w:rsid w:val="00F30A87"/>
    <w:rsid w:val="00F30BB7"/>
    <w:rsid w:val="00F30D31"/>
    <w:rsid w:val="00F30E03"/>
    <w:rsid w:val="00F30EF4"/>
    <w:rsid w:val="00F30F07"/>
    <w:rsid w:val="00F31094"/>
    <w:rsid w:val="00F312AC"/>
    <w:rsid w:val="00F3153C"/>
    <w:rsid w:val="00F31683"/>
    <w:rsid w:val="00F3176F"/>
    <w:rsid w:val="00F31C18"/>
    <w:rsid w:val="00F31D98"/>
    <w:rsid w:val="00F31EB3"/>
    <w:rsid w:val="00F31F24"/>
    <w:rsid w:val="00F31F51"/>
    <w:rsid w:val="00F32922"/>
    <w:rsid w:val="00F32940"/>
    <w:rsid w:val="00F3298D"/>
    <w:rsid w:val="00F329C1"/>
    <w:rsid w:val="00F33181"/>
    <w:rsid w:val="00F3365E"/>
    <w:rsid w:val="00F33723"/>
    <w:rsid w:val="00F33871"/>
    <w:rsid w:val="00F33A1F"/>
    <w:rsid w:val="00F33B2A"/>
    <w:rsid w:val="00F33B39"/>
    <w:rsid w:val="00F33D15"/>
    <w:rsid w:val="00F34104"/>
    <w:rsid w:val="00F341A3"/>
    <w:rsid w:val="00F342DF"/>
    <w:rsid w:val="00F347DC"/>
    <w:rsid w:val="00F34802"/>
    <w:rsid w:val="00F34A16"/>
    <w:rsid w:val="00F34B2C"/>
    <w:rsid w:val="00F34E8C"/>
    <w:rsid w:val="00F34F97"/>
    <w:rsid w:val="00F3534A"/>
    <w:rsid w:val="00F353F9"/>
    <w:rsid w:val="00F35441"/>
    <w:rsid w:val="00F355C8"/>
    <w:rsid w:val="00F3571C"/>
    <w:rsid w:val="00F3576D"/>
    <w:rsid w:val="00F35B2E"/>
    <w:rsid w:val="00F35B5B"/>
    <w:rsid w:val="00F35D3E"/>
    <w:rsid w:val="00F35DBD"/>
    <w:rsid w:val="00F35E39"/>
    <w:rsid w:val="00F35F08"/>
    <w:rsid w:val="00F3671A"/>
    <w:rsid w:val="00F36720"/>
    <w:rsid w:val="00F36840"/>
    <w:rsid w:val="00F36B26"/>
    <w:rsid w:val="00F36B27"/>
    <w:rsid w:val="00F36E91"/>
    <w:rsid w:val="00F3727E"/>
    <w:rsid w:val="00F373AF"/>
    <w:rsid w:val="00F373CF"/>
    <w:rsid w:val="00F37656"/>
    <w:rsid w:val="00F37CEA"/>
    <w:rsid w:val="00F37DB1"/>
    <w:rsid w:val="00F40043"/>
    <w:rsid w:val="00F40460"/>
    <w:rsid w:val="00F4064F"/>
    <w:rsid w:val="00F40762"/>
    <w:rsid w:val="00F407A5"/>
    <w:rsid w:val="00F408D8"/>
    <w:rsid w:val="00F40A51"/>
    <w:rsid w:val="00F40D84"/>
    <w:rsid w:val="00F40F18"/>
    <w:rsid w:val="00F40F3A"/>
    <w:rsid w:val="00F40F7C"/>
    <w:rsid w:val="00F4109C"/>
    <w:rsid w:val="00F41393"/>
    <w:rsid w:val="00F41416"/>
    <w:rsid w:val="00F41468"/>
    <w:rsid w:val="00F416ED"/>
    <w:rsid w:val="00F41D64"/>
    <w:rsid w:val="00F4216E"/>
    <w:rsid w:val="00F4235C"/>
    <w:rsid w:val="00F424BD"/>
    <w:rsid w:val="00F42630"/>
    <w:rsid w:val="00F4286E"/>
    <w:rsid w:val="00F4299E"/>
    <w:rsid w:val="00F42A78"/>
    <w:rsid w:val="00F42B07"/>
    <w:rsid w:val="00F42E51"/>
    <w:rsid w:val="00F42F6E"/>
    <w:rsid w:val="00F43218"/>
    <w:rsid w:val="00F43295"/>
    <w:rsid w:val="00F438A6"/>
    <w:rsid w:val="00F43A38"/>
    <w:rsid w:val="00F43A7D"/>
    <w:rsid w:val="00F43AE7"/>
    <w:rsid w:val="00F43F4F"/>
    <w:rsid w:val="00F4404E"/>
    <w:rsid w:val="00F441C6"/>
    <w:rsid w:val="00F4421B"/>
    <w:rsid w:val="00F44236"/>
    <w:rsid w:val="00F44272"/>
    <w:rsid w:val="00F4433A"/>
    <w:rsid w:val="00F443B5"/>
    <w:rsid w:val="00F44738"/>
    <w:rsid w:val="00F44945"/>
    <w:rsid w:val="00F44BDD"/>
    <w:rsid w:val="00F44D0B"/>
    <w:rsid w:val="00F44E4C"/>
    <w:rsid w:val="00F44E5F"/>
    <w:rsid w:val="00F4511F"/>
    <w:rsid w:val="00F4521B"/>
    <w:rsid w:val="00F4544E"/>
    <w:rsid w:val="00F45A0D"/>
    <w:rsid w:val="00F45A83"/>
    <w:rsid w:val="00F45AC2"/>
    <w:rsid w:val="00F45C06"/>
    <w:rsid w:val="00F45D83"/>
    <w:rsid w:val="00F45E24"/>
    <w:rsid w:val="00F45E48"/>
    <w:rsid w:val="00F46187"/>
    <w:rsid w:val="00F46244"/>
    <w:rsid w:val="00F462CA"/>
    <w:rsid w:val="00F462D3"/>
    <w:rsid w:val="00F464C0"/>
    <w:rsid w:val="00F46DF7"/>
    <w:rsid w:val="00F46F7A"/>
    <w:rsid w:val="00F470AF"/>
    <w:rsid w:val="00F4735C"/>
    <w:rsid w:val="00F47551"/>
    <w:rsid w:val="00F47A3B"/>
    <w:rsid w:val="00F47A9A"/>
    <w:rsid w:val="00F47DB6"/>
    <w:rsid w:val="00F47F55"/>
    <w:rsid w:val="00F50211"/>
    <w:rsid w:val="00F503CC"/>
    <w:rsid w:val="00F50421"/>
    <w:rsid w:val="00F5064E"/>
    <w:rsid w:val="00F50C96"/>
    <w:rsid w:val="00F50D99"/>
    <w:rsid w:val="00F50F96"/>
    <w:rsid w:val="00F50FA5"/>
    <w:rsid w:val="00F511AD"/>
    <w:rsid w:val="00F5137F"/>
    <w:rsid w:val="00F51436"/>
    <w:rsid w:val="00F515A4"/>
    <w:rsid w:val="00F51A0C"/>
    <w:rsid w:val="00F51D62"/>
    <w:rsid w:val="00F51EE0"/>
    <w:rsid w:val="00F5255F"/>
    <w:rsid w:val="00F52615"/>
    <w:rsid w:val="00F5263D"/>
    <w:rsid w:val="00F52984"/>
    <w:rsid w:val="00F52AB1"/>
    <w:rsid w:val="00F52E7A"/>
    <w:rsid w:val="00F53150"/>
    <w:rsid w:val="00F5325F"/>
    <w:rsid w:val="00F532AA"/>
    <w:rsid w:val="00F533A1"/>
    <w:rsid w:val="00F539A3"/>
    <w:rsid w:val="00F53A2D"/>
    <w:rsid w:val="00F53A9D"/>
    <w:rsid w:val="00F53C7C"/>
    <w:rsid w:val="00F53E7A"/>
    <w:rsid w:val="00F54440"/>
    <w:rsid w:val="00F544AB"/>
    <w:rsid w:val="00F5469A"/>
    <w:rsid w:val="00F54719"/>
    <w:rsid w:val="00F54975"/>
    <w:rsid w:val="00F5526A"/>
    <w:rsid w:val="00F555EE"/>
    <w:rsid w:val="00F55804"/>
    <w:rsid w:val="00F558E9"/>
    <w:rsid w:val="00F55B8C"/>
    <w:rsid w:val="00F55C62"/>
    <w:rsid w:val="00F55CB9"/>
    <w:rsid w:val="00F55D2F"/>
    <w:rsid w:val="00F56211"/>
    <w:rsid w:val="00F56231"/>
    <w:rsid w:val="00F56232"/>
    <w:rsid w:val="00F56295"/>
    <w:rsid w:val="00F56673"/>
    <w:rsid w:val="00F567B8"/>
    <w:rsid w:val="00F568A8"/>
    <w:rsid w:val="00F568B9"/>
    <w:rsid w:val="00F56BDB"/>
    <w:rsid w:val="00F56C54"/>
    <w:rsid w:val="00F56CF3"/>
    <w:rsid w:val="00F57080"/>
    <w:rsid w:val="00F57083"/>
    <w:rsid w:val="00F57258"/>
    <w:rsid w:val="00F573B4"/>
    <w:rsid w:val="00F578DA"/>
    <w:rsid w:val="00F57990"/>
    <w:rsid w:val="00F57A07"/>
    <w:rsid w:val="00F57C97"/>
    <w:rsid w:val="00F57CFE"/>
    <w:rsid w:val="00F57D5E"/>
    <w:rsid w:val="00F57E12"/>
    <w:rsid w:val="00F57EE3"/>
    <w:rsid w:val="00F600E6"/>
    <w:rsid w:val="00F6035D"/>
    <w:rsid w:val="00F60453"/>
    <w:rsid w:val="00F60668"/>
    <w:rsid w:val="00F60A2A"/>
    <w:rsid w:val="00F60C1C"/>
    <w:rsid w:val="00F611A0"/>
    <w:rsid w:val="00F612AA"/>
    <w:rsid w:val="00F61419"/>
    <w:rsid w:val="00F61531"/>
    <w:rsid w:val="00F61A21"/>
    <w:rsid w:val="00F61AFD"/>
    <w:rsid w:val="00F61B73"/>
    <w:rsid w:val="00F62032"/>
    <w:rsid w:val="00F62216"/>
    <w:rsid w:val="00F62334"/>
    <w:rsid w:val="00F62874"/>
    <w:rsid w:val="00F62BE8"/>
    <w:rsid w:val="00F62E51"/>
    <w:rsid w:val="00F62F15"/>
    <w:rsid w:val="00F6365D"/>
    <w:rsid w:val="00F63713"/>
    <w:rsid w:val="00F6372A"/>
    <w:rsid w:val="00F639C9"/>
    <w:rsid w:val="00F639EA"/>
    <w:rsid w:val="00F63A83"/>
    <w:rsid w:val="00F63D0B"/>
    <w:rsid w:val="00F63EC4"/>
    <w:rsid w:val="00F6420B"/>
    <w:rsid w:val="00F6436C"/>
    <w:rsid w:val="00F64514"/>
    <w:rsid w:val="00F6462F"/>
    <w:rsid w:val="00F646EF"/>
    <w:rsid w:val="00F647B9"/>
    <w:rsid w:val="00F6488F"/>
    <w:rsid w:val="00F64916"/>
    <w:rsid w:val="00F64FA7"/>
    <w:rsid w:val="00F654DD"/>
    <w:rsid w:val="00F65737"/>
    <w:rsid w:val="00F65B13"/>
    <w:rsid w:val="00F65D6E"/>
    <w:rsid w:val="00F65E55"/>
    <w:rsid w:val="00F65FCB"/>
    <w:rsid w:val="00F66248"/>
    <w:rsid w:val="00F66277"/>
    <w:rsid w:val="00F6656D"/>
    <w:rsid w:val="00F6660A"/>
    <w:rsid w:val="00F667C4"/>
    <w:rsid w:val="00F6695D"/>
    <w:rsid w:val="00F66A09"/>
    <w:rsid w:val="00F66C2F"/>
    <w:rsid w:val="00F67064"/>
    <w:rsid w:val="00F67358"/>
    <w:rsid w:val="00F67644"/>
    <w:rsid w:val="00F679A4"/>
    <w:rsid w:val="00F67AD4"/>
    <w:rsid w:val="00F67E0C"/>
    <w:rsid w:val="00F67FA6"/>
    <w:rsid w:val="00F70185"/>
    <w:rsid w:val="00F70262"/>
    <w:rsid w:val="00F7053B"/>
    <w:rsid w:val="00F70989"/>
    <w:rsid w:val="00F709FB"/>
    <w:rsid w:val="00F70B1A"/>
    <w:rsid w:val="00F70B47"/>
    <w:rsid w:val="00F70C0B"/>
    <w:rsid w:val="00F70CF9"/>
    <w:rsid w:val="00F710CD"/>
    <w:rsid w:val="00F712FD"/>
    <w:rsid w:val="00F71499"/>
    <w:rsid w:val="00F7152C"/>
    <w:rsid w:val="00F716C9"/>
    <w:rsid w:val="00F716DB"/>
    <w:rsid w:val="00F71735"/>
    <w:rsid w:val="00F71798"/>
    <w:rsid w:val="00F717EC"/>
    <w:rsid w:val="00F7182E"/>
    <w:rsid w:val="00F719D0"/>
    <w:rsid w:val="00F71CD1"/>
    <w:rsid w:val="00F721AC"/>
    <w:rsid w:val="00F7231F"/>
    <w:rsid w:val="00F72477"/>
    <w:rsid w:val="00F724C8"/>
    <w:rsid w:val="00F725BF"/>
    <w:rsid w:val="00F725C2"/>
    <w:rsid w:val="00F729A5"/>
    <w:rsid w:val="00F72A69"/>
    <w:rsid w:val="00F72A78"/>
    <w:rsid w:val="00F72B8A"/>
    <w:rsid w:val="00F72D96"/>
    <w:rsid w:val="00F72E16"/>
    <w:rsid w:val="00F72F37"/>
    <w:rsid w:val="00F7300E"/>
    <w:rsid w:val="00F7303C"/>
    <w:rsid w:val="00F7347F"/>
    <w:rsid w:val="00F736DE"/>
    <w:rsid w:val="00F737E1"/>
    <w:rsid w:val="00F73819"/>
    <w:rsid w:val="00F738C2"/>
    <w:rsid w:val="00F738F5"/>
    <w:rsid w:val="00F73984"/>
    <w:rsid w:val="00F739AD"/>
    <w:rsid w:val="00F73EDC"/>
    <w:rsid w:val="00F74263"/>
    <w:rsid w:val="00F744EF"/>
    <w:rsid w:val="00F7454E"/>
    <w:rsid w:val="00F746AC"/>
    <w:rsid w:val="00F74782"/>
    <w:rsid w:val="00F747D1"/>
    <w:rsid w:val="00F74832"/>
    <w:rsid w:val="00F74A26"/>
    <w:rsid w:val="00F74B72"/>
    <w:rsid w:val="00F7516A"/>
    <w:rsid w:val="00F7582B"/>
    <w:rsid w:val="00F75A32"/>
    <w:rsid w:val="00F75ADD"/>
    <w:rsid w:val="00F75DD2"/>
    <w:rsid w:val="00F761DB"/>
    <w:rsid w:val="00F7622F"/>
    <w:rsid w:val="00F767EF"/>
    <w:rsid w:val="00F768F2"/>
    <w:rsid w:val="00F76E1C"/>
    <w:rsid w:val="00F76F31"/>
    <w:rsid w:val="00F770C7"/>
    <w:rsid w:val="00F77134"/>
    <w:rsid w:val="00F771D8"/>
    <w:rsid w:val="00F77343"/>
    <w:rsid w:val="00F774A3"/>
    <w:rsid w:val="00F7766B"/>
    <w:rsid w:val="00F77E09"/>
    <w:rsid w:val="00F801B3"/>
    <w:rsid w:val="00F80785"/>
    <w:rsid w:val="00F8094B"/>
    <w:rsid w:val="00F80F8C"/>
    <w:rsid w:val="00F810AC"/>
    <w:rsid w:val="00F810E2"/>
    <w:rsid w:val="00F813A8"/>
    <w:rsid w:val="00F81403"/>
    <w:rsid w:val="00F81605"/>
    <w:rsid w:val="00F8174C"/>
    <w:rsid w:val="00F81AE7"/>
    <w:rsid w:val="00F81BA2"/>
    <w:rsid w:val="00F81D39"/>
    <w:rsid w:val="00F81D47"/>
    <w:rsid w:val="00F81F53"/>
    <w:rsid w:val="00F81F78"/>
    <w:rsid w:val="00F8221F"/>
    <w:rsid w:val="00F82240"/>
    <w:rsid w:val="00F82392"/>
    <w:rsid w:val="00F827D6"/>
    <w:rsid w:val="00F828F1"/>
    <w:rsid w:val="00F82CE9"/>
    <w:rsid w:val="00F82F04"/>
    <w:rsid w:val="00F830D2"/>
    <w:rsid w:val="00F835DE"/>
    <w:rsid w:val="00F83620"/>
    <w:rsid w:val="00F83988"/>
    <w:rsid w:val="00F839FE"/>
    <w:rsid w:val="00F83B61"/>
    <w:rsid w:val="00F83CD0"/>
    <w:rsid w:val="00F840C8"/>
    <w:rsid w:val="00F841AB"/>
    <w:rsid w:val="00F8422B"/>
    <w:rsid w:val="00F8462D"/>
    <w:rsid w:val="00F84763"/>
    <w:rsid w:val="00F848AA"/>
    <w:rsid w:val="00F84AD1"/>
    <w:rsid w:val="00F84B53"/>
    <w:rsid w:val="00F84BEF"/>
    <w:rsid w:val="00F84C25"/>
    <w:rsid w:val="00F84FAC"/>
    <w:rsid w:val="00F8510F"/>
    <w:rsid w:val="00F8521C"/>
    <w:rsid w:val="00F85441"/>
    <w:rsid w:val="00F857E7"/>
    <w:rsid w:val="00F859DF"/>
    <w:rsid w:val="00F85B15"/>
    <w:rsid w:val="00F85C7C"/>
    <w:rsid w:val="00F85DCB"/>
    <w:rsid w:val="00F863F1"/>
    <w:rsid w:val="00F86783"/>
    <w:rsid w:val="00F8689E"/>
    <w:rsid w:val="00F86944"/>
    <w:rsid w:val="00F86C12"/>
    <w:rsid w:val="00F86D64"/>
    <w:rsid w:val="00F86E5F"/>
    <w:rsid w:val="00F871CC"/>
    <w:rsid w:val="00F872DD"/>
    <w:rsid w:val="00F87371"/>
    <w:rsid w:val="00F8741C"/>
    <w:rsid w:val="00F875D5"/>
    <w:rsid w:val="00F8766C"/>
    <w:rsid w:val="00F87A67"/>
    <w:rsid w:val="00F87D70"/>
    <w:rsid w:val="00F87E29"/>
    <w:rsid w:val="00F87E64"/>
    <w:rsid w:val="00F90192"/>
    <w:rsid w:val="00F9045E"/>
    <w:rsid w:val="00F90679"/>
    <w:rsid w:val="00F906BD"/>
    <w:rsid w:val="00F90837"/>
    <w:rsid w:val="00F90C5B"/>
    <w:rsid w:val="00F90DA2"/>
    <w:rsid w:val="00F90EDA"/>
    <w:rsid w:val="00F90EF2"/>
    <w:rsid w:val="00F90F41"/>
    <w:rsid w:val="00F914DE"/>
    <w:rsid w:val="00F91587"/>
    <w:rsid w:val="00F916DC"/>
    <w:rsid w:val="00F917FE"/>
    <w:rsid w:val="00F91D75"/>
    <w:rsid w:val="00F92010"/>
    <w:rsid w:val="00F9216A"/>
    <w:rsid w:val="00F9217F"/>
    <w:rsid w:val="00F9219F"/>
    <w:rsid w:val="00F9231C"/>
    <w:rsid w:val="00F9259B"/>
    <w:rsid w:val="00F928A8"/>
    <w:rsid w:val="00F928C2"/>
    <w:rsid w:val="00F92DAB"/>
    <w:rsid w:val="00F92EA4"/>
    <w:rsid w:val="00F92F51"/>
    <w:rsid w:val="00F930A8"/>
    <w:rsid w:val="00F93144"/>
    <w:rsid w:val="00F9347E"/>
    <w:rsid w:val="00F93609"/>
    <w:rsid w:val="00F938E0"/>
    <w:rsid w:val="00F93C3F"/>
    <w:rsid w:val="00F93E01"/>
    <w:rsid w:val="00F94194"/>
    <w:rsid w:val="00F9419B"/>
    <w:rsid w:val="00F9420E"/>
    <w:rsid w:val="00F94504"/>
    <w:rsid w:val="00F9461E"/>
    <w:rsid w:val="00F94675"/>
    <w:rsid w:val="00F949F0"/>
    <w:rsid w:val="00F94AD8"/>
    <w:rsid w:val="00F94BDD"/>
    <w:rsid w:val="00F94D2F"/>
    <w:rsid w:val="00F94E3A"/>
    <w:rsid w:val="00F94E4B"/>
    <w:rsid w:val="00F95379"/>
    <w:rsid w:val="00F9539B"/>
    <w:rsid w:val="00F9558F"/>
    <w:rsid w:val="00F9591D"/>
    <w:rsid w:val="00F95AAC"/>
    <w:rsid w:val="00F95AE2"/>
    <w:rsid w:val="00F95C48"/>
    <w:rsid w:val="00F96395"/>
    <w:rsid w:val="00F9672A"/>
    <w:rsid w:val="00F9674E"/>
    <w:rsid w:val="00F967AD"/>
    <w:rsid w:val="00F968B8"/>
    <w:rsid w:val="00F9694E"/>
    <w:rsid w:val="00F969D0"/>
    <w:rsid w:val="00F96CB6"/>
    <w:rsid w:val="00F96E3F"/>
    <w:rsid w:val="00F97240"/>
    <w:rsid w:val="00F976D7"/>
    <w:rsid w:val="00F976E4"/>
    <w:rsid w:val="00F977D2"/>
    <w:rsid w:val="00F97865"/>
    <w:rsid w:val="00F97893"/>
    <w:rsid w:val="00F978F5"/>
    <w:rsid w:val="00F97A86"/>
    <w:rsid w:val="00F97AA1"/>
    <w:rsid w:val="00F97B2E"/>
    <w:rsid w:val="00F97B72"/>
    <w:rsid w:val="00F97D14"/>
    <w:rsid w:val="00FA01CC"/>
    <w:rsid w:val="00FA04E7"/>
    <w:rsid w:val="00FA0520"/>
    <w:rsid w:val="00FA06F6"/>
    <w:rsid w:val="00FA06F7"/>
    <w:rsid w:val="00FA074A"/>
    <w:rsid w:val="00FA09BD"/>
    <w:rsid w:val="00FA0AFD"/>
    <w:rsid w:val="00FA0C40"/>
    <w:rsid w:val="00FA0C64"/>
    <w:rsid w:val="00FA0D9D"/>
    <w:rsid w:val="00FA102F"/>
    <w:rsid w:val="00FA1150"/>
    <w:rsid w:val="00FA159A"/>
    <w:rsid w:val="00FA16FF"/>
    <w:rsid w:val="00FA1E1B"/>
    <w:rsid w:val="00FA237C"/>
    <w:rsid w:val="00FA2389"/>
    <w:rsid w:val="00FA2919"/>
    <w:rsid w:val="00FA2BA8"/>
    <w:rsid w:val="00FA2BD8"/>
    <w:rsid w:val="00FA2ED0"/>
    <w:rsid w:val="00FA30D1"/>
    <w:rsid w:val="00FA30E3"/>
    <w:rsid w:val="00FA318F"/>
    <w:rsid w:val="00FA3426"/>
    <w:rsid w:val="00FA3706"/>
    <w:rsid w:val="00FA38E7"/>
    <w:rsid w:val="00FA39D3"/>
    <w:rsid w:val="00FA3ADF"/>
    <w:rsid w:val="00FA3BA8"/>
    <w:rsid w:val="00FA3DC3"/>
    <w:rsid w:val="00FA4041"/>
    <w:rsid w:val="00FA41B1"/>
    <w:rsid w:val="00FA4685"/>
    <w:rsid w:val="00FA4810"/>
    <w:rsid w:val="00FA488E"/>
    <w:rsid w:val="00FA4BA4"/>
    <w:rsid w:val="00FA5204"/>
    <w:rsid w:val="00FA558D"/>
    <w:rsid w:val="00FA573D"/>
    <w:rsid w:val="00FA5AD8"/>
    <w:rsid w:val="00FA5BB8"/>
    <w:rsid w:val="00FA5D6F"/>
    <w:rsid w:val="00FA636F"/>
    <w:rsid w:val="00FA6AE4"/>
    <w:rsid w:val="00FA6B70"/>
    <w:rsid w:val="00FA6BE7"/>
    <w:rsid w:val="00FA6D90"/>
    <w:rsid w:val="00FA701D"/>
    <w:rsid w:val="00FA741D"/>
    <w:rsid w:val="00FA7486"/>
    <w:rsid w:val="00FA74F3"/>
    <w:rsid w:val="00FA754F"/>
    <w:rsid w:val="00FA7569"/>
    <w:rsid w:val="00FA781D"/>
    <w:rsid w:val="00FA786C"/>
    <w:rsid w:val="00FA7A8E"/>
    <w:rsid w:val="00FA7C62"/>
    <w:rsid w:val="00FB0505"/>
    <w:rsid w:val="00FB0526"/>
    <w:rsid w:val="00FB07C5"/>
    <w:rsid w:val="00FB0A39"/>
    <w:rsid w:val="00FB0B39"/>
    <w:rsid w:val="00FB0B6A"/>
    <w:rsid w:val="00FB11C4"/>
    <w:rsid w:val="00FB11D5"/>
    <w:rsid w:val="00FB12DB"/>
    <w:rsid w:val="00FB13DF"/>
    <w:rsid w:val="00FB1629"/>
    <w:rsid w:val="00FB19AB"/>
    <w:rsid w:val="00FB1BC0"/>
    <w:rsid w:val="00FB1CDF"/>
    <w:rsid w:val="00FB1CEB"/>
    <w:rsid w:val="00FB1E56"/>
    <w:rsid w:val="00FB2091"/>
    <w:rsid w:val="00FB2183"/>
    <w:rsid w:val="00FB236F"/>
    <w:rsid w:val="00FB23B7"/>
    <w:rsid w:val="00FB24F9"/>
    <w:rsid w:val="00FB259B"/>
    <w:rsid w:val="00FB269D"/>
    <w:rsid w:val="00FB28B6"/>
    <w:rsid w:val="00FB2909"/>
    <w:rsid w:val="00FB2987"/>
    <w:rsid w:val="00FB2A8E"/>
    <w:rsid w:val="00FB2CED"/>
    <w:rsid w:val="00FB2D1F"/>
    <w:rsid w:val="00FB336F"/>
    <w:rsid w:val="00FB3564"/>
    <w:rsid w:val="00FB37CC"/>
    <w:rsid w:val="00FB39DE"/>
    <w:rsid w:val="00FB4138"/>
    <w:rsid w:val="00FB42F6"/>
    <w:rsid w:val="00FB4542"/>
    <w:rsid w:val="00FB4C72"/>
    <w:rsid w:val="00FB4C8A"/>
    <w:rsid w:val="00FB4D72"/>
    <w:rsid w:val="00FB4F28"/>
    <w:rsid w:val="00FB4FA7"/>
    <w:rsid w:val="00FB5188"/>
    <w:rsid w:val="00FB5212"/>
    <w:rsid w:val="00FB53D3"/>
    <w:rsid w:val="00FB53F5"/>
    <w:rsid w:val="00FB5417"/>
    <w:rsid w:val="00FB5504"/>
    <w:rsid w:val="00FB5733"/>
    <w:rsid w:val="00FB57EF"/>
    <w:rsid w:val="00FB5BA5"/>
    <w:rsid w:val="00FB5C40"/>
    <w:rsid w:val="00FB5CB5"/>
    <w:rsid w:val="00FB5E6F"/>
    <w:rsid w:val="00FB677D"/>
    <w:rsid w:val="00FB6AD9"/>
    <w:rsid w:val="00FB6B2E"/>
    <w:rsid w:val="00FB6F5A"/>
    <w:rsid w:val="00FB722D"/>
    <w:rsid w:val="00FB7243"/>
    <w:rsid w:val="00FB731B"/>
    <w:rsid w:val="00FB74DC"/>
    <w:rsid w:val="00FB757A"/>
    <w:rsid w:val="00FB75FC"/>
    <w:rsid w:val="00FB7644"/>
    <w:rsid w:val="00FB76BF"/>
    <w:rsid w:val="00FB7808"/>
    <w:rsid w:val="00FB7825"/>
    <w:rsid w:val="00FB7A77"/>
    <w:rsid w:val="00FC0751"/>
    <w:rsid w:val="00FC0C1D"/>
    <w:rsid w:val="00FC0F5F"/>
    <w:rsid w:val="00FC1268"/>
    <w:rsid w:val="00FC1305"/>
    <w:rsid w:val="00FC1703"/>
    <w:rsid w:val="00FC1A8A"/>
    <w:rsid w:val="00FC1E12"/>
    <w:rsid w:val="00FC1EA9"/>
    <w:rsid w:val="00FC21D2"/>
    <w:rsid w:val="00FC2392"/>
    <w:rsid w:val="00FC2528"/>
    <w:rsid w:val="00FC259A"/>
    <w:rsid w:val="00FC28C0"/>
    <w:rsid w:val="00FC2903"/>
    <w:rsid w:val="00FC2A34"/>
    <w:rsid w:val="00FC2AC6"/>
    <w:rsid w:val="00FC2B21"/>
    <w:rsid w:val="00FC2B69"/>
    <w:rsid w:val="00FC2BEF"/>
    <w:rsid w:val="00FC2C08"/>
    <w:rsid w:val="00FC2D50"/>
    <w:rsid w:val="00FC2E24"/>
    <w:rsid w:val="00FC3161"/>
    <w:rsid w:val="00FC3287"/>
    <w:rsid w:val="00FC32C8"/>
    <w:rsid w:val="00FC35FD"/>
    <w:rsid w:val="00FC3E49"/>
    <w:rsid w:val="00FC41CB"/>
    <w:rsid w:val="00FC42B7"/>
    <w:rsid w:val="00FC42C0"/>
    <w:rsid w:val="00FC4485"/>
    <w:rsid w:val="00FC4EC5"/>
    <w:rsid w:val="00FC50CA"/>
    <w:rsid w:val="00FC50FE"/>
    <w:rsid w:val="00FC5362"/>
    <w:rsid w:val="00FC54AE"/>
    <w:rsid w:val="00FC59F2"/>
    <w:rsid w:val="00FC5C67"/>
    <w:rsid w:val="00FC5D3E"/>
    <w:rsid w:val="00FC5EC2"/>
    <w:rsid w:val="00FC64B5"/>
    <w:rsid w:val="00FC6663"/>
    <w:rsid w:val="00FC668A"/>
    <w:rsid w:val="00FC6B41"/>
    <w:rsid w:val="00FC6D82"/>
    <w:rsid w:val="00FC6E0F"/>
    <w:rsid w:val="00FC6F67"/>
    <w:rsid w:val="00FC71AF"/>
    <w:rsid w:val="00FC727E"/>
    <w:rsid w:val="00FC7399"/>
    <w:rsid w:val="00FC7703"/>
    <w:rsid w:val="00FC774C"/>
    <w:rsid w:val="00FC77B6"/>
    <w:rsid w:val="00FC7813"/>
    <w:rsid w:val="00FC7977"/>
    <w:rsid w:val="00FC7996"/>
    <w:rsid w:val="00FC7C6D"/>
    <w:rsid w:val="00FC7CF7"/>
    <w:rsid w:val="00FC7E63"/>
    <w:rsid w:val="00FC7FF5"/>
    <w:rsid w:val="00FCF921"/>
    <w:rsid w:val="00FD00C3"/>
    <w:rsid w:val="00FD0287"/>
    <w:rsid w:val="00FD062E"/>
    <w:rsid w:val="00FD072F"/>
    <w:rsid w:val="00FD07FB"/>
    <w:rsid w:val="00FD0907"/>
    <w:rsid w:val="00FD0958"/>
    <w:rsid w:val="00FD096B"/>
    <w:rsid w:val="00FD0D5C"/>
    <w:rsid w:val="00FD0FFC"/>
    <w:rsid w:val="00FD1399"/>
    <w:rsid w:val="00FD1569"/>
    <w:rsid w:val="00FD15E6"/>
    <w:rsid w:val="00FD163F"/>
    <w:rsid w:val="00FD16AE"/>
    <w:rsid w:val="00FD180D"/>
    <w:rsid w:val="00FD1A6F"/>
    <w:rsid w:val="00FD1ABA"/>
    <w:rsid w:val="00FD1C34"/>
    <w:rsid w:val="00FD1DA9"/>
    <w:rsid w:val="00FD1EAD"/>
    <w:rsid w:val="00FD1F23"/>
    <w:rsid w:val="00FD1FDE"/>
    <w:rsid w:val="00FD203F"/>
    <w:rsid w:val="00FD20FC"/>
    <w:rsid w:val="00FD25A7"/>
    <w:rsid w:val="00FD2830"/>
    <w:rsid w:val="00FD29EF"/>
    <w:rsid w:val="00FD2DB7"/>
    <w:rsid w:val="00FD2FAF"/>
    <w:rsid w:val="00FD2FD0"/>
    <w:rsid w:val="00FD32FA"/>
    <w:rsid w:val="00FD3498"/>
    <w:rsid w:val="00FD3599"/>
    <w:rsid w:val="00FD3B7E"/>
    <w:rsid w:val="00FD4038"/>
    <w:rsid w:val="00FD405D"/>
    <w:rsid w:val="00FD41A4"/>
    <w:rsid w:val="00FD421C"/>
    <w:rsid w:val="00FD42BB"/>
    <w:rsid w:val="00FD45D4"/>
    <w:rsid w:val="00FD474D"/>
    <w:rsid w:val="00FD489F"/>
    <w:rsid w:val="00FD4BC3"/>
    <w:rsid w:val="00FD4E8E"/>
    <w:rsid w:val="00FD5455"/>
    <w:rsid w:val="00FD54B0"/>
    <w:rsid w:val="00FD5578"/>
    <w:rsid w:val="00FD57B1"/>
    <w:rsid w:val="00FD5814"/>
    <w:rsid w:val="00FD5C56"/>
    <w:rsid w:val="00FD5CFC"/>
    <w:rsid w:val="00FD60CC"/>
    <w:rsid w:val="00FD66A5"/>
    <w:rsid w:val="00FD6AD4"/>
    <w:rsid w:val="00FD6B48"/>
    <w:rsid w:val="00FD6BE6"/>
    <w:rsid w:val="00FD6C4C"/>
    <w:rsid w:val="00FD6D56"/>
    <w:rsid w:val="00FD6D78"/>
    <w:rsid w:val="00FD6F29"/>
    <w:rsid w:val="00FD6FFE"/>
    <w:rsid w:val="00FD71C2"/>
    <w:rsid w:val="00FD72AB"/>
    <w:rsid w:val="00FD7332"/>
    <w:rsid w:val="00FD7334"/>
    <w:rsid w:val="00FD7399"/>
    <w:rsid w:val="00FD745B"/>
    <w:rsid w:val="00FD7612"/>
    <w:rsid w:val="00FD779D"/>
    <w:rsid w:val="00FD7902"/>
    <w:rsid w:val="00FD79B1"/>
    <w:rsid w:val="00FE01ED"/>
    <w:rsid w:val="00FE0444"/>
    <w:rsid w:val="00FE062F"/>
    <w:rsid w:val="00FE06A6"/>
    <w:rsid w:val="00FE088D"/>
    <w:rsid w:val="00FE09CE"/>
    <w:rsid w:val="00FE0A73"/>
    <w:rsid w:val="00FE0AF3"/>
    <w:rsid w:val="00FE0DCE"/>
    <w:rsid w:val="00FE0E5F"/>
    <w:rsid w:val="00FE1073"/>
    <w:rsid w:val="00FE13C8"/>
    <w:rsid w:val="00FE1770"/>
    <w:rsid w:val="00FE17CA"/>
    <w:rsid w:val="00FE18FA"/>
    <w:rsid w:val="00FE1ACD"/>
    <w:rsid w:val="00FE1BBA"/>
    <w:rsid w:val="00FE2055"/>
    <w:rsid w:val="00FE20AC"/>
    <w:rsid w:val="00FE2112"/>
    <w:rsid w:val="00FE2522"/>
    <w:rsid w:val="00FE298F"/>
    <w:rsid w:val="00FE2A1A"/>
    <w:rsid w:val="00FE2AC7"/>
    <w:rsid w:val="00FE2CDC"/>
    <w:rsid w:val="00FE2ED1"/>
    <w:rsid w:val="00FE2F0E"/>
    <w:rsid w:val="00FE2F27"/>
    <w:rsid w:val="00FE3003"/>
    <w:rsid w:val="00FE3154"/>
    <w:rsid w:val="00FE3167"/>
    <w:rsid w:val="00FE36A7"/>
    <w:rsid w:val="00FE36B3"/>
    <w:rsid w:val="00FE36E3"/>
    <w:rsid w:val="00FE3725"/>
    <w:rsid w:val="00FE3B90"/>
    <w:rsid w:val="00FE3C4E"/>
    <w:rsid w:val="00FE3D7C"/>
    <w:rsid w:val="00FE3F06"/>
    <w:rsid w:val="00FE406B"/>
    <w:rsid w:val="00FE41BA"/>
    <w:rsid w:val="00FE458A"/>
    <w:rsid w:val="00FE45B1"/>
    <w:rsid w:val="00FE4C67"/>
    <w:rsid w:val="00FE4C76"/>
    <w:rsid w:val="00FE4CFE"/>
    <w:rsid w:val="00FE4E49"/>
    <w:rsid w:val="00FE5328"/>
    <w:rsid w:val="00FE5376"/>
    <w:rsid w:val="00FE53AC"/>
    <w:rsid w:val="00FE559F"/>
    <w:rsid w:val="00FE55A4"/>
    <w:rsid w:val="00FE55D3"/>
    <w:rsid w:val="00FE5875"/>
    <w:rsid w:val="00FE589E"/>
    <w:rsid w:val="00FE5A72"/>
    <w:rsid w:val="00FE5BAD"/>
    <w:rsid w:val="00FE5D22"/>
    <w:rsid w:val="00FE5DBE"/>
    <w:rsid w:val="00FE5DDB"/>
    <w:rsid w:val="00FE5F55"/>
    <w:rsid w:val="00FE6201"/>
    <w:rsid w:val="00FE63A6"/>
    <w:rsid w:val="00FE655A"/>
    <w:rsid w:val="00FE6844"/>
    <w:rsid w:val="00FE6947"/>
    <w:rsid w:val="00FE695B"/>
    <w:rsid w:val="00FE6E6C"/>
    <w:rsid w:val="00FE6EF2"/>
    <w:rsid w:val="00FE7507"/>
    <w:rsid w:val="00FE79BE"/>
    <w:rsid w:val="00FE7DB1"/>
    <w:rsid w:val="00FF013C"/>
    <w:rsid w:val="00FF0283"/>
    <w:rsid w:val="00FF057E"/>
    <w:rsid w:val="00FF0C29"/>
    <w:rsid w:val="00FF0C56"/>
    <w:rsid w:val="00FF0D68"/>
    <w:rsid w:val="00FF0D86"/>
    <w:rsid w:val="00FF0FB4"/>
    <w:rsid w:val="00FF11D0"/>
    <w:rsid w:val="00FF1389"/>
    <w:rsid w:val="00FF17B9"/>
    <w:rsid w:val="00FF18D3"/>
    <w:rsid w:val="00FF192B"/>
    <w:rsid w:val="00FF1BF4"/>
    <w:rsid w:val="00FF1C50"/>
    <w:rsid w:val="00FF1E3C"/>
    <w:rsid w:val="00FF1EB4"/>
    <w:rsid w:val="00FF2356"/>
    <w:rsid w:val="00FF236E"/>
    <w:rsid w:val="00FF2DB3"/>
    <w:rsid w:val="00FF31BB"/>
    <w:rsid w:val="00FF3576"/>
    <w:rsid w:val="00FF37B7"/>
    <w:rsid w:val="00FF3819"/>
    <w:rsid w:val="00FF397E"/>
    <w:rsid w:val="00FF3AD6"/>
    <w:rsid w:val="00FF3D7D"/>
    <w:rsid w:val="00FF3D8B"/>
    <w:rsid w:val="00FF3E33"/>
    <w:rsid w:val="00FF43A0"/>
    <w:rsid w:val="00FF4408"/>
    <w:rsid w:val="00FF4675"/>
    <w:rsid w:val="00FF4689"/>
    <w:rsid w:val="00FF48D8"/>
    <w:rsid w:val="00FF4A55"/>
    <w:rsid w:val="00FF4CC0"/>
    <w:rsid w:val="00FF4EE7"/>
    <w:rsid w:val="00FF4FFC"/>
    <w:rsid w:val="00FF50F9"/>
    <w:rsid w:val="00FF5761"/>
    <w:rsid w:val="00FF57F3"/>
    <w:rsid w:val="00FF5B24"/>
    <w:rsid w:val="00FF5E2D"/>
    <w:rsid w:val="00FF5E66"/>
    <w:rsid w:val="00FF604B"/>
    <w:rsid w:val="00FF638B"/>
    <w:rsid w:val="00FF676A"/>
    <w:rsid w:val="00FF677C"/>
    <w:rsid w:val="00FF6F83"/>
    <w:rsid w:val="00FF7420"/>
    <w:rsid w:val="00FF74C4"/>
    <w:rsid w:val="00FF7746"/>
    <w:rsid w:val="00FF7818"/>
    <w:rsid w:val="00FF7B59"/>
    <w:rsid w:val="00FF7D8A"/>
    <w:rsid w:val="00FF7F67"/>
    <w:rsid w:val="0104E66C"/>
    <w:rsid w:val="01058172"/>
    <w:rsid w:val="010825B7"/>
    <w:rsid w:val="01087746"/>
    <w:rsid w:val="010989D7"/>
    <w:rsid w:val="0109C240"/>
    <w:rsid w:val="010BBF7B"/>
    <w:rsid w:val="010C166F"/>
    <w:rsid w:val="010FCCEF"/>
    <w:rsid w:val="011296FD"/>
    <w:rsid w:val="0114751B"/>
    <w:rsid w:val="011516F4"/>
    <w:rsid w:val="01166E34"/>
    <w:rsid w:val="011758D7"/>
    <w:rsid w:val="011A1C4E"/>
    <w:rsid w:val="011A1CAF"/>
    <w:rsid w:val="011A6EBD"/>
    <w:rsid w:val="011B34B8"/>
    <w:rsid w:val="011CED87"/>
    <w:rsid w:val="011E5A29"/>
    <w:rsid w:val="011EBC25"/>
    <w:rsid w:val="011FEEE0"/>
    <w:rsid w:val="012041D8"/>
    <w:rsid w:val="01231392"/>
    <w:rsid w:val="01235837"/>
    <w:rsid w:val="0123B7C8"/>
    <w:rsid w:val="01240A5B"/>
    <w:rsid w:val="0125FB04"/>
    <w:rsid w:val="01261489"/>
    <w:rsid w:val="01263D3F"/>
    <w:rsid w:val="01265AFE"/>
    <w:rsid w:val="012797E6"/>
    <w:rsid w:val="01286EA4"/>
    <w:rsid w:val="012A3722"/>
    <w:rsid w:val="012ADE60"/>
    <w:rsid w:val="012BF826"/>
    <w:rsid w:val="012C6086"/>
    <w:rsid w:val="012D3480"/>
    <w:rsid w:val="012EED06"/>
    <w:rsid w:val="01308E6B"/>
    <w:rsid w:val="0131F3EA"/>
    <w:rsid w:val="0132D9FA"/>
    <w:rsid w:val="01332857"/>
    <w:rsid w:val="01337791"/>
    <w:rsid w:val="0133A20E"/>
    <w:rsid w:val="0133C097"/>
    <w:rsid w:val="0133D66B"/>
    <w:rsid w:val="0136261B"/>
    <w:rsid w:val="013669EC"/>
    <w:rsid w:val="0136FA15"/>
    <w:rsid w:val="01373FBF"/>
    <w:rsid w:val="013BB9FF"/>
    <w:rsid w:val="013E22C6"/>
    <w:rsid w:val="01416B45"/>
    <w:rsid w:val="014215FC"/>
    <w:rsid w:val="014693C7"/>
    <w:rsid w:val="0146FF75"/>
    <w:rsid w:val="0148708A"/>
    <w:rsid w:val="014B6F4B"/>
    <w:rsid w:val="014C0A42"/>
    <w:rsid w:val="014D0493"/>
    <w:rsid w:val="014D2E20"/>
    <w:rsid w:val="014E2D4A"/>
    <w:rsid w:val="0150B91E"/>
    <w:rsid w:val="01521A5D"/>
    <w:rsid w:val="015232E1"/>
    <w:rsid w:val="0152A038"/>
    <w:rsid w:val="015555E4"/>
    <w:rsid w:val="0158ED2F"/>
    <w:rsid w:val="01593707"/>
    <w:rsid w:val="015BEF7D"/>
    <w:rsid w:val="015C5A9E"/>
    <w:rsid w:val="0162DC25"/>
    <w:rsid w:val="016315E1"/>
    <w:rsid w:val="0163CA0C"/>
    <w:rsid w:val="01640593"/>
    <w:rsid w:val="0164D44E"/>
    <w:rsid w:val="01652510"/>
    <w:rsid w:val="0165EC80"/>
    <w:rsid w:val="0166575F"/>
    <w:rsid w:val="0167A225"/>
    <w:rsid w:val="0168D926"/>
    <w:rsid w:val="016967F1"/>
    <w:rsid w:val="0169F44C"/>
    <w:rsid w:val="016A648F"/>
    <w:rsid w:val="016B353D"/>
    <w:rsid w:val="016BE22A"/>
    <w:rsid w:val="016C7A4A"/>
    <w:rsid w:val="016CBA9D"/>
    <w:rsid w:val="016DD95A"/>
    <w:rsid w:val="016F2533"/>
    <w:rsid w:val="01722A5C"/>
    <w:rsid w:val="0172CE26"/>
    <w:rsid w:val="01731188"/>
    <w:rsid w:val="01745173"/>
    <w:rsid w:val="01755245"/>
    <w:rsid w:val="01755DBD"/>
    <w:rsid w:val="01759807"/>
    <w:rsid w:val="017842DB"/>
    <w:rsid w:val="0179AF35"/>
    <w:rsid w:val="017B9EE0"/>
    <w:rsid w:val="017E4A0D"/>
    <w:rsid w:val="017EB5AE"/>
    <w:rsid w:val="0186F571"/>
    <w:rsid w:val="01889748"/>
    <w:rsid w:val="0188E8EF"/>
    <w:rsid w:val="018D2FEC"/>
    <w:rsid w:val="018DB880"/>
    <w:rsid w:val="018EC492"/>
    <w:rsid w:val="018ECA23"/>
    <w:rsid w:val="01940269"/>
    <w:rsid w:val="01940F0D"/>
    <w:rsid w:val="0195BFC3"/>
    <w:rsid w:val="0196D1ED"/>
    <w:rsid w:val="019763AB"/>
    <w:rsid w:val="019777F9"/>
    <w:rsid w:val="01979DEB"/>
    <w:rsid w:val="019897B6"/>
    <w:rsid w:val="019A8DD8"/>
    <w:rsid w:val="019E65EB"/>
    <w:rsid w:val="019F9451"/>
    <w:rsid w:val="01A01889"/>
    <w:rsid w:val="01A33F4A"/>
    <w:rsid w:val="01A44056"/>
    <w:rsid w:val="01A61DAA"/>
    <w:rsid w:val="01A69064"/>
    <w:rsid w:val="01A83A05"/>
    <w:rsid w:val="01AAA183"/>
    <w:rsid w:val="01AACFF2"/>
    <w:rsid w:val="01AB70E1"/>
    <w:rsid w:val="01ABA292"/>
    <w:rsid w:val="01AC2801"/>
    <w:rsid w:val="01AD00AF"/>
    <w:rsid w:val="01AF8641"/>
    <w:rsid w:val="01B20182"/>
    <w:rsid w:val="01B34899"/>
    <w:rsid w:val="01B656A4"/>
    <w:rsid w:val="01B6AA43"/>
    <w:rsid w:val="01B725B4"/>
    <w:rsid w:val="01B797B2"/>
    <w:rsid w:val="01B9815A"/>
    <w:rsid w:val="01B9B259"/>
    <w:rsid w:val="01B9DB99"/>
    <w:rsid w:val="01BE152C"/>
    <w:rsid w:val="01BEA93D"/>
    <w:rsid w:val="01C389E9"/>
    <w:rsid w:val="01C56B9F"/>
    <w:rsid w:val="01CE20B7"/>
    <w:rsid w:val="01CEEFEA"/>
    <w:rsid w:val="01CF4BDE"/>
    <w:rsid w:val="01D050AD"/>
    <w:rsid w:val="01D09242"/>
    <w:rsid w:val="01D58D31"/>
    <w:rsid w:val="01D70852"/>
    <w:rsid w:val="01D726A4"/>
    <w:rsid w:val="01D77451"/>
    <w:rsid w:val="01D78B9F"/>
    <w:rsid w:val="01D9159E"/>
    <w:rsid w:val="01DBFA91"/>
    <w:rsid w:val="01DE4DC2"/>
    <w:rsid w:val="01DF3D35"/>
    <w:rsid w:val="01DFB43B"/>
    <w:rsid w:val="01E77483"/>
    <w:rsid w:val="01E77BC5"/>
    <w:rsid w:val="01E7B6D5"/>
    <w:rsid w:val="01E7EA3E"/>
    <w:rsid w:val="01E81D1A"/>
    <w:rsid w:val="01E86937"/>
    <w:rsid w:val="01E9786D"/>
    <w:rsid w:val="01EC5782"/>
    <w:rsid w:val="01ED3690"/>
    <w:rsid w:val="01EE4EB0"/>
    <w:rsid w:val="01EF59A3"/>
    <w:rsid w:val="01EFEF19"/>
    <w:rsid w:val="01F04EA5"/>
    <w:rsid w:val="01F1705F"/>
    <w:rsid w:val="01F4D6AB"/>
    <w:rsid w:val="01F5C3B6"/>
    <w:rsid w:val="01F8285E"/>
    <w:rsid w:val="01F9E04F"/>
    <w:rsid w:val="01F9FF49"/>
    <w:rsid w:val="0203F2B5"/>
    <w:rsid w:val="020512B4"/>
    <w:rsid w:val="0205C0C6"/>
    <w:rsid w:val="0207882E"/>
    <w:rsid w:val="020805ED"/>
    <w:rsid w:val="0208BCC3"/>
    <w:rsid w:val="020963B2"/>
    <w:rsid w:val="0209D077"/>
    <w:rsid w:val="020C045A"/>
    <w:rsid w:val="020C149D"/>
    <w:rsid w:val="020C5332"/>
    <w:rsid w:val="020CAAFC"/>
    <w:rsid w:val="020DBE2D"/>
    <w:rsid w:val="0211EACC"/>
    <w:rsid w:val="021217C4"/>
    <w:rsid w:val="02124104"/>
    <w:rsid w:val="02145617"/>
    <w:rsid w:val="02146CC7"/>
    <w:rsid w:val="02162174"/>
    <w:rsid w:val="021777DE"/>
    <w:rsid w:val="021A5EA7"/>
    <w:rsid w:val="021B38AE"/>
    <w:rsid w:val="021C1EA2"/>
    <w:rsid w:val="021C7AC7"/>
    <w:rsid w:val="021E6A40"/>
    <w:rsid w:val="021EBBED"/>
    <w:rsid w:val="02216A2E"/>
    <w:rsid w:val="0228A4DD"/>
    <w:rsid w:val="022A26E7"/>
    <w:rsid w:val="022A8E48"/>
    <w:rsid w:val="02311351"/>
    <w:rsid w:val="0231C4E0"/>
    <w:rsid w:val="02330446"/>
    <w:rsid w:val="0236BAC6"/>
    <w:rsid w:val="023A0C5C"/>
    <w:rsid w:val="023CC29F"/>
    <w:rsid w:val="023EC5AE"/>
    <w:rsid w:val="0240B3C8"/>
    <w:rsid w:val="0240D732"/>
    <w:rsid w:val="0240DA03"/>
    <w:rsid w:val="02420AE0"/>
    <w:rsid w:val="02432099"/>
    <w:rsid w:val="02433E83"/>
    <w:rsid w:val="0243C3AC"/>
    <w:rsid w:val="0244490B"/>
    <w:rsid w:val="02455938"/>
    <w:rsid w:val="0245DB77"/>
    <w:rsid w:val="0246B759"/>
    <w:rsid w:val="024CCEBA"/>
    <w:rsid w:val="024E8241"/>
    <w:rsid w:val="024EF19C"/>
    <w:rsid w:val="024F5643"/>
    <w:rsid w:val="024FE76D"/>
    <w:rsid w:val="025009FD"/>
    <w:rsid w:val="0251B3A3"/>
    <w:rsid w:val="025459C0"/>
    <w:rsid w:val="02551A90"/>
    <w:rsid w:val="0256A2AF"/>
    <w:rsid w:val="0256A4B1"/>
    <w:rsid w:val="0257EDA4"/>
    <w:rsid w:val="025AE654"/>
    <w:rsid w:val="025FA06A"/>
    <w:rsid w:val="0260A84B"/>
    <w:rsid w:val="0260E9EF"/>
    <w:rsid w:val="02611EDB"/>
    <w:rsid w:val="0267DFCE"/>
    <w:rsid w:val="0269C72C"/>
    <w:rsid w:val="0269E7C9"/>
    <w:rsid w:val="026B1C49"/>
    <w:rsid w:val="026D2F70"/>
    <w:rsid w:val="027135D2"/>
    <w:rsid w:val="02717A8C"/>
    <w:rsid w:val="027214ED"/>
    <w:rsid w:val="0273F125"/>
    <w:rsid w:val="0274A1B8"/>
    <w:rsid w:val="02758324"/>
    <w:rsid w:val="02763CCC"/>
    <w:rsid w:val="0277E121"/>
    <w:rsid w:val="02795B71"/>
    <w:rsid w:val="0279A6F8"/>
    <w:rsid w:val="027A5AB9"/>
    <w:rsid w:val="027AB92D"/>
    <w:rsid w:val="027B59C4"/>
    <w:rsid w:val="027B76A3"/>
    <w:rsid w:val="027BB214"/>
    <w:rsid w:val="027CA657"/>
    <w:rsid w:val="027CFCA4"/>
    <w:rsid w:val="027D7387"/>
    <w:rsid w:val="027EEC97"/>
    <w:rsid w:val="027F9297"/>
    <w:rsid w:val="027FAC84"/>
    <w:rsid w:val="028309AB"/>
    <w:rsid w:val="02838B3F"/>
    <w:rsid w:val="0286EF7E"/>
    <w:rsid w:val="0288961A"/>
    <w:rsid w:val="02890E32"/>
    <w:rsid w:val="028A635B"/>
    <w:rsid w:val="028AA143"/>
    <w:rsid w:val="028E24BE"/>
    <w:rsid w:val="028E4BAC"/>
    <w:rsid w:val="0293563C"/>
    <w:rsid w:val="0293EB41"/>
    <w:rsid w:val="02954ADF"/>
    <w:rsid w:val="02985CD6"/>
    <w:rsid w:val="0298D689"/>
    <w:rsid w:val="029B9263"/>
    <w:rsid w:val="029C3350"/>
    <w:rsid w:val="02A0D3D8"/>
    <w:rsid w:val="02A4276C"/>
    <w:rsid w:val="02A66927"/>
    <w:rsid w:val="02A7F91A"/>
    <w:rsid w:val="02A93BE4"/>
    <w:rsid w:val="02ACEFFD"/>
    <w:rsid w:val="02AEC9F9"/>
    <w:rsid w:val="02AF4698"/>
    <w:rsid w:val="02B161D5"/>
    <w:rsid w:val="02B46C17"/>
    <w:rsid w:val="02B6AD1D"/>
    <w:rsid w:val="02B88346"/>
    <w:rsid w:val="02B9B948"/>
    <w:rsid w:val="02BEFB3E"/>
    <w:rsid w:val="02BF126C"/>
    <w:rsid w:val="02C078E2"/>
    <w:rsid w:val="02C09A5F"/>
    <w:rsid w:val="02C22ECB"/>
    <w:rsid w:val="02C78585"/>
    <w:rsid w:val="02C8C475"/>
    <w:rsid w:val="02C9D8EE"/>
    <w:rsid w:val="02CA8166"/>
    <w:rsid w:val="02CAD669"/>
    <w:rsid w:val="02CBDCEC"/>
    <w:rsid w:val="02D0DC24"/>
    <w:rsid w:val="02D314D4"/>
    <w:rsid w:val="02D3265C"/>
    <w:rsid w:val="02D4864C"/>
    <w:rsid w:val="02D4E07F"/>
    <w:rsid w:val="02D51757"/>
    <w:rsid w:val="02D53EB5"/>
    <w:rsid w:val="02D6BC4E"/>
    <w:rsid w:val="02D90DDE"/>
    <w:rsid w:val="02DAA3A0"/>
    <w:rsid w:val="02DB46BC"/>
    <w:rsid w:val="02DCA564"/>
    <w:rsid w:val="02DD4264"/>
    <w:rsid w:val="02DFE67B"/>
    <w:rsid w:val="02E0348D"/>
    <w:rsid w:val="02E03C62"/>
    <w:rsid w:val="02E04C15"/>
    <w:rsid w:val="02E0D4B0"/>
    <w:rsid w:val="02E2FCE8"/>
    <w:rsid w:val="02E349E4"/>
    <w:rsid w:val="02E37C7E"/>
    <w:rsid w:val="02E442F6"/>
    <w:rsid w:val="02E4D251"/>
    <w:rsid w:val="02E84FBB"/>
    <w:rsid w:val="02E8999C"/>
    <w:rsid w:val="02EC1BF1"/>
    <w:rsid w:val="02F09F61"/>
    <w:rsid w:val="02F2B577"/>
    <w:rsid w:val="02F5083D"/>
    <w:rsid w:val="02F58935"/>
    <w:rsid w:val="02F5C5E1"/>
    <w:rsid w:val="0300C549"/>
    <w:rsid w:val="03012629"/>
    <w:rsid w:val="03039C21"/>
    <w:rsid w:val="0303B1F3"/>
    <w:rsid w:val="030536A0"/>
    <w:rsid w:val="03059FF2"/>
    <w:rsid w:val="03061E2D"/>
    <w:rsid w:val="03069CBE"/>
    <w:rsid w:val="0307356F"/>
    <w:rsid w:val="030780DD"/>
    <w:rsid w:val="030909EC"/>
    <w:rsid w:val="0309BC0D"/>
    <w:rsid w:val="030A131A"/>
    <w:rsid w:val="030BF03F"/>
    <w:rsid w:val="03101466"/>
    <w:rsid w:val="0311A8C6"/>
    <w:rsid w:val="03127744"/>
    <w:rsid w:val="03130B43"/>
    <w:rsid w:val="0313120E"/>
    <w:rsid w:val="0315CA6B"/>
    <w:rsid w:val="03172CAC"/>
    <w:rsid w:val="03180BA2"/>
    <w:rsid w:val="03188906"/>
    <w:rsid w:val="031C7B35"/>
    <w:rsid w:val="031CFF6D"/>
    <w:rsid w:val="031D20B8"/>
    <w:rsid w:val="0320885E"/>
    <w:rsid w:val="0321E25C"/>
    <w:rsid w:val="03226A98"/>
    <w:rsid w:val="03229E35"/>
    <w:rsid w:val="0322BCA8"/>
    <w:rsid w:val="0324ED2F"/>
    <w:rsid w:val="0325140A"/>
    <w:rsid w:val="03276001"/>
    <w:rsid w:val="0328AD4F"/>
    <w:rsid w:val="032A02E7"/>
    <w:rsid w:val="032A16FC"/>
    <w:rsid w:val="032A5D61"/>
    <w:rsid w:val="032E9E22"/>
    <w:rsid w:val="032F064F"/>
    <w:rsid w:val="0330411F"/>
    <w:rsid w:val="03317177"/>
    <w:rsid w:val="0331BF42"/>
    <w:rsid w:val="033272F3"/>
    <w:rsid w:val="033354B3"/>
    <w:rsid w:val="033399F3"/>
    <w:rsid w:val="0334CE46"/>
    <w:rsid w:val="033858BA"/>
    <w:rsid w:val="0338FDAA"/>
    <w:rsid w:val="03393A62"/>
    <w:rsid w:val="033C75E7"/>
    <w:rsid w:val="033D06EB"/>
    <w:rsid w:val="0340BF28"/>
    <w:rsid w:val="03412627"/>
    <w:rsid w:val="0341F18D"/>
    <w:rsid w:val="03424E75"/>
    <w:rsid w:val="03446E1A"/>
    <w:rsid w:val="0345F755"/>
    <w:rsid w:val="034827E6"/>
    <w:rsid w:val="03485CC0"/>
    <w:rsid w:val="03499D07"/>
    <w:rsid w:val="034AADBA"/>
    <w:rsid w:val="034BB832"/>
    <w:rsid w:val="034E100B"/>
    <w:rsid w:val="035148A3"/>
    <w:rsid w:val="03519454"/>
    <w:rsid w:val="0352EB7B"/>
    <w:rsid w:val="03554847"/>
    <w:rsid w:val="0357F789"/>
    <w:rsid w:val="035A0288"/>
    <w:rsid w:val="035B7FD6"/>
    <w:rsid w:val="035D4D38"/>
    <w:rsid w:val="035D96F6"/>
    <w:rsid w:val="035DD64B"/>
    <w:rsid w:val="035F1766"/>
    <w:rsid w:val="035FD1B2"/>
    <w:rsid w:val="0360671F"/>
    <w:rsid w:val="03619034"/>
    <w:rsid w:val="0361C32F"/>
    <w:rsid w:val="0365EF39"/>
    <w:rsid w:val="0365F2EC"/>
    <w:rsid w:val="036616C5"/>
    <w:rsid w:val="0368BF7B"/>
    <w:rsid w:val="03692219"/>
    <w:rsid w:val="036AEAD9"/>
    <w:rsid w:val="036FCB60"/>
    <w:rsid w:val="037297F3"/>
    <w:rsid w:val="03797EC6"/>
    <w:rsid w:val="0379E28E"/>
    <w:rsid w:val="037A62E6"/>
    <w:rsid w:val="037C4FF9"/>
    <w:rsid w:val="037D3CCA"/>
    <w:rsid w:val="037DB41F"/>
    <w:rsid w:val="037F551B"/>
    <w:rsid w:val="03805BE8"/>
    <w:rsid w:val="0381216C"/>
    <w:rsid w:val="0381FB7F"/>
    <w:rsid w:val="03848924"/>
    <w:rsid w:val="0385A03E"/>
    <w:rsid w:val="038798E0"/>
    <w:rsid w:val="03879FEB"/>
    <w:rsid w:val="0387A6F4"/>
    <w:rsid w:val="038C80EA"/>
    <w:rsid w:val="038C8290"/>
    <w:rsid w:val="038CF8BF"/>
    <w:rsid w:val="0391D529"/>
    <w:rsid w:val="039322C5"/>
    <w:rsid w:val="0394D6B6"/>
    <w:rsid w:val="0396861C"/>
    <w:rsid w:val="039B76F6"/>
    <w:rsid w:val="039C4C80"/>
    <w:rsid w:val="039CFDB7"/>
    <w:rsid w:val="039DFA47"/>
    <w:rsid w:val="039E81E0"/>
    <w:rsid w:val="03A0F835"/>
    <w:rsid w:val="03A18EF5"/>
    <w:rsid w:val="03A3C49C"/>
    <w:rsid w:val="03A45E2C"/>
    <w:rsid w:val="03A49971"/>
    <w:rsid w:val="03A53243"/>
    <w:rsid w:val="03A7B846"/>
    <w:rsid w:val="03A8D582"/>
    <w:rsid w:val="03AD2699"/>
    <w:rsid w:val="03B29B38"/>
    <w:rsid w:val="03B32AAF"/>
    <w:rsid w:val="03B3EE00"/>
    <w:rsid w:val="03B41724"/>
    <w:rsid w:val="03B71C10"/>
    <w:rsid w:val="03B7D7B8"/>
    <w:rsid w:val="03B7E36A"/>
    <w:rsid w:val="03B925E2"/>
    <w:rsid w:val="03BBE996"/>
    <w:rsid w:val="03BCF5D0"/>
    <w:rsid w:val="03BFF69E"/>
    <w:rsid w:val="03C075DD"/>
    <w:rsid w:val="03C2052C"/>
    <w:rsid w:val="03C26117"/>
    <w:rsid w:val="03C2D940"/>
    <w:rsid w:val="03C783D2"/>
    <w:rsid w:val="03C830AF"/>
    <w:rsid w:val="03D0F38E"/>
    <w:rsid w:val="03D2B413"/>
    <w:rsid w:val="03D30A32"/>
    <w:rsid w:val="03D58E3A"/>
    <w:rsid w:val="03D5D2CC"/>
    <w:rsid w:val="03D80394"/>
    <w:rsid w:val="03DB5585"/>
    <w:rsid w:val="03DB6BAF"/>
    <w:rsid w:val="03DED125"/>
    <w:rsid w:val="03DF3CBB"/>
    <w:rsid w:val="03E20389"/>
    <w:rsid w:val="03E25AFF"/>
    <w:rsid w:val="03E2B8E8"/>
    <w:rsid w:val="03E317ED"/>
    <w:rsid w:val="03E3C980"/>
    <w:rsid w:val="03E4E31A"/>
    <w:rsid w:val="03E58B1F"/>
    <w:rsid w:val="03E5F821"/>
    <w:rsid w:val="03E7FEED"/>
    <w:rsid w:val="03EAB319"/>
    <w:rsid w:val="03EE56AB"/>
    <w:rsid w:val="03EF051A"/>
    <w:rsid w:val="03EFFA18"/>
    <w:rsid w:val="03F2722B"/>
    <w:rsid w:val="03F61CBC"/>
    <w:rsid w:val="03F6A5CC"/>
    <w:rsid w:val="03FAB206"/>
    <w:rsid w:val="03FCCEC6"/>
    <w:rsid w:val="03FD69D9"/>
    <w:rsid w:val="03FDB4CE"/>
    <w:rsid w:val="03FEB0BF"/>
    <w:rsid w:val="04018828"/>
    <w:rsid w:val="0406F78E"/>
    <w:rsid w:val="0408A241"/>
    <w:rsid w:val="0409A80E"/>
    <w:rsid w:val="0409C6C6"/>
    <w:rsid w:val="040D9782"/>
    <w:rsid w:val="040E9D81"/>
    <w:rsid w:val="040FC242"/>
    <w:rsid w:val="04100896"/>
    <w:rsid w:val="04101960"/>
    <w:rsid w:val="04109183"/>
    <w:rsid w:val="0413B383"/>
    <w:rsid w:val="0415E108"/>
    <w:rsid w:val="04170EF8"/>
    <w:rsid w:val="0417FBAD"/>
    <w:rsid w:val="0418E8E5"/>
    <w:rsid w:val="041B62F8"/>
    <w:rsid w:val="041B79F1"/>
    <w:rsid w:val="041BA39E"/>
    <w:rsid w:val="041EC9AD"/>
    <w:rsid w:val="041EDD31"/>
    <w:rsid w:val="041F17A2"/>
    <w:rsid w:val="041F4E3D"/>
    <w:rsid w:val="0421C30D"/>
    <w:rsid w:val="0421D92C"/>
    <w:rsid w:val="04226E6E"/>
    <w:rsid w:val="0422B09A"/>
    <w:rsid w:val="0422B807"/>
    <w:rsid w:val="042583DA"/>
    <w:rsid w:val="042583DD"/>
    <w:rsid w:val="042671A4"/>
    <w:rsid w:val="0427C706"/>
    <w:rsid w:val="04281839"/>
    <w:rsid w:val="042997C3"/>
    <w:rsid w:val="042ACE92"/>
    <w:rsid w:val="042D63BA"/>
    <w:rsid w:val="042E70CA"/>
    <w:rsid w:val="04321A08"/>
    <w:rsid w:val="0432EB25"/>
    <w:rsid w:val="04343E3F"/>
    <w:rsid w:val="0435EEBF"/>
    <w:rsid w:val="0435FB16"/>
    <w:rsid w:val="04363359"/>
    <w:rsid w:val="04368D27"/>
    <w:rsid w:val="0437CAF3"/>
    <w:rsid w:val="04391D26"/>
    <w:rsid w:val="043A4F91"/>
    <w:rsid w:val="043A8EA0"/>
    <w:rsid w:val="043AC8AA"/>
    <w:rsid w:val="043B9BC7"/>
    <w:rsid w:val="043C3C52"/>
    <w:rsid w:val="044158BB"/>
    <w:rsid w:val="04422FD3"/>
    <w:rsid w:val="0442B28B"/>
    <w:rsid w:val="0443771F"/>
    <w:rsid w:val="04449940"/>
    <w:rsid w:val="0444C226"/>
    <w:rsid w:val="04458777"/>
    <w:rsid w:val="04477E22"/>
    <w:rsid w:val="0447FF86"/>
    <w:rsid w:val="04481CF5"/>
    <w:rsid w:val="0449D4AB"/>
    <w:rsid w:val="044BA90D"/>
    <w:rsid w:val="044BBCEA"/>
    <w:rsid w:val="044CDE1B"/>
    <w:rsid w:val="044DFB2D"/>
    <w:rsid w:val="044E25E5"/>
    <w:rsid w:val="044F6835"/>
    <w:rsid w:val="044F6E04"/>
    <w:rsid w:val="04513947"/>
    <w:rsid w:val="04519579"/>
    <w:rsid w:val="0452E4E7"/>
    <w:rsid w:val="0454329A"/>
    <w:rsid w:val="045501F4"/>
    <w:rsid w:val="04564253"/>
    <w:rsid w:val="045671B7"/>
    <w:rsid w:val="0457B0C4"/>
    <w:rsid w:val="0457D138"/>
    <w:rsid w:val="0458107F"/>
    <w:rsid w:val="04584306"/>
    <w:rsid w:val="045A76D1"/>
    <w:rsid w:val="045BA686"/>
    <w:rsid w:val="045C6AC0"/>
    <w:rsid w:val="045E37AA"/>
    <w:rsid w:val="0460ED32"/>
    <w:rsid w:val="0462A119"/>
    <w:rsid w:val="04666260"/>
    <w:rsid w:val="0466A8CB"/>
    <w:rsid w:val="04683912"/>
    <w:rsid w:val="0469239A"/>
    <w:rsid w:val="0469AAD7"/>
    <w:rsid w:val="0469B2D1"/>
    <w:rsid w:val="046B7803"/>
    <w:rsid w:val="046BBB15"/>
    <w:rsid w:val="046C607C"/>
    <w:rsid w:val="0471F2F0"/>
    <w:rsid w:val="0472B40C"/>
    <w:rsid w:val="0473D8DF"/>
    <w:rsid w:val="047610CA"/>
    <w:rsid w:val="0479B6BE"/>
    <w:rsid w:val="0479D88D"/>
    <w:rsid w:val="047AB2F9"/>
    <w:rsid w:val="047BC7CB"/>
    <w:rsid w:val="047C4C10"/>
    <w:rsid w:val="047C922D"/>
    <w:rsid w:val="047D587F"/>
    <w:rsid w:val="047E9698"/>
    <w:rsid w:val="0481C181"/>
    <w:rsid w:val="04849E29"/>
    <w:rsid w:val="0484B232"/>
    <w:rsid w:val="04884F21"/>
    <w:rsid w:val="04894115"/>
    <w:rsid w:val="0489F52D"/>
    <w:rsid w:val="048BFA3E"/>
    <w:rsid w:val="048C53DC"/>
    <w:rsid w:val="048EB0B6"/>
    <w:rsid w:val="048EE987"/>
    <w:rsid w:val="0491A1DC"/>
    <w:rsid w:val="04943A13"/>
    <w:rsid w:val="04956FF6"/>
    <w:rsid w:val="0497957E"/>
    <w:rsid w:val="0498D579"/>
    <w:rsid w:val="04993B74"/>
    <w:rsid w:val="049BA28C"/>
    <w:rsid w:val="049DDF0A"/>
    <w:rsid w:val="049DFF41"/>
    <w:rsid w:val="04A0004A"/>
    <w:rsid w:val="04A0B09F"/>
    <w:rsid w:val="04A0D8DB"/>
    <w:rsid w:val="04A26D1F"/>
    <w:rsid w:val="04A305D0"/>
    <w:rsid w:val="04A46677"/>
    <w:rsid w:val="04ACEB97"/>
    <w:rsid w:val="04AE5572"/>
    <w:rsid w:val="04AF1557"/>
    <w:rsid w:val="04AFD63A"/>
    <w:rsid w:val="04B0E4CB"/>
    <w:rsid w:val="04B399DB"/>
    <w:rsid w:val="04B3AB23"/>
    <w:rsid w:val="04B3B79F"/>
    <w:rsid w:val="04B417AE"/>
    <w:rsid w:val="04B493B0"/>
    <w:rsid w:val="04B8B75E"/>
    <w:rsid w:val="04B8F643"/>
    <w:rsid w:val="04B98E6B"/>
    <w:rsid w:val="04BA34F7"/>
    <w:rsid w:val="04BB1581"/>
    <w:rsid w:val="04BCC007"/>
    <w:rsid w:val="04BF3532"/>
    <w:rsid w:val="04C00CF0"/>
    <w:rsid w:val="04C0502B"/>
    <w:rsid w:val="04C11EDA"/>
    <w:rsid w:val="04C3D85B"/>
    <w:rsid w:val="04C44203"/>
    <w:rsid w:val="04C45776"/>
    <w:rsid w:val="04C73A29"/>
    <w:rsid w:val="04CCC156"/>
    <w:rsid w:val="04CDB0B0"/>
    <w:rsid w:val="04CF02D3"/>
    <w:rsid w:val="04CFF1B9"/>
    <w:rsid w:val="04D0C3C0"/>
    <w:rsid w:val="04D24407"/>
    <w:rsid w:val="04D31AD4"/>
    <w:rsid w:val="04D31D8A"/>
    <w:rsid w:val="04D4B1E4"/>
    <w:rsid w:val="04D5DEAA"/>
    <w:rsid w:val="04D7E157"/>
    <w:rsid w:val="04D98C39"/>
    <w:rsid w:val="04D98DCA"/>
    <w:rsid w:val="04DC4DE6"/>
    <w:rsid w:val="04DC9B67"/>
    <w:rsid w:val="04E0C8CC"/>
    <w:rsid w:val="04E2F477"/>
    <w:rsid w:val="04E5455F"/>
    <w:rsid w:val="04E72A66"/>
    <w:rsid w:val="04E74F35"/>
    <w:rsid w:val="04E8FFD9"/>
    <w:rsid w:val="04E97E7E"/>
    <w:rsid w:val="04EA5C0D"/>
    <w:rsid w:val="04EA96A4"/>
    <w:rsid w:val="04EB2AF7"/>
    <w:rsid w:val="04ECA80C"/>
    <w:rsid w:val="04F018DE"/>
    <w:rsid w:val="04F0C39B"/>
    <w:rsid w:val="04F0E4E3"/>
    <w:rsid w:val="04F154B6"/>
    <w:rsid w:val="04F38BC8"/>
    <w:rsid w:val="04F4AB70"/>
    <w:rsid w:val="04F725E9"/>
    <w:rsid w:val="04F73B92"/>
    <w:rsid w:val="04F7FCE7"/>
    <w:rsid w:val="04F87273"/>
    <w:rsid w:val="04FBEF6F"/>
    <w:rsid w:val="04FE508A"/>
    <w:rsid w:val="04FFCC6B"/>
    <w:rsid w:val="050137AF"/>
    <w:rsid w:val="05019CAE"/>
    <w:rsid w:val="050220B5"/>
    <w:rsid w:val="0502FDF7"/>
    <w:rsid w:val="0504F79D"/>
    <w:rsid w:val="05054E47"/>
    <w:rsid w:val="05082752"/>
    <w:rsid w:val="05090CC1"/>
    <w:rsid w:val="050958E2"/>
    <w:rsid w:val="050A78A5"/>
    <w:rsid w:val="050B1A36"/>
    <w:rsid w:val="050B3083"/>
    <w:rsid w:val="050E5BD7"/>
    <w:rsid w:val="050ED055"/>
    <w:rsid w:val="050F737D"/>
    <w:rsid w:val="05100CE6"/>
    <w:rsid w:val="0510AB3D"/>
    <w:rsid w:val="05117718"/>
    <w:rsid w:val="0511FE8A"/>
    <w:rsid w:val="05130223"/>
    <w:rsid w:val="051342C3"/>
    <w:rsid w:val="05169E11"/>
    <w:rsid w:val="05178582"/>
    <w:rsid w:val="051863E7"/>
    <w:rsid w:val="051867DE"/>
    <w:rsid w:val="05195330"/>
    <w:rsid w:val="051A5AC3"/>
    <w:rsid w:val="051A999D"/>
    <w:rsid w:val="051C45B0"/>
    <w:rsid w:val="051D5D18"/>
    <w:rsid w:val="051E62BE"/>
    <w:rsid w:val="052079CF"/>
    <w:rsid w:val="05219227"/>
    <w:rsid w:val="0521EB02"/>
    <w:rsid w:val="05248840"/>
    <w:rsid w:val="0524A334"/>
    <w:rsid w:val="05255B93"/>
    <w:rsid w:val="05261DAF"/>
    <w:rsid w:val="052872B6"/>
    <w:rsid w:val="0528F60D"/>
    <w:rsid w:val="05291919"/>
    <w:rsid w:val="052AAF2D"/>
    <w:rsid w:val="052CF939"/>
    <w:rsid w:val="052D69C6"/>
    <w:rsid w:val="05321AAF"/>
    <w:rsid w:val="053298DF"/>
    <w:rsid w:val="053379A9"/>
    <w:rsid w:val="05367EAE"/>
    <w:rsid w:val="0537396A"/>
    <w:rsid w:val="05378F1D"/>
    <w:rsid w:val="05381D05"/>
    <w:rsid w:val="0538343F"/>
    <w:rsid w:val="05388C3F"/>
    <w:rsid w:val="053AFBD8"/>
    <w:rsid w:val="053B2D73"/>
    <w:rsid w:val="053B6037"/>
    <w:rsid w:val="053B77A9"/>
    <w:rsid w:val="053C99AD"/>
    <w:rsid w:val="053D1249"/>
    <w:rsid w:val="053D636A"/>
    <w:rsid w:val="053E2367"/>
    <w:rsid w:val="0542A526"/>
    <w:rsid w:val="05432EF8"/>
    <w:rsid w:val="054523D1"/>
    <w:rsid w:val="05455C2E"/>
    <w:rsid w:val="0545DE27"/>
    <w:rsid w:val="0547432C"/>
    <w:rsid w:val="0547B052"/>
    <w:rsid w:val="0547B4DF"/>
    <w:rsid w:val="05493062"/>
    <w:rsid w:val="054A2882"/>
    <w:rsid w:val="054AEB9C"/>
    <w:rsid w:val="054B1956"/>
    <w:rsid w:val="054CD424"/>
    <w:rsid w:val="054DB6DA"/>
    <w:rsid w:val="054EB5C6"/>
    <w:rsid w:val="054F84BC"/>
    <w:rsid w:val="054FC02E"/>
    <w:rsid w:val="05501166"/>
    <w:rsid w:val="0550B9C6"/>
    <w:rsid w:val="05510322"/>
    <w:rsid w:val="05521A7D"/>
    <w:rsid w:val="0552DEBE"/>
    <w:rsid w:val="0555E1CB"/>
    <w:rsid w:val="0556514B"/>
    <w:rsid w:val="0556F962"/>
    <w:rsid w:val="05578347"/>
    <w:rsid w:val="0559E682"/>
    <w:rsid w:val="055AE5F5"/>
    <w:rsid w:val="055AED39"/>
    <w:rsid w:val="055CBAE9"/>
    <w:rsid w:val="055CBEF1"/>
    <w:rsid w:val="055D2A70"/>
    <w:rsid w:val="055F96A2"/>
    <w:rsid w:val="056205F8"/>
    <w:rsid w:val="05660DAC"/>
    <w:rsid w:val="0566B76B"/>
    <w:rsid w:val="05680DAB"/>
    <w:rsid w:val="056AC6AB"/>
    <w:rsid w:val="056B5207"/>
    <w:rsid w:val="056C3C0C"/>
    <w:rsid w:val="056DE92E"/>
    <w:rsid w:val="056F3287"/>
    <w:rsid w:val="057083F6"/>
    <w:rsid w:val="0574756D"/>
    <w:rsid w:val="05747D2F"/>
    <w:rsid w:val="0575651E"/>
    <w:rsid w:val="057656FF"/>
    <w:rsid w:val="057665FA"/>
    <w:rsid w:val="0576BF94"/>
    <w:rsid w:val="0577EE17"/>
    <w:rsid w:val="057ACC03"/>
    <w:rsid w:val="057B2991"/>
    <w:rsid w:val="057D6277"/>
    <w:rsid w:val="057F75D7"/>
    <w:rsid w:val="05806E23"/>
    <w:rsid w:val="0580F06C"/>
    <w:rsid w:val="0582AD03"/>
    <w:rsid w:val="0583EF89"/>
    <w:rsid w:val="058475C9"/>
    <w:rsid w:val="058B0751"/>
    <w:rsid w:val="058BCEA3"/>
    <w:rsid w:val="058C5CCC"/>
    <w:rsid w:val="058CB6CD"/>
    <w:rsid w:val="058D5EDA"/>
    <w:rsid w:val="058DF63F"/>
    <w:rsid w:val="058E0F1A"/>
    <w:rsid w:val="058FE019"/>
    <w:rsid w:val="05915379"/>
    <w:rsid w:val="0593553C"/>
    <w:rsid w:val="0596A3AF"/>
    <w:rsid w:val="05989E12"/>
    <w:rsid w:val="059A44AE"/>
    <w:rsid w:val="059D6477"/>
    <w:rsid w:val="059FB2BF"/>
    <w:rsid w:val="05A0A64B"/>
    <w:rsid w:val="05A0AD48"/>
    <w:rsid w:val="05A28C33"/>
    <w:rsid w:val="05A36E81"/>
    <w:rsid w:val="05A39627"/>
    <w:rsid w:val="05A3BCA6"/>
    <w:rsid w:val="05A3D633"/>
    <w:rsid w:val="05A5C1FA"/>
    <w:rsid w:val="05A86335"/>
    <w:rsid w:val="05AFB342"/>
    <w:rsid w:val="05B0082B"/>
    <w:rsid w:val="05B164D1"/>
    <w:rsid w:val="05B2DD6E"/>
    <w:rsid w:val="05B3378C"/>
    <w:rsid w:val="05B5AC5F"/>
    <w:rsid w:val="05B62083"/>
    <w:rsid w:val="05B6D413"/>
    <w:rsid w:val="05B70B37"/>
    <w:rsid w:val="05B78BEF"/>
    <w:rsid w:val="05BA3EF6"/>
    <w:rsid w:val="05BB9BCB"/>
    <w:rsid w:val="05BC39EA"/>
    <w:rsid w:val="05BCF198"/>
    <w:rsid w:val="05C0457F"/>
    <w:rsid w:val="05C3D48D"/>
    <w:rsid w:val="05C4B2EE"/>
    <w:rsid w:val="05C4D4B7"/>
    <w:rsid w:val="05C635E4"/>
    <w:rsid w:val="05C65115"/>
    <w:rsid w:val="05C747D8"/>
    <w:rsid w:val="05C9FAC1"/>
    <w:rsid w:val="05CE7C5B"/>
    <w:rsid w:val="05D13540"/>
    <w:rsid w:val="05D4526D"/>
    <w:rsid w:val="05D8BEE2"/>
    <w:rsid w:val="05D91406"/>
    <w:rsid w:val="05DBAEB5"/>
    <w:rsid w:val="05DC4AE8"/>
    <w:rsid w:val="05DC6AA5"/>
    <w:rsid w:val="05DCE8C1"/>
    <w:rsid w:val="05DF7F95"/>
    <w:rsid w:val="05E03B10"/>
    <w:rsid w:val="05E0CACB"/>
    <w:rsid w:val="05E1202A"/>
    <w:rsid w:val="05E134E1"/>
    <w:rsid w:val="05E2841A"/>
    <w:rsid w:val="05E380C7"/>
    <w:rsid w:val="05E61088"/>
    <w:rsid w:val="05E8EB6E"/>
    <w:rsid w:val="05E9B716"/>
    <w:rsid w:val="05EAB115"/>
    <w:rsid w:val="05EB5079"/>
    <w:rsid w:val="05EB82C7"/>
    <w:rsid w:val="05EBACAE"/>
    <w:rsid w:val="05ED5B44"/>
    <w:rsid w:val="05F1EE57"/>
    <w:rsid w:val="05F29623"/>
    <w:rsid w:val="05F2B46C"/>
    <w:rsid w:val="05F2F30F"/>
    <w:rsid w:val="05F3D4A3"/>
    <w:rsid w:val="05F598FB"/>
    <w:rsid w:val="05F664EB"/>
    <w:rsid w:val="05F7B36D"/>
    <w:rsid w:val="05FA78F3"/>
    <w:rsid w:val="05FF2306"/>
    <w:rsid w:val="05FFC1B6"/>
    <w:rsid w:val="06012152"/>
    <w:rsid w:val="0602BA70"/>
    <w:rsid w:val="060616D1"/>
    <w:rsid w:val="06063F21"/>
    <w:rsid w:val="0607152D"/>
    <w:rsid w:val="060771B9"/>
    <w:rsid w:val="060B24E8"/>
    <w:rsid w:val="060B7351"/>
    <w:rsid w:val="060F4762"/>
    <w:rsid w:val="060F5EA8"/>
    <w:rsid w:val="060F6777"/>
    <w:rsid w:val="060F78E9"/>
    <w:rsid w:val="0610CB0B"/>
    <w:rsid w:val="06114731"/>
    <w:rsid w:val="06117A43"/>
    <w:rsid w:val="0611C38A"/>
    <w:rsid w:val="06131473"/>
    <w:rsid w:val="0613B641"/>
    <w:rsid w:val="0617982C"/>
    <w:rsid w:val="061AF1F8"/>
    <w:rsid w:val="061D858E"/>
    <w:rsid w:val="061D8E67"/>
    <w:rsid w:val="06214B02"/>
    <w:rsid w:val="06219194"/>
    <w:rsid w:val="0623FA6C"/>
    <w:rsid w:val="06256A1E"/>
    <w:rsid w:val="062621BE"/>
    <w:rsid w:val="0629705F"/>
    <w:rsid w:val="062BE042"/>
    <w:rsid w:val="062C86E8"/>
    <w:rsid w:val="06316945"/>
    <w:rsid w:val="063464DC"/>
    <w:rsid w:val="0634972A"/>
    <w:rsid w:val="06353751"/>
    <w:rsid w:val="06380141"/>
    <w:rsid w:val="063879AA"/>
    <w:rsid w:val="063B12A5"/>
    <w:rsid w:val="063C8100"/>
    <w:rsid w:val="063EC36D"/>
    <w:rsid w:val="063ED631"/>
    <w:rsid w:val="06411C42"/>
    <w:rsid w:val="0643972E"/>
    <w:rsid w:val="0643F8D4"/>
    <w:rsid w:val="064656BB"/>
    <w:rsid w:val="06484B1C"/>
    <w:rsid w:val="064930AC"/>
    <w:rsid w:val="064BADCD"/>
    <w:rsid w:val="064C3E0F"/>
    <w:rsid w:val="064C5F9A"/>
    <w:rsid w:val="064E5842"/>
    <w:rsid w:val="064FEA96"/>
    <w:rsid w:val="06540831"/>
    <w:rsid w:val="0655A5C2"/>
    <w:rsid w:val="0655D644"/>
    <w:rsid w:val="0657BF0D"/>
    <w:rsid w:val="06598C01"/>
    <w:rsid w:val="065B2FE1"/>
    <w:rsid w:val="065C6F9B"/>
    <w:rsid w:val="065D1F22"/>
    <w:rsid w:val="065EF469"/>
    <w:rsid w:val="0660485B"/>
    <w:rsid w:val="0660719D"/>
    <w:rsid w:val="0661615C"/>
    <w:rsid w:val="0662DF98"/>
    <w:rsid w:val="0666B0ED"/>
    <w:rsid w:val="0667E04A"/>
    <w:rsid w:val="066859D6"/>
    <w:rsid w:val="0669341E"/>
    <w:rsid w:val="06693F17"/>
    <w:rsid w:val="066B72A7"/>
    <w:rsid w:val="066D5110"/>
    <w:rsid w:val="066F873B"/>
    <w:rsid w:val="0670EA2A"/>
    <w:rsid w:val="067347FA"/>
    <w:rsid w:val="0673E65F"/>
    <w:rsid w:val="06770C16"/>
    <w:rsid w:val="06780154"/>
    <w:rsid w:val="06781C0E"/>
    <w:rsid w:val="067B57F2"/>
    <w:rsid w:val="067B651E"/>
    <w:rsid w:val="067BB05A"/>
    <w:rsid w:val="067C70A0"/>
    <w:rsid w:val="067EA29A"/>
    <w:rsid w:val="06802D7E"/>
    <w:rsid w:val="06847D7A"/>
    <w:rsid w:val="0686CD81"/>
    <w:rsid w:val="068740E1"/>
    <w:rsid w:val="068A19AB"/>
    <w:rsid w:val="068E3EB3"/>
    <w:rsid w:val="069166A4"/>
    <w:rsid w:val="069180BA"/>
    <w:rsid w:val="0692CBC3"/>
    <w:rsid w:val="0692F7BB"/>
    <w:rsid w:val="069302D2"/>
    <w:rsid w:val="0694D919"/>
    <w:rsid w:val="0696B242"/>
    <w:rsid w:val="069D200F"/>
    <w:rsid w:val="069D74B2"/>
    <w:rsid w:val="069D7913"/>
    <w:rsid w:val="069E479F"/>
    <w:rsid w:val="069E9023"/>
    <w:rsid w:val="069F89CC"/>
    <w:rsid w:val="06A09ED5"/>
    <w:rsid w:val="06A0AB08"/>
    <w:rsid w:val="06A2A58D"/>
    <w:rsid w:val="06A4F790"/>
    <w:rsid w:val="06A590C8"/>
    <w:rsid w:val="06A63E94"/>
    <w:rsid w:val="06A6480D"/>
    <w:rsid w:val="06A81621"/>
    <w:rsid w:val="06A8810E"/>
    <w:rsid w:val="06AAF98E"/>
    <w:rsid w:val="06ABB389"/>
    <w:rsid w:val="06AC76CB"/>
    <w:rsid w:val="06ADA115"/>
    <w:rsid w:val="06AE8908"/>
    <w:rsid w:val="06AEBAEC"/>
    <w:rsid w:val="06AF5E33"/>
    <w:rsid w:val="06B1C826"/>
    <w:rsid w:val="06B33165"/>
    <w:rsid w:val="06B3CE7E"/>
    <w:rsid w:val="06B3F131"/>
    <w:rsid w:val="06B92533"/>
    <w:rsid w:val="06BC3FA8"/>
    <w:rsid w:val="06BC665F"/>
    <w:rsid w:val="06BFCFD5"/>
    <w:rsid w:val="06C72BF8"/>
    <w:rsid w:val="06CAB948"/>
    <w:rsid w:val="06CB0207"/>
    <w:rsid w:val="06CBA1BF"/>
    <w:rsid w:val="06CBAD55"/>
    <w:rsid w:val="06CC05D9"/>
    <w:rsid w:val="06CC86EF"/>
    <w:rsid w:val="06CE15C6"/>
    <w:rsid w:val="06CF554D"/>
    <w:rsid w:val="06CF7190"/>
    <w:rsid w:val="06D078A0"/>
    <w:rsid w:val="06D1CCDC"/>
    <w:rsid w:val="06D2959B"/>
    <w:rsid w:val="06D35436"/>
    <w:rsid w:val="06D38AA1"/>
    <w:rsid w:val="06D4523E"/>
    <w:rsid w:val="06D4CF8A"/>
    <w:rsid w:val="06D7B7A8"/>
    <w:rsid w:val="06DD7CC3"/>
    <w:rsid w:val="06E386D2"/>
    <w:rsid w:val="06E5DB72"/>
    <w:rsid w:val="06E6B92B"/>
    <w:rsid w:val="06E88A96"/>
    <w:rsid w:val="06EAC0B4"/>
    <w:rsid w:val="06EC333E"/>
    <w:rsid w:val="06EE0E8E"/>
    <w:rsid w:val="06F0F607"/>
    <w:rsid w:val="06F5B443"/>
    <w:rsid w:val="06F81EBC"/>
    <w:rsid w:val="06F8C411"/>
    <w:rsid w:val="06F9284B"/>
    <w:rsid w:val="06F99AAC"/>
    <w:rsid w:val="06FCADAD"/>
    <w:rsid w:val="06FF9AB4"/>
    <w:rsid w:val="070061FE"/>
    <w:rsid w:val="070452E4"/>
    <w:rsid w:val="0706B2A6"/>
    <w:rsid w:val="070A1FE9"/>
    <w:rsid w:val="070C16CC"/>
    <w:rsid w:val="070CE066"/>
    <w:rsid w:val="070DC585"/>
    <w:rsid w:val="0710025B"/>
    <w:rsid w:val="07127634"/>
    <w:rsid w:val="071395A1"/>
    <w:rsid w:val="07188B48"/>
    <w:rsid w:val="0719649D"/>
    <w:rsid w:val="071DF56A"/>
    <w:rsid w:val="071E9AE9"/>
    <w:rsid w:val="071EB41F"/>
    <w:rsid w:val="071EF927"/>
    <w:rsid w:val="071F0EE5"/>
    <w:rsid w:val="072068C1"/>
    <w:rsid w:val="0721F61A"/>
    <w:rsid w:val="07225F16"/>
    <w:rsid w:val="0722C6DD"/>
    <w:rsid w:val="072369C4"/>
    <w:rsid w:val="07260AE8"/>
    <w:rsid w:val="072B1314"/>
    <w:rsid w:val="072C2654"/>
    <w:rsid w:val="072EFB74"/>
    <w:rsid w:val="073026DD"/>
    <w:rsid w:val="07341D94"/>
    <w:rsid w:val="0734ADF2"/>
    <w:rsid w:val="0735456D"/>
    <w:rsid w:val="07377D74"/>
    <w:rsid w:val="073ACF92"/>
    <w:rsid w:val="073C44E6"/>
    <w:rsid w:val="073D3F26"/>
    <w:rsid w:val="073D7826"/>
    <w:rsid w:val="073D8C1F"/>
    <w:rsid w:val="073D92F7"/>
    <w:rsid w:val="073E7BF8"/>
    <w:rsid w:val="073ECD6C"/>
    <w:rsid w:val="073F32B8"/>
    <w:rsid w:val="074390DC"/>
    <w:rsid w:val="0744AD6B"/>
    <w:rsid w:val="074535D4"/>
    <w:rsid w:val="0745C3BF"/>
    <w:rsid w:val="07470BD4"/>
    <w:rsid w:val="0748EDE5"/>
    <w:rsid w:val="074A9091"/>
    <w:rsid w:val="074B0E8F"/>
    <w:rsid w:val="074BD9BA"/>
    <w:rsid w:val="074C435D"/>
    <w:rsid w:val="074E2A50"/>
    <w:rsid w:val="074EE3DD"/>
    <w:rsid w:val="074FB83E"/>
    <w:rsid w:val="07502B80"/>
    <w:rsid w:val="0751D25E"/>
    <w:rsid w:val="07530D05"/>
    <w:rsid w:val="07553D91"/>
    <w:rsid w:val="07575E6B"/>
    <w:rsid w:val="075AB139"/>
    <w:rsid w:val="075CAA51"/>
    <w:rsid w:val="07600B0D"/>
    <w:rsid w:val="07605467"/>
    <w:rsid w:val="076371D8"/>
    <w:rsid w:val="07657625"/>
    <w:rsid w:val="0765EF35"/>
    <w:rsid w:val="0766914B"/>
    <w:rsid w:val="0767A6F3"/>
    <w:rsid w:val="07688514"/>
    <w:rsid w:val="0768A51F"/>
    <w:rsid w:val="0768BFE3"/>
    <w:rsid w:val="076A00AA"/>
    <w:rsid w:val="076A9399"/>
    <w:rsid w:val="076B301E"/>
    <w:rsid w:val="076BA4EC"/>
    <w:rsid w:val="077090ED"/>
    <w:rsid w:val="07712B40"/>
    <w:rsid w:val="07717148"/>
    <w:rsid w:val="07719504"/>
    <w:rsid w:val="0771DBE1"/>
    <w:rsid w:val="07738E7F"/>
    <w:rsid w:val="07740795"/>
    <w:rsid w:val="07743795"/>
    <w:rsid w:val="0774C6FB"/>
    <w:rsid w:val="0775AE84"/>
    <w:rsid w:val="07763FFE"/>
    <w:rsid w:val="0776BA75"/>
    <w:rsid w:val="077807A5"/>
    <w:rsid w:val="0778490D"/>
    <w:rsid w:val="0779B621"/>
    <w:rsid w:val="077B48B8"/>
    <w:rsid w:val="077C6983"/>
    <w:rsid w:val="077C745C"/>
    <w:rsid w:val="0782FE08"/>
    <w:rsid w:val="078315CB"/>
    <w:rsid w:val="07831F94"/>
    <w:rsid w:val="078701A3"/>
    <w:rsid w:val="0787C61F"/>
    <w:rsid w:val="0787C951"/>
    <w:rsid w:val="0788D25F"/>
    <w:rsid w:val="078A6A44"/>
    <w:rsid w:val="078A7923"/>
    <w:rsid w:val="078BF7CA"/>
    <w:rsid w:val="078C5B65"/>
    <w:rsid w:val="078ED1E9"/>
    <w:rsid w:val="078EE70E"/>
    <w:rsid w:val="078FA504"/>
    <w:rsid w:val="07901F77"/>
    <w:rsid w:val="07913B76"/>
    <w:rsid w:val="079305EA"/>
    <w:rsid w:val="079344A5"/>
    <w:rsid w:val="079383CE"/>
    <w:rsid w:val="0795BF99"/>
    <w:rsid w:val="0796B49F"/>
    <w:rsid w:val="079A768C"/>
    <w:rsid w:val="079BB841"/>
    <w:rsid w:val="079C30B6"/>
    <w:rsid w:val="079D2DFD"/>
    <w:rsid w:val="079D5905"/>
    <w:rsid w:val="079F6D4D"/>
    <w:rsid w:val="07A2A1C7"/>
    <w:rsid w:val="07A54768"/>
    <w:rsid w:val="07A5D42F"/>
    <w:rsid w:val="07A7E913"/>
    <w:rsid w:val="07A97306"/>
    <w:rsid w:val="07B39877"/>
    <w:rsid w:val="07B4C2D2"/>
    <w:rsid w:val="07B5CE9A"/>
    <w:rsid w:val="07B61FDD"/>
    <w:rsid w:val="07B6D708"/>
    <w:rsid w:val="07B72571"/>
    <w:rsid w:val="07B78093"/>
    <w:rsid w:val="07B81194"/>
    <w:rsid w:val="07B8A568"/>
    <w:rsid w:val="07BA9593"/>
    <w:rsid w:val="07BB389C"/>
    <w:rsid w:val="07BB49E1"/>
    <w:rsid w:val="07BC4F75"/>
    <w:rsid w:val="07BF586B"/>
    <w:rsid w:val="07BF670C"/>
    <w:rsid w:val="07BFC31D"/>
    <w:rsid w:val="07C0D386"/>
    <w:rsid w:val="07C49BB0"/>
    <w:rsid w:val="07C4CF46"/>
    <w:rsid w:val="07C4F020"/>
    <w:rsid w:val="07C7B0A3"/>
    <w:rsid w:val="07C7D81C"/>
    <w:rsid w:val="07C8FE68"/>
    <w:rsid w:val="07C9DE25"/>
    <w:rsid w:val="07CCDC97"/>
    <w:rsid w:val="07CCE88C"/>
    <w:rsid w:val="07CD7216"/>
    <w:rsid w:val="07D3A48A"/>
    <w:rsid w:val="07D52F60"/>
    <w:rsid w:val="07D72A89"/>
    <w:rsid w:val="07DA0064"/>
    <w:rsid w:val="07DAA692"/>
    <w:rsid w:val="07DC7FE5"/>
    <w:rsid w:val="07DDF13D"/>
    <w:rsid w:val="07DE0B13"/>
    <w:rsid w:val="07DE9029"/>
    <w:rsid w:val="07DF142C"/>
    <w:rsid w:val="07E03A69"/>
    <w:rsid w:val="07E24AA6"/>
    <w:rsid w:val="07E26CB7"/>
    <w:rsid w:val="07E281F4"/>
    <w:rsid w:val="07E35A6C"/>
    <w:rsid w:val="07E38106"/>
    <w:rsid w:val="07E5AD66"/>
    <w:rsid w:val="07E6543D"/>
    <w:rsid w:val="07E77E2E"/>
    <w:rsid w:val="07E7F464"/>
    <w:rsid w:val="07E90E55"/>
    <w:rsid w:val="07E91CFC"/>
    <w:rsid w:val="07EB9027"/>
    <w:rsid w:val="07ECA4C4"/>
    <w:rsid w:val="07EDA89A"/>
    <w:rsid w:val="07EDAD33"/>
    <w:rsid w:val="07EE59BE"/>
    <w:rsid w:val="07EECEC5"/>
    <w:rsid w:val="07EF226F"/>
    <w:rsid w:val="07EF7082"/>
    <w:rsid w:val="07F1441B"/>
    <w:rsid w:val="07F1F824"/>
    <w:rsid w:val="07F26043"/>
    <w:rsid w:val="07F4F24C"/>
    <w:rsid w:val="07F501E6"/>
    <w:rsid w:val="07F59A55"/>
    <w:rsid w:val="07F5EA04"/>
    <w:rsid w:val="07F8C5E6"/>
    <w:rsid w:val="07FA8C4B"/>
    <w:rsid w:val="07FB6112"/>
    <w:rsid w:val="07FC6E6C"/>
    <w:rsid w:val="07FDAEED"/>
    <w:rsid w:val="07FE8112"/>
    <w:rsid w:val="07FF12E1"/>
    <w:rsid w:val="080015CF"/>
    <w:rsid w:val="08002A3E"/>
    <w:rsid w:val="08018C52"/>
    <w:rsid w:val="0801FC0F"/>
    <w:rsid w:val="08020A48"/>
    <w:rsid w:val="08024D3B"/>
    <w:rsid w:val="08066807"/>
    <w:rsid w:val="0808C2A3"/>
    <w:rsid w:val="080C11B9"/>
    <w:rsid w:val="080C7FFA"/>
    <w:rsid w:val="0812CBB3"/>
    <w:rsid w:val="0812DE99"/>
    <w:rsid w:val="081373B5"/>
    <w:rsid w:val="08138821"/>
    <w:rsid w:val="08142B15"/>
    <w:rsid w:val="08187548"/>
    <w:rsid w:val="0819046C"/>
    <w:rsid w:val="081C59CC"/>
    <w:rsid w:val="08213297"/>
    <w:rsid w:val="08232186"/>
    <w:rsid w:val="0823BA28"/>
    <w:rsid w:val="08248A91"/>
    <w:rsid w:val="082502A9"/>
    <w:rsid w:val="082506FB"/>
    <w:rsid w:val="0827EFE2"/>
    <w:rsid w:val="0828AEEE"/>
    <w:rsid w:val="082A34A5"/>
    <w:rsid w:val="082C3081"/>
    <w:rsid w:val="082D3D08"/>
    <w:rsid w:val="082DB4E5"/>
    <w:rsid w:val="082E7088"/>
    <w:rsid w:val="082EA4F8"/>
    <w:rsid w:val="0830A97A"/>
    <w:rsid w:val="08316767"/>
    <w:rsid w:val="0831E026"/>
    <w:rsid w:val="08339031"/>
    <w:rsid w:val="083466E0"/>
    <w:rsid w:val="0836E8AD"/>
    <w:rsid w:val="083912CB"/>
    <w:rsid w:val="083A4D44"/>
    <w:rsid w:val="083A9485"/>
    <w:rsid w:val="083AC7FF"/>
    <w:rsid w:val="083C5A65"/>
    <w:rsid w:val="083C876C"/>
    <w:rsid w:val="083CF1DD"/>
    <w:rsid w:val="083D55F3"/>
    <w:rsid w:val="083F9EB8"/>
    <w:rsid w:val="08403781"/>
    <w:rsid w:val="0841063A"/>
    <w:rsid w:val="0842097F"/>
    <w:rsid w:val="084330DD"/>
    <w:rsid w:val="0848A956"/>
    <w:rsid w:val="084A2ED7"/>
    <w:rsid w:val="084A4688"/>
    <w:rsid w:val="084F11D2"/>
    <w:rsid w:val="0850DE4A"/>
    <w:rsid w:val="0851509F"/>
    <w:rsid w:val="08519536"/>
    <w:rsid w:val="0855788F"/>
    <w:rsid w:val="08559C64"/>
    <w:rsid w:val="08564CD1"/>
    <w:rsid w:val="08576397"/>
    <w:rsid w:val="0859C082"/>
    <w:rsid w:val="085B770F"/>
    <w:rsid w:val="085D3939"/>
    <w:rsid w:val="085F331D"/>
    <w:rsid w:val="08621BF5"/>
    <w:rsid w:val="0862875A"/>
    <w:rsid w:val="08675F9D"/>
    <w:rsid w:val="08682339"/>
    <w:rsid w:val="08683330"/>
    <w:rsid w:val="086940AA"/>
    <w:rsid w:val="0869B9D5"/>
    <w:rsid w:val="086B0FCB"/>
    <w:rsid w:val="086B9976"/>
    <w:rsid w:val="086D0D9F"/>
    <w:rsid w:val="086F75D2"/>
    <w:rsid w:val="0872E393"/>
    <w:rsid w:val="0873A383"/>
    <w:rsid w:val="08778189"/>
    <w:rsid w:val="0878B341"/>
    <w:rsid w:val="0878D6B1"/>
    <w:rsid w:val="087E380F"/>
    <w:rsid w:val="087EA0DE"/>
    <w:rsid w:val="0881668A"/>
    <w:rsid w:val="0881CF02"/>
    <w:rsid w:val="0883D005"/>
    <w:rsid w:val="0884AE43"/>
    <w:rsid w:val="08867B58"/>
    <w:rsid w:val="088829BA"/>
    <w:rsid w:val="08888CD5"/>
    <w:rsid w:val="08896FE0"/>
    <w:rsid w:val="08935236"/>
    <w:rsid w:val="0896BEAD"/>
    <w:rsid w:val="0899FDA6"/>
    <w:rsid w:val="0899FEE8"/>
    <w:rsid w:val="089CB537"/>
    <w:rsid w:val="089CD863"/>
    <w:rsid w:val="089D0748"/>
    <w:rsid w:val="089DF373"/>
    <w:rsid w:val="089F3C0E"/>
    <w:rsid w:val="089F4DBE"/>
    <w:rsid w:val="08A02D5B"/>
    <w:rsid w:val="08A127AD"/>
    <w:rsid w:val="08A46440"/>
    <w:rsid w:val="08A637B3"/>
    <w:rsid w:val="08A6AF3D"/>
    <w:rsid w:val="08A91F60"/>
    <w:rsid w:val="08AC7909"/>
    <w:rsid w:val="08AFF6AD"/>
    <w:rsid w:val="08B08CE1"/>
    <w:rsid w:val="08B236ED"/>
    <w:rsid w:val="08B4E97A"/>
    <w:rsid w:val="08B6DB7F"/>
    <w:rsid w:val="08B71E65"/>
    <w:rsid w:val="08B7F07B"/>
    <w:rsid w:val="08BAA3A2"/>
    <w:rsid w:val="08BB14F1"/>
    <w:rsid w:val="08BC688B"/>
    <w:rsid w:val="08BC74BE"/>
    <w:rsid w:val="08BD2DA7"/>
    <w:rsid w:val="08BDC927"/>
    <w:rsid w:val="08BE9C40"/>
    <w:rsid w:val="08BECDAD"/>
    <w:rsid w:val="08BF1299"/>
    <w:rsid w:val="08C074E6"/>
    <w:rsid w:val="08C4BD9B"/>
    <w:rsid w:val="08C544EE"/>
    <w:rsid w:val="08C55977"/>
    <w:rsid w:val="08C55E14"/>
    <w:rsid w:val="08C680E5"/>
    <w:rsid w:val="08C80BD8"/>
    <w:rsid w:val="08C83083"/>
    <w:rsid w:val="08C8D617"/>
    <w:rsid w:val="08C9CAE0"/>
    <w:rsid w:val="08CB3260"/>
    <w:rsid w:val="08CB707B"/>
    <w:rsid w:val="08CBCB9E"/>
    <w:rsid w:val="08CD39E1"/>
    <w:rsid w:val="08CD8B6A"/>
    <w:rsid w:val="08D24B61"/>
    <w:rsid w:val="08D25498"/>
    <w:rsid w:val="08D32A26"/>
    <w:rsid w:val="08D33366"/>
    <w:rsid w:val="08D370D7"/>
    <w:rsid w:val="08D61DD3"/>
    <w:rsid w:val="08D70100"/>
    <w:rsid w:val="08D8A1FB"/>
    <w:rsid w:val="08DABA9F"/>
    <w:rsid w:val="08DC2821"/>
    <w:rsid w:val="08DCC544"/>
    <w:rsid w:val="08DECBE7"/>
    <w:rsid w:val="08DFD18F"/>
    <w:rsid w:val="08E09FF5"/>
    <w:rsid w:val="08E0CBEC"/>
    <w:rsid w:val="08E115B4"/>
    <w:rsid w:val="08E20F73"/>
    <w:rsid w:val="08E37B96"/>
    <w:rsid w:val="08E4EFD8"/>
    <w:rsid w:val="08E5778D"/>
    <w:rsid w:val="08E6F394"/>
    <w:rsid w:val="08E7AF97"/>
    <w:rsid w:val="08EA10AB"/>
    <w:rsid w:val="08EB9E84"/>
    <w:rsid w:val="08ED93DA"/>
    <w:rsid w:val="08EEC3A7"/>
    <w:rsid w:val="08EEEF75"/>
    <w:rsid w:val="08EF34E7"/>
    <w:rsid w:val="08F3FEE4"/>
    <w:rsid w:val="08F6B084"/>
    <w:rsid w:val="08F7E6E8"/>
    <w:rsid w:val="08F83C5C"/>
    <w:rsid w:val="08FCC8DE"/>
    <w:rsid w:val="08FCE0BB"/>
    <w:rsid w:val="08FD9FFC"/>
    <w:rsid w:val="08FDDC98"/>
    <w:rsid w:val="08FE4647"/>
    <w:rsid w:val="08FFA6CB"/>
    <w:rsid w:val="0900404A"/>
    <w:rsid w:val="0900E2F4"/>
    <w:rsid w:val="090798C4"/>
    <w:rsid w:val="09084949"/>
    <w:rsid w:val="0909216D"/>
    <w:rsid w:val="090A08F9"/>
    <w:rsid w:val="090A2306"/>
    <w:rsid w:val="090AB5BD"/>
    <w:rsid w:val="090B961B"/>
    <w:rsid w:val="090C1D69"/>
    <w:rsid w:val="090D7068"/>
    <w:rsid w:val="090E8ECF"/>
    <w:rsid w:val="09118205"/>
    <w:rsid w:val="091188DB"/>
    <w:rsid w:val="0911B981"/>
    <w:rsid w:val="0911FD85"/>
    <w:rsid w:val="09139989"/>
    <w:rsid w:val="0914AB05"/>
    <w:rsid w:val="0914C7DB"/>
    <w:rsid w:val="091579ED"/>
    <w:rsid w:val="0915ACD9"/>
    <w:rsid w:val="0916F79C"/>
    <w:rsid w:val="0917729D"/>
    <w:rsid w:val="0917D7AF"/>
    <w:rsid w:val="09194E1E"/>
    <w:rsid w:val="091AB2E8"/>
    <w:rsid w:val="091C8C3C"/>
    <w:rsid w:val="091CB1E7"/>
    <w:rsid w:val="091E04A2"/>
    <w:rsid w:val="0921B107"/>
    <w:rsid w:val="0921E175"/>
    <w:rsid w:val="0922B8EB"/>
    <w:rsid w:val="09239744"/>
    <w:rsid w:val="0923BE5A"/>
    <w:rsid w:val="0924F17F"/>
    <w:rsid w:val="0925688F"/>
    <w:rsid w:val="092D52C1"/>
    <w:rsid w:val="092D7199"/>
    <w:rsid w:val="092EACE4"/>
    <w:rsid w:val="09326346"/>
    <w:rsid w:val="09335176"/>
    <w:rsid w:val="09338076"/>
    <w:rsid w:val="09356A37"/>
    <w:rsid w:val="0935876F"/>
    <w:rsid w:val="09367555"/>
    <w:rsid w:val="0937F7B3"/>
    <w:rsid w:val="09399B06"/>
    <w:rsid w:val="093A1B6B"/>
    <w:rsid w:val="093A1B76"/>
    <w:rsid w:val="093A2C2E"/>
    <w:rsid w:val="093C9065"/>
    <w:rsid w:val="093D3359"/>
    <w:rsid w:val="093D8D93"/>
    <w:rsid w:val="093E95A8"/>
    <w:rsid w:val="093F3723"/>
    <w:rsid w:val="093F6BFF"/>
    <w:rsid w:val="094540CB"/>
    <w:rsid w:val="094987F8"/>
    <w:rsid w:val="094B0BB7"/>
    <w:rsid w:val="094B71A3"/>
    <w:rsid w:val="094B9B64"/>
    <w:rsid w:val="094CFECB"/>
    <w:rsid w:val="094F38EE"/>
    <w:rsid w:val="0950370F"/>
    <w:rsid w:val="0950C95B"/>
    <w:rsid w:val="09559F3C"/>
    <w:rsid w:val="09588772"/>
    <w:rsid w:val="0958E296"/>
    <w:rsid w:val="095B35E5"/>
    <w:rsid w:val="095C4D91"/>
    <w:rsid w:val="095E25F5"/>
    <w:rsid w:val="09605C63"/>
    <w:rsid w:val="0964D322"/>
    <w:rsid w:val="096A31D1"/>
    <w:rsid w:val="096AA19E"/>
    <w:rsid w:val="096D047C"/>
    <w:rsid w:val="096D904E"/>
    <w:rsid w:val="0974F982"/>
    <w:rsid w:val="097676F3"/>
    <w:rsid w:val="09783561"/>
    <w:rsid w:val="09789411"/>
    <w:rsid w:val="097D4EC1"/>
    <w:rsid w:val="09815192"/>
    <w:rsid w:val="0982585A"/>
    <w:rsid w:val="0986C5EE"/>
    <w:rsid w:val="098A7ED4"/>
    <w:rsid w:val="098AAA60"/>
    <w:rsid w:val="098B1B56"/>
    <w:rsid w:val="098B9FC8"/>
    <w:rsid w:val="098D6318"/>
    <w:rsid w:val="098D9ED8"/>
    <w:rsid w:val="098FB711"/>
    <w:rsid w:val="099127FB"/>
    <w:rsid w:val="09916C87"/>
    <w:rsid w:val="0992504B"/>
    <w:rsid w:val="09951AF4"/>
    <w:rsid w:val="09961AC6"/>
    <w:rsid w:val="099726F5"/>
    <w:rsid w:val="09978DF1"/>
    <w:rsid w:val="0999B1B7"/>
    <w:rsid w:val="099B62FF"/>
    <w:rsid w:val="099CF9FC"/>
    <w:rsid w:val="09A0C9F6"/>
    <w:rsid w:val="09A2D5BE"/>
    <w:rsid w:val="09A6CBAB"/>
    <w:rsid w:val="09A827BF"/>
    <w:rsid w:val="09AB710C"/>
    <w:rsid w:val="09AF4F4A"/>
    <w:rsid w:val="09AFBA95"/>
    <w:rsid w:val="09B08AAD"/>
    <w:rsid w:val="09B120A9"/>
    <w:rsid w:val="09B80AEF"/>
    <w:rsid w:val="09B81D93"/>
    <w:rsid w:val="09B86344"/>
    <w:rsid w:val="09BBC4AB"/>
    <w:rsid w:val="09BD6870"/>
    <w:rsid w:val="09BE79F8"/>
    <w:rsid w:val="09C263B9"/>
    <w:rsid w:val="09C372AF"/>
    <w:rsid w:val="09C42936"/>
    <w:rsid w:val="09C5E4E8"/>
    <w:rsid w:val="09C78653"/>
    <w:rsid w:val="09C7F44F"/>
    <w:rsid w:val="09CB2192"/>
    <w:rsid w:val="09CC788A"/>
    <w:rsid w:val="09CD42C2"/>
    <w:rsid w:val="09D08043"/>
    <w:rsid w:val="09D0E6D7"/>
    <w:rsid w:val="09D13313"/>
    <w:rsid w:val="09D34CE1"/>
    <w:rsid w:val="09D79D87"/>
    <w:rsid w:val="09DB89D6"/>
    <w:rsid w:val="09DBF413"/>
    <w:rsid w:val="09E06DC4"/>
    <w:rsid w:val="09E0A10F"/>
    <w:rsid w:val="09E0D8B8"/>
    <w:rsid w:val="09E19F1D"/>
    <w:rsid w:val="09E1EE03"/>
    <w:rsid w:val="09E2120A"/>
    <w:rsid w:val="09E822D5"/>
    <w:rsid w:val="09E8F2C1"/>
    <w:rsid w:val="09E9D7A7"/>
    <w:rsid w:val="09EC0B1F"/>
    <w:rsid w:val="09ECC03F"/>
    <w:rsid w:val="09ECE432"/>
    <w:rsid w:val="09ED80EC"/>
    <w:rsid w:val="09EE9A95"/>
    <w:rsid w:val="09EFABD0"/>
    <w:rsid w:val="09F0A7A1"/>
    <w:rsid w:val="09F101FE"/>
    <w:rsid w:val="09F1AA50"/>
    <w:rsid w:val="09F26132"/>
    <w:rsid w:val="09F486DF"/>
    <w:rsid w:val="09F49849"/>
    <w:rsid w:val="09F5DF3E"/>
    <w:rsid w:val="09F8139D"/>
    <w:rsid w:val="09FB5896"/>
    <w:rsid w:val="09FD25CA"/>
    <w:rsid w:val="09FDFB69"/>
    <w:rsid w:val="09FEED20"/>
    <w:rsid w:val="0A016409"/>
    <w:rsid w:val="0A01D5F6"/>
    <w:rsid w:val="0A03AAF3"/>
    <w:rsid w:val="0A0A6CC3"/>
    <w:rsid w:val="0A0AE8DC"/>
    <w:rsid w:val="0A0D877C"/>
    <w:rsid w:val="0A0DD637"/>
    <w:rsid w:val="0A11CC55"/>
    <w:rsid w:val="0A11FF9D"/>
    <w:rsid w:val="0A16BEF8"/>
    <w:rsid w:val="0A17A6E0"/>
    <w:rsid w:val="0A184849"/>
    <w:rsid w:val="0A1B257C"/>
    <w:rsid w:val="0A1BA5CE"/>
    <w:rsid w:val="0A1DB845"/>
    <w:rsid w:val="0A1F06BB"/>
    <w:rsid w:val="0A2170D5"/>
    <w:rsid w:val="0A22F388"/>
    <w:rsid w:val="0A2633C5"/>
    <w:rsid w:val="0A28FCB7"/>
    <w:rsid w:val="0A2B1628"/>
    <w:rsid w:val="0A2C44D7"/>
    <w:rsid w:val="0A2D2BC1"/>
    <w:rsid w:val="0A2D80CB"/>
    <w:rsid w:val="0A2F78E7"/>
    <w:rsid w:val="0A3023B4"/>
    <w:rsid w:val="0A3064D9"/>
    <w:rsid w:val="0A3074AD"/>
    <w:rsid w:val="0A30EE01"/>
    <w:rsid w:val="0A31CE59"/>
    <w:rsid w:val="0A32BD42"/>
    <w:rsid w:val="0A331190"/>
    <w:rsid w:val="0A3648AB"/>
    <w:rsid w:val="0A377F4D"/>
    <w:rsid w:val="0A38CB39"/>
    <w:rsid w:val="0A399E3E"/>
    <w:rsid w:val="0A3B5D9A"/>
    <w:rsid w:val="0A3F1EDE"/>
    <w:rsid w:val="0A43ACEC"/>
    <w:rsid w:val="0A4442AA"/>
    <w:rsid w:val="0A44D500"/>
    <w:rsid w:val="0A46479D"/>
    <w:rsid w:val="0A46A971"/>
    <w:rsid w:val="0A48F9CB"/>
    <w:rsid w:val="0A4E82CF"/>
    <w:rsid w:val="0A4F65DE"/>
    <w:rsid w:val="0A509C98"/>
    <w:rsid w:val="0A513DBE"/>
    <w:rsid w:val="0A527B14"/>
    <w:rsid w:val="0A52CE25"/>
    <w:rsid w:val="0A52D9F0"/>
    <w:rsid w:val="0A55DA54"/>
    <w:rsid w:val="0A55F504"/>
    <w:rsid w:val="0A56EADB"/>
    <w:rsid w:val="0A5A3FD3"/>
    <w:rsid w:val="0A5B8CDF"/>
    <w:rsid w:val="0A5CB3FA"/>
    <w:rsid w:val="0A61649D"/>
    <w:rsid w:val="0A63153B"/>
    <w:rsid w:val="0A63CE54"/>
    <w:rsid w:val="0A640CA6"/>
    <w:rsid w:val="0A6551B0"/>
    <w:rsid w:val="0A6743DD"/>
    <w:rsid w:val="0A678D13"/>
    <w:rsid w:val="0A682D9F"/>
    <w:rsid w:val="0A6ABF56"/>
    <w:rsid w:val="0A6B8DFC"/>
    <w:rsid w:val="0A6B9412"/>
    <w:rsid w:val="0A6EB754"/>
    <w:rsid w:val="0A6F79A6"/>
    <w:rsid w:val="0A6FAC1D"/>
    <w:rsid w:val="0A6FE6B3"/>
    <w:rsid w:val="0A715742"/>
    <w:rsid w:val="0A726EFB"/>
    <w:rsid w:val="0A74973C"/>
    <w:rsid w:val="0A753023"/>
    <w:rsid w:val="0A7530E3"/>
    <w:rsid w:val="0A754652"/>
    <w:rsid w:val="0A76F89A"/>
    <w:rsid w:val="0A78199E"/>
    <w:rsid w:val="0A79DFD2"/>
    <w:rsid w:val="0A7B0032"/>
    <w:rsid w:val="0A7BD7D2"/>
    <w:rsid w:val="0A7E7BD8"/>
    <w:rsid w:val="0A7EDB59"/>
    <w:rsid w:val="0A8182CC"/>
    <w:rsid w:val="0A82C6F2"/>
    <w:rsid w:val="0A855A02"/>
    <w:rsid w:val="0A867A32"/>
    <w:rsid w:val="0A8777A6"/>
    <w:rsid w:val="0A898C59"/>
    <w:rsid w:val="0A8DEF53"/>
    <w:rsid w:val="0A8FC4BB"/>
    <w:rsid w:val="0A8FDA0C"/>
    <w:rsid w:val="0A90C2CF"/>
    <w:rsid w:val="0A92A3DB"/>
    <w:rsid w:val="0A943D2A"/>
    <w:rsid w:val="0A944C37"/>
    <w:rsid w:val="0A94B0CE"/>
    <w:rsid w:val="0A985E93"/>
    <w:rsid w:val="0A986996"/>
    <w:rsid w:val="0A9A17D3"/>
    <w:rsid w:val="0A9B3C6F"/>
    <w:rsid w:val="0A9C6B20"/>
    <w:rsid w:val="0A9DF31D"/>
    <w:rsid w:val="0A9E7845"/>
    <w:rsid w:val="0AA5451F"/>
    <w:rsid w:val="0AA607E4"/>
    <w:rsid w:val="0AA720A6"/>
    <w:rsid w:val="0AA97061"/>
    <w:rsid w:val="0AAB118F"/>
    <w:rsid w:val="0AAD6348"/>
    <w:rsid w:val="0AADB95B"/>
    <w:rsid w:val="0AAF5DC5"/>
    <w:rsid w:val="0AB1A1F1"/>
    <w:rsid w:val="0AB1ABA4"/>
    <w:rsid w:val="0AB338D8"/>
    <w:rsid w:val="0AB56638"/>
    <w:rsid w:val="0AB79BD6"/>
    <w:rsid w:val="0AB827FB"/>
    <w:rsid w:val="0ABC421C"/>
    <w:rsid w:val="0ABE7BC1"/>
    <w:rsid w:val="0ABF3738"/>
    <w:rsid w:val="0ABF9DA2"/>
    <w:rsid w:val="0AC11446"/>
    <w:rsid w:val="0AC26BB4"/>
    <w:rsid w:val="0AC3019A"/>
    <w:rsid w:val="0AC61C9E"/>
    <w:rsid w:val="0AC72989"/>
    <w:rsid w:val="0AC8DB1C"/>
    <w:rsid w:val="0ACC1BDF"/>
    <w:rsid w:val="0ACF0B67"/>
    <w:rsid w:val="0AD0F5BC"/>
    <w:rsid w:val="0AD15EC6"/>
    <w:rsid w:val="0AD1BFC9"/>
    <w:rsid w:val="0AD2AA6C"/>
    <w:rsid w:val="0AD68A33"/>
    <w:rsid w:val="0AD6E231"/>
    <w:rsid w:val="0ADCB824"/>
    <w:rsid w:val="0ADDF347"/>
    <w:rsid w:val="0ADF1435"/>
    <w:rsid w:val="0ADF409B"/>
    <w:rsid w:val="0AE04FBE"/>
    <w:rsid w:val="0AE1B6FD"/>
    <w:rsid w:val="0AE2C53D"/>
    <w:rsid w:val="0AE39BF1"/>
    <w:rsid w:val="0AE5F01B"/>
    <w:rsid w:val="0AE6691D"/>
    <w:rsid w:val="0AE934B8"/>
    <w:rsid w:val="0AED0BBB"/>
    <w:rsid w:val="0AED4E8D"/>
    <w:rsid w:val="0AED6313"/>
    <w:rsid w:val="0AEF8402"/>
    <w:rsid w:val="0AF01B01"/>
    <w:rsid w:val="0AF08571"/>
    <w:rsid w:val="0AF13CA9"/>
    <w:rsid w:val="0AF1F7F9"/>
    <w:rsid w:val="0AF2731A"/>
    <w:rsid w:val="0AF6CB00"/>
    <w:rsid w:val="0AF74402"/>
    <w:rsid w:val="0AF763DF"/>
    <w:rsid w:val="0AF7BC4B"/>
    <w:rsid w:val="0AF7DDAA"/>
    <w:rsid w:val="0AF9A974"/>
    <w:rsid w:val="0B00B8E9"/>
    <w:rsid w:val="0B00E0B0"/>
    <w:rsid w:val="0B01EAE7"/>
    <w:rsid w:val="0B02B7FC"/>
    <w:rsid w:val="0B02FAD6"/>
    <w:rsid w:val="0B043064"/>
    <w:rsid w:val="0B0494B4"/>
    <w:rsid w:val="0B053F7A"/>
    <w:rsid w:val="0B06F1E0"/>
    <w:rsid w:val="0B073E44"/>
    <w:rsid w:val="0B091634"/>
    <w:rsid w:val="0B0A3792"/>
    <w:rsid w:val="0B0C730D"/>
    <w:rsid w:val="0B0CBF61"/>
    <w:rsid w:val="0B0CC01D"/>
    <w:rsid w:val="0B0D7356"/>
    <w:rsid w:val="0B0E9A05"/>
    <w:rsid w:val="0B0F374A"/>
    <w:rsid w:val="0B0FC0A0"/>
    <w:rsid w:val="0B0FF223"/>
    <w:rsid w:val="0B1092E3"/>
    <w:rsid w:val="0B10EC6F"/>
    <w:rsid w:val="0B14933F"/>
    <w:rsid w:val="0B172BE2"/>
    <w:rsid w:val="0B182F1F"/>
    <w:rsid w:val="0B1AA325"/>
    <w:rsid w:val="0B1AAE90"/>
    <w:rsid w:val="0B1B24E0"/>
    <w:rsid w:val="0B1C1A85"/>
    <w:rsid w:val="0B1C61D9"/>
    <w:rsid w:val="0B1DF4FF"/>
    <w:rsid w:val="0B1FACC4"/>
    <w:rsid w:val="0B213EAF"/>
    <w:rsid w:val="0B213FDC"/>
    <w:rsid w:val="0B245187"/>
    <w:rsid w:val="0B255145"/>
    <w:rsid w:val="0B28153A"/>
    <w:rsid w:val="0B2CA0D0"/>
    <w:rsid w:val="0B2CFD24"/>
    <w:rsid w:val="0B2DFA46"/>
    <w:rsid w:val="0B31A8A7"/>
    <w:rsid w:val="0B323547"/>
    <w:rsid w:val="0B345AB8"/>
    <w:rsid w:val="0B35F1A4"/>
    <w:rsid w:val="0B3619C7"/>
    <w:rsid w:val="0B368949"/>
    <w:rsid w:val="0B369655"/>
    <w:rsid w:val="0B38F1CC"/>
    <w:rsid w:val="0B3B66BF"/>
    <w:rsid w:val="0B3E6862"/>
    <w:rsid w:val="0B3F8D22"/>
    <w:rsid w:val="0B4025A7"/>
    <w:rsid w:val="0B4424F9"/>
    <w:rsid w:val="0B4555F9"/>
    <w:rsid w:val="0B46F989"/>
    <w:rsid w:val="0B47C2CE"/>
    <w:rsid w:val="0B48753B"/>
    <w:rsid w:val="0B48893D"/>
    <w:rsid w:val="0B4B3C9A"/>
    <w:rsid w:val="0B4BBFF5"/>
    <w:rsid w:val="0B4C7B34"/>
    <w:rsid w:val="0B4CEEE4"/>
    <w:rsid w:val="0B4E6784"/>
    <w:rsid w:val="0B4EBB6C"/>
    <w:rsid w:val="0B504C0E"/>
    <w:rsid w:val="0B525A69"/>
    <w:rsid w:val="0B541B4E"/>
    <w:rsid w:val="0B54A181"/>
    <w:rsid w:val="0B5676FA"/>
    <w:rsid w:val="0B58AC09"/>
    <w:rsid w:val="0B58CCB1"/>
    <w:rsid w:val="0B593426"/>
    <w:rsid w:val="0B5A583B"/>
    <w:rsid w:val="0B5DE907"/>
    <w:rsid w:val="0B5E4F5A"/>
    <w:rsid w:val="0B5E783A"/>
    <w:rsid w:val="0B5E83D7"/>
    <w:rsid w:val="0B60FDA4"/>
    <w:rsid w:val="0B62F014"/>
    <w:rsid w:val="0B65362E"/>
    <w:rsid w:val="0B66EA3D"/>
    <w:rsid w:val="0B66F1F3"/>
    <w:rsid w:val="0B695F41"/>
    <w:rsid w:val="0B6ABADD"/>
    <w:rsid w:val="0B6AF310"/>
    <w:rsid w:val="0B6CA533"/>
    <w:rsid w:val="0B6E86E6"/>
    <w:rsid w:val="0B7234BF"/>
    <w:rsid w:val="0B751186"/>
    <w:rsid w:val="0B76F71F"/>
    <w:rsid w:val="0B77E808"/>
    <w:rsid w:val="0B77EB06"/>
    <w:rsid w:val="0B7852A5"/>
    <w:rsid w:val="0B786B10"/>
    <w:rsid w:val="0B78F663"/>
    <w:rsid w:val="0B7BAA3F"/>
    <w:rsid w:val="0B7D01EA"/>
    <w:rsid w:val="0B7D3D28"/>
    <w:rsid w:val="0B7FA350"/>
    <w:rsid w:val="0B81133E"/>
    <w:rsid w:val="0B819BF2"/>
    <w:rsid w:val="0B82C7D8"/>
    <w:rsid w:val="0B86A69A"/>
    <w:rsid w:val="0B8915CC"/>
    <w:rsid w:val="0B893AF7"/>
    <w:rsid w:val="0B8A3B07"/>
    <w:rsid w:val="0B8B08A3"/>
    <w:rsid w:val="0B8B71ED"/>
    <w:rsid w:val="0B8B7814"/>
    <w:rsid w:val="0B8E17A4"/>
    <w:rsid w:val="0B8EE552"/>
    <w:rsid w:val="0B93DE49"/>
    <w:rsid w:val="0B94E834"/>
    <w:rsid w:val="0B95B9C9"/>
    <w:rsid w:val="0B96EC34"/>
    <w:rsid w:val="0B9718A8"/>
    <w:rsid w:val="0B9BFD21"/>
    <w:rsid w:val="0B9F65A6"/>
    <w:rsid w:val="0BA1F157"/>
    <w:rsid w:val="0BA40DC1"/>
    <w:rsid w:val="0BA4FEF1"/>
    <w:rsid w:val="0BA57347"/>
    <w:rsid w:val="0BA7656F"/>
    <w:rsid w:val="0BA7E156"/>
    <w:rsid w:val="0BA845BA"/>
    <w:rsid w:val="0BA8A2B0"/>
    <w:rsid w:val="0BA92960"/>
    <w:rsid w:val="0BACD560"/>
    <w:rsid w:val="0BAD00EA"/>
    <w:rsid w:val="0BADF764"/>
    <w:rsid w:val="0BAEDD1C"/>
    <w:rsid w:val="0BB09A1E"/>
    <w:rsid w:val="0BB4D575"/>
    <w:rsid w:val="0BB5C262"/>
    <w:rsid w:val="0BB8D255"/>
    <w:rsid w:val="0BBADCE9"/>
    <w:rsid w:val="0BBAE406"/>
    <w:rsid w:val="0BBB9039"/>
    <w:rsid w:val="0BBC17E5"/>
    <w:rsid w:val="0BBE1C1A"/>
    <w:rsid w:val="0BC024BF"/>
    <w:rsid w:val="0BC0AF64"/>
    <w:rsid w:val="0BC1573C"/>
    <w:rsid w:val="0BC77AD3"/>
    <w:rsid w:val="0BC90527"/>
    <w:rsid w:val="0BC9AE47"/>
    <w:rsid w:val="0BC9DE96"/>
    <w:rsid w:val="0BCBF80A"/>
    <w:rsid w:val="0BCCC73B"/>
    <w:rsid w:val="0BCF8A2F"/>
    <w:rsid w:val="0BCFA669"/>
    <w:rsid w:val="0BD0D5BB"/>
    <w:rsid w:val="0BD2240D"/>
    <w:rsid w:val="0BD4B4D4"/>
    <w:rsid w:val="0BD4F482"/>
    <w:rsid w:val="0BD7168C"/>
    <w:rsid w:val="0BD800D1"/>
    <w:rsid w:val="0BD8F0C8"/>
    <w:rsid w:val="0BD9D545"/>
    <w:rsid w:val="0BDAC2DE"/>
    <w:rsid w:val="0BDC107E"/>
    <w:rsid w:val="0BDD1F7A"/>
    <w:rsid w:val="0BDD3822"/>
    <w:rsid w:val="0BDD4E90"/>
    <w:rsid w:val="0BE20EC6"/>
    <w:rsid w:val="0BE3CB09"/>
    <w:rsid w:val="0BE42629"/>
    <w:rsid w:val="0BE4ACAE"/>
    <w:rsid w:val="0BE7C211"/>
    <w:rsid w:val="0BE82F78"/>
    <w:rsid w:val="0BE915CB"/>
    <w:rsid w:val="0BEBBBD1"/>
    <w:rsid w:val="0BECA19D"/>
    <w:rsid w:val="0BECC610"/>
    <w:rsid w:val="0BED709D"/>
    <w:rsid w:val="0BF1191D"/>
    <w:rsid w:val="0BF151CA"/>
    <w:rsid w:val="0BF3724F"/>
    <w:rsid w:val="0BF40D7A"/>
    <w:rsid w:val="0BF886BC"/>
    <w:rsid w:val="0BFBDE85"/>
    <w:rsid w:val="0BFCB084"/>
    <w:rsid w:val="0BFEB75F"/>
    <w:rsid w:val="0C026838"/>
    <w:rsid w:val="0C0467B7"/>
    <w:rsid w:val="0C054D69"/>
    <w:rsid w:val="0C055D2D"/>
    <w:rsid w:val="0C0567B1"/>
    <w:rsid w:val="0C0762EF"/>
    <w:rsid w:val="0C0765E4"/>
    <w:rsid w:val="0C084841"/>
    <w:rsid w:val="0C087AD9"/>
    <w:rsid w:val="0C090FB1"/>
    <w:rsid w:val="0C09E11D"/>
    <w:rsid w:val="0C0B8759"/>
    <w:rsid w:val="0C0B973C"/>
    <w:rsid w:val="0C0C0099"/>
    <w:rsid w:val="0C0D21F1"/>
    <w:rsid w:val="0C11968D"/>
    <w:rsid w:val="0C119E72"/>
    <w:rsid w:val="0C1206F4"/>
    <w:rsid w:val="0C120B2A"/>
    <w:rsid w:val="0C13AF21"/>
    <w:rsid w:val="0C1562B0"/>
    <w:rsid w:val="0C15EBDF"/>
    <w:rsid w:val="0C167CA9"/>
    <w:rsid w:val="0C19D12F"/>
    <w:rsid w:val="0C19F01D"/>
    <w:rsid w:val="0C1A5D6F"/>
    <w:rsid w:val="0C1A7D62"/>
    <w:rsid w:val="0C1D5349"/>
    <w:rsid w:val="0C1F385F"/>
    <w:rsid w:val="0C202988"/>
    <w:rsid w:val="0C21E69D"/>
    <w:rsid w:val="0C227404"/>
    <w:rsid w:val="0C22B67D"/>
    <w:rsid w:val="0C22C643"/>
    <w:rsid w:val="0C22FF6C"/>
    <w:rsid w:val="0C242390"/>
    <w:rsid w:val="0C2674DD"/>
    <w:rsid w:val="0C270305"/>
    <w:rsid w:val="0C275910"/>
    <w:rsid w:val="0C276536"/>
    <w:rsid w:val="0C2899C1"/>
    <w:rsid w:val="0C29356A"/>
    <w:rsid w:val="0C29F06E"/>
    <w:rsid w:val="0C2A5C16"/>
    <w:rsid w:val="0C2C1B2F"/>
    <w:rsid w:val="0C2F4090"/>
    <w:rsid w:val="0C2FBC17"/>
    <w:rsid w:val="0C2FCB55"/>
    <w:rsid w:val="0C30216B"/>
    <w:rsid w:val="0C30BDCA"/>
    <w:rsid w:val="0C3206B8"/>
    <w:rsid w:val="0C333F22"/>
    <w:rsid w:val="0C33D851"/>
    <w:rsid w:val="0C341A07"/>
    <w:rsid w:val="0C36F7BF"/>
    <w:rsid w:val="0C397E48"/>
    <w:rsid w:val="0C39D695"/>
    <w:rsid w:val="0C3D67D0"/>
    <w:rsid w:val="0C3F8F08"/>
    <w:rsid w:val="0C43B9E7"/>
    <w:rsid w:val="0C461BA6"/>
    <w:rsid w:val="0C47C14B"/>
    <w:rsid w:val="0C4BB763"/>
    <w:rsid w:val="0C4E20D3"/>
    <w:rsid w:val="0C4F673D"/>
    <w:rsid w:val="0C5062FE"/>
    <w:rsid w:val="0C5293FD"/>
    <w:rsid w:val="0C54C4A2"/>
    <w:rsid w:val="0C56B219"/>
    <w:rsid w:val="0C57E321"/>
    <w:rsid w:val="0C588BBC"/>
    <w:rsid w:val="0C588CA5"/>
    <w:rsid w:val="0C5AB285"/>
    <w:rsid w:val="0C5B00A8"/>
    <w:rsid w:val="0C5E72CA"/>
    <w:rsid w:val="0C6099F5"/>
    <w:rsid w:val="0C611C54"/>
    <w:rsid w:val="0C61DB4D"/>
    <w:rsid w:val="0C671074"/>
    <w:rsid w:val="0C6B0194"/>
    <w:rsid w:val="0C6EF7F8"/>
    <w:rsid w:val="0C6EFF5D"/>
    <w:rsid w:val="0C6F5EBF"/>
    <w:rsid w:val="0C70C2EA"/>
    <w:rsid w:val="0C717445"/>
    <w:rsid w:val="0C74D0F6"/>
    <w:rsid w:val="0C764371"/>
    <w:rsid w:val="0C77F2E5"/>
    <w:rsid w:val="0C7856A6"/>
    <w:rsid w:val="0C78DA9D"/>
    <w:rsid w:val="0C78DECE"/>
    <w:rsid w:val="0C7BAE0A"/>
    <w:rsid w:val="0C7C8F5E"/>
    <w:rsid w:val="0C7D3B96"/>
    <w:rsid w:val="0C7F29BF"/>
    <w:rsid w:val="0C80EF2C"/>
    <w:rsid w:val="0C81F4A5"/>
    <w:rsid w:val="0C82293D"/>
    <w:rsid w:val="0C83C57A"/>
    <w:rsid w:val="0C85A752"/>
    <w:rsid w:val="0C87618E"/>
    <w:rsid w:val="0C88245C"/>
    <w:rsid w:val="0C884413"/>
    <w:rsid w:val="0C892ECE"/>
    <w:rsid w:val="0C8A638F"/>
    <w:rsid w:val="0C8BF098"/>
    <w:rsid w:val="0C8D0B82"/>
    <w:rsid w:val="0C8DCD9F"/>
    <w:rsid w:val="0C956342"/>
    <w:rsid w:val="0C9575C1"/>
    <w:rsid w:val="0C97F59C"/>
    <w:rsid w:val="0C9F6B72"/>
    <w:rsid w:val="0CA4B37C"/>
    <w:rsid w:val="0CA4D9C9"/>
    <w:rsid w:val="0CA583E2"/>
    <w:rsid w:val="0CA7324D"/>
    <w:rsid w:val="0CA781B0"/>
    <w:rsid w:val="0CA7DFC8"/>
    <w:rsid w:val="0CAA4016"/>
    <w:rsid w:val="0CAB94D3"/>
    <w:rsid w:val="0CAD2B3F"/>
    <w:rsid w:val="0CB1608B"/>
    <w:rsid w:val="0CB2470B"/>
    <w:rsid w:val="0CB24FB4"/>
    <w:rsid w:val="0CB2CAEF"/>
    <w:rsid w:val="0CB3873A"/>
    <w:rsid w:val="0CB66F17"/>
    <w:rsid w:val="0CB68A8F"/>
    <w:rsid w:val="0CB6F21A"/>
    <w:rsid w:val="0CB6F3C8"/>
    <w:rsid w:val="0CB72EB4"/>
    <w:rsid w:val="0CB75B53"/>
    <w:rsid w:val="0CB7D4BF"/>
    <w:rsid w:val="0CBBE35D"/>
    <w:rsid w:val="0CBCC922"/>
    <w:rsid w:val="0CBE2CE4"/>
    <w:rsid w:val="0CBE51FA"/>
    <w:rsid w:val="0CBFF0B6"/>
    <w:rsid w:val="0CC169A8"/>
    <w:rsid w:val="0CC5846E"/>
    <w:rsid w:val="0CC608B9"/>
    <w:rsid w:val="0CC801A8"/>
    <w:rsid w:val="0CC8FDAC"/>
    <w:rsid w:val="0CD3CD0F"/>
    <w:rsid w:val="0CD4C496"/>
    <w:rsid w:val="0CD684CF"/>
    <w:rsid w:val="0CD97FB8"/>
    <w:rsid w:val="0CD9AFB5"/>
    <w:rsid w:val="0CDD4950"/>
    <w:rsid w:val="0CDE254A"/>
    <w:rsid w:val="0CDFF0A2"/>
    <w:rsid w:val="0CE09A51"/>
    <w:rsid w:val="0CE24E72"/>
    <w:rsid w:val="0CE69153"/>
    <w:rsid w:val="0CE95DBC"/>
    <w:rsid w:val="0CEC51BC"/>
    <w:rsid w:val="0CED4CC8"/>
    <w:rsid w:val="0CEE0B58"/>
    <w:rsid w:val="0CEEAF59"/>
    <w:rsid w:val="0CEF9A3A"/>
    <w:rsid w:val="0CF0F27F"/>
    <w:rsid w:val="0CF3D9A1"/>
    <w:rsid w:val="0CF4A712"/>
    <w:rsid w:val="0CF95FAB"/>
    <w:rsid w:val="0CFA37F9"/>
    <w:rsid w:val="0CFBF687"/>
    <w:rsid w:val="0CFCCCD9"/>
    <w:rsid w:val="0CFE3F5E"/>
    <w:rsid w:val="0CFEFF00"/>
    <w:rsid w:val="0CFFDE17"/>
    <w:rsid w:val="0D0088EF"/>
    <w:rsid w:val="0D043422"/>
    <w:rsid w:val="0D04AF55"/>
    <w:rsid w:val="0D04C10C"/>
    <w:rsid w:val="0D050FBB"/>
    <w:rsid w:val="0D0BFD2D"/>
    <w:rsid w:val="0D0CD585"/>
    <w:rsid w:val="0D0D6FA6"/>
    <w:rsid w:val="0D0D7A33"/>
    <w:rsid w:val="0D0ED287"/>
    <w:rsid w:val="0D108C4B"/>
    <w:rsid w:val="0D128610"/>
    <w:rsid w:val="0D1611FE"/>
    <w:rsid w:val="0D1637D3"/>
    <w:rsid w:val="0D16667E"/>
    <w:rsid w:val="0D168C35"/>
    <w:rsid w:val="0D16B9C2"/>
    <w:rsid w:val="0D17EAE4"/>
    <w:rsid w:val="0D18B72D"/>
    <w:rsid w:val="0D18E0C0"/>
    <w:rsid w:val="0D19010F"/>
    <w:rsid w:val="0D1D8C4D"/>
    <w:rsid w:val="0D1EB22D"/>
    <w:rsid w:val="0D1F4456"/>
    <w:rsid w:val="0D1FDAA4"/>
    <w:rsid w:val="0D22F554"/>
    <w:rsid w:val="0D27F3CB"/>
    <w:rsid w:val="0D2825E4"/>
    <w:rsid w:val="0D29CF79"/>
    <w:rsid w:val="0D29FA3D"/>
    <w:rsid w:val="0D2C42AB"/>
    <w:rsid w:val="0D2F6C9D"/>
    <w:rsid w:val="0D2FC5BD"/>
    <w:rsid w:val="0D30BC8C"/>
    <w:rsid w:val="0D31FF51"/>
    <w:rsid w:val="0D32161A"/>
    <w:rsid w:val="0D368921"/>
    <w:rsid w:val="0D368E6E"/>
    <w:rsid w:val="0D388E7A"/>
    <w:rsid w:val="0D389607"/>
    <w:rsid w:val="0D3A4AE2"/>
    <w:rsid w:val="0D3C7460"/>
    <w:rsid w:val="0D3D38DA"/>
    <w:rsid w:val="0D3D5BCB"/>
    <w:rsid w:val="0D3F18E0"/>
    <w:rsid w:val="0D3F79EA"/>
    <w:rsid w:val="0D3FFD75"/>
    <w:rsid w:val="0D409A28"/>
    <w:rsid w:val="0D4156F5"/>
    <w:rsid w:val="0D41EAAE"/>
    <w:rsid w:val="0D43B002"/>
    <w:rsid w:val="0D43F205"/>
    <w:rsid w:val="0D4445B2"/>
    <w:rsid w:val="0D445E19"/>
    <w:rsid w:val="0D45A02F"/>
    <w:rsid w:val="0D45F93F"/>
    <w:rsid w:val="0D49152E"/>
    <w:rsid w:val="0D497066"/>
    <w:rsid w:val="0D4B3BB6"/>
    <w:rsid w:val="0D515D79"/>
    <w:rsid w:val="0D5555E3"/>
    <w:rsid w:val="0D56560E"/>
    <w:rsid w:val="0D5A2787"/>
    <w:rsid w:val="0D5B18F1"/>
    <w:rsid w:val="0D5EA33C"/>
    <w:rsid w:val="0D60E57A"/>
    <w:rsid w:val="0D612A28"/>
    <w:rsid w:val="0D6208D7"/>
    <w:rsid w:val="0D628B14"/>
    <w:rsid w:val="0D698B2A"/>
    <w:rsid w:val="0D69A582"/>
    <w:rsid w:val="0D69E3DD"/>
    <w:rsid w:val="0D6FA3B5"/>
    <w:rsid w:val="0D725139"/>
    <w:rsid w:val="0D7307F3"/>
    <w:rsid w:val="0D75F756"/>
    <w:rsid w:val="0D768482"/>
    <w:rsid w:val="0D779B37"/>
    <w:rsid w:val="0D7B1DB9"/>
    <w:rsid w:val="0D7B3028"/>
    <w:rsid w:val="0D7B3434"/>
    <w:rsid w:val="0D7D8018"/>
    <w:rsid w:val="0D7D8F11"/>
    <w:rsid w:val="0D7DA487"/>
    <w:rsid w:val="0D7FA953"/>
    <w:rsid w:val="0D819C7C"/>
    <w:rsid w:val="0D84710D"/>
    <w:rsid w:val="0D858F8B"/>
    <w:rsid w:val="0D85A78B"/>
    <w:rsid w:val="0D873430"/>
    <w:rsid w:val="0D87965D"/>
    <w:rsid w:val="0D888237"/>
    <w:rsid w:val="0D8B7088"/>
    <w:rsid w:val="0D8CD06F"/>
    <w:rsid w:val="0D8F252A"/>
    <w:rsid w:val="0D900301"/>
    <w:rsid w:val="0D9100D4"/>
    <w:rsid w:val="0D910F99"/>
    <w:rsid w:val="0D922308"/>
    <w:rsid w:val="0D952C5C"/>
    <w:rsid w:val="0D966D84"/>
    <w:rsid w:val="0D98D45D"/>
    <w:rsid w:val="0D997F86"/>
    <w:rsid w:val="0D9A4803"/>
    <w:rsid w:val="0D9AF206"/>
    <w:rsid w:val="0D9B6BFF"/>
    <w:rsid w:val="0D9C7B6A"/>
    <w:rsid w:val="0DA0C4C7"/>
    <w:rsid w:val="0DA5B49A"/>
    <w:rsid w:val="0DA6EF4A"/>
    <w:rsid w:val="0DA72B96"/>
    <w:rsid w:val="0DA895A2"/>
    <w:rsid w:val="0DABF837"/>
    <w:rsid w:val="0DAC96E0"/>
    <w:rsid w:val="0DADDB8B"/>
    <w:rsid w:val="0DAEEFB0"/>
    <w:rsid w:val="0DB17B19"/>
    <w:rsid w:val="0DB20905"/>
    <w:rsid w:val="0DB30F30"/>
    <w:rsid w:val="0DB34A76"/>
    <w:rsid w:val="0DB3B1CA"/>
    <w:rsid w:val="0DB4F56B"/>
    <w:rsid w:val="0DB54EEF"/>
    <w:rsid w:val="0DB67EFA"/>
    <w:rsid w:val="0DB69280"/>
    <w:rsid w:val="0DB88400"/>
    <w:rsid w:val="0DB9C799"/>
    <w:rsid w:val="0DBAC527"/>
    <w:rsid w:val="0DC07EC6"/>
    <w:rsid w:val="0DC0BE8F"/>
    <w:rsid w:val="0DC89FB7"/>
    <w:rsid w:val="0DC8D853"/>
    <w:rsid w:val="0DCAF91E"/>
    <w:rsid w:val="0DCB9F26"/>
    <w:rsid w:val="0DCC327E"/>
    <w:rsid w:val="0DCC6279"/>
    <w:rsid w:val="0DCC6AA5"/>
    <w:rsid w:val="0DCF737F"/>
    <w:rsid w:val="0DD04DC9"/>
    <w:rsid w:val="0DD20B83"/>
    <w:rsid w:val="0DD4C566"/>
    <w:rsid w:val="0DD7BBAB"/>
    <w:rsid w:val="0DD84C29"/>
    <w:rsid w:val="0DD93569"/>
    <w:rsid w:val="0DDD211B"/>
    <w:rsid w:val="0DDE243D"/>
    <w:rsid w:val="0DDF17DB"/>
    <w:rsid w:val="0DDF5C0F"/>
    <w:rsid w:val="0DDF6537"/>
    <w:rsid w:val="0DDFA650"/>
    <w:rsid w:val="0DE13CC8"/>
    <w:rsid w:val="0DE2A683"/>
    <w:rsid w:val="0DE35217"/>
    <w:rsid w:val="0DE6CC98"/>
    <w:rsid w:val="0DE91ED9"/>
    <w:rsid w:val="0DEBF8CD"/>
    <w:rsid w:val="0DEBF8F3"/>
    <w:rsid w:val="0DEDAA84"/>
    <w:rsid w:val="0DEFA804"/>
    <w:rsid w:val="0DF01FCD"/>
    <w:rsid w:val="0DF0A7F9"/>
    <w:rsid w:val="0DF0B88D"/>
    <w:rsid w:val="0DF28811"/>
    <w:rsid w:val="0DF40152"/>
    <w:rsid w:val="0DF4204E"/>
    <w:rsid w:val="0DF49033"/>
    <w:rsid w:val="0DF520A1"/>
    <w:rsid w:val="0DF5C802"/>
    <w:rsid w:val="0DF7C457"/>
    <w:rsid w:val="0DF7C8AF"/>
    <w:rsid w:val="0DF7F319"/>
    <w:rsid w:val="0DFA6F92"/>
    <w:rsid w:val="0E000BA8"/>
    <w:rsid w:val="0E0073CB"/>
    <w:rsid w:val="0E007F1B"/>
    <w:rsid w:val="0E023328"/>
    <w:rsid w:val="0E025653"/>
    <w:rsid w:val="0E03F5F1"/>
    <w:rsid w:val="0E0445A3"/>
    <w:rsid w:val="0E04C7A4"/>
    <w:rsid w:val="0E06DB9F"/>
    <w:rsid w:val="0E074C16"/>
    <w:rsid w:val="0E0B0F53"/>
    <w:rsid w:val="0E0D4023"/>
    <w:rsid w:val="0E0F2CB2"/>
    <w:rsid w:val="0E0FDF12"/>
    <w:rsid w:val="0E10143C"/>
    <w:rsid w:val="0E17F5CA"/>
    <w:rsid w:val="0E1A3A78"/>
    <w:rsid w:val="0E1B5509"/>
    <w:rsid w:val="0E1B5757"/>
    <w:rsid w:val="0E1BD185"/>
    <w:rsid w:val="0E1BF429"/>
    <w:rsid w:val="0E1C0333"/>
    <w:rsid w:val="0E1F7FF3"/>
    <w:rsid w:val="0E22AA11"/>
    <w:rsid w:val="0E22EA75"/>
    <w:rsid w:val="0E284E69"/>
    <w:rsid w:val="0E2DC64A"/>
    <w:rsid w:val="0E2E8FC7"/>
    <w:rsid w:val="0E2F580B"/>
    <w:rsid w:val="0E2FF843"/>
    <w:rsid w:val="0E306070"/>
    <w:rsid w:val="0E30D685"/>
    <w:rsid w:val="0E34BCA4"/>
    <w:rsid w:val="0E3584AC"/>
    <w:rsid w:val="0E36F227"/>
    <w:rsid w:val="0E377BCE"/>
    <w:rsid w:val="0E37C193"/>
    <w:rsid w:val="0E37E448"/>
    <w:rsid w:val="0E3884B2"/>
    <w:rsid w:val="0E39820A"/>
    <w:rsid w:val="0E3AA34C"/>
    <w:rsid w:val="0E3E950E"/>
    <w:rsid w:val="0E40B897"/>
    <w:rsid w:val="0E437C4B"/>
    <w:rsid w:val="0E461656"/>
    <w:rsid w:val="0E46E067"/>
    <w:rsid w:val="0E47F96F"/>
    <w:rsid w:val="0E49CECF"/>
    <w:rsid w:val="0E4A20EC"/>
    <w:rsid w:val="0E4A7EDA"/>
    <w:rsid w:val="0E4BD01F"/>
    <w:rsid w:val="0E4D53B4"/>
    <w:rsid w:val="0E4FF50A"/>
    <w:rsid w:val="0E518A0C"/>
    <w:rsid w:val="0E523FB2"/>
    <w:rsid w:val="0E556E0E"/>
    <w:rsid w:val="0E55ACF6"/>
    <w:rsid w:val="0E572B31"/>
    <w:rsid w:val="0E58AC25"/>
    <w:rsid w:val="0E5C0626"/>
    <w:rsid w:val="0E5DA9DB"/>
    <w:rsid w:val="0E5F11C6"/>
    <w:rsid w:val="0E5F625F"/>
    <w:rsid w:val="0E5FCE0D"/>
    <w:rsid w:val="0E6072A0"/>
    <w:rsid w:val="0E60D9D1"/>
    <w:rsid w:val="0E611666"/>
    <w:rsid w:val="0E61A989"/>
    <w:rsid w:val="0E628534"/>
    <w:rsid w:val="0E629BD0"/>
    <w:rsid w:val="0E630DD5"/>
    <w:rsid w:val="0E67EAB6"/>
    <w:rsid w:val="0E68700F"/>
    <w:rsid w:val="0E69880B"/>
    <w:rsid w:val="0E6DF8BB"/>
    <w:rsid w:val="0E73C07D"/>
    <w:rsid w:val="0E743EC3"/>
    <w:rsid w:val="0E753651"/>
    <w:rsid w:val="0E7688A1"/>
    <w:rsid w:val="0E770E46"/>
    <w:rsid w:val="0E7739D5"/>
    <w:rsid w:val="0E785303"/>
    <w:rsid w:val="0E791705"/>
    <w:rsid w:val="0E7A365C"/>
    <w:rsid w:val="0E7A5745"/>
    <w:rsid w:val="0E7A9D5C"/>
    <w:rsid w:val="0E7B4C59"/>
    <w:rsid w:val="0E7B6104"/>
    <w:rsid w:val="0E7DB4C0"/>
    <w:rsid w:val="0E7F5831"/>
    <w:rsid w:val="0E80304F"/>
    <w:rsid w:val="0E805CFA"/>
    <w:rsid w:val="0E85C9BE"/>
    <w:rsid w:val="0E899ED9"/>
    <w:rsid w:val="0E8A207A"/>
    <w:rsid w:val="0E8AB713"/>
    <w:rsid w:val="0E8CF389"/>
    <w:rsid w:val="0E8DE5AE"/>
    <w:rsid w:val="0E90A53B"/>
    <w:rsid w:val="0E94D30D"/>
    <w:rsid w:val="0E952F66"/>
    <w:rsid w:val="0E9601D2"/>
    <w:rsid w:val="0E97E236"/>
    <w:rsid w:val="0E9A29C8"/>
    <w:rsid w:val="0E9B4C7B"/>
    <w:rsid w:val="0E9B7205"/>
    <w:rsid w:val="0E9D4910"/>
    <w:rsid w:val="0EA09A07"/>
    <w:rsid w:val="0EA80997"/>
    <w:rsid w:val="0EAA6C11"/>
    <w:rsid w:val="0EB02FE5"/>
    <w:rsid w:val="0EB0A5DA"/>
    <w:rsid w:val="0EB2EAA6"/>
    <w:rsid w:val="0EB36CED"/>
    <w:rsid w:val="0EB3DB22"/>
    <w:rsid w:val="0EB5A15C"/>
    <w:rsid w:val="0EB77527"/>
    <w:rsid w:val="0EB83A87"/>
    <w:rsid w:val="0EB99536"/>
    <w:rsid w:val="0EBA00DF"/>
    <w:rsid w:val="0EBAF9EF"/>
    <w:rsid w:val="0EBBA495"/>
    <w:rsid w:val="0EBC538B"/>
    <w:rsid w:val="0EBE07BF"/>
    <w:rsid w:val="0EC00BB7"/>
    <w:rsid w:val="0EC150CF"/>
    <w:rsid w:val="0EC1A980"/>
    <w:rsid w:val="0EC211AB"/>
    <w:rsid w:val="0EC23B30"/>
    <w:rsid w:val="0EC2ACB5"/>
    <w:rsid w:val="0EC3EA4D"/>
    <w:rsid w:val="0EC57AE9"/>
    <w:rsid w:val="0EC72311"/>
    <w:rsid w:val="0EC72CA5"/>
    <w:rsid w:val="0ECBF73F"/>
    <w:rsid w:val="0ECC8543"/>
    <w:rsid w:val="0ECE07D5"/>
    <w:rsid w:val="0ECE9396"/>
    <w:rsid w:val="0ED04060"/>
    <w:rsid w:val="0ED14604"/>
    <w:rsid w:val="0ED2979D"/>
    <w:rsid w:val="0ED3C9DB"/>
    <w:rsid w:val="0ED40409"/>
    <w:rsid w:val="0ED5B9B0"/>
    <w:rsid w:val="0ED7B0E7"/>
    <w:rsid w:val="0ED7E9ED"/>
    <w:rsid w:val="0ED8A3A4"/>
    <w:rsid w:val="0ED9E0EA"/>
    <w:rsid w:val="0EDBEF90"/>
    <w:rsid w:val="0EDE18C9"/>
    <w:rsid w:val="0EDFEF79"/>
    <w:rsid w:val="0EE04A4C"/>
    <w:rsid w:val="0EE04D36"/>
    <w:rsid w:val="0EE07859"/>
    <w:rsid w:val="0EE1D2EA"/>
    <w:rsid w:val="0EE217B2"/>
    <w:rsid w:val="0EE24AC4"/>
    <w:rsid w:val="0EE4CDD4"/>
    <w:rsid w:val="0EE6A464"/>
    <w:rsid w:val="0EE79B58"/>
    <w:rsid w:val="0EE93987"/>
    <w:rsid w:val="0EEA39D5"/>
    <w:rsid w:val="0EEB36C7"/>
    <w:rsid w:val="0EECF380"/>
    <w:rsid w:val="0EEDBE49"/>
    <w:rsid w:val="0EF060A9"/>
    <w:rsid w:val="0EF30A92"/>
    <w:rsid w:val="0EF4A3DA"/>
    <w:rsid w:val="0EF6B378"/>
    <w:rsid w:val="0EF73269"/>
    <w:rsid w:val="0EF8E8A1"/>
    <w:rsid w:val="0EF9A662"/>
    <w:rsid w:val="0EFB38D0"/>
    <w:rsid w:val="0EFB6060"/>
    <w:rsid w:val="0EFBCBAA"/>
    <w:rsid w:val="0EFC036B"/>
    <w:rsid w:val="0EFD3814"/>
    <w:rsid w:val="0EFF50D4"/>
    <w:rsid w:val="0EFFBCE0"/>
    <w:rsid w:val="0EFFE736"/>
    <w:rsid w:val="0F00B8D5"/>
    <w:rsid w:val="0F02AF08"/>
    <w:rsid w:val="0F047331"/>
    <w:rsid w:val="0F04F531"/>
    <w:rsid w:val="0F0587AC"/>
    <w:rsid w:val="0F05FB94"/>
    <w:rsid w:val="0F0618D9"/>
    <w:rsid w:val="0F0798EA"/>
    <w:rsid w:val="0F0B1C51"/>
    <w:rsid w:val="0F0DD86C"/>
    <w:rsid w:val="0F0E9563"/>
    <w:rsid w:val="0F116C69"/>
    <w:rsid w:val="0F125B41"/>
    <w:rsid w:val="0F12A7B1"/>
    <w:rsid w:val="0F1546D3"/>
    <w:rsid w:val="0F160E80"/>
    <w:rsid w:val="0F161FBE"/>
    <w:rsid w:val="0F17081C"/>
    <w:rsid w:val="0F1A5EF1"/>
    <w:rsid w:val="0F1B41D4"/>
    <w:rsid w:val="0F1DAE04"/>
    <w:rsid w:val="0F1E5B91"/>
    <w:rsid w:val="0F1EDA29"/>
    <w:rsid w:val="0F2218A2"/>
    <w:rsid w:val="0F239EBF"/>
    <w:rsid w:val="0F23BC88"/>
    <w:rsid w:val="0F25D344"/>
    <w:rsid w:val="0F274536"/>
    <w:rsid w:val="0F28007F"/>
    <w:rsid w:val="0F2B7A8B"/>
    <w:rsid w:val="0F2CC3B0"/>
    <w:rsid w:val="0F2FBAB1"/>
    <w:rsid w:val="0F2FBC8D"/>
    <w:rsid w:val="0F30B10C"/>
    <w:rsid w:val="0F30D7E9"/>
    <w:rsid w:val="0F346980"/>
    <w:rsid w:val="0F34CCE7"/>
    <w:rsid w:val="0F35F8F8"/>
    <w:rsid w:val="0F3ADCEE"/>
    <w:rsid w:val="0F3B99BF"/>
    <w:rsid w:val="0F3BE2BB"/>
    <w:rsid w:val="0F3BE5F5"/>
    <w:rsid w:val="0F3C388C"/>
    <w:rsid w:val="0F3CA59D"/>
    <w:rsid w:val="0F3CD07F"/>
    <w:rsid w:val="0F3E0985"/>
    <w:rsid w:val="0F3E2E77"/>
    <w:rsid w:val="0F3EA754"/>
    <w:rsid w:val="0F4343DC"/>
    <w:rsid w:val="0F4589A1"/>
    <w:rsid w:val="0F469505"/>
    <w:rsid w:val="0F47D06D"/>
    <w:rsid w:val="0F488EC4"/>
    <w:rsid w:val="0F4972E3"/>
    <w:rsid w:val="0F4A7C16"/>
    <w:rsid w:val="0F4AE6FB"/>
    <w:rsid w:val="0F4B0135"/>
    <w:rsid w:val="0F4CC808"/>
    <w:rsid w:val="0F4CED95"/>
    <w:rsid w:val="0F4D7286"/>
    <w:rsid w:val="0F4FB40A"/>
    <w:rsid w:val="0F500C00"/>
    <w:rsid w:val="0F51B8F9"/>
    <w:rsid w:val="0F540334"/>
    <w:rsid w:val="0F592EB1"/>
    <w:rsid w:val="0F59414E"/>
    <w:rsid w:val="0F5A4143"/>
    <w:rsid w:val="0F5A4258"/>
    <w:rsid w:val="0F5AB640"/>
    <w:rsid w:val="0F5E973A"/>
    <w:rsid w:val="0F60154F"/>
    <w:rsid w:val="0F610569"/>
    <w:rsid w:val="0F6413A4"/>
    <w:rsid w:val="0F683F8D"/>
    <w:rsid w:val="0F69C516"/>
    <w:rsid w:val="0F6ADEEA"/>
    <w:rsid w:val="0F6B7744"/>
    <w:rsid w:val="0F6BDAB9"/>
    <w:rsid w:val="0F6EAC9F"/>
    <w:rsid w:val="0F70575A"/>
    <w:rsid w:val="0F70E93E"/>
    <w:rsid w:val="0F72CBD0"/>
    <w:rsid w:val="0F7763C3"/>
    <w:rsid w:val="0F78B7D4"/>
    <w:rsid w:val="0F790D87"/>
    <w:rsid w:val="0F796548"/>
    <w:rsid w:val="0F7A2A65"/>
    <w:rsid w:val="0F7A5471"/>
    <w:rsid w:val="0F7A9A99"/>
    <w:rsid w:val="0F7B7EBE"/>
    <w:rsid w:val="0F7DC7F3"/>
    <w:rsid w:val="0F7DF465"/>
    <w:rsid w:val="0F7E9D19"/>
    <w:rsid w:val="0F81DAFC"/>
    <w:rsid w:val="0F84108A"/>
    <w:rsid w:val="0F850DAE"/>
    <w:rsid w:val="0F861C88"/>
    <w:rsid w:val="0F8EE82F"/>
    <w:rsid w:val="0F906094"/>
    <w:rsid w:val="0F913494"/>
    <w:rsid w:val="0F947BFB"/>
    <w:rsid w:val="0F94D8EE"/>
    <w:rsid w:val="0F9530CA"/>
    <w:rsid w:val="0F9558A0"/>
    <w:rsid w:val="0F99BF5C"/>
    <w:rsid w:val="0F9C19C2"/>
    <w:rsid w:val="0F9E14CA"/>
    <w:rsid w:val="0F9E4BF4"/>
    <w:rsid w:val="0F9EA5D0"/>
    <w:rsid w:val="0FA1709D"/>
    <w:rsid w:val="0FA25BCE"/>
    <w:rsid w:val="0FA32704"/>
    <w:rsid w:val="0FA36772"/>
    <w:rsid w:val="0FA5A8A3"/>
    <w:rsid w:val="0FA715D8"/>
    <w:rsid w:val="0FABDEC1"/>
    <w:rsid w:val="0FACDEF8"/>
    <w:rsid w:val="0FAD69F0"/>
    <w:rsid w:val="0FADFDB2"/>
    <w:rsid w:val="0FB148B0"/>
    <w:rsid w:val="0FB25465"/>
    <w:rsid w:val="0FB2EBD1"/>
    <w:rsid w:val="0FB52786"/>
    <w:rsid w:val="0FB72F28"/>
    <w:rsid w:val="0FB7873E"/>
    <w:rsid w:val="0FB9B22E"/>
    <w:rsid w:val="0FBD3AF7"/>
    <w:rsid w:val="0FBE173F"/>
    <w:rsid w:val="0FBFB447"/>
    <w:rsid w:val="0FBFE748"/>
    <w:rsid w:val="0FC0FE15"/>
    <w:rsid w:val="0FC27599"/>
    <w:rsid w:val="0FC2C17D"/>
    <w:rsid w:val="0FC2E179"/>
    <w:rsid w:val="0FC38A01"/>
    <w:rsid w:val="0FC43EC3"/>
    <w:rsid w:val="0FC4DCAC"/>
    <w:rsid w:val="0FC56968"/>
    <w:rsid w:val="0FC5F6DD"/>
    <w:rsid w:val="0FC9482C"/>
    <w:rsid w:val="0FC97653"/>
    <w:rsid w:val="0FC9E6C9"/>
    <w:rsid w:val="0FCA4409"/>
    <w:rsid w:val="0FCAD502"/>
    <w:rsid w:val="0FCC931A"/>
    <w:rsid w:val="0FCCD6FC"/>
    <w:rsid w:val="0FCCF0D6"/>
    <w:rsid w:val="0FCD9B6A"/>
    <w:rsid w:val="0FCE09C2"/>
    <w:rsid w:val="0FCE68D5"/>
    <w:rsid w:val="0FCE73CB"/>
    <w:rsid w:val="0FCE76E6"/>
    <w:rsid w:val="0FD2F9A3"/>
    <w:rsid w:val="0FD44021"/>
    <w:rsid w:val="0FD47940"/>
    <w:rsid w:val="0FD68107"/>
    <w:rsid w:val="0FD85454"/>
    <w:rsid w:val="0FD8D1E6"/>
    <w:rsid w:val="0FD96309"/>
    <w:rsid w:val="0FDA42AE"/>
    <w:rsid w:val="0FDBC805"/>
    <w:rsid w:val="0FDCBCD6"/>
    <w:rsid w:val="0FDD132D"/>
    <w:rsid w:val="0FDD4E0E"/>
    <w:rsid w:val="0FDEB012"/>
    <w:rsid w:val="0FDFD407"/>
    <w:rsid w:val="0FE5EDA1"/>
    <w:rsid w:val="0FE6C109"/>
    <w:rsid w:val="0FED4DCE"/>
    <w:rsid w:val="0FEE1B18"/>
    <w:rsid w:val="0FF50753"/>
    <w:rsid w:val="0FF5B3FB"/>
    <w:rsid w:val="0FF74CE9"/>
    <w:rsid w:val="0FF9EE85"/>
    <w:rsid w:val="0FFBBA61"/>
    <w:rsid w:val="0FFD6A41"/>
    <w:rsid w:val="0FFE6997"/>
    <w:rsid w:val="0FFF25CF"/>
    <w:rsid w:val="100111AA"/>
    <w:rsid w:val="1001A048"/>
    <w:rsid w:val="10037026"/>
    <w:rsid w:val="10037A66"/>
    <w:rsid w:val="100396F4"/>
    <w:rsid w:val="10058CD0"/>
    <w:rsid w:val="1005F501"/>
    <w:rsid w:val="100745EC"/>
    <w:rsid w:val="1007C455"/>
    <w:rsid w:val="1009FBDC"/>
    <w:rsid w:val="100C907F"/>
    <w:rsid w:val="100C92CE"/>
    <w:rsid w:val="100D0853"/>
    <w:rsid w:val="100DB4EE"/>
    <w:rsid w:val="100EF934"/>
    <w:rsid w:val="101006A5"/>
    <w:rsid w:val="1014468C"/>
    <w:rsid w:val="1015B370"/>
    <w:rsid w:val="101608B4"/>
    <w:rsid w:val="101678C6"/>
    <w:rsid w:val="1019BFE4"/>
    <w:rsid w:val="101CF134"/>
    <w:rsid w:val="101DF1D5"/>
    <w:rsid w:val="101E8F84"/>
    <w:rsid w:val="101F79AA"/>
    <w:rsid w:val="101FEFB2"/>
    <w:rsid w:val="102087AF"/>
    <w:rsid w:val="1027021E"/>
    <w:rsid w:val="1027127C"/>
    <w:rsid w:val="102849E5"/>
    <w:rsid w:val="10287627"/>
    <w:rsid w:val="102A1102"/>
    <w:rsid w:val="102AA349"/>
    <w:rsid w:val="102AA8D5"/>
    <w:rsid w:val="102B6168"/>
    <w:rsid w:val="102B9188"/>
    <w:rsid w:val="102D53C8"/>
    <w:rsid w:val="102E4173"/>
    <w:rsid w:val="10309B4A"/>
    <w:rsid w:val="1030A881"/>
    <w:rsid w:val="1035506D"/>
    <w:rsid w:val="1035AB89"/>
    <w:rsid w:val="1035FA29"/>
    <w:rsid w:val="1036940E"/>
    <w:rsid w:val="10374266"/>
    <w:rsid w:val="10377F03"/>
    <w:rsid w:val="1038A55F"/>
    <w:rsid w:val="10393925"/>
    <w:rsid w:val="103C8051"/>
    <w:rsid w:val="103D259D"/>
    <w:rsid w:val="103D6526"/>
    <w:rsid w:val="103D8139"/>
    <w:rsid w:val="103E055F"/>
    <w:rsid w:val="103F395D"/>
    <w:rsid w:val="103FB39C"/>
    <w:rsid w:val="10427CD1"/>
    <w:rsid w:val="1043844C"/>
    <w:rsid w:val="1043933D"/>
    <w:rsid w:val="10447E48"/>
    <w:rsid w:val="1044C581"/>
    <w:rsid w:val="10455833"/>
    <w:rsid w:val="104AB3DC"/>
    <w:rsid w:val="104AFB17"/>
    <w:rsid w:val="105051F4"/>
    <w:rsid w:val="10514C9C"/>
    <w:rsid w:val="10516255"/>
    <w:rsid w:val="105203F3"/>
    <w:rsid w:val="1053AAB4"/>
    <w:rsid w:val="105576D5"/>
    <w:rsid w:val="105817CA"/>
    <w:rsid w:val="105908C8"/>
    <w:rsid w:val="10590C44"/>
    <w:rsid w:val="1059882A"/>
    <w:rsid w:val="105A58EB"/>
    <w:rsid w:val="105A8358"/>
    <w:rsid w:val="105C9369"/>
    <w:rsid w:val="105D95BE"/>
    <w:rsid w:val="105E739F"/>
    <w:rsid w:val="105E8572"/>
    <w:rsid w:val="10619AFF"/>
    <w:rsid w:val="1061F00F"/>
    <w:rsid w:val="1063D69B"/>
    <w:rsid w:val="10652327"/>
    <w:rsid w:val="10671334"/>
    <w:rsid w:val="10692D22"/>
    <w:rsid w:val="106CC88E"/>
    <w:rsid w:val="106D332F"/>
    <w:rsid w:val="106DF09B"/>
    <w:rsid w:val="106FCE1F"/>
    <w:rsid w:val="1072C292"/>
    <w:rsid w:val="107321C7"/>
    <w:rsid w:val="10754821"/>
    <w:rsid w:val="107780DD"/>
    <w:rsid w:val="10784AAB"/>
    <w:rsid w:val="107AA1FD"/>
    <w:rsid w:val="107C1FEC"/>
    <w:rsid w:val="107C4A82"/>
    <w:rsid w:val="107CCCBF"/>
    <w:rsid w:val="107E1049"/>
    <w:rsid w:val="108190D5"/>
    <w:rsid w:val="1082A3CF"/>
    <w:rsid w:val="1082C16A"/>
    <w:rsid w:val="108588AD"/>
    <w:rsid w:val="1086453B"/>
    <w:rsid w:val="1086637D"/>
    <w:rsid w:val="10881932"/>
    <w:rsid w:val="10896AE1"/>
    <w:rsid w:val="108B20F1"/>
    <w:rsid w:val="108FCEED"/>
    <w:rsid w:val="10904521"/>
    <w:rsid w:val="10915E00"/>
    <w:rsid w:val="1091EC1C"/>
    <w:rsid w:val="10926862"/>
    <w:rsid w:val="1092F7AA"/>
    <w:rsid w:val="109454EA"/>
    <w:rsid w:val="109480E2"/>
    <w:rsid w:val="109707CA"/>
    <w:rsid w:val="10981ADD"/>
    <w:rsid w:val="10989E9C"/>
    <w:rsid w:val="1099205D"/>
    <w:rsid w:val="109ABC34"/>
    <w:rsid w:val="109C7EE1"/>
    <w:rsid w:val="109D9C0B"/>
    <w:rsid w:val="10A208FF"/>
    <w:rsid w:val="10A571BE"/>
    <w:rsid w:val="10A739C5"/>
    <w:rsid w:val="10A7FA94"/>
    <w:rsid w:val="10A88124"/>
    <w:rsid w:val="10A97A40"/>
    <w:rsid w:val="10AAAA4A"/>
    <w:rsid w:val="10AD3C30"/>
    <w:rsid w:val="10AEEAB7"/>
    <w:rsid w:val="10AF8530"/>
    <w:rsid w:val="10AFFF25"/>
    <w:rsid w:val="10B1FAFA"/>
    <w:rsid w:val="10B33F15"/>
    <w:rsid w:val="10B8B85F"/>
    <w:rsid w:val="10B8ED88"/>
    <w:rsid w:val="10B94F92"/>
    <w:rsid w:val="10BB30F0"/>
    <w:rsid w:val="10BBCA7F"/>
    <w:rsid w:val="10BD4D87"/>
    <w:rsid w:val="10BDD596"/>
    <w:rsid w:val="10BE8187"/>
    <w:rsid w:val="10BF8CE9"/>
    <w:rsid w:val="10C105E8"/>
    <w:rsid w:val="10C2F1C7"/>
    <w:rsid w:val="10C38C4C"/>
    <w:rsid w:val="10C43795"/>
    <w:rsid w:val="10C62AE5"/>
    <w:rsid w:val="10C78D1B"/>
    <w:rsid w:val="10C89C44"/>
    <w:rsid w:val="10C90ADA"/>
    <w:rsid w:val="10CA02BB"/>
    <w:rsid w:val="10CB63C0"/>
    <w:rsid w:val="10CD58C8"/>
    <w:rsid w:val="10CE562F"/>
    <w:rsid w:val="10CF8EB2"/>
    <w:rsid w:val="10D0688D"/>
    <w:rsid w:val="10D0C05A"/>
    <w:rsid w:val="10D1C08E"/>
    <w:rsid w:val="10D26494"/>
    <w:rsid w:val="10D517E5"/>
    <w:rsid w:val="10D7D936"/>
    <w:rsid w:val="10D9332D"/>
    <w:rsid w:val="10D9C548"/>
    <w:rsid w:val="10DD372F"/>
    <w:rsid w:val="10DD7CE1"/>
    <w:rsid w:val="10DDE21A"/>
    <w:rsid w:val="10DE61BF"/>
    <w:rsid w:val="10E0717E"/>
    <w:rsid w:val="10E0CF2E"/>
    <w:rsid w:val="10E10B75"/>
    <w:rsid w:val="10E599E3"/>
    <w:rsid w:val="10E604B0"/>
    <w:rsid w:val="10E753A7"/>
    <w:rsid w:val="10E87896"/>
    <w:rsid w:val="10E8A861"/>
    <w:rsid w:val="10EBECC4"/>
    <w:rsid w:val="10ECE7C3"/>
    <w:rsid w:val="10EDCC8E"/>
    <w:rsid w:val="10EEF85E"/>
    <w:rsid w:val="10EF61F8"/>
    <w:rsid w:val="10F006BA"/>
    <w:rsid w:val="10F10146"/>
    <w:rsid w:val="10F4151F"/>
    <w:rsid w:val="10F4F500"/>
    <w:rsid w:val="10F5A80B"/>
    <w:rsid w:val="10F691A5"/>
    <w:rsid w:val="10F9E600"/>
    <w:rsid w:val="10FAB1C7"/>
    <w:rsid w:val="10FC505A"/>
    <w:rsid w:val="10FC880A"/>
    <w:rsid w:val="10FCAC85"/>
    <w:rsid w:val="10FDCA6B"/>
    <w:rsid w:val="10FFC454"/>
    <w:rsid w:val="1102CBF2"/>
    <w:rsid w:val="1103E58C"/>
    <w:rsid w:val="1104A58E"/>
    <w:rsid w:val="11069E33"/>
    <w:rsid w:val="1106FFC8"/>
    <w:rsid w:val="1107A902"/>
    <w:rsid w:val="1107C4C3"/>
    <w:rsid w:val="1108DCF8"/>
    <w:rsid w:val="110C3703"/>
    <w:rsid w:val="110CEE59"/>
    <w:rsid w:val="110DC9B8"/>
    <w:rsid w:val="110E2695"/>
    <w:rsid w:val="110EDB2D"/>
    <w:rsid w:val="11184612"/>
    <w:rsid w:val="111869AF"/>
    <w:rsid w:val="1118A2F1"/>
    <w:rsid w:val="1119BFE7"/>
    <w:rsid w:val="111AD04B"/>
    <w:rsid w:val="111B1C10"/>
    <w:rsid w:val="111B4657"/>
    <w:rsid w:val="111C11AB"/>
    <w:rsid w:val="111E07B8"/>
    <w:rsid w:val="111F4034"/>
    <w:rsid w:val="1122B0A1"/>
    <w:rsid w:val="112365B7"/>
    <w:rsid w:val="1124E933"/>
    <w:rsid w:val="1124F264"/>
    <w:rsid w:val="1126542B"/>
    <w:rsid w:val="11294D48"/>
    <w:rsid w:val="1129FE61"/>
    <w:rsid w:val="112BC526"/>
    <w:rsid w:val="113047A3"/>
    <w:rsid w:val="113142F4"/>
    <w:rsid w:val="11350153"/>
    <w:rsid w:val="11352FD9"/>
    <w:rsid w:val="113908B8"/>
    <w:rsid w:val="1139675D"/>
    <w:rsid w:val="113A5BBC"/>
    <w:rsid w:val="113AE1C2"/>
    <w:rsid w:val="113C41D1"/>
    <w:rsid w:val="113F99BB"/>
    <w:rsid w:val="114245A9"/>
    <w:rsid w:val="1143639A"/>
    <w:rsid w:val="11456F75"/>
    <w:rsid w:val="1145B19D"/>
    <w:rsid w:val="1145BAD3"/>
    <w:rsid w:val="11484A7B"/>
    <w:rsid w:val="11486674"/>
    <w:rsid w:val="114B3D50"/>
    <w:rsid w:val="114C3C3B"/>
    <w:rsid w:val="114C9363"/>
    <w:rsid w:val="1157F696"/>
    <w:rsid w:val="1158AC6F"/>
    <w:rsid w:val="11597E3C"/>
    <w:rsid w:val="115DF746"/>
    <w:rsid w:val="1161CF1F"/>
    <w:rsid w:val="1162E9F5"/>
    <w:rsid w:val="11630821"/>
    <w:rsid w:val="1164A769"/>
    <w:rsid w:val="1164B532"/>
    <w:rsid w:val="1164C4D7"/>
    <w:rsid w:val="116561A9"/>
    <w:rsid w:val="11666CFB"/>
    <w:rsid w:val="11668AD3"/>
    <w:rsid w:val="116A2227"/>
    <w:rsid w:val="116B18B4"/>
    <w:rsid w:val="116B1E78"/>
    <w:rsid w:val="116B90B4"/>
    <w:rsid w:val="116C8A52"/>
    <w:rsid w:val="116D67D3"/>
    <w:rsid w:val="116F0E65"/>
    <w:rsid w:val="116F13F3"/>
    <w:rsid w:val="116FB229"/>
    <w:rsid w:val="1170D759"/>
    <w:rsid w:val="117123D5"/>
    <w:rsid w:val="117130DE"/>
    <w:rsid w:val="117409C6"/>
    <w:rsid w:val="11745A72"/>
    <w:rsid w:val="11761A34"/>
    <w:rsid w:val="117680F0"/>
    <w:rsid w:val="117971CF"/>
    <w:rsid w:val="117BDC76"/>
    <w:rsid w:val="117D5636"/>
    <w:rsid w:val="11820493"/>
    <w:rsid w:val="1184ED59"/>
    <w:rsid w:val="1186A54E"/>
    <w:rsid w:val="11872961"/>
    <w:rsid w:val="1187B99D"/>
    <w:rsid w:val="118845C2"/>
    <w:rsid w:val="11895CBD"/>
    <w:rsid w:val="118D6B6F"/>
    <w:rsid w:val="118EE985"/>
    <w:rsid w:val="11903723"/>
    <w:rsid w:val="119365A9"/>
    <w:rsid w:val="1196879B"/>
    <w:rsid w:val="1198EF9E"/>
    <w:rsid w:val="119AD45D"/>
    <w:rsid w:val="119B30D9"/>
    <w:rsid w:val="119C40C8"/>
    <w:rsid w:val="119C79EE"/>
    <w:rsid w:val="119CFE81"/>
    <w:rsid w:val="119D13A2"/>
    <w:rsid w:val="119EA791"/>
    <w:rsid w:val="119F3E82"/>
    <w:rsid w:val="11A018F1"/>
    <w:rsid w:val="11A08466"/>
    <w:rsid w:val="11A1B7CC"/>
    <w:rsid w:val="11A22966"/>
    <w:rsid w:val="11A2C150"/>
    <w:rsid w:val="11A2D296"/>
    <w:rsid w:val="11A372F9"/>
    <w:rsid w:val="11A3D083"/>
    <w:rsid w:val="11A6A926"/>
    <w:rsid w:val="11A6D7DF"/>
    <w:rsid w:val="11A71250"/>
    <w:rsid w:val="11A799AC"/>
    <w:rsid w:val="11A7F415"/>
    <w:rsid w:val="11A99FAF"/>
    <w:rsid w:val="11AA0B31"/>
    <w:rsid w:val="11AA672A"/>
    <w:rsid w:val="11AC3079"/>
    <w:rsid w:val="11ACA64C"/>
    <w:rsid w:val="11AD1FDC"/>
    <w:rsid w:val="11AE8174"/>
    <w:rsid w:val="11B15BCC"/>
    <w:rsid w:val="11B3DE77"/>
    <w:rsid w:val="11B479C1"/>
    <w:rsid w:val="11B75650"/>
    <w:rsid w:val="11B7F3AD"/>
    <w:rsid w:val="11B9FF68"/>
    <w:rsid w:val="11BB7AF5"/>
    <w:rsid w:val="11BBA0AB"/>
    <w:rsid w:val="11BBC081"/>
    <w:rsid w:val="11BCFEAD"/>
    <w:rsid w:val="11BDD8E0"/>
    <w:rsid w:val="11C02DA1"/>
    <w:rsid w:val="11C485A3"/>
    <w:rsid w:val="11C69254"/>
    <w:rsid w:val="11C79291"/>
    <w:rsid w:val="11C916CC"/>
    <w:rsid w:val="11C92A6A"/>
    <w:rsid w:val="11C9F1D7"/>
    <w:rsid w:val="11CDD2C3"/>
    <w:rsid w:val="11CEF6D2"/>
    <w:rsid w:val="11D03CF1"/>
    <w:rsid w:val="11D083DF"/>
    <w:rsid w:val="11D16E07"/>
    <w:rsid w:val="11D1CA8A"/>
    <w:rsid w:val="11D46FB8"/>
    <w:rsid w:val="11D61512"/>
    <w:rsid w:val="11D6ED9B"/>
    <w:rsid w:val="11D7F92E"/>
    <w:rsid w:val="11D87FB9"/>
    <w:rsid w:val="11D897D2"/>
    <w:rsid w:val="11D8F00C"/>
    <w:rsid w:val="11D9D2D7"/>
    <w:rsid w:val="11D9FFFE"/>
    <w:rsid w:val="11DAF83F"/>
    <w:rsid w:val="11DBF8BC"/>
    <w:rsid w:val="11DC7FFE"/>
    <w:rsid w:val="11DF4834"/>
    <w:rsid w:val="11E0E4A4"/>
    <w:rsid w:val="11E12D76"/>
    <w:rsid w:val="11E24307"/>
    <w:rsid w:val="11E2A65D"/>
    <w:rsid w:val="11E3D414"/>
    <w:rsid w:val="11E46F15"/>
    <w:rsid w:val="11E9AF34"/>
    <w:rsid w:val="11E9F2A6"/>
    <w:rsid w:val="11EB2A14"/>
    <w:rsid w:val="11EBC2AF"/>
    <w:rsid w:val="11EC1725"/>
    <w:rsid w:val="11EDAC93"/>
    <w:rsid w:val="11EDC2D1"/>
    <w:rsid w:val="11EF9887"/>
    <w:rsid w:val="11EFEC3A"/>
    <w:rsid w:val="11F1C59E"/>
    <w:rsid w:val="11F2325F"/>
    <w:rsid w:val="11F386BE"/>
    <w:rsid w:val="11F4B0F5"/>
    <w:rsid w:val="11F579EA"/>
    <w:rsid w:val="11F5D66D"/>
    <w:rsid w:val="11F6C354"/>
    <w:rsid w:val="11F7228B"/>
    <w:rsid w:val="11F7F1E5"/>
    <w:rsid w:val="11F840C0"/>
    <w:rsid w:val="11F9AF68"/>
    <w:rsid w:val="11F9CC8B"/>
    <w:rsid w:val="11FAA182"/>
    <w:rsid w:val="11FB075B"/>
    <w:rsid w:val="11FC6F41"/>
    <w:rsid w:val="11FD9661"/>
    <w:rsid w:val="11FDB130"/>
    <w:rsid w:val="11FEC3D3"/>
    <w:rsid w:val="12074538"/>
    <w:rsid w:val="12087F87"/>
    <w:rsid w:val="120A85DD"/>
    <w:rsid w:val="120C2119"/>
    <w:rsid w:val="120EA961"/>
    <w:rsid w:val="120FF0BE"/>
    <w:rsid w:val="1217B810"/>
    <w:rsid w:val="1218D5F2"/>
    <w:rsid w:val="121A0E1D"/>
    <w:rsid w:val="121A7C99"/>
    <w:rsid w:val="121E3A76"/>
    <w:rsid w:val="121EBA14"/>
    <w:rsid w:val="121F3BFE"/>
    <w:rsid w:val="1220B797"/>
    <w:rsid w:val="1220E88D"/>
    <w:rsid w:val="1222E062"/>
    <w:rsid w:val="1225E68A"/>
    <w:rsid w:val="12288415"/>
    <w:rsid w:val="122F56D7"/>
    <w:rsid w:val="12313F06"/>
    <w:rsid w:val="12315D6E"/>
    <w:rsid w:val="1233EBD2"/>
    <w:rsid w:val="1239CB36"/>
    <w:rsid w:val="123B1EF2"/>
    <w:rsid w:val="123BE919"/>
    <w:rsid w:val="123C15D7"/>
    <w:rsid w:val="123D2A53"/>
    <w:rsid w:val="1240B804"/>
    <w:rsid w:val="124111FD"/>
    <w:rsid w:val="12414F66"/>
    <w:rsid w:val="1243FA30"/>
    <w:rsid w:val="1246E00A"/>
    <w:rsid w:val="12471E52"/>
    <w:rsid w:val="124822DD"/>
    <w:rsid w:val="12493106"/>
    <w:rsid w:val="124A7062"/>
    <w:rsid w:val="124C43AE"/>
    <w:rsid w:val="124C9DD6"/>
    <w:rsid w:val="124D41BB"/>
    <w:rsid w:val="12500C34"/>
    <w:rsid w:val="12509254"/>
    <w:rsid w:val="1253439D"/>
    <w:rsid w:val="12543220"/>
    <w:rsid w:val="12556D9D"/>
    <w:rsid w:val="1255D244"/>
    <w:rsid w:val="1256086C"/>
    <w:rsid w:val="12566B0B"/>
    <w:rsid w:val="1257A450"/>
    <w:rsid w:val="125B69FD"/>
    <w:rsid w:val="125F878A"/>
    <w:rsid w:val="1263D18D"/>
    <w:rsid w:val="1266819A"/>
    <w:rsid w:val="12668A69"/>
    <w:rsid w:val="12681E16"/>
    <w:rsid w:val="12683D95"/>
    <w:rsid w:val="1268AA2D"/>
    <w:rsid w:val="126A816B"/>
    <w:rsid w:val="126AF46F"/>
    <w:rsid w:val="126CFCF3"/>
    <w:rsid w:val="12703DEA"/>
    <w:rsid w:val="127048E4"/>
    <w:rsid w:val="127054E4"/>
    <w:rsid w:val="12709324"/>
    <w:rsid w:val="127117C2"/>
    <w:rsid w:val="1272A941"/>
    <w:rsid w:val="1273314E"/>
    <w:rsid w:val="12735CD4"/>
    <w:rsid w:val="127A9CB9"/>
    <w:rsid w:val="127B95C8"/>
    <w:rsid w:val="127D3F29"/>
    <w:rsid w:val="127D54E6"/>
    <w:rsid w:val="127D57DC"/>
    <w:rsid w:val="127EEC16"/>
    <w:rsid w:val="127FF5B4"/>
    <w:rsid w:val="12807ABC"/>
    <w:rsid w:val="12822A92"/>
    <w:rsid w:val="12832ABD"/>
    <w:rsid w:val="128553CB"/>
    <w:rsid w:val="128663E2"/>
    <w:rsid w:val="12879A6B"/>
    <w:rsid w:val="1289BC45"/>
    <w:rsid w:val="128D35B1"/>
    <w:rsid w:val="1290CE99"/>
    <w:rsid w:val="12920164"/>
    <w:rsid w:val="1293207B"/>
    <w:rsid w:val="12959035"/>
    <w:rsid w:val="12966E6B"/>
    <w:rsid w:val="12977654"/>
    <w:rsid w:val="129B0E53"/>
    <w:rsid w:val="129B7782"/>
    <w:rsid w:val="129B9F0E"/>
    <w:rsid w:val="129DB3E0"/>
    <w:rsid w:val="129F63C1"/>
    <w:rsid w:val="12A0D6EC"/>
    <w:rsid w:val="12A2E2C9"/>
    <w:rsid w:val="12A3A98D"/>
    <w:rsid w:val="12A41113"/>
    <w:rsid w:val="12A50DD9"/>
    <w:rsid w:val="12A5A234"/>
    <w:rsid w:val="12A7D2ED"/>
    <w:rsid w:val="12A8F8D0"/>
    <w:rsid w:val="12A92956"/>
    <w:rsid w:val="12ABFAAC"/>
    <w:rsid w:val="12ADB661"/>
    <w:rsid w:val="12B8438F"/>
    <w:rsid w:val="12B940BA"/>
    <w:rsid w:val="12BB0489"/>
    <w:rsid w:val="12BB2CE4"/>
    <w:rsid w:val="12BB6BC9"/>
    <w:rsid w:val="12BBB706"/>
    <w:rsid w:val="12BD4D12"/>
    <w:rsid w:val="12BEE94B"/>
    <w:rsid w:val="12C033E3"/>
    <w:rsid w:val="12C0BF3F"/>
    <w:rsid w:val="12C0CE82"/>
    <w:rsid w:val="12C183E6"/>
    <w:rsid w:val="12C1CA40"/>
    <w:rsid w:val="12C1F925"/>
    <w:rsid w:val="12C30AA4"/>
    <w:rsid w:val="12C493D4"/>
    <w:rsid w:val="12C77C03"/>
    <w:rsid w:val="12C8E58F"/>
    <w:rsid w:val="12C91C8E"/>
    <w:rsid w:val="12CAC5B2"/>
    <w:rsid w:val="12CCCF1F"/>
    <w:rsid w:val="12CDE3F1"/>
    <w:rsid w:val="12D0AB3A"/>
    <w:rsid w:val="12D3BD7A"/>
    <w:rsid w:val="12D445E4"/>
    <w:rsid w:val="12D623F7"/>
    <w:rsid w:val="12D69A3F"/>
    <w:rsid w:val="12DAFE8A"/>
    <w:rsid w:val="12DDDC65"/>
    <w:rsid w:val="12E03EB0"/>
    <w:rsid w:val="12E0A5D6"/>
    <w:rsid w:val="12E0CCFE"/>
    <w:rsid w:val="12E4548E"/>
    <w:rsid w:val="12E6A4E6"/>
    <w:rsid w:val="12E711E2"/>
    <w:rsid w:val="12E84B1C"/>
    <w:rsid w:val="12E8840B"/>
    <w:rsid w:val="12E8CB48"/>
    <w:rsid w:val="12E91303"/>
    <w:rsid w:val="12E92ABB"/>
    <w:rsid w:val="12E9BB66"/>
    <w:rsid w:val="12EACA92"/>
    <w:rsid w:val="12EB6978"/>
    <w:rsid w:val="12EF6452"/>
    <w:rsid w:val="12F16EBC"/>
    <w:rsid w:val="12F279E1"/>
    <w:rsid w:val="12F2A61D"/>
    <w:rsid w:val="12F40F4A"/>
    <w:rsid w:val="12F449F7"/>
    <w:rsid w:val="12F63CC0"/>
    <w:rsid w:val="12F7DB37"/>
    <w:rsid w:val="12FB03AF"/>
    <w:rsid w:val="12FD4EB8"/>
    <w:rsid w:val="12FF0C47"/>
    <w:rsid w:val="130026B9"/>
    <w:rsid w:val="1302B240"/>
    <w:rsid w:val="1308FF87"/>
    <w:rsid w:val="130A6072"/>
    <w:rsid w:val="130CA273"/>
    <w:rsid w:val="130DC4C1"/>
    <w:rsid w:val="130DFA6C"/>
    <w:rsid w:val="130F9E0B"/>
    <w:rsid w:val="13115552"/>
    <w:rsid w:val="1311A06F"/>
    <w:rsid w:val="13130C8C"/>
    <w:rsid w:val="13141704"/>
    <w:rsid w:val="131499CC"/>
    <w:rsid w:val="13155B84"/>
    <w:rsid w:val="1316A058"/>
    <w:rsid w:val="1316AA80"/>
    <w:rsid w:val="1317DD79"/>
    <w:rsid w:val="1322A1BB"/>
    <w:rsid w:val="132372AC"/>
    <w:rsid w:val="1325C80C"/>
    <w:rsid w:val="132718F2"/>
    <w:rsid w:val="1329FB4F"/>
    <w:rsid w:val="132A6281"/>
    <w:rsid w:val="132AF596"/>
    <w:rsid w:val="132B84EF"/>
    <w:rsid w:val="132BE4B4"/>
    <w:rsid w:val="132EBE0B"/>
    <w:rsid w:val="13303FE9"/>
    <w:rsid w:val="1330B291"/>
    <w:rsid w:val="1330E793"/>
    <w:rsid w:val="1331D858"/>
    <w:rsid w:val="1333018F"/>
    <w:rsid w:val="1334037C"/>
    <w:rsid w:val="13348B5D"/>
    <w:rsid w:val="13352E51"/>
    <w:rsid w:val="13383B1D"/>
    <w:rsid w:val="1338D3B9"/>
    <w:rsid w:val="133A392B"/>
    <w:rsid w:val="133B9FF3"/>
    <w:rsid w:val="133C73FD"/>
    <w:rsid w:val="133CEEE0"/>
    <w:rsid w:val="1341068E"/>
    <w:rsid w:val="13434E35"/>
    <w:rsid w:val="13443390"/>
    <w:rsid w:val="13462A45"/>
    <w:rsid w:val="1347BACC"/>
    <w:rsid w:val="13487751"/>
    <w:rsid w:val="1349F331"/>
    <w:rsid w:val="1349FD91"/>
    <w:rsid w:val="134C478B"/>
    <w:rsid w:val="134C74B1"/>
    <w:rsid w:val="134CECD4"/>
    <w:rsid w:val="135121D1"/>
    <w:rsid w:val="1351714C"/>
    <w:rsid w:val="135248EC"/>
    <w:rsid w:val="13550BFA"/>
    <w:rsid w:val="1355EB34"/>
    <w:rsid w:val="135A908D"/>
    <w:rsid w:val="135AA0B1"/>
    <w:rsid w:val="135C71CD"/>
    <w:rsid w:val="135C9098"/>
    <w:rsid w:val="135E1D65"/>
    <w:rsid w:val="13605860"/>
    <w:rsid w:val="1363A0A3"/>
    <w:rsid w:val="1363B10A"/>
    <w:rsid w:val="1364413C"/>
    <w:rsid w:val="13660192"/>
    <w:rsid w:val="1369D70C"/>
    <w:rsid w:val="136B31D4"/>
    <w:rsid w:val="136CFC5C"/>
    <w:rsid w:val="136D676F"/>
    <w:rsid w:val="136EE328"/>
    <w:rsid w:val="1370F663"/>
    <w:rsid w:val="1372601B"/>
    <w:rsid w:val="1372F3FF"/>
    <w:rsid w:val="13742EAE"/>
    <w:rsid w:val="1375BD12"/>
    <w:rsid w:val="137797E9"/>
    <w:rsid w:val="1379F1A8"/>
    <w:rsid w:val="137AD673"/>
    <w:rsid w:val="137B2973"/>
    <w:rsid w:val="137E1FD8"/>
    <w:rsid w:val="1380E767"/>
    <w:rsid w:val="1381A4B3"/>
    <w:rsid w:val="1387263F"/>
    <w:rsid w:val="1387B520"/>
    <w:rsid w:val="1388A243"/>
    <w:rsid w:val="13899332"/>
    <w:rsid w:val="138CDAE6"/>
    <w:rsid w:val="138E3BE9"/>
    <w:rsid w:val="138F5319"/>
    <w:rsid w:val="13908F85"/>
    <w:rsid w:val="1391F9AD"/>
    <w:rsid w:val="1392EC5F"/>
    <w:rsid w:val="139405BE"/>
    <w:rsid w:val="13948800"/>
    <w:rsid w:val="139708A5"/>
    <w:rsid w:val="1399F896"/>
    <w:rsid w:val="139AF69E"/>
    <w:rsid w:val="139EA904"/>
    <w:rsid w:val="13A11699"/>
    <w:rsid w:val="13A2B2CE"/>
    <w:rsid w:val="13A7B6DF"/>
    <w:rsid w:val="13A83FDF"/>
    <w:rsid w:val="13A89D06"/>
    <w:rsid w:val="13AA1A4D"/>
    <w:rsid w:val="13AA6BA7"/>
    <w:rsid w:val="13AAC289"/>
    <w:rsid w:val="13AAC3F4"/>
    <w:rsid w:val="13AB1A44"/>
    <w:rsid w:val="13AC0175"/>
    <w:rsid w:val="13AE7AE6"/>
    <w:rsid w:val="13B1AD87"/>
    <w:rsid w:val="13B20ECF"/>
    <w:rsid w:val="13B45FC1"/>
    <w:rsid w:val="13B6DEF5"/>
    <w:rsid w:val="13B89AF5"/>
    <w:rsid w:val="13BA1BBD"/>
    <w:rsid w:val="13BA4CFC"/>
    <w:rsid w:val="13BBF399"/>
    <w:rsid w:val="13BF4661"/>
    <w:rsid w:val="13C13FF9"/>
    <w:rsid w:val="13C2B2DD"/>
    <w:rsid w:val="13C2FB91"/>
    <w:rsid w:val="13C4EB61"/>
    <w:rsid w:val="13C63B99"/>
    <w:rsid w:val="13C9978C"/>
    <w:rsid w:val="13CAF6B1"/>
    <w:rsid w:val="13CDF1FC"/>
    <w:rsid w:val="13D17D2C"/>
    <w:rsid w:val="13D648B4"/>
    <w:rsid w:val="13D64F6E"/>
    <w:rsid w:val="13D6B564"/>
    <w:rsid w:val="13D99B1B"/>
    <w:rsid w:val="13DB87BE"/>
    <w:rsid w:val="13DC8FB3"/>
    <w:rsid w:val="13DD5566"/>
    <w:rsid w:val="13DE5A52"/>
    <w:rsid w:val="13E1227C"/>
    <w:rsid w:val="13E1FA3F"/>
    <w:rsid w:val="13E5A881"/>
    <w:rsid w:val="13E69F75"/>
    <w:rsid w:val="13E779D9"/>
    <w:rsid w:val="13E78AC7"/>
    <w:rsid w:val="13E79FE7"/>
    <w:rsid w:val="13E7C70A"/>
    <w:rsid w:val="13E8D17A"/>
    <w:rsid w:val="13E9A9E5"/>
    <w:rsid w:val="13EACA50"/>
    <w:rsid w:val="13EC5645"/>
    <w:rsid w:val="13EE1B58"/>
    <w:rsid w:val="13F00BA7"/>
    <w:rsid w:val="13F33826"/>
    <w:rsid w:val="13F6E68C"/>
    <w:rsid w:val="13F74C96"/>
    <w:rsid w:val="13F7836E"/>
    <w:rsid w:val="13F7BE08"/>
    <w:rsid w:val="13F7FB99"/>
    <w:rsid w:val="13F8E75B"/>
    <w:rsid w:val="13F969B0"/>
    <w:rsid w:val="13F9C5AC"/>
    <w:rsid w:val="13FA92FF"/>
    <w:rsid w:val="13FB15A3"/>
    <w:rsid w:val="13FB8B8F"/>
    <w:rsid w:val="13FC2877"/>
    <w:rsid w:val="13FCD8FE"/>
    <w:rsid w:val="13FD625E"/>
    <w:rsid w:val="13FE4A3C"/>
    <w:rsid w:val="13FF0C7F"/>
    <w:rsid w:val="13FF347A"/>
    <w:rsid w:val="13FF591B"/>
    <w:rsid w:val="1402FD78"/>
    <w:rsid w:val="1404A805"/>
    <w:rsid w:val="14072324"/>
    <w:rsid w:val="140BBF24"/>
    <w:rsid w:val="140C618C"/>
    <w:rsid w:val="140F0270"/>
    <w:rsid w:val="140F112E"/>
    <w:rsid w:val="1410DE40"/>
    <w:rsid w:val="1411C5E3"/>
    <w:rsid w:val="1412DD30"/>
    <w:rsid w:val="1414A7AB"/>
    <w:rsid w:val="14158E7B"/>
    <w:rsid w:val="1417D47C"/>
    <w:rsid w:val="14186547"/>
    <w:rsid w:val="141A76F1"/>
    <w:rsid w:val="141B286E"/>
    <w:rsid w:val="141D15B2"/>
    <w:rsid w:val="141EDE1C"/>
    <w:rsid w:val="141FE82B"/>
    <w:rsid w:val="14208E55"/>
    <w:rsid w:val="1423248A"/>
    <w:rsid w:val="14237EAF"/>
    <w:rsid w:val="1423F647"/>
    <w:rsid w:val="1425911E"/>
    <w:rsid w:val="14263E8D"/>
    <w:rsid w:val="1427D75B"/>
    <w:rsid w:val="14281A40"/>
    <w:rsid w:val="142A64DA"/>
    <w:rsid w:val="142A850F"/>
    <w:rsid w:val="142CB6CA"/>
    <w:rsid w:val="142D2493"/>
    <w:rsid w:val="142FC843"/>
    <w:rsid w:val="1433FCB9"/>
    <w:rsid w:val="14349D55"/>
    <w:rsid w:val="14354881"/>
    <w:rsid w:val="14356D27"/>
    <w:rsid w:val="143580FA"/>
    <w:rsid w:val="143721EF"/>
    <w:rsid w:val="143771F5"/>
    <w:rsid w:val="14399FB7"/>
    <w:rsid w:val="143B6605"/>
    <w:rsid w:val="143C6598"/>
    <w:rsid w:val="143EB503"/>
    <w:rsid w:val="14412A73"/>
    <w:rsid w:val="1442259A"/>
    <w:rsid w:val="1442B8E4"/>
    <w:rsid w:val="1443D23C"/>
    <w:rsid w:val="1445BE22"/>
    <w:rsid w:val="14479116"/>
    <w:rsid w:val="144B6625"/>
    <w:rsid w:val="144C5782"/>
    <w:rsid w:val="144DD6AC"/>
    <w:rsid w:val="145237CF"/>
    <w:rsid w:val="145907A8"/>
    <w:rsid w:val="145A3A49"/>
    <w:rsid w:val="14612654"/>
    <w:rsid w:val="14621EF7"/>
    <w:rsid w:val="146251E8"/>
    <w:rsid w:val="1463A803"/>
    <w:rsid w:val="1464BB00"/>
    <w:rsid w:val="14657822"/>
    <w:rsid w:val="1465863B"/>
    <w:rsid w:val="1467D72F"/>
    <w:rsid w:val="14689559"/>
    <w:rsid w:val="146A0DDB"/>
    <w:rsid w:val="146D73C1"/>
    <w:rsid w:val="14707C74"/>
    <w:rsid w:val="14719E0F"/>
    <w:rsid w:val="1472037B"/>
    <w:rsid w:val="14770827"/>
    <w:rsid w:val="14776234"/>
    <w:rsid w:val="147AFBA0"/>
    <w:rsid w:val="147E6938"/>
    <w:rsid w:val="147F55C0"/>
    <w:rsid w:val="147FD7A4"/>
    <w:rsid w:val="147FF42C"/>
    <w:rsid w:val="14802A2F"/>
    <w:rsid w:val="1480879C"/>
    <w:rsid w:val="1481D8F0"/>
    <w:rsid w:val="1481ECBC"/>
    <w:rsid w:val="1482CE0B"/>
    <w:rsid w:val="1482DE12"/>
    <w:rsid w:val="14842D81"/>
    <w:rsid w:val="14846A4E"/>
    <w:rsid w:val="1484AD74"/>
    <w:rsid w:val="1484DC30"/>
    <w:rsid w:val="14866B4F"/>
    <w:rsid w:val="1489EAE5"/>
    <w:rsid w:val="148AAFDA"/>
    <w:rsid w:val="148B1F94"/>
    <w:rsid w:val="148BE860"/>
    <w:rsid w:val="148E5C91"/>
    <w:rsid w:val="1490B469"/>
    <w:rsid w:val="1490C0B5"/>
    <w:rsid w:val="1490DE19"/>
    <w:rsid w:val="14923DB7"/>
    <w:rsid w:val="149324E6"/>
    <w:rsid w:val="149546B1"/>
    <w:rsid w:val="14958244"/>
    <w:rsid w:val="1495F16D"/>
    <w:rsid w:val="14993649"/>
    <w:rsid w:val="149B8850"/>
    <w:rsid w:val="149E4625"/>
    <w:rsid w:val="14A0A772"/>
    <w:rsid w:val="14A21207"/>
    <w:rsid w:val="14A8F38D"/>
    <w:rsid w:val="14A9AE51"/>
    <w:rsid w:val="14AA0A7E"/>
    <w:rsid w:val="14ABAA88"/>
    <w:rsid w:val="14AE3B58"/>
    <w:rsid w:val="14AE9022"/>
    <w:rsid w:val="14AFB1D8"/>
    <w:rsid w:val="14B047FC"/>
    <w:rsid w:val="14B24C19"/>
    <w:rsid w:val="14B270B9"/>
    <w:rsid w:val="14B5CE84"/>
    <w:rsid w:val="14B71FD7"/>
    <w:rsid w:val="14B72CA0"/>
    <w:rsid w:val="14B72E8E"/>
    <w:rsid w:val="14B76978"/>
    <w:rsid w:val="14B7C909"/>
    <w:rsid w:val="14B816F8"/>
    <w:rsid w:val="14B88089"/>
    <w:rsid w:val="14BDCBC9"/>
    <w:rsid w:val="14BFC014"/>
    <w:rsid w:val="14C158E5"/>
    <w:rsid w:val="14C1ADCA"/>
    <w:rsid w:val="14C1C7D2"/>
    <w:rsid w:val="14C20C60"/>
    <w:rsid w:val="14C2D0BF"/>
    <w:rsid w:val="14C5D467"/>
    <w:rsid w:val="14C80F56"/>
    <w:rsid w:val="14C97AF3"/>
    <w:rsid w:val="14C9913E"/>
    <w:rsid w:val="14CADCFE"/>
    <w:rsid w:val="14CAF94A"/>
    <w:rsid w:val="14CC118A"/>
    <w:rsid w:val="14CCC199"/>
    <w:rsid w:val="14CD8923"/>
    <w:rsid w:val="14CE1D4B"/>
    <w:rsid w:val="14CE3F14"/>
    <w:rsid w:val="14CFCFB1"/>
    <w:rsid w:val="14D0DAD9"/>
    <w:rsid w:val="14D117FD"/>
    <w:rsid w:val="14D3A13D"/>
    <w:rsid w:val="14D4D769"/>
    <w:rsid w:val="14D82783"/>
    <w:rsid w:val="14D941D5"/>
    <w:rsid w:val="14DA1768"/>
    <w:rsid w:val="14DB2923"/>
    <w:rsid w:val="14DB6FBE"/>
    <w:rsid w:val="14DBD851"/>
    <w:rsid w:val="14DC3238"/>
    <w:rsid w:val="14DE6675"/>
    <w:rsid w:val="14DF4EF6"/>
    <w:rsid w:val="14DFB019"/>
    <w:rsid w:val="14DFCB08"/>
    <w:rsid w:val="14E003F1"/>
    <w:rsid w:val="14E01046"/>
    <w:rsid w:val="14E4D174"/>
    <w:rsid w:val="14E626CF"/>
    <w:rsid w:val="14E62B0F"/>
    <w:rsid w:val="14E9BA36"/>
    <w:rsid w:val="14ED1E54"/>
    <w:rsid w:val="14EEF336"/>
    <w:rsid w:val="14F2C76B"/>
    <w:rsid w:val="14F4581B"/>
    <w:rsid w:val="14F55CFB"/>
    <w:rsid w:val="14F75ACA"/>
    <w:rsid w:val="14F9FCC0"/>
    <w:rsid w:val="14FA08CD"/>
    <w:rsid w:val="14FACEDD"/>
    <w:rsid w:val="14FC7580"/>
    <w:rsid w:val="14FD4D1A"/>
    <w:rsid w:val="1500ABA4"/>
    <w:rsid w:val="1500C896"/>
    <w:rsid w:val="1501EC0F"/>
    <w:rsid w:val="150492BE"/>
    <w:rsid w:val="15063342"/>
    <w:rsid w:val="15067AB6"/>
    <w:rsid w:val="150A5C31"/>
    <w:rsid w:val="150C9233"/>
    <w:rsid w:val="150EE3AA"/>
    <w:rsid w:val="150F5D4F"/>
    <w:rsid w:val="15100DEB"/>
    <w:rsid w:val="1510C8D3"/>
    <w:rsid w:val="1510EB64"/>
    <w:rsid w:val="151314DD"/>
    <w:rsid w:val="1515C595"/>
    <w:rsid w:val="15191BF1"/>
    <w:rsid w:val="1519D816"/>
    <w:rsid w:val="151A379F"/>
    <w:rsid w:val="151C685C"/>
    <w:rsid w:val="151F6142"/>
    <w:rsid w:val="1521775B"/>
    <w:rsid w:val="1521FE3A"/>
    <w:rsid w:val="1525CB43"/>
    <w:rsid w:val="15266EAA"/>
    <w:rsid w:val="1526E995"/>
    <w:rsid w:val="15272ACE"/>
    <w:rsid w:val="15282360"/>
    <w:rsid w:val="152920E7"/>
    <w:rsid w:val="15299F0D"/>
    <w:rsid w:val="152AB9EB"/>
    <w:rsid w:val="152AEB3D"/>
    <w:rsid w:val="152B9291"/>
    <w:rsid w:val="152C51BA"/>
    <w:rsid w:val="152D27E5"/>
    <w:rsid w:val="152D7C7C"/>
    <w:rsid w:val="152E551C"/>
    <w:rsid w:val="152F60C0"/>
    <w:rsid w:val="152FE4FD"/>
    <w:rsid w:val="15310297"/>
    <w:rsid w:val="1538BE26"/>
    <w:rsid w:val="153929DA"/>
    <w:rsid w:val="153A6113"/>
    <w:rsid w:val="153A66C4"/>
    <w:rsid w:val="153A8D51"/>
    <w:rsid w:val="153BC0E4"/>
    <w:rsid w:val="153D2695"/>
    <w:rsid w:val="153EC6B5"/>
    <w:rsid w:val="15416F8E"/>
    <w:rsid w:val="15418BEE"/>
    <w:rsid w:val="15430B44"/>
    <w:rsid w:val="15473A3F"/>
    <w:rsid w:val="1549E36B"/>
    <w:rsid w:val="154B6E83"/>
    <w:rsid w:val="154BB2F0"/>
    <w:rsid w:val="154C7656"/>
    <w:rsid w:val="154CB9AC"/>
    <w:rsid w:val="15514A5A"/>
    <w:rsid w:val="1551A274"/>
    <w:rsid w:val="15521B83"/>
    <w:rsid w:val="1552854B"/>
    <w:rsid w:val="15558970"/>
    <w:rsid w:val="1556DAC4"/>
    <w:rsid w:val="155990FE"/>
    <w:rsid w:val="155BB5B5"/>
    <w:rsid w:val="155CFD25"/>
    <w:rsid w:val="155EF56D"/>
    <w:rsid w:val="1560C3E4"/>
    <w:rsid w:val="1561C99A"/>
    <w:rsid w:val="1562B33E"/>
    <w:rsid w:val="15636492"/>
    <w:rsid w:val="1566374C"/>
    <w:rsid w:val="156EC442"/>
    <w:rsid w:val="1570DC4D"/>
    <w:rsid w:val="15737610"/>
    <w:rsid w:val="15758853"/>
    <w:rsid w:val="1578FBBE"/>
    <w:rsid w:val="1579DEA1"/>
    <w:rsid w:val="157A4AD1"/>
    <w:rsid w:val="157A7523"/>
    <w:rsid w:val="157B563F"/>
    <w:rsid w:val="157B686C"/>
    <w:rsid w:val="157FBC20"/>
    <w:rsid w:val="157FCF25"/>
    <w:rsid w:val="1582F2C4"/>
    <w:rsid w:val="15837048"/>
    <w:rsid w:val="1585B541"/>
    <w:rsid w:val="158AF74B"/>
    <w:rsid w:val="158E3F4E"/>
    <w:rsid w:val="158F0B52"/>
    <w:rsid w:val="15926184"/>
    <w:rsid w:val="159552CB"/>
    <w:rsid w:val="1595B4BB"/>
    <w:rsid w:val="1596FD6F"/>
    <w:rsid w:val="1597AB9C"/>
    <w:rsid w:val="159839A6"/>
    <w:rsid w:val="15997F22"/>
    <w:rsid w:val="1599AC53"/>
    <w:rsid w:val="159C682A"/>
    <w:rsid w:val="159C7BFD"/>
    <w:rsid w:val="159E011F"/>
    <w:rsid w:val="159E0AFD"/>
    <w:rsid w:val="159E3787"/>
    <w:rsid w:val="15A26E50"/>
    <w:rsid w:val="15A47CF4"/>
    <w:rsid w:val="15ABE6F4"/>
    <w:rsid w:val="15ADC402"/>
    <w:rsid w:val="15B19491"/>
    <w:rsid w:val="15B39BD8"/>
    <w:rsid w:val="15B852AB"/>
    <w:rsid w:val="15B8880F"/>
    <w:rsid w:val="15B8F0C0"/>
    <w:rsid w:val="15B94335"/>
    <w:rsid w:val="15BA89A1"/>
    <w:rsid w:val="15BC3391"/>
    <w:rsid w:val="15BDDEDD"/>
    <w:rsid w:val="15C15E95"/>
    <w:rsid w:val="15C25A4F"/>
    <w:rsid w:val="15C7A3D0"/>
    <w:rsid w:val="15CA7C27"/>
    <w:rsid w:val="15CF5D87"/>
    <w:rsid w:val="15CFFF65"/>
    <w:rsid w:val="15D11B9A"/>
    <w:rsid w:val="15D2CFFD"/>
    <w:rsid w:val="15D5F0FF"/>
    <w:rsid w:val="15D921BA"/>
    <w:rsid w:val="15D94C26"/>
    <w:rsid w:val="15E1427C"/>
    <w:rsid w:val="15E516D8"/>
    <w:rsid w:val="15E56294"/>
    <w:rsid w:val="15E7942B"/>
    <w:rsid w:val="15E7BAD9"/>
    <w:rsid w:val="15E8D322"/>
    <w:rsid w:val="15E9CB6E"/>
    <w:rsid w:val="15EC9FB2"/>
    <w:rsid w:val="15ED1907"/>
    <w:rsid w:val="15EFF6B0"/>
    <w:rsid w:val="15F1AB1A"/>
    <w:rsid w:val="15F497EF"/>
    <w:rsid w:val="15F4D53B"/>
    <w:rsid w:val="15F6FED1"/>
    <w:rsid w:val="15F7DDFF"/>
    <w:rsid w:val="15FB8A9C"/>
    <w:rsid w:val="15FD6D5A"/>
    <w:rsid w:val="15FFC2AC"/>
    <w:rsid w:val="1600C221"/>
    <w:rsid w:val="16018AA3"/>
    <w:rsid w:val="16024B3D"/>
    <w:rsid w:val="160459B3"/>
    <w:rsid w:val="1606A7A3"/>
    <w:rsid w:val="1606AD65"/>
    <w:rsid w:val="1606B402"/>
    <w:rsid w:val="1607EF2D"/>
    <w:rsid w:val="160B22E0"/>
    <w:rsid w:val="160C3730"/>
    <w:rsid w:val="160C8DDB"/>
    <w:rsid w:val="160D95B1"/>
    <w:rsid w:val="160EC2B0"/>
    <w:rsid w:val="160F60EC"/>
    <w:rsid w:val="160F666B"/>
    <w:rsid w:val="160FAC65"/>
    <w:rsid w:val="1612C502"/>
    <w:rsid w:val="1613D094"/>
    <w:rsid w:val="1613D800"/>
    <w:rsid w:val="1614B42B"/>
    <w:rsid w:val="1616254F"/>
    <w:rsid w:val="161645A7"/>
    <w:rsid w:val="161915B2"/>
    <w:rsid w:val="161C7EBE"/>
    <w:rsid w:val="161CF4B2"/>
    <w:rsid w:val="161EA1F0"/>
    <w:rsid w:val="161FA566"/>
    <w:rsid w:val="161FBADE"/>
    <w:rsid w:val="1620D5B7"/>
    <w:rsid w:val="1623D879"/>
    <w:rsid w:val="16244BB9"/>
    <w:rsid w:val="1627F793"/>
    <w:rsid w:val="1628FB9B"/>
    <w:rsid w:val="1629D1B6"/>
    <w:rsid w:val="162BA131"/>
    <w:rsid w:val="162C0AB4"/>
    <w:rsid w:val="162D5994"/>
    <w:rsid w:val="162D5F59"/>
    <w:rsid w:val="162F343B"/>
    <w:rsid w:val="162FC92C"/>
    <w:rsid w:val="16308F7F"/>
    <w:rsid w:val="163136A0"/>
    <w:rsid w:val="1631A207"/>
    <w:rsid w:val="16328D8A"/>
    <w:rsid w:val="16330254"/>
    <w:rsid w:val="1633A5C4"/>
    <w:rsid w:val="16351CD5"/>
    <w:rsid w:val="163525B8"/>
    <w:rsid w:val="16352B86"/>
    <w:rsid w:val="163BCCB8"/>
    <w:rsid w:val="163BFBA5"/>
    <w:rsid w:val="163D2627"/>
    <w:rsid w:val="163DEAD4"/>
    <w:rsid w:val="163F994A"/>
    <w:rsid w:val="164226A7"/>
    <w:rsid w:val="16430FC8"/>
    <w:rsid w:val="1644035A"/>
    <w:rsid w:val="164468CC"/>
    <w:rsid w:val="164554EC"/>
    <w:rsid w:val="16466DF3"/>
    <w:rsid w:val="1648D372"/>
    <w:rsid w:val="1649077C"/>
    <w:rsid w:val="164A7C6B"/>
    <w:rsid w:val="164A7D16"/>
    <w:rsid w:val="164ADD7B"/>
    <w:rsid w:val="164B77F3"/>
    <w:rsid w:val="164BC941"/>
    <w:rsid w:val="164C7687"/>
    <w:rsid w:val="164E4BF7"/>
    <w:rsid w:val="1652A87A"/>
    <w:rsid w:val="1654AE71"/>
    <w:rsid w:val="1655F594"/>
    <w:rsid w:val="16563480"/>
    <w:rsid w:val="16570FEB"/>
    <w:rsid w:val="1657B759"/>
    <w:rsid w:val="165AB0B8"/>
    <w:rsid w:val="165AFFD5"/>
    <w:rsid w:val="165DB885"/>
    <w:rsid w:val="1662F9DA"/>
    <w:rsid w:val="16639E95"/>
    <w:rsid w:val="1663A060"/>
    <w:rsid w:val="16652884"/>
    <w:rsid w:val="1665AB9D"/>
    <w:rsid w:val="166617A9"/>
    <w:rsid w:val="16665C3A"/>
    <w:rsid w:val="1667DC4F"/>
    <w:rsid w:val="16685D0F"/>
    <w:rsid w:val="166AA9A1"/>
    <w:rsid w:val="166CA481"/>
    <w:rsid w:val="166DF796"/>
    <w:rsid w:val="166F2C55"/>
    <w:rsid w:val="167088EE"/>
    <w:rsid w:val="1672BFED"/>
    <w:rsid w:val="1673917D"/>
    <w:rsid w:val="167783C2"/>
    <w:rsid w:val="16795E34"/>
    <w:rsid w:val="167A32E3"/>
    <w:rsid w:val="167A747B"/>
    <w:rsid w:val="167A80DB"/>
    <w:rsid w:val="167B610A"/>
    <w:rsid w:val="167B82A1"/>
    <w:rsid w:val="167BD452"/>
    <w:rsid w:val="167C7870"/>
    <w:rsid w:val="167D8FAC"/>
    <w:rsid w:val="167E2E7E"/>
    <w:rsid w:val="167EFBC6"/>
    <w:rsid w:val="167F5B98"/>
    <w:rsid w:val="168368A4"/>
    <w:rsid w:val="168437C9"/>
    <w:rsid w:val="1687759E"/>
    <w:rsid w:val="168F0C39"/>
    <w:rsid w:val="16905D03"/>
    <w:rsid w:val="1690C50C"/>
    <w:rsid w:val="1691E889"/>
    <w:rsid w:val="1693B97B"/>
    <w:rsid w:val="169508C1"/>
    <w:rsid w:val="16952C40"/>
    <w:rsid w:val="1698A6FF"/>
    <w:rsid w:val="16990A51"/>
    <w:rsid w:val="1699174B"/>
    <w:rsid w:val="16993A58"/>
    <w:rsid w:val="1699FEAC"/>
    <w:rsid w:val="169A7CD0"/>
    <w:rsid w:val="169B679F"/>
    <w:rsid w:val="169BDE9E"/>
    <w:rsid w:val="169BE6CD"/>
    <w:rsid w:val="169D8571"/>
    <w:rsid w:val="169DFC93"/>
    <w:rsid w:val="169E835F"/>
    <w:rsid w:val="169F32C4"/>
    <w:rsid w:val="169F687E"/>
    <w:rsid w:val="16A01485"/>
    <w:rsid w:val="16A4A0F3"/>
    <w:rsid w:val="16A5906B"/>
    <w:rsid w:val="16A5C071"/>
    <w:rsid w:val="16A5D5E3"/>
    <w:rsid w:val="16A7C4A5"/>
    <w:rsid w:val="16A9503E"/>
    <w:rsid w:val="16AA9524"/>
    <w:rsid w:val="16AB2CC3"/>
    <w:rsid w:val="16AC3B1F"/>
    <w:rsid w:val="16AD7EF3"/>
    <w:rsid w:val="16ADDF77"/>
    <w:rsid w:val="16AFC1E0"/>
    <w:rsid w:val="16B046E5"/>
    <w:rsid w:val="16B1450B"/>
    <w:rsid w:val="16B1E7B9"/>
    <w:rsid w:val="16B3EECF"/>
    <w:rsid w:val="16B57715"/>
    <w:rsid w:val="16B76438"/>
    <w:rsid w:val="16B82707"/>
    <w:rsid w:val="16B90277"/>
    <w:rsid w:val="16BB996A"/>
    <w:rsid w:val="16BFBDF9"/>
    <w:rsid w:val="16C1B683"/>
    <w:rsid w:val="16C1D1A9"/>
    <w:rsid w:val="16C3E5B4"/>
    <w:rsid w:val="16C5380D"/>
    <w:rsid w:val="16C5D867"/>
    <w:rsid w:val="16C8FAE2"/>
    <w:rsid w:val="16C9572B"/>
    <w:rsid w:val="16CB687F"/>
    <w:rsid w:val="16CB83F8"/>
    <w:rsid w:val="16CC3790"/>
    <w:rsid w:val="16CD7CFC"/>
    <w:rsid w:val="16CF2AE0"/>
    <w:rsid w:val="16CFF830"/>
    <w:rsid w:val="16D2F313"/>
    <w:rsid w:val="16D3181F"/>
    <w:rsid w:val="16D42742"/>
    <w:rsid w:val="16D8ACA4"/>
    <w:rsid w:val="16D92D2C"/>
    <w:rsid w:val="16DA4273"/>
    <w:rsid w:val="16DBF132"/>
    <w:rsid w:val="16DCADA3"/>
    <w:rsid w:val="16DF4B58"/>
    <w:rsid w:val="16DFAF95"/>
    <w:rsid w:val="16DFCEFE"/>
    <w:rsid w:val="16E0322F"/>
    <w:rsid w:val="16E0DFFA"/>
    <w:rsid w:val="16E221F2"/>
    <w:rsid w:val="16E27E37"/>
    <w:rsid w:val="16E3B6B1"/>
    <w:rsid w:val="16E44111"/>
    <w:rsid w:val="16E5D9EA"/>
    <w:rsid w:val="16E74CF1"/>
    <w:rsid w:val="16E77BB9"/>
    <w:rsid w:val="16ECC128"/>
    <w:rsid w:val="16ED1AC5"/>
    <w:rsid w:val="16EEB593"/>
    <w:rsid w:val="16EF26FC"/>
    <w:rsid w:val="16EF81A8"/>
    <w:rsid w:val="16F5F812"/>
    <w:rsid w:val="16F79641"/>
    <w:rsid w:val="16F867BF"/>
    <w:rsid w:val="16F92474"/>
    <w:rsid w:val="16F9B24D"/>
    <w:rsid w:val="16FA6388"/>
    <w:rsid w:val="16FBF8C3"/>
    <w:rsid w:val="16FE7530"/>
    <w:rsid w:val="16FE961D"/>
    <w:rsid w:val="16FFF7E2"/>
    <w:rsid w:val="170529C5"/>
    <w:rsid w:val="1706EB9B"/>
    <w:rsid w:val="17077D48"/>
    <w:rsid w:val="1709E97E"/>
    <w:rsid w:val="1709FBF0"/>
    <w:rsid w:val="170B0343"/>
    <w:rsid w:val="170B706F"/>
    <w:rsid w:val="170C4AE7"/>
    <w:rsid w:val="170CC18A"/>
    <w:rsid w:val="170D3648"/>
    <w:rsid w:val="170D989A"/>
    <w:rsid w:val="17113D4A"/>
    <w:rsid w:val="17122CB6"/>
    <w:rsid w:val="171427C9"/>
    <w:rsid w:val="17167433"/>
    <w:rsid w:val="1716DF64"/>
    <w:rsid w:val="1717ACB0"/>
    <w:rsid w:val="17185494"/>
    <w:rsid w:val="1718DD9B"/>
    <w:rsid w:val="1719B69F"/>
    <w:rsid w:val="171A85E7"/>
    <w:rsid w:val="171AB5C9"/>
    <w:rsid w:val="171B82CF"/>
    <w:rsid w:val="171BEC5C"/>
    <w:rsid w:val="171F792D"/>
    <w:rsid w:val="17201C93"/>
    <w:rsid w:val="1722A745"/>
    <w:rsid w:val="17279207"/>
    <w:rsid w:val="17294744"/>
    <w:rsid w:val="172C6D45"/>
    <w:rsid w:val="172C8F0B"/>
    <w:rsid w:val="172F43F4"/>
    <w:rsid w:val="1730B889"/>
    <w:rsid w:val="1730C4C3"/>
    <w:rsid w:val="1733860B"/>
    <w:rsid w:val="17341A3F"/>
    <w:rsid w:val="1734550B"/>
    <w:rsid w:val="17346DD4"/>
    <w:rsid w:val="17376F3B"/>
    <w:rsid w:val="1737DE70"/>
    <w:rsid w:val="173805F8"/>
    <w:rsid w:val="17380CED"/>
    <w:rsid w:val="173910C6"/>
    <w:rsid w:val="173ADDCB"/>
    <w:rsid w:val="173B2794"/>
    <w:rsid w:val="173B58C2"/>
    <w:rsid w:val="173C238D"/>
    <w:rsid w:val="173C77B8"/>
    <w:rsid w:val="173DDC8A"/>
    <w:rsid w:val="173E0DC6"/>
    <w:rsid w:val="173E37FE"/>
    <w:rsid w:val="17412294"/>
    <w:rsid w:val="1741665A"/>
    <w:rsid w:val="174299FE"/>
    <w:rsid w:val="1742EFC9"/>
    <w:rsid w:val="1745A3E2"/>
    <w:rsid w:val="1749FEF3"/>
    <w:rsid w:val="174A9011"/>
    <w:rsid w:val="174AE9A6"/>
    <w:rsid w:val="174EA16B"/>
    <w:rsid w:val="174F70A4"/>
    <w:rsid w:val="17565AD6"/>
    <w:rsid w:val="17582685"/>
    <w:rsid w:val="175A1BE2"/>
    <w:rsid w:val="175A56BF"/>
    <w:rsid w:val="175AD28B"/>
    <w:rsid w:val="175B8DE6"/>
    <w:rsid w:val="175B91DC"/>
    <w:rsid w:val="175D2D68"/>
    <w:rsid w:val="175F85C5"/>
    <w:rsid w:val="17607E9A"/>
    <w:rsid w:val="1762517F"/>
    <w:rsid w:val="17637D99"/>
    <w:rsid w:val="176435D9"/>
    <w:rsid w:val="17664CC8"/>
    <w:rsid w:val="17669B81"/>
    <w:rsid w:val="1766AD7B"/>
    <w:rsid w:val="1766C47E"/>
    <w:rsid w:val="17692B0A"/>
    <w:rsid w:val="17693482"/>
    <w:rsid w:val="1769889B"/>
    <w:rsid w:val="176A6E6A"/>
    <w:rsid w:val="176A78C5"/>
    <w:rsid w:val="176B6A13"/>
    <w:rsid w:val="176C028D"/>
    <w:rsid w:val="176C56DE"/>
    <w:rsid w:val="176C8F61"/>
    <w:rsid w:val="176D0B53"/>
    <w:rsid w:val="176DFFBE"/>
    <w:rsid w:val="176F4114"/>
    <w:rsid w:val="176F6244"/>
    <w:rsid w:val="1771D823"/>
    <w:rsid w:val="177213D6"/>
    <w:rsid w:val="1772CAE3"/>
    <w:rsid w:val="1773C38F"/>
    <w:rsid w:val="1773F055"/>
    <w:rsid w:val="1777C347"/>
    <w:rsid w:val="1777C6DB"/>
    <w:rsid w:val="177A71FD"/>
    <w:rsid w:val="177AF506"/>
    <w:rsid w:val="177B3471"/>
    <w:rsid w:val="177E8529"/>
    <w:rsid w:val="17810C3E"/>
    <w:rsid w:val="1781E53F"/>
    <w:rsid w:val="1782A2B2"/>
    <w:rsid w:val="17839E48"/>
    <w:rsid w:val="1784A4C6"/>
    <w:rsid w:val="1785450A"/>
    <w:rsid w:val="178680A0"/>
    <w:rsid w:val="1786A2B0"/>
    <w:rsid w:val="178718B6"/>
    <w:rsid w:val="178797B0"/>
    <w:rsid w:val="17881E59"/>
    <w:rsid w:val="178AF69B"/>
    <w:rsid w:val="178DB431"/>
    <w:rsid w:val="178F1F2B"/>
    <w:rsid w:val="179071FA"/>
    <w:rsid w:val="179143E9"/>
    <w:rsid w:val="179159F4"/>
    <w:rsid w:val="17925FE5"/>
    <w:rsid w:val="1796F1D6"/>
    <w:rsid w:val="17989E25"/>
    <w:rsid w:val="17991991"/>
    <w:rsid w:val="17996A9C"/>
    <w:rsid w:val="179C470A"/>
    <w:rsid w:val="179C5FEB"/>
    <w:rsid w:val="179C6136"/>
    <w:rsid w:val="179EB37E"/>
    <w:rsid w:val="179F8133"/>
    <w:rsid w:val="17A173BC"/>
    <w:rsid w:val="17A2354C"/>
    <w:rsid w:val="17A2DC4E"/>
    <w:rsid w:val="17A550C5"/>
    <w:rsid w:val="17A62D7A"/>
    <w:rsid w:val="17A6D8BA"/>
    <w:rsid w:val="17A86D7D"/>
    <w:rsid w:val="17AB9FDB"/>
    <w:rsid w:val="17AC0E91"/>
    <w:rsid w:val="17AC8A19"/>
    <w:rsid w:val="17AD183C"/>
    <w:rsid w:val="17ADB17C"/>
    <w:rsid w:val="17AEF819"/>
    <w:rsid w:val="17B0C9B5"/>
    <w:rsid w:val="17B5190A"/>
    <w:rsid w:val="17B58F12"/>
    <w:rsid w:val="17B64965"/>
    <w:rsid w:val="17B6E1FD"/>
    <w:rsid w:val="17BB871B"/>
    <w:rsid w:val="17BC3A41"/>
    <w:rsid w:val="17BC9C21"/>
    <w:rsid w:val="17BCD190"/>
    <w:rsid w:val="17BCF4C8"/>
    <w:rsid w:val="17BF21F2"/>
    <w:rsid w:val="17C0D3C1"/>
    <w:rsid w:val="17C3BCC0"/>
    <w:rsid w:val="17C5941F"/>
    <w:rsid w:val="17C7727C"/>
    <w:rsid w:val="17C8F6E1"/>
    <w:rsid w:val="17CADE22"/>
    <w:rsid w:val="17CBC1E7"/>
    <w:rsid w:val="17CC101B"/>
    <w:rsid w:val="17CEEE2B"/>
    <w:rsid w:val="17CFAD39"/>
    <w:rsid w:val="17D0229D"/>
    <w:rsid w:val="17D2F069"/>
    <w:rsid w:val="17D495B0"/>
    <w:rsid w:val="17D6722F"/>
    <w:rsid w:val="17D672FD"/>
    <w:rsid w:val="17D72EFD"/>
    <w:rsid w:val="17D906B3"/>
    <w:rsid w:val="17D9633E"/>
    <w:rsid w:val="17D9BB35"/>
    <w:rsid w:val="17DA1E44"/>
    <w:rsid w:val="17DB8D1E"/>
    <w:rsid w:val="17DC9D25"/>
    <w:rsid w:val="17DCAF2C"/>
    <w:rsid w:val="17DCEE4A"/>
    <w:rsid w:val="17DCF112"/>
    <w:rsid w:val="17DE2436"/>
    <w:rsid w:val="17DE5259"/>
    <w:rsid w:val="17DEC83C"/>
    <w:rsid w:val="17E0A859"/>
    <w:rsid w:val="17E215AA"/>
    <w:rsid w:val="17E64CCC"/>
    <w:rsid w:val="17E9E243"/>
    <w:rsid w:val="17ED947A"/>
    <w:rsid w:val="17EDDC96"/>
    <w:rsid w:val="17EE326E"/>
    <w:rsid w:val="17F0B717"/>
    <w:rsid w:val="17F16F96"/>
    <w:rsid w:val="17F46A17"/>
    <w:rsid w:val="17F655A2"/>
    <w:rsid w:val="17F7E3ED"/>
    <w:rsid w:val="17F8284A"/>
    <w:rsid w:val="17FC721D"/>
    <w:rsid w:val="17FCC24D"/>
    <w:rsid w:val="17FDCD93"/>
    <w:rsid w:val="18003584"/>
    <w:rsid w:val="1801DD19"/>
    <w:rsid w:val="18022514"/>
    <w:rsid w:val="180314A4"/>
    <w:rsid w:val="18033B23"/>
    <w:rsid w:val="180B2660"/>
    <w:rsid w:val="180C4963"/>
    <w:rsid w:val="180C8AEF"/>
    <w:rsid w:val="180D9A2C"/>
    <w:rsid w:val="180DF0CD"/>
    <w:rsid w:val="180E4E11"/>
    <w:rsid w:val="180EDDD2"/>
    <w:rsid w:val="1810870C"/>
    <w:rsid w:val="18111958"/>
    <w:rsid w:val="181630D3"/>
    <w:rsid w:val="18179EB8"/>
    <w:rsid w:val="1819CA3D"/>
    <w:rsid w:val="181AE464"/>
    <w:rsid w:val="181C5395"/>
    <w:rsid w:val="181E3853"/>
    <w:rsid w:val="181EAB17"/>
    <w:rsid w:val="181F5EBD"/>
    <w:rsid w:val="18212058"/>
    <w:rsid w:val="18241D11"/>
    <w:rsid w:val="1824D9ED"/>
    <w:rsid w:val="1825A111"/>
    <w:rsid w:val="182859A2"/>
    <w:rsid w:val="1828CAA9"/>
    <w:rsid w:val="182C956D"/>
    <w:rsid w:val="182D1D62"/>
    <w:rsid w:val="182E21ED"/>
    <w:rsid w:val="1832089F"/>
    <w:rsid w:val="183212B8"/>
    <w:rsid w:val="183403C5"/>
    <w:rsid w:val="18347221"/>
    <w:rsid w:val="18370326"/>
    <w:rsid w:val="18376FB8"/>
    <w:rsid w:val="1837D03D"/>
    <w:rsid w:val="183995AA"/>
    <w:rsid w:val="183E4945"/>
    <w:rsid w:val="183FFBB9"/>
    <w:rsid w:val="1843DF18"/>
    <w:rsid w:val="1843FBAC"/>
    <w:rsid w:val="18451215"/>
    <w:rsid w:val="184581F4"/>
    <w:rsid w:val="1845E118"/>
    <w:rsid w:val="184708A5"/>
    <w:rsid w:val="184918B9"/>
    <w:rsid w:val="184A2DFD"/>
    <w:rsid w:val="184BA4C4"/>
    <w:rsid w:val="184EBACA"/>
    <w:rsid w:val="184EC347"/>
    <w:rsid w:val="184FE5C7"/>
    <w:rsid w:val="18502628"/>
    <w:rsid w:val="18508B7B"/>
    <w:rsid w:val="1850AD66"/>
    <w:rsid w:val="1850F05B"/>
    <w:rsid w:val="185174A8"/>
    <w:rsid w:val="18532E2D"/>
    <w:rsid w:val="18549CD3"/>
    <w:rsid w:val="185692FF"/>
    <w:rsid w:val="185702EE"/>
    <w:rsid w:val="18596106"/>
    <w:rsid w:val="185B78B8"/>
    <w:rsid w:val="185CF905"/>
    <w:rsid w:val="1860CCDE"/>
    <w:rsid w:val="18612405"/>
    <w:rsid w:val="18623BDD"/>
    <w:rsid w:val="1864CC6E"/>
    <w:rsid w:val="18664D89"/>
    <w:rsid w:val="1867A730"/>
    <w:rsid w:val="1867C111"/>
    <w:rsid w:val="18698BAB"/>
    <w:rsid w:val="1869A1D3"/>
    <w:rsid w:val="186B4699"/>
    <w:rsid w:val="186BE5C3"/>
    <w:rsid w:val="186D09BC"/>
    <w:rsid w:val="186D2DD5"/>
    <w:rsid w:val="186DBA32"/>
    <w:rsid w:val="186E0A0E"/>
    <w:rsid w:val="1870B812"/>
    <w:rsid w:val="18732C90"/>
    <w:rsid w:val="187385DA"/>
    <w:rsid w:val="18740DFF"/>
    <w:rsid w:val="1875B459"/>
    <w:rsid w:val="187744F4"/>
    <w:rsid w:val="1877FD7D"/>
    <w:rsid w:val="187845D8"/>
    <w:rsid w:val="187AFDF6"/>
    <w:rsid w:val="187E56FA"/>
    <w:rsid w:val="18812ED9"/>
    <w:rsid w:val="18860278"/>
    <w:rsid w:val="1888EC8C"/>
    <w:rsid w:val="188A0DBE"/>
    <w:rsid w:val="188C5D6A"/>
    <w:rsid w:val="188E310B"/>
    <w:rsid w:val="188F57DB"/>
    <w:rsid w:val="1892448F"/>
    <w:rsid w:val="1893A9DA"/>
    <w:rsid w:val="1893C8E9"/>
    <w:rsid w:val="1894BF9E"/>
    <w:rsid w:val="18954846"/>
    <w:rsid w:val="18971077"/>
    <w:rsid w:val="1897B842"/>
    <w:rsid w:val="1899397A"/>
    <w:rsid w:val="189A12BD"/>
    <w:rsid w:val="189A667E"/>
    <w:rsid w:val="189BC602"/>
    <w:rsid w:val="189CCDE7"/>
    <w:rsid w:val="189D8BB8"/>
    <w:rsid w:val="189F4CC6"/>
    <w:rsid w:val="18A13B0C"/>
    <w:rsid w:val="18A1F464"/>
    <w:rsid w:val="18A231FA"/>
    <w:rsid w:val="18A32D56"/>
    <w:rsid w:val="18A36E28"/>
    <w:rsid w:val="18A403F2"/>
    <w:rsid w:val="18A61DCC"/>
    <w:rsid w:val="18A8EA82"/>
    <w:rsid w:val="18AD6777"/>
    <w:rsid w:val="18ADBB46"/>
    <w:rsid w:val="18ADD16F"/>
    <w:rsid w:val="18AF6C54"/>
    <w:rsid w:val="18B0B696"/>
    <w:rsid w:val="18B66C5A"/>
    <w:rsid w:val="18B8EF95"/>
    <w:rsid w:val="18BB3306"/>
    <w:rsid w:val="18BDD774"/>
    <w:rsid w:val="18BE746F"/>
    <w:rsid w:val="18BE7FEB"/>
    <w:rsid w:val="18BFFE2B"/>
    <w:rsid w:val="18C0A404"/>
    <w:rsid w:val="18C169E8"/>
    <w:rsid w:val="18C16AF8"/>
    <w:rsid w:val="18C33284"/>
    <w:rsid w:val="18C33B8B"/>
    <w:rsid w:val="18C39A7C"/>
    <w:rsid w:val="18C499A1"/>
    <w:rsid w:val="18C5E529"/>
    <w:rsid w:val="18C7B8DE"/>
    <w:rsid w:val="18CACC41"/>
    <w:rsid w:val="18CAE8D9"/>
    <w:rsid w:val="18CBA8C1"/>
    <w:rsid w:val="18CDF882"/>
    <w:rsid w:val="18CEE659"/>
    <w:rsid w:val="18CF5D1D"/>
    <w:rsid w:val="18D12196"/>
    <w:rsid w:val="18D2E525"/>
    <w:rsid w:val="18D4E147"/>
    <w:rsid w:val="18D53D80"/>
    <w:rsid w:val="18D577A7"/>
    <w:rsid w:val="18D5EDAB"/>
    <w:rsid w:val="18D8C1DB"/>
    <w:rsid w:val="18DA0E9B"/>
    <w:rsid w:val="18DA5A46"/>
    <w:rsid w:val="18DB20C5"/>
    <w:rsid w:val="18DDF19E"/>
    <w:rsid w:val="18DDFE4A"/>
    <w:rsid w:val="18DE047D"/>
    <w:rsid w:val="18DEDEBE"/>
    <w:rsid w:val="18E02063"/>
    <w:rsid w:val="18E2C52C"/>
    <w:rsid w:val="18E41482"/>
    <w:rsid w:val="18EAB4E0"/>
    <w:rsid w:val="18EE4F24"/>
    <w:rsid w:val="18EF3503"/>
    <w:rsid w:val="18F3EFDF"/>
    <w:rsid w:val="18F3F262"/>
    <w:rsid w:val="18F45097"/>
    <w:rsid w:val="18F4FC4B"/>
    <w:rsid w:val="18F59C0F"/>
    <w:rsid w:val="18F777DD"/>
    <w:rsid w:val="18F84C99"/>
    <w:rsid w:val="18F8A066"/>
    <w:rsid w:val="18F9868B"/>
    <w:rsid w:val="18FA26E4"/>
    <w:rsid w:val="18FA51A9"/>
    <w:rsid w:val="18FA7C18"/>
    <w:rsid w:val="18FA9AF9"/>
    <w:rsid w:val="18FAC4DF"/>
    <w:rsid w:val="18FB6D0B"/>
    <w:rsid w:val="18FE8301"/>
    <w:rsid w:val="18FEDD10"/>
    <w:rsid w:val="18FF8151"/>
    <w:rsid w:val="18FF821F"/>
    <w:rsid w:val="1900B499"/>
    <w:rsid w:val="1901238C"/>
    <w:rsid w:val="19022C5E"/>
    <w:rsid w:val="19055B7C"/>
    <w:rsid w:val="19058D19"/>
    <w:rsid w:val="1906C806"/>
    <w:rsid w:val="190800B4"/>
    <w:rsid w:val="1908691A"/>
    <w:rsid w:val="19089C03"/>
    <w:rsid w:val="190B67A6"/>
    <w:rsid w:val="190B7D75"/>
    <w:rsid w:val="190B83FA"/>
    <w:rsid w:val="190D7E19"/>
    <w:rsid w:val="190FB68C"/>
    <w:rsid w:val="19100406"/>
    <w:rsid w:val="19143DE3"/>
    <w:rsid w:val="191495A3"/>
    <w:rsid w:val="19194C8C"/>
    <w:rsid w:val="19198830"/>
    <w:rsid w:val="191A16BC"/>
    <w:rsid w:val="191F496D"/>
    <w:rsid w:val="19221D37"/>
    <w:rsid w:val="19229AA6"/>
    <w:rsid w:val="1922E2CC"/>
    <w:rsid w:val="192C1556"/>
    <w:rsid w:val="1932028D"/>
    <w:rsid w:val="19381B2E"/>
    <w:rsid w:val="19381C1E"/>
    <w:rsid w:val="19397605"/>
    <w:rsid w:val="1939D455"/>
    <w:rsid w:val="193AFC6C"/>
    <w:rsid w:val="193D0E94"/>
    <w:rsid w:val="193D36F1"/>
    <w:rsid w:val="193D972D"/>
    <w:rsid w:val="193EA6D1"/>
    <w:rsid w:val="1940E4E4"/>
    <w:rsid w:val="19444458"/>
    <w:rsid w:val="194636C4"/>
    <w:rsid w:val="19475050"/>
    <w:rsid w:val="19476E2F"/>
    <w:rsid w:val="1947F007"/>
    <w:rsid w:val="194AF911"/>
    <w:rsid w:val="194BD400"/>
    <w:rsid w:val="194FE14E"/>
    <w:rsid w:val="195008E6"/>
    <w:rsid w:val="1951D606"/>
    <w:rsid w:val="195322C3"/>
    <w:rsid w:val="1953CA5A"/>
    <w:rsid w:val="195433FE"/>
    <w:rsid w:val="1956FD44"/>
    <w:rsid w:val="195B1D3B"/>
    <w:rsid w:val="195D5047"/>
    <w:rsid w:val="19638821"/>
    <w:rsid w:val="19687D68"/>
    <w:rsid w:val="1968BDED"/>
    <w:rsid w:val="1969B027"/>
    <w:rsid w:val="197410B9"/>
    <w:rsid w:val="1975E2EE"/>
    <w:rsid w:val="19768894"/>
    <w:rsid w:val="1976F2FB"/>
    <w:rsid w:val="197714CB"/>
    <w:rsid w:val="19798FF0"/>
    <w:rsid w:val="1979B829"/>
    <w:rsid w:val="197BAC63"/>
    <w:rsid w:val="197C31EE"/>
    <w:rsid w:val="197C9350"/>
    <w:rsid w:val="197ED0A0"/>
    <w:rsid w:val="197F1CCD"/>
    <w:rsid w:val="1982032C"/>
    <w:rsid w:val="19824035"/>
    <w:rsid w:val="19833CDE"/>
    <w:rsid w:val="19854F31"/>
    <w:rsid w:val="198671B9"/>
    <w:rsid w:val="1986CBCB"/>
    <w:rsid w:val="19889672"/>
    <w:rsid w:val="198A13F2"/>
    <w:rsid w:val="198EA040"/>
    <w:rsid w:val="198EEA6B"/>
    <w:rsid w:val="199070C7"/>
    <w:rsid w:val="1990BB8E"/>
    <w:rsid w:val="1993529F"/>
    <w:rsid w:val="1993E111"/>
    <w:rsid w:val="1994ECED"/>
    <w:rsid w:val="1997EB2A"/>
    <w:rsid w:val="19987F15"/>
    <w:rsid w:val="199892AE"/>
    <w:rsid w:val="1998BE7B"/>
    <w:rsid w:val="199937EE"/>
    <w:rsid w:val="1999A729"/>
    <w:rsid w:val="1999EE99"/>
    <w:rsid w:val="199A1734"/>
    <w:rsid w:val="199BB4AF"/>
    <w:rsid w:val="199C0077"/>
    <w:rsid w:val="19A361C3"/>
    <w:rsid w:val="19A46FD6"/>
    <w:rsid w:val="19A60012"/>
    <w:rsid w:val="19A8CFD1"/>
    <w:rsid w:val="19A99952"/>
    <w:rsid w:val="19ACAC48"/>
    <w:rsid w:val="19AD7913"/>
    <w:rsid w:val="19AD9656"/>
    <w:rsid w:val="19B02771"/>
    <w:rsid w:val="19B5BD12"/>
    <w:rsid w:val="19B672E9"/>
    <w:rsid w:val="19B6B63F"/>
    <w:rsid w:val="19BE06C6"/>
    <w:rsid w:val="19BE4C70"/>
    <w:rsid w:val="19BF7563"/>
    <w:rsid w:val="19C09570"/>
    <w:rsid w:val="19C0BA8F"/>
    <w:rsid w:val="19C0D26C"/>
    <w:rsid w:val="19C150A6"/>
    <w:rsid w:val="19C18CB2"/>
    <w:rsid w:val="19C33D5A"/>
    <w:rsid w:val="19C482D4"/>
    <w:rsid w:val="19C67A70"/>
    <w:rsid w:val="19C7483A"/>
    <w:rsid w:val="19C7C9E8"/>
    <w:rsid w:val="19CA47A1"/>
    <w:rsid w:val="19CB9A0E"/>
    <w:rsid w:val="19CD0B37"/>
    <w:rsid w:val="19D042E9"/>
    <w:rsid w:val="19D131AB"/>
    <w:rsid w:val="19D28095"/>
    <w:rsid w:val="19D39FEC"/>
    <w:rsid w:val="19D6B739"/>
    <w:rsid w:val="19D879BF"/>
    <w:rsid w:val="19D93E00"/>
    <w:rsid w:val="19D96636"/>
    <w:rsid w:val="19DB0E30"/>
    <w:rsid w:val="19DC8FE8"/>
    <w:rsid w:val="19DD8649"/>
    <w:rsid w:val="19DF8E53"/>
    <w:rsid w:val="19E088BD"/>
    <w:rsid w:val="19E131D2"/>
    <w:rsid w:val="19E1E192"/>
    <w:rsid w:val="19E2FECE"/>
    <w:rsid w:val="19E3BA23"/>
    <w:rsid w:val="19E45692"/>
    <w:rsid w:val="19E48DB3"/>
    <w:rsid w:val="19E4A2F1"/>
    <w:rsid w:val="19E6146D"/>
    <w:rsid w:val="19E65E0A"/>
    <w:rsid w:val="19E7863E"/>
    <w:rsid w:val="19E8C247"/>
    <w:rsid w:val="19E9CE0A"/>
    <w:rsid w:val="19EB7C5C"/>
    <w:rsid w:val="19EE024E"/>
    <w:rsid w:val="19EE7AEB"/>
    <w:rsid w:val="19EF26C4"/>
    <w:rsid w:val="19EF2AB1"/>
    <w:rsid w:val="19F1CC67"/>
    <w:rsid w:val="19F30233"/>
    <w:rsid w:val="19F56895"/>
    <w:rsid w:val="19F5E6FA"/>
    <w:rsid w:val="19F6307A"/>
    <w:rsid w:val="19F70790"/>
    <w:rsid w:val="19F716E1"/>
    <w:rsid w:val="19F7A0A3"/>
    <w:rsid w:val="19FC3BD2"/>
    <w:rsid w:val="19FDDD1B"/>
    <w:rsid w:val="1A00532D"/>
    <w:rsid w:val="1A006F6B"/>
    <w:rsid w:val="1A0076C2"/>
    <w:rsid w:val="1A02B82D"/>
    <w:rsid w:val="1A030212"/>
    <w:rsid w:val="1A04738B"/>
    <w:rsid w:val="1A050025"/>
    <w:rsid w:val="1A055C0C"/>
    <w:rsid w:val="1A071E3D"/>
    <w:rsid w:val="1A078502"/>
    <w:rsid w:val="1A0800D6"/>
    <w:rsid w:val="1A088730"/>
    <w:rsid w:val="1A0A272C"/>
    <w:rsid w:val="1A0A4C65"/>
    <w:rsid w:val="1A0B9045"/>
    <w:rsid w:val="1A0DF980"/>
    <w:rsid w:val="1A10633B"/>
    <w:rsid w:val="1A128C76"/>
    <w:rsid w:val="1A16E85C"/>
    <w:rsid w:val="1A17F443"/>
    <w:rsid w:val="1A1993D3"/>
    <w:rsid w:val="1A1A17BF"/>
    <w:rsid w:val="1A1B9AD1"/>
    <w:rsid w:val="1A1BCC9B"/>
    <w:rsid w:val="1A1C2B05"/>
    <w:rsid w:val="1A1C71F7"/>
    <w:rsid w:val="1A1E85B8"/>
    <w:rsid w:val="1A1FCC41"/>
    <w:rsid w:val="1A26B109"/>
    <w:rsid w:val="1A278EB4"/>
    <w:rsid w:val="1A2BBB9C"/>
    <w:rsid w:val="1A2BF328"/>
    <w:rsid w:val="1A2F3207"/>
    <w:rsid w:val="1A3030DF"/>
    <w:rsid w:val="1A3319C6"/>
    <w:rsid w:val="1A334F19"/>
    <w:rsid w:val="1A336E86"/>
    <w:rsid w:val="1A344CF9"/>
    <w:rsid w:val="1A355389"/>
    <w:rsid w:val="1A359F7A"/>
    <w:rsid w:val="1A3BBAC8"/>
    <w:rsid w:val="1A3D3643"/>
    <w:rsid w:val="1A3E4CAF"/>
    <w:rsid w:val="1A3F1769"/>
    <w:rsid w:val="1A403C03"/>
    <w:rsid w:val="1A43718F"/>
    <w:rsid w:val="1A4384BC"/>
    <w:rsid w:val="1A458F7F"/>
    <w:rsid w:val="1A46BB23"/>
    <w:rsid w:val="1A47592F"/>
    <w:rsid w:val="1A48FB94"/>
    <w:rsid w:val="1A4A6961"/>
    <w:rsid w:val="1A4C09F1"/>
    <w:rsid w:val="1A4C87BC"/>
    <w:rsid w:val="1A523CBB"/>
    <w:rsid w:val="1A525FE7"/>
    <w:rsid w:val="1A5437C1"/>
    <w:rsid w:val="1A55445C"/>
    <w:rsid w:val="1A584352"/>
    <w:rsid w:val="1A5B325C"/>
    <w:rsid w:val="1A5B913F"/>
    <w:rsid w:val="1A5EDD90"/>
    <w:rsid w:val="1A5FE964"/>
    <w:rsid w:val="1A6036C2"/>
    <w:rsid w:val="1A642FCD"/>
    <w:rsid w:val="1A64E5D3"/>
    <w:rsid w:val="1A66524E"/>
    <w:rsid w:val="1A67C1F9"/>
    <w:rsid w:val="1A69216B"/>
    <w:rsid w:val="1A69EA1B"/>
    <w:rsid w:val="1A6A6E92"/>
    <w:rsid w:val="1A6C2451"/>
    <w:rsid w:val="1A6C8641"/>
    <w:rsid w:val="1A6CB22A"/>
    <w:rsid w:val="1A6CC7FD"/>
    <w:rsid w:val="1A6ED944"/>
    <w:rsid w:val="1A6FA288"/>
    <w:rsid w:val="1A729469"/>
    <w:rsid w:val="1A733636"/>
    <w:rsid w:val="1A745A32"/>
    <w:rsid w:val="1A7677AC"/>
    <w:rsid w:val="1A768887"/>
    <w:rsid w:val="1A7B2A86"/>
    <w:rsid w:val="1A7B80F8"/>
    <w:rsid w:val="1A7C2454"/>
    <w:rsid w:val="1A7C5677"/>
    <w:rsid w:val="1A7DE31F"/>
    <w:rsid w:val="1A7E4EF3"/>
    <w:rsid w:val="1A8205A6"/>
    <w:rsid w:val="1A82B56C"/>
    <w:rsid w:val="1A82C8A2"/>
    <w:rsid w:val="1A84C320"/>
    <w:rsid w:val="1A872A60"/>
    <w:rsid w:val="1A87B174"/>
    <w:rsid w:val="1A8813CB"/>
    <w:rsid w:val="1A8973B6"/>
    <w:rsid w:val="1A8A9192"/>
    <w:rsid w:val="1A8C95ED"/>
    <w:rsid w:val="1A8E0ACC"/>
    <w:rsid w:val="1A925829"/>
    <w:rsid w:val="1A92D235"/>
    <w:rsid w:val="1A94A72E"/>
    <w:rsid w:val="1A96B547"/>
    <w:rsid w:val="1A972180"/>
    <w:rsid w:val="1A99B1ED"/>
    <w:rsid w:val="1A9AC2BF"/>
    <w:rsid w:val="1A9B5ADA"/>
    <w:rsid w:val="1A9B6B1A"/>
    <w:rsid w:val="1A9E325B"/>
    <w:rsid w:val="1A9FC28D"/>
    <w:rsid w:val="1AA4AC15"/>
    <w:rsid w:val="1AA4ADDD"/>
    <w:rsid w:val="1AA4C320"/>
    <w:rsid w:val="1AAA0BA1"/>
    <w:rsid w:val="1AAB5D13"/>
    <w:rsid w:val="1AAB911B"/>
    <w:rsid w:val="1AAC7B3D"/>
    <w:rsid w:val="1AAEB68F"/>
    <w:rsid w:val="1AB0046A"/>
    <w:rsid w:val="1AB43E42"/>
    <w:rsid w:val="1AB4C42D"/>
    <w:rsid w:val="1AB5A00E"/>
    <w:rsid w:val="1AB8288B"/>
    <w:rsid w:val="1AB8F210"/>
    <w:rsid w:val="1AB9D688"/>
    <w:rsid w:val="1ABA4D56"/>
    <w:rsid w:val="1ABAB3D5"/>
    <w:rsid w:val="1ABC5760"/>
    <w:rsid w:val="1ABD80AC"/>
    <w:rsid w:val="1ABDFEBB"/>
    <w:rsid w:val="1ABE336B"/>
    <w:rsid w:val="1ABF045D"/>
    <w:rsid w:val="1AC111B9"/>
    <w:rsid w:val="1AC1B290"/>
    <w:rsid w:val="1AC5E6D2"/>
    <w:rsid w:val="1AC953B9"/>
    <w:rsid w:val="1AC9AEF7"/>
    <w:rsid w:val="1ACA2F55"/>
    <w:rsid w:val="1ACF070C"/>
    <w:rsid w:val="1AD22A31"/>
    <w:rsid w:val="1AD27DC5"/>
    <w:rsid w:val="1AD30A5B"/>
    <w:rsid w:val="1AD4C7BF"/>
    <w:rsid w:val="1AD54CE9"/>
    <w:rsid w:val="1AD7DA11"/>
    <w:rsid w:val="1AD86317"/>
    <w:rsid w:val="1AD88C82"/>
    <w:rsid w:val="1ADE569B"/>
    <w:rsid w:val="1ADEB3B0"/>
    <w:rsid w:val="1AE106D4"/>
    <w:rsid w:val="1AE1F836"/>
    <w:rsid w:val="1AE30061"/>
    <w:rsid w:val="1AE505B2"/>
    <w:rsid w:val="1AE57305"/>
    <w:rsid w:val="1AE60238"/>
    <w:rsid w:val="1AEE6095"/>
    <w:rsid w:val="1AF21F53"/>
    <w:rsid w:val="1AF46269"/>
    <w:rsid w:val="1AF555C1"/>
    <w:rsid w:val="1AF5F2F9"/>
    <w:rsid w:val="1AF74825"/>
    <w:rsid w:val="1AF88617"/>
    <w:rsid w:val="1AF8A92F"/>
    <w:rsid w:val="1AF999FA"/>
    <w:rsid w:val="1AFC344C"/>
    <w:rsid w:val="1AFDCD8D"/>
    <w:rsid w:val="1AFEDF28"/>
    <w:rsid w:val="1AFF83AA"/>
    <w:rsid w:val="1AFFFDE6"/>
    <w:rsid w:val="1B070992"/>
    <w:rsid w:val="1B077F0B"/>
    <w:rsid w:val="1B082545"/>
    <w:rsid w:val="1B08851A"/>
    <w:rsid w:val="1B091DA9"/>
    <w:rsid w:val="1B0AF5A8"/>
    <w:rsid w:val="1B0D6EF3"/>
    <w:rsid w:val="1B13ACC5"/>
    <w:rsid w:val="1B155499"/>
    <w:rsid w:val="1B16D4B2"/>
    <w:rsid w:val="1B177CEE"/>
    <w:rsid w:val="1B1AD5C9"/>
    <w:rsid w:val="1B1B05F5"/>
    <w:rsid w:val="1B1C1CA1"/>
    <w:rsid w:val="1B1C7FE6"/>
    <w:rsid w:val="1B209948"/>
    <w:rsid w:val="1B220115"/>
    <w:rsid w:val="1B22942A"/>
    <w:rsid w:val="1B231A10"/>
    <w:rsid w:val="1B25F6E8"/>
    <w:rsid w:val="1B260B58"/>
    <w:rsid w:val="1B281AB2"/>
    <w:rsid w:val="1B296181"/>
    <w:rsid w:val="1B29B48B"/>
    <w:rsid w:val="1B29E67A"/>
    <w:rsid w:val="1B2B9D44"/>
    <w:rsid w:val="1B2CD775"/>
    <w:rsid w:val="1B2DC201"/>
    <w:rsid w:val="1B2E90F7"/>
    <w:rsid w:val="1B335636"/>
    <w:rsid w:val="1B34A3B8"/>
    <w:rsid w:val="1B34A8AE"/>
    <w:rsid w:val="1B37F195"/>
    <w:rsid w:val="1B38E4FF"/>
    <w:rsid w:val="1B39A263"/>
    <w:rsid w:val="1B3A5F29"/>
    <w:rsid w:val="1B3BEB07"/>
    <w:rsid w:val="1B3C9F6A"/>
    <w:rsid w:val="1B3D31AD"/>
    <w:rsid w:val="1B3F308A"/>
    <w:rsid w:val="1B3FF451"/>
    <w:rsid w:val="1B43D1C4"/>
    <w:rsid w:val="1B43FEEB"/>
    <w:rsid w:val="1B441883"/>
    <w:rsid w:val="1B46CD54"/>
    <w:rsid w:val="1B47A508"/>
    <w:rsid w:val="1B482BD5"/>
    <w:rsid w:val="1B48BEAD"/>
    <w:rsid w:val="1B4B42BC"/>
    <w:rsid w:val="1B4DA7F9"/>
    <w:rsid w:val="1B4E6F59"/>
    <w:rsid w:val="1B4EDC85"/>
    <w:rsid w:val="1B50D9BF"/>
    <w:rsid w:val="1B51BF0D"/>
    <w:rsid w:val="1B54092C"/>
    <w:rsid w:val="1B55C861"/>
    <w:rsid w:val="1B571915"/>
    <w:rsid w:val="1B58AEC6"/>
    <w:rsid w:val="1B5926C0"/>
    <w:rsid w:val="1B59BE38"/>
    <w:rsid w:val="1B5CBEA4"/>
    <w:rsid w:val="1B5F7A21"/>
    <w:rsid w:val="1B645501"/>
    <w:rsid w:val="1B65A4B9"/>
    <w:rsid w:val="1B665D3C"/>
    <w:rsid w:val="1B66B735"/>
    <w:rsid w:val="1B682B63"/>
    <w:rsid w:val="1B699470"/>
    <w:rsid w:val="1B6AFBD7"/>
    <w:rsid w:val="1B6EEA44"/>
    <w:rsid w:val="1B706FEC"/>
    <w:rsid w:val="1B73B866"/>
    <w:rsid w:val="1B747C69"/>
    <w:rsid w:val="1B752E52"/>
    <w:rsid w:val="1B756080"/>
    <w:rsid w:val="1B757C40"/>
    <w:rsid w:val="1B76B1F3"/>
    <w:rsid w:val="1B78AC43"/>
    <w:rsid w:val="1B7A258D"/>
    <w:rsid w:val="1B7AFEDE"/>
    <w:rsid w:val="1B7BA2A6"/>
    <w:rsid w:val="1B7CF132"/>
    <w:rsid w:val="1B7D097D"/>
    <w:rsid w:val="1B7E0F3A"/>
    <w:rsid w:val="1B81688B"/>
    <w:rsid w:val="1B8558DC"/>
    <w:rsid w:val="1B858320"/>
    <w:rsid w:val="1B860BC6"/>
    <w:rsid w:val="1B86F32E"/>
    <w:rsid w:val="1B895AF9"/>
    <w:rsid w:val="1B8ACB3A"/>
    <w:rsid w:val="1B8ADD79"/>
    <w:rsid w:val="1B8CA32A"/>
    <w:rsid w:val="1B8DAF9D"/>
    <w:rsid w:val="1B8DC410"/>
    <w:rsid w:val="1B8E0C43"/>
    <w:rsid w:val="1B91B16C"/>
    <w:rsid w:val="1B937B93"/>
    <w:rsid w:val="1B94DB8B"/>
    <w:rsid w:val="1B9640FC"/>
    <w:rsid w:val="1B96C875"/>
    <w:rsid w:val="1B9726DC"/>
    <w:rsid w:val="1B9914AE"/>
    <w:rsid w:val="1B99FCC0"/>
    <w:rsid w:val="1B9DE683"/>
    <w:rsid w:val="1B9F32D5"/>
    <w:rsid w:val="1BA1A0B3"/>
    <w:rsid w:val="1BA2AA62"/>
    <w:rsid w:val="1BA52555"/>
    <w:rsid w:val="1BA5F168"/>
    <w:rsid w:val="1BA60822"/>
    <w:rsid w:val="1BA8DC03"/>
    <w:rsid w:val="1BAB561D"/>
    <w:rsid w:val="1BABCA95"/>
    <w:rsid w:val="1BB33630"/>
    <w:rsid w:val="1BB4BC19"/>
    <w:rsid w:val="1BB5A7D5"/>
    <w:rsid w:val="1BB632CF"/>
    <w:rsid w:val="1BB6B8A6"/>
    <w:rsid w:val="1BB6E1AC"/>
    <w:rsid w:val="1BB94B6D"/>
    <w:rsid w:val="1BB98F24"/>
    <w:rsid w:val="1BBD06A4"/>
    <w:rsid w:val="1BBDE66D"/>
    <w:rsid w:val="1BBF5FAF"/>
    <w:rsid w:val="1BC44EB2"/>
    <w:rsid w:val="1BC4F3ED"/>
    <w:rsid w:val="1BC76962"/>
    <w:rsid w:val="1BC98D46"/>
    <w:rsid w:val="1BCFCD51"/>
    <w:rsid w:val="1BD1324D"/>
    <w:rsid w:val="1BD16FDB"/>
    <w:rsid w:val="1BD2ABFF"/>
    <w:rsid w:val="1BD5A3D6"/>
    <w:rsid w:val="1BD6EB51"/>
    <w:rsid w:val="1BD7E59C"/>
    <w:rsid w:val="1BD87564"/>
    <w:rsid w:val="1BDAA439"/>
    <w:rsid w:val="1BDAD221"/>
    <w:rsid w:val="1BDBC7AF"/>
    <w:rsid w:val="1BDBE82C"/>
    <w:rsid w:val="1BDF01CC"/>
    <w:rsid w:val="1BDF3847"/>
    <w:rsid w:val="1BE07543"/>
    <w:rsid w:val="1BE1FED0"/>
    <w:rsid w:val="1BE2CD9C"/>
    <w:rsid w:val="1BE61039"/>
    <w:rsid w:val="1BE6CC49"/>
    <w:rsid w:val="1BE702D2"/>
    <w:rsid w:val="1BE9F550"/>
    <w:rsid w:val="1BEB9E29"/>
    <w:rsid w:val="1BF5FDDA"/>
    <w:rsid w:val="1BF66C53"/>
    <w:rsid w:val="1BF761A0"/>
    <w:rsid w:val="1BF80F54"/>
    <w:rsid w:val="1BF90354"/>
    <w:rsid w:val="1BF9F82B"/>
    <w:rsid w:val="1BFBB71F"/>
    <w:rsid w:val="1BFE8BAF"/>
    <w:rsid w:val="1BFF5BE7"/>
    <w:rsid w:val="1C00621C"/>
    <w:rsid w:val="1C019273"/>
    <w:rsid w:val="1C023806"/>
    <w:rsid w:val="1C039B46"/>
    <w:rsid w:val="1C053CA1"/>
    <w:rsid w:val="1C06C5D9"/>
    <w:rsid w:val="1C0C3E30"/>
    <w:rsid w:val="1C0CC95B"/>
    <w:rsid w:val="1C0D4348"/>
    <w:rsid w:val="1C0F30AE"/>
    <w:rsid w:val="1C1116E3"/>
    <w:rsid w:val="1C11BDA1"/>
    <w:rsid w:val="1C148E2C"/>
    <w:rsid w:val="1C14B6CD"/>
    <w:rsid w:val="1C15FE66"/>
    <w:rsid w:val="1C1964D5"/>
    <w:rsid w:val="1C1A24C1"/>
    <w:rsid w:val="1C1B51D3"/>
    <w:rsid w:val="1C1BE16C"/>
    <w:rsid w:val="1C1DDEA8"/>
    <w:rsid w:val="1C1EA1F9"/>
    <w:rsid w:val="1C212AF1"/>
    <w:rsid w:val="1C214B97"/>
    <w:rsid w:val="1C227007"/>
    <w:rsid w:val="1C242B27"/>
    <w:rsid w:val="1C2532DB"/>
    <w:rsid w:val="1C26008D"/>
    <w:rsid w:val="1C264764"/>
    <w:rsid w:val="1C26840D"/>
    <w:rsid w:val="1C26AB9F"/>
    <w:rsid w:val="1C26C691"/>
    <w:rsid w:val="1C271E39"/>
    <w:rsid w:val="1C277F50"/>
    <w:rsid w:val="1C27818C"/>
    <w:rsid w:val="1C282277"/>
    <w:rsid w:val="1C2E4BB8"/>
    <w:rsid w:val="1C2FD338"/>
    <w:rsid w:val="1C350FD2"/>
    <w:rsid w:val="1C35E6E1"/>
    <w:rsid w:val="1C36CDDE"/>
    <w:rsid w:val="1C38B00B"/>
    <w:rsid w:val="1C394250"/>
    <w:rsid w:val="1C397000"/>
    <w:rsid w:val="1C3B3122"/>
    <w:rsid w:val="1C3C095B"/>
    <w:rsid w:val="1C3D0B19"/>
    <w:rsid w:val="1C3D5D41"/>
    <w:rsid w:val="1C3D84C7"/>
    <w:rsid w:val="1C3EF4F8"/>
    <w:rsid w:val="1C3F20A9"/>
    <w:rsid w:val="1C3F60CD"/>
    <w:rsid w:val="1C3F9DD0"/>
    <w:rsid w:val="1C40BB84"/>
    <w:rsid w:val="1C40DD98"/>
    <w:rsid w:val="1C40F4FA"/>
    <w:rsid w:val="1C41957E"/>
    <w:rsid w:val="1C4199CA"/>
    <w:rsid w:val="1C46CB0E"/>
    <w:rsid w:val="1C46CE69"/>
    <w:rsid w:val="1C4861EF"/>
    <w:rsid w:val="1C4DE2D8"/>
    <w:rsid w:val="1C4E2E89"/>
    <w:rsid w:val="1C50057B"/>
    <w:rsid w:val="1C5255AC"/>
    <w:rsid w:val="1C525E41"/>
    <w:rsid w:val="1C52682E"/>
    <w:rsid w:val="1C534F2A"/>
    <w:rsid w:val="1C55123F"/>
    <w:rsid w:val="1C57011C"/>
    <w:rsid w:val="1C57E8C5"/>
    <w:rsid w:val="1C59AE0B"/>
    <w:rsid w:val="1C5AB935"/>
    <w:rsid w:val="1C5D240B"/>
    <w:rsid w:val="1C602601"/>
    <w:rsid w:val="1C612180"/>
    <w:rsid w:val="1C628A83"/>
    <w:rsid w:val="1C62D107"/>
    <w:rsid w:val="1C63B1D5"/>
    <w:rsid w:val="1C6C84FB"/>
    <w:rsid w:val="1C6CF44B"/>
    <w:rsid w:val="1C6D0287"/>
    <w:rsid w:val="1C6D96FA"/>
    <w:rsid w:val="1C701B8B"/>
    <w:rsid w:val="1C702AC2"/>
    <w:rsid w:val="1C73C93D"/>
    <w:rsid w:val="1C73FC38"/>
    <w:rsid w:val="1C7525CA"/>
    <w:rsid w:val="1C772F2F"/>
    <w:rsid w:val="1C7885A6"/>
    <w:rsid w:val="1C78E142"/>
    <w:rsid w:val="1C79B757"/>
    <w:rsid w:val="1C79D4D7"/>
    <w:rsid w:val="1C7A7A31"/>
    <w:rsid w:val="1C7A82EA"/>
    <w:rsid w:val="1C7C44EC"/>
    <w:rsid w:val="1C7E9FE2"/>
    <w:rsid w:val="1C7EA324"/>
    <w:rsid w:val="1C845B85"/>
    <w:rsid w:val="1C85B5AB"/>
    <w:rsid w:val="1C875670"/>
    <w:rsid w:val="1C88BF2C"/>
    <w:rsid w:val="1C8DAD81"/>
    <w:rsid w:val="1C8DFDEF"/>
    <w:rsid w:val="1C8E356D"/>
    <w:rsid w:val="1C8ED76A"/>
    <w:rsid w:val="1C8F7EEB"/>
    <w:rsid w:val="1C909BB1"/>
    <w:rsid w:val="1C91017F"/>
    <w:rsid w:val="1C937AF7"/>
    <w:rsid w:val="1C972DE3"/>
    <w:rsid w:val="1C979BD9"/>
    <w:rsid w:val="1C996E96"/>
    <w:rsid w:val="1C9AADB5"/>
    <w:rsid w:val="1C9B1A29"/>
    <w:rsid w:val="1C9BD588"/>
    <w:rsid w:val="1C9CACBD"/>
    <w:rsid w:val="1C9F5151"/>
    <w:rsid w:val="1C9FF44B"/>
    <w:rsid w:val="1CA0E997"/>
    <w:rsid w:val="1CA1D2A8"/>
    <w:rsid w:val="1CA2D9F3"/>
    <w:rsid w:val="1CA3982A"/>
    <w:rsid w:val="1CA447C0"/>
    <w:rsid w:val="1CA7AB7D"/>
    <w:rsid w:val="1CA87DEF"/>
    <w:rsid w:val="1CA8A5F5"/>
    <w:rsid w:val="1CA8F2C3"/>
    <w:rsid w:val="1CA9F8A7"/>
    <w:rsid w:val="1CAA02D0"/>
    <w:rsid w:val="1CAA449D"/>
    <w:rsid w:val="1CAA9709"/>
    <w:rsid w:val="1CACB102"/>
    <w:rsid w:val="1CB33703"/>
    <w:rsid w:val="1CB5F5E4"/>
    <w:rsid w:val="1CB67FC5"/>
    <w:rsid w:val="1CB8BA02"/>
    <w:rsid w:val="1CB929CB"/>
    <w:rsid w:val="1CBB2E13"/>
    <w:rsid w:val="1CBD2BC1"/>
    <w:rsid w:val="1CC28C5B"/>
    <w:rsid w:val="1CC28E82"/>
    <w:rsid w:val="1CC3B92D"/>
    <w:rsid w:val="1CC3F1AF"/>
    <w:rsid w:val="1CC46954"/>
    <w:rsid w:val="1CC56DD3"/>
    <w:rsid w:val="1CC5B02B"/>
    <w:rsid w:val="1CC6CB4A"/>
    <w:rsid w:val="1CC93158"/>
    <w:rsid w:val="1CCA60B7"/>
    <w:rsid w:val="1CCF326B"/>
    <w:rsid w:val="1CD058EF"/>
    <w:rsid w:val="1CD29243"/>
    <w:rsid w:val="1CD43F8E"/>
    <w:rsid w:val="1CD98707"/>
    <w:rsid w:val="1CDA36CD"/>
    <w:rsid w:val="1CDBC4B2"/>
    <w:rsid w:val="1CDBD351"/>
    <w:rsid w:val="1CDD9B64"/>
    <w:rsid w:val="1CDDF9C8"/>
    <w:rsid w:val="1CE04FA2"/>
    <w:rsid w:val="1CE0706C"/>
    <w:rsid w:val="1CE09AEC"/>
    <w:rsid w:val="1CE4C9C1"/>
    <w:rsid w:val="1CE60952"/>
    <w:rsid w:val="1CE677A4"/>
    <w:rsid w:val="1CE7B191"/>
    <w:rsid w:val="1CEA0A60"/>
    <w:rsid w:val="1CEBD470"/>
    <w:rsid w:val="1CEC0FB0"/>
    <w:rsid w:val="1CEC5E45"/>
    <w:rsid w:val="1CECF6E7"/>
    <w:rsid w:val="1CED9FB3"/>
    <w:rsid w:val="1CEF92F0"/>
    <w:rsid w:val="1CF13E0E"/>
    <w:rsid w:val="1CF3035C"/>
    <w:rsid w:val="1CF55E1B"/>
    <w:rsid w:val="1CF60AB3"/>
    <w:rsid w:val="1CF8412D"/>
    <w:rsid w:val="1CF8E983"/>
    <w:rsid w:val="1CFA733A"/>
    <w:rsid w:val="1CFA846C"/>
    <w:rsid w:val="1CFBE575"/>
    <w:rsid w:val="1CFDF022"/>
    <w:rsid w:val="1CFE0DEB"/>
    <w:rsid w:val="1CFF96C7"/>
    <w:rsid w:val="1D0139F4"/>
    <w:rsid w:val="1D0227DC"/>
    <w:rsid w:val="1D03039F"/>
    <w:rsid w:val="1D0394EF"/>
    <w:rsid w:val="1D065DAE"/>
    <w:rsid w:val="1D0669E7"/>
    <w:rsid w:val="1D06D05D"/>
    <w:rsid w:val="1D07B398"/>
    <w:rsid w:val="1D07CB5D"/>
    <w:rsid w:val="1D08C436"/>
    <w:rsid w:val="1D099596"/>
    <w:rsid w:val="1D0AA2BB"/>
    <w:rsid w:val="1D0F1238"/>
    <w:rsid w:val="1D122CB9"/>
    <w:rsid w:val="1D156BBB"/>
    <w:rsid w:val="1D164343"/>
    <w:rsid w:val="1D170CA1"/>
    <w:rsid w:val="1D18F5CE"/>
    <w:rsid w:val="1D196DB6"/>
    <w:rsid w:val="1D1A1FA5"/>
    <w:rsid w:val="1D1A8E8F"/>
    <w:rsid w:val="1D1B032D"/>
    <w:rsid w:val="1D1B6713"/>
    <w:rsid w:val="1D1BA55A"/>
    <w:rsid w:val="1D1FA4E8"/>
    <w:rsid w:val="1D1FEAF6"/>
    <w:rsid w:val="1D205A4E"/>
    <w:rsid w:val="1D20A173"/>
    <w:rsid w:val="1D215B13"/>
    <w:rsid w:val="1D21B8B9"/>
    <w:rsid w:val="1D21EFF9"/>
    <w:rsid w:val="1D22765A"/>
    <w:rsid w:val="1D238622"/>
    <w:rsid w:val="1D270247"/>
    <w:rsid w:val="1D279BBF"/>
    <w:rsid w:val="1D294342"/>
    <w:rsid w:val="1D2959BE"/>
    <w:rsid w:val="1D2AC57F"/>
    <w:rsid w:val="1D2BB5B4"/>
    <w:rsid w:val="1D306606"/>
    <w:rsid w:val="1D315E7A"/>
    <w:rsid w:val="1D3298AD"/>
    <w:rsid w:val="1D32BA18"/>
    <w:rsid w:val="1D3493B5"/>
    <w:rsid w:val="1D34CD15"/>
    <w:rsid w:val="1D3523B7"/>
    <w:rsid w:val="1D369480"/>
    <w:rsid w:val="1D38747E"/>
    <w:rsid w:val="1D3A2885"/>
    <w:rsid w:val="1D3AC61E"/>
    <w:rsid w:val="1D3DD773"/>
    <w:rsid w:val="1D3E8220"/>
    <w:rsid w:val="1D3E8935"/>
    <w:rsid w:val="1D3EE478"/>
    <w:rsid w:val="1D43BD50"/>
    <w:rsid w:val="1D46427C"/>
    <w:rsid w:val="1D468319"/>
    <w:rsid w:val="1D4A8829"/>
    <w:rsid w:val="1D4DD627"/>
    <w:rsid w:val="1D4E8A40"/>
    <w:rsid w:val="1D4F080F"/>
    <w:rsid w:val="1D528907"/>
    <w:rsid w:val="1D577928"/>
    <w:rsid w:val="1D59E441"/>
    <w:rsid w:val="1D5C72F1"/>
    <w:rsid w:val="1D5D71D2"/>
    <w:rsid w:val="1D5EB43F"/>
    <w:rsid w:val="1D5EF849"/>
    <w:rsid w:val="1D679D3C"/>
    <w:rsid w:val="1D687A86"/>
    <w:rsid w:val="1D6A5CF2"/>
    <w:rsid w:val="1D6A8A9A"/>
    <w:rsid w:val="1D6AB492"/>
    <w:rsid w:val="1D6B139B"/>
    <w:rsid w:val="1D6BC137"/>
    <w:rsid w:val="1D6F4063"/>
    <w:rsid w:val="1D6FFBEA"/>
    <w:rsid w:val="1D703C00"/>
    <w:rsid w:val="1D738D58"/>
    <w:rsid w:val="1D756B43"/>
    <w:rsid w:val="1D75C379"/>
    <w:rsid w:val="1D79869C"/>
    <w:rsid w:val="1D79CC91"/>
    <w:rsid w:val="1D7A09A4"/>
    <w:rsid w:val="1D7D4C10"/>
    <w:rsid w:val="1D811670"/>
    <w:rsid w:val="1D83C9ED"/>
    <w:rsid w:val="1D83CA5B"/>
    <w:rsid w:val="1D83FC7C"/>
    <w:rsid w:val="1D8437E9"/>
    <w:rsid w:val="1D84E284"/>
    <w:rsid w:val="1D86F1AE"/>
    <w:rsid w:val="1D872827"/>
    <w:rsid w:val="1D872C21"/>
    <w:rsid w:val="1D87D7DC"/>
    <w:rsid w:val="1D898F8A"/>
    <w:rsid w:val="1D8ACF27"/>
    <w:rsid w:val="1D8EF7DD"/>
    <w:rsid w:val="1D8F17B6"/>
    <w:rsid w:val="1D913B72"/>
    <w:rsid w:val="1D9694BD"/>
    <w:rsid w:val="1D98ED74"/>
    <w:rsid w:val="1D9B5E01"/>
    <w:rsid w:val="1D9B6D5B"/>
    <w:rsid w:val="1D9C0870"/>
    <w:rsid w:val="1DA193B6"/>
    <w:rsid w:val="1DA2A931"/>
    <w:rsid w:val="1DA2C202"/>
    <w:rsid w:val="1DA378BF"/>
    <w:rsid w:val="1DA3DCB2"/>
    <w:rsid w:val="1DA4AA73"/>
    <w:rsid w:val="1DA65399"/>
    <w:rsid w:val="1DA73B8D"/>
    <w:rsid w:val="1DAA352B"/>
    <w:rsid w:val="1DABADB1"/>
    <w:rsid w:val="1DADA3CA"/>
    <w:rsid w:val="1DB04EB4"/>
    <w:rsid w:val="1DB0E4A6"/>
    <w:rsid w:val="1DB15BFB"/>
    <w:rsid w:val="1DB1E7E6"/>
    <w:rsid w:val="1DB4486E"/>
    <w:rsid w:val="1DB6B912"/>
    <w:rsid w:val="1DB6D40F"/>
    <w:rsid w:val="1DB802D5"/>
    <w:rsid w:val="1DB9A96E"/>
    <w:rsid w:val="1DB9EB92"/>
    <w:rsid w:val="1DBA1AD1"/>
    <w:rsid w:val="1DBA2649"/>
    <w:rsid w:val="1DC05A9C"/>
    <w:rsid w:val="1DC11D62"/>
    <w:rsid w:val="1DC1775F"/>
    <w:rsid w:val="1DC2C0E9"/>
    <w:rsid w:val="1DC6CD3D"/>
    <w:rsid w:val="1DC85440"/>
    <w:rsid w:val="1DC88195"/>
    <w:rsid w:val="1DC8F0C2"/>
    <w:rsid w:val="1DCA9BD1"/>
    <w:rsid w:val="1DCC2B08"/>
    <w:rsid w:val="1DCD54DA"/>
    <w:rsid w:val="1DCE2F91"/>
    <w:rsid w:val="1DCF74F6"/>
    <w:rsid w:val="1DD014C6"/>
    <w:rsid w:val="1DD0B77E"/>
    <w:rsid w:val="1DD7319E"/>
    <w:rsid w:val="1DD816E4"/>
    <w:rsid w:val="1DD9BBDC"/>
    <w:rsid w:val="1DDA8DA4"/>
    <w:rsid w:val="1DDB7114"/>
    <w:rsid w:val="1DDBCAD7"/>
    <w:rsid w:val="1DE06198"/>
    <w:rsid w:val="1DE1074B"/>
    <w:rsid w:val="1DE39672"/>
    <w:rsid w:val="1DE7221D"/>
    <w:rsid w:val="1DE89766"/>
    <w:rsid w:val="1DEA0CE5"/>
    <w:rsid w:val="1DEA61A9"/>
    <w:rsid w:val="1DEA6552"/>
    <w:rsid w:val="1DEAC221"/>
    <w:rsid w:val="1DED08FA"/>
    <w:rsid w:val="1DEDAE66"/>
    <w:rsid w:val="1DEEA58A"/>
    <w:rsid w:val="1DF197C0"/>
    <w:rsid w:val="1DF4D8FD"/>
    <w:rsid w:val="1DF53630"/>
    <w:rsid w:val="1DF82436"/>
    <w:rsid w:val="1DF84EA9"/>
    <w:rsid w:val="1DF8EFB1"/>
    <w:rsid w:val="1DFF171A"/>
    <w:rsid w:val="1DFF9927"/>
    <w:rsid w:val="1DFFEA43"/>
    <w:rsid w:val="1E02A7C5"/>
    <w:rsid w:val="1E05CD57"/>
    <w:rsid w:val="1E06F602"/>
    <w:rsid w:val="1E070B38"/>
    <w:rsid w:val="1E070F49"/>
    <w:rsid w:val="1E08A33B"/>
    <w:rsid w:val="1E0964D4"/>
    <w:rsid w:val="1E09EF20"/>
    <w:rsid w:val="1E0A153E"/>
    <w:rsid w:val="1E0A7079"/>
    <w:rsid w:val="1E0FD60B"/>
    <w:rsid w:val="1E113051"/>
    <w:rsid w:val="1E14ECBD"/>
    <w:rsid w:val="1E1520B3"/>
    <w:rsid w:val="1E15A446"/>
    <w:rsid w:val="1E180F0F"/>
    <w:rsid w:val="1E1A3F8A"/>
    <w:rsid w:val="1E1D6488"/>
    <w:rsid w:val="1E1D6D1F"/>
    <w:rsid w:val="1E1EAFF3"/>
    <w:rsid w:val="1E200FEB"/>
    <w:rsid w:val="1E22CB51"/>
    <w:rsid w:val="1E257349"/>
    <w:rsid w:val="1E273A94"/>
    <w:rsid w:val="1E281F45"/>
    <w:rsid w:val="1E29289D"/>
    <w:rsid w:val="1E2A8E6E"/>
    <w:rsid w:val="1E2AB74B"/>
    <w:rsid w:val="1E2F6D9D"/>
    <w:rsid w:val="1E2F965A"/>
    <w:rsid w:val="1E2FE24A"/>
    <w:rsid w:val="1E32438F"/>
    <w:rsid w:val="1E34D906"/>
    <w:rsid w:val="1E35237E"/>
    <w:rsid w:val="1E35CE47"/>
    <w:rsid w:val="1E368CCD"/>
    <w:rsid w:val="1E36D2B6"/>
    <w:rsid w:val="1E371828"/>
    <w:rsid w:val="1E392801"/>
    <w:rsid w:val="1E3BB342"/>
    <w:rsid w:val="1E3D4416"/>
    <w:rsid w:val="1E3E68FB"/>
    <w:rsid w:val="1E3F321C"/>
    <w:rsid w:val="1E418B46"/>
    <w:rsid w:val="1E427CE0"/>
    <w:rsid w:val="1E444275"/>
    <w:rsid w:val="1E44C679"/>
    <w:rsid w:val="1E466402"/>
    <w:rsid w:val="1E46C0C0"/>
    <w:rsid w:val="1E4A3A2F"/>
    <w:rsid w:val="1E4AAAE5"/>
    <w:rsid w:val="1E4AF898"/>
    <w:rsid w:val="1E4C353D"/>
    <w:rsid w:val="1E4ECD89"/>
    <w:rsid w:val="1E4FF681"/>
    <w:rsid w:val="1E515999"/>
    <w:rsid w:val="1E54E861"/>
    <w:rsid w:val="1E56325F"/>
    <w:rsid w:val="1E565DE9"/>
    <w:rsid w:val="1E570B37"/>
    <w:rsid w:val="1E573E4A"/>
    <w:rsid w:val="1E5D632B"/>
    <w:rsid w:val="1E5F009A"/>
    <w:rsid w:val="1E603BFD"/>
    <w:rsid w:val="1E6061CB"/>
    <w:rsid w:val="1E617A1C"/>
    <w:rsid w:val="1E625E06"/>
    <w:rsid w:val="1E62D7E9"/>
    <w:rsid w:val="1E63C79C"/>
    <w:rsid w:val="1E649D81"/>
    <w:rsid w:val="1E69726D"/>
    <w:rsid w:val="1E6A3CFC"/>
    <w:rsid w:val="1E6DCBA7"/>
    <w:rsid w:val="1E6FF438"/>
    <w:rsid w:val="1E70CF39"/>
    <w:rsid w:val="1E71A24B"/>
    <w:rsid w:val="1E7219B2"/>
    <w:rsid w:val="1E723382"/>
    <w:rsid w:val="1E73882E"/>
    <w:rsid w:val="1E7515F2"/>
    <w:rsid w:val="1E777205"/>
    <w:rsid w:val="1E78E551"/>
    <w:rsid w:val="1E79DBB0"/>
    <w:rsid w:val="1E7CAB2B"/>
    <w:rsid w:val="1E7D7698"/>
    <w:rsid w:val="1E7E426B"/>
    <w:rsid w:val="1E7E9E35"/>
    <w:rsid w:val="1E81F956"/>
    <w:rsid w:val="1E823CE8"/>
    <w:rsid w:val="1E88193E"/>
    <w:rsid w:val="1E882D21"/>
    <w:rsid w:val="1E884FB4"/>
    <w:rsid w:val="1E8C952E"/>
    <w:rsid w:val="1E9035BC"/>
    <w:rsid w:val="1E914005"/>
    <w:rsid w:val="1E93384A"/>
    <w:rsid w:val="1E93C7E1"/>
    <w:rsid w:val="1E97C239"/>
    <w:rsid w:val="1E9B9DD2"/>
    <w:rsid w:val="1E9C9B72"/>
    <w:rsid w:val="1E9DF7E9"/>
    <w:rsid w:val="1EA333DF"/>
    <w:rsid w:val="1EA825E0"/>
    <w:rsid w:val="1EA83CE8"/>
    <w:rsid w:val="1EAC8EC4"/>
    <w:rsid w:val="1EACAB17"/>
    <w:rsid w:val="1EAF3B11"/>
    <w:rsid w:val="1EAFC38E"/>
    <w:rsid w:val="1EB27FAD"/>
    <w:rsid w:val="1EB29E19"/>
    <w:rsid w:val="1EB3EC2F"/>
    <w:rsid w:val="1EB5A81F"/>
    <w:rsid w:val="1EB7349C"/>
    <w:rsid w:val="1EB7555F"/>
    <w:rsid w:val="1EBA74D9"/>
    <w:rsid w:val="1EBAA11B"/>
    <w:rsid w:val="1EBAA755"/>
    <w:rsid w:val="1EBB7D42"/>
    <w:rsid w:val="1EBBB5A7"/>
    <w:rsid w:val="1EBD1A02"/>
    <w:rsid w:val="1EC03CEC"/>
    <w:rsid w:val="1EC19761"/>
    <w:rsid w:val="1EC2BCB3"/>
    <w:rsid w:val="1EC67F71"/>
    <w:rsid w:val="1EC93CFF"/>
    <w:rsid w:val="1ECB77A2"/>
    <w:rsid w:val="1ECD32AC"/>
    <w:rsid w:val="1ECF817E"/>
    <w:rsid w:val="1ED05B21"/>
    <w:rsid w:val="1ED5A5FE"/>
    <w:rsid w:val="1ED7608E"/>
    <w:rsid w:val="1EDA85BE"/>
    <w:rsid w:val="1EDB903E"/>
    <w:rsid w:val="1EDC9AD2"/>
    <w:rsid w:val="1EDCB111"/>
    <w:rsid w:val="1EDD605D"/>
    <w:rsid w:val="1EDE37CF"/>
    <w:rsid w:val="1EDF15F5"/>
    <w:rsid w:val="1EE0B83C"/>
    <w:rsid w:val="1EE0F9FF"/>
    <w:rsid w:val="1EE10634"/>
    <w:rsid w:val="1EE369AC"/>
    <w:rsid w:val="1EE5B432"/>
    <w:rsid w:val="1EE5E15D"/>
    <w:rsid w:val="1EE70317"/>
    <w:rsid w:val="1EEA4BD9"/>
    <w:rsid w:val="1EEA8CBC"/>
    <w:rsid w:val="1EEBAABA"/>
    <w:rsid w:val="1EEC3DAA"/>
    <w:rsid w:val="1EEDAE0F"/>
    <w:rsid w:val="1EEDFF47"/>
    <w:rsid w:val="1EF1F0D2"/>
    <w:rsid w:val="1EF381AA"/>
    <w:rsid w:val="1EF7172A"/>
    <w:rsid w:val="1EF78FA2"/>
    <w:rsid w:val="1EF7B428"/>
    <w:rsid w:val="1EFA0020"/>
    <w:rsid w:val="1EFA198B"/>
    <w:rsid w:val="1EFAE74F"/>
    <w:rsid w:val="1EFD137A"/>
    <w:rsid w:val="1F0004CD"/>
    <w:rsid w:val="1F00F457"/>
    <w:rsid w:val="1F019B22"/>
    <w:rsid w:val="1F054D75"/>
    <w:rsid w:val="1F0B45D4"/>
    <w:rsid w:val="1F0E2D4D"/>
    <w:rsid w:val="1F0E45DB"/>
    <w:rsid w:val="1F1193DA"/>
    <w:rsid w:val="1F126CAF"/>
    <w:rsid w:val="1F129FA0"/>
    <w:rsid w:val="1F132C1C"/>
    <w:rsid w:val="1F13A169"/>
    <w:rsid w:val="1F14CA54"/>
    <w:rsid w:val="1F190010"/>
    <w:rsid w:val="1F19B5D1"/>
    <w:rsid w:val="1F1A27DA"/>
    <w:rsid w:val="1F1F7566"/>
    <w:rsid w:val="1F202ACD"/>
    <w:rsid w:val="1F20F1C1"/>
    <w:rsid w:val="1F242413"/>
    <w:rsid w:val="1F275E1B"/>
    <w:rsid w:val="1F2AEC00"/>
    <w:rsid w:val="1F2BF133"/>
    <w:rsid w:val="1F2F05B7"/>
    <w:rsid w:val="1F2FCF60"/>
    <w:rsid w:val="1F31696F"/>
    <w:rsid w:val="1F321E13"/>
    <w:rsid w:val="1F389238"/>
    <w:rsid w:val="1F3B107C"/>
    <w:rsid w:val="1F3D7512"/>
    <w:rsid w:val="1F3DF635"/>
    <w:rsid w:val="1F3ED017"/>
    <w:rsid w:val="1F3F6105"/>
    <w:rsid w:val="1F3F685B"/>
    <w:rsid w:val="1F4051D0"/>
    <w:rsid w:val="1F4226A9"/>
    <w:rsid w:val="1F42684A"/>
    <w:rsid w:val="1F442D45"/>
    <w:rsid w:val="1F4562E9"/>
    <w:rsid w:val="1F47869C"/>
    <w:rsid w:val="1F47A289"/>
    <w:rsid w:val="1F47AB07"/>
    <w:rsid w:val="1F47D1A6"/>
    <w:rsid w:val="1F48006B"/>
    <w:rsid w:val="1F4D52EB"/>
    <w:rsid w:val="1F4DE4B5"/>
    <w:rsid w:val="1F50FE47"/>
    <w:rsid w:val="1F519C82"/>
    <w:rsid w:val="1F531EBE"/>
    <w:rsid w:val="1F5A4830"/>
    <w:rsid w:val="1F5AFDE1"/>
    <w:rsid w:val="1F5B0F8C"/>
    <w:rsid w:val="1F5EE8FE"/>
    <w:rsid w:val="1F61C688"/>
    <w:rsid w:val="1F623726"/>
    <w:rsid w:val="1F631DAF"/>
    <w:rsid w:val="1F63A9DD"/>
    <w:rsid w:val="1F63F70B"/>
    <w:rsid w:val="1F64C123"/>
    <w:rsid w:val="1F6530E8"/>
    <w:rsid w:val="1F6594A3"/>
    <w:rsid w:val="1F687F57"/>
    <w:rsid w:val="1F691CF3"/>
    <w:rsid w:val="1F6B5E38"/>
    <w:rsid w:val="1F6BE5C3"/>
    <w:rsid w:val="1F6C8929"/>
    <w:rsid w:val="1F748C08"/>
    <w:rsid w:val="1F754BC0"/>
    <w:rsid w:val="1F75E7A4"/>
    <w:rsid w:val="1F75EBEE"/>
    <w:rsid w:val="1F76A7A6"/>
    <w:rsid w:val="1F793F8B"/>
    <w:rsid w:val="1F7DCD15"/>
    <w:rsid w:val="1F7EDA16"/>
    <w:rsid w:val="1F7EF5BC"/>
    <w:rsid w:val="1F7F223D"/>
    <w:rsid w:val="1F802E70"/>
    <w:rsid w:val="1F8341CE"/>
    <w:rsid w:val="1F851B83"/>
    <w:rsid w:val="1F8743C7"/>
    <w:rsid w:val="1F87B3FB"/>
    <w:rsid w:val="1F88C30E"/>
    <w:rsid w:val="1F89DCA9"/>
    <w:rsid w:val="1F8A26A8"/>
    <w:rsid w:val="1F8D723C"/>
    <w:rsid w:val="1F9208F7"/>
    <w:rsid w:val="1F943AED"/>
    <w:rsid w:val="1F945E8D"/>
    <w:rsid w:val="1F94CE3D"/>
    <w:rsid w:val="1F96F8C9"/>
    <w:rsid w:val="1F9720AE"/>
    <w:rsid w:val="1F97ABC4"/>
    <w:rsid w:val="1F981E30"/>
    <w:rsid w:val="1F9AFC55"/>
    <w:rsid w:val="1F9B5297"/>
    <w:rsid w:val="1F9C73A4"/>
    <w:rsid w:val="1F9D2526"/>
    <w:rsid w:val="1F9D2A25"/>
    <w:rsid w:val="1F9D7146"/>
    <w:rsid w:val="1F9D8639"/>
    <w:rsid w:val="1FA08392"/>
    <w:rsid w:val="1FA14DC5"/>
    <w:rsid w:val="1FA1A106"/>
    <w:rsid w:val="1FA375B4"/>
    <w:rsid w:val="1FA52AFF"/>
    <w:rsid w:val="1FA92947"/>
    <w:rsid w:val="1FAF6A9C"/>
    <w:rsid w:val="1FB13575"/>
    <w:rsid w:val="1FB1877E"/>
    <w:rsid w:val="1FB223EB"/>
    <w:rsid w:val="1FB323DE"/>
    <w:rsid w:val="1FB477F7"/>
    <w:rsid w:val="1FB5BD66"/>
    <w:rsid w:val="1FB6D4C8"/>
    <w:rsid w:val="1FB7ACEF"/>
    <w:rsid w:val="1FB7AFC5"/>
    <w:rsid w:val="1FB859FE"/>
    <w:rsid w:val="1FBAF667"/>
    <w:rsid w:val="1FBF2657"/>
    <w:rsid w:val="1FC0485E"/>
    <w:rsid w:val="1FC0AF38"/>
    <w:rsid w:val="1FC28E9D"/>
    <w:rsid w:val="1FC2FED7"/>
    <w:rsid w:val="1FC7051F"/>
    <w:rsid w:val="1FC8E655"/>
    <w:rsid w:val="1FC9265A"/>
    <w:rsid w:val="1FCBC326"/>
    <w:rsid w:val="1FCC09D0"/>
    <w:rsid w:val="1FCCCD26"/>
    <w:rsid w:val="1FCE8D40"/>
    <w:rsid w:val="1FCF4BDF"/>
    <w:rsid w:val="1FCFE9B6"/>
    <w:rsid w:val="1FD0CAED"/>
    <w:rsid w:val="1FD2943F"/>
    <w:rsid w:val="1FD2983C"/>
    <w:rsid w:val="1FD2BA05"/>
    <w:rsid w:val="1FD2C22F"/>
    <w:rsid w:val="1FD7C4CE"/>
    <w:rsid w:val="1FD8D2C5"/>
    <w:rsid w:val="1FD983F1"/>
    <w:rsid w:val="1FDAC5AB"/>
    <w:rsid w:val="1FDAE764"/>
    <w:rsid w:val="1FDD0D71"/>
    <w:rsid w:val="1FE1C28A"/>
    <w:rsid w:val="1FE579E5"/>
    <w:rsid w:val="1FE79F9B"/>
    <w:rsid w:val="1FE8423E"/>
    <w:rsid w:val="1FE9F450"/>
    <w:rsid w:val="1FF30BDD"/>
    <w:rsid w:val="1FF329A6"/>
    <w:rsid w:val="1FF779F9"/>
    <w:rsid w:val="1FF79004"/>
    <w:rsid w:val="1FF7D9FF"/>
    <w:rsid w:val="1FF7E8A1"/>
    <w:rsid w:val="1FF8B02A"/>
    <w:rsid w:val="1FFC3A89"/>
    <w:rsid w:val="1FFC52C8"/>
    <w:rsid w:val="1FFE3557"/>
    <w:rsid w:val="20013E85"/>
    <w:rsid w:val="2002340B"/>
    <w:rsid w:val="2004B976"/>
    <w:rsid w:val="2006CD38"/>
    <w:rsid w:val="2007DD9C"/>
    <w:rsid w:val="2009026C"/>
    <w:rsid w:val="2009D1CD"/>
    <w:rsid w:val="200A70B0"/>
    <w:rsid w:val="200D55D6"/>
    <w:rsid w:val="200EE1CA"/>
    <w:rsid w:val="200F0964"/>
    <w:rsid w:val="200F7B81"/>
    <w:rsid w:val="200FE419"/>
    <w:rsid w:val="20106CEE"/>
    <w:rsid w:val="2010B35C"/>
    <w:rsid w:val="20131A27"/>
    <w:rsid w:val="2013D291"/>
    <w:rsid w:val="2016FFC3"/>
    <w:rsid w:val="20187815"/>
    <w:rsid w:val="201B8087"/>
    <w:rsid w:val="201D62ED"/>
    <w:rsid w:val="201E8BEE"/>
    <w:rsid w:val="201EEFB8"/>
    <w:rsid w:val="201FB32D"/>
    <w:rsid w:val="201FE3C6"/>
    <w:rsid w:val="20203D16"/>
    <w:rsid w:val="2020A8CE"/>
    <w:rsid w:val="20210895"/>
    <w:rsid w:val="20241FA7"/>
    <w:rsid w:val="2025E73E"/>
    <w:rsid w:val="20267411"/>
    <w:rsid w:val="20269954"/>
    <w:rsid w:val="2026A7DC"/>
    <w:rsid w:val="20295FA2"/>
    <w:rsid w:val="202E069A"/>
    <w:rsid w:val="2035DCA0"/>
    <w:rsid w:val="20367B8F"/>
    <w:rsid w:val="20373F63"/>
    <w:rsid w:val="2037E5CA"/>
    <w:rsid w:val="203811AE"/>
    <w:rsid w:val="2039746B"/>
    <w:rsid w:val="2039AB0D"/>
    <w:rsid w:val="203B17BD"/>
    <w:rsid w:val="203B5CD6"/>
    <w:rsid w:val="203D4C00"/>
    <w:rsid w:val="203D8D06"/>
    <w:rsid w:val="203DFF04"/>
    <w:rsid w:val="203E84E6"/>
    <w:rsid w:val="203F4508"/>
    <w:rsid w:val="203F4D06"/>
    <w:rsid w:val="203FD22B"/>
    <w:rsid w:val="20401C2D"/>
    <w:rsid w:val="20458C50"/>
    <w:rsid w:val="20468E31"/>
    <w:rsid w:val="204A168B"/>
    <w:rsid w:val="204BAF8E"/>
    <w:rsid w:val="204C3778"/>
    <w:rsid w:val="204DC9B2"/>
    <w:rsid w:val="204E4AA5"/>
    <w:rsid w:val="204E8892"/>
    <w:rsid w:val="2052A9C9"/>
    <w:rsid w:val="205311F0"/>
    <w:rsid w:val="20556A3B"/>
    <w:rsid w:val="20565286"/>
    <w:rsid w:val="2056CE7E"/>
    <w:rsid w:val="20573BF1"/>
    <w:rsid w:val="20582671"/>
    <w:rsid w:val="2059DC57"/>
    <w:rsid w:val="205A5A62"/>
    <w:rsid w:val="205B93CA"/>
    <w:rsid w:val="205D286D"/>
    <w:rsid w:val="205D3021"/>
    <w:rsid w:val="205DE6C1"/>
    <w:rsid w:val="205F3F53"/>
    <w:rsid w:val="205F403C"/>
    <w:rsid w:val="2061934E"/>
    <w:rsid w:val="2062E5C7"/>
    <w:rsid w:val="2063272B"/>
    <w:rsid w:val="2063C509"/>
    <w:rsid w:val="20663DDD"/>
    <w:rsid w:val="20683C93"/>
    <w:rsid w:val="206B3C9C"/>
    <w:rsid w:val="206B88E8"/>
    <w:rsid w:val="206C27DA"/>
    <w:rsid w:val="206D08DC"/>
    <w:rsid w:val="206E29EB"/>
    <w:rsid w:val="206FF113"/>
    <w:rsid w:val="20701049"/>
    <w:rsid w:val="2070F157"/>
    <w:rsid w:val="20722A72"/>
    <w:rsid w:val="20722C98"/>
    <w:rsid w:val="207320C8"/>
    <w:rsid w:val="20735D8A"/>
    <w:rsid w:val="2074518D"/>
    <w:rsid w:val="2074CCB9"/>
    <w:rsid w:val="2074DEC1"/>
    <w:rsid w:val="20761C67"/>
    <w:rsid w:val="20778C8C"/>
    <w:rsid w:val="2078A39D"/>
    <w:rsid w:val="2078D1B0"/>
    <w:rsid w:val="207AE422"/>
    <w:rsid w:val="207B8DFC"/>
    <w:rsid w:val="207E3771"/>
    <w:rsid w:val="207EC33E"/>
    <w:rsid w:val="20820B61"/>
    <w:rsid w:val="2082DBAA"/>
    <w:rsid w:val="20835A4A"/>
    <w:rsid w:val="2088FE37"/>
    <w:rsid w:val="208945C1"/>
    <w:rsid w:val="2089C79B"/>
    <w:rsid w:val="208AF1E0"/>
    <w:rsid w:val="208B57DF"/>
    <w:rsid w:val="208D7480"/>
    <w:rsid w:val="208E0A74"/>
    <w:rsid w:val="208F0A56"/>
    <w:rsid w:val="2090E6DE"/>
    <w:rsid w:val="2093C398"/>
    <w:rsid w:val="2093EC94"/>
    <w:rsid w:val="20970698"/>
    <w:rsid w:val="209741DD"/>
    <w:rsid w:val="2099D367"/>
    <w:rsid w:val="209C3B27"/>
    <w:rsid w:val="209CD1A1"/>
    <w:rsid w:val="209EEC58"/>
    <w:rsid w:val="20A07A80"/>
    <w:rsid w:val="20A40379"/>
    <w:rsid w:val="20A5EB01"/>
    <w:rsid w:val="20AD8731"/>
    <w:rsid w:val="20AF043F"/>
    <w:rsid w:val="20B02B21"/>
    <w:rsid w:val="20B4B7D1"/>
    <w:rsid w:val="20B72841"/>
    <w:rsid w:val="20B97AC0"/>
    <w:rsid w:val="20B9B900"/>
    <w:rsid w:val="20BB0C82"/>
    <w:rsid w:val="20BBEA7F"/>
    <w:rsid w:val="20BCD709"/>
    <w:rsid w:val="20BCF570"/>
    <w:rsid w:val="20BDB8DB"/>
    <w:rsid w:val="20C2B608"/>
    <w:rsid w:val="20C2C95C"/>
    <w:rsid w:val="20C306F5"/>
    <w:rsid w:val="20C5F2E9"/>
    <w:rsid w:val="20C674A6"/>
    <w:rsid w:val="20C9493D"/>
    <w:rsid w:val="20C9B47B"/>
    <w:rsid w:val="20CDEC7D"/>
    <w:rsid w:val="20CFA6D5"/>
    <w:rsid w:val="20D0B29A"/>
    <w:rsid w:val="20D15FBE"/>
    <w:rsid w:val="20D43F1B"/>
    <w:rsid w:val="20D4DB53"/>
    <w:rsid w:val="20D5B990"/>
    <w:rsid w:val="20D60107"/>
    <w:rsid w:val="20DA78E0"/>
    <w:rsid w:val="20DA9892"/>
    <w:rsid w:val="20DAD696"/>
    <w:rsid w:val="20DBAF05"/>
    <w:rsid w:val="20DC7068"/>
    <w:rsid w:val="20E08948"/>
    <w:rsid w:val="20E19B08"/>
    <w:rsid w:val="20E30EF4"/>
    <w:rsid w:val="20E335C4"/>
    <w:rsid w:val="20E3BBAD"/>
    <w:rsid w:val="20E3F03A"/>
    <w:rsid w:val="20E400D0"/>
    <w:rsid w:val="20E54076"/>
    <w:rsid w:val="20E6AA3C"/>
    <w:rsid w:val="20E6CB09"/>
    <w:rsid w:val="20E7452A"/>
    <w:rsid w:val="20E79107"/>
    <w:rsid w:val="20E7E684"/>
    <w:rsid w:val="20E87A2B"/>
    <w:rsid w:val="20E89E3B"/>
    <w:rsid w:val="20E8FC18"/>
    <w:rsid w:val="20EA1BFE"/>
    <w:rsid w:val="20EA340A"/>
    <w:rsid w:val="20EBE28B"/>
    <w:rsid w:val="20EF04EC"/>
    <w:rsid w:val="20F12688"/>
    <w:rsid w:val="20F43E40"/>
    <w:rsid w:val="20F9EDA6"/>
    <w:rsid w:val="20FB98EE"/>
    <w:rsid w:val="20FCFA8D"/>
    <w:rsid w:val="20FF0F71"/>
    <w:rsid w:val="21009184"/>
    <w:rsid w:val="2104DF29"/>
    <w:rsid w:val="2109BBB4"/>
    <w:rsid w:val="2109D020"/>
    <w:rsid w:val="210B49CD"/>
    <w:rsid w:val="21149A93"/>
    <w:rsid w:val="2114EE15"/>
    <w:rsid w:val="21160DB5"/>
    <w:rsid w:val="2119EA62"/>
    <w:rsid w:val="211C6000"/>
    <w:rsid w:val="211F6E3A"/>
    <w:rsid w:val="211F9C6E"/>
    <w:rsid w:val="211FAC83"/>
    <w:rsid w:val="2120F466"/>
    <w:rsid w:val="212133E0"/>
    <w:rsid w:val="21238B3C"/>
    <w:rsid w:val="2125BC6A"/>
    <w:rsid w:val="2125C42E"/>
    <w:rsid w:val="2129D5A5"/>
    <w:rsid w:val="212AD4CF"/>
    <w:rsid w:val="212C3F10"/>
    <w:rsid w:val="212D565C"/>
    <w:rsid w:val="212FB084"/>
    <w:rsid w:val="213032C4"/>
    <w:rsid w:val="21303ADC"/>
    <w:rsid w:val="213068F1"/>
    <w:rsid w:val="2131290B"/>
    <w:rsid w:val="213385E7"/>
    <w:rsid w:val="2133AC03"/>
    <w:rsid w:val="213636AA"/>
    <w:rsid w:val="2136FEDC"/>
    <w:rsid w:val="21385B40"/>
    <w:rsid w:val="2139D7FD"/>
    <w:rsid w:val="213E2B1F"/>
    <w:rsid w:val="213E8124"/>
    <w:rsid w:val="2141A01C"/>
    <w:rsid w:val="21434997"/>
    <w:rsid w:val="2146FF5E"/>
    <w:rsid w:val="214930D5"/>
    <w:rsid w:val="214A0F4D"/>
    <w:rsid w:val="214A8BA9"/>
    <w:rsid w:val="214DADFE"/>
    <w:rsid w:val="214DF895"/>
    <w:rsid w:val="214F217A"/>
    <w:rsid w:val="214F24B8"/>
    <w:rsid w:val="21515A94"/>
    <w:rsid w:val="2152780F"/>
    <w:rsid w:val="2152DF0C"/>
    <w:rsid w:val="215685CC"/>
    <w:rsid w:val="215691AB"/>
    <w:rsid w:val="2159E536"/>
    <w:rsid w:val="215A8ED5"/>
    <w:rsid w:val="215AB7CA"/>
    <w:rsid w:val="215D49C9"/>
    <w:rsid w:val="2160336D"/>
    <w:rsid w:val="21633FE0"/>
    <w:rsid w:val="21675219"/>
    <w:rsid w:val="21677E20"/>
    <w:rsid w:val="21687278"/>
    <w:rsid w:val="2168FA27"/>
    <w:rsid w:val="216953C9"/>
    <w:rsid w:val="216A67FC"/>
    <w:rsid w:val="216BCA35"/>
    <w:rsid w:val="216C4125"/>
    <w:rsid w:val="216CD2E0"/>
    <w:rsid w:val="216EEBAF"/>
    <w:rsid w:val="216F5E19"/>
    <w:rsid w:val="216F998F"/>
    <w:rsid w:val="216FFF77"/>
    <w:rsid w:val="217006F9"/>
    <w:rsid w:val="217035DB"/>
    <w:rsid w:val="217128E4"/>
    <w:rsid w:val="21716579"/>
    <w:rsid w:val="2171D260"/>
    <w:rsid w:val="21774B7F"/>
    <w:rsid w:val="21788B12"/>
    <w:rsid w:val="2178B0D4"/>
    <w:rsid w:val="2179E44B"/>
    <w:rsid w:val="217B7ABE"/>
    <w:rsid w:val="217CEE6C"/>
    <w:rsid w:val="2180344E"/>
    <w:rsid w:val="21804EB1"/>
    <w:rsid w:val="2181194D"/>
    <w:rsid w:val="218340BA"/>
    <w:rsid w:val="21845BA0"/>
    <w:rsid w:val="2185BA6D"/>
    <w:rsid w:val="21894EC7"/>
    <w:rsid w:val="218A4779"/>
    <w:rsid w:val="218A55AA"/>
    <w:rsid w:val="218CEFCD"/>
    <w:rsid w:val="218F3F88"/>
    <w:rsid w:val="218FD4D2"/>
    <w:rsid w:val="2191B66F"/>
    <w:rsid w:val="2195B670"/>
    <w:rsid w:val="2198B05D"/>
    <w:rsid w:val="21996AF6"/>
    <w:rsid w:val="2199CA2A"/>
    <w:rsid w:val="219A1FFE"/>
    <w:rsid w:val="219A5B45"/>
    <w:rsid w:val="219EAD47"/>
    <w:rsid w:val="219F6F40"/>
    <w:rsid w:val="21A18DC3"/>
    <w:rsid w:val="21A3784B"/>
    <w:rsid w:val="21A4766F"/>
    <w:rsid w:val="21A5E0D1"/>
    <w:rsid w:val="21A98216"/>
    <w:rsid w:val="21AA4E4D"/>
    <w:rsid w:val="21AC4FCB"/>
    <w:rsid w:val="21ACF673"/>
    <w:rsid w:val="21AEFA4A"/>
    <w:rsid w:val="21AF027C"/>
    <w:rsid w:val="21AF674B"/>
    <w:rsid w:val="21AF7F1C"/>
    <w:rsid w:val="21B0A42A"/>
    <w:rsid w:val="21B1E90E"/>
    <w:rsid w:val="21B27E4F"/>
    <w:rsid w:val="21B386C1"/>
    <w:rsid w:val="21B5256F"/>
    <w:rsid w:val="21B53A95"/>
    <w:rsid w:val="21B7829D"/>
    <w:rsid w:val="21B7EC55"/>
    <w:rsid w:val="21B8013C"/>
    <w:rsid w:val="21B82880"/>
    <w:rsid w:val="21B8701E"/>
    <w:rsid w:val="21B9D99F"/>
    <w:rsid w:val="21BB8CC3"/>
    <w:rsid w:val="21C01EF5"/>
    <w:rsid w:val="21C28764"/>
    <w:rsid w:val="21C427FB"/>
    <w:rsid w:val="21C43ED0"/>
    <w:rsid w:val="21C45719"/>
    <w:rsid w:val="21C6747F"/>
    <w:rsid w:val="21C69926"/>
    <w:rsid w:val="21C72987"/>
    <w:rsid w:val="21C78023"/>
    <w:rsid w:val="21C840D4"/>
    <w:rsid w:val="21C9F6BB"/>
    <w:rsid w:val="21CA7487"/>
    <w:rsid w:val="21CB3C86"/>
    <w:rsid w:val="21CDD0D6"/>
    <w:rsid w:val="21D00494"/>
    <w:rsid w:val="21D06FE3"/>
    <w:rsid w:val="21D28DD6"/>
    <w:rsid w:val="21D38A67"/>
    <w:rsid w:val="21D447C1"/>
    <w:rsid w:val="21D7BAB8"/>
    <w:rsid w:val="21DE13FA"/>
    <w:rsid w:val="21E22FB4"/>
    <w:rsid w:val="21E3677F"/>
    <w:rsid w:val="21E5BE22"/>
    <w:rsid w:val="21E5E6EC"/>
    <w:rsid w:val="21E9C49F"/>
    <w:rsid w:val="21EA08A7"/>
    <w:rsid w:val="21EC3C22"/>
    <w:rsid w:val="21EC7AE0"/>
    <w:rsid w:val="21EF0077"/>
    <w:rsid w:val="21F2FB71"/>
    <w:rsid w:val="21F56FF0"/>
    <w:rsid w:val="21F75CEF"/>
    <w:rsid w:val="21F781C1"/>
    <w:rsid w:val="21F7B4D9"/>
    <w:rsid w:val="21F9BE50"/>
    <w:rsid w:val="21FB8E2B"/>
    <w:rsid w:val="21FC18C9"/>
    <w:rsid w:val="21FC5C91"/>
    <w:rsid w:val="21FF92A0"/>
    <w:rsid w:val="22006089"/>
    <w:rsid w:val="22022C1A"/>
    <w:rsid w:val="220450DB"/>
    <w:rsid w:val="220A4D43"/>
    <w:rsid w:val="220BB7FC"/>
    <w:rsid w:val="220D5AF6"/>
    <w:rsid w:val="220DDD59"/>
    <w:rsid w:val="220E31CC"/>
    <w:rsid w:val="220F3B0B"/>
    <w:rsid w:val="220F56CC"/>
    <w:rsid w:val="220F907A"/>
    <w:rsid w:val="220FAD8C"/>
    <w:rsid w:val="220FD084"/>
    <w:rsid w:val="220FD76F"/>
    <w:rsid w:val="2211450F"/>
    <w:rsid w:val="22117CD3"/>
    <w:rsid w:val="221282B4"/>
    <w:rsid w:val="221289DF"/>
    <w:rsid w:val="22142885"/>
    <w:rsid w:val="22143A9C"/>
    <w:rsid w:val="221499FE"/>
    <w:rsid w:val="2216E66C"/>
    <w:rsid w:val="22191052"/>
    <w:rsid w:val="2219CB62"/>
    <w:rsid w:val="221B5C66"/>
    <w:rsid w:val="221BBBDF"/>
    <w:rsid w:val="221E110D"/>
    <w:rsid w:val="221E716C"/>
    <w:rsid w:val="221F8E3C"/>
    <w:rsid w:val="22220626"/>
    <w:rsid w:val="2222DA36"/>
    <w:rsid w:val="2223BF6B"/>
    <w:rsid w:val="2224C495"/>
    <w:rsid w:val="2224FC49"/>
    <w:rsid w:val="2226915F"/>
    <w:rsid w:val="2226C07F"/>
    <w:rsid w:val="22271D7D"/>
    <w:rsid w:val="22291334"/>
    <w:rsid w:val="222A6A31"/>
    <w:rsid w:val="222A88DC"/>
    <w:rsid w:val="222C1C8D"/>
    <w:rsid w:val="2233AB4E"/>
    <w:rsid w:val="2234F6AB"/>
    <w:rsid w:val="223537F3"/>
    <w:rsid w:val="2236FE20"/>
    <w:rsid w:val="2237325A"/>
    <w:rsid w:val="22393483"/>
    <w:rsid w:val="2239DB3B"/>
    <w:rsid w:val="223C483F"/>
    <w:rsid w:val="223F7E55"/>
    <w:rsid w:val="22404CBA"/>
    <w:rsid w:val="22417233"/>
    <w:rsid w:val="2243E968"/>
    <w:rsid w:val="22448052"/>
    <w:rsid w:val="22466682"/>
    <w:rsid w:val="22468034"/>
    <w:rsid w:val="2247755F"/>
    <w:rsid w:val="2249DADD"/>
    <w:rsid w:val="224B321C"/>
    <w:rsid w:val="224D3393"/>
    <w:rsid w:val="225053BC"/>
    <w:rsid w:val="22508C4F"/>
    <w:rsid w:val="225095F2"/>
    <w:rsid w:val="225174FE"/>
    <w:rsid w:val="22518E28"/>
    <w:rsid w:val="2252F046"/>
    <w:rsid w:val="225360D2"/>
    <w:rsid w:val="22551F09"/>
    <w:rsid w:val="2255DA84"/>
    <w:rsid w:val="2257316A"/>
    <w:rsid w:val="22580ABE"/>
    <w:rsid w:val="2259D640"/>
    <w:rsid w:val="225BCD1C"/>
    <w:rsid w:val="225E6C9E"/>
    <w:rsid w:val="2266D641"/>
    <w:rsid w:val="226A2ADC"/>
    <w:rsid w:val="226A3776"/>
    <w:rsid w:val="226A8C33"/>
    <w:rsid w:val="226BB34F"/>
    <w:rsid w:val="226D87FD"/>
    <w:rsid w:val="226DF804"/>
    <w:rsid w:val="226EBFA7"/>
    <w:rsid w:val="226F5ADC"/>
    <w:rsid w:val="22706463"/>
    <w:rsid w:val="227081B9"/>
    <w:rsid w:val="2270D11D"/>
    <w:rsid w:val="2271AE87"/>
    <w:rsid w:val="22720D32"/>
    <w:rsid w:val="22743957"/>
    <w:rsid w:val="227471B0"/>
    <w:rsid w:val="2274C8B4"/>
    <w:rsid w:val="2275FB30"/>
    <w:rsid w:val="2276BBAE"/>
    <w:rsid w:val="2277A227"/>
    <w:rsid w:val="2279F46E"/>
    <w:rsid w:val="227AA6B0"/>
    <w:rsid w:val="227BC416"/>
    <w:rsid w:val="227CF01F"/>
    <w:rsid w:val="227D5F8C"/>
    <w:rsid w:val="227DA476"/>
    <w:rsid w:val="2280D32D"/>
    <w:rsid w:val="228244A4"/>
    <w:rsid w:val="228244F3"/>
    <w:rsid w:val="2289B775"/>
    <w:rsid w:val="228E7E04"/>
    <w:rsid w:val="228F1476"/>
    <w:rsid w:val="22929F00"/>
    <w:rsid w:val="22949175"/>
    <w:rsid w:val="229532AA"/>
    <w:rsid w:val="22961F3D"/>
    <w:rsid w:val="2297B732"/>
    <w:rsid w:val="229828C0"/>
    <w:rsid w:val="2298CE57"/>
    <w:rsid w:val="2299C943"/>
    <w:rsid w:val="229BF25A"/>
    <w:rsid w:val="229DC1B7"/>
    <w:rsid w:val="229ED48D"/>
    <w:rsid w:val="22A0D597"/>
    <w:rsid w:val="22A2BE2D"/>
    <w:rsid w:val="22A304BA"/>
    <w:rsid w:val="22A372B2"/>
    <w:rsid w:val="22A5E70B"/>
    <w:rsid w:val="22A66CA3"/>
    <w:rsid w:val="22A82B8C"/>
    <w:rsid w:val="22AA4177"/>
    <w:rsid w:val="22AED1AA"/>
    <w:rsid w:val="22B08856"/>
    <w:rsid w:val="22B185C4"/>
    <w:rsid w:val="22B866E6"/>
    <w:rsid w:val="22B9340A"/>
    <w:rsid w:val="22B93F87"/>
    <w:rsid w:val="22B9F7B9"/>
    <w:rsid w:val="22BDCA7E"/>
    <w:rsid w:val="22BF066A"/>
    <w:rsid w:val="22BFDBB2"/>
    <w:rsid w:val="22C03D91"/>
    <w:rsid w:val="22C0FE06"/>
    <w:rsid w:val="22C18CCB"/>
    <w:rsid w:val="22C324DB"/>
    <w:rsid w:val="22C46FE3"/>
    <w:rsid w:val="22C53015"/>
    <w:rsid w:val="22C558D4"/>
    <w:rsid w:val="22C84A20"/>
    <w:rsid w:val="22CB2B1B"/>
    <w:rsid w:val="22CB54DC"/>
    <w:rsid w:val="22CCEF5F"/>
    <w:rsid w:val="22CE9417"/>
    <w:rsid w:val="22CFF96D"/>
    <w:rsid w:val="22D0376D"/>
    <w:rsid w:val="22D0A454"/>
    <w:rsid w:val="22D4C5E8"/>
    <w:rsid w:val="22D77B43"/>
    <w:rsid w:val="22D79EAF"/>
    <w:rsid w:val="22D918C7"/>
    <w:rsid w:val="22DC407F"/>
    <w:rsid w:val="22DCBE8C"/>
    <w:rsid w:val="22DDEC0B"/>
    <w:rsid w:val="22E01F60"/>
    <w:rsid w:val="22E03AB5"/>
    <w:rsid w:val="22E1F299"/>
    <w:rsid w:val="22E67033"/>
    <w:rsid w:val="22E8AE75"/>
    <w:rsid w:val="22EA979D"/>
    <w:rsid w:val="22EAF559"/>
    <w:rsid w:val="22EC18B9"/>
    <w:rsid w:val="22F01468"/>
    <w:rsid w:val="22F0C2B5"/>
    <w:rsid w:val="22F11BD8"/>
    <w:rsid w:val="22F396E7"/>
    <w:rsid w:val="22F5E6DD"/>
    <w:rsid w:val="22F70E0A"/>
    <w:rsid w:val="22FAB069"/>
    <w:rsid w:val="22FC42B1"/>
    <w:rsid w:val="22FC7AA6"/>
    <w:rsid w:val="22FD3E10"/>
    <w:rsid w:val="22FF174B"/>
    <w:rsid w:val="23008717"/>
    <w:rsid w:val="2303DE69"/>
    <w:rsid w:val="23053F2A"/>
    <w:rsid w:val="2308D2F3"/>
    <w:rsid w:val="23094076"/>
    <w:rsid w:val="230C7349"/>
    <w:rsid w:val="230F222F"/>
    <w:rsid w:val="2311417E"/>
    <w:rsid w:val="23149DA2"/>
    <w:rsid w:val="2314A846"/>
    <w:rsid w:val="2317EB97"/>
    <w:rsid w:val="23191D3F"/>
    <w:rsid w:val="231AB549"/>
    <w:rsid w:val="231C2455"/>
    <w:rsid w:val="231D256E"/>
    <w:rsid w:val="231E3C38"/>
    <w:rsid w:val="231F5A52"/>
    <w:rsid w:val="2321051B"/>
    <w:rsid w:val="232189AA"/>
    <w:rsid w:val="23220ED5"/>
    <w:rsid w:val="23240008"/>
    <w:rsid w:val="23248D78"/>
    <w:rsid w:val="2329D803"/>
    <w:rsid w:val="232D5DAF"/>
    <w:rsid w:val="232E0E08"/>
    <w:rsid w:val="232E67F2"/>
    <w:rsid w:val="232F561C"/>
    <w:rsid w:val="232F7B1C"/>
    <w:rsid w:val="232FEC48"/>
    <w:rsid w:val="23305E28"/>
    <w:rsid w:val="23306C0D"/>
    <w:rsid w:val="23306D19"/>
    <w:rsid w:val="2330EAC5"/>
    <w:rsid w:val="23313512"/>
    <w:rsid w:val="23325FD0"/>
    <w:rsid w:val="23334DA9"/>
    <w:rsid w:val="2333EDA3"/>
    <w:rsid w:val="2333FA8D"/>
    <w:rsid w:val="23352FF7"/>
    <w:rsid w:val="23365C40"/>
    <w:rsid w:val="2336ABFB"/>
    <w:rsid w:val="23389880"/>
    <w:rsid w:val="233906AB"/>
    <w:rsid w:val="233990DD"/>
    <w:rsid w:val="233A3E84"/>
    <w:rsid w:val="233BB473"/>
    <w:rsid w:val="233E68BC"/>
    <w:rsid w:val="233E6D02"/>
    <w:rsid w:val="233E9994"/>
    <w:rsid w:val="234072E8"/>
    <w:rsid w:val="2341C50E"/>
    <w:rsid w:val="23455977"/>
    <w:rsid w:val="2345C355"/>
    <w:rsid w:val="234731B2"/>
    <w:rsid w:val="23481EFE"/>
    <w:rsid w:val="2348D915"/>
    <w:rsid w:val="2349744D"/>
    <w:rsid w:val="234A5CAA"/>
    <w:rsid w:val="234C0E7D"/>
    <w:rsid w:val="234F627D"/>
    <w:rsid w:val="2352B770"/>
    <w:rsid w:val="2353EA80"/>
    <w:rsid w:val="23541B0F"/>
    <w:rsid w:val="2354F840"/>
    <w:rsid w:val="2355FE4A"/>
    <w:rsid w:val="2356256C"/>
    <w:rsid w:val="2356ABDB"/>
    <w:rsid w:val="23575D92"/>
    <w:rsid w:val="2359491C"/>
    <w:rsid w:val="235EC99D"/>
    <w:rsid w:val="236244E0"/>
    <w:rsid w:val="236364DD"/>
    <w:rsid w:val="2365CB61"/>
    <w:rsid w:val="236843B8"/>
    <w:rsid w:val="2368FD10"/>
    <w:rsid w:val="236907DC"/>
    <w:rsid w:val="23696DB6"/>
    <w:rsid w:val="23697DCE"/>
    <w:rsid w:val="2369D4B4"/>
    <w:rsid w:val="236CF029"/>
    <w:rsid w:val="236EF427"/>
    <w:rsid w:val="236FCC82"/>
    <w:rsid w:val="2370828A"/>
    <w:rsid w:val="2371C8F4"/>
    <w:rsid w:val="2371EFE5"/>
    <w:rsid w:val="2373AF05"/>
    <w:rsid w:val="2374D6E3"/>
    <w:rsid w:val="2374DAA4"/>
    <w:rsid w:val="23753980"/>
    <w:rsid w:val="2375CC12"/>
    <w:rsid w:val="23765C06"/>
    <w:rsid w:val="2377E6B0"/>
    <w:rsid w:val="2379D432"/>
    <w:rsid w:val="237A8D88"/>
    <w:rsid w:val="237B2906"/>
    <w:rsid w:val="237E29C3"/>
    <w:rsid w:val="23800753"/>
    <w:rsid w:val="2382575B"/>
    <w:rsid w:val="2382943E"/>
    <w:rsid w:val="2382A1CC"/>
    <w:rsid w:val="2384445F"/>
    <w:rsid w:val="2384446B"/>
    <w:rsid w:val="23847D47"/>
    <w:rsid w:val="238670FE"/>
    <w:rsid w:val="23872D74"/>
    <w:rsid w:val="23880216"/>
    <w:rsid w:val="23881C84"/>
    <w:rsid w:val="2388953E"/>
    <w:rsid w:val="23893A0E"/>
    <w:rsid w:val="238BDB53"/>
    <w:rsid w:val="238BDF1C"/>
    <w:rsid w:val="238CEBC2"/>
    <w:rsid w:val="238DEC0A"/>
    <w:rsid w:val="238FB6FC"/>
    <w:rsid w:val="23916D71"/>
    <w:rsid w:val="23928806"/>
    <w:rsid w:val="23946C66"/>
    <w:rsid w:val="239568CB"/>
    <w:rsid w:val="23978A78"/>
    <w:rsid w:val="2397B2DF"/>
    <w:rsid w:val="239A8313"/>
    <w:rsid w:val="239AB556"/>
    <w:rsid w:val="239C6BBE"/>
    <w:rsid w:val="239D5F8B"/>
    <w:rsid w:val="239EBAFF"/>
    <w:rsid w:val="23A1BDE1"/>
    <w:rsid w:val="23A394BA"/>
    <w:rsid w:val="23A619A0"/>
    <w:rsid w:val="23A65B36"/>
    <w:rsid w:val="23A8EE0E"/>
    <w:rsid w:val="23AB0D5A"/>
    <w:rsid w:val="23ADC9DC"/>
    <w:rsid w:val="23AF806A"/>
    <w:rsid w:val="23B07CD8"/>
    <w:rsid w:val="23B64BDA"/>
    <w:rsid w:val="23B8555A"/>
    <w:rsid w:val="23BB0AFC"/>
    <w:rsid w:val="23BE2358"/>
    <w:rsid w:val="23C0674E"/>
    <w:rsid w:val="23C222C2"/>
    <w:rsid w:val="23C2A4E3"/>
    <w:rsid w:val="23C3322C"/>
    <w:rsid w:val="23C4F9FA"/>
    <w:rsid w:val="23C58FFA"/>
    <w:rsid w:val="23C66E70"/>
    <w:rsid w:val="23C686AD"/>
    <w:rsid w:val="23C69447"/>
    <w:rsid w:val="23C9F43A"/>
    <w:rsid w:val="23CE25A9"/>
    <w:rsid w:val="23CF6914"/>
    <w:rsid w:val="23D1211B"/>
    <w:rsid w:val="23D1F28E"/>
    <w:rsid w:val="23D854F6"/>
    <w:rsid w:val="23D91761"/>
    <w:rsid w:val="23DB365C"/>
    <w:rsid w:val="23E206E2"/>
    <w:rsid w:val="23E49F71"/>
    <w:rsid w:val="23E7FD14"/>
    <w:rsid w:val="23E90F67"/>
    <w:rsid w:val="23EB9749"/>
    <w:rsid w:val="23EBBCA8"/>
    <w:rsid w:val="23EC59F1"/>
    <w:rsid w:val="23EE4B72"/>
    <w:rsid w:val="23EFE932"/>
    <w:rsid w:val="23F4DAA6"/>
    <w:rsid w:val="23F52027"/>
    <w:rsid w:val="23FA5D8B"/>
    <w:rsid w:val="23FE5AB7"/>
    <w:rsid w:val="23FF707D"/>
    <w:rsid w:val="23FF7FCC"/>
    <w:rsid w:val="23FFC360"/>
    <w:rsid w:val="2406D007"/>
    <w:rsid w:val="24095951"/>
    <w:rsid w:val="24095F86"/>
    <w:rsid w:val="2409FCC2"/>
    <w:rsid w:val="240A31B1"/>
    <w:rsid w:val="240A60BA"/>
    <w:rsid w:val="240BB4F1"/>
    <w:rsid w:val="240CAD41"/>
    <w:rsid w:val="240D3EC6"/>
    <w:rsid w:val="240DA433"/>
    <w:rsid w:val="240E2300"/>
    <w:rsid w:val="240FD933"/>
    <w:rsid w:val="24110151"/>
    <w:rsid w:val="24128D1D"/>
    <w:rsid w:val="2412A0B7"/>
    <w:rsid w:val="24133BBB"/>
    <w:rsid w:val="24184C0A"/>
    <w:rsid w:val="241F7E6F"/>
    <w:rsid w:val="241FA7A6"/>
    <w:rsid w:val="241FDC19"/>
    <w:rsid w:val="24222360"/>
    <w:rsid w:val="24222C5B"/>
    <w:rsid w:val="24226027"/>
    <w:rsid w:val="2423ECF3"/>
    <w:rsid w:val="2424A5C5"/>
    <w:rsid w:val="2426089D"/>
    <w:rsid w:val="24276D3F"/>
    <w:rsid w:val="2427825E"/>
    <w:rsid w:val="242BCED5"/>
    <w:rsid w:val="242F277E"/>
    <w:rsid w:val="242F46BD"/>
    <w:rsid w:val="2431570A"/>
    <w:rsid w:val="24328F32"/>
    <w:rsid w:val="24337B9E"/>
    <w:rsid w:val="24339BE8"/>
    <w:rsid w:val="24343596"/>
    <w:rsid w:val="243653B4"/>
    <w:rsid w:val="2436FA21"/>
    <w:rsid w:val="243A0819"/>
    <w:rsid w:val="243B1DE0"/>
    <w:rsid w:val="243C337E"/>
    <w:rsid w:val="243CA3CC"/>
    <w:rsid w:val="243D046F"/>
    <w:rsid w:val="243F4754"/>
    <w:rsid w:val="244065C6"/>
    <w:rsid w:val="2440BF60"/>
    <w:rsid w:val="24444E91"/>
    <w:rsid w:val="2446D783"/>
    <w:rsid w:val="2447435C"/>
    <w:rsid w:val="244F9812"/>
    <w:rsid w:val="2451BF5E"/>
    <w:rsid w:val="2454416B"/>
    <w:rsid w:val="24545727"/>
    <w:rsid w:val="24547387"/>
    <w:rsid w:val="24550593"/>
    <w:rsid w:val="24557C45"/>
    <w:rsid w:val="2456E25A"/>
    <w:rsid w:val="245754F9"/>
    <w:rsid w:val="245AF019"/>
    <w:rsid w:val="245BC77E"/>
    <w:rsid w:val="245C519D"/>
    <w:rsid w:val="245D38C1"/>
    <w:rsid w:val="245D976D"/>
    <w:rsid w:val="245E50F0"/>
    <w:rsid w:val="245FAED7"/>
    <w:rsid w:val="2460F3CD"/>
    <w:rsid w:val="2461E568"/>
    <w:rsid w:val="24627BE9"/>
    <w:rsid w:val="2462AE64"/>
    <w:rsid w:val="2462F509"/>
    <w:rsid w:val="24638014"/>
    <w:rsid w:val="246662FD"/>
    <w:rsid w:val="24667A20"/>
    <w:rsid w:val="24683CAE"/>
    <w:rsid w:val="24685458"/>
    <w:rsid w:val="246D2BC0"/>
    <w:rsid w:val="246DE50C"/>
    <w:rsid w:val="246E662C"/>
    <w:rsid w:val="246F704E"/>
    <w:rsid w:val="24710C10"/>
    <w:rsid w:val="24738FF3"/>
    <w:rsid w:val="2473D289"/>
    <w:rsid w:val="2474A5A2"/>
    <w:rsid w:val="24751DFD"/>
    <w:rsid w:val="247560C1"/>
    <w:rsid w:val="24781CB1"/>
    <w:rsid w:val="247A42F3"/>
    <w:rsid w:val="247A5192"/>
    <w:rsid w:val="247A537F"/>
    <w:rsid w:val="247AA0F0"/>
    <w:rsid w:val="247C7A16"/>
    <w:rsid w:val="247CA3B2"/>
    <w:rsid w:val="247CC95C"/>
    <w:rsid w:val="247D41FC"/>
    <w:rsid w:val="247E732F"/>
    <w:rsid w:val="247F95D9"/>
    <w:rsid w:val="247FC49C"/>
    <w:rsid w:val="2481A381"/>
    <w:rsid w:val="2481F6CC"/>
    <w:rsid w:val="24831EE5"/>
    <w:rsid w:val="24838E18"/>
    <w:rsid w:val="2483B1C1"/>
    <w:rsid w:val="24853F5C"/>
    <w:rsid w:val="24882FD9"/>
    <w:rsid w:val="2488FA7C"/>
    <w:rsid w:val="248D9A6F"/>
    <w:rsid w:val="248EA0E7"/>
    <w:rsid w:val="248F1BD5"/>
    <w:rsid w:val="248F7D14"/>
    <w:rsid w:val="2493C7AD"/>
    <w:rsid w:val="249447E4"/>
    <w:rsid w:val="249496F0"/>
    <w:rsid w:val="2494BCCE"/>
    <w:rsid w:val="2496CA5F"/>
    <w:rsid w:val="2499B41A"/>
    <w:rsid w:val="249AE563"/>
    <w:rsid w:val="249C84AB"/>
    <w:rsid w:val="249D3D70"/>
    <w:rsid w:val="249DF99E"/>
    <w:rsid w:val="249FDA74"/>
    <w:rsid w:val="24A0FF8A"/>
    <w:rsid w:val="24A11946"/>
    <w:rsid w:val="24A16C54"/>
    <w:rsid w:val="24A1D0CE"/>
    <w:rsid w:val="24A285D2"/>
    <w:rsid w:val="24A40CC1"/>
    <w:rsid w:val="24A63D84"/>
    <w:rsid w:val="24A66CE5"/>
    <w:rsid w:val="24A84DBB"/>
    <w:rsid w:val="24A965A0"/>
    <w:rsid w:val="24AABBD1"/>
    <w:rsid w:val="24AE0AF0"/>
    <w:rsid w:val="24B19339"/>
    <w:rsid w:val="24B293A7"/>
    <w:rsid w:val="24B3CD67"/>
    <w:rsid w:val="24B54F9D"/>
    <w:rsid w:val="24B56CBF"/>
    <w:rsid w:val="24B6D961"/>
    <w:rsid w:val="24B705FF"/>
    <w:rsid w:val="24B97681"/>
    <w:rsid w:val="24BB93E6"/>
    <w:rsid w:val="24BCD5F4"/>
    <w:rsid w:val="24BD1487"/>
    <w:rsid w:val="24BDC591"/>
    <w:rsid w:val="24BF032D"/>
    <w:rsid w:val="24C3BAA6"/>
    <w:rsid w:val="24C5230A"/>
    <w:rsid w:val="24C581B9"/>
    <w:rsid w:val="24C69AC9"/>
    <w:rsid w:val="24C6C4A1"/>
    <w:rsid w:val="24C89A19"/>
    <w:rsid w:val="24CE317D"/>
    <w:rsid w:val="24CEEBE0"/>
    <w:rsid w:val="24D0DA06"/>
    <w:rsid w:val="24D40C78"/>
    <w:rsid w:val="24D4ADF9"/>
    <w:rsid w:val="24D5641F"/>
    <w:rsid w:val="24D57DDC"/>
    <w:rsid w:val="24D7937B"/>
    <w:rsid w:val="24D8AD49"/>
    <w:rsid w:val="24DA94EC"/>
    <w:rsid w:val="24DDE716"/>
    <w:rsid w:val="24E03A75"/>
    <w:rsid w:val="24E2C8F3"/>
    <w:rsid w:val="24E3CEE2"/>
    <w:rsid w:val="24E7C9C4"/>
    <w:rsid w:val="24EBA4E8"/>
    <w:rsid w:val="24EC7B88"/>
    <w:rsid w:val="24ED41C1"/>
    <w:rsid w:val="24EF7472"/>
    <w:rsid w:val="24F02531"/>
    <w:rsid w:val="24F0868A"/>
    <w:rsid w:val="24F09039"/>
    <w:rsid w:val="24F341B7"/>
    <w:rsid w:val="24F4C67A"/>
    <w:rsid w:val="24F582B1"/>
    <w:rsid w:val="24F8BD2B"/>
    <w:rsid w:val="24FC132F"/>
    <w:rsid w:val="24FC6690"/>
    <w:rsid w:val="24FD3F9F"/>
    <w:rsid w:val="24FD4CB7"/>
    <w:rsid w:val="24FE9613"/>
    <w:rsid w:val="24FE9967"/>
    <w:rsid w:val="24FEFF37"/>
    <w:rsid w:val="2500A060"/>
    <w:rsid w:val="2500D3ED"/>
    <w:rsid w:val="2501A2D5"/>
    <w:rsid w:val="25027C68"/>
    <w:rsid w:val="25036F4E"/>
    <w:rsid w:val="2503BB69"/>
    <w:rsid w:val="2504736D"/>
    <w:rsid w:val="2507DDC3"/>
    <w:rsid w:val="250B34EF"/>
    <w:rsid w:val="250C8D97"/>
    <w:rsid w:val="250D842B"/>
    <w:rsid w:val="250E3BB3"/>
    <w:rsid w:val="25106BC1"/>
    <w:rsid w:val="251501B6"/>
    <w:rsid w:val="25151A4E"/>
    <w:rsid w:val="25156C2F"/>
    <w:rsid w:val="251650F1"/>
    <w:rsid w:val="251927CF"/>
    <w:rsid w:val="2519E3C0"/>
    <w:rsid w:val="251A6590"/>
    <w:rsid w:val="251AAB9F"/>
    <w:rsid w:val="251D3BB6"/>
    <w:rsid w:val="251E64A4"/>
    <w:rsid w:val="251F5EA7"/>
    <w:rsid w:val="251FDE59"/>
    <w:rsid w:val="2522DE4B"/>
    <w:rsid w:val="25237311"/>
    <w:rsid w:val="25291D3E"/>
    <w:rsid w:val="252B9FFF"/>
    <w:rsid w:val="252BE4EF"/>
    <w:rsid w:val="252CFE42"/>
    <w:rsid w:val="252E0FB9"/>
    <w:rsid w:val="252E6E81"/>
    <w:rsid w:val="252E7821"/>
    <w:rsid w:val="25331DDF"/>
    <w:rsid w:val="2533954A"/>
    <w:rsid w:val="25345605"/>
    <w:rsid w:val="25393838"/>
    <w:rsid w:val="2539F53D"/>
    <w:rsid w:val="253AE85B"/>
    <w:rsid w:val="253B90EB"/>
    <w:rsid w:val="2542F430"/>
    <w:rsid w:val="25440F4D"/>
    <w:rsid w:val="254471E4"/>
    <w:rsid w:val="25453B16"/>
    <w:rsid w:val="25477FD4"/>
    <w:rsid w:val="25498FB6"/>
    <w:rsid w:val="254AFD7A"/>
    <w:rsid w:val="254B1346"/>
    <w:rsid w:val="254D3239"/>
    <w:rsid w:val="254ECF03"/>
    <w:rsid w:val="25501C08"/>
    <w:rsid w:val="2552029A"/>
    <w:rsid w:val="2552117D"/>
    <w:rsid w:val="25536AB4"/>
    <w:rsid w:val="25536C69"/>
    <w:rsid w:val="2553D58D"/>
    <w:rsid w:val="2556449B"/>
    <w:rsid w:val="2558F8B3"/>
    <w:rsid w:val="255A1BF4"/>
    <w:rsid w:val="255B4C9E"/>
    <w:rsid w:val="255BF31B"/>
    <w:rsid w:val="255C608C"/>
    <w:rsid w:val="255DA9BA"/>
    <w:rsid w:val="256047A7"/>
    <w:rsid w:val="256A99E8"/>
    <w:rsid w:val="256AD7D0"/>
    <w:rsid w:val="256FDAF6"/>
    <w:rsid w:val="2571615C"/>
    <w:rsid w:val="25724063"/>
    <w:rsid w:val="25761DDB"/>
    <w:rsid w:val="2576B5F4"/>
    <w:rsid w:val="2576D6E3"/>
    <w:rsid w:val="2577B93D"/>
    <w:rsid w:val="25798968"/>
    <w:rsid w:val="2579BD58"/>
    <w:rsid w:val="2579CB5A"/>
    <w:rsid w:val="2579D5C5"/>
    <w:rsid w:val="257A2B7F"/>
    <w:rsid w:val="257A5CFC"/>
    <w:rsid w:val="257ADC95"/>
    <w:rsid w:val="257BB897"/>
    <w:rsid w:val="257F8A3B"/>
    <w:rsid w:val="258075A6"/>
    <w:rsid w:val="2581C6D8"/>
    <w:rsid w:val="2582C2A3"/>
    <w:rsid w:val="258305D5"/>
    <w:rsid w:val="25839045"/>
    <w:rsid w:val="25872B16"/>
    <w:rsid w:val="25874FB8"/>
    <w:rsid w:val="2588DB65"/>
    <w:rsid w:val="258D657E"/>
    <w:rsid w:val="258DFB2D"/>
    <w:rsid w:val="258E4197"/>
    <w:rsid w:val="258FF469"/>
    <w:rsid w:val="25909636"/>
    <w:rsid w:val="2592FD3F"/>
    <w:rsid w:val="2593CE98"/>
    <w:rsid w:val="2594D3CB"/>
    <w:rsid w:val="25974F96"/>
    <w:rsid w:val="2597EC8C"/>
    <w:rsid w:val="259A5413"/>
    <w:rsid w:val="259E4500"/>
    <w:rsid w:val="25A050D8"/>
    <w:rsid w:val="25A07206"/>
    <w:rsid w:val="25A17593"/>
    <w:rsid w:val="25A1A382"/>
    <w:rsid w:val="25A203C2"/>
    <w:rsid w:val="25A65379"/>
    <w:rsid w:val="25A8E1BE"/>
    <w:rsid w:val="25AB11C1"/>
    <w:rsid w:val="25ABBB84"/>
    <w:rsid w:val="25AC3E5B"/>
    <w:rsid w:val="25AC6A4A"/>
    <w:rsid w:val="25AC9D7E"/>
    <w:rsid w:val="25AD72F9"/>
    <w:rsid w:val="25AD8057"/>
    <w:rsid w:val="25B0A942"/>
    <w:rsid w:val="25B1C0B7"/>
    <w:rsid w:val="25B31E26"/>
    <w:rsid w:val="25B42B21"/>
    <w:rsid w:val="25B5B09A"/>
    <w:rsid w:val="25B5C4FC"/>
    <w:rsid w:val="25B810D4"/>
    <w:rsid w:val="25B81A21"/>
    <w:rsid w:val="25B839F1"/>
    <w:rsid w:val="25B8722A"/>
    <w:rsid w:val="25BD1C34"/>
    <w:rsid w:val="25BDAA48"/>
    <w:rsid w:val="25BE8C9A"/>
    <w:rsid w:val="25C043AF"/>
    <w:rsid w:val="25C3223A"/>
    <w:rsid w:val="25C32C3A"/>
    <w:rsid w:val="25C48A56"/>
    <w:rsid w:val="25C4BE02"/>
    <w:rsid w:val="25C6EEE1"/>
    <w:rsid w:val="25C902BE"/>
    <w:rsid w:val="25C91E6A"/>
    <w:rsid w:val="25CAA1D3"/>
    <w:rsid w:val="25CBDC74"/>
    <w:rsid w:val="25CC47AA"/>
    <w:rsid w:val="25CD2326"/>
    <w:rsid w:val="25D0593D"/>
    <w:rsid w:val="25D15AB4"/>
    <w:rsid w:val="25D2236D"/>
    <w:rsid w:val="25D42772"/>
    <w:rsid w:val="25D453E0"/>
    <w:rsid w:val="25D50290"/>
    <w:rsid w:val="25D7A09E"/>
    <w:rsid w:val="25D9F71A"/>
    <w:rsid w:val="25DA1D3C"/>
    <w:rsid w:val="25DA86A0"/>
    <w:rsid w:val="25DBA38F"/>
    <w:rsid w:val="25DC4715"/>
    <w:rsid w:val="25DCCCCD"/>
    <w:rsid w:val="25DF2A3B"/>
    <w:rsid w:val="25E0B231"/>
    <w:rsid w:val="25E2A493"/>
    <w:rsid w:val="25E486F1"/>
    <w:rsid w:val="25E91893"/>
    <w:rsid w:val="25EA68E9"/>
    <w:rsid w:val="25EC6335"/>
    <w:rsid w:val="25EF2356"/>
    <w:rsid w:val="25EFB439"/>
    <w:rsid w:val="25F03FDC"/>
    <w:rsid w:val="25F0ADA4"/>
    <w:rsid w:val="25F1AFB5"/>
    <w:rsid w:val="25F31AC8"/>
    <w:rsid w:val="25F5C54C"/>
    <w:rsid w:val="25F60BEB"/>
    <w:rsid w:val="25F73685"/>
    <w:rsid w:val="25FB4EB5"/>
    <w:rsid w:val="25FC38DE"/>
    <w:rsid w:val="25FCCA05"/>
    <w:rsid w:val="25FD8888"/>
    <w:rsid w:val="25FF106B"/>
    <w:rsid w:val="260014DA"/>
    <w:rsid w:val="26022415"/>
    <w:rsid w:val="26025590"/>
    <w:rsid w:val="26060E7B"/>
    <w:rsid w:val="26065AC9"/>
    <w:rsid w:val="2609FCA3"/>
    <w:rsid w:val="260DA7F9"/>
    <w:rsid w:val="260E13B2"/>
    <w:rsid w:val="260E5DF5"/>
    <w:rsid w:val="2610193C"/>
    <w:rsid w:val="2610E33E"/>
    <w:rsid w:val="26129B8A"/>
    <w:rsid w:val="2613F8E3"/>
    <w:rsid w:val="26147A80"/>
    <w:rsid w:val="2615E923"/>
    <w:rsid w:val="261621F3"/>
    <w:rsid w:val="26192752"/>
    <w:rsid w:val="261AF4C1"/>
    <w:rsid w:val="261DC5C5"/>
    <w:rsid w:val="261E9198"/>
    <w:rsid w:val="261F5D83"/>
    <w:rsid w:val="261F6570"/>
    <w:rsid w:val="26207AAF"/>
    <w:rsid w:val="2621A5F1"/>
    <w:rsid w:val="26249074"/>
    <w:rsid w:val="26285A46"/>
    <w:rsid w:val="262ED18C"/>
    <w:rsid w:val="2631EBC5"/>
    <w:rsid w:val="263664C5"/>
    <w:rsid w:val="2636CBD9"/>
    <w:rsid w:val="2639F896"/>
    <w:rsid w:val="263A6B7D"/>
    <w:rsid w:val="263A706C"/>
    <w:rsid w:val="263B9C81"/>
    <w:rsid w:val="263C2DE5"/>
    <w:rsid w:val="263CF3A7"/>
    <w:rsid w:val="263F3A9D"/>
    <w:rsid w:val="263FCD69"/>
    <w:rsid w:val="263FD6E1"/>
    <w:rsid w:val="26406762"/>
    <w:rsid w:val="26431288"/>
    <w:rsid w:val="26440678"/>
    <w:rsid w:val="26443D39"/>
    <w:rsid w:val="264442A5"/>
    <w:rsid w:val="2644D5CE"/>
    <w:rsid w:val="264574E9"/>
    <w:rsid w:val="26476710"/>
    <w:rsid w:val="26477026"/>
    <w:rsid w:val="2648E643"/>
    <w:rsid w:val="264A504B"/>
    <w:rsid w:val="264B5DEA"/>
    <w:rsid w:val="264B731C"/>
    <w:rsid w:val="264D0FD1"/>
    <w:rsid w:val="264DC3DA"/>
    <w:rsid w:val="264FA666"/>
    <w:rsid w:val="2650C2B7"/>
    <w:rsid w:val="2652B13A"/>
    <w:rsid w:val="26554BCA"/>
    <w:rsid w:val="265738ED"/>
    <w:rsid w:val="265F3DDD"/>
    <w:rsid w:val="26609620"/>
    <w:rsid w:val="26658DDF"/>
    <w:rsid w:val="2665C7C7"/>
    <w:rsid w:val="2666F5BC"/>
    <w:rsid w:val="26674CCC"/>
    <w:rsid w:val="26688243"/>
    <w:rsid w:val="266995EE"/>
    <w:rsid w:val="266B2C0A"/>
    <w:rsid w:val="266F4329"/>
    <w:rsid w:val="267066D0"/>
    <w:rsid w:val="267333B8"/>
    <w:rsid w:val="26747E55"/>
    <w:rsid w:val="26751137"/>
    <w:rsid w:val="2676F6B5"/>
    <w:rsid w:val="2679E470"/>
    <w:rsid w:val="267A0476"/>
    <w:rsid w:val="267A2B97"/>
    <w:rsid w:val="267B137D"/>
    <w:rsid w:val="267DF64A"/>
    <w:rsid w:val="267EA827"/>
    <w:rsid w:val="267F6677"/>
    <w:rsid w:val="268017DA"/>
    <w:rsid w:val="2680F476"/>
    <w:rsid w:val="2684CBB6"/>
    <w:rsid w:val="2684D2AD"/>
    <w:rsid w:val="26853737"/>
    <w:rsid w:val="2687A9E8"/>
    <w:rsid w:val="2687B138"/>
    <w:rsid w:val="2687FF45"/>
    <w:rsid w:val="2688AEB7"/>
    <w:rsid w:val="268D7488"/>
    <w:rsid w:val="268EE034"/>
    <w:rsid w:val="268F11F3"/>
    <w:rsid w:val="268F1701"/>
    <w:rsid w:val="2690E92B"/>
    <w:rsid w:val="269158F0"/>
    <w:rsid w:val="2691E839"/>
    <w:rsid w:val="2696627B"/>
    <w:rsid w:val="2698C5AA"/>
    <w:rsid w:val="269948E4"/>
    <w:rsid w:val="26998327"/>
    <w:rsid w:val="269D4B05"/>
    <w:rsid w:val="269FC6E5"/>
    <w:rsid w:val="26A3BBCA"/>
    <w:rsid w:val="26A48A46"/>
    <w:rsid w:val="26A591E2"/>
    <w:rsid w:val="26A5EB53"/>
    <w:rsid w:val="26A62767"/>
    <w:rsid w:val="26A8C0C6"/>
    <w:rsid w:val="26AC08A1"/>
    <w:rsid w:val="26AC82BB"/>
    <w:rsid w:val="26ACFE6F"/>
    <w:rsid w:val="26AF807B"/>
    <w:rsid w:val="26B1682B"/>
    <w:rsid w:val="26B2F410"/>
    <w:rsid w:val="26B49008"/>
    <w:rsid w:val="26B5B17A"/>
    <w:rsid w:val="26B6262D"/>
    <w:rsid w:val="26B818F1"/>
    <w:rsid w:val="26B916E0"/>
    <w:rsid w:val="26B98083"/>
    <w:rsid w:val="26BA504B"/>
    <w:rsid w:val="26BBC61F"/>
    <w:rsid w:val="26BD0CD7"/>
    <w:rsid w:val="26BE99D9"/>
    <w:rsid w:val="26C0B1E7"/>
    <w:rsid w:val="26C2B93F"/>
    <w:rsid w:val="26C42813"/>
    <w:rsid w:val="26C9A794"/>
    <w:rsid w:val="26CA6405"/>
    <w:rsid w:val="26CAF5B2"/>
    <w:rsid w:val="26CBB2D6"/>
    <w:rsid w:val="26CC6CF1"/>
    <w:rsid w:val="26CD098D"/>
    <w:rsid w:val="26CE3245"/>
    <w:rsid w:val="26D0251D"/>
    <w:rsid w:val="26D672EB"/>
    <w:rsid w:val="26D70996"/>
    <w:rsid w:val="26DA3CC6"/>
    <w:rsid w:val="26DB6916"/>
    <w:rsid w:val="26DDCA8A"/>
    <w:rsid w:val="26DEC491"/>
    <w:rsid w:val="26DF3B5F"/>
    <w:rsid w:val="26E1BC7C"/>
    <w:rsid w:val="26E35E50"/>
    <w:rsid w:val="26E375E0"/>
    <w:rsid w:val="26E3F72A"/>
    <w:rsid w:val="26E47445"/>
    <w:rsid w:val="26E50D92"/>
    <w:rsid w:val="26E7ABBF"/>
    <w:rsid w:val="26E9DC59"/>
    <w:rsid w:val="26F071CA"/>
    <w:rsid w:val="26F0E97E"/>
    <w:rsid w:val="26F11412"/>
    <w:rsid w:val="26F2A2B0"/>
    <w:rsid w:val="26F330AA"/>
    <w:rsid w:val="26F86A48"/>
    <w:rsid w:val="26F8C9C3"/>
    <w:rsid w:val="26F929F9"/>
    <w:rsid w:val="26FAAD18"/>
    <w:rsid w:val="26FB6A06"/>
    <w:rsid w:val="26FBC6B9"/>
    <w:rsid w:val="26FC309B"/>
    <w:rsid w:val="26FD8F58"/>
    <w:rsid w:val="26FE7557"/>
    <w:rsid w:val="26FFB5AD"/>
    <w:rsid w:val="270001A4"/>
    <w:rsid w:val="2700299D"/>
    <w:rsid w:val="27084751"/>
    <w:rsid w:val="27085C02"/>
    <w:rsid w:val="270A108C"/>
    <w:rsid w:val="270E60FE"/>
    <w:rsid w:val="270EC5BB"/>
    <w:rsid w:val="270F72B9"/>
    <w:rsid w:val="270F9BD0"/>
    <w:rsid w:val="27111BA9"/>
    <w:rsid w:val="27149F2D"/>
    <w:rsid w:val="2714A00C"/>
    <w:rsid w:val="2714E356"/>
    <w:rsid w:val="2717E39C"/>
    <w:rsid w:val="2718CA83"/>
    <w:rsid w:val="2719E9CC"/>
    <w:rsid w:val="271A942C"/>
    <w:rsid w:val="271B96D8"/>
    <w:rsid w:val="271BAC41"/>
    <w:rsid w:val="271BEAB9"/>
    <w:rsid w:val="271DC811"/>
    <w:rsid w:val="271DD59A"/>
    <w:rsid w:val="271E5AEA"/>
    <w:rsid w:val="2722787E"/>
    <w:rsid w:val="2722EBC1"/>
    <w:rsid w:val="27236158"/>
    <w:rsid w:val="2723B3A9"/>
    <w:rsid w:val="27266F6A"/>
    <w:rsid w:val="2728375A"/>
    <w:rsid w:val="27285EB5"/>
    <w:rsid w:val="272DF182"/>
    <w:rsid w:val="272ECA52"/>
    <w:rsid w:val="27335B6E"/>
    <w:rsid w:val="27391655"/>
    <w:rsid w:val="273A41F7"/>
    <w:rsid w:val="273D44A0"/>
    <w:rsid w:val="273D6543"/>
    <w:rsid w:val="273E902A"/>
    <w:rsid w:val="273F9F86"/>
    <w:rsid w:val="2741B723"/>
    <w:rsid w:val="27431FEB"/>
    <w:rsid w:val="2744B64A"/>
    <w:rsid w:val="27459D60"/>
    <w:rsid w:val="2745D915"/>
    <w:rsid w:val="27467122"/>
    <w:rsid w:val="27468B23"/>
    <w:rsid w:val="2746CA8F"/>
    <w:rsid w:val="27472376"/>
    <w:rsid w:val="27488B0C"/>
    <w:rsid w:val="27491A66"/>
    <w:rsid w:val="27491E29"/>
    <w:rsid w:val="27492922"/>
    <w:rsid w:val="27496C10"/>
    <w:rsid w:val="274999B8"/>
    <w:rsid w:val="274B8EC8"/>
    <w:rsid w:val="274C2177"/>
    <w:rsid w:val="274D6C42"/>
    <w:rsid w:val="274E3374"/>
    <w:rsid w:val="274E8377"/>
    <w:rsid w:val="274EE370"/>
    <w:rsid w:val="274F35BB"/>
    <w:rsid w:val="274F6A63"/>
    <w:rsid w:val="2750134F"/>
    <w:rsid w:val="2751E8CE"/>
    <w:rsid w:val="27526303"/>
    <w:rsid w:val="275308C3"/>
    <w:rsid w:val="275371AD"/>
    <w:rsid w:val="275523B8"/>
    <w:rsid w:val="2755E834"/>
    <w:rsid w:val="2757A350"/>
    <w:rsid w:val="2757DD78"/>
    <w:rsid w:val="27580395"/>
    <w:rsid w:val="275AD7CF"/>
    <w:rsid w:val="275AE3F0"/>
    <w:rsid w:val="275BD9C7"/>
    <w:rsid w:val="275C81E3"/>
    <w:rsid w:val="275EF297"/>
    <w:rsid w:val="2760E769"/>
    <w:rsid w:val="27611C59"/>
    <w:rsid w:val="2764D01F"/>
    <w:rsid w:val="27650FA0"/>
    <w:rsid w:val="2765F68A"/>
    <w:rsid w:val="2766750C"/>
    <w:rsid w:val="2766914D"/>
    <w:rsid w:val="2766CCBD"/>
    <w:rsid w:val="2768722A"/>
    <w:rsid w:val="2768FCF8"/>
    <w:rsid w:val="2772DEC9"/>
    <w:rsid w:val="2774BA13"/>
    <w:rsid w:val="2774D811"/>
    <w:rsid w:val="2775A364"/>
    <w:rsid w:val="27764F58"/>
    <w:rsid w:val="2779F461"/>
    <w:rsid w:val="277B28D0"/>
    <w:rsid w:val="2783DE19"/>
    <w:rsid w:val="27847392"/>
    <w:rsid w:val="2784F3B1"/>
    <w:rsid w:val="2785B4D4"/>
    <w:rsid w:val="27883978"/>
    <w:rsid w:val="2789C490"/>
    <w:rsid w:val="278B2564"/>
    <w:rsid w:val="278D8FD3"/>
    <w:rsid w:val="279280B1"/>
    <w:rsid w:val="27934B42"/>
    <w:rsid w:val="27960FF1"/>
    <w:rsid w:val="279B1625"/>
    <w:rsid w:val="279CB282"/>
    <w:rsid w:val="279D017D"/>
    <w:rsid w:val="279D8BB6"/>
    <w:rsid w:val="279DAEA3"/>
    <w:rsid w:val="279F1AFC"/>
    <w:rsid w:val="27A0283F"/>
    <w:rsid w:val="27A0F097"/>
    <w:rsid w:val="27A37B6D"/>
    <w:rsid w:val="27A3D862"/>
    <w:rsid w:val="27A5CD8A"/>
    <w:rsid w:val="27A6617F"/>
    <w:rsid w:val="27A705C6"/>
    <w:rsid w:val="27AA1358"/>
    <w:rsid w:val="27AB6785"/>
    <w:rsid w:val="27B0E318"/>
    <w:rsid w:val="27B24689"/>
    <w:rsid w:val="27B463CE"/>
    <w:rsid w:val="27B53513"/>
    <w:rsid w:val="27B5BA88"/>
    <w:rsid w:val="27B5DEDE"/>
    <w:rsid w:val="27B63B9C"/>
    <w:rsid w:val="27B69987"/>
    <w:rsid w:val="27B6CFF1"/>
    <w:rsid w:val="27BD4B69"/>
    <w:rsid w:val="27BF3CB2"/>
    <w:rsid w:val="27BF5510"/>
    <w:rsid w:val="27BFCEB7"/>
    <w:rsid w:val="27BFF3AF"/>
    <w:rsid w:val="27C1701F"/>
    <w:rsid w:val="27C19C02"/>
    <w:rsid w:val="27C34E81"/>
    <w:rsid w:val="27C52B54"/>
    <w:rsid w:val="27C826A8"/>
    <w:rsid w:val="27CC0C33"/>
    <w:rsid w:val="27CD5514"/>
    <w:rsid w:val="27CE338E"/>
    <w:rsid w:val="27D06D8D"/>
    <w:rsid w:val="27D091CE"/>
    <w:rsid w:val="27D2A51E"/>
    <w:rsid w:val="27D2C276"/>
    <w:rsid w:val="27D34D04"/>
    <w:rsid w:val="27D4885E"/>
    <w:rsid w:val="27D80AA5"/>
    <w:rsid w:val="27D8E1EF"/>
    <w:rsid w:val="27D9F105"/>
    <w:rsid w:val="27DBACC5"/>
    <w:rsid w:val="27DC1B2D"/>
    <w:rsid w:val="27DE0E3F"/>
    <w:rsid w:val="27DE9759"/>
    <w:rsid w:val="27DEDFDC"/>
    <w:rsid w:val="27E41F00"/>
    <w:rsid w:val="27E44E2A"/>
    <w:rsid w:val="27E4C1B6"/>
    <w:rsid w:val="27E57B46"/>
    <w:rsid w:val="27E7F112"/>
    <w:rsid w:val="27E986F7"/>
    <w:rsid w:val="27EADE7B"/>
    <w:rsid w:val="27EB28AD"/>
    <w:rsid w:val="27EB6D3C"/>
    <w:rsid w:val="27EC5114"/>
    <w:rsid w:val="27ECAC9D"/>
    <w:rsid w:val="27ED1B1E"/>
    <w:rsid w:val="27EF8BA9"/>
    <w:rsid w:val="27F1B7D6"/>
    <w:rsid w:val="27F21E61"/>
    <w:rsid w:val="27F326D4"/>
    <w:rsid w:val="27F55F8D"/>
    <w:rsid w:val="27F575D0"/>
    <w:rsid w:val="27F5A747"/>
    <w:rsid w:val="27F8622C"/>
    <w:rsid w:val="27F965B6"/>
    <w:rsid w:val="27F9C359"/>
    <w:rsid w:val="27F9DB42"/>
    <w:rsid w:val="27FB7EA7"/>
    <w:rsid w:val="27FBACC8"/>
    <w:rsid w:val="27FD394D"/>
    <w:rsid w:val="27FFA24C"/>
    <w:rsid w:val="2800364C"/>
    <w:rsid w:val="2800DE29"/>
    <w:rsid w:val="28025EB7"/>
    <w:rsid w:val="28055593"/>
    <w:rsid w:val="2805EB76"/>
    <w:rsid w:val="2807D4FF"/>
    <w:rsid w:val="2807E4AF"/>
    <w:rsid w:val="28093A31"/>
    <w:rsid w:val="280BB629"/>
    <w:rsid w:val="280CBD97"/>
    <w:rsid w:val="280CC157"/>
    <w:rsid w:val="280E9B50"/>
    <w:rsid w:val="280EEA77"/>
    <w:rsid w:val="280FE43E"/>
    <w:rsid w:val="2810CD59"/>
    <w:rsid w:val="281213B3"/>
    <w:rsid w:val="2814A59A"/>
    <w:rsid w:val="28185016"/>
    <w:rsid w:val="2819A6F3"/>
    <w:rsid w:val="281A81BD"/>
    <w:rsid w:val="281B8BAE"/>
    <w:rsid w:val="281CB536"/>
    <w:rsid w:val="281CEDC8"/>
    <w:rsid w:val="2821A739"/>
    <w:rsid w:val="2821B966"/>
    <w:rsid w:val="2821C7EA"/>
    <w:rsid w:val="2822AE9B"/>
    <w:rsid w:val="28251933"/>
    <w:rsid w:val="2826898A"/>
    <w:rsid w:val="282CADA0"/>
    <w:rsid w:val="282CED74"/>
    <w:rsid w:val="282F4812"/>
    <w:rsid w:val="2831ED55"/>
    <w:rsid w:val="2831F15D"/>
    <w:rsid w:val="2832A99A"/>
    <w:rsid w:val="2835020F"/>
    <w:rsid w:val="28360043"/>
    <w:rsid w:val="28374415"/>
    <w:rsid w:val="28375639"/>
    <w:rsid w:val="28385449"/>
    <w:rsid w:val="2838BE70"/>
    <w:rsid w:val="28390013"/>
    <w:rsid w:val="283A0FB6"/>
    <w:rsid w:val="283B3283"/>
    <w:rsid w:val="283C6BAA"/>
    <w:rsid w:val="284193B3"/>
    <w:rsid w:val="2842CCDE"/>
    <w:rsid w:val="28447532"/>
    <w:rsid w:val="2845D779"/>
    <w:rsid w:val="2846FF47"/>
    <w:rsid w:val="2847168A"/>
    <w:rsid w:val="28497FD3"/>
    <w:rsid w:val="284A04C8"/>
    <w:rsid w:val="284AF515"/>
    <w:rsid w:val="284F160A"/>
    <w:rsid w:val="284F4FA6"/>
    <w:rsid w:val="285141ED"/>
    <w:rsid w:val="2851B42F"/>
    <w:rsid w:val="2852954A"/>
    <w:rsid w:val="28547CFE"/>
    <w:rsid w:val="2855183A"/>
    <w:rsid w:val="2855397C"/>
    <w:rsid w:val="2858046D"/>
    <w:rsid w:val="285831FF"/>
    <w:rsid w:val="2858CE88"/>
    <w:rsid w:val="2859BE7F"/>
    <w:rsid w:val="285B056F"/>
    <w:rsid w:val="285BD188"/>
    <w:rsid w:val="285CCCB1"/>
    <w:rsid w:val="285D783F"/>
    <w:rsid w:val="285EDC99"/>
    <w:rsid w:val="28611461"/>
    <w:rsid w:val="2861BDE4"/>
    <w:rsid w:val="2863B90E"/>
    <w:rsid w:val="286648FF"/>
    <w:rsid w:val="28681644"/>
    <w:rsid w:val="2868A89C"/>
    <w:rsid w:val="286AD002"/>
    <w:rsid w:val="286EB6AA"/>
    <w:rsid w:val="286FF24E"/>
    <w:rsid w:val="28706601"/>
    <w:rsid w:val="2870DEB3"/>
    <w:rsid w:val="28752398"/>
    <w:rsid w:val="2877776F"/>
    <w:rsid w:val="28777BF0"/>
    <w:rsid w:val="2877F772"/>
    <w:rsid w:val="28785687"/>
    <w:rsid w:val="2878FA77"/>
    <w:rsid w:val="28797529"/>
    <w:rsid w:val="287A2320"/>
    <w:rsid w:val="287C1E53"/>
    <w:rsid w:val="287C471E"/>
    <w:rsid w:val="287F4BA1"/>
    <w:rsid w:val="287F4D00"/>
    <w:rsid w:val="288122E3"/>
    <w:rsid w:val="288206C4"/>
    <w:rsid w:val="2883679A"/>
    <w:rsid w:val="2883BB14"/>
    <w:rsid w:val="288483CF"/>
    <w:rsid w:val="2884A169"/>
    <w:rsid w:val="288BAD75"/>
    <w:rsid w:val="288BEC88"/>
    <w:rsid w:val="288C9DEE"/>
    <w:rsid w:val="28917F0D"/>
    <w:rsid w:val="28923589"/>
    <w:rsid w:val="2894CB3E"/>
    <w:rsid w:val="289577DE"/>
    <w:rsid w:val="289589FB"/>
    <w:rsid w:val="28983DA1"/>
    <w:rsid w:val="28986262"/>
    <w:rsid w:val="2898CC0C"/>
    <w:rsid w:val="2898EBB2"/>
    <w:rsid w:val="28995461"/>
    <w:rsid w:val="289B733B"/>
    <w:rsid w:val="289C0ABD"/>
    <w:rsid w:val="289C495A"/>
    <w:rsid w:val="289CE49B"/>
    <w:rsid w:val="28A0BA0C"/>
    <w:rsid w:val="28A26355"/>
    <w:rsid w:val="28A2B737"/>
    <w:rsid w:val="28A602B4"/>
    <w:rsid w:val="28A82694"/>
    <w:rsid w:val="28A865F5"/>
    <w:rsid w:val="28A96D26"/>
    <w:rsid w:val="28AC7A8E"/>
    <w:rsid w:val="28ACEB82"/>
    <w:rsid w:val="28AEC78C"/>
    <w:rsid w:val="28AED62E"/>
    <w:rsid w:val="28AFB109"/>
    <w:rsid w:val="28B0051E"/>
    <w:rsid w:val="28B15382"/>
    <w:rsid w:val="28B2BE8D"/>
    <w:rsid w:val="28B4D1EF"/>
    <w:rsid w:val="28B57C3B"/>
    <w:rsid w:val="28B653A7"/>
    <w:rsid w:val="28B6F43E"/>
    <w:rsid w:val="28B8EBEA"/>
    <w:rsid w:val="28BBB435"/>
    <w:rsid w:val="28BC2749"/>
    <w:rsid w:val="28BE2027"/>
    <w:rsid w:val="28BF92C6"/>
    <w:rsid w:val="28BF9F68"/>
    <w:rsid w:val="28C5E7CA"/>
    <w:rsid w:val="28C6D101"/>
    <w:rsid w:val="28C71594"/>
    <w:rsid w:val="28C797EA"/>
    <w:rsid w:val="28C8E9AF"/>
    <w:rsid w:val="28C9263E"/>
    <w:rsid w:val="28CA24E1"/>
    <w:rsid w:val="28CB556A"/>
    <w:rsid w:val="28CE92CD"/>
    <w:rsid w:val="28CF2AFA"/>
    <w:rsid w:val="28CFFA51"/>
    <w:rsid w:val="28D020C9"/>
    <w:rsid w:val="28D08466"/>
    <w:rsid w:val="28D59D5E"/>
    <w:rsid w:val="28D70B2C"/>
    <w:rsid w:val="28D80E17"/>
    <w:rsid w:val="28D89B2C"/>
    <w:rsid w:val="28DB68AD"/>
    <w:rsid w:val="28E2100D"/>
    <w:rsid w:val="28E24ED5"/>
    <w:rsid w:val="28E482E1"/>
    <w:rsid w:val="28E729E1"/>
    <w:rsid w:val="28E78DD8"/>
    <w:rsid w:val="28E80B10"/>
    <w:rsid w:val="28E8A73D"/>
    <w:rsid w:val="28E8CD14"/>
    <w:rsid w:val="28E8D916"/>
    <w:rsid w:val="28E99330"/>
    <w:rsid w:val="28EB051D"/>
    <w:rsid w:val="28EF5464"/>
    <w:rsid w:val="28F1C24B"/>
    <w:rsid w:val="28F2569B"/>
    <w:rsid w:val="28F3C121"/>
    <w:rsid w:val="28F479DE"/>
    <w:rsid w:val="28F4C285"/>
    <w:rsid w:val="28F69831"/>
    <w:rsid w:val="28F8032B"/>
    <w:rsid w:val="28F9D972"/>
    <w:rsid w:val="28FA410B"/>
    <w:rsid w:val="28FD8775"/>
    <w:rsid w:val="28FE47D1"/>
    <w:rsid w:val="28FF2A31"/>
    <w:rsid w:val="28FFF345"/>
    <w:rsid w:val="29023441"/>
    <w:rsid w:val="290639DC"/>
    <w:rsid w:val="2906DB9A"/>
    <w:rsid w:val="290991AB"/>
    <w:rsid w:val="290A5E0B"/>
    <w:rsid w:val="290C0603"/>
    <w:rsid w:val="290CE47A"/>
    <w:rsid w:val="2910770E"/>
    <w:rsid w:val="2910BDE5"/>
    <w:rsid w:val="2913BAFD"/>
    <w:rsid w:val="2913DE2D"/>
    <w:rsid w:val="2913E7D7"/>
    <w:rsid w:val="2914A1E5"/>
    <w:rsid w:val="29150646"/>
    <w:rsid w:val="29192060"/>
    <w:rsid w:val="29198B48"/>
    <w:rsid w:val="291A4553"/>
    <w:rsid w:val="291B0AAC"/>
    <w:rsid w:val="291C42EF"/>
    <w:rsid w:val="291CA139"/>
    <w:rsid w:val="291CC866"/>
    <w:rsid w:val="291D2791"/>
    <w:rsid w:val="291EBA6D"/>
    <w:rsid w:val="2928DB0C"/>
    <w:rsid w:val="292E2B18"/>
    <w:rsid w:val="292EFBFD"/>
    <w:rsid w:val="292F0D49"/>
    <w:rsid w:val="292F406F"/>
    <w:rsid w:val="29319D0B"/>
    <w:rsid w:val="29326CE3"/>
    <w:rsid w:val="2933639E"/>
    <w:rsid w:val="29370A3E"/>
    <w:rsid w:val="2937769A"/>
    <w:rsid w:val="29378BA4"/>
    <w:rsid w:val="293A6BFC"/>
    <w:rsid w:val="293AD9A2"/>
    <w:rsid w:val="293B77FB"/>
    <w:rsid w:val="293DE1A3"/>
    <w:rsid w:val="2941428E"/>
    <w:rsid w:val="29449205"/>
    <w:rsid w:val="294581B9"/>
    <w:rsid w:val="2946EAC9"/>
    <w:rsid w:val="29470397"/>
    <w:rsid w:val="29475E01"/>
    <w:rsid w:val="2947F138"/>
    <w:rsid w:val="2948D04D"/>
    <w:rsid w:val="29491D47"/>
    <w:rsid w:val="294B2B60"/>
    <w:rsid w:val="294E2B13"/>
    <w:rsid w:val="29503714"/>
    <w:rsid w:val="29518033"/>
    <w:rsid w:val="2951DE84"/>
    <w:rsid w:val="2954758B"/>
    <w:rsid w:val="2954DD08"/>
    <w:rsid w:val="29552733"/>
    <w:rsid w:val="2955E6D1"/>
    <w:rsid w:val="29566796"/>
    <w:rsid w:val="29569C6B"/>
    <w:rsid w:val="2956CDB2"/>
    <w:rsid w:val="2957071C"/>
    <w:rsid w:val="29576E1E"/>
    <w:rsid w:val="2959A3E2"/>
    <w:rsid w:val="295AC397"/>
    <w:rsid w:val="295ADD29"/>
    <w:rsid w:val="295D4080"/>
    <w:rsid w:val="295D4A25"/>
    <w:rsid w:val="295DBC7A"/>
    <w:rsid w:val="295E0DA9"/>
    <w:rsid w:val="2963D9CC"/>
    <w:rsid w:val="296474C2"/>
    <w:rsid w:val="29658251"/>
    <w:rsid w:val="29690128"/>
    <w:rsid w:val="29698F0A"/>
    <w:rsid w:val="2969BDDD"/>
    <w:rsid w:val="296B3EBA"/>
    <w:rsid w:val="296C243D"/>
    <w:rsid w:val="296C50D5"/>
    <w:rsid w:val="29707955"/>
    <w:rsid w:val="2974CD66"/>
    <w:rsid w:val="29772017"/>
    <w:rsid w:val="2977BEF5"/>
    <w:rsid w:val="29789F72"/>
    <w:rsid w:val="297A0CF2"/>
    <w:rsid w:val="297A90E8"/>
    <w:rsid w:val="297B7779"/>
    <w:rsid w:val="297BED92"/>
    <w:rsid w:val="297C83F2"/>
    <w:rsid w:val="297E4ABA"/>
    <w:rsid w:val="297FE53B"/>
    <w:rsid w:val="29808170"/>
    <w:rsid w:val="2981C361"/>
    <w:rsid w:val="29838E87"/>
    <w:rsid w:val="2983E164"/>
    <w:rsid w:val="2984FEF5"/>
    <w:rsid w:val="29882E9C"/>
    <w:rsid w:val="29887202"/>
    <w:rsid w:val="29909EB2"/>
    <w:rsid w:val="29928359"/>
    <w:rsid w:val="2993F8AB"/>
    <w:rsid w:val="29953634"/>
    <w:rsid w:val="29981FBF"/>
    <w:rsid w:val="299940ED"/>
    <w:rsid w:val="299A28AD"/>
    <w:rsid w:val="299BCB69"/>
    <w:rsid w:val="299BCFD1"/>
    <w:rsid w:val="299C645A"/>
    <w:rsid w:val="299C8A9B"/>
    <w:rsid w:val="299C9E9E"/>
    <w:rsid w:val="299CFE67"/>
    <w:rsid w:val="299DB551"/>
    <w:rsid w:val="29A03D32"/>
    <w:rsid w:val="29A0879A"/>
    <w:rsid w:val="29A16354"/>
    <w:rsid w:val="29A481F3"/>
    <w:rsid w:val="29A698C1"/>
    <w:rsid w:val="29A6E9AC"/>
    <w:rsid w:val="29A7CF3E"/>
    <w:rsid w:val="29A9ED17"/>
    <w:rsid w:val="29AA0D3B"/>
    <w:rsid w:val="29AD10F1"/>
    <w:rsid w:val="29AF62C6"/>
    <w:rsid w:val="29B1A4BA"/>
    <w:rsid w:val="29B2BB64"/>
    <w:rsid w:val="29B37FC5"/>
    <w:rsid w:val="29B490DB"/>
    <w:rsid w:val="29B55A9A"/>
    <w:rsid w:val="29B5C5A5"/>
    <w:rsid w:val="29B8E987"/>
    <w:rsid w:val="29B9DFEC"/>
    <w:rsid w:val="29BFECF7"/>
    <w:rsid w:val="29C100C7"/>
    <w:rsid w:val="29C26107"/>
    <w:rsid w:val="29C2ECD2"/>
    <w:rsid w:val="29C4377C"/>
    <w:rsid w:val="29C48469"/>
    <w:rsid w:val="29C6474C"/>
    <w:rsid w:val="29C6A940"/>
    <w:rsid w:val="29C788BC"/>
    <w:rsid w:val="29CBF87D"/>
    <w:rsid w:val="29CCF3EC"/>
    <w:rsid w:val="29CF4CB4"/>
    <w:rsid w:val="29CFC10B"/>
    <w:rsid w:val="29D19627"/>
    <w:rsid w:val="29D44C8A"/>
    <w:rsid w:val="29D52B75"/>
    <w:rsid w:val="29D7DF9E"/>
    <w:rsid w:val="29D80698"/>
    <w:rsid w:val="29D8ADBA"/>
    <w:rsid w:val="29DA20D8"/>
    <w:rsid w:val="29DC2370"/>
    <w:rsid w:val="29DE4557"/>
    <w:rsid w:val="29DE899E"/>
    <w:rsid w:val="29DFF198"/>
    <w:rsid w:val="29E03634"/>
    <w:rsid w:val="29E10119"/>
    <w:rsid w:val="29E5211D"/>
    <w:rsid w:val="29E5598A"/>
    <w:rsid w:val="29E5A2B2"/>
    <w:rsid w:val="29E617FA"/>
    <w:rsid w:val="29E7F4DD"/>
    <w:rsid w:val="29EA1B1A"/>
    <w:rsid w:val="29EBAEB7"/>
    <w:rsid w:val="29EDDB64"/>
    <w:rsid w:val="29EE848C"/>
    <w:rsid w:val="29EF7C9B"/>
    <w:rsid w:val="29F1ECAC"/>
    <w:rsid w:val="29F25ACF"/>
    <w:rsid w:val="29F2D347"/>
    <w:rsid w:val="29F384E6"/>
    <w:rsid w:val="29FA4B68"/>
    <w:rsid w:val="29FD2D8E"/>
    <w:rsid w:val="2A00A5D9"/>
    <w:rsid w:val="2A018F10"/>
    <w:rsid w:val="2A01ECDD"/>
    <w:rsid w:val="2A02EED5"/>
    <w:rsid w:val="2A0330C9"/>
    <w:rsid w:val="2A0347D0"/>
    <w:rsid w:val="2A05B8E9"/>
    <w:rsid w:val="2A05E8EC"/>
    <w:rsid w:val="2A0613D1"/>
    <w:rsid w:val="2A07EB01"/>
    <w:rsid w:val="2A086764"/>
    <w:rsid w:val="2A091D29"/>
    <w:rsid w:val="2A09680E"/>
    <w:rsid w:val="2A0BB456"/>
    <w:rsid w:val="2A0BF7B7"/>
    <w:rsid w:val="2A0CEA46"/>
    <w:rsid w:val="2A106962"/>
    <w:rsid w:val="2A13430B"/>
    <w:rsid w:val="2A14D566"/>
    <w:rsid w:val="2A15C2FD"/>
    <w:rsid w:val="2A16E583"/>
    <w:rsid w:val="2A187968"/>
    <w:rsid w:val="2A18E7E0"/>
    <w:rsid w:val="2A194499"/>
    <w:rsid w:val="2A1A1806"/>
    <w:rsid w:val="2A1AD6F1"/>
    <w:rsid w:val="2A1BCAAB"/>
    <w:rsid w:val="2A1DA186"/>
    <w:rsid w:val="2A1F3B7F"/>
    <w:rsid w:val="2A1F4C81"/>
    <w:rsid w:val="2A1F5730"/>
    <w:rsid w:val="2A214A15"/>
    <w:rsid w:val="2A2487A2"/>
    <w:rsid w:val="2A2989AB"/>
    <w:rsid w:val="2A2F163A"/>
    <w:rsid w:val="2A2FFF77"/>
    <w:rsid w:val="2A313876"/>
    <w:rsid w:val="2A317707"/>
    <w:rsid w:val="2A317894"/>
    <w:rsid w:val="2A342735"/>
    <w:rsid w:val="2A35E65E"/>
    <w:rsid w:val="2A368F48"/>
    <w:rsid w:val="2A38C2BE"/>
    <w:rsid w:val="2A3BC7F3"/>
    <w:rsid w:val="2A3EAA98"/>
    <w:rsid w:val="2A3F39D1"/>
    <w:rsid w:val="2A408EDD"/>
    <w:rsid w:val="2A426BA6"/>
    <w:rsid w:val="2A4275AB"/>
    <w:rsid w:val="2A447578"/>
    <w:rsid w:val="2A459863"/>
    <w:rsid w:val="2A46421B"/>
    <w:rsid w:val="2A464E5B"/>
    <w:rsid w:val="2A4709F0"/>
    <w:rsid w:val="2A4912FC"/>
    <w:rsid w:val="2A4D7299"/>
    <w:rsid w:val="2A4EB843"/>
    <w:rsid w:val="2A50407E"/>
    <w:rsid w:val="2A5404FB"/>
    <w:rsid w:val="2A54F9B7"/>
    <w:rsid w:val="2A55F609"/>
    <w:rsid w:val="2A573FA9"/>
    <w:rsid w:val="2A57555C"/>
    <w:rsid w:val="2A57FF97"/>
    <w:rsid w:val="2A5B05AF"/>
    <w:rsid w:val="2A62A998"/>
    <w:rsid w:val="2A657D3B"/>
    <w:rsid w:val="2A6650B1"/>
    <w:rsid w:val="2A66FF3E"/>
    <w:rsid w:val="2A68B4C9"/>
    <w:rsid w:val="2A6917F7"/>
    <w:rsid w:val="2A69B8DF"/>
    <w:rsid w:val="2A69F151"/>
    <w:rsid w:val="2A6B4FE0"/>
    <w:rsid w:val="2A6B7998"/>
    <w:rsid w:val="2A6BA14B"/>
    <w:rsid w:val="2A6C3892"/>
    <w:rsid w:val="2A6D5E25"/>
    <w:rsid w:val="2A6EE8E7"/>
    <w:rsid w:val="2A7158B0"/>
    <w:rsid w:val="2A77BE86"/>
    <w:rsid w:val="2A7C220C"/>
    <w:rsid w:val="2A7C8647"/>
    <w:rsid w:val="2A7D7360"/>
    <w:rsid w:val="2A7FC32A"/>
    <w:rsid w:val="2A815EFE"/>
    <w:rsid w:val="2A817B1B"/>
    <w:rsid w:val="2A81B3E1"/>
    <w:rsid w:val="2A83AD99"/>
    <w:rsid w:val="2A85117C"/>
    <w:rsid w:val="2A856684"/>
    <w:rsid w:val="2A874D3E"/>
    <w:rsid w:val="2A8AB579"/>
    <w:rsid w:val="2A8BD913"/>
    <w:rsid w:val="2A8CC87A"/>
    <w:rsid w:val="2A8F7E3A"/>
    <w:rsid w:val="2A90A7A2"/>
    <w:rsid w:val="2A927891"/>
    <w:rsid w:val="2A9287D1"/>
    <w:rsid w:val="2A942FF9"/>
    <w:rsid w:val="2A9480CC"/>
    <w:rsid w:val="2A9485B7"/>
    <w:rsid w:val="2A958D12"/>
    <w:rsid w:val="2A97A680"/>
    <w:rsid w:val="2AA0E173"/>
    <w:rsid w:val="2AA2B98B"/>
    <w:rsid w:val="2AA3BFEF"/>
    <w:rsid w:val="2AA3EE84"/>
    <w:rsid w:val="2AA61E0C"/>
    <w:rsid w:val="2AA6843E"/>
    <w:rsid w:val="2AA9A77E"/>
    <w:rsid w:val="2AAAA343"/>
    <w:rsid w:val="2AAAB064"/>
    <w:rsid w:val="2AAB66A7"/>
    <w:rsid w:val="2AAB67C9"/>
    <w:rsid w:val="2AABB5C0"/>
    <w:rsid w:val="2AAC4B1B"/>
    <w:rsid w:val="2AAD6FA1"/>
    <w:rsid w:val="2AAFC722"/>
    <w:rsid w:val="2AB04D81"/>
    <w:rsid w:val="2AB10F07"/>
    <w:rsid w:val="2AB39DE2"/>
    <w:rsid w:val="2AB4A9A8"/>
    <w:rsid w:val="2AB71D16"/>
    <w:rsid w:val="2AB7950B"/>
    <w:rsid w:val="2ABF11EC"/>
    <w:rsid w:val="2ABF7DC4"/>
    <w:rsid w:val="2AC13BA7"/>
    <w:rsid w:val="2AC20315"/>
    <w:rsid w:val="2AC280F7"/>
    <w:rsid w:val="2AC5CF76"/>
    <w:rsid w:val="2AC6CD6E"/>
    <w:rsid w:val="2AC740BC"/>
    <w:rsid w:val="2AC76A52"/>
    <w:rsid w:val="2AC99B9D"/>
    <w:rsid w:val="2ACAB57D"/>
    <w:rsid w:val="2ACD916D"/>
    <w:rsid w:val="2ACE7D70"/>
    <w:rsid w:val="2ACF2D59"/>
    <w:rsid w:val="2AD1A7AF"/>
    <w:rsid w:val="2AD23CAF"/>
    <w:rsid w:val="2AD26B36"/>
    <w:rsid w:val="2AD27F5C"/>
    <w:rsid w:val="2AD29FDA"/>
    <w:rsid w:val="2AD61EE2"/>
    <w:rsid w:val="2AD9AC37"/>
    <w:rsid w:val="2ADA0445"/>
    <w:rsid w:val="2ADAF426"/>
    <w:rsid w:val="2ADB0971"/>
    <w:rsid w:val="2ADB98DE"/>
    <w:rsid w:val="2ADFF211"/>
    <w:rsid w:val="2AE01348"/>
    <w:rsid w:val="2AE2BD19"/>
    <w:rsid w:val="2AE43D82"/>
    <w:rsid w:val="2AE5E51F"/>
    <w:rsid w:val="2AE874E8"/>
    <w:rsid w:val="2AE88283"/>
    <w:rsid w:val="2AE96A16"/>
    <w:rsid w:val="2AEC03B0"/>
    <w:rsid w:val="2AEFCE32"/>
    <w:rsid w:val="2AF048D8"/>
    <w:rsid w:val="2AF0EE57"/>
    <w:rsid w:val="2AF1B17E"/>
    <w:rsid w:val="2AF23A89"/>
    <w:rsid w:val="2AF6491D"/>
    <w:rsid w:val="2AF808CE"/>
    <w:rsid w:val="2AF888B2"/>
    <w:rsid w:val="2AF8F58D"/>
    <w:rsid w:val="2AF93BA5"/>
    <w:rsid w:val="2AFAF6C0"/>
    <w:rsid w:val="2AFB27D3"/>
    <w:rsid w:val="2AFFE315"/>
    <w:rsid w:val="2AFFE856"/>
    <w:rsid w:val="2B028A50"/>
    <w:rsid w:val="2B073A7D"/>
    <w:rsid w:val="2B0828DE"/>
    <w:rsid w:val="2B0835E4"/>
    <w:rsid w:val="2B09310D"/>
    <w:rsid w:val="2B0A101A"/>
    <w:rsid w:val="2B0BCEED"/>
    <w:rsid w:val="2B0BD3F1"/>
    <w:rsid w:val="2B0C036E"/>
    <w:rsid w:val="2B0D83B0"/>
    <w:rsid w:val="2B0E9F0E"/>
    <w:rsid w:val="2B12E6F6"/>
    <w:rsid w:val="2B13C092"/>
    <w:rsid w:val="2B149F9E"/>
    <w:rsid w:val="2B153868"/>
    <w:rsid w:val="2B187B15"/>
    <w:rsid w:val="2B18D91A"/>
    <w:rsid w:val="2B18E040"/>
    <w:rsid w:val="2B1B2650"/>
    <w:rsid w:val="2B1C4761"/>
    <w:rsid w:val="2B1FF9D7"/>
    <w:rsid w:val="2B205E55"/>
    <w:rsid w:val="2B240109"/>
    <w:rsid w:val="2B245353"/>
    <w:rsid w:val="2B257A71"/>
    <w:rsid w:val="2B2960B4"/>
    <w:rsid w:val="2B297680"/>
    <w:rsid w:val="2B2A5E65"/>
    <w:rsid w:val="2B2C530C"/>
    <w:rsid w:val="2B2D7FBC"/>
    <w:rsid w:val="2B2E38EA"/>
    <w:rsid w:val="2B305D77"/>
    <w:rsid w:val="2B31E99D"/>
    <w:rsid w:val="2B329F84"/>
    <w:rsid w:val="2B32E2B7"/>
    <w:rsid w:val="2B35A20F"/>
    <w:rsid w:val="2B369F25"/>
    <w:rsid w:val="2B3793C9"/>
    <w:rsid w:val="2B37BD27"/>
    <w:rsid w:val="2B3B314C"/>
    <w:rsid w:val="2B3B6F29"/>
    <w:rsid w:val="2B3BBBD7"/>
    <w:rsid w:val="2B3C87B2"/>
    <w:rsid w:val="2B3D3378"/>
    <w:rsid w:val="2B3EE97D"/>
    <w:rsid w:val="2B3F230F"/>
    <w:rsid w:val="2B3F339C"/>
    <w:rsid w:val="2B47D118"/>
    <w:rsid w:val="2B4917A4"/>
    <w:rsid w:val="2B4993F3"/>
    <w:rsid w:val="2B50799B"/>
    <w:rsid w:val="2B509276"/>
    <w:rsid w:val="2B523886"/>
    <w:rsid w:val="2B55570A"/>
    <w:rsid w:val="2B568D70"/>
    <w:rsid w:val="2B572264"/>
    <w:rsid w:val="2B585C0F"/>
    <w:rsid w:val="2B58C796"/>
    <w:rsid w:val="2B5B3266"/>
    <w:rsid w:val="2B5B3351"/>
    <w:rsid w:val="2B5B5B65"/>
    <w:rsid w:val="2B5CD050"/>
    <w:rsid w:val="2B5F685E"/>
    <w:rsid w:val="2B5FAC82"/>
    <w:rsid w:val="2B6211B2"/>
    <w:rsid w:val="2B633153"/>
    <w:rsid w:val="2B6377B7"/>
    <w:rsid w:val="2B6605EF"/>
    <w:rsid w:val="2B670A1A"/>
    <w:rsid w:val="2B68AF6F"/>
    <w:rsid w:val="2B6909C0"/>
    <w:rsid w:val="2B6BFF08"/>
    <w:rsid w:val="2B6DF91B"/>
    <w:rsid w:val="2B6E317D"/>
    <w:rsid w:val="2B6E35A2"/>
    <w:rsid w:val="2B722F57"/>
    <w:rsid w:val="2B7287A3"/>
    <w:rsid w:val="2B734263"/>
    <w:rsid w:val="2B7641F9"/>
    <w:rsid w:val="2B7A01EC"/>
    <w:rsid w:val="2B7B770D"/>
    <w:rsid w:val="2B7BB947"/>
    <w:rsid w:val="2B7C4A99"/>
    <w:rsid w:val="2B7CE0C3"/>
    <w:rsid w:val="2B7CF83D"/>
    <w:rsid w:val="2B7DB76C"/>
    <w:rsid w:val="2B7E169F"/>
    <w:rsid w:val="2B7E42C4"/>
    <w:rsid w:val="2B7EC656"/>
    <w:rsid w:val="2B7FC532"/>
    <w:rsid w:val="2B80B429"/>
    <w:rsid w:val="2B80D685"/>
    <w:rsid w:val="2B815880"/>
    <w:rsid w:val="2B831B0C"/>
    <w:rsid w:val="2B832623"/>
    <w:rsid w:val="2B83CB93"/>
    <w:rsid w:val="2B840AFF"/>
    <w:rsid w:val="2B8555CB"/>
    <w:rsid w:val="2B857392"/>
    <w:rsid w:val="2B859735"/>
    <w:rsid w:val="2B8D65D0"/>
    <w:rsid w:val="2B907E1D"/>
    <w:rsid w:val="2B936F67"/>
    <w:rsid w:val="2B93E44C"/>
    <w:rsid w:val="2B93F4BE"/>
    <w:rsid w:val="2B942CCC"/>
    <w:rsid w:val="2B948BEA"/>
    <w:rsid w:val="2B952A57"/>
    <w:rsid w:val="2B965339"/>
    <w:rsid w:val="2B970640"/>
    <w:rsid w:val="2B975D62"/>
    <w:rsid w:val="2B9AD9D4"/>
    <w:rsid w:val="2B9CE467"/>
    <w:rsid w:val="2B9D513D"/>
    <w:rsid w:val="2B9F7D58"/>
    <w:rsid w:val="2B9FAA64"/>
    <w:rsid w:val="2BA08A21"/>
    <w:rsid w:val="2BA16A5F"/>
    <w:rsid w:val="2BA2365F"/>
    <w:rsid w:val="2BA29C05"/>
    <w:rsid w:val="2BA36CB3"/>
    <w:rsid w:val="2BA3CDD8"/>
    <w:rsid w:val="2BA48B36"/>
    <w:rsid w:val="2BA58A1D"/>
    <w:rsid w:val="2BA5B28F"/>
    <w:rsid w:val="2BA63A9C"/>
    <w:rsid w:val="2BA8F2C0"/>
    <w:rsid w:val="2BAA7C35"/>
    <w:rsid w:val="2BAAF9EB"/>
    <w:rsid w:val="2BAB108E"/>
    <w:rsid w:val="2BAB210B"/>
    <w:rsid w:val="2BABB18B"/>
    <w:rsid w:val="2BAC4511"/>
    <w:rsid w:val="2BAD398E"/>
    <w:rsid w:val="2BAE0F39"/>
    <w:rsid w:val="2BAF71B1"/>
    <w:rsid w:val="2BAF8E3B"/>
    <w:rsid w:val="2BAFCD84"/>
    <w:rsid w:val="2BB05111"/>
    <w:rsid w:val="2BB2686C"/>
    <w:rsid w:val="2BB2BDBA"/>
    <w:rsid w:val="2BB4669F"/>
    <w:rsid w:val="2BB575CD"/>
    <w:rsid w:val="2BB69F81"/>
    <w:rsid w:val="2BB75097"/>
    <w:rsid w:val="2BBAFC38"/>
    <w:rsid w:val="2BBB381D"/>
    <w:rsid w:val="2BBC9352"/>
    <w:rsid w:val="2BBD742E"/>
    <w:rsid w:val="2BC01604"/>
    <w:rsid w:val="2BC3B6FB"/>
    <w:rsid w:val="2BC5A82B"/>
    <w:rsid w:val="2BC67057"/>
    <w:rsid w:val="2BC7DD71"/>
    <w:rsid w:val="2BCCE3DC"/>
    <w:rsid w:val="2BCEBE62"/>
    <w:rsid w:val="2BD05F0F"/>
    <w:rsid w:val="2BD0C9F5"/>
    <w:rsid w:val="2BD210DC"/>
    <w:rsid w:val="2BD235F1"/>
    <w:rsid w:val="2BD5994F"/>
    <w:rsid w:val="2BDAB491"/>
    <w:rsid w:val="2BDC273B"/>
    <w:rsid w:val="2BDE460C"/>
    <w:rsid w:val="2BDF9463"/>
    <w:rsid w:val="2BDFC5A9"/>
    <w:rsid w:val="2BDFC807"/>
    <w:rsid w:val="2BE099DF"/>
    <w:rsid w:val="2BE09B6D"/>
    <w:rsid w:val="2BE2061D"/>
    <w:rsid w:val="2BE2E603"/>
    <w:rsid w:val="2BE4C975"/>
    <w:rsid w:val="2BE6029B"/>
    <w:rsid w:val="2BE6DD52"/>
    <w:rsid w:val="2BE815BF"/>
    <w:rsid w:val="2BE8D92C"/>
    <w:rsid w:val="2BE9A588"/>
    <w:rsid w:val="2BE9AB71"/>
    <w:rsid w:val="2BE9B089"/>
    <w:rsid w:val="2BEBB62E"/>
    <w:rsid w:val="2BEC4331"/>
    <w:rsid w:val="2BEF1F51"/>
    <w:rsid w:val="2BF56C17"/>
    <w:rsid w:val="2BF9D8AF"/>
    <w:rsid w:val="2BFE2431"/>
    <w:rsid w:val="2BFF53C9"/>
    <w:rsid w:val="2C0120BD"/>
    <w:rsid w:val="2C02274A"/>
    <w:rsid w:val="2C02A2BE"/>
    <w:rsid w:val="2C05B3CB"/>
    <w:rsid w:val="2C0A0F56"/>
    <w:rsid w:val="2C0A7B01"/>
    <w:rsid w:val="2C0B169C"/>
    <w:rsid w:val="2C0B8C89"/>
    <w:rsid w:val="2C0BA194"/>
    <w:rsid w:val="2C0C52BF"/>
    <w:rsid w:val="2C0E3B71"/>
    <w:rsid w:val="2C0E6DEE"/>
    <w:rsid w:val="2C117F18"/>
    <w:rsid w:val="2C1443E7"/>
    <w:rsid w:val="2C1526AE"/>
    <w:rsid w:val="2C19E2E8"/>
    <w:rsid w:val="2C1A9380"/>
    <w:rsid w:val="2C1CE179"/>
    <w:rsid w:val="2C219A29"/>
    <w:rsid w:val="2C21A263"/>
    <w:rsid w:val="2C225493"/>
    <w:rsid w:val="2C23D80A"/>
    <w:rsid w:val="2C240AB9"/>
    <w:rsid w:val="2C243C4C"/>
    <w:rsid w:val="2C24883E"/>
    <w:rsid w:val="2C24D729"/>
    <w:rsid w:val="2C26189C"/>
    <w:rsid w:val="2C273A9F"/>
    <w:rsid w:val="2C27C287"/>
    <w:rsid w:val="2C28AECB"/>
    <w:rsid w:val="2C2BF5F3"/>
    <w:rsid w:val="2C2DBB35"/>
    <w:rsid w:val="2C3027A1"/>
    <w:rsid w:val="2C3445CA"/>
    <w:rsid w:val="2C3452CB"/>
    <w:rsid w:val="2C39AA09"/>
    <w:rsid w:val="2C3A0784"/>
    <w:rsid w:val="2C3D322C"/>
    <w:rsid w:val="2C3DE83E"/>
    <w:rsid w:val="2C3E6659"/>
    <w:rsid w:val="2C3E8E09"/>
    <w:rsid w:val="2C44CF28"/>
    <w:rsid w:val="2C4769BB"/>
    <w:rsid w:val="2C47A12B"/>
    <w:rsid w:val="2C4B1468"/>
    <w:rsid w:val="2C4B5FE6"/>
    <w:rsid w:val="2C4D1004"/>
    <w:rsid w:val="2C50B21F"/>
    <w:rsid w:val="2C529224"/>
    <w:rsid w:val="2C54F48F"/>
    <w:rsid w:val="2C5554DB"/>
    <w:rsid w:val="2C5573E0"/>
    <w:rsid w:val="2C55FB14"/>
    <w:rsid w:val="2C56F79A"/>
    <w:rsid w:val="2C5854EA"/>
    <w:rsid w:val="2C5C21E9"/>
    <w:rsid w:val="2C5CD143"/>
    <w:rsid w:val="2C5D4EA0"/>
    <w:rsid w:val="2C5EA193"/>
    <w:rsid w:val="2C60175C"/>
    <w:rsid w:val="2C61DDF7"/>
    <w:rsid w:val="2C6315AB"/>
    <w:rsid w:val="2C64C061"/>
    <w:rsid w:val="2C657337"/>
    <w:rsid w:val="2C68014B"/>
    <w:rsid w:val="2C699FD2"/>
    <w:rsid w:val="2C6AD555"/>
    <w:rsid w:val="2C6B8B05"/>
    <w:rsid w:val="2C6CEA33"/>
    <w:rsid w:val="2C6CF3B1"/>
    <w:rsid w:val="2C6D42F2"/>
    <w:rsid w:val="2C6D5C00"/>
    <w:rsid w:val="2C6F2E46"/>
    <w:rsid w:val="2C6FCADB"/>
    <w:rsid w:val="2C72E576"/>
    <w:rsid w:val="2C747157"/>
    <w:rsid w:val="2C75C113"/>
    <w:rsid w:val="2C76089B"/>
    <w:rsid w:val="2C7970F8"/>
    <w:rsid w:val="2C7AA2BE"/>
    <w:rsid w:val="2C7AA46E"/>
    <w:rsid w:val="2C7B0E49"/>
    <w:rsid w:val="2C7D3831"/>
    <w:rsid w:val="2C7E9901"/>
    <w:rsid w:val="2C7EA92D"/>
    <w:rsid w:val="2C7FE505"/>
    <w:rsid w:val="2C804146"/>
    <w:rsid w:val="2C827D7B"/>
    <w:rsid w:val="2C83A633"/>
    <w:rsid w:val="2C84183D"/>
    <w:rsid w:val="2C849DD9"/>
    <w:rsid w:val="2C85A2CD"/>
    <w:rsid w:val="2C86F15C"/>
    <w:rsid w:val="2C8812BC"/>
    <w:rsid w:val="2C8C68FE"/>
    <w:rsid w:val="2C8C998C"/>
    <w:rsid w:val="2C8CD262"/>
    <w:rsid w:val="2C8FE84E"/>
    <w:rsid w:val="2C9016AF"/>
    <w:rsid w:val="2C9080BA"/>
    <w:rsid w:val="2C94A47B"/>
    <w:rsid w:val="2C94FD6A"/>
    <w:rsid w:val="2C98A1A2"/>
    <w:rsid w:val="2C994EC7"/>
    <w:rsid w:val="2C9ED170"/>
    <w:rsid w:val="2C9F2EE0"/>
    <w:rsid w:val="2C9F53D0"/>
    <w:rsid w:val="2C9FAC4A"/>
    <w:rsid w:val="2CA0C717"/>
    <w:rsid w:val="2CA155B0"/>
    <w:rsid w:val="2CA44B25"/>
    <w:rsid w:val="2CA5841A"/>
    <w:rsid w:val="2CA97053"/>
    <w:rsid w:val="2CAB7C74"/>
    <w:rsid w:val="2CAE4497"/>
    <w:rsid w:val="2CAED3DF"/>
    <w:rsid w:val="2CAF8BB4"/>
    <w:rsid w:val="2CB0870F"/>
    <w:rsid w:val="2CB18BEB"/>
    <w:rsid w:val="2CB8D05B"/>
    <w:rsid w:val="2CB99C60"/>
    <w:rsid w:val="2CC09CDF"/>
    <w:rsid w:val="2CC1DEF6"/>
    <w:rsid w:val="2CC22BF6"/>
    <w:rsid w:val="2CC448EC"/>
    <w:rsid w:val="2CC47584"/>
    <w:rsid w:val="2CC4CD16"/>
    <w:rsid w:val="2CC72371"/>
    <w:rsid w:val="2CC8179D"/>
    <w:rsid w:val="2CC8FEE9"/>
    <w:rsid w:val="2CC95DB4"/>
    <w:rsid w:val="2CCA2C39"/>
    <w:rsid w:val="2CCAB7D8"/>
    <w:rsid w:val="2CCCD469"/>
    <w:rsid w:val="2CCD78AA"/>
    <w:rsid w:val="2CCE0A7A"/>
    <w:rsid w:val="2CCE79D1"/>
    <w:rsid w:val="2CD13EA5"/>
    <w:rsid w:val="2CD23403"/>
    <w:rsid w:val="2CD39D35"/>
    <w:rsid w:val="2CD41485"/>
    <w:rsid w:val="2CD5215B"/>
    <w:rsid w:val="2CD68398"/>
    <w:rsid w:val="2CD77604"/>
    <w:rsid w:val="2CD7F71D"/>
    <w:rsid w:val="2CD80693"/>
    <w:rsid w:val="2CD8AA30"/>
    <w:rsid w:val="2CD8FFD5"/>
    <w:rsid w:val="2CDD4218"/>
    <w:rsid w:val="2CDD92A7"/>
    <w:rsid w:val="2CE0162D"/>
    <w:rsid w:val="2CE3828E"/>
    <w:rsid w:val="2CE41D4A"/>
    <w:rsid w:val="2CE7DEB9"/>
    <w:rsid w:val="2CE832FF"/>
    <w:rsid w:val="2CE870F3"/>
    <w:rsid w:val="2CED01BD"/>
    <w:rsid w:val="2CED5BE5"/>
    <w:rsid w:val="2CEDA6ED"/>
    <w:rsid w:val="2CEDE5AF"/>
    <w:rsid w:val="2CEDEE45"/>
    <w:rsid w:val="2CEF2F65"/>
    <w:rsid w:val="2CEF48F8"/>
    <w:rsid w:val="2CF0C540"/>
    <w:rsid w:val="2CF0D6E4"/>
    <w:rsid w:val="2CF15034"/>
    <w:rsid w:val="2CF1B2BD"/>
    <w:rsid w:val="2CF4BB4D"/>
    <w:rsid w:val="2CF4C6A1"/>
    <w:rsid w:val="2CF535B1"/>
    <w:rsid w:val="2CF892EC"/>
    <w:rsid w:val="2CF94CDF"/>
    <w:rsid w:val="2CFA0D21"/>
    <w:rsid w:val="2CFB57D4"/>
    <w:rsid w:val="2CFCDDF8"/>
    <w:rsid w:val="2CFD4E3E"/>
    <w:rsid w:val="2CFE70CA"/>
    <w:rsid w:val="2CFF4899"/>
    <w:rsid w:val="2D00E45A"/>
    <w:rsid w:val="2D025E21"/>
    <w:rsid w:val="2D033798"/>
    <w:rsid w:val="2D04320A"/>
    <w:rsid w:val="2D05062F"/>
    <w:rsid w:val="2D05920F"/>
    <w:rsid w:val="2D0779FA"/>
    <w:rsid w:val="2D0789AA"/>
    <w:rsid w:val="2D081E81"/>
    <w:rsid w:val="2D08D713"/>
    <w:rsid w:val="2D08D944"/>
    <w:rsid w:val="2D0C6172"/>
    <w:rsid w:val="2D0DF156"/>
    <w:rsid w:val="2D0F4677"/>
    <w:rsid w:val="2D0FFFCD"/>
    <w:rsid w:val="2D10D32B"/>
    <w:rsid w:val="2D114649"/>
    <w:rsid w:val="2D12A996"/>
    <w:rsid w:val="2D12FD4E"/>
    <w:rsid w:val="2D13C927"/>
    <w:rsid w:val="2D13D306"/>
    <w:rsid w:val="2D155B44"/>
    <w:rsid w:val="2D16BAAC"/>
    <w:rsid w:val="2D1A12EF"/>
    <w:rsid w:val="2D1A6105"/>
    <w:rsid w:val="2D1C2AAD"/>
    <w:rsid w:val="2D1C856C"/>
    <w:rsid w:val="2D1DC8FF"/>
    <w:rsid w:val="2D22817B"/>
    <w:rsid w:val="2D23907B"/>
    <w:rsid w:val="2D255C00"/>
    <w:rsid w:val="2D265275"/>
    <w:rsid w:val="2D289C48"/>
    <w:rsid w:val="2D295D26"/>
    <w:rsid w:val="2D296BEC"/>
    <w:rsid w:val="2D2BA760"/>
    <w:rsid w:val="2D2E99B6"/>
    <w:rsid w:val="2D2EB133"/>
    <w:rsid w:val="2D2FCC39"/>
    <w:rsid w:val="2D31B56F"/>
    <w:rsid w:val="2D322218"/>
    <w:rsid w:val="2D32614D"/>
    <w:rsid w:val="2D328AAA"/>
    <w:rsid w:val="2D3363ED"/>
    <w:rsid w:val="2D34CE50"/>
    <w:rsid w:val="2D35219C"/>
    <w:rsid w:val="2D35B1C3"/>
    <w:rsid w:val="2D36FA83"/>
    <w:rsid w:val="2D38525D"/>
    <w:rsid w:val="2D39219E"/>
    <w:rsid w:val="2D3AD63A"/>
    <w:rsid w:val="2D3B3EFF"/>
    <w:rsid w:val="2D3D30A6"/>
    <w:rsid w:val="2D3DF810"/>
    <w:rsid w:val="2D3E0C79"/>
    <w:rsid w:val="2D3E6D67"/>
    <w:rsid w:val="2D401AE7"/>
    <w:rsid w:val="2D403E67"/>
    <w:rsid w:val="2D4090A2"/>
    <w:rsid w:val="2D41084A"/>
    <w:rsid w:val="2D41D198"/>
    <w:rsid w:val="2D499E18"/>
    <w:rsid w:val="2D4B39BE"/>
    <w:rsid w:val="2D4C1F03"/>
    <w:rsid w:val="2D4F8AC4"/>
    <w:rsid w:val="2D4FD563"/>
    <w:rsid w:val="2D503700"/>
    <w:rsid w:val="2D53A196"/>
    <w:rsid w:val="2D541721"/>
    <w:rsid w:val="2D5964C5"/>
    <w:rsid w:val="2D5CD3D6"/>
    <w:rsid w:val="2D5DD768"/>
    <w:rsid w:val="2D5DE555"/>
    <w:rsid w:val="2D5E3A32"/>
    <w:rsid w:val="2D5EC517"/>
    <w:rsid w:val="2D5EDF47"/>
    <w:rsid w:val="2D5FAA16"/>
    <w:rsid w:val="2D623104"/>
    <w:rsid w:val="2D625546"/>
    <w:rsid w:val="2D64ED51"/>
    <w:rsid w:val="2D66310B"/>
    <w:rsid w:val="2D66DB0F"/>
    <w:rsid w:val="2D6857AD"/>
    <w:rsid w:val="2D68784A"/>
    <w:rsid w:val="2D699BFF"/>
    <w:rsid w:val="2D6B083D"/>
    <w:rsid w:val="2D6B8F90"/>
    <w:rsid w:val="2D6C2F04"/>
    <w:rsid w:val="2D6D858D"/>
    <w:rsid w:val="2D704309"/>
    <w:rsid w:val="2D7267D0"/>
    <w:rsid w:val="2D73F45C"/>
    <w:rsid w:val="2D752909"/>
    <w:rsid w:val="2D7578AC"/>
    <w:rsid w:val="2D779ED5"/>
    <w:rsid w:val="2D78584C"/>
    <w:rsid w:val="2D7BA93B"/>
    <w:rsid w:val="2D80CBA4"/>
    <w:rsid w:val="2D81171D"/>
    <w:rsid w:val="2D829A8F"/>
    <w:rsid w:val="2D833F5B"/>
    <w:rsid w:val="2D854635"/>
    <w:rsid w:val="2D858B03"/>
    <w:rsid w:val="2D8705AD"/>
    <w:rsid w:val="2D87BF0A"/>
    <w:rsid w:val="2D894F8B"/>
    <w:rsid w:val="2D8AC496"/>
    <w:rsid w:val="2D8B61AA"/>
    <w:rsid w:val="2D8C249F"/>
    <w:rsid w:val="2D8C885B"/>
    <w:rsid w:val="2D8D1D57"/>
    <w:rsid w:val="2D8D238D"/>
    <w:rsid w:val="2D8D3E6E"/>
    <w:rsid w:val="2D8EA1FD"/>
    <w:rsid w:val="2D8EAC63"/>
    <w:rsid w:val="2D8FC83D"/>
    <w:rsid w:val="2D906F20"/>
    <w:rsid w:val="2D9230F9"/>
    <w:rsid w:val="2D929C9E"/>
    <w:rsid w:val="2D95E784"/>
    <w:rsid w:val="2D983B49"/>
    <w:rsid w:val="2D999A00"/>
    <w:rsid w:val="2D9A18DE"/>
    <w:rsid w:val="2D9F3AB4"/>
    <w:rsid w:val="2D9F6E3C"/>
    <w:rsid w:val="2DA37EBB"/>
    <w:rsid w:val="2DA39E0D"/>
    <w:rsid w:val="2DA3ED79"/>
    <w:rsid w:val="2DA432F2"/>
    <w:rsid w:val="2DA5291C"/>
    <w:rsid w:val="2DA8A91E"/>
    <w:rsid w:val="2DA9313F"/>
    <w:rsid w:val="2DA950A6"/>
    <w:rsid w:val="2DA97BF7"/>
    <w:rsid w:val="2DAABDA8"/>
    <w:rsid w:val="2DACD59D"/>
    <w:rsid w:val="2DAD21ED"/>
    <w:rsid w:val="2DAF37BF"/>
    <w:rsid w:val="2DB01448"/>
    <w:rsid w:val="2DB265C9"/>
    <w:rsid w:val="2DB2A85E"/>
    <w:rsid w:val="2DB820E6"/>
    <w:rsid w:val="2DBC78B5"/>
    <w:rsid w:val="2DBCD3F6"/>
    <w:rsid w:val="2DBCE765"/>
    <w:rsid w:val="2DBE28FD"/>
    <w:rsid w:val="2DBE46A9"/>
    <w:rsid w:val="2DBFCA29"/>
    <w:rsid w:val="2DC22389"/>
    <w:rsid w:val="2DC5B6F5"/>
    <w:rsid w:val="2DC6C8FC"/>
    <w:rsid w:val="2DC7646D"/>
    <w:rsid w:val="2DC8AB82"/>
    <w:rsid w:val="2DC94934"/>
    <w:rsid w:val="2DCB9269"/>
    <w:rsid w:val="2DCD57BF"/>
    <w:rsid w:val="2DCEDBE4"/>
    <w:rsid w:val="2DD0164B"/>
    <w:rsid w:val="2DD397D7"/>
    <w:rsid w:val="2DD4783F"/>
    <w:rsid w:val="2DD72113"/>
    <w:rsid w:val="2DD7A1D8"/>
    <w:rsid w:val="2DD81A66"/>
    <w:rsid w:val="2DD837F0"/>
    <w:rsid w:val="2DDAEA4F"/>
    <w:rsid w:val="2DDBEE8B"/>
    <w:rsid w:val="2DDC7A98"/>
    <w:rsid w:val="2DDC8854"/>
    <w:rsid w:val="2DDE3B94"/>
    <w:rsid w:val="2DE33BFF"/>
    <w:rsid w:val="2DE38E95"/>
    <w:rsid w:val="2DE527D3"/>
    <w:rsid w:val="2DE75B24"/>
    <w:rsid w:val="2DE854F6"/>
    <w:rsid w:val="2DE96CCE"/>
    <w:rsid w:val="2DEA186E"/>
    <w:rsid w:val="2DECF0B4"/>
    <w:rsid w:val="2DED67EE"/>
    <w:rsid w:val="2DEDD74E"/>
    <w:rsid w:val="2DF19290"/>
    <w:rsid w:val="2DF2642E"/>
    <w:rsid w:val="2DF30227"/>
    <w:rsid w:val="2DF346B1"/>
    <w:rsid w:val="2DF3C5BE"/>
    <w:rsid w:val="2DF40EB8"/>
    <w:rsid w:val="2DF4C226"/>
    <w:rsid w:val="2DF4EFF4"/>
    <w:rsid w:val="2DF6870E"/>
    <w:rsid w:val="2DFA41DB"/>
    <w:rsid w:val="2DFB6E72"/>
    <w:rsid w:val="2DFD37A4"/>
    <w:rsid w:val="2DFE5F11"/>
    <w:rsid w:val="2DFE8E70"/>
    <w:rsid w:val="2DFEC377"/>
    <w:rsid w:val="2DFF91B2"/>
    <w:rsid w:val="2E022F7F"/>
    <w:rsid w:val="2E0324E6"/>
    <w:rsid w:val="2E053F22"/>
    <w:rsid w:val="2E05C8A2"/>
    <w:rsid w:val="2E06E1C8"/>
    <w:rsid w:val="2E070A4F"/>
    <w:rsid w:val="2E072CF8"/>
    <w:rsid w:val="2E07C9CE"/>
    <w:rsid w:val="2E082F22"/>
    <w:rsid w:val="2E097EC7"/>
    <w:rsid w:val="2E0B0341"/>
    <w:rsid w:val="2E0C88F3"/>
    <w:rsid w:val="2E0D4611"/>
    <w:rsid w:val="2E0D62A7"/>
    <w:rsid w:val="2E0DB4AF"/>
    <w:rsid w:val="2E0DEE42"/>
    <w:rsid w:val="2E0E4CBF"/>
    <w:rsid w:val="2E1036D1"/>
    <w:rsid w:val="2E1037FF"/>
    <w:rsid w:val="2E10B652"/>
    <w:rsid w:val="2E10F6AC"/>
    <w:rsid w:val="2E1315FC"/>
    <w:rsid w:val="2E132B6D"/>
    <w:rsid w:val="2E1460A2"/>
    <w:rsid w:val="2E15E18E"/>
    <w:rsid w:val="2E16B17F"/>
    <w:rsid w:val="2E17646E"/>
    <w:rsid w:val="2E1A087E"/>
    <w:rsid w:val="2E1AC282"/>
    <w:rsid w:val="2E201241"/>
    <w:rsid w:val="2E21CBC0"/>
    <w:rsid w:val="2E222935"/>
    <w:rsid w:val="2E2895F3"/>
    <w:rsid w:val="2E2A79D1"/>
    <w:rsid w:val="2E2A7D0C"/>
    <w:rsid w:val="2E2A7FC8"/>
    <w:rsid w:val="2E2C8012"/>
    <w:rsid w:val="2E2D5928"/>
    <w:rsid w:val="2E3032D3"/>
    <w:rsid w:val="2E33C654"/>
    <w:rsid w:val="2E34629D"/>
    <w:rsid w:val="2E34A49D"/>
    <w:rsid w:val="2E351F28"/>
    <w:rsid w:val="2E378C5F"/>
    <w:rsid w:val="2E3AB4FC"/>
    <w:rsid w:val="2E3BFC20"/>
    <w:rsid w:val="2E3D1C6F"/>
    <w:rsid w:val="2E3D5CF8"/>
    <w:rsid w:val="2E443814"/>
    <w:rsid w:val="2E45339F"/>
    <w:rsid w:val="2E45C066"/>
    <w:rsid w:val="2E461AAA"/>
    <w:rsid w:val="2E47D81E"/>
    <w:rsid w:val="2E4AC073"/>
    <w:rsid w:val="2E4C04E0"/>
    <w:rsid w:val="2E4DAE0C"/>
    <w:rsid w:val="2E50D38E"/>
    <w:rsid w:val="2E565169"/>
    <w:rsid w:val="2E56917E"/>
    <w:rsid w:val="2E573978"/>
    <w:rsid w:val="2E59E34D"/>
    <w:rsid w:val="2E5ECD2F"/>
    <w:rsid w:val="2E6129AF"/>
    <w:rsid w:val="2E61361A"/>
    <w:rsid w:val="2E620207"/>
    <w:rsid w:val="2E6334D8"/>
    <w:rsid w:val="2E645716"/>
    <w:rsid w:val="2E67599C"/>
    <w:rsid w:val="2E68F20E"/>
    <w:rsid w:val="2E6A3D55"/>
    <w:rsid w:val="2E6AE679"/>
    <w:rsid w:val="2E6B04DC"/>
    <w:rsid w:val="2E6C4ACB"/>
    <w:rsid w:val="2E6CAD8C"/>
    <w:rsid w:val="2E6CBA60"/>
    <w:rsid w:val="2E6F49B8"/>
    <w:rsid w:val="2E6F5DE9"/>
    <w:rsid w:val="2E700466"/>
    <w:rsid w:val="2E7036C2"/>
    <w:rsid w:val="2E71DBDA"/>
    <w:rsid w:val="2E7288F6"/>
    <w:rsid w:val="2E742FEC"/>
    <w:rsid w:val="2E761D2B"/>
    <w:rsid w:val="2E76730D"/>
    <w:rsid w:val="2E78636B"/>
    <w:rsid w:val="2E794E31"/>
    <w:rsid w:val="2E7CE336"/>
    <w:rsid w:val="2E820E4F"/>
    <w:rsid w:val="2E868B24"/>
    <w:rsid w:val="2E86D884"/>
    <w:rsid w:val="2E8911AB"/>
    <w:rsid w:val="2E89A043"/>
    <w:rsid w:val="2E8A871E"/>
    <w:rsid w:val="2E8C1722"/>
    <w:rsid w:val="2E8C3A54"/>
    <w:rsid w:val="2E8CDCBB"/>
    <w:rsid w:val="2E8D2901"/>
    <w:rsid w:val="2E8D9990"/>
    <w:rsid w:val="2E8E3F7C"/>
    <w:rsid w:val="2E90C8FB"/>
    <w:rsid w:val="2E91576C"/>
    <w:rsid w:val="2E951E2F"/>
    <w:rsid w:val="2E98795E"/>
    <w:rsid w:val="2E9A1D2E"/>
    <w:rsid w:val="2E9A1E8D"/>
    <w:rsid w:val="2E9A419A"/>
    <w:rsid w:val="2E9A52CE"/>
    <w:rsid w:val="2E9B1D15"/>
    <w:rsid w:val="2E9C1914"/>
    <w:rsid w:val="2E9FC700"/>
    <w:rsid w:val="2EA0650F"/>
    <w:rsid w:val="2EA0AD10"/>
    <w:rsid w:val="2EA20E7F"/>
    <w:rsid w:val="2EA40A26"/>
    <w:rsid w:val="2EA43FFF"/>
    <w:rsid w:val="2EA44945"/>
    <w:rsid w:val="2EA74186"/>
    <w:rsid w:val="2EA80FB5"/>
    <w:rsid w:val="2EA89C98"/>
    <w:rsid w:val="2EAA18B2"/>
    <w:rsid w:val="2EAD5DE9"/>
    <w:rsid w:val="2EAF7B74"/>
    <w:rsid w:val="2EB06633"/>
    <w:rsid w:val="2EB39E17"/>
    <w:rsid w:val="2EB41AD0"/>
    <w:rsid w:val="2EB42DE4"/>
    <w:rsid w:val="2EB5C392"/>
    <w:rsid w:val="2EB7F142"/>
    <w:rsid w:val="2EB85841"/>
    <w:rsid w:val="2EB87F4D"/>
    <w:rsid w:val="2EB9B6AC"/>
    <w:rsid w:val="2EB9D8BE"/>
    <w:rsid w:val="2EBD41BF"/>
    <w:rsid w:val="2EBDD2B2"/>
    <w:rsid w:val="2EBEE093"/>
    <w:rsid w:val="2EBFF490"/>
    <w:rsid w:val="2EC2A998"/>
    <w:rsid w:val="2EC2EDBE"/>
    <w:rsid w:val="2EC47C9A"/>
    <w:rsid w:val="2EC95404"/>
    <w:rsid w:val="2ECA7CA4"/>
    <w:rsid w:val="2ECAC32B"/>
    <w:rsid w:val="2ECD4E44"/>
    <w:rsid w:val="2ED0F1FD"/>
    <w:rsid w:val="2ED1CDA1"/>
    <w:rsid w:val="2ED2B554"/>
    <w:rsid w:val="2ED30020"/>
    <w:rsid w:val="2ED6579B"/>
    <w:rsid w:val="2ED7896B"/>
    <w:rsid w:val="2EDC3609"/>
    <w:rsid w:val="2EDE5F6D"/>
    <w:rsid w:val="2EDF9E1E"/>
    <w:rsid w:val="2EE29AAD"/>
    <w:rsid w:val="2EE2F338"/>
    <w:rsid w:val="2EE6A36F"/>
    <w:rsid w:val="2EE8F156"/>
    <w:rsid w:val="2EEB9342"/>
    <w:rsid w:val="2EEC6B98"/>
    <w:rsid w:val="2EEC764B"/>
    <w:rsid w:val="2EECDCFA"/>
    <w:rsid w:val="2EEF9EB2"/>
    <w:rsid w:val="2EF07EC1"/>
    <w:rsid w:val="2EF29EFC"/>
    <w:rsid w:val="2EF32FA9"/>
    <w:rsid w:val="2EF464DE"/>
    <w:rsid w:val="2EF4ADAA"/>
    <w:rsid w:val="2EF5892A"/>
    <w:rsid w:val="2EF74A94"/>
    <w:rsid w:val="2EF7B489"/>
    <w:rsid w:val="2EFC4A1F"/>
    <w:rsid w:val="2EFC546E"/>
    <w:rsid w:val="2EFE3377"/>
    <w:rsid w:val="2EFEAC82"/>
    <w:rsid w:val="2F00BF73"/>
    <w:rsid w:val="2F011733"/>
    <w:rsid w:val="2F02F8E1"/>
    <w:rsid w:val="2F0330E0"/>
    <w:rsid w:val="2F08C2DF"/>
    <w:rsid w:val="2F097B34"/>
    <w:rsid w:val="2F0A8427"/>
    <w:rsid w:val="2F0B8C52"/>
    <w:rsid w:val="2F0C4690"/>
    <w:rsid w:val="2F0D6598"/>
    <w:rsid w:val="2F0DE84E"/>
    <w:rsid w:val="2F0E3ACB"/>
    <w:rsid w:val="2F13E4EE"/>
    <w:rsid w:val="2F1757CD"/>
    <w:rsid w:val="2F1790D5"/>
    <w:rsid w:val="2F18530F"/>
    <w:rsid w:val="2F18CEF1"/>
    <w:rsid w:val="2F1974BE"/>
    <w:rsid w:val="2F1AAABA"/>
    <w:rsid w:val="2F1AD6E0"/>
    <w:rsid w:val="2F1B1348"/>
    <w:rsid w:val="2F1B8069"/>
    <w:rsid w:val="2F1CF62A"/>
    <w:rsid w:val="2F1D9359"/>
    <w:rsid w:val="2F220234"/>
    <w:rsid w:val="2F222026"/>
    <w:rsid w:val="2F22825A"/>
    <w:rsid w:val="2F24A9F2"/>
    <w:rsid w:val="2F2B3EE5"/>
    <w:rsid w:val="2F2D1A84"/>
    <w:rsid w:val="2F2DF481"/>
    <w:rsid w:val="2F2E8AA3"/>
    <w:rsid w:val="2F2EAC97"/>
    <w:rsid w:val="2F337788"/>
    <w:rsid w:val="2F340EAC"/>
    <w:rsid w:val="2F3784B9"/>
    <w:rsid w:val="2F38166F"/>
    <w:rsid w:val="2F3BC102"/>
    <w:rsid w:val="2F40455D"/>
    <w:rsid w:val="2F408F70"/>
    <w:rsid w:val="2F413701"/>
    <w:rsid w:val="2F41D859"/>
    <w:rsid w:val="2F428ED8"/>
    <w:rsid w:val="2F444FE3"/>
    <w:rsid w:val="2F462381"/>
    <w:rsid w:val="2F470ACF"/>
    <w:rsid w:val="2F488C1E"/>
    <w:rsid w:val="2F48E608"/>
    <w:rsid w:val="2F4AA305"/>
    <w:rsid w:val="2F4AEB0A"/>
    <w:rsid w:val="2F4BE4A9"/>
    <w:rsid w:val="2F4D436D"/>
    <w:rsid w:val="2F4DA2FC"/>
    <w:rsid w:val="2F4DEB45"/>
    <w:rsid w:val="2F4E14B5"/>
    <w:rsid w:val="2F4F13BB"/>
    <w:rsid w:val="2F514735"/>
    <w:rsid w:val="2F5177E3"/>
    <w:rsid w:val="2F53FAF8"/>
    <w:rsid w:val="2F53FBEF"/>
    <w:rsid w:val="2F573908"/>
    <w:rsid w:val="2F590D40"/>
    <w:rsid w:val="2F5A3968"/>
    <w:rsid w:val="2F5CAE7A"/>
    <w:rsid w:val="2F5D036E"/>
    <w:rsid w:val="2F5F41A5"/>
    <w:rsid w:val="2F60521F"/>
    <w:rsid w:val="2F60AF8B"/>
    <w:rsid w:val="2F61F8E0"/>
    <w:rsid w:val="2F631A2D"/>
    <w:rsid w:val="2F63AC3F"/>
    <w:rsid w:val="2F65134D"/>
    <w:rsid w:val="2F69708A"/>
    <w:rsid w:val="2F6A92DE"/>
    <w:rsid w:val="2F6ABA59"/>
    <w:rsid w:val="2F6D9827"/>
    <w:rsid w:val="2F6E932A"/>
    <w:rsid w:val="2F70EA1C"/>
    <w:rsid w:val="2F71690D"/>
    <w:rsid w:val="2F71A245"/>
    <w:rsid w:val="2F71F587"/>
    <w:rsid w:val="2F72BB19"/>
    <w:rsid w:val="2F73BAA2"/>
    <w:rsid w:val="2F73EE1A"/>
    <w:rsid w:val="2F7620F3"/>
    <w:rsid w:val="2F772EE2"/>
    <w:rsid w:val="2F774301"/>
    <w:rsid w:val="2F78416A"/>
    <w:rsid w:val="2F78C543"/>
    <w:rsid w:val="2F7AB2A5"/>
    <w:rsid w:val="2F7AD482"/>
    <w:rsid w:val="2F7AE4ED"/>
    <w:rsid w:val="2F7B6B05"/>
    <w:rsid w:val="2F7F1516"/>
    <w:rsid w:val="2F7F5673"/>
    <w:rsid w:val="2F8038FA"/>
    <w:rsid w:val="2F81B4B6"/>
    <w:rsid w:val="2F8257D4"/>
    <w:rsid w:val="2F85E90F"/>
    <w:rsid w:val="2F874737"/>
    <w:rsid w:val="2F879E6F"/>
    <w:rsid w:val="2F885EDF"/>
    <w:rsid w:val="2F890981"/>
    <w:rsid w:val="2F895D2B"/>
    <w:rsid w:val="2F8B46F3"/>
    <w:rsid w:val="2F8D62F1"/>
    <w:rsid w:val="2F8D7F1B"/>
    <w:rsid w:val="2F8EFD21"/>
    <w:rsid w:val="2F90E287"/>
    <w:rsid w:val="2F916681"/>
    <w:rsid w:val="2F923FFB"/>
    <w:rsid w:val="2F934940"/>
    <w:rsid w:val="2F936506"/>
    <w:rsid w:val="2F962E3A"/>
    <w:rsid w:val="2F964D03"/>
    <w:rsid w:val="2F97A8C2"/>
    <w:rsid w:val="2F989BB9"/>
    <w:rsid w:val="2F9978C3"/>
    <w:rsid w:val="2F9A56D0"/>
    <w:rsid w:val="2F9C2906"/>
    <w:rsid w:val="2F9C3216"/>
    <w:rsid w:val="2F9F7BBE"/>
    <w:rsid w:val="2FA14DE9"/>
    <w:rsid w:val="2FA1CE4B"/>
    <w:rsid w:val="2FA1F92A"/>
    <w:rsid w:val="2FA20E19"/>
    <w:rsid w:val="2FA23141"/>
    <w:rsid w:val="2FA2D61E"/>
    <w:rsid w:val="2FAAB936"/>
    <w:rsid w:val="2FAB4F86"/>
    <w:rsid w:val="2FAF5250"/>
    <w:rsid w:val="2FAFBC19"/>
    <w:rsid w:val="2FAFF000"/>
    <w:rsid w:val="2FB22D33"/>
    <w:rsid w:val="2FB33E7A"/>
    <w:rsid w:val="2FB4E1D9"/>
    <w:rsid w:val="2FB72693"/>
    <w:rsid w:val="2FB7D7FE"/>
    <w:rsid w:val="2FBBA4DB"/>
    <w:rsid w:val="2FBCC87E"/>
    <w:rsid w:val="2FBE997E"/>
    <w:rsid w:val="2FBEC110"/>
    <w:rsid w:val="2FC062A0"/>
    <w:rsid w:val="2FC0A609"/>
    <w:rsid w:val="2FC41B1A"/>
    <w:rsid w:val="2FC702C5"/>
    <w:rsid w:val="2FC78F93"/>
    <w:rsid w:val="2FC81B8D"/>
    <w:rsid w:val="2FC849F7"/>
    <w:rsid w:val="2FC8E0E9"/>
    <w:rsid w:val="2FC97D03"/>
    <w:rsid w:val="2FCF4716"/>
    <w:rsid w:val="2FD010D6"/>
    <w:rsid w:val="2FD11A04"/>
    <w:rsid w:val="2FD21CE0"/>
    <w:rsid w:val="2FD348C8"/>
    <w:rsid w:val="2FD86361"/>
    <w:rsid w:val="2FDAF91E"/>
    <w:rsid w:val="2FDB7A61"/>
    <w:rsid w:val="2FDC4FC1"/>
    <w:rsid w:val="2FDD8B37"/>
    <w:rsid w:val="2FDD917E"/>
    <w:rsid w:val="2FDF98C0"/>
    <w:rsid w:val="2FDFBD18"/>
    <w:rsid w:val="2FE01E32"/>
    <w:rsid w:val="2FE1BDFA"/>
    <w:rsid w:val="2FE2502A"/>
    <w:rsid w:val="2FE4E09E"/>
    <w:rsid w:val="2FE55BE3"/>
    <w:rsid w:val="2FE55EB3"/>
    <w:rsid w:val="2FE585D2"/>
    <w:rsid w:val="2FE78B0C"/>
    <w:rsid w:val="2FE89A01"/>
    <w:rsid w:val="2FE968AE"/>
    <w:rsid w:val="2FEA8864"/>
    <w:rsid w:val="2FEE18B8"/>
    <w:rsid w:val="2FF00E45"/>
    <w:rsid w:val="2FF11E9D"/>
    <w:rsid w:val="2FF1D276"/>
    <w:rsid w:val="2FF2105B"/>
    <w:rsid w:val="2FF44EBD"/>
    <w:rsid w:val="2FF8572F"/>
    <w:rsid w:val="2FF86067"/>
    <w:rsid w:val="2FFABB0E"/>
    <w:rsid w:val="2FFBD36D"/>
    <w:rsid w:val="2FFBE688"/>
    <w:rsid w:val="2FFC926B"/>
    <w:rsid w:val="2FFCBBAB"/>
    <w:rsid w:val="2FFF7D29"/>
    <w:rsid w:val="3000422C"/>
    <w:rsid w:val="3000B60D"/>
    <w:rsid w:val="300223A9"/>
    <w:rsid w:val="30040BC7"/>
    <w:rsid w:val="300417BA"/>
    <w:rsid w:val="30044535"/>
    <w:rsid w:val="300552DA"/>
    <w:rsid w:val="30062974"/>
    <w:rsid w:val="3006557F"/>
    <w:rsid w:val="3006B521"/>
    <w:rsid w:val="300900FF"/>
    <w:rsid w:val="3009B278"/>
    <w:rsid w:val="300AC843"/>
    <w:rsid w:val="300B2E4A"/>
    <w:rsid w:val="300B3955"/>
    <w:rsid w:val="300CB63E"/>
    <w:rsid w:val="300DDED0"/>
    <w:rsid w:val="300FA9A4"/>
    <w:rsid w:val="300FAE03"/>
    <w:rsid w:val="30155FBC"/>
    <w:rsid w:val="30172F4A"/>
    <w:rsid w:val="30196D3B"/>
    <w:rsid w:val="3019D563"/>
    <w:rsid w:val="301AB8E4"/>
    <w:rsid w:val="301BDF3E"/>
    <w:rsid w:val="301BF521"/>
    <w:rsid w:val="30226632"/>
    <w:rsid w:val="3025F457"/>
    <w:rsid w:val="30269B8A"/>
    <w:rsid w:val="3026FF18"/>
    <w:rsid w:val="3028328A"/>
    <w:rsid w:val="302860B8"/>
    <w:rsid w:val="302C0CD8"/>
    <w:rsid w:val="302F6CAC"/>
    <w:rsid w:val="3030BF23"/>
    <w:rsid w:val="30330AD2"/>
    <w:rsid w:val="3033B435"/>
    <w:rsid w:val="30352DD1"/>
    <w:rsid w:val="303578AF"/>
    <w:rsid w:val="3036638C"/>
    <w:rsid w:val="30376ABD"/>
    <w:rsid w:val="3038E87B"/>
    <w:rsid w:val="303BD7DB"/>
    <w:rsid w:val="303ED126"/>
    <w:rsid w:val="303F3BE4"/>
    <w:rsid w:val="3041EE2B"/>
    <w:rsid w:val="30430886"/>
    <w:rsid w:val="30454329"/>
    <w:rsid w:val="3045A5AD"/>
    <w:rsid w:val="3047EA99"/>
    <w:rsid w:val="3048770D"/>
    <w:rsid w:val="3049447A"/>
    <w:rsid w:val="304B359E"/>
    <w:rsid w:val="304B376F"/>
    <w:rsid w:val="304B49E3"/>
    <w:rsid w:val="304CA535"/>
    <w:rsid w:val="304D91FD"/>
    <w:rsid w:val="3051C4FA"/>
    <w:rsid w:val="3052C50C"/>
    <w:rsid w:val="3053EF14"/>
    <w:rsid w:val="3054EAB1"/>
    <w:rsid w:val="3058246E"/>
    <w:rsid w:val="30595E89"/>
    <w:rsid w:val="305BC5D2"/>
    <w:rsid w:val="305C08B9"/>
    <w:rsid w:val="305EBE1F"/>
    <w:rsid w:val="30644D26"/>
    <w:rsid w:val="306559CF"/>
    <w:rsid w:val="3065688C"/>
    <w:rsid w:val="3069CEFB"/>
    <w:rsid w:val="3069DE37"/>
    <w:rsid w:val="306B63F3"/>
    <w:rsid w:val="306D5CCD"/>
    <w:rsid w:val="306E91B0"/>
    <w:rsid w:val="307011F4"/>
    <w:rsid w:val="30703E73"/>
    <w:rsid w:val="30720A40"/>
    <w:rsid w:val="30758E9B"/>
    <w:rsid w:val="3076B50C"/>
    <w:rsid w:val="30799663"/>
    <w:rsid w:val="307A753A"/>
    <w:rsid w:val="307D5AE4"/>
    <w:rsid w:val="307D8043"/>
    <w:rsid w:val="307DAFF7"/>
    <w:rsid w:val="307FDC0A"/>
    <w:rsid w:val="3082A12B"/>
    <w:rsid w:val="3082A178"/>
    <w:rsid w:val="3083E0FC"/>
    <w:rsid w:val="30866B39"/>
    <w:rsid w:val="3086D17B"/>
    <w:rsid w:val="30873575"/>
    <w:rsid w:val="308AE609"/>
    <w:rsid w:val="308B6A7C"/>
    <w:rsid w:val="308D15A9"/>
    <w:rsid w:val="308E8E05"/>
    <w:rsid w:val="30932B42"/>
    <w:rsid w:val="3093B673"/>
    <w:rsid w:val="3094AC9A"/>
    <w:rsid w:val="3094CF52"/>
    <w:rsid w:val="30951FE4"/>
    <w:rsid w:val="3095845A"/>
    <w:rsid w:val="30962471"/>
    <w:rsid w:val="30986172"/>
    <w:rsid w:val="309CB2A2"/>
    <w:rsid w:val="309D9F5D"/>
    <w:rsid w:val="309E547B"/>
    <w:rsid w:val="309E8297"/>
    <w:rsid w:val="30A027E9"/>
    <w:rsid w:val="30A05D22"/>
    <w:rsid w:val="30A09891"/>
    <w:rsid w:val="30A15977"/>
    <w:rsid w:val="30A21226"/>
    <w:rsid w:val="30A22F1A"/>
    <w:rsid w:val="30A33C9D"/>
    <w:rsid w:val="30A590F4"/>
    <w:rsid w:val="30A60FDF"/>
    <w:rsid w:val="30A66D33"/>
    <w:rsid w:val="30A7C1CD"/>
    <w:rsid w:val="30B052D5"/>
    <w:rsid w:val="30B50613"/>
    <w:rsid w:val="30B59B38"/>
    <w:rsid w:val="30B61B7C"/>
    <w:rsid w:val="30B7D893"/>
    <w:rsid w:val="30B7DA51"/>
    <w:rsid w:val="30B9FB44"/>
    <w:rsid w:val="30BBA08A"/>
    <w:rsid w:val="30BC02D2"/>
    <w:rsid w:val="30BD5664"/>
    <w:rsid w:val="30BE7E0C"/>
    <w:rsid w:val="30BFC91B"/>
    <w:rsid w:val="30C103F5"/>
    <w:rsid w:val="30C4AEBD"/>
    <w:rsid w:val="30C58D9A"/>
    <w:rsid w:val="30C6AD0C"/>
    <w:rsid w:val="30C85AA2"/>
    <w:rsid w:val="30C9F404"/>
    <w:rsid w:val="30CB32EF"/>
    <w:rsid w:val="30CD4A3B"/>
    <w:rsid w:val="30CDFBB8"/>
    <w:rsid w:val="30D2F206"/>
    <w:rsid w:val="30D2F62B"/>
    <w:rsid w:val="30D3CD31"/>
    <w:rsid w:val="30D4517C"/>
    <w:rsid w:val="30D7694F"/>
    <w:rsid w:val="30DABECE"/>
    <w:rsid w:val="30DBAC47"/>
    <w:rsid w:val="30DC5576"/>
    <w:rsid w:val="30DCD836"/>
    <w:rsid w:val="30DCF1A1"/>
    <w:rsid w:val="30DD4697"/>
    <w:rsid w:val="30DF249A"/>
    <w:rsid w:val="30E2907A"/>
    <w:rsid w:val="30E54AFD"/>
    <w:rsid w:val="30E5FE89"/>
    <w:rsid w:val="30E6EEDE"/>
    <w:rsid w:val="30EAD0BA"/>
    <w:rsid w:val="30EB07A0"/>
    <w:rsid w:val="30EB566B"/>
    <w:rsid w:val="30EC92D6"/>
    <w:rsid w:val="30F2585C"/>
    <w:rsid w:val="30F2FCDB"/>
    <w:rsid w:val="30F4BC2F"/>
    <w:rsid w:val="30F64024"/>
    <w:rsid w:val="30F6A26E"/>
    <w:rsid w:val="30F75683"/>
    <w:rsid w:val="30F7E8F5"/>
    <w:rsid w:val="30F815BE"/>
    <w:rsid w:val="30F88CE6"/>
    <w:rsid w:val="30FB34F7"/>
    <w:rsid w:val="30FB4CF3"/>
    <w:rsid w:val="30FBAA7F"/>
    <w:rsid w:val="30FD3FF4"/>
    <w:rsid w:val="30FFD0C9"/>
    <w:rsid w:val="31033162"/>
    <w:rsid w:val="31035BA9"/>
    <w:rsid w:val="31036D28"/>
    <w:rsid w:val="31037F7A"/>
    <w:rsid w:val="310410C3"/>
    <w:rsid w:val="310718A1"/>
    <w:rsid w:val="31082E6E"/>
    <w:rsid w:val="31097D71"/>
    <w:rsid w:val="3109F23B"/>
    <w:rsid w:val="310D8BB7"/>
    <w:rsid w:val="310E8A8F"/>
    <w:rsid w:val="310F7659"/>
    <w:rsid w:val="31117B59"/>
    <w:rsid w:val="31149735"/>
    <w:rsid w:val="31150FA8"/>
    <w:rsid w:val="311535DB"/>
    <w:rsid w:val="31197111"/>
    <w:rsid w:val="311D0857"/>
    <w:rsid w:val="311E2B6F"/>
    <w:rsid w:val="311F55DE"/>
    <w:rsid w:val="3121B8EC"/>
    <w:rsid w:val="31246D1D"/>
    <w:rsid w:val="31252215"/>
    <w:rsid w:val="312606AD"/>
    <w:rsid w:val="31285473"/>
    <w:rsid w:val="31287B2E"/>
    <w:rsid w:val="312A5A8A"/>
    <w:rsid w:val="312C1B5D"/>
    <w:rsid w:val="312C8671"/>
    <w:rsid w:val="312D3E92"/>
    <w:rsid w:val="312D5E26"/>
    <w:rsid w:val="312F57D2"/>
    <w:rsid w:val="3132DCD3"/>
    <w:rsid w:val="3133887F"/>
    <w:rsid w:val="31348CAC"/>
    <w:rsid w:val="3134E49C"/>
    <w:rsid w:val="3135583D"/>
    <w:rsid w:val="313C0BEB"/>
    <w:rsid w:val="313E3916"/>
    <w:rsid w:val="313F9803"/>
    <w:rsid w:val="314051FA"/>
    <w:rsid w:val="314074DC"/>
    <w:rsid w:val="3140E3E0"/>
    <w:rsid w:val="31478BB5"/>
    <w:rsid w:val="314A499D"/>
    <w:rsid w:val="314BE544"/>
    <w:rsid w:val="314D516D"/>
    <w:rsid w:val="314EEC04"/>
    <w:rsid w:val="315059DC"/>
    <w:rsid w:val="3150A406"/>
    <w:rsid w:val="3152638D"/>
    <w:rsid w:val="3152E5E6"/>
    <w:rsid w:val="3153EBCD"/>
    <w:rsid w:val="3153FC73"/>
    <w:rsid w:val="3154B05A"/>
    <w:rsid w:val="3156097B"/>
    <w:rsid w:val="31564637"/>
    <w:rsid w:val="315694E6"/>
    <w:rsid w:val="315708B2"/>
    <w:rsid w:val="31596052"/>
    <w:rsid w:val="31597CB5"/>
    <w:rsid w:val="315B4223"/>
    <w:rsid w:val="315C2CDF"/>
    <w:rsid w:val="315D40DE"/>
    <w:rsid w:val="315D4A26"/>
    <w:rsid w:val="3160821C"/>
    <w:rsid w:val="31616A17"/>
    <w:rsid w:val="3161E6BE"/>
    <w:rsid w:val="3162D769"/>
    <w:rsid w:val="3162E1B6"/>
    <w:rsid w:val="316548C2"/>
    <w:rsid w:val="31657FEE"/>
    <w:rsid w:val="3165826C"/>
    <w:rsid w:val="31676190"/>
    <w:rsid w:val="3169B718"/>
    <w:rsid w:val="316BA4B6"/>
    <w:rsid w:val="316D56EE"/>
    <w:rsid w:val="316DCE90"/>
    <w:rsid w:val="316F0C5C"/>
    <w:rsid w:val="31758E60"/>
    <w:rsid w:val="3176F09E"/>
    <w:rsid w:val="3177F3A8"/>
    <w:rsid w:val="31791DE7"/>
    <w:rsid w:val="317955CF"/>
    <w:rsid w:val="317B4846"/>
    <w:rsid w:val="318072CF"/>
    <w:rsid w:val="31816961"/>
    <w:rsid w:val="3185F247"/>
    <w:rsid w:val="318A08B6"/>
    <w:rsid w:val="318BD640"/>
    <w:rsid w:val="318CBA35"/>
    <w:rsid w:val="318DF22B"/>
    <w:rsid w:val="31903591"/>
    <w:rsid w:val="3190A94E"/>
    <w:rsid w:val="319224B7"/>
    <w:rsid w:val="31924859"/>
    <w:rsid w:val="3192BC14"/>
    <w:rsid w:val="3194378D"/>
    <w:rsid w:val="31967F09"/>
    <w:rsid w:val="3197507D"/>
    <w:rsid w:val="3198AB88"/>
    <w:rsid w:val="3198D775"/>
    <w:rsid w:val="319A6DC6"/>
    <w:rsid w:val="319AF1F9"/>
    <w:rsid w:val="319C5E39"/>
    <w:rsid w:val="319D0C29"/>
    <w:rsid w:val="319DAA06"/>
    <w:rsid w:val="319FBECB"/>
    <w:rsid w:val="31A00CA5"/>
    <w:rsid w:val="31A14EE5"/>
    <w:rsid w:val="31A4220A"/>
    <w:rsid w:val="31A62240"/>
    <w:rsid w:val="31A693E0"/>
    <w:rsid w:val="31A7027E"/>
    <w:rsid w:val="31A713AE"/>
    <w:rsid w:val="31A96CB2"/>
    <w:rsid w:val="31AA1496"/>
    <w:rsid w:val="31AB1351"/>
    <w:rsid w:val="31AB2520"/>
    <w:rsid w:val="31AF70E4"/>
    <w:rsid w:val="31AFA035"/>
    <w:rsid w:val="31B0AC18"/>
    <w:rsid w:val="31B0CB76"/>
    <w:rsid w:val="31B0E24A"/>
    <w:rsid w:val="31B13D56"/>
    <w:rsid w:val="31B29723"/>
    <w:rsid w:val="31B483F8"/>
    <w:rsid w:val="31B64B51"/>
    <w:rsid w:val="31B70569"/>
    <w:rsid w:val="31B78F1F"/>
    <w:rsid w:val="31B95EA1"/>
    <w:rsid w:val="31BFF6DF"/>
    <w:rsid w:val="31C0E26C"/>
    <w:rsid w:val="31C1BBC6"/>
    <w:rsid w:val="31C27C7D"/>
    <w:rsid w:val="31C55FA5"/>
    <w:rsid w:val="31C8D173"/>
    <w:rsid w:val="31C9248B"/>
    <w:rsid w:val="31C9C45B"/>
    <w:rsid w:val="31CA6E76"/>
    <w:rsid w:val="31CFA335"/>
    <w:rsid w:val="31CFCAC7"/>
    <w:rsid w:val="31D01603"/>
    <w:rsid w:val="31D217BB"/>
    <w:rsid w:val="31D23EEC"/>
    <w:rsid w:val="31D311A7"/>
    <w:rsid w:val="31D3842A"/>
    <w:rsid w:val="31D40C08"/>
    <w:rsid w:val="31D57480"/>
    <w:rsid w:val="31D6B080"/>
    <w:rsid w:val="31D6CBE0"/>
    <w:rsid w:val="31D70355"/>
    <w:rsid w:val="31D7EDFB"/>
    <w:rsid w:val="31D8212F"/>
    <w:rsid w:val="31D9E4BA"/>
    <w:rsid w:val="31DC2129"/>
    <w:rsid w:val="31DD9627"/>
    <w:rsid w:val="31DDC6DD"/>
    <w:rsid w:val="31DE4FB1"/>
    <w:rsid w:val="31DE98C4"/>
    <w:rsid w:val="31DF9F67"/>
    <w:rsid w:val="31DFF407"/>
    <w:rsid w:val="31E2A414"/>
    <w:rsid w:val="31E54ACB"/>
    <w:rsid w:val="31E61D2A"/>
    <w:rsid w:val="31E6B769"/>
    <w:rsid w:val="31E7247D"/>
    <w:rsid w:val="31E733F1"/>
    <w:rsid w:val="31E8BAE6"/>
    <w:rsid w:val="31EAC8C1"/>
    <w:rsid w:val="31EB70C7"/>
    <w:rsid w:val="31ECD288"/>
    <w:rsid w:val="31EF4355"/>
    <w:rsid w:val="31F02B99"/>
    <w:rsid w:val="31F102E7"/>
    <w:rsid w:val="31F2C0DD"/>
    <w:rsid w:val="31F3F465"/>
    <w:rsid w:val="31F4B150"/>
    <w:rsid w:val="31F63D0B"/>
    <w:rsid w:val="31F88EEC"/>
    <w:rsid w:val="31FACF31"/>
    <w:rsid w:val="31FB1B74"/>
    <w:rsid w:val="31FB2AE5"/>
    <w:rsid w:val="3200980A"/>
    <w:rsid w:val="3201C547"/>
    <w:rsid w:val="32038357"/>
    <w:rsid w:val="3203DC46"/>
    <w:rsid w:val="3205C5FC"/>
    <w:rsid w:val="320761B7"/>
    <w:rsid w:val="3207AB9F"/>
    <w:rsid w:val="320956CA"/>
    <w:rsid w:val="320966CF"/>
    <w:rsid w:val="320B574C"/>
    <w:rsid w:val="320BF79C"/>
    <w:rsid w:val="320C5A97"/>
    <w:rsid w:val="320D50A1"/>
    <w:rsid w:val="320DF66B"/>
    <w:rsid w:val="320F85D1"/>
    <w:rsid w:val="32157FB1"/>
    <w:rsid w:val="32159169"/>
    <w:rsid w:val="32164753"/>
    <w:rsid w:val="3217F1F9"/>
    <w:rsid w:val="321856FE"/>
    <w:rsid w:val="32194FCA"/>
    <w:rsid w:val="321ABCBA"/>
    <w:rsid w:val="321BF145"/>
    <w:rsid w:val="321E71D9"/>
    <w:rsid w:val="3223F2C5"/>
    <w:rsid w:val="322663D3"/>
    <w:rsid w:val="322CBC04"/>
    <w:rsid w:val="323210CD"/>
    <w:rsid w:val="3233EA93"/>
    <w:rsid w:val="323631C3"/>
    <w:rsid w:val="3237E19D"/>
    <w:rsid w:val="323963F2"/>
    <w:rsid w:val="323A79FD"/>
    <w:rsid w:val="323AD6A4"/>
    <w:rsid w:val="323BB8EA"/>
    <w:rsid w:val="323C5F3C"/>
    <w:rsid w:val="323CC556"/>
    <w:rsid w:val="323D34AD"/>
    <w:rsid w:val="323E0C33"/>
    <w:rsid w:val="323F3F1E"/>
    <w:rsid w:val="32421217"/>
    <w:rsid w:val="3244A430"/>
    <w:rsid w:val="3246F35D"/>
    <w:rsid w:val="32489E5C"/>
    <w:rsid w:val="324A01B0"/>
    <w:rsid w:val="324C32AC"/>
    <w:rsid w:val="324D9073"/>
    <w:rsid w:val="325219FA"/>
    <w:rsid w:val="3253F0C4"/>
    <w:rsid w:val="3255153F"/>
    <w:rsid w:val="32554923"/>
    <w:rsid w:val="3255638D"/>
    <w:rsid w:val="32568938"/>
    <w:rsid w:val="32568E38"/>
    <w:rsid w:val="325693D0"/>
    <w:rsid w:val="325A9F52"/>
    <w:rsid w:val="325B6B9A"/>
    <w:rsid w:val="325C033A"/>
    <w:rsid w:val="325ED701"/>
    <w:rsid w:val="32617AB0"/>
    <w:rsid w:val="326462EC"/>
    <w:rsid w:val="3266BCBC"/>
    <w:rsid w:val="3266FCF0"/>
    <w:rsid w:val="32677604"/>
    <w:rsid w:val="3268124B"/>
    <w:rsid w:val="3268885C"/>
    <w:rsid w:val="326A5EC9"/>
    <w:rsid w:val="326DD4C0"/>
    <w:rsid w:val="32715A60"/>
    <w:rsid w:val="327185FB"/>
    <w:rsid w:val="327248E9"/>
    <w:rsid w:val="3272CA8F"/>
    <w:rsid w:val="32744398"/>
    <w:rsid w:val="3274BE90"/>
    <w:rsid w:val="3277F9D6"/>
    <w:rsid w:val="32789397"/>
    <w:rsid w:val="32796674"/>
    <w:rsid w:val="327C7A38"/>
    <w:rsid w:val="327CBA32"/>
    <w:rsid w:val="327F814A"/>
    <w:rsid w:val="3282D75B"/>
    <w:rsid w:val="3283030F"/>
    <w:rsid w:val="3286E042"/>
    <w:rsid w:val="328788E6"/>
    <w:rsid w:val="3289103C"/>
    <w:rsid w:val="328999F5"/>
    <w:rsid w:val="328A220F"/>
    <w:rsid w:val="328BFEFF"/>
    <w:rsid w:val="328BFF1A"/>
    <w:rsid w:val="328D6AFB"/>
    <w:rsid w:val="328F48D2"/>
    <w:rsid w:val="3290D536"/>
    <w:rsid w:val="329678ED"/>
    <w:rsid w:val="32982C78"/>
    <w:rsid w:val="32995D29"/>
    <w:rsid w:val="329A6DF0"/>
    <w:rsid w:val="32A02A5A"/>
    <w:rsid w:val="32A1114C"/>
    <w:rsid w:val="32A1320E"/>
    <w:rsid w:val="32A1909B"/>
    <w:rsid w:val="32A35387"/>
    <w:rsid w:val="32A52E66"/>
    <w:rsid w:val="32A6ADB4"/>
    <w:rsid w:val="32A91188"/>
    <w:rsid w:val="32AB490D"/>
    <w:rsid w:val="32AC25DB"/>
    <w:rsid w:val="32AD126C"/>
    <w:rsid w:val="32AD8448"/>
    <w:rsid w:val="32ADA7DD"/>
    <w:rsid w:val="32B043B7"/>
    <w:rsid w:val="32B088A6"/>
    <w:rsid w:val="32B26CF7"/>
    <w:rsid w:val="32B3303F"/>
    <w:rsid w:val="32B38967"/>
    <w:rsid w:val="32B41AA9"/>
    <w:rsid w:val="32B72F73"/>
    <w:rsid w:val="32B83C7C"/>
    <w:rsid w:val="32B8C27C"/>
    <w:rsid w:val="32BA5C46"/>
    <w:rsid w:val="32BBFAE5"/>
    <w:rsid w:val="32BCC8C1"/>
    <w:rsid w:val="32BD9627"/>
    <w:rsid w:val="32BDD477"/>
    <w:rsid w:val="32BEB3EF"/>
    <w:rsid w:val="32C04AD7"/>
    <w:rsid w:val="32C053F2"/>
    <w:rsid w:val="32C2AAC9"/>
    <w:rsid w:val="32C3199B"/>
    <w:rsid w:val="32C4C6E6"/>
    <w:rsid w:val="32C503B3"/>
    <w:rsid w:val="32C6398B"/>
    <w:rsid w:val="32C7CE8A"/>
    <w:rsid w:val="32C8A60F"/>
    <w:rsid w:val="32CA34C7"/>
    <w:rsid w:val="32CBB6E8"/>
    <w:rsid w:val="32CC34AE"/>
    <w:rsid w:val="32CE0854"/>
    <w:rsid w:val="32CE19DF"/>
    <w:rsid w:val="32CF9700"/>
    <w:rsid w:val="32D216E9"/>
    <w:rsid w:val="32D2A3CB"/>
    <w:rsid w:val="32D2D910"/>
    <w:rsid w:val="32D2DC51"/>
    <w:rsid w:val="32D58C4C"/>
    <w:rsid w:val="32D653E9"/>
    <w:rsid w:val="32D83A7D"/>
    <w:rsid w:val="32D8818E"/>
    <w:rsid w:val="32D97A8E"/>
    <w:rsid w:val="32D9A55D"/>
    <w:rsid w:val="32D9FD97"/>
    <w:rsid w:val="32DA2566"/>
    <w:rsid w:val="32DB191C"/>
    <w:rsid w:val="32DC337F"/>
    <w:rsid w:val="32DCFE13"/>
    <w:rsid w:val="32E0D224"/>
    <w:rsid w:val="32E15275"/>
    <w:rsid w:val="32E41A79"/>
    <w:rsid w:val="32E4F3F9"/>
    <w:rsid w:val="32E52C69"/>
    <w:rsid w:val="32E537A0"/>
    <w:rsid w:val="32E59E57"/>
    <w:rsid w:val="32E73649"/>
    <w:rsid w:val="32EA98BB"/>
    <w:rsid w:val="32EDB8D7"/>
    <w:rsid w:val="32F236F1"/>
    <w:rsid w:val="32F40B39"/>
    <w:rsid w:val="32F97A4B"/>
    <w:rsid w:val="32FA18F1"/>
    <w:rsid w:val="32FB8EF0"/>
    <w:rsid w:val="32FBE4DE"/>
    <w:rsid w:val="32FCECA2"/>
    <w:rsid w:val="32FDC0CB"/>
    <w:rsid w:val="32FF9C0E"/>
    <w:rsid w:val="330134C4"/>
    <w:rsid w:val="330325A3"/>
    <w:rsid w:val="3303ED08"/>
    <w:rsid w:val="3305D9B7"/>
    <w:rsid w:val="330819F2"/>
    <w:rsid w:val="3308F2AD"/>
    <w:rsid w:val="33094A31"/>
    <w:rsid w:val="330A6E8F"/>
    <w:rsid w:val="330C952D"/>
    <w:rsid w:val="330D32D5"/>
    <w:rsid w:val="330E90B1"/>
    <w:rsid w:val="330E9642"/>
    <w:rsid w:val="330F2CF6"/>
    <w:rsid w:val="330FC1F4"/>
    <w:rsid w:val="33137364"/>
    <w:rsid w:val="3314E974"/>
    <w:rsid w:val="331501B0"/>
    <w:rsid w:val="3316E82D"/>
    <w:rsid w:val="33183D33"/>
    <w:rsid w:val="3318457C"/>
    <w:rsid w:val="331B1422"/>
    <w:rsid w:val="332050AC"/>
    <w:rsid w:val="3321DFE6"/>
    <w:rsid w:val="33251F57"/>
    <w:rsid w:val="3327779C"/>
    <w:rsid w:val="3327B003"/>
    <w:rsid w:val="3328A43F"/>
    <w:rsid w:val="3328B9D0"/>
    <w:rsid w:val="3329011E"/>
    <w:rsid w:val="332B8F3A"/>
    <w:rsid w:val="332BEB99"/>
    <w:rsid w:val="332D1342"/>
    <w:rsid w:val="332E58AE"/>
    <w:rsid w:val="332EA176"/>
    <w:rsid w:val="33304F2F"/>
    <w:rsid w:val="3330A3C1"/>
    <w:rsid w:val="3332823B"/>
    <w:rsid w:val="33334F90"/>
    <w:rsid w:val="333362CA"/>
    <w:rsid w:val="33364BC3"/>
    <w:rsid w:val="333785F5"/>
    <w:rsid w:val="333886D0"/>
    <w:rsid w:val="33395F95"/>
    <w:rsid w:val="333B302A"/>
    <w:rsid w:val="333C0F18"/>
    <w:rsid w:val="333C0F24"/>
    <w:rsid w:val="333F1451"/>
    <w:rsid w:val="3340124A"/>
    <w:rsid w:val="3340D505"/>
    <w:rsid w:val="3341E158"/>
    <w:rsid w:val="33438890"/>
    <w:rsid w:val="3345922D"/>
    <w:rsid w:val="33461012"/>
    <w:rsid w:val="33474822"/>
    <w:rsid w:val="33475653"/>
    <w:rsid w:val="3349D5FC"/>
    <w:rsid w:val="334A1F70"/>
    <w:rsid w:val="334AD399"/>
    <w:rsid w:val="334B777F"/>
    <w:rsid w:val="334BE9E3"/>
    <w:rsid w:val="334F82B1"/>
    <w:rsid w:val="334FEC49"/>
    <w:rsid w:val="33512812"/>
    <w:rsid w:val="335249AA"/>
    <w:rsid w:val="33524F9B"/>
    <w:rsid w:val="3352D34D"/>
    <w:rsid w:val="33560891"/>
    <w:rsid w:val="3356A6C7"/>
    <w:rsid w:val="3358AB34"/>
    <w:rsid w:val="3359538A"/>
    <w:rsid w:val="3359DEFF"/>
    <w:rsid w:val="335B485F"/>
    <w:rsid w:val="335BFBBC"/>
    <w:rsid w:val="335D9F94"/>
    <w:rsid w:val="335DE591"/>
    <w:rsid w:val="335E86AB"/>
    <w:rsid w:val="335F8FAF"/>
    <w:rsid w:val="33602777"/>
    <w:rsid w:val="3360D59C"/>
    <w:rsid w:val="33624B74"/>
    <w:rsid w:val="33636B63"/>
    <w:rsid w:val="3363738D"/>
    <w:rsid w:val="336493DC"/>
    <w:rsid w:val="3366CCD9"/>
    <w:rsid w:val="3367C31D"/>
    <w:rsid w:val="3369AC53"/>
    <w:rsid w:val="336A77CD"/>
    <w:rsid w:val="336AC751"/>
    <w:rsid w:val="336E0CD0"/>
    <w:rsid w:val="336E8659"/>
    <w:rsid w:val="3370035A"/>
    <w:rsid w:val="3373FF21"/>
    <w:rsid w:val="33745DD9"/>
    <w:rsid w:val="3374F64A"/>
    <w:rsid w:val="33753754"/>
    <w:rsid w:val="33755074"/>
    <w:rsid w:val="3378836F"/>
    <w:rsid w:val="3379FBE0"/>
    <w:rsid w:val="337B22AF"/>
    <w:rsid w:val="337C1D94"/>
    <w:rsid w:val="337E4A64"/>
    <w:rsid w:val="337EE79D"/>
    <w:rsid w:val="3380D5F9"/>
    <w:rsid w:val="3382532D"/>
    <w:rsid w:val="3382DE5A"/>
    <w:rsid w:val="33830CF5"/>
    <w:rsid w:val="3384603C"/>
    <w:rsid w:val="3384DD54"/>
    <w:rsid w:val="3385D9A4"/>
    <w:rsid w:val="33877F0F"/>
    <w:rsid w:val="33890887"/>
    <w:rsid w:val="338A2E5A"/>
    <w:rsid w:val="338B591C"/>
    <w:rsid w:val="338B97C9"/>
    <w:rsid w:val="338CAA00"/>
    <w:rsid w:val="338D080B"/>
    <w:rsid w:val="33903EEE"/>
    <w:rsid w:val="33923583"/>
    <w:rsid w:val="339238BE"/>
    <w:rsid w:val="3392D8B1"/>
    <w:rsid w:val="33965EE1"/>
    <w:rsid w:val="339800C7"/>
    <w:rsid w:val="339822B1"/>
    <w:rsid w:val="3398B3FC"/>
    <w:rsid w:val="339B3B67"/>
    <w:rsid w:val="339CF5DC"/>
    <w:rsid w:val="339DC5E7"/>
    <w:rsid w:val="339DE6F2"/>
    <w:rsid w:val="339F8487"/>
    <w:rsid w:val="33A2C07A"/>
    <w:rsid w:val="33A2DB79"/>
    <w:rsid w:val="33A3121F"/>
    <w:rsid w:val="33A67982"/>
    <w:rsid w:val="33AA0498"/>
    <w:rsid w:val="33AF0B8D"/>
    <w:rsid w:val="33AFE73F"/>
    <w:rsid w:val="33B04E30"/>
    <w:rsid w:val="33B1D4F2"/>
    <w:rsid w:val="33B3F46B"/>
    <w:rsid w:val="33B65F70"/>
    <w:rsid w:val="33B665B8"/>
    <w:rsid w:val="33B89801"/>
    <w:rsid w:val="33B953D8"/>
    <w:rsid w:val="33B959BB"/>
    <w:rsid w:val="33BA9557"/>
    <w:rsid w:val="33BEDF90"/>
    <w:rsid w:val="33C3E37E"/>
    <w:rsid w:val="33C5470D"/>
    <w:rsid w:val="33C74D07"/>
    <w:rsid w:val="33C8E5AA"/>
    <w:rsid w:val="33C8E763"/>
    <w:rsid w:val="33C9E8C9"/>
    <w:rsid w:val="33CC267D"/>
    <w:rsid w:val="33CDB1EF"/>
    <w:rsid w:val="33D0CA26"/>
    <w:rsid w:val="33D3F77A"/>
    <w:rsid w:val="33DCFD27"/>
    <w:rsid w:val="33DD7A21"/>
    <w:rsid w:val="33E1C238"/>
    <w:rsid w:val="33E2E1E2"/>
    <w:rsid w:val="33E315B1"/>
    <w:rsid w:val="33E550E2"/>
    <w:rsid w:val="33E6A495"/>
    <w:rsid w:val="33E75F30"/>
    <w:rsid w:val="33EB73C5"/>
    <w:rsid w:val="33EC09E8"/>
    <w:rsid w:val="33ED8E14"/>
    <w:rsid w:val="33EE1C84"/>
    <w:rsid w:val="33EF42F5"/>
    <w:rsid w:val="33EFA104"/>
    <w:rsid w:val="33F14AC9"/>
    <w:rsid w:val="33F2A117"/>
    <w:rsid w:val="33F30E6A"/>
    <w:rsid w:val="33F6BBE6"/>
    <w:rsid w:val="33FAAD69"/>
    <w:rsid w:val="33FABF08"/>
    <w:rsid w:val="33FB0F72"/>
    <w:rsid w:val="33FB9B82"/>
    <w:rsid w:val="33FC34D8"/>
    <w:rsid w:val="33FD4A03"/>
    <w:rsid w:val="33FD590D"/>
    <w:rsid w:val="33FD7C42"/>
    <w:rsid w:val="33FF7134"/>
    <w:rsid w:val="3406566E"/>
    <w:rsid w:val="340668FB"/>
    <w:rsid w:val="3408F84A"/>
    <w:rsid w:val="3409D4D3"/>
    <w:rsid w:val="340C54C3"/>
    <w:rsid w:val="340D7C4B"/>
    <w:rsid w:val="340DE824"/>
    <w:rsid w:val="340E3033"/>
    <w:rsid w:val="340FCFDF"/>
    <w:rsid w:val="340FFF2F"/>
    <w:rsid w:val="34118C43"/>
    <w:rsid w:val="34128430"/>
    <w:rsid w:val="34178B39"/>
    <w:rsid w:val="34179F97"/>
    <w:rsid w:val="341A80BF"/>
    <w:rsid w:val="341B6EAB"/>
    <w:rsid w:val="341E5E0D"/>
    <w:rsid w:val="341EAB37"/>
    <w:rsid w:val="34208CDD"/>
    <w:rsid w:val="3420F683"/>
    <w:rsid w:val="3421CE0D"/>
    <w:rsid w:val="34234658"/>
    <w:rsid w:val="3423702F"/>
    <w:rsid w:val="3425744F"/>
    <w:rsid w:val="34259816"/>
    <w:rsid w:val="3427A76D"/>
    <w:rsid w:val="3429428C"/>
    <w:rsid w:val="342AB9FC"/>
    <w:rsid w:val="342AFABB"/>
    <w:rsid w:val="342B9EF8"/>
    <w:rsid w:val="342BCD36"/>
    <w:rsid w:val="342E103F"/>
    <w:rsid w:val="342E7BA6"/>
    <w:rsid w:val="3431139E"/>
    <w:rsid w:val="3437D423"/>
    <w:rsid w:val="34399E87"/>
    <w:rsid w:val="3439A9C7"/>
    <w:rsid w:val="343A37AC"/>
    <w:rsid w:val="343A69F2"/>
    <w:rsid w:val="343ABAFB"/>
    <w:rsid w:val="343ADCD9"/>
    <w:rsid w:val="343BE314"/>
    <w:rsid w:val="343F484B"/>
    <w:rsid w:val="34416E60"/>
    <w:rsid w:val="344403EF"/>
    <w:rsid w:val="3445E525"/>
    <w:rsid w:val="344699F7"/>
    <w:rsid w:val="344780F4"/>
    <w:rsid w:val="34489DD8"/>
    <w:rsid w:val="3449AC2C"/>
    <w:rsid w:val="344F31DC"/>
    <w:rsid w:val="344F5A7C"/>
    <w:rsid w:val="34508B1B"/>
    <w:rsid w:val="3451CB12"/>
    <w:rsid w:val="34523E0F"/>
    <w:rsid w:val="3455574F"/>
    <w:rsid w:val="3456DB48"/>
    <w:rsid w:val="34579A9E"/>
    <w:rsid w:val="34587FCC"/>
    <w:rsid w:val="34594FC5"/>
    <w:rsid w:val="345AC4B2"/>
    <w:rsid w:val="345F1FF1"/>
    <w:rsid w:val="345FAE77"/>
    <w:rsid w:val="3460AFE2"/>
    <w:rsid w:val="3460E6C5"/>
    <w:rsid w:val="3465024B"/>
    <w:rsid w:val="3465D923"/>
    <w:rsid w:val="34669566"/>
    <w:rsid w:val="3467E328"/>
    <w:rsid w:val="3468E63A"/>
    <w:rsid w:val="346C2277"/>
    <w:rsid w:val="346E742C"/>
    <w:rsid w:val="346E8316"/>
    <w:rsid w:val="346EB6DA"/>
    <w:rsid w:val="347274A5"/>
    <w:rsid w:val="3472FB2C"/>
    <w:rsid w:val="3474F1A4"/>
    <w:rsid w:val="3477EBA7"/>
    <w:rsid w:val="34783E6A"/>
    <w:rsid w:val="3478A017"/>
    <w:rsid w:val="347AB827"/>
    <w:rsid w:val="347BA90F"/>
    <w:rsid w:val="347C8CAE"/>
    <w:rsid w:val="347E6A1D"/>
    <w:rsid w:val="34846989"/>
    <w:rsid w:val="3484C8FB"/>
    <w:rsid w:val="348532EF"/>
    <w:rsid w:val="3486840C"/>
    <w:rsid w:val="34870229"/>
    <w:rsid w:val="348778D2"/>
    <w:rsid w:val="3488CB09"/>
    <w:rsid w:val="34890B22"/>
    <w:rsid w:val="348A21E0"/>
    <w:rsid w:val="348B324D"/>
    <w:rsid w:val="348C2CA1"/>
    <w:rsid w:val="348C65F6"/>
    <w:rsid w:val="348DE5EB"/>
    <w:rsid w:val="348DE6F5"/>
    <w:rsid w:val="34904FDD"/>
    <w:rsid w:val="3490FBA1"/>
    <w:rsid w:val="349118FE"/>
    <w:rsid w:val="349190AB"/>
    <w:rsid w:val="3494A4F2"/>
    <w:rsid w:val="3498BE00"/>
    <w:rsid w:val="349AFD0F"/>
    <w:rsid w:val="349C5A60"/>
    <w:rsid w:val="349F3CA8"/>
    <w:rsid w:val="34A2AFE9"/>
    <w:rsid w:val="34A47226"/>
    <w:rsid w:val="34A67BC3"/>
    <w:rsid w:val="34AB5319"/>
    <w:rsid w:val="34AC4842"/>
    <w:rsid w:val="34AF6A07"/>
    <w:rsid w:val="34AFBACC"/>
    <w:rsid w:val="34B372AE"/>
    <w:rsid w:val="34B4129D"/>
    <w:rsid w:val="34B4D0CB"/>
    <w:rsid w:val="34B68044"/>
    <w:rsid w:val="34B8A8B7"/>
    <w:rsid w:val="34B8AAEF"/>
    <w:rsid w:val="34B90017"/>
    <w:rsid w:val="34BB16AC"/>
    <w:rsid w:val="34BBFD7B"/>
    <w:rsid w:val="34BE4B07"/>
    <w:rsid w:val="34BEA5A5"/>
    <w:rsid w:val="34C3E2EE"/>
    <w:rsid w:val="34C59443"/>
    <w:rsid w:val="34C6DA25"/>
    <w:rsid w:val="34C92522"/>
    <w:rsid w:val="34CB0010"/>
    <w:rsid w:val="34CB8F0F"/>
    <w:rsid w:val="34CBA2EA"/>
    <w:rsid w:val="34CD1E27"/>
    <w:rsid w:val="34CD84EB"/>
    <w:rsid w:val="34CFB0EB"/>
    <w:rsid w:val="34D013BD"/>
    <w:rsid w:val="34D2497E"/>
    <w:rsid w:val="34D2E8A9"/>
    <w:rsid w:val="34D3B0E4"/>
    <w:rsid w:val="34D3DD33"/>
    <w:rsid w:val="34DA0A78"/>
    <w:rsid w:val="34DDC629"/>
    <w:rsid w:val="34E06394"/>
    <w:rsid w:val="34E0A752"/>
    <w:rsid w:val="34E2362B"/>
    <w:rsid w:val="34E2EA8F"/>
    <w:rsid w:val="34E45FFF"/>
    <w:rsid w:val="34E474F4"/>
    <w:rsid w:val="34E4BACB"/>
    <w:rsid w:val="34EA2D62"/>
    <w:rsid w:val="34EDB79E"/>
    <w:rsid w:val="34EE69D1"/>
    <w:rsid w:val="34F11A6D"/>
    <w:rsid w:val="34F53B22"/>
    <w:rsid w:val="34F686CC"/>
    <w:rsid w:val="34F72C1D"/>
    <w:rsid w:val="34F7D526"/>
    <w:rsid w:val="34F8509F"/>
    <w:rsid w:val="34F8FEDA"/>
    <w:rsid w:val="34F9A547"/>
    <w:rsid w:val="34FC3BBE"/>
    <w:rsid w:val="34FC5408"/>
    <w:rsid w:val="3500F6FE"/>
    <w:rsid w:val="35020F38"/>
    <w:rsid w:val="35022239"/>
    <w:rsid w:val="350247F9"/>
    <w:rsid w:val="350340D8"/>
    <w:rsid w:val="3504046E"/>
    <w:rsid w:val="35046AB1"/>
    <w:rsid w:val="350476BA"/>
    <w:rsid w:val="3504E7E7"/>
    <w:rsid w:val="35078ABD"/>
    <w:rsid w:val="3508133E"/>
    <w:rsid w:val="3508AD98"/>
    <w:rsid w:val="3509E9CC"/>
    <w:rsid w:val="350C36C6"/>
    <w:rsid w:val="350DBA23"/>
    <w:rsid w:val="350E467D"/>
    <w:rsid w:val="350FAC5E"/>
    <w:rsid w:val="35103210"/>
    <w:rsid w:val="3513A620"/>
    <w:rsid w:val="3516278B"/>
    <w:rsid w:val="35165C4D"/>
    <w:rsid w:val="3518FFA4"/>
    <w:rsid w:val="3519B2C9"/>
    <w:rsid w:val="351A4ACF"/>
    <w:rsid w:val="351AB754"/>
    <w:rsid w:val="351CE4E9"/>
    <w:rsid w:val="351D9D96"/>
    <w:rsid w:val="351F62B6"/>
    <w:rsid w:val="35209CA1"/>
    <w:rsid w:val="3521B552"/>
    <w:rsid w:val="3523505D"/>
    <w:rsid w:val="35236EC4"/>
    <w:rsid w:val="3523BE08"/>
    <w:rsid w:val="35281C0B"/>
    <w:rsid w:val="3528B599"/>
    <w:rsid w:val="3528D5D8"/>
    <w:rsid w:val="352AD729"/>
    <w:rsid w:val="352C806F"/>
    <w:rsid w:val="352CCDDA"/>
    <w:rsid w:val="352FE86F"/>
    <w:rsid w:val="3531E44B"/>
    <w:rsid w:val="35322F42"/>
    <w:rsid w:val="353302CC"/>
    <w:rsid w:val="35338206"/>
    <w:rsid w:val="3535AC09"/>
    <w:rsid w:val="353C0CDC"/>
    <w:rsid w:val="353C35C9"/>
    <w:rsid w:val="353CADA2"/>
    <w:rsid w:val="353CE5C5"/>
    <w:rsid w:val="353D0D6B"/>
    <w:rsid w:val="353DE8FB"/>
    <w:rsid w:val="353E808C"/>
    <w:rsid w:val="3541E11A"/>
    <w:rsid w:val="35420FCE"/>
    <w:rsid w:val="35421B92"/>
    <w:rsid w:val="3543F148"/>
    <w:rsid w:val="35448822"/>
    <w:rsid w:val="35458E6A"/>
    <w:rsid w:val="3547FE6D"/>
    <w:rsid w:val="354CBA80"/>
    <w:rsid w:val="354F728E"/>
    <w:rsid w:val="354FA88F"/>
    <w:rsid w:val="3551733F"/>
    <w:rsid w:val="35525260"/>
    <w:rsid w:val="3552E0A3"/>
    <w:rsid w:val="355379A8"/>
    <w:rsid w:val="3553B074"/>
    <w:rsid w:val="3558803C"/>
    <w:rsid w:val="35592ADE"/>
    <w:rsid w:val="355A85CC"/>
    <w:rsid w:val="355C48A4"/>
    <w:rsid w:val="355EF6FA"/>
    <w:rsid w:val="35612B7D"/>
    <w:rsid w:val="3561513F"/>
    <w:rsid w:val="35616A0E"/>
    <w:rsid w:val="3562E4AC"/>
    <w:rsid w:val="35637F24"/>
    <w:rsid w:val="3563D68A"/>
    <w:rsid w:val="3563E5B4"/>
    <w:rsid w:val="3569A12F"/>
    <w:rsid w:val="356BEC08"/>
    <w:rsid w:val="356F41BB"/>
    <w:rsid w:val="35704258"/>
    <w:rsid w:val="3572C637"/>
    <w:rsid w:val="35752728"/>
    <w:rsid w:val="3578EF94"/>
    <w:rsid w:val="357914E6"/>
    <w:rsid w:val="357917B1"/>
    <w:rsid w:val="35793946"/>
    <w:rsid w:val="3579F35B"/>
    <w:rsid w:val="357A57CA"/>
    <w:rsid w:val="357A8467"/>
    <w:rsid w:val="357DFC8F"/>
    <w:rsid w:val="35871AFA"/>
    <w:rsid w:val="358752F4"/>
    <w:rsid w:val="35886A7D"/>
    <w:rsid w:val="3589C1EA"/>
    <w:rsid w:val="358B811D"/>
    <w:rsid w:val="358DDF15"/>
    <w:rsid w:val="358DEE24"/>
    <w:rsid w:val="358DF7DB"/>
    <w:rsid w:val="358E2B40"/>
    <w:rsid w:val="358F4462"/>
    <w:rsid w:val="35922146"/>
    <w:rsid w:val="35953349"/>
    <w:rsid w:val="35983944"/>
    <w:rsid w:val="35997834"/>
    <w:rsid w:val="359D28C3"/>
    <w:rsid w:val="35A0FA29"/>
    <w:rsid w:val="35A14B82"/>
    <w:rsid w:val="35A443F0"/>
    <w:rsid w:val="35A4448F"/>
    <w:rsid w:val="35A4A493"/>
    <w:rsid w:val="35A836F5"/>
    <w:rsid w:val="35A9B885"/>
    <w:rsid w:val="35AA36F8"/>
    <w:rsid w:val="35AAE5DA"/>
    <w:rsid w:val="35AC4D6A"/>
    <w:rsid w:val="35AD5D93"/>
    <w:rsid w:val="35ADA1E3"/>
    <w:rsid w:val="35AE1739"/>
    <w:rsid w:val="35AF1C9B"/>
    <w:rsid w:val="35AF3894"/>
    <w:rsid w:val="35B07786"/>
    <w:rsid w:val="35B49261"/>
    <w:rsid w:val="35B61ABE"/>
    <w:rsid w:val="35BC7F94"/>
    <w:rsid w:val="35BDDECF"/>
    <w:rsid w:val="35BDEAF2"/>
    <w:rsid w:val="35BE7297"/>
    <w:rsid w:val="35BF1CB7"/>
    <w:rsid w:val="35C12272"/>
    <w:rsid w:val="35C31833"/>
    <w:rsid w:val="35C88F05"/>
    <w:rsid w:val="35CA74AD"/>
    <w:rsid w:val="35CB7F43"/>
    <w:rsid w:val="35CD95D3"/>
    <w:rsid w:val="35D34990"/>
    <w:rsid w:val="35D34F2B"/>
    <w:rsid w:val="35D38106"/>
    <w:rsid w:val="35D5182B"/>
    <w:rsid w:val="35D5F17D"/>
    <w:rsid w:val="35D6FC6D"/>
    <w:rsid w:val="35D72568"/>
    <w:rsid w:val="35D82229"/>
    <w:rsid w:val="35D8C6FD"/>
    <w:rsid w:val="35DA503A"/>
    <w:rsid w:val="35DA7E67"/>
    <w:rsid w:val="35DC31D1"/>
    <w:rsid w:val="35DE91CC"/>
    <w:rsid w:val="35E0BDD5"/>
    <w:rsid w:val="35E1686C"/>
    <w:rsid w:val="35E37482"/>
    <w:rsid w:val="35E37DF1"/>
    <w:rsid w:val="35E47601"/>
    <w:rsid w:val="35E48F7A"/>
    <w:rsid w:val="35E6E0DF"/>
    <w:rsid w:val="35E8F800"/>
    <w:rsid w:val="35EC99D9"/>
    <w:rsid w:val="35EF1E38"/>
    <w:rsid w:val="35EFA412"/>
    <w:rsid w:val="35EFD306"/>
    <w:rsid w:val="35EFF8DE"/>
    <w:rsid w:val="35F0BB8C"/>
    <w:rsid w:val="35F15B81"/>
    <w:rsid w:val="35F30472"/>
    <w:rsid w:val="35F5EA31"/>
    <w:rsid w:val="35F85211"/>
    <w:rsid w:val="35F936A4"/>
    <w:rsid w:val="35FA7847"/>
    <w:rsid w:val="35FDCBD8"/>
    <w:rsid w:val="35FFD0AF"/>
    <w:rsid w:val="35FFE1F8"/>
    <w:rsid w:val="3603EE27"/>
    <w:rsid w:val="3606F4A2"/>
    <w:rsid w:val="3606F896"/>
    <w:rsid w:val="360CB83F"/>
    <w:rsid w:val="360CB874"/>
    <w:rsid w:val="360CD5AF"/>
    <w:rsid w:val="360D5787"/>
    <w:rsid w:val="361166FE"/>
    <w:rsid w:val="3612C03F"/>
    <w:rsid w:val="3612EF5E"/>
    <w:rsid w:val="36134279"/>
    <w:rsid w:val="36143D11"/>
    <w:rsid w:val="36155859"/>
    <w:rsid w:val="36169699"/>
    <w:rsid w:val="36181654"/>
    <w:rsid w:val="3618DC99"/>
    <w:rsid w:val="36193851"/>
    <w:rsid w:val="3619D900"/>
    <w:rsid w:val="361A482A"/>
    <w:rsid w:val="361AD964"/>
    <w:rsid w:val="361B808F"/>
    <w:rsid w:val="361E2791"/>
    <w:rsid w:val="361F3184"/>
    <w:rsid w:val="36204C1B"/>
    <w:rsid w:val="36204E4F"/>
    <w:rsid w:val="3620C7C3"/>
    <w:rsid w:val="36210432"/>
    <w:rsid w:val="362257ED"/>
    <w:rsid w:val="3622692E"/>
    <w:rsid w:val="3622AEC9"/>
    <w:rsid w:val="3626CBF1"/>
    <w:rsid w:val="3626D6D8"/>
    <w:rsid w:val="362AE24D"/>
    <w:rsid w:val="36303482"/>
    <w:rsid w:val="3632A723"/>
    <w:rsid w:val="36348D77"/>
    <w:rsid w:val="3634BBE5"/>
    <w:rsid w:val="363615FF"/>
    <w:rsid w:val="3636CC6B"/>
    <w:rsid w:val="363A39AF"/>
    <w:rsid w:val="363A9257"/>
    <w:rsid w:val="363F02D0"/>
    <w:rsid w:val="363FF71C"/>
    <w:rsid w:val="364077CE"/>
    <w:rsid w:val="3640DEDA"/>
    <w:rsid w:val="364117FC"/>
    <w:rsid w:val="364152B2"/>
    <w:rsid w:val="36430310"/>
    <w:rsid w:val="36463640"/>
    <w:rsid w:val="36468A5D"/>
    <w:rsid w:val="3647AC61"/>
    <w:rsid w:val="36495AD0"/>
    <w:rsid w:val="3649BDA1"/>
    <w:rsid w:val="364B5DE7"/>
    <w:rsid w:val="3650A450"/>
    <w:rsid w:val="36545ED5"/>
    <w:rsid w:val="3654783A"/>
    <w:rsid w:val="3654F4FE"/>
    <w:rsid w:val="36560DFD"/>
    <w:rsid w:val="36561D9A"/>
    <w:rsid w:val="36579305"/>
    <w:rsid w:val="36581126"/>
    <w:rsid w:val="3658EAB0"/>
    <w:rsid w:val="365BFD56"/>
    <w:rsid w:val="365DB2FA"/>
    <w:rsid w:val="365DD28C"/>
    <w:rsid w:val="365E1605"/>
    <w:rsid w:val="36601E3C"/>
    <w:rsid w:val="36605680"/>
    <w:rsid w:val="366123E0"/>
    <w:rsid w:val="36615A75"/>
    <w:rsid w:val="36619A0F"/>
    <w:rsid w:val="36636B39"/>
    <w:rsid w:val="3664E58E"/>
    <w:rsid w:val="3664ED15"/>
    <w:rsid w:val="3668ACE9"/>
    <w:rsid w:val="366B51ED"/>
    <w:rsid w:val="366BF484"/>
    <w:rsid w:val="366C39BA"/>
    <w:rsid w:val="366FCCE9"/>
    <w:rsid w:val="36709273"/>
    <w:rsid w:val="367444E2"/>
    <w:rsid w:val="367481E2"/>
    <w:rsid w:val="3676A0BC"/>
    <w:rsid w:val="367885D5"/>
    <w:rsid w:val="367A473E"/>
    <w:rsid w:val="367B0BCD"/>
    <w:rsid w:val="367C59EB"/>
    <w:rsid w:val="367C9A00"/>
    <w:rsid w:val="367CCBCD"/>
    <w:rsid w:val="367CF2F0"/>
    <w:rsid w:val="367DF659"/>
    <w:rsid w:val="36801D40"/>
    <w:rsid w:val="36807FF5"/>
    <w:rsid w:val="36811B35"/>
    <w:rsid w:val="36815495"/>
    <w:rsid w:val="3681A4A4"/>
    <w:rsid w:val="36854F61"/>
    <w:rsid w:val="3685C189"/>
    <w:rsid w:val="368C0FB9"/>
    <w:rsid w:val="368CC787"/>
    <w:rsid w:val="368ECFE2"/>
    <w:rsid w:val="3692152C"/>
    <w:rsid w:val="3695D7B0"/>
    <w:rsid w:val="369733B2"/>
    <w:rsid w:val="3697B99C"/>
    <w:rsid w:val="3697F9B6"/>
    <w:rsid w:val="369BDD89"/>
    <w:rsid w:val="369D5D39"/>
    <w:rsid w:val="369F1245"/>
    <w:rsid w:val="369F2B83"/>
    <w:rsid w:val="36A078DE"/>
    <w:rsid w:val="36A1C820"/>
    <w:rsid w:val="36A32CAA"/>
    <w:rsid w:val="36A43530"/>
    <w:rsid w:val="36A44DB7"/>
    <w:rsid w:val="36A54B05"/>
    <w:rsid w:val="36A6FCE9"/>
    <w:rsid w:val="36A70E2E"/>
    <w:rsid w:val="36A942BA"/>
    <w:rsid w:val="36AAB435"/>
    <w:rsid w:val="36AAD0DA"/>
    <w:rsid w:val="36AB123B"/>
    <w:rsid w:val="36AC5912"/>
    <w:rsid w:val="36AF7681"/>
    <w:rsid w:val="36AFE33A"/>
    <w:rsid w:val="36B08686"/>
    <w:rsid w:val="36B4B629"/>
    <w:rsid w:val="36B5B211"/>
    <w:rsid w:val="36B7CF3E"/>
    <w:rsid w:val="36BA83D6"/>
    <w:rsid w:val="36BADFB8"/>
    <w:rsid w:val="36BAFBA4"/>
    <w:rsid w:val="36BCC4D7"/>
    <w:rsid w:val="36BE354A"/>
    <w:rsid w:val="36C1028C"/>
    <w:rsid w:val="36C1CD1A"/>
    <w:rsid w:val="36C2494E"/>
    <w:rsid w:val="36C4A639"/>
    <w:rsid w:val="36C88B51"/>
    <w:rsid w:val="36C8BDAF"/>
    <w:rsid w:val="36CA2321"/>
    <w:rsid w:val="36CADC4F"/>
    <w:rsid w:val="36CBF74E"/>
    <w:rsid w:val="36CDC0B3"/>
    <w:rsid w:val="36CFC166"/>
    <w:rsid w:val="36D58429"/>
    <w:rsid w:val="36DDA001"/>
    <w:rsid w:val="36DE7658"/>
    <w:rsid w:val="36DF341B"/>
    <w:rsid w:val="36DF8243"/>
    <w:rsid w:val="36E13EF9"/>
    <w:rsid w:val="36E16C53"/>
    <w:rsid w:val="36E1C539"/>
    <w:rsid w:val="36E59DAB"/>
    <w:rsid w:val="36E63EF6"/>
    <w:rsid w:val="36E914EE"/>
    <w:rsid w:val="36ECB3CB"/>
    <w:rsid w:val="36ECFDED"/>
    <w:rsid w:val="36F40100"/>
    <w:rsid w:val="36FA9AE0"/>
    <w:rsid w:val="36FE5E95"/>
    <w:rsid w:val="36FFB006"/>
    <w:rsid w:val="36FFE65F"/>
    <w:rsid w:val="37000D18"/>
    <w:rsid w:val="370091AC"/>
    <w:rsid w:val="37009DAA"/>
    <w:rsid w:val="37014C48"/>
    <w:rsid w:val="37069BA0"/>
    <w:rsid w:val="3706D46D"/>
    <w:rsid w:val="370838C6"/>
    <w:rsid w:val="370A19FF"/>
    <w:rsid w:val="370BC227"/>
    <w:rsid w:val="370BDBE3"/>
    <w:rsid w:val="370E5977"/>
    <w:rsid w:val="370E6C4B"/>
    <w:rsid w:val="370F2118"/>
    <w:rsid w:val="370FEE86"/>
    <w:rsid w:val="37123F6E"/>
    <w:rsid w:val="37125224"/>
    <w:rsid w:val="3713E4F2"/>
    <w:rsid w:val="3713E859"/>
    <w:rsid w:val="371A5DB3"/>
    <w:rsid w:val="371CEA46"/>
    <w:rsid w:val="371DADE2"/>
    <w:rsid w:val="371DC24A"/>
    <w:rsid w:val="3724442A"/>
    <w:rsid w:val="3726D74D"/>
    <w:rsid w:val="3727F725"/>
    <w:rsid w:val="3728B5F3"/>
    <w:rsid w:val="3729B718"/>
    <w:rsid w:val="372B292B"/>
    <w:rsid w:val="372CE671"/>
    <w:rsid w:val="372CE92D"/>
    <w:rsid w:val="372F0735"/>
    <w:rsid w:val="373107CC"/>
    <w:rsid w:val="37344572"/>
    <w:rsid w:val="3736A732"/>
    <w:rsid w:val="37394760"/>
    <w:rsid w:val="373AABED"/>
    <w:rsid w:val="373AB1DD"/>
    <w:rsid w:val="373AC0A6"/>
    <w:rsid w:val="373B4D8D"/>
    <w:rsid w:val="373D39B1"/>
    <w:rsid w:val="373E54A9"/>
    <w:rsid w:val="373F4FC3"/>
    <w:rsid w:val="374003C5"/>
    <w:rsid w:val="3740E3E4"/>
    <w:rsid w:val="3740F6AE"/>
    <w:rsid w:val="37429047"/>
    <w:rsid w:val="37432DB6"/>
    <w:rsid w:val="37455759"/>
    <w:rsid w:val="37463546"/>
    <w:rsid w:val="3746D0CC"/>
    <w:rsid w:val="3748ED67"/>
    <w:rsid w:val="3749344D"/>
    <w:rsid w:val="374D6242"/>
    <w:rsid w:val="374DAC5E"/>
    <w:rsid w:val="374FD44D"/>
    <w:rsid w:val="375257A3"/>
    <w:rsid w:val="3752FCF9"/>
    <w:rsid w:val="37544E3D"/>
    <w:rsid w:val="37556873"/>
    <w:rsid w:val="37569D77"/>
    <w:rsid w:val="375772EF"/>
    <w:rsid w:val="3757AABD"/>
    <w:rsid w:val="37581771"/>
    <w:rsid w:val="3758F4D7"/>
    <w:rsid w:val="375B2D73"/>
    <w:rsid w:val="375D560A"/>
    <w:rsid w:val="375DC325"/>
    <w:rsid w:val="375E2873"/>
    <w:rsid w:val="375F5A11"/>
    <w:rsid w:val="37601361"/>
    <w:rsid w:val="3760387B"/>
    <w:rsid w:val="3763C37E"/>
    <w:rsid w:val="37671511"/>
    <w:rsid w:val="3769FFA6"/>
    <w:rsid w:val="376B245D"/>
    <w:rsid w:val="376E7DD0"/>
    <w:rsid w:val="376EB477"/>
    <w:rsid w:val="376EF605"/>
    <w:rsid w:val="376F5EFE"/>
    <w:rsid w:val="3770E601"/>
    <w:rsid w:val="3774A0D1"/>
    <w:rsid w:val="3774C44B"/>
    <w:rsid w:val="37790F00"/>
    <w:rsid w:val="377D00EA"/>
    <w:rsid w:val="377EF0EF"/>
    <w:rsid w:val="377F0C29"/>
    <w:rsid w:val="37837E0B"/>
    <w:rsid w:val="37864B4B"/>
    <w:rsid w:val="378735A5"/>
    <w:rsid w:val="3787CA57"/>
    <w:rsid w:val="3787CBEF"/>
    <w:rsid w:val="378887BD"/>
    <w:rsid w:val="37899F34"/>
    <w:rsid w:val="379290DC"/>
    <w:rsid w:val="3793C7D8"/>
    <w:rsid w:val="3794F70A"/>
    <w:rsid w:val="3795EE17"/>
    <w:rsid w:val="3796AF80"/>
    <w:rsid w:val="3797B166"/>
    <w:rsid w:val="3797FFB3"/>
    <w:rsid w:val="3799CBCE"/>
    <w:rsid w:val="379C37A6"/>
    <w:rsid w:val="379D2D63"/>
    <w:rsid w:val="379ECDA0"/>
    <w:rsid w:val="379F3C35"/>
    <w:rsid w:val="379FB00C"/>
    <w:rsid w:val="37A190FC"/>
    <w:rsid w:val="37A496E7"/>
    <w:rsid w:val="37A4D6B7"/>
    <w:rsid w:val="37A4DE42"/>
    <w:rsid w:val="37A569A1"/>
    <w:rsid w:val="37A988B2"/>
    <w:rsid w:val="37A9CFEA"/>
    <w:rsid w:val="37ABFAC0"/>
    <w:rsid w:val="37AEA73C"/>
    <w:rsid w:val="37AEEB5D"/>
    <w:rsid w:val="37AEEF94"/>
    <w:rsid w:val="37B2274E"/>
    <w:rsid w:val="37B35AD8"/>
    <w:rsid w:val="37B3AEE9"/>
    <w:rsid w:val="37B4E008"/>
    <w:rsid w:val="37B4F71F"/>
    <w:rsid w:val="37B6D505"/>
    <w:rsid w:val="37B867DD"/>
    <w:rsid w:val="37B86946"/>
    <w:rsid w:val="37B93022"/>
    <w:rsid w:val="37BB66D2"/>
    <w:rsid w:val="37BBE530"/>
    <w:rsid w:val="37C012F2"/>
    <w:rsid w:val="37C07C29"/>
    <w:rsid w:val="37C22AEA"/>
    <w:rsid w:val="37C2FAAB"/>
    <w:rsid w:val="37C472CF"/>
    <w:rsid w:val="37C51756"/>
    <w:rsid w:val="37C7D64A"/>
    <w:rsid w:val="37C91FB6"/>
    <w:rsid w:val="37C925AE"/>
    <w:rsid w:val="37CE9652"/>
    <w:rsid w:val="37CF62B4"/>
    <w:rsid w:val="37D2053C"/>
    <w:rsid w:val="37D237CA"/>
    <w:rsid w:val="37D2C5F6"/>
    <w:rsid w:val="37D36892"/>
    <w:rsid w:val="37D45A75"/>
    <w:rsid w:val="37DA8B43"/>
    <w:rsid w:val="37DB8913"/>
    <w:rsid w:val="37DBA09B"/>
    <w:rsid w:val="37DE0415"/>
    <w:rsid w:val="37DF3E14"/>
    <w:rsid w:val="37E41106"/>
    <w:rsid w:val="37E4AB3C"/>
    <w:rsid w:val="37E5559B"/>
    <w:rsid w:val="37E57847"/>
    <w:rsid w:val="37E5C4E7"/>
    <w:rsid w:val="37E6DB3E"/>
    <w:rsid w:val="37E76378"/>
    <w:rsid w:val="37EA9260"/>
    <w:rsid w:val="37EBB35F"/>
    <w:rsid w:val="37ECC0A6"/>
    <w:rsid w:val="37EF0D09"/>
    <w:rsid w:val="37F1503B"/>
    <w:rsid w:val="37F2D457"/>
    <w:rsid w:val="37F4EAB1"/>
    <w:rsid w:val="37F632D8"/>
    <w:rsid w:val="37F732E4"/>
    <w:rsid w:val="37F8E0FB"/>
    <w:rsid w:val="37FA6C6C"/>
    <w:rsid w:val="37FF2495"/>
    <w:rsid w:val="37FF5E65"/>
    <w:rsid w:val="380057BE"/>
    <w:rsid w:val="38014CC0"/>
    <w:rsid w:val="3803241D"/>
    <w:rsid w:val="3803C063"/>
    <w:rsid w:val="380517D8"/>
    <w:rsid w:val="3805A1B6"/>
    <w:rsid w:val="3805C438"/>
    <w:rsid w:val="38064534"/>
    <w:rsid w:val="380773DC"/>
    <w:rsid w:val="3809B548"/>
    <w:rsid w:val="380A6A26"/>
    <w:rsid w:val="380A811C"/>
    <w:rsid w:val="380E23E4"/>
    <w:rsid w:val="380FD629"/>
    <w:rsid w:val="3814DE41"/>
    <w:rsid w:val="3819EC29"/>
    <w:rsid w:val="381AE3A8"/>
    <w:rsid w:val="381BB114"/>
    <w:rsid w:val="381C0219"/>
    <w:rsid w:val="381E9D44"/>
    <w:rsid w:val="381F5681"/>
    <w:rsid w:val="381FF922"/>
    <w:rsid w:val="382156EA"/>
    <w:rsid w:val="38217815"/>
    <w:rsid w:val="3822F8F3"/>
    <w:rsid w:val="3824039E"/>
    <w:rsid w:val="3827B428"/>
    <w:rsid w:val="3829800D"/>
    <w:rsid w:val="382F1CC2"/>
    <w:rsid w:val="382F93E2"/>
    <w:rsid w:val="382FF401"/>
    <w:rsid w:val="38315780"/>
    <w:rsid w:val="383264A9"/>
    <w:rsid w:val="3834DE86"/>
    <w:rsid w:val="383500A0"/>
    <w:rsid w:val="38357164"/>
    <w:rsid w:val="3836E538"/>
    <w:rsid w:val="383AA262"/>
    <w:rsid w:val="383B89A9"/>
    <w:rsid w:val="383C2729"/>
    <w:rsid w:val="383D3001"/>
    <w:rsid w:val="383EA2B7"/>
    <w:rsid w:val="383F9B2F"/>
    <w:rsid w:val="3840E4DE"/>
    <w:rsid w:val="38464EE6"/>
    <w:rsid w:val="3846AF2D"/>
    <w:rsid w:val="38471C0E"/>
    <w:rsid w:val="3847CAAF"/>
    <w:rsid w:val="38489EB9"/>
    <w:rsid w:val="38499249"/>
    <w:rsid w:val="384D1313"/>
    <w:rsid w:val="384D34BA"/>
    <w:rsid w:val="384D69E7"/>
    <w:rsid w:val="384D7C5C"/>
    <w:rsid w:val="384ED0E0"/>
    <w:rsid w:val="384F19FF"/>
    <w:rsid w:val="38513F2E"/>
    <w:rsid w:val="38516583"/>
    <w:rsid w:val="385193DA"/>
    <w:rsid w:val="3857D8D4"/>
    <w:rsid w:val="3858D5D1"/>
    <w:rsid w:val="385BBF1E"/>
    <w:rsid w:val="385D1963"/>
    <w:rsid w:val="3860A091"/>
    <w:rsid w:val="3862B342"/>
    <w:rsid w:val="3864A0DE"/>
    <w:rsid w:val="3865BCEF"/>
    <w:rsid w:val="38670307"/>
    <w:rsid w:val="3867B56A"/>
    <w:rsid w:val="3868F8EC"/>
    <w:rsid w:val="386AB6F7"/>
    <w:rsid w:val="386B07FF"/>
    <w:rsid w:val="386B0801"/>
    <w:rsid w:val="386BEE1D"/>
    <w:rsid w:val="386C210C"/>
    <w:rsid w:val="386C9CBA"/>
    <w:rsid w:val="38736F6B"/>
    <w:rsid w:val="38744009"/>
    <w:rsid w:val="38756498"/>
    <w:rsid w:val="38762EEE"/>
    <w:rsid w:val="38763139"/>
    <w:rsid w:val="3876C278"/>
    <w:rsid w:val="38778D78"/>
    <w:rsid w:val="3877CFF9"/>
    <w:rsid w:val="387CD1D0"/>
    <w:rsid w:val="387D3981"/>
    <w:rsid w:val="388122A3"/>
    <w:rsid w:val="388192E2"/>
    <w:rsid w:val="3882BED2"/>
    <w:rsid w:val="388367FC"/>
    <w:rsid w:val="388519D0"/>
    <w:rsid w:val="38852575"/>
    <w:rsid w:val="388587A1"/>
    <w:rsid w:val="38881EA7"/>
    <w:rsid w:val="38898ADD"/>
    <w:rsid w:val="38899381"/>
    <w:rsid w:val="388C1CF5"/>
    <w:rsid w:val="388D093D"/>
    <w:rsid w:val="388D2434"/>
    <w:rsid w:val="388D546B"/>
    <w:rsid w:val="388DA78A"/>
    <w:rsid w:val="388F660C"/>
    <w:rsid w:val="38923291"/>
    <w:rsid w:val="3895E400"/>
    <w:rsid w:val="38960BBB"/>
    <w:rsid w:val="3896F998"/>
    <w:rsid w:val="38978EC3"/>
    <w:rsid w:val="3897AC0F"/>
    <w:rsid w:val="389AAA4D"/>
    <w:rsid w:val="389CB22B"/>
    <w:rsid w:val="389E5F27"/>
    <w:rsid w:val="389F1C74"/>
    <w:rsid w:val="38A0093E"/>
    <w:rsid w:val="38A34697"/>
    <w:rsid w:val="38A45372"/>
    <w:rsid w:val="38A57849"/>
    <w:rsid w:val="38AB03A7"/>
    <w:rsid w:val="38ABE607"/>
    <w:rsid w:val="38AEFD9E"/>
    <w:rsid w:val="38AF32E8"/>
    <w:rsid w:val="38B1B492"/>
    <w:rsid w:val="38B32F88"/>
    <w:rsid w:val="38B3A837"/>
    <w:rsid w:val="38B63E2B"/>
    <w:rsid w:val="38B6B79A"/>
    <w:rsid w:val="38B8A623"/>
    <w:rsid w:val="38B980EF"/>
    <w:rsid w:val="38BBCCCD"/>
    <w:rsid w:val="38BC84CB"/>
    <w:rsid w:val="38BD23A1"/>
    <w:rsid w:val="38BDC3BA"/>
    <w:rsid w:val="38BE2E80"/>
    <w:rsid w:val="38C16DCF"/>
    <w:rsid w:val="38C30AFA"/>
    <w:rsid w:val="38C4CDA2"/>
    <w:rsid w:val="38C57AAA"/>
    <w:rsid w:val="38C7B647"/>
    <w:rsid w:val="38C8384C"/>
    <w:rsid w:val="38C97AEB"/>
    <w:rsid w:val="38CA9EEA"/>
    <w:rsid w:val="38CB4378"/>
    <w:rsid w:val="38CD41BA"/>
    <w:rsid w:val="38CF547A"/>
    <w:rsid w:val="38CFD709"/>
    <w:rsid w:val="38CFE94E"/>
    <w:rsid w:val="38D2FF8E"/>
    <w:rsid w:val="38D37D12"/>
    <w:rsid w:val="38D4A19A"/>
    <w:rsid w:val="38D651B5"/>
    <w:rsid w:val="38D65592"/>
    <w:rsid w:val="38D6C2B7"/>
    <w:rsid w:val="38D6E78A"/>
    <w:rsid w:val="38D72ED3"/>
    <w:rsid w:val="38D974B9"/>
    <w:rsid w:val="38D9FDDA"/>
    <w:rsid w:val="38DB0AE0"/>
    <w:rsid w:val="38DB2992"/>
    <w:rsid w:val="38DD0868"/>
    <w:rsid w:val="38DDBFB7"/>
    <w:rsid w:val="38DED2D5"/>
    <w:rsid w:val="38DF2082"/>
    <w:rsid w:val="38DF21DB"/>
    <w:rsid w:val="38E17E93"/>
    <w:rsid w:val="38E1ACF0"/>
    <w:rsid w:val="38E41B52"/>
    <w:rsid w:val="38E51F2E"/>
    <w:rsid w:val="38E55D54"/>
    <w:rsid w:val="38E7407E"/>
    <w:rsid w:val="38E9AF37"/>
    <w:rsid w:val="38E9C961"/>
    <w:rsid w:val="38EA0EDD"/>
    <w:rsid w:val="38EA10EE"/>
    <w:rsid w:val="38EB81E5"/>
    <w:rsid w:val="38EDC301"/>
    <w:rsid w:val="38EE28CA"/>
    <w:rsid w:val="38EEEB04"/>
    <w:rsid w:val="38F04D0A"/>
    <w:rsid w:val="38F67E38"/>
    <w:rsid w:val="38FA6DA4"/>
    <w:rsid w:val="38FB49BA"/>
    <w:rsid w:val="38FB72F6"/>
    <w:rsid w:val="38FC0B11"/>
    <w:rsid w:val="38FC8833"/>
    <w:rsid w:val="38FC949B"/>
    <w:rsid w:val="38FEE80C"/>
    <w:rsid w:val="38FF9A0C"/>
    <w:rsid w:val="39011C4F"/>
    <w:rsid w:val="3902AC63"/>
    <w:rsid w:val="39032886"/>
    <w:rsid w:val="390624CD"/>
    <w:rsid w:val="39076624"/>
    <w:rsid w:val="390871F9"/>
    <w:rsid w:val="3908C521"/>
    <w:rsid w:val="3909C408"/>
    <w:rsid w:val="390A4E31"/>
    <w:rsid w:val="390CEC7A"/>
    <w:rsid w:val="390D9C8C"/>
    <w:rsid w:val="390EFBEA"/>
    <w:rsid w:val="39115984"/>
    <w:rsid w:val="39133F33"/>
    <w:rsid w:val="3915BE05"/>
    <w:rsid w:val="39173352"/>
    <w:rsid w:val="3917640D"/>
    <w:rsid w:val="391B0931"/>
    <w:rsid w:val="391B2E86"/>
    <w:rsid w:val="391B9775"/>
    <w:rsid w:val="391E8657"/>
    <w:rsid w:val="391F7F90"/>
    <w:rsid w:val="3920C7D1"/>
    <w:rsid w:val="3920FFFD"/>
    <w:rsid w:val="3921FA50"/>
    <w:rsid w:val="3922F440"/>
    <w:rsid w:val="392399B7"/>
    <w:rsid w:val="3924A5A4"/>
    <w:rsid w:val="3924AA0B"/>
    <w:rsid w:val="39267FCC"/>
    <w:rsid w:val="39279EDA"/>
    <w:rsid w:val="3928805F"/>
    <w:rsid w:val="392BB03C"/>
    <w:rsid w:val="392C6628"/>
    <w:rsid w:val="392C7E82"/>
    <w:rsid w:val="392F04C5"/>
    <w:rsid w:val="39309D56"/>
    <w:rsid w:val="39315805"/>
    <w:rsid w:val="39315B05"/>
    <w:rsid w:val="3932807C"/>
    <w:rsid w:val="39334868"/>
    <w:rsid w:val="393654EC"/>
    <w:rsid w:val="39385D72"/>
    <w:rsid w:val="3939059F"/>
    <w:rsid w:val="393B4AC2"/>
    <w:rsid w:val="393BCE0E"/>
    <w:rsid w:val="393C1CCD"/>
    <w:rsid w:val="393CB9B0"/>
    <w:rsid w:val="394180BC"/>
    <w:rsid w:val="3941CA14"/>
    <w:rsid w:val="39434AF6"/>
    <w:rsid w:val="3944D340"/>
    <w:rsid w:val="39453610"/>
    <w:rsid w:val="39455E23"/>
    <w:rsid w:val="3945DA1C"/>
    <w:rsid w:val="3946054C"/>
    <w:rsid w:val="3946757A"/>
    <w:rsid w:val="3947BB67"/>
    <w:rsid w:val="394A2F50"/>
    <w:rsid w:val="394A7C24"/>
    <w:rsid w:val="394D9B2C"/>
    <w:rsid w:val="394DDA89"/>
    <w:rsid w:val="394DEB70"/>
    <w:rsid w:val="394E44F5"/>
    <w:rsid w:val="39553274"/>
    <w:rsid w:val="3955907C"/>
    <w:rsid w:val="3955B2F0"/>
    <w:rsid w:val="39579AEC"/>
    <w:rsid w:val="39580384"/>
    <w:rsid w:val="3959742B"/>
    <w:rsid w:val="395B4A6F"/>
    <w:rsid w:val="395C97E6"/>
    <w:rsid w:val="395CEA23"/>
    <w:rsid w:val="395D156D"/>
    <w:rsid w:val="395DDB54"/>
    <w:rsid w:val="395EEB97"/>
    <w:rsid w:val="396056BA"/>
    <w:rsid w:val="396077E4"/>
    <w:rsid w:val="3962B5C8"/>
    <w:rsid w:val="3963187A"/>
    <w:rsid w:val="39675937"/>
    <w:rsid w:val="396AFDFC"/>
    <w:rsid w:val="396E851B"/>
    <w:rsid w:val="3970CCC3"/>
    <w:rsid w:val="3970D45C"/>
    <w:rsid w:val="3971B13C"/>
    <w:rsid w:val="39722B4B"/>
    <w:rsid w:val="397AEFB4"/>
    <w:rsid w:val="397BEDAC"/>
    <w:rsid w:val="397C8D82"/>
    <w:rsid w:val="397CEA84"/>
    <w:rsid w:val="397DA48D"/>
    <w:rsid w:val="397F73C5"/>
    <w:rsid w:val="397FA46B"/>
    <w:rsid w:val="39821A0B"/>
    <w:rsid w:val="398366D6"/>
    <w:rsid w:val="3984CB97"/>
    <w:rsid w:val="3985B9BA"/>
    <w:rsid w:val="398A8D48"/>
    <w:rsid w:val="398AC540"/>
    <w:rsid w:val="398EED37"/>
    <w:rsid w:val="39905568"/>
    <w:rsid w:val="39918B80"/>
    <w:rsid w:val="39921860"/>
    <w:rsid w:val="3993F339"/>
    <w:rsid w:val="39942042"/>
    <w:rsid w:val="399846A9"/>
    <w:rsid w:val="399974E6"/>
    <w:rsid w:val="39998EEB"/>
    <w:rsid w:val="399A0F9E"/>
    <w:rsid w:val="399C5C0A"/>
    <w:rsid w:val="399E67D5"/>
    <w:rsid w:val="39A01E2D"/>
    <w:rsid w:val="39A59440"/>
    <w:rsid w:val="39A5A803"/>
    <w:rsid w:val="39A5F33A"/>
    <w:rsid w:val="39A6BE46"/>
    <w:rsid w:val="39A7CB8D"/>
    <w:rsid w:val="39A851DD"/>
    <w:rsid w:val="39A8CDEA"/>
    <w:rsid w:val="39AC2306"/>
    <w:rsid w:val="39AD47C8"/>
    <w:rsid w:val="39AD7AAB"/>
    <w:rsid w:val="39ADE6F6"/>
    <w:rsid w:val="39B111FA"/>
    <w:rsid w:val="39B45C62"/>
    <w:rsid w:val="39B5BDF0"/>
    <w:rsid w:val="39B61A6B"/>
    <w:rsid w:val="39B61ACF"/>
    <w:rsid w:val="39B6C1AA"/>
    <w:rsid w:val="39B727EC"/>
    <w:rsid w:val="39B7893F"/>
    <w:rsid w:val="39B7FD3E"/>
    <w:rsid w:val="39B9E91D"/>
    <w:rsid w:val="39C1001B"/>
    <w:rsid w:val="39C4141D"/>
    <w:rsid w:val="39C4217E"/>
    <w:rsid w:val="39C4828E"/>
    <w:rsid w:val="39C4BCD5"/>
    <w:rsid w:val="39C4F2C6"/>
    <w:rsid w:val="39C61B27"/>
    <w:rsid w:val="39C67FBF"/>
    <w:rsid w:val="39C9EC78"/>
    <w:rsid w:val="39CA7AEE"/>
    <w:rsid w:val="39CBA4CA"/>
    <w:rsid w:val="39CD41B8"/>
    <w:rsid w:val="39CF8D72"/>
    <w:rsid w:val="39D010F6"/>
    <w:rsid w:val="39D028D9"/>
    <w:rsid w:val="39D05104"/>
    <w:rsid w:val="39D1B2A4"/>
    <w:rsid w:val="39D1E096"/>
    <w:rsid w:val="39D20000"/>
    <w:rsid w:val="39D24ABB"/>
    <w:rsid w:val="39D266D5"/>
    <w:rsid w:val="39D2ED51"/>
    <w:rsid w:val="39D35930"/>
    <w:rsid w:val="39D4A4FF"/>
    <w:rsid w:val="39D4E829"/>
    <w:rsid w:val="39D510A7"/>
    <w:rsid w:val="39D62F58"/>
    <w:rsid w:val="39D79151"/>
    <w:rsid w:val="39D8798A"/>
    <w:rsid w:val="39D886EB"/>
    <w:rsid w:val="39D8FF29"/>
    <w:rsid w:val="39D9A266"/>
    <w:rsid w:val="39DA1DAA"/>
    <w:rsid w:val="39DB830F"/>
    <w:rsid w:val="39DDF11E"/>
    <w:rsid w:val="39DEDABD"/>
    <w:rsid w:val="39DFD237"/>
    <w:rsid w:val="39E0DEDF"/>
    <w:rsid w:val="39E12F4B"/>
    <w:rsid w:val="39E18558"/>
    <w:rsid w:val="39E20741"/>
    <w:rsid w:val="39E2EC6F"/>
    <w:rsid w:val="39E5F33D"/>
    <w:rsid w:val="39E6E893"/>
    <w:rsid w:val="39E776A7"/>
    <w:rsid w:val="39E87BE8"/>
    <w:rsid w:val="39EB61B1"/>
    <w:rsid w:val="39EC4CAD"/>
    <w:rsid w:val="39ED8D2F"/>
    <w:rsid w:val="39F1C470"/>
    <w:rsid w:val="39F26554"/>
    <w:rsid w:val="39F2C67D"/>
    <w:rsid w:val="39F3B173"/>
    <w:rsid w:val="39F83EEC"/>
    <w:rsid w:val="39F8C8CC"/>
    <w:rsid w:val="39FB2E93"/>
    <w:rsid w:val="39FBA975"/>
    <w:rsid w:val="39FD1C35"/>
    <w:rsid w:val="39FDCF5B"/>
    <w:rsid w:val="39FFEC3E"/>
    <w:rsid w:val="3A00A479"/>
    <w:rsid w:val="3A0195CE"/>
    <w:rsid w:val="3A02B01E"/>
    <w:rsid w:val="3A035A64"/>
    <w:rsid w:val="3A04B7BA"/>
    <w:rsid w:val="3A05D3B5"/>
    <w:rsid w:val="3A07CAB2"/>
    <w:rsid w:val="3A086515"/>
    <w:rsid w:val="3A098EAD"/>
    <w:rsid w:val="3A09CFA0"/>
    <w:rsid w:val="3A0A055D"/>
    <w:rsid w:val="3A0C477E"/>
    <w:rsid w:val="3A1190A7"/>
    <w:rsid w:val="3A132533"/>
    <w:rsid w:val="3A147B30"/>
    <w:rsid w:val="3A1BC42B"/>
    <w:rsid w:val="3A1EF4E6"/>
    <w:rsid w:val="3A207FD9"/>
    <w:rsid w:val="3A21F1D6"/>
    <w:rsid w:val="3A239B71"/>
    <w:rsid w:val="3A253BFE"/>
    <w:rsid w:val="3A260658"/>
    <w:rsid w:val="3A26AC18"/>
    <w:rsid w:val="3A2967AC"/>
    <w:rsid w:val="3A29DAC6"/>
    <w:rsid w:val="3A2B1DB5"/>
    <w:rsid w:val="3A2BD880"/>
    <w:rsid w:val="3A2D53B7"/>
    <w:rsid w:val="3A2DE1D3"/>
    <w:rsid w:val="3A2DEBE1"/>
    <w:rsid w:val="3A2EC3AA"/>
    <w:rsid w:val="3A2EF55B"/>
    <w:rsid w:val="3A2F8977"/>
    <w:rsid w:val="3A2F91FF"/>
    <w:rsid w:val="3A31A764"/>
    <w:rsid w:val="3A3340A4"/>
    <w:rsid w:val="3A341065"/>
    <w:rsid w:val="3A3434A8"/>
    <w:rsid w:val="3A35C34E"/>
    <w:rsid w:val="3A36165C"/>
    <w:rsid w:val="3A3941F8"/>
    <w:rsid w:val="3A3A8B8A"/>
    <w:rsid w:val="3A3BA700"/>
    <w:rsid w:val="3A3BB407"/>
    <w:rsid w:val="3A3ECCC3"/>
    <w:rsid w:val="3A3F48B8"/>
    <w:rsid w:val="3A3FBDF9"/>
    <w:rsid w:val="3A3FE649"/>
    <w:rsid w:val="3A400ADA"/>
    <w:rsid w:val="3A41D476"/>
    <w:rsid w:val="3A45727F"/>
    <w:rsid w:val="3A4A02CB"/>
    <w:rsid w:val="3A4A344B"/>
    <w:rsid w:val="3A4AA83E"/>
    <w:rsid w:val="3A4ACB45"/>
    <w:rsid w:val="3A4E6BAB"/>
    <w:rsid w:val="3A4EC132"/>
    <w:rsid w:val="3A4ED587"/>
    <w:rsid w:val="3A501825"/>
    <w:rsid w:val="3A51E5A9"/>
    <w:rsid w:val="3A54DDCD"/>
    <w:rsid w:val="3A55D9A6"/>
    <w:rsid w:val="3A572B3A"/>
    <w:rsid w:val="3A5785F5"/>
    <w:rsid w:val="3A59A749"/>
    <w:rsid w:val="3A5A824F"/>
    <w:rsid w:val="3A5BE4EC"/>
    <w:rsid w:val="3A5C61B3"/>
    <w:rsid w:val="3A5D1601"/>
    <w:rsid w:val="3A60793C"/>
    <w:rsid w:val="3A618304"/>
    <w:rsid w:val="3A622F41"/>
    <w:rsid w:val="3A6407C9"/>
    <w:rsid w:val="3A65D553"/>
    <w:rsid w:val="3A6C74C5"/>
    <w:rsid w:val="3A6CB6CD"/>
    <w:rsid w:val="3A6D7EA2"/>
    <w:rsid w:val="3A6E809C"/>
    <w:rsid w:val="3A6E9FA6"/>
    <w:rsid w:val="3A6EE9DC"/>
    <w:rsid w:val="3A70652F"/>
    <w:rsid w:val="3A70B55B"/>
    <w:rsid w:val="3A7178B5"/>
    <w:rsid w:val="3A723143"/>
    <w:rsid w:val="3A72FBA0"/>
    <w:rsid w:val="3A74B1FC"/>
    <w:rsid w:val="3A7594E2"/>
    <w:rsid w:val="3A775BAE"/>
    <w:rsid w:val="3A79348F"/>
    <w:rsid w:val="3A798DA5"/>
    <w:rsid w:val="3A7A5199"/>
    <w:rsid w:val="3A7B4C97"/>
    <w:rsid w:val="3A7C0EE5"/>
    <w:rsid w:val="3A7DC94B"/>
    <w:rsid w:val="3A7F4660"/>
    <w:rsid w:val="3A7F746B"/>
    <w:rsid w:val="3A811FEF"/>
    <w:rsid w:val="3A818DB1"/>
    <w:rsid w:val="3A81C320"/>
    <w:rsid w:val="3A845BAA"/>
    <w:rsid w:val="3A851F73"/>
    <w:rsid w:val="3A8664ED"/>
    <w:rsid w:val="3A866965"/>
    <w:rsid w:val="3A8915AF"/>
    <w:rsid w:val="3A8996FC"/>
    <w:rsid w:val="3A8CDC8C"/>
    <w:rsid w:val="3A923058"/>
    <w:rsid w:val="3A92D167"/>
    <w:rsid w:val="3A958A0D"/>
    <w:rsid w:val="3A9737B2"/>
    <w:rsid w:val="3A996CC4"/>
    <w:rsid w:val="3A9B0292"/>
    <w:rsid w:val="3A9D90EA"/>
    <w:rsid w:val="3A9EEE65"/>
    <w:rsid w:val="3AA1B782"/>
    <w:rsid w:val="3AA1C341"/>
    <w:rsid w:val="3AA2E87B"/>
    <w:rsid w:val="3AA7C372"/>
    <w:rsid w:val="3AA88620"/>
    <w:rsid w:val="3AA8AEDF"/>
    <w:rsid w:val="3AAB9038"/>
    <w:rsid w:val="3AAED488"/>
    <w:rsid w:val="3AAF52B7"/>
    <w:rsid w:val="3AB25406"/>
    <w:rsid w:val="3AB2ECCC"/>
    <w:rsid w:val="3AB3032A"/>
    <w:rsid w:val="3AB4F299"/>
    <w:rsid w:val="3AB575B6"/>
    <w:rsid w:val="3AB5BC61"/>
    <w:rsid w:val="3AB7470C"/>
    <w:rsid w:val="3AB7BE2A"/>
    <w:rsid w:val="3AB9F5A8"/>
    <w:rsid w:val="3ABA1657"/>
    <w:rsid w:val="3ABD80C1"/>
    <w:rsid w:val="3AC1C31B"/>
    <w:rsid w:val="3AC334B3"/>
    <w:rsid w:val="3AC36ADB"/>
    <w:rsid w:val="3AC55C41"/>
    <w:rsid w:val="3ACA3253"/>
    <w:rsid w:val="3ACAF8F7"/>
    <w:rsid w:val="3ACC2BC5"/>
    <w:rsid w:val="3AD010BF"/>
    <w:rsid w:val="3AD1E35B"/>
    <w:rsid w:val="3AD390B0"/>
    <w:rsid w:val="3AD4033C"/>
    <w:rsid w:val="3AD5AAC9"/>
    <w:rsid w:val="3AD7AD66"/>
    <w:rsid w:val="3AD97111"/>
    <w:rsid w:val="3AD9E882"/>
    <w:rsid w:val="3ADBF8AA"/>
    <w:rsid w:val="3ADC5CA4"/>
    <w:rsid w:val="3ADEEE2F"/>
    <w:rsid w:val="3ADFF4E8"/>
    <w:rsid w:val="3AE069AF"/>
    <w:rsid w:val="3AE2AD93"/>
    <w:rsid w:val="3AE2EE31"/>
    <w:rsid w:val="3AE52C6B"/>
    <w:rsid w:val="3AE6B56A"/>
    <w:rsid w:val="3AE7EA2D"/>
    <w:rsid w:val="3AE89522"/>
    <w:rsid w:val="3AE8A3CE"/>
    <w:rsid w:val="3AE952B8"/>
    <w:rsid w:val="3AEB219A"/>
    <w:rsid w:val="3AEBFC87"/>
    <w:rsid w:val="3AED0D52"/>
    <w:rsid w:val="3AED5E18"/>
    <w:rsid w:val="3AED7999"/>
    <w:rsid w:val="3AEEEB1B"/>
    <w:rsid w:val="3AEF5842"/>
    <w:rsid w:val="3AF0AF65"/>
    <w:rsid w:val="3AF326E9"/>
    <w:rsid w:val="3AF59073"/>
    <w:rsid w:val="3AF68BF1"/>
    <w:rsid w:val="3AF6ADBA"/>
    <w:rsid w:val="3AF793F3"/>
    <w:rsid w:val="3AFA61BC"/>
    <w:rsid w:val="3AFAF607"/>
    <w:rsid w:val="3AFBA09F"/>
    <w:rsid w:val="3AFDC7E5"/>
    <w:rsid w:val="3AFE9FD0"/>
    <w:rsid w:val="3AFF0585"/>
    <w:rsid w:val="3B0092EC"/>
    <w:rsid w:val="3B016002"/>
    <w:rsid w:val="3B034163"/>
    <w:rsid w:val="3B04154C"/>
    <w:rsid w:val="3B06FA1C"/>
    <w:rsid w:val="3B0763D0"/>
    <w:rsid w:val="3B0797D9"/>
    <w:rsid w:val="3B088EE0"/>
    <w:rsid w:val="3B09FE0F"/>
    <w:rsid w:val="3B0AED49"/>
    <w:rsid w:val="3B0C1AA8"/>
    <w:rsid w:val="3B0C20D0"/>
    <w:rsid w:val="3B0CBDB5"/>
    <w:rsid w:val="3B0F3A5B"/>
    <w:rsid w:val="3B10488D"/>
    <w:rsid w:val="3B10569F"/>
    <w:rsid w:val="3B15FBE1"/>
    <w:rsid w:val="3B172BD6"/>
    <w:rsid w:val="3B18D435"/>
    <w:rsid w:val="3B1A5EC6"/>
    <w:rsid w:val="3B1A90CC"/>
    <w:rsid w:val="3B1C56C2"/>
    <w:rsid w:val="3B1E6C86"/>
    <w:rsid w:val="3B21C8AD"/>
    <w:rsid w:val="3B239767"/>
    <w:rsid w:val="3B281575"/>
    <w:rsid w:val="3B283B06"/>
    <w:rsid w:val="3B291DCB"/>
    <w:rsid w:val="3B2967ED"/>
    <w:rsid w:val="3B3080C9"/>
    <w:rsid w:val="3B310C2E"/>
    <w:rsid w:val="3B319A50"/>
    <w:rsid w:val="3B32347D"/>
    <w:rsid w:val="3B32B645"/>
    <w:rsid w:val="3B3411CB"/>
    <w:rsid w:val="3B34170A"/>
    <w:rsid w:val="3B36B7F2"/>
    <w:rsid w:val="3B37B743"/>
    <w:rsid w:val="3B382B5F"/>
    <w:rsid w:val="3B3B7F38"/>
    <w:rsid w:val="3B3E54A6"/>
    <w:rsid w:val="3B3EC2DE"/>
    <w:rsid w:val="3B4015B0"/>
    <w:rsid w:val="3B430439"/>
    <w:rsid w:val="3B43CEBB"/>
    <w:rsid w:val="3B443759"/>
    <w:rsid w:val="3B456F93"/>
    <w:rsid w:val="3B46B01F"/>
    <w:rsid w:val="3B46CBB6"/>
    <w:rsid w:val="3B47597E"/>
    <w:rsid w:val="3B47B77A"/>
    <w:rsid w:val="3B47F8CE"/>
    <w:rsid w:val="3B483002"/>
    <w:rsid w:val="3B498754"/>
    <w:rsid w:val="3B4A8D4B"/>
    <w:rsid w:val="3B4CEA6E"/>
    <w:rsid w:val="3B52827A"/>
    <w:rsid w:val="3B529907"/>
    <w:rsid w:val="3B5333EA"/>
    <w:rsid w:val="3B54D830"/>
    <w:rsid w:val="3B55A8DB"/>
    <w:rsid w:val="3B55E523"/>
    <w:rsid w:val="3B5901D4"/>
    <w:rsid w:val="3B5DB58A"/>
    <w:rsid w:val="3B5F2A86"/>
    <w:rsid w:val="3B5F77D9"/>
    <w:rsid w:val="3B60E9A3"/>
    <w:rsid w:val="3B616560"/>
    <w:rsid w:val="3B6350D3"/>
    <w:rsid w:val="3B64596C"/>
    <w:rsid w:val="3B6462A4"/>
    <w:rsid w:val="3B648CAD"/>
    <w:rsid w:val="3B649465"/>
    <w:rsid w:val="3B6D8A69"/>
    <w:rsid w:val="3B6E2A23"/>
    <w:rsid w:val="3B6F076F"/>
    <w:rsid w:val="3B7150BC"/>
    <w:rsid w:val="3B71DC8D"/>
    <w:rsid w:val="3B7335CD"/>
    <w:rsid w:val="3B737174"/>
    <w:rsid w:val="3B748272"/>
    <w:rsid w:val="3B7539C3"/>
    <w:rsid w:val="3B7568A5"/>
    <w:rsid w:val="3B7698B5"/>
    <w:rsid w:val="3B786D7C"/>
    <w:rsid w:val="3B7C742C"/>
    <w:rsid w:val="3B7CC0B5"/>
    <w:rsid w:val="3B7CF1FA"/>
    <w:rsid w:val="3B7EEEFF"/>
    <w:rsid w:val="3B8058E7"/>
    <w:rsid w:val="3B822974"/>
    <w:rsid w:val="3B82B0B6"/>
    <w:rsid w:val="3B8394C5"/>
    <w:rsid w:val="3B84BFB4"/>
    <w:rsid w:val="3B84DD49"/>
    <w:rsid w:val="3B8627F5"/>
    <w:rsid w:val="3B863664"/>
    <w:rsid w:val="3B89E644"/>
    <w:rsid w:val="3B89F41C"/>
    <w:rsid w:val="3B89F7B3"/>
    <w:rsid w:val="3B8D1EBA"/>
    <w:rsid w:val="3B8D5ADF"/>
    <w:rsid w:val="3B8EEF82"/>
    <w:rsid w:val="3B8F3C01"/>
    <w:rsid w:val="3B8FE092"/>
    <w:rsid w:val="3B9347CD"/>
    <w:rsid w:val="3B939015"/>
    <w:rsid w:val="3B959DE5"/>
    <w:rsid w:val="3B98C4AA"/>
    <w:rsid w:val="3B9BE8D6"/>
    <w:rsid w:val="3B9E0A5A"/>
    <w:rsid w:val="3B9E8A39"/>
    <w:rsid w:val="3BA07946"/>
    <w:rsid w:val="3BA1229B"/>
    <w:rsid w:val="3BA182AB"/>
    <w:rsid w:val="3BA23188"/>
    <w:rsid w:val="3BA2C0A2"/>
    <w:rsid w:val="3BA2F794"/>
    <w:rsid w:val="3BA55A84"/>
    <w:rsid w:val="3BA5D2A8"/>
    <w:rsid w:val="3BA62015"/>
    <w:rsid w:val="3BA6B845"/>
    <w:rsid w:val="3BA7D19A"/>
    <w:rsid w:val="3BAA30F1"/>
    <w:rsid w:val="3BAE6E32"/>
    <w:rsid w:val="3BAFB654"/>
    <w:rsid w:val="3BB0C894"/>
    <w:rsid w:val="3BB26648"/>
    <w:rsid w:val="3BB2CAB6"/>
    <w:rsid w:val="3BB64270"/>
    <w:rsid w:val="3BB793C1"/>
    <w:rsid w:val="3BBA1417"/>
    <w:rsid w:val="3BBC2ACC"/>
    <w:rsid w:val="3BC30AEB"/>
    <w:rsid w:val="3BC31FCA"/>
    <w:rsid w:val="3BC43292"/>
    <w:rsid w:val="3BC4516F"/>
    <w:rsid w:val="3BC50E97"/>
    <w:rsid w:val="3BC93D9E"/>
    <w:rsid w:val="3BCAE97F"/>
    <w:rsid w:val="3BCC10D3"/>
    <w:rsid w:val="3BCCA422"/>
    <w:rsid w:val="3BCE3DFD"/>
    <w:rsid w:val="3BCF0202"/>
    <w:rsid w:val="3BD03CC6"/>
    <w:rsid w:val="3BD16041"/>
    <w:rsid w:val="3BD313A6"/>
    <w:rsid w:val="3BD44982"/>
    <w:rsid w:val="3BD4F79A"/>
    <w:rsid w:val="3BD67B44"/>
    <w:rsid w:val="3BD7F907"/>
    <w:rsid w:val="3BD96D87"/>
    <w:rsid w:val="3BDBEA79"/>
    <w:rsid w:val="3BDDADBA"/>
    <w:rsid w:val="3BDE4DBA"/>
    <w:rsid w:val="3BDE8021"/>
    <w:rsid w:val="3BE280F5"/>
    <w:rsid w:val="3BE37CEE"/>
    <w:rsid w:val="3BE3A9E1"/>
    <w:rsid w:val="3BE7B0B5"/>
    <w:rsid w:val="3BE81363"/>
    <w:rsid w:val="3BE894E9"/>
    <w:rsid w:val="3BEBA75E"/>
    <w:rsid w:val="3BEBB50E"/>
    <w:rsid w:val="3BEC7287"/>
    <w:rsid w:val="3BED785E"/>
    <w:rsid w:val="3BEF007F"/>
    <w:rsid w:val="3BEF5802"/>
    <w:rsid w:val="3BF52FA6"/>
    <w:rsid w:val="3BF60BC1"/>
    <w:rsid w:val="3BF673A1"/>
    <w:rsid w:val="3BF954CE"/>
    <w:rsid w:val="3BFD7BD4"/>
    <w:rsid w:val="3BFDE99C"/>
    <w:rsid w:val="3BFFFB34"/>
    <w:rsid w:val="3C0043CF"/>
    <w:rsid w:val="3C0245CD"/>
    <w:rsid w:val="3C027169"/>
    <w:rsid w:val="3C04361F"/>
    <w:rsid w:val="3C0A5986"/>
    <w:rsid w:val="3C0BB352"/>
    <w:rsid w:val="3C0D153B"/>
    <w:rsid w:val="3C0D2194"/>
    <w:rsid w:val="3C116B91"/>
    <w:rsid w:val="3C1183BD"/>
    <w:rsid w:val="3C15F12F"/>
    <w:rsid w:val="3C167644"/>
    <w:rsid w:val="3C18DC04"/>
    <w:rsid w:val="3C19EB49"/>
    <w:rsid w:val="3C19F777"/>
    <w:rsid w:val="3C1BD044"/>
    <w:rsid w:val="3C1E0E05"/>
    <w:rsid w:val="3C1FE549"/>
    <w:rsid w:val="3C21A81E"/>
    <w:rsid w:val="3C252CEE"/>
    <w:rsid w:val="3C27E6D9"/>
    <w:rsid w:val="3C2AF544"/>
    <w:rsid w:val="3C2B2002"/>
    <w:rsid w:val="3C2CCF57"/>
    <w:rsid w:val="3C2CE918"/>
    <w:rsid w:val="3C2ECC1A"/>
    <w:rsid w:val="3C2EE6D2"/>
    <w:rsid w:val="3C2FBA28"/>
    <w:rsid w:val="3C2FF305"/>
    <w:rsid w:val="3C380247"/>
    <w:rsid w:val="3C3889B1"/>
    <w:rsid w:val="3C3B33FC"/>
    <w:rsid w:val="3C3E911A"/>
    <w:rsid w:val="3C43209A"/>
    <w:rsid w:val="3C441208"/>
    <w:rsid w:val="3C44A48E"/>
    <w:rsid w:val="3C46AF40"/>
    <w:rsid w:val="3C48D1F7"/>
    <w:rsid w:val="3C4CF7EE"/>
    <w:rsid w:val="3C4E1B40"/>
    <w:rsid w:val="3C4EEA1D"/>
    <w:rsid w:val="3C532376"/>
    <w:rsid w:val="3C55A1DD"/>
    <w:rsid w:val="3C55C609"/>
    <w:rsid w:val="3C59DF44"/>
    <w:rsid w:val="3C5C9ECC"/>
    <w:rsid w:val="3C5E8FE8"/>
    <w:rsid w:val="3C6042AB"/>
    <w:rsid w:val="3C60A2E1"/>
    <w:rsid w:val="3C646DB2"/>
    <w:rsid w:val="3C677B33"/>
    <w:rsid w:val="3C67FFE5"/>
    <w:rsid w:val="3C6A9102"/>
    <w:rsid w:val="3C6AAA2D"/>
    <w:rsid w:val="3C6B29B5"/>
    <w:rsid w:val="3C6BA452"/>
    <w:rsid w:val="3C6F63ED"/>
    <w:rsid w:val="3C701A54"/>
    <w:rsid w:val="3C7082B1"/>
    <w:rsid w:val="3C70E9A2"/>
    <w:rsid w:val="3C722A5D"/>
    <w:rsid w:val="3C7587B8"/>
    <w:rsid w:val="3C7BD1A2"/>
    <w:rsid w:val="3C7DEB94"/>
    <w:rsid w:val="3C85673F"/>
    <w:rsid w:val="3C859560"/>
    <w:rsid w:val="3C881871"/>
    <w:rsid w:val="3C8BC9E8"/>
    <w:rsid w:val="3C8D5438"/>
    <w:rsid w:val="3C8DCD80"/>
    <w:rsid w:val="3C8E81EB"/>
    <w:rsid w:val="3C901EDA"/>
    <w:rsid w:val="3C907B27"/>
    <w:rsid w:val="3C90CDC3"/>
    <w:rsid w:val="3C914229"/>
    <w:rsid w:val="3C9167AB"/>
    <w:rsid w:val="3C91DE8B"/>
    <w:rsid w:val="3C931345"/>
    <w:rsid w:val="3C949B7C"/>
    <w:rsid w:val="3C9596D9"/>
    <w:rsid w:val="3C970D52"/>
    <w:rsid w:val="3C97FE2E"/>
    <w:rsid w:val="3C9809BC"/>
    <w:rsid w:val="3C9A4760"/>
    <w:rsid w:val="3C9A5540"/>
    <w:rsid w:val="3C9CDD81"/>
    <w:rsid w:val="3C9E00F9"/>
    <w:rsid w:val="3C9E9D2D"/>
    <w:rsid w:val="3C9EC95D"/>
    <w:rsid w:val="3C9F9E61"/>
    <w:rsid w:val="3CA10017"/>
    <w:rsid w:val="3CA11C53"/>
    <w:rsid w:val="3CA3621A"/>
    <w:rsid w:val="3CA692DB"/>
    <w:rsid w:val="3CA69F92"/>
    <w:rsid w:val="3CA9E51F"/>
    <w:rsid w:val="3CABCAD6"/>
    <w:rsid w:val="3CAF572B"/>
    <w:rsid w:val="3CB06027"/>
    <w:rsid w:val="3CB25DA5"/>
    <w:rsid w:val="3CB5AD6B"/>
    <w:rsid w:val="3CB87350"/>
    <w:rsid w:val="3CB89BDA"/>
    <w:rsid w:val="3CBC5E21"/>
    <w:rsid w:val="3CBC6E93"/>
    <w:rsid w:val="3CBDAB76"/>
    <w:rsid w:val="3CC18051"/>
    <w:rsid w:val="3CC2ED93"/>
    <w:rsid w:val="3CC32472"/>
    <w:rsid w:val="3CC3CE5E"/>
    <w:rsid w:val="3CC45920"/>
    <w:rsid w:val="3CC49AFA"/>
    <w:rsid w:val="3CC4A41E"/>
    <w:rsid w:val="3CCA3223"/>
    <w:rsid w:val="3CCADEE7"/>
    <w:rsid w:val="3CCBA354"/>
    <w:rsid w:val="3CCBA994"/>
    <w:rsid w:val="3CCC4CC2"/>
    <w:rsid w:val="3CCDCF77"/>
    <w:rsid w:val="3CD080AD"/>
    <w:rsid w:val="3CD18A74"/>
    <w:rsid w:val="3CD1A69E"/>
    <w:rsid w:val="3CD3657E"/>
    <w:rsid w:val="3CD4092A"/>
    <w:rsid w:val="3CD4579C"/>
    <w:rsid w:val="3CD4D746"/>
    <w:rsid w:val="3CD5A02F"/>
    <w:rsid w:val="3CDDB95F"/>
    <w:rsid w:val="3CDF64CC"/>
    <w:rsid w:val="3CE0CBBB"/>
    <w:rsid w:val="3CE1E758"/>
    <w:rsid w:val="3CE897A4"/>
    <w:rsid w:val="3CE9B25F"/>
    <w:rsid w:val="3CE9D900"/>
    <w:rsid w:val="3CEA797F"/>
    <w:rsid w:val="3CEE08D1"/>
    <w:rsid w:val="3CEF2237"/>
    <w:rsid w:val="3CEFB509"/>
    <w:rsid w:val="3CF13888"/>
    <w:rsid w:val="3CF196F5"/>
    <w:rsid w:val="3CF202AB"/>
    <w:rsid w:val="3CF45503"/>
    <w:rsid w:val="3CF47362"/>
    <w:rsid w:val="3CF5A350"/>
    <w:rsid w:val="3CF65317"/>
    <w:rsid w:val="3CF65E11"/>
    <w:rsid w:val="3CF79928"/>
    <w:rsid w:val="3CF96366"/>
    <w:rsid w:val="3CFDB9A4"/>
    <w:rsid w:val="3CFECBE1"/>
    <w:rsid w:val="3CFF2425"/>
    <w:rsid w:val="3CFF3A6C"/>
    <w:rsid w:val="3D001BD6"/>
    <w:rsid w:val="3D0233EC"/>
    <w:rsid w:val="3D0250BF"/>
    <w:rsid w:val="3D05CFD2"/>
    <w:rsid w:val="3D098B8A"/>
    <w:rsid w:val="3D0B1244"/>
    <w:rsid w:val="3D0BD773"/>
    <w:rsid w:val="3D0DA2C3"/>
    <w:rsid w:val="3D0DC93B"/>
    <w:rsid w:val="3D0E146D"/>
    <w:rsid w:val="3D0FE6CD"/>
    <w:rsid w:val="3D1136CA"/>
    <w:rsid w:val="3D149B0F"/>
    <w:rsid w:val="3D15B5C0"/>
    <w:rsid w:val="3D15E437"/>
    <w:rsid w:val="3D16AE75"/>
    <w:rsid w:val="3D18D9C2"/>
    <w:rsid w:val="3D1978FF"/>
    <w:rsid w:val="3D1A9904"/>
    <w:rsid w:val="3D1B44B6"/>
    <w:rsid w:val="3D1B6904"/>
    <w:rsid w:val="3D1C0C8E"/>
    <w:rsid w:val="3D1CDCFE"/>
    <w:rsid w:val="3D2019F8"/>
    <w:rsid w:val="3D20F138"/>
    <w:rsid w:val="3D25D84E"/>
    <w:rsid w:val="3D274A59"/>
    <w:rsid w:val="3D27D774"/>
    <w:rsid w:val="3D27E264"/>
    <w:rsid w:val="3D29B586"/>
    <w:rsid w:val="3D29F802"/>
    <w:rsid w:val="3D2A835D"/>
    <w:rsid w:val="3D2AC634"/>
    <w:rsid w:val="3D2BE97A"/>
    <w:rsid w:val="3D2CD36D"/>
    <w:rsid w:val="3D2D23D0"/>
    <w:rsid w:val="3D2F5468"/>
    <w:rsid w:val="3D2F5DA8"/>
    <w:rsid w:val="3D2FB849"/>
    <w:rsid w:val="3D2FCF57"/>
    <w:rsid w:val="3D313D8C"/>
    <w:rsid w:val="3D3330BB"/>
    <w:rsid w:val="3D344064"/>
    <w:rsid w:val="3D35BF5D"/>
    <w:rsid w:val="3D35CAD2"/>
    <w:rsid w:val="3D35F434"/>
    <w:rsid w:val="3D3CC819"/>
    <w:rsid w:val="3D3D61CD"/>
    <w:rsid w:val="3D3E0261"/>
    <w:rsid w:val="3D462013"/>
    <w:rsid w:val="3D49F951"/>
    <w:rsid w:val="3D4FD139"/>
    <w:rsid w:val="3D51662E"/>
    <w:rsid w:val="3D583403"/>
    <w:rsid w:val="3D58392A"/>
    <w:rsid w:val="3D587E45"/>
    <w:rsid w:val="3D58A5AB"/>
    <w:rsid w:val="3D5E06E9"/>
    <w:rsid w:val="3D5F412F"/>
    <w:rsid w:val="3D608DB1"/>
    <w:rsid w:val="3D61763C"/>
    <w:rsid w:val="3D61FFE2"/>
    <w:rsid w:val="3D62DF2B"/>
    <w:rsid w:val="3D64A842"/>
    <w:rsid w:val="3D65F9F9"/>
    <w:rsid w:val="3D65FA83"/>
    <w:rsid w:val="3D678B77"/>
    <w:rsid w:val="3D681C98"/>
    <w:rsid w:val="3D6AD8C6"/>
    <w:rsid w:val="3D6CCDF9"/>
    <w:rsid w:val="3D6E4850"/>
    <w:rsid w:val="3D6E8841"/>
    <w:rsid w:val="3D6F3BAF"/>
    <w:rsid w:val="3D71FC7F"/>
    <w:rsid w:val="3D722A41"/>
    <w:rsid w:val="3D72FA7E"/>
    <w:rsid w:val="3D733D51"/>
    <w:rsid w:val="3D73D208"/>
    <w:rsid w:val="3D74082F"/>
    <w:rsid w:val="3D74DA4A"/>
    <w:rsid w:val="3D76337F"/>
    <w:rsid w:val="3D772698"/>
    <w:rsid w:val="3D776660"/>
    <w:rsid w:val="3D788B9E"/>
    <w:rsid w:val="3D7B7E47"/>
    <w:rsid w:val="3D7BB237"/>
    <w:rsid w:val="3D7CD51F"/>
    <w:rsid w:val="3D7DEC91"/>
    <w:rsid w:val="3D7E9CC7"/>
    <w:rsid w:val="3D8250A2"/>
    <w:rsid w:val="3D82BB62"/>
    <w:rsid w:val="3D834D2D"/>
    <w:rsid w:val="3D8392B5"/>
    <w:rsid w:val="3D83B3B0"/>
    <w:rsid w:val="3D84C10E"/>
    <w:rsid w:val="3D84FF43"/>
    <w:rsid w:val="3D86B886"/>
    <w:rsid w:val="3D89E373"/>
    <w:rsid w:val="3D89F599"/>
    <w:rsid w:val="3D8A8103"/>
    <w:rsid w:val="3D8C2C47"/>
    <w:rsid w:val="3D8CC70D"/>
    <w:rsid w:val="3D8DBF4B"/>
    <w:rsid w:val="3D8E1E38"/>
    <w:rsid w:val="3D8EB743"/>
    <w:rsid w:val="3D90B0A9"/>
    <w:rsid w:val="3D919C9F"/>
    <w:rsid w:val="3D936294"/>
    <w:rsid w:val="3D93C502"/>
    <w:rsid w:val="3D96450B"/>
    <w:rsid w:val="3D967525"/>
    <w:rsid w:val="3D973877"/>
    <w:rsid w:val="3D999AF9"/>
    <w:rsid w:val="3D9AD944"/>
    <w:rsid w:val="3D9CBFA7"/>
    <w:rsid w:val="3D9D3392"/>
    <w:rsid w:val="3D9D745C"/>
    <w:rsid w:val="3DA1B15A"/>
    <w:rsid w:val="3DA4C489"/>
    <w:rsid w:val="3DA5D854"/>
    <w:rsid w:val="3DA6F07D"/>
    <w:rsid w:val="3DA83298"/>
    <w:rsid w:val="3DA8D2D2"/>
    <w:rsid w:val="3DABAAB6"/>
    <w:rsid w:val="3DAE0A98"/>
    <w:rsid w:val="3DB0055C"/>
    <w:rsid w:val="3DB00B1D"/>
    <w:rsid w:val="3DB1B957"/>
    <w:rsid w:val="3DB1F741"/>
    <w:rsid w:val="3DB2A5F8"/>
    <w:rsid w:val="3DB5390D"/>
    <w:rsid w:val="3DB65EF5"/>
    <w:rsid w:val="3DB76553"/>
    <w:rsid w:val="3DBAC555"/>
    <w:rsid w:val="3DBB9575"/>
    <w:rsid w:val="3DC21ACB"/>
    <w:rsid w:val="3DC2FF4E"/>
    <w:rsid w:val="3DC3D5AA"/>
    <w:rsid w:val="3DC5FE14"/>
    <w:rsid w:val="3DC7575B"/>
    <w:rsid w:val="3DC79CC3"/>
    <w:rsid w:val="3DC82466"/>
    <w:rsid w:val="3DC8C00D"/>
    <w:rsid w:val="3DCC90EC"/>
    <w:rsid w:val="3DCD75F4"/>
    <w:rsid w:val="3DCF3F5F"/>
    <w:rsid w:val="3DCFE9C4"/>
    <w:rsid w:val="3DD1C2D4"/>
    <w:rsid w:val="3DD209C8"/>
    <w:rsid w:val="3DD26BE3"/>
    <w:rsid w:val="3DD3423A"/>
    <w:rsid w:val="3DD60C19"/>
    <w:rsid w:val="3DD71110"/>
    <w:rsid w:val="3DD769FF"/>
    <w:rsid w:val="3DD82FE2"/>
    <w:rsid w:val="3DDAF7A4"/>
    <w:rsid w:val="3DDB8DDB"/>
    <w:rsid w:val="3DDDBF54"/>
    <w:rsid w:val="3DDEA65C"/>
    <w:rsid w:val="3DE19F43"/>
    <w:rsid w:val="3DE1BC89"/>
    <w:rsid w:val="3DE4AF4F"/>
    <w:rsid w:val="3DE4C986"/>
    <w:rsid w:val="3DEAE73F"/>
    <w:rsid w:val="3DEB62C0"/>
    <w:rsid w:val="3DEBA8E6"/>
    <w:rsid w:val="3DEE25ED"/>
    <w:rsid w:val="3DF3B775"/>
    <w:rsid w:val="3DF51BB0"/>
    <w:rsid w:val="3DF66350"/>
    <w:rsid w:val="3DF72E29"/>
    <w:rsid w:val="3DF7C55F"/>
    <w:rsid w:val="3DF8AFEA"/>
    <w:rsid w:val="3DFAEEC9"/>
    <w:rsid w:val="3DFBBCC1"/>
    <w:rsid w:val="3DFDCA22"/>
    <w:rsid w:val="3DFDE5DA"/>
    <w:rsid w:val="3DFF6225"/>
    <w:rsid w:val="3E013B4D"/>
    <w:rsid w:val="3E01CE84"/>
    <w:rsid w:val="3E021A71"/>
    <w:rsid w:val="3E045320"/>
    <w:rsid w:val="3E0761D3"/>
    <w:rsid w:val="3E09ECF4"/>
    <w:rsid w:val="3E0B13FD"/>
    <w:rsid w:val="3E0C7ECD"/>
    <w:rsid w:val="3E0F1018"/>
    <w:rsid w:val="3E102FB0"/>
    <w:rsid w:val="3E103FA2"/>
    <w:rsid w:val="3E10E963"/>
    <w:rsid w:val="3E1452B6"/>
    <w:rsid w:val="3E14F6F3"/>
    <w:rsid w:val="3E157EA7"/>
    <w:rsid w:val="3E1737D8"/>
    <w:rsid w:val="3E19CE2A"/>
    <w:rsid w:val="3E19F801"/>
    <w:rsid w:val="3E1B2C8A"/>
    <w:rsid w:val="3E1DAF47"/>
    <w:rsid w:val="3E1EE52F"/>
    <w:rsid w:val="3E243A19"/>
    <w:rsid w:val="3E270738"/>
    <w:rsid w:val="3E27B205"/>
    <w:rsid w:val="3E27E89F"/>
    <w:rsid w:val="3E29CA9F"/>
    <w:rsid w:val="3E2A3C98"/>
    <w:rsid w:val="3E2B2C87"/>
    <w:rsid w:val="3E2ED20A"/>
    <w:rsid w:val="3E31C0B8"/>
    <w:rsid w:val="3E31E592"/>
    <w:rsid w:val="3E32B9D0"/>
    <w:rsid w:val="3E32F9DE"/>
    <w:rsid w:val="3E34EFDB"/>
    <w:rsid w:val="3E34FC8A"/>
    <w:rsid w:val="3E355229"/>
    <w:rsid w:val="3E356381"/>
    <w:rsid w:val="3E35D332"/>
    <w:rsid w:val="3E36FEB8"/>
    <w:rsid w:val="3E390432"/>
    <w:rsid w:val="3E3DA813"/>
    <w:rsid w:val="3E3F43FF"/>
    <w:rsid w:val="3E403749"/>
    <w:rsid w:val="3E415DA0"/>
    <w:rsid w:val="3E41EA4F"/>
    <w:rsid w:val="3E42AC31"/>
    <w:rsid w:val="3E448D21"/>
    <w:rsid w:val="3E453FA1"/>
    <w:rsid w:val="3E492AB4"/>
    <w:rsid w:val="3E4ACF64"/>
    <w:rsid w:val="3E4CB9CF"/>
    <w:rsid w:val="3E4F3438"/>
    <w:rsid w:val="3E4F74CE"/>
    <w:rsid w:val="3E50C05A"/>
    <w:rsid w:val="3E518E96"/>
    <w:rsid w:val="3E52E428"/>
    <w:rsid w:val="3E543183"/>
    <w:rsid w:val="3E5776AE"/>
    <w:rsid w:val="3E58041E"/>
    <w:rsid w:val="3E596FBA"/>
    <w:rsid w:val="3E5A0570"/>
    <w:rsid w:val="3E5ADDB9"/>
    <w:rsid w:val="3E5C2214"/>
    <w:rsid w:val="3E5D169B"/>
    <w:rsid w:val="3E5F0E88"/>
    <w:rsid w:val="3E6004CF"/>
    <w:rsid w:val="3E626130"/>
    <w:rsid w:val="3E64269C"/>
    <w:rsid w:val="3E64C02F"/>
    <w:rsid w:val="3E666658"/>
    <w:rsid w:val="3E682F1F"/>
    <w:rsid w:val="3E685728"/>
    <w:rsid w:val="3E69107A"/>
    <w:rsid w:val="3E6A340C"/>
    <w:rsid w:val="3E6CEBA1"/>
    <w:rsid w:val="3E6E9C52"/>
    <w:rsid w:val="3E6FA4E4"/>
    <w:rsid w:val="3E70A386"/>
    <w:rsid w:val="3E710E54"/>
    <w:rsid w:val="3E713025"/>
    <w:rsid w:val="3E716F65"/>
    <w:rsid w:val="3E7459E0"/>
    <w:rsid w:val="3E74E33A"/>
    <w:rsid w:val="3E78234E"/>
    <w:rsid w:val="3E78CDB6"/>
    <w:rsid w:val="3E78D3DE"/>
    <w:rsid w:val="3E7BC130"/>
    <w:rsid w:val="3E7D0BFC"/>
    <w:rsid w:val="3E802404"/>
    <w:rsid w:val="3E815B54"/>
    <w:rsid w:val="3E821565"/>
    <w:rsid w:val="3E8633CB"/>
    <w:rsid w:val="3E86CAEB"/>
    <w:rsid w:val="3E87D212"/>
    <w:rsid w:val="3E888F33"/>
    <w:rsid w:val="3E8F0108"/>
    <w:rsid w:val="3E92A9CA"/>
    <w:rsid w:val="3E92C250"/>
    <w:rsid w:val="3E934C11"/>
    <w:rsid w:val="3E9388F0"/>
    <w:rsid w:val="3E9577A1"/>
    <w:rsid w:val="3E957DBC"/>
    <w:rsid w:val="3E9588EE"/>
    <w:rsid w:val="3E975F1A"/>
    <w:rsid w:val="3E983951"/>
    <w:rsid w:val="3E986D36"/>
    <w:rsid w:val="3EA2B802"/>
    <w:rsid w:val="3EA59D44"/>
    <w:rsid w:val="3EA6903F"/>
    <w:rsid w:val="3EA7840C"/>
    <w:rsid w:val="3EA9999C"/>
    <w:rsid w:val="3EAC210E"/>
    <w:rsid w:val="3EAF3ECB"/>
    <w:rsid w:val="3EB16A9C"/>
    <w:rsid w:val="3EB2663F"/>
    <w:rsid w:val="3EB2C651"/>
    <w:rsid w:val="3EB68946"/>
    <w:rsid w:val="3EBA0BB1"/>
    <w:rsid w:val="3EBAD056"/>
    <w:rsid w:val="3EBC5104"/>
    <w:rsid w:val="3EBD30D7"/>
    <w:rsid w:val="3EC0CE22"/>
    <w:rsid w:val="3EC193AA"/>
    <w:rsid w:val="3EC23F06"/>
    <w:rsid w:val="3EC254E3"/>
    <w:rsid w:val="3EC424FC"/>
    <w:rsid w:val="3EC54DE8"/>
    <w:rsid w:val="3EC66101"/>
    <w:rsid w:val="3EC79247"/>
    <w:rsid w:val="3EC916B4"/>
    <w:rsid w:val="3EC980D6"/>
    <w:rsid w:val="3ECDF8B7"/>
    <w:rsid w:val="3ECDFB0C"/>
    <w:rsid w:val="3ECE82B3"/>
    <w:rsid w:val="3ECF11DC"/>
    <w:rsid w:val="3ECF744C"/>
    <w:rsid w:val="3ED0D2E5"/>
    <w:rsid w:val="3ED8D61B"/>
    <w:rsid w:val="3ED8F524"/>
    <w:rsid w:val="3EDA2B83"/>
    <w:rsid w:val="3EDD9A6C"/>
    <w:rsid w:val="3EDF2982"/>
    <w:rsid w:val="3EDFCE44"/>
    <w:rsid w:val="3EE0AF8F"/>
    <w:rsid w:val="3EE154DF"/>
    <w:rsid w:val="3EE1B90B"/>
    <w:rsid w:val="3EE4A776"/>
    <w:rsid w:val="3EE5E28D"/>
    <w:rsid w:val="3EE8126C"/>
    <w:rsid w:val="3EE8B061"/>
    <w:rsid w:val="3EEA840F"/>
    <w:rsid w:val="3EEB7956"/>
    <w:rsid w:val="3EEBE211"/>
    <w:rsid w:val="3EEC7636"/>
    <w:rsid w:val="3EED712F"/>
    <w:rsid w:val="3EED998F"/>
    <w:rsid w:val="3EEFC971"/>
    <w:rsid w:val="3EF11170"/>
    <w:rsid w:val="3EF188AD"/>
    <w:rsid w:val="3EF3F8D7"/>
    <w:rsid w:val="3EF47635"/>
    <w:rsid w:val="3EF7324C"/>
    <w:rsid w:val="3EF91E1E"/>
    <w:rsid w:val="3EFAA1BF"/>
    <w:rsid w:val="3EFCCE10"/>
    <w:rsid w:val="3F00F285"/>
    <w:rsid w:val="3F031DBE"/>
    <w:rsid w:val="3F06F3AF"/>
    <w:rsid w:val="3F0F1823"/>
    <w:rsid w:val="3F1113E4"/>
    <w:rsid w:val="3F11913E"/>
    <w:rsid w:val="3F132A09"/>
    <w:rsid w:val="3F1403B2"/>
    <w:rsid w:val="3F161C96"/>
    <w:rsid w:val="3F1A631E"/>
    <w:rsid w:val="3F1ADB7A"/>
    <w:rsid w:val="3F1C28DC"/>
    <w:rsid w:val="3F1DCFE1"/>
    <w:rsid w:val="3F1E2FBD"/>
    <w:rsid w:val="3F1E73A4"/>
    <w:rsid w:val="3F1EA83F"/>
    <w:rsid w:val="3F2104C6"/>
    <w:rsid w:val="3F222ECA"/>
    <w:rsid w:val="3F228067"/>
    <w:rsid w:val="3F22F4C9"/>
    <w:rsid w:val="3F2425EC"/>
    <w:rsid w:val="3F2594B3"/>
    <w:rsid w:val="3F270DC7"/>
    <w:rsid w:val="3F2BB182"/>
    <w:rsid w:val="3F2D0CA3"/>
    <w:rsid w:val="3F2E6F5F"/>
    <w:rsid w:val="3F3A9D65"/>
    <w:rsid w:val="3F3C0D9B"/>
    <w:rsid w:val="3F3C25AF"/>
    <w:rsid w:val="3F3D4404"/>
    <w:rsid w:val="3F3DFB81"/>
    <w:rsid w:val="3F3EEFE4"/>
    <w:rsid w:val="3F3F1F99"/>
    <w:rsid w:val="3F3F74EC"/>
    <w:rsid w:val="3F411BAB"/>
    <w:rsid w:val="3F411C9C"/>
    <w:rsid w:val="3F444101"/>
    <w:rsid w:val="3F444E50"/>
    <w:rsid w:val="3F44CE1B"/>
    <w:rsid w:val="3F44F5E8"/>
    <w:rsid w:val="3F479D8B"/>
    <w:rsid w:val="3F48857E"/>
    <w:rsid w:val="3F494ECF"/>
    <w:rsid w:val="3F4B0FB4"/>
    <w:rsid w:val="3F4B49E4"/>
    <w:rsid w:val="3F4BA650"/>
    <w:rsid w:val="3F4C914C"/>
    <w:rsid w:val="3F4E1FEB"/>
    <w:rsid w:val="3F4E7AC6"/>
    <w:rsid w:val="3F4EFB3C"/>
    <w:rsid w:val="3F4FD1D1"/>
    <w:rsid w:val="3F517B6D"/>
    <w:rsid w:val="3F51C955"/>
    <w:rsid w:val="3F5360A3"/>
    <w:rsid w:val="3F5519B6"/>
    <w:rsid w:val="3F588697"/>
    <w:rsid w:val="3F5BA84C"/>
    <w:rsid w:val="3F5E32CA"/>
    <w:rsid w:val="3F5EBE0E"/>
    <w:rsid w:val="3F5FADD4"/>
    <w:rsid w:val="3F6087FB"/>
    <w:rsid w:val="3F623FB0"/>
    <w:rsid w:val="3F63F8E0"/>
    <w:rsid w:val="3F665C2C"/>
    <w:rsid w:val="3F66BCEC"/>
    <w:rsid w:val="3F69E0E5"/>
    <w:rsid w:val="3F69F5DC"/>
    <w:rsid w:val="3F70AD35"/>
    <w:rsid w:val="3F73A986"/>
    <w:rsid w:val="3F7674A0"/>
    <w:rsid w:val="3F786A3D"/>
    <w:rsid w:val="3F793440"/>
    <w:rsid w:val="3F798FB5"/>
    <w:rsid w:val="3F7D521A"/>
    <w:rsid w:val="3F7D8D9D"/>
    <w:rsid w:val="3F7FE948"/>
    <w:rsid w:val="3F808AAD"/>
    <w:rsid w:val="3F810A6A"/>
    <w:rsid w:val="3F8270AE"/>
    <w:rsid w:val="3F827CF9"/>
    <w:rsid w:val="3F82D496"/>
    <w:rsid w:val="3F852CCE"/>
    <w:rsid w:val="3F860EE3"/>
    <w:rsid w:val="3F874AA8"/>
    <w:rsid w:val="3F8AE43A"/>
    <w:rsid w:val="3F8B6F8A"/>
    <w:rsid w:val="3F8CF696"/>
    <w:rsid w:val="3F8D889D"/>
    <w:rsid w:val="3F94569D"/>
    <w:rsid w:val="3F9545E9"/>
    <w:rsid w:val="3F95B5E7"/>
    <w:rsid w:val="3F968C9D"/>
    <w:rsid w:val="3F96AC2D"/>
    <w:rsid w:val="3F97D017"/>
    <w:rsid w:val="3F97FD01"/>
    <w:rsid w:val="3F992575"/>
    <w:rsid w:val="3F9BA223"/>
    <w:rsid w:val="3F9CB935"/>
    <w:rsid w:val="3F9EA65F"/>
    <w:rsid w:val="3F9FE25D"/>
    <w:rsid w:val="3FA4722F"/>
    <w:rsid w:val="3FA479A5"/>
    <w:rsid w:val="3FA6B3DE"/>
    <w:rsid w:val="3FA92FE0"/>
    <w:rsid w:val="3FAA5BE0"/>
    <w:rsid w:val="3FAB6966"/>
    <w:rsid w:val="3FB172B9"/>
    <w:rsid w:val="3FB3824B"/>
    <w:rsid w:val="3FB5F9FD"/>
    <w:rsid w:val="3FB6CF8E"/>
    <w:rsid w:val="3FB6FCEB"/>
    <w:rsid w:val="3FB74B93"/>
    <w:rsid w:val="3FBA2799"/>
    <w:rsid w:val="3FBA6513"/>
    <w:rsid w:val="3FBB5899"/>
    <w:rsid w:val="3FBBAD36"/>
    <w:rsid w:val="3FBF2EC2"/>
    <w:rsid w:val="3FC01974"/>
    <w:rsid w:val="3FC0657F"/>
    <w:rsid w:val="3FC17CC5"/>
    <w:rsid w:val="3FC2024C"/>
    <w:rsid w:val="3FC2F373"/>
    <w:rsid w:val="3FC3A66B"/>
    <w:rsid w:val="3FC45376"/>
    <w:rsid w:val="3FC8B65A"/>
    <w:rsid w:val="3FCA7D16"/>
    <w:rsid w:val="3FCAA26B"/>
    <w:rsid w:val="3FCAE8DA"/>
    <w:rsid w:val="3FCB04F4"/>
    <w:rsid w:val="3FCF3FB0"/>
    <w:rsid w:val="3FD14D58"/>
    <w:rsid w:val="3FD2B997"/>
    <w:rsid w:val="3FD2C1B2"/>
    <w:rsid w:val="3FD2D76C"/>
    <w:rsid w:val="3FD2F351"/>
    <w:rsid w:val="3FD42E0E"/>
    <w:rsid w:val="3FD48ABA"/>
    <w:rsid w:val="3FD4D493"/>
    <w:rsid w:val="3FD6413C"/>
    <w:rsid w:val="3FD7ECDB"/>
    <w:rsid w:val="3FD7FB5B"/>
    <w:rsid w:val="3FD9B478"/>
    <w:rsid w:val="3FDE5A33"/>
    <w:rsid w:val="3FDFCDBE"/>
    <w:rsid w:val="3FE054C7"/>
    <w:rsid w:val="3FE06014"/>
    <w:rsid w:val="3FE14B47"/>
    <w:rsid w:val="3FE334B0"/>
    <w:rsid w:val="3FE7223B"/>
    <w:rsid w:val="3FE7991A"/>
    <w:rsid w:val="3FE9407D"/>
    <w:rsid w:val="3FEC57EA"/>
    <w:rsid w:val="3FEEB8F7"/>
    <w:rsid w:val="3FEF3915"/>
    <w:rsid w:val="3FF08FD5"/>
    <w:rsid w:val="3FF373F4"/>
    <w:rsid w:val="3FF504E7"/>
    <w:rsid w:val="3FF54A60"/>
    <w:rsid w:val="3FF6E262"/>
    <w:rsid w:val="3FFA10D9"/>
    <w:rsid w:val="3FFCB49D"/>
    <w:rsid w:val="3FFCE47F"/>
    <w:rsid w:val="3FFD5714"/>
    <w:rsid w:val="4002BB18"/>
    <w:rsid w:val="40042FB8"/>
    <w:rsid w:val="4005E7E3"/>
    <w:rsid w:val="40074907"/>
    <w:rsid w:val="400996FD"/>
    <w:rsid w:val="4009B825"/>
    <w:rsid w:val="400A9000"/>
    <w:rsid w:val="400B03B7"/>
    <w:rsid w:val="400CAD0B"/>
    <w:rsid w:val="400E91A8"/>
    <w:rsid w:val="4010F0DE"/>
    <w:rsid w:val="40112344"/>
    <w:rsid w:val="4011328A"/>
    <w:rsid w:val="4012099D"/>
    <w:rsid w:val="401569B2"/>
    <w:rsid w:val="4015E301"/>
    <w:rsid w:val="4017C632"/>
    <w:rsid w:val="4019D628"/>
    <w:rsid w:val="401A117C"/>
    <w:rsid w:val="401A5800"/>
    <w:rsid w:val="401C1D7C"/>
    <w:rsid w:val="401CD739"/>
    <w:rsid w:val="401D7054"/>
    <w:rsid w:val="4020A1A5"/>
    <w:rsid w:val="4020BA6F"/>
    <w:rsid w:val="40217DA3"/>
    <w:rsid w:val="40219C2D"/>
    <w:rsid w:val="40247801"/>
    <w:rsid w:val="4026C5DC"/>
    <w:rsid w:val="402782D2"/>
    <w:rsid w:val="4027CDBC"/>
    <w:rsid w:val="40281F75"/>
    <w:rsid w:val="402A1BCD"/>
    <w:rsid w:val="402A6F8E"/>
    <w:rsid w:val="402B40C1"/>
    <w:rsid w:val="402B8DDB"/>
    <w:rsid w:val="402C1C64"/>
    <w:rsid w:val="402DF5AF"/>
    <w:rsid w:val="4030E0E1"/>
    <w:rsid w:val="4031F541"/>
    <w:rsid w:val="4031F9A4"/>
    <w:rsid w:val="4032662D"/>
    <w:rsid w:val="4032E8FC"/>
    <w:rsid w:val="403344B9"/>
    <w:rsid w:val="4034BE10"/>
    <w:rsid w:val="4038908B"/>
    <w:rsid w:val="403C1E0A"/>
    <w:rsid w:val="403C61DE"/>
    <w:rsid w:val="403D8C50"/>
    <w:rsid w:val="403EE592"/>
    <w:rsid w:val="40414B64"/>
    <w:rsid w:val="4041DBA8"/>
    <w:rsid w:val="4042C552"/>
    <w:rsid w:val="404A2F09"/>
    <w:rsid w:val="404AE59C"/>
    <w:rsid w:val="404E36A0"/>
    <w:rsid w:val="404E6336"/>
    <w:rsid w:val="404F6C4B"/>
    <w:rsid w:val="404FF066"/>
    <w:rsid w:val="405152F0"/>
    <w:rsid w:val="4052823F"/>
    <w:rsid w:val="4052C3ED"/>
    <w:rsid w:val="40532AD6"/>
    <w:rsid w:val="4054A572"/>
    <w:rsid w:val="40582741"/>
    <w:rsid w:val="40588132"/>
    <w:rsid w:val="4059B60B"/>
    <w:rsid w:val="4059C8D2"/>
    <w:rsid w:val="4059D9C1"/>
    <w:rsid w:val="405DF9D4"/>
    <w:rsid w:val="405E9800"/>
    <w:rsid w:val="405EB341"/>
    <w:rsid w:val="405FA65D"/>
    <w:rsid w:val="406018FE"/>
    <w:rsid w:val="40605B8D"/>
    <w:rsid w:val="406189B1"/>
    <w:rsid w:val="406260A5"/>
    <w:rsid w:val="40664B48"/>
    <w:rsid w:val="406A8B56"/>
    <w:rsid w:val="406B66ED"/>
    <w:rsid w:val="406C712F"/>
    <w:rsid w:val="406F66E7"/>
    <w:rsid w:val="4077B7BE"/>
    <w:rsid w:val="407E2E26"/>
    <w:rsid w:val="407F2BD6"/>
    <w:rsid w:val="4081F407"/>
    <w:rsid w:val="408298F1"/>
    <w:rsid w:val="40830919"/>
    <w:rsid w:val="40864D60"/>
    <w:rsid w:val="4087A149"/>
    <w:rsid w:val="40881BAB"/>
    <w:rsid w:val="408BC169"/>
    <w:rsid w:val="408CD853"/>
    <w:rsid w:val="408CDB83"/>
    <w:rsid w:val="408F42BA"/>
    <w:rsid w:val="408FF597"/>
    <w:rsid w:val="40945BB5"/>
    <w:rsid w:val="409476C4"/>
    <w:rsid w:val="4095CFA5"/>
    <w:rsid w:val="40996190"/>
    <w:rsid w:val="409B4498"/>
    <w:rsid w:val="409B4CE8"/>
    <w:rsid w:val="409C37C5"/>
    <w:rsid w:val="409CAC99"/>
    <w:rsid w:val="409E2628"/>
    <w:rsid w:val="409E78FF"/>
    <w:rsid w:val="409EB13C"/>
    <w:rsid w:val="409F4F6F"/>
    <w:rsid w:val="40A77E95"/>
    <w:rsid w:val="40A83594"/>
    <w:rsid w:val="40A83B9F"/>
    <w:rsid w:val="40A9BDF4"/>
    <w:rsid w:val="40AAE884"/>
    <w:rsid w:val="40B05703"/>
    <w:rsid w:val="40B0F0BD"/>
    <w:rsid w:val="40B2630E"/>
    <w:rsid w:val="40B36DCE"/>
    <w:rsid w:val="40B410C8"/>
    <w:rsid w:val="40B4AA1B"/>
    <w:rsid w:val="40B8229B"/>
    <w:rsid w:val="40B96834"/>
    <w:rsid w:val="40BA908D"/>
    <w:rsid w:val="40BD6B28"/>
    <w:rsid w:val="40BFA598"/>
    <w:rsid w:val="40C07E41"/>
    <w:rsid w:val="40C2782F"/>
    <w:rsid w:val="40C287F1"/>
    <w:rsid w:val="40C2F0D7"/>
    <w:rsid w:val="40C347A7"/>
    <w:rsid w:val="40C6F4F8"/>
    <w:rsid w:val="40C79311"/>
    <w:rsid w:val="40C950A1"/>
    <w:rsid w:val="40CEDBB6"/>
    <w:rsid w:val="40D03BCA"/>
    <w:rsid w:val="40D0C866"/>
    <w:rsid w:val="40D32C4D"/>
    <w:rsid w:val="40D5A494"/>
    <w:rsid w:val="40D60ABE"/>
    <w:rsid w:val="40D7B741"/>
    <w:rsid w:val="40D83F1A"/>
    <w:rsid w:val="40D91414"/>
    <w:rsid w:val="40DA0811"/>
    <w:rsid w:val="40DA3217"/>
    <w:rsid w:val="40DBDDDF"/>
    <w:rsid w:val="40DC1D36"/>
    <w:rsid w:val="40DF39E0"/>
    <w:rsid w:val="40DF5C08"/>
    <w:rsid w:val="40DFB6FA"/>
    <w:rsid w:val="40E10EBE"/>
    <w:rsid w:val="40E13E14"/>
    <w:rsid w:val="40E3E148"/>
    <w:rsid w:val="40E5FD70"/>
    <w:rsid w:val="40E61719"/>
    <w:rsid w:val="40E6302A"/>
    <w:rsid w:val="40E795AE"/>
    <w:rsid w:val="40E8B1C5"/>
    <w:rsid w:val="40EB5790"/>
    <w:rsid w:val="40ECF6B1"/>
    <w:rsid w:val="40F24D5F"/>
    <w:rsid w:val="40F342A2"/>
    <w:rsid w:val="40F35FBB"/>
    <w:rsid w:val="40F3B7A2"/>
    <w:rsid w:val="40F3FFD9"/>
    <w:rsid w:val="40F507D1"/>
    <w:rsid w:val="40F6C08B"/>
    <w:rsid w:val="40FA9E86"/>
    <w:rsid w:val="40FD6491"/>
    <w:rsid w:val="40FE8E1F"/>
    <w:rsid w:val="40FEEC17"/>
    <w:rsid w:val="4100B25A"/>
    <w:rsid w:val="4102581C"/>
    <w:rsid w:val="41027051"/>
    <w:rsid w:val="4103555D"/>
    <w:rsid w:val="41069DAA"/>
    <w:rsid w:val="410B2648"/>
    <w:rsid w:val="410BE4F1"/>
    <w:rsid w:val="410CC194"/>
    <w:rsid w:val="410D7B15"/>
    <w:rsid w:val="410EB5C2"/>
    <w:rsid w:val="410EBA6D"/>
    <w:rsid w:val="410F9E3E"/>
    <w:rsid w:val="41125B99"/>
    <w:rsid w:val="41144BDB"/>
    <w:rsid w:val="41158604"/>
    <w:rsid w:val="411604DD"/>
    <w:rsid w:val="41166ECC"/>
    <w:rsid w:val="4117CC9E"/>
    <w:rsid w:val="411A01C7"/>
    <w:rsid w:val="411A540B"/>
    <w:rsid w:val="411A926A"/>
    <w:rsid w:val="411B51E8"/>
    <w:rsid w:val="411B75C8"/>
    <w:rsid w:val="411C88C2"/>
    <w:rsid w:val="411D5F0A"/>
    <w:rsid w:val="411D8311"/>
    <w:rsid w:val="411FE481"/>
    <w:rsid w:val="4120E8DC"/>
    <w:rsid w:val="41232E56"/>
    <w:rsid w:val="4124B9DB"/>
    <w:rsid w:val="4125ACA6"/>
    <w:rsid w:val="4130DB89"/>
    <w:rsid w:val="41314158"/>
    <w:rsid w:val="4131723B"/>
    <w:rsid w:val="4131EC7B"/>
    <w:rsid w:val="4132CF2D"/>
    <w:rsid w:val="4135AF52"/>
    <w:rsid w:val="413799BF"/>
    <w:rsid w:val="413CD191"/>
    <w:rsid w:val="413D69BB"/>
    <w:rsid w:val="413F8616"/>
    <w:rsid w:val="41402258"/>
    <w:rsid w:val="4140E4F4"/>
    <w:rsid w:val="41411E97"/>
    <w:rsid w:val="414139BD"/>
    <w:rsid w:val="4141D28D"/>
    <w:rsid w:val="414214FF"/>
    <w:rsid w:val="41422BEC"/>
    <w:rsid w:val="41432EE5"/>
    <w:rsid w:val="41444AFA"/>
    <w:rsid w:val="4144E242"/>
    <w:rsid w:val="4146B3C3"/>
    <w:rsid w:val="41471334"/>
    <w:rsid w:val="41478682"/>
    <w:rsid w:val="414855CA"/>
    <w:rsid w:val="414AFF3F"/>
    <w:rsid w:val="414B43D5"/>
    <w:rsid w:val="414B5BEF"/>
    <w:rsid w:val="414C5A35"/>
    <w:rsid w:val="414C762E"/>
    <w:rsid w:val="414D7F0E"/>
    <w:rsid w:val="41503090"/>
    <w:rsid w:val="41505C14"/>
    <w:rsid w:val="4150737D"/>
    <w:rsid w:val="415081D4"/>
    <w:rsid w:val="41516DF2"/>
    <w:rsid w:val="4151C679"/>
    <w:rsid w:val="4151D5AB"/>
    <w:rsid w:val="4152F309"/>
    <w:rsid w:val="41534C2F"/>
    <w:rsid w:val="4156B767"/>
    <w:rsid w:val="41593F5E"/>
    <w:rsid w:val="4159C32C"/>
    <w:rsid w:val="415B1706"/>
    <w:rsid w:val="415B9078"/>
    <w:rsid w:val="415EFAD9"/>
    <w:rsid w:val="4163FA27"/>
    <w:rsid w:val="4164124B"/>
    <w:rsid w:val="41657D38"/>
    <w:rsid w:val="416616EA"/>
    <w:rsid w:val="4166A269"/>
    <w:rsid w:val="4166F270"/>
    <w:rsid w:val="4166FA3B"/>
    <w:rsid w:val="416F109E"/>
    <w:rsid w:val="416FE8BF"/>
    <w:rsid w:val="4170B1EA"/>
    <w:rsid w:val="417118DB"/>
    <w:rsid w:val="417164D9"/>
    <w:rsid w:val="41720403"/>
    <w:rsid w:val="4172707F"/>
    <w:rsid w:val="4174C675"/>
    <w:rsid w:val="4174D54A"/>
    <w:rsid w:val="41750BD9"/>
    <w:rsid w:val="41768FB7"/>
    <w:rsid w:val="417823F9"/>
    <w:rsid w:val="41782553"/>
    <w:rsid w:val="417A69A1"/>
    <w:rsid w:val="417CB34D"/>
    <w:rsid w:val="417CD948"/>
    <w:rsid w:val="417D1282"/>
    <w:rsid w:val="417DB074"/>
    <w:rsid w:val="4181412F"/>
    <w:rsid w:val="41817631"/>
    <w:rsid w:val="41821EF3"/>
    <w:rsid w:val="418390B8"/>
    <w:rsid w:val="4183B17B"/>
    <w:rsid w:val="4186C23F"/>
    <w:rsid w:val="418770AE"/>
    <w:rsid w:val="4187E7A3"/>
    <w:rsid w:val="418ABEEE"/>
    <w:rsid w:val="418AF778"/>
    <w:rsid w:val="418ECFB6"/>
    <w:rsid w:val="418F0F72"/>
    <w:rsid w:val="4190190D"/>
    <w:rsid w:val="41941145"/>
    <w:rsid w:val="419525CF"/>
    <w:rsid w:val="41956F99"/>
    <w:rsid w:val="4195BCE7"/>
    <w:rsid w:val="4195E586"/>
    <w:rsid w:val="419647E4"/>
    <w:rsid w:val="41978348"/>
    <w:rsid w:val="419C61C2"/>
    <w:rsid w:val="419EAE34"/>
    <w:rsid w:val="419F0FEE"/>
    <w:rsid w:val="41A056BD"/>
    <w:rsid w:val="41A3420F"/>
    <w:rsid w:val="41A5F0BE"/>
    <w:rsid w:val="41A7E453"/>
    <w:rsid w:val="41A83520"/>
    <w:rsid w:val="41AA796E"/>
    <w:rsid w:val="41AFF4F2"/>
    <w:rsid w:val="41B12E1B"/>
    <w:rsid w:val="41B18E95"/>
    <w:rsid w:val="41B2BE4C"/>
    <w:rsid w:val="41B421F1"/>
    <w:rsid w:val="41B6DF9B"/>
    <w:rsid w:val="41B8CEB9"/>
    <w:rsid w:val="41B8DC63"/>
    <w:rsid w:val="41B997E3"/>
    <w:rsid w:val="41BA2258"/>
    <w:rsid w:val="41BA60E2"/>
    <w:rsid w:val="41BAD835"/>
    <w:rsid w:val="41BC8981"/>
    <w:rsid w:val="41BCB49F"/>
    <w:rsid w:val="41BD502E"/>
    <w:rsid w:val="41BDB04B"/>
    <w:rsid w:val="41C00BCA"/>
    <w:rsid w:val="41C2E3F1"/>
    <w:rsid w:val="41C4FB75"/>
    <w:rsid w:val="41C52BD8"/>
    <w:rsid w:val="41C5D255"/>
    <w:rsid w:val="41C6AECC"/>
    <w:rsid w:val="41C81613"/>
    <w:rsid w:val="41C85BCC"/>
    <w:rsid w:val="41C89AA8"/>
    <w:rsid w:val="41C91348"/>
    <w:rsid w:val="41CA4969"/>
    <w:rsid w:val="41CBF59D"/>
    <w:rsid w:val="41CBFD7F"/>
    <w:rsid w:val="41CCE4C2"/>
    <w:rsid w:val="41CCF261"/>
    <w:rsid w:val="41CF0909"/>
    <w:rsid w:val="41CF24A3"/>
    <w:rsid w:val="41D059EB"/>
    <w:rsid w:val="41D10EAA"/>
    <w:rsid w:val="41D1F77C"/>
    <w:rsid w:val="41D4F001"/>
    <w:rsid w:val="41D5CD5C"/>
    <w:rsid w:val="41D894A4"/>
    <w:rsid w:val="41D8ED9D"/>
    <w:rsid w:val="41DBDA82"/>
    <w:rsid w:val="41DCAB23"/>
    <w:rsid w:val="41DDBBD5"/>
    <w:rsid w:val="41DE940D"/>
    <w:rsid w:val="41DFD83E"/>
    <w:rsid w:val="41E0C7E8"/>
    <w:rsid w:val="41E270FF"/>
    <w:rsid w:val="41E2E2B5"/>
    <w:rsid w:val="41E2FCBA"/>
    <w:rsid w:val="41E48C66"/>
    <w:rsid w:val="41E51567"/>
    <w:rsid w:val="41E67820"/>
    <w:rsid w:val="41E7AB77"/>
    <w:rsid w:val="41E8AA12"/>
    <w:rsid w:val="41EAB742"/>
    <w:rsid w:val="41EC074C"/>
    <w:rsid w:val="41F101AA"/>
    <w:rsid w:val="41F251E7"/>
    <w:rsid w:val="41F29D9D"/>
    <w:rsid w:val="41F2F031"/>
    <w:rsid w:val="41F89F67"/>
    <w:rsid w:val="41F9CDAB"/>
    <w:rsid w:val="41FA927A"/>
    <w:rsid w:val="41FB35A8"/>
    <w:rsid w:val="41FB3CD6"/>
    <w:rsid w:val="41FF3309"/>
    <w:rsid w:val="42009D37"/>
    <w:rsid w:val="4205B0B3"/>
    <w:rsid w:val="4205B701"/>
    <w:rsid w:val="420D29E0"/>
    <w:rsid w:val="420E3512"/>
    <w:rsid w:val="420F54AB"/>
    <w:rsid w:val="420FE443"/>
    <w:rsid w:val="42127605"/>
    <w:rsid w:val="42132688"/>
    <w:rsid w:val="42188A92"/>
    <w:rsid w:val="4219079E"/>
    <w:rsid w:val="4219F1B2"/>
    <w:rsid w:val="421C850A"/>
    <w:rsid w:val="421F5F1F"/>
    <w:rsid w:val="421F83B6"/>
    <w:rsid w:val="4220859C"/>
    <w:rsid w:val="42220240"/>
    <w:rsid w:val="422338CD"/>
    <w:rsid w:val="42233E39"/>
    <w:rsid w:val="4223634F"/>
    <w:rsid w:val="4224119C"/>
    <w:rsid w:val="4225C2AE"/>
    <w:rsid w:val="42260FA8"/>
    <w:rsid w:val="422791CA"/>
    <w:rsid w:val="42282A6A"/>
    <w:rsid w:val="422949E5"/>
    <w:rsid w:val="422A2CF4"/>
    <w:rsid w:val="422D5FBE"/>
    <w:rsid w:val="422EFC19"/>
    <w:rsid w:val="422F2985"/>
    <w:rsid w:val="422F6CCD"/>
    <w:rsid w:val="4231E970"/>
    <w:rsid w:val="4232F0B8"/>
    <w:rsid w:val="42374172"/>
    <w:rsid w:val="423B696B"/>
    <w:rsid w:val="423BA65B"/>
    <w:rsid w:val="423CF06B"/>
    <w:rsid w:val="423E9471"/>
    <w:rsid w:val="42405864"/>
    <w:rsid w:val="42406840"/>
    <w:rsid w:val="4240CDBA"/>
    <w:rsid w:val="4242304D"/>
    <w:rsid w:val="4242BCFD"/>
    <w:rsid w:val="4244CAFF"/>
    <w:rsid w:val="4248BC6B"/>
    <w:rsid w:val="42494859"/>
    <w:rsid w:val="424BF037"/>
    <w:rsid w:val="424E054C"/>
    <w:rsid w:val="424F5CC3"/>
    <w:rsid w:val="424FCD9F"/>
    <w:rsid w:val="42505BB7"/>
    <w:rsid w:val="425147E4"/>
    <w:rsid w:val="4251888B"/>
    <w:rsid w:val="42543357"/>
    <w:rsid w:val="425599E8"/>
    <w:rsid w:val="425678BF"/>
    <w:rsid w:val="4256B340"/>
    <w:rsid w:val="42579691"/>
    <w:rsid w:val="42581539"/>
    <w:rsid w:val="42583355"/>
    <w:rsid w:val="42586623"/>
    <w:rsid w:val="4258E851"/>
    <w:rsid w:val="425D220F"/>
    <w:rsid w:val="425D3DF8"/>
    <w:rsid w:val="425F556E"/>
    <w:rsid w:val="42604F09"/>
    <w:rsid w:val="42659175"/>
    <w:rsid w:val="42659388"/>
    <w:rsid w:val="42664604"/>
    <w:rsid w:val="42664F51"/>
    <w:rsid w:val="426765C5"/>
    <w:rsid w:val="426839AF"/>
    <w:rsid w:val="42684B02"/>
    <w:rsid w:val="4268C9DA"/>
    <w:rsid w:val="42694AAE"/>
    <w:rsid w:val="426993A7"/>
    <w:rsid w:val="4269C14F"/>
    <w:rsid w:val="4269DB08"/>
    <w:rsid w:val="426B7BE8"/>
    <w:rsid w:val="426BDC6B"/>
    <w:rsid w:val="426D7879"/>
    <w:rsid w:val="4270FD9B"/>
    <w:rsid w:val="42722C9A"/>
    <w:rsid w:val="427255BF"/>
    <w:rsid w:val="42731881"/>
    <w:rsid w:val="42743EF2"/>
    <w:rsid w:val="427455DD"/>
    <w:rsid w:val="4275582B"/>
    <w:rsid w:val="42775610"/>
    <w:rsid w:val="4278D878"/>
    <w:rsid w:val="42799710"/>
    <w:rsid w:val="427A9454"/>
    <w:rsid w:val="427B6BE3"/>
    <w:rsid w:val="427CD9ED"/>
    <w:rsid w:val="427D0A80"/>
    <w:rsid w:val="427D314A"/>
    <w:rsid w:val="427D902E"/>
    <w:rsid w:val="427E9271"/>
    <w:rsid w:val="42846500"/>
    <w:rsid w:val="42854733"/>
    <w:rsid w:val="4285F24E"/>
    <w:rsid w:val="4288FAFD"/>
    <w:rsid w:val="42894AE9"/>
    <w:rsid w:val="428AFEC4"/>
    <w:rsid w:val="428B93A7"/>
    <w:rsid w:val="428EBC5D"/>
    <w:rsid w:val="428FD03A"/>
    <w:rsid w:val="429222A0"/>
    <w:rsid w:val="429549CE"/>
    <w:rsid w:val="4299C69F"/>
    <w:rsid w:val="429A01F5"/>
    <w:rsid w:val="429A17E4"/>
    <w:rsid w:val="429B6D73"/>
    <w:rsid w:val="429C68E4"/>
    <w:rsid w:val="429D59B2"/>
    <w:rsid w:val="429D7810"/>
    <w:rsid w:val="429DDF1A"/>
    <w:rsid w:val="429F37F6"/>
    <w:rsid w:val="429F53EC"/>
    <w:rsid w:val="42A04FAB"/>
    <w:rsid w:val="42A08524"/>
    <w:rsid w:val="42A2D4C2"/>
    <w:rsid w:val="42A2D821"/>
    <w:rsid w:val="42A335DB"/>
    <w:rsid w:val="42A804CB"/>
    <w:rsid w:val="42AC5A4E"/>
    <w:rsid w:val="42AE7A42"/>
    <w:rsid w:val="42AF5B9C"/>
    <w:rsid w:val="42AFD373"/>
    <w:rsid w:val="42B0277C"/>
    <w:rsid w:val="42B05CE8"/>
    <w:rsid w:val="42B0C906"/>
    <w:rsid w:val="42B0D3C0"/>
    <w:rsid w:val="42B20365"/>
    <w:rsid w:val="42B20B66"/>
    <w:rsid w:val="42B406CB"/>
    <w:rsid w:val="42B59A15"/>
    <w:rsid w:val="42B6564D"/>
    <w:rsid w:val="42B85923"/>
    <w:rsid w:val="42BA4309"/>
    <w:rsid w:val="42BD2923"/>
    <w:rsid w:val="42BD4745"/>
    <w:rsid w:val="42BE84DB"/>
    <w:rsid w:val="42C014D6"/>
    <w:rsid w:val="42C13CA2"/>
    <w:rsid w:val="42C16349"/>
    <w:rsid w:val="42C2391C"/>
    <w:rsid w:val="42C40651"/>
    <w:rsid w:val="42C67CFC"/>
    <w:rsid w:val="42C6FCF8"/>
    <w:rsid w:val="42CA46D4"/>
    <w:rsid w:val="42CD06CC"/>
    <w:rsid w:val="42CEDB11"/>
    <w:rsid w:val="42CF27EF"/>
    <w:rsid w:val="42CFA4FE"/>
    <w:rsid w:val="42D34046"/>
    <w:rsid w:val="42D3BA87"/>
    <w:rsid w:val="42D44251"/>
    <w:rsid w:val="42D48685"/>
    <w:rsid w:val="42D4F2A0"/>
    <w:rsid w:val="42D66A02"/>
    <w:rsid w:val="42D7B00C"/>
    <w:rsid w:val="42D959CE"/>
    <w:rsid w:val="42DA2CAC"/>
    <w:rsid w:val="42DAF5F2"/>
    <w:rsid w:val="42DC5613"/>
    <w:rsid w:val="42DD060E"/>
    <w:rsid w:val="42DE0DBF"/>
    <w:rsid w:val="42DE54A0"/>
    <w:rsid w:val="42E09539"/>
    <w:rsid w:val="42E20271"/>
    <w:rsid w:val="42E2CD67"/>
    <w:rsid w:val="42E300C7"/>
    <w:rsid w:val="42E415EF"/>
    <w:rsid w:val="42E74B65"/>
    <w:rsid w:val="42E7547E"/>
    <w:rsid w:val="42E97023"/>
    <w:rsid w:val="42EA1B0E"/>
    <w:rsid w:val="42EBDC05"/>
    <w:rsid w:val="42ECB04A"/>
    <w:rsid w:val="42ED3EEF"/>
    <w:rsid w:val="42EE83E6"/>
    <w:rsid w:val="42EEB431"/>
    <w:rsid w:val="42EF047B"/>
    <w:rsid w:val="42F11282"/>
    <w:rsid w:val="42F52B06"/>
    <w:rsid w:val="42F80641"/>
    <w:rsid w:val="42F85FB1"/>
    <w:rsid w:val="42F8BD4A"/>
    <w:rsid w:val="42FB7394"/>
    <w:rsid w:val="42FCBAB5"/>
    <w:rsid w:val="42FD7F31"/>
    <w:rsid w:val="43015874"/>
    <w:rsid w:val="43019E33"/>
    <w:rsid w:val="430364B7"/>
    <w:rsid w:val="4304211E"/>
    <w:rsid w:val="43050462"/>
    <w:rsid w:val="430620F0"/>
    <w:rsid w:val="4307C37A"/>
    <w:rsid w:val="4307F936"/>
    <w:rsid w:val="430A38C0"/>
    <w:rsid w:val="430CBD2A"/>
    <w:rsid w:val="430CD09A"/>
    <w:rsid w:val="430DF0B9"/>
    <w:rsid w:val="430E40DF"/>
    <w:rsid w:val="430E4954"/>
    <w:rsid w:val="430F6B2E"/>
    <w:rsid w:val="430F8DBC"/>
    <w:rsid w:val="4310C77D"/>
    <w:rsid w:val="43112CA3"/>
    <w:rsid w:val="431198DE"/>
    <w:rsid w:val="43166EC7"/>
    <w:rsid w:val="4316778D"/>
    <w:rsid w:val="4316F3CE"/>
    <w:rsid w:val="43176E80"/>
    <w:rsid w:val="43186901"/>
    <w:rsid w:val="4318BF50"/>
    <w:rsid w:val="4319AF69"/>
    <w:rsid w:val="431E4F88"/>
    <w:rsid w:val="4322D59F"/>
    <w:rsid w:val="4324C687"/>
    <w:rsid w:val="4327E7C5"/>
    <w:rsid w:val="4327F532"/>
    <w:rsid w:val="4328A39A"/>
    <w:rsid w:val="43293ADA"/>
    <w:rsid w:val="432C017E"/>
    <w:rsid w:val="432CEA55"/>
    <w:rsid w:val="432E6282"/>
    <w:rsid w:val="432F4E2F"/>
    <w:rsid w:val="43308A50"/>
    <w:rsid w:val="43327126"/>
    <w:rsid w:val="4332AE27"/>
    <w:rsid w:val="43351B02"/>
    <w:rsid w:val="4336C331"/>
    <w:rsid w:val="433807FD"/>
    <w:rsid w:val="43382204"/>
    <w:rsid w:val="433844B2"/>
    <w:rsid w:val="4338ACCD"/>
    <w:rsid w:val="43397805"/>
    <w:rsid w:val="433B30A6"/>
    <w:rsid w:val="433B5B65"/>
    <w:rsid w:val="433BCF76"/>
    <w:rsid w:val="433CD911"/>
    <w:rsid w:val="433EDA3D"/>
    <w:rsid w:val="433F063B"/>
    <w:rsid w:val="433FC686"/>
    <w:rsid w:val="43407134"/>
    <w:rsid w:val="43414733"/>
    <w:rsid w:val="4344B04F"/>
    <w:rsid w:val="4346C184"/>
    <w:rsid w:val="43477468"/>
    <w:rsid w:val="43478500"/>
    <w:rsid w:val="434844B7"/>
    <w:rsid w:val="4348E51C"/>
    <w:rsid w:val="4348F428"/>
    <w:rsid w:val="434A2E66"/>
    <w:rsid w:val="434AB383"/>
    <w:rsid w:val="434BADEE"/>
    <w:rsid w:val="434BE46E"/>
    <w:rsid w:val="434C3433"/>
    <w:rsid w:val="434D30AE"/>
    <w:rsid w:val="434D391B"/>
    <w:rsid w:val="434D7129"/>
    <w:rsid w:val="4352D487"/>
    <w:rsid w:val="43559EC6"/>
    <w:rsid w:val="4356D479"/>
    <w:rsid w:val="4357FE57"/>
    <w:rsid w:val="435A67B7"/>
    <w:rsid w:val="435C9881"/>
    <w:rsid w:val="435FD883"/>
    <w:rsid w:val="4362A1D0"/>
    <w:rsid w:val="43641ECF"/>
    <w:rsid w:val="4365C23B"/>
    <w:rsid w:val="4366FD20"/>
    <w:rsid w:val="43670AE6"/>
    <w:rsid w:val="436870BD"/>
    <w:rsid w:val="4369457C"/>
    <w:rsid w:val="436D920E"/>
    <w:rsid w:val="436D9CF2"/>
    <w:rsid w:val="43714DB5"/>
    <w:rsid w:val="43735AB4"/>
    <w:rsid w:val="4373D68B"/>
    <w:rsid w:val="437453B9"/>
    <w:rsid w:val="4379A968"/>
    <w:rsid w:val="4379F971"/>
    <w:rsid w:val="437CEACE"/>
    <w:rsid w:val="437D3136"/>
    <w:rsid w:val="437DF8A6"/>
    <w:rsid w:val="437F7094"/>
    <w:rsid w:val="438409B3"/>
    <w:rsid w:val="43846080"/>
    <w:rsid w:val="43846EE5"/>
    <w:rsid w:val="4385D762"/>
    <w:rsid w:val="4386A01F"/>
    <w:rsid w:val="4387BE9C"/>
    <w:rsid w:val="438843AC"/>
    <w:rsid w:val="438C1A84"/>
    <w:rsid w:val="438C2FA1"/>
    <w:rsid w:val="438D1F62"/>
    <w:rsid w:val="438D3B7D"/>
    <w:rsid w:val="438EB05A"/>
    <w:rsid w:val="438FED00"/>
    <w:rsid w:val="43915645"/>
    <w:rsid w:val="43915AFF"/>
    <w:rsid w:val="439161A3"/>
    <w:rsid w:val="43925E9D"/>
    <w:rsid w:val="43927569"/>
    <w:rsid w:val="4394F01C"/>
    <w:rsid w:val="4395C007"/>
    <w:rsid w:val="43964912"/>
    <w:rsid w:val="43997F22"/>
    <w:rsid w:val="439A1D52"/>
    <w:rsid w:val="439A5DFE"/>
    <w:rsid w:val="439A90C6"/>
    <w:rsid w:val="439B9924"/>
    <w:rsid w:val="439DE068"/>
    <w:rsid w:val="439E42AC"/>
    <w:rsid w:val="43A19802"/>
    <w:rsid w:val="43A3440F"/>
    <w:rsid w:val="43A3DDE5"/>
    <w:rsid w:val="43A5307A"/>
    <w:rsid w:val="43A68CDD"/>
    <w:rsid w:val="43A712A6"/>
    <w:rsid w:val="43A7489E"/>
    <w:rsid w:val="43A8F4F4"/>
    <w:rsid w:val="43AC1C59"/>
    <w:rsid w:val="43ADDCB3"/>
    <w:rsid w:val="43AEA08C"/>
    <w:rsid w:val="43AF9D53"/>
    <w:rsid w:val="43AFB68E"/>
    <w:rsid w:val="43B02B3C"/>
    <w:rsid w:val="43B0467D"/>
    <w:rsid w:val="43B313C5"/>
    <w:rsid w:val="43B49B6C"/>
    <w:rsid w:val="43B6E9BC"/>
    <w:rsid w:val="43B76277"/>
    <w:rsid w:val="43B8EB5C"/>
    <w:rsid w:val="43B97CEA"/>
    <w:rsid w:val="43BA9A5C"/>
    <w:rsid w:val="43BAB5C8"/>
    <w:rsid w:val="43BAC4E3"/>
    <w:rsid w:val="43BB7907"/>
    <w:rsid w:val="43BD335E"/>
    <w:rsid w:val="43BF86CE"/>
    <w:rsid w:val="43BFACD0"/>
    <w:rsid w:val="43BFF9BB"/>
    <w:rsid w:val="43C1DE82"/>
    <w:rsid w:val="43C293AB"/>
    <w:rsid w:val="43C3622B"/>
    <w:rsid w:val="43C86D16"/>
    <w:rsid w:val="43C88122"/>
    <w:rsid w:val="43C8F445"/>
    <w:rsid w:val="43CC8B6B"/>
    <w:rsid w:val="43CE15D5"/>
    <w:rsid w:val="43CFA4EC"/>
    <w:rsid w:val="43D0F946"/>
    <w:rsid w:val="43D70E99"/>
    <w:rsid w:val="43D9469E"/>
    <w:rsid w:val="43DAF4BC"/>
    <w:rsid w:val="43DE980F"/>
    <w:rsid w:val="43E134BE"/>
    <w:rsid w:val="43E1E9E3"/>
    <w:rsid w:val="43E3A428"/>
    <w:rsid w:val="43E42D6A"/>
    <w:rsid w:val="43E63ACC"/>
    <w:rsid w:val="43E75F22"/>
    <w:rsid w:val="43E9C361"/>
    <w:rsid w:val="43EA0156"/>
    <w:rsid w:val="43EA6B60"/>
    <w:rsid w:val="43EB3AB3"/>
    <w:rsid w:val="43EB5B21"/>
    <w:rsid w:val="43EBC33F"/>
    <w:rsid w:val="43EC9F78"/>
    <w:rsid w:val="43ED1D8D"/>
    <w:rsid w:val="43ED7DE1"/>
    <w:rsid w:val="43ED99F4"/>
    <w:rsid w:val="43F1025F"/>
    <w:rsid w:val="43F56658"/>
    <w:rsid w:val="43F5D2D9"/>
    <w:rsid w:val="43F6B562"/>
    <w:rsid w:val="43F83C35"/>
    <w:rsid w:val="43F9553D"/>
    <w:rsid w:val="43FDD9D5"/>
    <w:rsid w:val="43FE8BA4"/>
    <w:rsid w:val="44023205"/>
    <w:rsid w:val="44027663"/>
    <w:rsid w:val="4405DD80"/>
    <w:rsid w:val="4407FA28"/>
    <w:rsid w:val="440D1A46"/>
    <w:rsid w:val="440F8B98"/>
    <w:rsid w:val="44110166"/>
    <w:rsid w:val="44133465"/>
    <w:rsid w:val="4414E1C7"/>
    <w:rsid w:val="4415AEF2"/>
    <w:rsid w:val="4419011F"/>
    <w:rsid w:val="441959EF"/>
    <w:rsid w:val="441ACB06"/>
    <w:rsid w:val="441CE504"/>
    <w:rsid w:val="441D7038"/>
    <w:rsid w:val="441EED78"/>
    <w:rsid w:val="4424E6B4"/>
    <w:rsid w:val="4426705C"/>
    <w:rsid w:val="442ABF7C"/>
    <w:rsid w:val="442B357E"/>
    <w:rsid w:val="442BA09B"/>
    <w:rsid w:val="442C2BCE"/>
    <w:rsid w:val="442D54CB"/>
    <w:rsid w:val="442D6B6F"/>
    <w:rsid w:val="442F1294"/>
    <w:rsid w:val="44311A54"/>
    <w:rsid w:val="4432CEB1"/>
    <w:rsid w:val="443428AC"/>
    <w:rsid w:val="44354C18"/>
    <w:rsid w:val="44354EEE"/>
    <w:rsid w:val="4436BD26"/>
    <w:rsid w:val="4436F5F7"/>
    <w:rsid w:val="44371853"/>
    <w:rsid w:val="4438BAB3"/>
    <w:rsid w:val="443A2DE0"/>
    <w:rsid w:val="443C8EE4"/>
    <w:rsid w:val="443ED900"/>
    <w:rsid w:val="443F12F1"/>
    <w:rsid w:val="44426A64"/>
    <w:rsid w:val="4444861C"/>
    <w:rsid w:val="44468262"/>
    <w:rsid w:val="4446EC5B"/>
    <w:rsid w:val="444CBC72"/>
    <w:rsid w:val="4450FC3A"/>
    <w:rsid w:val="44517F03"/>
    <w:rsid w:val="4451CDEE"/>
    <w:rsid w:val="44563200"/>
    <w:rsid w:val="44566C6D"/>
    <w:rsid w:val="445681BB"/>
    <w:rsid w:val="44569847"/>
    <w:rsid w:val="4457E5A2"/>
    <w:rsid w:val="445D00AB"/>
    <w:rsid w:val="44632FC6"/>
    <w:rsid w:val="4463C187"/>
    <w:rsid w:val="44649542"/>
    <w:rsid w:val="446761B1"/>
    <w:rsid w:val="4468727D"/>
    <w:rsid w:val="4468DB00"/>
    <w:rsid w:val="446C48E2"/>
    <w:rsid w:val="446CB91B"/>
    <w:rsid w:val="446D28EF"/>
    <w:rsid w:val="446DE982"/>
    <w:rsid w:val="44704C51"/>
    <w:rsid w:val="447500D8"/>
    <w:rsid w:val="447588CA"/>
    <w:rsid w:val="4476111E"/>
    <w:rsid w:val="4477C48D"/>
    <w:rsid w:val="4477ED44"/>
    <w:rsid w:val="4479161B"/>
    <w:rsid w:val="4479A0FA"/>
    <w:rsid w:val="447A68A8"/>
    <w:rsid w:val="447AEAB8"/>
    <w:rsid w:val="447BF687"/>
    <w:rsid w:val="447C35F2"/>
    <w:rsid w:val="447C4D6C"/>
    <w:rsid w:val="447D9902"/>
    <w:rsid w:val="447DE03C"/>
    <w:rsid w:val="447EB46A"/>
    <w:rsid w:val="447FA40E"/>
    <w:rsid w:val="44817D3B"/>
    <w:rsid w:val="44832BE6"/>
    <w:rsid w:val="4483943A"/>
    <w:rsid w:val="4483F1F6"/>
    <w:rsid w:val="448A3FC9"/>
    <w:rsid w:val="448A5FC6"/>
    <w:rsid w:val="448A8A84"/>
    <w:rsid w:val="448EFABF"/>
    <w:rsid w:val="44901659"/>
    <w:rsid w:val="4491EF5D"/>
    <w:rsid w:val="44924CAD"/>
    <w:rsid w:val="44934824"/>
    <w:rsid w:val="449570A6"/>
    <w:rsid w:val="4498C7EB"/>
    <w:rsid w:val="449B24B1"/>
    <w:rsid w:val="449CB9E5"/>
    <w:rsid w:val="449EBE5E"/>
    <w:rsid w:val="44A28632"/>
    <w:rsid w:val="44A3AA0A"/>
    <w:rsid w:val="44A3D50A"/>
    <w:rsid w:val="44A4F513"/>
    <w:rsid w:val="44A91C7D"/>
    <w:rsid w:val="44AA0342"/>
    <w:rsid w:val="44ADDB39"/>
    <w:rsid w:val="44AE2188"/>
    <w:rsid w:val="44B00068"/>
    <w:rsid w:val="44B12D3A"/>
    <w:rsid w:val="44B2D3BD"/>
    <w:rsid w:val="44B40DB3"/>
    <w:rsid w:val="44B51968"/>
    <w:rsid w:val="44BB4F83"/>
    <w:rsid w:val="44BB69D0"/>
    <w:rsid w:val="44BD50E6"/>
    <w:rsid w:val="44BE8DE9"/>
    <w:rsid w:val="44C05A4E"/>
    <w:rsid w:val="44C0F6FF"/>
    <w:rsid w:val="44C1889E"/>
    <w:rsid w:val="44C4F2C7"/>
    <w:rsid w:val="44C50B3B"/>
    <w:rsid w:val="44C6BB2B"/>
    <w:rsid w:val="44CC5140"/>
    <w:rsid w:val="44CD23C3"/>
    <w:rsid w:val="44CE04A4"/>
    <w:rsid w:val="44D03A5F"/>
    <w:rsid w:val="44D0621F"/>
    <w:rsid w:val="44D0B10D"/>
    <w:rsid w:val="44D0B484"/>
    <w:rsid w:val="44D53672"/>
    <w:rsid w:val="44D898A8"/>
    <w:rsid w:val="44D930B2"/>
    <w:rsid w:val="44DC7540"/>
    <w:rsid w:val="44DCE7E8"/>
    <w:rsid w:val="44DD45A8"/>
    <w:rsid w:val="44DDFFB9"/>
    <w:rsid w:val="44DE4563"/>
    <w:rsid w:val="44DE8472"/>
    <w:rsid w:val="44DEBB3B"/>
    <w:rsid w:val="44DF9C5E"/>
    <w:rsid w:val="44E242C2"/>
    <w:rsid w:val="44E37625"/>
    <w:rsid w:val="44E5AD2D"/>
    <w:rsid w:val="44E759B8"/>
    <w:rsid w:val="44E7AE8E"/>
    <w:rsid w:val="44EB6CFA"/>
    <w:rsid w:val="44EBB39B"/>
    <w:rsid w:val="44EC4BA1"/>
    <w:rsid w:val="44ED1508"/>
    <w:rsid w:val="44EF3029"/>
    <w:rsid w:val="44EF589E"/>
    <w:rsid w:val="44EFBC65"/>
    <w:rsid w:val="44F14D07"/>
    <w:rsid w:val="44F4B6EE"/>
    <w:rsid w:val="44FB97DF"/>
    <w:rsid w:val="44FC2CF7"/>
    <w:rsid w:val="44FE4755"/>
    <w:rsid w:val="44FEFB75"/>
    <w:rsid w:val="44FFC557"/>
    <w:rsid w:val="4501651D"/>
    <w:rsid w:val="45031220"/>
    <w:rsid w:val="450371C3"/>
    <w:rsid w:val="4503AF58"/>
    <w:rsid w:val="45061285"/>
    <w:rsid w:val="450640CE"/>
    <w:rsid w:val="4507800C"/>
    <w:rsid w:val="4508D8A8"/>
    <w:rsid w:val="4509B5D9"/>
    <w:rsid w:val="450A360A"/>
    <w:rsid w:val="450AC948"/>
    <w:rsid w:val="450AF5C1"/>
    <w:rsid w:val="450B0267"/>
    <w:rsid w:val="450DDFD4"/>
    <w:rsid w:val="450EB22B"/>
    <w:rsid w:val="450F42E6"/>
    <w:rsid w:val="450F7AC9"/>
    <w:rsid w:val="450FB07A"/>
    <w:rsid w:val="4510157B"/>
    <w:rsid w:val="451172F0"/>
    <w:rsid w:val="4514202A"/>
    <w:rsid w:val="451449A8"/>
    <w:rsid w:val="45149F68"/>
    <w:rsid w:val="451578D4"/>
    <w:rsid w:val="45172680"/>
    <w:rsid w:val="4519A825"/>
    <w:rsid w:val="451BD3E0"/>
    <w:rsid w:val="451CE344"/>
    <w:rsid w:val="451DD832"/>
    <w:rsid w:val="451E46C0"/>
    <w:rsid w:val="452151CB"/>
    <w:rsid w:val="4523D7B7"/>
    <w:rsid w:val="45242DE1"/>
    <w:rsid w:val="4525A36D"/>
    <w:rsid w:val="4528B7CC"/>
    <w:rsid w:val="452A3346"/>
    <w:rsid w:val="452BE5FE"/>
    <w:rsid w:val="452D515C"/>
    <w:rsid w:val="4530AA10"/>
    <w:rsid w:val="453168DC"/>
    <w:rsid w:val="45318690"/>
    <w:rsid w:val="45330925"/>
    <w:rsid w:val="4535356F"/>
    <w:rsid w:val="45363C53"/>
    <w:rsid w:val="453683A4"/>
    <w:rsid w:val="4538AC00"/>
    <w:rsid w:val="45397B90"/>
    <w:rsid w:val="45399779"/>
    <w:rsid w:val="4539D6FE"/>
    <w:rsid w:val="453AD235"/>
    <w:rsid w:val="453AF17E"/>
    <w:rsid w:val="453B272E"/>
    <w:rsid w:val="453CEEA6"/>
    <w:rsid w:val="453DB5E3"/>
    <w:rsid w:val="453E35A4"/>
    <w:rsid w:val="453EF9A2"/>
    <w:rsid w:val="4540B194"/>
    <w:rsid w:val="454467BC"/>
    <w:rsid w:val="4546E941"/>
    <w:rsid w:val="4547E938"/>
    <w:rsid w:val="454859F3"/>
    <w:rsid w:val="4549C9B0"/>
    <w:rsid w:val="454A53C8"/>
    <w:rsid w:val="454AA54B"/>
    <w:rsid w:val="454BA97A"/>
    <w:rsid w:val="454C6E7B"/>
    <w:rsid w:val="4551455B"/>
    <w:rsid w:val="45518799"/>
    <w:rsid w:val="4554BBBD"/>
    <w:rsid w:val="455A2ED5"/>
    <w:rsid w:val="455B761D"/>
    <w:rsid w:val="455CDF0C"/>
    <w:rsid w:val="4562A2A0"/>
    <w:rsid w:val="45632E02"/>
    <w:rsid w:val="45681494"/>
    <w:rsid w:val="4568751E"/>
    <w:rsid w:val="4568F843"/>
    <w:rsid w:val="456D3127"/>
    <w:rsid w:val="456D42D1"/>
    <w:rsid w:val="45709615"/>
    <w:rsid w:val="457159CB"/>
    <w:rsid w:val="45762906"/>
    <w:rsid w:val="4576591A"/>
    <w:rsid w:val="45790102"/>
    <w:rsid w:val="457992A8"/>
    <w:rsid w:val="457A5DBF"/>
    <w:rsid w:val="457AA0EE"/>
    <w:rsid w:val="457BA09B"/>
    <w:rsid w:val="457D3295"/>
    <w:rsid w:val="457DA5FA"/>
    <w:rsid w:val="457EECCC"/>
    <w:rsid w:val="457EF68B"/>
    <w:rsid w:val="457F27A3"/>
    <w:rsid w:val="45809AAF"/>
    <w:rsid w:val="458147B2"/>
    <w:rsid w:val="45815561"/>
    <w:rsid w:val="4582B531"/>
    <w:rsid w:val="45832F8F"/>
    <w:rsid w:val="45876CED"/>
    <w:rsid w:val="458876AD"/>
    <w:rsid w:val="4588ECDC"/>
    <w:rsid w:val="458A1145"/>
    <w:rsid w:val="458B6025"/>
    <w:rsid w:val="458B753D"/>
    <w:rsid w:val="458BFBA7"/>
    <w:rsid w:val="458C6C28"/>
    <w:rsid w:val="458C7A44"/>
    <w:rsid w:val="458C905C"/>
    <w:rsid w:val="458EA750"/>
    <w:rsid w:val="458EF1E6"/>
    <w:rsid w:val="458FA5E5"/>
    <w:rsid w:val="458FB769"/>
    <w:rsid w:val="4591B849"/>
    <w:rsid w:val="45931939"/>
    <w:rsid w:val="45932AE0"/>
    <w:rsid w:val="4593EF56"/>
    <w:rsid w:val="459414A8"/>
    <w:rsid w:val="459572A0"/>
    <w:rsid w:val="459653E5"/>
    <w:rsid w:val="4598099A"/>
    <w:rsid w:val="459A3196"/>
    <w:rsid w:val="459C2C14"/>
    <w:rsid w:val="459EB8D0"/>
    <w:rsid w:val="45A2245B"/>
    <w:rsid w:val="45A25F94"/>
    <w:rsid w:val="45A55453"/>
    <w:rsid w:val="45A64109"/>
    <w:rsid w:val="45A924FA"/>
    <w:rsid w:val="45A97DBA"/>
    <w:rsid w:val="45AED9F6"/>
    <w:rsid w:val="45AF52A1"/>
    <w:rsid w:val="45B0843B"/>
    <w:rsid w:val="45B0D5C7"/>
    <w:rsid w:val="45B17AA3"/>
    <w:rsid w:val="45B1C9F5"/>
    <w:rsid w:val="45B2305E"/>
    <w:rsid w:val="45B2D799"/>
    <w:rsid w:val="45B2DE2B"/>
    <w:rsid w:val="45B62FBC"/>
    <w:rsid w:val="45B7B603"/>
    <w:rsid w:val="45B7CD13"/>
    <w:rsid w:val="45B83E83"/>
    <w:rsid w:val="45B89984"/>
    <w:rsid w:val="45B92EB8"/>
    <w:rsid w:val="45BC609F"/>
    <w:rsid w:val="45BD7242"/>
    <w:rsid w:val="45C17727"/>
    <w:rsid w:val="45C30FA4"/>
    <w:rsid w:val="45C31651"/>
    <w:rsid w:val="45C3C33F"/>
    <w:rsid w:val="45C3D5BD"/>
    <w:rsid w:val="45C48286"/>
    <w:rsid w:val="45C6CD5D"/>
    <w:rsid w:val="45C91605"/>
    <w:rsid w:val="45CAA4ED"/>
    <w:rsid w:val="45CDE3CB"/>
    <w:rsid w:val="45CE74EB"/>
    <w:rsid w:val="45CFC95F"/>
    <w:rsid w:val="45D02C3F"/>
    <w:rsid w:val="45D1B4A6"/>
    <w:rsid w:val="45D33602"/>
    <w:rsid w:val="45D5AFDC"/>
    <w:rsid w:val="45D6AAE9"/>
    <w:rsid w:val="45D6D188"/>
    <w:rsid w:val="45D99B0C"/>
    <w:rsid w:val="45DDF2F5"/>
    <w:rsid w:val="45DE99CB"/>
    <w:rsid w:val="45DFF9E5"/>
    <w:rsid w:val="45E106FD"/>
    <w:rsid w:val="45EA2463"/>
    <w:rsid w:val="45EB8CBC"/>
    <w:rsid w:val="45ED33B0"/>
    <w:rsid w:val="45F0413A"/>
    <w:rsid w:val="45F059BC"/>
    <w:rsid w:val="45F0A0A0"/>
    <w:rsid w:val="45F495F8"/>
    <w:rsid w:val="45F4A59A"/>
    <w:rsid w:val="45F4D9C0"/>
    <w:rsid w:val="45F8426D"/>
    <w:rsid w:val="45FCEF9C"/>
    <w:rsid w:val="45FF31E6"/>
    <w:rsid w:val="45FF3C85"/>
    <w:rsid w:val="460260C8"/>
    <w:rsid w:val="460412D9"/>
    <w:rsid w:val="4604F152"/>
    <w:rsid w:val="460781DA"/>
    <w:rsid w:val="46081029"/>
    <w:rsid w:val="46086B99"/>
    <w:rsid w:val="4608A35F"/>
    <w:rsid w:val="4608FDD7"/>
    <w:rsid w:val="4609D710"/>
    <w:rsid w:val="460A31A5"/>
    <w:rsid w:val="460C0385"/>
    <w:rsid w:val="460DB6AE"/>
    <w:rsid w:val="460E6A0D"/>
    <w:rsid w:val="460FD93A"/>
    <w:rsid w:val="4610486B"/>
    <w:rsid w:val="46116FB1"/>
    <w:rsid w:val="461390F5"/>
    <w:rsid w:val="4615FD10"/>
    <w:rsid w:val="461856A4"/>
    <w:rsid w:val="461A294F"/>
    <w:rsid w:val="461BA1D8"/>
    <w:rsid w:val="461D57C4"/>
    <w:rsid w:val="461DE0FE"/>
    <w:rsid w:val="461E9084"/>
    <w:rsid w:val="4621782D"/>
    <w:rsid w:val="4621E516"/>
    <w:rsid w:val="4623350E"/>
    <w:rsid w:val="462462AE"/>
    <w:rsid w:val="4624C73B"/>
    <w:rsid w:val="4624E118"/>
    <w:rsid w:val="46250676"/>
    <w:rsid w:val="46254FC3"/>
    <w:rsid w:val="4625BFB9"/>
    <w:rsid w:val="46264BC3"/>
    <w:rsid w:val="462AC30F"/>
    <w:rsid w:val="462C3B68"/>
    <w:rsid w:val="462E30FD"/>
    <w:rsid w:val="462F6091"/>
    <w:rsid w:val="463420AF"/>
    <w:rsid w:val="4634CAE5"/>
    <w:rsid w:val="4635A40A"/>
    <w:rsid w:val="46372CE0"/>
    <w:rsid w:val="4637AD8A"/>
    <w:rsid w:val="4637D5E6"/>
    <w:rsid w:val="4637E8C9"/>
    <w:rsid w:val="463C573E"/>
    <w:rsid w:val="463FEE39"/>
    <w:rsid w:val="4641008A"/>
    <w:rsid w:val="46423E43"/>
    <w:rsid w:val="4643D42D"/>
    <w:rsid w:val="46443B1F"/>
    <w:rsid w:val="46445823"/>
    <w:rsid w:val="4644AECA"/>
    <w:rsid w:val="464B99A8"/>
    <w:rsid w:val="464C7CCF"/>
    <w:rsid w:val="464DE87B"/>
    <w:rsid w:val="4652BD88"/>
    <w:rsid w:val="4652C193"/>
    <w:rsid w:val="4652D793"/>
    <w:rsid w:val="4653E316"/>
    <w:rsid w:val="46546E6C"/>
    <w:rsid w:val="46557059"/>
    <w:rsid w:val="465AC574"/>
    <w:rsid w:val="465F832A"/>
    <w:rsid w:val="46604D38"/>
    <w:rsid w:val="4660657D"/>
    <w:rsid w:val="466135A9"/>
    <w:rsid w:val="46626B91"/>
    <w:rsid w:val="4662C327"/>
    <w:rsid w:val="46647E4A"/>
    <w:rsid w:val="46653944"/>
    <w:rsid w:val="46665B08"/>
    <w:rsid w:val="466681DD"/>
    <w:rsid w:val="46669A51"/>
    <w:rsid w:val="46669B9C"/>
    <w:rsid w:val="46679767"/>
    <w:rsid w:val="4667CDF9"/>
    <w:rsid w:val="46687DDE"/>
    <w:rsid w:val="4668FD46"/>
    <w:rsid w:val="466AA7EA"/>
    <w:rsid w:val="466B04A7"/>
    <w:rsid w:val="466B40CA"/>
    <w:rsid w:val="466B6FCD"/>
    <w:rsid w:val="466FF741"/>
    <w:rsid w:val="466FFD2F"/>
    <w:rsid w:val="46719135"/>
    <w:rsid w:val="46735CBC"/>
    <w:rsid w:val="46736908"/>
    <w:rsid w:val="4673DF39"/>
    <w:rsid w:val="467710B9"/>
    <w:rsid w:val="4677F8E4"/>
    <w:rsid w:val="46784760"/>
    <w:rsid w:val="467DAC4D"/>
    <w:rsid w:val="467ED134"/>
    <w:rsid w:val="467EE642"/>
    <w:rsid w:val="4680B670"/>
    <w:rsid w:val="4681ACB6"/>
    <w:rsid w:val="4682330D"/>
    <w:rsid w:val="46825605"/>
    <w:rsid w:val="468336A0"/>
    <w:rsid w:val="468390F2"/>
    <w:rsid w:val="4684D170"/>
    <w:rsid w:val="4685441F"/>
    <w:rsid w:val="4686F4DF"/>
    <w:rsid w:val="468790FA"/>
    <w:rsid w:val="46881C02"/>
    <w:rsid w:val="468967C5"/>
    <w:rsid w:val="468B10E7"/>
    <w:rsid w:val="468B30A1"/>
    <w:rsid w:val="468B93F7"/>
    <w:rsid w:val="468B9922"/>
    <w:rsid w:val="468EE2BA"/>
    <w:rsid w:val="468FE327"/>
    <w:rsid w:val="4690E84D"/>
    <w:rsid w:val="4690EB14"/>
    <w:rsid w:val="4694C583"/>
    <w:rsid w:val="469620ED"/>
    <w:rsid w:val="4697BD91"/>
    <w:rsid w:val="4699688F"/>
    <w:rsid w:val="469A1F22"/>
    <w:rsid w:val="469A9FDD"/>
    <w:rsid w:val="469CE789"/>
    <w:rsid w:val="469E64AB"/>
    <w:rsid w:val="469FE6BD"/>
    <w:rsid w:val="46A0EF28"/>
    <w:rsid w:val="46A10202"/>
    <w:rsid w:val="46A1189C"/>
    <w:rsid w:val="46A192B0"/>
    <w:rsid w:val="46A2B14B"/>
    <w:rsid w:val="46A2F34A"/>
    <w:rsid w:val="46A37690"/>
    <w:rsid w:val="46A42145"/>
    <w:rsid w:val="46A63B03"/>
    <w:rsid w:val="46A82F91"/>
    <w:rsid w:val="46A949EE"/>
    <w:rsid w:val="46A9C6FC"/>
    <w:rsid w:val="46ACA842"/>
    <w:rsid w:val="46ADEB06"/>
    <w:rsid w:val="46AFE756"/>
    <w:rsid w:val="46B179D3"/>
    <w:rsid w:val="46B4527F"/>
    <w:rsid w:val="46B7B9A5"/>
    <w:rsid w:val="46BA172A"/>
    <w:rsid w:val="46BEA15D"/>
    <w:rsid w:val="46C1BC74"/>
    <w:rsid w:val="46C1E281"/>
    <w:rsid w:val="46C28DCE"/>
    <w:rsid w:val="46C46781"/>
    <w:rsid w:val="46C709CE"/>
    <w:rsid w:val="46C9FBAA"/>
    <w:rsid w:val="46CA53AD"/>
    <w:rsid w:val="46CB051C"/>
    <w:rsid w:val="46D49983"/>
    <w:rsid w:val="46D5EEB2"/>
    <w:rsid w:val="46D865EB"/>
    <w:rsid w:val="46D99822"/>
    <w:rsid w:val="46DD6497"/>
    <w:rsid w:val="46DE52A0"/>
    <w:rsid w:val="46E003FA"/>
    <w:rsid w:val="46E1EBF1"/>
    <w:rsid w:val="46E3E865"/>
    <w:rsid w:val="46E5384D"/>
    <w:rsid w:val="46E84A5C"/>
    <w:rsid w:val="46E930E1"/>
    <w:rsid w:val="46E9B1BF"/>
    <w:rsid w:val="46EA6E5F"/>
    <w:rsid w:val="46EE6291"/>
    <w:rsid w:val="46EED8D5"/>
    <w:rsid w:val="46F1FE9D"/>
    <w:rsid w:val="46F2F4D9"/>
    <w:rsid w:val="46F32953"/>
    <w:rsid w:val="46F5F5BA"/>
    <w:rsid w:val="46F7934D"/>
    <w:rsid w:val="46F906BF"/>
    <w:rsid w:val="46F9ED27"/>
    <w:rsid w:val="46FA2848"/>
    <w:rsid w:val="46FB02ED"/>
    <w:rsid w:val="46FF099D"/>
    <w:rsid w:val="46FF81EB"/>
    <w:rsid w:val="47020D52"/>
    <w:rsid w:val="4702E7F9"/>
    <w:rsid w:val="4703AE07"/>
    <w:rsid w:val="47043790"/>
    <w:rsid w:val="47052554"/>
    <w:rsid w:val="4705ED7B"/>
    <w:rsid w:val="4706863B"/>
    <w:rsid w:val="4707F1B1"/>
    <w:rsid w:val="470881D0"/>
    <w:rsid w:val="4708C3B7"/>
    <w:rsid w:val="47095E70"/>
    <w:rsid w:val="470FEFE4"/>
    <w:rsid w:val="47120C81"/>
    <w:rsid w:val="4717C828"/>
    <w:rsid w:val="4718A6AD"/>
    <w:rsid w:val="471B0115"/>
    <w:rsid w:val="471C93B4"/>
    <w:rsid w:val="471FDA15"/>
    <w:rsid w:val="47256520"/>
    <w:rsid w:val="4725AC45"/>
    <w:rsid w:val="47267E2A"/>
    <w:rsid w:val="47271A68"/>
    <w:rsid w:val="4727B4DD"/>
    <w:rsid w:val="4727E2EF"/>
    <w:rsid w:val="472BCE79"/>
    <w:rsid w:val="472EA36B"/>
    <w:rsid w:val="4730A731"/>
    <w:rsid w:val="4730D756"/>
    <w:rsid w:val="47317682"/>
    <w:rsid w:val="47338B30"/>
    <w:rsid w:val="4738B979"/>
    <w:rsid w:val="473A2A61"/>
    <w:rsid w:val="473B6D8C"/>
    <w:rsid w:val="473D2C0D"/>
    <w:rsid w:val="473F13D2"/>
    <w:rsid w:val="47431D1A"/>
    <w:rsid w:val="47433D7F"/>
    <w:rsid w:val="4743A1ED"/>
    <w:rsid w:val="4743C910"/>
    <w:rsid w:val="47475570"/>
    <w:rsid w:val="4747D4EC"/>
    <w:rsid w:val="47498DE7"/>
    <w:rsid w:val="4749A2A4"/>
    <w:rsid w:val="474CB791"/>
    <w:rsid w:val="474D9A56"/>
    <w:rsid w:val="474E31CE"/>
    <w:rsid w:val="474EC6E0"/>
    <w:rsid w:val="474F908C"/>
    <w:rsid w:val="47555FA3"/>
    <w:rsid w:val="4759FD8F"/>
    <w:rsid w:val="475B0C7E"/>
    <w:rsid w:val="475C0869"/>
    <w:rsid w:val="475E24A6"/>
    <w:rsid w:val="476087B6"/>
    <w:rsid w:val="47677958"/>
    <w:rsid w:val="47687FD0"/>
    <w:rsid w:val="476CA601"/>
    <w:rsid w:val="476CB5E9"/>
    <w:rsid w:val="476DFDEE"/>
    <w:rsid w:val="476E81DC"/>
    <w:rsid w:val="477167F1"/>
    <w:rsid w:val="4778B95C"/>
    <w:rsid w:val="477BDF22"/>
    <w:rsid w:val="477DB837"/>
    <w:rsid w:val="477E2B89"/>
    <w:rsid w:val="477E6336"/>
    <w:rsid w:val="477EB00F"/>
    <w:rsid w:val="4780436D"/>
    <w:rsid w:val="47805B9E"/>
    <w:rsid w:val="4780DDE4"/>
    <w:rsid w:val="4781E7B9"/>
    <w:rsid w:val="4781F206"/>
    <w:rsid w:val="4785BEAF"/>
    <w:rsid w:val="4789E329"/>
    <w:rsid w:val="478B6052"/>
    <w:rsid w:val="478B8C6D"/>
    <w:rsid w:val="478BCA46"/>
    <w:rsid w:val="478D3844"/>
    <w:rsid w:val="478DE880"/>
    <w:rsid w:val="478E5DD4"/>
    <w:rsid w:val="47937E7F"/>
    <w:rsid w:val="47941B3A"/>
    <w:rsid w:val="479667D5"/>
    <w:rsid w:val="47972D8F"/>
    <w:rsid w:val="4797D47C"/>
    <w:rsid w:val="4797F5A9"/>
    <w:rsid w:val="479BC0E3"/>
    <w:rsid w:val="479BDE9D"/>
    <w:rsid w:val="479F3CD5"/>
    <w:rsid w:val="479FE093"/>
    <w:rsid w:val="47A33C2B"/>
    <w:rsid w:val="47A5EF76"/>
    <w:rsid w:val="47A62CDD"/>
    <w:rsid w:val="47A7C656"/>
    <w:rsid w:val="47A9AB18"/>
    <w:rsid w:val="47AB0702"/>
    <w:rsid w:val="47AB6C20"/>
    <w:rsid w:val="47ACC0BA"/>
    <w:rsid w:val="47AD566F"/>
    <w:rsid w:val="47ADAB92"/>
    <w:rsid w:val="47AEDB58"/>
    <w:rsid w:val="47AFACEB"/>
    <w:rsid w:val="47B17A7D"/>
    <w:rsid w:val="47B28B7A"/>
    <w:rsid w:val="47B3E182"/>
    <w:rsid w:val="47B6F5CA"/>
    <w:rsid w:val="47B6FC2B"/>
    <w:rsid w:val="47B75C7E"/>
    <w:rsid w:val="47B83D55"/>
    <w:rsid w:val="47BA1122"/>
    <w:rsid w:val="47BA397C"/>
    <w:rsid w:val="47BF9D98"/>
    <w:rsid w:val="47BFDDE5"/>
    <w:rsid w:val="47C00FBB"/>
    <w:rsid w:val="47C0DF83"/>
    <w:rsid w:val="47C0ED48"/>
    <w:rsid w:val="47C17C4F"/>
    <w:rsid w:val="47C3DE38"/>
    <w:rsid w:val="47C454F7"/>
    <w:rsid w:val="47C4B9C8"/>
    <w:rsid w:val="47C59667"/>
    <w:rsid w:val="47C75CD3"/>
    <w:rsid w:val="47CD8120"/>
    <w:rsid w:val="47CDA6D0"/>
    <w:rsid w:val="47CE4E25"/>
    <w:rsid w:val="47CED160"/>
    <w:rsid w:val="47CFA145"/>
    <w:rsid w:val="47D0BC8F"/>
    <w:rsid w:val="47D10340"/>
    <w:rsid w:val="47D182CE"/>
    <w:rsid w:val="47D1BA9C"/>
    <w:rsid w:val="47D2069E"/>
    <w:rsid w:val="47D2FDFE"/>
    <w:rsid w:val="47D42EB5"/>
    <w:rsid w:val="47D45D59"/>
    <w:rsid w:val="47D56BDA"/>
    <w:rsid w:val="47D5A13A"/>
    <w:rsid w:val="47D5ABFD"/>
    <w:rsid w:val="47D5F49D"/>
    <w:rsid w:val="47D786B0"/>
    <w:rsid w:val="47D7B8BB"/>
    <w:rsid w:val="47D8CAC5"/>
    <w:rsid w:val="47DA1374"/>
    <w:rsid w:val="47DCE2AC"/>
    <w:rsid w:val="47DFB618"/>
    <w:rsid w:val="47DFF150"/>
    <w:rsid w:val="47E01396"/>
    <w:rsid w:val="47E07B5E"/>
    <w:rsid w:val="47E15FC4"/>
    <w:rsid w:val="47E2333C"/>
    <w:rsid w:val="47E29501"/>
    <w:rsid w:val="47E5A6BB"/>
    <w:rsid w:val="47E7B146"/>
    <w:rsid w:val="47E87181"/>
    <w:rsid w:val="47EA0AED"/>
    <w:rsid w:val="47EC2F0E"/>
    <w:rsid w:val="47EC6E12"/>
    <w:rsid w:val="47ED0F73"/>
    <w:rsid w:val="47EEA568"/>
    <w:rsid w:val="47F08B8B"/>
    <w:rsid w:val="47F22067"/>
    <w:rsid w:val="47F2547B"/>
    <w:rsid w:val="47F34932"/>
    <w:rsid w:val="47F68B52"/>
    <w:rsid w:val="47F7F895"/>
    <w:rsid w:val="47F9A6E4"/>
    <w:rsid w:val="47FA7C71"/>
    <w:rsid w:val="47FAD8F8"/>
    <w:rsid w:val="47FC6739"/>
    <w:rsid w:val="47FD4E98"/>
    <w:rsid w:val="47FE1D89"/>
    <w:rsid w:val="47FE679A"/>
    <w:rsid w:val="47FE8635"/>
    <w:rsid w:val="47FF2B9C"/>
    <w:rsid w:val="48004B82"/>
    <w:rsid w:val="480172FB"/>
    <w:rsid w:val="4806ECED"/>
    <w:rsid w:val="4806F492"/>
    <w:rsid w:val="4807004D"/>
    <w:rsid w:val="48080DF9"/>
    <w:rsid w:val="480C8C6D"/>
    <w:rsid w:val="480E1581"/>
    <w:rsid w:val="480E715D"/>
    <w:rsid w:val="480F618B"/>
    <w:rsid w:val="480FADA6"/>
    <w:rsid w:val="481139AD"/>
    <w:rsid w:val="48122102"/>
    <w:rsid w:val="4815F8AA"/>
    <w:rsid w:val="4817681E"/>
    <w:rsid w:val="4819C01B"/>
    <w:rsid w:val="481B44FF"/>
    <w:rsid w:val="481B450A"/>
    <w:rsid w:val="481B79CE"/>
    <w:rsid w:val="481B80B0"/>
    <w:rsid w:val="481CF196"/>
    <w:rsid w:val="481D2D8A"/>
    <w:rsid w:val="481D3741"/>
    <w:rsid w:val="481E3DA2"/>
    <w:rsid w:val="481FD238"/>
    <w:rsid w:val="48200EE8"/>
    <w:rsid w:val="48208BA6"/>
    <w:rsid w:val="48232164"/>
    <w:rsid w:val="48238997"/>
    <w:rsid w:val="48265745"/>
    <w:rsid w:val="48267981"/>
    <w:rsid w:val="4826C7F1"/>
    <w:rsid w:val="4827CCF1"/>
    <w:rsid w:val="4828EB08"/>
    <w:rsid w:val="4828FCCB"/>
    <w:rsid w:val="48298241"/>
    <w:rsid w:val="482B98FD"/>
    <w:rsid w:val="482C0E1B"/>
    <w:rsid w:val="482F9FE7"/>
    <w:rsid w:val="48325152"/>
    <w:rsid w:val="4834F420"/>
    <w:rsid w:val="48350F0D"/>
    <w:rsid w:val="48356E61"/>
    <w:rsid w:val="48359114"/>
    <w:rsid w:val="4837BFFC"/>
    <w:rsid w:val="4837FEDC"/>
    <w:rsid w:val="483883C0"/>
    <w:rsid w:val="483AB8A2"/>
    <w:rsid w:val="483B824F"/>
    <w:rsid w:val="483C5B9C"/>
    <w:rsid w:val="483DD4B5"/>
    <w:rsid w:val="483DF736"/>
    <w:rsid w:val="483F25FE"/>
    <w:rsid w:val="4841921C"/>
    <w:rsid w:val="4841D6CC"/>
    <w:rsid w:val="4843A564"/>
    <w:rsid w:val="4844362A"/>
    <w:rsid w:val="484556FE"/>
    <w:rsid w:val="4845FF5D"/>
    <w:rsid w:val="48490B58"/>
    <w:rsid w:val="484ADA5D"/>
    <w:rsid w:val="484B8E3B"/>
    <w:rsid w:val="484EB022"/>
    <w:rsid w:val="484F62BE"/>
    <w:rsid w:val="48503FB9"/>
    <w:rsid w:val="4850AEDE"/>
    <w:rsid w:val="4850DE3E"/>
    <w:rsid w:val="4853EF25"/>
    <w:rsid w:val="485548E7"/>
    <w:rsid w:val="4855A540"/>
    <w:rsid w:val="485715C3"/>
    <w:rsid w:val="485A27D3"/>
    <w:rsid w:val="485A2CCE"/>
    <w:rsid w:val="485A30E8"/>
    <w:rsid w:val="485AEC9E"/>
    <w:rsid w:val="485BE93A"/>
    <w:rsid w:val="4863A0FA"/>
    <w:rsid w:val="4863AC2B"/>
    <w:rsid w:val="48656E36"/>
    <w:rsid w:val="4867AB75"/>
    <w:rsid w:val="486A2664"/>
    <w:rsid w:val="486C288D"/>
    <w:rsid w:val="4871F558"/>
    <w:rsid w:val="48727731"/>
    <w:rsid w:val="4872A2E2"/>
    <w:rsid w:val="487348B6"/>
    <w:rsid w:val="4874003E"/>
    <w:rsid w:val="48749EEE"/>
    <w:rsid w:val="4875063F"/>
    <w:rsid w:val="4875807F"/>
    <w:rsid w:val="48759F83"/>
    <w:rsid w:val="4876A3EF"/>
    <w:rsid w:val="4876D3F0"/>
    <w:rsid w:val="48793660"/>
    <w:rsid w:val="48796CCB"/>
    <w:rsid w:val="4879AE00"/>
    <w:rsid w:val="487BC839"/>
    <w:rsid w:val="487C0EAA"/>
    <w:rsid w:val="487CD1BB"/>
    <w:rsid w:val="487D19B9"/>
    <w:rsid w:val="487EA766"/>
    <w:rsid w:val="487EF9A0"/>
    <w:rsid w:val="487F14B1"/>
    <w:rsid w:val="4880838A"/>
    <w:rsid w:val="48809995"/>
    <w:rsid w:val="48812C07"/>
    <w:rsid w:val="4881BAC5"/>
    <w:rsid w:val="488215C5"/>
    <w:rsid w:val="48850EA0"/>
    <w:rsid w:val="488711F6"/>
    <w:rsid w:val="4888D659"/>
    <w:rsid w:val="4889A1F4"/>
    <w:rsid w:val="4889AF59"/>
    <w:rsid w:val="488B9952"/>
    <w:rsid w:val="488CFF18"/>
    <w:rsid w:val="488D2070"/>
    <w:rsid w:val="488F1872"/>
    <w:rsid w:val="488F695B"/>
    <w:rsid w:val="488FBD13"/>
    <w:rsid w:val="4891E183"/>
    <w:rsid w:val="48941DDB"/>
    <w:rsid w:val="48971E84"/>
    <w:rsid w:val="4897F28B"/>
    <w:rsid w:val="489900AE"/>
    <w:rsid w:val="4899F59C"/>
    <w:rsid w:val="489AA1D1"/>
    <w:rsid w:val="489B0F97"/>
    <w:rsid w:val="489B1329"/>
    <w:rsid w:val="489EDA4D"/>
    <w:rsid w:val="489EFACF"/>
    <w:rsid w:val="48A0A243"/>
    <w:rsid w:val="48A15BC8"/>
    <w:rsid w:val="48A525B4"/>
    <w:rsid w:val="48A5B0C8"/>
    <w:rsid w:val="48A6D07C"/>
    <w:rsid w:val="48A748D8"/>
    <w:rsid w:val="48A848C3"/>
    <w:rsid w:val="48B0985E"/>
    <w:rsid w:val="48B0B363"/>
    <w:rsid w:val="48B100C1"/>
    <w:rsid w:val="48B1BCB9"/>
    <w:rsid w:val="48B2F2B9"/>
    <w:rsid w:val="48B312CE"/>
    <w:rsid w:val="48B31D20"/>
    <w:rsid w:val="48B4FF8F"/>
    <w:rsid w:val="48B669B6"/>
    <w:rsid w:val="48B6D937"/>
    <w:rsid w:val="48B7477C"/>
    <w:rsid w:val="48B7E6D5"/>
    <w:rsid w:val="48B8C894"/>
    <w:rsid w:val="48BA34AA"/>
    <w:rsid w:val="48BB26EF"/>
    <w:rsid w:val="48BBD187"/>
    <w:rsid w:val="48BC5F01"/>
    <w:rsid w:val="48BD3951"/>
    <w:rsid w:val="48BD7099"/>
    <w:rsid w:val="48C03DF9"/>
    <w:rsid w:val="48C14401"/>
    <w:rsid w:val="48C1B207"/>
    <w:rsid w:val="48C326F9"/>
    <w:rsid w:val="48C6355D"/>
    <w:rsid w:val="48C6CCA9"/>
    <w:rsid w:val="48C7AFEF"/>
    <w:rsid w:val="48C90737"/>
    <w:rsid w:val="48C90ABF"/>
    <w:rsid w:val="48C9B548"/>
    <w:rsid w:val="48CC0A3C"/>
    <w:rsid w:val="48CCBFCE"/>
    <w:rsid w:val="48CE1F8D"/>
    <w:rsid w:val="48CEEE8A"/>
    <w:rsid w:val="48D3118A"/>
    <w:rsid w:val="48D3550B"/>
    <w:rsid w:val="48D91AEC"/>
    <w:rsid w:val="48D9E173"/>
    <w:rsid w:val="48DB6AEE"/>
    <w:rsid w:val="48DF6FA6"/>
    <w:rsid w:val="48DFE7F4"/>
    <w:rsid w:val="48E34EAD"/>
    <w:rsid w:val="48E3D0D8"/>
    <w:rsid w:val="48E5AADD"/>
    <w:rsid w:val="48E62DF6"/>
    <w:rsid w:val="48EA8799"/>
    <w:rsid w:val="48EC155D"/>
    <w:rsid w:val="48EC798E"/>
    <w:rsid w:val="48EDAAE5"/>
    <w:rsid w:val="48EF4872"/>
    <w:rsid w:val="48F36E45"/>
    <w:rsid w:val="48F44D61"/>
    <w:rsid w:val="48F5931B"/>
    <w:rsid w:val="48F8E42A"/>
    <w:rsid w:val="48F8EA7F"/>
    <w:rsid w:val="48F9382B"/>
    <w:rsid w:val="48F93994"/>
    <w:rsid w:val="48FD8C6F"/>
    <w:rsid w:val="48FDA244"/>
    <w:rsid w:val="48FF283D"/>
    <w:rsid w:val="4900CF8F"/>
    <w:rsid w:val="4901519D"/>
    <w:rsid w:val="4902BF78"/>
    <w:rsid w:val="49030149"/>
    <w:rsid w:val="49084A57"/>
    <w:rsid w:val="4908A085"/>
    <w:rsid w:val="490BBCDE"/>
    <w:rsid w:val="490DBBB1"/>
    <w:rsid w:val="490EBA96"/>
    <w:rsid w:val="49115D20"/>
    <w:rsid w:val="4911D0E8"/>
    <w:rsid w:val="49134DD3"/>
    <w:rsid w:val="491491DD"/>
    <w:rsid w:val="491545FF"/>
    <w:rsid w:val="491642AE"/>
    <w:rsid w:val="49176F25"/>
    <w:rsid w:val="491844AD"/>
    <w:rsid w:val="491C7AEB"/>
    <w:rsid w:val="491D0AFB"/>
    <w:rsid w:val="491DF2A4"/>
    <w:rsid w:val="491E036B"/>
    <w:rsid w:val="491E413F"/>
    <w:rsid w:val="491F5C7C"/>
    <w:rsid w:val="491FEE8C"/>
    <w:rsid w:val="492034C5"/>
    <w:rsid w:val="49214AA2"/>
    <w:rsid w:val="4921B5C2"/>
    <w:rsid w:val="49225622"/>
    <w:rsid w:val="4922750B"/>
    <w:rsid w:val="492492F4"/>
    <w:rsid w:val="4924D9FB"/>
    <w:rsid w:val="4924EF48"/>
    <w:rsid w:val="4925135A"/>
    <w:rsid w:val="492774B8"/>
    <w:rsid w:val="49282C55"/>
    <w:rsid w:val="4929D692"/>
    <w:rsid w:val="492A6E5A"/>
    <w:rsid w:val="492B4409"/>
    <w:rsid w:val="492DAF8F"/>
    <w:rsid w:val="492F0D24"/>
    <w:rsid w:val="492F41F4"/>
    <w:rsid w:val="4930A657"/>
    <w:rsid w:val="4933B5AE"/>
    <w:rsid w:val="49347660"/>
    <w:rsid w:val="493F65FF"/>
    <w:rsid w:val="493FD6EC"/>
    <w:rsid w:val="4940F14F"/>
    <w:rsid w:val="49420E9A"/>
    <w:rsid w:val="4942A236"/>
    <w:rsid w:val="49448D0B"/>
    <w:rsid w:val="4946774A"/>
    <w:rsid w:val="494768E4"/>
    <w:rsid w:val="4947EFDE"/>
    <w:rsid w:val="49487951"/>
    <w:rsid w:val="494A041C"/>
    <w:rsid w:val="494A3108"/>
    <w:rsid w:val="494A3750"/>
    <w:rsid w:val="494D3D4B"/>
    <w:rsid w:val="494E5BDB"/>
    <w:rsid w:val="4951F343"/>
    <w:rsid w:val="4957BD87"/>
    <w:rsid w:val="495914FC"/>
    <w:rsid w:val="49597883"/>
    <w:rsid w:val="495AA44D"/>
    <w:rsid w:val="495C82E4"/>
    <w:rsid w:val="495CAAA8"/>
    <w:rsid w:val="495EE095"/>
    <w:rsid w:val="495FDF20"/>
    <w:rsid w:val="49607BB0"/>
    <w:rsid w:val="4961A075"/>
    <w:rsid w:val="4961A736"/>
    <w:rsid w:val="49628DCA"/>
    <w:rsid w:val="4963BE92"/>
    <w:rsid w:val="4964C825"/>
    <w:rsid w:val="4965605D"/>
    <w:rsid w:val="49664645"/>
    <w:rsid w:val="4966FFE7"/>
    <w:rsid w:val="49695086"/>
    <w:rsid w:val="496A80FF"/>
    <w:rsid w:val="496ACA54"/>
    <w:rsid w:val="496AF50E"/>
    <w:rsid w:val="496B36E9"/>
    <w:rsid w:val="497149D9"/>
    <w:rsid w:val="4973891C"/>
    <w:rsid w:val="49738D39"/>
    <w:rsid w:val="49745081"/>
    <w:rsid w:val="497524BA"/>
    <w:rsid w:val="4975568D"/>
    <w:rsid w:val="4975D1C7"/>
    <w:rsid w:val="4975E3D5"/>
    <w:rsid w:val="4975FFCE"/>
    <w:rsid w:val="4976E8B5"/>
    <w:rsid w:val="49772112"/>
    <w:rsid w:val="4977923A"/>
    <w:rsid w:val="4979DA5E"/>
    <w:rsid w:val="497EF295"/>
    <w:rsid w:val="497F82F3"/>
    <w:rsid w:val="497FD9D7"/>
    <w:rsid w:val="4983415B"/>
    <w:rsid w:val="49835E2E"/>
    <w:rsid w:val="4984BADF"/>
    <w:rsid w:val="49879099"/>
    <w:rsid w:val="498BE02F"/>
    <w:rsid w:val="498C912B"/>
    <w:rsid w:val="49902373"/>
    <w:rsid w:val="49919B7B"/>
    <w:rsid w:val="4991AC1B"/>
    <w:rsid w:val="4992EB0D"/>
    <w:rsid w:val="4993FA14"/>
    <w:rsid w:val="49943D28"/>
    <w:rsid w:val="499507C3"/>
    <w:rsid w:val="49964B9A"/>
    <w:rsid w:val="49970AAF"/>
    <w:rsid w:val="49980F63"/>
    <w:rsid w:val="499FC263"/>
    <w:rsid w:val="49A09C99"/>
    <w:rsid w:val="49A1B34F"/>
    <w:rsid w:val="49A4C93A"/>
    <w:rsid w:val="49A4D0BC"/>
    <w:rsid w:val="49A55F9E"/>
    <w:rsid w:val="49A5DBFC"/>
    <w:rsid w:val="49AA6142"/>
    <w:rsid w:val="49AC1980"/>
    <w:rsid w:val="49AC2CFE"/>
    <w:rsid w:val="49AF670A"/>
    <w:rsid w:val="49AFCA5B"/>
    <w:rsid w:val="49B24A1B"/>
    <w:rsid w:val="49B26F74"/>
    <w:rsid w:val="49B291FE"/>
    <w:rsid w:val="49B4C27A"/>
    <w:rsid w:val="49B59F43"/>
    <w:rsid w:val="49B67B00"/>
    <w:rsid w:val="49B6C70E"/>
    <w:rsid w:val="49B6F983"/>
    <w:rsid w:val="49B8815A"/>
    <w:rsid w:val="49B94D78"/>
    <w:rsid w:val="49BB24E6"/>
    <w:rsid w:val="49BC5C07"/>
    <w:rsid w:val="49BC7232"/>
    <w:rsid w:val="49C3F481"/>
    <w:rsid w:val="49C446B2"/>
    <w:rsid w:val="49C7095A"/>
    <w:rsid w:val="49C879D3"/>
    <w:rsid w:val="49C94256"/>
    <w:rsid w:val="49C9E4AD"/>
    <w:rsid w:val="49CC9FBE"/>
    <w:rsid w:val="49CDFE94"/>
    <w:rsid w:val="49DDF158"/>
    <w:rsid w:val="49DEE449"/>
    <w:rsid w:val="49E12B68"/>
    <w:rsid w:val="49E14EDF"/>
    <w:rsid w:val="49E1E454"/>
    <w:rsid w:val="49E2F670"/>
    <w:rsid w:val="49E422B5"/>
    <w:rsid w:val="49E63289"/>
    <w:rsid w:val="49E6DA4F"/>
    <w:rsid w:val="49E751F7"/>
    <w:rsid w:val="49E886AA"/>
    <w:rsid w:val="49E95419"/>
    <w:rsid w:val="49EA34A0"/>
    <w:rsid w:val="49EAC569"/>
    <w:rsid w:val="49EB28FA"/>
    <w:rsid w:val="49EE9AC2"/>
    <w:rsid w:val="49EFAEC0"/>
    <w:rsid w:val="49EFF65B"/>
    <w:rsid w:val="49F27A16"/>
    <w:rsid w:val="49F346A3"/>
    <w:rsid w:val="49F57265"/>
    <w:rsid w:val="49F5A95A"/>
    <w:rsid w:val="49F64A9E"/>
    <w:rsid w:val="49F664E9"/>
    <w:rsid w:val="49F758BF"/>
    <w:rsid w:val="49F90327"/>
    <w:rsid w:val="49F9EB46"/>
    <w:rsid w:val="49FDE701"/>
    <w:rsid w:val="49FF6596"/>
    <w:rsid w:val="4A0192B4"/>
    <w:rsid w:val="4A04618A"/>
    <w:rsid w:val="4A04768B"/>
    <w:rsid w:val="4A047C24"/>
    <w:rsid w:val="4A05F6C7"/>
    <w:rsid w:val="4A07D056"/>
    <w:rsid w:val="4A084868"/>
    <w:rsid w:val="4A0AAF1B"/>
    <w:rsid w:val="4A0DCEEB"/>
    <w:rsid w:val="4A109E25"/>
    <w:rsid w:val="4A138AD0"/>
    <w:rsid w:val="4A14CBD3"/>
    <w:rsid w:val="4A170D44"/>
    <w:rsid w:val="4A179F84"/>
    <w:rsid w:val="4A18188A"/>
    <w:rsid w:val="4A186108"/>
    <w:rsid w:val="4A193CF6"/>
    <w:rsid w:val="4A19B21E"/>
    <w:rsid w:val="4A19BBE8"/>
    <w:rsid w:val="4A1B4B14"/>
    <w:rsid w:val="4A1E2667"/>
    <w:rsid w:val="4A1EE3B8"/>
    <w:rsid w:val="4A20329A"/>
    <w:rsid w:val="4A207484"/>
    <w:rsid w:val="4A20CC8F"/>
    <w:rsid w:val="4A24223C"/>
    <w:rsid w:val="4A24A91B"/>
    <w:rsid w:val="4A24AC6C"/>
    <w:rsid w:val="4A2686C2"/>
    <w:rsid w:val="4A27B344"/>
    <w:rsid w:val="4A28B01A"/>
    <w:rsid w:val="4A28C6E0"/>
    <w:rsid w:val="4A29C004"/>
    <w:rsid w:val="4A2A35C1"/>
    <w:rsid w:val="4A2D01D4"/>
    <w:rsid w:val="4A2DCF2E"/>
    <w:rsid w:val="4A2ECE13"/>
    <w:rsid w:val="4A312B26"/>
    <w:rsid w:val="4A31CBD9"/>
    <w:rsid w:val="4A31E8DE"/>
    <w:rsid w:val="4A36A3F0"/>
    <w:rsid w:val="4A384226"/>
    <w:rsid w:val="4A3917E7"/>
    <w:rsid w:val="4A3F719B"/>
    <w:rsid w:val="4A428722"/>
    <w:rsid w:val="4A4506B3"/>
    <w:rsid w:val="4A461CDF"/>
    <w:rsid w:val="4A4790A6"/>
    <w:rsid w:val="4A47B3C8"/>
    <w:rsid w:val="4A4880DE"/>
    <w:rsid w:val="4A48A782"/>
    <w:rsid w:val="4A4C2075"/>
    <w:rsid w:val="4A4CECD7"/>
    <w:rsid w:val="4A4E0E29"/>
    <w:rsid w:val="4A517697"/>
    <w:rsid w:val="4A52B0FF"/>
    <w:rsid w:val="4A563C50"/>
    <w:rsid w:val="4A57D59B"/>
    <w:rsid w:val="4A585606"/>
    <w:rsid w:val="4A598179"/>
    <w:rsid w:val="4A598A50"/>
    <w:rsid w:val="4A5998EB"/>
    <w:rsid w:val="4A5A1CD8"/>
    <w:rsid w:val="4A5A3A93"/>
    <w:rsid w:val="4A5A6B73"/>
    <w:rsid w:val="4A5C14AF"/>
    <w:rsid w:val="4A5C59E7"/>
    <w:rsid w:val="4A5DB02C"/>
    <w:rsid w:val="4A5DD9D4"/>
    <w:rsid w:val="4A5F08D9"/>
    <w:rsid w:val="4A628874"/>
    <w:rsid w:val="4A636A40"/>
    <w:rsid w:val="4A646D3E"/>
    <w:rsid w:val="4A69271E"/>
    <w:rsid w:val="4A694823"/>
    <w:rsid w:val="4A69DD51"/>
    <w:rsid w:val="4A6A2422"/>
    <w:rsid w:val="4A6BFFD3"/>
    <w:rsid w:val="4A6CA259"/>
    <w:rsid w:val="4A6E7557"/>
    <w:rsid w:val="4A6EC340"/>
    <w:rsid w:val="4A70C18E"/>
    <w:rsid w:val="4A727E20"/>
    <w:rsid w:val="4A74986C"/>
    <w:rsid w:val="4A76A47C"/>
    <w:rsid w:val="4A773540"/>
    <w:rsid w:val="4A776B26"/>
    <w:rsid w:val="4A79BC22"/>
    <w:rsid w:val="4A7A30AB"/>
    <w:rsid w:val="4A7CCB59"/>
    <w:rsid w:val="4A8033A2"/>
    <w:rsid w:val="4A823E21"/>
    <w:rsid w:val="4A8262D2"/>
    <w:rsid w:val="4A829B9E"/>
    <w:rsid w:val="4A83A781"/>
    <w:rsid w:val="4A840E0D"/>
    <w:rsid w:val="4A859C81"/>
    <w:rsid w:val="4A877780"/>
    <w:rsid w:val="4A886CB4"/>
    <w:rsid w:val="4A8AAF94"/>
    <w:rsid w:val="4A8AE6D0"/>
    <w:rsid w:val="4A8BF5E2"/>
    <w:rsid w:val="4A8FC77A"/>
    <w:rsid w:val="4A908687"/>
    <w:rsid w:val="4A943216"/>
    <w:rsid w:val="4A9524C2"/>
    <w:rsid w:val="4A960D12"/>
    <w:rsid w:val="4A96CD5D"/>
    <w:rsid w:val="4A99706B"/>
    <w:rsid w:val="4A9DDFF4"/>
    <w:rsid w:val="4A9E8EB6"/>
    <w:rsid w:val="4AA252AA"/>
    <w:rsid w:val="4AA2B4B8"/>
    <w:rsid w:val="4AA32BE9"/>
    <w:rsid w:val="4AA37EE6"/>
    <w:rsid w:val="4AA41183"/>
    <w:rsid w:val="4AA4BBC3"/>
    <w:rsid w:val="4AA6FFEB"/>
    <w:rsid w:val="4AA881E3"/>
    <w:rsid w:val="4AAC7F52"/>
    <w:rsid w:val="4AAE776B"/>
    <w:rsid w:val="4AB3A8FE"/>
    <w:rsid w:val="4AB6CE66"/>
    <w:rsid w:val="4AB718DB"/>
    <w:rsid w:val="4AB76DF1"/>
    <w:rsid w:val="4AB99B32"/>
    <w:rsid w:val="4ABA2E59"/>
    <w:rsid w:val="4ABCCBAF"/>
    <w:rsid w:val="4ABD6029"/>
    <w:rsid w:val="4AC15EB6"/>
    <w:rsid w:val="4AC16A2D"/>
    <w:rsid w:val="4AC1753E"/>
    <w:rsid w:val="4AC2269E"/>
    <w:rsid w:val="4AC4C98E"/>
    <w:rsid w:val="4AC52654"/>
    <w:rsid w:val="4AC5F835"/>
    <w:rsid w:val="4AC704A9"/>
    <w:rsid w:val="4AC7FC99"/>
    <w:rsid w:val="4ACC7D21"/>
    <w:rsid w:val="4ACC9B69"/>
    <w:rsid w:val="4ACDF30A"/>
    <w:rsid w:val="4ACFCD2D"/>
    <w:rsid w:val="4AD24223"/>
    <w:rsid w:val="4AD27D71"/>
    <w:rsid w:val="4AD2FC38"/>
    <w:rsid w:val="4AD51804"/>
    <w:rsid w:val="4AD6C345"/>
    <w:rsid w:val="4ADA0D62"/>
    <w:rsid w:val="4ADCAD6A"/>
    <w:rsid w:val="4AE0ECAC"/>
    <w:rsid w:val="4AE14DEF"/>
    <w:rsid w:val="4AE1B49C"/>
    <w:rsid w:val="4AE2BC9E"/>
    <w:rsid w:val="4AE4D777"/>
    <w:rsid w:val="4AEA2C3C"/>
    <w:rsid w:val="4AEA7A4D"/>
    <w:rsid w:val="4AEA8017"/>
    <w:rsid w:val="4AEC1133"/>
    <w:rsid w:val="4AEC1E20"/>
    <w:rsid w:val="4AEF4BF3"/>
    <w:rsid w:val="4AEF8911"/>
    <w:rsid w:val="4AF1F18B"/>
    <w:rsid w:val="4AF3A013"/>
    <w:rsid w:val="4AF55200"/>
    <w:rsid w:val="4AF65EC5"/>
    <w:rsid w:val="4AF6DEFE"/>
    <w:rsid w:val="4AF7DE5F"/>
    <w:rsid w:val="4AF96C15"/>
    <w:rsid w:val="4AF9B0BC"/>
    <w:rsid w:val="4AFC548C"/>
    <w:rsid w:val="4B009C3A"/>
    <w:rsid w:val="4B014960"/>
    <w:rsid w:val="4B050F2F"/>
    <w:rsid w:val="4B06C8AB"/>
    <w:rsid w:val="4B08C459"/>
    <w:rsid w:val="4B0BA111"/>
    <w:rsid w:val="4B0BC64F"/>
    <w:rsid w:val="4B0F8602"/>
    <w:rsid w:val="4B1001A1"/>
    <w:rsid w:val="4B101647"/>
    <w:rsid w:val="4B105D66"/>
    <w:rsid w:val="4B10936E"/>
    <w:rsid w:val="4B168550"/>
    <w:rsid w:val="4B1C849D"/>
    <w:rsid w:val="4B1C9EAC"/>
    <w:rsid w:val="4B1E787C"/>
    <w:rsid w:val="4B223848"/>
    <w:rsid w:val="4B237DEC"/>
    <w:rsid w:val="4B24C94D"/>
    <w:rsid w:val="4B259553"/>
    <w:rsid w:val="4B26C3A5"/>
    <w:rsid w:val="4B26E944"/>
    <w:rsid w:val="4B274918"/>
    <w:rsid w:val="4B27D8F3"/>
    <w:rsid w:val="4B2D234F"/>
    <w:rsid w:val="4B2E3134"/>
    <w:rsid w:val="4B31A6CB"/>
    <w:rsid w:val="4B334977"/>
    <w:rsid w:val="4B3574DB"/>
    <w:rsid w:val="4B370449"/>
    <w:rsid w:val="4B379050"/>
    <w:rsid w:val="4B3971ED"/>
    <w:rsid w:val="4B3A5540"/>
    <w:rsid w:val="4B3B8F00"/>
    <w:rsid w:val="4B3D9284"/>
    <w:rsid w:val="4B3DB180"/>
    <w:rsid w:val="4B3DFAC5"/>
    <w:rsid w:val="4B3E874D"/>
    <w:rsid w:val="4B400C18"/>
    <w:rsid w:val="4B409699"/>
    <w:rsid w:val="4B40A0F0"/>
    <w:rsid w:val="4B40B8C0"/>
    <w:rsid w:val="4B412267"/>
    <w:rsid w:val="4B42F95F"/>
    <w:rsid w:val="4B446718"/>
    <w:rsid w:val="4B480EB2"/>
    <w:rsid w:val="4B4AB60E"/>
    <w:rsid w:val="4B4AF636"/>
    <w:rsid w:val="4B4B6419"/>
    <w:rsid w:val="4B4C1186"/>
    <w:rsid w:val="4B4DF667"/>
    <w:rsid w:val="4B4E2A69"/>
    <w:rsid w:val="4B504281"/>
    <w:rsid w:val="4B50E44B"/>
    <w:rsid w:val="4B557372"/>
    <w:rsid w:val="4B56ACD2"/>
    <w:rsid w:val="4B588F87"/>
    <w:rsid w:val="4B5B0435"/>
    <w:rsid w:val="4B5B9BB1"/>
    <w:rsid w:val="4B5ECCDF"/>
    <w:rsid w:val="4B5F8B8C"/>
    <w:rsid w:val="4B61CA31"/>
    <w:rsid w:val="4B62D71A"/>
    <w:rsid w:val="4B638745"/>
    <w:rsid w:val="4B646651"/>
    <w:rsid w:val="4B688773"/>
    <w:rsid w:val="4B68D416"/>
    <w:rsid w:val="4B68D915"/>
    <w:rsid w:val="4B6AD963"/>
    <w:rsid w:val="4B6F72F9"/>
    <w:rsid w:val="4B728FF7"/>
    <w:rsid w:val="4B7AFF09"/>
    <w:rsid w:val="4B80B474"/>
    <w:rsid w:val="4B80D9B0"/>
    <w:rsid w:val="4B81826D"/>
    <w:rsid w:val="4B83FF47"/>
    <w:rsid w:val="4B8429AE"/>
    <w:rsid w:val="4B84AB4E"/>
    <w:rsid w:val="4B84EB4B"/>
    <w:rsid w:val="4B856ED9"/>
    <w:rsid w:val="4B876055"/>
    <w:rsid w:val="4B89E2C3"/>
    <w:rsid w:val="4B8C5B52"/>
    <w:rsid w:val="4B8D228B"/>
    <w:rsid w:val="4B8E8C1C"/>
    <w:rsid w:val="4B8F3233"/>
    <w:rsid w:val="4B91B3AB"/>
    <w:rsid w:val="4B96BFA4"/>
    <w:rsid w:val="4B96D4A7"/>
    <w:rsid w:val="4B97A976"/>
    <w:rsid w:val="4B9882DA"/>
    <w:rsid w:val="4B99342D"/>
    <w:rsid w:val="4B9939DE"/>
    <w:rsid w:val="4B994521"/>
    <w:rsid w:val="4B9AB8FC"/>
    <w:rsid w:val="4B9B9279"/>
    <w:rsid w:val="4B9C165F"/>
    <w:rsid w:val="4B9CB3FF"/>
    <w:rsid w:val="4B9D1B1D"/>
    <w:rsid w:val="4B9E6723"/>
    <w:rsid w:val="4B9F3EE5"/>
    <w:rsid w:val="4B9FFC2C"/>
    <w:rsid w:val="4BA2C70E"/>
    <w:rsid w:val="4BA31FF7"/>
    <w:rsid w:val="4BA39031"/>
    <w:rsid w:val="4BA3D0AB"/>
    <w:rsid w:val="4BA4E06A"/>
    <w:rsid w:val="4BA5717B"/>
    <w:rsid w:val="4BA7A452"/>
    <w:rsid w:val="4BA8E5B1"/>
    <w:rsid w:val="4BA94EE2"/>
    <w:rsid w:val="4BA9CCEA"/>
    <w:rsid w:val="4BAA84EE"/>
    <w:rsid w:val="4BAAC5AB"/>
    <w:rsid w:val="4BAB7F30"/>
    <w:rsid w:val="4BABD0D6"/>
    <w:rsid w:val="4BAC3405"/>
    <w:rsid w:val="4BB0035C"/>
    <w:rsid w:val="4BB09F7E"/>
    <w:rsid w:val="4BB1B2F1"/>
    <w:rsid w:val="4BB4EFC4"/>
    <w:rsid w:val="4BB58193"/>
    <w:rsid w:val="4BB87E85"/>
    <w:rsid w:val="4BB8D5CF"/>
    <w:rsid w:val="4BC0056F"/>
    <w:rsid w:val="4BC07350"/>
    <w:rsid w:val="4BC0E4F7"/>
    <w:rsid w:val="4BC180CF"/>
    <w:rsid w:val="4BC244C3"/>
    <w:rsid w:val="4BC2AD0E"/>
    <w:rsid w:val="4BC38249"/>
    <w:rsid w:val="4BC3DC65"/>
    <w:rsid w:val="4BC4C422"/>
    <w:rsid w:val="4BC6E4EB"/>
    <w:rsid w:val="4BC87019"/>
    <w:rsid w:val="4BC9D8E3"/>
    <w:rsid w:val="4BCA0972"/>
    <w:rsid w:val="4BCAAD62"/>
    <w:rsid w:val="4BCBB902"/>
    <w:rsid w:val="4BCED79C"/>
    <w:rsid w:val="4BCEE5DB"/>
    <w:rsid w:val="4BD0A6C2"/>
    <w:rsid w:val="4BD11AAC"/>
    <w:rsid w:val="4BD2FA3D"/>
    <w:rsid w:val="4BD4C86D"/>
    <w:rsid w:val="4BD6DCE3"/>
    <w:rsid w:val="4BD8C391"/>
    <w:rsid w:val="4BD90A59"/>
    <w:rsid w:val="4BDAE51F"/>
    <w:rsid w:val="4BDB1C6E"/>
    <w:rsid w:val="4BDE695D"/>
    <w:rsid w:val="4BDEEA34"/>
    <w:rsid w:val="4BE0BA66"/>
    <w:rsid w:val="4BE1D4FB"/>
    <w:rsid w:val="4BE31936"/>
    <w:rsid w:val="4BE36107"/>
    <w:rsid w:val="4BE6C7C2"/>
    <w:rsid w:val="4BE75459"/>
    <w:rsid w:val="4BEA10BA"/>
    <w:rsid w:val="4BF06956"/>
    <w:rsid w:val="4BF38C94"/>
    <w:rsid w:val="4BF59755"/>
    <w:rsid w:val="4BF621D5"/>
    <w:rsid w:val="4BF6B848"/>
    <w:rsid w:val="4BFC24B6"/>
    <w:rsid w:val="4BFCA1F2"/>
    <w:rsid w:val="4BFF676D"/>
    <w:rsid w:val="4C001918"/>
    <w:rsid w:val="4C01196D"/>
    <w:rsid w:val="4C016F52"/>
    <w:rsid w:val="4C06B612"/>
    <w:rsid w:val="4C09B011"/>
    <w:rsid w:val="4C0BCB11"/>
    <w:rsid w:val="4C0C1900"/>
    <w:rsid w:val="4C0C27F2"/>
    <w:rsid w:val="4C0DEA4C"/>
    <w:rsid w:val="4C0E2785"/>
    <w:rsid w:val="4C0F8DCC"/>
    <w:rsid w:val="4C10F9B1"/>
    <w:rsid w:val="4C139221"/>
    <w:rsid w:val="4C14B061"/>
    <w:rsid w:val="4C15446E"/>
    <w:rsid w:val="4C15A459"/>
    <w:rsid w:val="4C19ADDE"/>
    <w:rsid w:val="4C1A9E19"/>
    <w:rsid w:val="4C1AE025"/>
    <w:rsid w:val="4C1D0125"/>
    <w:rsid w:val="4C1D9595"/>
    <w:rsid w:val="4C223C7A"/>
    <w:rsid w:val="4C22784B"/>
    <w:rsid w:val="4C24BD30"/>
    <w:rsid w:val="4C257925"/>
    <w:rsid w:val="4C26964A"/>
    <w:rsid w:val="4C26AF5C"/>
    <w:rsid w:val="4C26B4E1"/>
    <w:rsid w:val="4C27310F"/>
    <w:rsid w:val="4C2A3A4B"/>
    <w:rsid w:val="4C2A7B97"/>
    <w:rsid w:val="4C2BFC67"/>
    <w:rsid w:val="4C330402"/>
    <w:rsid w:val="4C35A6C6"/>
    <w:rsid w:val="4C36D9E8"/>
    <w:rsid w:val="4C39D4CB"/>
    <w:rsid w:val="4C3A4104"/>
    <w:rsid w:val="4C3BDC4A"/>
    <w:rsid w:val="4C3BED98"/>
    <w:rsid w:val="4C3C0199"/>
    <w:rsid w:val="4C3D6512"/>
    <w:rsid w:val="4C433425"/>
    <w:rsid w:val="4C43E186"/>
    <w:rsid w:val="4C464A10"/>
    <w:rsid w:val="4C465B58"/>
    <w:rsid w:val="4C466A93"/>
    <w:rsid w:val="4C466D01"/>
    <w:rsid w:val="4C480B6F"/>
    <w:rsid w:val="4C492DAB"/>
    <w:rsid w:val="4C49D789"/>
    <w:rsid w:val="4C4A579D"/>
    <w:rsid w:val="4C50BE69"/>
    <w:rsid w:val="4C50D2A0"/>
    <w:rsid w:val="4C542182"/>
    <w:rsid w:val="4C55003E"/>
    <w:rsid w:val="4C55F049"/>
    <w:rsid w:val="4C563883"/>
    <w:rsid w:val="4C5C273C"/>
    <w:rsid w:val="4C5EC8A7"/>
    <w:rsid w:val="4C62CD6F"/>
    <w:rsid w:val="4C6333A7"/>
    <w:rsid w:val="4C63354B"/>
    <w:rsid w:val="4C64E7CB"/>
    <w:rsid w:val="4C64EA7F"/>
    <w:rsid w:val="4C6546A7"/>
    <w:rsid w:val="4C65905B"/>
    <w:rsid w:val="4C6758F5"/>
    <w:rsid w:val="4C688840"/>
    <w:rsid w:val="4C698C06"/>
    <w:rsid w:val="4C69CCFB"/>
    <w:rsid w:val="4C6A95C7"/>
    <w:rsid w:val="4C6E0EEA"/>
    <w:rsid w:val="4C6FE686"/>
    <w:rsid w:val="4C71D8CD"/>
    <w:rsid w:val="4C74343E"/>
    <w:rsid w:val="4C7B5ACE"/>
    <w:rsid w:val="4C7CFC62"/>
    <w:rsid w:val="4C7D308B"/>
    <w:rsid w:val="4C816CFA"/>
    <w:rsid w:val="4C81DEE8"/>
    <w:rsid w:val="4C81ED16"/>
    <w:rsid w:val="4C826A01"/>
    <w:rsid w:val="4C83AA04"/>
    <w:rsid w:val="4C848C45"/>
    <w:rsid w:val="4C85FC9D"/>
    <w:rsid w:val="4C86B63D"/>
    <w:rsid w:val="4C871F8F"/>
    <w:rsid w:val="4C87B442"/>
    <w:rsid w:val="4C87BB9E"/>
    <w:rsid w:val="4C882EC4"/>
    <w:rsid w:val="4C89C28C"/>
    <w:rsid w:val="4C8A35E2"/>
    <w:rsid w:val="4C8B5392"/>
    <w:rsid w:val="4C8B8C81"/>
    <w:rsid w:val="4C8F68C5"/>
    <w:rsid w:val="4C9139DC"/>
    <w:rsid w:val="4C91980C"/>
    <w:rsid w:val="4C919BAA"/>
    <w:rsid w:val="4C921DD0"/>
    <w:rsid w:val="4C929F63"/>
    <w:rsid w:val="4C92BF01"/>
    <w:rsid w:val="4C955296"/>
    <w:rsid w:val="4C95A175"/>
    <w:rsid w:val="4C964E47"/>
    <w:rsid w:val="4C96CC3C"/>
    <w:rsid w:val="4C9829EE"/>
    <w:rsid w:val="4C990BDE"/>
    <w:rsid w:val="4C997030"/>
    <w:rsid w:val="4C9C526B"/>
    <w:rsid w:val="4C9C8485"/>
    <w:rsid w:val="4C9D6D79"/>
    <w:rsid w:val="4C9F2868"/>
    <w:rsid w:val="4C9F3DD3"/>
    <w:rsid w:val="4CA08ED9"/>
    <w:rsid w:val="4CA1081C"/>
    <w:rsid w:val="4CA3CEE4"/>
    <w:rsid w:val="4CA84492"/>
    <w:rsid w:val="4CA95087"/>
    <w:rsid w:val="4CAA1268"/>
    <w:rsid w:val="4CABFCBD"/>
    <w:rsid w:val="4CADCF03"/>
    <w:rsid w:val="4CAEDAD8"/>
    <w:rsid w:val="4CAF19C0"/>
    <w:rsid w:val="4CAFE748"/>
    <w:rsid w:val="4CB0FA66"/>
    <w:rsid w:val="4CB1C5F1"/>
    <w:rsid w:val="4CB1CABF"/>
    <w:rsid w:val="4CB28AE0"/>
    <w:rsid w:val="4CB2CB81"/>
    <w:rsid w:val="4CB506B8"/>
    <w:rsid w:val="4CB83336"/>
    <w:rsid w:val="4CB917C5"/>
    <w:rsid w:val="4CB9349D"/>
    <w:rsid w:val="4CBA3898"/>
    <w:rsid w:val="4CBA5F7A"/>
    <w:rsid w:val="4CBD9F50"/>
    <w:rsid w:val="4CBDB991"/>
    <w:rsid w:val="4CBDD4A3"/>
    <w:rsid w:val="4CBF07E8"/>
    <w:rsid w:val="4CC855CC"/>
    <w:rsid w:val="4CC8B3A1"/>
    <w:rsid w:val="4CC96911"/>
    <w:rsid w:val="4CC9BC1F"/>
    <w:rsid w:val="4CCA3D36"/>
    <w:rsid w:val="4CCB1251"/>
    <w:rsid w:val="4CCCD589"/>
    <w:rsid w:val="4CCFA4C6"/>
    <w:rsid w:val="4CD0F303"/>
    <w:rsid w:val="4CD261A5"/>
    <w:rsid w:val="4CD4A5FE"/>
    <w:rsid w:val="4CD63FD5"/>
    <w:rsid w:val="4CD6ADA4"/>
    <w:rsid w:val="4CD896EF"/>
    <w:rsid w:val="4CDB13C3"/>
    <w:rsid w:val="4CDDD25D"/>
    <w:rsid w:val="4CDEE1E5"/>
    <w:rsid w:val="4CE17E78"/>
    <w:rsid w:val="4CE2BCC9"/>
    <w:rsid w:val="4CE4AA0C"/>
    <w:rsid w:val="4CE4D708"/>
    <w:rsid w:val="4CE80AAE"/>
    <w:rsid w:val="4CE835BE"/>
    <w:rsid w:val="4CE84654"/>
    <w:rsid w:val="4CE88740"/>
    <w:rsid w:val="4CEA3442"/>
    <w:rsid w:val="4CEB4E8B"/>
    <w:rsid w:val="4CEB55BE"/>
    <w:rsid w:val="4CEBBB2E"/>
    <w:rsid w:val="4CF176D9"/>
    <w:rsid w:val="4CF1F2E5"/>
    <w:rsid w:val="4CF22112"/>
    <w:rsid w:val="4CF22DF0"/>
    <w:rsid w:val="4CF2C7D0"/>
    <w:rsid w:val="4CF3E879"/>
    <w:rsid w:val="4CF4DBCE"/>
    <w:rsid w:val="4CF52427"/>
    <w:rsid w:val="4CF65E7D"/>
    <w:rsid w:val="4CF67B10"/>
    <w:rsid w:val="4CF81BB3"/>
    <w:rsid w:val="4CFA0355"/>
    <w:rsid w:val="4CFA5CB9"/>
    <w:rsid w:val="4CFB1A2A"/>
    <w:rsid w:val="4CFD2A1F"/>
    <w:rsid w:val="4CFE9CBE"/>
    <w:rsid w:val="4CFF4B39"/>
    <w:rsid w:val="4CFF81BA"/>
    <w:rsid w:val="4CFF99E8"/>
    <w:rsid w:val="4D008696"/>
    <w:rsid w:val="4D013655"/>
    <w:rsid w:val="4D031EB7"/>
    <w:rsid w:val="4D04A477"/>
    <w:rsid w:val="4D068773"/>
    <w:rsid w:val="4D07191A"/>
    <w:rsid w:val="4D07191C"/>
    <w:rsid w:val="4D083A95"/>
    <w:rsid w:val="4D08479D"/>
    <w:rsid w:val="4D08F2AF"/>
    <w:rsid w:val="4D09B5A7"/>
    <w:rsid w:val="4D0A1E5F"/>
    <w:rsid w:val="4D0B3503"/>
    <w:rsid w:val="4D0E0AAD"/>
    <w:rsid w:val="4D115389"/>
    <w:rsid w:val="4D13632B"/>
    <w:rsid w:val="4D148DA9"/>
    <w:rsid w:val="4D174334"/>
    <w:rsid w:val="4D18010E"/>
    <w:rsid w:val="4D188529"/>
    <w:rsid w:val="4D19296B"/>
    <w:rsid w:val="4D197E97"/>
    <w:rsid w:val="4D1AA2C3"/>
    <w:rsid w:val="4D1DBF5D"/>
    <w:rsid w:val="4D1DCAA5"/>
    <w:rsid w:val="4D1EECF4"/>
    <w:rsid w:val="4D20CBA3"/>
    <w:rsid w:val="4D25B138"/>
    <w:rsid w:val="4D25B324"/>
    <w:rsid w:val="4D289B0A"/>
    <w:rsid w:val="4D2918E5"/>
    <w:rsid w:val="4D29E647"/>
    <w:rsid w:val="4D2D5AE0"/>
    <w:rsid w:val="4D2D81CA"/>
    <w:rsid w:val="4D2D9F01"/>
    <w:rsid w:val="4D2E0557"/>
    <w:rsid w:val="4D2E7F0D"/>
    <w:rsid w:val="4D31A41C"/>
    <w:rsid w:val="4D322E23"/>
    <w:rsid w:val="4D344CF2"/>
    <w:rsid w:val="4D34DB19"/>
    <w:rsid w:val="4D363DC2"/>
    <w:rsid w:val="4D36D628"/>
    <w:rsid w:val="4D36F722"/>
    <w:rsid w:val="4D375D4F"/>
    <w:rsid w:val="4D38165D"/>
    <w:rsid w:val="4D38B1F2"/>
    <w:rsid w:val="4D3906C6"/>
    <w:rsid w:val="4D3B5A1C"/>
    <w:rsid w:val="4D3B706B"/>
    <w:rsid w:val="4D3C355B"/>
    <w:rsid w:val="4D3E504A"/>
    <w:rsid w:val="4D40D5F3"/>
    <w:rsid w:val="4D42EE2D"/>
    <w:rsid w:val="4D43BE31"/>
    <w:rsid w:val="4D4455CD"/>
    <w:rsid w:val="4D44F8F0"/>
    <w:rsid w:val="4D463465"/>
    <w:rsid w:val="4D47CC36"/>
    <w:rsid w:val="4D4A5EE1"/>
    <w:rsid w:val="4D4AE192"/>
    <w:rsid w:val="4D5238A2"/>
    <w:rsid w:val="4D52A0CF"/>
    <w:rsid w:val="4D5304FF"/>
    <w:rsid w:val="4D53ED5B"/>
    <w:rsid w:val="4D569082"/>
    <w:rsid w:val="4D56B07C"/>
    <w:rsid w:val="4D573C34"/>
    <w:rsid w:val="4D57B8D0"/>
    <w:rsid w:val="4D57BB41"/>
    <w:rsid w:val="4D57D3F8"/>
    <w:rsid w:val="4D590853"/>
    <w:rsid w:val="4D5C1F13"/>
    <w:rsid w:val="4D5E6386"/>
    <w:rsid w:val="4D5F10D0"/>
    <w:rsid w:val="4D5F322B"/>
    <w:rsid w:val="4D5F7C8A"/>
    <w:rsid w:val="4D64D11A"/>
    <w:rsid w:val="4D65410E"/>
    <w:rsid w:val="4D67A3F5"/>
    <w:rsid w:val="4D67E7D5"/>
    <w:rsid w:val="4D67EBFC"/>
    <w:rsid w:val="4D67F309"/>
    <w:rsid w:val="4D6AE4DA"/>
    <w:rsid w:val="4D6C7180"/>
    <w:rsid w:val="4D6CED47"/>
    <w:rsid w:val="4D6F65BA"/>
    <w:rsid w:val="4D6FF3DA"/>
    <w:rsid w:val="4D71EFB2"/>
    <w:rsid w:val="4D72A9B0"/>
    <w:rsid w:val="4D72E949"/>
    <w:rsid w:val="4D73AFDE"/>
    <w:rsid w:val="4D73CDE0"/>
    <w:rsid w:val="4D748130"/>
    <w:rsid w:val="4D75928D"/>
    <w:rsid w:val="4D7D6622"/>
    <w:rsid w:val="4D7E2919"/>
    <w:rsid w:val="4D7F3168"/>
    <w:rsid w:val="4D7F6654"/>
    <w:rsid w:val="4D7F7A4C"/>
    <w:rsid w:val="4D81DE71"/>
    <w:rsid w:val="4D82FBF0"/>
    <w:rsid w:val="4D84B48E"/>
    <w:rsid w:val="4D84FC0A"/>
    <w:rsid w:val="4D880942"/>
    <w:rsid w:val="4D8A6BDC"/>
    <w:rsid w:val="4D8BC02E"/>
    <w:rsid w:val="4D8FA166"/>
    <w:rsid w:val="4D90CC7A"/>
    <w:rsid w:val="4D974BDB"/>
    <w:rsid w:val="4D97EE39"/>
    <w:rsid w:val="4D990863"/>
    <w:rsid w:val="4D9B4428"/>
    <w:rsid w:val="4D9CB293"/>
    <w:rsid w:val="4D9EBB4F"/>
    <w:rsid w:val="4DA2ED1A"/>
    <w:rsid w:val="4DA2F900"/>
    <w:rsid w:val="4DA35CA3"/>
    <w:rsid w:val="4DA362E9"/>
    <w:rsid w:val="4DA3F7BD"/>
    <w:rsid w:val="4DA59080"/>
    <w:rsid w:val="4DA61B02"/>
    <w:rsid w:val="4DA73519"/>
    <w:rsid w:val="4DA7C225"/>
    <w:rsid w:val="4DA7CDC7"/>
    <w:rsid w:val="4DAC39B5"/>
    <w:rsid w:val="4DACE0E3"/>
    <w:rsid w:val="4DADA512"/>
    <w:rsid w:val="4DAE3F4F"/>
    <w:rsid w:val="4DAE63E5"/>
    <w:rsid w:val="4DAEA510"/>
    <w:rsid w:val="4DAF2DCF"/>
    <w:rsid w:val="4DB0A3F9"/>
    <w:rsid w:val="4DB5DC23"/>
    <w:rsid w:val="4DB75E45"/>
    <w:rsid w:val="4DB9F895"/>
    <w:rsid w:val="4DBE71E3"/>
    <w:rsid w:val="4DC09D77"/>
    <w:rsid w:val="4DC1955E"/>
    <w:rsid w:val="4DC21FA7"/>
    <w:rsid w:val="4DC2A9BC"/>
    <w:rsid w:val="4DC31CBA"/>
    <w:rsid w:val="4DC4D307"/>
    <w:rsid w:val="4DC5C2AF"/>
    <w:rsid w:val="4DC64BF8"/>
    <w:rsid w:val="4DC705F0"/>
    <w:rsid w:val="4DC7F053"/>
    <w:rsid w:val="4DCC62E4"/>
    <w:rsid w:val="4DCEC356"/>
    <w:rsid w:val="4DCEF8E4"/>
    <w:rsid w:val="4DD18F15"/>
    <w:rsid w:val="4DD1FAD9"/>
    <w:rsid w:val="4DD21DAD"/>
    <w:rsid w:val="4DD2E394"/>
    <w:rsid w:val="4DD34498"/>
    <w:rsid w:val="4DD39F56"/>
    <w:rsid w:val="4DD3B01B"/>
    <w:rsid w:val="4DD5A354"/>
    <w:rsid w:val="4DDF572F"/>
    <w:rsid w:val="4DE39DC1"/>
    <w:rsid w:val="4DE4E12E"/>
    <w:rsid w:val="4DE72268"/>
    <w:rsid w:val="4DE81063"/>
    <w:rsid w:val="4DE910E5"/>
    <w:rsid w:val="4DEA9871"/>
    <w:rsid w:val="4DF09770"/>
    <w:rsid w:val="4DF24182"/>
    <w:rsid w:val="4DF5795C"/>
    <w:rsid w:val="4DF9E9C6"/>
    <w:rsid w:val="4DFAA898"/>
    <w:rsid w:val="4DFBED34"/>
    <w:rsid w:val="4DFD6BA4"/>
    <w:rsid w:val="4E00A5E3"/>
    <w:rsid w:val="4E01742B"/>
    <w:rsid w:val="4E01C6AD"/>
    <w:rsid w:val="4E020A3D"/>
    <w:rsid w:val="4E02F7F4"/>
    <w:rsid w:val="4E0365C5"/>
    <w:rsid w:val="4E042275"/>
    <w:rsid w:val="4E04FDA5"/>
    <w:rsid w:val="4E060554"/>
    <w:rsid w:val="4E06FB8A"/>
    <w:rsid w:val="4E07F57B"/>
    <w:rsid w:val="4E08E877"/>
    <w:rsid w:val="4E09BC37"/>
    <w:rsid w:val="4E0AB3E1"/>
    <w:rsid w:val="4E0C5B2E"/>
    <w:rsid w:val="4E0DEA2B"/>
    <w:rsid w:val="4E0E804C"/>
    <w:rsid w:val="4E10A244"/>
    <w:rsid w:val="4E10D971"/>
    <w:rsid w:val="4E119B08"/>
    <w:rsid w:val="4E11B4F9"/>
    <w:rsid w:val="4E11ECBC"/>
    <w:rsid w:val="4E14133E"/>
    <w:rsid w:val="4E158351"/>
    <w:rsid w:val="4E173C6C"/>
    <w:rsid w:val="4E17F099"/>
    <w:rsid w:val="4E190934"/>
    <w:rsid w:val="4E19F159"/>
    <w:rsid w:val="4E1D4157"/>
    <w:rsid w:val="4E1F4664"/>
    <w:rsid w:val="4E1FE548"/>
    <w:rsid w:val="4E201ED3"/>
    <w:rsid w:val="4E2033B2"/>
    <w:rsid w:val="4E21CCFE"/>
    <w:rsid w:val="4E22827B"/>
    <w:rsid w:val="4E22A708"/>
    <w:rsid w:val="4E238D27"/>
    <w:rsid w:val="4E23BC0D"/>
    <w:rsid w:val="4E279ECD"/>
    <w:rsid w:val="4E2A30A9"/>
    <w:rsid w:val="4E2DE44D"/>
    <w:rsid w:val="4E2E69C5"/>
    <w:rsid w:val="4E2F6268"/>
    <w:rsid w:val="4E316A07"/>
    <w:rsid w:val="4E35331C"/>
    <w:rsid w:val="4E3BB1DC"/>
    <w:rsid w:val="4E3C4095"/>
    <w:rsid w:val="4E3D18EB"/>
    <w:rsid w:val="4E3D64A5"/>
    <w:rsid w:val="4E3D8A6F"/>
    <w:rsid w:val="4E3DC981"/>
    <w:rsid w:val="4E3DE4EA"/>
    <w:rsid w:val="4E3DEA64"/>
    <w:rsid w:val="4E3E6C76"/>
    <w:rsid w:val="4E4335AD"/>
    <w:rsid w:val="4E472F9C"/>
    <w:rsid w:val="4E483D10"/>
    <w:rsid w:val="4E488847"/>
    <w:rsid w:val="4E4A7EF7"/>
    <w:rsid w:val="4E4D7E01"/>
    <w:rsid w:val="4E4DC5FF"/>
    <w:rsid w:val="4E4F1104"/>
    <w:rsid w:val="4E536F5C"/>
    <w:rsid w:val="4E569A6B"/>
    <w:rsid w:val="4E57B066"/>
    <w:rsid w:val="4E57E1BB"/>
    <w:rsid w:val="4E584458"/>
    <w:rsid w:val="4E589C07"/>
    <w:rsid w:val="4E58B5FD"/>
    <w:rsid w:val="4E5A6442"/>
    <w:rsid w:val="4E5B0456"/>
    <w:rsid w:val="4E5CA677"/>
    <w:rsid w:val="4E5CBF87"/>
    <w:rsid w:val="4E5E3D90"/>
    <w:rsid w:val="4E5E5E79"/>
    <w:rsid w:val="4E5F0F91"/>
    <w:rsid w:val="4E5FA6BE"/>
    <w:rsid w:val="4E613CCE"/>
    <w:rsid w:val="4E63B2D8"/>
    <w:rsid w:val="4E6601B4"/>
    <w:rsid w:val="4E68D398"/>
    <w:rsid w:val="4E6925A0"/>
    <w:rsid w:val="4E6A3BD2"/>
    <w:rsid w:val="4E6A540E"/>
    <w:rsid w:val="4E6C333A"/>
    <w:rsid w:val="4E72A6FB"/>
    <w:rsid w:val="4E74CC65"/>
    <w:rsid w:val="4E74D365"/>
    <w:rsid w:val="4E790B00"/>
    <w:rsid w:val="4E79A2BE"/>
    <w:rsid w:val="4E79A3A0"/>
    <w:rsid w:val="4E79E740"/>
    <w:rsid w:val="4E7A104E"/>
    <w:rsid w:val="4E7B650B"/>
    <w:rsid w:val="4E7C4036"/>
    <w:rsid w:val="4E7C6CE7"/>
    <w:rsid w:val="4E7DDE62"/>
    <w:rsid w:val="4E7DE49A"/>
    <w:rsid w:val="4E7E52C3"/>
    <w:rsid w:val="4E8404D1"/>
    <w:rsid w:val="4E850E5F"/>
    <w:rsid w:val="4E85354A"/>
    <w:rsid w:val="4E88C13D"/>
    <w:rsid w:val="4E8A2C54"/>
    <w:rsid w:val="4E8BAECD"/>
    <w:rsid w:val="4E8C7FBD"/>
    <w:rsid w:val="4E8CE463"/>
    <w:rsid w:val="4E8DD1DE"/>
    <w:rsid w:val="4E8EEEB3"/>
    <w:rsid w:val="4E8FA8D3"/>
    <w:rsid w:val="4E90C949"/>
    <w:rsid w:val="4E915C10"/>
    <w:rsid w:val="4E920479"/>
    <w:rsid w:val="4E948CAB"/>
    <w:rsid w:val="4E95AF12"/>
    <w:rsid w:val="4E96B5FB"/>
    <w:rsid w:val="4E9F2DB1"/>
    <w:rsid w:val="4EA00FAB"/>
    <w:rsid w:val="4EA158F4"/>
    <w:rsid w:val="4EA4369D"/>
    <w:rsid w:val="4EA4D280"/>
    <w:rsid w:val="4EAA0ED2"/>
    <w:rsid w:val="4EAB1DF8"/>
    <w:rsid w:val="4EAB31F8"/>
    <w:rsid w:val="4EABB636"/>
    <w:rsid w:val="4EABCAB2"/>
    <w:rsid w:val="4EAD4244"/>
    <w:rsid w:val="4EAD81C1"/>
    <w:rsid w:val="4EAE2156"/>
    <w:rsid w:val="4EB0774D"/>
    <w:rsid w:val="4EB1DB4E"/>
    <w:rsid w:val="4EB5FEB3"/>
    <w:rsid w:val="4EB97D44"/>
    <w:rsid w:val="4EBA3EBF"/>
    <w:rsid w:val="4EBAC043"/>
    <w:rsid w:val="4EBE2E2F"/>
    <w:rsid w:val="4EBE3DD9"/>
    <w:rsid w:val="4EC02546"/>
    <w:rsid w:val="4EC0D41A"/>
    <w:rsid w:val="4EC28840"/>
    <w:rsid w:val="4EC44443"/>
    <w:rsid w:val="4EC8F3BC"/>
    <w:rsid w:val="4ECD5F6B"/>
    <w:rsid w:val="4ECDA50B"/>
    <w:rsid w:val="4ECE0933"/>
    <w:rsid w:val="4ECE26E5"/>
    <w:rsid w:val="4ECF741A"/>
    <w:rsid w:val="4ED12365"/>
    <w:rsid w:val="4ED20262"/>
    <w:rsid w:val="4ED3993D"/>
    <w:rsid w:val="4ED3C457"/>
    <w:rsid w:val="4ED44B78"/>
    <w:rsid w:val="4ED8058D"/>
    <w:rsid w:val="4ED9A587"/>
    <w:rsid w:val="4ED9CAA8"/>
    <w:rsid w:val="4EDA9E68"/>
    <w:rsid w:val="4EDB593D"/>
    <w:rsid w:val="4EE0134F"/>
    <w:rsid w:val="4EE0F7CD"/>
    <w:rsid w:val="4EE20E10"/>
    <w:rsid w:val="4EE23204"/>
    <w:rsid w:val="4EE3047D"/>
    <w:rsid w:val="4EE35163"/>
    <w:rsid w:val="4EE4B6B6"/>
    <w:rsid w:val="4EE55CA0"/>
    <w:rsid w:val="4EE75D72"/>
    <w:rsid w:val="4EE7B2A5"/>
    <w:rsid w:val="4EE894EA"/>
    <w:rsid w:val="4EE92135"/>
    <w:rsid w:val="4EEB2C86"/>
    <w:rsid w:val="4EEB743C"/>
    <w:rsid w:val="4EEB90AB"/>
    <w:rsid w:val="4EEDC032"/>
    <w:rsid w:val="4EEE6F5C"/>
    <w:rsid w:val="4EF05C78"/>
    <w:rsid w:val="4EF2EB0F"/>
    <w:rsid w:val="4EF47D35"/>
    <w:rsid w:val="4EF5A054"/>
    <w:rsid w:val="4EF6CB14"/>
    <w:rsid w:val="4EF8C87C"/>
    <w:rsid w:val="4EFA0944"/>
    <w:rsid w:val="4EFB0368"/>
    <w:rsid w:val="4F029080"/>
    <w:rsid w:val="4F05A09C"/>
    <w:rsid w:val="4F08B7C3"/>
    <w:rsid w:val="4F093F78"/>
    <w:rsid w:val="4F099D2A"/>
    <w:rsid w:val="4F0D4636"/>
    <w:rsid w:val="4F127793"/>
    <w:rsid w:val="4F12C236"/>
    <w:rsid w:val="4F12D77F"/>
    <w:rsid w:val="4F142DCB"/>
    <w:rsid w:val="4F1867C1"/>
    <w:rsid w:val="4F19795B"/>
    <w:rsid w:val="4F19A999"/>
    <w:rsid w:val="4F1DCB11"/>
    <w:rsid w:val="4F1ECE8D"/>
    <w:rsid w:val="4F20A040"/>
    <w:rsid w:val="4F21BD53"/>
    <w:rsid w:val="4F21E55B"/>
    <w:rsid w:val="4F25351A"/>
    <w:rsid w:val="4F256076"/>
    <w:rsid w:val="4F26DC90"/>
    <w:rsid w:val="4F2835F4"/>
    <w:rsid w:val="4F296E23"/>
    <w:rsid w:val="4F29C543"/>
    <w:rsid w:val="4F29EAFE"/>
    <w:rsid w:val="4F2B3846"/>
    <w:rsid w:val="4F310CCA"/>
    <w:rsid w:val="4F33D52B"/>
    <w:rsid w:val="4F349009"/>
    <w:rsid w:val="4F375273"/>
    <w:rsid w:val="4F37A8C2"/>
    <w:rsid w:val="4F395BCF"/>
    <w:rsid w:val="4F3A2E93"/>
    <w:rsid w:val="4F3A3B46"/>
    <w:rsid w:val="4F3C4FD3"/>
    <w:rsid w:val="4F3DA5A5"/>
    <w:rsid w:val="4F3F203E"/>
    <w:rsid w:val="4F3F4D1E"/>
    <w:rsid w:val="4F3FAC17"/>
    <w:rsid w:val="4F410BEB"/>
    <w:rsid w:val="4F4136D5"/>
    <w:rsid w:val="4F47D311"/>
    <w:rsid w:val="4F485120"/>
    <w:rsid w:val="4F48BF16"/>
    <w:rsid w:val="4F4C26D5"/>
    <w:rsid w:val="4F4C798F"/>
    <w:rsid w:val="4F4C99EA"/>
    <w:rsid w:val="4F50E5A3"/>
    <w:rsid w:val="4F56A361"/>
    <w:rsid w:val="4F5734AE"/>
    <w:rsid w:val="4F587924"/>
    <w:rsid w:val="4F5AE8A3"/>
    <w:rsid w:val="4F5B0997"/>
    <w:rsid w:val="4F5B2880"/>
    <w:rsid w:val="4F5C8238"/>
    <w:rsid w:val="4F5DCA1E"/>
    <w:rsid w:val="4F5E2E5D"/>
    <w:rsid w:val="4F5FC5FA"/>
    <w:rsid w:val="4F607B2D"/>
    <w:rsid w:val="4F6393C1"/>
    <w:rsid w:val="4F65849A"/>
    <w:rsid w:val="4F666426"/>
    <w:rsid w:val="4F66A303"/>
    <w:rsid w:val="4F673C38"/>
    <w:rsid w:val="4F6B5445"/>
    <w:rsid w:val="4F6E08D3"/>
    <w:rsid w:val="4F73355E"/>
    <w:rsid w:val="4F758CDC"/>
    <w:rsid w:val="4F77F3BA"/>
    <w:rsid w:val="4F79C123"/>
    <w:rsid w:val="4F7AE3F7"/>
    <w:rsid w:val="4F7BB0F8"/>
    <w:rsid w:val="4F7C06A9"/>
    <w:rsid w:val="4F7D64BD"/>
    <w:rsid w:val="4F7E1FFD"/>
    <w:rsid w:val="4F810335"/>
    <w:rsid w:val="4F824D1D"/>
    <w:rsid w:val="4F83A648"/>
    <w:rsid w:val="4F862872"/>
    <w:rsid w:val="4F868843"/>
    <w:rsid w:val="4F874A83"/>
    <w:rsid w:val="4F8AD560"/>
    <w:rsid w:val="4F8D5390"/>
    <w:rsid w:val="4F90455E"/>
    <w:rsid w:val="4F93BEE5"/>
    <w:rsid w:val="4F97A0A9"/>
    <w:rsid w:val="4F99CE78"/>
    <w:rsid w:val="4F9BD254"/>
    <w:rsid w:val="4F9D0179"/>
    <w:rsid w:val="4F9DEE7A"/>
    <w:rsid w:val="4FA52C00"/>
    <w:rsid w:val="4FA6272D"/>
    <w:rsid w:val="4FA8FAB2"/>
    <w:rsid w:val="4FA9AF37"/>
    <w:rsid w:val="4FAAC485"/>
    <w:rsid w:val="4FADEE3C"/>
    <w:rsid w:val="4FAE59AE"/>
    <w:rsid w:val="4FAFD156"/>
    <w:rsid w:val="4FB2727D"/>
    <w:rsid w:val="4FB48CB5"/>
    <w:rsid w:val="4FB53515"/>
    <w:rsid w:val="4FB557B1"/>
    <w:rsid w:val="4FB82C4D"/>
    <w:rsid w:val="4FB9965C"/>
    <w:rsid w:val="4FBA528F"/>
    <w:rsid w:val="4FBA5674"/>
    <w:rsid w:val="4FBEC19C"/>
    <w:rsid w:val="4FBF35A1"/>
    <w:rsid w:val="4FC01088"/>
    <w:rsid w:val="4FC0A97C"/>
    <w:rsid w:val="4FC20711"/>
    <w:rsid w:val="4FC2837F"/>
    <w:rsid w:val="4FC3B634"/>
    <w:rsid w:val="4FC3E8ED"/>
    <w:rsid w:val="4FC43AD6"/>
    <w:rsid w:val="4FC5C4E7"/>
    <w:rsid w:val="4FC5CB31"/>
    <w:rsid w:val="4FC640C9"/>
    <w:rsid w:val="4FC8A465"/>
    <w:rsid w:val="4FC9E330"/>
    <w:rsid w:val="4FCE1711"/>
    <w:rsid w:val="4FD1346A"/>
    <w:rsid w:val="4FD160EB"/>
    <w:rsid w:val="4FD41960"/>
    <w:rsid w:val="4FD50E3B"/>
    <w:rsid w:val="4FD51EDE"/>
    <w:rsid w:val="4FD60056"/>
    <w:rsid w:val="4FD631DA"/>
    <w:rsid w:val="4FD6588C"/>
    <w:rsid w:val="4FD6DF4C"/>
    <w:rsid w:val="4FD9C502"/>
    <w:rsid w:val="4FDC6477"/>
    <w:rsid w:val="4FE02A4A"/>
    <w:rsid w:val="4FE123A0"/>
    <w:rsid w:val="4FE163CC"/>
    <w:rsid w:val="4FE2E700"/>
    <w:rsid w:val="4FE305C4"/>
    <w:rsid w:val="4FE4984C"/>
    <w:rsid w:val="4FE52559"/>
    <w:rsid w:val="4FE5392C"/>
    <w:rsid w:val="4FE586C7"/>
    <w:rsid w:val="4FE5B523"/>
    <w:rsid w:val="4FE5C357"/>
    <w:rsid w:val="4FE5DD4E"/>
    <w:rsid w:val="4FE63C19"/>
    <w:rsid w:val="4FE6533A"/>
    <w:rsid w:val="4FE7D64E"/>
    <w:rsid w:val="4FEC15A6"/>
    <w:rsid w:val="4FEDC16B"/>
    <w:rsid w:val="4FEEB62A"/>
    <w:rsid w:val="4FF159CD"/>
    <w:rsid w:val="4FF1E3D7"/>
    <w:rsid w:val="4FF4001D"/>
    <w:rsid w:val="4FFB27D2"/>
    <w:rsid w:val="4FFDDF51"/>
    <w:rsid w:val="50014B13"/>
    <w:rsid w:val="5002E759"/>
    <w:rsid w:val="500512AE"/>
    <w:rsid w:val="5006D10F"/>
    <w:rsid w:val="5008144B"/>
    <w:rsid w:val="500885EC"/>
    <w:rsid w:val="5008AFDC"/>
    <w:rsid w:val="50095C00"/>
    <w:rsid w:val="5009E259"/>
    <w:rsid w:val="500B5186"/>
    <w:rsid w:val="500D13C3"/>
    <w:rsid w:val="500FE5AA"/>
    <w:rsid w:val="500FECF6"/>
    <w:rsid w:val="50108B16"/>
    <w:rsid w:val="5010CE3F"/>
    <w:rsid w:val="50112215"/>
    <w:rsid w:val="50154DA9"/>
    <w:rsid w:val="5015707D"/>
    <w:rsid w:val="501655B7"/>
    <w:rsid w:val="50177C3B"/>
    <w:rsid w:val="50177F83"/>
    <w:rsid w:val="5017E8CD"/>
    <w:rsid w:val="501859AF"/>
    <w:rsid w:val="501C0341"/>
    <w:rsid w:val="501E03C5"/>
    <w:rsid w:val="501FDD2D"/>
    <w:rsid w:val="501FFA86"/>
    <w:rsid w:val="50222D18"/>
    <w:rsid w:val="5022AEEC"/>
    <w:rsid w:val="5023C923"/>
    <w:rsid w:val="5024E7E3"/>
    <w:rsid w:val="5028C025"/>
    <w:rsid w:val="502922A3"/>
    <w:rsid w:val="5029C859"/>
    <w:rsid w:val="502A9ECE"/>
    <w:rsid w:val="502DA122"/>
    <w:rsid w:val="502EBE13"/>
    <w:rsid w:val="50305ECB"/>
    <w:rsid w:val="50314372"/>
    <w:rsid w:val="503281D0"/>
    <w:rsid w:val="503430B8"/>
    <w:rsid w:val="50379E4B"/>
    <w:rsid w:val="5037E6A0"/>
    <w:rsid w:val="50386574"/>
    <w:rsid w:val="5038E45F"/>
    <w:rsid w:val="503C3948"/>
    <w:rsid w:val="503C9EC2"/>
    <w:rsid w:val="503EB856"/>
    <w:rsid w:val="503EBF68"/>
    <w:rsid w:val="503ED821"/>
    <w:rsid w:val="503F4970"/>
    <w:rsid w:val="503F5113"/>
    <w:rsid w:val="503F7889"/>
    <w:rsid w:val="503FB032"/>
    <w:rsid w:val="5044B9F4"/>
    <w:rsid w:val="50460132"/>
    <w:rsid w:val="50466893"/>
    <w:rsid w:val="5046C084"/>
    <w:rsid w:val="5048B845"/>
    <w:rsid w:val="504DD945"/>
    <w:rsid w:val="504E3301"/>
    <w:rsid w:val="504E366E"/>
    <w:rsid w:val="505290AB"/>
    <w:rsid w:val="5055B3EC"/>
    <w:rsid w:val="50572A57"/>
    <w:rsid w:val="50578D4A"/>
    <w:rsid w:val="50585336"/>
    <w:rsid w:val="5058E0C5"/>
    <w:rsid w:val="5059CDD0"/>
    <w:rsid w:val="505B04D7"/>
    <w:rsid w:val="505C2BE3"/>
    <w:rsid w:val="505D63C3"/>
    <w:rsid w:val="50606EF8"/>
    <w:rsid w:val="5060E2C8"/>
    <w:rsid w:val="5062BA6C"/>
    <w:rsid w:val="5063538C"/>
    <w:rsid w:val="50635F86"/>
    <w:rsid w:val="50645D67"/>
    <w:rsid w:val="5064E479"/>
    <w:rsid w:val="5068B51C"/>
    <w:rsid w:val="506F9227"/>
    <w:rsid w:val="50736C60"/>
    <w:rsid w:val="50741C4E"/>
    <w:rsid w:val="50741EC0"/>
    <w:rsid w:val="5074572C"/>
    <w:rsid w:val="507692BA"/>
    <w:rsid w:val="50772D62"/>
    <w:rsid w:val="507CFE6C"/>
    <w:rsid w:val="50806139"/>
    <w:rsid w:val="50818E89"/>
    <w:rsid w:val="5083BECE"/>
    <w:rsid w:val="5084C296"/>
    <w:rsid w:val="5084D04C"/>
    <w:rsid w:val="5085F101"/>
    <w:rsid w:val="50862D2C"/>
    <w:rsid w:val="50879EBE"/>
    <w:rsid w:val="50886369"/>
    <w:rsid w:val="5088C9D7"/>
    <w:rsid w:val="5088CDAD"/>
    <w:rsid w:val="50895DFC"/>
    <w:rsid w:val="508AFF7B"/>
    <w:rsid w:val="508FC303"/>
    <w:rsid w:val="50914168"/>
    <w:rsid w:val="50918DBA"/>
    <w:rsid w:val="5091F3D6"/>
    <w:rsid w:val="50932A53"/>
    <w:rsid w:val="50966533"/>
    <w:rsid w:val="50981C2F"/>
    <w:rsid w:val="5098A7D3"/>
    <w:rsid w:val="509915B7"/>
    <w:rsid w:val="5099DD17"/>
    <w:rsid w:val="509A04D9"/>
    <w:rsid w:val="509A3D23"/>
    <w:rsid w:val="509AC605"/>
    <w:rsid w:val="509BEB8A"/>
    <w:rsid w:val="509D57DD"/>
    <w:rsid w:val="509F8EE6"/>
    <w:rsid w:val="50A02344"/>
    <w:rsid w:val="50A066DD"/>
    <w:rsid w:val="50A12B26"/>
    <w:rsid w:val="50A14637"/>
    <w:rsid w:val="50A164D8"/>
    <w:rsid w:val="50A287E5"/>
    <w:rsid w:val="50A46D97"/>
    <w:rsid w:val="50A6BE1E"/>
    <w:rsid w:val="50A7046A"/>
    <w:rsid w:val="50A824CE"/>
    <w:rsid w:val="50A9D2B9"/>
    <w:rsid w:val="50AA9FF5"/>
    <w:rsid w:val="50AAFA46"/>
    <w:rsid w:val="50AC58DB"/>
    <w:rsid w:val="50ACE07F"/>
    <w:rsid w:val="50AE730A"/>
    <w:rsid w:val="50AFAAD0"/>
    <w:rsid w:val="50B19B0E"/>
    <w:rsid w:val="50B1DE1D"/>
    <w:rsid w:val="50B352AF"/>
    <w:rsid w:val="50B70716"/>
    <w:rsid w:val="50B75D67"/>
    <w:rsid w:val="50B7F0F9"/>
    <w:rsid w:val="50B8A258"/>
    <w:rsid w:val="50B9252F"/>
    <w:rsid w:val="50B94B93"/>
    <w:rsid w:val="50BD3B25"/>
    <w:rsid w:val="50BFAF1F"/>
    <w:rsid w:val="50C0ED47"/>
    <w:rsid w:val="50C5AF10"/>
    <w:rsid w:val="50C7E20A"/>
    <w:rsid w:val="50CAC6E8"/>
    <w:rsid w:val="50CAF6D3"/>
    <w:rsid w:val="50CF3749"/>
    <w:rsid w:val="50CFCC1D"/>
    <w:rsid w:val="50D047E2"/>
    <w:rsid w:val="50D2DF06"/>
    <w:rsid w:val="50D44F64"/>
    <w:rsid w:val="50D56500"/>
    <w:rsid w:val="50D613A3"/>
    <w:rsid w:val="50D7D302"/>
    <w:rsid w:val="50D8DE8E"/>
    <w:rsid w:val="50DA0304"/>
    <w:rsid w:val="50DBC91A"/>
    <w:rsid w:val="50DD9619"/>
    <w:rsid w:val="50E0C2BB"/>
    <w:rsid w:val="50E2D9CA"/>
    <w:rsid w:val="50E392AA"/>
    <w:rsid w:val="50E3F342"/>
    <w:rsid w:val="50E66384"/>
    <w:rsid w:val="50E6CB0F"/>
    <w:rsid w:val="50E7C6A4"/>
    <w:rsid w:val="50E84AC9"/>
    <w:rsid w:val="50E8BAB7"/>
    <w:rsid w:val="50E8E20C"/>
    <w:rsid w:val="50E932BE"/>
    <w:rsid w:val="50EA939D"/>
    <w:rsid w:val="50EF0F90"/>
    <w:rsid w:val="50F194A9"/>
    <w:rsid w:val="50F1D1BC"/>
    <w:rsid w:val="50F5D426"/>
    <w:rsid w:val="50FC82E9"/>
    <w:rsid w:val="50FD6371"/>
    <w:rsid w:val="50FD89DB"/>
    <w:rsid w:val="50FDCDDD"/>
    <w:rsid w:val="51018F80"/>
    <w:rsid w:val="510251BF"/>
    <w:rsid w:val="5102C1C7"/>
    <w:rsid w:val="5103F55C"/>
    <w:rsid w:val="5104620C"/>
    <w:rsid w:val="510552D4"/>
    <w:rsid w:val="51061185"/>
    <w:rsid w:val="510C5F85"/>
    <w:rsid w:val="510DB332"/>
    <w:rsid w:val="510DBD4A"/>
    <w:rsid w:val="510E51A1"/>
    <w:rsid w:val="510EF78B"/>
    <w:rsid w:val="510F298A"/>
    <w:rsid w:val="5110C5A7"/>
    <w:rsid w:val="5113B76F"/>
    <w:rsid w:val="51140FB2"/>
    <w:rsid w:val="5119E505"/>
    <w:rsid w:val="511AD40E"/>
    <w:rsid w:val="511B17DF"/>
    <w:rsid w:val="511CDF29"/>
    <w:rsid w:val="511E6935"/>
    <w:rsid w:val="51216299"/>
    <w:rsid w:val="512C72CA"/>
    <w:rsid w:val="512E170B"/>
    <w:rsid w:val="512E1FBE"/>
    <w:rsid w:val="51300962"/>
    <w:rsid w:val="5130747F"/>
    <w:rsid w:val="51308186"/>
    <w:rsid w:val="5134B7FB"/>
    <w:rsid w:val="51350A31"/>
    <w:rsid w:val="513861F4"/>
    <w:rsid w:val="5138712A"/>
    <w:rsid w:val="5138B727"/>
    <w:rsid w:val="513A0BF9"/>
    <w:rsid w:val="513BCE13"/>
    <w:rsid w:val="513CB2BC"/>
    <w:rsid w:val="513DF9ED"/>
    <w:rsid w:val="513E1B80"/>
    <w:rsid w:val="513F0360"/>
    <w:rsid w:val="513F4E20"/>
    <w:rsid w:val="514254DB"/>
    <w:rsid w:val="514875A4"/>
    <w:rsid w:val="51488ADD"/>
    <w:rsid w:val="51489FA0"/>
    <w:rsid w:val="5148B1C0"/>
    <w:rsid w:val="5148E70F"/>
    <w:rsid w:val="514A4245"/>
    <w:rsid w:val="514B5462"/>
    <w:rsid w:val="514B6A61"/>
    <w:rsid w:val="514E5174"/>
    <w:rsid w:val="515141B0"/>
    <w:rsid w:val="5152E8F7"/>
    <w:rsid w:val="51563620"/>
    <w:rsid w:val="5158B4D2"/>
    <w:rsid w:val="515A9515"/>
    <w:rsid w:val="515BAFD0"/>
    <w:rsid w:val="515C7964"/>
    <w:rsid w:val="515CD595"/>
    <w:rsid w:val="515E070F"/>
    <w:rsid w:val="515E3DF7"/>
    <w:rsid w:val="515EEB3E"/>
    <w:rsid w:val="51648E42"/>
    <w:rsid w:val="5164E9A2"/>
    <w:rsid w:val="51671619"/>
    <w:rsid w:val="51675C46"/>
    <w:rsid w:val="5167C1D1"/>
    <w:rsid w:val="5167C704"/>
    <w:rsid w:val="516FA16D"/>
    <w:rsid w:val="51708D3D"/>
    <w:rsid w:val="5170DE9C"/>
    <w:rsid w:val="5171D0B7"/>
    <w:rsid w:val="5172BC2D"/>
    <w:rsid w:val="51780FF9"/>
    <w:rsid w:val="517A1A38"/>
    <w:rsid w:val="517A40EC"/>
    <w:rsid w:val="5184813C"/>
    <w:rsid w:val="518521C7"/>
    <w:rsid w:val="518674F5"/>
    <w:rsid w:val="518995C4"/>
    <w:rsid w:val="518A4400"/>
    <w:rsid w:val="518D24C3"/>
    <w:rsid w:val="518D9DEE"/>
    <w:rsid w:val="5197DFE4"/>
    <w:rsid w:val="51991D19"/>
    <w:rsid w:val="51991F33"/>
    <w:rsid w:val="519A7B2F"/>
    <w:rsid w:val="519EBF46"/>
    <w:rsid w:val="519FB845"/>
    <w:rsid w:val="51A311FF"/>
    <w:rsid w:val="51A39280"/>
    <w:rsid w:val="51A44622"/>
    <w:rsid w:val="51A4CEE6"/>
    <w:rsid w:val="51A615E5"/>
    <w:rsid w:val="51A9C6DE"/>
    <w:rsid w:val="51AAF5A7"/>
    <w:rsid w:val="51AD4216"/>
    <w:rsid w:val="51AF2C11"/>
    <w:rsid w:val="51B46AB7"/>
    <w:rsid w:val="51B56A0D"/>
    <w:rsid w:val="51B64DFD"/>
    <w:rsid w:val="51B9D509"/>
    <w:rsid w:val="51BCBFD8"/>
    <w:rsid w:val="51BDD1C3"/>
    <w:rsid w:val="51BEB68D"/>
    <w:rsid w:val="51BF08C0"/>
    <w:rsid w:val="51C0237E"/>
    <w:rsid w:val="51C08D9D"/>
    <w:rsid w:val="51C20536"/>
    <w:rsid w:val="51C3EDAD"/>
    <w:rsid w:val="51C45F11"/>
    <w:rsid w:val="51C4772E"/>
    <w:rsid w:val="51C4FA15"/>
    <w:rsid w:val="51C5F419"/>
    <w:rsid w:val="51C60119"/>
    <w:rsid w:val="51C7E35C"/>
    <w:rsid w:val="51C8114E"/>
    <w:rsid w:val="51CA72DA"/>
    <w:rsid w:val="51CB7DD0"/>
    <w:rsid w:val="51D029ED"/>
    <w:rsid w:val="51D03A7C"/>
    <w:rsid w:val="51D219A6"/>
    <w:rsid w:val="51D367D6"/>
    <w:rsid w:val="51D673CF"/>
    <w:rsid w:val="51D6B58E"/>
    <w:rsid w:val="51D7E9EE"/>
    <w:rsid w:val="51D9BC0B"/>
    <w:rsid w:val="51DBC049"/>
    <w:rsid w:val="51DBF1CF"/>
    <w:rsid w:val="51DCD00E"/>
    <w:rsid w:val="51DF3C6E"/>
    <w:rsid w:val="51DFE3F4"/>
    <w:rsid w:val="51E008EB"/>
    <w:rsid w:val="51E1F908"/>
    <w:rsid w:val="51E66D01"/>
    <w:rsid w:val="51E77576"/>
    <w:rsid w:val="51E798F5"/>
    <w:rsid w:val="51E94C65"/>
    <w:rsid w:val="51EABB7B"/>
    <w:rsid w:val="51EAF3E2"/>
    <w:rsid w:val="51EB7C97"/>
    <w:rsid w:val="51F1373B"/>
    <w:rsid w:val="51F16D1A"/>
    <w:rsid w:val="51F1DF81"/>
    <w:rsid w:val="51F1EA29"/>
    <w:rsid w:val="51F21A1F"/>
    <w:rsid w:val="51F340BD"/>
    <w:rsid w:val="51F3AF4E"/>
    <w:rsid w:val="51F4AC80"/>
    <w:rsid w:val="51F65F4C"/>
    <w:rsid w:val="51FA92E3"/>
    <w:rsid w:val="51FB9F0A"/>
    <w:rsid w:val="51FC2573"/>
    <w:rsid w:val="51FC2EB9"/>
    <w:rsid w:val="51FC73D2"/>
    <w:rsid w:val="51FD80E9"/>
    <w:rsid w:val="51FEFED8"/>
    <w:rsid w:val="52003053"/>
    <w:rsid w:val="52026310"/>
    <w:rsid w:val="520550E7"/>
    <w:rsid w:val="5205FA78"/>
    <w:rsid w:val="5210038A"/>
    <w:rsid w:val="52105640"/>
    <w:rsid w:val="52113A3A"/>
    <w:rsid w:val="5211A11E"/>
    <w:rsid w:val="52120BB5"/>
    <w:rsid w:val="521281C2"/>
    <w:rsid w:val="52133A90"/>
    <w:rsid w:val="5214FB50"/>
    <w:rsid w:val="5216022C"/>
    <w:rsid w:val="5216A55B"/>
    <w:rsid w:val="5218CD11"/>
    <w:rsid w:val="521AD5FD"/>
    <w:rsid w:val="521B7C3C"/>
    <w:rsid w:val="521C99C3"/>
    <w:rsid w:val="521CECE7"/>
    <w:rsid w:val="521E1DDF"/>
    <w:rsid w:val="52241A9A"/>
    <w:rsid w:val="522611F2"/>
    <w:rsid w:val="52282967"/>
    <w:rsid w:val="52283514"/>
    <w:rsid w:val="5228A40E"/>
    <w:rsid w:val="522929DD"/>
    <w:rsid w:val="522A5D72"/>
    <w:rsid w:val="522ACA79"/>
    <w:rsid w:val="522B8952"/>
    <w:rsid w:val="522CA629"/>
    <w:rsid w:val="522D502F"/>
    <w:rsid w:val="522EFDA3"/>
    <w:rsid w:val="5233D81A"/>
    <w:rsid w:val="52354A56"/>
    <w:rsid w:val="52364C9E"/>
    <w:rsid w:val="5238689E"/>
    <w:rsid w:val="523A399C"/>
    <w:rsid w:val="523A8BCD"/>
    <w:rsid w:val="523CEBF0"/>
    <w:rsid w:val="523D982C"/>
    <w:rsid w:val="523E4900"/>
    <w:rsid w:val="523E6272"/>
    <w:rsid w:val="523EDC5E"/>
    <w:rsid w:val="5240A5AD"/>
    <w:rsid w:val="5241109E"/>
    <w:rsid w:val="52413679"/>
    <w:rsid w:val="524268AF"/>
    <w:rsid w:val="524786C5"/>
    <w:rsid w:val="524A099F"/>
    <w:rsid w:val="524B69AE"/>
    <w:rsid w:val="524BFC8F"/>
    <w:rsid w:val="524C44F2"/>
    <w:rsid w:val="524C93B6"/>
    <w:rsid w:val="524E7F1E"/>
    <w:rsid w:val="524FD4F8"/>
    <w:rsid w:val="5250EFE3"/>
    <w:rsid w:val="5251318B"/>
    <w:rsid w:val="52547DCF"/>
    <w:rsid w:val="5256A38B"/>
    <w:rsid w:val="5258870D"/>
    <w:rsid w:val="5259552A"/>
    <w:rsid w:val="5263CAE1"/>
    <w:rsid w:val="5263CFBD"/>
    <w:rsid w:val="52662B4F"/>
    <w:rsid w:val="5266A8A9"/>
    <w:rsid w:val="52691914"/>
    <w:rsid w:val="526CC4FA"/>
    <w:rsid w:val="526F2216"/>
    <w:rsid w:val="526F4FBC"/>
    <w:rsid w:val="5271C123"/>
    <w:rsid w:val="5271F588"/>
    <w:rsid w:val="52729E1C"/>
    <w:rsid w:val="52742F3F"/>
    <w:rsid w:val="5274500F"/>
    <w:rsid w:val="52753BD2"/>
    <w:rsid w:val="5276066F"/>
    <w:rsid w:val="52763E2B"/>
    <w:rsid w:val="52772E45"/>
    <w:rsid w:val="5277F51E"/>
    <w:rsid w:val="5277FBCE"/>
    <w:rsid w:val="527AADD3"/>
    <w:rsid w:val="527E907D"/>
    <w:rsid w:val="527F64A3"/>
    <w:rsid w:val="52824E84"/>
    <w:rsid w:val="52840F72"/>
    <w:rsid w:val="528753E6"/>
    <w:rsid w:val="52891851"/>
    <w:rsid w:val="528D9838"/>
    <w:rsid w:val="52910EF8"/>
    <w:rsid w:val="52944A13"/>
    <w:rsid w:val="5294F082"/>
    <w:rsid w:val="52974DCC"/>
    <w:rsid w:val="5297C9CE"/>
    <w:rsid w:val="5298ED66"/>
    <w:rsid w:val="52999E3E"/>
    <w:rsid w:val="5299D766"/>
    <w:rsid w:val="529B785D"/>
    <w:rsid w:val="529D9320"/>
    <w:rsid w:val="529DAE07"/>
    <w:rsid w:val="529DBA0B"/>
    <w:rsid w:val="529FACEF"/>
    <w:rsid w:val="529FF3F8"/>
    <w:rsid w:val="52A1DF42"/>
    <w:rsid w:val="52A6EC7F"/>
    <w:rsid w:val="52A89DD8"/>
    <w:rsid w:val="52A8CF70"/>
    <w:rsid w:val="52AACB99"/>
    <w:rsid w:val="52AB27E3"/>
    <w:rsid w:val="52AC6DD6"/>
    <w:rsid w:val="52ACD322"/>
    <w:rsid w:val="52AD35CE"/>
    <w:rsid w:val="52AD5F6C"/>
    <w:rsid w:val="52AE7089"/>
    <w:rsid w:val="52B0E78F"/>
    <w:rsid w:val="52B47A9C"/>
    <w:rsid w:val="52B5680B"/>
    <w:rsid w:val="52B6E44D"/>
    <w:rsid w:val="52B89E92"/>
    <w:rsid w:val="52B9A96B"/>
    <w:rsid w:val="52BA66DB"/>
    <w:rsid w:val="52BAFFFE"/>
    <w:rsid w:val="52BBA4BE"/>
    <w:rsid w:val="52BF03B9"/>
    <w:rsid w:val="52BF9FDF"/>
    <w:rsid w:val="52C09CA6"/>
    <w:rsid w:val="52C19F8B"/>
    <w:rsid w:val="52C1BF4A"/>
    <w:rsid w:val="52C3211C"/>
    <w:rsid w:val="52C59090"/>
    <w:rsid w:val="52C6C9D2"/>
    <w:rsid w:val="52C8A734"/>
    <w:rsid w:val="52CAC3E4"/>
    <w:rsid w:val="52CD7E46"/>
    <w:rsid w:val="52CE8AC5"/>
    <w:rsid w:val="52D04BBE"/>
    <w:rsid w:val="52D3FF30"/>
    <w:rsid w:val="52D43999"/>
    <w:rsid w:val="52D4D1D8"/>
    <w:rsid w:val="52D59A96"/>
    <w:rsid w:val="52D79105"/>
    <w:rsid w:val="52D95EE9"/>
    <w:rsid w:val="52DB1D71"/>
    <w:rsid w:val="52DBDD65"/>
    <w:rsid w:val="52DEE919"/>
    <w:rsid w:val="52E00DC2"/>
    <w:rsid w:val="52E25F7A"/>
    <w:rsid w:val="52E282B1"/>
    <w:rsid w:val="52E65AC0"/>
    <w:rsid w:val="52E6C033"/>
    <w:rsid w:val="52E7147E"/>
    <w:rsid w:val="52E71F03"/>
    <w:rsid w:val="52E80DB7"/>
    <w:rsid w:val="52EA50F3"/>
    <w:rsid w:val="52EE1A18"/>
    <w:rsid w:val="52EED8CE"/>
    <w:rsid w:val="52EFB5EE"/>
    <w:rsid w:val="52F06F93"/>
    <w:rsid w:val="52F0CC69"/>
    <w:rsid w:val="52F14E6E"/>
    <w:rsid w:val="52F1A6CF"/>
    <w:rsid w:val="52F1B489"/>
    <w:rsid w:val="52F22BAD"/>
    <w:rsid w:val="52F2E09D"/>
    <w:rsid w:val="52F35A1D"/>
    <w:rsid w:val="52F8750E"/>
    <w:rsid w:val="52F87C89"/>
    <w:rsid w:val="52F9EB5F"/>
    <w:rsid w:val="52FA01B2"/>
    <w:rsid w:val="52FAEAD7"/>
    <w:rsid w:val="52FB51A6"/>
    <w:rsid w:val="52FD6F02"/>
    <w:rsid w:val="52FE3394"/>
    <w:rsid w:val="52FE6B21"/>
    <w:rsid w:val="5304FAAA"/>
    <w:rsid w:val="530579A4"/>
    <w:rsid w:val="530AFB10"/>
    <w:rsid w:val="530BBA22"/>
    <w:rsid w:val="530E66FE"/>
    <w:rsid w:val="530EBA31"/>
    <w:rsid w:val="530F73A0"/>
    <w:rsid w:val="530FCCC0"/>
    <w:rsid w:val="53104C15"/>
    <w:rsid w:val="5310660A"/>
    <w:rsid w:val="53106613"/>
    <w:rsid w:val="53107472"/>
    <w:rsid w:val="53118A81"/>
    <w:rsid w:val="53144040"/>
    <w:rsid w:val="5314C31F"/>
    <w:rsid w:val="5315C5B9"/>
    <w:rsid w:val="53165A97"/>
    <w:rsid w:val="531D24FF"/>
    <w:rsid w:val="532041BC"/>
    <w:rsid w:val="5322BE6E"/>
    <w:rsid w:val="5324A37D"/>
    <w:rsid w:val="53258582"/>
    <w:rsid w:val="532712D6"/>
    <w:rsid w:val="53271F94"/>
    <w:rsid w:val="5328117A"/>
    <w:rsid w:val="5328EB98"/>
    <w:rsid w:val="53299B80"/>
    <w:rsid w:val="532B5ECC"/>
    <w:rsid w:val="532BE524"/>
    <w:rsid w:val="532BF50C"/>
    <w:rsid w:val="532D050F"/>
    <w:rsid w:val="532D7F79"/>
    <w:rsid w:val="532F3EF0"/>
    <w:rsid w:val="53335EA4"/>
    <w:rsid w:val="53353CE2"/>
    <w:rsid w:val="533CD639"/>
    <w:rsid w:val="533E8189"/>
    <w:rsid w:val="533EC5BE"/>
    <w:rsid w:val="533ED176"/>
    <w:rsid w:val="533F0335"/>
    <w:rsid w:val="534179EB"/>
    <w:rsid w:val="534235F6"/>
    <w:rsid w:val="53445040"/>
    <w:rsid w:val="53453532"/>
    <w:rsid w:val="53458A81"/>
    <w:rsid w:val="534B1F37"/>
    <w:rsid w:val="534BB618"/>
    <w:rsid w:val="534E20EA"/>
    <w:rsid w:val="534F363E"/>
    <w:rsid w:val="53506290"/>
    <w:rsid w:val="5352B027"/>
    <w:rsid w:val="5352B2E8"/>
    <w:rsid w:val="535374B8"/>
    <w:rsid w:val="5353820B"/>
    <w:rsid w:val="5356657E"/>
    <w:rsid w:val="53570A8B"/>
    <w:rsid w:val="53572C54"/>
    <w:rsid w:val="5358F69D"/>
    <w:rsid w:val="535E3929"/>
    <w:rsid w:val="5361A000"/>
    <w:rsid w:val="5361A1C5"/>
    <w:rsid w:val="53635CFD"/>
    <w:rsid w:val="53639B25"/>
    <w:rsid w:val="53641EE3"/>
    <w:rsid w:val="5364FFB6"/>
    <w:rsid w:val="53656D0E"/>
    <w:rsid w:val="5367363F"/>
    <w:rsid w:val="53675CB5"/>
    <w:rsid w:val="536A519A"/>
    <w:rsid w:val="536B3CFA"/>
    <w:rsid w:val="536D977E"/>
    <w:rsid w:val="5371636D"/>
    <w:rsid w:val="5372A983"/>
    <w:rsid w:val="53735EBC"/>
    <w:rsid w:val="53760489"/>
    <w:rsid w:val="5378B139"/>
    <w:rsid w:val="53790A05"/>
    <w:rsid w:val="537C9FBC"/>
    <w:rsid w:val="537E1255"/>
    <w:rsid w:val="537E219B"/>
    <w:rsid w:val="537F84A4"/>
    <w:rsid w:val="538082E9"/>
    <w:rsid w:val="538487CA"/>
    <w:rsid w:val="538965B9"/>
    <w:rsid w:val="538A93AC"/>
    <w:rsid w:val="538AF668"/>
    <w:rsid w:val="538B8283"/>
    <w:rsid w:val="538B98FB"/>
    <w:rsid w:val="538BBD9E"/>
    <w:rsid w:val="538C1733"/>
    <w:rsid w:val="538CF501"/>
    <w:rsid w:val="538D4C5F"/>
    <w:rsid w:val="538D5AA8"/>
    <w:rsid w:val="538DAFE2"/>
    <w:rsid w:val="5392D8F5"/>
    <w:rsid w:val="5393486F"/>
    <w:rsid w:val="53937169"/>
    <w:rsid w:val="53956106"/>
    <w:rsid w:val="53965998"/>
    <w:rsid w:val="5396781F"/>
    <w:rsid w:val="53984763"/>
    <w:rsid w:val="5398CBD1"/>
    <w:rsid w:val="53997B90"/>
    <w:rsid w:val="539B1591"/>
    <w:rsid w:val="539D8DE4"/>
    <w:rsid w:val="539E6166"/>
    <w:rsid w:val="539F3803"/>
    <w:rsid w:val="539FF93A"/>
    <w:rsid w:val="53A0341C"/>
    <w:rsid w:val="53A190AE"/>
    <w:rsid w:val="53A52498"/>
    <w:rsid w:val="53A5A48B"/>
    <w:rsid w:val="53A6EBC9"/>
    <w:rsid w:val="53AA8928"/>
    <w:rsid w:val="53AAB8A0"/>
    <w:rsid w:val="53AB5DB9"/>
    <w:rsid w:val="53AC36C5"/>
    <w:rsid w:val="53AC5C52"/>
    <w:rsid w:val="53AEB0FD"/>
    <w:rsid w:val="53AEE899"/>
    <w:rsid w:val="53B0807B"/>
    <w:rsid w:val="53B17273"/>
    <w:rsid w:val="53B1FF89"/>
    <w:rsid w:val="53B4A00F"/>
    <w:rsid w:val="53B4EE41"/>
    <w:rsid w:val="53B580BA"/>
    <w:rsid w:val="53B59FFE"/>
    <w:rsid w:val="53B7AD04"/>
    <w:rsid w:val="53B8227B"/>
    <w:rsid w:val="53B8CC92"/>
    <w:rsid w:val="53B98B27"/>
    <w:rsid w:val="53BA2DD3"/>
    <w:rsid w:val="53BBA133"/>
    <w:rsid w:val="53BE0FCC"/>
    <w:rsid w:val="53BEB410"/>
    <w:rsid w:val="53C0678D"/>
    <w:rsid w:val="53C082C7"/>
    <w:rsid w:val="53C0838F"/>
    <w:rsid w:val="53C10FD0"/>
    <w:rsid w:val="53C12F20"/>
    <w:rsid w:val="53C19D2F"/>
    <w:rsid w:val="53C50D21"/>
    <w:rsid w:val="53C9D8ED"/>
    <w:rsid w:val="53CC1F6F"/>
    <w:rsid w:val="53CC46AC"/>
    <w:rsid w:val="53CC54AF"/>
    <w:rsid w:val="53CE79E5"/>
    <w:rsid w:val="53CE97AF"/>
    <w:rsid w:val="53D06FAD"/>
    <w:rsid w:val="53D7672C"/>
    <w:rsid w:val="53D964CF"/>
    <w:rsid w:val="53D96A34"/>
    <w:rsid w:val="53D9C913"/>
    <w:rsid w:val="53DA0A95"/>
    <w:rsid w:val="53DA1D9F"/>
    <w:rsid w:val="53DCC670"/>
    <w:rsid w:val="53DD4758"/>
    <w:rsid w:val="53DE2784"/>
    <w:rsid w:val="53DF3629"/>
    <w:rsid w:val="53E06C52"/>
    <w:rsid w:val="53E1ED32"/>
    <w:rsid w:val="53E383E9"/>
    <w:rsid w:val="53E3A204"/>
    <w:rsid w:val="53E56BE4"/>
    <w:rsid w:val="53E60D8D"/>
    <w:rsid w:val="53E6C59D"/>
    <w:rsid w:val="53E6DAC8"/>
    <w:rsid w:val="53E763BE"/>
    <w:rsid w:val="53E781A3"/>
    <w:rsid w:val="53E954A8"/>
    <w:rsid w:val="53E9D6D8"/>
    <w:rsid w:val="53ED3D9A"/>
    <w:rsid w:val="53EDA428"/>
    <w:rsid w:val="53EF14CF"/>
    <w:rsid w:val="53F133DD"/>
    <w:rsid w:val="53F423B4"/>
    <w:rsid w:val="53F4547E"/>
    <w:rsid w:val="53F48346"/>
    <w:rsid w:val="53F750BE"/>
    <w:rsid w:val="53FBD858"/>
    <w:rsid w:val="53FC4CA2"/>
    <w:rsid w:val="53FC603A"/>
    <w:rsid w:val="53FD4F86"/>
    <w:rsid w:val="53FE3EA8"/>
    <w:rsid w:val="53FFCF3C"/>
    <w:rsid w:val="53FFD951"/>
    <w:rsid w:val="5400D700"/>
    <w:rsid w:val="54014999"/>
    <w:rsid w:val="5401ED30"/>
    <w:rsid w:val="5403CD84"/>
    <w:rsid w:val="5404DD8E"/>
    <w:rsid w:val="5406B8EA"/>
    <w:rsid w:val="54078C07"/>
    <w:rsid w:val="5409B70B"/>
    <w:rsid w:val="540ADB8E"/>
    <w:rsid w:val="540B4ED3"/>
    <w:rsid w:val="540B9E84"/>
    <w:rsid w:val="540C8641"/>
    <w:rsid w:val="540E6979"/>
    <w:rsid w:val="541109B2"/>
    <w:rsid w:val="54125D89"/>
    <w:rsid w:val="5414F070"/>
    <w:rsid w:val="54150220"/>
    <w:rsid w:val="5417FECC"/>
    <w:rsid w:val="54180534"/>
    <w:rsid w:val="54180E2F"/>
    <w:rsid w:val="541E0DD2"/>
    <w:rsid w:val="541F902A"/>
    <w:rsid w:val="54203401"/>
    <w:rsid w:val="5420A38C"/>
    <w:rsid w:val="54213A38"/>
    <w:rsid w:val="5422A678"/>
    <w:rsid w:val="5422BBCC"/>
    <w:rsid w:val="54233542"/>
    <w:rsid w:val="5423F20E"/>
    <w:rsid w:val="5426D42D"/>
    <w:rsid w:val="54280E07"/>
    <w:rsid w:val="54291313"/>
    <w:rsid w:val="542A80FF"/>
    <w:rsid w:val="542B2EC3"/>
    <w:rsid w:val="542F20DC"/>
    <w:rsid w:val="542F725C"/>
    <w:rsid w:val="5432439D"/>
    <w:rsid w:val="54339514"/>
    <w:rsid w:val="543405EE"/>
    <w:rsid w:val="54342834"/>
    <w:rsid w:val="5436DFF2"/>
    <w:rsid w:val="543904E5"/>
    <w:rsid w:val="54391F1C"/>
    <w:rsid w:val="543CB278"/>
    <w:rsid w:val="543D1AD5"/>
    <w:rsid w:val="54433BB2"/>
    <w:rsid w:val="5445875C"/>
    <w:rsid w:val="54464FC1"/>
    <w:rsid w:val="54494DB5"/>
    <w:rsid w:val="544AB4C0"/>
    <w:rsid w:val="544AE000"/>
    <w:rsid w:val="544E8AE8"/>
    <w:rsid w:val="544F1C02"/>
    <w:rsid w:val="5451386C"/>
    <w:rsid w:val="5451667A"/>
    <w:rsid w:val="5451971C"/>
    <w:rsid w:val="54546F9F"/>
    <w:rsid w:val="54548E1C"/>
    <w:rsid w:val="54549850"/>
    <w:rsid w:val="5455D4DC"/>
    <w:rsid w:val="54566C26"/>
    <w:rsid w:val="5456EC80"/>
    <w:rsid w:val="545790D4"/>
    <w:rsid w:val="54580C62"/>
    <w:rsid w:val="54588109"/>
    <w:rsid w:val="5459278D"/>
    <w:rsid w:val="545B05B9"/>
    <w:rsid w:val="545C7778"/>
    <w:rsid w:val="545F0471"/>
    <w:rsid w:val="545F5E83"/>
    <w:rsid w:val="546183FA"/>
    <w:rsid w:val="5461C94D"/>
    <w:rsid w:val="54638E59"/>
    <w:rsid w:val="54666A15"/>
    <w:rsid w:val="54696874"/>
    <w:rsid w:val="546B2114"/>
    <w:rsid w:val="546BDD67"/>
    <w:rsid w:val="546BFF79"/>
    <w:rsid w:val="546D3A7D"/>
    <w:rsid w:val="546D52A6"/>
    <w:rsid w:val="546DC9C9"/>
    <w:rsid w:val="546E29BE"/>
    <w:rsid w:val="546EA494"/>
    <w:rsid w:val="5471FD6B"/>
    <w:rsid w:val="5472D16A"/>
    <w:rsid w:val="5472D467"/>
    <w:rsid w:val="54730CCE"/>
    <w:rsid w:val="54733EE7"/>
    <w:rsid w:val="5476A094"/>
    <w:rsid w:val="5478928F"/>
    <w:rsid w:val="547EBC18"/>
    <w:rsid w:val="547F13EE"/>
    <w:rsid w:val="5484A974"/>
    <w:rsid w:val="5484E972"/>
    <w:rsid w:val="54855AF7"/>
    <w:rsid w:val="5485BB58"/>
    <w:rsid w:val="548886AD"/>
    <w:rsid w:val="548EB96A"/>
    <w:rsid w:val="54905488"/>
    <w:rsid w:val="54905D62"/>
    <w:rsid w:val="5491EF67"/>
    <w:rsid w:val="549392D4"/>
    <w:rsid w:val="54945808"/>
    <w:rsid w:val="54955F1B"/>
    <w:rsid w:val="549673CB"/>
    <w:rsid w:val="5498A27F"/>
    <w:rsid w:val="549947E0"/>
    <w:rsid w:val="549A3088"/>
    <w:rsid w:val="549AF361"/>
    <w:rsid w:val="549BAB1D"/>
    <w:rsid w:val="549D410B"/>
    <w:rsid w:val="549E37AD"/>
    <w:rsid w:val="549FE848"/>
    <w:rsid w:val="54A19330"/>
    <w:rsid w:val="54A233D1"/>
    <w:rsid w:val="54A23846"/>
    <w:rsid w:val="54A2C45D"/>
    <w:rsid w:val="54A3226D"/>
    <w:rsid w:val="54AC4231"/>
    <w:rsid w:val="54AFC2B5"/>
    <w:rsid w:val="54B07398"/>
    <w:rsid w:val="54B1C43E"/>
    <w:rsid w:val="54B23721"/>
    <w:rsid w:val="54B36E4C"/>
    <w:rsid w:val="54B5F0C5"/>
    <w:rsid w:val="54B6AF2F"/>
    <w:rsid w:val="54B77984"/>
    <w:rsid w:val="54B86C81"/>
    <w:rsid w:val="54B87F5B"/>
    <w:rsid w:val="54BBA07E"/>
    <w:rsid w:val="54BE0D26"/>
    <w:rsid w:val="54BE4D33"/>
    <w:rsid w:val="54C1DB4B"/>
    <w:rsid w:val="54C2569D"/>
    <w:rsid w:val="54C31ADB"/>
    <w:rsid w:val="54C3B845"/>
    <w:rsid w:val="54C3E3B4"/>
    <w:rsid w:val="54C45738"/>
    <w:rsid w:val="54C4D1A2"/>
    <w:rsid w:val="54C643B3"/>
    <w:rsid w:val="54C8B3B9"/>
    <w:rsid w:val="54CE1D1A"/>
    <w:rsid w:val="54CE4834"/>
    <w:rsid w:val="54D0BFE1"/>
    <w:rsid w:val="54D12709"/>
    <w:rsid w:val="54D2E9A4"/>
    <w:rsid w:val="54D2EE67"/>
    <w:rsid w:val="54D35AB2"/>
    <w:rsid w:val="54D52A8D"/>
    <w:rsid w:val="54D56C7C"/>
    <w:rsid w:val="54D6B232"/>
    <w:rsid w:val="54D7C6C0"/>
    <w:rsid w:val="54DA3C72"/>
    <w:rsid w:val="54DB0667"/>
    <w:rsid w:val="54DCB956"/>
    <w:rsid w:val="54DE8945"/>
    <w:rsid w:val="54DF3DF4"/>
    <w:rsid w:val="54DFDDAE"/>
    <w:rsid w:val="54E05800"/>
    <w:rsid w:val="54E0FB08"/>
    <w:rsid w:val="54E10461"/>
    <w:rsid w:val="54E15693"/>
    <w:rsid w:val="54E1D20C"/>
    <w:rsid w:val="54E3A435"/>
    <w:rsid w:val="54E5B8AA"/>
    <w:rsid w:val="54E5D845"/>
    <w:rsid w:val="54E63BB5"/>
    <w:rsid w:val="54E86B86"/>
    <w:rsid w:val="54E9F57D"/>
    <w:rsid w:val="54EA5783"/>
    <w:rsid w:val="54EBA6C9"/>
    <w:rsid w:val="54EC1BD0"/>
    <w:rsid w:val="54ED79BC"/>
    <w:rsid w:val="54EEE3DC"/>
    <w:rsid w:val="54F0976D"/>
    <w:rsid w:val="54F09AB4"/>
    <w:rsid w:val="54F230E6"/>
    <w:rsid w:val="54F5E8F8"/>
    <w:rsid w:val="54F8A9E7"/>
    <w:rsid w:val="54F8D3C8"/>
    <w:rsid w:val="54F966E8"/>
    <w:rsid w:val="54F9E789"/>
    <w:rsid w:val="54FA671A"/>
    <w:rsid w:val="54FA7274"/>
    <w:rsid w:val="54FC22E0"/>
    <w:rsid w:val="54FD9F2A"/>
    <w:rsid w:val="54FDA552"/>
    <w:rsid w:val="55021734"/>
    <w:rsid w:val="55046150"/>
    <w:rsid w:val="5504624E"/>
    <w:rsid w:val="5504F976"/>
    <w:rsid w:val="55053E62"/>
    <w:rsid w:val="5506ECC7"/>
    <w:rsid w:val="55097C99"/>
    <w:rsid w:val="5509A319"/>
    <w:rsid w:val="550B03D9"/>
    <w:rsid w:val="550EC3EC"/>
    <w:rsid w:val="5511786A"/>
    <w:rsid w:val="55118C9E"/>
    <w:rsid w:val="5512D30A"/>
    <w:rsid w:val="55145F30"/>
    <w:rsid w:val="5514CCD2"/>
    <w:rsid w:val="55170B42"/>
    <w:rsid w:val="5517185E"/>
    <w:rsid w:val="551844AD"/>
    <w:rsid w:val="551A1233"/>
    <w:rsid w:val="551A6383"/>
    <w:rsid w:val="551DE15D"/>
    <w:rsid w:val="551E9AB9"/>
    <w:rsid w:val="551EA00E"/>
    <w:rsid w:val="55216502"/>
    <w:rsid w:val="5523521D"/>
    <w:rsid w:val="552391E8"/>
    <w:rsid w:val="5525A1BB"/>
    <w:rsid w:val="5527653A"/>
    <w:rsid w:val="5528B6DB"/>
    <w:rsid w:val="552A9B7A"/>
    <w:rsid w:val="552C85EA"/>
    <w:rsid w:val="552EC657"/>
    <w:rsid w:val="552FAC2E"/>
    <w:rsid w:val="5531336F"/>
    <w:rsid w:val="55330C53"/>
    <w:rsid w:val="553331CB"/>
    <w:rsid w:val="553515E8"/>
    <w:rsid w:val="5535C1DB"/>
    <w:rsid w:val="55360856"/>
    <w:rsid w:val="5537CF3A"/>
    <w:rsid w:val="5538792D"/>
    <w:rsid w:val="55399F2B"/>
    <w:rsid w:val="554185E2"/>
    <w:rsid w:val="5542B33E"/>
    <w:rsid w:val="55430BDC"/>
    <w:rsid w:val="554467E6"/>
    <w:rsid w:val="5545052E"/>
    <w:rsid w:val="55476AC6"/>
    <w:rsid w:val="5547E356"/>
    <w:rsid w:val="554835C0"/>
    <w:rsid w:val="554A2BB1"/>
    <w:rsid w:val="554AFC17"/>
    <w:rsid w:val="554C07C3"/>
    <w:rsid w:val="55505BA1"/>
    <w:rsid w:val="5550CA57"/>
    <w:rsid w:val="55519C04"/>
    <w:rsid w:val="555294ED"/>
    <w:rsid w:val="555303F6"/>
    <w:rsid w:val="55534E83"/>
    <w:rsid w:val="55559DFC"/>
    <w:rsid w:val="555616FE"/>
    <w:rsid w:val="55590CE2"/>
    <w:rsid w:val="555AB93F"/>
    <w:rsid w:val="555B632F"/>
    <w:rsid w:val="555B7E89"/>
    <w:rsid w:val="555D5BE0"/>
    <w:rsid w:val="555E326C"/>
    <w:rsid w:val="5560A860"/>
    <w:rsid w:val="5560DCAE"/>
    <w:rsid w:val="556293EE"/>
    <w:rsid w:val="55655117"/>
    <w:rsid w:val="5567CBAD"/>
    <w:rsid w:val="556A4DF7"/>
    <w:rsid w:val="556ADC8E"/>
    <w:rsid w:val="556B6951"/>
    <w:rsid w:val="556EAB48"/>
    <w:rsid w:val="556FEA19"/>
    <w:rsid w:val="556FFACB"/>
    <w:rsid w:val="55709DC8"/>
    <w:rsid w:val="5570A41A"/>
    <w:rsid w:val="5571CAC7"/>
    <w:rsid w:val="55725EC4"/>
    <w:rsid w:val="5573DC91"/>
    <w:rsid w:val="55758F1A"/>
    <w:rsid w:val="5577940C"/>
    <w:rsid w:val="5577D27A"/>
    <w:rsid w:val="55790DFE"/>
    <w:rsid w:val="557C1A31"/>
    <w:rsid w:val="55808D74"/>
    <w:rsid w:val="5581F977"/>
    <w:rsid w:val="5582002E"/>
    <w:rsid w:val="55877522"/>
    <w:rsid w:val="558B270A"/>
    <w:rsid w:val="558DF0FB"/>
    <w:rsid w:val="558EBE0F"/>
    <w:rsid w:val="558F8ACD"/>
    <w:rsid w:val="559004FC"/>
    <w:rsid w:val="55922130"/>
    <w:rsid w:val="55938AC7"/>
    <w:rsid w:val="5594BB63"/>
    <w:rsid w:val="55950DD8"/>
    <w:rsid w:val="5596D5A6"/>
    <w:rsid w:val="5596E6B2"/>
    <w:rsid w:val="5596FAA6"/>
    <w:rsid w:val="559B62B9"/>
    <w:rsid w:val="559D8F0C"/>
    <w:rsid w:val="55A08A9F"/>
    <w:rsid w:val="55A0B90E"/>
    <w:rsid w:val="55A27BFA"/>
    <w:rsid w:val="55A38086"/>
    <w:rsid w:val="55A3CD54"/>
    <w:rsid w:val="55A6D21B"/>
    <w:rsid w:val="55A7C122"/>
    <w:rsid w:val="55A9322D"/>
    <w:rsid w:val="55A9C8FB"/>
    <w:rsid w:val="55AB30E1"/>
    <w:rsid w:val="55ACDC94"/>
    <w:rsid w:val="55AEAF96"/>
    <w:rsid w:val="55AFA346"/>
    <w:rsid w:val="55AFBBE4"/>
    <w:rsid w:val="55B04384"/>
    <w:rsid w:val="55B0F599"/>
    <w:rsid w:val="55B242F2"/>
    <w:rsid w:val="55B30E47"/>
    <w:rsid w:val="55B3942A"/>
    <w:rsid w:val="55B40567"/>
    <w:rsid w:val="55B542F6"/>
    <w:rsid w:val="55B6242B"/>
    <w:rsid w:val="55B6600D"/>
    <w:rsid w:val="55B71671"/>
    <w:rsid w:val="55B7A377"/>
    <w:rsid w:val="55B89CA0"/>
    <w:rsid w:val="55BB0FDD"/>
    <w:rsid w:val="55BBD704"/>
    <w:rsid w:val="55BD0A8D"/>
    <w:rsid w:val="55BD5147"/>
    <w:rsid w:val="55BE599F"/>
    <w:rsid w:val="55BE6CD7"/>
    <w:rsid w:val="55C5C785"/>
    <w:rsid w:val="55C6ED97"/>
    <w:rsid w:val="55C8CEF7"/>
    <w:rsid w:val="55C9D22B"/>
    <w:rsid w:val="55CEC7DE"/>
    <w:rsid w:val="55CF4533"/>
    <w:rsid w:val="55D18734"/>
    <w:rsid w:val="55D3D659"/>
    <w:rsid w:val="55D632EA"/>
    <w:rsid w:val="55D6E2EA"/>
    <w:rsid w:val="55D71F38"/>
    <w:rsid w:val="55DCF931"/>
    <w:rsid w:val="55DDB480"/>
    <w:rsid w:val="55DDEE67"/>
    <w:rsid w:val="55DEB869"/>
    <w:rsid w:val="55DFAE0D"/>
    <w:rsid w:val="55E14445"/>
    <w:rsid w:val="55E27998"/>
    <w:rsid w:val="55E33294"/>
    <w:rsid w:val="55E45738"/>
    <w:rsid w:val="55E4ECD6"/>
    <w:rsid w:val="55E58A31"/>
    <w:rsid w:val="55E8C2C7"/>
    <w:rsid w:val="55E92F11"/>
    <w:rsid w:val="55EC300C"/>
    <w:rsid w:val="55F0C76B"/>
    <w:rsid w:val="55F0DE4C"/>
    <w:rsid w:val="55F0E1C4"/>
    <w:rsid w:val="55F14B89"/>
    <w:rsid w:val="55F14D16"/>
    <w:rsid w:val="55F1687B"/>
    <w:rsid w:val="55F2B27C"/>
    <w:rsid w:val="55F30BD6"/>
    <w:rsid w:val="55F33931"/>
    <w:rsid w:val="55F60B05"/>
    <w:rsid w:val="55F61484"/>
    <w:rsid w:val="55F6FB07"/>
    <w:rsid w:val="55F77F50"/>
    <w:rsid w:val="55F7AF88"/>
    <w:rsid w:val="55FAF36C"/>
    <w:rsid w:val="55FE2425"/>
    <w:rsid w:val="55FF0696"/>
    <w:rsid w:val="55FF3EC0"/>
    <w:rsid w:val="560037B9"/>
    <w:rsid w:val="5600720F"/>
    <w:rsid w:val="5600A81D"/>
    <w:rsid w:val="56014FDB"/>
    <w:rsid w:val="56031515"/>
    <w:rsid w:val="56040D10"/>
    <w:rsid w:val="560648AC"/>
    <w:rsid w:val="5609E775"/>
    <w:rsid w:val="560AA023"/>
    <w:rsid w:val="560BF528"/>
    <w:rsid w:val="560DCF3A"/>
    <w:rsid w:val="560DDD2B"/>
    <w:rsid w:val="5612A4ED"/>
    <w:rsid w:val="56176439"/>
    <w:rsid w:val="5617BCBD"/>
    <w:rsid w:val="561B8E7D"/>
    <w:rsid w:val="561CE452"/>
    <w:rsid w:val="561EC046"/>
    <w:rsid w:val="561FF960"/>
    <w:rsid w:val="56201D01"/>
    <w:rsid w:val="5621BD7C"/>
    <w:rsid w:val="5621DC67"/>
    <w:rsid w:val="56231C7C"/>
    <w:rsid w:val="56272B6B"/>
    <w:rsid w:val="5627C55A"/>
    <w:rsid w:val="5627E073"/>
    <w:rsid w:val="562A5235"/>
    <w:rsid w:val="562E2436"/>
    <w:rsid w:val="562E708A"/>
    <w:rsid w:val="562F6B8C"/>
    <w:rsid w:val="5630F2AE"/>
    <w:rsid w:val="56317478"/>
    <w:rsid w:val="5631C870"/>
    <w:rsid w:val="5631D7BC"/>
    <w:rsid w:val="563212FE"/>
    <w:rsid w:val="5632A08C"/>
    <w:rsid w:val="56370284"/>
    <w:rsid w:val="56370D08"/>
    <w:rsid w:val="5637D314"/>
    <w:rsid w:val="56393F41"/>
    <w:rsid w:val="563B5541"/>
    <w:rsid w:val="563BAAAB"/>
    <w:rsid w:val="563CD3A9"/>
    <w:rsid w:val="563DDB81"/>
    <w:rsid w:val="564272E6"/>
    <w:rsid w:val="5646238A"/>
    <w:rsid w:val="56486613"/>
    <w:rsid w:val="5649264C"/>
    <w:rsid w:val="564B86BB"/>
    <w:rsid w:val="564F5A0A"/>
    <w:rsid w:val="56505C43"/>
    <w:rsid w:val="5653D871"/>
    <w:rsid w:val="565466DD"/>
    <w:rsid w:val="5658DCD9"/>
    <w:rsid w:val="565AC771"/>
    <w:rsid w:val="565C1A0C"/>
    <w:rsid w:val="565EC9AF"/>
    <w:rsid w:val="565FA5AB"/>
    <w:rsid w:val="565FB23C"/>
    <w:rsid w:val="56658CB4"/>
    <w:rsid w:val="566DC078"/>
    <w:rsid w:val="566F59F5"/>
    <w:rsid w:val="56715EF3"/>
    <w:rsid w:val="5671B361"/>
    <w:rsid w:val="5672F784"/>
    <w:rsid w:val="567465AA"/>
    <w:rsid w:val="56758F62"/>
    <w:rsid w:val="5675F0F4"/>
    <w:rsid w:val="56780F68"/>
    <w:rsid w:val="56788D75"/>
    <w:rsid w:val="567ACBD0"/>
    <w:rsid w:val="567B9CE8"/>
    <w:rsid w:val="567ED513"/>
    <w:rsid w:val="567FBC1F"/>
    <w:rsid w:val="56807D98"/>
    <w:rsid w:val="568224EA"/>
    <w:rsid w:val="5684DE12"/>
    <w:rsid w:val="568558C8"/>
    <w:rsid w:val="56858256"/>
    <w:rsid w:val="56858D21"/>
    <w:rsid w:val="56867E5C"/>
    <w:rsid w:val="568BD184"/>
    <w:rsid w:val="568CA0B2"/>
    <w:rsid w:val="568F9293"/>
    <w:rsid w:val="569099B0"/>
    <w:rsid w:val="5690FE7E"/>
    <w:rsid w:val="56926E83"/>
    <w:rsid w:val="5694E359"/>
    <w:rsid w:val="5695D906"/>
    <w:rsid w:val="5695DF30"/>
    <w:rsid w:val="56965306"/>
    <w:rsid w:val="56986E59"/>
    <w:rsid w:val="569A774C"/>
    <w:rsid w:val="569C7C46"/>
    <w:rsid w:val="56A0A4C6"/>
    <w:rsid w:val="56A17CDE"/>
    <w:rsid w:val="56A1BA7C"/>
    <w:rsid w:val="56A1E2AC"/>
    <w:rsid w:val="56A2BD28"/>
    <w:rsid w:val="56AAEF6A"/>
    <w:rsid w:val="56B2A225"/>
    <w:rsid w:val="56B4A47D"/>
    <w:rsid w:val="56B4A648"/>
    <w:rsid w:val="56B943DB"/>
    <w:rsid w:val="56B9B2D3"/>
    <w:rsid w:val="56BB20CA"/>
    <w:rsid w:val="56BF0475"/>
    <w:rsid w:val="56C03BD0"/>
    <w:rsid w:val="56C0A454"/>
    <w:rsid w:val="56C12D28"/>
    <w:rsid w:val="56C7D591"/>
    <w:rsid w:val="56C8C360"/>
    <w:rsid w:val="56C92DD0"/>
    <w:rsid w:val="56CE00A6"/>
    <w:rsid w:val="56D0216F"/>
    <w:rsid w:val="56D1344F"/>
    <w:rsid w:val="56D44BA6"/>
    <w:rsid w:val="56D7C803"/>
    <w:rsid w:val="56D80689"/>
    <w:rsid w:val="56D8CF60"/>
    <w:rsid w:val="56DBF5EC"/>
    <w:rsid w:val="56DF738A"/>
    <w:rsid w:val="56E0B845"/>
    <w:rsid w:val="56E2592C"/>
    <w:rsid w:val="56E38BF8"/>
    <w:rsid w:val="56E5A7F3"/>
    <w:rsid w:val="56E778D0"/>
    <w:rsid w:val="56EAB697"/>
    <w:rsid w:val="56EB2617"/>
    <w:rsid w:val="56ED89DE"/>
    <w:rsid w:val="56EDDE0C"/>
    <w:rsid w:val="56EE43B6"/>
    <w:rsid w:val="56F12616"/>
    <w:rsid w:val="56F1C361"/>
    <w:rsid w:val="56F49BFE"/>
    <w:rsid w:val="56F73390"/>
    <w:rsid w:val="56F8FD9B"/>
    <w:rsid w:val="56F93AB5"/>
    <w:rsid w:val="56F95F57"/>
    <w:rsid w:val="56FCA7E4"/>
    <w:rsid w:val="56FCBA61"/>
    <w:rsid w:val="56FCC756"/>
    <w:rsid w:val="56FCF50F"/>
    <w:rsid w:val="56FE3A8F"/>
    <w:rsid w:val="56FEEF40"/>
    <w:rsid w:val="56FF78B1"/>
    <w:rsid w:val="570647D1"/>
    <w:rsid w:val="57083276"/>
    <w:rsid w:val="57087D94"/>
    <w:rsid w:val="5709A1D2"/>
    <w:rsid w:val="570D4AE9"/>
    <w:rsid w:val="570DF247"/>
    <w:rsid w:val="570E8FD0"/>
    <w:rsid w:val="5711E6B9"/>
    <w:rsid w:val="57152491"/>
    <w:rsid w:val="57158182"/>
    <w:rsid w:val="57182E33"/>
    <w:rsid w:val="571F8C90"/>
    <w:rsid w:val="57223D7D"/>
    <w:rsid w:val="5722785E"/>
    <w:rsid w:val="57227E6A"/>
    <w:rsid w:val="5722A638"/>
    <w:rsid w:val="572594AB"/>
    <w:rsid w:val="57265A86"/>
    <w:rsid w:val="5726C631"/>
    <w:rsid w:val="572783AB"/>
    <w:rsid w:val="5729A3B3"/>
    <w:rsid w:val="572AC772"/>
    <w:rsid w:val="572EED33"/>
    <w:rsid w:val="5730554E"/>
    <w:rsid w:val="57315958"/>
    <w:rsid w:val="5733C084"/>
    <w:rsid w:val="5737E725"/>
    <w:rsid w:val="5738B392"/>
    <w:rsid w:val="57398933"/>
    <w:rsid w:val="573C5EF9"/>
    <w:rsid w:val="573CCEAD"/>
    <w:rsid w:val="5740945C"/>
    <w:rsid w:val="5740EEDA"/>
    <w:rsid w:val="574162A1"/>
    <w:rsid w:val="5743E2DF"/>
    <w:rsid w:val="5748EC23"/>
    <w:rsid w:val="574981D3"/>
    <w:rsid w:val="574AEAA0"/>
    <w:rsid w:val="574B8F89"/>
    <w:rsid w:val="574BC1F8"/>
    <w:rsid w:val="574C7C42"/>
    <w:rsid w:val="574CC0D2"/>
    <w:rsid w:val="574E504F"/>
    <w:rsid w:val="574E786D"/>
    <w:rsid w:val="57556D6D"/>
    <w:rsid w:val="575593AD"/>
    <w:rsid w:val="5757B18D"/>
    <w:rsid w:val="575841CE"/>
    <w:rsid w:val="57595B4C"/>
    <w:rsid w:val="575BF984"/>
    <w:rsid w:val="575BF9C6"/>
    <w:rsid w:val="575C0AA9"/>
    <w:rsid w:val="575C6616"/>
    <w:rsid w:val="575CCCDE"/>
    <w:rsid w:val="575CEC8D"/>
    <w:rsid w:val="575E903D"/>
    <w:rsid w:val="575FB4BE"/>
    <w:rsid w:val="575FB9C1"/>
    <w:rsid w:val="575FF602"/>
    <w:rsid w:val="576153BC"/>
    <w:rsid w:val="5762F75D"/>
    <w:rsid w:val="57633AE5"/>
    <w:rsid w:val="5763B0A4"/>
    <w:rsid w:val="5764A5C2"/>
    <w:rsid w:val="5768427E"/>
    <w:rsid w:val="57685A7B"/>
    <w:rsid w:val="57694DC6"/>
    <w:rsid w:val="576AC2C9"/>
    <w:rsid w:val="576B8A3B"/>
    <w:rsid w:val="576C5E89"/>
    <w:rsid w:val="576D2E3E"/>
    <w:rsid w:val="576DB81F"/>
    <w:rsid w:val="5770B8A3"/>
    <w:rsid w:val="577137F8"/>
    <w:rsid w:val="57717A60"/>
    <w:rsid w:val="57782315"/>
    <w:rsid w:val="5778913A"/>
    <w:rsid w:val="57789262"/>
    <w:rsid w:val="57796C1D"/>
    <w:rsid w:val="577A95EE"/>
    <w:rsid w:val="577AA9BC"/>
    <w:rsid w:val="577C09F8"/>
    <w:rsid w:val="577C92C4"/>
    <w:rsid w:val="577D87BF"/>
    <w:rsid w:val="577E685B"/>
    <w:rsid w:val="577FD5A3"/>
    <w:rsid w:val="57806CA0"/>
    <w:rsid w:val="57826AEF"/>
    <w:rsid w:val="578495FE"/>
    <w:rsid w:val="578B825F"/>
    <w:rsid w:val="579373F0"/>
    <w:rsid w:val="57937F9E"/>
    <w:rsid w:val="579598A9"/>
    <w:rsid w:val="5797233A"/>
    <w:rsid w:val="579893B0"/>
    <w:rsid w:val="579930C1"/>
    <w:rsid w:val="5799D46C"/>
    <w:rsid w:val="5799E9E7"/>
    <w:rsid w:val="579D7EAC"/>
    <w:rsid w:val="57A02F8B"/>
    <w:rsid w:val="57A1384B"/>
    <w:rsid w:val="57A1F679"/>
    <w:rsid w:val="57A34262"/>
    <w:rsid w:val="57A521AB"/>
    <w:rsid w:val="57A5DEC5"/>
    <w:rsid w:val="57A70D0C"/>
    <w:rsid w:val="57A90B9E"/>
    <w:rsid w:val="57A9D60C"/>
    <w:rsid w:val="57ABA093"/>
    <w:rsid w:val="57ACFD13"/>
    <w:rsid w:val="57ADF22C"/>
    <w:rsid w:val="57B08D8E"/>
    <w:rsid w:val="57B2E4D2"/>
    <w:rsid w:val="57B33DA3"/>
    <w:rsid w:val="57B42907"/>
    <w:rsid w:val="57B4AE09"/>
    <w:rsid w:val="57B7CF3D"/>
    <w:rsid w:val="57B84BD4"/>
    <w:rsid w:val="57B8C123"/>
    <w:rsid w:val="57BA15A8"/>
    <w:rsid w:val="57BC1398"/>
    <w:rsid w:val="57BC7E75"/>
    <w:rsid w:val="57BD6CA8"/>
    <w:rsid w:val="57BE6CE9"/>
    <w:rsid w:val="57BF1725"/>
    <w:rsid w:val="57C3AD71"/>
    <w:rsid w:val="57C50736"/>
    <w:rsid w:val="57CAF54B"/>
    <w:rsid w:val="57CB8F87"/>
    <w:rsid w:val="57CCAFE6"/>
    <w:rsid w:val="57CE9413"/>
    <w:rsid w:val="57D3FCCF"/>
    <w:rsid w:val="57D70EE1"/>
    <w:rsid w:val="57D8AEB3"/>
    <w:rsid w:val="57DC2D65"/>
    <w:rsid w:val="57DD13CC"/>
    <w:rsid w:val="57DEE827"/>
    <w:rsid w:val="57E3189B"/>
    <w:rsid w:val="57E3F087"/>
    <w:rsid w:val="57E6A6F3"/>
    <w:rsid w:val="57E6C5F4"/>
    <w:rsid w:val="57ECF052"/>
    <w:rsid w:val="57ED986F"/>
    <w:rsid w:val="57EDB388"/>
    <w:rsid w:val="57EED394"/>
    <w:rsid w:val="57F148E1"/>
    <w:rsid w:val="57F2D8FF"/>
    <w:rsid w:val="57F3D0B1"/>
    <w:rsid w:val="57F466A9"/>
    <w:rsid w:val="57F6EE5D"/>
    <w:rsid w:val="57F81BB3"/>
    <w:rsid w:val="57F85EDD"/>
    <w:rsid w:val="57FAC75E"/>
    <w:rsid w:val="57FB5E0E"/>
    <w:rsid w:val="57FC0D12"/>
    <w:rsid w:val="57FCDF5B"/>
    <w:rsid w:val="58009C6C"/>
    <w:rsid w:val="5800A151"/>
    <w:rsid w:val="58017C41"/>
    <w:rsid w:val="580209B7"/>
    <w:rsid w:val="580374B9"/>
    <w:rsid w:val="58037D97"/>
    <w:rsid w:val="58063E9D"/>
    <w:rsid w:val="580642EF"/>
    <w:rsid w:val="5809875B"/>
    <w:rsid w:val="580ADDF7"/>
    <w:rsid w:val="580DAB42"/>
    <w:rsid w:val="580F71C7"/>
    <w:rsid w:val="5814F14A"/>
    <w:rsid w:val="58164683"/>
    <w:rsid w:val="58174F81"/>
    <w:rsid w:val="581C0DF4"/>
    <w:rsid w:val="581C12A7"/>
    <w:rsid w:val="5821122B"/>
    <w:rsid w:val="5821610A"/>
    <w:rsid w:val="5824FFF4"/>
    <w:rsid w:val="5825247D"/>
    <w:rsid w:val="58267B94"/>
    <w:rsid w:val="58286CC1"/>
    <w:rsid w:val="5828E031"/>
    <w:rsid w:val="582E4708"/>
    <w:rsid w:val="582F7F2A"/>
    <w:rsid w:val="58315005"/>
    <w:rsid w:val="5835BAB7"/>
    <w:rsid w:val="58362876"/>
    <w:rsid w:val="5837F947"/>
    <w:rsid w:val="5839F800"/>
    <w:rsid w:val="583AE05E"/>
    <w:rsid w:val="583AE6E6"/>
    <w:rsid w:val="583AEB22"/>
    <w:rsid w:val="583BDEBA"/>
    <w:rsid w:val="583DA4C1"/>
    <w:rsid w:val="5844749C"/>
    <w:rsid w:val="58461AB5"/>
    <w:rsid w:val="58465BE0"/>
    <w:rsid w:val="5847B5E2"/>
    <w:rsid w:val="584D17AD"/>
    <w:rsid w:val="584D6570"/>
    <w:rsid w:val="584F3318"/>
    <w:rsid w:val="584F3CB0"/>
    <w:rsid w:val="584F6535"/>
    <w:rsid w:val="584FF41A"/>
    <w:rsid w:val="5850B434"/>
    <w:rsid w:val="585118C1"/>
    <w:rsid w:val="5851C9DC"/>
    <w:rsid w:val="5852408B"/>
    <w:rsid w:val="5852A1DE"/>
    <w:rsid w:val="5852B49E"/>
    <w:rsid w:val="58531445"/>
    <w:rsid w:val="5854C324"/>
    <w:rsid w:val="5855D83A"/>
    <w:rsid w:val="5856E306"/>
    <w:rsid w:val="585BC79A"/>
    <w:rsid w:val="586192F5"/>
    <w:rsid w:val="58635384"/>
    <w:rsid w:val="5864C6E1"/>
    <w:rsid w:val="58660CFB"/>
    <w:rsid w:val="58685D32"/>
    <w:rsid w:val="5869F012"/>
    <w:rsid w:val="586B22E7"/>
    <w:rsid w:val="586CA382"/>
    <w:rsid w:val="586DF914"/>
    <w:rsid w:val="586EA99B"/>
    <w:rsid w:val="5872E2A1"/>
    <w:rsid w:val="5872FD39"/>
    <w:rsid w:val="5873D6EA"/>
    <w:rsid w:val="5874CB52"/>
    <w:rsid w:val="5876472E"/>
    <w:rsid w:val="587763BA"/>
    <w:rsid w:val="5877A403"/>
    <w:rsid w:val="587AEAB7"/>
    <w:rsid w:val="587D9CE6"/>
    <w:rsid w:val="587F1EF0"/>
    <w:rsid w:val="587FB4A0"/>
    <w:rsid w:val="5881A1B2"/>
    <w:rsid w:val="5881ADB6"/>
    <w:rsid w:val="5881CDCE"/>
    <w:rsid w:val="58824910"/>
    <w:rsid w:val="5882EB0F"/>
    <w:rsid w:val="58830D8A"/>
    <w:rsid w:val="588323C0"/>
    <w:rsid w:val="5884A2F9"/>
    <w:rsid w:val="5886C0C7"/>
    <w:rsid w:val="5887425E"/>
    <w:rsid w:val="5888F950"/>
    <w:rsid w:val="588C0C15"/>
    <w:rsid w:val="588C6919"/>
    <w:rsid w:val="588D228D"/>
    <w:rsid w:val="588D5D06"/>
    <w:rsid w:val="588E592A"/>
    <w:rsid w:val="588FF9B9"/>
    <w:rsid w:val="58914C8B"/>
    <w:rsid w:val="589222BA"/>
    <w:rsid w:val="589303F1"/>
    <w:rsid w:val="58931F4B"/>
    <w:rsid w:val="58933786"/>
    <w:rsid w:val="5893B78C"/>
    <w:rsid w:val="589651B6"/>
    <w:rsid w:val="58986DBF"/>
    <w:rsid w:val="58999A27"/>
    <w:rsid w:val="589CF00A"/>
    <w:rsid w:val="589F79D0"/>
    <w:rsid w:val="58A132E1"/>
    <w:rsid w:val="58A147E0"/>
    <w:rsid w:val="58A2BCA7"/>
    <w:rsid w:val="58A4E677"/>
    <w:rsid w:val="58A5F071"/>
    <w:rsid w:val="58A63698"/>
    <w:rsid w:val="58A9FB01"/>
    <w:rsid w:val="58ABC6AE"/>
    <w:rsid w:val="58ACAB15"/>
    <w:rsid w:val="58ACAE7A"/>
    <w:rsid w:val="58AD7C5B"/>
    <w:rsid w:val="58B199B3"/>
    <w:rsid w:val="58B2C52A"/>
    <w:rsid w:val="58B30C15"/>
    <w:rsid w:val="58B42D43"/>
    <w:rsid w:val="58B51D98"/>
    <w:rsid w:val="58B55A3B"/>
    <w:rsid w:val="58B7D68A"/>
    <w:rsid w:val="58B89DDE"/>
    <w:rsid w:val="58B9E587"/>
    <w:rsid w:val="58BADFE7"/>
    <w:rsid w:val="58BC5726"/>
    <w:rsid w:val="58BF4781"/>
    <w:rsid w:val="58C011C0"/>
    <w:rsid w:val="58C3187D"/>
    <w:rsid w:val="58C3D91B"/>
    <w:rsid w:val="58C65992"/>
    <w:rsid w:val="58C8A82D"/>
    <w:rsid w:val="58C9EC3C"/>
    <w:rsid w:val="58CA8EB7"/>
    <w:rsid w:val="58CD053E"/>
    <w:rsid w:val="58CFC788"/>
    <w:rsid w:val="58D14A6E"/>
    <w:rsid w:val="58D186AC"/>
    <w:rsid w:val="58D38815"/>
    <w:rsid w:val="58D3E415"/>
    <w:rsid w:val="58D4D88D"/>
    <w:rsid w:val="58D549B2"/>
    <w:rsid w:val="58D7EB2B"/>
    <w:rsid w:val="58D8289B"/>
    <w:rsid w:val="58D8CD02"/>
    <w:rsid w:val="58D9550C"/>
    <w:rsid w:val="58D9586B"/>
    <w:rsid w:val="58D96C58"/>
    <w:rsid w:val="58DA3423"/>
    <w:rsid w:val="58DC1DD7"/>
    <w:rsid w:val="58DEC0A7"/>
    <w:rsid w:val="58DF17DB"/>
    <w:rsid w:val="58DF580C"/>
    <w:rsid w:val="58DF582C"/>
    <w:rsid w:val="58E2CB3E"/>
    <w:rsid w:val="58E4153A"/>
    <w:rsid w:val="58E587A2"/>
    <w:rsid w:val="58E6B542"/>
    <w:rsid w:val="58E8B9CB"/>
    <w:rsid w:val="58E8E051"/>
    <w:rsid w:val="58E8E461"/>
    <w:rsid w:val="58E9BB3F"/>
    <w:rsid w:val="58EF51CA"/>
    <w:rsid w:val="58F123A2"/>
    <w:rsid w:val="58F1A30C"/>
    <w:rsid w:val="58F31E90"/>
    <w:rsid w:val="58F5928F"/>
    <w:rsid w:val="58F8244D"/>
    <w:rsid w:val="58F82E3A"/>
    <w:rsid w:val="58F91FC1"/>
    <w:rsid w:val="58F97D29"/>
    <w:rsid w:val="58F9D90C"/>
    <w:rsid w:val="58FC68A6"/>
    <w:rsid w:val="58FD4F06"/>
    <w:rsid w:val="58FDE5B4"/>
    <w:rsid w:val="590038FB"/>
    <w:rsid w:val="590406DE"/>
    <w:rsid w:val="59050E52"/>
    <w:rsid w:val="59076FEB"/>
    <w:rsid w:val="59081CC5"/>
    <w:rsid w:val="590DD2DF"/>
    <w:rsid w:val="5910BC1F"/>
    <w:rsid w:val="59124575"/>
    <w:rsid w:val="59126E2C"/>
    <w:rsid w:val="5912E8F3"/>
    <w:rsid w:val="5913D81B"/>
    <w:rsid w:val="59163D4B"/>
    <w:rsid w:val="591704B3"/>
    <w:rsid w:val="59181751"/>
    <w:rsid w:val="59185AFB"/>
    <w:rsid w:val="591886ED"/>
    <w:rsid w:val="5918FB5D"/>
    <w:rsid w:val="59194848"/>
    <w:rsid w:val="5919BAF9"/>
    <w:rsid w:val="591A20D6"/>
    <w:rsid w:val="591A9294"/>
    <w:rsid w:val="591D32BC"/>
    <w:rsid w:val="591D5F7A"/>
    <w:rsid w:val="5920BBC0"/>
    <w:rsid w:val="5921CDBF"/>
    <w:rsid w:val="59229679"/>
    <w:rsid w:val="5923BE54"/>
    <w:rsid w:val="5924A98F"/>
    <w:rsid w:val="5926DB4A"/>
    <w:rsid w:val="59296028"/>
    <w:rsid w:val="592A5F35"/>
    <w:rsid w:val="592AA47B"/>
    <w:rsid w:val="592B7B78"/>
    <w:rsid w:val="592CBF87"/>
    <w:rsid w:val="592E08F5"/>
    <w:rsid w:val="592F9AB8"/>
    <w:rsid w:val="59305193"/>
    <w:rsid w:val="5931432F"/>
    <w:rsid w:val="593268A9"/>
    <w:rsid w:val="5932952C"/>
    <w:rsid w:val="593298DC"/>
    <w:rsid w:val="5932CD26"/>
    <w:rsid w:val="5933A6D4"/>
    <w:rsid w:val="5933D4FF"/>
    <w:rsid w:val="5937ABD2"/>
    <w:rsid w:val="593BF339"/>
    <w:rsid w:val="593C5A02"/>
    <w:rsid w:val="593F57DF"/>
    <w:rsid w:val="593F606B"/>
    <w:rsid w:val="5942B4CF"/>
    <w:rsid w:val="594886A6"/>
    <w:rsid w:val="59495480"/>
    <w:rsid w:val="594A4074"/>
    <w:rsid w:val="594D0B38"/>
    <w:rsid w:val="594D8F2F"/>
    <w:rsid w:val="59518D6D"/>
    <w:rsid w:val="5954F6DD"/>
    <w:rsid w:val="5956B5AA"/>
    <w:rsid w:val="59572FCD"/>
    <w:rsid w:val="595928C6"/>
    <w:rsid w:val="595C8CB3"/>
    <w:rsid w:val="595F83A4"/>
    <w:rsid w:val="59618679"/>
    <w:rsid w:val="59627296"/>
    <w:rsid w:val="59631282"/>
    <w:rsid w:val="5963C399"/>
    <w:rsid w:val="5963D3AD"/>
    <w:rsid w:val="59654EE9"/>
    <w:rsid w:val="5965B097"/>
    <w:rsid w:val="596759D4"/>
    <w:rsid w:val="5967BE93"/>
    <w:rsid w:val="59691C48"/>
    <w:rsid w:val="596ADEC4"/>
    <w:rsid w:val="596E5C24"/>
    <w:rsid w:val="597139CD"/>
    <w:rsid w:val="597555E8"/>
    <w:rsid w:val="59765B52"/>
    <w:rsid w:val="59790D34"/>
    <w:rsid w:val="597AC42D"/>
    <w:rsid w:val="597B1CEB"/>
    <w:rsid w:val="597B7CB5"/>
    <w:rsid w:val="597CE2A0"/>
    <w:rsid w:val="597D34B6"/>
    <w:rsid w:val="597DE9F5"/>
    <w:rsid w:val="597FFA42"/>
    <w:rsid w:val="5981C3F2"/>
    <w:rsid w:val="5984FADA"/>
    <w:rsid w:val="598AB5DA"/>
    <w:rsid w:val="598B1711"/>
    <w:rsid w:val="598C28E8"/>
    <w:rsid w:val="598DB4DC"/>
    <w:rsid w:val="598DB8DE"/>
    <w:rsid w:val="598DDE44"/>
    <w:rsid w:val="598E61BF"/>
    <w:rsid w:val="5994DD87"/>
    <w:rsid w:val="59956BA7"/>
    <w:rsid w:val="59959CB8"/>
    <w:rsid w:val="59996F7D"/>
    <w:rsid w:val="599AEE24"/>
    <w:rsid w:val="599C2118"/>
    <w:rsid w:val="599DA323"/>
    <w:rsid w:val="599F6DC5"/>
    <w:rsid w:val="599FE728"/>
    <w:rsid w:val="59A07F49"/>
    <w:rsid w:val="59A4254D"/>
    <w:rsid w:val="59A74864"/>
    <w:rsid w:val="59A895B9"/>
    <w:rsid w:val="59AAFD30"/>
    <w:rsid w:val="59AC088C"/>
    <w:rsid w:val="59AC7B6E"/>
    <w:rsid w:val="59AD2887"/>
    <w:rsid w:val="59AE1D98"/>
    <w:rsid w:val="59AEE0DF"/>
    <w:rsid w:val="59AF5D7A"/>
    <w:rsid w:val="59B5716C"/>
    <w:rsid w:val="59B58077"/>
    <w:rsid w:val="59B63A01"/>
    <w:rsid w:val="59B70625"/>
    <w:rsid w:val="59BA3BCA"/>
    <w:rsid w:val="59BCCF59"/>
    <w:rsid w:val="59BD70BF"/>
    <w:rsid w:val="59BD7B15"/>
    <w:rsid w:val="59BF4BB1"/>
    <w:rsid w:val="59C21C07"/>
    <w:rsid w:val="59C36034"/>
    <w:rsid w:val="59C3C130"/>
    <w:rsid w:val="59C59DE6"/>
    <w:rsid w:val="59CAD9F5"/>
    <w:rsid w:val="59D42183"/>
    <w:rsid w:val="59D49F66"/>
    <w:rsid w:val="59D52376"/>
    <w:rsid w:val="59D52E5E"/>
    <w:rsid w:val="59D6D41D"/>
    <w:rsid w:val="59D82517"/>
    <w:rsid w:val="59D8DC4C"/>
    <w:rsid w:val="59D93DA3"/>
    <w:rsid w:val="59DC3101"/>
    <w:rsid w:val="59DC436F"/>
    <w:rsid w:val="59DD2666"/>
    <w:rsid w:val="59E26CB0"/>
    <w:rsid w:val="59E2B48D"/>
    <w:rsid w:val="59E2DF4E"/>
    <w:rsid w:val="59E35533"/>
    <w:rsid w:val="59E5EAD9"/>
    <w:rsid w:val="59E792EC"/>
    <w:rsid w:val="59EAFEA8"/>
    <w:rsid w:val="59EB96EC"/>
    <w:rsid w:val="59EB98C1"/>
    <w:rsid w:val="59EBC901"/>
    <w:rsid w:val="59EC66A4"/>
    <w:rsid w:val="59EC7F6D"/>
    <w:rsid w:val="59ECBB28"/>
    <w:rsid w:val="59ED8DF2"/>
    <w:rsid w:val="59EDB114"/>
    <w:rsid w:val="59EE13F3"/>
    <w:rsid w:val="59EE36AE"/>
    <w:rsid w:val="59EF32E4"/>
    <w:rsid w:val="59F0328A"/>
    <w:rsid w:val="59F32A9E"/>
    <w:rsid w:val="59F3A953"/>
    <w:rsid w:val="59F44B51"/>
    <w:rsid w:val="59F5F455"/>
    <w:rsid w:val="59F87AAB"/>
    <w:rsid w:val="59FB4168"/>
    <w:rsid w:val="59FC9AE4"/>
    <w:rsid w:val="59FC9C5B"/>
    <w:rsid w:val="59FD9A77"/>
    <w:rsid w:val="5A01B21E"/>
    <w:rsid w:val="5A01EDB0"/>
    <w:rsid w:val="5A023139"/>
    <w:rsid w:val="5A0252B3"/>
    <w:rsid w:val="5A038278"/>
    <w:rsid w:val="5A06BFF8"/>
    <w:rsid w:val="5A08148A"/>
    <w:rsid w:val="5A0D6627"/>
    <w:rsid w:val="5A0DFEA9"/>
    <w:rsid w:val="5A0E1E23"/>
    <w:rsid w:val="5A120C6A"/>
    <w:rsid w:val="5A12769B"/>
    <w:rsid w:val="5A12A88A"/>
    <w:rsid w:val="5A12DB09"/>
    <w:rsid w:val="5A155447"/>
    <w:rsid w:val="5A172F57"/>
    <w:rsid w:val="5A17B527"/>
    <w:rsid w:val="5A1B1DA9"/>
    <w:rsid w:val="5A1B20F4"/>
    <w:rsid w:val="5A1B687D"/>
    <w:rsid w:val="5A1CA4BA"/>
    <w:rsid w:val="5A1CB1E4"/>
    <w:rsid w:val="5A1CEF7E"/>
    <w:rsid w:val="5A1E9AFC"/>
    <w:rsid w:val="5A1EC1EC"/>
    <w:rsid w:val="5A1FE3BD"/>
    <w:rsid w:val="5A2035EE"/>
    <w:rsid w:val="5A20FA1E"/>
    <w:rsid w:val="5A216F16"/>
    <w:rsid w:val="5A21EB23"/>
    <w:rsid w:val="5A23F837"/>
    <w:rsid w:val="5A252AC1"/>
    <w:rsid w:val="5A281569"/>
    <w:rsid w:val="5A29150B"/>
    <w:rsid w:val="5A2C6A61"/>
    <w:rsid w:val="5A2E4CD3"/>
    <w:rsid w:val="5A2E5424"/>
    <w:rsid w:val="5A2EEFAC"/>
    <w:rsid w:val="5A2F900C"/>
    <w:rsid w:val="5A32FE9F"/>
    <w:rsid w:val="5A33B214"/>
    <w:rsid w:val="5A3435D0"/>
    <w:rsid w:val="5A351FDA"/>
    <w:rsid w:val="5A37704C"/>
    <w:rsid w:val="5A39299B"/>
    <w:rsid w:val="5A39D5AC"/>
    <w:rsid w:val="5A3AAEF0"/>
    <w:rsid w:val="5A3B4C96"/>
    <w:rsid w:val="5A3B8DF6"/>
    <w:rsid w:val="5A3C0E4D"/>
    <w:rsid w:val="5A3C2BA6"/>
    <w:rsid w:val="5A3CB540"/>
    <w:rsid w:val="5A4184B0"/>
    <w:rsid w:val="5A437EA4"/>
    <w:rsid w:val="5A4472D3"/>
    <w:rsid w:val="5A44B7A5"/>
    <w:rsid w:val="5A45517E"/>
    <w:rsid w:val="5A46DDB8"/>
    <w:rsid w:val="5A47E749"/>
    <w:rsid w:val="5A4A8C9B"/>
    <w:rsid w:val="5A4B0450"/>
    <w:rsid w:val="5A4DAF97"/>
    <w:rsid w:val="5A4E90B4"/>
    <w:rsid w:val="5A51A0F1"/>
    <w:rsid w:val="5A55A04B"/>
    <w:rsid w:val="5A5ABBB4"/>
    <w:rsid w:val="5A5B8199"/>
    <w:rsid w:val="5A5FD6BD"/>
    <w:rsid w:val="5A60BED0"/>
    <w:rsid w:val="5A63E116"/>
    <w:rsid w:val="5A650F4C"/>
    <w:rsid w:val="5A65570B"/>
    <w:rsid w:val="5A659811"/>
    <w:rsid w:val="5A65A1F6"/>
    <w:rsid w:val="5A66FF92"/>
    <w:rsid w:val="5A67832A"/>
    <w:rsid w:val="5A68750C"/>
    <w:rsid w:val="5A6A0201"/>
    <w:rsid w:val="5A6C28D5"/>
    <w:rsid w:val="5A6CC141"/>
    <w:rsid w:val="5A6CDBFC"/>
    <w:rsid w:val="5A6EDD1A"/>
    <w:rsid w:val="5A6EEC07"/>
    <w:rsid w:val="5A72F5C1"/>
    <w:rsid w:val="5A77DD0C"/>
    <w:rsid w:val="5A78E666"/>
    <w:rsid w:val="5A79AE64"/>
    <w:rsid w:val="5A7A6D48"/>
    <w:rsid w:val="5A7BDF57"/>
    <w:rsid w:val="5A7E3BEA"/>
    <w:rsid w:val="5A7E8223"/>
    <w:rsid w:val="5A7EF5B2"/>
    <w:rsid w:val="5A80C6A9"/>
    <w:rsid w:val="5A8105EF"/>
    <w:rsid w:val="5A8285A3"/>
    <w:rsid w:val="5A83245F"/>
    <w:rsid w:val="5A84B902"/>
    <w:rsid w:val="5A857D13"/>
    <w:rsid w:val="5A896E5F"/>
    <w:rsid w:val="5A8C2DFC"/>
    <w:rsid w:val="5A8C4BA7"/>
    <w:rsid w:val="5A8DC5AE"/>
    <w:rsid w:val="5A900772"/>
    <w:rsid w:val="5A928D81"/>
    <w:rsid w:val="5A932530"/>
    <w:rsid w:val="5A9466BB"/>
    <w:rsid w:val="5A960073"/>
    <w:rsid w:val="5A96E333"/>
    <w:rsid w:val="5A990CC2"/>
    <w:rsid w:val="5A9B73E5"/>
    <w:rsid w:val="5A9CE357"/>
    <w:rsid w:val="5AA2434A"/>
    <w:rsid w:val="5AA27714"/>
    <w:rsid w:val="5AA357B3"/>
    <w:rsid w:val="5AA45778"/>
    <w:rsid w:val="5AA66F28"/>
    <w:rsid w:val="5AA8766C"/>
    <w:rsid w:val="5AA938AA"/>
    <w:rsid w:val="5AA9A920"/>
    <w:rsid w:val="5AAAC8F0"/>
    <w:rsid w:val="5AAAC927"/>
    <w:rsid w:val="5AAB081F"/>
    <w:rsid w:val="5AACC0F0"/>
    <w:rsid w:val="5AADAC73"/>
    <w:rsid w:val="5AAE13C9"/>
    <w:rsid w:val="5AAF9ACC"/>
    <w:rsid w:val="5AAFB274"/>
    <w:rsid w:val="5AAFDAAA"/>
    <w:rsid w:val="5AB10C0B"/>
    <w:rsid w:val="5AB15588"/>
    <w:rsid w:val="5AB4F892"/>
    <w:rsid w:val="5AB726C9"/>
    <w:rsid w:val="5AB7DC83"/>
    <w:rsid w:val="5AB84632"/>
    <w:rsid w:val="5AB9179A"/>
    <w:rsid w:val="5ABE4405"/>
    <w:rsid w:val="5ABF997E"/>
    <w:rsid w:val="5AC0B0E1"/>
    <w:rsid w:val="5AC0E040"/>
    <w:rsid w:val="5AC5B788"/>
    <w:rsid w:val="5AC6AB4F"/>
    <w:rsid w:val="5AC810E7"/>
    <w:rsid w:val="5AC93B22"/>
    <w:rsid w:val="5ACA420F"/>
    <w:rsid w:val="5ACB82AB"/>
    <w:rsid w:val="5ACBACAA"/>
    <w:rsid w:val="5ACC6498"/>
    <w:rsid w:val="5ACCFB0C"/>
    <w:rsid w:val="5ACE658D"/>
    <w:rsid w:val="5ACE8551"/>
    <w:rsid w:val="5ACECA74"/>
    <w:rsid w:val="5ACF5E15"/>
    <w:rsid w:val="5ACFB864"/>
    <w:rsid w:val="5AD0DA5C"/>
    <w:rsid w:val="5AD11EB7"/>
    <w:rsid w:val="5AD1F9B1"/>
    <w:rsid w:val="5AD7DBDC"/>
    <w:rsid w:val="5ADAB2A9"/>
    <w:rsid w:val="5ADFE7DF"/>
    <w:rsid w:val="5AE0F82D"/>
    <w:rsid w:val="5AE1DE04"/>
    <w:rsid w:val="5AE212D2"/>
    <w:rsid w:val="5AE25144"/>
    <w:rsid w:val="5AE4500B"/>
    <w:rsid w:val="5AE5D746"/>
    <w:rsid w:val="5AE6DAEB"/>
    <w:rsid w:val="5AE7295C"/>
    <w:rsid w:val="5AE8A82B"/>
    <w:rsid w:val="5AEB53BB"/>
    <w:rsid w:val="5AEB6C81"/>
    <w:rsid w:val="5AECB406"/>
    <w:rsid w:val="5AF1CA20"/>
    <w:rsid w:val="5AF34BDC"/>
    <w:rsid w:val="5AF3F13D"/>
    <w:rsid w:val="5AF4BC38"/>
    <w:rsid w:val="5AF677DE"/>
    <w:rsid w:val="5AF68F54"/>
    <w:rsid w:val="5AF69F91"/>
    <w:rsid w:val="5AF7C183"/>
    <w:rsid w:val="5AF7E185"/>
    <w:rsid w:val="5AF80E28"/>
    <w:rsid w:val="5AF93BC5"/>
    <w:rsid w:val="5AF9920F"/>
    <w:rsid w:val="5AF9AC3C"/>
    <w:rsid w:val="5AFC5064"/>
    <w:rsid w:val="5AFE2C3E"/>
    <w:rsid w:val="5B00699B"/>
    <w:rsid w:val="5B017FC0"/>
    <w:rsid w:val="5B0234FD"/>
    <w:rsid w:val="5B03F78E"/>
    <w:rsid w:val="5B04DB94"/>
    <w:rsid w:val="5B05F30C"/>
    <w:rsid w:val="5B06B41A"/>
    <w:rsid w:val="5B0736D0"/>
    <w:rsid w:val="5B0742D7"/>
    <w:rsid w:val="5B0868B5"/>
    <w:rsid w:val="5B0910F2"/>
    <w:rsid w:val="5B0B76A6"/>
    <w:rsid w:val="5B0D4BF9"/>
    <w:rsid w:val="5B0DBB9F"/>
    <w:rsid w:val="5B0DFB1F"/>
    <w:rsid w:val="5B0E18A5"/>
    <w:rsid w:val="5B11AF66"/>
    <w:rsid w:val="5B129EBC"/>
    <w:rsid w:val="5B139ECB"/>
    <w:rsid w:val="5B17061D"/>
    <w:rsid w:val="5B19A8D5"/>
    <w:rsid w:val="5B1E68FE"/>
    <w:rsid w:val="5B203E2F"/>
    <w:rsid w:val="5B20E817"/>
    <w:rsid w:val="5B21C0D1"/>
    <w:rsid w:val="5B23C965"/>
    <w:rsid w:val="5B242811"/>
    <w:rsid w:val="5B254672"/>
    <w:rsid w:val="5B26E55D"/>
    <w:rsid w:val="5B28E55C"/>
    <w:rsid w:val="5B291B9A"/>
    <w:rsid w:val="5B2D2966"/>
    <w:rsid w:val="5B2D9FE2"/>
    <w:rsid w:val="5B2E3B5F"/>
    <w:rsid w:val="5B2E8D14"/>
    <w:rsid w:val="5B2EC525"/>
    <w:rsid w:val="5B2F350B"/>
    <w:rsid w:val="5B30B1AF"/>
    <w:rsid w:val="5B322CB1"/>
    <w:rsid w:val="5B38CF73"/>
    <w:rsid w:val="5B39049B"/>
    <w:rsid w:val="5B3C9DB6"/>
    <w:rsid w:val="5B3CE5FA"/>
    <w:rsid w:val="5B3EFE4B"/>
    <w:rsid w:val="5B3FBDBF"/>
    <w:rsid w:val="5B41DD09"/>
    <w:rsid w:val="5B431774"/>
    <w:rsid w:val="5B46512B"/>
    <w:rsid w:val="5B482283"/>
    <w:rsid w:val="5B4A9B4D"/>
    <w:rsid w:val="5B4B3092"/>
    <w:rsid w:val="5B4C438D"/>
    <w:rsid w:val="5B4F9976"/>
    <w:rsid w:val="5B533928"/>
    <w:rsid w:val="5B540D56"/>
    <w:rsid w:val="5B553166"/>
    <w:rsid w:val="5B559116"/>
    <w:rsid w:val="5B564F5E"/>
    <w:rsid w:val="5B565A4A"/>
    <w:rsid w:val="5B59B864"/>
    <w:rsid w:val="5B5A3A7D"/>
    <w:rsid w:val="5B5CFF47"/>
    <w:rsid w:val="5B5D5530"/>
    <w:rsid w:val="5B5D771B"/>
    <w:rsid w:val="5B5D8DE8"/>
    <w:rsid w:val="5B61F287"/>
    <w:rsid w:val="5B63C25D"/>
    <w:rsid w:val="5B6A4182"/>
    <w:rsid w:val="5B6B2B6A"/>
    <w:rsid w:val="5B6E25EB"/>
    <w:rsid w:val="5B706FC7"/>
    <w:rsid w:val="5B71BDE7"/>
    <w:rsid w:val="5B721BE2"/>
    <w:rsid w:val="5B7249A3"/>
    <w:rsid w:val="5B74381F"/>
    <w:rsid w:val="5B771F33"/>
    <w:rsid w:val="5B7AA704"/>
    <w:rsid w:val="5B8006D9"/>
    <w:rsid w:val="5B80605F"/>
    <w:rsid w:val="5B82E9F2"/>
    <w:rsid w:val="5B838933"/>
    <w:rsid w:val="5B845522"/>
    <w:rsid w:val="5B84810D"/>
    <w:rsid w:val="5B84CF87"/>
    <w:rsid w:val="5B8C5F4E"/>
    <w:rsid w:val="5B8D0597"/>
    <w:rsid w:val="5B90751B"/>
    <w:rsid w:val="5B98694D"/>
    <w:rsid w:val="5B9939A9"/>
    <w:rsid w:val="5B9BBF95"/>
    <w:rsid w:val="5B9CA035"/>
    <w:rsid w:val="5B9D6445"/>
    <w:rsid w:val="5B9DB15C"/>
    <w:rsid w:val="5B9DDBAC"/>
    <w:rsid w:val="5B9FECD6"/>
    <w:rsid w:val="5BA3154B"/>
    <w:rsid w:val="5BA53A64"/>
    <w:rsid w:val="5BA6119C"/>
    <w:rsid w:val="5BA714F4"/>
    <w:rsid w:val="5BA8FD58"/>
    <w:rsid w:val="5BAADD5C"/>
    <w:rsid w:val="5BABD514"/>
    <w:rsid w:val="5BB55EFF"/>
    <w:rsid w:val="5BB7207C"/>
    <w:rsid w:val="5BB78B76"/>
    <w:rsid w:val="5BB7C5E8"/>
    <w:rsid w:val="5BBD1E35"/>
    <w:rsid w:val="5BBEB5E7"/>
    <w:rsid w:val="5BBFCF86"/>
    <w:rsid w:val="5BC62CB8"/>
    <w:rsid w:val="5BCB1E7B"/>
    <w:rsid w:val="5BD0B3A2"/>
    <w:rsid w:val="5BD1342B"/>
    <w:rsid w:val="5BD22584"/>
    <w:rsid w:val="5BD5056E"/>
    <w:rsid w:val="5BD67FF2"/>
    <w:rsid w:val="5BD73AD6"/>
    <w:rsid w:val="5BD7D739"/>
    <w:rsid w:val="5BD8A14B"/>
    <w:rsid w:val="5BD968B4"/>
    <w:rsid w:val="5BDC015F"/>
    <w:rsid w:val="5BE0B265"/>
    <w:rsid w:val="5BE11125"/>
    <w:rsid w:val="5BE23F78"/>
    <w:rsid w:val="5BE28A1F"/>
    <w:rsid w:val="5BE53315"/>
    <w:rsid w:val="5BE67414"/>
    <w:rsid w:val="5BE6F9E0"/>
    <w:rsid w:val="5BE77DAE"/>
    <w:rsid w:val="5BE82E3C"/>
    <w:rsid w:val="5BE8919E"/>
    <w:rsid w:val="5BE8B097"/>
    <w:rsid w:val="5BEAD352"/>
    <w:rsid w:val="5BEF50ED"/>
    <w:rsid w:val="5BF14B87"/>
    <w:rsid w:val="5BF2011F"/>
    <w:rsid w:val="5BF4EF8E"/>
    <w:rsid w:val="5BF54D07"/>
    <w:rsid w:val="5BF55E33"/>
    <w:rsid w:val="5BF5E315"/>
    <w:rsid w:val="5BF725BF"/>
    <w:rsid w:val="5BF7DC4D"/>
    <w:rsid w:val="5BF7F421"/>
    <w:rsid w:val="5BF937F4"/>
    <w:rsid w:val="5BF9DC85"/>
    <w:rsid w:val="5BFC7D99"/>
    <w:rsid w:val="5BFFCD8B"/>
    <w:rsid w:val="5C03561B"/>
    <w:rsid w:val="5C036074"/>
    <w:rsid w:val="5C0461CA"/>
    <w:rsid w:val="5C05D461"/>
    <w:rsid w:val="5C06668A"/>
    <w:rsid w:val="5C0691F7"/>
    <w:rsid w:val="5C085688"/>
    <w:rsid w:val="5C0B3088"/>
    <w:rsid w:val="5C0F1730"/>
    <w:rsid w:val="5C0FC577"/>
    <w:rsid w:val="5C11A42C"/>
    <w:rsid w:val="5C1453F3"/>
    <w:rsid w:val="5C16000C"/>
    <w:rsid w:val="5C16ADF7"/>
    <w:rsid w:val="5C179529"/>
    <w:rsid w:val="5C17D315"/>
    <w:rsid w:val="5C1B625F"/>
    <w:rsid w:val="5C1BC1FF"/>
    <w:rsid w:val="5C1D0AC7"/>
    <w:rsid w:val="5C1EFFC4"/>
    <w:rsid w:val="5C20675A"/>
    <w:rsid w:val="5C218AAC"/>
    <w:rsid w:val="5C24B277"/>
    <w:rsid w:val="5C25203B"/>
    <w:rsid w:val="5C254FF1"/>
    <w:rsid w:val="5C297520"/>
    <w:rsid w:val="5C299E1F"/>
    <w:rsid w:val="5C2C0D58"/>
    <w:rsid w:val="5C2F42BB"/>
    <w:rsid w:val="5C30AB9B"/>
    <w:rsid w:val="5C32DA41"/>
    <w:rsid w:val="5C343112"/>
    <w:rsid w:val="5C368A3F"/>
    <w:rsid w:val="5C37F917"/>
    <w:rsid w:val="5C38DF8B"/>
    <w:rsid w:val="5C394E19"/>
    <w:rsid w:val="5C3A92FB"/>
    <w:rsid w:val="5C3BF715"/>
    <w:rsid w:val="5C3C82A5"/>
    <w:rsid w:val="5C3DD646"/>
    <w:rsid w:val="5C3E594D"/>
    <w:rsid w:val="5C3E5F30"/>
    <w:rsid w:val="5C3E5F32"/>
    <w:rsid w:val="5C3E758B"/>
    <w:rsid w:val="5C40670B"/>
    <w:rsid w:val="5C437609"/>
    <w:rsid w:val="5C441224"/>
    <w:rsid w:val="5C45D702"/>
    <w:rsid w:val="5C46F7B4"/>
    <w:rsid w:val="5C470522"/>
    <w:rsid w:val="5C475006"/>
    <w:rsid w:val="5C48A3C5"/>
    <w:rsid w:val="5C4A93EF"/>
    <w:rsid w:val="5C4AF244"/>
    <w:rsid w:val="5C4B6B2D"/>
    <w:rsid w:val="5C4DD86D"/>
    <w:rsid w:val="5C5019EF"/>
    <w:rsid w:val="5C509DC9"/>
    <w:rsid w:val="5C512885"/>
    <w:rsid w:val="5C513C45"/>
    <w:rsid w:val="5C51932A"/>
    <w:rsid w:val="5C51FE84"/>
    <w:rsid w:val="5C53A51C"/>
    <w:rsid w:val="5C53B9EA"/>
    <w:rsid w:val="5C55F9D4"/>
    <w:rsid w:val="5C57BE80"/>
    <w:rsid w:val="5C59A23A"/>
    <w:rsid w:val="5C5B173C"/>
    <w:rsid w:val="5C5D2D19"/>
    <w:rsid w:val="5C5DB3C3"/>
    <w:rsid w:val="5C5ECCC3"/>
    <w:rsid w:val="5C6197AE"/>
    <w:rsid w:val="5C634446"/>
    <w:rsid w:val="5C637A22"/>
    <w:rsid w:val="5C642F34"/>
    <w:rsid w:val="5C644B0A"/>
    <w:rsid w:val="5C64D2CD"/>
    <w:rsid w:val="5C66AC81"/>
    <w:rsid w:val="5C67429B"/>
    <w:rsid w:val="5C6831F7"/>
    <w:rsid w:val="5C68B44A"/>
    <w:rsid w:val="5C6AF46F"/>
    <w:rsid w:val="5C6C5988"/>
    <w:rsid w:val="5C6C65E3"/>
    <w:rsid w:val="5C71B695"/>
    <w:rsid w:val="5C74E80E"/>
    <w:rsid w:val="5C75FE18"/>
    <w:rsid w:val="5C790DD5"/>
    <w:rsid w:val="5C7AA0FF"/>
    <w:rsid w:val="5C7ADC5B"/>
    <w:rsid w:val="5C7CAA64"/>
    <w:rsid w:val="5C7E081B"/>
    <w:rsid w:val="5C7E3465"/>
    <w:rsid w:val="5C813C6A"/>
    <w:rsid w:val="5C843D21"/>
    <w:rsid w:val="5C84960F"/>
    <w:rsid w:val="5C867647"/>
    <w:rsid w:val="5C873372"/>
    <w:rsid w:val="5C874631"/>
    <w:rsid w:val="5C8B7FAB"/>
    <w:rsid w:val="5C8C2986"/>
    <w:rsid w:val="5C8D20FF"/>
    <w:rsid w:val="5C8DD098"/>
    <w:rsid w:val="5C8F2123"/>
    <w:rsid w:val="5C8F2386"/>
    <w:rsid w:val="5C923AA3"/>
    <w:rsid w:val="5C934DB7"/>
    <w:rsid w:val="5C941F62"/>
    <w:rsid w:val="5C94E8FF"/>
    <w:rsid w:val="5C966781"/>
    <w:rsid w:val="5C981B11"/>
    <w:rsid w:val="5C997145"/>
    <w:rsid w:val="5C9C0109"/>
    <w:rsid w:val="5C9C3EA8"/>
    <w:rsid w:val="5C9CBCDD"/>
    <w:rsid w:val="5C9CEE8A"/>
    <w:rsid w:val="5C9D439C"/>
    <w:rsid w:val="5C9EE945"/>
    <w:rsid w:val="5C9F54A3"/>
    <w:rsid w:val="5CA1B9A9"/>
    <w:rsid w:val="5CA25DCC"/>
    <w:rsid w:val="5CA54E8F"/>
    <w:rsid w:val="5CA5C204"/>
    <w:rsid w:val="5CA5C839"/>
    <w:rsid w:val="5CA5EE0C"/>
    <w:rsid w:val="5CA75010"/>
    <w:rsid w:val="5CA9B5D1"/>
    <w:rsid w:val="5CAA1230"/>
    <w:rsid w:val="5CAA19F1"/>
    <w:rsid w:val="5CAB9DAC"/>
    <w:rsid w:val="5CB09F13"/>
    <w:rsid w:val="5CB21DD5"/>
    <w:rsid w:val="5CBB7493"/>
    <w:rsid w:val="5CBC3BBC"/>
    <w:rsid w:val="5CC0B77F"/>
    <w:rsid w:val="5CC0DB97"/>
    <w:rsid w:val="5CC0DD17"/>
    <w:rsid w:val="5CC7B433"/>
    <w:rsid w:val="5CCCC204"/>
    <w:rsid w:val="5CCD0657"/>
    <w:rsid w:val="5CCE08F4"/>
    <w:rsid w:val="5CCFBA94"/>
    <w:rsid w:val="5CD05301"/>
    <w:rsid w:val="5CD15406"/>
    <w:rsid w:val="5CD2F10E"/>
    <w:rsid w:val="5CD412C5"/>
    <w:rsid w:val="5CD4475E"/>
    <w:rsid w:val="5CD628EA"/>
    <w:rsid w:val="5CDA636E"/>
    <w:rsid w:val="5CDE1CAF"/>
    <w:rsid w:val="5CE01281"/>
    <w:rsid w:val="5CE0FAC9"/>
    <w:rsid w:val="5CE6F8AD"/>
    <w:rsid w:val="5CE7815E"/>
    <w:rsid w:val="5CE78A81"/>
    <w:rsid w:val="5CEA1C05"/>
    <w:rsid w:val="5CEB20C1"/>
    <w:rsid w:val="5CED443C"/>
    <w:rsid w:val="5CEEE349"/>
    <w:rsid w:val="5CEF0B02"/>
    <w:rsid w:val="5CF05F7B"/>
    <w:rsid w:val="5CF24888"/>
    <w:rsid w:val="5CF2F33C"/>
    <w:rsid w:val="5CF6415A"/>
    <w:rsid w:val="5CF99A87"/>
    <w:rsid w:val="5CFDB696"/>
    <w:rsid w:val="5CFF715A"/>
    <w:rsid w:val="5D03543E"/>
    <w:rsid w:val="5D06037B"/>
    <w:rsid w:val="5D07F005"/>
    <w:rsid w:val="5D0A2410"/>
    <w:rsid w:val="5D0B7A10"/>
    <w:rsid w:val="5D0BC54F"/>
    <w:rsid w:val="5D0BD333"/>
    <w:rsid w:val="5D0CBD76"/>
    <w:rsid w:val="5D0E4DAC"/>
    <w:rsid w:val="5D0EB1AF"/>
    <w:rsid w:val="5D0ED282"/>
    <w:rsid w:val="5D0F4916"/>
    <w:rsid w:val="5D12F2AD"/>
    <w:rsid w:val="5D157D5E"/>
    <w:rsid w:val="5D1676D2"/>
    <w:rsid w:val="5D196F81"/>
    <w:rsid w:val="5D1B0F99"/>
    <w:rsid w:val="5D1E512F"/>
    <w:rsid w:val="5D222784"/>
    <w:rsid w:val="5D22564F"/>
    <w:rsid w:val="5D2572D7"/>
    <w:rsid w:val="5D2A55FB"/>
    <w:rsid w:val="5D2A8DAE"/>
    <w:rsid w:val="5D2B2709"/>
    <w:rsid w:val="5D2BA36D"/>
    <w:rsid w:val="5D31417F"/>
    <w:rsid w:val="5D3151E6"/>
    <w:rsid w:val="5D34F1EF"/>
    <w:rsid w:val="5D362A7E"/>
    <w:rsid w:val="5D370FF0"/>
    <w:rsid w:val="5D3A4265"/>
    <w:rsid w:val="5D3C3B67"/>
    <w:rsid w:val="5D3CFE67"/>
    <w:rsid w:val="5D46566D"/>
    <w:rsid w:val="5D46F0FB"/>
    <w:rsid w:val="5D48C7D7"/>
    <w:rsid w:val="5D48D8E0"/>
    <w:rsid w:val="5D4913E4"/>
    <w:rsid w:val="5D494EBD"/>
    <w:rsid w:val="5D4C01B4"/>
    <w:rsid w:val="5D4CC52F"/>
    <w:rsid w:val="5D4ECE19"/>
    <w:rsid w:val="5D53A6EC"/>
    <w:rsid w:val="5D542042"/>
    <w:rsid w:val="5D58ABCD"/>
    <w:rsid w:val="5D5BFAFD"/>
    <w:rsid w:val="5D5CAAA5"/>
    <w:rsid w:val="5D5D7631"/>
    <w:rsid w:val="5D5F0A2B"/>
    <w:rsid w:val="5D5F12F5"/>
    <w:rsid w:val="5D63906B"/>
    <w:rsid w:val="5D63E136"/>
    <w:rsid w:val="5D65E3E6"/>
    <w:rsid w:val="5D66A43C"/>
    <w:rsid w:val="5D66BDE5"/>
    <w:rsid w:val="5D671637"/>
    <w:rsid w:val="5D67E13D"/>
    <w:rsid w:val="5D68776D"/>
    <w:rsid w:val="5D68C499"/>
    <w:rsid w:val="5D694417"/>
    <w:rsid w:val="5D6995DB"/>
    <w:rsid w:val="5D6E29E2"/>
    <w:rsid w:val="5D6E6B5D"/>
    <w:rsid w:val="5D6E9D89"/>
    <w:rsid w:val="5D6F2D64"/>
    <w:rsid w:val="5D702C69"/>
    <w:rsid w:val="5D702FCF"/>
    <w:rsid w:val="5D72F8D9"/>
    <w:rsid w:val="5D72FC81"/>
    <w:rsid w:val="5D73DB47"/>
    <w:rsid w:val="5D763F06"/>
    <w:rsid w:val="5D764A04"/>
    <w:rsid w:val="5D781C09"/>
    <w:rsid w:val="5D796122"/>
    <w:rsid w:val="5D7A06CD"/>
    <w:rsid w:val="5D7CCB3E"/>
    <w:rsid w:val="5D7D436C"/>
    <w:rsid w:val="5D7D8CF3"/>
    <w:rsid w:val="5D7E7BCD"/>
    <w:rsid w:val="5D82C29F"/>
    <w:rsid w:val="5D85D8FB"/>
    <w:rsid w:val="5D864E8E"/>
    <w:rsid w:val="5D86B2A7"/>
    <w:rsid w:val="5D87697F"/>
    <w:rsid w:val="5D876FD1"/>
    <w:rsid w:val="5D878437"/>
    <w:rsid w:val="5D8794DA"/>
    <w:rsid w:val="5D885D70"/>
    <w:rsid w:val="5D8B6E10"/>
    <w:rsid w:val="5D8CD477"/>
    <w:rsid w:val="5D8CEC5C"/>
    <w:rsid w:val="5D8DAA40"/>
    <w:rsid w:val="5D8DABC6"/>
    <w:rsid w:val="5D8F34C1"/>
    <w:rsid w:val="5D9113E7"/>
    <w:rsid w:val="5D93C92A"/>
    <w:rsid w:val="5D94EC00"/>
    <w:rsid w:val="5D9539D6"/>
    <w:rsid w:val="5D968D49"/>
    <w:rsid w:val="5D98EE8F"/>
    <w:rsid w:val="5D9A9AE4"/>
    <w:rsid w:val="5D9D0B9A"/>
    <w:rsid w:val="5D9DE49B"/>
    <w:rsid w:val="5D9DFC18"/>
    <w:rsid w:val="5D9EBD60"/>
    <w:rsid w:val="5DA06D00"/>
    <w:rsid w:val="5DA1BAB8"/>
    <w:rsid w:val="5DA52DA0"/>
    <w:rsid w:val="5DA7B114"/>
    <w:rsid w:val="5DA9F013"/>
    <w:rsid w:val="5DAA0F38"/>
    <w:rsid w:val="5DAA59DC"/>
    <w:rsid w:val="5DAC09EA"/>
    <w:rsid w:val="5DB00734"/>
    <w:rsid w:val="5DB03BFB"/>
    <w:rsid w:val="5DB4E28A"/>
    <w:rsid w:val="5DB597C8"/>
    <w:rsid w:val="5DB6BBAC"/>
    <w:rsid w:val="5DBA2005"/>
    <w:rsid w:val="5DBB45C2"/>
    <w:rsid w:val="5DBE42CB"/>
    <w:rsid w:val="5DBEF7AE"/>
    <w:rsid w:val="5DC17FC4"/>
    <w:rsid w:val="5DC3EC70"/>
    <w:rsid w:val="5DC4FB53"/>
    <w:rsid w:val="5DC5924C"/>
    <w:rsid w:val="5DC5E729"/>
    <w:rsid w:val="5DC7AAE9"/>
    <w:rsid w:val="5DC7E993"/>
    <w:rsid w:val="5DC833BF"/>
    <w:rsid w:val="5DCA9CEB"/>
    <w:rsid w:val="5DCB8648"/>
    <w:rsid w:val="5DCD9A6F"/>
    <w:rsid w:val="5DCDA0FA"/>
    <w:rsid w:val="5DCE233A"/>
    <w:rsid w:val="5DCED39D"/>
    <w:rsid w:val="5DD0B2DF"/>
    <w:rsid w:val="5DD2FC65"/>
    <w:rsid w:val="5DD34FCE"/>
    <w:rsid w:val="5DD483A8"/>
    <w:rsid w:val="5DD581DE"/>
    <w:rsid w:val="5DD599F2"/>
    <w:rsid w:val="5DD70EE1"/>
    <w:rsid w:val="5DD80878"/>
    <w:rsid w:val="5DD83275"/>
    <w:rsid w:val="5DD8F160"/>
    <w:rsid w:val="5DDA8C58"/>
    <w:rsid w:val="5DDADEF6"/>
    <w:rsid w:val="5DDB4319"/>
    <w:rsid w:val="5DDE9252"/>
    <w:rsid w:val="5DE1AA2F"/>
    <w:rsid w:val="5DE1BE36"/>
    <w:rsid w:val="5DE407AA"/>
    <w:rsid w:val="5DE43E6B"/>
    <w:rsid w:val="5DE72E8D"/>
    <w:rsid w:val="5DE73B50"/>
    <w:rsid w:val="5DE75F77"/>
    <w:rsid w:val="5DE839E3"/>
    <w:rsid w:val="5DE878F2"/>
    <w:rsid w:val="5DEB4DB8"/>
    <w:rsid w:val="5DEFE701"/>
    <w:rsid w:val="5DF04723"/>
    <w:rsid w:val="5DF07D83"/>
    <w:rsid w:val="5DF07FF2"/>
    <w:rsid w:val="5DF1B410"/>
    <w:rsid w:val="5DF36355"/>
    <w:rsid w:val="5DF4050D"/>
    <w:rsid w:val="5DF60CD0"/>
    <w:rsid w:val="5DF78D60"/>
    <w:rsid w:val="5DF88DB6"/>
    <w:rsid w:val="5DFAA798"/>
    <w:rsid w:val="5DFE2242"/>
    <w:rsid w:val="5DFEA68F"/>
    <w:rsid w:val="5DFF66A4"/>
    <w:rsid w:val="5E056883"/>
    <w:rsid w:val="5E090636"/>
    <w:rsid w:val="5E097E30"/>
    <w:rsid w:val="5E09A18C"/>
    <w:rsid w:val="5E0BF99A"/>
    <w:rsid w:val="5E0F01C9"/>
    <w:rsid w:val="5E0F628C"/>
    <w:rsid w:val="5E0F68F9"/>
    <w:rsid w:val="5E0F94D2"/>
    <w:rsid w:val="5E10A1B8"/>
    <w:rsid w:val="5E11B972"/>
    <w:rsid w:val="5E13BE38"/>
    <w:rsid w:val="5E146305"/>
    <w:rsid w:val="5E179371"/>
    <w:rsid w:val="5E1801C2"/>
    <w:rsid w:val="5E18BFE1"/>
    <w:rsid w:val="5E18D235"/>
    <w:rsid w:val="5E19E908"/>
    <w:rsid w:val="5E1A2302"/>
    <w:rsid w:val="5E1BAE9B"/>
    <w:rsid w:val="5E1F2723"/>
    <w:rsid w:val="5E20489C"/>
    <w:rsid w:val="5E218FA5"/>
    <w:rsid w:val="5E22BC40"/>
    <w:rsid w:val="5E288FB9"/>
    <w:rsid w:val="5E2AB979"/>
    <w:rsid w:val="5E2B5A19"/>
    <w:rsid w:val="5E3126AD"/>
    <w:rsid w:val="5E32316D"/>
    <w:rsid w:val="5E325DB8"/>
    <w:rsid w:val="5E32F9F3"/>
    <w:rsid w:val="5E346CA3"/>
    <w:rsid w:val="5E35E7CB"/>
    <w:rsid w:val="5E380B73"/>
    <w:rsid w:val="5E38D8AA"/>
    <w:rsid w:val="5E3909D3"/>
    <w:rsid w:val="5E3A2C3F"/>
    <w:rsid w:val="5E3C0155"/>
    <w:rsid w:val="5E3F053D"/>
    <w:rsid w:val="5E3F9223"/>
    <w:rsid w:val="5E404AF7"/>
    <w:rsid w:val="5E407A47"/>
    <w:rsid w:val="5E44DD4A"/>
    <w:rsid w:val="5E478DC7"/>
    <w:rsid w:val="5E4A8F0E"/>
    <w:rsid w:val="5E4E9A55"/>
    <w:rsid w:val="5E4EA496"/>
    <w:rsid w:val="5E514A79"/>
    <w:rsid w:val="5E518F71"/>
    <w:rsid w:val="5E53E644"/>
    <w:rsid w:val="5E567475"/>
    <w:rsid w:val="5E58344A"/>
    <w:rsid w:val="5E5BCED4"/>
    <w:rsid w:val="5E5BFD4B"/>
    <w:rsid w:val="5E5D2123"/>
    <w:rsid w:val="5E5EB726"/>
    <w:rsid w:val="5E5F78C2"/>
    <w:rsid w:val="5E61AE6C"/>
    <w:rsid w:val="5E61F1C4"/>
    <w:rsid w:val="5E62E391"/>
    <w:rsid w:val="5E6599C6"/>
    <w:rsid w:val="5E676C17"/>
    <w:rsid w:val="5E6B6D19"/>
    <w:rsid w:val="5E6D081E"/>
    <w:rsid w:val="5E6DC8FA"/>
    <w:rsid w:val="5E73007B"/>
    <w:rsid w:val="5E733464"/>
    <w:rsid w:val="5E73B763"/>
    <w:rsid w:val="5E74ACC7"/>
    <w:rsid w:val="5E75C265"/>
    <w:rsid w:val="5E769214"/>
    <w:rsid w:val="5E76C68B"/>
    <w:rsid w:val="5E79708E"/>
    <w:rsid w:val="5E79B49D"/>
    <w:rsid w:val="5E7CB784"/>
    <w:rsid w:val="5E7CEE9B"/>
    <w:rsid w:val="5E7F9FD9"/>
    <w:rsid w:val="5E80A6B2"/>
    <w:rsid w:val="5E80C155"/>
    <w:rsid w:val="5E8112E4"/>
    <w:rsid w:val="5E83A694"/>
    <w:rsid w:val="5E83E0C4"/>
    <w:rsid w:val="5E86F9B8"/>
    <w:rsid w:val="5E87F9CE"/>
    <w:rsid w:val="5E8823E7"/>
    <w:rsid w:val="5E8A4166"/>
    <w:rsid w:val="5E8A714A"/>
    <w:rsid w:val="5E8CAC90"/>
    <w:rsid w:val="5E8EAB36"/>
    <w:rsid w:val="5E8F6F76"/>
    <w:rsid w:val="5E8FBD49"/>
    <w:rsid w:val="5E904A6C"/>
    <w:rsid w:val="5E908010"/>
    <w:rsid w:val="5E90B7D9"/>
    <w:rsid w:val="5E90D22F"/>
    <w:rsid w:val="5E97193D"/>
    <w:rsid w:val="5E9C7BCF"/>
    <w:rsid w:val="5E9D4507"/>
    <w:rsid w:val="5E9E5C09"/>
    <w:rsid w:val="5EA03947"/>
    <w:rsid w:val="5EA740DB"/>
    <w:rsid w:val="5EA883E2"/>
    <w:rsid w:val="5EA8E395"/>
    <w:rsid w:val="5EADFB90"/>
    <w:rsid w:val="5EB0BFFE"/>
    <w:rsid w:val="5EB13A98"/>
    <w:rsid w:val="5EB1EA0A"/>
    <w:rsid w:val="5EB222A0"/>
    <w:rsid w:val="5EB2753F"/>
    <w:rsid w:val="5EB407C2"/>
    <w:rsid w:val="5EB794FB"/>
    <w:rsid w:val="5EB8EFDA"/>
    <w:rsid w:val="5EB960AC"/>
    <w:rsid w:val="5EBA94F4"/>
    <w:rsid w:val="5EBB62FE"/>
    <w:rsid w:val="5EBC4D72"/>
    <w:rsid w:val="5EBDE4B0"/>
    <w:rsid w:val="5EBE6C1A"/>
    <w:rsid w:val="5EBEFE3D"/>
    <w:rsid w:val="5EBF5D58"/>
    <w:rsid w:val="5EBFEE11"/>
    <w:rsid w:val="5EC0C13B"/>
    <w:rsid w:val="5EC2C3A4"/>
    <w:rsid w:val="5EC4D74D"/>
    <w:rsid w:val="5EC6F76A"/>
    <w:rsid w:val="5EC73A13"/>
    <w:rsid w:val="5EC81DF3"/>
    <w:rsid w:val="5ECA3A58"/>
    <w:rsid w:val="5ECAE7F8"/>
    <w:rsid w:val="5ECB32C9"/>
    <w:rsid w:val="5ECC227D"/>
    <w:rsid w:val="5ECCB139"/>
    <w:rsid w:val="5ECD2F6E"/>
    <w:rsid w:val="5ED0C83C"/>
    <w:rsid w:val="5ED51C5C"/>
    <w:rsid w:val="5ED5EEAC"/>
    <w:rsid w:val="5ED77722"/>
    <w:rsid w:val="5ED8403D"/>
    <w:rsid w:val="5ED8C831"/>
    <w:rsid w:val="5ED960A7"/>
    <w:rsid w:val="5ED9822D"/>
    <w:rsid w:val="5EDA5405"/>
    <w:rsid w:val="5EDB1BFA"/>
    <w:rsid w:val="5EDB3931"/>
    <w:rsid w:val="5EDD1A1C"/>
    <w:rsid w:val="5EDDA151"/>
    <w:rsid w:val="5EDDD5E1"/>
    <w:rsid w:val="5EDE03CE"/>
    <w:rsid w:val="5EDEBE97"/>
    <w:rsid w:val="5EE01E19"/>
    <w:rsid w:val="5EE0D74A"/>
    <w:rsid w:val="5EE1A00A"/>
    <w:rsid w:val="5EE26932"/>
    <w:rsid w:val="5EE2A08E"/>
    <w:rsid w:val="5EE34AE4"/>
    <w:rsid w:val="5EE4E445"/>
    <w:rsid w:val="5EE51A02"/>
    <w:rsid w:val="5EE65825"/>
    <w:rsid w:val="5EE9B07E"/>
    <w:rsid w:val="5EEA9881"/>
    <w:rsid w:val="5EEB403C"/>
    <w:rsid w:val="5EECA20D"/>
    <w:rsid w:val="5EED58F1"/>
    <w:rsid w:val="5EEDB513"/>
    <w:rsid w:val="5EEE84E7"/>
    <w:rsid w:val="5EF2B64D"/>
    <w:rsid w:val="5EF51B33"/>
    <w:rsid w:val="5EF58965"/>
    <w:rsid w:val="5EF6AA8E"/>
    <w:rsid w:val="5EF9CDEA"/>
    <w:rsid w:val="5EFB0AF3"/>
    <w:rsid w:val="5EFB23B4"/>
    <w:rsid w:val="5F005054"/>
    <w:rsid w:val="5F0135CF"/>
    <w:rsid w:val="5F046CC1"/>
    <w:rsid w:val="5F067ACB"/>
    <w:rsid w:val="5F07573D"/>
    <w:rsid w:val="5F097792"/>
    <w:rsid w:val="5F09CB11"/>
    <w:rsid w:val="5F0AA79B"/>
    <w:rsid w:val="5F0C9F71"/>
    <w:rsid w:val="5F111953"/>
    <w:rsid w:val="5F11366E"/>
    <w:rsid w:val="5F11517B"/>
    <w:rsid w:val="5F11DF57"/>
    <w:rsid w:val="5F133D64"/>
    <w:rsid w:val="5F13D698"/>
    <w:rsid w:val="5F143432"/>
    <w:rsid w:val="5F14CBB6"/>
    <w:rsid w:val="5F153B44"/>
    <w:rsid w:val="5F15A26C"/>
    <w:rsid w:val="5F15C6E7"/>
    <w:rsid w:val="5F18C2DC"/>
    <w:rsid w:val="5F1C9A25"/>
    <w:rsid w:val="5F1EC11A"/>
    <w:rsid w:val="5F21327D"/>
    <w:rsid w:val="5F2154A3"/>
    <w:rsid w:val="5F21927C"/>
    <w:rsid w:val="5F228B3C"/>
    <w:rsid w:val="5F22AFD1"/>
    <w:rsid w:val="5F234FE3"/>
    <w:rsid w:val="5F238EDA"/>
    <w:rsid w:val="5F23A1C3"/>
    <w:rsid w:val="5F26D985"/>
    <w:rsid w:val="5F286527"/>
    <w:rsid w:val="5F28BCBD"/>
    <w:rsid w:val="5F291D1C"/>
    <w:rsid w:val="5F29822C"/>
    <w:rsid w:val="5F2B4DEA"/>
    <w:rsid w:val="5F2BE9E0"/>
    <w:rsid w:val="5F2C1BCB"/>
    <w:rsid w:val="5F2D1F9E"/>
    <w:rsid w:val="5F2E865F"/>
    <w:rsid w:val="5F2EC21C"/>
    <w:rsid w:val="5F30C373"/>
    <w:rsid w:val="5F316751"/>
    <w:rsid w:val="5F318894"/>
    <w:rsid w:val="5F31C3CC"/>
    <w:rsid w:val="5F32E884"/>
    <w:rsid w:val="5F3409C2"/>
    <w:rsid w:val="5F345D3D"/>
    <w:rsid w:val="5F3891DF"/>
    <w:rsid w:val="5F3CFB36"/>
    <w:rsid w:val="5F3D0AF7"/>
    <w:rsid w:val="5F3E2BE4"/>
    <w:rsid w:val="5F3EEB8C"/>
    <w:rsid w:val="5F410CAA"/>
    <w:rsid w:val="5F422C09"/>
    <w:rsid w:val="5F43054B"/>
    <w:rsid w:val="5F4323CC"/>
    <w:rsid w:val="5F44F40B"/>
    <w:rsid w:val="5F458928"/>
    <w:rsid w:val="5F48A353"/>
    <w:rsid w:val="5F48B978"/>
    <w:rsid w:val="5F48DF3C"/>
    <w:rsid w:val="5F4AC2C3"/>
    <w:rsid w:val="5F4BECA2"/>
    <w:rsid w:val="5F4CFFF2"/>
    <w:rsid w:val="5F4D0770"/>
    <w:rsid w:val="5F4D4B09"/>
    <w:rsid w:val="5F4E39A2"/>
    <w:rsid w:val="5F501473"/>
    <w:rsid w:val="5F50AB69"/>
    <w:rsid w:val="5F51EF8D"/>
    <w:rsid w:val="5F52528D"/>
    <w:rsid w:val="5F541927"/>
    <w:rsid w:val="5F59EC70"/>
    <w:rsid w:val="5F59ED8E"/>
    <w:rsid w:val="5F5A1560"/>
    <w:rsid w:val="5F5A1A6F"/>
    <w:rsid w:val="5F5B0FAC"/>
    <w:rsid w:val="5F5B3324"/>
    <w:rsid w:val="5F5C6A33"/>
    <w:rsid w:val="5F5F18E8"/>
    <w:rsid w:val="5F60C0BF"/>
    <w:rsid w:val="5F6297BC"/>
    <w:rsid w:val="5F6741D3"/>
    <w:rsid w:val="5F6BA8D7"/>
    <w:rsid w:val="5F6F9E2B"/>
    <w:rsid w:val="5F71D8CE"/>
    <w:rsid w:val="5F71E616"/>
    <w:rsid w:val="5F72DF42"/>
    <w:rsid w:val="5F74EBEF"/>
    <w:rsid w:val="5F78127F"/>
    <w:rsid w:val="5F793C7B"/>
    <w:rsid w:val="5F7B16CB"/>
    <w:rsid w:val="5F7B3C0A"/>
    <w:rsid w:val="5F7B8FA7"/>
    <w:rsid w:val="5F7C2674"/>
    <w:rsid w:val="5F7F0184"/>
    <w:rsid w:val="5F8019F6"/>
    <w:rsid w:val="5F83CD69"/>
    <w:rsid w:val="5F85283A"/>
    <w:rsid w:val="5F85EC71"/>
    <w:rsid w:val="5F88C943"/>
    <w:rsid w:val="5F895C95"/>
    <w:rsid w:val="5F8A98F3"/>
    <w:rsid w:val="5F8D443D"/>
    <w:rsid w:val="5F8D7D48"/>
    <w:rsid w:val="5F8DEB59"/>
    <w:rsid w:val="5F8E3F70"/>
    <w:rsid w:val="5F8F6739"/>
    <w:rsid w:val="5F8F96F4"/>
    <w:rsid w:val="5F8FE95D"/>
    <w:rsid w:val="5F945163"/>
    <w:rsid w:val="5F9541C2"/>
    <w:rsid w:val="5F959533"/>
    <w:rsid w:val="5F95D12F"/>
    <w:rsid w:val="5F95DCF5"/>
    <w:rsid w:val="5F96DA67"/>
    <w:rsid w:val="5F99C248"/>
    <w:rsid w:val="5F9A996E"/>
    <w:rsid w:val="5F9B608C"/>
    <w:rsid w:val="5F9C57E8"/>
    <w:rsid w:val="5F9CC77A"/>
    <w:rsid w:val="5F9E4018"/>
    <w:rsid w:val="5FA0FCF1"/>
    <w:rsid w:val="5FA1C22C"/>
    <w:rsid w:val="5FA233F5"/>
    <w:rsid w:val="5FA3EA8A"/>
    <w:rsid w:val="5FA47657"/>
    <w:rsid w:val="5FA57341"/>
    <w:rsid w:val="5FA64E35"/>
    <w:rsid w:val="5FA7731C"/>
    <w:rsid w:val="5FA7BAB6"/>
    <w:rsid w:val="5FA828BF"/>
    <w:rsid w:val="5FA84899"/>
    <w:rsid w:val="5FAC8DEB"/>
    <w:rsid w:val="5FAEB3DE"/>
    <w:rsid w:val="5FB0A5E8"/>
    <w:rsid w:val="5FB28106"/>
    <w:rsid w:val="5FB46654"/>
    <w:rsid w:val="5FB46B7B"/>
    <w:rsid w:val="5FB50E93"/>
    <w:rsid w:val="5FB67205"/>
    <w:rsid w:val="5FB8A12E"/>
    <w:rsid w:val="5FBA85B5"/>
    <w:rsid w:val="5FBB63AF"/>
    <w:rsid w:val="5FBD18B4"/>
    <w:rsid w:val="5FBD3FBC"/>
    <w:rsid w:val="5FBFC0C3"/>
    <w:rsid w:val="5FBFD42B"/>
    <w:rsid w:val="5FC0D460"/>
    <w:rsid w:val="5FC386A4"/>
    <w:rsid w:val="5FC52B4A"/>
    <w:rsid w:val="5FC736C0"/>
    <w:rsid w:val="5FC7632B"/>
    <w:rsid w:val="5FCC67A0"/>
    <w:rsid w:val="5FCC9822"/>
    <w:rsid w:val="5FD09043"/>
    <w:rsid w:val="5FD100F9"/>
    <w:rsid w:val="5FD187AD"/>
    <w:rsid w:val="5FD4CDA8"/>
    <w:rsid w:val="5FD53DC1"/>
    <w:rsid w:val="5FD542B2"/>
    <w:rsid w:val="5FD7420A"/>
    <w:rsid w:val="5FD7B556"/>
    <w:rsid w:val="5FD97520"/>
    <w:rsid w:val="5FD9B923"/>
    <w:rsid w:val="5FD9EDE9"/>
    <w:rsid w:val="5FDCACEE"/>
    <w:rsid w:val="5FDCECC2"/>
    <w:rsid w:val="5FDDA975"/>
    <w:rsid w:val="5FDF2334"/>
    <w:rsid w:val="5FE12BEB"/>
    <w:rsid w:val="5FE1E832"/>
    <w:rsid w:val="5FE2003E"/>
    <w:rsid w:val="5FE30E4A"/>
    <w:rsid w:val="5FE39042"/>
    <w:rsid w:val="5FE7B968"/>
    <w:rsid w:val="5FE8EC59"/>
    <w:rsid w:val="5FE8F1D7"/>
    <w:rsid w:val="5FEAC224"/>
    <w:rsid w:val="5FEBBD14"/>
    <w:rsid w:val="5FEC8318"/>
    <w:rsid w:val="5FEDA7F9"/>
    <w:rsid w:val="5FEE40A7"/>
    <w:rsid w:val="5FF04D70"/>
    <w:rsid w:val="5FF123D8"/>
    <w:rsid w:val="5FF30B1F"/>
    <w:rsid w:val="5FF47266"/>
    <w:rsid w:val="5FF777C5"/>
    <w:rsid w:val="5FFB93C2"/>
    <w:rsid w:val="5FFD3927"/>
    <w:rsid w:val="5FFD671F"/>
    <w:rsid w:val="5FFDA9FB"/>
    <w:rsid w:val="5FFFCC84"/>
    <w:rsid w:val="6000D2B8"/>
    <w:rsid w:val="60025B2F"/>
    <w:rsid w:val="60045757"/>
    <w:rsid w:val="6007655C"/>
    <w:rsid w:val="6008914D"/>
    <w:rsid w:val="6009FA2E"/>
    <w:rsid w:val="600C4B66"/>
    <w:rsid w:val="600DE995"/>
    <w:rsid w:val="600E3E89"/>
    <w:rsid w:val="60126275"/>
    <w:rsid w:val="601287A8"/>
    <w:rsid w:val="601490A7"/>
    <w:rsid w:val="60187D90"/>
    <w:rsid w:val="601AF1E7"/>
    <w:rsid w:val="601C0872"/>
    <w:rsid w:val="601C6B31"/>
    <w:rsid w:val="601CA58E"/>
    <w:rsid w:val="601CBD43"/>
    <w:rsid w:val="601D75FB"/>
    <w:rsid w:val="601DA1A9"/>
    <w:rsid w:val="601F3446"/>
    <w:rsid w:val="60200F19"/>
    <w:rsid w:val="60202504"/>
    <w:rsid w:val="6021EE8E"/>
    <w:rsid w:val="60223030"/>
    <w:rsid w:val="6022F68A"/>
    <w:rsid w:val="6023207B"/>
    <w:rsid w:val="602322E3"/>
    <w:rsid w:val="60242CAE"/>
    <w:rsid w:val="6025AD08"/>
    <w:rsid w:val="602718CF"/>
    <w:rsid w:val="6027412E"/>
    <w:rsid w:val="60287CF1"/>
    <w:rsid w:val="6028B2EF"/>
    <w:rsid w:val="602C89BB"/>
    <w:rsid w:val="602EC00A"/>
    <w:rsid w:val="6035C04B"/>
    <w:rsid w:val="6036ACA3"/>
    <w:rsid w:val="603714AB"/>
    <w:rsid w:val="603731EA"/>
    <w:rsid w:val="6039D63B"/>
    <w:rsid w:val="603BD4EB"/>
    <w:rsid w:val="603C9179"/>
    <w:rsid w:val="603CDD50"/>
    <w:rsid w:val="603E6822"/>
    <w:rsid w:val="603E74C3"/>
    <w:rsid w:val="603EAF5E"/>
    <w:rsid w:val="60437B1F"/>
    <w:rsid w:val="60461C2F"/>
    <w:rsid w:val="60487D14"/>
    <w:rsid w:val="604A48ED"/>
    <w:rsid w:val="604ACF2A"/>
    <w:rsid w:val="604B09FC"/>
    <w:rsid w:val="604EB1CF"/>
    <w:rsid w:val="605381F6"/>
    <w:rsid w:val="60566FC0"/>
    <w:rsid w:val="60580E6E"/>
    <w:rsid w:val="60582F7E"/>
    <w:rsid w:val="60583DBD"/>
    <w:rsid w:val="60618161"/>
    <w:rsid w:val="6062011C"/>
    <w:rsid w:val="6062C7CB"/>
    <w:rsid w:val="6063048D"/>
    <w:rsid w:val="6066974C"/>
    <w:rsid w:val="60688AC3"/>
    <w:rsid w:val="6069642B"/>
    <w:rsid w:val="606A7F47"/>
    <w:rsid w:val="606BD45F"/>
    <w:rsid w:val="606BE78E"/>
    <w:rsid w:val="606D9935"/>
    <w:rsid w:val="606E0081"/>
    <w:rsid w:val="606E6B0F"/>
    <w:rsid w:val="606E8536"/>
    <w:rsid w:val="60727833"/>
    <w:rsid w:val="60745BFC"/>
    <w:rsid w:val="6074CC47"/>
    <w:rsid w:val="6077F49D"/>
    <w:rsid w:val="607890B5"/>
    <w:rsid w:val="60791CE5"/>
    <w:rsid w:val="6079F86B"/>
    <w:rsid w:val="607B2910"/>
    <w:rsid w:val="607D7E9C"/>
    <w:rsid w:val="607E1F30"/>
    <w:rsid w:val="607EADF1"/>
    <w:rsid w:val="60810FC1"/>
    <w:rsid w:val="6086566B"/>
    <w:rsid w:val="6086EEAC"/>
    <w:rsid w:val="6088C0CB"/>
    <w:rsid w:val="608B35E7"/>
    <w:rsid w:val="608BA861"/>
    <w:rsid w:val="608BD8D8"/>
    <w:rsid w:val="608C883A"/>
    <w:rsid w:val="608DFE42"/>
    <w:rsid w:val="608E2DD8"/>
    <w:rsid w:val="608F2AD8"/>
    <w:rsid w:val="60918D31"/>
    <w:rsid w:val="60958646"/>
    <w:rsid w:val="609615C4"/>
    <w:rsid w:val="6097ED77"/>
    <w:rsid w:val="60986FFD"/>
    <w:rsid w:val="6099E699"/>
    <w:rsid w:val="609C1DF5"/>
    <w:rsid w:val="609C367B"/>
    <w:rsid w:val="609D016B"/>
    <w:rsid w:val="60A1C896"/>
    <w:rsid w:val="60A49BA5"/>
    <w:rsid w:val="60A56C3C"/>
    <w:rsid w:val="60A61EB1"/>
    <w:rsid w:val="60A65B31"/>
    <w:rsid w:val="60A83D23"/>
    <w:rsid w:val="60A84110"/>
    <w:rsid w:val="60A8716B"/>
    <w:rsid w:val="60AACFEA"/>
    <w:rsid w:val="60AB8332"/>
    <w:rsid w:val="60AC0852"/>
    <w:rsid w:val="60B7410C"/>
    <w:rsid w:val="60B89537"/>
    <w:rsid w:val="60B9657F"/>
    <w:rsid w:val="60B9A7BD"/>
    <w:rsid w:val="60BE54C2"/>
    <w:rsid w:val="60C09CAE"/>
    <w:rsid w:val="60C10587"/>
    <w:rsid w:val="60C8CF56"/>
    <w:rsid w:val="60C997A0"/>
    <w:rsid w:val="60CD3074"/>
    <w:rsid w:val="60CE1FA8"/>
    <w:rsid w:val="60D141A7"/>
    <w:rsid w:val="60D1A0DF"/>
    <w:rsid w:val="60D45652"/>
    <w:rsid w:val="60D4C69F"/>
    <w:rsid w:val="60D53C3A"/>
    <w:rsid w:val="60D556AC"/>
    <w:rsid w:val="60D5A8A4"/>
    <w:rsid w:val="60D7083B"/>
    <w:rsid w:val="60D8E0EC"/>
    <w:rsid w:val="60D943BE"/>
    <w:rsid w:val="60DAB381"/>
    <w:rsid w:val="60DB86A6"/>
    <w:rsid w:val="60DC934D"/>
    <w:rsid w:val="60DE8701"/>
    <w:rsid w:val="60DF4B49"/>
    <w:rsid w:val="60E0114E"/>
    <w:rsid w:val="60E286B6"/>
    <w:rsid w:val="60E50DCE"/>
    <w:rsid w:val="60E56293"/>
    <w:rsid w:val="60E5B50F"/>
    <w:rsid w:val="60E5C25B"/>
    <w:rsid w:val="60E72950"/>
    <w:rsid w:val="60E7EA6B"/>
    <w:rsid w:val="60E97EAF"/>
    <w:rsid w:val="60EA7FE8"/>
    <w:rsid w:val="60ECFA7C"/>
    <w:rsid w:val="60EDF92A"/>
    <w:rsid w:val="60F2E86D"/>
    <w:rsid w:val="60F3B8C3"/>
    <w:rsid w:val="60F6F6B4"/>
    <w:rsid w:val="60F90684"/>
    <w:rsid w:val="60FA0287"/>
    <w:rsid w:val="60FA288F"/>
    <w:rsid w:val="60FACC77"/>
    <w:rsid w:val="60FB88E8"/>
    <w:rsid w:val="60FCDFF5"/>
    <w:rsid w:val="61000025"/>
    <w:rsid w:val="6101773D"/>
    <w:rsid w:val="6102EB92"/>
    <w:rsid w:val="6103711D"/>
    <w:rsid w:val="6104BE8D"/>
    <w:rsid w:val="61070D2F"/>
    <w:rsid w:val="6109C817"/>
    <w:rsid w:val="610B558C"/>
    <w:rsid w:val="610CC9A4"/>
    <w:rsid w:val="61115E01"/>
    <w:rsid w:val="61119EE0"/>
    <w:rsid w:val="6111D08A"/>
    <w:rsid w:val="6115283A"/>
    <w:rsid w:val="61156B23"/>
    <w:rsid w:val="6115AD3C"/>
    <w:rsid w:val="61167485"/>
    <w:rsid w:val="61169CCB"/>
    <w:rsid w:val="61170927"/>
    <w:rsid w:val="6118BEDD"/>
    <w:rsid w:val="61194D5C"/>
    <w:rsid w:val="611A2EDD"/>
    <w:rsid w:val="611D3D70"/>
    <w:rsid w:val="611EE8D9"/>
    <w:rsid w:val="611EFC34"/>
    <w:rsid w:val="612092C7"/>
    <w:rsid w:val="6120FCE6"/>
    <w:rsid w:val="6122D209"/>
    <w:rsid w:val="6123C8F0"/>
    <w:rsid w:val="61242C16"/>
    <w:rsid w:val="61262F93"/>
    <w:rsid w:val="612851DA"/>
    <w:rsid w:val="6128EF40"/>
    <w:rsid w:val="612CA292"/>
    <w:rsid w:val="612F08E6"/>
    <w:rsid w:val="612F415F"/>
    <w:rsid w:val="612F52EC"/>
    <w:rsid w:val="612F6CEE"/>
    <w:rsid w:val="6133E769"/>
    <w:rsid w:val="61359784"/>
    <w:rsid w:val="6136A6DA"/>
    <w:rsid w:val="613AC2BD"/>
    <w:rsid w:val="613C0E6A"/>
    <w:rsid w:val="613E4706"/>
    <w:rsid w:val="61414B4E"/>
    <w:rsid w:val="6141EF3A"/>
    <w:rsid w:val="6142341F"/>
    <w:rsid w:val="6143B730"/>
    <w:rsid w:val="61456127"/>
    <w:rsid w:val="6147F386"/>
    <w:rsid w:val="614A9DBE"/>
    <w:rsid w:val="614B289E"/>
    <w:rsid w:val="614D5633"/>
    <w:rsid w:val="614E9D38"/>
    <w:rsid w:val="614EBD8F"/>
    <w:rsid w:val="614EC703"/>
    <w:rsid w:val="614F7EFF"/>
    <w:rsid w:val="614FAC1E"/>
    <w:rsid w:val="6151CCFB"/>
    <w:rsid w:val="6152895C"/>
    <w:rsid w:val="6152B75B"/>
    <w:rsid w:val="61573DCE"/>
    <w:rsid w:val="6157B6B1"/>
    <w:rsid w:val="6158A776"/>
    <w:rsid w:val="6158CBC9"/>
    <w:rsid w:val="6159101D"/>
    <w:rsid w:val="6159DF6A"/>
    <w:rsid w:val="615A6F64"/>
    <w:rsid w:val="615CB87C"/>
    <w:rsid w:val="615D2AD6"/>
    <w:rsid w:val="615DC71B"/>
    <w:rsid w:val="61622FCC"/>
    <w:rsid w:val="6163DE68"/>
    <w:rsid w:val="6163F633"/>
    <w:rsid w:val="6164921E"/>
    <w:rsid w:val="616640F8"/>
    <w:rsid w:val="616915E2"/>
    <w:rsid w:val="616BC443"/>
    <w:rsid w:val="616CDC92"/>
    <w:rsid w:val="616D68FD"/>
    <w:rsid w:val="617266E5"/>
    <w:rsid w:val="6174AF98"/>
    <w:rsid w:val="6175E0CB"/>
    <w:rsid w:val="61773EDC"/>
    <w:rsid w:val="61794979"/>
    <w:rsid w:val="617ADE50"/>
    <w:rsid w:val="617C54CD"/>
    <w:rsid w:val="617C8D7D"/>
    <w:rsid w:val="617D25D4"/>
    <w:rsid w:val="617EA261"/>
    <w:rsid w:val="6180537D"/>
    <w:rsid w:val="618053FB"/>
    <w:rsid w:val="6180FD53"/>
    <w:rsid w:val="61846DF1"/>
    <w:rsid w:val="6185E584"/>
    <w:rsid w:val="618734CF"/>
    <w:rsid w:val="618D8298"/>
    <w:rsid w:val="6191E5ED"/>
    <w:rsid w:val="6192A2AD"/>
    <w:rsid w:val="61936811"/>
    <w:rsid w:val="61942F8B"/>
    <w:rsid w:val="6194E638"/>
    <w:rsid w:val="6197F0CD"/>
    <w:rsid w:val="61984465"/>
    <w:rsid w:val="619D3206"/>
    <w:rsid w:val="619F4928"/>
    <w:rsid w:val="61A010E7"/>
    <w:rsid w:val="61A0BC13"/>
    <w:rsid w:val="61A1A2DD"/>
    <w:rsid w:val="61A364D9"/>
    <w:rsid w:val="61A36C5E"/>
    <w:rsid w:val="61A53E92"/>
    <w:rsid w:val="61A68A19"/>
    <w:rsid w:val="61A88C52"/>
    <w:rsid w:val="61AA5112"/>
    <w:rsid w:val="61AB0E09"/>
    <w:rsid w:val="61AB8C2F"/>
    <w:rsid w:val="61AE02B5"/>
    <w:rsid w:val="61AF86A6"/>
    <w:rsid w:val="61B13178"/>
    <w:rsid w:val="61B1553E"/>
    <w:rsid w:val="61B36D90"/>
    <w:rsid w:val="61B3F452"/>
    <w:rsid w:val="61B4530D"/>
    <w:rsid w:val="61B7C6A1"/>
    <w:rsid w:val="61BA0556"/>
    <w:rsid w:val="61BA7162"/>
    <w:rsid w:val="61BC45CF"/>
    <w:rsid w:val="61BF1677"/>
    <w:rsid w:val="61C0497D"/>
    <w:rsid w:val="61C302B7"/>
    <w:rsid w:val="61C71038"/>
    <w:rsid w:val="61C97DB8"/>
    <w:rsid w:val="61CB7143"/>
    <w:rsid w:val="61CBF5D8"/>
    <w:rsid w:val="61CE57AA"/>
    <w:rsid w:val="61CFAE72"/>
    <w:rsid w:val="61D50A7C"/>
    <w:rsid w:val="61DC9CBD"/>
    <w:rsid w:val="61E0B703"/>
    <w:rsid w:val="61E23D5C"/>
    <w:rsid w:val="61E4E429"/>
    <w:rsid w:val="61E57F3C"/>
    <w:rsid w:val="61E5E54E"/>
    <w:rsid w:val="61E6BD94"/>
    <w:rsid w:val="61E87C34"/>
    <w:rsid w:val="61E99091"/>
    <w:rsid w:val="61EA5561"/>
    <w:rsid w:val="61EC2156"/>
    <w:rsid w:val="61ED7F7B"/>
    <w:rsid w:val="61EDC2CF"/>
    <w:rsid w:val="61EF0308"/>
    <w:rsid w:val="61F09093"/>
    <w:rsid w:val="61F093A9"/>
    <w:rsid w:val="61F10B26"/>
    <w:rsid w:val="61F137F8"/>
    <w:rsid w:val="61F13B1B"/>
    <w:rsid w:val="61F1DABD"/>
    <w:rsid w:val="61F445DA"/>
    <w:rsid w:val="61F472A4"/>
    <w:rsid w:val="61F52132"/>
    <w:rsid w:val="61F585F5"/>
    <w:rsid w:val="61FA15FC"/>
    <w:rsid w:val="61FD4898"/>
    <w:rsid w:val="61FE982C"/>
    <w:rsid w:val="620011B7"/>
    <w:rsid w:val="62038F42"/>
    <w:rsid w:val="62040202"/>
    <w:rsid w:val="62041FF2"/>
    <w:rsid w:val="62053373"/>
    <w:rsid w:val="6205B1B5"/>
    <w:rsid w:val="6206771A"/>
    <w:rsid w:val="62080910"/>
    <w:rsid w:val="620ACBC4"/>
    <w:rsid w:val="620B5077"/>
    <w:rsid w:val="620B56D4"/>
    <w:rsid w:val="620C26FA"/>
    <w:rsid w:val="620CD28B"/>
    <w:rsid w:val="620ED4C4"/>
    <w:rsid w:val="62133A2A"/>
    <w:rsid w:val="621433CB"/>
    <w:rsid w:val="6214B6EB"/>
    <w:rsid w:val="6215E513"/>
    <w:rsid w:val="62167661"/>
    <w:rsid w:val="6217D51A"/>
    <w:rsid w:val="62195C6B"/>
    <w:rsid w:val="621E82CA"/>
    <w:rsid w:val="622015C7"/>
    <w:rsid w:val="622016CB"/>
    <w:rsid w:val="6222E8EC"/>
    <w:rsid w:val="6224DBD6"/>
    <w:rsid w:val="62257D7E"/>
    <w:rsid w:val="62259A43"/>
    <w:rsid w:val="6225C3FC"/>
    <w:rsid w:val="62266C94"/>
    <w:rsid w:val="6227EB2E"/>
    <w:rsid w:val="622980EF"/>
    <w:rsid w:val="622A9DDE"/>
    <w:rsid w:val="622DC32F"/>
    <w:rsid w:val="622E3940"/>
    <w:rsid w:val="622EBDA8"/>
    <w:rsid w:val="62310E3F"/>
    <w:rsid w:val="62369A7B"/>
    <w:rsid w:val="623930F3"/>
    <w:rsid w:val="6239B3A8"/>
    <w:rsid w:val="623A0700"/>
    <w:rsid w:val="623B9495"/>
    <w:rsid w:val="623EB703"/>
    <w:rsid w:val="623FC28C"/>
    <w:rsid w:val="623FE982"/>
    <w:rsid w:val="62409B6E"/>
    <w:rsid w:val="6241489F"/>
    <w:rsid w:val="6241C31D"/>
    <w:rsid w:val="6243872B"/>
    <w:rsid w:val="624444EE"/>
    <w:rsid w:val="624609F4"/>
    <w:rsid w:val="624642E9"/>
    <w:rsid w:val="62481EBC"/>
    <w:rsid w:val="6249388D"/>
    <w:rsid w:val="6251D57D"/>
    <w:rsid w:val="62525FD7"/>
    <w:rsid w:val="6253A296"/>
    <w:rsid w:val="6253C23B"/>
    <w:rsid w:val="6254748B"/>
    <w:rsid w:val="62572FD5"/>
    <w:rsid w:val="62577E8B"/>
    <w:rsid w:val="625ACB8D"/>
    <w:rsid w:val="625C6E95"/>
    <w:rsid w:val="625CB1E3"/>
    <w:rsid w:val="625DA037"/>
    <w:rsid w:val="625E683A"/>
    <w:rsid w:val="625E6E2C"/>
    <w:rsid w:val="625E7ABA"/>
    <w:rsid w:val="625E7B11"/>
    <w:rsid w:val="6261E609"/>
    <w:rsid w:val="62657D95"/>
    <w:rsid w:val="62658034"/>
    <w:rsid w:val="6265F9EE"/>
    <w:rsid w:val="62673088"/>
    <w:rsid w:val="62675948"/>
    <w:rsid w:val="62685BFF"/>
    <w:rsid w:val="6268C170"/>
    <w:rsid w:val="62692151"/>
    <w:rsid w:val="626B0590"/>
    <w:rsid w:val="626B5ECE"/>
    <w:rsid w:val="626BAA84"/>
    <w:rsid w:val="626BE89D"/>
    <w:rsid w:val="626E2967"/>
    <w:rsid w:val="626F15C0"/>
    <w:rsid w:val="6271270D"/>
    <w:rsid w:val="627171DB"/>
    <w:rsid w:val="6272906C"/>
    <w:rsid w:val="62734161"/>
    <w:rsid w:val="62767AC8"/>
    <w:rsid w:val="6278CFD7"/>
    <w:rsid w:val="627917BD"/>
    <w:rsid w:val="627A1102"/>
    <w:rsid w:val="627A5C89"/>
    <w:rsid w:val="627A6F64"/>
    <w:rsid w:val="627B4C7B"/>
    <w:rsid w:val="627D4761"/>
    <w:rsid w:val="62804D1E"/>
    <w:rsid w:val="628333EA"/>
    <w:rsid w:val="6283BE6B"/>
    <w:rsid w:val="6283E045"/>
    <w:rsid w:val="628765A2"/>
    <w:rsid w:val="628DA2D8"/>
    <w:rsid w:val="628DD710"/>
    <w:rsid w:val="628DF6DB"/>
    <w:rsid w:val="628F24E9"/>
    <w:rsid w:val="62944248"/>
    <w:rsid w:val="629663E5"/>
    <w:rsid w:val="6296C6E0"/>
    <w:rsid w:val="629ACF22"/>
    <w:rsid w:val="629C33BB"/>
    <w:rsid w:val="629E8D74"/>
    <w:rsid w:val="62A1D031"/>
    <w:rsid w:val="62A27C1C"/>
    <w:rsid w:val="62A71A09"/>
    <w:rsid w:val="62ABDB5A"/>
    <w:rsid w:val="62AF875B"/>
    <w:rsid w:val="62AFA65D"/>
    <w:rsid w:val="62B0DBB3"/>
    <w:rsid w:val="62B48AA5"/>
    <w:rsid w:val="62B7CE1F"/>
    <w:rsid w:val="62B8A925"/>
    <w:rsid w:val="62B8DA8E"/>
    <w:rsid w:val="62B9A435"/>
    <w:rsid w:val="62BC30F1"/>
    <w:rsid w:val="62BD7D5E"/>
    <w:rsid w:val="62BDB8FD"/>
    <w:rsid w:val="62BDC5AD"/>
    <w:rsid w:val="62BEB235"/>
    <w:rsid w:val="62C192E6"/>
    <w:rsid w:val="62C3079D"/>
    <w:rsid w:val="62C37ABC"/>
    <w:rsid w:val="62C40E7A"/>
    <w:rsid w:val="62C5B8F9"/>
    <w:rsid w:val="62C6AF68"/>
    <w:rsid w:val="62C6CA0A"/>
    <w:rsid w:val="62C6EDAE"/>
    <w:rsid w:val="62C72EDB"/>
    <w:rsid w:val="62C8452E"/>
    <w:rsid w:val="62C8FA1D"/>
    <w:rsid w:val="62C9B0AD"/>
    <w:rsid w:val="62CB4009"/>
    <w:rsid w:val="62CB50A9"/>
    <w:rsid w:val="62CD7F61"/>
    <w:rsid w:val="62D0732A"/>
    <w:rsid w:val="62D11069"/>
    <w:rsid w:val="62D4C70D"/>
    <w:rsid w:val="62D9F80B"/>
    <w:rsid w:val="62DFC269"/>
    <w:rsid w:val="62E6B9E7"/>
    <w:rsid w:val="62E7FCB3"/>
    <w:rsid w:val="62E806F9"/>
    <w:rsid w:val="62E80A4F"/>
    <w:rsid w:val="62E83EA8"/>
    <w:rsid w:val="62E9E4F7"/>
    <w:rsid w:val="62EA8559"/>
    <w:rsid w:val="62EBDB15"/>
    <w:rsid w:val="62EBFC94"/>
    <w:rsid w:val="62EF0249"/>
    <w:rsid w:val="62EF4165"/>
    <w:rsid w:val="62EFC463"/>
    <w:rsid w:val="62F25060"/>
    <w:rsid w:val="62F28203"/>
    <w:rsid w:val="62F34708"/>
    <w:rsid w:val="62F373F7"/>
    <w:rsid w:val="62F53BA3"/>
    <w:rsid w:val="62FA0C5C"/>
    <w:rsid w:val="62FA441E"/>
    <w:rsid w:val="62FC7CC9"/>
    <w:rsid w:val="62FDC301"/>
    <w:rsid w:val="630006CD"/>
    <w:rsid w:val="63009068"/>
    <w:rsid w:val="63054C52"/>
    <w:rsid w:val="63068FDA"/>
    <w:rsid w:val="63072D2B"/>
    <w:rsid w:val="63084252"/>
    <w:rsid w:val="6308E8A6"/>
    <w:rsid w:val="6309F912"/>
    <w:rsid w:val="630B6826"/>
    <w:rsid w:val="630B7E35"/>
    <w:rsid w:val="630D8CB8"/>
    <w:rsid w:val="630E5292"/>
    <w:rsid w:val="630E5463"/>
    <w:rsid w:val="631004C6"/>
    <w:rsid w:val="631166A7"/>
    <w:rsid w:val="6315B484"/>
    <w:rsid w:val="63164C9B"/>
    <w:rsid w:val="6317290F"/>
    <w:rsid w:val="63172E85"/>
    <w:rsid w:val="63187524"/>
    <w:rsid w:val="631A0244"/>
    <w:rsid w:val="631F49A7"/>
    <w:rsid w:val="63200DF8"/>
    <w:rsid w:val="632069AD"/>
    <w:rsid w:val="6320C976"/>
    <w:rsid w:val="6320D2BC"/>
    <w:rsid w:val="632408C9"/>
    <w:rsid w:val="63249873"/>
    <w:rsid w:val="6328DA08"/>
    <w:rsid w:val="632A8F1F"/>
    <w:rsid w:val="632B3319"/>
    <w:rsid w:val="632B3C9B"/>
    <w:rsid w:val="632B43CC"/>
    <w:rsid w:val="632D86A6"/>
    <w:rsid w:val="632EE75B"/>
    <w:rsid w:val="632EEE69"/>
    <w:rsid w:val="633414C6"/>
    <w:rsid w:val="633423B8"/>
    <w:rsid w:val="633560F6"/>
    <w:rsid w:val="6335D7C7"/>
    <w:rsid w:val="63385F00"/>
    <w:rsid w:val="6338E7D0"/>
    <w:rsid w:val="63395C0E"/>
    <w:rsid w:val="633D4192"/>
    <w:rsid w:val="633DF32B"/>
    <w:rsid w:val="633EDE3C"/>
    <w:rsid w:val="633F4AD9"/>
    <w:rsid w:val="633F7A2D"/>
    <w:rsid w:val="633F9C7A"/>
    <w:rsid w:val="6340C6E3"/>
    <w:rsid w:val="6341C279"/>
    <w:rsid w:val="634479E1"/>
    <w:rsid w:val="6346C26C"/>
    <w:rsid w:val="634996AB"/>
    <w:rsid w:val="634CC802"/>
    <w:rsid w:val="634D3978"/>
    <w:rsid w:val="634F701B"/>
    <w:rsid w:val="63546573"/>
    <w:rsid w:val="6355FBE0"/>
    <w:rsid w:val="6356D330"/>
    <w:rsid w:val="63570238"/>
    <w:rsid w:val="63577123"/>
    <w:rsid w:val="6358872E"/>
    <w:rsid w:val="635AE4DC"/>
    <w:rsid w:val="635C25DD"/>
    <w:rsid w:val="635DA099"/>
    <w:rsid w:val="635FBCB0"/>
    <w:rsid w:val="63617EA9"/>
    <w:rsid w:val="6362AA41"/>
    <w:rsid w:val="6363DBD0"/>
    <w:rsid w:val="63656224"/>
    <w:rsid w:val="63680855"/>
    <w:rsid w:val="63690A3B"/>
    <w:rsid w:val="636AE2DD"/>
    <w:rsid w:val="636BFC33"/>
    <w:rsid w:val="6371FB95"/>
    <w:rsid w:val="6372DE66"/>
    <w:rsid w:val="63748A5F"/>
    <w:rsid w:val="6374DA75"/>
    <w:rsid w:val="6375F4DF"/>
    <w:rsid w:val="6376D1E8"/>
    <w:rsid w:val="6376D5EB"/>
    <w:rsid w:val="637D0515"/>
    <w:rsid w:val="637F0B7C"/>
    <w:rsid w:val="638174DC"/>
    <w:rsid w:val="63857F97"/>
    <w:rsid w:val="6385E0FF"/>
    <w:rsid w:val="63863CDE"/>
    <w:rsid w:val="63886E78"/>
    <w:rsid w:val="6389314D"/>
    <w:rsid w:val="63894235"/>
    <w:rsid w:val="63899A3C"/>
    <w:rsid w:val="638A7E46"/>
    <w:rsid w:val="638C1E3C"/>
    <w:rsid w:val="638E3665"/>
    <w:rsid w:val="638E6FBD"/>
    <w:rsid w:val="638EFCA6"/>
    <w:rsid w:val="63907F5D"/>
    <w:rsid w:val="6392C14D"/>
    <w:rsid w:val="6393ABD7"/>
    <w:rsid w:val="6393F0CC"/>
    <w:rsid w:val="63950FF8"/>
    <w:rsid w:val="6395A092"/>
    <w:rsid w:val="63984614"/>
    <w:rsid w:val="6398AF74"/>
    <w:rsid w:val="6398C7C0"/>
    <w:rsid w:val="639B5A27"/>
    <w:rsid w:val="639BAD78"/>
    <w:rsid w:val="639D20EA"/>
    <w:rsid w:val="639E1B5D"/>
    <w:rsid w:val="639F0402"/>
    <w:rsid w:val="639F438F"/>
    <w:rsid w:val="63A015D4"/>
    <w:rsid w:val="63A479A9"/>
    <w:rsid w:val="63A505D4"/>
    <w:rsid w:val="63A546DD"/>
    <w:rsid w:val="63A5C245"/>
    <w:rsid w:val="63A72919"/>
    <w:rsid w:val="63A7F115"/>
    <w:rsid w:val="63A8CC68"/>
    <w:rsid w:val="63A8F52A"/>
    <w:rsid w:val="63A95091"/>
    <w:rsid w:val="63A9B8EA"/>
    <w:rsid w:val="63AC3F78"/>
    <w:rsid w:val="63ACC1D0"/>
    <w:rsid w:val="63AD6CDD"/>
    <w:rsid w:val="63AE42B4"/>
    <w:rsid w:val="63B04806"/>
    <w:rsid w:val="63B096C0"/>
    <w:rsid w:val="63B13B20"/>
    <w:rsid w:val="63B212C6"/>
    <w:rsid w:val="63B5C000"/>
    <w:rsid w:val="63BD746A"/>
    <w:rsid w:val="63BE7F76"/>
    <w:rsid w:val="63BE9F8B"/>
    <w:rsid w:val="63BF8571"/>
    <w:rsid w:val="63C10E97"/>
    <w:rsid w:val="63C20473"/>
    <w:rsid w:val="63C2F24E"/>
    <w:rsid w:val="63C3350D"/>
    <w:rsid w:val="63C3FCED"/>
    <w:rsid w:val="63C68A65"/>
    <w:rsid w:val="63C6DAFA"/>
    <w:rsid w:val="63C7803E"/>
    <w:rsid w:val="63C7FF03"/>
    <w:rsid w:val="63CB5F21"/>
    <w:rsid w:val="63CE94B0"/>
    <w:rsid w:val="63D3D9C6"/>
    <w:rsid w:val="63D56769"/>
    <w:rsid w:val="63D6134B"/>
    <w:rsid w:val="63D6D905"/>
    <w:rsid w:val="63D713E0"/>
    <w:rsid w:val="63D744AC"/>
    <w:rsid w:val="63D7EE91"/>
    <w:rsid w:val="63DAF508"/>
    <w:rsid w:val="63DBCA66"/>
    <w:rsid w:val="63DE0416"/>
    <w:rsid w:val="63DE770A"/>
    <w:rsid w:val="63DF6316"/>
    <w:rsid w:val="63DF8A3B"/>
    <w:rsid w:val="63E41F83"/>
    <w:rsid w:val="63E4A581"/>
    <w:rsid w:val="63E6295B"/>
    <w:rsid w:val="63E68541"/>
    <w:rsid w:val="63E747BB"/>
    <w:rsid w:val="63E7E735"/>
    <w:rsid w:val="63E9ABD9"/>
    <w:rsid w:val="63E9FE15"/>
    <w:rsid w:val="63EB05C1"/>
    <w:rsid w:val="63EBF940"/>
    <w:rsid w:val="63ECAA58"/>
    <w:rsid w:val="63ED6B17"/>
    <w:rsid w:val="63ED73A5"/>
    <w:rsid w:val="63EE8208"/>
    <w:rsid w:val="63F03213"/>
    <w:rsid w:val="63F1DCE4"/>
    <w:rsid w:val="63F35DD2"/>
    <w:rsid w:val="63F3EDB3"/>
    <w:rsid w:val="63F52552"/>
    <w:rsid w:val="63FB7EBA"/>
    <w:rsid w:val="63FBF0FA"/>
    <w:rsid w:val="63FCA5B2"/>
    <w:rsid w:val="63FF42A9"/>
    <w:rsid w:val="63FF6672"/>
    <w:rsid w:val="63FF885B"/>
    <w:rsid w:val="64010EED"/>
    <w:rsid w:val="64011430"/>
    <w:rsid w:val="6402DCAD"/>
    <w:rsid w:val="6402EBC7"/>
    <w:rsid w:val="6404AB92"/>
    <w:rsid w:val="6408ADAF"/>
    <w:rsid w:val="6409151E"/>
    <w:rsid w:val="640B29C2"/>
    <w:rsid w:val="640CE4C6"/>
    <w:rsid w:val="640E6DF2"/>
    <w:rsid w:val="640EA5FE"/>
    <w:rsid w:val="640EBE11"/>
    <w:rsid w:val="64120E44"/>
    <w:rsid w:val="64137253"/>
    <w:rsid w:val="641AFEA7"/>
    <w:rsid w:val="641B0B23"/>
    <w:rsid w:val="641CCFC4"/>
    <w:rsid w:val="641DD351"/>
    <w:rsid w:val="641F40F8"/>
    <w:rsid w:val="6421AFF0"/>
    <w:rsid w:val="64222970"/>
    <w:rsid w:val="6422AFCA"/>
    <w:rsid w:val="64230341"/>
    <w:rsid w:val="6423B0D5"/>
    <w:rsid w:val="64247CF4"/>
    <w:rsid w:val="64273E06"/>
    <w:rsid w:val="64288710"/>
    <w:rsid w:val="642ADAEA"/>
    <w:rsid w:val="642E617E"/>
    <w:rsid w:val="642FBB15"/>
    <w:rsid w:val="64304F4E"/>
    <w:rsid w:val="64310C82"/>
    <w:rsid w:val="6431A41D"/>
    <w:rsid w:val="64330B9E"/>
    <w:rsid w:val="6433C1BE"/>
    <w:rsid w:val="643464C0"/>
    <w:rsid w:val="6435725E"/>
    <w:rsid w:val="64357C0D"/>
    <w:rsid w:val="643580F6"/>
    <w:rsid w:val="643584D0"/>
    <w:rsid w:val="64366326"/>
    <w:rsid w:val="64368302"/>
    <w:rsid w:val="64381B8C"/>
    <w:rsid w:val="643D35B6"/>
    <w:rsid w:val="643D8E05"/>
    <w:rsid w:val="643DBF5C"/>
    <w:rsid w:val="643E8E9F"/>
    <w:rsid w:val="6440715E"/>
    <w:rsid w:val="6441E006"/>
    <w:rsid w:val="6441F316"/>
    <w:rsid w:val="64425349"/>
    <w:rsid w:val="64429471"/>
    <w:rsid w:val="6442C0DC"/>
    <w:rsid w:val="64465AC4"/>
    <w:rsid w:val="6448E5BB"/>
    <w:rsid w:val="6449542E"/>
    <w:rsid w:val="6449A0E6"/>
    <w:rsid w:val="644C13D9"/>
    <w:rsid w:val="644D9AB2"/>
    <w:rsid w:val="644F8F1A"/>
    <w:rsid w:val="6450BD28"/>
    <w:rsid w:val="645132FB"/>
    <w:rsid w:val="6452812F"/>
    <w:rsid w:val="64556B64"/>
    <w:rsid w:val="6456CE0F"/>
    <w:rsid w:val="645702E8"/>
    <w:rsid w:val="64595271"/>
    <w:rsid w:val="64598159"/>
    <w:rsid w:val="645AF717"/>
    <w:rsid w:val="645CED37"/>
    <w:rsid w:val="645DFF49"/>
    <w:rsid w:val="6460AFD6"/>
    <w:rsid w:val="6460F034"/>
    <w:rsid w:val="64652120"/>
    <w:rsid w:val="6465A7E5"/>
    <w:rsid w:val="6468237A"/>
    <w:rsid w:val="64685DD0"/>
    <w:rsid w:val="6468E4E4"/>
    <w:rsid w:val="646B1414"/>
    <w:rsid w:val="646B2935"/>
    <w:rsid w:val="646E6FBB"/>
    <w:rsid w:val="646FE3D6"/>
    <w:rsid w:val="6470B390"/>
    <w:rsid w:val="6472D046"/>
    <w:rsid w:val="64738E89"/>
    <w:rsid w:val="64743B54"/>
    <w:rsid w:val="64758632"/>
    <w:rsid w:val="6475F124"/>
    <w:rsid w:val="64773641"/>
    <w:rsid w:val="64777EC9"/>
    <w:rsid w:val="6477F05B"/>
    <w:rsid w:val="64785302"/>
    <w:rsid w:val="647B25F5"/>
    <w:rsid w:val="647C5FD9"/>
    <w:rsid w:val="647D6330"/>
    <w:rsid w:val="647FA14F"/>
    <w:rsid w:val="647FF47E"/>
    <w:rsid w:val="6480BE91"/>
    <w:rsid w:val="64825F90"/>
    <w:rsid w:val="64841A6F"/>
    <w:rsid w:val="64846424"/>
    <w:rsid w:val="6488E421"/>
    <w:rsid w:val="648909EE"/>
    <w:rsid w:val="64896326"/>
    <w:rsid w:val="648AB705"/>
    <w:rsid w:val="648B693D"/>
    <w:rsid w:val="648CAA08"/>
    <w:rsid w:val="648CFC0E"/>
    <w:rsid w:val="648D4EF5"/>
    <w:rsid w:val="648DB76C"/>
    <w:rsid w:val="648E2CD0"/>
    <w:rsid w:val="648E7260"/>
    <w:rsid w:val="648ED812"/>
    <w:rsid w:val="64907A4A"/>
    <w:rsid w:val="6491D06F"/>
    <w:rsid w:val="6494215A"/>
    <w:rsid w:val="64965128"/>
    <w:rsid w:val="649706F4"/>
    <w:rsid w:val="649A2110"/>
    <w:rsid w:val="649A483B"/>
    <w:rsid w:val="649B3B11"/>
    <w:rsid w:val="649B9DCC"/>
    <w:rsid w:val="649C67A2"/>
    <w:rsid w:val="649D6953"/>
    <w:rsid w:val="64A12168"/>
    <w:rsid w:val="64A13DFF"/>
    <w:rsid w:val="64A2162F"/>
    <w:rsid w:val="64A3C769"/>
    <w:rsid w:val="64A445BC"/>
    <w:rsid w:val="64A50FA7"/>
    <w:rsid w:val="64A57438"/>
    <w:rsid w:val="64A68697"/>
    <w:rsid w:val="64A7D28C"/>
    <w:rsid w:val="64AB1D9C"/>
    <w:rsid w:val="64AB9892"/>
    <w:rsid w:val="64AC2869"/>
    <w:rsid w:val="64AC4D9D"/>
    <w:rsid w:val="64AD9262"/>
    <w:rsid w:val="64AD9450"/>
    <w:rsid w:val="64AE19F6"/>
    <w:rsid w:val="64B4DA77"/>
    <w:rsid w:val="64B69066"/>
    <w:rsid w:val="64B8C206"/>
    <w:rsid w:val="64B9783F"/>
    <w:rsid w:val="64B9BCC1"/>
    <w:rsid w:val="64BAD86D"/>
    <w:rsid w:val="64BB1152"/>
    <w:rsid w:val="64BBDE61"/>
    <w:rsid w:val="64BBE819"/>
    <w:rsid w:val="64BC0828"/>
    <w:rsid w:val="64BCBA76"/>
    <w:rsid w:val="64C071F8"/>
    <w:rsid w:val="64C1DA4C"/>
    <w:rsid w:val="64CA59BA"/>
    <w:rsid w:val="64CAAFD4"/>
    <w:rsid w:val="64CB530A"/>
    <w:rsid w:val="64CE429B"/>
    <w:rsid w:val="64CEB2BC"/>
    <w:rsid w:val="64D05977"/>
    <w:rsid w:val="64D14C13"/>
    <w:rsid w:val="64D16C02"/>
    <w:rsid w:val="64D41B47"/>
    <w:rsid w:val="64D51027"/>
    <w:rsid w:val="64DAE019"/>
    <w:rsid w:val="64DAFC9A"/>
    <w:rsid w:val="64DB82F8"/>
    <w:rsid w:val="64DC5DFB"/>
    <w:rsid w:val="64DC9744"/>
    <w:rsid w:val="64E08CBF"/>
    <w:rsid w:val="64E39B10"/>
    <w:rsid w:val="64E46DF1"/>
    <w:rsid w:val="64E69EE6"/>
    <w:rsid w:val="64E735FD"/>
    <w:rsid w:val="64E9F23A"/>
    <w:rsid w:val="64EA78A2"/>
    <w:rsid w:val="64F0D022"/>
    <w:rsid w:val="64F15C07"/>
    <w:rsid w:val="64F504AC"/>
    <w:rsid w:val="64F56B57"/>
    <w:rsid w:val="64F8B0D2"/>
    <w:rsid w:val="64F9CC22"/>
    <w:rsid w:val="64FA8FC3"/>
    <w:rsid w:val="64FBE0DB"/>
    <w:rsid w:val="64FD4C4B"/>
    <w:rsid w:val="64FF3F29"/>
    <w:rsid w:val="650735F8"/>
    <w:rsid w:val="65087A38"/>
    <w:rsid w:val="6508DC1C"/>
    <w:rsid w:val="650A4713"/>
    <w:rsid w:val="650BF538"/>
    <w:rsid w:val="650C1EDA"/>
    <w:rsid w:val="650CF9B9"/>
    <w:rsid w:val="650D02F0"/>
    <w:rsid w:val="650DEA65"/>
    <w:rsid w:val="6511E277"/>
    <w:rsid w:val="6517B318"/>
    <w:rsid w:val="6517E809"/>
    <w:rsid w:val="651D73C5"/>
    <w:rsid w:val="6521F11F"/>
    <w:rsid w:val="65226856"/>
    <w:rsid w:val="6522FA89"/>
    <w:rsid w:val="652551F4"/>
    <w:rsid w:val="652588F0"/>
    <w:rsid w:val="652614EA"/>
    <w:rsid w:val="652995D9"/>
    <w:rsid w:val="6529CED2"/>
    <w:rsid w:val="652A24CA"/>
    <w:rsid w:val="652B03A4"/>
    <w:rsid w:val="652B41FA"/>
    <w:rsid w:val="652DB4FF"/>
    <w:rsid w:val="6530164C"/>
    <w:rsid w:val="65315A7F"/>
    <w:rsid w:val="6535E276"/>
    <w:rsid w:val="653638EE"/>
    <w:rsid w:val="6537B955"/>
    <w:rsid w:val="6538B4FB"/>
    <w:rsid w:val="65393BE2"/>
    <w:rsid w:val="653B6950"/>
    <w:rsid w:val="653C5651"/>
    <w:rsid w:val="65404DEA"/>
    <w:rsid w:val="6540FB6A"/>
    <w:rsid w:val="6541162F"/>
    <w:rsid w:val="654879D4"/>
    <w:rsid w:val="654A5060"/>
    <w:rsid w:val="654B6E7B"/>
    <w:rsid w:val="65503574"/>
    <w:rsid w:val="6551C339"/>
    <w:rsid w:val="65523484"/>
    <w:rsid w:val="65528420"/>
    <w:rsid w:val="65535D5C"/>
    <w:rsid w:val="65579B4B"/>
    <w:rsid w:val="6558B1B9"/>
    <w:rsid w:val="6559F882"/>
    <w:rsid w:val="655B6D9D"/>
    <w:rsid w:val="6560005E"/>
    <w:rsid w:val="65603F16"/>
    <w:rsid w:val="6562659B"/>
    <w:rsid w:val="6563C194"/>
    <w:rsid w:val="6563C87A"/>
    <w:rsid w:val="6563C8DA"/>
    <w:rsid w:val="6564AA20"/>
    <w:rsid w:val="656B52CF"/>
    <w:rsid w:val="656BD531"/>
    <w:rsid w:val="656D9326"/>
    <w:rsid w:val="656EB2C0"/>
    <w:rsid w:val="6572445E"/>
    <w:rsid w:val="6573C5B0"/>
    <w:rsid w:val="65749A44"/>
    <w:rsid w:val="6574B239"/>
    <w:rsid w:val="6575481E"/>
    <w:rsid w:val="657767B2"/>
    <w:rsid w:val="657A99E1"/>
    <w:rsid w:val="657C4D96"/>
    <w:rsid w:val="657C8BFB"/>
    <w:rsid w:val="657CED08"/>
    <w:rsid w:val="658564FA"/>
    <w:rsid w:val="65884880"/>
    <w:rsid w:val="6589CB81"/>
    <w:rsid w:val="6589DC66"/>
    <w:rsid w:val="658B1A4B"/>
    <w:rsid w:val="658B4B10"/>
    <w:rsid w:val="658BC2F0"/>
    <w:rsid w:val="658C515A"/>
    <w:rsid w:val="658E38B7"/>
    <w:rsid w:val="658E813E"/>
    <w:rsid w:val="658F2B56"/>
    <w:rsid w:val="658F7FA1"/>
    <w:rsid w:val="658FFD5A"/>
    <w:rsid w:val="65901BAF"/>
    <w:rsid w:val="65906117"/>
    <w:rsid w:val="659265AC"/>
    <w:rsid w:val="6592D15B"/>
    <w:rsid w:val="65962321"/>
    <w:rsid w:val="65976CB8"/>
    <w:rsid w:val="65979294"/>
    <w:rsid w:val="659892A9"/>
    <w:rsid w:val="6598A9E4"/>
    <w:rsid w:val="65991E66"/>
    <w:rsid w:val="65994E61"/>
    <w:rsid w:val="6599E18F"/>
    <w:rsid w:val="659E5124"/>
    <w:rsid w:val="659F0003"/>
    <w:rsid w:val="65A1EB30"/>
    <w:rsid w:val="65A22B6E"/>
    <w:rsid w:val="65A2A652"/>
    <w:rsid w:val="65A2E3B8"/>
    <w:rsid w:val="65A420D7"/>
    <w:rsid w:val="65A992BC"/>
    <w:rsid w:val="65AA6706"/>
    <w:rsid w:val="65AB6083"/>
    <w:rsid w:val="65AC4B0E"/>
    <w:rsid w:val="65AD417B"/>
    <w:rsid w:val="65B1414D"/>
    <w:rsid w:val="65B1F380"/>
    <w:rsid w:val="65B251AF"/>
    <w:rsid w:val="65B30D40"/>
    <w:rsid w:val="65B369AF"/>
    <w:rsid w:val="65B6B262"/>
    <w:rsid w:val="65B76924"/>
    <w:rsid w:val="65B82B8A"/>
    <w:rsid w:val="65B84148"/>
    <w:rsid w:val="65B8E498"/>
    <w:rsid w:val="65B94532"/>
    <w:rsid w:val="65B9FCB1"/>
    <w:rsid w:val="65BAC07F"/>
    <w:rsid w:val="65BB3466"/>
    <w:rsid w:val="65BBE15A"/>
    <w:rsid w:val="65BC2EE6"/>
    <w:rsid w:val="65BD67DC"/>
    <w:rsid w:val="65BD8333"/>
    <w:rsid w:val="65BE09A9"/>
    <w:rsid w:val="65C1A35E"/>
    <w:rsid w:val="65C1B482"/>
    <w:rsid w:val="65C2448F"/>
    <w:rsid w:val="65C2B497"/>
    <w:rsid w:val="65C34B47"/>
    <w:rsid w:val="65C3755F"/>
    <w:rsid w:val="65C5FB92"/>
    <w:rsid w:val="65C66DF5"/>
    <w:rsid w:val="65C8E098"/>
    <w:rsid w:val="65CBF76B"/>
    <w:rsid w:val="65CE4EB9"/>
    <w:rsid w:val="65CFC26C"/>
    <w:rsid w:val="65CFFB56"/>
    <w:rsid w:val="65D06087"/>
    <w:rsid w:val="65D1E7A2"/>
    <w:rsid w:val="65D3E0A3"/>
    <w:rsid w:val="65D627F3"/>
    <w:rsid w:val="65D68B69"/>
    <w:rsid w:val="65D7070B"/>
    <w:rsid w:val="65D84196"/>
    <w:rsid w:val="65D97DA9"/>
    <w:rsid w:val="65DAB47C"/>
    <w:rsid w:val="65DB40D1"/>
    <w:rsid w:val="65DB56BB"/>
    <w:rsid w:val="65DEC19E"/>
    <w:rsid w:val="65DEC1AB"/>
    <w:rsid w:val="65E0AA71"/>
    <w:rsid w:val="65E3D504"/>
    <w:rsid w:val="65E6FA0F"/>
    <w:rsid w:val="65EB12F3"/>
    <w:rsid w:val="65EB3AC3"/>
    <w:rsid w:val="65EBA2BF"/>
    <w:rsid w:val="65EDA000"/>
    <w:rsid w:val="65F10AF5"/>
    <w:rsid w:val="65F12982"/>
    <w:rsid w:val="65F26955"/>
    <w:rsid w:val="65F65B31"/>
    <w:rsid w:val="65F8E06A"/>
    <w:rsid w:val="65FBEADA"/>
    <w:rsid w:val="65FEA524"/>
    <w:rsid w:val="65FEFD02"/>
    <w:rsid w:val="65FFD681"/>
    <w:rsid w:val="66026CF8"/>
    <w:rsid w:val="66035614"/>
    <w:rsid w:val="66039509"/>
    <w:rsid w:val="6604EC10"/>
    <w:rsid w:val="66054605"/>
    <w:rsid w:val="66067827"/>
    <w:rsid w:val="66079B90"/>
    <w:rsid w:val="6609E438"/>
    <w:rsid w:val="660C0ECE"/>
    <w:rsid w:val="660C199C"/>
    <w:rsid w:val="660E23ED"/>
    <w:rsid w:val="660E9925"/>
    <w:rsid w:val="66108621"/>
    <w:rsid w:val="66115DC6"/>
    <w:rsid w:val="6615104C"/>
    <w:rsid w:val="6615B1BD"/>
    <w:rsid w:val="6616B3AB"/>
    <w:rsid w:val="66177B25"/>
    <w:rsid w:val="66197B4D"/>
    <w:rsid w:val="661A2080"/>
    <w:rsid w:val="661A5C6A"/>
    <w:rsid w:val="661B0C67"/>
    <w:rsid w:val="661B2D86"/>
    <w:rsid w:val="661B71B0"/>
    <w:rsid w:val="661BDA1A"/>
    <w:rsid w:val="66206D26"/>
    <w:rsid w:val="6620B1F5"/>
    <w:rsid w:val="6621E899"/>
    <w:rsid w:val="662301FD"/>
    <w:rsid w:val="66239B6D"/>
    <w:rsid w:val="662692FE"/>
    <w:rsid w:val="66273D09"/>
    <w:rsid w:val="662B1D9B"/>
    <w:rsid w:val="662D4B6D"/>
    <w:rsid w:val="662F2889"/>
    <w:rsid w:val="66310EE8"/>
    <w:rsid w:val="66323A0C"/>
    <w:rsid w:val="6633E4DA"/>
    <w:rsid w:val="6635CC06"/>
    <w:rsid w:val="66366F24"/>
    <w:rsid w:val="663A3F49"/>
    <w:rsid w:val="663A5300"/>
    <w:rsid w:val="663BC058"/>
    <w:rsid w:val="663C02E9"/>
    <w:rsid w:val="663F2AA1"/>
    <w:rsid w:val="664122AF"/>
    <w:rsid w:val="66417932"/>
    <w:rsid w:val="6642B28E"/>
    <w:rsid w:val="664318E3"/>
    <w:rsid w:val="664404BE"/>
    <w:rsid w:val="6644987A"/>
    <w:rsid w:val="6648E8EC"/>
    <w:rsid w:val="6649B006"/>
    <w:rsid w:val="6649C948"/>
    <w:rsid w:val="664A9218"/>
    <w:rsid w:val="664D08A9"/>
    <w:rsid w:val="664DCE23"/>
    <w:rsid w:val="664EAB07"/>
    <w:rsid w:val="664F61EC"/>
    <w:rsid w:val="6654B941"/>
    <w:rsid w:val="665678FB"/>
    <w:rsid w:val="665712B3"/>
    <w:rsid w:val="66595E75"/>
    <w:rsid w:val="665C08E0"/>
    <w:rsid w:val="665C675D"/>
    <w:rsid w:val="665DC124"/>
    <w:rsid w:val="665F709C"/>
    <w:rsid w:val="6660150A"/>
    <w:rsid w:val="66623EEA"/>
    <w:rsid w:val="6663315B"/>
    <w:rsid w:val="6664B9E6"/>
    <w:rsid w:val="6665602E"/>
    <w:rsid w:val="666B4BDF"/>
    <w:rsid w:val="666BA7D5"/>
    <w:rsid w:val="666BF739"/>
    <w:rsid w:val="666EA910"/>
    <w:rsid w:val="666F325F"/>
    <w:rsid w:val="666FAADC"/>
    <w:rsid w:val="6673AAFC"/>
    <w:rsid w:val="66740506"/>
    <w:rsid w:val="6674DAB1"/>
    <w:rsid w:val="6675CCCE"/>
    <w:rsid w:val="667AB12F"/>
    <w:rsid w:val="66808850"/>
    <w:rsid w:val="6683DEA2"/>
    <w:rsid w:val="66841B8A"/>
    <w:rsid w:val="66847297"/>
    <w:rsid w:val="66848A6B"/>
    <w:rsid w:val="66871FD5"/>
    <w:rsid w:val="66883CF7"/>
    <w:rsid w:val="6688BE01"/>
    <w:rsid w:val="668B5D11"/>
    <w:rsid w:val="668BD584"/>
    <w:rsid w:val="668C5C4C"/>
    <w:rsid w:val="668D2AB8"/>
    <w:rsid w:val="668FFA12"/>
    <w:rsid w:val="66915BDF"/>
    <w:rsid w:val="6691A19B"/>
    <w:rsid w:val="6691B1FE"/>
    <w:rsid w:val="66920000"/>
    <w:rsid w:val="6692495E"/>
    <w:rsid w:val="6692D088"/>
    <w:rsid w:val="669401C0"/>
    <w:rsid w:val="66978023"/>
    <w:rsid w:val="6697B04B"/>
    <w:rsid w:val="66987E47"/>
    <w:rsid w:val="66992448"/>
    <w:rsid w:val="669945B8"/>
    <w:rsid w:val="669BFB69"/>
    <w:rsid w:val="669EAD3B"/>
    <w:rsid w:val="66A21A0F"/>
    <w:rsid w:val="66A2F894"/>
    <w:rsid w:val="66A53A64"/>
    <w:rsid w:val="66A5540C"/>
    <w:rsid w:val="66A5678A"/>
    <w:rsid w:val="66A84B16"/>
    <w:rsid w:val="66AAA80D"/>
    <w:rsid w:val="66AAC013"/>
    <w:rsid w:val="66AB2908"/>
    <w:rsid w:val="66AB8472"/>
    <w:rsid w:val="66ABAA3A"/>
    <w:rsid w:val="66ACEE47"/>
    <w:rsid w:val="66AD12A3"/>
    <w:rsid w:val="66AE319A"/>
    <w:rsid w:val="66AF3884"/>
    <w:rsid w:val="66B00B76"/>
    <w:rsid w:val="66B02EEE"/>
    <w:rsid w:val="66B274FD"/>
    <w:rsid w:val="66B28C34"/>
    <w:rsid w:val="66B44818"/>
    <w:rsid w:val="66B5279B"/>
    <w:rsid w:val="66B611EB"/>
    <w:rsid w:val="66B89FAA"/>
    <w:rsid w:val="66BC1DC8"/>
    <w:rsid w:val="66BCB2DF"/>
    <w:rsid w:val="66BE1AE5"/>
    <w:rsid w:val="66BE2B3D"/>
    <w:rsid w:val="66BE9535"/>
    <w:rsid w:val="66BF00F9"/>
    <w:rsid w:val="66BFDFB5"/>
    <w:rsid w:val="66C003AC"/>
    <w:rsid w:val="66C1491B"/>
    <w:rsid w:val="66C3E11D"/>
    <w:rsid w:val="66C479D5"/>
    <w:rsid w:val="66C4B37E"/>
    <w:rsid w:val="66C4E491"/>
    <w:rsid w:val="66C590D8"/>
    <w:rsid w:val="66C5B62D"/>
    <w:rsid w:val="66C9F3E5"/>
    <w:rsid w:val="66CB4869"/>
    <w:rsid w:val="66CF7360"/>
    <w:rsid w:val="66D0698C"/>
    <w:rsid w:val="66D0C0CA"/>
    <w:rsid w:val="66D197E7"/>
    <w:rsid w:val="66D1CD51"/>
    <w:rsid w:val="66D20480"/>
    <w:rsid w:val="66D245A9"/>
    <w:rsid w:val="66D2E309"/>
    <w:rsid w:val="66D32674"/>
    <w:rsid w:val="66D3518F"/>
    <w:rsid w:val="66D353E7"/>
    <w:rsid w:val="66D3A41A"/>
    <w:rsid w:val="66D42157"/>
    <w:rsid w:val="66D57269"/>
    <w:rsid w:val="66D6EC06"/>
    <w:rsid w:val="66D96399"/>
    <w:rsid w:val="66DB3825"/>
    <w:rsid w:val="66DBED1B"/>
    <w:rsid w:val="66DDF20F"/>
    <w:rsid w:val="66E0523B"/>
    <w:rsid w:val="66E162AD"/>
    <w:rsid w:val="66E306C0"/>
    <w:rsid w:val="66E522BE"/>
    <w:rsid w:val="66E527EC"/>
    <w:rsid w:val="66E6FFB4"/>
    <w:rsid w:val="66E8A5E3"/>
    <w:rsid w:val="66EAE5E3"/>
    <w:rsid w:val="66EC86F5"/>
    <w:rsid w:val="66EEBC2A"/>
    <w:rsid w:val="66EF5B3E"/>
    <w:rsid w:val="66EF8F9A"/>
    <w:rsid w:val="66F12B83"/>
    <w:rsid w:val="66F2DB30"/>
    <w:rsid w:val="66F40BF4"/>
    <w:rsid w:val="66F4AB96"/>
    <w:rsid w:val="66F54676"/>
    <w:rsid w:val="66F70E9C"/>
    <w:rsid w:val="66F83353"/>
    <w:rsid w:val="66F93645"/>
    <w:rsid w:val="66F990F7"/>
    <w:rsid w:val="66FBAF22"/>
    <w:rsid w:val="66FE1099"/>
    <w:rsid w:val="66FE2CA0"/>
    <w:rsid w:val="66FEA691"/>
    <w:rsid w:val="66FFE21C"/>
    <w:rsid w:val="670047AE"/>
    <w:rsid w:val="67008523"/>
    <w:rsid w:val="670098A9"/>
    <w:rsid w:val="6700C12E"/>
    <w:rsid w:val="67070D87"/>
    <w:rsid w:val="670822A6"/>
    <w:rsid w:val="67099D63"/>
    <w:rsid w:val="670D24A7"/>
    <w:rsid w:val="670DD78D"/>
    <w:rsid w:val="670DDB78"/>
    <w:rsid w:val="670E6197"/>
    <w:rsid w:val="670E8085"/>
    <w:rsid w:val="670F7EA6"/>
    <w:rsid w:val="6711E081"/>
    <w:rsid w:val="6719E841"/>
    <w:rsid w:val="671AA645"/>
    <w:rsid w:val="671CFA01"/>
    <w:rsid w:val="671F1256"/>
    <w:rsid w:val="67222683"/>
    <w:rsid w:val="67222A4F"/>
    <w:rsid w:val="6722CEE5"/>
    <w:rsid w:val="67250C44"/>
    <w:rsid w:val="6727A0A3"/>
    <w:rsid w:val="6727B97C"/>
    <w:rsid w:val="67281D91"/>
    <w:rsid w:val="67285022"/>
    <w:rsid w:val="672A68A4"/>
    <w:rsid w:val="672D062E"/>
    <w:rsid w:val="672DC4E6"/>
    <w:rsid w:val="672EFEBD"/>
    <w:rsid w:val="6731C7B8"/>
    <w:rsid w:val="6738AFAF"/>
    <w:rsid w:val="67399923"/>
    <w:rsid w:val="673FB96D"/>
    <w:rsid w:val="673FFB33"/>
    <w:rsid w:val="6741D6A1"/>
    <w:rsid w:val="67429C76"/>
    <w:rsid w:val="674490EB"/>
    <w:rsid w:val="67460EB4"/>
    <w:rsid w:val="67472760"/>
    <w:rsid w:val="674992DC"/>
    <w:rsid w:val="6749D1FE"/>
    <w:rsid w:val="674AB1BD"/>
    <w:rsid w:val="674F0C93"/>
    <w:rsid w:val="67502590"/>
    <w:rsid w:val="6750709C"/>
    <w:rsid w:val="67523CC8"/>
    <w:rsid w:val="675621B5"/>
    <w:rsid w:val="675844A1"/>
    <w:rsid w:val="675A7936"/>
    <w:rsid w:val="675A7E0C"/>
    <w:rsid w:val="675A96F6"/>
    <w:rsid w:val="675BB31A"/>
    <w:rsid w:val="67601453"/>
    <w:rsid w:val="67616D52"/>
    <w:rsid w:val="67618D38"/>
    <w:rsid w:val="67625067"/>
    <w:rsid w:val="6764C751"/>
    <w:rsid w:val="67651292"/>
    <w:rsid w:val="67653B49"/>
    <w:rsid w:val="67658A83"/>
    <w:rsid w:val="67672BF2"/>
    <w:rsid w:val="67675226"/>
    <w:rsid w:val="6767CD6F"/>
    <w:rsid w:val="676A876A"/>
    <w:rsid w:val="676C8606"/>
    <w:rsid w:val="676F0A0E"/>
    <w:rsid w:val="6770A86D"/>
    <w:rsid w:val="6770B798"/>
    <w:rsid w:val="6771BE37"/>
    <w:rsid w:val="6772F286"/>
    <w:rsid w:val="6776FEA6"/>
    <w:rsid w:val="677A3982"/>
    <w:rsid w:val="677A5854"/>
    <w:rsid w:val="677C7549"/>
    <w:rsid w:val="677DBCF9"/>
    <w:rsid w:val="677EDFB4"/>
    <w:rsid w:val="677FBB50"/>
    <w:rsid w:val="6780FA0E"/>
    <w:rsid w:val="6781B9BF"/>
    <w:rsid w:val="6785F431"/>
    <w:rsid w:val="6786CA50"/>
    <w:rsid w:val="67884226"/>
    <w:rsid w:val="67888892"/>
    <w:rsid w:val="678D6234"/>
    <w:rsid w:val="678E8B3F"/>
    <w:rsid w:val="678EFA3C"/>
    <w:rsid w:val="67903808"/>
    <w:rsid w:val="679106D5"/>
    <w:rsid w:val="67917A1E"/>
    <w:rsid w:val="67957CB8"/>
    <w:rsid w:val="6795BB6F"/>
    <w:rsid w:val="6796501A"/>
    <w:rsid w:val="6796619E"/>
    <w:rsid w:val="6799317E"/>
    <w:rsid w:val="679B890A"/>
    <w:rsid w:val="679C25F6"/>
    <w:rsid w:val="67A04868"/>
    <w:rsid w:val="67A13D34"/>
    <w:rsid w:val="67A4475E"/>
    <w:rsid w:val="67A5FA91"/>
    <w:rsid w:val="67A653C0"/>
    <w:rsid w:val="67A6B332"/>
    <w:rsid w:val="67A7D4C9"/>
    <w:rsid w:val="67A86311"/>
    <w:rsid w:val="67AC47C1"/>
    <w:rsid w:val="67ADC6E6"/>
    <w:rsid w:val="67B30887"/>
    <w:rsid w:val="67B5F532"/>
    <w:rsid w:val="67B65874"/>
    <w:rsid w:val="67B69232"/>
    <w:rsid w:val="67B7DF22"/>
    <w:rsid w:val="67B8D66B"/>
    <w:rsid w:val="67BAF107"/>
    <w:rsid w:val="67BC024C"/>
    <w:rsid w:val="67BC944E"/>
    <w:rsid w:val="67BCCE82"/>
    <w:rsid w:val="67BEC444"/>
    <w:rsid w:val="67C128AF"/>
    <w:rsid w:val="67C1915D"/>
    <w:rsid w:val="67C3B503"/>
    <w:rsid w:val="67C49AF7"/>
    <w:rsid w:val="67C5A48F"/>
    <w:rsid w:val="67C9641B"/>
    <w:rsid w:val="67CAB323"/>
    <w:rsid w:val="67CB1CD7"/>
    <w:rsid w:val="67CB9B53"/>
    <w:rsid w:val="67CC8749"/>
    <w:rsid w:val="67CDD300"/>
    <w:rsid w:val="67CE899A"/>
    <w:rsid w:val="67CFF24B"/>
    <w:rsid w:val="67D19600"/>
    <w:rsid w:val="67D25ADB"/>
    <w:rsid w:val="67D2FC67"/>
    <w:rsid w:val="67D607FD"/>
    <w:rsid w:val="67D68DB6"/>
    <w:rsid w:val="67D6DF5E"/>
    <w:rsid w:val="67D7F32C"/>
    <w:rsid w:val="67D8C43D"/>
    <w:rsid w:val="67D8F976"/>
    <w:rsid w:val="67D9F5DC"/>
    <w:rsid w:val="67DBE67E"/>
    <w:rsid w:val="67DBEE11"/>
    <w:rsid w:val="67DD31DD"/>
    <w:rsid w:val="67DF15FC"/>
    <w:rsid w:val="67E0AEA6"/>
    <w:rsid w:val="67E2B38E"/>
    <w:rsid w:val="67E2BCC2"/>
    <w:rsid w:val="67E6BDAD"/>
    <w:rsid w:val="67E7B63B"/>
    <w:rsid w:val="67E82686"/>
    <w:rsid w:val="67E93E0A"/>
    <w:rsid w:val="67EA4175"/>
    <w:rsid w:val="67EA77BD"/>
    <w:rsid w:val="67EB9121"/>
    <w:rsid w:val="67EBB582"/>
    <w:rsid w:val="67ED32AB"/>
    <w:rsid w:val="67ED3707"/>
    <w:rsid w:val="67F2A88A"/>
    <w:rsid w:val="67F33A25"/>
    <w:rsid w:val="67F36CD7"/>
    <w:rsid w:val="67F47B26"/>
    <w:rsid w:val="67F5DF24"/>
    <w:rsid w:val="67F91686"/>
    <w:rsid w:val="67F91999"/>
    <w:rsid w:val="67FC0516"/>
    <w:rsid w:val="67FC444B"/>
    <w:rsid w:val="67FC9BDF"/>
    <w:rsid w:val="67FDCD7E"/>
    <w:rsid w:val="67FDE256"/>
    <w:rsid w:val="67FEB16D"/>
    <w:rsid w:val="68001B31"/>
    <w:rsid w:val="68017556"/>
    <w:rsid w:val="680198E8"/>
    <w:rsid w:val="6801F401"/>
    <w:rsid w:val="6802BFB1"/>
    <w:rsid w:val="6804D86B"/>
    <w:rsid w:val="68071D98"/>
    <w:rsid w:val="6808CA33"/>
    <w:rsid w:val="6809702A"/>
    <w:rsid w:val="68097C81"/>
    <w:rsid w:val="680B0DA1"/>
    <w:rsid w:val="680B9A02"/>
    <w:rsid w:val="681166BE"/>
    <w:rsid w:val="6812367D"/>
    <w:rsid w:val="6813EF4B"/>
    <w:rsid w:val="68146AB3"/>
    <w:rsid w:val="681482F1"/>
    <w:rsid w:val="6815C9B4"/>
    <w:rsid w:val="6816DB1F"/>
    <w:rsid w:val="6817C34A"/>
    <w:rsid w:val="6819A4A6"/>
    <w:rsid w:val="681BF169"/>
    <w:rsid w:val="681E805D"/>
    <w:rsid w:val="681E9198"/>
    <w:rsid w:val="681EC46F"/>
    <w:rsid w:val="681F0A68"/>
    <w:rsid w:val="681F460E"/>
    <w:rsid w:val="68201C3D"/>
    <w:rsid w:val="68218AB1"/>
    <w:rsid w:val="6821AF4E"/>
    <w:rsid w:val="682290CD"/>
    <w:rsid w:val="68232CAD"/>
    <w:rsid w:val="682434C4"/>
    <w:rsid w:val="68248E62"/>
    <w:rsid w:val="68249526"/>
    <w:rsid w:val="682939EB"/>
    <w:rsid w:val="682B03D2"/>
    <w:rsid w:val="682BAF34"/>
    <w:rsid w:val="682D71FC"/>
    <w:rsid w:val="682F36F0"/>
    <w:rsid w:val="682FF2ED"/>
    <w:rsid w:val="6830C364"/>
    <w:rsid w:val="6830E75B"/>
    <w:rsid w:val="683132D3"/>
    <w:rsid w:val="68315BBA"/>
    <w:rsid w:val="68331ED7"/>
    <w:rsid w:val="68368E60"/>
    <w:rsid w:val="68392906"/>
    <w:rsid w:val="68399EC6"/>
    <w:rsid w:val="683A0A86"/>
    <w:rsid w:val="683C7448"/>
    <w:rsid w:val="683D264B"/>
    <w:rsid w:val="683D35B5"/>
    <w:rsid w:val="683DD1FD"/>
    <w:rsid w:val="683E162B"/>
    <w:rsid w:val="683F4C3B"/>
    <w:rsid w:val="68418F0E"/>
    <w:rsid w:val="684654E0"/>
    <w:rsid w:val="68481177"/>
    <w:rsid w:val="68484857"/>
    <w:rsid w:val="68486027"/>
    <w:rsid w:val="68489659"/>
    <w:rsid w:val="684A33F0"/>
    <w:rsid w:val="684A4A8B"/>
    <w:rsid w:val="684B3CD1"/>
    <w:rsid w:val="684C1478"/>
    <w:rsid w:val="684C8E95"/>
    <w:rsid w:val="684D9222"/>
    <w:rsid w:val="685117E9"/>
    <w:rsid w:val="68514EDE"/>
    <w:rsid w:val="6852667C"/>
    <w:rsid w:val="68537691"/>
    <w:rsid w:val="6855CB10"/>
    <w:rsid w:val="68561E19"/>
    <w:rsid w:val="68585AB0"/>
    <w:rsid w:val="6858ED31"/>
    <w:rsid w:val="685C8088"/>
    <w:rsid w:val="685D1ECA"/>
    <w:rsid w:val="685DB7B8"/>
    <w:rsid w:val="685DBD57"/>
    <w:rsid w:val="685E20A5"/>
    <w:rsid w:val="685E2C1A"/>
    <w:rsid w:val="6863E3B6"/>
    <w:rsid w:val="68640E9E"/>
    <w:rsid w:val="6866B932"/>
    <w:rsid w:val="68670C09"/>
    <w:rsid w:val="68670FCD"/>
    <w:rsid w:val="68672820"/>
    <w:rsid w:val="6868E39F"/>
    <w:rsid w:val="686A5836"/>
    <w:rsid w:val="686BED37"/>
    <w:rsid w:val="686CCF73"/>
    <w:rsid w:val="686E0336"/>
    <w:rsid w:val="686E928A"/>
    <w:rsid w:val="6870DE2D"/>
    <w:rsid w:val="68740212"/>
    <w:rsid w:val="6874B154"/>
    <w:rsid w:val="68750392"/>
    <w:rsid w:val="6875F36E"/>
    <w:rsid w:val="68764C34"/>
    <w:rsid w:val="687655B4"/>
    <w:rsid w:val="6876B1E1"/>
    <w:rsid w:val="68787FB4"/>
    <w:rsid w:val="68793AB0"/>
    <w:rsid w:val="68796F8C"/>
    <w:rsid w:val="68798413"/>
    <w:rsid w:val="687A0F6D"/>
    <w:rsid w:val="687A1867"/>
    <w:rsid w:val="6881071F"/>
    <w:rsid w:val="6882320C"/>
    <w:rsid w:val="68831487"/>
    <w:rsid w:val="68833F42"/>
    <w:rsid w:val="68839EC3"/>
    <w:rsid w:val="6885A778"/>
    <w:rsid w:val="68884A72"/>
    <w:rsid w:val="68888CE4"/>
    <w:rsid w:val="688E8143"/>
    <w:rsid w:val="68917E81"/>
    <w:rsid w:val="689504E1"/>
    <w:rsid w:val="68951BBF"/>
    <w:rsid w:val="6898B469"/>
    <w:rsid w:val="6899BAFD"/>
    <w:rsid w:val="689A059A"/>
    <w:rsid w:val="689A7371"/>
    <w:rsid w:val="689C034D"/>
    <w:rsid w:val="689EEB9A"/>
    <w:rsid w:val="689FA3D6"/>
    <w:rsid w:val="68A16B8D"/>
    <w:rsid w:val="68A36097"/>
    <w:rsid w:val="68A43648"/>
    <w:rsid w:val="68A791B3"/>
    <w:rsid w:val="68A8033C"/>
    <w:rsid w:val="68A94127"/>
    <w:rsid w:val="68A99365"/>
    <w:rsid w:val="68B09621"/>
    <w:rsid w:val="68B47E54"/>
    <w:rsid w:val="68B4C914"/>
    <w:rsid w:val="68B4EA97"/>
    <w:rsid w:val="68B6222D"/>
    <w:rsid w:val="68B7BF58"/>
    <w:rsid w:val="68B92A46"/>
    <w:rsid w:val="68B9A7FC"/>
    <w:rsid w:val="68BAD15F"/>
    <w:rsid w:val="68BB6906"/>
    <w:rsid w:val="68BC1C00"/>
    <w:rsid w:val="68BF4FC8"/>
    <w:rsid w:val="68BF92AF"/>
    <w:rsid w:val="68BF93FF"/>
    <w:rsid w:val="68C03EB2"/>
    <w:rsid w:val="68C0C94B"/>
    <w:rsid w:val="68C31E18"/>
    <w:rsid w:val="68C39F72"/>
    <w:rsid w:val="68C520C3"/>
    <w:rsid w:val="68C53943"/>
    <w:rsid w:val="68C5A02D"/>
    <w:rsid w:val="68C85214"/>
    <w:rsid w:val="68C9275F"/>
    <w:rsid w:val="68C92C4A"/>
    <w:rsid w:val="68CA6AE5"/>
    <w:rsid w:val="68CE6382"/>
    <w:rsid w:val="68CE9BE5"/>
    <w:rsid w:val="68D3CC1F"/>
    <w:rsid w:val="68D56F20"/>
    <w:rsid w:val="68D58816"/>
    <w:rsid w:val="68D5E9FE"/>
    <w:rsid w:val="68D6C15E"/>
    <w:rsid w:val="68D6DA97"/>
    <w:rsid w:val="68D770A7"/>
    <w:rsid w:val="68D79A9E"/>
    <w:rsid w:val="68DA44CC"/>
    <w:rsid w:val="68DADDC7"/>
    <w:rsid w:val="68DD2A88"/>
    <w:rsid w:val="68DD812D"/>
    <w:rsid w:val="68DE1260"/>
    <w:rsid w:val="68E0CDE4"/>
    <w:rsid w:val="68E1CF69"/>
    <w:rsid w:val="68E271B1"/>
    <w:rsid w:val="68E28AC7"/>
    <w:rsid w:val="68E3921F"/>
    <w:rsid w:val="68E3EBDD"/>
    <w:rsid w:val="68E4DF9F"/>
    <w:rsid w:val="68E5A935"/>
    <w:rsid w:val="68E62AAF"/>
    <w:rsid w:val="68E71D59"/>
    <w:rsid w:val="68E7226D"/>
    <w:rsid w:val="68E84829"/>
    <w:rsid w:val="68EF78F0"/>
    <w:rsid w:val="68F2B0BF"/>
    <w:rsid w:val="68F2C6B8"/>
    <w:rsid w:val="68F43CC2"/>
    <w:rsid w:val="68F4766B"/>
    <w:rsid w:val="68F584B1"/>
    <w:rsid w:val="68F6A756"/>
    <w:rsid w:val="68F737B1"/>
    <w:rsid w:val="68F9B452"/>
    <w:rsid w:val="68FC3CE6"/>
    <w:rsid w:val="68FC8BEE"/>
    <w:rsid w:val="68FCADB1"/>
    <w:rsid w:val="68FF0DD9"/>
    <w:rsid w:val="6901591F"/>
    <w:rsid w:val="690211A3"/>
    <w:rsid w:val="6903511A"/>
    <w:rsid w:val="690372F8"/>
    <w:rsid w:val="69045D3C"/>
    <w:rsid w:val="6905FF67"/>
    <w:rsid w:val="690806E4"/>
    <w:rsid w:val="690AE95D"/>
    <w:rsid w:val="690C33E9"/>
    <w:rsid w:val="690C4A57"/>
    <w:rsid w:val="690D3818"/>
    <w:rsid w:val="690EF0D1"/>
    <w:rsid w:val="69114945"/>
    <w:rsid w:val="6912407B"/>
    <w:rsid w:val="691486F0"/>
    <w:rsid w:val="69150762"/>
    <w:rsid w:val="6915DB77"/>
    <w:rsid w:val="6918223C"/>
    <w:rsid w:val="69198515"/>
    <w:rsid w:val="691A7130"/>
    <w:rsid w:val="691B0E7D"/>
    <w:rsid w:val="691B3C30"/>
    <w:rsid w:val="691C38A1"/>
    <w:rsid w:val="691EE491"/>
    <w:rsid w:val="691FF3DD"/>
    <w:rsid w:val="691FFA29"/>
    <w:rsid w:val="69208336"/>
    <w:rsid w:val="6920B30A"/>
    <w:rsid w:val="6920D3BA"/>
    <w:rsid w:val="69221394"/>
    <w:rsid w:val="6922A83A"/>
    <w:rsid w:val="6922EB01"/>
    <w:rsid w:val="69244900"/>
    <w:rsid w:val="6924BC88"/>
    <w:rsid w:val="69254AB4"/>
    <w:rsid w:val="6928BEAD"/>
    <w:rsid w:val="6929E099"/>
    <w:rsid w:val="692C821F"/>
    <w:rsid w:val="692EE960"/>
    <w:rsid w:val="6931EDF0"/>
    <w:rsid w:val="693373C7"/>
    <w:rsid w:val="6933BC2E"/>
    <w:rsid w:val="6934DE45"/>
    <w:rsid w:val="693529E9"/>
    <w:rsid w:val="69360CD6"/>
    <w:rsid w:val="69374739"/>
    <w:rsid w:val="6937CE5D"/>
    <w:rsid w:val="693A143D"/>
    <w:rsid w:val="693A8542"/>
    <w:rsid w:val="693D3786"/>
    <w:rsid w:val="693F35AD"/>
    <w:rsid w:val="6940A48E"/>
    <w:rsid w:val="6941C298"/>
    <w:rsid w:val="69432A10"/>
    <w:rsid w:val="6943DB2D"/>
    <w:rsid w:val="69470D75"/>
    <w:rsid w:val="6948D6EB"/>
    <w:rsid w:val="6949A059"/>
    <w:rsid w:val="694C7BD8"/>
    <w:rsid w:val="694DC448"/>
    <w:rsid w:val="694E2928"/>
    <w:rsid w:val="69531272"/>
    <w:rsid w:val="69574404"/>
    <w:rsid w:val="695A24A6"/>
    <w:rsid w:val="695B4D8F"/>
    <w:rsid w:val="695BF9E4"/>
    <w:rsid w:val="695DE5D9"/>
    <w:rsid w:val="695EBF2D"/>
    <w:rsid w:val="6960CFB9"/>
    <w:rsid w:val="696269FD"/>
    <w:rsid w:val="6962F26F"/>
    <w:rsid w:val="69651495"/>
    <w:rsid w:val="6967A5ED"/>
    <w:rsid w:val="696D3540"/>
    <w:rsid w:val="696D8795"/>
    <w:rsid w:val="696F6A34"/>
    <w:rsid w:val="6971F749"/>
    <w:rsid w:val="69722319"/>
    <w:rsid w:val="6972BBC7"/>
    <w:rsid w:val="6975786E"/>
    <w:rsid w:val="6978B8C6"/>
    <w:rsid w:val="6978FCCC"/>
    <w:rsid w:val="697900CF"/>
    <w:rsid w:val="69790D63"/>
    <w:rsid w:val="697B8293"/>
    <w:rsid w:val="697C7F07"/>
    <w:rsid w:val="697E2E91"/>
    <w:rsid w:val="697EEB5E"/>
    <w:rsid w:val="697F7B44"/>
    <w:rsid w:val="697FB1F9"/>
    <w:rsid w:val="6983906E"/>
    <w:rsid w:val="6983FA39"/>
    <w:rsid w:val="698521FC"/>
    <w:rsid w:val="69856A89"/>
    <w:rsid w:val="69860507"/>
    <w:rsid w:val="698611D6"/>
    <w:rsid w:val="698CA850"/>
    <w:rsid w:val="698DC950"/>
    <w:rsid w:val="698DF523"/>
    <w:rsid w:val="698ECF44"/>
    <w:rsid w:val="698F9573"/>
    <w:rsid w:val="698FB04C"/>
    <w:rsid w:val="6990265F"/>
    <w:rsid w:val="6990A1E3"/>
    <w:rsid w:val="6992F03E"/>
    <w:rsid w:val="6993CB6D"/>
    <w:rsid w:val="6995D59E"/>
    <w:rsid w:val="69962653"/>
    <w:rsid w:val="69967E60"/>
    <w:rsid w:val="6996E018"/>
    <w:rsid w:val="6998C488"/>
    <w:rsid w:val="699A6EDC"/>
    <w:rsid w:val="699AB9F2"/>
    <w:rsid w:val="699BAE98"/>
    <w:rsid w:val="699CA7F4"/>
    <w:rsid w:val="699CEAAE"/>
    <w:rsid w:val="699E6612"/>
    <w:rsid w:val="69A0510A"/>
    <w:rsid w:val="69A578A7"/>
    <w:rsid w:val="69A79996"/>
    <w:rsid w:val="69A7D84C"/>
    <w:rsid w:val="69A89F2B"/>
    <w:rsid w:val="69AAAF9A"/>
    <w:rsid w:val="69AAF6E7"/>
    <w:rsid w:val="69AAF8E4"/>
    <w:rsid w:val="69ADA21E"/>
    <w:rsid w:val="69AE0C36"/>
    <w:rsid w:val="69B59624"/>
    <w:rsid w:val="69B67E4C"/>
    <w:rsid w:val="69B6C4C1"/>
    <w:rsid w:val="69B7222B"/>
    <w:rsid w:val="69B77FF9"/>
    <w:rsid w:val="69B7B7D6"/>
    <w:rsid w:val="69B7C1CA"/>
    <w:rsid w:val="69BA3F12"/>
    <w:rsid w:val="69BA6024"/>
    <w:rsid w:val="69BA8A40"/>
    <w:rsid w:val="69BA9E6E"/>
    <w:rsid w:val="69BE3A8B"/>
    <w:rsid w:val="69BE3E8D"/>
    <w:rsid w:val="69C0025E"/>
    <w:rsid w:val="69C00A98"/>
    <w:rsid w:val="69C12CC7"/>
    <w:rsid w:val="69C13292"/>
    <w:rsid w:val="69C3ADB9"/>
    <w:rsid w:val="69C3D16C"/>
    <w:rsid w:val="69C42765"/>
    <w:rsid w:val="69C435E5"/>
    <w:rsid w:val="69C5FFCD"/>
    <w:rsid w:val="69C6AF1D"/>
    <w:rsid w:val="69C79B23"/>
    <w:rsid w:val="69CA1676"/>
    <w:rsid w:val="69CA9739"/>
    <w:rsid w:val="69CC849C"/>
    <w:rsid w:val="69CD2BCD"/>
    <w:rsid w:val="69CE8BB0"/>
    <w:rsid w:val="69CE93BF"/>
    <w:rsid w:val="69D00DE8"/>
    <w:rsid w:val="69D10427"/>
    <w:rsid w:val="69D2B71B"/>
    <w:rsid w:val="69D345D5"/>
    <w:rsid w:val="69D3C5D0"/>
    <w:rsid w:val="69D3D840"/>
    <w:rsid w:val="69D474AD"/>
    <w:rsid w:val="69D4E1A4"/>
    <w:rsid w:val="69D51438"/>
    <w:rsid w:val="69D61ECF"/>
    <w:rsid w:val="69D74CBD"/>
    <w:rsid w:val="69D8019A"/>
    <w:rsid w:val="69D8338D"/>
    <w:rsid w:val="69DB0010"/>
    <w:rsid w:val="69DC2B82"/>
    <w:rsid w:val="69E22DF0"/>
    <w:rsid w:val="69E27CC3"/>
    <w:rsid w:val="69E4AEF5"/>
    <w:rsid w:val="69E56DA3"/>
    <w:rsid w:val="69E9A20B"/>
    <w:rsid w:val="69ECEA91"/>
    <w:rsid w:val="69EEBD18"/>
    <w:rsid w:val="69F0C5A7"/>
    <w:rsid w:val="69F27FC4"/>
    <w:rsid w:val="69F69A29"/>
    <w:rsid w:val="69F6A1BB"/>
    <w:rsid w:val="69F8341A"/>
    <w:rsid w:val="69F92852"/>
    <w:rsid w:val="69F97D82"/>
    <w:rsid w:val="69FDA2E4"/>
    <w:rsid w:val="6A003534"/>
    <w:rsid w:val="6A0129B9"/>
    <w:rsid w:val="6A023766"/>
    <w:rsid w:val="6A03B4C5"/>
    <w:rsid w:val="6A040699"/>
    <w:rsid w:val="6A052B47"/>
    <w:rsid w:val="6A06928C"/>
    <w:rsid w:val="6A07A2C7"/>
    <w:rsid w:val="6A09AA11"/>
    <w:rsid w:val="6A0B358A"/>
    <w:rsid w:val="6A100CAF"/>
    <w:rsid w:val="6A122DB3"/>
    <w:rsid w:val="6A12392D"/>
    <w:rsid w:val="6A1253AF"/>
    <w:rsid w:val="6A131530"/>
    <w:rsid w:val="6A1378FA"/>
    <w:rsid w:val="6A13ED65"/>
    <w:rsid w:val="6A147243"/>
    <w:rsid w:val="6A155474"/>
    <w:rsid w:val="6A15C406"/>
    <w:rsid w:val="6A161014"/>
    <w:rsid w:val="6A16C5EA"/>
    <w:rsid w:val="6A1A73AE"/>
    <w:rsid w:val="6A1B160D"/>
    <w:rsid w:val="6A1E40EA"/>
    <w:rsid w:val="6A2017E0"/>
    <w:rsid w:val="6A2353C5"/>
    <w:rsid w:val="6A238F1D"/>
    <w:rsid w:val="6A241995"/>
    <w:rsid w:val="6A25F51D"/>
    <w:rsid w:val="6A262DAF"/>
    <w:rsid w:val="6A27FA89"/>
    <w:rsid w:val="6A2CE841"/>
    <w:rsid w:val="6A2EDE9A"/>
    <w:rsid w:val="6A2F41AB"/>
    <w:rsid w:val="6A33B9E8"/>
    <w:rsid w:val="6A350C27"/>
    <w:rsid w:val="6A360824"/>
    <w:rsid w:val="6A370F19"/>
    <w:rsid w:val="6A37DBAB"/>
    <w:rsid w:val="6A3909C2"/>
    <w:rsid w:val="6A3CAF0E"/>
    <w:rsid w:val="6A3D2216"/>
    <w:rsid w:val="6A3FCEA5"/>
    <w:rsid w:val="6A4074D1"/>
    <w:rsid w:val="6A459C7F"/>
    <w:rsid w:val="6A46BD54"/>
    <w:rsid w:val="6A4938DE"/>
    <w:rsid w:val="6A49D001"/>
    <w:rsid w:val="6A4A8B00"/>
    <w:rsid w:val="6A4C6426"/>
    <w:rsid w:val="6A4C68E9"/>
    <w:rsid w:val="6A4FE346"/>
    <w:rsid w:val="6A5119CB"/>
    <w:rsid w:val="6A52B934"/>
    <w:rsid w:val="6A553E05"/>
    <w:rsid w:val="6A565525"/>
    <w:rsid w:val="6A566B00"/>
    <w:rsid w:val="6A56C4C2"/>
    <w:rsid w:val="6A5703DF"/>
    <w:rsid w:val="6A5720DB"/>
    <w:rsid w:val="6A59471F"/>
    <w:rsid w:val="6A5972AD"/>
    <w:rsid w:val="6A5A9ECE"/>
    <w:rsid w:val="6A5BACE9"/>
    <w:rsid w:val="6A5BB30B"/>
    <w:rsid w:val="6A5C4249"/>
    <w:rsid w:val="6A5D6812"/>
    <w:rsid w:val="6A5F2F2A"/>
    <w:rsid w:val="6A6049C7"/>
    <w:rsid w:val="6A618EEA"/>
    <w:rsid w:val="6A636652"/>
    <w:rsid w:val="6A674B2C"/>
    <w:rsid w:val="6A675EF6"/>
    <w:rsid w:val="6A67E570"/>
    <w:rsid w:val="6A69186F"/>
    <w:rsid w:val="6A69699E"/>
    <w:rsid w:val="6A6A6F0A"/>
    <w:rsid w:val="6A6B10D1"/>
    <w:rsid w:val="6A6CC3B5"/>
    <w:rsid w:val="6A6FCD1A"/>
    <w:rsid w:val="6A72651D"/>
    <w:rsid w:val="6A744117"/>
    <w:rsid w:val="6A747B6C"/>
    <w:rsid w:val="6A74F5D4"/>
    <w:rsid w:val="6A74FB32"/>
    <w:rsid w:val="6A76BF34"/>
    <w:rsid w:val="6A78198C"/>
    <w:rsid w:val="6A7960AB"/>
    <w:rsid w:val="6A7C2446"/>
    <w:rsid w:val="6A7C54AD"/>
    <w:rsid w:val="6A7EF45C"/>
    <w:rsid w:val="6A7FC489"/>
    <w:rsid w:val="6A7FE397"/>
    <w:rsid w:val="6A81EEDE"/>
    <w:rsid w:val="6A84BAB1"/>
    <w:rsid w:val="6A86E0C0"/>
    <w:rsid w:val="6A89DBB1"/>
    <w:rsid w:val="6A8AAF75"/>
    <w:rsid w:val="6A8AD786"/>
    <w:rsid w:val="6A8B9637"/>
    <w:rsid w:val="6A8D7BD8"/>
    <w:rsid w:val="6A8FD3F3"/>
    <w:rsid w:val="6A8FE1F9"/>
    <w:rsid w:val="6A907476"/>
    <w:rsid w:val="6A9277B7"/>
    <w:rsid w:val="6A93545C"/>
    <w:rsid w:val="6A93A661"/>
    <w:rsid w:val="6A94F7E2"/>
    <w:rsid w:val="6A959528"/>
    <w:rsid w:val="6A9669C0"/>
    <w:rsid w:val="6A96833B"/>
    <w:rsid w:val="6A9C2812"/>
    <w:rsid w:val="6A9CEC87"/>
    <w:rsid w:val="6A9D07DB"/>
    <w:rsid w:val="6A9D2D99"/>
    <w:rsid w:val="6A9F8BED"/>
    <w:rsid w:val="6A9FA340"/>
    <w:rsid w:val="6AA2DB8B"/>
    <w:rsid w:val="6AA39C40"/>
    <w:rsid w:val="6AA3DF86"/>
    <w:rsid w:val="6AA4C5F9"/>
    <w:rsid w:val="6AA775AA"/>
    <w:rsid w:val="6AA90CF4"/>
    <w:rsid w:val="6AAA128D"/>
    <w:rsid w:val="6AAC7C60"/>
    <w:rsid w:val="6AAE0138"/>
    <w:rsid w:val="6AAEAE4B"/>
    <w:rsid w:val="6AB04B53"/>
    <w:rsid w:val="6AB2124E"/>
    <w:rsid w:val="6AB47043"/>
    <w:rsid w:val="6AB77C74"/>
    <w:rsid w:val="6AB79914"/>
    <w:rsid w:val="6AB82C6E"/>
    <w:rsid w:val="6AB926FB"/>
    <w:rsid w:val="6AB94EC0"/>
    <w:rsid w:val="6ABA3729"/>
    <w:rsid w:val="6ABB38C9"/>
    <w:rsid w:val="6ABBCC0F"/>
    <w:rsid w:val="6ABC1ADC"/>
    <w:rsid w:val="6ABDC8C6"/>
    <w:rsid w:val="6ABEABD2"/>
    <w:rsid w:val="6ABF3DC0"/>
    <w:rsid w:val="6AC1E52D"/>
    <w:rsid w:val="6AC3E242"/>
    <w:rsid w:val="6AC41A55"/>
    <w:rsid w:val="6AC5C30F"/>
    <w:rsid w:val="6AC61D57"/>
    <w:rsid w:val="6AC636EB"/>
    <w:rsid w:val="6AC72A2B"/>
    <w:rsid w:val="6AC7C1BF"/>
    <w:rsid w:val="6AC85DF2"/>
    <w:rsid w:val="6AC8B910"/>
    <w:rsid w:val="6AC8E403"/>
    <w:rsid w:val="6ACA2495"/>
    <w:rsid w:val="6ACA7260"/>
    <w:rsid w:val="6ACAF2D9"/>
    <w:rsid w:val="6ACDBE51"/>
    <w:rsid w:val="6ACE9AFC"/>
    <w:rsid w:val="6ACEA8EB"/>
    <w:rsid w:val="6ACF029E"/>
    <w:rsid w:val="6AD0A8C5"/>
    <w:rsid w:val="6AD35AB0"/>
    <w:rsid w:val="6AD82733"/>
    <w:rsid w:val="6ADBCB47"/>
    <w:rsid w:val="6ADC6FFE"/>
    <w:rsid w:val="6ADCCD83"/>
    <w:rsid w:val="6ADCE58C"/>
    <w:rsid w:val="6AE02EE4"/>
    <w:rsid w:val="6AE1E3E6"/>
    <w:rsid w:val="6AE360A5"/>
    <w:rsid w:val="6AE444A7"/>
    <w:rsid w:val="6AE95F2D"/>
    <w:rsid w:val="6AEA3D8B"/>
    <w:rsid w:val="6AED058D"/>
    <w:rsid w:val="6AED4FA9"/>
    <w:rsid w:val="6AED75C2"/>
    <w:rsid w:val="6AEFDDEE"/>
    <w:rsid w:val="6AF1037C"/>
    <w:rsid w:val="6AF4E602"/>
    <w:rsid w:val="6AF63D44"/>
    <w:rsid w:val="6AF77583"/>
    <w:rsid w:val="6AF82F6C"/>
    <w:rsid w:val="6AFA6479"/>
    <w:rsid w:val="6AFA75AA"/>
    <w:rsid w:val="6AFD9F4F"/>
    <w:rsid w:val="6B00E10E"/>
    <w:rsid w:val="6B031E4A"/>
    <w:rsid w:val="6B039B77"/>
    <w:rsid w:val="6B03A45A"/>
    <w:rsid w:val="6B04AEDB"/>
    <w:rsid w:val="6B058C8D"/>
    <w:rsid w:val="6B082CE6"/>
    <w:rsid w:val="6B083D1C"/>
    <w:rsid w:val="6B09B406"/>
    <w:rsid w:val="6B0B4092"/>
    <w:rsid w:val="6B0B9ED6"/>
    <w:rsid w:val="6B0C05E9"/>
    <w:rsid w:val="6B0EE86C"/>
    <w:rsid w:val="6B0FDC43"/>
    <w:rsid w:val="6B1092E3"/>
    <w:rsid w:val="6B142D60"/>
    <w:rsid w:val="6B15610E"/>
    <w:rsid w:val="6B176BF1"/>
    <w:rsid w:val="6B18129B"/>
    <w:rsid w:val="6B18EF85"/>
    <w:rsid w:val="6B1BAD03"/>
    <w:rsid w:val="6B1C7D66"/>
    <w:rsid w:val="6B1D79D2"/>
    <w:rsid w:val="6B20C2DB"/>
    <w:rsid w:val="6B21BD3B"/>
    <w:rsid w:val="6B22CC34"/>
    <w:rsid w:val="6B242C6A"/>
    <w:rsid w:val="6B265949"/>
    <w:rsid w:val="6B270853"/>
    <w:rsid w:val="6B2811F0"/>
    <w:rsid w:val="6B2A5A7A"/>
    <w:rsid w:val="6B2A93DF"/>
    <w:rsid w:val="6B2B4ED7"/>
    <w:rsid w:val="6B2C33E6"/>
    <w:rsid w:val="6B2C5F84"/>
    <w:rsid w:val="6B2CC0F3"/>
    <w:rsid w:val="6B2E7910"/>
    <w:rsid w:val="6B2E9A5E"/>
    <w:rsid w:val="6B30C58A"/>
    <w:rsid w:val="6B333BC6"/>
    <w:rsid w:val="6B3457E5"/>
    <w:rsid w:val="6B348C39"/>
    <w:rsid w:val="6B350AD5"/>
    <w:rsid w:val="6B354122"/>
    <w:rsid w:val="6B38A50D"/>
    <w:rsid w:val="6B3B7001"/>
    <w:rsid w:val="6B3CEFD5"/>
    <w:rsid w:val="6B3E8AC9"/>
    <w:rsid w:val="6B40C0BB"/>
    <w:rsid w:val="6B41F4D1"/>
    <w:rsid w:val="6B43C989"/>
    <w:rsid w:val="6B45AA77"/>
    <w:rsid w:val="6B469CB2"/>
    <w:rsid w:val="6B4796BA"/>
    <w:rsid w:val="6B47A1E9"/>
    <w:rsid w:val="6B47AD8E"/>
    <w:rsid w:val="6B47BC1C"/>
    <w:rsid w:val="6B48C485"/>
    <w:rsid w:val="6B498CFB"/>
    <w:rsid w:val="6B4CC31F"/>
    <w:rsid w:val="6B4EA7BC"/>
    <w:rsid w:val="6B4F2993"/>
    <w:rsid w:val="6B51A785"/>
    <w:rsid w:val="6B54E7BC"/>
    <w:rsid w:val="6B554D6F"/>
    <w:rsid w:val="6B57E3BA"/>
    <w:rsid w:val="6B57F8CC"/>
    <w:rsid w:val="6B58DBFC"/>
    <w:rsid w:val="6B59FCD5"/>
    <w:rsid w:val="6B5BC1E4"/>
    <w:rsid w:val="6B5D986D"/>
    <w:rsid w:val="6B5EB572"/>
    <w:rsid w:val="6B5FF28F"/>
    <w:rsid w:val="6B5FF7C6"/>
    <w:rsid w:val="6B617091"/>
    <w:rsid w:val="6B61DB88"/>
    <w:rsid w:val="6B62180A"/>
    <w:rsid w:val="6B6220DD"/>
    <w:rsid w:val="6B64C429"/>
    <w:rsid w:val="6B65A92C"/>
    <w:rsid w:val="6B67EB0D"/>
    <w:rsid w:val="6B685840"/>
    <w:rsid w:val="6B6E1CF0"/>
    <w:rsid w:val="6B6EA882"/>
    <w:rsid w:val="6B6F4391"/>
    <w:rsid w:val="6B731D1E"/>
    <w:rsid w:val="6B749670"/>
    <w:rsid w:val="6B76376E"/>
    <w:rsid w:val="6B76D074"/>
    <w:rsid w:val="6B76EA0C"/>
    <w:rsid w:val="6B76F87D"/>
    <w:rsid w:val="6B770A49"/>
    <w:rsid w:val="6B789858"/>
    <w:rsid w:val="6B7943BB"/>
    <w:rsid w:val="6B7F200D"/>
    <w:rsid w:val="6B814242"/>
    <w:rsid w:val="6B81F67E"/>
    <w:rsid w:val="6B830C5F"/>
    <w:rsid w:val="6B856E24"/>
    <w:rsid w:val="6B858504"/>
    <w:rsid w:val="6B877D0E"/>
    <w:rsid w:val="6B8C9B11"/>
    <w:rsid w:val="6B902650"/>
    <w:rsid w:val="6B90898B"/>
    <w:rsid w:val="6B91F900"/>
    <w:rsid w:val="6B969146"/>
    <w:rsid w:val="6B970B14"/>
    <w:rsid w:val="6B9725DD"/>
    <w:rsid w:val="6B97BFC9"/>
    <w:rsid w:val="6B97D1EB"/>
    <w:rsid w:val="6B980FF4"/>
    <w:rsid w:val="6B98A65D"/>
    <w:rsid w:val="6B9C5BFA"/>
    <w:rsid w:val="6B9CF683"/>
    <w:rsid w:val="6B9E1AEA"/>
    <w:rsid w:val="6BA269F9"/>
    <w:rsid w:val="6BA4EB42"/>
    <w:rsid w:val="6BA583EB"/>
    <w:rsid w:val="6BA5A8B2"/>
    <w:rsid w:val="6BA6EEBD"/>
    <w:rsid w:val="6BAADFDD"/>
    <w:rsid w:val="6BAD43C6"/>
    <w:rsid w:val="6BAD8D59"/>
    <w:rsid w:val="6BAF249A"/>
    <w:rsid w:val="6BB04021"/>
    <w:rsid w:val="6BB13BA2"/>
    <w:rsid w:val="6BB42D31"/>
    <w:rsid w:val="6BB6A4B1"/>
    <w:rsid w:val="6BB6C33C"/>
    <w:rsid w:val="6BB7C03B"/>
    <w:rsid w:val="6BB8C94B"/>
    <w:rsid w:val="6BB8E8EE"/>
    <w:rsid w:val="6BB93DE8"/>
    <w:rsid w:val="6BB93E3D"/>
    <w:rsid w:val="6BBA4124"/>
    <w:rsid w:val="6BBA6B34"/>
    <w:rsid w:val="6BBA7714"/>
    <w:rsid w:val="6BBAB5EA"/>
    <w:rsid w:val="6BBADB11"/>
    <w:rsid w:val="6BC0D545"/>
    <w:rsid w:val="6BC122A0"/>
    <w:rsid w:val="6BC1D466"/>
    <w:rsid w:val="6BC2C15E"/>
    <w:rsid w:val="6BC3A07D"/>
    <w:rsid w:val="6BC50565"/>
    <w:rsid w:val="6BC56117"/>
    <w:rsid w:val="6BC6C412"/>
    <w:rsid w:val="6BC7123D"/>
    <w:rsid w:val="6BC72B13"/>
    <w:rsid w:val="6BC7F8B6"/>
    <w:rsid w:val="6BC80E40"/>
    <w:rsid w:val="6BC94F43"/>
    <w:rsid w:val="6BC9DB2A"/>
    <w:rsid w:val="6BCA1841"/>
    <w:rsid w:val="6BCA3351"/>
    <w:rsid w:val="6BCB4285"/>
    <w:rsid w:val="6BCF2BF0"/>
    <w:rsid w:val="6BCF2FC0"/>
    <w:rsid w:val="6BD1455D"/>
    <w:rsid w:val="6BD472BC"/>
    <w:rsid w:val="6BD50CA9"/>
    <w:rsid w:val="6BD78862"/>
    <w:rsid w:val="6BD7D68B"/>
    <w:rsid w:val="6BD87FB3"/>
    <w:rsid w:val="6BD9FC2A"/>
    <w:rsid w:val="6BDA2BFF"/>
    <w:rsid w:val="6BDA5776"/>
    <w:rsid w:val="6BDAEEC1"/>
    <w:rsid w:val="6BDB74AD"/>
    <w:rsid w:val="6BDBEC2B"/>
    <w:rsid w:val="6BDBFEF9"/>
    <w:rsid w:val="6BDD2C46"/>
    <w:rsid w:val="6BDDCAD7"/>
    <w:rsid w:val="6BDE76DC"/>
    <w:rsid w:val="6BDE7F7C"/>
    <w:rsid w:val="6BE0B711"/>
    <w:rsid w:val="6BE173AC"/>
    <w:rsid w:val="6BE1F13B"/>
    <w:rsid w:val="6BE99417"/>
    <w:rsid w:val="6BE9DD83"/>
    <w:rsid w:val="6BEB1223"/>
    <w:rsid w:val="6BEC2653"/>
    <w:rsid w:val="6BECCE3D"/>
    <w:rsid w:val="6BEDAE49"/>
    <w:rsid w:val="6BF10224"/>
    <w:rsid w:val="6BF15B08"/>
    <w:rsid w:val="6BF177C9"/>
    <w:rsid w:val="6BF2BC68"/>
    <w:rsid w:val="6BF4FA58"/>
    <w:rsid w:val="6BF52590"/>
    <w:rsid w:val="6BF85ACF"/>
    <w:rsid w:val="6BF96BF4"/>
    <w:rsid w:val="6BFA3763"/>
    <w:rsid w:val="6BFACB81"/>
    <w:rsid w:val="6BFC35C2"/>
    <w:rsid w:val="6BFD6C0A"/>
    <w:rsid w:val="6C0058AE"/>
    <w:rsid w:val="6C0272B4"/>
    <w:rsid w:val="6C036265"/>
    <w:rsid w:val="6C0420A3"/>
    <w:rsid w:val="6C046401"/>
    <w:rsid w:val="6C04CC4F"/>
    <w:rsid w:val="6C05B275"/>
    <w:rsid w:val="6C06A757"/>
    <w:rsid w:val="6C07B666"/>
    <w:rsid w:val="6C07C774"/>
    <w:rsid w:val="6C086FAF"/>
    <w:rsid w:val="6C0E031B"/>
    <w:rsid w:val="6C10BB33"/>
    <w:rsid w:val="6C118650"/>
    <w:rsid w:val="6C146211"/>
    <w:rsid w:val="6C150886"/>
    <w:rsid w:val="6C164170"/>
    <w:rsid w:val="6C16EDCD"/>
    <w:rsid w:val="6C18596C"/>
    <w:rsid w:val="6C185A89"/>
    <w:rsid w:val="6C194879"/>
    <w:rsid w:val="6C19AE0C"/>
    <w:rsid w:val="6C19C441"/>
    <w:rsid w:val="6C1B93F1"/>
    <w:rsid w:val="6C1C2D5F"/>
    <w:rsid w:val="6C1C4F43"/>
    <w:rsid w:val="6C1D73A2"/>
    <w:rsid w:val="6C1E8A48"/>
    <w:rsid w:val="6C1F4DC8"/>
    <w:rsid w:val="6C1FD117"/>
    <w:rsid w:val="6C2011E2"/>
    <w:rsid w:val="6C209937"/>
    <w:rsid w:val="6C22CEE7"/>
    <w:rsid w:val="6C24B641"/>
    <w:rsid w:val="6C259345"/>
    <w:rsid w:val="6C26E150"/>
    <w:rsid w:val="6C275F60"/>
    <w:rsid w:val="6C28EDA1"/>
    <w:rsid w:val="6C292016"/>
    <w:rsid w:val="6C299345"/>
    <w:rsid w:val="6C2D2737"/>
    <w:rsid w:val="6C2EDBFA"/>
    <w:rsid w:val="6C31497A"/>
    <w:rsid w:val="6C337FAD"/>
    <w:rsid w:val="6C3734D8"/>
    <w:rsid w:val="6C3744A5"/>
    <w:rsid w:val="6C3883B5"/>
    <w:rsid w:val="6C38F6E4"/>
    <w:rsid w:val="6C3A436A"/>
    <w:rsid w:val="6C3EA7EC"/>
    <w:rsid w:val="6C4096B5"/>
    <w:rsid w:val="6C409A4A"/>
    <w:rsid w:val="6C41BF6F"/>
    <w:rsid w:val="6C422ABB"/>
    <w:rsid w:val="6C428528"/>
    <w:rsid w:val="6C42DB18"/>
    <w:rsid w:val="6C468A51"/>
    <w:rsid w:val="6C46ACCD"/>
    <w:rsid w:val="6C47551E"/>
    <w:rsid w:val="6C4AB8CB"/>
    <w:rsid w:val="6C4BC832"/>
    <w:rsid w:val="6C4C40D6"/>
    <w:rsid w:val="6C4C7A24"/>
    <w:rsid w:val="6C4DAC4E"/>
    <w:rsid w:val="6C4DF54A"/>
    <w:rsid w:val="6C5120CE"/>
    <w:rsid w:val="6C5A05F0"/>
    <w:rsid w:val="6C5A224D"/>
    <w:rsid w:val="6C5AC070"/>
    <w:rsid w:val="6C5B2B7F"/>
    <w:rsid w:val="6C5CDDA7"/>
    <w:rsid w:val="6C60C30C"/>
    <w:rsid w:val="6C61DC1C"/>
    <w:rsid w:val="6C624251"/>
    <w:rsid w:val="6C62C265"/>
    <w:rsid w:val="6C6484E8"/>
    <w:rsid w:val="6C666D36"/>
    <w:rsid w:val="6C698EB2"/>
    <w:rsid w:val="6C6BF544"/>
    <w:rsid w:val="6C6F014D"/>
    <w:rsid w:val="6C6F0C77"/>
    <w:rsid w:val="6C6F70AD"/>
    <w:rsid w:val="6C7201C4"/>
    <w:rsid w:val="6C7288A1"/>
    <w:rsid w:val="6C73D93D"/>
    <w:rsid w:val="6C74174D"/>
    <w:rsid w:val="6C784550"/>
    <w:rsid w:val="6C79045A"/>
    <w:rsid w:val="6C7949E9"/>
    <w:rsid w:val="6C797B25"/>
    <w:rsid w:val="6C7ACF52"/>
    <w:rsid w:val="6C8427DC"/>
    <w:rsid w:val="6C846B53"/>
    <w:rsid w:val="6C84A092"/>
    <w:rsid w:val="6C8623ED"/>
    <w:rsid w:val="6C867B91"/>
    <w:rsid w:val="6C872E29"/>
    <w:rsid w:val="6C8F2238"/>
    <w:rsid w:val="6C939337"/>
    <w:rsid w:val="6C948BB8"/>
    <w:rsid w:val="6C950670"/>
    <w:rsid w:val="6C95EC8F"/>
    <w:rsid w:val="6C980C45"/>
    <w:rsid w:val="6C996FEE"/>
    <w:rsid w:val="6C9BA4E1"/>
    <w:rsid w:val="6C9BFF3C"/>
    <w:rsid w:val="6C9E2583"/>
    <w:rsid w:val="6C9EE65B"/>
    <w:rsid w:val="6C9F0777"/>
    <w:rsid w:val="6C9F94D0"/>
    <w:rsid w:val="6CA1D2DE"/>
    <w:rsid w:val="6CA31B73"/>
    <w:rsid w:val="6CA6768F"/>
    <w:rsid w:val="6CA9394E"/>
    <w:rsid w:val="6CAA6B06"/>
    <w:rsid w:val="6CAB3CF1"/>
    <w:rsid w:val="6CABE743"/>
    <w:rsid w:val="6CAC57AB"/>
    <w:rsid w:val="6CACF9F7"/>
    <w:rsid w:val="6CAD1D2B"/>
    <w:rsid w:val="6CADF7F4"/>
    <w:rsid w:val="6CAE5D25"/>
    <w:rsid w:val="6CB001FB"/>
    <w:rsid w:val="6CB059E2"/>
    <w:rsid w:val="6CB37593"/>
    <w:rsid w:val="6CB3F269"/>
    <w:rsid w:val="6CB5B030"/>
    <w:rsid w:val="6CB5C0AE"/>
    <w:rsid w:val="6CB9831E"/>
    <w:rsid w:val="6CBAD3E3"/>
    <w:rsid w:val="6CBB0623"/>
    <w:rsid w:val="6CBDB298"/>
    <w:rsid w:val="6CBED7A3"/>
    <w:rsid w:val="6CC0B922"/>
    <w:rsid w:val="6CC2916B"/>
    <w:rsid w:val="6CC2ED74"/>
    <w:rsid w:val="6CC38D8A"/>
    <w:rsid w:val="6CC62AB1"/>
    <w:rsid w:val="6CC6EDCA"/>
    <w:rsid w:val="6CCA459A"/>
    <w:rsid w:val="6CCA8984"/>
    <w:rsid w:val="6CCCEADF"/>
    <w:rsid w:val="6CCD3E56"/>
    <w:rsid w:val="6CCDBD7D"/>
    <w:rsid w:val="6CCDC627"/>
    <w:rsid w:val="6CD44709"/>
    <w:rsid w:val="6CD5695A"/>
    <w:rsid w:val="6CD56BED"/>
    <w:rsid w:val="6CD67753"/>
    <w:rsid w:val="6CD67934"/>
    <w:rsid w:val="6CD796BC"/>
    <w:rsid w:val="6CD798DF"/>
    <w:rsid w:val="6CD8CFFA"/>
    <w:rsid w:val="6CD8DA91"/>
    <w:rsid w:val="6CD8EB6D"/>
    <w:rsid w:val="6CD9529B"/>
    <w:rsid w:val="6CDAF74B"/>
    <w:rsid w:val="6CDDDFA7"/>
    <w:rsid w:val="6CE047FA"/>
    <w:rsid w:val="6CE54F07"/>
    <w:rsid w:val="6CE7D726"/>
    <w:rsid w:val="6CEBDE8D"/>
    <w:rsid w:val="6CEC6FF9"/>
    <w:rsid w:val="6CED5E24"/>
    <w:rsid w:val="6CED7ADB"/>
    <w:rsid w:val="6CF2CDE9"/>
    <w:rsid w:val="6CF2F72B"/>
    <w:rsid w:val="6CF361AB"/>
    <w:rsid w:val="6CF45E1B"/>
    <w:rsid w:val="6CF5A5E6"/>
    <w:rsid w:val="6CF78CFC"/>
    <w:rsid w:val="6CFA1172"/>
    <w:rsid w:val="6CFB5D2B"/>
    <w:rsid w:val="6CFD2B11"/>
    <w:rsid w:val="6CFD3A05"/>
    <w:rsid w:val="6CFE35FA"/>
    <w:rsid w:val="6CFFCE2B"/>
    <w:rsid w:val="6D0038F6"/>
    <w:rsid w:val="6D03D84E"/>
    <w:rsid w:val="6D04CCDD"/>
    <w:rsid w:val="6D04F38A"/>
    <w:rsid w:val="6D068DFB"/>
    <w:rsid w:val="6D0C2BEE"/>
    <w:rsid w:val="6D0DF140"/>
    <w:rsid w:val="6D0E0AC9"/>
    <w:rsid w:val="6D0E1480"/>
    <w:rsid w:val="6D0EBA13"/>
    <w:rsid w:val="6D104BA4"/>
    <w:rsid w:val="6D1149EF"/>
    <w:rsid w:val="6D123EF0"/>
    <w:rsid w:val="6D129262"/>
    <w:rsid w:val="6D12D7E0"/>
    <w:rsid w:val="6D130D1F"/>
    <w:rsid w:val="6D172033"/>
    <w:rsid w:val="6D17EC9A"/>
    <w:rsid w:val="6D1C1C97"/>
    <w:rsid w:val="6D1C79D9"/>
    <w:rsid w:val="6D1DE844"/>
    <w:rsid w:val="6D1ECE01"/>
    <w:rsid w:val="6D1EDDB1"/>
    <w:rsid w:val="6D1F5621"/>
    <w:rsid w:val="6D1FE2FB"/>
    <w:rsid w:val="6D20B6FD"/>
    <w:rsid w:val="6D216875"/>
    <w:rsid w:val="6D21E4ED"/>
    <w:rsid w:val="6D268889"/>
    <w:rsid w:val="6D26D354"/>
    <w:rsid w:val="6D289E16"/>
    <w:rsid w:val="6D2A2A0B"/>
    <w:rsid w:val="6D2A7C7B"/>
    <w:rsid w:val="6D2A8DEB"/>
    <w:rsid w:val="6D2E1224"/>
    <w:rsid w:val="6D2E9A15"/>
    <w:rsid w:val="6D2EF7AD"/>
    <w:rsid w:val="6D30CD19"/>
    <w:rsid w:val="6D3398D4"/>
    <w:rsid w:val="6D34B654"/>
    <w:rsid w:val="6D365196"/>
    <w:rsid w:val="6D37E6D6"/>
    <w:rsid w:val="6D39D289"/>
    <w:rsid w:val="6D3D6B97"/>
    <w:rsid w:val="6D414AD3"/>
    <w:rsid w:val="6D42366E"/>
    <w:rsid w:val="6D426D3A"/>
    <w:rsid w:val="6D43432D"/>
    <w:rsid w:val="6D437309"/>
    <w:rsid w:val="6D43CCDA"/>
    <w:rsid w:val="6D460F51"/>
    <w:rsid w:val="6D47B970"/>
    <w:rsid w:val="6D47FA33"/>
    <w:rsid w:val="6D49C51C"/>
    <w:rsid w:val="6D49F54F"/>
    <w:rsid w:val="6D4A2BC0"/>
    <w:rsid w:val="6D4C81F7"/>
    <w:rsid w:val="6D4E3848"/>
    <w:rsid w:val="6D4ED809"/>
    <w:rsid w:val="6D507D36"/>
    <w:rsid w:val="6D50D121"/>
    <w:rsid w:val="6D51BF6D"/>
    <w:rsid w:val="6D51C5D5"/>
    <w:rsid w:val="6D550A75"/>
    <w:rsid w:val="6D55359E"/>
    <w:rsid w:val="6D57621E"/>
    <w:rsid w:val="6D5762B8"/>
    <w:rsid w:val="6D5A577D"/>
    <w:rsid w:val="6D5B148E"/>
    <w:rsid w:val="6D5D09D2"/>
    <w:rsid w:val="6D5D36DA"/>
    <w:rsid w:val="6D5E1300"/>
    <w:rsid w:val="6D5E8F72"/>
    <w:rsid w:val="6D5EDDF8"/>
    <w:rsid w:val="6D5FB847"/>
    <w:rsid w:val="6D60DF52"/>
    <w:rsid w:val="6D60F5AA"/>
    <w:rsid w:val="6D62B42C"/>
    <w:rsid w:val="6D63CAD9"/>
    <w:rsid w:val="6D63DC18"/>
    <w:rsid w:val="6D65462A"/>
    <w:rsid w:val="6D65E89A"/>
    <w:rsid w:val="6D65FA71"/>
    <w:rsid w:val="6D66F4E2"/>
    <w:rsid w:val="6D6958BD"/>
    <w:rsid w:val="6D6DA12D"/>
    <w:rsid w:val="6D70B963"/>
    <w:rsid w:val="6D72106B"/>
    <w:rsid w:val="6D7223C6"/>
    <w:rsid w:val="6D75F7C0"/>
    <w:rsid w:val="6D77340A"/>
    <w:rsid w:val="6D790215"/>
    <w:rsid w:val="6D7D440D"/>
    <w:rsid w:val="6D7DE5BC"/>
    <w:rsid w:val="6D7F3CEB"/>
    <w:rsid w:val="6D7FE495"/>
    <w:rsid w:val="6D80037D"/>
    <w:rsid w:val="6D803810"/>
    <w:rsid w:val="6D807835"/>
    <w:rsid w:val="6D80BAB2"/>
    <w:rsid w:val="6D80BCA0"/>
    <w:rsid w:val="6D82159C"/>
    <w:rsid w:val="6D84431E"/>
    <w:rsid w:val="6D84A1FE"/>
    <w:rsid w:val="6D84C055"/>
    <w:rsid w:val="6D854C48"/>
    <w:rsid w:val="6D86D985"/>
    <w:rsid w:val="6D87C4C0"/>
    <w:rsid w:val="6D8B212C"/>
    <w:rsid w:val="6D8BCC12"/>
    <w:rsid w:val="6D8C1D89"/>
    <w:rsid w:val="6D8C9AC9"/>
    <w:rsid w:val="6D8D17CF"/>
    <w:rsid w:val="6D8F0E6D"/>
    <w:rsid w:val="6D8F44E8"/>
    <w:rsid w:val="6D8FB7E6"/>
    <w:rsid w:val="6D942F6E"/>
    <w:rsid w:val="6D950244"/>
    <w:rsid w:val="6D973BDA"/>
    <w:rsid w:val="6D979329"/>
    <w:rsid w:val="6D97CAC1"/>
    <w:rsid w:val="6D98F3BF"/>
    <w:rsid w:val="6DA0E3FF"/>
    <w:rsid w:val="6DA2BCFF"/>
    <w:rsid w:val="6DA4352E"/>
    <w:rsid w:val="6DA98DCC"/>
    <w:rsid w:val="6DAADD67"/>
    <w:rsid w:val="6DABC85D"/>
    <w:rsid w:val="6DABF384"/>
    <w:rsid w:val="6DABF7C4"/>
    <w:rsid w:val="6DAC3CF7"/>
    <w:rsid w:val="6DAE4E5D"/>
    <w:rsid w:val="6DB0C6F7"/>
    <w:rsid w:val="6DB0D8E7"/>
    <w:rsid w:val="6DB1A0E6"/>
    <w:rsid w:val="6DB35084"/>
    <w:rsid w:val="6DB6FB63"/>
    <w:rsid w:val="6DB7B6DB"/>
    <w:rsid w:val="6DBA41EB"/>
    <w:rsid w:val="6DBBA65E"/>
    <w:rsid w:val="6DC10FE6"/>
    <w:rsid w:val="6DC21B2F"/>
    <w:rsid w:val="6DC29093"/>
    <w:rsid w:val="6DC2E3E3"/>
    <w:rsid w:val="6DC31D32"/>
    <w:rsid w:val="6DC84769"/>
    <w:rsid w:val="6DC91D83"/>
    <w:rsid w:val="6DC96188"/>
    <w:rsid w:val="6DC9B70B"/>
    <w:rsid w:val="6DD008A9"/>
    <w:rsid w:val="6DD0847A"/>
    <w:rsid w:val="6DD3925B"/>
    <w:rsid w:val="6DD3F1D2"/>
    <w:rsid w:val="6DD43F8C"/>
    <w:rsid w:val="6DD568B3"/>
    <w:rsid w:val="6DD5BD88"/>
    <w:rsid w:val="6DD623F7"/>
    <w:rsid w:val="6DD812D6"/>
    <w:rsid w:val="6DD846E1"/>
    <w:rsid w:val="6DD96772"/>
    <w:rsid w:val="6DDBF8A0"/>
    <w:rsid w:val="6DDC01AB"/>
    <w:rsid w:val="6DDCEDEA"/>
    <w:rsid w:val="6DDF9518"/>
    <w:rsid w:val="6DDF9819"/>
    <w:rsid w:val="6DE0C708"/>
    <w:rsid w:val="6DE139D8"/>
    <w:rsid w:val="6DE2A50F"/>
    <w:rsid w:val="6DE3C6F6"/>
    <w:rsid w:val="6DE62F23"/>
    <w:rsid w:val="6DE6D315"/>
    <w:rsid w:val="6DE86217"/>
    <w:rsid w:val="6DE8756D"/>
    <w:rsid w:val="6DEAB4B5"/>
    <w:rsid w:val="6DEB0974"/>
    <w:rsid w:val="6DEB76BF"/>
    <w:rsid w:val="6DEB935F"/>
    <w:rsid w:val="6DEC65F3"/>
    <w:rsid w:val="6DF10A36"/>
    <w:rsid w:val="6DF13891"/>
    <w:rsid w:val="6DF2B6DD"/>
    <w:rsid w:val="6DF79185"/>
    <w:rsid w:val="6DF7C156"/>
    <w:rsid w:val="6DF7D064"/>
    <w:rsid w:val="6DF94B11"/>
    <w:rsid w:val="6DF9F533"/>
    <w:rsid w:val="6DFD4251"/>
    <w:rsid w:val="6DFE92C1"/>
    <w:rsid w:val="6E0535EF"/>
    <w:rsid w:val="6E07A502"/>
    <w:rsid w:val="6E0ACAD3"/>
    <w:rsid w:val="6E0C8A4A"/>
    <w:rsid w:val="6E0D0BA4"/>
    <w:rsid w:val="6E0D6E76"/>
    <w:rsid w:val="6E0E4D54"/>
    <w:rsid w:val="6E106E2C"/>
    <w:rsid w:val="6E10A3D9"/>
    <w:rsid w:val="6E118C1A"/>
    <w:rsid w:val="6E1198DD"/>
    <w:rsid w:val="6E12A647"/>
    <w:rsid w:val="6E130FE7"/>
    <w:rsid w:val="6E132BDA"/>
    <w:rsid w:val="6E1415B1"/>
    <w:rsid w:val="6E14239D"/>
    <w:rsid w:val="6E1440F1"/>
    <w:rsid w:val="6E151DFA"/>
    <w:rsid w:val="6E1656EB"/>
    <w:rsid w:val="6E199588"/>
    <w:rsid w:val="6E19ACE8"/>
    <w:rsid w:val="6E19C54E"/>
    <w:rsid w:val="6E1DB129"/>
    <w:rsid w:val="6E1F32D1"/>
    <w:rsid w:val="6E242CB1"/>
    <w:rsid w:val="6E281744"/>
    <w:rsid w:val="6E281CC5"/>
    <w:rsid w:val="6E2C6D0B"/>
    <w:rsid w:val="6E303A34"/>
    <w:rsid w:val="6E303C29"/>
    <w:rsid w:val="6E30C9A2"/>
    <w:rsid w:val="6E31DDAA"/>
    <w:rsid w:val="6E32024A"/>
    <w:rsid w:val="6E33F8DB"/>
    <w:rsid w:val="6E36F2BE"/>
    <w:rsid w:val="6E38CE89"/>
    <w:rsid w:val="6E3A8FD6"/>
    <w:rsid w:val="6E3AC6BC"/>
    <w:rsid w:val="6E3B4271"/>
    <w:rsid w:val="6E3C05CF"/>
    <w:rsid w:val="6E3EF3EA"/>
    <w:rsid w:val="6E3F80AB"/>
    <w:rsid w:val="6E3FCDA8"/>
    <w:rsid w:val="6E41DC60"/>
    <w:rsid w:val="6E42A336"/>
    <w:rsid w:val="6E432747"/>
    <w:rsid w:val="6E4431D8"/>
    <w:rsid w:val="6E446C3B"/>
    <w:rsid w:val="6E449563"/>
    <w:rsid w:val="6E44D7CB"/>
    <w:rsid w:val="6E44DA82"/>
    <w:rsid w:val="6E461A31"/>
    <w:rsid w:val="6E46997E"/>
    <w:rsid w:val="6E492A74"/>
    <w:rsid w:val="6E4A28F6"/>
    <w:rsid w:val="6E4B05B2"/>
    <w:rsid w:val="6E4F5184"/>
    <w:rsid w:val="6E55AECF"/>
    <w:rsid w:val="6E561B51"/>
    <w:rsid w:val="6E5758BF"/>
    <w:rsid w:val="6E57E70F"/>
    <w:rsid w:val="6E5982F9"/>
    <w:rsid w:val="6E5D7A9B"/>
    <w:rsid w:val="6E5F24E1"/>
    <w:rsid w:val="6E632A88"/>
    <w:rsid w:val="6E6835AC"/>
    <w:rsid w:val="6E69B1DE"/>
    <w:rsid w:val="6E69ED5F"/>
    <w:rsid w:val="6E6A8215"/>
    <w:rsid w:val="6E6C0111"/>
    <w:rsid w:val="6E6C49DD"/>
    <w:rsid w:val="6E6D7956"/>
    <w:rsid w:val="6E6E9C9A"/>
    <w:rsid w:val="6E71DADA"/>
    <w:rsid w:val="6E7362F2"/>
    <w:rsid w:val="6E74CA22"/>
    <w:rsid w:val="6E757DBA"/>
    <w:rsid w:val="6E774B20"/>
    <w:rsid w:val="6E7890AB"/>
    <w:rsid w:val="6E78B705"/>
    <w:rsid w:val="6E793E6E"/>
    <w:rsid w:val="6E7ACE46"/>
    <w:rsid w:val="6E7C7F36"/>
    <w:rsid w:val="6E7C96B4"/>
    <w:rsid w:val="6E7EC0C7"/>
    <w:rsid w:val="6E7F1398"/>
    <w:rsid w:val="6E805F52"/>
    <w:rsid w:val="6E80F54E"/>
    <w:rsid w:val="6E820A81"/>
    <w:rsid w:val="6E834031"/>
    <w:rsid w:val="6E84BB62"/>
    <w:rsid w:val="6E873BC5"/>
    <w:rsid w:val="6E89A657"/>
    <w:rsid w:val="6E8A69F6"/>
    <w:rsid w:val="6E8ADEBB"/>
    <w:rsid w:val="6E8BD540"/>
    <w:rsid w:val="6E8C2E3D"/>
    <w:rsid w:val="6E8D352C"/>
    <w:rsid w:val="6E8E12F7"/>
    <w:rsid w:val="6E8F61C3"/>
    <w:rsid w:val="6E8FEACE"/>
    <w:rsid w:val="6E908E2A"/>
    <w:rsid w:val="6E90C766"/>
    <w:rsid w:val="6E91059D"/>
    <w:rsid w:val="6E919DD0"/>
    <w:rsid w:val="6E97825C"/>
    <w:rsid w:val="6E9830CB"/>
    <w:rsid w:val="6E986A4C"/>
    <w:rsid w:val="6E98EC41"/>
    <w:rsid w:val="6E996D9F"/>
    <w:rsid w:val="6E9A79F6"/>
    <w:rsid w:val="6E9E195E"/>
    <w:rsid w:val="6E9EA86F"/>
    <w:rsid w:val="6E9EB138"/>
    <w:rsid w:val="6E9FBE90"/>
    <w:rsid w:val="6E9FF104"/>
    <w:rsid w:val="6EA09D3E"/>
    <w:rsid w:val="6EA12A1D"/>
    <w:rsid w:val="6EA15FE7"/>
    <w:rsid w:val="6EA5AD15"/>
    <w:rsid w:val="6EA8B280"/>
    <w:rsid w:val="6EAA162C"/>
    <w:rsid w:val="6EAE3E3E"/>
    <w:rsid w:val="6EAF3B9B"/>
    <w:rsid w:val="6EAFAAFF"/>
    <w:rsid w:val="6EB03679"/>
    <w:rsid w:val="6EB04CF5"/>
    <w:rsid w:val="6EB1D2A6"/>
    <w:rsid w:val="6EB204CA"/>
    <w:rsid w:val="6EB22034"/>
    <w:rsid w:val="6EB4D1CD"/>
    <w:rsid w:val="6EB95CB8"/>
    <w:rsid w:val="6EBD148D"/>
    <w:rsid w:val="6EBE116D"/>
    <w:rsid w:val="6EBEA703"/>
    <w:rsid w:val="6EBF2B1B"/>
    <w:rsid w:val="6EBFB613"/>
    <w:rsid w:val="6EC2108F"/>
    <w:rsid w:val="6EC4ACEA"/>
    <w:rsid w:val="6EC98266"/>
    <w:rsid w:val="6ECAE72E"/>
    <w:rsid w:val="6ECDBC42"/>
    <w:rsid w:val="6ECE5C03"/>
    <w:rsid w:val="6ED51F38"/>
    <w:rsid w:val="6ED68AEB"/>
    <w:rsid w:val="6EDC6A69"/>
    <w:rsid w:val="6EE04A8F"/>
    <w:rsid w:val="6EE1F524"/>
    <w:rsid w:val="6EE20181"/>
    <w:rsid w:val="6EE217AC"/>
    <w:rsid w:val="6EE4EF39"/>
    <w:rsid w:val="6EE6B17F"/>
    <w:rsid w:val="6EE827C0"/>
    <w:rsid w:val="6EEA8428"/>
    <w:rsid w:val="6EEADE47"/>
    <w:rsid w:val="6EEC24CD"/>
    <w:rsid w:val="6EECC33B"/>
    <w:rsid w:val="6EEDD9F4"/>
    <w:rsid w:val="6EEFFF34"/>
    <w:rsid w:val="6EF01A88"/>
    <w:rsid w:val="6EF11179"/>
    <w:rsid w:val="6EF207C9"/>
    <w:rsid w:val="6EF20C48"/>
    <w:rsid w:val="6EF5764B"/>
    <w:rsid w:val="6EF6C158"/>
    <w:rsid w:val="6EF6CCD8"/>
    <w:rsid w:val="6EF826FC"/>
    <w:rsid w:val="6EF827E9"/>
    <w:rsid w:val="6EF9D678"/>
    <w:rsid w:val="6EFAF74B"/>
    <w:rsid w:val="6EFBCA11"/>
    <w:rsid w:val="6EFC0BE2"/>
    <w:rsid w:val="6F01BA33"/>
    <w:rsid w:val="6F046EAC"/>
    <w:rsid w:val="6F07FFA9"/>
    <w:rsid w:val="6F086D8B"/>
    <w:rsid w:val="6F09C1E6"/>
    <w:rsid w:val="6F0A2740"/>
    <w:rsid w:val="6F0CBC9C"/>
    <w:rsid w:val="6F0CF86C"/>
    <w:rsid w:val="6F0DB6C6"/>
    <w:rsid w:val="6F0F7E21"/>
    <w:rsid w:val="6F11103D"/>
    <w:rsid w:val="6F1181F2"/>
    <w:rsid w:val="6F11A9FA"/>
    <w:rsid w:val="6F1ACE83"/>
    <w:rsid w:val="6F1C83A2"/>
    <w:rsid w:val="6F1CD936"/>
    <w:rsid w:val="6F1EF97D"/>
    <w:rsid w:val="6F20AAB8"/>
    <w:rsid w:val="6F211B46"/>
    <w:rsid w:val="6F219861"/>
    <w:rsid w:val="6F21CF1C"/>
    <w:rsid w:val="6F21D549"/>
    <w:rsid w:val="6F21FB0B"/>
    <w:rsid w:val="6F23542E"/>
    <w:rsid w:val="6F236270"/>
    <w:rsid w:val="6F23AA8F"/>
    <w:rsid w:val="6F23FFB2"/>
    <w:rsid w:val="6F24C17D"/>
    <w:rsid w:val="6F24D14F"/>
    <w:rsid w:val="6F25007E"/>
    <w:rsid w:val="6F2504A1"/>
    <w:rsid w:val="6F259F94"/>
    <w:rsid w:val="6F2600A1"/>
    <w:rsid w:val="6F27A1F7"/>
    <w:rsid w:val="6F27A563"/>
    <w:rsid w:val="6F28AF28"/>
    <w:rsid w:val="6F2C96B2"/>
    <w:rsid w:val="6F2DF377"/>
    <w:rsid w:val="6F311780"/>
    <w:rsid w:val="6F31D6F9"/>
    <w:rsid w:val="6F325990"/>
    <w:rsid w:val="6F32C76C"/>
    <w:rsid w:val="6F3307D0"/>
    <w:rsid w:val="6F3525F5"/>
    <w:rsid w:val="6F35B488"/>
    <w:rsid w:val="6F36D281"/>
    <w:rsid w:val="6F36F09D"/>
    <w:rsid w:val="6F370902"/>
    <w:rsid w:val="6F399D60"/>
    <w:rsid w:val="6F3A3A94"/>
    <w:rsid w:val="6F3A80B2"/>
    <w:rsid w:val="6F3B9FC8"/>
    <w:rsid w:val="6F3FE863"/>
    <w:rsid w:val="6F4016A2"/>
    <w:rsid w:val="6F40D030"/>
    <w:rsid w:val="6F43252F"/>
    <w:rsid w:val="6F47ADE5"/>
    <w:rsid w:val="6F47B4DC"/>
    <w:rsid w:val="6F487A68"/>
    <w:rsid w:val="6F4CBE08"/>
    <w:rsid w:val="6F4EFF6F"/>
    <w:rsid w:val="6F516DCA"/>
    <w:rsid w:val="6F518B45"/>
    <w:rsid w:val="6F5241D7"/>
    <w:rsid w:val="6F52F7AE"/>
    <w:rsid w:val="6F5446AB"/>
    <w:rsid w:val="6F55BC5A"/>
    <w:rsid w:val="6F55E876"/>
    <w:rsid w:val="6F575742"/>
    <w:rsid w:val="6F5AE8C7"/>
    <w:rsid w:val="6F5D060F"/>
    <w:rsid w:val="6F5DA466"/>
    <w:rsid w:val="6F6012E1"/>
    <w:rsid w:val="6F63B7EF"/>
    <w:rsid w:val="6F644E82"/>
    <w:rsid w:val="6F649D14"/>
    <w:rsid w:val="6F65D5C6"/>
    <w:rsid w:val="6F662D87"/>
    <w:rsid w:val="6F673EBA"/>
    <w:rsid w:val="6F69CD88"/>
    <w:rsid w:val="6F6A7686"/>
    <w:rsid w:val="6F6CB420"/>
    <w:rsid w:val="6F6EC88B"/>
    <w:rsid w:val="6F6F6413"/>
    <w:rsid w:val="6F717021"/>
    <w:rsid w:val="6F719541"/>
    <w:rsid w:val="6F71A9FC"/>
    <w:rsid w:val="6F731130"/>
    <w:rsid w:val="6F75297E"/>
    <w:rsid w:val="6F760D8D"/>
    <w:rsid w:val="6F788F7E"/>
    <w:rsid w:val="6F7A142A"/>
    <w:rsid w:val="6F7A3BA1"/>
    <w:rsid w:val="6F7B8705"/>
    <w:rsid w:val="6F7B87EA"/>
    <w:rsid w:val="6F7CCB5B"/>
    <w:rsid w:val="6F7F56DA"/>
    <w:rsid w:val="6F8056C0"/>
    <w:rsid w:val="6F809CB2"/>
    <w:rsid w:val="6F821DC0"/>
    <w:rsid w:val="6F835D45"/>
    <w:rsid w:val="6F83E1E4"/>
    <w:rsid w:val="6F848FB9"/>
    <w:rsid w:val="6F879BE6"/>
    <w:rsid w:val="6F888560"/>
    <w:rsid w:val="6F89718F"/>
    <w:rsid w:val="6F89C370"/>
    <w:rsid w:val="6F8D6DFD"/>
    <w:rsid w:val="6F8E41D3"/>
    <w:rsid w:val="6F8EE2AD"/>
    <w:rsid w:val="6F902AC2"/>
    <w:rsid w:val="6F93122A"/>
    <w:rsid w:val="6F95F04A"/>
    <w:rsid w:val="6F962ED3"/>
    <w:rsid w:val="6F96A7AA"/>
    <w:rsid w:val="6F98809A"/>
    <w:rsid w:val="6F9970AD"/>
    <w:rsid w:val="6F9AE265"/>
    <w:rsid w:val="6F9C7897"/>
    <w:rsid w:val="6F9D7744"/>
    <w:rsid w:val="6FA05976"/>
    <w:rsid w:val="6FA0A796"/>
    <w:rsid w:val="6FA386F7"/>
    <w:rsid w:val="6FA53E70"/>
    <w:rsid w:val="6FA5BDF4"/>
    <w:rsid w:val="6FA6DB61"/>
    <w:rsid w:val="6FA9495E"/>
    <w:rsid w:val="6FA98079"/>
    <w:rsid w:val="6FA9FC62"/>
    <w:rsid w:val="6FAA48E7"/>
    <w:rsid w:val="6FAA5C5E"/>
    <w:rsid w:val="6FAE3D43"/>
    <w:rsid w:val="6FAE9045"/>
    <w:rsid w:val="6FB08278"/>
    <w:rsid w:val="6FB1DC36"/>
    <w:rsid w:val="6FB3DC40"/>
    <w:rsid w:val="6FB46E06"/>
    <w:rsid w:val="6FB6A5E7"/>
    <w:rsid w:val="6FB757CB"/>
    <w:rsid w:val="6FB9B7C7"/>
    <w:rsid w:val="6FBAEB73"/>
    <w:rsid w:val="6FBBBC50"/>
    <w:rsid w:val="6FBDC1D7"/>
    <w:rsid w:val="6FC24C56"/>
    <w:rsid w:val="6FC5D180"/>
    <w:rsid w:val="6FC5DF9D"/>
    <w:rsid w:val="6FC60E3D"/>
    <w:rsid w:val="6FC6B5E2"/>
    <w:rsid w:val="6FC73291"/>
    <w:rsid w:val="6FC7B71F"/>
    <w:rsid w:val="6FC80831"/>
    <w:rsid w:val="6FCAD15B"/>
    <w:rsid w:val="6FCD37AE"/>
    <w:rsid w:val="6FCFF3E0"/>
    <w:rsid w:val="6FD0ED3A"/>
    <w:rsid w:val="6FD3C9EF"/>
    <w:rsid w:val="6FD45768"/>
    <w:rsid w:val="6FD49D10"/>
    <w:rsid w:val="6FD50522"/>
    <w:rsid w:val="6FD53D3F"/>
    <w:rsid w:val="6FD71D00"/>
    <w:rsid w:val="6FD7F12E"/>
    <w:rsid w:val="6FD8EF65"/>
    <w:rsid w:val="6FDACBC6"/>
    <w:rsid w:val="6FDAD9A3"/>
    <w:rsid w:val="6FDCF420"/>
    <w:rsid w:val="6FDE1645"/>
    <w:rsid w:val="6FE42AE5"/>
    <w:rsid w:val="6FE43A1C"/>
    <w:rsid w:val="6FE5326B"/>
    <w:rsid w:val="6FE5A1EC"/>
    <w:rsid w:val="6FE60BC2"/>
    <w:rsid w:val="6FE7A5A7"/>
    <w:rsid w:val="6FE8C4E4"/>
    <w:rsid w:val="6FE95CFD"/>
    <w:rsid w:val="6FE9D0B6"/>
    <w:rsid w:val="6FEB21E5"/>
    <w:rsid w:val="6FEF177B"/>
    <w:rsid w:val="6FEF8703"/>
    <w:rsid w:val="6FF1EBB2"/>
    <w:rsid w:val="6FF2A6B9"/>
    <w:rsid w:val="6FF2D386"/>
    <w:rsid w:val="6FF347FF"/>
    <w:rsid w:val="6FF41B80"/>
    <w:rsid w:val="6FF49202"/>
    <w:rsid w:val="6FF7D7AC"/>
    <w:rsid w:val="6FFA0639"/>
    <w:rsid w:val="6FFC33DC"/>
    <w:rsid w:val="6FFD2D13"/>
    <w:rsid w:val="6FFDD834"/>
    <w:rsid w:val="6FFEBC88"/>
    <w:rsid w:val="6FFF022C"/>
    <w:rsid w:val="7000AC82"/>
    <w:rsid w:val="70013D43"/>
    <w:rsid w:val="7002667C"/>
    <w:rsid w:val="70052FCD"/>
    <w:rsid w:val="70087FB4"/>
    <w:rsid w:val="700A4CD7"/>
    <w:rsid w:val="700B4AA4"/>
    <w:rsid w:val="700C6926"/>
    <w:rsid w:val="700E08C3"/>
    <w:rsid w:val="700E537E"/>
    <w:rsid w:val="700EE7DA"/>
    <w:rsid w:val="700EE807"/>
    <w:rsid w:val="700FCD83"/>
    <w:rsid w:val="70119997"/>
    <w:rsid w:val="7012E05D"/>
    <w:rsid w:val="7012E0AE"/>
    <w:rsid w:val="70140051"/>
    <w:rsid w:val="70149AF3"/>
    <w:rsid w:val="70158773"/>
    <w:rsid w:val="7017459A"/>
    <w:rsid w:val="701989B6"/>
    <w:rsid w:val="701A3A6D"/>
    <w:rsid w:val="701A802A"/>
    <w:rsid w:val="701DB2A0"/>
    <w:rsid w:val="701E10EA"/>
    <w:rsid w:val="70202FC1"/>
    <w:rsid w:val="70227785"/>
    <w:rsid w:val="7023669C"/>
    <w:rsid w:val="7023849F"/>
    <w:rsid w:val="7026AF41"/>
    <w:rsid w:val="70275F80"/>
    <w:rsid w:val="70281C34"/>
    <w:rsid w:val="70299C12"/>
    <w:rsid w:val="702A08B8"/>
    <w:rsid w:val="702AC7E9"/>
    <w:rsid w:val="702B1D3C"/>
    <w:rsid w:val="702B54DD"/>
    <w:rsid w:val="702D6E3F"/>
    <w:rsid w:val="702ED23D"/>
    <w:rsid w:val="70327C3A"/>
    <w:rsid w:val="7034CF7B"/>
    <w:rsid w:val="7038DD22"/>
    <w:rsid w:val="703951C4"/>
    <w:rsid w:val="7039C454"/>
    <w:rsid w:val="7039FFB8"/>
    <w:rsid w:val="703ADBA0"/>
    <w:rsid w:val="703B2923"/>
    <w:rsid w:val="703E808D"/>
    <w:rsid w:val="703ECE6C"/>
    <w:rsid w:val="703FC33B"/>
    <w:rsid w:val="704024BD"/>
    <w:rsid w:val="7045BB1F"/>
    <w:rsid w:val="7047DFB1"/>
    <w:rsid w:val="7048B085"/>
    <w:rsid w:val="704BB532"/>
    <w:rsid w:val="704C6751"/>
    <w:rsid w:val="704D07F8"/>
    <w:rsid w:val="704D245F"/>
    <w:rsid w:val="704DBD95"/>
    <w:rsid w:val="704F2DF8"/>
    <w:rsid w:val="7050F35A"/>
    <w:rsid w:val="7051D52A"/>
    <w:rsid w:val="70522E02"/>
    <w:rsid w:val="705249F7"/>
    <w:rsid w:val="70526CA4"/>
    <w:rsid w:val="70528AAB"/>
    <w:rsid w:val="705A4E15"/>
    <w:rsid w:val="705D0D35"/>
    <w:rsid w:val="705FC35C"/>
    <w:rsid w:val="70607F4D"/>
    <w:rsid w:val="706092C3"/>
    <w:rsid w:val="70617E50"/>
    <w:rsid w:val="70619BDB"/>
    <w:rsid w:val="706471C7"/>
    <w:rsid w:val="70653227"/>
    <w:rsid w:val="7065EAA6"/>
    <w:rsid w:val="7066E5D9"/>
    <w:rsid w:val="7067A6BD"/>
    <w:rsid w:val="70686CD6"/>
    <w:rsid w:val="7069C55F"/>
    <w:rsid w:val="706C0C26"/>
    <w:rsid w:val="706CC845"/>
    <w:rsid w:val="706CF2C5"/>
    <w:rsid w:val="706D4F66"/>
    <w:rsid w:val="706FE15A"/>
    <w:rsid w:val="706FE83A"/>
    <w:rsid w:val="707005E6"/>
    <w:rsid w:val="70705582"/>
    <w:rsid w:val="7070E800"/>
    <w:rsid w:val="70710D9C"/>
    <w:rsid w:val="707125BB"/>
    <w:rsid w:val="7071758D"/>
    <w:rsid w:val="7071D4DE"/>
    <w:rsid w:val="70737DBB"/>
    <w:rsid w:val="7073C9AB"/>
    <w:rsid w:val="70749DA0"/>
    <w:rsid w:val="707556AA"/>
    <w:rsid w:val="70755CC3"/>
    <w:rsid w:val="7076495C"/>
    <w:rsid w:val="707795F3"/>
    <w:rsid w:val="707BCABC"/>
    <w:rsid w:val="707BE891"/>
    <w:rsid w:val="7084B527"/>
    <w:rsid w:val="70855E71"/>
    <w:rsid w:val="70870BE0"/>
    <w:rsid w:val="70882AB6"/>
    <w:rsid w:val="7088A712"/>
    <w:rsid w:val="708D5A20"/>
    <w:rsid w:val="708DF522"/>
    <w:rsid w:val="708E8B12"/>
    <w:rsid w:val="708EBB6F"/>
    <w:rsid w:val="70901BD1"/>
    <w:rsid w:val="70922289"/>
    <w:rsid w:val="70929510"/>
    <w:rsid w:val="7092DF45"/>
    <w:rsid w:val="709465B7"/>
    <w:rsid w:val="7095B6C6"/>
    <w:rsid w:val="70962F0D"/>
    <w:rsid w:val="7097970A"/>
    <w:rsid w:val="7098B448"/>
    <w:rsid w:val="709F7305"/>
    <w:rsid w:val="709F93B3"/>
    <w:rsid w:val="70A14682"/>
    <w:rsid w:val="70A18104"/>
    <w:rsid w:val="70A26926"/>
    <w:rsid w:val="70A3C81A"/>
    <w:rsid w:val="70A40A78"/>
    <w:rsid w:val="70A49DAF"/>
    <w:rsid w:val="70A64BBC"/>
    <w:rsid w:val="70A70A93"/>
    <w:rsid w:val="70ACE123"/>
    <w:rsid w:val="70AD17C5"/>
    <w:rsid w:val="70AED677"/>
    <w:rsid w:val="70B159BF"/>
    <w:rsid w:val="70B2A3C4"/>
    <w:rsid w:val="70B38F52"/>
    <w:rsid w:val="70B3ACF4"/>
    <w:rsid w:val="70B4FE67"/>
    <w:rsid w:val="70B6DB87"/>
    <w:rsid w:val="70B76D2B"/>
    <w:rsid w:val="70BA4494"/>
    <w:rsid w:val="70BB30CD"/>
    <w:rsid w:val="70BB7362"/>
    <w:rsid w:val="70BD00DA"/>
    <w:rsid w:val="70BF3774"/>
    <w:rsid w:val="70C0CC2C"/>
    <w:rsid w:val="70C2C30B"/>
    <w:rsid w:val="70C2F402"/>
    <w:rsid w:val="70C46334"/>
    <w:rsid w:val="70C4B23F"/>
    <w:rsid w:val="70C526F1"/>
    <w:rsid w:val="70C6256F"/>
    <w:rsid w:val="70C88CCC"/>
    <w:rsid w:val="70CA9810"/>
    <w:rsid w:val="70CB6242"/>
    <w:rsid w:val="70CC22E9"/>
    <w:rsid w:val="70CCE390"/>
    <w:rsid w:val="70CD0EDB"/>
    <w:rsid w:val="70D5A26C"/>
    <w:rsid w:val="70D70843"/>
    <w:rsid w:val="70D82727"/>
    <w:rsid w:val="70DBDCBC"/>
    <w:rsid w:val="70DEE916"/>
    <w:rsid w:val="70DFADC5"/>
    <w:rsid w:val="70E0013B"/>
    <w:rsid w:val="70E080A9"/>
    <w:rsid w:val="70E2A2A8"/>
    <w:rsid w:val="70E3C563"/>
    <w:rsid w:val="70E4BE29"/>
    <w:rsid w:val="70E5CEC9"/>
    <w:rsid w:val="70E5FD28"/>
    <w:rsid w:val="70E66E17"/>
    <w:rsid w:val="70E871F0"/>
    <w:rsid w:val="70ECBDAA"/>
    <w:rsid w:val="70EF4721"/>
    <w:rsid w:val="70F18261"/>
    <w:rsid w:val="70F1C1B4"/>
    <w:rsid w:val="70F3B837"/>
    <w:rsid w:val="70F45E26"/>
    <w:rsid w:val="70F47BC5"/>
    <w:rsid w:val="70F5C2E1"/>
    <w:rsid w:val="70F76F29"/>
    <w:rsid w:val="70F7DC23"/>
    <w:rsid w:val="70FAD667"/>
    <w:rsid w:val="70FB299C"/>
    <w:rsid w:val="70FC6A7A"/>
    <w:rsid w:val="70FC6D34"/>
    <w:rsid w:val="70FCD709"/>
    <w:rsid w:val="70FEC40C"/>
    <w:rsid w:val="70FEE8B4"/>
    <w:rsid w:val="71002DA7"/>
    <w:rsid w:val="7100C95C"/>
    <w:rsid w:val="71026EC7"/>
    <w:rsid w:val="7103A253"/>
    <w:rsid w:val="7109D936"/>
    <w:rsid w:val="710E3C4F"/>
    <w:rsid w:val="7110E1B6"/>
    <w:rsid w:val="7111AB2A"/>
    <w:rsid w:val="71137B3E"/>
    <w:rsid w:val="711583C7"/>
    <w:rsid w:val="7115CEDC"/>
    <w:rsid w:val="7116A172"/>
    <w:rsid w:val="7117A564"/>
    <w:rsid w:val="711A01EE"/>
    <w:rsid w:val="711A678F"/>
    <w:rsid w:val="711D1718"/>
    <w:rsid w:val="711F888D"/>
    <w:rsid w:val="71210EEB"/>
    <w:rsid w:val="7122B137"/>
    <w:rsid w:val="712678F9"/>
    <w:rsid w:val="712898A7"/>
    <w:rsid w:val="71290BD6"/>
    <w:rsid w:val="712971EB"/>
    <w:rsid w:val="712D10D1"/>
    <w:rsid w:val="712DC1DD"/>
    <w:rsid w:val="712E0622"/>
    <w:rsid w:val="712F7014"/>
    <w:rsid w:val="7130E642"/>
    <w:rsid w:val="7133B72A"/>
    <w:rsid w:val="7135BEC0"/>
    <w:rsid w:val="713611A4"/>
    <w:rsid w:val="71364812"/>
    <w:rsid w:val="7138BCD2"/>
    <w:rsid w:val="713E8392"/>
    <w:rsid w:val="713EF23C"/>
    <w:rsid w:val="713F36E7"/>
    <w:rsid w:val="71414F17"/>
    <w:rsid w:val="714412A8"/>
    <w:rsid w:val="7146C9C3"/>
    <w:rsid w:val="71491294"/>
    <w:rsid w:val="714969DD"/>
    <w:rsid w:val="7149F709"/>
    <w:rsid w:val="714B01B6"/>
    <w:rsid w:val="714B9DAD"/>
    <w:rsid w:val="714D473F"/>
    <w:rsid w:val="714EA141"/>
    <w:rsid w:val="71508CFC"/>
    <w:rsid w:val="71509C94"/>
    <w:rsid w:val="7152052C"/>
    <w:rsid w:val="715316B0"/>
    <w:rsid w:val="7154B817"/>
    <w:rsid w:val="7154F946"/>
    <w:rsid w:val="71554D24"/>
    <w:rsid w:val="7156AEE7"/>
    <w:rsid w:val="71572C4B"/>
    <w:rsid w:val="71593312"/>
    <w:rsid w:val="71596E15"/>
    <w:rsid w:val="715A536A"/>
    <w:rsid w:val="715A94AA"/>
    <w:rsid w:val="715B0372"/>
    <w:rsid w:val="715B2FBF"/>
    <w:rsid w:val="715CF712"/>
    <w:rsid w:val="715D5A0E"/>
    <w:rsid w:val="715DCE5D"/>
    <w:rsid w:val="715DF36B"/>
    <w:rsid w:val="715E15E2"/>
    <w:rsid w:val="715E4FD0"/>
    <w:rsid w:val="716106FA"/>
    <w:rsid w:val="7161BF6F"/>
    <w:rsid w:val="7162B14A"/>
    <w:rsid w:val="716A7E23"/>
    <w:rsid w:val="716F0D74"/>
    <w:rsid w:val="716F1D7E"/>
    <w:rsid w:val="71727E94"/>
    <w:rsid w:val="7172AC25"/>
    <w:rsid w:val="7172E635"/>
    <w:rsid w:val="7173072A"/>
    <w:rsid w:val="71733929"/>
    <w:rsid w:val="7176831B"/>
    <w:rsid w:val="71790DA8"/>
    <w:rsid w:val="717A8413"/>
    <w:rsid w:val="717BE99F"/>
    <w:rsid w:val="717CDB8F"/>
    <w:rsid w:val="717CF7FE"/>
    <w:rsid w:val="717E6149"/>
    <w:rsid w:val="71816746"/>
    <w:rsid w:val="7181D222"/>
    <w:rsid w:val="7182739B"/>
    <w:rsid w:val="71835772"/>
    <w:rsid w:val="7183E587"/>
    <w:rsid w:val="7184C952"/>
    <w:rsid w:val="7187541F"/>
    <w:rsid w:val="71875B8C"/>
    <w:rsid w:val="7189FB7F"/>
    <w:rsid w:val="718C196F"/>
    <w:rsid w:val="718DBF24"/>
    <w:rsid w:val="718FF61A"/>
    <w:rsid w:val="7192D7AE"/>
    <w:rsid w:val="71942B3F"/>
    <w:rsid w:val="71951FDC"/>
    <w:rsid w:val="719552D6"/>
    <w:rsid w:val="7198F85C"/>
    <w:rsid w:val="71993C00"/>
    <w:rsid w:val="719B0099"/>
    <w:rsid w:val="719CB13F"/>
    <w:rsid w:val="719CCC05"/>
    <w:rsid w:val="71A3592E"/>
    <w:rsid w:val="71A717C2"/>
    <w:rsid w:val="71A77674"/>
    <w:rsid w:val="71A86C18"/>
    <w:rsid w:val="71A971A6"/>
    <w:rsid w:val="71AA9618"/>
    <w:rsid w:val="71AB423D"/>
    <w:rsid w:val="71AFDA9D"/>
    <w:rsid w:val="71B2C5CF"/>
    <w:rsid w:val="71B46554"/>
    <w:rsid w:val="71B600D7"/>
    <w:rsid w:val="71B70541"/>
    <w:rsid w:val="71B758D5"/>
    <w:rsid w:val="71BA42DF"/>
    <w:rsid w:val="71BB1B9B"/>
    <w:rsid w:val="71BB1C53"/>
    <w:rsid w:val="71BD7690"/>
    <w:rsid w:val="71BDA42D"/>
    <w:rsid w:val="71C05AAA"/>
    <w:rsid w:val="71C0FED5"/>
    <w:rsid w:val="71C11AB2"/>
    <w:rsid w:val="71C33877"/>
    <w:rsid w:val="71C3FD64"/>
    <w:rsid w:val="71C4233A"/>
    <w:rsid w:val="71C45D77"/>
    <w:rsid w:val="71C73F30"/>
    <w:rsid w:val="71CB777F"/>
    <w:rsid w:val="71CD2AB0"/>
    <w:rsid w:val="71CF1D25"/>
    <w:rsid w:val="71CF4B59"/>
    <w:rsid w:val="71D12D36"/>
    <w:rsid w:val="71D24409"/>
    <w:rsid w:val="71D5046E"/>
    <w:rsid w:val="71DE77BD"/>
    <w:rsid w:val="71DEDB63"/>
    <w:rsid w:val="71DF9E60"/>
    <w:rsid w:val="71E015FA"/>
    <w:rsid w:val="71E075EC"/>
    <w:rsid w:val="71E233DE"/>
    <w:rsid w:val="71E31D2A"/>
    <w:rsid w:val="71E48148"/>
    <w:rsid w:val="71E5D596"/>
    <w:rsid w:val="71E5D961"/>
    <w:rsid w:val="71E6A3C1"/>
    <w:rsid w:val="71E7D8A6"/>
    <w:rsid w:val="71E83410"/>
    <w:rsid w:val="71E88BA7"/>
    <w:rsid w:val="71E8E4CC"/>
    <w:rsid w:val="71EA82F7"/>
    <w:rsid w:val="71EAC200"/>
    <w:rsid w:val="71EB4452"/>
    <w:rsid w:val="71ECEE00"/>
    <w:rsid w:val="71ED0B99"/>
    <w:rsid w:val="71EDD920"/>
    <w:rsid w:val="71F002A1"/>
    <w:rsid w:val="71F05772"/>
    <w:rsid w:val="71F0C01A"/>
    <w:rsid w:val="71F225B2"/>
    <w:rsid w:val="71F35DCF"/>
    <w:rsid w:val="71F38FD3"/>
    <w:rsid w:val="71F39A1D"/>
    <w:rsid w:val="71F44BFD"/>
    <w:rsid w:val="71F68B35"/>
    <w:rsid w:val="71F8077E"/>
    <w:rsid w:val="71F93351"/>
    <w:rsid w:val="71FA23CC"/>
    <w:rsid w:val="71FA8C76"/>
    <w:rsid w:val="71FABC2D"/>
    <w:rsid w:val="71FD4CCB"/>
    <w:rsid w:val="71FDC285"/>
    <w:rsid w:val="71FF9C77"/>
    <w:rsid w:val="7205710D"/>
    <w:rsid w:val="72064C34"/>
    <w:rsid w:val="7206C3D8"/>
    <w:rsid w:val="720AA18C"/>
    <w:rsid w:val="720AD430"/>
    <w:rsid w:val="720C4208"/>
    <w:rsid w:val="72107949"/>
    <w:rsid w:val="72130D4E"/>
    <w:rsid w:val="7214E98C"/>
    <w:rsid w:val="7215219E"/>
    <w:rsid w:val="72156981"/>
    <w:rsid w:val="7216B4DF"/>
    <w:rsid w:val="721750BC"/>
    <w:rsid w:val="7217B8E9"/>
    <w:rsid w:val="7217D9D8"/>
    <w:rsid w:val="72190C21"/>
    <w:rsid w:val="721B54AB"/>
    <w:rsid w:val="721BE00E"/>
    <w:rsid w:val="721E7192"/>
    <w:rsid w:val="721E916E"/>
    <w:rsid w:val="721EA9FA"/>
    <w:rsid w:val="7221747E"/>
    <w:rsid w:val="72219749"/>
    <w:rsid w:val="7222A155"/>
    <w:rsid w:val="7223944A"/>
    <w:rsid w:val="7224242A"/>
    <w:rsid w:val="722658D3"/>
    <w:rsid w:val="72272D94"/>
    <w:rsid w:val="7227651B"/>
    <w:rsid w:val="72286B38"/>
    <w:rsid w:val="7229560E"/>
    <w:rsid w:val="722A42E8"/>
    <w:rsid w:val="723418C1"/>
    <w:rsid w:val="7237212B"/>
    <w:rsid w:val="7237BE10"/>
    <w:rsid w:val="7239C9AC"/>
    <w:rsid w:val="723A977B"/>
    <w:rsid w:val="723DEEBB"/>
    <w:rsid w:val="723E58ED"/>
    <w:rsid w:val="72401D8E"/>
    <w:rsid w:val="724180F8"/>
    <w:rsid w:val="7241BE9F"/>
    <w:rsid w:val="72457941"/>
    <w:rsid w:val="72459E19"/>
    <w:rsid w:val="72467E98"/>
    <w:rsid w:val="7247C2CE"/>
    <w:rsid w:val="724BF0A5"/>
    <w:rsid w:val="724E264B"/>
    <w:rsid w:val="7251D918"/>
    <w:rsid w:val="72531E5D"/>
    <w:rsid w:val="7253A34C"/>
    <w:rsid w:val="7253C7F0"/>
    <w:rsid w:val="7253D384"/>
    <w:rsid w:val="725806C5"/>
    <w:rsid w:val="7258C950"/>
    <w:rsid w:val="72592178"/>
    <w:rsid w:val="725984EC"/>
    <w:rsid w:val="7259DD27"/>
    <w:rsid w:val="725ADD02"/>
    <w:rsid w:val="725E72EC"/>
    <w:rsid w:val="725E9AF1"/>
    <w:rsid w:val="72615CCD"/>
    <w:rsid w:val="72620239"/>
    <w:rsid w:val="72631C1F"/>
    <w:rsid w:val="72632B55"/>
    <w:rsid w:val="72643CF7"/>
    <w:rsid w:val="72653285"/>
    <w:rsid w:val="72678B15"/>
    <w:rsid w:val="72679BC4"/>
    <w:rsid w:val="72691BB4"/>
    <w:rsid w:val="726A1371"/>
    <w:rsid w:val="726BBFA0"/>
    <w:rsid w:val="726CB1E6"/>
    <w:rsid w:val="726D4BDD"/>
    <w:rsid w:val="726D7456"/>
    <w:rsid w:val="726EF705"/>
    <w:rsid w:val="72723642"/>
    <w:rsid w:val="7272D18B"/>
    <w:rsid w:val="727A108A"/>
    <w:rsid w:val="727AE4B4"/>
    <w:rsid w:val="727B31B6"/>
    <w:rsid w:val="727B40F6"/>
    <w:rsid w:val="727B6DB7"/>
    <w:rsid w:val="727E3041"/>
    <w:rsid w:val="7282197C"/>
    <w:rsid w:val="7282CE12"/>
    <w:rsid w:val="72844A0A"/>
    <w:rsid w:val="728638A8"/>
    <w:rsid w:val="72885666"/>
    <w:rsid w:val="72889994"/>
    <w:rsid w:val="728A6162"/>
    <w:rsid w:val="728BCA38"/>
    <w:rsid w:val="728D4632"/>
    <w:rsid w:val="728D5971"/>
    <w:rsid w:val="728DC940"/>
    <w:rsid w:val="728E3878"/>
    <w:rsid w:val="7291A33E"/>
    <w:rsid w:val="729358E1"/>
    <w:rsid w:val="729632DA"/>
    <w:rsid w:val="7297FEFF"/>
    <w:rsid w:val="7298C2BE"/>
    <w:rsid w:val="729B58B1"/>
    <w:rsid w:val="729B9D02"/>
    <w:rsid w:val="729BA0AF"/>
    <w:rsid w:val="729D7B88"/>
    <w:rsid w:val="72A13A78"/>
    <w:rsid w:val="72A18F91"/>
    <w:rsid w:val="72A1B645"/>
    <w:rsid w:val="72A1E8B4"/>
    <w:rsid w:val="72A2C14B"/>
    <w:rsid w:val="72A53766"/>
    <w:rsid w:val="72A7E7DC"/>
    <w:rsid w:val="72A8DF36"/>
    <w:rsid w:val="72A91132"/>
    <w:rsid w:val="72AC2E16"/>
    <w:rsid w:val="72AC8CC7"/>
    <w:rsid w:val="72AD044F"/>
    <w:rsid w:val="72ADDC37"/>
    <w:rsid w:val="72B1273F"/>
    <w:rsid w:val="72B1D7D1"/>
    <w:rsid w:val="72B31C76"/>
    <w:rsid w:val="72B42EDC"/>
    <w:rsid w:val="72B74AE5"/>
    <w:rsid w:val="72B7FAA8"/>
    <w:rsid w:val="72B834A8"/>
    <w:rsid w:val="72B83EB4"/>
    <w:rsid w:val="72B98F8C"/>
    <w:rsid w:val="72BA3410"/>
    <w:rsid w:val="72BBFE8D"/>
    <w:rsid w:val="72BCBDBD"/>
    <w:rsid w:val="72BFACBC"/>
    <w:rsid w:val="72C01182"/>
    <w:rsid w:val="72C0D147"/>
    <w:rsid w:val="72C1565F"/>
    <w:rsid w:val="72C3DE8C"/>
    <w:rsid w:val="72C4CD10"/>
    <w:rsid w:val="72C531FD"/>
    <w:rsid w:val="72CFD339"/>
    <w:rsid w:val="72D1892B"/>
    <w:rsid w:val="72D3DF79"/>
    <w:rsid w:val="72D4FF2B"/>
    <w:rsid w:val="72D5E10B"/>
    <w:rsid w:val="72D7562E"/>
    <w:rsid w:val="72D8193C"/>
    <w:rsid w:val="72D8C28B"/>
    <w:rsid w:val="72D99DE7"/>
    <w:rsid w:val="72DC3A5C"/>
    <w:rsid w:val="72DF8CA5"/>
    <w:rsid w:val="72E25A05"/>
    <w:rsid w:val="72E90132"/>
    <w:rsid w:val="72E996C4"/>
    <w:rsid w:val="72EB2AF7"/>
    <w:rsid w:val="72EC565B"/>
    <w:rsid w:val="72EE0B55"/>
    <w:rsid w:val="72F298BD"/>
    <w:rsid w:val="72F42F18"/>
    <w:rsid w:val="72F4C329"/>
    <w:rsid w:val="72F4E685"/>
    <w:rsid w:val="72F7937E"/>
    <w:rsid w:val="72F99231"/>
    <w:rsid w:val="72FAC4FC"/>
    <w:rsid w:val="72FE5345"/>
    <w:rsid w:val="72FE87D5"/>
    <w:rsid w:val="7303E4E6"/>
    <w:rsid w:val="7303EC9A"/>
    <w:rsid w:val="73046D0D"/>
    <w:rsid w:val="730B4A40"/>
    <w:rsid w:val="730B7712"/>
    <w:rsid w:val="7310C85A"/>
    <w:rsid w:val="7310E985"/>
    <w:rsid w:val="731133FC"/>
    <w:rsid w:val="731210DB"/>
    <w:rsid w:val="731323FD"/>
    <w:rsid w:val="7315DFE0"/>
    <w:rsid w:val="731B3AC3"/>
    <w:rsid w:val="731C124D"/>
    <w:rsid w:val="731CF048"/>
    <w:rsid w:val="731D61D0"/>
    <w:rsid w:val="731E291A"/>
    <w:rsid w:val="731FC7B9"/>
    <w:rsid w:val="7322029F"/>
    <w:rsid w:val="73224D26"/>
    <w:rsid w:val="7325E70A"/>
    <w:rsid w:val="73262807"/>
    <w:rsid w:val="73263B4E"/>
    <w:rsid w:val="7326E4EB"/>
    <w:rsid w:val="73298C74"/>
    <w:rsid w:val="73298F85"/>
    <w:rsid w:val="7329FB45"/>
    <w:rsid w:val="732ABDFA"/>
    <w:rsid w:val="732CF41C"/>
    <w:rsid w:val="732E1E0D"/>
    <w:rsid w:val="732F4DF0"/>
    <w:rsid w:val="73314BC1"/>
    <w:rsid w:val="73319514"/>
    <w:rsid w:val="733277F4"/>
    <w:rsid w:val="7334313D"/>
    <w:rsid w:val="7334326A"/>
    <w:rsid w:val="7334B43D"/>
    <w:rsid w:val="7334C2F3"/>
    <w:rsid w:val="73367F7D"/>
    <w:rsid w:val="7338F279"/>
    <w:rsid w:val="73393E5F"/>
    <w:rsid w:val="733998A1"/>
    <w:rsid w:val="733B7A4E"/>
    <w:rsid w:val="733C1AD3"/>
    <w:rsid w:val="733D214F"/>
    <w:rsid w:val="733DB21F"/>
    <w:rsid w:val="733EE52C"/>
    <w:rsid w:val="733F228F"/>
    <w:rsid w:val="7341ED99"/>
    <w:rsid w:val="73420A56"/>
    <w:rsid w:val="7342237E"/>
    <w:rsid w:val="7345052F"/>
    <w:rsid w:val="734596A5"/>
    <w:rsid w:val="7346F4A1"/>
    <w:rsid w:val="734A1002"/>
    <w:rsid w:val="734B0FC4"/>
    <w:rsid w:val="734CF6B3"/>
    <w:rsid w:val="734E1473"/>
    <w:rsid w:val="734EFF44"/>
    <w:rsid w:val="734F4E4F"/>
    <w:rsid w:val="734FA116"/>
    <w:rsid w:val="735111B3"/>
    <w:rsid w:val="7351FC6C"/>
    <w:rsid w:val="73543591"/>
    <w:rsid w:val="73546A45"/>
    <w:rsid w:val="7356C767"/>
    <w:rsid w:val="735AF28F"/>
    <w:rsid w:val="735C0176"/>
    <w:rsid w:val="735C2F12"/>
    <w:rsid w:val="735CB574"/>
    <w:rsid w:val="735D70CB"/>
    <w:rsid w:val="735DD2D7"/>
    <w:rsid w:val="73617331"/>
    <w:rsid w:val="736269B7"/>
    <w:rsid w:val="7363282A"/>
    <w:rsid w:val="73632B6D"/>
    <w:rsid w:val="7365CE0B"/>
    <w:rsid w:val="7367BB28"/>
    <w:rsid w:val="73685D52"/>
    <w:rsid w:val="7369AA5C"/>
    <w:rsid w:val="736BFAE0"/>
    <w:rsid w:val="736EDF73"/>
    <w:rsid w:val="73717F37"/>
    <w:rsid w:val="737284AD"/>
    <w:rsid w:val="7374EF65"/>
    <w:rsid w:val="73757498"/>
    <w:rsid w:val="73770C88"/>
    <w:rsid w:val="73774ECB"/>
    <w:rsid w:val="7377C3AB"/>
    <w:rsid w:val="73789578"/>
    <w:rsid w:val="73789F8A"/>
    <w:rsid w:val="737B28FF"/>
    <w:rsid w:val="737DD4F4"/>
    <w:rsid w:val="73800C84"/>
    <w:rsid w:val="73805E5C"/>
    <w:rsid w:val="73833356"/>
    <w:rsid w:val="73842637"/>
    <w:rsid w:val="73868C29"/>
    <w:rsid w:val="7388E654"/>
    <w:rsid w:val="7389FAF7"/>
    <w:rsid w:val="738A63EA"/>
    <w:rsid w:val="738A979B"/>
    <w:rsid w:val="738BF984"/>
    <w:rsid w:val="738E1D9C"/>
    <w:rsid w:val="73905F90"/>
    <w:rsid w:val="739536E9"/>
    <w:rsid w:val="739B6CD8"/>
    <w:rsid w:val="739B8261"/>
    <w:rsid w:val="739BB0DF"/>
    <w:rsid w:val="739C1625"/>
    <w:rsid w:val="739C6B52"/>
    <w:rsid w:val="739DBA5F"/>
    <w:rsid w:val="739DE70E"/>
    <w:rsid w:val="739FAE5C"/>
    <w:rsid w:val="739FC092"/>
    <w:rsid w:val="73A18804"/>
    <w:rsid w:val="73A1A74E"/>
    <w:rsid w:val="73A3E20A"/>
    <w:rsid w:val="73A65671"/>
    <w:rsid w:val="73AC2A22"/>
    <w:rsid w:val="73ADB362"/>
    <w:rsid w:val="73B2C41C"/>
    <w:rsid w:val="73B36173"/>
    <w:rsid w:val="73B3C1E3"/>
    <w:rsid w:val="73B507B7"/>
    <w:rsid w:val="73B73888"/>
    <w:rsid w:val="73BB4F9D"/>
    <w:rsid w:val="73BC545B"/>
    <w:rsid w:val="73BC6C4F"/>
    <w:rsid w:val="73BF41DF"/>
    <w:rsid w:val="73C100F1"/>
    <w:rsid w:val="73C19907"/>
    <w:rsid w:val="73C248EB"/>
    <w:rsid w:val="73C37B93"/>
    <w:rsid w:val="73C3C078"/>
    <w:rsid w:val="73C6491F"/>
    <w:rsid w:val="73C98983"/>
    <w:rsid w:val="73CA9D4B"/>
    <w:rsid w:val="73CC1A92"/>
    <w:rsid w:val="73CC3161"/>
    <w:rsid w:val="73CED22D"/>
    <w:rsid w:val="73CEEBC5"/>
    <w:rsid w:val="73CF1404"/>
    <w:rsid w:val="73CFA18B"/>
    <w:rsid w:val="73CFF6AE"/>
    <w:rsid w:val="73D07CBF"/>
    <w:rsid w:val="73D2CE0C"/>
    <w:rsid w:val="73D35679"/>
    <w:rsid w:val="73D59E86"/>
    <w:rsid w:val="73D5A53F"/>
    <w:rsid w:val="73D6198C"/>
    <w:rsid w:val="73D9AAF9"/>
    <w:rsid w:val="73DA04AC"/>
    <w:rsid w:val="73DA9F8B"/>
    <w:rsid w:val="73DC4DB3"/>
    <w:rsid w:val="73E28AFF"/>
    <w:rsid w:val="73E3675F"/>
    <w:rsid w:val="73E3CCCA"/>
    <w:rsid w:val="73E8332E"/>
    <w:rsid w:val="73EB4E4E"/>
    <w:rsid w:val="73EC5EDD"/>
    <w:rsid w:val="73ECC137"/>
    <w:rsid w:val="73ED5B5F"/>
    <w:rsid w:val="73EE72BF"/>
    <w:rsid w:val="73F09AC4"/>
    <w:rsid w:val="73F3D5FE"/>
    <w:rsid w:val="73F49DEC"/>
    <w:rsid w:val="73F564E0"/>
    <w:rsid w:val="73F70835"/>
    <w:rsid w:val="73FA491C"/>
    <w:rsid w:val="73FAB772"/>
    <w:rsid w:val="73FC275F"/>
    <w:rsid w:val="73FC905E"/>
    <w:rsid w:val="73FCEE6E"/>
    <w:rsid w:val="73FDCAEA"/>
    <w:rsid w:val="73FE79BE"/>
    <w:rsid w:val="7401C1F6"/>
    <w:rsid w:val="740591AD"/>
    <w:rsid w:val="7406107D"/>
    <w:rsid w:val="74069918"/>
    <w:rsid w:val="7406F20E"/>
    <w:rsid w:val="740E0E45"/>
    <w:rsid w:val="740FB4D5"/>
    <w:rsid w:val="741052F4"/>
    <w:rsid w:val="7413DD29"/>
    <w:rsid w:val="74163103"/>
    <w:rsid w:val="7417FC79"/>
    <w:rsid w:val="74184FD0"/>
    <w:rsid w:val="741856A1"/>
    <w:rsid w:val="7419A4E8"/>
    <w:rsid w:val="741AA6CA"/>
    <w:rsid w:val="741B8FB7"/>
    <w:rsid w:val="741CC233"/>
    <w:rsid w:val="741DC564"/>
    <w:rsid w:val="741E1626"/>
    <w:rsid w:val="741E6EBB"/>
    <w:rsid w:val="74207691"/>
    <w:rsid w:val="74271829"/>
    <w:rsid w:val="742821AE"/>
    <w:rsid w:val="742A08D9"/>
    <w:rsid w:val="742A2E47"/>
    <w:rsid w:val="742AD535"/>
    <w:rsid w:val="742B08BE"/>
    <w:rsid w:val="742CE939"/>
    <w:rsid w:val="7430AB36"/>
    <w:rsid w:val="74320D64"/>
    <w:rsid w:val="743285B2"/>
    <w:rsid w:val="74328ECA"/>
    <w:rsid w:val="7432B99F"/>
    <w:rsid w:val="7433D12B"/>
    <w:rsid w:val="743BD465"/>
    <w:rsid w:val="743C8F26"/>
    <w:rsid w:val="743E7234"/>
    <w:rsid w:val="743F8236"/>
    <w:rsid w:val="743F8DCB"/>
    <w:rsid w:val="74402E7B"/>
    <w:rsid w:val="74406BBF"/>
    <w:rsid w:val="74416079"/>
    <w:rsid w:val="74446873"/>
    <w:rsid w:val="744AADD7"/>
    <w:rsid w:val="744B3B7B"/>
    <w:rsid w:val="744D58D4"/>
    <w:rsid w:val="744E2E54"/>
    <w:rsid w:val="7450AA3D"/>
    <w:rsid w:val="74511318"/>
    <w:rsid w:val="74518185"/>
    <w:rsid w:val="74539620"/>
    <w:rsid w:val="7453F6E7"/>
    <w:rsid w:val="74556AC8"/>
    <w:rsid w:val="7456CB69"/>
    <w:rsid w:val="745734FF"/>
    <w:rsid w:val="745A8054"/>
    <w:rsid w:val="745BE1E3"/>
    <w:rsid w:val="745E94B4"/>
    <w:rsid w:val="745E9812"/>
    <w:rsid w:val="745F4852"/>
    <w:rsid w:val="745FCFD7"/>
    <w:rsid w:val="746088DD"/>
    <w:rsid w:val="7461CDE6"/>
    <w:rsid w:val="7464CBF5"/>
    <w:rsid w:val="74666DB0"/>
    <w:rsid w:val="7468B748"/>
    <w:rsid w:val="74695679"/>
    <w:rsid w:val="746B12D6"/>
    <w:rsid w:val="746E5EC4"/>
    <w:rsid w:val="7471FE90"/>
    <w:rsid w:val="7474240D"/>
    <w:rsid w:val="7475E21C"/>
    <w:rsid w:val="74770063"/>
    <w:rsid w:val="747A30C6"/>
    <w:rsid w:val="747B3732"/>
    <w:rsid w:val="747C8059"/>
    <w:rsid w:val="7481C47D"/>
    <w:rsid w:val="7482C73D"/>
    <w:rsid w:val="7486739B"/>
    <w:rsid w:val="748720C4"/>
    <w:rsid w:val="7488D2A3"/>
    <w:rsid w:val="7488F654"/>
    <w:rsid w:val="74894F08"/>
    <w:rsid w:val="748B26ED"/>
    <w:rsid w:val="748D2E82"/>
    <w:rsid w:val="7491A247"/>
    <w:rsid w:val="7492BB57"/>
    <w:rsid w:val="74931E6F"/>
    <w:rsid w:val="7499E4DD"/>
    <w:rsid w:val="749B01D3"/>
    <w:rsid w:val="749C60AD"/>
    <w:rsid w:val="749D10F4"/>
    <w:rsid w:val="749EC04A"/>
    <w:rsid w:val="749EFA72"/>
    <w:rsid w:val="74A11114"/>
    <w:rsid w:val="74A1D33F"/>
    <w:rsid w:val="74A2E36E"/>
    <w:rsid w:val="74A3700B"/>
    <w:rsid w:val="74A4E65D"/>
    <w:rsid w:val="74A5A0A3"/>
    <w:rsid w:val="74A7FBA2"/>
    <w:rsid w:val="74A9FA58"/>
    <w:rsid w:val="74ACECB8"/>
    <w:rsid w:val="74AE2843"/>
    <w:rsid w:val="74AF40FF"/>
    <w:rsid w:val="74B01104"/>
    <w:rsid w:val="74B1D2A4"/>
    <w:rsid w:val="74B2070F"/>
    <w:rsid w:val="74B2D4B8"/>
    <w:rsid w:val="74B2FE45"/>
    <w:rsid w:val="74B3C6CE"/>
    <w:rsid w:val="74B5B93D"/>
    <w:rsid w:val="74BA8FD1"/>
    <w:rsid w:val="74C09A51"/>
    <w:rsid w:val="74C43211"/>
    <w:rsid w:val="74C5594D"/>
    <w:rsid w:val="74C55FE6"/>
    <w:rsid w:val="74C67A48"/>
    <w:rsid w:val="74C77BB6"/>
    <w:rsid w:val="74C83BDE"/>
    <w:rsid w:val="74C9AE7A"/>
    <w:rsid w:val="74CE11BB"/>
    <w:rsid w:val="74CE6FBB"/>
    <w:rsid w:val="74D15F17"/>
    <w:rsid w:val="74D17788"/>
    <w:rsid w:val="74D28A98"/>
    <w:rsid w:val="74D3355F"/>
    <w:rsid w:val="74D52452"/>
    <w:rsid w:val="74D5290E"/>
    <w:rsid w:val="74D85EC7"/>
    <w:rsid w:val="74D865C5"/>
    <w:rsid w:val="74D99B73"/>
    <w:rsid w:val="74DDDE1E"/>
    <w:rsid w:val="74DE623F"/>
    <w:rsid w:val="74DF537C"/>
    <w:rsid w:val="74E090CB"/>
    <w:rsid w:val="74E1F1A7"/>
    <w:rsid w:val="74E43058"/>
    <w:rsid w:val="74E50ABA"/>
    <w:rsid w:val="74E5A9FC"/>
    <w:rsid w:val="74E5EC1F"/>
    <w:rsid w:val="74E5F67C"/>
    <w:rsid w:val="74E63171"/>
    <w:rsid w:val="74E771B3"/>
    <w:rsid w:val="74E7ADDC"/>
    <w:rsid w:val="74E8A7C7"/>
    <w:rsid w:val="74EB4E4F"/>
    <w:rsid w:val="74EC52C3"/>
    <w:rsid w:val="74EC91EE"/>
    <w:rsid w:val="74EE31C8"/>
    <w:rsid w:val="74F0F99C"/>
    <w:rsid w:val="74F11641"/>
    <w:rsid w:val="74F18B08"/>
    <w:rsid w:val="74F22D7D"/>
    <w:rsid w:val="74F36260"/>
    <w:rsid w:val="74F88CC0"/>
    <w:rsid w:val="74F91671"/>
    <w:rsid w:val="74F969EF"/>
    <w:rsid w:val="74F98F72"/>
    <w:rsid w:val="750380D8"/>
    <w:rsid w:val="7503AC54"/>
    <w:rsid w:val="75071676"/>
    <w:rsid w:val="75072BC1"/>
    <w:rsid w:val="7509A028"/>
    <w:rsid w:val="750CA20A"/>
    <w:rsid w:val="750D0562"/>
    <w:rsid w:val="750D2B8B"/>
    <w:rsid w:val="750D578B"/>
    <w:rsid w:val="750EB851"/>
    <w:rsid w:val="75119ABC"/>
    <w:rsid w:val="7513D0A2"/>
    <w:rsid w:val="7514345A"/>
    <w:rsid w:val="75169094"/>
    <w:rsid w:val="7517144A"/>
    <w:rsid w:val="751C11AF"/>
    <w:rsid w:val="751E6CA0"/>
    <w:rsid w:val="752059F1"/>
    <w:rsid w:val="75239A54"/>
    <w:rsid w:val="7524A0D7"/>
    <w:rsid w:val="752501E2"/>
    <w:rsid w:val="7527C186"/>
    <w:rsid w:val="75285C0F"/>
    <w:rsid w:val="752910B3"/>
    <w:rsid w:val="752B6A3B"/>
    <w:rsid w:val="752EBFA7"/>
    <w:rsid w:val="753061ED"/>
    <w:rsid w:val="753174CF"/>
    <w:rsid w:val="75327052"/>
    <w:rsid w:val="753288FA"/>
    <w:rsid w:val="753403CC"/>
    <w:rsid w:val="75343CDD"/>
    <w:rsid w:val="75345ABC"/>
    <w:rsid w:val="7534AD38"/>
    <w:rsid w:val="7534BBEC"/>
    <w:rsid w:val="7534FE14"/>
    <w:rsid w:val="7536768C"/>
    <w:rsid w:val="753696F0"/>
    <w:rsid w:val="75373C1C"/>
    <w:rsid w:val="7537A6DC"/>
    <w:rsid w:val="753D6D0A"/>
    <w:rsid w:val="753DBB59"/>
    <w:rsid w:val="753E014F"/>
    <w:rsid w:val="753ED055"/>
    <w:rsid w:val="7540FE61"/>
    <w:rsid w:val="7542029D"/>
    <w:rsid w:val="754242E0"/>
    <w:rsid w:val="7542B84D"/>
    <w:rsid w:val="75452755"/>
    <w:rsid w:val="75452C3F"/>
    <w:rsid w:val="754594C6"/>
    <w:rsid w:val="7546C4EB"/>
    <w:rsid w:val="75480D4D"/>
    <w:rsid w:val="754B971F"/>
    <w:rsid w:val="754F4855"/>
    <w:rsid w:val="755047AC"/>
    <w:rsid w:val="75507F4B"/>
    <w:rsid w:val="7550E76A"/>
    <w:rsid w:val="75513D77"/>
    <w:rsid w:val="7551A957"/>
    <w:rsid w:val="75525A9D"/>
    <w:rsid w:val="755529A1"/>
    <w:rsid w:val="7555AEBB"/>
    <w:rsid w:val="75560CE5"/>
    <w:rsid w:val="755846DC"/>
    <w:rsid w:val="755920E1"/>
    <w:rsid w:val="755A08BD"/>
    <w:rsid w:val="755AA77C"/>
    <w:rsid w:val="755B37AD"/>
    <w:rsid w:val="755BD9BD"/>
    <w:rsid w:val="755CC10B"/>
    <w:rsid w:val="755D2ED2"/>
    <w:rsid w:val="755E50AD"/>
    <w:rsid w:val="755E58D9"/>
    <w:rsid w:val="755E8789"/>
    <w:rsid w:val="75623EFE"/>
    <w:rsid w:val="7562FAC9"/>
    <w:rsid w:val="7563CF95"/>
    <w:rsid w:val="75647FE0"/>
    <w:rsid w:val="7568D22A"/>
    <w:rsid w:val="756A4013"/>
    <w:rsid w:val="756A7FC7"/>
    <w:rsid w:val="756B9277"/>
    <w:rsid w:val="756BCDD3"/>
    <w:rsid w:val="756C0BDF"/>
    <w:rsid w:val="756C3237"/>
    <w:rsid w:val="7570A831"/>
    <w:rsid w:val="75718474"/>
    <w:rsid w:val="7574D99C"/>
    <w:rsid w:val="7574E94E"/>
    <w:rsid w:val="75758526"/>
    <w:rsid w:val="7576002D"/>
    <w:rsid w:val="75769A15"/>
    <w:rsid w:val="7578F296"/>
    <w:rsid w:val="757A787C"/>
    <w:rsid w:val="757C6F7C"/>
    <w:rsid w:val="757DC14B"/>
    <w:rsid w:val="757F2DCB"/>
    <w:rsid w:val="75824B4A"/>
    <w:rsid w:val="7582E209"/>
    <w:rsid w:val="7584ACE7"/>
    <w:rsid w:val="7588178A"/>
    <w:rsid w:val="7588263E"/>
    <w:rsid w:val="75891C0D"/>
    <w:rsid w:val="758989E1"/>
    <w:rsid w:val="7589C25D"/>
    <w:rsid w:val="758B81B1"/>
    <w:rsid w:val="758C5ED6"/>
    <w:rsid w:val="758DDC49"/>
    <w:rsid w:val="758EF26A"/>
    <w:rsid w:val="758FAA66"/>
    <w:rsid w:val="75900632"/>
    <w:rsid w:val="7590907D"/>
    <w:rsid w:val="75928F58"/>
    <w:rsid w:val="7593D5D8"/>
    <w:rsid w:val="7594545E"/>
    <w:rsid w:val="7596BBE0"/>
    <w:rsid w:val="759737AE"/>
    <w:rsid w:val="7597D59B"/>
    <w:rsid w:val="7598F928"/>
    <w:rsid w:val="759E3BFA"/>
    <w:rsid w:val="75A0F578"/>
    <w:rsid w:val="75A1296C"/>
    <w:rsid w:val="75A2C26F"/>
    <w:rsid w:val="75A714CF"/>
    <w:rsid w:val="75AC705A"/>
    <w:rsid w:val="75ACE86C"/>
    <w:rsid w:val="75AD28CF"/>
    <w:rsid w:val="75AD739C"/>
    <w:rsid w:val="75AD9DBE"/>
    <w:rsid w:val="75AFBDDD"/>
    <w:rsid w:val="75B2F492"/>
    <w:rsid w:val="75B32E88"/>
    <w:rsid w:val="75B400D6"/>
    <w:rsid w:val="75B4C4D5"/>
    <w:rsid w:val="75B55E81"/>
    <w:rsid w:val="75B59A82"/>
    <w:rsid w:val="75B5DF4A"/>
    <w:rsid w:val="75B685FB"/>
    <w:rsid w:val="75B7BD5E"/>
    <w:rsid w:val="75B91434"/>
    <w:rsid w:val="75BA80FE"/>
    <w:rsid w:val="75BB231D"/>
    <w:rsid w:val="75BBB63B"/>
    <w:rsid w:val="75BDC518"/>
    <w:rsid w:val="75BDCD16"/>
    <w:rsid w:val="75BF9C08"/>
    <w:rsid w:val="75BFA176"/>
    <w:rsid w:val="75C09474"/>
    <w:rsid w:val="75C3CC2A"/>
    <w:rsid w:val="75C3DA10"/>
    <w:rsid w:val="75C434FE"/>
    <w:rsid w:val="75C4B244"/>
    <w:rsid w:val="75C4CED0"/>
    <w:rsid w:val="75C5972B"/>
    <w:rsid w:val="75C5AF9E"/>
    <w:rsid w:val="75C91261"/>
    <w:rsid w:val="75CBB276"/>
    <w:rsid w:val="75CD3F8F"/>
    <w:rsid w:val="75CE128D"/>
    <w:rsid w:val="75CFC22E"/>
    <w:rsid w:val="75D151F3"/>
    <w:rsid w:val="75D168A4"/>
    <w:rsid w:val="75D30584"/>
    <w:rsid w:val="75D3AAAA"/>
    <w:rsid w:val="75D4135A"/>
    <w:rsid w:val="75D4648B"/>
    <w:rsid w:val="75D4C729"/>
    <w:rsid w:val="75D9F30F"/>
    <w:rsid w:val="75DCDA02"/>
    <w:rsid w:val="75DDC449"/>
    <w:rsid w:val="75E02EE2"/>
    <w:rsid w:val="75E0BFAA"/>
    <w:rsid w:val="75E1B2C3"/>
    <w:rsid w:val="75E2B357"/>
    <w:rsid w:val="75E39C8B"/>
    <w:rsid w:val="75E3E5D7"/>
    <w:rsid w:val="75E597C9"/>
    <w:rsid w:val="75E65DCE"/>
    <w:rsid w:val="75EA1E96"/>
    <w:rsid w:val="75ED383B"/>
    <w:rsid w:val="75F00D4D"/>
    <w:rsid w:val="75F09342"/>
    <w:rsid w:val="75F178D1"/>
    <w:rsid w:val="75F52739"/>
    <w:rsid w:val="75F6BA17"/>
    <w:rsid w:val="75F77EDA"/>
    <w:rsid w:val="75FD6AFD"/>
    <w:rsid w:val="76009902"/>
    <w:rsid w:val="76013B4C"/>
    <w:rsid w:val="76038822"/>
    <w:rsid w:val="760395DF"/>
    <w:rsid w:val="760690A3"/>
    <w:rsid w:val="760806E4"/>
    <w:rsid w:val="7608B997"/>
    <w:rsid w:val="760A79C2"/>
    <w:rsid w:val="760B11C9"/>
    <w:rsid w:val="760BCE1A"/>
    <w:rsid w:val="760BFAF4"/>
    <w:rsid w:val="760D3DFC"/>
    <w:rsid w:val="760FF4AC"/>
    <w:rsid w:val="761158C4"/>
    <w:rsid w:val="7611CDD9"/>
    <w:rsid w:val="761207FF"/>
    <w:rsid w:val="76127F28"/>
    <w:rsid w:val="7613C58E"/>
    <w:rsid w:val="7614C903"/>
    <w:rsid w:val="76157021"/>
    <w:rsid w:val="7618501D"/>
    <w:rsid w:val="761967C2"/>
    <w:rsid w:val="761A6A06"/>
    <w:rsid w:val="761C5324"/>
    <w:rsid w:val="761F6E94"/>
    <w:rsid w:val="7622C388"/>
    <w:rsid w:val="76266ACD"/>
    <w:rsid w:val="762738C6"/>
    <w:rsid w:val="7628A816"/>
    <w:rsid w:val="7629A1ED"/>
    <w:rsid w:val="762D8B84"/>
    <w:rsid w:val="762DC8F5"/>
    <w:rsid w:val="762DEF4A"/>
    <w:rsid w:val="762F5F77"/>
    <w:rsid w:val="7630C04F"/>
    <w:rsid w:val="763187B8"/>
    <w:rsid w:val="76344010"/>
    <w:rsid w:val="763975ED"/>
    <w:rsid w:val="763A5498"/>
    <w:rsid w:val="763B4248"/>
    <w:rsid w:val="763D399E"/>
    <w:rsid w:val="763D80D5"/>
    <w:rsid w:val="76409949"/>
    <w:rsid w:val="76431A58"/>
    <w:rsid w:val="764484DD"/>
    <w:rsid w:val="76467C39"/>
    <w:rsid w:val="7646C51F"/>
    <w:rsid w:val="7646CD10"/>
    <w:rsid w:val="7646FFA1"/>
    <w:rsid w:val="7647E740"/>
    <w:rsid w:val="764B1395"/>
    <w:rsid w:val="764B92A6"/>
    <w:rsid w:val="764C23AD"/>
    <w:rsid w:val="764C2BA9"/>
    <w:rsid w:val="764E1C8E"/>
    <w:rsid w:val="764F66E5"/>
    <w:rsid w:val="7650A1F5"/>
    <w:rsid w:val="76537609"/>
    <w:rsid w:val="76538AD3"/>
    <w:rsid w:val="7654C85D"/>
    <w:rsid w:val="76553A85"/>
    <w:rsid w:val="7656E31E"/>
    <w:rsid w:val="76580450"/>
    <w:rsid w:val="7658401A"/>
    <w:rsid w:val="7659CE4F"/>
    <w:rsid w:val="765DB1D8"/>
    <w:rsid w:val="765DB9FE"/>
    <w:rsid w:val="765DC32A"/>
    <w:rsid w:val="765F47B3"/>
    <w:rsid w:val="76617EA1"/>
    <w:rsid w:val="7661D3A6"/>
    <w:rsid w:val="7663BF31"/>
    <w:rsid w:val="7663CF9F"/>
    <w:rsid w:val="7663D0E2"/>
    <w:rsid w:val="766491E6"/>
    <w:rsid w:val="76672B41"/>
    <w:rsid w:val="7668EFD4"/>
    <w:rsid w:val="766C36C6"/>
    <w:rsid w:val="766C49A5"/>
    <w:rsid w:val="766E3120"/>
    <w:rsid w:val="766FD464"/>
    <w:rsid w:val="76707812"/>
    <w:rsid w:val="7670FF08"/>
    <w:rsid w:val="76718C6B"/>
    <w:rsid w:val="7671B84F"/>
    <w:rsid w:val="7672DED6"/>
    <w:rsid w:val="76732037"/>
    <w:rsid w:val="76740A9C"/>
    <w:rsid w:val="767552E1"/>
    <w:rsid w:val="76756684"/>
    <w:rsid w:val="76761933"/>
    <w:rsid w:val="76777E11"/>
    <w:rsid w:val="76786E08"/>
    <w:rsid w:val="767F6552"/>
    <w:rsid w:val="7685A0DC"/>
    <w:rsid w:val="76860131"/>
    <w:rsid w:val="768701F1"/>
    <w:rsid w:val="76895E87"/>
    <w:rsid w:val="768ABEFC"/>
    <w:rsid w:val="768AD0D9"/>
    <w:rsid w:val="768C2CFC"/>
    <w:rsid w:val="768F7825"/>
    <w:rsid w:val="768F7CF3"/>
    <w:rsid w:val="76903885"/>
    <w:rsid w:val="76918470"/>
    <w:rsid w:val="7692AF9B"/>
    <w:rsid w:val="76945D21"/>
    <w:rsid w:val="769509FB"/>
    <w:rsid w:val="7697CA64"/>
    <w:rsid w:val="7698A8BB"/>
    <w:rsid w:val="769B2909"/>
    <w:rsid w:val="769D257D"/>
    <w:rsid w:val="769DE4C1"/>
    <w:rsid w:val="769F2C03"/>
    <w:rsid w:val="76A0A41F"/>
    <w:rsid w:val="76A131BE"/>
    <w:rsid w:val="76A22E90"/>
    <w:rsid w:val="76A283E7"/>
    <w:rsid w:val="76A3528D"/>
    <w:rsid w:val="76A6A5A2"/>
    <w:rsid w:val="76A7EDD3"/>
    <w:rsid w:val="76A865B6"/>
    <w:rsid w:val="76AD77E0"/>
    <w:rsid w:val="76AE4E19"/>
    <w:rsid w:val="76AF38CC"/>
    <w:rsid w:val="76B17E20"/>
    <w:rsid w:val="76B24C86"/>
    <w:rsid w:val="76B5AF77"/>
    <w:rsid w:val="76B806AE"/>
    <w:rsid w:val="76B9144C"/>
    <w:rsid w:val="76BA2B63"/>
    <w:rsid w:val="76BC4E7B"/>
    <w:rsid w:val="76BD4197"/>
    <w:rsid w:val="76C063F8"/>
    <w:rsid w:val="76C2F9C7"/>
    <w:rsid w:val="76C55BDB"/>
    <w:rsid w:val="76C5DE41"/>
    <w:rsid w:val="76C5FBF7"/>
    <w:rsid w:val="76C70A13"/>
    <w:rsid w:val="76C9A176"/>
    <w:rsid w:val="76CBF369"/>
    <w:rsid w:val="76CC4CA9"/>
    <w:rsid w:val="76CE892B"/>
    <w:rsid w:val="76CF4EA7"/>
    <w:rsid w:val="76D011BE"/>
    <w:rsid w:val="76D1D0C4"/>
    <w:rsid w:val="76D3B5F3"/>
    <w:rsid w:val="76D5B2A8"/>
    <w:rsid w:val="76D6F45D"/>
    <w:rsid w:val="76D96749"/>
    <w:rsid w:val="76D9C9B6"/>
    <w:rsid w:val="76DBAA40"/>
    <w:rsid w:val="76DFBEED"/>
    <w:rsid w:val="76DFCC12"/>
    <w:rsid w:val="76E076AE"/>
    <w:rsid w:val="76E09C3E"/>
    <w:rsid w:val="76E1A98D"/>
    <w:rsid w:val="76E417FE"/>
    <w:rsid w:val="76EB0C73"/>
    <w:rsid w:val="76EB4C98"/>
    <w:rsid w:val="76ECE308"/>
    <w:rsid w:val="76ED6D24"/>
    <w:rsid w:val="76EEA8A8"/>
    <w:rsid w:val="76EFA896"/>
    <w:rsid w:val="76F78970"/>
    <w:rsid w:val="76F890B4"/>
    <w:rsid w:val="76F8A1B3"/>
    <w:rsid w:val="76FAA67B"/>
    <w:rsid w:val="76FBBE87"/>
    <w:rsid w:val="76FBC063"/>
    <w:rsid w:val="76FD643D"/>
    <w:rsid w:val="76FED075"/>
    <w:rsid w:val="7700047F"/>
    <w:rsid w:val="770021D3"/>
    <w:rsid w:val="77038330"/>
    <w:rsid w:val="7704E0D9"/>
    <w:rsid w:val="77051FDE"/>
    <w:rsid w:val="7705A5F6"/>
    <w:rsid w:val="7706B284"/>
    <w:rsid w:val="7706F389"/>
    <w:rsid w:val="7707136D"/>
    <w:rsid w:val="7707622B"/>
    <w:rsid w:val="770A53FD"/>
    <w:rsid w:val="770C139F"/>
    <w:rsid w:val="770F542E"/>
    <w:rsid w:val="770FECA8"/>
    <w:rsid w:val="77124EDB"/>
    <w:rsid w:val="7712B2D3"/>
    <w:rsid w:val="77132BED"/>
    <w:rsid w:val="771387E2"/>
    <w:rsid w:val="7715273C"/>
    <w:rsid w:val="77163E76"/>
    <w:rsid w:val="77193D51"/>
    <w:rsid w:val="771B47AC"/>
    <w:rsid w:val="771DF689"/>
    <w:rsid w:val="771F25D7"/>
    <w:rsid w:val="771F5D51"/>
    <w:rsid w:val="771F7ED0"/>
    <w:rsid w:val="7723A830"/>
    <w:rsid w:val="7723DEFB"/>
    <w:rsid w:val="772513B2"/>
    <w:rsid w:val="7725591D"/>
    <w:rsid w:val="772C4559"/>
    <w:rsid w:val="772D4986"/>
    <w:rsid w:val="772E2B80"/>
    <w:rsid w:val="7731040B"/>
    <w:rsid w:val="77310650"/>
    <w:rsid w:val="77325834"/>
    <w:rsid w:val="77326AEA"/>
    <w:rsid w:val="7734038E"/>
    <w:rsid w:val="7734AC9F"/>
    <w:rsid w:val="77370BA2"/>
    <w:rsid w:val="773986B5"/>
    <w:rsid w:val="773B8C22"/>
    <w:rsid w:val="773E97FC"/>
    <w:rsid w:val="7740D1BA"/>
    <w:rsid w:val="7740E62C"/>
    <w:rsid w:val="774230BB"/>
    <w:rsid w:val="77464D12"/>
    <w:rsid w:val="774884B7"/>
    <w:rsid w:val="774943FD"/>
    <w:rsid w:val="77497A5D"/>
    <w:rsid w:val="774B909D"/>
    <w:rsid w:val="774DC27E"/>
    <w:rsid w:val="774F68BA"/>
    <w:rsid w:val="774F8CD4"/>
    <w:rsid w:val="77500DE5"/>
    <w:rsid w:val="7750A8D1"/>
    <w:rsid w:val="77516AE3"/>
    <w:rsid w:val="7751E813"/>
    <w:rsid w:val="77529436"/>
    <w:rsid w:val="77547868"/>
    <w:rsid w:val="77561845"/>
    <w:rsid w:val="77572D41"/>
    <w:rsid w:val="77580BFC"/>
    <w:rsid w:val="775958F3"/>
    <w:rsid w:val="775B0A99"/>
    <w:rsid w:val="775D6EBF"/>
    <w:rsid w:val="775F5CFA"/>
    <w:rsid w:val="77600495"/>
    <w:rsid w:val="77619D2C"/>
    <w:rsid w:val="7762734B"/>
    <w:rsid w:val="77635625"/>
    <w:rsid w:val="776647FC"/>
    <w:rsid w:val="7766C737"/>
    <w:rsid w:val="7767232C"/>
    <w:rsid w:val="7769C07A"/>
    <w:rsid w:val="776A02CC"/>
    <w:rsid w:val="776B16BC"/>
    <w:rsid w:val="776E3CC5"/>
    <w:rsid w:val="7772653B"/>
    <w:rsid w:val="77745161"/>
    <w:rsid w:val="77771DA8"/>
    <w:rsid w:val="7778CD1B"/>
    <w:rsid w:val="777E5802"/>
    <w:rsid w:val="777F17C1"/>
    <w:rsid w:val="777F5B81"/>
    <w:rsid w:val="7781E0AA"/>
    <w:rsid w:val="77828DA0"/>
    <w:rsid w:val="7784070C"/>
    <w:rsid w:val="77858A4D"/>
    <w:rsid w:val="778699CF"/>
    <w:rsid w:val="77871732"/>
    <w:rsid w:val="778803CE"/>
    <w:rsid w:val="7789071D"/>
    <w:rsid w:val="7789ADC8"/>
    <w:rsid w:val="778A3C87"/>
    <w:rsid w:val="778A8C30"/>
    <w:rsid w:val="778D0E03"/>
    <w:rsid w:val="778D13E1"/>
    <w:rsid w:val="778D2BCE"/>
    <w:rsid w:val="778DA67F"/>
    <w:rsid w:val="779009A4"/>
    <w:rsid w:val="779382A5"/>
    <w:rsid w:val="7795E4CB"/>
    <w:rsid w:val="779770AC"/>
    <w:rsid w:val="7797D003"/>
    <w:rsid w:val="77999BC1"/>
    <w:rsid w:val="779A86EB"/>
    <w:rsid w:val="779C2180"/>
    <w:rsid w:val="779C5A8E"/>
    <w:rsid w:val="779F6CD4"/>
    <w:rsid w:val="77A31A3A"/>
    <w:rsid w:val="77A345CC"/>
    <w:rsid w:val="77A43A00"/>
    <w:rsid w:val="77A6F63D"/>
    <w:rsid w:val="77A9A170"/>
    <w:rsid w:val="77AA0600"/>
    <w:rsid w:val="77AB776C"/>
    <w:rsid w:val="77AC9844"/>
    <w:rsid w:val="77ACDAFD"/>
    <w:rsid w:val="77B1D1AB"/>
    <w:rsid w:val="77B3BA1C"/>
    <w:rsid w:val="77B3FFFE"/>
    <w:rsid w:val="77B574BE"/>
    <w:rsid w:val="77B72E04"/>
    <w:rsid w:val="77B7DB24"/>
    <w:rsid w:val="77B7E076"/>
    <w:rsid w:val="77B9E854"/>
    <w:rsid w:val="77BC8366"/>
    <w:rsid w:val="77BCFEB8"/>
    <w:rsid w:val="77BFDD41"/>
    <w:rsid w:val="77C1B830"/>
    <w:rsid w:val="77C3721F"/>
    <w:rsid w:val="77C51C89"/>
    <w:rsid w:val="77C720CC"/>
    <w:rsid w:val="77C983FC"/>
    <w:rsid w:val="77CA19E3"/>
    <w:rsid w:val="77CC3F5A"/>
    <w:rsid w:val="77CEE529"/>
    <w:rsid w:val="77CF8A99"/>
    <w:rsid w:val="77D0113C"/>
    <w:rsid w:val="77D01B10"/>
    <w:rsid w:val="77D36C1D"/>
    <w:rsid w:val="77D3F1E4"/>
    <w:rsid w:val="77D53242"/>
    <w:rsid w:val="77D59776"/>
    <w:rsid w:val="77D5B3B9"/>
    <w:rsid w:val="77D6B279"/>
    <w:rsid w:val="77D7CA75"/>
    <w:rsid w:val="77DA19F4"/>
    <w:rsid w:val="77DA1B86"/>
    <w:rsid w:val="77DAD053"/>
    <w:rsid w:val="77DC3973"/>
    <w:rsid w:val="77DD42A3"/>
    <w:rsid w:val="77DD946C"/>
    <w:rsid w:val="77DEEBA9"/>
    <w:rsid w:val="77DEF678"/>
    <w:rsid w:val="77E10A60"/>
    <w:rsid w:val="77E242C4"/>
    <w:rsid w:val="77E32482"/>
    <w:rsid w:val="77E34022"/>
    <w:rsid w:val="77E45C41"/>
    <w:rsid w:val="77E508B7"/>
    <w:rsid w:val="77E5314D"/>
    <w:rsid w:val="77E5AFCC"/>
    <w:rsid w:val="77E5CF24"/>
    <w:rsid w:val="77E6AFEE"/>
    <w:rsid w:val="77E89660"/>
    <w:rsid w:val="77EA2D3B"/>
    <w:rsid w:val="77EC1C13"/>
    <w:rsid w:val="77EC9D35"/>
    <w:rsid w:val="77ED033D"/>
    <w:rsid w:val="77EDC9F6"/>
    <w:rsid w:val="77F0548C"/>
    <w:rsid w:val="77F2DC29"/>
    <w:rsid w:val="77F3B2E7"/>
    <w:rsid w:val="77F6ABCE"/>
    <w:rsid w:val="77F6D2B2"/>
    <w:rsid w:val="77F7D51A"/>
    <w:rsid w:val="77F80684"/>
    <w:rsid w:val="77F91BEF"/>
    <w:rsid w:val="77F9237F"/>
    <w:rsid w:val="77FA9EF6"/>
    <w:rsid w:val="77FCBCFB"/>
    <w:rsid w:val="77FD7478"/>
    <w:rsid w:val="77FDDFA4"/>
    <w:rsid w:val="78032660"/>
    <w:rsid w:val="7805DD2E"/>
    <w:rsid w:val="78063DE4"/>
    <w:rsid w:val="7808833B"/>
    <w:rsid w:val="780976E8"/>
    <w:rsid w:val="780CBC3D"/>
    <w:rsid w:val="7812AD8D"/>
    <w:rsid w:val="7813905C"/>
    <w:rsid w:val="78151B48"/>
    <w:rsid w:val="7816C468"/>
    <w:rsid w:val="781774AB"/>
    <w:rsid w:val="7818B769"/>
    <w:rsid w:val="78191E94"/>
    <w:rsid w:val="781A83D3"/>
    <w:rsid w:val="781AAED8"/>
    <w:rsid w:val="781B5D74"/>
    <w:rsid w:val="781B8455"/>
    <w:rsid w:val="781C5683"/>
    <w:rsid w:val="781C9D1F"/>
    <w:rsid w:val="781CAA70"/>
    <w:rsid w:val="781DFEE7"/>
    <w:rsid w:val="781EECA8"/>
    <w:rsid w:val="781FF667"/>
    <w:rsid w:val="78214007"/>
    <w:rsid w:val="782255A3"/>
    <w:rsid w:val="78228E3F"/>
    <w:rsid w:val="7822C82B"/>
    <w:rsid w:val="78252371"/>
    <w:rsid w:val="78254BA8"/>
    <w:rsid w:val="78259CE7"/>
    <w:rsid w:val="78291E98"/>
    <w:rsid w:val="7829AC84"/>
    <w:rsid w:val="782C9DE1"/>
    <w:rsid w:val="782CCBBA"/>
    <w:rsid w:val="782F83FE"/>
    <w:rsid w:val="7832AB5C"/>
    <w:rsid w:val="783333B2"/>
    <w:rsid w:val="78334530"/>
    <w:rsid w:val="7834D9A8"/>
    <w:rsid w:val="78382E79"/>
    <w:rsid w:val="7838F5DE"/>
    <w:rsid w:val="7839ABBC"/>
    <w:rsid w:val="783A50CA"/>
    <w:rsid w:val="783B3781"/>
    <w:rsid w:val="783EF612"/>
    <w:rsid w:val="78409F08"/>
    <w:rsid w:val="7841B08F"/>
    <w:rsid w:val="7842991C"/>
    <w:rsid w:val="784AF847"/>
    <w:rsid w:val="784D252E"/>
    <w:rsid w:val="7850F79A"/>
    <w:rsid w:val="78524ACF"/>
    <w:rsid w:val="78552920"/>
    <w:rsid w:val="7855C770"/>
    <w:rsid w:val="7857689E"/>
    <w:rsid w:val="785922AC"/>
    <w:rsid w:val="785D5190"/>
    <w:rsid w:val="785E3A58"/>
    <w:rsid w:val="785F7E93"/>
    <w:rsid w:val="785F8705"/>
    <w:rsid w:val="785FB0F2"/>
    <w:rsid w:val="7860B7FB"/>
    <w:rsid w:val="786152C5"/>
    <w:rsid w:val="7861BB61"/>
    <w:rsid w:val="7862D14B"/>
    <w:rsid w:val="78636890"/>
    <w:rsid w:val="786594D8"/>
    <w:rsid w:val="78668F0C"/>
    <w:rsid w:val="786899F1"/>
    <w:rsid w:val="7869D24F"/>
    <w:rsid w:val="7869D407"/>
    <w:rsid w:val="786FA6B9"/>
    <w:rsid w:val="7871444A"/>
    <w:rsid w:val="78717C6B"/>
    <w:rsid w:val="7874F90F"/>
    <w:rsid w:val="78751871"/>
    <w:rsid w:val="78762100"/>
    <w:rsid w:val="78766C14"/>
    <w:rsid w:val="7877579E"/>
    <w:rsid w:val="787967B8"/>
    <w:rsid w:val="787B829F"/>
    <w:rsid w:val="787BC244"/>
    <w:rsid w:val="787C320C"/>
    <w:rsid w:val="787CD9E9"/>
    <w:rsid w:val="787CF468"/>
    <w:rsid w:val="787E3B30"/>
    <w:rsid w:val="78801D1E"/>
    <w:rsid w:val="78815EC3"/>
    <w:rsid w:val="788387C1"/>
    <w:rsid w:val="7885407D"/>
    <w:rsid w:val="7885AE48"/>
    <w:rsid w:val="7889C807"/>
    <w:rsid w:val="788F22A7"/>
    <w:rsid w:val="7890817C"/>
    <w:rsid w:val="7890AE9B"/>
    <w:rsid w:val="789189AE"/>
    <w:rsid w:val="78940709"/>
    <w:rsid w:val="78940F06"/>
    <w:rsid w:val="78949D24"/>
    <w:rsid w:val="78968464"/>
    <w:rsid w:val="789E9EB2"/>
    <w:rsid w:val="789F4157"/>
    <w:rsid w:val="789F8E68"/>
    <w:rsid w:val="78A036E9"/>
    <w:rsid w:val="78A2BEA7"/>
    <w:rsid w:val="78A5CFBD"/>
    <w:rsid w:val="78A8A07F"/>
    <w:rsid w:val="78A97A03"/>
    <w:rsid w:val="78AA7C23"/>
    <w:rsid w:val="78AE46EA"/>
    <w:rsid w:val="78AEE9DC"/>
    <w:rsid w:val="78B30CA8"/>
    <w:rsid w:val="78B323A7"/>
    <w:rsid w:val="78B4D5B8"/>
    <w:rsid w:val="78B5384F"/>
    <w:rsid w:val="78B73120"/>
    <w:rsid w:val="78BADE82"/>
    <w:rsid w:val="78BB835F"/>
    <w:rsid w:val="78BE5A36"/>
    <w:rsid w:val="78BFD64F"/>
    <w:rsid w:val="78C017A0"/>
    <w:rsid w:val="78C08AC2"/>
    <w:rsid w:val="78C5285B"/>
    <w:rsid w:val="78C6C583"/>
    <w:rsid w:val="78C72720"/>
    <w:rsid w:val="78C72E80"/>
    <w:rsid w:val="78C8D780"/>
    <w:rsid w:val="78CA1E5F"/>
    <w:rsid w:val="78CA21ED"/>
    <w:rsid w:val="78CEB70E"/>
    <w:rsid w:val="78CF14A3"/>
    <w:rsid w:val="78D09B65"/>
    <w:rsid w:val="78D1F28B"/>
    <w:rsid w:val="78D56AAA"/>
    <w:rsid w:val="78D59A16"/>
    <w:rsid w:val="78D83A13"/>
    <w:rsid w:val="78D83E5E"/>
    <w:rsid w:val="78D9AF09"/>
    <w:rsid w:val="78DACCE0"/>
    <w:rsid w:val="78DB0ADA"/>
    <w:rsid w:val="78DC8D61"/>
    <w:rsid w:val="78DD06AA"/>
    <w:rsid w:val="78DD957E"/>
    <w:rsid w:val="78E07058"/>
    <w:rsid w:val="78E13C55"/>
    <w:rsid w:val="78E14845"/>
    <w:rsid w:val="78E20111"/>
    <w:rsid w:val="78E2C95D"/>
    <w:rsid w:val="78E38A08"/>
    <w:rsid w:val="78E4EF13"/>
    <w:rsid w:val="78E66A6E"/>
    <w:rsid w:val="78E6CA96"/>
    <w:rsid w:val="78E992DF"/>
    <w:rsid w:val="78EA4CA2"/>
    <w:rsid w:val="78EC4FC8"/>
    <w:rsid w:val="78EDCCDB"/>
    <w:rsid w:val="78EED0D1"/>
    <w:rsid w:val="78F0A183"/>
    <w:rsid w:val="78F132AD"/>
    <w:rsid w:val="78F2FDA2"/>
    <w:rsid w:val="78F36ABA"/>
    <w:rsid w:val="78F46939"/>
    <w:rsid w:val="78F61F15"/>
    <w:rsid w:val="78F6ED45"/>
    <w:rsid w:val="78FCD616"/>
    <w:rsid w:val="78FE72DD"/>
    <w:rsid w:val="7901EED2"/>
    <w:rsid w:val="7905FBD0"/>
    <w:rsid w:val="7908AEAA"/>
    <w:rsid w:val="7908F911"/>
    <w:rsid w:val="7909A4F5"/>
    <w:rsid w:val="7909BE96"/>
    <w:rsid w:val="790A5C52"/>
    <w:rsid w:val="790A9A35"/>
    <w:rsid w:val="790DCC94"/>
    <w:rsid w:val="790E08E3"/>
    <w:rsid w:val="7911460B"/>
    <w:rsid w:val="79116FEB"/>
    <w:rsid w:val="7911F825"/>
    <w:rsid w:val="79151724"/>
    <w:rsid w:val="791715F0"/>
    <w:rsid w:val="79189D87"/>
    <w:rsid w:val="791B5F75"/>
    <w:rsid w:val="791C367A"/>
    <w:rsid w:val="791CB2B7"/>
    <w:rsid w:val="791CD1A0"/>
    <w:rsid w:val="791D1E5E"/>
    <w:rsid w:val="791EBBEA"/>
    <w:rsid w:val="791FED7B"/>
    <w:rsid w:val="79214EBA"/>
    <w:rsid w:val="792294D8"/>
    <w:rsid w:val="7924D4A2"/>
    <w:rsid w:val="792C4A6F"/>
    <w:rsid w:val="7930C374"/>
    <w:rsid w:val="793179F8"/>
    <w:rsid w:val="7931ECF2"/>
    <w:rsid w:val="7932EF19"/>
    <w:rsid w:val="793C4A2E"/>
    <w:rsid w:val="793CFE0C"/>
    <w:rsid w:val="793D8D92"/>
    <w:rsid w:val="79405A4A"/>
    <w:rsid w:val="79415E07"/>
    <w:rsid w:val="7942FB99"/>
    <w:rsid w:val="7944FE80"/>
    <w:rsid w:val="794B7AAA"/>
    <w:rsid w:val="794C8095"/>
    <w:rsid w:val="794D281F"/>
    <w:rsid w:val="794D4BD9"/>
    <w:rsid w:val="7953F9CE"/>
    <w:rsid w:val="795536CF"/>
    <w:rsid w:val="79558171"/>
    <w:rsid w:val="79558A46"/>
    <w:rsid w:val="7955BE1E"/>
    <w:rsid w:val="7957AC8E"/>
    <w:rsid w:val="7957B400"/>
    <w:rsid w:val="79590A05"/>
    <w:rsid w:val="7959B94E"/>
    <w:rsid w:val="795D4DA2"/>
    <w:rsid w:val="795D58EA"/>
    <w:rsid w:val="795DF2F8"/>
    <w:rsid w:val="795F7746"/>
    <w:rsid w:val="795FA5FC"/>
    <w:rsid w:val="7962A11D"/>
    <w:rsid w:val="7964134D"/>
    <w:rsid w:val="796577E9"/>
    <w:rsid w:val="796726CD"/>
    <w:rsid w:val="7967321C"/>
    <w:rsid w:val="79692B76"/>
    <w:rsid w:val="796B1DD3"/>
    <w:rsid w:val="796BF65F"/>
    <w:rsid w:val="796C2CA9"/>
    <w:rsid w:val="796F8461"/>
    <w:rsid w:val="79728255"/>
    <w:rsid w:val="79728AD0"/>
    <w:rsid w:val="79734277"/>
    <w:rsid w:val="7973C271"/>
    <w:rsid w:val="79746C36"/>
    <w:rsid w:val="7974B506"/>
    <w:rsid w:val="7976E1C6"/>
    <w:rsid w:val="79774A52"/>
    <w:rsid w:val="797AFFC4"/>
    <w:rsid w:val="797B91A2"/>
    <w:rsid w:val="797CDC53"/>
    <w:rsid w:val="797CE137"/>
    <w:rsid w:val="797D8EDF"/>
    <w:rsid w:val="797F6E01"/>
    <w:rsid w:val="798167FA"/>
    <w:rsid w:val="7981686D"/>
    <w:rsid w:val="7982F9C1"/>
    <w:rsid w:val="7986191A"/>
    <w:rsid w:val="79865D70"/>
    <w:rsid w:val="7988E5B8"/>
    <w:rsid w:val="798ED480"/>
    <w:rsid w:val="798FC244"/>
    <w:rsid w:val="79908A5C"/>
    <w:rsid w:val="7990CD83"/>
    <w:rsid w:val="799169C1"/>
    <w:rsid w:val="79930C34"/>
    <w:rsid w:val="79937EA3"/>
    <w:rsid w:val="7994ABFA"/>
    <w:rsid w:val="79953376"/>
    <w:rsid w:val="7996FAE1"/>
    <w:rsid w:val="7997E4EE"/>
    <w:rsid w:val="7997F068"/>
    <w:rsid w:val="799A2D64"/>
    <w:rsid w:val="799A399C"/>
    <w:rsid w:val="799BBD4B"/>
    <w:rsid w:val="799C2E02"/>
    <w:rsid w:val="799E1647"/>
    <w:rsid w:val="799EBCBF"/>
    <w:rsid w:val="799F518E"/>
    <w:rsid w:val="79A0E25D"/>
    <w:rsid w:val="79A2C476"/>
    <w:rsid w:val="79A47740"/>
    <w:rsid w:val="79A5503A"/>
    <w:rsid w:val="79A60E1E"/>
    <w:rsid w:val="79A7145C"/>
    <w:rsid w:val="79A7FB23"/>
    <w:rsid w:val="79AB1233"/>
    <w:rsid w:val="79AB7A39"/>
    <w:rsid w:val="79ADAB39"/>
    <w:rsid w:val="79ADFF05"/>
    <w:rsid w:val="79AE1D7B"/>
    <w:rsid w:val="79AE8071"/>
    <w:rsid w:val="79AEE3CF"/>
    <w:rsid w:val="79AF1128"/>
    <w:rsid w:val="79B09608"/>
    <w:rsid w:val="79B36000"/>
    <w:rsid w:val="79B5F0B6"/>
    <w:rsid w:val="79B90B50"/>
    <w:rsid w:val="79B9288A"/>
    <w:rsid w:val="79BBE225"/>
    <w:rsid w:val="79BC7412"/>
    <w:rsid w:val="79BD8871"/>
    <w:rsid w:val="79BE5C33"/>
    <w:rsid w:val="79BF334D"/>
    <w:rsid w:val="79C0AC2C"/>
    <w:rsid w:val="79C20425"/>
    <w:rsid w:val="79C2903F"/>
    <w:rsid w:val="79C39B9C"/>
    <w:rsid w:val="79C49DA4"/>
    <w:rsid w:val="79C50261"/>
    <w:rsid w:val="79C9C2F2"/>
    <w:rsid w:val="79CA8C1C"/>
    <w:rsid w:val="79CAB5EB"/>
    <w:rsid w:val="79CBF7BE"/>
    <w:rsid w:val="79CD4771"/>
    <w:rsid w:val="79CD7D24"/>
    <w:rsid w:val="79CECFB7"/>
    <w:rsid w:val="79CFE564"/>
    <w:rsid w:val="79D155A2"/>
    <w:rsid w:val="79D16B94"/>
    <w:rsid w:val="79D37D07"/>
    <w:rsid w:val="79D48A14"/>
    <w:rsid w:val="79D4D955"/>
    <w:rsid w:val="79D53DA4"/>
    <w:rsid w:val="79D55710"/>
    <w:rsid w:val="79D6ED8F"/>
    <w:rsid w:val="79DAD0E1"/>
    <w:rsid w:val="79DAE0AC"/>
    <w:rsid w:val="79DE9B75"/>
    <w:rsid w:val="79DF85CD"/>
    <w:rsid w:val="79E55761"/>
    <w:rsid w:val="79E578C8"/>
    <w:rsid w:val="79E5A3B9"/>
    <w:rsid w:val="79E5D492"/>
    <w:rsid w:val="79E7354F"/>
    <w:rsid w:val="79E94C4B"/>
    <w:rsid w:val="79EB9CE6"/>
    <w:rsid w:val="79ECBACC"/>
    <w:rsid w:val="79ECC36E"/>
    <w:rsid w:val="79F10A52"/>
    <w:rsid w:val="79F2267C"/>
    <w:rsid w:val="79F2B844"/>
    <w:rsid w:val="79F2C023"/>
    <w:rsid w:val="79F4FE49"/>
    <w:rsid w:val="79F774C2"/>
    <w:rsid w:val="79F791AE"/>
    <w:rsid w:val="79F92946"/>
    <w:rsid w:val="79F9597D"/>
    <w:rsid w:val="79F9B079"/>
    <w:rsid w:val="79F9EA4B"/>
    <w:rsid w:val="79FB7B8E"/>
    <w:rsid w:val="79FC1464"/>
    <w:rsid w:val="79FE4D33"/>
    <w:rsid w:val="79FE8E79"/>
    <w:rsid w:val="79FEC305"/>
    <w:rsid w:val="7A00F050"/>
    <w:rsid w:val="7A00F46A"/>
    <w:rsid w:val="7A03234E"/>
    <w:rsid w:val="7A04A1BB"/>
    <w:rsid w:val="7A0611A3"/>
    <w:rsid w:val="7A06408F"/>
    <w:rsid w:val="7A072575"/>
    <w:rsid w:val="7A074CF9"/>
    <w:rsid w:val="7A09A62B"/>
    <w:rsid w:val="7A0A3187"/>
    <w:rsid w:val="7A0C3322"/>
    <w:rsid w:val="7A0EBF3F"/>
    <w:rsid w:val="7A0F155F"/>
    <w:rsid w:val="7A0F7648"/>
    <w:rsid w:val="7A0FD4E1"/>
    <w:rsid w:val="7A109F10"/>
    <w:rsid w:val="7A123065"/>
    <w:rsid w:val="7A157552"/>
    <w:rsid w:val="7A16AEE3"/>
    <w:rsid w:val="7A1A0EF5"/>
    <w:rsid w:val="7A1CD2CE"/>
    <w:rsid w:val="7A1D092E"/>
    <w:rsid w:val="7A203386"/>
    <w:rsid w:val="7A223356"/>
    <w:rsid w:val="7A257DA0"/>
    <w:rsid w:val="7A2668C0"/>
    <w:rsid w:val="7A270F0D"/>
    <w:rsid w:val="7A2923F1"/>
    <w:rsid w:val="7A2A24F5"/>
    <w:rsid w:val="7A2E73B2"/>
    <w:rsid w:val="7A2F09DB"/>
    <w:rsid w:val="7A304275"/>
    <w:rsid w:val="7A3051DC"/>
    <w:rsid w:val="7A338A7A"/>
    <w:rsid w:val="7A33F702"/>
    <w:rsid w:val="7A363977"/>
    <w:rsid w:val="7A37D181"/>
    <w:rsid w:val="7A3946BC"/>
    <w:rsid w:val="7A3BE447"/>
    <w:rsid w:val="7A3D49DD"/>
    <w:rsid w:val="7A3DB8DD"/>
    <w:rsid w:val="7A3DE2F7"/>
    <w:rsid w:val="7A3E9F2E"/>
    <w:rsid w:val="7A40C1CE"/>
    <w:rsid w:val="7A428E47"/>
    <w:rsid w:val="7A42F700"/>
    <w:rsid w:val="7A434F18"/>
    <w:rsid w:val="7A4844EC"/>
    <w:rsid w:val="7A493844"/>
    <w:rsid w:val="7A495969"/>
    <w:rsid w:val="7A49F268"/>
    <w:rsid w:val="7A4B6ED5"/>
    <w:rsid w:val="7A4DD9FF"/>
    <w:rsid w:val="7A4FAAB7"/>
    <w:rsid w:val="7A50366B"/>
    <w:rsid w:val="7A53E07C"/>
    <w:rsid w:val="7A54F52A"/>
    <w:rsid w:val="7A556A63"/>
    <w:rsid w:val="7A5640BB"/>
    <w:rsid w:val="7A565840"/>
    <w:rsid w:val="7A58C312"/>
    <w:rsid w:val="7A59997A"/>
    <w:rsid w:val="7A5BBD59"/>
    <w:rsid w:val="7A5D3507"/>
    <w:rsid w:val="7A5DD5ED"/>
    <w:rsid w:val="7A5EF84F"/>
    <w:rsid w:val="7A5F5120"/>
    <w:rsid w:val="7A6363BD"/>
    <w:rsid w:val="7A643688"/>
    <w:rsid w:val="7A653BFC"/>
    <w:rsid w:val="7A6682BB"/>
    <w:rsid w:val="7A6701FB"/>
    <w:rsid w:val="7A677F94"/>
    <w:rsid w:val="7A67FEC6"/>
    <w:rsid w:val="7A6C6B5E"/>
    <w:rsid w:val="7A6DBDCC"/>
    <w:rsid w:val="7A6EA56D"/>
    <w:rsid w:val="7A6F4F3D"/>
    <w:rsid w:val="7A6FD73B"/>
    <w:rsid w:val="7A726CE8"/>
    <w:rsid w:val="7A75C7EA"/>
    <w:rsid w:val="7A763392"/>
    <w:rsid w:val="7A7690E9"/>
    <w:rsid w:val="7A76B10D"/>
    <w:rsid w:val="7A78A927"/>
    <w:rsid w:val="7A7A421B"/>
    <w:rsid w:val="7A7AEE39"/>
    <w:rsid w:val="7A7B198E"/>
    <w:rsid w:val="7A7B63BD"/>
    <w:rsid w:val="7A7B725E"/>
    <w:rsid w:val="7A7C22EE"/>
    <w:rsid w:val="7A7C3FDA"/>
    <w:rsid w:val="7A7C915B"/>
    <w:rsid w:val="7A7F2E4A"/>
    <w:rsid w:val="7A7FA9BC"/>
    <w:rsid w:val="7A7FF2E4"/>
    <w:rsid w:val="7A8095A2"/>
    <w:rsid w:val="7A81A353"/>
    <w:rsid w:val="7A8209C9"/>
    <w:rsid w:val="7A854737"/>
    <w:rsid w:val="7A86D812"/>
    <w:rsid w:val="7A86DBD7"/>
    <w:rsid w:val="7A87C11B"/>
    <w:rsid w:val="7A8B263B"/>
    <w:rsid w:val="7A8B53EE"/>
    <w:rsid w:val="7A8C32D6"/>
    <w:rsid w:val="7A8E3101"/>
    <w:rsid w:val="7A8E905D"/>
    <w:rsid w:val="7A8ECE03"/>
    <w:rsid w:val="7A900436"/>
    <w:rsid w:val="7A902C8C"/>
    <w:rsid w:val="7A90457A"/>
    <w:rsid w:val="7A90AEC5"/>
    <w:rsid w:val="7A90DB39"/>
    <w:rsid w:val="7A91915C"/>
    <w:rsid w:val="7A920A0A"/>
    <w:rsid w:val="7A9475D5"/>
    <w:rsid w:val="7A97B8D4"/>
    <w:rsid w:val="7A987C96"/>
    <w:rsid w:val="7A99BF93"/>
    <w:rsid w:val="7A9A9C78"/>
    <w:rsid w:val="7A9C00E1"/>
    <w:rsid w:val="7A9D4A5C"/>
    <w:rsid w:val="7AA28391"/>
    <w:rsid w:val="7AA2B1D7"/>
    <w:rsid w:val="7AA38D79"/>
    <w:rsid w:val="7AA41D52"/>
    <w:rsid w:val="7AA7F6DD"/>
    <w:rsid w:val="7AAA4461"/>
    <w:rsid w:val="7AAB2B90"/>
    <w:rsid w:val="7AABAA2F"/>
    <w:rsid w:val="7AACAF1B"/>
    <w:rsid w:val="7AADFB98"/>
    <w:rsid w:val="7AAE1CE2"/>
    <w:rsid w:val="7AAEA745"/>
    <w:rsid w:val="7AB1A5D3"/>
    <w:rsid w:val="7AB47E37"/>
    <w:rsid w:val="7AB5644C"/>
    <w:rsid w:val="7AB664BE"/>
    <w:rsid w:val="7AB7D62E"/>
    <w:rsid w:val="7AB7EECB"/>
    <w:rsid w:val="7AB7FF36"/>
    <w:rsid w:val="7ABACE7C"/>
    <w:rsid w:val="7ABD40E4"/>
    <w:rsid w:val="7ABE64C5"/>
    <w:rsid w:val="7ABED3F2"/>
    <w:rsid w:val="7ABEE481"/>
    <w:rsid w:val="7ABF63C4"/>
    <w:rsid w:val="7AC0A386"/>
    <w:rsid w:val="7AC360FE"/>
    <w:rsid w:val="7AC525E7"/>
    <w:rsid w:val="7AC55224"/>
    <w:rsid w:val="7AC5A304"/>
    <w:rsid w:val="7AC6407A"/>
    <w:rsid w:val="7AC659ED"/>
    <w:rsid w:val="7AC7BF6F"/>
    <w:rsid w:val="7AC81F73"/>
    <w:rsid w:val="7AC92B07"/>
    <w:rsid w:val="7AC9ACB8"/>
    <w:rsid w:val="7AC9E097"/>
    <w:rsid w:val="7ACA4580"/>
    <w:rsid w:val="7ACAB979"/>
    <w:rsid w:val="7ACDE8A5"/>
    <w:rsid w:val="7ACDFE2F"/>
    <w:rsid w:val="7ACEF50E"/>
    <w:rsid w:val="7AD03734"/>
    <w:rsid w:val="7AD21EFC"/>
    <w:rsid w:val="7AD23872"/>
    <w:rsid w:val="7AD46F8D"/>
    <w:rsid w:val="7AD54869"/>
    <w:rsid w:val="7AD86A98"/>
    <w:rsid w:val="7AD979B0"/>
    <w:rsid w:val="7ADD067E"/>
    <w:rsid w:val="7ADD7A4F"/>
    <w:rsid w:val="7ADE2436"/>
    <w:rsid w:val="7ADEA692"/>
    <w:rsid w:val="7AE1924A"/>
    <w:rsid w:val="7AE2EB98"/>
    <w:rsid w:val="7AE2F65C"/>
    <w:rsid w:val="7AE320C7"/>
    <w:rsid w:val="7AE4989E"/>
    <w:rsid w:val="7AE4FC2F"/>
    <w:rsid w:val="7AE98CB9"/>
    <w:rsid w:val="7AEC7DD5"/>
    <w:rsid w:val="7AF07A22"/>
    <w:rsid w:val="7AF0E348"/>
    <w:rsid w:val="7AF1887E"/>
    <w:rsid w:val="7AF2648A"/>
    <w:rsid w:val="7AF31709"/>
    <w:rsid w:val="7AF34E3F"/>
    <w:rsid w:val="7AF45DC2"/>
    <w:rsid w:val="7AF5600D"/>
    <w:rsid w:val="7AF76C72"/>
    <w:rsid w:val="7AF9B64A"/>
    <w:rsid w:val="7AF9DD35"/>
    <w:rsid w:val="7AFA4913"/>
    <w:rsid w:val="7AFA4A1A"/>
    <w:rsid w:val="7AFA7C07"/>
    <w:rsid w:val="7AFAB8F0"/>
    <w:rsid w:val="7AFE483E"/>
    <w:rsid w:val="7AFF7C7C"/>
    <w:rsid w:val="7B007A36"/>
    <w:rsid w:val="7B00A377"/>
    <w:rsid w:val="7B04A115"/>
    <w:rsid w:val="7B04DB56"/>
    <w:rsid w:val="7B07AEFF"/>
    <w:rsid w:val="7B081BF3"/>
    <w:rsid w:val="7B08446F"/>
    <w:rsid w:val="7B0AEC58"/>
    <w:rsid w:val="7B0CCEA2"/>
    <w:rsid w:val="7B0CF697"/>
    <w:rsid w:val="7B0E3167"/>
    <w:rsid w:val="7B0F143C"/>
    <w:rsid w:val="7B11B1E0"/>
    <w:rsid w:val="7B15DC38"/>
    <w:rsid w:val="7B163AF0"/>
    <w:rsid w:val="7B18C3CA"/>
    <w:rsid w:val="7B18E370"/>
    <w:rsid w:val="7B191A5E"/>
    <w:rsid w:val="7B19F084"/>
    <w:rsid w:val="7B1B24C9"/>
    <w:rsid w:val="7B1B2CA5"/>
    <w:rsid w:val="7B214FEC"/>
    <w:rsid w:val="7B27790D"/>
    <w:rsid w:val="7B28084A"/>
    <w:rsid w:val="7B29D312"/>
    <w:rsid w:val="7B2B8966"/>
    <w:rsid w:val="7B2F061D"/>
    <w:rsid w:val="7B2F5AAE"/>
    <w:rsid w:val="7B33DD26"/>
    <w:rsid w:val="7B349FCE"/>
    <w:rsid w:val="7B35BF77"/>
    <w:rsid w:val="7B37E690"/>
    <w:rsid w:val="7B388D9F"/>
    <w:rsid w:val="7B38ECB6"/>
    <w:rsid w:val="7B395535"/>
    <w:rsid w:val="7B3A7ABD"/>
    <w:rsid w:val="7B3C76AF"/>
    <w:rsid w:val="7B3CE5D8"/>
    <w:rsid w:val="7B3CE91D"/>
    <w:rsid w:val="7B40E80C"/>
    <w:rsid w:val="7B42A972"/>
    <w:rsid w:val="7B44A44B"/>
    <w:rsid w:val="7B464FF9"/>
    <w:rsid w:val="7B48B530"/>
    <w:rsid w:val="7B4936F7"/>
    <w:rsid w:val="7B49B57F"/>
    <w:rsid w:val="7B49F711"/>
    <w:rsid w:val="7B4A6626"/>
    <w:rsid w:val="7B4FC03F"/>
    <w:rsid w:val="7B503B99"/>
    <w:rsid w:val="7B53857B"/>
    <w:rsid w:val="7B5553F0"/>
    <w:rsid w:val="7B561993"/>
    <w:rsid w:val="7B569DAA"/>
    <w:rsid w:val="7B58B788"/>
    <w:rsid w:val="7B596B79"/>
    <w:rsid w:val="7B5A3DBD"/>
    <w:rsid w:val="7B5C4243"/>
    <w:rsid w:val="7B5C84E8"/>
    <w:rsid w:val="7B5F2262"/>
    <w:rsid w:val="7B62C3FC"/>
    <w:rsid w:val="7B632699"/>
    <w:rsid w:val="7B6332DC"/>
    <w:rsid w:val="7B669195"/>
    <w:rsid w:val="7B67DDBD"/>
    <w:rsid w:val="7B6A8945"/>
    <w:rsid w:val="7B6DB036"/>
    <w:rsid w:val="7B6DF0E7"/>
    <w:rsid w:val="7B6E3C9A"/>
    <w:rsid w:val="7B6EBAF9"/>
    <w:rsid w:val="7B7409FF"/>
    <w:rsid w:val="7B774643"/>
    <w:rsid w:val="7B7AAA72"/>
    <w:rsid w:val="7B7DBD54"/>
    <w:rsid w:val="7B7EB20E"/>
    <w:rsid w:val="7B7F0D60"/>
    <w:rsid w:val="7B817B89"/>
    <w:rsid w:val="7B81EEF4"/>
    <w:rsid w:val="7B828F7D"/>
    <w:rsid w:val="7B851263"/>
    <w:rsid w:val="7B876D47"/>
    <w:rsid w:val="7B8C7EE1"/>
    <w:rsid w:val="7B8EE734"/>
    <w:rsid w:val="7B905124"/>
    <w:rsid w:val="7B913380"/>
    <w:rsid w:val="7B99FA72"/>
    <w:rsid w:val="7B9B350A"/>
    <w:rsid w:val="7B9E1DAC"/>
    <w:rsid w:val="7BA0784B"/>
    <w:rsid w:val="7BA1D9B6"/>
    <w:rsid w:val="7BA39199"/>
    <w:rsid w:val="7BA46C5C"/>
    <w:rsid w:val="7BAAF587"/>
    <w:rsid w:val="7BACF303"/>
    <w:rsid w:val="7BAD06E0"/>
    <w:rsid w:val="7BADB7B1"/>
    <w:rsid w:val="7BB0C4EF"/>
    <w:rsid w:val="7BB3F1F2"/>
    <w:rsid w:val="7BB5D5DC"/>
    <w:rsid w:val="7BB7A300"/>
    <w:rsid w:val="7BB86178"/>
    <w:rsid w:val="7BB90777"/>
    <w:rsid w:val="7BB946D0"/>
    <w:rsid w:val="7BBAE3FB"/>
    <w:rsid w:val="7BBF9ADD"/>
    <w:rsid w:val="7BC33136"/>
    <w:rsid w:val="7BC4A1B5"/>
    <w:rsid w:val="7BC57B96"/>
    <w:rsid w:val="7BC89CA1"/>
    <w:rsid w:val="7BC8D6BA"/>
    <w:rsid w:val="7BC936DB"/>
    <w:rsid w:val="7BCBDD8E"/>
    <w:rsid w:val="7BCC60F5"/>
    <w:rsid w:val="7BCCF0D3"/>
    <w:rsid w:val="7BCF3A5B"/>
    <w:rsid w:val="7BD0172D"/>
    <w:rsid w:val="7BD40397"/>
    <w:rsid w:val="7BD46752"/>
    <w:rsid w:val="7BD4F044"/>
    <w:rsid w:val="7BD66EAE"/>
    <w:rsid w:val="7BD7119D"/>
    <w:rsid w:val="7BD95628"/>
    <w:rsid w:val="7BDBCDF4"/>
    <w:rsid w:val="7BDC849D"/>
    <w:rsid w:val="7BDCD1BA"/>
    <w:rsid w:val="7BDCFAA4"/>
    <w:rsid w:val="7BDD3954"/>
    <w:rsid w:val="7BDF432A"/>
    <w:rsid w:val="7BDFAEB9"/>
    <w:rsid w:val="7BE01C92"/>
    <w:rsid w:val="7BE05FA6"/>
    <w:rsid w:val="7BE0DC08"/>
    <w:rsid w:val="7BE1C419"/>
    <w:rsid w:val="7BE36ACC"/>
    <w:rsid w:val="7BE464DA"/>
    <w:rsid w:val="7BE4BC12"/>
    <w:rsid w:val="7BE6176C"/>
    <w:rsid w:val="7BE66855"/>
    <w:rsid w:val="7BE69982"/>
    <w:rsid w:val="7BE7DE0F"/>
    <w:rsid w:val="7BE8572F"/>
    <w:rsid w:val="7BE9141F"/>
    <w:rsid w:val="7BEA71A6"/>
    <w:rsid w:val="7BEAA839"/>
    <w:rsid w:val="7BEAE793"/>
    <w:rsid w:val="7BEAED66"/>
    <w:rsid w:val="7BEB7BF6"/>
    <w:rsid w:val="7BEC1BEA"/>
    <w:rsid w:val="7BEC92DC"/>
    <w:rsid w:val="7BEEF785"/>
    <w:rsid w:val="7BEF0166"/>
    <w:rsid w:val="7BEFBA69"/>
    <w:rsid w:val="7BEFE1C0"/>
    <w:rsid w:val="7BF0FA68"/>
    <w:rsid w:val="7BF24555"/>
    <w:rsid w:val="7BF44750"/>
    <w:rsid w:val="7BF50499"/>
    <w:rsid w:val="7BF7372F"/>
    <w:rsid w:val="7BF8F09E"/>
    <w:rsid w:val="7BFCD4FF"/>
    <w:rsid w:val="7C04E78E"/>
    <w:rsid w:val="7C068638"/>
    <w:rsid w:val="7C09FBB8"/>
    <w:rsid w:val="7C0A8CE2"/>
    <w:rsid w:val="7C0AB2CD"/>
    <w:rsid w:val="7C0B53BE"/>
    <w:rsid w:val="7C0B81FD"/>
    <w:rsid w:val="7C0BF144"/>
    <w:rsid w:val="7C0D3CED"/>
    <w:rsid w:val="7C102518"/>
    <w:rsid w:val="7C108919"/>
    <w:rsid w:val="7C1151F5"/>
    <w:rsid w:val="7C116446"/>
    <w:rsid w:val="7C11FDDB"/>
    <w:rsid w:val="7C1293C8"/>
    <w:rsid w:val="7C13E9A9"/>
    <w:rsid w:val="7C140E3F"/>
    <w:rsid w:val="7C1664F7"/>
    <w:rsid w:val="7C17B7F2"/>
    <w:rsid w:val="7C19AEE9"/>
    <w:rsid w:val="7C1AD68E"/>
    <w:rsid w:val="7C1C8CFA"/>
    <w:rsid w:val="7C1D22B4"/>
    <w:rsid w:val="7C1ECFBE"/>
    <w:rsid w:val="7C1F02F4"/>
    <w:rsid w:val="7C2087D9"/>
    <w:rsid w:val="7C24117A"/>
    <w:rsid w:val="7C267C26"/>
    <w:rsid w:val="7C2C9A6E"/>
    <w:rsid w:val="7C2FF828"/>
    <w:rsid w:val="7C320BF8"/>
    <w:rsid w:val="7C35697A"/>
    <w:rsid w:val="7C361AA3"/>
    <w:rsid w:val="7C361C4C"/>
    <w:rsid w:val="7C38FED2"/>
    <w:rsid w:val="7C3A29C7"/>
    <w:rsid w:val="7C3A944F"/>
    <w:rsid w:val="7C3AEDD8"/>
    <w:rsid w:val="7C3B3B42"/>
    <w:rsid w:val="7C3B915C"/>
    <w:rsid w:val="7C3DB627"/>
    <w:rsid w:val="7C40321F"/>
    <w:rsid w:val="7C43FD73"/>
    <w:rsid w:val="7C451050"/>
    <w:rsid w:val="7C45C596"/>
    <w:rsid w:val="7C4934C2"/>
    <w:rsid w:val="7C49D3C2"/>
    <w:rsid w:val="7C4AC2A4"/>
    <w:rsid w:val="7C4BDA49"/>
    <w:rsid w:val="7C4C76A5"/>
    <w:rsid w:val="7C4C9483"/>
    <w:rsid w:val="7C4F04B8"/>
    <w:rsid w:val="7C4FAB99"/>
    <w:rsid w:val="7C4FD3E7"/>
    <w:rsid w:val="7C516372"/>
    <w:rsid w:val="7C52088C"/>
    <w:rsid w:val="7C524C1B"/>
    <w:rsid w:val="7C54C366"/>
    <w:rsid w:val="7C55AFCB"/>
    <w:rsid w:val="7C55FDB7"/>
    <w:rsid w:val="7C5603BD"/>
    <w:rsid w:val="7C59D4A4"/>
    <w:rsid w:val="7C5D1D5A"/>
    <w:rsid w:val="7C5D48E5"/>
    <w:rsid w:val="7C616438"/>
    <w:rsid w:val="7C638EFE"/>
    <w:rsid w:val="7C63D145"/>
    <w:rsid w:val="7C64CF6E"/>
    <w:rsid w:val="7C65CE97"/>
    <w:rsid w:val="7C662525"/>
    <w:rsid w:val="7C67E5F0"/>
    <w:rsid w:val="7C67F7A5"/>
    <w:rsid w:val="7C68090F"/>
    <w:rsid w:val="7C69E2F8"/>
    <w:rsid w:val="7C69F3CE"/>
    <w:rsid w:val="7C6DAC7C"/>
    <w:rsid w:val="7C6E500C"/>
    <w:rsid w:val="7C6FBC4E"/>
    <w:rsid w:val="7C70B3A7"/>
    <w:rsid w:val="7C71BADB"/>
    <w:rsid w:val="7C726C0D"/>
    <w:rsid w:val="7C72A5DC"/>
    <w:rsid w:val="7C73CD68"/>
    <w:rsid w:val="7C75364F"/>
    <w:rsid w:val="7C762A7D"/>
    <w:rsid w:val="7C770237"/>
    <w:rsid w:val="7C7AB093"/>
    <w:rsid w:val="7C7B0533"/>
    <w:rsid w:val="7C7B4325"/>
    <w:rsid w:val="7C7BF72D"/>
    <w:rsid w:val="7C7C2446"/>
    <w:rsid w:val="7C7D1EB9"/>
    <w:rsid w:val="7C7ED0E4"/>
    <w:rsid w:val="7C7F5B62"/>
    <w:rsid w:val="7C8166C0"/>
    <w:rsid w:val="7C831121"/>
    <w:rsid w:val="7C8345DB"/>
    <w:rsid w:val="7C849FFC"/>
    <w:rsid w:val="7C8588D4"/>
    <w:rsid w:val="7C872CA4"/>
    <w:rsid w:val="7C8A803D"/>
    <w:rsid w:val="7C8D4F1C"/>
    <w:rsid w:val="7C8EC870"/>
    <w:rsid w:val="7C8ED8DD"/>
    <w:rsid w:val="7C8FB3A7"/>
    <w:rsid w:val="7C922655"/>
    <w:rsid w:val="7C941D3A"/>
    <w:rsid w:val="7C94EE64"/>
    <w:rsid w:val="7C982B80"/>
    <w:rsid w:val="7C9B1AA5"/>
    <w:rsid w:val="7C9C7DD6"/>
    <w:rsid w:val="7C9D8DA9"/>
    <w:rsid w:val="7C9E1E1B"/>
    <w:rsid w:val="7C9FB5E1"/>
    <w:rsid w:val="7C9FF283"/>
    <w:rsid w:val="7CA002D8"/>
    <w:rsid w:val="7CA3BBB5"/>
    <w:rsid w:val="7CA5BE6C"/>
    <w:rsid w:val="7CA6020E"/>
    <w:rsid w:val="7CA643AD"/>
    <w:rsid w:val="7CA66375"/>
    <w:rsid w:val="7CA66FC3"/>
    <w:rsid w:val="7CA79D47"/>
    <w:rsid w:val="7CA864CC"/>
    <w:rsid w:val="7CAA2481"/>
    <w:rsid w:val="7CAB2264"/>
    <w:rsid w:val="7CAC2361"/>
    <w:rsid w:val="7CB1B5E7"/>
    <w:rsid w:val="7CB2A04D"/>
    <w:rsid w:val="7CB53C7A"/>
    <w:rsid w:val="7CB5EFF1"/>
    <w:rsid w:val="7CBA15DC"/>
    <w:rsid w:val="7CC12CC7"/>
    <w:rsid w:val="7CC19F96"/>
    <w:rsid w:val="7CC22AF5"/>
    <w:rsid w:val="7CC27E46"/>
    <w:rsid w:val="7CC324A5"/>
    <w:rsid w:val="7CC42FD8"/>
    <w:rsid w:val="7CC6A00F"/>
    <w:rsid w:val="7CC7EDA6"/>
    <w:rsid w:val="7CC90114"/>
    <w:rsid w:val="7CCA12C8"/>
    <w:rsid w:val="7CCAD59C"/>
    <w:rsid w:val="7CCB6C08"/>
    <w:rsid w:val="7CCE5BC9"/>
    <w:rsid w:val="7CD2A629"/>
    <w:rsid w:val="7CD2E184"/>
    <w:rsid w:val="7CD3602C"/>
    <w:rsid w:val="7CD36031"/>
    <w:rsid w:val="7CD6D01E"/>
    <w:rsid w:val="7CD6F0C5"/>
    <w:rsid w:val="7CD78E07"/>
    <w:rsid w:val="7CDDAB66"/>
    <w:rsid w:val="7CDE3FFC"/>
    <w:rsid w:val="7CDE9F8B"/>
    <w:rsid w:val="7CDF6DC5"/>
    <w:rsid w:val="7CE5AE04"/>
    <w:rsid w:val="7CE7335E"/>
    <w:rsid w:val="7CE7B8C0"/>
    <w:rsid w:val="7CE92AE4"/>
    <w:rsid w:val="7CEB8164"/>
    <w:rsid w:val="7CEBD865"/>
    <w:rsid w:val="7CED9602"/>
    <w:rsid w:val="7CEDADB8"/>
    <w:rsid w:val="7CEE77E1"/>
    <w:rsid w:val="7CF102C4"/>
    <w:rsid w:val="7CF12E5D"/>
    <w:rsid w:val="7CF4FF52"/>
    <w:rsid w:val="7CF5FB31"/>
    <w:rsid w:val="7CF6F414"/>
    <w:rsid w:val="7CF8F3D3"/>
    <w:rsid w:val="7CFA9D0E"/>
    <w:rsid w:val="7CFB01A2"/>
    <w:rsid w:val="7CFC90C1"/>
    <w:rsid w:val="7CFDA089"/>
    <w:rsid w:val="7CFEE69A"/>
    <w:rsid w:val="7D03DBFF"/>
    <w:rsid w:val="7D04F28C"/>
    <w:rsid w:val="7D05A8C2"/>
    <w:rsid w:val="7D065ECB"/>
    <w:rsid w:val="7D06D934"/>
    <w:rsid w:val="7D0DC0AB"/>
    <w:rsid w:val="7D0DE918"/>
    <w:rsid w:val="7D0E8B3B"/>
    <w:rsid w:val="7D0EAAD7"/>
    <w:rsid w:val="7D0F0975"/>
    <w:rsid w:val="7D119608"/>
    <w:rsid w:val="7D11BC8F"/>
    <w:rsid w:val="7D12E19A"/>
    <w:rsid w:val="7D14DE47"/>
    <w:rsid w:val="7D173167"/>
    <w:rsid w:val="7D188C08"/>
    <w:rsid w:val="7D18DE25"/>
    <w:rsid w:val="7D19155E"/>
    <w:rsid w:val="7D1B9A74"/>
    <w:rsid w:val="7D1E4193"/>
    <w:rsid w:val="7D204BE9"/>
    <w:rsid w:val="7D20E256"/>
    <w:rsid w:val="7D260FD3"/>
    <w:rsid w:val="7D2690DA"/>
    <w:rsid w:val="7D271AB6"/>
    <w:rsid w:val="7D2789ED"/>
    <w:rsid w:val="7D279A1F"/>
    <w:rsid w:val="7D284BA3"/>
    <w:rsid w:val="7D29BD4D"/>
    <w:rsid w:val="7D2B1CD2"/>
    <w:rsid w:val="7D2BC527"/>
    <w:rsid w:val="7D2DC411"/>
    <w:rsid w:val="7D2E0110"/>
    <w:rsid w:val="7D3491DE"/>
    <w:rsid w:val="7D351C0E"/>
    <w:rsid w:val="7D35B207"/>
    <w:rsid w:val="7D364A05"/>
    <w:rsid w:val="7D376EBB"/>
    <w:rsid w:val="7D3788FB"/>
    <w:rsid w:val="7D3D6A91"/>
    <w:rsid w:val="7D3D6D63"/>
    <w:rsid w:val="7D3E05D5"/>
    <w:rsid w:val="7D46508C"/>
    <w:rsid w:val="7D46F530"/>
    <w:rsid w:val="7D49F6BA"/>
    <w:rsid w:val="7D4A97BA"/>
    <w:rsid w:val="7D4C4A77"/>
    <w:rsid w:val="7D4C5BEB"/>
    <w:rsid w:val="7D4C7326"/>
    <w:rsid w:val="7D4FB02A"/>
    <w:rsid w:val="7D52611E"/>
    <w:rsid w:val="7D537D53"/>
    <w:rsid w:val="7D56E9DD"/>
    <w:rsid w:val="7D5A4D12"/>
    <w:rsid w:val="7D5ABCC6"/>
    <w:rsid w:val="7D5C8AEA"/>
    <w:rsid w:val="7D5E5C40"/>
    <w:rsid w:val="7D5FD020"/>
    <w:rsid w:val="7D5FE7B7"/>
    <w:rsid w:val="7D612E46"/>
    <w:rsid w:val="7D627B9B"/>
    <w:rsid w:val="7D629088"/>
    <w:rsid w:val="7D636ADF"/>
    <w:rsid w:val="7D6521A6"/>
    <w:rsid w:val="7D665E0E"/>
    <w:rsid w:val="7D67E940"/>
    <w:rsid w:val="7D6A7D22"/>
    <w:rsid w:val="7D6D2CC5"/>
    <w:rsid w:val="7D6D50B8"/>
    <w:rsid w:val="7D6DDA39"/>
    <w:rsid w:val="7D6FD3F8"/>
    <w:rsid w:val="7D7139A9"/>
    <w:rsid w:val="7D7205AC"/>
    <w:rsid w:val="7D74BA91"/>
    <w:rsid w:val="7D74DDD3"/>
    <w:rsid w:val="7D74F01E"/>
    <w:rsid w:val="7D7558C6"/>
    <w:rsid w:val="7D7703A6"/>
    <w:rsid w:val="7D77BB94"/>
    <w:rsid w:val="7D795AF3"/>
    <w:rsid w:val="7D7A3FF4"/>
    <w:rsid w:val="7D7B5634"/>
    <w:rsid w:val="7D7D3740"/>
    <w:rsid w:val="7D7E6690"/>
    <w:rsid w:val="7D80BB3D"/>
    <w:rsid w:val="7D81595B"/>
    <w:rsid w:val="7D81F992"/>
    <w:rsid w:val="7D855566"/>
    <w:rsid w:val="7D87EAF1"/>
    <w:rsid w:val="7D8921CC"/>
    <w:rsid w:val="7D8B1E43"/>
    <w:rsid w:val="7D8B4C55"/>
    <w:rsid w:val="7D8BB556"/>
    <w:rsid w:val="7D8BB790"/>
    <w:rsid w:val="7D8D5FA7"/>
    <w:rsid w:val="7D8F2963"/>
    <w:rsid w:val="7D9606B7"/>
    <w:rsid w:val="7D96361E"/>
    <w:rsid w:val="7D975057"/>
    <w:rsid w:val="7D975E9A"/>
    <w:rsid w:val="7D97DFE5"/>
    <w:rsid w:val="7D98D69A"/>
    <w:rsid w:val="7D99C098"/>
    <w:rsid w:val="7D9CF8A9"/>
    <w:rsid w:val="7D9F6643"/>
    <w:rsid w:val="7D9FD957"/>
    <w:rsid w:val="7DA1F123"/>
    <w:rsid w:val="7DA7CFF6"/>
    <w:rsid w:val="7DA9DB9D"/>
    <w:rsid w:val="7DABB082"/>
    <w:rsid w:val="7DAFEB17"/>
    <w:rsid w:val="7DB0EA33"/>
    <w:rsid w:val="7DB12795"/>
    <w:rsid w:val="7DB19F2D"/>
    <w:rsid w:val="7DB21128"/>
    <w:rsid w:val="7DB21447"/>
    <w:rsid w:val="7DB66FDC"/>
    <w:rsid w:val="7DB69B5C"/>
    <w:rsid w:val="7DB7E7A9"/>
    <w:rsid w:val="7DB8B5B1"/>
    <w:rsid w:val="7DBB5F3B"/>
    <w:rsid w:val="7DBB6FF9"/>
    <w:rsid w:val="7DBB776F"/>
    <w:rsid w:val="7DBC26E5"/>
    <w:rsid w:val="7DBF9D9F"/>
    <w:rsid w:val="7DC09719"/>
    <w:rsid w:val="7DC6EC10"/>
    <w:rsid w:val="7DC7A438"/>
    <w:rsid w:val="7DC91FC4"/>
    <w:rsid w:val="7DCB4D1B"/>
    <w:rsid w:val="7DCBE491"/>
    <w:rsid w:val="7DCC0B79"/>
    <w:rsid w:val="7DCC0F27"/>
    <w:rsid w:val="7DCC3EAA"/>
    <w:rsid w:val="7DCCABD0"/>
    <w:rsid w:val="7DCDCA29"/>
    <w:rsid w:val="7DCF0D7A"/>
    <w:rsid w:val="7DCFFF23"/>
    <w:rsid w:val="7DD63291"/>
    <w:rsid w:val="7DD63388"/>
    <w:rsid w:val="7DD67EE2"/>
    <w:rsid w:val="7DD81975"/>
    <w:rsid w:val="7DD898F1"/>
    <w:rsid w:val="7DDB5F58"/>
    <w:rsid w:val="7DDD84CE"/>
    <w:rsid w:val="7DDF0F3A"/>
    <w:rsid w:val="7DDFD0FB"/>
    <w:rsid w:val="7DDFFDC6"/>
    <w:rsid w:val="7DE1E523"/>
    <w:rsid w:val="7DE232E9"/>
    <w:rsid w:val="7DE2CE12"/>
    <w:rsid w:val="7DE367F0"/>
    <w:rsid w:val="7DE44B3A"/>
    <w:rsid w:val="7DE8255B"/>
    <w:rsid w:val="7DE869BD"/>
    <w:rsid w:val="7DE90BAB"/>
    <w:rsid w:val="7DEA9D70"/>
    <w:rsid w:val="7DEAD372"/>
    <w:rsid w:val="7DECAFFA"/>
    <w:rsid w:val="7DED4086"/>
    <w:rsid w:val="7DEE4E7F"/>
    <w:rsid w:val="7DEE78EF"/>
    <w:rsid w:val="7DEED5DC"/>
    <w:rsid w:val="7DEF0D2F"/>
    <w:rsid w:val="7DEFA3D6"/>
    <w:rsid w:val="7DF05D7B"/>
    <w:rsid w:val="7DF18B36"/>
    <w:rsid w:val="7DF3A7DA"/>
    <w:rsid w:val="7DF997C4"/>
    <w:rsid w:val="7DFB2771"/>
    <w:rsid w:val="7DFD08E7"/>
    <w:rsid w:val="7E007C1D"/>
    <w:rsid w:val="7E00D4F9"/>
    <w:rsid w:val="7E022E72"/>
    <w:rsid w:val="7E03CFB7"/>
    <w:rsid w:val="7E047654"/>
    <w:rsid w:val="7E06A20A"/>
    <w:rsid w:val="7E0844DC"/>
    <w:rsid w:val="7E088875"/>
    <w:rsid w:val="7E08B6D0"/>
    <w:rsid w:val="7E0A3C48"/>
    <w:rsid w:val="7E0D772E"/>
    <w:rsid w:val="7E0E29DC"/>
    <w:rsid w:val="7E10986D"/>
    <w:rsid w:val="7E110275"/>
    <w:rsid w:val="7E120F20"/>
    <w:rsid w:val="7E1276E9"/>
    <w:rsid w:val="7E1424D9"/>
    <w:rsid w:val="7E15B02A"/>
    <w:rsid w:val="7E17DAD2"/>
    <w:rsid w:val="7E1851F4"/>
    <w:rsid w:val="7E187AD7"/>
    <w:rsid w:val="7E18C1A4"/>
    <w:rsid w:val="7E18F043"/>
    <w:rsid w:val="7E19DFC8"/>
    <w:rsid w:val="7E19EAA4"/>
    <w:rsid w:val="7E1A978E"/>
    <w:rsid w:val="7E1AE86C"/>
    <w:rsid w:val="7E1B5095"/>
    <w:rsid w:val="7E1D3721"/>
    <w:rsid w:val="7E1DCCBB"/>
    <w:rsid w:val="7E1E44D0"/>
    <w:rsid w:val="7E1EC45F"/>
    <w:rsid w:val="7E1EE182"/>
    <w:rsid w:val="7E1F00DD"/>
    <w:rsid w:val="7E1F21F9"/>
    <w:rsid w:val="7E22A26E"/>
    <w:rsid w:val="7E23794F"/>
    <w:rsid w:val="7E239A81"/>
    <w:rsid w:val="7E2607E5"/>
    <w:rsid w:val="7E26120E"/>
    <w:rsid w:val="7E262A63"/>
    <w:rsid w:val="7E26571B"/>
    <w:rsid w:val="7E280C45"/>
    <w:rsid w:val="7E285D64"/>
    <w:rsid w:val="7E2A28F7"/>
    <w:rsid w:val="7E2BFE0A"/>
    <w:rsid w:val="7E2C2257"/>
    <w:rsid w:val="7E2E9A68"/>
    <w:rsid w:val="7E2EC737"/>
    <w:rsid w:val="7E2F4901"/>
    <w:rsid w:val="7E2F6343"/>
    <w:rsid w:val="7E326B3E"/>
    <w:rsid w:val="7E328786"/>
    <w:rsid w:val="7E3A5754"/>
    <w:rsid w:val="7E3C7C18"/>
    <w:rsid w:val="7E3C9AEC"/>
    <w:rsid w:val="7E3F9663"/>
    <w:rsid w:val="7E4071DF"/>
    <w:rsid w:val="7E416593"/>
    <w:rsid w:val="7E445900"/>
    <w:rsid w:val="7E448B90"/>
    <w:rsid w:val="7E45CFBA"/>
    <w:rsid w:val="7E4768BD"/>
    <w:rsid w:val="7E49436F"/>
    <w:rsid w:val="7E4E3C9B"/>
    <w:rsid w:val="7E4F340F"/>
    <w:rsid w:val="7E4FAA9C"/>
    <w:rsid w:val="7E50B912"/>
    <w:rsid w:val="7E52F1B5"/>
    <w:rsid w:val="7E532EB5"/>
    <w:rsid w:val="7E551116"/>
    <w:rsid w:val="7E558247"/>
    <w:rsid w:val="7E55DBA3"/>
    <w:rsid w:val="7E574DDB"/>
    <w:rsid w:val="7E578EB7"/>
    <w:rsid w:val="7E5AA5E9"/>
    <w:rsid w:val="7E5C30B7"/>
    <w:rsid w:val="7E61BE14"/>
    <w:rsid w:val="7E6368A4"/>
    <w:rsid w:val="7E661384"/>
    <w:rsid w:val="7E6972AF"/>
    <w:rsid w:val="7E69FFB6"/>
    <w:rsid w:val="7E6BF60F"/>
    <w:rsid w:val="7E6DE4B5"/>
    <w:rsid w:val="7E7176F7"/>
    <w:rsid w:val="7E779B34"/>
    <w:rsid w:val="7E7A75AF"/>
    <w:rsid w:val="7E7AA629"/>
    <w:rsid w:val="7E7B1FA0"/>
    <w:rsid w:val="7E7F29EF"/>
    <w:rsid w:val="7E817E74"/>
    <w:rsid w:val="7E81F2E4"/>
    <w:rsid w:val="7E846639"/>
    <w:rsid w:val="7E85C934"/>
    <w:rsid w:val="7E86A3A0"/>
    <w:rsid w:val="7E8832A9"/>
    <w:rsid w:val="7E8884FD"/>
    <w:rsid w:val="7E8A06BA"/>
    <w:rsid w:val="7E8B6ABD"/>
    <w:rsid w:val="7E8B98B7"/>
    <w:rsid w:val="7E8BC465"/>
    <w:rsid w:val="7E8C1F8E"/>
    <w:rsid w:val="7E8C407A"/>
    <w:rsid w:val="7E931712"/>
    <w:rsid w:val="7E93B232"/>
    <w:rsid w:val="7E9615A9"/>
    <w:rsid w:val="7E99E79F"/>
    <w:rsid w:val="7E9A25C8"/>
    <w:rsid w:val="7E9AA8C7"/>
    <w:rsid w:val="7E9AE7DB"/>
    <w:rsid w:val="7E9B8E81"/>
    <w:rsid w:val="7E9D1FCC"/>
    <w:rsid w:val="7EA1E967"/>
    <w:rsid w:val="7EA2FAED"/>
    <w:rsid w:val="7EA4BAB7"/>
    <w:rsid w:val="7EA5E3E5"/>
    <w:rsid w:val="7EA80F39"/>
    <w:rsid w:val="7EA85BA5"/>
    <w:rsid w:val="7EA8D96F"/>
    <w:rsid w:val="7EA92AD7"/>
    <w:rsid w:val="7EA9E155"/>
    <w:rsid w:val="7EAA6863"/>
    <w:rsid w:val="7EAC5084"/>
    <w:rsid w:val="7EAEC2CB"/>
    <w:rsid w:val="7EAFEA18"/>
    <w:rsid w:val="7EB11CBC"/>
    <w:rsid w:val="7EB2AC9F"/>
    <w:rsid w:val="7EB54AB6"/>
    <w:rsid w:val="7EB6DAE1"/>
    <w:rsid w:val="7EB85BC4"/>
    <w:rsid w:val="7EBCE357"/>
    <w:rsid w:val="7EBFC429"/>
    <w:rsid w:val="7EC2708D"/>
    <w:rsid w:val="7EC36B38"/>
    <w:rsid w:val="7EC42D95"/>
    <w:rsid w:val="7EC94966"/>
    <w:rsid w:val="7EC98F71"/>
    <w:rsid w:val="7ECB2E29"/>
    <w:rsid w:val="7ECBF2C2"/>
    <w:rsid w:val="7ECF71D7"/>
    <w:rsid w:val="7ED03A4E"/>
    <w:rsid w:val="7ED0A21D"/>
    <w:rsid w:val="7ED15879"/>
    <w:rsid w:val="7ED187FC"/>
    <w:rsid w:val="7ED19CB3"/>
    <w:rsid w:val="7ED3DA10"/>
    <w:rsid w:val="7ED55047"/>
    <w:rsid w:val="7ED756C4"/>
    <w:rsid w:val="7ED75A46"/>
    <w:rsid w:val="7ED8DC0D"/>
    <w:rsid w:val="7ED9E8A5"/>
    <w:rsid w:val="7EDB107F"/>
    <w:rsid w:val="7EDC82BF"/>
    <w:rsid w:val="7EDFCAD5"/>
    <w:rsid w:val="7EE16258"/>
    <w:rsid w:val="7EE34795"/>
    <w:rsid w:val="7EE3B91B"/>
    <w:rsid w:val="7EE4E192"/>
    <w:rsid w:val="7EE58CBC"/>
    <w:rsid w:val="7EE68975"/>
    <w:rsid w:val="7EEA8D3F"/>
    <w:rsid w:val="7EEA9FEE"/>
    <w:rsid w:val="7EEB107A"/>
    <w:rsid w:val="7EEC1074"/>
    <w:rsid w:val="7EECFA9E"/>
    <w:rsid w:val="7EED7A9E"/>
    <w:rsid w:val="7EEEEFD1"/>
    <w:rsid w:val="7EEFDE01"/>
    <w:rsid w:val="7EF097CE"/>
    <w:rsid w:val="7EF4840B"/>
    <w:rsid w:val="7EF53581"/>
    <w:rsid w:val="7EF5B391"/>
    <w:rsid w:val="7EF66277"/>
    <w:rsid w:val="7EF7BD6E"/>
    <w:rsid w:val="7EF7E456"/>
    <w:rsid w:val="7EF8B598"/>
    <w:rsid w:val="7EF8D190"/>
    <w:rsid w:val="7EF998CD"/>
    <w:rsid w:val="7EFDE022"/>
    <w:rsid w:val="7EFFA68A"/>
    <w:rsid w:val="7EFFD5D5"/>
    <w:rsid w:val="7EFFE354"/>
    <w:rsid w:val="7F01B721"/>
    <w:rsid w:val="7F028F41"/>
    <w:rsid w:val="7F033851"/>
    <w:rsid w:val="7F03B9A1"/>
    <w:rsid w:val="7F0B5275"/>
    <w:rsid w:val="7F105955"/>
    <w:rsid w:val="7F10A4C8"/>
    <w:rsid w:val="7F12CC65"/>
    <w:rsid w:val="7F1321D0"/>
    <w:rsid w:val="7F138B10"/>
    <w:rsid w:val="7F138F15"/>
    <w:rsid w:val="7F1432F1"/>
    <w:rsid w:val="7F171C71"/>
    <w:rsid w:val="7F1A1C4E"/>
    <w:rsid w:val="7F1AE705"/>
    <w:rsid w:val="7F1DC415"/>
    <w:rsid w:val="7F1E1A29"/>
    <w:rsid w:val="7F20CB3C"/>
    <w:rsid w:val="7F20F44E"/>
    <w:rsid w:val="7F23DA7F"/>
    <w:rsid w:val="7F2437C5"/>
    <w:rsid w:val="7F24F1A7"/>
    <w:rsid w:val="7F26CE5D"/>
    <w:rsid w:val="7F2AC58D"/>
    <w:rsid w:val="7F2DC97E"/>
    <w:rsid w:val="7F2E1761"/>
    <w:rsid w:val="7F3185F1"/>
    <w:rsid w:val="7F318B61"/>
    <w:rsid w:val="7F3202F9"/>
    <w:rsid w:val="7F34A67F"/>
    <w:rsid w:val="7F36FEAD"/>
    <w:rsid w:val="7F391105"/>
    <w:rsid w:val="7F39D3CC"/>
    <w:rsid w:val="7F3D47C0"/>
    <w:rsid w:val="7F417AEE"/>
    <w:rsid w:val="7F43E771"/>
    <w:rsid w:val="7F45A138"/>
    <w:rsid w:val="7F45A34F"/>
    <w:rsid w:val="7F46A062"/>
    <w:rsid w:val="7F49F535"/>
    <w:rsid w:val="7F4ADFBC"/>
    <w:rsid w:val="7F4DCB99"/>
    <w:rsid w:val="7F4E5C3C"/>
    <w:rsid w:val="7F50A08D"/>
    <w:rsid w:val="7F52024B"/>
    <w:rsid w:val="7F52C55C"/>
    <w:rsid w:val="7F531E85"/>
    <w:rsid w:val="7F59E78F"/>
    <w:rsid w:val="7F5A55D6"/>
    <w:rsid w:val="7F5AFD64"/>
    <w:rsid w:val="7F5B4047"/>
    <w:rsid w:val="7F5CA89B"/>
    <w:rsid w:val="7F5DBFC8"/>
    <w:rsid w:val="7F5FC320"/>
    <w:rsid w:val="7F611135"/>
    <w:rsid w:val="7F61C1F6"/>
    <w:rsid w:val="7F62FB2A"/>
    <w:rsid w:val="7F6447EC"/>
    <w:rsid w:val="7F67209C"/>
    <w:rsid w:val="7F6A84AA"/>
    <w:rsid w:val="7F6D37F0"/>
    <w:rsid w:val="7F6F8AC1"/>
    <w:rsid w:val="7F6FA9ED"/>
    <w:rsid w:val="7F71B5F2"/>
    <w:rsid w:val="7F74EC95"/>
    <w:rsid w:val="7F7732BA"/>
    <w:rsid w:val="7F780BD9"/>
    <w:rsid w:val="7F78CD4B"/>
    <w:rsid w:val="7F7954CE"/>
    <w:rsid w:val="7F7B6783"/>
    <w:rsid w:val="7F7D43A3"/>
    <w:rsid w:val="7F7EDE70"/>
    <w:rsid w:val="7F7FEC4E"/>
    <w:rsid w:val="7F80CD69"/>
    <w:rsid w:val="7F8186E6"/>
    <w:rsid w:val="7F84AEBA"/>
    <w:rsid w:val="7F86155B"/>
    <w:rsid w:val="7F865D93"/>
    <w:rsid w:val="7F8661A2"/>
    <w:rsid w:val="7F868A1D"/>
    <w:rsid w:val="7F86AAD2"/>
    <w:rsid w:val="7F889ACE"/>
    <w:rsid w:val="7F893B1E"/>
    <w:rsid w:val="7F8A56F7"/>
    <w:rsid w:val="7F8A6E2C"/>
    <w:rsid w:val="7F8B1E52"/>
    <w:rsid w:val="7F8C407E"/>
    <w:rsid w:val="7F8C708C"/>
    <w:rsid w:val="7F8CD630"/>
    <w:rsid w:val="7F8DEEB7"/>
    <w:rsid w:val="7F8E48F2"/>
    <w:rsid w:val="7F8E9F11"/>
    <w:rsid w:val="7F8EE9CB"/>
    <w:rsid w:val="7F8F569C"/>
    <w:rsid w:val="7F915661"/>
    <w:rsid w:val="7F91E599"/>
    <w:rsid w:val="7F93C2B3"/>
    <w:rsid w:val="7F95605F"/>
    <w:rsid w:val="7F976032"/>
    <w:rsid w:val="7F982E10"/>
    <w:rsid w:val="7F986A68"/>
    <w:rsid w:val="7F98DF36"/>
    <w:rsid w:val="7F9CC588"/>
    <w:rsid w:val="7F9EA7E6"/>
    <w:rsid w:val="7FA1E85E"/>
    <w:rsid w:val="7FA2C53F"/>
    <w:rsid w:val="7FA4EB7B"/>
    <w:rsid w:val="7FA9F7FD"/>
    <w:rsid w:val="7FAC5F74"/>
    <w:rsid w:val="7FB270B9"/>
    <w:rsid w:val="7FB29A94"/>
    <w:rsid w:val="7FB33751"/>
    <w:rsid w:val="7FB45D07"/>
    <w:rsid w:val="7FBC9EBD"/>
    <w:rsid w:val="7FBE5142"/>
    <w:rsid w:val="7FBF2897"/>
    <w:rsid w:val="7FBF5CBB"/>
    <w:rsid w:val="7FC048CA"/>
    <w:rsid w:val="7FC0C2D6"/>
    <w:rsid w:val="7FC277F9"/>
    <w:rsid w:val="7FC42053"/>
    <w:rsid w:val="7FC4F0A3"/>
    <w:rsid w:val="7FC6A322"/>
    <w:rsid w:val="7FC8C9DC"/>
    <w:rsid w:val="7FC9F3FA"/>
    <w:rsid w:val="7FCA4F63"/>
    <w:rsid w:val="7FCDF3B1"/>
    <w:rsid w:val="7FD3E567"/>
    <w:rsid w:val="7FD4BA58"/>
    <w:rsid w:val="7FD5F3C0"/>
    <w:rsid w:val="7FD5F71B"/>
    <w:rsid w:val="7FD6297F"/>
    <w:rsid w:val="7FD8ADD8"/>
    <w:rsid w:val="7FDAF3C2"/>
    <w:rsid w:val="7FDC2A20"/>
    <w:rsid w:val="7FDC314E"/>
    <w:rsid w:val="7FDCA04F"/>
    <w:rsid w:val="7FDF0024"/>
    <w:rsid w:val="7FE04FA6"/>
    <w:rsid w:val="7FE1895A"/>
    <w:rsid w:val="7FE24D01"/>
    <w:rsid w:val="7FE30502"/>
    <w:rsid w:val="7FE46A3C"/>
    <w:rsid w:val="7FE4C43F"/>
    <w:rsid w:val="7FE4CF98"/>
    <w:rsid w:val="7FE769BB"/>
    <w:rsid w:val="7FE7AAB2"/>
    <w:rsid w:val="7FE86696"/>
    <w:rsid w:val="7FE882EA"/>
    <w:rsid w:val="7FE8A8A3"/>
    <w:rsid w:val="7FEF1103"/>
    <w:rsid w:val="7FF0A3BC"/>
    <w:rsid w:val="7FF0B125"/>
    <w:rsid w:val="7FF0F149"/>
    <w:rsid w:val="7FF21D61"/>
    <w:rsid w:val="7FF2427B"/>
    <w:rsid w:val="7FF438EE"/>
    <w:rsid w:val="7FF5EAAA"/>
    <w:rsid w:val="7FF62128"/>
    <w:rsid w:val="7FF94E05"/>
    <w:rsid w:val="7FFC79F9"/>
    <w:rsid w:val="7FFD2FC1"/>
    <w:rsid w:val="7FFD3024"/>
    <w:rsid w:val="7FFDF6D9"/>
    <w:rsid w:val="7FFF40EB"/>
    <w:rsid w:val="7FFFCF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93089"/>
  <w15:docId w15:val="{9F65AEBC-82E5-4AA6-93FE-8007B106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333605"/>
    <w:pPr>
      <w:spacing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C529B"/>
    <w:rPr>
      <w:color w:val="800080" w:themeColor="followedHyperlink"/>
      <w:u w:val="single"/>
    </w:rPr>
  </w:style>
  <w:style w:type="character" w:styleId="UnresolvedMention">
    <w:name w:val="Unresolved Mention"/>
    <w:basedOn w:val="DefaultParagraphFont"/>
    <w:uiPriority w:val="99"/>
    <w:semiHidden/>
    <w:unhideWhenUsed/>
    <w:rsid w:val="00C2156F"/>
    <w:rPr>
      <w:color w:val="605E5C"/>
      <w:shd w:val="clear" w:color="auto" w:fill="E1DFDD"/>
    </w:rPr>
  </w:style>
  <w:style w:type="paragraph" w:styleId="NormalWeb">
    <w:name w:val="Normal (Web)"/>
    <w:basedOn w:val="Normal"/>
    <w:uiPriority w:val="99"/>
    <w:semiHidden/>
    <w:unhideWhenUsed/>
    <w:rsid w:val="00711B3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143316"/>
    <w:pPr>
      <w:tabs>
        <w:tab w:val="center" w:pos="4680"/>
        <w:tab w:val="right" w:pos="9360"/>
      </w:tabs>
      <w:spacing w:line="240" w:lineRule="auto"/>
    </w:pPr>
  </w:style>
  <w:style w:type="character" w:customStyle="1" w:styleId="HeaderChar">
    <w:name w:val="Header Char"/>
    <w:basedOn w:val="DefaultParagraphFont"/>
    <w:link w:val="Header"/>
    <w:uiPriority w:val="99"/>
    <w:rsid w:val="00143316"/>
  </w:style>
  <w:style w:type="paragraph" w:styleId="Footer">
    <w:name w:val="footer"/>
    <w:basedOn w:val="Normal"/>
    <w:link w:val="FooterChar"/>
    <w:uiPriority w:val="99"/>
    <w:unhideWhenUsed/>
    <w:rsid w:val="00143316"/>
    <w:pPr>
      <w:tabs>
        <w:tab w:val="center" w:pos="4680"/>
        <w:tab w:val="right" w:pos="9360"/>
      </w:tabs>
      <w:spacing w:line="240" w:lineRule="auto"/>
    </w:pPr>
  </w:style>
  <w:style w:type="character" w:customStyle="1" w:styleId="FooterChar">
    <w:name w:val="Footer Char"/>
    <w:basedOn w:val="DefaultParagraphFont"/>
    <w:link w:val="Footer"/>
    <w:uiPriority w:val="99"/>
    <w:rsid w:val="00143316"/>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90407F"/>
    <w:pPr>
      <w:numPr>
        <w:numId w:val="3"/>
      </w:numPr>
    </w:pPr>
  </w:style>
  <w:style w:type="paragraph" w:customStyle="1" w:styleId="p1">
    <w:name w:val="p1"/>
    <w:basedOn w:val="Normal"/>
    <w:rsid w:val="009A6556"/>
    <w:pPr>
      <w:spacing w:line="240" w:lineRule="auto"/>
    </w:pPr>
    <w:rPr>
      <w:rFonts w:ascii=".AppleSystemUIFont" w:eastAsiaTheme="minorEastAsia" w:hAnsi=".AppleSystemUIFont" w:cs="Times New Roman"/>
      <w:sz w:val="24"/>
      <w:szCs w:val="24"/>
      <w:lang w:val="en-US" w:eastAsia="en-US"/>
    </w:rPr>
  </w:style>
  <w:style w:type="character" w:customStyle="1" w:styleId="s1">
    <w:name w:val="s1"/>
    <w:basedOn w:val="DefaultParagraphFont"/>
    <w:rsid w:val="009A6556"/>
    <w:rPr>
      <w:rFonts w:ascii="UICTFontTextStyleBody" w:hAnsi="UICTFontTextStyleBody" w:hint="default"/>
      <w:b w:val="0"/>
      <w:bCs w:val="0"/>
      <w:i w:val="0"/>
      <w:iCs w:val="0"/>
      <w:sz w:val="24"/>
      <w:szCs w:val="24"/>
    </w:rPr>
  </w:style>
  <w:style w:type="character" w:customStyle="1" w:styleId="apple-converted-space">
    <w:name w:val="apple-converted-space"/>
    <w:basedOn w:val="DefaultParagraphFont"/>
    <w:rsid w:val="009A6556"/>
  </w:style>
  <w:style w:type="character" w:customStyle="1" w:styleId="normaltextrun">
    <w:name w:val="normaltextrun"/>
    <w:basedOn w:val="DefaultParagraphFont"/>
    <w:uiPriority w:val="1"/>
    <w:rsid w:val="169BD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768615">
      <w:bodyDiv w:val="1"/>
      <w:marLeft w:val="0"/>
      <w:marRight w:val="0"/>
      <w:marTop w:val="0"/>
      <w:marBottom w:val="0"/>
      <w:divBdr>
        <w:top w:val="none" w:sz="0" w:space="0" w:color="auto"/>
        <w:left w:val="none" w:sz="0" w:space="0" w:color="auto"/>
        <w:bottom w:val="none" w:sz="0" w:space="0" w:color="auto"/>
        <w:right w:val="none" w:sz="0" w:space="0" w:color="auto"/>
      </w:divBdr>
    </w:div>
    <w:div w:id="446126828">
      <w:bodyDiv w:val="1"/>
      <w:marLeft w:val="0"/>
      <w:marRight w:val="0"/>
      <w:marTop w:val="0"/>
      <w:marBottom w:val="0"/>
      <w:divBdr>
        <w:top w:val="none" w:sz="0" w:space="0" w:color="auto"/>
        <w:left w:val="none" w:sz="0" w:space="0" w:color="auto"/>
        <w:bottom w:val="none" w:sz="0" w:space="0" w:color="auto"/>
        <w:right w:val="none" w:sz="0" w:space="0" w:color="auto"/>
      </w:divBdr>
    </w:div>
    <w:div w:id="936058050">
      <w:bodyDiv w:val="1"/>
      <w:marLeft w:val="0"/>
      <w:marRight w:val="0"/>
      <w:marTop w:val="0"/>
      <w:marBottom w:val="0"/>
      <w:divBdr>
        <w:top w:val="none" w:sz="0" w:space="0" w:color="auto"/>
        <w:left w:val="none" w:sz="0" w:space="0" w:color="auto"/>
        <w:bottom w:val="none" w:sz="0" w:space="0" w:color="auto"/>
        <w:right w:val="none" w:sz="0" w:space="0" w:color="auto"/>
      </w:divBdr>
    </w:div>
    <w:div w:id="1427114173">
      <w:bodyDiv w:val="1"/>
      <w:marLeft w:val="0"/>
      <w:marRight w:val="0"/>
      <w:marTop w:val="0"/>
      <w:marBottom w:val="0"/>
      <w:divBdr>
        <w:top w:val="none" w:sz="0" w:space="0" w:color="auto"/>
        <w:left w:val="none" w:sz="0" w:space="0" w:color="auto"/>
        <w:bottom w:val="none" w:sz="0" w:space="0" w:color="auto"/>
        <w:right w:val="none" w:sz="0" w:space="0" w:color="auto"/>
      </w:divBdr>
    </w:div>
    <w:div w:id="1829860008">
      <w:bodyDiv w:val="1"/>
      <w:marLeft w:val="0"/>
      <w:marRight w:val="0"/>
      <w:marTop w:val="0"/>
      <w:marBottom w:val="0"/>
      <w:divBdr>
        <w:top w:val="none" w:sz="0" w:space="0" w:color="auto"/>
        <w:left w:val="none" w:sz="0" w:space="0" w:color="auto"/>
        <w:bottom w:val="none" w:sz="0" w:space="0" w:color="auto"/>
        <w:right w:val="none" w:sz="0" w:space="0" w:color="auto"/>
      </w:divBdr>
    </w:div>
    <w:div w:id="1892842662">
      <w:bodyDiv w:val="1"/>
      <w:marLeft w:val="0"/>
      <w:marRight w:val="0"/>
      <w:marTop w:val="0"/>
      <w:marBottom w:val="0"/>
      <w:divBdr>
        <w:top w:val="none" w:sz="0" w:space="0" w:color="auto"/>
        <w:left w:val="none" w:sz="0" w:space="0" w:color="auto"/>
        <w:bottom w:val="none" w:sz="0" w:space="0" w:color="auto"/>
        <w:right w:val="none" w:sz="0" w:space="0" w:color="auto"/>
      </w:divBdr>
    </w:div>
    <w:div w:id="1937710882">
      <w:bodyDiv w:val="1"/>
      <w:marLeft w:val="0"/>
      <w:marRight w:val="0"/>
      <w:marTop w:val="0"/>
      <w:marBottom w:val="0"/>
      <w:divBdr>
        <w:top w:val="none" w:sz="0" w:space="0" w:color="auto"/>
        <w:left w:val="none" w:sz="0" w:space="0" w:color="auto"/>
        <w:bottom w:val="none" w:sz="0" w:space="0" w:color="auto"/>
        <w:right w:val="none" w:sz="0" w:space="0" w:color="auto"/>
      </w:divBdr>
    </w:div>
    <w:div w:id="1998679406">
      <w:bodyDiv w:val="1"/>
      <w:marLeft w:val="0"/>
      <w:marRight w:val="0"/>
      <w:marTop w:val="0"/>
      <w:marBottom w:val="0"/>
      <w:divBdr>
        <w:top w:val="none" w:sz="0" w:space="0" w:color="auto"/>
        <w:left w:val="none" w:sz="0" w:space="0" w:color="auto"/>
        <w:bottom w:val="none" w:sz="0" w:space="0" w:color="auto"/>
        <w:right w:val="none" w:sz="0" w:space="0" w:color="auto"/>
      </w:divBdr>
    </w:div>
    <w:div w:id="207947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sgmvcaucus@ucf.edu" TargetMode="External"/><Relationship Id="rId21" Type="http://schemas.openxmlformats.org/officeDocument/2006/relationships/hyperlink" Target="mailto:sgapiacaucus@ucf.edu" TargetMode="External"/><Relationship Id="rId42" Type="http://schemas.openxmlformats.org/officeDocument/2006/relationships/hyperlink" Target="https://ucf.sharepoint.com/:w:/s/UCFTeam-StudentGovernment_GRP-SGLegislative-Senate/EYkTqAh77J5DiFiInxofbLkBBzAD64oY88QMxvHuUVK5Wg?e=ZeseW4" TargetMode="External"/><Relationship Id="rId47" Type="http://schemas.openxmlformats.org/officeDocument/2006/relationships/hyperlink" Target="mailto:sga_fao@ucf.edu" TargetMode="External"/><Relationship Id="rId63" Type="http://schemas.openxmlformats.org/officeDocument/2006/relationships/hyperlink" Target="https://ucf.sharepoint.com/:w:/s/UCFTeam-StudentGovernment_GRP-SGLegislative-Senate/EZdqR-94dZBNmQdVsoth63QBfP3TiWxWEaCQ0EMn8aqgBQ?e=gGT89p" TargetMode="External"/><Relationship Id="rId68" Type="http://schemas.openxmlformats.org/officeDocument/2006/relationships/hyperlink" Target="https://ucf.sharepoint.com/:w:/s/UCFTeam-StudentGovernment_GRP-SGLegislative-Senate/EZMaUTy2uVhAg7FvDer3J0UBAVYbB5uboOI7cKbioqTrgQ?e=Omfr1p" TargetMode="External"/><Relationship Id="rId84" Type="http://schemas.openxmlformats.org/officeDocument/2006/relationships/footer" Target="footer3.xml"/><Relationship Id="rId16" Type="http://schemas.openxmlformats.org/officeDocument/2006/relationships/hyperlink" Target="mailto:sgaexec@ucf.edu" TargetMode="External"/><Relationship Id="rId11" Type="http://schemas.openxmlformats.org/officeDocument/2006/relationships/hyperlink" Target="https://ucf.sharepoint.com/:w:/s/UCFTeam-StudentGovernment_GRP-SGLegislative-Senate/ERJ5n3zKMR5Bu9fXy703FOoBIWoyYY1MQr-CPBAy9zMKqA" TargetMode="External"/><Relationship Id="rId32" Type="http://schemas.openxmlformats.org/officeDocument/2006/relationships/hyperlink" Target="https://docs.google.com/forms/d/e/1FAIpQLScC9EDrc0sDefMncxzWnaRODm1XQUUsMV7_Ca-14GTl-HNYMw/viewform?usp=preview" TargetMode="External"/><Relationship Id="rId37" Type="http://schemas.openxmlformats.org/officeDocument/2006/relationships/hyperlink" Target="mailto:sgadsr@ucf.edu" TargetMode="External"/><Relationship Id="rId53" Type="http://schemas.openxmlformats.org/officeDocument/2006/relationships/hyperlink" Target="https://ucf.sharepoint.com/:w:/s/UCFTeam-StudentGovernment_GRP-SGLegislative-Senate/EVNm7wPLak5BtcoaE505ja0B-aOXCcve1unPDUKAGeHpkw?e=VQYbdU" TargetMode="External"/><Relationship Id="rId58" Type="http://schemas.openxmlformats.org/officeDocument/2006/relationships/hyperlink" Target="https://ucf.sharepoint.com/:w:/s/UCFTeam-StudentGovernment_GRP-SGLegislative-Senate/ESlpV7wBIo1PpS6psivPUbgBaQsr04aC1w8i9D2Luu3Eow?e=kESS3Q" TargetMode="External"/><Relationship Id="rId74" Type="http://schemas.openxmlformats.org/officeDocument/2006/relationships/hyperlink" Target="https://ucf.sharepoint.com/:f:/s/UCFTeam-StudentGovernment_GRP-SGLegislative-Senate/EsmqNrTWb8NAi1o6IacCv2MB84_gpZUDP-mxyfCtAxLrvg" TargetMode="External"/><Relationship Id="rId79"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mailto:sga_asf@ucf.edu" TargetMode="External"/><Relationship Id="rId14" Type="http://schemas.openxmlformats.org/officeDocument/2006/relationships/hyperlink" Target="mailto:sga_comp@ucf.edu" TargetMode="External"/><Relationship Id="rId22" Type="http://schemas.openxmlformats.org/officeDocument/2006/relationships/hyperlink" Target="mailto:sgblackcaucus1@ucf.edu" TargetMode="External"/><Relationship Id="rId27" Type="http://schemas.openxmlformats.org/officeDocument/2006/relationships/hyperlink" Target="mailto:sgwxmenscaucus@ucf.edu" TargetMode="External"/><Relationship Id="rId30" Type="http://schemas.openxmlformats.org/officeDocument/2006/relationships/hyperlink" Target="mailto:sgitccaucus@ucf.edu" TargetMode="External"/><Relationship Id="rId35" Type="http://schemas.openxmlformats.org/officeDocument/2006/relationships/hyperlink" Target="mailto:sga_pro@ucf.edu" TargetMode="External"/><Relationship Id="rId43" Type="http://schemas.openxmlformats.org/officeDocument/2006/relationships/hyperlink" Target="https://ucf.sharepoint.com/:w:/s/UCFTeam-StudentGovernment_GRP-SGLegislative-Senate/EbXGH_ipsj5EqdsJmZXo_x4BdVndhV0hQWScvOokQyE62A?e=Rm5sty" TargetMode="External"/><Relationship Id="rId48" Type="http://schemas.openxmlformats.org/officeDocument/2006/relationships/hyperlink" Target="mailto:sgaors@ucf.edu" TargetMode="External"/><Relationship Id="rId56" Type="http://schemas.openxmlformats.org/officeDocument/2006/relationships/hyperlink" Target="https://ucf.sharepoint.com/:w:/s/UCFTeam-StudentGovernment_GRP-SGLegislative-Senate/ETD2z0sv39NJl8d6-Qr4dE8Bd5uqnFZ3HtFeSSZ9UZbCjg?e=9kiJJ0" TargetMode="External"/><Relationship Id="rId64" Type="http://schemas.openxmlformats.org/officeDocument/2006/relationships/hyperlink" Target="https://ucf.sharepoint.com/:w:/s/UCFTeam-StudentGovernment_GRP-SGLegislative-Senate/ESlpV7wBIo1PpS6psivPUbgBaQsr04aC1w8i9D2Luu3Eow?e=kESS3Q" TargetMode="External"/><Relationship Id="rId69" Type="http://schemas.openxmlformats.org/officeDocument/2006/relationships/hyperlink" Target="mailto:sga_ea@ucf.edu" TargetMode="External"/><Relationship Id="rId77" Type="http://schemas.openxmlformats.org/officeDocument/2006/relationships/hyperlink" Target="https://ucf.sharepoint.com/:w:/s/UCFTeam-StudentGovernment_GRP-SGLegislative-Senate/EUvjhHObkbxPt5tPQ3HgjpEB_ykR-1BxcoOC0fJuQ5ELJw?e=jSqdWM" TargetMode="External"/><Relationship Id="rId8" Type="http://schemas.openxmlformats.org/officeDocument/2006/relationships/webSettings" Target="webSettings.xml"/><Relationship Id="rId51" Type="http://schemas.openxmlformats.org/officeDocument/2006/relationships/hyperlink" Target="https://ucf.sharepoint.com/:w:/s/UCFTeam-StudentGovernment_GRP-SGLegislative-Senate/EXpBZqLSq61DjoU-QnYRrmMB3y-9XCkgI4y31oR8IusFDA?e=yqtxxK" TargetMode="External"/><Relationship Id="rId72" Type="http://schemas.openxmlformats.org/officeDocument/2006/relationships/hyperlink" Target="mailto:sgasba@ucf.edu"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sga_pres@ucf.edu" TargetMode="External"/><Relationship Id="rId17" Type="http://schemas.openxmlformats.org/officeDocument/2006/relationships/hyperlink" Target="mailto:sga_cjus@ucf.edu" TargetMode="External"/><Relationship Id="rId25" Type="http://schemas.openxmlformats.org/officeDocument/2006/relationships/hyperlink" Target="mailto:sglgbtqcaucus@ucf.edu" TargetMode="External"/><Relationship Id="rId33" Type="http://schemas.openxmlformats.org/officeDocument/2006/relationships/hyperlink" Target="mailto:sgaila@ucf.edu" TargetMode="External"/><Relationship Id="rId38" Type="http://schemas.openxmlformats.org/officeDocument/2006/relationships/hyperlink" Target="https://forms.gle/RMQ5ajNfpv2uZgC6A" TargetMode="External"/><Relationship Id="rId46" Type="http://schemas.openxmlformats.org/officeDocument/2006/relationships/hyperlink" Target="mailto:sga_crt@ucf.edu" TargetMode="External"/><Relationship Id="rId59" Type="http://schemas.openxmlformats.org/officeDocument/2006/relationships/hyperlink" Target="https://ucf.sharepoint.com/:w:/s/UCFTeam-StudentGovernment_GRP-SGLegislative-Senate/ERgU70cnGe5PhbfLTk8LY0EBi5Z2AchLvarfkDIEpoimMQ?e=7a192G" TargetMode="External"/><Relationship Id="rId67" Type="http://schemas.openxmlformats.org/officeDocument/2006/relationships/hyperlink" Target="https://ucf.sharepoint.com/:w:/s/UCFTeam-StudentGovernment_GRP-SGLegislative-Senate/EYmREHwU50xIrVx-kMyNtNkBPFnJGPJII9z62HC4D2TEiA?e=mi3Hul" TargetMode="External"/><Relationship Id="rId20" Type="http://schemas.openxmlformats.org/officeDocument/2006/relationships/hyperlink" Target="mailto:sga_scholarship@ucf.edu" TargetMode="External"/><Relationship Id="rId41" Type="http://schemas.openxmlformats.org/officeDocument/2006/relationships/hyperlink" Target="https://ucf.sharepoint.com/:w:/s/UCFTeam-StudentGovernment_GRP-SGLegislative-Senate/EcPit1nWAtpGgr2kNFnAaWsBJ-D0acFnLJBhFfHQWg0BMw?e=wkUrbk" TargetMode="External"/><Relationship Id="rId54" Type="http://schemas.openxmlformats.org/officeDocument/2006/relationships/hyperlink" Target="https://ucf.sharepoint.com/:w:/s/UCFTeam-StudentGovernment_GRP-SGLegislative-Senate/Ef9Ess9S2WlJmJTdsyc_ruUB5z9FCJDaU65tYhleSZqSvA?e=Pk65Y1" TargetMode="External"/><Relationship Id="rId62" Type="http://schemas.openxmlformats.org/officeDocument/2006/relationships/hyperlink" Target="https://ucf.sharepoint.com/:w:/s/UCFTeam-StudentGovernment_GRP-SGLegislative-Senate/EZMaUTy2uVhAg7FvDer3J0UBAVYbB5uboOI7cKbioqTrgQ?e=Omfr1p" TargetMode="External"/><Relationship Id="rId70" Type="http://schemas.openxmlformats.org/officeDocument/2006/relationships/hyperlink" Target="mailto:sgagap@ucf.edu" TargetMode="External"/><Relationship Id="rId75" Type="http://schemas.openxmlformats.org/officeDocument/2006/relationships/hyperlink" Target="https://ucf.sharepoint.com/:w:/s/UCFTeam-StudentGovernment_GRP-SGLegislative-Senate/Ef2ONOnnjrJIvCcTN01IcIYBZDVChYknC8XWxaiyrlRGJA?e=0wtb5d"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ga_ag@ucf.edu" TargetMode="External"/><Relationship Id="rId23" Type="http://schemas.openxmlformats.org/officeDocument/2006/relationships/hyperlink" Target="mailto:sgdisabilitycaucus@ucf.edu" TargetMode="External"/><Relationship Id="rId28" Type="http://schemas.openxmlformats.org/officeDocument/2006/relationships/hyperlink" Target="mailto:sgarabcaucus@ucf.edu" TargetMode="External"/><Relationship Id="rId36" Type="http://schemas.openxmlformats.org/officeDocument/2006/relationships/hyperlink" Target="mailto:sga_dleg@ucf.edu" TargetMode="External"/><Relationship Id="rId49" Type="http://schemas.openxmlformats.org/officeDocument/2006/relationships/hyperlink" Target="https://ucf.sharepoint.com/:w:/s/UCFTeam-StudentGovernment_GRP-SGLegislative-Senate/EeUPxtmCzaJPi3x4wZ4BmssBRh_hs0gpnhhH_U6UgMEvsw?e=ebe76Z" TargetMode="External"/><Relationship Id="rId57" Type="http://schemas.openxmlformats.org/officeDocument/2006/relationships/hyperlink" Target="https://ucf.sharepoint.com/:w:/s/UCFTeam-StudentGovernment_GRP-SGLegislative-Senate/EZdqR-94dZBNmQdVsoth63QBfP3TiWxWEaCQ0EMn8aqgBQ?e=gGT89p" TargetMode="External"/><Relationship Id="rId10" Type="http://schemas.openxmlformats.org/officeDocument/2006/relationships/endnotes" Target="endnotes.xml"/><Relationship Id="rId31" Type="http://schemas.openxmlformats.org/officeDocument/2006/relationships/hyperlink" Target="mailto:sga_spkr@ucf.edu" TargetMode="External"/><Relationship Id="rId44" Type="http://schemas.openxmlformats.org/officeDocument/2006/relationships/hyperlink" Target="https://ucf.sharepoint.com/:w:/s/UCFTeam-StudentGovernment_GRP-SGLegislative-Senate/EbXGH_ipsj5EqdsJmZXo_x4BdVndhV0hQWScvOokQyE62A?e=Rm5sty" TargetMode="External"/><Relationship Id="rId52" Type="http://schemas.openxmlformats.org/officeDocument/2006/relationships/hyperlink" Target="https://ucf.sharepoint.com/:w:/s/UCFTeam-StudentGovernment_GRP-SGLegislative-Senate/EWmwxOUz6y1CgkZyeAcXb3gBwMY-ltm9m25ELGbusHctqw?e=74FcIg" TargetMode="External"/><Relationship Id="rId60" Type="http://schemas.openxmlformats.org/officeDocument/2006/relationships/hyperlink" Target="https://ucf.sharepoint.com/:w:/s/UCFTeam-StudentGovernment_GRP-SGLegislative-Senate/EcmU4xsEyZ9Hi77m93O5YxYBfv9H1VX62yVWVzNY_QzjrQ?e=hT0UCn" TargetMode="External"/><Relationship Id="rId65" Type="http://schemas.openxmlformats.org/officeDocument/2006/relationships/hyperlink" Target="https://ucf.sharepoint.com/:w:/s/UCFTeam-StudentGovernment_GRP-SGLegislative-Senate/ERgU70cnGe5PhbfLTk8LY0EBi5Z2AchLvarfkDIEpoimMQ?e=7a192G" TargetMode="External"/><Relationship Id="rId73" Type="http://schemas.openxmlformats.org/officeDocument/2006/relationships/image" Target="media/image1.png"/><Relationship Id="rId78" Type="http://schemas.openxmlformats.org/officeDocument/2006/relationships/hyperlink" Target="mailto:sgasa@ucf.edu" TargetMode="External"/><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ga_vp@ucf.edu" TargetMode="External"/><Relationship Id="rId18" Type="http://schemas.openxmlformats.org/officeDocument/2006/relationships/hyperlink" Target="mailto:sga_ec@ucf.edu" TargetMode="External"/><Relationship Id="rId39" Type="http://schemas.openxmlformats.org/officeDocument/2006/relationships/hyperlink" Target="https://ucf.sharepoint.com/:w:/s/UCFTeam-StudentGovernment_GRP-SGLegislative-Senate/EeHtU16nrB9EtTA1N0Yj8qIBBk9Y2k_41A2EIG5TbuYLLQ?e=b6K0eE" TargetMode="External"/><Relationship Id="rId34" Type="http://schemas.openxmlformats.org/officeDocument/2006/relationships/hyperlink" Target="mailto:sgaela@ucf.edu" TargetMode="External"/><Relationship Id="rId50" Type="http://schemas.openxmlformats.org/officeDocument/2006/relationships/hyperlink" Target="https://ucf.sharepoint.com/:w:/s/UCFTeam-StudentGovernment_GRP-SGLegislative-Senate/ER9U7e8zcKpNrx3b3ndkGE4B3OvEjFAnUtUhebGCPbHmXA?e=zwJKiT" TargetMode="External"/><Relationship Id="rId55" Type="http://schemas.openxmlformats.org/officeDocument/2006/relationships/hyperlink" Target="https://ucf.sharepoint.com/:w:/s/UCFTeam-StudentGovernment_GRP-SGLegislative-Senate/Ea8zuokDdPdNgqQmxZtZRMcBe6eVcDEbdtFuy_ah5EL-2g?e=sko0LO" TargetMode="External"/><Relationship Id="rId76" Type="http://schemas.openxmlformats.org/officeDocument/2006/relationships/hyperlink" Target="https://ucf.sharepoint.com/:w:/s/UCFTeam-StudentGovernment_GRP-SGLegislative-Senate/EUw9oJWUmINLmWaREDKtdBIBRtbJFq0BlHyjMfhgNtU9Cg?e=1R6MJv" TargetMode="External"/><Relationship Id="rId7" Type="http://schemas.openxmlformats.org/officeDocument/2006/relationships/settings" Target="settings.xml"/><Relationship Id="rId71" Type="http://schemas.openxmlformats.org/officeDocument/2006/relationships/hyperlink" Target="mailto:sga_ljr@ucf.edu" TargetMode="External"/><Relationship Id="rId2" Type="http://schemas.openxmlformats.org/officeDocument/2006/relationships/customXml" Target="../customXml/item2.xml"/><Relationship Id="rId29" Type="http://schemas.openxmlformats.org/officeDocument/2006/relationships/hyperlink" Target="mailto:sgsustaincaucus@ucf.edu" TargetMode="External"/><Relationship Id="rId24" Type="http://schemas.openxmlformats.org/officeDocument/2006/relationships/hyperlink" Target="mailto:sglatinxcaucus@ucf.edu" TargetMode="External"/><Relationship Id="rId40" Type="http://schemas.openxmlformats.org/officeDocument/2006/relationships/hyperlink" Target="https://ucf.sharepoint.com/:w:/s/UCFTeam-StudentGovernment_GRP-SGLegislative-Senate/EV9UlTycFoBLrBvuXMu7tw4B5lSTMzrEzeKgiodGJqvmOA" TargetMode="External"/><Relationship Id="rId45" Type="http://schemas.openxmlformats.org/officeDocument/2006/relationships/hyperlink" Target="https://ucf.sharepoint.com/:w:/s/UCFTeam-StudentGovernment_GRP-SGLegislative-Senate/Ee5YEb_8zvZMrR7BCpjPEjQBUxcWqQe9E3cAJrJ4-KUY_A?e=gxmGfg" TargetMode="External"/><Relationship Id="rId66" Type="http://schemas.openxmlformats.org/officeDocument/2006/relationships/hyperlink" Target="https://ucf.sharepoint.com/:w:/s/UCFTeam-StudentGovernment_GRP-SGLegislative-Senate/EcmU4xsEyZ9Hi77m93O5YxYBfv9H1VX62yVWVzNY_QzjrQ?e=hT0UCn" TargetMode="External"/><Relationship Id="rId87" Type="http://schemas.microsoft.com/office/2020/10/relationships/intelligence" Target="intelligence2.xml"/><Relationship Id="rId61" Type="http://schemas.openxmlformats.org/officeDocument/2006/relationships/hyperlink" Target="https://ucf.sharepoint.com/:w:/s/UCFTeam-StudentGovernment_GRP-SGLegislative-Senate/EYmREHwU50xIrVx-kMyNtNkBPFnJGPJII9z62HC4D2TEiA?e=mi3Hul" TargetMode="External"/><Relationship Id="rId8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bb0293-843c-41d5-9e6a-a56cd7d06403">
      <Terms xmlns="http://schemas.microsoft.com/office/infopath/2007/PartnerControls"/>
    </lcf76f155ced4ddcb4097134ff3c332f>
    <SharedWithUsers xmlns="8c5e06f8-5bbe-4705-8679-5d9ae9fbf1fd">
      <UserInfo>
        <DisplayName>Ethan Temple</DisplayName>
        <AccountId>136</AccountId>
        <AccountType/>
      </UserInfo>
      <UserInfo>
        <DisplayName>Madeline McNutt</DisplayName>
        <AccountId>140</AccountId>
        <AccountType/>
      </UserInfo>
      <UserInfo>
        <DisplayName>Neda Hamood</DisplayName>
        <AccountId>217</AccountId>
        <AccountType/>
      </UserInfo>
      <UserInfo>
        <DisplayName>Jason Hameed</DisplayName>
        <AccountId>183</AccountId>
        <AccountType/>
      </UserInfo>
      <UserInfo>
        <DisplayName>Tyler Borges</DisplayName>
        <AccountId>152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46ECD2CD44CE41A81C5DB161A5E819" ma:contentTypeVersion="13" ma:contentTypeDescription="Create a new document." ma:contentTypeScope="" ma:versionID="62af5bc135b9c6d85e5bb04a3036b1fe">
  <xsd:schema xmlns:xsd="http://www.w3.org/2001/XMLSchema" xmlns:xs="http://www.w3.org/2001/XMLSchema" xmlns:p="http://schemas.microsoft.com/office/2006/metadata/properties" xmlns:ns2="64bb0293-843c-41d5-9e6a-a56cd7d06403" xmlns:ns3="8c5e06f8-5bbe-4705-8679-5d9ae9fbf1fd" targetNamespace="http://schemas.microsoft.com/office/2006/metadata/properties" ma:root="true" ma:fieldsID="24fc6b84e0375432a853df6bb2433b45" ns2:_="" ns3:_="">
    <xsd:import namespace="64bb0293-843c-41d5-9e6a-a56cd7d06403"/>
    <xsd:import namespace="8c5e06f8-5bbe-4705-8679-5d9ae9fbf1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b0293-843c-41d5-9e6a-a56cd7d06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e06f8-5bbe-4705-8679-5d9ae9fbf1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3933B-4CD3-1342-A1E2-429921DDA83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AC9F9A3C-E8C8-4E4B-B3A2-1C6B93B6D23B}">
  <ds:schemaRefs>
    <ds:schemaRef ds:uri="http://schemas.microsoft.com/office/2006/metadata/properties"/>
    <ds:schemaRef ds:uri="http://www.w3.org/2000/xmlns/"/>
    <ds:schemaRef ds:uri="64bb0293-843c-41d5-9e6a-a56cd7d06403"/>
    <ds:schemaRef ds:uri="http://schemas.microsoft.com/office/infopath/2007/PartnerControls"/>
    <ds:schemaRef ds:uri="8c5e06f8-5bbe-4705-8679-5d9ae9fbf1fd"/>
  </ds:schemaRefs>
</ds:datastoreItem>
</file>

<file path=customXml/itemProps3.xml><?xml version="1.0" encoding="utf-8"?>
<ds:datastoreItem xmlns:ds="http://schemas.openxmlformats.org/officeDocument/2006/customXml" ds:itemID="{93B9EC4B-4D9D-4EEB-B0B1-08DDEE157732}">
  <ds:schemaRefs>
    <ds:schemaRef ds:uri="http://schemas.microsoft.com/office/2006/metadata/contentType"/>
    <ds:schemaRef ds:uri="http://schemas.microsoft.com/office/2006/metadata/properties/metaAttributes"/>
    <ds:schemaRef ds:uri="http://www.w3.org/2000/xmlns/"/>
    <ds:schemaRef ds:uri="http://www.w3.org/2001/XMLSchema"/>
    <ds:schemaRef ds:uri="64bb0293-843c-41d5-9e6a-a56cd7d06403"/>
    <ds:schemaRef ds:uri="8c5e06f8-5bbe-4705-8679-5d9ae9fbf1f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A35F7-0075-469E-92A8-CFF05F7BC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4826</Words>
  <Characters>27513</Characters>
  <Application>Microsoft Office Word</Application>
  <DocSecurity>4</DocSecurity>
  <Lines>229</Lines>
  <Paragraphs>64</Paragraphs>
  <ScaleCrop>false</ScaleCrop>
  <Company/>
  <LinksUpToDate>false</LinksUpToDate>
  <CharactersWithSpaces>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Charlize Ucciferri</dc:creator>
  <cp:keywords/>
  <cp:lastModifiedBy>Jonathan Polera</cp:lastModifiedBy>
  <cp:revision>1224</cp:revision>
  <dcterms:created xsi:type="dcterms:W3CDTF">2024-06-29T20:39:00Z</dcterms:created>
  <dcterms:modified xsi:type="dcterms:W3CDTF">2025-01-27T16:10:00Z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0x0101001546ECD2CD44CE41A81C5DB161A5E819</vt:lpwstr>
  </property>
  <property fmtid="{D5CDD505-2E9C-101B-9397-08002B2CF9AE}" pid="3" name="MediaServiceImageTags">
    <vt:lpwstr/>
  </property>
</Properties>
</file>